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5EB705" w14:textId="77777777" w:rsidR="0094765E" w:rsidRPr="00EB1C06" w:rsidRDefault="0094765E" w:rsidP="0094765E">
      <w:pPr>
        <w:pStyle w:val="Style1"/>
        <w:widowControl/>
        <w:spacing w:line="276" w:lineRule="auto"/>
        <w:ind w:firstLine="709"/>
        <w:jc w:val="right"/>
        <w:rPr>
          <w:rStyle w:val="FontStyle22"/>
          <w:sz w:val="24"/>
          <w:szCs w:val="28"/>
        </w:rPr>
      </w:pPr>
      <w:r w:rsidRPr="00EB1C06">
        <w:rPr>
          <w:rStyle w:val="FontStyle22"/>
          <w:sz w:val="24"/>
          <w:szCs w:val="28"/>
        </w:rPr>
        <w:t xml:space="preserve">Приложение 1 </w:t>
      </w:r>
    </w:p>
    <w:p w14:paraId="10A002D3" w14:textId="54A80C31" w:rsidR="0094765E" w:rsidRPr="00EB1C06" w:rsidRDefault="0094765E" w:rsidP="0094765E">
      <w:pPr>
        <w:pStyle w:val="Style1"/>
        <w:widowControl/>
        <w:spacing w:line="276" w:lineRule="auto"/>
        <w:ind w:firstLine="709"/>
        <w:jc w:val="right"/>
        <w:rPr>
          <w:rStyle w:val="FontStyle22"/>
          <w:sz w:val="24"/>
          <w:szCs w:val="28"/>
        </w:rPr>
      </w:pPr>
      <w:r w:rsidRPr="00EB1C06">
        <w:rPr>
          <w:rStyle w:val="FontStyle22"/>
          <w:sz w:val="24"/>
          <w:szCs w:val="28"/>
        </w:rPr>
        <w:t xml:space="preserve">к приказу ТФОМС Оренбургской области </w:t>
      </w:r>
    </w:p>
    <w:p w14:paraId="6599217B" w14:textId="506DCB1D" w:rsidR="0094765E" w:rsidRPr="001E7AD9" w:rsidRDefault="0094765E" w:rsidP="0094765E">
      <w:pPr>
        <w:pStyle w:val="Style3"/>
        <w:widowControl/>
        <w:spacing w:line="276" w:lineRule="auto"/>
        <w:ind w:firstLine="709"/>
        <w:jc w:val="right"/>
        <w:rPr>
          <w:szCs w:val="28"/>
        </w:rPr>
      </w:pPr>
      <w:r w:rsidRPr="00EB1C06">
        <w:rPr>
          <w:szCs w:val="28"/>
        </w:rPr>
        <w:t>от</w:t>
      </w:r>
      <w:r w:rsidR="001E7AD9" w:rsidRPr="001E7AD9">
        <w:rPr>
          <w:szCs w:val="28"/>
        </w:rPr>
        <w:t xml:space="preserve"> </w:t>
      </w:r>
      <w:del w:id="0" w:author="Андрей П. Цинцадзе" w:date="2023-09-21T09:00:00Z">
        <w:r w:rsidR="0052734E" w:rsidDel="002E6580">
          <w:rPr>
            <w:szCs w:val="28"/>
          </w:rPr>
          <w:delText>______________</w:delText>
        </w:r>
        <w:r w:rsidRPr="00EB1C06" w:rsidDel="002E6580">
          <w:rPr>
            <w:szCs w:val="28"/>
          </w:rPr>
          <w:delText xml:space="preserve"> </w:delText>
        </w:r>
      </w:del>
      <w:ins w:id="1" w:author="Андрей П. Цинцадзе" w:date="2023-09-21T09:00:00Z">
        <w:r w:rsidR="002E6580">
          <w:rPr>
            <w:szCs w:val="28"/>
          </w:rPr>
          <w:t>20.09.2023</w:t>
        </w:r>
        <w:r w:rsidR="002E6580" w:rsidRPr="00EB1C06">
          <w:rPr>
            <w:szCs w:val="28"/>
          </w:rPr>
          <w:t xml:space="preserve"> </w:t>
        </w:r>
      </w:ins>
      <w:r w:rsidRPr="00EB1C06">
        <w:rPr>
          <w:szCs w:val="28"/>
        </w:rPr>
        <w:t xml:space="preserve">№ </w:t>
      </w:r>
      <w:del w:id="2" w:author="Андрей П. Цинцадзе" w:date="2023-09-21T09:00:00Z">
        <w:r w:rsidR="0052734E" w:rsidDel="002E6580">
          <w:rPr>
            <w:szCs w:val="28"/>
          </w:rPr>
          <w:delText>_______</w:delText>
        </w:r>
      </w:del>
      <w:ins w:id="3" w:author="Андрей П. Цинцадзе" w:date="2023-09-21T09:00:00Z">
        <w:r w:rsidR="002E6580">
          <w:rPr>
            <w:szCs w:val="28"/>
          </w:rPr>
          <w:t>320</w:t>
        </w:r>
      </w:ins>
      <w:bookmarkStart w:id="4" w:name="_GoBack"/>
      <w:bookmarkEnd w:id="4"/>
    </w:p>
    <w:p w14:paraId="5D29AC85" w14:textId="77777777" w:rsidR="0094765E" w:rsidRDefault="0094765E" w:rsidP="0094765E">
      <w:pPr>
        <w:pStyle w:val="Style3"/>
        <w:widowControl/>
        <w:spacing w:line="276" w:lineRule="auto"/>
        <w:ind w:firstLine="709"/>
        <w:jc w:val="right"/>
      </w:pPr>
    </w:p>
    <w:p w14:paraId="3EA65ACD" w14:textId="77777777" w:rsidR="0094765E" w:rsidRDefault="0094765E" w:rsidP="0094765E">
      <w:pPr>
        <w:spacing w:line="276" w:lineRule="auto"/>
        <w:jc w:val="right"/>
        <w:rPr>
          <w:b/>
          <w:bCs/>
          <w:sz w:val="20"/>
          <w:szCs w:val="20"/>
        </w:rPr>
      </w:pPr>
    </w:p>
    <w:p w14:paraId="0EF652A0" w14:textId="77777777" w:rsidR="0094765E" w:rsidRDefault="0094765E" w:rsidP="0094765E">
      <w:pPr>
        <w:spacing w:line="276" w:lineRule="auto"/>
        <w:rPr>
          <w:sz w:val="20"/>
          <w:szCs w:val="20"/>
        </w:rPr>
      </w:pPr>
    </w:p>
    <w:p w14:paraId="3F926192" w14:textId="28E86956" w:rsidR="008F5390" w:rsidRPr="00ED0C21" w:rsidRDefault="008F5390" w:rsidP="00ED0C21">
      <w:pPr>
        <w:spacing w:line="276" w:lineRule="auto"/>
        <w:rPr>
          <w:sz w:val="20"/>
          <w:szCs w:val="20"/>
        </w:rPr>
      </w:pPr>
    </w:p>
    <w:p w14:paraId="6DB5EA3D" w14:textId="77777777" w:rsidR="008F5390" w:rsidRPr="00ED0C21" w:rsidRDefault="008F5390" w:rsidP="00ED0C21">
      <w:pPr>
        <w:spacing w:line="276" w:lineRule="auto"/>
        <w:rPr>
          <w:sz w:val="20"/>
          <w:szCs w:val="20"/>
        </w:rPr>
      </w:pPr>
    </w:p>
    <w:p w14:paraId="76E81BF2" w14:textId="53FC0114" w:rsidR="008F5390" w:rsidRPr="00ED0C21" w:rsidRDefault="008F5390" w:rsidP="00ED0C21">
      <w:pPr>
        <w:spacing w:line="276" w:lineRule="auto"/>
        <w:rPr>
          <w:sz w:val="20"/>
          <w:szCs w:val="20"/>
        </w:rPr>
      </w:pPr>
    </w:p>
    <w:p w14:paraId="4185016F" w14:textId="24588558" w:rsidR="008F5390" w:rsidRPr="00ED0C21" w:rsidRDefault="008F5390" w:rsidP="00ED0C21">
      <w:pPr>
        <w:spacing w:line="276" w:lineRule="auto"/>
        <w:rPr>
          <w:sz w:val="20"/>
          <w:szCs w:val="20"/>
        </w:rPr>
      </w:pPr>
    </w:p>
    <w:p w14:paraId="2694D62B" w14:textId="7C82425A" w:rsidR="008F5390" w:rsidRPr="00ED0C21" w:rsidRDefault="008F5390" w:rsidP="00ED0C21">
      <w:pPr>
        <w:spacing w:line="276" w:lineRule="auto"/>
        <w:rPr>
          <w:sz w:val="20"/>
          <w:szCs w:val="20"/>
        </w:rPr>
      </w:pPr>
    </w:p>
    <w:p w14:paraId="36E8F71B" w14:textId="1D82E3A5" w:rsidR="008F5390" w:rsidRPr="00ED0C21" w:rsidRDefault="008F5390" w:rsidP="00ED0C21">
      <w:pPr>
        <w:spacing w:line="276" w:lineRule="auto"/>
        <w:rPr>
          <w:sz w:val="20"/>
          <w:szCs w:val="20"/>
        </w:rPr>
      </w:pPr>
    </w:p>
    <w:p w14:paraId="22F6AC2F" w14:textId="13307F15" w:rsidR="00903850" w:rsidRPr="00ED0C21" w:rsidRDefault="00903850" w:rsidP="00ED0C21">
      <w:pPr>
        <w:spacing w:line="276" w:lineRule="auto"/>
        <w:rPr>
          <w:sz w:val="20"/>
          <w:szCs w:val="20"/>
        </w:rPr>
      </w:pPr>
    </w:p>
    <w:p w14:paraId="442DE4C4" w14:textId="29E80925" w:rsidR="00903850" w:rsidRPr="00ED0C21" w:rsidRDefault="00903850" w:rsidP="00ED0C21">
      <w:pPr>
        <w:spacing w:line="276" w:lineRule="auto"/>
        <w:rPr>
          <w:sz w:val="20"/>
          <w:szCs w:val="20"/>
        </w:rPr>
      </w:pPr>
    </w:p>
    <w:p w14:paraId="428AB86D" w14:textId="13DEE4B2" w:rsidR="00903850" w:rsidRPr="00ED0C21" w:rsidRDefault="00903850" w:rsidP="00ED0C21">
      <w:pPr>
        <w:spacing w:line="276" w:lineRule="auto"/>
        <w:rPr>
          <w:sz w:val="20"/>
          <w:szCs w:val="20"/>
        </w:rPr>
      </w:pPr>
    </w:p>
    <w:p w14:paraId="3CF248A6" w14:textId="58F6C3B4" w:rsidR="00903850" w:rsidRPr="00ED0C21" w:rsidRDefault="00903850" w:rsidP="00ED0C21">
      <w:pPr>
        <w:spacing w:line="276" w:lineRule="auto"/>
        <w:rPr>
          <w:sz w:val="20"/>
          <w:szCs w:val="20"/>
        </w:rPr>
      </w:pPr>
    </w:p>
    <w:p w14:paraId="03946DCE" w14:textId="1B2E70D8" w:rsidR="00903850" w:rsidRPr="00ED0C21" w:rsidRDefault="00903850" w:rsidP="00ED0C21">
      <w:pPr>
        <w:spacing w:line="276" w:lineRule="auto"/>
        <w:rPr>
          <w:sz w:val="20"/>
          <w:szCs w:val="20"/>
        </w:rPr>
      </w:pPr>
    </w:p>
    <w:p w14:paraId="6D1C0D28" w14:textId="25777088" w:rsidR="00C34622" w:rsidRPr="00ED0C21" w:rsidRDefault="00C34622" w:rsidP="00ED0C21">
      <w:pPr>
        <w:autoSpaceDE w:val="0"/>
        <w:autoSpaceDN w:val="0"/>
        <w:adjustRightInd w:val="0"/>
        <w:spacing w:line="276" w:lineRule="auto"/>
        <w:jc w:val="center"/>
        <w:outlineLvl w:val="0"/>
        <w:rPr>
          <w:sz w:val="20"/>
          <w:szCs w:val="20"/>
        </w:rPr>
      </w:pPr>
    </w:p>
    <w:p w14:paraId="295F6B6F" w14:textId="77777777" w:rsidR="00C34622" w:rsidRPr="00ED0C21" w:rsidRDefault="00C34622" w:rsidP="00ED0C21">
      <w:pPr>
        <w:autoSpaceDE w:val="0"/>
        <w:autoSpaceDN w:val="0"/>
        <w:adjustRightInd w:val="0"/>
        <w:spacing w:line="276" w:lineRule="auto"/>
        <w:jc w:val="center"/>
        <w:outlineLvl w:val="0"/>
        <w:rPr>
          <w:sz w:val="20"/>
          <w:szCs w:val="20"/>
        </w:rPr>
      </w:pPr>
    </w:p>
    <w:p w14:paraId="72299DBE" w14:textId="77777777" w:rsidR="00903850" w:rsidRPr="00ED0C21" w:rsidRDefault="00903850" w:rsidP="00ED0C21">
      <w:pPr>
        <w:autoSpaceDE w:val="0"/>
        <w:autoSpaceDN w:val="0"/>
        <w:adjustRightInd w:val="0"/>
        <w:spacing w:line="276" w:lineRule="auto"/>
        <w:jc w:val="center"/>
        <w:outlineLvl w:val="0"/>
        <w:rPr>
          <w:sz w:val="20"/>
          <w:szCs w:val="20"/>
        </w:rPr>
      </w:pPr>
    </w:p>
    <w:p w14:paraId="0FF8DFEE" w14:textId="56F0E262" w:rsidR="008F5390" w:rsidRPr="00ED0C21" w:rsidRDefault="008F5390" w:rsidP="00ED0C21">
      <w:pPr>
        <w:spacing w:line="276" w:lineRule="auto"/>
        <w:jc w:val="center"/>
        <w:rPr>
          <w:b/>
          <w:bCs/>
          <w:sz w:val="56"/>
          <w:szCs w:val="56"/>
        </w:rPr>
      </w:pPr>
      <w:r w:rsidRPr="00ED0C21">
        <w:rPr>
          <w:b/>
          <w:bCs/>
          <w:sz w:val="56"/>
          <w:szCs w:val="56"/>
        </w:rPr>
        <w:t>РЕГЛАМЕНТ</w:t>
      </w:r>
    </w:p>
    <w:p w14:paraId="59B35B2A" w14:textId="390E9017" w:rsidR="008F5390" w:rsidRPr="00ED0C21" w:rsidRDefault="008F5390" w:rsidP="00ED0C21">
      <w:pPr>
        <w:spacing w:line="276" w:lineRule="auto"/>
        <w:jc w:val="center"/>
        <w:rPr>
          <w:b/>
          <w:bCs/>
          <w:sz w:val="56"/>
          <w:szCs w:val="56"/>
        </w:rPr>
      </w:pPr>
      <w:r w:rsidRPr="00ED0C21">
        <w:rPr>
          <w:b/>
          <w:bCs/>
          <w:sz w:val="56"/>
          <w:szCs w:val="56"/>
        </w:rPr>
        <w:t xml:space="preserve">информационного взаимодействия в системе обязательного медицинского </w:t>
      </w:r>
      <w:r w:rsidR="00CC4F0E">
        <w:rPr>
          <w:b/>
          <w:bCs/>
          <w:sz w:val="56"/>
          <w:szCs w:val="56"/>
        </w:rPr>
        <w:t>страхования</w:t>
      </w:r>
      <w:r w:rsidR="00164F5E">
        <w:rPr>
          <w:b/>
          <w:bCs/>
          <w:sz w:val="56"/>
          <w:szCs w:val="56"/>
        </w:rPr>
        <w:t xml:space="preserve"> </w:t>
      </w:r>
    </w:p>
    <w:p w14:paraId="50BD52D1" w14:textId="1EA8EE16" w:rsidR="008F5390" w:rsidRPr="00E375FB" w:rsidRDefault="008F5390" w:rsidP="00E375FB">
      <w:pPr>
        <w:spacing w:line="276" w:lineRule="auto"/>
        <w:ind w:firstLine="709"/>
        <w:rPr>
          <w:rFonts w:asciiTheme="minorHAnsi" w:hAnsiTheme="minorHAnsi"/>
          <w:b/>
          <w:bCs/>
          <w:sz w:val="20"/>
          <w:szCs w:val="20"/>
        </w:rPr>
      </w:pPr>
    </w:p>
    <w:p w14:paraId="1594705C" w14:textId="77777777" w:rsidR="008F5390" w:rsidRPr="00ED0C21" w:rsidRDefault="008F5390" w:rsidP="00ED0C21">
      <w:pPr>
        <w:spacing w:line="276" w:lineRule="auto"/>
        <w:rPr>
          <w:sz w:val="20"/>
          <w:szCs w:val="20"/>
        </w:rPr>
      </w:pPr>
    </w:p>
    <w:p w14:paraId="7AA73044" w14:textId="77777777" w:rsidR="008F5390" w:rsidRPr="00ED0C21" w:rsidRDefault="008F5390" w:rsidP="00ED0C21">
      <w:pPr>
        <w:spacing w:line="276" w:lineRule="auto"/>
        <w:rPr>
          <w:sz w:val="20"/>
          <w:szCs w:val="20"/>
        </w:rPr>
      </w:pPr>
    </w:p>
    <w:p w14:paraId="7AF39F67" w14:textId="77777777" w:rsidR="008F5390" w:rsidRPr="00ED0C21" w:rsidRDefault="008F5390" w:rsidP="00ED0C21">
      <w:pPr>
        <w:spacing w:line="276" w:lineRule="auto"/>
        <w:rPr>
          <w:sz w:val="20"/>
          <w:szCs w:val="20"/>
        </w:rPr>
      </w:pPr>
    </w:p>
    <w:p w14:paraId="6F37389D" w14:textId="77777777" w:rsidR="008F5390" w:rsidRPr="00ED0C21" w:rsidRDefault="008F5390" w:rsidP="00ED0C21">
      <w:pPr>
        <w:spacing w:line="276" w:lineRule="auto"/>
        <w:rPr>
          <w:sz w:val="20"/>
          <w:szCs w:val="20"/>
        </w:rPr>
      </w:pPr>
    </w:p>
    <w:p w14:paraId="3483C52A" w14:textId="77777777" w:rsidR="008F5390" w:rsidRPr="00ED0C21" w:rsidRDefault="008F5390" w:rsidP="00ED0C21">
      <w:pPr>
        <w:spacing w:line="276" w:lineRule="auto"/>
        <w:rPr>
          <w:sz w:val="20"/>
          <w:szCs w:val="20"/>
        </w:rPr>
      </w:pPr>
    </w:p>
    <w:p w14:paraId="3E2FA5EA" w14:textId="28B8DCFE" w:rsidR="008F5390" w:rsidRPr="00ED0C21" w:rsidRDefault="008F5390" w:rsidP="00ED0C21">
      <w:pPr>
        <w:spacing w:line="276" w:lineRule="auto"/>
        <w:rPr>
          <w:sz w:val="20"/>
          <w:szCs w:val="20"/>
        </w:rPr>
      </w:pPr>
    </w:p>
    <w:p w14:paraId="5702C3D4" w14:textId="201F87C4" w:rsidR="00542484" w:rsidRPr="00ED0C21" w:rsidRDefault="00542484" w:rsidP="00ED0C21">
      <w:pPr>
        <w:spacing w:line="276" w:lineRule="auto"/>
        <w:rPr>
          <w:sz w:val="20"/>
          <w:szCs w:val="20"/>
        </w:rPr>
      </w:pPr>
    </w:p>
    <w:p w14:paraId="74A82552" w14:textId="71ACA0B0" w:rsidR="00542484" w:rsidRPr="00ED0C21" w:rsidRDefault="00542484" w:rsidP="00ED0C21">
      <w:pPr>
        <w:spacing w:line="276" w:lineRule="auto"/>
        <w:rPr>
          <w:sz w:val="20"/>
          <w:szCs w:val="20"/>
        </w:rPr>
      </w:pPr>
    </w:p>
    <w:p w14:paraId="069D8158" w14:textId="6377B4C1" w:rsidR="00542484" w:rsidRPr="00ED0C21" w:rsidRDefault="00542484" w:rsidP="00ED0C21">
      <w:pPr>
        <w:spacing w:line="276" w:lineRule="auto"/>
        <w:rPr>
          <w:sz w:val="20"/>
          <w:szCs w:val="20"/>
        </w:rPr>
      </w:pPr>
    </w:p>
    <w:p w14:paraId="025E3B44" w14:textId="7414496F" w:rsidR="00542484" w:rsidRPr="00ED0C21" w:rsidRDefault="00542484" w:rsidP="00ED0C21">
      <w:pPr>
        <w:spacing w:line="276" w:lineRule="auto"/>
        <w:rPr>
          <w:sz w:val="20"/>
          <w:szCs w:val="20"/>
        </w:rPr>
      </w:pPr>
    </w:p>
    <w:p w14:paraId="49522E32" w14:textId="70C32348" w:rsidR="00542484" w:rsidRPr="00ED0C21" w:rsidRDefault="00542484" w:rsidP="00ED0C21">
      <w:pPr>
        <w:spacing w:line="276" w:lineRule="auto"/>
        <w:rPr>
          <w:sz w:val="20"/>
          <w:szCs w:val="20"/>
        </w:rPr>
      </w:pPr>
    </w:p>
    <w:p w14:paraId="092D694F" w14:textId="6E9EEF74" w:rsidR="00542484" w:rsidRPr="00ED0C21" w:rsidRDefault="00542484" w:rsidP="00ED0C21">
      <w:pPr>
        <w:spacing w:line="276" w:lineRule="auto"/>
        <w:rPr>
          <w:sz w:val="20"/>
          <w:szCs w:val="20"/>
        </w:rPr>
      </w:pPr>
    </w:p>
    <w:p w14:paraId="625531F8" w14:textId="37522654" w:rsidR="00542484" w:rsidRPr="00ED0C21" w:rsidRDefault="00542484" w:rsidP="00ED0C21">
      <w:pPr>
        <w:spacing w:line="276" w:lineRule="auto"/>
        <w:rPr>
          <w:sz w:val="20"/>
          <w:szCs w:val="20"/>
        </w:rPr>
      </w:pPr>
    </w:p>
    <w:p w14:paraId="659540FA" w14:textId="77777777" w:rsidR="00813B28" w:rsidRPr="00ED0C21" w:rsidRDefault="00813B28" w:rsidP="00ED0C21">
      <w:pPr>
        <w:spacing w:line="276" w:lineRule="auto"/>
        <w:rPr>
          <w:sz w:val="20"/>
          <w:szCs w:val="20"/>
        </w:rPr>
      </w:pPr>
    </w:p>
    <w:p w14:paraId="7267B1EC" w14:textId="5CA263FD" w:rsidR="00542484" w:rsidRPr="00ED0C21" w:rsidRDefault="00542484" w:rsidP="00ED0C21">
      <w:pPr>
        <w:spacing w:line="276" w:lineRule="auto"/>
        <w:rPr>
          <w:sz w:val="20"/>
          <w:szCs w:val="20"/>
        </w:rPr>
      </w:pPr>
    </w:p>
    <w:p w14:paraId="5CE2BDBF" w14:textId="097C89A9" w:rsidR="00542484" w:rsidRPr="00ED0C21" w:rsidRDefault="00542484" w:rsidP="00ED0C21">
      <w:pPr>
        <w:spacing w:line="276" w:lineRule="auto"/>
        <w:rPr>
          <w:sz w:val="20"/>
          <w:szCs w:val="20"/>
        </w:rPr>
      </w:pPr>
    </w:p>
    <w:p w14:paraId="09B9DDB5" w14:textId="77777777" w:rsidR="00542484" w:rsidRPr="00ED0C21" w:rsidRDefault="00542484" w:rsidP="00ED0C21">
      <w:pPr>
        <w:spacing w:line="276" w:lineRule="auto"/>
        <w:rPr>
          <w:sz w:val="20"/>
          <w:szCs w:val="20"/>
        </w:rPr>
      </w:pPr>
    </w:p>
    <w:p w14:paraId="44FCCAB0" w14:textId="77777777" w:rsidR="008F5390" w:rsidRPr="00ED0C21" w:rsidRDefault="008F5390" w:rsidP="00ED0C21">
      <w:pPr>
        <w:spacing w:line="276" w:lineRule="auto"/>
        <w:rPr>
          <w:sz w:val="20"/>
          <w:szCs w:val="20"/>
        </w:rPr>
      </w:pPr>
    </w:p>
    <w:p w14:paraId="30F8A31F" w14:textId="77777777" w:rsidR="008F5390" w:rsidRPr="00ED0C21" w:rsidRDefault="008F5390" w:rsidP="00ED0C21">
      <w:pPr>
        <w:spacing w:line="276" w:lineRule="auto"/>
        <w:rPr>
          <w:sz w:val="20"/>
          <w:szCs w:val="20"/>
        </w:rPr>
      </w:pPr>
    </w:p>
    <w:p w14:paraId="4D96A64A" w14:textId="77777777" w:rsidR="008F5390" w:rsidRPr="00ED0C21" w:rsidRDefault="008F5390" w:rsidP="00ED0C21">
      <w:pPr>
        <w:spacing w:line="276" w:lineRule="auto"/>
        <w:rPr>
          <w:sz w:val="20"/>
          <w:szCs w:val="20"/>
        </w:rPr>
      </w:pPr>
    </w:p>
    <w:p w14:paraId="27765068" w14:textId="77777777" w:rsidR="008F5390" w:rsidRPr="00ED0C21" w:rsidRDefault="008F5390" w:rsidP="00ED0C21">
      <w:pPr>
        <w:spacing w:line="276" w:lineRule="auto"/>
        <w:rPr>
          <w:sz w:val="20"/>
          <w:szCs w:val="20"/>
        </w:rPr>
      </w:pPr>
    </w:p>
    <w:p w14:paraId="00F7725D" w14:textId="77777777" w:rsidR="008F5390" w:rsidRPr="00ED0C21" w:rsidRDefault="008F5390" w:rsidP="00ED0C21">
      <w:pPr>
        <w:spacing w:line="276" w:lineRule="auto"/>
        <w:jc w:val="center"/>
        <w:rPr>
          <w:sz w:val="20"/>
          <w:szCs w:val="20"/>
        </w:rPr>
      </w:pPr>
      <w:r w:rsidRPr="00ED0C21">
        <w:rPr>
          <w:sz w:val="20"/>
          <w:szCs w:val="20"/>
        </w:rPr>
        <w:t>г. Оренбург</w:t>
      </w:r>
      <w:bookmarkStart w:id="5" w:name="_Toc372034343"/>
      <w:r w:rsidRPr="00ED0C21">
        <w:rPr>
          <w:sz w:val="20"/>
          <w:szCs w:val="20"/>
        </w:rPr>
        <w:br w:type="page"/>
      </w:r>
    </w:p>
    <w:sdt>
      <w:sdtPr>
        <w:rPr>
          <w:rFonts w:ascii="Times New Roman" w:hAnsi="Times New Roman"/>
          <w:color w:val="auto"/>
          <w:sz w:val="20"/>
          <w:szCs w:val="20"/>
        </w:rPr>
        <w:id w:val="1468853637"/>
        <w:docPartObj>
          <w:docPartGallery w:val="Table of Contents"/>
          <w:docPartUnique/>
        </w:docPartObj>
      </w:sdtPr>
      <w:sdtEndPr>
        <w:rPr>
          <w:bCs/>
        </w:rPr>
      </w:sdtEndPr>
      <w:sdtContent>
        <w:p w14:paraId="6C2FF888" w14:textId="1001AFEA" w:rsidR="00444C26" w:rsidRPr="00844269" w:rsidRDefault="00444C26" w:rsidP="002D0E7F">
          <w:pPr>
            <w:pStyle w:val="afffb"/>
            <w:numPr>
              <w:ilvl w:val="0"/>
              <w:numId w:val="0"/>
            </w:numPr>
            <w:spacing w:line="276" w:lineRule="auto"/>
            <w:ind w:left="284"/>
            <w:rPr>
              <w:rStyle w:val="210"/>
              <w:rFonts w:ascii="Times New Roman" w:hAnsi="Times New Roman"/>
              <w:color w:val="000000" w:themeColor="text1"/>
              <w:sz w:val="24"/>
              <w:szCs w:val="22"/>
            </w:rPr>
          </w:pPr>
          <w:r w:rsidRPr="00844269">
            <w:rPr>
              <w:rStyle w:val="210"/>
              <w:rFonts w:ascii="Times New Roman" w:hAnsi="Times New Roman"/>
              <w:color w:val="000000" w:themeColor="text1"/>
              <w:sz w:val="24"/>
              <w:szCs w:val="22"/>
            </w:rPr>
            <w:t>Оглавление</w:t>
          </w:r>
        </w:p>
        <w:p w14:paraId="25A8C320" w14:textId="737A6E3E" w:rsidR="00516935" w:rsidRPr="00516935" w:rsidRDefault="00444C26" w:rsidP="00516935">
          <w:pPr>
            <w:pStyle w:val="13"/>
            <w:ind w:firstLine="0"/>
            <w:rPr>
              <w:rFonts w:asciiTheme="minorHAnsi" w:eastAsiaTheme="minorEastAsia" w:hAnsiTheme="minorHAnsi" w:cstheme="minorBidi"/>
              <w:b w:val="0"/>
              <w:noProof/>
              <w:sz w:val="20"/>
            </w:rPr>
          </w:pPr>
          <w:r w:rsidRPr="00516935">
            <w:rPr>
              <w:b w:val="0"/>
              <w:sz w:val="20"/>
            </w:rPr>
            <w:fldChar w:fldCharType="begin"/>
          </w:r>
          <w:r w:rsidRPr="00516935">
            <w:rPr>
              <w:b w:val="0"/>
              <w:sz w:val="20"/>
            </w:rPr>
            <w:instrText xml:space="preserve"> TOC \h \z \u \t "Заголовок 2;1;Заголовок 3;2" </w:instrText>
          </w:r>
          <w:r w:rsidRPr="00516935">
            <w:rPr>
              <w:b w:val="0"/>
              <w:sz w:val="20"/>
            </w:rPr>
            <w:fldChar w:fldCharType="separate"/>
          </w:r>
          <w:hyperlink w:anchor="_Toc134182538" w:history="1">
            <w:r w:rsidR="00516935" w:rsidRPr="00516935">
              <w:rPr>
                <w:rStyle w:val="af8"/>
                <w:noProof/>
                <w:sz w:val="20"/>
                <w:u w:val="none"/>
              </w:rPr>
              <w:t>I.</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ОБЩИЕ ПОЛОЖЕНИЯ</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_Toc134182538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3</w:t>
            </w:r>
            <w:r w:rsidR="00516935" w:rsidRPr="00516935">
              <w:rPr>
                <w:b w:val="0"/>
                <w:noProof/>
                <w:webHidden/>
                <w:sz w:val="20"/>
              </w:rPr>
              <w:fldChar w:fldCharType="end"/>
            </w:r>
          </w:hyperlink>
        </w:p>
        <w:p w14:paraId="56527904" w14:textId="059AEBFF"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39" w:history="1">
            <w:r w:rsidR="00516935" w:rsidRPr="00516935">
              <w:rPr>
                <w:rStyle w:val="af8"/>
                <w:noProof/>
                <w:sz w:val="20"/>
                <w:szCs w:val="20"/>
                <w:u w:val="none"/>
              </w:rPr>
              <w:t>Назначение и цель документа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_Toc134182539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3</w:t>
            </w:r>
            <w:r w:rsidR="00516935" w:rsidRPr="00516935">
              <w:rPr>
                <w:noProof/>
                <w:webHidden/>
                <w:sz w:val="20"/>
                <w:szCs w:val="20"/>
              </w:rPr>
              <w:fldChar w:fldCharType="end"/>
            </w:r>
          </w:hyperlink>
        </w:p>
        <w:p w14:paraId="34F978DA" w14:textId="667EA273"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0" w:history="1">
            <w:r w:rsidR="00516935" w:rsidRPr="00516935">
              <w:rPr>
                <w:rStyle w:val="af8"/>
                <w:noProof/>
                <w:sz w:val="20"/>
                <w:szCs w:val="20"/>
                <w:u w:val="none"/>
              </w:rPr>
              <w:t>Используемые понятия, сокращения и определения</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_Toc134182540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3</w:t>
            </w:r>
            <w:r w:rsidR="00516935" w:rsidRPr="00516935">
              <w:rPr>
                <w:noProof/>
                <w:webHidden/>
                <w:sz w:val="20"/>
                <w:szCs w:val="20"/>
              </w:rPr>
              <w:fldChar w:fldCharType="end"/>
            </w:r>
          </w:hyperlink>
        </w:p>
        <w:p w14:paraId="619E1A56" w14:textId="43A15644"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1" w:history="1">
            <w:r w:rsidR="00516935" w:rsidRPr="00516935">
              <w:rPr>
                <w:rStyle w:val="af8"/>
                <w:noProof/>
                <w:sz w:val="20"/>
                <w:szCs w:val="20"/>
                <w:u w:val="none"/>
              </w:rPr>
              <w:t>Статус Регламента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_Toc134182541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4</w:t>
            </w:r>
            <w:r w:rsidR="00516935" w:rsidRPr="00516935">
              <w:rPr>
                <w:noProof/>
                <w:webHidden/>
                <w:sz w:val="20"/>
                <w:szCs w:val="20"/>
              </w:rPr>
              <w:fldChar w:fldCharType="end"/>
            </w:r>
          </w:hyperlink>
        </w:p>
        <w:p w14:paraId="0965389A" w14:textId="3D88B548"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2" w:history="1">
            <w:r w:rsidR="00516935" w:rsidRPr="00516935">
              <w:rPr>
                <w:rStyle w:val="af8"/>
                <w:noProof/>
                <w:sz w:val="20"/>
                <w:szCs w:val="20"/>
                <w:u w:val="none"/>
              </w:rPr>
              <w:t>Порядок присоединение к Регламенту</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_Toc134182542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4</w:t>
            </w:r>
            <w:r w:rsidR="00516935" w:rsidRPr="00516935">
              <w:rPr>
                <w:noProof/>
                <w:webHidden/>
                <w:sz w:val="20"/>
                <w:szCs w:val="20"/>
              </w:rPr>
              <w:fldChar w:fldCharType="end"/>
            </w:r>
          </w:hyperlink>
        </w:p>
        <w:p w14:paraId="0B3919E1" w14:textId="3D5A032A"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3" w:history="1">
            <w:r w:rsidR="00516935" w:rsidRPr="00516935">
              <w:rPr>
                <w:rStyle w:val="af8"/>
                <w:noProof/>
                <w:sz w:val="20"/>
                <w:szCs w:val="20"/>
                <w:u w:val="none"/>
              </w:rPr>
              <w:t>Порядок расторжения Регламента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_Toc134182543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5</w:t>
            </w:r>
            <w:r w:rsidR="00516935" w:rsidRPr="00516935">
              <w:rPr>
                <w:noProof/>
                <w:webHidden/>
                <w:sz w:val="20"/>
                <w:szCs w:val="20"/>
              </w:rPr>
              <w:fldChar w:fldCharType="end"/>
            </w:r>
          </w:hyperlink>
        </w:p>
        <w:p w14:paraId="28A28D7A" w14:textId="2391D1D6"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4" w:history="1">
            <w:r w:rsidR="00516935" w:rsidRPr="00516935">
              <w:rPr>
                <w:rStyle w:val="af8"/>
                <w:noProof/>
                <w:sz w:val="20"/>
                <w:szCs w:val="20"/>
                <w:u w:val="none"/>
              </w:rPr>
              <w:t>Порядок изменения (дополнения) Регламента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_Toc134182544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5</w:t>
            </w:r>
            <w:r w:rsidR="00516935" w:rsidRPr="00516935">
              <w:rPr>
                <w:noProof/>
                <w:webHidden/>
                <w:sz w:val="20"/>
                <w:szCs w:val="20"/>
              </w:rPr>
              <w:fldChar w:fldCharType="end"/>
            </w:r>
          </w:hyperlink>
        </w:p>
        <w:p w14:paraId="7F1A58C2" w14:textId="263DDF0A"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5" w:history="1">
            <w:r w:rsidR="00516935" w:rsidRPr="00516935">
              <w:rPr>
                <w:rStyle w:val="af8"/>
                <w:noProof/>
                <w:sz w:val="20"/>
                <w:szCs w:val="20"/>
                <w:u w:val="none"/>
              </w:rPr>
              <w:t>Идентификация Регламента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_Toc134182545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5</w:t>
            </w:r>
            <w:r w:rsidR="00516935" w:rsidRPr="00516935">
              <w:rPr>
                <w:noProof/>
                <w:webHidden/>
                <w:sz w:val="20"/>
                <w:szCs w:val="20"/>
              </w:rPr>
              <w:fldChar w:fldCharType="end"/>
            </w:r>
          </w:hyperlink>
        </w:p>
        <w:p w14:paraId="30CC09B5" w14:textId="236F5A67"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6" w:history="1">
            <w:r w:rsidR="00516935" w:rsidRPr="00516935">
              <w:rPr>
                <w:rStyle w:val="af8"/>
                <w:noProof/>
                <w:sz w:val="20"/>
                <w:szCs w:val="20"/>
                <w:u w:val="none"/>
              </w:rPr>
              <w:t>Реквизиты</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_Toc134182546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5</w:t>
            </w:r>
            <w:r w:rsidR="00516935" w:rsidRPr="00516935">
              <w:rPr>
                <w:noProof/>
                <w:webHidden/>
                <w:sz w:val="20"/>
                <w:szCs w:val="20"/>
              </w:rPr>
              <w:fldChar w:fldCharType="end"/>
            </w:r>
          </w:hyperlink>
        </w:p>
        <w:p w14:paraId="1E9D28B7" w14:textId="509DB7FD" w:rsidR="00516935" w:rsidRPr="00516935" w:rsidRDefault="002E6580" w:rsidP="00516935">
          <w:pPr>
            <w:pStyle w:val="13"/>
            <w:ind w:firstLine="284"/>
            <w:rPr>
              <w:rFonts w:asciiTheme="minorHAnsi" w:eastAsiaTheme="minorEastAsia" w:hAnsiTheme="minorHAnsi" w:cstheme="minorBidi"/>
              <w:b w:val="0"/>
              <w:noProof/>
              <w:sz w:val="20"/>
            </w:rPr>
          </w:pPr>
          <w:hyperlink w:anchor="_Toc134182547" w:history="1">
            <w:r w:rsidR="00516935" w:rsidRPr="00516935">
              <w:rPr>
                <w:rStyle w:val="af8"/>
                <w:b w:val="0"/>
                <w:noProof/>
                <w:sz w:val="20"/>
                <w:u w:val="none"/>
              </w:rPr>
              <w:t>Участники информационного взаимодействия</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_Toc134182547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6</w:t>
            </w:r>
            <w:r w:rsidR="00516935" w:rsidRPr="00516935">
              <w:rPr>
                <w:b w:val="0"/>
                <w:noProof/>
                <w:webHidden/>
                <w:sz w:val="20"/>
              </w:rPr>
              <w:fldChar w:fldCharType="end"/>
            </w:r>
          </w:hyperlink>
        </w:p>
        <w:p w14:paraId="0E2FC4A8" w14:textId="4E226A65" w:rsidR="00516935" w:rsidRPr="00516935" w:rsidRDefault="002E6580" w:rsidP="00516935">
          <w:pPr>
            <w:pStyle w:val="13"/>
            <w:ind w:firstLine="0"/>
            <w:rPr>
              <w:rFonts w:asciiTheme="minorHAnsi" w:eastAsiaTheme="minorEastAsia" w:hAnsiTheme="minorHAnsi" w:cstheme="minorBidi"/>
              <w:b w:val="0"/>
              <w:noProof/>
              <w:sz w:val="20"/>
            </w:rPr>
          </w:pPr>
          <w:hyperlink w:anchor="_Toc134182548" w:history="1">
            <w:r w:rsidR="00516935" w:rsidRPr="00516935">
              <w:rPr>
                <w:rStyle w:val="af8"/>
                <w:noProof/>
                <w:sz w:val="20"/>
                <w:u w:val="none"/>
              </w:rPr>
              <w:t>II.</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ОБЬЕКТЫ ИНФОРМАЦИОННОГО ОБМЕНА</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_Toc134182548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6</w:t>
            </w:r>
            <w:r w:rsidR="00516935" w:rsidRPr="00516935">
              <w:rPr>
                <w:b w:val="0"/>
                <w:noProof/>
                <w:webHidden/>
                <w:sz w:val="20"/>
              </w:rPr>
              <w:fldChar w:fldCharType="end"/>
            </w:r>
          </w:hyperlink>
        </w:p>
        <w:p w14:paraId="59982225" w14:textId="720F43AE"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49" w:history="1">
            <w:r w:rsidR="00516935" w:rsidRPr="00516935">
              <w:rPr>
                <w:rStyle w:val="af8"/>
                <w:noProof/>
                <w:sz w:val="20"/>
                <w:szCs w:val="20"/>
                <w:u w:val="none"/>
              </w:rPr>
              <w:t>Требования по заполнению значений полей данных</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_Toc134182549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w:t>
            </w:r>
            <w:r w:rsidR="00516935" w:rsidRPr="00516935">
              <w:rPr>
                <w:noProof/>
                <w:webHidden/>
                <w:sz w:val="20"/>
                <w:szCs w:val="20"/>
              </w:rPr>
              <w:fldChar w:fldCharType="end"/>
            </w:r>
          </w:hyperlink>
        </w:p>
        <w:p w14:paraId="3C62B95D" w14:textId="136843B5"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0" w:history="1">
            <w:r w:rsidR="00516935" w:rsidRPr="00516935">
              <w:rPr>
                <w:rStyle w:val="af8"/>
                <w:noProof/>
                <w:sz w:val="20"/>
                <w:szCs w:val="20"/>
                <w:u w:val="none"/>
              </w:rPr>
              <w:t>Логическая модель XML-файлов</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_Toc134182550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15</w:t>
            </w:r>
            <w:r w:rsidR="00516935" w:rsidRPr="00516935">
              <w:rPr>
                <w:noProof/>
                <w:webHidden/>
                <w:sz w:val="20"/>
                <w:szCs w:val="20"/>
              </w:rPr>
              <w:fldChar w:fldCharType="end"/>
            </w:r>
          </w:hyperlink>
        </w:p>
        <w:p w14:paraId="326DE90C" w14:textId="1729F47A"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1" w:history="1">
            <w:r w:rsidR="00516935" w:rsidRPr="00516935">
              <w:rPr>
                <w:rStyle w:val="af8"/>
                <w:noProof/>
                <w:sz w:val="20"/>
                <w:szCs w:val="20"/>
                <w:u w:val="none"/>
              </w:rPr>
              <w:t>Процессы обработки информации</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_Toc134182551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16</w:t>
            </w:r>
            <w:r w:rsidR="00516935" w:rsidRPr="00516935">
              <w:rPr>
                <w:noProof/>
                <w:webHidden/>
                <w:sz w:val="20"/>
                <w:szCs w:val="20"/>
              </w:rPr>
              <w:fldChar w:fldCharType="end"/>
            </w:r>
          </w:hyperlink>
        </w:p>
        <w:p w14:paraId="3D92370B" w14:textId="44D9FA3D"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2" w:history="1">
            <w:r w:rsidR="00516935" w:rsidRPr="00516935">
              <w:rPr>
                <w:rStyle w:val="af8"/>
                <w:noProof/>
                <w:sz w:val="20"/>
                <w:szCs w:val="20"/>
                <w:u w:val="none"/>
              </w:rPr>
              <w:t>Справочники и классификаторы федерального значения</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_Toc134182552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20</w:t>
            </w:r>
            <w:r w:rsidR="00516935" w:rsidRPr="00516935">
              <w:rPr>
                <w:noProof/>
                <w:webHidden/>
                <w:sz w:val="20"/>
                <w:szCs w:val="20"/>
              </w:rPr>
              <w:fldChar w:fldCharType="end"/>
            </w:r>
          </w:hyperlink>
        </w:p>
        <w:p w14:paraId="2D5677FD" w14:textId="35FA1E41"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3" w:history="1">
            <w:r w:rsidR="00516935" w:rsidRPr="00516935">
              <w:rPr>
                <w:rStyle w:val="af8"/>
                <w:noProof/>
                <w:sz w:val="20"/>
                <w:szCs w:val="20"/>
                <w:u w:val="none"/>
              </w:rPr>
              <w:t>Справочники регионального значения и их структура</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_Toc134182553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w:t>
            </w:r>
            <w:r w:rsidR="00516935" w:rsidRPr="00516935">
              <w:rPr>
                <w:noProof/>
                <w:webHidden/>
                <w:sz w:val="20"/>
                <w:szCs w:val="20"/>
              </w:rPr>
              <w:fldChar w:fldCharType="end"/>
            </w:r>
          </w:hyperlink>
        </w:p>
        <w:p w14:paraId="6945FA54" w14:textId="36B7EEA9" w:rsidR="00516935" w:rsidRPr="00516935" w:rsidRDefault="002E6580" w:rsidP="00516935">
          <w:pPr>
            <w:pStyle w:val="13"/>
            <w:ind w:firstLine="0"/>
            <w:rPr>
              <w:rFonts w:asciiTheme="minorHAnsi" w:eastAsiaTheme="minorEastAsia" w:hAnsiTheme="minorHAnsi" w:cstheme="minorBidi"/>
              <w:b w:val="0"/>
              <w:noProof/>
              <w:sz w:val="20"/>
            </w:rPr>
          </w:pPr>
          <w:hyperlink w:anchor="_Toc134182554" w:history="1">
            <w:r w:rsidR="00516935" w:rsidRPr="00516935">
              <w:rPr>
                <w:rStyle w:val="af8"/>
                <w:noProof/>
                <w:sz w:val="20"/>
                <w:u w:val="none"/>
              </w:rPr>
              <w:t>III.</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ОБМЕН ИНФОРМАЦИЕЙ О ПРОЛЕЧЕННЫХ ГРАЖДАНАХ</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_Toc134182554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48</w:t>
            </w:r>
            <w:r w:rsidR="00516935" w:rsidRPr="00516935">
              <w:rPr>
                <w:b w:val="0"/>
                <w:noProof/>
                <w:webHidden/>
                <w:sz w:val="20"/>
              </w:rPr>
              <w:fldChar w:fldCharType="end"/>
            </w:r>
          </w:hyperlink>
        </w:p>
        <w:p w14:paraId="3CA1450D" w14:textId="74AE12E2"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5" w:history="1">
            <w:r w:rsidR="00516935" w:rsidRPr="00516935">
              <w:rPr>
                <w:rStyle w:val="af8"/>
                <w:noProof/>
                <w:sz w:val="20"/>
                <w:szCs w:val="20"/>
                <w:u w:val="none"/>
              </w:rPr>
              <w:t>Общие правила формирования файлов</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_Toc134182555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48</w:t>
            </w:r>
            <w:r w:rsidR="00516935" w:rsidRPr="00516935">
              <w:rPr>
                <w:noProof/>
                <w:webHidden/>
                <w:sz w:val="20"/>
                <w:szCs w:val="20"/>
              </w:rPr>
              <w:fldChar w:fldCharType="end"/>
            </w:r>
          </w:hyperlink>
        </w:p>
        <w:p w14:paraId="11E2EA14" w14:textId="7A043861" w:rsidR="00516935" w:rsidRPr="00516935" w:rsidRDefault="002E6580" w:rsidP="00516935">
          <w:pPr>
            <w:pStyle w:val="13"/>
            <w:ind w:firstLine="0"/>
            <w:rPr>
              <w:rFonts w:asciiTheme="minorHAnsi" w:eastAsiaTheme="minorEastAsia" w:hAnsiTheme="minorHAnsi" w:cstheme="minorBidi"/>
              <w:b w:val="0"/>
              <w:noProof/>
              <w:sz w:val="20"/>
            </w:rPr>
          </w:pPr>
          <w:hyperlink w:anchor="_Toc134182556" w:history="1">
            <w:r w:rsidR="00516935" w:rsidRPr="00516935">
              <w:rPr>
                <w:rStyle w:val="af8"/>
                <w:noProof/>
                <w:sz w:val="20"/>
                <w:u w:val="none"/>
              </w:rPr>
              <w:t>IV.</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ОБЩИЙ АЛГОРИТМ ФОРМИРОВАНИЯ / ПРОВЕРКИ ТАРИФА</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_Toc134182556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142</w:t>
            </w:r>
            <w:r w:rsidR="00516935" w:rsidRPr="00516935">
              <w:rPr>
                <w:b w:val="0"/>
                <w:noProof/>
                <w:webHidden/>
                <w:sz w:val="20"/>
              </w:rPr>
              <w:fldChar w:fldCharType="end"/>
            </w:r>
          </w:hyperlink>
        </w:p>
        <w:p w14:paraId="493AB963" w14:textId="3AF7766D"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7" w:history="1">
            <w:r w:rsidR="00516935" w:rsidRPr="00516935">
              <w:rPr>
                <w:rStyle w:val="af8"/>
                <w:noProof/>
                <w:sz w:val="20"/>
                <w:szCs w:val="20"/>
                <w:u w:val="none"/>
              </w:rPr>
              <w:t>Амбулаторно-поликлиническая помощь (USL_OK=3).</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_Toc134182557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142</w:t>
            </w:r>
            <w:r w:rsidR="00516935" w:rsidRPr="00516935">
              <w:rPr>
                <w:noProof/>
                <w:webHidden/>
                <w:sz w:val="20"/>
                <w:szCs w:val="20"/>
              </w:rPr>
              <w:fldChar w:fldCharType="end"/>
            </w:r>
          </w:hyperlink>
        </w:p>
        <w:p w14:paraId="6CE6E6AD" w14:textId="4F441414"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8" w:history="1">
            <w:r w:rsidR="00516935" w:rsidRPr="00516935">
              <w:rPr>
                <w:rStyle w:val="af8"/>
                <w:noProof/>
                <w:sz w:val="20"/>
                <w:szCs w:val="20"/>
                <w:u w:val="none"/>
              </w:rPr>
              <w:t>Скорая медицинская помощь (USL_OK=4).</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_Toc134182558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144</w:t>
            </w:r>
            <w:r w:rsidR="00516935" w:rsidRPr="00516935">
              <w:rPr>
                <w:noProof/>
                <w:webHidden/>
                <w:sz w:val="20"/>
                <w:szCs w:val="20"/>
              </w:rPr>
              <w:fldChar w:fldCharType="end"/>
            </w:r>
          </w:hyperlink>
        </w:p>
        <w:p w14:paraId="712C6146" w14:textId="3634BB7D"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59" w:history="1">
            <w:r w:rsidR="00516935" w:rsidRPr="00516935">
              <w:rPr>
                <w:rStyle w:val="af8"/>
                <w:noProof/>
                <w:sz w:val="20"/>
                <w:szCs w:val="20"/>
                <w:u w:val="none"/>
              </w:rPr>
              <w:t>Медицинская помощь в условиях дневного стационара (USL_OK=2).</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_Toc134182559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145</w:t>
            </w:r>
            <w:r w:rsidR="00516935" w:rsidRPr="00516935">
              <w:rPr>
                <w:noProof/>
                <w:webHidden/>
                <w:sz w:val="20"/>
                <w:szCs w:val="20"/>
              </w:rPr>
              <w:fldChar w:fldCharType="end"/>
            </w:r>
          </w:hyperlink>
        </w:p>
        <w:p w14:paraId="4E9C9FF5" w14:textId="27519D5E"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60" w:history="1">
            <w:r w:rsidR="00516935" w:rsidRPr="00516935">
              <w:rPr>
                <w:rStyle w:val="af8"/>
                <w:noProof/>
                <w:sz w:val="20"/>
                <w:szCs w:val="20"/>
                <w:u w:val="none"/>
              </w:rPr>
              <w:t>Медицинская помощь в условиях стационара (USL_OK=1).</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_Toc134182560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146</w:t>
            </w:r>
            <w:r w:rsidR="00516935" w:rsidRPr="00516935">
              <w:rPr>
                <w:noProof/>
                <w:webHidden/>
                <w:sz w:val="20"/>
                <w:szCs w:val="20"/>
              </w:rPr>
              <w:fldChar w:fldCharType="end"/>
            </w:r>
          </w:hyperlink>
        </w:p>
        <w:p w14:paraId="69B158A3" w14:textId="341CEE7C"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61" w:history="1">
            <w:r w:rsidR="00516935" w:rsidRPr="00516935">
              <w:rPr>
                <w:rStyle w:val="af8"/>
                <w:noProof/>
                <w:sz w:val="20"/>
                <w:szCs w:val="20"/>
                <w:u w:val="none"/>
              </w:rPr>
              <w:t>Оплата высокотехнологичной медицинской помощи</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_Toc134182561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148</w:t>
            </w:r>
            <w:r w:rsidR="00516935" w:rsidRPr="00516935">
              <w:rPr>
                <w:noProof/>
                <w:webHidden/>
                <w:sz w:val="20"/>
                <w:szCs w:val="20"/>
              </w:rPr>
              <w:fldChar w:fldCharType="end"/>
            </w:r>
          </w:hyperlink>
        </w:p>
        <w:p w14:paraId="53A24EDD" w14:textId="7483A1DD" w:rsidR="00516935" w:rsidRPr="00516935" w:rsidRDefault="002E6580" w:rsidP="00516935">
          <w:pPr>
            <w:pStyle w:val="13"/>
            <w:ind w:firstLine="0"/>
            <w:rPr>
              <w:rFonts w:asciiTheme="minorHAnsi" w:eastAsiaTheme="minorEastAsia" w:hAnsiTheme="minorHAnsi" w:cstheme="minorBidi"/>
              <w:b w:val="0"/>
              <w:noProof/>
              <w:sz w:val="20"/>
            </w:rPr>
          </w:pPr>
          <w:hyperlink w:anchor="_Toc134182562" w:history="1">
            <w:r w:rsidR="00516935" w:rsidRPr="00516935">
              <w:rPr>
                <w:rStyle w:val="af8"/>
                <w:noProof/>
                <w:sz w:val="20"/>
                <w:u w:val="none"/>
              </w:rPr>
              <w:t>V.</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РЕЕСТР ПРИКРЕПЛЕННОГО НАСЕЛЕНИЯ</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_Toc134182562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149</w:t>
            </w:r>
            <w:r w:rsidR="00516935" w:rsidRPr="00516935">
              <w:rPr>
                <w:b w:val="0"/>
                <w:noProof/>
                <w:webHidden/>
                <w:sz w:val="20"/>
              </w:rPr>
              <w:fldChar w:fldCharType="end"/>
            </w:r>
          </w:hyperlink>
        </w:p>
        <w:p w14:paraId="14B85279" w14:textId="1C28F51F"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63" w:history="1">
            <w:r w:rsidR="00516935" w:rsidRPr="00516935">
              <w:rPr>
                <w:rStyle w:val="af8"/>
                <w:noProof/>
                <w:sz w:val="20"/>
                <w:szCs w:val="20"/>
                <w:u w:val="none"/>
              </w:rPr>
              <w:t>Описание файлов ПН</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_Toc134182563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149</w:t>
            </w:r>
            <w:r w:rsidR="00516935" w:rsidRPr="00516935">
              <w:rPr>
                <w:noProof/>
                <w:webHidden/>
                <w:sz w:val="20"/>
                <w:szCs w:val="20"/>
              </w:rPr>
              <w:fldChar w:fldCharType="end"/>
            </w:r>
          </w:hyperlink>
        </w:p>
        <w:p w14:paraId="7E40ABCB" w14:textId="2A1EDBD9"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64" w:history="1">
            <w:r w:rsidR="00516935" w:rsidRPr="00516935">
              <w:rPr>
                <w:rStyle w:val="af8"/>
                <w:noProof/>
                <w:sz w:val="20"/>
                <w:szCs w:val="20"/>
                <w:u w:val="none"/>
              </w:rPr>
              <w:t>Проверка реестра прикрепленного населения</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_Toc134182564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149</w:t>
            </w:r>
            <w:r w:rsidR="00516935" w:rsidRPr="00516935">
              <w:rPr>
                <w:noProof/>
                <w:webHidden/>
                <w:sz w:val="20"/>
                <w:szCs w:val="20"/>
              </w:rPr>
              <w:fldChar w:fldCharType="end"/>
            </w:r>
          </w:hyperlink>
        </w:p>
        <w:p w14:paraId="120B81A9" w14:textId="72991285"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65" w:history="1">
            <w:r w:rsidR="00516935" w:rsidRPr="00516935">
              <w:rPr>
                <w:rStyle w:val="af8"/>
                <w:noProof/>
                <w:sz w:val="20"/>
                <w:szCs w:val="20"/>
                <w:u w:val="none"/>
              </w:rPr>
              <w:t>Обмен сведениями о прикрепленном населении с МЗ ОО</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_Toc134182565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190</w:t>
            </w:r>
            <w:r w:rsidR="00516935" w:rsidRPr="00516935">
              <w:rPr>
                <w:noProof/>
                <w:webHidden/>
                <w:sz w:val="20"/>
                <w:szCs w:val="20"/>
              </w:rPr>
              <w:fldChar w:fldCharType="end"/>
            </w:r>
          </w:hyperlink>
        </w:p>
        <w:p w14:paraId="5E79EE0F" w14:textId="422F6BB9" w:rsidR="00516935" w:rsidRPr="00516935" w:rsidRDefault="002E6580" w:rsidP="00516935">
          <w:pPr>
            <w:pStyle w:val="13"/>
            <w:ind w:firstLine="0"/>
            <w:rPr>
              <w:rFonts w:asciiTheme="minorHAnsi" w:eastAsiaTheme="minorEastAsia" w:hAnsiTheme="minorHAnsi" w:cstheme="minorBidi"/>
              <w:b w:val="0"/>
              <w:noProof/>
              <w:sz w:val="20"/>
            </w:rPr>
          </w:pPr>
          <w:hyperlink w:anchor="_Toc134182566" w:history="1">
            <w:r w:rsidR="00516935" w:rsidRPr="00516935">
              <w:rPr>
                <w:rStyle w:val="af8"/>
                <w:noProof/>
                <w:sz w:val="20"/>
                <w:u w:val="none"/>
              </w:rPr>
              <w:t>VI.</w:t>
            </w:r>
            <w:r w:rsidR="00516935" w:rsidRPr="00516935">
              <w:rPr>
                <w:rFonts w:asciiTheme="minorHAnsi" w:eastAsiaTheme="minorEastAsia" w:hAnsiTheme="minorHAnsi" w:cstheme="minorBidi"/>
                <w:noProof/>
                <w:sz w:val="20"/>
              </w:rPr>
              <w:t xml:space="preserve"> </w:t>
            </w:r>
            <w:r w:rsidR="00516935" w:rsidRPr="00516935">
              <w:rPr>
                <w:rStyle w:val="af8"/>
                <w:noProof/>
                <w:sz w:val="20"/>
                <w:u w:val="none"/>
              </w:rPr>
              <w:t>ОТЧЁТНЫЕ ДАННЫЕ</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_Toc134182566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192</w:t>
            </w:r>
            <w:r w:rsidR="00516935" w:rsidRPr="00516935">
              <w:rPr>
                <w:b w:val="0"/>
                <w:noProof/>
                <w:webHidden/>
                <w:sz w:val="20"/>
              </w:rPr>
              <w:fldChar w:fldCharType="end"/>
            </w:r>
          </w:hyperlink>
        </w:p>
        <w:p w14:paraId="06AEA219" w14:textId="40BEFB09" w:rsidR="00516935" w:rsidRPr="00516935" w:rsidRDefault="002E6580" w:rsidP="00516935">
          <w:pPr>
            <w:pStyle w:val="13"/>
            <w:ind w:firstLine="0"/>
            <w:rPr>
              <w:rFonts w:asciiTheme="minorHAnsi" w:eastAsiaTheme="minorEastAsia" w:hAnsiTheme="minorHAnsi" w:cstheme="minorBidi"/>
              <w:b w:val="0"/>
              <w:noProof/>
              <w:sz w:val="20"/>
            </w:rPr>
          </w:pPr>
          <w:hyperlink w:anchor="_Toc134182567" w:history="1">
            <w:r w:rsidR="00516935" w:rsidRPr="00516935">
              <w:rPr>
                <w:rStyle w:val="af8"/>
                <w:noProof/>
                <w:sz w:val="20"/>
                <w:u w:val="none"/>
                <w:lang w:val="en-US"/>
              </w:rPr>
              <w:t>VII</w:t>
            </w:r>
            <w:r w:rsidR="00516935" w:rsidRPr="00516935">
              <w:rPr>
                <w:rStyle w:val="af8"/>
                <w:noProof/>
                <w:sz w:val="20"/>
                <w:u w:val="none"/>
              </w:rPr>
              <w:t>. ОБЕСПЕЧЕНИЕ БЕЗОПАСНОСТИ ИНФОРМАЦИИ ПРИ ЗАЩИЩЕННОМ ОБМЕНЕ ЭЛЕКТРОННЫМИ ДОКУМЕНТАМИ</w:t>
            </w:r>
            <w:r w:rsidR="00516935" w:rsidRPr="00516935">
              <w:rPr>
                <w:rStyle w:val="af8"/>
                <w:b w:val="0"/>
                <w:noProof/>
                <w:sz w:val="20"/>
                <w:u w:val="none"/>
              </w:rPr>
              <w:t>.</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_Toc134182567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196</w:t>
            </w:r>
            <w:r w:rsidR="00516935" w:rsidRPr="00516935">
              <w:rPr>
                <w:b w:val="0"/>
                <w:noProof/>
                <w:webHidden/>
                <w:sz w:val="20"/>
              </w:rPr>
              <w:fldChar w:fldCharType="end"/>
            </w:r>
          </w:hyperlink>
        </w:p>
        <w:p w14:paraId="748D5B17" w14:textId="0430A1EE" w:rsidR="00516935" w:rsidRPr="00516935" w:rsidRDefault="002E6580" w:rsidP="00516935">
          <w:pPr>
            <w:pStyle w:val="13"/>
            <w:ind w:firstLine="0"/>
            <w:rPr>
              <w:rFonts w:asciiTheme="minorHAnsi" w:eastAsiaTheme="minorEastAsia" w:hAnsiTheme="minorHAnsi" w:cstheme="minorBidi"/>
              <w:b w:val="0"/>
              <w:noProof/>
              <w:sz w:val="20"/>
            </w:rPr>
          </w:pPr>
          <w:hyperlink w:anchor="_Toc134182568" w:history="1">
            <w:r w:rsidR="00516935" w:rsidRPr="00516935">
              <w:rPr>
                <w:rStyle w:val="af8"/>
                <w:noProof/>
                <w:sz w:val="20"/>
                <w:u w:val="none"/>
                <w:lang w:val="en-US"/>
              </w:rPr>
              <w:t>VIII</w:t>
            </w:r>
            <w:r w:rsidR="00516935" w:rsidRPr="00516935">
              <w:rPr>
                <w:rStyle w:val="af8"/>
                <w:noProof/>
                <w:sz w:val="20"/>
                <w:u w:val="none"/>
              </w:rPr>
              <w:t>. ЭЛЕКТРОННЫЙ ДОКУМЕНТООБОРОТ</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_Toc134182568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199</w:t>
            </w:r>
            <w:r w:rsidR="00516935" w:rsidRPr="00516935">
              <w:rPr>
                <w:b w:val="0"/>
                <w:noProof/>
                <w:webHidden/>
                <w:sz w:val="20"/>
              </w:rPr>
              <w:fldChar w:fldCharType="end"/>
            </w:r>
          </w:hyperlink>
        </w:p>
        <w:p w14:paraId="6DEC8288" w14:textId="7A5F7210" w:rsidR="00516935" w:rsidRPr="00516935" w:rsidRDefault="002E6580" w:rsidP="00516935">
          <w:pPr>
            <w:pStyle w:val="13"/>
            <w:ind w:firstLine="0"/>
            <w:rPr>
              <w:rFonts w:asciiTheme="minorHAnsi" w:eastAsiaTheme="minorEastAsia" w:hAnsiTheme="minorHAnsi" w:cstheme="minorBidi"/>
              <w:b w:val="0"/>
              <w:noProof/>
              <w:sz w:val="20"/>
            </w:rPr>
          </w:pPr>
          <w:hyperlink w:anchor="_Toc134182569" w:history="1">
            <w:r w:rsidR="00516935" w:rsidRPr="00516935">
              <w:rPr>
                <w:rStyle w:val="af8"/>
                <w:noProof/>
                <w:sz w:val="20"/>
                <w:u w:val="none"/>
                <w:lang w:val="en-US"/>
              </w:rPr>
              <w:t>IX</w:t>
            </w:r>
            <w:r w:rsidR="00516935" w:rsidRPr="00516935">
              <w:rPr>
                <w:rStyle w:val="af8"/>
                <w:noProof/>
                <w:sz w:val="20"/>
                <w:u w:val="none"/>
              </w:rPr>
              <w:t>. ТРЕБОВАНИЯ О ВЫПОЛНЕНИИ ДАННОГО РЕГЛАМЕНТА</w:t>
            </w:r>
            <w:r w:rsidR="00516935" w:rsidRPr="00516935">
              <w:rPr>
                <w:b w:val="0"/>
                <w:noProof/>
                <w:webHidden/>
                <w:sz w:val="20"/>
              </w:rPr>
              <w:tab/>
            </w:r>
            <w:r w:rsidR="00516935" w:rsidRPr="00516935">
              <w:rPr>
                <w:b w:val="0"/>
                <w:noProof/>
                <w:webHidden/>
                <w:sz w:val="20"/>
              </w:rPr>
              <w:fldChar w:fldCharType="begin"/>
            </w:r>
            <w:r w:rsidR="00516935" w:rsidRPr="00516935">
              <w:rPr>
                <w:b w:val="0"/>
                <w:noProof/>
                <w:webHidden/>
                <w:sz w:val="20"/>
              </w:rPr>
              <w:instrText xml:space="preserve"> PAGEREF _Toc134182569 \h </w:instrText>
            </w:r>
            <w:r w:rsidR="00516935" w:rsidRPr="00516935">
              <w:rPr>
                <w:b w:val="0"/>
                <w:noProof/>
                <w:webHidden/>
                <w:sz w:val="20"/>
              </w:rPr>
            </w:r>
            <w:r w:rsidR="00516935" w:rsidRPr="00516935">
              <w:rPr>
                <w:b w:val="0"/>
                <w:noProof/>
                <w:webHidden/>
                <w:sz w:val="20"/>
              </w:rPr>
              <w:fldChar w:fldCharType="separate"/>
            </w:r>
            <w:r w:rsidR="00516935">
              <w:rPr>
                <w:b w:val="0"/>
                <w:noProof/>
                <w:webHidden/>
                <w:sz w:val="20"/>
              </w:rPr>
              <w:t>208</w:t>
            </w:r>
            <w:r w:rsidR="00516935" w:rsidRPr="00516935">
              <w:rPr>
                <w:b w:val="0"/>
                <w:noProof/>
                <w:webHidden/>
                <w:sz w:val="20"/>
              </w:rPr>
              <w:fldChar w:fldCharType="end"/>
            </w:r>
          </w:hyperlink>
        </w:p>
        <w:p w14:paraId="25587AF1" w14:textId="51125026"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0" w:history="1">
            <w:r w:rsidR="00516935" w:rsidRPr="00516935">
              <w:rPr>
                <w:rStyle w:val="af8"/>
                <w:noProof/>
                <w:sz w:val="20"/>
                <w:szCs w:val="20"/>
                <w:u w:val="none"/>
              </w:rPr>
              <w:t>Приложение 1</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_Toc134182570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209</w:t>
            </w:r>
            <w:r w:rsidR="00516935" w:rsidRPr="00516935">
              <w:rPr>
                <w:noProof/>
                <w:webHidden/>
                <w:sz w:val="20"/>
                <w:szCs w:val="20"/>
              </w:rPr>
              <w:fldChar w:fldCharType="end"/>
            </w:r>
          </w:hyperlink>
        </w:p>
        <w:p w14:paraId="4E7139CE" w14:textId="113F14B9"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1" w:history="1">
            <w:r w:rsidR="00516935" w:rsidRPr="00516935">
              <w:rPr>
                <w:rStyle w:val="af8"/>
                <w:noProof/>
                <w:sz w:val="20"/>
                <w:szCs w:val="20"/>
                <w:u w:val="none"/>
              </w:rPr>
              <w:t>Приложение 1.1</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_Toc134182571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213</w:t>
            </w:r>
            <w:r w:rsidR="00516935" w:rsidRPr="00516935">
              <w:rPr>
                <w:noProof/>
                <w:webHidden/>
                <w:sz w:val="20"/>
                <w:szCs w:val="20"/>
              </w:rPr>
              <w:fldChar w:fldCharType="end"/>
            </w:r>
          </w:hyperlink>
        </w:p>
        <w:p w14:paraId="68C36DE6" w14:textId="041CF93D"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2" w:history="1">
            <w:r w:rsidR="00516935" w:rsidRPr="00516935">
              <w:rPr>
                <w:rStyle w:val="af8"/>
                <w:noProof/>
                <w:sz w:val="20"/>
                <w:szCs w:val="20"/>
                <w:u w:val="none"/>
              </w:rPr>
              <w:t>Приложение 2</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_Toc134182572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217</w:t>
            </w:r>
            <w:r w:rsidR="00516935" w:rsidRPr="00516935">
              <w:rPr>
                <w:noProof/>
                <w:webHidden/>
                <w:sz w:val="20"/>
                <w:szCs w:val="20"/>
              </w:rPr>
              <w:fldChar w:fldCharType="end"/>
            </w:r>
          </w:hyperlink>
        </w:p>
        <w:p w14:paraId="2C5BF722" w14:textId="140ECC59"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3" w:history="1">
            <w:r w:rsidR="00516935" w:rsidRPr="00516935">
              <w:rPr>
                <w:rStyle w:val="af8"/>
                <w:noProof/>
                <w:sz w:val="20"/>
                <w:szCs w:val="20"/>
                <w:u w:val="none"/>
              </w:rPr>
              <w:t>Приложение 2.1</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_Toc134182573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218</w:t>
            </w:r>
            <w:r w:rsidR="00516935" w:rsidRPr="00516935">
              <w:rPr>
                <w:noProof/>
                <w:webHidden/>
                <w:sz w:val="20"/>
                <w:szCs w:val="20"/>
              </w:rPr>
              <w:fldChar w:fldCharType="end"/>
            </w:r>
          </w:hyperlink>
        </w:p>
        <w:p w14:paraId="5F24A060" w14:textId="3402C769"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4" w:history="1">
            <w:r w:rsidR="00516935" w:rsidRPr="00516935">
              <w:rPr>
                <w:rStyle w:val="af8"/>
                <w:noProof/>
                <w:sz w:val="20"/>
                <w:szCs w:val="20"/>
                <w:u w:val="none"/>
              </w:rPr>
              <w:t>Приложение 3</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_Toc134182574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219</w:t>
            </w:r>
            <w:r w:rsidR="00516935" w:rsidRPr="00516935">
              <w:rPr>
                <w:noProof/>
                <w:webHidden/>
                <w:sz w:val="20"/>
                <w:szCs w:val="20"/>
              </w:rPr>
              <w:fldChar w:fldCharType="end"/>
            </w:r>
          </w:hyperlink>
        </w:p>
        <w:p w14:paraId="1B297897" w14:textId="0EF1538A"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5" w:history="1">
            <w:r w:rsidR="00516935" w:rsidRPr="00516935">
              <w:rPr>
                <w:rStyle w:val="af8"/>
                <w:noProof/>
                <w:sz w:val="20"/>
                <w:szCs w:val="20"/>
                <w:u w:val="none"/>
              </w:rPr>
              <w:t>Приложение 4</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_Toc134182575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220</w:t>
            </w:r>
            <w:r w:rsidR="00516935" w:rsidRPr="00516935">
              <w:rPr>
                <w:noProof/>
                <w:webHidden/>
                <w:sz w:val="20"/>
                <w:szCs w:val="20"/>
              </w:rPr>
              <w:fldChar w:fldCharType="end"/>
            </w:r>
          </w:hyperlink>
        </w:p>
        <w:p w14:paraId="2103FA0C" w14:textId="40D29329"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6" w:history="1">
            <w:r w:rsidR="00516935" w:rsidRPr="00516935">
              <w:rPr>
                <w:rStyle w:val="af8"/>
                <w:noProof/>
                <w:sz w:val="20"/>
                <w:szCs w:val="20"/>
                <w:u w:val="none"/>
              </w:rPr>
              <w:t>Приложение 5</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_Toc134182576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221</w:t>
            </w:r>
            <w:r w:rsidR="00516935" w:rsidRPr="00516935">
              <w:rPr>
                <w:noProof/>
                <w:webHidden/>
                <w:sz w:val="20"/>
                <w:szCs w:val="20"/>
              </w:rPr>
              <w:fldChar w:fldCharType="end"/>
            </w:r>
          </w:hyperlink>
        </w:p>
        <w:p w14:paraId="309C52E3" w14:textId="4866B416"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7" w:history="1">
            <w:r w:rsidR="00516935" w:rsidRPr="00516935">
              <w:rPr>
                <w:rStyle w:val="af8"/>
                <w:noProof/>
                <w:sz w:val="20"/>
                <w:szCs w:val="20"/>
                <w:u w:val="none"/>
              </w:rPr>
              <w:t>Приложение 6</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_Toc134182577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222</w:t>
            </w:r>
            <w:r w:rsidR="00516935" w:rsidRPr="00516935">
              <w:rPr>
                <w:noProof/>
                <w:webHidden/>
                <w:sz w:val="20"/>
                <w:szCs w:val="20"/>
              </w:rPr>
              <w:fldChar w:fldCharType="end"/>
            </w:r>
          </w:hyperlink>
        </w:p>
        <w:p w14:paraId="78248E9A" w14:textId="4C042E14"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8" w:history="1">
            <w:r w:rsidR="00516935" w:rsidRPr="00516935">
              <w:rPr>
                <w:rStyle w:val="af8"/>
                <w:noProof/>
                <w:sz w:val="20"/>
                <w:szCs w:val="20"/>
                <w:u w:val="none"/>
              </w:rPr>
              <w:t>Приложение 7</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_Toc134182578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225</w:t>
            </w:r>
            <w:r w:rsidR="00516935" w:rsidRPr="00516935">
              <w:rPr>
                <w:noProof/>
                <w:webHidden/>
                <w:sz w:val="20"/>
                <w:szCs w:val="20"/>
              </w:rPr>
              <w:fldChar w:fldCharType="end"/>
            </w:r>
          </w:hyperlink>
        </w:p>
        <w:p w14:paraId="2D7F965E" w14:textId="612731E7"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79" w:history="1">
            <w:r w:rsidR="00516935" w:rsidRPr="00516935">
              <w:rPr>
                <w:rStyle w:val="af8"/>
                <w:noProof/>
                <w:sz w:val="20"/>
                <w:szCs w:val="20"/>
                <w:u w:val="none"/>
              </w:rPr>
              <w:t>Приложение 8</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_Toc134182579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227</w:t>
            </w:r>
            <w:r w:rsidR="00516935" w:rsidRPr="00516935">
              <w:rPr>
                <w:noProof/>
                <w:webHidden/>
                <w:sz w:val="20"/>
                <w:szCs w:val="20"/>
              </w:rPr>
              <w:fldChar w:fldCharType="end"/>
            </w:r>
          </w:hyperlink>
        </w:p>
        <w:p w14:paraId="12B867B2" w14:textId="4DFEACE6"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80" w:history="1">
            <w:r w:rsidR="00516935" w:rsidRPr="00516935">
              <w:rPr>
                <w:rStyle w:val="af8"/>
                <w:noProof/>
                <w:sz w:val="20"/>
                <w:szCs w:val="20"/>
                <w:u w:val="none"/>
              </w:rPr>
              <w:t>Приложение 9</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_Toc134182580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230</w:t>
            </w:r>
            <w:r w:rsidR="00516935" w:rsidRPr="00516935">
              <w:rPr>
                <w:noProof/>
                <w:webHidden/>
                <w:sz w:val="20"/>
                <w:szCs w:val="20"/>
              </w:rPr>
              <w:fldChar w:fldCharType="end"/>
            </w:r>
          </w:hyperlink>
        </w:p>
        <w:p w14:paraId="476EDF72" w14:textId="15356508"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81" w:history="1">
            <w:r w:rsidR="00516935" w:rsidRPr="00516935">
              <w:rPr>
                <w:rStyle w:val="af8"/>
                <w:noProof/>
                <w:sz w:val="20"/>
                <w:szCs w:val="20"/>
                <w:u w:val="none"/>
              </w:rPr>
              <w:t>Приложение 10</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_Toc134182581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231</w:t>
            </w:r>
            <w:r w:rsidR="00516935" w:rsidRPr="00516935">
              <w:rPr>
                <w:noProof/>
                <w:webHidden/>
                <w:sz w:val="20"/>
                <w:szCs w:val="20"/>
              </w:rPr>
              <w:fldChar w:fldCharType="end"/>
            </w:r>
          </w:hyperlink>
        </w:p>
        <w:p w14:paraId="037EF2B5" w14:textId="7080D177"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82" w:history="1">
            <w:r w:rsidR="00516935" w:rsidRPr="00516935">
              <w:rPr>
                <w:rStyle w:val="af8"/>
                <w:noProof/>
                <w:sz w:val="20"/>
                <w:szCs w:val="20"/>
                <w:u w:val="none"/>
              </w:rPr>
              <w:t>Приложение 11</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_Toc134182582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233</w:t>
            </w:r>
            <w:r w:rsidR="00516935" w:rsidRPr="00516935">
              <w:rPr>
                <w:noProof/>
                <w:webHidden/>
                <w:sz w:val="20"/>
                <w:szCs w:val="20"/>
              </w:rPr>
              <w:fldChar w:fldCharType="end"/>
            </w:r>
          </w:hyperlink>
        </w:p>
        <w:p w14:paraId="3831B883" w14:textId="641B73A1" w:rsidR="00516935" w:rsidRPr="00516935" w:rsidRDefault="002E6580" w:rsidP="00516935">
          <w:pPr>
            <w:pStyle w:val="23"/>
            <w:ind w:firstLine="0"/>
            <w:rPr>
              <w:rFonts w:asciiTheme="minorHAnsi" w:eastAsiaTheme="minorEastAsia" w:hAnsiTheme="minorHAnsi" w:cstheme="minorBidi"/>
              <w:noProof/>
              <w:sz w:val="20"/>
              <w:szCs w:val="20"/>
            </w:rPr>
          </w:pPr>
          <w:hyperlink w:anchor="_Toc134182583" w:history="1">
            <w:r w:rsidR="00516935" w:rsidRPr="00516935">
              <w:rPr>
                <w:rStyle w:val="af8"/>
                <w:noProof/>
                <w:sz w:val="20"/>
                <w:szCs w:val="20"/>
                <w:u w:val="none"/>
              </w:rPr>
              <w:t>Приложение 12</w:t>
            </w:r>
            <w:r w:rsidR="00516935" w:rsidRPr="00516935">
              <w:rPr>
                <w:noProof/>
                <w:webHidden/>
                <w:sz w:val="20"/>
                <w:szCs w:val="20"/>
              </w:rPr>
              <w:tab/>
            </w:r>
            <w:r w:rsidR="00516935" w:rsidRPr="00516935">
              <w:rPr>
                <w:noProof/>
                <w:webHidden/>
                <w:sz w:val="20"/>
                <w:szCs w:val="20"/>
              </w:rPr>
              <w:fldChar w:fldCharType="begin"/>
            </w:r>
            <w:r w:rsidR="00516935" w:rsidRPr="00516935">
              <w:rPr>
                <w:noProof/>
                <w:webHidden/>
                <w:sz w:val="20"/>
                <w:szCs w:val="20"/>
              </w:rPr>
              <w:instrText xml:space="preserve"> PAGEREF _Toc134182583 \h </w:instrText>
            </w:r>
            <w:r w:rsidR="00516935" w:rsidRPr="00516935">
              <w:rPr>
                <w:noProof/>
                <w:webHidden/>
                <w:sz w:val="20"/>
                <w:szCs w:val="20"/>
              </w:rPr>
            </w:r>
            <w:r w:rsidR="00516935" w:rsidRPr="00516935">
              <w:rPr>
                <w:noProof/>
                <w:webHidden/>
                <w:sz w:val="20"/>
                <w:szCs w:val="20"/>
              </w:rPr>
              <w:fldChar w:fldCharType="separate"/>
            </w:r>
            <w:r w:rsidR="00516935">
              <w:rPr>
                <w:noProof/>
                <w:webHidden/>
                <w:sz w:val="20"/>
                <w:szCs w:val="20"/>
              </w:rPr>
              <w:t>234</w:t>
            </w:r>
            <w:r w:rsidR="00516935" w:rsidRPr="00516935">
              <w:rPr>
                <w:noProof/>
                <w:webHidden/>
                <w:sz w:val="20"/>
                <w:szCs w:val="20"/>
              </w:rPr>
              <w:fldChar w:fldCharType="end"/>
            </w:r>
          </w:hyperlink>
        </w:p>
        <w:p w14:paraId="075E617C" w14:textId="77EBA1BD" w:rsidR="00444C26" w:rsidRPr="00516935" w:rsidRDefault="00444C26" w:rsidP="00516935">
          <w:pPr>
            <w:spacing w:line="360" w:lineRule="auto"/>
            <w:ind w:left="426"/>
            <w:rPr>
              <w:sz w:val="20"/>
              <w:szCs w:val="20"/>
            </w:rPr>
          </w:pPr>
          <w:r w:rsidRPr="00516935">
            <w:rPr>
              <w:color w:val="000000" w:themeColor="text1"/>
              <w:sz w:val="20"/>
              <w:szCs w:val="20"/>
            </w:rPr>
            <w:fldChar w:fldCharType="end"/>
          </w:r>
        </w:p>
      </w:sdtContent>
    </w:sdt>
    <w:p w14:paraId="58BA70D4" w14:textId="53CA3AC6" w:rsidR="001C1423" w:rsidRPr="001C1423" w:rsidRDefault="008F5390" w:rsidP="006943A5">
      <w:pPr>
        <w:pStyle w:val="22"/>
        <w:numPr>
          <w:ilvl w:val="0"/>
          <w:numId w:val="32"/>
        </w:numPr>
        <w:spacing w:before="0" w:after="0" w:line="276" w:lineRule="auto"/>
        <w:ind w:firstLine="0"/>
        <w:rPr>
          <w:sz w:val="20"/>
        </w:rPr>
      </w:pPr>
      <w:r w:rsidRPr="00ED0C21">
        <w:rPr>
          <w:sz w:val="20"/>
        </w:rPr>
        <w:br w:type="page"/>
      </w:r>
      <w:r w:rsidR="004B1061" w:rsidRPr="00ED0C21">
        <w:rPr>
          <w:sz w:val="20"/>
        </w:rPr>
        <w:lastRenderedPageBreak/>
        <w:t xml:space="preserve"> </w:t>
      </w:r>
      <w:bookmarkStart w:id="6" w:name="_Toc103183566"/>
      <w:bookmarkStart w:id="7" w:name="_Toc134182538"/>
      <w:bookmarkStart w:id="8" w:name="_Toc372034347"/>
      <w:bookmarkEnd w:id="5"/>
      <w:r w:rsidR="001C1423" w:rsidRPr="001C1423">
        <w:rPr>
          <w:sz w:val="20"/>
        </w:rPr>
        <w:t>ОБЩИЕ ПОЛОЖЕНИЯ</w:t>
      </w:r>
      <w:bookmarkEnd w:id="6"/>
      <w:bookmarkEnd w:id="7"/>
    </w:p>
    <w:p w14:paraId="038755AD" w14:textId="59B17D5C" w:rsidR="001C1423" w:rsidRPr="00B2070D" w:rsidRDefault="001C1423" w:rsidP="00B2070D">
      <w:pPr>
        <w:pStyle w:val="32"/>
        <w:ind w:firstLine="709"/>
        <w:rPr>
          <w:b/>
          <w:sz w:val="20"/>
        </w:rPr>
      </w:pPr>
      <w:bookmarkStart w:id="9" w:name="_Toc285282647"/>
      <w:bookmarkStart w:id="10" w:name="_Toc318106798"/>
      <w:bookmarkStart w:id="11" w:name="_Toc372034344"/>
      <w:bookmarkStart w:id="12" w:name="_Toc103183567"/>
      <w:bookmarkStart w:id="13" w:name="_Toc134182539"/>
      <w:r w:rsidRPr="00B2070D">
        <w:rPr>
          <w:b/>
          <w:sz w:val="20"/>
        </w:rPr>
        <w:t>Назначение и цель документа</w:t>
      </w:r>
      <w:bookmarkEnd w:id="9"/>
      <w:bookmarkEnd w:id="10"/>
      <w:bookmarkEnd w:id="11"/>
      <w:bookmarkEnd w:id="12"/>
      <w:bookmarkEnd w:id="13"/>
    </w:p>
    <w:p w14:paraId="79EE8D75" w14:textId="77777777" w:rsidR="001C1423" w:rsidRPr="001C1423" w:rsidRDefault="001C1423" w:rsidP="001C1423">
      <w:pPr>
        <w:spacing w:line="276" w:lineRule="auto"/>
        <w:ind w:firstLine="709"/>
        <w:jc w:val="both"/>
        <w:rPr>
          <w:sz w:val="20"/>
          <w:szCs w:val="20"/>
        </w:rPr>
      </w:pPr>
      <w:r w:rsidRPr="001C1423">
        <w:rPr>
          <w:sz w:val="20"/>
          <w:szCs w:val="20"/>
        </w:rPr>
        <w:t xml:space="preserve">Регламент информационного взаимодействия в системе обязательного медицинского страхования Оренбургской области (далее - Регламент) является документом, в котором описывается порядок информационного взаимодействия участников системы обязательного медицинского страхования Оренбургской области, а также органа государственной власти субъекта Российской Федерации в рамках осуществления функций и полномочий в сфере обязательного медицинского страхования.  </w:t>
      </w:r>
    </w:p>
    <w:p w14:paraId="4FB5C9DF" w14:textId="77777777" w:rsidR="001C1423" w:rsidRPr="001C1423" w:rsidRDefault="001C1423" w:rsidP="001C1423">
      <w:pPr>
        <w:spacing w:line="276" w:lineRule="auto"/>
        <w:ind w:firstLine="709"/>
        <w:jc w:val="both"/>
        <w:rPr>
          <w:sz w:val="20"/>
          <w:szCs w:val="20"/>
        </w:rPr>
      </w:pPr>
      <w:r w:rsidRPr="001C1423">
        <w:rPr>
          <w:sz w:val="20"/>
          <w:szCs w:val="20"/>
        </w:rPr>
        <w:t xml:space="preserve">Целью настоящего Регламента является установление единых требований и правил информационного обмена, применяемых участниками системы обязательного медицинского страхования на территории Оренбургской области. </w:t>
      </w:r>
    </w:p>
    <w:p w14:paraId="0C0E6055" w14:textId="77777777" w:rsidR="001C1423" w:rsidRPr="001C1423" w:rsidRDefault="001C1423" w:rsidP="001C1423">
      <w:pPr>
        <w:spacing w:line="276" w:lineRule="auto"/>
        <w:ind w:firstLine="709"/>
        <w:jc w:val="both"/>
        <w:rPr>
          <w:sz w:val="20"/>
          <w:szCs w:val="20"/>
        </w:rPr>
      </w:pPr>
      <w:r w:rsidRPr="001C1423">
        <w:rPr>
          <w:sz w:val="20"/>
          <w:szCs w:val="20"/>
        </w:rPr>
        <w:t>Регламент доступен для скачивания на официальном сайте ТФОМС Оренбургской области (www.orenfoms.ru) в разделе Документы/ Информационный обмен.</w:t>
      </w:r>
    </w:p>
    <w:p w14:paraId="1E925B12" w14:textId="77777777" w:rsidR="001C1423" w:rsidRPr="001C1423" w:rsidRDefault="001C1423" w:rsidP="001C1423">
      <w:pPr>
        <w:spacing w:line="276" w:lineRule="auto"/>
        <w:ind w:firstLine="709"/>
        <w:jc w:val="both"/>
        <w:rPr>
          <w:sz w:val="20"/>
          <w:szCs w:val="20"/>
        </w:rPr>
      </w:pPr>
      <w:r w:rsidRPr="001C1423">
        <w:rPr>
          <w:sz w:val="20"/>
          <w:szCs w:val="20"/>
        </w:rPr>
        <w:t xml:space="preserve">Настоящий Регламент информационного взаимодействия в системе обязательного медицинского страхования Оренбургской области, разработан на основании следующих документов: </w:t>
      </w:r>
    </w:p>
    <w:p w14:paraId="6FBC923C"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Федерального закона от 29 ноября 2010 года № 326-ФЗ "Об обязательном медицинском страховании в Российской Федерации" (с изменениями и дополнениями);</w:t>
      </w:r>
    </w:p>
    <w:p w14:paraId="3042F9B0"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Федерального закона от 27 июля 2006 года № 152-ФЗ "О персональных данных" (с изменениями и дополнениями);</w:t>
      </w:r>
    </w:p>
    <w:p w14:paraId="1471B260"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 xml:space="preserve">Правил обязательного медицинского страхования, утверждённых приказом Министерства здравоохранения и социального развития РФ от 28 февраля 2019 года № 108н (с изменениями и дополнениями); </w:t>
      </w:r>
    </w:p>
    <w:p w14:paraId="68D4D3C1"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Приказа Министерства здравоохранения и социального развития РФ от 25 января 2011 года № 29н «Об утверждении Порядка ведения персонифицированного учета в сфере обязательного медицинского страхования»;</w:t>
      </w:r>
    </w:p>
    <w:p w14:paraId="47CC8CDF"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Общих принципов построения и функционирования информационных систем в сфере обязательного медицинского страхования, утверждённых приказом Федерального фонда обязательного медицинского страхования от 7 апреля 2011 года №79 (с изменениями и дополнениями);</w:t>
      </w:r>
    </w:p>
    <w:p w14:paraId="0D452739"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Порядка информационного взаимодействия в сфере обязательного медицинского страхования, утвержденного приказом Федерального фонда обязательного медицинского страхования от 31 марта 2021 года №34 (с изменениями и дополнениями);</w:t>
      </w:r>
    </w:p>
    <w:p w14:paraId="30FE71E0" w14:textId="77777777" w:rsidR="001C1423" w:rsidRPr="001C1423"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Приказа Министерства здравоохранения Российской Федерации от 19 марта 2021 года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изменениями и дополнениями);</w:t>
      </w:r>
    </w:p>
    <w:p w14:paraId="1709FD65" w14:textId="77777777" w:rsidR="00F55A95" w:rsidRDefault="001C1423" w:rsidP="00482947">
      <w:pPr>
        <w:numPr>
          <w:ilvl w:val="0"/>
          <w:numId w:val="114"/>
        </w:numPr>
        <w:spacing w:line="276" w:lineRule="auto"/>
        <w:ind w:left="0" w:firstLine="709"/>
        <w:contextualSpacing/>
        <w:jc w:val="both"/>
        <w:rPr>
          <w:color w:val="000000"/>
          <w:sz w:val="20"/>
          <w:szCs w:val="20"/>
        </w:rPr>
      </w:pPr>
      <w:r w:rsidRPr="001C1423">
        <w:rPr>
          <w:color w:val="000000"/>
          <w:sz w:val="20"/>
          <w:szCs w:val="20"/>
        </w:rPr>
        <w:t>Приказа Министерства здравоохранения РФ от 30 декабря 2020  года № 1417н</w:t>
      </w:r>
      <w:r w:rsidRPr="001C1423">
        <w:rPr>
          <w:color w:val="000000"/>
          <w:sz w:val="20"/>
          <w:szCs w:val="20"/>
        </w:rPr>
        <w:br/>
        <w:t>"Об утверждении формы типового договора на оказание и оплату медицинской помощи по обязательному медицинскому страхованию"</w:t>
      </w:r>
      <w:r w:rsidR="00F55A95">
        <w:rPr>
          <w:color w:val="000000"/>
          <w:sz w:val="20"/>
          <w:szCs w:val="20"/>
        </w:rPr>
        <w:t>;</w:t>
      </w:r>
    </w:p>
    <w:p w14:paraId="2C6372BF" w14:textId="20F6CAD5" w:rsidR="001C1423" w:rsidRPr="00F55A95" w:rsidRDefault="00F55A95" w:rsidP="00482947">
      <w:pPr>
        <w:numPr>
          <w:ilvl w:val="0"/>
          <w:numId w:val="114"/>
        </w:numPr>
        <w:spacing w:line="276" w:lineRule="auto"/>
        <w:ind w:left="0" w:firstLine="709"/>
        <w:contextualSpacing/>
        <w:jc w:val="both"/>
        <w:rPr>
          <w:color w:val="000000"/>
          <w:sz w:val="20"/>
          <w:szCs w:val="20"/>
        </w:rPr>
      </w:pPr>
      <w:r w:rsidRPr="00F55A95">
        <w:rPr>
          <w:color w:val="000000"/>
          <w:sz w:val="20"/>
          <w:szCs w:val="20"/>
        </w:rPr>
        <w:t>Постановление Правительства Оренбургской области от 15 июня 2022 г. N 528-пп "О государственной информационной системе в сфере здравоохранения Оренбургской области"</w:t>
      </w:r>
      <w:r w:rsidR="001C1423" w:rsidRPr="00F55A95">
        <w:rPr>
          <w:color w:val="000000"/>
          <w:sz w:val="20"/>
          <w:szCs w:val="20"/>
        </w:rPr>
        <w:t>.</w:t>
      </w:r>
    </w:p>
    <w:p w14:paraId="7E35D117" w14:textId="62885430" w:rsidR="001C1423" w:rsidRPr="00B2070D" w:rsidRDefault="001C1423" w:rsidP="00B2070D">
      <w:pPr>
        <w:pStyle w:val="32"/>
        <w:ind w:firstLine="709"/>
        <w:rPr>
          <w:b/>
          <w:sz w:val="20"/>
        </w:rPr>
      </w:pPr>
      <w:bookmarkStart w:id="14" w:name="_Toc496891822"/>
      <w:bookmarkStart w:id="15" w:name="_Toc497149918"/>
      <w:bookmarkStart w:id="16" w:name="_Toc502375928"/>
      <w:bookmarkStart w:id="17" w:name="_Toc272401798"/>
      <w:bookmarkStart w:id="18" w:name="_Toc285282648"/>
      <w:bookmarkStart w:id="19" w:name="_Toc318106799"/>
      <w:bookmarkStart w:id="20" w:name="_Toc372034345"/>
      <w:bookmarkStart w:id="21" w:name="_Toc103183568"/>
      <w:bookmarkStart w:id="22" w:name="_Toc134182540"/>
      <w:r w:rsidRPr="00B2070D">
        <w:rPr>
          <w:b/>
          <w:sz w:val="20"/>
        </w:rPr>
        <w:t>Используемые понятия</w:t>
      </w:r>
      <w:bookmarkEnd w:id="14"/>
      <w:bookmarkEnd w:id="15"/>
      <w:bookmarkEnd w:id="16"/>
      <w:bookmarkEnd w:id="17"/>
      <w:r w:rsidRPr="00B2070D">
        <w:rPr>
          <w:b/>
          <w:sz w:val="20"/>
        </w:rPr>
        <w:t>, сокращения и определения</w:t>
      </w:r>
      <w:bookmarkEnd w:id="18"/>
      <w:bookmarkEnd w:id="19"/>
      <w:bookmarkEnd w:id="20"/>
      <w:bookmarkEnd w:id="21"/>
      <w:bookmarkEnd w:id="22"/>
    </w:p>
    <w:p w14:paraId="71A35909" w14:textId="77777777" w:rsidR="001C1423" w:rsidRPr="001C1423" w:rsidRDefault="001C1423" w:rsidP="001C1423">
      <w:pPr>
        <w:spacing w:line="276" w:lineRule="auto"/>
        <w:ind w:firstLine="709"/>
        <w:jc w:val="both"/>
        <w:rPr>
          <w:sz w:val="20"/>
          <w:szCs w:val="20"/>
        </w:rPr>
      </w:pPr>
      <w:r w:rsidRPr="001C1423">
        <w:rPr>
          <w:sz w:val="20"/>
          <w:szCs w:val="20"/>
        </w:rPr>
        <w:t>Перечень сокращений, используемых в документе, приведен в таблице 1.1</w:t>
      </w:r>
    </w:p>
    <w:p w14:paraId="229BADE0" w14:textId="77777777" w:rsidR="001C1423" w:rsidRPr="001C1423" w:rsidRDefault="001C1423" w:rsidP="001C1423">
      <w:pPr>
        <w:keepNext/>
        <w:spacing w:before="240" w:after="60" w:line="276" w:lineRule="auto"/>
        <w:ind w:firstLine="709"/>
        <w:outlineLvl w:val="3"/>
        <w:rPr>
          <w:sz w:val="20"/>
          <w:szCs w:val="20"/>
        </w:rPr>
      </w:pPr>
      <w:r w:rsidRPr="001C1423">
        <w:rPr>
          <w:sz w:val="20"/>
          <w:szCs w:val="20"/>
        </w:rPr>
        <w:t>Таблица 1.1 -  Сокращения, используемые в Регламенте</w:t>
      </w:r>
    </w:p>
    <w:p w14:paraId="496A2ABD" w14:textId="77777777" w:rsidR="001C1423" w:rsidRPr="001C1423" w:rsidRDefault="001C1423" w:rsidP="001C1423">
      <w:pPr>
        <w:spacing w:line="276" w:lineRule="auto"/>
        <w:ind w:firstLine="709"/>
        <w:jc w:val="both"/>
        <w:rPr>
          <w:sz w:val="20"/>
          <w:szCs w:val="20"/>
        </w:rPr>
      </w:pPr>
    </w:p>
    <w:tbl>
      <w:tblPr>
        <w:tblW w:w="9969" w:type="dxa"/>
        <w:tblInd w:w="91" w:type="dxa"/>
        <w:tblLook w:val="0000" w:firstRow="0" w:lastRow="0" w:firstColumn="0" w:lastColumn="0" w:noHBand="0" w:noVBand="0"/>
      </w:tblPr>
      <w:tblGrid>
        <w:gridCol w:w="960"/>
        <w:gridCol w:w="2034"/>
        <w:gridCol w:w="6975"/>
      </w:tblGrid>
      <w:tr w:rsidR="001C1423" w:rsidRPr="001C1423" w14:paraId="4E4A1724" w14:textId="77777777" w:rsidTr="001C1423">
        <w:trPr>
          <w:trHeight w:val="284"/>
          <w:tblHeader/>
        </w:trPr>
        <w:tc>
          <w:tcPr>
            <w:tcW w:w="960" w:type="dxa"/>
            <w:tcBorders>
              <w:top w:val="single" w:sz="4" w:space="0" w:color="auto"/>
              <w:left w:val="single" w:sz="4" w:space="0" w:color="auto"/>
              <w:bottom w:val="single" w:sz="4" w:space="0" w:color="auto"/>
              <w:right w:val="single" w:sz="4" w:space="0" w:color="auto"/>
            </w:tcBorders>
            <w:shd w:val="clear" w:color="auto" w:fill="E7E6E6"/>
            <w:vAlign w:val="center"/>
          </w:tcPr>
          <w:p w14:paraId="08F66FA0" w14:textId="77777777" w:rsidR="001C1423" w:rsidRPr="001C1423" w:rsidRDefault="001C1423" w:rsidP="001C1423">
            <w:pPr>
              <w:spacing w:line="276" w:lineRule="auto"/>
              <w:jc w:val="center"/>
              <w:rPr>
                <w:b/>
                <w:bCs/>
                <w:sz w:val="20"/>
                <w:szCs w:val="20"/>
              </w:rPr>
            </w:pPr>
            <w:r w:rsidRPr="001C1423">
              <w:rPr>
                <w:b/>
                <w:bCs/>
                <w:sz w:val="20"/>
                <w:szCs w:val="20"/>
              </w:rPr>
              <w:t>№</w:t>
            </w:r>
          </w:p>
        </w:tc>
        <w:tc>
          <w:tcPr>
            <w:tcW w:w="2034" w:type="dxa"/>
            <w:tcBorders>
              <w:top w:val="single" w:sz="4" w:space="0" w:color="auto"/>
              <w:left w:val="nil"/>
              <w:bottom w:val="single" w:sz="4" w:space="0" w:color="auto"/>
              <w:right w:val="single" w:sz="4" w:space="0" w:color="auto"/>
            </w:tcBorders>
            <w:shd w:val="clear" w:color="auto" w:fill="E7E6E6"/>
            <w:vAlign w:val="center"/>
          </w:tcPr>
          <w:p w14:paraId="7125143B" w14:textId="77777777" w:rsidR="001C1423" w:rsidRPr="001C1423" w:rsidRDefault="001C1423" w:rsidP="001C1423">
            <w:pPr>
              <w:spacing w:line="276" w:lineRule="auto"/>
              <w:jc w:val="center"/>
              <w:rPr>
                <w:b/>
                <w:bCs/>
                <w:sz w:val="20"/>
                <w:szCs w:val="20"/>
              </w:rPr>
            </w:pPr>
            <w:r w:rsidRPr="001C1423">
              <w:rPr>
                <w:b/>
                <w:bCs/>
                <w:sz w:val="20"/>
                <w:szCs w:val="20"/>
              </w:rPr>
              <w:t>Сокращение</w:t>
            </w:r>
          </w:p>
        </w:tc>
        <w:tc>
          <w:tcPr>
            <w:tcW w:w="6975" w:type="dxa"/>
            <w:tcBorders>
              <w:top w:val="single" w:sz="4" w:space="0" w:color="auto"/>
              <w:left w:val="nil"/>
              <w:bottom w:val="single" w:sz="4" w:space="0" w:color="auto"/>
              <w:right w:val="single" w:sz="4" w:space="0" w:color="auto"/>
            </w:tcBorders>
            <w:shd w:val="clear" w:color="auto" w:fill="E7E6E6"/>
            <w:vAlign w:val="center"/>
          </w:tcPr>
          <w:p w14:paraId="368603BC" w14:textId="77777777" w:rsidR="001C1423" w:rsidRPr="001C1423" w:rsidRDefault="001C1423" w:rsidP="001C1423">
            <w:pPr>
              <w:spacing w:line="276" w:lineRule="auto"/>
              <w:jc w:val="center"/>
              <w:rPr>
                <w:b/>
                <w:bCs/>
                <w:sz w:val="20"/>
                <w:szCs w:val="20"/>
              </w:rPr>
            </w:pPr>
            <w:r w:rsidRPr="001C1423">
              <w:rPr>
                <w:b/>
                <w:bCs/>
                <w:sz w:val="20"/>
                <w:szCs w:val="20"/>
              </w:rPr>
              <w:t>Определение</w:t>
            </w:r>
          </w:p>
        </w:tc>
      </w:tr>
      <w:tr w:rsidR="001C1423" w:rsidRPr="001C1423" w14:paraId="482BDFC1" w14:textId="77777777" w:rsidTr="001C1423">
        <w:trPr>
          <w:trHeight w:val="284"/>
        </w:trPr>
        <w:tc>
          <w:tcPr>
            <w:tcW w:w="960" w:type="dxa"/>
            <w:tcBorders>
              <w:top w:val="nil"/>
              <w:left w:val="single" w:sz="4" w:space="0" w:color="auto"/>
              <w:bottom w:val="single" w:sz="4" w:space="0" w:color="auto"/>
              <w:right w:val="single" w:sz="4" w:space="0" w:color="auto"/>
            </w:tcBorders>
          </w:tcPr>
          <w:p w14:paraId="0B66A3BC" w14:textId="77777777" w:rsidR="001C1423" w:rsidRPr="001C1423" w:rsidRDefault="001C1423" w:rsidP="001C1423">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7BA42D19" w14:textId="77777777" w:rsidR="001C1423" w:rsidRPr="001C1423" w:rsidRDefault="001C1423" w:rsidP="001C1423">
            <w:pPr>
              <w:spacing w:line="276" w:lineRule="auto"/>
              <w:rPr>
                <w:sz w:val="20"/>
                <w:szCs w:val="20"/>
              </w:rPr>
            </w:pPr>
            <w:r w:rsidRPr="001C1423">
              <w:rPr>
                <w:sz w:val="20"/>
                <w:szCs w:val="20"/>
              </w:rPr>
              <w:t>ЕНП</w:t>
            </w:r>
          </w:p>
        </w:tc>
        <w:tc>
          <w:tcPr>
            <w:tcW w:w="6975" w:type="dxa"/>
            <w:tcBorders>
              <w:top w:val="nil"/>
              <w:left w:val="nil"/>
              <w:bottom w:val="single" w:sz="4" w:space="0" w:color="auto"/>
              <w:right w:val="single" w:sz="4" w:space="0" w:color="auto"/>
            </w:tcBorders>
          </w:tcPr>
          <w:p w14:paraId="6463150F" w14:textId="77777777" w:rsidR="001C1423" w:rsidRPr="001C1423" w:rsidRDefault="001C1423" w:rsidP="001C1423">
            <w:pPr>
              <w:spacing w:line="276" w:lineRule="auto"/>
              <w:rPr>
                <w:sz w:val="20"/>
                <w:szCs w:val="20"/>
              </w:rPr>
            </w:pPr>
            <w:r w:rsidRPr="001C1423">
              <w:rPr>
                <w:sz w:val="20"/>
                <w:szCs w:val="20"/>
              </w:rPr>
              <w:t>Единый номер полиса ОМС</w:t>
            </w:r>
          </w:p>
        </w:tc>
      </w:tr>
      <w:tr w:rsidR="00297F9A" w:rsidRPr="001C1423" w14:paraId="128AD551" w14:textId="77777777" w:rsidTr="001C1423">
        <w:trPr>
          <w:trHeight w:val="284"/>
        </w:trPr>
        <w:tc>
          <w:tcPr>
            <w:tcW w:w="960" w:type="dxa"/>
            <w:tcBorders>
              <w:top w:val="nil"/>
              <w:left w:val="single" w:sz="4" w:space="0" w:color="auto"/>
              <w:bottom w:val="single" w:sz="4" w:space="0" w:color="auto"/>
              <w:right w:val="single" w:sz="4" w:space="0" w:color="auto"/>
            </w:tcBorders>
          </w:tcPr>
          <w:p w14:paraId="75C0E2F3"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03CF7619" w14:textId="746AC295" w:rsidR="00297F9A" w:rsidRPr="00297F9A" w:rsidRDefault="00297F9A" w:rsidP="00297F9A">
            <w:pPr>
              <w:spacing w:line="276" w:lineRule="auto"/>
              <w:rPr>
                <w:sz w:val="20"/>
                <w:szCs w:val="20"/>
                <w:lang w:val="en-US"/>
              </w:rPr>
            </w:pPr>
            <w:r>
              <w:rPr>
                <w:sz w:val="20"/>
                <w:szCs w:val="20"/>
              </w:rPr>
              <w:t>ЕРЗЛ</w:t>
            </w:r>
          </w:p>
        </w:tc>
        <w:tc>
          <w:tcPr>
            <w:tcW w:w="6975" w:type="dxa"/>
            <w:tcBorders>
              <w:top w:val="nil"/>
              <w:left w:val="nil"/>
              <w:bottom w:val="single" w:sz="4" w:space="0" w:color="auto"/>
              <w:right w:val="single" w:sz="4" w:space="0" w:color="auto"/>
            </w:tcBorders>
          </w:tcPr>
          <w:p w14:paraId="48F24D43" w14:textId="4B2F1900" w:rsidR="00297F9A" w:rsidRPr="001C1423" w:rsidRDefault="00297F9A" w:rsidP="00297F9A">
            <w:pPr>
              <w:spacing w:line="276" w:lineRule="auto"/>
              <w:rPr>
                <w:sz w:val="20"/>
                <w:szCs w:val="20"/>
              </w:rPr>
            </w:pPr>
            <w:r>
              <w:rPr>
                <w:sz w:val="20"/>
                <w:szCs w:val="20"/>
              </w:rPr>
              <w:t>Единый регистр застрахованных лиц</w:t>
            </w:r>
          </w:p>
        </w:tc>
      </w:tr>
      <w:tr w:rsidR="00297F9A" w:rsidRPr="001C1423" w14:paraId="745FCF9B" w14:textId="77777777" w:rsidTr="001C1423">
        <w:trPr>
          <w:trHeight w:val="284"/>
        </w:trPr>
        <w:tc>
          <w:tcPr>
            <w:tcW w:w="960" w:type="dxa"/>
            <w:tcBorders>
              <w:top w:val="nil"/>
              <w:left w:val="single" w:sz="4" w:space="0" w:color="auto"/>
              <w:bottom w:val="single" w:sz="4" w:space="0" w:color="auto"/>
              <w:right w:val="single" w:sz="4" w:space="0" w:color="auto"/>
            </w:tcBorders>
          </w:tcPr>
          <w:p w14:paraId="5633B9E4"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196F444F" w14:textId="77777777" w:rsidR="00297F9A" w:rsidRPr="001C1423" w:rsidRDefault="00297F9A" w:rsidP="00297F9A">
            <w:pPr>
              <w:spacing w:line="276" w:lineRule="auto"/>
              <w:rPr>
                <w:sz w:val="20"/>
                <w:szCs w:val="20"/>
              </w:rPr>
            </w:pPr>
            <w:r w:rsidRPr="001C1423">
              <w:rPr>
                <w:sz w:val="20"/>
                <w:szCs w:val="20"/>
              </w:rPr>
              <w:t>ЗАГС</w:t>
            </w:r>
          </w:p>
        </w:tc>
        <w:tc>
          <w:tcPr>
            <w:tcW w:w="6975" w:type="dxa"/>
            <w:tcBorders>
              <w:top w:val="nil"/>
              <w:left w:val="nil"/>
              <w:bottom w:val="single" w:sz="4" w:space="0" w:color="auto"/>
              <w:right w:val="single" w:sz="4" w:space="0" w:color="auto"/>
            </w:tcBorders>
          </w:tcPr>
          <w:p w14:paraId="5C9C546D" w14:textId="77777777" w:rsidR="00297F9A" w:rsidRPr="001C1423" w:rsidRDefault="00297F9A" w:rsidP="00297F9A">
            <w:pPr>
              <w:spacing w:line="276" w:lineRule="auto"/>
              <w:rPr>
                <w:sz w:val="20"/>
                <w:szCs w:val="20"/>
              </w:rPr>
            </w:pPr>
            <w:r w:rsidRPr="001C1423">
              <w:rPr>
                <w:sz w:val="20"/>
                <w:szCs w:val="20"/>
              </w:rPr>
              <w:t>Органы записи актов гражданского состояния</w:t>
            </w:r>
          </w:p>
        </w:tc>
      </w:tr>
      <w:tr w:rsidR="00297F9A" w:rsidRPr="001C1423" w14:paraId="627103A8" w14:textId="77777777" w:rsidTr="001C1423">
        <w:trPr>
          <w:trHeight w:val="284"/>
        </w:trPr>
        <w:tc>
          <w:tcPr>
            <w:tcW w:w="960" w:type="dxa"/>
            <w:tcBorders>
              <w:top w:val="nil"/>
              <w:left w:val="single" w:sz="4" w:space="0" w:color="auto"/>
              <w:bottom w:val="single" w:sz="4" w:space="0" w:color="auto"/>
              <w:right w:val="single" w:sz="4" w:space="0" w:color="auto"/>
            </w:tcBorders>
          </w:tcPr>
          <w:p w14:paraId="1AAC70BC"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646DA6D9" w14:textId="06DD2C78" w:rsidR="00297F9A" w:rsidRPr="001C1423" w:rsidRDefault="00297F9A" w:rsidP="00297F9A">
            <w:pPr>
              <w:spacing w:line="276" w:lineRule="auto"/>
              <w:rPr>
                <w:sz w:val="20"/>
                <w:szCs w:val="20"/>
              </w:rPr>
            </w:pPr>
            <w:r w:rsidRPr="001C1423">
              <w:rPr>
                <w:sz w:val="20"/>
                <w:szCs w:val="20"/>
              </w:rPr>
              <w:t>МЗ</w:t>
            </w:r>
            <w:r w:rsidR="006668BB">
              <w:rPr>
                <w:sz w:val="20"/>
                <w:szCs w:val="20"/>
              </w:rPr>
              <w:t xml:space="preserve"> РФ</w:t>
            </w:r>
          </w:p>
        </w:tc>
        <w:tc>
          <w:tcPr>
            <w:tcW w:w="6975" w:type="dxa"/>
            <w:tcBorders>
              <w:top w:val="nil"/>
              <w:left w:val="nil"/>
              <w:bottom w:val="single" w:sz="4" w:space="0" w:color="auto"/>
              <w:right w:val="single" w:sz="4" w:space="0" w:color="auto"/>
            </w:tcBorders>
          </w:tcPr>
          <w:p w14:paraId="5DA6C8C5" w14:textId="5BC92D88" w:rsidR="00297F9A" w:rsidRPr="001C1423" w:rsidRDefault="00297F9A" w:rsidP="00297F9A">
            <w:pPr>
              <w:spacing w:line="276" w:lineRule="auto"/>
              <w:rPr>
                <w:sz w:val="20"/>
                <w:szCs w:val="20"/>
              </w:rPr>
            </w:pPr>
            <w:r w:rsidRPr="001C1423">
              <w:rPr>
                <w:sz w:val="20"/>
                <w:szCs w:val="20"/>
              </w:rPr>
              <w:t xml:space="preserve">Министерство здравоохранения </w:t>
            </w:r>
            <w:r w:rsidR="006668BB">
              <w:rPr>
                <w:sz w:val="20"/>
                <w:szCs w:val="20"/>
              </w:rPr>
              <w:t>Российской Федерации</w:t>
            </w:r>
          </w:p>
        </w:tc>
      </w:tr>
      <w:tr w:rsidR="00297F9A" w:rsidRPr="001C1423" w14:paraId="0E2C2228" w14:textId="77777777" w:rsidTr="001C1423">
        <w:trPr>
          <w:trHeight w:val="284"/>
        </w:trPr>
        <w:tc>
          <w:tcPr>
            <w:tcW w:w="960" w:type="dxa"/>
            <w:tcBorders>
              <w:top w:val="nil"/>
              <w:left w:val="single" w:sz="4" w:space="0" w:color="auto"/>
              <w:bottom w:val="single" w:sz="4" w:space="0" w:color="auto"/>
              <w:right w:val="single" w:sz="4" w:space="0" w:color="auto"/>
            </w:tcBorders>
          </w:tcPr>
          <w:p w14:paraId="24A638EC"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17E27700" w14:textId="77777777" w:rsidR="00297F9A" w:rsidRPr="001C1423" w:rsidRDefault="00297F9A" w:rsidP="00297F9A">
            <w:pPr>
              <w:spacing w:line="276" w:lineRule="auto"/>
              <w:rPr>
                <w:sz w:val="20"/>
                <w:szCs w:val="20"/>
              </w:rPr>
            </w:pPr>
            <w:r w:rsidRPr="001C1423">
              <w:rPr>
                <w:sz w:val="20"/>
                <w:szCs w:val="20"/>
              </w:rPr>
              <w:t>МО</w:t>
            </w:r>
          </w:p>
        </w:tc>
        <w:tc>
          <w:tcPr>
            <w:tcW w:w="6975" w:type="dxa"/>
            <w:tcBorders>
              <w:top w:val="nil"/>
              <w:left w:val="nil"/>
              <w:bottom w:val="single" w:sz="4" w:space="0" w:color="auto"/>
              <w:right w:val="single" w:sz="4" w:space="0" w:color="auto"/>
            </w:tcBorders>
          </w:tcPr>
          <w:p w14:paraId="65FBF67E" w14:textId="77777777" w:rsidR="00297F9A" w:rsidRPr="001C1423" w:rsidRDefault="00297F9A" w:rsidP="00297F9A">
            <w:pPr>
              <w:spacing w:line="276" w:lineRule="auto"/>
              <w:rPr>
                <w:sz w:val="20"/>
                <w:szCs w:val="20"/>
              </w:rPr>
            </w:pPr>
            <w:r w:rsidRPr="001C1423">
              <w:rPr>
                <w:sz w:val="20"/>
                <w:szCs w:val="20"/>
              </w:rPr>
              <w:t>Медицинская организация</w:t>
            </w:r>
          </w:p>
        </w:tc>
      </w:tr>
      <w:tr w:rsidR="00297F9A" w:rsidRPr="001C1423" w14:paraId="1E634AF1" w14:textId="77777777" w:rsidTr="001C1423">
        <w:trPr>
          <w:trHeight w:val="284"/>
        </w:trPr>
        <w:tc>
          <w:tcPr>
            <w:tcW w:w="960" w:type="dxa"/>
            <w:tcBorders>
              <w:top w:val="nil"/>
              <w:left w:val="single" w:sz="4" w:space="0" w:color="auto"/>
              <w:bottom w:val="single" w:sz="4" w:space="0" w:color="auto"/>
              <w:right w:val="single" w:sz="4" w:space="0" w:color="auto"/>
            </w:tcBorders>
          </w:tcPr>
          <w:p w14:paraId="4E271EF7"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4DDBB9AE" w14:textId="77777777" w:rsidR="00297F9A" w:rsidRPr="001C1423" w:rsidRDefault="00297F9A" w:rsidP="00297F9A">
            <w:pPr>
              <w:spacing w:line="276" w:lineRule="auto"/>
              <w:rPr>
                <w:sz w:val="20"/>
                <w:szCs w:val="20"/>
              </w:rPr>
            </w:pPr>
            <w:r w:rsidRPr="001C1423">
              <w:rPr>
                <w:sz w:val="20"/>
                <w:szCs w:val="20"/>
              </w:rPr>
              <w:t>МТР</w:t>
            </w:r>
          </w:p>
        </w:tc>
        <w:tc>
          <w:tcPr>
            <w:tcW w:w="6975" w:type="dxa"/>
            <w:tcBorders>
              <w:top w:val="nil"/>
              <w:left w:val="nil"/>
              <w:bottom w:val="single" w:sz="4" w:space="0" w:color="auto"/>
              <w:right w:val="single" w:sz="4" w:space="0" w:color="auto"/>
            </w:tcBorders>
          </w:tcPr>
          <w:p w14:paraId="016F1AC9" w14:textId="77777777" w:rsidR="00297F9A" w:rsidRPr="001C1423" w:rsidRDefault="00297F9A" w:rsidP="00297F9A">
            <w:pPr>
              <w:spacing w:line="276" w:lineRule="auto"/>
              <w:rPr>
                <w:sz w:val="20"/>
                <w:szCs w:val="20"/>
              </w:rPr>
            </w:pPr>
            <w:r w:rsidRPr="001C1423">
              <w:rPr>
                <w:sz w:val="20"/>
                <w:szCs w:val="20"/>
              </w:rPr>
              <w:t>Межтерриториальные расчёты за медицинскую помощь, оказанную застрахованным лицам в Российской Федерации вне территории страхования по видам, включённым в базовую программу обязательного медицинского страхования</w:t>
            </w:r>
          </w:p>
        </w:tc>
      </w:tr>
      <w:tr w:rsidR="00297F9A" w:rsidRPr="001C1423" w14:paraId="70909B44" w14:textId="77777777" w:rsidTr="001C1423">
        <w:trPr>
          <w:trHeight w:val="284"/>
        </w:trPr>
        <w:tc>
          <w:tcPr>
            <w:tcW w:w="960" w:type="dxa"/>
            <w:tcBorders>
              <w:top w:val="nil"/>
              <w:left w:val="single" w:sz="4" w:space="0" w:color="auto"/>
              <w:bottom w:val="single" w:sz="4" w:space="0" w:color="auto"/>
              <w:right w:val="single" w:sz="4" w:space="0" w:color="auto"/>
            </w:tcBorders>
          </w:tcPr>
          <w:p w14:paraId="623EC2B0"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1CBFB5B1" w14:textId="77777777" w:rsidR="00297F9A" w:rsidRPr="001C1423" w:rsidRDefault="00297F9A" w:rsidP="00297F9A">
            <w:pPr>
              <w:spacing w:line="276" w:lineRule="auto"/>
              <w:rPr>
                <w:sz w:val="20"/>
                <w:szCs w:val="20"/>
              </w:rPr>
            </w:pPr>
            <w:r w:rsidRPr="001C1423">
              <w:rPr>
                <w:sz w:val="20"/>
                <w:szCs w:val="20"/>
              </w:rPr>
              <w:t>МЭК</w:t>
            </w:r>
          </w:p>
        </w:tc>
        <w:tc>
          <w:tcPr>
            <w:tcW w:w="6975" w:type="dxa"/>
            <w:tcBorders>
              <w:top w:val="nil"/>
              <w:left w:val="nil"/>
              <w:bottom w:val="single" w:sz="4" w:space="0" w:color="auto"/>
              <w:right w:val="single" w:sz="4" w:space="0" w:color="auto"/>
            </w:tcBorders>
          </w:tcPr>
          <w:p w14:paraId="01A9F7B5" w14:textId="77777777" w:rsidR="00297F9A" w:rsidRPr="001C1423" w:rsidRDefault="00297F9A" w:rsidP="00297F9A">
            <w:pPr>
              <w:spacing w:line="276" w:lineRule="auto"/>
              <w:rPr>
                <w:sz w:val="20"/>
                <w:szCs w:val="20"/>
              </w:rPr>
            </w:pPr>
            <w:r w:rsidRPr="001C1423">
              <w:rPr>
                <w:sz w:val="20"/>
                <w:szCs w:val="20"/>
              </w:rPr>
              <w:t>Медико-экономический контроль</w:t>
            </w:r>
          </w:p>
        </w:tc>
      </w:tr>
      <w:tr w:rsidR="00297F9A" w:rsidRPr="001C1423" w14:paraId="74231F1A" w14:textId="77777777" w:rsidTr="001C1423">
        <w:trPr>
          <w:trHeight w:val="284"/>
        </w:trPr>
        <w:tc>
          <w:tcPr>
            <w:tcW w:w="960" w:type="dxa"/>
            <w:tcBorders>
              <w:top w:val="nil"/>
              <w:left w:val="single" w:sz="4" w:space="0" w:color="auto"/>
              <w:bottom w:val="single" w:sz="4" w:space="0" w:color="auto"/>
              <w:right w:val="single" w:sz="4" w:space="0" w:color="auto"/>
            </w:tcBorders>
          </w:tcPr>
          <w:p w14:paraId="76A1689A"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2936CCB7" w14:textId="77777777" w:rsidR="00297F9A" w:rsidRPr="001C1423" w:rsidRDefault="00297F9A" w:rsidP="00297F9A">
            <w:pPr>
              <w:spacing w:line="276" w:lineRule="auto"/>
              <w:rPr>
                <w:sz w:val="20"/>
                <w:szCs w:val="20"/>
              </w:rPr>
            </w:pPr>
            <w:r w:rsidRPr="001C1423">
              <w:rPr>
                <w:sz w:val="20"/>
                <w:szCs w:val="20"/>
              </w:rPr>
              <w:t>МЭЭ</w:t>
            </w:r>
          </w:p>
        </w:tc>
        <w:tc>
          <w:tcPr>
            <w:tcW w:w="6975" w:type="dxa"/>
            <w:tcBorders>
              <w:top w:val="nil"/>
              <w:left w:val="nil"/>
              <w:bottom w:val="single" w:sz="4" w:space="0" w:color="auto"/>
              <w:right w:val="single" w:sz="4" w:space="0" w:color="auto"/>
            </w:tcBorders>
          </w:tcPr>
          <w:p w14:paraId="36584A32" w14:textId="77777777" w:rsidR="00297F9A" w:rsidRPr="001C1423" w:rsidRDefault="00297F9A" w:rsidP="00297F9A">
            <w:pPr>
              <w:spacing w:line="276" w:lineRule="auto"/>
              <w:rPr>
                <w:sz w:val="20"/>
                <w:szCs w:val="20"/>
              </w:rPr>
            </w:pPr>
            <w:r w:rsidRPr="001C1423">
              <w:rPr>
                <w:sz w:val="20"/>
                <w:szCs w:val="20"/>
              </w:rPr>
              <w:t>Медико-экономическая экспертиза</w:t>
            </w:r>
          </w:p>
        </w:tc>
      </w:tr>
      <w:tr w:rsidR="00297F9A" w:rsidRPr="001C1423" w14:paraId="18C58BF1" w14:textId="77777777" w:rsidTr="001C1423">
        <w:trPr>
          <w:trHeight w:val="284"/>
        </w:trPr>
        <w:tc>
          <w:tcPr>
            <w:tcW w:w="960" w:type="dxa"/>
            <w:tcBorders>
              <w:top w:val="nil"/>
              <w:left w:val="single" w:sz="4" w:space="0" w:color="auto"/>
              <w:bottom w:val="single" w:sz="4" w:space="0" w:color="auto"/>
              <w:right w:val="single" w:sz="4" w:space="0" w:color="auto"/>
            </w:tcBorders>
          </w:tcPr>
          <w:p w14:paraId="026D1878"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2E5055FD" w14:textId="77777777" w:rsidR="00297F9A" w:rsidRPr="001C1423" w:rsidRDefault="00297F9A" w:rsidP="00297F9A">
            <w:pPr>
              <w:spacing w:line="276" w:lineRule="auto"/>
              <w:rPr>
                <w:sz w:val="20"/>
                <w:szCs w:val="20"/>
              </w:rPr>
            </w:pPr>
            <w:r w:rsidRPr="001C1423">
              <w:rPr>
                <w:sz w:val="20"/>
                <w:szCs w:val="20"/>
              </w:rPr>
              <w:t>НСИ</w:t>
            </w:r>
          </w:p>
        </w:tc>
        <w:tc>
          <w:tcPr>
            <w:tcW w:w="6975" w:type="dxa"/>
            <w:tcBorders>
              <w:top w:val="nil"/>
              <w:left w:val="nil"/>
              <w:bottom w:val="single" w:sz="4" w:space="0" w:color="auto"/>
              <w:right w:val="single" w:sz="4" w:space="0" w:color="auto"/>
            </w:tcBorders>
          </w:tcPr>
          <w:p w14:paraId="5AFF8CB3" w14:textId="77777777" w:rsidR="00297F9A" w:rsidRPr="001C1423" w:rsidRDefault="00297F9A" w:rsidP="00297F9A">
            <w:pPr>
              <w:spacing w:line="276" w:lineRule="auto"/>
              <w:rPr>
                <w:sz w:val="20"/>
                <w:szCs w:val="20"/>
              </w:rPr>
            </w:pPr>
            <w:r w:rsidRPr="001C1423">
              <w:rPr>
                <w:sz w:val="20"/>
                <w:szCs w:val="20"/>
              </w:rPr>
              <w:t>Нормативно-справочная информация</w:t>
            </w:r>
          </w:p>
        </w:tc>
      </w:tr>
      <w:tr w:rsidR="00297F9A" w:rsidRPr="001C1423" w14:paraId="3E329BD0"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D965904"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3BE1DEB2" w14:textId="77777777" w:rsidR="00297F9A" w:rsidRPr="001C1423" w:rsidRDefault="00297F9A" w:rsidP="00297F9A">
            <w:pPr>
              <w:spacing w:line="276" w:lineRule="auto"/>
              <w:rPr>
                <w:sz w:val="20"/>
                <w:szCs w:val="20"/>
              </w:rPr>
            </w:pPr>
            <w:r w:rsidRPr="001C1423">
              <w:rPr>
                <w:sz w:val="20"/>
                <w:szCs w:val="20"/>
              </w:rPr>
              <w:t>ОГРН</w:t>
            </w:r>
          </w:p>
        </w:tc>
        <w:tc>
          <w:tcPr>
            <w:tcW w:w="6975" w:type="dxa"/>
            <w:tcBorders>
              <w:top w:val="single" w:sz="4" w:space="0" w:color="auto"/>
              <w:left w:val="nil"/>
              <w:bottom w:val="single" w:sz="4" w:space="0" w:color="auto"/>
              <w:right w:val="single" w:sz="4" w:space="0" w:color="auto"/>
            </w:tcBorders>
          </w:tcPr>
          <w:p w14:paraId="63293066" w14:textId="77777777" w:rsidR="00297F9A" w:rsidRPr="001C1423" w:rsidRDefault="00297F9A" w:rsidP="00297F9A">
            <w:pPr>
              <w:spacing w:line="276" w:lineRule="auto"/>
              <w:rPr>
                <w:sz w:val="20"/>
                <w:szCs w:val="20"/>
              </w:rPr>
            </w:pPr>
            <w:r w:rsidRPr="001C1423">
              <w:rPr>
                <w:sz w:val="20"/>
                <w:szCs w:val="2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 государственной регистрации юридических лиц»</w:t>
            </w:r>
          </w:p>
        </w:tc>
      </w:tr>
      <w:tr w:rsidR="00297F9A" w:rsidRPr="001C1423" w14:paraId="1C9C7B91" w14:textId="77777777" w:rsidTr="001C1423">
        <w:trPr>
          <w:trHeight w:val="284"/>
        </w:trPr>
        <w:tc>
          <w:tcPr>
            <w:tcW w:w="960" w:type="dxa"/>
            <w:tcBorders>
              <w:top w:val="nil"/>
              <w:left w:val="single" w:sz="4" w:space="0" w:color="auto"/>
              <w:bottom w:val="single" w:sz="4" w:space="0" w:color="auto"/>
              <w:right w:val="single" w:sz="4" w:space="0" w:color="auto"/>
            </w:tcBorders>
          </w:tcPr>
          <w:p w14:paraId="36903D79"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56932CAA" w14:textId="77777777" w:rsidR="00297F9A" w:rsidRPr="001C1423" w:rsidRDefault="00297F9A" w:rsidP="00297F9A">
            <w:pPr>
              <w:spacing w:line="276" w:lineRule="auto"/>
              <w:rPr>
                <w:sz w:val="20"/>
                <w:szCs w:val="20"/>
              </w:rPr>
            </w:pPr>
            <w:r w:rsidRPr="001C1423">
              <w:rPr>
                <w:sz w:val="20"/>
                <w:szCs w:val="20"/>
              </w:rPr>
              <w:t>ОКАТО</w:t>
            </w:r>
          </w:p>
        </w:tc>
        <w:tc>
          <w:tcPr>
            <w:tcW w:w="6975" w:type="dxa"/>
            <w:tcBorders>
              <w:top w:val="nil"/>
              <w:left w:val="nil"/>
              <w:bottom w:val="single" w:sz="4" w:space="0" w:color="auto"/>
              <w:right w:val="single" w:sz="4" w:space="0" w:color="auto"/>
            </w:tcBorders>
          </w:tcPr>
          <w:p w14:paraId="67254A33" w14:textId="77777777" w:rsidR="00297F9A" w:rsidRPr="001C1423" w:rsidRDefault="00297F9A" w:rsidP="00297F9A">
            <w:pPr>
              <w:spacing w:line="276" w:lineRule="auto"/>
              <w:rPr>
                <w:sz w:val="20"/>
                <w:szCs w:val="20"/>
              </w:rPr>
            </w:pPr>
            <w:r w:rsidRPr="001C1423">
              <w:rPr>
                <w:sz w:val="20"/>
                <w:szCs w:val="20"/>
              </w:rPr>
              <w:t>Общероссийский классификатор административно-территориального деления.</w:t>
            </w:r>
          </w:p>
        </w:tc>
      </w:tr>
      <w:tr w:rsidR="00297F9A" w:rsidRPr="001C1423" w14:paraId="57963062" w14:textId="77777777" w:rsidTr="001C1423">
        <w:trPr>
          <w:trHeight w:val="284"/>
        </w:trPr>
        <w:tc>
          <w:tcPr>
            <w:tcW w:w="960" w:type="dxa"/>
            <w:tcBorders>
              <w:top w:val="nil"/>
              <w:left w:val="single" w:sz="4" w:space="0" w:color="auto"/>
              <w:bottom w:val="single" w:sz="4" w:space="0" w:color="auto"/>
              <w:right w:val="single" w:sz="4" w:space="0" w:color="auto"/>
            </w:tcBorders>
          </w:tcPr>
          <w:p w14:paraId="3A3D38E0"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59BBC2FD" w14:textId="77777777" w:rsidR="00297F9A" w:rsidRPr="001C1423" w:rsidRDefault="00297F9A" w:rsidP="00297F9A">
            <w:pPr>
              <w:spacing w:line="276" w:lineRule="auto"/>
              <w:rPr>
                <w:sz w:val="20"/>
                <w:szCs w:val="20"/>
              </w:rPr>
            </w:pPr>
            <w:r w:rsidRPr="001C1423">
              <w:rPr>
                <w:sz w:val="20"/>
                <w:szCs w:val="20"/>
              </w:rPr>
              <w:t>ОКОПФ</w:t>
            </w:r>
          </w:p>
        </w:tc>
        <w:tc>
          <w:tcPr>
            <w:tcW w:w="6975" w:type="dxa"/>
            <w:tcBorders>
              <w:top w:val="nil"/>
              <w:left w:val="nil"/>
              <w:bottom w:val="single" w:sz="4" w:space="0" w:color="auto"/>
              <w:right w:val="single" w:sz="4" w:space="0" w:color="auto"/>
            </w:tcBorders>
          </w:tcPr>
          <w:p w14:paraId="1334470B" w14:textId="77777777" w:rsidR="00297F9A" w:rsidRPr="001C1423" w:rsidRDefault="00297F9A" w:rsidP="00297F9A">
            <w:pPr>
              <w:spacing w:line="276" w:lineRule="auto"/>
              <w:rPr>
                <w:sz w:val="20"/>
                <w:szCs w:val="20"/>
              </w:rPr>
            </w:pPr>
            <w:r w:rsidRPr="001C1423">
              <w:rPr>
                <w:sz w:val="20"/>
                <w:szCs w:val="20"/>
              </w:rPr>
              <w:t>Общероссийский классификатор организационно-правовых форм.</w:t>
            </w:r>
          </w:p>
        </w:tc>
      </w:tr>
      <w:tr w:rsidR="00297F9A" w:rsidRPr="001C1423" w14:paraId="4C1A8827" w14:textId="77777777" w:rsidTr="001C1423">
        <w:trPr>
          <w:trHeight w:val="284"/>
        </w:trPr>
        <w:tc>
          <w:tcPr>
            <w:tcW w:w="960" w:type="dxa"/>
            <w:tcBorders>
              <w:top w:val="nil"/>
              <w:left w:val="single" w:sz="4" w:space="0" w:color="auto"/>
              <w:bottom w:val="single" w:sz="4" w:space="0" w:color="auto"/>
              <w:right w:val="single" w:sz="4" w:space="0" w:color="auto"/>
            </w:tcBorders>
          </w:tcPr>
          <w:p w14:paraId="37CB1311"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04A7497F" w14:textId="77777777" w:rsidR="00297F9A" w:rsidRPr="001C1423" w:rsidRDefault="00297F9A" w:rsidP="00297F9A">
            <w:pPr>
              <w:spacing w:line="276" w:lineRule="auto"/>
              <w:rPr>
                <w:sz w:val="20"/>
                <w:szCs w:val="20"/>
              </w:rPr>
            </w:pPr>
            <w:r w:rsidRPr="001C1423">
              <w:rPr>
                <w:sz w:val="20"/>
                <w:szCs w:val="20"/>
              </w:rPr>
              <w:t>ОМС</w:t>
            </w:r>
          </w:p>
        </w:tc>
        <w:tc>
          <w:tcPr>
            <w:tcW w:w="6975" w:type="dxa"/>
            <w:tcBorders>
              <w:top w:val="nil"/>
              <w:left w:val="nil"/>
              <w:bottom w:val="single" w:sz="4" w:space="0" w:color="auto"/>
              <w:right w:val="single" w:sz="4" w:space="0" w:color="auto"/>
            </w:tcBorders>
          </w:tcPr>
          <w:p w14:paraId="20BB4A35" w14:textId="77777777" w:rsidR="00297F9A" w:rsidRPr="001C1423" w:rsidRDefault="00297F9A" w:rsidP="00297F9A">
            <w:pPr>
              <w:spacing w:line="276" w:lineRule="auto"/>
              <w:rPr>
                <w:sz w:val="20"/>
                <w:szCs w:val="20"/>
              </w:rPr>
            </w:pPr>
            <w:r w:rsidRPr="001C1423">
              <w:rPr>
                <w:sz w:val="20"/>
                <w:szCs w:val="20"/>
              </w:rPr>
              <w:t>Обязательное медицинское страхование</w:t>
            </w:r>
          </w:p>
        </w:tc>
      </w:tr>
      <w:tr w:rsidR="00297F9A" w:rsidRPr="001C1423" w14:paraId="29018661" w14:textId="77777777" w:rsidTr="001C1423">
        <w:trPr>
          <w:trHeight w:val="284"/>
        </w:trPr>
        <w:tc>
          <w:tcPr>
            <w:tcW w:w="960" w:type="dxa"/>
            <w:tcBorders>
              <w:top w:val="nil"/>
              <w:left w:val="single" w:sz="4" w:space="0" w:color="auto"/>
              <w:bottom w:val="single" w:sz="4" w:space="0" w:color="auto"/>
              <w:right w:val="single" w:sz="4" w:space="0" w:color="auto"/>
            </w:tcBorders>
          </w:tcPr>
          <w:p w14:paraId="30E62326"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07DF40A0" w14:textId="77777777" w:rsidR="00297F9A" w:rsidRPr="001C1423" w:rsidRDefault="00297F9A" w:rsidP="00297F9A">
            <w:pPr>
              <w:spacing w:line="276" w:lineRule="auto"/>
              <w:rPr>
                <w:sz w:val="20"/>
                <w:szCs w:val="20"/>
              </w:rPr>
            </w:pPr>
            <w:r w:rsidRPr="001C1423">
              <w:rPr>
                <w:sz w:val="20"/>
                <w:szCs w:val="20"/>
              </w:rPr>
              <w:t>СРЗ</w:t>
            </w:r>
          </w:p>
        </w:tc>
        <w:tc>
          <w:tcPr>
            <w:tcW w:w="6975" w:type="dxa"/>
            <w:tcBorders>
              <w:top w:val="nil"/>
              <w:left w:val="nil"/>
              <w:bottom w:val="single" w:sz="4" w:space="0" w:color="auto"/>
              <w:right w:val="single" w:sz="4" w:space="0" w:color="auto"/>
            </w:tcBorders>
          </w:tcPr>
          <w:p w14:paraId="1ABEE91C" w14:textId="77777777" w:rsidR="00297F9A" w:rsidRPr="001C1423" w:rsidRDefault="00297F9A" w:rsidP="00297F9A">
            <w:pPr>
              <w:spacing w:line="276" w:lineRule="auto"/>
              <w:rPr>
                <w:sz w:val="20"/>
                <w:szCs w:val="20"/>
              </w:rPr>
            </w:pPr>
            <w:r w:rsidRPr="001C1423">
              <w:rPr>
                <w:sz w:val="20"/>
                <w:szCs w:val="20"/>
              </w:rPr>
              <w:t>Региональный сегмент регистра застрахованных</w:t>
            </w:r>
          </w:p>
        </w:tc>
      </w:tr>
      <w:tr w:rsidR="00297F9A" w:rsidRPr="001C1423" w14:paraId="774F562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A8CFB59"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4D936371" w14:textId="77777777" w:rsidR="00297F9A" w:rsidRPr="001C1423" w:rsidRDefault="00297F9A" w:rsidP="00297F9A">
            <w:pPr>
              <w:spacing w:line="276" w:lineRule="auto"/>
              <w:rPr>
                <w:sz w:val="20"/>
                <w:szCs w:val="20"/>
              </w:rPr>
            </w:pPr>
            <w:r w:rsidRPr="001C1423">
              <w:rPr>
                <w:sz w:val="20"/>
                <w:szCs w:val="20"/>
              </w:rPr>
              <w:t>СМО</w:t>
            </w:r>
          </w:p>
        </w:tc>
        <w:tc>
          <w:tcPr>
            <w:tcW w:w="6975" w:type="dxa"/>
            <w:tcBorders>
              <w:top w:val="single" w:sz="4" w:space="0" w:color="auto"/>
              <w:left w:val="nil"/>
              <w:bottom w:val="single" w:sz="4" w:space="0" w:color="auto"/>
              <w:right w:val="single" w:sz="4" w:space="0" w:color="auto"/>
            </w:tcBorders>
          </w:tcPr>
          <w:p w14:paraId="2A5AC549" w14:textId="77777777" w:rsidR="00297F9A" w:rsidRPr="001C1423" w:rsidRDefault="00297F9A" w:rsidP="00297F9A">
            <w:pPr>
              <w:spacing w:line="276" w:lineRule="auto"/>
              <w:rPr>
                <w:sz w:val="20"/>
                <w:szCs w:val="20"/>
              </w:rPr>
            </w:pPr>
            <w:r w:rsidRPr="001C1423">
              <w:rPr>
                <w:sz w:val="20"/>
                <w:szCs w:val="20"/>
              </w:rPr>
              <w:t>Страховая медицинская организация (работающая в Оренбургской области). Обособленные подразделения (филиалы) страховой медицинской организации, действующие на территориях разных субъектов РФ, считаются разными страховыми медицинскими организациями.</w:t>
            </w:r>
          </w:p>
        </w:tc>
      </w:tr>
      <w:tr w:rsidR="00297F9A" w:rsidRPr="001C1423" w14:paraId="544C463C" w14:textId="77777777" w:rsidTr="001C1423">
        <w:trPr>
          <w:trHeight w:val="284"/>
        </w:trPr>
        <w:tc>
          <w:tcPr>
            <w:tcW w:w="960" w:type="dxa"/>
            <w:tcBorders>
              <w:top w:val="nil"/>
              <w:left w:val="single" w:sz="4" w:space="0" w:color="auto"/>
              <w:bottom w:val="single" w:sz="4" w:space="0" w:color="auto"/>
              <w:right w:val="single" w:sz="4" w:space="0" w:color="auto"/>
            </w:tcBorders>
          </w:tcPr>
          <w:p w14:paraId="39AA5305"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563FA9BA" w14:textId="77777777" w:rsidR="00297F9A" w:rsidRPr="001C1423" w:rsidRDefault="00297F9A" w:rsidP="00297F9A">
            <w:pPr>
              <w:spacing w:line="276" w:lineRule="auto"/>
              <w:rPr>
                <w:sz w:val="20"/>
                <w:szCs w:val="20"/>
              </w:rPr>
            </w:pPr>
            <w:r w:rsidRPr="001C1423">
              <w:rPr>
                <w:sz w:val="20"/>
                <w:szCs w:val="20"/>
              </w:rPr>
              <w:t>ТФОМС</w:t>
            </w:r>
          </w:p>
        </w:tc>
        <w:tc>
          <w:tcPr>
            <w:tcW w:w="6975" w:type="dxa"/>
            <w:tcBorders>
              <w:top w:val="nil"/>
              <w:left w:val="nil"/>
              <w:bottom w:val="single" w:sz="4" w:space="0" w:color="auto"/>
              <w:right w:val="single" w:sz="4" w:space="0" w:color="auto"/>
            </w:tcBorders>
          </w:tcPr>
          <w:p w14:paraId="635F2646" w14:textId="77777777" w:rsidR="00297F9A" w:rsidRPr="001C1423" w:rsidRDefault="00297F9A" w:rsidP="00297F9A">
            <w:pPr>
              <w:spacing w:line="276" w:lineRule="auto"/>
              <w:rPr>
                <w:sz w:val="20"/>
                <w:szCs w:val="20"/>
              </w:rPr>
            </w:pPr>
            <w:r w:rsidRPr="001C1423">
              <w:rPr>
                <w:sz w:val="20"/>
                <w:szCs w:val="20"/>
              </w:rPr>
              <w:t>Территориальный фонд обязательного медицинского страхования.</w:t>
            </w:r>
          </w:p>
        </w:tc>
      </w:tr>
      <w:tr w:rsidR="00297F9A" w:rsidRPr="001C1423" w14:paraId="3D0FA963" w14:textId="77777777" w:rsidTr="001C1423">
        <w:trPr>
          <w:trHeight w:val="284"/>
        </w:trPr>
        <w:tc>
          <w:tcPr>
            <w:tcW w:w="960" w:type="dxa"/>
            <w:tcBorders>
              <w:top w:val="nil"/>
              <w:left w:val="single" w:sz="4" w:space="0" w:color="auto"/>
              <w:bottom w:val="single" w:sz="4" w:space="0" w:color="auto"/>
              <w:right w:val="single" w:sz="4" w:space="0" w:color="auto"/>
            </w:tcBorders>
          </w:tcPr>
          <w:p w14:paraId="0D2F60D7"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6DA2C0F0" w14:textId="77777777" w:rsidR="00297F9A" w:rsidRPr="001C1423" w:rsidRDefault="00297F9A" w:rsidP="00297F9A">
            <w:pPr>
              <w:spacing w:line="276" w:lineRule="auto"/>
              <w:rPr>
                <w:sz w:val="20"/>
                <w:szCs w:val="20"/>
              </w:rPr>
            </w:pPr>
            <w:r w:rsidRPr="001C1423">
              <w:rPr>
                <w:sz w:val="20"/>
                <w:szCs w:val="20"/>
              </w:rPr>
              <w:t>КЭП</w:t>
            </w:r>
          </w:p>
        </w:tc>
        <w:tc>
          <w:tcPr>
            <w:tcW w:w="6975" w:type="dxa"/>
            <w:tcBorders>
              <w:top w:val="nil"/>
              <w:left w:val="nil"/>
              <w:bottom w:val="single" w:sz="4" w:space="0" w:color="auto"/>
              <w:right w:val="single" w:sz="4" w:space="0" w:color="auto"/>
            </w:tcBorders>
          </w:tcPr>
          <w:p w14:paraId="17D0B72B" w14:textId="77777777" w:rsidR="00297F9A" w:rsidRPr="001C1423" w:rsidRDefault="00297F9A" w:rsidP="00297F9A">
            <w:pPr>
              <w:spacing w:line="276" w:lineRule="auto"/>
              <w:rPr>
                <w:sz w:val="20"/>
                <w:szCs w:val="20"/>
              </w:rPr>
            </w:pPr>
            <w:r w:rsidRPr="001C1423">
              <w:rPr>
                <w:sz w:val="20"/>
                <w:szCs w:val="20"/>
              </w:rPr>
              <w:t>Квалифицированная электронная подпись</w:t>
            </w:r>
          </w:p>
        </w:tc>
      </w:tr>
      <w:tr w:rsidR="00297F9A" w:rsidRPr="001C1423" w14:paraId="610863D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CE220B8"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2A0DFFF2" w14:textId="77777777" w:rsidR="00297F9A" w:rsidRPr="001C1423" w:rsidRDefault="00297F9A" w:rsidP="00297F9A">
            <w:pPr>
              <w:spacing w:line="276" w:lineRule="auto"/>
              <w:rPr>
                <w:sz w:val="20"/>
                <w:szCs w:val="20"/>
              </w:rPr>
            </w:pPr>
            <w:r w:rsidRPr="001C1423">
              <w:rPr>
                <w:sz w:val="20"/>
                <w:szCs w:val="20"/>
              </w:rPr>
              <w:t>ФЛК</w:t>
            </w:r>
          </w:p>
        </w:tc>
        <w:tc>
          <w:tcPr>
            <w:tcW w:w="6975" w:type="dxa"/>
            <w:tcBorders>
              <w:top w:val="single" w:sz="4" w:space="0" w:color="auto"/>
              <w:left w:val="nil"/>
              <w:bottom w:val="single" w:sz="4" w:space="0" w:color="auto"/>
              <w:right w:val="single" w:sz="4" w:space="0" w:color="auto"/>
            </w:tcBorders>
          </w:tcPr>
          <w:p w14:paraId="7620BD3A" w14:textId="77777777" w:rsidR="00297F9A" w:rsidRPr="001C1423" w:rsidRDefault="00297F9A" w:rsidP="00297F9A">
            <w:pPr>
              <w:spacing w:line="276" w:lineRule="auto"/>
              <w:rPr>
                <w:sz w:val="20"/>
                <w:szCs w:val="20"/>
              </w:rPr>
            </w:pPr>
            <w:r w:rsidRPr="001C1423">
              <w:rPr>
                <w:sz w:val="20"/>
                <w:szCs w:val="20"/>
              </w:rPr>
              <w:t>Форматно-логический контроль</w:t>
            </w:r>
          </w:p>
        </w:tc>
      </w:tr>
      <w:tr w:rsidR="00297F9A" w:rsidRPr="001C1423" w14:paraId="03F02B49" w14:textId="77777777" w:rsidTr="001C1423">
        <w:trPr>
          <w:trHeight w:val="284"/>
        </w:trPr>
        <w:tc>
          <w:tcPr>
            <w:tcW w:w="960" w:type="dxa"/>
            <w:tcBorders>
              <w:top w:val="nil"/>
              <w:left w:val="single" w:sz="4" w:space="0" w:color="auto"/>
              <w:bottom w:val="single" w:sz="4" w:space="0" w:color="auto"/>
              <w:right w:val="single" w:sz="4" w:space="0" w:color="auto"/>
            </w:tcBorders>
          </w:tcPr>
          <w:p w14:paraId="19EBF0A0" w14:textId="77777777" w:rsidR="00297F9A" w:rsidRPr="001C1423" w:rsidRDefault="00297F9A" w:rsidP="00297F9A">
            <w:pPr>
              <w:numPr>
                <w:ilvl w:val="0"/>
                <w:numId w:val="3"/>
              </w:numPr>
              <w:spacing w:line="276" w:lineRule="auto"/>
              <w:rPr>
                <w:sz w:val="20"/>
                <w:szCs w:val="20"/>
              </w:rPr>
            </w:pPr>
          </w:p>
        </w:tc>
        <w:tc>
          <w:tcPr>
            <w:tcW w:w="2034" w:type="dxa"/>
            <w:tcBorders>
              <w:top w:val="nil"/>
              <w:left w:val="nil"/>
              <w:bottom w:val="single" w:sz="4" w:space="0" w:color="auto"/>
              <w:right w:val="single" w:sz="4" w:space="0" w:color="auto"/>
            </w:tcBorders>
          </w:tcPr>
          <w:p w14:paraId="0B7AEDB7" w14:textId="7441A55D" w:rsidR="00297F9A" w:rsidRPr="001C1423" w:rsidRDefault="00297F9A" w:rsidP="00297F9A">
            <w:pPr>
              <w:spacing w:line="276" w:lineRule="auto"/>
              <w:rPr>
                <w:sz w:val="20"/>
                <w:szCs w:val="20"/>
              </w:rPr>
            </w:pPr>
            <w:r w:rsidRPr="001C1423">
              <w:rPr>
                <w:sz w:val="20"/>
                <w:szCs w:val="20"/>
              </w:rPr>
              <w:t>ФОМС</w:t>
            </w:r>
          </w:p>
        </w:tc>
        <w:tc>
          <w:tcPr>
            <w:tcW w:w="6975" w:type="dxa"/>
            <w:tcBorders>
              <w:top w:val="nil"/>
              <w:left w:val="nil"/>
              <w:bottom w:val="single" w:sz="4" w:space="0" w:color="auto"/>
              <w:right w:val="single" w:sz="4" w:space="0" w:color="auto"/>
            </w:tcBorders>
          </w:tcPr>
          <w:p w14:paraId="05FE32D1" w14:textId="77777777" w:rsidR="00297F9A" w:rsidRPr="001C1423" w:rsidRDefault="00297F9A" w:rsidP="00297F9A">
            <w:pPr>
              <w:spacing w:line="276" w:lineRule="auto"/>
              <w:rPr>
                <w:sz w:val="20"/>
                <w:szCs w:val="20"/>
              </w:rPr>
            </w:pPr>
            <w:r w:rsidRPr="001C1423">
              <w:rPr>
                <w:sz w:val="20"/>
                <w:szCs w:val="20"/>
              </w:rPr>
              <w:t>Федеральный фонд обязательного медицинского страхования.</w:t>
            </w:r>
          </w:p>
        </w:tc>
      </w:tr>
      <w:tr w:rsidR="00297F9A" w:rsidRPr="001C1423" w14:paraId="564F2D9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2FB93B34"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70210FC1" w14:textId="77777777" w:rsidR="00297F9A" w:rsidRPr="001C1423" w:rsidRDefault="00297F9A" w:rsidP="00297F9A">
            <w:pPr>
              <w:spacing w:line="276" w:lineRule="auto"/>
              <w:rPr>
                <w:sz w:val="20"/>
                <w:szCs w:val="20"/>
              </w:rPr>
            </w:pPr>
            <w:r w:rsidRPr="001C1423">
              <w:rPr>
                <w:sz w:val="20"/>
                <w:szCs w:val="20"/>
              </w:rPr>
              <w:t>ЭКМП</w:t>
            </w:r>
          </w:p>
        </w:tc>
        <w:tc>
          <w:tcPr>
            <w:tcW w:w="6975" w:type="dxa"/>
            <w:tcBorders>
              <w:top w:val="single" w:sz="4" w:space="0" w:color="auto"/>
              <w:left w:val="nil"/>
              <w:bottom w:val="single" w:sz="4" w:space="0" w:color="auto"/>
              <w:right w:val="single" w:sz="4" w:space="0" w:color="auto"/>
            </w:tcBorders>
          </w:tcPr>
          <w:p w14:paraId="3F666576" w14:textId="77777777" w:rsidR="00297F9A" w:rsidRPr="001C1423" w:rsidRDefault="00297F9A" w:rsidP="00297F9A">
            <w:pPr>
              <w:spacing w:line="276" w:lineRule="auto"/>
              <w:rPr>
                <w:sz w:val="20"/>
                <w:szCs w:val="20"/>
              </w:rPr>
            </w:pPr>
            <w:r w:rsidRPr="001C1423">
              <w:rPr>
                <w:sz w:val="20"/>
                <w:szCs w:val="20"/>
              </w:rPr>
              <w:t>Экспертиза качества медицинской помощи</w:t>
            </w:r>
          </w:p>
        </w:tc>
      </w:tr>
      <w:tr w:rsidR="00297F9A" w:rsidRPr="001C1423" w14:paraId="4E91F4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693FB61"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661F7AB3" w14:textId="77777777" w:rsidR="00297F9A" w:rsidRPr="001C1423" w:rsidRDefault="00297F9A" w:rsidP="00297F9A">
            <w:pPr>
              <w:spacing w:line="276" w:lineRule="auto"/>
              <w:rPr>
                <w:sz w:val="20"/>
                <w:szCs w:val="20"/>
              </w:rPr>
            </w:pPr>
            <w:r w:rsidRPr="001C1423">
              <w:rPr>
                <w:sz w:val="20"/>
                <w:szCs w:val="20"/>
              </w:rPr>
              <w:t>ПН</w:t>
            </w:r>
          </w:p>
        </w:tc>
        <w:tc>
          <w:tcPr>
            <w:tcW w:w="6975" w:type="dxa"/>
            <w:tcBorders>
              <w:top w:val="single" w:sz="4" w:space="0" w:color="auto"/>
              <w:left w:val="nil"/>
              <w:bottom w:val="single" w:sz="4" w:space="0" w:color="auto"/>
              <w:right w:val="single" w:sz="4" w:space="0" w:color="auto"/>
            </w:tcBorders>
          </w:tcPr>
          <w:p w14:paraId="60B30349" w14:textId="77777777" w:rsidR="00297F9A" w:rsidRPr="001C1423" w:rsidRDefault="00297F9A" w:rsidP="00297F9A">
            <w:pPr>
              <w:spacing w:line="276" w:lineRule="auto"/>
              <w:rPr>
                <w:sz w:val="20"/>
                <w:szCs w:val="20"/>
              </w:rPr>
            </w:pPr>
            <w:r w:rsidRPr="001C1423">
              <w:rPr>
                <w:sz w:val="20"/>
                <w:szCs w:val="20"/>
              </w:rPr>
              <w:t>Прикрепленное население</w:t>
            </w:r>
          </w:p>
        </w:tc>
      </w:tr>
      <w:tr w:rsidR="00297F9A" w:rsidRPr="001C1423" w14:paraId="1EB25C03"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064F6BA"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4C5A21E6" w14:textId="77777777" w:rsidR="00297F9A" w:rsidRPr="001C1423" w:rsidRDefault="00297F9A" w:rsidP="00297F9A">
            <w:pPr>
              <w:spacing w:line="276" w:lineRule="auto"/>
              <w:rPr>
                <w:sz w:val="20"/>
                <w:szCs w:val="20"/>
              </w:rPr>
            </w:pPr>
            <w:r w:rsidRPr="001C1423">
              <w:rPr>
                <w:sz w:val="20"/>
                <w:szCs w:val="20"/>
              </w:rPr>
              <w:t>ПД</w:t>
            </w:r>
          </w:p>
        </w:tc>
        <w:tc>
          <w:tcPr>
            <w:tcW w:w="6975" w:type="dxa"/>
            <w:tcBorders>
              <w:top w:val="single" w:sz="4" w:space="0" w:color="auto"/>
              <w:left w:val="nil"/>
              <w:bottom w:val="single" w:sz="4" w:space="0" w:color="auto"/>
              <w:right w:val="single" w:sz="4" w:space="0" w:color="auto"/>
            </w:tcBorders>
          </w:tcPr>
          <w:p w14:paraId="38D356B6" w14:textId="77777777" w:rsidR="00297F9A" w:rsidRPr="001C1423" w:rsidRDefault="00297F9A" w:rsidP="00297F9A">
            <w:pPr>
              <w:spacing w:line="276" w:lineRule="auto"/>
              <w:rPr>
                <w:sz w:val="20"/>
                <w:szCs w:val="20"/>
              </w:rPr>
            </w:pPr>
            <w:r w:rsidRPr="001C1423">
              <w:rPr>
                <w:sz w:val="20"/>
                <w:szCs w:val="20"/>
              </w:rPr>
              <w:t>Персональные данные</w:t>
            </w:r>
          </w:p>
        </w:tc>
      </w:tr>
      <w:tr w:rsidR="00297F9A" w:rsidRPr="001C1423" w14:paraId="788AB71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B80950A"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4EE27214" w14:textId="77777777" w:rsidR="00297F9A" w:rsidRPr="001C1423" w:rsidRDefault="00297F9A" w:rsidP="00297F9A">
            <w:pPr>
              <w:spacing w:line="276" w:lineRule="auto"/>
              <w:rPr>
                <w:sz w:val="20"/>
                <w:szCs w:val="20"/>
              </w:rPr>
            </w:pPr>
            <w:r w:rsidRPr="001C1423">
              <w:rPr>
                <w:sz w:val="20"/>
                <w:szCs w:val="20"/>
              </w:rPr>
              <w:t>КСГ</w:t>
            </w:r>
          </w:p>
        </w:tc>
        <w:tc>
          <w:tcPr>
            <w:tcW w:w="6975" w:type="dxa"/>
            <w:tcBorders>
              <w:top w:val="single" w:sz="4" w:space="0" w:color="auto"/>
              <w:left w:val="nil"/>
              <w:bottom w:val="single" w:sz="4" w:space="0" w:color="auto"/>
              <w:right w:val="single" w:sz="4" w:space="0" w:color="auto"/>
            </w:tcBorders>
          </w:tcPr>
          <w:p w14:paraId="603F541D" w14:textId="77777777" w:rsidR="00297F9A" w:rsidRPr="001C1423" w:rsidRDefault="00297F9A" w:rsidP="00297F9A">
            <w:pPr>
              <w:spacing w:line="276" w:lineRule="auto"/>
              <w:rPr>
                <w:sz w:val="20"/>
                <w:szCs w:val="20"/>
              </w:rPr>
            </w:pPr>
            <w:r w:rsidRPr="001C1423">
              <w:rPr>
                <w:sz w:val="20"/>
                <w:szCs w:val="20"/>
              </w:rPr>
              <w:t>Клинико-статистическая группа</w:t>
            </w:r>
          </w:p>
        </w:tc>
      </w:tr>
      <w:tr w:rsidR="00297F9A" w:rsidRPr="001C1423" w14:paraId="173F1CA3" w14:textId="77777777" w:rsidTr="001C1423">
        <w:trPr>
          <w:cantSplit/>
          <w:trHeight w:val="190"/>
        </w:trPr>
        <w:tc>
          <w:tcPr>
            <w:tcW w:w="960" w:type="dxa"/>
            <w:tcBorders>
              <w:top w:val="single" w:sz="4" w:space="0" w:color="auto"/>
              <w:left w:val="single" w:sz="4" w:space="0" w:color="auto"/>
              <w:bottom w:val="single" w:sz="4" w:space="0" w:color="auto"/>
              <w:right w:val="single" w:sz="4" w:space="0" w:color="auto"/>
            </w:tcBorders>
          </w:tcPr>
          <w:p w14:paraId="7CA01140"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23C2C128" w14:textId="77777777" w:rsidR="00297F9A" w:rsidRPr="001C1423" w:rsidRDefault="00297F9A" w:rsidP="00297F9A">
            <w:pPr>
              <w:spacing w:line="276" w:lineRule="auto"/>
              <w:rPr>
                <w:sz w:val="20"/>
                <w:szCs w:val="20"/>
              </w:rPr>
            </w:pPr>
            <w:r w:rsidRPr="001C1423">
              <w:rPr>
                <w:sz w:val="20"/>
                <w:szCs w:val="20"/>
              </w:rPr>
              <w:t>ДГ</w:t>
            </w:r>
          </w:p>
        </w:tc>
        <w:tc>
          <w:tcPr>
            <w:tcW w:w="6975" w:type="dxa"/>
            <w:tcBorders>
              <w:top w:val="single" w:sz="4" w:space="0" w:color="auto"/>
              <w:left w:val="nil"/>
              <w:bottom w:val="single" w:sz="4" w:space="0" w:color="auto"/>
              <w:right w:val="single" w:sz="4" w:space="0" w:color="auto"/>
            </w:tcBorders>
          </w:tcPr>
          <w:p w14:paraId="0178ED95" w14:textId="77777777" w:rsidR="00297F9A" w:rsidRPr="001C1423" w:rsidRDefault="00297F9A" w:rsidP="00297F9A">
            <w:pPr>
              <w:spacing w:line="276" w:lineRule="auto"/>
              <w:rPr>
                <w:sz w:val="20"/>
                <w:szCs w:val="20"/>
              </w:rPr>
            </w:pPr>
            <w:r w:rsidRPr="001C1423">
              <w:rPr>
                <w:sz w:val="20"/>
                <w:szCs w:val="20"/>
              </w:rPr>
              <w:t xml:space="preserve">Декретированная группа </w:t>
            </w:r>
          </w:p>
        </w:tc>
      </w:tr>
      <w:tr w:rsidR="00297F9A" w:rsidRPr="001C1423" w14:paraId="29C9A1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B3A52D5"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3788B4DF" w14:textId="77777777" w:rsidR="00297F9A" w:rsidRPr="001C1423" w:rsidRDefault="00297F9A" w:rsidP="00297F9A">
            <w:pPr>
              <w:spacing w:line="276" w:lineRule="auto"/>
              <w:rPr>
                <w:sz w:val="20"/>
                <w:szCs w:val="20"/>
              </w:rPr>
            </w:pPr>
            <w:r w:rsidRPr="001C1423">
              <w:rPr>
                <w:sz w:val="20"/>
                <w:szCs w:val="20"/>
              </w:rPr>
              <w:t>УЕТ</w:t>
            </w:r>
          </w:p>
        </w:tc>
        <w:tc>
          <w:tcPr>
            <w:tcW w:w="6975" w:type="dxa"/>
            <w:tcBorders>
              <w:top w:val="single" w:sz="4" w:space="0" w:color="auto"/>
              <w:left w:val="nil"/>
              <w:bottom w:val="single" w:sz="4" w:space="0" w:color="auto"/>
              <w:right w:val="single" w:sz="4" w:space="0" w:color="auto"/>
            </w:tcBorders>
          </w:tcPr>
          <w:p w14:paraId="128F9812" w14:textId="77777777" w:rsidR="00297F9A" w:rsidRPr="001C1423" w:rsidRDefault="00297F9A" w:rsidP="00297F9A">
            <w:pPr>
              <w:spacing w:line="276" w:lineRule="auto"/>
              <w:rPr>
                <w:sz w:val="20"/>
                <w:szCs w:val="20"/>
              </w:rPr>
            </w:pPr>
            <w:r w:rsidRPr="001C1423">
              <w:rPr>
                <w:sz w:val="20"/>
                <w:szCs w:val="20"/>
              </w:rPr>
              <w:t>Условная единица трудоемкости</w:t>
            </w:r>
          </w:p>
        </w:tc>
      </w:tr>
      <w:tr w:rsidR="00297F9A" w:rsidRPr="001C1423" w14:paraId="510CD3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7526A88"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6FCDAA70" w14:textId="77777777" w:rsidR="00297F9A" w:rsidRPr="001C1423" w:rsidRDefault="00297F9A" w:rsidP="00297F9A">
            <w:pPr>
              <w:spacing w:line="276" w:lineRule="auto"/>
              <w:rPr>
                <w:sz w:val="20"/>
                <w:szCs w:val="20"/>
              </w:rPr>
            </w:pPr>
            <w:r w:rsidRPr="001C1423">
              <w:rPr>
                <w:sz w:val="20"/>
                <w:szCs w:val="20"/>
              </w:rPr>
              <w:t>СНИЛС</w:t>
            </w:r>
          </w:p>
        </w:tc>
        <w:tc>
          <w:tcPr>
            <w:tcW w:w="6975" w:type="dxa"/>
            <w:tcBorders>
              <w:top w:val="single" w:sz="4" w:space="0" w:color="auto"/>
              <w:left w:val="nil"/>
              <w:bottom w:val="single" w:sz="4" w:space="0" w:color="auto"/>
              <w:right w:val="single" w:sz="4" w:space="0" w:color="auto"/>
            </w:tcBorders>
          </w:tcPr>
          <w:p w14:paraId="40106C05" w14:textId="77777777" w:rsidR="00297F9A" w:rsidRPr="001C1423" w:rsidRDefault="00297F9A" w:rsidP="00297F9A">
            <w:pPr>
              <w:spacing w:line="276" w:lineRule="auto"/>
              <w:rPr>
                <w:sz w:val="20"/>
                <w:szCs w:val="20"/>
              </w:rPr>
            </w:pPr>
            <w:r w:rsidRPr="001C1423">
              <w:rPr>
                <w:sz w:val="20"/>
                <w:szCs w:val="20"/>
              </w:rPr>
              <w:t>Страховой номер индивидуального лицевого счета  застрахованного лица в Пенсионном фонде Российской Федерации</w:t>
            </w:r>
          </w:p>
        </w:tc>
      </w:tr>
      <w:tr w:rsidR="00297F9A" w:rsidRPr="001C1423" w14:paraId="1FB403D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42862CE"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4C636867" w14:textId="77777777" w:rsidR="00297F9A" w:rsidRPr="001C1423" w:rsidRDefault="00297F9A" w:rsidP="00297F9A">
            <w:pPr>
              <w:spacing w:line="276" w:lineRule="auto"/>
              <w:rPr>
                <w:sz w:val="20"/>
                <w:szCs w:val="20"/>
              </w:rPr>
            </w:pPr>
            <w:r w:rsidRPr="001C1423">
              <w:rPr>
                <w:sz w:val="20"/>
                <w:szCs w:val="20"/>
              </w:rPr>
              <w:t>АПП</w:t>
            </w:r>
          </w:p>
        </w:tc>
        <w:tc>
          <w:tcPr>
            <w:tcW w:w="6975" w:type="dxa"/>
            <w:tcBorders>
              <w:top w:val="single" w:sz="4" w:space="0" w:color="auto"/>
              <w:left w:val="nil"/>
              <w:bottom w:val="single" w:sz="4" w:space="0" w:color="auto"/>
              <w:right w:val="single" w:sz="4" w:space="0" w:color="auto"/>
            </w:tcBorders>
          </w:tcPr>
          <w:p w14:paraId="1CA92318" w14:textId="77777777" w:rsidR="00297F9A" w:rsidRPr="001C1423" w:rsidRDefault="00297F9A" w:rsidP="00297F9A">
            <w:pPr>
              <w:spacing w:line="276" w:lineRule="auto"/>
              <w:rPr>
                <w:sz w:val="20"/>
                <w:szCs w:val="20"/>
              </w:rPr>
            </w:pPr>
            <w:r w:rsidRPr="001C1423">
              <w:rPr>
                <w:sz w:val="20"/>
                <w:szCs w:val="20"/>
              </w:rPr>
              <w:t>Амбулаторно-поликлиническая помощь</w:t>
            </w:r>
          </w:p>
        </w:tc>
      </w:tr>
      <w:tr w:rsidR="00297F9A" w:rsidRPr="001C1423" w14:paraId="5A7B9A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80545AC"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5D4EB225" w14:textId="77777777" w:rsidR="00297F9A" w:rsidRPr="001C1423" w:rsidRDefault="00297F9A" w:rsidP="00297F9A">
            <w:pPr>
              <w:spacing w:line="276" w:lineRule="auto"/>
              <w:rPr>
                <w:sz w:val="20"/>
                <w:szCs w:val="20"/>
              </w:rPr>
            </w:pPr>
            <w:r w:rsidRPr="001C1423">
              <w:rPr>
                <w:sz w:val="20"/>
                <w:szCs w:val="20"/>
              </w:rPr>
              <w:t>ОПМП</w:t>
            </w:r>
          </w:p>
        </w:tc>
        <w:tc>
          <w:tcPr>
            <w:tcW w:w="6975" w:type="dxa"/>
            <w:tcBorders>
              <w:top w:val="single" w:sz="4" w:space="0" w:color="auto"/>
              <w:left w:val="nil"/>
              <w:bottom w:val="single" w:sz="4" w:space="0" w:color="auto"/>
              <w:right w:val="single" w:sz="4" w:space="0" w:color="auto"/>
            </w:tcBorders>
          </w:tcPr>
          <w:p w14:paraId="2F152D67" w14:textId="77777777" w:rsidR="00297F9A" w:rsidRPr="001C1423" w:rsidRDefault="00297F9A" w:rsidP="00297F9A">
            <w:pPr>
              <w:spacing w:line="276" w:lineRule="auto"/>
              <w:rPr>
                <w:sz w:val="20"/>
                <w:szCs w:val="20"/>
              </w:rPr>
            </w:pPr>
            <w:r w:rsidRPr="001C1423">
              <w:rPr>
                <w:sz w:val="20"/>
                <w:szCs w:val="20"/>
              </w:rPr>
              <w:t>Объем предоставления медицинской помощи</w:t>
            </w:r>
          </w:p>
        </w:tc>
      </w:tr>
      <w:tr w:rsidR="00297F9A" w:rsidRPr="001C1423" w14:paraId="46990B0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2EFFC73"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5BB4B984" w14:textId="77777777" w:rsidR="00297F9A" w:rsidRPr="001C1423" w:rsidRDefault="00297F9A" w:rsidP="00297F9A">
            <w:pPr>
              <w:spacing w:line="276" w:lineRule="auto"/>
              <w:rPr>
                <w:sz w:val="20"/>
                <w:szCs w:val="20"/>
              </w:rPr>
            </w:pPr>
            <w:r w:rsidRPr="001C1423">
              <w:rPr>
                <w:sz w:val="20"/>
                <w:szCs w:val="20"/>
              </w:rPr>
              <w:t>Сайт ТФОМС</w:t>
            </w:r>
          </w:p>
        </w:tc>
        <w:tc>
          <w:tcPr>
            <w:tcW w:w="6975" w:type="dxa"/>
            <w:tcBorders>
              <w:top w:val="single" w:sz="4" w:space="0" w:color="auto"/>
              <w:left w:val="nil"/>
              <w:bottom w:val="single" w:sz="4" w:space="0" w:color="auto"/>
              <w:right w:val="single" w:sz="4" w:space="0" w:color="auto"/>
            </w:tcBorders>
          </w:tcPr>
          <w:p w14:paraId="3F3DF2D1" w14:textId="77777777" w:rsidR="00297F9A" w:rsidRPr="001C1423" w:rsidRDefault="00297F9A" w:rsidP="00297F9A">
            <w:pPr>
              <w:spacing w:line="276" w:lineRule="auto"/>
              <w:rPr>
                <w:sz w:val="20"/>
                <w:szCs w:val="20"/>
              </w:rPr>
            </w:pPr>
            <w:r w:rsidRPr="001C1423">
              <w:rPr>
                <w:sz w:val="20"/>
                <w:szCs w:val="20"/>
              </w:rPr>
              <w:t>Официальный сайт Фонда ОМС Оренбургской области www.orenfoms.ru</w:t>
            </w:r>
          </w:p>
        </w:tc>
      </w:tr>
      <w:tr w:rsidR="00297F9A" w:rsidRPr="001C1423" w14:paraId="21BE61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849C45E"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40FF3166" w14:textId="77777777" w:rsidR="00297F9A" w:rsidRPr="001C1423" w:rsidRDefault="00297F9A" w:rsidP="00297F9A">
            <w:pPr>
              <w:spacing w:line="276" w:lineRule="auto"/>
              <w:rPr>
                <w:sz w:val="20"/>
                <w:szCs w:val="20"/>
              </w:rPr>
            </w:pPr>
            <w:r w:rsidRPr="001C1423">
              <w:rPr>
                <w:sz w:val="20"/>
                <w:szCs w:val="20"/>
              </w:rPr>
              <w:t>ФИАС</w:t>
            </w:r>
          </w:p>
        </w:tc>
        <w:tc>
          <w:tcPr>
            <w:tcW w:w="6975" w:type="dxa"/>
            <w:tcBorders>
              <w:top w:val="single" w:sz="4" w:space="0" w:color="auto"/>
              <w:left w:val="nil"/>
              <w:bottom w:val="single" w:sz="4" w:space="0" w:color="auto"/>
              <w:right w:val="single" w:sz="4" w:space="0" w:color="auto"/>
            </w:tcBorders>
          </w:tcPr>
          <w:p w14:paraId="1916FB96" w14:textId="77777777" w:rsidR="00297F9A" w:rsidRPr="001C1423" w:rsidRDefault="00297F9A" w:rsidP="00297F9A">
            <w:pPr>
              <w:spacing w:line="276" w:lineRule="auto"/>
              <w:rPr>
                <w:sz w:val="20"/>
                <w:szCs w:val="20"/>
              </w:rPr>
            </w:pPr>
            <w:r w:rsidRPr="001C1423">
              <w:rPr>
                <w:sz w:val="20"/>
                <w:szCs w:val="20"/>
              </w:rPr>
              <w:t>Федеральная информационная адресная система</w:t>
            </w:r>
          </w:p>
        </w:tc>
      </w:tr>
      <w:tr w:rsidR="00297F9A" w:rsidRPr="001C1423" w14:paraId="40BAFD6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FB67F9F"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tcPr>
          <w:p w14:paraId="374AB2B5" w14:textId="77777777" w:rsidR="00297F9A" w:rsidRPr="001C1423" w:rsidRDefault="00297F9A" w:rsidP="00297F9A">
            <w:pPr>
              <w:spacing w:line="276" w:lineRule="auto"/>
              <w:rPr>
                <w:sz w:val="20"/>
                <w:szCs w:val="20"/>
              </w:rPr>
            </w:pPr>
            <w:r w:rsidRPr="001C1423">
              <w:rPr>
                <w:sz w:val="20"/>
                <w:szCs w:val="20"/>
              </w:rPr>
              <w:t>Инструкция</w:t>
            </w:r>
          </w:p>
        </w:tc>
        <w:tc>
          <w:tcPr>
            <w:tcW w:w="6975" w:type="dxa"/>
            <w:tcBorders>
              <w:top w:val="single" w:sz="4" w:space="0" w:color="auto"/>
              <w:left w:val="nil"/>
              <w:bottom w:val="single" w:sz="4" w:space="0" w:color="auto"/>
              <w:right w:val="single" w:sz="4" w:space="0" w:color="auto"/>
            </w:tcBorders>
          </w:tcPr>
          <w:p w14:paraId="47B68938" w14:textId="2A1967C9" w:rsidR="00297F9A" w:rsidRPr="001C1423" w:rsidRDefault="001C19BB" w:rsidP="00F32750">
            <w:pPr>
              <w:spacing w:line="276" w:lineRule="auto"/>
              <w:rPr>
                <w:sz w:val="20"/>
                <w:szCs w:val="20"/>
              </w:rPr>
            </w:pPr>
            <w:r w:rsidRPr="001C19BB">
              <w:rPr>
                <w:sz w:val="20"/>
                <w:szCs w:val="20"/>
              </w:rPr>
              <w:t>Методические рекомендации</w:t>
            </w:r>
            <w:r w:rsidRPr="00F32750">
              <w:rPr>
                <w:sz w:val="20"/>
                <w:szCs w:val="20"/>
              </w:rPr>
              <w:t xml:space="preserve"> </w:t>
            </w:r>
            <w:r w:rsidRPr="001C19BB">
              <w:rPr>
                <w:sz w:val="20"/>
                <w:szCs w:val="20"/>
              </w:rPr>
              <w:t>по способам оплаты медицинской помощи за счет средств обязательного медицинского страхования</w:t>
            </w:r>
            <w:r w:rsidRPr="00F32750">
              <w:rPr>
                <w:sz w:val="20"/>
                <w:szCs w:val="20"/>
              </w:rPr>
              <w:t xml:space="preserve"> </w:t>
            </w:r>
            <w:r w:rsidRPr="001C19BB">
              <w:rPr>
                <w:sz w:val="20"/>
                <w:szCs w:val="20"/>
              </w:rPr>
              <w:t xml:space="preserve">(утв. Министерством здравоохранения РФ и Федеральным фондом обязательного медицинского страхования 26 января 2023 г. NN 31-2/И/2-1075/00-10-26-2-06/749) </w:t>
            </w:r>
          </w:p>
        </w:tc>
      </w:tr>
      <w:tr w:rsidR="00297F9A" w:rsidRPr="001C1423" w14:paraId="1E4909A9"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0989DB4"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59E6E632" w14:textId="77777777" w:rsidR="00297F9A" w:rsidRPr="001C1423" w:rsidRDefault="00297F9A" w:rsidP="00297F9A">
            <w:pPr>
              <w:spacing w:line="276" w:lineRule="auto"/>
              <w:rPr>
                <w:sz w:val="20"/>
                <w:szCs w:val="20"/>
              </w:rPr>
            </w:pPr>
            <w:r w:rsidRPr="001C1423">
              <w:rPr>
                <w:sz w:val="20"/>
                <w:szCs w:val="20"/>
              </w:rPr>
              <w:t>ЦАОП</w:t>
            </w:r>
          </w:p>
        </w:tc>
        <w:tc>
          <w:tcPr>
            <w:tcW w:w="6975" w:type="dxa"/>
            <w:tcBorders>
              <w:top w:val="single" w:sz="4" w:space="0" w:color="auto"/>
              <w:left w:val="nil"/>
              <w:bottom w:val="single" w:sz="4" w:space="0" w:color="auto"/>
              <w:right w:val="single" w:sz="4" w:space="0" w:color="auto"/>
            </w:tcBorders>
            <w:shd w:val="clear" w:color="auto" w:fill="auto"/>
          </w:tcPr>
          <w:p w14:paraId="0A19E3E9" w14:textId="77777777" w:rsidR="00297F9A" w:rsidRPr="001C1423" w:rsidRDefault="00297F9A" w:rsidP="00297F9A">
            <w:pPr>
              <w:spacing w:line="276" w:lineRule="auto"/>
              <w:rPr>
                <w:sz w:val="20"/>
                <w:szCs w:val="20"/>
              </w:rPr>
            </w:pPr>
            <w:r w:rsidRPr="001C1423">
              <w:rPr>
                <w:sz w:val="20"/>
                <w:szCs w:val="20"/>
              </w:rPr>
              <w:t>Центр амбулаторной онкологической помощи</w:t>
            </w:r>
          </w:p>
        </w:tc>
      </w:tr>
      <w:tr w:rsidR="00297F9A" w:rsidRPr="001C1423" w14:paraId="66BD4E8C"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3044BB8"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06D9BBF2" w14:textId="77777777" w:rsidR="00297F9A" w:rsidRPr="001C1423" w:rsidRDefault="00297F9A" w:rsidP="00297F9A">
            <w:pPr>
              <w:spacing w:line="276" w:lineRule="auto"/>
              <w:rPr>
                <w:sz w:val="20"/>
                <w:szCs w:val="20"/>
              </w:rPr>
            </w:pPr>
            <w:r w:rsidRPr="001C1423">
              <w:rPr>
                <w:sz w:val="20"/>
                <w:szCs w:val="20"/>
              </w:rPr>
              <w:t>КСЛП</w:t>
            </w:r>
          </w:p>
        </w:tc>
        <w:tc>
          <w:tcPr>
            <w:tcW w:w="6975" w:type="dxa"/>
            <w:tcBorders>
              <w:top w:val="single" w:sz="4" w:space="0" w:color="auto"/>
              <w:left w:val="nil"/>
              <w:bottom w:val="single" w:sz="4" w:space="0" w:color="auto"/>
              <w:right w:val="single" w:sz="4" w:space="0" w:color="auto"/>
            </w:tcBorders>
            <w:shd w:val="clear" w:color="auto" w:fill="auto"/>
          </w:tcPr>
          <w:p w14:paraId="6A0BEE2E" w14:textId="77777777" w:rsidR="00297F9A" w:rsidRPr="001C1423" w:rsidRDefault="00297F9A" w:rsidP="00297F9A">
            <w:pPr>
              <w:spacing w:line="276" w:lineRule="auto"/>
              <w:rPr>
                <w:sz w:val="20"/>
                <w:szCs w:val="20"/>
              </w:rPr>
            </w:pPr>
            <w:r w:rsidRPr="001C1423">
              <w:rPr>
                <w:sz w:val="20"/>
                <w:szCs w:val="20"/>
              </w:rPr>
              <w:t>Коэффициент сложности лечения пациента</w:t>
            </w:r>
          </w:p>
        </w:tc>
      </w:tr>
      <w:tr w:rsidR="00297F9A" w:rsidRPr="001C1423" w14:paraId="2D14DD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77B4A06"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1FD370A5" w14:textId="77777777" w:rsidR="00297F9A" w:rsidRPr="001C1423" w:rsidRDefault="00297F9A" w:rsidP="00297F9A">
            <w:pPr>
              <w:spacing w:line="276" w:lineRule="auto"/>
              <w:rPr>
                <w:sz w:val="20"/>
                <w:szCs w:val="20"/>
              </w:rPr>
            </w:pPr>
            <w:r w:rsidRPr="001C1423">
              <w:rPr>
                <w:sz w:val="20"/>
                <w:szCs w:val="20"/>
              </w:rPr>
              <w:t>ЗНО</w:t>
            </w:r>
          </w:p>
        </w:tc>
        <w:tc>
          <w:tcPr>
            <w:tcW w:w="6975" w:type="dxa"/>
            <w:tcBorders>
              <w:top w:val="single" w:sz="4" w:space="0" w:color="auto"/>
              <w:left w:val="nil"/>
              <w:bottom w:val="single" w:sz="4" w:space="0" w:color="auto"/>
              <w:right w:val="single" w:sz="4" w:space="0" w:color="auto"/>
            </w:tcBorders>
            <w:shd w:val="clear" w:color="auto" w:fill="auto"/>
          </w:tcPr>
          <w:p w14:paraId="0D9520B8" w14:textId="77777777" w:rsidR="00297F9A" w:rsidRPr="001C1423" w:rsidRDefault="00297F9A" w:rsidP="00297F9A">
            <w:pPr>
              <w:spacing w:line="276" w:lineRule="auto"/>
              <w:rPr>
                <w:sz w:val="20"/>
                <w:szCs w:val="20"/>
              </w:rPr>
            </w:pPr>
            <w:r w:rsidRPr="001C1423">
              <w:rPr>
                <w:sz w:val="20"/>
                <w:szCs w:val="20"/>
              </w:rPr>
              <w:t>Злокачественное новообразование</w:t>
            </w:r>
          </w:p>
        </w:tc>
      </w:tr>
      <w:tr w:rsidR="00297F9A" w:rsidRPr="001C1423" w14:paraId="477F8254"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42715B5" w14:textId="77777777" w:rsidR="00297F9A" w:rsidRPr="001C1423" w:rsidRDefault="00297F9A" w:rsidP="00297F9A">
            <w:pPr>
              <w:numPr>
                <w:ilvl w:val="0"/>
                <w:numId w:val="3"/>
              </w:numPr>
              <w:spacing w:line="276" w:lineRule="auto"/>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6A786252" w14:textId="21E548AD" w:rsidR="00297F9A" w:rsidRPr="001C1423" w:rsidRDefault="00297F9A" w:rsidP="00297F9A">
            <w:pPr>
              <w:spacing w:line="276" w:lineRule="auto"/>
              <w:rPr>
                <w:sz w:val="20"/>
                <w:szCs w:val="20"/>
              </w:rPr>
            </w:pPr>
            <w:r>
              <w:rPr>
                <w:sz w:val="20"/>
                <w:szCs w:val="20"/>
              </w:rPr>
              <w:t>МЗ ОО</w:t>
            </w:r>
          </w:p>
        </w:tc>
        <w:tc>
          <w:tcPr>
            <w:tcW w:w="6975" w:type="dxa"/>
            <w:tcBorders>
              <w:top w:val="single" w:sz="4" w:space="0" w:color="auto"/>
              <w:left w:val="nil"/>
              <w:bottom w:val="single" w:sz="4" w:space="0" w:color="auto"/>
              <w:right w:val="single" w:sz="4" w:space="0" w:color="auto"/>
            </w:tcBorders>
            <w:shd w:val="clear" w:color="auto" w:fill="auto"/>
          </w:tcPr>
          <w:p w14:paraId="2760CC04" w14:textId="1E33D44A" w:rsidR="00297F9A" w:rsidRPr="001C1423" w:rsidRDefault="00297F9A" w:rsidP="00297F9A">
            <w:pPr>
              <w:spacing w:line="276" w:lineRule="auto"/>
              <w:rPr>
                <w:sz w:val="20"/>
                <w:szCs w:val="20"/>
              </w:rPr>
            </w:pPr>
            <w:r>
              <w:rPr>
                <w:sz w:val="20"/>
                <w:szCs w:val="20"/>
              </w:rPr>
              <w:t xml:space="preserve">Министерство здравоохранения Оренбургской области (орган </w:t>
            </w:r>
            <w:r w:rsidRPr="003E6698">
              <w:rPr>
                <w:sz w:val="20"/>
                <w:szCs w:val="20"/>
              </w:rPr>
              <w:t>государственной власти субъекта Российской Федерации осуществл</w:t>
            </w:r>
            <w:r>
              <w:rPr>
                <w:sz w:val="20"/>
                <w:szCs w:val="20"/>
              </w:rPr>
              <w:t>яющий</w:t>
            </w:r>
            <w:r w:rsidRPr="003E6698">
              <w:rPr>
                <w:sz w:val="20"/>
                <w:szCs w:val="20"/>
              </w:rPr>
              <w:t xml:space="preserve"> функций и полномочий в сфере обязательного медицинского страхования</w:t>
            </w:r>
            <w:r>
              <w:rPr>
                <w:sz w:val="20"/>
                <w:szCs w:val="20"/>
              </w:rPr>
              <w:t xml:space="preserve"> на территории Оренбургской области)</w:t>
            </w:r>
          </w:p>
        </w:tc>
      </w:tr>
    </w:tbl>
    <w:p w14:paraId="6D612F9C" w14:textId="77777777" w:rsidR="001C1423" w:rsidRPr="00B2070D" w:rsidRDefault="001C1423" w:rsidP="00B2070D">
      <w:pPr>
        <w:pStyle w:val="32"/>
        <w:ind w:firstLine="709"/>
        <w:rPr>
          <w:b/>
          <w:sz w:val="20"/>
        </w:rPr>
      </w:pPr>
      <w:bookmarkStart w:id="23" w:name="_Toc103183569"/>
      <w:bookmarkStart w:id="24" w:name="_Toc134182541"/>
      <w:bookmarkStart w:id="25" w:name="_Toc285282649"/>
      <w:bookmarkStart w:id="26" w:name="_Toc318106800"/>
      <w:bookmarkStart w:id="27" w:name="_Toc372034346"/>
      <w:r w:rsidRPr="00B2070D">
        <w:rPr>
          <w:b/>
          <w:sz w:val="20"/>
        </w:rPr>
        <w:t>Статус Регламента</w:t>
      </w:r>
      <w:bookmarkEnd w:id="23"/>
      <w:bookmarkEnd w:id="24"/>
    </w:p>
    <w:p w14:paraId="446C644A" w14:textId="77777777" w:rsidR="001C1423" w:rsidRPr="001C1423" w:rsidRDefault="001C1423" w:rsidP="00D40ACE">
      <w:pPr>
        <w:widowControl w:val="0"/>
        <w:suppressAutoHyphens/>
        <w:spacing w:after="120"/>
        <w:ind w:firstLine="709"/>
        <w:jc w:val="both"/>
        <w:rPr>
          <w:kern w:val="1"/>
          <w:sz w:val="20"/>
          <w:szCs w:val="22"/>
          <w:lang w:eastAsia="hi-IN" w:bidi="hi-IN"/>
        </w:rPr>
      </w:pPr>
      <w:r w:rsidRPr="001C1423">
        <w:rPr>
          <w:kern w:val="1"/>
          <w:sz w:val="20"/>
          <w:szCs w:val="22"/>
          <w:lang w:eastAsia="hi-IN" w:bidi="hi-IN"/>
        </w:rPr>
        <w:t>Настоящий Регламент является договором присоединения к Регламенту участников системы обязательного медицинского страхования Оренбургской области в соответствии со статьёй 428 Гражданского кодекса Российской Федерации.</w:t>
      </w:r>
    </w:p>
    <w:p w14:paraId="0D504506" w14:textId="77777777" w:rsidR="001C1423" w:rsidRPr="00B2070D" w:rsidRDefault="001C1423" w:rsidP="00B2070D">
      <w:pPr>
        <w:pStyle w:val="32"/>
        <w:ind w:firstLine="709"/>
        <w:rPr>
          <w:b/>
          <w:sz w:val="20"/>
        </w:rPr>
      </w:pPr>
      <w:bookmarkStart w:id="28" w:name="_Toc103183570"/>
      <w:bookmarkStart w:id="29" w:name="_Toc134182542"/>
      <w:r w:rsidRPr="00B2070D">
        <w:rPr>
          <w:b/>
          <w:sz w:val="20"/>
        </w:rPr>
        <w:t>Порядок присоединение к Регламенту</w:t>
      </w:r>
      <w:bookmarkEnd w:id="28"/>
      <w:bookmarkEnd w:id="29"/>
    </w:p>
    <w:p w14:paraId="5B74BE5C"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2"/>
          <w:lang w:eastAsia="hi-IN" w:bidi="hi-IN"/>
        </w:rPr>
        <w:t xml:space="preserve">Организация информационного обмена между ее участниками производится путём подписания и предоставления заинтересованным лицом в ТФОМС Оренбургской области Заявления о присоединении к Регламенту по </w:t>
      </w:r>
      <w:r w:rsidRPr="001C1423">
        <w:rPr>
          <w:kern w:val="1"/>
          <w:sz w:val="20"/>
          <w:szCs w:val="22"/>
          <w:lang w:eastAsia="hi-IN" w:bidi="hi-IN"/>
        </w:rPr>
        <w:lastRenderedPageBreak/>
        <w:t>форме Приложению № 12 настоящего Регламента.</w:t>
      </w:r>
    </w:p>
    <w:p w14:paraId="28B7BEB1"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2"/>
          <w:lang w:eastAsia="hi-IN" w:bidi="hi-IN"/>
        </w:rPr>
        <w:t xml:space="preserve">Допускается электронный вид Заявления о присоединении к Регламенту. Наименование файла </w:t>
      </w:r>
      <w:r w:rsidRPr="001C1423">
        <w:rPr>
          <w:kern w:val="1"/>
          <w:sz w:val="20"/>
          <w:szCs w:val="22"/>
          <w:lang w:val="en-US" w:eastAsia="hi-IN" w:bidi="hi-IN"/>
        </w:rPr>
        <w:t>ReglamentLLLLLL</w:t>
      </w:r>
      <w:r w:rsidRPr="001C1423">
        <w:rPr>
          <w:kern w:val="1"/>
          <w:sz w:val="20"/>
          <w:szCs w:val="22"/>
          <w:lang w:eastAsia="hi-IN" w:bidi="hi-IN"/>
        </w:rPr>
        <w:t>.</w:t>
      </w:r>
      <w:r w:rsidRPr="001C1423">
        <w:rPr>
          <w:kern w:val="1"/>
          <w:sz w:val="20"/>
          <w:szCs w:val="22"/>
          <w:lang w:val="en-US" w:eastAsia="hi-IN" w:bidi="hi-IN"/>
        </w:rPr>
        <w:t>pdf</w:t>
      </w:r>
      <w:r w:rsidRPr="001C1423">
        <w:rPr>
          <w:kern w:val="1"/>
          <w:sz w:val="20"/>
          <w:szCs w:val="22"/>
          <w:lang w:eastAsia="hi-IN" w:bidi="hi-IN"/>
        </w:rPr>
        <w:t xml:space="preserve"> для МО, Reglament</w:t>
      </w:r>
      <w:r w:rsidRPr="001C1423">
        <w:rPr>
          <w:kern w:val="1"/>
          <w:sz w:val="20"/>
          <w:szCs w:val="22"/>
          <w:lang w:val="en-US" w:eastAsia="hi-IN" w:bidi="hi-IN"/>
        </w:rPr>
        <w:t>NNNNN</w:t>
      </w:r>
      <w:r w:rsidRPr="001C1423">
        <w:rPr>
          <w:kern w:val="1"/>
          <w:sz w:val="20"/>
          <w:szCs w:val="22"/>
          <w:lang w:eastAsia="hi-IN" w:bidi="hi-IN"/>
        </w:rPr>
        <w:t xml:space="preserve">.pdf – для СМО, где </w:t>
      </w:r>
      <w:r w:rsidRPr="001C1423">
        <w:rPr>
          <w:kern w:val="1"/>
          <w:sz w:val="20"/>
          <w:szCs w:val="22"/>
          <w:lang w:val="en-US" w:eastAsia="hi-IN" w:bidi="hi-IN"/>
        </w:rPr>
        <w:t>LLLLLL</w:t>
      </w:r>
      <w:r w:rsidRPr="001C1423">
        <w:rPr>
          <w:kern w:val="1"/>
          <w:sz w:val="20"/>
          <w:szCs w:val="22"/>
          <w:lang w:eastAsia="hi-IN" w:bidi="hi-IN"/>
        </w:rPr>
        <w:t xml:space="preserve"> – код МОЕР, </w:t>
      </w:r>
      <w:r w:rsidRPr="001C1423">
        <w:rPr>
          <w:kern w:val="1"/>
          <w:sz w:val="20"/>
          <w:szCs w:val="22"/>
          <w:lang w:val="en-US" w:eastAsia="hi-IN" w:bidi="hi-IN"/>
        </w:rPr>
        <w:t>NNNNN</w:t>
      </w:r>
      <w:r w:rsidRPr="001C1423">
        <w:rPr>
          <w:kern w:val="1"/>
          <w:sz w:val="20"/>
          <w:szCs w:val="22"/>
          <w:lang w:eastAsia="hi-IN" w:bidi="hi-IN"/>
        </w:rPr>
        <w:t xml:space="preserve"> – код СМО.</w:t>
      </w:r>
    </w:p>
    <w:p w14:paraId="2C1B5C07" w14:textId="77777777" w:rsidR="001C1423" w:rsidRPr="001C1423" w:rsidRDefault="001C1423" w:rsidP="00D40ACE">
      <w:pPr>
        <w:widowControl w:val="0"/>
        <w:suppressAutoHyphens/>
        <w:ind w:firstLine="709"/>
        <w:jc w:val="both"/>
        <w:rPr>
          <w:kern w:val="1"/>
          <w:sz w:val="20"/>
          <w:szCs w:val="20"/>
          <w:lang w:eastAsia="hi-IN" w:bidi="hi-IN"/>
        </w:rPr>
      </w:pPr>
      <w:r w:rsidRPr="001C1423">
        <w:rPr>
          <w:kern w:val="1"/>
          <w:sz w:val="20"/>
          <w:szCs w:val="22"/>
          <w:lang w:eastAsia="hi-IN" w:bidi="hi-IN"/>
        </w:rPr>
        <w:t xml:space="preserve"> </w:t>
      </w:r>
      <w:r w:rsidRPr="001C1423">
        <w:rPr>
          <w:kern w:val="1"/>
          <w:szCs w:val="20"/>
          <w:lang w:eastAsia="hi-IN" w:bidi="hi-IN"/>
        </w:rPr>
        <w:t>Э</w:t>
      </w:r>
      <w:r w:rsidRPr="001C1423">
        <w:rPr>
          <w:kern w:val="1"/>
          <w:sz w:val="20"/>
          <w:szCs w:val="22"/>
          <w:lang w:eastAsia="hi-IN" w:bidi="hi-IN"/>
        </w:rPr>
        <w:t>лектронный документ подписывается квалифицированной электронной подписью, с электронной подписью в отдельном файле.</w:t>
      </w:r>
    </w:p>
    <w:p w14:paraId="30A63636"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0"/>
          <w:lang w:eastAsia="hi-IN" w:bidi="hi-IN"/>
        </w:rPr>
        <w:t>С момента регистрации Заявления о присоединении к Регламенту в ТФОМС Оренбургской области лицо, подавшее заявление, считается присоединившимся к Регламенту и является Стороной Регламента.</w:t>
      </w:r>
    </w:p>
    <w:p w14:paraId="737A7BE6"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2"/>
          <w:lang w:eastAsia="hi-IN" w:bidi="hi-IN"/>
        </w:rPr>
        <w:t xml:space="preserve">ТФОМС Оренбургской области вправе отказать любому лицу в приёме и регистрации Заявления о присоединении к Регламенту. </w:t>
      </w:r>
    </w:p>
    <w:p w14:paraId="3CF00EEE"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2"/>
          <w:lang w:eastAsia="hi-IN" w:bidi="hi-IN"/>
        </w:rPr>
        <w:t>Факт присоединения Стороны к Регламенту подтверждается полным принятием ею условий настоящего Регламента и всех его приложений в редакции, действующей на момент присоединения, и Сторона принимает дальнейшие изменения (дополнения), вносимые в Регламент, в соответствии с условиями настоящего Регламента.</w:t>
      </w:r>
    </w:p>
    <w:p w14:paraId="60799B59" w14:textId="77777777" w:rsidR="001C1423" w:rsidRPr="00B2070D" w:rsidRDefault="001C1423" w:rsidP="00B2070D">
      <w:pPr>
        <w:pStyle w:val="32"/>
        <w:ind w:firstLine="709"/>
        <w:rPr>
          <w:b/>
          <w:sz w:val="20"/>
        </w:rPr>
      </w:pPr>
      <w:bookmarkStart w:id="30" w:name="_Toc103183571"/>
      <w:bookmarkStart w:id="31" w:name="_Toc134182543"/>
      <w:r w:rsidRPr="00B2070D">
        <w:rPr>
          <w:b/>
          <w:sz w:val="20"/>
        </w:rPr>
        <w:t>Порядок расторжения Регламента</w:t>
      </w:r>
      <w:bookmarkEnd w:id="30"/>
      <w:bookmarkEnd w:id="31"/>
    </w:p>
    <w:p w14:paraId="34498BD6" w14:textId="77777777" w:rsidR="001C1423" w:rsidRPr="001C1423" w:rsidRDefault="001C1423" w:rsidP="00D40ACE">
      <w:pPr>
        <w:widowControl w:val="0"/>
        <w:suppressAutoHyphens/>
        <w:ind w:firstLine="709"/>
        <w:jc w:val="both"/>
        <w:rPr>
          <w:kern w:val="1"/>
          <w:sz w:val="20"/>
          <w:szCs w:val="22"/>
          <w:lang w:eastAsia="hi-IN" w:bidi="hi-IN"/>
        </w:rPr>
      </w:pPr>
      <w:r w:rsidRPr="001C1423">
        <w:rPr>
          <w:kern w:val="1"/>
          <w:sz w:val="20"/>
          <w:szCs w:val="22"/>
          <w:lang w:eastAsia="hi-IN" w:bidi="hi-IN"/>
        </w:rPr>
        <w:t>Стороны не вправе в одностороннем порядке отказаться от исполнения обязательств в рамках настоящего Регламента.</w:t>
      </w:r>
    </w:p>
    <w:p w14:paraId="048656CE"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2"/>
          <w:lang w:eastAsia="hi-IN" w:bidi="hi-IN"/>
        </w:rPr>
        <w:t>Настоящий Регламент расторгается в одностороннем порядке:</w:t>
      </w:r>
    </w:p>
    <w:p w14:paraId="30BCC9F2" w14:textId="77777777" w:rsidR="001C1423" w:rsidRPr="001C1423" w:rsidRDefault="001C1423" w:rsidP="00482947">
      <w:pPr>
        <w:widowControl w:val="0"/>
        <w:numPr>
          <w:ilvl w:val="0"/>
          <w:numId w:val="125"/>
        </w:numPr>
        <w:suppressAutoHyphens/>
        <w:ind w:left="0" w:firstLine="709"/>
        <w:jc w:val="both"/>
        <w:rPr>
          <w:kern w:val="1"/>
          <w:sz w:val="20"/>
          <w:szCs w:val="22"/>
          <w:lang w:eastAsia="hi-IN" w:bidi="hi-IN"/>
        </w:rPr>
      </w:pPr>
      <w:r w:rsidRPr="001C1423">
        <w:rPr>
          <w:kern w:val="1"/>
          <w:sz w:val="20"/>
          <w:szCs w:val="22"/>
          <w:lang w:eastAsia="hi-IN" w:bidi="hi-IN"/>
        </w:rPr>
        <w:t>при приостановлении или прекращении действия лицензии, ликвидации Страховой медицинской организации;</w:t>
      </w:r>
    </w:p>
    <w:p w14:paraId="559C09BA" w14:textId="77777777" w:rsidR="001C1423" w:rsidRPr="001C1423" w:rsidRDefault="001C1423" w:rsidP="00482947">
      <w:pPr>
        <w:widowControl w:val="0"/>
        <w:numPr>
          <w:ilvl w:val="0"/>
          <w:numId w:val="125"/>
        </w:numPr>
        <w:suppressAutoHyphens/>
        <w:ind w:left="0" w:firstLine="709"/>
        <w:jc w:val="both"/>
        <w:rPr>
          <w:kern w:val="1"/>
          <w:sz w:val="20"/>
          <w:szCs w:val="22"/>
          <w:lang w:eastAsia="hi-IN" w:bidi="hi-IN"/>
        </w:rPr>
      </w:pPr>
      <w:r w:rsidRPr="001C1423">
        <w:rPr>
          <w:kern w:val="1"/>
          <w:sz w:val="20"/>
          <w:szCs w:val="22"/>
          <w:lang w:eastAsia="hi-IN" w:bidi="hi-IN"/>
        </w:rPr>
        <w:t>при утрате права на осуществление медицинской деятельности;</w:t>
      </w:r>
    </w:p>
    <w:p w14:paraId="5E2E02FA" w14:textId="77777777" w:rsidR="001C1423" w:rsidRPr="001C1423" w:rsidRDefault="001C1423" w:rsidP="00482947">
      <w:pPr>
        <w:widowControl w:val="0"/>
        <w:numPr>
          <w:ilvl w:val="0"/>
          <w:numId w:val="125"/>
        </w:numPr>
        <w:suppressAutoHyphens/>
        <w:ind w:left="0" w:firstLine="709"/>
        <w:jc w:val="both"/>
        <w:rPr>
          <w:kern w:val="1"/>
          <w:sz w:val="20"/>
          <w:szCs w:val="22"/>
          <w:lang w:eastAsia="hi-IN" w:bidi="hi-IN"/>
        </w:rPr>
      </w:pPr>
      <w:r w:rsidRPr="001C1423">
        <w:rPr>
          <w:kern w:val="1"/>
          <w:sz w:val="20"/>
          <w:szCs w:val="20"/>
          <w:lang w:eastAsia="hi-IN" w:bidi="hi-IN"/>
        </w:rPr>
        <w:t>банкротства или иных предусмотренных Федеральным законом от 29 ноября 2010 года № 326-ФЗ "Об обязательном медицинском страховании в Российской Федерации" (с изменениями и дополнениями) случаев.</w:t>
      </w:r>
    </w:p>
    <w:p w14:paraId="26352BEE"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2"/>
          <w:lang w:eastAsia="hi-IN" w:bidi="hi-IN"/>
        </w:rPr>
        <w:t>При указанных основаниях Регламент считается расторгнутым с момента наступления указанных оснований.</w:t>
      </w:r>
    </w:p>
    <w:p w14:paraId="60E30DA5" w14:textId="77777777" w:rsidR="001C1423" w:rsidRPr="00B2070D" w:rsidRDefault="001C1423" w:rsidP="00B2070D">
      <w:pPr>
        <w:pStyle w:val="32"/>
        <w:ind w:firstLine="709"/>
        <w:rPr>
          <w:b/>
          <w:sz w:val="22"/>
        </w:rPr>
      </w:pPr>
      <w:bookmarkStart w:id="32" w:name="_Toc103183572"/>
      <w:bookmarkStart w:id="33" w:name="_Toc134182544"/>
      <w:r w:rsidRPr="00B2070D">
        <w:rPr>
          <w:b/>
          <w:sz w:val="22"/>
        </w:rPr>
        <w:t>Порядок изменения (дополнения) Регламента</w:t>
      </w:r>
      <w:bookmarkEnd w:id="32"/>
      <w:bookmarkEnd w:id="33"/>
    </w:p>
    <w:p w14:paraId="018F5806" w14:textId="77777777" w:rsidR="001C1423" w:rsidRPr="001C1423" w:rsidRDefault="001C1423" w:rsidP="001C1423">
      <w:pPr>
        <w:widowControl w:val="0"/>
        <w:suppressAutoHyphens/>
        <w:spacing w:after="120"/>
        <w:jc w:val="both"/>
        <w:rPr>
          <w:kern w:val="1"/>
          <w:sz w:val="20"/>
          <w:szCs w:val="20"/>
          <w:lang w:eastAsia="hi-IN" w:bidi="hi-IN"/>
        </w:rPr>
      </w:pPr>
      <w:r w:rsidRPr="001C1423">
        <w:rPr>
          <w:kern w:val="1"/>
          <w:sz w:val="20"/>
          <w:szCs w:val="20"/>
          <w:lang w:eastAsia="hi-IN" w:bidi="hi-IN"/>
        </w:rPr>
        <w:t>Внесение изменений (дополнений) в Регламент, включая приложения к нему, производится ТФОМС Оренбургской области в одностороннем порядке.</w:t>
      </w:r>
    </w:p>
    <w:p w14:paraId="733092ED" w14:textId="77777777" w:rsidR="001C1423" w:rsidRPr="001C1423" w:rsidRDefault="001C1423" w:rsidP="001C1423">
      <w:pPr>
        <w:widowControl w:val="0"/>
        <w:suppressAutoHyphens/>
        <w:spacing w:after="120"/>
        <w:jc w:val="both"/>
        <w:rPr>
          <w:kern w:val="1"/>
          <w:sz w:val="20"/>
          <w:szCs w:val="20"/>
          <w:lang w:eastAsia="hi-IN" w:bidi="hi-IN"/>
        </w:rPr>
      </w:pPr>
      <w:r w:rsidRPr="001C1423">
        <w:rPr>
          <w:kern w:val="1"/>
          <w:sz w:val="20"/>
          <w:szCs w:val="20"/>
          <w:lang w:eastAsia="hi-IN" w:bidi="hi-IN"/>
        </w:rPr>
        <w:t>Уведомление о внесении изменений (дополнений) в Регламент осуществляется ТФОМС Оренбургской области путём обязательного размещения указанных изменений (дополнений) на сайте ТФОМС и рассылкой уведомлений об изменении с использованием одного из каналов связи:</w:t>
      </w:r>
    </w:p>
    <w:p w14:paraId="29818982" w14:textId="77777777" w:rsidR="001C1423" w:rsidRPr="001C1423" w:rsidRDefault="001C1423" w:rsidP="00482947">
      <w:pPr>
        <w:widowControl w:val="0"/>
        <w:numPr>
          <w:ilvl w:val="0"/>
          <w:numId w:val="126"/>
        </w:numPr>
        <w:suppressAutoHyphens/>
        <w:ind w:left="0" w:firstLine="709"/>
        <w:jc w:val="both"/>
        <w:rPr>
          <w:kern w:val="1"/>
          <w:sz w:val="20"/>
          <w:szCs w:val="20"/>
          <w:lang w:eastAsia="hi-IN" w:bidi="hi-IN"/>
        </w:rPr>
      </w:pPr>
      <w:r w:rsidRPr="001C1423">
        <w:rPr>
          <w:kern w:val="1"/>
          <w:sz w:val="20"/>
          <w:szCs w:val="20"/>
          <w:lang w:eastAsia="hi-IN" w:bidi="hi-IN"/>
        </w:rPr>
        <w:t xml:space="preserve">программного обеспечения </w:t>
      </w:r>
      <w:r w:rsidRPr="001C1423">
        <w:rPr>
          <w:kern w:val="1"/>
          <w:sz w:val="20"/>
          <w:szCs w:val="20"/>
          <w:lang w:val="en-US" w:eastAsia="hi-IN" w:bidi="hi-IN"/>
        </w:rPr>
        <w:t>VipNet</w:t>
      </w:r>
      <w:r w:rsidRPr="001C1423">
        <w:rPr>
          <w:kern w:val="1"/>
          <w:sz w:val="20"/>
          <w:szCs w:val="20"/>
          <w:lang w:eastAsia="hi-IN" w:bidi="hi-IN"/>
        </w:rPr>
        <w:t xml:space="preserve"> «Деловая почта», </w:t>
      </w:r>
    </w:p>
    <w:p w14:paraId="69850588" w14:textId="4E355210" w:rsidR="001C1423" w:rsidRPr="001C1423" w:rsidRDefault="001C1423" w:rsidP="00482947">
      <w:pPr>
        <w:widowControl w:val="0"/>
        <w:numPr>
          <w:ilvl w:val="0"/>
          <w:numId w:val="126"/>
        </w:numPr>
        <w:suppressAutoHyphens/>
        <w:ind w:left="0" w:firstLine="709"/>
        <w:jc w:val="both"/>
        <w:rPr>
          <w:kern w:val="1"/>
          <w:sz w:val="20"/>
          <w:szCs w:val="20"/>
          <w:lang w:eastAsia="hi-IN" w:bidi="hi-IN"/>
        </w:rPr>
      </w:pPr>
      <w:r w:rsidRPr="001C1423">
        <w:rPr>
          <w:kern w:val="1"/>
          <w:sz w:val="20"/>
          <w:szCs w:val="20"/>
          <w:lang w:eastAsia="hi-IN" w:bidi="hi-IN"/>
        </w:rPr>
        <w:t xml:space="preserve">системы электронного </w:t>
      </w:r>
      <w:r w:rsidR="00CE772B" w:rsidRPr="001C1423">
        <w:rPr>
          <w:kern w:val="1"/>
          <w:sz w:val="20"/>
          <w:szCs w:val="20"/>
          <w:lang w:eastAsia="hi-IN" w:bidi="hi-IN"/>
        </w:rPr>
        <w:t>документооборота</w:t>
      </w:r>
      <w:r w:rsidRPr="001C1423">
        <w:rPr>
          <w:kern w:val="1"/>
          <w:sz w:val="20"/>
          <w:szCs w:val="20"/>
          <w:lang w:eastAsia="hi-IN" w:bidi="hi-IN"/>
        </w:rPr>
        <w:t xml:space="preserve">. </w:t>
      </w:r>
    </w:p>
    <w:p w14:paraId="2F323349" w14:textId="77777777" w:rsidR="001C1423" w:rsidRPr="001C1423" w:rsidRDefault="001C1423" w:rsidP="00BC52D2">
      <w:pPr>
        <w:widowControl w:val="0"/>
        <w:suppressAutoHyphens/>
        <w:ind w:firstLine="709"/>
        <w:jc w:val="both"/>
        <w:rPr>
          <w:kern w:val="1"/>
          <w:sz w:val="20"/>
          <w:szCs w:val="20"/>
          <w:lang w:eastAsia="hi-IN" w:bidi="hi-IN"/>
        </w:rPr>
      </w:pPr>
      <w:r w:rsidRPr="001C1423">
        <w:rPr>
          <w:kern w:val="1"/>
          <w:sz w:val="20"/>
          <w:szCs w:val="20"/>
          <w:lang w:eastAsia="hi-IN" w:bidi="hi-IN"/>
        </w:rPr>
        <w:t>Все изменения (дополнения), вносимые ТФОМС Оренбургской области в Регламент, не связанные с изменением действующего законодательства Российской Федерации вступают в силу и становятся обязательными по истечении 10 рабочих дней с даты размещения указанных изменений и дополнений в Регламент на сайте ТФОМС Оренбургской области.</w:t>
      </w:r>
    </w:p>
    <w:p w14:paraId="33E63B2E"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0"/>
          <w:lang w:eastAsia="hi-IN" w:bidi="hi-IN"/>
        </w:rPr>
        <w:t>Все изменения (дополнения), вносимые ТФОМС Оренбургской области в Регламент в связи с изменениями действующего законодательства Российской Федерации, вступают в силу одновременно с вступлением в силу изменений (дополнений) в указанных нормативных правовых актах.</w:t>
      </w:r>
    </w:p>
    <w:p w14:paraId="22792E60"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2"/>
          <w:lang w:eastAsia="hi-IN" w:bidi="hi-IN"/>
        </w:rPr>
        <w:t xml:space="preserve">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изменений (дополнений) в силу. </w:t>
      </w:r>
    </w:p>
    <w:p w14:paraId="1DF4EA79"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2"/>
          <w:lang w:eastAsia="hi-IN" w:bidi="hi-IN"/>
        </w:rPr>
        <w:t xml:space="preserve">Исходя из общих принципов норм права по действию во времени, изданные в установленном порядке нормативные правовые акты не имеют обратной силы и применяются к отношениям, возникшим после вступления актов в силу (если иное не установлено федеральными законами). </w:t>
      </w:r>
    </w:p>
    <w:p w14:paraId="57D3F661" w14:textId="77777777" w:rsidR="001C1423" w:rsidRPr="00B2070D" w:rsidRDefault="001C1423" w:rsidP="00B2070D">
      <w:pPr>
        <w:pStyle w:val="32"/>
        <w:ind w:firstLine="709"/>
        <w:rPr>
          <w:b/>
          <w:sz w:val="20"/>
        </w:rPr>
      </w:pPr>
      <w:bookmarkStart w:id="34" w:name="_Toc103183573"/>
      <w:bookmarkStart w:id="35" w:name="_Toc134182545"/>
      <w:r w:rsidRPr="00B2070D">
        <w:rPr>
          <w:b/>
          <w:sz w:val="20"/>
        </w:rPr>
        <w:t>Идентификация Регламента</w:t>
      </w:r>
      <w:bookmarkEnd w:id="34"/>
      <w:bookmarkEnd w:id="35"/>
    </w:p>
    <w:p w14:paraId="799FB995" w14:textId="77777777" w:rsidR="001C1423" w:rsidRPr="001C1423" w:rsidRDefault="001C1423" w:rsidP="00BC52D2">
      <w:pPr>
        <w:widowControl w:val="0"/>
        <w:suppressAutoHyphens/>
        <w:ind w:firstLine="709"/>
        <w:jc w:val="both"/>
        <w:rPr>
          <w:kern w:val="1"/>
          <w:sz w:val="20"/>
          <w:szCs w:val="22"/>
          <w:lang w:eastAsia="hi-IN" w:bidi="hi-IN"/>
        </w:rPr>
      </w:pPr>
      <w:r w:rsidRPr="001C1423">
        <w:rPr>
          <w:kern w:val="1"/>
          <w:sz w:val="20"/>
          <w:szCs w:val="22"/>
          <w:lang w:eastAsia="hi-IN" w:bidi="hi-IN"/>
        </w:rPr>
        <w:t>Наименование документа: «Регламент информационного взаимодействия в системе обязательного медицинского страхования Оренбургской области»</w:t>
      </w:r>
    </w:p>
    <w:p w14:paraId="7F9F7ADE" w14:textId="1AD4BEB7" w:rsidR="001C1423" w:rsidRPr="00B2070D" w:rsidRDefault="001C1423" w:rsidP="00B2070D">
      <w:pPr>
        <w:pStyle w:val="32"/>
        <w:ind w:firstLine="709"/>
        <w:rPr>
          <w:b/>
          <w:sz w:val="20"/>
        </w:rPr>
      </w:pPr>
      <w:bookmarkStart w:id="36" w:name="_Toc103183574"/>
      <w:bookmarkStart w:id="37" w:name="_Toc134182546"/>
      <w:r w:rsidRPr="00B2070D">
        <w:rPr>
          <w:b/>
          <w:sz w:val="20"/>
        </w:rPr>
        <w:t>Реквизиты</w:t>
      </w:r>
      <w:bookmarkEnd w:id="36"/>
      <w:bookmarkEnd w:id="37"/>
    </w:p>
    <w:p w14:paraId="24398CAA"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Официальное наименование: Территориальный фонд обязательного медицинского страхования Оренбургской области</w:t>
      </w:r>
    </w:p>
    <w:p w14:paraId="4ED60C88"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Сокращенное наименование: ТФОМС Оренбургской области</w:t>
      </w:r>
    </w:p>
    <w:p w14:paraId="04AB8EC8"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ИНН 5610032620;</w:t>
      </w:r>
    </w:p>
    <w:p w14:paraId="44914C2C"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КПП 561001001;</w:t>
      </w:r>
    </w:p>
    <w:p w14:paraId="152412B2"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Юридический адрес: 460014, Оренбургская область, город Оренбург, переулок Фабричный, дом 19;</w:t>
      </w:r>
    </w:p>
    <w:p w14:paraId="23EE00EC"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Почтовый адрес: 460014, Оренбургская область, город Оренбург, переулок Фабричный, дом 19;</w:t>
      </w:r>
    </w:p>
    <w:p w14:paraId="7CA6116E"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 xml:space="preserve">Получатель: УФК по Оренбургской области (ТФОМС Оренбургской области л/с 03535035060) </w:t>
      </w:r>
    </w:p>
    <w:p w14:paraId="79AC656E" w14:textId="3F525C19" w:rsidR="00442F7E" w:rsidRPr="00442F7E" w:rsidRDefault="00442F7E" w:rsidP="00482947">
      <w:pPr>
        <w:widowControl w:val="0"/>
        <w:numPr>
          <w:ilvl w:val="0"/>
          <w:numId w:val="127"/>
        </w:numPr>
        <w:suppressAutoHyphens/>
        <w:jc w:val="both"/>
        <w:rPr>
          <w:kern w:val="1"/>
          <w:sz w:val="20"/>
          <w:szCs w:val="20"/>
          <w:lang w:eastAsia="hi-IN" w:bidi="hi-IN"/>
        </w:rPr>
      </w:pPr>
      <w:r w:rsidRPr="00442F7E">
        <w:rPr>
          <w:kern w:val="1"/>
          <w:sz w:val="20"/>
          <w:szCs w:val="20"/>
          <w:lang w:eastAsia="hi-IN" w:bidi="hi-IN"/>
        </w:rPr>
        <w:lastRenderedPageBreak/>
        <w:t>Единый казначейский счет (счет банка-получателя): 40102810545370000045</w:t>
      </w:r>
      <w:r>
        <w:rPr>
          <w:kern w:val="1"/>
          <w:sz w:val="20"/>
          <w:szCs w:val="20"/>
          <w:lang w:eastAsia="hi-IN" w:bidi="hi-IN"/>
        </w:rPr>
        <w:t>;</w:t>
      </w:r>
    </w:p>
    <w:p w14:paraId="7FDB2D77" w14:textId="6D19D0C8" w:rsidR="00442F7E" w:rsidRPr="00442F7E" w:rsidRDefault="00442F7E" w:rsidP="00482947">
      <w:pPr>
        <w:widowControl w:val="0"/>
        <w:numPr>
          <w:ilvl w:val="0"/>
          <w:numId w:val="127"/>
        </w:numPr>
        <w:suppressAutoHyphens/>
        <w:jc w:val="both"/>
        <w:rPr>
          <w:kern w:val="1"/>
          <w:sz w:val="20"/>
          <w:szCs w:val="20"/>
          <w:lang w:eastAsia="hi-IN" w:bidi="hi-IN"/>
        </w:rPr>
      </w:pPr>
      <w:r w:rsidRPr="00442F7E">
        <w:rPr>
          <w:kern w:val="1"/>
          <w:sz w:val="20"/>
          <w:szCs w:val="20"/>
          <w:lang w:eastAsia="hi-IN" w:bidi="hi-IN"/>
        </w:rPr>
        <w:t>Казначейский счет (счет получателя): 0</w:t>
      </w:r>
      <w:r w:rsidR="008D62F8">
        <w:rPr>
          <w:kern w:val="1"/>
          <w:sz w:val="20"/>
          <w:szCs w:val="20"/>
          <w:lang w:val="en-US" w:eastAsia="hi-IN" w:bidi="hi-IN"/>
        </w:rPr>
        <w:t>327164353000009</w:t>
      </w:r>
      <w:r w:rsidRPr="00442F7E">
        <w:rPr>
          <w:kern w:val="1"/>
          <w:sz w:val="20"/>
          <w:szCs w:val="20"/>
          <w:lang w:eastAsia="hi-IN" w:bidi="hi-IN"/>
        </w:rPr>
        <w:t>5300</w:t>
      </w:r>
      <w:r>
        <w:rPr>
          <w:kern w:val="1"/>
          <w:sz w:val="20"/>
          <w:szCs w:val="20"/>
          <w:lang w:eastAsia="hi-IN" w:bidi="hi-IN"/>
        </w:rPr>
        <w:t>;</w:t>
      </w:r>
    </w:p>
    <w:p w14:paraId="02945ED6" w14:textId="4FB404B1" w:rsidR="00442F7E" w:rsidRDefault="00442F7E" w:rsidP="00482947">
      <w:pPr>
        <w:widowControl w:val="0"/>
        <w:numPr>
          <w:ilvl w:val="0"/>
          <w:numId w:val="127"/>
        </w:numPr>
        <w:suppressAutoHyphens/>
        <w:jc w:val="both"/>
        <w:rPr>
          <w:kern w:val="1"/>
          <w:sz w:val="20"/>
          <w:szCs w:val="20"/>
          <w:lang w:eastAsia="hi-IN" w:bidi="hi-IN"/>
        </w:rPr>
      </w:pPr>
      <w:r w:rsidRPr="00442F7E">
        <w:rPr>
          <w:kern w:val="1"/>
          <w:sz w:val="20"/>
          <w:szCs w:val="20"/>
          <w:lang w:eastAsia="hi-IN" w:bidi="hi-IN"/>
        </w:rPr>
        <w:t>Банк получателя: ОТДЕЛЕНИЕ ОРЕНБУРГ БАНКА РОССИИ// УФК по Оренбургской области г. Оренбург</w:t>
      </w:r>
    </w:p>
    <w:p w14:paraId="7F0A2C04" w14:textId="13B910F7" w:rsidR="001C1423" w:rsidRPr="001C1423" w:rsidRDefault="001C1423" w:rsidP="00482947">
      <w:pPr>
        <w:widowControl w:val="0"/>
        <w:numPr>
          <w:ilvl w:val="0"/>
          <w:numId w:val="127"/>
        </w:numPr>
        <w:suppressAutoHyphens/>
        <w:jc w:val="both"/>
        <w:rPr>
          <w:kern w:val="1"/>
          <w:sz w:val="20"/>
          <w:szCs w:val="20"/>
          <w:lang w:eastAsia="hi-IN" w:bidi="hi-IN"/>
        </w:rPr>
      </w:pPr>
      <w:r w:rsidRPr="001C1423">
        <w:rPr>
          <w:kern w:val="1"/>
          <w:sz w:val="20"/>
          <w:szCs w:val="20"/>
          <w:lang w:eastAsia="hi-IN" w:bidi="hi-IN"/>
        </w:rPr>
        <w:t xml:space="preserve">БИК </w:t>
      </w:r>
      <w:r w:rsidR="00442F7E" w:rsidRPr="00442F7E">
        <w:rPr>
          <w:kern w:val="1"/>
          <w:sz w:val="20"/>
          <w:szCs w:val="20"/>
          <w:lang w:eastAsia="hi-IN" w:bidi="hi-IN"/>
        </w:rPr>
        <w:t>ТОФК: 015354008</w:t>
      </w:r>
      <w:r w:rsidRPr="001C1423">
        <w:rPr>
          <w:kern w:val="1"/>
          <w:sz w:val="20"/>
          <w:szCs w:val="20"/>
          <w:lang w:eastAsia="hi-IN" w:bidi="hi-IN"/>
        </w:rPr>
        <w:t>;</w:t>
      </w:r>
    </w:p>
    <w:p w14:paraId="44479222"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ОКПО 23920766;</w:t>
      </w:r>
    </w:p>
    <w:p w14:paraId="08BE05C9" w14:textId="77777777" w:rsidR="001C1423" w:rsidRPr="001C1423" w:rsidRDefault="001C1423" w:rsidP="00482947">
      <w:pPr>
        <w:widowControl w:val="0"/>
        <w:numPr>
          <w:ilvl w:val="0"/>
          <w:numId w:val="127"/>
        </w:numPr>
        <w:suppressAutoHyphens/>
        <w:ind w:left="714" w:hanging="357"/>
        <w:jc w:val="both"/>
        <w:rPr>
          <w:kern w:val="1"/>
          <w:sz w:val="20"/>
          <w:szCs w:val="20"/>
          <w:lang w:eastAsia="hi-IN" w:bidi="hi-IN"/>
        </w:rPr>
      </w:pPr>
      <w:r w:rsidRPr="001C1423">
        <w:rPr>
          <w:kern w:val="1"/>
          <w:sz w:val="20"/>
          <w:szCs w:val="20"/>
          <w:lang w:eastAsia="hi-IN" w:bidi="hi-IN"/>
        </w:rPr>
        <w:t>ОКАТО 53401364000.</w:t>
      </w:r>
    </w:p>
    <w:p w14:paraId="7CF0A4EA" w14:textId="77777777" w:rsidR="001C1423" w:rsidRPr="001C1423" w:rsidRDefault="001C1423" w:rsidP="001C1423">
      <w:pPr>
        <w:widowControl w:val="0"/>
        <w:suppressAutoHyphens/>
        <w:spacing w:after="120"/>
        <w:rPr>
          <w:kern w:val="1"/>
          <w:sz w:val="20"/>
          <w:szCs w:val="20"/>
          <w:lang w:eastAsia="hi-IN" w:bidi="hi-IN"/>
        </w:rPr>
      </w:pPr>
      <w:r w:rsidRPr="001C1423">
        <w:rPr>
          <w:kern w:val="1"/>
          <w:sz w:val="20"/>
          <w:szCs w:val="20"/>
          <w:lang w:eastAsia="hi-IN" w:bidi="hi-IN"/>
        </w:rPr>
        <w:t>Контактная информация:</w:t>
      </w:r>
    </w:p>
    <w:p w14:paraId="36F3AE5A" w14:textId="77777777" w:rsidR="001C1423" w:rsidRPr="001C1423" w:rsidRDefault="001C1423" w:rsidP="00482947">
      <w:pPr>
        <w:widowControl w:val="0"/>
        <w:numPr>
          <w:ilvl w:val="0"/>
          <w:numId w:val="128"/>
        </w:numPr>
        <w:suppressAutoHyphens/>
        <w:ind w:left="714" w:hanging="357"/>
        <w:jc w:val="both"/>
        <w:rPr>
          <w:kern w:val="1"/>
          <w:sz w:val="20"/>
          <w:szCs w:val="20"/>
          <w:lang w:eastAsia="hi-IN" w:bidi="hi-IN"/>
        </w:rPr>
      </w:pPr>
      <w:r w:rsidRPr="001C1423">
        <w:rPr>
          <w:kern w:val="1"/>
          <w:sz w:val="20"/>
          <w:szCs w:val="20"/>
          <w:lang w:eastAsia="hi-IN" w:bidi="hi-IN"/>
        </w:rPr>
        <w:t>Телефон: (3532)98-15-00;</w:t>
      </w:r>
    </w:p>
    <w:p w14:paraId="3D748A96" w14:textId="77777777" w:rsidR="001C1423" w:rsidRPr="001C1423" w:rsidRDefault="001C1423" w:rsidP="00482947">
      <w:pPr>
        <w:widowControl w:val="0"/>
        <w:numPr>
          <w:ilvl w:val="0"/>
          <w:numId w:val="128"/>
        </w:numPr>
        <w:suppressAutoHyphens/>
        <w:ind w:left="714" w:hanging="357"/>
        <w:jc w:val="both"/>
        <w:rPr>
          <w:kern w:val="1"/>
          <w:sz w:val="20"/>
          <w:szCs w:val="20"/>
          <w:lang w:eastAsia="hi-IN" w:bidi="hi-IN"/>
        </w:rPr>
      </w:pPr>
      <w:r w:rsidRPr="001C1423">
        <w:rPr>
          <w:kern w:val="1"/>
          <w:sz w:val="20"/>
          <w:szCs w:val="20"/>
          <w:lang w:eastAsia="hi-IN" w:bidi="hi-IN"/>
        </w:rPr>
        <w:t>Факс: (3532)77-50-83;</w:t>
      </w:r>
    </w:p>
    <w:p w14:paraId="3AF578CE" w14:textId="77777777" w:rsidR="001C1423" w:rsidRPr="001C1423" w:rsidRDefault="001C1423" w:rsidP="00482947">
      <w:pPr>
        <w:widowControl w:val="0"/>
        <w:numPr>
          <w:ilvl w:val="0"/>
          <w:numId w:val="128"/>
        </w:numPr>
        <w:suppressAutoHyphens/>
        <w:ind w:left="714" w:hanging="357"/>
        <w:jc w:val="both"/>
        <w:rPr>
          <w:kern w:val="1"/>
          <w:sz w:val="20"/>
          <w:szCs w:val="20"/>
          <w:lang w:eastAsia="hi-IN" w:bidi="hi-IN"/>
        </w:rPr>
      </w:pPr>
      <w:r w:rsidRPr="001C1423">
        <w:rPr>
          <w:kern w:val="1"/>
          <w:sz w:val="20"/>
          <w:szCs w:val="20"/>
          <w:lang w:eastAsia="hi-IN" w:bidi="hi-IN"/>
        </w:rPr>
        <w:t xml:space="preserve">Адрес электронной почты: </w:t>
      </w:r>
      <w:hyperlink r:id="rId9" w:history="1">
        <w:r w:rsidRPr="001C1423">
          <w:rPr>
            <w:color w:val="0000FF"/>
            <w:kern w:val="1"/>
            <w:sz w:val="20"/>
            <w:szCs w:val="20"/>
            <w:u w:val="single"/>
            <w:lang w:eastAsia="hi-IN" w:bidi="hi-IN"/>
          </w:rPr>
          <w:t>office</w:t>
        </w:r>
      </w:hyperlink>
      <w:hyperlink r:id="rId10" w:history="1">
        <w:r w:rsidRPr="001C1423">
          <w:rPr>
            <w:color w:val="0000FF"/>
            <w:kern w:val="1"/>
            <w:sz w:val="20"/>
            <w:szCs w:val="20"/>
            <w:u w:val="single"/>
            <w:lang w:eastAsia="hi-IN" w:bidi="hi-IN"/>
          </w:rPr>
          <w:t>@</w:t>
        </w:r>
        <w:r w:rsidRPr="001C1423">
          <w:rPr>
            <w:color w:val="0000FF"/>
            <w:kern w:val="1"/>
            <w:sz w:val="20"/>
            <w:szCs w:val="20"/>
            <w:u w:val="single"/>
            <w:lang w:val="en-US" w:eastAsia="hi-IN" w:bidi="hi-IN"/>
          </w:rPr>
          <w:t>orenfoms</w:t>
        </w:r>
        <w:r w:rsidRPr="001C1423">
          <w:rPr>
            <w:color w:val="0000FF"/>
            <w:kern w:val="1"/>
            <w:sz w:val="20"/>
            <w:szCs w:val="20"/>
            <w:u w:val="single"/>
            <w:lang w:eastAsia="hi-IN" w:bidi="hi-IN"/>
          </w:rPr>
          <w:t>.</w:t>
        </w:r>
        <w:r w:rsidRPr="001C1423">
          <w:rPr>
            <w:color w:val="0000FF"/>
            <w:kern w:val="1"/>
            <w:sz w:val="20"/>
            <w:szCs w:val="20"/>
            <w:u w:val="single"/>
            <w:lang w:val="en-US" w:eastAsia="hi-IN" w:bidi="hi-IN"/>
          </w:rPr>
          <w:t>ru</w:t>
        </w:r>
      </w:hyperlink>
    </w:p>
    <w:p w14:paraId="76284848" w14:textId="77777777" w:rsidR="001C1423" w:rsidRPr="001C1423" w:rsidRDefault="001C1423" w:rsidP="00482947">
      <w:pPr>
        <w:widowControl w:val="0"/>
        <w:numPr>
          <w:ilvl w:val="0"/>
          <w:numId w:val="128"/>
        </w:numPr>
        <w:suppressAutoHyphens/>
        <w:ind w:left="714" w:hanging="357"/>
        <w:jc w:val="both"/>
        <w:rPr>
          <w:kern w:val="1"/>
          <w:sz w:val="20"/>
          <w:szCs w:val="20"/>
          <w:lang w:eastAsia="hi-IN" w:bidi="hi-IN"/>
        </w:rPr>
      </w:pPr>
      <w:r w:rsidRPr="001C1423">
        <w:rPr>
          <w:kern w:val="1"/>
          <w:sz w:val="20"/>
          <w:szCs w:val="20"/>
          <w:lang w:eastAsia="hi-IN" w:bidi="hi-IN"/>
        </w:rPr>
        <w:t xml:space="preserve">Адрес сайта: </w:t>
      </w:r>
      <w:hyperlink r:id="rId11" w:history="1">
        <w:r w:rsidRPr="001C1423">
          <w:rPr>
            <w:color w:val="0000FF"/>
            <w:kern w:val="1"/>
            <w:sz w:val="20"/>
            <w:szCs w:val="20"/>
            <w:u w:val="single"/>
            <w:lang w:val="en-US" w:eastAsia="hi-IN" w:bidi="hi-IN"/>
          </w:rPr>
          <w:t>http</w:t>
        </w:r>
        <w:r w:rsidRPr="001C1423">
          <w:rPr>
            <w:color w:val="0000FF"/>
            <w:kern w:val="1"/>
            <w:sz w:val="20"/>
            <w:szCs w:val="20"/>
            <w:u w:val="single"/>
            <w:lang w:eastAsia="hi-IN" w:bidi="hi-IN"/>
          </w:rPr>
          <w:t>://</w:t>
        </w:r>
        <w:r w:rsidRPr="001C1423">
          <w:rPr>
            <w:color w:val="0000FF"/>
            <w:kern w:val="1"/>
            <w:sz w:val="20"/>
            <w:szCs w:val="20"/>
            <w:u w:val="single"/>
            <w:lang w:val="en-US" w:eastAsia="hi-IN" w:bidi="hi-IN"/>
          </w:rPr>
          <w:t>www</w:t>
        </w:r>
        <w:r w:rsidRPr="001C1423">
          <w:rPr>
            <w:color w:val="0000FF"/>
            <w:kern w:val="1"/>
            <w:sz w:val="20"/>
            <w:szCs w:val="20"/>
            <w:u w:val="single"/>
            <w:lang w:eastAsia="hi-IN" w:bidi="hi-IN"/>
          </w:rPr>
          <w:t>.</w:t>
        </w:r>
        <w:r w:rsidRPr="001C1423">
          <w:rPr>
            <w:color w:val="0000FF"/>
            <w:kern w:val="1"/>
            <w:sz w:val="20"/>
            <w:szCs w:val="20"/>
            <w:u w:val="single"/>
            <w:lang w:val="en-US" w:eastAsia="hi-IN" w:bidi="hi-IN"/>
          </w:rPr>
          <w:t>orenfoms</w:t>
        </w:r>
        <w:r w:rsidRPr="001C1423">
          <w:rPr>
            <w:color w:val="0000FF"/>
            <w:kern w:val="1"/>
            <w:sz w:val="20"/>
            <w:szCs w:val="20"/>
            <w:u w:val="single"/>
            <w:lang w:eastAsia="hi-IN" w:bidi="hi-IN"/>
          </w:rPr>
          <w:t>.</w:t>
        </w:r>
        <w:r w:rsidRPr="001C1423">
          <w:rPr>
            <w:color w:val="0000FF"/>
            <w:kern w:val="1"/>
            <w:sz w:val="20"/>
            <w:szCs w:val="20"/>
            <w:u w:val="single"/>
            <w:lang w:val="en-US" w:eastAsia="hi-IN" w:bidi="hi-IN"/>
          </w:rPr>
          <w:t>ru</w:t>
        </w:r>
      </w:hyperlink>
    </w:p>
    <w:p w14:paraId="0269DD02" w14:textId="4BC06486" w:rsidR="001C1423" w:rsidRPr="00516935" w:rsidRDefault="001C1423" w:rsidP="00516935">
      <w:pPr>
        <w:pStyle w:val="32"/>
        <w:ind w:firstLine="709"/>
        <w:rPr>
          <w:b/>
        </w:rPr>
      </w:pPr>
      <w:bookmarkStart w:id="38" w:name="_Toc103183575"/>
      <w:bookmarkStart w:id="39" w:name="_Toc134182547"/>
      <w:r w:rsidRPr="00516935">
        <w:rPr>
          <w:b/>
          <w:sz w:val="20"/>
        </w:rPr>
        <w:t xml:space="preserve">Участники информационного </w:t>
      </w:r>
      <w:bookmarkEnd w:id="25"/>
      <w:bookmarkEnd w:id="26"/>
      <w:bookmarkEnd w:id="27"/>
      <w:bookmarkEnd w:id="38"/>
      <w:r w:rsidR="003E6698" w:rsidRPr="00516935">
        <w:rPr>
          <w:b/>
          <w:sz w:val="20"/>
        </w:rPr>
        <w:t>взаимодействия</w:t>
      </w:r>
      <w:bookmarkEnd w:id="39"/>
    </w:p>
    <w:p w14:paraId="32504A1A" w14:textId="77777777" w:rsidR="001C1423" w:rsidRPr="001C1423" w:rsidRDefault="001C1423" w:rsidP="001C1423">
      <w:pPr>
        <w:spacing w:line="276" w:lineRule="auto"/>
        <w:ind w:firstLine="709"/>
        <w:jc w:val="both"/>
        <w:rPr>
          <w:sz w:val="20"/>
          <w:szCs w:val="20"/>
        </w:rPr>
      </w:pPr>
      <w:r w:rsidRPr="001C1423">
        <w:rPr>
          <w:sz w:val="20"/>
          <w:szCs w:val="20"/>
        </w:rPr>
        <w:t>Участниками информационного обмена в рамках Регламента считаются следующие юридические лица:</w:t>
      </w:r>
    </w:p>
    <w:p w14:paraId="4D37A003" w14:textId="77777777" w:rsidR="001C1423" w:rsidRPr="001C1423" w:rsidRDefault="001C1423" w:rsidP="006943A5">
      <w:pPr>
        <w:numPr>
          <w:ilvl w:val="0"/>
          <w:numId w:val="45"/>
        </w:numPr>
        <w:tabs>
          <w:tab w:val="left" w:pos="993"/>
        </w:tabs>
        <w:spacing w:line="276" w:lineRule="auto"/>
        <w:contextualSpacing/>
        <w:jc w:val="both"/>
        <w:rPr>
          <w:color w:val="000000"/>
          <w:sz w:val="20"/>
          <w:szCs w:val="20"/>
        </w:rPr>
      </w:pPr>
      <w:r w:rsidRPr="001C1423">
        <w:rPr>
          <w:color w:val="000000"/>
          <w:sz w:val="20"/>
          <w:szCs w:val="20"/>
        </w:rPr>
        <w:t xml:space="preserve">МО; </w:t>
      </w:r>
    </w:p>
    <w:p w14:paraId="7BD18458" w14:textId="77777777" w:rsidR="001C1423" w:rsidRPr="001C1423" w:rsidRDefault="001C1423" w:rsidP="006943A5">
      <w:pPr>
        <w:numPr>
          <w:ilvl w:val="0"/>
          <w:numId w:val="45"/>
        </w:numPr>
        <w:tabs>
          <w:tab w:val="left" w:pos="993"/>
        </w:tabs>
        <w:spacing w:line="276" w:lineRule="auto"/>
        <w:contextualSpacing/>
        <w:jc w:val="both"/>
        <w:rPr>
          <w:color w:val="000000"/>
          <w:sz w:val="20"/>
          <w:szCs w:val="20"/>
        </w:rPr>
      </w:pPr>
      <w:r w:rsidRPr="001C1423">
        <w:rPr>
          <w:color w:val="000000"/>
          <w:sz w:val="20"/>
          <w:szCs w:val="20"/>
        </w:rPr>
        <w:t>СМО;</w:t>
      </w:r>
    </w:p>
    <w:p w14:paraId="5A28CF22" w14:textId="77777777" w:rsidR="003E6698" w:rsidRDefault="001C1423" w:rsidP="006943A5">
      <w:pPr>
        <w:numPr>
          <w:ilvl w:val="0"/>
          <w:numId w:val="45"/>
        </w:numPr>
        <w:tabs>
          <w:tab w:val="left" w:pos="993"/>
        </w:tabs>
        <w:spacing w:line="276" w:lineRule="auto"/>
        <w:contextualSpacing/>
        <w:jc w:val="both"/>
        <w:rPr>
          <w:color w:val="000000"/>
          <w:sz w:val="20"/>
          <w:szCs w:val="20"/>
        </w:rPr>
      </w:pPr>
      <w:r w:rsidRPr="001C1423">
        <w:rPr>
          <w:color w:val="000000"/>
          <w:sz w:val="20"/>
          <w:szCs w:val="20"/>
        </w:rPr>
        <w:t>ТФОМС</w:t>
      </w:r>
      <w:r w:rsidR="003E6698">
        <w:rPr>
          <w:color w:val="000000"/>
          <w:sz w:val="20"/>
          <w:szCs w:val="20"/>
        </w:rPr>
        <w:t>:</w:t>
      </w:r>
    </w:p>
    <w:p w14:paraId="2FCF1304" w14:textId="089E0230" w:rsidR="001C1423" w:rsidRPr="003E6698" w:rsidRDefault="003E6698" w:rsidP="006943A5">
      <w:pPr>
        <w:numPr>
          <w:ilvl w:val="0"/>
          <w:numId w:val="45"/>
        </w:numPr>
        <w:tabs>
          <w:tab w:val="left" w:pos="993"/>
        </w:tabs>
        <w:spacing w:line="276" w:lineRule="auto"/>
        <w:contextualSpacing/>
        <w:jc w:val="both"/>
        <w:rPr>
          <w:color w:val="000000"/>
          <w:sz w:val="20"/>
          <w:szCs w:val="20"/>
        </w:rPr>
      </w:pPr>
      <w:r w:rsidRPr="003E6698">
        <w:rPr>
          <w:color w:val="000000"/>
          <w:sz w:val="20"/>
          <w:szCs w:val="20"/>
        </w:rPr>
        <w:t>МЗ</w:t>
      </w:r>
      <w:r>
        <w:rPr>
          <w:color w:val="000000"/>
          <w:sz w:val="20"/>
          <w:szCs w:val="20"/>
        </w:rPr>
        <w:t xml:space="preserve"> ОО,</w:t>
      </w:r>
    </w:p>
    <w:p w14:paraId="36193B6C" w14:textId="77777777" w:rsidR="001C1423" w:rsidRPr="001C1423" w:rsidRDefault="001C1423" w:rsidP="001C1423">
      <w:pPr>
        <w:spacing w:line="276" w:lineRule="auto"/>
        <w:ind w:firstLine="709"/>
        <w:jc w:val="both"/>
        <w:rPr>
          <w:sz w:val="20"/>
          <w:szCs w:val="20"/>
        </w:rPr>
      </w:pPr>
      <w:r w:rsidRPr="001C1423">
        <w:rPr>
          <w:sz w:val="20"/>
          <w:szCs w:val="20"/>
        </w:rPr>
        <w:t xml:space="preserve">Участники информационного взаимодействия обмениваются между собой информацией, состав, формат и сроки передачи которой должны строго соответствовать настоящему Регламенту. </w:t>
      </w:r>
    </w:p>
    <w:p w14:paraId="01097634" w14:textId="77777777" w:rsidR="001C1423" w:rsidRPr="001C1423" w:rsidRDefault="001C1423" w:rsidP="001C1423">
      <w:pPr>
        <w:spacing w:line="276" w:lineRule="auto"/>
        <w:ind w:firstLine="709"/>
        <w:jc w:val="both"/>
        <w:rPr>
          <w:sz w:val="20"/>
          <w:szCs w:val="20"/>
        </w:rPr>
      </w:pPr>
      <w:r w:rsidRPr="001C1423">
        <w:rPr>
          <w:sz w:val="20"/>
          <w:szCs w:val="20"/>
        </w:rPr>
        <w:t>Передача прочей информации, не описанной в Регламенте, осуществляется по согласованию заинтересованных сторон.</w:t>
      </w:r>
    </w:p>
    <w:p w14:paraId="181E50A4" w14:textId="6BE45A7B" w:rsidR="008F5390" w:rsidRPr="00760BC5" w:rsidRDefault="00831ECE" w:rsidP="00831ECE">
      <w:pPr>
        <w:pStyle w:val="22"/>
        <w:numPr>
          <w:ilvl w:val="0"/>
          <w:numId w:val="32"/>
        </w:numPr>
        <w:rPr>
          <w:sz w:val="20"/>
        </w:rPr>
      </w:pPr>
      <w:bookmarkStart w:id="40" w:name="_Toc134182548"/>
      <w:r>
        <w:rPr>
          <w:sz w:val="20"/>
        </w:rPr>
        <w:t>ОБЬЕКТЫ ИНФОРМАЦИОННОГО ОБМЕНА</w:t>
      </w:r>
      <w:bookmarkEnd w:id="40"/>
      <w:r>
        <w:rPr>
          <w:sz w:val="20"/>
        </w:rPr>
        <w:t xml:space="preserve"> </w:t>
      </w:r>
      <w:bookmarkEnd w:id="8"/>
    </w:p>
    <w:p w14:paraId="5E0869C9" w14:textId="77777777" w:rsidR="008F5390" w:rsidRPr="00ED0C21" w:rsidRDefault="008F5390" w:rsidP="00ED0C21">
      <w:pPr>
        <w:pStyle w:val="120"/>
        <w:spacing w:line="276" w:lineRule="auto"/>
        <w:rPr>
          <w:sz w:val="20"/>
        </w:rPr>
      </w:pPr>
    </w:p>
    <w:p w14:paraId="6873CBE8" w14:textId="48F2E16A" w:rsidR="001D00A1" w:rsidRPr="00ED0C21" w:rsidRDefault="008F5390" w:rsidP="00ED0C21">
      <w:pPr>
        <w:pStyle w:val="120"/>
        <w:spacing w:line="276" w:lineRule="auto"/>
        <w:rPr>
          <w:sz w:val="20"/>
        </w:rPr>
      </w:pPr>
      <w:r w:rsidRPr="00ED0C21">
        <w:rPr>
          <w:sz w:val="20"/>
        </w:rPr>
        <w:t xml:space="preserve">Объектами электронного информационного взаимодействия в системе ОМС Оренбургской области считаются файлы, которые соответствуют требованиям, изложенным в данном Регламенте. Файлы данных должны соответствовать формату XML с кодовой страницей 1251 (расширение *.XML). </w:t>
      </w:r>
    </w:p>
    <w:p w14:paraId="03CF256E" w14:textId="022F3794" w:rsidR="008F5390" w:rsidRPr="00ED0C21" w:rsidRDefault="008F5390" w:rsidP="00ED0C21">
      <w:pPr>
        <w:pStyle w:val="120"/>
        <w:spacing w:line="276" w:lineRule="auto"/>
        <w:rPr>
          <w:sz w:val="20"/>
        </w:rPr>
      </w:pPr>
      <w:r w:rsidRPr="00ED0C21">
        <w:rPr>
          <w:sz w:val="20"/>
        </w:rPr>
        <w:t>Файлы включены в соответствующие информационные пакеты в виде архивов типа ZIP (расширение *.ZIP), которые являются основным видом передачи информации в пределах каждого информационного потока. Все виды информационного взаимодействия между субъектами определяются соответствующими потоками и приведены в таблице 1.2. Каждому информационному потоку соответствует некоторый процесс документооборота, имеющий место на практике и описанный в данном Регламенте или в соответствующих нормативных актах.</w:t>
      </w:r>
    </w:p>
    <w:p w14:paraId="3CDBA588" w14:textId="77777777" w:rsidR="008F5390" w:rsidRPr="00ED0C21" w:rsidRDefault="008F5390" w:rsidP="00ED0C21">
      <w:pPr>
        <w:pStyle w:val="120"/>
        <w:spacing w:line="276" w:lineRule="auto"/>
        <w:rPr>
          <w:sz w:val="20"/>
        </w:rPr>
      </w:pPr>
      <w:r w:rsidRPr="00ED0C21">
        <w:rPr>
          <w:sz w:val="20"/>
        </w:rPr>
        <w:t xml:space="preserve">Отправители информационных потоков обязаны поддерживать данные в актуальном состоянии, и они же отвечают за достоверность представляемой информации. </w:t>
      </w:r>
    </w:p>
    <w:p w14:paraId="516A3190" w14:textId="77777777" w:rsidR="008F5390" w:rsidRPr="00ED0C21" w:rsidRDefault="008F5390" w:rsidP="00ED0C21">
      <w:pPr>
        <w:pStyle w:val="120"/>
        <w:spacing w:line="276" w:lineRule="auto"/>
        <w:rPr>
          <w:sz w:val="20"/>
        </w:rPr>
      </w:pPr>
      <w:r w:rsidRPr="00ED0C21">
        <w:rPr>
          <w:sz w:val="20"/>
        </w:rPr>
        <w:t>Получатели обязаны обеспечить корректное чтение потребляемой информации.</w:t>
      </w:r>
    </w:p>
    <w:p w14:paraId="3DAF3971" w14:textId="018EE853" w:rsidR="00B02A28" w:rsidRDefault="00B02A28" w:rsidP="00ED0C21">
      <w:pPr>
        <w:pStyle w:val="120"/>
        <w:spacing w:line="276" w:lineRule="auto"/>
        <w:rPr>
          <w:sz w:val="20"/>
        </w:rPr>
      </w:pPr>
      <w:r w:rsidRPr="006E3F55">
        <w:rPr>
          <w:sz w:val="20"/>
          <w:highlight w:val="green"/>
        </w:rPr>
        <w:t>В наименовании файлов</w:t>
      </w:r>
      <w:r>
        <w:rPr>
          <w:sz w:val="20"/>
          <w:highlight w:val="green"/>
        </w:rPr>
        <w:t xml:space="preserve"> и пакетов используются только </w:t>
      </w:r>
      <w:r w:rsidRPr="006E3F55">
        <w:rPr>
          <w:sz w:val="20"/>
          <w:highlight w:val="green"/>
        </w:rPr>
        <w:t>заглавны</w:t>
      </w:r>
      <w:r>
        <w:rPr>
          <w:sz w:val="20"/>
          <w:highlight w:val="green"/>
        </w:rPr>
        <w:t>е</w:t>
      </w:r>
      <w:r w:rsidRPr="006E3F55">
        <w:rPr>
          <w:sz w:val="20"/>
          <w:highlight w:val="green"/>
        </w:rPr>
        <w:t xml:space="preserve"> букв</w:t>
      </w:r>
      <w:r>
        <w:rPr>
          <w:sz w:val="20"/>
          <w:highlight w:val="green"/>
        </w:rPr>
        <w:t>ы</w:t>
      </w:r>
      <w:r w:rsidRPr="006E3F55">
        <w:rPr>
          <w:sz w:val="20"/>
          <w:highlight w:val="green"/>
        </w:rPr>
        <w:t>.</w:t>
      </w:r>
    </w:p>
    <w:p w14:paraId="71FC5560" w14:textId="33D64203" w:rsidR="008F5390" w:rsidRPr="00ED0C21" w:rsidRDefault="008F5390" w:rsidP="00ED0C21">
      <w:pPr>
        <w:pStyle w:val="120"/>
        <w:spacing w:line="276" w:lineRule="auto"/>
        <w:rPr>
          <w:sz w:val="20"/>
        </w:rPr>
      </w:pPr>
      <w:r w:rsidRPr="00ED0C21">
        <w:rPr>
          <w:sz w:val="20"/>
        </w:rPr>
        <w:t>Все файлы, содержащие нормативно-справочную информацию, сведены в пакет НСИ и доступны для скачивания на сайте ТФОМС в разделе Документы/ Информационный обмен.</w:t>
      </w:r>
    </w:p>
    <w:p w14:paraId="78642B93" w14:textId="77777777" w:rsidR="008F5390" w:rsidRPr="00ED0C21" w:rsidRDefault="008F5390" w:rsidP="00ED0C21">
      <w:pPr>
        <w:pStyle w:val="120"/>
        <w:spacing w:line="276" w:lineRule="auto"/>
        <w:rPr>
          <w:sz w:val="20"/>
        </w:rPr>
      </w:pPr>
      <w:r w:rsidRPr="00ED0C21">
        <w:rPr>
          <w:sz w:val="20"/>
        </w:rPr>
        <w:t>При построении и описании файлов данных использован следующий принцип: поля одинакового назначения в разных файлах имеют одинаковые наименования, тип и размер. Такие поля описываются, как правило, однократно.</w:t>
      </w:r>
    </w:p>
    <w:p w14:paraId="35CB8268" w14:textId="4B8C9FDE" w:rsidR="008F5390" w:rsidRPr="00ED0C21" w:rsidRDefault="008F5390" w:rsidP="00ED0C21">
      <w:pPr>
        <w:pStyle w:val="120"/>
        <w:spacing w:line="276" w:lineRule="auto"/>
        <w:rPr>
          <w:sz w:val="20"/>
        </w:rPr>
      </w:pPr>
      <w:r w:rsidRPr="00ED0C21">
        <w:rPr>
          <w:sz w:val="20"/>
        </w:rPr>
        <w:t>Вместо символов DD в наименованиях всех пакетов подставляется день отчетного срока, вместо символа MM подставляется номер отчетного месяца года, а вместо символа YY – последние две цифры отчетного года. LLLLLL – код МО. NNNNN – код СМО. PPP – порядковый номер файла.</w:t>
      </w:r>
    </w:p>
    <w:p w14:paraId="5B569D8E" w14:textId="3F1563F6" w:rsidR="008F5390" w:rsidRDefault="008F5390" w:rsidP="00ED0C21">
      <w:pPr>
        <w:pStyle w:val="41"/>
        <w:spacing w:line="276" w:lineRule="auto"/>
        <w:ind w:firstLine="709"/>
        <w:rPr>
          <w:sz w:val="20"/>
        </w:rPr>
      </w:pPr>
      <w:r w:rsidRPr="00ED0C21">
        <w:rPr>
          <w:sz w:val="20"/>
        </w:rPr>
        <w:t>Таблица 1.2 -  Информационные потоки в системе ОМС Оренбургской области</w:t>
      </w:r>
    </w:p>
    <w:p w14:paraId="32A89C60" w14:textId="77777777" w:rsidR="0097597B" w:rsidRPr="0097597B" w:rsidRDefault="0097597B" w:rsidP="0097597B"/>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3"/>
        <w:gridCol w:w="3686"/>
        <w:gridCol w:w="1561"/>
        <w:gridCol w:w="2126"/>
      </w:tblGrid>
      <w:tr w:rsidR="0097597B" w:rsidRPr="00ED0C21" w14:paraId="305744FB" w14:textId="77777777" w:rsidTr="000065A8">
        <w:trPr>
          <w:trHeight w:val="540"/>
          <w:tblHeader/>
          <w:jc w:val="center"/>
        </w:trPr>
        <w:tc>
          <w:tcPr>
            <w:tcW w:w="9776" w:type="dxa"/>
            <w:gridSpan w:val="4"/>
            <w:shd w:val="clear" w:color="auto" w:fill="BFBFBF" w:themeFill="background1" w:themeFillShade="BF"/>
            <w:vAlign w:val="center"/>
          </w:tcPr>
          <w:p w14:paraId="3D06BF41" w14:textId="77777777" w:rsidR="0097597B" w:rsidRDefault="0097597B" w:rsidP="000065A8">
            <w:pPr>
              <w:spacing w:line="276" w:lineRule="auto"/>
              <w:jc w:val="center"/>
              <w:rPr>
                <w:b/>
                <w:sz w:val="20"/>
                <w:szCs w:val="20"/>
              </w:rPr>
            </w:pPr>
            <w:r w:rsidRPr="00ED0C21">
              <w:rPr>
                <w:b/>
                <w:sz w:val="20"/>
                <w:szCs w:val="20"/>
              </w:rPr>
              <w:t>Код потока</w:t>
            </w:r>
            <w:r>
              <w:rPr>
                <w:b/>
                <w:sz w:val="20"/>
                <w:szCs w:val="20"/>
              </w:rPr>
              <w:t xml:space="preserve"> – </w:t>
            </w:r>
          </w:p>
          <w:p w14:paraId="46E3E865" w14:textId="77777777" w:rsidR="0097597B" w:rsidRPr="00ED0C21" w:rsidRDefault="0097597B" w:rsidP="000065A8">
            <w:pPr>
              <w:spacing w:line="276" w:lineRule="auto"/>
              <w:jc w:val="center"/>
              <w:rPr>
                <w:b/>
                <w:sz w:val="20"/>
                <w:szCs w:val="20"/>
              </w:rPr>
            </w:pPr>
            <w:r w:rsidRPr="00ED0C21">
              <w:rPr>
                <w:b/>
                <w:sz w:val="20"/>
                <w:szCs w:val="20"/>
              </w:rPr>
              <w:t>Наименование п</w:t>
            </w:r>
            <w:r>
              <w:rPr>
                <w:b/>
                <w:sz w:val="20"/>
                <w:szCs w:val="20"/>
              </w:rPr>
              <w:t>отока</w:t>
            </w:r>
          </w:p>
        </w:tc>
      </w:tr>
      <w:tr w:rsidR="0097597B" w:rsidRPr="00ED0C21" w14:paraId="0D9CD21B" w14:textId="77777777" w:rsidTr="000065A8">
        <w:trPr>
          <w:trHeight w:val="540"/>
          <w:tblHeader/>
          <w:jc w:val="center"/>
        </w:trPr>
        <w:tc>
          <w:tcPr>
            <w:tcW w:w="2403" w:type="dxa"/>
            <w:shd w:val="clear" w:color="auto" w:fill="BFBFBF" w:themeFill="background1" w:themeFillShade="BF"/>
            <w:vAlign w:val="center"/>
          </w:tcPr>
          <w:p w14:paraId="1EFE264E" w14:textId="77777777" w:rsidR="0097597B" w:rsidRPr="00ED0C21" w:rsidRDefault="0097597B" w:rsidP="000065A8">
            <w:pPr>
              <w:spacing w:line="276" w:lineRule="auto"/>
              <w:jc w:val="center"/>
              <w:rPr>
                <w:b/>
                <w:sz w:val="20"/>
                <w:szCs w:val="20"/>
              </w:rPr>
            </w:pPr>
            <w:r w:rsidRPr="00ED0C21">
              <w:rPr>
                <w:b/>
                <w:sz w:val="20"/>
                <w:szCs w:val="20"/>
              </w:rPr>
              <w:t>Имя пакета</w:t>
            </w:r>
          </w:p>
        </w:tc>
        <w:tc>
          <w:tcPr>
            <w:tcW w:w="3686" w:type="dxa"/>
            <w:shd w:val="clear" w:color="auto" w:fill="BFBFBF" w:themeFill="background1" w:themeFillShade="BF"/>
            <w:vAlign w:val="center"/>
          </w:tcPr>
          <w:p w14:paraId="17103F00" w14:textId="77777777" w:rsidR="0097597B" w:rsidRPr="00ED0C21" w:rsidRDefault="0097597B" w:rsidP="000065A8">
            <w:pPr>
              <w:spacing w:line="276" w:lineRule="auto"/>
              <w:jc w:val="center"/>
              <w:rPr>
                <w:b/>
                <w:sz w:val="20"/>
                <w:szCs w:val="20"/>
              </w:rPr>
            </w:pPr>
            <w:r w:rsidRPr="00ED0C21">
              <w:rPr>
                <w:b/>
                <w:sz w:val="20"/>
                <w:szCs w:val="20"/>
              </w:rPr>
              <w:t>Файлы входящие в пакет</w:t>
            </w:r>
          </w:p>
        </w:tc>
        <w:tc>
          <w:tcPr>
            <w:tcW w:w="1561" w:type="dxa"/>
            <w:shd w:val="clear" w:color="auto" w:fill="BFBFBF" w:themeFill="background1" w:themeFillShade="BF"/>
            <w:vAlign w:val="center"/>
          </w:tcPr>
          <w:p w14:paraId="654DB379" w14:textId="77777777" w:rsidR="0097597B" w:rsidRDefault="0097597B" w:rsidP="000065A8">
            <w:pPr>
              <w:spacing w:line="276" w:lineRule="auto"/>
              <w:jc w:val="center"/>
              <w:rPr>
                <w:b/>
                <w:sz w:val="20"/>
                <w:szCs w:val="20"/>
                <w:lang w:val="en-US"/>
              </w:rPr>
            </w:pPr>
            <w:r w:rsidRPr="00ED0C21">
              <w:rPr>
                <w:b/>
                <w:sz w:val="20"/>
                <w:szCs w:val="20"/>
              </w:rPr>
              <w:t>Отправитель</w:t>
            </w:r>
            <w:r>
              <w:rPr>
                <w:b/>
                <w:sz w:val="20"/>
                <w:szCs w:val="20"/>
                <w:lang w:val="en-US"/>
              </w:rPr>
              <w:t xml:space="preserve"> </w:t>
            </w:r>
          </w:p>
          <w:p w14:paraId="70EB05F1" w14:textId="77777777" w:rsidR="0097597B" w:rsidRPr="00C94923" w:rsidRDefault="0097597B" w:rsidP="000065A8">
            <w:pPr>
              <w:spacing w:line="276" w:lineRule="auto"/>
              <w:jc w:val="center"/>
              <w:rPr>
                <w:b/>
                <w:sz w:val="20"/>
                <w:szCs w:val="20"/>
                <w:lang w:val="en-US"/>
              </w:rPr>
            </w:pPr>
            <w:r>
              <w:rPr>
                <w:rFonts w:ascii="Microsoft Sans Serif" w:hAnsi="Microsoft Sans Serif" w:cs="Microsoft Sans Serif"/>
                <w:sz w:val="20"/>
                <w:szCs w:val="20"/>
              </w:rPr>
              <w:t>→</w:t>
            </w:r>
          </w:p>
          <w:p w14:paraId="034FD85B" w14:textId="77777777" w:rsidR="0097597B" w:rsidRPr="00ED0C21" w:rsidRDefault="0097597B" w:rsidP="000065A8">
            <w:pPr>
              <w:spacing w:line="276" w:lineRule="auto"/>
              <w:jc w:val="center"/>
              <w:rPr>
                <w:b/>
                <w:sz w:val="20"/>
                <w:szCs w:val="20"/>
              </w:rPr>
            </w:pPr>
            <w:r w:rsidRPr="00ED0C21">
              <w:rPr>
                <w:b/>
                <w:sz w:val="20"/>
                <w:szCs w:val="20"/>
              </w:rPr>
              <w:t>Получатель</w:t>
            </w:r>
          </w:p>
        </w:tc>
        <w:tc>
          <w:tcPr>
            <w:tcW w:w="2126" w:type="dxa"/>
            <w:shd w:val="clear" w:color="auto" w:fill="BFBFBF" w:themeFill="background1" w:themeFillShade="BF"/>
            <w:vAlign w:val="center"/>
          </w:tcPr>
          <w:p w14:paraId="292BBA75" w14:textId="77777777" w:rsidR="0097597B" w:rsidRPr="00ED0C21" w:rsidRDefault="0097597B" w:rsidP="000065A8">
            <w:pPr>
              <w:spacing w:line="276" w:lineRule="auto"/>
              <w:jc w:val="center"/>
              <w:rPr>
                <w:b/>
                <w:sz w:val="20"/>
                <w:szCs w:val="20"/>
              </w:rPr>
            </w:pPr>
            <w:r w:rsidRPr="00ED0C21">
              <w:rPr>
                <w:b/>
                <w:sz w:val="20"/>
                <w:szCs w:val="20"/>
              </w:rPr>
              <w:t>Сроки передачи</w:t>
            </w:r>
          </w:p>
        </w:tc>
      </w:tr>
      <w:tr w:rsidR="0097597B" w:rsidRPr="00ED0C21" w14:paraId="18E09117" w14:textId="77777777" w:rsidTr="000065A8">
        <w:trPr>
          <w:trHeight w:val="444"/>
          <w:jc w:val="center"/>
        </w:trPr>
        <w:tc>
          <w:tcPr>
            <w:tcW w:w="9776" w:type="dxa"/>
            <w:gridSpan w:val="4"/>
            <w:shd w:val="clear" w:color="auto" w:fill="F2F2F2" w:themeFill="background1" w:themeFillShade="F2"/>
            <w:vAlign w:val="center"/>
          </w:tcPr>
          <w:p w14:paraId="543517BF" w14:textId="77777777" w:rsidR="0097597B" w:rsidRDefault="0097597B" w:rsidP="000065A8">
            <w:pPr>
              <w:spacing w:line="276" w:lineRule="auto"/>
              <w:jc w:val="center"/>
              <w:rPr>
                <w:b/>
                <w:sz w:val="20"/>
                <w:szCs w:val="20"/>
              </w:rPr>
            </w:pPr>
            <w:r w:rsidRPr="00E674B6">
              <w:rPr>
                <w:b/>
                <w:sz w:val="20"/>
                <w:szCs w:val="20"/>
              </w:rPr>
              <w:t>RM</w:t>
            </w:r>
          </w:p>
          <w:p w14:paraId="13DCCE3C" w14:textId="11D61751" w:rsidR="0097597B" w:rsidRPr="006668BB" w:rsidRDefault="0097597B" w:rsidP="000065A8">
            <w:pPr>
              <w:spacing w:line="276" w:lineRule="auto"/>
              <w:jc w:val="center"/>
              <w:rPr>
                <w:sz w:val="20"/>
                <w:szCs w:val="20"/>
              </w:rPr>
            </w:pPr>
            <w:r w:rsidRPr="00F15CE4">
              <w:rPr>
                <w:sz w:val="20"/>
                <w:szCs w:val="20"/>
              </w:rPr>
              <w:t>Справочники сопровождаемые МЗ</w:t>
            </w:r>
            <w:r w:rsidR="006668BB" w:rsidRPr="006668BB">
              <w:rPr>
                <w:sz w:val="20"/>
                <w:szCs w:val="20"/>
              </w:rPr>
              <w:t xml:space="preserve"> </w:t>
            </w:r>
            <w:r w:rsidR="006668BB">
              <w:rPr>
                <w:sz w:val="20"/>
                <w:szCs w:val="20"/>
              </w:rPr>
              <w:t>ОО</w:t>
            </w:r>
          </w:p>
        </w:tc>
      </w:tr>
      <w:tr w:rsidR="0097597B" w:rsidRPr="00ED0C21" w14:paraId="7E427EF6" w14:textId="77777777" w:rsidTr="000065A8">
        <w:trPr>
          <w:trHeight w:val="649"/>
          <w:jc w:val="center"/>
        </w:trPr>
        <w:tc>
          <w:tcPr>
            <w:tcW w:w="2403" w:type="dxa"/>
            <w:vAlign w:val="center"/>
          </w:tcPr>
          <w:p w14:paraId="7A2AE928" w14:textId="77777777" w:rsidR="0097597B" w:rsidRPr="00ED0C21" w:rsidRDefault="0097597B" w:rsidP="000065A8">
            <w:pPr>
              <w:spacing w:line="276" w:lineRule="auto"/>
              <w:rPr>
                <w:sz w:val="20"/>
                <w:szCs w:val="20"/>
              </w:rPr>
            </w:pPr>
            <w:r w:rsidRPr="00ED0C21">
              <w:rPr>
                <w:sz w:val="20"/>
                <w:szCs w:val="20"/>
              </w:rPr>
              <w:lastRenderedPageBreak/>
              <w:t>RMYYMMDD.ZIP</w:t>
            </w:r>
          </w:p>
        </w:tc>
        <w:tc>
          <w:tcPr>
            <w:tcW w:w="3686" w:type="dxa"/>
          </w:tcPr>
          <w:p w14:paraId="5B3FA083" w14:textId="77777777" w:rsidR="0097597B" w:rsidRPr="00ED0C21" w:rsidRDefault="0097597B" w:rsidP="000065A8">
            <w:pPr>
              <w:spacing w:line="276" w:lineRule="auto"/>
              <w:rPr>
                <w:sz w:val="20"/>
                <w:szCs w:val="20"/>
              </w:rPr>
            </w:pPr>
            <w:r w:rsidRPr="00ED0C21">
              <w:rPr>
                <w:sz w:val="20"/>
                <w:szCs w:val="20"/>
              </w:rPr>
              <w:t xml:space="preserve">LPU.XML </w:t>
            </w:r>
          </w:p>
          <w:p w14:paraId="32FD9A88" w14:textId="77777777" w:rsidR="0097597B" w:rsidRPr="00ED0C21" w:rsidRDefault="0097597B" w:rsidP="000065A8">
            <w:pPr>
              <w:spacing w:line="276" w:lineRule="auto"/>
              <w:rPr>
                <w:sz w:val="20"/>
                <w:szCs w:val="20"/>
              </w:rPr>
            </w:pPr>
            <w:r w:rsidRPr="00ED0C21">
              <w:rPr>
                <w:sz w:val="20"/>
                <w:szCs w:val="20"/>
              </w:rPr>
              <w:t>LPU_UCH.XML</w:t>
            </w:r>
          </w:p>
          <w:p w14:paraId="461E1E2F" w14:textId="77777777" w:rsidR="0097597B" w:rsidRPr="00ED0C21" w:rsidRDefault="0097597B" w:rsidP="000065A8">
            <w:pPr>
              <w:spacing w:line="276" w:lineRule="auto"/>
              <w:rPr>
                <w:sz w:val="20"/>
                <w:szCs w:val="20"/>
              </w:rPr>
            </w:pPr>
            <w:r w:rsidRPr="00ED0C21">
              <w:rPr>
                <w:sz w:val="20"/>
                <w:szCs w:val="20"/>
              </w:rPr>
              <w:t>LPU_FAP.XML</w:t>
            </w:r>
          </w:p>
        </w:tc>
        <w:tc>
          <w:tcPr>
            <w:tcW w:w="1561" w:type="dxa"/>
          </w:tcPr>
          <w:p w14:paraId="0C78D58E" w14:textId="64758762" w:rsidR="0097597B" w:rsidRDefault="0097597B" w:rsidP="000065A8">
            <w:pPr>
              <w:spacing w:line="276" w:lineRule="auto"/>
              <w:rPr>
                <w:sz w:val="20"/>
                <w:szCs w:val="20"/>
              </w:rPr>
            </w:pPr>
            <w:r w:rsidRPr="00ED0C21">
              <w:rPr>
                <w:sz w:val="20"/>
                <w:szCs w:val="20"/>
              </w:rPr>
              <w:t>МЗ</w:t>
            </w:r>
            <w:r w:rsidR="006668BB">
              <w:rPr>
                <w:sz w:val="20"/>
                <w:szCs w:val="20"/>
              </w:rPr>
              <w:t xml:space="preserve"> ОО</w:t>
            </w:r>
            <w:r>
              <w:rPr>
                <w:rFonts w:ascii="Microsoft Sans Serif" w:hAnsi="Microsoft Sans Serif" w:cs="Microsoft Sans Serif"/>
                <w:sz w:val="20"/>
                <w:szCs w:val="20"/>
              </w:rPr>
              <w:t xml:space="preserve"> →</w:t>
            </w:r>
            <w:r w:rsidRPr="00ED0C21">
              <w:rPr>
                <w:sz w:val="20"/>
                <w:szCs w:val="20"/>
              </w:rPr>
              <w:t xml:space="preserve"> ТФОМС </w:t>
            </w:r>
          </w:p>
          <w:p w14:paraId="12A57252" w14:textId="77777777" w:rsidR="0097597B" w:rsidRPr="00ED0C21" w:rsidRDefault="0097597B" w:rsidP="000065A8">
            <w:pPr>
              <w:spacing w:line="276" w:lineRule="auto"/>
              <w:rPr>
                <w:sz w:val="20"/>
                <w:szCs w:val="20"/>
              </w:rPr>
            </w:pPr>
          </w:p>
        </w:tc>
        <w:tc>
          <w:tcPr>
            <w:tcW w:w="2126" w:type="dxa"/>
          </w:tcPr>
          <w:p w14:paraId="701F5D12" w14:textId="77777777" w:rsidR="0097597B" w:rsidRPr="00ED0C21" w:rsidRDefault="0097597B" w:rsidP="000065A8">
            <w:pPr>
              <w:spacing w:line="276" w:lineRule="auto"/>
              <w:rPr>
                <w:sz w:val="20"/>
                <w:szCs w:val="20"/>
              </w:rPr>
            </w:pPr>
            <w:r w:rsidRPr="00ED0C21">
              <w:rPr>
                <w:sz w:val="20"/>
                <w:szCs w:val="20"/>
              </w:rPr>
              <w:t>По мере обновления</w:t>
            </w:r>
          </w:p>
        </w:tc>
      </w:tr>
      <w:tr w:rsidR="0097597B" w:rsidRPr="00ED0C21" w14:paraId="0E2142AF" w14:textId="77777777" w:rsidTr="000065A8">
        <w:trPr>
          <w:trHeight w:val="260"/>
          <w:jc w:val="center"/>
        </w:trPr>
        <w:tc>
          <w:tcPr>
            <w:tcW w:w="9776" w:type="dxa"/>
            <w:gridSpan w:val="4"/>
            <w:shd w:val="clear" w:color="auto" w:fill="F2F2F2" w:themeFill="background1" w:themeFillShade="F2"/>
            <w:vAlign w:val="center"/>
          </w:tcPr>
          <w:p w14:paraId="580D9448" w14:textId="77777777" w:rsidR="0097597B" w:rsidRDefault="0097597B" w:rsidP="000065A8">
            <w:pPr>
              <w:spacing w:line="276" w:lineRule="auto"/>
              <w:jc w:val="center"/>
              <w:rPr>
                <w:b/>
                <w:sz w:val="20"/>
                <w:szCs w:val="20"/>
              </w:rPr>
            </w:pPr>
            <w:r w:rsidRPr="00E674B6">
              <w:rPr>
                <w:b/>
                <w:sz w:val="20"/>
                <w:szCs w:val="20"/>
              </w:rPr>
              <w:t>RF</w:t>
            </w:r>
          </w:p>
          <w:p w14:paraId="1BFE842C" w14:textId="77777777" w:rsidR="0097597B" w:rsidRPr="00F15CE4" w:rsidRDefault="0097597B" w:rsidP="000065A8">
            <w:pPr>
              <w:spacing w:line="276" w:lineRule="auto"/>
              <w:jc w:val="center"/>
              <w:rPr>
                <w:sz w:val="20"/>
                <w:szCs w:val="20"/>
              </w:rPr>
            </w:pPr>
            <w:r w:rsidRPr="00F15CE4">
              <w:rPr>
                <w:sz w:val="20"/>
                <w:szCs w:val="20"/>
              </w:rPr>
              <w:t>НСИ ТФОМС</w:t>
            </w:r>
          </w:p>
        </w:tc>
      </w:tr>
      <w:tr w:rsidR="0097597B" w:rsidRPr="00ED0C21" w14:paraId="54833CB4" w14:textId="77777777" w:rsidTr="000065A8">
        <w:trPr>
          <w:trHeight w:val="260"/>
          <w:jc w:val="center"/>
        </w:trPr>
        <w:tc>
          <w:tcPr>
            <w:tcW w:w="2403" w:type="dxa"/>
          </w:tcPr>
          <w:p w14:paraId="2D07FDFB" w14:textId="77777777" w:rsidR="0097597B" w:rsidRPr="00ED0C21" w:rsidRDefault="0097597B" w:rsidP="000065A8">
            <w:pPr>
              <w:spacing w:line="276" w:lineRule="auto"/>
              <w:rPr>
                <w:sz w:val="20"/>
                <w:szCs w:val="20"/>
              </w:rPr>
            </w:pPr>
            <w:r w:rsidRPr="00ED0C21">
              <w:rPr>
                <w:sz w:val="20"/>
                <w:szCs w:val="20"/>
              </w:rPr>
              <w:t>RFYYMMDD.ZIP</w:t>
            </w:r>
          </w:p>
        </w:tc>
        <w:tc>
          <w:tcPr>
            <w:tcW w:w="3686" w:type="dxa"/>
          </w:tcPr>
          <w:p w14:paraId="26A747D3" w14:textId="77777777" w:rsidR="0097597B" w:rsidRPr="00ED0C21" w:rsidRDefault="0097597B" w:rsidP="000065A8">
            <w:pPr>
              <w:spacing w:line="276" w:lineRule="auto"/>
              <w:rPr>
                <w:sz w:val="20"/>
                <w:szCs w:val="20"/>
                <w:lang w:val="en-US"/>
              </w:rPr>
            </w:pPr>
            <w:r w:rsidRPr="00ED0C21">
              <w:rPr>
                <w:sz w:val="20"/>
                <w:szCs w:val="20"/>
                <w:lang w:val="en-US"/>
              </w:rPr>
              <w:t>STOMAT.XML</w:t>
            </w:r>
          </w:p>
          <w:p w14:paraId="7A7B219F" w14:textId="77777777" w:rsidR="0097597B" w:rsidRPr="00ED0C21" w:rsidRDefault="0097597B" w:rsidP="000065A8">
            <w:pPr>
              <w:spacing w:line="276" w:lineRule="auto"/>
              <w:rPr>
                <w:sz w:val="20"/>
                <w:szCs w:val="20"/>
                <w:lang w:val="en-US"/>
              </w:rPr>
            </w:pPr>
            <w:r w:rsidRPr="00ED0C21">
              <w:rPr>
                <w:sz w:val="20"/>
                <w:szCs w:val="20"/>
                <w:lang w:val="en-US"/>
              </w:rPr>
              <w:t>MKB.XML</w:t>
            </w:r>
          </w:p>
          <w:p w14:paraId="60C5C4E6" w14:textId="77777777" w:rsidR="0097597B" w:rsidRPr="00ED0C21" w:rsidRDefault="0097597B" w:rsidP="000065A8">
            <w:pPr>
              <w:spacing w:line="276" w:lineRule="auto"/>
              <w:rPr>
                <w:sz w:val="20"/>
                <w:szCs w:val="20"/>
                <w:lang w:val="en-US"/>
              </w:rPr>
            </w:pPr>
            <w:r w:rsidRPr="00ED0C21">
              <w:rPr>
                <w:sz w:val="20"/>
                <w:szCs w:val="20"/>
                <w:lang w:val="en-US"/>
              </w:rPr>
              <w:t>METHODS.XML</w:t>
            </w:r>
          </w:p>
          <w:p w14:paraId="1E1F9A60" w14:textId="77777777" w:rsidR="0097597B" w:rsidRPr="00ED0C21" w:rsidRDefault="0097597B" w:rsidP="000065A8">
            <w:pPr>
              <w:spacing w:line="276" w:lineRule="auto"/>
              <w:rPr>
                <w:sz w:val="20"/>
                <w:szCs w:val="20"/>
                <w:lang w:val="en-US"/>
              </w:rPr>
            </w:pPr>
            <w:r w:rsidRPr="00ED0C21">
              <w:rPr>
                <w:sz w:val="20"/>
                <w:szCs w:val="20"/>
                <w:lang w:val="en-US"/>
              </w:rPr>
              <w:t>SPECS.XML</w:t>
            </w:r>
          </w:p>
          <w:p w14:paraId="3D722127" w14:textId="77777777" w:rsidR="0097597B" w:rsidRPr="00ED0C21" w:rsidRDefault="0097597B" w:rsidP="000065A8">
            <w:pPr>
              <w:spacing w:line="276" w:lineRule="auto"/>
              <w:rPr>
                <w:sz w:val="20"/>
                <w:szCs w:val="20"/>
                <w:lang w:val="en-US"/>
              </w:rPr>
            </w:pPr>
            <w:r w:rsidRPr="00ED0C21">
              <w:rPr>
                <w:sz w:val="20"/>
                <w:szCs w:val="20"/>
                <w:lang w:val="en-US"/>
              </w:rPr>
              <w:t>KSGN.XML</w:t>
            </w:r>
          </w:p>
          <w:p w14:paraId="5E6EAB8F" w14:textId="77777777" w:rsidR="0097597B" w:rsidRPr="00ED0C21" w:rsidRDefault="0097597B" w:rsidP="000065A8">
            <w:pPr>
              <w:spacing w:line="276" w:lineRule="auto"/>
              <w:rPr>
                <w:sz w:val="20"/>
                <w:szCs w:val="20"/>
                <w:lang w:val="en-US"/>
              </w:rPr>
            </w:pPr>
            <w:r w:rsidRPr="00ED0C21">
              <w:rPr>
                <w:sz w:val="20"/>
                <w:szCs w:val="20"/>
                <w:lang w:val="en-US"/>
              </w:rPr>
              <w:t>KSG_G.XML</w:t>
            </w:r>
          </w:p>
          <w:p w14:paraId="56B87759" w14:textId="77777777" w:rsidR="0097597B" w:rsidRPr="00ED0C21" w:rsidRDefault="0097597B" w:rsidP="000065A8">
            <w:pPr>
              <w:spacing w:line="276" w:lineRule="auto"/>
              <w:rPr>
                <w:sz w:val="20"/>
                <w:szCs w:val="20"/>
                <w:lang w:val="en-US"/>
              </w:rPr>
            </w:pPr>
            <w:r w:rsidRPr="00ED0C21">
              <w:rPr>
                <w:sz w:val="20"/>
                <w:szCs w:val="20"/>
                <w:lang w:val="en-US"/>
              </w:rPr>
              <w:t>KSG_EX.XML</w:t>
            </w:r>
          </w:p>
          <w:p w14:paraId="7DC76878" w14:textId="77777777" w:rsidR="0097597B" w:rsidRPr="00ED0C21" w:rsidRDefault="0097597B" w:rsidP="000065A8">
            <w:pPr>
              <w:spacing w:line="276" w:lineRule="auto"/>
              <w:rPr>
                <w:sz w:val="20"/>
                <w:szCs w:val="20"/>
                <w:lang w:val="en-US"/>
              </w:rPr>
            </w:pPr>
            <w:r w:rsidRPr="00ED0C21">
              <w:rPr>
                <w:sz w:val="20"/>
                <w:szCs w:val="20"/>
                <w:lang w:val="en-US"/>
              </w:rPr>
              <w:t>PRICE_A.XML</w:t>
            </w:r>
          </w:p>
          <w:p w14:paraId="65FFCD4F" w14:textId="77777777" w:rsidR="0097597B" w:rsidRPr="00ED0C21" w:rsidRDefault="0097597B" w:rsidP="000065A8">
            <w:pPr>
              <w:spacing w:line="276" w:lineRule="auto"/>
              <w:rPr>
                <w:sz w:val="20"/>
                <w:szCs w:val="20"/>
                <w:lang w:val="en-US"/>
              </w:rPr>
            </w:pPr>
            <w:r w:rsidRPr="00ED0C21">
              <w:rPr>
                <w:sz w:val="20"/>
                <w:szCs w:val="20"/>
                <w:lang w:val="en-US"/>
              </w:rPr>
              <w:t>PRICE_C.XML</w:t>
            </w:r>
          </w:p>
          <w:p w14:paraId="21744A82" w14:textId="77777777" w:rsidR="0097597B" w:rsidRPr="00ED0C21" w:rsidRDefault="0097597B" w:rsidP="000065A8">
            <w:pPr>
              <w:spacing w:line="276" w:lineRule="auto"/>
              <w:rPr>
                <w:sz w:val="20"/>
                <w:szCs w:val="20"/>
                <w:lang w:val="en-US"/>
              </w:rPr>
            </w:pPr>
            <w:r w:rsidRPr="00ED0C21">
              <w:rPr>
                <w:sz w:val="20"/>
                <w:szCs w:val="20"/>
                <w:lang w:val="en-US"/>
              </w:rPr>
              <w:t>PRICE_S.XML</w:t>
            </w:r>
          </w:p>
          <w:p w14:paraId="055B2BE8" w14:textId="77777777" w:rsidR="0097597B" w:rsidRPr="00ED0C21" w:rsidRDefault="0097597B" w:rsidP="000065A8">
            <w:pPr>
              <w:spacing w:line="276" w:lineRule="auto"/>
              <w:rPr>
                <w:sz w:val="20"/>
                <w:szCs w:val="20"/>
                <w:lang w:val="en-US"/>
              </w:rPr>
            </w:pPr>
            <w:r w:rsidRPr="00ED0C21">
              <w:rPr>
                <w:sz w:val="20"/>
                <w:szCs w:val="20"/>
                <w:lang w:val="en-US"/>
              </w:rPr>
              <w:t>PRICE_SZ.XML</w:t>
            </w:r>
          </w:p>
          <w:p w14:paraId="15B00C1F" w14:textId="77777777" w:rsidR="0097597B" w:rsidRPr="00ED0C21" w:rsidRDefault="0097597B" w:rsidP="000065A8">
            <w:pPr>
              <w:spacing w:line="276" w:lineRule="auto"/>
              <w:rPr>
                <w:sz w:val="20"/>
                <w:szCs w:val="20"/>
                <w:lang w:val="en-US"/>
              </w:rPr>
            </w:pPr>
            <w:r w:rsidRPr="00ED0C21">
              <w:rPr>
                <w:sz w:val="20"/>
                <w:szCs w:val="20"/>
                <w:lang w:val="en-US"/>
              </w:rPr>
              <w:t>FS.XML</w:t>
            </w:r>
          </w:p>
          <w:p w14:paraId="1DCDB484" w14:textId="77777777" w:rsidR="0097597B" w:rsidRPr="00ED0C21" w:rsidRDefault="0097597B" w:rsidP="000065A8">
            <w:pPr>
              <w:spacing w:line="276" w:lineRule="auto"/>
              <w:rPr>
                <w:sz w:val="20"/>
                <w:szCs w:val="20"/>
                <w:lang w:val="en-US"/>
              </w:rPr>
            </w:pPr>
            <w:r w:rsidRPr="00ED0C21">
              <w:rPr>
                <w:sz w:val="20"/>
                <w:szCs w:val="20"/>
                <w:lang w:val="en-US"/>
              </w:rPr>
              <w:t>PRICEVMP.XML</w:t>
            </w:r>
          </w:p>
          <w:p w14:paraId="7792E8B8" w14:textId="77777777" w:rsidR="0097597B" w:rsidRPr="00ED0C21" w:rsidRDefault="0097597B" w:rsidP="000065A8">
            <w:pPr>
              <w:spacing w:line="276" w:lineRule="auto"/>
              <w:rPr>
                <w:sz w:val="20"/>
                <w:szCs w:val="20"/>
                <w:lang w:val="en-US"/>
              </w:rPr>
            </w:pPr>
            <w:r w:rsidRPr="00ED0C21">
              <w:rPr>
                <w:sz w:val="20"/>
                <w:szCs w:val="20"/>
                <w:lang w:val="en-US"/>
              </w:rPr>
              <w:t>PRICE_P.XML</w:t>
            </w:r>
          </w:p>
          <w:p w14:paraId="59F6C098" w14:textId="77777777" w:rsidR="0097597B" w:rsidRPr="00ED0C21" w:rsidRDefault="0097597B" w:rsidP="000065A8">
            <w:pPr>
              <w:spacing w:line="276" w:lineRule="auto"/>
              <w:rPr>
                <w:sz w:val="20"/>
                <w:szCs w:val="20"/>
                <w:lang w:val="en-US"/>
              </w:rPr>
            </w:pPr>
            <w:r w:rsidRPr="00ED0C21">
              <w:rPr>
                <w:sz w:val="20"/>
                <w:szCs w:val="20"/>
                <w:lang w:val="en-US"/>
              </w:rPr>
              <w:t>DEPART.XML</w:t>
            </w:r>
          </w:p>
          <w:p w14:paraId="6A477AD5" w14:textId="77777777" w:rsidR="0097597B" w:rsidRPr="00ED0C21" w:rsidRDefault="0097597B" w:rsidP="000065A8">
            <w:pPr>
              <w:spacing w:line="276" w:lineRule="auto"/>
              <w:rPr>
                <w:sz w:val="20"/>
                <w:szCs w:val="20"/>
                <w:lang w:val="en-US"/>
              </w:rPr>
            </w:pPr>
            <w:r w:rsidRPr="00ED0C21">
              <w:rPr>
                <w:sz w:val="20"/>
                <w:szCs w:val="20"/>
                <w:lang w:val="en-US"/>
              </w:rPr>
              <w:t>LEVEL_K.XML</w:t>
            </w:r>
          </w:p>
          <w:p w14:paraId="534021A2" w14:textId="77777777" w:rsidR="0097597B" w:rsidRPr="00ED0C21" w:rsidRDefault="0097597B" w:rsidP="000065A8">
            <w:pPr>
              <w:spacing w:line="276" w:lineRule="auto"/>
              <w:rPr>
                <w:sz w:val="20"/>
                <w:szCs w:val="20"/>
                <w:lang w:val="en-US"/>
              </w:rPr>
            </w:pPr>
            <w:r w:rsidRPr="00ED0C21">
              <w:rPr>
                <w:sz w:val="20"/>
                <w:szCs w:val="20"/>
                <w:lang w:val="en-US"/>
              </w:rPr>
              <w:t>KSGN_</w:t>
            </w:r>
            <w:r w:rsidRPr="00ED0C21">
              <w:rPr>
                <w:sz w:val="20"/>
                <w:szCs w:val="20"/>
              </w:rPr>
              <w:t>С</w:t>
            </w:r>
            <w:r w:rsidRPr="00ED0C21">
              <w:rPr>
                <w:sz w:val="20"/>
                <w:szCs w:val="20"/>
                <w:lang w:val="en-US"/>
              </w:rPr>
              <w:t>.XML</w:t>
            </w:r>
          </w:p>
          <w:p w14:paraId="5E571F0A" w14:textId="77777777" w:rsidR="0097597B" w:rsidRPr="00ED0C21" w:rsidRDefault="0097597B" w:rsidP="000065A8">
            <w:pPr>
              <w:spacing w:line="276" w:lineRule="auto"/>
              <w:rPr>
                <w:sz w:val="20"/>
                <w:szCs w:val="20"/>
                <w:lang w:val="en-US"/>
              </w:rPr>
            </w:pPr>
            <w:r w:rsidRPr="00ED0C21">
              <w:rPr>
                <w:sz w:val="20"/>
                <w:szCs w:val="20"/>
                <w:lang w:val="en-US"/>
              </w:rPr>
              <w:t>KSG_G_</w:t>
            </w:r>
            <w:r w:rsidRPr="00ED0C21">
              <w:rPr>
                <w:sz w:val="20"/>
                <w:szCs w:val="20"/>
              </w:rPr>
              <w:t>С</w:t>
            </w:r>
            <w:r w:rsidRPr="00ED0C21">
              <w:rPr>
                <w:sz w:val="20"/>
                <w:szCs w:val="20"/>
                <w:lang w:val="en-US"/>
              </w:rPr>
              <w:t>.XML</w:t>
            </w:r>
          </w:p>
          <w:p w14:paraId="4F4E9EA5" w14:textId="77777777" w:rsidR="0097597B" w:rsidRPr="00ED0C21" w:rsidRDefault="0097597B" w:rsidP="000065A8">
            <w:pPr>
              <w:spacing w:line="276" w:lineRule="auto"/>
              <w:rPr>
                <w:sz w:val="20"/>
                <w:szCs w:val="20"/>
                <w:lang w:val="en-US"/>
              </w:rPr>
            </w:pPr>
            <w:r w:rsidRPr="00ED0C21">
              <w:rPr>
                <w:sz w:val="20"/>
                <w:szCs w:val="20"/>
                <w:lang w:val="en-US"/>
              </w:rPr>
              <w:t>KSLP_G.XML</w:t>
            </w:r>
          </w:p>
          <w:p w14:paraId="1628FBE2" w14:textId="77777777" w:rsidR="0097597B" w:rsidRPr="00ED0C21" w:rsidRDefault="0097597B" w:rsidP="000065A8">
            <w:pPr>
              <w:spacing w:line="276" w:lineRule="auto"/>
              <w:rPr>
                <w:sz w:val="20"/>
                <w:szCs w:val="20"/>
                <w:lang w:val="en-US"/>
              </w:rPr>
            </w:pPr>
            <w:r w:rsidRPr="00ED0C21">
              <w:rPr>
                <w:sz w:val="20"/>
                <w:szCs w:val="20"/>
                <w:lang w:val="en-US"/>
              </w:rPr>
              <w:t>SHLT.XML</w:t>
            </w:r>
          </w:p>
          <w:p w14:paraId="3D53BBB5" w14:textId="77777777" w:rsidR="0097597B" w:rsidRPr="00ED0C21" w:rsidRDefault="0097597B" w:rsidP="000065A8">
            <w:pPr>
              <w:spacing w:line="276" w:lineRule="auto"/>
              <w:rPr>
                <w:sz w:val="20"/>
                <w:szCs w:val="20"/>
                <w:lang w:val="en-US"/>
              </w:rPr>
            </w:pPr>
            <w:r w:rsidRPr="00ED0C21">
              <w:rPr>
                <w:sz w:val="20"/>
                <w:szCs w:val="20"/>
                <w:lang w:val="en-US"/>
              </w:rPr>
              <w:t>ADDIT_CRIT.XML</w:t>
            </w:r>
          </w:p>
          <w:p w14:paraId="5054E7D8" w14:textId="77777777" w:rsidR="0097597B" w:rsidRPr="00ED0C21" w:rsidRDefault="0097597B" w:rsidP="000065A8">
            <w:pPr>
              <w:spacing w:line="276" w:lineRule="auto"/>
              <w:rPr>
                <w:sz w:val="20"/>
                <w:szCs w:val="20"/>
                <w:lang w:val="en-US"/>
              </w:rPr>
            </w:pPr>
            <w:r w:rsidRPr="00ED0C21">
              <w:rPr>
                <w:sz w:val="20"/>
                <w:szCs w:val="20"/>
                <w:lang w:val="en-US"/>
              </w:rPr>
              <w:t>INTERRUPT_G.XML</w:t>
            </w:r>
          </w:p>
          <w:p w14:paraId="644F222F" w14:textId="77777777" w:rsidR="0097597B" w:rsidRPr="00ED0C21" w:rsidRDefault="0097597B" w:rsidP="000065A8">
            <w:pPr>
              <w:spacing w:line="276" w:lineRule="auto"/>
              <w:rPr>
                <w:sz w:val="20"/>
                <w:szCs w:val="20"/>
                <w:lang w:val="en-US"/>
              </w:rPr>
            </w:pPr>
            <w:r w:rsidRPr="00ED0C21">
              <w:rPr>
                <w:sz w:val="20"/>
                <w:szCs w:val="20"/>
                <w:lang w:val="en-US"/>
              </w:rPr>
              <w:t>NAPR_V001.XML</w:t>
            </w:r>
          </w:p>
          <w:p w14:paraId="71D9648A" w14:textId="77777777" w:rsidR="0097597B" w:rsidRPr="00ED0C21" w:rsidRDefault="0097597B" w:rsidP="000065A8">
            <w:pPr>
              <w:spacing w:line="276" w:lineRule="auto"/>
              <w:rPr>
                <w:sz w:val="20"/>
                <w:szCs w:val="20"/>
                <w:lang w:val="en-US"/>
              </w:rPr>
            </w:pPr>
            <w:r w:rsidRPr="00ED0C21">
              <w:rPr>
                <w:sz w:val="20"/>
                <w:szCs w:val="20"/>
                <w:lang w:val="en-US"/>
              </w:rPr>
              <w:t>MNN_LP_LT.XML</w:t>
            </w:r>
          </w:p>
          <w:p w14:paraId="3BF2F11A" w14:textId="77777777" w:rsidR="0097597B" w:rsidRPr="00ED0C21" w:rsidRDefault="0097597B" w:rsidP="000065A8">
            <w:pPr>
              <w:spacing w:line="276" w:lineRule="auto"/>
              <w:rPr>
                <w:sz w:val="20"/>
                <w:szCs w:val="20"/>
                <w:lang w:val="en-US"/>
              </w:rPr>
            </w:pPr>
            <w:r w:rsidRPr="00ED0C21">
              <w:rPr>
                <w:sz w:val="20"/>
                <w:szCs w:val="20"/>
                <w:lang w:val="en-US"/>
              </w:rPr>
              <w:t>VIDMP_OPMP.XML</w:t>
            </w:r>
          </w:p>
          <w:p w14:paraId="72184CBB" w14:textId="77777777" w:rsidR="0097597B" w:rsidRPr="00ED0C21" w:rsidRDefault="0097597B" w:rsidP="000065A8">
            <w:pPr>
              <w:spacing w:line="276" w:lineRule="auto"/>
              <w:rPr>
                <w:sz w:val="20"/>
                <w:szCs w:val="20"/>
                <w:lang w:val="en-US"/>
              </w:rPr>
            </w:pPr>
            <w:r w:rsidRPr="00ED0C21">
              <w:rPr>
                <w:sz w:val="20"/>
                <w:szCs w:val="20"/>
                <w:lang w:val="en-US"/>
              </w:rPr>
              <w:t>KSG_G_STOMAT.XML</w:t>
            </w:r>
          </w:p>
          <w:p w14:paraId="29449D6B" w14:textId="77777777" w:rsidR="0097597B" w:rsidRPr="00ED0C21" w:rsidRDefault="0097597B" w:rsidP="000065A8">
            <w:pPr>
              <w:spacing w:line="276" w:lineRule="auto"/>
              <w:rPr>
                <w:sz w:val="20"/>
                <w:szCs w:val="20"/>
                <w:lang w:val="en-US"/>
              </w:rPr>
            </w:pPr>
            <w:r w:rsidRPr="00ED0C21">
              <w:rPr>
                <w:sz w:val="20"/>
                <w:szCs w:val="20"/>
                <w:lang w:val="en-US"/>
              </w:rPr>
              <w:t>UK_STOMAT.XML</w:t>
            </w:r>
          </w:p>
          <w:p w14:paraId="4857D289" w14:textId="77777777" w:rsidR="0097597B" w:rsidRPr="00ED0C21" w:rsidRDefault="0097597B" w:rsidP="000065A8">
            <w:pPr>
              <w:spacing w:line="276" w:lineRule="auto"/>
              <w:rPr>
                <w:sz w:val="20"/>
                <w:szCs w:val="20"/>
                <w:lang w:val="en-US"/>
              </w:rPr>
            </w:pPr>
            <w:r w:rsidRPr="00ED0C21">
              <w:rPr>
                <w:sz w:val="20"/>
                <w:szCs w:val="20"/>
                <w:lang w:val="en-US"/>
              </w:rPr>
              <w:t>PRICE_STOMAT.XML</w:t>
            </w:r>
          </w:p>
          <w:p w14:paraId="6C34A23D" w14:textId="77777777" w:rsidR="0097597B" w:rsidRPr="00ED0C21" w:rsidRDefault="0097597B" w:rsidP="000065A8">
            <w:pPr>
              <w:spacing w:line="276" w:lineRule="auto"/>
              <w:rPr>
                <w:sz w:val="20"/>
                <w:szCs w:val="20"/>
                <w:lang w:val="en-US"/>
              </w:rPr>
            </w:pPr>
            <w:r w:rsidRPr="00ED0C21">
              <w:rPr>
                <w:sz w:val="20"/>
                <w:szCs w:val="20"/>
                <w:lang w:val="en-US"/>
              </w:rPr>
              <w:t>KSG_EX_STOMAT.XML</w:t>
            </w:r>
          </w:p>
          <w:p w14:paraId="3A410183" w14:textId="77777777" w:rsidR="0097597B" w:rsidRPr="00ED0C21" w:rsidRDefault="0097597B" w:rsidP="000065A8">
            <w:pPr>
              <w:spacing w:line="276" w:lineRule="auto"/>
              <w:rPr>
                <w:sz w:val="20"/>
                <w:szCs w:val="20"/>
                <w:lang w:val="en-US"/>
              </w:rPr>
            </w:pPr>
            <w:r w:rsidRPr="00ED0C21">
              <w:rPr>
                <w:sz w:val="20"/>
                <w:szCs w:val="20"/>
                <w:lang w:val="en-US"/>
              </w:rPr>
              <w:t>STOMAT_SHORT_TERM.XML</w:t>
            </w:r>
          </w:p>
          <w:p w14:paraId="6AE3C219" w14:textId="77777777" w:rsidR="0097597B" w:rsidRPr="00ED0C21" w:rsidRDefault="0097597B" w:rsidP="000065A8">
            <w:pPr>
              <w:spacing w:line="276" w:lineRule="auto"/>
              <w:rPr>
                <w:sz w:val="20"/>
                <w:szCs w:val="20"/>
                <w:lang w:val="en-US"/>
              </w:rPr>
            </w:pPr>
            <w:r w:rsidRPr="00ED0C21">
              <w:rPr>
                <w:sz w:val="20"/>
                <w:szCs w:val="20"/>
                <w:lang w:val="en-US"/>
              </w:rPr>
              <w:t>KSG.XML</w:t>
            </w:r>
          </w:p>
          <w:p w14:paraId="3E9A2C2C" w14:textId="21BF32A6" w:rsidR="0097597B" w:rsidRPr="00ED0C21" w:rsidRDefault="00D75BD1" w:rsidP="000065A8">
            <w:pPr>
              <w:spacing w:line="276" w:lineRule="auto"/>
              <w:rPr>
                <w:sz w:val="20"/>
                <w:szCs w:val="20"/>
                <w:lang w:val="en-US"/>
              </w:rPr>
            </w:pPr>
            <w:r>
              <w:rPr>
                <w:sz w:val="20"/>
                <w:szCs w:val="20"/>
                <w:lang w:val="en-US"/>
              </w:rPr>
              <w:t>KSG_C</w:t>
            </w:r>
            <w:r w:rsidR="0097597B" w:rsidRPr="00ED0C21">
              <w:rPr>
                <w:sz w:val="20"/>
                <w:szCs w:val="20"/>
                <w:lang w:val="en-US"/>
              </w:rPr>
              <w:t>.XML</w:t>
            </w:r>
          </w:p>
          <w:p w14:paraId="3B9D6DD3" w14:textId="77777777" w:rsidR="0097597B" w:rsidRPr="00ED0C21" w:rsidRDefault="0097597B" w:rsidP="000065A8">
            <w:pPr>
              <w:spacing w:line="276" w:lineRule="auto"/>
              <w:rPr>
                <w:sz w:val="20"/>
                <w:szCs w:val="20"/>
                <w:lang w:val="en-US"/>
              </w:rPr>
            </w:pPr>
            <w:r w:rsidRPr="00ED0C21">
              <w:rPr>
                <w:sz w:val="20"/>
                <w:szCs w:val="20"/>
                <w:lang w:val="en-US"/>
              </w:rPr>
              <w:t>BZTSZ.XML</w:t>
            </w:r>
          </w:p>
          <w:p w14:paraId="218B0954" w14:textId="77777777" w:rsidR="0097597B" w:rsidRPr="00ED0C21" w:rsidRDefault="0097597B" w:rsidP="000065A8">
            <w:pPr>
              <w:spacing w:line="276" w:lineRule="auto"/>
              <w:rPr>
                <w:sz w:val="20"/>
                <w:szCs w:val="20"/>
                <w:lang w:val="en-US"/>
              </w:rPr>
            </w:pPr>
            <w:r w:rsidRPr="00ED0C21">
              <w:rPr>
                <w:sz w:val="20"/>
                <w:szCs w:val="20"/>
                <w:lang w:val="en-US"/>
              </w:rPr>
              <w:t>KOEF_D.XML</w:t>
            </w:r>
          </w:p>
          <w:p w14:paraId="6DF18E8A" w14:textId="77777777" w:rsidR="0097597B" w:rsidRPr="00ED0C21" w:rsidRDefault="0097597B" w:rsidP="000065A8">
            <w:pPr>
              <w:spacing w:line="276" w:lineRule="auto"/>
              <w:rPr>
                <w:sz w:val="20"/>
                <w:szCs w:val="20"/>
                <w:lang w:val="en-US"/>
              </w:rPr>
            </w:pPr>
            <w:r w:rsidRPr="00ED0C21">
              <w:rPr>
                <w:sz w:val="20"/>
                <w:szCs w:val="20"/>
                <w:lang w:val="en-US"/>
              </w:rPr>
              <w:t>PRICE_N.XML</w:t>
            </w:r>
          </w:p>
          <w:p w14:paraId="66F638B8" w14:textId="77777777" w:rsidR="0097597B" w:rsidRPr="00ED0C21" w:rsidRDefault="0097597B" w:rsidP="000065A8">
            <w:pPr>
              <w:spacing w:line="276" w:lineRule="auto"/>
              <w:rPr>
                <w:sz w:val="20"/>
                <w:szCs w:val="20"/>
                <w:lang w:val="en-US"/>
              </w:rPr>
            </w:pPr>
            <w:r w:rsidRPr="00ED0C21">
              <w:rPr>
                <w:sz w:val="20"/>
                <w:szCs w:val="20"/>
                <w:lang w:val="en-US"/>
              </w:rPr>
              <w:t>DAY_OFF_K.XML</w:t>
            </w:r>
          </w:p>
          <w:p w14:paraId="0EEADCF6" w14:textId="77777777" w:rsidR="0097597B" w:rsidRPr="00ED0C21" w:rsidRDefault="0097597B" w:rsidP="000065A8">
            <w:pPr>
              <w:spacing w:line="276" w:lineRule="auto"/>
              <w:rPr>
                <w:sz w:val="20"/>
                <w:szCs w:val="20"/>
                <w:lang w:val="en-US"/>
              </w:rPr>
            </w:pPr>
            <w:r w:rsidRPr="00ED0C21">
              <w:rPr>
                <w:sz w:val="20"/>
                <w:szCs w:val="20"/>
                <w:lang w:val="en-US"/>
              </w:rPr>
              <w:t>VBR_K.XML</w:t>
            </w:r>
          </w:p>
        </w:tc>
        <w:tc>
          <w:tcPr>
            <w:tcW w:w="1561" w:type="dxa"/>
          </w:tcPr>
          <w:p w14:paraId="632B9558" w14:textId="77777777" w:rsidR="0097597B" w:rsidRDefault="0097597B" w:rsidP="000065A8">
            <w:pPr>
              <w:spacing w:line="276" w:lineRule="auto"/>
              <w:rPr>
                <w:sz w:val="20"/>
                <w:szCs w:val="20"/>
              </w:rPr>
            </w:pPr>
            <w:r w:rsidRPr="00ED0C21">
              <w:rPr>
                <w:sz w:val="20"/>
                <w:szCs w:val="20"/>
              </w:rPr>
              <w:t>ТФОМС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МО</w:t>
            </w:r>
            <w:r>
              <w:rPr>
                <w:sz w:val="20"/>
                <w:szCs w:val="20"/>
              </w:rPr>
              <w:t>,</w:t>
            </w:r>
          </w:p>
          <w:p w14:paraId="1A0D31DB" w14:textId="77777777" w:rsidR="0097597B" w:rsidRPr="00975E67" w:rsidRDefault="0097597B" w:rsidP="000065A8">
            <w:pPr>
              <w:spacing w:line="276" w:lineRule="auto"/>
              <w:rPr>
                <w:sz w:val="20"/>
                <w:szCs w:val="20"/>
                <w:lang w:val="en-US"/>
              </w:rPr>
            </w:pPr>
            <w:r w:rsidRPr="00ED0C21">
              <w:rPr>
                <w:sz w:val="20"/>
                <w:szCs w:val="20"/>
              </w:rPr>
              <w:t>ТФОМС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w:t>
            </w:r>
            <w:r>
              <w:rPr>
                <w:sz w:val="20"/>
                <w:szCs w:val="20"/>
                <w:lang w:val="en-US"/>
              </w:rPr>
              <w:t>C</w:t>
            </w:r>
            <w:r w:rsidRPr="00ED0C21">
              <w:rPr>
                <w:sz w:val="20"/>
                <w:szCs w:val="20"/>
              </w:rPr>
              <w:t>МО</w:t>
            </w:r>
          </w:p>
          <w:p w14:paraId="073E4CB8" w14:textId="77777777" w:rsidR="0097597B" w:rsidRPr="00ED0C21" w:rsidRDefault="0097597B" w:rsidP="000065A8">
            <w:pPr>
              <w:spacing w:line="276" w:lineRule="auto"/>
              <w:rPr>
                <w:sz w:val="20"/>
                <w:szCs w:val="20"/>
              </w:rPr>
            </w:pPr>
          </w:p>
        </w:tc>
        <w:tc>
          <w:tcPr>
            <w:tcW w:w="2126" w:type="dxa"/>
          </w:tcPr>
          <w:p w14:paraId="7C11DE1F" w14:textId="77777777" w:rsidR="0097597B" w:rsidRPr="00ED0C21" w:rsidRDefault="0097597B" w:rsidP="000065A8">
            <w:pPr>
              <w:spacing w:line="276" w:lineRule="auto"/>
              <w:rPr>
                <w:sz w:val="20"/>
                <w:szCs w:val="20"/>
              </w:rPr>
            </w:pPr>
            <w:r w:rsidRPr="00ED0C21">
              <w:rPr>
                <w:sz w:val="20"/>
                <w:szCs w:val="20"/>
              </w:rPr>
              <w:t>По мере обновления</w:t>
            </w:r>
          </w:p>
        </w:tc>
      </w:tr>
      <w:tr w:rsidR="0097597B" w:rsidRPr="00ED0C21" w14:paraId="299AC8C3" w14:textId="77777777" w:rsidTr="000065A8">
        <w:trPr>
          <w:trHeight w:val="260"/>
          <w:jc w:val="center"/>
        </w:trPr>
        <w:tc>
          <w:tcPr>
            <w:tcW w:w="9776" w:type="dxa"/>
            <w:gridSpan w:val="4"/>
            <w:shd w:val="clear" w:color="auto" w:fill="F2F2F2" w:themeFill="background1" w:themeFillShade="F2"/>
            <w:vAlign w:val="center"/>
          </w:tcPr>
          <w:p w14:paraId="49BC9F87" w14:textId="77777777" w:rsidR="0097597B" w:rsidRDefault="0097597B" w:rsidP="000065A8">
            <w:pPr>
              <w:spacing w:line="276" w:lineRule="auto"/>
              <w:jc w:val="center"/>
              <w:rPr>
                <w:b/>
                <w:sz w:val="20"/>
                <w:szCs w:val="20"/>
              </w:rPr>
            </w:pPr>
            <w:r w:rsidRPr="00E674B6">
              <w:rPr>
                <w:b/>
                <w:sz w:val="20"/>
                <w:szCs w:val="20"/>
              </w:rPr>
              <w:t>МT</w:t>
            </w:r>
          </w:p>
          <w:p w14:paraId="6440EB96" w14:textId="1582E10E" w:rsidR="0097597B" w:rsidRPr="00F15CE4" w:rsidRDefault="0097597B" w:rsidP="0020588A">
            <w:pPr>
              <w:spacing w:line="276" w:lineRule="auto"/>
              <w:jc w:val="center"/>
              <w:rPr>
                <w:sz w:val="20"/>
                <w:szCs w:val="20"/>
              </w:rPr>
            </w:pPr>
            <w:r w:rsidRPr="00F15CE4">
              <w:rPr>
                <w:sz w:val="20"/>
                <w:szCs w:val="20"/>
              </w:rPr>
              <w:t>Сведения об  оказанн</w:t>
            </w:r>
            <w:r w:rsidR="0020588A">
              <w:rPr>
                <w:sz w:val="20"/>
                <w:szCs w:val="20"/>
              </w:rPr>
              <w:t>ой</w:t>
            </w:r>
            <w:r w:rsidRPr="00F15CE4">
              <w:rPr>
                <w:sz w:val="20"/>
                <w:szCs w:val="20"/>
              </w:rPr>
              <w:t xml:space="preserve"> медицинск</w:t>
            </w:r>
            <w:r w:rsidR="0020588A">
              <w:rPr>
                <w:sz w:val="20"/>
                <w:szCs w:val="20"/>
              </w:rPr>
              <w:t>ой</w:t>
            </w:r>
            <w:r w:rsidRPr="00F15CE4">
              <w:rPr>
                <w:sz w:val="20"/>
                <w:szCs w:val="20"/>
              </w:rPr>
              <w:t xml:space="preserve"> </w:t>
            </w:r>
            <w:r w:rsidR="0020588A">
              <w:rPr>
                <w:sz w:val="20"/>
                <w:szCs w:val="20"/>
              </w:rPr>
              <w:t>помощи</w:t>
            </w:r>
          </w:p>
        </w:tc>
      </w:tr>
      <w:tr w:rsidR="0097597B" w:rsidRPr="00ED0C21" w14:paraId="7E474F42" w14:textId="77777777" w:rsidTr="000065A8">
        <w:trPr>
          <w:trHeight w:val="260"/>
          <w:jc w:val="center"/>
        </w:trPr>
        <w:tc>
          <w:tcPr>
            <w:tcW w:w="2403" w:type="dxa"/>
          </w:tcPr>
          <w:p w14:paraId="3214B091"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w:t>
            </w:r>
            <w:r w:rsidRPr="00ED0C21">
              <w:rPr>
                <w:b/>
                <w:sz w:val="20"/>
                <w:szCs w:val="20"/>
              </w:rPr>
              <w:t>T56</w:t>
            </w:r>
            <w:r w:rsidRPr="00ED0C21">
              <w:rPr>
                <w:sz w:val="20"/>
                <w:szCs w:val="20"/>
              </w:rPr>
              <w:t>_YYMM1PP.ZIP</w:t>
            </w:r>
          </w:p>
        </w:tc>
        <w:tc>
          <w:tcPr>
            <w:tcW w:w="3686" w:type="dxa"/>
          </w:tcPr>
          <w:p w14:paraId="5EC66857"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w:t>
            </w:r>
            <w:r w:rsidRPr="00ED0C21">
              <w:rPr>
                <w:b/>
                <w:sz w:val="20"/>
                <w:szCs w:val="20"/>
              </w:rPr>
              <w:t>T56</w:t>
            </w:r>
            <w:r w:rsidRPr="00ED0C21">
              <w:rPr>
                <w:sz w:val="20"/>
                <w:szCs w:val="20"/>
              </w:rPr>
              <w:t>_YYMM1PP.XML</w:t>
            </w:r>
          </w:p>
          <w:p w14:paraId="7C9DBE40" w14:textId="77777777" w:rsidR="0097597B" w:rsidRPr="00ED0C21" w:rsidRDefault="0097597B" w:rsidP="000065A8">
            <w:pPr>
              <w:spacing w:line="276" w:lineRule="auto"/>
              <w:rPr>
                <w:sz w:val="20"/>
                <w:szCs w:val="20"/>
              </w:rPr>
            </w:pPr>
            <w:r w:rsidRPr="00ED0C21">
              <w:rPr>
                <w:b/>
                <w:sz w:val="20"/>
                <w:szCs w:val="20"/>
              </w:rPr>
              <w:t>LHM</w:t>
            </w:r>
            <w:r w:rsidRPr="00ED0C21">
              <w:rPr>
                <w:sz w:val="20"/>
                <w:szCs w:val="20"/>
              </w:rPr>
              <w:t>LLLLLL</w:t>
            </w:r>
            <w:r w:rsidRPr="00ED0C21">
              <w:rPr>
                <w:b/>
                <w:sz w:val="20"/>
                <w:szCs w:val="20"/>
              </w:rPr>
              <w:t>T56</w:t>
            </w:r>
            <w:r w:rsidRPr="00ED0C21">
              <w:rPr>
                <w:sz w:val="20"/>
                <w:szCs w:val="20"/>
              </w:rPr>
              <w:t>_YYMM1PP.XML</w:t>
            </w:r>
          </w:p>
          <w:p w14:paraId="4A9885A0" w14:textId="77777777" w:rsidR="0097597B" w:rsidRPr="00ED0C21" w:rsidRDefault="0097597B" w:rsidP="000065A8">
            <w:pPr>
              <w:spacing w:line="276" w:lineRule="auto"/>
              <w:rPr>
                <w:sz w:val="20"/>
                <w:szCs w:val="20"/>
              </w:rPr>
            </w:pPr>
            <w:r w:rsidRPr="00ED0C21">
              <w:rPr>
                <w:b/>
                <w:sz w:val="20"/>
                <w:szCs w:val="20"/>
              </w:rPr>
              <w:t>VHM</w:t>
            </w:r>
            <w:r w:rsidRPr="00ED0C21">
              <w:rPr>
                <w:sz w:val="20"/>
                <w:szCs w:val="20"/>
              </w:rPr>
              <w:t>LLLLLL</w:t>
            </w:r>
            <w:r w:rsidRPr="00ED0C21">
              <w:rPr>
                <w:b/>
                <w:sz w:val="20"/>
                <w:szCs w:val="20"/>
              </w:rPr>
              <w:t>T56</w:t>
            </w:r>
            <w:r w:rsidRPr="00ED0C21">
              <w:rPr>
                <w:sz w:val="20"/>
                <w:szCs w:val="20"/>
              </w:rPr>
              <w:t>_YYMM1PP.XML</w:t>
            </w:r>
          </w:p>
        </w:tc>
        <w:tc>
          <w:tcPr>
            <w:tcW w:w="1561" w:type="dxa"/>
            <w:vMerge w:val="restart"/>
          </w:tcPr>
          <w:p w14:paraId="584B2603" w14:textId="77777777" w:rsidR="0097597B" w:rsidRPr="00ED0C21" w:rsidRDefault="0097597B" w:rsidP="000065A8">
            <w:pPr>
              <w:spacing w:line="276" w:lineRule="auto"/>
              <w:rPr>
                <w:sz w:val="20"/>
                <w:szCs w:val="20"/>
              </w:rPr>
            </w:pPr>
            <w:r w:rsidRPr="00ED0C21">
              <w:rPr>
                <w:sz w:val="20"/>
                <w:szCs w:val="20"/>
              </w:rPr>
              <w:t>МО</w:t>
            </w:r>
            <w:r>
              <w:rPr>
                <w:sz w:val="20"/>
                <w:szCs w:val="20"/>
                <w:lang w:val="en-US"/>
              </w:rPr>
              <w:t xml:space="preserve"> </w:t>
            </w:r>
            <w:r>
              <w:rPr>
                <w:rFonts w:ascii="Microsoft Sans Serif" w:hAnsi="Microsoft Sans Serif" w:cs="Microsoft Sans Serif"/>
                <w:sz w:val="20"/>
                <w:szCs w:val="20"/>
              </w:rPr>
              <w:t>→</w:t>
            </w:r>
            <w:r>
              <w:rPr>
                <w:rFonts w:ascii="Microsoft Sans Serif" w:hAnsi="Microsoft Sans Serif" w:cs="Microsoft Sans Serif"/>
                <w:sz w:val="20"/>
                <w:szCs w:val="20"/>
                <w:lang w:val="en-US"/>
              </w:rPr>
              <w:t xml:space="preserve"> </w:t>
            </w:r>
            <w:r w:rsidRPr="00ED0C21">
              <w:rPr>
                <w:sz w:val="20"/>
                <w:szCs w:val="20"/>
              </w:rPr>
              <w:t>ТФОМС</w:t>
            </w:r>
          </w:p>
        </w:tc>
        <w:tc>
          <w:tcPr>
            <w:tcW w:w="2126" w:type="dxa"/>
            <w:vMerge w:val="restart"/>
          </w:tcPr>
          <w:p w14:paraId="409A9034" w14:textId="693730E4" w:rsidR="00B65621" w:rsidRDefault="00B65621" w:rsidP="002108C8">
            <w:pPr>
              <w:spacing w:line="276" w:lineRule="auto"/>
              <w:rPr>
                <w:sz w:val="20"/>
                <w:szCs w:val="20"/>
              </w:rPr>
            </w:pPr>
            <w:r w:rsidRPr="005B29B5">
              <w:rPr>
                <w:sz w:val="20"/>
                <w:szCs w:val="20"/>
              </w:rPr>
              <w:t xml:space="preserve">Еженедельно по </w:t>
            </w:r>
            <w:r w:rsidR="002108C8">
              <w:rPr>
                <w:sz w:val="20"/>
                <w:szCs w:val="20"/>
              </w:rPr>
              <w:t>понедельникам</w:t>
            </w:r>
            <w:r w:rsidRPr="005B29B5">
              <w:rPr>
                <w:sz w:val="20"/>
                <w:szCs w:val="20"/>
              </w:rPr>
              <w:t xml:space="preserve"> до 1</w:t>
            </w:r>
            <w:r w:rsidR="002108C8">
              <w:rPr>
                <w:sz w:val="20"/>
                <w:szCs w:val="20"/>
              </w:rPr>
              <w:t>5</w:t>
            </w:r>
            <w:r w:rsidR="00F35481" w:rsidRPr="005B29B5">
              <w:rPr>
                <w:sz w:val="20"/>
                <w:szCs w:val="20"/>
              </w:rPr>
              <w:t>:</w:t>
            </w:r>
            <w:r w:rsidRPr="005B29B5">
              <w:rPr>
                <w:sz w:val="20"/>
                <w:szCs w:val="20"/>
              </w:rPr>
              <w:t xml:space="preserve">00 </w:t>
            </w:r>
          </w:p>
          <w:p w14:paraId="55FE2797" w14:textId="295A06DC" w:rsidR="0097597B" w:rsidRPr="00ED0C21" w:rsidRDefault="0097597B" w:rsidP="000065A8">
            <w:pPr>
              <w:spacing w:line="276" w:lineRule="auto"/>
              <w:rPr>
                <w:sz w:val="20"/>
                <w:szCs w:val="20"/>
              </w:rPr>
            </w:pPr>
            <w:r w:rsidRPr="00ED0C21">
              <w:rPr>
                <w:sz w:val="20"/>
                <w:szCs w:val="20"/>
              </w:rPr>
              <w:t xml:space="preserve">Ежемесячно в течение первых 5(пяти) рабочих </w:t>
            </w:r>
          </w:p>
          <w:p w14:paraId="1241B848" w14:textId="77777777" w:rsidR="0097597B" w:rsidRPr="00ED0C21" w:rsidRDefault="0097597B" w:rsidP="000065A8">
            <w:pPr>
              <w:spacing w:line="276" w:lineRule="auto"/>
              <w:rPr>
                <w:sz w:val="20"/>
                <w:szCs w:val="20"/>
              </w:rPr>
            </w:pPr>
            <w:r w:rsidRPr="00ED0C21">
              <w:rPr>
                <w:sz w:val="20"/>
                <w:szCs w:val="20"/>
              </w:rPr>
              <w:lastRenderedPageBreak/>
              <w:t>дней месяца, следующего за отчетным. Основной и дополнительный.</w:t>
            </w:r>
          </w:p>
        </w:tc>
      </w:tr>
      <w:tr w:rsidR="0097597B" w:rsidRPr="00ED0C21" w14:paraId="58690A36" w14:textId="77777777" w:rsidTr="000065A8">
        <w:trPr>
          <w:trHeight w:val="259"/>
          <w:jc w:val="center"/>
        </w:trPr>
        <w:tc>
          <w:tcPr>
            <w:tcW w:w="2403" w:type="dxa"/>
          </w:tcPr>
          <w:p w14:paraId="10B8A485"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w:t>
            </w:r>
            <w:r w:rsidRPr="00ED0C21">
              <w:rPr>
                <w:b/>
                <w:sz w:val="20"/>
                <w:szCs w:val="20"/>
              </w:rPr>
              <w:t>T56</w:t>
            </w:r>
            <w:r w:rsidRPr="00ED0C21">
              <w:rPr>
                <w:sz w:val="20"/>
                <w:szCs w:val="20"/>
              </w:rPr>
              <w:t>_YYMM1PP.ZIP</w:t>
            </w:r>
          </w:p>
        </w:tc>
        <w:tc>
          <w:tcPr>
            <w:tcW w:w="3686" w:type="dxa"/>
          </w:tcPr>
          <w:p w14:paraId="168C3A71"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w:t>
            </w:r>
            <w:r w:rsidRPr="00ED0C21">
              <w:rPr>
                <w:b/>
                <w:sz w:val="20"/>
                <w:szCs w:val="20"/>
              </w:rPr>
              <w:t>T56</w:t>
            </w:r>
            <w:r w:rsidRPr="00ED0C21">
              <w:rPr>
                <w:sz w:val="20"/>
                <w:szCs w:val="20"/>
              </w:rPr>
              <w:t>_YYMM1PP.XML</w:t>
            </w:r>
          </w:p>
          <w:p w14:paraId="1CAAB667" w14:textId="77777777" w:rsidR="0097597B" w:rsidRPr="00ED0C21" w:rsidRDefault="0097597B" w:rsidP="000065A8">
            <w:pPr>
              <w:spacing w:line="276" w:lineRule="auto"/>
              <w:rPr>
                <w:sz w:val="20"/>
                <w:szCs w:val="20"/>
              </w:rPr>
            </w:pPr>
            <w:r w:rsidRPr="00ED0C21">
              <w:rPr>
                <w:b/>
                <w:sz w:val="20"/>
                <w:szCs w:val="20"/>
              </w:rPr>
              <w:t>LDM</w:t>
            </w:r>
            <w:r w:rsidRPr="00ED0C21">
              <w:rPr>
                <w:sz w:val="20"/>
                <w:szCs w:val="20"/>
              </w:rPr>
              <w:t>LLLLLL</w:t>
            </w:r>
            <w:r w:rsidRPr="00ED0C21">
              <w:rPr>
                <w:b/>
                <w:sz w:val="20"/>
                <w:szCs w:val="20"/>
              </w:rPr>
              <w:t>T56</w:t>
            </w:r>
            <w:r w:rsidRPr="00ED0C21">
              <w:rPr>
                <w:sz w:val="20"/>
                <w:szCs w:val="20"/>
              </w:rPr>
              <w:t>_YYMM1PP.XML</w:t>
            </w:r>
          </w:p>
          <w:p w14:paraId="5C244D7B" w14:textId="77777777" w:rsidR="0097597B" w:rsidRPr="00ED0C21" w:rsidRDefault="0097597B" w:rsidP="000065A8">
            <w:pPr>
              <w:spacing w:line="276" w:lineRule="auto"/>
              <w:rPr>
                <w:sz w:val="20"/>
                <w:szCs w:val="20"/>
              </w:rPr>
            </w:pPr>
            <w:r w:rsidRPr="00ED0C21">
              <w:rPr>
                <w:b/>
                <w:sz w:val="20"/>
                <w:szCs w:val="20"/>
              </w:rPr>
              <w:lastRenderedPageBreak/>
              <w:t>VDM</w:t>
            </w:r>
            <w:r w:rsidRPr="00ED0C21">
              <w:rPr>
                <w:sz w:val="20"/>
                <w:szCs w:val="20"/>
              </w:rPr>
              <w:t>LLLLLL</w:t>
            </w:r>
            <w:r w:rsidRPr="00ED0C21">
              <w:rPr>
                <w:b/>
                <w:sz w:val="20"/>
                <w:szCs w:val="20"/>
              </w:rPr>
              <w:t>T56</w:t>
            </w:r>
            <w:r w:rsidRPr="00ED0C21">
              <w:rPr>
                <w:sz w:val="20"/>
                <w:szCs w:val="20"/>
              </w:rPr>
              <w:t>_YYMM1PP.XML</w:t>
            </w:r>
          </w:p>
        </w:tc>
        <w:tc>
          <w:tcPr>
            <w:tcW w:w="1561" w:type="dxa"/>
            <w:vMerge/>
          </w:tcPr>
          <w:p w14:paraId="77BD4D22" w14:textId="77777777" w:rsidR="0097597B" w:rsidRPr="00ED0C21" w:rsidRDefault="0097597B" w:rsidP="000065A8">
            <w:pPr>
              <w:spacing w:line="276" w:lineRule="auto"/>
              <w:rPr>
                <w:sz w:val="20"/>
                <w:szCs w:val="20"/>
              </w:rPr>
            </w:pPr>
          </w:p>
        </w:tc>
        <w:tc>
          <w:tcPr>
            <w:tcW w:w="2126" w:type="dxa"/>
            <w:vMerge/>
            <w:vAlign w:val="center"/>
          </w:tcPr>
          <w:p w14:paraId="34450F4F" w14:textId="77777777" w:rsidR="0097597B" w:rsidRPr="00ED0C21" w:rsidRDefault="0097597B" w:rsidP="000065A8">
            <w:pPr>
              <w:spacing w:line="276" w:lineRule="auto"/>
              <w:rPr>
                <w:sz w:val="20"/>
                <w:szCs w:val="20"/>
              </w:rPr>
            </w:pPr>
          </w:p>
        </w:tc>
      </w:tr>
      <w:tr w:rsidR="0097597B" w:rsidRPr="00ED0C21" w14:paraId="576E09A0" w14:textId="77777777" w:rsidTr="000065A8">
        <w:trPr>
          <w:trHeight w:val="259"/>
          <w:jc w:val="center"/>
        </w:trPr>
        <w:tc>
          <w:tcPr>
            <w:tcW w:w="2403" w:type="dxa"/>
          </w:tcPr>
          <w:p w14:paraId="50B9A284"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w:t>
            </w:r>
            <w:r w:rsidRPr="00ED0C21">
              <w:rPr>
                <w:b/>
                <w:sz w:val="20"/>
                <w:szCs w:val="20"/>
              </w:rPr>
              <w:t>T56</w:t>
            </w:r>
            <w:r w:rsidRPr="00ED0C21">
              <w:rPr>
                <w:sz w:val="20"/>
                <w:szCs w:val="20"/>
              </w:rPr>
              <w:t>_YYMM1PP.ZIP</w:t>
            </w:r>
          </w:p>
        </w:tc>
        <w:tc>
          <w:tcPr>
            <w:tcW w:w="3686" w:type="dxa"/>
          </w:tcPr>
          <w:p w14:paraId="7C9C872E"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w:t>
            </w:r>
            <w:r w:rsidRPr="00ED0C21">
              <w:rPr>
                <w:b/>
                <w:sz w:val="20"/>
                <w:szCs w:val="20"/>
              </w:rPr>
              <w:t>T56</w:t>
            </w:r>
            <w:r w:rsidRPr="00ED0C21">
              <w:rPr>
                <w:sz w:val="20"/>
                <w:szCs w:val="20"/>
              </w:rPr>
              <w:t>_YYMM1PP.XML</w:t>
            </w:r>
          </w:p>
          <w:p w14:paraId="1BFAD8C3" w14:textId="77777777" w:rsidR="0097597B" w:rsidRPr="00ED0C21" w:rsidRDefault="0097597B" w:rsidP="000065A8">
            <w:pPr>
              <w:spacing w:line="276" w:lineRule="auto"/>
              <w:rPr>
                <w:sz w:val="20"/>
                <w:szCs w:val="20"/>
              </w:rPr>
            </w:pPr>
            <w:r w:rsidRPr="00ED0C21">
              <w:rPr>
                <w:b/>
                <w:sz w:val="20"/>
                <w:szCs w:val="20"/>
              </w:rPr>
              <w:t>LTM</w:t>
            </w:r>
            <w:r w:rsidRPr="00ED0C21">
              <w:rPr>
                <w:sz w:val="20"/>
                <w:szCs w:val="20"/>
              </w:rPr>
              <w:t>LLLLLL</w:t>
            </w:r>
            <w:r w:rsidRPr="00ED0C21">
              <w:rPr>
                <w:b/>
                <w:sz w:val="20"/>
                <w:szCs w:val="20"/>
              </w:rPr>
              <w:t>T56</w:t>
            </w:r>
            <w:r w:rsidRPr="00ED0C21">
              <w:rPr>
                <w:sz w:val="20"/>
                <w:szCs w:val="20"/>
              </w:rPr>
              <w:t>_YYMM1PP.XML</w:t>
            </w:r>
          </w:p>
          <w:p w14:paraId="015A7DCC" w14:textId="77777777" w:rsidR="0097597B" w:rsidRPr="00ED0C21" w:rsidRDefault="0097597B" w:rsidP="000065A8">
            <w:pPr>
              <w:spacing w:line="276" w:lineRule="auto"/>
              <w:rPr>
                <w:sz w:val="20"/>
                <w:szCs w:val="20"/>
              </w:rPr>
            </w:pPr>
            <w:r w:rsidRPr="00ED0C21">
              <w:rPr>
                <w:b/>
                <w:sz w:val="20"/>
                <w:szCs w:val="20"/>
              </w:rPr>
              <w:t>VTM</w:t>
            </w:r>
            <w:r w:rsidRPr="00ED0C21">
              <w:rPr>
                <w:sz w:val="20"/>
                <w:szCs w:val="20"/>
              </w:rPr>
              <w:t>LLLLLL</w:t>
            </w:r>
            <w:r w:rsidRPr="00ED0C21">
              <w:rPr>
                <w:b/>
                <w:sz w:val="20"/>
                <w:szCs w:val="20"/>
              </w:rPr>
              <w:t>T56</w:t>
            </w:r>
            <w:r w:rsidRPr="00ED0C21">
              <w:rPr>
                <w:sz w:val="20"/>
                <w:szCs w:val="20"/>
              </w:rPr>
              <w:t>_YYMM1PP.XML</w:t>
            </w:r>
          </w:p>
        </w:tc>
        <w:tc>
          <w:tcPr>
            <w:tcW w:w="1561" w:type="dxa"/>
            <w:vMerge/>
          </w:tcPr>
          <w:p w14:paraId="07989D21" w14:textId="77777777" w:rsidR="0097597B" w:rsidRPr="00ED0C21" w:rsidRDefault="0097597B" w:rsidP="000065A8">
            <w:pPr>
              <w:spacing w:line="276" w:lineRule="auto"/>
              <w:rPr>
                <w:sz w:val="20"/>
                <w:szCs w:val="20"/>
              </w:rPr>
            </w:pPr>
          </w:p>
        </w:tc>
        <w:tc>
          <w:tcPr>
            <w:tcW w:w="2126" w:type="dxa"/>
            <w:vMerge/>
            <w:vAlign w:val="center"/>
          </w:tcPr>
          <w:p w14:paraId="04D0C04D" w14:textId="77777777" w:rsidR="0097597B" w:rsidRPr="00ED0C21" w:rsidRDefault="0097597B" w:rsidP="000065A8">
            <w:pPr>
              <w:spacing w:line="276" w:lineRule="auto"/>
              <w:rPr>
                <w:sz w:val="20"/>
                <w:szCs w:val="20"/>
              </w:rPr>
            </w:pPr>
          </w:p>
        </w:tc>
      </w:tr>
      <w:tr w:rsidR="0097597B" w:rsidRPr="00ED0C21" w14:paraId="2552DA4D" w14:textId="77777777" w:rsidTr="000065A8">
        <w:trPr>
          <w:trHeight w:val="259"/>
          <w:jc w:val="center"/>
        </w:trPr>
        <w:tc>
          <w:tcPr>
            <w:tcW w:w="2403" w:type="dxa"/>
          </w:tcPr>
          <w:p w14:paraId="3374116F" w14:textId="77777777" w:rsidR="0097597B" w:rsidRPr="00ED0C21" w:rsidRDefault="0097597B" w:rsidP="000065A8">
            <w:pPr>
              <w:spacing w:line="276" w:lineRule="auto"/>
              <w:rPr>
                <w:sz w:val="20"/>
                <w:szCs w:val="20"/>
              </w:rPr>
            </w:pPr>
            <w:r w:rsidRPr="00ED0C21">
              <w:rPr>
                <w:b/>
                <w:sz w:val="20"/>
                <w:szCs w:val="20"/>
              </w:rPr>
              <w:t>СM</w:t>
            </w:r>
            <w:r w:rsidRPr="00ED0C21">
              <w:rPr>
                <w:sz w:val="20"/>
                <w:szCs w:val="20"/>
              </w:rPr>
              <w:t>LLLLLL</w:t>
            </w:r>
            <w:r w:rsidRPr="00ED0C21">
              <w:rPr>
                <w:b/>
                <w:sz w:val="20"/>
                <w:szCs w:val="20"/>
              </w:rPr>
              <w:t>T56</w:t>
            </w:r>
            <w:r w:rsidRPr="00ED0C21">
              <w:rPr>
                <w:sz w:val="20"/>
                <w:szCs w:val="20"/>
              </w:rPr>
              <w:t>_YYMM1PP.ZIP</w:t>
            </w:r>
          </w:p>
        </w:tc>
        <w:tc>
          <w:tcPr>
            <w:tcW w:w="3686" w:type="dxa"/>
          </w:tcPr>
          <w:p w14:paraId="06CDAA71" w14:textId="77777777" w:rsidR="0097597B" w:rsidRPr="00ED0C21" w:rsidRDefault="0097597B" w:rsidP="000065A8">
            <w:pPr>
              <w:spacing w:line="276" w:lineRule="auto"/>
              <w:rPr>
                <w:sz w:val="20"/>
                <w:szCs w:val="20"/>
              </w:rPr>
            </w:pPr>
            <w:r w:rsidRPr="00ED0C21">
              <w:rPr>
                <w:b/>
                <w:sz w:val="20"/>
                <w:szCs w:val="20"/>
              </w:rPr>
              <w:t>CM</w:t>
            </w:r>
            <w:r w:rsidRPr="00ED0C21">
              <w:rPr>
                <w:sz w:val="20"/>
                <w:szCs w:val="20"/>
              </w:rPr>
              <w:t>LLLLLL</w:t>
            </w:r>
            <w:r w:rsidRPr="00ED0C21">
              <w:rPr>
                <w:b/>
                <w:sz w:val="20"/>
                <w:szCs w:val="20"/>
              </w:rPr>
              <w:t>T56</w:t>
            </w:r>
            <w:r w:rsidRPr="00ED0C21">
              <w:rPr>
                <w:sz w:val="20"/>
                <w:szCs w:val="20"/>
              </w:rPr>
              <w:t>_YYMM1PP.XML</w:t>
            </w:r>
          </w:p>
          <w:p w14:paraId="1B105FBC" w14:textId="77777777" w:rsidR="0097597B" w:rsidRPr="00ED0C21" w:rsidRDefault="0097597B" w:rsidP="000065A8">
            <w:pPr>
              <w:spacing w:line="276" w:lineRule="auto"/>
              <w:rPr>
                <w:sz w:val="20"/>
                <w:szCs w:val="20"/>
              </w:rPr>
            </w:pPr>
            <w:r w:rsidRPr="00ED0C21">
              <w:rPr>
                <w:b/>
                <w:sz w:val="20"/>
                <w:szCs w:val="20"/>
              </w:rPr>
              <w:t>LCM</w:t>
            </w:r>
            <w:r w:rsidRPr="00ED0C21">
              <w:rPr>
                <w:sz w:val="20"/>
                <w:szCs w:val="20"/>
              </w:rPr>
              <w:t>LLLLLL</w:t>
            </w:r>
            <w:r w:rsidRPr="00ED0C21">
              <w:rPr>
                <w:b/>
                <w:sz w:val="20"/>
                <w:szCs w:val="20"/>
              </w:rPr>
              <w:t>T56</w:t>
            </w:r>
            <w:r w:rsidRPr="00ED0C21">
              <w:rPr>
                <w:sz w:val="20"/>
                <w:szCs w:val="20"/>
              </w:rPr>
              <w:t>_YYMM1PP.XML</w:t>
            </w:r>
          </w:p>
          <w:p w14:paraId="5E3568FD" w14:textId="77777777" w:rsidR="0097597B" w:rsidRPr="00ED0C21" w:rsidRDefault="0097597B" w:rsidP="000065A8">
            <w:pPr>
              <w:spacing w:line="276" w:lineRule="auto"/>
              <w:rPr>
                <w:sz w:val="20"/>
                <w:szCs w:val="20"/>
              </w:rPr>
            </w:pPr>
            <w:r w:rsidRPr="00ED0C21">
              <w:rPr>
                <w:b/>
                <w:sz w:val="20"/>
                <w:szCs w:val="20"/>
              </w:rPr>
              <w:t>VCM</w:t>
            </w:r>
            <w:r w:rsidRPr="00ED0C21">
              <w:rPr>
                <w:sz w:val="20"/>
                <w:szCs w:val="20"/>
              </w:rPr>
              <w:t>LLLLLL</w:t>
            </w:r>
            <w:r w:rsidRPr="00ED0C21">
              <w:rPr>
                <w:b/>
                <w:sz w:val="20"/>
                <w:szCs w:val="20"/>
              </w:rPr>
              <w:t>T56</w:t>
            </w:r>
            <w:r w:rsidRPr="00ED0C21">
              <w:rPr>
                <w:sz w:val="20"/>
                <w:szCs w:val="20"/>
              </w:rPr>
              <w:t>_YYMM1PP.XML</w:t>
            </w:r>
          </w:p>
        </w:tc>
        <w:tc>
          <w:tcPr>
            <w:tcW w:w="1561" w:type="dxa"/>
            <w:vMerge/>
          </w:tcPr>
          <w:p w14:paraId="4209ACDE" w14:textId="77777777" w:rsidR="0097597B" w:rsidRPr="00ED0C21" w:rsidRDefault="0097597B" w:rsidP="000065A8">
            <w:pPr>
              <w:spacing w:line="276" w:lineRule="auto"/>
              <w:rPr>
                <w:sz w:val="20"/>
                <w:szCs w:val="20"/>
              </w:rPr>
            </w:pPr>
          </w:p>
        </w:tc>
        <w:tc>
          <w:tcPr>
            <w:tcW w:w="2126" w:type="dxa"/>
            <w:vMerge/>
            <w:vAlign w:val="center"/>
          </w:tcPr>
          <w:p w14:paraId="08399D43" w14:textId="77777777" w:rsidR="0097597B" w:rsidRPr="00ED0C21" w:rsidRDefault="0097597B" w:rsidP="000065A8">
            <w:pPr>
              <w:spacing w:line="276" w:lineRule="auto"/>
              <w:rPr>
                <w:sz w:val="20"/>
                <w:szCs w:val="20"/>
              </w:rPr>
            </w:pPr>
          </w:p>
        </w:tc>
      </w:tr>
      <w:tr w:rsidR="0097597B" w:rsidRPr="00ED0C21" w14:paraId="3FE2DA7A" w14:textId="77777777" w:rsidTr="000065A8">
        <w:trPr>
          <w:trHeight w:val="703"/>
          <w:jc w:val="center"/>
        </w:trPr>
        <w:tc>
          <w:tcPr>
            <w:tcW w:w="9776" w:type="dxa"/>
            <w:gridSpan w:val="4"/>
            <w:shd w:val="clear" w:color="auto" w:fill="F2F2F2" w:themeFill="background1" w:themeFillShade="F2"/>
            <w:vAlign w:val="center"/>
          </w:tcPr>
          <w:p w14:paraId="768D6FF8" w14:textId="77777777" w:rsidR="0097597B" w:rsidRDefault="0097597B" w:rsidP="000065A8">
            <w:pPr>
              <w:spacing w:line="276" w:lineRule="auto"/>
              <w:jc w:val="center"/>
              <w:rPr>
                <w:b/>
                <w:sz w:val="20"/>
                <w:szCs w:val="20"/>
              </w:rPr>
            </w:pPr>
            <w:r w:rsidRPr="002F3962">
              <w:rPr>
                <w:b/>
                <w:sz w:val="20"/>
                <w:szCs w:val="20"/>
              </w:rPr>
              <w:t>TM</w:t>
            </w:r>
          </w:p>
          <w:p w14:paraId="2B0D7F8C" w14:textId="77777777" w:rsidR="0097597B" w:rsidRPr="00F15CE4" w:rsidRDefault="0097597B" w:rsidP="000065A8">
            <w:pPr>
              <w:spacing w:line="276" w:lineRule="auto"/>
              <w:jc w:val="center"/>
              <w:rPr>
                <w:sz w:val="20"/>
                <w:szCs w:val="20"/>
              </w:rPr>
            </w:pPr>
            <w:r w:rsidRPr="00F15CE4">
              <w:rPr>
                <w:sz w:val="20"/>
                <w:szCs w:val="20"/>
              </w:rPr>
              <w:t>Реестры оказанных медицинских услуг для каждой СМО Оренбургской области подписанные ТФОМС (включает все основные реестры за отчетный период).</w:t>
            </w:r>
          </w:p>
        </w:tc>
      </w:tr>
      <w:tr w:rsidR="0097597B" w:rsidRPr="00ED0C21" w14:paraId="35B9CE44" w14:textId="77777777" w:rsidTr="000065A8">
        <w:trPr>
          <w:trHeight w:val="3710"/>
          <w:jc w:val="center"/>
        </w:trPr>
        <w:tc>
          <w:tcPr>
            <w:tcW w:w="2403" w:type="dxa"/>
          </w:tcPr>
          <w:p w14:paraId="7CE45222" w14:textId="77777777" w:rsidR="0097597B" w:rsidRPr="00ED0C21" w:rsidRDefault="0097597B" w:rsidP="000065A8">
            <w:pPr>
              <w:spacing w:line="276" w:lineRule="auto"/>
              <w:rPr>
                <w:sz w:val="20"/>
                <w:szCs w:val="20"/>
                <w:lang w:val="en-US"/>
              </w:rPr>
            </w:pPr>
            <w:r w:rsidRPr="00ED0C21">
              <w:rPr>
                <w:b/>
                <w:sz w:val="20"/>
                <w:szCs w:val="20"/>
                <w:lang w:val="en-US"/>
              </w:rPr>
              <w:t>NP_M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5E2FDE0F"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6D66BB17" w14:textId="77777777" w:rsidR="0097597B" w:rsidRPr="00ED0C21" w:rsidRDefault="0097597B" w:rsidP="000065A8">
            <w:pPr>
              <w:spacing w:line="276" w:lineRule="auto"/>
              <w:rPr>
                <w:sz w:val="20"/>
                <w:szCs w:val="20"/>
                <w:lang w:val="en-US"/>
              </w:rPr>
            </w:pPr>
            <w:r w:rsidRPr="00ED0C21">
              <w:rPr>
                <w:b/>
                <w:sz w:val="20"/>
                <w:szCs w:val="20"/>
                <w:lang w:val="en-US"/>
              </w:rPr>
              <w:t>LHM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192452CD" w14:textId="77777777" w:rsidR="0097597B" w:rsidRPr="00ED0C21" w:rsidRDefault="0097597B" w:rsidP="000065A8">
            <w:pPr>
              <w:spacing w:line="276" w:lineRule="auto"/>
              <w:rPr>
                <w:sz w:val="20"/>
                <w:szCs w:val="20"/>
                <w:lang w:val="en-US"/>
              </w:rPr>
            </w:pPr>
            <w:r w:rsidRPr="00ED0C21">
              <w:rPr>
                <w:b/>
                <w:sz w:val="20"/>
                <w:szCs w:val="20"/>
                <w:lang w:val="en-US"/>
              </w:rPr>
              <w:t>VHM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1893640"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 xml:space="preserve">NNNNN_YYMM1PP.XLS  </w:t>
            </w:r>
          </w:p>
          <w:p w14:paraId="27F2FC6F"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NNNNN_YYMM1PP.PDF</w:t>
            </w:r>
          </w:p>
          <w:p w14:paraId="2FCAF73B"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NNNNN_YYMM1PP.XML</w:t>
            </w:r>
          </w:p>
          <w:p w14:paraId="187B6229" w14:textId="77777777" w:rsidR="0097597B" w:rsidRPr="00ED0C21" w:rsidRDefault="0097597B" w:rsidP="000065A8">
            <w:pPr>
              <w:spacing w:line="276" w:lineRule="auto"/>
              <w:rPr>
                <w:sz w:val="20"/>
                <w:szCs w:val="20"/>
                <w:lang w:val="en-US"/>
              </w:rPr>
            </w:pPr>
            <w:r w:rsidRPr="00ED0C21">
              <w:rPr>
                <w:b/>
                <w:sz w:val="20"/>
                <w:szCs w:val="20"/>
                <w:lang w:val="en-US"/>
              </w:rPr>
              <w:t>LDM</w:t>
            </w:r>
            <w:r w:rsidRPr="00ED0C21">
              <w:rPr>
                <w:sz w:val="20"/>
                <w:szCs w:val="20"/>
                <w:lang w:val="en-US"/>
              </w:rPr>
              <w:t>LLLLLL</w:t>
            </w:r>
            <w:r w:rsidRPr="00ED0C21">
              <w:rPr>
                <w:b/>
                <w:sz w:val="20"/>
                <w:szCs w:val="20"/>
                <w:lang w:val="en-US"/>
              </w:rPr>
              <w:t>S</w:t>
            </w:r>
            <w:r w:rsidRPr="00ED0C21">
              <w:rPr>
                <w:sz w:val="20"/>
                <w:szCs w:val="20"/>
                <w:lang w:val="en-US"/>
              </w:rPr>
              <w:t>NNNNN_YYMM1PP.XML</w:t>
            </w:r>
          </w:p>
          <w:p w14:paraId="50717C8F" w14:textId="77777777" w:rsidR="0097597B" w:rsidRPr="00ED0C21" w:rsidRDefault="0097597B" w:rsidP="000065A8">
            <w:pPr>
              <w:spacing w:line="276" w:lineRule="auto"/>
              <w:rPr>
                <w:sz w:val="20"/>
                <w:szCs w:val="20"/>
                <w:lang w:val="en-US"/>
              </w:rPr>
            </w:pPr>
            <w:r w:rsidRPr="00ED0C21">
              <w:rPr>
                <w:b/>
                <w:sz w:val="20"/>
                <w:szCs w:val="20"/>
                <w:lang w:val="en-US"/>
              </w:rPr>
              <w:t>VDM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CC46699" w14:textId="77777777" w:rsidR="0097597B" w:rsidRPr="00ED0C21" w:rsidRDefault="0097597B" w:rsidP="000065A8">
            <w:pPr>
              <w:spacing w:line="276" w:lineRule="auto"/>
              <w:rPr>
                <w:sz w:val="20"/>
                <w:szCs w:val="20"/>
                <w:lang w:val="en-US"/>
              </w:rPr>
            </w:pPr>
            <w:r w:rsidRPr="00ED0C21">
              <w:rPr>
                <w:b/>
                <w:sz w:val="20"/>
                <w:szCs w:val="20"/>
                <w:lang w:val="en-US"/>
              </w:rPr>
              <w:t>DML</w:t>
            </w:r>
            <w:r w:rsidRPr="00ED0C21">
              <w:rPr>
                <w:sz w:val="20"/>
                <w:szCs w:val="20"/>
                <w:lang w:val="en-US"/>
              </w:rPr>
              <w:t>LLLLL</w:t>
            </w:r>
            <w:r w:rsidRPr="00ED0C21">
              <w:rPr>
                <w:b/>
                <w:sz w:val="20"/>
                <w:szCs w:val="20"/>
                <w:lang w:val="en-US"/>
              </w:rPr>
              <w:t>S</w:t>
            </w:r>
            <w:r w:rsidRPr="00ED0C21">
              <w:rPr>
                <w:sz w:val="20"/>
                <w:szCs w:val="20"/>
                <w:lang w:val="en-US"/>
              </w:rPr>
              <w:t>NNNNN_YYMM1PP.XLS</w:t>
            </w:r>
          </w:p>
          <w:p w14:paraId="05A0BD99" w14:textId="77777777" w:rsidR="0097597B" w:rsidRPr="00ED0C21" w:rsidRDefault="0097597B" w:rsidP="000065A8">
            <w:pPr>
              <w:spacing w:line="276" w:lineRule="auto"/>
              <w:rPr>
                <w:sz w:val="20"/>
                <w:szCs w:val="20"/>
                <w:lang w:val="en-US"/>
              </w:rPr>
            </w:pPr>
            <w:r w:rsidRPr="00ED0C21">
              <w:rPr>
                <w:b/>
                <w:sz w:val="20"/>
                <w:szCs w:val="20"/>
                <w:lang w:val="en-US"/>
              </w:rPr>
              <w:t>DML</w:t>
            </w:r>
            <w:r w:rsidRPr="00ED0C21">
              <w:rPr>
                <w:sz w:val="20"/>
                <w:szCs w:val="20"/>
                <w:lang w:val="en-US"/>
              </w:rPr>
              <w:t>LLLLL</w:t>
            </w:r>
            <w:r w:rsidRPr="00ED0C21">
              <w:rPr>
                <w:b/>
                <w:sz w:val="20"/>
                <w:szCs w:val="20"/>
                <w:lang w:val="en-US"/>
              </w:rPr>
              <w:t>S</w:t>
            </w:r>
            <w:r w:rsidRPr="00ED0C21">
              <w:rPr>
                <w:sz w:val="20"/>
                <w:szCs w:val="20"/>
                <w:lang w:val="en-US"/>
              </w:rPr>
              <w:t>NNNNN_YYMM1PP.PDF</w:t>
            </w:r>
          </w:p>
          <w:p w14:paraId="02964B09" w14:textId="77777777" w:rsidR="0097597B" w:rsidRPr="00ED0C21" w:rsidRDefault="0097597B" w:rsidP="000065A8">
            <w:pPr>
              <w:spacing w:line="276" w:lineRule="auto"/>
              <w:rPr>
                <w:sz w:val="20"/>
                <w:szCs w:val="20"/>
                <w:lang w:val="en-US"/>
              </w:rPr>
            </w:pPr>
            <w:r w:rsidRPr="00ED0C21">
              <w:rPr>
                <w:b/>
                <w:sz w:val="20"/>
                <w:szCs w:val="20"/>
                <w:lang w:val="en-US"/>
              </w:rPr>
              <w:t>TML</w:t>
            </w:r>
            <w:r w:rsidRPr="00ED0C21">
              <w:rPr>
                <w:sz w:val="20"/>
                <w:szCs w:val="20"/>
                <w:lang w:val="en-US"/>
              </w:rPr>
              <w:t>LLLLL</w:t>
            </w:r>
            <w:r w:rsidRPr="00ED0C21">
              <w:rPr>
                <w:b/>
                <w:sz w:val="20"/>
                <w:szCs w:val="20"/>
                <w:lang w:val="en-US"/>
              </w:rPr>
              <w:t>S</w:t>
            </w:r>
            <w:r w:rsidRPr="00ED0C21">
              <w:rPr>
                <w:sz w:val="20"/>
                <w:szCs w:val="20"/>
                <w:lang w:val="en-US"/>
              </w:rPr>
              <w:t>NNNNN_YYMM1PP.XML</w:t>
            </w:r>
          </w:p>
          <w:p w14:paraId="5AC95170" w14:textId="77777777" w:rsidR="0097597B" w:rsidRPr="00ED0C21" w:rsidRDefault="0097597B" w:rsidP="000065A8">
            <w:pPr>
              <w:spacing w:line="276" w:lineRule="auto"/>
              <w:rPr>
                <w:sz w:val="20"/>
                <w:szCs w:val="20"/>
                <w:lang w:val="en-US"/>
              </w:rPr>
            </w:pPr>
            <w:r w:rsidRPr="00ED0C21">
              <w:rPr>
                <w:b/>
                <w:sz w:val="20"/>
                <w:szCs w:val="20"/>
                <w:lang w:val="en-US"/>
              </w:rPr>
              <w:t>LTM</w:t>
            </w:r>
            <w:r w:rsidRPr="00ED0C21">
              <w:rPr>
                <w:sz w:val="20"/>
                <w:szCs w:val="20"/>
                <w:lang w:val="en-US"/>
              </w:rPr>
              <w:t>LLLLLL</w:t>
            </w:r>
            <w:r w:rsidRPr="00ED0C21">
              <w:rPr>
                <w:b/>
                <w:sz w:val="20"/>
                <w:szCs w:val="20"/>
                <w:lang w:val="en-US"/>
              </w:rPr>
              <w:t>S</w:t>
            </w:r>
            <w:r w:rsidRPr="00ED0C21">
              <w:rPr>
                <w:sz w:val="20"/>
                <w:szCs w:val="20"/>
                <w:lang w:val="en-US"/>
              </w:rPr>
              <w:t>NNNNN_YYMM1PP.XML</w:t>
            </w:r>
          </w:p>
          <w:p w14:paraId="7846263B" w14:textId="77777777" w:rsidR="0097597B" w:rsidRPr="00ED0C21" w:rsidRDefault="0097597B" w:rsidP="000065A8">
            <w:pPr>
              <w:spacing w:line="276" w:lineRule="auto"/>
              <w:rPr>
                <w:sz w:val="20"/>
                <w:szCs w:val="20"/>
                <w:lang w:val="en-US"/>
              </w:rPr>
            </w:pPr>
            <w:r w:rsidRPr="00ED0C21">
              <w:rPr>
                <w:b/>
                <w:sz w:val="20"/>
                <w:szCs w:val="20"/>
                <w:lang w:val="en-US"/>
              </w:rPr>
              <w:t>VTM</w:t>
            </w:r>
            <w:r w:rsidRPr="00ED0C21">
              <w:rPr>
                <w:sz w:val="20"/>
                <w:szCs w:val="20"/>
                <w:lang w:val="en-US"/>
              </w:rPr>
              <w:t>LLLLLL</w:t>
            </w:r>
            <w:r w:rsidRPr="00ED0C21">
              <w:rPr>
                <w:b/>
                <w:sz w:val="20"/>
                <w:szCs w:val="20"/>
                <w:lang w:val="en-US"/>
              </w:rPr>
              <w:t>S</w:t>
            </w:r>
            <w:r w:rsidRPr="00ED0C21">
              <w:rPr>
                <w:sz w:val="20"/>
                <w:szCs w:val="20"/>
                <w:lang w:val="en-US"/>
              </w:rPr>
              <w:t>NNNNN_YYMM1PP.XML</w:t>
            </w:r>
          </w:p>
          <w:p w14:paraId="36358F88"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NNNNN_YYMM1PP.XLS</w:t>
            </w:r>
          </w:p>
          <w:p w14:paraId="3FD0360A"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NNNNN_YYMM1PP.PDF</w:t>
            </w:r>
          </w:p>
          <w:p w14:paraId="31B5EB1C"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B0963F8" w14:textId="77777777" w:rsidR="0097597B" w:rsidRPr="00ED0C21" w:rsidRDefault="0097597B" w:rsidP="000065A8">
            <w:pPr>
              <w:spacing w:line="276" w:lineRule="auto"/>
              <w:rPr>
                <w:sz w:val="20"/>
                <w:szCs w:val="20"/>
                <w:lang w:val="en-US"/>
              </w:rPr>
            </w:pPr>
            <w:r w:rsidRPr="00ED0C21">
              <w:rPr>
                <w:b/>
                <w:sz w:val="20"/>
                <w:szCs w:val="20"/>
                <w:lang w:val="en-US"/>
              </w:rPr>
              <w:t>LCM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24CEFEC" w14:textId="77777777" w:rsidR="0097597B" w:rsidRPr="00ED0C21" w:rsidRDefault="0097597B" w:rsidP="000065A8">
            <w:pPr>
              <w:spacing w:line="276" w:lineRule="auto"/>
              <w:rPr>
                <w:sz w:val="20"/>
                <w:szCs w:val="20"/>
                <w:lang w:val="en-US"/>
              </w:rPr>
            </w:pPr>
            <w:r w:rsidRPr="00ED0C21">
              <w:rPr>
                <w:b/>
                <w:sz w:val="20"/>
                <w:szCs w:val="20"/>
                <w:lang w:val="en-US"/>
              </w:rPr>
              <w:t>VCM</w:t>
            </w:r>
            <w:r w:rsidRPr="00ED0C21">
              <w:rPr>
                <w:sz w:val="20"/>
                <w:szCs w:val="20"/>
                <w:lang w:val="en-US"/>
              </w:rPr>
              <w:t>LLLLLL</w:t>
            </w:r>
            <w:r w:rsidRPr="00ED0C21">
              <w:rPr>
                <w:b/>
                <w:sz w:val="20"/>
                <w:szCs w:val="20"/>
                <w:lang w:val="en-US"/>
              </w:rPr>
              <w:t>S</w:t>
            </w:r>
            <w:r w:rsidRPr="00ED0C21">
              <w:rPr>
                <w:sz w:val="20"/>
                <w:szCs w:val="20"/>
                <w:lang w:val="en-US"/>
              </w:rPr>
              <w:t>NNNNN_YYMM1PP.XML</w:t>
            </w:r>
          </w:p>
          <w:p w14:paraId="7C9CE781"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NNNNN_YYMM1PP.XLS</w:t>
            </w:r>
          </w:p>
          <w:p w14:paraId="2A6A379A"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NNNNN_YYMM1PP.PDF</w:t>
            </w:r>
          </w:p>
        </w:tc>
        <w:tc>
          <w:tcPr>
            <w:tcW w:w="1561" w:type="dxa"/>
          </w:tcPr>
          <w:p w14:paraId="47E3CC9C" w14:textId="77777777" w:rsidR="0097597B" w:rsidRPr="00ED0C21" w:rsidRDefault="0097597B" w:rsidP="000065A8">
            <w:pPr>
              <w:spacing w:line="276" w:lineRule="auto"/>
              <w:rPr>
                <w:sz w:val="20"/>
                <w:szCs w:val="20"/>
              </w:rPr>
            </w:pPr>
            <w:r w:rsidRPr="00ED0C21">
              <w:rPr>
                <w:sz w:val="20"/>
                <w:szCs w:val="20"/>
              </w:rPr>
              <w:t>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092D6952" w14:textId="77777777" w:rsidR="0097597B" w:rsidRPr="00ED0C21" w:rsidRDefault="0097597B" w:rsidP="000065A8">
            <w:pPr>
              <w:spacing w:line="276" w:lineRule="auto"/>
              <w:rPr>
                <w:sz w:val="20"/>
                <w:szCs w:val="20"/>
              </w:rPr>
            </w:pPr>
            <w:r w:rsidRPr="00ED0C21">
              <w:rPr>
                <w:sz w:val="20"/>
                <w:szCs w:val="20"/>
              </w:rPr>
              <w:t>Ежемесячно в течение первых 7 (семи) рабочих дней месяца, следующего за отчетным.</w:t>
            </w:r>
          </w:p>
          <w:p w14:paraId="2E2E30CD" w14:textId="77777777" w:rsidR="0097597B" w:rsidRPr="00ED0C21" w:rsidRDefault="0097597B" w:rsidP="000065A8">
            <w:pPr>
              <w:spacing w:line="276" w:lineRule="auto"/>
              <w:rPr>
                <w:sz w:val="20"/>
                <w:szCs w:val="20"/>
              </w:rPr>
            </w:pPr>
            <w:r w:rsidRPr="00ED0C21">
              <w:rPr>
                <w:sz w:val="20"/>
                <w:szCs w:val="20"/>
              </w:rPr>
              <w:t>Основной и дополнительный.</w:t>
            </w:r>
          </w:p>
          <w:p w14:paraId="3D130349" w14:textId="77777777" w:rsidR="0097597B" w:rsidRPr="00ED0C21" w:rsidRDefault="0097597B" w:rsidP="000065A8">
            <w:pPr>
              <w:spacing w:line="276" w:lineRule="auto"/>
              <w:rPr>
                <w:sz w:val="20"/>
                <w:szCs w:val="20"/>
              </w:rPr>
            </w:pPr>
          </w:p>
          <w:p w14:paraId="1D71E70E" w14:textId="77777777" w:rsidR="0097597B" w:rsidRPr="00ED0C21" w:rsidRDefault="0097597B" w:rsidP="000065A8">
            <w:pPr>
              <w:spacing w:line="276" w:lineRule="auto"/>
              <w:rPr>
                <w:sz w:val="20"/>
                <w:szCs w:val="20"/>
              </w:rPr>
            </w:pPr>
          </w:p>
        </w:tc>
      </w:tr>
      <w:tr w:rsidR="0097597B" w:rsidRPr="00ED0C21" w14:paraId="6D393ED9" w14:textId="77777777" w:rsidTr="000065A8">
        <w:trPr>
          <w:trHeight w:val="505"/>
          <w:jc w:val="center"/>
        </w:trPr>
        <w:tc>
          <w:tcPr>
            <w:tcW w:w="9776" w:type="dxa"/>
            <w:gridSpan w:val="4"/>
            <w:shd w:val="clear" w:color="auto" w:fill="F2F2F2" w:themeFill="background1" w:themeFillShade="F2"/>
            <w:vAlign w:val="center"/>
          </w:tcPr>
          <w:p w14:paraId="342AD9CD" w14:textId="77777777" w:rsidR="0097597B" w:rsidRDefault="0097597B" w:rsidP="000065A8">
            <w:pPr>
              <w:spacing w:line="276" w:lineRule="auto"/>
              <w:jc w:val="center"/>
              <w:rPr>
                <w:b/>
                <w:sz w:val="20"/>
                <w:szCs w:val="20"/>
              </w:rPr>
            </w:pPr>
            <w:r w:rsidRPr="002F3962">
              <w:rPr>
                <w:b/>
                <w:sz w:val="20"/>
                <w:szCs w:val="20"/>
              </w:rPr>
              <w:t>TM (ЭД)</w:t>
            </w:r>
          </w:p>
          <w:p w14:paraId="6AF251CE" w14:textId="77777777" w:rsidR="0097597B" w:rsidRPr="00F15CE4" w:rsidRDefault="0097597B" w:rsidP="000065A8">
            <w:pPr>
              <w:spacing w:line="276" w:lineRule="auto"/>
              <w:jc w:val="center"/>
              <w:rPr>
                <w:sz w:val="20"/>
                <w:szCs w:val="20"/>
              </w:rPr>
            </w:pPr>
            <w:r w:rsidRPr="00F15CE4">
              <w:rPr>
                <w:sz w:val="20"/>
                <w:szCs w:val="20"/>
              </w:rPr>
              <w:t>Счета оказанных медицинских услуг для каждой СМО Оренбургской области подписанные ТФОМС (включает все основные счета за отчетный период).</w:t>
            </w:r>
          </w:p>
        </w:tc>
      </w:tr>
      <w:tr w:rsidR="0097597B" w:rsidRPr="00ED0C21" w14:paraId="2B9A58C6" w14:textId="77777777" w:rsidTr="000065A8">
        <w:trPr>
          <w:trHeight w:val="2021"/>
          <w:jc w:val="center"/>
        </w:trPr>
        <w:tc>
          <w:tcPr>
            <w:tcW w:w="2403" w:type="dxa"/>
          </w:tcPr>
          <w:p w14:paraId="482D0424" w14:textId="77777777" w:rsidR="0097597B" w:rsidRPr="00ED0C21" w:rsidRDefault="0097597B" w:rsidP="000065A8">
            <w:pPr>
              <w:spacing w:line="276" w:lineRule="auto"/>
              <w:rPr>
                <w:sz w:val="20"/>
                <w:szCs w:val="20"/>
                <w:lang w:val="en-US"/>
              </w:rPr>
            </w:pPr>
            <w:r w:rsidRPr="00ED0C21">
              <w:rPr>
                <w:b/>
                <w:sz w:val="20"/>
                <w:szCs w:val="20"/>
                <w:lang w:val="en-US"/>
              </w:rPr>
              <w:t>NPD_M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0204B5EB"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NNNNN_YYMM1PP.PDF</w:t>
            </w:r>
          </w:p>
          <w:p w14:paraId="09C3ADE0"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NNNNN_YYMM1PP.PDF</w:t>
            </w:r>
          </w:p>
          <w:p w14:paraId="32F21204"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NNNNN_YYMM1PP.PDF</w:t>
            </w:r>
          </w:p>
          <w:p w14:paraId="0BA9F14C"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NNNNN_YYMM1PP.PDF</w:t>
            </w:r>
          </w:p>
          <w:p w14:paraId="119AB0A4" w14:textId="77777777" w:rsidR="0097597B" w:rsidRPr="00ED0C21" w:rsidRDefault="0097597B" w:rsidP="000065A8">
            <w:pPr>
              <w:spacing w:line="276" w:lineRule="auto"/>
              <w:rPr>
                <w:sz w:val="20"/>
                <w:szCs w:val="20"/>
                <w:lang w:val="en-US"/>
              </w:rPr>
            </w:pPr>
          </w:p>
        </w:tc>
        <w:tc>
          <w:tcPr>
            <w:tcW w:w="1561" w:type="dxa"/>
          </w:tcPr>
          <w:p w14:paraId="76772C00" w14:textId="77777777" w:rsidR="0097597B" w:rsidRPr="00ED0C21" w:rsidRDefault="0097597B" w:rsidP="000065A8">
            <w:pPr>
              <w:spacing w:line="276" w:lineRule="auto"/>
              <w:rPr>
                <w:sz w:val="20"/>
                <w:szCs w:val="20"/>
              </w:rPr>
            </w:pPr>
            <w:r w:rsidRPr="00ED0C21">
              <w:rPr>
                <w:sz w:val="20"/>
                <w:szCs w:val="20"/>
              </w:rPr>
              <w:t>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54DFE8D5" w14:textId="77777777" w:rsidR="0097597B" w:rsidRPr="00ED0C21" w:rsidRDefault="0097597B" w:rsidP="000065A8">
            <w:pPr>
              <w:spacing w:line="276" w:lineRule="auto"/>
              <w:rPr>
                <w:sz w:val="20"/>
                <w:szCs w:val="20"/>
              </w:rPr>
            </w:pPr>
            <w:r w:rsidRPr="00ED0C21">
              <w:rPr>
                <w:sz w:val="20"/>
                <w:szCs w:val="20"/>
              </w:rPr>
              <w:t>Ежемесячно в течение первых 7 (семи) рабочих дней месяца, следующего за отчетным.</w:t>
            </w:r>
          </w:p>
          <w:p w14:paraId="2CF41A1B" w14:textId="77777777" w:rsidR="0097597B" w:rsidRPr="00ED0C21" w:rsidRDefault="0097597B" w:rsidP="000065A8">
            <w:pPr>
              <w:spacing w:line="276" w:lineRule="auto"/>
              <w:rPr>
                <w:sz w:val="20"/>
                <w:szCs w:val="20"/>
              </w:rPr>
            </w:pPr>
            <w:r w:rsidRPr="00ED0C21">
              <w:rPr>
                <w:sz w:val="20"/>
                <w:szCs w:val="20"/>
              </w:rPr>
              <w:t>Основной и дополнительный.</w:t>
            </w:r>
          </w:p>
        </w:tc>
      </w:tr>
      <w:tr w:rsidR="0097597B" w:rsidRPr="00ED0C21" w14:paraId="7BF554E1" w14:textId="77777777" w:rsidTr="000065A8">
        <w:trPr>
          <w:trHeight w:val="148"/>
          <w:jc w:val="center"/>
        </w:trPr>
        <w:tc>
          <w:tcPr>
            <w:tcW w:w="9776" w:type="dxa"/>
            <w:gridSpan w:val="4"/>
            <w:shd w:val="clear" w:color="auto" w:fill="F2F2F2" w:themeFill="background1" w:themeFillShade="F2"/>
            <w:vAlign w:val="center"/>
          </w:tcPr>
          <w:p w14:paraId="5B4C6B09" w14:textId="77777777" w:rsidR="0097597B" w:rsidRPr="002F3962" w:rsidRDefault="0097597B" w:rsidP="000065A8">
            <w:pPr>
              <w:spacing w:line="276" w:lineRule="auto"/>
              <w:jc w:val="center"/>
              <w:rPr>
                <w:b/>
                <w:sz w:val="20"/>
                <w:szCs w:val="20"/>
              </w:rPr>
            </w:pPr>
            <w:r w:rsidRPr="002F3962">
              <w:rPr>
                <w:b/>
                <w:sz w:val="20"/>
                <w:szCs w:val="20"/>
              </w:rPr>
              <w:t>TM_MEK</w:t>
            </w:r>
          </w:p>
          <w:p w14:paraId="1DB32092" w14:textId="77777777" w:rsidR="0097597B" w:rsidRPr="00F15CE4" w:rsidRDefault="0097597B" w:rsidP="000065A8">
            <w:pPr>
              <w:spacing w:line="276" w:lineRule="auto"/>
              <w:jc w:val="center"/>
              <w:rPr>
                <w:sz w:val="20"/>
                <w:szCs w:val="20"/>
              </w:rPr>
            </w:pPr>
            <w:r w:rsidRPr="00F15CE4">
              <w:rPr>
                <w:sz w:val="20"/>
                <w:szCs w:val="20"/>
              </w:rPr>
              <w:t>Реестры оказанных медицинских услуг, со статусом оплаты и результатами МЭК по каждой СМО Оренбургской области подписанные ТФОМС (включает все основные реестры за отчетный период).</w:t>
            </w:r>
          </w:p>
        </w:tc>
      </w:tr>
      <w:tr w:rsidR="0097597B" w:rsidRPr="00ED0C21" w14:paraId="7C66EA7A" w14:textId="77777777" w:rsidTr="000065A8">
        <w:trPr>
          <w:trHeight w:val="148"/>
          <w:jc w:val="center"/>
        </w:trPr>
        <w:tc>
          <w:tcPr>
            <w:tcW w:w="2403" w:type="dxa"/>
          </w:tcPr>
          <w:p w14:paraId="0DC645C2" w14:textId="77777777" w:rsidR="0097597B" w:rsidRPr="00ED0C21" w:rsidRDefault="0097597B" w:rsidP="000065A8">
            <w:pPr>
              <w:spacing w:line="276" w:lineRule="auto"/>
              <w:rPr>
                <w:sz w:val="20"/>
                <w:szCs w:val="20"/>
                <w:lang w:val="en-US"/>
              </w:rPr>
            </w:pPr>
            <w:r w:rsidRPr="00ED0C21">
              <w:rPr>
                <w:b/>
                <w:sz w:val="20"/>
                <w:szCs w:val="20"/>
                <w:lang w:val="en-US"/>
              </w:rPr>
              <w:t>YP_M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0A6EED6F" w14:textId="77777777" w:rsidR="0097597B" w:rsidRPr="00ED0C21" w:rsidRDefault="0097597B" w:rsidP="000065A8">
            <w:pPr>
              <w:spacing w:line="276" w:lineRule="auto"/>
              <w:rPr>
                <w:sz w:val="20"/>
                <w:szCs w:val="20"/>
                <w:lang w:val="en-US"/>
              </w:rPr>
            </w:pPr>
            <w:r w:rsidRPr="00ED0C21">
              <w:rPr>
                <w:b/>
                <w:sz w:val="20"/>
                <w:szCs w:val="20"/>
                <w:lang w:val="en-US"/>
              </w:rPr>
              <w:t>HS</w:t>
            </w:r>
            <w:r w:rsidRPr="00ED0C21">
              <w:rPr>
                <w:sz w:val="20"/>
                <w:szCs w:val="20"/>
                <w:lang w:val="en-US"/>
              </w:rPr>
              <w:t>NNNNN</w:t>
            </w:r>
            <w:r w:rsidRPr="00ED0C21">
              <w:rPr>
                <w:b/>
                <w:sz w:val="20"/>
                <w:szCs w:val="20"/>
                <w:lang w:val="en-US"/>
              </w:rPr>
              <w:t>M</w:t>
            </w:r>
            <w:r w:rsidRPr="00ED0C21">
              <w:rPr>
                <w:sz w:val="20"/>
                <w:szCs w:val="20"/>
                <w:lang w:val="en-US"/>
              </w:rPr>
              <w:t>LLLLLL_YYMM1PP.XML</w:t>
            </w:r>
          </w:p>
          <w:p w14:paraId="5C977983" w14:textId="77777777" w:rsidR="0097597B" w:rsidRPr="00ED0C21" w:rsidRDefault="0097597B" w:rsidP="000065A8">
            <w:pPr>
              <w:spacing w:line="276" w:lineRule="auto"/>
              <w:rPr>
                <w:sz w:val="20"/>
                <w:szCs w:val="20"/>
                <w:lang w:val="en-US"/>
              </w:rPr>
            </w:pPr>
            <w:r w:rsidRPr="00ED0C21">
              <w:rPr>
                <w:b/>
                <w:sz w:val="20"/>
                <w:szCs w:val="20"/>
                <w:lang w:val="en-US"/>
              </w:rPr>
              <w:t>LHS</w:t>
            </w:r>
            <w:r w:rsidRPr="00ED0C21">
              <w:rPr>
                <w:sz w:val="20"/>
                <w:szCs w:val="20"/>
                <w:lang w:val="en-US"/>
              </w:rPr>
              <w:t>NNNNN</w:t>
            </w:r>
            <w:r w:rsidRPr="00ED0C21">
              <w:rPr>
                <w:b/>
                <w:sz w:val="20"/>
                <w:szCs w:val="20"/>
                <w:lang w:val="en-US"/>
              </w:rPr>
              <w:t>M</w:t>
            </w:r>
            <w:r w:rsidRPr="00ED0C21">
              <w:rPr>
                <w:sz w:val="20"/>
                <w:szCs w:val="20"/>
                <w:lang w:val="en-US"/>
              </w:rPr>
              <w:t>LLLLLL_YYMM1PP.XML</w:t>
            </w:r>
          </w:p>
          <w:p w14:paraId="3A1D8DA7" w14:textId="77777777" w:rsidR="0097597B" w:rsidRPr="00ED0C21" w:rsidRDefault="0097597B" w:rsidP="000065A8">
            <w:pPr>
              <w:spacing w:line="276" w:lineRule="auto"/>
              <w:rPr>
                <w:sz w:val="20"/>
                <w:szCs w:val="20"/>
                <w:lang w:val="en-US"/>
              </w:rPr>
            </w:pPr>
            <w:r w:rsidRPr="00ED0C21">
              <w:rPr>
                <w:b/>
                <w:sz w:val="20"/>
                <w:szCs w:val="20"/>
                <w:lang w:val="en-US"/>
              </w:rPr>
              <w:t>HVS</w:t>
            </w:r>
            <w:r w:rsidRPr="00ED0C21">
              <w:rPr>
                <w:sz w:val="20"/>
                <w:szCs w:val="20"/>
                <w:lang w:val="en-US"/>
              </w:rPr>
              <w:t>NNNNN</w:t>
            </w:r>
            <w:r w:rsidRPr="00ED0C21">
              <w:rPr>
                <w:b/>
                <w:sz w:val="20"/>
                <w:szCs w:val="20"/>
                <w:lang w:val="en-US"/>
              </w:rPr>
              <w:t>M</w:t>
            </w:r>
            <w:r w:rsidRPr="00ED0C21">
              <w:rPr>
                <w:sz w:val="20"/>
                <w:szCs w:val="20"/>
                <w:lang w:val="en-US"/>
              </w:rPr>
              <w:t>LLLLLL_YYMM1PP.XML</w:t>
            </w:r>
          </w:p>
          <w:p w14:paraId="1AD00B33"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w:t>
            </w:r>
            <w:r w:rsidRPr="00ED0C21">
              <w:rPr>
                <w:b/>
                <w:sz w:val="20"/>
                <w:szCs w:val="20"/>
                <w:lang w:val="en-US"/>
              </w:rPr>
              <w:t>M</w:t>
            </w:r>
            <w:r w:rsidRPr="00ED0C21">
              <w:rPr>
                <w:sz w:val="20"/>
                <w:szCs w:val="20"/>
                <w:lang w:val="en-US"/>
              </w:rPr>
              <w:t>LLLLLL_YYMM1PP.XLS</w:t>
            </w:r>
          </w:p>
          <w:p w14:paraId="3A4A5A9A" w14:textId="77777777" w:rsidR="0097597B" w:rsidRPr="00ED0C21" w:rsidRDefault="0097597B" w:rsidP="000065A8">
            <w:pPr>
              <w:spacing w:line="276" w:lineRule="auto"/>
              <w:rPr>
                <w:sz w:val="20"/>
                <w:szCs w:val="20"/>
                <w:lang w:val="en-US"/>
              </w:rPr>
            </w:pPr>
            <w:r w:rsidRPr="00ED0C21">
              <w:rPr>
                <w:b/>
                <w:sz w:val="20"/>
                <w:szCs w:val="20"/>
                <w:lang w:val="en-US"/>
              </w:rPr>
              <w:t>DS</w:t>
            </w:r>
            <w:r w:rsidRPr="00ED0C21">
              <w:rPr>
                <w:sz w:val="20"/>
                <w:szCs w:val="20"/>
                <w:lang w:val="en-US"/>
              </w:rPr>
              <w:t>NNNNN</w:t>
            </w:r>
            <w:r w:rsidRPr="00ED0C21">
              <w:rPr>
                <w:b/>
                <w:sz w:val="20"/>
                <w:szCs w:val="20"/>
                <w:lang w:val="en-US"/>
              </w:rPr>
              <w:t>M</w:t>
            </w:r>
            <w:r w:rsidRPr="00ED0C21">
              <w:rPr>
                <w:sz w:val="20"/>
                <w:szCs w:val="20"/>
                <w:lang w:val="en-US"/>
              </w:rPr>
              <w:t>LLLLLL_YYMM1PP.XML</w:t>
            </w:r>
          </w:p>
          <w:p w14:paraId="51828CD4" w14:textId="77777777" w:rsidR="0097597B" w:rsidRPr="00ED0C21" w:rsidRDefault="0097597B" w:rsidP="000065A8">
            <w:pPr>
              <w:spacing w:line="276" w:lineRule="auto"/>
              <w:rPr>
                <w:sz w:val="20"/>
                <w:szCs w:val="20"/>
                <w:lang w:val="en-US"/>
              </w:rPr>
            </w:pPr>
            <w:r w:rsidRPr="00ED0C21">
              <w:rPr>
                <w:b/>
                <w:sz w:val="20"/>
                <w:szCs w:val="20"/>
                <w:lang w:val="en-US"/>
              </w:rPr>
              <w:lastRenderedPageBreak/>
              <w:t>LDS</w:t>
            </w:r>
            <w:r w:rsidRPr="00ED0C21">
              <w:rPr>
                <w:sz w:val="20"/>
                <w:szCs w:val="20"/>
                <w:lang w:val="en-US"/>
              </w:rPr>
              <w:t>NNNNN</w:t>
            </w:r>
            <w:r w:rsidRPr="00ED0C21">
              <w:rPr>
                <w:b/>
                <w:sz w:val="20"/>
                <w:szCs w:val="20"/>
                <w:lang w:val="en-US"/>
              </w:rPr>
              <w:t>M</w:t>
            </w:r>
            <w:r w:rsidRPr="00ED0C21">
              <w:rPr>
                <w:sz w:val="20"/>
                <w:szCs w:val="20"/>
                <w:lang w:val="en-US"/>
              </w:rPr>
              <w:t>LLLLLL_YYMM1PP.XML</w:t>
            </w:r>
          </w:p>
          <w:p w14:paraId="1861746A" w14:textId="77777777" w:rsidR="0097597B" w:rsidRPr="00ED0C21" w:rsidRDefault="0097597B" w:rsidP="000065A8">
            <w:pPr>
              <w:spacing w:line="276" w:lineRule="auto"/>
              <w:rPr>
                <w:sz w:val="20"/>
                <w:szCs w:val="20"/>
                <w:lang w:val="en-US"/>
              </w:rPr>
            </w:pPr>
            <w:r w:rsidRPr="00ED0C21">
              <w:rPr>
                <w:b/>
                <w:sz w:val="20"/>
                <w:szCs w:val="20"/>
                <w:lang w:val="en-US"/>
              </w:rPr>
              <w:t>VDS</w:t>
            </w:r>
            <w:r w:rsidRPr="00ED0C21">
              <w:rPr>
                <w:sz w:val="20"/>
                <w:szCs w:val="20"/>
                <w:lang w:val="en-US"/>
              </w:rPr>
              <w:t>NNNNN</w:t>
            </w:r>
            <w:r w:rsidRPr="00ED0C21">
              <w:rPr>
                <w:b/>
                <w:sz w:val="20"/>
                <w:szCs w:val="20"/>
                <w:lang w:val="en-US"/>
              </w:rPr>
              <w:t>M</w:t>
            </w:r>
            <w:r w:rsidRPr="00ED0C21">
              <w:rPr>
                <w:sz w:val="20"/>
                <w:szCs w:val="20"/>
                <w:lang w:val="en-US"/>
              </w:rPr>
              <w:t>LLLLLL_YYMM1PP.XML</w:t>
            </w:r>
          </w:p>
          <w:p w14:paraId="6DBBC05A"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w:t>
            </w:r>
            <w:r w:rsidRPr="00ED0C21">
              <w:rPr>
                <w:b/>
                <w:sz w:val="20"/>
                <w:szCs w:val="20"/>
                <w:lang w:val="en-US"/>
              </w:rPr>
              <w:t>M</w:t>
            </w:r>
            <w:r w:rsidRPr="00ED0C21">
              <w:rPr>
                <w:sz w:val="20"/>
                <w:szCs w:val="20"/>
                <w:lang w:val="en-US"/>
              </w:rPr>
              <w:t>LLLLLL_YYMM1PP.XLS</w:t>
            </w:r>
          </w:p>
          <w:p w14:paraId="56CF1F3A" w14:textId="77777777" w:rsidR="0097597B" w:rsidRPr="00ED0C21" w:rsidRDefault="0097597B" w:rsidP="000065A8">
            <w:pPr>
              <w:spacing w:line="276" w:lineRule="auto"/>
              <w:rPr>
                <w:sz w:val="20"/>
                <w:szCs w:val="20"/>
                <w:lang w:val="en-US"/>
              </w:rPr>
            </w:pPr>
            <w:r w:rsidRPr="00ED0C21">
              <w:rPr>
                <w:b/>
                <w:sz w:val="20"/>
                <w:szCs w:val="20"/>
                <w:lang w:val="en-US"/>
              </w:rPr>
              <w:t>TS</w:t>
            </w:r>
            <w:r w:rsidRPr="00ED0C21">
              <w:rPr>
                <w:sz w:val="20"/>
                <w:szCs w:val="20"/>
                <w:lang w:val="en-US"/>
              </w:rPr>
              <w:t>NNNNN</w:t>
            </w:r>
            <w:r w:rsidRPr="00ED0C21">
              <w:rPr>
                <w:b/>
                <w:sz w:val="20"/>
                <w:szCs w:val="20"/>
                <w:lang w:val="en-US"/>
              </w:rPr>
              <w:t>M</w:t>
            </w:r>
            <w:r w:rsidRPr="00ED0C21">
              <w:rPr>
                <w:sz w:val="20"/>
                <w:szCs w:val="20"/>
                <w:lang w:val="en-US"/>
              </w:rPr>
              <w:t>LLLLLL_YYMM1PP.XML</w:t>
            </w:r>
          </w:p>
          <w:p w14:paraId="62EDC883" w14:textId="77777777" w:rsidR="0097597B" w:rsidRPr="00ED0C21" w:rsidRDefault="0097597B" w:rsidP="000065A8">
            <w:pPr>
              <w:spacing w:line="276" w:lineRule="auto"/>
              <w:rPr>
                <w:sz w:val="20"/>
                <w:szCs w:val="20"/>
                <w:lang w:val="en-US"/>
              </w:rPr>
            </w:pPr>
            <w:r w:rsidRPr="00ED0C21">
              <w:rPr>
                <w:b/>
                <w:sz w:val="20"/>
                <w:szCs w:val="20"/>
                <w:lang w:val="en-US"/>
              </w:rPr>
              <w:t>LTS</w:t>
            </w:r>
            <w:r w:rsidRPr="00ED0C21">
              <w:rPr>
                <w:sz w:val="20"/>
                <w:szCs w:val="20"/>
                <w:lang w:val="en-US"/>
              </w:rPr>
              <w:t>NNNNN</w:t>
            </w:r>
            <w:r w:rsidRPr="00ED0C21">
              <w:rPr>
                <w:b/>
                <w:sz w:val="20"/>
                <w:szCs w:val="20"/>
                <w:lang w:val="en-US"/>
              </w:rPr>
              <w:t>M</w:t>
            </w:r>
            <w:r w:rsidRPr="00ED0C21">
              <w:rPr>
                <w:sz w:val="20"/>
                <w:szCs w:val="20"/>
                <w:lang w:val="en-US"/>
              </w:rPr>
              <w:t>LLLLLL_YYMM1PP.XML</w:t>
            </w:r>
          </w:p>
          <w:p w14:paraId="57323EA0" w14:textId="77777777" w:rsidR="0097597B" w:rsidRPr="00ED0C21" w:rsidRDefault="0097597B" w:rsidP="000065A8">
            <w:pPr>
              <w:spacing w:line="276" w:lineRule="auto"/>
              <w:rPr>
                <w:sz w:val="20"/>
                <w:szCs w:val="20"/>
                <w:lang w:val="en-US"/>
              </w:rPr>
            </w:pPr>
            <w:r w:rsidRPr="00ED0C21">
              <w:rPr>
                <w:b/>
                <w:sz w:val="20"/>
                <w:szCs w:val="20"/>
                <w:lang w:val="en-US"/>
              </w:rPr>
              <w:t>VTS</w:t>
            </w:r>
            <w:r w:rsidRPr="00ED0C21">
              <w:rPr>
                <w:sz w:val="20"/>
                <w:szCs w:val="20"/>
                <w:lang w:val="en-US"/>
              </w:rPr>
              <w:t>NNNNN</w:t>
            </w:r>
            <w:r w:rsidRPr="00ED0C21">
              <w:rPr>
                <w:b/>
                <w:sz w:val="20"/>
                <w:szCs w:val="20"/>
                <w:lang w:val="en-US"/>
              </w:rPr>
              <w:t>M</w:t>
            </w:r>
            <w:r w:rsidRPr="00ED0C21">
              <w:rPr>
                <w:sz w:val="20"/>
                <w:szCs w:val="20"/>
                <w:lang w:val="en-US"/>
              </w:rPr>
              <w:t>LLLLLL_YYMM1PP.XML</w:t>
            </w:r>
          </w:p>
          <w:p w14:paraId="3D9975B0"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w:t>
            </w:r>
            <w:r w:rsidRPr="00ED0C21">
              <w:rPr>
                <w:b/>
                <w:sz w:val="20"/>
                <w:szCs w:val="20"/>
                <w:lang w:val="en-US"/>
              </w:rPr>
              <w:t>M</w:t>
            </w:r>
            <w:r w:rsidRPr="00ED0C21">
              <w:rPr>
                <w:sz w:val="20"/>
                <w:szCs w:val="20"/>
                <w:lang w:val="en-US"/>
              </w:rPr>
              <w:t>LLLLLL_YYMM1PP.XLS</w:t>
            </w:r>
          </w:p>
          <w:p w14:paraId="4344BA8D" w14:textId="77777777" w:rsidR="0097597B" w:rsidRPr="00ED0C21" w:rsidRDefault="0097597B" w:rsidP="000065A8">
            <w:pPr>
              <w:spacing w:line="276" w:lineRule="auto"/>
              <w:rPr>
                <w:sz w:val="20"/>
                <w:szCs w:val="20"/>
                <w:lang w:val="en-US"/>
              </w:rPr>
            </w:pPr>
            <w:r w:rsidRPr="00ED0C21">
              <w:rPr>
                <w:b/>
                <w:sz w:val="20"/>
                <w:szCs w:val="20"/>
                <w:lang w:val="en-US"/>
              </w:rPr>
              <w:t>CS</w:t>
            </w:r>
            <w:r w:rsidRPr="00ED0C21">
              <w:rPr>
                <w:sz w:val="20"/>
                <w:szCs w:val="20"/>
                <w:lang w:val="en-US"/>
              </w:rPr>
              <w:t>NNNNN</w:t>
            </w:r>
            <w:r w:rsidRPr="00ED0C21">
              <w:rPr>
                <w:b/>
                <w:sz w:val="20"/>
                <w:szCs w:val="20"/>
                <w:lang w:val="en-US"/>
              </w:rPr>
              <w:t>M</w:t>
            </w:r>
            <w:r w:rsidRPr="00ED0C21">
              <w:rPr>
                <w:sz w:val="20"/>
                <w:szCs w:val="20"/>
                <w:lang w:val="en-US"/>
              </w:rPr>
              <w:t>LLLLLL_YYMM1PP.XML</w:t>
            </w:r>
          </w:p>
          <w:p w14:paraId="3EB5965A" w14:textId="77777777" w:rsidR="0097597B" w:rsidRPr="00ED0C21" w:rsidRDefault="0097597B" w:rsidP="000065A8">
            <w:pPr>
              <w:spacing w:line="276" w:lineRule="auto"/>
              <w:rPr>
                <w:sz w:val="20"/>
                <w:szCs w:val="20"/>
                <w:lang w:val="en-US"/>
              </w:rPr>
            </w:pPr>
            <w:r w:rsidRPr="00ED0C21">
              <w:rPr>
                <w:b/>
                <w:sz w:val="20"/>
                <w:szCs w:val="20"/>
                <w:lang w:val="en-US"/>
              </w:rPr>
              <w:t>LCS</w:t>
            </w:r>
            <w:r w:rsidRPr="00ED0C21">
              <w:rPr>
                <w:sz w:val="20"/>
                <w:szCs w:val="20"/>
                <w:lang w:val="en-US"/>
              </w:rPr>
              <w:t>NNNNN</w:t>
            </w:r>
            <w:r w:rsidRPr="00ED0C21">
              <w:rPr>
                <w:b/>
                <w:sz w:val="20"/>
                <w:szCs w:val="20"/>
                <w:lang w:val="en-US"/>
              </w:rPr>
              <w:t>M</w:t>
            </w:r>
            <w:r w:rsidRPr="00ED0C21">
              <w:rPr>
                <w:sz w:val="20"/>
                <w:szCs w:val="20"/>
                <w:lang w:val="en-US"/>
              </w:rPr>
              <w:t>LLLLLL_YYMM1PP.XML</w:t>
            </w:r>
          </w:p>
          <w:p w14:paraId="5755E072" w14:textId="77777777" w:rsidR="0097597B" w:rsidRPr="00ED0C21" w:rsidRDefault="0097597B" w:rsidP="000065A8">
            <w:pPr>
              <w:spacing w:line="276" w:lineRule="auto"/>
              <w:rPr>
                <w:sz w:val="20"/>
                <w:szCs w:val="20"/>
                <w:lang w:val="en-US"/>
              </w:rPr>
            </w:pPr>
            <w:r w:rsidRPr="00ED0C21">
              <w:rPr>
                <w:b/>
                <w:sz w:val="20"/>
                <w:szCs w:val="20"/>
                <w:lang w:val="en-US"/>
              </w:rPr>
              <w:t>VCS</w:t>
            </w:r>
            <w:r w:rsidRPr="00ED0C21">
              <w:rPr>
                <w:sz w:val="20"/>
                <w:szCs w:val="20"/>
                <w:lang w:val="en-US"/>
              </w:rPr>
              <w:t>NNNNN</w:t>
            </w:r>
            <w:r w:rsidRPr="00ED0C21">
              <w:rPr>
                <w:b/>
                <w:sz w:val="20"/>
                <w:szCs w:val="20"/>
                <w:lang w:val="en-US"/>
              </w:rPr>
              <w:t>M</w:t>
            </w:r>
            <w:r w:rsidRPr="00ED0C21">
              <w:rPr>
                <w:sz w:val="20"/>
                <w:szCs w:val="20"/>
                <w:lang w:val="en-US"/>
              </w:rPr>
              <w:t>LLLLLL_YYMM1PP.XML</w:t>
            </w:r>
          </w:p>
          <w:p w14:paraId="149068E2"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w:t>
            </w:r>
            <w:r w:rsidRPr="00ED0C21">
              <w:rPr>
                <w:b/>
                <w:sz w:val="20"/>
                <w:szCs w:val="20"/>
                <w:lang w:val="en-US"/>
              </w:rPr>
              <w:t>M</w:t>
            </w:r>
            <w:r w:rsidRPr="00ED0C21">
              <w:rPr>
                <w:sz w:val="20"/>
                <w:szCs w:val="20"/>
                <w:lang w:val="en-US"/>
              </w:rPr>
              <w:t>LLLLLL_YYMM1PP.XLS</w:t>
            </w:r>
          </w:p>
        </w:tc>
        <w:tc>
          <w:tcPr>
            <w:tcW w:w="1561" w:type="dxa"/>
          </w:tcPr>
          <w:p w14:paraId="0314560F" w14:textId="77777777" w:rsidR="0097597B" w:rsidRDefault="0097597B" w:rsidP="000065A8">
            <w:pPr>
              <w:spacing w:line="276" w:lineRule="auto"/>
              <w:rPr>
                <w:sz w:val="20"/>
                <w:szCs w:val="20"/>
              </w:rPr>
            </w:pPr>
            <w:r w:rsidRPr="00ED0C21">
              <w:rPr>
                <w:sz w:val="20"/>
                <w:szCs w:val="20"/>
              </w:rPr>
              <w:lastRenderedPageBreak/>
              <w:t>ТФОМС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МО</w:t>
            </w:r>
            <w:r>
              <w:rPr>
                <w:sz w:val="20"/>
                <w:szCs w:val="20"/>
              </w:rPr>
              <w:t>,</w:t>
            </w:r>
          </w:p>
          <w:p w14:paraId="3E363A84" w14:textId="77777777" w:rsidR="0097597B" w:rsidRPr="00944B52" w:rsidRDefault="0097597B" w:rsidP="000065A8">
            <w:pPr>
              <w:spacing w:line="276" w:lineRule="auto"/>
              <w:rPr>
                <w:sz w:val="20"/>
                <w:szCs w:val="20"/>
                <w:lang w:val="en-US"/>
              </w:rPr>
            </w:pPr>
            <w:r w:rsidRPr="00ED0C21">
              <w:rPr>
                <w:sz w:val="20"/>
                <w:szCs w:val="20"/>
              </w:rPr>
              <w:t>ТФОМС</w:t>
            </w:r>
            <w:r>
              <w:rPr>
                <w:sz w:val="20"/>
                <w:szCs w:val="20"/>
                <w:lang w:val="en-US"/>
              </w:rPr>
              <w:t xml:space="preserve"> </w:t>
            </w:r>
            <w:r>
              <w:rPr>
                <w:rFonts w:ascii="Microsoft Sans Serif" w:hAnsi="Microsoft Sans Serif" w:cs="Microsoft Sans Serif"/>
                <w:sz w:val="20"/>
                <w:szCs w:val="20"/>
              </w:rPr>
              <w:t>→</w:t>
            </w:r>
            <w:r w:rsidRPr="00ED0C21">
              <w:rPr>
                <w:sz w:val="20"/>
                <w:szCs w:val="20"/>
              </w:rPr>
              <w:t xml:space="preserve"> СМО</w:t>
            </w:r>
          </w:p>
        </w:tc>
        <w:tc>
          <w:tcPr>
            <w:tcW w:w="2126" w:type="dxa"/>
          </w:tcPr>
          <w:p w14:paraId="416FB538" w14:textId="77777777" w:rsidR="0097597B" w:rsidRPr="00ED0C21" w:rsidRDefault="0097597B" w:rsidP="000065A8">
            <w:pPr>
              <w:spacing w:line="276" w:lineRule="auto"/>
              <w:rPr>
                <w:sz w:val="20"/>
                <w:szCs w:val="20"/>
              </w:rPr>
            </w:pPr>
            <w:r w:rsidRPr="00ED0C21">
              <w:rPr>
                <w:sz w:val="20"/>
                <w:szCs w:val="20"/>
              </w:rPr>
              <w:t>Ежемесячно в течение первых 7 (семи) рабочих дней месяца, следующего за отчетным.</w:t>
            </w:r>
          </w:p>
          <w:p w14:paraId="7587F8F6" w14:textId="77777777" w:rsidR="0097597B" w:rsidRPr="00ED0C21" w:rsidRDefault="0097597B" w:rsidP="000065A8">
            <w:pPr>
              <w:spacing w:line="276" w:lineRule="auto"/>
              <w:rPr>
                <w:sz w:val="20"/>
                <w:szCs w:val="20"/>
              </w:rPr>
            </w:pPr>
            <w:r w:rsidRPr="00ED0C21">
              <w:rPr>
                <w:sz w:val="20"/>
                <w:szCs w:val="20"/>
              </w:rPr>
              <w:lastRenderedPageBreak/>
              <w:t>Основной и дополнительный.</w:t>
            </w:r>
          </w:p>
        </w:tc>
      </w:tr>
      <w:tr w:rsidR="0097597B" w:rsidRPr="00ED0C21" w14:paraId="798B0333" w14:textId="77777777" w:rsidTr="000065A8">
        <w:trPr>
          <w:trHeight w:val="523"/>
          <w:jc w:val="center"/>
        </w:trPr>
        <w:tc>
          <w:tcPr>
            <w:tcW w:w="9776" w:type="dxa"/>
            <w:gridSpan w:val="4"/>
            <w:shd w:val="clear" w:color="auto" w:fill="F2F2F2" w:themeFill="background1" w:themeFillShade="F2"/>
            <w:vAlign w:val="center"/>
          </w:tcPr>
          <w:p w14:paraId="133E46EE" w14:textId="77777777" w:rsidR="0097597B" w:rsidRPr="00FF67E7" w:rsidRDefault="0097597B" w:rsidP="000065A8">
            <w:pPr>
              <w:spacing w:line="276" w:lineRule="auto"/>
              <w:jc w:val="center"/>
              <w:rPr>
                <w:b/>
                <w:sz w:val="20"/>
                <w:szCs w:val="20"/>
              </w:rPr>
            </w:pPr>
            <w:r w:rsidRPr="00FF67E7">
              <w:rPr>
                <w:b/>
                <w:sz w:val="20"/>
                <w:szCs w:val="20"/>
              </w:rPr>
              <w:lastRenderedPageBreak/>
              <w:t>TM_MEK (ЭД)</w:t>
            </w:r>
          </w:p>
          <w:p w14:paraId="5733CEA2" w14:textId="77777777" w:rsidR="0097597B" w:rsidRPr="00F15CE4" w:rsidRDefault="0097597B" w:rsidP="000065A8">
            <w:pPr>
              <w:spacing w:line="276" w:lineRule="auto"/>
              <w:jc w:val="center"/>
              <w:rPr>
                <w:sz w:val="20"/>
                <w:szCs w:val="20"/>
              </w:rPr>
            </w:pPr>
            <w:r w:rsidRPr="00F15CE4">
              <w:rPr>
                <w:sz w:val="20"/>
                <w:szCs w:val="20"/>
              </w:rPr>
              <w:t>Заключения МЭК  по каждой СМО Оренбургской области подписанные ТФОМС (включает все основные заключения за отчетный период).</w:t>
            </w:r>
          </w:p>
        </w:tc>
      </w:tr>
      <w:tr w:rsidR="0097597B" w:rsidRPr="00ED0C21" w14:paraId="49C07242" w14:textId="77777777" w:rsidTr="000065A8">
        <w:trPr>
          <w:trHeight w:val="2144"/>
          <w:jc w:val="center"/>
        </w:trPr>
        <w:tc>
          <w:tcPr>
            <w:tcW w:w="2403" w:type="dxa"/>
          </w:tcPr>
          <w:p w14:paraId="6506C060" w14:textId="77777777" w:rsidR="0097597B" w:rsidRPr="00ED0C21" w:rsidRDefault="0097597B" w:rsidP="000065A8">
            <w:pPr>
              <w:spacing w:line="276" w:lineRule="auto"/>
              <w:rPr>
                <w:sz w:val="20"/>
                <w:szCs w:val="20"/>
                <w:lang w:val="en-US"/>
              </w:rPr>
            </w:pPr>
            <w:r w:rsidRPr="00ED0C21">
              <w:rPr>
                <w:b/>
                <w:sz w:val="20"/>
                <w:szCs w:val="20"/>
                <w:lang w:val="en-US"/>
              </w:rPr>
              <w:t>YPD_M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4F0EFEA9"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w:t>
            </w:r>
            <w:r w:rsidRPr="00ED0C21">
              <w:rPr>
                <w:b/>
                <w:sz w:val="20"/>
                <w:szCs w:val="20"/>
                <w:lang w:val="en-US"/>
              </w:rPr>
              <w:t>M</w:t>
            </w:r>
            <w:r w:rsidRPr="00ED0C21">
              <w:rPr>
                <w:sz w:val="20"/>
                <w:szCs w:val="20"/>
                <w:lang w:val="en-US"/>
              </w:rPr>
              <w:t>LLLLLL_YYMM1PP. PDF</w:t>
            </w:r>
          </w:p>
          <w:p w14:paraId="0D4C86CB"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w:t>
            </w:r>
            <w:r w:rsidRPr="00ED0C21">
              <w:rPr>
                <w:b/>
                <w:sz w:val="20"/>
                <w:szCs w:val="20"/>
                <w:lang w:val="en-US"/>
              </w:rPr>
              <w:t>M</w:t>
            </w:r>
            <w:r w:rsidRPr="00ED0C21">
              <w:rPr>
                <w:sz w:val="20"/>
                <w:szCs w:val="20"/>
                <w:lang w:val="en-US"/>
              </w:rPr>
              <w:t>LLLLLL_YYMM1PP.PDF</w:t>
            </w:r>
          </w:p>
          <w:p w14:paraId="4BDBD4B7"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w:t>
            </w:r>
            <w:r w:rsidRPr="00ED0C21">
              <w:rPr>
                <w:b/>
                <w:sz w:val="20"/>
                <w:szCs w:val="20"/>
                <w:lang w:val="en-US"/>
              </w:rPr>
              <w:t>M</w:t>
            </w:r>
            <w:r w:rsidRPr="00ED0C21">
              <w:rPr>
                <w:sz w:val="20"/>
                <w:szCs w:val="20"/>
                <w:lang w:val="en-US"/>
              </w:rPr>
              <w:t>LLLLLL_YYMM1PP.PDF</w:t>
            </w:r>
          </w:p>
          <w:p w14:paraId="4B7C4872"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w:t>
            </w:r>
            <w:r w:rsidRPr="00ED0C21">
              <w:rPr>
                <w:b/>
                <w:sz w:val="20"/>
                <w:szCs w:val="20"/>
                <w:lang w:val="en-US"/>
              </w:rPr>
              <w:t>M</w:t>
            </w:r>
            <w:r w:rsidRPr="00ED0C21">
              <w:rPr>
                <w:sz w:val="20"/>
                <w:szCs w:val="20"/>
                <w:lang w:val="en-US"/>
              </w:rPr>
              <w:t>LLLLLL_YYMM1PP.PDF</w:t>
            </w:r>
          </w:p>
        </w:tc>
        <w:tc>
          <w:tcPr>
            <w:tcW w:w="1561" w:type="dxa"/>
          </w:tcPr>
          <w:p w14:paraId="79F420B1" w14:textId="77777777" w:rsidR="0097597B"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r>
              <w:rPr>
                <w:sz w:val="20"/>
                <w:szCs w:val="20"/>
              </w:rPr>
              <w:t>,</w:t>
            </w:r>
          </w:p>
          <w:p w14:paraId="259719FE"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СМО</w:t>
            </w:r>
          </w:p>
        </w:tc>
        <w:tc>
          <w:tcPr>
            <w:tcW w:w="2126" w:type="dxa"/>
          </w:tcPr>
          <w:p w14:paraId="30CCEA22" w14:textId="77777777" w:rsidR="0097597B" w:rsidRPr="00ED0C21" w:rsidRDefault="0097597B" w:rsidP="000065A8">
            <w:pPr>
              <w:spacing w:line="276" w:lineRule="auto"/>
              <w:rPr>
                <w:sz w:val="20"/>
                <w:szCs w:val="20"/>
              </w:rPr>
            </w:pPr>
            <w:r w:rsidRPr="00ED0C21">
              <w:rPr>
                <w:sz w:val="20"/>
                <w:szCs w:val="20"/>
              </w:rPr>
              <w:t>Ежемесячно в течение первых 7 (семи) рабочих дней месяца, следующего за отчетным.</w:t>
            </w:r>
          </w:p>
          <w:p w14:paraId="403EF16B" w14:textId="77777777" w:rsidR="0097597B" w:rsidRPr="00ED0C21" w:rsidRDefault="0097597B" w:rsidP="000065A8">
            <w:pPr>
              <w:spacing w:line="276" w:lineRule="auto"/>
              <w:rPr>
                <w:sz w:val="20"/>
                <w:szCs w:val="20"/>
              </w:rPr>
            </w:pPr>
            <w:r w:rsidRPr="00ED0C21">
              <w:rPr>
                <w:sz w:val="20"/>
                <w:szCs w:val="20"/>
              </w:rPr>
              <w:t>Основной и дополнительный.</w:t>
            </w:r>
          </w:p>
        </w:tc>
      </w:tr>
      <w:tr w:rsidR="0097597B" w:rsidRPr="00ED0C21" w14:paraId="295A4120" w14:textId="77777777" w:rsidTr="000065A8">
        <w:trPr>
          <w:trHeight w:val="820"/>
          <w:jc w:val="center"/>
        </w:trPr>
        <w:tc>
          <w:tcPr>
            <w:tcW w:w="9776" w:type="dxa"/>
            <w:gridSpan w:val="4"/>
            <w:vAlign w:val="center"/>
          </w:tcPr>
          <w:p w14:paraId="76EC2664" w14:textId="77777777" w:rsidR="0097597B" w:rsidRPr="00F15CE4" w:rsidRDefault="0097597B" w:rsidP="000065A8">
            <w:pPr>
              <w:shd w:val="clear" w:color="auto" w:fill="F2F2F2" w:themeFill="background1" w:themeFillShade="F2"/>
              <w:spacing w:line="276" w:lineRule="auto"/>
              <w:jc w:val="center"/>
              <w:rPr>
                <w:b/>
                <w:sz w:val="20"/>
                <w:szCs w:val="20"/>
              </w:rPr>
            </w:pPr>
            <w:r w:rsidRPr="00F15CE4">
              <w:rPr>
                <w:b/>
                <w:sz w:val="20"/>
                <w:szCs w:val="20"/>
              </w:rPr>
              <w:t>MS</w:t>
            </w:r>
          </w:p>
          <w:p w14:paraId="5C89B10E" w14:textId="77777777" w:rsidR="0097597B" w:rsidRPr="00722FB7" w:rsidRDefault="0097597B" w:rsidP="000065A8">
            <w:pPr>
              <w:shd w:val="clear" w:color="auto" w:fill="F2F2F2" w:themeFill="background1" w:themeFillShade="F2"/>
              <w:spacing w:line="276" w:lineRule="auto"/>
              <w:jc w:val="center"/>
              <w:rPr>
                <w:sz w:val="20"/>
                <w:szCs w:val="20"/>
              </w:rPr>
            </w:pPr>
            <w:r w:rsidRPr="00722FB7">
              <w:rPr>
                <w:sz w:val="20"/>
                <w:szCs w:val="20"/>
              </w:rPr>
              <w:t>Реестры оказанных медицинских услуг для каждой СМО Оренбургской области, полученные от ТФОМС и подписанные ТФОМС и МО</w:t>
            </w:r>
          </w:p>
        </w:tc>
      </w:tr>
      <w:tr w:rsidR="0097597B" w:rsidRPr="00ED0C21" w14:paraId="726C79DA" w14:textId="77777777" w:rsidTr="000065A8">
        <w:trPr>
          <w:trHeight w:val="3894"/>
          <w:jc w:val="center"/>
        </w:trPr>
        <w:tc>
          <w:tcPr>
            <w:tcW w:w="2403" w:type="dxa"/>
          </w:tcPr>
          <w:p w14:paraId="068136B4" w14:textId="77777777" w:rsidR="0097597B" w:rsidRPr="00ED0C21" w:rsidRDefault="0097597B" w:rsidP="000065A8">
            <w:pPr>
              <w:spacing w:line="276" w:lineRule="auto"/>
              <w:rPr>
                <w:sz w:val="20"/>
                <w:szCs w:val="20"/>
                <w:lang w:val="en-US"/>
              </w:rPr>
            </w:pPr>
            <w:r w:rsidRPr="00ED0C21">
              <w:rPr>
                <w:b/>
                <w:sz w:val="20"/>
                <w:szCs w:val="20"/>
                <w:lang w:val="en-US"/>
              </w:rPr>
              <w:t>NP_M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261C5535"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7FDA67A" w14:textId="77777777" w:rsidR="0097597B" w:rsidRPr="00ED0C21" w:rsidRDefault="0097597B" w:rsidP="000065A8">
            <w:pPr>
              <w:spacing w:line="276" w:lineRule="auto"/>
              <w:rPr>
                <w:sz w:val="20"/>
                <w:szCs w:val="20"/>
                <w:lang w:val="en-US"/>
              </w:rPr>
            </w:pPr>
            <w:r w:rsidRPr="00ED0C21">
              <w:rPr>
                <w:b/>
                <w:sz w:val="20"/>
                <w:szCs w:val="20"/>
                <w:lang w:val="en-US"/>
              </w:rPr>
              <w:t>LHM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48E85017" w14:textId="77777777" w:rsidR="0097597B" w:rsidRPr="00ED0C21" w:rsidRDefault="0097597B" w:rsidP="000065A8">
            <w:pPr>
              <w:spacing w:line="276" w:lineRule="auto"/>
              <w:rPr>
                <w:sz w:val="20"/>
                <w:szCs w:val="20"/>
                <w:lang w:val="en-US"/>
              </w:rPr>
            </w:pPr>
            <w:r w:rsidRPr="00ED0C21">
              <w:rPr>
                <w:b/>
                <w:sz w:val="20"/>
                <w:szCs w:val="20"/>
                <w:lang w:val="en-US"/>
              </w:rPr>
              <w:t>VHM</w:t>
            </w:r>
            <w:r w:rsidRPr="00ED0C21">
              <w:rPr>
                <w:sz w:val="20"/>
                <w:szCs w:val="20"/>
                <w:lang w:val="en-US"/>
              </w:rPr>
              <w:t>LLLLLL</w:t>
            </w:r>
            <w:r w:rsidRPr="00ED0C21">
              <w:rPr>
                <w:b/>
                <w:sz w:val="20"/>
                <w:szCs w:val="20"/>
                <w:lang w:val="en-US"/>
              </w:rPr>
              <w:t>S</w:t>
            </w:r>
            <w:r w:rsidRPr="00ED0C21">
              <w:rPr>
                <w:sz w:val="20"/>
                <w:szCs w:val="20"/>
                <w:lang w:val="en-US"/>
              </w:rPr>
              <w:t>NNNNN_YYMM1PP.XML</w:t>
            </w:r>
          </w:p>
          <w:p w14:paraId="13555DEC"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NNNNN_YYMM1PP.XLS</w:t>
            </w:r>
          </w:p>
          <w:p w14:paraId="4D00D8DC"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NNNNN_YYMM1PP.PDF</w:t>
            </w:r>
          </w:p>
          <w:p w14:paraId="348C5D9E"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NNNNN_YYMM1PP.XML</w:t>
            </w:r>
          </w:p>
          <w:p w14:paraId="07F04D3E" w14:textId="77777777" w:rsidR="0097597B" w:rsidRPr="00ED0C21" w:rsidRDefault="0097597B" w:rsidP="000065A8">
            <w:pPr>
              <w:spacing w:line="276" w:lineRule="auto"/>
              <w:rPr>
                <w:sz w:val="20"/>
                <w:szCs w:val="20"/>
                <w:lang w:val="en-US"/>
              </w:rPr>
            </w:pPr>
            <w:r w:rsidRPr="00ED0C21">
              <w:rPr>
                <w:b/>
                <w:sz w:val="20"/>
                <w:szCs w:val="20"/>
                <w:lang w:val="en-US"/>
              </w:rPr>
              <w:t>LDM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8D00B02" w14:textId="77777777" w:rsidR="0097597B" w:rsidRPr="00ED0C21" w:rsidRDefault="0097597B" w:rsidP="000065A8">
            <w:pPr>
              <w:spacing w:line="276" w:lineRule="auto"/>
              <w:rPr>
                <w:sz w:val="20"/>
                <w:szCs w:val="20"/>
                <w:lang w:val="en-US"/>
              </w:rPr>
            </w:pPr>
            <w:r w:rsidRPr="00ED0C21">
              <w:rPr>
                <w:b/>
                <w:sz w:val="20"/>
                <w:szCs w:val="20"/>
                <w:lang w:val="en-US"/>
              </w:rPr>
              <w:t>VDM</w:t>
            </w:r>
            <w:r w:rsidRPr="00ED0C21">
              <w:rPr>
                <w:sz w:val="20"/>
                <w:szCs w:val="20"/>
                <w:lang w:val="en-US"/>
              </w:rPr>
              <w:t>LLLLLL</w:t>
            </w:r>
            <w:r w:rsidRPr="00ED0C21">
              <w:rPr>
                <w:b/>
                <w:sz w:val="20"/>
                <w:szCs w:val="20"/>
                <w:lang w:val="en-US"/>
              </w:rPr>
              <w:t>S</w:t>
            </w:r>
            <w:r w:rsidRPr="00ED0C21">
              <w:rPr>
                <w:sz w:val="20"/>
                <w:szCs w:val="20"/>
                <w:lang w:val="en-US"/>
              </w:rPr>
              <w:t xml:space="preserve">NNNNN_YYMM1PP.XML </w:t>
            </w: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NNNNN_YYMM1PP.XLS</w:t>
            </w:r>
          </w:p>
          <w:p w14:paraId="50430A24"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NNNNN_YYMM1PP.PDF</w:t>
            </w:r>
          </w:p>
          <w:p w14:paraId="36E8ECAF"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0CCB4BE" w14:textId="77777777" w:rsidR="0097597B" w:rsidRPr="00ED0C21" w:rsidRDefault="0097597B" w:rsidP="000065A8">
            <w:pPr>
              <w:spacing w:line="276" w:lineRule="auto"/>
              <w:rPr>
                <w:sz w:val="20"/>
                <w:szCs w:val="20"/>
                <w:lang w:val="en-US"/>
              </w:rPr>
            </w:pPr>
            <w:r w:rsidRPr="00ED0C21">
              <w:rPr>
                <w:b/>
                <w:sz w:val="20"/>
                <w:szCs w:val="20"/>
                <w:lang w:val="en-US"/>
              </w:rPr>
              <w:t>LTM</w:t>
            </w:r>
            <w:r w:rsidRPr="00ED0C21">
              <w:rPr>
                <w:sz w:val="20"/>
                <w:szCs w:val="20"/>
                <w:lang w:val="en-US"/>
              </w:rPr>
              <w:t>LLLLLL</w:t>
            </w:r>
            <w:r w:rsidRPr="00ED0C21">
              <w:rPr>
                <w:b/>
                <w:sz w:val="20"/>
                <w:szCs w:val="20"/>
                <w:lang w:val="en-US"/>
              </w:rPr>
              <w:t>S</w:t>
            </w:r>
            <w:r w:rsidRPr="00ED0C21">
              <w:rPr>
                <w:sz w:val="20"/>
                <w:szCs w:val="20"/>
                <w:lang w:val="en-US"/>
              </w:rPr>
              <w:t>NNNNN_YYMM1PP.XML</w:t>
            </w:r>
          </w:p>
          <w:p w14:paraId="683E9538"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NNNNN_YYMM1PP.XLS</w:t>
            </w:r>
          </w:p>
          <w:p w14:paraId="43EF6806"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NNNNN_YYMM1PP.PDF</w:t>
            </w:r>
          </w:p>
          <w:p w14:paraId="5276907C" w14:textId="77777777" w:rsidR="0097597B" w:rsidRPr="00ED0C21" w:rsidRDefault="0097597B" w:rsidP="000065A8">
            <w:pPr>
              <w:spacing w:line="276" w:lineRule="auto"/>
              <w:rPr>
                <w:sz w:val="20"/>
                <w:szCs w:val="20"/>
                <w:lang w:val="en-US"/>
              </w:rPr>
            </w:pPr>
            <w:r w:rsidRPr="00ED0C21">
              <w:rPr>
                <w:b/>
                <w:sz w:val="20"/>
                <w:szCs w:val="20"/>
                <w:lang w:val="en-US"/>
              </w:rPr>
              <w:t>VTM</w:t>
            </w:r>
            <w:r w:rsidRPr="00ED0C21">
              <w:rPr>
                <w:sz w:val="20"/>
                <w:szCs w:val="20"/>
                <w:lang w:val="en-US"/>
              </w:rPr>
              <w:t>LLLLLL</w:t>
            </w:r>
            <w:r w:rsidRPr="00ED0C21">
              <w:rPr>
                <w:b/>
                <w:sz w:val="20"/>
                <w:szCs w:val="20"/>
                <w:lang w:val="en-US"/>
              </w:rPr>
              <w:t>S</w:t>
            </w:r>
            <w:r w:rsidRPr="00ED0C21">
              <w:rPr>
                <w:sz w:val="20"/>
                <w:szCs w:val="20"/>
                <w:lang w:val="en-US"/>
              </w:rPr>
              <w:t>NNNNN_YYMM1PP.XML</w:t>
            </w:r>
          </w:p>
          <w:p w14:paraId="2991CAE0"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NNNNN_YYMM1PP.XML</w:t>
            </w:r>
          </w:p>
          <w:p w14:paraId="5920C771" w14:textId="77777777" w:rsidR="0097597B" w:rsidRPr="00ED0C21" w:rsidRDefault="0097597B" w:rsidP="000065A8">
            <w:pPr>
              <w:spacing w:line="276" w:lineRule="auto"/>
              <w:rPr>
                <w:sz w:val="20"/>
                <w:szCs w:val="20"/>
                <w:lang w:val="en-US"/>
              </w:rPr>
            </w:pPr>
            <w:r w:rsidRPr="00ED0C21">
              <w:rPr>
                <w:b/>
                <w:sz w:val="20"/>
                <w:szCs w:val="20"/>
                <w:lang w:val="en-US"/>
              </w:rPr>
              <w:t>LCM</w:t>
            </w:r>
            <w:r w:rsidRPr="00ED0C21">
              <w:rPr>
                <w:sz w:val="20"/>
                <w:szCs w:val="20"/>
                <w:lang w:val="en-US"/>
              </w:rPr>
              <w:t>LLLLLL</w:t>
            </w:r>
            <w:r w:rsidRPr="00ED0C21">
              <w:rPr>
                <w:b/>
                <w:sz w:val="20"/>
                <w:szCs w:val="20"/>
                <w:lang w:val="en-US"/>
              </w:rPr>
              <w:t>S</w:t>
            </w:r>
            <w:r w:rsidRPr="00ED0C21">
              <w:rPr>
                <w:sz w:val="20"/>
                <w:szCs w:val="20"/>
                <w:lang w:val="en-US"/>
              </w:rPr>
              <w:t>NNNNN_YYMM1PP.XML</w:t>
            </w:r>
          </w:p>
          <w:p w14:paraId="5990329C"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NNNNN_YYMM1PP.XLS</w:t>
            </w:r>
          </w:p>
          <w:p w14:paraId="0BF26E7B"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NNNNN_YYMM1PP.PDF</w:t>
            </w:r>
          </w:p>
          <w:p w14:paraId="6E85160F" w14:textId="77777777" w:rsidR="0097597B" w:rsidRPr="00ED0C21" w:rsidRDefault="0097597B" w:rsidP="000065A8">
            <w:pPr>
              <w:spacing w:line="276" w:lineRule="auto"/>
              <w:rPr>
                <w:sz w:val="20"/>
                <w:szCs w:val="20"/>
              </w:rPr>
            </w:pPr>
            <w:r w:rsidRPr="00ED0C21">
              <w:rPr>
                <w:b/>
                <w:sz w:val="20"/>
                <w:szCs w:val="20"/>
              </w:rPr>
              <w:t>VCM</w:t>
            </w:r>
            <w:r w:rsidRPr="00ED0C21">
              <w:rPr>
                <w:sz w:val="20"/>
                <w:szCs w:val="20"/>
              </w:rPr>
              <w:t>LLLLLL</w:t>
            </w:r>
            <w:r w:rsidRPr="00ED0C21">
              <w:rPr>
                <w:b/>
                <w:sz w:val="20"/>
                <w:szCs w:val="20"/>
              </w:rPr>
              <w:t>S</w:t>
            </w:r>
            <w:r w:rsidRPr="00ED0C21">
              <w:rPr>
                <w:sz w:val="20"/>
                <w:szCs w:val="20"/>
              </w:rPr>
              <w:t>NNNNN_YYMM1PP.XML</w:t>
            </w:r>
          </w:p>
        </w:tc>
        <w:tc>
          <w:tcPr>
            <w:tcW w:w="1561" w:type="dxa"/>
          </w:tcPr>
          <w:p w14:paraId="02AC3231" w14:textId="77777777" w:rsidR="0097597B"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w:t>
            </w:r>
            <w:r>
              <w:rPr>
                <w:sz w:val="20"/>
                <w:szCs w:val="20"/>
              </w:rPr>
              <w:t>,</w:t>
            </w:r>
          </w:p>
          <w:p w14:paraId="230E3547" w14:textId="77777777" w:rsidR="0097597B" w:rsidRPr="00ED0C21" w:rsidRDefault="0097597B" w:rsidP="000065A8">
            <w:pPr>
              <w:spacing w:line="276" w:lineRule="auto"/>
              <w:rPr>
                <w:sz w:val="20"/>
                <w:szCs w:val="20"/>
              </w:rPr>
            </w:pPr>
            <w:r w:rsidRPr="00ED0C21">
              <w:rPr>
                <w:sz w:val="20"/>
                <w:szCs w:val="20"/>
              </w:rPr>
              <w:t xml:space="preserve">ТФОМС </w:t>
            </w:r>
            <w:r>
              <w:rPr>
                <w:rFonts w:ascii="Microsoft Sans Serif" w:hAnsi="Microsoft Sans Serif" w:cs="Microsoft Sans Serif"/>
                <w:sz w:val="20"/>
                <w:szCs w:val="20"/>
              </w:rPr>
              <w:t>→</w:t>
            </w:r>
            <w:r w:rsidRPr="00ED0C21">
              <w:rPr>
                <w:sz w:val="20"/>
                <w:szCs w:val="20"/>
              </w:rPr>
              <w:t xml:space="preserve"> СМО  </w:t>
            </w:r>
          </w:p>
          <w:p w14:paraId="731EB677" w14:textId="77777777" w:rsidR="0097597B" w:rsidRPr="00ED0C21" w:rsidRDefault="0097597B" w:rsidP="000065A8">
            <w:pPr>
              <w:spacing w:line="276" w:lineRule="auto"/>
              <w:rPr>
                <w:sz w:val="20"/>
                <w:szCs w:val="20"/>
              </w:rPr>
            </w:pPr>
          </w:p>
        </w:tc>
        <w:tc>
          <w:tcPr>
            <w:tcW w:w="2126" w:type="dxa"/>
          </w:tcPr>
          <w:p w14:paraId="7C4AE39F" w14:textId="77777777" w:rsidR="0097597B" w:rsidRPr="00ED0C21" w:rsidRDefault="0097597B" w:rsidP="000065A8">
            <w:pPr>
              <w:spacing w:line="276" w:lineRule="auto"/>
              <w:rPr>
                <w:sz w:val="20"/>
                <w:szCs w:val="20"/>
              </w:rPr>
            </w:pPr>
            <w:r w:rsidRPr="00ED0C21">
              <w:rPr>
                <w:sz w:val="20"/>
                <w:szCs w:val="20"/>
              </w:rPr>
              <w:t>Ежемесячно в течение первых 8</w:t>
            </w:r>
          </w:p>
          <w:p w14:paraId="600B3648" w14:textId="77777777" w:rsidR="0097597B" w:rsidRPr="00ED0C21" w:rsidRDefault="0097597B" w:rsidP="000065A8">
            <w:pPr>
              <w:spacing w:line="276" w:lineRule="auto"/>
              <w:rPr>
                <w:sz w:val="20"/>
                <w:szCs w:val="20"/>
              </w:rPr>
            </w:pPr>
            <w:r w:rsidRPr="00ED0C21">
              <w:rPr>
                <w:sz w:val="20"/>
                <w:szCs w:val="20"/>
              </w:rPr>
              <w:t xml:space="preserve">(восьми) рабочих </w:t>
            </w:r>
          </w:p>
          <w:p w14:paraId="292E5B2C" w14:textId="77777777" w:rsidR="0097597B" w:rsidRPr="00ED0C21" w:rsidRDefault="0097597B" w:rsidP="000065A8">
            <w:pPr>
              <w:spacing w:line="276" w:lineRule="auto"/>
              <w:rPr>
                <w:sz w:val="20"/>
                <w:szCs w:val="20"/>
              </w:rPr>
            </w:pPr>
            <w:r w:rsidRPr="00ED0C21">
              <w:rPr>
                <w:sz w:val="20"/>
                <w:szCs w:val="20"/>
              </w:rPr>
              <w:t>дней месяца, следующего за отчетным. Основной и дополнительный.</w:t>
            </w:r>
          </w:p>
        </w:tc>
      </w:tr>
      <w:tr w:rsidR="0097597B" w:rsidRPr="00ED0C21" w14:paraId="362354BC" w14:textId="77777777" w:rsidTr="000065A8">
        <w:trPr>
          <w:trHeight w:val="773"/>
          <w:jc w:val="center"/>
        </w:trPr>
        <w:tc>
          <w:tcPr>
            <w:tcW w:w="9776" w:type="dxa"/>
            <w:gridSpan w:val="4"/>
            <w:shd w:val="clear" w:color="auto" w:fill="F2F2F2" w:themeFill="background1" w:themeFillShade="F2"/>
            <w:vAlign w:val="center"/>
          </w:tcPr>
          <w:p w14:paraId="468B9C5A" w14:textId="77777777" w:rsidR="0097597B" w:rsidRPr="00C27076" w:rsidRDefault="0097597B" w:rsidP="000065A8">
            <w:pPr>
              <w:spacing w:line="276" w:lineRule="auto"/>
              <w:jc w:val="center"/>
              <w:rPr>
                <w:b/>
                <w:sz w:val="20"/>
                <w:szCs w:val="20"/>
              </w:rPr>
            </w:pPr>
            <w:r w:rsidRPr="00C27076">
              <w:rPr>
                <w:b/>
                <w:sz w:val="20"/>
                <w:szCs w:val="20"/>
              </w:rPr>
              <w:t>MS (ЭД)</w:t>
            </w:r>
          </w:p>
          <w:p w14:paraId="74FA01C8" w14:textId="77777777" w:rsidR="0097597B" w:rsidRPr="00722FB7" w:rsidRDefault="0097597B" w:rsidP="000065A8">
            <w:pPr>
              <w:spacing w:line="276" w:lineRule="auto"/>
              <w:jc w:val="center"/>
              <w:rPr>
                <w:sz w:val="20"/>
                <w:szCs w:val="20"/>
              </w:rPr>
            </w:pPr>
            <w:r w:rsidRPr="00722FB7">
              <w:rPr>
                <w:sz w:val="20"/>
                <w:szCs w:val="20"/>
              </w:rPr>
              <w:t>Счета оказанных медицинских услуг для каждой СМО Оренбургской области, подписанные ТФОМС и МО</w:t>
            </w:r>
          </w:p>
        </w:tc>
      </w:tr>
      <w:tr w:rsidR="0097597B" w:rsidRPr="00ED0C21" w14:paraId="20A46DEC" w14:textId="77777777" w:rsidTr="000065A8">
        <w:trPr>
          <w:trHeight w:val="1847"/>
          <w:jc w:val="center"/>
        </w:trPr>
        <w:tc>
          <w:tcPr>
            <w:tcW w:w="2403" w:type="dxa"/>
            <w:shd w:val="clear" w:color="auto" w:fill="auto"/>
          </w:tcPr>
          <w:p w14:paraId="04768C8A" w14:textId="77777777" w:rsidR="0097597B" w:rsidRPr="00ED0C21" w:rsidRDefault="0097597B" w:rsidP="000065A8">
            <w:pPr>
              <w:spacing w:line="276" w:lineRule="auto"/>
              <w:rPr>
                <w:sz w:val="20"/>
                <w:szCs w:val="20"/>
                <w:lang w:val="en-US"/>
              </w:rPr>
            </w:pPr>
            <w:r w:rsidRPr="00ED0C21">
              <w:rPr>
                <w:b/>
                <w:sz w:val="20"/>
                <w:szCs w:val="20"/>
                <w:lang w:val="en-US"/>
              </w:rPr>
              <w:lastRenderedPageBreak/>
              <w:t>NPD_M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shd w:val="clear" w:color="auto" w:fill="auto"/>
          </w:tcPr>
          <w:p w14:paraId="52FA2E3F"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NNNNN_YYMM1PP.PDF</w:t>
            </w:r>
          </w:p>
          <w:p w14:paraId="62CD15DB"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NNNNN_YYMM1PP.PDF</w:t>
            </w:r>
          </w:p>
          <w:p w14:paraId="70CC4CC5"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NNNNN_YYMM1PP.PDF</w:t>
            </w:r>
          </w:p>
          <w:p w14:paraId="68AA1614" w14:textId="77777777" w:rsidR="0097597B" w:rsidRPr="00ED0C21" w:rsidRDefault="0097597B" w:rsidP="000065A8">
            <w:pPr>
              <w:spacing w:line="276" w:lineRule="auto"/>
              <w:rPr>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NNNNN_YYMM1PP.PDF</w:t>
            </w:r>
          </w:p>
          <w:p w14:paraId="601DE87D" w14:textId="77777777" w:rsidR="0097597B" w:rsidRPr="00ED0C21" w:rsidRDefault="0097597B" w:rsidP="000065A8">
            <w:pPr>
              <w:spacing w:line="276" w:lineRule="auto"/>
              <w:rPr>
                <w:sz w:val="20"/>
                <w:szCs w:val="20"/>
                <w:lang w:val="en-US"/>
              </w:rPr>
            </w:pPr>
          </w:p>
        </w:tc>
        <w:tc>
          <w:tcPr>
            <w:tcW w:w="1561" w:type="dxa"/>
          </w:tcPr>
          <w:p w14:paraId="766CDA79" w14:textId="77777777" w:rsidR="0097597B"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w:t>
            </w:r>
            <w:r>
              <w:rPr>
                <w:sz w:val="20"/>
                <w:szCs w:val="20"/>
              </w:rPr>
              <w:t>,</w:t>
            </w:r>
          </w:p>
          <w:p w14:paraId="490656B5" w14:textId="77777777" w:rsidR="0097597B" w:rsidRPr="00ED0C21" w:rsidRDefault="0097597B" w:rsidP="000065A8">
            <w:pPr>
              <w:spacing w:line="276" w:lineRule="auto"/>
              <w:rPr>
                <w:sz w:val="20"/>
                <w:szCs w:val="20"/>
              </w:rPr>
            </w:pPr>
            <w:r w:rsidRPr="00ED0C21">
              <w:rPr>
                <w:sz w:val="20"/>
                <w:szCs w:val="20"/>
              </w:rPr>
              <w:t xml:space="preserve">ТФОМС </w:t>
            </w:r>
            <w:r>
              <w:rPr>
                <w:rFonts w:ascii="Microsoft Sans Serif" w:hAnsi="Microsoft Sans Serif" w:cs="Microsoft Sans Serif"/>
                <w:sz w:val="20"/>
                <w:szCs w:val="20"/>
              </w:rPr>
              <w:t>→</w:t>
            </w:r>
            <w:r w:rsidRPr="00ED0C21">
              <w:rPr>
                <w:sz w:val="20"/>
                <w:szCs w:val="20"/>
              </w:rPr>
              <w:t xml:space="preserve"> СМО</w:t>
            </w:r>
          </w:p>
          <w:p w14:paraId="1339363F" w14:textId="77777777" w:rsidR="0097597B" w:rsidRPr="00ED0C21" w:rsidRDefault="0097597B" w:rsidP="000065A8">
            <w:pPr>
              <w:spacing w:line="276" w:lineRule="auto"/>
              <w:rPr>
                <w:sz w:val="20"/>
                <w:szCs w:val="20"/>
              </w:rPr>
            </w:pPr>
          </w:p>
        </w:tc>
        <w:tc>
          <w:tcPr>
            <w:tcW w:w="2126" w:type="dxa"/>
          </w:tcPr>
          <w:p w14:paraId="14E2D639" w14:textId="77777777" w:rsidR="0097597B" w:rsidRPr="00ED0C21" w:rsidRDefault="0097597B" w:rsidP="000065A8">
            <w:pPr>
              <w:spacing w:line="276" w:lineRule="auto"/>
              <w:rPr>
                <w:sz w:val="20"/>
                <w:szCs w:val="20"/>
              </w:rPr>
            </w:pPr>
            <w:r w:rsidRPr="00ED0C21">
              <w:rPr>
                <w:sz w:val="20"/>
                <w:szCs w:val="20"/>
              </w:rPr>
              <w:t>Ежемесячно в течение первых 8 (восьми) рабочих дней месяца, следующего за отчетным.</w:t>
            </w:r>
          </w:p>
          <w:p w14:paraId="5D40F92F" w14:textId="77777777" w:rsidR="0097597B" w:rsidRPr="00ED0C21" w:rsidRDefault="0097597B" w:rsidP="000065A8">
            <w:pPr>
              <w:spacing w:line="276" w:lineRule="auto"/>
              <w:rPr>
                <w:sz w:val="20"/>
                <w:szCs w:val="20"/>
              </w:rPr>
            </w:pPr>
            <w:r w:rsidRPr="00ED0C21">
              <w:rPr>
                <w:sz w:val="20"/>
                <w:szCs w:val="20"/>
              </w:rPr>
              <w:t>Основной и дополнительный.</w:t>
            </w:r>
          </w:p>
        </w:tc>
      </w:tr>
      <w:tr w:rsidR="0097597B" w:rsidRPr="00ED0C21" w14:paraId="6417734F" w14:textId="77777777" w:rsidTr="000065A8">
        <w:trPr>
          <w:trHeight w:val="739"/>
          <w:jc w:val="center"/>
        </w:trPr>
        <w:tc>
          <w:tcPr>
            <w:tcW w:w="9776" w:type="dxa"/>
            <w:gridSpan w:val="4"/>
            <w:shd w:val="clear" w:color="auto" w:fill="F2F2F2" w:themeFill="background1" w:themeFillShade="F2"/>
            <w:vAlign w:val="center"/>
          </w:tcPr>
          <w:p w14:paraId="5F19B526" w14:textId="77777777" w:rsidR="0097597B" w:rsidRPr="0092393C" w:rsidRDefault="0097597B" w:rsidP="000065A8">
            <w:pPr>
              <w:spacing w:line="276" w:lineRule="auto"/>
              <w:jc w:val="center"/>
              <w:rPr>
                <w:b/>
                <w:sz w:val="20"/>
                <w:szCs w:val="20"/>
              </w:rPr>
            </w:pPr>
            <w:r w:rsidRPr="0092393C">
              <w:rPr>
                <w:b/>
                <w:sz w:val="20"/>
                <w:szCs w:val="20"/>
              </w:rPr>
              <w:t>MS _MEK (ЭД)</w:t>
            </w:r>
          </w:p>
          <w:p w14:paraId="78475868" w14:textId="77777777" w:rsidR="0097597B" w:rsidRPr="00ED0C21" w:rsidRDefault="0097597B" w:rsidP="000065A8">
            <w:pPr>
              <w:spacing w:line="276" w:lineRule="auto"/>
              <w:jc w:val="center"/>
              <w:rPr>
                <w:sz w:val="20"/>
                <w:szCs w:val="20"/>
              </w:rPr>
            </w:pPr>
            <w:r w:rsidRPr="00ED0C21">
              <w:rPr>
                <w:sz w:val="20"/>
                <w:szCs w:val="20"/>
              </w:rPr>
              <w:t>Заключения МЭК  по каждой СМО Оренбургской области подписанные ТФОМС и МО</w:t>
            </w:r>
          </w:p>
        </w:tc>
      </w:tr>
      <w:tr w:rsidR="0097597B" w:rsidRPr="00ED0C21" w14:paraId="5AF99F68" w14:textId="77777777" w:rsidTr="000065A8">
        <w:trPr>
          <w:trHeight w:val="1371"/>
          <w:jc w:val="center"/>
        </w:trPr>
        <w:tc>
          <w:tcPr>
            <w:tcW w:w="2403" w:type="dxa"/>
          </w:tcPr>
          <w:p w14:paraId="72AF7C55" w14:textId="77777777" w:rsidR="0097597B" w:rsidRPr="00ED0C21" w:rsidRDefault="0097597B" w:rsidP="000065A8">
            <w:pPr>
              <w:spacing w:line="276" w:lineRule="auto"/>
              <w:rPr>
                <w:sz w:val="20"/>
                <w:szCs w:val="20"/>
                <w:lang w:val="en-US"/>
              </w:rPr>
            </w:pPr>
            <w:r w:rsidRPr="00ED0C21">
              <w:rPr>
                <w:b/>
                <w:sz w:val="20"/>
                <w:szCs w:val="20"/>
                <w:lang w:val="en-US"/>
              </w:rPr>
              <w:t>YPD_M</w:t>
            </w:r>
            <w:r w:rsidRPr="00ED0C21">
              <w:rPr>
                <w:sz w:val="20"/>
                <w:szCs w:val="20"/>
                <w:lang w:val="en-US"/>
              </w:rPr>
              <w:t>LLLLLL_</w:t>
            </w:r>
            <w:r w:rsidRPr="00ED0C21">
              <w:rPr>
                <w:b/>
                <w:sz w:val="20"/>
                <w:szCs w:val="20"/>
                <w:lang w:val="en-US"/>
              </w:rPr>
              <w:t>S</w:t>
            </w:r>
            <w:r w:rsidRPr="00ED0C21">
              <w:rPr>
                <w:sz w:val="20"/>
                <w:szCs w:val="20"/>
                <w:lang w:val="en-US"/>
              </w:rPr>
              <w:t>NNNNN_YYMM1PP.ZIP</w:t>
            </w:r>
          </w:p>
        </w:tc>
        <w:tc>
          <w:tcPr>
            <w:tcW w:w="3686" w:type="dxa"/>
          </w:tcPr>
          <w:p w14:paraId="5141B287"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NNNNNMLLLLLL_YYMM1PP. PDF</w:t>
            </w:r>
          </w:p>
          <w:p w14:paraId="606AC360"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NNNNNMLLLLLL_YYMM1PP.PDF</w:t>
            </w:r>
          </w:p>
          <w:p w14:paraId="7AD62E03"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NNNNNMLLLLLL_YYMM1PP.PDF</w:t>
            </w:r>
          </w:p>
          <w:p w14:paraId="05B017C3"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NNNNNMLLLLLL_YYMM1PP.PDF</w:t>
            </w:r>
          </w:p>
        </w:tc>
        <w:tc>
          <w:tcPr>
            <w:tcW w:w="1561" w:type="dxa"/>
          </w:tcPr>
          <w:p w14:paraId="4F8C5241"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  </w:t>
            </w:r>
          </w:p>
          <w:p w14:paraId="553C6D37" w14:textId="77777777" w:rsidR="0097597B" w:rsidRPr="00ED0C21" w:rsidRDefault="0097597B" w:rsidP="000065A8">
            <w:pPr>
              <w:spacing w:line="276" w:lineRule="auto"/>
              <w:rPr>
                <w:sz w:val="20"/>
                <w:szCs w:val="20"/>
              </w:rPr>
            </w:pPr>
            <w:r w:rsidRPr="00ED0C21">
              <w:rPr>
                <w:sz w:val="20"/>
                <w:szCs w:val="20"/>
              </w:rPr>
              <w:t xml:space="preserve">ТФОМС </w:t>
            </w:r>
            <w:r>
              <w:rPr>
                <w:rFonts w:ascii="Microsoft Sans Serif" w:hAnsi="Microsoft Sans Serif" w:cs="Microsoft Sans Serif"/>
                <w:sz w:val="20"/>
                <w:szCs w:val="20"/>
              </w:rPr>
              <w:t>→</w:t>
            </w:r>
            <w:r w:rsidRPr="00ED0C21">
              <w:rPr>
                <w:sz w:val="20"/>
                <w:szCs w:val="20"/>
              </w:rPr>
              <w:t xml:space="preserve"> СМО</w:t>
            </w:r>
          </w:p>
          <w:p w14:paraId="0A36BC83" w14:textId="77777777" w:rsidR="0097597B" w:rsidRPr="00ED0C21" w:rsidRDefault="0097597B" w:rsidP="000065A8">
            <w:pPr>
              <w:spacing w:line="276" w:lineRule="auto"/>
              <w:rPr>
                <w:sz w:val="20"/>
                <w:szCs w:val="20"/>
              </w:rPr>
            </w:pPr>
          </w:p>
        </w:tc>
        <w:tc>
          <w:tcPr>
            <w:tcW w:w="2126" w:type="dxa"/>
          </w:tcPr>
          <w:p w14:paraId="70EAA5C9" w14:textId="77777777" w:rsidR="0097597B" w:rsidRPr="00ED0C21" w:rsidRDefault="0097597B" w:rsidP="000065A8">
            <w:pPr>
              <w:spacing w:line="276" w:lineRule="auto"/>
              <w:rPr>
                <w:sz w:val="20"/>
                <w:szCs w:val="20"/>
              </w:rPr>
            </w:pPr>
            <w:r w:rsidRPr="00ED0C21">
              <w:rPr>
                <w:sz w:val="20"/>
                <w:szCs w:val="20"/>
              </w:rPr>
              <w:t>Ежемесячно в течение первых 8 (восьми) рабочих дней месяца, следующего за отчетным.</w:t>
            </w:r>
          </w:p>
          <w:p w14:paraId="74E6F2B2" w14:textId="77777777" w:rsidR="0097597B" w:rsidRPr="00ED0C21" w:rsidRDefault="0097597B" w:rsidP="000065A8">
            <w:pPr>
              <w:spacing w:line="276" w:lineRule="auto"/>
              <w:rPr>
                <w:sz w:val="20"/>
                <w:szCs w:val="20"/>
              </w:rPr>
            </w:pPr>
            <w:r w:rsidRPr="00ED0C21">
              <w:rPr>
                <w:sz w:val="20"/>
                <w:szCs w:val="20"/>
              </w:rPr>
              <w:t>Основной и дополнительный.</w:t>
            </w:r>
          </w:p>
        </w:tc>
      </w:tr>
      <w:tr w:rsidR="0097597B" w:rsidRPr="00ED0C21" w14:paraId="4226BEF1" w14:textId="77777777" w:rsidTr="000065A8">
        <w:trPr>
          <w:trHeight w:val="709"/>
          <w:jc w:val="center"/>
        </w:trPr>
        <w:tc>
          <w:tcPr>
            <w:tcW w:w="9776" w:type="dxa"/>
            <w:gridSpan w:val="4"/>
            <w:shd w:val="clear" w:color="auto" w:fill="F2F2F2" w:themeFill="background1" w:themeFillShade="F2"/>
            <w:vAlign w:val="center"/>
          </w:tcPr>
          <w:p w14:paraId="356545A7" w14:textId="77777777" w:rsidR="0097597B" w:rsidRPr="00722FB7" w:rsidRDefault="0097597B" w:rsidP="000065A8">
            <w:pPr>
              <w:spacing w:line="276" w:lineRule="auto"/>
              <w:jc w:val="center"/>
              <w:rPr>
                <w:b/>
                <w:sz w:val="20"/>
                <w:szCs w:val="20"/>
              </w:rPr>
            </w:pPr>
            <w:r w:rsidRPr="00722FB7">
              <w:rPr>
                <w:b/>
                <w:sz w:val="20"/>
                <w:szCs w:val="20"/>
              </w:rPr>
              <w:t>TM_P (ЭД)</w:t>
            </w:r>
          </w:p>
          <w:p w14:paraId="092DEE97" w14:textId="77777777" w:rsidR="0097597B" w:rsidRPr="00ED0C21" w:rsidRDefault="0097597B" w:rsidP="000065A8">
            <w:pPr>
              <w:spacing w:line="276" w:lineRule="auto"/>
              <w:jc w:val="center"/>
              <w:rPr>
                <w:sz w:val="20"/>
                <w:szCs w:val="20"/>
              </w:rPr>
            </w:pPr>
            <w:r>
              <w:rPr>
                <w:sz w:val="20"/>
                <w:szCs w:val="20"/>
              </w:rPr>
              <w:t>Счет на премиальную часть</w:t>
            </w:r>
          </w:p>
        </w:tc>
      </w:tr>
      <w:tr w:rsidR="0097597B" w:rsidRPr="00ED0C21" w14:paraId="6BD8C311" w14:textId="77777777" w:rsidTr="000065A8">
        <w:trPr>
          <w:trHeight w:val="1068"/>
          <w:jc w:val="center"/>
        </w:trPr>
        <w:tc>
          <w:tcPr>
            <w:tcW w:w="2403" w:type="dxa"/>
            <w:vAlign w:val="center"/>
          </w:tcPr>
          <w:p w14:paraId="63780435" w14:textId="77777777" w:rsidR="0097597B" w:rsidRPr="00ED0C21" w:rsidRDefault="0097597B" w:rsidP="000065A8">
            <w:pPr>
              <w:spacing w:line="276" w:lineRule="auto"/>
              <w:rPr>
                <w:sz w:val="20"/>
                <w:szCs w:val="20"/>
              </w:rPr>
            </w:pPr>
          </w:p>
        </w:tc>
        <w:tc>
          <w:tcPr>
            <w:tcW w:w="3686" w:type="dxa"/>
          </w:tcPr>
          <w:p w14:paraId="0E464B3C" w14:textId="77777777" w:rsidR="0097597B" w:rsidRPr="00ED0C21" w:rsidRDefault="0097597B" w:rsidP="000065A8">
            <w:pPr>
              <w:spacing w:line="276" w:lineRule="auto"/>
              <w:rPr>
                <w:sz w:val="20"/>
                <w:szCs w:val="20"/>
              </w:rPr>
            </w:pPr>
            <w:r w:rsidRPr="00ED0C21">
              <w:rPr>
                <w:b/>
                <w:sz w:val="20"/>
                <w:szCs w:val="20"/>
              </w:rPr>
              <w:t>PM</w:t>
            </w:r>
            <w:r w:rsidRPr="00ED0C21">
              <w:rPr>
                <w:sz w:val="20"/>
                <w:szCs w:val="20"/>
              </w:rPr>
              <w:t>LLLLLL</w:t>
            </w:r>
            <w:r w:rsidRPr="00ED0C21">
              <w:rPr>
                <w:b/>
                <w:sz w:val="20"/>
                <w:szCs w:val="20"/>
              </w:rPr>
              <w:t>S</w:t>
            </w:r>
            <w:r w:rsidRPr="00ED0C21">
              <w:rPr>
                <w:sz w:val="20"/>
                <w:szCs w:val="20"/>
              </w:rPr>
              <w:t>NNNNN_YYMM.PDF</w:t>
            </w:r>
          </w:p>
        </w:tc>
        <w:tc>
          <w:tcPr>
            <w:tcW w:w="1561" w:type="dxa"/>
          </w:tcPr>
          <w:p w14:paraId="39C0F871"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p w14:paraId="3B07D101" w14:textId="77777777" w:rsidR="0097597B" w:rsidRPr="00ED0C21" w:rsidRDefault="0097597B" w:rsidP="000065A8">
            <w:pPr>
              <w:spacing w:line="276" w:lineRule="auto"/>
              <w:rPr>
                <w:sz w:val="20"/>
                <w:szCs w:val="20"/>
              </w:rPr>
            </w:pPr>
          </w:p>
        </w:tc>
        <w:tc>
          <w:tcPr>
            <w:tcW w:w="2126" w:type="dxa"/>
          </w:tcPr>
          <w:p w14:paraId="35E9F7EB" w14:textId="77777777" w:rsidR="0097597B" w:rsidRPr="00ED0C21" w:rsidRDefault="0097597B" w:rsidP="000065A8">
            <w:pPr>
              <w:spacing w:line="276" w:lineRule="auto"/>
              <w:rPr>
                <w:sz w:val="20"/>
                <w:szCs w:val="20"/>
              </w:rPr>
            </w:pPr>
            <w:r w:rsidRPr="00ED0C21">
              <w:rPr>
                <w:sz w:val="20"/>
                <w:szCs w:val="20"/>
              </w:rPr>
              <w:t>Еже</w:t>
            </w:r>
            <w:r>
              <w:rPr>
                <w:sz w:val="20"/>
                <w:szCs w:val="20"/>
              </w:rPr>
              <w:t>квартально</w:t>
            </w:r>
            <w:r w:rsidRPr="00ED0C21">
              <w:rPr>
                <w:sz w:val="20"/>
                <w:szCs w:val="20"/>
              </w:rPr>
              <w:t xml:space="preserve"> </w:t>
            </w:r>
            <w:r>
              <w:rPr>
                <w:sz w:val="20"/>
                <w:szCs w:val="20"/>
              </w:rPr>
              <w:t>до 25 числа месяца следующего за отчетным</w:t>
            </w:r>
          </w:p>
        </w:tc>
      </w:tr>
      <w:tr w:rsidR="0097597B" w:rsidRPr="00ED0C21" w14:paraId="17172FFF" w14:textId="77777777" w:rsidTr="000065A8">
        <w:trPr>
          <w:trHeight w:val="673"/>
          <w:jc w:val="center"/>
        </w:trPr>
        <w:tc>
          <w:tcPr>
            <w:tcW w:w="9776" w:type="dxa"/>
            <w:gridSpan w:val="4"/>
            <w:shd w:val="clear" w:color="auto" w:fill="F2F2F2" w:themeFill="background1" w:themeFillShade="F2"/>
            <w:vAlign w:val="center"/>
          </w:tcPr>
          <w:p w14:paraId="75C05510" w14:textId="77777777" w:rsidR="0097597B" w:rsidRPr="00A54CE5" w:rsidRDefault="0097597B" w:rsidP="000065A8">
            <w:pPr>
              <w:spacing w:line="276" w:lineRule="auto"/>
              <w:jc w:val="center"/>
              <w:rPr>
                <w:b/>
                <w:sz w:val="20"/>
                <w:szCs w:val="20"/>
              </w:rPr>
            </w:pPr>
            <w:r w:rsidRPr="00A54CE5">
              <w:rPr>
                <w:b/>
                <w:sz w:val="20"/>
                <w:szCs w:val="20"/>
              </w:rPr>
              <w:t>MS_P (ЭД)</w:t>
            </w:r>
          </w:p>
          <w:p w14:paraId="6E8C4A9C" w14:textId="77777777" w:rsidR="0097597B" w:rsidRPr="00ED0C21" w:rsidRDefault="0097597B" w:rsidP="000065A8">
            <w:pPr>
              <w:spacing w:line="276" w:lineRule="auto"/>
              <w:jc w:val="center"/>
              <w:rPr>
                <w:sz w:val="20"/>
                <w:szCs w:val="20"/>
              </w:rPr>
            </w:pPr>
            <w:r w:rsidRPr="00A54CE5">
              <w:rPr>
                <w:sz w:val="20"/>
                <w:szCs w:val="20"/>
              </w:rPr>
              <w:t>Счет на премиальную часть, подписанный МО</w:t>
            </w:r>
          </w:p>
        </w:tc>
      </w:tr>
      <w:tr w:rsidR="0097597B" w:rsidRPr="00ED0C21" w14:paraId="6164000D" w14:textId="77777777" w:rsidTr="000065A8">
        <w:trPr>
          <w:trHeight w:val="1371"/>
          <w:jc w:val="center"/>
        </w:trPr>
        <w:tc>
          <w:tcPr>
            <w:tcW w:w="2403" w:type="dxa"/>
          </w:tcPr>
          <w:p w14:paraId="6F98FDB6" w14:textId="77777777" w:rsidR="0097597B" w:rsidRPr="00ED0C21" w:rsidRDefault="0097597B" w:rsidP="000065A8">
            <w:pPr>
              <w:spacing w:line="276" w:lineRule="auto"/>
              <w:rPr>
                <w:sz w:val="20"/>
                <w:szCs w:val="20"/>
              </w:rPr>
            </w:pPr>
            <w:r w:rsidRPr="00ED0C21">
              <w:rPr>
                <w:b/>
                <w:sz w:val="20"/>
                <w:szCs w:val="20"/>
              </w:rPr>
              <w:t>PM</w:t>
            </w:r>
            <w:r w:rsidRPr="00ED0C21">
              <w:rPr>
                <w:sz w:val="20"/>
                <w:szCs w:val="20"/>
              </w:rPr>
              <w:t>LLLLLL</w:t>
            </w:r>
            <w:r w:rsidRPr="00ED0C21">
              <w:rPr>
                <w:b/>
                <w:sz w:val="20"/>
                <w:szCs w:val="20"/>
              </w:rPr>
              <w:t>S</w:t>
            </w:r>
            <w:r w:rsidRPr="00ED0C21">
              <w:rPr>
                <w:sz w:val="20"/>
                <w:szCs w:val="20"/>
              </w:rPr>
              <w:t>NNNNN_YYMM.PDF.SIG.ZIP</w:t>
            </w:r>
          </w:p>
        </w:tc>
        <w:tc>
          <w:tcPr>
            <w:tcW w:w="3686" w:type="dxa"/>
          </w:tcPr>
          <w:p w14:paraId="5B4A122C" w14:textId="77777777" w:rsidR="0097597B" w:rsidRPr="00ED0C21" w:rsidRDefault="0097597B" w:rsidP="000065A8">
            <w:pPr>
              <w:spacing w:line="276" w:lineRule="auto"/>
              <w:rPr>
                <w:sz w:val="20"/>
                <w:szCs w:val="20"/>
              </w:rPr>
            </w:pPr>
            <w:r w:rsidRPr="00ED0C21">
              <w:rPr>
                <w:b/>
                <w:sz w:val="20"/>
                <w:szCs w:val="20"/>
              </w:rPr>
              <w:t>PM</w:t>
            </w:r>
            <w:r w:rsidRPr="00ED0C21">
              <w:rPr>
                <w:sz w:val="20"/>
                <w:szCs w:val="20"/>
              </w:rPr>
              <w:t>LLLLLL</w:t>
            </w:r>
            <w:r w:rsidRPr="00ED0C21">
              <w:rPr>
                <w:b/>
                <w:sz w:val="20"/>
                <w:szCs w:val="20"/>
              </w:rPr>
              <w:t>S</w:t>
            </w:r>
            <w:r w:rsidRPr="00ED0C21">
              <w:rPr>
                <w:sz w:val="20"/>
                <w:szCs w:val="20"/>
              </w:rPr>
              <w:t>NNNNN_YYMM.PDF</w:t>
            </w:r>
          </w:p>
        </w:tc>
        <w:tc>
          <w:tcPr>
            <w:tcW w:w="1561" w:type="dxa"/>
          </w:tcPr>
          <w:p w14:paraId="43A800EB"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  </w:t>
            </w:r>
          </w:p>
          <w:p w14:paraId="1F381688" w14:textId="77777777" w:rsidR="0097597B" w:rsidRPr="00ED0C21" w:rsidRDefault="0097597B" w:rsidP="000065A8">
            <w:pPr>
              <w:spacing w:line="276" w:lineRule="auto"/>
              <w:rPr>
                <w:sz w:val="20"/>
                <w:szCs w:val="20"/>
              </w:rPr>
            </w:pPr>
            <w:r w:rsidRPr="00ED0C21">
              <w:rPr>
                <w:sz w:val="20"/>
                <w:szCs w:val="20"/>
              </w:rPr>
              <w:t xml:space="preserve">ТФОМС </w:t>
            </w:r>
            <w:r>
              <w:rPr>
                <w:rFonts w:ascii="Microsoft Sans Serif" w:hAnsi="Microsoft Sans Serif" w:cs="Microsoft Sans Serif"/>
                <w:sz w:val="20"/>
                <w:szCs w:val="20"/>
              </w:rPr>
              <w:t>→</w:t>
            </w:r>
            <w:r w:rsidRPr="00ED0C21">
              <w:rPr>
                <w:sz w:val="20"/>
                <w:szCs w:val="20"/>
              </w:rPr>
              <w:t xml:space="preserve"> СМО</w:t>
            </w:r>
          </w:p>
          <w:p w14:paraId="45C52D1B" w14:textId="77777777" w:rsidR="0097597B" w:rsidRPr="00ED0C21" w:rsidRDefault="0097597B" w:rsidP="000065A8">
            <w:pPr>
              <w:spacing w:line="276" w:lineRule="auto"/>
              <w:rPr>
                <w:sz w:val="20"/>
                <w:szCs w:val="20"/>
              </w:rPr>
            </w:pPr>
          </w:p>
        </w:tc>
        <w:tc>
          <w:tcPr>
            <w:tcW w:w="2126" w:type="dxa"/>
          </w:tcPr>
          <w:p w14:paraId="38604C83" w14:textId="77777777" w:rsidR="0097597B" w:rsidRPr="00ED0C21" w:rsidRDefault="0097597B" w:rsidP="000065A8">
            <w:pPr>
              <w:spacing w:line="276" w:lineRule="auto"/>
              <w:rPr>
                <w:sz w:val="20"/>
                <w:szCs w:val="20"/>
              </w:rPr>
            </w:pPr>
            <w:r w:rsidRPr="00ED0C21">
              <w:rPr>
                <w:sz w:val="20"/>
                <w:szCs w:val="20"/>
              </w:rPr>
              <w:t>Еже</w:t>
            </w:r>
            <w:r>
              <w:rPr>
                <w:sz w:val="20"/>
                <w:szCs w:val="20"/>
              </w:rPr>
              <w:t>квартально</w:t>
            </w:r>
            <w:r w:rsidRPr="00ED0C21">
              <w:rPr>
                <w:sz w:val="20"/>
                <w:szCs w:val="20"/>
              </w:rPr>
              <w:t xml:space="preserve"> в течение 1 (одного) рабочего дня с даты получения счета на премиальную часть.</w:t>
            </w:r>
          </w:p>
        </w:tc>
      </w:tr>
      <w:tr w:rsidR="0097597B" w:rsidRPr="00ED0C21" w14:paraId="6217E17C" w14:textId="77777777" w:rsidTr="000065A8">
        <w:trPr>
          <w:trHeight w:val="495"/>
          <w:jc w:val="center"/>
        </w:trPr>
        <w:tc>
          <w:tcPr>
            <w:tcW w:w="9776" w:type="dxa"/>
            <w:gridSpan w:val="4"/>
            <w:shd w:val="clear" w:color="auto" w:fill="F2F2F2" w:themeFill="background1" w:themeFillShade="F2"/>
            <w:vAlign w:val="center"/>
          </w:tcPr>
          <w:p w14:paraId="5462D0FB" w14:textId="77777777" w:rsidR="0097597B" w:rsidRPr="00673103" w:rsidRDefault="0097597B" w:rsidP="000065A8">
            <w:pPr>
              <w:spacing w:line="276" w:lineRule="auto"/>
              <w:jc w:val="center"/>
              <w:rPr>
                <w:b/>
                <w:sz w:val="20"/>
                <w:szCs w:val="20"/>
              </w:rPr>
            </w:pPr>
            <w:r w:rsidRPr="00673103">
              <w:rPr>
                <w:b/>
                <w:sz w:val="20"/>
                <w:szCs w:val="20"/>
              </w:rPr>
              <w:t>MTI</w:t>
            </w:r>
          </w:p>
          <w:p w14:paraId="6DF81A5A" w14:textId="77777777" w:rsidR="0097597B" w:rsidRPr="00ED0C21" w:rsidRDefault="0097597B" w:rsidP="000065A8">
            <w:pPr>
              <w:spacing w:line="276" w:lineRule="auto"/>
              <w:jc w:val="center"/>
              <w:rPr>
                <w:sz w:val="20"/>
                <w:szCs w:val="20"/>
              </w:rPr>
            </w:pPr>
            <w:r w:rsidRPr="00ED0C21">
              <w:rPr>
                <w:sz w:val="20"/>
                <w:szCs w:val="20"/>
              </w:rPr>
              <w:t>Реестры оказанных медицинских услуг, отказанных по МЭК, с исправлениями и протокол разногласий (при необходимости)</w:t>
            </w:r>
          </w:p>
        </w:tc>
      </w:tr>
      <w:tr w:rsidR="0097597B" w:rsidRPr="00ED0C21" w14:paraId="5D5891E1" w14:textId="77777777" w:rsidTr="000065A8">
        <w:trPr>
          <w:trHeight w:val="495"/>
          <w:jc w:val="center"/>
        </w:trPr>
        <w:tc>
          <w:tcPr>
            <w:tcW w:w="2403" w:type="dxa"/>
          </w:tcPr>
          <w:p w14:paraId="49323660"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w:t>
            </w:r>
            <w:r w:rsidRPr="00ED0C21">
              <w:rPr>
                <w:b/>
                <w:sz w:val="20"/>
                <w:szCs w:val="20"/>
              </w:rPr>
              <w:t>S</w:t>
            </w:r>
            <w:r w:rsidRPr="00ED0C21">
              <w:rPr>
                <w:sz w:val="20"/>
                <w:szCs w:val="20"/>
              </w:rPr>
              <w:t>NNNNN_YYMM2PP.ZIP</w:t>
            </w:r>
          </w:p>
          <w:p w14:paraId="265CE308" w14:textId="77777777" w:rsidR="0097597B" w:rsidRPr="00ED0C21" w:rsidRDefault="0097597B" w:rsidP="000065A8">
            <w:pPr>
              <w:spacing w:line="276" w:lineRule="auto"/>
              <w:rPr>
                <w:sz w:val="20"/>
                <w:szCs w:val="20"/>
              </w:rPr>
            </w:pPr>
          </w:p>
          <w:p w14:paraId="547E81CC" w14:textId="77777777" w:rsidR="0097597B" w:rsidRPr="00ED0C21" w:rsidRDefault="0097597B" w:rsidP="000065A8">
            <w:pPr>
              <w:spacing w:line="276" w:lineRule="auto"/>
              <w:rPr>
                <w:sz w:val="20"/>
                <w:szCs w:val="20"/>
              </w:rPr>
            </w:pPr>
          </w:p>
        </w:tc>
        <w:tc>
          <w:tcPr>
            <w:tcW w:w="3686" w:type="dxa"/>
          </w:tcPr>
          <w:p w14:paraId="14464B6D"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w:t>
            </w:r>
            <w:r w:rsidRPr="00ED0C21">
              <w:rPr>
                <w:b/>
                <w:sz w:val="20"/>
                <w:szCs w:val="20"/>
              </w:rPr>
              <w:t>S</w:t>
            </w:r>
            <w:r w:rsidRPr="00ED0C21">
              <w:rPr>
                <w:sz w:val="20"/>
                <w:szCs w:val="20"/>
              </w:rPr>
              <w:t>NNNNN_YYMM2PP.XML</w:t>
            </w:r>
          </w:p>
          <w:p w14:paraId="67C83FAE" w14:textId="77777777" w:rsidR="0097597B" w:rsidRPr="00ED0C21" w:rsidRDefault="0097597B" w:rsidP="000065A8">
            <w:pPr>
              <w:spacing w:line="276" w:lineRule="auto"/>
              <w:rPr>
                <w:sz w:val="20"/>
                <w:szCs w:val="20"/>
              </w:rPr>
            </w:pPr>
            <w:r w:rsidRPr="00ED0C21">
              <w:rPr>
                <w:b/>
                <w:sz w:val="20"/>
                <w:szCs w:val="20"/>
              </w:rPr>
              <w:t>LHM</w:t>
            </w:r>
            <w:r w:rsidRPr="00ED0C21">
              <w:rPr>
                <w:sz w:val="20"/>
                <w:szCs w:val="20"/>
              </w:rPr>
              <w:t>LLLLLL</w:t>
            </w:r>
            <w:r w:rsidRPr="00ED0C21">
              <w:rPr>
                <w:b/>
                <w:sz w:val="20"/>
                <w:szCs w:val="20"/>
              </w:rPr>
              <w:t>S</w:t>
            </w:r>
            <w:r w:rsidRPr="00ED0C21">
              <w:rPr>
                <w:sz w:val="20"/>
                <w:szCs w:val="20"/>
              </w:rPr>
              <w:t>NNNNN_YYMM2PP.XML</w:t>
            </w:r>
          </w:p>
          <w:p w14:paraId="083FE110" w14:textId="77777777" w:rsidR="0097597B" w:rsidRPr="00ED0C21" w:rsidRDefault="0097597B" w:rsidP="000065A8">
            <w:pPr>
              <w:spacing w:line="276" w:lineRule="auto"/>
              <w:rPr>
                <w:sz w:val="20"/>
                <w:szCs w:val="20"/>
              </w:rPr>
            </w:pPr>
            <w:r w:rsidRPr="00ED0C21">
              <w:rPr>
                <w:b/>
                <w:sz w:val="20"/>
                <w:szCs w:val="20"/>
              </w:rPr>
              <w:t>VHM</w:t>
            </w:r>
            <w:r w:rsidRPr="00ED0C21">
              <w:rPr>
                <w:sz w:val="20"/>
                <w:szCs w:val="20"/>
              </w:rPr>
              <w:t>LLLLLL</w:t>
            </w:r>
            <w:r w:rsidRPr="00ED0C21">
              <w:rPr>
                <w:b/>
                <w:sz w:val="20"/>
                <w:szCs w:val="20"/>
              </w:rPr>
              <w:t>S</w:t>
            </w:r>
            <w:r w:rsidRPr="00ED0C21">
              <w:rPr>
                <w:sz w:val="20"/>
                <w:szCs w:val="20"/>
              </w:rPr>
              <w:t>NNNNN_YYMM2PP.XML</w:t>
            </w:r>
          </w:p>
        </w:tc>
        <w:tc>
          <w:tcPr>
            <w:tcW w:w="1561" w:type="dxa"/>
            <w:vMerge w:val="restart"/>
          </w:tcPr>
          <w:p w14:paraId="15A9D70A"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w:t>
            </w:r>
          </w:p>
        </w:tc>
        <w:tc>
          <w:tcPr>
            <w:tcW w:w="2126" w:type="dxa"/>
            <w:vMerge w:val="restart"/>
          </w:tcPr>
          <w:p w14:paraId="2FAB6543" w14:textId="77777777" w:rsidR="0097597B" w:rsidRPr="00ED0C21" w:rsidRDefault="0097597B" w:rsidP="000065A8">
            <w:pPr>
              <w:spacing w:line="276" w:lineRule="auto"/>
              <w:rPr>
                <w:sz w:val="20"/>
                <w:szCs w:val="20"/>
              </w:rPr>
            </w:pPr>
            <w:r w:rsidRPr="00ED0C21">
              <w:rPr>
                <w:sz w:val="20"/>
                <w:szCs w:val="20"/>
              </w:rPr>
              <w:t>Ежемесячно в течение 7 (семи) рабочих дней с даты получения заключения МЭК в электронном виде. Исправленный.</w:t>
            </w:r>
          </w:p>
        </w:tc>
      </w:tr>
      <w:tr w:rsidR="0097597B" w:rsidRPr="00ED0C21" w14:paraId="668BE3A3" w14:textId="77777777" w:rsidTr="000065A8">
        <w:trPr>
          <w:trHeight w:val="320"/>
          <w:jc w:val="center"/>
        </w:trPr>
        <w:tc>
          <w:tcPr>
            <w:tcW w:w="2403" w:type="dxa"/>
          </w:tcPr>
          <w:p w14:paraId="29E15D13"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w:t>
            </w:r>
            <w:r w:rsidRPr="00ED0C21">
              <w:rPr>
                <w:b/>
                <w:sz w:val="20"/>
                <w:szCs w:val="20"/>
              </w:rPr>
              <w:t>S</w:t>
            </w:r>
            <w:r w:rsidRPr="00ED0C21">
              <w:rPr>
                <w:sz w:val="20"/>
                <w:szCs w:val="20"/>
              </w:rPr>
              <w:t>NNNNN_YYMM2PP.ZIP</w:t>
            </w:r>
          </w:p>
        </w:tc>
        <w:tc>
          <w:tcPr>
            <w:tcW w:w="3686" w:type="dxa"/>
          </w:tcPr>
          <w:p w14:paraId="45BC70CD"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w:t>
            </w:r>
            <w:r w:rsidRPr="00ED0C21">
              <w:rPr>
                <w:b/>
                <w:sz w:val="20"/>
                <w:szCs w:val="20"/>
              </w:rPr>
              <w:t>S</w:t>
            </w:r>
            <w:r w:rsidRPr="00ED0C21">
              <w:rPr>
                <w:sz w:val="20"/>
                <w:szCs w:val="20"/>
              </w:rPr>
              <w:t>NNNNN_YYMM2PP.XML</w:t>
            </w:r>
          </w:p>
          <w:p w14:paraId="69404C93" w14:textId="77777777" w:rsidR="0097597B" w:rsidRPr="00ED0C21" w:rsidRDefault="0097597B" w:rsidP="000065A8">
            <w:pPr>
              <w:spacing w:line="276" w:lineRule="auto"/>
              <w:rPr>
                <w:sz w:val="20"/>
                <w:szCs w:val="20"/>
              </w:rPr>
            </w:pPr>
            <w:r w:rsidRPr="00ED0C21">
              <w:rPr>
                <w:b/>
                <w:sz w:val="20"/>
                <w:szCs w:val="20"/>
              </w:rPr>
              <w:t>LDM</w:t>
            </w:r>
            <w:r w:rsidRPr="00ED0C21">
              <w:rPr>
                <w:sz w:val="20"/>
                <w:szCs w:val="20"/>
              </w:rPr>
              <w:t>LLLLLL</w:t>
            </w:r>
            <w:r w:rsidRPr="00ED0C21">
              <w:rPr>
                <w:b/>
                <w:sz w:val="20"/>
                <w:szCs w:val="20"/>
              </w:rPr>
              <w:t>S</w:t>
            </w:r>
            <w:r w:rsidRPr="00ED0C21">
              <w:rPr>
                <w:sz w:val="20"/>
                <w:szCs w:val="20"/>
              </w:rPr>
              <w:t>NNNNN_YYMM2PP.XML</w:t>
            </w:r>
          </w:p>
          <w:p w14:paraId="62C69704" w14:textId="77777777" w:rsidR="0097597B" w:rsidRPr="00ED0C21" w:rsidRDefault="0097597B" w:rsidP="000065A8">
            <w:pPr>
              <w:spacing w:line="276" w:lineRule="auto"/>
              <w:rPr>
                <w:sz w:val="20"/>
                <w:szCs w:val="20"/>
              </w:rPr>
            </w:pPr>
            <w:r w:rsidRPr="00ED0C21">
              <w:rPr>
                <w:b/>
                <w:sz w:val="20"/>
                <w:szCs w:val="20"/>
              </w:rPr>
              <w:t>VDM</w:t>
            </w:r>
            <w:r w:rsidRPr="00ED0C21">
              <w:rPr>
                <w:sz w:val="20"/>
                <w:szCs w:val="20"/>
              </w:rPr>
              <w:t>LLLLLL</w:t>
            </w:r>
            <w:r w:rsidRPr="00ED0C21">
              <w:rPr>
                <w:b/>
                <w:sz w:val="20"/>
                <w:szCs w:val="20"/>
              </w:rPr>
              <w:t>S</w:t>
            </w:r>
            <w:r w:rsidRPr="00ED0C21">
              <w:rPr>
                <w:sz w:val="20"/>
                <w:szCs w:val="20"/>
              </w:rPr>
              <w:t>NNNNN_YYMM2PP.XML</w:t>
            </w:r>
          </w:p>
        </w:tc>
        <w:tc>
          <w:tcPr>
            <w:tcW w:w="1561" w:type="dxa"/>
            <w:vMerge/>
          </w:tcPr>
          <w:p w14:paraId="779C58B4" w14:textId="77777777" w:rsidR="0097597B" w:rsidRPr="00ED0C21" w:rsidRDefault="0097597B" w:rsidP="000065A8">
            <w:pPr>
              <w:spacing w:line="276" w:lineRule="auto"/>
              <w:rPr>
                <w:sz w:val="20"/>
                <w:szCs w:val="20"/>
              </w:rPr>
            </w:pPr>
          </w:p>
        </w:tc>
        <w:tc>
          <w:tcPr>
            <w:tcW w:w="2126" w:type="dxa"/>
            <w:vMerge/>
          </w:tcPr>
          <w:p w14:paraId="4403F2F1" w14:textId="77777777" w:rsidR="0097597B" w:rsidRPr="00ED0C21" w:rsidRDefault="0097597B" w:rsidP="000065A8">
            <w:pPr>
              <w:spacing w:line="276" w:lineRule="auto"/>
              <w:rPr>
                <w:sz w:val="20"/>
                <w:szCs w:val="20"/>
              </w:rPr>
            </w:pPr>
          </w:p>
        </w:tc>
      </w:tr>
      <w:tr w:rsidR="0097597B" w:rsidRPr="00ED0C21" w14:paraId="5E143431" w14:textId="77777777" w:rsidTr="000065A8">
        <w:trPr>
          <w:trHeight w:val="148"/>
          <w:jc w:val="center"/>
        </w:trPr>
        <w:tc>
          <w:tcPr>
            <w:tcW w:w="2403" w:type="dxa"/>
          </w:tcPr>
          <w:p w14:paraId="1FA8C71F"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w:t>
            </w:r>
            <w:r w:rsidRPr="00ED0C21">
              <w:rPr>
                <w:b/>
                <w:sz w:val="20"/>
                <w:szCs w:val="20"/>
              </w:rPr>
              <w:t>S</w:t>
            </w:r>
            <w:r w:rsidRPr="00ED0C21">
              <w:rPr>
                <w:sz w:val="20"/>
                <w:szCs w:val="20"/>
              </w:rPr>
              <w:t>NNNNN_YYMM2PP.ZIP</w:t>
            </w:r>
          </w:p>
        </w:tc>
        <w:tc>
          <w:tcPr>
            <w:tcW w:w="3686" w:type="dxa"/>
          </w:tcPr>
          <w:p w14:paraId="28EBC11C"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w:t>
            </w:r>
            <w:r w:rsidRPr="00ED0C21">
              <w:rPr>
                <w:b/>
                <w:sz w:val="20"/>
                <w:szCs w:val="20"/>
              </w:rPr>
              <w:t>S</w:t>
            </w:r>
            <w:r w:rsidRPr="00ED0C21">
              <w:rPr>
                <w:sz w:val="20"/>
                <w:szCs w:val="20"/>
              </w:rPr>
              <w:t>NNNNN_YYMM2PP.XML</w:t>
            </w:r>
          </w:p>
          <w:p w14:paraId="775C28A2" w14:textId="77777777" w:rsidR="0097597B" w:rsidRPr="00ED0C21" w:rsidRDefault="0097597B" w:rsidP="000065A8">
            <w:pPr>
              <w:spacing w:line="276" w:lineRule="auto"/>
              <w:rPr>
                <w:sz w:val="20"/>
                <w:szCs w:val="20"/>
              </w:rPr>
            </w:pPr>
            <w:r w:rsidRPr="00ED0C21">
              <w:rPr>
                <w:b/>
                <w:sz w:val="20"/>
                <w:szCs w:val="20"/>
              </w:rPr>
              <w:t>LTM</w:t>
            </w:r>
            <w:r w:rsidRPr="00ED0C21">
              <w:rPr>
                <w:sz w:val="20"/>
                <w:szCs w:val="20"/>
              </w:rPr>
              <w:t>LLLLLL</w:t>
            </w:r>
            <w:r w:rsidRPr="00ED0C21">
              <w:rPr>
                <w:b/>
                <w:sz w:val="20"/>
                <w:szCs w:val="20"/>
              </w:rPr>
              <w:t>S</w:t>
            </w:r>
            <w:r w:rsidRPr="00ED0C21">
              <w:rPr>
                <w:sz w:val="20"/>
                <w:szCs w:val="20"/>
              </w:rPr>
              <w:t>NNNNN_YYMM2PP.XML</w:t>
            </w:r>
          </w:p>
          <w:p w14:paraId="258FCA69" w14:textId="77777777" w:rsidR="0097597B" w:rsidRPr="00ED0C21" w:rsidRDefault="0097597B" w:rsidP="000065A8">
            <w:pPr>
              <w:spacing w:line="276" w:lineRule="auto"/>
              <w:rPr>
                <w:sz w:val="20"/>
                <w:szCs w:val="20"/>
              </w:rPr>
            </w:pPr>
            <w:r w:rsidRPr="00ED0C21">
              <w:rPr>
                <w:b/>
                <w:sz w:val="20"/>
                <w:szCs w:val="20"/>
              </w:rPr>
              <w:t>VTM</w:t>
            </w:r>
            <w:r w:rsidRPr="00ED0C21">
              <w:rPr>
                <w:sz w:val="20"/>
                <w:szCs w:val="20"/>
              </w:rPr>
              <w:t>LLLLLL</w:t>
            </w:r>
            <w:r w:rsidRPr="00ED0C21">
              <w:rPr>
                <w:b/>
                <w:sz w:val="20"/>
                <w:szCs w:val="20"/>
              </w:rPr>
              <w:t>S</w:t>
            </w:r>
            <w:r w:rsidRPr="00ED0C21">
              <w:rPr>
                <w:sz w:val="20"/>
                <w:szCs w:val="20"/>
              </w:rPr>
              <w:t>NNNNN_YYMM2PP.XML</w:t>
            </w:r>
          </w:p>
        </w:tc>
        <w:tc>
          <w:tcPr>
            <w:tcW w:w="1561" w:type="dxa"/>
            <w:vMerge/>
          </w:tcPr>
          <w:p w14:paraId="1854E5DB" w14:textId="77777777" w:rsidR="0097597B" w:rsidRPr="00ED0C21" w:rsidRDefault="0097597B" w:rsidP="000065A8">
            <w:pPr>
              <w:spacing w:line="276" w:lineRule="auto"/>
              <w:rPr>
                <w:sz w:val="20"/>
                <w:szCs w:val="20"/>
              </w:rPr>
            </w:pPr>
          </w:p>
        </w:tc>
        <w:tc>
          <w:tcPr>
            <w:tcW w:w="2126" w:type="dxa"/>
            <w:vMerge/>
          </w:tcPr>
          <w:p w14:paraId="0C02AF85" w14:textId="77777777" w:rsidR="0097597B" w:rsidRPr="00ED0C21" w:rsidRDefault="0097597B" w:rsidP="000065A8">
            <w:pPr>
              <w:spacing w:line="276" w:lineRule="auto"/>
              <w:rPr>
                <w:sz w:val="20"/>
                <w:szCs w:val="20"/>
              </w:rPr>
            </w:pPr>
          </w:p>
        </w:tc>
      </w:tr>
      <w:tr w:rsidR="0097597B" w:rsidRPr="00ED0C21" w14:paraId="5DE5BFBF" w14:textId="77777777" w:rsidTr="000065A8">
        <w:trPr>
          <w:trHeight w:val="148"/>
          <w:jc w:val="center"/>
        </w:trPr>
        <w:tc>
          <w:tcPr>
            <w:tcW w:w="2403" w:type="dxa"/>
          </w:tcPr>
          <w:p w14:paraId="48232274" w14:textId="77777777" w:rsidR="0097597B" w:rsidRPr="00ED0C21" w:rsidRDefault="0097597B" w:rsidP="000065A8">
            <w:pPr>
              <w:spacing w:line="276" w:lineRule="auto"/>
              <w:rPr>
                <w:sz w:val="20"/>
                <w:szCs w:val="20"/>
              </w:rPr>
            </w:pPr>
            <w:r w:rsidRPr="00ED0C21">
              <w:rPr>
                <w:b/>
                <w:sz w:val="20"/>
                <w:szCs w:val="20"/>
              </w:rPr>
              <w:t>СM</w:t>
            </w:r>
            <w:r w:rsidRPr="00ED0C21">
              <w:rPr>
                <w:sz w:val="20"/>
                <w:szCs w:val="20"/>
              </w:rPr>
              <w:t>LLLLLL</w:t>
            </w:r>
            <w:r w:rsidRPr="00ED0C21">
              <w:rPr>
                <w:b/>
                <w:sz w:val="20"/>
                <w:szCs w:val="20"/>
              </w:rPr>
              <w:t>S</w:t>
            </w:r>
            <w:r w:rsidRPr="00ED0C21">
              <w:rPr>
                <w:sz w:val="20"/>
                <w:szCs w:val="20"/>
              </w:rPr>
              <w:t>NNNNN_YYMM2PP.ZIP</w:t>
            </w:r>
          </w:p>
        </w:tc>
        <w:tc>
          <w:tcPr>
            <w:tcW w:w="3686" w:type="dxa"/>
          </w:tcPr>
          <w:p w14:paraId="06ED9024" w14:textId="77777777" w:rsidR="0097597B" w:rsidRPr="00ED0C21" w:rsidRDefault="0097597B" w:rsidP="000065A8">
            <w:pPr>
              <w:spacing w:line="276" w:lineRule="auto"/>
              <w:rPr>
                <w:sz w:val="20"/>
                <w:szCs w:val="20"/>
              </w:rPr>
            </w:pPr>
            <w:r w:rsidRPr="00ED0C21">
              <w:rPr>
                <w:b/>
                <w:sz w:val="20"/>
                <w:szCs w:val="20"/>
              </w:rPr>
              <w:t>CM</w:t>
            </w:r>
            <w:r w:rsidRPr="00ED0C21">
              <w:rPr>
                <w:sz w:val="20"/>
                <w:szCs w:val="20"/>
              </w:rPr>
              <w:t>LLLLLL</w:t>
            </w:r>
            <w:r w:rsidRPr="00ED0C21">
              <w:rPr>
                <w:b/>
                <w:sz w:val="20"/>
                <w:szCs w:val="20"/>
              </w:rPr>
              <w:t>S</w:t>
            </w:r>
            <w:r w:rsidRPr="00ED0C21">
              <w:rPr>
                <w:sz w:val="20"/>
                <w:szCs w:val="20"/>
              </w:rPr>
              <w:t>NNNNN_YYMM2PP.XML</w:t>
            </w:r>
          </w:p>
          <w:p w14:paraId="62BF59F1" w14:textId="77777777" w:rsidR="0097597B" w:rsidRPr="00ED0C21" w:rsidRDefault="0097597B" w:rsidP="000065A8">
            <w:pPr>
              <w:spacing w:line="276" w:lineRule="auto"/>
              <w:rPr>
                <w:sz w:val="20"/>
                <w:szCs w:val="20"/>
              </w:rPr>
            </w:pPr>
            <w:r w:rsidRPr="00ED0C21">
              <w:rPr>
                <w:b/>
                <w:sz w:val="20"/>
                <w:szCs w:val="20"/>
              </w:rPr>
              <w:t>LCM</w:t>
            </w:r>
            <w:r w:rsidRPr="00ED0C21">
              <w:rPr>
                <w:sz w:val="20"/>
                <w:szCs w:val="20"/>
              </w:rPr>
              <w:t>LLLLLL</w:t>
            </w:r>
            <w:r w:rsidRPr="00ED0C21">
              <w:rPr>
                <w:b/>
                <w:sz w:val="20"/>
                <w:szCs w:val="20"/>
              </w:rPr>
              <w:t>S</w:t>
            </w:r>
            <w:r w:rsidRPr="00ED0C21">
              <w:rPr>
                <w:sz w:val="20"/>
                <w:szCs w:val="20"/>
              </w:rPr>
              <w:t>NNNNN_YYMM2PP.XML</w:t>
            </w:r>
          </w:p>
          <w:p w14:paraId="61EA5A79" w14:textId="77777777" w:rsidR="0097597B" w:rsidRPr="00ED0C21" w:rsidRDefault="0097597B" w:rsidP="000065A8">
            <w:pPr>
              <w:spacing w:line="276" w:lineRule="auto"/>
              <w:rPr>
                <w:sz w:val="20"/>
                <w:szCs w:val="20"/>
              </w:rPr>
            </w:pPr>
            <w:r w:rsidRPr="00ED0C21">
              <w:rPr>
                <w:b/>
                <w:sz w:val="20"/>
                <w:szCs w:val="20"/>
              </w:rPr>
              <w:t>VCM</w:t>
            </w:r>
            <w:r w:rsidRPr="00ED0C21">
              <w:rPr>
                <w:sz w:val="20"/>
                <w:szCs w:val="20"/>
              </w:rPr>
              <w:t>LLLLLL</w:t>
            </w:r>
            <w:r w:rsidRPr="00ED0C21">
              <w:rPr>
                <w:b/>
                <w:sz w:val="20"/>
                <w:szCs w:val="20"/>
              </w:rPr>
              <w:t>S</w:t>
            </w:r>
            <w:r w:rsidRPr="00ED0C21">
              <w:rPr>
                <w:sz w:val="20"/>
                <w:szCs w:val="20"/>
              </w:rPr>
              <w:t>NNNNN_YYMM2PP.XML</w:t>
            </w:r>
          </w:p>
        </w:tc>
        <w:tc>
          <w:tcPr>
            <w:tcW w:w="1561" w:type="dxa"/>
            <w:vMerge/>
          </w:tcPr>
          <w:p w14:paraId="769DD1AF" w14:textId="77777777" w:rsidR="0097597B" w:rsidRPr="00ED0C21" w:rsidRDefault="0097597B" w:rsidP="000065A8">
            <w:pPr>
              <w:spacing w:line="276" w:lineRule="auto"/>
              <w:rPr>
                <w:sz w:val="20"/>
                <w:szCs w:val="20"/>
              </w:rPr>
            </w:pPr>
          </w:p>
        </w:tc>
        <w:tc>
          <w:tcPr>
            <w:tcW w:w="2126" w:type="dxa"/>
            <w:vMerge/>
          </w:tcPr>
          <w:p w14:paraId="1F821ED6" w14:textId="77777777" w:rsidR="0097597B" w:rsidRPr="00ED0C21" w:rsidRDefault="0097597B" w:rsidP="000065A8">
            <w:pPr>
              <w:spacing w:line="276" w:lineRule="auto"/>
              <w:rPr>
                <w:sz w:val="20"/>
                <w:szCs w:val="20"/>
              </w:rPr>
            </w:pPr>
          </w:p>
        </w:tc>
      </w:tr>
      <w:tr w:rsidR="0097597B" w:rsidRPr="00ED0C21" w14:paraId="60432B40" w14:textId="77777777" w:rsidTr="000065A8">
        <w:trPr>
          <w:trHeight w:val="703"/>
          <w:jc w:val="center"/>
        </w:trPr>
        <w:tc>
          <w:tcPr>
            <w:tcW w:w="9776" w:type="dxa"/>
            <w:gridSpan w:val="4"/>
            <w:shd w:val="clear" w:color="auto" w:fill="F2F2F2" w:themeFill="background1" w:themeFillShade="F2"/>
            <w:vAlign w:val="center"/>
          </w:tcPr>
          <w:p w14:paraId="51F9F194" w14:textId="77777777" w:rsidR="0097597B" w:rsidRPr="00D41DA6" w:rsidRDefault="0097597B" w:rsidP="000065A8">
            <w:pPr>
              <w:spacing w:line="276" w:lineRule="auto"/>
              <w:jc w:val="center"/>
              <w:rPr>
                <w:b/>
                <w:sz w:val="20"/>
                <w:szCs w:val="20"/>
              </w:rPr>
            </w:pPr>
            <w:r w:rsidRPr="00D41DA6">
              <w:rPr>
                <w:b/>
                <w:sz w:val="20"/>
                <w:szCs w:val="20"/>
              </w:rPr>
              <w:lastRenderedPageBreak/>
              <w:t>MTI (ЭД)</w:t>
            </w:r>
          </w:p>
          <w:p w14:paraId="7CB5A9E2" w14:textId="77777777" w:rsidR="0097597B" w:rsidRPr="00ED0C21" w:rsidRDefault="0097597B" w:rsidP="000065A8">
            <w:pPr>
              <w:spacing w:line="276" w:lineRule="auto"/>
              <w:jc w:val="center"/>
              <w:rPr>
                <w:sz w:val="20"/>
                <w:szCs w:val="20"/>
              </w:rPr>
            </w:pPr>
            <w:r w:rsidRPr="00ED0C21">
              <w:rPr>
                <w:sz w:val="20"/>
                <w:szCs w:val="20"/>
              </w:rPr>
              <w:t>Счета с исправлениями, подписанные МО для каждой СМО</w:t>
            </w:r>
          </w:p>
        </w:tc>
      </w:tr>
      <w:tr w:rsidR="0097597B" w:rsidRPr="00ED0C21" w14:paraId="14618F19" w14:textId="77777777" w:rsidTr="000065A8">
        <w:trPr>
          <w:trHeight w:val="129"/>
          <w:jc w:val="center"/>
        </w:trPr>
        <w:tc>
          <w:tcPr>
            <w:tcW w:w="2403" w:type="dxa"/>
            <w:vMerge w:val="restart"/>
            <w:vAlign w:val="center"/>
          </w:tcPr>
          <w:p w14:paraId="0BDF22AD" w14:textId="77777777" w:rsidR="0097597B" w:rsidRPr="00ED0C21" w:rsidRDefault="0097597B" w:rsidP="000065A8">
            <w:pPr>
              <w:spacing w:line="276" w:lineRule="auto"/>
              <w:rPr>
                <w:sz w:val="20"/>
                <w:szCs w:val="20"/>
                <w:highlight w:val="green"/>
              </w:rPr>
            </w:pPr>
          </w:p>
        </w:tc>
        <w:tc>
          <w:tcPr>
            <w:tcW w:w="3686" w:type="dxa"/>
            <w:shd w:val="clear" w:color="auto" w:fill="auto"/>
          </w:tcPr>
          <w:p w14:paraId="0A41F3F5" w14:textId="77777777" w:rsidR="0097597B" w:rsidRPr="00ED0C21" w:rsidRDefault="0097597B" w:rsidP="000065A8">
            <w:pPr>
              <w:spacing w:line="276" w:lineRule="auto"/>
              <w:rPr>
                <w:sz w:val="20"/>
                <w:szCs w:val="20"/>
                <w:lang w:val="en-US"/>
              </w:rPr>
            </w:pPr>
            <w:r w:rsidRPr="00ED0C21">
              <w:rPr>
                <w:b/>
                <w:sz w:val="20"/>
                <w:szCs w:val="20"/>
                <w:lang w:val="en-US"/>
              </w:rPr>
              <w:t>HM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val="restart"/>
          </w:tcPr>
          <w:p w14:paraId="1F38BED2"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vMerge w:val="restart"/>
          </w:tcPr>
          <w:p w14:paraId="5EFD3655" w14:textId="77777777" w:rsidR="0097597B" w:rsidRPr="00ED0C21" w:rsidRDefault="0097597B" w:rsidP="000065A8">
            <w:pPr>
              <w:spacing w:line="276" w:lineRule="auto"/>
              <w:rPr>
                <w:sz w:val="20"/>
                <w:szCs w:val="20"/>
              </w:rPr>
            </w:pPr>
            <w:r w:rsidRPr="00ED0C21">
              <w:rPr>
                <w:sz w:val="20"/>
                <w:szCs w:val="20"/>
              </w:rPr>
              <w:t>Ежемесячно в течение 7 (семи) рабочих дней с даты получения заключения МЭК в электронном виде.</w:t>
            </w:r>
          </w:p>
          <w:p w14:paraId="331A55FD" w14:textId="77777777" w:rsidR="0097597B" w:rsidRPr="00ED0C21" w:rsidRDefault="0097597B" w:rsidP="000065A8">
            <w:pPr>
              <w:spacing w:line="276" w:lineRule="auto"/>
              <w:rPr>
                <w:sz w:val="20"/>
                <w:szCs w:val="20"/>
              </w:rPr>
            </w:pPr>
            <w:r w:rsidRPr="00ED0C21">
              <w:rPr>
                <w:sz w:val="20"/>
                <w:szCs w:val="20"/>
              </w:rPr>
              <w:t>Исправленный</w:t>
            </w:r>
          </w:p>
        </w:tc>
      </w:tr>
      <w:tr w:rsidR="0097597B" w:rsidRPr="00ED0C21" w14:paraId="6FCCF2CA" w14:textId="77777777" w:rsidTr="000065A8">
        <w:trPr>
          <w:trHeight w:val="153"/>
          <w:jc w:val="center"/>
        </w:trPr>
        <w:tc>
          <w:tcPr>
            <w:tcW w:w="2403" w:type="dxa"/>
            <w:vMerge/>
            <w:vAlign w:val="center"/>
          </w:tcPr>
          <w:p w14:paraId="7DBB70CB" w14:textId="77777777" w:rsidR="0097597B" w:rsidRPr="00ED0C21" w:rsidRDefault="0097597B" w:rsidP="000065A8">
            <w:pPr>
              <w:spacing w:line="276" w:lineRule="auto"/>
              <w:rPr>
                <w:sz w:val="20"/>
                <w:szCs w:val="20"/>
                <w:highlight w:val="green"/>
                <w:lang w:val="en-US"/>
              </w:rPr>
            </w:pPr>
          </w:p>
        </w:tc>
        <w:tc>
          <w:tcPr>
            <w:tcW w:w="3686" w:type="dxa"/>
            <w:shd w:val="clear" w:color="auto" w:fill="auto"/>
          </w:tcPr>
          <w:p w14:paraId="1AE31D3A" w14:textId="77777777" w:rsidR="0097597B" w:rsidRPr="00ED0C21" w:rsidRDefault="0097597B" w:rsidP="000065A8">
            <w:pPr>
              <w:spacing w:line="276" w:lineRule="auto"/>
              <w:rPr>
                <w:sz w:val="20"/>
                <w:szCs w:val="20"/>
                <w:lang w:val="en-US"/>
              </w:rPr>
            </w:pPr>
            <w:r w:rsidRPr="00ED0C21">
              <w:rPr>
                <w:b/>
                <w:sz w:val="20"/>
                <w:szCs w:val="20"/>
                <w:lang w:val="en-US"/>
              </w:rPr>
              <w:t>DM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tcPr>
          <w:p w14:paraId="15E4E8C1" w14:textId="77777777" w:rsidR="0097597B" w:rsidRPr="00ED0C21" w:rsidRDefault="0097597B" w:rsidP="000065A8">
            <w:pPr>
              <w:spacing w:line="276" w:lineRule="auto"/>
              <w:rPr>
                <w:sz w:val="20"/>
                <w:szCs w:val="20"/>
              </w:rPr>
            </w:pPr>
          </w:p>
        </w:tc>
        <w:tc>
          <w:tcPr>
            <w:tcW w:w="2126" w:type="dxa"/>
            <w:vMerge/>
          </w:tcPr>
          <w:p w14:paraId="09C1EDD0" w14:textId="77777777" w:rsidR="0097597B" w:rsidRPr="00ED0C21" w:rsidRDefault="0097597B" w:rsidP="000065A8">
            <w:pPr>
              <w:spacing w:line="276" w:lineRule="auto"/>
              <w:rPr>
                <w:sz w:val="20"/>
                <w:szCs w:val="20"/>
              </w:rPr>
            </w:pPr>
          </w:p>
        </w:tc>
      </w:tr>
      <w:tr w:rsidR="0097597B" w:rsidRPr="00ED0C21" w14:paraId="391AA2D0" w14:textId="77777777" w:rsidTr="000065A8">
        <w:trPr>
          <w:trHeight w:val="153"/>
          <w:jc w:val="center"/>
        </w:trPr>
        <w:tc>
          <w:tcPr>
            <w:tcW w:w="2403" w:type="dxa"/>
            <w:vMerge/>
            <w:vAlign w:val="center"/>
          </w:tcPr>
          <w:p w14:paraId="248B325C" w14:textId="77777777" w:rsidR="0097597B" w:rsidRPr="00ED0C21" w:rsidRDefault="0097597B" w:rsidP="000065A8">
            <w:pPr>
              <w:spacing w:line="276" w:lineRule="auto"/>
              <w:rPr>
                <w:sz w:val="20"/>
                <w:szCs w:val="20"/>
                <w:highlight w:val="green"/>
                <w:lang w:val="en-US"/>
              </w:rPr>
            </w:pPr>
          </w:p>
        </w:tc>
        <w:tc>
          <w:tcPr>
            <w:tcW w:w="3686" w:type="dxa"/>
            <w:shd w:val="clear" w:color="auto" w:fill="auto"/>
          </w:tcPr>
          <w:p w14:paraId="0B17BA62" w14:textId="77777777" w:rsidR="0097597B" w:rsidRPr="00ED0C21" w:rsidRDefault="0097597B" w:rsidP="000065A8">
            <w:pPr>
              <w:spacing w:line="276" w:lineRule="auto"/>
              <w:rPr>
                <w:sz w:val="20"/>
                <w:szCs w:val="20"/>
                <w:lang w:val="en-US"/>
              </w:rPr>
            </w:pPr>
            <w:r w:rsidRPr="00ED0C21">
              <w:rPr>
                <w:b/>
                <w:sz w:val="20"/>
                <w:szCs w:val="20"/>
                <w:lang w:val="en-US"/>
              </w:rPr>
              <w:t>TM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tcPr>
          <w:p w14:paraId="2855F59B" w14:textId="77777777" w:rsidR="0097597B" w:rsidRPr="00ED0C21" w:rsidRDefault="0097597B" w:rsidP="000065A8">
            <w:pPr>
              <w:spacing w:line="276" w:lineRule="auto"/>
              <w:rPr>
                <w:sz w:val="20"/>
                <w:szCs w:val="20"/>
              </w:rPr>
            </w:pPr>
          </w:p>
        </w:tc>
        <w:tc>
          <w:tcPr>
            <w:tcW w:w="2126" w:type="dxa"/>
            <w:vMerge/>
          </w:tcPr>
          <w:p w14:paraId="04BBF109" w14:textId="77777777" w:rsidR="0097597B" w:rsidRPr="00ED0C21" w:rsidRDefault="0097597B" w:rsidP="000065A8">
            <w:pPr>
              <w:spacing w:line="276" w:lineRule="auto"/>
              <w:rPr>
                <w:sz w:val="20"/>
                <w:szCs w:val="20"/>
              </w:rPr>
            </w:pPr>
          </w:p>
        </w:tc>
      </w:tr>
      <w:tr w:rsidR="0097597B" w:rsidRPr="00ED0C21" w14:paraId="7B0C2E81" w14:textId="77777777" w:rsidTr="000065A8">
        <w:trPr>
          <w:trHeight w:val="153"/>
          <w:jc w:val="center"/>
        </w:trPr>
        <w:tc>
          <w:tcPr>
            <w:tcW w:w="2403" w:type="dxa"/>
            <w:vMerge/>
            <w:vAlign w:val="center"/>
          </w:tcPr>
          <w:p w14:paraId="4DE4D669" w14:textId="77777777" w:rsidR="0097597B" w:rsidRPr="00ED0C21" w:rsidRDefault="0097597B" w:rsidP="000065A8">
            <w:pPr>
              <w:spacing w:line="276" w:lineRule="auto"/>
              <w:rPr>
                <w:sz w:val="20"/>
                <w:szCs w:val="20"/>
                <w:highlight w:val="green"/>
                <w:lang w:val="en-US"/>
              </w:rPr>
            </w:pPr>
          </w:p>
        </w:tc>
        <w:tc>
          <w:tcPr>
            <w:tcW w:w="3686" w:type="dxa"/>
            <w:shd w:val="clear" w:color="auto" w:fill="auto"/>
          </w:tcPr>
          <w:p w14:paraId="5F02539B" w14:textId="77777777" w:rsidR="0097597B" w:rsidRPr="00ED0C21" w:rsidRDefault="0097597B" w:rsidP="000065A8">
            <w:pPr>
              <w:spacing w:line="276" w:lineRule="auto"/>
              <w:rPr>
                <w:b/>
                <w:sz w:val="20"/>
                <w:szCs w:val="20"/>
                <w:lang w:val="en-US"/>
              </w:rPr>
            </w:pPr>
            <w:r w:rsidRPr="00ED0C21">
              <w:rPr>
                <w:b/>
                <w:sz w:val="20"/>
                <w:szCs w:val="20"/>
                <w:lang w:val="en-US"/>
              </w:rPr>
              <w:t>CM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tcPr>
          <w:p w14:paraId="774E5CDD" w14:textId="77777777" w:rsidR="0097597B" w:rsidRPr="00ED0C21" w:rsidRDefault="0097597B" w:rsidP="000065A8">
            <w:pPr>
              <w:spacing w:line="276" w:lineRule="auto"/>
              <w:rPr>
                <w:sz w:val="20"/>
                <w:szCs w:val="20"/>
              </w:rPr>
            </w:pPr>
          </w:p>
        </w:tc>
        <w:tc>
          <w:tcPr>
            <w:tcW w:w="2126" w:type="dxa"/>
            <w:vMerge/>
          </w:tcPr>
          <w:p w14:paraId="144D7848" w14:textId="77777777" w:rsidR="0097597B" w:rsidRPr="00ED0C21" w:rsidRDefault="0097597B" w:rsidP="000065A8">
            <w:pPr>
              <w:spacing w:line="276" w:lineRule="auto"/>
              <w:rPr>
                <w:sz w:val="20"/>
                <w:szCs w:val="20"/>
              </w:rPr>
            </w:pPr>
          </w:p>
        </w:tc>
      </w:tr>
      <w:tr w:rsidR="0097597B" w:rsidRPr="00ED0C21" w14:paraId="2F7976EC" w14:textId="77777777" w:rsidTr="000065A8">
        <w:trPr>
          <w:trHeight w:val="309"/>
          <w:jc w:val="center"/>
        </w:trPr>
        <w:tc>
          <w:tcPr>
            <w:tcW w:w="9776" w:type="dxa"/>
            <w:gridSpan w:val="4"/>
            <w:shd w:val="clear" w:color="auto" w:fill="F2F2F2" w:themeFill="background1" w:themeFillShade="F2"/>
            <w:vAlign w:val="center"/>
          </w:tcPr>
          <w:p w14:paraId="1D610E97" w14:textId="77777777" w:rsidR="0097597B" w:rsidRPr="00ED0C21" w:rsidRDefault="0097597B" w:rsidP="000065A8">
            <w:pPr>
              <w:spacing w:line="276" w:lineRule="auto"/>
              <w:jc w:val="center"/>
              <w:rPr>
                <w:sz w:val="20"/>
                <w:szCs w:val="20"/>
              </w:rPr>
            </w:pPr>
            <w:r w:rsidRPr="00ED0C21">
              <w:rPr>
                <w:sz w:val="20"/>
                <w:szCs w:val="20"/>
              </w:rPr>
              <w:t>Протоколы разногласий</w:t>
            </w:r>
          </w:p>
        </w:tc>
      </w:tr>
      <w:tr w:rsidR="0097597B" w:rsidRPr="00ED0C21" w14:paraId="407FB377" w14:textId="77777777" w:rsidTr="000065A8">
        <w:trPr>
          <w:trHeight w:val="309"/>
          <w:jc w:val="center"/>
        </w:trPr>
        <w:tc>
          <w:tcPr>
            <w:tcW w:w="2403" w:type="dxa"/>
            <w:vAlign w:val="center"/>
          </w:tcPr>
          <w:p w14:paraId="61D3FAD2" w14:textId="77777777" w:rsidR="0097597B" w:rsidRPr="00ED0C21" w:rsidRDefault="0097597B" w:rsidP="000065A8">
            <w:pPr>
              <w:spacing w:line="276" w:lineRule="auto"/>
              <w:rPr>
                <w:sz w:val="20"/>
                <w:szCs w:val="20"/>
              </w:rPr>
            </w:pPr>
            <w:r w:rsidRPr="00ED0C21">
              <w:rPr>
                <w:b/>
                <w:sz w:val="20"/>
                <w:szCs w:val="20"/>
                <w:lang w:val="en-US"/>
              </w:rPr>
              <w:t>HRM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 ZIP</w:t>
            </w:r>
          </w:p>
        </w:tc>
        <w:tc>
          <w:tcPr>
            <w:tcW w:w="3686" w:type="dxa"/>
            <w:tcBorders>
              <w:bottom w:val="single" w:sz="4" w:space="0" w:color="auto"/>
            </w:tcBorders>
            <w:shd w:val="clear" w:color="auto" w:fill="auto"/>
          </w:tcPr>
          <w:p w14:paraId="1C4A483F" w14:textId="77777777" w:rsidR="0097597B" w:rsidRPr="00ED0C21" w:rsidRDefault="0097597B" w:rsidP="000065A8">
            <w:pPr>
              <w:spacing w:line="276" w:lineRule="auto"/>
              <w:rPr>
                <w:sz w:val="20"/>
                <w:szCs w:val="20"/>
              </w:rPr>
            </w:pPr>
            <w:r w:rsidRPr="00ED0C21">
              <w:rPr>
                <w:b/>
                <w:sz w:val="20"/>
                <w:szCs w:val="20"/>
                <w:lang w:val="en-US"/>
              </w:rPr>
              <w:t>HRM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w:t>
            </w:r>
            <w:r w:rsidRPr="00ED0C21">
              <w:rPr>
                <w:sz w:val="20"/>
                <w:szCs w:val="20"/>
                <w:lang w:val="en-US"/>
              </w:rPr>
              <w:t>XML</w:t>
            </w:r>
          </w:p>
          <w:p w14:paraId="68C25953" w14:textId="77777777" w:rsidR="0097597B" w:rsidRPr="00ED0C21" w:rsidRDefault="0097597B" w:rsidP="000065A8">
            <w:pPr>
              <w:spacing w:line="276" w:lineRule="auto"/>
              <w:rPr>
                <w:sz w:val="20"/>
                <w:szCs w:val="20"/>
              </w:rPr>
            </w:pPr>
            <w:r w:rsidRPr="00ED0C21">
              <w:rPr>
                <w:b/>
                <w:sz w:val="20"/>
                <w:szCs w:val="20"/>
                <w:lang w:val="en-US"/>
              </w:rPr>
              <w:t>HRM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w:t>
            </w:r>
            <w:r w:rsidRPr="00ED0C21">
              <w:rPr>
                <w:sz w:val="20"/>
                <w:szCs w:val="20"/>
                <w:lang w:val="en-US"/>
              </w:rPr>
              <w:t>PDF</w:t>
            </w:r>
          </w:p>
        </w:tc>
        <w:tc>
          <w:tcPr>
            <w:tcW w:w="1561" w:type="dxa"/>
            <w:vMerge w:val="restart"/>
          </w:tcPr>
          <w:p w14:paraId="02E9A716"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vMerge w:val="restart"/>
          </w:tcPr>
          <w:p w14:paraId="58BBB9FA" w14:textId="77777777" w:rsidR="0097597B" w:rsidRPr="00ED0C21" w:rsidRDefault="0097597B" w:rsidP="000065A8">
            <w:pPr>
              <w:spacing w:line="276" w:lineRule="auto"/>
              <w:rPr>
                <w:sz w:val="20"/>
                <w:szCs w:val="20"/>
              </w:rPr>
            </w:pPr>
            <w:r w:rsidRPr="00ED0C21">
              <w:rPr>
                <w:sz w:val="20"/>
                <w:szCs w:val="20"/>
              </w:rPr>
              <w:t>Ежемесячно в течение 7 (семи) рабочих дней с даты получения заключения МЭК в электронном виде.</w:t>
            </w:r>
          </w:p>
          <w:p w14:paraId="34DA9480" w14:textId="77777777" w:rsidR="0097597B" w:rsidRPr="00ED0C21" w:rsidRDefault="0097597B" w:rsidP="000065A8">
            <w:pPr>
              <w:spacing w:line="276" w:lineRule="auto"/>
              <w:rPr>
                <w:sz w:val="20"/>
                <w:szCs w:val="20"/>
              </w:rPr>
            </w:pPr>
            <w:r w:rsidRPr="00ED0C21">
              <w:rPr>
                <w:sz w:val="20"/>
                <w:szCs w:val="20"/>
              </w:rPr>
              <w:t>Исправленный</w:t>
            </w:r>
          </w:p>
        </w:tc>
      </w:tr>
      <w:tr w:rsidR="0097597B" w:rsidRPr="00ED0C21" w14:paraId="1E31338F" w14:textId="77777777" w:rsidTr="000065A8">
        <w:trPr>
          <w:trHeight w:val="306"/>
          <w:jc w:val="center"/>
        </w:trPr>
        <w:tc>
          <w:tcPr>
            <w:tcW w:w="2403" w:type="dxa"/>
            <w:vAlign w:val="center"/>
          </w:tcPr>
          <w:p w14:paraId="7E14A236" w14:textId="77777777" w:rsidR="0097597B" w:rsidRPr="00ED0C21" w:rsidRDefault="0097597B" w:rsidP="000065A8">
            <w:pPr>
              <w:spacing w:line="276" w:lineRule="auto"/>
              <w:rPr>
                <w:sz w:val="20"/>
                <w:szCs w:val="20"/>
              </w:rPr>
            </w:pPr>
            <w:r w:rsidRPr="00ED0C21">
              <w:rPr>
                <w:b/>
                <w:sz w:val="20"/>
                <w:szCs w:val="20"/>
                <w:lang w:val="en-US"/>
              </w:rPr>
              <w:t>DRM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 ZIP</w:t>
            </w:r>
          </w:p>
        </w:tc>
        <w:tc>
          <w:tcPr>
            <w:tcW w:w="3686" w:type="dxa"/>
            <w:tcBorders>
              <w:bottom w:val="single" w:sz="4" w:space="0" w:color="auto"/>
            </w:tcBorders>
            <w:shd w:val="clear" w:color="auto" w:fill="auto"/>
          </w:tcPr>
          <w:p w14:paraId="789FE47B" w14:textId="77777777" w:rsidR="0097597B" w:rsidRPr="00ED0C21" w:rsidRDefault="0097597B" w:rsidP="000065A8">
            <w:pPr>
              <w:spacing w:line="276" w:lineRule="auto"/>
              <w:rPr>
                <w:sz w:val="20"/>
                <w:szCs w:val="20"/>
              </w:rPr>
            </w:pPr>
            <w:r w:rsidRPr="00ED0C21">
              <w:rPr>
                <w:b/>
                <w:sz w:val="20"/>
                <w:szCs w:val="20"/>
                <w:lang w:val="en-US"/>
              </w:rPr>
              <w:t>DRM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w:t>
            </w:r>
            <w:r w:rsidRPr="00ED0C21">
              <w:rPr>
                <w:sz w:val="20"/>
                <w:szCs w:val="20"/>
                <w:lang w:val="en-US"/>
              </w:rPr>
              <w:t>XML</w:t>
            </w:r>
          </w:p>
          <w:p w14:paraId="290D2E0F" w14:textId="77777777" w:rsidR="0097597B" w:rsidRPr="00ED0C21" w:rsidRDefault="0097597B" w:rsidP="000065A8">
            <w:pPr>
              <w:spacing w:line="276" w:lineRule="auto"/>
              <w:rPr>
                <w:sz w:val="20"/>
                <w:szCs w:val="20"/>
              </w:rPr>
            </w:pPr>
            <w:r w:rsidRPr="00ED0C21">
              <w:rPr>
                <w:b/>
                <w:sz w:val="20"/>
                <w:szCs w:val="20"/>
                <w:lang w:val="en-US"/>
              </w:rPr>
              <w:t>DRM</w:t>
            </w:r>
            <w:r w:rsidRPr="00ED0C21">
              <w:rPr>
                <w:sz w:val="20"/>
                <w:szCs w:val="20"/>
                <w:lang w:val="en-US"/>
              </w:rPr>
              <w:t>LLLLLL</w:t>
            </w:r>
            <w:r w:rsidRPr="00ED0C21">
              <w:rPr>
                <w:b/>
                <w:sz w:val="20"/>
                <w:szCs w:val="20"/>
                <w:lang w:val="en-US"/>
              </w:rPr>
              <w:t>S</w:t>
            </w:r>
            <w:r w:rsidRPr="00ED0C21">
              <w:rPr>
                <w:sz w:val="20"/>
                <w:szCs w:val="20"/>
                <w:lang w:val="en-US"/>
              </w:rPr>
              <w:t>NNNNN</w:t>
            </w:r>
            <w:r w:rsidRPr="00ED0C21">
              <w:rPr>
                <w:sz w:val="20"/>
                <w:szCs w:val="20"/>
              </w:rPr>
              <w:t>_</w:t>
            </w:r>
            <w:r w:rsidRPr="00ED0C21">
              <w:rPr>
                <w:sz w:val="20"/>
                <w:szCs w:val="20"/>
                <w:lang w:val="en-US"/>
              </w:rPr>
              <w:t>YYMM</w:t>
            </w:r>
            <w:r w:rsidRPr="00ED0C21">
              <w:rPr>
                <w:sz w:val="20"/>
                <w:szCs w:val="20"/>
              </w:rPr>
              <w:t>2</w:t>
            </w:r>
            <w:r w:rsidRPr="00ED0C21">
              <w:rPr>
                <w:sz w:val="20"/>
                <w:szCs w:val="20"/>
                <w:lang w:val="en-US"/>
              </w:rPr>
              <w:t>PP</w:t>
            </w:r>
            <w:r w:rsidRPr="00ED0C21">
              <w:rPr>
                <w:sz w:val="20"/>
                <w:szCs w:val="20"/>
              </w:rPr>
              <w:t>.</w:t>
            </w:r>
            <w:r w:rsidRPr="00ED0C21">
              <w:rPr>
                <w:sz w:val="20"/>
                <w:szCs w:val="20"/>
                <w:lang w:val="en-US"/>
              </w:rPr>
              <w:t>PDF</w:t>
            </w:r>
          </w:p>
        </w:tc>
        <w:tc>
          <w:tcPr>
            <w:tcW w:w="1561" w:type="dxa"/>
            <w:vMerge/>
          </w:tcPr>
          <w:p w14:paraId="79ACB429" w14:textId="77777777" w:rsidR="0097597B" w:rsidRPr="00ED0C21" w:rsidRDefault="0097597B" w:rsidP="000065A8">
            <w:pPr>
              <w:spacing w:line="276" w:lineRule="auto"/>
              <w:rPr>
                <w:sz w:val="20"/>
                <w:szCs w:val="20"/>
              </w:rPr>
            </w:pPr>
          </w:p>
        </w:tc>
        <w:tc>
          <w:tcPr>
            <w:tcW w:w="2126" w:type="dxa"/>
            <w:vMerge/>
          </w:tcPr>
          <w:p w14:paraId="71888A5E" w14:textId="77777777" w:rsidR="0097597B" w:rsidRPr="00ED0C21" w:rsidRDefault="0097597B" w:rsidP="000065A8">
            <w:pPr>
              <w:spacing w:line="276" w:lineRule="auto"/>
              <w:rPr>
                <w:sz w:val="20"/>
                <w:szCs w:val="20"/>
              </w:rPr>
            </w:pPr>
          </w:p>
        </w:tc>
      </w:tr>
      <w:tr w:rsidR="0097597B" w:rsidRPr="002E6580" w14:paraId="1E62E20F" w14:textId="77777777" w:rsidTr="000065A8">
        <w:trPr>
          <w:trHeight w:val="306"/>
          <w:jc w:val="center"/>
        </w:trPr>
        <w:tc>
          <w:tcPr>
            <w:tcW w:w="2403" w:type="dxa"/>
            <w:vAlign w:val="center"/>
          </w:tcPr>
          <w:p w14:paraId="6093AEB8" w14:textId="77777777" w:rsidR="0097597B" w:rsidRPr="00ED0C21" w:rsidRDefault="0097597B" w:rsidP="000065A8">
            <w:pPr>
              <w:spacing w:line="276" w:lineRule="auto"/>
              <w:rPr>
                <w:sz w:val="20"/>
                <w:szCs w:val="20"/>
                <w:lang w:val="en-US"/>
              </w:rPr>
            </w:pPr>
            <w:r w:rsidRPr="00ED0C21">
              <w:rPr>
                <w:b/>
                <w:sz w:val="20"/>
                <w:szCs w:val="20"/>
                <w:lang w:val="en-US"/>
              </w:rPr>
              <w:t>TRM</w:t>
            </w:r>
            <w:r w:rsidRPr="00ED0C21">
              <w:rPr>
                <w:sz w:val="20"/>
                <w:szCs w:val="20"/>
                <w:lang w:val="en-US"/>
              </w:rPr>
              <w:t>LLLLLL</w:t>
            </w:r>
            <w:r w:rsidRPr="00ED0C21">
              <w:rPr>
                <w:b/>
                <w:sz w:val="20"/>
                <w:szCs w:val="20"/>
                <w:lang w:val="en-US"/>
              </w:rPr>
              <w:t>S</w:t>
            </w:r>
            <w:r w:rsidRPr="00ED0C21">
              <w:rPr>
                <w:sz w:val="20"/>
                <w:szCs w:val="20"/>
                <w:lang w:val="en-US"/>
              </w:rPr>
              <w:t>NNNNN_YYMM2PP.</w:t>
            </w:r>
            <w:r w:rsidRPr="00ED0C21">
              <w:rPr>
                <w:sz w:val="20"/>
                <w:szCs w:val="20"/>
              </w:rPr>
              <w:t xml:space="preserve"> ZIP</w:t>
            </w:r>
          </w:p>
        </w:tc>
        <w:tc>
          <w:tcPr>
            <w:tcW w:w="3686" w:type="dxa"/>
            <w:tcBorders>
              <w:bottom w:val="single" w:sz="4" w:space="0" w:color="auto"/>
            </w:tcBorders>
            <w:shd w:val="clear" w:color="auto" w:fill="auto"/>
          </w:tcPr>
          <w:p w14:paraId="1CA2A469" w14:textId="77777777" w:rsidR="0097597B" w:rsidRPr="00ED0C21" w:rsidRDefault="0097597B" w:rsidP="000065A8">
            <w:pPr>
              <w:spacing w:line="276" w:lineRule="auto"/>
              <w:rPr>
                <w:sz w:val="20"/>
                <w:szCs w:val="20"/>
                <w:lang w:val="en-US"/>
              </w:rPr>
            </w:pPr>
            <w:r w:rsidRPr="00ED0C21">
              <w:rPr>
                <w:b/>
                <w:sz w:val="20"/>
                <w:szCs w:val="20"/>
                <w:lang w:val="en-US"/>
              </w:rPr>
              <w:t>TRM</w:t>
            </w:r>
            <w:r w:rsidRPr="00ED0C21">
              <w:rPr>
                <w:sz w:val="20"/>
                <w:szCs w:val="20"/>
                <w:lang w:val="en-US"/>
              </w:rPr>
              <w:t>LLLLLL</w:t>
            </w:r>
            <w:r w:rsidRPr="00ED0C21">
              <w:rPr>
                <w:b/>
                <w:sz w:val="20"/>
                <w:szCs w:val="20"/>
                <w:lang w:val="en-US"/>
              </w:rPr>
              <w:t>S</w:t>
            </w:r>
            <w:r w:rsidRPr="00ED0C21">
              <w:rPr>
                <w:sz w:val="20"/>
                <w:szCs w:val="20"/>
                <w:lang w:val="en-US"/>
              </w:rPr>
              <w:t>NNNNN_YYMM2PP.XML</w:t>
            </w:r>
          </w:p>
          <w:p w14:paraId="268A0246" w14:textId="77777777" w:rsidR="0097597B" w:rsidRPr="00ED0C21" w:rsidRDefault="0097597B" w:rsidP="000065A8">
            <w:pPr>
              <w:spacing w:line="276" w:lineRule="auto"/>
              <w:rPr>
                <w:sz w:val="20"/>
                <w:szCs w:val="20"/>
                <w:lang w:val="en-US"/>
              </w:rPr>
            </w:pPr>
            <w:r w:rsidRPr="00ED0C21">
              <w:rPr>
                <w:b/>
                <w:sz w:val="20"/>
                <w:szCs w:val="20"/>
                <w:lang w:val="en-US"/>
              </w:rPr>
              <w:t>TRM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tcPr>
          <w:p w14:paraId="1785FEC4" w14:textId="77777777" w:rsidR="0097597B" w:rsidRPr="00ED0C21" w:rsidRDefault="0097597B" w:rsidP="000065A8">
            <w:pPr>
              <w:spacing w:line="276" w:lineRule="auto"/>
              <w:rPr>
                <w:sz w:val="20"/>
                <w:szCs w:val="20"/>
                <w:lang w:val="en-US"/>
              </w:rPr>
            </w:pPr>
          </w:p>
        </w:tc>
        <w:tc>
          <w:tcPr>
            <w:tcW w:w="2126" w:type="dxa"/>
            <w:vMerge/>
          </w:tcPr>
          <w:p w14:paraId="0A8B55AF" w14:textId="77777777" w:rsidR="0097597B" w:rsidRPr="00ED0C21" w:rsidRDefault="0097597B" w:rsidP="000065A8">
            <w:pPr>
              <w:spacing w:line="276" w:lineRule="auto"/>
              <w:rPr>
                <w:sz w:val="20"/>
                <w:szCs w:val="20"/>
                <w:lang w:val="en-US"/>
              </w:rPr>
            </w:pPr>
          </w:p>
        </w:tc>
      </w:tr>
      <w:tr w:rsidR="0097597B" w:rsidRPr="002E6580" w14:paraId="32492F20" w14:textId="77777777" w:rsidTr="000065A8">
        <w:trPr>
          <w:trHeight w:val="306"/>
          <w:jc w:val="center"/>
        </w:trPr>
        <w:tc>
          <w:tcPr>
            <w:tcW w:w="2403" w:type="dxa"/>
            <w:tcBorders>
              <w:bottom w:val="single" w:sz="4" w:space="0" w:color="auto"/>
            </w:tcBorders>
            <w:vAlign w:val="center"/>
          </w:tcPr>
          <w:p w14:paraId="528717DD" w14:textId="77777777" w:rsidR="0097597B" w:rsidRPr="00ED0C21" w:rsidRDefault="0097597B" w:rsidP="000065A8">
            <w:pPr>
              <w:spacing w:line="276" w:lineRule="auto"/>
              <w:rPr>
                <w:sz w:val="20"/>
                <w:szCs w:val="20"/>
                <w:lang w:val="en-US"/>
              </w:rPr>
            </w:pPr>
            <w:r w:rsidRPr="00ED0C21">
              <w:rPr>
                <w:b/>
                <w:sz w:val="20"/>
                <w:szCs w:val="20"/>
                <w:lang w:val="en-US"/>
              </w:rPr>
              <w:t>CRM</w:t>
            </w:r>
            <w:r w:rsidRPr="00ED0C21">
              <w:rPr>
                <w:sz w:val="20"/>
                <w:szCs w:val="20"/>
                <w:lang w:val="en-US"/>
              </w:rPr>
              <w:t>LLLLLL</w:t>
            </w:r>
            <w:r w:rsidRPr="00ED0C21">
              <w:rPr>
                <w:b/>
                <w:sz w:val="20"/>
                <w:szCs w:val="20"/>
                <w:lang w:val="en-US"/>
              </w:rPr>
              <w:t>S</w:t>
            </w:r>
            <w:r w:rsidRPr="00ED0C21">
              <w:rPr>
                <w:sz w:val="20"/>
                <w:szCs w:val="20"/>
                <w:lang w:val="en-US"/>
              </w:rPr>
              <w:t>NNNNN_YYMM2PP.</w:t>
            </w:r>
            <w:r w:rsidRPr="00ED0C21">
              <w:rPr>
                <w:sz w:val="20"/>
                <w:szCs w:val="20"/>
              </w:rPr>
              <w:t xml:space="preserve"> ZIP</w:t>
            </w:r>
          </w:p>
        </w:tc>
        <w:tc>
          <w:tcPr>
            <w:tcW w:w="3686" w:type="dxa"/>
            <w:tcBorders>
              <w:bottom w:val="single" w:sz="4" w:space="0" w:color="auto"/>
            </w:tcBorders>
            <w:shd w:val="clear" w:color="auto" w:fill="auto"/>
          </w:tcPr>
          <w:p w14:paraId="23AB5EE4" w14:textId="77777777" w:rsidR="0097597B" w:rsidRPr="00ED0C21" w:rsidRDefault="0097597B" w:rsidP="000065A8">
            <w:pPr>
              <w:spacing w:line="276" w:lineRule="auto"/>
              <w:rPr>
                <w:sz w:val="20"/>
                <w:szCs w:val="20"/>
                <w:lang w:val="en-US"/>
              </w:rPr>
            </w:pPr>
            <w:r w:rsidRPr="00ED0C21">
              <w:rPr>
                <w:b/>
                <w:sz w:val="20"/>
                <w:szCs w:val="20"/>
                <w:lang w:val="en-US"/>
              </w:rPr>
              <w:t>CRM</w:t>
            </w:r>
            <w:r w:rsidRPr="00ED0C21">
              <w:rPr>
                <w:sz w:val="20"/>
                <w:szCs w:val="20"/>
                <w:lang w:val="en-US"/>
              </w:rPr>
              <w:t>LLLLLL</w:t>
            </w:r>
            <w:r w:rsidRPr="00ED0C21">
              <w:rPr>
                <w:b/>
                <w:sz w:val="20"/>
                <w:szCs w:val="20"/>
                <w:lang w:val="en-US"/>
              </w:rPr>
              <w:t>S</w:t>
            </w:r>
            <w:r w:rsidRPr="00ED0C21">
              <w:rPr>
                <w:sz w:val="20"/>
                <w:szCs w:val="20"/>
                <w:lang w:val="en-US"/>
              </w:rPr>
              <w:t>NNNNN_YYMM2PP.XML</w:t>
            </w:r>
          </w:p>
          <w:p w14:paraId="00640FFF" w14:textId="77777777" w:rsidR="0097597B" w:rsidRPr="00ED0C21" w:rsidRDefault="0097597B" w:rsidP="000065A8">
            <w:pPr>
              <w:spacing w:line="276" w:lineRule="auto"/>
              <w:rPr>
                <w:b/>
                <w:sz w:val="20"/>
                <w:szCs w:val="20"/>
                <w:lang w:val="en-US"/>
              </w:rPr>
            </w:pPr>
            <w:r w:rsidRPr="00ED0C21">
              <w:rPr>
                <w:b/>
                <w:sz w:val="20"/>
                <w:szCs w:val="20"/>
                <w:lang w:val="en-US"/>
              </w:rPr>
              <w:t>CRM</w:t>
            </w:r>
            <w:r w:rsidRPr="00ED0C21">
              <w:rPr>
                <w:sz w:val="20"/>
                <w:szCs w:val="20"/>
                <w:lang w:val="en-US"/>
              </w:rPr>
              <w:t>LLLLLL</w:t>
            </w:r>
            <w:r w:rsidRPr="00ED0C21">
              <w:rPr>
                <w:b/>
                <w:sz w:val="20"/>
                <w:szCs w:val="20"/>
                <w:lang w:val="en-US"/>
              </w:rPr>
              <w:t>S</w:t>
            </w:r>
            <w:r w:rsidRPr="00ED0C21">
              <w:rPr>
                <w:sz w:val="20"/>
                <w:szCs w:val="20"/>
                <w:lang w:val="en-US"/>
              </w:rPr>
              <w:t>NNNNN_YYMM2PP.PDF</w:t>
            </w:r>
          </w:p>
        </w:tc>
        <w:tc>
          <w:tcPr>
            <w:tcW w:w="1561" w:type="dxa"/>
            <w:vMerge/>
            <w:tcBorders>
              <w:bottom w:val="single" w:sz="4" w:space="0" w:color="auto"/>
            </w:tcBorders>
          </w:tcPr>
          <w:p w14:paraId="19C661D6" w14:textId="77777777" w:rsidR="0097597B" w:rsidRPr="00ED0C21" w:rsidRDefault="0097597B" w:rsidP="000065A8">
            <w:pPr>
              <w:spacing w:line="276" w:lineRule="auto"/>
              <w:rPr>
                <w:sz w:val="20"/>
                <w:szCs w:val="20"/>
                <w:lang w:val="en-US"/>
              </w:rPr>
            </w:pPr>
          </w:p>
        </w:tc>
        <w:tc>
          <w:tcPr>
            <w:tcW w:w="2126" w:type="dxa"/>
            <w:vMerge/>
          </w:tcPr>
          <w:p w14:paraId="6AA40B0F" w14:textId="77777777" w:rsidR="0097597B" w:rsidRPr="00ED0C21" w:rsidRDefault="0097597B" w:rsidP="000065A8">
            <w:pPr>
              <w:spacing w:line="276" w:lineRule="auto"/>
              <w:rPr>
                <w:sz w:val="20"/>
                <w:szCs w:val="20"/>
                <w:lang w:val="en-US"/>
              </w:rPr>
            </w:pPr>
          </w:p>
        </w:tc>
      </w:tr>
      <w:tr w:rsidR="0097597B" w:rsidRPr="00ED0C21" w14:paraId="523C994F" w14:textId="77777777" w:rsidTr="000065A8">
        <w:trPr>
          <w:trHeight w:val="1048"/>
          <w:jc w:val="center"/>
        </w:trPr>
        <w:tc>
          <w:tcPr>
            <w:tcW w:w="9776" w:type="dxa"/>
            <w:gridSpan w:val="4"/>
            <w:tcBorders>
              <w:bottom w:val="single" w:sz="4" w:space="0" w:color="auto"/>
            </w:tcBorders>
            <w:shd w:val="clear" w:color="auto" w:fill="F2F2F2" w:themeFill="background1" w:themeFillShade="F2"/>
            <w:vAlign w:val="center"/>
          </w:tcPr>
          <w:p w14:paraId="3CA1A129" w14:textId="77777777" w:rsidR="0097597B" w:rsidRPr="0041797A" w:rsidRDefault="0097597B" w:rsidP="000065A8">
            <w:pPr>
              <w:spacing w:line="276" w:lineRule="auto"/>
              <w:jc w:val="center"/>
              <w:rPr>
                <w:b/>
                <w:sz w:val="20"/>
                <w:szCs w:val="20"/>
              </w:rPr>
            </w:pPr>
            <w:r w:rsidRPr="0041797A">
              <w:rPr>
                <w:b/>
                <w:sz w:val="20"/>
                <w:szCs w:val="20"/>
              </w:rPr>
              <w:t>TMI_MEK</w:t>
            </w:r>
          </w:p>
          <w:p w14:paraId="1FB08720" w14:textId="77777777" w:rsidR="0097597B" w:rsidRPr="00ED0C21" w:rsidRDefault="0097597B" w:rsidP="000065A8">
            <w:pPr>
              <w:spacing w:line="276" w:lineRule="auto"/>
              <w:jc w:val="center"/>
              <w:rPr>
                <w:sz w:val="20"/>
                <w:szCs w:val="20"/>
              </w:rPr>
            </w:pPr>
            <w:r w:rsidRPr="00ED0C21">
              <w:rPr>
                <w:sz w:val="20"/>
                <w:szCs w:val="20"/>
              </w:rPr>
              <w:t>Реестры оказанных медицинских услуг с исправлениями, со статусом оплаты и результатами МЭК по каждой СМО Оренбургской области подписанные ТФОМС</w:t>
            </w:r>
          </w:p>
        </w:tc>
      </w:tr>
      <w:tr w:rsidR="0097597B" w:rsidRPr="00ED0C21" w14:paraId="154F3BF6" w14:textId="77777777" w:rsidTr="000065A8">
        <w:trPr>
          <w:trHeight w:val="1665"/>
          <w:jc w:val="center"/>
        </w:trPr>
        <w:tc>
          <w:tcPr>
            <w:tcW w:w="2403" w:type="dxa"/>
            <w:tcBorders>
              <w:bottom w:val="single" w:sz="4" w:space="0" w:color="auto"/>
            </w:tcBorders>
          </w:tcPr>
          <w:p w14:paraId="79D25EDC" w14:textId="77777777" w:rsidR="0097597B" w:rsidRPr="00ED0C21" w:rsidRDefault="0097597B" w:rsidP="000065A8">
            <w:pPr>
              <w:spacing w:line="276" w:lineRule="auto"/>
              <w:rPr>
                <w:sz w:val="20"/>
                <w:szCs w:val="20"/>
                <w:lang w:val="en-US"/>
              </w:rPr>
            </w:pPr>
            <w:r w:rsidRPr="00ED0C21">
              <w:rPr>
                <w:b/>
                <w:sz w:val="20"/>
                <w:szCs w:val="20"/>
                <w:lang w:val="en-US"/>
              </w:rPr>
              <w:t>YP_M</w:t>
            </w:r>
            <w:r w:rsidRPr="00ED0C21">
              <w:rPr>
                <w:sz w:val="20"/>
                <w:szCs w:val="20"/>
                <w:lang w:val="en-US"/>
              </w:rPr>
              <w:t>LLLLLL_</w:t>
            </w:r>
            <w:r w:rsidRPr="00ED0C21">
              <w:rPr>
                <w:b/>
                <w:sz w:val="20"/>
                <w:szCs w:val="20"/>
                <w:lang w:val="en-US"/>
              </w:rPr>
              <w:t>S</w:t>
            </w:r>
            <w:r w:rsidRPr="00ED0C21">
              <w:rPr>
                <w:sz w:val="20"/>
                <w:szCs w:val="20"/>
                <w:lang w:val="en-US"/>
              </w:rPr>
              <w:t>NNNNN_YYMM2PP.ZIP</w:t>
            </w:r>
          </w:p>
        </w:tc>
        <w:tc>
          <w:tcPr>
            <w:tcW w:w="3686" w:type="dxa"/>
            <w:tcBorders>
              <w:bottom w:val="single" w:sz="4" w:space="0" w:color="auto"/>
            </w:tcBorders>
            <w:shd w:val="clear" w:color="auto" w:fill="auto"/>
          </w:tcPr>
          <w:p w14:paraId="168E2518" w14:textId="77777777" w:rsidR="0097597B" w:rsidRPr="00ED0C21" w:rsidRDefault="0097597B" w:rsidP="000065A8">
            <w:pPr>
              <w:spacing w:line="276" w:lineRule="auto"/>
              <w:rPr>
                <w:sz w:val="20"/>
                <w:szCs w:val="20"/>
                <w:lang w:val="en-US"/>
              </w:rPr>
            </w:pPr>
            <w:r w:rsidRPr="00ED0C21">
              <w:rPr>
                <w:b/>
                <w:sz w:val="20"/>
                <w:szCs w:val="20"/>
                <w:lang w:val="en-US"/>
              </w:rPr>
              <w:t>HS</w:t>
            </w:r>
            <w:r w:rsidRPr="00ED0C21">
              <w:rPr>
                <w:sz w:val="20"/>
                <w:szCs w:val="20"/>
                <w:lang w:val="en-US"/>
              </w:rPr>
              <w:t>NNNNN</w:t>
            </w:r>
            <w:r w:rsidRPr="00ED0C21">
              <w:rPr>
                <w:b/>
                <w:sz w:val="20"/>
                <w:szCs w:val="20"/>
                <w:lang w:val="en-US"/>
              </w:rPr>
              <w:t>M</w:t>
            </w:r>
            <w:r w:rsidRPr="00ED0C21">
              <w:rPr>
                <w:sz w:val="20"/>
                <w:szCs w:val="20"/>
                <w:lang w:val="en-US"/>
              </w:rPr>
              <w:t>LLLLLL_YYMM2PP.XML</w:t>
            </w:r>
          </w:p>
          <w:p w14:paraId="6631D744" w14:textId="77777777" w:rsidR="0097597B" w:rsidRPr="00ED0C21" w:rsidRDefault="0097597B" w:rsidP="000065A8">
            <w:pPr>
              <w:spacing w:line="276" w:lineRule="auto"/>
              <w:rPr>
                <w:sz w:val="20"/>
                <w:szCs w:val="20"/>
                <w:lang w:val="en-US"/>
              </w:rPr>
            </w:pPr>
            <w:r w:rsidRPr="00ED0C21">
              <w:rPr>
                <w:b/>
                <w:sz w:val="20"/>
                <w:szCs w:val="20"/>
                <w:lang w:val="en-US"/>
              </w:rPr>
              <w:t>LHS</w:t>
            </w:r>
            <w:r w:rsidRPr="00ED0C21">
              <w:rPr>
                <w:sz w:val="20"/>
                <w:szCs w:val="20"/>
                <w:lang w:val="en-US"/>
              </w:rPr>
              <w:t>NNNNN</w:t>
            </w:r>
            <w:r w:rsidRPr="00ED0C21">
              <w:rPr>
                <w:b/>
                <w:sz w:val="20"/>
                <w:szCs w:val="20"/>
                <w:lang w:val="en-US"/>
              </w:rPr>
              <w:t>M</w:t>
            </w:r>
            <w:r w:rsidRPr="00ED0C21">
              <w:rPr>
                <w:sz w:val="20"/>
                <w:szCs w:val="20"/>
                <w:lang w:val="en-US"/>
              </w:rPr>
              <w:t>LLLLLL_YYMM2PP.XML</w:t>
            </w:r>
          </w:p>
          <w:p w14:paraId="211C4BD5" w14:textId="77777777" w:rsidR="0097597B" w:rsidRPr="00ED0C21" w:rsidRDefault="0097597B" w:rsidP="000065A8">
            <w:pPr>
              <w:spacing w:line="276" w:lineRule="auto"/>
              <w:rPr>
                <w:sz w:val="20"/>
                <w:szCs w:val="20"/>
                <w:lang w:val="en-US"/>
              </w:rPr>
            </w:pPr>
            <w:r w:rsidRPr="00ED0C21">
              <w:rPr>
                <w:b/>
                <w:sz w:val="20"/>
                <w:szCs w:val="20"/>
                <w:lang w:val="en-US"/>
              </w:rPr>
              <w:t>HVS</w:t>
            </w:r>
            <w:r w:rsidRPr="00ED0C21">
              <w:rPr>
                <w:sz w:val="20"/>
                <w:szCs w:val="20"/>
                <w:lang w:val="en-US"/>
              </w:rPr>
              <w:t>NNNNN</w:t>
            </w:r>
            <w:r w:rsidRPr="00ED0C21">
              <w:rPr>
                <w:b/>
                <w:sz w:val="20"/>
                <w:szCs w:val="20"/>
                <w:lang w:val="en-US"/>
              </w:rPr>
              <w:t>M</w:t>
            </w:r>
            <w:r w:rsidRPr="00ED0C21">
              <w:rPr>
                <w:sz w:val="20"/>
                <w:szCs w:val="20"/>
                <w:lang w:val="en-US"/>
              </w:rPr>
              <w:t>LLLLLL_YYMM2PP.XML</w:t>
            </w:r>
          </w:p>
          <w:p w14:paraId="5595F515"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w:t>
            </w:r>
            <w:r w:rsidRPr="00ED0C21">
              <w:rPr>
                <w:b/>
                <w:sz w:val="20"/>
                <w:szCs w:val="20"/>
                <w:lang w:val="en-US"/>
              </w:rPr>
              <w:t>M</w:t>
            </w:r>
            <w:r w:rsidRPr="00ED0C21">
              <w:rPr>
                <w:sz w:val="20"/>
                <w:szCs w:val="20"/>
                <w:lang w:val="en-US"/>
              </w:rPr>
              <w:t>LLLLLL_YYMM2PP.XLS</w:t>
            </w:r>
          </w:p>
          <w:p w14:paraId="74E80423" w14:textId="77777777" w:rsidR="0097597B" w:rsidRPr="00ED0C21" w:rsidRDefault="0097597B" w:rsidP="000065A8">
            <w:pPr>
              <w:spacing w:line="276" w:lineRule="auto"/>
              <w:rPr>
                <w:sz w:val="20"/>
                <w:szCs w:val="20"/>
                <w:lang w:val="en-US"/>
              </w:rPr>
            </w:pPr>
            <w:r w:rsidRPr="00ED0C21">
              <w:rPr>
                <w:b/>
                <w:sz w:val="20"/>
                <w:szCs w:val="20"/>
                <w:lang w:val="en-US"/>
              </w:rPr>
              <w:t>DSN</w:t>
            </w:r>
            <w:r w:rsidRPr="00ED0C21">
              <w:rPr>
                <w:sz w:val="20"/>
                <w:szCs w:val="20"/>
                <w:lang w:val="en-US"/>
              </w:rPr>
              <w:t>NNNN</w:t>
            </w:r>
            <w:r w:rsidRPr="00ED0C21">
              <w:rPr>
                <w:b/>
                <w:sz w:val="20"/>
                <w:szCs w:val="20"/>
                <w:lang w:val="en-US"/>
              </w:rPr>
              <w:t>M</w:t>
            </w:r>
            <w:r w:rsidRPr="00ED0C21">
              <w:rPr>
                <w:sz w:val="20"/>
                <w:szCs w:val="20"/>
                <w:lang w:val="en-US"/>
              </w:rPr>
              <w:t>LLLLLL_YYMM2PP.XML</w:t>
            </w:r>
          </w:p>
          <w:p w14:paraId="03F3A6EF" w14:textId="77777777" w:rsidR="0097597B" w:rsidRPr="00ED0C21" w:rsidRDefault="0097597B" w:rsidP="000065A8">
            <w:pPr>
              <w:spacing w:line="276" w:lineRule="auto"/>
              <w:rPr>
                <w:sz w:val="20"/>
                <w:szCs w:val="20"/>
                <w:lang w:val="en-US"/>
              </w:rPr>
            </w:pPr>
            <w:r w:rsidRPr="00ED0C21">
              <w:rPr>
                <w:b/>
                <w:sz w:val="20"/>
                <w:szCs w:val="20"/>
                <w:lang w:val="en-US"/>
              </w:rPr>
              <w:t>LDS</w:t>
            </w:r>
            <w:r w:rsidRPr="00ED0C21">
              <w:rPr>
                <w:sz w:val="20"/>
                <w:szCs w:val="20"/>
                <w:lang w:val="en-US"/>
              </w:rPr>
              <w:t>NNNNN</w:t>
            </w:r>
            <w:r w:rsidRPr="00ED0C21">
              <w:rPr>
                <w:b/>
                <w:sz w:val="20"/>
                <w:szCs w:val="20"/>
                <w:lang w:val="en-US"/>
              </w:rPr>
              <w:t>M</w:t>
            </w:r>
            <w:r w:rsidRPr="00ED0C21">
              <w:rPr>
                <w:sz w:val="20"/>
                <w:szCs w:val="20"/>
                <w:lang w:val="en-US"/>
              </w:rPr>
              <w:t>LLLLLL_YYMM2PP.XML</w:t>
            </w:r>
          </w:p>
          <w:p w14:paraId="3557C7D0" w14:textId="77777777" w:rsidR="0097597B" w:rsidRPr="00ED0C21" w:rsidRDefault="0097597B" w:rsidP="000065A8">
            <w:pPr>
              <w:spacing w:line="276" w:lineRule="auto"/>
              <w:rPr>
                <w:sz w:val="20"/>
                <w:szCs w:val="20"/>
                <w:lang w:val="en-US"/>
              </w:rPr>
            </w:pPr>
            <w:r w:rsidRPr="00ED0C21">
              <w:rPr>
                <w:b/>
                <w:sz w:val="20"/>
                <w:szCs w:val="20"/>
                <w:lang w:val="en-US"/>
              </w:rPr>
              <w:t>VDS</w:t>
            </w:r>
            <w:r w:rsidRPr="00ED0C21">
              <w:rPr>
                <w:sz w:val="20"/>
                <w:szCs w:val="20"/>
                <w:lang w:val="en-US"/>
              </w:rPr>
              <w:t>NNNNN</w:t>
            </w:r>
            <w:r w:rsidRPr="00ED0C21">
              <w:rPr>
                <w:b/>
                <w:sz w:val="20"/>
                <w:szCs w:val="20"/>
                <w:lang w:val="en-US"/>
              </w:rPr>
              <w:t>M</w:t>
            </w:r>
            <w:r w:rsidRPr="00ED0C21">
              <w:rPr>
                <w:sz w:val="20"/>
                <w:szCs w:val="20"/>
                <w:lang w:val="en-US"/>
              </w:rPr>
              <w:t>LLLLLL_YYMM2PP.XML</w:t>
            </w:r>
          </w:p>
          <w:p w14:paraId="039937C1"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w:t>
            </w:r>
            <w:r w:rsidRPr="00ED0C21">
              <w:rPr>
                <w:b/>
                <w:sz w:val="20"/>
                <w:szCs w:val="20"/>
                <w:lang w:val="en-US"/>
              </w:rPr>
              <w:t>M</w:t>
            </w:r>
            <w:r w:rsidRPr="00ED0C21">
              <w:rPr>
                <w:sz w:val="20"/>
                <w:szCs w:val="20"/>
                <w:lang w:val="en-US"/>
              </w:rPr>
              <w:t>LLLLLL_YYMM2PP.XLS</w:t>
            </w:r>
          </w:p>
          <w:p w14:paraId="27FC9BA4" w14:textId="77777777" w:rsidR="0097597B" w:rsidRPr="00ED0C21" w:rsidRDefault="0097597B" w:rsidP="000065A8">
            <w:pPr>
              <w:spacing w:line="276" w:lineRule="auto"/>
              <w:rPr>
                <w:sz w:val="20"/>
                <w:szCs w:val="20"/>
                <w:lang w:val="en-US"/>
              </w:rPr>
            </w:pPr>
            <w:r w:rsidRPr="00ED0C21">
              <w:rPr>
                <w:b/>
                <w:sz w:val="20"/>
                <w:szCs w:val="20"/>
                <w:lang w:val="en-US"/>
              </w:rPr>
              <w:t>TS</w:t>
            </w:r>
            <w:r w:rsidRPr="00ED0C21">
              <w:rPr>
                <w:sz w:val="20"/>
                <w:szCs w:val="20"/>
                <w:lang w:val="en-US"/>
              </w:rPr>
              <w:t>NNNNN</w:t>
            </w:r>
            <w:r w:rsidRPr="00ED0C21">
              <w:rPr>
                <w:b/>
                <w:sz w:val="20"/>
                <w:szCs w:val="20"/>
                <w:lang w:val="en-US"/>
              </w:rPr>
              <w:t>M</w:t>
            </w:r>
            <w:r w:rsidRPr="00ED0C21">
              <w:rPr>
                <w:sz w:val="20"/>
                <w:szCs w:val="20"/>
                <w:lang w:val="en-US"/>
              </w:rPr>
              <w:t>LLLLLL_YYMM2PP.XML</w:t>
            </w:r>
          </w:p>
          <w:p w14:paraId="20EBA2B8" w14:textId="77777777" w:rsidR="0097597B" w:rsidRPr="00ED0C21" w:rsidRDefault="0097597B" w:rsidP="000065A8">
            <w:pPr>
              <w:spacing w:line="276" w:lineRule="auto"/>
              <w:rPr>
                <w:sz w:val="20"/>
                <w:szCs w:val="20"/>
                <w:lang w:val="en-US"/>
              </w:rPr>
            </w:pPr>
            <w:r w:rsidRPr="00ED0C21">
              <w:rPr>
                <w:b/>
                <w:sz w:val="20"/>
                <w:szCs w:val="20"/>
                <w:lang w:val="en-US"/>
              </w:rPr>
              <w:t>LTS</w:t>
            </w:r>
            <w:r w:rsidRPr="00ED0C21">
              <w:rPr>
                <w:sz w:val="20"/>
                <w:szCs w:val="20"/>
                <w:lang w:val="en-US"/>
              </w:rPr>
              <w:t>NNNNN</w:t>
            </w:r>
            <w:r w:rsidRPr="00ED0C21">
              <w:rPr>
                <w:b/>
                <w:sz w:val="20"/>
                <w:szCs w:val="20"/>
                <w:lang w:val="en-US"/>
              </w:rPr>
              <w:t>M</w:t>
            </w:r>
            <w:r w:rsidRPr="00ED0C21">
              <w:rPr>
                <w:sz w:val="20"/>
                <w:szCs w:val="20"/>
                <w:lang w:val="en-US"/>
              </w:rPr>
              <w:t>LLLLLL_YYMM2PP.XML</w:t>
            </w:r>
          </w:p>
          <w:p w14:paraId="0ACE32E8" w14:textId="77777777" w:rsidR="0097597B" w:rsidRPr="00ED0C21" w:rsidRDefault="0097597B" w:rsidP="000065A8">
            <w:pPr>
              <w:spacing w:line="276" w:lineRule="auto"/>
              <w:rPr>
                <w:sz w:val="20"/>
                <w:szCs w:val="20"/>
                <w:lang w:val="en-US"/>
              </w:rPr>
            </w:pPr>
            <w:r w:rsidRPr="00ED0C21">
              <w:rPr>
                <w:b/>
                <w:sz w:val="20"/>
                <w:szCs w:val="20"/>
                <w:lang w:val="en-US"/>
              </w:rPr>
              <w:t>VTS</w:t>
            </w:r>
            <w:r w:rsidRPr="00ED0C21">
              <w:rPr>
                <w:sz w:val="20"/>
                <w:szCs w:val="20"/>
                <w:lang w:val="en-US"/>
              </w:rPr>
              <w:t>NNNNN</w:t>
            </w:r>
            <w:r w:rsidRPr="00ED0C21">
              <w:rPr>
                <w:b/>
                <w:sz w:val="20"/>
                <w:szCs w:val="20"/>
                <w:lang w:val="en-US"/>
              </w:rPr>
              <w:t>M</w:t>
            </w:r>
            <w:r w:rsidRPr="00ED0C21">
              <w:rPr>
                <w:sz w:val="20"/>
                <w:szCs w:val="20"/>
                <w:lang w:val="en-US"/>
              </w:rPr>
              <w:t>LLLLLL_YYMM2PP.XML</w:t>
            </w:r>
          </w:p>
          <w:p w14:paraId="23839B64"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w:t>
            </w:r>
            <w:r w:rsidRPr="00ED0C21">
              <w:rPr>
                <w:b/>
                <w:sz w:val="20"/>
                <w:szCs w:val="20"/>
                <w:lang w:val="en-US"/>
              </w:rPr>
              <w:t>M</w:t>
            </w:r>
            <w:r w:rsidRPr="00ED0C21">
              <w:rPr>
                <w:sz w:val="20"/>
                <w:szCs w:val="20"/>
                <w:lang w:val="en-US"/>
              </w:rPr>
              <w:t>LLLLLL_YYMM2PP.XLS</w:t>
            </w:r>
          </w:p>
          <w:p w14:paraId="0AED0C25" w14:textId="77777777" w:rsidR="0097597B" w:rsidRPr="00ED0C21" w:rsidRDefault="0097597B" w:rsidP="000065A8">
            <w:pPr>
              <w:spacing w:line="276" w:lineRule="auto"/>
              <w:rPr>
                <w:sz w:val="20"/>
                <w:szCs w:val="20"/>
                <w:lang w:val="en-US"/>
              </w:rPr>
            </w:pPr>
            <w:r w:rsidRPr="00ED0C21">
              <w:rPr>
                <w:b/>
                <w:sz w:val="20"/>
                <w:szCs w:val="20"/>
                <w:lang w:val="en-US"/>
              </w:rPr>
              <w:t>CS</w:t>
            </w:r>
            <w:r w:rsidRPr="00ED0C21">
              <w:rPr>
                <w:sz w:val="20"/>
                <w:szCs w:val="20"/>
                <w:lang w:val="en-US"/>
              </w:rPr>
              <w:t>NNNNN</w:t>
            </w:r>
            <w:r w:rsidRPr="00ED0C21">
              <w:rPr>
                <w:b/>
                <w:sz w:val="20"/>
                <w:szCs w:val="20"/>
                <w:lang w:val="en-US"/>
              </w:rPr>
              <w:t>M</w:t>
            </w:r>
            <w:r w:rsidRPr="00ED0C21">
              <w:rPr>
                <w:sz w:val="20"/>
                <w:szCs w:val="20"/>
                <w:lang w:val="en-US"/>
              </w:rPr>
              <w:t>LLLLLL_YYMM2PP.XML</w:t>
            </w:r>
          </w:p>
          <w:p w14:paraId="42F79F7D" w14:textId="77777777" w:rsidR="0097597B" w:rsidRPr="00ED0C21" w:rsidRDefault="0097597B" w:rsidP="000065A8">
            <w:pPr>
              <w:spacing w:line="276" w:lineRule="auto"/>
              <w:rPr>
                <w:sz w:val="20"/>
                <w:szCs w:val="20"/>
                <w:lang w:val="en-US"/>
              </w:rPr>
            </w:pPr>
            <w:r w:rsidRPr="00ED0C21">
              <w:rPr>
                <w:b/>
                <w:sz w:val="20"/>
                <w:szCs w:val="20"/>
                <w:lang w:val="en-US"/>
              </w:rPr>
              <w:t>LCS</w:t>
            </w:r>
            <w:r w:rsidRPr="00ED0C21">
              <w:rPr>
                <w:sz w:val="20"/>
                <w:szCs w:val="20"/>
                <w:lang w:val="en-US"/>
              </w:rPr>
              <w:t>NNNNN</w:t>
            </w:r>
            <w:r w:rsidRPr="00ED0C21">
              <w:rPr>
                <w:b/>
                <w:sz w:val="20"/>
                <w:szCs w:val="20"/>
                <w:lang w:val="en-US"/>
              </w:rPr>
              <w:t>M</w:t>
            </w:r>
            <w:r w:rsidRPr="00ED0C21">
              <w:rPr>
                <w:sz w:val="20"/>
                <w:szCs w:val="20"/>
                <w:lang w:val="en-US"/>
              </w:rPr>
              <w:t>LLLLLL_YYMM2PP.XML</w:t>
            </w:r>
          </w:p>
          <w:p w14:paraId="30AE5328" w14:textId="77777777" w:rsidR="0097597B" w:rsidRPr="00ED0C21" w:rsidRDefault="0097597B" w:rsidP="000065A8">
            <w:pPr>
              <w:spacing w:line="276" w:lineRule="auto"/>
              <w:rPr>
                <w:sz w:val="20"/>
                <w:szCs w:val="20"/>
                <w:lang w:val="en-US"/>
              </w:rPr>
            </w:pPr>
            <w:r w:rsidRPr="00ED0C21">
              <w:rPr>
                <w:b/>
                <w:sz w:val="20"/>
                <w:szCs w:val="20"/>
                <w:lang w:val="en-US"/>
              </w:rPr>
              <w:t>VCS</w:t>
            </w:r>
            <w:r w:rsidRPr="00ED0C21">
              <w:rPr>
                <w:sz w:val="20"/>
                <w:szCs w:val="20"/>
                <w:lang w:val="en-US"/>
              </w:rPr>
              <w:t>NNNNN</w:t>
            </w:r>
            <w:r w:rsidRPr="00ED0C21">
              <w:rPr>
                <w:b/>
                <w:sz w:val="20"/>
                <w:szCs w:val="20"/>
                <w:lang w:val="en-US"/>
              </w:rPr>
              <w:t>M</w:t>
            </w:r>
            <w:r w:rsidRPr="00ED0C21">
              <w:rPr>
                <w:sz w:val="20"/>
                <w:szCs w:val="20"/>
                <w:lang w:val="en-US"/>
              </w:rPr>
              <w:t>LLLLLL_YYMM2PP.XML</w:t>
            </w:r>
          </w:p>
          <w:p w14:paraId="2AB8E9B8"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w:t>
            </w:r>
            <w:r w:rsidRPr="00ED0C21">
              <w:rPr>
                <w:b/>
                <w:sz w:val="20"/>
                <w:szCs w:val="20"/>
                <w:lang w:val="en-US"/>
              </w:rPr>
              <w:t>M</w:t>
            </w:r>
            <w:r w:rsidRPr="00ED0C21">
              <w:rPr>
                <w:sz w:val="20"/>
                <w:szCs w:val="20"/>
                <w:lang w:val="en-US"/>
              </w:rPr>
              <w:t>LLLLLL_YYMM2PP.XLS</w:t>
            </w:r>
          </w:p>
        </w:tc>
        <w:tc>
          <w:tcPr>
            <w:tcW w:w="1561" w:type="dxa"/>
            <w:tcBorders>
              <w:bottom w:val="single" w:sz="4" w:space="0" w:color="auto"/>
            </w:tcBorders>
          </w:tcPr>
          <w:p w14:paraId="12EAF690" w14:textId="77777777" w:rsidR="0097597B"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 xml:space="preserve">→ </w:t>
            </w:r>
            <w:r w:rsidRPr="00ED0C21">
              <w:rPr>
                <w:sz w:val="20"/>
                <w:szCs w:val="20"/>
              </w:rPr>
              <w:t xml:space="preserve">МО, </w:t>
            </w:r>
          </w:p>
          <w:p w14:paraId="5B01A710"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СМО</w:t>
            </w:r>
          </w:p>
        </w:tc>
        <w:tc>
          <w:tcPr>
            <w:tcW w:w="2126" w:type="dxa"/>
          </w:tcPr>
          <w:p w14:paraId="6972E5DB" w14:textId="77777777" w:rsidR="0097597B" w:rsidRPr="00ED0C21" w:rsidRDefault="0097597B" w:rsidP="000065A8">
            <w:pPr>
              <w:spacing w:line="276" w:lineRule="auto"/>
              <w:rPr>
                <w:sz w:val="20"/>
                <w:szCs w:val="20"/>
              </w:rPr>
            </w:pPr>
            <w:r w:rsidRPr="00ED0C21">
              <w:rPr>
                <w:sz w:val="20"/>
                <w:szCs w:val="20"/>
              </w:rPr>
              <w:t xml:space="preserve">Ежемесячно в течение 2 (двух) рабочих дней </w:t>
            </w:r>
          </w:p>
          <w:p w14:paraId="77E8E29D" w14:textId="77777777" w:rsidR="0097597B" w:rsidRPr="00ED0C21" w:rsidRDefault="0097597B" w:rsidP="000065A8">
            <w:pPr>
              <w:spacing w:line="276" w:lineRule="auto"/>
              <w:rPr>
                <w:sz w:val="20"/>
                <w:szCs w:val="20"/>
              </w:rPr>
            </w:pPr>
            <w:r w:rsidRPr="00ED0C21">
              <w:rPr>
                <w:sz w:val="20"/>
                <w:szCs w:val="20"/>
              </w:rPr>
              <w:t>от последнего дня приема доработанных счетов.</w:t>
            </w:r>
          </w:p>
          <w:p w14:paraId="3C4A9BFE" w14:textId="77777777" w:rsidR="0097597B" w:rsidRPr="00ED0C21" w:rsidRDefault="0097597B" w:rsidP="000065A8">
            <w:pPr>
              <w:spacing w:line="276" w:lineRule="auto"/>
              <w:rPr>
                <w:sz w:val="20"/>
                <w:szCs w:val="20"/>
              </w:rPr>
            </w:pPr>
            <w:r w:rsidRPr="00ED0C21">
              <w:rPr>
                <w:sz w:val="20"/>
                <w:szCs w:val="20"/>
              </w:rPr>
              <w:t>Исправленный</w:t>
            </w:r>
          </w:p>
        </w:tc>
      </w:tr>
      <w:tr w:rsidR="0097597B" w:rsidRPr="00ED0C21" w14:paraId="1192E8E0" w14:textId="77777777" w:rsidTr="000065A8">
        <w:trPr>
          <w:trHeight w:val="851"/>
          <w:jc w:val="center"/>
        </w:trPr>
        <w:tc>
          <w:tcPr>
            <w:tcW w:w="9776" w:type="dxa"/>
            <w:gridSpan w:val="4"/>
            <w:tcBorders>
              <w:bottom w:val="single" w:sz="4" w:space="0" w:color="auto"/>
            </w:tcBorders>
            <w:shd w:val="clear" w:color="auto" w:fill="F2F2F2" w:themeFill="background1" w:themeFillShade="F2"/>
            <w:vAlign w:val="center"/>
          </w:tcPr>
          <w:p w14:paraId="1BBC1A4C" w14:textId="77777777" w:rsidR="0097597B" w:rsidRPr="00B5727B" w:rsidRDefault="0097597B" w:rsidP="000065A8">
            <w:pPr>
              <w:spacing w:line="276" w:lineRule="auto"/>
              <w:jc w:val="center"/>
              <w:rPr>
                <w:b/>
                <w:sz w:val="20"/>
                <w:szCs w:val="20"/>
              </w:rPr>
            </w:pPr>
            <w:r w:rsidRPr="00B5727B">
              <w:rPr>
                <w:b/>
                <w:sz w:val="20"/>
                <w:szCs w:val="20"/>
              </w:rPr>
              <w:t>TMI_MEK (ЭД)</w:t>
            </w:r>
          </w:p>
          <w:p w14:paraId="1A49857E" w14:textId="77777777" w:rsidR="0097597B" w:rsidRPr="00ED0C21" w:rsidRDefault="0097597B" w:rsidP="000065A8">
            <w:pPr>
              <w:spacing w:line="276" w:lineRule="auto"/>
              <w:jc w:val="center"/>
              <w:rPr>
                <w:sz w:val="20"/>
                <w:szCs w:val="20"/>
              </w:rPr>
            </w:pPr>
            <w:r w:rsidRPr="00ED0C21">
              <w:rPr>
                <w:sz w:val="20"/>
                <w:szCs w:val="20"/>
              </w:rPr>
              <w:t>Заключения МЭК  по каждой СМО Оренбургской области к счетам с исправлениями подписанные ТФОМС</w:t>
            </w:r>
          </w:p>
        </w:tc>
      </w:tr>
      <w:tr w:rsidR="0097597B" w:rsidRPr="00ED0C21" w14:paraId="0D33B8B5" w14:textId="77777777" w:rsidTr="000065A8">
        <w:trPr>
          <w:trHeight w:val="1665"/>
          <w:jc w:val="center"/>
        </w:trPr>
        <w:tc>
          <w:tcPr>
            <w:tcW w:w="2403" w:type="dxa"/>
            <w:tcBorders>
              <w:bottom w:val="single" w:sz="4" w:space="0" w:color="auto"/>
            </w:tcBorders>
          </w:tcPr>
          <w:p w14:paraId="4BFC9265" w14:textId="77777777" w:rsidR="0097597B" w:rsidRPr="00ED0C21" w:rsidRDefault="0097597B" w:rsidP="000065A8">
            <w:pPr>
              <w:spacing w:line="276" w:lineRule="auto"/>
              <w:rPr>
                <w:sz w:val="20"/>
                <w:szCs w:val="20"/>
                <w:lang w:val="en-US"/>
              </w:rPr>
            </w:pPr>
            <w:r w:rsidRPr="00ED0C21">
              <w:rPr>
                <w:b/>
                <w:sz w:val="20"/>
                <w:szCs w:val="20"/>
                <w:lang w:val="en-US"/>
              </w:rPr>
              <w:t>YPD_M</w:t>
            </w:r>
            <w:r w:rsidRPr="00ED0C21">
              <w:rPr>
                <w:sz w:val="20"/>
                <w:szCs w:val="20"/>
                <w:lang w:val="en-US"/>
              </w:rPr>
              <w:t>LLLLLL_</w:t>
            </w:r>
            <w:r w:rsidRPr="00ED0C21">
              <w:rPr>
                <w:b/>
                <w:sz w:val="20"/>
                <w:szCs w:val="20"/>
                <w:lang w:val="en-US"/>
              </w:rPr>
              <w:t>S</w:t>
            </w:r>
            <w:r w:rsidRPr="00ED0C21">
              <w:rPr>
                <w:sz w:val="20"/>
                <w:szCs w:val="20"/>
                <w:lang w:val="en-US"/>
              </w:rPr>
              <w:t>NNNNN_YYMM2PP.ZIP</w:t>
            </w:r>
          </w:p>
        </w:tc>
        <w:tc>
          <w:tcPr>
            <w:tcW w:w="3686" w:type="dxa"/>
            <w:tcBorders>
              <w:bottom w:val="single" w:sz="4" w:space="0" w:color="auto"/>
            </w:tcBorders>
            <w:shd w:val="clear" w:color="auto" w:fill="auto"/>
          </w:tcPr>
          <w:p w14:paraId="33890F4C"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w:t>
            </w:r>
            <w:r w:rsidRPr="00ED0C21">
              <w:rPr>
                <w:b/>
                <w:sz w:val="20"/>
                <w:szCs w:val="20"/>
                <w:lang w:val="en-US"/>
              </w:rPr>
              <w:t>M</w:t>
            </w:r>
            <w:r w:rsidRPr="00ED0C21">
              <w:rPr>
                <w:sz w:val="20"/>
                <w:szCs w:val="20"/>
                <w:lang w:val="en-US"/>
              </w:rPr>
              <w:t>LLLLLL_YYMM2PP.PDF</w:t>
            </w:r>
          </w:p>
          <w:p w14:paraId="2C1CB1F3"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w:t>
            </w:r>
            <w:r w:rsidRPr="00ED0C21">
              <w:rPr>
                <w:b/>
                <w:sz w:val="20"/>
                <w:szCs w:val="20"/>
                <w:lang w:val="en-US"/>
              </w:rPr>
              <w:t>M</w:t>
            </w:r>
            <w:r w:rsidRPr="00ED0C21">
              <w:rPr>
                <w:sz w:val="20"/>
                <w:szCs w:val="20"/>
                <w:lang w:val="en-US"/>
              </w:rPr>
              <w:t>LLLLLL_YYMM2PP.PDF</w:t>
            </w:r>
          </w:p>
          <w:p w14:paraId="63E37ADC"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w:t>
            </w:r>
            <w:r w:rsidRPr="00ED0C21">
              <w:rPr>
                <w:b/>
                <w:sz w:val="20"/>
                <w:szCs w:val="20"/>
                <w:lang w:val="en-US"/>
              </w:rPr>
              <w:t>M</w:t>
            </w:r>
            <w:r w:rsidRPr="00ED0C21">
              <w:rPr>
                <w:sz w:val="20"/>
                <w:szCs w:val="20"/>
                <w:lang w:val="en-US"/>
              </w:rPr>
              <w:t>LLLLLL_YYMM2PP.PDF</w:t>
            </w:r>
          </w:p>
          <w:p w14:paraId="28ED43FB"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w:t>
            </w:r>
            <w:r w:rsidRPr="00ED0C21">
              <w:rPr>
                <w:b/>
                <w:sz w:val="20"/>
                <w:szCs w:val="20"/>
                <w:lang w:val="en-US"/>
              </w:rPr>
              <w:t>M</w:t>
            </w:r>
            <w:r w:rsidRPr="00ED0C21">
              <w:rPr>
                <w:sz w:val="20"/>
                <w:szCs w:val="20"/>
                <w:lang w:val="en-US"/>
              </w:rPr>
              <w:t>LLLLLL_YYMM2PP.PDF</w:t>
            </w:r>
          </w:p>
        </w:tc>
        <w:tc>
          <w:tcPr>
            <w:tcW w:w="1561" w:type="dxa"/>
            <w:tcBorders>
              <w:bottom w:val="single" w:sz="4" w:space="0" w:color="auto"/>
            </w:tcBorders>
          </w:tcPr>
          <w:p w14:paraId="3155C9E7" w14:textId="77777777" w:rsidR="0097597B"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 </w:t>
            </w:r>
          </w:p>
          <w:p w14:paraId="432F74F7"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СМО</w:t>
            </w:r>
          </w:p>
        </w:tc>
        <w:tc>
          <w:tcPr>
            <w:tcW w:w="2126" w:type="dxa"/>
          </w:tcPr>
          <w:p w14:paraId="0EA6FD9A" w14:textId="77777777" w:rsidR="0097597B" w:rsidRPr="00ED0C21" w:rsidRDefault="0097597B" w:rsidP="000065A8">
            <w:pPr>
              <w:spacing w:line="276" w:lineRule="auto"/>
              <w:rPr>
                <w:sz w:val="20"/>
                <w:szCs w:val="20"/>
              </w:rPr>
            </w:pPr>
            <w:r w:rsidRPr="00ED0C21">
              <w:rPr>
                <w:sz w:val="20"/>
                <w:szCs w:val="20"/>
              </w:rPr>
              <w:t xml:space="preserve">Ежемесячно в течение 2 (двух) рабочих дней </w:t>
            </w:r>
          </w:p>
          <w:p w14:paraId="375BB691" w14:textId="77777777" w:rsidR="0097597B" w:rsidRPr="00ED0C21" w:rsidRDefault="0097597B" w:rsidP="000065A8">
            <w:pPr>
              <w:spacing w:line="276" w:lineRule="auto"/>
              <w:rPr>
                <w:sz w:val="20"/>
                <w:szCs w:val="20"/>
              </w:rPr>
            </w:pPr>
            <w:r w:rsidRPr="00ED0C21">
              <w:rPr>
                <w:sz w:val="20"/>
                <w:szCs w:val="20"/>
              </w:rPr>
              <w:t>от последнего дня приема доработанных счетов.</w:t>
            </w:r>
          </w:p>
          <w:p w14:paraId="5477A64D" w14:textId="77777777" w:rsidR="0097597B" w:rsidRPr="00ED0C21" w:rsidRDefault="0097597B" w:rsidP="000065A8">
            <w:pPr>
              <w:spacing w:line="276" w:lineRule="auto"/>
              <w:rPr>
                <w:sz w:val="20"/>
                <w:szCs w:val="20"/>
              </w:rPr>
            </w:pPr>
            <w:r w:rsidRPr="00ED0C21">
              <w:rPr>
                <w:sz w:val="20"/>
                <w:szCs w:val="20"/>
              </w:rPr>
              <w:t>Исправленный</w:t>
            </w:r>
          </w:p>
        </w:tc>
      </w:tr>
      <w:tr w:rsidR="0097597B" w:rsidRPr="00ED0C21" w14:paraId="78F70750" w14:textId="77777777" w:rsidTr="000065A8">
        <w:trPr>
          <w:trHeight w:val="739"/>
          <w:jc w:val="center"/>
        </w:trPr>
        <w:tc>
          <w:tcPr>
            <w:tcW w:w="9776" w:type="dxa"/>
            <w:gridSpan w:val="4"/>
            <w:tcBorders>
              <w:bottom w:val="single" w:sz="4" w:space="0" w:color="auto"/>
            </w:tcBorders>
            <w:shd w:val="clear" w:color="auto" w:fill="F2F2F2" w:themeFill="background1" w:themeFillShade="F2"/>
            <w:vAlign w:val="center"/>
          </w:tcPr>
          <w:p w14:paraId="1441BE57" w14:textId="77777777" w:rsidR="0097597B" w:rsidRPr="000F3E2E" w:rsidRDefault="0097597B" w:rsidP="000065A8">
            <w:pPr>
              <w:spacing w:line="276" w:lineRule="auto"/>
              <w:jc w:val="center"/>
              <w:rPr>
                <w:b/>
                <w:sz w:val="20"/>
                <w:szCs w:val="20"/>
              </w:rPr>
            </w:pPr>
            <w:r w:rsidRPr="000F3E2E">
              <w:rPr>
                <w:b/>
                <w:sz w:val="20"/>
                <w:szCs w:val="20"/>
              </w:rPr>
              <w:lastRenderedPageBreak/>
              <w:t>MSI _MEK (ЭД)</w:t>
            </w:r>
          </w:p>
          <w:p w14:paraId="392FC721" w14:textId="77777777" w:rsidR="0097597B" w:rsidRPr="00ED0C21" w:rsidRDefault="0097597B" w:rsidP="000065A8">
            <w:pPr>
              <w:spacing w:line="276" w:lineRule="auto"/>
              <w:jc w:val="center"/>
              <w:rPr>
                <w:sz w:val="20"/>
                <w:szCs w:val="20"/>
              </w:rPr>
            </w:pPr>
            <w:r w:rsidRPr="00ED0C21">
              <w:rPr>
                <w:sz w:val="20"/>
                <w:szCs w:val="20"/>
              </w:rPr>
              <w:t>Заключения МЭК  по каждой СМО Оренбургской области подписанные ТФОМС и МО</w:t>
            </w:r>
          </w:p>
        </w:tc>
      </w:tr>
      <w:tr w:rsidR="0097597B" w:rsidRPr="00ED0C21" w14:paraId="78E2FF90" w14:textId="77777777" w:rsidTr="000065A8">
        <w:trPr>
          <w:trHeight w:val="1665"/>
          <w:jc w:val="center"/>
        </w:trPr>
        <w:tc>
          <w:tcPr>
            <w:tcW w:w="2403" w:type="dxa"/>
            <w:tcBorders>
              <w:bottom w:val="single" w:sz="4" w:space="0" w:color="auto"/>
            </w:tcBorders>
          </w:tcPr>
          <w:p w14:paraId="37E08F75" w14:textId="77777777" w:rsidR="0097597B" w:rsidRPr="00ED0C21" w:rsidRDefault="0097597B" w:rsidP="000065A8">
            <w:pPr>
              <w:spacing w:line="276" w:lineRule="auto"/>
              <w:rPr>
                <w:sz w:val="20"/>
                <w:szCs w:val="20"/>
                <w:lang w:val="en-US"/>
              </w:rPr>
            </w:pPr>
            <w:r w:rsidRPr="00ED0C21">
              <w:rPr>
                <w:b/>
                <w:sz w:val="20"/>
                <w:szCs w:val="20"/>
                <w:lang w:val="en-US"/>
              </w:rPr>
              <w:t>YPD_M</w:t>
            </w:r>
            <w:r w:rsidRPr="00ED0C21">
              <w:rPr>
                <w:sz w:val="20"/>
                <w:szCs w:val="20"/>
                <w:lang w:val="en-US"/>
              </w:rPr>
              <w:t>LLLLLL_</w:t>
            </w:r>
            <w:r w:rsidRPr="00ED0C21">
              <w:rPr>
                <w:b/>
                <w:sz w:val="20"/>
                <w:szCs w:val="20"/>
                <w:lang w:val="en-US"/>
              </w:rPr>
              <w:t>S</w:t>
            </w:r>
            <w:r w:rsidRPr="00ED0C21">
              <w:rPr>
                <w:sz w:val="20"/>
                <w:szCs w:val="20"/>
                <w:lang w:val="en-US"/>
              </w:rPr>
              <w:t>NNNNN_YYMM2PP.ZIP</w:t>
            </w:r>
          </w:p>
        </w:tc>
        <w:tc>
          <w:tcPr>
            <w:tcW w:w="3686" w:type="dxa"/>
            <w:tcBorders>
              <w:bottom w:val="single" w:sz="4" w:space="0" w:color="auto"/>
            </w:tcBorders>
            <w:shd w:val="clear" w:color="auto" w:fill="auto"/>
          </w:tcPr>
          <w:p w14:paraId="3CEC5E09" w14:textId="77777777" w:rsidR="0097597B" w:rsidRPr="00ED0C21" w:rsidRDefault="0097597B" w:rsidP="000065A8">
            <w:pPr>
              <w:spacing w:line="276" w:lineRule="auto"/>
              <w:rPr>
                <w:sz w:val="20"/>
                <w:szCs w:val="20"/>
                <w:lang w:val="en-US"/>
              </w:rPr>
            </w:pPr>
            <w:r w:rsidRPr="00ED0C21">
              <w:rPr>
                <w:b/>
                <w:sz w:val="20"/>
                <w:szCs w:val="20"/>
                <w:lang w:val="en-US"/>
              </w:rPr>
              <w:t>HAS</w:t>
            </w:r>
            <w:r w:rsidRPr="00ED0C21">
              <w:rPr>
                <w:sz w:val="20"/>
                <w:szCs w:val="20"/>
                <w:lang w:val="en-US"/>
              </w:rPr>
              <w:t>NNNNN</w:t>
            </w:r>
            <w:r w:rsidRPr="00ED0C21">
              <w:rPr>
                <w:b/>
                <w:sz w:val="20"/>
                <w:szCs w:val="20"/>
                <w:lang w:val="en-US"/>
              </w:rPr>
              <w:t>M</w:t>
            </w:r>
            <w:r w:rsidRPr="00ED0C21">
              <w:rPr>
                <w:sz w:val="20"/>
                <w:szCs w:val="20"/>
                <w:lang w:val="en-US"/>
              </w:rPr>
              <w:t>LLLLLL_YYMM2PP. PDF</w:t>
            </w:r>
          </w:p>
          <w:p w14:paraId="52E053A3" w14:textId="77777777" w:rsidR="0097597B" w:rsidRPr="00ED0C21" w:rsidRDefault="0097597B" w:rsidP="000065A8">
            <w:pPr>
              <w:spacing w:line="276" w:lineRule="auto"/>
              <w:rPr>
                <w:sz w:val="20"/>
                <w:szCs w:val="20"/>
                <w:lang w:val="en-US"/>
              </w:rPr>
            </w:pPr>
            <w:r w:rsidRPr="00ED0C21">
              <w:rPr>
                <w:b/>
                <w:sz w:val="20"/>
                <w:szCs w:val="20"/>
                <w:lang w:val="en-US"/>
              </w:rPr>
              <w:t>DAS</w:t>
            </w:r>
            <w:r w:rsidRPr="00ED0C21">
              <w:rPr>
                <w:sz w:val="20"/>
                <w:szCs w:val="20"/>
                <w:lang w:val="en-US"/>
              </w:rPr>
              <w:t>NNNNN</w:t>
            </w:r>
            <w:r w:rsidRPr="00ED0C21">
              <w:rPr>
                <w:b/>
                <w:sz w:val="20"/>
                <w:szCs w:val="20"/>
                <w:lang w:val="en-US"/>
              </w:rPr>
              <w:t>M</w:t>
            </w:r>
            <w:r w:rsidRPr="00ED0C21">
              <w:rPr>
                <w:sz w:val="20"/>
                <w:szCs w:val="20"/>
                <w:lang w:val="en-US"/>
              </w:rPr>
              <w:t>LLLLLL_YYMM2PP.PDF</w:t>
            </w:r>
          </w:p>
          <w:p w14:paraId="02F5824A" w14:textId="77777777" w:rsidR="0097597B" w:rsidRPr="00ED0C21" w:rsidRDefault="0097597B" w:rsidP="000065A8">
            <w:pPr>
              <w:spacing w:line="276" w:lineRule="auto"/>
              <w:rPr>
                <w:sz w:val="20"/>
                <w:szCs w:val="20"/>
                <w:lang w:val="en-US"/>
              </w:rPr>
            </w:pPr>
            <w:r w:rsidRPr="00ED0C21">
              <w:rPr>
                <w:b/>
                <w:sz w:val="20"/>
                <w:szCs w:val="20"/>
                <w:lang w:val="en-US"/>
              </w:rPr>
              <w:t>TAS</w:t>
            </w:r>
            <w:r w:rsidRPr="00ED0C21">
              <w:rPr>
                <w:sz w:val="20"/>
                <w:szCs w:val="20"/>
                <w:lang w:val="en-US"/>
              </w:rPr>
              <w:t>NNNNN</w:t>
            </w:r>
            <w:r w:rsidRPr="00ED0C21">
              <w:rPr>
                <w:b/>
                <w:sz w:val="20"/>
                <w:szCs w:val="20"/>
                <w:lang w:val="en-US"/>
              </w:rPr>
              <w:t>M</w:t>
            </w:r>
            <w:r w:rsidRPr="00ED0C21">
              <w:rPr>
                <w:sz w:val="20"/>
                <w:szCs w:val="20"/>
                <w:lang w:val="en-US"/>
              </w:rPr>
              <w:t>LLLLLL_YYMM2PP.PDF</w:t>
            </w:r>
          </w:p>
          <w:p w14:paraId="1F93FDD8" w14:textId="77777777" w:rsidR="0097597B" w:rsidRPr="00ED0C21" w:rsidRDefault="0097597B" w:rsidP="000065A8">
            <w:pPr>
              <w:spacing w:line="276" w:lineRule="auto"/>
              <w:rPr>
                <w:sz w:val="20"/>
                <w:szCs w:val="20"/>
                <w:lang w:val="en-US"/>
              </w:rPr>
            </w:pPr>
            <w:r w:rsidRPr="00ED0C21">
              <w:rPr>
                <w:b/>
                <w:sz w:val="20"/>
                <w:szCs w:val="20"/>
                <w:lang w:val="en-US"/>
              </w:rPr>
              <w:t>CAS</w:t>
            </w:r>
            <w:r w:rsidRPr="00ED0C21">
              <w:rPr>
                <w:sz w:val="20"/>
                <w:szCs w:val="20"/>
                <w:lang w:val="en-US"/>
              </w:rPr>
              <w:t>NNNNN</w:t>
            </w:r>
            <w:r w:rsidRPr="00ED0C21">
              <w:rPr>
                <w:b/>
                <w:sz w:val="20"/>
                <w:szCs w:val="20"/>
                <w:lang w:val="en-US"/>
              </w:rPr>
              <w:t>M</w:t>
            </w:r>
            <w:r w:rsidRPr="00ED0C21">
              <w:rPr>
                <w:sz w:val="20"/>
                <w:szCs w:val="20"/>
                <w:lang w:val="en-US"/>
              </w:rPr>
              <w:t>LLLLLL_YYMM2PP.PDF</w:t>
            </w:r>
          </w:p>
        </w:tc>
        <w:tc>
          <w:tcPr>
            <w:tcW w:w="1561" w:type="dxa"/>
            <w:tcBorders>
              <w:bottom w:val="single" w:sz="4" w:space="0" w:color="auto"/>
            </w:tcBorders>
          </w:tcPr>
          <w:p w14:paraId="0B7DFA5A"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w:t>
            </w:r>
          </w:p>
        </w:tc>
        <w:tc>
          <w:tcPr>
            <w:tcW w:w="2126" w:type="dxa"/>
          </w:tcPr>
          <w:p w14:paraId="7AF9FF9F" w14:textId="77777777" w:rsidR="0097597B" w:rsidRPr="00ED0C21" w:rsidRDefault="0097597B" w:rsidP="000065A8">
            <w:pPr>
              <w:spacing w:line="276" w:lineRule="auto"/>
              <w:rPr>
                <w:sz w:val="20"/>
                <w:szCs w:val="20"/>
              </w:rPr>
            </w:pPr>
            <w:r w:rsidRPr="00ED0C21">
              <w:rPr>
                <w:sz w:val="20"/>
                <w:szCs w:val="20"/>
              </w:rPr>
              <w:t xml:space="preserve">Ежемесячно в течение 1 (одного) рабочего дня </w:t>
            </w:r>
          </w:p>
          <w:p w14:paraId="63D0680D" w14:textId="77777777" w:rsidR="0097597B" w:rsidRPr="00ED0C21" w:rsidRDefault="0097597B" w:rsidP="000065A8">
            <w:pPr>
              <w:spacing w:line="276" w:lineRule="auto"/>
              <w:rPr>
                <w:sz w:val="20"/>
                <w:szCs w:val="20"/>
              </w:rPr>
            </w:pPr>
            <w:r w:rsidRPr="00ED0C21">
              <w:rPr>
                <w:sz w:val="20"/>
                <w:szCs w:val="20"/>
              </w:rPr>
              <w:t>с даты получения заключения МЭК доработанных счетов.</w:t>
            </w:r>
          </w:p>
          <w:p w14:paraId="4D34AD23" w14:textId="77777777" w:rsidR="0097597B" w:rsidRPr="00ED0C21" w:rsidRDefault="0097597B" w:rsidP="000065A8">
            <w:pPr>
              <w:spacing w:line="276" w:lineRule="auto"/>
              <w:rPr>
                <w:sz w:val="20"/>
                <w:szCs w:val="20"/>
              </w:rPr>
            </w:pPr>
            <w:r w:rsidRPr="00ED0C21">
              <w:rPr>
                <w:sz w:val="20"/>
                <w:szCs w:val="20"/>
              </w:rPr>
              <w:t>Исправленный</w:t>
            </w:r>
          </w:p>
        </w:tc>
      </w:tr>
      <w:tr w:rsidR="0097597B" w:rsidRPr="00ED0C21" w14:paraId="281E592A" w14:textId="77777777" w:rsidTr="000065A8">
        <w:trPr>
          <w:trHeight w:val="726"/>
          <w:jc w:val="center"/>
        </w:trPr>
        <w:tc>
          <w:tcPr>
            <w:tcW w:w="9776" w:type="dxa"/>
            <w:gridSpan w:val="4"/>
            <w:tcBorders>
              <w:bottom w:val="single" w:sz="4" w:space="0" w:color="auto"/>
            </w:tcBorders>
            <w:shd w:val="clear" w:color="auto" w:fill="F2F2F2" w:themeFill="background1" w:themeFillShade="F2"/>
            <w:vAlign w:val="center"/>
          </w:tcPr>
          <w:p w14:paraId="37732E13" w14:textId="77777777" w:rsidR="0097597B" w:rsidRPr="00F35FE6" w:rsidRDefault="0097597B" w:rsidP="000065A8">
            <w:pPr>
              <w:spacing w:line="276" w:lineRule="auto"/>
              <w:jc w:val="center"/>
              <w:rPr>
                <w:b/>
                <w:sz w:val="20"/>
                <w:szCs w:val="20"/>
              </w:rPr>
            </w:pPr>
            <w:r w:rsidRPr="00F35FE6">
              <w:rPr>
                <w:b/>
                <w:sz w:val="20"/>
                <w:szCs w:val="20"/>
              </w:rPr>
              <w:t>TM_UV</w:t>
            </w:r>
          </w:p>
          <w:p w14:paraId="58BB64FE" w14:textId="77777777" w:rsidR="0097597B" w:rsidRPr="00ED0C21" w:rsidRDefault="0097597B" w:rsidP="000065A8">
            <w:pPr>
              <w:spacing w:line="276" w:lineRule="auto"/>
              <w:jc w:val="center"/>
              <w:rPr>
                <w:sz w:val="20"/>
                <w:szCs w:val="20"/>
              </w:rPr>
            </w:pPr>
            <w:r w:rsidRPr="00ED0C21">
              <w:rPr>
                <w:sz w:val="20"/>
                <w:szCs w:val="20"/>
              </w:rPr>
              <w:t>Реестры уведомлений по подведению итогов, подписанные ТФОМС</w:t>
            </w:r>
          </w:p>
        </w:tc>
      </w:tr>
      <w:tr w:rsidR="0097597B" w:rsidRPr="00ED0C21" w14:paraId="040288AA" w14:textId="77777777" w:rsidTr="000065A8">
        <w:trPr>
          <w:trHeight w:val="1012"/>
          <w:jc w:val="center"/>
        </w:trPr>
        <w:tc>
          <w:tcPr>
            <w:tcW w:w="2403" w:type="dxa"/>
            <w:tcBorders>
              <w:bottom w:val="single" w:sz="4" w:space="0" w:color="auto"/>
            </w:tcBorders>
          </w:tcPr>
          <w:p w14:paraId="2F4F6186" w14:textId="77777777" w:rsidR="0097597B" w:rsidRPr="00F35FE6" w:rsidRDefault="0097597B" w:rsidP="000065A8">
            <w:pPr>
              <w:spacing w:line="276" w:lineRule="auto"/>
              <w:rPr>
                <w:sz w:val="20"/>
                <w:szCs w:val="20"/>
                <w:lang w:val="en-US"/>
              </w:rPr>
            </w:pPr>
            <w:r w:rsidRPr="00F35FE6">
              <w:rPr>
                <w:b/>
                <w:sz w:val="20"/>
                <w:szCs w:val="20"/>
                <w:lang w:val="en-US"/>
              </w:rPr>
              <w:t>YP_M</w:t>
            </w:r>
            <w:r w:rsidRPr="00F35FE6">
              <w:rPr>
                <w:sz w:val="20"/>
                <w:szCs w:val="20"/>
                <w:lang w:val="en-US"/>
              </w:rPr>
              <w:t>LLLLLL_</w:t>
            </w:r>
            <w:r w:rsidRPr="00F35FE6">
              <w:rPr>
                <w:b/>
                <w:sz w:val="20"/>
                <w:szCs w:val="20"/>
                <w:lang w:val="en-US"/>
              </w:rPr>
              <w:t>S</w:t>
            </w:r>
            <w:r w:rsidRPr="00F35FE6">
              <w:rPr>
                <w:sz w:val="20"/>
                <w:szCs w:val="20"/>
                <w:lang w:val="en-US"/>
              </w:rPr>
              <w:t>NNNNN_YYMM3PP.ZIP</w:t>
            </w:r>
          </w:p>
          <w:p w14:paraId="135D0D2D" w14:textId="77777777" w:rsidR="0097597B" w:rsidRPr="00F35FE6" w:rsidRDefault="0097597B" w:rsidP="000065A8">
            <w:pPr>
              <w:spacing w:line="276" w:lineRule="auto"/>
              <w:rPr>
                <w:sz w:val="20"/>
                <w:szCs w:val="20"/>
                <w:lang w:val="en-US"/>
              </w:rPr>
            </w:pPr>
          </w:p>
        </w:tc>
        <w:tc>
          <w:tcPr>
            <w:tcW w:w="3686" w:type="dxa"/>
            <w:tcBorders>
              <w:bottom w:val="single" w:sz="4" w:space="0" w:color="auto"/>
            </w:tcBorders>
            <w:shd w:val="clear" w:color="auto" w:fill="auto"/>
          </w:tcPr>
          <w:p w14:paraId="73CF335D" w14:textId="77777777" w:rsidR="0097597B" w:rsidRPr="00F35FE6" w:rsidRDefault="0097597B" w:rsidP="000065A8">
            <w:pPr>
              <w:spacing w:line="276" w:lineRule="auto"/>
              <w:rPr>
                <w:sz w:val="20"/>
                <w:szCs w:val="20"/>
                <w:lang w:val="en-US"/>
              </w:rPr>
            </w:pPr>
            <w:r w:rsidRPr="00F35FE6">
              <w:rPr>
                <w:b/>
                <w:sz w:val="20"/>
                <w:szCs w:val="20"/>
                <w:lang w:val="en-US"/>
              </w:rPr>
              <w:t>HIS</w:t>
            </w:r>
            <w:r w:rsidRPr="00F35FE6">
              <w:rPr>
                <w:sz w:val="20"/>
                <w:szCs w:val="20"/>
                <w:lang w:val="en-US"/>
              </w:rPr>
              <w:t>NNNNN</w:t>
            </w:r>
            <w:r w:rsidRPr="00F35FE6">
              <w:rPr>
                <w:b/>
                <w:sz w:val="20"/>
                <w:szCs w:val="20"/>
                <w:lang w:val="en-US"/>
              </w:rPr>
              <w:t>M</w:t>
            </w:r>
            <w:r w:rsidRPr="00F35FE6">
              <w:rPr>
                <w:sz w:val="20"/>
                <w:szCs w:val="20"/>
                <w:lang w:val="en-US"/>
              </w:rPr>
              <w:t>LLLLLL_YYMM3PP.XLS</w:t>
            </w:r>
          </w:p>
          <w:p w14:paraId="6EF26394" w14:textId="77777777" w:rsidR="0097597B" w:rsidRPr="00F35FE6" w:rsidRDefault="0097597B" w:rsidP="000065A8">
            <w:pPr>
              <w:spacing w:line="276" w:lineRule="auto"/>
              <w:rPr>
                <w:sz w:val="20"/>
                <w:szCs w:val="20"/>
                <w:lang w:val="en-US"/>
              </w:rPr>
            </w:pPr>
            <w:r w:rsidRPr="00F35FE6">
              <w:rPr>
                <w:b/>
                <w:sz w:val="20"/>
                <w:szCs w:val="20"/>
                <w:lang w:val="en-US"/>
              </w:rPr>
              <w:t>HS</w:t>
            </w:r>
            <w:r w:rsidRPr="00F35FE6">
              <w:rPr>
                <w:sz w:val="20"/>
                <w:szCs w:val="20"/>
                <w:lang w:val="en-US"/>
              </w:rPr>
              <w:t>NNNNN</w:t>
            </w:r>
            <w:r w:rsidRPr="00F35FE6">
              <w:rPr>
                <w:b/>
                <w:sz w:val="20"/>
                <w:szCs w:val="20"/>
                <w:lang w:val="en-US"/>
              </w:rPr>
              <w:t>M</w:t>
            </w:r>
            <w:r w:rsidRPr="00F35FE6">
              <w:rPr>
                <w:sz w:val="20"/>
                <w:szCs w:val="20"/>
                <w:lang w:val="en-US"/>
              </w:rPr>
              <w:t>LLLLLL_YYMM3PP.XML</w:t>
            </w:r>
          </w:p>
          <w:p w14:paraId="63E31B13" w14:textId="77777777" w:rsidR="0097597B" w:rsidRPr="00ED0C21" w:rsidRDefault="0097597B" w:rsidP="000065A8">
            <w:pPr>
              <w:spacing w:line="276" w:lineRule="auto"/>
              <w:rPr>
                <w:sz w:val="20"/>
                <w:szCs w:val="20"/>
              </w:rPr>
            </w:pPr>
            <w:r w:rsidRPr="00ED0C21">
              <w:rPr>
                <w:b/>
                <w:sz w:val="20"/>
                <w:szCs w:val="20"/>
              </w:rPr>
              <w:t>LHS</w:t>
            </w:r>
            <w:r w:rsidRPr="00ED0C21">
              <w:rPr>
                <w:sz w:val="20"/>
                <w:szCs w:val="20"/>
              </w:rPr>
              <w:t>NNNNN</w:t>
            </w:r>
            <w:r w:rsidRPr="00ED0C21">
              <w:rPr>
                <w:b/>
                <w:sz w:val="20"/>
                <w:szCs w:val="20"/>
              </w:rPr>
              <w:t>M</w:t>
            </w:r>
            <w:r w:rsidRPr="00ED0C21">
              <w:rPr>
                <w:sz w:val="20"/>
                <w:szCs w:val="20"/>
              </w:rPr>
              <w:t>LLLLLL_YYMM3PP.XML</w:t>
            </w:r>
          </w:p>
        </w:tc>
        <w:tc>
          <w:tcPr>
            <w:tcW w:w="1561" w:type="dxa"/>
            <w:tcBorders>
              <w:bottom w:val="single" w:sz="4" w:space="0" w:color="auto"/>
            </w:tcBorders>
          </w:tcPr>
          <w:p w14:paraId="1A92A0EA" w14:textId="77777777" w:rsidR="0097597B"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 </w:t>
            </w:r>
          </w:p>
          <w:p w14:paraId="0633F1E6"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СМО</w:t>
            </w:r>
          </w:p>
        </w:tc>
        <w:tc>
          <w:tcPr>
            <w:tcW w:w="2126" w:type="dxa"/>
          </w:tcPr>
          <w:p w14:paraId="11D3C393" w14:textId="77777777" w:rsidR="0097597B" w:rsidRPr="00ED0C21" w:rsidRDefault="0097597B" w:rsidP="000065A8">
            <w:pPr>
              <w:spacing w:line="276" w:lineRule="auto"/>
              <w:rPr>
                <w:sz w:val="20"/>
                <w:szCs w:val="20"/>
              </w:rPr>
            </w:pPr>
            <w:r w:rsidRPr="00ED0C21">
              <w:rPr>
                <w:sz w:val="20"/>
                <w:szCs w:val="20"/>
              </w:rPr>
              <w:t>Ежеквартально, после проведения процедуры «Подведение итогов»</w:t>
            </w:r>
          </w:p>
        </w:tc>
      </w:tr>
      <w:tr w:rsidR="0097597B" w:rsidRPr="00ED0C21" w14:paraId="1EFA5435" w14:textId="77777777" w:rsidTr="000065A8">
        <w:trPr>
          <w:trHeight w:val="802"/>
          <w:jc w:val="center"/>
        </w:trPr>
        <w:tc>
          <w:tcPr>
            <w:tcW w:w="9776" w:type="dxa"/>
            <w:gridSpan w:val="4"/>
            <w:tcBorders>
              <w:bottom w:val="single" w:sz="4" w:space="0" w:color="auto"/>
            </w:tcBorders>
            <w:shd w:val="clear" w:color="auto" w:fill="F2F2F2" w:themeFill="background1" w:themeFillShade="F2"/>
            <w:vAlign w:val="center"/>
          </w:tcPr>
          <w:p w14:paraId="7041A651" w14:textId="77777777" w:rsidR="0097597B" w:rsidRPr="00F35FE6" w:rsidRDefault="0097597B" w:rsidP="000065A8">
            <w:pPr>
              <w:spacing w:line="276" w:lineRule="auto"/>
              <w:jc w:val="center"/>
              <w:rPr>
                <w:b/>
                <w:sz w:val="20"/>
                <w:szCs w:val="20"/>
              </w:rPr>
            </w:pPr>
            <w:r w:rsidRPr="00F35FE6">
              <w:rPr>
                <w:b/>
                <w:sz w:val="20"/>
                <w:szCs w:val="20"/>
              </w:rPr>
              <w:t>TM_UV (ЭД)</w:t>
            </w:r>
          </w:p>
          <w:p w14:paraId="219652FC" w14:textId="77777777" w:rsidR="0097597B" w:rsidRPr="00ED0C21" w:rsidRDefault="0097597B" w:rsidP="000065A8">
            <w:pPr>
              <w:spacing w:line="276" w:lineRule="auto"/>
              <w:jc w:val="center"/>
              <w:rPr>
                <w:sz w:val="20"/>
                <w:szCs w:val="20"/>
              </w:rPr>
            </w:pPr>
            <w:r w:rsidRPr="00ED0C21">
              <w:rPr>
                <w:sz w:val="20"/>
                <w:szCs w:val="20"/>
              </w:rPr>
              <w:t>Уведомления по проведению процедуры «Подведение итогов», подписанные ТФОМС</w:t>
            </w:r>
          </w:p>
        </w:tc>
      </w:tr>
      <w:tr w:rsidR="0097597B" w:rsidRPr="00ED0C21" w14:paraId="2BF66986" w14:textId="77777777" w:rsidTr="000065A8">
        <w:trPr>
          <w:trHeight w:val="896"/>
          <w:jc w:val="center"/>
        </w:trPr>
        <w:tc>
          <w:tcPr>
            <w:tcW w:w="2403" w:type="dxa"/>
            <w:tcBorders>
              <w:bottom w:val="single" w:sz="4" w:space="0" w:color="auto"/>
            </w:tcBorders>
          </w:tcPr>
          <w:p w14:paraId="047D33C0" w14:textId="77777777" w:rsidR="0097597B" w:rsidRPr="00F35FE6" w:rsidRDefault="0097597B" w:rsidP="000065A8">
            <w:pPr>
              <w:spacing w:line="276" w:lineRule="auto"/>
              <w:rPr>
                <w:sz w:val="20"/>
                <w:szCs w:val="20"/>
                <w:lang w:val="en-US"/>
              </w:rPr>
            </w:pPr>
            <w:r w:rsidRPr="00F35FE6">
              <w:rPr>
                <w:b/>
                <w:sz w:val="20"/>
                <w:szCs w:val="20"/>
                <w:lang w:val="en-US"/>
              </w:rPr>
              <w:t>YPD_M</w:t>
            </w:r>
            <w:r w:rsidRPr="00F35FE6">
              <w:rPr>
                <w:sz w:val="20"/>
                <w:szCs w:val="20"/>
                <w:lang w:val="en-US"/>
              </w:rPr>
              <w:t>LLLLLL_</w:t>
            </w:r>
            <w:r w:rsidRPr="00F35FE6">
              <w:rPr>
                <w:b/>
                <w:sz w:val="20"/>
                <w:szCs w:val="20"/>
                <w:lang w:val="en-US"/>
              </w:rPr>
              <w:t>S</w:t>
            </w:r>
            <w:r w:rsidRPr="00F35FE6">
              <w:rPr>
                <w:sz w:val="20"/>
                <w:szCs w:val="20"/>
                <w:lang w:val="en-US"/>
              </w:rPr>
              <w:t>NNNNN_YYMM3PP.ZIP</w:t>
            </w:r>
          </w:p>
          <w:p w14:paraId="5236EC98" w14:textId="77777777" w:rsidR="0097597B" w:rsidRPr="00F35FE6" w:rsidRDefault="0097597B" w:rsidP="000065A8">
            <w:pPr>
              <w:spacing w:line="276" w:lineRule="auto"/>
              <w:rPr>
                <w:sz w:val="20"/>
                <w:szCs w:val="20"/>
                <w:lang w:val="en-US"/>
              </w:rPr>
            </w:pPr>
          </w:p>
        </w:tc>
        <w:tc>
          <w:tcPr>
            <w:tcW w:w="3686" w:type="dxa"/>
            <w:tcBorders>
              <w:bottom w:val="single" w:sz="4" w:space="0" w:color="auto"/>
            </w:tcBorders>
            <w:shd w:val="clear" w:color="auto" w:fill="auto"/>
          </w:tcPr>
          <w:p w14:paraId="201F64A1" w14:textId="77777777" w:rsidR="0097597B" w:rsidRPr="00ED0C21" w:rsidRDefault="0097597B" w:rsidP="000065A8">
            <w:pPr>
              <w:spacing w:line="276" w:lineRule="auto"/>
              <w:rPr>
                <w:sz w:val="20"/>
                <w:szCs w:val="20"/>
              </w:rPr>
            </w:pPr>
            <w:r w:rsidRPr="00ED0C21">
              <w:rPr>
                <w:b/>
                <w:sz w:val="20"/>
                <w:szCs w:val="20"/>
              </w:rPr>
              <w:t>HIS</w:t>
            </w:r>
            <w:r w:rsidRPr="00ED0C21">
              <w:rPr>
                <w:sz w:val="20"/>
                <w:szCs w:val="20"/>
              </w:rPr>
              <w:t>NNNNN</w:t>
            </w:r>
            <w:r w:rsidRPr="00ED0C21">
              <w:rPr>
                <w:b/>
                <w:sz w:val="20"/>
                <w:szCs w:val="20"/>
              </w:rPr>
              <w:t>M</w:t>
            </w:r>
            <w:r w:rsidRPr="00ED0C21">
              <w:rPr>
                <w:sz w:val="20"/>
                <w:szCs w:val="20"/>
              </w:rPr>
              <w:t>LLLLLL_YYMM3PP.PDF</w:t>
            </w:r>
          </w:p>
        </w:tc>
        <w:tc>
          <w:tcPr>
            <w:tcW w:w="1561" w:type="dxa"/>
            <w:tcBorders>
              <w:bottom w:val="single" w:sz="4" w:space="0" w:color="auto"/>
            </w:tcBorders>
          </w:tcPr>
          <w:p w14:paraId="6F642D0E"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7121779B" w14:textId="6064D9E3" w:rsidR="0097597B" w:rsidRPr="00ED0C21" w:rsidRDefault="0097597B" w:rsidP="00482947">
            <w:pPr>
              <w:spacing w:line="276" w:lineRule="auto"/>
              <w:rPr>
                <w:sz w:val="20"/>
                <w:szCs w:val="20"/>
              </w:rPr>
            </w:pPr>
            <w:r w:rsidRPr="00482947">
              <w:rPr>
                <w:sz w:val="20"/>
                <w:szCs w:val="20"/>
                <w:highlight w:val="cyan"/>
              </w:rPr>
              <w:t>Еже</w:t>
            </w:r>
            <w:r w:rsidR="00482947" w:rsidRPr="00482947">
              <w:rPr>
                <w:sz w:val="20"/>
                <w:szCs w:val="20"/>
                <w:highlight w:val="cyan"/>
              </w:rPr>
              <w:t>месячно</w:t>
            </w:r>
            <w:r w:rsidRPr="00ED0C21">
              <w:rPr>
                <w:sz w:val="20"/>
                <w:szCs w:val="20"/>
              </w:rPr>
              <w:t>, после проведения процедуры «Подведение итогов»</w:t>
            </w:r>
          </w:p>
        </w:tc>
      </w:tr>
      <w:tr w:rsidR="0097597B" w:rsidRPr="00ED0C21" w14:paraId="1B59289C" w14:textId="77777777" w:rsidTr="000065A8">
        <w:trPr>
          <w:trHeight w:val="705"/>
          <w:jc w:val="center"/>
        </w:trPr>
        <w:tc>
          <w:tcPr>
            <w:tcW w:w="9776" w:type="dxa"/>
            <w:gridSpan w:val="4"/>
            <w:tcBorders>
              <w:bottom w:val="single" w:sz="4" w:space="0" w:color="auto"/>
            </w:tcBorders>
            <w:shd w:val="clear" w:color="auto" w:fill="F2F2F2" w:themeFill="background1" w:themeFillShade="F2"/>
            <w:vAlign w:val="center"/>
          </w:tcPr>
          <w:p w14:paraId="273B0908" w14:textId="77777777" w:rsidR="0097597B" w:rsidRPr="00F35FE6" w:rsidRDefault="0097597B" w:rsidP="000065A8">
            <w:pPr>
              <w:spacing w:line="276" w:lineRule="auto"/>
              <w:jc w:val="center"/>
              <w:rPr>
                <w:b/>
                <w:sz w:val="20"/>
                <w:szCs w:val="20"/>
              </w:rPr>
            </w:pPr>
            <w:r w:rsidRPr="00F35FE6">
              <w:rPr>
                <w:b/>
                <w:sz w:val="20"/>
                <w:szCs w:val="20"/>
              </w:rPr>
              <w:t>MT_UV (ЭД)</w:t>
            </w:r>
          </w:p>
          <w:p w14:paraId="1ED63919" w14:textId="77777777" w:rsidR="0097597B" w:rsidRPr="00ED0C21" w:rsidRDefault="0097597B" w:rsidP="000065A8">
            <w:pPr>
              <w:spacing w:line="276" w:lineRule="auto"/>
              <w:jc w:val="center"/>
              <w:rPr>
                <w:sz w:val="20"/>
                <w:szCs w:val="20"/>
              </w:rPr>
            </w:pPr>
            <w:r w:rsidRPr="00ED0C21">
              <w:rPr>
                <w:sz w:val="20"/>
                <w:szCs w:val="20"/>
              </w:rPr>
              <w:t>Уведомления по проведению процедуры «Подведение итогов», подписанные ТФОМС и МО</w:t>
            </w:r>
          </w:p>
        </w:tc>
      </w:tr>
      <w:tr w:rsidR="0097597B" w:rsidRPr="00ED0C21" w14:paraId="60A68228" w14:textId="77777777" w:rsidTr="000065A8">
        <w:trPr>
          <w:trHeight w:val="1236"/>
          <w:jc w:val="center"/>
        </w:trPr>
        <w:tc>
          <w:tcPr>
            <w:tcW w:w="2403" w:type="dxa"/>
            <w:tcBorders>
              <w:bottom w:val="single" w:sz="4" w:space="0" w:color="auto"/>
            </w:tcBorders>
          </w:tcPr>
          <w:p w14:paraId="4677A8CF" w14:textId="77777777" w:rsidR="0097597B" w:rsidRPr="00F35FE6" w:rsidRDefault="0097597B" w:rsidP="000065A8">
            <w:pPr>
              <w:spacing w:line="276" w:lineRule="auto"/>
              <w:rPr>
                <w:sz w:val="20"/>
                <w:szCs w:val="20"/>
                <w:lang w:val="en-US"/>
              </w:rPr>
            </w:pPr>
            <w:r w:rsidRPr="00F35FE6">
              <w:rPr>
                <w:b/>
                <w:sz w:val="20"/>
                <w:szCs w:val="20"/>
                <w:lang w:val="en-US"/>
              </w:rPr>
              <w:t>YPD_M</w:t>
            </w:r>
            <w:r w:rsidRPr="00F35FE6">
              <w:rPr>
                <w:sz w:val="20"/>
                <w:szCs w:val="20"/>
                <w:lang w:val="en-US"/>
              </w:rPr>
              <w:t>LLLLLL_</w:t>
            </w:r>
            <w:r w:rsidRPr="00F35FE6">
              <w:rPr>
                <w:b/>
                <w:sz w:val="20"/>
                <w:szCs w:val="20"/>
                <w:lang w:val="en-US"/>
              </w:rPr>
              <w:t>S</w:t>
            </w:r>
            <w:r w:rsidRPr="00F35FE6">
              <w:rPr>
                <w:sz w:val="20"/>
                <w:szCs w:val="20"/>
                <w:lang w:val="en-US"/>
              </w:rPr>
              <w:t>NNNNN_YYMM3PP.ZIP</w:t>
            </w:r>
          </w:p>
          <w:p w14:paraId="7793F99E" w14:textId="77777777" w:rsidR="0097597B" w:rsidRPr="00F35FE6" w:rsidRDefault="0097597B" w:rsidP="000065A8">
            <w:pPr>
              <w:spacing w:line="276" w:lineRule="auto"/>
              <w:rPr>
                <w:sz w:val="20"/>
                <w:szCs w:val="20"/>
                <w:lang w:val="en-US"/>
              </w:rPr>
            </w:pPr>
          </w:p>
        </w:tc>
        <w:tc>
          <w:tcPr>
            <w:tcW w:w="3686" w:type="dxa"/>
            <w:tcBorders>
              <w:bottom w:val="single" w:sz="4" w:space="0" w:color="auto"/>
            </w:tcBorders>
            <w:shd w:val="clear" w:color="auto" w:fill="auto"/>
          </w:tcPr>
          <w:p w14:paraId="02DC1C3C" w14:textId="77777777" w:rsidR="0097597B" w:rsidRPr="00ED0C21" w:rsidRDefault="0097597B" w:rsidP="000065A8">
            <w:pPr>
              <w:spacing w:line="276" w:lineRule="auto"/>
              <w:rPr>
                <w:sz w:val="20"/>
                <w:szCs w:val="20"/>
              </w:rPr>
            </w:pPr>
            <w:r w:rsidRPr="00ED0C21">
              <w:rPr>
                <w:b/>
                <w:sz w:val="20"/>
                <w:szCs w:val="20"/>
              </w:rPr>
              <w:t>HIS</w:t>
            </w:r>
            <w:r w:rsidRPr="00ED0C21">
              <w:rPr>
                <w:sz w:val="20"/>
                <w:szCs w:val="20"/>
              </w:rPr>
              <w:t>NNNNN</w:t>
            </w:r>
            <w:r w:rsidRPr="00ED0C21">
              <w:rPr>
                <w:b/>
                <w:sz w:val="20"/>
                <w:szCs w:val="20"/>
              </w:rPr>
              <w:t>M</w:t>
            </w:r>
            <w:r w:rsidRPr="00ED0C21">
              <w:rPr>
                <w:sz w:val="20"/>
                <w:szCs w:val="20"/>
              </w:rPr>
              <w:t>LLLLLL_YYMM3PP.PDF</w:t>
            </w:r>
          </w:p>
        </w:tc>
        <w:tc>
          <w:tcPr>
            <w:tcW w:w="1561" w:type="dxa"/>
            <w:tcBorders>
              <w:bottom w:val="single" w:sz="4" w:space="0" w:color="auto"/>
            </w:tcBorders>
          </w:tcPr>
          <w:p w14:paraId="5133EAC2"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tcPr>
          <w:p w14:paraId="4FC200D3" w14:textId="1186B475" w:rsidR="0097597B" w:rsidRPr="00ED0C21" w:rsidRDefault="0097597B" w:rsidP="00482947">
            <w:pPr>
              <w:spacing w:line="276" w:lineRule="auto"/>
              <w:rPr>
                <w:sz w:val="20"/>
                <w:szCs w:val="20"/>
              </w:rPr>
            </w:pPr>
            <w:r w:rsidRPr="00482947">
              <w:rPr>
                <w:sz w:val="20"/>
                <w:szCs w:val="20"/>
                <w:highlight w:val="cyan"/>
              </w:rPr>
              <w:t>Еже</w:t>
            </w:r>
            <w:r w:rsidR="00482947" w:rsidRPr="00482947">
              <w:rPr>
                <w:sz w:val="20"/>
                <w:szCs w:val="20"/>
                <w:highlight w:val="cyan"/>
              </w:rPr>
              <w:t>месячно</w:t>
            </w:r>
            <w:r w:rsidRPr="00ED0C21">
              <w:rPr>
                <w:sz w:val="20"/>
                <w:szCs w:val="20"/>
              </w:rPr>
              <w:t>, в течение 1 рабочего дня после получения уведомления по проведению процедуры «Подведение итогов»</w:t>
            </w:r>
          </w:p>
        </w:tc>
      </w:tr>
      <w:tr w:rsidR="0097597B" w:rsidRPr="00ED0C21" w14:paraId="28DE705F" w14:textId="77777777" w:rsidTr="000065A8">
        <w:trPr>
          <w:trHeight w:val="795"/>
          <w:jc w:val="center"/>
        </w:trPr>
        <w:tc>
          <w:tcPr>
            <w:tcW w:w="9776" w:type="dxa"/>
            <w:gridSpan w:val="4"/>
            <w:shd w:val="clear" w:color="auto" w:fill="F2F2F2" w:themeFill="background1" w:themeFillShade="F2"/>
            <w:vAlign w:val="center"/>
          </w:tcPr>
          <w:p w14:paraId="6EDC1AC2" w14:textId="77777777" w:rsidR="0097597B" w:rsidRPr="00F35FE6" w:rsidRDefault="0097597B" w:rsidP="000065A8">
            <w:pPr>
              <w:spacing w:line="276" w:lineRule="auto"/>
              <w:jc w:val="center"/>
              <w:rPr>
                <w:b/>
                <w:sz w:val="20"/>
                <w:szCs w:val="20"/>
              </w:rPr>
            </w:pPr>
            <w:r w:rsidRPr="00F35FE6">
              <w:rPr>
                <w:b/>
                <w:sz w:val="20"/>
                <w:szCs w:val="20"/>
              </w:rPr>
              <w:t>SM (ЭД)</w:t>
            </w:r>
          </w:p>
          <w:p w14:paraId="0CFB89B4" w14:textId="1A22F828" w:rsidR="0097597B" w:rsidRPr="005D5B42" w:rsidRDefault="0097597B" w:rsidP="00482947">
            <w:pPr>
              <w:spacing w:line="276" w:lineRule="auto"/>
              <w:jc w:val="center"/>
              <w:rPr>
                <w:sz w:val="20"/>
                <w:szCs w:val="20"/>
              </w:rPr>
            </w:pPr>
            <w:r w:rsidRPr="00ED0C21">
              <w:rPr>
                <w:sz w:val="20"/>
                <w:szCs w:val="20"/>
              </w:rPr>
              <w:t>Уведомления</w:t>
            </w:r>
            <w:r w:rsidR="00482947">
              <w:rPr>
                <w:sz w:val="20"/>
                <w:szCs w:val="20"/>
              </w:rPr>
              <w:t xml:space="preserve"> по заказанным услугам</w:t>
            </w:r>
            <w:r w:rsidRPr="00ED0C21">
              <w:rPr>
                <w:sz w:val="20"/>
                <w:szCs w:val="20"/>
              </w:rPr>
              <w:t>, упакованные в отдельный пакет подписанные СМО</w:t>
            </w:r>
            <w:r w:rsidR="005D5B42" w:rsidRPr="005D5B42">
              <w:rPr>
                <w:sz w:val="20"/>
                <w:szCs w:val="20"/>
              </w:rPr>
              <w:t xml:space="preserve"> </w:t>
            </w:r>
            <w:r w:rsidR="005D5B42" w:rsidRPr="005D5B42">
              <w:rPr>
                <w:sz w:val="20"/>
                <w:szCs w:val="20"/>
                <w:highlight w:val="cyan"/>
              </w:rPr>
              <w:t>(до 01.08.2023)</w:t>
            </w:r>
          </w:p>
        </w:tc>
      </w:tr>
      <w:tr w:rsidR="0097597B" w:rsidRPr="00ED0C21" w14:paraId="4CAFDB68" w14:textId="77777777" w:rsidTr="000065A8">
        <w:trPr>
          <w:trHeight w:val="348"/>
          <w:jc w:val="center"/>
        </w:trPr>
        <w:tc>
          <w:tcPr>
            <w:tcW w:w="2403" w:type="dxa"/>
          </w:tcPr>
          <w:p w14:paraId="7889A5E7" w14:textId="77777777" w:rsidR="0097597B" w:rsidRPr="00ED0C21" w:rsidRDefault="0097597B" w:rsidP="000065A8">
            <w:pPr>
              <w:spacing w:line="276" w:lineRule="auto"/>
              <w:rPr>
                <w:sz w:val="20"/>
                <w:szCs w:val="20"/>
              </w:rPr>
            </w:pPr>
            <w:r w:rsidRPr="00ED0C21">
              <w:rPr>
                <w:b/>
                <w:sz w:val="20"/>
                <w:szCs w:val="20"/>
              </w:rPr>
              <w:t>HIS</w:t>
            </w:r>
            <w:r w:rsidRPr="00ED0C21">
              <w:rPr>
                <w:sz w:val="20"/>
                <w:szCs w:val="20"/>
              </w:rPr>
              <w:t>NNNNN</w:t>
            </w:r>
            <w:r w:rsidRPr="00ED0C21">
              <w:rPr>
                <w:b/>
                <w:sz w:val="20"/>
                <w:szCs w:val="20"/>
              </w:rPr>
              <w:t>M</w:t>
            </w:r>
            <w:r w:rsidRPr="00ED0C21">
              <w:rPr>
                <w:sz w:val="20"/>
                <w:szCs w:val="20"/>
              </w:rPr>
              <w:t>LLLLLL_YYMMPPP.ZIP</w:t>
            </w:r>
          </w:p>
          <w:p w14:paraId="53AE945D" w14:textId="77777777" w:rsidR="0097597B" w:rsidRPr="005D5B42" w:rsidRDefault="0097597B" w:rsidP="000065A8">
            <w:pPr>
              <w:spacing w:line="276" w:lineRule="auto"/>
              <w:rPr>
                <w:sz w:val="20"/>
                <w:szCs w:val="20"/>
                <w:lang w:val="en-US"/>
              </w:rPr>
            </w:pPr>
          </w:p>
          <w:p w14:paraId="6B7EA0F4" w14:textId="77777777" w:rsidR="0097597B" w:rsidRPr="005D5B42" w:rsidRDefault="0097597B" w:rsidP="000065A8">
            <w:pPr>
              <w:spacing w:line="276" w:lineRule="auto"/>
              <w:rPr>
                <w:sz w:val="20"/>
                <w:szCs w:val="20"/>
                <w:lang w:val="en-US"/>
              </w:rPr>
            </w:pPr>
          </w:p>
        </w:tc>
        <w:tc>
          <w:tcPr>
            <w:tcW w:w="3686" w:type="dxa"/>
          </w:tcPr>
          <w:p w14:paraId="73F1A36E" w14:textId="77777777" w:rsidR="0097597B" w:rsidRPr="005D5B42" w:rsidRDefault="0097597B" w:rsidP="000065A8">
            <w:pPr>
              <w:spacing w:line="276" w:lineRule="auto"/>
              <w:rPr>
                <w:sz w:val="20"/>
                <w:szCs w:val="20"/>
                <w:lang w:val="en-US"/>
              </w:rPr>
            </w:pPr>
            <w:r w:rsidRPr="005D5B42">
              <w:rPr>
                <w:b/>
                <w:sz w:val="20"/>
                <w:szCs w:val="20"/>
                <w:lang w:val="en-US"/>
              </w:rPr>
              <w:t>H</w:t>
            </w:r>
            <w:r w:rsidRPr="00297EB4">
              <w:rPr>
                <w:b/>
                <w:sz w:val="20"/>
                <w:szCs w:val="20"/>
                <w:lang w:val="en-US"/>
              </w:rPr>
              <w:t>I</w:t>
            </w:r>
            <w:r w:rsidRPr="005D5B42">
              <w:rPr>
                <w:b/>
                <w:sz w:val="20"/>
                <w:szCs w:val="20"/>
                <w:lang w:val="en-US"/>
              </w:rPr>
              <w:t>S</w:t>
            </w:r>
            <w:r w:rsidRPr="005D5B42">
              <w:rPr>
                <w:sz w:val="20"/>
                <w:szCs w:val="20"/>
                <w:lang w:val="en-US"/>
              </w:rPr>
              <w:t>NNNNNMLLLLLL_YYMMPPP.XLS</w:t>
            </w:r>
          </w:p>
          <w:p w14:paraId="1817974B" w14:textId="77777777" w:rsidR="0097597B" w:rsidRPr="005D5B42" w:rsidRDefault="0097597B" w:rsidP="000065A8">
            <w:pPr>
              <w:spacing w:line="276" w:lineRule="auto"/>
              <w:rPr>
                <w:sz w:val="20"/>
                <w:szCs w:val="20"/>
                <w:lang w:val="en-US"/>
              </w:rPr>
            </w:pPr>
            <w:r w:rsidRPr="005D5B42">
              <w:rPr>
                <w:b/>
                <w:sz w:val="20"/>
                <w:szCs w:val="20"/>
                <w:lang w:val="en-US"/>
              </w:rPr>
              <w:t>H</w:t>
            </w:r>
            <w:r w:rsidRPr="00297EB4">
              <w:rPr>
                <w:b/>
                <w:sz w:val="20"/>
                <w:szCs w:val="20"/>
                <w:lang w:val="en-US"/>
              </w:rPr>
              <w:t>I</w:t>
            </w:r>
            <w:r w:rsidRPr="005D5B42">
              <w:rPr>
                <w:b/>
                <w:sz w:val="20"/>
                <w:szCs w:val="20"/>
                <w:lang w:val="en-US"/>
              </w:rPr>
              <w:t>S</w:t>
            </w:r>
            <w:r w:rsidRPr="005D5B42">
              <w:rPr>
                <w:sz w:val="20"/>
                <w:szCs w:val="20"/>
                <w:lang w:val="en-US"/>
              </w:rPr>
              <w:t>NNNNNMLLLLLL_YYMMPPP.PDF</w:t>
            </w:r>
          </w:p>
          <w:p w14:paraId="5C13D41D" w14:textId="77777777" w:rsidR="0097597B" w:rsidRPr="00297EB4" w:rsidRDefault="0097597B" w:rsidP="000065A8">
            <w:pPr>
              <w:spacing w:line="276" w:lineRule="auto"/>
              <w:rPr>
                <w:sz w:val="20"/>
                <w:szCs w:val="20"/>
                <w:lang w:val="en-US"/>
              </w:rPr>
            </w:pPr>
            <w:r w:rsidRPr="00297EB4">
              <w:rPr>
                <w:b/>
                <w:sz w:val="20"/>
                <w:szCs w:val="20"/>
                <w:lang w:val="en-US"/>
              </w:rPr>
              <w:t>HUS</w:t>
            </w:r>
            <w:r w:rsidRPr="00297EB4">
              <w:rPr>
                <w:sz w:val="20"/>
                <w:szCs w:val="20"/>
                <w:lang w:val="en-US"/>
              </w:rPr>
              <w:t>NNNNNMLLLLLL_YYMMPPP.XLS</w:t>
            </w:r>
          </w:p>
          <w:p w14:paraId="7FBD3B64" w14:textId="77777777" w:rsidR="0097597B" w:rsidRPr="00297EB4" w:rsidRDefault="0097597B" w:rsidP="000065A8">
            <w:pPr>
              <w:spacing w:line="276" w:lineRule="auto"/>
              <w:rPr>
                <w:sz w:val="20"/>
                <w:szCs w:val="20"/>
                <w:lang w:val="en-US"/>
              </w:rPr>
            </w:pPr>
            <w:r w:rsidRPr="00297EB4">
              <w:rPr>
                <w:b/>
                <w:sz w:val="20"/>
                <w:szCs w:val="20"/>
                <w:lang w:val="en-US"/>
              </w:rPr>
              <w:t>HUS</w:t>
            </w:r>
            <w:r w:rsidRPr="00297EB4">
              <w:rPr>
                <w:sz w:val="20"/>
                <w:szCs w:val="20"/>
                <w:lang w:val="en-US"/>
              </w:rPr>
              <w:t>NNNNNMLLLLLL_YYMMPPP.PDF</w:t>
            </w:r>
          </w:p>
          <w:p w14:paraId="199C69E2" w14:textId="77777777" w:rsidR="0097597B" w:rsidRPr="00297EB4" w:rsidRDefault="0097597B" w:rsidP="000065A8">
            <w:pPr>
              <w:spacing w:line="276" w:lineRule="auto"/>
              <w:rPr>
                <w:sz w:val="20"/>
                <w:szCs w:val="20"/>
                <w:lang w:val="en-US"/>
              </w:rPr>
            </w:pPr>
            <w:r w:rsidRPr="00297EB4">
              <w:rPr>
                <w:b/>
                <w:sz w:val="20"/>
                <w:szCs w:val="20"/>
                <w:lang w:val="en-US"/>
              </w:rPr>
              <w:t>HPS</w:t>
            </w:r>
            <w:r w:rsidRPr="00297EB4">
              <w:rPr>
                <w:sz w:val="20"/>
                <w:szCs w:val="20"/>
                <w:lang w:val="en-US"/>
              </w:rPr>
              <w:t>NNNNNMLLLLLL_YYMMPPP.XLS</w:t>
            </w:r>
          </w:p>
          <w:p w14:paraId="2096D500" w14:textId="77777777" w:rsidR="0097597B" w:rsidRPr="00297EB4" w:rsidRDefault="0097597B" w:rsidP="000065A8">
            <w:pPr>
              <w:spacing w:line="276" w:lineRule="auto"/>
              <w:rPr>
                <w:sz w:val="20"/>
                <w:szCs w:val="20"/>
                <w:lang w:val="en-US"/>
              </w:rPr>
            </w:pPr>
            <w:r w:rsidRPr="00297EB4">
              <w:rPr>
                <w:b/>
                <w:sz w:val="20"/>
                <w:szCs w:val="20"/>
                <w:lang w:val="en-US"/>
              </w:rPr>
              <w:t>HPS</w:t>
            </w:r>
            <w:r w:rsidRPr="00297EB4">
              <w:rPr>
                <w:sz w:val="20"/>
                <w:szCs w:val="20"/>
                <w:lang w:val="en-US"/>
              </w:rPr>
              <w:t>NNNNNMLLLLLL_YYMMPPP.PDF</w:t>
            </w:r>
          </w:p>
          <w:p w14:paraId="557628EE" w14:textId="77777777" w:rsidR="0097597B" w:rsidRPr="00297EB4" w:rsidRDefault="0097597B" w:rsidP="000065A8">
            <w:pPr>
              <w:spacing w:line="276" w:lineRule="auto"/>
              <w:rPr>
                <w:sz w:val="20"/>
                <w:szCs w:val="20"/>
                <w:lang w:val="en-US"/>
              </w:rPr>
            </w:pPr>
            <w:r w:rsidRPr="00297EB4">
              <w:rPr>
                <w:b/>
                <w:sz w:val="20"/>
                <w:szCs w:val="20"/>
                <w:lang w:val="en-US"/>
              </w:rPr>
              <w:t>HZS</w:t>
            </w:r>
            <w:r w:rsidRPr="00297EB4">
              <w:rPr>
                <w:sz w:val="20"/>
                <w:szCs w:val="20"/>
                <w:lang w:val="en-US"/>
              </w:rPr>
              <w:t xml:space="preserve">NNNNNMLLLLLL_YYMMPPP.XLS </w:t>
            </w:r>
            <w:r w:rsidRPr="00297EB4">
              <w:rPr>
                <w:b/>
                <w:sz w:val="20"/>
                <w:szCs w:val="20"/>
                <w:lang w:val="en-US"/>
              </w:rPr>
              <w:t>HZS</w:t>
            </w:r>
            <w:r w:rsidRPr="00297EB4">
              <w:rPr>
                <w:sz w:val="20"/>
                <w:szCs w:val="20"/>
                <w:lang w:val="en-US"/>
              </w:rPr>
              <w:t>NNNNNMLLLLLL_YYMMPPP.PDF</w:t>
            </w:r>
          </w:p>
          <w:p w14:paraId="310D1AB0" w14:textId="77777777" w:rsidR="0097597B" w:rsidRPr="00297EB4" w:rsidRDefault="0097597B" w:rsidP="000065A8">
            <w:pPr>
              <w:spacing w:line="276" w:lineRule="auto"/>
              <w:rPr>
                <w:sz w:val="20"/>
                <w:szCs w:val="20"/>
                <w:lang w:val="en-US"/>
              </w:rPr>
            </w:pPr>
            <w:r w:rsidRPr="00297EB4">
              <w:rPr>
                <w:b/>
                <w:sz w:val="20"/>
                <w:szCs w:val="20"/>
                <w:lang w:val="en-US"/>
              </w:rPr>
              <w:t>HDIS</w:t>
            </w:r>
            <w:r w:rsidRPr="00297EB4">
              <w:rPr>
                <w:sz w:val="20"/>
                <w:szCs w:val="20"/>
                <w:lang w:val="en-US"/>
              </w:rPr>
              <w:t>NNNNNMLLLLLL_YYMMPPP.XLS</w:t>
            </w:r>
          </w:p>
          <w:p w14:paraId="5EC59ED0" w14:textId="77777777" w:rsidR="0097597B" w:rsidRPr="00297EB4" w:rsidRDefault="0097597B" w:rsidP="000065A8">
            <w:pPr>
              <w:spacing w:line="276" w:lineRule="auto"/>
              <w:rPr>
                <w:sz w:val="20"/>
                <w:szCs w:val="20"/>
                <w:lang w:val="en-US"/>
              </w:rPr>
            </w:pPr>
            <w:r w:rsidRPr="00297EB4">
              <w:rPr>
                <w:b/>
                <w:sz w:val="20"/>
                <w:szCs w:val="20"/>
                <w:lang w:val="en-US"/>
              </w:rPr>
              <w:t>HDIS</w:t>
            </w:r>
            <w:r w:rsidRPr="00297EB4">
              <w:rPr>
                <w:sz w:val="20"/>
                <w:szCs w:val="20"/>
                <w:lang w:val="en-US"/>
              </w:rPr>
              <w:t>NNNNNMLLLLLL_YYMMPPP.PDF</w:t>
            </w:r>
          </w:p>
        </w:tc>
        <w:tc>
          <w:tcPr>
            <w:tcW w:w="1561" w:type="dxa"/>
          </w:tcPr>
          <w:p w14:paraId="5E6A7956" w14:textId="77777777" w:rsidR="0097597B" w:rsidRPr="00ED0C21" w:rsidRDefault="0097597B" w:rsidP="000065A8">
            <w:pPr>
              <w:spacing w:line="276" w:lineRule="auto"/>
              <w:rPr>
                <w:sz w:val="20"/>
                <w:szCs w:val="20"/>
              </w:rPr>
            </w:pPr>
            <w:r w:rsidRPr="00ED0C21">
              <w:rPr>
                <w:sz w:val="20"/>
                <w:szCs w:val="20"/>
              </w:rPr>
              <w:t>СМО</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35BDC809" w14:textId="77777777" w:rsidR="0097597B" w:rsidRPr="00ED0C21" w:rsidRDefault="0097597B" w:rsidP="000065A8">
            <w:pPr>
              <w:spacing w:line="276" w:lineRule="auto"/>
              <w:rPr>
                <w:sz w:val="20"/>
                <w:szCs w:val="20"/>
              </w:rPr>
            </w:pPr>
            <w:r w:rsidRPr="00ED0C21">
              <w:rPr>
                <w:sz w:val="20"/>
                <w:szCs w:val="20"/>
              </w:rPr>
              <w:t>В течение 5 рабочих дней после сдачи реестров счетов</w:t>
            </w:r>
          </w:p>
        </w:tc>
      </w:tr>
      <w:tr w:rsidR="0097597B" w:rsidRPr="00ED0C21" w14:paraId="2E0FA3F6" w14:textId="77777777" w:rsidTr="000065A8">
        <w:trPr>
          <w:trHeight w:val="603"/>
          <w:jc w:val="center"/>
        </w:trPr>
        <w:tc>
          <w:tcPr>
            <w:tcW w:w="9776" w:type="dxa"/>
            <w:gridSpan w:val="4"/>
            <w:shd w:val="clear" w:color="auto" w:fill="F2F2F2" w:themeFill="background1" w:themeFillShade="F2"/>
            <w:vAlign w:val="center"/>
          </w:tcPr>
          <w:p w14:paraId="11811254" w14:textId="77777777" w:rsidR="0097597B" w:rsidRPr="008B7CC2" w:rsidRDefault="0097597B" w:rsidP="000065A8">
            <w:pPr>
              <w:spacing w:line="276" w:lineRule="auto"/>
              <w:jc w:val="center"/>
              <w:rPr>
                <w:b/>
                <w:sz w:val="20"/>
                <w:szCs w:val="20"/>
              </w:rPr>
            </w:pPr>
            <w:r w:rsidRPr="008B7CC2">
              <w:rPr>
                <w:b/>
                <w:sz w:val="20"/>
                <w:szCs w:val="20"/>
              </w:rPr>
              <w:t>SM</w:t>
            </w:r>
          </w:p>
          <w:p w14:paraId="1FA8E96C" w14:textId="6D05E36D" w:rsidR="0097597B" w:rsidRPr="00ED0C21" w:rsidRDefault="0097597B" w:rsidP="000065A8">
            <w:pPr>
              <w:spacing w:line="276" w:lineRule="auto"/>
              <w:jc w:val="center"/>
              <w:rPr>
                <w:sz w:val="20"/>
                <w:szCs w:val="20"/>
              </w:rPr>
            </w:pPr>
            <w:r w:rsidRPr="00ED0C21">
              <w:rPr>
                <w:sz w:val="20"/>
                <w:szCs w:val="20"/>
              </w:rPr>
              <w:t xml:space="preserve">Пакеты с реестрами заказанных услуг по каждой МО подписанные </w:t>
            </w:r>
            <w:r w:rsidR="005D5B42" w:rsidRPr="005D5B42">
              <w:rPr>
                <w:sz w:val="20"/>
                <w:szCs w:val="20"/>
                <w:highlight w:val="cyan"/>
              </w:rPr>
              <w:t>(до 01.08.2023)</w:t>
            </w:r>
          </w:p>
        </w:tc>
      </w:tr>
      <w:tr w:rsidR="0097597B" w:rsidRPr="00ED0C21" w14:paraId="14B82341" w14:textId="77777777" w:rsidTr="000065A8">
        <w:trPr>
          <w:trHeight w:val="112"/>
          <w:jc w:val="center"/>
        </w:trPr>
        <w:tc>
          <w:tcPr>
            <w:tcW w:w="2403" w:type="dxa"/>
            <w:vAlign w:val="center"/>
          </w:tcPr>
          <w:p w14:paraId="2911D209" w14:textId="77777777" w:rsidR="0097597B" w:rsidRPr="00ED0C21" w:rsidRDefault="0097597B" w:rsidP="000065A8">
            <w:pPr>
              <w:spacing w:line="276" w:lineRule="auto"/>
              <w:rPr>
                <w:sz w:val="20"/>
                <w:szCs w:val="20"/>
              </w:rPr>
            </w:pPr>
            <w:r w:rsidRPr="00ED0C21">
              <w:rPr>
                <w:b/>
                <w:sz w:val="20"/>
                <w:szCs w:val="20"/>
              </w:rPr>
              <w:t>HS</w:t>
            </w:r>
            <w:r w:rsidRPr="00ED0C21">
              <w:rPr>
                <w:sz w:val="20"/>
                <w:szCs w:val="20"/>
              </w:rPr>
              <w:t>NNNNN</w:t>
            </w:r>
            <w:r w:rsidRPr="00ED0C21">
              <w:rPr>
                <w:b/>
                <w:sz w:val="20"/>
                <w:szCs w:val="20"/>
              </w:rPr>
              <w:t>M</w:t>
            </w:r>
            <w:r w:rsidRPr="00ED0C21">
              <w:rPr>
                <w:sz w:val="20"/>
                <w:szCs w:val="20"/>
              </w:rPr>
              <w:t>LLLLLL_YYMMPPP.ZIP</w:t>
            </w:r>
          </w:p>
        </w:tc>
        <w:tc>
          <w:tcPr>
            <w:tcW w:w="3686" w:type="dxa"/>
          </w:tcPr>
          <w:p w14:paraId="2BB3698E" w14:textId="77777777" w:rsidR="0097597B" w:rsidRPr="00ED0C21" w:rsidRDefault="0097597B" w:rsidP="000065A8">
            <w:pPr>
              <w:spacing w:line="276" w:lineRule="auto"/>
              <w:rPr>
                <w:sz w:val="20"/>
                <w:szCs w:val="20"/>
              </w:rPr>
            </w:pPr>
            <w:r w:rsidRPr="00ED0C21">
              <w:rPr>
                <w:b/>
                <w:sz w:val="20"/>
                <w:szCs w:val="20"/>
              </w:rPr>
              <w:t>HS</w:t>
            </w:r>
            <w:r w:rsidRPr="00ED0C21">
              <w:rPr>
                <w:sz w:val="20"/>
                <w:szCs w:val="20"/>
              </w:rPr>
              <w:t>NNNNN</w:t>
            </w:r>
            <w:r w:rsidRPr="00ED0C21">
              <w:rPr>
                <w:b/>
                <w:sz w:val="20"/>
                <w:szCs w:val="20"/>
              </w:rPr>
              <w:t>M</w:t>
            </w:r>
            <w:r w:rsidRPr="00ED0C21">
              <w:rPr>
                <w:sz w:val="20"/>
                <w:szCs w:val="20"/>
              </w:rPr>
              <w:t>LLLLLL_YYMMPPP.XML</w:t>
            </w:r>
          </w:p>
          <w:p w14:paraId="1CE52E9A" w14:textId="77777777" w:rsidR="0097597B" w:rsidRPr="00ED0C21" w:rsidRDefault="0097597B" w:rsidP="000065A8">
            <w:pPr>
              <w:spacing w:line="276" w:lineRule="auto"/>
              <w:rPr>
                <w:sz w:val="20"/>
                <w:szCs w:val="20"/>
              </w:rPr>
            </w:pPr>
            <w:r w:rsidRPr="00ED0C21">
              <w:rPr>
                <w:b/>
                <w:sz w:val="20"/>
                <w:szCs w:val="20"/>
              </w:rPr>
              <w:t>LHS</w:t>
            </w:r>
            <w:r w:rsidRPr="00ED0C21">
              <w:rPr>
                <w:sz w:val="20"/>
                <w:szCs w:val="20"/>
              </w:rPr>
              <w:t>NNNNN</w:t>
            </w:r>
            <w:r w:rsidRPr="00ED0C21">
              <w:rPr>
                <w:b/>
                <w:sz w:val="20"/>
                <w:szCs w:val="20"/>
              </w:rPr>
              <w:t>M</w:t>
            </w:r>
            <w:r w:rsidRPr="00ED0C21">
              <w:rPr>
                <w:sz w:val="20"/>
                <w:szCs w:val="20"/>
              </w:rPr>
              <w:t>LLLLLL_YYMMPPP.XML</w:t>
            </w:r>
          </w:p>
        </w:tc>
        <w:tc>
          <w:tcPr>
            <w:tcW w:w="1561" w:type="dxa"/>
            <w:vMerge w:val="restart"/>
          </w:tcPr>
          <w:p w14:paraId="1F397E66" w14:textId="77777777" w:rsidR="0097597B" w:rsidRPr="00ED0C21" w:rsidRDefault="0097597B" w:rsidP="000065A8">
            <w:pPr>
              <w:spacing w:line="276" w:lineRule="auto"/>
              <w:rPr>
                <w:sz w:val="20"/>
                <w:szCs w:val="20"/>
              </w:rPr>
            </w:pPr>
            <w:r w:rsidRPr="00ED0C21">
              <w:rPr>
                <w:sz w:val="20"/>
                <w:szCs w:val="20"/>
              </w:rPr>
              <w:t>СМО</w:t>
            </w:r>
            <w:r>
              <w:rPr>
                <w:sz w:val="20"/>
                <w:szCs w:val="20"/>
              </w:rPr>
              <w:t xml:space="preserve"> </w:t>
            </w:r>
            <w:r>
              <w:rPr>
                <w:rFonts w:ascii="Microsoft Sans Serif" w:hAnsi="Microsoft Sans Serif" w:cs="Microsoft Sans Serif"/>
                <w:sz w:val="20"/>
                <w:szCs w:val="20"/>
              </w:rPr>
              <w:t xml:space="preserve">→ </w:t>
            </w:r>
            <w:r w:rsidRPr="00ED0C21">
              <w:rPr>
                <w:sz w:val="20"/>
                <w:szCs w:val="20"/>
              </w:rPr>
              <w:t>МО</w:t>
            </w:r>
          </w:p>
        </w:tc>
        <w:tc>
          <w:tcPr>
            <w:tcW w:w="2126" w:type="dxa"/>
            <w:vMerge w:val="restart"/>
          </w:tcPr>
          <w:p w14:paraId="7BB2C839" w14:textId="77777777" w:rsidR="0097597B" w:rsidRPr="00ED0C21" w:rsidRDefault="0097597B" w:rsidP="000065A8">
            <w:pPr>
              <w:spacing w:line="276" w:lineRule="auto"/>
              <w:rPr>
                <w:sz w:val="20"/>
                <w:szCs w:val="20"/>
              </w:rPr>
            </w:pPr>
            <w:r w:rsidRPr="00ED0C21">
              <w:rPr>
                <w:sz w:val="20"/>
                <w:szCs w:val="20"/>
              </w:rPr>
              <w:t>В течение 5 рабочих дней после сдачи реестров счетов</w:t>
            </w:r>
          </w:p>
        </w:tc>
      </w:tr>
      <w:tr w:rsidR="0097597B" w:rsidRPr="00ED0C21" w14:paraId="15AE9704" w14:textId="77777777" w:rsidTr="000065A8">
        <w:trPr>
          <w:trHeight w:val="112"/>
          <w:jc w:val="center"/>
        </w:trPr>
        <w:tc>
          <w:tcPr>
            <w:tcW w:w="2403" w:type="dxa"/>
            <w:vAlign w:val="center"/>
          </w:tcPr>
          <w:p w14:paraId="772D217E" w14:textId="77777777" w:rsidR="0097597B" w:rsidRPr="00ED0C21" w:rsidRDefault="0097597B" w:rsidP="000065A8">
            <w:pPr>
              <w:spacing w:line="276" w:lineRule="auto"/>
              <w:rPr>
                <w:sz w:val="20"/>
                <w:szCs w:val="20"/>
              </w:rPr>
            </w:pPr>
            <w:r w:rsidRPr="00ED0C21">
              <w:rPr>
                <w:b/>
                <w:sz w:val="20"/>
                <w:szCs w:val="20"/>
              </w:rPr>
              <w:lastRenderedPageBreak/>
              <w:t>DS</w:t>
            </w:r>
            <w:r w:rsidRPr="00ED0C21">
              <w:rPr>
                <w:sz w:val="20"/>
                <w:szCs w:val="20"/>
              </w:rPr>
              <w:t>NNNNN</w:t>
            </w:r>
            <w:r w:rsidRPr="00ED0C21">
              <w:rPr>
                <w:b/>
                <w:sz w:val="20"/>
                <w:szCs w:val="20"/>
              </w:rPr>
              <w:t>M</w:t>
            </w:r>
            <w:r w:rsidRPr="00ED0C21">
              <w:rPr>
                <w:sz w:val="20"/>
                <w:szCs w:val="20"/>
              </w:rPr>
              <w:t>LLLLLL_YYMMPPP.ZIP</w:t>
            </w:r>
          </w:p>
        </w:tc>
        <w:tc>
          <w:tcPr>
            <w:tcW w:w="3686" w:type="dxa"/>
          </w:tcPr>
          <w:p w14:paraId="196AD769" w14:textId="77777777" w:rsidR="0097597B" w:rsidRPr="00ED0C21" w:rsidRDefault="0097597B" w:rsidP="000065A8">
            <w:pPr>
              <w:spacing w:line="276" w:lineRule="auto"/>
              <w:rPr>
                <w:sz w:val="20"/>
                <w:szCs w:val="20"/>
              </w:rPr>
            </w:pPr>
            <w:r w:rsidRPr="00ED0C21">
              <w:rPr>
                <w:b/>
                <w:sz w:val="20"/>
                <w:szCs w:val="20"/>
              </w:rPr>
              <w:t>DS</w:t>
            </w:r>
            <w:r w:rsidRPr="00ED0C21">
              <w:rPr>
                <w:sz w:val="20"/>
                <w:szCs w:val="20"/>
              </w:rPr>
              <w:t>NNNNN</w:t>
            </w:r>
            <w:r w:rsidRPr="00ED0C21">
              <w:rPr>
                <w:b/>
                <w:sz w:val="20"/>
                <w:szCs w:val="20"/>
              </w:rPr>
              <w:t>M</w:t>
            </w:r>
            <w:r w:rsidRPr="00ED0C21">
              <w:rPr>
                <w:sz w:val="20"/>
                <w:szCs w:val="20"/>
              </w:rPr>
              <w:t>LLLLLL_YYMMPPP.XML</w:t>
            </w:r>
          </w:p>
          <w:p w14:paraId="32D69BB4" w14:textId="77777777" w:rsidR="0097597B" w:rsidRPr="00ED0C21" w:rsidRDefault="0097597B" w:rsidP="000065A8">
            <w:pPr>
              <w:spacing w:line="276" w:lineRule="auto"/>
              <w:rPr>
                <w:sz w:val="20"/>
                <w:szCs w:val="20"/>
              </w:rPr>
            </w:pPr>
            <w:r w:rsidRPr="00ED0C21">
              <w:rPr>
                <w:b/>
                <w:sz w:val="20"/>
                <w:szCs w:val="20"/>
              </w:rPr>
              <w:t>LDS</w:t>
            </w:r>
            <w:r w:rsidRPr="00ED0C21">
              <w:rPr>
                <w:sz w:val="20"/>
                <w:szCs w:val="20"/>
              </w:rPr>
              <w:t>NNNNN</w:t>
            </w:r>
            <w:r w:rsidRPr="00ED0C21">
              <w:rPr>
                <w:b/>
                <w:sz w:val="20"/>
                <w:szCs w:val="20"/>
              </w:rPr>
              <w:t>M</w:t>
            </w:r>
            <w:r w:rsidRPr="00ED0C21">
              <w:rPr>
                <w:sz w:val="20"/>
                <w:szCs w:val="20"/>
              </w:rPr>
              <w:t>LLLLLL_YYMMPPP.XML</w:t>
            </w:r>
          </w:p>
        </w:tc>
        <w:tc>
          <w:tcPr>
            <w:tcW w:w="1561" w:type="dxa"/>
            <w:vMerge/>
          </w:tcPr>
          <w:p w14:paraId="6E2029F2" w14:textId="77777777" w:rsidR="0097597B" w:rsidRPr="00ED0C21" w:rsidRDefault="0097597B" w:rsidP="000065A8">
            <w:pPr>
              <w:spacing w:line="276" w:lineRule="auto"/>
              <w:rPr>
                <w:sz w:val="20"/>
                <w:szCs w:val="20"/>
              </w:rPr>
            </w:pPr>
          </w:p>
        </w:tc>
        <w:tc>
          <w:tcPr>
            <w:tcW w:w="2126" w:type="dxa"/>
            <w:vMerge/>
          </w:tcPr>
          <w:p w14:paraId="62F615C8" w14:textId="77777777" w:rsidR="0097597B" w:rsidRPr="00ED0C21" w:rsidRDefault="0097597B" w:rsidP="000065A8">
            <w:pPr>
              <w:spacing w:line="276" w:lineRule="auto"/>
              <w:rPr>
                <w:sz w:val="20"/>
                <w:szCs w:val="20"/>
              </w:rPr>
            </w:pPr>
          </w:p>
        </w:tc>
      </w:tr>
      <w:tr w:rsidR="0097597B" w:rsidRPr="00ED0C21" w14:paraId="7DA71CA3" w14:textId="77777777" w:rsidTr="000065A8">
        <w:trPr>
          <w:trHeight w:val="112"/>
          <w:jc w:val="center"/>
        </w:trPr>
        <w:tc>
          <w:tcPr>
            <w:tcW w:w="2403" w:type="dxa"/>
            <w:vAlign w:val="center"/>
          </w:tcPr>
          <w:p w14:paraId="65E42382" w14:textId="77777777" w:rsidR="0097597B" w:rsidRPr="00ED0C21" w:rsidRDefault="0097597B" w:rsidP="000065A8">
            <w:pPr>
              <w:spacing w:line="276" w:lineRule="auto"/>
              <w:rPr>
                <w:sz w:val="20"/>
                <w:szCs w:val="20"/>
              </w:rPr>
            </w:pPr>
            <w:r w:rsidRPr="00ED0C21">
              <w:rPr>
                <w:b/>
                <w:sz w:val="20"/>
                <w:szCs w:val="20"/>
              </w:rPr>
              <w:t>CS</w:t>
            </w:r>
            <w:r w:rsidRPr="00ED0C21">
              <w:rPr>
                <w:sz w:val="20"/>
                <w:szCs w:val="20"/>
              </w:rPr>
              <w:t>NNNNN</w:t>
            </w:r>
            <w:r w:rsidRPr="00ED0C21">
              <w:rPr>
                <w:b/>
                <w:sz w:val="20"/>
                <w:szCs w:val="20"/>
              </w:rPr>
              <w:t>M</w:t>
            </w:r>
            <w:r w:rsidRPr="00ED0C21">
              <w:rPr>
                <w:sz w:val="20"/>
                <w:szCs w:val="20"/>
              </w:rPr>
              <w:t>LLLLLL_YYMMPPP.ZIP</w:t>
            </w:r>
          </w:p>
        </w:tc>
        <w:tc>
          <w:tcPr>
            <w:tcW w:w="3686" w:type="dxa"/>
          </w:tcPr>
          <w:p w14:paraId="7C330EC2" w14:textId="77777777" w:rsidR="0097597B" w:rsidRPr="00ED0C21" w:rsidRDefault="0097597B" w:rsidP="000065A8">
            <w:pPr>
              <w:spacing w:line="276" w:lineRule="auto"/>
              <w:rPr>
                <w:sz w:val="20"/>
                <w:szCs w:val="20"/>
              </w:rPr>
            </w:pPr>
            <w:r w:rsidRPr="00ED0C21">
              <w:rPr>
                <w:b/>
                <w:sz w:val="20"/>
                <w:szCs w:val="20"/>
              </w:rPr>
              <w:t>CS</w:t>
            </w:r>
            <w:r w:rsidRPr="00ED0C21">
              <w:rPr>
                <w:sz w:val="20"/>
                <w:szCs w:val="20"/>
              </w:rPr>
              <w:t>NNNNN</w:t>
            </w:r>
            <w:r w:rsidRPr="00ED0C21">
              <w:rPr>
                <w:b/>
                <w:sz w:val="20"/>
                <w:szCs w:val="20"/>
              </w:rPr>
              <w:t>M</w:t>
            </w:r>
            <w:r w:rsidRPr="00ED0C21">
              <w:rPr>
                <w:sz w:val="20"/>
                <w:szCs w:val="20"/>
              </w:rPr>
              <w:t>LLLLLL_YYMMPPP.XML</w:t>
            </w:r>
          </w:p>
          <w:p w14:paraId="4DCA3531" w14:textId="77777777" w:rsidR="0097597B" w:rsidRPr="00ED0C21" w:rsidRDefault="0097597B" w:rsidP="000065A8">
            <w:pPr>
              <w:spacing w:line="276" w:lineRule="auto"/>
              <w:rPr>
                <w:sz w:val="20"/>
                <w:szCs w:val="20"/>
              </w:rPr>
            </w:pPr>
            <w:r w:rsidRPr="00ED0C21">
              <w:rPr>
                <w:b/>
                <w:sz w:val="20"/>
                <w:szCs w:val="20"/>
              </w:rPr>
              <w:t>LCS</w:t>
            </w:r>
            <w:r w:rsidRPr="00ED0C21">
              <w:rPr>
                <w:sz w:val="20"/>
                <w:szCs w:val="20"/>
              </w:rPr>
              <w:t>NNNNN</w:t>
            </w:r>
            <w:r w:rsidRPr="00ED0C21">
              <w:rPr>
                <w:b/>
                <w:sz w:val="20"/>
                <w:szCs w:val="20"/>
              </w:rPr>
              <w:t>M</w:t>
            </w:r>
            <w:r w:rsidRPr="00ED0C21">
              <w:rPr>
                <w:sz w:val="20"/>
                <w:szCs w:val="20"/>
              </w:rPr>
              <w:t>LLLLLL_YYMMPPP.XML</w:t>
            </w:r>
          </w:p>
        </w:tc>
        <w:tc>
          <w:tcPr>
            <w:tcW w:w="1561" w:type="dxa"/>
            <w:vMerge/>
            <w:shd w:val="clear" w:color="auto" w:fill="FFFFFF"/>
          </w:tcPr>
          <w:p w14:paraId="6167776F" w14:textId="77777777" w:rsidR="0097597B" w:rsidRPr="00ED0C21" w:rsidRDefault="0097597B" w:rsidP="000065A8">
            <w:pPr>
              <w:spacing w:line="276" w:lineRule="auto"/>
              <w:rPr>
                <w:sz w:val="20"/>
                <w:szCs w:val="20"/>
              </w:rPr>
            </w:pPr>
          </w:p>
        </w:tc>
        <w:tc>
          <w:tcPr>
            <w:tcW w:w="2126" w:type="dxa"/>
            <w:vMerge/>
          </w:tcPr>
          <w:p w14:paraId="595DC6F9" w14:textId="77777777" w:rsidR="0097597B" w:rsidRPr="00ED0C21" w:rsidRDefault="0097597B" w:rsidP="000065A8">
            <w:pPr>
              <w:spacing w:line="276" w:lineRule="auto"/>
              <w:rPr>
                <w:sz w:val="20"/>
                <w:szCs w:val="20"/>
              </w:rPr>
            </w:pPr>
          </w:p>
        </w:tc>
      </w:tr>
      <w:tr w:rsidR="005D5B42" w:rsidRPr="00ED0C21" w14:paraId="1E762DEC" w14:textId="77777777" w:rsidTr="001F7459">
        <w:trPr>
          <w:trHeight w:val="795"/>
          <w:jc w:val="center"/>
        </w:trPr>
        <w:tc>
          <w:tcPr>
            <w:tcW w:w="9776" w:type="dxa"/>
            <w:gridSpan w:val="4"/>
            <w:shd w:val="clear" w:color="auto" w:fill="F2F2F2" w:themeFill="background1" w:themeFillShade="F2"/>
            <w:vAlign w:val="center"/>
          </w:tcPr>
          <w:p w14:paraId="2EF7A79B" w14:textId="77777777" w:rsidR="005D5B42" w:rsidRPr="00F35FE6" w:rsidRDefault="005D5B42" w:rsidP="001F7459">
            <w:pPr>
              <w:spacing w:line="276" w:lineRule="auto"/>
              <w:jc w:val="center"/>
              <w:rPr>
                <w:b/>
                <w:sz w:val="20"/>
                <w:szCs w:val="20"/>
              </w:rPr>
            </w:pPr>
            <w:r w:rsidRPr="00F35FE6">
              <w:rPr>
                <w:b/>
                <w:sz w:val="20"/>
                <w:szCs w:val="20"/>
              </w:rPr>
              <w:t>SM (ЭД)</w:t>
            </w:r>
          </w:p>
          <w:p w14:paraId="6DE5A84B" w14:textId="0DB39CF0" w:rsidR="005D5B42" w:rsidRPr="005D5B42" w:rsidRDefault="005D5B42" w:rsidP="005D5B42">
            <w:pPr>
              <w:spacing w:line="276" w:lineRule="auto"/>
              <w:jc w:val="center"/>
              <w:rPr>
                <w:sz w:val="20"/>
                <w:szCs w:val="20"/>
              </w:rPr>
            </w:pPr>
            <w:r w:rsidRPr="00ED0C21">
              <w:rPr>
                <w:sz w:val="20"/>
                <w:szCs w:val="20"/>
              </w:rPr>
              <w:t>Уведомления</w:t>
            </w:r>
            <w:r w:rsidR="00482947">
              <w:rPr>
                <w:sz w:val="20"/>
                <w:szCs w:val="20"/>
              </w:rPr>
              <w:t xml:space="preserve"> по заказанным услугам</w:t>
            </w:r>
            <w:r w:rsidRPr="00ED0C21">
              <w:rPr>
                <w:sz w:val="20"/>
                <w:szCs w:val="20"/>
              </w:rPr>
              <w:t>, упакованные в отдельный пакет подписанные СМО</w:t>
            </w:r>
            <w:r w:rsidRPr="005D5B42">
              <w:rPr>
                <w:sz w:val="20"/>
                <w:szCs w:val="20"/>
              </w:rPr>
              <w:t xml:space="preserve"> </w:t>
            </w:r>
            <w:r w:rsidRPr="005D5B42">
              <w:rPr>
                <w:sz w:val="20"/>
                <w:szCs w:val="20"/>
                <w:highlight w:val="cyan"/>
              </w:rPr>
              <w:t>(с 01.08.2023)</w:t>
            </w:r>
          </w:p>
        </w:tc>
      </w:tr>
      <w:tr w:rsidR="005D5B42" w:rsidRPr="00ED0C21" w14:paraId="54D3B1C1" w14:textId="77777777" w:rsidTr="005D5B42">
        <w:trPr>
          <w:trHeight w:val="348"/>
          <w:jc w:val="center"/>
        </w:trPr>
        <w:tc>
          <w:tcPr>
            <w:tcW w:w="2403" w:type="dxa"/>
            <w:shd w:val="clear" w:color="auto" w:fill="DAEEF3" w:themeFill="accent5" w:themeFillTint="33"/>
          </w:tcPr>
          <w:p w14:paraId="5F68F95E" w14:textId="2C7CF605" w:rsidR="005D5B42" w:rsidRPr="005D5B42" w:rsidRDefault="00B6102E" w:rsidP="001F7459">
            <w:pPr>
              <w:spacing w:line="276" w:lineRule="auto"/>
              <w:rPr>
                <w:sz w:val="20"/>
                <w:szCs w:val="20"/>
                <w:lang w:val="en-US"/>
              </w:rPr>
            </w:pPr>
            <w:r w:rsidRPr="00B6102E">
              <w:rPr>
                <w:b/>
                <w:sz w:val="20"/>
                <w:szCs w:val="20"/>
                <w:lang w:val="en-US"/>
              </w:rPr>
              <w:t>ZU</w:t>
            </w:r>
            <w:r>
              <w:rPr>
                <w:b/>
                <w:sz w:val="20"/>
                <w:szCs w:val="20"/>
                <w:lang w:val="en-US"/>
              </w:rPr>
              <w:t>D</w:t>
            </w:r>
            <w:r w:rsidRPr="00B6102E">
              <w:rPr>
                <w:b/>
                <w:sz w:val="20"/>
                <w:szCs w:val="20"/>
                <w:lang w:val="en-US"/>
              </w:rPr>
              <w:t>_M</w:t>
            </w:r>
            <w:r w:rsidRPr="00B6102E">
              <w:rPr>
                <w:sz w:val="20"/>
                <w:szCs w:val="20"/>
                <w:lang w:val="en-US"/>
              </w:rPr>
              <w:t>LLLLLL</w:t>
            </w:r>
            <w:r w:rsidRPr="00B6102E">
              <w:rPr>
                <w:b/>
                <w:sz w:val="20"/>
                <w:szCs w:val="20"/>
                <w:lang w:val="en-US"/>
              </w:rPr>
              <w:t>_S</w:t>
            </w:r>
            <w:r w:rsidRPr="00B6102E">
              <w:rPr>
                <w:sz w:val="20"/>
                <w:szCs w:val="20"/>
                <w:lang w:val="en-US"/>
              </w:rPr>
              <w:t>NNNNN</w:t>
            </w:r>
            <w:r w:rsidRPr="00B6102E">
              <w:rPr>
                <w:b/>
                <w:sz w:val="20"/>
                <w:szCs w:val="20"/>
                <w:lang w:val="en-US"/>
              </w:rPr>
              <w:t>_</w:t>
            </w:r>
            <w:r w:rsidRPr="00B6102E">
              <w:rPr>
                <w:sz w:val="20"/>
                <w:szCs w:val="20"/>
                <w:lang w:val="en-US"/>
              </w:rPr>
              <w:t>YYMM.ZIP</w:t>
            </w:r>
            <w:r w:rsidRPr="00B6102E">
              <w:rPr>
                <w:b/>
                <w:sz w:val="20"/>
                <w:szCs w:val="20"/>
                <w:lang w:val="en-US"/>
              </w:rPr>
              <w:t xml:space="preserve"> </w:t>
            </w:r>
          </w:p>
          <w:p w14:paraId="59337911" w14:textId="77777777" w:rsidR="005D5B42" w:rsidRPr="005D5B42" w:rsidRDefault="005D5B42" w:rsidP="001F7459">
            <w:pPr>
              <w:spacing w:line="276" w:lineRule="auto"/>
              <w:rPr>
                <w:sz w:val="20"/>
                <w:szCs w:val="20"/>
                <w:lang w:val="en-US"/>
              </w:rPr>
            </w:pPr>
          </w:p>
        </w:tc>
        <w:tc>
          <w:tcPr>
            <w:tcW w:w="3686" w:type="dxa"/>
            <w:shd w:val="clear" w:color="auto" w:fill="DAEEF3" w:themeFill="accent5" w:themeFillTint="33"/>
          </w:tcPr>
          <w:p w14:paraId="0C377B38" w14:textId="35066334" w:rsidR="005D5B42" w:rsidRPr="005D5B42" w:rsidRDefault="00184232" w:rsidP="001F7459">
            <w:pPr>
              <w:spacing w:line="276" w:lineRule="auto"/>
              <w:rPr>
                <w:sz w:val="20"/>
                <w:szCs w:val="20"/>
                <w:lang w:val="en-US"/>
              </w:rPr>
            </w:pPr>
            <w:r>
              <w:rPr>
                <w:b/>
                <w:sz w:val="20"/>
                <w:szCs w:val="20"/>
                <w:lang w:val="en-US"/>
              </w:rPr>
              <w:t>H</w:t>
            </w:r>
            <w:r w:rsidR="00B6102E">
              <w:rPr>
                <w:b/>
                <w:sz w:val="20"/>
                <w:szCs w:val="20"/>
                <w:lang w:val="en-US"/>
              </w:rPr>
              <w:t>D</w:t>
            </w:r>
            <w:r w:rsidR="005D5B42" w:rsidRPr="005D5B42">
              <w:rPr>
                <w:b/>
                <w:sz w:val="20"/>
                <w:szCs w:val="20"/>
                <w:lang w:val="en-US"/>
              </w:rPr>
              <w:t>S</w:t>
            </w:r>
            <w:r w:rsidR="005D5B42" w:rsidRPr="005D5B42">
              <w:rPr>
                <w:sz w:val="20"/>
                <w:szCs w:val="20"/>
                <w:lang w:val="en-US"/>
              </w:rPr>
              <w:t>NNNNNMLLLLLL_YYMMPPP.PDF</w:t>
            </w:r>
          </w:p>
          <w:p w14:paraId="33E5EB9F" w14:textId="5CB02B6E" w:rsidR="005D5B42" w:rsidRPr="005D5B42" w:rsidRDefault="005D5B42" w:rsidP="001F7459">
            <w:pPr>
              <w:spacing w:line="276" w:lineRule="auto"/>
              <w:rPr>
                <w:sz w:val="20"/>
                <w:szCs w:val="20"/>
                <w:lang w:val="en-US"/>
              </w:rPr>
            </w:pPr>
            <w:r w:rsidRPr="005D5B42">
              <w:rPr>
                <w:b/>
                <w:sz w:val="20"/>
                <w:szCs w:val="20"/>
                <w:lang w:val="en-US"/>
              </w:rPr>
              <w:t>HUS</w:t>
            </w:r>
            <w:r w:rsidRPr="005D5B42">
              <w:rPr>
                <w:sz w:val="20"/>
                <w:szCs w:val="20"/>
                <w:lang w:val="en-US"/>
              </w:rPr>
              <w:t>NNNNNMLLLLLL_YYMMPPP.PDF</w:t>
            </w:r>
          </w:p>
        </w:tc>
        <w:tc>
          <w:tcPr>
            <w:tcW w:w="1561" w:type="dxa"/>
            <w:shd w:val="clear" w:color="auto" w:fill="DAEEF3" w:themeFill="accent5" w:themeFillTint="33"/>
          </w:tcPr>
          <w:p w14:paraId="168D0B41" w14:textId="0E4A7D75" w:rsidR="005D5B42" w:rsidRPr="00ED0C21" w:rsidRDefault="009847D0" w:rsidP="009847D0">
            <w:pPr>
              <w:spacing w:line="276" w:lineRule="auto"/>
              <w:rPr>
                <w:sz w:val="20"/>
                <w:szCs w:val="20"/>
              </w:rPr>
            </w:pPr>
            <w:r>
              <w:rPr>
                <w:sz w:val="20"/>
                <w:szCs w:val="20"/>
              </w:rPr>
              <w:t>ТФОМС</w:t>
            </w:r>
            <w:r w:rsidR="005D5B42">
              <w:rPr>
                <w:sz w:val="20"/>
                <w:szCs w:val="20"/>
              </w:rPr>
              <w:t xml:space="preserve"> </w:t>
            </w:r>
            <w:r w:rsidR="005D5B42" w:rsidRPr="009847D0">
              <w:rPr>
                <w:sz w:val="20"/>
                <w:szCs w:val="20"/>
              </w:rPr>
              <w:t>→</w:t>
            </w:r>
            <w:r w:rsidR="005D5B42" w:rsidRPr="00ED0C21">
              <w:rPr>
                <w:sz w:val="20"/>
                <w:szCs w:val="20"/>
              </w:rPr>
              <w:t xml:space="preserve"> МО</w:t>
            </w:r>
            <w:r>
              <w:rPr>
                <w:sz w:val="20"/>
                <w:szCs w:val="20"/>
              </w:rPr>
              <w:t xml:space="preserve">  </w:t>
            </w:r>
            <w:r w:rsidRPr="009847D0">
              <w:rPr>
                <w:sz w:val="20"/>
                <w:szCs w:val="20"/>
              </w:rPr>
              <w:t>→ ТФОМС → СМО</w:t>
            </w:r>
          </w:p>
        </w:tc>
        <w:tc>
          <w:tcPr>
            <w:tcW w:w="2126" w:type="dxa"/>
            <w:shd w:val="clear" w:color="auto" w:fill="DAEEF3" w:themeFill="accent5" w:themeFillTint="33"/>
          </w:tcPr>
          <w:p w14:paraId="3BF583F2" w14:textId="77777777" w:rsidR="005D5B42" w:rsidRPr="00ED0C21" w:rsidRDefault="005D5B42" w:rsidP="001F7459">
            <w:pPr>
              <w:spacing w:line="276" w:lineRule="auto"/>
              <w:rPr>
                <w:sz w:val="20"/>
                <w:szCs w:val="20"/>
              </w:rPr>
            </w:pPr>
            <w:r w:rsidRPr="00ED0C21">
              <w:rPr>
                <w:sz w:val="20"/>
                <w:szCs w:val="20"/>
              </w:rPr>
              <w:t>В течение 5 рабочих дней после сдачи реестров счетов</w:t>
            </w:r>
          </w:p>
        </w:tc>
      </w:tr>
      <w:tr w:rsidR="005D5B42" w:rsidRPr="00ED0C21" w14:paraId="66AD0342" w14:textId="77777777" w:rsidTr="001F7459">
        <w:trPr>
          <w:trHeight w:val="603"/>
          <w:jc w:val="center"/>
        </w:trPr>
        <w:tc>
          <w:tcPr>
            <w:tcW w:w="9776" w:type="dxa"/>
            <w:gridSpan w:val="4"/>
            <w:shd w:val="clear" w:color="auto" w:fill="F2F2F2" w:themeFill="background1" w:themeFillShade="F2"/>
            <w:vAlign w:val="center"/>
          </w:tcPr>
          <w:p w14:paraId="585726F5" w14:textId="77777777" w:rsidR="005D5B42" w:rsidRPr="008B7CC2" w:rsidRDefault="005D5B42" w:rsidP="001F7459">
            <w:pPr>
              <w:spacing w:line="276" w:lineRule="auto"/>
              <w:jc w:val="center"/>
              <w:rPr>
                <w:b/>
                <w:sz w:val="20"/>
                <w:szCs w:val="20"/>
              </w:rPr>
            </w:pPr>
            <w:r w:rsidRPr="008B7CC2">
              <w:rPr>
                <w:b/>
                <w:sz w:val="20"/>
                <w:szCs w:val="20"/>
              </w:rPr>
              <w:t>SM</w:t>
            </w:r>
          </w:p>
          <w:p w14:paraId="227E69C9" w14:textId="35E49056" w:rsidR="005D5B42" w:rsidRPr="00ED0C21" w:rsidRDefault="005D5B42" w:rsidP="005D5B42">
            <w:pPr>
              <w:spacing w:line="276" w:lineRule="auto"/>
              <w:jc w:val="center"/>
              <w:rPr>
                <w:sz w:val="20"/>
                <w:szCs w:val="20"/>
              </w:rPr>
            </w:pPr>
            <w:r w:rsidRPr="00ED0C21">
              <w:rPr>
                <w:sz w:val="20"/>
                <w:szCs w:val="20"/>
              </w:rPr>
              <w:t xml:space="preserve">Пакеты с реестрами заказанных услуг по каждой МО подписанные </w:t>
            </w:r>
            <w:r w:rsidRPr="005D5B42">
              <w:rPr>
                <w:sz w:val="20"/>
                <w:szCs w:val="20"/>
                <w:highlight w:val="cyan"/>
              </w:rPr>
              <w:t>(с 01.08.2023)</w:t>
            </w:r>
          </w:p>
        </w:tc>
      </w:tr>
      <w:tr w:rsidR="00B6102E" w:rsidRPr="00ED0C21" w14:paraId="00833BE7" w14:textId="77777777" w:rsidTr="00FD15D2">
        <w:trPr>
          <w:trHeight w:val="784"/>
          <w:jc w:val="center"/>
        </w:trPr>
        <w:tc>
          <w:tcPr>
            <w:tcW w:w="2403" w:type="dxa"/>
            <w:shd w:val="clear" w:color="auto" w:fill="DAEEF3" w:themeFill="accent5" w:themeFillTint="33"/>
          </w:tcPr>
          <w:p w14:paraId="1662E082" w14:textId="3E6F91B8" w:rsidR="00B6102E" w:rsidRPr="00B6102E" w:rsidRDefault="00B6102E" w:rsidP="00B6102E">
            <w:pPr>
              <w:spacing w:line="276" w:lineRule="auto"/>
              <w:rPr>
                <w:sz w:val="20"/>
                <w:szCs w:val="20"/>
                <w:lang w:val="en-US"/>
              </w:rPr>
            </w:pPr>
            <w:r w:rsidRPr="00B6102E">
              <w:rPr>
                <w:b/>
                <w:sz w:val="20"/>
                <w:szCs w:val="20"/>
                <w:lang w:val="en-US"/>
              </w:rPr>
              <w:t>ZU_M</w:t>
            </w:r>
            <w:r w:rsidRPr="00B6102E">
              <w:rPr>
                <w:sz w:val="20"/>
                <w:szCs w:val="20"/>
                <w:lang w:val="en-US"/>
              </w:rPr>
              <w:t>LLLLLL</w:t>
            </w:r>
            <w:r w:rsidRPr="00B6102E">
              <w:rPr>
                <w:b/>
                <w:sz w:val="20"/>
                <w:szCs w:val="20"/>
                <w:lang w:val="en-US"/>
              </w:rPr>
              <w:t>_S</w:t>
            </w:r>
            <w:r w:rsidRPr="00B6102E">
              <w:rPr>
                <w:sz w:val="20"/>
                <w:szCs w:val="20"/>
                <w:lang w:val="en-US"/>
              </w:rPr>
              <w:t>NNNNN</w:t>
            </w:r>
            <w:r w:rsidRPr="00B6102E">
              <w:rPr>
                <w:b/>
                <w:sz w:val="20"/>
                <w:szCs w:val="20"/>
                <w:lang w:val="en-US"/>
              </w:rPr>
              <w:t>_</w:t>
            </w:r>
            <w:r w:rsidRPr="00B6102E">
              <w:rPr>
                <w:sz w:val="20"/>
                <w:szCs w:val="20"/>
                <w:lang w:val="en-US"/>
              </w:rPr>
              <w:t>YYMM.ZIP</w:t>
            </w:r>
            <w:r w:rsidRPr="00B6102E">
              <w:rPr>
                <w:b/>
                <w:sz w:val="20"/>
                <w:szCs w:val="20"/>
                <w:lang w:val="en-US"/>
              </w:rPr>
              <w:t xml:space="preserve"> </w:t>
            </w:r>
          </w:p>
        </w:tc>
        <w:tc>
          <w:tcPr>
            <w:tcW w:w="3686" w:type="dxa"/>
            <w:shd w:val="clear" w:color="auto" w:fill="DAEEF3" w:themeFill="accent5" w:themeFillTint="33"/>
          </w:tcPr>
          <w:p w14:paraId="580FA29A" w14:textId="45C1315C" w:rsidR="00B6102E" w:rsidRPr="005D5B42" w:rsidRDefault="00184232" w:rsidP="00B6102E">
            <w:pPr>
              <w:spacing w:line="276" w:lineRule="auto"/>
              <w:rPr>
                <w:sz w:val="20"/>
                <w:szCs w:val="20"/>
                <w:lang w:val="en-US"/>
              </w:rPr>
            </w:pPr>
            <w:r>
              <w:rPr>
                <w:b/>
                <w:sz w:val="20"/>
                <w:szCs w:val="20"/>
                <w:lang w:val="en-US"/>
              </w:rPr>
              <w:t>H</w:t>
            </w:r>
            <w:r w:rsidR="00B6102E">
              <w:rPr>
                <w:b/>
                <w:sz w:val="20"/>
                <w:szCs w:val="20"/>
                <w:lang w:val="en-US"/>
              </w:rPr>
              <w:t>D</w:t>
            </w:r>
            <w:r w:rsidR="00B6102E" w:rsidRPr="005D5B42">
              <w:rPr>
                <w:b/>
                <w:sz w:val="20"/>
                <w:szCs w:val="20"/>
                <w:lang w:val="en-US"/>
              </w:rPr>
              <w:t>S</w:t>
            </w:r>
            <w:r w:rsidR="00B6102E" w:rsidRPr="005D5B42">
              <w:rPr>
                <w:sz w:val="20"/>
                <w:szCs w:val="20"/>
                <w:lang w:val="en-US"/>
              </w:rPr>
              <w:t>NNNNNMLLLLLL_YYMMPPP.</w:t>
            </w:r>
            <w:r>
              <w:rPr>
                <w:sz w:val="20"/>
                <w:szCs w:val="20"/>
                <w:lang w:val="en-US"/>
              </w:rPr>
              <w:t>ZIP</w:t>
            </w:r>
          </w:p>
          <w:p w14:paraId="706378EA" w14:textId="3C9A2133" w:rsidR="00B6102E" w:rsidRPr="00184232" w:rsidRDefault="00B6102E" w:rsidP="00184232">
            <w:pPr>
              <w:spacing w:line="276" w:lineRule="auto"/>
              <w:rPr>
                <w:sz w:val="20"/>
                <w:szCs w:val="20"/>
                <w:lang w:val="en-US"/>
              </w:rPr>
            </w:pPr>
            <w:r w:rsidRPr="005D5B42">
              <w:rPr>
                <w:b/>
                <w:sz w:val="20"/>
                <w:szCs w:val="20"/>
                <w:lang w:val="en-US"/>
              </w:rPr>
              <w:t>HUS</w:t>
            </w:r>
            <w:r w:rsidRPr="005D5B42">
              <w:rPr>
                <w:sz w:val="20"/>
                <w:szCs w:val="20"/>
                <w:lang w:val="en-US"/>
              </w:rPr>
              <w:t>NNNNNMLLLLLL_YYMMPPP.</w:t>
            </w:r>
            <w:r w:rsidR="00184232">
              <w:rPr>
                <w:sz w:val="20"/>
                <w:szCs w:val="20"/>
                <w:lang w:val="en-US"/>
              </w:rPr>
              <w:t>ZIP</w:t>
            </w:r>
          </w:p>
        </w:tc>
        <w:tc>
          <w:tcPr>
            <w:tcW w:w="1561" w:type="dxa"/>
            <w:shd w:val="clear" w:color="auto" w:fill="DAEEF3" w:themeFill="accent5" w:themeFillTint="33"/>
          </w:tcPr>
          <w:p w14:paraId="33228B51" w14:textId="03EF294F" w:rsidR="00B6102E" w:rsidRPr="00ED0C21" w:rsidRDefault="00B6102E" w:rsidP="001F7459">
            <w:pPr>
              <w:spacing w:line="276" w:lineRule="auto"/>
              <w:rPr>
                <w:sz w:val="20"/>
                <w:szCs w:val="20"/>
              </w:rPr>
            </w:pPr>
            <w:r>
              <w:rPr>
                <w:sz w:val="20"/>
                <w:szCs w:val="20"/>
              </w:rPr>
              <w:t xml:space="preserve">ТФОМС </w:t>
            </w:r>
            <w:r w:rsidRPr="009847D0">
              <w:rPr>
                <w:sz w:val="20"/>
                <w:szCs w:val="20"/>
              </w:rPr>
              <w:t>→</w:t>
            </w:r>
            <w:r w:rsidRPr="00ED0C21">
              <w:rPr>
                <w:sz w:val="20"/>
                <w:szCs w:val="20"/>
              </w:rPr>
              <w:t xml:space="preserve"> МО</w:t>
            </w:r>
            <w:r>
              <w:rPr>
                <w:sz w:val="20"/>
                <w:szCs w:val="20"/>
              </w:rPr>
              <w:t xml:space="preserve">  </w:t>
            </w:r>
            <w:r w:rsidRPr="009847D0">
              <w:rPr>
                <w:sz w:val="20"/>
                <w:szCs w:val="20"/>
              </w:rPr>
              <w:t>→ ТФОМС → СМО</w:t>
            </w:r>
          </w:p>
        </w:tc>
        <w:tc>
          <w:tcPr>
            <w:tcW w:w="2126" w:type="dxa"/>
            <w:shd w:val="clear" w:color="auto" w:fill="DAEEF3" w:themeFill="accent5" w:themeFillTint="33"/>
          </w:tcPr>
          <w:p w14:paraId="4F4761E4" w14:textId="77777777" w:rsidR="00B6102E" w:rsidRPr="00ED0C21" w:rsidRDefault="00B6102E" w:rsidP="001F7459">
            <w:pPr>
              <w:spacing w:line="276" w:lineRule="auto"/>
              <w:rPr>
                <w:sz w:val="20"/>
                <w:szCs w:val="20"/>
              </w:rPr>
            </w:pPr>
            <w:r w:rsidRPr="00ED0C21">
              <w:rPr>
                <w:sz w:val="20"/>
                <w:szCs w:val="20"/>
              </w:rPr>
              <w:t>В течение 5 рабочих дней после сдачи реестров счетов</w:t>
            </w:r>
          </w:p>
        </w:tc>
      </w:tr>
      <w:tr w:rsidR="0097597B" w:rsidRPr="00ED0C21" w14:paraId="2B5A40D9" w14:textId="77777777" w:rsidTr="00FD15D2">
        <w:trPr>
          <w:trHeight w:val="682"/>
          <w:jc w:val="center"/>
        </w:trPr>
        <w:tc>
          <w:tcPr>
            <w:tcW w:w="9776" w:type="dxa"/>
            <w:gridSpan w:val="4"/>
            <w:shd w:val="clear" w:color="auto" w:fill="F2F2F2" w:themeFill="background1" w:themeFillShade="F2"/>
            <w:vAlign w:val="center"/>
          </w:tcPr>
          <w:p w14:paraId="0F02A5C9" w14:textId="77777777" w:rsidR="0097597B" w:rsidRPr="008B7CC2" w:rsidRDefault="0097597B" w:rsidP="000065A8">
            <w:pPr>
              <w:spacing w:line="276" w:lineRule="auto"/>
              <w:jc w:val="center"/>
              <w:rPr>
                <w:b/>
                <w:sz w:val="20"/>
                <w:szCs w:val="20"/>
              </w:rPr>
            </w:pPr>
            <w:r w:rsidRPr="008B7CC2">
              <w:rPr>
                <w:b/>
                <w:sz w:val="20"/>
                <w:szCs w:val="20"/>
              </w:rPr>
              <w:t>MTR</w:t>
            </w:r>
          </w:p>
          <w:p w14:paraId="739EBA34" w14:textId="77777777" w:rsidR="0097597B" w:rsidRPr="00ED0C21" w:rsidRDefault="0097597B" w:rsidP="000065A8">
            <w:pPr>
              <w:spacing w:line="276" w:lineRule="auto"/>
              <w:jc w:val="center"/>
              <w:rPr>
                <w:sz w:val="20"/>
                <w:szCs w:val="20"/>
              </w:rPr>
            </w:pPr>
            <w:r w:rsidRPr="00ED0C21">
              <w:rPr>
                <w:sz w:val="20"/>
                <w:szCs w:val="20"/>
              </w:rPr>
              <w:t>Счета и реестры оказанных медицинских услуг жителям иных регионов</w:t>
            </w:r>
          </w:p>
        </w:tc>
      </w:tr>
      <w:tr w:rsidR="0097597B" w:rsidRPr="00ED0C21" w14:paraId="666AC763" w14:textId="77777777" w:rsidTr="000065A8">
        <w:trPr>
          <w:trHeight w:val="112"/>
          <w:jc w:val="center"/>
        </w:trPr>
        <w:tc>
          <w:tcPr>
            <w:tcW w:w="2403" w:type="dxa"/>
            <w:vAlign w:val="center"/>
          </w:tcPr>
          <w:p w14:paraId="4076844C" w14:textId="77777777" w:rsidR="0097597B" w:rsidRPr="00ED0C21" w:rsidRDefault="0097597B" w:rsidP="000065A8">
            <w:pPr>
              <w:spacing w:line="276" w:lineRule="auto"/>
              <w:rPr>
                <w:sz w:val="20"/>
                <w:szCs w:val="20"/>
              </w:rPr>
            </w:pPr>
            <w:r w:rsidRPr="00ED0C21">
              <w:rPr>
                <w:b/>
                <w:sz w:val="20"/>
                <w:szCs w:val="20"/>
              </w:rPr>
              <w:t>SM</w:t>
            </w:r>
            <w:r w:rsidRPr="00ED0C21">
              <w:rPr>
                <w:sz w:val="20"/>
                <w:szCs w:val="20"/>
              </w:rPr>
              <w:t>LLLLLL_YYYYMMPPP.ZIP</w:t>
            </w:r>
          </w:p>
        </w:tc>
        <w:tc>
          <w:tcPr>
            <w:tcW w:w="3686" w:type="dxa"/>
          </w:tcPr>
          <w:p w14:paraId="1DBE2BAE" w14:textId="77777777" w:rsidR="0097597B" w:rsidRPr="00ED0C21" w:rsidRDefault="0097597B" w:rsidP="000065A8">
            <w:pPr>
              <w:spacing w:line="276" w:lineRule="auto"/>
              <w:rPr>
                <w:sz w:val="20"/>
                <w:szCs w:val="20"/>
              </w:rPr>
            </w:pPr>
            <w:r w:rsidRPr="00ED0C21">
              <w:rPr>
                <w:b/>
                <w:sz w:val="20"/>
                <w:szCs w:val="20"/>
              </w:rPr>
              <w:t>SM</w:t>
            </w:r>
            <w:r w:rsidRPr="00ED0C21">
              <w:rPr>
                <w:sz w:val="20"/>
                <w:szCs w:val="20"/>
              </w:rPr>
              <w:t>LLLLLL_YYYYMMPPP.XLS</w:t>
            </w:r>
          </w:p>
          <w:p w14:paraId="239E8469" w14:textId="77777777" w:rsidR="0097597B" w:rsidRPr="00ED0C21" w:rsidRDefault="0097597B" w:rsidP="000065A8">
            <w:pPr>
              <w:spacing w:line="276" w:lineRule="auto"/>
              <w:rPr>
                <w:sz w:val="20"/>
                <w:szCs w:val="20"/>
              </w:rPr>
            </w:pPr>
            <w:r w:rsidRPr="00ED0C21">
              <w:rPr>
                <w:b/>
                <w:sz w:val="20"/>
                <w:szCs w:val="20"/>
              </w:rPr>
              <w:t>RM</w:t>
            </w:r>
            <w:r w:rsidRPr="00ED0C21">
              <w:rPr>
                <w:sz w:val="20"/>
                <w:szCs w:val="20"/>
              </w:rPr>
              <w:t>LLLLLL_YYYYMMPPP.XLS</w:t>
            </w:r>
          </w:p>
          <w:p w14:paraId="134A6D97" w14:textId="77777777" w:rsidR="0097597B" w:rsidRPr="00ED0C21" w:rsidRDefault="0097597B" w:rsidP="000065A8">
            <w:pPr>
              <w:spacing w:line="276" w:lineRule="auto"/>
              <w:rPr>
                <w:sz w:val="20"/>
                <w:szCs w:val="20"/>
              </w:rPr>
            </w:pPr>
            <w:r w:rsidRPr="00ED0C21">
              <w:rPr>
                <w:b/>
                <w:sz w:val="20"/>
                <w:szCs w:val="20"/>
              </w:rPr>
              <w:t>OM</w:t>
            </w:r>
            <w:r w:rsidRPr="00ED0C21">
              <w:rPr>
                <w:sz w:val="20"/>
                <w:szCs w:val="20"/>
              </w:rPr>
              <w:t>LLLLLL_YYYYMMPPP.XLS</w:t>
            </w:r>
          </w:p>
          <w:p w14:paraId="295AEB3C" w14:textId="77777777" w:rsidR="0097597B" w:rsidRPr="00ED0C21" w:rsidRDefault="0097597B" w:rsidP="000065A8">
            <w:pPr>
              <w:spacing w:line="276" w:lineRule="auto"/>
              <w:rPr>
                <w:sz w:val="20"/>
                <w:szCs w:val="20"/>
              </w:rPr>
            </w:pPr>
          </w:p>
        </w:tc>
        <w:tc>
          <w:tcPr>
            <w:tcW w:w="1561" w:type="dxa"/>
            <w:shd w:val="clear" w:color="auto" w:fill="FFFFFF"/>
          </w:tcPr>
          <w:p w14:paraId="1FFF2B2D"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 xml:space="preserve">→ </w:t>
            </w:r>
            <w:r w:rsidRPr="00ED0C21">
              <w:rPr>
                <w:sz w:val="20"/>
                <w:szCs w:val="20"/>
              </w:rPr>
              <w:t>МО</w:t>
            </w:r>
          </w:p>
        </w:tc>
        <w:tc>
          <w:tcPr>
            <w:tcW w:w="2126" w:type="dxa"/>
          </w:tcPr>
          <w:p w14:paraId="1B2810AD" w14:textId="77777777" w:rsidR="0097597B" w:rsidRPr="00ED0C21" w:rsidRDefault="0097597B" w:rsidP="000065A8">
            <w:pPr>
              <w:spacing w:line="276" w:lineRule="auto"/>
              <w:rPr>
                <w:sz w:val="20"/>
                <w:szCs w:val="20"/>
              </w:rPr>
            </w:pPr>
            <w:r w:rsidRPr="00ED0C21">
              <w:rPr>
                <w:sz w:val="20"/>
                <w:szCs w:val="20"/>
              </w:rPr>
              <w:t xml:space="preserve">Ежемесячно в течение первых </w:t>
            </w:r>
          </w:p>
          <w:p w14:paraId="6B148095" w14:textId="77777777" w:rsidR="0097597B" w:rsidRPr="00ED0C21" w:rsidRDefault="0097597B" w:rsidP="000065A8">
            <w:pPr>
              <w:spacing w:line="276" w:lineRule="auto"/>
              <w:rPr>
                <w:sz w:val="20"/>
                <w:szCs w:val="20"/>
              </w:rPr>
            </w:pPr>
            <w:r w:rsidRPr="00ED0C21">
              <w:rPr>
                <w:sz w:val="20"/>
                <w:szCs w:val="20"/>
              </w:rPr>
              <w:t xml:space="preserve">10 (десяти) рабочих </w:t>
            </w:r>
          </w:p>
          <w:p w14:paraId="0C95B5C4" w14:textId="77777777" w:rsidR="0097597B" w:rsidRPr="00ED0C21" w:rsidRDefault="0097597B" w:rsidP="000065A8">
            <w:pPr>
              <w:spacing w:line="276" w:lineRule="auto"/>
              <w:rPr>
                <w:sz w:val="20"/>
                <w:szCs w:val="20"/>
              </w:rPr>
            </w:pPr>
            <w:r w:rsidRPr="00ED0C21">
              <w:rPr>
                <w:sz w:val="20"/>
                <w:szCs w:val="20"/>
              </w:rPr>
              <w:t>дней месяца,</w:t>
            </w:r>
          </w:p>
        </w:tc>
      </w:tr>
      <w:tr w:rsidR="0097597B" w:rsidRPr="00ED0C21" w14:paraId="4F29ECBF" w14:textId="77777777" w:rsidTr="000065A8">
        <w:trPr>
          <w:trHeight w:val="621"/>
          <w:jc w:val="center"/>
        </w:trPr>
        <w:tc>
          <w:tcPr>
            <w:tcW w:w="9776" w:type="dxa"/>
            <w:gridSpan w:val="4"/>
            <w:shd w:val="clear" w:color="auto" w:fill="F2F2F2" w:themeFill="background1" w:themeFillShade="F2"/>
            <w:vAlign w:val="center"/>
          </w:tcPr>
          <w:p w14:paraId="29702118" w14:textId="77777777" w:rsidR="0097597B" w:rsidRPr="008B7CC2" w:rsidRDefault="0097597B" w:rsidP="000065A8">
            <w:pPr>
              <w:spacing w:line="276" w:lineRule="auto"/>
              <w:jc w:val="center"/>
              <w:rPr>
                <w:b/>
                <w:sz w:val="20"/>
                <w:szCs w:val="20"/>
              </w:rPr>
            </w:pPr>
            <w:r w:rsidRPr="008B7CC2">
              <w:rPr>
                <w:b/>
                <w:sz w:val="20"/>
                <w:szCs w:val="20"/>
              </w:rPr>
              <w:t>MTR (ЭД)</w:t>
            </w:r>
          </w:p>
          <w:p w14:paraId="4DB2606C" w14:textId="77777777" w:rsidR="0097597B" w:rsidRPr="00ED0C21" w:rsidRDefault="0097597B" w:rsidP="000065A8">
            <w:pPr>
              <w:spacing w:line="276" w:lineRule="auto"/>
              <w:jc w:val="center"/>
              <w:rPr>
                <w:sz w:val="20"/>
                <w:szCs w:val="20"/>
              </w:rPr>
            </w:pPr>
            <w:r w:rsidRPr="00ED0C21">
              <w:rPr>
                <w:sz w:val="20"/>
                <w:szCs w:val="20"/>
              </w:rPr>
              <w:t>Счета и реестры счетов, подписанные МО</w:t>
            </w:r>
          </w:p>
        </w:tc>
      </w:tr>
      <w:tr w:rsidR="0097597B" w:rsidRPr="00ED0C21" w14:paraId="12715D78" w14:textId="77777777" w:rsidTr="000065A8">
        <w:trPr>
          <w:trHeight w:val="112"/>
          <w:jc w:val="center"/>
        </w:trPr>
        <w:tc>
          <w:tcPr>
            <w:tcW w:w="2403" w:type="dxa"/>
            <w:vAlign w:val="center"/>
          </w:tcPr>
          <w:p w14:paraId="166C293D" w14:textId="77777777" w:rsidR="0097597B" w:rsidRPr="00ED0C21" w:rsidRDefault="0097597B" w:rsidP="000065A8">
            <w:pPr>
              <w:spacing w:line="276" w:lineRule="auto"/>
              <w:rPr>
                <w:sz w:val="20"/>
                <w:szCs w:val="20"/>
              </w:rPr>
            </w:pPr>
            <w:r w:rsidRPr="00ED0C21">
              <w:rPr>
                <w:b/>
                <w:sz w:val="20"/>
                <w:szCs w:val="20"/>
              </w:rPr>
              <w:t>SM</w:t>
            </w:r>
            <w:r w:rsidRPr="00ED0C21">
              <w:rPr>
                <w:sz w:val="20"/>
                <w:szCs w:val="20"/>
              </w:rPr>
              <w:t>LLLLLL_YYYYMMPPP.ZIP</w:t>
            </w:r>
          </w:p>
        </w:tc>
        <w:tc>
          <w:tcPr>
            <w:tcW w:w="3686" w:type="dxa"/>
          </w:tcPr>
          <w:p w14:paraId="4E76D86F" w14:textId="77777777" w:rsidR="0097597B" w:rsidRPr="00ED0C21" w:rsidRDefault="0097597B" w:rsidP="000065A8">
            <w:pPr>
              <w:spacing w:line="276" w:lineRule="auto"/>
              <w:rPr>
                <w:sz w:val="20"/>
                <w:szCs w:val="20"/>
              </w:rPr>
            </w:pPr>
            <w:r w:rsidRPr="00ED0C21">
              <w:rPr>
                <w:b/>
                <w:sz w:val="20"/>
                <w:szCs w:val="20"/>
              </w:rPr>
              <w:t>SM</w:t>
            </w:r>
            <w:r w:rsidRPr="00ED0C21">
              <w:rPr>
                <w:sz w:val="20"/>
                <w:szCs w:val="20"/>
              </w:rPr>
              <w:t>LLLLLL_YYYYMMPPP.PDF</w:t>
            </w:r>
          </w:p>
          <w:p w14:paraId="4059FAE8" w14:textId="77777777" w:rsidR="0097597B" w:rsidRPr="00ED0C21" w:rsidRDefault="0097597B" w:rsidP="000065A8">
            <w:pPr>
              <w:spacing w:line="276" w:lineRule="auto"/>
              <w:rPr>
                <w:sz w:val="20"/>
                <w:szCs w:val="20"/>
              </w:rPr>
            </w:pPr>
            <w:r w:rsidRPr="00ED0C21">
              <w:rPr>
                <w:b/>
                <w:sz w:val="20"/>
                <w:szCs w:val="20"/>
              </w:rPr>
              <w:t>SM</w:t>
            </w:r>
            <w:r w:rsidRPr="00ED0C21">
              <w:rPr>
                <w:sz w:val="20"/>
                <w:szCs w:val="20"/>
              </w:rPr>
              <w:t>LLLLLL_YYYYMMPPP.PDF.SIG</w:t>
            </w:r>
          </w:p>
          <w:p w14:paraId="56FB754A" w14:textId="77777777" w:rsidR="0097597B" w:rsidRPr="00ED0C21" w:rsidRDefault="0097597B" w:rsidP="000065A8">
            <w:pPr>
              <w:spacing w:line="276" w:lineRule="auto"/>
              <w:rPr>
                <w:sz w:val="20"/>
                <w:szCs w:val="20"/>
              </w:rPr>
            </w:pPr>
            <w:r w:rsidRPr="00ED0C21">
              <w:rPr>
                <w:b/>
                <w:sz w:val="20"/>
                <w:szCs w:val="20"/>
              </w:rPr>
              <w:t>RM</w:t>
            </w:r>
            <w:r w:rsidRPr="00ED0C21">
              <w:rPr>
                <w:sz w:val="20"/>
                <w:szCs w:val="20"/>
              </w:rPr>
              <w:t>LLLLLL_YYYYMMPPP.PDF</w:t>
            </w:r>
          </w:p>
          <w:p w14:paraId="07CF7E04" w14:textId="77777777" w:rsidR="0097597B" w:rsidRPr="00ED0C21" w:rsidRDefault="0097597B" w:rsidP="000065A8">
            <w:pPr>
              <w:spacing w:line="276" w:lineRule="auto"/>
              <w:rPr>
                <w:sz w:val="20"/>
                <w:szCs w:val="20"/>
              </w:rPr>
            </w:pPr>
            <w:r w:rsidRPr="00ED0C21">
              <w:rPr>
                <w:b/>
                <w:sz w:val="20"/>
                <w:szCs w:val="20"/>
              </w:rPr>
              <w:t>RM</w:t>
            </w:r>
            <w:r w:rsidRPr="00ED0C21">
              <w:rPr>
                <w:sz w:val="20"/>
                <w:szCs w:val="20"/>
              </w:rPr>
              <w:t>LLLLLL_YYYYMMPPP.PDF.SIG</w:t>
            </w:r>
          </w:p>
        </w:tc>
        <w:tc>
          <w:tcPr>
            <w:tcW w:w="1561" w:type="dxa"/>
            <w:shd w:val="clear" w:color="auto" w:fill="FFFFFF"/>
          </w:tcPr>
          <w:p w14:paraId="3E2202AB"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tcPr>
          <w:p w14:paraId="39CD4232" w14:textId="77777777" w:rsidR="0097597B" w:rsidRPr="00ED0C21" w:rsidRDefault="0097597B" w:rsidP="000065A8">
            <w:pPr>
              <w:spacing w:line="276" w:lineRule="auto"/>
              <w:rPr>
                <w:sz w:val="20"/>
                <w:szCs w:val="20"/>
              </w:rPr>
            </w:pPr>
          </w:p>
        </w:tc>
      </w:tr>
      <w:tr w:rsidR="0097597B" w:rsidRPr="00ED0C21" w14:paraId="55E38CA4" w14:textId="77777777" w:rsidTr="000065A8">
        <w:trPr>
          <w:trHeight w:val="631"/>
          <w:jc w:val="center"/>
        </w:trPr>
        <w:tc>
          <w:tcPr>
            <w:tcW w:w="9776" w:type="dxa"/>
            <w:gridSpan w:val="4"/>
            <w:shd w:val="clear" w:color="auto" w:fill="F2F2F2" w:themeFill="background1" w:themeFillShade="F2"/>
            <w:vAlign w:val="center"/>
          </w:tcPr>
          <w:p w14:paraId="221B8E40" w14:textId="77777777" w:rsidR="0097597B" w:rsidRPr="008B7CC2" w:rsidRDefault="0097597B" w:rsidP="000065A8">
            <w:pPr>
              <w:spacing w:line="276" w:lineRule="auto"/>
              <w:jc w:val="center"/>
              <w:rPr>
                <w:b/>
                <w:sz w:val="20"/>
                <w:szCs w:val="20"/>
              </w:rPr>
            </w:pPr>
            <w:r w:rsidRPr="008B7CC2">
              <w:rPr>
                <w:b/>
                <w:sz w:val="20"/>
                <w:szCs w:val="20"/>
              </w:rPr>
              <w:t>TMR</w:t>
            </w:r>
          </w:p>
          <w:p w14:paraId="162CF5EF" w14:textId="77777777" w:rsidR="0097597B" w:rsidRPr="00ED0C21" w:rsidRDefault="0097597B" w:rsidP="000065A8">
            <w:pPr>
              <w:spacing w:line="276" w:lineRule="auto"/>
              <w:jc w:val="center"/>
              <w:rPr>
                <w:sz w:val="20"/>
                <w:szCs w:val="20"/>
              </w:rPr>
            </w:pPr>
            <w:r w:rsidRPr="00ED0C21">
              <w:rPr>
                <w:sz w:val="20"/>
                <w:szCs w:val="20"/>
              </w:rPr>
              <w:t>Реестр оказанных медицинских услуг жителям иных регионов с результатами МЭК</w:t>
            </w:r>
          </w:p>
        </w:tc>
      </w:tr>
      <w:tr w:rsidR="0097597B" w:rsidRPr="00ED0C21" w14:paraId="3099D115" w14:textId="77777777" w:rsidTr="000065A8">
        <w:trPr>
          <w:trHeight w:val="100"/>
          <w:jc w:val="center"/>
        </w:trPr>
        <w:tc>
          <w:tcPr>
            <w:tcW w:w="2403" w:type="dxa"/>
            <w:vAlign w:val="center"/>
          </w:tcPr>
          <w:p w14:paraId="15975FF9" w14:textId="77777777" w:rsidR="0097597B" w:rsidRPr="00ED0C21" w:rsidRDefault="0097597B" w:rsidP="000065A8">
            <w:pPr>
              <w:spacing w:line="276" w:lineRule="auto"/>
              <w:rPr>
                <w:sz w:val="20"/>
                <w:szCs w:val="20"/>
              </w:rPr>
            </w:pPr>
            <w:r w:rsidRPr="00ED0C21">
              <w:rPr>
                <w:b/>
                <w:sz w:val="20"/>
                <w:szCs w:val="20"/>
              </w:rPr>
              <w:t>VT56M</w:t>
            </w:r>
            <w:r w:rsidRPr="00ED0C21">
              <w:rPr>
                <w:sz w:val="20"/>
                <w:szCs w:val="20"/>
              </w:rPr>
              <w:t>LLLLLL_YYMM6PP.ZIP</w:t>
            </w:r>
          </w:p>
        </w:tc>
        <w:tc>
          <w:tcPr>
            <w:tcW w:w="3686" w:type="dxa"/>
          </w:tcPr>
          <w:p w14:paraId="6B49989D" w14:textId="77777777" w:rsidR="0097597B" w:rsidRPr="00ED0C21" w:rsidRDefault="0097597B" w:rsidP="000065A8">
            <w:pPr>
              <w:spacing w:line="276" w:lineRule="auto"/>
              <w:rPr>
                <w:sz w:val="20"/>
                <w:szCs w:val="20"/>
              </w:rPr>
            </w:pPr>
            <w:r w:rsidRPr="00ED0C21">
              <w:rPr>
                <w:b/>
                <w:sz w:val="20"/>
                <w:szCs w:val="20"/>
              </w:rPr>
              <w:t>VT56</w:t>
            </w:r>
            <w:r w:rsidRPr="00ED0C21">
              <w:rPr>
                <w:sz w:val="20"/>
                <w:szCs w:val="20"/>
              </w:rPr>
              <w:t>MLLLLLL_YYMM6PP.XML</w:t>
            </w:r>
          </w:p>
          <w:p w14:paraId="0170B1FB" w14:textId="77777777" w:rsidR="0097597B" w:rsidRPr="00ED0C21" w:rsidRDefault="0097597B" w:rsidP="000065A8">
            <w:pPr>
              <w:spacing w:line="276" w:lineRule="auto"/>
              <w:rPr>
                <w:sz w:val="20"/>
                <w:szCs w:val="20"/>
              </w:rPr>
            </w:pPr>
            <w:r w:rsidRPr="00ED0C21">
              <w:rPr>
                <w:b/>
                <w:sz w:val="20"/>
                <w:szCs w:val="20"/>
              </w:rPr>
              <w:t>PT56</w:t>
            </w:r>
            <w:r w:rsidRPr="00ED0C21">
              <w:rPr>
                <w:sz w:val="20"/>
                <w:szCs w:val="20"/>
              </w:rPr>
              <w:t>MLLLLLL_YYMM6PP.XLS</w:t>
            </w:r>
          </w:p>
          <w:p w14:paraId="5B688FDF" w14:textId="77777777" w:rsidR="0097597B" w:rsidRPr="00ED0C21" w:rsidRDefault="0097597B" w:rsidP="000065A8">
            <w:pPr>
              <w:spacing w:line="276" w:lineRule="auto"/>
              <w:rPr>
                <w:sz w:val="20"/>
                <w:szCs w:val="20"/>
                <w:lang w:val="en-US"/>
              </w:rPr>
            </w:pPr>
            <w:r w:rsidRPr="00ED0C21">
              <w:rPr>
                <w:b/>
                <w:sz w:val="20"/>
                <w:szCs w:val="20"/>
                <w:lang w:val="en-US"/>
              </w:rPr>
              <w:t>AT56</w:t>
            </w:r>
            <w:r w:rsidRPr="00ED0C21">
              <w:rPr>
                <w:sz w:val="20"/>
                <w:szCs w:val="20"/>
                <w:lang w:val="en-US"/>
              </w:rPr>
              <w:t>MLLLLLL_YYMM6PP.XLS</w:t>
            </w:r>
          </w:p>
          <w:p w14:paraId="556445DD" w14:textId="77777777" w:rsidR="0097597B" w:rsidRPr="00ED0C21" w:rsidRDefault="0097597B" w:rsidP="000065A8">
            <w:pPr>
              <w:spacing w:line="276" w:lineRule="auto"/>
              <w:rPr>
                <w:sz w:val="20"/>
                <w:szCs w:val="20"/>
                <w:lang w:val="en-US"/>
              </w:rPr>
            </w:pPr>
            <w:r w:rsidRPr="00ED0C21">
              <w:rPr>
                <w:b/>
                <w:sz w:val="20"/>
                <w:szCs w:val="20"/>
                <w:lang w:val="en-US"/>
              </w:rPr>
              <w:t>PT56</w:t>
            </w:r>
            <w:r w:rsidRPr="00ED0C21">
              <w:rPr>
                <w:sz w:val="20"/>
                <w:szCs w:val="20"/>
                <w:lang w:val="en-US"/>
              </w:rPr>
              <w:t>MLLLLLL_YYMM6PP.PDF</w:t>
            </w:r>
          </w:p>
          <w:p w14:paraId="02D90B27" w14:textId="77777777" w:rsidR="0097597B" w:rsidRPr="00ED0C21" w:rsidRDefault="0097597B" w:rsidP="000065A8">
            <w:pPr>
              <w:spacing w:line="276" w:lineRule="auto"/>
              <w:rPr>
                <w:sz w:val="20"/>
                <w:szCs w:val="20"/>
              </w:rPr>
            </w:pPr>
            <w:r w:rsidRPr="00ED0C21">
              <w:rPr>
                <w:b/>
                <w:sz w:val="20"/>
                <w:szCs w:val="20"/>
              </w:rPr>
              <w:t>AT56</w:t>
            </w:r>
            <w:r w:rsidRPr="00ED0C21">
              <w:rPr>
                <w:sz w:val="20"/>
                <w:szCs w:val="20"/>
              </w:rPr>
              <w:t>MLLLLLL_YYMM6PP.PDF</w:t>
            </w:r>
          </w:p>
          <w:p w14:paraId="5B8D7ECE" w14:textId="77777777" w:rsidR="0097597B" w:rsidRPr="00ED0C21" w:rsidRDefault="0097597B" w:rsidP="000065A8">
            <w:pPr>
              <w:spacing w:line="276" w:lineRule="auto"/>
              <w:rPr>
                <w:sz w:val="20"/>
                <w:szCs w:val="20"/>
              </w:rPr>
            </w:pPr>
          </w:p>
        </w:tc>
        <w:tc>
          <w:tcPr>
            <w:tcW w:w="1561" w:type="dxa"/>
          </w:tcPr>
          <w:p w14:paraId="5E46820C"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 xml:space="preserve">→ </w:t>
            </w:r>
            <w:r w:rsidRPr="00ED0C21">
              <w:rPr>
                <w:sz w:val="20"/>
                <w:szCs w:val="20"/>
              </w:rPr>
              <w:t>МО</w:t>
            </w:r>
          </w:p>
        </w:tc>
        <w:tc>
          <w:tcPr>
            <w:tcW w:w="2126" w:type="dxa"/>
          </w:tcPr>
          <w:p w14:paraId="51F7F5B4" w14:textId="77777777" w:rsidR="0097597B" w:rsidRPr="00ED0C21" w:rsidRDefault="0097597B" w:rsidP="000065A8">
            <w:pPr>
              <w:spacing w:line="276" w:lineRule="auto"/>
              <w:rPr>
                <w:sz w:val="20"/>
                <w:szCs w:val="20"/>
              </w:rPr>
            </w:pPr>
            <w:r w:rsidRPr="00ED0C21">
              <w:rPr>
                <w:sz w:val="20"/>
                <w:szCs w:val="20"/>
              </w:rPr>
              <w:t>Не позднее 7 (семи) рабочих дней с даты представления счета медицинской организацией</w:t>
            </w:r>
          </w:p>
        </w:tc>
      </w:tr>
      <w:tr w:rsidR="0097597B" w:rsidRPr="00ED0C21" w14:paraId="1D18503D" w14:textId="77777777" w:rsidTr="000065A8">
        <w:trPr>
          <w:trHeight w:val="946"/>
          <w:jc w:val="center"/>
        </w:trPr>
        <w:tc>
          <w:tcPr>
            <w:tcW w:w="9776" w:type="dxa"/>
            <w:gridSpan w:val="4"/>
            <w:shd w:val="clear" w:color="auto" w:fill="F2F2F2" w:themeFill="background1" w:themeFillShade="F2"/>
            <w:vAlign w:val="center"/>
          </w:tcPr>
          <w:p w14:paraId="17F6F28A" w14:textId="77777777" w:rsidR="0097597B" w:rsidRPr="008B7CC2" w:rsidRDefault="0097597B" w:rsidP="000065A8">
            <w:pPr>
              <w:spacing w:line="276" w:lineRule="auto"/>
              <w:jc w:val="center"/>
              <w:rPr>
                <w:b/>
                <w:sz w:val="20"/>
                <w:szCs w:val="20"/>
              </w:rPr>
            </w:pPr>
            <w:r w:rsidRPr="008B7CC2">
              <w:rPr>
                <w:b/>
                <w:sz w:val="20"/>
                <w:szCs w:val="20"/>
              </w:rPr>
              <w:t>MTR_MEK</w:t>
            </w:r>
          </w:p>
          <w:p w14:paraId="77C35ECA" w14:textId="77777777" w:rsidR="0097597B" w:rsidRPr="00ED0C21" w:rsidRDefault="0097597B" w:rsidP="000065A8">
            <w:pPr>
              <w:spacing w:line="276" w:lineRule="auto"/>
              <w:jc w:val="center"/>
              <w:rPr>
                <w:sz w:val="20"/>
                <w:szCs w:val="20"/>
              </w:rPr>
            </w:pPr>
            <w:r w:rsidRPr="00ED0C21">
              <w:rPr>
                <w:sz w:val="20"/>
                <w:szCs w:val="20"/>
              </w:rPr>
              <w:t>Реестр содержащий ранее отказанные исправленные случаи оказания медицинских услуг жителям иных регионов</w:t>
            </w:r>
          </w:p>
        </w:tc>
      </w:tr>
      <w:tr w:rsidR="0097597B" w:rsidRPr="00ED0C21" w14:paraId="5BC3F754" w14:textId="77777777" w:rsidTr="000065A8">
        <w:trPr>
          <w:trHeight w:val="100"/>
          <w:jc w:val="center"/>
        </w:trPr>
        <w:tc>
          <w:tcPr>
            <w:tcW w:w="2403" w:type="dxa"/>
            <w:vAlign w:val="center"/>
          </w:tcPr>
          <w:p w14:paraId="48CAFA85"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LLLLLLT56_YYMM7PP.ZIP</w:t>
            </w:r>
          </w:p>
        </w:tc>
        <w:tc>
          <w:tcPr>
            <w:tcW w:w="3686" w:type="dxa"/>
          </w:tcPr>
          <w:p w14:paraId="2DF9894C" w14:textId="77777777" w:rsidR="0097597B" w:rsidRPr="00ED0C21" w:rsidRDefault="0097597B" w:rsidP="000065A8">
            <w:pPr>
              <w:spacing w:line="276" w:lineRule="auto"/>
              <w:rPr>
                <w:sz w:val="20"/>
                <w:szCs w:val="20"/>
              </w:rPr>
            </w:pPr>
            <w:r w:rsidRPr="00ED0C21">
              <w:rPr>
                <w:b/>
                <w:sz w:val="20"/>
                <w:szCs w:val="20"/>
              </w:rPr>
              <w:t>HM</w:t>
            </w:r>
            <w:r w:rsidRPr="00ED0C21">
              <w:rPr>
                <w:sz w:val="20"/>
                <w:szCs w:val="20"/>
              </w:rPr>
              <w:t>LLLLLL</w:t>
            </w:r>
            <w:r w:rsidRPr="00ED0C21">
              <w:rPr>
                <w:b/>
                <w:sz w:val="20"/>
                <w:szCs w:val="20"/>
              </w:rPr>
              <w:t>T56</w:t>
            </w:r>
            <w:r w:rsidRPr="00ED0C21">
              <w:rPr>
                <w:sz w:val="20"/>
                <w:szCs w:val="20"/>
              </w:rPr>
              <w:t>_YYMM7PP.XML</w:t>
            </w:r>
          </w:p>
          <w:p w14:paraId="5914FF4D" w14:textId="77777777" w:rsidR="0097597B" w:rsidRPr="00ED0C21" w:rsidRDefault="0097597B" w:rsidP="000065A8">
            <w:pPr>
              <w:spacing w:line="276" w:lineRule="auto"/>
              <w:rPr>
                <w:sz w:val="20"/>
                <w:szCs w:val="20"/>
              </w:rPr>
            </w:pPr>
            <w:r w:rsidRPr="00ED0C21">
              <w:rPr>
                <w:b/>
                <w:sz w:val="20"/>
                <w:szCs w:val="20"/>
              </w:rPr>
              <w:t>LHM</w:t>
            </w:r>
            <w:r w:rsidRPr="00ED0C21">
              <w:rPr>
                <w:sz w:val="20"/>
                <w:szCs w:val="20"/>
              </w:rPr>
              <w:t>LLLLLL</w:t>
            </w:r>
            <w:r w:rsidRPr="00ED0C21">
              <w:rPr>
                <w:b/>
                <w:sz w:val="20"/>
                <w:szCs w:val="20"/>
              </w:rPr>
              <w:t>T56</w:t>
            </w:r>
            <w:r w:rsidRPr="00ED0C21">
              <w:rPr>
                <w:sz w:val="20"/>
                <w:szCs w:val="20"/>
              </w:rPr>
              <w:t>_YYMM7PP.XML</w:t>
            </w:r>
          </w:p>
        </w:tc>
        <w:tc>
          <w:tcPr>
            <w:tcW w:w="1561" w:type="dxa"/>
            <w:vMerge w:val="restart"/>
          </w:tcPr>
          <w:p w14:paraId="15930CE2"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vMerge w:val="restart"/>
          </w:tcPr>
          <w:p w14:paraId="456200C2" w14:textId="77777777" w:rsidR="0097597B" w:rsidRPr="00ED0C21" w:rsidRDefault="0097597B" w:rsidP="000065A8">
            <w:pPr>
              <w:spacing w:line="276" w:lineRule="auto"/>
              <w:rPr>
                <w:sz w:val="20"/>
                <w:szCs w:val="20"/>
              </w:rPr>
            </w:pPr>
            <w:r w:rsidRPr="00ED0C21">
              <w:rPr>
                <w:sz w:val="20"/>
                <w:szCs w:val="20"/>
              </w:rPr>
              <w:t>7 (семь) рабочих дней с даты получения заключения МЭК в электронном виде</w:t>
            </w:r>
          </w:p>
        </w:tc>
      </w:tr>
      <w:tr w:rsidR="0097597B" w:rsidRPr="00ED0C21" w14:paraId="50F642EF" w14:textId="77777777" w:rsidTr="000065A8">
        <w:trPr>
          <w:trHeight w:val="735"/>
          <w:jc w:val="center"/>
        </w:trPr>
        <w:tc>
          <w:tcPr>
            <w:tcW w:w="2403" w:type="dxa"/>
            <w:vAlign w:val="center"/>
          </w:tcPr>
          <w:p w14:paraId="07F43E17"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LLLLLLT56_YYMM7PP.ZIP</w:t>
            </w:r>
          </w:p>
        </w:tc>
        <w:tc>
          <w:tcPr>
            <w:tcW w:w="3686" w:type="dxa"/>
          </w:tcPr>
          <w:p w14:paraId="3FFEB366" w14:textId="77777777" w:rsidR="0097597B" w:rsidRPr="00ED0C21" w:rsidRDefault="0097597B" w:rsidP="000065A8">
            <w:pPr>
              <w:spacing w:line="276" w:lineRule="auto"/>
              <w:rPr>
                <w:sz w:val="20"/>
                <w:szCs w:val="20"/>
              </w:rPr>
            </w:pPr>
            <w:r w:rsidRPr="00ED0C21">
              <w:rPr>
                <w:b/>
                <w:sz w:val="20"/>
                <w:szCs w:val="20"/>
              </w:rPr>
              <w:t>DM</w:t>
            </w:r>
            <w:r w:rsidRPr="00ED0C21">
              <w:rPr>
                <w:sz w:val="20"/>
                <w:szCs w:val="20"/>
              </w:rPr>
              <w:t>LLLLLL</w:t>
            </w:r>
            <w:r w:rsidRPr="00ED0C21">
              <w:rPr>
                <w:b/>
                <w:sz w:val="20"/>
                <w:szCs w:val="20"/>
              </w:rPr>
              <w:t>T56</w:t>
            </w:r>
            <w:r w:rsidRPr="00ED0C21">
              <w:rPr>
                <w:sz w:val="20"/>
                <w:szCs w:val="20"/>
              </w:rPr>
              <w:t>_YYMM7PP.XML</w:t>
            </w:r>
          </w:p>
          <w:p w14:paraId="29352EFE" w14:textId="77777777" w:rsidR="0097597B" w:rsidRPr="00ED0C21" w:rsidRDefault="0097597B" w:rsidP="000065A8">
            <w:pPr>
              <w:spacing w:line="276" w:lineRule="auto"/>
              <w:rPr>
                <w:sz w:val="20"/>
                <w:szCs w:val="20"/>
              </w:rPr>
            </w:pPr>
            <w:r w:rsidRPr="00ED0C21">
              <w:rPr>
                <w:b/>
                <w:sz w:val="20"/>
                <w:szCs w:val="20"/>
              </w:rPr>
              <w:t>LDM</w:t>
            </w:r>
            <w:r w:rsidRPr="00ED0C21">
              <w:rPr>
                <w:sz w:val="20"/>
                <w:szCs w:val="20"/>
              </w:rPr>
              <w:t>LLLLLL</w:t>
            </w:r>
            <w:r w:rsidRPr="00ED0C21">
              <w:rPr>
                <w:b/>
                <w:sz w:val="20"/>
                <w:szCs w:val="20"/>
              </w:rPr>
              <w:t>T56</w:t>
            </w:r>
            <w:r w:rsidRPr="00ED0C21">
              <w:rPr>
                <w:sz w:val="20"/>
                <w:szCs w:val="20"/>
              </w:rPr>
              <w:t>_YYMM7PP.XML</w:t>
            </w:r>
          </w:p>
        </w:tc>
        <w:tc>
          <w:tcPr>
            <w:tcW w:w="1561" w:type="dxa"/>
            <w:vMerge/>
          </w:tcPr>
          <w:p w14:paraId="78587F11" w14:textId="77777777" w:rsidR="0097597B" w:rsidRPr="00ED0C21" w:rsidRDefault="0097597B" w:rsidP="000065A8">
            <w:pPr>
              <w:spacing w:line="276" w:lineRule="auto"/>
              <w:rPr>
                <w:sz w:val="20"/>
                <w:szCs w:val="20"/>
              </w:rPr>
            </w:pPr>
          </w:p>
        </w:tc>
        <w:tc>
          <w:tcPr>
            <w:tcW w:w="2126" w:type="dxa"/>
            <w:vMerge/>
          </w:tcPr>
          <w:p w14:paraId="760FA33D" w14:textId="77777777" w:rsidR="0097597B" w:rsidRPr="00ED0C21" w:rsidRDefault="0097597B" w:rsidP="000065A8">
            <w:pPr>
              <w:spacing w:line="276" w:lineRule="auto"/>
              <w:rPr>
                <w:sz w:val="20"/>
                <w:szCs w:val="20"/>
              </w:rPr>
            </w:pPr>
          </w:p>
        </w:tc>
      </w:tr>
      <w:tr w:rsidR="0097597B" w:rsidRPr="00ED0C21" w14:paraId="5D6814E1" w14:textId="77777777" w:rsidTr="000065A8">
        <w:trPr>
          <w:trHeight w:val="735"/>
          <w:jc w:val="center"/>
        </w:trPr>
        <w:tc>
          <w:tcPr>
            <w:tcW w:w="2403" w:type="dxa"/>
            <w:vAlign w:val="center"/>
          </w:tcPr>
          <w:p w14:paraId="1272BAB2"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LLLLLLT56_YYMM7PP.ZIP</w:t>
            </w:r>
          </w:p>
        </w:tc>
        <w:tc>
          <w:tcPr>
            <w:tcW w:w="3686" w:type="dxa"/>
          </w:tcPr>
          <w:p w14:paraId="5670F968" w14:textId="77777777" w:rsidR="0097597B" w:rsidRPr="00ED0C21" w:rsidRDefault="0097597B" w:rsidP="000065A8">
            <w:pPr>
              <w:spacing w:line="276" w:lineRule="auto"/>
              <w:rPr>
                <w:sz w:val="20"/>
                <w:szCs w:val="20"/>
              </w:rPr>
            </w:pPr>
            <w:r w:rsidRPr="00ED0C21">
              <w:rPr>
                <w:b/>
                <w:sz w:val="20"/>
                <w:szCs w:val="20"/>
              </w:rPr>
              <w:t>TM</w:t>
            </w:r>
            <w:r w:rsidRPr="00ED0C21">
              <w:rPr>
                <w:sz w:val="20"/>
                <w:szCs w:val="20"/>
              </w:rPr>
              <w:t>LLLLLL</w:t>
            </w:r>
            <w:r w:rsidRPr="00ED0C21">
              <w:rPr>
                <w:b/>
                <w:sz w:val="20"/>
                <w:szCs w:val="20"/>
              </w:rPr>
              <w:t>T56</w:t>
            </w:r>
            <w:r w:rsidRPr="00ED0C21">
              <w:rPr>
                <w:sz w:val="20"/>
                <w:szCs w:val="20"/>
              </w:rPr>
              <w:t>_YYMM7PP.XML</w:t>
            </w:r>
          </w:p>
          <w:p w14:paraId="471CF435" w14:textId="77777777" w:rsidR="0097597B" w:rsidRPr="00ED0C21" w:rsidRDefault="0097597B" w:rsidP="000065A8">
            <w:pPr>
              <w:spacing w:line="276" w:lineRule="auto"/>
              <w:rPr>
                <w:sz w:val="20"/>
                <w:szCs w:val="20"/>
              </w:rPr>
            </w:pPr>
            <w:r w:rsidRPr="00ED0C21">
              <w:rPr>
                <w:b/>
                <w:sz w:val="20"/>
                <w:szCs w:val="20"/>
              </w:rPr>
              <w:t>LTM</w:t>
            </w:r>
            <w:r w:rsidRPr="00ED0C21">
              <w:rPr>
                <w:sz w:val="20"/>
                <w:szCs w:val="20"/>
              </w:rPr>
              <w:t>LLLLLL</w:t>
            </w:r>
            <w:r w:rsidRPr="00ED0C21">
              <w:rPr>
                <w:b/>
                <w:sz w:val="20"/>
                <w:szCs w:val="20"/>
              </w:rPr>
              <w:t>T56</w:t>
            </w:r>
            <w:r w:rsidRPr="00ED0C21">
              <w:rPr>
                <w:sz w:val="20"/>
                <w:szCs w:val="20"/>
              </w:rPr>
              <w:t>_YYMM7PP.XML</w:t>
            </w:r>
          </w:p>
        </w:tc>
        <w:tc>
          <w:tcPr>
            <w:tcW w:w="1561" w:type="dxa"/>
            <w:vMerge/>
          </w:tcPr>
          <w:p w14:paraId="3CD15E89" w14:textId="77777777" w:rsidR="0097597B" w:rsidRPr="00ED0C21" w:rsidRDefault="0097597B" w:rsidP="000065A8">
            <w:pPr>
              <w:spacing w:line="276" w:lineRule="auto"/>
              <w:rPr>
                <w:sz w:val="20"/>
                <w:szCs w:val="20"/>
              </w:rPr>
            </w:pPr>
          </w:p>
        </w:tc>
        <w:tc>
          <w:tcPr>
            <w:tcW w:w="2126" w:type="dxa"/>
            <w:vMerge/>
          </w:tcPr>
          <w:p w14:paraId="472479F9" w14:textId="77777777" w:rsidR="0097597B" w:rsidRPr="00ED0C21" w:rsidRDefault="0097597B" w:rsidP="000065A8">
            <w:pPr>
              <w:spacing w:line="276" w:lineRule="auto"/>
              <w:rPr>
                <w:sz w:val="20"/>
                <w:szCs w:val="20"/>
              </w:rPr>
            </w:pPr>
          </w:p>
        </w:tc>
      </w:tr>
      <w:tr w:rsidR="0097597B" w:rsidRPr="00ED0C21" w14:paraId="6AF55DC9" w14:textId="77777777" w:rsidTr="000065A8">
        <w:trPr>
          <w:trHeight w:val="100"/>
          <w:jc w:val="center"/>
        </w:trPr>
        <w:tc>
          <w:tcPr>
            <w:tcW w:w="2403" w:type="dxa"/>
            <w:vAlign w:val="center"/>
          </w:tcPr>
          <w:p w14:paraId="7CF5EA41" w14:textId="77777777" w:rsidR="0097597B" w:rsidRPr="00ED0C21" w:rsidRDefault="0097597B" w:rsidP="000065A8">
            <w:pPr>
              <w:spacing w:line="276" w:lineRule="auto"/>
              <w:rPr>
                <w:sz w:val="20"/>
                <w:szCs w:val="20"/>
              </w:rPr>
            </w:pPr>
            <w:r w:rsidRPr="00ED0C21">
              <w:rPr>
                <w:b/>
                <w:sz w:val="20"/>
                <w:szCs w:val="20"/>
              </w:rPr>
              <w:lastRenderedPageBreak/>
              <w:t>CM</w:t>
            </w:r>
            <w:r w:rsidRPr="00ED0C21">
              <w:rPr>
                <w:sz w:val="20"/>
                <w:szCs w:val="20"/>
              </w:rPr>
              <w:t>LLLLLLT56_YYMM7PP.ZIP</w:t>
            </w:r>
          </w:p>
        </w:tc>
        <w:tc>
          <w:tcPr>
            <w:tcW w:w="3686" w:type="dxa"/>
          </w:tcPr>
          <w:p w14:paraId="0128BCBF" w14:textId="77777777" w:rsidR="0097597B" w:rsidRPr="00ED0C21" w:rsidRDefault="0097597B" w:rsidP="000065A8">
            <w:pPr>
              <w:spacing w:line="276" w:lineRule="auto"/>
              <w:rPr>
                <w:sz w:val="20"/>
                <w:szCs w:val="20"/>
              </w:rPr>
            </w:pPr>
            <w:r w:rsidRPr="00ED0C21">
              <w:rPr>
                <w:b/>
                <w:sz w:val="20"/>
                <w:szCs w:val="20"/>
              </w:rPr>
              <w:t>CM</w:t>
            </w:r>
            <w:r w:rsidRPr="00ED0C21">
              <w:rPr>
                <w:sz w:val="20"/>
                <w:szCs w:val="20"/>
              </w:rPr>
              <w:t>LLLLLL</w:t>
            </w:r>
            <w:r w:rsidRPr="00ED0C21">
              <w:rPr>
                <w:b/>
                <w:sz w:val="20"/>
                <w:szCs w:val="20"/>
              </w:rPr>
              <w:t>T56</w:t>
            </w:r>
            <w:r w:rsidRPr="00ED0C21">
              <w:rPr>
                <w:sz w:val="20"/>
                <w:szCs w:val="20"/>
              </w:rPr>
              <w:t>_YYMM7PP.XML</w:t>
            </w:r>
          </w:p>
          <w:p w14:paraId="12DDAC0E" w14:textId="77777777" w:rsidR="0097597B" w:rsidRPr="00ED0C21" w:rsidRDefault="0097597B" w:rsidP="000065A8">
            <w:pPr>
              <w:spacing w:line="276" w:lineRule="auto"/>
              <w:rPr>
                <w:sz w:val="20"/>
                <w:szCs w:val="20"/>
              </w:rPr>
            </w:pPr>
            <w:r w:rsidRPr="00ED0C21">
              <w:rPr>
                <w:b/>
                <w:sz w:val="20"/>
                <w:szCs w:val="20"/>
              </w:rPr>
              <w:t>LCM</w:t>
            </w:r>
            <w:r w:rsidRPr="00ED0C21">
              <w:rPr>
                <w:sz w:val="20"/>
                <w:szCs w:val="20"/>
              </w:rPr>
              <w:t>LLLLLL</w:t>
            </w:r>
            <w:r w:rsidRPr="00ED0C21">
              <w:rPr>
                <w:b/>
                <w:sz w:val="20"/>
                <w:szCs w:val="20"/>
              </w:rPr>
              <w:t>T56</w:t>
            </w:r>
            <w:r w:rsidRPr="00ED0C21">
              <w:rPr>
                <w:sz w:val="20"/>
                <w:szCs w:val="20"/>
              </w:rPr>
              <w:t>_YYMM7PP.XML</w:t>
            </w:r>
          </w:p>
        </w:tc>
        <w:tc>
          <w:tcPr>
            <w:tcW w:w="1561" w:type="dxa"/>
            <w:vMerge/>
          </w:tcPr>
          <w:p w14:paraId="5D1E3F32" w14:textId="77777777" w:rsidR="0097597B" w:rsidRPr="00ED0C21" w:rsidRDefault="0097597B" w:rsidP="000065A8">
            <w:pPr>
              <w:spacing w:line="276" w:lineRule="auto"/>
              <w:rPr>
                <w:sz w:val="20"/>
                <w:szCs w:val="20"/>
              </w:rPr>
            </w:pPr>
          </w:p>
        </w:tc>
        <w:tc>
          <w:tcPr>
            <w:tcW w:w="2126" w:type="dxa"/>
            <w:vMerge/>
          </w:tcPr>
          <w:p w14:paraId="6C6B49A6" w14:textId="77777777" w:rsidR="0097597B" w:rsidRPr="00ED0C21" w:rsidRDefault="0097597B" w:rsidP="000065A8">
            <w:pPr>
              <w:spacing w:line="276" w:lineRule="auto"/>
              <w:rPr>
                <w:sz w:val="20"/>
                <w:szCs w:val="20"/>
              </w:rPr>
            </w:pPr>
          </w:p>
        </w:tc>
      </w:tr>
      <w:tr w:rsidR="0097597B" w:rsidRPr="00ED0C21" w14:paraId="12BA6221" w14:textId="77777777" w:rsidTr="000065A8">
        <w:trPr>
          <w:trHeight w:val="684"/>
          <w:jc w:val="center"/>
        </w:trPr>
        <w:tc>
          <w:tcPr>
            <w:tcW w:w="9776" w:type="dxa"/>
            <w:gridSpan w:val="4"/>
            <w:shd w:val="clear" w:color="auto" w:fill="F2F2F2" w:themeFill="background1" w:themeFillShade="F2"/>
            <w:vAlign w:val="center"/>
          </w:tcPr>
          <w:p w14:paraId="621BEB38" w14:textId="77777777" w:rsidR="0097597B" w:rsidRPr="008B7CC2" w:rsidRDefault="0097597B" w:rsidP="000065A8">
            <w:pPr>
              <w:spacing w:line="276" w:lineRule="auto"/>
              <w:jc w:val="center"/>
              <w:rPr>
                <w:b/>
                <w:sz w:val="20"/>
                <w:szCs w:val="20"/>
              </w:rPr>
            </w:pPr>
            <w:r w:rsidRPr="008B7CC2">
              <w:rPr>
                <w:b/>
                <w:sz w:val="20"/>
                <w:szCs w:val="20"/>
              </w:rPr>
              <w:t>ND</w:t>
            </w:r>
          </w:p>
          <w:p w14:paraId="641B9F47" w14:textId="77777777" w:rsidR="0097597B" w:rsidRPr="00ED0C21" w:rsidRDefault="0097597B" w:rsidP="000065A8">
            <w:pPr>
              <w:spacing w:line="276" w:lineRule="auto"/>
              <w:jc w:val="center"/>
              <w:rPr>
                <w:sz w:val="20"/>
                <w:szCs w:val="20"/>
              </w:rPr>
            </w:pPr>
            <w:r w:rsidRPr="00ED0C21">
              <w:rPr>
                <w:sz w:val="20"/>
                <w:szCs w:val="20"/>
              </w:rPr>
              <w:t>Реестр ПН за день</w:t>
            </w:r>
          </w:p>
        </w:tc>
      </w:tr>
      <w:tr w:rsidR="0097597B" w:rsidRPr="00ED0C21" w14:paraId="75EE7607" w14:textId="77777777" w:rsidTr="000065A8">
        <w:trPr>
          <w:trHeight w:val="552"/>
          <w:jc w:val="center"/>
        </w:trPr>
        <w:tc>
          <w:tcPr>
            <w:tcW w:w="2403" w:type="dxa"/>
            <w:vAlign w:val="center"/>
          </w:tcPr>
          <w:p w14:paraId="13533EB8" w14:textId="77777777" w:rsidR="0097597B" w:rsidRPr="00ED0C21" w:rsidRDefault="0097597B" w:rsidP="000065A8">
            <w:pPr>
              <w:spacing w:line="276" w:lineRule="auto"/>
              <w:rPr>
                <w:sz w:val="20"/>
                <w:szCs w:val="20"/>
                <w:lang w:val="en-US"/>
              </w:rPr>
            </w:pPr>
            <w:r w:rsidRPr="00ED0C21">
              <w:rPr>
                <w:b/>
                <w:sz w:val="20"/>
                <w:szCs w:val="20"/>
                <w:lang w:val="en-US"/>
              </w:rPr>
              <w:t>ND</w:t>
            </w:r>
            <w:r w:rsidRPr="00ED0C21">
              <w:rPr>
                <w:sz w:val="20"/>
                <w:szCs w:val="20"/>
                <w:lang w:val="en-US"/>
              </w:rPr>
              <w:t>_LLLLLL_YYYYMMDD_PP.ZIP</w:t>
            </w:r>
          </w:p>
        </w:tc>
        <w:tc>
          <w:tcPr>
            <w:tcW w:w="3686" w:type="dxa"/>
            <w:shd w:val="clear" w:color="auto" w:fill="auto"/>
          </w:tcPr>
          <w:p w14:paraId="7B99CB31" w14:textId="77777777" w:rsidR="0097597B" w:rsidRPr="00ED0C21" w:rsidRDefault="0097597B" w:rsidP="000065A8">
            <w:pPr>
              <w:spacing w:line="276" w:lineRule="auto"/>
              <w:rPr>
                <w:sz w:val="20"/>
                <w:szCs w:val="20"/>
                <w:lang w:val="en-US"/>
              </w:rPr>
            </w:pPr>
            <w:r w:rsidRPr="00ED0C21">
              <w:rPr>
                <w:b/>
                <w:sz w:val="20"/>
                <w:szCs w:val="20"/>
                <w:lang w:val="en-US"/>
              </w:rPr>
              <w:t>ND</w:t>
            </w:r>
            <w:r w:rsidRPr="00ED0C21">
              <w:rPr>
                <w:sz w:val="20"/>
                <w:szCs w:val="20"/>
                <w:lang w:val="en-US"/>
              </w:rPr>
              <w:t>_LLLLLL_YYYYMMDD_PP.XML</w:t>
            </w:r>
          </w:p>
        </w:tc>
        <w:tc>
          <w:tcPr>
            <w:tcW w:w="1561" w:type="dxa"/>
          </w:tcPr>
          <w:p w14:paraId="56151966" w14:textId="77777777" w:rsidR="0097597B" w:rsidRPr="00ED0C21" w:rsidRDefault="0097597B" w:rsidP="000065A8">
            <w:pPr>
              <w:spacing w:line="276" w:lineRule="auto"/>
              <w:rPr>
                <w:sz w:val="20"/>
                <w:szCs w:val="20"/>
              </w:rPr>
            </w:pPr>
            <w:r w:rsidRPr="00ED0C21">
              <w:rPr>
                <w:sz w:val="20"/>
                <w:szCs w:val="20"/>
              </w:rPr>
              <w:t>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tcPr>
          <w:p w14:paraId="027C4EFA" w14:textId="77777777" w:rsidR="0097597B" w:rsidRPr="00ED0C21" w:rsidRDefault="0097597B" w:rsidP="000065A8">
            <w:pPr>
              <w:spacing w:line="276" w:lineRule="auto"/>
              <w:rPr>
                <w:sz w:val="20"/>
                <w:szCs w:val="20"/>
              </w:rPr>
            </w:pPr>
            <w:r w:rsidRPr="00ED0C21">
              <w:rPr>
                <w:sz w:val="20"/>
                <w:szCs w:val="20"/>
              </w:rPr>
              <w:t>Ежедневно</w:t>
            </w:r>
          </w:p>
        </w:tc>
      </w:tr>
      <w:tr w:rsidR="0097597B" w:rsidRPr="00ED0C21" w14:paraId="0650A99B" w14:textId="77777777" w:rsidTr="000065A8">
        <w:trPr>
          <w:trHeight w:val="560"/>
          <w:jc w:val="center"/>
        </w:trPr>
        <w:tc>
          <w:tcPr>
            <w:tcW w:w="9776" w:type="dxa"/>
            <w:gridSpan w:val="4"/>
            <w:vAlign w:val="center"/>
          </w:tcPr>
          <w:p w14:paraId="5832E700" w14:textId="77777777" w:rsidR="0097597B" w:rsidRPr="00C846A1" w:rsidRDefault="0097597B" w:rsidP="000065A8">
            <w:pPr>
              <w:shd w:val="clear" w:color="auto" w:fill="F2F2F2" w:themeFill="background1" w:themeFillShade="F2"/>
              <w:spacing w:line="276" w:lineRule="auto"/>
              <w:jc w:val="center"/>
              <w:rPr>
                <w:b/>
                <w:sz w:val="20"/>
                <w:szCs w:val="20"/>
              </w:rPr>
            </w:pPr>
            <w:r w:rsidRPr="00C846A1">
              <w:rPr>
                <w:b/>
                <w:sz w:val="20"/>
                <w:szCs w:val="20"/>
              </w:rPr>
              <w:t>ZD</w:t>
            </w:r>
          </w:p>
          <w:p w14:paraId="33D4D087" w14:textId="77777777" w:rsidR="0097597B" w:rsidRPr="00ED0C21" w:rsidRDefault="0097597B" w:rsidP="000065A8">
            <w:pPr>
              <w:shd w:val="clear" w:color="auto" w:fill="F2F2F2" w:themeFill="background1" w:themeFillShade="F2"/>
              <w:spacing w:line="276" w:lineRule="auto"/>
              <w:jc w:val="center"/>
              <w:rPr>
                <w:sz w:val="20"/>
                <w:szCs w:val="20"/>
              </w:rPr>
            </w:pPr>
            <w:r w:rsidRPr="00ED0C21">
              <w:rPr>
                <w:sz w:val="20"/>
                <w:szCs w:val="20"/>
              </w:rPr>
              <w:t>Результаты проверки реестра ПН за день</w:t>
            </w:r>
          </w:p>
        </w:tc>
      </w:tr>
      <w:tr w:rsidR="0097597B" w:rsidRPr="00ED0C21" w14:paraId="33E10957" w14:textId="77777777" w:rsidTr="000065A8">
        <w:trPr>
          <w:trHeight w:val="736"/>
          <w:jc w:val="center"/>
        </w:trPr>
        <w:tc>
          <w:tcPr>
            <w:tcW w:w="2403" w:type="dxa"/>
            <w:vAlign w:val="center"/>
          </w:tcPr>
          <w:p w14:paraId="5F875BA0" w14:textId="77777777" w:rsidR="0097597B" w:rsidRPr="00ED0C21" w:rsidRDefault="0097597B" w:rsidP="000065A8">
            <w:pPr>
              <w:spacing w:line="276" w:lineRule="auto"/>
              <w:rPr>
                <w:sz w:val="20"/>
                <w:szCs w:val="20"/>
              </w:rPr>
            </w:pPr>
            <w:r w:rsidRPr="00ED0C21">
              <w:rPr>
                <w:b/>
                <w:sz w:val="20"/>
                <w:szCs w:val="20"/>
              </w:rPr>
              <w:t>ZD</w:t>
            </w:r>
            <w:r w:rsidRPr="00ED0C21">
              <w:rPr>
                <w:sz w:val="20"/>
                <w:szCs w:val="20"/>
              </w:rPr>
              <w:t>_LLLLLL_YYYYMMDD_PP.ZIP</w:t>
            </w:r>
          </w:p>
        </w:tc>
        <w:tc>
          <w:tcPr>
            <w:tcW w:w="3686" w:type="dxa"/>
            <w:shd w:val="clear" w:color="auto" w:fill="auto"/>
          </w:tcPr>
          <w:p w14:paraId="66D2EB6E" w14:textId="77777777" w:rsidR="0097597B" w:rsidRPr="00ED0C21" w:rsidRDefault="0097597B" w:rsidP="000065A8">
            <w:pPr>
              <w:spacing w:line="276" w:lineRule="auto"/>
              <w:rPr>
                <w:sz w:val="20"/>
                <w:szCs w:val="20"/>
              </w:rPr>
            </w:pPr>
            <w:r w:rsidRPr="00ED0C21">
              <w:rPr>
                <w:b/>
                <w:sz w:val="20"/>
                <w:szCs w:val="20"/>
              </w:rPr>
              <w:t>ZD</w:t>
            </w:r>
            <w:r w:rsidRPr="00ED0C21">
              <w:rPr>
                <w:sz w:val="20"/>
                <w:szCs w:val="20"/>
              </w:rPr>
              <w:t>_LLLLLL_YYYYMMDD_PP.XML</w:t>
            </w:r>
          </w:p>
        </w:tc>
        <w:tc>
          <w:tcPr>
            <w:tcW w:w="1561" w:type="dxa"/>
          </w:tcPr>
          <w:p w14:paraId="449EC0CA"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 xml:space="preserve">→ </w:t>
            </w:r>
            <w:r w:rsidRPr="00ED0C21">
              <w:rPr>
                <w:sz w:val="20"/>
                <w:szCs w:val="20"/>
              </w:rPr>
              <w:t>МО</w:t>
            </w:r>
          </w:p>
        </w:tc>
        <w:tc>
          <w:tcPr>
            <w:tcW w:w="2126" w:type="dxa"/>
          </w:tcPr>
          <w:p w14:paraId="1956D974" w14:textId="77777777" w:rsidR="0097597B" w:rsidRPr="00ED0C21" w:rsidRDefault="0097597B" w:rsidP="000065A8">
            <w:pPr>
              <w:spacing w:line="276" w:lineRule="auto"/>
              <w:rPr>
                <w:sz w:val="20"/>
                <w:szCs w:val="20"/>
              </w:rPr>
            </w:pPr>
            <w:r w:rsidRPr="00ED0C21">
              <w:rPr>
                <w:sz w:val="20"/>
                <w:szCs w:val="20"/>
              </w:rPr>
              <w:t>Ежедневно</w:t>
            </w:r>
          </w:p>
        </w:tc>
      </w:tr>
      <w:tr w:rsidR="0097597B" w:rsidRPr="00ED0C21" w14:paraId="214FB3D3" w14:textId="77777777" w:rsidTr="000065A8">
        <w:trPr>
          <w:trHeight w:val="665"/>
          <w:jc w:val="center"/>
        </w:trPr>
        <w:tc>
          <w:tcPr>
            <w:tcW w:w="9776" w:type="dxa"/>
            <w:gridSpan w:val="4"/>
            <w:shd w:val="clear" w:color="auto" w:fill="F2F2F2" w:themeFill="background1" w:themeFillShade="F2"/>
            <w:vAlign w:val="center"/>
          </w:tcPr>
          <w:p w14:paraId="5B300C0C" w14:textId="77777777" w:rsidR="0097597B" w:rsidRPr="00C846A1" w:rsidRDefault="0097597B" w:rsidP="000065A8">
            <w:pPr>
              <w:spacing w:line="276" w:lineRule="auto"/>
              <w:jc w:val="center"/>
              <w:rPr>
                <w:b/>
                <w:sz w:val="20"/>
                <w:szCs w:val="20"/>
              </w:rPr>
            </w:pPr>
            <w:r w:rsidRPr="00C846A1">
              <w:rPr>
                <w:b/>
                <w:sz w:val="20"/>
                <w:szCs w:val="20"/>
              </w:rPr>
              <w:t>MD</w:t>
            </w:r>
          </w:p>
          <w:p w14:paraId="5D4B0019" w14:textId="143CC756" w:rsidR="0097597B" w:rsidRPr="00ED0C21" w:rsidRDefault="0097597B" w:rsidP="00297F9A">
            <w:pPr>
              <w:spacing w:line="276" w:lineRule="auto"/>
              <w:jc w:val="center"/>
              <w:rPr>
                <w:sz w:val="20"/>
                <w:szCs w:val="20"/>
              </w:rPr>
            </w:pPr>
            <w:r w:rsidRPr="00ED0C21">
              <w:rPr>
                <w:sz w:val="20"/>
                <w:szCs w:val="20"/>
              </w:rPr>
              <w:t xml:space="preserve">Результат проверки реестра ПН за день в </w:t>
            </w:r>
            <w:r w:rsidR="00297F9A">
              <w:rPr>
                <w:sz w:val="20"/>
                <w:szCs w:val="20"/>
              </w:rPr>
              <w:t>ЕРЗЛ</w:t>
            </w:r>
            <w:r w:rsidR="00246576">
              <w:rPr>
                <w:sz w:val="20"/>
                <w:szCs w:val="20"/>
              </w:rPr>
              <w:t xml:space="preserve"> </w:t>
            </w:r>
            <w:r w:rsidR="00246576">
              <w:rPr>
                <w:sz w:val="20"/>
                <w:szCs w:val="20"/>
              </w:rPr>
              <w:br/>
              <w:t>(</w:t>
            </w:r>
            <w:r w:rsidR="00246576" w:rsidRPr="00ED0C21">
              <w:rPr>
                <w:sz w:val="20"/>
              </w:rPr>
              <w:t>для лиц, застрахованных за пределами Оренбургской области</w:t>
            </w:r>
            <w:r w:rsidR="00246576">
              <w:rPr>
                <w:sz w:val="20"/>
                <w:szCs w:val="20"/>
              </w:rPr>
              <w:t>)</w:t>
            </w:r>
          </w:p>
        </w:tc>
      </w:tr>
      <w:tr w:rsidR="0097597B" w:rsidRPr="00ED0C21" w14:paraId="0C29AAE8" w14:textId="77777777" w:rsidTr="000065A8">
        <w:trPr>
          <w:trHeight w:val="596"/>
          <w:jc w:val="center"/>
        </w:trPr>
        <w:tc>
          <w:tcPr>
            <w:tcW w:w="2403" w:type="dxa"/>
          </w:tcPr>
          <w:p w14:paraId="09B258FB" w14:textId="77777777" w:rsidR="0097597B" w:rsidRPr="00ED0C21" w:rsidRDefault="0097597B" w:rsidP="000065A8">
            <w:pPr>
              <w:spacing w:line="276" w:lineRule="auto"/>
              <w:rPr>
                <w:sz w:val="20"/>
                <w:szCs w:val="20"/>
                <w:lang w:val="en-US"/>
              </w:rPr>
            </w:pPr>
            <w:r w:rsidRPr="00ED0C21">
              <w:rPr>
                <w:b/>
                <w:sz w:val="20"/>
                <w:szCs w:val="20"/>
                <w:lang w:val="en-US"/>
              </w:rPr>
              <w:t>MD</w:t>
            </w:r>
            <w:r w:rsidRPr="00ED0C21">
              <w:rPr>
                <w:sz w:val="20"/>
                <w:szCs w:val="20"/>
                <w:lang w:val="en-US"/>
              </w:rPr>
              <w:t>_LLLLLL_YYYYMMDD_PP.ZIP</w:t>
            </w:r>
          </w:p>
        </w:tc>
        <w:tc>
          <w:tcPr>
            <w:tcW w:w="3686" w:type="dxa"/>
            <w:shd w:val="clear" w:color="auto" w:fill="auto"/>
          </w:tcPr>
          <w:p w14:paraId="1A0C58EC" w14:textId="77777777" w:rsidR="0097597B" w:rsidRPr="00ED0C21" w:rsidRDefault="0097597B" w:rsidP="000065A8">
            <w:pPr>
              <w:spacing w:line="276" w:lineRule="auto"/>
              <w:rPr>
                <w:sz w:val="20"/>
                <w:szCs w:val="20"/>
                <w:lang w:val="en-US"/>
              </w:rPr>
            </w:pPr>
            <w:r w:rsidRPr="00ED0C21">
              <w:rPr>
                <w:b/>
                <w:sz w:val="20"/>
                <w:szCs w:val="20"/>
                <w:lang w:val="en-US"/>
              </w:rPr>
              <w:t>MD</w:t>
            </w:r>
            <w:r w:rsidRPr="00ED0C21">
              <w:rPr>
                <w:sz w:val="20"/>
                <w:szCs w:val="20"/>
                <w:lang w:val="en-US"/>
              </w:rPr>
              <w:t>_LLLLLL_YYYYMMDD_PP.XML</w:t>
            </w:r>
          </w:p>
        </w:tc>
        <w:tc>
          <w:tcPr>
            <w:tcW w:w="1561" w:type="dxa"/>
          </w:tcPr>
          <w:p w14:paraId="66BC1100"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57E520D7" w14:textId="77777777" w:rsidR="0097597B" w:rsidRPr="00ED0C21" w:rsidRDefault="0097597B" w:rsidP="000065A8">
            <w:pPr>
              <w:spacing w:line="276" w:lineRule="auto"/>
              <w:rPr>
                <w:sz w:val="20"/>
                <w:szCs w:val="20"/>
              </w:rPr>
            </w:pPr>
            <w:r w:rsidRPr="00ED0C21">
              <w:rPr>
                <w:sz w:val="20"/>
                <w:szCs w:val="20"/>
              </w:rPr>
              <w:t>Ежедневно</w:t>
            </w:r>
          </w:p>
        </w:tc>
      </w:tr>
      <w:tr w:rsidR="0097597B" w:rsidRPr="00ED0C21" w14:paraId="72735244" w14:textId="77777777" w:rsidTr="000065A8">
        <w:trPr>
          <w:trHeight w:val="596"/>
          <w:jc w:val="center"/>
        </w:trPr>
        <w:tc>
          <w:tcPr>
            <w:tcW w:w="9776" w:type="dxa"/>
            <w:gridSpan w:val="4"/>
            <w:shd w:val="clear" w:color="auto" w:fill="F2F2F2" w:themeFill="background1" w:themeFillShade="F2"/>
            <w:vAlign w:val="center"/>
          </w:tcPr>
          <w:p w14:paraId="358E2EBE" w14:textId="77777777" w:rsidR="0097597B" w:rsidRPr="00D36656" w:rsidRDefault="0097597B" w:rsidP="000065A8">
            <w:pPr>
              <w:spacing w:line="276" w:lineRule="auto"/>
              <w:jc w:val="center"/>
              <w:rPr>
                <w:b/>
                <w:sz w:val="20"/>
                <w:szCs w:val="20"/>
              </w:rPr>
            </w:pPr>
            <w:r w:rsidRPr="00D36656">
              <w:rPr>
                <w:b/>
                <w:sz w:val="20"/>
                <w:szCs w:val="20"/>
              </w:rPr>
              <w:t>UD</w:t>
            </w:r>
          </w:p>
          <w:p w14:paraId="2AA40C29" w14:textId="77777777" w:rsidR="0097597B" w:rsidRPr="00ED0C21" w:rsidRDefault="0097597B" w:rsidP="000065A8">
            <w:pPr>
              <w:spacing w:line="276" w:lineRule="auto"/>
              <w:jc w:val="center"/>
              <w:rPr>
                <w:sz w:val="20"/>
                <w:szCs w:val="20"/>
              </w:rPr>
            </w:pPr>
            <w:r w:rsidRPr="00ED0C21">
              <w:rPr>
                <w:sz w:val="20"/>
                <w:szCs w:val="20"/>
              </w:rPr>
              <w:t>Оперативный реестр умерших граждан, а также граждан с изменением статуса страхования.</w:t>
            </w:r>
          </w:p>
        </w:tc>
      </w:tr>
      <w:tr w:rsidR="0097597B" w:rsidRPr="00ED0C21" w14:paraId="38F3AA85" w14:textId="77777777" w:rsidTr="000065A8">
        <w:trPr>
          <w:trHeight w:val="596"/>
          <w:jc w:val="center"/>
        </w:trPr>
        <w:tc>
          <w:tcPr>
            <w:tcW w:w="2403" w:type="dxa"/>
            <w:shd w:val="clear" w:color="auto" w:fill="auto"/>
          </w:tcPr>
          <w:p w14:paraId="4D27DE95" w14:textId="77777777" w:rsidR="0097597B" w:rsidRPr="00ED0C21" w:rsidRDefault="0097597B" w:rsidP="000065A8">
            <w:pPr>
              <w:spacing w:line="276" w:lineRule="auto"/>
              <w:rPr>
                <w:sz w:val="20"/>
                <w:szCs w:val="20"/>
              </w:rPr>
            </w:pPr>
            <w:r w:rsidRPr="00ED0C21">
              <w:rPr>
                <w:b/>
                <w:sz w:val="20"/>
                <w:szCs w:val="20"/>
              </w:rPr>
              <w:t>UD</w:t>
            </w:r>
            <w:r w:rsidRPr="00ED0C21">
              <w:rPr>
                <w:sz w:val="20"/>
                <w:szCs w:val="20"/>
              </w:rPr>
              <w:t>_LLLLLL_YYYYMMDD.ZIP</w:t>
            </w:r>
          </w:p>
        </w:tc>
        <w:tc>
          <w:tcPr>
            <w:tcW w:w="3686" w:type="dxa"/>
            <w:shd w:val="clear" w:color="auto" w:fill="auto"/>
          </w:tcPr>
          <w:p w14:paraId="0D92D8EB" w14:textId="77777777" w:rsidR="0097597B" w:rsidRPr="00ED0C21" w:rsidRDefault="0097597B" w:rsidP="000065A8">
            <w:pPr>
              <w:spacing w:line="276" w:lineRule="auto"/>
              <w:rPr>
                <w:sz w:val="20"/>
                <w:szCs w:val="20"/>
              </w:rPr>
            </w:pPr>
            <w:r w:rsidRPr="00ED0C21">
              <w:rPr>
                <w:b/>
                <w:sz w:val="20"/>
                <w:szCs w:val="20"/>
              </w:rPr>
              <w:t>UD</w:t>
            </w:r>
            <w:r w:rsidRPr="00ED0C21">
              <w:rPr>
                <w:sz w:val="20"/>
                <w:szCs w:val="20"/>
              </w:rPr>
              <w:t>_LLLLLL_YYYYMMDD.XML</w:t>
            </w:r>
          </w:p>
        </w:tc>
        <w:tc>
          <w:tcPr>
            <w:tcW w:w="1561" w:type="dxa"/>
            <w:shd w:val="clear" w:color="auto" w:fill="auto"/>
          </w:tcPr>
          <w:p w14:paraId="55985A3B"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shd w:val="clear" w:color="auto" w:fill="auto"/>
          </w:tcPr>
          <w:p w14:paraId="50CA5F60" w14:textId="77777777" w:rsidR="0097597B" w:rsidRPr="00ED0C21" w:rsidRDefault="0097597B" w:rsidP="000065A8">
            <w:pPr>
              <w:spacing w:line="276" w:lineRule="auto"/>
              <w:rPr>
                <w:sz w:val="20"/>
                <w:szCs w:val="20"/>
              </w:rPr>
            </w:pPr>
            <w:r w:rsidRPr="00ED0C21">
              <w:rPr>
                <w:sz w:val="20"/>
                <w:szCs w:val="20"/>
              </w:rPr>
              <w:t>Ежедневно</w:t>
            </w:r>
          </w:p>
          <w:p w14:paraId="7EB9CCD3" w14:textId="77777777" w:rsidR="0097597B" w:rsidRPr="00ED0C21" w:rsidRDefault="0097597B" w:rsidP="000065A8">
            <w:pPr>
              <w:spacing w:line="276" w:lineRule="auto"/>
              <w:rPr>
                <w:sz w:val="20"/>
                <w:szCs w:val="20"/>
              </w:rPr>
            </w:pPr>
          </w:p>
        </w:tc>
      </w:tr>
      <w:tr w:rsidR="0097597B" w:rsidRPr="00ED0C21" w14:paraId="42B61791" w14:textId="77777777" w:rsidTr="000065A8">
        <w:trPr>
          <w:trHeight w:val="315"/>
          <w:jc w:val="center"/>
        </w:trPr>
        <w:tc>
          <w:tcPr>
            <w:tcW w:w="9776" w:type="dxa"/>
            <w:gridSpan w:val="4"/>
            <w:shd w:val="clear" w:color="auto" w:fill="F2F2F2" w:themeFill="background1" w:themeFillShade="F2"/>
            <w:vAlign w:val="center"/>
          </w:tcPr>
          <w:p w14:paraId="76E1917F" w14:textId="77777777" w:rsidR="0097597B" w:rsidRPr="00D36656" w:rsidRDefault="0097597B" w:rsidP="000065A8">
            <w:pPr>
              <w:spacing w:line="276" w:lineRule="auto"/>
              <w:jc w:val="center"/>
              <w:rPr>
                <w:b/>
                <w:sz w:val="20"/>
                <w:szCs w:val="20"/>
              </w:rPr>
            </w:pPr>
            <w:r w:rsidRPr="00D36656">
              <w:rPr>
                <w:b/>
                <w:sz w:val="20"/>
                <w:szCs w:val="20"/>
              </w:rPr>
              <w:t>Z</w:t>
            </w:r>
          </w:p>
          <w:p w14:paraId="4697A587" w14:textId="77777777" w:rsidR="0097597B" w:rsidRPr="00ED0C21" w:rsidRDefault="0097597B" w:rsidP="000065A8">
            <w:pPr>
              <w:spacing w:line="276" w:lineRule="auto"/>
              <w:jc w:val="center"/>
              <w:rPr>
                <w:sz w:val="20"/>
                <w:szCs w:val="20"/>
              </w:rPr>
            </w:pPr>
            <w:r w:rsidRPr="00ED0C21">
              <w:rPr>
                <w:sz w:val="20"/>
                <w:szCs w:val="20"/>
              </w:rPr>
              <w:t>Результаты проверки реестра ПН</w:t>
            </w:r>
          </w:p>
        </w:tc>
      </w:tr>
      <w:tr w:rsidR="0097597B" w:rsidRPr="00ED0C21" w14:paraId="6C130D26" w14:textId="77777777" w:rsidTr="000065A8">
        <w:trPr>
          <w:trHeight w:val="315"/>
          <w:jc w:val="center"/>
        </w:trPr>
        <w:tc>
          <w:tcPr>
            <w:tcW w:w="2403" w:type="dxa"/>
          </w:tcPr>
          <w:p w14:paraId="5EB2E240" w14:textId="77777777" w:rsidR="0097597B" w:rsidRPr="00ED0C21" w:rsidRDefault="0097597B" w:rsidP="000065A8">
            <w:pPr>
              <w:spacing w:line="276" w:lineRule="auto"/>
              <w:rPr>
                <w:sz w:val="20"/>
                <w:szCs w:val="20"/>
              </w:rPr>
            </w:pPr>
            <w:r w:rsidRPr="00ED0C21">
              <w:rPr>
                <w:b/>
                <w:sz w:val="20"/>
                <w:szCs w:val="20"/>
              </w:rPr>
              <w:t>Z</w:t>
            </w:r>
            <w:r w:rsidRPr="00ED0C21">
              <w:rPr>
                <w:sz w:val="20"/>
                <w:szCs w:val="20"/>
              </w:rPr>
              <w:t>_LLLLLL_YYYYMMDD.ZIP</w:t>
            </w:r>
          </w:p>
        </w:tc>
        <w:tc>
          <w:tcPr>
            <w:tcW w:w="3686" w:type="dxa"/>
            <w:shd w:val="clear" w:color="auto" w:fill="FFFFFF" w:themeFill="background1"/>
          </w:tcPr>
          <w:p w14:paraId="0F9EA385" w14:textId="77777777" w:rsidR="0097597B" w:rsidRPr="00ED0C21" w:rsidRDefault="0097597B" w:rsidP="000065A8">
            <w:pPr>
              <w:spacing w:line="276" w:lineRule="auto"/>
              <w:rPr>
                <w:sz w:val="20"/>
                <w:szCs w:val="20"/>
              </w:rPr>
            </w:pPr>
            <w:r w:rsidRPr="00ED0C21">
              <w:rPr>
                <w:b/>
                <w:sz w:val="20"/>
                <w:szCs w:val="20"/>
              </w:rPr>
              <w:t>Z</w:t>
            </w:r>
            <w:r w:rsidRPr="00ED0C21">
              <w:rPr>
                <w:sz w:val="20"/>
                <w:szCs w:val="20"/>
              </w:rPr>
              <w:t>_LLLLLL_YYYYMMDD.XML</w:t>
            </w:r>
          </w:p>
        </w:tc>
        <w:tc>
          <w:tcPr>
            <w:tcW w:w="1561" w:type="dxa"/>
          </w:tcPr>
          <w:p w14:paraId="53F3D8DE" w14:textId="77777777" w:rsidR="0097597B" w:rsidRPr="00ED0C21" w:rsidRDefault="0097597B" w:rsidP="000065A8">
            <w:pPr>
              <w:spacing w:line="276" w:lineRule="auto"/>
              <w:rPr>
                <w:sz w:val="20"/>
                <w:szCs w:val="20"/>
              </w:rPr>
            </w:pPr>
            <w:r w:rsidRPr="00ED0C21">
              <w:rPr>
                <w:sz w:val="20"/>
                <w:szCs w:val="20"/>
              </w:rPr>
              <w:t>ТФОМС</w:t>
            </w:r>
            <w:r>
              <w:rPr>
                <w:sz w:val="20"/>
                <w:szCs w:val="20"/>
              </w:rPr>
              <w:t xml:space="preserve"> </w:t>
            </w:r>
            <w:r>
              <w:rPr>
                <w:rFonts w:ascii="Microsoft Sans Serif" w:hAnsi="Microsoft Sans Serif" w:cs="Microsoft Sans Serif"/>
                <w:sz w:val="20"/>
                <w:szCs w:val="20"/>
              </w:rPr>
              <w:t>→</w:t>
            </w:r>
            <w:r w:rsidRPr="00ED0C21">
              <w:rPr>
                <w:sz w:val="20"/>
                <w:szCs w:val="20"/>
              </w:rPr>
              <w:t xml:space="preserve"> МО</w:t>
            </w:r>
          </w:p>
        </w:tc>
        <w:tc>
          <w:tcPr>
            <w:tcW w:w="2126" w:type="dxa"/>
          </w:tcPr>
          <w:p w14:paraId="4CD3954A" w14:textId="77777777" w:rsidR="0097597B" w:rsidRPr="00ED0C21" w:rsidRDefault="0097597B" w:rsidP="000065A8">
            <w:pPr>
              <w:spacing w:line="276" w:lineRule="auto"/>
              <w:rPr>
                <w:sz w:val="20"/>
                <w:szCs w:val="20"/>
              </w:rPr>
            </w:pPr>
            <w:r w:rsidRPr="00ED0C21">
              <w:rPr>
                <w:sz w:val="20"/>
                <w:szCs w:val="20"/>
              </w:rPr>
              <w:t>Ежемесячно до 10 числа месяца следующего за отчётным</w:t>
            </w:r>
          </w:p>
        </w:tc>
      </w:tr>
      <w:tr w:rsidR="0097597B" w:rsidRPr="00ED0C21" w14:paraId="56B3DFB7" w14:textId="77777777" w:rsidTr="000065A8">
        <w:trPr>
          <w:trHeight w:val="607"/>
          <w:jc w:val="center"/>
        </w:trPr>
        <w:tc>
          <w:tcPr>
            <w:tcW w:w="9776" w:type="dxa"/>
            <w:gridSpan w:val="4"/>
            <w:shd w:val="clear" w:color="auto" w:fill="F2F2F2" w:themeFill="background1" w:themeFillShade="F2"/>
            <w:vAlign w:val="center"/>
          </w:tcPr>
          <w:p w14:paraId="31EC5FC5" w14:textId="77777777" w:rsidR="0097597B" w:rsidRPr="00D36656" w:rsidRDefault="0097597B" w:rsidP="000065A8">
            <w:pPr>
              <w:spacing w:line="276" w:lineRule="auto"/>
              <w:jc w:val="center"/>
              <w:rPr>
                <w:b/>
                <w:sz w:val="20"/>
                <w:szCs w:val="20"/>
              </w:rPr>
            </w:pPr>
            <w:r w:rsidRPr="00D36656">
              <w:rPr>
                <w:b/>
                <w:sz w:val="20"/>
                <w:szCs w:val="20"/>
              </w:rPr>
              <w:t>AE</w:t>
            </w:r>
          </w:p>
          <w:p w14:paraId="5422D0DF" w14:textId="77777777" w:rsidR="0097597B" w:rsidRPr="00ED0C21" w:rsidRDefault="0097597B" w:rsidP="000065A8">
            <w:pPr>
              <w:spacing w:line="276" w:lineRule="auto"/>
              <w:jc w:val="center"/>
              <w:rPr>
                <w:sz w:val="20"/>
                <w:szCs w:val="20"/>
              </w:rPr>
            </w:pPr>
            <w:r w:rsidRPr="00D36656">
              <w:rPr>
                <w:sz w:val="20"/>
                <w:szCs w:val="20"/>
                <w:shd w:val="clear" w:color="auto" w:fill="F2F2F2" w:themeFill="background1" w:themeFillShade="F2"/>
              </w:rPr>
              <w:t>Отчёт СМО по контролю объёмов, сроков, качества и условий предоставления медицинской помощи по ОМС</w:t>
            </w:r>
          </w:p>
        </w:tc>
      </w:tr>
      <w:tr w:rsidR="0097597B" w:rsidRPr="00ED0C21" w14:paraId="3A400042" w14:textId="77777777" w:rsidTr="000065A8">
        <w:trPr>
          <w:trHeight w:val="499"/>
          <w:jc w:val="center"/>
        </w:trPr>
        <w:tc>
          <w:tcPr>
            <w:tcW w:w="2403" w:type="dxa"/>
          </w:tcPr>
          <w:p w14:paraId="4D9A4E1D" w14:textId="77777777" w:rsidR="0097597B" w:rsidRPr="00ED0C21" w:rsidRDefault="0097597B" w:rsidP="000065A8">
            <w:pPr>
              <w:spacing w:line="276" w:lineRule="auto"/>
              <w:rPr>
                <w:sz w:val="20"/>
                <w:szCs w:val="20"/>
              </w:rPr>
            </w:pPr>
            <w:r w:rsidRPr="00ED0C21">
              <w:rPr>
                <w:b/>
                <w:sz w:val="20"/>
                <w:szCs w:val="20"/>
              </w:rPr>
              <w:t>AE</w:t>
            </w:r>
            <w:r w:rsidRPr="00ED0C21">
              <w:rPr>
                <w:sz w:val="20"/>
                <w:szCs w:val="20"/>
              </w:rPr>
              <w:t>NNNNNYYMM.ZIP</w:t>
            </w:r>
          </w:p>
        </w:tc>
        <w:tc>
          <w:tcPr>
            <w:tcW w:w="3686" w:type="dxa"/>
          </w:tcPr>
          <w:p w14:paraId="33B3982F" w14:textId="77777777" w:rsidR="0097597B" w:rsidRPr="00ED0C21" w:rsidRDefault="0097597B" w:rsidP="000065A8">
            <w:pPr>
              <w:spacing w:line="276" w:lineRule="auto"/>
              <w:rPr>
                <w:sz w:val="20"/>
                <w:szCs w:val="20"/>
              </w:rPr>
            </w:pPr>
            <w:r w:rsidRPr="00ED0C21">
              <w:rPr>
                <w:b/>
                <w:sz w:val="20"/>
                <w:szCs w:val="20"/>
              </w:rPr>
              <w:t>AE</w:t>
            </w:r>
            <w:r w:rsidRPr="00ED0C21">
              <w:rPr>
                <w:sz w:val="20"/>
                <w:szCs w:val="20"/>
              </w:rPr>
              <w:t>NNNNNYYMM.XML</w:t>
            </w:r>
          </w:p>
        </w:tc>
        <w:tc>
          <w:tcPr>
            <w:tcW w:w="1561" w:type="dxa"/>
          </w:tcPr>
          <w:p w14:paraId="0BE22143" w14:textId="77777777" w:rsidR="0097597B" w:rsidRPr="00ED0C21" w:rsidRDefault="0097597B" w:rsidP="000065A8">
            <w:pPr>
              <w:spacing w:line="276" w:lineRule="auto"/>
              <w:rPr>
                <w:sz w:val="20"/>
                <w:szCs w:val="20"/>
              </w:rPr>
            </w:pPr>
            <w:r w:rsidRPr="00ED0C21">
              <w:rPr>
                <w:sz w:val="20"/>
                <w:szCs w:val="20"/>
              </w:rPr>
              <w:t>СМО</w:t>
            </w:r>
            <w:r>
              <w:rPr>
                <w:sz w:val="20"/>
                <w:szCs w:val="20"/>
              </w:rPr>
              <w:t xml:space="preserve"> </w:t>
            </w:r>
            <w:r>
              <w:rPr>
                <w:rFonts w:ascii="Microsoft Sans Serif" w:hAnsi="Microsoft Sans Serif" w:cs="Microsoft Sans Serif"/>
                <w:sz w:val="20"/>
                <w:szCs w:val="20"/>
              </w:rPr>
              <w:t>→</w:t>
            </w:r>
            <w:r w:rsidRPr="00ED0C21">
              <w:rPr>
                <w:sz w:val="20"/>
                <w:szCs w:val="20"/>
              </w:rPr>
              <w:t xml:space="preserve"> ТФОМС</w:t>
            </w:r>
          </w:p>
        </w:tc>
        <w:tc>
          <w:tcPr>
            <w:tcW w:w="2126" w:type="dxa"/>
          </w:tcPr>
          <w:p w14:paraId="7D22C72D" w14:textId="77777777" w:rsidR="0097597B" w:rsidRPr="00ED0C21" w:rsidRDefault="0097597B" w:rsidP="000065A8">
            <w:pPr>
              <w:spacing w:line="276" w:lineRule="auto"/>
              <w:rPr>
                <w:sz w:val="20"/>
                <w:szCs w:val="20"/>
              </w:rPr>
            </w:pPr>
            <w:r w:rsidRPr="00ED0C21">
              <w:rPr>
                <w:sz w:val="20"/>
                <w:szCs w:val="20"/>
              </w:rPr>
              <w:t>Предоставляется в день подписания актов</w:t>
            </w:r>
          </w:p>
        </w:tc>
      </w:tr>
      <w:tr w:rsidR="0097597B" w:rsidRPr="00ED0C21" w14:paraId="516A241A" w14:textId="77777777" w:rsidTr="000065A8">
        <w:trPr>
          <w:trHeight w:val="551"/>
          <w:jc w:val="center"/>
        </w:trPr>
        <w:tc>
          <w:tcPr>
            <w:tcW w:w="9776" w:type="dxa"/>
            <w:gridSpan w:val="4"/>
            <w:shd w:val="clear" w:color="auto" w:fill="F2F2F2" w:themeFill="background1" w:themeFillShade="F2"/>
            <w:vAlign w:val="center"/>
          </w:tcPr>
          <w:p w14:paraId="4456C802" w14:textId="77777777" w:rsidR="0097597B" w:rsidRPr="00D36656" w:rsidRDefault="0097597B" w:rsidP="000065A8">
            <w:pPr>
              <w:spacing w:line="276" w:lineRule="auto"/>
              <w:jc w:val="center"/>
              <w:rPr>
                <w:b/>
                <w:sz w:val="20"/>
                <w:szCs w:val="20"/>
              </w:rPr>
            </w:pPr>
            <w:r w:rsidRPr="00D36656">
              <w:rPr>
                <w:b/>
                <w:sz w:val="20"/>
                <w:szCs w:val="20"/>
              </w:rPr>
              <w:t>PE</w:t>
            </w:r>
          </w:p>
          <w:p w14:paraId="5043BB02" w14:textId="77777777" w:rsidR="0097597B" w:rsidRPr="00ED0C21" w:rsidRDefault="0097597B" w:rsidP="000065A8">
            <w:pPr>
              <w:spacing w:line="276" w:lineRule="auto"/>
              <w:jc w:val="center"/>
              <w:rPr>
                <w:sz w:val="20"/>
                <w:szCs w:val="20"/>
              </w:rPr>
            </w:pPr>
            <w:r w:rsidRPr="00ED0C21">
              <w:rPr>
                <w:sz w:val="20"/>
                <w:szCs w:val="20"/>
              </w:rPr>
              <w:t>Отчет по претензии МО к СМО</w:t>
            </w:r>
          </w:p>
        </w:tc>
      </w:tr>
      <w:tr w:rsidR="0097597B" w:rsidRPr="00ED0C21" w14:paraId="69BB85FB" w14:textId="77777777" w:rsidTr="008E4BCD">
        <w:trPr>
          <w:trHeight w:val="315"/>
          <w:jc w:val="center"/>
        </w:trPr>
        <w:tc>
          <w:tcPr>
            <w:tcW w:w="2403" w:type="dxa"/>
            <w:tcBorders>
              <w:bottom w:val="single" w:sz="4" w:space="0" w:color="auto"/>
            </w:tcBorders>
          </w:tcPr>
          <w:p w14:paraId="6FF7D441" w14:textId="77777777" w:rsidR="0097597B" w:rsidRPr="00ED0C21" w:rsidRDefault="0097597B" w:rsidP="000065A8">
            <w:pPr>
              <w:spacing w:line="276" w:lineRule="auto"/>
              <w:rPr>
                <w:sz w:val="20"/>
                <w:szCs w:val="20"/>
              </w:rPr>
            </w:pPr>
            <w:r w:rsidRPr="00ED0C21">
              <w:rPr>
                <w:b/>
                <w:sz w:val="20"/>
                <w:szCs w:val="20"/>
              </w:rPr>
              <w:t>PE</w:t>
            </w:r>
            <w:r w:rsidRPr="00ED0C21">
              <w:rPr>
                <w:sz w:val="20"/>
                <w:szCs w:val="20"/>
              </w:rPr>
              <w:t>NNNNNYYMM.ZIP</w:t>
            </w:r>
          </w:p>
        </w:tc>
        <w:tc>
          <w:tcPr>
            <w:tcW w:w="3686" w:type="dxa"/>
            <w:tcBorders>
              <w:bottom w:val="single" w:sz="4" w:space="0" w:color="auto"/>
            </w:tcBorders>
          </w:tcPr>
          <w:p w14:paraId="1196C783" w14:textId="77777777" w:rsidR="0097597B" w:rsidRPr="00ED0C21" w:rsidRDefault="0097597B" w:rsidP="000065A8">
            <w:pPr>
              <w:spacing w:line="276" w:lineRule="auto"/>
              <w:rPr>
                <w:sz w:val="20"/>
                <w:szCs w:val="20"/>
              </w:rPr>
            </w:pPr>
            <w:r w:rsidRPr="00ED0C21">
              <w:rPr>
                <w:b/>
                <w:sz w:val="20"/>
                <w:szCs w:val="20"/>
              </w:rPr>
              <w:t>PE</w:t>
            </w:r>
            <w:r w:rsidRPr="00ED0C21">
              <w:rPr>
                <w:sz w:val="20"/>
                <w:szCs w:val="20"/>
              </w:rPr>
              <w:t>NNNNNYYMM.XML</w:t>
            </w:r>
          </w:p>
        </w:tc>
        <w:tc>
          <w:tcPr>
            <w:tcW w:w="1561" w:type="dxa"/>
            <w:tcBorders>
              <w:bottom w:val="single" w:sz="4" w:space="0" w:color="auto"/>
            </w:tcBorders>
          </w:tcPr>
          <w:p w14:paraId="6070B6D8" w14:textId="77777777" w:rsidR="0097597B" w:rsidRPr="00ED0C21" w:rsidRDefault="0097597B" w:rsidP="000065A8">
            <w:pPr>
              <w:spacing w:line="276" w:lineRule="auto"/>
              <w:rPr>
                <w:sz w:val="20"/>
                <w:szCs w:val="20"/>
              </w:rPr>
            </w:pPr>
            <w:r w:rsidRPr="00ED0C21">
              <w:rPr>
                <w:sz w:val="20"/>
                <w:szCs w:val="20"/>
              </w:rPr>
              <w:t>СМО</w:t>
            </w:r>
            <w:r>
              <w:rPr>
                <w:sz w:val="20"/>
                <w:szCs w:val="20"/>
              </w:rPr>
              <w:t xml:space="preserve"> </w:t>
            </w:r>
            <w:r>
              <w:rPr>
                <w:rFonts w:ascii="Microsoft Sans Serif" w:hAnsi="Microsoft Sans Serif" w:cs="Microsoft Sans Serif"/>
                <w:sz w:val="20"/>
                <w:szCs w:val="20"/>
              </w:rPr>
              <w:t xml:space="preserve">→ </w:t>
            </w:r>
            <w:r w:rsidRPr="00ED0C21">
              <w:rPr>
                <w:sz w:val="20"/>
                <w:szCs w:val="20"/>
              </w:rPr>
              <w:t>ТФОМС</w:t>
            </w:r>
          </w:p>
        </w:tc>
        <w:tc>
          <w:tcPr>
            <w:tcW w:w="2126" w:type="dxa"/>
            <w:tcBorders>
              <w:bottom w:val="single" w:sz="4" w:space="0" w:color="auto"/>
            </w:tcBorders>
          </w:tcPr>
          <w:p w14:paraId="5F235688" w14:textId="77777777" w:rsidR="0097597B" w:rsidRPr="00ED0C21" w:rsidRDefault="0097597B" w:rsidP="000065A8">
            <w:pPr>
              <w:spacing w:line="276" w:lineRule="auto"/>
              <w:rPr>
                <w:sz w:val="20"/>
                <w:szCs w:val="20"/>
              </w:rPr>
            </w:pPr>
            <w:r w:rsidRPr="00ED0C21">
              <w:rPr>
                <w:sz w:val="20"/>
                <w:szCs w:val="20"/>
              </w:rPr>
              <w:t>Предоставляется в течение 2 дней с момента предъявления претензии</w:t>
            </w:r>
          </w:p>
        </w:tc>
      </w:tr>
      <w:tr w:rsidR="00F55A95" w:rsidRPr="00ED0C21" w14:paraId="62364961" w14:textId="77777777" w:rsidTr="008E4BCD">
        <w:trPr>
          <w:trHeight w:val="315"/>
          <w:jc w:val="center"/>
        </w:trPr>
        <w:tc>
          <w:tcPr>
            <w:tcW w:w="9776" w:type="dxa"/>
            <w:gridSpan w:val="4"/>
            <w:shd w:val="clear" w:color="auto" w:fill="F2F2F2" w:themeFill="background1" w:themeFillShade="F2"/>
          </w:tcPr>
          <w:p w14:paraId="70B04F5A" w14:textId="77777777" w:rsidR="00F55A95" w:rsidRPr="008E4BCD" w:rsidRDefault="00F55A95" w:rsidP="008E4BCD">
            <w:pPr>
              <w:spacing w:line="276" w:lineRule="auto"/>
              <w:jc w:val="center"/>
              <w:rPr>
                <w:b/>
              </w:rPr>
            </w:pPr>
            <w:r w:rsidRPr="008E4BCD">
              <w:rPr>
                <w:b/>
              </w:rPr>
              <w:t>56</w:t>
            </w:r>
            <w:r w:rsidRPr="008E4BCD">
              <w:rPr>
                <w:b/>
                <w:lang w:val="en-US"/>
              </w:rPr>
              <w:t>MZ</w:t>
            </w:r>
            <w:r w:rsidRPr="008E4BCD">
              <w:rPr>
                <w:b/>
              </w:rPr>
              <w:t xml:space="preserve"> </w:t>
            </w:r>
          </w:p>
          <w:p w14:paraId="13CAB2B3" w14:textId="6056D3ED" w:rsidR="00F55A95" w:rsidRPr="00006CAA" w:rsidRDefault="000A574E" w:rsidP="008E4BCD">
            <w:pPr>
              <w:spacing w:line="276" w:lineRule="auto"/>
              <w:jc w:val="center"/>
              <w:rPr>
                <w:sz w:val="20"/>
                <w:szCs w:val="20"/>
              </w:rPr>
            </w:pPr>
            <w:r w:rsidRPr="00006CAA">
              <w:rPr>
                <w:sz w:val="20"/>
                <w:szCs w:val="20"/>
              </w:rPr>
              <w:t>сведения о едином номере полиса обязательного медицинского страхования и прикреплении застрахованного лица к медицинской организации для осуществления контроля своевременного и достоверного размещения информации, обрабатываемой медицинскими организациями в МИС</w:t>
            </w:r>
          </w:p>
        </w:tc>
      </w:tr>
      <w:tr w:rsidR="00F55A95" w:rsidRPr="00ED0C21" w14:paraId="4B5B2D23" w14:textId="77777777" w:rsidTr="000065A8">
        <w:trPr>
          <w:trHeight w:val="315"/>
          <w:jc w:val="center"/>
        </w:trPr>
        <w:tc>
          <w:tcPr>
            <w:tcW w:w="2403" w:type="dxa"/>
          </w:tcPr>
          <w:p w14:paraId="74CD8866" w14:textId="0FC5649D" w:rsidR="00F55A95" w:rsidRPr="008E4BCD" w:rsidRDefault="000A574E" w:rsidP="000065A8">
            <w:pPr>
              <w:spacing w:line="276" w:lineRule="auto"/>
              <w:rPr>
                <w:sz w:val="20"/>
                <w:szCs w:val="20"/>
              </w:rPr>
            </w:pPr>
            <w:r w:rsidRPr="000A574E">
              <w:rPr>
                <w:b/>
                <w:sz w:val="20"/>
                <w:szCs w:val="20"/>
              </w:rPr>
              <w:t>56MZ</w:t>
            </w:r>
            <w:r w:rsidRPr="008E4BCD">
              <w:rPr>
                <w:sz w:val="20"/>
                <w:szCs w:val="20"/>
              </w:rPr>
              <w:t>_YYMMDDPP.ZIP</w:t>
            </w:r>
          </w:p>
        </w:tc>
        <w:tc>
          <w:tcPr>
            <w:tcW w:w="3686" w:type="dxa"/>
          </w:tcPr>
          <w:p w14:paraId="0BF6A832" w14:textId="29F88077" w:rsidR="00F55A95" w:rsidRPr="00ED0C21" w:rsidRDefault="000A574E" w:rsidP="000065A8">
            <w:pPr>
              <w:spacing w:line="276" w:lineRule="auto"/>
              <w:rPr>
                <w:b/>
                <w:sz w:val="20"/>
                <w:szCs w:val="20"/>
              </w:rPr>
            </w:pPr>
            <w:r w:rsidRPr="000A574E">
              <w:rPr>
                <w:b/>
                <w:sz w:val="20"/>
                <w:szCs w:val="20"/>
              </w:rPr>
              <w:t>56MZ_</w:t>
            </w:r>
            <w:r w:rsidRPr="008E4BCD">
              <w:rPr>
                <w:sz w:val="20"/>
                <w:szCs w:val="20"/>
              </w:rPr>
              <w:t>YYMMDDPP.XML</w:t>
            </w:r>
          </w:p>
        </w:tc>
        <w:tc>
          <w:tcPr>
            <w:tcW w:w="1561" w:type="dxa"/>
          </w:tcPr>
          <w:p w14:paraId="109F3273" w14:textId="710111F2" w:rsidR="00F55A95" w:rsidRPr="00006CAA" w:rsidRDefault="00F55A95">
            <w:pPr>
              <w:spacing w:line="276" w:lineRule="auto"/>
              <w:rPr>
                <w:sz w:val="20"/>
                <w:szCs w:val="20"/>
              </w:rPr>
            </w:pPr>
            <w:r w:rsidRPr="008E4BCD">
              <w:rPr>
                <w:sz w:val="20"/>
                <w:szCs w:val="20"/>
              </w:rPr>
              <w:t xml:space="preserve">ТФОМС </w:t>
            </w:r>
            <w:r w:rsidRPr="008E4BCD">
              <w:rPr>
                <w:rFonts w:ascii="Microsoft Sans Serif" w:hAnsi="Microsoft Sans Serif" w:cs="Microsoft Sans Serif"/>
                <w:sz w:val="20"/>
                <w:szCs w:val="20"/>
              </w:rPr>
              <w:t>→</w:t>
            </w:r>
            <w:r w:rsidRPr="008E4BCD">
              <w:rPr>
                <w:sz w:val="20"/>
                <w:szCs w:val="20"/>
              </w:rPr>
              <w:t xml:space="preserve"> </w:t>
            </w:r>
            <w:r w:rsidR="000A574E" w:rsidRPr="00006CAA">
              <w:rPr>
                <w:sz w:val="20"/>
                <w:szCs w:val="20"/>
              </w:rPr>
              <w:t>МЗ ОО</w:t>
            </w:r>
          </w:p>
        </w:tc>
        <w:tc>
          <w:tcPr>
            <w:tcW w:w="2126" w:type="dxa"/>
          </w:tcPr>
          <w:p w14:paraId="465F26AA" w14:textId="3E2C19AE" w:rsidR="00F55A95" w:rsidRPr="00006CAA" w:rsidRDefault="000A574E" w:rsidP="000065A8">
            <w:pPr>
              <w:spacing w:line="276" w:lineRule="auto"/>
              <w:rPr>
                <w:sz w:val="20"/>
                <w:szCs w:val="20"/>
              </w:rPr>
            </w:pPr>
            <w:r w:rsidRPr="00006CAA">
              <w:rPr>
                <w:sz w:val="20"/>
                <w:szCs w:val="20"/>
              </w:rPr>
              <w:t>Ежедневно</w:t>
            </w:r>
          </w:p>
        </w:tc>
      </w:tr>
    </w:tbl>
    <w:p w14:paraId="211F705C" w14:textId="0DE068BF" w:rsidR="00D66269" w:rsidRDefault="00D66269" w:rsidP="00D66269"/>
    <w:p w14:paraId="751F19D0" w14:textId="77777777" w:rsidR="00D66269" w:rsidRPr="0097597B" w:rsidRDefault="00D66269" w:rsidP="00D66269"/>
    <w:p w14:paraId="3E99462E" w14:textId="6B7F6C10" w:rsidR="008F5390" w:rsidRPr="00ED0C21" w:rsidRDefault="008F5390" w:rsidP="00ED0C21">
      <w:pPr>
        <w:pStyle w:val="32"/>
        <w:spacing w:line="276" w:lineRule="auto"/>
        <w:ind w:firstLine="709"/>
        <w:rPr>
          <w:b/>
          <w:sz w:val="20"/>
        </w:rPr>
      </w:pPr>
      <w:bookmarkStart w:id="41" w:name="_Toc372034348"/>
      <w:bookmarkStart w:id="42" w:name="_Toc134182549"/>
      <w:r w:rsidRPr="00ED0C21">
        <w:rPr>
          <w:b/>
          <w:sz w:val="20"/>
        </w:rPr>
        <w:t>Требования по заполнению значений полей данных</w:t>
      </w:r>
      <w:bookmarkEnd w:id="41"/>
      <w:bookmarkEnd w:id="42"/>
    </w:p>
    <w:p w14:paraId="7CD1A12F" w14:textId="77777777" w:rsidR="00A038F3" w:rsidRPr="00ED0C21" w:rsidRDefault="00A038F3" w:rsidP="00ED0C21">
      <w:pPr>
        <w:pStyle w:val="120"/>
        <w:spacing w:line="276" w:lineRule="auto"/>
        <w:rPr>
          <w:sz w:val="20"/>
        </w:rPr>
      </w:pPr>
    </w:p>
    <w:p w14:paraId="679C397F" w14:textId="076D07D1" w:rsidR="008F5390" w:rsidRPr="00ED0C21" w:rsidRDefault="00A56B23" w:rsidP="00ED0C21">
      <w:pPr>
        <w:pStyle w:val="120"/>
        <w:spacing w:line="276" w:lineRule="auto"/>
        <w:rPr>
          <w:sz w:val="20"/>
        </w:rPr>
      </w:pPr>
      <w:r w:rsidRPr="00ED0C21">
        <w:rPr>
          <w:sz w:val="20"/>
        </w:rPr>
        <w:lastRenderedPageBreak/>
        <w:t xml:space="preserve">Все данные </w:t>
      </w:r>
      <w:r w:rsidR="008F5390" w:rsidRPr="00ED0C21">
        <w:rPr>
          <w:sz w:val="20"/>
        </w:rPr>
        <w:t>наименовательного характера вносятся в символьные поля заглавными русскими буквами (ASCII №№ 128 – 159 и № 240) для российских наименований, или заглавными латинскими буквами (ASCII №№ 65-90) для иностранных наименований, использующих латинский алфавит. Недопустимо использование в одном слове смешанной кодировки, например</w:t>
      </w:r>
      <w:r w:rsidR="00EB43B2" w:rsidRPr="00ED0C21">
        <w:rPr>
          <w:sz w:val="20"/>
        </w:rPr>
        <w:t>,</w:t>
      </w:r>
      <w:r w:rsidR="008F5390" w:rsidRPr="00ED0C21">
        <w:rPr>
          <w:sz w:val="20"/>
        </w:rPr>
        <w:t xml:space="preserve"> в слове “НАРЬЯН-МАР”, носящем по смыслу российское наименование, нельзя использовать ASCII символы с №№ 65, 72, 77, 80.</w:t>
      </w:r>
    </w:p>
    <w:p w14:paraId="6F56B58B" w14:textId="77777777" w:rsidR="008F5390" w:rsidRPr="00ED0C21" w:rsidRDefault="008F5390" w:rsidP="00ED0C21">
      <w:pPr>
        <w:pStyle w:val="120"/>
        <w:spacing w:line="276" w:lineRule="auto"/>
        <w:rPr>
          <w:sz w:val="20"/>
        </w:rPr>
      </w:pPr>
      <w:r w:rsidRPr="00ED0C21">
        <w:rPr>
          <w:sz w:val="20"/>
        </w:rPr>
        <w:t>При отсутствии значения символьные поля не заполняются, а значение цифровых полей должно быть нулевым.</w:t>
      </w:r>
    </w:p>
    <w:p w14:paraId="6C7F91BA" w14:textId="77777777" w:rsidR="008F5390" w:rsidRPr="00ED0C21" w:rsidRDefault="008F5390" w:rsidP="00ED0C21">
      <w:pPr>
        <w:pStyle w:val="120"/>
        <w:spacing w:line="276" w:lineRule="auto"/>
        <w:rPr>
          <w:sz w:val="20"/>
        </w:rPr>
      </w:pPr>
      <w:r w:rsidRPr="00ED0C21">
        <w:rPr>
          <w:sz w:val="20"/>
        </w:rPr>
        <w:t>Если длина данных в символьных полях превышает длину поля таблицы, то значение поля обрезается справа.</w:t>
      </w:r>
    </w:p>
    <w:p w14:paraId="75066CB3" w14:textId="77777777" w:rsidR="008F5390" w:rsidRPr="00ED0C21" w:rsidRDefault="008F5390" w:rsidP="00ED0C21">
      <w:pPr>
        <w:pStyle w:val="120"/>
        <w:spacing w:line="276" w:lineRule="auto"/>
        <w:rPr>
          <w:sz w:val="20"/>
        </w:rPr>
      </w:pPr>
      <w:r w:rsidRPr="00ED0C21">
        <w:rPr>
          <w:sz w:val="20"/>
        </w:rPr>
        <w:t>Поля, носящие логический характер, заполняются значениями: “1”–да, “0”–нет, если иное не оговорено в тексте документа.</w:t>
      </w:r>
    </w:p>
    <w:p w14:paraId="12851108" w14:textId="77777777" w:rsidR="008F5390" w:rsidRPr="00ED0C21" w:rsidRDefault="008F5390" w:rsidP="00ED0C21">
      <w:pPr>
        <w:pStyle w:val="120"/>
        <w:spacing w:line="276" w:lineRule="auto"/>
        <w:rPr>
          <w:sz w:val="20"/>
        </w:rPr>
      </w:pPr>
      <w:r w:rsidRPr="00ED0C21">
        <w:rPr>
          <w:sz w:val="20"/>
        </w:rPr>
        <w:t xml:space="preserve">Все ПОЛЯ таблицы по обязательности заполнения делятся на обязательные, условно-обязательные и необязательные для заполнения. </w:t>
      </w:r>
    </w:p>
    <w:p w14:paraId="15EB1914" w14:textId="08AF6535" w:rsidR="008F5390" w:rsidRPr="00ED0C21" w:rsidRDefault="008F5390" w:rsidP="00ED0C21">
      <w:pPr>
        <w:pStyle w:val="120"/>
        <w:spacing w:line="276" w:lineRule="auto"/>
        <w:rPr>
          <w:sz w:val="20"/>
        </w:rPr>
      </w:pPr>
      <w:r w:rsidRPr="00ED0C21">
        <w:rPr>
          <w:sz w:val="20"/>
        </w:rPr>
        <w:t xml:space="preserve">Значения фамилии, имени, отчества, в том числе детей, записываются полностью буквами русского алфавита. Двойные фамилии (имена, отчества) записываются через дефис (-) без пропусков или через один пробел, согласно </w:t>
      </w:r>
      <w:r w:rsidR="00EB43B2" w:rsidRPr="00ED0C21">
        <w:rPr>
          <w:sz w:val="20"/>
        </w:rPr>
        <w:t>написанию,</w:t>
      </w:r>
      <w:r w:rsidRPr="00ED0C21">
        <w:rPr>
          <w:sz w:val="20"/>
        </w:rPr>
        <w:t xml:space="preserve"> в предъявленном документе. Не допускается использование знаков дефис "-" и пробел в начале и конце значения, а также указание только одного символа (инициала). </w:t>
      </w:r>
    </w:p>
    <w:p w14:paraId="772DDE71" w14:textId="77777777" w:rsidR="008F5390" w:rsidRPr="00ED0C21" w:rsidRDefault="008F5390" w:rsidP="00ED0C21">
      <w:pPr>
        <w:pStyle w:val="120"/>
        <w:spacing w:line="276" w:lineRule="auto"/>
        <w:rPr>
          <w:sz w:val="20"/>
        </w:rPr>
      </w:pPr>
      <w:r w:rsidRPr="00ED0C21">
        <w:rPr>
          <w:sz w:val="20"/>
        </w:rPr>
        <w:t xml:space="preserve">Если в документе, удостоверяющем личность гражданина, отсутствует день рождения, то день рождения указывается равным «01». Если в документе, удостоверяющем личность гражданина, отсутствует месяц рождения, то месяц рождения указывается равным «01» (январь). </w:t>
      </w:r>
    </w:p>
    <w:p w14:paraId="35BB8E83" w14:textId="77777777" w:rsidR="008F5390" w:rsidRPr="00ED0C21" w:rsidRDefault="008F5390" w:rsidP="00ED0C21">
      <w:pPr>
        <w:pStyle w:val="120"/>
        <w:spacing w:line="276" w:lineRule="auto"/>
        <w:rPr>
          <w:sz w:val="20"/>
        </w:rPr>
      </w:pPr>
      <w:r w:rsidRPr="00ED0C21">
        <w:rPr>
          <w:sz w:val="20"/>
        </w:rPr>
        <w:t>Пол застрахованного принимает значения: "1" –мужской или "2" – женский.</w:t>
      </w:r>
    </w:p>
    <w:p w14:paraId="7756FBFF" w14:textId="77777777" w:rsidR="008F5390" w:rsidRPr="00ED0C21" w:rsidRDefault="008F5390" w:rsidP="00ED0C21">
      <w:pPr>
        <w:pStyle w:val="120"/>
        <w:spacing w:line="276" w:lineRule="auto"/>
        <w:rPr>
          <w:sz w:val="20"/>
        </w:rPr>
      </w:pPr>
      <w:r w:rsidRPr="00ED0C21">
        <w:rPr>
          <w:sz w:val="20"/>
        </w:rPr>
        <w:t>Кодирование документов, удостоверяющих личность, заполнение серии и номера документа, удостоверяющего личность, осуществляется в соответствии с кодификатором, приведённым в справочнике F011.</w:t>
      </w:r>
    </w:p>
    <w:p w14:paraId="5F0E5F9E" w14:textId="77777777" w:rsidR="008F5390" w:rsidRPr="00ED0C21" w:rsidRDefault="008F5390" w:rsidP="00ED0C21">
      <w:pPr>
        <w:pStyle w:val="120"/>
        <w:spacing w:line="276" w:lineRule="auto"/>
        <w:rPr>
          <w:sz w:val="20"/>
        </w:rPr>
      </w:pPr>
      <w:r w:rsidRPr="00ED0C21">
        <w:rPr>
          <w:sz w:val="20"/>
        </w:rPr>
        <w:t>В графах «Шаблон серии» и «Шаблон номера» приведены данные для контроля значения серии, номера документа.</w:t>
      </w:r>
    </w:p>
    <w:p w14:paraId="45772583" w14:textId="113DA978" w:rsidR="008F5390" w:rsidRPr="00ED0C21" w:rsidRDefault="008F5390" w:rsidP="00ED0C21">
      <w:pPr>
        <w:pStyle w:val="120"/>
        <w:spacing w:line="276" w:lineRule="auto"/>
        <w:rPr>
          <w:sz w:val="20"/>
        </w:rPr>
      </w:pPr>
      <w:r w:rsidRPr="00ED0C21">
        <w:rPr>
          <w:sz w:val="20"/>
        </w:rPr>
        <w:t>Шаблон состоит из символов «R», «Б», «9», «0», «S», «-» (</w:t>
      </w:r>
      <w:r w:rsidR="00BB0B13" w:rsidRPr="00ED0C21">
        <w:rPr>
          <w:sz w:val="20"/>
        </w:rPr>
        <w:t>дефис</w:t>
      </w:r>
      <w:r w:rsidRPr="00ED0C21">
        <w:rPr>
          <w:sz w:val="20"/>
        </w:rPr>
        <w:t>) и « » (пробел).</w:t>
      </w:r>
    </w:p>
    <w:p w14:paraId="06E6E8C3" w14:textId="77777777" w:rsidR="008F5390" w:rsidRPr="00ED0C21" w:rsidRDefault="008F5390" w:rsidP="00ED0C21">
      <w:pPr>
        <w:pStyle w:val="120"/>
        <w:spacing w:line="276" w:lineRule="auto"/>
        <w:rPr>
          <w:sz w:val="20"/>
        </w:rPr>
      </w:pPr>
      <w:r w:rsidRPr="00ED0C21">
        <w:rPr>
          <w:sz w:val="20"/>
        </w:rPr>
        <w:t>Используются следующие обозначения:</w:t>
      </w:r>
    </w:p>
    <w:p w14:paraId="637C2FF8" w14:textId="77777777" w:rsidR="008F5390" w:rsidRPr="00ED0C21" w:rsidRDefault="008F5390" w:rsidP="00ED0C21">
      <w:pPr>
        <w:pStyle w:val="120"/>
        <w:spacing w:line="276" w:lineRule="auto"/>
        <w:rPr>
          <w:sz w:val="20"/>
        </w:rPr>
      </w:pPr>
      <w:r w:rsidRPr="00ED0C21">
        <w:rPr>
          <w:sz w:val="20"/>
        </w:rPr>
        <w:t>R – на месте одного символа R располагается целиком римское число, заданное символами «I», «V», «X», «L», «С», набранными на верхнем регистре латинской клавиатуры;</w:t>
      </w:r>
    </w:p>
    <w:p w14:paraId="2E49209A" w14:textId="77777777" w:rsidR="008F5390" w:rsidRPr="00ED0C21" w:rsidRDefault="008F5390" w:rsidP="00ED0C21">
      <w:pPr>
        <w:pStyle w:val="120"/>
        <w:spacing w:line="276" w:lineRule="auto"/>
        <w:rPr>
          <w:sz w:val="20"/>
        </w:rPr>
      </w:pPr>
      <w:r w:rsidRPr="00ED0C21">
        <w:rPr>
          <w:sz w:val="20"/>
        </w:rPr>
        <w:t>9 – любая десятичная цифра (обязательная);</w:t>
      </w:r>
    </w:p>
    <w:p w14:paraId="46746FD0" w14:textId="77777777" w:rsidR="008F5390" w:rsidRPr="00ED0C21" w:rsidRDefault="008F5390" w:rsidP="00ED0C21">
      <w:pPr>
        <w:pStyle w:val="120"/>
        <w:spacing w:line="276" w:lineRule="auto"/>
        <w:rPr>
          <w:sz w:val="20"/>
        </w:rPr>
      </w:pPr>
      <w:r w:rsidRPr="00ED0C21">
        <w:rPr>
          <w:sz w:val="20"/>
        </w:rPr>
        <w:t>0 – любая десятичная цифра (необязательная, может отсутствовать);</w:t>
      </w:r>
    </w:p>
    <w:p w14:paraId="7BF25D6B" w14:textId="77777777" w:rsidR="008F5390" w:rsidRPr="00ED0C21" w:rsidRDefault="008F5390" w:rsidP="00ED0C21">
      <w:pPr>
        <w:pStyle w:val="120"/>
        <w:spacing w:line="276" w:lineRule="auto"/>
        <w:rPr>
          <w:sz w:val="20"/>
        </w:rPr>
      </w:pPr>
      <w:r w:rsidRPr="00ED0C21">
        <w:rPr>
          <w:sz w:val="20"/>
        </w:rPr>
        <w:t>Б – любая русская заглавная буква;</w:t>
      </w:r>
    </w:p>
    <w:p w14:paraId="1BF6D06D" w14:textId="77777777" w:rsidR="008F5390" w:rsidRPr="00ED0C21" w:rsidRDefault="008F5390" w:rsidP="00ED0C21">
      <w:pPr>
        <w:pStyle w:val="120"/>
        <w:spacing w:line="276" w:lineRule="auto"/>
        <w:rPr>
          <w:sz w:val="20"/>
        </w:rPr>
      </w:pPr>
      <w:r w:rsidRPr="00ED0C21">
        <w:rPr>
          <w:sz w:val="20"/>
        </w:rPr>
        <w:t>S – символ не контролируется (может содержать любую букву, цифру или вообще отсутствовать);</w:t>
      </w:r>
    </w:p>
    <w:p w14:paraId="66A6B77E" w14:textId="20E3F09D" w:rsidR="008F5390" w:rsidRPr="00ED0C21" w:rsidRDefault="008F5390" w:rsidP="00ED0C21">
      <w:pPr>
        <w:pStyle w:val="120"/>
        <w:spacing w:line="276" w:lineRule="auto"/>
        <w:rPr>
          <w:sz w:val="20"/>
        </w:rPr>
      </w:pPr>
      <w:r w:rsidRPr="00ED0C21">
        <w:rPr>
          <w:sz w:val="20"/>
        </w:rPr>
        <w:t>«-» (</w:t>
      </w:r>
      <w:r w:rsidR="00BB0B13" w:rsidRPr="00ED0C21">
        <w:rPr>
          <w:sz w:val="20"/>
        </w:rPr>
        <w:t>дефис</w:t>
      </w:r>
      <w:r w:rsidRPr="00ED0C21">
        <w:rPr>
          <w:sz w:val="20"/>
        </w:rPr>
        <w:t>) – указывает на обязательное присутствие данного символа в контролируемом значении.</w:t>
      </w:r>
    </w:p>
    <w:p w14:paraId="24DA4B12" w14:textId="77777777" w:rsidR="008F5390" w:rsidRPr="00ED0C21" w:rsidRDefault="008F5390" w:rsidP="00ED0C21">
      <w:pPr>
        <w:pStyle w:val="120"/>
        <w:spacing w:line="276" w:lineRule="auto"/>
        <w:rPr>
          <w:sz w:val="20"/>
        </w:rPr>
      </w:pPr>
      <w:r w:rsidRPr="00ED0C21">
        <w:rPr>
          <w:sz w:val="20"/>
        </w:rPr>
        <w:t>Пробелы используются для разделения групп символов.</w:t>
      </w:r>
    </w:p>
    <w:p w14:paraId="657EB366" w14:textId="77777777" w:rsidR="008F5390" w:rsidRPr="00ED0C21" w:rsidRDefault="008F5390" w:rsidP="00ED0C21">
      <w:pPr>
        <w:pStyle w:val="120"/>
        <w:spacing w:line="276" w:lineRule="auto"/>
        <w:rPr>
          <w:sz w:val="20"/>
        </w:rPr>
      </w:pPr>
      <w:r w:rsidRPr="00ED0C21">
        <w:rPr>
          <w:sz w:val="20"/>
        </w:rPr>
        <w:t>Число пробелов между значащими символами в контролируемом значении не должно превышать одного.</w:t>
      </w:r>
    </w:p>
    <w:p w14:paraId="48B5434B" w14:textId="77777777" w:rsidR="008F5390" w:rsidRPr="00ED0C21" w:rsidRDefault="008F5390" w:rsidP="00ED0C21">
      <w:pPr>
        <w:pStyle w:val="120"/>
        <w:spacing w:line="276" w:lineRule="auto"/>
        <w:rPr>
          <w:sz w:val="20"/>
        </w:rPr>
      </w:pPr>
      <w:r w:rsidRPr="00ED0C21">
        <w:rPr>
          <w:sz w:val="20"/>
        </w:rPr>
        <w:t>Значение типа полиса кодируется следующим образом:</w:t>
      </w:r>
    </w:p>
    <w:p w14:paraId="6CE37C05" w14:textId="77777777" w:rsidR="008F5390" w:rsidRPr="00ED0C21" w:rsidRDefault="008F5390" w:rsidP="00ED0C21">
      <w:pPr>
        <w:pStyle w:val="120"/>
        <w:spacing w:line="276" w:lineRule="auto"/>
        <w:rPr>
          <w:sz w:val="20"/>
        </w:rPr>
      </w:pPr>
      <w:r w:rsidRPr="00ED0C21">
        <w:rPr>
          <w:sz w:val="20"/>
        </w:rPr>
        <w:t>1 – полис старого образца;</w:t>
      </w:r>
    </w:p>
    <w:p w14:paraId="6E19BB9B" w14:textId="77777777" w:rsidR="008F5390" w:rsidRPr="00ED0C21" w:rsidRDefault="008F5390" w:rsidP="00ED0C21">
      <w:pPr>
        <w:pStyle w:val="120"/>
        <w:spacing w:line="276" w:lineRule="auto"/>
        <w:rPr>
          <w:sz w:val="20"/>
        </w:rPr>
      </w:pPr>
      <w:r w:rsidRPr="00ED0C21">
        <w:rPr>
          <w:sz w:val="20"/>
        </w:rPr>
        <w:t>2 – временное свидетельство;</w:t>
      </w:r>
    </w:p>
    <w:p w14:paraId="6C3F29CF" w14:textId="77777777" w:rsidR="008F5390" w:rsidRPr="00ED0C21" w:rsidRDefault="008F5390" w:rsidP="00ED0C21">
      <w:pPr>
        <w:pStyle w:val="120"/>
        <w:spacing w:line="276" w:lineRule="auto"/>
        <w:rPr>
          <w:sz w:val="20"/>
        </w:rPr>
      </w:pPr>
      <w:r w:rsidRPr="00ED0C21">
        <w:rPr>
          <w:sz w:val="20"/>
        </w:rPr>
        <w:t>3 – полис нового образца.</w:t>
      </w:r>
    </w:p>
    <w:p w14:paraId="4E33D7D2" w14:textId="77777777" w:rsidR="008F5390" w:rsidRPr="00ED0C21" w:rsidRDefault="008F5390" w:rsidP="00ED0C21">
      <w:pPr>
        <w:pStyle w:val="120"/>
        <w:spacing w:line="276" w:lineRule="auto"/>
        <w:rPr>
          <w:sz w:val="20"/>
        </w:rPr>
      </w:pPr>
      <w:r w:rsidRPr="00ED0C21">
        <w:rPr>
          <w:sz w:val="20"/>
        </w:rPr>
        <w:t xml:space="preserve">СНИЛС должен быть заполнен в соответствии с шаблоном 999-999-999 99, где 9 – любая десятичная цифра. </w:t>
      </w:r>
    </w:p>
    <w:p w14:paraId="224AEDBC" w14:textId="188D1803" w:rsidR="004E24A0" w:rsidRPr="00ED0C21" w:rsidRDefault="004E24A0" w:rsidP="00ED0C21">
      <w:pPr>
        <w:pStyle w:val="32"/>
        <w:spacing w:line="276" w:lineRule="auto"/>
        <w:ind w:firstLine="709"/>
        <w:rPr>
          <w:b/>
          <w:sz w:val="20"/>
        </w:rPr>
      </w:pPr>
      <w:bookmarkStart w:id="43" w:name="_Toc134182550"/>
      <w:r w:rsidRPr="00ED0C21">
        <w:rPr>
          <w:b/>
          <w:sz w:val="20"/>
        </w:rPr>
        <w:t>Логическая модель XML-файлов</w:t>
      </w:r>
      <w:bookmarkEnd w:id="43"/>
    </w:p>
    <w:p w14:paraId="1800A95F" w14:textId="77777777" w:rsidR="009657BF" w:rsidRPr="00ED0C21" w:rsidRDefault="009657BF" w:rsidP="00ED0C21">
      <w:pPr>
        <w:pStyle w:val="120"/>
        <w:spacing w:line="276" w:lineRule="auto"/>
        <w:rPr>
          <w:sz w:val="20"/>
        </w:rPr>
      </w:pPr>
    </w:p>
    <w:p w14:paraId="2F8EFF38" w14:textId="49994534" w:rsidR="004E24A0" w:rsidRPr="00ED0C21" w:rsidRDefault="004E24A0" w:rsidP="00ED0C21">
      <w:pPr>
        <w:pStyle w:val="120"/>
        <w:spacing w:line="276" w:lineRule="auto"/>
        <w:rPr>
          <w:sz w:val="20"/>
        </w:rPr>
      </w:pPr>
      <w:r w:rsidRPr="00ED0C21">
        <w:rPr>
          <w:sz w:val="20"/>
        </w:rPr>
        <w:t xml:space="preserve">Структура логической модели XML-файла состоит из строк и представлена элементами и атрибутами XML (тегами), а также их значениями. </w:t>
      </w:r>
    </w:p>
    <w:p w14:paraId="1BE1CA7B" w14:textId="77777777" w:rsidR="004E24A0" w:rsidRPr="00ED0C21" w:rsidRDefault="004E24A0" w:rsidP="00ED0C21">
      <w:pPr>
        <w:pStyle w:val="120"/>
        <w:spacing w:line="276" w:lineRule="auto"/>
        <w:rPr>
          <w:sz w:val="20"/>
        </w:rPr>
      </w:pPr>
      <w:r w:rsidRPr="00ED0C21">
        <w:rPr>
          <w:sz w:val="20"/>
        </w:rPr>
        <w:t xml:space="preserve">Элемент – составная часть XML-документа, 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 – простой элемент (элемент простого типа). </w:t>
      </w:r>
    </w:p>
    <w:p w14:paraId="4021A0EF" w14:textId="77777777" w:rsidR="004E24A0" w:rsidRPr="00ED0C21" w:rsidRDefault="004E24A0" w:rsidP="00ED0C21">
      <w:pPr>
        <w:pStyle w:val="120"/>
        <w:spacing w:line="276" w:lineRule="auto"/>
        <w:rPr>
          <w:sz w:val="20"/>
        </w:rPr>
      </w:pPr>
      <w:r w:rsidRPr="00ED0C21">
        <w:rPr>
          <w:sz w:val="20"/>
        </w:rPr>
        <w:t xml:space="preserve">Атрибут – представляет собой составную часть элемента, уточняющую свойства элемента, несущую дополнительную информацию об элементе. Атрибут всегда определяется как простой тип. </w:t>
      </w:r>
    </w:p>
    <w:p w14:paraId="6527B8E7" w14:textId="77777777" w:rsidR="004E24A0" w:rsidRPr="00ED0C21" w:rsidRDefault="004E24A0" w:rsidP="00ED0C21">
      <w:pPr>
        <w:pStyle w:val="120"/>
        <w:spacing w:line="276" w:lineRule="auto"/>
        <w:rPr>
          <w:sz w:val="20"/>
        </w:rPr>
      </w:pPr>
    </w:p>
    <w:p w14:paraId="3FED6C15" w14:textId="2CABC524" w:rsidR="004E24A0" w:rsidRPr="00ED0C21" w:rsidRDefault="004E24A0" w:rsidP="00ED0C21">
      <w:pPr>
        <w:pStyle w:val="41"/>
        <w:spacing w:line="276" w:lineRule="auto"/>
        <w:ind w:firstLine="709"/>
        <w:rPr>
          <w:sz w:val="20"/>
        </w:rPr>
      </w:pPr>
      <w:r w:rsidRPr="00ED0C21">
        <w:rPr>
          <w:sz w:val="20"/>
        </w:rPr>
        <w:lastRenderedPageBreak/>
        <w:t>Таблица 1.3 - Описание структуры XML-файла.</w:t>
      </w:r>
    </w:p>
    <w:tbl>
      <w:tblPr>
        <w:tblStyle w:val="TableGrid"/>
        <w:tblW w:w="9825" w:type="dxa"/>
        <w:tblInd w:w="0" w:type="dxa"/>
        <w:tblCellMar>
          <w:top w:w="11" w:type="dxa"/>
          <w:left w:w="41" w:type="dxa"/>
          <w:right w:w="74" w:type="dxa"/>
        </w:tblCellMar>
        <w:tblLook w:val="04A0" w:firstRow="1" w:lastRow="0" w:firstColumn="1" w:lastColumn="0" w:noHBand="0" w:noVBand="1"/>
      </w:tblPr>
      <w:tblGrid>
        <w:gridCol w:w="1419"/>
        <w:gridCol w:w="1985"/>
        <w:gridCol w:w="708"/>
        <w:gridCol w:w="1133"/>
        <w:gridCol w:w="2268"/>
        <w:gridCol w:w="2312"/>
      </w:tblGrid>
      <w:tr w:rsidR="004E24A0" w:rsidRPr="00ED0C21" w14:paraId="1C29EB41" w14:textId="77777777" w:rsidTr="00F1651E">
        <w:trPr>
          <w:trHeight w:val="593"/>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12582644"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Родитель</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AC0C0DD"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Код элемента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FB3C709"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Тип</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1EE77B90"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Формат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17C0E3E"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Наименование</w:t>
            </w:r>
          </w:p>
        </w:tc>
        <w:tc>
          <w:tcPr>
            <w:tcW w:w="2312" w:type="dxa"/>
            <w:tcBorders>
              <w:top w:val="single" w:sz="6" w:space="0" w:color="000000"/>
              <w:left w:val="single" w:sz="6" w:space="0" w:color="000000"/>
              <w:bottom w:val="single" w:sz="6" w:space="0" w:color="000000"/>
              <w:right w:val="single" w:sz="6" w:space="0" w:color="000000"/>
            </w:tcBorders>
            <w:vAlign w:val="center"/>
            <w:hideMark/>
          </w:tcPr>
          <w:p w14:paraId="7F3B2C92" w14:textId="77777777" w:rsidR="004E24A0" w:rsidRPr="00ED0C21" w:rsidRDefault="004E24A0" w:rsidP="00ED0C21">
            <w:pPr>
              <w:spacing w:line="276" w:lineRule="auto"/>
              <w:jc w:val="center"/>
              <w:rPr>
                <w:rFonts w:ascii="Times New Roman" w:hAnsi="Times New Roman"/>
                <w:b/>
                <w:bCs/>
                <w:sz w:val="20"/>
                <w:szCs w:val="20"/>
              </w:rPr>
            </w:pPr>
            <w:r w:rsidRPr="00ED0C21">
              <w:rPr>
                <w:rFonts w:ascii="Times New Roman" w:hAnsi="Times New Roman"/>
                <w:b/>
                <w:bCs/>
                <w:sz w:val="20"/>
                <w:szCs w:val="20"/>
              </w:rPr>
              <w:t>Дополнительная информация</w:t>
            </w:r>
          </w:p>
        </w:tc>
      </w:tr>
      <w:tr w:rsidR="004E24A0" w:rsidRPr="00ED0C21" w14:paraId="1F3C6783" w14:textId="77777777" w:rsidTr="00F1651E">
        <w:trPr>
          <w:trHeight w:val="247"/>
        </w:trPr>
        <w:tc>
          <w:tcPr>
            <w:tcW w:w="7513" w:type="dxa"/>
            <w:gridSpan w:val="5"/>
            <w:tcBorders>
              <w:top w:val="single" w:sz="6" w:space="0" w:color="000000"/>
              <w:left w:val="single" w:sz="6" w:space="0" w:color="000000"/>
              <w:bottom w:val="single" w:sz="6" w:space="0" w:color="000000"/>
              <w:right w:val="nil"/>
            </w:tcBorders>
            <w:vAlign w:val="center"/>
            <w:hideMark/>
          </w:tcPr>
          <w:p w14:paraId="0F32ED2A" w14:textId="77777777" w:rsidR="004E24A0" w:rsidRPr="00ED0C21" w:rsidRDefault="004E24A0" w:rsidP="00ED0C21">
            <w:pPr>
              <w:spacing w:line="276" w:lineRule="auto"/>
              <w:rPr>
                <w:rFonts w:ascii="Times New Roman" w:hAnsi="Times New Roman"/>
                <w:sz w:val="20"/>
                <w:szCs w:val="20"/>
              </w:rPr>
            </w:pPr>
            <w:r w:rsidRPr="00ED0C21">
              <w:rPr>
                <w:rFonts w:ascii="Times New Roman" w:hAnsi="Times New Roman"/>
                <w:sz w:val="20"/>
                <w:szCs w:val="20"/>
              </w:rPr>
              <w:t>&lt;Наименование элемента&gt;</w:t>
            </w:r>
          </w:p>
        </w:tc>
        <w:tc>
          <w:tcPr>
            <w:tcW w:w="2312" w:type="dxa"/>
            <w:tcBorders>
              <w:top w:val="single" w:sz="6" w:space="0" w:color="000000"/>
              <w:left w:val="nil"/>
              <w:bottom w:val="single" w:sz="6" w:space="0" w:color="000000"/>
              <w:right w:val="single" w:sz="6" w:space="0" w:color="000000"/>
            </w:tcBorders>
          </w:tcPr>
          <w:p w14:paraId="2FC121DA" w14:textId="77777777" w:rsidR="004E24A0" w:rsidRPr="00ED0C21" w:rsidRDefault="004E24A0" w:rsidP="00ED0C21">
            <w:pPr>
              <w:pStyle w:val="120"/>
              <w:spacing w:line="276" w:lineRule="auto"/>
              <w:rPr>
                <w:rFonts w:ascii="Times New Roman" w:hAnsi="Times New Roman"/>
                <w:sz w:val="20"/>
              </w:rPr>
            </w:pPr>
          </w:p>
        </w:tc>
      </w:tr>
      <w:tr w:rsidR="004E24A0" w:rsidRPr="00ED0C21" w14:paraId="467E379B" w14:textId="77777777" w:rsidTr="00F1651E">
        <w:trPr>
          <w:trHeight w:val="442"/>
        </w:trPr>
        <w:tc>
          <w:tcPr>
            <w:tcW w:w="1419" w:type="dxa"/>
            <w:tcBorders>
              <w:top w:val="single" w:sz="6" w:space="0" w:color="000000"/>
              <w:left w:val="single" w:sz="6" w:space="0" w:color="000000"/>
              <w:bottom w:val="single" w:sz="6" w:space="0" w:color="000000"/>
              <w:right w:val="single" w:sz="6" w:space="0" w:color="000000"/>
            </w:tcBorders>
            <w:hideMark/>
          </w:tcPr>
          <w:p w14:paraId="6B5BD2B8" w14:textId="77777777" w:rsidR="004E24A0" w:rsidRPr="00ED0C21" w:rsidRDefault="004E24A0" w:rsidP="00ED0C21">
            <w:pPr>
              <w:spacing w:line="276" w:lineRule="auto"/>
              <w:ind w:left="-15" w:firstLine="15"/>
              <w:jc w:val="both"/>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hideMark/>
          </w:tcPr>
          <w:p w14:paraId="3CAFDDA5" w14:textId="77777777" w:rsidR="004E24A0" w:rsidRPr="00ED0C21" w:rsidRDefault="004E24A0" w:rsidP="00ED0C21">
            <w:pPr>
              <w:spacing w:line="276" w:lineRule="auto"/>
              <w:ind w:left="-15" w:firstLine="15"/>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bottom"/>
          </w:tcPr>
          <w:p w14:paraId="41D6E612" w14:textId="77777777" w:rsidR="004E24A0" w:rsidRPr="00ED0C21" w:rsidRDefault="004E24A0" w:rsidP="00ED0C21">
            <w:pPr>
              <w:spacing w:after="160" w:line="276" w:lineRule="auto"/>
              <w:ind w:left="-15" w:firstLine="15"/>
              <w:jc w:val="both"/>
              <w:rPr>
                <w:rFonts w:ascii="Times New Roman" w:hAnsi="Times New Roman"/>
                <w:sz w:val="20"/>
                <w:szCs w:val="20"/>
              </w:rPr>
            </w:pPr>
          </w:p>
        </w:tc>
        <w:tc>
          <w:tcPr>
            <w:tcW w:w="1133" w:type="dxa"/>
            <w:tcBorders>
              <w:top w:val="single" w:sz="6" w:space="0" w:color="000000"/>
              <w:left w:val="single" w:sz="6" w:space="0" w:color="000000"/>
              <w:bottom w:val="single" w:sz="6" w:space="0" w:color="000000"/>
              <w:right w:val="single" w:sz="6" w:space="0" w:color="000000"/>
            </w:tcBorders>
            <w:hideMark/>
          </w:tcPr>
          <w:p w14:paraId="6C45264A" w14:textId="77777777" w:rsidR="004E24A0" w:rsidRPr="00ED0C21" w:rsidRDefault="004E24A0" w:rsidP="00ED0C21">
            <w:pPr>
              <w:spacing w:line="276" w:lineRule="auto"/>
              <w:ind w:left="-15" w:firstLine="15"/>
              <w:jc w:val="both"/>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33DAD859" w14:textId="77777777" w:rsidR="004E24A0" w:rsidRPr="00ED0C21" w:rsidRDefault="004E24A0" w:rsidP="00ED0C21">
            <w:pPr>
              <w:spacing w:line="276" w:lineRule="auto"/>
              <w:ind w:left="-15" w:firstLine="15"/>
              <w:jc w:val="both"/>
              <w:rPr>
                <w:rFonts w:ascii="Times New Roman" w:hAnsi="Times New Roman"/>
                <w:sz w:val="20"/>
                <w:szCs w:val="20"/>
              </w:rPr>
            </w:pPr>
          </w:p>
        </w:tc>
        <w:tc>
          <w:tcPr>
            <w:tcW w:w="2312" w:type="dxa"/>
            <w:tcBorders>
              <w:top w:val="single" w:sz="6" w:space="0" w:color="000000"/>
              <w:left w:val="single" w:sz="6" w:space="0" w:color="000000"/>
              <w:bottom w:val="single" w:sz="6" w:space="0" w:color="000000"/>
              <w:right w:val="single" w:sz="6" w:space="0" w:color="000000"/>
            </w:tcBorders>
            <w:hideMark/>
          </w:tcPr>
          <w:p w14:paraId="6DAAA4B9" w14:textId="77777777" w:rsidR="004E24A0" w:rsidRPr="00ED0C21" w:rsidRDefault="004E24A0" w:rsidP="00ED0C21">
            <w:pPr>
              <w:spacing w:line="276" w:lineRule="auto"/>
              <w:ind w:left="-15" w:firstLine="15"/>
              <w:jc w:val="both"/>
              <w:rPr>
                <w:rFonts w:ascii="Times New Roman" w:hAnsi="Times New Roman"/>
                <w:sz w:val="20"/>
                <w:szCs w:val="20"/>
              </w:rPr>
            </w:pPr>
          </w:p>
        </w:tc>
      </w:tr>
    </w:tbl>
    <w:p w14:paraId="73280C73" w14:textId="77777777" w:rsidR="004E24A0" w:rsidRPr="00ED0C21" w:rsidRDefault="004E24A0" w:rsidP="00ED0C21">
      <w:pPr>
        <w:pStyle w:val="120"/>
        <w:spacing w:line="276" w:lineRule="auto"/>
        <w:rPr>
          <w:sz w:val="20"/>
        </w:rPr>
      </w:pPr>
      <w:r w:rsidRPr="00ED0C21">
        <w:rPr>
          <w:sz w:val="20"/>
        </w:rPr>
        <w:t xml:space="preserve"> </w:t>
      </w:r>
    </w:p>
    <w:p w14:paraId="62727B21" w14:textId="77777777" w:rsidR="004E24A0" w:rsidRPr="00ED0C21" w:rsidRDefault="004E24A0" w:rsidP="00ED0C21">
      <w:pPr>
        <w:pStyle w:val="120"/>
        <w:spacing w:line="276" w:lineRule="auto"/>
        <w:rPr>
          <w:sz w:val="20"/>
        </w:rPr>
      </w:pPr>
      <w:r w:rsidRPr="00ED0C21">
        <w:rPr>
          <w:sz w:val="20"/>
        </w:rPr>
        <w:t xml:space="preserve">В графе «Родитель» указывается код описываемого элемента XML-документа.  </w:t>
      </w:r>
    </w:p>
    <w:p w14:paraId="5CEA9BCB" w14:textId="77777777" w:rsidR="004E24A0" w:rsidRPr="00ED0C21" w:rsidRDefault="004E24A0" w:rsidP="00ED0C21">
      <w:pPr>
        <w:pStyle w:val="120"/>
        <w:spacing w:line="276" w:lineRule="auto"/>
        <w:rPr>
          <w:sz w:val="20"/>
        </w:rPr>
      </w:pPr>
      <w:r w:rsidRPr="00ED0C21">
        <w:rPr>
          <w:sz w:val="20"/>
        </w:rPr>
        <w:t>В графе «Код элемента» или «Идентификатор» указывается код элемента или атрибута, входящего в состав описываемого элемента.</w:t>
      </w:r>
    </w:p>
    <w:p w14:paraId="2F67AFC9" w14:textId="77777777" w:rsidR="004E24A0" w:rsidRPr="00ED0C21" w:rsidRDefault="004E24A0" w:rsidP="00ED0C21">
      <w:pPr>
        <w:pStyle w:val="120"/>
        <w:spacing w:line="276" w:lineRule="auto"/>
        <w:rPr>
          <w:sz w:val="20"/>
        </w:rPr>
      </w:pPr>
      <w:r w:rsidRPr="00ED0C21">
        <w:rPr>
          <w:sz w:val="20"/>
        </w:rPr>
        <w:t xml:space="preserve">В строке «Наименование элемента» приводится полное и сокращенное наименование описываемого элемента, а также необходимая дополнительная информация. </w:t>
      </w:r>
    </w:p>
    <w:p w14:paraId="37CF8138" w14:textId="77777777" w:rsidR="004E24A0" w:rsidRPr="00ED0C21" w:rsidRDefault="004E24A0" w:rsidP="00ED0C21">
      <w:pPr>
        <w:pStyle w:val="120"/>
        <w:spacing w:line="276" w:lineRule="auto"/>
        <w:rPr>
          <w:sz w:val="20"/>
        </w:rPr>
      </w:pPr>
      <w:r w:rsidRPr="00ED0C21">
        <w:rPr>
          <w:sz w:val="20"/>
        </w:rPr>
        <w:t xml:space="preserve">В графе «Тип» указываются символы, определяющие признак обязательности присутствия элемента/атрибута, признак определяющий тип описываемой характеристики, а также признак множественности элемента. Признаки в графе «Тип» обозначаются следующими значениями: </w:t>
      </w:r>
    </w:p>
    <w:p w14:paraId="2E9D1AF6" w14:textId="77777777" w:rsidR="004E24A0" w:rsidRPr="00ED0C21" w:rsidRDefault="004E24A0" w:rsidP="00ED0C21">
      <w:pPr>
        <w:pStyle w:val="120"/>
        <w:spacing w:line="276" w:lineRule="auto"/>
        <w:rPr>
          <w:sz w:val="20"/>
        </w:rPr>
      </w:pPr>
      <w:r w:rsidRPr="00ED0C21">
        <w:rPr>
          <w:sz w:val="20"/>
        </w:rPr>
        <w:t xml:space="preserve">О – обязательный элемент/атрибут, должен обязательно присутствовать в XML-документе; </w:t>
      </w:r>
    </w:p>
    <w:p w14:paraId="5C200C22" w14:textId="77777777" w:rsidR="004E24A0" w:rsidRPr="00ED0C21" w:rsidRDefault="004E24A0" w:rsidP="00ED0C21">
      <w:pPr>
        <w:pStyle w:val="120"/>
        <w:spacing w:line="276" w:lineRule="auto"/>
        <w:rPr>
          <w:sz w:val="20"/>
        </w:rPr>
      </w:pPr>
      <w:r w:rsidRPr="00ED0C21">
        <w:rPr>
          <w:sz w:val="20"/>
        </w:rPr>
        <w:t>Н – необязательный элемент/атрибут, может как присутствовать, так и отсутствовать в XML-документе;</w:t>
      </w:r>
    </w:p>
    <w:p w14:paraId="547E5A1A" w14:textId="77777777" w:rsidR="004E24A0" w:rsidRPr="00ED0C21" w:rsidRDefault="004E24A0" w:rsidP="00ED0C21">
      <w:pPr>
        <w:pStyle w:val="120"/>
        <w:spacing w:line="276" w:lineRule="auto"/>
        <w:rPr>
          <w:sz w:val="20"/>
        </w:rPr>
      </w:pPr>
      <w:r w:rsidRPr="00ED0C21">
        <w:rPr>
          <w:sz w:val="20"/>
        </w:rPr>
        <w:t>У – условно-обязательный элемент/атрибут. Обязательность присутствия в документе регламентируется дополнительно описанными условиями в графе «Дополнительная информация».</w:t>
      </w:r>
    </w:p>
    <w:p w14:paraId="0E538AEA" w14:textId="6D7918D9" w:rsidR="004E24A0" w:rsidRPr="00ED0C21" w:rsidRDefault="004E24A0" w:rsidP="00ED0C21">
      <w:pPr>
        <w:pStyle w:val="120"/>
        <w:spacing w:line="276" w:lineRule="auto"/>
        <w:rPr>
          <w:sz w:val="20"/>
        </w:rPr>
      </w:pPr>
      <w:r w:rsidRPr="00ED0C21">
        <w:rPr>
          <w:sz w:val="20"/>
        </w:rPr>
        <w:t xml:space="preserve">А – обозначение атрибута элемента. Указывает на то, что данная характеристика является атрибутом элемента. Данное обозначение добавляется к символу обязательности, </w:t>
      </w:r>
      <w:r w:rsidR="00386C14" w:rsidRPr="00ED0C21">
        <w:rPr>
          <w:sz w:val="20"/>
        </w:rPr>
        <w:t>например,</w:t>
      </w:r>
      <w:r w:rsidRPr="00ED0C21">
        <w:rPr>
          <w:sz w:val="20"/>
        </w:rPr>
        <w:t xml:space="preserve"> «ОА», «НА», «УА». Если данное </w:t>
      </w:r>
      <w:r w:rsidR="00EB43B2" w:rsidRPr="00ED0C21">
        <w:rPr>
          <w:sz w:val="20"/>
        </w:rPr>
        <w:t>обозначение отсутствует</w:t>
      </w:r>
      <w:r w:rsidRPr="00ED0C21">
        <w:rPr>
          <w:sz w:val="20"/>
        </w:rPr>
        <w:t>, то характеристика является элементом.</w:t>
      </w:r>
    </w:p>
    <w:p w14:paraId="3604E2F6" w14:textId="47CBCB98" w:rsidR="004E24A0" w:rsidRPr="00ED0C21" w:rsidRDefault="004E24A0" w:rsidP="00ED0C21">
      <w:pPr>
        <w:pStyle w:val="120"/>
        <w:spacing w:line="276" w:lineRule="auto"/>
        <w:rPr>
          <w:sz w:val="20"/>
        </w:rPr>
      </w:pPr>
      <w:r w:rsidRPr="00ED0C21">
        <w:rPr>
          <w:sz w:val="20"/>
        </w:rPr>
        <w:t xml:space="preserve">В случае если количество реализаций элемента в файле может быть более одной, то указывается признак множественности элемента - «М», </w:t>
      </w:r>
      <w:r w:rsidR="00386C14" w:rsidRPr="00ED0C21">
        <w:rPr>
          <w:sz w:val="20"/>
        </w:rPr>
        <w:t>например,</w:t>
      </w:r>
      <w:r w:rsidRPr="00ED0C21">
        <w:rPr>
          <w:sz w:val="20"/>
        </w:rPr>
        <w:t xml:space="preserve"> «НМ», «ОМ», «УМ». Данный признак не применим к атрибутам элемента.</w:t>
      </w:r>
    </w:p>
    <w:p w14:paraId="7483DACB" w14:textId="77777777" w:rsidR="004E24A0" w:rsidRPr="00ED0C21" w:rsidRDefault="004E24A0" w:rsidP="00ED0C21">
      <w:pPr>
        <w:pStyle w:val="120"/>
        <w:spacing w:line="276" w:lineRule="auto"/>
        <w:rPr>
          <w:sz w:val="20"/>
        </w:rPr>
      </w:pPr>
      <w:r w:rsidRPr="00ED0C21">
        <w:rPr>
          <w:sz w:val="20"/>
        </w:rPr>
        <w:t xml:space="preserve">В графе «Формат» для каждого простого элемента и для атрибута указываются: символ формата, а вслед за ним в круглых скобках – длина (размер) поля элемента/атрибута. Если длина не указана, то длина может быть произвольной. Для форматов простых элементов/атрибутов, являющихся базовыми в XML, например, с типом «date» (дата), длина не указывается. </w:t>
      </w:r>
    </w:p>
    <w:p w14:paraId="016D9F60" w14:textId="77777777" w:rsidR="004E24A0" w:rsidRPr="00ED0C21" w:rsidRDefault="004E24A0" w:rsidP="00ED0C21">
      <w:pPr>
        <w:pStyle w:val="120"/>
        <w:spacing w:line="276" w:lineRule="auto"/>
        <w:rPr>
          <w:sz w:val="20"/>
        </w:rPr>
      </w:pPr>
      <w:r w:rsidRPr="00ED0C21">
        <w:rPr>
          <w:sz w:val="20"/>
        </w:rPr>
        <w:t xml:space="preserve">Символы формата простого элемента и атрибута соответствуют представленным ниже обозначениям:  </w:t>
      </w:r>
    </w:p>
    <w:p w14:paraId="6587E2A4" w14:textId="77777777" w:rsidR="004E24A0" w:rsidRPr="00ED0C21" w:rsidRDefault="004E24A0" w:rsidP="00ED0C21">
      <w:pPr>
        <w:pStyle w:val="120"/>
        <w:spacing w:line="276" w:lineRule="auto"/>
        <w:rPr>
          <w:sz w:val="20"/>
        </w:rPr>
      </w:pPr>
      <w:r w:rsidRPr="00ED0C21">
        <w:rPr>
          <w:sz w:val="20"/>
        </w:rPr>
        <w:t xml:space="preserve">Т – &lt;текст (символьная строка)&gt;; </w:t>
      </w:r>
    </w:p>
    <w:p w14:paraId="290E9355" w14:textId="77777777" w:rsidR="004E24A0" w:rsidRPr="00ED0C21" w:rsidRDefault="004E24A0" w:rsidP="00ED0C21">
      <w:pPr>
        <w:pStyle w:val="120"/>
        <w:spacing w:line="276" w:lineRule="auto"/>
        <w:rPr>
          <w:sz w:val="20"/>
        </w:rPr>
      </w:pPr>
      <w:r w:rsidRPr="00ED0C21">
        <w:rPr>
          <w:sz w:val="20"/>
        </w:rPr>
        <w:t xml:space="preserve">N – &lt;число (целое или дробное)&gt;; </w:t>
      </w:r>
    </w:p>
    <w:p w14:paraId="2F36FC72" w14:textId="77777777" w:rsidR="004E24A0" w:rsidRPr="00ED0C21" w:rsidRDefault="004E24A0" w:rsidP="00ED0C21">
      <w:pPr>
        <w:pStyle w:val="120"/>
        <w:spacing w:line="276" w:lineRule="auto"/>
        <w:rPr>
          <w:sz w:val="20"/>
        </w:rPr>
      </w:pPr>
      <w:r w:rsidRPr="00ED0C21">
        <w:rPr>
          <w:sz w:val="20"/>
        </w:rPr>
        <w:t xml:space="preserve">D – &lt;дата&gt;, дата в формате &lt;ГГГГ-ММ-ДД&gt; (год-месяц-день); </w:t>
      </w:r>
    </w:p>
    <w:p w14:paraId="6B7F6FB6" w14:textId="2C743DF1" w:rsidR="004E24A0" w:rsidRPr="00ED0C21" w:rsidRDefault="004E24A0" w:rsidP="00ED0C21">
      <w:pPr>
        <w:pStyle w:val="120"/>
        <w:spacing w:line="276" w:lineRule="auto"/>
        <w:rPr>
          <w:sz w:val="20"/>
        </w:rPr>
      </w:pPr>
      <w:r w:rsidRPr="00ED0C21">
        <w:rPr>
          <w:sz w:val="20"/>
        </w:rPr>
        <w:t xml:space="preserve">Если значением элемента/атрибута является дробное десятичное число, то формат </w:t>
      </w:r>
      <w:r w:rsidR="00EB43B2" w:rsidRPr="00ED0C21">
        <w:rPr>
          <w:sz w:val="20"/>
        </w:rPr>
        <w:t>представляется в</w:t>
      </w:r>
      <w:r w:rsidRPr="00ED0C21">
        <w:rPr>
          <w:sz w:val="20"/>
        </w:rPr>
        <w:t xml:space="preserve"> виде N(m.k), где m – максимальное количество знаков в числе, включая целую и дробную часть числа, без учета десятичной точки и знака «-» (минус), a k – число знаков дробной части числа. Если значением элемента/атрибута является символьная строка (текст), имеющая минимальное и максимальное значение, то формат представляется в виде Т(m), где: m – максимальное количество символов</w:t>
      </w:r>
      <w:r w:rsidR="00560BAB" w:rsidRPr="00ED0C21">
        <w:rPr>
          <w:sz w:val="20"/>
        </w:rPr>
        <w:t>, если</w:t>
      </w:r>
      <w:r w:rsidR="00152096" w:rsidRPr="00ED0C21">
        <w:rPr>
          <w:sz w:val="20"/>
        </w:rPr>
        <w:t xml:space="preserve"> размерность</w:t>
      </w:r>
      <w:r w:rsidR="00560BAB" w:rsidRPr="00ED0C21">
        <w:rPr>
          <w:sz w:val="20"/>
        </w:rPr>
        <w:t xml:space="preserve"> отсутствует, то строка может иметь неограниченную длину</w:t>
      </w:r>
      <w:r w:rsidRPr="00ED0C21">
        <w:rPr>
          <w:sz w:val="20"/>
        </w:rPr>
        <w:t xml:space="preserve">. </w:t>
      </w:r>
    </w:p>
    <w:p w14:paraId="12ED9234" w14:textId="77777777" w:rsidR="004E24A0" w:rsidRPr="00ED0C21" w:rsidRDefault="004E24A0" w:rsidP="00ED0C21">
      <w:pPr>
        <w:pStyle w:val="120"/>
        <w:spacing w:line="276" w:lineRule="auto"/>
        <w:rPr>
          <w:sz w:val="20"/>
        </w:rPr>
      </w:pPr>
      <w:r w:rsidRPr="00ED0C21">
        <w:rPr>
          <w:sz w:val="20"/>
        </w:rPr>
        <w:t xml:space="preserve">Для составных элементов в графе «Формат» указывается признак типа элемента: </w:t>
      </w:r>
    </w:p>
    <w:p w14:paraId="3F0E9CBF" w14:textId="77777777" w:rsidR="004E24A0" w:rsidRPr="00ED0C21" w:rsidRDefault="004E24A0" w:rsidP="00ED0C21">
      <w:pPr>
        <w:pStyle w:val="120"/>
        <w:spacing w:line="276" w:lineRule="auto"/>
        <w:rPr>
          <w:sz w:val="20"/>
        </w:rPr>
      </w:pPr>
      <w:r w:rsidRPr="00ED0C21">
        <w:rPr>
          <w:sz w:val="20"/>
        </w:rPr>
        <w:t xml:space="preserve">S – &lt;элемент&gt;, составной элемент (сложный элемент логической модели, который содержит вложенные элементы); </w:t>
      </w:r>
    </w:p>
    <w:p w14:paraId="2EA02CA5" w14:textId="77777777" w:rsidR="004E24A0" w:rsidRPr="00ED0C21" w:rsidRDefault="004E24A0" w:rsidP="00ED0C21">
      <w:pPr>
        <w:pStyle w:val="120"/>
        <w:spacing w:line="276" w:lineRule="auto"/>
        <w:rPr>
          <w:sz w:val="20"/>
        </w:rPr>
      </w:pPr>
      <w:r w:rsidRPr="00ED0C21">
        <w:rPr>
          <w:sz w:val="20"/>
        </w:rPr>
        <w:t xml:space="preserve">В графе «Наименование» указывается полное наименование элемента или атрибута, соответствующее его аннотации. </w:t>
      </w:r>
    </w:p>
    <w:p w14:paraId="51DD86F0" w14:textId="32D14E25" w:rsidR="004E24A0" w:rsidRDefault="004E24A0" w:rsidP="00ED0C21">
      <w:pPr>
        <w:pStyle w:val="120"/>
        <w:spacing w:line="276" w:lineRule="auto"/>
        <w:rPr>
          <w:sz w:val="20"/>
        </w:rPr>
      </w:pPr>
      <w:r w:rsidRPr="00ED0C21">
        <w:rPr>
          <w:sz w:val="20"/>
        </w:rPr>
        <w:t>В графе «Дополнительная информация» указывается дополнительное описание элемента, атрибута. Для составного элемента указывается ссылка на место отдельного описания состава данного элемента, и при необходимости, его наименование. Для элементов/атрибутов,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Если элемент/атрибут имеет в рамках установленного формата ограниченное количество возможных значений, то указываются эти значения. Также могут указываться иные дополнительные сведения.</w:t>
      </w:r>
    </w:p>
    <w:p w14:paraId="310536E9" w14:textId="068E6E92" w:rsidR="00737554" w:rsidRDefault="00C57589" w:rsidP="00ED0C21">
      <w:pPr>
        <w:pStyle w:val="120"/>
        <w:spacing w:line="276" w:lineRule="auto"/>
        <w:rPr>
          <w:sz w:val="20"/>
          <w:highlight w:val="green"/>
        </w:rPr>
      </w:pPr>
      <w:r>
        <w:rPr>
          <w:sz w:val="20"/>
          <w:highlight w:val="green"/>
        </w:rPr>
        <w:t>В</w:t>
      </w:r>
      <w:r w:rsidR="00EB19B4" w:rsidRPr="00026885">
        <w:rPr>
          <w:sz w:val="20"/>
          <w:highlight w:val="green"/>
        </w:rPr>
        <w:t xml:space="preserve"> структуре </w:t>
      </w:r>
      <w:r w:rsidRPr="00026885">
        <w:rPr>
          <w:sz w:val="20"/>
          <w:highlight w:val="green"/>
        </w:rPr>
        <w:t>XML</w:t>
      </w:r>
      <w:r>
        <w:rPr>
          <w:sz w:val="20"/>
          <w:highlight w:val="green"/>
        </w:rPr>
        <w:t>-</w:t>
      </w:r>
      <w:r w:rsidRPr="00026885">
        <w:rPr>
          <w:sz w:val="20"/>
          <w:highlight w:val="green"/>
        </w:rPr>
        <w:t xml:space="preserve">документа </w:t>
      </w:r>
      <w:r w:rsidR="00EB19B4" w:rsidRPr="00026885">
        <w:rPr>
          <w:sz w:val="20"/>
          <w:highlight w:val="green"/>
        </w:rPr>
        <w:t>не допускаются</w:t>
      </w:r>
      <w:r w:rsidR="00026885" w:rsidRPr="00026885">
        <w:rPr>
          <w:sz w:val="20"/>
          <w:highlight w:val="green"/>
        </w:rPr>
        <w:t xml:space="preserve"> использование</w:t>
      </w:r>
      <w:r w:rsidR="00EB19B4" w:rsidRPr="00026885">
        <w:rPr>
          <w:sz w:val="20"/>
          <w:highlight w:val="green"/>
        </w:rPr>
        <w:t xml:space="preserve"> пуст</w:t>
      </w:r>
      <w:r w:rsidR="003A677C">
        <w:rPr>
          <w:sz w:val="20"/>
          <w:highlight w:val="green"/>
        </w:rPr>
        <w:t>ых</w:t>
      </w:r>
      <w:r w:rsidR="00EB19B4" w:rsidRPr="00026885">
        <w:rPr>
          <w:sz w:val="20"/>
          <w:highlight w:val="green"/>
        </w:rPr>
        <w:t xml:space="preserve"> </w:t>
      </w:r>
      <w:r w:rsidR="00737554">
        <w:rPr>
          <w:sz w:val="20"/>
          <w:highlight w:val="green"/>
        </w:rPr>
        <w:t>значений</w:t>
      </w:r>
      <w:r>
        <w:rPr>
          <w:sz w:val="20"/>
          <w:highlight w:val="green"/>
        </w:rPr>
        <w:t xml:space="preserve"> элемента/атрибута</w:t>
      </w:r>
      <w:r w:rsidR="00EB19B4" w:rsidRPr="00026885">
        <w:rPr>
          <w:sz w:val="20"/>
          <w:highlight w:val="green"/>
        </w:rPr>
        <w:t>. Требование</w:t>
      </w:r>
      <w:r w:rsidR="00026885" w:rsidRPr="00026885">
        <w:rPr>
          <w:sz w:val="20"/>
          <w:highlight w:val="green"/>
        </w:rPr>
        <w:t xml:space="preserve"> обусловлено особенность</w:t>
      </w:r>
      <w:r w:rsidR="00026885">
        <w:rPr>
          <w:sz w:val="20"/>
          <w:highlight w:val="green"/>
        </w:rPr>
        <w:t>ю</w:t>
      </w:r>
      <w:r w:rsidR="00026885" w:rsidRPr="00026885">
        <w:rPr>
          <w:sz w:val="20"/>
          <w:highlight w:val="green"/>
        </w:rPr>
        <w:t xml:space="preserve"> проверки структуры XML</w:t>
      </w:r>
      <w:r w:rsidR="003A677C">
        <w:rPr>
          <w:sz w:val="20"/>
          <w:highlight w:val="green"/>
        </w:rPr>
        <w:t>-</w:t>
      </w:r>
      <w:r w:rsidR="00026885" w:rsidRPr="00026885">
        <w:rPr>
          <w:sz w:val="20"/>
          <w:highlight w:val="green"/>
        </w:rPr>
        <w:t xml:space="preserve">документа по </w:t>
      </w:r>
      <w:r w:rsidR="00026885" w:rsidRPr="00026885">
        <w:rPr>
          <w:sz w:val="20"/>
          <w:highlight w:val="green"/>
          <w:lang w:val="en-US"/>
        </w:rPr>
        <w:t>XSD</w:t>
      </w:r>
      <w:r w:rsidR="00026885" w:rsidRPr="00026885">
        <w:rPr>
          <w:sz w:val="20"/>
          <w:highlight w:val="green"/>
        </w:rPr>
        <w:t xml:space="preserve"> схеме, которая при обнаружении </w:t>
      </w:r>
      <w:r w:rsidR="00026885">
        <w:rPr>
          <w:sz w:val="20"/>
          <w:highlight w:val="green"/>
        </w:rPr>
        <w:t>элемента/атрибута</w:t>
      </w:r>
      <w:r w:rsidR="00026885" w:rsidRPr="00026885">
        <w:rPr>
          <w:sz w:val="20"/>
          <w:highlight w:val="green"/>
        </w:rPr>
        <w:t xml:space="preserve"> начинает проверять вложенность и обязательность заполнения</w:t>
      </w:r>
      <w:r>
        <w:rPr>
          <w:sz w:val="20"/>
          <w:highlight w:val="green"/>
        </w:rPr>
        <w:t xml:space="preserve"> вложенных элементов</w:t>
      </w:r>
      <w:r w:rsidR="00026885" w:rsidRPr="00026885">
        <w:rPr>
          <w:sz w:val="20"/>
          <w:highlight w:val="green"/>
        </w:rPr>
        <w:t xml:space="preserve">. </w:t>
      </w:r>
    </w:p>
    <w:p w14:paraId="23A4173E" w14:textId="77777777" w:rsidR="00C57589" w:rsidRPr="00C57589" w:rsidRDefault="00737554" w:rsidP="00ED0C21">
      <w:pPr>
        <w:pStyle w:val="120"/>
        <w:spacing w:line="276" w:lineRule="auto"/>
        <w:rPr>
          <w:sz w:val="20"/>
          <w:highlight w:val="green"/>
        </w:rPr>
      </w:pPr>
      <w:r w:rsidRPr="00C57589">
        <w:rPr>
          <w:sz w:val="20"/>
          <w:highlight w:val="green"/>
        </w:rPr>
        <w:t>Пример не допустимы</w:t>
      </w:r>
      <w:r w:rsidR="00C57589" w:rsidRPr="00C57589">
        <w:rPr>
          <w:sz w:val="20"/>
          <w:highlight w:val="green"/>
        </w:rPr>
        <w:t>х</w:t>
      </w:r>
      <w:r w:rsidRPr="00C57589">
        <w:rPr>
          <w:sz w:val="20"/>
          <w:highlight w:val="green"/>
        </w:rPr>
        <w:t xml:space="preserve"> </w:t>
      </w:r>
      <w:r w:rsidR="00026885" w:rsidRPr="00C57589">
        <w:rPr>
          <w:sz w:val="20"/>
          <w:highlight w:val="green"/>
        </w:rPr>
        <w:t>конструкци</w:t>
      </w:r>
      <w:r w:rsidR="00C57589" w:rsidRPr="00C57589">
        <w:rPr>
          <w:sz w:val="20"/>
          <w:highlight w:val="green"/>
        </w:rPr>
        <w:t>й XML-документа:</w:t>
      </w:r>
    </w:p>
    <w:p w14:paraId="4E82337A" w14:textId="478DDA85" w:rsidR="00C57589" w:rsidRPr="00C57589" w:rsidRDefault="00C57589" w:rsidP="00C57589">
      <w:pPr>
        <w:pStyle w:val="120"/>
        <w:spacing w:line="276" w:lineRule="auto"/>
        <w:rPr>
          <w:sz w:val="20"/>
          <w:highlight w:val="green"/>
        </w:rPr>
      </w:pPr>
      <w:r w:rsidRPr="00C57589">
        <w:rPr>
          <w:sz w:val="20"/>
          <w:highlight w:val="green"/>
        </w:rPr>
        <w:t xml:space="preserve">- </w:t>
      </w:r>
      <w:r w:rsidRPr="00C57589">
        <w:rPr>
          <w:i/>
          <w:sz w:val="20"/>
          <w:highlight w:val="green"/>
        </w:rPr>
        <w:t>&lt;book&gt;&lt;/book&gt;</w:t>
      </w:r>
      <w:r w:rsidRPr="00C57589">
        <w:rPr>
          <w:sz w:val="20"/>
          <w:highlight w:val="green"/>
        </w:rPr>
        <w:t>;</w:t>
      </w:r>
    </w:p>
    <w:p w14:paraId="5B1CD321" w14:textId="6795764D" w:rsidR="00C57589" w:rsidRPr="00C57589" w:rsidRDefault="00C57589" w:rsidP="00C57589">
      <w:pPr>
        <w:pStyle w:val="120"/>
        <w:spacing w:line="276" w:lineRule="auto"/>
        <w:rPr>
          <w:sz w:val="20"/>
          <w:highlight w:val="green"/>
        </w:rPr>
      </w:pPr>
      <w:r w:rsidRPr="00C57589">
        <w:rPr>
          <w:sz w:val="20"/>
          <w:highlight w:val="green"/>
        </w:rPr>
        <w:t xml:space="preserve">- </w:t>
      </w:r>
      <w:r w:rsidRPr="00C57589">
        <w:rPr>
          <w:i/>
          <w:sz w:val="20"/>
          <w:highlight w:val="green"/>
        </w:rPr>
        <w:t>&lt;book /&gt;</w:t>
      </w:r>
      <w:r w:rsidRPr="00C57589">
        <w:rPr>
          <w:sz w:val="20"/>
          <w:highlight w:val="green"/>
        </w:rPr>
        <w:t>.</w:t>
      </w:r>
    </w:p>
    <w:p w14:paraId="09B449CF" w14:textId="53712B26" w:rsidR="008F5390" w:rsidRPr="00ED0C21" w:rsidRDefault="008F5390" w:rsidP="00ED0C21">
      <w:pPr>
        <w:pStyle w:val="32"/>
        <w:spacing w:line="276" w:lineRule="auto"/>
        <w:ind w:firstLine="709"/>
        <w:rPr>
          <w:b/>
          <w:sz w:val="20"/>
        </w:rPr>
      </w:pPr>
      <w:bookmarkStart w:id="44" w:name="_Toc372034349"/>
      <w:bookmarkStart w:id="45" w:name="_Toc134182551"/>
      <w:r w:rsidRPr="00ED0C21">
        <w:rPr>
          <w:b/>
          <w:sz w:val="20"/>
        </w:rPr>
        <w:lastRenderedPageBreak/>
        <w:t>Процессы обработки информации</w:t>
      </w:r>
      <w:bookmarkEnd w:id="44"/>
      <w:bookmarkEnd w:id="45"/>
    </w:p>
    <w:p w14:paraId="64805294" w14:textId="77777777" w:rsidR="008F5390" w:rsidRPr="00ED0C21" w:rsidRDefault="008F5390" w:rsidP="00ED0C21">
      <w:pPr>
        <w:pStyle w:val="120"/>
        <w:spacing w:line="276" w:lineRule="auto"/>
        <w:rPr>
          <w:sz w:val="20"/>
        </w:rPr>
      </w:pPr>
    </w:p>
    <w:p w14:paraId="29ECE370" w14:textId="54DFD458" w:rsidR="008F5390" w:rsidRPr="00ED0C21" w:rsidRDefault="008F5390" w:rsidP="00ED0C21">
      <w:pPr>
        <w:pStyle w:val="120"/>
        <w:spacing w:line="276" w:lineRule="auto"/>
        <w:rPr>
          <w:sz w:val="20"/>
        </w:rPr>
      </w:pPr>
      <w:r w:rsidRPr="00ED0C21">
        <w:rPr>
          <w:sz w:val="20"/>
        </w:rPr>
        <w:t>Все процессы обработки информации связаны соответствующими информационными потоками и приведены на схеме 1</w:t>
      </w:r>
      <w:r w:rsidR="00631A60" w:rsidRPr="00ED0C21">
        <w:rPr>
          <w:sz w:val="20"/>
        </w:rPr>
        <w:t>.1</w:t>
      </w:r>
      <w:r w:rsidRPr="00ED0C21">
        <w:rPr>
          <w:sz w:val="20"/>
        </w:rPr>
        <w:t>, кроме процессов и потоков, возникающих при ведении СРЗ. Процессы и информационные потоки между ТФОМС и СМО, существующие при ведении СРЗ, регламентируются приказ</w:t>
      </w:r>
      <w:r w:rsidR="008A6A20">
        <w:rPr>
          <w:sz w:val="20"/>
        </w:rPr>
        <w:t>а</w:t>
      </w:r>
      <w:r w:rsidRPr="00ED0C21">
        <w:rPr>
          <w:sz w:val="20"/>
        </w:rPr>
        <w:t>м</w:t>
      </w:r>
      <w:r w:rsidR="008A6A20">
        <w:rPr>
          <w:sz w:val="20"/>
        </w:rPr>
        <w:t>и</w:t>
      </w:r>
      <w:r w:rsidRPr="00ED0C21">
        <w:rPr>
          <w:sz w:val="20"/>
        </w:rPr>
        <w:t xml:space="preserve"> ФОМС от 7 апреля 2011г. №79</w:t>
      </w:r>
      <w:r w:rsidR="008A6A20">
        <w:rPr>
          <w:sz w:val="20"/>
        </w:rPr>
        <w:t xml:space="preserve">, </w:t>
      </w:r>
      <w:r w:rsidR="008A6A20" w:rsidRPr="00C42274">
        <w:rPr>
          <w:sz w:val="20"/>
        </w:rPr>
        <w:t>от 31 марта 2021г. №34</w:t>
      </w:r>
      <w:r w:rsidRPr="00ED0C21">
        <w:rPr>
          <w:sz w:val="20"/>
        </w:rPr>
        <w:t xml:space="preserve"> </w:t>
      </w:r>
      <w:r w:rsidRPr="00C42274">
        <w:rPr>
          <w:sz w:val="20"/>
        </w:rPr>
        <w:t>и приказами.</w:t>
      </w:r>
    </w:p>
    <w:p w14:paraId="7FDE1A33" w14:textId="74770111" w:rsidR="008F5390" w:rsidRDefault="008F5390" w:rsidP="00ED0C21">
      <w:pPr>
        <w:pStyle w:val="120"/>
        <w:spacing w:line="276" w:lineRule="auto"/>
        <w:rPr>
          <w:sz w:val="20"/>
        </w:rPr>
      </w:pPr>
      <w:r w:rsidRPr="00ED0C21">
        <w:rPr>
          <w:sz w:val="20"/>
        </w:rPr>
        <w:t>В случае обновления данных в справочник LPU в рамках потока RM обновленный справочник поступает от МЗ</w:t>
      </w:r>
      <w:r w:rsidR="006668BB">
        <w:rPr>
          <w:sz w:val="20"/>
        </w:rPr>
        <w:t xml:space="preserve"> ОО</w:t>
      </w:r>
      <w:r w:rsidRPr="00ED0C21">
        <w:rPr>
          <w:sz w:val="20"/>
        </w:rPr>
        <w:t xml:space="preserve"> в ТФОМС, включается в пакет НСИ и далее обновленный пакет НСИ публикуется на сайте ТФОМС. В случае обновления прочих классификаторов и справочников ТФОМС также публикует обновленный пакет НСИ на сайте ТФОМС.</w:t>
      </w:r>
    </w:p>
    <w:p w14:paraId="207C9229" w14:textId="5A94EFBC" w:rsidR="00F759A8" w:rsidRPr="00CE450E" w:rsidRDefault="00F759A8" w:rsidP="009B426F">
      <w:pPr>
        <w:pStyle w:val="120"/>
        <w:spacing w:line="276" w:lineRule="auto"/>
        <w:rPr>
          <w:sz w:val="20"/>
        </w:rPr>
      </w:pPr>
      <w:r w:rsidRPr="00CE450E">
        <w:rPr>
          <w:sz w:val="20"/>
        </w:rPr>
        <w:t xml:space="preserve">МО направляют в ТФОМС сведения о пролеченных больных </w:t>
      </w:r>
      <w:r w:rsidRPr="009459F2">
        <w:rPr>
          <w:sz w:val="20"/>
        </w:rPr>
        <w:t>в</w:t>
      </w:r>
      <w:r w:rsidRPr="00CE450E">
        <w:rPr>
          <w:sz w:val="20"/>
        </w:rPr>
        <w:t xml:space="preserve"> рамках потока MT:</w:t>
      </w:r>
    </w:p>
    <w:p w14:paraId="706B45C3" w14:textId="4A4DEF88" w:rsidR="00F759A8" w:rsidRPr="008768D9" w:rsidRDefault="00A3631D" w:rsidP="00482947">
      <w:pPr>
        <w:pStyle w:val="120"/>
        <w:numPr>
          <w:ilvl w:val="0"/>
          <w:numId w:val="130"/>
        </w:numPr>
        <w:spacing w:line="276" w:lineRule="auto"/>
        <w:rPr>
          <w:sz w:val="20"/>
        </w:rPr>
      </w:pPr>
      <w:r w:rsidRPr="008768D9">
        <w:rPr>
          <w:b/>
          <w:sz w:val="20"/>
        </w:rPr>
        <w:t>с 20.02.2023 года</w:t>
      </w:r>
      <w:r w:rsidRPr="008768D9">
        <w:rPr>
          <w:sz w:val="20"/>
        </w:rPr>
        <w:t xml:space="preserve"> </w:t>
      </w:r>
      <w:r w:rsidR="00F35481" w:rsidRPr="008768D9">
        <w:rPr>
          <w:sz w:val="20"/>
        </w:rPr>
        <w:t>е</w:t>
      </w:r>
      <w:r w:rsidR="00F759A8" w:rsidRPr="008768D9">
        <w:rPr>
          <w:sz w:val="20"/>
        </w:rPr>
        <w:t>женедельно по п</w:t>
      </w:r>
      <w:r w:rsidRPr="008768D9">
        <w:rPr>
          <w:sz w:val="20"/>
        </w:rPr>
        <w:t>онедельникам</w:t>
      </w:r>
      <w:r w:rsidR="00F759A8" w:rsidRPr="008768D9">
        <w:rPr>
          <w:sz w:val="20"/>
        </w:rPr>
        <w:t xml:space="preserve"> до 1</w:t>
      </w:r>
      <w:r w:rsidRPr="008768D9">
        <w:rPr>
          <w:sz w:val="20"/>
        </w:rPr>
        <w:t>5</w:t>
      </w:r>
      <w:r w:rsidR="00F759A8" w:rsidRPr="008768D9">
        <w:rPr>
          <w:sz w:val="20"/>
        </w:rPr>
        <w:t>.00 в части оказанной медицинской помощи по диспансеризации</w:t>
      </w:r>
      <w:r w:rsidR="003E1BDD" w:rsidRPr="008768D9">
        <w:rPr>
          <w:sz w:val="20"/>
        </w:rPr>
        <w:t xml:space="preserve"> </w:t>
      </w:r>
      <w:r w:rsidRPr="008768D9">
        <w:rPr>
          <w:sz w:val="20"/>
        </w:rPr>
        <w:t xml:space="preserve">и профилактическим медицинским осмотрам </w:t>
      </w:r>
      <w:r w:rsidR="003E1BDD" w:rsidRPr="008768D9">
        <w:rPr>
          <w:sz w:val="20"/>
        </w:rPr>
        <w:t>нарастающим итогом с начала отчетного месяца за исключением предъявленных случаев</w:t>
      </w:r>
      <w:r w:rsidR="00F70B57" w:rsidRPr="008768D9">
        <w:rPr>
          <w:sz w:val="20"/>
        </w:rPr>
        <w:t xml:space="preserve">, с </w:t>
      </w:r>
      <w:r w:rsidR="00F70B57" w:rsidRPr="008768D9">
        <w:rPr>
          <w:b/>
          <w:sz w:val="20"/>
        </w:rPr>
        <w:t>01.03.2023</w:t>
      </w:r>
      <w:r w:rsidR="00F70B57" w:rsidRPr="008768D9">
        <w:rPr>
          <w:sz w:val="20"/>
        </w:rPr>
        <w:t xml:space="preserve"> года одним пакетом (без выделения углубленной диспансеризации)</w:t>
      </w:r>
      <w:r w:rsidR="00F759A8" w:rsidRPr="008768D9">
        <w:rPr>
          <w:sz w:val="20"/>
        </w:rPr>
        <w:t>;</w:t>
      </w:r>
    </w:p>
    <w:p w14:paraId="058E8CE8" w14:textId="3BFB8B14" w:rsidR="00F759A8" w:rsidRPr="00CE450E" w:rsidRDefault="00F35481" w:rsidP="00482947">
      <w:pPr>
        <w:pStyle w:val="120"/>
        <w:numPr>
          <w:ilvl w:val="0"/>
          <w:numId w:val="130"/>
        </w:numPr>
        <w:spacing w:line="276" w:lineRule="auto"/>
        <w:rPr>
          <w:sz w:val="20"/>
        </w:rPr>
      </w:pPr>
      <w:r w:rsidRPr="005B29B5">
        <w:rPr>
          <w:sz w:val="20"/>
        </w:rPr>
        <w:t>е</w:t>
      </w:r>
      <w:r w:rsidR="00F759A8" w:rsidRPr="00CE450E">
        <w:rPr>
          <w:sz w:val="20"/>
        </w:rPr>
        <w:t xml:space="preserve">жемесячно </w:t>
      </w:r>
      <w:r w:rsidRPr="005B29B5">
        <w:rPr>
          <w:sz w:val="20"/>
        </w:rPr>
        <w:t xml:space="preserve">в </w:t>
      </w:r>
      <w:r w:rsidR="009B426F" w:rsidRPr="00CE450E">
        <w:rPr>
          <w:sz w:val="20"/>
        </w:rPr>
        <w:t xml:space="preserve">течение первых пяти рабочих дней месяца </w:t>
      </w:r>
      <w:r w:rsidR="00F759A8" w:rsidRPr="009459F2">
        <w:rPr>
          <w:sz w:val="20"/>
        </w:rPr>
        <w:t>за</w:t>
      </w:r>
      <w:r w:rsidR="009B426F" w:rsidRPr="00CE450E">
        <w:rPr>
          <w:sz w:val="20"/>
        </w:rPr>
        <w:t xml:space="preserve"> отчетный месяц</w:t>
      </w:r>
      <w:r w:rsidR="00F759A8" w:rsidRPr="00CE450E">
        <w:rPr>
          <w:sz w:val="20"/>
        </w:rPr>
        <w:t>, за исключением данных предоставленных еженедельно</w:t>
      </w:r>
      <w:r w:rsidRPr="005B29B5">
        <w:rPr>
          <w:sz w:val="20"/>
        </w:rPr>
        <w:t>,</w:t>
      </w:r>
      <w:r w:rsidR="009B426F" w:rsidRPr="00CE450E">
        <w:rPr>
          <w:sz w:val="20"/>
        </w:rPr>
        <w:t xml:space="preserve"> – данные сведения носят название «основной счет». </w:t>
      </w:r>
    </w:p>
    <w:p w14:paraId="6E152C14" w14:textId="2DA3F22E" w:rsidR="009B426F" w:rsidRPr="00F759A8" w:rsidRDefault="009B426F" w:rsidP="00F759A8">
      <w:pPr>
        <w:pStyle w:val="120"/>
        <w:spacing w:line="276" w:lineRule="auto"/>
        <w:rPr>
          <w:sz w:val="20"/>
        </w:rPr>
      </w:pPr>
      <w:r w:rsidRPr="00F759A8">
        <w:rPr>
          <w:sz w:val="20"/>
        </w:rPr>
        <w:t>Также в рамках этого потока вместе с основным счетом МО может направить сведения о пролеченных больных за период, предшествующий отчетному – данные сведения носят название «дополнительный счет».</w:t>
      </w:r>
    </w:p>
    <w:p w14:paraId="3D48F71F" w14:textId="77777777" w:rsidR="009B426F" w:rsidRPr="00ED0C21" w:rsidRDefault="009B426F" w:rsidP="009B426F">
      <w:pPr>
        <w:pStyle w:val="120"/>
        <w:spacing w:line="276" w:lineRule="auto"/>
        <w:rPr>
          <w:sz w:val="20"/>
        </w:rPr>
      </w:pPr>
      <w:r w:rsidRPr="00ED0C21">
        <w:rPr>
          <w:sz w:val="20"/>
        </w:rPr>
        <w:t>В данный поток включаются все случаи оказания медицинской помощи, включая лицам, застрахованным за пределами Оренбургской области.</w:t>
      </w:r>
    </w:p>
    <w:p w14:paraId="333D43D8" w14:textId="7D6B5063" w:rsidR="009B426F" w:rsidRPr="00ED0C21" w:rsidRDefault="009B426F" w:rsidP="009B426F">
      <w:pPr>
        <w:pStyle w:val="120"/>
        <w:spacing w:line="276" w:lineRule="auto"/>
        <w:rPr>
          <w:sz w:val="20"/>
        </w:rPr>
      </w:pPr>
      <w:r w:rsidRPr="00CE450E">
        <w:rPr>
          <w:sz w:val="20"/>
        </w:rPr>
        <w:t xml:space="preserve">Далее </w:t>
      </w:r>
      <w:r w:rsidR="00F759A8" w:rsidRPr="00CE450E">
        <w:rPr>
          <w:sz w:val="20"/>
        </w:rPr>
        <w:t>ежемесячно</w:t>
      </w:r>
      <w:r w:rsidR="00F759A8" w:rsidRPr="009459F2">
        <w:rPr>
          <w:sz w:val="20"/>
        </w:rPr>
        <w:t xml:space="preserve"> </w:t>
      </w:r>
      <w:r w:rsidRPr="00CE450E">
        <w:rPr>
          <w:sz w:val="20"/>
        </w:rPr>
        <w:t>ТФОМС последовательно производит следующие действия:</w:t>
      </w:r>
    </w:p>
    <w:p w14:paraId="5060784E"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Получение и загрузка реестров счетов об оказанной медицинской помощи;</w:t>
      </w:r>
    </w:p>
    <w:p w14:paraId="1FF42314" w14:textId="57E42D2D" w:rsidR="009B426F" w:rsidRPr="008768D9" w:rsidRDefault="009B426F" w:rsidP="00482947">
      <w:pPr>
        <w:pStyle w:val="afff2"/>
        <w:numPr>
          <w:ilvl w:val="0"/>
          <w:numId w:val="115"/>
        </w:numPr>
        <w:rPr>
          <w:rFonts w:ascii="Times New Roman" w:hAnsi="Times New Roman"/>
          <w:sz w:val="20"/>
        </w:rPr>
      </w:pPr>
      <w:r w:rsidRPr="00ED0C21">
        <w:rPr>
          <w:rFonts w:ascii="Times New Roman" w:hAnsi="Times New Roman"/>
          <w:sz w:val="20"/>
        </w:rPr>
        <w:t xml:space="preserve">Форматно-логический контроль с последующим предоставлением протокола в МО в случае некорректной </w:t>
      </w:r>
      <w:r w:rsidRPr="008768D9">
        <w:rPr>
          <w:rFonts w:ascii="Times New Roman" w:hAnsi="Times New Roman"/>
          <w:sz w:val="20"/>
        </w:rPr>
        <w:t xml:space="preserve">загрузки информации. Структура файла – протокола содержится в таблице </w:t>
      </w:r>
      <w:r w:rsidR="007B2578" w:rsidRPr="008768D9">
        <w:rPr>
          <w:rFonts w:ascii="Times New Roman" w:hAnsi="Times New Roman"/>
          <w:sz w:val="20"/>
        </w:rPr>
        <w:t>2</w:t>
      </w:r>
      <w:r w:rsidRPr="008768D9">
        <w:rPr>
          <w:rFonts w:ascii="Times New Roman" w:hAnsi="Times New Roman"/>
          <w:sz w:val="20"/>
        </w:rPr>
        <w:t>.7;</w:t>
      </w:r>
    </w:p>
    <w:p w14:paraId="73F26877"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359E91E5"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Определение прикрепления пациента к конкретной МО в каждом случае;</w:t>
      </w:r>
    </w:p>
    <w:p w14:paraId="1F4FD0FD"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Выявление застрахованных лиц, которым оказана медицинская помощь вне территории страхования, на основании данных регионального сегмента РЗ и данных МО;</w:t>
      </w:r>
    </w:p>
    <w:p w14:paraId="541148BC"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Проведение медико-экономического контроля;</w:t>
      </w:r>
    </w:p>
    <w:p w14:paraId="3620316F"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Формирование счетов МО для каждой СМО;</w:t>
      </w:r>
    </w:p>
    <w:p w14:paraId="0C1540B3"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Выгрузка и отправка сформированных счетов и реестров об оказанной медицинской помощи в каждую МО, предъявленных к оплате;</w:t>
      </w:r>
    </w:p>
    <w:p w14:paraId="265FD08C" w14:textId="77777777" w:rsidR="009B426F" w:rsidRPr="00ED0C21" w:rsidRDefault="009B426F" w:rsidP="00482947">
      <w:pPr>
        <w:pStyle w:val="afff2"/>
        <w:numPr>
          <w:ilvl w:val="0"/>
          <w:numId w:val="115"/>
        </w:numPr>
        <w:rPr>
          <w:rFonts w:ascii="Times New Roman" w:hAnsi="Times New Roman"/>
          <w:sz w:val="20"/>
        </w:rPr>
      </w:pPr>
      <w:r w:rsidRPr="00ED0C21">
        <w:rPr>
          <w:rFonts w:ascii="Times New Roman" w:hAnsi="Times New Roman"/>
          <w:sz w:val="20"/>
        </w:rPr>
        <w:t>Выгрузка и отправка сформированных заключений МЭК и реестров об оказанной медицинской помощи в МО по каждой СМО со статусом оплаты и результатами МЭК;</w:t>
      </w:r>
    </w:p>
    <w:p w14:paraId="44D04335" w14:textId="77777777" w:rsidR="009B426F" w:rsidRDefault="009B426F" w:rsidP="00482947">
      <w:pPr>
        <w:pStyle w:val="afff2"/>
        <w:numPr>
          <w:ilvl w:val="0"/>
          <w:numId w:val="115"/>
        </w:numPr>
        <w:rPr>
          <w:rFonts w:ascii="Times New Roman" w:hAnsi="Times New Roman"/>
          <w:sz w:val="20"/>
        </w:rPr>
      </w:pPr>
      <w:r w:rsidRPr="00ED0C21">
        <w:rPr>
          <w:rFonts w:ascii="Times New Roman" w:hAnsi="Times New Roman"/>
          <w:sz w:val="20"/>
        </w:rPr>
        <w:t>Формирование счетов по межтерриториальным расчетам для ТФОМС.</w:t>
      </w:r>
    </w:p>
    <w:p w14:paraId="51364746" w14:textId="77777777" w:rsidR="0099231D" w:rsidRDefault="009B426F" w:rsidP="009B426F">
      <w:pPr>
        <w:pStyle w:val="120"/>
        <w:spacing w:line="276" w:lineRule="auto"/>
        <w:rPr>
          <w:sz w:val="20"/>
        </w:rPr>
      </w:pPr>
      <w:r w:rsidRPr="00ED0C21">
        <w:rPr>
          <w:sz w:val="20"/>
        </w:rPr>
        <w:t>Информация, полученная на седьмом и девятом этапах, в рамках потоков TM, TM (ЭД), TM_MEK и TM_MEK (ЭД), подписанная квалифицированной</w:t>
      </w:r>
      <w:r w:rsidRPr="009B426F">
        <w:rPr>
          <w:sz w:val="20"/>
        </w:rPr>
        <w:t xml:space="preserve"> </w:t>
      </w:r>
      <w:r w:rsidRPr="00ED0C21">
        <w:rPr>
          <w:sz w:val="20"/>
        </w:rPr>
        <w:t xml:space="preserve">электронной подписью ТФОМС, согласно разделу «Электронный документооборот», уходит по защищенному каналу связи в МО. После получения данной информации МО, поставив свою квалифицированную электронную подпись, согласно разделу «Электронный документооборот», должна переслать ее в рамках потоков MS, MS (ЭД), MS_MEK (ЭД) в ТФОМС. </w:t>
      </w:r>
    </w:p>
    <w:p w14:paraId="2405D7AD" w14:textId="74B7B8FE" w:rsidR="00CE772B" w:rsidRDefault="009B426F" w:rsidP="009B426F">
      <w:pPr>
        <w:pStyle w:val="120"/>
        <w:spacing w:line="276" w:lineRule="auto"/>
        <w:rPr>
          <w:sz w:val="20"/>
        </w:rPr>
      </w:pPr>
      <w:r w:rsidRPr="00ED0C21">
        <w:rPr>
          <w:sz w:val="20"/>
        </w:rPr>
        <w:t>Далее ТФОМС:</w:t>
      </w:r>
    </w:p>
    <w:p w14:paraId="19B0AFBD" w14:textId="77777777" w:rsidR="0099231D" w:rsidRPr="00ED0C21" w:rsidRDefault="0099231D" w:rsidP="00482947">
      <w:pPr>
        <w:pStyle w:val="afff2"/>
        <w:numPr>
          <w:ilvl w:val="0"/>
          <w:numId w:val="116"/>
        </w:numPr>
        <w:rPr>
          <w:rFonts w:ascii="Times New Roman" w:hAnsi="Times New Roman"/>
          <w:sz w:val="20"/>
        </w:rPr>
      </w:pPr>
      <w:r w:rsidRPr="00ED0C21">
        <w:rPr>
          <w:rFonts w:ascii="Times New Roman" w:hAnsi="Times New Roman"/>
          <w:sz w:val="20"/>
        </w:rPr>
        <w:t>проверяет наличие всех возвращенных пакетов. При отсутствии пакетов в МО направляется текстовый файл SNNNNN_MLLLLLL_YYMMPPP.TXT, содержащий наименования недостающих файлов, которые МО должна предоставить в отведенные сроки;</w:t>
      </w:r>
    </w:p>
    <w:p w14:paraId="2A52A99F" w14:textId="77777777" w:rsidR="0099231D" w:rsidRPr="00ED0C21" w:rsidRDefault="0099231D" w:rsidP="00482947">
      <w:pPr>
        <w:pStyle w:val="afff2"/>
        <w:numPr>
          <w:ilvl w:val="0"/>
          <w:numId w:val="116"/>
        </w:numPr>
        <w:rPr>
          <w:rFonts w:ascii="Times New Roman" w:hAnsi="Times New Roman"/>
          <w:sz w:val="20"/>
        </w:rPr>
      </w:pPr>
      <w:r w:rsidRPr="00ED0C21">
        <w:rPr>
          <w:rFonts w:ascii="Times New Roman" w:hAnsi="Times New Roman"/>
          <w:sz w:val="20"/>
        </w:rPr>
        <w:t xml:space="preserve">комплектует полученные пакеты и рассылает полученную информацию по СМО. </w:t>
      </w:r>
    </w:p>
    <w:p w14:paraId="404208EF" w14:textId="77777777" w:rsidR="0099231D" w:rsidRPr="00ED0C21" w:rsidRDefault="0099231D" w:rsidP="0099231D">
      <w:pPr>
        <w:pStyle w:val="120"/>
        <w:spacing w:line="276" w:lineRule="auto"/>
        <w:rPr>
          <w:sz w:val="20"/>
        </w:rPr>
      </w:pPr>
      <w:r w:rsidRPr="00ED0C21">
        <w:rPr>
          <w:sz w:val="20"/>
        </w:rPr>
        <w:t xml:space="preserve">Информация, идущая в потоке TM, содержит код СМО плательщика СМО или ТФОМС. МО может получить пакет, содержащий сведения об оказанной медицинской помощи неприкрепленным пациентам, из пакета со случаями диспансеризации. Наименование данного пакета осуществляется по описанным выше правилам, в конце наименования указана литера «D» без указания кода СМО. Также в МО направляется пакет без указания конкретной СМО – это случаи, где для пациентов не удалось определить страховую принадлежность, часть из которых в дальнейшем могут быть направлены в счета МТР. </w:t>
      </w:r>
    </w:p>
    <w:p w14:paraId="4740E494" w14:textId="61F59D65" w:rsidR="0099231D" w:rsidRDefault="0099231D" w:rsidP="009B426F">
      <w:pPr>
        <w:pStyle w:val="120"/>
        <w:spacing w:line="276" w:lineRule="auto"/>
        <w:rPr>
          <w:sz w:val="20"/>
        </w:rPr>
      </w:pPr>
      <w:r w:rsidRPr="00ED0C21">
        <w:rPr>
          <w:sz w:val="20"/>
        </w:rPr>
        <w:lastRenderedPageBreak/>
        <w:t>В течение семи рабочих дней с даты получения результатов МЭК МО может направить в ТФОМС доработанные счета и реестры с исправленными ошибками МЭК, а также при необходимости протоколы разногласий в рамках потока MTI и MTI (ЭД). Доработанные счета и реестры могут содержать только случаи, отклоненные по результатам МЭК. Протокол разногласий является самостоятельным документом и содержит информацию только по случаям с результатами МЭК, которых МО не согласна.</w:t>
      </w:r>
    </w:p>
    <w:p w14:paraId="5A44BFDC" w14:textId="77777777" w:rsidR="0099231D" w:rsidRPr="00ED0C21" w:rsidRDefault="0099231D" w:rsidP="0099231D">
      <w:pPr>
        <w:pStyle w:val="120"/>
        <w:spacing w:line="276" w:lineRule="auto"/>
        <w:rPr>
          <w:sz w:val="20"/>
        </w:rPr>
      </w:pPr>
      <w:r w:rsidRPr="00ED0C21">
        <w:rPr>
          <w:sz w:val="20"/>
        </w:rPr>
        <w:t>Затем ТФОМС на доработанные счета:</w:t>
      </w:r>
    </w:p>
    <w:p w14:paraId="1A812ED8" w14:textId="77777777" w:rsidR="0099231D" w:rsidRPr="00ED0C21" w:rsidRDefault="0099231D" w:rsidP="00482947">
      <w:pPr>
        <w:pStyle w:val="afff2"/>
        <w:numPr>
          <w:ilvl w:val="0"/>
          <w:numId w:val="117"/>
        </w:numPr>
        <w:rPr>
          <w:rFonts w:ascii="Times New Roman" w:hAnsi="Times New Roman"/>
          <w:sz w:val="20"/>
        </w:rPr>
      </w:pPr>
      <w:r w:rsidRPr="00ED0C21">
        <w:rPr>
          <w:rFonts w:ascii="Times New Roman" w:hAnsi="Times New Roman"/>
          <w:sz w:val="20"/>
        </w:rPr>
        <w:t xml:space="preserve">Проводит форматно-логический контроль; </w:t>
      </w:r>
    </w:p>
    <w:p w14:paraId="68EED8BA" w14:textId="77777777" w:rsidR="0099231D" w:rsidRPr="00ED0C21" w:rsidRDefault="0099231D" w:rsidP="00482947">
      <w:pPr>
        <w:pStyle w:val="afff2"/>
        <w:numPr>
          <w:ilvl w:val="0"/>
          <w:numId w:val="117"/>
        </w:numPr>
        <w:rPr>
          <w:rFonts w:ascii="Times New Roman" w:hAnsi="Times New Roman"/>
          <w:sz w:val="20"/>
        </w:rPr>
      </w:pPr>
      <w:r w:rsidRPr="00ED0C21">
        <w:rPr>
          <w:rFonts w:ascii="Times New Roman" w:hAnsi="Times New Roman"/>
          <w:sz w:val="20"/>
        </w:rPr>
        <w:t>Медико-экономический контроль;</w:t>
      </w:r>
    </w:p>
    <w:p w14:paraId="26A40469" w14:textId="332C2ACC" w:rsidR="0099231D" w:rsidRPr="0099231D" w:rsidRDefault="0099231D" w:rsidP="00482947">
      <w:pPr>
        <w:pStyle w:val="afff2"/>
        <w:numPr>
          <w:ilvl w:val="0"/>
          <w:numId w:val="117"/>
        </w:numPr>
        <w:rPr>
          <w:sz w:val="20"/>
        </w:rPr>
      </w:pPr>
      <w:r w:rsidRPr="0099231D">
        <w:rPr>
          <w:rFonts w:ascii="Times New Roman" w:hAnsi="Times New Roman"/>
          <w:sz w:val="20"/>
        </w:rPr>
        <w:t>Формирует заключения МЭК и реестры об оказанной медицинской помощи в МО по каждой СМО со статусом оплаты и результатами МЭК.</w:t>
      </w:r>
    </w:p>
    <w:p w14:paraId="63885544" w14:textId="77777777" w:rsidR="0099231D" w:rsidRPr="00ED0C21" w:rsidRDefault="0099231D" w:rsidP="0099231D">
      <w:pPr>
        <w:pStyle w:val="120"/>
        <w:spacing w:line="276" w:lineRule="auto"/>
        <w:rPr>
          <w:sz w:val="20"/>
        </w:rPr>
      </w:pPr>
      <w:r w:rsidRPr="00ED0C21">
        <w:rPr>
          <w:sz w:val="20"/>
        </w:rPr>
        <w:t>Полученные данные в рамках пакетов TMI_MEK и TMI_MEK (ЭД) направляются в МО и СМО. Полученную информацию, МО подписывает согласно разделу «Электронный документооборот» и отправляет подписанные документы в ТФОМС в рамках пакета MSI_MEK (ЭД).</w:t>
      </w:r>
    </w:p>
    <w:p w14:paraId="003C053F" w14:textId="77777777" w:rsidR="0099231D" w:rsidRPr="00ED0C21" w:rsidRDefault="0099231D" w:rsidP="0099231D">
      <w:pPr>
        <w:pStyle w:val="120"/>
        <w:spacing w:line="276" w:lineRule="auto"/>
        <w:rPr>
          <w:sz w:val="20"/>
        </w:rPr>
      </w:pPr>
      <w:r>
        <w:rPr>
          <w:sz w:val="20"/>
        </w:rPr>
        <w:t xml:space="preserve">Ежеквартально </w:t>
      </w:r>
      <w:r w:rsidRPr="00ED0C21">
        <w:rPr>
          <w:sz w:val="20"/>
        </w:rPr>
        <w:t xml:space="preserve">ТФОМС формирует счета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и в рамках пакета TM_P (ЭД) рассылает по МО. Полученные файлы МО подписывает согласно разделу «Электронный документооборот» и возвращает в ТФОМС в рамках пакета MT_P (ЭД).  </w:t>
      </w:r>
    </w:p>
    <w:p w14:paraId="4A95BD93" w14:textId="1754BF6D" w:rsidR="0099231D" w:rsidRDefault="0099231D" w:rsidP="0099231D">
      <w:pPr>
        <w:pStyle w:val="120"/>
        <w:spacing w:line="276" w:lineRule="auto"/>
        <w:rPr>
          <w:ins w:id="46" w:author="Андрей П. Цинцадзе" w:date="2023-09-20T12:33:00Z"/>
          <w:sz w:val="20"/>
        </w:rPr>
      </w:pPr>
      <w:r w:rsidRPr="00012F60">
        <w:rPr>
          <w:sz w:val="20"/>
        </w:rPr>
        <w:t>Ежемесячно</w:t>
      </w:r>
      <w:r w:rsidRPr="00ED0C21">
        <w:rPr>
          <w:sz w:val="20"/>
        </w:rPr>
        <w:t xml:space="preserve"> ТФОМС в рамках пакетов TM_UV и TM_UV (ЭД) направляет в МО и СМО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Полученные уведомления МО подписывает согласно разделу «Электронный документооборот» и возвращает в ТФОМС в рамках пакета MT_UV (ЭД).</w:t>
      </w:r>
    </w:p>
    <w:p w14:paraId="2FD35322" w14:textId="77777777" w:rsidR="005E0B5E" w:rsidRPr="00ED0C21" w:rsidRDefault="005E0B5E" w:rsidP="005E0B5E">
      <w:pPr>
        <w:pStyle w:val="120"/>
        <w:spacing w:line="276" w:lineRule="auto"/>
        <w:rPr>
          <w:moveTo w:id="47" w:author="Андрей П. Цинцадзе" w:date="2023-09-20T12:33:00Z"/>
          <w:sz w:val="20"/>
        </w:rPr>
      </w:pPr>
      <w:moveToRangeStart w:id="48" w:author="Андрей П. Цинцадзе" w:date="2023-09-20T12:33:00Z" w:name="move146105643"/>
      <w:moveTo w:id="49" w:author="Андрей П. Цинцадзе" w:date="2023-09-20T12:33:00Z">
        <w:r w:rsidRPr="00ED0C21">
          <w:rPr>
            <w:sz w:val="20"/>
          </w:rPr>
          <w:t>СМО последовательно производит следующие действия:</w:t>
        </w:r>
      </w:moveTo>
    </w:p>
    <w:p w14:paraId="59291225" w14:textId="77777777" w:rsidR="005E0B5E" w:rsidRPr="00ED0C21" w:rsidRDefault="005E0B5E" w:rsidP="005E0B5E">
      <w:pPr>
        <w:pStyle w:val="afff2"/>
        <w:numPr>
          <w:ilvl w:val="0"/>
          <w:numId w:val="118"/>
        </w:numPr>
        <w:rPr>
          <w:moveTo w:id="50" w:author="Андрей П. Цинцадзе" w:date="2023-09-20T12:33:00Z"/>
          <w:rFonts w:ascii="Times New Roman" w:hAnsi="Times New Roman"/>
          <w:sz w:val="20"/>
        </w:rPr>
      </w:pPr>
      <w:moveTo w:id="51" w:author="Андрей П. Цинцадзе" w:date="2023-09-20T12:33:00Z">
        <w:r w:rsidRPr="00ED0C21">
          <w:rPr>
            <w:rFonts w:ascii="Times New Roman" w:hAnsi="Times New Roman"/>
            <w:sz w:val="20"/>
          </w:rPr>
          <w:t>Получение и загрузка информации о пролеченных больных в свою базу данных.</w:t>
        </w:r>
      </w:moveTo>
    </w:p>
    <w:p w14:paraId="17AA0AA2" w14:textId="77777777" w:rsidR="005E0B5E" w:rsidRPr="00ED0C21" w:rsidRDefault="005E0B5E" w:rsidP="005E0B5E">
      <w:pPr>
        <w:pStyle w:val="afff2"/>
        <w:numPr>
          <w:ilvl w:val="0"/>
          <w:numId w:val="118"/>
        </w:numPr>
        <w:rPr>
          <w:moveTo w:id="52" w:author="Андрей П. Цинцадзе" w:date="2023-09-20T12:33:00Z"/>
          <w:rFonts w:ascii="Times New Roman" w:hAnsi="Times New Roman"/>
          <w:sz w:val="20"/>
        </w:rPr>
      </w:pPr>
      <w:moveTo w:id="53" w:author="Андрей П. Цинцадзе" w:date="2023-09-20T12:33:00Z">
        <w:r w:rsidRPr="00ED0C21">
          <w:rPr>
            <w:rFonts w:ascii="Times New Roman" w:hAnsi="Times New Roman"/>
            <w:sz w:val="20"/>
          </w:rPr>
          <w:t>Формирование акта взаиморасчетов между МО за амбулаторно-поликлиническую помощь для МО.</w:t>
        </w:r>
      </w:moveTo>
    </w:p>
    <w:p w14:paraId="71669F9F" w14:textId="77777777" w:rsidR="005E0B5E" w:rsidRPr="00ED0C21" w:rsidRDefault="005E0B5E" w:rsidP="005E0B5E">
      <w:pPr>
        <w:pStyle w:val="afff2"/>
        <w:numPr>
          <w:ilvl w:val="0"/>
          <w:numId w:val="118"/>
        </w:numPr>
        <w:rPr>
          <w:moveTo w:id="54" w:author="Андрей П. Цинцадзе" w:date="2023-09-20T12:33:00Z"/>
          <w:rFonts w:ascii="Times New Roman" w:hAnsi="Times New Roman"/>
          <w:sz w:val="20"/>
        </w:rPr>
      </w:pPr>
      <w:moveTo w:id="55" w:author="Андрей П. Цинцадзе" w:date="2023-09-20T12:33:00Z">
        <w:r w:rsidRPr="00ED0C21">
          <w:rPr>
            <w:rFonts w:ascii="Times New Roman" w:hAnsi="Times New Roman"/>
            <w:sz w:val="20"/>
          </w:rPr>
          <w:t>Формирование уведомлений для МО.</w:t>
        </w:r>
      </w:moveTo>
    </w:p>
    <w:p w14:paraId="09068E80" w14:textId="77777777" w:rsidR="005E0B5E" w:rsidRPr="00ED0C21" w:rsidRDefault="005E0B5E" w:rsidP="005E0B5E">
      <w:pPr>
        <w:pStyle w:val="afff2"/>
        <w:numPr>
          <w:ilvl w:val="0"/>
          <w:numId w:val="118"/>
        </w:numPr>
        <w:rPr>
          <w:moveTo w:id="56" w:author="Андрей П. Цинцадзе" w:date="2023-09-20T12:33:00Z"/>
          <w:rFonts w:ascii="Times New Roman" w:hAnsi="Times New Roman"/>
          <w:sz w:val="20"/>
        </w:rPr>
      </w:pPr>
      <w:moveTo w:id="57" w:author="Андрей П. Цинцадзе" w:date="2023-09-20T12:33:00Z">
        <w:r w:rsidRPr="00ED0C21">
          <w:rPr>
            <w:rFonts w:ascii="Times New Roman" w:hAnsi="Times New Roman"/>
            <w:sz w:val="20"/>
          </w:rPr>
          <w:t>Выгрузка и отправка информации об уменьшении финансирования АПП в МО.</w:t>
        </w:r>
      </w:moveTo>
    </w:p>
    <w:p w14:paraId="5B95822A" w14:textId="77777777" w:rsidR="005E0B5E" w:rsidRPr="00ED0C21" w:rsidRDefault="005E0B5E" w:rsidP="005E0B5E">
      <w:pPr>
        <w:pStyle w:val="120"/>
        <w:spacing w:line="276" w:lineRule="auto"/>
        <w:rPr>
          <w:moveTo w:id="58" w:author="Андрей П. Цинцадзе" w:date="2023-09-20T12:33:00Z"/>
          <w:sz w:val="20"/>
        </w:rPr>
      </w:pPr>
      <w:moveTo w:id="59" w:author="Андрей П. Цинцадзе" w:date="2023-09-20T12:33:00Z">
        <w:r w:rsidRPr="00ED0C21">
          <w:rPr>
            <w:sz w:val="20"/>
          </w:rPr>
          <w:t>В рамках потока SM информация, уходит по защищенному каналу связи в МО, подписанная квалифицированной электронной подписью СМО.</w:t>
        </w:r>
      </w:moveTo>
    </w:p>
    <w:p w14:paraId="11AF71E8" w14:textId="414353BA" w:rsidR="005E0B5E" w:rsidRPr="00ED0C21" w:rsidDel="005E0B5E" w:rsidRDefault="005E0B5E" w:rsidP="005E0B5E">
      <w:pPr>
        <w:pStyle w:val="120"/>
        <w:spacing w:line="276" w:lineRule="auto"/>
        <w:rPr>
          <w:del w:id="60" w:author="Андрей П. Цинцадзе" w:date="2023-09-20T12:35:00Z"/>
          <w:moveTo w:id="61" w:author="Андрей П. Цинцадзе" w:date="2023-09-20T12:33:00Z"/>
          <w:sz w:val="20"/>
        </w:rPr>
      </w:pPr>
    </w:p>
    <w:p w14:paraId="12B1934C" w14:textId="77777777" w:rsidR="005E0B5E" w:rsidRPr="00ED0C21" w:rsidRDefault="005E0B5E" w:rsidP="005E0B5E">
      <w:pPr>
        <w:pStyle w:val="120"/>
        <w:spacing w:line="276" w:lineRule="auto"/>
        <w:rPr>
          <w:moveTo w:id="62" w:author="Андрей П. Цинцадзе" w:date="2023-09-20T12:33:00Z"/>
          <w:sz w:val="20"/>
        </w:rPr>
      </w:pPr>
      <w:moveTo w:id="63" w:author="Андрей П. Цинцадзе" w:date="2023-09-20T12:33:00Z">
        <w:r w:rsidRPr="00ED0C21">
          <w:rPr>
            <w:sz w:val="20"/>
          </w:rPr>
          <w:t>Для случаев МТР ТФОМС последовательно производит следующие действия:</w:t>
        </w:r>
      </w:moveTo>
    </w:p>
    <w:p w14:paraId="416C7F0F" w14:textId="77777777" w:rsidR="005E0B5E" w:rsidRPr="00ED0C21" w:rsidRDefault="005E0B5E" w:rsidP="005E0B5E">
      <w:pPr>
        <w:pStyle w:val="afff2"/>
        <w:numPr>
          <w:ilvl w:val="0"/>
          <w:numId w:val="118"/>
        </w:numPr>
        <w:rPr>
          <w:moveTo w:id="64" w:author="Андрей П. Цинцадзе" w:date="2023-09-20T12:33:00Z"/>
          <w:rFonts w:ascii="Times New Roman" w:hAnsi="Times New Roman"/>
          <w:sz w:val="20"/>
        </w:rPr>
      </w:pPr>
      <w:moveTo w:id="65" w:author="Андрей П. Цинцадзе" w:date="2023-09-20T12:33:00Z">
        <w:r w:rsidRPr="00ED0C21">
          <w:rPr>
            <w:rFonts w:ascii="Times New Roman" w:hAnsi="Times New Roman"/>
            <w:sz w:val="20"/>
          </w:rPr>
          <w:t>Получение и загрузка реестров об оказанной медицинской помощи.</w:t>
        </w:r>
      </w:moveTo>
    </w:p>
    <w:p w14:paraId="7A5341FB" w14:textId="77777777" w:rsidR="005E0B5E" w:rsidRPr="00ED0C21" w:rsidRDefault="005E0B5E" w:rsidP="005E0B5E">
      <w:pPr>
        <w:pStyle w:val="afff2"/>
        <w:numPr>
          <w:ilvl w:val="0"/>
          <w:numId w:val="118"/>
        </w:numPr>
        <w:rPr>
          <w:moveTo w:id="66" w:author="Андрей П. Цинцадзе" w:date="2023-09-20T12:33:00Z"/>
          <w:rFonts w:ascii="Times New Roman" w:hAnsi="Times New Roman"/>
          <w:sz w:val="20"/>
        </w:rPr>
      </w:pPr>
      <w:moveTo w:id="67" w:author="Андрей П. Цинцадзе" w:date="2023-09-20T12:33:00Z">
        <w:r w:rsidRPr="00ED0C21">
          <w:rPr>
            <w:rFonts w:ascii="Times New Roman" w:hAnsi="Times New Roman"/>
            <w:sz w:val="20"/>
          </w:rPr>
          <w:t>Форматно-логический контроль.</w:t>
        </w:r>
      </w:moveTo>
    </w:p>
    <w:p w14:paraId="67172AB9" w14:textId="77777777" w:rsidR="005E0B5E" w:rsidRPr="00ED0C21" w:rsidRDefault="005E0B5E" w:rsidP="005E0B5E">
      <w:pPr>
        <w:pStyle w:val="afff2"/>
        <w:numPr>
          <w:ilvl w:val="0"/>
          <w:numId w:val="118"/>
        </w:numPr>
        <w:rPr>
          <w:moveTo w:id="68" w:author="Андрей П. Цинцадзе" w:date="2023-09-20T12:33:00Z"/>
          <w:rFonts w:ascii="Times New Roman" w:hAnsi="Times New Roman"/>
          <w:sz w:val="20"/>
        </w:rPr>
      </w:pPr>
      <w:moveTo w:id="69" w:author="Андрей П. Цинцадзе" w:date="2023-09-20T12:33:00Z">
        <w:r w:rsidRPr="00ED0C21">
          <w:rPr>
            <w:rFonts w:ascii="Times New Roman" w:hAnsi="Times New Roman"/>
            <w:sz w:val="20"/>
          </w:rPr>
          <w:t xml:space="preserve">Определение, уточнение территории страхования застрахованных на основании данных </w:t>
        </w:r>
        <w:r>
          <w:rPr>
            <w:rFonts w:ascii="Times New Roman" w:hAnsi="Times New Roman"/>
            <w:sz w:val="20"/>
          </w:rPr>
          <w:t>ЕРЗЛ</w:t>
        </w:r>
        <w:r w:rsidRPr="00ED0C21">
          <w:rPr>
            <w:rFonts w:ascii="Times New Roman" w:hAnsi="Times New Roman"/>
            <w:sz w:val="20"/>
          </w:rPr>
          <w:t>.</w:t>
        </w:r>
      </w:moveTo>
    </w:p>
    <w:p w14:paraId="7ECEF4D0" w14:textId="77777777" w:rsidR="005E0B5E" w:rsidRPr="00ED0C21" w:rsidRDefault="005E0B5E" w:rsidP="005E0B5E">
      <w:pPr>
        <w:pStyle w:val="afff2"/>
        <w:numPr>
          <w:ilvl w:val="0"/>
          <w:numId w:val="118"/>
        </w:numPr>
        <w:rPr>
          <w:moveTo w:id="70" w:author="Андрей П. Цинцадзе" w:date="2023-09-20T12:33:00Z"/>
          <w:rFonts w:ascii="Times New Roman" w:hAnsi="Times New Roman"/>
          <w:sz w:val="20"/>
        </w:rPr>
      </w:pPr>
      <w:moveTo w:id="71" w:author="Андрей П. Цинцадзе" w:date="2023-09-20T12:33:00Z">
        <w:r w:rsidRPr="00ED0C21">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moveTo>
    </w:p>
    <w:p w14:paraId="6492C832" w14:textId="77777777" w:rsidR="005E0B5E" w:rsidRPr="00ED0C21" w:rsidRDefault="005E0B5E" w:rsidP="005E0B5E">
      <w:pPr>
        <w:pStyle w:val="afff2"/>
        <w:numPr>
          <w:ilvl w:val="0"/>
          <w:numId w:val="118"/>
        </w:numPr>
        <w:rPr>
          <w:moveTo w:id="72" w:author="Андрей П. Цинцадзе" w:date="2023-09-20T12:33:00Z"/>
          <w:rFonts w:ascii="Times New Roman" w:hAnsi="Times New Roman"/>
          <w:sz w:val="20"/>
        </w:rPr>
      </w:pPr>
      <w:moveTo w:id="73" w:author="Андрей П. Цинцадзе" w:date="2023-09-20T12:33:00Z">
        <w:r w:rsidRPr="00ED0C21">
          <w:rPr>
            <w:rFonts w:ascii="Times New Roman" w:hAnsi="Times New Roman"/>
            <w:sz w:val="20"/>
          </w:rPr>
          <w:t>Проведение МЭК для каждого случая.</w:t>
        </w:r>
      </w:moveTo>
    </w:p>
    <w:p w14:paraId="6E171116" w14:textId="77777777" w:rsidR="005E0B5E" w:rsidRPr="00ED0C21" w:rsidRDefault="005E0B5E" w:rsidP="005E0B5E">
      <w:pPr>
        <w:pStyle w:val="afff2"/>
        <w:numPr>
          <w:ilvl w:val="0"/>
          <w:numId w:val="118"/>
        </w:numPr>
        <w:rPr>
          <w:moveTo w:id="74" w:author="Андрей П. Цинцадзе" w:date="2023-09-20T12:33:00Z"/>
          <w:rFonts w:ascii="Times New Roman" w:hAnsi="Times New Roman"/>
          <w:sz w:val="20"/>
        </w:rPr>
      </w:pPr>
      <w:moveTo w:id="75" w:author="Андрей П. Цинцадзе" w:date="2023-09-20T12:33:00Z">
        <w:r w:rsidRPr="00ED0C21">
          <w:rPr>
            <w:rFonts w:ascii="Times New Roman" w:hAnsi="Times New Roman"/>
            <w:sz w:val="20"/>
          </w:rPr>
          <w:t>Формирование протокола ФЛК и заключения МЭК.</w:t>
        </w:r>
      </w:moveTo>
    </w:p>
    <w:p w14:paraId="05F75A8D" w14:textId="77777777" w:rsidR="005E0B5E" w:rsidRPr="00ED0C21" w:rsidRDefault="005E0B5E" w:rsidP="005E0B5E">
      <w:pPr>
        <w:pStyle w:val="afff2"/>
        <w:numPr>
          <w:ilvl w:val="0"/>
          <w:numId w:val="118"/>
        </w:numPr>
        <w:rPr>
          <w:moveTo w:id="76" w:author="Андрей П. Цинцадзе" w:date="2023-09-20T12:33:00Z"/>
          <w:rFonts w:ascii="Times New Roman" w:hAnsi="Times New Roman"/>
          <w:sz w:val="20"/>
        </w:rPr>
      </w:pPr>
      <w:moveTo w:id="77" w:author="Андрей П. Цинцадзе" w:date="2023-09-20T12:33:00Z">
        <w:r w:rsidRPr="00ED0C21">
          <w:rPr>
            <w:rFonts w:ascii="Times New Roman" w:hAnsi="Times New Roman"/>
            <w:sz w:val="20"/>
          </w:rPr>
          <w:t>Отправка протокола ФЛК и заключения МЭК в МО.</w:t>
        </w:r>
      </w:moveTo>
    </w:p>
    <w:moveToRangeEnd w:id="48"/>
    <w:p w14:paraId="257611D2" w14:textId="77777777" w:rsidR="005E0B5E" w:rsidRPr="005E0B5E" w:rsidRDefault="005E0B5E" w:rsidP="005E0B5E">
      <w:pPr>
        <w:pStyle w:val="120"/>
        <w:spacing w:line="276" w:lineRule="auto"/>
        <w:rPr>
          <w:ins w:id="78" w:author="Андрей П. Цинцадзе" w:date="2023-09-20T12:34:00Z"/>
          <w:sz w:val="20"/>
        </w:rPr>
      </w:pPr>
      <w:ins w:id="79" w:author="Андрей П. Цинцадзе" w:date="2023-09-20T12:34:00Z">
        <w:r w:rsidRPr="005E0B5E">
          <w:rPr>
            <w:sz w:val="20"/>
          </w:rPr>
          <w:t xml:space="preserve">Информация, полученная на четвертом этапе в рамках потока MTR направляется в МО. Полученные данные МО подписывает своей квалифицированной электронной подписью, согласно разделу «Электронный документооборот», и в рамках потока MTR (ЭД) отправляет в ТФОМС. </w:t>
        </w:r>
      </w:ins>
    </w:p>
    <w:p w14:paraId="29407C7C" w14:textId="5212E12B" w:rsidR="005E0B5E" w:rsidRDefault="005E0B5E" w:rsidP="005E0B5E">
      <w:pPr>
        <w:pStyle w:val="120"/>
        <w:spacing w:line="276" w:lineRule="auto"/>
        <w:rPr>
          <w:ins w:id="80" w:author="Андрей П. Цинцадзе" w:date="2023-09-20T12:34:00Z"/>
          <w:sz w:val="20"/>
        </w:rPr>
      </w:pPr>
      <w:ins w:id="81" w:author="Андрей П. Цинцадзе" w:date="2023-09-20T12:34:00Z">
        <w:r w:rsidRPr="005E0B5E">
          <w:rPr>
            <w:sz w:val="20"/>
          </w:rPr>
          <w:t>В рамках потока TMR информация, полученная на пятом этапе действий ТФОМС, уходит по защищенному каналу связи в МО, подписанная электронной подписью ТФОМС.</w:t>
        </w:r>
      </w:ins>
    </w:p>
    <w:p w14:paraId="4EB59250" w14:textId="77777777" w:rsidR="005E0B5E" w:rsidRPr="00ED0C21" w:rsidRDefault="005E0B5E" w:rsidP="005E0B5E">
      <w:pPr>
        <w:pStyle w:val="120"/>
        <w:spacing w:line="276" w:lineRule="auto"/>
        <w:rPr>
          <w:moveTo w:id="82" w:author="Андрей П. Цинцадзе" w:date="2023-09-20T12:34:00Z"/>
          <w:sz w:val="20"/>
        </w:rPr>
      </w:pPr>
      <w:moveToRangeStart w:id="83" w:author="Андрей П. Цинцадзе" w:date="2023-09-20T12:34:00Z" w:name="move146105670"/>
      <w:moveTo w:id="84" w:author="Андрей П. Цинцадзе" w:date="2023-09-20T12:34:00Z">
        <w:r w:rsidRPr="00ED0C21">
          <w:rPr>
            <w:sz w:val="20"/>
          </w:rPr>
          <w:t>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7 рабочих дней с даты получения заключения от ТФОМС.</w:t>
        </w:r>
      </w:moveTo>
    </w:p>
    <w:p w14:paraId="26BAEAA5" w14:textId="77777777" w:rsidR="005E0B5E" w:rsidRPr="00ED0C21" w:rsidRDefault="005E0B5E" w:rsidP="005E0B5E">
      <w:pPr>
        <w:pStyle w:val="120"/>
        <w:spacing w:line="276" w:lineRule="auto"/>
        <w:rPr>
          <w:moveTo w:id="85" w:author="Андрей П. Цинцадзе" w:date="2023-09-20T12:34:00Z"/>
          <w:sz w:val="20"/>
        </w:rPr>
      </w:pPr>
      <w:moveTo w:id="86" w:author="Андрей П. Цинцадзе" w:date="2023-09-20T12:34:00Z">
        <w:r w:rsidRPr="00ED0C21">
          <w:rPr>
            <w:sz w:val="20"/>
          </w:rPr>
          <w:t>Реестры счетов МТР с исправленными случаями передаются на сервер межведомственного обмена (информация кодируется согласно потоку MTR_MEK).</w:t>
        </w:r>
      </w:moveTo>
    </w:p>
    <w:p w14:paraId="5D966096" w14:textId="77777777" w:rsidR="005E0B5E" w:rsidRPr="00ED0C21" w:rsidRDefault="005E0B5E" w:rsidP="005E0B5E">
      <w:pPr>
        <w:pStyle w:val="120"/>
        <w:spacing w:line="276" w:lineRule="auto"/>
        <w:rPr>
          <w:moveTo w:id="87" w:author="Андрей П. Цинцадзе" w:date="2023-09-20T12:34:00Z"/>
          <w:sz w:val="20"/>
        </w:rPr>
      </w:pPr>
      <w:moveToRangeStart w:id="88" w:author="Андрей П. Цинцадзе" w:date="2023-09-20T12:34:00Z" w:name="move146105688"/>
      <w:moveToRangeEnd w:id="83"/>
      <w:moveTo w:id="89" w:author="Андрей П. Цинцадзе" w:date="2023-09-20T12:34:00Z">
        <w:r w:rsidRPr="00ED0C21">
          <w:rPr>
            <w:sz w:val="20"/>
          </w:rPr>
          <w:t xml:space="preserve">В рамках потока ND МО направляет в ТФОМС (на сервер межведомственного обмена) информацию о вновь прикрепленных гражданах в течении дня, следующего за датой заявления, с переносом на выходные и праздничные дни. </w:t>
        </w:r>
      </w:moveTo>
    </w:p>
    <w:moveToRangeEnd w:id="88"/>
    <w:p w14:paraId="39552037" w14:textId="77777777" w:rsidR="005E0B5E" w:rsidRPr="00ED0C21" w:rsidRDefault="005E0B5E" w:rsidP="005E0B5E">
      <w:pPr>
        <w:pStyle w:val="120"/>
        <w:spacing w:line="276" w:lineRule="auto"/>
        <w:rPr>
          <w:sz w:val="20"/>
        </w:rPr>
      </w:pPr>
    </w:p>
    <w:p w14:paraId="0992DB6D" w14:textId="77777777" w:rsidR="005E0B5E" w:rsidRDefault="005E0B5E" w:rsidP="008852ED">
      <w:pPr>
        <w:spacing w:before="100" w:beforeAutospacing="1" w:after="100" w:afterAutospacing="1"/>
        <w:ind w:firstLine="709"/>
        <w:rPr>
          <w:ins w:id="90" w:author="Андрей П. Цинцадзе" w:date="2023-09-20T12:36:00Z"/>
          <w:sz w:val="20"/>
        </w:rPr>
      </w:pPr>
    </w:p>
    <w:p w14:paraId="06A0008E" w14:textId="78D7CAFA" w:rsidR="008F5390" w:rsidRPr="008852ED" w:rsidRDefault="008F5390" w:rsidP="008852ED">
      <w:pPr>
        <w:spacing w:before="100" w:beforeAutospacing="1" w:after="100" w:afterAutospacing="1"/>
        <w:ind w:firstLine="709"/>
        <w:rPr>
          <w:sz w:val="20"/>
        </w:rPr>
      </w:pPr>
      <w:r w:rsidRPr="008852ED">
        <w:rPr>
          <w:sz w:val="20"/>
        </w:rPr>
        <w:lastRenderedPageBreak/>
        <w:t>Схема 1.1 -  Процессы обработки информации</w:t>
      </w:r>
    </w:p>
    <w:p w14:paraId="281F45A3" w14:textId="6F8ABE38" w:rsidR="0099231D" w:rsidRDefault="004D3934" w:rsidP="0099231D">
      <w:pPr>
        <w:jc w:val="center"/>
      </w:pPr>
      <w:r>
        <w:object w:dxaOrig="9750" w:dyaOrig="10455" w14:anchorId="19CA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53.65pt" o:ole="">
            <v:imagedata r:id="rId12" o:title="" cropbottom="12788f" cropright="12805f"/>
          </v:shape>
          <o:OLEObject Type="Embed" ProgID="Visio.Drawing.15" ShapeID="_x0000_i1025" DrawAspect="Content" ObjectID="_1756792055" r:id="rId13"/>
        </w:object>
      </w:r>
    </w:p>
    <w:p w14:paraId="2D99EC1A" w14:textId="084379AB" w:rsidR="00582F5A" w:rsidRPr="00ED0C21" w:rsidRDefault="00582F5A" w:rsidP="00ED0C21">
      <w:pPr>
        <w:pStyle w:val="120"/>
        <w:spacing w:line="276" w:lineRule="auto"/>
        <w:rPr>
          <w:sz w:val="20"/>
        </w:rPr>
      </w:pPr>
    </w:p>
    <w:p w14:paraId="4CA8180C" w14:textId="5FB91393" w:rsidR="008F5390" w:rsidRPr="00ED0C21" w:rsidDel="005E0B5E" w:rsidRDefault="008F5390" w:rsidP="00ED0C21">
      <w:pPr>
        <w:pStyle w:val="120"/>
        <w:spacing w:line="276" w:lineRule="auto"/>
        <w:rPr>
          <w:moveFrom w:id="91" w:author="Андрей П. Цинцадзе" w:date="2023-09-20T12:33:00Z"/>
          <w:sz w:val="20"/>
        </w:rPr>
      </w:pPr>
      <w:moveFromRangeStart w:id="92" w:author="Андрей П. Цинцадзе" w:date="2023-09-20T12:33:00Z" w:name="move146105643"/>
      <w:moveFrom w:id="93" w:author="Андрей П. Цинцадзе" w:date="2023-09-20T12:33:00Z">
        <w:r w:rsidRPr="00ED0C21" w:rsidDel="005E0B5E">
          <w:rPr>
            <w:sz w:val="20"/>
          </w:rPr>
          <w:t>СМО последовательно производит следующие действия:</w:t>
        </w:r>
      </w:moveFrom>
    </w:p>
    <w:p w14:paraId="67AF5534" w14:textId="20D73226" w:rsidR="008F5390" w:rsidRPr="00ED0C21" w:rsidDel="005E0B5E" w:rsidRDefault="008F5390" w:rsidP="00482947">
      <w:pPr>
        <w:pStyle w:val="afff2"/>
        <w:numPr>
          <w:ilvl w:val="0"/>
          <w:numId w:val="118"/>
        </w:numPr>
        <w:rPr>
          <w:moveFrom w:id="94" w:author="Андрей П. Цинцадзе" w:date="2023-09-20T12:33:00Z"/>
          <w:rFonts w:ascii="Times New Roman" w:hAnsi="Times New Roman"/>
          <w:sz w:val="20"/>
        </w:rPr>
      </w:pPr>
      <w:moveFrom w:id="95" w:author="Андрей П. Цинцадзе" w:date="2023-09-20T12:33:00Z">
        <w:r w:rsidRPr="00ED0C21" w:rsidDel="005E0B5E">
          <w:rPr>
            <w:rFonts w:ascii="Times New Roman" w:hAnsi="Times New Roman"/>
            <w:sz w:val="20"/>
          </w:rPr>
          <w:t>Получение и загрузка информации о пролеченных больных в свою базу данных.</w:t>
        </w:r>
      </w:moveFrom>
    </w:p>
    <w:p w14:paraId="5A755243" w14:textId="2508D349" w:rsidR="008F5390" w:rsidRPr="00ED0C21" w:rsidDel="005E0B5E" w:rsidRDefault="008F5390" w:rsidP="00482947">
      <w:pPr>
        <w:pStyle w:val="afff2"/>
        <w:numPr>
          <w:ilvl w:val="0"/>
          <w:numId w:val="118"/>
        </w:numPr>
        <w:rPr>
          <w:moveFrom w:id="96" w:author="Андрей П. Цинцадзе" w:date="2023-09-20T12:33:00Z"/>
          <w:rFonts w:ascii="Times New Roman" w:hAnsi="Times New Roman"/>
          <w:sz w:val="20"/>
        </w:rPr>
      </w:pPr>
      <w:moveFrom w:id="97" w:author="Андрей П. Цинцадзе" w:date="2023-09-20T12:33:00Z">
        <w:r w:rsidRPr="00ED0C21" w:rsidDel="005E0B5E">
          <w:rPr>
            <w:rFonts w:ascii="Times New Roman" w:hAnsi="Times New Roman"/>
            <w:sz w:val="20"/>
          </w:rPr>
          <w:t>Формирование акта взаиморасчетов между МО за амбулаторно-поликлиническую помощь для МО.</w:t>
        </w:r>
      </w:moveFrom>
    </w:p>
    <w:p w14:paraId="61E1C70E" w14:textId="31F1B3BB" w:rsidR="008F5390" w:rsidRPr="00ED0C21" w:rsidDel="005E0B5E" w:rsidRDefault="008F5390" w:rsidP="00482947">
      <w:pPr>
        <w:pStyle w:val="afff2"/>
        <w:numPr>
          <w:ilvl w:val="0"/>
          <w:numId w:val="118"/>
        </w:numPr>
        <w:rPr>
          <w:moveFrom w:id="98" w:author="Андрей П. Цинцадзе" w:date="2023-09-20T12:33:00Z"/>
          <w:rFonts w:ascii="Times New Roman" w:hAnsi="Times New Roman"/>
          <w:sz w:val="20"/>
        </w:rPr>
      </w:pPr>
      <w:moveFrom w:id="99" w:author="Андрей П. Цинцадзе" w:date="2023-09-20T12:33:00Z">
        <w:r w:rsidRPr="00ED0C21" w:rsidDel="005E0B5E">
          <w:rPr>
            <w:rFonts w:ascii="Times New Roman" w:hAnsi="Times New Roman"/>
            <w:sz w:val="20"/>
          </w:rPr>
          <w:t>Формирование</w:t>
        </w:r>
        <w:r w:rsidR="006F7900" w:rsidRPr="00ED0C21" w:rsidDel="005E0B5E">
          <w:rPr>
            <w:rFonts w:ascii="Times New Roman" w:hAnsi="Times New Roman"/>
            <w:sz w:val="20"/>
          </w:rPr>
          <w:t xml:space="preserve"> </w:t>
        </w:r>
        <w:r w:rsidRPr="00ED0C21" w:rsidDel="005E0B5E">
          <w:rPr>
            <w:rFonts w:ascii="Times New Roman" w:hAnsi="Times New Roman"/>
            <w:sz w:val="20"/>
          </w:rPr>
          <w:t>уведомлени</w:t>
        </w:r>
        <w:r w:rsidR="006F7900" w:rsidRPr="00ED0C21" w:rsidDel="005E0B5E">
          <w:rPr>
            <w:rFonts w:ascii="Times New Roman" w:hAnsi="Times New Roman"/>
            <w:sz w:val="20"/>
          </w:rPr>
          <w:t>й</w:t>
        </w:r>
        <w:r w:rsidRPr="00ED0C21" w:rsidDel="005E0B5E">
          <w:rPr>
            <w:rFonts w:ascii="Times New Roman" w:hAnsi="Times New Roman"/>
            <w:sz w:val="20"/>
          </w:rPr>
          <w:t xml:space="preserve"> для МО.</w:t>
        </w:r>
      </w:moveFrom>
    </w:p>
    <w:p w14:paraId="2D9E4173" w14:textId="0F3E9E62" w:rsidR="008F5390" w:rsidRPr="00ED0C21" w:rsidDel="005E0B5E" w:rsidRDefault="008F5390" w:rsidP="00482947">
      <w:pPr>
        <w:pStyle w:val="afff2"/>
        <w:numPr>
          <w:ilvl w:val="0"/>
          <w:numId w:val="118"/>
        </w:numPr>
        <w:rPr>
          <w:moveFrom w:id="100" w:author="Андрей П. Цинцадзе" w:date="2023-09-20T12:33:00Z"/>
          <w:rFonts w:ascii="Times New Roman" w:hAnsi="Times New Roman"/>
          <w:sz w:val="20"/>
        </w:rPr>
      </w:pPr>
      <w:moveFrom w:id="101" w:author="Андрей П. Цинцадзе" w:date="2023-09-20T12:33:00Z">
        <w:r w:rsidRPr="00ED0C21" w:rsidDel="005E0B5E">
          <w:rPr>
            <w:rFonts w:ascii="Times New Roman" w:hAnsi="Times New Roman"/>
            <w:sz w:val="20"/>
          </w:rPr>
          <w:t>Выгрузка и отправка информации об уменьшении финансирования АПП в МО.</w:t>
        </w:r>
      </w:moveFrom>
    </w:p>
    <w:p w14:paraId="5D319E04" w14:textId="2F5F56EC" w:rsidR="008F5390" w:rsidRPr="00ED0C21" w:rsidDel="005E0B5E" w:rsidRDefault="008F5390" w:rsidP="00ED0C21">
      <w:pPr>
        <w:pStyle w:val="120"/>
        <w:spacing w:line="276" w:lineRule="auto"/>
        <w:rPr>
          <w:moveFrom w:id="102" w:author="Андрей П. Цинцадзе" w:date="2023-09-20T12:33:00Z"/>
          <w:sz w:val="20"/>
        </w:rPr>
      </w:pPr>
      <w:moveFrom w:id="103" w:author="Андрей П. Цинцадзе" w:date="2023-09-20T12:33:00Z">
        <w:r w:rsidRPr="00ED0C21" w:rsidDel="005E0B5E">
          <w:rPr>
            <w:sz w:val="20"/>
          </w:rPr>
          <w:t>В рамках потока SM информация, уходит по защищенному каналу связи в МО, подписанная квалифицированной электронной подписью СМО</w:t>
        </w:r>
        <w:r w:rsidR="00582F5A" w:rsidRPr="00ED0C21" w:rsidDel="005E0B5E">
          <w:rPr>
            <w:sz w:val="20"/>
          </w:rPr>
          <w:t>.</w:t>
        </w:r>
      </w:moveFrom>
    </w:p>
    <w:p w14:paraId="3DC36360" w14:textId="77966B9B" w:rsidR="00582F5A" w:rsidRPr="00ED0C21" w:rsidDel="005E0B5E" w:rsidRDefault="00582F5A" w:rsidP="00ED0C21">
      <w:pPr>
        <w:pStyle w:val="120"/>
        <w:spacing w:line="276" w:lineRule="auto"/>
        <w:rPr>
          <w:moveFrom w:id="104" w:author="Андрей П. Цинцадзе" w:date="2023-09-20T12:33:00Z"/>
          <w:sz w:val="20"/>
        </w:rPr>
      </w:pPr>
    </w:p>
    <w:p w14:paraId="2068243C" w14:textId="4D7E9460" w:rsidR="008F5390" w:rsidRPr="00ED0C21" w:rsidDel="005E0B5E" w:rsidRDefault="008F5390" w:rsidP="00ED0C21">
      <w:pPr>
        <w:pStyle w:val="120"/>
        <w:spacing w:line="276" w:lineRule="auto"/>
        <w:rPr>
          <w:moveFrom w:id="105" w:author="Андрей П. Цинцадзе" w:date="2023-09-20T12:33:00Z"/>
          <w:sz w:val="20"/>
        </w:rPr>
      </w:pPr>
      <w:moveFrom w:id="106" w:author="Андрей П. Цинцадзе" w:date="2023-09-20T12:33:00Z">
        <w:r w:rsidRPr="00ED0C21" w:rsidDel="005E0B5E">
          <w:rPr>
            <w:sz w:val="20"/>
          </w:rPr>
          <w:t>Для случаев МТР ТФОМС последовательно производит следующие действия:</w:t>
        </w:r>
      </w:moveFrom>
    </w:p>
    <w:p w14:paraId="5642DEF9" w14:textId="35144FBE" w:rsidR="008F5390" w:rsidRPr="00ED0C21" w:rsidDel="005E0B5E" w:rsidRDefault="008F5390" w:rsidP="00482947">
      <w:pPr>
        <w:pStyle w:val="afff2"/>
        <w:numPr>
          <w:ilvl w:val="0"/>
          <w:numId w:val="118"/>
        </w:numPr>
        <w:rPr>
          <w:moveFrom w:id="107" w:author="Андрей П. Цинцадзе" w:date="2023-09-20T12:33:00Z"/>
          <w:rFonts w:ascii="Times New Roman" w:hAnsi="Times New Roman"/>
          <w:sz w:val="20"/>
        </w:rPr>
      </w:pPr>
      <w:moveFrom w:id="108" w:author="Андрей П. Цинцадзе" w:date="2023-09-20T12:33:00Z">
        <w:r w:rsidRPr="00ED0C21" w:rsidDel="005E0B5E">
          <w:rPr>
            <w:rFonts w:ascii="Times New Roman" w:hAnsi="Times New Roman"/>
            <w:sz w:val="20"/>
          </w:rPr>
          <w:t>Получение и загрузка реестров об оказанной медицинской помощи.</w:t>
        </w:r>
      </w:moveFrom>
    </w:p>
    <w:p w14:paraId="5E70D3BE" w14:textId="35519B99" w:rsidR="008F5390" w:rsidRPr="00ED0C21" w:rsidDel="005E0B5E" w:rsidRDefault="008F5390" w:rsidP="00482947">
      <w:pPr>
        <w:pStyle w:val="afff2"/>
        <w:numPr>
          <w:ilvl w:val="0"/>
          <w:numId w:val="118"/>
        </w:numPr>
        <w:rPr>
          <w:moveFrom w:id="109" w:author="Андрей П. Цинцадзе" w:date="2023-09-20T12:33:00Z"/>
          <w:rFonts w:ascii="Times New Roman" w:hAnsi="Times New Roman"/>
          <w:sz w:val="20"/>
        </w:rPr>
      </w:pPr>
      <w:moveFrom w:id="110" w:author="Андрей П. Цинцадзе" w:date="2023-09-20T12:33:00Z">
        <w:r w:rsidRPr="00ED0C21" w:rsidDel="005E0B5E">
          <w:rPr>
            <w:rFonts w:ascii="Times New Roman" w:hAnsi="Times New Roman"/>
            <w:sz w:val="20"/>
          </w:rPr>
          <w:t>Форматно-логический контроль.</w:t>
        </w:r>
      </w:moveFrom>
    </w:p>
    <w:p w14:paraId="2977FF55" w14:textId="428FD7E0" w:rsidR="008F5390" w:rsidRPr="00ED0C21" w:rsidDel="005E0B5E" w:rsidRDefault="008F5390" w:rsidP="00482947">
      <w:pPr>
        <w:pStyle w:val="afff2"/>
        <w:numPr>
          <w:ilvl w:val="0"/>
          <w:numId w:val="118"/>
        </w:numPr>
        <w:rPr>
          <w:moveFrom w:id="111" w:author="Андрей П. Цинцадзе" w:date="2023-09-20T12:33:00Z"/>
          <w:rFonts w:ascii="Times New Roman" w:hAnsi="Times New Roman"/>
          <w:sz w:val="20"/>
        </w:rPr>
      </w:pPr>
      <w:moveFrom w:id="112" w:author="Андрей П. Цинцадзе" w:date="2023-09-20T12:33:00Z">
        <w:r w:rsidRPr="00ED0C21" w:rsidDel="005E0B5E">
          <w:rPr>
            <w:rFonts w:ascii="Times New Roman" w:hAnsi="Times New Roman"/>
            <w:sz w:val="20"/>
          </w:rPr>
          <w:t xml:space="preserve">Определение, уточнение территории страхования застрахованных на основании данных </w:t>
        </w:r>
        <w:r w:rsidR="00297F9A" w:rsidDel="005E0B5E">
          <w:rPr>
            <w:rFonts w:ascii="Times New Roman" w:hAnsi="Times New Roman"/>
            <w:sz w:val="20"/>
          </w:rPr>
          <w:t>ЕРЗЛ</w:t>
        </w:r>
        <w:r w:rsidRPr="00ED0C21" w:rsidDel="005E0B5E">
          <w:rPr>
            <w:rFonts w:ascii="Times New Roman" w:hAnsi="Times New Roman"/>
            <w:sz w:val="20"/>
          </w:rPr>
          <w:t>.</w:t>
        </w:r>
      </w:moveFrom>
    </w:p>
    <w:p w14:paraId="7B8B3B83" w14:textId="76D9020F" w:rsidR="008F5390" w:rsidRPr="00ED0C21" w:rsidDel="005E0B5E" w:rsidRDefault="008F5390" w:rsidP="00482947">
      <w:pPr>
        <w:pStyle w:val="afff2"/>
        <w:numPr>
          <w:ilvl w:val="0"/>
          <w:numId w:val="118"/>
        </w:numPr>
        <w:rPr>
          <w:moveFrom w:id="113" w:author="Андрей П. Цинцадзе" w:date="2023-09-20T12:33:00Z"/>
          <w:rFonts w:ascii="Times New Roman" w:hAnsi="Times New Roman"/>
          <w:sz w:val="20"/>
        </w:rPr>
      </w:pPr>
      <w:moveFrom w:id="114" w:author="Андрей П. Цинцадзе" w:date="2023-09-20T12:33:00Z">
        <w:r w:rsidRPr="00ED0C21" w:rsidDel="005E0B5E">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moveFrom>
    </w:p>
    <w:p w14:paraId="2777166A" w14:textId="3400DA38" w:rsidR="008F5390" w:rsidRPr="00ED0C21" w:rsidDel="005E0B5E" w:rsidRDefault="008F5390" w:rsidP="00482947">
      <w:pPr>
        <w:pStyle w:val="afff2"/>
        <w:numPr>
          <w:ilvl w:val="0"/>
          <w:numId w:val="118"/>
        </w:numPr>
        <w:rPr>
          <w:moveFrom w:id="115" w:author="Андрей П. Цинцадзе" w:date="2023-09-20T12:33:00Z"/>
          <w:rFonts w:ascii="Times New Roman" w:hAnsi="Times New Roman"/>
          <w:sz w:val="20"/>
        </w:rPr>
      </w:pPr>
      <w:moveFrom w:id="116" w:author="Андрей П. Цинцадзе" w:date="2023-09-20T12:33:00Z">
        <w:r w:rsidRPr="00ED0C21" w:rsidDel="005E0B5E">
          <w:rPr>
            <w:rFonts w:ascii="Times New Roman" w:hAnsi="Times New Roman"/>
            <w:sz w:val="20"/>
          </w:rPr>
          <w:t>Проведение МЭК для каждого случая.</w:t>
        </w:r>
      </w:moveFrom>
    </w:p>
    <w:p w14:paraId="1EA3A3DF" w14:textId="1F3B5848" w:rsidR="008F5390" w:rsidRPr="00ED0C21" w:rsidDel="005E0B5E" w:rsidRDefault="008F5390" w:rsidP="00482947">
      <w:pPr>
        <w:pStyle w:val="afff2"/>
        <w:numPr>
          <w:ilvl w:val="0"/>
          <w:numId w:val="118"/>
        </w:numPr>
        <w:rPr>
          <w:moveFrom w:id="117" w:author="Андрей П. Цинцадзе" w:date="2023-09-20T12:33:00Z"/>
          <w:rFonts w:ascii="Times New Roman" w:hAnsi="Times New Roman"/>
          <w:sz w:val="20"/>
        </w:rPr>
      </w:pPr>
      <w:moveFrom w:id="118" w:author="Андрей П. Цинцадзе" w:date="2023-09-20T12:33:00Z">
        <w:r w:rsidRPr="00ED0C21" w:rsidDel="005E0B5E">
          <w:rPr>
            <w:rFonts w:ascii="Times New Roman" w:hAnsi="Times New Roman"/>
            <w:sz w:val="20"/>
          </w:rPr>
          <w:t xml:space="preserve">Формирование протокола ФЛК и </w:t>
        </w:r>
        <w:r w:rsidR="00312325" w:rsidRPr="00ED0C21" w:rsidDel="005E0B5E">
          <w:rPr>
            <w:rFonts w:ascii="Times New Roman" w:hAnsi="Times New Roman"/>
            <w:sz w:val="20"/>
          </w:rPr>
          <w:t>заключения</w:t>
        </w:r>
        <w:r w:rsidRPr="00ED0C21" w:rsidDel="005E0B5E">
          <w:rPr>
            <w:rFonts w:ascii="Times New Roman" w:hAnsi="Times New Roman"/>
            <w:sz w:val="20"/>
          </w:rPr>
          <w:t xml:space="preserve"> МЭК.</w:t>
        </w:r>
      </w:moveFrom>
    </w:p>
    <w:p w14:paraId="06D260CE" w14:textId="2DA155DF" w:rsidR="008F5390" w:rsidRPr="00ED0C21" w:rsidDel="005E0B5E" w:rsidRDefault="008F5390" w:rsidP="00482947">
      <w:pPr>
        <w:pStyle w:val="afff2"/>
        <w:numPr>
          <w:ilvl w:val="0"/>
          <w:numId w:val="118"/>
        </w:numPr>
        <w:rPr>
          <w:moveFrom w:id="119" w:author="Андрей П. Цинцадзе" w:date="2023-09-20T12:33:00Z"/>
          <w:rFonts w:ascii="Times New Roman" w:hAnsi="Times New Roman"/>
          <w:sz w:val="20"/>
        </w:rPr>
      </w:pPr>
      <w:moveFrom w:id="120" w:author="Андрей П. Цинцадзе" w:date="2023-09-20T12:33:00Z">
        <w:r w:rsidRPr="00ED0C21" w:rsidDel="005E0B5E">
          <w:rPr>
            <w:rFonts w:ascii="Times New Roman" w:hAnsi="Times New Roman"/>
            <w:sz w:val="20"/>
          </w:rPr>
          <w:t xml:space="preserve">Отправка протокола ФЛК и </w:t>
        </w:r>
        <w:r w:rsidR="00312325" w:rsidRPr="00ED0C21" w:rsidDel="005E0B5E">
          <w:rPr>
            <w:rFonts w:ascii="Times New Roman" w:hAnsi="Times New Roman"/>
            <w:sz w:val="20"/>
          </w:rPr>
          <w:t>заключения</w:t>
        </w:r>
        <w:r w:rsidRPr="00ED0C21" w:rsidDel="005E0B5E">
          <w:rPr>
            <w:rFonts w:ascii="Times New Roman" w:hAnsi="Times New Roman"/>
            <w:sz w:val="20"/>
          </w:rPr>
          <w:t xml:space="preserve"> МЭК в МО.</w:t>
        </w:r>
      </w:moveFrom>
    </w:p>
    <w:moveFromRangeEnd w:id="92"/>
    <w:p w14:paraId="772AF3AC" w14:textId="21156E57" w:rsidR="001C7779" w:rsidRPr="00ED0C21" w:rsidDel="005E0B5E" w:rsidRDefault="00DA1F36" w:rsidP="00ED0C21">
      <w:pPr>
        <w:pStyle w:val="120"/>
        <w:spacing w:line="276" w:lineRule="auto"/>
        <w:rPr>
          <w:del w:id="121" w:author="Андрей П. Цинцадзе" w:date="2023-09-20T12:33:00Z"/>
          <w:sz w:val="20"/>
        </w:rPr>
      </w:pPr>
      <w:del w:id="122" w:author="Андрей П. Цинцадзе" w:date="2023-09-20T12:33:00Z">
        <w:r w:rsidRPr="00ED0C21" w:rsidDel="005E0B5E">
          <w:rPr>
            <w:sz w:val="20"/>
          </w:rPr>
          <w:delText>Информация</w:delText>
        </w:r>
        <w:r w:rsidR="004B03F4" w:rsidRPr="00ED0C21" w:rsidDel="005E0B5E">
          <w:rPr>
            <w:sz w:val="20"/>
          </w:rPr>
          <w:delText>,</w:delText>
        </w:r>
        <w:r w:rsidRPr="00ED0C21" w:rsidDel="005E0B5E">
          <w:rPr>
            <w:sz w:val="20"/>
          </w:rPr>
          <w:delText xml:space="preserve"> полученная на четвертом этапе в рамках потока MTR направляется в МО.</w:delText>
        </w:r>
        <w:r w:rsidR="004B03F4" w:rsidRPr="00ED0C21" w:rsidDel="005E0B5E">
          <w:rPr>
            <w:sz w:val="20"/>
          </w:rPr>
          <w:delText xml:space="preserve"> </w:delText>
        </w:r>
        <w:r w:rsidR="001C7779" w:rsidRPr="00ED0C21" w:rsidDel="005E0B5E">
          <w:rPr>
            <w:sz w:val="20"/>
          </w:rPr>
          <w:delText xml:space="preserve">Полученные данные </w:delText>
        </w:r>
        <w:r w:rsidR="004B03F4" w:rsidRPr="00ED0C21" w:rsidDel="005E0B5E">
          <w:rPr>
            <w:sz w:val="20"/>
          </w:rPr>
          <w:delText xml:space="preserve">МО подписывает своей квалифицированной электронной подписью, согласно </w:delText>
        </w:r>
        <w:r w:rsidR="00515156" w:rsidRPr="00ED0C21" w:rsidDel="005E0B5E">
          <w:rPr>
            <w:sz w:val="20"/>
          </w:rPr>
          <w:delText>разделу «Электронный документооборот»</w:delText>
        </w:r>
        <w:r w:rsidR="004B03F4" w:rsidRPr="00ED0C21" w:rsidDel="005E0B5E">
          <w:rPr>
            <w:sz w:val="20"/>
          </w:rPr>
          <w:delText>, и в рамках потока MTR (ЭД)</w:delText>
        </w:r>
        <w:r w:rsidRPr="00ED0C21" w:rsidDel="005E0B5E">
          <w:rPr>
            <w:sz w:val="20"/>
          </w:rPr>
          <w:delText xml:space="preserve"> </w:delText>
        </w:r>
        <w:r w:rsidR="004B03F4" w:rsidRPr="00ED0C21" w:rsidDel="005E0B5E">
          <w:rPr>
            <w:sz w:val="20"/>
          </w:rPr>
          <w:delText xml:space="preserve">отправляет в ТФОМС. </w:delText>
        </w:r>
      </w:del>
    </w:p>
    <w:p w14:paraId="4FD87A8E" w14:textId="27CDECC5" w:rsidR="008F5390" w:rsidRPr="00ED0C21" w:rsidDel="005E0B5E" w:rsidRDefault="008F5390" w:rsidP="00ED0C21">
      <w:pPr>
        <w:pStyle w:val="120"/>
        <w:spacing w:line="276" w:lineRule="auto"/>
        <w:rPr>
          <w:del w:id="123" w:author="Андрей П. Цинцадзе" w:date="2023-09-20T12:33:00Z"/>
          <w:sz w:val="20"/>
        </w:rPr>
      </w:pPr>
      <w:del w:id="124" w:author="Андрей П. Цинцадзе" w:date="2023-09-20T12:33:00Z">
        <w:r w:rsidRPr="00ED0C21" w:rsidDel="005E0B5E">
          <w:rPr>
            <w:sz w:val="20"/>
          </w:rPr>
          <w:delText xml:space="preserve">В рамках потока TMR информация, полученная на пятом этапе действий ТФОМС, уходит по защищенному каналу связи в МО, подписанная электронной подписью ТФОМС. </w:delText>
        </w:r>
      </w:del>
    </w:p>
    <w:p w14:paraId="3EE26A82" w14:textId="3ADFEBBA" w:rsidR="008F5390" w:rsidRPr="00ED0C21" w:rsidDel="005E0B5E" w:rsidRDefault="008F5390" w:rsidP="00ED0C21">
      <w:pPr>
        <w:pStyle w:val="120"/>
        <w:spacing w:line="276" w:lineRule="auto"/>
        <w:rPr>
          <w:moveFrom w:id="125" w:author="Андрей П. Цинцадзе" w:date="2023-09-20T12:34:00Z"/>
          <w:sz w:val="20"/>
        </w:rPr>
      </w:pPr>
      <w:moveFromRangeStart w:id="126" w:author="Андрей П. Цинцадзе" w:date="2023-09-20T12:34:00Z" w:name="move146105670"/>
      <w:moveFrom w:id="127" w:author="Андрей П. Цинцадзе" w:date="2023-09-20T12:34:00Z">
        <w:r w:rsidRPr="00ED0C21" w:rsidDel="005E0B5E">
          <w:rPr>
            <w:sz w:val="20"/>
          </w:rPr>
          <w:t xml:space="preserve">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w:t>
        </w:r>
        <w:r w:rsidR="00312325" w:rsidRPr="00ED0C21" w:rsidDel="005E0B5E">
          <w:rPr>
            <w:sz w:val="20"/>
          </w:rPr>
          <w:t>7</w:t>
        </w:r>
        <w:r w:rsidRPr="00ED0C21" w:rsidDel="005E0B5E">
          <w:rPr>
            <w:sz w:val="20"/>
          </w:rPr>
          <w:t xml:space="preserve"> рабочих дней с даты получения </w:t>
        </w:r>
        <w:r w:rsidR="00312325" w:rsidRPr="00ED0C21" w:rsidDel="005E0B5E">
          <w:rPr>
            <w:sz w:val="20"/>
          </w:rPr>
          <w:t>заключения</w:t>
        </w:r>
        <w:r w:rsidRPr="00ED0C21" w:rsidDel="005E0B5E">
          <w:rPr>
            <w:sz w:val="20"/>
          </w:rPr>
          <w:t xml:space="preserve"> от ТФОМС.</w:t>
        </w:r>
      </w:moveFrom>
    </w:p>
    <w:p w14:paraId="0F1CDDAA" w14:textId="5BCE1459" w:rsidR="008F5390" w:rsidRPr="00ED0C21" w:rsidDel="005E0B5E" w:rsidRDefault="00DA1F36" w:rsidP="00ED0C21">
      <w:pPr>
        <w:pStyle w:val="120"/>
        <w:spacing w:line="276" w:lineRule="auto"/>
        <w:rPr>
          <w:moveFrom w:id="128" w:author="Андрей П. Цинцадзе" w:date="2023-09-20T12:34:00Z"/>
          <w:sz w:val="20"/>
        </w:rPr>
      </w:pPr>
      <w:moveFrom w:id="129" w:author="Андрей П. Цинцадзе" w:date="2023-09-20T12:34:00Z">
        <w:r w:rsidRPr="00ED0C21" w:rsidDel="005E0B5E">
          <w:rPr>
            <w:sz w:val="20"/>
          </w:rPr>
          <w:t>Р</w:t>
        </w:r>
        <w:r w:rsidR="008F5390" w:rsidRPr="00ED0C21" w:rsidDel="005E0B5E">
          <w:rPr>
            <w:sz w:val="20"/>
          </w:rPr>
          <w:t>еестры счетов</w:t>
        </w:r>
        <w:r w:rsidRPr="00ED0C21" w:rsidDel="005E0B5E">
          <w:rPr>
            <w:sz w:val="20"/>
          </w:rPr>
          <w:t xml:space="preserve"> </w:t>
        </w:r>
        <w:r w:rsidR="004B03F4" w:rsidRPr="00ED0C21" w:rsidDel="005E0B5E">
          <w:rPr>
            <w:sz w:val="20"/>
          </w:rPr>
          <w:t>МТР</w:t>
        </w:r>
        <w:r w:rsidRPr="00ED0C21" w:rsidDel="005E0B5E">
          <w:rPr>
            <w:sz w:val="20"/>
          </w:rPr>
          <w:t xml:space="preserve"> с исправленными случаями</w:t>
        </w:r>
        <w:r w:rsidR="008F5390" w:rsidRPr="00ED0C21" w:rsidDel="005E0B5E">
          <w:rPr>
            <w:sz w:val="20"/>
          </w:rPr>
          <w:t xml:space="preserve"> передаются на сервер межведомственного обмена (информация кодируется согласно потоку MTR_MEK).</w:t>
        </w:r>
      </w:moveFrom>
    </w:p>
    <w:moveFromRangeEnd w:id="126"/>
    <w:p w14:paraId="113C7B19" w14:textId="451730E1" w:rsidR="00631A60" w:rsidRPr="00ED0C21" w:rsidDel="005E0B5E" w:rsidRDefault="00631A60" w:rsidP="00ED0C21">
      <w:pPr>
        <w:pStyle w:val="120"/>
        <w:spacing w:line="276" w:lineRule="auto"/>
        <w:rPr>
          <w:del w:id="130" w:author="Андрей П. Цинцадзе" w:date="2023-09-20T12:36:00Z"/>
          <w:sz w:val="20"/>
        </w:rPr>
      </w:pPr>
    </w:p>
    <w:p w14:paraId="61706D77" w14:textId="0D49BC65" w:rsidR="008F5390" w:rsidRPr="00ED0C21" w:rsidDel="005E0B5E" w:rsidRDefault="008F5390" w:rsidP="00ED0C21">
      <w:pPr>
        <w:pStyle w:val="120"/>
        <w:spacing w:line="276" w:lineRule="auto"/>
        <w:rPr>
          <w:moveFrom w:id="131" w:author="Андрей П. Цинцадзе" w:date="2023-09-20T12:34:00Z"/>
          <w:sz w:val="20"/>
        </w:rPr>
      </w:pPr>
      <w:moveFromRangeStart w:id="132" w:author="Андрей П. Цинцадзе" w:date="2023-09-20T12:34:00Z" w:name="move146105688"/>
      <w:moveFrom w:id="133" w:author="Андрей П. Цинцадзе" w:date="2023-09-20T12:34:00Z">
        <w:r w:rsidRPr="00ED0C21" w:rsidDel="005E0B5E">
          <w:rPr>
            <w:sz w:val="20"/>
          </w:rPr>
          <w:t>В рамках потока ND МО направляет в ТФОМС</w:t>
        </w:r>
        <w:r w:rsidR="003D10B9" w:rsidRPr="00ED0C21" w:rsidDel="005E0B5E">
          <w:rPr>
            <w:sz w:val="20"/>
          </w:rPr>
          <w:t xml:space="preserve"> (на сервер межведомственного обмена)</w:t>
        </w:r>
        <w:r w:rsidRPr="00ED0C21" w:rsidDel="005E0B5E">
          <w:rPr>
            <w:sz w:val="20"/>
          </w:rPr>
          <w:t xml:space="preserve"> информацию о вновь прикрепленных гражданах в течении дня, следующего за датой заявления, с переносом на выходные и праздничные дни. </w:t>
        </w:r>
      </w:moveFrom>
    </w:p>
    <w:moveFromRangeEnd w:id="132"/>
    <w:p w14:paraId="31245C9A" w14:textId="77777777" w:rsidR="008F5390" w:rsidRPr="00ED0C21" w:rsidRDefault="008F5390" w:rsidP="00ED0C21">
      <w:pPr>
        <w:pStyle w:val="120"/>
        <w:spacing w:line="276" w:lineRule="auto"/>
        <w:rPr>
          <w:sz w:val="20"/>
        </w:rPr>
      </w:pPr>
      <w:r w:rsidRPr="00ED0C21">
        <w:rPr>
          <w:sz w:val="20"/>
        </w:rPr>
        <w:t>Далее ТФОМС последовательно производит следующие действия:</w:t>
      </w:r>
    </w:p>
    <w:p w14:paraId="5B0148C6" w14:textId="77777777" w:rsidR="008F5390" w:rsidRPr="00ED0C21" w:rsidRDefault="008F5390" w:rsidP="00482947">
      <w:pPr>
        <w:pStyle w:val="afff2"/>
        <w:numPr>
          <w:ilvl w:val="0"/>
          <w:numId w:val="119"/>
        </w:numPr>
        <w:rPr>
          <w:rFonts w:ascii="Times New Roman" w:hAnsi="Times New Roman"/>
          <w:sz w:val="20"/>
        </w:rPr>
      </w:pPr>
      <w:r w:rsidRPr="00ED0C21">
        <w:rPr>
          <w:rFonts w:ascii="Times New Roman" w:hAnsi="Times New Roman"/>
          <w:sz w:val="20"/>
        </w:rPr>
        <w:t>Получает и загружает информацию о вновь прикрепленных гражданах.</w:t>
      </w:r>
    </w:p>
    <w:p w14:paraId="5B51C30C" w14:textId="77777777" w:rsidR="008F5390" w:rsidRPr="00ED0C21" w:rsidRDefault="008F5390" w:rsidP="00482947">
      <w:pPr>
        <w:pStyle w:val="afff2"/>
        <w:numPr>
          <w:ilvl w:val="0"/>
          <w:numId w:val="119"/>
        </w:numPr>
        <w:rPr>
          <w:rFonts w:ascii="Times New Roman" w:hAnsi="Times New Roman"/>
          <w:sz w:val="20"/>
        </w:rPr>
      </w:pPr>
      <w:r w:rsidRPr="00ED0C21">
        <w:rPr>
          <w:rFonts w:ascii="Times New Roman" w:hAnsi="Times New Roman"/>
          <w:sz w:val="20"/>
        </w:rPr>
        <w:t>Производит форматно-логический контроль информации.</w:t>
      </w:r>
    </w:p>
    <w:p w14:paraId="6AB48B82" w14:textId="77777777" w:rsidR="008F5390" w:rsidRPr="00ED0C21" w:rsidRDefault="008F5390" w:rsidP="00482947">
      <w:pPr>
        <w:pStyle w:val="afff2"/>
        <w:numPr>
          <w:ilvl w:val="0"/>
          <w:numId w:val="119"/>
        </w:numPr>
        <w:rPr>
          <w:rFonts w:ascii="Times New Roman" w:hAnsi="Times New Roman"/>
          <w:sz w:val="20"/>
        </w:rPr>
      </w:pPr>
      <w:r w:rsidRPr="00ED0C21">
        <w:rPr>
          <w:rFonts w:ascii="Times New Roman" w:hAnsi="Times New Roman"/>
          <w:sz w:val="20"/>
        </w:rPr>
        <w:t>Осуществляет анализ информации, в ходе которого записи высланного файла сравниваются с СРЗ, а также с базами других МО области на предмет прикрепления в них поданных граждан.</w:t>
      </w:r>
    </w:p>
    <w:p w14:paraId="2B58E680" w14:textId="77777777" w:rsidR="008F5390" w:rsidRPr="00ED0C21" w:rsidRDefault="008F5390" w:rsidP="00482947">
      <w:pPr>
        <w:pStyle w:val="afff2"/>
        <w:numPr>
          <w:ilvl w:val="0"/>
          <w:numId w:val="119"/>
        </w:numPr>
        <w:rPr>
          <w:rFonts w:ascii="Times New Roman" w:hAnsi="Times New Roman"/>
          <w:sz w:val="20"/>
        </w:rPr>
      </w:pPr>
      <w:r w:rsidRPr="00ED0C21">
        <w:rPr>
          <w:rFonts w:ascii="Times New Roman" w:hAnsi="Times New Roman"/>
          <w:sz w:val="20"/>
        </w:rPr>
        <w:t>Выгружает и отправляет информацию с результатом проверки в МО.</w:t>
      </w:r>
    </w:p>
    <w:p w14:paraId="0C8F8209" w14:textId="77777777" w:rsidR="008F5390" w:rsidRPr="00ED0C21" w:rsidRDefault="008F5390" w:rsidP="00ED0C21">
      <w:pPr>
        <w:pStyle w:val="120"/>
        <w:spacing w:line="276" w:lineRule="auto"/>
        <w:rPr>
          <w:sz w:val="20"/>
        </w:rPr>
      </w:pPr>
      <w:r w:rsidRPr="00ED0C21">
        <w:rPr>
          <w:sz w:val="20"/>
        </w:rPr>
        <w:t xml:space="preserve">Информация, полученная на четвертом этапе действий ТФОМС, направляется по защищенному каналу связи в МО, в рамках потока ZD. </w:t>
      </w:r>
    </w:p>
    <w:p w14:paraId="787C5C52" w14:textId="77777777" w:rsidR="008F5390" w:rsidRPr="00ED0C21" w:rsidRDefault="008F5390" w:rsidP="00ED0C21">
      <w:pPr>
        <w:pStyle w:val="120"/>
        <w:spacing w:line="276" w:lineRule="auto"/>
        <w:rPr>
          <w:sz w:val="20"/>
        </w:rPr>
      </w:pPr>
      <w:r w:rsidRPr="00ED0C21">
        <w:rPr>
          <w:sz w:val="20"/>
        </w:rPr>
        <w:t>В рамках потока ND, вместе с информацией о вновь прикрепленных гражданах, МО может направлять откорректированную (актуализированную) информацию о ранее содержащихся в ПН гражданах.</w:t>
      </w:r>
    </w:p>
    <w:p w14:paraId="55EEB9D0" w14:textId="70406AF0" w:rsidR="008F5390" w:rsidRPr="00ED0C21" w:rsidRDefault="008F5390" w:rsidP="00ED0C21">
      <w:pPr>
        <w:pStyle w:val="120"/>
        <w:spacing w:line="276" w:lineRule="auto"/>
        <w:rPr>
          <w:sz w:val="20"/>
        </w:rPr>
      </w:pPr>
      <w:r w:rsidRPr="00ED0C21">
        <w:rPr>
          <w:sz w:val="20"/>
        </w:rPr>
        <w:lastRenderedPageBreak/>
        <w:t xml:space="preserve">Информация по гражданам, отнесенным к категории ненайденных в региональном сегменте регистра застрахованных (РСРЗ), передаётся на проверку в </w:t>
      </w:r>
      <w:r w:rsidR="00297F9A">
        <w:rPr>
          <w:sz w:val="20"/>
        </w:rPr>
        <w:t>ЕРЗЛ.</w:t>
      </w:r>
      <w:r w:rsidRPr="00ED0C21">
        <w:rPr>
          <w:sz w:val="20"/>
        </w:rPr>
        <w:t xml:space="preserve"> После получения ответа из </w:t>
      </w:r>
      <w:r w:rsidR="00297F9A">
        <w:rPr>
          <w:sz w:val="20"/>
        </w:rPr>
        <w:t>ЕРЗЛ</w:t>
      </w:r>
      <w:r w:rsidRPr="00ED0C21">
        <w:rPr>
          <w:sz w:val="20"/>
        </w:rPr>
        <w:t xml:space="preserve"> в рамках потока MD направляется дополнительная информация о прикреплении лиц, застрахованных за пределами Оренбургской области.</w:t>
      </w:r>
    </w:p>
    <w:p w14:paraId="425B3C80" w14:textId="3512B93D" w:rsidR="008F5390" w:rsidRPr="00ED0C21" w:rsidRDefault="000D510B" w:rsidP="00ED0C21">
      <w:pPr>
        <w:pStyle w:val="120"/>
        <w:spacing w:line="276" w:lineRule="auto"/>
        <w:rPr>
          <w:sz w:val="20"/>
        </w:rPr>
      </w:pPr>
      <w:r w:rsidRPr="00ED0C21">
        <w:rPr>
          <w:sz w:val="20"/>
        </w:rPr>
        <w:t>В рамках потока UD ТФОМС в ежедневном режиме направляет в МО сведения об умерших ЗЛ, закрывшихся и открывшихся полисах по состоянию на текущую дату.</w:t>
      </w:r>
    </w:p>
    <w:p w14:paraId="412CCF78" w14:textId="77777777" w:rsidR="008F5390" w:rsidRPr="00ED0C21" w:rsidRDefault="008F5390" w:rsidP="00ED0C21">
      <w:pPr>
        <w:pStyle w:val="120"/>
        <w:spacing w:line="276" w:lineRule="auto"/>
        <w:rPr>
          <w:sz w:val="20"/>
        </w:rPr>
      </w:pPr>
      <w:r w:rsidRPr="00ED0C21">
        <w:rPr>
          <w:sz w:val="20"/>
        </w:rPr>
        <w:t>В рамках потока Z ТФОМС в режиме 1 раз в месяц осуществляет выгрузку и отправку в МО по защищенному каналу связи информацию об умерших гражданах; принятых/прикреплённых за месяц; перешедших/убывших в другие МО; о гражданах, у которых отсутствует/восстановлена информация о страховании на территории Оренбургской области; о гражданах, застрахованных в других регионах РФ, выбравших МО (для оказания первичной медико-санитарной помощи) в период пребывания на территории Оренбургской области.</w:t>
      </w:r>
    </w:p>
    <w:p w14:paraId="6F2007AE" w14:textId="77777777" w:rsidR="008F5390" w:rsidRPr="00ED0C21" w:rsidRDefault="008F5390" w:rsidP="00ED0C21">
      <w:pPr>
        <w:pStyle w:val="120"/>
        <w:spacing w:line="276" w:lineRule="auto"/>
        <w:rPr>
          <w:sz w:val="20"/>
        </w:rPr>
      </w:pPr>
      <w:r w:rsidRPr="00ED0C21">
        <w:rPr>
          <w:sz w:val="20"/>
        </w:rPr>
        <w:t>Данная информация c электронной подписью ТФОМС передаётся в МО для актуализации сведений.</w:t>
      </w:r>
    </w:p>
    <w:p w14:paraId="3AD39D4A" w14:textId="77777777" w:rsidR="008F5390" w:rsidRPr="00ED0C21" w:rsidRDefault="008F5390" w:rsidP="00ED0C21">
      <w:pPr>
        <w:pStyle w:val="120"/>
        <w:spacing w:line="276" w:lineRule="auto"/>
        <w:rPr>
          <w:sz w:val="20"/>
        </w:rPr>
      </w:pPr>
      <w:r w:rsidRPr="00ED0C21">
        <w:rPr>
          <w:sz w:val="20"/>
        </w:rPr>
        <w:t xml:space="preserve">В рамках потока AE страховые медицинские организации ежемесячно, до 10 числа месяца, следующего за отчётным, отправляют в ТФОМС файл с отчётом по контролю объёмов, сроков, качества и условий предоставления медицинской помощи по ОМС. </w:t>
      </w:r>
    </w:p>
    <w:p w14:paraId="0EE5FBBE" w14:textId="5210DDE0" w:rsidR="008F5390" w:rsidRPr="00ED0C21" w:rsidRDefault="008F5390" w:rsidP="00ED0C21">
      <w:pPr>
        <w:pStyle w:val="120"/>
        <w:spacing w:line="276" w:lineRule="auto"/>
        <w:rPr>
          <w:sz w:val="20"/>
        </w:rPr>
      </w:pPr>
      <w:r w:rsidRPr="00ED0C21">
        <w:rPr>
          <w:sz w:val="20"/>
        </w:rPr>
        <w:br w:type="page"/>
      </w:r>
    </w:p>
    <w:p w14:paraId="27F770A1" w14:textId="77777777" w:rsidR="008F5390" w:rsidRPr="00ED0C21" w:rsidRDefault="008F5390" w:rsidP="00ED0C21">
      <w:pPr>
        <w:pStyle w:val="32"/>
        <w:spacing w:line="276" w:lineRule="auto"/>
        <w:ind w:firstLine="709"/>
        <w:rPr>
          <w:b/>
          <w:sz w:val="20"/>
        </w:rPr>
      </w:pPr>
      <w:bookmarkStart w:id="134" w:name="_Toc372034351"/>
      <w:bookmarkStart w:id="135" w:name="_Toc134182552"/>
      <w:bookmarkStart w:id="136" w:name="_Toc277873937"/>
      <w:bookmarkStart w:id="137" w:name="_Toc363551203"/>
      <w:r w:rsidRPr="00ED0C21">
        <w:rPr>
          <w:b/>
          <w:sz w:val="20"/>
        </w:rPr>
        <w:lastRenderedPageBreak/>
        <w:t>Справочники и классификаторы федерального значения</w:t>
      </w:r>
      <w:bookmarkEnd w:id="134"/>
      <w:bookmarkEnd w:id="135"/>
      <w:r w:rsidRPr="00ED0C21">
        <w:rPr>
          <w:b/>
          <w:sz w:val="20"/>
        </w:rPr>
        <w:t xml:space="preserve"> </w:t>
      </w:r>
    </w:p>
    <w:p w14:paraId="5AA8AAB3" w14:textId="77777777" w:rsidR="008F5390" w:rsidRPr="00ED0C21" w:rsidRDefault="008F5390" w:rsidP="00ED0C21">
      <w:pPr>
        <w:pStyle w:val="120"/>
        <w:spacing w:line="276" w:lineRule="auto"/>
        <w:rPr>
          <w:sz w:val="20"/>
        </w:rPr>
      </w:pPr>
    </w:p>
    <w:p w14:paraId="6A0E5E47" w14:textId="4E4F0E16" w:rsidR="008F5390" w:rsidRDefault="008852ED" w:rsidP="00ED0C21">
      <w:pPr>
        <w:pStyle w:val="120"/>
        <w:spacing w:line="276" w:lineRule="auto"/>
        <w:rPr>
          <w:sz w:val="20"/>
        </w:rPr>
      </w:pPr>
      <w:r>
        <w:rPr>
          <w:sz w:val="20"/>
        </w:rPr>
        <w:t>С</w:t>
      </w:r>
      <w:r w:rsidRPr="00ED0C21">
        <w:rPr>
          <w:sz w:val="20"/>
        </w:rPr>
        <w:t>правочники</w:t>
      </w:r>
      <w:r w:rsidR="008F5390" w:rsidRPr="00ED0C21">
        <w:rPr>
          <w:sz w:val="20"/>
        </w:rPr>
        <w:t xml:space="preserve"> и классификаторы </w:t>
      </w:r>
      <w:r w:rsidR="001C19BB" w:rsidRPr="001C19BB">
        <w:rPr>
          <w:sz w:val="20"/>
        </w:rPr>
        <w:t xml:space="preserve">федерального значения </w:t>
      </w:r>
      <w:r w:rsidR="008F5390" w:rsidRPr="00ED0C21">
        <w:rPr>
          <w:sz w:val="20"/>
        </w:rPr>
        <w:t>форм</w:t>
      </w:r>
      <w:r w:rsidR="008A6A20">
        <w:rPr>
          <w:sz w:val="20"/>
        </w:rPr>
        <w:t>ируются на федеральном уровне</w:t>
      </w:r>
      <w:r w:rsidR="008F5390" w:rsidRPr="00ED0C21">
        <w:rPr>
          <w:sz w:val="20"/>
        </w:rPr>
        <w:t xml:space="preserve"> и используются на территории Оренбургской области без каких-либо модификаций и искажений. </w:t>
      </w:r>
    </w:p>
    <w:p w14:paraId="0886E942" w14:textId="0777B807" w:rsidR="006810B1" w:rsidRPr="008768D9" w:rsidRDefault="00EB5BA2" w:rsidP="00ED0C21">
      <w:pPr>
        <w:pStyle w:val="120"/>
        <w:spacing w:line="276" w:lineRule="auto"/>
        <w:rPr>
          <w:sz w:val="20"/>
        </w:rPr>
      </w:pPr>
      <w:r w:rsidRPr="008768D9">
        <w:rPr>
          <w:sz w:val="20"/>
        </w:rPr>
        <w:t>Справочники и классификаторы</w:t>
      </w:r>
      <w:r w:rsidR="002453DB" w:rsidRPr="008768D9">
        <w:rPr>
          <w:sz w:val="20"/>
        </w:rPr>
        <w:t xml:space="preserve"> федерального значения размещены на сайтах</w:t>
      </w:r>
      <w:r w:rsidR="006810B1" w:rsidRPr="008768D9">
        <w:rPr>
          <w:sz w:val="20"/>
        </w:rPr>
        <w:t>:</w:t>
      </w:r>
    </w:p>
    <w:p w14:paraId="6A60F60C" w14:textId="1B112E79" w:rsidR="006810B1" w:rsidRPr="008768D9" w:rsidRDefault="006810B1" w:rsidP="00482947">
      <w:pPr>
        <w:pStyle w:val="120"/>
        <w:numPr>
          <w:ilvl w:val="0"/>
          <w:numId w:val="130"/>
        </w:numPr>
        <w:spacing w:line="276" w:lineRule="auto"/>
        <w:rPr>
          <w:sz w:val="20"/>
        </w:rPr>
      </w:pPr>
      <w:r w:rsidRPr="008768D9">
        <w:rPr>
          <w:sz w:val="20"/>
        </w:rPr>
        <w:t xml:space="preserve">ФОМС </w:t>
      </w:r>
      <w:hyperlink r:id="rId14" w:history="1">
        <w:r w:rsidR="00EB5BA2" w:rsidRPr="008768D9">
          <w:rPr>
            <w:rStyle w:val="af8"/>
            <w:sz w:val="20"/>
          </w:rPr>
          <w:t>http://nsi.ffoms.ru/</w:t>
        </w:r>
      </w:hyperlink>
      <w:r w:rsidRPr="008768D9">
        <w:rPr>
          <w:sz w:val="20"/>
        </w:rPr>
        <w:t xml:space="preserve">, </w:t>
      </w:r>
    </w:p>
    <w:p w14:paraId="5EF8A63C" w14:textId="00ACA2FD" w:rsidR="00EB5BA2" w:rsidRPr="008768D9" w:rsidRDefault="00EB5BA2" w:rsidP="00482947">
      <w:pPr>
        <w:pStyle w:val="120"/>
        <w:numPr>
          <w:ilvl w:val="0"/>
          <w:numId w:val="130"/>
        </w:numPr>
        <w:spacing w:line="276" w:lineRule="auto"/>
        <w:rPr>
          <w:rStyle w:val="af8"/>
          <w:color w:val="auto"/>
          <w:sz w:val="20"/>
          <w:u w:val="none"/>
        </w:rPr>
      </w:pPr>
      <w:r w:rsidRPr="008768D9">
        <w:rPr>
          <w:sz w:val="20"/>
        </w:rPr>
        <w:t>Росминздрава</w:t>
      </w:r>
      <w:r w:rsidR="006810B1" w:rsidRPr="008768D9">
        <w:rPr>
          <w:sz w:val="20"/>
        </w:rPr>
        <w:t xml:space="preserve">  </w:t>
      </w:r>
      <w:hyperlink r:id="rId15" w:anchor="!/refbook" w:history="1">
        <w:r w:rsidRPr="008768D9">
          <w:rPr>
            <w:rStyle w:val="af8"/>
            <w:sz w:val="20"/>
          </w:rPr>
          <w:t>https://nsi.rosminzdrav.ru/#!/refbook</w:t>
        </w:r>
      </w:hyperlink>
    </w:p>
    <w:p w14:paraId="24BFC0FF" w14:textId="377DE2B7" w:rsidR="003330FB" w:rsidRPr="008768D9" w:rsidRDefault="008A6A20" w:rsidP="00482947">
      <w:pPr>
        <w:pStyle w:val="120"/>
        <w:numPr>
          <w:ilvl w:val="0"/>
          <w:numId w:val="130"/>
        </w:numPr>
        <w:spacing w:line="276" w:lineRule="auto"/>
        <w:rPr>
          <w:sz w:val="20"/>
        </w:rPr>
      </w:pPr>
      <w:r>
        <w:rPr>
          <w:sz w:val="20"/>
        </w:rPr>
        <w:t xml:space="preserve">Структура справочников </w:t>
      </w:r>
      <w:r w:rsidR="003330FB" w:rsidRPr="008768D9">
        <w:rPr>
          <w:sz w:val="20"/>
        </w:rPr>
        <w:t xml:space="preserve">ФОМС </w:t>
      </w:r>
      <w:hyperlink r:id="rId16" w:history="1">
        <w:r w:rsidR="003330FB" w:rsidRPr="008768D9">
          <w:rPr>
            <w:rStyle w:val="af8"/>
            <w:sz w:val="20"/>
          </w:rPr>
          <w:t>http://nsi.ffoms.ru/nsi-int/api/structure?identifier=F001</w:t>
        </w:r>
      </w:hyperlink>
      <w:r w:rsidR="003330FB" w:rsidRPr="008768D9">
        <w:rPr>
          <w:sz w:val="20"/>
        </w:rPr>
        <w:t xml:space="preserve"> </w:t>
      </w:r>
    </w:p>
    <w:p w14:paraId="79F57450" w14:textId="2D6F1D0F" w:rsidR="003330FB" w:rsidRPr="008768D9" w:rsidRDefault="003330FB" w:rsidP="00482947">
      <w:pPr>
        <w:pStyle w:val="120"/>
        <w:numPr>
          <w:ilvl w:val="0"/>
          <w:numId w:val="130"/>
        </w:numPr>
        <w:spacing w:line="276" w:lineRule="auto"/>
        <w:rPr>
          <w:sz w:val="20"/>
        </w:rPr>
      </w:pPr>
      <w:r w:rsidRPr="008768D9">
        <w:rPr>
          <w:sz w:val="20"/>
        </w:rPr>
        <w:t xml:space="preserve">ФС РЗР </w:t>
      </w:r>
      <w:hyperlink r:id="rId17" w:history="1">
        <w:r w:rsidRPr="008768D9">
          <w:rPr>
            <w:rStyle w:val="af8"/>
            <w:sz w:val="20"/>
          </w:rPr>
          <w:t>https://roszdravnadzor.gov.ru/services/</w:t>
        </w:r>
      </w:hyperlink>
      <w:r w:rsidRPr="008768D9">
        <w:rPr>
          <w:sz w:val="20"/>
        </w:rPr>
        <w:t xml:space="preserve"> </w:t>
      </w:r>
    </w:p>
    <w:p w14:paraId="359C4E22" w14:textId="77777777" w:rsidR="00EB5BA2" w:rsidRDefault="00EB5BA2" w:rsidP="00ED0C21">
      <w:pPr>
        <w:pStyle w:val="120"/>
        <w:spacing w:line="276" w:lineRule="auto"/>
        <w:rPr>
          <w:sz w:val="20"/>
        </w:rPr>
      </w:pPr>
    </w:p>
    <w:p w14:paraId="4443C041" w14:textId="7EE8A3BE" w:rsidR="008F5390" w:rsidRPr="00ED0C21" w:rsidRDefault="008F5390" w:rsidP="00ED0C21">
      <w:pPr>
        <w:pStyle w:val="41"/>
        <w:spacing w:line="276" w:lineRule="auto"/>
        <w:ind w:firstLine="709"/>
        <w:rPr>
          <w:sz w:val="20"/>
        </w:rPr>
      </w:pPr>
      <w:r w:rsidRPr="00ED0C21">
        <w:rPr>
          <w:sz w:val="20"/>
        </w:rPr>
        <w:t xml:space="preserve">Таблица </w:t>
      </w:r>
      <w:r w:rsidR="0067719C" w:rsidRPr="00975D13">
        <w:rPr>
          <w:sz w:val="20"/>
        </w:rPr>
        <w:t>1</w:t>
      </w:r>
      <w:r w:rsidRPr="00ED0C21">
        <w:rPr>
          <w:sz w:val="20"/>
        </w:rPr>
        <w:t>.</w:t>
      </w:r>
      <w:r w:rsidR="0067719C" w:rsidRPr="00975D13">
        <w:rPr>
          <w:sz w:val="20"/>
        </w:rPr>
        <w:t>4</w:t>
      </w:r>
      <w:r w:rsidRPr="00ED0C21">
        <w:rPr>
          <w:sz w:val="20"/>
        </w:rPr>
        <w:t xml:space="preserve"> - Перечень справочников и классификаторов федерального значения</w:t>
      </w:r>
    </w:p>
    <w:tbl>
      <w:tblPr>
        <w:tblW w:w="10196" w:type="dxa"/>
        <w:jc w:val="center"/>
        <w:tblLook w:val="0000" w:firstRow="0" w:lastRow="0" w:firstColumn="0" w:lastColumn="0" w:noHBand="0" w:noVBand="0"/>
      </w:tblPr>
      <w:tblGrid>
        <w:gridCol w:w="715"/>
        <w:gridCol w:w="6548"/>
        <w:gridCol w:w="1654"/>
        <w:gridCol w:w="1279"/>
      </w:tblGrid>
      <w:tr w:rsidR="008F5390" w:rsidRPr="00ED0C21" w14:paraId="0D1FAA23" w14:textId="77777777" w:rsidTr="0021647B">
        <w:trPr>
          <w:trHeight w:val="170"/>
          <w:tblHeader/>
          <w:jc w:val="center"/>
        </w:trPr>
        <w:tc>
          <w:tcPr>
            <w:tcW w:w="715" w:type="dxa"/>
            <w:tcBorders>
              <w:top w:val="single" w:sz="8" w:space="0" w:color="auto"/>
              <w:left w:val="single" w:sz="8" w:space="0" w:color="auto"/>
              <w:bottom w:val="single" w:sz="8" w:space="0" w:color="auto"/>
              <w:right w:val="single" w:sz="4" w:space="0" w:color="auto"/>
            </w:tcBorders>
            <w:shd w:val="clear" w:color="auto" w:fill="E7E6E6"/>
            <w:vAlign w:val="center"/>
          </w:tcPr>
          <w:p w14:paraId="76335E1E" w14:textId="77777777" w:rsidR="008F5390" w:rsidRPr="00ED0C21" w:rsidRDefault="008F5390" w:rsidP="00ED0C21">
            <w:pPr>
              <w:spacing w:line="276" w:lineRule="auto"/>
              <w:jc w:val="center"/>
              <w:rPr>
                <w:b/>
                <w:sz w:val="20"/>
                <w:szCs w:val="20"/>
              </w:rPr>
            </w:pPr>
            <w:r w:rsidRPr="00ED0C21">
              <w:rPr>
                <w:b/>
                <w:sz w:val="20"/>
                <w:szCs w:val="20"/>
              </w:rPr>
              <w:t>№</w:t>
            </w:r>
          </w:p>
        </w:tc>
        <w:tc>
          <w:tcPr>
            <w:tcW w:w="6548" w:type="dxa"/>
            <w:tcBorders>
              <w:top w:val="single" w:sz="8" w:space="0" w:color="auto"/>
              <w:left w:val="nil"/>
              <w:bottom w:val="single" w:sz="8" w:space="0" w:color="auto"/>
              <w:right w:val="single" w:sz="4" w:space="0" w:color="auto"/>
            </w:tcBorders>
            <w:shd w:val="clear" w:color="auto" w:fill="E7E6E6"/>
            <w:vAlign w:val="center"/>
          </w:tcPr>
          <w:p w14:paraId="2BAEA34E"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1654" w:type="dxa"/>
            <w:tcBorders>
              <w:top w:val="single" w:sz="8" w:space="0" w:color="auto"/>
              <w:left w:val="nil"/>
              <w:bottom w:val="single" w:sz="8" w:space="0" w:color="auto"/>
              <w:right w:val="single" w:sz="8" w:space="0" w:color="auto"/>
            </w:tcBorders>
            <w:shd w:val="clear" w:color="auto" w:fill="E7E6E6"/>
            <w:vAlign w:val="center"/>
          </w:tcPr>
          <w:p w14:paraId="65BBAB4B" w14:textId="77777777" w:rsidR="008F5390" w:rsidRPr="00ED0C21" w:rsidRDefault="008F5390" w:rsidP="00ED0C21">
            <w:pPr>
              <w:spacing w:line="276" w:lineRule="auto"/>
              <w:jc w:val="center"/>
              <w:rPr>
                <w:b/>
                <w:sz w:val="20"/>
                <w:szCs w:val="20"/>
              </w:rPr>
            </w:pPr>
            <w:r w:rsidRPr="00ED0C21">
              <w:rPr>
                <w:b/>
                <w:sz w:val="20"/>
                <w:szCs w:val="20"/>
              </w:rPr>
              <w:t>Имя файла</w:t>
            </w:r>
          </w:p>
        </w:tc>
        <w:tc>
          <w:tcPr>
            <w:tcW w:w="1279" w:type="dxa"/>
            <w:tcBorders>
              <w:top w:val="single" w:sz="8" w:space="0" w:color="auto"/>
              <w:left w:val="nil"/>
              <w:bottom w:val="single" w:sz="8" w:space="0" w:color="auto"/>
              <w:right w:val="single" w:sz="8" w:space="0" w:color="auto"/>
            </w:tcBorders>
            <w:shd w:val="clear" w:color="auto" w:fill="E7E6E6"/>
          </w:tcPr>
          <w:p w14:paraId="6BA752C8" w14:textId="77777777" w:rsidR="008F5390" w:rsidRPr="00ED0C21" w:rsidRDefault="008F5390" w:rsidP="00ED0C21">
            <w:pPr>
              <w:spacing w:line="276" w:lineRule="auto"/>
              <w:jc w:val="center"/>
              <w:rPr>
                <w:b/>
                <w:sz w:val="20"/>
                <w:szCs w:val="20"/>
              </w:rPr>
            </w:pPr>
            <w:r w:rsidRPr="00ED0C21">
              <w:rPr>
                <w:b/>
                <w:sz w:val="20"/>
                <w:szCs w:val="20"/>
              </w:rPr>
              <w:t>Источник обновления</w:t>
            </w:r>
          </w:p>
        </w:tc>
      </w:tr>
      <w:tr w:rsidR="008F5390" w:rsidRPr="00ED0C21" w14:paraId="573382EC"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12CEAE59"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E035790" w14:textId="77777777" w:rsidR="008F5390" w:rsidRPr="00ED0C21" w:rsidRDefault="008F5390" w:rsidP="00ED0C21">
            <w:pPr>
              <w:spacing w:line="276" w:lineRule="auto"/>
              <w:rPr>
                <w:sz w:val="20"/>
                <w:szCs w:val="20"/>
              </w:rPr>
            </w:pPr>
            <w:r w:rsidRPr="00ED0C21">
              <w:rPr>
                <w:sz w:val="20"/>
                <w:szCs w:val="20"/>
              </w:rPr>
              <w:t>Справочник территориальных фондов ОМС</w:t>
            </w:r>
          </w:p>
        </w:tc>
        <w:tc>
          <w:tcPr>
            <w:tcW w:w="1654" w:type="dxa"/>
            <w:tcBorders>
              <w:top w:val="nil"/>
              <w:left w:val="nil"/>
              <w:bottom w:val="single" w:sz="4" w:space="0" w:color="auto"/>
              <w:right w:val="single" w:sz="4" w:space="0" w:color="auto"/>
            </w:tcBorders>
          </w:tcPr>
          <w:p w14:paraId="0142F0E1" w14:textId="77777777" w:rsidR="008F5390" w:rsidRPr="00ED0C21" w:rsidRDefault="008F5390" w:rsidP="00ED0C21">
            <w:pPr>
              <w:spacing w:line="276" w:lineRule="auto"/>
              <w:rPr>
                <w:sz w:val="20"/>
                <w:szCs w:val="20"/>
              </w:rPr>
            </w:pPr>
            <w:r w:rsidRPr="00ED0C21">
              <w:rPr>
                <w:sz w:val="20"/>
                <w:szCs w:val="20"/>
              </w:rPr>
              <w:t>F001</w:t>
            </w:r>
          </w:p>
        </w:tc>
        <w:tc>
          <w:tcPr>
            <w:tcW w:w="1279" w:type="dxa"/>
            <w:tcBorders>
              <w:top w:val="nil"/>
              <w:left w:val="nil"/>
              <w:bottom w:val="single" w:sz="4" w:space="0" w:color="auto"/>
              <w:right w:val="single" w:sz="4" w:space="0" w:color="auto"/>
            </w:tcBorders>
          </w:tcPr>
          <w:p w14:paraId="001F98BF" w14:textId="770DC3B1" w:rsidR="008F5390" w:rsidRPr="00ED0C21" w:rsidRDefault="008F5390" w:rsidP="00ED0C21">
            <w:pPr>
              <w:spacing w:line="276" w:lineRule="auto"/>
              <w:rPr>
                <w:sz w:val="20"/>
                <w:szCs w:val="20"/>
              </w:rPr>
            </w:pPr>
            <w:r w:rsidRPr="00ED0C21">
              <w:rPr>
                <w:sz w:val="20"/>
                <w:szCs w:val="20"/>
              </w:rPr>
              <w:t>ФОМС</w:t>
            </w:r>
          </w:p>
        </w:tc>
      </w:tr>
      <w:tr w:rsidR="005B4EDE" w:rsidRPr="00ED0C21" w14:paraId="1ABDC9C7" w14:textId="77777777" w:rsidTr="005B4EDE">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41AFCBE6" w14:textId="77777777" w:rsidR="005B4EDE" w:rsidRPr="00ED0C21" w:rsidRDefault="005B4EDE"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102E0036" w14:textId="60232D9A" w:rsidR="005B4EDE" w:rsidRPr="005B4EDE" w:rsidRDefault="005B4EDE" w:rsidP="005B4EDE">
            <w:pPr>
              <w:spacing w:line="276" w:lineRule="auto"/>
              <w:rPr>
                <w:sz w:val="20"/>
                <w:szCs w:val="20"/>
              </w:rPr>
            </w:pPr>
            <w:r w:rsidRPr="00ED0C21">
              <w:rPr>
                <w:sz w:val="20"/>
                <w:szCs w:val="20"/>
              </w:rPr>
              <w:t>Классификатор видов контроля</w:t>
            </w:r>
            <w:r w:rsidRPr="005B4EDE">
              <w:rPr>
                <w:sz w:val="20"/>
                <w:szCs w:val="20"/>
              </w:rPr>
              <w:t xml:space="preserve"> (VidExp)</w:t>
            </w:r>
          </w:p>
        </w:tc>
        <w:tc>
          <w:tcPr>
            <w:tcW w:w="1654" w:type="dxa"/>
            <w:tcBorders>
              <w:top w:val="single" w:sz="4" w:space="0" w:color="auto"/>
              <w:left w:val="nil"/>
              <w:bottom w:val="single" w:sz="4" w:space="0" w:color="auto"/>
              <w:right w:val="single" w:sz="4" w:space="0" w:color="auto"/>
            </w:tcBorders>
            <w:vAlign w:val="center"/>
          </w:tcPr>
          <w:p w14:paraId="4FCAE04C" w14:textId="77777777" w:rsidR="005B4EDE" w:rsidRPr="00ED0C21" w:rsidRDefault="005B4EDE" w:rsidP="005B4EDE">
            <w:pPr>
              <w:spacing w:line="276" w:lineRule="auto"/>
              <w:rPr>
                <w:sz w:val="20"/>
                <w:szCs w:val="20"/>
              </w:rPr>
            </w:pPr>
            <w:r w:rsidRPr="00ED0C21">
              <w:rPr>
                <w:sz w:val="20"/>
                <w:szCs w:val="20"/>
              </w:rPr>
              <w:t>F006</w:t>
            </w:r>
          </w:p>
        </w:tc>
        <w:tc>
          <w:tcPr>
            <w:tcW w:w="1279" w:type="dxa"/>
            <w:tcBorders>
              <w:top w:val="single" w:sz="4" w:space="0" w:color="auto"/>
              <w:left w:val="nil"/>
              <w:bottom w:val="single" w:sz="4" w:space="0" w:color="auto"/>
              <w:right w:val="single" w:sz="4" w:space="0" w:color="auto"/>
            </w:tcBorders>
            <w:vAlign w:val="center"/>
          </w:tcPr>
          <w:p w14:paraId="350BA4CB" w14:textId="0C121A6A" w:rsidR="005B4EDE" w:rsidRPr="00ED0C21" w:rsidRDefault="005B4EDE" w:rsidP="005B4EDE">
            <w:pPr>
              <w:spacing w:line="276" w:lineRule="auto"/>
              <w:rPr>
                <w:sz w:val="20"/>
                <w:szCs w:val="20"/>
              </w:rPr>
            </w:pPr>
            <w:r w:rsidRPr="00ED0C21">
              <w:rPr>
                <w:sz w:val="20"/>
                <w:szCs w:val="20"/>
              </w:rPr>
              <w:t>ФОМС</w:t>
            </w:r>
          </w:p>
        </w:tc>
      </w:tr>
      <w:tr w:rsidR="008F5390" w:rsidRPr="00ED0C21" w14:paraId="175FF400"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6E326B2A"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F460D04" w14:textId="5A9D9F1D" w:rsidR="008F5390" w:rsidRPr="005B4EDE" w:rsidRDefault="008F5390" w:rsidP="00ED0C21">
            <w:pPr>
              <w:spacing w:line="276" w:lineRule="auto"/>
              <w:rPr>
                <w:sz w:val="20"/>
                <w:szCs w:val="20"/>
              </w:rPr>
            </w:pPr>
            <w:r w:rsidRPr="00ED0C21">
              <w:rPr>
                <w:sz w:val="20"/>
                <w:szCs w:val="20"/>
              </w:rPr>
              <w:t>Классификатор типов документов, подтверждающих факт страхования по ОМС</w:t>
            </w:r>
            <w:r w:rsidR="005B4EDE" w:rsidRPr="005B4EDE">
              <w:rPr>
                <w:sz w:val="20"/>
                <w:szCs w:val="20"/>
              </w:rPr>
              <w:t xml:space="preserve"> (TipOMS)</w:t>
            </w:r>
          </w:p>
        </w:tc>
        <w:tc>
          <w:tcPr>
            <w:tcW w:w="1654" w:type="dxa"/>
            <w:tcBorders>
              <w:top w:val="nil"/>
              <w:left w:val="nil"/>
              <w:bottom w:val="single" w:sz="4" w:space="0" w:color="auto"/>
              <w:right w:val="single" w:sz="4" w:space="0" w:color="auto"/>
            </w:tcBorders>
          </w:tcPr>
          <w:p w14:paraId="5D6E1583" w14:textId="77777777" w:rsidR="008F5390" w:rsidRPr="00ED0C21" w:rsidRDefault="008F5390" w:rsidP="00ED0C21">
            <w:pPr>
              <w:spacing w:line="276" w:lineRule="auto"/>
              <w:rPr>
                <w:sz w:val="20"/>
                <w:szCs w:val="20"/>
              </w:rPr>
            </w:pPr>
            <w:r w:rsidRPr="00ED0C21">
              <w:rPr>
                <w:sz w:val="20"/>
                <w:szCs w:val="20"/>
              </w:rPr>
              <w:t>F008</w:t>
            </w:r>
          </w:p>
        </w:tc>
        <w:tc>
          <w:tcPr>
            <w:tcW w:w="1279" w:type="dxa"/>
            <w:tcBorders>
              <w:top w:val="nil"/>
              <w:left w:val="nil"/>
              <w:bottom w:val="single" w:sz="4" w:space="0" w:color="auto"/>
              <w:right w:val="single" w:sz="4" w:space="0" w:color="auto"/>
            </w:tcBorders>
          </w:tcPr>
          <w:p w14:paraId="633C323B" w14:textId="147A8FD8" w:rsidR="008F5390" w:rsidRPr="00ED0C21" w:rsidRDefault="008F5390" w:rsidP="00ED0C21">
            <w:pPr>
              <w:spacing w:line="276" w:lineRule="auto"/>
              <w:rPr>
                <w:sz w:val="20"/>
                <w:szCs w:val="20"/>
              </w:rPr>
            </w:pPr>
            <w:r w:rsidRPr="00ED0C21">
              <w:rPr>
                <w:sz w:val="20"/>
                <w:szCs w:val="20"/>
              </w:rPr>
              <w:t>ФОМС</w:t>
            </w:r>
          </w:p>
        </w:tc>
      </w:tr>
      <w:tr w:rsidR="008F5390" w:rsidRPr="00ED0C21" w14:paraId="09879C03"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5720736C"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2F8E4C2" w14:textId="69A4AA72" w:rsidR="008F5390" w:rsidRPr="00ED0C21" w:rsidRDefault="008F5390" w:rsidP="00ED0C21">
            <w:pPr>
              <w:spacing w:line="276" w:lineRule="auto"/>
              <w:rPr>
                <w:sz w:val="20"/>
                <w:szCs w:val="20"/>
              </w:rPr>
            </w:pPr>
            <w:r w:rsidRPr="00ED0C21">
              <w:rPr>
                <w:sz w:val="20"/>
                <w:szCs w:val="20"/>
              </w:rPr>
              <w:t>Классификатор субъектов Российской Федерации</w:t>
            </w:r>
            <w:r w:rsidR="005B4EDE" w:rsidRPr="005B4EDE">
              <w:rPr>
                <w:sz w:val="20"/>
                <w:szCs w:val="20"/>
              </w:rPr>
              <w:t xml:space="preserve"> (Subekti)</w:t>
            </w:r>
          </w:p>
        </w:tc>
        <w:tc>
          <w:tcPr>
            <w:tcW w:w="1654" w:type="dxa"/>
            <w:tcBorders>
              <w:top w:val="nil"/>
              <w:left w:val="nil"/>
              <w:bottom w:val="single" w:sz="4" w:space="0" w:color="auto"/>
              <w:right w:val="single" w:sz="4" w:space="0" w:color="auto"/>
            </w:tcBorders>
          </w:tcPr>
          <w:p w14:paraId="716C96E1" w14:textId="77777777" w:rsidR="008F5390" w:rsidRPr="00ED0C21" w:rsidRDefault="008F5390" w:rsidP="00ED0C21">
            <w:pPr>
              <w:spacing w:line="276" w:lineRule="auto"/>
              <w:rPr>
                <w:sz w:val="20"/>
                <w:szCs w:val="20"/>
              </w:rPr>
            </w:pPr>
            <w:r w:rsidRPr="00ED0C21">
              <w:rPr>
                <w:sz w:val="20"/>
                <w:szCs w:val="20"/>
              </w:rPr>
              <w:t>F010</w:t>
            </w:r>
          </w:p>
        </w:tc>
        <w:tc>
          <w:tcPr>
            <w:tcW w:w="1279" w:type="dxa"/>
            <w:tcBorders>
              <w:top w:val="nil"/>
              <w:left w:val="nil"/>
              <w:bottom w:val="single" w:sz="4" w:space="0" w:color="auto"/>
              <w:right w:val="single" w:sz="4" w:space="0" w:color="auto"/>
            </w:tcBorders>
          </w:tcPr>
          <w:p w14:paraId="6DE51C9D" w14:textId="3B4E6BC7" w:rsidR="008F5390" w:rsidRPr="00ED0C21" w:rsidRDefault="008F5390" w:rsidP="00ED0C21">
            <w:pPr>
              <w:spacing w:line="276" w:lineRule="auto"/>
              <w:rPr>
                <w:sz w:val="20"/>
                <w:szCs w:val="20"/>
              </w:rPr>
            </w:pPr>
            <w:r w:rsidRPr="00ED0C21">
              <w:rPr>
                <w:sz w:val="20"/>
                <w:szCs w:val="20"/>
              </w:rPr>
              <w:t>ФОМС</w:t>
            </w:r>
          </w:p>
        </w:tc>
      </w:tr>
      <w:tr w:rsidR="008F5390" w:rsidRPr="00ED0C21" w14:paraId="02DF82DB"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3278E500"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62F5F688" w14:textId="4917248F" w:rsidR="008F5390" w:rsidRPr="005B4EDE" w:rsidRDefault="008F5390" w:rsidP="00ED0C21">
            <w:pPr>
              <w:spacing w:line="276" w:lineRule="auto"/>
              <w:rPr>
                <w:sz w:val="20"/>
                <w:szCs w:val="20"/>
              </w:rPr>
            </w:pPr>
            <w:r w:rsidRPr="00ED0C21">
              <w:rPr>
                <w:sz w:val="20"/>
                <w:szCs w:val="20"/>
              </w:rPr>
              <w:t>Классификатор типов документов, удостоверяющих личность</w:t>
            </w:r>
            <w:r w:rsidR="005B4EDE" w:rsidRPr="005B4EDE">
              <w:rPr>
                <w:sz w:val="20"/>
                <w:szCs w:val="20"/>
              </w:rPr>
              <w:t xml:space="preserve"> (Tipdoc)</w:t>
            </w:r>
          </w:p>
        </w:tc>
        <w:tc>
          <w:tcPr>
            <w:tcW w:w="1654" w:type="dxa"/>
            <w:tcBorders>
              <w:top w:val="nil"/>
              <w:left w:val="nil"/>
              <w:bottom w:val="single" w:sz="4" w:space="0" w:color="auto"/>
              <w:right w:val="single" w:sz="4" w:space="0" w:color="auto"/>
            </w:tcBorders>
          </w:tcPr>
          <w:p w14:paraId="10FFAED4" w14:textId="77777777" w:rsidR="008F5390" w:rsidRPr="00ED0C21" w:rsidRDefault="008F5390" w:rsidP="00ED0C21">
            <w:pPr>
              <w:spacing w:line="276" w:lineRule="auto"/>
              <w:rPr>
                <w:sz w:val="20"/>
                <w:szCs w:val="20"/>
              </w:rPr>
            </w:pPr>
            <w:r w:rsidRPr="00ED0C21">
              <w:rPr>
                <w:sz w:val="20"/>
                <w:szCs w:val="20"/>
              </w:rPr>
              <w:t>F011</w:t>
            </w:r>
          </w:p>
        </w:tc>
        <w:tc>
          <w:tcPr>
            <w:tcW w:w="1279" w:type="dxa"/>
            <w:tcBorders>
              <w:top w:val="nil"/>
              <w:left w:val="nil"/>
              <w:bottom w:val="single" w:sz="4" w:space="0" w:color="auto"/>
              <w:right w:val="single" w:sz="4" w:space="0" w:color="auto"/>
            </w:tcBorders>
          </w:tcPr>
          <w:p w14:paraId="3BE2B250" w14:textId="1C3E19A4" w:rsidR="008F5390" w:rsidRPr="00ED0C21" w:rsidRDefault="008F5390" w:rsidP="00ED0C21">
            <w:pPr>
              <w:spacing w:line="276" w:lineRule="auto"/>
              <w:rPr>
                <w:sz w:val="20"/>
                <w:szCs w:val="20"/>
              </w:rPr>
            </w:pPr>
            <w:r w:rsidRPr="00ED0C21">
              <w:rPr>
                <w:sz w:val="20"/>
                <w:szCs w:val="20"/>
              </w:rPr>
              <w:t>ФОМС</w:t>
            </w:r>
          </w:p>
        </w:tc>
      </w:tr>
      <w:tr w:rsidR="008F5390" w:rsidRPr="00ED0C21" w14:paraId="05C896BC"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53ABAC3A"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7BFB0E67" w14:textId="50BE3B3B" w:rsidR="008F5390" w:rsidRPr="005B4EDE" w:rsidRDefault="008F5390" w:rsidP="00ED0C21">
            <w:pPr>
              <w:spacing w:line="276" w:lineRule="auto"/>
              <w:rPr>
                <w:sz w:val="20"/>
                <w:szCs w:val="20"/>
              </w:rPr>
            </w:pPr>
            <w:r w:rsidRPr="00ED0C21">
              <w:rPr>
                <w:sz w:val="20"/>
                <w:szCs w:val="20"/>
              </w:rPr>
              <w:t>Классификатор причин отказа в оплате медицинской помощи</w:t>
            </w:r>
            <w:r w:rsidR="005B4EDE" w:rsidRPr="005B4EDE">
              <w:rPr>
                <w:sz w:val="20"/>
                <w:szCs w:val="20"/>
              </w:rPr>
              <w:t xml:space="preserve"> (OplOtk)</w:t>
            </w:r>
          </w:p>
        </w:tc>
        <w:tc>
          <w:tcPr>
            <w:tcW w:w="1654" w:type="dxa"/>
            <w:tcBorders>
              <w:top w:val="nil"/>
              <w:left w:val="nil"/>
              <w:bottom w:val="single" w:sz="4" w:space="0" w:color="auto"/>
              <w:right w:val="single" w:sz="4" w:space="0" w:color="auto"/>
            </w:tcBorders>
          </w:tcPr>
          <w:p w14:paraId="69647462" w14:textId="77777777" w:rsidR="008F5390" w:rsidRPr="00ED0C21" w:rsidRDefault="008F5390" w:rsidP="00ED0C21">
            <w:pPr>
              <w:spacing w:line="276" w:lineRule="auto"/>
              <w:rPr>
                <w:sz w:val="20"/>
                <w:szCs w:val="20"/>
              </w:rPr>
            </w:pPr>
            <w:r w:rsidRPr="00ED0C21">
              <w:rPr>
                <w:sz w:val="20"/>
                <w:szCs w:val="20"/>
              </w:rPr>
              <w:t>F014</w:t>
            </w:r>
          </w:p>
        </w:tc>
        <w:tc>
          <w:tcPr>
            <w:tcW w:w="1279" w:type="dxa"/>
            <w:tcBorders>
              <w:top w:val="nil"/>
              <w:left w:val="nil"/>
              <w:bottom w:val="single" w:sz="4" w:space="0" w:color="auto"/>
              <w:right w:val="single" w:sz="4" w:space="0" w:color="auto"/>
            </w:tcBorders>
          </w:tcPr>
          <w:p w14:paraId="4DD1D441" w14:textId="337ABAA0" w:rsidR="008F5390" w:rsidRPr="00ED0C21" w:rsidRDefault="008F5390" w:rsidP="00ED0C21">
            <w:pPr>
              <w:spacing w:line="276" w:lineRule="auto"/>
              <w:rPr>
                <w:sz w:val="20"/>
                <w:szCs w:val="20"/>
              </w:rPr>
            </w:pPr>
            <w:r w:rsidRPr="00ED0C21">
              <w:rPr>
                <w:sz w:val="20"/>
                <w:szCs w:val="20"/>
              </w:rPr>
              <w:t>ФОМС</w:t>
            </w:r>
          </w:p>
        </w:tc>
      </w:tr>
      <w:tr w:rsidR="008F5390" w:rsidRPr="00ED0C21" w14:paraId="32776C39"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7B4B6AF5"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7532FD8" w14:textId="45140D38" w:rsidR="008F5390" w:rsidRPr="00ED0C21" w:rsidRDefault="008F5390" w:rsidP="00ED0C21">
            <w:pPr>
              <w:spacing w:line="276" w:lineRule="auto"/>
              <w:rPr>
                <w:sz w:val="20"/>
                <w:szCs w:val="20"/>
              </w:rPr>
            </w:pPr>
            <w:r w:rsidRPr="00ED0C21">
              <w:rPr>
                <w:sz w:val="20"/>
                <w:szCs w:val="20"/>
              </w:rPr>
              <w:t xml:space="preserve">Общероссийский классификатор стран мира </w:t>
            </w:r>
            <w:r w:rsidR="005B4EDE" w:rsidRPr="005B4EDE">
              <w:rPr>
                <w:sz w:val="20"/>
                <w:szCs w:val="20"/>
              </w:rPr>
              <w:t>(OKSM)</w:t>
            </w:r>
          </w:p>
        </w:tc>
        <w:tc>
          <w:tcPr>
            <w:tcW w:w="1654" w:type="dxa"/>
            <w:tcBorders>
              <w:top w:val="nil"/>
              <w:left w:val="nil"/>
              <w:bottom w:val="single" w:sz="4" w:space="0" w:color="auto"/>
              <w:right w:val="single" w:sz="4" w:space="0" w:color="auto"/>
            </w:tcBorders>
          </w:tcPr>
          <w:p w14:paraId="6D5F283D" w14:textId="77777777" w:rsidR="008F5390" w:rsidRPr="00ED0C21" w:rsidRDefault="008F5390" w:rsidP="00ED0C21">
            <w:pPr>
              <w:spacing w:line="276" w:lineRule="auto"/>
              <w:rPr>
                <w:sz w:val="20"/>
                <w:szCs w:val="20"/>
              </w:rPr>
            </w:pPr>
            <w:r w:rsidRPr="00ED0C21">
              <w:rPr>
                <w:sz w:val="20"/>
                <w:szCs w:val="20"/>
              </w:rPr>
              <w:t>O001</w:t>
            </w:r>
          </w:p>
        </w:tc>
        <w:tc>
          <w:tcPr>
            <w:tcW w:w="1279" w:type="dxa"/>
            <w:tcBorders>
              <w:top w:val="nil"/>
              <w:left w:val="nil"/>
              <w:bottom w:val="single" w:sz="4" w:space="0" w:color="auto"/>
              <w:right w:val="single" w:sz="4" w:space="0" w:color="auto"/>
            </w:tcBorders>
          </w:tcPr>
          <w:p w14:paraId="7697A3E4" w14:textId="77777777" w:rsidR="008F5390" w:rsidRPr="00ED0C21" w:rsidRDefault="008F5390" w:rsidP="00ED0C21">
            <w:pPr>
              <w:spacing w:line="276" w:lineRule="auto"/>
              <w:rPr>
                <w:sz w:val="20"/>
                <w:szCs w:val="20"/>
              </w:rPr>
            </w:pPr>
          </w:p>
        </w:tc>
      </w:tr>
      <w:tr w:rsidR="008F5390" w:rsidRPr="00ED0C21" w14:paraId="6846D900"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2A7F8D11"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7A538E27" w14:textId="31B11AC1" w:rsidR="008F5390" w:rsidRPr="00ED0C21" w:rsidRDefault="008F5390" w:rsidP="00ED0C21">
            <w:pPr>
              <w:spacing w:line="276" w:lineRule="auto"/>
              <w:rPr>
                <w:sz w:val="20"/>
                <w:szCs w:val="20"/>
              </w:rPr>
            </w:pPr>
            <w:r w:rsidRPr="00ED0C21">
              <w:rPr>
                <w:sz w:val="20"/>
                <w:szCs w:val="20"/>
              </w:rPr>
              <w:t xml:space="preserve">Общероссийский классификатор административно-территориального деления </w:t>
            </w:r>
            <w:r w:rsidR="005B4EDE" w:rsidRPr="005B4EDE">
              <w:rPr>
                <w:sz w:val="20"/>
                <w:szCs w:val="20"/>
              </w:rPr>
              <w:t>(OKATO)</w:t>
            </w:r>
          </w:p>
        </w:tc>
        <w:tc>
          <w:tcPr>
            <w:tcW w:w="1654" w:type="dxa"/>
            <w:tcBorders>
              <w:top w:val="nil"/>
              <w:left w:val="nil"/>
              <w:bottom w:val="single" w:sz="4" w:space="0" w:color="auto"/>
              <w:right w:val="single" w:sz="4" w:space="0" w:color="auto"/>
            </w:tcBorders>
          </w:tcPr>
          <w:p w14:paraId="72816B38" w14:textId="77777777" w:rsidR="008F5390" w:rsidRPr="00ED0C21" w:rsidRDefault="008F5390" w:rsidP="00ED0C21">
            <w:pPr>
              <w:spacing w:line="276" w:lineRule="auto"/>
              <w:rPr>
                <w:sz w:val="20"/>
                <w:szCs w:val="20"/>
              </w:rPr>
            </w:pPr>
            <w:r w:rsidRPr="00ED0C21">
              <w:rPr>
                <w:sz w:val="20"/>
                <w:szCs w:val="20"/>
              </w:rPr>
              <w:t>O002</w:t>
            </w:r>
          </w:p>
        </w:tc>
        <w:tc>
          <w:tcPr>
            <w:tcW w:w="1279" w:type="dxa"/>
            <w:tcBorders>
              <w:top w:val="nil"/>
              <w:left w:val="nil"/>
              <w:bottom w:val="single" w:sz="4" w:space="0" w:color="auto"/>
              <w:right w:val="single" w:sz="4" w:space="0" w:color="auto"/>
            </w:tcBorders>
          </w:tcPr>
          <w:p w14:paraId="69FB49B0" w14:textId="77777777" w:rsidR="008F5390" w:rsidRPr="00ED0C21" w:rsidRDefault="008F5390" w:rsidP="00ED0C21">
            <w:pPr>
              <w:spacing w:line="276" w:lineRule="auto"/>
              <w:rPr>
                <w:sz w:val="20"/>
                <w:szCs w:val="20"/>
              </w:rPr>
            </w:pPr>
          </w:p>
        </w:tc>
      </w:tr>
      <w:tr w:rsidR="008F5390" w:rsidRPr="00ED0C21" w14:paraId="0AC0DC94"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00FFBCB4"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6DF707D9" w14:textId="77777777" w:rsidR="008F5390" w:rsidRPr="00ED0C21" w:rsidRDefault="008F5390" w:rsidP="00ED0C21">
            <w:pPr>
              <w:spacing w:line="276" w:lineRule="auto"/>
              <w:rPr>
                <w:sz w:val="20"/>
                <w:szCs w:val="20"/>
              </w:rPr>
            </w:pPr>
            <w:r w:rsidRPr="00ED0C21">
              <w:rPr>
                <w:sz w:val="20"/>
                <w:szCs w:val="20"/>
              </w:rPr>
              <w:t>Справочник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38F51475" w14:textId="77777777" w:rsidR="008F5390" w:rsidRPr="00ED0C21" w:rsidRDefault="008F5390" w:rsidP="00ED0C21">
            <w:pPr>
              <w:spacing w:line="276" w:lineRule="auto"/>
              <w:rPr>
                <w:sz w:val="20"/>
                <w:szCs w:val="20"/>
              </w:rPr>
            </w:pPr>
            <w:r w:rsidRPr="00ED0C21">
              <w:rPr>
                <w:sz w:val="20"/>
                <w:szCs w:val="20"/>
              </w:rPr>
              <w:t>Реестр МО</w:t>
            </w:r>
          </w:p>
        </w:tc>
        <w:tc>
          <w:tcPr>
            <w:tcW w:w="1279" w:type="dxa"/>
            <w:tcBorders>
              <w:top w:val="nil"/>
              <w:left w:val="nil"/>
              <w:bottom w:val="single" w:sz="4" w:space="0" w:color="auto"/>
              <w:right w:val="single" w:sz="4" w:space="0" w:color="auto"/>
            </w:tcBorders>
          </w:tcPr>
          <w:p w14:paraId="2D1E9EDA" w14:textId="6E07F7BD" w:rsidR="008F5390" w:rsidRPr="00ED0C21" w:rsidRDefault="008F5390" w:rsidP="00ED0C21">
            <w:pPr>
              <w:spacing w:line="276" w:lineRule="auto"/>
              <w:rPr>
                <w:sz w:val="20"/>
                <w:szCs w:val="20"/>
              </w:rPr>
            </w:pPr>
            <w:r w:rsidRPr="00ED0C21">
              <w:rPr>
                <w:sz w:val="20"/>
                <w:szCs w:val="20"/>
              </w:rPr>
              <w:t>ФОМС</w:t>
            </w:r>
          </w:p>
        </w:tc>
      </w:tr>
      <w:tr w:rsidR="008F5390" w:rsidRPr="00ED0C21" w14:paraId="7295B78A"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23DAC2E7"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A73E70B" w14:textId="77777777" w:rsidR="008F5390" w:rsidRPr="00ED0C21" w:rsidRDefault="008F5390" w:rsidP="00ED0C21">
            <w:pPr>
              <w:spacing w:line="276" w:lineRule="auto"/>
              <w:rPr>
                <w:sz w:val="20"/>
                <w:szCs w:val="20"/>
              </w:rPr>
            </w:pPr>
            <w:r w:rsidRPr="00ED0C21">
              <w:rPr>
                <w:sz w:val="20"/>
                <w:szCs w:val="20"/>
              </w:rPr>
              <w:t>Справочник страховых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6B7363A4" w14:textId="77777777" w:rsidR="008F5390" w:rsidRPr="00ED0C21" w:rsidRDefault="008F5390" w:rsidP="00ED0C21">
            <w:pPr>
              <w:spacing w:line="276" w:lineRule="auto"/>
              <w:rPr>
                <w:sz w:val="20"/>
                <w:szCs w:val="20"/>
              </w:rPr>
            </w:pPr>
            <w:r w:rsidRPr="00ED0C21">
              <w:rPr>
                <w:sz w:val="20"/>
                <w:szCs w:val="20"/>
              </w:rPr>
              <w:t>Реестр СМО</w:t>
            </w:r>
          </w:p>
        </w:tc>
        <w:tc>
          <w:tcPr>
            <w:tcW w:w="1279" w:type="dxa"/>
            <w:tcBorders>
              <w:top w:val="nil"/>
              <w:left w:val="nil"/>
              <w:bottom w:val="single" w:sz="4" w:space="0" w:color="auto"/>
              <w:right w:val="single" w:sz="4" w:space="0" w:color="auto"/>
            </w:tcBorders>
          </w:tcPr>
          <w:p w14:paraId="44C271D4" w14:textId="5E8CC39D" w:rsidR="008F5390" w:rsidRPr="00ED0C21" w:rsidRDefault="008F5390" w:rsidP="00ED0C21">
            <w:pPr>
              <w:spacing w:line="276" w:lineRule="auto"/>
              <w:rPr>
                <w:sz w:val="20"/>
                <w:szCs w:val="20"/>
              </w:rPr>
            </w:pPr>
            <w:r w:rsidRPr="00ED0C21">
              <w:rPr>
                <w:sz w:val="20"/>
                <w:szCs w:val="20"/>
              </w:rPr>
              <w:t>ФОМС</w:t>
            </w:r>
          </w:p>
        </w:tc>
      </w:tr>
      <w:tr w:rsidR="008F5390" w:rsidRPr="00ED0C21" w14:paraId="592D9265"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74AF2E0D"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7F86B1EA" w14:textId="77777777" w:rsidR="008F5390" w:rsidRPr="00ED0C21" w:rsidRDefault="002E6580" w:rsidP="00ED0C21">
            <w:pPr>
              <w:spacing w:line="276" w:lineRule="auto"/>
              <w:rPr>
                <w:sz w:val="20"/>
                <w:szCs w:val="20"/>
              </w:rPr>
            </w:pPr>
            <w:hyperlink r:id="rId18" w:tgtFrame="_blank" w:history="1">
              <w:r w:rsidR="008F5390" w:rsidRPr="00ED0C21">
                <w:rPr>
                  <w:sz w:val="20"/>
                  <w:szCs w:val="20"/>
                </w:rPr>
                <w:t>Федеральная информационная адресная система</w:t>
              </w:r>
            </w:hyperlink>
          </w:p>
        </w:tc>
        <w:tc>
          <w:tcPr>
            <w:tcW w:w="1654" w:type="dxa"/>
            <w:tcBorders>
              <w:top w:val="nil"/>
              <w:left w:val="nil"/>
              <w:bottom w:val="single" w:sz="4" w:space="0" w:color="auto"/>
              <w:right w:val="single" w:sz="4" w:space="0" w:color="auto"/>
            </w:tcBorders>
          </w:tcPr>
          <w:p w14:paraId="6D644E53" w14:textId="77777777" w:rsidR="008F5390" w:rsidRPr="00ED0C21" w:rsidRDefault="008F5390" w:rsidP="00ED0C21">
            <w:pPr>
              <w:spacing w:line="276" w:lineRule="auto"/>
              <w:rPr>
                <w:sz w:val="20"/>
                <w:szCs w:val="20"/>
              </w:rPr>
            </w:pPr>
            <w:r w:rsidRPr="00ED0C21">
              <w:rPr>
                <w:sz w:val="20"/>
                <w:szCs w:val="20"/>
              </w:rPr>
              <w:t>ФИАС</w:t>
            </w:r>
          </w:p>
        </w:tc>
        <w:tc>
          <w:tcPr>
            <w:tcW w:w="1279" w:type="dxa"/>
            <w:tcBorders>
              <w:top w:val="nil"/>
              <w:left w:val="nil"/>
              <w:bottom w:val="single" w:sz="4" w:space="0" w:color="auto"/>
              <w:right w:val="single" w:sz="4" w:space="0" w:color="auto"/>
            </w:tcBorders>
          </w:tcPr>
          <w:p w14:paraId="3C1DAAC8" w14:textId="77777777" w:rsidR="008F5390" w:rsidRPr="00ED0C21" w:rsidRDefault="008F5390" w:rsidP="00ED0C21">
            <w:pPr>
              <w:spacing w:line="276" w:lineRule="auto"/>
              <w:rPr>
                <w:sz w:val="20"/>
                <w:szCs w:val="20"/>
              </w:rPr>
            </w:pPr>
            <w:r w:rsidRPr="00ED0C21">
              <w:rPr>
                <w:sz w:val="20"/>
                <w:szCs w:val="20"/>
              </w:rPr>
              <w:t>ФИАС</w:t>
            </w:r>
          </w:p>
        </w:tc>
      </w:tr>
      <w:tr w:rsidR="008F5390" w:rsidRPr="00ED0C21" w14:paraId="27BE6133"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4456216E"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374D52A7" w14:textId="6A0D3083" w:rsidR="008F5390" w:rsidRPr="00ED0C21" w:rsidRDefault="008F5390" w:rsidP="00ED0C21">
            <w:pPr>
              <w:spacing w:line="276" w:lineRule="auto"/>
              <w:rPr>
                <w:sz w:val="20"/>
                <w:szCs w:val="20"/>
              </w:rPr>
            </w:pPr>
            <w:r w:rsidRPr="00ED0C21">
              <w:rPr>
                <w:sz w:val="20"/>
                <w:szCs w:val="20"/>
              </w:rPr>
              <w:t>Классификатор профилей оказанной медицинской помощи</w:t>
            </w:r>
            <w:r w:rsidR="00FC5677" w:rsidRPr="00FC5677">
              <w:rPr>
                <w:sz w:val="20"/>
                <w:szCs w:val="20"/>
              </w:rPr>
              <w:t xml:space="preserve"> (ProfOt)</w:t>
            </w:r>
          </w:p>
        </w:tc>
        <w:tc>
          <w:tcPr>
            <w:tcW w:w="1654" w:type="dxa"/>
            <w:tcBorders>
              <w:top w:val="nil"/>
              <w:left w:val="nil"/>
              <w:bottom w:val="single" w:sz="4" w:space="0" w:color="auto"/>
              <w:right w:val="single" w:sz="4" w:space="0" w:color="auto"/>
            </w:tcBorders>
          </w:tcPr>
          <w:p w14:paraId="2C689468" w14:textId="77777777" w:rsidR="008F5390" w:rsidRPr="00ED0C21" w:rsidRDefault="008F5390" w:rsidP="00ED0C21">
            <w:pPr>
              <w:spacing w:line="276" w:lineRule="auto"/>
              <w:rPr>
                <w:sz w:val="20"/>
                <w:szCs w:val="20"/>
              </w:rPr>
            </w:pPr>
            <w:r w:rsidRPr="00ED0C21">
              <w:rPr>
                <w:sz w:val="20"/>
                <w:szCs w:val="20"/>
              </w:rPr>
              <w:t>V002</w:t>
            </w:r>
          </w:p>
        </w:tc>
        <w:tc>
          <w:tcPr>
            <w:tcW w:w="1279" w:type="dxa"/>
            <w:tcBorders>
              <w:top w:val="nil"/>
              <w:left w:val="nil"/>
              <w:bottom w:val="single" w:sz="4" w:space="0" w:color="auto"/>
              <w:right w:val="single" w:sz="4" w:space="0" w:color="auto"/>
            </w:tcBorders>
          </w:tcPr>
          <w:p w14:paraId="4312150D" w14:textId="4EE01373" w:rsidR="008F5390" w:rsidRPr="00ED0C21" w:rsidRDefault="008F5390" w:rsidP="00ED0C21">
            <w:pPr>
              <w:spacing w:line="276" w:lineRule="auto"/>
              <w:rPr>
                <w:sz w:val="20"/>
                <w:szCs w:val="20"/>
              </w:rPr>
            </w:pPr>
            <w:r w:rsidRPr="00ED0C21">
              <w:rPr>
                <w:sz w:val="20"/>
                <w:szCs w:val="20"/>
              </w:rPr>
              <w:t>ФОМС</w:t>
            </w:r>
          </w:p>
        </w:tc>
      </w:tr>
      <w:tr w:rsidR="008F5390" w:rsidRPr="00ED0C21" w14:paraId="5F1403C1"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4DA3B453"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C49A2FB" w14:textId="3C9F0FCF" w:rsidR="008F5390" w:rsidRPr="00ED0C21" w:rsidRDefault="008F5390" w:rsidP="00ED0C21">
            <w:pPr>
              <w:spacing w:line="276" w:lineRule="auto"/>
              <w:rPr>
                <w:sz w:val="20"/>
                <w:szCs w:val="20"/>
              </w:rPr>
            </w:pPr>
            <w:r w:rsidRPr="00ED0C21">
              <w:rPr>
                <w:sz w:val="20"/>
                <w:szCs w:val="20"/>
              </w:rPr>
              <w:t>Классификатор работ (услуг) при лицензировании медицинской помощи</w:t>
            </w:r>
            <w:r w:rsidR="00FC5677" w:rsidRPr="00FC5677">
              <w:rPr>
                <w:sz w:val="20"/>
                <w:szCs w:val="20"/>
              </w:rPr>
              <w:t xml:space="preserve"> (LicUsl)</w:t>
            </w:r>
          </w:p>
        </w:tc>
        <w:tc>
          <w:tcPr>
            <w:tcW w:w="1654" w:type="dxa"/>
            <w:tcBorders>
              <w:top w:val="nil"/>
              <w:left w:val="nil"/>
              <w:bottom w:val="single" w:sz="4" w:space="0" w:color="auto"/>
              <w:right w:val="single" w:sz="4" w:space="0" w:color="auto"/>
            </w:tcBorders>
          </w:tcPr>
          <w:p w14:paraId="4FFE2DF5" w14:textId="77777777" w:rsidR="008F5390" w:rsidRPr="00ED0C21" w:rsidRDefault="008F5390" w:rsidP="00ED0C21">
            <w:pPr>
              <w:spacing w:line="276" w:lineRule="auto"/>
              <w:rPr>
                <w:sz w:val="20"/>
                <w:szCs w:val="20"/>
              </w:rPr>
            </w:pPr>
            <w:r w:rsidRPr="00ED0C21">
              <w:rPr>
                <w:sz w:val="20"/>
                <w:szCs w:val="20"/>
              </w:rPr>
              <w:t>V003</w:t>
            </w:r>
          </w:p>
        </w:tc>
        <w:tc>
          <w:tcPr>
            <w:tcW w:w="1279" w:type="dxa"/>
            <w:tcBorders>
              <w:top w:val="nil"/>
              <w:left w:val="nil"/>
              <w:bottom w:val="single" w:sz="4" w:space="0" w:color="auto"/>
              <w:right w:val="single" w:sz="4" w:space="0" w:color="auto"/>
            </w:tcBorders>
          </w:tcPr>
          <w:p w14:paraId="6535E160" w14:textId="40098083" w:rsidR="008F5390" w:rsidRPr="00ED0C21" w:rsidRDefault="008F5390" w:rsidP="00ED0C21">
            <w:pPr>
              <w:spacing w:line="276" w:lineRule="auto"/>
              <w:rPr>
                <w:sz w:val="20"/>
                <w:szCs w:val="20"/>
              </w:rPr>
            </w:pPr>
            <w:r w:rsidRPr="00ED0C21">
              <w:rPr>
                <w:sz w:val="20"/>
                <w:szCs w:val="20"/>
              </w:rPr>
              <w:t>ФОМС</w:t>
            </w:r>
          </w:p>
        </w:tc>
      </w:tr>
      <w:tr w:rsidR="008F5390" w:rsidRPr="00ED0C21" w14:paraId="25258CF6"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1DE0E1D3"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574425E8" w14:textId="7EECE369" w:rsidR="008F5390" w:rsidRPr="00ED0C21" w:rsidRDefault="008F5390" w:rsidP="00ED0C21">
            <w:pPr>
              <w:spacing w:line="276" w:lineRule="auto"/>
              <w:rPr>
                <w:sz w:val="20"/>
                <w:szCs w:val="20"/>
              </w:rPr>
            </w:pPr>
            <w:r w:rsidRPr="00ED0C21">
              <w:rPr>
                <w:sz w:val="20"/>
                <w:szCs w:val="20"/>
              </w:rPr>
              <w:t>Классификатор пола застрахованного</w:t>
            </w:r>
            <w:r w:rsidR="00FC5677" w:rsidRPr="00FC5677">
              <w:rPr>
                <w:sz w:val="20"/>
                <w:szCs w:val="20"/>
              </w:rPr>
              <w:t xml:space="preserve"> (Pol)</w:t>
            </w:r>
          </w:p>
        </w:tc>
        <w:tc>
          <w:tcPr>
            <w:tcW w:w="1654" w:type="dxa"/>
            <w:tcBorders>
              <w:top w:val="nil"/>
              <w:left w:val="nil"/>
              <w:bottom w:val="single" w:sz="4" w:space="0" w:color="auto"/>
              <w:right w:val="single" w:sz="4" w:space="0" w:color="auto"/>
            </w:tcBorders>
          </w:tcPr>
          <w:p w14:paraId="6C6F0F58" w14:textId="77777777" w:rsidR="008F5390" w:rsidRPr="00ED0C21" w:rsidRDefault="008F5390" w:rsidP="00ED0C21">
            <w:pPr>
              <w:spacing w:line="276" w:lineRule="auto"/>
              <w:rPr>
                <w:sz w:val="20"/>
                <w:szCs w:val="20"/>
              </w:rPr>
            </w:pPr>
            <w:r w:rsidRPr="00ED0C21">
              <w:rPr>
                <w:sz w:val="20"/>
                <w:szCs w:val="20"/>
              </w:rPr>
              <w:t>V005</w:t>
            </w:r>
          </w:p>
        </w:tc>
        <w:tc>
          <w:tcPr>
            <w:tcW w:w="1279" w:type="dxa"/>
            <w:tcBorders>
              <w:top w:val="nil"/>
              <w:left w:val="nil"/>
              <w:bottom w:val="single" w:sz="4" w:space="0" w:color="auto"/>
              <w:right w:val="single" w:sz="4" w:space="0" w:color="auto"/>
            </w:tcBorders>
          </w:tcPr>
          <w:p w14:paraId="7BAC898B" w14:textId="0A92615D" w:rsidR="008F5390" w:rsidRPr="00ED0C21" w:rsidRDefault="008F5390" w:rsidP="00ED0C21">
            <w:pPr>
              <w:spacing w:line="276" w:lineRule="auto"/>
              <w:rPr>
                <w:sz w:val="20"/>
                <w:szCs w:val="20"/>
              </w:rPr>
            </w:pPr>
            <w:r w:rsidRPr="00ED0C21">
              <w:rPr>
                <w:sz w:val="20"/>
                <w:szCs w:val="20"/>
              </w:rPr>
              <w:t>ФОМС</w:t>
            </w:r>
          </w:p>
        </w:tc>
      </w:tr>
      <w:tr w:rsidR="008F5390" w:rsidRPr="00ED0C21" w14:paraId="3B6D1CFF"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2C9D8FC3"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33A0EFE0" w14:textId="5C80126B" w:rsidR="008F5390" w:rsidRPr="00ED0C21" w:rsidRDefault="008F5390" w:rsidP="00ED0C21">
            <w:pPr>
              <w:spacing w:line="276" w:lineRule="auto"/>
              <w:rPr>
                <w:sz w:val="20"/>
                <w:szCs w:val="20"/>
              </w:rPr>
            </w:pPr>
            <w:r w:rsidRPr="00ED0C21">
              <w:rPr>
                <w:sz w:val="20"/>
                <w:szCs w:val="20"/>
              </w:rPr>
              <w:t>Классификатор условий оказания медицинской помощи</w:t>
            </w:r>
            <w:r w:rsidR="00FC5677" w:rsidRPr="00FC5677">
              <w:rPr>
                <w:sz w:val="20"/>
                <w:szCs w:val="20"/>
              </w:rPr>
              <w:t xml:space="preserve"> (UslMp)</w:t>
            </w:r>
          </w:p>
        </w:tc>
        <w:tc>
          <w:tcPr>
            <w:tcW w:w="1654" w:type="dxa"/>
            <w:tcBorders>
              <w:top w:val="nil"/>
              <w:left w:val="nil"/>
              <w:bottom w:val="single" w:sz="4" w:space="0" w:color="auto"/>
              <w:right w:val="single" w:sz="4" w:space="0" w:color="auto"/>
            </w:tcBorders>
          </w:tcPr>
          <w:p w14:paraId="401F3B84" w14:textId="77777777" w:rsidR="008F5390" w:rsidRPr="00ED0C21" w:rsidRDefault="008F5390" w:rsidP="00ED0C21">
            <w:pPr>
              <w:spacing w:line="276" w:lineRule="auto"/>
              <w:rPr>
                <w:sz w:val="20"/>
                <w:szCs w:val="20"/>
              </w:rPr>
            </w:pPr>
            <w:r w:rsidRPr="00ED0C21">
              <w:rPr>
                <w:sz w:val="20"/>
                <w:szCs w:val="20"/>
              </w:rPr>
              <w:t>V006</w:t>
            </w:r>
          </w:p>
        </w:tc>
        <w:tc>
          <w:tcPr>
            <w:tcW w:w="1279" w:type="dxa"/>
            <w:tcBorders>
              <w:top w:val="nil"/>
              <w:left w:val="nil"/>
              <w:bottom w:val="single" w:sz="4" w:space="0" w:color="auto"/>
              <w:right w:val="single" w:sz="4" w:space="0" w:color="auto"/>
            </w:tcBorders>
          </w:tcPr>
          <w:p w14:paraId="093B1A50" w14:textId="6F68EACE"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1CFEEFB0"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63FE235F"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279FF151" w14:textId="4EA7D345" w:rsidR="008F5390" w:rsidRPr="00ED0C21" w:rsidRDefault="008F5390" w:rsidP="00ED0C21">
            <w:pPr>
              <w:spacing w:line="276" w:lineRule="auto"/>
              <w:rPr>
                <w:sz w:val="20"/>
                <w:szCs w:val="20"/>
              </w:rPr>
            </w:pPr>
            <w:r w:rsidRPr="00ED0C21">
              <w:rPr>
                <w:sz w:val="20"/>
                <w:szCs w:val="20"/>
              </w:rPr>
              <w:t>Классификатор видов медицинской помощи</w:t>
            </w:r>
            <w:r w:rsidR="00FC5677" w:rsidRPr="00FC5677">
              <w:rPr>
                <w:sz w:val="20"/>
                <w:szCs w:val="20"/>
              </w:rPr>
              <w:t xml:space="preserve"> (VidMp)</w:t>
            </w:r>
          </w:p>
        </w:tc>
        <w:tc>
          <w:tcPr>
            <w:tcW w:w="1654" w:type="dxa"/>
            <w:tcBorders>
              <w:top w:val="nil"/>
              <w:left w:val="nil"/>
              <w:bottom w:val="single" w:sz="4" w:space="0" w:color="auto"/>
              <w:right w:val="single" w:sz="4" w:space="0" w:color="auto"/>
            </w:tcBorders>
          </w:tcPr>
          <w:p w14:paraId="3DF9894B" w14:textId="77777777" w:rsidR="008F5390" w:rsidRPr="00ED0C21" w:rsidRDefault="008F5390" w:rsidP="00ED0C21">
            <w:pPr>
              <w:spacing w:line="276" w:lineRule="auto"/>
              <w:rPr>
                <w:sz w:val="20"/>
                <w:szCs w:val="20"/>
              </w:rPr>
            </w:pPr>
            <w:r w:rsidRPr="00ED0C21">
              <w:rPr>
                <w:sz w:val="20"/>
                <w:szCs w:val="20"/>
              </w:rPr>
              <w:t>V008</w:t>
            </w:r>
          </w:p>
        </w:tc>
        <w:tc>
          <w:tcPr>
            <w:tcW w:w="1279" w:type="dxa"/>
            <w:tcBorders>
              <w:top w:val="nil"/>
              <w:left w:val="nil"/>
              <w:bottom w:val="single" w:sz="4" w:space="0" w:color="auto"/>
              <w:right w:val="single" w:sz="4" w:space="0" w:color="auto"/>
            </w:tcBorders>
          </w:tcPr>
          <w:p w14:paraId="2914C60F" w14:textId="0AB952FE"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03D48CC5"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7B3DFC4A"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4049C6B" w14:textId="3E4441CA" w:rsidR="008F5390" w:rsidRPr="00ED0C21" w:rsidRDefault="008F5390" w:rsidP="00ED0C21">
            <w:pPr>
              <w:spacing w:line="276" w:lineRule="auto"/>
              <w:rPr>
                <w:sz w:val="20"/>
                <w:szCs w:val="20"/>
              </w:rPr>
            </w:pPr>
            <w:r w:rsidRPr="00ED0C21">
              <w:rPr>
                <w:sz w:val="20"/>
                <w:szCs w:val="20"/>
              </w:rPr>
              <w:t>Классификатор результатов обращения за медицинской помощью</w:t>
            </w:r>
            <w:r w:rsidR="00FC5677" w:rsidRPr="00FC5677">
              <w:rPr>
                <w:sz w:val="20"/>
                <w:szCs w:val="20"/>
              </w:rPr>
              <w:t xml:space="preserve"> (Rezult)</w:t>
            </w:r>
          </w:p>
        </w:tc>
        <w:tc>
          <w:tcPr>
            <w:tcW w:w="1654" w:type="dxa"/>
            <w:tcBorders>
              <w:top w:val="nil"/>
              <w:left w:val="nil"/>
              <w:bottom w:val="single" w:sz="4" w:space="0" w:color="auto"/>
              <w:right w:val="single" w:sz="4" w:space="0" w:color="auto"/>
            </w:tcBorders>
          </w:tcPr>
          <w:p w14:paraId="0FF18054" w14:textId="77777777" w:rsidR="008F5390" w:rsidRPr="00ED0C21" w:rsidRDefault="008F5390" w:rsidP="00ED0C21">
            <w:pPr>
              <w:spacing w:line="276" w:lineRule="auto"/>
              <w:rPr>
                <w:sz w:val="20"/>
                <w:szCs w:val="20"/>
              </w:rPr>
            </w:pPr>
            <w:r w:rsidRPr="00ED0C21">
              <w:rPr>
                <w:sz w:val="20"/>
                <w:szCs w:val="20"/>
              </w:rPr>
              <w:t>V009</w:t>
            </w:r>
          </w:p>
        </w:tc>
        <w:tc>
          <w:tcPr>
            <w:tcW w:w="1279" w:type="dxa"/>
            <w:tcBorders>
              <w:top w:val="nil"/>
              <w:left w:val="nil"/>
              <w:bottom w:val="single" w:sz="4" w:space="0" w:color="auto"/>
              <w:right w:val="single" w:sz="4" w:space="0" w:color="auto"/>
            </w:tcBorders>
          </w:tcPr>
          <w:p w14:paraId="3ED4C69F" w14:textId="4ED32D39"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69095B2C" w14:textId="77777777" w:rsidTr="0021647B">
        <w:trPr>
          <w:trHeight w:val="170"/>
          <w:jc w:val="center"/>
        </w:trPr>
        <w:tc>
          <w:tcPr>
            <w:tcW w:w="715" w:type="dxa"/>
            <w:tcBorders>
              <w:top w:val="nil"/>
              <w:left w:val="single" w:sz="4" w:space="0" w:color="auto"/>
              <w:bottom w:val="single" w:sz="4" w:space="0" w:color="auto"/>
              <w:right w:val="single" w:sz="4" w:space="0" w:color="auto"/>
            </w:tcBorders>
          </w:tcPr>
          <w:p w14:paraId="0C290E3A" w14:textId="77777777" w:rsidR="008F5390" w:rsidRPr="00ED0C21" w:rsidRDefault="008F5390" w:rsidP="006943A5">
            <w:pPr>
              <w:numPr>
                <w:ilvl w:val="0"/>
                <w:numId w:val="52"/>
              </w:numPr>
              <w:spacing w:line="276" w:lineRule="auto"/>
              <w:rPr>
                <w:sz w:val="20"/>
                <w:szCs w:val="20"/>
              </w:rPr>
            </w:pPr>
          </w:p>
        </w:tc>
        <w:tc>
          <w:tcPr>
            <w:tcW w:w="6548" w:type="dxa"/>
            <w:tcBorders>
              <w:top w:val="nil"/>
              <w:left w:val="nil"/>
              <w:bottom w:val="single" w:sz="4" w:space="0" w:color="auto"/>
              <w:right w:val="single" w:sz="4" w:space="0" w:color="auto"/>
            </w:tcBorders>
          </w:tcPr>
          <w:p w14:paraId="1E138470" w14:textId="52C1850E" w:rsidR="008F5390" w:rsidRPr="00ED0C21" w:rsidRDefault="008F5390" w:rsidP="00ED0C21">
            <w:pPr>
              <w:spacing w:line="276" w:lineRule="auto"/>
              <w:rPr>
                <w:sz w:val="20"/>
                <w:szCs w:val="20"/>
              </w:rPr>
            </w:pPr>
            <w:r w:rsidRPr="00ED0C21">
              <w:rPr>
                <w:sz w:val="20"/>
                <w:szCs w:val="20"/>
              </w:rPr>
              <w:t>Классификатор способов оплаты медицинской помощи</w:t>
            </w:r>
            <w:r w:rsidR="00FC5677" w:rsidRPr="00FC5677">
              <w:rPr>
                <w:sz w:val="20"/>
                <w:szCs w:val="20"/>
              </w:rPr>
              <w:t xml:space="preserve"> (Sposob)</w:t>
            </w:r>
          </w:p>
        </w:tc>
        <w:tc>
          <w:tcPr>
            <w:tcW w:w="1654" w:type="dxa"/>
            <w:tcBorders>
              <w:top w:val="nil"/>
              <w:left w:val="nil"/>
              <w:bottom w:val="single" w:sz="4" w:space="0" w:color="auto"/>
              <w:right w:val="single" w:sz="4" w:space="0" w:color="auto"/>
            </w:tcBorders>
          </w:tcPr>
          <w:p w14:paraId="6DCC8D75" w14:textId="77777777" w:rsidR="008F5390" w:rsidRPr="00ED0C21" w:rsidRDefault="008F5390" w:rsidP="00ED0C21">
            <w:pPr>
              <w:spacing w:line="276" w:lineRule="auto"/>
              <w:rPr>
                <w:sz w:val="20"/>
                <w:szCs w:val="20"/>
              </w:rPr>
            </w:pPr>
            <w:r w:rsidRPr="00ED0C21">
              <w:rPr>
                <w:sz w:val="20"/>
                <w:szCs w:val="20"/>
              </w:rPr>
              <w:t>V010</w:t>
            </w:r>
          </w:p>
        </w:tc>
        <w:tc>
          <w:tcPr>
            <w:tcW w:w="1279" w:type="dxa"/>
            <w:tcBorders>
              <w:top w:val="nil"/>
              <w:left w:val="nil"/>
              <w:bottom w:val="single" w:sz="4" w:space="0" w:color="auto"/>
              <w:right w:val="single" w:sz="4" w:space="0" w:color="auto"/>
            </w:tcBorders>
          </w:tcPr>
          <w:p w14:paraId="5B5BBA5D" w14:textId="4921C2EC"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2EA9B6B1"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26FB9B93"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1D8C2228" w14:textId="43A78821" w:rsidR="008F5390" w:rsidRPr="00ED0C21" w:rsidRDefault="008F5390" w:rsidP="00ED0C21">
            <w:pPr>
              <w:spacing w:line="276" w:lineRule="auto"/>
              <w:rPr>
                <w:sz w:val="20"/>
                <w:szCs w:val="20"/>
              </w:rPr>
            </w:pPr>
            <w:r w:rsidRPr="00ED0C21">
              <w:rPr>
                <w:sz w:val="20"/>
                <w:szCs w:val="20"/>
              </w:rPr>
              <w:t>Классификатор исходов заболевания</w:t>
            </w:r>
            <w:r w:rsidR="00FC5677" w:rsidRPr="00FC5677">
              <w:rPr>
                <w:sz w:val="20"/>
                <w:szCs w:val="20"/>
              </w:rPr>
              <w:t xml:space="preserve"> (Ishod)</w:t>
            </w:r>
          </w:p>
        </w:tc>
        <w:tc>
          <w:tcPr>
            <w:tcW w:w="1654" w:type="dxa"/>
            <w:tcBorders>
              <w:top w:val="single" w:sz="4" w:space="0" w:color="auto"/>
              <w:left w:val="nil"/>
              <w:bottom w:val="single" w:sz="4" w:space="0" w:color="auto"/>
              <w:right w:val="single" w:sz="4" w:space="0" w:color="auto"/>
            </w:tcBorders>
          </w:tcPr>
          <w:p w14:paraId="24072483" w14:textId="77777777" w:rsidR="008F5390" w:rsidRPr="00ED0C21" w:rsidRDefault="008F5390" w:rsidP="00ED0C21">
            <w:pPr>
              <w:spacing w:line="276" w:lineRule="auto"/>
              <w:rPr>
                <w:sz w:val="20"/>
                <w:szCs w:val="20"/>
              </w:rPr>
            </w:pPr>
            <w:r w:rsidRPr="00ED0C21">
              <w:rPr>
                <w:sz w:val="20"/>
                <w:szCs w:val="20"/>
              </w:rPr>
              <w:t>V012</w:t>
            </w:r>
          </w:p>
        </w:tc>
        <w:tc>
          <w:tcPr>
            <w:tcW w:w="1279" w:type="dxa"/>
            <w:tcBorders>
              <w:top w:val="single" w:sz="4" w:space="0" w:color="auto"/>
              <w:left w:val="nil"/>
              <w:bottom w:val="single" w:sz="4" w:space="0" w:color="auto"/>
              <w:right w:val="single" w:sz="4" w:space="0" w:color="auto"/>
            </w:tcBorders>
          </w:tcPr>
          <w:p w14:paraId="4110701C" w14:textId="7BDB9079"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2F3EA96D"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3FD279F2"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089D03FF" w14:textId="10DBBE45" w:rsidR="008F5390" w:rsidRPr="00ED0C21" w:rsidRDefault="008F5390" w:rsidP="00ED0C21">
            <w:pPr>
              <w:spacing w:line="276" w:lineRule="auto"/>
              <w:rPr>
                <w:sz w:val="20"/>
                <w:szCs w:val="20"/>
              </w:rPr>
            </w:pPr>
            <w:r w:rsidRPr="00ED0C21">
              <w:rPr>
                <w:sz w:val="20"/>
                <w:szCs w:val="20"/>
              </w:rPr>
              <w:t>Классификатор форм оказания медицинской помощи</w:t>
            </w:r>
            <w:r w:rsidR="00FC5677" w:rsidRPr="00FC5677">
              <w:rPr>
                <w:sz w:val="20"/>
                <w:szCs w:val="20"/>
              </w:rPr>
              <w:t xml:space="preserve"> (FRMMP)</w:t>
            </w:r>
          </w:p>
        </w:tc>
        <w:tc>
          <w:tcPr>
            <w:tcW w:w="1654" w:type="dxa"/>
            <w:tcBorders>
              <w:top w:val="single" w:sz="4" w:space="0" w:color="auto"/>
              <w:left w:val="nil"/>
              <w:bottom w:val="single" w:sz="4" w:space="0" w:color="auto"/>
              <w:right w:val="single" w:sz="4" w:space="0" w:color="auto"/>
            </w:tcBorders>
          </w:tcPr>
          <w:p w14:paraId="0AAF0144" w14:textId="77777777" w:rsidR="008F5390" w:rsidRPr="00ED0C21" w:rsidRDefault="008F5390" w:rsidP="00ED0C21">
            <w:pPr>
              <w:spacing w:line="276" w:lineRule="auto"/>
              <w:rPr>
                <w:sz w:val="20"/>
                <w:szCs w:val="20"/>
              </w:rPr>
            </w:pPr>
            <w:r w:rsidRPr="00ED0C21">
              <w:rPr>
                <w:sz w:val="20"/>
                <w:szCs w:val="20"/>
              </w:rPr>
              <w:t>V014</w:t>
            </w:r>
          </w:p>
        </w:tc>
        <w:tc>
          <w:tcPr>
            <w:tcW w:w="1279" w:type="dxa"/>
            <w:tcBorders>
              <w:top w:val="single" w:sz="4" w:space="0" w:color="auto"/>
              <w:left w:val="nil"/>
              <w:bottom w:val="single" w:sz="4" w:space="0" w:color="auto"/>
              <w:right w:val="single" w:sz="4" w:space="0" w:color="auto"/>
            </w:tcBorders>
          </w:tcPr>
          <w:p w14:paraId="76D046F2" w14:textId="7B1AE3B7"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0BE36901"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11F689A6"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3A0B70FC" w14:textId="3276CBF1" w:rsidR="008F5390" w:rsidRPr="00ED0C21" w:rsidRDefault="008F5390" w:rsidP="00ED0C21">
            <w:pPr>
              <w:spacing w:line="276" w:lineRule="auto"/>
              <w:rPr>
                <w:sz w:val="20"/>
                <w:szCs w:val="20"/>
              </w:rPr>
            </w:pPr>
            <w:r w:rsidRPr="00ED0C21">
              <w:rPr>
                <w:sz w:val="20"/>
                <w:szCs w:val="20"/>
              </w:rPr>
              <w:t>Классификатор результатов диспансеризации</w:t>
            </w:r>
            <w:r w:rsidR="00FC5677" w:rsidRPr="00FC5677">
              <w:rPr>
                <w:sz w:val="20"/>
                <w:szCs w:val="20"/>
              </w:rPr>
              <w:t xml:space="preserve"> (DispR)</w:t>
            </w:r>
          </w:p>
        </w:tc>
        <w:tc>
          <w:tcPr>
            <w:tcW w:w="1654" w:type="dxa"/>
            <w:tcBorders>
              <w:top w:val="single" w:sz="4" w:space="0" w:color="auto"/>
              <w:left w:val="nil"/>
              <w:bottom w:val="single" w:sz="4" w:space="0" w:color="auto"/>
              <w:right w:val="single" w:sz="4" w:space="0" w:color="auto"/>
            </w:tcBorders>
          </w:tcPr>
          <w:p w14:paraId="63FA388E" w14:textId="77777777" w:rsidR="008F5390" w:rsidRPr="00ED0C21" w:rsidRDefault="008F5390" w:rsidP="00ED0C21">
            <w:pPr>
              <w:spacing w:line="276" w:lineRule="auto"/>
              <w:rPr>
                <w:sz w:val="20"/>
                <w:szCs w:val="20"/>
              </w:rPr>
            </w:pPr>
            <w:r w:rsidRPr="00ED0C21">
              <w:rPr>
                <w:sz w:val="20"/>
                <w:szCs w:val="20"/>
              </w:rPr>
              <w:t>V017</w:t>
            </w:r>
          </w:p>
        </w:tc>
        <w:tc>
          <w:tcPr>
            <w:tcW w:w="1279" w:type="dxa"/>
            <w:tcBorders>
              <w:top w:val="single" w:sz="4" w:space="0" w:color="auto"/>
              <w:left w:val="nil"/>
              <w:bottom w:val="single" w:sz="4" w:space="0" w:color="auto"/>
              <w:right w:val="single" w:sz="4" w:space="0" w:color="auto"/>
            </w:tcBorders>
          </w:tcPr>
          <w:p w14:paraId="11588498" w14:textId="5A7C223F"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54D44AE7"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2E3FFE2B"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680670F0" w14:textId="15D6BE70" w:rsidR="008F5390" w:rsidRPr="00ED0C21" w:rsidRDefault="008F5390" w:rsidP="00ED0C21">
            <w:pPr>
              <w:spacing w:line="276" w:lineRule="auto"/>
              <w:rPr>
                <w:sz w:val="20"/>
                <w:szCs w:val="20"/>
              </w:rPr>
            </w:pPr>
            <w:r w:rsidRPr="00ED0C21">
              <w:rPr>
                <w:sz w:val="20"/>
                <w:szCs w:val="20"/>
              </w:rPr>
              <w:t>Классификатор видов высокотехнологичной медицинской помощи</w:t>
            </w:r>
            <w:r w:rsidR="00FC5677" w:rsidRPr="00FC5677">
              <w:rPr>
                <w:sz w:val="20"/>
                <w:szCs w:val="20"/>
              </w:rPr>
              <w:t xml:space="preserve"> (HVid)</w:t>
            </w:r>
          </w:p>
        </w:tc>
        <w:tc>
          <w:tcPr>
            <w:tcW w:w="1654" w:type="dxa"/>
            <w:tcBorders>
              <w:top w:val="single" w:sz="4" w:space="0" w:color="auto"/>
              <w:left w:val="nil"/>
              <w:bottom w:val="single" w:sz="4" w:space="0" w:color="auto"/>
              <w:right w:val="single" w:sz="4" w:space="0" w:color="auto"/>
            </w:tcBorders>
          </w:tcPr>
          <w:p w14:paraId="5A27A5AA" w14:textId="77777777" w:rsidR="008F5390" w:rsidRPr="00ED0C21" w:rsidRDefault="008F5390" w:rsidP="00ED0C21">
            <w:pPr>
              <w:spacing w:line="276" w:lineRule="auto"/>
              <w:rPr>
                <w:sz w:val="20"/>
                <w:szCs w:val="20"/>
              </w:rPr>
            </w:pPr>
            <w:r w:rsidRPr="00ED0C21">
              <w:rPr>
                <w:sz w:val="20"/>
                <w:szCs w:val="20"/>
              </w:rPr>
              <w:t>V018</w:t>
            </w:r>
          </w:p>
        </w:tc>
        <w:tc>
          <w:tcPr>
            <w:tcW w:w="1279" w:type="dxa"/>
            <w:tcBorders>
              <w:top w:val="single" w:sz="4" w:space="0" w:color="auto"/>
              <w:left w:val="nil"/>
              <w:bottom w:val="single" w:sz="4" w:space="0" w:color="auto"/>
              <w:right w:val="single" w:sz="4" w:space="0" w:color="auto"/>
            </w:tcBorders>
          </w:tcPr>
          <w:p w14:paraId="3E0B5BFA" w14:textId="7DC0A8CA"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73703B60"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F4A6BE3"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1519D9DB" w14:textId="28EF9D04" w:rsidR="008F5390" w:rsidRPr="00ED0C21" w:rsidRDefault="008F5390" w:rsidP="00ED0C21">
            <w:pPr>
              <w:spacing w:line="276" w:lineRule="auto"/>
              <w:rPr>
                <w:sz w:val="20"/>
                <w:szCs w:val="20"/>
              </w:rPr>
            </w:pPr>
            <w:r w:rsidRPr="00ED0C21">
              <w:rPr>
                <w:sz w:val="20"/>
                <w:szCs w:val="20"/>
              </w:rPr>
              <w:t>Классификатор методов высокотехнологичной медицинской помощи</w:t>
            </w:r>
            <w:r w:rsidR="00FC5677" w:rsidRPr="00FC5677">
              <w:rPr>
                <w:sz w:val="20"/>
                <w:szCs w:val="20"/>
              </w:rPr>
              <w:t xml:space="preserve"> (HMet)</w:t>
            </w:r>
          </w:p>
        </w:tc>
        <w:tc>
          <w:tcPr>
            <w:tcW w:w="1654" w:type="dxa"/>
            <w:tcBorders>
              <w:top w:val="single" w:sz="4" w:space="0" w:color="auto"/>
              <w:left w:val="nil"/>
              <w:bottom w:val="single" w:sz="4" w:space="0" w:color="auto"/>
              <w:right w:val="single" w:sz="4" w:space="0" w:color="auto"/>
            </w:tcBorders>
          </w:tcPr>
          <w:p w14:paraId="1BC759BD" w14:textId="77777777" w:rsidR="008F5390" w:rsidRPr="00ED0C21" w:rsidRDefault="008F5390" w:rsidP="00ED0C21">
            <w:pPr>
              <w:spacing w:line="276" w:lineRule="auto"/>
              <w:rPr>
                <w:sz w:val="20"/>
                <w:szCs w:val="20"/>
              </w:rPr>
            </w:pPr>
            <w:r w:rsidRPr="00ED0C21">
              <w:rPr>
                <w:sz w:val="20"/>
                <w:szCs w:val="20"/>
              </w:rPr>
              <w:t>V019</w:t>
            </w:r>
          </w:p>
        </w:tc>
        <w:tc>
          <w:tcPr>
            <w:tcW w:w="1279" w:type="dxa"/>
            <w:tcBorders>
              <w:top w:val="single" w:sz="4" w:space="0" w:color="auto"/>
              <w:left w:val="nil"/>
              <w:bottom w:val="single" w:sz="4" w:space="0" w:color="auto"/>
              <w:right w:val="single" w:sz="4" w:space="0" w:color="auto"/>
            </w:tcBorders>
          </w:tcPr>
          <w:p w14:paraId="49CA5D75" w14:textId="3BEDD61F"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6F54A373"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33A2C4F7"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066B1193" w14:textId="232A59DF" w:rsidR="008F5390" w:rsidRPr="00ED0C21" w:rsidRDefault="008F5390" w:rsidP="00ED0C21">
            <w:pPr>
              <w:spacing w:line="276" w:lineRule="auto"/>
              <w:rPr>
                <w:sz w:val="20"/>
                <w:szCs w:val="20"/>
              </w:rPr>
            </w:pPr>
            <w:r w:rsidRPr="00ED0C21">
              <w:rPr>
                <w:sz w:val="20"/>
                <w:szCs w:val="20"/>
              </w:rPr>
              <w:t>Классификатор профиля койки</w:t>
            </w:r>
            <w:r w:rsidR="00FC5677" w:rsidRPr="00FC5677">
              <w:rPr>
                <w:sz w:val="20"/>
                <w:szCs w:val="20"/>
              </w:rPr>
              <w:t xml:space="preserve"> (KoPr)</w:t>
            </w:r>
          </w:p>
        </w:tc>
        <w:tc>
          <w:tcPr>
            <w:tcW w:w="1654" w:type="dxa"/>
            <w:tcBorders>
              <w:top w:val="single" w:sz="4" w:space="0" w:color="auto"/>
              <w:left w:val="nil"/>
              <w:bottom w:val="single" w:sz="4" w:space="0" w:color="auto"/>
              <w:right w:val="single" w:sz="4" w:space="0" w:color="auto"/>
            </w:tcBorders>
          </w:tcPr>
          <w:p w14:paraId="548DDFB6" w14:textId="77777777" w:rsidR="008F5390" w:rsidRPr="00ED0C21" w:rsidRDefault="008F5390" w:rsidP="00ED0C21">
            <w:pPr>
              <w:spacing w:line="276" w:lineRule="auto"/>
              <w:rPr>
                <w:sz w:val="20"/>
                <w:szCs w:val="20"/>
              </w:rPr>
            </w:pPr>
            <w:r w:rsidRPr="00ED0C21">
              <w:rPr>
                <w:sz w:val="20"/>
                <w:szCs w:val="20"/>
              </w:rPr>
              <w:t>V020</w:t>
            </w:r>
          </w:p>
        </w:tc>
        <w:tc>
          <w:tcPr>
            <w:tcW w:w="1279" w:type="dxa"/>
            <w:tcBorders>
              <w:top w:val="single" w:sz="4" w:space="0" w:color="auto"/>
              <w:left w:val="nil"/>
              <w:bottom w:val="single" w:sz="4" w:space="0" w:color="auto"/>
              <w:right w:val="single" w:sz="4" w:space="0" w:color="auto"/>
            </w:tcBorders>
          </w:tcPr>
          <w:p w14:paraId="61CC2281" w14:textId="7F83B18A"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1B481131"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1D0F64E5"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729E713E" w14:textId="36AC8CB5" w:rsidR="008F5390" w:rsidRPr="00ED0C21" w:rsidRDefault="008F5390" w:rsidP="00ED0C21">
            <w:pPr>
              <w:spacing w:line="276" w:lineRule="auto"/>
              <w:rPr>
                <w:sz w:val="20"/>
                <w:szCs w:val="20"/>
              </w:rPr>
            </w:pPr>
            <w:r w:rsidRPr="00ED0C21">
              <w:rPr>
                <w:sz w:val="20"/>
                <w:szCs w:val="20"/>
              </w:rPr>
              <w:t>Классификатор медицинских специальностей</w:t>
            </w:r>
            <w:r w:rsidR="00FC5677" w:rsidRPr="00FC5677">
              <w:rPr>
                <w:sz w:val="20"/>
                <w:szCs w:val="20"/>
              </w:rPr>
              <w:t xml:space="preserve"> (MedSpec)</w:t>
            </w:r>
          </w:p>
        </w:tc>
        <w:tc>
          <w:tcPr>
            <w:tcW w:w="1654" w:type="dxa"/>
            <w:tcBorders>
              <w:top w:val="single" w:sz="4" w:space="0" w:color="auto"/>
              <w:left w:val="nil"/>
              <w:bottom w:val="single" w:sz="4" w:space="0" w:color="auto"/>
              <w:right w:val="single" w:sz="4" w:space="0" w:color="auto"/>
            </w:tcBorders>
          </w:tcPr>
          <w:p w14:paraId="436B3F60" w14:textId="77777777" w:rsidR="008F5390" w:rsidRPr="00ED0C21" w:rsidRDefault="008F5390" w:rsidP="00ED0C21">
            <w:pPr>
              <w:spacing w:line="276" w:lineRule="auto"/>
              <w:rPr>
                <w:sz w:val="20"/>
                <w:szCs w:val="20"/>
              </w:rPr>
            </w:pPr>
            <w:r w:rsidRPr="00ED0C21">
              <w:rPr>
                <w:sz w:val="20"/>
                <w:szCs w:val="20"/>
              </w:rPr>
              <w:t>V021</w:t>
            </w:r>
          </w:p>
        </w:tc>
        <w:tc>
          <w:tcPr>
            <w:tcW w:w="1279" w:type="dxa"/>
            <w:tcBorders>
              <w:top w:val="single" w:sz="4" w:space="0" w:color="auto"/>
              <w:left w:val="nil"/>
              <w:bottom w:val="single" w:sz="4" w:space="0" w:color="auto"/>
              <w:right w:val="single" w:sz="4" w:space="0" w:color="auto"/>
            </w:tcBorders>
          </w:tcPr>
          <w:p w14:paraId="046B166D" w14:textId="656137DD"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5413BDF7"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36C8441E"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tcPr>
          <w:p w14:paraId="3BE9F908" w14:textId="77777777" w:rsidR="008F5390" w:rsidRPr="00ED0C21" w:rsidRDefault="008F5390" w:rsidP="00ED0C21">
            <w:pPr>
              <w:spacing w:line="276" w:lineRule="auto"/>
              <w:rPr>
                <w:sz w:val="20"/>
                <w:szCs w:val="20"/>
              </w:rPr>
            </w:pPr>
            <w:r w:rsidRPr="00ED0C21">
              <w:rPr>
                <w:sz w:val="20"/>
                <w:szCs w:val="20"/>
              </w:rPr>
              <w:t>Классификатор моделей пациента при оказании высокотехнологичной медицинской помощи (ModPac)</w:t>
            </w:r>
          </w:p>
        </w:tc>
        <w:tc>
          <w:tcPr>
            <w:tcW w:w="1654" w:type="dxa"/>
            <w:tcBorders>
              <w:top w:val="single" w:sz="4" w:space="0" w:color="auto"/>
              <w:left w:val="nil"/>
              <w:bottom w:val="single" w:sz="4" w:space="0" w:color="auto"/>
              <w:right w:val="single" w:sz="4" w:space="0" w:color="auto"/>
            </w:tcBorders>
          </w:tcPr>
          <w:p w14:paraId="1A038259" w14:textId="77777777" w:rsidR="008F5390" w:rsidRPr="00ED0C21" w:rsidRDefault="008F5390" w:rsidP="00ED0C21">
            <w:pPr>
              <w:spacing w:line="276" w:lineRule="auto"/>
              <w:rPr>
                <w:sz w:val="20"/>
                <w:szCs w:val="20"/>
              </w:rPr>
            </w:pPr>
            <w:r w:rsidRPr="00ED0C21">
              <w:rPr>
                <w:sz w:val="20"/>
                <w:szCs w:val="20"/>
              </w:rPr>
              <w:t>V022</w:t>
            </w:r>
          </w:p>
        </w:tc>
        <w:tc>
          <w:tcPr>
            <w:tcW w:w="1279" w:type="dxa"/>
            <w:tcBorders>
              <w:top w:val="single" w:sz="4" w:space="0" w:color="auto"/>
              <w:left w:val="nil"/>
              <w:bottom w:val="single" w:sz="4" w:space="0" w:color="auto"/>
              <w:right w:val="single" w:sz="4" w:space="0" w:color="auto"/>
            </w:tcBorders>
          </w:tcPr>
          <w:p w14:paraId="13AC4D07" w14:textId="22B4CB72"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6046EA46"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14:paraId="146B7DF5"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cPr>
          <w:p w14:paraId="7ACBCF95" w14:textId="62E78BC9" w:rsidR="008F5390" w:rsidRPr="00ED0C21" w:rsidRDefault="008F5390" w:rsidP="00ED0C21">
            <w:pPr>
              <w:spacing w:line="276" w:lineRule="auto"/>
              <w:rPr>
                <w:sz w:val="20"/>
                <w:szCs w:val="20"/>
              </w:rPr>
            </w:pPr>
            <w:r w:rsidRPr="00ED0C21">
              <w:rPr>
                <w:sz w:val="20"/>
                <w:szCs w:val="20"/>
              </w:rPr>
              <w:t>Классификатор целей посещения</w:t>
            </w:r>
            <w:r w:rsidR="00FC5677" w:rsidRPr="00FC5677">
              <w:rPr>
                <w:sz w:val="20"/>
                <w:szCs w:val="20"/>
              </w:rPr>
              <w:t xml:space="preserve"> (KPC)</w:t>
            </w:r>
          </w:p>
        </w:tc>
        <w:tc>
          <w:tcPr>
            <w:tcW w:w="1654" w:type="dxa"/>
            <w:tcBorders>
              <w:top w:val="single" w:sz="4" w:space="0" w:color="auto"/>
              <w:left w:val="nil"/>
              <w:bottom w:val="single" w:sz="4" w:space="0" w:color="auto"/>
              <w:right w:val="single" w:sz="4" w:space="0" w:color="auto"/>
            </w:tcBorders>
            <w:shd w:val="clear" w:color="auto" w:fill="FFFFFF"/>
          </w:tcPr>
          <w:p w14:paraId="77E76E14" w14:textId="77777777" w:rsidR="008F5390" w:rsidRPr="00ED0C21" w:rsidRDefault="008F5390" w:rsidP="00ED0C21">
            <w:pPr>
              <w:spacing w:line="276" w:lineRule="auto"/>
              <w:rPr>
                <w:sz w:val="20"/>
                <w:szCs w:val="20"/>
              </w:rPr>
            </w:pPr>
            <w:r w:rsidRPr="00ED0C21">
              <w:rPr>
                <w:sz w:val="20"/>
                <w:szCs w:val="20"/>
              </w:rPr>
              <w:t>V025</w:t>
            </w:r>
          </w:p>
        </w:tc>
        <w:tc>
          <w:tcPr>
            <w:tcW w:w="1279" w:type="dxa"/>
            <w:tcBorders>
              <w:top w:val="single" w:sz="4" w:space="0" w:color="auto"/>
              <w:left w:val="nil"/>
              <w:bottom w:val="single" w:sz="4" w:space="0" w:color="auto"/>
              <w:right w:val="single" w:sz="4" w:space="0" w:color="auto"/>
            </w:tcBorders>
            <w:shd w:val="clear" w:color="auto" w:fill="FFFFFF"/>
          </w:tcPr>
          <w:p w14:paraId="0476E54A" w14:textId="35FF36AA"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21647B" w:rsidRPr="00ED0C21" w14:paraId="5989B66B"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894EE5E"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048975E0" w14:textId="7E3F4BD4" w:rsidR="0021647B" w:rsidRPr="00ED0C21" w:rsidRDefault="0021647B" w:rsidP="0021647B">
            <w:pPr>
              <w:spacing w:line="276" w:lineRule="auto"/>
              <w:rPr>
                <w:sz w:val="20"/>
                <w:szCs w:val="20"/>
              </w:rPr>
            </w:pPr>
            <w:r w:rsidRPr="00ED0C21">
              <w:rPr>
                <w:sz w:val="20"/>
                <w:szCs w:val="20"/>
              </w:rPr>
              <w:t>Классификатор характера заболевания</w:t>
            </w:r>
            <w:r w:rsidR="00FC5677" w:rsidRPr="00FC5677">
              <w:rPr>
                <w:sz w:val="20"/>
                <w:szCs w:val="20"/>
              </w:rPr>
              <w:t xml:space="preserve"> (C_ZAB)</w:t>
            </w:r>
          </w:p>
        </w:tc>
        <w:tc>
          <w:tcPr>
            <w:tcW w:w="1654" w:type="dxa"/>
            <w:tcBorders>
              <w:top w:val="single" w:sz="4" w:space="0" w:color="auto"/>
              <w:left w:val="nil"/>
              <w:bottom w:val="single" w:sz="4" w:space="0" w:color="auto"/>
              <w:right w:val="single" w:sz="4" w:space="0" w:color="auto"/>
            </w:tcBorders>
            <w:vAlign w:val="center"/>
          </w:tcPr>
          <w:p w14:paraId="287BD13E" w14:textId="77777777" w:rsidR="0021647B" w:rsidRPr="00ED0C21" w:rsidRDefault="0021647B" w:rsidP="0021647B">
            <w:pPr>
              <w:spacing w:line="276" w:lineRule="auto"/>
              <w:rPr>
                <w:sz w:val="20"/>
                <w:szCs w:val="20"/>
              </w:rPr>
            </w:pPr>
            <w:r w:rsidRPr="00ED0C21">
              <w:rPr>
                <w:sz w:val="20"/>
                <w:szCs w:val="20"/>
              </w:rPr>
              <w:t>V027</w:t>
            </w:r>
          </w:p>
        </w:tc>
        <w:tc>
          <w:tcPr>
            <w:tcW w:w="1279" w:type="dxa"/>
            <w:tcBorders>
              <w:top w:val="single" w:sz="4" w:space="0" w:color="auto"/>
              <w:left w:val="nil"/>
              <w:bottom w:val="single" w:sz="4" w:space="0" w:color="auto"/>
              <w:right w:val="single" w:sz="4" w:space="0" w:color="auto"/>
            </w:tcBorders>
            <w:vAlign w:val="bottom"/>
          </w:tcPr>
          <w:p w14:paraId="3116FA36" w14:textId="2EA061E6" w:rsidR="0021647B" w:rsidRPr="00ED0C21" w:rsidRDefault="008A6A20" w:rsidP="0021647B">
            <w:pPr>
              <w:spacing w:line="276" w:lineRule="auto"/>
              <w:rPr>
                <w:sz w:val="20"/>
                <w:szCs w:val="20"/>
              </w:rPr>
            </w:pPr>
            <w:r>
              <w:rPr>
                <w:sz w:val="20"/>
                <w:szCs w:val="20"/>
              </w:rPr>
              <w:t>Ф</w:t>
            </w:r>
            <w:r w:rsidR="0021647B" w:rsidRPr="00ED0C21">
              <w:rPr>
                <w:sz w:val="20"/>
                <w:szCs w:val="20"/>
              </w:rPr>
              <w:t>ОМС</w:t>
            </w:r>
          </w:p>
        </w:tc>
      </w:tr>
      <w:tr w:rsidR="0021647B" w:rsidRPr="00ED0C21" w14:paraId="4674719A"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132807AE"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01BB6BC4" w14:textId="4B780CE5" w:rsidR="0021647B" w:rsidRPr="00ED0C21" w:rsidRDefault="0021647B" w:rsidP="0021647B">
            <w:pPr>
              <w:spacing w:line="276" w:lineRule="auto"/>
              <w:rPr>
                <w:sz w:val="20"/>
                <w:szCs w:val="20"/>
              </w:rPr>
            </w:pPr>
            <w:r w:rsidRPr="00ED0C21">
              <w:rPr>
                <w:sz w:val="20"/>
                <w:szCs w:val="20"/>
              </w:rPr>
              <w:t>Классификатор видов направления</w:t>
            </w:r>
            <w:r w:rsidR="00FC5677" w:rsidRPr="00FC5677">
              <w:rPr>
                <w:sz w:val="20"/>
                <w:szCs w:val="20"/>
              </w:rPr>
              <w:t xml:space="preserve"> (NAPR_V)</w:t>
            </w:r>
          </w:p>
        </w:tc>
        <w:tc>
          <w:tcPr>
            <w:tcW w:w="1654" w:type="dxa"/>
            <w:tcBorders>
              <w:top w:val="single" w:sz="4" w:space="0" w:color="auto"/>
              <w:left w:val="nil"/>
              <w:bottom w:val="single" w:sz="4" w:space="0" w:color="auto"/>
              <w:right w:val="single" w:sz="4" w:space="0" w:color="auto"/>
            </w:tcBorders>
            <w:vAlign w:val="center"/>
          </w:tcPr>
          <w:p w14:paraId="0E21F19B" w14:textId="77777777" w:rsidR="0021647B" w:rsidRPr="00ED0C21" w:rsidRDefault="0021647B" w:rsidP="0021647B">
            <w:pPr>
              <w:spacing w:line="276" w:lineRule="auto"/>
              <w:rPr>
                <w:sz w:val="20"/>
                <w:szCs w:val="20"/>
              </w:rPr>
            </w:pPr>
            <w:r w:rsidRPr="00ED0C21">
              <w:rPr>
                <w:sz w:val="20"/>
                <w:szCs w:val="20"/>
              </w:rPr>
              <w:t>V028</w:t>
            </w:r>
          </w:p>
        </w:tc>
        <w:tc>
          <w:tcPr>
            <w:tcW w:w="1279" w:type="dxa"/>
            <w:tcBorders>
              <w:top w:val="single" w:sz="4" w:space="0" w:color="auto"/>
              <w:left w:val="nil"/>
              <w:bottom w:val="single" w:sz="4" w:space="0" w:color="auto"/>
              <w:right w:val="single" w:sz="4" w:space="0" w:color="auto"/>
            </w:tcBorders>
            <w:vAlign w:val="bottom"/>
          </w:tcPr>
          <w:p w14:paraId="473E9204" w14:textId="202832CD" w:rsidR="0021647B" w:rsidRPr="00ED0C21" w:rsidRDefault="008A6A20" w:rsidP="0021647B">
            <w:pPr>
              <w:spacing w:line="276" w:lineRule="auto"/>
              <w:rPr>
                <w:sz w:val="20"/>
                <w:szCs w:val="20"/>
              </w:rPr>
            </w:pPr>
            <w:r>
              <w:rPr>
                <w:sz w:val="20"/>
                <w:szCs w:val="20"/>
              </w:rPr>
              <w:t>Ф</w:t>
            </w:r>
            <w:r w:rsidR="0021647B" w:rsidRPr="00ED0C21">
              <w:rPr>
                <w:sz w:val="20"/>
                <w:szCs w:val="20"/>
              </w:rPr>
              <w:t>ОМС</w:t>
            </w:r>
          </w:p>
        </w:tc>
      </w:tr>
      <w:tr w:rsidR="0021647B" w:rsidRPr="00ED0C21" w14:paraId="2726ABED"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C370C17"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66D7C4D1" w14:textId="08C2B7CE" w:rsidR="0021647B" w:rsidRPr="00ED0C21" w:rsidRDefault="0021647B" w:rsidP="0021647B">
            <w:pPr>
              <w:spacing w:line="276" w:lineRule="auto"/>
              <w:rPr>
                <w:sz w:val="20"/>
                <w:szCs w:val="20"/>
              </w:rPr>
            </w:pPr>
            <w:r w:rsidRPr="00ED0C21">
              <w:rPr>
                <w:sz w:val="20"/>
                <w:szCs w:val="20"/>
              </w:rPr>
              <w:t>Классификатор методов диагностического исследования</w:t>
            </w:r>
            <w:r w:rsidR="00FC5677" w:rsidRPr="00FC5677">
              <w:rPr>
                <w:sz w:val="20"/>
                <w:szCs w:val="20"/>
              </w:rPr>
              <w:t xml:space="preserve"> (MET_ISSL)</w:t>
            </w:r>
          </w:p>
        </w:tc>
        <w:tc>
          <w:tcPr>
            <w:tcW w:w="1654" w:type="dxa"/>
            <w:tcBorders>
              <w:top w:val="single" w:sz="4" w:space="0" w:color="auto"/>
              <w:left w:val="nil"/>
              <w:bottom w:val="single" w:sz="4" w:space="0" w:color="auto"/>
              <w:right w:val="single" w:sz="4" w:space="0" w:color="auto"/>
            </w:tcBorders>
            <w:vAlign w:val="center"/>
          </w:tcPr>
          <w:p w14:paraId="7EA66681" w14:textId="77777777" w:rsidR="0021647B" w:rsidRPr="00ED0C21" w:rsidRDefault="0021647B" w:rsidP="0021647B">
            <w:pPr>
              <w:spacing w:line="276" w:lineRule="auto"/>
              <w:rPr>
                <w:sz w:val="20"/>
                <w:szCs w:val="20"/>
              </w:rPr>
            </w:pPr>
            <w:r w:rsidRPr="00ED0C21">
              <w:rPr>
                <w:sz w:val="20"/>
                <w:szCs w:val="20"/>
              </w:rPr>
              <w:t>V029</w:t>
            </w:r>
          </w:p>
        </w:tc>
        <w:tc>
          <w:tcPr>
            <w:tcW w:w="1279" w:type="dxa"/>
            <w:tcBorders>
              <w:top w:val="single" w:sz="4" w:space="0" w:color="auto"/>
              <w:left w:val="nil"/>
              <w:bottom w:val="single" w:sz="4" w:space="0" w:color="auto"/>
              <w:right w:val="single" w:sz="4" w:space="0" w:color="auto"/>
            </w:tcBorders>
            <w:vAlign w:val="bottom"/>
          </w:tcPr>
          <w:p w14:paraId="50B7683C" w14:textId="25898A82" w:rsidR="0021647B" w:rsidRPr="00ED0C21" w:rsidRDefault="008A6A20" w:rsidP="0021647B">
            <w:pPr>
              <w:spacing w:line="276" w:lineRule="auto"/>
              <w:rPr>
                <w:sz w:val="20"/>
                <w:szCs w:val="20"/>
              </w:rPr>
            </w:pPr>
            <w:r>
              <w:rPr>
                <w:sz w:val="20"/>
                <w:szCs w:val="20"/>
              </w:rPr>
              <w:t>Ф</w:t>
            </w:r>
            <w:r w:rsidR="0021647B" w:rsidRPr="00ED0C21">
              <w:rPr>
                <w:sz w:val="20"/>
                <w:szCs w:val="20"/>
              </w:rPr>
              <w:t>ОМС</w:t>
            </w:r>
          </w:p>
        </w:tc>
      </w:tr>
      <w:tr w:rsidR="0021647B" w:rsidRPr="00ED0C21" w14:paraId="1335A9BE"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6D2B182"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0BF0C057" w14:textId="0013347F" w:rsidR="0021647B" w:rsidRPr="00ED0C21" w:rsidRDefault="0021647B" w:rsidP="00ED0C21">
            <w:pPr>
              <w:spacing w:line="276" w:lineRule="auto"/>
              <w:rPr>
                <w:sz w:val="20"/>
                <w:szCs w:val="20"/>
              </w:rPr>
            </w:pPr>
            <w:r w:rsidRPr="0021647B">
              <w:rPr>
                <w:sz w:val="20"/>
                <w:szCs w:val="20"/>
              </w:rPr>
              <w:t>Схемы лечения заболевания COVID-19 (TreatReg)</w:t>
            </w:r>
          </w:p>
        </w:tc>
        <w:tc>
          <w:tcPr>
            <w:tcW w:w="1654" w:type="dxa"/>
            <w:tcBorders>
              <w:top w:val="single" w:sz="4" w:space="0" w:color="auto"/>
              <w:left w:val="nil"/>
              <w:bottom w:val="single" w:sz="4" w:space="0" w:color="auto"/>
              <w:right w:val="single" w:sz="4" w:space="0" w:color="auto"/>
            </w:tcBorders>
            <w:vAlign w:val="center"/>
          </w:tcPr>
          <w:p w14:paraId="2E0F83AD" w14:textId="7D80C7FB" w:rsidR="0021647B" w:rsidRPr="00ED0C21" w:rsidRDefault="0021647B" w:rsidP="00ED0C21">
            <w:pPr>
              <w:spacing w:line="276" w:lineRule="auto"/>
              <w:rPr>
                <w:sz w:val="20"/>
                <w:szCs w:val="20"/>
              </w:rPr>
            </w:pPr>
            <w:r w:rsidRPr="0021647B">
              <w:rPr>
                <w:sz w:val="20"/>
                <w:szCs w:val="20"/>
              </w:rPr>
              <w:t>V030</w:t>
            </w:r>
          </w:p>
        </w:tc>
        <w:tc>
          <w:tcPr>
            <w:tcW w:w="1279" w:type="dxa"/>
            <w:tcBorders>
              <w:top w:val="single" w:sz="4" w:space="0" w:color="auto"/>
              <w:left w:val="nil"/>
              <w:bottom w:val="single" w:sz="4" w:space="0" w:color="auto"/>
              <w:right w:val="single" w:sz="4" w:space="0" w:color="auto"/>
            </w:tcBorders>
            <w:vAlign w:val="bottom"/>
          </w:tcPr>
          <w:p w14:paraId="243B54EC" w14:textId="6268A1BB" w:rsidR="0021647B" w:rsidRPr="00ED0C21" w:rsidRDefault="008A6A20" w:rsidP="00ED0C21">
            <w:pPr>
              <w:spacing w:line="276" w:lineRule="auto"/>
              <w:rPr>
                <w:sz w:val="20"/>
                <w:szCs w:val="20"/>
              </w:rPr>
            </w:pPr>
            <w:r>
              <w:rPr>
                <w:sz w:val="20"/>
                <w:szCs w:val="20"/>
              </w:rPr>
              <w:t>Ф</w:t>
            </w:r>
            <w:r w:rsidR="0021647B" w:rsidRPr="00ED0C21">
              <w:rPr>
                <w:sz w:val="20"/>
                <w:szCs w:val="20"/>
              </w:rPr>
              <w:t>ОМС</w:t>
            </w:r>
          </w:p>
        </w:tc>
      </w:tr>
      <w:tr w:rsidR="0021647B" w:rsidRPr="00ED0C21" w14:paraId="6C5B1228"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4CD9D2E9"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5B7D01F8" w14:textId="40807EC0" w:rsidR="0021647B" w:rsidRPr="00ED0C21" w:rsidRDefault="0021647B" w:rsidP="00ED0C21">
            <w:pPr>
              <w:spacing w:line="276" w:lineRule="auto"/>
              <w:rPr>
                <w:sz w:val="20"/>
                <w:szCs w:val="20"/>
              </w:rPr>
            </w:pPr>
            <w:r w:rsidRPr="0021647B">
              <w:rPr>
                <w:sz w:val="20"/>
                <w:szCs w:val="20"/>
              </w:rPr>
              <w:t>Группы препаратов для лечения заболевания COVID-19 (GroupDrugs)</w:t>
            </w:r>
          </w:p>
        </w:tc>
        <w:tc>
          <w:tcPr>
            <w:tcW w:w="1654" w:type="dxa"/>
            <w:tcBorders>
              <w:top w:val="single" w:sz="4" w:space="0" w:color="auto"/>
              <w:left w:val="nil"/>
              <w:bottom w:val="single" w:sz="4" w:space="0" w:color="auto"/>
              <w:right w:val="single" w:sz="4" w:space="0" w:color="auto"/>
            </w:tcBorders>
            <w:vAlign w:val="center"/>
          </w:tcPr>
          <w:p w14:paraId="65C17250" w14:textId="1C1A5DC7" w:rsidR="0021647B" w:rsidRPr="00ED0C21" w:rsidRDefault="0021647B" w:rsidP="00ED0C21">
            <w:pPr>
              <w:spacing w:line="276" w:lineRule="auto"/>
              <w:rPr>
                <w:sz w:val="20"/>
                <w:szCs w:val="20"/>
              </w:rPr>
            </w:pPr>
            <w:r w:rsidRPr="0021647B">
              <w:rPr>
                <w:sz w:val="20"/>
                <w:szCs w:val="20"/>
              </w:rPr>
              <w:t>V031</w:t>
            </w:r>
          </w:p>
        </w:tc>
        <w:tc>
          <w:tcPr>
            <w:tcW w:w="1279" w:type="dxa"/>
            <w:tcBorders>
              <w:top w:val="single" w:sz="4" w:space="0" w:color="auto"/>
              <w:left w:val="nil"/>
              <w:bottom w:val="single" w:sz="4" w:space="0" w:color="auto"/>
              <w:right w:val="single" w:sz="4" w:space="0" w:color="auto"/>
            </w:tcBorders>
            <w:vAlign w:val="bottom"/>
          </w:tcPr>
          <w:p w14:paraId="494B647E" w14:textId="1AEAD9D0" w:rsidR="0021647B" w:rsidRPr="00ED0C21" w:rsidRDefault="008A6A20" w:rsidP="00ED0C21">
            <w:pPr>
              <w:spacing w:line="276" w:lineRule="auto"/>
              <w:rPr>
                <w:sz w:val="20"/>
                <w:szCs w:val="20"/>
              </w:rPr>
            </w:pPr>
            <w:r>
              <w:rPr>
                <w:sz w:val="20"/>
                <w:szCs w:val="20"/>
              </w:rPr>
              <w:t>Ф</w:t>
            </w:r>
            <w:r w:rsidR="0021647B" w:rsidRPr="00ED0C21">
              <w:rPr>
                <w:sz w:val="20"/>
                <w:szCs w:val="20"/>
              </w:rPr>
              <w:t>ОМС</w:t>
            </w:r>
          </w:p>
        </w:tc>
      </w:tr>
      <w:tr w:rsidR="0021647B" w:rsidRPr="00ED0C21" w14:paraId="075456D0"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029444A"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2A2DB4D5" w14:textId="5CECB3C9" w:rsidR="0021647B" w:rsidRPr="00ED0C21" w:rsidRDefault="0021647B" w:rsidP="00ED0C21">
            <w:pPr>
              <w:spacing w:line="276" w:lineRule="auto"/>
              <w:rPr>
                <w:sz w:val="20"/>
                <w:szCs w:val="20"/>
              </w:rPr>
            </w:pPr>
            <w:r w:rsidRPr="0021647B">
              <w:rPr>
                <w:sz w:val="20"/>
                <w:szCs w:val="20"/>
              </w:rPr>
              <w:t>Сочетание схемы лечения и группы препаратов (CombTreat)</w:t>
            </w:r>
          </w:p>
        </w:tc>
        <w:tc>
          <w:tcPr>
            <w:tcW w:w="1654" w:type="dxa"/>
            <w:tcBorders>
              <w:top w:val="single" w:sz="4" w:space="0" w:color="auto"/>
              <w:left w:val="nil"/>
              <w:bottom w:val="single" w:sz="4" w:space="0" w:color="auto"/>
              <w:right w:val="single" w:sz="4" w:space="0" w:color="auto"/>
            </w:tcBorders>
            <w:vAlign w:val="center"/>
          </w:tcPr>
          <w:p w14:paraId="367F2313" w14:textId="36F957A3" w:rsidR="0021647B" w:rsidRPr="00ED0C21" w:rsidRDefault="0021647B" w:rsidP="00ED0C21">
            <w:pPr>
              <w:spacing w:line="276" w:lineRule="auto"/>
              <w:rPr>
                <w:sz w:val="20"/>
                <w:szCs w:val="20"/>
              </w:rPr>
            </w:pPr>
            <w:r w:rsidRPr="0021647B">
              <w:rPr>
                <w:sz w:val="20"/>
                <w:szCs w:val="20"/>
              </w:rPr>
              <w:t>V032</w:t>
            </w:r>
          </w:p>
        </w:tc>
        <w:tc>
          <w:tcPr>
            <w:tcW w:w="1279" w:type="dxa"/>
            <w:tcBorders>
              <w:top w:val="single" w:sz="4" w:space="0" w:color="auto"/>
              <w:left w:val="nil"/>
              <w:bottom w:val="single" w:sz="4" w:space="0" w:color="auto"/>
              <w:right w:val="single" w:sz="4" w:space="0" w:color="auto"/>
            </w:tcBorders>
            <w:vAlign w:val="bottom"/>
          </w:tcPr>
          <w:p w14:paraId="4671659F" w14:textId="4EA35110" w:rsidR="0021647B" w:rsidRPr="00ED0C21" w:rsidRDefault="008A6A20" w:rsidP="00ED0C21">
            <w:pPr>
              <w:spacing w:line="276" w:lineRule="auto"/>
              <w:rPr>
                <w:sz w:val="20"/>
                <w:szCs w:val="20"/>
              </w:rPr>
            </w:pPr>
            <w:r>
              <w:rPr>
                <w:sz w:val="20"/>
                <w:szCs w:val="20"/>
              </w:rPr>
              <w:t>Ф</w:t>
            </w:r>
            <w:r w:rsidR="0021647B" w:rsidRPr="00ED0C21">
              <w:rPr>
                <w:sz w:val="20"/>
                <w:szCs w:val="20"/>
              </w:rPr>
              <w:t>ОМС</w:t>
            </w:r>
          </w:p>
        </w:tc>
      </w:tr>
      <w:tr w:rsidR="0021647B" w:rsidRPr="00ED0C21" w14:paraId="13D91126"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0920BD0D"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4801617B" w14:textId="789FA845" w:rsidR="0021647B" w:rsidRPr="00ED0C21" w:rsidRDefault="0021647B" w:rsidP="00ED0C21">
            <w:pPr>
              <w:spacing w:line="276" w:lineRule="auto"/>
              <w:rPr>
                <w:sz w:val="20"/>
                <w:szCs w:val="20"/>
              </w:rPr>
            </w:pPr>
            <w:r w:rsidRPr="0021647B">
              <w:rPr>
                <w:sz w:val="20"/>
                <w:szCs w:val="20"/>
              </w:rPr>
              <w:t>Соответствие кода препарата схеме лечения (DgTreatReg)</w:t>
            </w:r>
          </w:p>
        </w:tc>
        <w:tc>
          <w:tcPr>
            <w:tcW w:w="1654" w:type="dxa"/>
            <w:tcBorders>
              <w:top w:val="single" w:sz="4" w:space="0" w:color="auto"/>
              <w:left w:val="nil"/>
              <w:bottom w:val="single" w:sz="4" w:space="0" w:color="auto"/>
              <w:right w:val="single" w:sz="4" w:space="0" w:color="auto"/>
            </w:tcBorders>
            <w:vAlign w:val="center"/>
          </w:tcPr>
          <w:p w14:paraId="780589A4" w14:textId="4DAC206A" w:rsidR="0021647B" w:rsidRPr="00ED0C21" w:rsidRDefault="0021647B" w:rsidP="00ED0C21">
            <w:pPr>
              <w:spacing w:line="276" w:lineRule="auto"/>
              <w:rPr>
                <w:sz w:val="20"/>
                <w:szCs w:val="20"/>
              </w:rPr>
            </w:pPr>
            <w:r w:rsidRPr="0021647B">
              <w:rPr>
                <w:sz w:val="20"/>
                <w:szCs w:val="20"/>
              </w:rPr>
              <w:t>V033</w:t>
            </w:r>
          </w:p>
        </w:tc>
        <w:tc>
          <w:tcPr>
            <w:tcW w:w="1279" w:type="dxa"/>
            <w:tcBorders>
              <w:top w:val="single" w:sz="4" w:space="0" w:color="auto"/>
              <w:left w:val="nil"/>
              <w:bottom w:val="single" w:sz="4" w:space="0" w:color="auto"/>
              <w:right w:val="single" w:sz="4" w:space="0" w:color="auto"/>
            </w:tcBorders>
            <w:vAlign w:val="bottom"/>
          </w:tcPr>
          <w:p w14:paraId="077E503E" w14:textId="586A972D" w:rsidR="0021647B" w:rsidRPr="00ED0C21" w:rsidRDefault="008A6A20" w:rsidP="00ED0C21">
            <w:pPr>
              <w:spacing w:line="276" w:lineRule="auto"/>
              <w:rPr>
                <w:sz w:val="20"/>
                <w:szCs w:val="20"/>
              </w:rPr>
            </w:pPr>
            <w:r>
              <w:rPr>
                <w:sz w:val="20"/>
                <w:szCs w:val="20"/>
              </w:rPr>
              <w:t>Ф</w:t>
            </w:r>
            <w:r w:rsidR="0021647B" w:rsidRPr="00ED0C21">
              <w:rPr>
                <w:sz w:val="20"/>
                <w:szCs w:val="20"/>
              </w:rPr>
              <w:t>ОМС</w:t>
            </w:r>
          </w:p>
        </w:tc>
      </w:tr>
      <w:tr w:rsidR="0021647B" w:rsidRPr="00ED0C21" w14:paraId="03BEFF18"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5439F57D"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4E8B91E7" w14:textId="2CC1D718" w:rsidR="0021647B" w:rsidRPr="00ED0C21" w:rsidRDefault="0021647B" w:rsidP="00ED0C21">
            <w:pPr>
              <w:spacing w:line="276" w:lineRule="auto"/>
              <w:rPr>
                <w:sz w:val="20"/>
                <w:szCs w:val="20"/>
              </w:rPr>
            </w:pPr>
            <w:r w:rsidRPr="0021647B">
              <w:rPr>
                <w:sz w:val="20"/>
                <w:szCs w:val="20"/>
              </w:rPr>
              <w:t>Перечень услуг, требующих имплантацию медицинских изделий (ServImplDv)</w:t>
            </w:r>
          </w:p>
        </w:tc>
        <w:tc>
          <w:tcPr>
            <w:tcW w:w="1654" w:type="dxa"/>
            <w:tcBorders>
              <w:top w:val="single" w:sz="4" w:space="0" w:color="auto"/>
              <w:left w:val="nil"/>
              <w:bottom w:val="single" w:sz="4" w:space="0" w:color="auto"/>
              <w:right w:val="single" w:sz="4" w:space="0" w:color="auto"/>
            </w:tcBorders>
            <w:vAlign w:val="center"/>
          </w:tcPr>
          <w:p w14:paraId="5B692E6C" w14:textId="5420A9EF" w:rsidR="0021647B" w:rsidRPr="00ED0C21" w:rsidRDefault="0021647B" w:rsidP="00ED0C21">
            <w:pPr>
              <w:spacing w:line="276" w:lineRule="auto"/>
              <w:rPr>
                <w:sz w:val="20"/>
                <w:szCs w:val="20"/>
              </w:rPr>
            </w:pPr>
            <w:r w:rsidRPr="0021647B">
              <w:rPr>
                <w:sz w:val="20"/>
                <w:szCs w:val="20"/>
              </w:rPr>
              <w:t>V036</w:t>
            </w:r>
          </w:p>
        </w:tc>
        <w:tc>
          <w:tcPr>
            <w:tcW w:w="1279" w:type="dxa"/>
            <w:tcBorders>
              <w:top w:val="single" w:sz="4" w:space="0" w:color="auto"/>
              <w:left w:val="nil"/>
              <w:bottom w:val="single" w:sz="4" w:space="0" w:color="auto"/>
              <w:right w:val="single" w:sz="4" w:space="0" w:color="auto"/>
            </w:tcBorders>
            <w:vAlign w:val="bottom"/>
          </w:tcPr>
          <w:p w14:paraId="6D26C777" w14:textId="27E6C911" w:rsidR="0021647B" w:rsidRPr="00ED0C21" w:rsidRDefault="008A6A20" w:rsidP="00ED0C21">
            <w:pPr>
              <w:spacing w:line="276" w:lineRule="auto"/>
              <w:rPr>
                <w:sz w:val="20"/>
                <w:szCs w:val="20"/>
              </w:rPr>
            </w:pPr>
            <w:r>
              <w:rPr>
                <w:sz w:val="20"/>
                <w:szCs w:val="20"/>
              </w:rPr>
              <w:t>Ф</w:t>
            </w:r>
            <w:r w:rsidR="0021647B" w:rsidRPr="00ED0C21">
              <w:rPr>
                <w:sz w:val="20"/>
                <w:szCs w:val="20"/>
              </w:rPr>
              <w:t>ОМС</w:t>
            </w:r>
          </w:p>
        </w:tc>
      </w:tr>
      <w:tr w:rsidR="008F5390" w:rsidRPr="00ED0C21" w14:paraId="591EA282"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1B966795"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74108509" w14:textId="11E21018" w:rsidR="008F5390" w:rsidRPr="00ED0C21" w:rsidRDefault="008F5390" w:rsidP="00ED0C21">
            <w:pPr>
              <w:spacing w:line="276" w:lineRule="auto"/>
              <w:rPr>
                <w:sz w:val="20"/>
                <w:szCs w:val="20"/>
              </w:rPr>
            </w:pPr>
            <w:r w:rsidRPr="00ED0C21">
              <w:rPr>
                <w:sz w:val="20"/>
                <w:szCs w:val="20"/>
              </w:rPr>
              <w:t>Классификатор противопоказаний и отказов</w:t>
            </w:r>
            <w:r w:rsidR="00FC5677" w:rsidRPr="00FC5677">
              <w:rPr>
                <w:sz w:val="20"/>
                <w:szCs w:val="20"/>
              </w:rPr>
              <w:t xml:space="preserve"> (OnkPrOt)</w:t>
            </w:r>
          </w:p>
        </w:tc>
        <w:tc>
          <w:tcPr>
            <w:tcW w:w="1654" w:type="dxa"/>
            <w:tcBorders>
              <w:top w:val="single" w:sz="4" w:space="0" w:color="auto"/>
              <w:left w:val="nil"/>
              <w:bottom w:val="single" w:sz="4" w:space="0" w:color="auto"/>
              <w:right w:val="single" w:sz="4" w:space="0" w:color="auto"/>
            </w:tcBorders>
            <w:vAlign w:val="center"/>
          </w:tcPr>
          <w:p w14:paraId="38CC962B" w14:textId="77777777" w:rsidR="008F5390" w:rsidRPr="00ED0C21" w:rsidRDefault="008F5390" w:rsidP="00ED0C21">
            <w:pPr>
              <w:spacing w:line="276" w:lineRule="auto"/>
              <w:rPr>
                <w:sz w:val="20"/>
                <w:szCs w:val="20"/>
              </w:rPr>
            </w:pPr>
            <w:r w:rsidRPr="00ED0C21">
              <w:rPr>
                <w:sz w:val="20"/>
                <w:szCs w:val="20"/>
              </w:rPr>
              <w:t>N001</w:t>
            </w:r>
          </w:p>
        </w:tc>
        <w:tc>
          <w:tcPr>
            <w:tcW w:w="1279" w:type="dxa"/>
            <w:tcBorders>
              <w:top w:val="single" w:sz="4" w:space="0" w:color="auto"/>
              <w:left w:val="nil"/>
              <w:bottom w:val="single" w:sz="4" w:space="0" w:color="auto"/>
              <w:right w:val="single" w:sz="4" w:space="0" w:color="auto"/>
            </w:tcBorders>
            <w:vAlign w:val="bottom"/>
          </w:tcPr>
          <w:p w14:paraId="1BA9B8AE" w14:textId="354DFD15" w:rsidR="008F5390" w:rsidRPr="00ED0C21" w:rsidRDefault="008A6A20" w:rsidP="00ED0C21">
            <w:pPr>
              <w:spacing w:line="276" w:lineRule="auto"/>
              <w:rPr>
                <w:sz w:val="20"/>
                <w:szCs w:val="20"/>
              </w:rPr>
            </w:pPr>
            <w:r>
              <w:rPr>
                <w:sz w:val="20"/>
                <w:szCs w:val="20"/>
              </w:rPr>
              <w:t>Ф</w:t>
            </w:r>
            <w:r w:rsidR="008F5390" w:rsidRPr="00ED0C21">
              <w:rPr>
                <w:sz w:val="20"/>
                <w:szCs w:val="20"/>
              </w:rPr>
              <w:t>ОМС</w:t>
            </w:r>
          </w:p>
        </w:tc>
      </w:tr>
      <w:tr w:rsidR="008F5390" w:rsidRPr="00ED0C21" w14:paraId="3ED2A980"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1087305"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1C317C3B" w14:textId="14436CFC" w:rsidR="008F5390" w:rsidRPr="00ED0C21" w:rsidRDefault="008F5390" w:rsidP="00ED0C21">
            <w:pPr>
              <w:spacing w:line="276" w:lineRule="auto"/>
              <w:rPr>
                <w:sz w:val="20"/>
                <w:szCs w:val="20"/>
              </w:rPr>
            </w:pPr>
            <w:r w:rsidRPr="00ED0C21">
              <w:rPr>
                <w:sz w:val="20"/>
                <w:szCs w:val="20"/>
              </w:rPr>
              <w:t>Классификатор стадий</w:t>
            </w:r>
            <w:r w:rsidR="00FC5677" w:rsidRPr="00FC5677">
              <w:rPr>
                <w:sz w:val="20"/>
                <w:szCs w:val="20"/>
              </w:rPr>
              <w:t xml:space="preserve"> (OnkStad)</w:t>
            </w:r>
          </w:p>
        </w:tc>
        <w:tc>
          <w:tcPr>
            <w:tcW w:w="1654" w:type="dxa"/>
            <w:tcBorders>
              <w:top w:val="single" w:sz="4" w:space="0" w:color="auto"/>
              <w:left w:val="nil"/>
              <w:bottom w:val="single" w:sz="4" w:space="0" w:color="auto"/>
              <w:right w:val="single" w:sz="4" w:space="0" w:color="auto"/>
            </w:tcBorders>
            <w:vAlign w:val="center"/>
          </w:tcPr>
          <w:p w14:paraId="3177AF1D" w14:textId="77777777" w:rsidR="008F5390" w:rsidRPr="00ED0C21" w:rsidRDefault="008F5390" w:rsidP="00ED0C21">
            <w:pPr>
              <w:spacing w:line="276" w:lineRule="auto"/>
              <w:rPr>
                <w:sz w:val="20"/>
                <w:szCs w:val="20"/>
              </w:rPr>
            </w:pPr>
            <w:r w:rsidRPr="00ED0C21">
              <w:rPr>
                <w:sz w:val="20"/>
                <w:szCs w:val="20"/>
              </w:rPr>
              <w:t>N002</w:t>
            </w:r>
          </w:p>
        </w:tc>
        <w:tc>
          <w:tcPr>
            <w:tcW w:w="1279" w:type="dxa"/>
            <w:tcBorders>
              <w:top w:val="single" w:sz="4" w:space="0" w:color="auto"/>
              <w:left w:val="nil"/>
              <w:bottom w:val="single" w:sz="4" w:space="0" w:color="auto"/>
              <w:right w:val="single" w:sz="4" w:space="0" w:color="auto"/>
            </w:tcBorders>
            <w:vAlign w:val="bottom"/>
          </w:tcPr>
          <w:p w14:paraId="5785B08B" w14:textId="7524C850" w:rsidR="008F5390" w:rsidRPr="00ED0C21" w:rsidRDefault="008F5390" w:rsidP="00ED0C21">
            <w:pPr>
              <w:spacing w:line="276" w:lineRule="auto"/>
              <w:rPr>
                <w:sz w:val="20"/>
                <w:szCs w:val="20"/>
              </w:rPr>
            </w:pPr>
            <w:r w:rsidRPr="00ED0C21">
              <w:rPr>
                <w:sz w:val="20"/>
                <w:szCs w:val="20"/>
              </w:rPr>
              <w:t>ФОМС</w:t>
            </w:r>
          </w:p>
        </w:tc>
      </w:tr>
      <w:tr w:rsidR="008F5390" w:rsidRPr="00ED0C21" w14:paraId="4A98A3AE"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32BD67A5"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273DFE1C" w14:textId="0F505482" w:rsidR="008F5390" w:rsidRPr="00ED0C21" w:rsidRDefault="008F5390" w:rsidP="00ED0C21">
            <w:pPr>
              <w:spacing w:line="276" w:lineRule="auto"/>
              <w:rPr>
                <w:sz w:val="20"/>
                <w:szCs w:val="20"/>
              </w:rPr>
            </w:pPr>
            <w:r w:rsidRPr="00ED0C21">
              <w:rPr>
                <w:sz w:val="20"/>
                <w:szCs w:val="20"/>
              </w:rPr>
              <w:t>Классификатор Tumor</w:t>
            </w:r>
            <w:r w:rsidR="00FC5677" w:rsidRPr="00FC5677">
              <w:rPr>
                <w:sz w:val="20"/>
                <w:szCs w:val="20"/>
              </w:rPr>
              <w:t xml:space="preserve"> (OnkT)</w:t>
            </w:r>
          </w:p>
        </w:tc>
        <w:tc>
          <w:tcPr>
            <w:tcW w:w="1654" w:type="dxa"/>
            <w:tcBorders>
              <w:top w:val="single" w:sz="4" w:space="0" w:color="auto"/>
              <w:left w:val="nil"/>
              <w:bottom w:val="single" w:sz="4" w:space="0" w:color="auto"/>
              <w:right w:val="single" w:sz="4" w:space="0" w:color="auto"/>
            </w:tcBorders>
            <w:vAlign w:val="center"/>
          </w:tcPr>
          <w:p w14:paraId="104A317F" w14:textId="77777777" w:rsidR="008F5390" w:rsidRPr="00ED0C21" w:rsidRDefault="008F5390" w:rsidP="00ED0C21">
            <w:pPr>
              <w:spacing w:line="276" w:lineRule="auto"/>
              <w:rPr>
                <w:sz w:val="20"/>
                <w:szCs w:val="20"/>
              </w:rPr>
            </w:pPr>
            <w:r w:rsidRPr="00ED0C21">
              <w:rPr>
                <w:sz w:val="20"/>
                <w:szCs w:val="20"/>
              </w:rPr>
              <w:t>N003</w:t>
            </w:r>
          </w:p>
        </w:tc>
        <w:tc>
          <w:tcPr>
            <w:tcW w:w="1279" w:type="dxa"/>
            <w:tcBorders>
              <w:top w:val="single" w:sz="4" w:space="0" w:color="auto"/>
              <w:left w:val="nil"/>
              <w:bottom w:val="single" w:sz="4" w:space="0" w:color="auto"/>
              <w:right w:val="single" w:sz="4" w:space="0" w:color="auto"/>
            </w:tcBorders>
            <w:vAlign w:val="bottom"/>
          </w:tcPr>
          <w:p w14:paraId="095986E5" w14:textId="05B18CE5" w:rsidR="008F5390" w:rsidRPr="00ED0C21" w:rsidRDefault="008F5390" w:rsidP="00ED0C21">
            <w:pPr>
              <w:spacing w:line="276" w:lineRule="auto"/>
              <w:rPr>
                <w:sz w:val="20"/>
                <w:szCs w:val="20"/>
              </w:rPr>
            </w:pPr>
            <w:r w:rsidRPr="00ED0C21">
              <w:rPr>
                <w:sz w:val="20"/>
                <w:szCs w:val="20"/>
              </w:rPr>
              <w:t>ФОМС</w:t>
            </w:r>
          </w:p>
        </w:tc>
      </w:tr>
      <w:tr w:rsidR="008F5390" w:rsidRPr="00ED0C21" w14:paraId="5B44AC06"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5CCC35A8"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21335A01" w14:textId="0FBA2C71" w:rsidR="008F5390" w:rsidRPr="00ED0C21" w:rsidRDefault="008F5390" w:rsidP="00ED0C21">
            <w:pPr>
              <w:spacing w:line="276" w:lineRule="auto"/>
              <w:rPr>
                <w:sz w:val="20"/>
                <w:szCs w:val="20"/>
              </w:rPr>
            </w:pPr>
            <w:r w:rsidRPr="00ED0C21">
              <w:rPr>
                <w:sz w:val="20"/>
                <w:szCs w:val="20"/>
              </w:rPr>
              <w:t>Классификатор Nodus</w:t>
            </w:r>
            <w:r w:rsidR="00FC5677" w:rsidRPr="00FC5677">
              <w:rPr>
                <w:sz w:val="20"/>
                <w:szCs w:val="20"/>
              </w:rPr>
              <w:t xml:space="preserve"> (OnkN)</w:t>
            </w:r>
          </w:p>
        </w:tc>
        <w:tc>
          <w:tcPr>
            <w:tcW w:w="1654" w:type="dxa"/>
            <w:tcBorders>
              <w:top w:val="single" w:sz="4" w:space="0" w:color="auto"/>
              <w:left w:val="nil"/>
              <w:bottom w:val="single" w:sz="4" w:space="0" w:color="auto"/>
              <w:right w:val="single" w:sz="4" w:space="0" w:color="auto"/>
            </w:tcBorders>
            <w:vAlign w:val="center"/>
          </w:tcPr>
          <w:p w14:paraId="4A10A863" w14:textId="77777777" w:rsidR="008F5390" w:rsidRPr="00ED0C21" w:rsidRDefault="008F5390" w:rsidP="00ED0C21">
            <w:pPr>
              <w:spacing w:line="276" w:lineRule="auto"/>
              <w:rPr>
                <w:sz w:val="20"/>
                <w:szCs w:val="20"/>
              </w:rPr>
            </w:pPr>
            <w:r w:rsidRPr="00ED0C21">
              <w:rPr>
                <w:sz w:val="20"/>
                <w:szCs w:val="20"/>
              </w:rPr>
              <w:t>N004</w:t>
            </w:r>
          </w:p>
        </w:tc>
        <w:tc>
          <w:tcPr>
            <w:tcW w:w="1279" w:type="dxa"/>
            <w:tcBorders>
              <w:top w:val="single" w:sz="4" w:space="0" w:color="auto"/>
              <w:left w:val="nil"/>
              <w:bottom w:val="single" w:sz="4" w:space="0" w:color="auto"/>
              <w:right w:val="single" w:sz="4" w:space="0" w:color="auto"/>
            </w:tcBorders>
            <w:vAlign w:val="bottom"/>
          </w:tcPr>
          <w:p w14:paraId="7C18B780" w14:textId="71A15CEE" w:rsidR="008F5390" w:rsidRPr="00ED0C21" w:rsidRDefault="008F5390" w:rsidP="00ED0C21">
            <w:pPr>
              <w:spacing w:line="276" w:lineRule="auto"/>
              <w:rPr>
                <w:sz w:val="20"/>
                <w:szCs w:val="20"/>
              </w:rPr>
            </w:pPr>
            <w:r w:rsidRPr="00ED0C21">
              <w:rPr>
                <w:sz w:val="20"/>
                <w:szCs w:val="20"/>
              </w:rPr>
              <w:t>ФОМС</w:t>
            </w:r>
          </w:p>
        </w:tc>
      </w:tr>
      <w:tr w:rsidR="008F5390" w:rsidRPr="00ED0C21" w14:paraId="0315DD45"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4884C33"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2BE0418E" w14:textId="3FD0EBC7" w:rsidR="008F5390" w:rsidRPr="00ED0C21" w:rsidRDefault="008F5390" w:rsidP="00ED0C21">
            <w:pPr>
              <w:spacing w:line="276" w:lineRule="auto"/>
              <w:rPr>
                <w:sz w:val="20"/>
                <w:szCs w:val="20"/>
              </w:rPr>
            </w:pPr>
            <w:r w:rsidRPr="00ED0C21">
              <w:rPr>
                <w:sz w:val="20"/>
                <w:szCs w:val="20"/>
              </w:rPr>
              <w:t>Классификатор Metastasis</w:t>
            </w:r>
            <w:r w:rsidR="00FC5677" w:rsidRPr="00FC5677">
              <w:rPr>
                <w:sz w:val="20"/>
                <w:szCs w:val="20"/>
              </w:rPr>
              <w:t xml:space="preserve"> (OnkM)</w:t>
            </w:r>
          </w:p>
        </w:tc>
        <w:tc>
          <w:tcPr>
            <w:tcW w:w="1654" w:type="dxa"/>
            <w:tcBorders>
              <w:top w:val="single" w:sz="4" w:space="0" w:color="auto"/>
              <w:left w:val="nil"/>
              <w:bottom w:val="single" w:sz="4" w:space="0" w:color="auto"/>
              <w:right w:val="single" w:sz="4" w:space="0" w:color="auto"/>
            </w:tcBorders>
            <w:vAlign w:val="center"/>
          </w:tcPr>
          <w:p w14:paraId="553FB655" w14:textId="77777777" w:rsidR="008F5390" w:rsidRPr="00ED0C21" w:rsidRDefault="008F5390" w:rsidP="00ED0C21">
            <w:pPr>
              <w:spacing w:line="276" w:lineRule="auto"/>
              <w:rPr>
                <w:sz w:val="20"/>
                <w:szCs w:val="20"/>
              </w:rPr>
            </w:pPr>
            <w:r w:rsidRPr="00ED0C21">
              <w:rPr>
                <w:sz w:val="20"/>
                <w:szCs w:val="20"/>
              </w:rPr>
              <w:t>N005</w:t>
            </w:r>
          </w:p>
        </w:tc>
        <w:tc>
          <w:tcPr>
            <w:tcW w:w="1279" w:type="dxa"/>
            <w:tcBorders>
              <w:top w:val="single" w:sz="4" w:space="0" w:color="auto"/>
              <w:left w:val="nil"/>
              <w:bottom w:val="single" w:sz="4" w:space="0" w:color="auto"/>
              <w:right w:val="single" w:sz="4" w:space="0" w:color="auto"/>
            </w:tcBorders>
            <w:vAlign w:val="bottom"/>
          </w:tcPr>
          <w:p w14:paraId="0842BB3E" w14:textId="4C2C4366" w:rsidR="008F5390" w:rsidRPr="00ED0C21" w:rsidRDefault="008F5390" w:rsidP="00ED0C21">
            <w:pPr>
              <w:spacing w:line="276" w:lineRule="auto"/>
              <w:rPr>
                <w:sz w:val="20"/>
                <w:szCs w:val="20"/>
              </w:rPr>
            </w:pPr>
            <w:r w:rsidRPr="00ED0C21">
              <w:rPr>
                <w:sz w:val="20"/>
                <w:szCs w:val="20"/>
              </w:rPr>
              <w:t>ФОМС</w:t>
            </w:r>
          </w:p>
        </w:tc>
      </w:tr>
      <w:tr w:rsidR="008F5390" w:rsidRPr="00ED0C21" w14:paraId="43427816"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8D645D4"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4F41C4D6" w14:textId="7E37CC50" w:rsidR="008F5390" w:rsidRPr="00ED0C21" w:rsidRDefault="008F5390" w:rsidP="00ED0C21">
            <w:pPr>
              <w:spacing w:line="276" w:lineRule="auto"/>
              <w:rPr>
                <w:sz w:val="20"/>
                <w:szCs w:val="20"/>
              </w:rPr>
            </w:pPr>
            <w:r w:rsidRPr="00ED0C21">
              <w:rPr>
                <w:sz w:val="20"/>
                <w:szCs w:val="20"/>
              </w:rPr>
              <w:t>Классификатор гистологии</w:t>
            </w:r>
            <w:r w:rsidR="00FC5677" w:rsidRPr="00FC5677">
              <w:rPr>
                <w:sz w:val="20"/>
                <w:szCs w:val="20"/>
              </w:rPr>
              <w:t xml:space="preserve"> (OnkMrf)</w:t>
            </w:r>
          </w:p>
        </w:tc>
        <w:tc>
          <w:tcPr>
            <w:tcW w:w="1654" w:type="dxa"/>
            <w:tcBorders>
              <w:top w:val="single" w:sz="4" w:space="0" w:color="auto"/>
              <w:left w:val="nil"/>
              <w:bottom w:val="single" w:sz="4" w:space="0" w:color="auto"/>
              <w:right w:val="single" w:sz="4" w:space="0" w:color="auto"/>
            </w:tcBorders>
            <w:vAlign w:val="center"/>
          </w:tcPr>
          <w:p w14:paraId="29292906" w14:textId="77777777" w:rsidR="008F5390" w:rsidRPr="00ED0C21" w:rsidRDefault="008F5390" w:rsidP="00ED0C21">
            <w:pPr>
              <w:spacing w:line="276" w:lineRule="auto"/>
              <w:rPr>
                <w:sz w:val="20"/>
                <w:szCs w:val="20"/>
              </w:rPr>
            </w:pPr>
            <w:r w:rsidRPr="00ED0C21">
              <w:rPr>
                <w:sz w:val="20"/>
                <w:szCs w:val="20"/>
              </w:rPr>
              <w:t>N007</w:t>
            </w:r>
          </w:p>
        </w:tc>
        <w:tc>
          <w:tcPr>
            <w:tcW w:w="1279" w:type="dxa"/>
            <w:tcBorders>
              <w:top w:val="single" w:sz="4" w:space="0" w:color="auto"/>
              <w:left w:val="nil"/>
              <w:bottom w:val="single" w:sz="4" w:space="0" w:color="auto"/>
              <w:right w:val="single" w:sz="4" w:space="0" w:color="auto"/>
            </w:tcBorders>
            <w:vAlign w:val="bottom"/>
          </w:tcPr>
          <w:p w14:paraId="2B179882" w14:textId="6C76CC20" w:rsidR="008F5390" w:rsidRPr="00ED0C21" w:rsidRDefault="008F5390" w:rsidP="00ED0C21">
            <w:pPr>
              <w:spacing w:line="276" w:lineRule="auto"/>
              <w:rPr>
                <w:sz w:val="20"/>
                <w:szCs w:val="20"/>
              </w:rPr>
            </w:pPr>
            <w:r w:rsidRPr="00ED0C21">
              <w:rPr>
                <w:sz w:val="20"/>
                <w:szCs w:val="20"/>
              </w:rPr>
              <w:t>ФОМС</w:t>
            </w:r>
          </w:p>
        </w:tc>
      </w:tr>
      <w:tr w:rsidR="008F5390" w:rsidRPr="00ED0C21" w14:paraId="0445DBF2"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805BB0F"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3EE60AD6" w14:textId="68BA9943" w:rsidR="008F5390" w:rsidRPr="00ED0C21" w:rsidRDefault="008F5390" w:rsidP="00ED0C21">
            <w:pPr>
              <w:spacing w:line="276" w:lineRule="auto"/>
              <w:rPr>
                <w:sz w:val="20"/>
                <w:szCs w:val="20"/>
              </w:rPr>
            </w:pPr>
            <w:r w:rsidRPr="00ED0C21">
              <w:rPr>
                <w:sz w:val="20"/>
                <w:szCs w:val="20"/>
              </w:rPr>
              <w:t>Классификатор результатов гистологии</w:t>
            </w:r>
            <w:r w:rsidR="00FC5677" w:rsidRPr="00FC5677">
              <w:rPr>
                <w:sz w:val="20"/>
                <w:szCs w:val="20"/>
              </w:rPr>
              <w:t xml:space="preserve"> (OnkMrfRt)</w:t>
            </w:r>
          </w:p>
        </w:tc>
        <w:tc>
          <w:tcPr>
            <w:tcW w:w="1654" w:type="dxa"/>
            <w:tcBorders>
              <w:top w:val="single" w:sz="4" w:space="0" w:color="auto"/>
              <w:left w:val="nil"/>
              <w:bottom w:val="single" w:sz="4" w:space="0" w:color="auto"/>
              <w:right w:val="single" w:sz="4" w:space="0" w:color="auto"/>
            </w:tcBorders>
            <w:vAlign w:val="center"/>
          </w:tcPr>
          <w:p w14:paraId="1A3A8C29" w14:textId="77777777" w:rsidR="008F5390" w:rsidRPr="00ED0C21" w:rsidRDefault="008F5390" w:rsidP="00ED0C21">
            <w:pPr>
              <w:spacing w:line="276" w:lineRule="auto"/>
              <w:rPr>
                <w:sz w:val="20"/>
                <w:szCs w:val="20"/>
              </w:rPr>
            </w:pPr>
            <w:r w:rsidRPr="00ED0C21">
              <w:rPr>
                <w:sz w:val="20"/>
                <w:szCs w:val="20"/>
              </w:rPr>
              <w:t>N008</w:t>
            </w:r>
          </w:p>
        </w:tc>
        <w:tc>
          <w:tcPr>
            <w:tcW w:w="1279" w:type="dxa"/>
            <w:tcBorders>
              <w:top w:val="single" w:sz="4" w:space="0" w:color="auto"/>
              <w:left w:val="nil"/>
              <w:bottom w:val="single" w:sz="4" w:space="0" w:color="auto"/>
              <w:right w:val="single" w:sz="4" w:space="0" w:color="auto"/>
            </w:tcBorders>
            <w:vAlign w:val="bottom"/>
          </w:tcPr>
          <w:p w14:paraId="531FC142" w14:textId="7117257B" w:rsidR="008F5390" w:rsidRPr="00ED0C21" w:rsidRDefault="008F5390" w:rsidP="00ED0C21">
            <w:pPr>
              <w:spacing w:line="276" w:lineRule="auto"/>
              <w:rPr>
                <w:sz w:val="20"/>
                <w:szCs w:val="20"/>
              </w:rPr>
            </w:pPr>
            <w:r w:rsidRPr="00ED0C21">
              <w:rPr>
                <w:sz w:val="20"/>
                <w:szCs w:val="20"/>
              </w:rPr>
              <w:t>ФОМС</w:t>
            </w:r>
          </w:p>
        </w:tc>
      </w:tr>
      <w:tr w:rsidR="008F5390" w:rsidRPr="00ED0C21" w14:paraId="27C4F017"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071373A9"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1048DC56" w14:textId="33DEEE82" w:rsidR="008F5390" w:rsidRPr="00ED0C21" w:rsidRDefault="008F5390" w:rsidP="00ED0C21">
            <w:pPr>
              <w:spacing w:line="276" w:lineRule="auto"/>
              <w:rPr>
                <w:sz w:val="20"/>
                <w:szCs w:val="20"/>
              </w:rPr>
            </w:pPr>
            <w:r w:rsidRPr="00ED0C21">
              <w:rPr>
                <w:sz w:val="20"/>
                <w:szCs w:val="20"/>
              </w:rPr>
              <w:t>Классификатор соответствия гистологии диагнозам</w:t>
            </w:r>
            <w:r w:rsidR="00FC5677" w:rsidRPr="00FC5677">
              <w:rPr>
                <w:sz w:val="20"/>
                <w:szCs w:val="20"/>
              </w:rPr>
              <w:t xml:space="preserve"> (OnkMrtDS)</w:t>
            </w:r>
          </w:p>
        </w:tc>
        <w:tc>
          <w:tcPr>
            <w:tcW w:w="1654" w:type="dxa"/>
            <w:tcBorders>
              <w:top w:val="single" w:sz="4" w:space="0" w:color="auto"/>
              <w:left w:val="nil"/>
              <w:bottom w:val="single" w:sz="4" w:space="0" w:color="auto"/>
              <w:right w:val="single" w:sz="4" w:space="0" w:color="auto"/>
            </w:tcBorders>
            <w:vAlign w:val="center"/>
          </w:tcPr>
          <w:p w14:paraId="56397CB9" w14:textId="77777777" w:rsidR="008F5390" w:rsidRPr="00ED0C21" w:rsidRDefault="008F5390" w:rsidP="00ED0C21">
            <w:pPr>
              <w:spacing w:line="276" w:lineRule="auto"/>
              <w:rPr>
                <w:sz w:val="20"/>
                <w:szCs w:val="20"/>
              </w:rPr>
            </w:pPr>
            <w:r w:rsidRPr="00ED0C21">
              <w:rPr>
                <w:sz w:val="20"/>
                <w:szCs w:val="20"/>
              </w:rPr>
              <w:t>N009</w:t>
            </w:r>
          </w:p>
        </w:tc>
        <w:tc>
          <w:tcPr>
            <w:tcW w:w="1279" w:type="dxa"/>
            <w:tcBorders>
              <w:top w:val="single" w:sz="4" w:space="0" w:color="auto"/>
              <w:left w:val="nil"/>
              <w:bottom w:val="single" w:sz="4" w:space="0" w:color="auto"/>
              <w:right w:val="single" w:sz="4" w:space="0" w:color="auto"/>
            </w:tcBorders>
            <w:vAlign w:val="bottom"/>
          </w:tcPr>
          <w:p w14:paraId="7672A8DC" w14:textId="0EECB743" w:rsidR="008F5390" w:rsidRPr="00ED0C21" w:rsidRDefault="008F5390" w:rsidP="00ED0C21">
            <w:pPr>
              <w:spacing w:line="276" w:lineRule="auto"/>
              <w:rPr>
                <w:sz w:val="20"/>
                <w:szCs w:val="20"/>
              </w:rPr>
            </w:pPr>
            <w:r w:rsidRPr="00ED0C21">
              <w:rPr>
                <w:sz w:val="20"/>
                <w:szCs w:val="20"/>
              </w:rPr>
              <w:t>ФОМС</w:t>
            </w:r>
          </w:p>
        </w:tc>
      </w:tr>
      <w:tr w:rsidR="008F5390" w:rsidRPr="00ED0C21" w14:paraId="11B97C06"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493B790C"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099FA145" w14:textId="5EDE6E1A" w:rsidR="008F5390" w:rsidRPr="00ED0C21" w:rsidRDefault="008F5390" w:rsidP="00ED0C21">
            <w:pPr>
              <w:spacing w:line="276" w:lineRule="auto"/>
              <w:rPr>
                <w:sz w:val="20"/>
                <w:szCs w:val="20"/>
              </w:rPr>
            </w:pPr>
            <w:r w:rsidRPr="00ED0C21">
              <w:rPr>
                <w:sz w:val="20"/>
                <w:szCs w:val="20"/>
              </w:rPr>
              <w:t>Классификатор маркёров</w:t>
            </w:r>
            <w:r w:rsidR="00FC5677" w:rsidRPr="00FC5677">
              <w:rPr>
                <w:sz w:val="20"/>
                <w:szCs w:val="20"/>
              </w:rPr>
              <w:t xml:space="preserve"> (OnkIgh)</w:t>
            </w:r>
          </w:p>
        </w:tc>
        <w:tc>
          <w:tcPr>
            <w:tcW w:w="1654" w:type="dxa"/>
            <w:tcBorders>
              <w:top w:val="single" w:sz="4" w:space="0" w:color="auto"/>
              <w:left w:val="nil"/>
              <w:bottom w:val="single" w:sz="4" w:space="0" w:color="auto"/>
              <w:right w:val="single" w:sz="4" w:space="0" w:color="auto"/>
            </w:tcBorders>
            <w:vAlign w:val="center"/>
          </w:tcPr>
          <w:p w14:paraId="4BFA9AB9" w14:textId="77777777" w:rsidR="008F5390" w:rsidRPr="00ED0C21" w:rsidRDefault="008F5390" w:rsidP="00ED0C21">
            <w:pPr>
              <w:spacing w:line="276" w:lineRule="auto"/>
              <w:rPr>
                <w:sz w:val="20"/>
                <w:szCs w:val="20"/>
              </w:rPr>
            </w:pPr>
            <w:r w:rsidRPr="00ED0C21">
              <w:rPr>
                <w:sz w:val="20"/>
                <w:szCs w:val="20"/>
              </w:rPr>
              <w:t>N010</w:t>
            </w:r>
          </w:p>
        </w:tc>
        <w:tc>
          <w:tcPr>
            <w:tcW w:w="1279" w:type="dxa"/>
            <w:tcBorders>
              <w:top w:val="single" w:sz="4" w:space="0" w:color="auto"/>
              <w:left w:val="nil"/>
              <w:bottom w:val="single" w:sz="4" w:space="0" w:color="auto"/>
              <w:right w:val="single" w:sz="4" w:space="0" w:color="auto"/>
            </w:tcBorders>
            <w:vAlign w:val="bottom"/>
          </w:tcPr>
          <w:p w14:paraId="680E900F" w14:textId="7CC8DAC0" w:rsidR="008F5390" w:rsidRPr="00ED0C21" w:rsidRDefault="008F5390" w:rsidP="00ED0C21">
            <w:pPr>
              <w:spacing w:line="276" w:lineRule="auto"/>
              <w:rPr>
                <w:sz w:val="20"/>
                <w:szCs w:val="20"/>
              </w:rPr>
            </w:pPr>
            <w:r w:rsidRPr="00ED0C21">
              <w:rPr>
                <w:sz w:val="20"/>
                <w:szCs w:val="20"/>
              </w:rPr>
              <w:t>ФОМС</w:t>
            </w:r>
          </w:p>
        </w:tc>
      </w:tr>
      <w:tr w:rsidR="008F5390" w:rsidRPr="00ED0C21" w14:paraId="7D7E1D1F"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13D7AD3A"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541D42A4" w14:textId="237F7E3A" w:rsidR="008F5390" w:rsidRPr="00ED0C21" w:rsidRDefault="008F5390" w:rsidP="00ED0C21">
            <w:pPr>
              <w:spacing w:line="276" w:lineRule="auto"/>
              <w:rPr>
                <w:sz w:val="20"/>
                <w:szCs w:val="20"/>
              </w:rPr>
            </w:pPr>
            <w:r w:rsidRPr="00ED0C21">
              <w:rPr>
                <w:sz w:val="20"/>
                <w:szCs w:val="20"/>
              </w:rPr>
              <w:t>Классификатор значений маркёров</w:t>
            </w:r>
            <w:r w:rsidR="00FC5677" w:rsidRPr="00FC5677">
              <w:rPr>
                <w:sz w:val="20"/>
                <w:szCs w:val="20"/>
              </w:rPr>
              <w:t xml:space="preserve"> (OnkIghRt)</w:t>
            </w:r>
          </w:p>
        </w:tc>
        <w:tc>
          <w:tcPr>
            <w:tcW w:w="1654" w:type="dxa"/>
            <w:tcBorders>
              <w:top w:val="single" w:sz="4" w:space="0" w:color="auto"/>
              <w:left w:val="nil"/>
              <w:bottom w:val="single" w:sz="4" w:space="0" w:color="auto"/>
              <w:right w:val="single" w:sz="4" w:space="0" w:color="auto"/>
            </w:tcBorders>
            <w:vAlign w:val="center"/>
          </w:tcPr>
          <w:p w14:paraId="01926CBE" w14:textId="77777777" w:rsidR="008F5390" w:rsidRPr="00ED0C21" w:rsidRDefault="008F5390" w:rsidP="00ED0C21">
            <w:pPr>
              <w:spacing w:line="276" w:lineRule="auto"/>
              <w:rPr>
                <w:sz w:val="20"/>
                <w:szCs w:val="20"/>
              </w:rPr>
            </w:pPr>
            <w:r w:rsidRPr="00ED0C21">
              <w:rPr>
                <w:sz w:val="20"/>
                <w:szCs w:val="20"/>
              </w:rPr>
              <w:t>N011</w:t>
            </w:r>
          </w:p>
        </w:tc>
        <w:tc>
          <w:tcPr>
            <w:tcW w:w="1279" w:type="dxa"/>
            <w:tcBorders>
              <w:top w:val="single" w:sz="4" w:space="0" w:color="auto"/>
              <w:left w:val="nil"/>
              <w:bottom w:val="single" w:sz="4" w:space="0" w:color="auto"/>
              <w:right w:val="single" w:sz="4" w:space="0" w:color="auto"/>
            </w:tcBorders>
            <w:vAlign w:val="bottom"/>
          </w:tcPr>
          <w:p w14:paraId="69625C5C" w14:textId="2E13E41F" w:rsidR="008F5390" w:rsidRPr="00ED0C21" w:rsidRDefault="008F5390" w:rsidP="00ED0C21">
            <w:pPr>
              <w:spacing w:line="276" w:lineRule="auto"/>
              <w:rPr>
                <w:sz w:val="20"/>
                <w:szCs w:val="20"/>
              </w:rPr>
            </w:pPr>
            <w:r w:rsidRPr="00ED0C21">
              <w:rPr>
                <w:sz w:val="20"/>
                <w:szCs w:val="20"/>
              </w:rPr>
              <w:t>ФОМС</w:t>
            </w:r>
          </w:p>
        </w:tc>
      </w:tr>
      <w:tr w:rsidR="008F5390" w:rsidRPr="00ED0C21" w14:paraId="48D65B2E"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A30228C"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53AA5177" w14:textId="73FD1617" w:rsidR="008F5390" w:rsidRPr="00ED0C21" w:rsidRDefault="008F5390" w:rsidP="00ED0C21">
            <w:pPr>
              <w:spacing w:line="276" w:lineRule="auto"/>
              <w:rPr>
                <w:sz w:val="20"/>
                <w:szCs w:val="20"/>
              </w:rPr>
            </w:pPr>
            <w:r w:rsidRPr="00ED0C21">
              <w:rPr>
                <w:sz w:val="20"/>
                <w:szCs w:val="20"/>
              </w:rPr>
              <w:t>Классификатор соответствия маркёров диагнозам</w:t>
            </w:r>
            <w:r w:rsidR="00FC5677" w:rsidRPr="00FC5677">
              <w:rPr>
                <w:sz w:val="20"/>
                <w:szCs w:val="20"/>
              </w:rPr>
              <w:t xml:space="preserve"> (OnkIghDS)</w:t>
            </w:r>
          </w:p>
        </w:tc>
        <w:tc>
          <w:tcPr>
            <w:tcW w:w="1654" w:type="dxa"/>
            <w:tcBorders>
              <w:top w:val="single" w:sz="4" w:space="0" w:color="auto"/>
              <w:left w:val="nil"/>
              <w:bottom w:val="single" w:sz="4" w:space="0" w:color="auto"/>
              <w:right w:val="single" w:sz="4" w:space="0" w:color="auto"/>
            </w:tcBorders>
            <w:vAlign w:val="center"/>
          </w:tcPr>
          <w:p w14:paraId="48041EB1" w14:textId="77777777" w:rsidR="008F5390" w:rsidRPr="00ED0C21" w:rsidRDefault="008F5390" w:rsidP="00ED0C21">
            <w:pPr>
              <w:spacing w:line="276" w:lineRule="auto"/>
              <w:rPr>
                <w:sz w:val="20"/>
                <w:szCs w:val="20"/>
              </w:rPr>
            </w:pPr>
            <w:r w:rsidRPr="00ED0C21">
              <w:rPr>
                <w:sz w:val="20"/>
                <w:szCs w:val="20"/>
              </w:rPr>
              <w:t>N012</w:t>
            </w:r>
          </w:p>
        </w:tc>
        <w:tc>
          <w:tcPr>
            <w:tcW w:w="1279" w:type="dxa"/>
            <w:tcBorders>
              <w:top w:val="single" w:sz="4" w:space="0" w:color="auto"/>
              <w:left w:val="nil"/>
              <w:bottom w:val="single" w:sz="4" w:space="0" w:color="auto"/>
              <w:right w:val="single" w:sz="4" w:space="0" w:color="auto"/>
            </w:tcBorders>
            <w:vAlign w:val="bottom"/>
          </w:tcPr>
          <w:p w14:paraId="611A4BAF" w14:textId="3D17104F" w:rsidR="008F5390" w:rsidRPr="00ED0C21" w:rsidRDefault="008F5390" w:rsidP="00ED0C21">
            <w:pPr>
              <w:spacing w:line="276" w:lineRule="auto"/>
              <w:rPr>
                <w:sz w:val="20"/>
                <w:szCs w:val="20"/>
              </w:rPr>
            </w:pPr>
            <w:r w:rsidRPr="00ED0C21">
              <w:rPr>
                <w:sz w:val="20"/>
                <w:szCs w:val="20"/>
              </w:rPr>
              <w:t>ФОМС</w:t>
            </w:r>
          </w:p>
        </w:tc>
      </w:tr>
      <w:tr w:rsidR="008F5390" w:rsidRPr="00ED0C21" w14:paraId="3514AD31"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6274CF0C"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3637E94F" w14:textId="251F1485" w:rsidR="008F5390" w:rsidRPr="00ED0C21" w:rsidRDefault="008F5390" w:rsidP="00ED0C21">
            <w:pPr>
              <w:spacing w:line="276" w:lineRule="auto"/>
              <w:rPr>
                <w:sz w:val="20"/>
                <w:szCs w:val="20"/>
              </w:rPr>
            </w:pPr>
            <w:r w:rsidRPr="00ED0C21">
              <w:rPr>
                <w:sz w:val="20"/>
                <w:szCs w:val="20"/>
              </w:rPr>
              <w:t>Классификатор типов лечения</w:t>
            </w:r>
            <w:r w:rsidR="00FC5677" w:rsidRPr="00FC5677">
              <w:rPr>
                <w:sz w:val="20"/>
                <w:szCs w:val="20"/>
              </w:rPr>
              <w:t xml:space="preserve"> (OnkLech)</w:t>
            </w:r>
          </w:p>
        </w:tc>
        <w:tc>
          <w:tcPr>
            <w:tcW w:w="1654" w:type="dxa"/>
            <w:tcBorders>
              <w:top w:val="single" w:sz="4" w:space="0" w:color="auto"/>
              <w:left w:val="nil"/>
              <w:bottom w:val="single" w:sz="4" w:space="0" w:color="auto"/>
              <w:right w:val="single" w:sz="4" w:space="0" w:color="auto"/>
            </w:tcBorders>
            <w:vAlign w:val="center"/>
          </w:tcPr>
          <w:p w14:paraId="19FE4F66" w14:textId="77777777" w:rsidR="008F5390" w:rsidRPr="00ED0C21" w:rsidRDefault="008F5390" w:rsidP="00ED0C21">
            <w:pPr>
              <w:spacing w:line="276" w:lineRule="auto"/>
              <w:rPr>
                <w:sz w:val="20"/>
                <w:szCs w:val="20"/>
              </w:rPr>
            </w:pPr>
            <w:r w:rsidRPr="00ED0C21">
              <w:rPr>
                <w:sz w:val="20"/>
                <w:szCs w:val="20"/>
              </w:rPr>
              <w:t>N013</w:t>
            </w:r>
          </w:p>
        </w:tc>
        <w:tc>
          <w:tcPr>
            <w:tcW w:w="1279" w:type="dxa"/>
            <w:tcBorders>
              <w:top w:val="single" w:sz="4" w:space="0" w:color="auto"/>
              <w:left w:val="nil"/>
              <w:bottom w:val="single" w:sz="4" w:space="0" w:color="auto"/>
              <w:right w:val="single" w:sz="4" w:space="0" w:color="auto"/>
            </w:tcBorders>
            <w:vAlign w:val="bottom"/>
          </w:tcPr>
          <w:p w14:paraId="4C38AB69" w14:textId="0BFEDC80" w:rsidR="008F5390" w:rsidRPr="00ED0C21" w:rsidRDefault="008F5390" w:rsidP="00ED0C21">
            <w:pPr>
              <w:spacing w:line="276" w:lineRule="auto"/>
              <w:rPr>
                <w:sz w:val="20"/>
                <w:szCs w:val="20"/>
              </w:rPr>
            </w:pPr>
            <w:r w:rsidRPr="00ED0C21">
              <w:rPr>
                <w:sz w:val="20"/>
                <w:szCs w:val="20"/>
              </w:rPr>
              <w:t>ФОМС</w:t>
            </w:r>
          </w:p>
        </w:tc>
      </w:tr>
      <w:tr w:rsidR="008F5390" w:rsidRPr="00ED0C21" w14:paraId="3A76ADCB"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54506AA"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741DAE1A" w14:textId="5D54CE62" w:rsidR="008F5390" w:rsidRPr="00ED0C21" w:rsidRDefault="008F5390" w:rsidP="00ED0C21">
            <w:pPr>
              <w:spacing w:line="276" w:lineRule="auto"/>
              <w:rPr>
                <w:sz w:val="20"/>
                <w:szCs w:val="20"/>
              </w:rPr>
            </w:pPr>
            <w:r w:rsidRPr="00ED0C21">
              <w:rPr>
                <w:sz w:val="20"/>
                <w:szCs w:val="20"/>
              </w:rPr>
              <w:t>Классификатор типов хирургического лечения</w:t>
            </w:r>
            <w:r w:rsidR="00FC5677" w:rsidRPr="00FC5677">
              <w:rPr>
                <w:sz w:val="20"/>
                <w:szCs w:val="20"/>
              </w:rPr>
              <w:t xml:space="preserve"> (OnkHir)</w:t>
            </w:r>
          </w:p>
        </w:tc>
        <w:tc>
          <w:tcPr>
            <w:tcW w:w="1654" w:type="dxa"/>
            <w:tcBorders>
              <w:top w:val="single" w:sz="4" w:space="0" w:color="auto"/>
              <w:left w:val="nil"/>
              <w:bottom w:val="single" w:sz="4" w:space="0" w:color="auto"/>
              <w:right w:val="single" w:sz="4" w:space="0" w:color="auto"/>
            </w:tcBorders>
            <w:vAlign w:val="center"/>
          </w:tcPr>
          <w:p w14:paraId="31AD0F83" w14:textId="77777777" w:rsidR="008F5390" w:rsidRPr="00ED0C21" w:rsidRDefault="008F5390" w:rsidP="00ED0C21">
            <w:pPr>
              <w:spacing w:line="276" w:lineRule="auto"/>
              <w:rPr>
                <w:sz w:val="20"/>
                <w:szCs w:val="20"/>
              </w:rPr>
            </w:pPr>
            <w:r w:rsidRPr="00ED0C21">
              <w:rPr>
                <w:sz w:val="20"/>
                <w:szCs w:val="20"/>
              </w:rPr>
              <w:t>N014</w:t>
            </w:r>
          </w:p>
        </w:tc>
        <w:tc>
          <w:tcPr>
            <w:tcW w:w="1279" w:type="dxa"/>
            <w:tcBorders>
              <w:top w:val="single" w:sz="4" w:space="0" w:color="auto"/>
              <w:left w:val="nil"/>
              <w:bottom w:val="single" w:sz="4" w:space="0" w:color="auto"/>
              <w:right w:val="single" w:sz="4" w:space="0" w:color="auto"/>
            </w:tcBorders>
            <w:vAlign w:val="bottom"/>
          </w:tcPr>
          <w:p w14:paraId="5738D600" w14:textId="4E4175AA" w:rsidR="008F5390" w:rsidRPr="00ED0C21" w:rsidRDefault="008F5390" w:rsidP="00ED0C21">
            <w:pPr>
              <w:spacing w:line="276" w:lineRule="auto"/>
              <w:rPr>
                <w:sz w:val="20"/>
                <w:szCs w:val="20"/>
              </w:rPr>
            </w:pPr>
            <w:r w:rsidRPr="00ED0C21">
              <w:rPr>
                <w:sz w:val="20"/>
                <w:szCs w:val="20"/>
              </w:rPr>
              <w:t>ФОМС</w:t>
            </w:r>
          </w:p>
        </w:tc>
      </w:tr>
      <w:tr w:rsidR="008F5390" w:rsidRPr="00ED0C21" w14:paraId="1964B24A"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5F61EE2"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7E0BB1A5" w14:textId="764A92B3" w:rsidR="008F5390" w:rsidRPr="00ED0C21" w:rsidRDefault="008F5390" w:rsidP="00ED0C21">
            <w:pPr>
              <w:spacing w:line="276" w:lineRule="auto"/>
              <w:rPr>
                <w:sz w:val="20"/>
                <w:szCs w:val="20"/>
              </w:rPr>
            </w:pPr>
            <w:r w:rsidRPr="00ED0C21">
              <w:rPr>
                <w:sz w:val="20"/>
                <w:szCs w:val="20"/>
              </w:rPr>
              <w:t>Классификатор линий лекарственной терапии</w:t>
            </w:r>
            <w:r w:rsidR="00FC5677" w:rsidRPr="00FC5677">
              <w:rPr>
                <w:sz w:val="20"/>
                <w:szCs w:val="20"/>
              </w:rPr>
              <w:t xml:space="preserve"> (OnkLek_L)</w:t>
            </w:r>
          </w:p>
        </w:tc>
        <w:tc>
          <w:tcPr>
            <w:tcW w:w="1654" w:type="dxa"/>
            <w:tcBorders>
              <w:top w:val="single" w:sz="4" w:space="0" w:color="auto"/>
              <w:left w:val="nil"/>
              <w:bottom w:val="single" w:sz="4" w:space="0" w:color="auto"/>
              <w:right w:val="single" w:sz="4" w:space="0" w:color="auto"/>
            </w:tcBorders>
            <w:vAlign w:val="center"/>
          </w:tcPr>
          <w:p w14:paraId="21AAF65D" w14:textId="77777777" w:rsidR="008F5390" w:rsidRPr="00ED0C21" w:rsidRDefault="008F5390" w:rsidP="00ED0C21">
            <w:pPr>
              <w:spacing w:line="276" w:lineRule="auto"/>
              <w:rPr>
                <w:sz w:val="20"/>
                <w:szCs w:val="20"/>
              </w:rPr>
            </w:pPr>
            <w:r w:rsidRPr="00ED0C21">
              <w:rPr>
                <w:sz w:val="20"/>
                <w:szCs w:val="20"/>
              </w:rPr>
              <w:t>N015</w:t>
            </w:r>
          </w:p>
        </w:tc>
        <w:tc>
          <w:tcPr>
            <w:tcW w:w="1279" w:type="dxa"/>
            <w:tcBorders>
              <w:top w:val="single" w:sz="4" w:space="0" w:color="auto"/>
              <w:left w:val="nil"/>
              <w:bottom w:val="single" w:sz="4" w:space="0" w:color="auto"/>
              <w:right w:val="single" w:sz="4" w:space="0" w:color="auto"/>
            </w:tcBorders>
            <w:vAlign w:val="bottom"/>
          </w:tcPr>
          <w:p w14:paraId="36BA0528" w14:textId="38A9CA17" w:rsidR="008F5390" w:rsidRPr="00ED0C21" w:rsidRDefault="008F5390" w:rsidP="00ED0C21">
            <w:pPr>
              <w:spacing w:line="276" w:lineRule="auto"/>
              <w:rPr>
                <w:sz w:val="20"/>
                <w:szCs w:val="20"/>
              </w:rPr>
            </w:pPr>
            <w:r w:rsidRPr="00ED0C21">
              <w:rPr>
                <w:sz w:val="20"/>
                <w:szCs w:val="20"/>
              </w:rPr>
              <w:t>ФОМС</w:t>
            </w:r>
          </w:p>
        </w:tc>
      </w:tr>
      <w:tr w:rsidR="008F5390" w:rsidRPr="00ED0C21" w14:paraId="31099FD2"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471883CB"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1284E475" w14:textId="4C7F6EA2" w:rsidR="008F5390" w:rsidRPr="00ED0C21" w:rsidRDefault="008F5390" w:rsidP="00ED0C21">
            <w:pPr>
              <w:spacing w:line="276" w:lineRule="auto"/>
              <w:rPr>
                <w:sz w:val="20"/>
                <w:szCs w:val="20"/>
              </w:rPr>
            </w:pPr>
            <w:r w:rsidRPr="00ED0C21">
              <w:rPr>
                <w:sz w:val="20"/>
                <w:szCs w:val="20"/>
              </w:rPr>
              <w:t>Классификатор циклов лекарственной терапии</w:t>
            </w:r>
            <w:r w:rsidR="00FC5677" w:rsidRPr="00FC5677">
              <w:rPr>
                <w:sz w:val="20"/>
                <w:szCs w:val="20"/>
              </w:rPr>
              <w:t xml:space="preserve"> (OnkLek_V)</w:t>
            </w:r>
          </w:p>
        </w:tc>
        <w:tc>
          <w:tcPr>
            <w:tcW w:w="1654" w:type="dxa"/>
            <w:tcBorders>
              <w:top w:val="single" w:sz="4" w:space="0" w:color="auto"/>
              <w:left w:val="nil"/>
              <w:bottom w:val="single" w:sz="4" w:space="0" w:color="auto"/>
              <w:right w:val="single" w:sz="4" w:space="0" w:color="auto"/>
            </w:tcBorders>
            <w:vAlign w:val="center"/>
          </w:tcPr>
          <w:p w14:paraId="0F3D0A97" w14:textId="77777777" w:rsidR="008F5390" w:rsidRPr="00ED0C21" w:rsidRDefault="008F5390" w:rsidP="00ED0C21">
            <w:pPr>
              <w:spacing w:line="276" w:lineRule="auto"/>
              <w:rPr>
                <w:sz w:val="20"/>
                <w:szCs w:val="20"/>
              </w:rPr>
            </w:pPr>
            <w:r w:rsidRPr="00ED0C21">
              <w:rPr>
                <w:sz w:val="20"/>
                <w:szCs w:val="20"/>
              </w:rPr>
              <w:t>N016</w:t>
            </w:r>
          </w:p>
        </w:tc>
        <w:tc>
          <w:tcPr>
            <w:tcW w:w="1279" w:type="dxa"/>
            <w:tcBorders>
              <w:top w:val="single" w:sz="4" w:space="0" w:color="auto"/>
              <w:left w:val="nil"/>
              <w:bottom w:val="single" w:sz="4" w:space="0" w:color="auto"/>
              <w:right w:val="single" w:sz="4" w:space="0" w:color="auto"/>
            </w:tcBorders>
            <w:vAlign w:val="bottom"/>
          </w:tcPr>
          <w:p w14:paraId="33CBEB2B" w14:textId="3FC71B1B" w:rsidR="008F5390" w:rsidRPr="00ED0C21" w:rsidRDefault="008F5390" w:rsidP="00ED0C21">
            <w:pPr>
              <w:spacing w:line="276" w:lineRule="auto"/>
              <w:rPr>
                <w:sz w:val="20"/>
                <w:szCs w:val="20"/>
              </w:rPr>
            </w:pPr>
            <w:r w:rsidRPr="00ED0C21">
              <w:rPr>
                <w:sz w:val="20"/>
                <w:szCs w:val="20"/>
              </w:rPr>
              <w:t>ФОМС</w:t>
            </w:r>
          </w:p>
        </w:tc>
      </w:tr>
      <w:tr w:rsidR="008F5390" w:rsidRPr="00ED0C21" w14:paraId="05F84F89"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594514E7"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4A3FC50C" w14:textId="48585463" w:rsidR="008F5390" w:rsidRPr="00ED0C21" w:rsidRDefault="008F5390" w:rsidP="00ED0C21">
            <w:pPr>
              <w:spacing w:line="276" w:lineRule="auto"/>
              <w:rPr>
                <w:sz w:val="20"/>
                <w:szCs w:val="20"/>
              </w:rPr>
            </w:pPr>
            <w:r w:rsidRPr="00ED0C21">
              <w:rPr>
                <w:sz w:val="20"/>
                <w:szCs w:val="20"/>
              </w:rPr>
              <w:t>Классификатор типов лучевой терапии</w:t>
            </w:r>
            <w:r w:rsidR="00FC5677" w:rsidRPr="00FC5677">
              <w:rPr>
                <w:sz w:val="20"/>
                <w:szCs w:val="20"/>
              </w:rPr>
              <w:t xml:space="preserve"> (OnkLuch)</w:t>
            </w:r>
          </w:p>
        </w:tc>
        <w:tc>
          <w:tcPr>
            <w:tcW w:w="1654" w:type="dxa"/>
            <w:tcBorders>
              <w:top w:val="single" w:sz="4" w:space="0" w:color="auto"/>
              <w:left w:val="nil"/>
              <w:bottom w:val="single" w:sz="4" w:space="0" w:color="auto"/>
              <w:right w:val="single" w:sz="4" w:space="0" w:color="auto"/>
            </w:tcBorders>
            <w:vAlign w:val="center"/>
          </w:tcPr>
          <w:p w14:paraId="0B77431E" w14:textId="77777777" w:rsidR="008F5390" w:rsidRPr="00ED0C21" w:rsidRDefault="008F5390" w:rsidP="00ED0C21">
            <w:pPr>
              <w:spacing w:line="276" w:lineRule="auto"/>
              <w:rPr>
                <w:sz w:val="20"/>
                <w:szCs w:val="20"/>
              </w:rPr>
            </w:pPr>
            <w:r w:rsidRPr="00ED0C21">
              <w:rPr>
                <w:sz w:val="20"/>
                <w:szCs w:val="20"/>
              </w:rPr>
              <w:t>N017</w:t>
            </w:r>
          </w:p>
        </w:tc>
        <w:tc>
          <w:tcPr>
            <w:tcW w:w="1279" w:type="dxa"/>
            <w:tcBorders>
              <w:top w:val="single" w:sz="4" w:space="0" w:color="auto"/>
              <w:left w:val="nil"/>
              <w:bottom w:val="single" w:sz="4" w:space="0" w:color="auto"/>
              <w:right w:val="single" w:sz="4" w:space="0" w:color="auto"/>
            </w:tcBorders>
            <w:vAlign w:val="bottom"/>
          </w:tcPr>
          <w:p w14:paraId="79567CA2" w14:textId="49189F87" w:rsidR="008F5390" w:rsidRPr="00ED0C21" w:rsidRDefault="008F5390" w:rsidP="00ED0C21">
            <w:pPr>
              <w:spacing w:line="276" w:lineRule="auto"/>
              <w:rPr>
                <w:sz w:val="20"/>
                <w:szCs w:val="20"/>
              </w:rPr>
            </w:pPr>
            <w:r w:rsidRPr="00ED0C21">
              <w:rPr>
                <w:sz w:val="20"/>
                <w:szCs w:val="20"/>
              </w:rPr>
              <w:t>ФОМС</w:t>
            </w:r>
          </w:p>
        </w:tc>
      </w:tr>
      <w:tr w:rsidR="008F5390" w:rsidRPr="00ED0C21" w14:paraId="77FCD85C"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220FF7D7"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59A3A801" w14:textId="0E8DAB56" w:rsidR="008F5390" w:rsidRPr="00ED0C21" w:rsidRDefault="008F5390" w:rsidP="00ED0C21">
            <w:pPr>
              <w:spacing w:line="276" w:lineRule="auto"/>
              <w:rPr>
                <w:sz w:val="20"/>
                <w:szCs w:val="20"/>
              </w:rPr>
            </w:pPr>
            <w:r w:rsidRPr="00ED0C21">
              <w:rPr>
                <w:sz w:val="20"/>
                <w:szCs w:val="20"/>
              </w:rPr>
              <w:t>Классификатор поводов обращения</w:t>
            </w:r>
            <w:r w:rsidR="00FC5677" w:rsidRPr="00FC5677">
              <w:rPr>
                <w:sz w:val="20"/>
                <w:szCs w:val="20"/>
              </w:rPr>
              <w:t xml:space="preserve"> (OnkReas)</w:t>
            </w:r>
          </w:p>
        </w:tc>
        <w:tc>
          <w:tcPr>
            <w:tcW w:w="1654" w:type="dxa"/>
            <w:tcBorders>
              <w:top w:val="single" w:sz="4" w:space="0" w:color="auto"/>
              <w:left w:val="nil"/>
              <w:bottom w:val="single" w:sz="4" w:space="0" w:color="auto"/>
              <w:right w:val="single" w:sz="4" w:space="0" w:color="auto"/>
            </w:tcBorders>
            <w:vAlign w:val="center"/>
          </w:tcPr>
          <w:p w14:paraId="76711157" w14:textId="77777777" w:rsidR="008F5390" w:rsidRPr="00ED0C21" w:rsidRDefault="008F5390" w:rsidP="00ED0C21">
            <w:pPr>
              <w:spacing w:line="276" w:lineRule="auto"/>
              <w:rPr>
                <w:sz w:val="20"/>
                <w:szCs w:val="20"/>
              </w:rPr>
            </w:pPr>
            <w:r w:rsidRPr="00ED0C21">
              <w:rPr>
                <w:sz w:val="20"/>
                <w:szCs w:val="20"/>
              </w:rPr>
              <w:t>N018</w:t>
            </w:r>
          </w:p>
        </w:tc>
        <w:tc>
          <w:tcPr>
            <w:tcW w:w="1279" w:type="dxa"/>
            <w:tcBorders>
              <w:top w:val="single" w:sz="4" w:space="0" w:color="auto"/>
              <w:left w:val="nil"/>
              <w:bottom w:val="single" w:sz="4" w:space="0" w:color="auto"/>
              <w:right w:val="single" w:sz="4" w:space="0" w:color="auto"/>
            </w:tcBorders>
            <w:vAlign w:val="bottom"/>
          </w:tcPr>
          <w:p w14:paraId="6AB334C8" w14:textId="5934462D" w:rsidR="008F5390" w:rsidRPr="00ED0C21" w:rsidRDefault="008F5390" w:rsidP="00ED0C21">
            <w:pPr>
              <w:spacing w:line="276" w:lineRule="auto"/>
              <w:rPr>
                <w:sz w:val="20"/>
                <w:szCs w:val="20"/>
              </w:rPr>
            </w:pPr>
            <w:r w:rsidRPr="00ED0C21">
              <w:rPr>
                <w:sz w:val="20"/>
                <w:szCs w:val="20"/>
              </w:rPr>
              <w:t>ФОМС</w:t>
            </w:r>
          </w:p>
        </w:tc>
      </w:tr>
      <w:tr w:rsidR="008F5390" w:rsidRPr="00ED0C21" w14:paraId="2CD4AE70"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3A053D5B"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760F9051" w14:textId="2256ECA9" w:rsidR="008F5390" w:rsidRPr="00ED0C21" w:rsidRDefault="008F5390" w:rsidP="00ED0C21">
            <w:pPr>
              <w:spacing w:line="276" w:lineRule="auto"/>
              <w:rPr>
                <w:sz w:val="20"/>
                <w:szCs w:val="20"/>
              </w:rPr>
            </w:pPr>
            <w:r w:rsidRPr="00ED0C21">
              <w:rPr>
                <w:sz w:val="20"/>
                <w:szCs w:val="20"/>
              </w:rPr>
              <w:t>Классификатор целей консилиума</w:t>
            </w:r>
            <w:r w:rsidR="00FC5677" w:rsidRPr="00FC5677">
              <w:rPr>
                <w:sz w:val="20"/>
                <w:szCs w:val="20"/>
              </w:rPr>
              <w:t xml:space="preserve"> (OnkCons)</w:t>
            </w:r>
          </w:p>
        </w:tc>
        <w:tc>
          <w:tcPr>
            <w:tcW w:w="1654" w:type="dxa"/>
            <w:tcBorders>
              <w:top w:val="single" w:sz="4" w:space="0" w:color="auto"/>
              <w:left w:val="nil"/>
              <w:bottom w:val="single" w:sz="4" w:space="0" w:color="auto"/>
              <w:right w:val="single" w:sz="4" w:space="0" w:color="auto"/>
            </w:tcBorders>
            <w:vAlign w:val="center"/>
          </w:tcPr>
          <w:p w14:paraId="4E205F79" w14:textId="77777777" w:rsidR="008F5390" w:rsidRPr="00ED0C21" w:rsidRDefault="008F5390" w:rsidP="00ED0C21">
            <w:pPr>
              <w:spacing w:line="276" w:lineRule="auto"/>
              <w:rPr>
                <w:sz w:val="20"/>
                <w:szCs w:val="20"/>
              </w:rPr>
            </w:pPr>
            <w:r w:rsidRPr="00ED0C21">
              <w:rPr>
                <w:sz w:val="20"/>
                <w:szCs w:val="20"/>
              </w:rPr>
              <w:t>N019</w:t>
            </w:r>
          </w:p>
        </w:tc>
        <w:tc>
          <w:tcPr>
            <w:tcW w:w="1279" w:type="dxa"/>
            <w:tcBorders>
              <w:top w:val="single" w:sz="4" w:space="0" w:color="auto"/>
              <w:left w:val="nil"/>
              <w:bottom w:val="single" w:sz="4" w:space="0" w:color="auto"/>
              <w:right w:val="single" w:sz="4" w:space="0" w:color="auto"/>
            </w:tcBorders>
            <w:vAlign w:val="bottom"/>
          </w:tcPr>
          <w:p w14:paraId="4AFB7C19" w14:textId="2207CE5F" w:rsidR="008F5390" w:rsidRPr="00ED0C21" w:rsidRDefault="008F5390" w:rsidP="00ED0C21">
            <w:pPr>
              <w:spacing w:line="276" w:lineRule="auto"/>
              <w:rPr>
                <w:sz w:val="20"/>
                <w:szCs w:val="20"/>
              </w:rPr>
            </w:pPr>
            <w:r w:rsidRPr="00ED0C21">
              <w:rPr>
                <w:sz w:val="20"/>
                <w:szCs w:val="20"/>
              </w:rPr>
              <w:t>ФОМС</w:t>
            </w:r>
          </w:p>
        </w:tc>
      </w:tr>
      <w:tr w:rsidR="008F5390" w:rsidRPr="00ED0C21" w14:paraId="767924C1"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7634D2FB"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638ECE48" w14:textId="656E2107" w:rsidR="008F5390" w:rsidRPr="00ED0C21" w:rsidRDefault="008F5390" w:rsidP="00ED0C21">
            <w:pPr>
              <w:spacing w:line="276" w:lineRule="auto"/>
              <w:rPr>
                <w:sz w:val="20"/>
                <w:szCs w:val="20"/>
              </w:rPr>
            </w:pPr>
            <w:r w:rsidRPr="00ED0C21">
              <w:rPr>
                <w:sz w:val="20"/>
                <w:szCs w:val="20"/>
              </w:rPr>
              <w:t>Классификатор лекарственных препаратов, применяемых при проведении лекарственной терапии</w:t>
            </w:r>
            <w:r w:rsidR="00FC5677" w:rsidRPr="00FC5677">
              <w:rPr>
                <w:sz w:val="20"/>
                <w:szCs w:val="20"/>
              </w:rPr>
              <w:t xml:space="preserve"> (OnkLekp)</w:t>
            </w:r>
          </w:p>
        </w:tc>
        <w:tc>
          <w:tcPr>
            <w:tcW w:w="1654" w:type="dxa"/>
            <w:tcBorders>
              <w:top w:val="single" w:sz="4" w:space="0" w:color="auto"/>
              <w:left w:val="nil"/>
              <w:bottom w:val="single" w:sz="4" w:space="0" w:color="auto"/>
              <w:right w:val="single" w:sz="4" w:space="0" w:color="auto"/>
            </w:tcBorders>
            <w:vAlign w:val="center"/>
          </w:tcPr>
          <w:p w14:paraId="788C9DF5" w14:textId="77777777" w:rsidR="008F5390" w:rsidRPr="00ED0C21" w:rsidRDefault="008F5390" w:rsidP="00ED0C21">
            <w:pPr>
              <w:spacing w:line="276" w:lineRule="auto"/>
              <w:rPr>
                <w:sz w:val="20"/>
                <w:szCs w:val="20"/>
              </w:rPr>
            </w:pPr>
            <w:r w:rsidRPr="00ED0C21">
              <w:rPr>
                <w:sz w:val="20"/>
                <w:szCs w:val="20"/>
              </w:rPr>
              <w:t>N020</w:t>
            </w:r>
          </w:p>
        </w:tc>
        <w:tc>
          <w:tcPr>
            <w:tcW w:w="1279" w:type="dxa"/>
            <w:tcBorders>
              <w:top w:val="single" w:sz="4" w:space="0" w:color="auto"/>
              <w:left w:val="nil"/>
              <w:bottom w:val="single" w:sz="4" w:space="0" w:color="auto"/>
              <w:right w:val="single" w:sz="4" w:space="0" w:color="auto"/>
            </w:tcBorders>
            <w:vAlign w:val="center"/>
          </w:tcPr>
          <w:p w14:paraId="4594BF3B" w14:textId="22A3907D" w:rsidR="008F5390" w:rsidRPr="00ED0C21" w:rsidRDefault="008F5390" w:rsidP="00ED0C21">
            <w:pPr>
              <w:spacing w:line="276" w:lineRule="auto"/>
              <w:rPr>
                <w:sz w:val="20"/>
                <w:szCs w:val="20"/>
              </w:rPr>
            </w:pPr>
            <w:r w:rsidRPr="00ED0C21">
              <w:rPr>
                <w:sz w:val="20"/>
                <w:szCs w:val="20"/>
              </w:rPr>
              <w:t>ФОМС</w:t>
            </w:r>
          </w:p>
        </w:tc>
      </w:tr>
      <w:tr w:rsidR="008F5390" w:rsidRPr="00ED0C21" w14:paraId="42654D22"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tcPr>
          <w:p w14:paraId="2083F6A7" w14:textId="77777777" w:rsidR="008F5390" w:rsidRPr="00ED0C21" w:rsidRDefault="008F539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vAlign w:val="center"/>
          </w:tcPr>
          <w:p w14:paraId="019A25EF" w14:textId="0879C091" w:rsidR="008F5390" w:rsidRPr="00ED0C21" w:rsidRDefault="008F5390" w:rsidP="00ED0C21">
            <w:pPr>
              <w:spacing w:line="276" w:lineRule="auto"/>
              <w:rPr>
                <w:sz w:val="20"/>
                <w:szCs w:val="20"/>
              </w:rPr>
            </w:pPr>
            <w:r w:rsidRPr="00ED0C21">
              <w:rPr>
                <w:sz w:val="20"/>
                <w:szCs w:val="20"/>
              </w:rPr>
              <w:t>Классификатор соответствия лекарственного препарата схеме лекарственной терапии</w:t>
            </w:r>
            <w:r w:rsidR="00FC5677" w:rsidRPr="00FC5677">
              <w:rPr>
                <w:sz w:val="20"/>
                <w:szCs w:val="20"/>
              </w:rPr>
              <w:t xml:space="preserve"> (OnkLpsh)</w:t>
            </w:r>
          </w:p>
        </w:tc>
        <w:tc>
          <w:tcPr>
            <w:tcW w:w="1654" w:type="dxa"/>
            <w:tcBorders>
              <w:top w:val="single" w:sz="4" w:space="0" w:color="auto"/>
              <w:left w:val="nil"/>
              <w:bottom w:val="single" w:sz="4" w:space="0" w:color="auto"/>
              <w:right w:val="single" w:sz="4" w:space="0" w:color="auto"/>
            </w:tcBorders>
            <w:vAlign w:val="center"/>
          </w:tcPr>
          <w:p w14:paraId="11ADFD52" w14:textId="77777777" w:rsidR="008F5390" w:rsidRPr="00ED0C21" w:rsidRDefault="008F5390" w:rsidP="00ED0C21">
            <w:pPr>
              <w:spacing w:line="276" w:lineRule="auto"/>
              <w:rPr>
                <w:sz w:val="20"/>
                <w:szCs w:val="20"/>
              </w:rPr>
            </w:pPr>
            <w:r w:rsidRPr="00ED0C21">
              <w:rPr>
                <w:sz w:val="20"/>
                <w:szCs w:val="20"/>
              </w:rPr>
              <w:t>N021</w:t>
            </w:r>
          </w:p>
        </w:tc>
        <w:tc>
          <w:tcPr>
            <w:tcW w:w="1279" w:type="dxa"/>
            <w:tcBorders>
              <w:top w:val="single" w:sz="4" w:space="0" w:color="auto"/>
              <w:left w:val="nil"/>
              <w:bottom w:val="single" w:sz="4" w:space="0" w:color="auto"/>
              <w:right w:val="single" w:sz="4" w:space="0" w:color="auto"/>
            </w:tcBorders>
            <w:vAlign w:val="center"/>
          </w:tcPr>
          <w:p w14:paraId="5ADBEECE" w14:textId="7FBF8C08" w:rsidR="008F5390" w:rsidRPr="00ED0C21" w:rsidRDefault="008F5390" w:rsidP="00ED0C21">
            <w:pPr>
              <w:spacing w:line="276" w:lineRule="auto"/>
              <w:rPr>
                <w:sz w:val="20"/>
                <w:szCs w:val="20"/>
              </w:rPr>
            </w:pPr>
            <w:r w:rsidRPr="00ED0C21">
              <w:rPr>
                <w:sz w:val="20"/>
                <w:szCs w:val="20"/>
              </w:rPr>
              <w:t>ФОМС</w:t>
            </w:r>
          </w:p>
        </w:tc>
      </w:tr>
      <w:tr w:rsidR="00A96B50" w:rsidRPr="00ED0C21" w14:paraId="7786403F"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1AD" w14:textId="77777777" w:rsidR="00A96B50" w:rsidRPr="00ED0C21" w:rsidRDefault="00A96B5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155BE98" w14:textId="465B75B3" w:rsidR="00A96B50" w:rsidRPr="00ED0C21" w:rsidRDefault="00A96B50" w:rsidP="00ED0C21">
            <w:pPr>
              <w:spacing w:line="276" w:lineRule="auto"/>
              <w:rPr>
                <w:sz w:val="20"/>
                <w:szCs w:val="20"/>
              </w:rPr>
            </w:pPr>
            <w:r w:rsidRPr="00ED0C21">
              <w:rPr>
                <w:sz w:val="20"/>
                <w:szCs w:val="20"/>
              </w:rPr>
              <w:t>Перечень технологических правил реализации ФЛК в ИС ведения персонифицированного учета сведений об оказанной медицинской помощи (FLK_MPF)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417D9167" w14:textId="5F207402" w:rsidR="00A96B50" w:rsidRPr="00ED0C21" w:rsidRDefault="00A96B50" w:rsidP="00ED0C21">
            <w:pPr>
              <w:spacing w:line="276" w:lineRule="auto"/>
              <w:rPr>
                <w:sz w:val="20"/>
                <w:szCs w:val="20"/>
              </w:rPr>
            </w:pPr>
            <w:r w:rsidRPr="00ED0C21">
              <w:rPr>
                <w:sz w:val="20"/>
                <w:szCs w:val="20"/>
              </w:rPr>
              <w:t>Q015</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9400180" w14:textId="532A29DE" w:rsidR="00A96B50" w:rsidRPr="00ED0C21" w:rsidRDefault="00A96B50" w:rsidP="00ED0C21">
            <w:pPr>
              <w:spacing w:line="276" w:lineRule="auto"/>
              <w:rPr>
                <w:sz w:val="20"/>
                <w:szCs w:val="20"/>
              </w:rPr>
            </w:pPr>
            <w:r w:rsidRPr="00ED0C21">
              <w:rPr>
                <w:sz w:val="20"/>
                <w:szCs w:val="20"/>
              </w:rPr>
              <w:t>ФОМС</w:t>
            </w:r>
          </w:p>
        </w:tc>
      </w:tr>
      <w:tr w:rsidR="0021647B" w:rsidRPr="00ED0C21" w14:paraId="5D61FBE9"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F2E9"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885AB7D" w14:textId="77777777" w:rsidR="0021647B" w:rsidRPr="00ED0C21" w:rsidRDefault="0021647B" w:rsidP="0021647B">
            <w:pPr>
              <w:spacing w:line="276" w:lineRule="auto"/>
              <w:rPr>
                <w:sz w:val="20"/>
                <w:szCs w:val="20"/>
              </w:rPr>
            </w:pPr>
            <w:r w:rsidRPr="00ED0C21">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B10A1E4" w14:textId="77777777" w:rsidR="0021647B" w:rsidRPr="00ED0C21" w:rsidRDefault="0021647B" w:rsidP="0021647B">
            <w:pPr>
              <w:spacing w:line="276" w:lineRule="auto"/>
              <w:rPr>
                <w:sz w:val="20"/>
                <w:szCs w:val="20"/>
              </w:rPr>
            </w:pPr>
            <w:r w:rsidRPr="00ED0C21">
              <w:rPr>
                <w:sz w:val="20"/>
                <w:szCs w:val="20"/>
              </w:rPr>
              <w:t>Q016</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81F8C9C" w14:textId="2C3A5DC8" w:rsidR="0021647B" w:rsidRPr="00ED0C21" w:rsidRDefault="0021647B" w:rsidP="0021647B">
            <w:pPr>
              <w:spacing w:line="276" w:lineRule="auto"/>
              <w:rPr>
                <w:sz w:val="20"/>
                <w:szCs w:val="20"/>
              </w:rPr>
            </w:pPr>
            <w:r w:rsidRPr="00ED0C21">
              <w:rPr>
                <w:sz w:val="20"/>
                <w:szCs w:val="20"/>
              </w:rPr>
              <w:t>ФОМС</w:t>
            </w:r>
          </w:p>
        </w:tc>
      </w:tr>
      <w:tr w:rsidR="0021647B" w:rsidRPr="00ED0C21" w14:paraId="1E376C37"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A2F3"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408FE5A" w14:textId="77777777" w:rsidR="0021647B" w:rsidRPr="00ED0C21" w:rsidRDefault="0021647B" w:rsidP="0021647B">
            <w:pPr>
              <w:spacing w:line="276" w:lineRule="auto"/>
              <w:rPr>
                <w:sz w:val="20"/>
                <w:szCs w:val="20"/>
              </w:rPr>
            </w:pPr>
            <w:r w:rsidRPr="00ED0C21">
              <w:rPr>
                <w:sz w:val="20"/>
                <w:szCs w:val="20"/>
              </w:rPr>
              <w:t>Перечень категорий проверок ФЛК и МЭК (TEST_K)</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8126D68" w14:textId="77777777" w:rsidR="0021647B" w:rsidRPr="00ED0C21" w:rsidRDefault="0021647B" w:rsidP="0021647B">
            <w:pPr>
              <w:spacing w:line="276" w:lineRule="auto"/>
              <w:rPr>
                <w:sz w:val="20"/>
                <w:szCs w:val="20"/>
              </w:rPr>
            </w:pPr>
            <w:r w:rsidRPr="00ED0C21">
              <w:rPr>
                <w:sz w:val="20"/>
                <w:szCs w:val="20"/>
              </w:rPr>
              <w:t>Q017</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5FBF6CA" w14:textId="5330AAAD" w:rsidR="0021647B" w:rsidRPr="00ED0C21" w:rsidRDefault="0021647B" w:rsidP="0021647B">
            <w:pPr>
              <w:spacing w:line="276" w:lineRule="auto"/>
              <w:rPr>
                <w:sz w:val="20"/>
                <w:szCs w:val="20"/>
              </w:rPr>
            </w:pPr>
            <w:r w:rsidRPr="00ED0C21">
              <w:rPr>
                <w:sz w:val="20"/>
                <w:szCs w:val="20"/>
              </w:rPr>
              <w:t>ФОМС</w:t>
            </w:r>
          </w:p>
        </w:tc>
      </w:tr>
      <w:tr w:rsidR="0021647B" w:rsidRPr="00ED0C21" w14:paraId="0D6C2C7A"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8D0"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83251FA" w14:textId="77777777" w:rsidR="0021647B" w:rsidRPr="00ED0C21" w:rsidRDefault="0021647B" w:rsidP="0021647B">
            <w:pPr>
              <w:spacing w:line="276" w:lineRule="auto"/>
              <w:rPr>
                <w:sz w:val="20"/>
                <w:szCs w:val="20"/>
              </w:rPr>
            </w:pPr>
            <w:r w:rsidRPr="00ED0C21">
              <w:rPr>
                <w:sz w:val="20"/>
                <w:szCs w:val="20"/>
              </w:rPr>
              <w:t>Описание правил заполнения элементов файлов информационного обмена при ведении персонифицированного учета сведений об оказанной медицинской помощи (DESCR_R)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6D7FC96C" w14:textId="77777777" w:rsidR="0021647B" w:rsidRPr="00ED0C21" w:rsidRDefault="0021647B" w:rsidP="0021647B">
            <w:pPr>
              <w:spacing w:line="276" w:lineRule="auto"/>
              <w:rPr>
                <w:sz w:val="20"/>
                <w:szCs w:val="20"/>
              </w:rPr>
            </w:pPr>
            <w:r w:rsidRPr="00ED0C21">
              <w:rPr>
                <w:sz w:val="20"/>
                <w:szCs w:val="20"/>
              </w:rPr>
              <w:t>Q018</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5A5F19C3" w14:textId="3752917F" w:rsidR="0021647B" w:rsidRPr="00ED0C21" w:rsidRDefault="0021647B" w:rsidP="0021647B">
            <w:pPr>
              <w:spacing w:line="276" w:lineRule="auto"/>
              <w:rPr>
                <w:sz w:val="20"/>
                <w:szCs w:val="20"/>
              </w:rPr>
            </w:pPr>
            <w:r w:rsidRPr="00ED0C21">
              <w:rPr>
                <w:sz w:val="20"/>
                <w:szCs w:val="20"/>
              </w:rPr>
              <w:t>ФОМС</w:t>
            </w:r>
          </w:p>
        </w:tc>
      </w:tr>
      <w:tr w:rsidR="0021647B" w:rsidRPr="00ED0C21" w14:paraId="38934C38"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44EB"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5574C79B" w14:textId="77777777" w:rsidR="0021647B" w:rsidRPr="00ED0C21" w:rsidRDefault="0021647B" w:rsidP="0021647B">
            <w:pPr>
              <w:spacing w:line="276" w:lineRule="auto"/>
              <w:rPr>
                <w:sz w:val="20"/>
                <w:szCs w:val="20"/>
              </w:rPr>
            </w:pPr>
            <w:r w:rsidRPr="00ED0C21">
              <w:rPr>
                <w:sz w:val="20"/>
                <w:szCs w:val="20"/>
              </w:rPr>
              <w:t>Классификатор типов передаваемых данных (TYPE_DAT)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7C1A7626" w14:textId="77777777" w:rsidR="0021647B" w:rsidRPr="00ED0C21" w:rsidRDefault="0021647B" w:rsidP="0021647B">
            <w:pPr>
              <w:spacing w:line="276" w:lineRule="auto"/>
              <w:rPr>
                <w:sz w:val="20"/>
                <w:szCs w:val="20"/>
              </w:rPr>
            </w:pPr>
            <w:r w:rsidRPr="00ED0C21">
              <w:rPr>
                <w:sz w:val="20"/>
                <w:szCs w:val="20"/>
              </w:rPr>
              <w:t>Q019</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1E337EC7" w14:textId="59362F8C" w:rsidR="0021647B" w:rsidRPr="00ED0C21" w:rsidRDefault="0021647B" w:rsidP="0021647B">
            <w:pPr>
              <w:spacing w:line="276" w:lineRule="auto"/>
              <w:rPr>
                <w:sz w:val="20"/>
                <w:szCs w:val="20"/>
              </w:rPr>
            </w:pPr>
            <w:r w:rsidRPr="00ED0C21">
              <w:rPr>
                <w:sz w:val="20"/>
                <w:szCs w:val="20"/>
              </w:rPr>
              <w:t>ФОМС</w:t>
            </w:r>
          </w:p>
        </w:tc>
      </w:tr>
      <w:tr w:rsidR="0021647B" w:rsidRPr="00ED0C21" w14:paraId="5AB708A7"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8E42"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7B142CE" w14:textId="77777777" w:rsidR="0021647B" w:rsidRPr="00ED0C21" w:rsidRDefault="0021647B" w:rsidP="0021647B">
            <w:pPr>
              <w:spacing w:line="276" w:lineRule="auto"/>
              <w:rPr>
                <w:sz w:val="20"/>
                <w:szCs w:val="20"/>
              </w:rPr>
            </w:pPr>
            <w:r w:rsidRPr="00ED0C21">
              <w:rPr>
                <w:sz w:val="20"/>
                <w:szCs w:val="20"/>
              </w:rPr>
              <w:t>Классификатор типов элементов файлов информационного обмена (TYPE_EL)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65CC7F5" w14:textId="77777777" w:rsidR="0021647B" w:rsidRPr="00ED0C21" w:rsidRDefault="0021647B" w:rsidP="0021647B">
            <w:pPr>
              <w:spacing w:line="276" w:lineRule="auto"/>
              <w:rPr>
                <w:sz w:val="20"/>
                <w:szCs w:val="20"/>
              </w:rPr>
            </w:pPr>
            <w:r w:rsidRPr="00ED0C21">
              <w:rPr>
                <w:sz w:val="20"/>
                <w:szCs w:val="20"/>
              </w:rPr>
              <w:t>Q020</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06FC3CC" w14:textId="5CE2F6AF" w:rsidR="0021647B" w:rsidRPr="00ED0C21" w:rsidRDefault="0021647B" w:rsidP="0021647B">
            <w:pPr>
              <w:spacing w:line="276" w:lineRule="auto"/>
              <w:rPr>
                <w:sz w:val="20"/>
                <w:szCs w:val="20"/>
              </w:rPr>
            </w:pPr>
            <w:r w:rsidRPr="00ED0C21">
              <w:rPr>
                <w:sz w:val="20"/>
                <w:szCs w:val="20"/>
              </w:rPr>
              <w:t>ФОМС</w:t>
            </w:r>
          </w:p>
        </w:tc>
      </w:tr>
      <w:tr w:rsidR="0021647B" w:rsidRPr="00ED0C21" w14:paraId="77F33A14"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AC3E"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998A215" w14:textId="77777777" w:rsidR="0021647B" w:rsidRPr="00ED0C21" w:rsidRDefault="0021647B" w:rsidP="0021647B">
            <w:pPr>
              <w:spacing w:line="276" w:lineRule="auto"/>
              <w:rPr>
                <w:sz w:val="20"/>
                <w:szCs w:val="20"/>
              </w:rPr>
            </w:pPr>
            <w:r w:rsidRPr="00ED0C21">
              <w:rPr>
                <w:sz w:val="20"/>
                <w:szCs w:val="20"/>
              </w:rPr>
              <w:t>Классификатор форматов элементов файлов информационного обмена (FORM_EL)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F8EFE7C" w14:textId="77777777" w:rsidR="0021647B" w:rsidRPr="00ED0C21" w:rsidRDefault="0021647B" w:rsidP="0021647B">
            <w:pPr>
              <w:spacing w:line="276" w:lineRule="auto"/>
              <w:rPr>
                <w:sz w:val="20"/>
                <w:szCs w:val="20"/>
              </w:rPr>
            </w:pPr>
            <w:r w:rsidRPr="00ED0C21">
              <w:rPr>
                <w:sz w:val="20"/>
                <w:szCs w:val="20"/>
              </w:rPr>
              <w:t>Q021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BC5A261" w14:textId="5B4410E8" w:rsidR="0021647B" w:rsidRPr="00ED0C21" w:rsidRDefault="0021647B" w:rsidP="0021647B">
            <w:pPr>
              <w:spacing w:line="276" w:lineRule="auto"/>
              <w:rPr>
                <w:sz w:val="20"/>
                <w:szCs w:val="20"/>
              </w:rPr>
            </w:pPr>
            <w:r w:rsidRPr="00ED0C21">
              <w:rPr>
                <w:sz w:val="20"/>
                <w:szCs w:val="20"/>
              </w:rPr>
              <w:t>ФОМС</w:t>
            </w:r>
          </w:p>
        </w:tc>
      </w:tr>
      <w:tr w:rsidR="0021647B" w:rsidRPr="00ED0C21" w14:paraId="5F816F85"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BE26" w14:textId="77777777" w:rsidR="0021647B" w:rsidRPr="00ED0C21" w:rsidRDefault="0021647B"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B8DACEC" w14:textId="77777777" w:rsidR="0021647B" w:rsidRPr="00ED0C21" w:rsidRDefault="0021647B" w:rsidP="0021647B">
            <w:pPr>
              <w:spacing w:line="276" w:lineRule="auto"/>
              <w:rPr>
                <w:sz w:val="20"/>
                <w:szCs w:val="20"/>
              </w:rPr>
            </w:pPr>
            <w:r w:rsidRPr="00ED0C21">
              <w:rPr>
                <w:sz w:val="20"/>
                <w:szCs w:val="20"/>
              </w:rPr>
              <w:t>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(FLK_MPR)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52F899E" w14:textId="77777777" w:rsidR="0021647B" w:rsidRPr="00ED0C21" w:rsidRDefault="0021647B" w:rsidP="0021647B">
            <w:pPr>
              <w:spacing w:line="276" w:lineRule="auto"/>
              <w:rPr>
                <w:sz w:val="20"/>
                <w:szCs w:val="20"/>
              </w:rPr>
            </w:pPr>
            <w:r w:rsidRPr="00ED0C21">
              <w:rPr>
                <w:sz w:val="20"/>
                <w:szCs w:val="20"/>
              </w:rPr>
              <w:t>Q022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BBF2880" w14:textId="737DFB9C" w:rsidR="0021647B" w:rsidRPr="00ED0C21" w:rsidRDefault="0021647B" w:rsidP="0021647B">
            <w:pPr>
              <w:spacing w:line="276" w:lineRule="auto"/>
              <w:rPr>
                <w:sz w:val="20"/>
                <w:szCs w:val="20"/>
              </w:rPr>
            </w:pPr>
            <w:r w:rsidRPr="00ED0C21">
              <w:rPr>
                <w:sz w:val="20"/>
                <w:szCs w:val="20"/>
              </w:rPr>
              <w:t>ФОМС</w:t>
            </w:r>
          </w:p>
        </w:tc>
      </w:tr>
      <w:tr w:rsidR="00A96B50" w:rsidRPr="00ED0C21" w14:paraId="51746EAD" w14:textId="77777777" w:rsidTr="0021647B">
        <w:trPr>
          <w:trHeight w:val="17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E6" w14:textId="77777777" w:rsidR="00A96B50" w:rsidRPr="00ED0C21" w:rsidRDefault="00A96B50" w:rsidP="006943A5">
            <w:pPr>
              <w:numPr>
                <w:ilvl w:val="0"/>
                <w:numId w:val="52"/>
              </w:numPr>
              <w:spacing w:line="276" w:lineRule="auto"/>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7BBE996" w14:textId="3DBF3CED" w:rsidR="00A96B50" w:rsidRPr="00ED0C21" w:rsidRDefault="00A96B50" w:rsidP="00ED0C21">
            <w:pPr>
              <w:spacing w:line="276" w:lineRule="auto"/>
              <w:rPr>
                <w:sz w:val="20"/>
                <w:szCs w:val="20"/>
              </w:rPr>
            </w:pPr>
            <w:r w:rsidRPr="00ED0C21">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EFD00D3" w14:textId="7B0F5A56" w:rsidR="00A96B50" w:rsidRPr="00ED0C21" w:rsidRDefault="00A96B50" w:rsidP="00ED0C21">
            <w:pPr>
              <w:spacing w:line="276" w:lineRule="auto"/>
              <w:rPr>
                <w:sz w:val="20"/>
                <w:szCs w:val="20"/>
              </w:rPr>
            </w:pPr>
            <w:r w:rsidRPr="00ED0C21">
              <w:rPr>
                <w:sz w:val="20"/>
                <w:szCs w:val="20"/>
              </w:rPr>
              <w:t>Q023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B15769F" w14:textId="32D67D1B" w:rsidR="00A96B50" w:rsidRPr="00ED0C21" w:rsidRDefault="00A96B50" w:rsidP="00ED0C21">
            <w:pPr>
              <w:spacing w:line="276" w:lineRule="auto"/>
              <w:rPr>
                <w:sz w:val="20"/>
                <w:szCs w:val="20"/>
              </w:rPr>
            </w:pPr>
            <w:r w:rsidRPr="00ED0C21">
              <w:rPr>
                <w:sz w:val="20"/>
                <w:szCs w:val="20"/>
              </w:rPr>
              <w:t>ФОМС</w:t>
            </w:r>
          </w:p>
        </w:tc>
      </w:tr>
    </w:tbl>
    <w:p w14:paraId="1EE35EE7" w14:textId="77777777" w:rsidR="001D6C16" w:rsidRPr="00491CE2" w:rsidRDefault="001D6C16" w:rsidP="00491CE2">
      <w:pPr>
        <w:pStyle w:val="120"/>
        <w:spacing w:line="276" w:lineRule="auto"/>
        <w:rPr>
          <w:sz w:val="20"/>
        </w:rPr>
      </w:pPr>
    </w:p>
    <w:p w14:paraId="45C22479" w14:textId="5D6FA394" w:rsidR="008F5390" w:rsidRPr="00ED0C21" w:rsidRDefault="008F5390" w:rsidP="00ED0C21">
      <w:pPr>
        <w:pStyle w:val="32"/>
        <w:spacing w:line="276" w:lineRule="auto"/>
        <w:ind w:firstLine="709"/>
        <w:rPr>
          <w:b/>
          <w:sz w:val="20"/>
        </w:rPr>
      </w:pPr>
      <w:bookmarkStart w:id="138" w:name="_Toc134182553"/>
      <w:r w:rsidRPr="00ED0C21">
        <w:rPr>
          <w:b/>
          <w:sz w:val="20"/>
        </w:rPr>
        <w:lastRenderedPageBreak/>
        <w:t>Справочники регионального значения и их структура</w:t>
      </w:r>
      <w:bookmarkEnd w:id="138"/>
    </w:p>
    <w:p w14:paraId="43FE19C3" w14:textId="77777777" w:rsidR="008F5390" w:rsidRPr="00ED0C21" w:rsidRDefault="008F5390" w:rsidP="00ED0C21">
      <w:pPr>
        <w:pStyle w:val="120"/>
        <w:spacing w:line="276" w:lineRule="auto"/>
        <w:rPr>
          <w:sz w:val="20"/>
        </w:rPr>
      </w:pPr>
    </w:p>
    <w:p w14:paraId="062F2596" w14:textId="12A5E173" w:rsidR="008F5390" w:rsidRPr="00ED0C21" w:rsidRDefault="008F5390" w:rsidP="00ED0C21">
      <w:pPr>
        <w:pStyle w:val="120"/>
        <w:spacing w:line="276" w:lineRule="auto"/>
        <w:rPr>
          <w:sz w:val="20"/>
        </w:rPr>
      </w:pPr>
      <w:r w:rsidRPr="00ED0C21">
        <w:rPr>
          <w:sz w:val="20"/>
        </w:rPr>
        <w:t xml:space="preserve">Данные справочники и классификаторы формируются на территории Оренбургской области. </w:t>
      </w:r>
    </w:p>
    <w:p w14:paraId="59C19381" w14:textId="21554741" w:rsidR="008F5390" w:rsidRPr="00ED0C21" w:rsidRDefault="008F5390" w:rsidP="00ED0C21">
      <w:pPr>
        <w:pStyle w:val="41"/>
        <w:spacing w:line="276" w:lineRule="auto"/>
        <w:ind w:firstLine="709"/>
        <w:rPr>
          <w:sz w:val="20"/>
        </w:rPr>
      </w:pPr>
      <w:r w:rsidRPr="00ED0C21">
        <w:rPr>
          <w:sz w:val="20"/>
        </w:rPr>
        <w:t xml:space="preserve">Таблица </w:t>
      </w:r>
      <w:r w:rsidR="0067719C" w:rsidRPr="00975D13">
        <w:rPr>
          <w:sz w:val="20"/>
        </w:rPr>
        <w:t>1</w:t>
      </w:r>
      <w:r w:rsidRPr="00ED0C21">
        <w:rPr>
          <w:sz w:val="20"/>
        </w:rPr>
        <w:t>.</w:t>
      </w:r>
      <w:r w:rsidR="0067719C" w:rsidRPr="00975D13">
        <w:rPr>
          <w:sz w:val="20"/>
        </w:rPr>
        <w:t>5</w:t>
      </w:r>
      <w:r w:rsidRPr="00ED0C21">
        <w:rPr>
          <w:sz w:val="20"/>
        </w:rPr>
        <w:t xml:space="preserve"> -  Перечень справочников и классификаторов регионального значения</w:t>
      </w:r>
    </w:p>
    <w:tbl>
      <w:tblPr>
        <w:tblW w:w="10042" w:type="dxa"/>
        <w:tblInd w:w="91" w:type="dxa"/>
        <w:tblLayout w:type="fixed"/>
        <w:tblLook w:val="0000" w:firstRow="0" w:lastRow="0" w:firstColumn="0" w:lastColumn="0" w:noHBand="0" w:noVBand="0"/>
      </w:tblPr>
      <w:tblGrid>
        <w:gridCol w:w="452"/>
        <w:gridCol w:w="5684"/>
        <w:gridCol w:w="2409"/>
        <w:gridCol w:w="1497"/>
      </w:tblGrid>
      <w:tr w:rsidR="008F5390" w:rsidRPr="00ED0C21" w14:paraId="65CC43E9" w14:textId="77777777" w:rsidTr="006337DF">
        <w:trPr>
          <w:trHeight w:val="170"/>
          <w:tblHeader/>
        </w:trPr>
        <w:tc>
          <w:tcPr>
            <w:tcW w:w="452" w:type="dxa"/>
            <w:tcBorders>
              <w:top w:val="single" w:sz="8" w:space="0" w:color="auto"/>
              <w:left w:val="single" w:sz="8" w:space="0" w:color="auto"/>
              <w:bottom w:val="single" w:sz="8" w:space="0" w:color="auto"/>
              <w:right w:val="single" w:sz="4" w:space="0" w:color="auto"/>
            </w:tcBorders>
            <w:shd w:val="clear" w:color="auto" w:fill="E7E6E6"/>
            <w:vAlign w:val="center"/>
          </w:tcPr>
          <w:p w14:paraId="7244958D" w14:textId="77777777" w:rsidR="008F5390" w:rsidRPr="00ED0C21" w:rsidRDefault="008F5390" w:rsidP="00ED0C21">
            <w:pPr>
              <w:spacing w:line="276" w:lineRule="auto"/>
              <w:jc w:val="center"/>
              <w:rPr>
                <w:b/>
                <w:sz w:val="20"/>
                <w:szCs w:val="20"/>
              </w:rPr>
            </w:pPr>
            <w:r w:rsidRPr="00ED0C21">
              <w:rPr>
                <w:b/>
                <w:sz w:val="20"/>
                <w:szCs w:val="20"/>
              </w:rPr>
              <w:t>№</w:t>
            </w:r>
          </w:p>
        </w:tc>
        <w:tc>
          <w:tcPr>
            <w:tcW w:w="5684" w:type="dxa"/>
            <w:tcBorders>
              <w:top w:val="single" w:sz="8" w:space="0" w:color="auto"/>
              <w:left w:val="nil"/>
              <w:bottom w:val="single" w:sz="8" w:space="0" w:color="auto"/>
              <w:right w:val="single" w:sz="4" w:space="0" w:color="auto"/>
            </w:tcBorders>
            <w:shd w:val="clear" w:color="auto" w:fill="E7E6E6"/>
            <w:vAlign w:val="center"/>
          </w:tcPr>
          <w:p w14:paraId="4C2A2C52"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2409" w:type="dxa"/>
            <w:tcBorders>
              <w:top w:val="single" w:sz="8" w:space="0" w:color="auto"/>
              <w:left w:val="nil"/>
              <w:bottom w:val="single" w:sz="8" w:space="0" w:color="auto"/>
              <w:right w:val="single" w:sz="8" w:space="0" w:color="auto"/>
            </w:tcBorders>
            <w:shd w:val="clear" w:color="auto" w:fill="E7E6E6"/>
            <w:vAlign w:val="center"/>
          </w:tcPr>
          <w:p w14:paraId="08F3276D" w14:textId="77777777" w:rsidR="008F5390" w:rsidRPr="00ED0C21" w:rsidRDefault="008F5390" w:rsidP="00ED0C21">
            <w:pPr>
              <w:spacing w:line="276" w:lineRule="auto"/>
              <w:jc w:val="center"/>
              <w:rPr>
                <w:b/>
                <w:sz w:val="20"/>
                <w:szCs w:val="20"/>
              </w:rPr>
            </w:pPr>
            <w:r w:rsidRPr="00ED0C21">
              <w:rPr>
                <w:b/>
                <w:sz w:val="20"/>
                <w:szCs w:val="20"/>
              </w:rPr>
              <w:t>Имя файла</w:t>
            </w:r>
          </w:p>
        </w:tc>
        <w:tc>
          <w:tcPr>
            <w:tcW w:w="1497" w:type="dxa"/>
            <w:tcBorders>
              <w:top w:val="single" w:sz="8" w:space="0" w:color="auto"/>
              <w:left w:val="nil"/>
              <w:bottom w:val="single" w:sz="8" w:space="0" w:color="auto"/>
              <w:right w:val="single" w:sz="8" w:space="0" w:color="auto"/>
            </w:tcBorders>
            <w:shd w:val="clear" w:color="auto" w:fill="E7E6E6"/>
          </w:tcPr>
          <w:p w14:paraId="733C27B5" w14:textId="77777777" w:rsidR="008F5390" w:rsidRPr="00ED0C21" w:rsidRDefault="008F5390" w:rsidP="00ED0C21">
            <w:pPr>
              <w:spacing w:line="276" w:lineRule="auto"/>
              <w:jc w:val="center"/>
              <w:rPr>
                <w:b/>
                <w:sz w:val="20"/>
                <w:szCs w:val="20"/>
              </w:rPr>
            </w:pPr>
            <w:r w:rsidRPr="00ED0C21">
              <w:rPr>
                <w:b/>
                <w:sz w:val="20"/>
                <w:szCs w:val="20"/>
              </w:rPr>
              <w:t>Источник обновления</w:t>
            </w:r>
          </w:p>
        </w:tc>
      </w:tr>
      <w:tr w:rsidR="008F5390" w:rsidRPr="00ED0C21" w14:paraId="3B238BFC" w14:textId="77777777" w:rsidTr="006337DF">
        <w:trPr>
          <w:trHeight w:val="170"/>
        </w:trPr>
        <w:tc>
          <w:tcPr>
            <w:tcW w:w="452" w:type="dxa"/>
            <w:tcBorders>
              <w:top w:val="nil"/>
              <w:left w:val="single" w:sz="4" w:space="0" w:color="auto"/>
              <w:bottom w:val="single" w:sz="4" w:space="0" w:color="auto"/>
              <w:right w:val="single" w:sz="4" w:space="0" w:color="auto"/>
            </w:tcBorders>
          </w:tcPr>
          <w:p w14:paraId="685636E8" w14:textId="77777777" w:rsidR="008F5390" w:rsidRPr="00ED0C21" w:rsidRDefault="008F5390"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tcPr>
          <w:p w14:paraId="4E854663" w14:textId="77777777" w:rsidR="008F5390" w:rsidRPr="00ED0C21" w:rsidRDefault="008F5390" w:rsidP="00ED0C21">
            <w:pPr>
              <w:spacing w:line="276" w:lineRule="auto"/>
              <w:rPr>
                <w:sz w:val="20"/>
                <w:szCs w:val="20"/>
              </w:rPr>
            </w:pPr>
            <w:r w:rsidRPr="00ED0C21">
              <w:rPr>
                <w:sz w:val="20"/>
                <w:szCs w:val="20"/>
              </w:rPr>
              <w:t>Справочник подразделений медицинских организаций Оренбургской области</w:t>
            </w:r>
          </w:p>
        </w:tc>
        <w:tc>
          <w:tcPr>
            <w:tcW w:w="2409" w:type="dxa"/>
            <w:tcBorders>
              <w:top w:val="nil"/>
              <w:left w:val="nil"/>
              <w:bottom w:val="single" w:sz="4" w:space="0" w:color="auto"/>
              <w:right w:val="single" w:sz="4" w:space="0" w:color="auto"/>
            </w:tcBorders>
          </w:tcPr>
          <w:p w14:paraId="69EA1137" w14:textId="5D119019" w:rsidR="008F5390" w:rsidRPr="00ED0C21" w:rsidRDefault="002E6580" w:rsidP="00ED0C21">
            <w:pPr>
              <w:spacing w:line="276" w:lineRule="auto"/>
              <w:rPr>
                <w:sz w:val="20"/>
                <w:szCs w:val="20"/>
              </w:rPr>
            </w:pPr>
            <w:hyperlink w:anchor="_Таблица_1.6_-" w:history="1">
              <w:r w:rsidR="008F5390" w:rsidRPr="00ED0C21">
                <w:rPr>
                  <w:rStyle w:val="af8"/>
                  <w:sz w:val="20"/>
                  <w:szCs w:val="20"/>
                </w:rPr>
                <w:t>LPU.XML</w:t>
              </w:r>
            </w:hyperlink>
          </w:p>
        </w:tc>
        <w:tc>
          <w:tcPr>
            <w:tcW w:w="1497" w:type="dxa"/>
            <w:tcBorders>
              <w:top w:val="nil"/>
              <w:left w:val="nil"/>
              <w:bottom w:val="single" w:sz="4" w:space="0" w:color="auto"/>
              <w:right w:val="single" w:sz="4" w:space="0" w:color="auto"/>
            </w:tcBorders>
          </w:tcPr>
          <w:p w14:paraId="53A34F3C" w14:textId="23B808AC" w:rsidR="008F5390" w:rsidRPr="00ED0C21" w:rsidRDefault="008F5390" w:rsidP="00ED0C21">
            <w:pPr>
              <w:spacing w:line="276" w:lineRule="auto"/>
              <w:rPr>
                <w:sz w:val="20"/>
                <w:szCs w:val="20"/>
              </w:rPr>
            </w:pPr>
            <w:r w:rsidRPr="00ED0C21">
              <w:rPr>
                <w:sz w:val="20"/>
                <w:szCs w:val="20"/>
              </w:rPr>
              <w:t>МЗ</w:t>
            </w:r>
            <w:r w:rsidR="006668BB">
              <w:rPr>
                <w:sz w:val="20"/>
                <w:szCs w:val="20"/>
              </w:rPr>
              <w:t xml:space="preserve"> ОО</w:t>
            </w:r>
          </w:p>
        </w:tc>
      </w:tr>
      <w:tr w:rsidR="008F5390" w:rsidRPr="00ED0C21" w14:paraId="6C0DB638" w14:textId="77777777" w:rsidTr="006337DF">
        <w:trPr>
          <w:trHeight w:val="170"/>
        </w:trPr>
        <w:tc>
          <w:tcPr>
            <w:tcW w:w="452" w:type="dxa"/>
            <w:tcBorders>
              <w:top w:val="nil"/>
              <w:left w:val="single" w:sz="4" w:space="0" w:color="auto"/>
              <w:bottom w:val="single" w:sz="4" w:space="0" w:color="auto"/>
              <w:right w:val="single" w:sz="4" w:space="0" w:color="auto"/>
            </w:tcBorders>
          </w:tcPr>
          <w:p w14:paraId="5DBE1E8F" w14:textId="77777777" w:rsidR="008F5390" w:rsidRPr="00ED0C21" w:rsidRDefault="008F5390"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tcPr>
          <w:p w14:paraId="61A72FE2" w14:textId="77777777" w:rsidR="008F5390" w:rsidRPr="00ED0C21" w:rsidRDefault="008F5390" w:rsidP="00ED0C21">
            <w:pPr>
              <w:spacing w:line="276" w:lineRule="auto"/>
              <w:rPr>
                <w:sz w:val="20"/>
                <w:szCs w:val="20"/>
              </w:rPr>
            </w:pPr>
            <w:r w:rsidRPr="00ED0C21">
              <w:rPr>
                <w:sz w:val="20"/>
                <w:szCs w:val="20"/>
              </w:rPr>
              <w:t>Справочник участков медицинских организаций</w:t>
            </w:r>
          </w:p>
        </w:tc>
        <w:tc>
          <w:tcPr>
            <w:tcW w:w="2409" w:type="dxa"/>
            <w:tcBorders>
              <w:top w:val="nil"/>
              <w:left w:val="nil"/>
              <w:bottom w:val="single" w:sz="4" w:space="0" w:color="auto"/>
              <w:right w:val="single" w:sz="4" w:space="0" w:color="auto"/>
            </w:tcBorders>
          </w:tcPr>
          <w:p w14:paraId="65E4EC6E" w14:textId="05D1E960" w:rsidR="008F5390" w:rsidRPr="00ED0C21" w:rsidRDefault="002E6580" w:rsidP="00ED0C21">
            <w:pPr>
              <w:spacing w:line="276" w:lineRule="auto"/>
              <w:rPr>
                <w:sz w:val="20"/>
                <w:szCs w:val="20"/>
              </w:rPr>
            </w:pPr>
            <w:hyperlink w:anchor="_Таблица_1.7_-" w:history="1">
              <w:r w:rsidR="008F5390" w:rsidRPr="00ED0C21">
                <w:rPr>
                  <w:rStyle w:val="af8"/>
                  <w:sz w:val="20"/>
                  <w:szCs w:val="20"/>
                </w:rPr>
                <w:t>LPU_UCH.XML</w:t>
              </w:r>
            </w:hyperlink>
          </w:p>
        </w:tc>
        <w:tc>
          <w:tcPr>
            <w:tcW w:w="1497" w:type="dxa"/>
            <w:tcBorders>
              <w:top w:val="nil"/>
              <w:left w:val="nil"/>
              <w:bottom w:val="single" w:sz="4" w:space="0" w:color="auto"/>
              <w:right w:val="single" w:sz="4" w:space="0" w:color="auto"/>
            </w:tcBorders>
          </w:tcPr>
          <w:p w14:paraId="1A4F376B" w14:textId="4DFCA19B" w:rsidR="008F5390" w:rsidRPr="00ED0C21" w:rsidRDefault="008F5390" w:rsidP="00ED0C21">
            <w:pPr>
              <w:spacing w:line="276" w:lineRule="auto"/>
              <w:rPr>
                <w:sz w:val="20"/>
                <w:szCs w:val="20"/>
              </w:rPr>
            </w:pPr>
            <w:r w:rsidRPr="00ED0C21">
              <w:rPr>
                <w:sz w:val="20"/>
                <w:szCs w:val="20"/>
              </w:rPr>
              <w:t>МЗ</w:t>
            </w:r>
            <w:r w:rsidR="006668BB">
              <w:rPr>
                <w:sz w:val="20"/>
                <w:szCs w:val="20"/>
              </w:rPr>
              <w:t xml:space="preserve"> ОО</w:t>
            </w:r>
          </w:p>
        </w:tc>
      </w:tr>
      <w:tr w:rsidR="008F5390" w:rsidRPr="00ED0C21" w14:paraId="75807301" w14:textId="77777777" w:rsidTr="006337DF">
        <w:trPr>
          <w:trHeight w:val="170"/>
        </w:trPr>
        <w:tc>
          <w:tcPr>
            <w:tcW w:w="452" w:type="dxa"/>
            <w:tcBorders>
              <w:top w:val="nil"/>
              <w:left w:val="single" w:sz="4" w:space="0" w:color="auto"/>
              <w:bottom w:val="single" w:sz="4" w:space="0" w:color="auto"/>
              <w:right w:val="single" w:sz="4" w:space="0" w:color="auto"/>
            </w:tcBorders>
          </w:tcPr>
          <w:p w14:paraId="651484F1" w14:textId="77777777" w:rsidR="008F5390" w:rsidRPr="00ED0C21" w:rsidRDefault="008F5390"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tcPr>
          <w:p w14:paraId="5F3D0277" w14:textId="77777777" w:rsidR="008F5390" w:rsidRPr="00ED0C21" w:rsidRDefault="008F5390" w:rsidP="00ED0C21">
            <w:pPr>
              <w:spacing w:line="276" w:lineRule="auto"/>
              <w:rPr>
                <w:sz w:val="20"/>
                <w:szCs w:val="20"/>
              </w:rPr>
            </w:pPr>
            <w:r w:rsidRPr="00ED0C21">
              <w:rPr>
                <w:sz w:val="20"/>
                <w:szCs w:val="20"/>
              </w:rPr>
              <w:t>Справочник ФАП</w:t>
            </w:r>
          </w:p>
        </w:tc>
        <w:tc>
          <w:tcPr>
            <w:tcW w:w="2409" w:type="dxa"/>
            <w:tcBorders>
              <w:top w:val="nil"/>
              <w:left w:val="nil"/>
              <w:bottom w:val="single" w:sz="4" w:space="0" w:color="auto"/>
              <w:right w:val="single" w:sz="4" w:space="0" w:color="auto"/>
            </w:tcBorders>
          </w:tcPr>
          <w:p w14:paraId="4294852B" w14:textId="60F2B6A1" w:rsidR="008F5390" w:rsidRPr="00ED0C21" w:rsidRDefault="002E6580" w:rsidP="00ED0C21">
            <w:pPr>
              <w:spacing w:line="276" w:lineRule="auto"/>
              <w:rPr>
                <w:sz w:val="20"/>
                <w:szCs w:val="20"/>
              </w:rPr>
            </w:pPr>
            <w:hyperlink w:anchor="_Таблица_1.8_–" w:history="1">
              <w:r w:rsidR="008F5390" w:rsidRPr="00ED0C21">
                <w:rPr>
                  <w:rStyle w:val="af8"/>
                  <w:sz w:val="20"/>
                  <w:szCs w:val="20"/>
                </w:rPr>
                <w:t>LPU_FAP.XML</w:t>
              </w:r>
            </w:hyperlink>
          </w:p>
        </w:tc>
        <w:tc>
          <w:tcPr>
            <w:tcW w:w="1497" w:type="dxa"/>
            <w:tcBorders>
              <w:top w:val="nil"/>
              <w:left w:val="nil"/>
              <w:bottom w:val="single" w:sz="4" w:space="0" w:color="auto"/>
              <w:right w:val="single" w:sz="4" w:space="0" w:color="auto"/>
            </w:tcBorders>
          </w:tcPr>
          <w:p w14:paraId="56C598B6" w14:textId="0A8020F7" w:rsidR="008F5390" w:rsidRPr="00ED0C21" w:rsidRDefault="008F5390" w:rsidP="00ED0C21">
            <w:pPr>
              <w:spacing w:line="276" w:lineRule="auto"/>
              <w:rPr>
                <w:sz w:val="20"/>
                <w:szCs w:val="20"/>
              </w:rPr>
            </w:pPr>
            <w:r w:rsidRPr="00ED0C21">
              <w:rPr>
                <w:sz w:val="20"/>
                <w:szCs w:val="20"/>
              </w:rPr>
              <w:t>МЗ</w:t>
            </w:r>
            <w:r w:rsidR="006668BB">
              <w:rPr>
                <w:sz w:val="20"/>
                <w:szCs w:val="20"/>
              </w:rPr>
              <w:t xml:space="preserve"> ОО</w:t>
            </w:r>
          </w:p>
        </w:tc>
      </w:tr>
      <w:tr w:rsidR="00FC3547" w:rsidRPr="00ED0C21" w14:paraId="6D58760A"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2D81" w14:textId="77777777" w:rsidR="00FC3547" w:rsidRPr="00ED0C21" w:rsidRDefault="00FC3547"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22FA0CE" w14:textId="77777777" w:rsidR="00FC3547" w:rsidRPr="00ED0C21" w:rsidRDefault="00FC3547" w:rsidP="00DD2710">
            <w:pPr>
              <w:spacing w:line="276" w:lineRule="auto"/>
              <w:rPr>
                <w:sz w:val="20"/>
                <w:szCs w:val="20"/>
              </w:rPr>
            </w:pPr>
            <w:r w:rsidRPr="00ED0C21">
              <w:rPr>
                <w:sz w:val="20"/>
                <w:szCs w:val="20"/>
              </w:rPr>
              <w:t>Виды медицинской помощи для блоков ОПМП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838CABD" w14:textId="5A552583" w:rsidR="00FC3547" w:rsidRPr="00ED0C21" w:rsidRDefault="002E6580" w:rsidP="00DD2710">
            <w:pPr>
              <w:spacing w:line="276" w:lineRule="auto"/>
              <w:rPr>
                <w:sz w:val="20"/>
                <w:szCs w:val="20"/>
              </w:rPr>
            </w:pPr>
            <w:hyperlink w:anchor="_Таблица_1.9_-" w:history="1">
              <w:r w:rsidR="00FC3547" w:rsidRPr="00ED0C21">
                <w:rPr>
                  <w:rStyle w:val="af8"/>
                  <w:sz w:val="20"/>
                  <w:szCs w:val="20"/>
                </w:rPr>
                <w:t>VIDMP_OPMP.XML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5C68E93" w14:textId="77777777" w:rsidR="00FC3547" w:rsidRPr="00ED0C21" w:rsidRDefault="00FC3547" w:rsidP="00DD2710">
            <w:pPr>
              <w:spacing w:line="276" w:lineRule="auto"/>
              <w:rPr>
                <w:sz w:val="20"/>
                <w:szCs w:val="20"/>
              </w:rPr>
            </w:pPr>
            <w:r w:rsidRPr="00ED0C21">
              <w:rPr>
                <w:sz w:val="20"/>
                <w:szCs w:val="20"/>
              </w:rPr>
              <w:t>ТФОМС</w:t>
            </w:r>
          </w:p>
        </w:tc>
      </w:tr>
      <w:tr w:rsidR="00FC3547" w:rsidRPr="00ED0C21" w14:paraId="4872BD32"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5943" w14:textId="77777777" w:rsidR="00FC3547" w:rsidRPr="00ED0C21" w:rsidRDefault="00FC3547"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92E5474" w14:textId="77777777" w:rsidR="00FC3547" w:rsidRPr="00ED0C21" w:rsidRDefault="00FC3547" w:rsidP="00DD2710">
            <w:pPr>
              <w:spacing w:line="276" w:lineRule="auto"/>
              <w:rPr>
                <w:sz w:val="20"/>
                <w:szCs w:val="20"/>
              </w:rPr>
            </w:pPr>
            <w:r w:rsidRPr="00ED0C21">
              <w:rPr>
                <w:sz w:val="20"/>
                <w:szCs w:val="20"/>
              </w:rPr>
              <w:t>Справочник Базовых ставок для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16ABC63" w14:textId="0F8D096E" w:rsidR="00FC3547" w:rsidRPr="00ED0C21" w:rsidRDefault="002E6580" w:rsidP="00DD2710">
            <w:pPr>
              <w:spacing w:line="276" w:lineRule="auto"/>
              <w:rPr>
                <w:sz w:val="20"/>
                <w:szCs w:val="20"/>
              </w:rPr>
            </w:pPr>
            <w:hyperlink w:anchor="_Таблица_1.10_-" w:history="1">
              <w:r w:rsidR="00FC3547" w:rsidRPr="00ED0C21">
                <w:rPr>
                  <w:rStyle w:val="af8"/>
                  <w:sz w:val="20"/>
                  <w:szCs w:val="20"/>
                </w:rPr>
                <w:t>BZTSZ.XML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6C9D810" w14:textId="77777777" w:rsidR="00FC3547" w:rsidRPr="00ED0C21" w:rsidRDefault="00FC3547" w:rsidP="00DD2710">
            <w:pPr>
              <w:spacing w:line="276" w:lineRule="auto"/>
              <w:rPr>
                <w:sz w:val="20"/>
                <w:szCs w:val="20"/>
              </w:rPr>
            </w:pPr>
            <w:r w:rsidRPr="00ED0C21">
              <w:rPr>
                <w:sz w:val="20"/>
                <w:szCs w:val="20"/>
              </w:rPr>
              <w:t>ТФОМС</w:t>
            </w:r>
          </w:p>
        </w:tc>
      </w:tr>
      <w:tr w:rsidR="00FC3547" w:rsidRPr="00ED0C21" w14:paraId="4BAA1772"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181EE5" w14:textId="77777777" w:rsidR="00FC3547" w:rsidRPr="00ED0C21" w:rsidRDefault="00FC3547"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1662CD5" w14:textId="77777777" w:rsidR="00FC3547" w:rsidRPr="00ED0C21" w:rsidRDefault="00FC3547" w:rsidP="00DD2710">
            <w:pPr>
              <w:spacing w:line="276" w:lineRule="auto"/>
              <w:rPr>
                <w:sz w:val="20"/>
                <w:szCs w:val="20"/>
              </w:rPr>
            </w:pPr>
            <w:r w:rsidRPr="00ED0C21">
              <w:rPr>
                <w:sz w:val="20"/>
                <w:szCs w:val="20"/>
              </w:rPr>
              <w:t xml:space="preserve">Справочник коэффициентов дифференциации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7D2A199" w14:textId="30AF7796" w:rsidR="00FC3547" w:rsidRPr="00ED0C21" w:rsidRDefault="002E6580" w:rsidP="00DD2710">
            <w:pPr>
              <w:spacing w:line="276" w:lineRule="auto"/>
              <w:rPr>
                <w:sz w:val="20"/>
                <w:szCs w:val="20"/>
              </w:rPr>
            </w:pPr>
            <w:hyperlink w:anchor="_Таблица_1.11_-" w:history="1">
              <w:r w:rsidR="00FC3547" w:rsidRPr="00ED0C21">
                <w:rPr>
                  <w:rStyle w:val="af8"/>
                  <w:sz w:val="20"/>
                  <w:szCs w:val="20"/>
                </w:rPr>
                <w:t>KOEF_D.XML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768E4997" w14:textId="77777777" w:rsidR="00FC3547" w:rsidRPr="00ED0C21" w:rsidRDefault="00FC3547" w:rsidP="00DD2710">
            <w:pPr>
              <w:spacing w:line="276" w:lineRule="auto"/>
              <w:rPr>
                <w:sz w:val="20"/>
                <w:szCs w:val="20"/>
              </w:rPr>
            </w:pPr>
            <w:r w:rsidRPr="00ED0C21">
              <w:rPr>
                <w:sz w:val="20"/>
                <w:szCs w:val="20"/>
              </w:rPr>
              <w:t>ТФОМС</w:t>
            </w:r>
          </w:p>
        </w:tc>
      </w:tr>
      <w:tr w:rsidR="008F5390" w:rsidRPr="00ED0C21" w14:paraId="0F97F04F" w14:textId="77777777" w:rsidTr="006337DF">
        <w:trPr>
          <w:trHeight w:val="170"/>
        </w:trPr>
        <w:tc>
          <w:tcPr>
            <w:tcW w:w="452" w:type="dxa"/>
            <w:tcBorders>
              <w:top w:val="nil"/>
              <w:left w:val="single" w:sz="4" w:space="0" w:color="auto"/>
              <w:bottom w:val="single" w:sz="4" w:space="0" w:color="auto"/>
              <w:right w:val="single" w:sz="4" w:space="0" w:color="auto"/>
            </w:tcBorders>
          </w:tcPr>
          <w:p w14:paraId="71FF7E4C" w14:textId="77777777" w:rsidR="008F5390" w:rsidRPr="00ED0C21" w:rsidRDefault="008F5390"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tcPr>
          <w:p w14:paraId="719D1BB9" w14:textId="77777777" w:rsidR="008F5390" w:rsidRPr="00ED0C21" w:rsidRDefault="008F5390" w:rsidP="00ED0C21">
            <w:pPr>
              <w:spacing w:line="276" w:lineRule="auto"/>
              <w:rPr>
                <w:sz w:val="20"/>
                <w:szCs w:val="20"/>
              </w:rPr>
            </w:pPr>
            <w:r w:rsidRPr="00ED0C21">
              <w:rPr>
                <w:sz w:val="20"/>
                <w:szCs w:val="20"/>
              </w:rPr>
              <w:t>Справочник МКБ в соответствии с единым стандартом МКБ-10</w:t>
            </w:r>
          </w:p>
        </w:tc>
        <w:tc>
          <w:tcPr>
            <w:tcW w:w="2409" w:type="dxa"/>
            <w:tcBorders>
              <w:top w:val="nil"/>
              <w:left w:val="nil"/>
              <w:bottom w:val="single" w:sz="4" w:space="0" w:color="auto"/>
              <w:right w:val="single" w:sz="4" w:space="0" w:color="auto"/>
            </w:tcBorders>
          </w:tcPr>
          <w:p w14:paraId="333D7AA0" w14:textId="568B78ED" w:rsidR="008F5390" w:rsidRPr="00ED0C21" w:rsidRDefault="002E6580" w:rsidP="00ED0C21">
            <w:pPr>
              <w:spacing w:line="276" w:lineRule="auto"/>
              <w:rPr>
                <w:sz w:val="20"/>
                <w:szCs w:val="20"/>
              </w:rPr>
            </w:pPr>
            <w:hyperlink w:anchor="_Таблица_1.12_-" w:history="1">
              <w:r w:rsidR="008F5390" w:rsidRPr="00ED0C21">
                <w:rPr>
                  <w:rStyle w:val="af8"/>
                  <w:sz w:val="20"/>
                  <w:szCs w:val="20"/>
                </w:rPr>
                <w:t>MKB.XML</w:t>
              </w:r>
            </w:hyperlink>
          </w:p>
        </w:tc>
        <w:tc>
          <w:tcPr>
            <w:tcW w:w="1497" w:type="dxa"/>
            <w:tcBorders>
              <w:top w:val="nil"/>
              <w:left w:val="nil"/>
              <w:bottom w:val="single" w:sz="4" w:space="0" w:color="auto"/>
              <w:right w:val="single" w:sz="4" w:space="0" w:color="auto"/>
            </w:tcBorders>
          </w:tcPr>
          <w:p w14:paraId="58960DB0" w14:textId="77777777" w:rsidR="008F5390" w:rsidRPr="00ED0C21" w:rsidRDefault="008F5390" w:rsidP="00ED0C21">
            <w:pPr>
              <w:spacing w:line="276" w:lineRule="auto"/>
              <w:rPr>
                <w:sz w:val="20"/>
                <w:szCs w:val="20"/>
              </w:rPr>
            </w:pPr>
            <w:r w:rsidRPr="00ED0C21">
              <w:rPr>
                <w:sz w:val="20"/>
                <w:szCs w:val="20"/>
              </w:rPr>
              <w:t>ТФОМС</w:t>
            </w:r>
          </w:p>
        </w:tc>
      </w:tr>
      <w:tr w:rsidR="00E45757" w:rsidRPr="00ED0C21" w14:paraId="665E3981"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tcPr>
          <w:p w14:paraId="2B63D3D9"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2FC2EE98" w14:textId="77777777" w:rsidR="00E45757" w:rsidRPr="00ED0C21" w:rsidRDefault="00E45757" w:rsidP="00ED0C21">
            <w:pPr>
              <w:spacing w:line="276" w:lineRule="auto"/>
              <w:rPr>
                <w:sz w:val="20"/>
                <w:szCs w:val="20"/>
              </w:rPr>
            </w:pPr>
            <w:r w:rsidRPr="00ED0C21">
              <w:rPr>
                <w:sz w:val="20"/>
                <w:szCs w:val="20"/>
              </w:rPr>
              <w:t>Справочник соответствия КСГ кодам номенклатуры (манипуляций и хирургических вмешательств) для стационарных случаев</w:t>
            </w:r>
          </w:p>
        </w:tc>
        <w:tc>
          <w:tcPr>
            <w:tcW w:w="2409" w:type="dxa"/>
            <w:tcBorders>
              <w:top w:val="single" w:sz="4" w:space="0" w:color="auto"/>
              <w:left w:val="nil"/>
              <w:bottom w:val="single" w:sz="4" w:space="0" w:color="auto"/>
              <w:right w:val="single" w:sz="4" w:space="0" w:color="auto"/>
            </w:tcBorders>
          </w:tcPr>
          <w:p w14:paraId="644810FD" w14:textId="4C599CCB" w:rsidR="00E45757" w:rsidRPr="00ED0C21" w:rsidRDefault="002E6580" w:rsidP="00ED0C21">
            <w:pPr>
              <w:spacing w:line="276" w:lineRule="auto"/>
              <w:rPr>
                <w:sz w:val="20"/>
                <w:szCs w:val="20"/>
              </w:rPr>
            </w:pPr>
            <w:hyperlink w:anchor="_Таблица_1.13_-" w:history="1">
              <w:r w:rsidR="00E45757" w:rsidRPr="00ED0C21">
                <w:rPr>
                  <w:rStyle w:val="af8"/>
                  <w:sz w:val="20"/>
                  <w:szCs w:val="20"/>
                </w:rPr>
                <w:t>KSGN.XML</w:t>
              </w:r>
            </w:hyperlink>
          </w:p>
        </w:tc>
        <w:tc>
          <w:tcPr>
            <w:tcW w:w="1497" w:type="dxa"/>
            <w:tcBorders>
              <w:top w:val="single" w:sz="4" w:space="0" w:color="auto"/>
              <w:left w:val="nil"/>
              <w:bottom w:val="single" w:sz="4" w:space="0" w:color="auto"/>
              <w:right w:val="single" w:sz="4" w:space="0" w:color="auto"/>
            </w:tcBorders>
          </w:tcPr>
          <w:p w14:paraId="3BC09699" w14:textId="77777777" w:rsidR="00E45757" w:rsidRPr="00ED0C21" w:rsidRDefault="00E45757" w:rsidP="00ED0C21">
            <w:pPr>
              <w:spacing w:line="276" w:lineRule="auto"/>
              <w:rPr>
                <w:sz w:val="20"/>
                <w:szCs w:val="20"/>
              </w:rPr>
            </w:pPr>
            <w:r w:rsidRPr="00ED0C21">
              <w:rPr>
                <w:sz w:val="20"/>
                <w:szCs w:val="20"/>
              </w:rPr>
              <w:t>ТФОМС</w:t>
            </w:r>
          </w:p>
        </w:tc>
      </w:tr>
      <w:tr w:rsidR="0004163F" w:rsidRPr="00ED0C21" w14:paraId="1283160F"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5D41E" w14:textId="77777777" w:rsidR="0004163F" w:rsidRPr="00ED0C21" w:rsidRDefault="0004163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772E6E" w14:textId="77777777" w:rsidR="0004163F" w:rsidRPr="00ED0C21" w:rsidRDefault="0004163F" w:rsidP="00DD2710">
            <w:pPr>
              <w:spacing w:line="276" w:lineRule="auto"/>
              <w:rPr>
                <w:sz w:val="20"/>
                <w:szCs w:val="20"/>
              </w:rPr>
            </w:pPr>
            <w:r w:rsidRPr="00ED0C21">
              <w:rPr>
                <w:sz w:val="20"/>
                <w:szCs w:val="20"/>
              </w:rPr>
              <w:t>Справочник соответствия КСГ кодам номенклатуры (манипуляций и хирургических вмешательств) для случаев дневного стационара и поликлиники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B3D2041" w14:textId="24E1025F" w:rsidR="0004163F" w:rsidRPr="00ED0C21" w:rsidRDefault="002E6580" w:rsidP="00DD2710">
            <w:pPr>
              <w:spacing w:line="276" w:lineRule="auto"/>
              <w:rPr>
                <w:sz w:val="20"/>
                <w:szCs w:val="20"/>
              </w:rPr>
            </w:pPr>
            <w:hyperlink w:anchor="_Таблица_1.14-_" w:history="1">
              <w:r w:rsidR="0004163F" w:rsidRPr="00ED0C21">
                <w:rPr>
                  <w:rStyle w:val="af8"/>
                  <w:sz w:val="20"/>
                  <w:szCs w:val="20"/>
                </w:rPr>
                <w:t>KSGN_С.XML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730B45D6" w14:textId="77777777" w:rsidR="0004163F" w:rsidRPr="00ED0C21" w:rsidRDefault="0004163F" w:rsidP="00DD2710">
            <w:pPr>
              <w:spacing w:line="276" w:lineRule="auto"/>
              <w:rPr>
                <w:sz w:val="20"/>
                <w:szCs w:val="20"/>
              </w:rPr>
            </w:pPr>
            <w:r w:rsidRPr="00ED0C21">
              <w:rPr>
                <w:sz w:val="20"/>
                <w:szCs w:val="20"/>
              </w:rPr>
              <w:t>ТФОМС</w:t>
            </w:r>
          </w:p>
        </w:tc>
      </w:tr>
      <w:tr w:rsidR="00E45757" w:rsidRPr="00ED0C21" w14:paraId="0181FBDE"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tcPr>
          <w:p w14:paraId="47D10678"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38F2060E" w14:textId="77777777" w:rsidR="00E45757" w:rsidRPr="00ED0C21" w:rsidRDefault="00E45757" w:rsidP="00ED0C21">
            <w:pPr>
              <w:spacing w:line="276" w:lineRule="auto"/>
              <w:rPr>
                <w:sz w:val="20"/>
                <w:szCs w:val="20"/>
              </w:rPr>
            </w:pPr>
            <w:r w:rsidRPr="00ED0C21">
              <w:rPr>
                <w:sz w:val="20"/>
                <w:szCs w:val="20"/>
              </w:rPr>
              <w:t>Справочник группировок КСГ для случаев стационара</w:t>
            </w:r>
          </w:p>
        </w:tc>
        <w:tc>
          <w:tcPr>
            <w:tcW w:w="2409" w:type="dxa"/>
            <w:tcBorders>
              <w:top w:val="single" w:sz="4" w:space="0" w:color="auto"/>
              <w:left w:val="nil"/>
              <w:bottom w:val="single" w:sz="4" w:space="0" w:color="auto"/>
              <w:right w:val="single" w:sz="4" w:space="0" w:color="auto"/>
            </w:tcBorders>
          </w:tcPr>
          <w:p w14:paraId="37DF2678" w14:textId="6724BC31" w:rsidR="00E45757" w:rsidRPr="00ED0C21" w:rsidRDefault="002E6580" w:rsidP="00ED0C21">
            <w:pPr>
              <w:spacing w:line="276" w:lineRule="auto"/>
              <w:rPr>
                <w:sz w:val="20"/>
                <w:szCs w:val="20"/>
              </w:rPr>
            </w:pPr>
            <w:hyperlink w:anchor="_Таблица_1.15_-" w:history="1">
              <w:r w:rsidR="00E45757" w:rsidRPr="00ED0C21">
                <w:rPr>
                  <w:rStyle w:val="af8"/>
                  <w:sz w:val="20"/>
                  <w:szCs w:val="20"/>
                </w:rPr>
                <w:t>KSG_G.XML</w:t>
              </w:r>
            </w:hyperlink>
          </w:p>
        </w:tc>
        <w:tc>
          <w:tcPr>
            <w:tcW w:w="1497" w:type="dxa"/>
            <w:tcBorders>
              <w:top w:val="single" w:sz="4" w:space="0" w:color="auto"/>
              <w:left w:val="nil"/>
              <w:bottom w:val="single" w:sz="4" w:space="0" w:color="auto"/>
              <w:right w:val="single" w:sz="4" w:space="0" w:color="auto"/>
            </w:tcBorders>
          </w:tcPr>
          <w:p w14:paraId="06D3AC34" w14:textId="77777777" w:rsidR="00E45757" w:rsidRPr="00ED0C21" w:rsidRDefault="00E45757" w:rsidP="00ED0C21">
            <w:pPr>
              <w:spacing w:line="276" w:lineRule="auto"/>
              <w:rPr>
                <w:sz w:val="20"/>
                <w:szCs w:val="20"/>
              </w:rPr>
            </w:pPr>
            <w:r w:rsidRPr="00ED0C21">
              <w:rPr>
                <w:sz w:val="20"/>
                <w:szCs w:val="20"/>
              </w:rPr>
              <w:t>ТФОМС</w:t>
            </w:r>
          </w:p>
        </w:tc>
      </w:tr>
      <w:tr w:rsidR="0004163F" w:rsidRPr="00ED0C21" w14:paraId="197DEB2A"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4594" w14:textId="77777777" w:rsidR="0004163F" w:rsidRPr="00ED0C21" w:rsidRDefault="0004163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F7F9CE" w14:textId="77777777" w:rsidR="0004163F" w:rsidRPr="00ED0C21" w:rsidRDefault="0004163F" w:rsidP="00DD2710">
            <w:pPr>
              <w:spacing w:line="276" w:lineRule="auto"/>
              <w:rPr>
                <w:sz w:val="20"/>
                <w:szCs w:val="20"/>
              </w:rPr>
            </w:pPr>
            <w:r w:rsidRPr="00ED0C21">
              <w:rPr>
                <w:sz w:val="20"/>
                <w:szCs w:val="20"/>
              </w:rPr>
              <w:t xml:space="preserve">Справочник группировок КСГ для случаев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375923" w14:textId="0754A129" w:rsidR="0004163F" w:rsidRPr="00ED0C21" w:rsidRDefault="002E6580" w:rsidP="00DD2710">
            <w:pPr>
              <w:spacing w:line="276" w:lineRule="auto"/>
              <w:rPr>
                <w:sz w:val="20"/>
                <w:szCs w:val="20"/>
              </w:rPr>
            </w:pPr>
            <w:hyperlink w:anchor="_Таблица_1.16_-" w:history="1">
              <w:r w:rsidR="0004163F" w:rsidRPr="00ED0C21">
                <w:rPr>
                  <w:rStyle w:val="af8"/>
                  <w:sz w:val="20"/>
                  <w:szCs w:val="20"/>
                </w:rPr>
                <w:t>KSG_G_С.XML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1634C96" w14:textId="77777777" w:rsidR="0004163F" w:rsidRPr="00ED0C21" w:rsidRDefault="0004163F" w:rsidP="00DD2710">
            <w:pPr>
              <w:spacing w:line="276" w:lineRule="auto"/>
              <w:rPr>
                <w:sz w:val="20"/>
                <w:szCs w:val="20"/>
              </w:rPr>
            </w:pPr>
            <w:r w:rsidRPr="00ED0C21">
              <w:rPr>
                <w:sz w:val="20"/>
                <w:szCs w:val="20"/>
              </w:rPr>
              <w:t>ТФОМС</w:t>
            </w:r>
          </w:p>
        </w:tc>
      </w:tr>
      <w:tr w:rsidR="0004163F" w:rsidRPr="00ED0C21" w14:paraId="3B3BB27C" w14:textId="77777777" w:rsidTr="00DD2710">
        <w:trPr>
          <w:trHeight w:val="170"/>
        </w:trPr>
        <w:tc>
          <w:tcPr>
            <w:tcW w:w="452" w:type="dxa"/>
            <w:tcBorders>
              <w:top w:val="nil"/>
              <w:left w:val="single" w:sz="4" w:space="0" w:color="auto"/>
              <w:bottom w:val="single" w:sz="4" w:space="0" w:color="auto"/>
              <w:right w:val="single" w:sz="4" w:space="0" w:color="auto"/>
            </w:tcBorders>
            <w:shd w:val="clear" w:color="auto" w:fill="FFFFFF" w:themeFill="background1"/>
          </w:tcPr>
          <w:p w14:paraId="1685B1E5" w14:textId="77777777" w:rsidR="0004163F" w:rsidRPr="00ED0C21" w:rsidRDefault="0004163F" w:rsidP="00DD2710">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20665D3" w14:textId="77777777" w:rsidR="0004163F" w:rsidRPr="00ED0C21" w:rsidRDefault="0004163F" w:rsidP="00DD2710">
            <w:pPr>
              <w:spacing w:line="276" w:lineRule="auto"/>
              <w:rPr>
                <w:sz w:val="20"/>
                <w:szCs w:val="20"/>
              </w:rPr>
            </w:pPr>
            <w:r w:rsidRPr="00ED0C21">
              <w:rPr>
                <w:sz w:val="20"/>
                <w:szCs w:val="20"/>
              </w:rPr>
              <w:t>Справочник КСГ для случаев стационара</w:t>
            </w:r>
          </w:p>
        </w:tc>
        <w:tc>
          <w:tcPr>
            <w:tcW w:w="2409" w:type="dxa"/>
            <w:tcBorders>
              <w:top w:val="nil"/>
              <w:left w:val="nil"/>
              <w:bottom w:val="single" w:sz="4" w:space="0" w:color="auto"/>
              <w:right w:val="single" w:sz="4" w:space="0" w:color="auto"/>
            </w:tcBorders>
            <w:shd w:val="clear" w:color="auto" w:fill="FFFFFF" w:themeFill="background1"/>
          </w:tcPr>
          <w:p w14:paraId="6A7D1C01" w14:textId="54B750F3" w:rsidR="0004163F" w:rsidRPr="00ED0C21" w:rsidRDefault="002E6580" w:rsidP="00DD2710">
            <w:pPr>
              <w:spacing w:line="276" w:lineRule="auto"/>
              <w:rPr>
                <w:sz w:val="20"/>
                <w:szCs w:val="20"/>
              </w:rPr>
            </w:pPr>
            <w:hyperlink w:anchor="_Таблица_1.17_-" w:history="1">
              <w:r w:rsidR="0004163F" w:rsidRPr="00ED0C21">
                <w:rPr>
                  <w:rStyle w:val="af8"/>
                  <w:sz w:val="20"/>
                  <w:szCs w:val="20"/>
                </w:rPr>
                <w:t>KSG.XML</w:t>
              </w:r>
            </w:hyperlink>
          </w:p>
        </w:tc>
        <w:tc>
          <w:tcPr>
            <w:tcW w:w="1497" w:type="dxa"/>
            <w:tcBorders>
              <w:top w:val="nil"/>
              <w:left w:val="nil"/>
              <w:bottom w:val="single" w:sz="4" w:space="0" w:color="auto"/>
              <w:right w:val="single" w:sz="4" w:space="0" w:color="auto"/>
            </w:tcBorders>
            <w:shd w:val="clear" w:color="auto" w:fill="FFFFFF" w:themeFill="background1"/>
          </w:tcPr>
          <w:p w14:paraId="5CA82FB9" w14:textId="77777777" w:rsidR="0004163F" w:rsidRPr="00ED0C21" w:rsidRDefault="0004163F" w:rsidP="00DD2710">
            <w:pPr>
              <w:spacing w:line="276" w:lineRule="auto"/>
              <w:rPr>
                <w:sz w:val="20"/>
                <w:szCs w:val="20"/>
              </w:rPr>
            </w:pPr>
            <w:r w:rsidRPr="00ED0C21">
              <w:rPr>
                <w:sz w:val="20"/>
                <w:szCs w:val="20"/>
              </w:rPr>
              <w:t>ТФОМС</w:t>
            </w:r>
          </w:p>
        </w:tc>
      </w:tr>
      <w:tr w:rsidR="00E45757" w:rsidRPr="00ED0C21" w14:paraId="56ECDE48"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6C54"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ABC2E8" w14:textId="680DEFF2" w:rsidR="00E45757" w:rsidRPr="00ED0C21" w:rsidRDefault="00E45757" w:rsidP="00ED0C21">
            <w:pPr>
              <w:spacing w:line="276" w:lineRule="auto"/>
              <w:rPr>
                <w:sz w:val="20"/>
                <w:szCs w:val="20"/>
              </w:rPr>
            </w:pPr>
            <w:r w:rsidRPr="00ED0C21">
              <w:rPr>
                <w:sz w:val="20"/>
                <w:szCs w:val="20"/>
              </w:rPr>
              <w:t>Справочник КСГ для случаев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B6129CE" w14:textId="225375A4" w:rsidR="00E45757" w:rsidRPr="00ED0C21" w:rsidRDefault="002E6580" w:rsidP="00ED0C21">
            <w:pPr>
              <w:spacing w:line="276" w:lineRule="auto"/>
              <w:rPr>
                <w:sz w:val="20"/>
                <w:szCs w:val="20"/>
              </w:rPr>
            </w:pPr>
            <w:hyperlink w:anchor="_Таблица_1.18_-" w:history="1">
              <w:r w:rsidR="00D75BD1">
                <w:rPr>
                  <w:rStyle w:val="af8"/>
                  <w:sz w:val="20"/>
                  <w:szCs w:val="20"/>
                </w:rPr>
                <w:t>KSG_C</w:t>
              </w:r>
              <w:r w:rsidR="00E45757" w:rsidRPr="00ED0C21">
                <w:rPr>
                  <w:rStyle w:val="af8"/>
                  <w:sz w:val="20"/>
                  <w:szCs w:val="20"/>
                </w:rPr>
                <w:t>.XML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98D907D" w14:textId="1944ADA4" w:rsidR="00E45757" w:rsidRPr="00ED0C21" w:rsidRDefault="00E45757" w:rsidP="00ED0C21">
            <w:pPr>
              <w:spacing w:line="276" w:lineRule="auto"/>
              <w:rPr>
                <w:sz w:val="20"/>
                <w:szCs w:val="20"/>
              </w:rPr>
            </w:pPr>
            <w:r w:rsidRPr="00ED0C21">
              <w:rPr>
                <w:sz w:val="20"/>
                <w:szCs w:val="20"/>
              </w:rPr>
              <w:t>ТФОМС</w:t>
            </w:r>
          </w:p>
        </w:tc>
      </w:tr>
      <w:tr w:rsidR="0004163F" w:rsidRPr="00ED0C21" w14:paraId="242FE41C"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39C8" w14:textId="77777777" w:rsidR="0004163F" w:rsidRPr="00ED0C21" w:rsidRDefault="0004163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F9EB979" w14:textId="77777777" w:rsidR="0004163F" w:rsidRPr="00ED0C21" w:rsidRDefault="0004163F" w:rsidP="00DD2710">
            <w:pPr>
              <w:spacing w:line="276" w:lineRule="auto"/>
              <w:rPr>
                <w:sz w:val="20"/>
                <w:szCs w:val="20"/>
              </w:rPr>
            </w:pPr>
            <w:r w:rsidRPr="00ED0C21">
              <w:rPr>
                <w:sz w:val="20"/>
                <w:szCs w:val="20"/>
              </w:rPr>
              <w:t>Справочник исключений  при расчете групп КСГ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673E2EB2" w14:textId="56744FEA" w:rsidR="0004163F" w:rsidRPr="00ED0C21" w:rsidRDefault="002E6580" w:rsidP="00DD2710">
            <w:pPr>
              <w:spacing w:line="276" w:lineRule="auto"/>
              <w:rPr>
                <w:sz w:val="20"/>
                <w:szCs w:val="20"/>
              </w:rPr>
            </w:pPr>
            <w:hyperlink w:anchor="_Таблица_1.19_-" w:history="1">
              <w:r w:rsidR="0004163F" w:rsidRPr="00ED0C21">
                <w:rPr>
                  <w:rStyle w:val="af8"/>
                  <w:sz w:val="20"/>
                  <w:szCs w:val="20"/>
                </w:rPr>
                <w:t>KSG_EX.XML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57925767" w14:textId="77777777" w:rsidR="0004163F" w:rsidRPr="00ED0C21" w:rsidRDefault="0004163F" w:rsidP="00DD2710">
            <w:pPr>
              <w:spacing w:line="276" w:lineRule="auto"/>
              <w:rPr>
                <w:sz w:val="20"/>
                <w:szCs w:val="20"/>
              </w:rPr>
            </w:pPr>
            <w:r w:rsidRPr="00ED0C21">
              <w:rPr>
                <w:sz w:val="20"/>
                <w:szCs w:val="20"/>
              </w:rPr>
              <w:t>ТФОМС</w:t>
            </w:r>
          </w:p>
        </w:tc>
      </w:tr>
      <w:tr w:rsidR="0080377F" w:rsidRPr="00ED0C21" w14:paraId="35522B5B"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217FA75F"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39449B4A" w14:textId="77777777" w:rsidR="0080377F" w:rsidRPr="00ED0C21" w:rsidRDefault="0080377F" w:rsidP="00DD2710">
            <w:pPr>
              <w:spacing w:line="276" w:lineRule="auto"/>
              <w:rPr>
                <w:sz w:val="20"/>
                <w:szCs w:val="20"/>
              </w:rPr>
            </w:pPr>
            <w:r w:rsidRPr="00ED0C21">
              <w:rPr>
                <w:sz w:val="20"/>
                <w:szCs w:val="20"/>
              </w:rPr>
              <w:t>Справочник дополнительных классификационных критериев</w:t>
            </w:r>
          </w:p>
        </w:tc>
        <w:tc>
          <w:tcPr>
            <w:tcW w:w="2409" w:type="dxa"/>
            <w:tcBorders>
              <w:top w:val="single" w:sz="4" w:space="0" w:color="auto"/>
              <w:left w:val="nil"/>
              <w:bottom w:val="single" w:sz="4" w:space="0" w:color="auto"/>
              <w:right w:val="single" w:sz="4" w:space="0" w:color="auto"/>
            </w:tcBorders>
          </w:tcPr>
          <w:p w14:paraId="18062D11" w14:textId="7E99776C" w:rsidR="0080377F" w:rsidRPr="00ED0C21" w:rsidRDefault="002E6580" w:rsidP="00DD2710">
            <w:pPr>
              <w:spacing w:line="276" w:lineRule="auto"/>
              <w:rPr>
                <w:sz w:val="20"/>
                <w:szCs w:val="20"/>
              </w:rPr>
            </w:pPr>
            <w:hyperlink w:anchor="_Таблица_1.20_-" w:history="1">
              <w:r w:rsidR="0080377F" w:rsidRPr="00ED0C21">
                <w:rPr>
                  <w:rStyle w:val="af8"/>
                  <w:sz w:val="20"/>
                  <w:szCs w:val="20"/>
                </w:rPr>
                <w:t>ADDIT_CRIT.XML</w:t>
              </w:r>
            </w:hyperlink>
          </w:p>
        </w:tc>
        <w:tc>
          <w:tcPr>
            <w:tcW w:w="1497" w:type="dxa"/>
            <w:tcBorders>
              <w:top w:val="single" w:sz="4" w:space="0" w:color="auto"/>
              <w:left w:val="nil"/>
              <w:bottom w:val="single" w:sz="4" w:space="0" w:color="auto"/>
              <w:right w:val="single" w:sz="4" w:space="0" w:color="auto"/>
            </w:tcBorders>
          </w:tcPr>
          <w:p w14:paraId="3FFBAE15"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43C4D607"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3DE45F44"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7D27872B" w14:textId="77777777" w:rsidR="0080377F" w:rsidRPr="00ED0C21" w:rsidRDefault="0080377F" w:rsidP="00DD2710">
            <w:pPr>
              <w:spacing w:line="276" w:lineRule="auto"/>
              <w:rPr>
                <w:sz w:val="20"/>
                <w:szCs w:val="20"/>
              </w:rPr>
            </w:pPr>
            <w:r w:rsidRPr="00ED0C21">
              <w:rPr>
                <w:sz w:val="20"/>
                <w:szCs w:val="20"/>
              </w:rPr>
              <w:t>Справочник схем лекарственной терапии</w:t>
            </w:r>
          </w:p>
        </w:tc>
        <w:tc>
          <w:tcPr>
            <w:tcW w:w="2409" w:type="dxa"/>
            <w:tcBorders>
              <w:top w:val="single" w:sz="4" w:space="0" w:color="auto"/>
              <w:left w:val="nil"/>
              <w:bottom w:val="single" w:sz="4" w:space="0" w:color="auto"/>
              <w:right w:val="single" w:sz="4" w:space="0" w:color="auto"/>
            </w:tcBorders>
          </w:tcPr>
          <w:p w14:paraId="70798A28" w14:textId="60876A36" w:rsidR="0080377F" w:rsidRPr="00ED0C21" w:rsidRDefault="002E6580" w:rsidP="00DD2710">
            <w:pPr>
              <w:spacing w:line="276" w:lineRule="auto"/>
              <w:rPr>
                <w:sz w:val="20"/>
                <w:szCs w:val="20"/>
              </w:rPr>
            </w:pPr>
            <w:hyperlink w:anchor="_Таблица_1.21_-" w:history="1">
              <w:r w:rsidR="0080377F" w:rsidRPr="00ED0C21">
                <w:rPr>
                  <w:rStyle w:val="af8"/>
                  <w:sz w:val="20"/>
                  <w:szCs w:val="20"/>
                </w:rPr>
                <w:t>SHLT.XML</w:t>
              </w:r>
            </w:hyperlink>
          </w:p>
        </w:tc>
        <w:tc>
          <w:tcPr>
            <w:tcW w:w="1497" w:type="dxa"/>
            <w:tcBorders>
              <w:top w:val="single" w:sz="4" w:space="0" w:color="auto"/>
              <w:left w:val="nil"/>
              <w:bottom w:val="single" w:sz="4" w:space="0" w:color="auto"/>
              <w:right w:val="single" w:sz="4" w:space="0" w:color="auto"/>
            </w:tcBorders>
          </w:tcPr>
          <w:p w14:paraId="01B62562"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7E37A056"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2C21139C"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0BFA05DE" w14:textId="77777777" w:rsidR="0080377F" w:rsidRPr="00ED0C21" w:rsidRDefault="0080377F" w:rsidP="00DD2710">
            <w:pPr>
              <w:spacing w:line="276" w:lineRule="auto"/>
              <w:rPr>
                <w:sz w:val="20"/>
                <w:szCs w:val="20"/>
              </w:rPr>
            </w:pPr>
            <w:r w:rsidRPr="00ED0C21">
              <w:rPr>
                <w:sz w:val="20"/>
                <w:szCs w:val="20"/>
              </w:rPr>
              <w:t>Справочник МНН лекарственных препаратов (сочетаний МНН лекарственных препаратов), для которых в сочетании с проведением лучевой терапии предусмотрена оплата по отдельным КСГ</w:t>
            </w:r>
          </w:p>
        </w:tc>
        <w:tc>
          <w:tcPr>
            <w:tcW w:w="2409" w:type="dxa"/>
            <w:tcBorders>
              <w:top w:val="single" w:sz="4" w:space="0" w:color="auto"/>
              <w:left w:val="nil"/>
              <w:bottom w:val="single" w:sz="4" w:space="0" w:color="auto"/>
              <w:right w:val="single" w:sz="4" w:space="0" w:color="auto"/>
            </w:tcBorders>
          </w:tcPr>
          <w:p w14:paraId="11BFBFFC" w14:textId="46027CBF" w:rsidR="0080377F" w:rsidRPr="00ED0C21" w:rsidRDefault="002E6580" w:rsidP="00DD2710">
            <w:pPr>
              <w:spacing w:line="276" w:lineRule="auto"/>
              <w:rPr>
                <w:sz w:val="20"/>
                <w:szCs w:val="20"/>
              </w:rPr>
            </w:pPr>
            <w:hyperlink w:anchor="_Таблица_1.22_-" w:history="1">
              <w:r w:rsidR="0080377F" w:rsidRPr="00ED0C21">
                <w:rPr>
                  <w:rStyle w:val="af8"/>
                  <w:sz w:val="20"/>
                  <w:szCs w:val="20"/>
                </w:rPr>
                <w:t>MNN_LP_LT.XML</w:t>
              </w:r>
            </w:hyperlink>
          </w:p>
        </w:tc>
        <w:tc>
          <w:tcPr>
            <w:tcW w:w="1497" w:type="dxa"/>
            <w:tcBorders>
              <w:top w:val="single" w:sz="4" w:space="0" w:color="auto"/>
              <w:left w:val="nil"/>
              <w:bottom w:val="single" w:sz="4" w:space="0" w:color="auto"/>
              <w:right w:val="single" w:sz="4" w:space="0" w:color="auto"/>
            </w:tcBorders>
          </w:tcPr>
          <w:p w14:paraId="0434F214" w14:textId="77777777" w:rsidR="0080377F" w:rsidRPr="00ED0C21" w:rsidRDefault="0080377F" w:rsidP="00DD2710">
            <w:pPr>
              <w:spacing w:line="276" w:lineRule="auto"/>
              <w:rPr>
                <w:sz w:val="20"/>
                <w:szCs w:val="20"/>
              </w:rPr>
            </w:pPr>
            <w:r w:rsidRPr="00ED0C21">
              <w:rPr>
                <w:sz w:val="20"/>
                <w:szCs w:val="20"/>
              </w:rPr>
              <w:t>ТФОМС</w:t>
            </w:r>
          </w:p>
        </w:tc>
      </w:tr>
      <w:tr w:rsidR="00E45757" w:rsidRPr="00ED0C21" w14:paraId="7CBC7E6D"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9069"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3F809E1" w14:textId="33D18BF3" w:rsidR="00E45757" w:rsidRPr="00ED0C21" w:rsidRDefault="00E45757" w:rsidP="00ED0C21">
            <w:pPr>
              <w:spacing w:line="276" w:lineRule="auto"/>
              <w:rPr>
                <w:sz w:val="20"/>
                <w:szCs w:val="20"/>
              </w:rPr>
            </w:pPr>
            <w:r w:rsidRPr="00ED0C21">
              <w:rPr>
                <w:sz w:val="20"/>
                <w:szCs w:val="20"/>
              </w:rPr>
              <w:t xml:space="preserve">Справочник группировок для определения  коэффициентов КСЛП для случаев  стационара и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D9FA86C" w14:textId="68789123" w:rsidR="00E45757" w:rsidRPr="00ED0C21" w:rsidRDefault="002E6580" w:rsidP="00ED0C21">
            <w:pPr>
              <w:spacing w:line="276" w:lineRule="auto"/>
              <w:rPr>
                <w:sz w:val="20"/>
                <w:szCs w:val="20"/>
              </w:rPr>
            </w:pPr>
            <w:hyperlink w:anchor="_Таблица_1.23_-" w:history="1">
              <w:r w:rsidR="00E45757" w:rsidRPr="00ED0C21">
                <w:rPr>
                  <w:rStyle w:val="af8"/>
                  <w:sz w:val="20"/>
                  <w:szCs w:val="20"/>
                </w:rPr>
                <w:t>KSLP_G.XML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510D0D1A" w14:textId="608B11BB" w:rsidR="00E45757" w:rsidRPr="00ED0C21" w:rsidRDefault="00E45757" w:rsidP="00ED0C21">
            <w:pPr>
              <w:spacing w:line="276" w:lineRule="auto"/>
              <w:rPr>
                <w:sz w:val="20"/>
                <w:szCs w:val="20"/>
              </w:rPr>
            </w:pPr>
            <w:r w:rsidRPr="00ED0C21">
              <w:rPr>
                <w:sz w:val="20"/>
                <w:szCs w:val="20"/>
              </w:rPr>
              <w:t>ТФОМС</w:t>
            </w:r>
          </w:p>
        </w:tc>
      </w:tr>
      <w:tr w:rsidR="0080377F" w:rsidRPr="00ED0C21" w14:paraId="69670623"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2F6E4EB4"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35CE1334" w14:textId="77777777" w:rsidR="0080377F" w:rsidRPr="00ED0C21" w:rsidRDefault="0080377F" w:rsidP="00DD2710">
            <w:pPr>
              <w:spacing w:line="276" w:lineRule="auto"/>
              <w:rPr>
                <w:sz w:val="20"/>
                <w:szCs w:val="20"/>
              </w:rPr>
            </w:pPr>
            <w:r w:rsidRPr="00ED0C21">
              <w:rPr>
                <w:sz w:val="20"/>
                <w:szCs w:val="20"/>
              </w:rPr>
              <w:t>Справочник отделений МО</w:t>
            </w:r>
          </w:p>
        </w:tc>
        <w:tc>
          <w:tcPr>
            <w:tcW w:w="2409" w:type="dxa"/>
            <w:tcBorders>
              <w:top w:val="single" w:sz="4" w:space="0" w:color="auto"/>
              <w:left w:val="nil"/>
              <w:bottom w:val="single" w:sz="4" w:space="0" w:color="auto"/>
              <w:right w:val="single" w:sz="4" w:space="0" w:color="auto"/>
            </w:tcBorders>
          </w:tcPr>
          <w:p w14:paraId="3DC37421" w14:textId="5CD2BE07" w:rsidR="0080377F" w:rsidRPr="00ED0C21" w:rsidRDefault="002E6580" w:rsidP="00DD2710">
            <w:pPr>
              <w:spacing w:line="276" w:lineRule="auto"/>
              <w:rPr>
                <w:sz w:val="20"/>
                <w:szCs w:val="20"/>
              </w:rPr>
            </w:pPr>
            <w:hyperlink w:anchor="_Таблица_1.24_-" w:history="1">
              <w:r w:rsidR="0080377F" w:rsidRPr="00ED0C21">
                <w:rPr>
                  <w:rStyle w:val="af8"/>
                  <w:sz w:val="20"/>
                  <w:szCs w:val="20"/>
                </w:rPr>
                <w:t>DEPART.XML</w:t>
              </w:r>
            </w:hyperlink>
          </w:p>
        </w:tc>
        <w:tc>
          <w:tcPr>
            <w:tcW w:w="1497" w:type="dxa"/>
            <w:tcBorders>
              <w:top w:val="single" w:sz="4" w:space="0" w:color="auto"/>
              <w:left w:val="nil"/>
              <w:bottom w:val="single" w:sz="4" w:space="0" w:color="auto"/>
              <w:right w:val="single" w:sz="4" w:space="0" w:color="auto"/>
            </w:tcBorders>
          </w:tcPr>
          <w:p w14:paraId="0E4ADF59"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375271D7"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30635E62"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6F289E21" w14:textId="77777777" w:rsidR="0080377F" w:rsidRPr="00ED0C21" w:rsidRDefault="0080377F" w:rsidP="00DD2710">
            <w:pPr>
              <w:spacing w:line="276" w:lineRule="auto"/>
              <w:rPr>
                <w:sz w:val="20"/>
                <w:szCs w:val="20"/>
              </w:rPr>
            </w:pPr>
            <w:r w:rsidRPr="00ED0C21">
              <w:rPr>
                <w:sz w:val="20"/>
                <w:szCs w:val="20"/>
              </w:rPr>
              <w:t>Справочник коэффициентов уровней для случаев стационара</w:t>
            </w:r>
          </w:p>
        </w:tc>
        <w:tc>
          <w:tcPr>
            <w:tcW w:w="2409" w:type="dxa"/>
            <w:tcBorders>
              <w:top w:val="single" w:sz="4" w:space="0" w:color="auto"/>
              <w:left w:val="nil"/>
              <w:bottom w:val="single" w:sz="4" w:space="0" w:color="auto"/>
              <w:right w:val="single" w:sz="4" w:space="0" w:color="auto"/>
            </w:tcBorders>
          </w:tcPr>
          <w:p w14:paraId="0447519A" w14:textId="1BD0F5FA" w:rsidR="0080377F" w:rsidRPr="00ED0C21" w:rsidRDefault="002E6580" w:rsidP="00DD2710">
            <w:pPr>
              <w:spacing w:line="276" w:lineRule="auto"/>
              <w:rPr>
                <w:sz w:val="20"/>
                <w:szCs w:val="20"/>
              </w:rPr>
            </w:pPr>
            <w:hyperlink w:anchor="_Таблица_1.25_-" w:history="1">
              <w:r w:rsidR="0080377F" w:rsidRPr="00ED0C21">
                <w:rPr>
                  <w:rStyle w:val="af8"/>
                  <w:sz w:val="20"/>
                  <w:szCs w:val="20"/>
                </w:rPr>
                <w:t>LEVEL_K.XML</w:t>
              </w:r>
            </w:hyperlink>
          </w:p>
        </w:tc>
        <w:tc>
          <w:tcPr>
            <w:tcW w:w="1497" w:type="dxa"/>
            <w:tcBorders>
              <w:top w:val="single" w:sz="4" w:space="0" w:color="auto"/>
              <w:left w:val="nil"/>
              <w:bottom w:val="single" w:sz="4" w:space="0" w:color="auto"/>
              <w:right w:val="single" w:sz="4" w:space="0" w:color="auto"/>
            </w:tcBorders>
          </w:tcPr>
          <w:p w14:paraId="3F122CEE"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142324B3" w14:textId="77777777" w:rsidTr="00DD2710">
        <w:trPr>
          <w:trHeight w:val="170"/>
        </w:trPr>
        <w:tc>
          <w:tcPr>
            <w:tcW w:w="452" w:type="dxa"/>
            <w:tcBorders>
              <w:top w:val="nil"/>
              <w:left w:val="single" w:sz="4" w:space="0" w:color="auto"/>
              <w:bottom w:val="single" w:sz="4" w:space="0" w:color="auto"/>
              <w:right w:val="single" w:sz="4" w:space="0" w:color="auto"/>
            </w:tcBorders>
            <w:shd w:val="clear" w:color="auto" w:fill="FFFFFF" w:themeFill="background1"/>
          </w:tcPr>
          <w:p w14:paraId="29EA909E" w14:textId="77777777" w:rsidR="0080377F" w:rsidRPr="00ED0C21" w:rsidRDefault="0080377F" w:rsidP="00DD2710">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6BAC45B" w14:textId="77777777" w:rsidR="0080377F" w:rsidRPr="00ED0C21" w:rsidRDefault="0080377F" w:rsidP="00DD2710">
            <w:pPr>
              <w:spacing w:line="276" w:lineRule="auto"/>
              <w:rPr>
                <w:sz w:val="20"/>
                <w:szCs w:val="20"/>
              </w:rPr>
            </w:pPr>
            <w:r w:rsidRPr="00ED0C21">
              <w:rPr>
                <w:sz w:val="20"/>
                <w:szCs w:val="20"/>
              </w:rPr>
              <w:t>Справочник региональных кодов для случаев стационара, дневного стационара и скорой помощи.</w:t>
            </w:r>
          </w:p>
        </w:tc>
        <w:tc>
          <w:tcPr>
            <w:tcW w:w="2409" w:type="dxa"/>
            <w:tcBorders>
              <w:top w:val="nil"/>
              <w:left w:val="nil"/>
              <w:bottom w:val="single" w:sz="4" w:space="0" w:color="auto"/>
              <w:right w:val="single" w:sz="4" w:space="0" w:color="auto"/>
            </w:tcBorders>
            <w:shd w:val="clear" w:color="auto" w:fill="FFFFFF" w:themeFill="background1"/>
          </w:tcPr>
          <w:p w14:paraId="660BB16C" w14:textId="3A792CB8" w:rsidR="0080377F" w:rsidRPr="00ED0C21" w:rsidRDefault="002E6580" w:rsidP="00DD2710">
            <w:pPr>
              <w:spacing w:line="276" w:lineRule="auto"/>
              <w:rPr>
                <w:sz w:val="20"/>
                <w:szCs w:val="20"/>
              </w:rPr>
            </w:pPr>
            <w:hyperlink w:anchor="_Таблица_1.26_-_1" w:history="1">
              <w:r w:rsidR="0080377F" w:rsidRPr="00ED0C21">
                <w:rPr>
                  <w:rStyle w:val="af8"/>
                  <w:sz w:val="20"/>
                  <w:szCs w:val="20"/>
                </w:rPr>
                <w:t>SPECS.XML</w:t>
              </w:r>
            </w:hyperlink>
          </w:p>
        </w:tc>
        <w:tc>
          <w:tcPr>
            <w:tcW w:w="1497" w:type="dxa"/>
            <w:tcBorders>
              <w:top w:val="nil"/>
              <w:left w:val="nil"/>
              <w:bottom w:val="single" w:sz="4" w:space="0" w:color="auto"/>
              <w:right w:val="single" w:sz="4" w:space="0" w:color="auto"/>
            </w:tcBorders>
            <w:shd w:val="clear" w:color="auto" w:fill="FFFFFF" w:themeFill="background1"/>
          </w:tcPr>
          <w:p w14:paraId="69A25852"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05C248BB"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63841AD7"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5E069F11" w14:textId="77777777" w:rsidR="0080377F" w:rsidRPr="00ED0C21" w:rsidRDefault="0080377F" w:rsidP="00DD2710">
            <w:pPr>
              <w:spacing w:line="276" w:lineRule="auto"/>
              <w:rPr>
                <w:sz w:val="20"/>
                <w:szCs w:val="20"/>
              </w:rPr>
            </w:pPr>
            <w:r w:rsidRPr="00ED0C21">
              <w:rPr>
                <w:sz w:val="20"/>
                <w:szCs w:val="20"/>
              </w:rPr>
              <w:t>Справочник группировок коэффициентов для прерванных случаев</w:t>
            </w:r>
          </w:p>
        </w:tc>
        <w:tc>
          <w:tcPr>
            <w:tcW w:w="2409" w:type="dxa"/>
            <w:tcBorders>
              <w:top w:val="single" w:sz="4" w:space="0" w:color="auto"/>
              <w:left w:val="nil"/>
              <w:bottom w:val="single" w:sz="4" w:space="0" w:color="auto"/>
              <w:right w:val="single" w:sz="4" w:space="0" w:color="auto"/>
            </w:tcBorders>
          </w:tcPr>
          <w:p w14:paraId="3F113DC5" w14:textId="55B571D3" w:rsidR="0080377F" w:rsidRPr="00ED0C21" w:rsidRDefault="002E6580" w:rsidP="00DD2710">
            <w:pPr>
              <w:spacing w:line="276" w:lineRule="auto"/>
              <w:rPr>
                <w:sz w:val="20"/>
                <w:szCs w:val="20"/>
              </w:rPr>
            </w:pPr>
            <w:hyperlink w:anchor="_Таблица_1.27_-" w:history="1">
              <w:r w:rsidR="0080377F" w:rsidRPr="00ED0C21">
                <w:rPr>
                  <w:rStyle w:val="af8"/>
                  <w:sz w:val="20"/>
                  <w:szCs w:val="20"/>
                </w:rPr>
                <w:t>INTERRUPT_G.XML</w:t>
              </w:r>
            </w:hyperlink>
          </w:p>
        </w:tc>
        <w:tc>
          <w:tcPr>
            <w:tcW w:w="1497" w:type="dxa"/>
            <w:tcBorders>
              <w:top w:val="single" w:sz="4" w:space="0" w:color="auto"/>
              <w:left w:val="nil"/>
              <w:bottom w:val="single" w:sz="4" w:space="0" w:color="auto"/>
              <w:right w:val="single" w:sz="4" w:space="0" w:color="auto"/>
            </w:tcBorders>
          </w:tcPr>
          <w:p w14:paraId="137B8C4E"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2FF6E26F"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096CF0D9"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3360702D" w14:textId="77777777" w:rsidR="0080377F" w:rsidRPr="00ED0C21" w:rsidRDefault="0080377F" w:rsidP="00DD2710">
            <w:pPr>
              <w:spacing w:line="276" w:lineRule="auto"/>
              <w:rPr>
                <w:sz w:val="20"/>
                <w:szCs w:val="20"/>
              </w:rPr>
            </w:pPr>
            <w:r w:rsidRPr="00ED0C21">
              <w:rPr>
                <w:sz w:val="20"/>
                <w:szCs w:val="20"/>
              </w:rPr>
              <w:t>Справочник медицинских услуг,  применяемых для направлений</w:t>
            </w:r>
          </w:p>
        </w:tc>
        <w:tc>
          <w:tcPr>
            <w:tcW w:w="2409" w:type="dxa"/>
            <w:tcBorders>
              <w:top w:val="single" w:sz="4" w:space="0" w:color="auto"/>
              <w:left w:val="nil"/>
              <w:bottom w:val="single" w:sz="4" w:space="0" w:color="auto"/>
              <w:right w:val="single" w:sz="4" w:space="0" w:color="auto"/>
            </w:tcBorders>
          </w:tcPr>
          <w:p w14:paraId="15BC42CB" w14:textId="2CDC8378" w:rsidR="0080377F" w:rsidRPr="00ED0C21" w:rsidRDefault="002E6580" w:rsidP="00DD2710">
            <w:pPr>
              <w:spacing w:line="276" w:lineRule="auto"/>
              <w:rPr>
                <w:sz w:val="20"/>
                <w:szCs w:val="20"/>
              </w:rPr>
            </w:pPr>
            <w:hyperlink w:anchor="_Таблица_1.28_-" w:history="1">
              <w:r w:rsidR="0080377F" w:rsidRPr="00ED0C21">
                <w:rPr>
                  <w:rStyle w:val="af8"/>
                  <w:sz w:val="20"/>
                  <w:szCs w:val="20"/>
                </w:rPr>
                <w:t>NAPR_V001.XML</w:t>
              </w:r>
            </w:hyperlink>
          </w:p>
        </w:tc>
        <w:tc>
          <w:tcPr>
            <w:tcW w:w="1497" w:type="dxa"/>
            <w:tcBorders>
              <w:top w:val="single" w:sz="4" w:space="0" w:color="auto"/>
              <w:left w:val="nil"/>
              <w:bottom w:val="single" w:sz="4" w:space="0" w:color="auto"/>
              <w:right w:val="single" w:sz="4" w:space="0" w:color="auto"/>
            </w:tcBorders>
          </w:tcPr>
          <w:p w14:paraId="725B346B"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3AE9BA80" w14:textId="77777777" w:rsidTr="00DD2710">
        <w:trPr>
          <w:trHeight w:val="170"/>
        </w:trPr>
        <w:tc>
          <w:tcPr>
            <w:tcW w:w="452" w:type="dxa"/>
            <w:tcBorders>
              <w:top w:val="nil"/>
              <w:left w:val="single" w:sz="4" w:space="0" w:color="auto"/>
              <w:bottom w:val="single" w:sz="4" w:space="0" w:color="auto"/>
              <w:right w:val="single" w:sz="4" w:space="0" w:color="auto"/>
            </w:tcBorders>
          </w:tcPr>
          <w:p w14:paraId="256C28B4" w14:textId="77777777" w:rsidR="0080377F" w:rsidRPr="00ED0C21" w:rsidRDefault="0080377F" w:rsidP="00DD2710">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tcPr>
          <w:p w14:paraId="41623744" w14:textId="77777777" w:rsidR="0080377F" w:rsidRPr="00ED0C21" w:rsidRDefault="0080377F" w:rsidP="00DD2710">
            <w:pPr>
              <w:spacing w:line="276" w:lineRule="auto"/>
              <w:rPr>
                <w:sz w:val="20"/>
                <w:szCs w:val="20"/>
              </w:rPr>
            </w:pPr>
            <w:r w:rsidRPr="00ED0C21">
              <w:rPr>
                <w:sz w:val="20"/>
                <w:szCs w:val="20"/>
              </w:rPr>
              <w:t>Справочник методов оплаты для поликлинических случаев</w:t>
            </w:r>
          </w:p>
        </w:tc>
        <w:tc>
          <w:tcPr>
            <w:tcW w:w="2409" w:type="dxa"/>
            <w:tcBorders>
              <w:top w:val="nil"/>
              <w:left w:val="nil"/>
              <w:bottom w:val="single" w:sz="4" w:space="0" w:color="auto"/>
              <w:right w:val="single" w:sz="4" w:space="0" w:color="auto"/>
            </w:tcBorders>
          </w:tcPr>
          <w:p w14:paraId="6FEEF62E" w14:textId="22AC67F0" w:rsidR="0080377F" w:rsidRPr="00ED0C21" w:rsidRDefault="002E6580" w:rsidP="00DD2710">
            <w:pPr>
              <w:spacing w:line="276" w:lineRule="auto"/>
              <w:rPr>
                <w:sz w:val="20"/>
                <w:szCs w:val="20"/>
              </w:rPr>
            </w:pPr>
            <w:hyperlink w:anchor="_Таблица_1.29_-" w:history="1">
              <w:r w:rsidR="0080377F" w:rsidRPr="00ED0C21">
                <w:rPr>
                  <w:rStyle w:val="af8"/>
                  <w:sz w:val="20"/>
                  <w:szCs w:val="20"/>
                </w:rPr>
                <w:t>METHODS.XML</w:t>
              </w:r>
            </w:hyperlink>
          </w:p>
        </w:tc>
        <w:tc>
          <w:tcPr>
            <w:tcW w:w="1497" w:type="dxa"/>
            <w:tcBorders>
              <w:top w:val="nil"/>
              <w:left w:val="nil"/>
              <w:bottom w:val="single" w:sz="4" w:space="0" w:color="auto"/>
              <w:right w:val="single" w:sz="4" w:space="0" w:color="auto"/>
            </w:tcBorders>
          </w:tcPr>
          <w:p w14:paraId="3D6731AE"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781C5079"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3B0E4471"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2D648103" w14:textId="77777777" w:rsidR="0080377F" w:rsidRPr="00ED0C21" w:rsidRDefault="0080377F" w:rsidP="00DD2710">
            <w:pPr>
              <w:spacing w:line="276" w:lineRule="auto"/>
              <w:rPr>
                <w:sz w:val="20"/>
                <w:szCs w:val="20"/>
              </w:rPr>
            </w:pPr>
            <w:r w:rsidRPr="00ED0C21">
              <w:rPr>
                <w:sz w:val="20"/>
                <w:szCs w:val="20"/>
              </w:rPr>
              <w:t>Справочник коэффициентов мобильных бригад</w:t>
            </w:r>
          </w:p>
        </w:tc>
        <w:tc>
          <w:tcPr>
            <w:tcW w:w="2409" w:type="dxa"/>
            <w:tcBorders>
              <w:top w:val="single" w:sz="4" w:space="0" w:color="auto"/>
              <w:left w:val="nil"/>
              <w:bottom w:val="single" w:sz="4" w:space="0" w:color="auto"/>
              <w:right w:val="single" w:sz="4" w:space="0" w:color="auto"/>
            </w:tcBorders>
          </w:tcPr>
          <w:p w14:paraId="03B62CDB" w14:textId="4B1C37C1" w:rsidR="0080377F" w:rsidRPr="00ED0C21" w:rsidRDefault="002E6580" w:rsidP="00DD2710">
            <w:pPr>
              <w:spacing w:line="276" w:lineRule="auto"/>
              <w:rPr>
                <w:sz w:val="20"/>
                <w:szCs w:val="20"/>
              </w:rPr>
            </w:pPr>
            <w:hyperlink w:anchor="_Таблица_1.31_-" w:history="1">
              <w:r w:rsidR="0080377F" w:rsidRPr="00ED0C21">
                <w:rPr>
                  <w:rStyle w:val="af8"/>
                  <w:sz w:val="20"/>
                  <w:szCs w:val="20"/>
                </w:rPr>
                <w:t>VBR_K.XML</w:t>
              </w:r>
            </w:hyperlink>
          </w:p>
        </w:tc>
        <w:tc>
          <w:tcPr>
            <w:tcW w:w="1497" w:type="dxa"/>
            <w:tcBorders>
              <w:top w:val="single" w:sz="4" w:space="0" w:color="auto"/>
              <w:left w:val="nil"/>
              <w:bottom w:val="single" w:sz="4" w:space="0" w:color="auto"/>
              <w:right w:val="single" w:sz="4" w:space="0" w:color="auto"/>
            </w:tcBorders>
          </w:tcPr>
          <w:p w14:paraId="7EE37C16"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54CB01E5"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71483527"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7A2C1B77" w14:textId="77777777" w:rsidR="0080377F" w:rsidRPr="00ED0C21" w:rsidRDefault="0080377F" w:rsidP="00DD2710">
            <w:pPr>
              <w:spacing w:line="276" w:lineRule="auto"/>
              <w:rPr>
                <w:sz w:val="20"/>
                <w:szCs w:val="20"/>
              </w:rPr>
            </w:pPr>
            <w:r w:rsidRPr="00ED0C21">
              <w:rPr>
                <w:sz w:val="20"/>
                <w:szCs w:val="20"/>
              </w:rPr>
              <w:t>Справочник коэффициентов выходного дня</w:t>
            </w:r>
          </w:p>
        </w:tc>
        <w:tc>
          <w:tcPr>
            <w:tcW w:w="2409" w:type="dxa"/>
            <w:tcBorders>
              <w:top w:val="single" w:sz="4" w:space="0" w:color="auto"/>
              <w:left w:val="nil"/>
              <w:bottom w:val="single" w:sz="4" w:space="0" w:color="auto"/>
              <w:right w:val="single" w:sz="4" w:space="0" w:color="auto"/>
            </w:tcBorders>
          </w:tcPr>
          <w:p w14:paraId="09269FA4" w14:textId="1493D197" w:rsidR="0080377F" w:rsidRPr="00ED0C21" w:rsidRDefault="002E6580" w:rsidP="00DD2710">
            <w:pPr>
              <w:spacing w:line="276" w:lineRule="auto"/>
              <w:rPr>
                <w:sz w:val="20"/>
                <w:szCs w:val="20"/>
              </w:rPr>
            </w:pPr>
            <w:hyperlink w:anchor="_Таблица_1.32_-" w:history="1">
              <w:r w:rsidR="0080377F" w:rsidRPr="00ED0C21">
                <w:rPr>
                  <w:rStyle w:val="af8"/>
                  <w:sz w:val="20"/>
                  <w:szCs w:val="20"/>
                </w:rPr>
                <w:t>DAY_OFF_K.XML</w:t>
              </w:r>
            </w:hyperlink>
          </w:p>
        </w:tc>
        <w:tc>
          <w:tcPr>
            <w:tcW w:w="1497" w:type="dxa"/>
            <w:tcBorders>
              <w:top w:val="single" w:sz="4" w:space="0" w:color="auto"/>
              <w:left w:val="nil"/>
              <w:bottom w:val="single" w:sz="4" w:space="0" w:color="auto"/>
              <w:right w:val="single" w:sz="4" w:space="0" w:color="auto"/>
            </w:tcBorders>
          </w:tcPr>
          <w:p w14:paraId="29C71059"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3C837096" w14:textId="77777777" w:rsidTr="00DD2710">
        <w:trPr>
          <w:trHeight w:val="170"/>
        </w:trPr>
        <w:tc>
          <w:tcPr>
            <w:tcW w:w="452" w:type="dxa"/>
            <w:tcBorders>
              <w:top w:val="nil"/>
              <w:left w:val="single" w:sz="4" w:space="0" w:color="auto"/>
              <w:bottom w:val="single" w:sz="4" w:space="0" w:color="auto"/>
              <w:right w:val="single" w:sz="4" w:space="0" w:color="auto"/>
            </w:tcBorders>
            <w:shd w:val="clear" w:color="auto" w:fill="auto"/>
          </w:tcPr>
          <w:p w14:paraId="0B1486AF" w14:textId="77777777" w:rsidR="0080377F" w:rsidRPr="00ED0C21" w:rsidRDefault="0080377F" w:rsidP="00DD2710">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shd w:val="clear" w:color="auto" w:fill="auto"/>
          </w:tcPr>
          <w:p w14:paraId="2D7FAEE8" w14:textId="77777777" w:rsidR="0080377F" w:rsidRPr="00ED0C21" w:rsidRDefault="0080377F" w:rsidP="00DD2710">
            <w:pPr>
              <w:spacing w:line="276" w:lineRule="auto"/>
              <w:rPr>
                <w:sz w:val="20"/>
                <w:szCs w:val="20"/>
              </w:rPr>
            </w:pPr>
            <w:r w:rsidRPr="00ED0C21">
              <w:rPr>
                <w:sz w:val="20"/>
                <w:szCs w:val="20"/>
              </w:rPr>
              <w:t xml:space="preserve">Справочник стоматологических манипуляций </w:t>
            </w:r>
          </w:p>
        </w:tc>
        <w:tc>
          <w:tcPr>
            <w:tcW w:w="2409" w:type="dxa"/>
            <w:tcBorders>
              <w:top w:val="nil"/>
              <w:left w:val="nil"/>
              <w:bottom w:val="single" w:sz="4" w:space="0" w:color="auto"/>
              <w:right w:val="single" w:sz="4" w:space="0" w:color="auto"/>
            </w:tcBorders>
            <w:shd w:val="clear" w:color="auto" w:fill="auto"/>
          </w:tcPr>
          <w:p w14:paraId="1665D120" w14:textId="6E67042D" w:rsidR="0080377F" w:rsidRPr="00ED0C21" w:rsidRDefault="002E6580" w:rsidP="00DD2710">
            <w:pPr>
              <w:spacing w:line="276" w:lineRule="auto"/>
              <w:rPr>
                <w:sz w:val="20"/>
                <w:szCs w:val="20"/>
              </w:rPr>
            </w:pPr>
            <w:hyperlink w:anchor="_Таблица_1.33_-" w:history="1">
              <w:r w:rsidR="0080377F" w:rsidRPr="00ED0C21">
                <w:rPr>
                  <w:rStyle w:val="af8"/>
                  <w:sz w:val="20"/>
                  <w:szCs w:val="20"/>
                </w:rPr>
                <w:t>STOMAT.XML</w:t>
              </w:r>
            </w:hyperlink>
          </w:p>
        </w:tc>
        <w:tc>
          <w:tcPr>
            <w:tcW w:w="1497" w:type="dxa"/>
            <w:tcBorders>
              <w:top w:val="nil"/>
              <w:left w:val="nil"/>
              <w:bottom w:val="single" w:sz="4" w:space="0" w:color="auto"/>
              <w:right w:val="single" w:sz="4" w:space="0" w:color="auto"/>
            </w:tcBorders>
            <w:shd w:val="clear" w:color="auto" w:fill="auto"/>
          </w:tcPr>
          <w:p w14:paraId="5B14801B"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68CD2006"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831019"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0D4E3F" w14:textId="77777777" w:rsidR="0080377F" w:rsidRPr="00ED0C21" w:rsidRDefault="0080377F" w:rsidP="00DD2710">
            <w:pPr>
              <w:spacing w:line="276" w:lineRule="auto"/>
              <w:rPr>
                <w:sz w:val="20"/>
                <w:szCs w:val="20"/>
              </w:rPr>
            </w:pPr>
            <w:r w:rsidRPr="00ED0C21">
              <w:rPr>
                <w:sz w:val="20"/>
                <w:szCs w:val="20"/>
              </w:rPr>
              <w:t xml:space="preserve">Справочник группировок КСГ для случаев стоматологии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D7FA573" w14:textId="01182D62" w:rsidR="0080377F" w:rsidRPr="00ED0C21" w:rsidRDefault="002E6580" w:rsidP="00DD2710">
            <w:pPr>
              <w:spacing w:line="276" w:lineRule="auto"/>
              <w:rPr>
                <w:sz w:val="20"/>
                <w:szCs w:val="20"/>
              </w:rPr>
            </w:pPr>
            <w:hyperlink w:anchor="_Таблица_1.34_-" w:history="1">
              <w:r w:rsidR="0080377F" w:rsidRPr="00ED0C21">
                <w:rPr>
                  <w:rStyle w:val="af8"/>
                  <w:sz w:val="20"/>
                  <w:szCs w:val="20"/>
                </w:rPr>
                <w:t>KSG_G_STOMAT.XML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4FAE918"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47DD50D2"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6C02"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5065CCD" w14:textId="77777777" w:rsidR="0080377F" w:rsidRPr="00ED0C21" w:rsidRDefault="0080377F" w:rsidP="00DD2710">
            <w:pPr>
              <w:spacing w:line="276" w:lineRule="auto"/>
              <w:rPr>
                <w:sz w:val="20"/>
                <w:szCs w:val="20"/>
              </w:rPr>
            </w:pPr>
            <w:r w:rsidRPr="00ED0C21">
              <w:rPr>
                <w:sz w:val="20"/>
                <w:szCs w:val="20"/>
              </w:rPr>
              <w:t>Справочник группировок для определения  управленческого коэффициента  для случаев  стоматологии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3022D04F" w14:textId="1791C5F8" w:rsidR="0080377F" w:rsidRPr="00ED0C21" w:rsidRDefault="002E6580" w:rsidP="00DD2710">
            <w:pPr>
              <w:spacing w:line="276" w:lineRule="auto"/>
              <w:rPr>
                <w:sz w:val="20"/>
                <w:szCs w:val="20"/>
              </w:rPr>
            </w:pPr>
            <w:hyperlink w:anchor="_Таблица_1.35_-" w:history="1">
              <w:r w:rsidR="0080377F" w:rsidRPr="00ED0C21">
                <w:rPr>
                  <w:rStyle w:val="af8"/>
                  <w:sz w:val="20"/>
                  <w:szCs w:val="20"/>
                </w:rPr>
                <w:t>UK_STOMAT.XML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29E2424"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09B0FB30"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7256AB"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D739173" w14:textId="77777777" w:rsidR="0080377F" w:rsidRPr="00ED0C21" w:rsidRDefault="0080377F" w:rsidP="00DD2710">
            <w:pPr>
              <w:spacing w:line="276" w:lineRule="auto"/>
              <w:rPr>
                <w:sz w:val="20"/>
                <w:szCs w:val="20"/>
              </w:rPr>
            </w:pPr>
            <w:r w:rsidRPr="00ED0C21">
              <w:rPr>
                <w:sz w:val="20"/>
                <w:szCs w:val="20"/>
              </w:rPr>
              <w:t>Справочник приоритетов групп КСГ для случаев стоматологии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59FAC84" w14:textId="4E648BDE" w:rsidR="0080377F" w:rsidRPr="00ED0C21" w:rsidRDefault="002E6580" w:rsidP="00DD2710">
            <w:pPr>
              <w:spacing w:line="276" w:lineRule="auto"/>
              <w:rPr>
                <w:sz w:val="20"/>
                <w:szCs w:val="20"/>
              </w:rPr>
            </w:pPr>
            <w:hyperlink w:anchor="_Таблица_1.36_-" w:history="1">
              <w:r w:rsidR="0080377F" w:rsidRPr="00ED0C21">
                <w:rPr>
                  <w:rStyle w:val="af8"/>
                  <w:sz w:val="20"/>
                  <w:szCs w:val="20"/>
                </w:rPr>
                <w:t>KSG_EX_STOMAT.XML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79A9FF38" w14:textId="77777777" w:rsidR="0080377F" w:rsidRPr="00ED0C21" w:rsidRDefault="0080377F" w:rsidP="00DD2710">
            <w:pPr>
              <w:spacing w:line="276" w:lineRule="auto"/>
              <w:rPr>
                <w:sz w:val="20"/>
                <w:szCs w:val="20"/>
              </w:rPr>
            </w:pPr>
            <w:r w:rsidRPr="00ED0C21">
              <w:rPr>
                <w:sz w:val="20"/>
                <w:szCs w:val="20"/>
              </w:rPr>
              <w:t>ТФОМС</w:t>
            </w:r>
          </w:p>
        </w:tc>
      </w:tr>
      <w:tr w:rsidR="0080377F" w:rsidRPr="00ED0C21" w14:paraId="684E30A8"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65A10D05" w14:textId="77777777" w:rsidR="0080377F" w:rsidRPr="00ED0C21" w:rsidRDefault="0080377F"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E7D5593" w14:textId="77777777" w:rsidR="0080377F" w:rsidRPr="00ED0C21" w:rsidRDefault="0080377F" w:rsidP="00DD2710">
            <w:pPr>
              <w:spacing w:line="276" w:lineRule="auto"/>
              <w:rPr>
                <w:sz w:val="20"/>
                <w:szCs w:val="20"/>
              </w:rPr>
            </w:pPr>
            <w:r w:rsidRPr="00ED0C21">
              <w:rPr>
                <w:sz w:val="20"/>
                <w:szCs w:val="20"/>
              </w:rPr>
              <w:t>Справочник связи стоматологической манипуляции и КСГ для определения полноты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948E3A8" w14:textId="0256A1A6" w:rsidR="0080377F" w:rsidRPr="00ED0C21" w:rsidRDefault="002E6580" w:rsidP="00DD2710">
            <w:pPr>
              <w:spacing w:line="276" w:lineRule="auto"/>
              <w:rPr>
                <w:sz w:val="20"/>
                <w:szCs w:val="20"/>
              </w:rPr>
            </w:pPr>
            <w:hyperlink w:anchor="_Таблица_1.37_-" w:history="1">
              <w:r w:rsidR="0080377F" w:rsidRPr="00ED0C21">
                <w:rPr>
                  <w:rStyle w:val="af8"/>
                  <w:sz w:val="20"/>
                  <w:szCs w:val="20"/>
                </w:rPr>
                <w:t>STOMAT_SHORT_TERM.XML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5C529C97" w14:textId="77777777" w:rsidR="0080377F" w:rsidRPr="00ED0C21" w:rsidRDefault="0080377F" w:rsidP="00DD2710">
            <w:pPr>
              <w:spacing w:line="276" w:lineRule="auto"/>
              <w:rPr>
                <w:sz w:val="20"/>
                <w:szCs w:val="20"/>
              </w:rPr>
            </w:pPr>
            <w:r w:rsidRPr="00ED0C21">
              <w:rPr>
                <w:sz w:val="20"/>
                <w:szCs w:val="20"/>
              </w:rPr>
              <w:t>ТФОМС</w:t>
            </w:r>
          </w:p>
        </w:tc>
      </w:tr>
      <w:tr w:rsidR="00E45757" w:rsidRPr="00ED0C21" w14:paraId="4F5839C7" w14:textId="77777777" w:rsidTr="006337DF">
        <w:trPr>
          <w:trHeight w:val="170"/>
        </w:trPr>
        <w:tc>
          <w:tcPr>
            <w:tcW w:w="452" w:type="dxa"/>
            <w:tcBorders>
              <w:top w:val="nil"/>
              <w:left w:val="single" w:sz="4" w:space="0" w:color="auto"/>
              <w:bottom w:val="single" w:sz="4" w:space="0" w:color="auto"/>
              <w:right w:val="single" w:sz="4" w:space="0" w:color="auto"/>
            </w:tcBorders>
            <w:shd w:val="clear" w:color="auto" w:fill="FFFFFF" w:themeFill="background1"/>
          </w:tcPr>
          <w:p w14:paraId="04A02DC3" w14:textId="77777777" w:rsidR="00E45757" w:rsidRPr="00ED0C21" w:rsidRDefault="00E45757"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1008556E" w14:textId="77777777" w:rsidR="00E45757" w:rsidRPr="00ED0C21" w:rsidRDefault="00E45757" w:rsidP="00ED0C21">
            <w:pPr>
              <w:spacing w:line="276" w:lineRule="auto"/>
              <w:rPr>
                <w:sz w:val="20"/>
                <w:szCs w:val="20"/>
              </w:rPr>
            </w:pPr>
            <w:r w:rsidRPr="00ED0C21">
              <w:rPr>
                <w:sz w:val="20"/>
                <w:szCs w:val="20"/>
              </w:rPr>
              <w:t xml:space="preserve">Справочник тарифов  для поликлиники и центров здоровья </w:t>
            </w:r>
          </w:p>
        </w:tc>
        <w:tc>
          <w:tcPr>
            <w:tcW w:w="2409" w:type="dxa"/>
            <w:tcBorders>
              <w:top w:val="nil"/>
              <w:left w:val="nil"/>
              <w:bottom w:val="single" w:sz="4" w:space="0" w:color="auto"/>
              <w:right w:val="single" w:sz="4" w:space="0" w:color="auto"/>
            </w:tcBorders>
            <w:shd w:val="clear" w:color="auto" w:fill="FFFFFF" w:themeFill="background1"/>
          </w:tcPr>
          <w:p w14:paraId="2AC20A4B" w14:textId="50841EF1" w:rsidR="00E45757" w:rsidRPr="00ED0C21" w:rsidRDefault="002E6580" w:rsidP="00ED0C21">
            <w:pPr>
              <w:spacing w:line="276" w:lineRule="auto"/>
              <w:rPr>
                <w:sz w:val="20"/>
                <w:szCs w:val="20"/>
              </w:rPr>
            </w:pPr>
            <w:hyperlink w:anchor="_Таблица_1.38_-" w:history="1">
              <w:r w:rsidR="00E45757" w:rsidRPr="00ED0C21">
                <w:rPr>
                  <w:rStyle w:val="af8"/>
                  <w:sz w:val="20"/>
                  <w:szCs w:val="20"/>
                </w:rPr>
                <w:t>PRICE_A.XML</w:t>
              </w:r>
            </w:hyperlink>
          </w:p>
        </w:tc>
        <w:tc>
          <w:tcPr>
            <w:tcW w:w="1497" w:type="dxa"/>
            <w:tcBorders>
              <w:top w:val="nil"/>
              <w:left w:val="nil"/>
              <w:bottom w:val="single" w:sz="4" w:space="0" w:color="auto"/>
              <w:right w:val="single" w:sz="4" w:space="0" w:color="auto"/>
            </w:tcBorders>
            <w:shd w:val="clear" w:color="auto" w:fill="FFFFFF" w:themeFill="background1"/>
          </w:tcPr>
          <w:p w14:paraId="7111B4F6" w14:textId="77777777" w:rsidR="00E45757" w:rsidRPr="00ED0C21" w:rsidRDefault="00E45757" w:rsidP="00ED0C21">
            <w:pPr>
              <w:spacing w:line="276" w:lineRule="auto"/>
              <w:rPr>
                <w:sz w:val="20"/>
                <w:szCs w:val="20"/>
              </w:rPr>
            </w:pPr>
            <w:r w:rsidRPr="00ED0C21">
              <w:rPr>
                <w:sz w:val="20"/>
                <w:szCs w:val="20"/>
              </w:rPr>
              <w:t>ТФОМС</w:t>
            </w:r>
          </w:p>
        </w:tc>
      </w:tr>
      <w:tr w:rsidR="00824C8B" w:rsidRPr="00ED0C21" w14:paraId="27E9C714"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492E" w14:textId="77777777" w:rsidR="00824C8B" w:rsidRPr="00ED0C21" w:rsidRDefault="00824C8B"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A1C2210" w14:textId="77777777" w:rsidR="00824C8B" w:rsidRPr="00ED0C21" w:rsidRDefault="00824C8B" w:rsidP="00DD2710">
            <w:pPr>
              <w:spacing w:line="276" w:lineRule="auto"/>
              <w:rPr>
                <w:sz w:val="20"/>
                <w:szCs w:val="20"/>
              </w:rPr>
            </w:pPr>
            <w:r w:rsidRPr="00ED0C21">
              <w:rPr>
                <w:sz w:val="20"/>
                <w:szCs w:val="20"/>
              </w:rPr>
              <w:t>Справочник кодов исследований с тарифами для АПП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45363B4" w14:textId="77A3E1E3" w:rsidR="00824C8B" w:rsidRPr="00ED0C21" w:rsidRDefault="002E6580" w:rsidP="00DD2710">
            <w:pPr>
              <w:spacing w:line="276" w:lineRule="auto"/>
              <w:rPr>
                <w:sz w:val="20"/>
                <w:szCs w:val="20"/>
              </w:rPr>
            </w:pPr>
            <w:hyperlink w:anchor="_Таблица_1.39_-" w:history="1">
              <w:r w:rsidR="00824C8B" w:rsidRPr="00ED0C21">
                <w:rPr>
                  <w:rStyle w:val="af8"/>
                  <w:sz w:val="20"/>
                  <w:szCs w:val="20"/>
                </w:rPr>
                <w:t>PRICE_N.XML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3E24E173" w14:textId="77777777" w:rsidR="00824C8B" w:rsidRPr="00ED0C21" w:rsidRDefault="00824C8B" w:rsidP="00DD2710">
            <w:pPr>
              <w:spacing w:line="276" w:lineRule="auto"/>
              <w:rPr>
                <w:sz w:val="20"/>
                <w:szCs w:val="20"/>
              </w:rPr>
            </w:pPr>
            <w:r w:rsidRPr="00ED0C21">
              <w:rPr>
                <w:sz w:val="20"/>
                <w:szCs w:val="20"/>
              </w:rPr>
              <w:t>ТФОМС</w:t>
            </w:r>
          </w:p>
        </w:tc>
      </w:tr>
      <w:tr w:rsidR="00E45757" w:rsidRPr="00ED0C21" w14:paraId="62898A44" w14:textId="77777777" w:rsidTr="006337DF">
        <w:trPr>
          <w:trHeight w:val="170"/>
        </w:trPr>
        <w:tc>
          <w:tcPr>
            <w:tcW w:w="452" w:type="dxa"/>
            <w:tcBorders>
              <w:top w:val="nil"/>
              <w:left w:val="single" w:sz="4" w:space="0" w:color="auto"/>
              <w:bottom w:val="single" w:sz="4" w:space="0" w:color="auto"/>
              <w:right w:val="single" w:sz="4" w:space="0" w:color="auto"/>
            </w:tcBorders>
            <w:shd w:val="clear" w:color="auto" w:fill="FFFFFF" w:themeFill="background1"/>
          </w:tcPr>
          <w:p w14:paraId="06AD5D3D" w14:textId="77777777" w:rsidR="00E45757" w:rsidRPr="00ED0C21" w:rsidRDefault="00E45757" w:rsidP="006943A5">
            <w:pPr>
              <w:numPr>
                <w:ilvl w:val="0"/>
                <w:numId w:val="53"/>
              </w:numPr>
              <w:spacing w:line="276" w:lineRule="auto"/>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43DEADC0" w14:textId="77777777" w:rsidR="00E45757" w:rsidRPr="00ED0C21" w:rsidRDefault="00E45757" w:rsidP="00ED0C21">
            <w:pPr>
              <w:spacing w:line="276" w:lineRule="auto"/>
              <w:rPr>
                <w:sz w:val="20"/>
                <w:szCs w:val="20"/>
              </w:rPr>
            </w:pPr>
            <w:r w:rsidRPr="00ED0C21">
              <w:rPr>
                <w:sz w:val="20"/>
                <w:szCs w:val="20"/>
              </w:rPr>
              <w:t>Справочник тарифов для дневного стационара (КСГ)</w:t>
            </w:r>
          </w:p>
        </w:tc>
        <w:tc>
          <w:tcPr>
            <w:tcW w:w="2409" w:type="dxa"/>
            <w:tcBorders>
              <w:top w:val="nil"/>
              <w:left w:val="nil"/>
              <w:bottom w:val="single" w:sz="4" w:space="0" w:color="auto"/>
              <w:right w:val="single" w:sz="4" w:space="0" w:color="auto"/>
            </w:tcBorders>
            <w:shd w:val="clear" w:color="auto" w:fill="FFFFFF" w:themeFill="background1"/>
          </w:tcPr>
          <w:p w14:paraId="50BC6841" w14:textId="651DA63E" w:rsidR="00E45757" w:rsidRPr="00ED0C21" w:rsidRDefault="002E6580" w:rsidP="00ED0C21">
            <w:pPr>
              <w:spacing w:line="276" w:lineRule="auto"/>
              <w:rPr>
                <w:sz w:val="20"/>
                <w:szCs w:val="20"/>
              </w:rPr>
            </w:pPr>
            <w:hyperlink w:anchor="_Таблица_1.40_-" w:history="1">
              <w:r w:rsidR="00E45757" w:rsidRPr="00ED0C21">
                <w:rPr>
                  <w:rStyle w:val="af8"/>
                  <w:sz w:val="20"/>
                  <w:szCs w:val="20"/>
                </w:rPr>
                <w:t>PRICE_C.XML</w:t>
              </w:r>
            </w:hyperlink>
          </w:p>
        </w:tc>
        <w:tc>
          <w:tcPr>
            <w:tcW w:w="1497" w:type="dxa"/>
            <w:tcBorders>
              <w:top w:val="nil"/>
              <w:left w:val="nil"/>
              <w:bottom w:val="single" w:sz="4" w:space="0" w:color="auto"/>
              <w:right w:val="single" w:sz="4" w:space="0" w:color="auto"/>
            </w:tcBorders>
            <w:shd w:val="clear" w:color="auto" w:fill="FFFFFF" w:themeFill="background1"/>
          </w:tcPr>
          <w:p w14:paraId="66F866B8" w14:textId="77777777" w:rsidR="00E45757" w:rsidRPr="00ED0C21" w:rsidRDefault="00E45757" w:rsidP="00ED0C21">
            <w:pPr>
              <w:spacing w:line="276" w:lineRule="auto"/>
              <w:rPr>
                <w:sz w:val="20"/>
                <w:szCs w:val="20"/>
              </w:rPr>
            </w:pPr>
            <w:r w:rsidRPr="00ED0C21">
              <w:rPr>
                <w:sz w:val="20"/>
                <w:szCs w:val="20"/>
              </w:rPr>
              <w:t>ТФОМС</w:t>
            </w:r>
          </w:p>
        </w:tc>
      </w:tr>
      <w:tr w:rsidR="00E45757" w:rsidRPr="00ED0C21" w14:paraId="31C3698F"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4258"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0201C89" w14:textId="77777777" w:rsidR="00E45757" w:rsidRPr="00ED0C21" w:rsidRDefault="00E45757" w:rsidP="00ED0C21">
            <w:pPr>
              <w:spacing w:line="276" w:lineRule="auto"/>
              <w:rPr>
                <w:sz w:val="20"/>
                <w:szCs w:val="20"/>
              </w:rPr>
            </w:pPr>
            <w:r w:rsidRPr="00ED0C21">
              <w:rPr>
                <w:sz w:val="20"/>
                <w:szCs w:val="20"/>
              </w:rPr>
              <w:t>Справочник тарифов для стационара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AF38332" w14:textId="3D7F7E34" w:rsidR="00E45757" w:rsidRPr="00ED0C21" w:rsidRDefault="002E6580" w:rsidP="00ED0C21">
            <w:pPr>
              <w:spacing w:line="276" w:lineRule="auto"/>
              <w:rPr>
                <w:sz w:val="20"/>
                <w:szCs w:val="20"/>
              </w:rPr>
            </w:pPr>
            <w:hyperlink w:anchor="_Таблица_1.41_-" w:history="1">
              <w:r w:rsidR="00E45757" w:rsidRPr="00ED0C21">
                <w:rPr>
                  <w:rStyle w:val="af8"/>
                  <w:sz w:val="20"/>
                  <w:szCs w:val="20"/>
                </w:rPr>
                <w:t>PRICE_S.XML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5AFCDD52" w14:textId="77777777" w:rsidR="00E45757" w:rsidRPr="00ED0C21" w:rsidRDefault="00E45757" w:rsidP="00ED0C21">
            <w:pPr>
              <w:spacing w:line="276" w:lineRule="auto"/>
              <w:rPr>
                <w:sz w:val="20"/>
                <w:szCs w:val="20"/>
              </w:rPr>
            </w:pPr>
            <w:r w:rsidRPr="00ED0C21">
              <w:rPr>
                <w:sz w:val="20"/>
                <w:szCs w:val="20"/>
              </w:rPr>
              <w:t>ТФОМС</w:t>
            </w:r>
          </w:p>
        </w:tc>
      </w:tr>
      <w:tr w:rsidR="00E45757" w:rsidRPr="00ED0C21" w14:paraId="111B0AE5"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5377"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374FBEC5" w14:textId="1D6D9FFA" w:rsidR="00E45757" w:rsidRPr="00ED0C21" w:rsidRDefault="00E45757" w:rsidP="00ED0C21">
            <w:pPr>
              <w:spacing w:line="276" w:lineRule="auto"/>
              <w:rPr>
                <w:sz w:val="20"/>
                <w:szCs w:val="20"/>
              </w:rPr>
            </w:pPr>
            <w:r w:rsidRPr="00ED0C21">
              <w:rPr>
                <w:sz w:val="20"/>
                <w:szCs w:val="20"/>
              </w:rPr>
              <w:t>Справочник тарифов для региональных кодов</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09564A6F" w14:textId="5F195706" w:rsidR="00E45757" w:rsidRPr="00ED0C21" w:rsidRDefault="002E6580" w:rsidP="00ED0C21">
            <w:pPr>
              <w:spacing w:line="276" w:lineRule="auto"/>
              <w:rPr>
                <w:sz w:val="20"/>
                <w:szCs w:val="20"/>
              </w:rPr>
            </w:pPr>
            <w:hyperlink w:anchor="_Таблица_1.42_-" w:history="1">
              <w:r w:rsidR="00E45757" w:rsidRPr="00ED0C21">
                <w:rPr>
                  <w:rStyle w:val="af8"/>
                  <w:sz w:val="20"/>
                  <w:szCs w:val="20"/>
                </w:rPr>
                <w:t>PRICE_SZ.XML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E724703" w14:textId="77777777" w:rsidR="00E45757" w:rsidRPr="00ED0C21" w:rsidRDefault="00E45757" w:rsidP="00ED0C21">
            <w:pPr>
              <w:spacing w:line="276" w:lineRule="auto"/>
              <w:rPr>
                <w:sz w:val="20"/>
                <w:szCs w:val="20"/>
              </w:rPr>
            </w:pPr>
            <w:r w:rsidRPr="00ED0C21">
              <w:rPr>
                <w:sz w:val="20"/>
                <w:szCs w:val="20"/>
              </w:rPr>
              <w:t>ТФОМС</w:t>
            </w:r>
          </w:p>
        </w:tc>
      </w:tr>
      <w:tr w:rsidR="00E45757" w:rsidRPr="00ED0C21" w14:paraId="19CBCABE"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C9A4008"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49731EB" w14:textId="24CE16B3" w:rsidR="00E45757" w:rsidRPr="00ED0C21" w:rsidRDefault="00E45757" w:rsidP="00ED0C21">
            <w:pPr>
              <w:spacing w:line="276" w:lineRule="auto"/>
              <w:rPr>
                <w:sz w:val="20"/>
                <w:szCs w:val="20"/>
              </w:rPr>
            </w:pPr>
            <w:r w:rsidRPr="00ED0C21">
              <w:rPr>
                <w:sz w:val="20"/>
                <w:szCs w:val="20"/>
              </w:rPr>
              <w:t>Справочник тарифов для вызова скорой медицинской помощи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62FB5C" w14:textId="6A2C5B9E" w:rsidR="00E45757" w:rsidRPr="00ED0C21" w:rsidRDefault="002E6580" w:rsidP="00ED0C21">
            <w:pPr>
              <w:spacing w:line="276" w:lineRule="auto"/>
              <w:rPr>
                <w:sz w:val="20"/>
                <w:szCs w:val="20"/>
              </w:rPr>
            </w:pPr>
            <w:hyperlink w:anchor="_Таблица_1.43_-" w:history="1">
              <w:r w:rsidR="00E45757" w:rsidRPr="00ED0C21">
                <w:rPr>
                  <w:rStyle w:val="af8"/>
                  <w:sz w:val="20"/>
                  <w:szCs w:val="20"/>
                </w:rPr>
                <w:t>PRICE_P.XML</w:t>
              </w:r>
            </w:hyperlink>
          </w:p>
        </w:tc>
        <w:tc>
          <w:tcPr>
            <w:tcW w:w="1497" w:type="dxa"/>
            <w:tcBorders>
              <w:top w:val="single" w:sz="4" w:space="0" w:color="auto"/>
              <w:left w:val="nil"/>
              <w:bottom w:val="single" w:sz="4" w:space="0" w:color="auto"/>
              <w:right w:val="single" w:sz="4" w:space="0" w:color="auto"/>
            </w:tcBorders>
            <w:shd w:val="clear" w:color="auto" w:fill="FFFFFF" w:themeFill="background1"/>
          </w:tcPr>
          <w:p w14:paraId="4B51BCFB" w14:textId="50698CA0" w:rsidR="00E45757" w:rsidRPr="00ED0C21" w:rsidRDefault="00E45757" w:rsidP="00ED0C21">
            <w:pPr>
              <w:spacing w:line="276" w:lineRule="auto"/>
              <w:rPr>
                <w:sz w:val="20"/>
                <w:szCs w:val="20"/>
              </w:rPr>
            </w:pPr>
            <w:r w:rsidRPr="00ED0C21">
              <w:rPr>
                <w:sz w:val="20"/>
                <w:szCs w:val="20"/>
              </w:rPr>
              <w:t>ТФОМС</w:t>
            </w:r>
          </w:p>
        </w:tc>
      </w:tr>
      <w:tr w:rsidR="00824C8B" w:rsidRPr="00ED0C21" w14:paraId="32C3B612" w14:textId="77777777" w:rsidTr="00DD2710">
        <w:trPr>
          <w:trHeight w:val="170"/>
        </w:trPr>
        <w:tc>
          <w:tcPr>
            <w:tcW w:w="452" w:type="dxa"/>
            <w:tcBorders>
              <w:top w:val="single" w:sz="4" w:space="0" w:color="auto"/>
              <w:left w:val="single" w:sz="4" w:space="0" w:color="auto"/>
              <w:bottom w:val="single" w:sz="4" w:space="0" w:color="auto"/>
              <w:right w:val="single" w:sz="4" w:space="0" w:color="auto"/>
            </w:tcBorders>
          </w:tcPr>
          <w:p w14:paraId="776A5422" w14:textId="77777777" w:rsidR="00824C8B" w:rsidRPr="00ED0C21" w:rsidRDefault="00824C8B" w:rsidP="00DD2710">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452A974F" w14:textId="77777777" w:rsidR="00824C8B" w:rsidRPr="00ED0C21" w:rsidRDefault="00824C8B" w:rsidP="00DD2710">
            <w:pPr>
              <w:spacing w:line="276" w:lineRule="auto"/>
              <w:rPr>
                <w:sz w:val="20"/>
                <w:szCs w:val="20"/>
              </w:rPr>
            </w:pPr>
            <w:r w:rsidRPr="00ED0C21">
              <w:rPr>
                <w:sz w:val="20"/>
                <w:szCs w:val="20"/>
              </w:rPr>
              <w:t>Справочник тарифов для стоматологии (КСГ)</w:t>
            </w:r>
          </w:p>
        </w:tc>
        <w:tc>
          <w:tcPr>
            <w:tcW w:w="2409" w:type="dxa"/>
            <w:tcBorders>
              <w:top w:val="single" w:sz="4" w:space="0" w:color="auto"/>
              <w:left w:val="nil"/>
              <w:bottom w:val="single" w:sz="4" w:space="0" w:color="auto"/>
              <w:right w:val="single" w:sz="4" w:space="0" w:color="auto"/>
            </w:tcBorders>
          </w:tcPr>
          <w:p w14:paraId="0DFB8E64" w14:textId="42C39F74" w:rsidR="00824C8B" w:rsidRPr="00ED0C21" w:rsidRDefault="002E6580" w:rsidP="00DD2710">
            <w:pPr>
              <w:spacing w:line="276" w:lineRule="auto"/>
              <w:rPr>
                <w:sz w:val="20"/>
                <w:szCs w:val="20"/>
              </w:rPr>
            </w:pPr>
            <w:hyperlink w:anchor="_Таблица_1.44_-" w:history="1">
              <w:r w:rsidR="00824C8B" w:rsidRPr="00ED0C21">
                <w:rPr>
                  <w:rStyle w:val="af8"/>
                  <w:sz w:val="20"/>
                  <w:szCs w:val="20"/>
                </w:rPr>
                <w:t>PRICE_STOMAT.XML</w:t>
              </w:r>
            </w:hyperlink>
          </w:p>
        </w:tc>
        <w:tc>
          <w:tcPr>
            <w:tcW w:w="1497" w:type="dxa"/>
            <w:tcBorders>
              <w:top w:val="single" w:sz="4" w:space="0" w:color="auto"/>
              <w:left w:val="nil"/>
              <w:bottom w:val="single" w:sz="4" w:space="0" w:color="auto"/>
              <w:right w:val="single" w:sz="4" w:space="0" w:color="auto"/>
            </w:tcBorders>
          </w:tcPr>
          <w:p w14:paraId="069239E5" w14:textId="77777777" w:rsidR="00824C8B" w:rsidRPr="00ED0C21" w:rsidRDefault="00824C8B" w:rsidP="00DD2710">
            <w:pPr>
              <w:spacing w:line="276" w:lineRule="auto"/>
              <w:rPr>
                <w:sz w:val="20"/>
                <w:szCs w:val="20"/>
              </w:rPr>
            </w:pPr>
            <w:r w:rsidRPr="00ED0C21">
              <w:rPr>
                <w:sz w:val="20"/>
                <w:szCs w:val="20"/>
              </w:rPr>
              <w:t>ТФОМС</w:t>
            </w:r>
          </w:p>
        </w:tc>
      </w:tr>
      <w:tr w:rsidR="00E45757" w:rsidRPr="00ED0C21" w14:paraId="1346C94B"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tcPr>
          <w:p w14:paraId="4978037C"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1C2A7734" w14:textId="77777777" w:rsidR="00E45757" w:rsidRPr="00ED0C21" w:rsidRDefault="00E45757" w:rsidP="00ED0C21">
            <w:pPr>
              <w:spacing w:line="276" w:lineRule="auto"/>
              <w:rPr>
                <w:sz w:val="20"/>
                <w:szCs w:val="20"/>
              </w:rPr>
            </w:pPr>
            <w:r w:rsidRPr="00ED0C21">
              <w:rPr>
                <w:sz w:val="20"/>
                <w:szCs w:val="20"/>
              </w:rPr>
              <w:t>Справочник тарифов  для групп высокотехнологичной медицинской помощи</w:t>
            </w:r>
          </w:p>
        </w:tc>
        <w:tc>
          <w:tcPr>
            <w:tcW w:w="2409" w:type="dxa"/>
            <w:tcBorders>
              <w:top w:val="single" w:sz="4" w:space="0" w:color="auto"/>
              <w:left w:val="nil"/>
              <w:bottom w:val="single" w:sz="4" w:space="0" w:color="auto"/>
              <w:right w:val="single" w:sz="4" w:space="0" w:color="auto"/>
            </w:tcBorders>
          </w:tcPr>
          <w:p w14:paraId="242BC07D" w14:textId="65C903EC" w:rsidR="00E45757" w:rsidRPr="00ED0C21" w:rsidRDefault="002E6580" w:rsidP="00ED0C21">
            <w:pPr>
              <w:spacing w:line="276" w:lineRule="auto"/>
              <w:rPr>
                <w:sz w:val="20"/>
                <w:szCs w:val="20"/>
              </w:rPr>
            </w:pPr>
            <w:hyperlink w:anchor="_Таблица_1.45_-" w:history="1">
              <w:r w:rsidR="00E45757" w:rsidRPr="00ED0C21">
                <w:rPr>
                  <w:rStyle w:val="af8"/>
                  <w:sz w:val="20"/>
                  <w:szCs w:val="20"/>
                </w:rPr>
                <w:t>PRICEVMP.XML</w:t>
              </w:r>
            </w:hyperlink>
          </w:p>
        </w:tc>
        <w:tc>
          <w:tcPr>
            <w:tcW w:w="1497" w:type="dxa"/>
            <w:tcBorders>
              <w:top w:val="single" w:sz="4" w:space="0" w:color="auto"/>
              <w:left w:val="nil"/>
              <w:bottom w:val="single" w:sz="4" w:space="0" w:color="auto"/>
              <w:right w:val="single" w:sz="4" w:space="0" w:color="auto"/>
            </w:tcBorders>
          </w:tcPr>
          <w:p w14:paraId="3D843089" w14:textId="77777777" w:rsidR="00E45757" w:rsidRPr="00ED0C21" w:rsidRDefault="00E45757" w:rsidP="00ED0C21">
            <w:pPr>
              <w:spacing w:line="276" w:lineRule="auto"/>
              <w:rPr>
                <w:sz w:val="20"/>
                <w:szCs w:val="20"/>
              </w:rPr>
            </w:pPr>
            <w:r w:rsidRPr="00ED0C21">
              <w:rPr>
                <w:sz w:val="20"/>
                <w:szCs w:val="20"/>
              </w:rPr>
              <w:t>ТФОМС</w:t>
            </w:r>
          </w:p>
        </w:tc>
      </w:tr>
      <w:tr w:rsidR="00E45757" w:rsidRPr="00ED0C21" w14:paraId="70A9442D" w14:textId="77777777" w:rsidTr="006337DF">
        <w:trPr>
          <w:trHeight w:val="170"/>
        </w:trPr>
        <w:tc>
          <w:tcPr>
            <w:tcW w:w="452" w:type="dxa"/>
            <w:tcBorders>
              <w:top w:val="single" w:sz="4" w:space="0" w:color="auto"/>
              <w:left w:val="single" w:sz="4" w:space="0" w:color="auto"/>
              <w:bottom w:val="single" w:sz="4" w:space="0" w:color="auto"/>
              <w:right w:val="single" w:sz="4" w:space="0" w:color="auto"/>
            </w:tcBorders>
          </w:tcPr>
          <w:p w14:paraId="7528CB7C" w14:textId="77777777" w:rsidR="00E45757" w:rsidRPr="00ED0C21" w:rsidRDefault="00E45757" w:rsidP="006943A5">
            <w:pPr>
              <w:numPr>
                <w:ilvl w:val="0"/>
                <w:numId w:val="53"/>
              </w:numPr>
              <w:spacing w:line="276" w:lineRule="auto"/>
              <w:rPr>
                <w:sz w:val="20"/>
                <w:szCs w:val="20"/>
              </w:rPr>
            </w:pPr>
          </w:p>
        </w:tc>
        <w:tc>
          <w:tcPr>
            <w:tcW w:w="5684" w:type="dxa"/>
            <w:tcBorders>
              <w:top w:val="single" w:sz="4" w:space="0" w:color="auto"/>
              <w:left w:val="nil"/>
              <w:bottom w:val="single" w:sz="4" w:space="0" w:color="auto"/>
              <w:right w:val="single" w:sz="4" w:space="0" w:color="auto"/>
            </w:tcBorders>
          </w:tcPr>
          <w:p w14:paraId="39133A2D" w14:textId="0EDDECC6" w:rsidR="00E45757" w:rsidRPr="00ED0C21" w:rsidRDefault="00E45757" w:rsidP="00ED0C21">
            <w:pPr>
              <w:spacing w:line="276" w:lineRule="auto"/>
              <w:rPr>
                <w:sz w:val="20"/>
                <w:szCs w:val="20"/>
              </w:rPr>
            </w:pPr>
            <w:r w:rsidRPr="00ED0C21">
              <w:rPr>
                <w:sz w:val="20"/>
                <w:szCs w:val="20"/>
              </w:rPr>
              <w:t>Справочник финансовых санкций</w:t>
            </w:r>
          </w:p>
        </w:tc>
        <w:tc>
          <w:tcPr>
            <w:tcW w:w="2409" w:type="dxa"/>
            <w:tcBorders>
              <w:top w:val="single" w:sz="4" w:space="0" w:color="auto"/>
              <w:left w:val="nil"/>
              <w:bottom w:val="single" w:sz="4" w:space="0" w:color="auto"/>
              <w:right w:val="single" w:sz="4" w:space="0" w:color="auto"/>
            </w:tcBorders>
          </w:tcPr>
          <w:p w14:paraId="31AB9A01" w14:textId="6BA86C51" w:rsidR="00E45757" w:rsidRPr="00ED0C21" w:rsidRDefault="002E6580" w:rsidP="00ED0C21">
            <w:pPr>
              <w:spacing w:line="276" w:lineRule="auto"/>
              <w:rPr>
                <w:sz w:val="20"/>
                <w:szCs w:val="20"/>
              </w:rPr>
            </w:pPr>
            <w:hyperlink w:anchor="_Таблица_1.46_-" w:history="1">
              <w:r w:rsidR="00E45757" w:rsidRPr="00ED0C21">
                <w:rPr>
                  <w:rStyle w:val="af8"/>
                  <w:sz w:val="20"/>
                  <w:szCs w:val="20"/>
                </w:rPr>
                <w:t>FS.XML</w:t>
              </w:r>
            </w:hyperlink>
          </w:p>
        </w:tc>
        <w:tc>
          <w:tcPr>
            <w:tcW w:w="1497" w:type="dxa"/>
            <w:tcBorders>
              <w:top w:val="single" w:sz="4" w:space="0" w:color="auto"/>
              <w:left w:val="nil"/>
              <w:bottom w:val="single" w:sz="4" w:space="0" w:color="auto"/>
              <w:right w:val="single" w:sz="4" w:space="0" w:color="auto"/>
            </w:tcBorders>
          </w:tcPr>
          <w:p w14:paraId="1F3FE10C" w14:textId="5E5C90B0" w:rsidR="00E45757" w:rsidRPr="00ED0C21" w:rsidRDefault="00E45757" w:rsidP="00ED0C21">
            <w:pPr>
              <w:spacing w:line="276" w:lineRule="auto"/>
              <w:rPr>
                <w:sz w:val="20"/>
                <w:szCs w:val="20"/>
              </w:rPr>
            </w:pPr>
            <w:r w:rsidRPr="00ED0C21">
              <w:rPr>
                <w:sz w:val="20"/>
                <w:szCs w:val="20"/>
              </w:rPr>
              <w:t>ТФОМС</w:t>
            </w:r>
          </w:p>
        </w:tc>
      </w:tr>
    </w:tbl>
    <w:p w14:paraId="7FCA5B49" w14:textId="622EE696" w:rsidR="00191FAF" w:rsidRPr="00ED0C21" w:rsidRDefault="00191FAF" w:rsidP="00ED0C21">
      <w:pPr>
        <w:pStyle w:val="41"/>
        <w:spacing w:line="276" w:lineRule="auto"/>
        <w:ind w:firstLine="709"/>
        <w:rPr>
          <w:sz w:val="20"/>
        </w:rPr>
      </w:pPr>
      <w:bookmarkStart w:id="139" w:name="_Таблица_1.6_-"/>
      <w:bookmarkEnd w:id="136"/>
      <w:bookmarkEnd w:id="137"/>
      <w:bookmarkEnd w:id="139"/>
      <w:r w:rsidRPr="00ED0C21">
        <w:rPr>
          <w:sz w:val="20"/>
        </w:rPr>
        <w:t xml:space="preserve">Таблица </w:t>
      </w:r>
      <w:r w:rsidR="0067719C" w:rsidRPr="00975D13">
        <w:rPr>
          <w:sz w:val="20"/>
        </w:rPr>
        <w:t>1</w:t>
      </w:r>
      <w:r w:rsidRPr="00ED0C21">
        <w:rPr>
          <w:sz w:val="20"/>
        </w:rPr>
        <w:t>.</w:t>
      </w:r>
      <w:r w:rsidR="0067719C" w:rsidRPr="000743F3">
        <w:rPr>
          <w:sz w:val="20"/>
        </w:rPr>
        <w:t>6</w:t>
      </w:r>
      <w:r w:rsidRPr="00ED0C21">
        <w:rPr>
          <w:sz w:val="20"/>
        </w:rPr>
        <w:t xml:space="preserve"> -  Структура справочника LPU.XML</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27"/>
        <w:gridCol w:w="1025"/>
        <w:gridCol w:w="1985"/>
        <w:gridCol w:w="991"/>
        <w:gridCol w:w="819"/>
        <w:gridCol w:w="2866"/>
      </w:tblGrid>
      <w:tr w:rsidR="006C1E52" w:rsidRPr="00ED0C21" w14:paraId="2126891B" w14:textId="77777777" w:rsidTr="006C1E52">
        <w:trPr>
          <w:trHeight w:val="347"/>
          <w:tblHeader/>
        </w:trPr>
        <w:tc>
          <w:tcPr>
            <w:tcW w:w="993" w:type="dxa"/>
            <w:shd w:val="clear" w:color="auto" w:fill="E7E6E6"/>
            <w:vAlign w:val="center"/>
          </w:tcPr>
          <w:p w14:paraId="08C9578A" w14:textId="77777777" w:rsidR="006C1E52" w:rsidRPr="00ED0C21" w:rsidRDefault="006C1E52" w:rsidP="00ED0C21">
            <w:pPr>
              <w:spacing w:line="276" w:lineRule="auto"/>
              <w:jc w:val="center"/>
              <w:rPr>
                <w:b/>
                <w:sz w:val="20"/>
                <w:szCs w:val="20"/>
              </w:rPr>
            </w:pPr>
            <w:r w:rsidRPr="00ED0C21">
              <w:rPr>
                <w:b/>
                <w:sz w:val="20"/>
                <w:szCs w:val="20"/>
              </w:rPr>
              <w:t>№</w:t>
            </w:r>
          </w:p>
        </w:tc>
        <w:tc>
          <w:tcPr>
            <w:tcW w:w="1527" w:type="dxa"/>
            <w:shd w:val="clear" w:color="auto" w:fill="E7E6E6"/>
            <w:vAlign w:val="center"/>
          </w:tcPr>
          <w:p w14:paraId="2F30071A" w14:textId="77777777" w:rsidR="006C1E52" w:rsidRPr="00ED0C21" w:rsidRDefault="006C1E52" w:rsidP="00ED0C21">
            <w:pPr>
              <w:spacing w:line="276" w:lineRule="auto"/>
              <w:jc w:val="center"/>
              <w:rPr>
                <w:b/>
                <w:sz w:val="20"/>
                <w:szCs w:val="20"/>
              </w:rPr>
            </w:pPr>
            <w:r w:rsidRPr="00ED0C21">
              <w:rPr>
                <w:b/>
                <w:sz w:val="20"/>
                <w:szCs w:val="20"/>
              </w:rPr>
              <w:t>Идентификатор</w:t>
            </w:r>
          </w:p>
        </w:tc>
        <w:tc>
          <w:tcPr>
            <w:tcW w:w="1025" w:type="dxa"/>
            <w:shd w:val="clear" w:color="auto" w:fill="E7E6E6"/>
            <w:vAlign w:val="center"/>
          </w:tcPr>
          <w:p w14:paraId="608D2C3D" w14:textId="77777777" w:rsidR="006C1E52" w:rsidRPr="00ED0C21" w:rsidRDefault="006C1E52" w:rsidP="00ED0C21">
            <w:pPr>
              <w:spacing w:line="276" w:lineRule="auto"/>
              <w:ind w:left="342" w:hanging="418"/>
              <w:jc w:val="center"/>
              <w:rPr>
                <w:b/>
                <w:sz w:val="20"/>
                <w:szCs w:val="20"/>
              </w:rPr>
            </w:pPr>
            <w:r w:rsidRPr="00ED0C21">
              <w:rPr>
                <w:b/>
                <w:sz w:val="20"/>
                <w:szCs w:val="20"/>
              </w:rPr>
              <w:t>Родитель</w:t>
            </w:r>
          </w:p>
        </w:tc>
        <w:tc>
          <w:tcPr>
            <w:tcW w:w="1985" w:type="dxa"/>
            <w:shd w:val="clear" w:color="auto" w:fill="E7E6E6"/>
            <w:vAlign w:val="center"/>
          </w:tcPr>
          <w:p w14:paraId="22E6F80E" w14:textId="77777777" w:rsidR="006C1E52" w:rsidRPr="00ED0C21" w:rsidRDefault="006C1E52" w:rsidP="00ED0C21">
            <w:pPr>
              <w:spacing w:line="276" w:lineRule="auto"/>
              <w:ind w:left="342"/>
              <w:jc w:val="center"/>
              <w:rPr>
                <w:b/>
                <w:sz w:val="20"/>
                <w:szCs w:val="20"/>
              </w:rPr>
            </w:pPr>
            <w:r w:rsidRPr="00ED0C21">
              <w:rPr>
                <w:b/>
                <w:sz w:val="20"/>
                <w:szCs w:val="20"/>
              </w:rPr>
              <w:t>Наименование поля</w:t>
            </w:r>
          </w:p>
        </w:tc>
        <w:tc>
          <w:tcPr>
            <w:tcW w:w="991" w:type="dxa"/>
            <w:shd w:val="clear" w:color="auto" w:fill="E7E6E6"/>
            <w:vAlign w:val="center"/>
          </w:tcPr>
          <w:p w14:paraId="11C6E70A" w14:textId="77777777" w:rsidR="006C1E52" w:rsidRPr="00ED0C21" w:rsidRDefault="006C1E52" w:rsidP="00ED0C21">
            <w:pPr>
              <w:spacing w:line="276" w:lineRule="auto"/>
              <w:jc w:val="center"/>
              <w:rPr>
                <w:b/>
                <w:sz w:val="20"/>
                <w:szCs w:val="20"/>
              </w:rPr>
            </w:pPr>
            <w:r w:rsidRPr="00ED0C21">
              <w:rPr>
                <w:b/>
                <w:sz w:val="20"/>
                <w:szCs w:val="20"/>
              </w:rPr>
              <w:t>Формат</w:t>
            </w:r>
          </w:p>
        </w:tc>
        <w:tc>
          <w:tcPr>
            <w:tcW w:w="819" w:type="dxa"/>
            <w:shd w:val="clear" w:color="auto" w:fill="E7E6E6"/>
          </w:tcPr>
          <w:p w14:paraId="169A15B8" w14:textId="77777777" w:rsidR="006C1E52" w:rsidRPr="00C4753A" w:rsidRDefault="006C1E52" w:rsidP="00ED0C21">
            <w:pPr>
              <w:spacing w:line="276" w:lineRule="auto"/>
              <w:jc w:val="center"/>
              <w:rPr>
                <w:b/>
                <w:sz w:val="20"/>
                <w:szCs w:val="20"/>
              </w:rPr>
            </w:pPr>
            <w:r w:rsidRPr="00C4753A">
              <w:rPr>
                <w:b/>
                <w:sz w:val="20"/>
                <w:szCs w:val="20"/>
              </w:rPr>
              <w:t>Заполнение</w:t>
            </w:r>
          </w:p>
        </w:tc>
        <w:tc>
          <w:tcPr>
            <w:tcW w:w="2866" w:type="dxa"/>
            <w:shd w:val="clear" w:color="auto" w:fill="E7E6E6"/>
            <w:vAlign w:val="center"/>
          </w:tcPr>
          <w:p w14:paraId="303FF854" w14:textId="77777777" w:rsidR="006C1E52" w:rsidRPr="00ED0C21" w:rsidRDefault="006C1E52" w:rsidP="00ED0C21">
            <w:pPr>
              <w:spacing w:line="276" w:lineRule="auto"/>
              <w:jc w:val="center"/>
              <w:rPr>
                <w:b/>
                <w:sz w:val="20"/>
                <w:szCs w:val="20"/>
              </w:rPr>
            </w:pPr>
            <w:r w:rsidRPr="00ED0C21">
              <w:rPr>
                <w:b/>
                <w:sz w:val="20"/>
                <w:szCs w:val="20"/>
              </w:rPr>
              <w:t>Комментарий</w:t>
            </w:r>
          </w:p>
        </w:tc>
      </w:tr>
      <w:tr w:rsidR="006C1E52" w:rsidRPr="00ED0C21" w14:paraId="2A9A2781" w14:textId="77777777" w:rsidTr="006C1E52">
        <w:trPr>
          <w:trHeight w:val="347"/>
        </w:trPr>
        <w:tc>
          <w:tcPr>
            <w:tcW w:w="993" w:type="dxa"/>
          </w:tcPr>
          <w:p w14:paraId="5E669B70" w14:textId="77777777" w:rsidR="006C1E52" w:rsidRPr="00ED0C21" w:rsidRDefault="006C1E52" w:rsidP="00ED0C21">
            <w:pPr>
              <w:spacing w:line="276" w:lineRule="auto"/>
              <w:jc w:val="center"/>
              <w:rPr>
                <w:sz w:val="20"/>
                <w:szCs w:val="20"/>
              </w:rPr>
            </w:pPr>
            <w:r w:rsidRPr="00ED0C21">
              <w:rPr>
                <w:sz w:val="20"/>
                <w:szCs w:val="20"/>
              </w:rPr>
              <w:t>1</w:t>
            </w:r>
          </w:p>
        </w:tc>
        <w:tc>
          <w:tcPr>
            <w:tcW w:w="1527" w:type="dxa"/>
          </w:tcPr>
          <w:p w14:paraId="2165EE3B" w14:textId="77777777" w:rsidR="006C1E52" w:rsidRPr="00ED0C21" w:rsidRDefault="006C1E52" w:rsidP="00ED0C21">
            <w:pPr>
              <w:spacing w:line="276" w:lineRule="auto"/>
              <w:rPr>
                <w:sz w:val="20"/>
                <w:szCs w:val="20"/>
              </w:rPr>
            </w:pPr>
            <w:r w:rsidRPr="00ED0C21">
              <w:rPr>
                <w:bCs/>
                <w:iCs/>
                <w:sz w:val="20"/>
                <w:szCs w:val="20"/>
              </w:rPr>
              <w:t>packet</w:t>
            </w:r>
          </w:p>
        </w:tc>
        <w:tc>
          <w:tcPr>
            <w:tcW w:w="1025" w:type="dxa"/>
          </w:tcPr>
          <w:p w14:paraId="5E711F67" w14:textId="77777777" w:rsidR="006C1E52" w:rsidRPr="00ED0C21" w:rsidRDefault="006C1E52" w:rsidP="00ED0C21">
            <w:pPr>
              <w:spacing w:line="276" w:lineRule="auto"/>
              <w:ind w:left="342"/>
              <w:rPr>
                <w:sz w:val="20"/>
                <w:szCs w:val="20"/>
              </w:rPr>
            </w:pPr>
          </w:p>
        </w:tc>
        <w:tc>
          <w:tcPr>
            <w:tcW w:w="1985" w:type="dxa"/>
          </w:tcPr>
          <w:p w14:paraId="34CEA7AF" w14:textId="77777777" w:rsidR="006C1E52" w:rsidRPr="00ED0C21" w:rsidRDefault="006C1E52" w:rsidP="00ED0C21">
            <w:pPr>
              <w:spacing w:line="276" w:lineRule="auto"/>
              <w:ind w:left="342"/>
              <w:rPr>
                <w:sz w:val="20"/>
                <w:szCs w:val="20"/>
              </w:rPr>
            </w:pPr>
          </w:p>
        </w:tc>
        <w:tc>
          <w:tcPr>
            <w:tcW w:w="991" w:type="dxa"/>
          </w:tcPr>
          <w:p w14:paraId="7703A250" w14:textId="77777777" w:rsidR="006C1E52" w:rsidRPr="00ED0C21" w:rsidRDefault="006C1E52" w:rsidP="00ED0C21">
            <w:pPr>
              <w:spacing w:line="276" w:lineRule="auto"/>
              <w:rPr>
                <w:sz w:val="20"/>
                <w:szCs w:val="20"/>
              </w:rPr>
            </w:pPr>
          </w:p>
        </w:tc>
        <w:tc>
          <w:tcPr>
            <w:tcW w:w="819" w:type="dxa"/>
          </w:tcPr>
          <w:p w14:paraId="6176CAAD"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254A332E" w14:textId="77777777" w:rsidR="006C1E52" w:rsidRPr="00ED0C21" w:rsidRDefault="006C1E52" w:rsidP="00ED0C21">
            <w:pPr>
              <w:spacing w:line="276" w:lineRule="auto"/>
              <w:rPr>
                <w:sz w:val="20"/>
                <w:szCs w:val="20"/>
              </w:rPr>
            </w:pPr>
            <w:r w:rsidRPr="00ED0C21">
              <w:rPr>
                <w:sz w:val="20"/>
                <w:szCs w:val="20"/>
              </w:rPr>
              <w:t>Корневой элемент</w:t>
            </w:r>
          </w:p>
        </w:tc>
      </w:tr>
      <w:tr w:rsidR="006C1E52" w:rsidRPr="00ED0C21" w14:paraId="01D92595" w14:textId="77777777" w:rsidTr="006C1E52">
        <w:trPr>
          <w:trHeight w:val="347"/>
        </w:trPr>
        <w:tc>
          <w:tcPr>
            <w:tcW w:w="993" w:type="dxa"/>
          </w:tcPr>
          <w:p w14:paraId="76EA57C0" w14:textId="77777777" w:rsidR="006C1E52" w:rsidRPr="00ED0C21" w:rsidRDefault="006C1E52" w:rsidP="00ED0C21">
            <w:pPr>
              <w:spacing w:line="276" w:lineRule="auto"/>
              <w:jc w:val="center"/>
              <w:rPr>
                <w:sz w:val="20"/>
                <w:szCs w:val="20"/>
              </w:rPr>
            </w:pPr>
            <w:r w:rsidRPr="00ED0C21">
              <w:rPr>
                <w:sz w:val="20"/>
                <w:szCs w:val="20"/>
              </w:rPr>
              <w:t>1.1</w:t>
            </w:r>
          </w:p>
        </w:tc>
        <w:tc>
          <w:tcPr>
            <w:tcW w:w="1527" w:type="dxa"/>
          </w:tcPr>
          <w:p w14:paraId="1735636E" w14:textId="77777777" w:rsidR="006C1E52" w:rsidRPr="00ED0C21" w:rsidRDefault="006C1E52" w:rsidP="00ED0C21">
            <w:pPr>
              <w:spacing w:line="276" w:lineRule="auto"/>
              <w:rPr>
                <w:bCs/>
                <w:iCs/>
                <w:sz w:val="20"/>
                <w:szCs w:val="20"/>
              </w:rPr>
            </w:pPr>
            <w:r w:rsidRPr="00ED0C21">
              <w:rPr>
                <w:sz w:val="20"/>
                <w:szCs w:val="20"/>
                <w:lang w:val="en-US"/>
              </w:rPr>
              <w:t>zglv</w:t>
            </w:r>
          </w:p>
        </w:tc>
        <w:tc>
          <w:tcPr>
            <w:tcW w:w="1025" w:type="dxa"/>
          </w:tcPr>
          <w:p w14:paraId="76341E0B" w14:textId="77777777" w:rsidR="006C1E52" w:rsidRPr="00ED0C21" w:rsidRDefault="006C1E52" w:rsidP="00ED0C21">
            <w:pPr>
              <w:spacing w:line="276" w:lineRule="auto"/>
              <w:jc w:val="center"/>
              <w:rPr>
                <w:sz w:val="20"/>
                <w:szCs w:val="20"/>
              </w:rPr>
            </w:pPr>
            <w:r w:rsidRPr="00ED0C21">
              <w:rPr>
                <w:bCs/>
                <w:iCs/>
                <w:sz w:val="20"/>
                <w:szCs w:val="20"/>
              </w:rPr>
              <w:t>packet</w:t>
            </w:r>
          </w:p>
        </w:tc>
        <w:tc>
          <w:tcPr>
            <w:tcW w:w="1985" w:type="dxa"/>
          </w:tcPr>
          <w:p w14:paraId="487176D8" w14:textId="77777777" w:rsidR="006C1E52" w:rsidRPr="00ED0C21" w:rsidRDefault="006C1E52" w:rsidP="00ED0C21">
            <w:pPr>
              <w:spacing w:line="276" w:lineRule="auto"/>
              <w:ind w:left="342"/>
              <w:rPr>
                <w:sz w:val="20"/>
                <w:szCs w:val="20"/>
              </w:rPr>
            </w:pPr>
          </w:p>
        </w:tc>
        <w:tc>
          <w:tcPr>
            <w:tcW w:w="991" w:type="dxa"/>
          </w:tcPr>
          <w:p w14:paraId="43E91735" w14:textId="77777777" w:rsidR="006C1E52" w:rsidRPr="00ED0C21" w:rsidRDefault="006C1E52" w:rsidP="00ED0C21">
            <w:pPr>
              <w:spacing w:line="276" w:lineRule="auto"/>
              <w:rPr>
                <w:sz w:val="20"/>
                <w:szCs w:val="20"/>
              </w:rPr>
            </w:pPr>
          </w:p>
        </w:tc>
        <w:tc>
          <w:tcPr>
            <w:tcW w:w="819" w:type="dxa"/>
          </w:tcPr>
          <w:p w14:paraId="602C24D1"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188D5A98" w14:textId="77777777" w:rsidR="006C1E52" w:rsidRPr="00ED0C21" w:rsidRDefault="006C1E52" w:rsidP="00ED0C21">
            <w:pPr>
              <w:spacing w:line="276" w:lineRule="auto"/>
              <w:rPr>
                <w:sz w:val="20"/>
                <w:szCs w:val="20"/>
              </w:rPr>
            </w:pPr>
            <w:r w:rsidRPr="00ED0C21">
              <w:rPr>
                <w:sz w:val="20"/>
                <w:szCs w:val="20"/>
              </w:rPr>
              <w:t>Информация о справочнике</w:t>
            </w:r>
          </w:p>
        </w:tc>
      </w:tr>
      <w:tr w:rsidR="006C1E52" w:rsidRPr="00ED0C21" w14:paraId="55613E47" w14:textId="77777777" w:rsidTr="006C1E52">
        <w:trPr>
          <w:trHeight w:val="347"/>
        </w:trPr>
        <w:tc>
          <w:tcPr>
            <w:tcW w:w="993" w:type="dxa"/>
          </w:tcPr>
          <w:p w14:paraId="028366A0" w14:textId="77777777" w:rsidR="006C1E52" w:rsidRPr="00ED0C21" w:rsidRDefault="006C1E52" w:rsidP="00ED0C21">
            <w:pPr>
              <w:spacing w:line="276" w:lineRule="auto"/>
              <w:jc w:val="center"/>
              <w:rPr>
                <w:sz w:val="20"/>
                <w:szCs w:val="20"/>
              </w:rPr>
            </w:pPr>
            <w:r w:rsidRPr="00ED0C21">
              <w:rPr>
                <w:sz w:val="20"/>
                <w:szCs w:val="20"/>
              </w:rPr>
              <w:t>1.1.1</w:t>
            </w:r>
          </w:p>
        </w:tc>
        <w:tc>
          <w:tcPr>
            <w:tcW w:w="1527" w:type="dxa"/>
          </w:tcPr>
          <w:p w14:paraId="0604C306" w14:textId="77777777" w:rsidR="006C1E52" w:rsidRPr="00ED0C21" w:rsidRDefault="006C1E52" w:rsidP="00ED0C21">
            <w:pPr>
              <w:spacing w:line="276" w:lineRule="auto"/>
              <w:rPr>
                <w:sz w:val="20"/>
                <w:szCs w:val="20"/>
                <w:lang w:val="en-US"/>
              </w:rPr>
            </w:pPr>
            <w:r w:rsidRPr="00ED0C21">
              <w:rPr>
                <w:sz w:val="20"/>
                <w:szCs w:val="20"/>
                <w:lang w:val="en-US"/>
              </w:rPr>
              <w:t>date</w:t>
            </w:r>
          </w:p>
        </w:tc>
        <w:tc>
          <w:tcPr>
            <w:tcW w:w="1025" w:type="dxa"/>
          </w:tcPr>
          <w:p w14:paraId="7FBA7ECF" w14:textId="77777777" w:rsidR="006C1E52" w:rsidRPr="00ED0C21" w:rsidRDefault="006C1E52" w:rsidP="00ED0C21">
            <w:pPr>
              <w:spacing w:line="276" w:lineRule="auto"/>
              <w:jc w:val="center"/>
              <w:rPr>
                <w:bCs/>
                <w:iCs/>
                <w:sz w:val="20"/>
                <w:szCs w:val="20"/>
              </w:rPr>
            </w:pPr>
            <w:r w:rsidRPr="00ED0C21">
              <w:rPr>
                <w:sz w:val="20"/>
                <w:szCs w:val="20"/>
                <w:lang w:val="en-US"/>
              </w:rPr>
              <w:t>zglv</w:t>
            </w:r>
          </w:p>
        </w:tc>
        <w:tc>
          <w:tcPr>
            <w:tcW w:w="1985" w:type="dxa"/>
          </w:tcPr>
          <w:p w14:paraId="309FC845" w14:textId="77777777" w:rsidR="006C1E52" w:rsidRPr="00ED0C21" w:rsidRDefault="006C1E52" w:rsidP="00ED0C21">
            <w:pPr>
              <w:spacing w:line="276" w:lineRule="auto"/>
              <w:ind w:left="342"/>
              <w:rPr>
                <w:sz w:val="20"/>
                <w:szCs w:val="20"/>
              </w:rPr>
            </w:pPr>
          </w:p>
        </w:tc>
        <w:tc>
          <w:tcPr>
            <w:tcW w:w="991" w:type="dxa"/>
          </w:tcPr>
          <w:p w14:paraId="7CD2CF9C" w14:textId="77777777" w:rsidR="006C1E52" w:rsidRPr="00ED0C21" w:rsidRDefault="006C1E52" w:rsidP="00ED0C21">
            <w:pPr>
              <w:spacing w:line="276" w:lineRule="auto"/>
              <w:rPr>
                <w:sz w:val="20"/>
                <w:szCs w:val="20"/>
              </w:rPr>
            </w:pPr>
            <w:r w:rsidRPr="00ED0C21">
              <w:rPr>
                <w:sz w:val="20"/>
                <w:szCs w:val="20"/>
                <w:lang w:val="en-US"/>
              </w:rPr>
              <w:t>D</w:t>
            </w:r>
          </w:p>
        </w:tc>
        <w:tc>
          <w:tcPr>
            <w:tcW w:w="819" w:type="dxa"/>
          </w:tcPr>
          <w:p w14:paraId="3E739DFD"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7480D8BC" w14:textId="77777777" w:rsidR="006C1E52" w:rsidRPr="00ED0C21" w:rsidRDefault="006C1E52" w:rsidP="00ED0C21">
            <w:pPr>
              <w:spacing w:line="276" w:lineRule="auto"/>
              <w:rPr>
                <w:sz w:val="20"/>
                <w:szCs w:val="20"/>
              </w:rPr>
            </w:pPr>
            <w:r w:rsidRPr="00ED0C21">
              <w:rPr>
                <w:sz w:val="20"/>
                <w:szCs w:val="20"/>
              </w:rPr>
              <w:t>Дата создания файла.</w:t>
            </w:r>
          </w:p>
          <w:p w14:paraId="0E079EBC" w14:textId="77777777" w:rsidR="006C1E52" w:rsidRPr="00ED0C21" w:rsidRDefault="006C1E52" w:rsidP="00ED0C21">
            <w:pPr>
              <w:spacing w:line="276" w:lineRule="auto"/>
              <w:rPr>
                <w:sz w:val="20"/>
                <w:szCs w:val="20"/>
              </w:rPr>
            </w:pPr>
            <w:r w:rsidRPr="00ED0C21">
              <w:rPr>
                <w:sz w:val="20"/>
                <w:szCs w:val="20"/>
              </w:rPr>
              <w:t xml:space="preserve">В формате </w:t>
            </w:r>
            <w:r w:rsidRPr="00ED0C21">
              <w:rPr>
                <w:b/>
                <w:sz w:val="20"/>
                <w:szCs w:val="20"/>
              </w:rPr>
              <w:t>ГГГГ-ММ-ДД ЧЧ:ММ:CC</w:t>
            </w:r>
          </w:p>
        </w:tc>
      </w:tr>
      <w:tr w:rsidR="006C1E52" w:rsidRPr="00ED0C21" w14:paraId="6DEF4271" w14:textId="77777777" w:rsidTr="006C1E52">
        <w:trPr>
          <w:trHeight w:val="347"/>
        </w:trPr>
        <w:tc>
          <w:tcPr>
            <w:tcW w:w="993" w:type="dxa"/>
          </w:tcPr>
          <w:p w14:paraId="0E9F1B8A" w14:textId="77777777" w:rsidR="006C1E52" w:rsidRPr="00ED0C21" w:rsidRDefault="006C1E52" w:rsidP="00ED0C21">
            <w:pPr>
              <w:spacing w:line="276" w:lineRule="auto"/>
              <w:jc w:val="center"/>
              <w:rPr>
                <w:sz w:val="20"/>
                <w:szCs w:val="20"/>
              </w:rPr>
            </w:pPr>
            <w:r w:rsidRPr="00ED0C21">
              <w:rPr>
                <w:sz w:val="20"/>
                <w:szCs w:val="20"/>
              </w:rPr>
              <w:t>1.2</w:t>
            </w:r>
          </w:p>
        </w:tc>
        <w:tc>
          <w:tcPr>
            <w:tcW w:w="1527" w:type="dxa"/>
          </w:tcPr>
          <w:p w14:paraId="08F02646" w14:textId="77777777" w:rsidR="006C1E52" w:rsidRPr="00ED0C21" w:rsidRDefault="006C1E52" w:rsidP="00ED0C21">
            <w:pPr>
              <w:spacing w:line="276" w:lineRule="auto"/>
              <w:rPr>
                <w:sz w:val="20"/>
                <w:szCs w:val="20"/>
              </w:rPr>
            </w:pPr>
            <w:r w:rsidRPr="00ED0C21">
              <w:rPr>
                <w:sz w:val="20"/>
                <w:szCs w:val="20"/>
                <w:lang w:val="en-US"/>
              </w:rPr>
              <w:t>zap</w:t>
            </w:r>
          </w:p>
        </w:tc>
        <w:tc>
          <w:tcPr>
            <w:tcW w:w="1025" w:type="dxa"/>
          </w:tcPr>
          <w:p w14:paraId="7FF8F430" w14:textId="77777777" w:rsidR="006C1E52" w:rsidRPr="00ED0C21" w:rsidRDefault="006C1E52" w:rsidP="00ED0C21">
            <w:pPr>
              <w:spacing w:line="276" w:lineRule="auto"/>
              <w:ind w:left="342" w:hanging="342"/>
              <w:jc w:val="center"/>
              <w:rPr>
                <w:sz w:val="20"/>
                <w:szCs w:val="20"/>
              </w:rPr>
            </w:pPr>
            <w:r w:rsidRPr="00ED0C21">
              <w:rPr>
                <w:bCs/>
                <w:iCs/>
                <w:sz w:val="20"/>
                <w:szCs w:val="20"/>
              </w:rPr>
              <w:t>packet</w:t>
            </w:r>
          </w:p>
        </w:tc>
        <w:tc>
          <w:tcPr>
            <w:tcW w:w="1985" w:type="dxa"/>
          </w:tcPr>
          <w:p w14:paraId="0CBCCE73" w14:textId="77777777" w:rsidR="006C1E52" w:rsidRPr="00ED0C21" w:rsidRDefault="006C1E52" w:rsidP="00ED0C21">
            <w:pPr>
              <w:spacing w:line="276" w:lineRule="auto"/>
              <w:ind w:left="342"/>
              <w:rPr>
                <w:sz w:val="20"/>
                <w:szCs w:val="20"/>
              </w:rPr>
            </w:pPr>
          </w:p>
        </w:tc>
        <w:tc>
          <w:tcPr>
            <w:tcW w:w="991" w:type="dxa"/>
          </w:tcPr>
          <w:p w14:paraId="4248D2BE" w14:textId="77777777" w:rsidR="006C1E52" w:rsidRPr="00ED0C21" w:rsidRDefault="006C1E52" w:rsidP="00ED0C21">
            <w:pPr>
              <w:spacing w:line="276" w:lineRule="auto"/>
              <w:rPr>
                <w:sz w:val="20"/>
                <w:szCs w:val="20"/>
              </w:rPr>
            </w:pPr>
          </w:p>
        </w:tc>
        <w:tc>
          <w:tcPr>
            <w:tcW w:w="819" w:type="dxa"/>
          </w:tcPr>
          <w:p w14:paraId="7EC98901"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1499DE3B" w14:textId="77777777" w:rsidR="006C1E52" w:rsidRPr="00ED0C21" w:rsidRDefault="006C1E52" w:rsidP="00ED0C21">
            <w:pPr>
              <w:spacing w:line="276" w:lineRule="auto"/>
              <w:rPr>
                <w:sz w:val="20"/>
                <w:szCs w:val="20"/>
              </w:rPr>
            </w:pPr>
            <w:r w:rsidRPr="00ED0C21">
              <w:rPr>
                <w:sz w:val="20"/>
                <w:szCs w:val="20"/>
              </w:rPr>
              <w:t>Запись</w:t>
            </w:r>
          </w:p>
        </w:tc>
      </w:tr>
      <w:tr w:rsidR="006C1E52" w:rsidRPr="00ED0C21" w14:paraId="5FA82BA6" w14:textId="77777777" w:rsidTr="006C1E52">
        <w:trPr>
          <w:trHeight w:val="212"/>
        </w:trPr>
        <w:tc>
          <w:tcPr>
            <w:tcW w:w="993" w:type="dxa"/>
          </w:tcPr>
          <w:p w14:paraId="0ED4CE0F"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14F1C33C" w14:textId="77777777" w:rsidR="006C1E52" w:rsidRPr="00ED0C21" w:rsidRDefault="006C1E52" w:rsidP="00ED0C21">
            <w:pPr>
              <w:spacing w:line="276" w:lineRule="auto"/>
              <w:rPr>
                <w:sz w:val="20"/>
                <w:szCs w:val="20"/>
              </w:rPr>
            </w:pPr>
            <w:r w:rsidRPr="00ED0C21">
              <w:rPr>
                <w:sz w:val="20"/>
                <w:szCs w:val="20"/>
              </w:rPr>
              <w:t>CODE</w:t>
            </w:r>
          </w:p>
        </w:tc>
        <w:tc>
          <w:tcPr>
            <w:tcW w:w="1025" w:type="dxa"/>
          </w:tcPr>
          <w:p w14:paraId="19DB879A"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15EDD845" w14:textId="77777777" w:rsidR="006C1E52" w:rsidRPr="00ED0C21" w:rsidRDefault="006C1E52" w:rsidP="00ED0C21">
            <w:pPr>
              <w:spacing w:line="276" w:lineRule="auto"/>
              <w:rPr>
                <w:sz w:val="20"/>
                <w:szCs w:val="20"/>
              </w:rPr>
            </w:pPr>
            <w:r w:rsidRPr="00ED0C21">
              <w:rPr>
                <w:sz w:val="20"/>
                <w:szCs w:val="20"/>
              </w:rPr>
              <w:t>Региональный код МО</w:t>
            </w:r>
            <w:r w:rsidRPr="00ED0C21">
              <w:rPr>
                <w:sz w:val="20"/>
                <w:szCs w:val="20"/>
              </w:rPr>
              <w:tab/>
            </w:r>
          </w:p>
        </w:tc>
        <w:tc>
          <w:tcPr>
            <w:tcW w:w="991" w:type="dxa"/>
          </w:tcPr>
          <w:p w14:paraId="608E80D1" w14:textId="77777777" w:rsidR="006C1E52" w:rsidRPr="00ED0C21" w:rsidRDefault="006C1E52" w:rsidP="00ED0C21">
            <w:pPr>
              <w:spacing w:line="276" w:lineRule="auto"/>
              <w:rPr>
                <w:sz w:val="20"/>
                <w:szCs w:val="20"/>
                <w:lang w:val="en-US"/>
              </w:rPr>
            </w:pPr>
            <w:r w:rsidRPr="00ED0C21">
              <w:rPr>
                <w:sz w:val="20"/>
                <w:szCs w:val="20"/>
              </w:rPr>
              <w:t>T</w:t>
            </w:r>
            <w:r w:rsidRPr="00ED0C21">
              <w:rPr>
                <w:sz w:val="20"/>
                <w:szCs w:val="20"/>
                <w:lang w:val="en-US"/>
              </w:rPr>
              <w:t>(</w:t>
            </w:r>
            <w:r w:rsidRPr="00ED0C21">
              <w:rPr>
                <w:sz w:val="20"/>
                <w:szCs w:val="20"/>
              </w:rPr>
              <w:t>5</w:t>
            </w:r>
            <w:r w:rsidRPr="00ED0C21">
              <w:rPr>
                <w:sz w:val="20"/>
                <w:szCs w:val="20"/>
                <w:lang w:val="en-US"/>
              </w:rPr>
              <w:t>)</w:t>
            </w:r>
          </w:p>
        </w:tc>
        <w:tc>
          <w:tcPr>
            <w:tcW w:w="819" w:type="dxa"/>
          </w:tcPr>
          <w:p w14:paraId="55F0C324"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107B2787" w14:textId="77777777" w:rsidR="006C1E52" w:rsidRPr="00ED0C21" w:rsidRDefault="006C1E52" w:rsidP="00ED0C21">
            <w:pPr>
              <w:spacing w:line="276" w:lineRule="auto"/>
              <w:rPr>
                <w:sz w:val="20"/>
                <w:szCs w:val="20"/>
              </w:rPr>
            </w:pPr>
          </w:p>
        </w:tc>
      </w:tr>
      <w:tr w:rsidR="006C1E52" w:rsidRPr="00ED0C21" w14:paraId="7EED02D2" w14:textId="77777777" w:rsidTr="006C1E52">
        <w:trPr>
          <w:trHeight w:val="291"/>
        </w:trPr>
        <w:tc>
          <w:tcPr>
            <w:tcW w:w="993" w:type="dxa"/>
          </w:tcPr>
          <w:p w14:paraId="519F75B1"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6D72E0D6" w14:textId="77777777" w:rsidR="006C1E52" w:rsidRPr="00ED0C21" w:rsidRDefault="006C1E52" w:rsidP="00ED0C21">
            <w:pPr>
              <w:spacing w:line="276" w:lineRule="auto"/>
              <w:rPr>
                <w:sz w:val="20"/>
                <w:szCs w:val="20"/>
              </w:rPr>
            </w:pPr>
            <w:r w:rsidRPr="00ED0C21">
              <w:rPr>
                <w:sz w:val="20"/>
                <w:szCs w:val="20"/>
              </w:rPr>
              <w:t>МО_CODE</w:t>
            </w:r>
          </w:p>
        </w:tc>
        <w:tc>
          <w:tcPr>
            <w:tcW w:w="1025" w:type="dxa"/>
          </w:tcPr>
          <w:p w14:paraId="6B287444"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0A013EBB" w14:textId="77777777" w:rsidR="006C1E52" w:rsidRPr="00ED0C21" w:rsidRDefault="006C1E52" w:rsidP="00ED0C21">
            <w:pPr>
              <w:spacing w:line="276" w:lineRule="auto"/>
              <w:rPr>
                <w:sz w:val="20"/>
                <w:szCs w:val="20"/>
              </w:rPr>
            </w:pPr>
            <w:r w:rsidRPr="00ED0C21">
              <w:rPr>
                <w:sz w:val="20"/>
                <w:szCs w:val="20"/>
              </w:rPr>
              <w:t>Код МОЕР</w:t>
            </w:r>
          </w:p>
        </w:tc>
        <w:tc>
          <w:tcPr>
            <w:tcW w:w="991" w:type="dxa"/>
          </w:tcPr>
          <w:p w14:paraId="6CD0404E" w14:textId="77777777" w:rsidR="006C1E52" w:rsidRPr="00ED0C21" w:rsidRDefault="006C1E52" w:rsidP="00ED0C21">
            <w:pPr>
              <w:spacing w:line="276" w:lineRule="auto"/>
              <w:rPr>
                <w:sz w:val="20"/>
                <w:szCs w:val="20"/>
                <w:lang w:val="en-US"/>
              </w:rPr>
            </w:pPr>
            <w:r w:rsidRPr="00ED0C21">
              <w:rPr>
                <w:sz w:val="20"/>
                <w:szCs w:val="20"/>
              </w:rPr>
              <w:t>T</w:t>
            </w:r>
            <w:r w:rsidRPr="00ED0C21">
              <w:rPr>
                <w:sz w:val="20"/>
                <w:szCs w:val="20"/>
                <w:lang w:val="en-US"/>
              </w:rPr>
              <w:t>(</w:t>
            </w:r>
            <w:r w:rsidRPr="00ED0C21">
              <w:rPr>
                <w:sz w:val="20"/>
                <w:szCs w:val="20"/>
              </w:rPr>
              <w:t>6</w:t>
            </w:r>
            <w:r w:rsidRPr="00ED0C21">
              <w:rPr>
                <w:sz w:val="20"/>
                <w:szCs w:val="20"/>
                <w:lang w:val="en-US"/>
              </w:rPr>
              <w:t>)</w:t>
            </w:r>
          </w:p>
        </w:tc>
        <w:tc>
          <w:tcPr>
            <w:tcW w:w="819" w:type="dxa"/>
          </w:tcPr>
          <w:p w14:paraId="0C3FEF45"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0BCAD228" w14:textId="77777777" w:rsidR="006C1E52" w:rsidRPr="00ED0C21" w:rsidRDefault="006C1E52" w:rsidP="00ED0C21">
            <w:pPr>
              <w:spacing w:line="276" w:lineRule="auto"/>
              <w:rPr>
                <w:sz w:val="20"/>
                <w:szCs w:val="20"/>
              </w:rPr>
            </w:pPr>
            <w:r w:rsidRPr="00ED0C21">
              <w:rPr>
                <w:sz w:val="20"/>
                <w:szCs w:val="20"/>
              </w:rPr>
              <w:t>Код мед. организации из единого реестра</w:t>
            </w:r>
          </w:p>
        </w:tc>
      </w:tr>
      <w:tr w:rsidR="006C1E52" w:rsidRPr="00ED0C21" w14:paraId="37D57162" w14:textId="77777777" w:rsidTr="006C1E52">
        <w:trPr>
          <w:trHeight w:val="291"/>
        </w:trPr>
        <w:tc>
          <w:tcPr>
            <w:tcW w:w="993" w:type="dxa"/>
          </w:tcPr>
          <w:p w14:paraId="65923EA1"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36798892" w14:textId="77777777" w:rsidR="006C1E52" w:rsidRPr="00ED0C21" w:rsidRDefault="006C1E52" w:rsidP="00ED0C21">
            <w:pPr>
              <w:spacing w:line="276" w:lineRule="auto"/>
              <w:rPr>
                <w:sz w:val="20"/>
                <w:szCs w:val="20"/>
              </w:rPr>
            </w:pPr>
            <w:r w:rsidRPr="00ED0C21">
              <w:rPr>
                <w:sz w:val="20"/>
                <w:szCs w:val="20"/>
              </w:rPr>
              <w:t>NOMPOD</w:t>
            </w:r>
          </w:p>
        </w:tc>
        <w:tc>
          <w:tcPr>
            <w:tcW w:w="1025" w:type="dxa"/>
          </w:tcPr>
          <w:p w14:paraId="6F7919F6"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13E5D2CE" w14:textId="77777777" w:rsidR="006C1E52" w:rsidRPr="00ED0C21" w:rsidRDefault="006C1E52" w:rsidP="00ED0C21">
            <w:pPr>
              <w:spacing w:line="276" w:lineRule="auto"/>
              <w:rPr>
                <w:sz w:val="20"/>
                <w:szCs w:val="20"/>
              </w:rPr>
            </w:pPr>
            <w:r w:rsidRPr="00ED0C21">
              <w:rPr>
                <w:sz w:val="20"/>
                <w:szCs w:val="20"/>
              </w:rPr>
              <w:t>Внутренний уникальный номер подразделения</w:t>
            </w:r>
          </w:p>
        </w:tc>
        <w:tc>
          <w:tcPr>
            <w:tcW w:w="991" w:type="dxa"/>
          </w:tcPr>
          <w:p w14:paraId="72D4D39E" w14:textId="77777777" w:rsidR="006C1E52" w:rsidRPr="00ED0C21" w:rsidRDefault="006C1E52" w:rsidP="00ED0C21">
            <w:pPr>
              <w:spacing w:line="276" w:lineRule="auto"/>
              <w:rPr>
                <w:sz w:val="20"/>
                <w:szCs w:val="20"/>
                <w:lang w:val="en-US"/>
              </w:rPr>
            </w:pPr>
            <w:r w:rsidRPr="00ED0C21">
              <w:rPr>
                <w:sz w:val="20"/>
                <w:szCs w:val="20"/>
              </w:rPr>
              <w:t>T(</w:t>
            </w:r>
            <w:r w:rsidRPr="00ED0C21">
              <w:rPr>
                <w:sz w:val="20"/>
                <w:szCs w:val="20"/>
                <w:lang w:val="en-US"/>
              </w:rPr>
              <w:t>2)</w:t>
            </w:r>
          </w:p>
        </w:tc>
        <w:tc>
          <w:tcPr>
            <w:tcW w:w="819" w:type="dxa"/>
          </w:tcPr>
          <w:p w14:paraId="69C749BC"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1D649C86" w14:textId="77777777" w:rsidR="006C1E52" w:rsidRPr="00ED0C21" w:rsidRDefault="006C1E52" w:rsidP="00ED0C21">
            <w:pPr>
              <w:spacing w:line="276" w:lineRule="auto"/>
              <w:rPr>
                <w:sz w:val="20"/>
                <w:szCs w:val="20"/>
              </w:rPr>
            </w:pPr>
            <w:r w:rsidRPr="00ED0C21">
              <w:rPr>
                <w:sz w:val="20"/>
                <w:szCs w:val="20"/>
              </w:rPr>
              <w:t>Указывает внутренний уникальный номер подразделения, значение "1" всегда принадлежит юридическому лицу</w:t>
            </w:r>
          </w:p>
        </w:tc>
      </w:tr>
      <w:tr w:rsidR="006C1E52" w:rsidRPr="00ED0C21" w14:paraId="480EA4E6" w14:textId="77777777" w:rsidTr="006C1E52">
        <w:trPr>
          <w:trHeight w:val="291"/>
        </w:trPr>
        <w:tc>
          <w:tcPr>
            <w:tcW w:w="993" w:type="dxa"/>
          </w:tcPr>
          <w:p w14:paraId="126B98FE"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44D8FA53" w14:textId="77777777" w:rsidR="006C1E52" w:rsidRPr="00C4753A" w:rsidRDefault="006C1E52" w:rsidP="00ED0C21">
            <w:pPr>
              <w:spacing w:line="276" w:lineRule="auto"/>
              <w:rPr>
                <w:caps/>
                <w:sz w:val="20"/>
                <w:szCs w:val="20"/>
              </w:rPr>
            </w:pPr>
            <w:r w:rsidRPr="00C4753A">
              <w:rPr>
                <w:caps/>
                <w:sz w:val="20"/>
                <w:szCs w:val="20"/>
              </w:rPr>
              <w:t>depart_oid</w:t>
            </w:r>
          </w:p>
        </w:tc>
        <w:tc>
          <w:tcPr>
            <w:tcW w:w="1025" w:type="dxa"/>
          </w:tcPr>
          <w:p w14:paraId="530828E1" w14:textId="77777777" w:rsidR="006C1E52" w:rsidRPr="00C4753A" w:rsidRDefault="006C1E52" w:rsidP="00ED0C21">
            <w:pPr>
              <w:spacing w:line="276" w:lineRule="auto"/>
              <w:jc w:val="center"/>
              <w:rPr>
                <w:sz w:val="20"/>
                <w:szCs w:val="20"/>
                <w:lang w:val="en-US"/>
              </w:rPr>
            </w:pPr>
            <w:r w:rsidRPr="00C4753A">
              <w:rPr>
                <w:sz w:val="20"/>
                <w:szCs w:val="20"/>
                <w:lang w:val="en-US"/>
              </w:rPr>
              <w:t>zap</w:t>
            </w:r>
          </w:p>
        </w:tc>
        <w:tc>
          <w:tcPr>
            <w:tcW w:w="1985" w:type="dxa"/>
          </w:tcPr>
          <w:p w14:paraId="7B151AB3" w14:textId="77777777" w:rsidR="006C1E52" w:rsidRPr="00C4753A" w:rsidRDefault="006C1E52" w:rsidP="00ED0C21">
            <w:pPr>
              <w:spacing w:line="276" w:lineRule="auto"/>
              <w:rPr>
                <w:sz w:val="20"/>
                <w:szCs w:val="20"/>
              </w:rPr>
            </w:pPr>
            <w:r w:rsidRPr="00C4753A">
              <w:rPr>
                <w:sz w:val="20"/>
                <w:szCs w:val="20"/>
              </w:rPr>
              <w:t>OID структурного подразделения</w:t>
            </w:r>
          </w:p>
        </w:tc>
        <w:tc>
          <w:tcPr>
            <w:tcW w:w="991" w:type="dxa"/>
          </w:tcPr>
          <w:p w14:paraId="73AE327F" w14:textId="77777777" w:rsidR="006C1E52" w:rsidRPr="00C4753A" w:rsidRDefault="006C1E52" w:rsidP="00ED0C21">
            <w:pPr>
              <w:spacing w:line="276" w:lineRule="auto"/>
              <w:rPr>
                <w:sz w:val="20"/>
                <w:szCs w:val="20"/>
              </w:rPr>
            </w:pPr>
            <w:r w:rsidRPr="00C4753A">
              <w:rPr>
                <w:sz w:val="20"/>
                <w:szCs w:val="20"/>
              </w:rPr>
              <w:t>Т(</w:t>
            </w:r>
            <w:r w:rsidRPr="00C4753A">
              <w:rPr>
                <w:sz w:val="20"/>
                <w:szCs w:val="20"/>
                <w:lang w:val="en-US"/>
              </w:rPr>
              <w:t>40)</w:t>
            </w:r>
          </w:p>
        </w:tc>
        <w:tc>
          <w:tcPr>
            <w:tcW w:w="819" w:type="dxa"/>
          </w:tcPr>
          <w:p w14:paraId="7CD41A82"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7009EE7A" w14:textId="0700C5E9" w:rsidR="006C1E52" w:rsidRPr="00C4753A" w:rsidRDefault="006C1E52" w:rsidP="00533D48">
            <w:pPr>
              <w:spacing w:line="276" w:lineRule="auto"/>
              <w:rPr>
                <w:sz w:val="20"/>
                <w:szCs w:val="20"/>
              </w:rPr>
            </w:pPr>
            <w:r w:rsidRPr="00C4753A">
              <w:rPr>
                <w:sz w:val="20"/>
                <w:szCs w:val="20"/>
              </w:rPr>
              <w:t xml:space="preserve">OID структурного подразделения из справочника </w:t>
            </w:r>
            <w:r w:rsidR="00533D48">
              <w:rPr>
                <w:sz w:val="20"/>
                <w:szCs w:val="20"/>
              </w:rPr>
              <w:t>ТРМО</w:t>
            </w:r>
            <w:r w:rsidRPr="00C4753A">
              <w:rPr>
                <w:sz w:val="20"/>
                <w:szCs w:val="20"/>
              </w:rPr>
              <w:t>.Справочник структурных подразделений (OID: 1.2.643.5.1.13.13.99.2.114)</w:t>
            </w:r>
          </w:p>
        </w:tc>
      </w:tr>
      <w:tr w:rsidR="006C1E52" w:rsidRPr="00ED0C21" w14:paraId="659C54C3" w14:textId="77777777" w:rsidTr="006C1E52">
        <w:trPr>
          <w:trHeight w:val="169"/>
        </w:trPr>
        <w:tc>
          <w:tcPr>
            <w:tcW w:w="993" w:type="dxa"/>
          </w:tcPr>
          <w:p w14:paraId="74D8D8A7"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3DFC7B59" w14:textId="77777777" w:rsidR="006C1E52" w:rsidRPr="00ED0C21" w:rsidRDefault="006C1E52" w:rsidP="00ED0C21">
            <w:pPr>
              <w:spacing w:line="276" w:lineRule="auto"/>
              <w:rPr>
                <w:sz w:val="20"/>
                <w:szCs w:val="20"/>
              </w:rPr>
            </w:pPr>
            <w:r w:rsidRPr="00ED0C21">
              <w:rPr>
                <w:sz w:val="20"/>
                <w:szCs w:val="20"/>
              </w:rPr>
              <w:t>NAME</w:t>
            </w:r>
          </w:p>
        </w:tc>
        <w:tc>
          <w:tcPr>
            <w:tcW w:w="1025" w:type="dxa"/>
          </w:tcPr>
          <w:p w14:paraId="1A14E8C4"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2F325C1B" w14:textId="77777777" w:rsidR="006C1E52" w:rsidRPr="00ED0C21" w:rsidRDefault="006C1E52" w:rsidP="00ED0C21">
            <w:pPr>
              <w:spacing w:line="276" w:lineRule="auto"/>
              <w:rPr>
                <w:sz w:val="20"/>
                <w:szCs w:val="20"/>
              </w:rPr>
            </w:pPr>
            <w:r w:rsidRPr="00ED0C21">
              <w:rPr>
                <w:sz w:val="20"/>
                <w:szCs w:val="20"/>
              </w:rPr>
              <w:t>Наименование МО</w:t>
            </w:r>
            <w:r w:rsidRPr="00ED0C21">
              <w:rPr>
                <w:sz w:val="20"/>
                <w:szCs w:val="20"/>
              </w:rPr>
              <w:tab/>
            </w:r>
          </w:p>
        </w:tc>
        <w:tc>
          <w:tcPr>
            <w:tcW w:w="991" w:type="dxa"/>
          </w:tcPr>
          <w:p w14:paraId="3A04346D" w14:textId="77777777" w:rsidR="006C1E52" w:rsidRPr="00ED0C21" w:rsidRDefault="006C1E52" w:rsidP="00ED0C21">
            <w:pPr>
              <w:spacing w:line="276" w:lineRule="auto"/>
              <w:rPr>
                <w:sz w:val="20"/>
                <w:szCs w:val="20"/>
                <w:lang w:val="en-US"/>
              </w:rPr>
            </w:pPr>
            <w:r w:rsidRPr="00ED0C21">
              <w:rPr>
                <w:sz w:val="20"/>
                <w:szCs w:val="20"/>
              </w:rPr>
              <w:t>T</w:t>
            </w:r>
            <w:r w:rsidRPr="00ED0C21">
              <w:rPr>
                <w:sz w:val="20"/>
                <w:szCs w:val="20"/>
                <w:lang w:val="en-US"/>
              </w:rPr>
              <w:t>(</w:t>
            </w:r>
            <w:r w:rsidRPr="00ED0C21">
              <w:rPr>
                <w:sz w:val="20"/>
                <w:szCs w:val="20"/>
              </w:rPr>
              <w:t>250</w:t>
            </w:r>
            <w:r w:rsidRPr="00ED0C21">
              <w:rPr>
                <w:sz w:val="20"/>
                <w:szCs w:val="20"/>
                <w:lang w:val="en-US"/>
              </w:rPr>
              <w:t>)</w:t>
            </w:r>
          </w:p>
        </w:tc>
        <w:tc>
          <w:tcPr>
            <w:tcW w:w="819" w:type="dxa"/>
          </w:tcPr>
          <w:p w14:paraId="4E5C116A"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3D14E4DA" w14:textId="77777777" w:rsidR="006C1E52" w:rsidRPr="00ED0C21" w:rsidRDefault="006C1E52" w:rsidP="00ED0C21">
            <w:pPr>
              <w:spacing w:line="276" w:lineRule="auto"/>
              <w:rPr>
                <w:sz w:val="20"/>
                <w:szCs w:val="20"/>
              </w:rPr>
            </w:pPr>
          </w:p>
        </w:tc>
      </w:tr>
      <w:tr w:rsidR="006C1E52" w:rsidRPr="00ED0C21" w14:paraId="60AADCB1" w14:textId="77777777" w:rsidTr="006C1E52">
        <w:trPr>
          <w:trHeight w:val="169"/>
        </w:trPr>
        <w:tc>
          <w:tcPr>
            <w:tcW w:w="993" w:type="dxa"/>
          </w:tcPr>
          <w:p w14:paraId="396CA750"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185B862D" w14:textId="77777777" w:rsidR="006C1E52" w:rsidRPr="00ED0C21" w:rsidRDefault="006C1E52" w:rsidP="00ED0C21">
            <w:pPr>
              <w:spacing w:line="276" w:lineRule="auto"/>
              <w:rPr>
                <w:sz w:val="20"/>
                <w:szCs w:val="20"/>
              </w:rPr>
            </w:pPr>
            <w:r w:rsidRPr="00ED0C21">
              <w:rPr>
                <w:sz w:val="20"/>
                <w:szCs w:val="20"/>
              </w:rPr>
              <w:t>DIST_CODE</w:t>
            </w:r>
          </w:p>
        </w:tc>
        <w:tc>
          <w:tcPr>
            <w:tcW w:w="1025" w:type="dxa"/>
          </w:tcPr>
          <w:p w14:paraId="0A372539"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009BAA04" w14:textId="77777777" w:rsidR="006C1E52" w:rsidRPr="00ED0C21" w:rsidRDefault="006C1E52" w:rsidP="00ED0C21">
            <w:pPr>
              <w:spacing w:line="276" w:lineRule="auto"/>
              <w:rPr>
                <w:sz w:val="20"/>
                <w:szCs w:val="20"/>
              </w:rPr>
            </w:pPr>
            <w:r w:rsidRPr="00ED0C21">
              <w:rPr>
                <w:sz w:val="20"/>
                <w:szCs w:val="20"/>
              </w:rPr>
              <w:t>Код района</w:t>
            </w:r>
            <w:r w:rsidRPr="00ED0C21">
              <w:rPr>
                <w:sz w:val="20"/>
                <w:szCs w:val="20"/>
              </w:rPr>
              <w:tab/>
            </w:r>
          </w:p>
        </w:tc>
        <w:tc>
          <w:tcPr>
            <w:tcW w:w="991" w:type="dxa"/>
          </w:tcPr>
          <w:p w14:paraId="6ED618AB"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3</w:t>
            </w:r>
            <w:r w:rsidRPr="00ED0C21">
              <w:rPr>
                <w:sz w:val="20"/>
                <w:szCs w:val="20"/>
                <w:lang w:val="en-US"/>
              </w:rPr>
              <w:t>)</w:t>
            </w:r>
          </w:p>
        </w:tc>
        <w:tc>
          <w:tcPr>
            <w:tcW w:w="819" w:type="dxa"/>
          </w:tcPr>
          <w:p w14:paraId="267D4153"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2E3FCD11" w14:textId="77777777" w:rsidR="006C1E52" w:rsidRPr="00ED0C21" w:rsidRDefault="006C1E52" w:rsidP="00ED0C21">
            <w:pPr>
              <w:spacing w:line="276" w:lineRule="auto"/>
              <w:rPr>
                <w:sz w:val="20"/>
                <w:szCs w:val="20"/>
              </w:rPr>
            </w:pPr>
            <w:r w:rsidRPr="00ED0C21">
              <w:rPr>
                <w:sz w:val="20"/>
                <w:szCs w:val="20"/>
              </w:rPr>
              <w:t>Принимает значение поля CODE из справочника DISTRICT</w:t>
            </w:r>
          </w:p>
        </w:tc>
      </w:tr>
      <w:tr w:rsidR="006C1E52" w:rsidRPr="00ED0C21" w14:paraId="4F11971C" w14:textId="77777777" w:rsidTr="006C1E52">
        <w:trPr>
          <w:trHeight w:val="235"/>
        </w:trPr>
        <w:tc>
          <w:tcPr>
            <w:tcW w:w="993" w:type="dxa"/>
          </w:tcPr>
          <w:p w14:paraId="15E15223"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0018C868" w14:textId="77777777" w:rsidR="006C1E52" w:rsidRPr="00ED0C21" w:rsidRDefault="006C1E52" w:rsidP="00ED0C21">
            <w:pPr>
              <w:spacing w:line="276" w:lineRule="auto"/>
              <w:rPr>
                <w:sz w:val="20"/>
                <w:szCs w:val="20"/>
              </w:rPr>
            </w:pPr>
            <w:r w:rsidRPr="00ED0C21">
              <w:rPr>
                <w:sz w:val="20"/>
                <w:szCs w:val="20"/>
              </w:rPr>
              <w:t>NASP_CODE</w:t>
            </w:r>
          </w:p>
        </w:tc>
        <w:tc>
          <w:tcPr>
            <w:tcW w:w="1025" w:type="dxa"/>
          </w:tcPr>
          <w:p w14:paraId="51CD0064"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4094E887" w14:textId="77777777" w:rsidR="006C1E52" w:rsidRPr="00ED0C21" w:rsidRDefault="006C1E52" w:rsidP="00ED0C21">
            <w:pPr>
              <w:spacing w:line="276" w:lineRule="auto"/>
              <w:rPr>
                <w:sz w:val="20"/>
                <w:szCs w:val="20"/>
              </w:rPr>
            </w:pPr>
            <w:r w:rsidRPr="00ED0C21">
              <w:rPr>
                <w:sz w:val="20"/>
                <w:szCs w:val="20"/>
              </w:rPr>
              <w:t>Код населенного пункта</w:t>
            </w:r>
            <w:r w:rsidRPr="00ED0C21">
              <w:rPr>
                <w:sz w:val="20"/>
                <w:szCs w:val="20"/>
              </w:rPr>
              <w:tab/>
            </w:r>
          </w:p>
        </w:tc>
        <w:tc>
          <w:tcPr>
            <w:tcW w:w="991" w:type="dxa"/>
          </w:tcPr>
          <w:p w14:paraId="2BA94F3F"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13</w:t>
            </w:r>
            <w:r w:rsidRPr="00ED0C21">
              <w:rPr>
                <w:sz w:val="20"/>
                <w:szCs w:val="20"/>
                <w:lang w:val="en-US"/>
              </w:rPr>
              <w:t>)</w:t>
            </w:r>
          </w:p>
        </w:tc>
        <w:tc>
          <w:tcPr>
            <w:tcW w:w="819" w:type="dxa"/>
          </w:tcPr>
          <w:p w14:paraId="1951F350"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77F00C37" w14:textId="77777777" w:rsidR="006C1E52" w:rsidRPr="00ED0C21" w:rsidRDefault="006C1E52" w:rsidP="00ED0C21">
            <w:pPr>
              <w:spacing w:line="276" w:lineRule="auto"/>
              <w:rPr>
                <w:sz w:val="20"/>
                <w:szCs w:val="20"/>
              </w:rPr>
            </w:pPr>
            <w:r w:rsidRPr="00ED0C21">
              <w:rPr>
                <w:sz w:val="20"/>
                <w:szCs w:val="20"/>
              </w:rPr>
              <w:t>Принимает значение поля CODE из справочника NASP_CODE</w:t>
            </w:r>
          </w:p>
        </w:tc>
      </w:tr>
      <w:tr w:rsidR="006C1E52" w:rsidRPr="00ED0C21" w14:paraId="7BDCDFD1" w14:textId="77777777" w:rsidTr="006C1E52">
        <w:trPr>
          <w:trHeight w:val="135"/>
        </w:trPr>
        <w:tc>
          <w:tcPr>
            <w:tcW w:w="993" w:type="dxa"/>
          </w:tcPr>
          <w:p w14:paraId="70DEF432"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344B1900" w14:textId="77777777" w:rsidR="006C1E52" w:rsidRPr="00ED0C21" w:rsidRDefault="006C1E52" w:rsidP="00ED0C21">
            <w:pPr>
              <w:spacing w:line="276" w:lineRule="auto"/>
              <w:rPr>
                <w:sz w:val="20"/>
                <w:szCs w:val="20"/>
              </w:rPr>
            </w:pPr>
            <w:r w:rsidRPr="00ED0C21">
              <w:rPr>
                <w:sz w:val="20"/>
                <w:szCs w:val="20"/>
                <w:lang w:val="en-US"/>
              </w:rPr>
              <w:t>STRT_CODE</w:t>
            </w:r>
          </w:p>
        </w:tc>
        <w:tc>
          <w:tcPr>
            <w:tcW w:w="1025" w:type="dxa"/>
          </w:tcPr>
          <w:p w14:paraId="400AF223"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7EF7FA15" w14:textId="77777777" w:rsidR="006C1E52" w:rsidRPr="00ED0C21" w:rsidRDefault="006C1E52" w:rsidP="00ED0C21">
            <w:pPr>
              <w:spacing w:line="276" w:lineRule="auto"/>
              <w:rPr>
                <w:sz w:val="20"/>
                <w:szCs w:val="20"/>
              </w:rPr>
            </w:pPr>
            <w:r w:rsidRPr="00ED0C21">
              <w:rPr>
                <w:sz w:val="20"/>
                <w:szCs w:val="20"/>
              </w:rPr>
              <w:t>Код улицы</w:t>
            </w:r>
            <w:r w:rsidRPr="00ED0C21">
              <w:rPr>
                <w:sz w:val="20"/>
                <w:szCs w:val="20"/>
              </w:rPr>
              <w:tab/>
            </w:r>
          </w:p>
        </w:tc>
        <w:tc>
          <w:tcPr>
            <w:tcW w:w="991" w:type="dxa"/>
          </w:tcPr>
          <w:p w14:paraId="0A4201E0"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17</w:t>
            </w:r>
            <w:r w:rsidRPr="00ED0C21">
              <w:rPr>
                <w:sz w:val="20"/>
                <w:szCs w:val="20"/>
                <w:lang w:val="en-US"/>
              </w:rPr>
              <w:t>)</w:t>
            </w:r>
          </w:p>
        </w:tc>
        <w:tc>
          <w:tcPr>
            <w:tcW w:w="819" w:type="dxa"/>
          </w:tcPr>
          <w:p w14:paraId="214EA6CC"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6161B154" w14:textId="77777777" w:rsidR="006C1E52" w:rsidRPr="00ED0C21" w:rsidRDefault="006C1E52" w:rsidP="00ED0C21">
            <w:pPr>
              <w:spacing w:line="276" w:lineRule="auto"/>
              <w:rPr>
                <w:sz w:val="20"/>
                <w:szCs w:val="20"/>
              </w:rPr>
            </w:pPr>
            <w:r w:rsidRPr="00ED0C21">
              <w:rPr>
                <w:sz w:val="20"/>
                <w:szCs w:val="20"/>
              </w:rPr>
              <w:t>Принимает значение поля CODE из справочника STRT_CODE</w:t>
            </w:r>
          </w:p>
        </w:tc>
      </w:tr>
      <w:tr w:rsidR="006C1E52" w:rsidRPr="00ED0C21" w14:paraId="2DA85E2B" w14:textId="77777777" w:rsidTr="006C1E52">
        <w:trPr>
          <w:trHeight w:val="215"/>
        </w:trPr>
        <w:tc>
          <w:tcPr>
            <w:tcW w:w="993" w:type="dxa"/>
          </w:tcPr>
          <w:p w14:paraId="6383623D"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425CAE2E" w14:textId="77777777" w:rsidR="006C1E52" w:rsidRPr="00ED0C21" w:rsidRDefault="006C1E52" w:rsidP="00ED0C21">
            <w:pPr>
              <w:spacing w:line="276" w:lineRule="auto"/>
              <w:rPr>
                <w:sz w:val="20"/>
                <w:szCs w:val="20"/>
                <w:lang w:val="en-US"/>
              </w:rPr>
            </w:pPr>
            <w:r w:rsidRPr="00ED0C21">
              <w:rPr>
                <w:sz w:val="20"/>
                <w:szCs w:val="20"/>
                <w:lang w:val="en-US"/>
              </w:rPr>
              <w:t>HOUSE</w:t>
            </w:r>
          </w:p>
        </w:tc>
        <w:tc>
          <w:tcPr>
            <w:tcW w:w="1025" w:type="dxa"/>
          </w:tcPr>
          <w:p w14:paraId="7892E363"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362A5483" w14:textId="77777777" w:rsidR="006C1E52" w:rsidRPr="00ED0C21" w:rsidRDefault="006C1E52" w:rsidP="00ED0C21">
            <w:pPr>
              <w:spacing w:line="276" w:lineRule="auto"/>
              <w:rPr>
                <w:sz w:val="20"/>
                <w:szCs w:val="20"/>
              </w:rPr>
            </w:pPr>
            <w:r w:rsidRPr="00ED0C21">
              <w:rPr>
                <w:sz w:val="20"/>
                <w:szCs w:val="20"/>
              </w:rPr>
              <w:t>Дом</w:t>
            </w:r>
            <w:r w:rsidRPr="00ED0C21">
              <w:rPr>
                <w:sz w:val="20"/>
                <w:szCs w:val="20"/>
              </w:rPr>
              <w:tab/>
            </w:r>
          </w:p>
        </w:tc>
        <w:tc>
          <w:tcPr>
            <w:tcW w:w="991" w:type="dxa"/>
          </w:tcPr>
          <w:p w14:paraId="10F8EFB2"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6</w:t>
            </w:r>
            <w:r w:rsidRPr="00ED0C21">
              <w:rPr>
                <w:sz w:val="20"/>
                <w:szCs w:val="20"/>
                <w:lang w:val="en-US"/>
              </w:rPr>
              <w:t>)</w:t>
            </w:r>
          </w:p>
        </w:tc>
        <w:tc>
          <w:tcPr>
            <w:tcW w:w="819" w:type="dxa"/>
          </w:tcPr>
          <w:p w14:paraId="39104BCB"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41387334" w14:textId="77777777" w:rsidR="006C1E52" w:rsidRPr="00ED0C21" w:rsidRDefault="006C1E52" w:rsidP="00ED0C21">
            <w:pPr>
              <w:spacing w:line="276" w:lineRule="auto"/>
              <w:rPr>
                <w:sz w:val="20"/>
                <w:szCs w:val="20"/>
              </w:rPr>
            </w:pPr>
          </w:p>
        </w:tc>
      </w:tr>
      <w:tr w:rsidR="006C1E52" w:rsidRPr="00ED0C21" w14:paraId="1F30D3B3" w14:textId="77777777" w:rsidTr="006C1E52">
        <w:trPr>
          <w:trHeight w:val="280"/>
        </w:trPr>
        <w:tc>
          <w:tcPr>
            <w:tcW w:w="993" w:type="dxa"/>
          </w:tcPr>
          <w:p w14:paraId="2F316E04"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1656537E" w14:textId="77777777" w:rsidR="006C1E52" w:rsidRPr="00ED0C21" w:rsidRDefault="006C1E52" w:rsidP="00ED0C21">
            <w:pPr>
              <w:spacing w:line="276" w:lineRule="auto"/>
              <w:rPr>
                <w:sz w:val="20"/>
                <w:szCs w:val="20"/>
                <w:lang w:val="en-US"/>
              </w:rPr>
            </w:pPr>
            <w:r w:rsidRPr="00ED0C21">
              <w:rPr>
                <w:sz w:val="20"/>
                <w:szCs w:val="20"/>
                <w:lang w:val="en-US"/>
              </w:rPr>
              <w:t>ROOM</w:t>
            </w:r>
          </w:p>
        </w:tc>
        <w:tc>
          <w:tcPr>
            <w:tcW w:w="1025" w:type="dxa"/>
          </w:tcPr>
          <w:p w14:paraId="08CDB98E"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57543994" w14:textId="77777777" w:rsidR="006C1E52" w:rsidRPr="00ED0C21" w:rsidRDefault="006C1E52" w:rsidP="00ED0C21">
            <w:pPr>
              <w:spacing w:line="276" w:lineRule="auto"/>
              <w:rPr>
                <w:sz w:val="20"/>
                <w:szCs w:val="20"/>
              </w:rPr>
            </w:pPr>
            <w:r w:rsidRPr="00ED0C21">
              <w:rPr>
                <w:sz w:val="20"/>
                <w:szCs w:val="20"/>
              </w:rPr>
              <w:t>Комната (кабинет)</w:t>
            </w:r>
            <w:r w:rsidRPr="00ED0C21">
              <w:rPr>
                <w:sz w:val="20"/>
                <w:szCs w:val="20"/>
              </w:rPr>
              <w:tab/>
            </w:r>
          </w:p>
        </w:tc>
        <w:tc>
          <w:tcPr>
            <w:tcW w:w="991" w:type="dxa"/>
          </w:tcPr>
          <w:p w14:paraId="5531B70F"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5</w:t>
            </w:r>
            <w:r w:rsidRPr="00ED0C21">
              <w:rPr>
                <w:sz w:val="20"/>
                <w:szCs w:val="20"/>
                <w:lang w:val="en-US"/>
              </w:rPr>
              <w:t>)</w:t>
            </w:r>
          </w:p>
        </w:tc>
        <w:tc>
          <w:tcPr>
            <w:tcW w:w="819" w:type="dxa"/>
          </w:tcPr>
          <w:p w14:paraId="6F48A18C"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506A75AA" w14:textId="77777777" w:rsidR="006C1E52" w:rsidRPr="00ED0C21" w:rsidRDefault="006C1E52" w:rsidP="00ED0C21">
            <w:pPr>
              <w:spacing w:line="276" w:lineRule="auto"/>
              <w:rPr>
                <w:sz w:val="20"/>
                <w:szCs w:val="20"/>
              </w:rPr>
            </w:pPr>
          </w:p>
        </w:tc>
      </w:tr>
      <w:tr w:rsidR="006C1E52" w:rsidRPr="00ED0C21" w14:paraId="0AF7CB14" w14:textId="77777777" w:rsidTr="006C1E52">
        <w:trPr>
          <w:trHeight w:val="179"/>
        </w:trPr>
        <w:tc>
          <w:tcPr>
            <w:tcW w:w="993" w:type="dxa"/>
          </w:tcPr>
          <w:p w14:paraId="2F3644CF"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4FFA7750" w14:textId="77777777" w:rsidR="006C1E52" w:rsidRPr="00ED0C21" w:rsidRDefault="006C1E52" w:rsidP="00ED0C21">
            <w:pPr>
              <w:spacing w:line="276" w:lineRule="auto"/>
              <w:rPr>
                <w:sz w:val="20"/>
                <w:szCs w:val="20"/>
                <w:lang w:val="en-US"/>
              </w:rPr>
            </w:pPr>
            <w:r w:rsidRPr="00ED0C21">
              <w:rPr>
                <w:sz w:val="20"/>
                <w:szCs w:val="20"/>
                <w:lang w:val="en-US"/>
              </w:rPr>
              <w:t>PHONE</w:t>
            </w:r>
          </w:p>
        </w:tc>
        <w:tc>
          <w:tcPr>
            <w:tcW w:w="1025" w:type="dxa"/>
          </w:tcPr>
          <w:p w14:paraId="56C02827"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24D1562F" w14:textId="77777777" w:rsidR="006C1E52" w:rsidRPr="00ED0C21" w:rsidRDefault="006C1E52" w:rsidP="00ED0C21">
            <w:pPr>
              <w:spacing w:line="276" w:lineRule="auto"/>
              <w:rPr>
                <w:sz w:val="20"/>
                <w:szCs w:val="20"/>
              </w:rPr>
            </w:pPr>
            <w:r w:rsidRPr="00ED0C21">
              <w:rPr>
                <w:sz w:val="20"/>
                <w:szCs w:val="20"/>
              </w:rPr>
              <w:t>Телефон</w:t>
            </w:r>
            <w:r w:rsidRPr="00ED0C21">
              <w:rPr>
                <w:sz w:val="20"/>
                <w:szCs w:val="20"/>
              </w:rPr>
              <w:tab/>
            </w:r>
          </w:p>
        </w:tc>
        <w:tc>
          <w:tcPr>
            <w:tcW w:w="991" w:type="dxa"/>
          </w:tcPr>
          <w:p w14:paraId="0DE3FFC6"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40</w:t>
            </w:r>
            <w:r w:rsidRPr="00ED0C21">
              <w:rPr>
                <w:sz w:val="20"/>
                <w:szCs w:val="20"/>
                <w:lang w:val="en-US"/>
              </w:rPr>
              <w:t>)</w:t>
            </w:r>
          </w:p>
        </w:tc>
        <w:tc>
          <w:tcPr>
            <w:tcW w:w="819" w:type="dxa"/>
          </w:tcPr>
          <w:p w14:paraId="7ED81954" w14:textId="77777777" w:rsidR="006C1E52" w:rsidRPr="00C4753A" w:rsidRDefault="006C1E52" w:rsidP="00ED0C21">
            <w:pPr>
              <w:spacing w:line="276" w:lineRule="auto"/>
              <w:jc w:val="center"/>
              <w:rPr>
                <w:sz w:val="20"/>
                <w:szCs w:val="20"/>
              </w:rPr>
            </w:pPr>
            <w:r w:rsidRPr="00C4753A">
              <w:rPr>
                <w:sz w:val="20"/>
                <w:szCs w:val="20"/>
              </w:rPr>
              <w:t>Н</w:t>
            </w:r>
          </w:p>
        </w:tc>
        <w:tc>
          <w:tcPr>
            <w:tcW w:w="2866" w:type="dxa"/>
          </w:tcPr>
          <w:p w14:paraId="4350B9E1" w14:textId="77777777" w:rsidR="006C1E52" w:rsidRPr="00ED0C21" w:rsidRDefault="006C1E52" w:rsidP="00ED0C21">
            <w:pPr>
              <w:spacing w:line="276" w:lineRule="auto"/>
              <w:rPr>
                <w:sz w:val="20"/>
                <w:szCs w:val="20"/>
              </w:rPr>
            </w:pPr>
          </w:p>
        </w:tc>
      </w:tr>
      <w:tr w:rsidR="006C1E52" w:rsidRPr="00ED0C21" w14:paraId="4D165FCF" w14:textId="77777777" w:rsidTr="006C1E52">
        <w:trPr>
          <w:trHeight w:val="70"/>
        </w:trPr>
        <w:tc>
          <w:tcPr>
            <w:tcW w:w="993" w:type="dxa"/>
          </w:tcPr>
          <w:p w14:paraId="5F3665AD"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44E78C84" w14:textId="77777777" w:rsidR="006C1E52" w:rsidRPr="00ED0C21" w:rsidRDefault="006C1E52" w:rsidP="00ED0C21">
            <w:pPr>
              <w:spacing w:line="276" w:lineRule="auto"/>
              <w:rPr>
                <w:sz w:val="20"/>
                <w:szCs w:val="20"/>
                <w:lang w:val="en-US"/>
              </w:rPr>
            </w:pPr>
            <w:r w:rsidRPr="00ED0C21">
              <w:rPr>
                <w:sz w:val="20"/>
                <w:szCs w:val="20"/>
                <w:lang w:val="en-US"/>
              </w:rPr>
              <w:t>FAX</w:t>
            </w:r>
            <w:r w:rsidRPr="00ED0C21">
              <w:rPr>
                <w:sz w:val="20"/>
                <w:szCs w:val="20"/>
                <w:lang w:val="en-US"/>
              </w:rPr>
              <w:tab/>
            </w:r>
          </w:p>
        </w:tc>
        <w:tc>
          <w:tcPr>
            <w:tcW w:w="1025" w:type="dxa"/>
          </w:tcPr>
          <w:p w14:paraId="020688A9"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4FB573AA" w14:textId="77777777" w:rsidR="006C1E52" w:rsidRPr="00ED0C21" w:rsidRDefault="006C1E52" w:rsidP="00ED0C21">
            <w:pPr>
              <w:spacing w:line="276" w:lineRule="auto"/>
              <w:rPr>
                <w:sz w:val="20"/>
                <w:szCs w:val="20"/>
              </w:rPr>
            </w:pPr>
            <w:r w:rsidRPr="00ED0C21">
              <w:rPr>
                <w:sz w:val="20"/>
                <w:szCs w:val="20"/>
              </w:rPr>
              <w:t>Факс</w:t>
            </w:r>
          </w:p>
        </w:tc>
        <w:tc>
          <w:tcPr>
            <w:tcW w:w="991" w:type="dxa"/>
          </w:tcPr>
          <w:p w14:paraId="7F232A68"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40</w:t>
            </w:r>
            <w:r w:rsidRPr="00ED0C21">
              <w:rPr>
                <w:sz w:val="20"/>
                <w:szCs w:val="20"/>
                <w:lang w:val="en-US"/>
              </w:rPr>
              <w:t>)</w:t>
            </w:r>
          </w:p>
        </w:tc>
        <w:tc>
          <w:tcPr>
            <w:tcW w:w="819" w:type="dxa"/>
          </w:tcPr>
          <w:p w14:paraId="031ECCF9" w14:textId="77777777" w:rsidR="006C1E52" w:rsidRPr="00C4753A" w:rsidRDefault="006C1E52" w:rsidP="00ED0C21">
            <w:pPr>
              <w:spacing w:line="276" w:lineRule="auto"/>
              <w:jc w:val="center"/>
              <w:rPr>
                <w:sz w:val="20"/>
                <w:szCs w:val="20"/>
              </w:rPr>
            </w:pPr>
            <w:r w:rsidRPr="00C4753A">
              <w:rPr>
                <w:sz w:val="20"/>
                <w:szCs w:val="20"/>
              </w:rPr>
              <w:t>Н</w:t>
            </w:r>
          </w:p>
        </w:tc>
        <w:tc>
          <w:tcPr>
            <w:tcW w:w="2866" w:type="dxa"/>
          </w:tcPr>
          <w:p w14:paraId="4FAA233B" w14:textId="77777777" w:rsidR="006C1E52" w:rsidRPr="00ED0C21" w:rsidRDefault="006C1E52" w:rsidP="00ED0C21">
            <w:pPr>
              <w:spacing w:line="276" w:lineRule="auto"/>
              <w:rPr>
                <w:sz w:val="20"/>
                <w:szCs w:val="20"/>
              </w:rPr>
            </w:pPr>
          </w:p>
        </w:tc>
      </w:tr>
      <w:tr w:rsidR="006C1E52" w:rsidRPr="00ED0C21" w14:paraId="16A49B98" w14:textId="77777777" w:rsidTr="006C1E52">
        <w:trPr>
          <w:trHeight w:val="146"/>
        </w:trPr>
        <w:tc>
          <w:tcPr>
            <w:tcW w:w="993" w:type="dxa"/>
          </w:tcPr>
          <w:p w14:paraId="6E665CB7"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67FFD47C" w14:textId="77777777" w:rsidR="006C1E52" w:rsidRPr="00ED0C21" w:rsidRDefault="006C1E52" w:rsidP="00ED0C21">
            <w:pPr>
              <w:spacing w:line="276" w:lineRule="auto"/>
              <w:rPr>
                <w:sz w:val="20"/>
                <w:szCs w:val="20"/>
                <w:lang w:val="en-US"/>
              </w:rPr>
            </w:pPr>
            <w:r w:rsidRPr="00ED0C21">
              <w:rPr>
                <w:sz w:val="20"/>
                <w:szCs w:val="20"/>
                <w:lang w:val="en-US"/>
              </w:rPr>
              <w:t>EMAIL</w:t>
            </w:r>
          </w:p>
        </w:tc>
        <w:tc>
          <w:tcPr>
            <w:tcW w:w="1025" w:type="dxa"/>
          </w:tcPr>
          <w:p w14:paraId="5C878A90"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56DB9745" w14:textId="77777777" w:rsidR="006C1E52" w:rsidRPr="00ED0C21" w:rsidRDefault="006C1E52" w:rsidP="00ED0C21">
            <w:pPr>
              <w:spacing w:line="276" w:lineRule="auto"/>
              <w:rPr>
                <w:sz w:val="20"/>
                <w:szCs w:val="20"/>
              </w:rPr>
            </w:pPr>
            <w:r w:rsidRPr="00ED0C21">
              <w:rPr>
                <w:sz w:val="20"/>
                <w:szCs w:val="20"/>
              </w:rPr>
              <w:t>Электронный адрес</w:t>
            </w:r>
            <w:r w:rsidRPr="00ED0C21">
              <w:rPr>
                <w:sz w:val="20"/>
                <w:szCs w:val="20"/>
              </w:rPr>
              <w:tab/>
            </w:r>
          </w:p>
        </w:tc>
        <w:tc>
          <w:tcPr>
            <w:tcW w:w="991" w:type="dxa"/>
          </w:tcPr>
          <w:p w14:paraId="41470D8E"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100</w:t>
            </w:r>
            <w:r w:rsidRPr="00ED0C21">
              <w:rPr>
                <w:sz w:val="20"/>
                <w:szCs w:val="20"/>
                <w:lang w:val="en-US"/>
              </w:rPr>
              <w:t>)</w:t>
            </w:r>
          </w:p>
        </w:tc>
        <w:tc>
          <w:tcPr>
            <w:tcW w:w="819" w:type="dxa"/>
          </w:tcPr>
          <w:p w14:paraId="5DDFD21B" w14:textId="77777777" w:rsidR="006C1E52" w:rsidRPr="00C4753A" w:rsidRDefault="006C1E52" w:rsidP="00ED0C21">
            <w:pPr>
              <w:spacing w:line="276" w:lineRule="auto"/>
              <w:jc w:val="center"/>
              <w:rPr>
                <w:sz w:val="20"/>
                <w:szCs w:val="20"/>
              </w:rPr>
            </w:pPr>
            <w:r w:rsidRPr="00C4753A">
              <w:rPr>
                <w:sz w:val="20"/>
                <w:szCs w:val="20"/>
              </w:rPr>
              <w:t>Н</w:t>
            </w:r>
          </w:p>
        </w:tc>
        <w:tc>
          <w:tcPr>
            <w:tcW w:w="2866" w:type="dxa"/>
          </w:tcPr>
          <w:p w14:paraId="6E8C479F" w14:textId="77777777" w:rsidR="006C1E52" w:rsidRPr="00ED0C21" w:rsidRDefault="006C1E52" w:rsidP="00ED0C21">
            <w:pPr>
              <w:spacing w:line="276" w:lineRule="auto"/>
              <w:rPr>
                <w:sz w:val="20"/>
                <w:szCs w:val="20"/>
              </w:rPr>
            </w:pPr>
          </w:p>
        </w:tc>
      </w:tr>
      <w:tr w:rsidR="006C1E52" w:rsidRPr="00ED0C21" w14:paraId="0C5D1AC9" w14:textId="77777777" w:rsidTr="006C1E52">
        <w:trPr>
          <w:trHeight w:val="226"/>
        </w:trPr>
        <w:tc>
          <w:tcPr>
            <w:tcW w:w="993" w:type="dxa"/>
          </w:tcPr>
          <w:p w14:paraId="43F1E15F"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315FDA78" w14:textId="77777777" w:rsidR="006C1E52" w:rsidRPr="00ED0C21" w:rsidRDefault="006C1E52" w:rsidP="00ED0C21">
            <w:pPr>
              <w:spacing w:line="276" w:lineRule="auto"/>
              <w:rPr>
                <w:sz w:val="20"/>
                <w:szCs w:val="20"/>
                <w:lang w:val="en-US"/>
              </w:rPr>
            </w:pPr>
            <w:r w:rsidRPr="00ED0C21">
              <w:rPr>
                <w:sz w:val="20"/>
                <w:szCs w:val="20"/>
                <w:lang w:val="en-US"/>
              </w:rPr>
              <w:t>GLVR</w:t>
            </w:r>
          </w:p>
        </w:tc>
        <w:tc>
          <w:tcPr>
            <w:tcW w:w="1025" w:type="dxa"/>
          </w:tcPr>
          <w:p w14:paraId="454D0915"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37623C27" w14:textId="77777777" w:rsidR="006C1E52" w:rsidRPr="00ED0C21" w:rsidRDefault="006C1E52" w:rsidP="00ED0C21">
            <w:pPr>
              <w:spacing w:line="276" w:lineRule="auto"/>
              <w:rPr>
                <w:sz w:val="20"/>
                <w:szCs w:val="20"/>
              </w:rPr>
            </w:pPr>
            <w:r w:rsidRPr="00ED0C21">
              <w:rPr>
                <w:sz w:val="20"/>
                <w:szCs w:val="20"/>
              </w:rPr>
              <w:t>Фамилия имя отчество главного врача</w:t>
            </w:r>
            <w:r w:rsidRPr="00ED0C21">
              <w:rPr>
                <w:sz w:val="20"/>
                <w:szCs w:val="20"/>
              </w:rPr>
              <w:tab/>
            </w:r>
          </w:p>
        </w:tc>
        <w:tc>
          <w:tcPr>
            <w:tcW w:w="991" w:type="dxa"/>
          </w:tcPr>
          <w:p w14:paraId="4EAA6F9F"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60</w:t>
            </w:r>
            <w:r w:rsidRPr="00ED0C21">
              <w:rPr>
                <w:sz w:val="20"/>
                <w:szCs w:val="20"/>
                <w:lang w:val="en-US"/>
              </w:rPr>
              <w:t>)</w:t>
            </w:r>
          </w:p>
        </w:tc>
        <w:tc>
          <w:tcPr>
            <w:tcW w:w="819" w:type="dxa"/>
          </w:tcPr>
          <w:p w14:paraId="7B88FD3A"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51678B70" w14:textId="77777777" w:rsidR="006C1E52" w:rsidRPr="00ED0C21" w:rsidRDefault="006C1E52" w:rsidP="00ED0C21">
            <w:pPr>
              <w:spacing w:line="276" w:lineRule="auto"/>
              <w:rPr>
                <w:sz w:val="20"/>
                <w:szCs w:val="20"/>
              </w:rPr>
            </w:pPr>
            <w:r w:rsidRPr="00ED0C21">
              <w:rPr>
                <w:sz w:val="20"/>
                <w:szCs w:val="20"/>
              </w:rPr>
              <w:t>Обязателен при заполнении данных на юридическое лицо</w:t>
            </w:r>
          </w:p>
        </w:tc>
      </w:tr>
      <w:tr w:rsidR="006C1E52" w:rsidRPr="00ED0C21" w14:paraId="6FD9A551" w14:textId="77777777" w:rsidTr="006C1E52">
        <w:trPr>
          <w:trHeight w:val="112"/>
        </w:trPr>
        <w:tc>
          <w:tcPr>
            <w:tcW w:w="993" w:type="dxa"/>
          </w:tcPr>
          <w:p w14:paraId="6AD9555A"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2EAC50B6" w14:textId="77777777" w:rsidR="006C1E52" w:rsidRPr="00ED0C21" w:rsidRDefault="006C1E52" w:rsidP="00ED0C21">
            <w:pPr>
              <w:spacing w:line="276" w:lineRule="auto"/>
              <w:rPr>
                <w:sz w:val="20"/>
                <w:szCs w:val="20"/>
                <w:lang w:val="en-US"/>
              </w:rPr>
            </w:pPr>
            <w:r w:rsidRPr="00ED0C21">
              <w:rPr>
                <w:sz w:val="20"/>
                <w:szCs w:val="20"/>
                <w:lang w:val="en-US"/>
              </w:rPr>
              <w:t>GLBUH</w:t>
            </w:r>
          </w:p>
        </w:tc>
        <w:tc>
          <w:tcPr>
            <w:tcW w:w="1025" w:type="dxa"/>
          </w:tcPr>
          <w:p w14:paraId="23A12911"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78B12792" w14:textId="77777777" w:rsidR="006C1E52" w:rsidRPr="00ED0C21" w:rsidRDefault="006C1E52" w:rsidP="00ED0C21">
            <w:pPr>
              <w:spacing w:line="276" w:lineRule="auto"/>
              <w:rPr>
                <w:sz w:val="20"/>
                <w:szCs w:val="20"/>
              </w:rPr>
            </w:pPr>
            <w:r w:rsidRPr="00ED0C21">
              <w:rPr>
                <w:sz w:val="20"/>
                <w:szCs w:val="20"/>
              </w:rPr>
              <w:t>Фамилия имя отчество главного бухгалтера</w:t>
            </w:r>
          </w:p>
        </w:tc>
        <w:tc>
          <w:tcPr>
            <w:tcW w:w="991" w:type="dxa"/>
          </w:tcPr>
          <w:p w14:paraId="3F48074C"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60</w:t>
            </w:r>
            <w:r w:rsidRPr="00ED0C21">
              <w:rPr>
                <w:sz w:val="20"/>
                <w:szCs w:val="20"/>
                <w:lang w:val="en-US"/>
              </w:rPr>
              <w:t>)</w:t>
            </w:r>
          </w:p>
        </w:tc>
        <w:tc>
          <w:tcPr>
            <w:tcW w:w="819" w:type="dxa"/>
          </w:tcPr>
          <w:p w14:paraId="494CC0CE"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208D82A5" w14:textId="77777777" w:rsidR="006C1E52" w:rsidRPr="00ED0C21" w:rsidRDefault="006C1E52" w:rsidP="00ED0C21">
            <w:pPr>
              <w:spacing w:line="276" w:lineRule="auto"/>
              <w:rPr>
                <w:sz w:val="20"/>
                <w:szCs w:val="20"/>
              </w:rPr>
            </w:pPr>
            <w:r w:rsidRPr="00ED0C21">
              <w:rPr>
                <w:sz w:val="20"/>
                <w:szCs w:val="20"/>
              </w:rPr>
              <w:t>Обязателен при заполнении данных на юридическое лицо</w:t>
            </w:r>
          </w:p>
        </w:tc>
      </w:tr>
      <w:tr w:rsidR="006C1E52" w:rsidRPr="00ED0C21" w14:paraId="6062B4AF" w14:textId="77777777" w:rsidTr="006C1E52">
        <w:trPr>
          <w:trHeight w:val="178"/>
        </w:trPr>
        <w:tc>
          <w:tcPr>
            <w:tcW w:w="993" w:type="dxa"/>
          </w:tcPr>
          <w:p w14:paraId="0BA8092B"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48746A19" w14:textId="77777777" w:rsidR="006C1E52" w:rsidRPr="00ED0C21" w:rsidRDefault="006C1E52" w:rsidP="00ED0C21">
            <w:pPr>
              <w:spacing w:line="276" w:lineRule="auto"/>
              <w:rPr>
                <w:sz w:val="20"/>
                <w:szCs w:val="20"/>
                <w:lang w:val="en-US"/>
              </w:rPr>
            </w:pPr>
            <w:r w:rsidRPr="00ED0C21">
              <w:rPr>
                <w:sz w:val="20"/>
                <w:szCs w:val="20"/>
                <w:lang w:val="en-US"/>
              </w:rPr>
              <w:t>ACTUALITY</w:t>
            </w:r>
          </w:p>
        </w:tc>
        <w:tc>
          <w:tcPr>
            <w:tcW w:w="1025" w:type="dxa"/>
          </w:tcPr>
          <w:p w14:paraId="351712C1"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51374F81" w14:textId="77777777" w:rsidR="006C1E52" w:rsidRPr="00ED0C21" w:rsidRDefault="006C1E52" w:rsidP="00ED0C21">
            <w:pPr>
              <w:spacing w:line="276" w:lineRule="auto"/>
              <w:rPr>
                <w:sz w:val="20"/>
                <w:szCs w:val="20"/>
              </w:rPr>
            </w:pPr>
            <w:r w:rsidRPr="00ED0C21">
              <w:rPr>
                <w:sz w:val="20"/>
                <w:szCs w:val="20"/>
              </w:rPr>
              <w:t>Актуальность данной записи</w:t>
            </w:r>
            <w:r w:rsidRPr="00ED0C21">
              <w:rPr>
                <w:sz w:val="20"/>
                <w:szCs w:val="20"/>
              </w:rPr>
              <w:tab/>
            </w:r>
          </w:p>
        </w:tc>
        <w:tc>
          <w:tcPr>
            <w:tcW w:w="991" w:type="dxa"/>
          </w:tcPr>
          <w:p w14:paraId="51F1D616"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1</w:t>
            </w:r>
            <w:r w:rsidRPr="00ED0C21">
              <w:rPr>
                <w:sz w:val="20"/>
                <w:szCs w:val="20"/>
                <w:lang w:val="en-US"/>
              </w:rPr>
              <w:t>)</w:t>
            </w:r>
          </w:p>
        </w:tc>
        <w:tc>
          <w:tcPr>
            <w:tcW w:w="819" w:type="dxa"/>
          </w:tcPr>
          <w:p w14:paraId="45AEFC1C"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650A8A26" w14:textId="77777777" w:rsidR="006C1E52" w:rsidRPr="00ED0C21" w:rsidRDefault="006C1E52" w:rsidP="00ED0C21">
            <w:pPr>
              <w:spacing w:line="276" w:lineRule="auto"/>
              <w:rPr>
                <w:sz w:val="20"/>
                <w:szCs w:val="20"/>
              </w:rPr>
            </w:pPr>
            <w:r w:rsidRPr="00ED0C21">
              <w:rPr>
                <w:sz w:val="20"/>
                <w:szCs w:val="20"/>
              </w:rPr>
              <w:t>Указывает на актуальность данной записи в настоящее время</w:t>
            </w:r>
          </w:p>
        </w:tc>
      </w:tr>
      <w:tr w:rsidR="006C1E52" w:rsidRPr="00ED0C21" w14:paraId="1A169231" w14:textId="77777777" w:rsidTr="006C1E52">
        <w:trPr>
          <w:trHeight w:val="102"/>
        </w:trPr>
        <w:tc>
          <w:tcPr>
            <w:tcW w:w="993" w:type="dxa"/>
          </w:tcPr>
          <w:p w14:paraId="45BA9875"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22779626" w14:textId="77777777" w:rsidR="006C1E52" w:rsidRPr="00ED0C21" w:rsidRDefault="006C1E52" w:rsidP="00ED0C21">
            <w:pPr>
              <w:spacing w:line="276" w:lineRule="auto"/>
              <w:rPr>
                <w:sz w:val="20"/>
                <w:szCs w:val="20"/>
              </w:rPr>
            </w:pPr>
            <w:r w:rsidRPr="00ED0C21">
              <w:rPr>
                <w:sz w:val="20"/>
                <w:szCs w:val="20"/>
              </w:rPr>
              <w:t>INN</w:t>
            </w:r>
          </w:p>
        </w:tc>
        <w:tc>
          <w:tcPr>
            <w:tcW w:w="1025" w:type="dxa"/>
          </w:tcPr>
          <w:p w14:paraId="60C7FAE2"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72F08A16" w14:textId="77777777" w:rsidR="006C1E52" w:rsidRPr="00ED0C21" w:rsidRDefault="006C1E52" w:rsidP="00ED0C21">
            <w:pPr>
              <w:spacing w:line="276" w:lineRule="auto"/>
              <w:rPr>
                <w:sz w:val="20"/>
                <w:szCs w:val="20"/>
              </w:rPr>
            </w:pPr>
            <w:r w:rsidRPr="00ED0C21">
              <w:rPr>
                <w:sz w:val="20"/>
                <w:szCs w:val="20"/>
              </w:rPr>
              <w:t>ИНН/КПП</w:t>
            </w:r>
          </w:p>
        </w:tc>
        <w:tc>
          <w:tcPr>
            <w:tcW w:w="991" w:type="dxa"/>
          </w:tcPr>
          <w:p w14:paraId="10EE73F8" w14:textId="77777777" w:rsidR="006C1E52" w:rsidRPr="00ED0C21" w:rsidRDefault="006C1E52" w:rsidP="00ED0C21">
            <w:pPr>
              <w:spacing w:line="276" w:lineRule="auto"/>
              <w:rPr>
                <w:sz w:val="20"/>
                <w:szCs w:val="20"/>
              </w:rPr>
            </w:pPr>
            <w:r w:rsidRPr="00ED0C21">
              <w:rPr>
                <w:sz w:val="20"/>
                <w:szCs w:val="20"/>
              </w:rPr>
              <w:t>T</w:t>
            </w:r>
            <w:r w:rsidRPr="00ED0C21">
              <w:rPr>
                <w:sz w:val="20"/>
                <w:szCs w:val="20"/>
                <w:lang w:val="en-US"/>
              </w:rPr>
              <w:t>(</w:t>
            </w:r>
            <w:r w:rsidRPr="00ED0C21">
              <w:rPr>
                <w:sz w:val="20"/>
                <w:szCs w:val="20"/>
              </w:rPr>
              <w:t>20</w:t>
            </w:r>
            <w:r w:rsidRPr="00ED0C21">
              <w:rPr>
                <w:sz w:val="20"/>
                <w:szCs w:val="20"/>
                <w:lang w:val="en-US"/>
              </w:rPr>
              <w:t>)</w:t>
            </w:r>
          </w:p>
        </w:tc>
        <w:tc>
          <w:tcPr>
            <w:tcW w:w="819" w:type="dxa"/>
          </w:tcPr>
          <w:p w14:paraId="26E39BE1"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04DFD5B7" w14:textId="77777777" w:rsidR="006C1E52" w:rsidRPr="00ED0C21" w:rsidRDefault="006C1E52" w:rsidP="00ED0C21">
            <w:pPr>
              <w:spacing w:line="276" w:lineRule="auto"/>
              <w:rPr>
                <w:sz w:val="20"/>
                <w:szCs w:val="20"/>
              </w:rPr>
            </w:pPr>
          </w:p>
        </w:tc>
      </w:tr>
      <w:tr w:rsidR="006C1E52" w:rsidRPr="00ED0C21" w14:paraId="75B66454" w14:textId="77777777" w:rsidTr="006C1E52">
        <w:trPr>
          <w:trHeight w:val="102"/>
        </w:trPr>
        <w:tc>
          <w:tcPr>
            <w:tcW w:w="993" w:type="dxa"/>
          </w:tcPr>
          <w:p w14:paraId="6EF32AEE"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01C2D118" w14:textId="77777777" w:rsidR="006C1E52" w:rsidRPr="00ED0C21" w:rsidRDefault="006C1E52" w:rsidP="00ED0C21">
            <w:pPr>
              <w:spacing w:line="276" w:lineRule="auto"/>
              <w:rPr>
                <w:sz w:val="20"/>
                <w:szCs w:val="20"/>
                <w:lang w:val="en-US"/>
              </w:rPr>
            </w:pPr>
            <w:r w:rsidRPr="00ED0C21">
              <w:rPr>
                <w:sz w:val="20"/>
                <w:szCs w:val="20"/>
                <w:lang w:val="en-US"/>
              </w:rPr>
              <w:t>START_DATE</w:t>
            </w:r>
          </w:p>
        </w:tc>
        <w:tc>
          <w:tcPr>
            <w:tcW w:w="1025" w:type="dxa"/>
          </w:tcPr>
          <w:p w14:paraId="29DC3719"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003A8877" w14:textId="77777777" w:rsidR="006C1E52" w:rsidRPr="00ED0C21" w:rsidRDefault="006C1E52" w:rsidP="00ED0C21">
            <w:pPr>
              <w:spacing w:line="276" w:lineRule="auto"/>
              <w:rPr>
                <w:sz w:val="20"/>
                <w:szCs w:val="20"/>
              </w:rPr>
            </w:pPr>
            <w:r w:rsidRPr="00ED0C21">
              <w:rPr>
                <w:sz w:val="20"/>
                <w:szCs w:val="20"/>
              </w:rPr>
              <w:t>Дата начала действия</w:t>
            </w:r>
          </w:p>
        </w:tc>
        <w:tc>
          <w:tcPr>
            <w:tcW w:w="991" w:type="dxa"/>
          </w:tcPr>
          <w:p w14:paraId="6091E132" w14:textId="77777777" w:rsidR="006C1E52" w:rsidRPr="00ED0C21" w:rsidRDefault="006C1E52" w:rsidP="00ED0C21">
            <w:pPr>
              <w:spacing w:line="276" w:lineRule="auto"/>
              <w:rPr>
                <w:sz w:val="20"/>
                <w:szCs w:val="20"/>
              </w:rPr>
            </w:pPr>
            <w:r w:rsidRPr="00ED0C21">
              <w:rPr>
                <w:sz w:val="20"/>
                <w:szCs w:val="20"/>
                <w:lang w:val="en-US"/>
              </w:rPr>
              <w:t>D</w:t>
            </w:r>
          </w:p>
        </w:tc>
        <w:tc>
          <w:tcPr>
            <w:tcW w:w="819" w:type="dxa"/>
          </w:tcPr>
          <w:p w14:paraId="57791C32"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5C3B9B01" w14:textId="77777777" w:rsidR="006C1E52" w:rsidRPr="00ED0C21" w:rsidRDefault="006C1E52" w:rsidP="00ED0C21">
            <w:pPr>
              <w:spacing w:line="276" w:lineRule="auto"/>
              <w:rPr>
                <w:sz w:val="20"/>
                <w:szCs w:val="20"/>
              </w:rPr>
            </w:pPr>
          </w:p>
        </w:tc>
      </w:tr>
      <w:tr w:rsidR="006C1E52" w:rsidRPr="00ED0C21" w14:paraId="42F99143" w14:textId="77777777" w:rsidTr="006C1E52">
        <w:trPr>
          <w:trHeight w:val="102"/>
        </w:trPr>
        <w:tc>
          <w:tcPr>
            <w:tcW w:w="993" w:type="dxa"/>
          </w:tcPr>
          <w:p w14:paraId="7133EB17" w14:textId="77777777" w:rsidR="006C1E52" w:rsidRPr="00ED0C21" w:rsidRDefault="006C1E52" w:rsidP="00482947">
            <w:pPr>
              <w:numPr>
                <w:ilvl w:val="0"/>
                <w:numId w:val="121"/>
              </w:numPr>
              <w:spacing w:line="276" w:lineRule="auto"/>
              <w:ind w:left="0" w:firstLine="0"/>
              <w:jc w:val="center"/>
              <w:rPr>
                <w:sz w:val="20"/>
                <w:szCs w:val="20"/>
                <w:lang w:val="en-US"/>
              </w:rPr>
            </w:pPr>
          </w:p>
        </w:tc>
        <w:tc>
          <w:tcPr>
            <w:tcW w:w="1527" w:type="dxa"/>
          </w:tcPr>
          <w:p w14:paraId="6FCEC5DE" w14:textId="77777777" w:rsidR="006C1E52" w:rsidRPr="00ED0C21" w:rsidRDefault="006C1E52" w:rsidP="00ED0C21">
            <w:pPr>
              <w:spacing w:line="276" w:lineRule="auto"/>
              <w:rPr>
                <w:sz w:val="20"/>
                <w:szCs w:val="20"/>
                <w:lang w:val="en-US"/>
              </w:rPr>
            </w:pPr>
            <w:r w:rsidRPr="00ED0C21">
              <w:rPr>
                <w:sz w:val="20"/>
                <w:szCs w:val="20"/>
                <w:lang w:val="en-US"/>
              </w:rPr>
              <w:t>FINAL_DATE</w:t>
            </w:r>
          </w:p>
        </w:tc>
        <w:tc>
          <w:tcPr>
            <w:tcW w:w="1025" w:type="dxa"/>
          </w:tcPr>
          <w:p w14:paraId="6A89C0DE"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41B90227" w14:textId="77777777" w:rsidR="006C1E52" w:rsidRPr="00ED0C21" w:rsidRDefault="006C1E52" w:rsidP="00ED0C21">
            <w:pPr>
              <w:spacing w:line="276" w:lineRule="auto"/>
              <w:rPr>
                <w:sz w:val="20"/>
                <w:szCs w:val="20"/>
              </w:rPr>
            </w:pPr>
            <w:r w:rsidRPr="00ED0C21">
              <w:rPr>
                <w:sz w:val="20"/>
                <w:szCs w:val="20"/>
              </w:rPr>
              <w:t>Дата окончания действия</w:t>
            </w:r>
          </w:p>
        </w:tc>
        <w:tc>
          <w:tcPr>
            <w:tcW w:w="991" w:type="dxa"/>
          </w:tcPr>
          <w:p w14:paraId="71947585" w14:textId="77777777" w:rsidR="006C1E52" w:rsidRPr="00ED0C21" w:rsidRDefault="006C1E52" w:rsidP="00ED0C21">
            <w:pPr>
              <w:spacing w:line="276" w:lineRule="auto"/>
              <w:rPr>
                <w:sz w:val="20"/>
                <w:szCs w:val="20"/>
              </w:rPr>
            </w:pPr>
            <w:r w:rsidRPr="00ED0C21">
              <w:rPr>
                <w:sz w:val="20"/>
                <w:szCs w:val="20"/>
                <w:lang w:val="en-US"/>
              </w:rPr>
              <w:t>D</w:t>
            </w:r>
          </w:p>
        </w:tc>
        <w:tc>
          <w:tcPr>
            <w:tcW w:w="819" w:type="dxa"/>
          </w:tcPr>
          <w:p w14:paraId="676D69F9" w14:textId="77777777" w:rsidR="006C1E52" w:rsidRPr="00C4753A" w:rsidRDefault="006C1E52" w:rsidP="00ED0C21">
            <w:pPr>
              <w:spacing w:line="276" w:lineRule="auto"/>
              <w:jc w:val="center"/>
              <w:rPr>
                <w:sz w:val="20"/>
                <w:szCs w:val="20"/>
              </w:rPr>
            </w:pPr>
            <w:r w:rsidRPr="00C4753A">
              <w:rPr>
                <w:sz w:val="20"/>
                <w:szCs w:val="20"/>
              </w:rPr>
              <w:t>У</w:t>
            </w:r>
          </w:p>
        </w:tc>
        <w:tc>
          <w:tcPr>
            <w:tcW w:w="2866" w:type="dxa"/>
          </w:tcPr>
          <w:p w14:paraId="6B875CA2" w14:textId="77777777" w:rsidR="006C1E52" w:rsidRPr="00ED0C21" w:rsidRDefault="006C1E52" w:rsidP="00ED0C21">
            <w:pPr>
              <w:spacing w:line="276" w:lineRule="auto"/>
              <w:rPr>
                <w:sz w:val="20"/>
                <w:szCs w:val="20"/>
              </w:rPr>
            </w:pPr>
          </w:p>
        </w:tc>
      </w:tr>
      <w:tr w:rsidR="006C1E52" w:rsidRPr="00ED0C21" w14:paraId="5329DF4C" w14:textId="77777777" w:rsidTr="006C1E52">
        <w:trPr>
          <w:trHeight w:val="102"/>
        </w:trPr>
        <w:tc>
          <w:tcPr>
            <w:tcW w:w="993" w:type="dxa"/>
          </w:tcPr>
          <w:p w14:paraId="7B468C15" w14:textId="77777777" w:rsidR="006C1E52" w:rsidRPr="00ED0C21" w:rsidRDefault="006C1E52" w:rsidP="00482947">
            <w:pPr>
              <w:numPr>
                <w:ilvl w:val="0"/>
                <w:numId w:val="121"/>
              </w:numPr>
              <w:spacing w:line="276" w:lineRule="auto"/>
              <w:ind w:left="0" w:firstLine="0"/>
              <w:jc w:val="center"/>
              <w:rPr>
                <w:sz w:val="20"/>
                <w:szCs w:val="20"/>
              </w:rPr>
            </w:pPr>
          </w:p>
        </w:tc>
        <w:tc>
          <w:tcPr>
            <w:tcW w:w="1527" w:type="dxa"/>
          </w:tcPr>
          <w:p w14:paraId="5C78EC2D" w14:textId="77777777" w:rsidR="006C1E52" w:rsidRPr="00ED0C21" w:rsidRDefault="006C1E52" w:rsidP="00ED0C21">
            <w:pPr>
              <w:spacing w:line="276" w:lineRule="auto"/>
              <w:rPr>
                <w:sz w:val="20"/>
                <w:szCs w:val="20"/>
                <w:lang w:val="en-US"/>
              </w:rPr>
            </w:pPr>
            <w:r w:rsidRPr="00ED0C21">
              <w:rPr>
                <w:sz w:val="20"/>
                <w:szCs w:val="20"/>
                <w:lang w:val="en-US"/>
              </w:rPr>
              <w:t>ADD_DATE</w:t>
            </w:r>
          </w:p>
        </w:tc>
        <w:tc>
          <w:tcPr>
            <w:tcW w:w="1025" w:type="dxa"/>
          </w:tcPr>
          <w:p w14:paraId="26095F94" w14:textId="77777777" w:rsidR="006C1E52" w:rsidRPr="00ED0C21" w:rsidRDefault="006C1E52" w:rsidP="00ED0C21">
            <w:pPr>
              <w:spacing w:line="276" w:lineRule="auto"/>
              <w:jc w:val="center"/>
              <w:rPr>
                <w:sz w:val="20"/>
                <w:szCs w:val="20"/>
              </w:rPr>
            </w:pPr>
            <w:r w:rsidRPr="00ED0C21">
              <w:rPr>
                <w:sz w:val="20"/>
                <w:szCs w:val="20"/>
                <w:lang w:val="en-US"/>
              </w:rPr>
              <w:t>zap</w:t>
            </w:r>
          </w:p>
        </w:tc>
        <w:tc>
          <w:tcPr>
            <w:tcW w:w="1985" w:type="dxa"/>
          </w:tcPr>
          <w:p w14:paraId="50A47373" w14:textId="77777777" w:rsidR="006C1E52" w:rsidRPr="00ED0C21" w:rsidRDefault="006C1E52" w:rsidP="00ED0C21">
            <w:pPr>
              <w:spacing w:line="276" w:lineRule="auto"/>
              <w:rPr>
                <w:sz w:val="20"/>
                <w:szCs w:val="20"/>
              </w:rPr>
            </w:pPr>
            <w:r w:rsidRPr="00ED0C21">
              <w:rPr>
                <w:sz w:val="20"/>
                <w:szCs w:val="20"/>
              </w:rPr>
              <w:t>Дата добавления записи</w:t>
            </w:r>
          </w:p>
        </w:tc>
        <w:tc>
          <w:tcPr>
            <w:tcW w:w="991" w:type="dxa"/>
          </w:tcPr>
          <w:p w14:paraId="4FEDF5F1" w14:textId="77777777" w:rsidR="006C1E52" w:rsidRPr="00ED0C21" w:rsidRDefault="006C1E52" w:rsidP="00ED0C21">
            <w:pPr>
              <w:spacing w:line="276" w:lineRule="auto"/>
              <w:rPr>
                <w:sz w:val="20"/>
                <w:szCs w:val="20"/>
              </w:rPr>
            </w:pPr>
            <w:r w:rsidRPr="00ED0C21">
              <w:rPr>
                <w:sz w:val="20"/>
                <w:szCs w:val="20"/>
                <w:lang w:val="en-US"/>
              </w:rPr>
              <w:t>D</w:t>
            </w:r>
          </w:p>
        </w:tc>
        <w:tc>
          <w:tcPr>
            <w:tcW w:w="819" w:type="dxa"/>
          </w:tcPr>
          <w:p w14:paraId="7700FF5B" w14:textId="77777777" w:rsidR="006C1E52" w:rsidRPr="00C4753A" w:rsidRDefault="006C1E52" w:rsidP="00ED0C21">
            <w:pPr>
              <w:spacing w:line="276" w:lineRule="auto"/>
              <w:jc w:val="center"/>
              <w:rPr>
                <w:sz w:val="20"/>
                <w:szCs w:val="20"/>
              </w:rPr>
            </w:pPr>
            <w:r w:rsidRPr="00C4753A">
              <w:rPr>
                <w:sz w:val="20"/>
                <w:szCs w:val="20"/>
              </w:rPr>
              <w:t>О</w:t>
            </w:r>
          </w:p>
        </w:tc>
        <w:tc>
          <w:tcPr>
            <w:tcW w:w="2866" w:type="dxa"/>
          </w:tcPr>
          <w:p w14:paraId="7C5139F8" w14:textId="77777777" w:rsidR="006C1E52" w:rsidRPr="00ED0C21" w:rsidRDefault="006C1E52" w:rsidP="00ED0C21">
            <w:pPr>
              <w:spacing w:line="276" w:lineRule="auto"/>
              <w:rPr>
                <w:sz w:val="20"/>
                <w:szCs w:val="20"/>
              </w:rPr>
            </w:pPr>
          </w:p>
        </w:tc>
      </w:tr>
    </w:tbl>
    <w:p w14:paraId="453598FF" w14:textId="77777777" w:rsidR="006C1E52" w:rsidRPr="00ED0C21" w:rsidRDefault="006C1E52" w:rsidP="00ED0C21">
      <w:pPr>
        <w:spacing w:line="276" w:lineRule="auto"/>
        <w:rPr>
          <w:sz w:val="20"/>
          <w:szCs w:val="20"/>
        </w:rPr>
      </w:pPr>
    </w:p>
    <w:p w14:paraId="76B31327" w14:textId="06DF3EDB" w:rsidR="00D53023" w:rsidRPr="00ED0C21" w:rsidRDefault="00D53023" w:rsidP="00D53023">
      <w:pPr>
        <w:pStyle w:val="41"/>
        <w:spacing w:line="276" w:lineRule="auto"/>
        <w:ind w:firstLine="709"/>
        <w:rPr>
          <w:sz w:val="20"/>
        </w:rPr>
      </w:pPr>
      <w:bookmarkStart w:id="140" w:name="_Таблица_1.7_-"/>
      <w:bookmarkEnd w:id="140"/>
      <w:r w:rsidRPr="00ED0C21">
        <w:rPr>
          <w:sz w:val="20"/>
        </w:rPr>
        <w:t xml:space="preserve">Таблица </w:t>
      </w:r>
      <w:r w:rsidR="0067719C" w:rsidRPr="00975D13">
        <w:rPr>
          <w:sz w:val="20"/>
        </w:rPr>
        <w:t>1</w:t>
      </w:r>
      <w:r w:rsidRPr="00ED0C21">
        <w:rPr>
          <w:sz w:val="20"/>
        </w:rPr>
        <w:t>.</w:t>
      </w:r>
      <w:r w:rsidR="0067719C" w:rsidRPr="00975D13">
        <w:rPr>
          <w:sz w:val="20"/>
        </w:rPr>
        <w:t>7</w:t>
      </w:r>
      <w:r w:rsidRPr="00ED0C21">
        <w:rPr>
          <w:sz w:val="20"/>
        </w:rPr>
        <w:t xml:space="preserve"> - Структура справочника LPU_UCH.XML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126"/>
        <w:gridCol w:w="992"/>
        <w:gridCol w:w="993"/>
        <w:gridCol w:w="2551"/>
      </w:tblGrid>
      <w:tr w:rsidR="00D53023" w:rsidRPr="00ED0C21" w14:paraId="200A1EE5" w14:textId="77777777" w:rsidTr="004F5A58">
        <w:trPr>
          <w:trHeight w:val="337"/>
          <w:tblHeader/>
        </w:trPr>
        <w:tc>
          <w:tcPr>
            <w:tcW w:w="738" w:type="dxa"/>
            <w:shd w:val="clear" w:color="auto" w:fill="E7E6E6"/>
            <w:vAlign w:val="center"/>
          </w:tcPr>
          <w:p w14:paraId="4EF2C3B7" w14:textId="77777777" w:rsidR="00D53023" w:rsidRPr="00ED0C21" w:rsidRDefault="00D53023"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524B29C2" w14:textId="77777777" w:rsidR="00D53023" w:rsidRPr="00ED0C21" w:rsidRDefault="00D53023"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288DCEFF" w14:textId="77777777" w:rsidR="00D53023" w:rsidRPr="00ED0C21" w:rsidRDefault="00D53023" w:rsidP="004F5A58">
            <w:pPr>
              <w:spacing w:line="276" w:lineRule="auto"/>
              <w:jc w:val="center"/>
              <w:rPr>
                <w:b/>
                <w:sz w:val="20"/>
                <w:szCs w:val="20"/>
              </w:rPr>
            </w:pPr>
            <w:r w:rsidRPr="00ED0C21">
              <w:rPr>
                <w:b/>
                <w:sz w:val="20"/>
                <w:szCs w:val="20"/>
              </w:rPr>
              <w:t>Родитель</w:t>
            </w:r>
          </w:p>
        </w:tc>
        <w:tc>
          <w:tcPr>
            <w:tcW w:w="2126" w:type="dxa"/>
            <w:shd w:val="clear" w:color="auto" w:fill="E7E6E6"/>
            <w:vAlign w:val="center"/>
          </w:tcPr>
          <w:p w14:paraId="634AC61B" w14:textId="77777777" w:rsidR="00D53023" w:rsidRPr="00ED0C21" w:rsidRDefault="00D53023"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469EDFDC" w14:textId="77777777" w:rsidR="00D53023" w:rsidRPr="00ED0C21" w:rsidRDefault="00D53023" w:rsidP="004F5A58">
            <w:pPr>
              <w:spacing w:line="276" w:lineRule="auto"/>
              <w:jc w:val="center"/>
              <w:rPr>
                <w:b/>
                <w:sz w:val="20"/>
                <w:szCs w:val="20"/>
              </w:rPr>
            </w:pPr>
            <w:r w:rsidRPr="00ED0C21">
              <w:rPr>
                <w:b/>
                <w:sz w:val="20"/>
                <w:szCs w:val="20"/>
              </w:rPr>
              <w:t>Формат</w:t>
            </w:r>
          </w:p>
        </w:tc>
        <w:tc>
          <w:tcPr>
            <w:tcW w:w="993" w:type="dxa"/>
            <w:shd w:val="clear" w:color="auto" w:fill="E7E6E6"/>
            <w:vAlign w:val="center"/>
          </w:tcPr>
          <w:p w14:paraId="57FEE3E5" w14:textId="77777777" w:rsidR="00D53023" w:rsidRPr="00ED0C21" w:rsidRDefault="00D53023" w:rsidP="004F5A58">
            <w:pPr>
              <w:spacing w:line="276" w:lineRule="auto"/>
              <w:jc w:val="center"/>
              <w:rPr>
                <w:b/>
                <w:sz w:val="20"/>
                <w:szCs w:val="20"/>
              </w:rPr>
            </w:pPr>
            <w:r w:rsidRPr="00ED0C21">
              <w:rPr>
                <w:b/>
                <w:sz w:val="20"/>
                <w:szCs w:val="20"/>
              </w:rPr>
              <w:t>Заполнение</w:t>
            </w:r>
          </w:p>
        </w:tc>
        <w:tc>
          <w:tcPr>
            <w:tcW w:w="2551" w:type="dxa"/>
            <w:shd w:val="clear" w:color="auto" w:fill="E7E6E6"/>
            <w:vAlign w:val="center"/>
          </w:tcPr>
          <w:p w14:paraId="6879B463" w14:textId="77777777" w:rsidR="00D53023" w:rsidRPr="00ED0C21" w:rsidRDefault="00D53023" w:rsidP="004F5A58">
            <w:pPr>
              <w:spacing w:line="276" w:lineRule="auto"/>
              <w:jc w:val="center"/>
              <w:rPr>
                <w:b/>
                <w:sz w:val="20"/>
                <w:szCs w:val="20"/>
              </w:rPr>
            </w:pPr>
            <w:r w:rsidRPr="00ED0C21">
              <w:rPr>
                <w:b/>
                <w:sz w:val="20"/>
                <w:szCs w:val="20"/>
              </w:rPr>
              <w:t>Комментарий</w:t>
            </w:r>
          </w:p>
        </w:tc>
      </w:tr>
      <w:tr w:rsidR="00D53023" w:rsidRPr="00ED0C21" w14:paraId="7F69E30E" w14:textId="77777777" w:rsidTr="004F5A58">
        <w:trPr>
          <w:trHeight w:val="337"/>
        </w:trPr>
        <w:tc>
          <w:tcPr>
            <w:tcW w:w="738" w:type="dxa"/>
          </w:tcPr>
          <w:p w14:paraId="3F50045E" w14:textId="77777777" w:rsidR="00D53023" w:rsidRPr="00ED0C21" w:rsidRDefault="00D53023" w:rsidP="004F5A58">
            <w:pPr>
              <w:numPr>
                <w:ilvl w:val="0"/>
                <w:numId w:val="68"/>
              </w:numPr>
              <w:spacing w:line="276" w:lineRule="auto"/>
              <w:rPr>
                <w:sz w:val="20"/>
                <w:szCs w:val="20"/>
              </w:rPr>
            </w:pPr>
          </w:p>
        </w:tc>
        <w:tc>
          <w:tcPr>
            <w:tcW w:w="1701" w:type="dxa"/>
          </w:tcPr>
          <w:p w14:paraId="7BC4676E" w14:textId="77777777" w:rsidR="00D53023" w:rsidRPr="00ED0C21" w:rsidRDefault="00D53023" w:rsidP="004F5A58">
            <w:pPr>
              <w:spacing w:line="276" w:lineRule="auto"/>
              <w:rPr>
                <w:sz w:val="20"/>
                <w:szCs w:val="20"/>
              </w:rPr>
            </w:pPr>
            <w:r w:rsidRPr="00ED0C21">
              <w:rPr>
                <w:sz w:val="20"/>
                <w:szCs w:val="20"/>
              </w:rPr>
              <w:t>packet</w:t>
            </w:r>
          </w:p>
        </w:tc>
        <w:tc>
          <w:tcPr>
            <w:tcW w:w="1134" w:type="dxa"/>
          </w:tcPr>
          <w:p w14:paraId="38C0ECA2" w14:textId="77777777" w:rsidR="00D53023" w:rsidRPr="00ED0C21" w:rsidRDefault="00D53023" w:rsidP="004F5A58">
            <w:pPr>
              <w:spacing w:line="276" w:lineRule="auto"/>
              <w:jc w:val="center"/>
              <w:rPr>
                <w:sz w:val="20"/>
                <w:szCs w:val="20"/>
              </w:rPr>
            </w:pPr>
          </w:p>
        </w:tc>
        <w:tc>
          <w:tcPr>
            <w:tcW w:w="2126" w:type="dxa"/>
          </w:tcPr>
          <w:p w14:paraId="5C42DE7D" w14:textId="77777777" w:rsidR="00D53023" w:rsidRPr="00ED0C21" w:rsidRDefault="00D53023" w:rsidP="004F5A58">
            <w:pPr>
              <w:spacing w:line="276" w:lineRule="auto"/>
              <w:rPr>
                <w:sz w:val="20"/>
                <w:szCs w:val="20"/>
              </w:rPr>
            </w:pPr>
          </w:p>
        </w:tc>
        <w:tc>
          <w:tcPr>
            <w:tcW w:w="992" w:type="dxa"/>
          </w:tcPr>
          <w:p w14:paraId="0C5E40DF" w14:textId="77777777" w:rsidR="00D53023" w:rsidRPr="00ED0C21" w:rsidRDefault="00D53023" w:rsidP="004F5A58">
            <w:pPr>
              <w:spacing w:line="276" w:lineRule="auto"/>
              <w:jc w:val="center"/>
              <w:rPr>
                <w:sz w:val="20"/>
                <w:szCs w:val="20"/>
              </w:rPr>
            </w:pPr>
          </w:p>
        </w:tc>
        <w:tc>
          <w:tcPr>
            <w:tcW w:w="993" w:type="dxa"/>
          </w:tcPr>
          <w:p w14:paraId="16EB6E3A"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60F057EC" w14:textId="77777777" w:rsidR="00D53023" w:rsidRPr="00ED0C21" w:rsidRDefault="00D53023" w:rsidP="004F5A58">
            <w:pPr>
              <w:spacing w:line="276" w:lineRule="auto"/>
              <w:rPr>
                <w:sz w:val="20"/>
                <w:szCs w:val="20"/>
              </w:rPr>
            </w:pPr>
            <w:r w:rsidRPr="00ED0C21">
              <w:rPr>
                <w:sz w:val="20"/>
                <w:szCs w:val="20"/>
              </w:rPr>
              <w:t>Корневой элемент</w:t>
            </w:r>
          </w:p>
        </w:tc>
      </w:tr>
      <w:tr w:rsidR="00D53023" w:rsidRPr="00ED0C21" w14:paraId="415E36DB" w14:textId="77777777" w:rsidTr="004F5A58">
        <w:trPr>
          <w:trHeight w:val="337"/>
        </w:trPr>
        <w:tc>
          <w:tcPr>
            <w:tcW w:w="738" w:type="dxa"/>
          </w:tcPr>
          <w:p w14:paraId="1C3886A0" w14:textId="77777777" w:rsidR="00D53023" w:rsidRPr="00ED0C21" w:rsidRDefault="00D53023" w:rsidP="004F5A58">
            <w:pPr>
              <w:numPr>
                <w:ilvl w:val="1"/>
                <w:numId w:val="68"/>
              </w:numPr>
              <w:spacing w:line="276" w:lineRule="auto"/>
              <w:ind w:left="484"/>
              <w:rPr>
                <w:sz w:val="20"/>
                <w:szCs w:val="20"/>
              </w:rPr>
            </w:pPr>
          </w:p>
        </w:tc>
        <w:tc>
          <w:tcPr>
            <w:tcW w:w="1701" w:type="dxa"/>
          </w:tcPr>
          <w:p w14:paraId="3F916963" w14:textId="77777777" w:rsidR="00D53023" w:rsidRPr="00ED0C21" w:rsidRDefault="00D53023" w:rsidP="004F5A58">
            <w:pPr>
              <w:spacing w:line="276" w:lineRule="auto"/>
              <w:rPr>
                <w:sz w:val="20"/>
                <w:szCs w:val="20"/>
              </w:rPr>
            </w:pPr>
            <w:r w:rsidRPr="00ED0C21">
              <w:rPr>
                <w:sz w:val="20"/>
                <w:szCs w:val="20"/>
              </w:rPr>
              <w:t>zglv</w:t>
            </w:r>
          </w:p>
        </w:tc>
        <w:tc>
          <w:tcPr>
            <w:tcW w:w="1134" w:type="dxa"/>
          </w:tcPr>
          <w:p w14:paraId="4884DCD2" w14:textId="77777777" w:rsidR="00D53023" w:rsidRPr="00ED0C21" w:rsidRDefault="00D53023" w:rsidP="004F5A58">
            <w:pPr>
              <w:spacing w:line="276" w:lineRule="auto"/>
              <w:jc w:val="center"/>
              <w:rPr>
                <w:sz w:val="20"/>
                <w:szCs w:val="20"/>
              </w:rPr>
            </w:pPr>
            <w:r w:rsidRPr="00ED0C21">
              <w:rPr>
                <w:sz w:val="20"/>
                <w:szCs w:val="20"/>
              </w:rPr>
              <w:t>packet</w:t>
            </w:r>
          </w:p>
        </w:tc>
        <w:tc>
          <w:tcPr>
            <w:tcW w:w="2126" w:type="dxa"/>
          </w:tcPr>
          <w:p w14:paraId="2C1846AC" w14:textId="77777777" w:rsidR="00D53023" w:rsidRPr="00ED0C21" w:rsidRDefault="00D53023" w:rsidP="004F5A58">
            <w:pPr>
              <w:spacing w:line="276" w:lineRule="auto"/>
              <w:rPr>
                <w:sz w:val="20"/>
                <w:szCs w:val="20"/>
              </w:rPr>
            </w:pPr>
          </w:p>
        </w:tc>
        <w:tc>
          <w:tcPr>
            <w:tcW w:w="992" w:type="dxa"/>
          </w:tcPr>
          <w:p w14:paraId="3A5BFAEB" w14:textId="77777777" w:rsidR="00D53023" w:rsidRPr="00ED0C21" w:rsidRDefault="00D53023" w:rsidP="004F5A58">
            <w:pPr>
              <w:spacing w:line="276" w:lineRule="auto"/>
              <w:jc w:val="center"/>
              <w:rPr>
                <w:sz w:val="20"/>
                <w:szCs w:val="20"/>
              </w:rPr>
            </w:pPr>
          </w:p>
        </w:tc>
        <w:tc>
          <w:tcPr>
            <w:tcW w:w="993" w:type="dxa"/>
          </w:tcPr>
          <w:p w14:paraId="75B5D951"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5C5EF15C" w14:textId="77777777" w:rsidR="00D53023" w:rsidRPr="00ED0C21" w:rsidRDefault="00D53023" w:rsidP="004F5A58">
            <w:pPr>
              <w:spacing w:line="276" w:lineRule="auto"/>
              <w:rPr>
                <w:sz w:val="20"/>
                <w:szCs w:val="20"/>
              </w:rPr>
            </w:pPr>
            <w:r w:rsidRPr="00ED0C21">
              <w:rPr>
                <w:sz w:val="20"/>
                <w:szCs w:val="20"/>
              </w:rPr>
              <w:t>Информация о справочнике</w:t>
            </w:r>
          </w:p>
        </w:tc>
      </w:tr>
      <w:tr w:rsidR="00D53023" w:rsidRPr="00ED0C21" w14:paraId="0972F74E" w14:textId="77777777" w:rsidTr="004F5A58">
        <w:trPr>
          <w:trHeight w:val="337"/>
        </w:trPr>
        <w:tc>
          <w:tcPr>
            <w:tcW w:w="738" w:type="dxa"/>
          </w:tcPr>
          <w:p w14:paraId="566B40A1" w14:textId="77777777" w:rsidR="00D53023" w:rsidRPr="00ED0C21" w:rsidRDefault="00D53023" w:rsidP="004F5A58">
            <w:pPr>
              <w:numPr>
                <w:ilvl w:val="2"/>
                <w:numId w:val="68"/>
              </w:numPr>
              <w:spacing w:line="276" w:lineRule="auto"/>
              <w:ind w:left="626"/>
              <w:rPr>
                <w:sz w:val="20"/>
                <w:szCs w:val="20"/>
              </w:rPr>
            </w:pPr>
          </w:p>
        </w:tc>
        <w:tc>
          <w:tcPr>
            <w:tcW w:w="1701" w:type="dxa"/>
          </w:tcPr>
          <w:p w14:paraId="6B9B4EDB" w14:textId="77777777" w:rsidR="00D53023" w:rsidRPr="00ED0C21" w:rsidRDefault="00D53023" w:rsidP="004F5A58">
            <w:pPr>
              <w:spacing w:line="276" w:lineRule="auto"/>
              <w:rPr>
                <w:sz w:val="20"/>
                <w:szCs w:val="20"/>
              </w:rPr>
            </w:pPr>
            <w:r w:rsidRPr="00ED0C21">
              <w:rPr>
                <w:sz w:val="20"/>
                <w:szCs w:val="20"/>
              </w:rPr>
              <w:t>date</w:t>
            </w:r>
          </w:p>
        </w:tc>
        <w:tc>
          <w:tcPr>
            <w:tcW w:w="1134" w:type="dxa"/>
          </w:tcPr>
          <w:p w14:paraId="402D16C1" w14:textId="77777777" w:rsidR="00D53023" w:rsidRPr="00ED0C21" w:rsidRDefault="00D53023" w:rsidP="004F5A58">
            <w:pPr>
              <w:spacing w:line="276" w:lineRule="auto"/>
              <w:jc w:val="center"/>
              <w:rPr>
                <w:sz w:val="20"/>
                <w:szCs w:val="20"/>
              </w:rPr>
            </w:pPr>
            <w:r w:rsidRPr="00ED0C21">
              <w:rPr>
                <w:sz w:val="20"/>
                <w:szCs w:val="20"/>
              </w:rPr>
              <w:t>zglv</w:t>
            </w:r>
          </w:p>
        </w:tc>
        <w:tc>
          <w:tcPr>
            <w:tcW w:w="2126" w:type="dxa"/>
          </w:tcPr>
          <w:p w14:paraId="1CCEB2DF" w14:textId="77777777" w:rsidR="00D53023" w:rsidRPr="00ED0C21" w:rsidRDefault="00D53023" w:rsidP="004F5A58">
            <w:pPr>
              <w:spacing w:line="276" w:lineRule="auto"/>
              <w:rPr>
                <w:sz w:val="20"/>
                <w:szCs w:val="20"/>
              </w:rPr>
            </w:pPr>
          </w:p>
        </w:tc>
        <w:tc>
          <w:tcPr>
            <w:tcW w:w="992" w:type="dxa"/>
          </w:tcPr>
          <w:p w14:paraId="40B0D6CD" w14:textId="77777777" w:rsidR="00D53023" w:rsidRPr="00ED0C21" w:rsidRDefault="00D53023" w:rsidP="004F5A58">
            <w:pPr>
              <w:spacing w:line="276" w:lineRule="auto"/>
              <w:jc w:val="center"/>
              <w:rPr>
                <w:sz w:val="20"/>
                <w:szCs w:val="20"/>
              </w:rPr>
            </w:pPr>
            <w:r w:rsidRPr="00ED0C21">
              <w:rPr>
                <w:sz w:val="20"/>
                <w:szCs w:val="20"/>
              </w:rPr>
              <w:t>D</w:t>
            </w:r>
          </w:p>
        </w:tc>
        <w:tc>
          <w:tcPr>
            <w:tcW w:w="993" w:type="dxa"/>
          </w:tcPr>
          <w:p w14:paraId="5B2D3C61"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71724122" w14:textId="77777777" w:rsidR="00D53023" w:rsidRPr="00ED0C21" w:rsidRDefault="00D53023" w:rsidP="004F5A58">
            <w:pPr>
              <w:spacing w:line="276" w:lineRule="auto"/>
              <w:rPr>
                <w:sz w:val="20"/>
                <w:szCs w:val="20"/>
              </w:rPr>
            </w:pPr>
            <w:r w:rsidRPr="00ED0C21">
              <w:rPr>
                <w:sz w:val="20"/>
                <w:szCs w:val="20"/>
              </w:rPr>
              <w:t>Дата создания файла.</w:t>
            </w:r>
          </w:p>
          <w:p w14:paraId="4739A4C5" w14:textId="77777777" w:rsidR="00D53023" w:rsidRPr="00ED0C21" w:rsidRDefault="00D53023" w:rsidP="004F5A58">
            <w:pPr>
              <w:spacing w:line="276" w:lineRule="auto"/>
              <w:rPr>
                <w:sz w:val="20"/>
                <w:szCs w:val="20"/>
              </w:rPr>
            </w:pPr>
            <w:r w:rsidRPr="00ED0C21">
              <w:rPr>
                <w:sz w:val="20"/>
                <w:szCs w:val="20"/>
              </w:rPr>
              <w:t>В формате ГГГГ-ММ-ДД ЧЧ:ММ:CC</w:t>
            </w:r>
          </w:p>
        </w:tc>
      </w:tr>
      <w:tr w:rsidR="00D53023" w:rsidRPr="00ED0C21" w14:paraId="0A089686" w14:textId="77777777" w:rsidTr="004F5A58">
        <w:trPr>
          <w:trHeight w:val="337"/>
        </w:trPr>
        <w:tc>
          <w:tcPr>
            <w:tcW w:w="738" w:type="dxa"/>
          </w:tcPr>
          <w:p w14:paraId="1A8627BB" w14:textId="77777777" w:rsidR="00D53023" w:rsidRPr="00ED0C21" w:rsidRDefault="00D53023" w:rsidP="004F5A58">
            <w:pPr>
              <w:numPr>
                <w:ilvl w:val="1"/>
                <w:numId w:val="68"/>
              </w:numPr>
              <w:spacing w:line="276" w:lineRule="auto"/>
              <w:ind w:left="484"/>
              <w:rPr>
                <w:sz w:val="20"/>
                <w:szCs w:val="20"/>
              </w:rPr>
            </w:pPr>
          </w:p>
        </w:tc>
        <w:tc>
          <w:tcPr>
            <w:tcW w:w="1701" w:type="dxa"/>
          </w:tcPr>
          <w:p w14:paraId="27AEF3D9" w14:textId="77777777" w:rsidR="00D53023" w:rsidRPr="00ED0C21" w:rsidRDefault="00D53023" w:rsidP="004F5A58">
            <w:pPr>
              <w:spacing w:line="276" w:lineRule="auto"/>
              <w:rPr>
                <w:sz w:val="20"/>
                <w:szCs w:val="20"/>
              </w:rPr>
            </w:pPr>
            <w:r w:rsidRPr="00ED0C21">
              <w:rPr>
                <w:sz w:val="20"/>
                <w:szCs w:val="20"/>
              </w:rPr>
              <w:t>zap</w:t>
            </w:r>
          </w:p>
        </w:tc>
        <w:tc>
          <w:tcPr>
            <w:tcW w:w="1134" w:type="dxa"/>
          </w:tcPr>
          <w:p w14:paraId="7DCD872C" w14:textId="77777777" w:rsidR="00D53023" w:rsidRPr="00ED0C21" w:rsidRDefault="00D53023" w:rsidP="004F5A58">
            <w:pPr>
              <w:spacing w:line="276" w:lineRule="auto"/>
              <w:jc w:val="center"/>
              <w:rPr>
                <w:sz w:val="20"/>
                <w:szCs w:val="20"/>
              </w:rPr>
            </w:pPr>
            <w:r w:rsidRPr="00ED0C21">
              <w:rPr>
                <w:sz w:val="20"/>
                <w:szCs w:val="20"/>
              </w:rPr>
              <w:t>packet</w:t>
            </w:r>
          </w:p>
        </w:tc>
        <w:tc>
          <w:tcPr>
            <w:tcW w:w="2126" w:type="dxa"/>
          </w:tcPr>
          <w:p w14:paraId="50C79DCB" w14:textId="77777777" w:rsidR="00D53023" w:rsidRPr="00ED0C21" w:rsidRDefault="00D53023" w:rsidP="004F5A58">
            <w:pPr>
              <w:spacing w:line="276" w:lineRule="auto"/>
              <w:rPr>
                <w:sz w:val="20"/>
                <w:szCs w:val="20"/>
              </w:rPr>
            </w:pPr>
          </w:p>
        </w:tc>
        <w:tc>
          <w:tcPr>
            <w:tcW w:w="992" w:type="dxa"/>
          </w:tcPr>
          <w:p w14:paraId="14FD4380" w14:textId="77777777" w:rsidR="00D53023" w:rsidRPr="00ED0C21" w:rsidRDefault="00D53023" w:rsidP="004F5A58">
            <w:pPr>
              <w:spacing w:line="276" w:lineRule="auto"/>
              <w:jc w:val="center"/>
              <w:rPr>
                <w:sz w:val="20"/>
                <w:szCs w:val="20"/>
              </w:rPr>
            </w:pPr>
          </w:p>
        </w:tc>
        <w:tc>
          <w:tcPr>
            <w:tcW w:w="993" w:type="dxa"/>
          </w:tcPr>
          <w:p w14:paraId="5313354E"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22F0C6D5" w14:textId="77777777" w:rsidR="00D53023" w:rsidRPr="00ED0C21" w:rsidRDefault="00D53023" w:rsidP="004F5A58">
            <w:pPr>
              <w:spacing w:line="276" w:lineRule="auto"/>
              <w:rPr>
                <w:sz w:val="20"/>
                <w:szCs w:val="20"/>
              </w:rPr>
            </w:pPr>
            <w:r w:rsidRPr="00ED0C21">
              <w:rPr>
                <w:sz w:val="20"/>
                <w:szCs w:val="20"/>
              </w:rPr>
              <w:t>Запись</w:t>
            </w:r>
          </w:p>
        </w:tc>
      </w:tr>
      <w:tr w:rsidR="00D53023" w:rsidRPr="00ED0C21" w14:paraId="3ED7C572" w14:textId="77777777" w:rsidTr="004F5A58">
        <w:trPr>
          <w:trHeight w:val="337"/>
        </w:trPr>
        <w:tc>
          <w:tcPr>
            <w:tcW w:w="738" w:type="dxa"/>
          </w:tcPr>
          <w:p w14:paraId="06834E8D" w14:textId="77777777" w:rsidR="00D53023" w:rsidRPr="00ED0C21" w:rsidRDefault="00D53023" w:rsidP="004F5A58">
            <w:pPr>
              <w:numPr>
                <w:ilvl w:val="2"/>
                <w:numId w:val="68"/>
              </w:numPr>
              <w:spacing w:line="276" w:lineRule="auto"/>
              <w:ind w:left="626"/>
              <w:rPr>
                <w:sz w:val="20"/>
                <w:szCs w:val="20"/>
              </w:rPr>
            </w:pPr>
          </w:p>
        </w:tc>
        <w:tc>
          <w:tcPr>
            <w:tcW w:w="1701" w:type="dxa"/>
          </w:tcPr>
          <w:p w14:paraId="76692FB7" w14:textId="77777777" w:rsidR="00D53023" w:rsidRPr="00ED0C21" w:rsidRDefault="00D53023" w:rsidP="004F5A58">
            <w:pPr>
              <w:spacing w:line="276" w:lineRule="auto"/>
              <w:rPr>
                <w:sz w:val="20"/>
                <w:szCs w:val="20"/>
              </w:rPr>
            </w:pPr>
            <w:r w:rsidRPr="00ED0C21">
              <w:rPr>
                <w:sz w:val="20"/>
                <w:szCs w:val="20"/>
              </w:rPr>
              <w:t>МО_CODE</w:t>
            </w:r>
          </w:p>
        </w:tc>
        <w:tc>
          <w:tcPr>
            <w:tcW w:w="1134" w:type="dxa"/>
          </w:tcPr>
          <w:p w14:paraId="3C587E09"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29E7F12B" w14:textId="77777777" w:rsidR="00D53023" w:rsidRPr="00ED0C21" w:rsidRDefault="00D53023" w:rsidP="004F5A58">
            <w:pPr>
              <w:spacing w:line="276" w:lineRule="auto"/>
              <w:rPr>
                <w:sz w:val="20"/>
                <w:szCs w:val="20"/>
              </w:rPr>
            </w:pPr>
            <w:r w:rsidRPr="00ED0C21">
              <w:rPr>
                <w:sz w:val="20"/>
                <w:szCs w:val="20"/>
              </w:rPr>
              <w:t>Код МОЕР</w:t>
            </w:r>
          </w:p>
        </w:tc>
        <w:tc>
          <w:tcPr>
            <w:tcW w:w="992" w:type="dxa"/>
          </w:tcPr>
          <w:p w14:paraId="421BC68D" w14:textId="77777777" w:rsidR="00D53023" w:rsidRPr="00ED0C21" w:rsidRDefault="00D53023" w:rsidP="004F5A58">
            <w:pPr>
              <w:spacing w:line="276" w:lineRule="auto"/>
              <w:jc w:val="center"/>
              <w:rPr>
                <w:sz w:val="20"/>
                <w:szCs w:val="20"/>
              </w:rPr>
            </w:pPr>
            <w:r w:rsidRPr="00ED0C21">
              <w:rPr>
                <w:sz w:val="20"/>
                <w:szCs w:val="20"/>
              </w:rPr>
              <w:t>T(6)</w:t>
            </w:r>
          </w:p>
        </w:tc>
        <w:tc>
          <w:tcPr>
            <w:tcW w:w="993" w:type="dxa"/>
          </w:tcPr>
          <w:p w14:paraId="3E9CF773"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26CDC3A8" w14:textId="77777777" w:rsidR="00D53023" w:rsidRPr="00ED0C21" w:rsidRDefault="00D53023" w:rsidP="004F5A58">
            <w:pPr>
              <w:spacing w:line="276" w:lineRule="auto"/>
              <w:rPr>
                <w:sz w:val="20"/>
                <w:szCs w:val="20"/>
              </w:rPr>
            </w:pPr>
            <w:r w:rsidRPr="00ED0C21">
              <w:rPr>
                <w:sz w:val="20"/>
                <w:szCs w:val="20"/>
              </w:rPr>
              <w:t>Код мед. организации из единого реестра</w:t>
            </w:r>
          </w:p>
        </w:tc>
      </w:tr>
      <w:tr w:rsidR="00D53023" w:rsidRPr="00ED0C21" w14:paraId="712644E2" w14:textId="77777777" w:rsidTr="004F5A58">
        <w:trPr>
          <w:trHeight w:val="337"/>
        </w:trPr>
        <w:tc>
          <w:tcPr>
            <w:tcW w:w="738" w:type="dxa"/>
          </w:tcPr>
          <w:p w14:paraId="76BE6FD7" w14:textId="77777777" w:rsidR="00D53023" w:rsidRPr="00ED0C21" w:rsidRDefault="00D53023" w:rsidP="004F5A58">
            <w:pPr>
              <w:numPr>
                <w:ilvl w:val="2"/>
                <w:numId w:val="68"/>
              </w:numPr>
              <w:spacing w:line="276" w:lineRule="auto"/>
              <w:ind w:left="626"/>
              <w:rPr>
                <w:sz w:val="20"/>
                <w:szCs w:val="20"/>
              </w:rPr>
            </w:pPr>
          </w:p>
        </w:tc>
        <w:tc>
          <w:tcPr>
            <w:tcW w:w="1701" w:type="dxa"/>
          </w:tcPr>
          <w:p w14:paraId="02D58B9D" w14:textId="77777777" w:rsidR="00D53023" w:rsidRPr="00ED0C21" w:rsidRDefault="00D53023" w:rsidP="004F5A58">
            <w:pPr>
              <w:spacing w:line="276" w:lineRule="auto"/>
              <w:rPr>
                <w:sz w:val="20"/>
                <w:szCs w:val="20"/>
              </w:rPr>
            </w:pPr>
            <w:r w:rsidRPr="00ED0C21">
              <w:rPr>
                <w:sz w:val="20"/>
                <w:szCs w:val="20"/>
              </w:rPr>
              <w:t>NOMPOD</w:t>
            </w:r>
          </w:p>
        </w:tc>
        <w:tc>
          <w:tcPr>
            <w:tcW w:w="1134" w:type="dxa"/>
          </w:tcPr>
          <w:p w14:paraId="5559A6ED"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6B65C856" w14:textId="77777777" w:rsidR="00D53023" w:rsidRPr="00ED0C21" w:rsidRDefault="00D53023" w:rsidP="004F5A58">
            <w:pPr>
              <w:spacing w:line="276" w:lineRule="auto"/>
              <w:rPr>
                <w:sz w:val="20"/>
                <w:szCs w:val="20"/>
              </w:rPr>
            </w:pPr>
            <w:r w:rsidRPr="00ED0C21">
              <w:rPr>
                <w:sz w:val="20"/>
                <w:szCs w:val="20"/>
              </w:rPr>
              <w:t>Код подразделения</w:t>
            </w:r>
          </w:p>
        </w:tc>
        <w:tc>
          <w:tcPr>
            <w:tcW w:w="992" w:type="dxa"/>
          </w:tcPr>
          <w:p w14:paraId="3AC36DD9" w14:textId="77777777" w:rsidR="00D53023" w:rsidRPr="00ED0C21" w:rsidRDefault="00D53023" w:rsidP="004F5A58">
            <w:pPr>
              <w:spacing w:line="276" w:lineRule="auto"/>
              <w:jc w:val="center"/>
              <w:rPr>
                <w:sz w:val="20"/>
                <w:szCs w:val="20"/>
              </w:rPr>
            </w:pPr>
            <w:r w:rsidRPr="00ED0C21">
              <w:rPr>
                <w:sz w:val="20"/>
                <w:szCs w:val="20"/>
              </w:rPr>
              <w:t>T(2)</w:t>
            </w:r>
          </w:p>
        </w:tc>
        <w:tc>
          <w:tcPr>
            <w:tcW w:w="993" w:type="dxa"/>
          </w:tcPr>
          <w:p w14:paraId="7659F92B"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shd w:val="clear" w:color="auto" w:fill="FFFFFF" w:themeFill="background1"/>
          </w:tcPr>
          <w:p w14:paraId="74B8D091" w14:textId="77777777" w:rsidR="00D53023" w:rsidRPr="00ED0C21" w:rsidRDefault="00D53023" w:rsidP="004F5A58">
            <w:pPr>
              <w:spacing w:line="276" w:lineRule="auto"/>
              <w:rPr>
                <w:sz w:val="20"/>
                <w:szCs w:val="20"/>
              </w:rPr>
            </w:pPr>
            <w:r w:rsidRPr="00ED0C21">
              <w:rPr>
                <w:sz w:val="20"/>
                <w:szCs w:val="20"/>
              </w:rPr>
              <w:t>Код поликлиники мед. организации из справочника LPU</w:t>
            </w:r>
          </w:p>
        </w:tc>
      </w:tr>
      <w:tr w:rsidR="00D53023" w:rsidRPr="00ED0C21" w14:paraId="526E293A" w14:textId="77777777" w:rsidTr="004F5A58">
        <w:trPr>
          <w:trHeight w:val="337"/>
        </w:trPr>
        <w:tc>
          <w:tcPr>
            <w:tcW w:w="738" w:type="dxa"/>
          </w:tcPr>
          <w:p w14:paraId="642D75D4" w14:textId="77777777" w:rsidR="00D53023" w:rsidRPr="00ED0C21" w:rsidRDefault="00D53023" w:rsidP="004F5A58">
            <w:pPr>
              <w:numPr>
                <w:ilvl w:val="2"/>
                <w:numId w:val="68"/>
              </w:numPr>
              <w:spacing w:line="276" w:lineRule="auto"/>
              <w:ind w:left="626"/>
              <w:rPr>
                <w:sz w:val="20"/>
                <w:szCs w:val="20"/>
              </w:rPr>
            </w:pPr>
          </w:p>
        </w:tc>
        <w:tc>
          <w:tcPr>
            <w:tcW w:w="1701" w:type="dxa"/>
          </w:tcPr>
          <w:p w14:paraId="3F0E3D3A" w14:textId="77777777" w:rsidR="00D53023" w:rsidRPr="00AD109F" w:rsidRDefault="00D53023" w:rsidP="004F5A58">
            <w:pPr>
              <w:spacing w:line="276" w:lineRule="auto"/>
              <w:rPr>
                <w:sz w:val="20"/>
                <w:szCs w:val="20"/>
              </w:rPr>
            </w:pPr>
            <w:r w:rsidRPr="00AD109F">
              <w:rPr>
                <w:sz w:val="20"/>
                <w:szCs w:val="20"/>
                <w:lang w:val="en-US"/>
              </w:rPr>
              <w:t>NOM_SP_ERMO</w:t>
            </w:r>
          </w:p>
        </w:tc>
        <w:tc>
          <w:tcPr>
            <w:tcW w:w="1134" w:type="dxa"/>
          </w:tcPr>
          <w:p w14:paraId="204FB389" w14:textId="77777777" w:rsidR="00D53023" w:rsidRPr="00AD109F" w:rsidRDefault="00D53023" w:rsidP="004F5A58">
            <w:pPr>
              <w:spacing w:line="276" w:lineRule="auto"/>
              <w:jc w:val="center"/>
              <w:rPr>
                <w:sz w:val="20"/>
                <w:szCs w:val="20"/>
              </w:rPr>
            </w:pPr>
            <w:r w:rsidRPr="00AD109F">
              <w:rPr>
                <w:sz w:val="20"/>
                <w:szCs w:val="20"/>
              </w:rPr>
              <w:t>zap</w:t>
            </w:r>
          </w:p>
        </w:tc>
        <w:tc>
          <w:tcPr>
            <w:tcW w:w="2126" w:type="dxa"/>
          </w:tcPr>
          <w:p w14:paraId="2CA763F7" w14:textId="77777777" w:rsidR="00D53023" w:rsidRPr="00AD109F" w:rsidRDefault="00D53023" w:rsidP="004F5A58">
            <w:pPr>
              <w:spacing w:line="276" w:lineRule="auto"/>
              <w:rPr>
                <w:sz w:val="20"/>
                <w:szCs w:val="20"/>
              </w:rPr>
            </w:pPr>
            <w:r w:rsidRPr="00AD109F">
              <w:rPr>
                <w:sz w:val="20"/>
                <w:szCs w:val="20"/>
              </w:rPr>
              <w:t>Код структурного подразделения в ЕРМО</w:t>
            </w:r>
          </w:p>
        </w:tc>
        <w:tc>
          <w:tcPr>
            <w:tcW w:w="992" w:type="dxa"/>
          </w:tcPr>
          <w:p w14:paraId="2CB2C25D" w14:textId="77777777" w:rsidR="00D53023" w:rsidRPr="00AD109F" w:rsidRDefault="00D53023" w:rsidP="004F5A58">
            <w:pPr>
              <w:spacing w:line="276" w:lineRule="auto"/>
              <w:jc w:val="center"/>
              <w:rPr>
                <w:sz w:val="20"/>
                <w:szCs w:val="20"/>
              </w:rPr>
            </w:pPr>
            <w:r w:rsidRPr="00AD109F">
              <w:rPr>
                <w:sz w:val="20"/>
                <w:szCs w:val="20"/>
              </w:rPr>
              <w:t>T(17)</w:t>
            </w:r>
          </w:p>
        </w:tc>
        <w:tc>
          <w:tcPr>
            <w:tcW w:w="993" w:type="dxa"/>
          </w:tcPr>
          <w:p w14:paraId="60D73623" w14:textId="77777777" w:rsidR="00D53023" w:rsidRPr="00AD109F" w:rsidRDefault="00D53023" w:rsidP="004F5A58">
            <w:pPr>
              <w:spacing w:line="276" w:lineRule="auto"/>
              <w:jc w:val="center"/>
              <w:rPr>
                <w:sz w:val="20"/>
                <w:szCs w:val="20"/>
              </w:rPr>
            </w:pPr>
            <w:r w:rsidRPr="00AD109F">
              <w:rPr>
                <w:sz w:val="20"/>
                <w:szCs w:val="20"/>
              </w:rPr>
              <w:t>О</w:t>
            </w:r>
          </w:p>
        </w:tc>
        <w:tc>
          <w:tcPr>
            <w:tcW w:w="2551" w:type="dxa"/>
            <w:shd w:val="clear" w:color="auto" w:fill="FFFFFF" w:themeFill="background1"/>
          </w:tcPr>
          <w:p w14:paraId="3B44BA13" w14:textId="77777777" w:rsidR="00D53023" w:rsidRPr="00AD109F" w:rsidRDefault="00D53023" w:rsidP="004F5A58">
            <w:pPr>
              <w:spacing w:line="276" w:lineRule="auto"/>
              <w:rPr>
                <w:sz w:val="20"/>
                <w:szCs w:val="20"/>
              </w:rPr>
            </w:pPr>
            <w:r w:rsidRPr="00AD109F">
              <w:rPr>
                <w:sz w:val="20"/>
                <w:szCs w:val="20"/>
              </w:rPr>
              <w:t>Код структурного подразделения СП ЕРМО из ГИС ОМС.</w:t>
            </w:r>
          </w:p>
          <w:p w14:paraId="56A3512E" w14:textId="77777777" w:rsidR="00D53023" w:rsidRPr="00AD109F" w:rsidRDefault="00D53023" w:rsidP="004F5A58">
            <w:pPr>
              <w:spacing w:line="276" w:lineRule="auto"/>
              <w:rPr>
                <w:sz w:val="20"/>
                <w:szCs w:val="20"/>
              </w:rPr>
            </w:pPr>
            <w:r w:rsidRPr="00AD109F">
              <w:rPr>
                <w:sz w:val="20"/>
                <w:szCs w:val="20"/>
              </w:rPr>
              <w:t>(</w:t>
            </w:r>
            <w:r w:rsidRPr="00AD109F">
              <w:rPr>
                <w:i/>
                <w:sz w:val="20"/>
                <w:szCs w:val="20"/>
              </w:rPr>
              <w:t>Пример: 00637800060007071</w:t>
            </w:r>
            <w:r w:rsidRPr="00AD109F">
              <w:rPr>
                <w:sz w:val="20"/>
                <w:szCs w:val="20"/>
              </w:rPr>
              <w:t>)</w:t>
            </w:r>
          </w:p>
        </w:tc>
      </w:tr>
      <w:tr w:rsidR="00D53023" w:rsidRPr="00ED0C21" w14:paraId="7DD84C5D" w14:textId="77777777" w:rsidTr="004F5A58">
        <w:trPr>
          <w:trHeight w:val="337"/>
        </w:trPr>
        <w:tc>
          <w:tcPr>
            <w:tcW w:w="738" w:type="dxa"/>
          </w:tcPr>
          <w:p w14:paraId="673075E7"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492804F8" w14:textId="77777777" w:rsidR="00D53023" w:rsidRPr="00ED0C21" w:rsidRDefault="00D53023" w:rsidP="004F5A58">
            <w:pPr>
              <w:spacing w:line="276" w:lineRule="auto"/>
              <w:rPr>
                <w:sz w:val="20"/>
                <w:szCs w:val="20"/>
              </w:rPr>
            </w:pPr>
            <w:r w:rsidRPr="00ED0C21">
              <w:rPr>
                <w:sz w:val="20"/>
                <w:szCs w:val="20"/>
              </w:rPr>
              <w:t>AREA_CODE</w:t>
            </w:r>
          </w:p>
        </w:tc>
        <w:tc>
          <w:tcPr>
            <w:tcW w:w="1134" w:type="dxa"/>
          </w:tcPr>
          <w:p w14:paraId="1F538712"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6271835F" w14:textId="77777777" w:rsidR="00D53023" w:rsidRPr="00ED0C21" w:rsidRDefault="00D53023" w:rsidP="004F5A58">
            <w:pPr>
              <w:spacing w:line="276" w:lineRule="auto"/>
              <w:rPr>
                <w:sz w:val="20"/>
                <w:szCs w:val="20"/>
              </w:rPr>
            </w:pPr>
            <w:r w:rsidRPr="00ED0C21">
              <w:rPr>
                <w:sz w:val="20"/>
                <w:szCs w:val="20"/>
              </w:rPr>
              <w:t>Код участка</w:t>
            </w:r>
          </w:p>
        </w:tc>
        <w:tc>
          <w:tcPr>
            <w:tcW w:w="992" w:type="dxa"/>
          </w:tcPr>
          <w:p w14:paraId="37C9B871" w14:textId="77777777" w:rsidR="00D53023" w:rsidRPr="00ED0C21" w:rsidRDefault="00D53023" w:rsidP="004F5A58">
            <w:pPr>
              <w:spacing w:line="276" w:lineRule="auto"/>
              <w:jc w:val="center"/>
              <w:rPr>
                <w:sz w:val="20"/>
                <w:szCs w:val="20"/>
              </w:rPr>
            </w:pPr>
            <w:r w:rsidRPr="00ED0C21">
              <w:rPr>
                <w:sz w:val="20"/>
                <w:szCs w:val="20"/>
              </w:rPr>
              <w:t>T(5)</w:t>
            </w:r>
          </w:p>
        </w:tc>
        <w:tc>
          <w:tcPr>
            <w:tcW w:w="993" w:type="dxa"/>
          </w:tcPr>
          <w:p w14:paraId="50B5943A"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6104525B" w14:textId="77777777" w:rsidR="00D53023" w:rsidRPr="00ED0C21" w:rsidRDefault="00D53023" w:rsidP="004F5A58">
            <w:pPr>
              <w:spacing w:line="276" w:lineRule="auto"/>
              <w:rPr>
                <w:sz w:val="20"/>
                <w:szCs w:val="20"/>
              </w:rPr>
            </w:pPr>
          </w:p>
        </w:tc>
      </w:tr>
      <w:tr w:rsidR="00D53023" w:rsidRPr="00ED0C21" w14:paraId="4B6895DB" w14:textId="77777777" w:rsidTr="004F5A58">
        <w:trPr>
          <w:trHeight w:val="337"/>
        </w:trPr>
        <w:tc>
          <w:tcPr>
            <w:tcW w:w="738" w:type="dxa"/>
          </w:tcPr>
          <w:p w14:paraId="6DF68DC9"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26AA378E" w14:textId="77777777" w:rsidR="00D53023" w:rsidRPr="00ED0C21" w:rsidRDefault="00D53023" w:rsidP="004F5A58">
            <w:pPr>
              <w:spacing w:line="276" w:lineRule="auto"/>
              <w:rPr>
                <w:sz w:val="20"/>
                <w:szCs w:val="20"/>
              </w:rPr>
            </w:pPr>
            <w:r w:rsidRPr="00ED0C21">
              <w:rPr>
                <w:sz w:val="20"/>
                <w:szCs w:val="20"/>
              </w:rPr>
              <w:t>NAIM</w:t>
            </w:r>
          </w:p>
        </w:tc>
        <w:tc>
          <w:tcPr>
            <w:tcW w:w="1134" w:type="dxa"/>
          </w:tcPr>
          <w:p w14:paraId="6B220CD6"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14536E2C" w14:textId="77777777" w:rsidR="00D53023" w:rsidRPr="00ED0C21" w:rsidRDefault="00D53023" w:rsidP="004F5A58">
            <w:pPr>
              <w:spacing w:line="276" w:lineRule="auto"/>
              <w:rPr>
                <w:sz w:val="20"/>
                <w:szCs w:val="20"/>
              </w:rPr>
            </w:pPr>
            <w:r w:rsidRPr="00ED0C21">
              <w:rPr>
                <w:sz w:val="20"/>
                <w:szCs w:val="20"/>
              </w:rPr>
              <w:t>Наименование участка</w:t>
            </w:r>
          </w:p>
        </w:tc>
        <w:tc>
          <w:tcPr>
            <w:tcW w:w="992" w:type="dxa"/>
          </w:tcPr>
          <w:p w14:paraId="5FB64E59" w14:textId="77777777" w:rsidR="00D53023" w:rsidRPr="00ED0C21" w:rsidRDefault="00D53023" w:rsidP="004F5A58">
            <w:pPr>
              <w:spacing w:line="276" w:lineRule="auto"/>
              <w:jc w:val="center"/>
              <w:rPr>
                <w:sz w:val="20"/>
                <w:szCs w:val="20"/>
              </w:rPr>
            </w:pPr>
            <w:r w:rsidRPr="00ED0C21">
              <w:rPr>
                <w:sz w:val="20"/>
                <w:szCs w:val="20"/>
              </w:rPr>
              <w:t>Т(100)</w:t>
            </w:r>
          </w:p>
        </w:tc>
        <w:tc>
          <w:tcPr>
            <w:tcW w:w="993" w:type="dxa"/>
          </w:tcPr>
          <w:p w14:paraId="6FE8874B" w14:textId="77777777" w:rsidR="00D53023" w:rsidRPr="00ED0C21" w:rsidRDefault="00D53023" w:rsidP="004F5A58">
            <w:pPr>
              <w:spacing w:line="276" w:lineRule="auto"/>
              <w:jc w:val="center"/>
              <w:rPr>
                <w:sz w:val="20"/>
                <w:szCs w:val="20"/>
              </w:rPr>
            </w:pPr>
            <w:r w:rsidRPr="00ED0C21">
              <w:rPr>
                <w:sz w:val="20"/>
                <w:szCs w:val="20"/>
              </w:rPr>
              <w:t>Н</w:t>
            </w:r>
          </w:p>
        </w:tc>
        <w:tc>
          <w:tcPr>
            <w:tcW w:w="2551" w:type="dxa"/>
          </w:tcPr>
          <w:p w14:paraId="469B35B7" w14:textId="77777777" w:rsidR="00D53023" w:rsidRPr="00ED0C21" w:rsidRDefault="00D53023" w:rsidP="004F5A58">
            <w:pPr>
              <w:spacing w:line="276" w:lineRule="auto"/>
              <w:rPr>
                <w:sz w:val="20"/>
                <w:szCs w:val="20"/>
              </w:rPr>
            </w:pPr>
            <w:r w:rsidRPr="00ED0C21">
              <w:rPr>
                <w:sz w:val="20"/>
                <w:szCs w:val="20"/>
              </w:rPr>
              <w:t>Краткое наименование участка</w:t>
            </w:r>
          </w:p>
        </w:tc>
      </w:tr>
      <w:tr w:rsidR="00D53023" w:rsidRPr="00ED0C21" w14:paraId="4D180C05" w14:textId="77777777" w:rsidTr="004F5A58">
        <w:trPr>
          <w:trHeight w:val="337"/>
        </w:trPr>
        <w:tc>
          <w:tcPr>
            <w:tcW w:w="738" w:type="dxa"/>
          </w:tcPr>
          <w:p w14:paraId="0649CD60"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5858950B" w14:textId="77777777" w:rsidR="00D53023" w:rsidRPr="00ED0C21" w:rsidRDefault="00D53023" w:rsidP="004F5A58">
            <w:pPr>
              <w:spacing w:line="276" w:lineRule="auto"/>
              <w:rPr>
                <w:sz w:val="20"/>
                <w:szCs w:val="20"/>
              </w:rPr>
            </w:pPr>
            <w:r w:rsidRPr="00ED0C21">
              <w:rPr>
                <w:sz w:val="20"/>
                <w:szCs w:val="20"/>
              </w:rPr>
              <w:t>TYPE</w:t>
            </w:r>
          </w:p>
        </w:tc>
        <w:tc>
          <w:tcPr>
            <w:tcW w:w="1134" w:type="dxa"/>
          </w:tcPr>
          <w:p w14:paraId="595AB78A"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083FFC3B" w14:textId="77777777" w:rsidR="00D53023" w:rsidRPr="00ED0C21" w:rsidRDefault="00D53023" w:rsidP="004F5A58">
            <w:pPr>
              <w:spacing w:line="276" w:lineRule="auto"/>
              <w:rPr>
                <w:sz w:val="20"/>
                <w:szCs w:val="20"/>
              </w:rPr>
            </w:pPr>
            <w:r w:rsidRPr="00ED0C21">
              <w:rPr>
                <w:sz w:val="20"/>
                <w:szCs w:val="20"/>
              </w:rPr>
              <w:t>Вид Участка</w:t>
            </w:r>
          </w:p>
        </w:tc>
        <w:tc>
          <w:tcPr>
            <w:tcW w:w="992" w:type="dxa"/>
          </w:tcPr>
          <w:p w14:paraId="19BC27C5" w14:textId="77777777" w:rsidR="00D53023" w:rsidRPr="00ED0C21" w:rsidRDefault="00D53023" w:rsidP="004F5A58">
            <w:pPr>
              <w:spacing w:line="276" w:lineRule="auto"/>
              <w:jc w:val="center"/>
              <w:rPr>
                <w:sz w:val="20"/>
                <w:szCs w:val="20"/>
              </w:rPr>
            </w:pPr>
            <w:r w:rsidRPr="00ED0C21">
              <w:rPr>
                <w:sz w:val="20"/>
                <w:szCs w:val="20"/>
              </w:rPr>
              <w:t>N(1)</w:t>
            </w:r>
          </w:p>
        </w:tc>
        <w:tc>
          <w:tcPr>
            <w:tcW w:w="993" w:type="dxa"/>
          </w:tcPr>
          <w:p w14:paraId="624E7D37" w14:textId="77777777" w:rsidR="00D53023" w:rsidRPr="00ED0C21" w:rsidRDefault="00D53023" w:rsidP="004F5A58">
            <w:pPr>
              <w:spacing w:line="276" w:lineRule="auto"/>
              <w:jc w:val="center"/>
              <w:rPr>
                <w:sz w:val="20"/>
                <w:szCs w:val="20"/>
              </w:rPr>
            </w:pPr>
            <w:r w:rsidRPr="00ED0C21">
              <w:rPr>
                <w:sz w:val="20"/>
                <w:szCs w:val="20"/>
              </w:rPr>
              <w:t>О</w:t>
            </w:r>
          </w:p>
          <w:p w14:paraId="7826A036" w14:textId="77777777" w:rsidR="00D53023" w:rsidRPr="00ED0C21" w:rsidRDefault="00D53023" w:rsidP="004F5A58">
            <w:pPr>
              <w:spacing w:line="276" w:lineRule="auto"/>
              <w:jc w:val="center"/>
              <w:rPr>
                <w:sz w:val="20"/>
                <w:szCs w:val="20"/>
              </w:rPr>
            </w:pPr>
          </w:p>
        </w:tc>
        <w:tc>
          <w:tcPr>
            <w:tcW w:w="2551" w:type="dxa"/>
          </w:tcPr>
          <w:p w14:paraId="7CDD33C5" w14:textId="77777777" w:rsidR="00D53023" w:rsidRPr="00ED0C21" w:rsidRDefault="00D53023" w:rsidP="004F5A58">
            <w:pPr>
              <w:spacing w:line="276" w:lineRule="auto"/>
              <w:rPr>
                <w:sz w:val="20"/>
                <w:szCs w:val="20"/>
              </w:rPr>
            </w:pPr>
            <w:r w:rsidRPr="00ED0C21">
              <w:rPr>
                <w:sz w:val="20"/>
                <w:szCs w:val="20"/>
              </w:rPr>
              <w:t xml:space="preserve">Вид участка (0 – Терапевтический, 1 – </w:t>
            </w:r>
            <w:r w:rsidRPr="00ED0C21">
              <w:rPr>
                <w:sz w:val="20"/>
                <w:szCs w:val="20"/>
              </w:rPr>
              <w:lastRenderedPageBreak/>
              <w:t>Педиатрический, 3- Общей практики)</w:t>
            </w:r>
          </w:p>
        </w:tc>
      </w:tr>
      <w:tr w:rsidR="00D53023" w:rsidRPr="00ED0C21" w14:paraId="46232127" w14:textId="77777777" w:rsidTr="004F5A58">
        <w:trPr>
          <w:trHeight w:val="212"/>
        </w:trPr>
        <w:tc>
          <w:tcPr>
            <w:tcW w:w="738" w:type="dxa"/>
          </w:tcPr>
          <w:p w14:paraId="2E91F49C"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3061C184" w14:textId="77777777" w:rsidR="00D53023" w:rsidRPr="00ED0C21" w:rsidRDefault="00D53023" w:rsidP="004F5A58">
            <w:pPr>
              <w:spacing w:line="276" w:lineRule="auto"/>
              <w:rPr>
                <w:sz w:val="20"/>
                <w:szCs w:val="20"/>
              </w:rPr>
            </w:pPr>
            <w:r w:rsidRPr="00ED0C21">
              <w:rPr>
                <w:sz w:val="20"/>
                <w:szCs w:val="20"/>
              </w:rPr>
              <w:t>DOC_TYPE</w:t>
            </w:r>
          </w:p>
        </w:tc>
        <w:tc>
          <w:tcPr>
            <w:tcW w:w="1134" w:type="dxa"/>
          </w:tcPr>
          <w:p w14:paraId="3149AB50"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723DE50A" w14:textId="77777777" w:rsidR="00D53023" w:rsidRPr="00ED0C21" w:rsidRDefault="00D53023" w:rsidP="004F5A58">
            <w:pPr>
              <w:spacing w:line="276" w:lineRule="auto"/>
              <w:rPr>
                <w:sz w:val="20"/>
                <w:szCs w:val="20"/>
              </w:rPr>
            </w:pPr>
            <w:r w:rsidRPr="00ED0C21">
              <w:rPr>
                <w:sz w:val="20"/>
                <w:szCs w:val="20"/>
              </w:rPr>
              <w:t>Характер обслуживания участковым врачом участка (Постоянный или временный).</w:t>
            </w:r>
          </w:p>
        </w:tc>
        <w:tc>
          <w:tcPr>
            <w:tcW w:w="992" w:type="dxa"/>
          </w:tcPr>
          <w:p w14:paraId="4B88ADB0" w14:textId="77777777" w:rsidR="00D53023" w:rsidRPr="00ED0C21" w:rsidRDefault="00D53023" w:rsidP="004F5A58">
            <w:pPr>
              <w:spacing w:line="276" w:lineRule="auto"/>
              <w:jc w:val="center"/>
              <w:rPr>
                <w:sz w:val="20"/>
                <w:szCs w:val="20"/>
              </w:rPr>
            </w:pPr>
            <w:r w:rsidRPr="00ED0C21">
              <w:rPr>
                <w:sz w:val="20"/>
                <w:szCs w:val="20"/>
              </w:rPr>
              <w:t>N(1)</w:t>
            </w:r>
          </w:p>
        </w:tc>
        <w:tc>
          <w:tcPr>
            <w:tcW w:w="993" w:type="dxa"/>
          </w:tcPr>
          <w:p w14:paraId="557C18EB"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14D4E35D" w14:textId="77777777" w:rsidR="00D53023" w:rsidRPr="00ED0C21" w:rsidRDefault="00D53023" w:rsidP="004F5A58">
            <w:pPr>
              <w:spacing w:line="276" w:lineRule="auto"/>
              <w:rPr>
                <w:sz w:val="20"/>
                <w:szCs w:val="20"/>
              </w:rPr>
            </w:pPr>
            <w:r w:rsidRPr="00ED0C21">
              <w:rPr>
                <w:sz w:val="20"/>
                <w:szCs w:val="20"/>
              </w:rPr>
              <w:t>1 – Постоянный участковый врач, 0 – Участковый врач временно обслуживающий участок.</w:t>
            </w:r>
          </w:p>
        </w:tc>
      </w:tr>
      <w:tr w:rsidR="00D53023" w:rsidRPr="00ED0C21" w14:paraId="543ED505" w14:textId="77777777" w:rsidTr="004F5A58">
        <w:trPr>
          <w:trHeight w:val="212"/>
        </w:trPr>
        <w:tc>
          <w:tcPr>
            <w:tcW w:w="738" w:type="dxa"/>
          </w:tcPr>
          <w:p w14:paraId="4CBBC21D"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5A12B06B" w14:textId="77777777" w:rsidR="00D53023" w:rsidRPr="00ED0C21" w:rsidRDefault="00D53023" w:rsidP="004F5A58">
            <w:pPr>
              <w:spacing w:line="276" w:lineRule="auto"/>
              <w:rPr>
                <w:sz w:val="20"/>
                <w:szCs w:val="20"/>
              </w:rPr>
            </w:pPr>
            <w:r w:rsidRPr="00ED0C21">
              <w:rPr>
                <w:sz w:val="20"/>
                <w:szCs w:val="20"/>
              </w:rPr>
              <w:t>SNILS_MD</w:t>
            </w:r>
          </w:p>
        </w:tc>
        <w:tc>
          <w:tcPr>
            <w:tcW w:w="1134" w:type="dxa"/>
          </w:tcPr>
          <w:p w14:paraId="1A06E991"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163B1A59" w14:textId="77777777" w:rsidR="00D53023" w:rsidRPr="00ED0C21" w:rsidRDefault="00D53023" w:rsidP="004F5A58">
            <w:pPr>
              <w:spacing w:line="276" w:lineRule="auto"/>
              <w:rPr>
                <w:sz w:val="20"/>
                <w:szCs w:val="20"/>
              </w:rPr>
            </w:pPr>
            <w:r w:rsidRPr="00ED0C21">
              <w:rPr>
                <w:sz w:val="20"/>
                <w:szCs w:val="20"/>
              </w:rPr>
              <w:t>СНИЛС участкового врача из справочника МО</w:t>
            </w:r>
          </w:p>
        </w:tc>
        <w:tc>
          <w:tcPr>
            <w:tcW w:w="992" w:type="dxa"/>
          </w:tcPr>
          <w:p w14:paraId="746E846C" w14:textId="77777777" w:rsidR="00D53023" w:rsidRPr="00ED0C21" w:rsidRDefault="00D53023" w:rsidP="004F5A58">
            <w:pPr>
              <w:spacing w:line="276" w:lineRule="auto"/>
              <w:jc w:val="center"/>
              <w:rPr>
                <w:sz w:val="20"/>
                <w:szCs w:val="20"/>
              </w:rPr>
            </w:pPr>
            <w:r w:rsidRPr="00ED0C21">
              <w:rPr>
                <w:sz w:val="20"/>
                <w:szCs w:val="20"/>
              </w:rPr>
              <w:t>T(14)</w:t>
            </w:r>
          </w:p>
        </w:tc>
        <w:tc>
          <w:tcPr>
            <w:tcW w:w="993" w:type="dxa"/>
          </w:tcPr>
          <w:p w14:paraId="4EDB16FF" w14:textId="77777777" w:rsidR="00D53023" w:rsidRPr="00ED0C21" w:rsidRDefault="00D53023" w:rsidP="004F5A58">
            <w:pPr>
              <w:spacing w:line="276" w:lineRule="auto"/>
              <w:jc w:val="center"/>
              <w:rPr>
                <w:sz w:val="20"/>
                <w:szCs w:val="20"/>
              </w:rPr>
            </w:pPr>
            <w:r w:rsidRPr="00ED0C21">
              <w:rPr>
                <w:sz w:val="20"/>
                <w:szCs w:val="20"/>
              </w:rPr>
              <w:t>О</w:t>
            </w:r>
          </w:p>
          <w:p w14:paraId="460E26E7" w14:textId="77777777" w:rsidR="00D53023" w:rsidRPr="00ED0C21" w:rsidRDefault="00D53023" w:rsidP="004F5A58">
            <w:pPr>
              <w:spacing w:line="276" w:lineRule="auto"/>
              <w:jc w:val="center"/>
              <w:rPr>
                <w:sz w:val="20"/>
                <w:szCs w:val="20"/>
              </w:rPr>
            </w:pPr>
          </w:p>
        </w:tc>
        <w:tc>
          <w:tcPr>
            <w:tcW w:w="2551" w:type="dxa"/>
          </w:tcPr>
          <w:p w14:paraId="27F745D5" w14:textId="77777777" w:rsidR="00D53023" w:rsidRPr="00ED0C21" w:rsidRDefault="00D53023" w:rsidP="004F5A58">
            <w:pPr>
              <w:spacing w:line="276" w:lineRule="auto"/>
              <w:rPr>
                <w:sz w:val="20"/>
                <w:szCs w:val="20"/>
              </w:rPr>
            </w:pPr>
            <w:r w:rsidRPr="00ED0C21">
              <w:rPr>
                <w:sz w:val="20"/>
                <w:szCs w:val="20"/>
              </w:rPr>
              <w:t>СНИЛС мед. работника МО</w:t>
            </w:r>
          </w:p>
        </w:tc>
      </w:tr>
      <w:tr w:rsidR="00D53023" w:rsidRPr="00ED0C21" w14:paraId="29F860E1" w14:textId="77777777" w:rsidTr="004F5A58">
        <w:trPr>
          <w:trHeight w:val="212"/>
        </w:trPr>
        <w:tc>
          <w:tcPr>
            <w:tcW w:w="738" w:type="dxa"/>
          </w:tcPr>
          <w:p w14:paraId="097EF617"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66B37897" w14:textId="77777777" w:rsidR="00D53023" w:rsidRPr="00ED0C21" w:rsidRDefault="00D53023" w:rsidP="004F5A58">
            <w:pPr>
              <w:spacing w:line="276" w:lineRule="auto"/>
              <w:rPr>
                <w:sz w:val="20"/>
                <w:szCs w:val="20"/>
              </w:rPr>
            </w:pPr>
            <w:r w:rsidRPr="00ED0C21">
              <w:rPr>
                <w:sz w:val="20"/>
                <w:szCs w:val="20"/>
              </w:rPr>
              <w:t>CODE_FRMR</w:t>
            </w:r>
          </w:p>
        </w:tc>
        <w:tc>
          <w:tcPr>
            <w:tcW w:w="1134" w:type="dxa"/>
          </w:tcPr>
          <w:p w14:paraId="0E262774"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68C44483" w14:textId="77777777" w:rsidR="00D53023" w:rsidRPr="00ED0C21" w:rsidRDefault="00D53023" w:rsidP="004F5A58">
            <w:pPr>
              <w:spacing w:line="276" w:lineRule="auto"/>
              <w:rPr>
                <w:sz w:val="20"/>
                <w:szCs w:val="20"/>
              </w:rPr>
            </w:pPr>
            <w:r w:rsidRPr="00ED0C21">
              <w:rPr>
                <w:sz w:val="20"/>
                <w:szCs w:val="20"/>
              </w:rPr>
              <w:t>Код Участкового врача из ФРМР</w:t>
            </w:r>
          </w:p>
        </w:tc>
        <w:tc>
          <w:tcPr>
            <w:tcW w:w="992" w:type="dxa"/>
          </w:tcPr>
          <w:p w14:paraId="4C853858" w14:textId="77777777" w:rsidR="00D53023" w:rsidRPr="00ED0C21" w:rsidRDefault="00D53023" w:rsidP="004F5A58">
            <w:pPr>
              <w:spacing w:line="276" w:lineRule="auto"/>
              <w:jc w:val="center"/>
              <w:rPr>
                <w:sz w:val="20"/>
                <w:szCs w:val="20"/>
              </w:rPr>
            </w:pPr>
            <w:r w:rsidRPr="00ED0C21">
              <w:rPr>
                <w:sz w:val="20"/>
                <w:szCs w:val="20"/>
              </w:rPr>
              <w:t>T(10)</w:t>
            </w:r>
          </w:p>
        </w:tc>
        <w:tc>
          <w:tcPr>
            <w:tcW w:w="993" w:type="dxa"/>
          </w:tcPr>
          <w:p w14:paraId="2DCF713F" w14:textId="77777777" w:rsidR="00D53023" w:rsidRPr="00ED0C21" w:rsidRDefault="00D53023" w:rsidP="004F5A58">
            <w:pPr>
              <w:spacing w:line="276" w:lineRule="auto"/>
              <w:jc w:val="center"/>
              <w:rPr>
                <w:sz w:val="20"/>
                <w:szCs w:val="20"/>
              </w:rPr>
            </w:pPr>
            <w:r w:rsidRPr="00ED0C21">
              <w:rPr>
                <w:sz w:val="20"/>
                <w:szCs w:val="20"/>
              </w:rPr>
              <w:t>У</w:t>
            </w:r>
          </w:p>
        </w:tc>
        <w:tc>
          <w:tcPr>
            <w:tcW w:w="2551" w:type="dxa"/>
          </w:tcPr>
          <w:p w14:paraId="0A38393C" w14:textId="77777777" w:rsidR="00D53023" w:rsidRPr="00ED0C21" w:rsidRDefault="00D53023" w:rsidP="004F5A58">
            <w:pPr>
              <w:spacing w:line="276" w:lineRule="auto"/>
              <w:rPr>
                <w:sz w:val="20"/>
                <w:szCs w:val="20"/>
              </w:rPr>
            </w:pPr>
            <w:r w:rsidRPr="00ED0C21">
              <w:rPr>
                <w:sz w:val="20"/>
                <w:szCs w:val="20"/>
              </w:rPr>
              <w:t>Код мед. работника из федерального реестра мед. работников. Заполняется при наличии кода из справочника ФРМР.</w:t>
            </w:r>
          </w:p>
        </w:tc>
      </w:tr>
      <w:tr w:rsidR="00D53023" w:rsidRPr="00ED0C21" w14:paraId="745058C8" w14:textId="77777777" w:rsidTr="004F5A58">
        <w:trPr>
          <w:trHeight w:val="212"/>
        </w:trPr>
        <w:tc>
          <w:tcPr>
            <w:tcW w:w="738" w:type="dxa"/>
          </w:tcPr>
          <w:p w14:paraId="38A9666A"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55CABFB5" w14:textId="77777777" w:rsidR="00D53023" w:rsidRPr="00ED0C21" w:rsidRDefault="00D53023" w:rsidP="004F5A58">
            <w:pPr>
              <w:spacing w:line="276" w:lineRule="auto"/>
              <w:rPr>
                <w:sz w:val="20"/>
                <w:szCs w:val="20"/>
              </w:rPr>
            </w:pPr>
            <w:r w:rsidRPr="00ED0C21">
              <w:rPr>
                <w:sz w:val="20"/>
                <w:szCs w:val="20"/>
              </w:rPr>
              <w:t>PHONE</w:t>
            </w:r>
          </w:p>
        </w:tc>
        <w:tc>
          <w:tcPr>
            <w:tcW w:w="1134" w:type="dxa"/>
          </w:tcPr>
          <w:p w14:paraId="5E295C5E"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73C96547" w14:textId="77777777" w:rsidR="00D53023" w:rsidRPr="00ED0C21" w:rsidRDefault="00D53023" w:rsidP="004F5A58">
            <w:pPr>
              <w:spacing w:line="276" w:lineRule="auto"/>
              <w:rPr>
                <w:sz w:val="20"/>
                <w:szCs w:val="20"/>
              </w:rPr>
            </w:pPr>
            <w:r w:rsidRPr="00ED0C21">
              <w:rPr>
                <w:sz w:val="20"/>
                <w:szCs w:val="20"/>
              </w:rPr>
              <w:t>Телефон</w:t>
            </w:r>
          </w:p>
        </w:tc>
        <w:tc>
          <w:tcPr>
            <w:tcW w:w="992" w:type="dxa"/>
          </w:tcPr>
          <w:p w14:paraId="103F3A8D" w14:textId="77777777" w:rsidR="00D53023" w:rsidRPr="00ED0C21" w:rsidRDefault="00D53023" w:rsidP="004F5A58">
            <w:pPr>
              <w:spacing w:line="276" w:lineRule="auto"/>
              <w:jc w:val="center"/>
              <w:rPr>
                <w:sz w:val="20"/>
                <w:szCs w:val="20"/>
              </w:rPr>
            </w:pPr>
            <w:r w:rsidRPr="00ED0C21">
              <w:rPr>
                <w:sz w:val="20"/>
                <w:szCs w:val="20"/>
              </w:rPr>
              <w:t>T(40)</w:t>
            </w:r>
          </w:p>
        </w:tc>
        <w:tc>
          <w:tcPr>
            <w:tcW w:w="993" w:type="dxa"/>
          </w:tcPr>
          <w:p w14:paraId="64B5DA1C" w14:textId="77777777" w:rsidR="00D53023" w:rsidRPr="00ED0C21" w:rsidRDefault="00D53023" w:rsidP="004F5A58">
            <w:pPr>
              <w:spacing w:line="276" w:lineRule="auto"/>
              <w:jc w:val="center"/>
              <w:rPr>
                <w:sz w:val="20"/>
                <w:szCs w:val="20"/>
              </w:rPr>
            </w:pPr>
            <w:r w:rsidRPr="00ED0C21">
              <w:rPr>
                <w:sz w:val="20"/>
                <w:szCs w:val="20"/>
              </w:rPr>
              <w:t>У</w:t>
            </w:r>
          </w:p>
        </w:tc>
        <w:tc>
          <w:tcPr>
            <w:tcW w:w="2551" w:type="dxa"/>
          </w:tcPr>
          <w:p w14:paraId="2F7D486D" w14:textId="77777777" w:rsidR="00D53023" w:rsidRPr="00ED0C21" w:rsidRDefault="00D53023" w:rsidP="004F5A58">
            <w:pPr>
              <w:spacing w:line="276" w:lineRule="auto"/>
              <w:rPr>
                <w:sz w:val="20"/>
                <w:szCs w:val="20"/>
              </w:rPr>
            </w:pPr>
            <w:r w:rsidRPr="00ED0C21">
              <w:rPr>
                <w:sz w:val="20"/>
                <w:szCs w:val="20"/>
              </w:rPr>
              <w:t>Рабочий телефон ответственного за участок.</w:t>
            </w:r>
          </w:p>
        </w:tc>
      </w:tr>
      <w:tr w:rsidR="00D53023" w:rsidRPr="00ED0C21" w14:paraId="0E1CC5EE" w14:textId="77777777" w:rsidTr="004F5A58">
        <w:trPr>
          <w:trHeight w:val="212"/>
        </w:trPr>
        <w:tc>
          <w:tcPr>
            <w:tcW w:w="738" w:type="dxa"/>
          </w:tcPr>
          <w:p w14:paraId="496AF308"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26FA55D8" w14:textId="77777777" w:rsidR="00D53023" w:rsidRPr="00ED0C21" w:rsidRDefault="00D53023" w:rsidP="004F5A58">
            <w:pPr>
              <w:spacing w:line="276" w:lineRule="auto"/>
              <w:rPr>
                <w:sz w:val="20"/>
                <w:szCs w:val="20"/>
              </w:rPr>
            </w:pPr>
            <w:r w:rsidRPr="00ED0C21">
              <w:rPr>
                <w:sz w:val="20"/>
                <w:szCs w:val="20"/>
              </w:rPr>
              <w:t>START_DATE</w:t>
            </w:r>
          </w:p>
        </w:tc>
        <w:tc>
          <w:tcPr>
            <w:tcW w:w="1134" w:type="dxa"/>
          </w:tcPr>
          <w:p w14:paraId="6CBC146F"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0668E5C8" w14:textId="77777777" w:rsidR="00D53023" w:rsidRPr="00ED0C21" w:rsidRDefault="00D53023" w:rsidP="004F5A58">
            <w:pPr>
              <w:spacing w:line="276" w:lineRule="auto"/>
              <w:rPr>
                <w:sz w:val="20"/>
                <w:szCs w:val="20"/>
              </w:rPr>
            </w:pPr>
            <w:r w:rsidRPr="00ED0C21">
              <w:rPr>
                <w:sz w:val="20"/>
                <w:szCs w:val="20"/>
              </w:rPr>
              <w:t>Дата включения в справочник</w:t>
            </w:r>
          </w:p>
        </w:tc>
        <w:tc>
          <w:tcPr>
            <w:tcW w:w="992" w:type="dxa"/>
          </w:tcPr>
          <w:p w14:paraId="0143DC16" w14:textId="77777777" w:rsidR="00D53023" w:rsidRPr="00ED0C21" w:rsidRDefault="00D53023" w:rsidP="004F5A58">
            <w:pPr>
              <w:spacing w:line="276" w:lineRule="auto"/>
              <w:jc w:val="center"/>
              <w:rPr>
                <w:sz w:val="20"/>
                <w:szCs w:val="20"/>
              </w:rPr>
            </w:pPr>
            <w:r w:rsidRPr="00ED0C21">
              <w:rPr>
                <w:sz w:val="20"/>
                <w:szCs w:val="20"/>
              </w:rPr>
              <w:t>D</w:t>
            </w:r>
          </w:p>
        </w:tc>
        <w:tc>
          <w:tcPr>
            <w:tcW w:w="993" w:type="dxa"/>
          </w:tcPr>
          <w:p w14:paraId="235EF4D6"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0CE37C1B" w14:textId="77777777" w:rsidR="00D53023" w:rsidRPr="00ED0C21" w:rsidRDefault="00D53023" w:rsidP="004F5A58">
            <w:pPr>
              <w:spacing w:line="276" w:lineRule="auto"/>
              <w:rPr>
                <w:sz w:val="20"/>
                <w:szCs w:val="20"/>
              </w:rPr>
            </w:pPr>
          </w:p>
        </w:tc>
      </w:tr>
      <w:tr w:rsidR="00D53023" w:rsidRPr="00ED0C21" w14:paraId="488C2A15" w14:textId="77777777" w:rsidTr="004F5A58">
        <w:trPr>
          <w:trHeight w:val="212"/>
        </w:trPr>
        <w:tc>
          <w:tcPr>
            <w:tcW w:w="738" w:type="dxa"/>
          </w:tcPr>
          <w:p w14:paraId="00E1FA71"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78517B01" w14:textId="77777777" w:rsidR="00D53023" w:rsidRPr="00ED0C21" w:rsidRDefault="00D53023" w:rsidP="004F5A58">
            <w:pPr>
              <w:spacing w:line="276" w:lineRule="auto"/>
              <w:rPr>
                <w:sz w:val="20"/>
                <w:szCs w:val="20"/>
              </w:rPr>
            </w:pPr>
            <w:r w:rsidRPr="00ED0C21">
              <w:rPr>
                <w:sz w:val="20"/>
                <w:szCs w:val="20"/>
              </w:rPr>
              <w:t>FINAL_DATE</w:t>
            </w:r>
          </w:p>
        </w:tc>
        <w:tc>
          <w:tcPr>
            <w:tcW w:w="1134" w:type="dxa"/>
          </w:tcPr>
          <w:p w14:paraId="68E8D587"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475488EA" w14:textId="77777777" w:rsidR="00D53023" w:rsidRPr="00ED0C21" w:rsidRDefault="00D53023" w:rsidP="004F5A58">
            <w:pPr>
              <w:spacing w:line="276" w:lineRule="auto"/>
              <w:rPr>
                <w:sz w:val="20"/>
                <w:szCs w:val="20"/>
              </w:rPr>
            </w:pPr>
            <w:r w:rsidRPr="00ED0C21">
              <w:rPr>
                <w:sz w:val="20"/>
                <w:szCs w:val="20"/>
              </w:rPr>
              <w:t>Дата исключения из справочника</w:t>
            </w:r>
          </w:p>
        </w:tc>
        <w:tc>
          <w:tcPr>
            <w:tcW w:w="992" w:type="dxa"/>
          </w:tcPr>
          <w:p w14:paraId="11154FEE" w14:textId="77777777" w:rsidR="00D53023" w:rsidRPr="00ED0C21" w:rsidRDefault="00D53023" w:rsidP="004F5A58">
            <w:pPr>
              <w:spacing w:line="276" w:lineRule="auto"/>
              <w:jc w:val="center"/>
              <w:rPr>
                <w:sz w:val="20"/>
                <w:szCs w:val="20"/>
              </w:rPr>
            </w:pPr>
            <w:r w:rsidRPr="00ED0C21">
              <w:rPr>
                <w:sz w:val="20"/>
                <w:szCs w:val="20"/>
              </w:rPr>
              <w:t>D</w:t>
            </w:r>
          </w:p>
        </w:tc>
        <w:tc>
          <w:tcPr>
            <w:tcW w:w="993" w:type="dxa"/>
          </w:tcPr>
          <w:p w14:paraId="79A8058B" w14:textId="77777777" w:rsidR="00D53023" w:rsidRPr="00ED0C21" w:rsidRDefault="00D53023" w:rsidP="004F5A58">
            <w:pPr>
              <w:spacing w:line="276" w:lineRule="auto"/>
              <w:jc w:val="center"/>
              <w:rPr>
                <w:sz w:val="20"/>
                <w:szCs w:val="20"/>
              </w:rPr>
            </w:pPr>
            <w:r w:rsidRPr="00ED0C21">
              <w:rPr>
                <w:sz w:val="20"/>
                <w:szCs w:val="20"/>
              </w:rPr>
              <w:t>У</w:t>
            </w:r>
          </w:p>
        </w:tc>
        <w:tc>
          <w:tcPr>
            <w:tcW w:w="2551" w:type="dxa"/>
          </w:tcPr>
          <w:p w14:paraId="3DE9AC84" w14:textId="77777777" w:rsidR="00D53023" w:rsidRPr="00ED0C21" w:rsidRDefault="00D53023" w:rsidP="004F5A58">
            <w:pPr>
              <w:spacing w:line="276" w:lineRule="auto"/>
              <w:rPr>
                <w:sz w:val="20"/>
                <w:szCs w:val="20"/>
              </w:rPr>
            </w:pPr>
          </w:p>
        </w:tc>
      </w:tr>
      <w:tr w:rsidR="00D53023" w:rsidRPr="00ED0C21" w14:paraId="5362FFEF" w14:textId="77777777" w:rsidTr="004F5A58">
        <w:trPr>
          <w:trHeight w:val="212"/>
        </w:trPr>
        <w:tc>
          <w:tcPr>
            <w:tcW w:w="738" w:type="dxa"/>
          </w:tcPr>
          <w:p w14:paraId="44373135" w14:textId="77777777" w:rsidR="00D53023" w:rsidRPr="00ED0C21" w:rsidRDefault="00D53023" w:rsidP="004F5A58">
            <w:pPr>
              <w:numPr>
                <w:ilvl w:val="2"/>
                <w:numId w:val="68"/>
              </w:numPr>
              <w:spacing w:line="276" w:lineRule="auto"/>
              <w:ind w:left="626"/>
              <w:rPr>
                <w:sz w:val="20"/>
                <w:szCs w:val="20"/>
              </w:rPr>
            </w:pPr>
          </w:p>
        </w:tc>
        <w:tc>
          <w:tcPr>
            <w:tcW w:w="1701" w:type="dxa"/>
            <w:vAlign w:val="center"/>
          </w:tcPr>
          <w:p w14:paraId="1467A655" w14:textId="77777777" w:rsidR="00D53023" w:rsidRPr="00ED0C21" w:rsidRDefault="00D53023" w:rsidP="004F5A58">
            <w:pPr>
              <w:spacing w:line="276" w:lineRule="auto"/>
              <w:rPr>
                <w:sz w:val="20"/>
                <w:szCs w:val="20"/>
              </w:rPr>
            </w:pPr>
            <w:r w:rsidRPr="00ED0C21">
              <w:rPr>
                <w:sz w:val="20"/>
                <w:szCs w:val="20"/>
              </w:rPr>
              <w:t>ADD_DATE</w:t>
            </w:r>
          </w:p>
        </w:tc>
        <w:tc>
          <w:tcPr>
            <w:tcW w:w="1134" w:type="dxa"/>
          </w:tcPr>
          <w:p w14:paraId="6764C9D1" w14:textId="77777777" w:rsidR="00D53023" w:rsidRPr="00ED0C21" w:rsidRDefault="00D53023" w:rsidP="004F5A58">
            <w:pPr>
              <w:spacing w:line="276" w:lineRule="auto"/>
              <w:jc w:val="center"/>
              <w:rPr>
                <w:sz w:val="20"/>
                <w:szCs w:val="20"/>
              </w:rPr>
            </w:pPr>
            <w:r w:rsidRPr="00ED0C21">
              <w:rPr>
                <w:sz w:val="20"/>
                <w:szCs w:val="20"/>
              </w:rPr>
              <w:t>zap</w:t>
            </w:r>
          </w:p>
        </w:tc>
        <w:tc>
          <w:tcPr>
            <w:tcW w:w="2126" w:type="dxa"/>
          </w:tcPr>
          <w:p w14:paraId="209F46F2" w14:textId="77777777" w:rsidR="00D53023" w:rsidRPr="00ED0C21" w:rsidRDefault="00D53023" w:rsidP="004F5A58">
            <w:pPr>
              <w:spacing w:line="276" w:lineRule="auto"/>
              <w:rPr>
                <w:sz w:val="20"/>
                <w:szCs w:val="20"/>
              </w:rPr>
            </w:pPr>
            <w:r w:rsidRPr="00ED0C21">
              <w:rPr>
                <w:sz w:val="20"/>
                <w:szCs w:val="20"/>
              </w:rPr>
              <w:t>Дата добавления записи</w:t>
            </w:r>
          </w:p>
        </w:tc>
        <w:tc>
          <w:tcPr>
            <w:tcW w:w="992" w:type="dxa"/>
          </w:tcPr>
          <w:p w14:paraId="19717A99" w14:textId="77777777" w:rsidR="00D53023" w:rsidRPr="00ED0C21" w:rsidRDefault="00D53023" w:rsidP="004F5A58">
            <w:pPr>
              <w:spacing w:line="276" w:lineRule="auto"/>
              <w:jc w:val="center"/>
              <w:rPr>
                <w:sz w:val="20"/>
                <w:szCs w:val="20"/>
              </w:rPr>
            </w:pPr>
            <w:r w:rsidRPr="00ED0C21">
              <w:rPr>
                <w:sz w:val="20"/>
                <w:szCs w:val="20"/>
              </w:rPr>
              <w:t>D</w:t>
            </w:r>
          </w:p>
        </w:tc>
        <w:tc>
          <w:tcPr>
            <w:tcW w:w="993" w:type="dxa"/>
          </w:tcPr>
          <w:p w14:paraId="3178FA67" w14:textId="77777777" w:rsidR="00D53023" w:rsidRPr="00ED0C21" w:rsidRDefault="00D53023" w:rsidP="004F5A58">
            <w:pPr>
              <w:spacing w:line="276" w:lineRule="auto"/>
              <w:jc w:val="center"/>
              <w:rPr>
                <w:sz w:val="20"/>
                <w:szCs w:val="20"/>
              </w:rPr>
            </w:pPr>
            <w:r w:rsidRPr="00ED0C21">
              <w:rPr>
                <w:sz w:val="20"/>
                <w:szCs w:val="20"/>
              </w:rPr>
              <w:t>О</w:t>
            </w:r>
          </w:p>
        </w:tc>
        <w:tc>
          <w:tcPr>
            <w:tcW w:w="2551" w:type="dxa"/>
          </w:tcPr>
          <w:p w14:paraId="092B0B73" w14:textId="77777777" w:rsidR="00D53023" w:rsidRPr="00ED0C21" w:rsidRDefault="00D53023" w:rsidP="004F5A58">
            <w:pPr>
              <w:spacing w:line="276" w:lineRule="auto"/>
              <w:rPr>
                <w:sz w:val="20"/>
                <w:szCs w:val="20"/>
              </w:rPr>
            </w:pPr>
          </w:p>
        </w:tc>
      </w:tr>
    </w:tbl>
    <w:p w14:paraId="180166C4" w14:textId="77777777" w:rsidR="00D53023" w:rsidRPr="00ED0C21" w:rsidRDefault="00D53023" w:rsidP="00D53023">
      <w:pPr>
        <w:spacing w:line="276" w:lineRule="auto"/>
        <w:jc w:val="both"/>
        <w:rPr>
          <w:sz w:val="20"/>
          <w:szCs w:val="20"/>
        </w:rPr>
      </w:pPr>
    </w:p>
    <w:p w14:paraId="08D0391C" w14:textId="77777777" w:rsidR="00D53023" w:rsidRPr="00ED0C21" w:rsidRDefault="00D53023" w:rsidP="00D53023">
      <w:pPr>
        <w:spacing w:line="276" w:lineRule="auto"/>
        <w:jc w:val="both"/>
        <w:rPr>
          <w:sz w:val="20"/>
          <w:szCs w:val="20"/>
        </w:rPr>
      </w:pPr>
      <w:r w:rsidRPr="00ED0C21">
        <w:rPr>
          <w:sz w:val="20"/>
          <w:szCs w:val="20"/>
        </w:rPr>
        <w:t>Требования к сопровождению справочника участков LPU_UCH.XML</w:t>
      </w:r>
    </w:p>
    <w:p w14:paraId="372B9AB9" w14:textId="77777777" w:rsidR="00D53023" w:rsidRPr="00ED0C21" w:rsidRDefault="00D53023" w:rsidP="00D53023">
      <w:pPr>
        <w:spacing w:line="276" w:lineRule="auto"/>
        <w:jc w:val="both"/>
        <w:rPr>
          <w:sz w:val="20"/>
          <w:szCs w:val="20"/>
        </w:rPr>
      </w:pPr>
    </w:p>
    <w:p w14:paraId="1EDB83D9"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Необходимо осуществлять проверку контрольной суммы поля SNILS_MD.</w:t>
      </w:r>
    </w:p>
    <w:p w14:paraId="665DF119"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Должность участкового врача в федеральном регистре МР должна соответствовать врачу-терапевту, врачу-педиатру или врачу общей практики (семейной медицины).</w:t>
      </w:r>
    </w:p>
    <w:p w14:paraId="3CF7410C"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 xml:space="preserve">МО, в которой работает врач должна соответствовать федеральному регистру МР. </w:t>
      </w:r>
    </w:p>
    <w:p w14:paraId="74873196"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СНИЛС врача должен присутствовать в федеральном регистре МР. При отсутствии СНИЛС врача в федеральном регистре МР, необходимо внести данные о враче в течение 30 дней с момента включения СНИЛС в справочник участков LPU_UCH.</w:t>
      </w:r>
    </w:p>
    <w:p w14:paraId="01864B98"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Справочник не должен содержать повторяющиеся (идентичные) записи.</w:t>
      </w:r>
    </w:p>
    <w:p w14:paraId="180EC2B0" w14:textId="77777777" w:rsidR="00D53023" w:rsidRPr="00ED0C21" w:rsidRDefault="00D53023" w:rsidP="00D53023">
      <w:pPr>
        <w:pStyle w:val="afff2"/>
        <w:numPr>
          <w:ilvl w:val="0"/>
          <w:numId w:val="54"/>
        </w:numPr>
        <w:tabs>
          <w:tab w:val="left" w:pos="993"/>
        </w:tabs>
        <w:jc w:val="both"/>
        <w:rPr>
          <w:rFonts w:ascii="Times New Roman" w:hAnsi="Times New Roman"/>
          <w:color w:val="auto"/>
          <w:sz w:val="20"/>
        </w:rPr>
      </w:pPr>
      <w:r w:rsidRPr="00ED0C21">
        <w:rPr>
          <w:rFonts w:ascii="Times New Roman" w:hAnsi="Times New Roman"/>
          <w:color w:val="auto"/>
          <w:sz w:val="20"/>
        </w:rPr>
        <w:t>Нельзя использовать один номер участка в пределах подразделения и не исключенных участков. Даты включения и исключения у повторяющихся записей не должны пересекаться. Если на одном участке приём ведётся несколькими врачами, то участок делится на сегменты и для каждого сегмента указывается участковый врач, либо участок делится на несколько отдельных участков – каждый со своим кодом.</w:t>
      </w:r>
    </w:p>
    <w:p w14:paraId="094FA3D2" w14:textId="77777777" w:rsidR="00D53023" w:rsidRPr="00ED0C21" w:rsidRDefault="00D53023" w:rsidP="00D53023">
      <w:pPr>
        <w:spacing w:line="276" w:lineRule="auto"/>
        <w:jc w:val="both"/>
        <w:rPr>
          <w:sz w:val="20"/>
          <w:szCs w:val="20"/>
        </w:rPr>
      </w:pPr>
      <w:r w:rsidRPr="00ED0C21">
        <w:rPr>
          <w:sz w:val="20"/>
          <w:szCs w:val="20"/>
        </w:rPr>
        <w:t>При изменении любого реквизита/реквизитов справочника актуальная запись должна закрываться (заполняется поле FINAL_DATE) и добавляться новая с текущими значениями изменяемого участка.</w:t>
      </w:r>
    </w:p>
    <w:p w14:paraId="4F4C7203" w14:textId="33FE8E78" w:rsidR="00D53023" w:rsidRDefault="00D53023" w:rsidP="00D53023">
      <w:pPr>
        <w:pStyle w:val="41"/>
        <w:spacing w:line="276" w:lineRule="auto"/>
        <w:ind w:firstLine="709"/>
        <w:rPr>
          <w:sz w:val="20"/>
        </w:rPr>
      </w:pPr>
      <w:bookmarkStart w:id="141" w:name="_Таблица_1.8_–"/>
      <w:bookmarkEnd w:id="141"/>
      <w:r w:rsidRPr="00ED0C21">
        <w:rPr>
          <w:sz w:val="20"/>
        </w:rPr>
        <w:t xml:space="preserve">Таблица </w:t>
      </w:r>
      <w:r w:rsidR="0067719C" w:rsidRPr="00975D13">
        <w:rPr>
          <w:sz w:val="20"/>
        </w:rPr>
        <w:t>1</w:t>
      </w:r>
      <w:r w:rsidRPr="00ED0C21">
        <w:rPr>
          <w:sz w:val="20"/>
        </w:rPr>
        <w:t>.</w:t>
      </w:r>
      <w:r w:rsidR="0067719C" w:rsidRPr="00975D13">
        <w:rPr>
          <w:sz w:val="20"/>
        </w:rPr>
        <w:t>8</w:t>
      </w:r>
      <w:r w:rsidRPr="00ED0C21">
        <w:rPr>
          <w:sz w:val="20"/>
        </w:rPr>
        <w:t xml:space="preserve"> – Структура справочника LPU_FAP.XML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47"/>
        <w:gridCol w:w="12"/>
        <w:gridCol w:w="992"/>
        <w:gridCol w:w="2268"/>
        <w:gridCol w:w="980"/>
        <w:gridCol w:w="13"/>
        <w:gridCol w:w="850"/>
        <w:gridCol w:w="2552"/>
      </w:tblGrid>
      <w:tr w:rsidR="00D53023" w:rsidRPr="00ED0C21" w14:paraId="72DC8D78" w14:textId="77777777" w:rsidTr="004F5A58">
        <w:trPr>
          <w:trHeight w:val="337"/>
          <w:tblHeader/>
        </w:trPr>
        <w:tc>
          <w:tcPr>
            <w:tcW w:w="846" w:type="dxa"/>
            <w:shd w:val="clear" w:color="auto" w:fill="E7E6E6"/>
            <w:tcMar>
              <w:left w:w="28" w:type="dxa"/>
              <w:right w:w="28" w:type="dxa"/>
            </w:tcMar>
            <w:vAlign w:val="center"/>
          </w:tcPr>
          <w:p w14:paraId="42BEC08F" w14:textId="77777777" w:rsidR="00D53023" w:rsidRPr="00ED0C21" w:rsidRDefault="00D53023" w:rsidP="004F5A58">
            <w:pPr>
              <w:spacing w:line="276" w:lineRule="auto"/>
              <w:jc w:val="center"/>
              <w:rPr>
                <w:b/>
                <w:sz w:val="20"/>
                <w:szCs w:val="20"/>
              </w:rPr>
            </w:pPr>
            <w:r w:rsidRPr="00ED0C21">
              <w:rPr>
                <w:b/>
                <w:sz w:val="20"/>
                <w:szCs w:val="20"/>
              </w:rPr>
              <w:t>№</w:t>
            </w:r>
          </w:p>
        </w:tc>
        <w:tc>
          <w:tcPr>
            <w:tcW w:w="1547" w:type="dxa"/>
            <w:shd w:val="clear" w:color="auto" w:fill="E7E6E6"/>
            <w:tcMar>
              <w:left w:w="28" w:type="dxa"/>
              <w:right w:w="28" w:type="dxa"/>
            </w:tcMar>
            <w:vAlign w:val="center"/>
          </w:tcPr>
          <w:p w14:paraId="2AEDF97B" w14:textId="77777777" w:rsidR="00D53023" w:rsidRPr="00ED0C21" w:rsidRDefault="00D53023" w:rsidP="004F5A58">
            <w:pPr>
              <w:spacing w:line="276" w:lineRule="auto"/>
              <w:jc w:val="center"/>
              <w:rPr>
                <w:b/>
                <w:sz w:val="20"/>
                <w:szCs w:val="20"/>
              </w:rPr>
            </w:pPr>
            <w:r w:rsidRPr="00ED0C21">
              <w:rPr>
                <w:b/>
                <w:sz w:val="20"/>
                <w:szCs w:val="20"/>
              </w:rPr>
              <w:t>Идентификатор</w:t>
            </w:r>
          </w:p>
        </w:tc>
        <w:tc>
          <w:tcPr>
            <w:tcW w:w="1004" w:type="dxa"/>
            <w:gridSpan w:val="2"/>
            <w:shd w:val="clear" w:color="auto" w:fill="E7E6E6"/>
            <w:tcMar>
              <w:left w:w="28" w:type="dxa"/>
              <w:right w:w="28" w:type="dxa"/>
            </w:tcMar>
            <w:vAlign w:val="center"/>
          </w:tcPr>
          <w:p w14:paraId="06889AC2" w14:textId="77777777" w:rsidR="00D53023" w:rsidRPr="00ED0C21" w:rsidRDefault="00D53023" w:rsidP="004F5A58">
            <w:pPr>
              <w:spacing w:line="276" w:lineRule="auto"/>
              <w:jc w:val="center"/>
              <w:rPr>
                <w:b/>
                <w:sz w:val="20"/>
                <w:szCs w:val="20"/>
              </w:rPr>
            </w:pPr>
            <w:r w:rsidRPr="00ED0C21">
              <w:rPr>
                <w:b/>
                <w:sz w:val="20"/>
                <w:szCs w:val="20"/>
              </w:rPr>
              <w:t>Родитель</w:t>
            </w:r>
          </w:p>
        </w:tc>
        <w:tc>
          <w:tcPr>
            <w:tcW w:w="2268" w:type="dxa"/>
            <w:shd w:val="clear" w:color="auto" w:fill="E7E6E6"/>
            <w:tcMar>
              <w:left w:w="28" w:type="dxa"/>
              <w:right w:w="28" w:type="dxa"/>
            </w:tcMar>
            <w:vAlign w:val="center"/>
          </w:tcPr>
          <w:p w14:paraId="41A5CB5C" w14:textId="77777777" w:rsidR="00D53023" w:rsidRPr="00ED0C21" w:rsidRDefault="00D53023" w:rsidP="004F5A58">
            <w:pPr>
              <w:spacing w:line="276" w:lineRule="auto"/>
              <w:jc w:val="center"/>
              <w:rPr>
                <w:b/>
                <w:sz w:val="20"/>
                <w:szCs w:val="20"/>
              </w:rPr>
            </w:pPr>
            <w:r w:rsidRPr="00ED0C21">
              <w:rPr>
                <w:b/>
                <w:sz w:val="20"/>
                <w:szCs w:val="20"/>
              </w:rPr>
              <w:t>Наименование поля</w:t>
            </w:r>
          </w:p>
        </w:tc>
        <w:tc>
          <w:tcPr>
            <w:tcW w:w="980" w:type="dxa"/>
            <w:shd w:val="clear" w:color="auto" w:fill="E7E6E6"/>
            <w:tcMar>
              <w:left w:w="28" w:type="dxa"/>
              <w:right w:w="28" w:type="dxa"/>
            </w:tcMar>
            <w:vAlign w:val="center"/>
          </w:tcPr>
          <w:p w14:paraId="10775BD2" w14:textId="77777777" w:rsidR="00D53023" w:rsidRPr="00ED0C21" w:rsidRDefault="00D53023" w:rsidP="004F5A58">
            <w:pPr>
              <w:spacing w:line="276" w:lineRule="auto"/>
              <w:jc w:val="center"/>
              <w:rPr>
                <w:b/>
                <w:sz w:val="20"/>
                <w:szCs w:val="20"/>
              </w:rPr>
            </w:pPr>
            <w:r w:rsidRPr="00ED0C21">
              <w:rPr>
                <w:b/>
                <w:sz w:val="20"/>
                <w:szCs w:val="20"/>
              </w:rPr>
              <w:t>Формат</w:t>
            </w:r>
          </w:p>
        </w:tc>
        <w:tc>
          <w:tcPr>
            <w:tcW w:w="863" w:type="dxa"/>
            <w:gridSpan w:val="2"/>
            <w:shd w:val="clear" w:color="auto" w:fill="E7E6E6"/>
            <w:tcMar>
              <w:left w:w="28" w:type="dxa"/>
              <w:right w:w="28" w:type="dxa"/>
            </w:tcMar>
          </w:tcPr>
          <w:p w14:paraId="4E0A4122" w14:textId="77777777" w:rsidR="00D53023" w:rsidRPr="00ED0C21" w:rsidRDefault="00D53023" w:rsidP="004F5A58">
            <w:pPr>
              <w:spacing w:line="276" w:lineRule="auto"/>
              <w:jc w:val="center"/>
              <w:rPr>
                <w:b/>
                <w:sz w:val="20"/>
                <w:szCs w:val="20"/>
              </w:rPr>
            </w:pPr>
            <w:r w:rsidRPr="00ED0C21">
              <w:rPr>
                <w:b/>
                <w:sz w:val="20"/>
                <w:szCs w:val="20"/>
              </w:rPr>
              <w:t>Заполнение</w:t>
            </w:r>
          </w:p>
        </w:tc>
        <w:tc>
          <w:tcPr>
            <w:tcW w:w="2552" w:type="dxa"/>
            <w:shd w:val="clear" w:color="auto" w:fill="E7E6E6"/>
            <w:tcMar>
              <w:left w:w="28" w:type="dxa"/>
              <w:right w:w="28" w:type="dxa"/>
            </w:tcMar>
            <w:vAlign w:val="center"/>
          </w:tcPr>
          <w:p w14:paraId="7A7197E1" w14:textId="77777777" w:rsidR="00D53023" w:rsidRPr="00ED0C21" w:rsidRDefault="00D53023" w:rsidP="004F5A58">
            <w:pPr>
              <w:spacing w:line="276" w:lineRule="auto"/>
              <w:jc w:val="center"/>
              <w:rPr>
                <w:b/>
                <w:sz w:val="20"/>
                <w:szCs w:val="20"/>
              </w:rPr>
            </w:pPr>
            <w:r w:rsidRPr="00ED0C21">
              <w:rPr>
                <w:b/>
                <w:sz w:val="20"/>
                <w:szCs w:val="20"/>
              </w:rPr>
              <w:t>Комментарий</w:t>
            </w:r>
          </w:p>
        </w:tc>
      </w:tr>
      <w:tr w:rsidR="00D53023" w:rsidRPr="00ED0C21" w14:paraId="2A3E18E7" w14:textId="77777777" w:rsidTr="004F5A58">
        <w:trPr>
          <w:trHeight w:val="337"/>
        </w:trPr>
        <w:tc>
          <w:tcPr>
            <w:tcW w:w="846" w:type="dxa"/>
          </w:tcPr>
          <w:p w14:paraId="122C22D1" w14:textId="77777777" w:rsidR="00D53023" w:rsidRPr="00ED0C21" w:rsidRDefault="00D53023" w:rsidP="004F5A58">
            <w:pPr>
              <w:numPr>
                <w:ilvl w:val="0"/>
                <w:numId w:val="69"/>
              </w:numPr>
              <w:spacing w:line="276" w:lineRule="auto"/>
              <w:rPr>
                <w:sz w:val="20"/>
                <w:szCs w:val="20"/>
              </w:rPr>
            </w:pPr>
          </w:p>
        </w:tc>
        <w:tc>
          <w:tcPr>
            <w:tcW w:w="1547" w:type="dxa"/>
          </w:tcPr>
          <w:p w14:paraId="424066E5" w14:textId="77777777" w:rsidR="00D53023" w:rsidRPr="00ED0C21" w:rsidRDefault="00D53023" w:rsidP="004F5A58">
            <w:pPr>
              <w:spacing w:line="276" w:lineRule="auto"/>
              <w:rPr>
                <w:sz w:val="20"/>
                <w:szCs w:val="20"/>
              </w:rPr>
            </w:pPr>
            <w:r w:rsidRPr="00ED0C21">
              <w:rPr>
                <w:sz w:val="20"/>
                <w:szCs w:val="20"/>
              </w:rPr>
              <w:t>packet</w:t>
            </w:r>
          </w:p>
        </w:tc>
        <w:tc>
          <w:tcPr>
            <w:tcW w:w="1004" w:type="dxa"/>
            <w:gridSpan w:val="2"/>
          </w:tcPr>
          <w:p w14:paraId="3BB83728" w14:textId="77777777" w:rsidR="00D53023" w:rsidRPr="00ED0C21" w:rsidRDefault="00D53023" w:rsidP="004F5A58">
            <w:pPr>
              <w:spacing w:line="276" w:lineRule="auto"/>
              <w:jc w:val="center"/>
              <w:rPr>
                <w:sz w:val="20"/>
                <w:szCs w:val="20"/>
              </w:rPr>
            </w:pPr>
          </w:p>
        </w:tc>
        <w:tc>
          <w:tcPr>
            <w:tcW w:w="2268" w:type="dxa"/>
          </w:tcPr>
          <w:p w14:paraId="2528DCD0" w14:textId="77777777" w:rsidR="00D53023" w:rsidRPr="00ED0C21" w:rsidRDefault="00D53023" w:rsidP="004F5A58">
            <w:pPr>
              <w:spacing w:line="276" w:lineRule="auto"/>
              <w:rPr>
                <w:sz w:val="20"/>
                <w:szCs w:val="20"/>
              </w:rPr>
            </w:pPr>
          </w:p>
        </w:tc>
        <w:tc>
          <w:tcPr>
            <w:tcW w:w="980" w:type="dxa"/>
          </w:tcPr>
          <w:p w14:paraId="2BABE4E4" w14:textId="77777777" w:rsidR="00D53023" w:rsidRPr="00ED0C21" w:rsidRDefault="00D53023" w:rsidP="004F5A58">
            <w:pPr>
              <w:spacing w:line="276" w:lineRule="auto"/>
              <w:jc w:val="center"/>
              <w:rPr>
                <w:sz w:val="20"/>
                <w:szCs w:val="20"/>
              </w:rPr>
            </w:pPr>
          </w:p>
        </w:tc>
        <w:tc>
          <w:tcPr>
            <w:tcW w:w="863" w:type="dxa"/>
            <w:gridSpan w:val="2"/>
          </w:tcPr>
          <w:p w14:paraId="7C78C3AF"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3FF80E01" w14:textId="77777777" w:rsidR="00D53023" w:rsidRPr="00ED0C21" w:rsidRDefault="00D53023" w:rsidP="004F5A58">
            <w:pPr>
              <w:spacing w:line="276" w:lineRule="auto"/>
              <w:rPr>
                <w:sz w:val="20"/>
                <w:szCs w:val="20"/>
              </w:rPr>
            </w:pPr>
            <w:r w:rsidRPr="00ED0C21">
              <w:rPr>
                <w:sz w:val="20"/>
                <w:szCs w:val="20"/>
              </w:rPr>
              <w:t>Корневой элемент</w:t>
            </w:r>
          </w:p>
        </w:tc>
      </w:tr>
      <w:tr w:rsidR="00D53023" w:rsidRPr="00ED0C21" w14:paraId="52F6EBD9" w14:textId="77777777" w:rsidTr="004F5A58">
        <w:trPr>
          <w:trHeight w:val="337"/>
        </w:trPr>
        <w:tc>
          <w:tcPr>
            <w:tcW w:w="846" w:type="dxa"/>
          </w:tcPr>
          <w:p w14:paraId="2B4E15E9" w14:textId="77777777" w:rsidR="00D53023" w:rsidRPr="00ED0C21" w:rsidRDefault="00D53023" w:rsidP="004F5A58">
            <w:pPr>
              <w:numPr>
                <w:ilvl w:val="1"/>
                <w:numId w:val="69"/>
              </w:numPr>
              <w:spacing w:line="276" w:lineRule="auto"/>
              <w:ind w:left="484"/>
              <w:rPr>
                <w:sz w:val="20"/>
                <w:szCs w:val="20"/>
              </w:rPr>
            </w:pPr>
          </w:p>
        </w:tc>
        <w:tc>
          <w:tcPr>
            <w:tcW w:w="1547" w:type="dxa"/>
          </w:tcPr>
          <w:p w14:paraId="6DAB43C3" w14:textId="77777777" w:rsidR="00D53023" w:rsidRPr="00ED0C21" w:rsidRDefault="00D53023" w:rsidP="004F5A58">
            <w:pPr>
              <w:spacing w:line="276" w:lineRule="auto"/>
              <w:rPr>
                <w:sz w:val="20"/>
                <w:szCs w:val="20"/>
              </w:rPr>
            </w:pPr>
            <w:r w:rsidRPr="00ED0C21">
              <w:rPr>
                <w:sz w:val="20"/>
                <w:szCs w:val="20"/>
              </w:rPr>
              <w:t>zglv</w:t>
            </w:r>
          </w:p>
        </w:tc>
        <w:tc>
          <w:tcPr>
            <w:tcW w:w="1004" w:type="dxa"/>
            <w:gridSpan w:val="2"/>
          </w:tcPr>
          <w:p w14:paraId="5E5391EA" w14:textId="77777777" w:rsidR="00D53023" w:rsidRPr="00ED0C21" w:rsidRDefault="00D53023" w:rsidP="004F5A58">
            <w:pPr>
              <w:spacing w:line="276" w:lineRule="auto"/>
              <w:jc w:val="center"/>
              <w:rPr>
                <w:sz w:val="20"/>
                <w:szCs w:val="20"/>
              </w:rPr>
            </w:pPr>
            <w:r w:rsidRPr="00ED0C21">
              <w:rPr>
                <w:sz w:val="20"/>
                <w:szCs w:val="20"/>
              </w:rPr>
              <w:t>packet</w:t>
            </w:r>
          </w:p>
        </w:tc>
        <w:tc>
          <w:tcPr>
            <w:tcW w:w="2268" w:type="dxa"/>
          </w:tcPr>
          <w:p w14:paraId="4711A46F" w14:textId="77777777" w:rsidR="00D53023" w:rsidRPr="00ED0C21" w:rsidRDefault="00D53023" w:rsidP="004F5A58">
            <w:pPr>
              <w:spacing w:line="276" w:lineRule="auto"/>
              <w:rPr>
                <w:sz w:val="20"/>
                <w:szCs w:val="20"/>
              </w:rPr>
            </w:pPr>
          </w:p>
        </w:tc>
        <w:tc>
          <w:tcPr>
            <w:tcW w:w="980" w:type="dxa"/>
          </w:tcPr>
          <w:p w14:paraId="0ADE1BC8" w14:textId="77777777" w:rsidR="00D53023" w:rsidRPr="00ED0C21" w:rsidRDefault="00D53023" w:rsidP="004F5A58">
            <w:pPr>
              <w:spacing w:line="276" w:lineRule="auto"/>
              <w:jc w:val="center"/>
              <w:rPr>
                <w:sz w:val="20"/>
                <w:szCs w:val="20"/>
              </w:rPr>
            </w:pPr>
          </w:p>
        </w:tc>
        <w:tc>
          <w:tcPr>
            <w:tcW w:w="863" w:type="dxa"/>
            <w:gridSpan w:val="2"/>
          </w:tcPr>
          <w:p w14:paraId="05DC78E3"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76165CE6" w14:textId="77777777" w:rsidR="00D53023" w:rsidRPr="00ED0C21" w:rsidRDefault="00D53023" w:rsidP="004F5A58">
            <w:pPr>
              <w:spacing w:line="276" w:lineRule="auto"/>
              <w:rPr>
                <w:sz w:val="20"/>
                <w:szCs w:val="20"/>
              </w:rPr>
            </w:pPr>
            <w:r w:rsidRPr="00ED0C21">
              <w:rPr>
                <w:sz w:val="20"/>
                <w:szCs w:val="20"/>
              </w:rPr>
              <w:t>Информация о справочнике</w:t>
            </w:r>
          </w:p>
        </w:tc>
      </w:tr>
      <w:tr w:rsidR="00D53023" w:rsidRPr="00ED0C21" w14:paraId="1CDDDDB1" w14:textId="77777777" w:rsidTr="004F5A58">
        <w:trPr>
          <w:trHeight w:val="337"/>
        </w:trPr>
        <w:tc>
          <w:tcPr>
            <w:tcW w:w="846" w:type="dxa"/>
          </w:tcPr>
          <w:p w14:paraId="65C2CD41" w14:textId="77777777" w:rsidR="00D53023" w:rsidRPr="00ED0C21" w:rsidRDefault="00D53023" w:rsidP="004F5A58">
            <w:pPr>
              <w:numPr>
                <w:ilvl w:val="2"/>
                <w:numId w:val="69"/>
              </w:numPr>
              <w:spacing w:line="276" w:lineRule="auto"/>
              <w:ind w:left="626"/>
              <w:rPr>
                <w:sz w:val="20"/>
                <w:szCs w:val="20"/>
              </w:rPr>
            </w:pPr>
          </w:p>
        </w:tc>
        <w:tc>
          <w:tcPr>
            <w:tcW w:w="1547" w:type="dxa"/>
          </w:tcPr>
          <w:p w14:paraId="7D492641" w14:textId="77777777" w:rsidR="00D53023" w:rsidRPr="00ED0C21" w:rsidRDefault="00D53023" w:rsidP="004F5A58">
            <w:pPr>
              <w:spacing w:line="276" w:lineRule="auto"/>
              <w:rPr>
                <w:sz w:val="20"/>
                <w:szCs w:val="20"/>
              </w:rPr>
            </w:pPr>
            <w:r w:rsidRPr="00ED0C21">
              <w:rPr>
                <w:sz w:val="20"/>
                <w:szCs w:val="20"/>
              </w:rPr>
              <w:t>date</w:t>
            </w:r>
          </w:p>
        </w:tc>
        <w:tc>
          <w:tcPr>
            <w:tcW w:w="1004" w:type="dxa"/>
            <w:gridSpan w:val="2"/>
          </w:tcPr>
          <w:p w14:paraId="7A4D7E2D" w14:textId="77777777" w:rsidR="00D53023" w:rsidRPr="00ED0C21" w:rsidRDefault="00D53023" w:rsidP="004F5A58">
            <w:pPr>
              <w:spacing w:line="276" w:lineRule="auto"/>
              <w:jc w:val="center"/>
              <w:rPr>
                <w:sz w:val="20"/>
                <w:szCs w:val="20"/>
              </w:rPr>
            </w:pPr>
            <w:r w:rsidRPr="00ED0C21">
              <w:rPr>
                <w:sz w:val="20"/>
                <w:szCs w:val="20"/>
              </w:rPr>
              <w:t>zglv</w:t>
            </w:r>
          </w:p>
        </w:tc>
        <w:tc>
          <w:tcPr>
            <w:tcW w:w="2268" w:type="dxa"/>
          </w:tcPr>
          <w:p w14:paraId="09EE7A37" w14:textId="77777777" w:rsidR="00D53023" w:rsidRPr="00ED0C21" w:rsidRDefault="00D53023" w:rsidP="004F5A58">
            <w:pPr>
              <w:spacing w:line="276" w:lineRule="auto"/>
              <w:rPr>
                <w:sz w:val="20"/>
                <w:szCs w:val="20"/>
              </w:rPr>
            </w:pPr>
          </w:p>
        </w:tc>
        <w:tc>
          <w:tcPr>
            <w:tcW w:w="980" w:type="dxa"/>
          </w:tcPr>
          <w:p w14:paraId="1CD338D2" w14:textId="77777777" w:rsidR="00D53023" w:rsidRPr="00ED0C21" w:rsidRDefault="00D53023" w:rsidP="004F5A58">
            <w:pPr>
              <w:spacing w:line="276" w:lineRule="auto"/>
              <w:jc w:val="center"/>
              <w:rPr>
                <w:sz w:val="20"/>
                <w:szCs w:val="20"/>
              </w:rPr>
            </w:pPr>
            <w:r w:rsidRPr="00ED0C21">
              <w:rPr>
                <w:sz w:val="20"/>
                <w:szCs w:val="20"/>
              </w:rPr>
              <w:t>D</w:t>
            </w:r>
          </w:p>
        </w:tc>
        <w:tc>
          <w:tcPr>
            <w:tcW w:w="863" w:type="dxa"/>
            <w:gridSpan w:val="2"/>
          </w:tcPr>
          <w:p w14:paraId="6E37838A"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62BE2843" w14:textId="77777777" w:rsidR="00D53023" w:rsidRPr="00ED0C21" w:rsidRDefault="00D53023" w:rsidP="004F5A58">
            <w:pPr>
              <w:spacing w:line="276" w:lineRule="auto"/>
              <w:rPr>
                <w:sz w:val="20"/>
                <w:szCs w:val="20"/>
              </w:rPr>
            </w:pPr>
            <w:r w:rsidRPr="00ED0C21">
              <w:rPr>
                <w:sz w:val="20"/>
                <w:szCs w:val="20"/>
              </w:rPr>
              <w:t>Дата создания файла.</w:t>
            </w:r>
          </w:p>
          <w:p w14:paraId="341B782B" w14:textId="77777777" w:rsidR="00D53023" w:rsidRPr="00ED0C21" w:rsidRDefault="00D53023" w:rsidP="004F5A58">
            <w:pPr>
              <w:spacing w:line="276" w:lineRule="auto"/>
              <w:rPr>
                <w:sz w:val="20"/>
                <w:szCs w:val="20"/>
              </w:rPr>
            </w:pPr>
            <w:r w:rsidRPr="00ED0C21">
              <w:rPr>
                <w:sz w:val="20"/>
                <w:szCs w:val="20"/>
              </w:rPr>
              <w:t>В формате ГГГГ-ММ-ДД ЧЧ:ММ:CC</w:t>
            </w:r>
          </w:p>
        </w:tc>
      </w:tr>
      <w:tr w:rsidR="00D53023" w:rsidRPr="00ED0C21" w14:paraId="57974347" w14:textId="77777777" w:rsidTr="004F5A58">
        <w:trPr>
          <w:trHeight w:val="337"/>
        </w:trPr>
        <w:tc>
          <w:tcPr>
            <w:tcW w:w="846" w:type="dxa"/>
          </w:tcPr>
          <w:p w14:paraId="068EA180" w14:textId="77777777" w:rsidR="00D53023" w:rsidRPr="00ED0C21" w:rsidRDefault="00D53023" w:rsidP="004F5A58">
            <w:pPr>
              <w:numPr>
                <w:ilvl w:val="1"/>
                <w:numId w:val="69"/>
              </w:numPr>
              <w:spacing w:line="276" w:lineRule="auto"/>
              <w:ind w:left="484"/>
              <w:rPr>
                <w:sz w:val="20"/>
                <w:szCs w:val="20"/>
              </w:rPr>
            </w:pPr>
          </w:p>
        </w:tc>
        <w:tc>
          <w:tcPr>
            <w:tcW w:w="1547" w:type="dxa"/>
          </w:tcPr>
          <w:p w14:paraId="28D668F1" w14:textId="77777777" w:rsidR="00D53023" w:rsidRPr="00ED0C21" w:rsidRDefault="00D53023" w:rsidP="004F5A58">
            <w:pPr>
              <w:spacing w:line="276" w:lineRule="auto"/>
              <w:rPr>
                <w:sz w:val="20"/>
                <w:szCs w:val="20"/>
              </w:rPr>
            </w:pPr>
            <w:r w:rsidRPr="00ED0C21">
              <w:rPr>
                <w:sz w:val="20"/>
                <w:szCs w:val="20"/>
              </w:rPr>
              <w:t>zap</w:t>
            </w:r>
          </w:p>
        </w:tc>
        <w:tc>
          <w:tcPr>
            <w:tcW w:w="1004" w:type="dxa"/>
            <w:gridSpan w:val="2"/>
          </w:tcPr>
          <w:p w14:paraId="4484BD4B" w14:textId="77777777" w:rsidR="00D53023" w:rsidRPr="00ED0C21" w:rsidRDefault="00D53023" w:rsidP="004F5A58">
            <w:pPr>
              <w:spacing w:line="276" w:lineRule="auto"/>
              <w:jc w:val="center"/>
              <w:rPr>
                <w:sz w:val="20"/>
                <w:szCs w:val="20"/>
              </w:rPr>
            </w:pPr>
            <w:r w:rsidRPr="00ED0C21">
              <w:rPr>
                <w:sz w:val="20"/>
                <w:szCs w:val="20"/>
              </w:rPr>
              <w:t>packet</w:t>
            </w:r>
          </w:p>
        </w:tc>
        <w:tc>
          <w:tcPr>
            <w:tcW w:w="2268" w:type="dxa"/>
          </w:tcPr>
          <w:p w14:paraId="335EB49F" w14:textId="77777777" w:rsidR="00D53023" w:rsidRPr="00ED0C21" w:rsidRDefault="00D53023" w:rsidP="004F5A58">
            <w:pPr>
              <w:spacing w:line="276" w:lineRule="auto"/>
              <w:rPr>
                <w:sz w:val="20"/>
                <w:szCs w:val="20"/>
              </w:rPr>
            </w:pPr>
          </w:p>
        </w:tc>
        <w:tc>
          <w:tcPr>
            <w:tcW w:w="980" w:type="dxa"/>
          </w:tcPr>
          <w:p w14:paraId="53441173" w14:textId="77777777" w:rsidR="00D53023" w:rsidRPr="00ED0C21" w:rsidRDefault="00D53023" w:rsidP="004F5A58">
            <w:pPr>
              <w:spacing w:line="276" w:lineRule="auto"/>
              <w:jc w:val="center"/>
              <w:rPr>
                <w:sz w:val="20"/>
                <w:szCs w:val="20"/>
              </w:rPr>
            </w:pPr>
          </w:p>
        </w:tc>
        <w:tc>
          <w:tcPr>
            <w:tcW w:w="863" w:type="dxa"/>
            <w:gridSpan w:val="2"/>
          </w:tcPr>
          <w:p w14:paraId="755E52DF"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3E9E3D02" w14:textId="77777777" w:rsidR="00D53023" w:rsidRPr="00ED0C21" w:rsidRDefault="00D53023" w:rsidP="004F5A58">
            <w:pPr>
              <w:spacing w:line="276" w:lineRule="auto"/>
              <w:rPr>
                <w:sz w:val="20"/>
                <w:szCs w:val="20"/>
              </w:rPr>
            </w:pPr>
            <w:r w:rsidRPr="00ED0C21">
              <w:rPr>
                <w:sz w:val="20"/>
                <w:szCs w:val="20"/>
              </w:rPr>
              <w:t>Запись</w:t>
            </w:r>
          </w:p>
        </w:tc>
      </w:tr>
      <w:tr w:rsidR="00D53023" w:rsidRPr="00ED0C21" w14:paraId="4C3BEFC5" w14:textId="77777777" w:rsidTr="004F5A58">
        <w:trPr>
          <w:trHeight w:val="337"/>
        </w:trPr>
        <w:tc>
          <w:tcPr>
            <w:tcW w:w="846" w:type="dxa"/>
          </w:tcPr>
          <w:p w14:paraId="60FCD48E" w14:textId="77777777" w:rsidR="00D53023" w:rsidRPr="00ED0C21" w:rsidRDefault="00D53023" w:rsidP="004F5A58">
            <w:pPr>
              <w:numPr>
                <w:ilvl w:val="2"/>
                <w:numId w:val="69"/>
              </w:numPr>
              <w:spacing w:line="276" w:lineRule="auto"/>
              <w:ind w:left="626"/>
              <w:rPr>
                <w:sz w:val="20"/>
                <w:szCs w:val="20"/>
              </w:rPr>
            </w:pPr>
          </w:p>
        </w:tc>
        <w:tc>
          <w:tcPr>
            <w:tcW w:w="1547" w:type="dxa"/>
            <w:vAlign w:val="center"/>
          </w:tcPr>
          <w:p w14:paraId="5E733CA7" w14:textId="77777777" w:rsidR="00D53023" w:rsidRPr="00ED0C21" w:rsidRDefault="00D53023" w:rsidP="004F5A58">
            <w:pPr>
              <w:spacing w:line="276" w:lineRule="auto"/>
              <w:rPr>
                <w:sz w:val="20"/>
                <w:szCs w:val="20"/>
              </w:rPr>
            </w:pPr>
            <w:r w:rsidRPr="00ED0C21">
              <w:rPr>
                <w:sz w:val="20"/>
                <w:szCs w:val="20"/>
              </w:rPr>
              <w:t>NOMFAP</w:t>
            </w:r>
          </w:p>
        </w:tc>
        <w:tc>
          <w:tcPr>
            <w:tcW w:w="1004" w:type="dxa"/>
            <w:gridSpan w:val="2"/>
          </w:tcPr>
          <w:p w14:paraId="05EAB02F"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1775A290" w14:textId="77777777" w:rsidR="00D53023" w:rsidRPr="00ED0C21" w:rsidRDefault="00D53023" w:rsidP="004F5A58">
            <w:pPr>
              <w:spacing w:line="276" w:lineRule="auto"/>
              <w:rPr>
                <w:sz w:val="20"/>
                <w:szCs w:val="20"/>
              </w:rPr>
            </w:pPr>
            <w:r w:rsidRPr="00ED0C21">
              <w:rPr>
                <w:sz w:val="20"/>
                <w:szCs w:val="20"/>
              </w:rPr>
              <w:t>Код ФАП</w:t>
            </w:r>
          </w:p>
        </w:tc>
        <w:tc>
          <w:tcPr>
            <w:tcW w:w="980" w:type="dxa"/>
          </w:tcPr>
          <w:p w14:paraId="16EA3D97" w14:textId="77777777" w:rsidR="00D53023" w:rsidRPr="00ED0C21" w:rsidRDefault="00D53023" w:rsidP="004F5A58">
            <w:pPr>
              <w:spacing w:line="276" w:lineRule="auto"/>
              <w:jc w:val="center"/>
              <w:rPr>
                <w:sz w:val="20"/>
                <w:szCs w:val="20"/>
              </w:rPr>
            </w:pPr>
            <w:r w:rsidRPr="00ED0C21">
              <w:rPr>
                <w:sz w:val="20"/>
                <w:szCs w:val="20"/>
              </w:rPr>
              <w:t>T(2)</w:t>
            </w:r>
          </w:p>
        </w:tc>
        <w:tc>
          <w:tcPr>
            <w:tcW w:w="863" w:type="dxa"/>
            <w:gridSpan w:val="2"/>
          </w:tcPr>
          <w:p w14:paraId="33498413"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265CABEA" w14:textId="77777777" w:rsidR="00D53023" w:rsidRPr="00ED0C21" w:rsidRDefault="00D53023" w:rsidP="004F5A58">
            <w:pPr>
              <w:spacing w:line="276" w:lineRule="auto"/>
              <w:rPr>
                <w:sz w:val="20"/>
                <w:szCs w:val="20"/>
              </w:rPr>
            </w:pPr>
            <w:r w:rsidRPr="00ED0C21">
              <w:rPr>
                <w:sz w:val="20"/>
                <w:szCs w:val="20"/>
              </w:rPr>
              <w:t>Код фельдшерско-акушерского пункта</w:t>
            </w:r>
          </w:p>
        </w:tc>
      </w:tr>
      <w:tr w:rsidR="00D53023" w:rsidRPr="00ED0C21" w14:paraId="20B7248D" w14:textId="77777777" w:rsidTr="004F5A58">
        <w:trPr>
          <w:trHeight w:val="337"/>
        </w:trPr>
        <w:tc>
          <w:tcPr>
            <w:tcW w:w="846" w:type="dxa"/>
          </w:tcPr>
          <w:p w14:paraId="326A4883" w14:textId="77777777" w:rsidR="00D53023" w:rsidRPr="00ED0C21" w:rsidRDefault="00D53023" w:rsidP="004F5A58">
            <w:pPr>
              <w:numPr>
                <w:ilvl w:val="2"/>
                <w:numId w:val="69"/>
              </w:numPr>
              <w:spacing w:line="276" w:lineRule="auto"/>
              <w:ind w:left="626"/>
              <w:rPr>
                <w:sz w:val="20"/>
                <w:szCs w:val="20"/>
              </w:rPr>
            </w:pPr>
          </w:p>
        </w:tc>
        <w:tc>
          <w:tcPr>
            <w:tcW w:w="1547" w:type="dxa"/>
          </w:tcPr>
          <w:p w14:paraId="326C8B4E" w14:textId="77777777" w:rsidR="00D53023" w:rsidRPr="00C42274" w:rsidRDefault="00D53023" w:rsidP="004F5A58">
            <w:pPr>
              <w:spacing w:line="276" w:lineRule="auto"/>
              <w:rPr>
                <w:sz w:val="20"/>
                <w:szCs w:val="20"/>
              </w:rPr>
            </w:pPr>
            <w:r w:rsidRPr="00C42274">
              <w:rPr>
                <w:caps/>
                <w:sz w:val="20"/>
                <w:szCs w:val="20"/>
              </w:rPr>
              <w:t>depart_oid</w:t>
            </w:r>
          </w:p>
        </w:tc>
        <w:tc>
          <w:tcPr>
            <w:tcW w:w="1004" w:type="dxa"/>
            <w:gridSpan w:val="2"/>
          </w:tcPr>
          <w:p w14:paraId="0928EE48" w14:textId="77777777" w:rsidR="00D53023" w:rsidRPr="00C42274" w:rsidRDefault="00D53023" w:rsidP="004F5A58">
            <w:pPr>
              <w:spacing w:line="276" w:lineRule="auto"/>
              <w:jc w:val="center"/>
              <w:rPr>
                <w:sz w:val="20"/>
                <w:szCs w:val="20"/>
              </w:rPr>
            </w:pPr>
            <w:r w:rsidRPr="00C42274">
              <w:rPr>
                <w:sz w:val="20"/>
                <w:szCs w:val="20"/>
                <w:lang w:val="en-US"/>
              </w:rPr>
              <w:t>zap</w:t>
            </w:r>
          </w:p>
        </w:tc>
        <w:tc>
          <w:tcPr>
            <w:tcW w:w="2268" w:type="dxa"/>
          </w:tcPr>
          <w:p w14:paraId="0249E374" w14:textId="77777777" w:rsidR="00D53023" w:rsidRPr="00C42274" w:rsidRDefault="00D53023" w:rsidP="004F5A58">
            <w:pPr>
              <w:spacing w:line="276" w:lineRule="auto"/>
              <w:rPr>
                <w:sz w:val="20"/>
                <w:szCs w:val="20"/>
              </w:rPr>
            </w:pPr>
            <w:r w:rsidRPr="00C42274">
              <w:rPr>
                <w:sz w:val="20"/>
                <w:szCs w:val="20"/>
              </w:rPr>
              <w:t>OID структурного подразделения</w:t>
            </w:r>
          </w:p>
        </w:tc>
        <w:tc>
          <w:tcPr>
            <w:tcW w:w="980" w:type="dxa"/>
          </w:tcPr>
          <w:p w14:paraId="67A77B75" w14:textId="77777777" w:rsidR="00D53023" w:rsidRPr="00C42274" w:rsidRDefault="00D53023" w:rsidP="004F5A58">
            <w:pPr>
              <w:spacing w:line="276" w:lineRule="auto"/>
              <w:jc w:val="center"/>
              <w:rPr>
                <w:sz w:val="20"/>
                <w:szCs w:val="20"/>
              </w:rPr>
            </w:pPr>
            <w:r w:rsidRPr="00C42274">
              <w:rPr>
                <w:sz w:val="20"/>
                <w:szCs w:val="20"/>
              </w:rPr>
              <w:t>Т(</w:t>
            </w:r>
            <w:r w:rsidRPr="00C42274">
              <w:rPr>
                <w:sz w:val="20"/>
                <w:szCs w:val="20"/>
                <w:lang w:val="en-US"/>
              </w:rPr>
              <w:t>40)</w:t>
            </w:r>
          </w:p>
        </w:tc>
        <w:tc>
          <w:tcPr>
            <w:tcW w:w="863" w:type="dxa"/>
            <w:gridSpan w:val="2"/>
          </w:tcPr>
          <w:p w14:paraId="1F3818B1" w14:textId="77777777" w:rsidR="00D53023" w:rsidRPr="00C42274" w:rsidRDefault="00D53023" w:rsidP="004F5A58">
            <w:pPr>
              <w:spacing w:line="276" w:lineRule="auto"/>
              <w:jc w:val="center"/>
              <w:rPr>
                <w:sz w:val="20"/>
                <w:szCs w:val="20"/>
              </w:rPr>
            </w:pPr>
            <w:r w:rsidRPr="00C42274">
              <w:rPr>
                <w:sz w:val="20"/>
                <w:szCs w:val="20"/>
              </w:rPr>
              <w:t>О</w:t>
            </w:r>
          </w:p>
        </w:tc>
        <w:tc>
          <w:tcPr>
            <w:tcW w:w="2552" w:type="dxa"/>
          </w:tcPr>
          <w:p w14:paraId="4617F8F8" w14:textId="77777777" w:rsidR="00D53023" w:rsidRPr="00ED0C21" w:rsidRDefault="00D53023" w:rsidP="004F5A58">
            <w:pPr>
              <w:spacing w:line="276" w:lineRule="auto"/>
              <w:rPr>
                <w:sz w:val="20"/>
                <w:szCs w:val="20"/>
              </w:rPr>
            </w:pPr>
            <w:r w:rsidRPr="00C42274">
              <w:rPr>
                <w:sz w:val="20"/>
                <w:szCs w:val="20"/>
              </w:rPr>
              <w:t xml:space="preserve">OID структурного подразделения из справочника </w:t>
            </w:r>
            <w:r>
              <w:rPr>
                <w:sz w:val="20"/>
                <w:szCs w:val="20"/>
              </w:rPr>
              <w:t>ТРМО</w:t>
            </w:r>
            <w:r w:rsidRPr="00C42274">
              <w:rPr>
                <w:sz w:val="20"/>
                <w:szCs w:val="20"/>
              </w:rPr>
              <w:t>. Справочник структурных подразделений</w:t>
            </w:r>
            <w:r w:rsidRPr="00533D48">
              <w:rPr>
                <w:sz w:val="20"/>
                <w:szCs w:val="20"/>
              </w:rPr>
              <w:t xml:space="preserve"> (</w:t>
            </w:r>
            <w:r w:rsidRPr="00C42274">
              <w:rPr>
                <w:sz w:val="20"/>
                <w:szCs w:val="20"/>
              </w:rPr>
              <w:t>OID</w:t>
            </w:r>
            <w:r w:rsidRPr="00533D48">
              <w:rPr>
                <w:sz w:val="20"/>
                <w:szCs w:val="20"/>
              </w:rPr>
              <w:t>: 1.2.643.5.1.13.13.99.2.114)</w:t>
            </w:r>
          </w:p>
        </w:tc>
      </w:tr>
      <w:tr w:rsidR="00D53023" w:rsidRPr="00ED0C21" w14:paraId="1997387C" w14:textId="77777777" w:rsidTr="004F5A58">
        <w:trPr>
          <w:trHeight w:val="337"/>
        </w:trPr>
        <w:tc>
          <w:tcPr>
            <w:tcW w:w="846" w:type="dxa"/>
          </w:tcPr>
          <w:p w14:paraId="2D0202A0" w14:textId="77777777" w:rsidR="00D53023" w:rsidRPr="00ED0C21" w:rsidRDefault="00D53023" w:rsidP="004F5A58">
            <w:pPr>
              <w:numPr>
                <w:ilvl w:val="2"/>
                <w:numId w:val="69"/>
              </w:numPr>
              <w:spacing w:line="276" w:lineRule="auto"/>
              <w:ind w:left="626"/>
              <w:rPr>
                <w:sz w:val="20"/>
                <w:szCs w:val="20"/>
              </w:rPr>
            </w:pPr>
          </w:p>
        </w:tc>
        <w:tc>
          <w:tcPr>
            <w:tcW w:w="1547" w:type="dxa"/>
            <w:shd w:val="clear" w:color="auto" w:fill="auto"/>
            <w:vAlign w:val="center"/>
          </w:tcPr>
          <w:p w14:paraId="412B7FF4" w14:textId="77777777" w:rsidR="00D53023" w:rsidRPr="00ED0C21" w:rsidRDefault="00D53023" w:rsidP="004F5A58">
            <w:pPr>
              <w:spacing w:line="276" w:lineRule="auto"/>
              <w:rPr>
                <w:sz w:val="20"/>
                <w:szCs w:val="20"/>
              </w:rPr>
            </w:pPr>
            <w:r w:rsidRPr="00ED0C21">
              <w:rPr>
                <w:sz w:val="20"/>
                <w:szCs w:val="20"/>
              </w:rPr>
              <w:t>NAIM</w:t>
            </w:r>
          </w:p>
        </w:tc>
        <w:tc>
          <w:tcPr>
            <w:tcW w:w="1004" w:type="dxa"/>
            <w:gridSpan w:val="2"/>
            <w:shd w:val="clear" w:color="auto" w:fill="auto"/>
          </w:tcPr>
          <w:p w14:paraId="3CD88696"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shd w:val="clear" w:color="auto" w:fill="auto"/>
          </w:tcPr>
          <w:p w14:paraId="59B00541" w14:textId="77777777" w:rsidR="00D53023" w:rsidRPr="00ED0C21" w:rsidRDefault="00D53023" w:rsidP="004F5A58">
            <w:pPr>
              <w:spacing w:line="276" w:lineRule="auto"/>
              <w:rPr>
                <w:sz w:val="20"/>
                <w:szCs w:val="20"/>
              </w:rPr>
            </w:pPr>
            <w:r w:rsidRPr="00ED0C21">
              <w:rPr>
                <w:sz w:val="20"/>
                <w:szCs w:val="20"/>
              </w:rPr>
              <w:t>Наименование ФАП</w:t>
            </w:r>
          </w:p>
        </w:tc>
        <w:tc>
          <w:tcPr>
            <w:tcW w:w="980" w:type="dxa"/>
            <w:shd w:val="clear" w:color="auto" w:fill="auto"/>
          </w:tcPr>
          <w:p w14:paraId="50C66382" w14:textId="77777777" w:rsidR="00D53023" w:rsidRPr="00ED0C21" w:rsidRDefault="00D53023" w:rsidP="004F5A58">
            <w:pPr>
              <w:spacing w:line="276" w:lineRule="auto"/>
              <w:jc w:val="center"/>
              <w:rPr>
                <w:sz w:val="20"/>
                <w:szCs w:val="20"/>
              </w:rPr>
            </w:pPr>
            <w:r w:rsidRPr="00ED0C21">
              <w:rPr>
                <w:sz w:val="20"/>
                <w:szCs w:val="20"/>
              </w:rPr>
              <w:t>Т(100)</w:t>
            </w:r>
          </w:p>
        </w:tc>
        <w:tc>
          <w:tcPr>
            <w:tcW w:w="863" w:type="dxa"/>
            <w:gridSpan w:val="2"/>
            <w:shd w:val="clear" w:color="auto" w:fill="auto"/>
          </w:tcPr>
          <w:p w14:paraId="65E44459" w14:textId="77777777" w:rsidR="00D53023" w:rsidRPr="00ED0C21" w:rsidRDefault="00D53023" w:rsidP="004F5A58">
            <w:pPr>
              <w:spacing w:line="276" w:lineRule="auto"/>
              <w:jc w:val="center"/>
              <w:rPr>
                <w:sz w:val="20"/>
                <w:szCs w:val="20"/>
              </w:rPr>
            </w:pPr>
            <w:r w:rsidRPr="00ED0C21">
              <w:rPr>
                <w:sz w:val="20"/>
                <w:szCs w:val="20"/>
              </w:rPr>
              <w:t>Н</w:t>
            </w:r>
          </w:p>
        </w:tc>
        <w:tc>
          <w:tcPr>
            <w:tcW w:w="2552" w:type="dxa"/>
            <w:shd w:val="clear" w:color="auto" w:fill="auto"/>
          </w:tcPr>
          <w:p w14:paraId="011EE72C" w14:textId="77777777" w:rsidR="00D53023" w:rsidRPr="00ED0C21" w:rsidRDefault="00D53023" w:rsidP="004F5A58">
            <w:pPr>
              <w:spacing w:line="276" w:lineRule="auto"/>
              <w:rPr>
                <w:sz w:val="20"/>
                <w:szCs w:val="20"/>
              </w:rPr>
            </w:pPr>
            <w:r w:rsidRPr="00ED0C21">
              <w:rPr>
                <w:sz w:val="20"/>
                <w:szCs w:val="20"/>
              </w:rPr>
              <w:t>Краткое наименование фельдшерско-акушерского пункта</w:t>
            </w:r>
          </w:p>
        </w:tc>
      </w:tr>
      <w:tr w:rsidR="00D53023" w:rsidRPr="00ED0C21" w14:paraId="0FA7E770" w14:textId="77777777" w:rsidTr="004F5A58">
        <w:trPr>
          <w:trHeight w:val="337"/>
        </w:trPr>
        <w:tc>
          <w:tcPr>
            <w:tcW w:w="846" w:type="dxa"/>
          </w:tcPr>
          <w:p w14:paraId="595EBB0C" w14:textId="77777777" w:rsidR="00D53023" w:rsidRPr="00ED0C21" w:rsidRDefault="00D53023" w:rsidP="004F5A58">
            <w:pPr>
              <w:numPr>
                <w:ilvl w:val="2"/>
                <w:numId w:val="69"/>
              </w:numPr>
              <w:spacing w:line="276" w:lineRule="auto"/>
              <w:ind w:left="626"/>
              <w:rPr>
                <w:sz w:val="20"/>
                <w:szCs w:val="20"/>
              </w:rPr>
            </w:pPr>
          </w:p>
        </w:tc>
        <w:tc>
          <w:tcPr>
            <w:tcW w:w="1547" w:type="dxa"/>
            <w:vAlign w:val="center"/>
          </w:tcPr>
          <w:p w14:paraId="223AA413" w14:textId="77777777" w:rsidR="00D53023" w:rsidRPr="00ED0C21" w:rsidRDefault="00D53023" w:rsidP="004F5A58">
            <w:pPr>
              <w:spacing w:line="276" w:lineRule="auto"/>
              <w:rPr>
                <w:sz w:val="20"/>
                <w:szCs w:val="20"/>
              </w:rPr>
            </w:pPr>
            <w:r w:rsidRPr="00ED0C21">
              <w:rPr>
                <w:sz w:val="20"/>
                <w:szCs w:val="20"/>
              </w:rPr>
              <w:t>МО_CODE</w:t>
            </w:r>
          </w:p>
        </w:tc>
        <w:tc>
          <w:tcPr>
            <w:tcW w:w="1004" w:type="dxa"/>
            <w:gridSpan w:val="2"/>
          </w:tcPr>
          <w:p w14:paraId="3EB52D7E"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479F0447" w14:textId="77777777" w:rsidR="00D53023" w:rsidRPr="00ED0C21" w:rsidRDefault="00D53023" w:rsidP="004F5A58">
            <w:pPr>
              <w:spacing w:line="276" w:lineRule="auto"/>
              <w:rPr>
                <w:sz w:val="20"/>
                <w:szCs w:val="20"/>
              </w:rPr>
            </w:pPr>
            <w:r w:rsidRPr="00ED0C21">
              <w:rPr>
                <w:sz w:val="20"/>
                <w:szCs w:val="20"/>
              </w:rPr>
              <w:t>Код МОЕР</w:t>
            </w:r>
          </w:p>
        </w:tc>
        <w:tc>
          <w:tcPr>
            <w:tcW w:w="980" w:type="dxa"/>
          </w:tcPr>
          <w:p w14:paraId="3A73F8E7" w14:textId="77777777" w:rsidR="00D53023" w:rsidRPr="00ED0C21" w:rsidRDefault="00D53023" w:rsidP="004F5A58">
            <w:pPr>
              <w:spacing w:line="276" w:lineRule="auto"/>
              <w:jc w:val="center"/>
              <w:rPr>
                <w:sz w:val="20"/>
                <w:szCs w:val="20"/>
              </w:rPr>
            </w:pPr>
            <w:r w:rsidRPr="00ED0C21">
              <w:rPr>
                <w:sz w:val="20"/>
                <w:szCs w:val="20"/>
              </w:rPr>
              <w:t>T(6)</w:t>
            </w:r>
          </w:p>
        </w:tc>
        <w:tc>
          <w:tcPr>
            <w:tcW w:w="863" w:type="dxa"/>
            <w:gridSpan w:val="2"/>
          </w:tcPr>
          <w:p w14:paraId="0E2078FB"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0ECDFE77" w14:textId="77777777" w:rsidR="00D53023" w:rsidRPr="00ED0C21" w:rsidRDefault="00D53023" w:rsidP="004F5A58">
            <w:pPr>
              <w:spacing w:line="276" w:lineRule="auto"/>
              <w:rPr>
                <w:sz w:val="20"/>
                <w:szCs w:val="20"/>
              </w:rPr>
            </w:pPr>
            <w:r w:rsidRPr="00ED0C21">
              <w:rPr>
                <w:sz w:val="20"/>
                <w:szCs w:val="20"/>
              </w:rPr>
              <w:t>Код мед. организации из единого реестра</w:t>
            </w:r>
          </w:p>
        </w:tc>
      </w:tr>
      <w:tr w:rsidR="00D53023" w:rsidRPr="00ED0C21" w14:paraId="19EB6448" w14:textId="77777777" w:rsidTr="004F5A58">
        <w:trPr>
          <w:trHeight w:val="212"/>
        </w:trPr>
        <w:tc>
          <w:tcPr>
            <w:tcW w:w="846" w:type="dxa"/>
          </w:tcPr>
          <w:p w14:paraId="37665CC0" w14:textId="77777777" w:rsidR="00D53023" w:rsidRPr="00ED0C21" w:rsidRDefault="00D53023" w:rsidP="004F5A58">
            <w:pPr>
              <w:numPr>
                <w:ilvl w:val="2"/>
                <w:numId w:val="69"/>
              </w:numPr>
              <w:spacing w:line="276" w:lineRule="auto"/>
              <w:ind w:left="626"/>
              <w:rPr>
                <w:sz w:val="20"/>
                <w:szCs w:val="20"/>
              </w:rPr>
            </w:pPr>
          </w:p>
        </w:tc>
        <w:tc>
          <w:tcPr>
            <w:tcW w:w="1547" w:type="dxa"/>
          </w:tcPr>
          <w:p w14:paraId="6D00F9E7" w14:textId="77777777" w:rsidR="00D53023" w:rsidRPr="00ED0C21" w:rsidRDefault="00D53023" w:rsidP="004F5A58">
            <w:pPr>
              <w:spacing w:line="276" w:lineRule="auto"/>
              <w:rPr>
                <w:sz w:val="20"/>
                <w:szCs w:val="20"/>
              </w:rPr>
            </w:pPr>
            <w:r w:rsidRPr="00ED0C21">
              <w:rPr>
                <w:sz w:val="20"/>
                <w:szCs w:val="20"/>
              </w:rPr>
              <w:t>DISTANCE</w:t>
            </w:r>
          </w:p>
        </w:tc>
        <w:tc>
          <w:tcPr>
            <w:tcW w:w="1004" w:type="dxa"/>
            <w:gridSpan w:val="2"/>
          </w:tcPr>
          <w:p w14:paraId="5980100C"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20F48363" w14:textId="77777777" w:rsidR="00D53023" w:rsidRPr="00ED0C21" w:rsidRDefault="00D53023" w:rsidP="004F5A58">
            <w:pPr>
              <w:spacing w:line="276" w:lineRule="auto"/>
              <w:rPr>
                <w:sz w:val="20"/>
                <w:szCs w:val="20"/>
              </w:rPr>
            </w:pPr>
            <w:r w:rsidRPr="00ED0C21">
              <w:rPr>
                <w:sz w:val="20"/>
                <w:szCs w:val="20"/>
              </w:rPr>
              <w:t>Удаленность от районного центра (км)</w:t>
            </w:r>
          </w:p>
        </w:tc>
        <w:tc>
          <w:tcPr>
            <w:tcW w:w="980" w:type="dxa"/>
          </w:tcPr>
          <w:p w14:paraId="5F613D70" w14:textId="77777777" w:rsidR="00D53023" w:rsidRPr="00ED0C21" w:rsidRDefault="00D53023" w:rsidP="004F5A58">
            <w:pPr>
              <w:spacing w:line="276" w:lineRule="auto"/>
              <w:jc w:val="center"/>
              <w:rPr>
                <w:sz w:val="20"/>
                <w:szCs w:val="20"/>
              </w:rPr>
            </w:pPr>
            <w:r w:rsidRPr="00ED0C21">
              <w:rPr>
                <w:sz w:val="20"/>
                <w:szCs w:val="20"/>
              </w:rPr>
              <w:t>N(3)</w:t>
            </w:r>
          </w:p>
        </w:tc>
        <w:tc>
          <w:tcPr>
            <w:tcW w:w="863" w:type="dxa"/>
            <w:gridSpan w:val="2"/>
          </w:tcPr>
          <w:p w14:paraId="307ECEAD"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0BCB8649" w14:textId="77777777" w:rsidR="00D53023" w:rsidRPr="00ED0C21" w:rsidRDefault="00D53023" w:rsidP="004F5A58">
            <w:pPr>
              <w:spacing w:line="276" w:lineRule="auto"/>
              <w:rPr>
                <w:sz w:val="20"/>
                <w:szCs w:val="20"/>
              </w:rPr>
            </w:pPr>
            <w:r w:rsidRPr="00ED0C21">
              <w:rPr>
                <w:sz w:val="20"/>
                <w:szCs w:val="20"/>
              </w:rPr>
              <w:t>Расстояние в км. от районного центра до ФАП</w:t>
            </w:r>
          </w:p>
        </w:tc>
      </w:tr>
      <w:tr w:rsidR="00D53023" w:rsidRPr="00ED0C21" w14:paraId="1A173144" w14:textId="77777777" w:rsidTr="004F5A58">
        <w:trPr>
          <w:trHeight w:val="212"/>
        </w:trPr>
        <w:tc>
          <w:tcPr>
            <w:tcW w:w="846" w:type="dxa"/>
            <w:shd w:val="clear" w:color="auto" w:fill="auto"/>
          </w:tcPr>
          <w:p w14:paraId="7672D5C0" w14:textId="77777777" w:rsidR="00D53023" w:rsidRPr="00ED0C21" w:rsidRDefault="00D53023" w:rsidP="004F5A58">
            <w:pPr>
              <w:numPr>
                <w:ilvl w:val="2"/>
                <w:numId w:val="69"/>
              </w:numPr>
              <w:spacing w:line="276" w:lineRule="auto"/>
              <w:ind w:left="626"/>
              <w:rPr>
                <w:sz w:val="20"/>
                <w:szCs w:val="20"/>
              </w:rPr>
            </w:pPr>
          </w:p>
        </w:tc>
        <w:tc>
          <w:tcPr>
            <w:tcW w:w="1547" w:type="dxa"/>
            <w:shd w:val="clear" w:color="auto" w:fill="auto"/>
          </w:tcPr>
          <w:p w14:paraId="2E7F1E69" w14:textId="77777777" w:rsidR="00D53023" w:rsidRPr="00ED0C21" w:rsidRDefault="00D53023" w:rsidP="004F5A58">
            <w:pPr>
              <w:spacing w:line="276" w:lineRule="auto"/>
              <w:rPr>
                <w:sz w:val="20"/>
                <w:szCs w:val="20"/>
              </w:rPr>
            </w:pPr>
            <w:r w:rsidRPr="00ED0C21">
              <w:rPr>
                <w:sz w:val="20"/>
                <w:szCs w:val="20"/>
              </w:rPr>
              <w:t>ADDR_CODE</w:t>
            </w:r>
          </w:p>
        </w:tc>
        <w:tc>
          <w:tcPr>
            <w:tcW w:w="1004" w:type="dxa"/>
            <w:gridSpan w:val="2"/>
            <w:shd w:val="clear" w:color="auto" w:fill="auto"/>
          </w:tcPr>
          <w:p w14:paraId="5DBE7F21"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shd w:val="clear" w:color="auto" w:fill="auto"/>
          </w:tcPr>
          <w:p w14:paraId="701FFEC9" w14:textId="77777777" w:rsidR="00D53023" w:rsidRPr="00ED0C21" w:rsidRDefault="00D53023" w:rsidP="004F5A58">
            <w:pPr>
              <w:spacing w:line="276" w:lineRule="auto"/>
              <w:rPr>
                <w:sz w:val="20"/>
                <w:szCs w:val="20"/>
              </w:rPr>
            </w:pPr>
            <w:r w:rsidRPr="00ED0C21">
              <w:rPr>
                <w:sz w:val="20"/>
                <w:szCs w:val="20"/>
              </w:rPr>
              <w:t>Код улицы/населенного пункта</w:t>
            </w:r>
            <w:r w:rsidRPr="00ED0C21">
              <w:rPr>
                <w:sz w:val="20"/>
                <w:szCs w:val="20"/>
              </w:rPr>
              <w:tab/>
            </w:r>
          </w:p>
        </w:tc>
        <w:tc>
          <w:tcPr>
            <w:tcW w:w="980" w:type="dxa"/>
            <w:shd w:val="clear" w:color="auto" w:fill="auto"/>
          </w:tcPr>
          <w:p w14:paraId="167E5125" w14:textId="77777777" w:rsidR="00D53023" w:rsidRPr="00ED0C21" w:rsidRDefault="00D53023" w:rsidP="004F5A58">
            <w:pPr>
              <w:spacing w:line="276" w:lineRule="auto"/>
              <w:jc w:val="center"/>
              <w:rPr>
                <w:sz w:val="20"/>
                <w:szCs w:val="20"/>
              </w:rPr>
            </w:pPr>
            <w:r w:rsidRPr="00ED0C21">
              <w:rPr>
                <w:sz w:val="20"/>
                <w:szCs w:val="20"/>
              </w:rPr>
              <w:t>T(36)</w:t>
            </w:r>
          </w:p>
        </w:tc>
        <w:tc>
          <w:tcPr>
            <w:tcW w:w="863" w:type="dxa"/>
            <w:gridSpan w:val="2"/>
            <w:shd w:val="clear" w:color="auto" w:fill="auto"/>
          </w:tcPr>
          <w:p w14:paraId="06FBB01E"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shd w:val="clear" w:color="auto" w:fill="auto"/>
          </w:tcPr>
          <w:p w14:paraId="00A020CE" w14:textId="77777777" w:rsidR="00D53023" w:rsidRPr="00ED0C21" w:rsidRDefault="00D53023" w:rsidP="004F5A58">
            <w:pPr>
              <w:spacing w:line="276" w:lineRule="auto"/>
              <w:rPr>
                <w:sz w:val="20"/>
                <w:szCs w:val="20"/>
              </w:rPr>
            </w:pPr>
            <w:r w:rsidRPr="00ED0C21">
              <w:rPr>
                <w:sz w:val="20"/>
                <w:szCs w:val="20"/>
              </w:rPr>
              <w:t>Принимает значение поля AOGUID из справочника ФИАC</w:t>
            </w:r>
          </w:p>
        </w:tc>
      </w:tr>
      <w:tr w:rsidR="00D53023" w:rsidRPr="00ED0C21" w14:paraId="45E4C439" w14:textId="77777777" w:rsidTr="004F5A58">
        <w:trPr>
          <w:trHeight w:val="212"/>
        </w:trPr>
        <w:tc>
          <w:tcPr>
            <w:tcW w:w="846" w:type="dxa"/>
          </w:tcPr>
          <w:p w14:paraId="06C9BA8D" w14:textId="77777777" w:rsidR="00D53023" w:rsidRPr="00ED0C21" w:rsidRDefault="00D53023" w:rsidP="004F5A58">
            <w:pPr>
              <w:numPr>
                <w:ilvl w:val="2"/>
                <w:numId w:val="69"/>
              </w:numPr>
              <w:spacing w:line="276" w:lineRule="auto"/>
              <w:ind w:left="626"/>
              <w:rPr>
                <w:sz w:val="20"/>
                <w:szCs w:val="20"/>
              </w:rPr>
            </w:pPr>
          </w:p>
        </w:tc>
        <w:tc>
          <w:tcPr>
            <w:tcW w:w="1547" w:type="dxa"/>
          </w:tcPr>
          <w:p w14:paraId="04065EB9" w14:textId="77777777" w:rsidR="00D53023" w:rsidRPr="00ED0C21" w:rsidRDefault="00D53023" w:rsidP="004F5A58">
            <w:pPr>
              <w:spacing w:line="276" w:lineRule="auto"/>
              <w:rPr>
                <w:sz w:val="20"/>
                <w:szCs w:val="20"/>
              </w:rPr>
            </w:pPr>
            <w:r w:rsidRPr="00ED0C21">
              <w:rPr>
                <w:sz w:val="20"/>
                <w:szCs w:val="20"/>
              </w:rPr>
              <w:t>PHONE</w:t>
            </w:r>
          </w:p>
        </w:tc>
        <w:tc>
          <w:tcPr>
            <w:tcW w:w="1004" w:type="dxa"/>
            <w:gridSpan w:val="2"/>
          </w:tcPr>
          <w:p w14:paraId="036C907A"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76EF490F" w14:textId="77777777" w:rsidR="00D53023" w:rsidRPr="00ED0C21" w:rsidRDefault="00D53023" w:rsidP="004F5A58">
            <w:pPr>
              <w:spacing w:line="276" w:lineRule="auto"/>
              <w:rPr>
                <w:sz w:val="20"/>
                <w:szCs w:val="20"/>
              </w:rPr>
            </w:pPr>
            <w:r w:rsidRPr="00ED0C21">
              <w:rPr>
                <w:sz w:val="20"/>
                <w:szCs w:val="20"/>
              </w:rPr>
              <w:t>Телефон</w:t>
            </w:r>
            <w:r w:rsidRPr="00ED0C21">
              <w:rPr>
                <w:sz w:val="20"/>
                <w:szCs w:val="20"/>
              </w:rPr>
              <w:tab/>
            </w:r>
          </w:p>
        </w:tc>
        <w:tc>
          <w:tcPr>
            <w:tcW w:w="980" w:type="dxa"/>
          </w:tcPr>
          <w:p w14:paraId="54D2B780" w14:textId="77777777" w:rsidR="00D53023" w:rsidRPr="00ED0C21" w:rsidRDefault="00D53023" w:rsidP="004F5A58">
            <w:pPr>
              <w:spacing w:line="276" w:lineRule="auto"/>
              <w:jc w:val="center"/>
              <w:rPr>
                <w:sz w:val="20"/>
                <w:szCs w:val="20"/>
              </w:rPr>
            </w:pPr>
            <w:r w:rsidRPr="00ED0C21">
              <w:rPr>
                <w:sz w:val="20"/>
                <w:szCs w:val="20"/>
              </w:rPr>
              <w:t>T(40)</w:t>
            </w:r>
          </w:p>
        </w:tc>
        <w:tc>
          <w:tcPr>
            <w:tcW w:w="863" w:type="dxa"/>
            <w:gridSpan w:val="2"/>
          </w:tcPr>
          <w:p w14:paraId="32D69313" w14:textId="77777777" w:rsidR="00D53023" w:rsidRPr="00ED0C21" w:rsidRDefault="00D53023" w:rsidP="004F5A58">
            <w:pPr>
              <w:spacing w:line="276" w:lineRule="auto"/>
              <w:jc w:val="center"/>
              <w:rPr>
                <w:sz w:val="20"/>
                <w:szCs w:val="20"/>
              </w:rPr>
            </w:pPr>
            <w:r w:rsidRPr="00ED0C21">
              <w:rPr>
                <w:sz w:val="20"/>
                <w:szCs w:val="20"/>
              </w:rPr>
              <w:t>У</w:t>
            </w:r>
          </w:p>
        </w:tc>
        <w:tc>
          <w:tcPr>
            <w:tcW w:w="2552" w:type="dxa"/>
          </w:tcPr>
          <w:p w14:paraId="6CD5171E" w14:textId="77777777" w:rsidR="00D53023" w:rsidRPr="00ED0C21" w:rsidRDefault="00D53023" w:rsidP="004F5A58">
            <w:pPr>
              <w:spacing w:line="276" w:lineRule="auto"/>
              <w:rPr>
                <w:sz w:val="20"/>
                <w:szCs w:val="20"/>
              </w:rPr>
            </w:pPr>
          </w:p>
        </w:tc>
      </w:tr>
      <w:tr w:rsidR="00D53023" w:rsidRPr="00ED0C21" w14:paraId="6201E58C" w14:textId="77777777" w:rsidTr="004F5A58">
        <w:trPr>
          <w:trHeight w:val="212"/>
        </w:trPr>
        <w:tc>
          <w:tcPr>
            <w:tcW w:w="846" w:type="dxa"/>
          </w:tcPr>
          <w:p w14:paraId="74488EF4" w14:textId="77777777" w:rsidR="00D53023" w:rsidRPr="00ED0C21" w:rsidRDefault="00D53023" w:rsidP="004F5A58">
            <w:pPr>
              <w:numPr>
                <w:ilvl w:val="2"/>
                <w:numId w:val="69"/>
              </w:numPr>
              <w:spacing w:line="276" w:lineRule="auto"/>
              <w:ind w:left="626"/>
              <w:rPr>
                <w:sz w:val="20"/>
                <w:szCs w:val="20"/>
              </w:rPr>
            </w:pPr>
          </w:p>
        </w:tc>
        <w:tc>
          <w:tcPr>
            <w:tcW w:w="1559" w:type="dxa"/>
            <w:gridSpan w:val="2"/>
          </w:tcPr>
          <w:p w14:paraId="1EA11516" w14:textId="77777777" w:rsidR="00D53023" w:rsidRPr="006442A4" w:rsidRDefault="00D53023" w:rsidP="004F5A58">
            <w:pPr>
              <w:spacing w:line="276" w:lineRule="auto"/>
              <w:rPr>
                <w:sz w:val="20"/>
                <w:szCs w:val="20"/>
                <w:lang w:val="en-US"/>
              </w:rPr>
            </w:pPr>
            <w:r>
              <w:rPr>
                <w:sz w:val="20"/>
                <w:szCs w:val="20"/>
                <w:lang w:val="en-US"/>
              </w:rPr>
              <w:t>MOBIL</w:t>
            </w:r>
          </w:p>
        </w:tc>
        <w:tc>
          <w:tcPr>
            <w:tcW w:w="992" w:type="dxa"/>
          </w:tcPr>
          <w:p w14:paraId="24B2BCF1"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78073C1E" w14:textId="77777777" w:rsidR="00D53023" w:rsidRPr="00ED0C21" w:rsidRDefault="00D53023" w:rsidP="004F5A58">
            <w:pPr>
              <w:spacing w:line="276" w:lineRule="auto"/>
              <w:rPr>
                <w:sz w:val="20"/>
                <w:szCs w:val="20"/>
              </w:rPr>
            </w:pPr>
            <w:r>
              <w:rPr>
                <w:sz w:val="20"/>
                <w:szCs w:val="20"/>
              </w:rPr>
              <w:t>Признак мобильности ФАП</w:t>
            </w:r>
          </w:p>
        </w:tc>
        <w:tc>
          <w:tcPr>
            <w:tcW w:w="993" w:type="dxa"/>
            <w:gridSpan w:val="2"/>
          </w:tcPr>
          <w:p w14:paraId="489A518B" w14:textId="77777777" w:rsidR="00D53023" w:rsidRPr="00ED0C21" w:rsidRDefault="00D53023" w:rsidP="004F5A58">
            <w:pPr>
              <w:spacing w:line="276" w:lineRule="auto"/>
              <w:jc w:val="center"/>
              <w:rPr>
                <w:sz w:val="20"/>
                <w:szCs w:val="20"/>
              </w:rPr>
            </w:pPr>
            <w:r w:rsidRPr="00ED0C21">
              <w:rPr>
                <w:sz w:val="20"/>
                <w:szCs w:val="20"/>
              </w:rPr>
              <w:t>N(</w:t>
            </w:r>
            <w:r>
              <w:rPr>
                <w:sz w:val="20"/>
                <w:szCs w:val="20"/>
                <w:lang w:val="en-US"/>
              </w:rPr>
              <w:t>1</w:t>
            </w:r>
            <w:r w:rsidRPr="00ED0C21">
              <w:rPr>
                <w:sz w:val="20"/>
                <w:szCs w:val="20"/>
              </w:rPr>
              <w:t>)</w:t>
            </w:r>
          </w:p>
        </w:tc>
        <w:tc>
          <w:tcPr>
            <w:tcW w:w="850" w:type="dxa"/>
          </w:tcPr>
          <w:p w14:paraId="63372B11"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567C28C1" w14:textId="77777777" w:rsidR="00D53023" w:rsidRDefault="00D53023" w:rsidP="004F5A58">
            <w:pPr>
              <w:spacing w:line="276" w:lineRule="auto"/>
              <w:rPr>
                <w:sz w:val="20"/>
                <w:szCs w:val="20"/>
              </w:rPr>
            </w:pPr>
            <w:r>
              <w:rPr>
                <w:sz w:val="20"/>
                <w:szCs w:val="20"/>
              </w:rPr>
              <w:t>Принимает следующие значения:</w:t>
            </w:r>
          </w:p>
          <w:p w14:paraId="74345E6F" w14:textId="77777777" w:rsidR="00D53023" w:rsidRDefault="00D53023" w:rsidP="004F5A58">
            <w:pPr>
              <w:spacing w:line="276" w:lineRule="auto"/>
              <w:rPr>
                <w:sz w:val="20"/>
                <w:szCs w:val="20"/>
              </w:rPr>
            </w:pPr>
            <w:r>
              <w:rPr>
                <w:sz w:val="20"/>
                <w:szCs w:val="20"/>
              </w:rPr>
              <w:t>0 – если ФАП не мобильный;</w:t>
            </w:r>
          </w:p>
          <w:p w14:paraId="1817BEDD" w14:textId="77777777" w:rsidR="00D53023" w:rsidRPr="00ED0C21" w:rsidRDefault="00D53023" w:rsidP="004F5A58">
            <w:pPr>
              <w:spacing w:line="276" w:lineRule="auto"/>
              <w:rPr>
                <w:sz w:val="20"/>
                <w:szCs w:val="20"/>
              </w:rPr>
            </w:pPr>
            <w:r>
              <w:rPr>
                <w:sz w:val="20"/>
                <w:szCs w:val="20"/>
              </w:rPr>
              <w:t>1 – если ФАП мобильный;</w:t>
            </w:r>
          </w:p>
        </w:tc>
      </w:tr>
      <w:tr w:rsidR="00D53023" w:rsidRPr="00ED0C21" w14:paraId="0A366BC6" w14:textId="77777777" w:rsidTr="004F5A58">
        <w:trPr>
          <w:trHeight w:val="212"/>
        </w:trPr>
        <w:tc>
          <w:tcPr>
            <w:tcW w:w="846" w:type="dxa"/>
          </w:tcPr>
          <w:p w14:paraId="7DD00DB6" w14:textId="77777777" w:rsidR="00D53023" w:rsidRPr="00ED0C21" w:rsidRDefault="00D53023" w:rsidP="004F5A58">
            <w:pPr>
              <w:numPr>
                <w:ilvl w:val="2"/>
                <w:numId w:val="69"/>
              </w:numPr>
              <w:spacing w:line="276" w:lineRule="auto"/>
              <w:ind w:left="626"/>
              <w:rPr>
                <w:sz w:val="20"/>
                <w:szCs w:val="20"/>
              </w:rPr>
            </w:pPr>
          </w:p>
        </w:tc>
        <w:tc>
          <w:tcPr>
            <w:tcW w:w="1547" w:type="dxa"/>
          </w:tcPr>
          <w:p w14:paraId="31AB07DD" w14:textId="77777777" w:rsidR="00D53023" w:rsidRPr="00ED0C21" w:rsidRDefault="00D53023" w:rsidP="004F5A58">
            <w:pPr>
              <w:spacing w:line="276" w:lineRule="auto"/>
              <w:rPr>
                <w:sz w:val="20"/>
                <w:szCs w:val="20"/>
              </w:rPr>
            </w:pPr>
            <w:r w:rsidRPr="00ED0C21">
              <w:rPr>
                <w:sz w:val="20"/>
                <w:szCs w:val="20"/>
              </w:rPr>
              <w:t>START_DATE</w:t>
            </w:r>
          </w:p>
        </w:tc>
        <w:tc>
          <w:tcPr>
            <w:tcW w:w="1004" w:type="dxa"/>
            <w:gridSpan w:val="2"/>
          </w:tcPr>
          <w:p w14:paraId="09596FCC"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472295AA" w14:textId="77777777" w:rsidR="00D53023" w:rsidRPr="00ED0C21" w:rsidRDefault="00D53023" w:rsidP="004F5A58">
            <w:pPr>
              <w:spacing w:line="276" w:lineRule="auto"/>
              <w:rPr>
                <w:sz w:val="20"/>
                <w:szCs w:val="20"/>
              </w:rPr>
            </w:pPr>
            <w:r w:rsidRPr="00ED0C21">
              <w:rPr>
                <w:sz w:val="20"/>
                <w:szCs w:val="20"/>
              </w:rPr>
              <w:t>Дата включения в справочник</w:t>
            </w:r>
          </w:p>
        </w:tc>
        <w:tc>
          <w:tcPr>
            <w:tcW w:w="980" w:type="dxa"/>
          </w:tcPr>
          <w:p w14:paraId="14D46936" w14:textId="77777777" w:rsidR="00D53023" w:rsidRPr="00ED0C21" w:rsidRDefault="00D53023" w:rsidP="004F5A58">
            <w:pPr>
              <w:spacing w:line="276" w:lineRule="auto"/>
              <w:jc w:val="center"/>
              <w:rPr>
                <w:sz w:val="20"/>
                <w:szCs w:val="20"/>
              </w:rPr>
            </w:pPr>
            <w:r w:rsidRPr="00ED0C21">
              <w:rPr>
                <w:sz w:val="20"/>
                <w:szCs w:val="20"/>
              </w:rPr>
              <w:t>D</w:t>
            </w:r>
          </w:p>
        </w:tc>
        <w:tc>
          <w:tcPr>
            <w:tcW w:w="863" w:type="dxa"/>
            <w:gridSpan w:val="2"/>
          </w:tcPr>
          <w:p w14:paraId="33D4F6EA"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0C112EA0" w14:textId="77777777" w:rsidR="00D53023" w:rsidRPr="00ED0C21" w:rsidRDefault="00D53023" w:rsidP="004F5A58">
            <w:pPr>
              <w:spacing w:line="276" w:lineRule="auto"/>
              <w:rPr>
                <w:sz w:val="20"/>
                <w:szCs w:val="20"/>
              </w:rPr>
            </w:pPr>
          </w:p>
        </w:tc>
      </w:tr>
      <w:tr w:rsidR="00D53023" w:rsidRPr="00ED0C21" w14:paraId="6461303D" w14:textId="77777777" w:rsidTr="004F5A58">
        <w:trPr>
          <w:trHeight w:val="212"/>
        </w:trPr>
        <w:tc>
          <w:tcPr>
            <w:tcW w:w="846" w:type="dxa"/>
          </w:tcPr>
          <w:p w14:paraId="64D12E85" w14:textId="77777777" w:rsidR="00D53023" w:rsidRPr="00ED0C21" w:rsidRDefault="00D53023" w:rsidP="004F5A58">
            <w:pPr>
              <w:numPr>
                <w:ilvl w:val="2"/>
                <w:numId w:val="69"/>
              </w:numPr>
              <w:spacing w:line="276" w:lineRule="auto"/>
              <w:ind w:left="626"/>
              <w:rPr>
                <w:sz w:val="20"/>
                <w:szCs w:val="20"/>
              </w:rPr>
            </w:pPr>
          </w:p>
        </w:tc>
        <w:tc>
          <w:tcPr>
            <w:tcW w:w="1547" w:type="dxa"/>
          </w:tcPr>
          <w:p w14:paraId="47F288DF" w14:textId="77777777" w:rsidR="00D53023" w:rsidRPr="00ED0C21" w:rsidRDefault="00D53023" w:rsidP="004F5A58">
            <w:pPr>
              <w:spacing w:line="276" w:lineRule="auto"/>
              <w:rPr>
                <w:sz w:val="20"/>
                <w:szCs w:val="20"/>
              </w:rPr>
            </w:pPr>
            <w:r w:rsidRPr="00ED0C21">
              <w:rPr>
                <w:sz w:val="20"/>
                <w:szCs w:val="20"/>
              </w:rPr>
              <w:t>FINAL_DATE</w:t>
            </w:r>
          </w:p>
        </w:tc>
        <w:tc>
          <w:tcPr>
            <w:tcW w:w="1004" w:type="dxa"/>
            <w:gridSpan w:val="2"/>
          </w:tcPr>
          <w:p w14:paraId="3E79A3B6"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5B8A48A5" w14:textId="77777777" w:rsidR="00D53023" w:rsidRPr="00ED0C21" w:rsidRDefault="00D53023" w:rsidP="004F5A58">
            <w:pPr>
              <w:spacing w:line="276" w:lineRule="auto"/>
              <w:rPr>
                <w:sz w:val="20"/>
                <w:szCs w:val="20"/>
              </w:rPr>
            </w:pPr>
            <w:r w:rsidRPr="00ED0C21">
              <w:rPr>
                <w:sz w:val="20"/>
                <w:szCs w:val="20"/>
              </w:rPr>
              <w:t>Дата исключения из справочника</w:t>
            </w:r>
          </w:p>
        </w:tc>
        <w:tc>
          <w:tcPr>
            <w:tcW w:w="980" w:type="dxa"/>
          </w:tcPr>
          <w:p w14:paraId="6311BF60" w14:textId="77777777" w:rsidR="00D53023" w:rsidRPr="00ED0C21" w:rsidRDefault="00D53023" w:rsidP="004F5A58">
            <w:pPr>
              <w:spacing w:line="276" w:lineRule="auto"/>
              <w:jc w:val="center"/>
              <w:rPr>
                <w:sz w:val="20"/>
                <w:szCs w:val="20"/>
              </w:rPr>
            </w:pPr>
            <w:r w:rsidRPr="00ED0C21">
              <w:rPr>
                <w:sz w:val="20"/>
                <w:szCs w:val="20"/>
              </w:rPr>
              <w:t>D</w:t>
            </w:r>
          </w:p>
        </w:tc>
        <w:tc>
          <w:tcPr>
            <w:tcW w:w="863" w:type="dxa"/>
            <w:gridSpan w:val="2"/>
          </w:tcPr>
          <w:p w14:paraId="3AE7B31F" w14:textId="77777777" w:rsidR="00D53023" w:rsidRPr="00ED0C21" w:rsidRDefault="00D53023" w:rsidP="004F5A58">
            <w:pPr>
              <w:spacing w:line="276" w:lineRule="auto"/>
              <w:jc w:val="center"/>
              <w:rPr>
                <w:sz w:val="20"/>
                <w:szCs w:val="20"/>
              </w:rPr>
            </w:pPr>
            <w:r w:rsidRPr="00ED0C21">
              <w:rPr>
                <w:sz w:val="20"/>
                <w:szCs w:val="20"/>
              </w:rPr>
              <w:t>У</w:t>
            </w:r>
          </w:p>
        </w:tc>
        <w:tc>
          <w:tcPr>
            <w:tcW w:w="2552" w:type="dxa"/>
          </w:tcPr>
          <w:p w14:paraId="65CF7FA8" w14:textId="77777777" w:rsidR="00D53023" w:rsidRPr="00ED0C21" w:rsidRDefault="00D53023" w:rsidP="004F5A58">
            <w:pPr>
              <w:spacing w:line="276" w:lineRule="auto"/>
              <w:rPr>
                <w:sz w:val="20"/>
                <w:szCs w:val="20"/>
              </w:rPr>
            </w:pPr>
          </w:p>
        </w:tc>
      </w:tr>
      <w:tr w:rsidR="00D53023" w:rsidRPr="00ED0C21" w14:paraId="2FEC7E31" w14:textId="77777777" w:rsidTr="004F5A58">
        <w:trPr>
          <w:trHeight w:val="212"/>
        </w:trPr>
        <w:tc>
          <w:tcPr>
            <w:tcW w:w="846" w:type="dxa"/>
          </w:tcPr>
          <w:p w14:paraId="7F8476B0" w14:textId="77777777" w:rsidR="00D53023" w:rsidRPr="00ED0C21" w:rsidRDefault="00D53023" w:rsidP="004F5A58">
            <w:pPr>
              <w:numPr>
                <w:ilvl w:val="2"/>
                <w:numId w:val="69"/>
              </w:numPr>
              <w:spacing w:line="276" w:lineRule="auto"/>
              <w:ind w:left="626"/>
              <w:rPr>
                <w:sz w:val="20"/>
                <w:szCs w:val="20"/>
              </w:rPr>
            </w:pPr>
          </w:p>
        </w:tc>
        <w:tc>
          <w:tcPr>
            <w:tcW w:w="1547" w:type="dxa"/>
          </w:tcPr>
          <w:p w14:paraId="17CA38AC" w14:textId="77777777" w:rsidR="00D53023" w:rsidRPr="00ED0C21" w:rsidRDefault="00D53023" w:rsidP="004F5A58">
            <w:pPr>
              <w:spacing w:line="276" w:lineRule="auto"/>
              <w:rPr>
                <w:sz w:val="20"/>
                <w:szCs w:val="20"/>
              </w:rPr>
            </w:pPr>
            <w:r w:rsidRPr="00ED0C21">
              <w:rPr>
                <w:sz w:val="20"/>
                <w:szCs w:val="20"/>
              </w:rPr>
              <w:t>ADD_DATE</w:t>
            </w:r>
          </w:p>
        </w:tc>
        <w:tc>
          <w:tcPr>
            <w:tcW w:w="1004" w:type="dxa"/>
            <w:gridSpan w:val="2"/>
          </w:tcPr>
          <w:p w14:paraId="43ECE657" w14:textId="77777777" w:rsidR="00D53023" w:rsidRPr="00ED0C21" w:rsidRDefault="00D53023" w:rsidP="004F5A58">
            <w:pPr>
              <w:spacing w:line="276" w:lineRule="auto"/>
              <w:jc w:val="center"/>
              <w:rPr>
                <w:sz w:val="20"/>
                <w:szCs w:val="20"/>
              </w:rPr>
            </w:pPr>
            <w:r w:rsidRPr="00ED0C21">
              <w:rPr>
                <w:sz w:val="20"/>
                <w:szCs w:val="20"/>
              </w:rPr>
              <w:t>zap</w:t>
            </w:r>
          </w:p>
        </w:tc>
        <w:tc>
          <w:tcPr>
            <w:tcW w:w="2268" w:type="dxa"/>
          </w:tcPr>
          <w:p w14:paraId="724D78DC" w14:textId="77777777" w:rsidR="00D53023" w:rsidRPr="00ED0C21" w:rsidRDefault="00D53023" w:rsidP="004F5A58">
            <w:pPr>
              <w:spacing w:line="276" w:lineRule="auto"/>
              <w:rPr>
                <w:sz w:val="20"/>
                <w:szCs w:val="20"/>
              </w:rPr>
            </w:pPr>
            <w:r w:rsidRPr="00ED0C21">
              <w:rPr>
                <w:sz w:val="20"/>
                <w:szCs w:val="20"/>
              </w:rPr>
              <w:t>Дата добавления записи</w:t>
            </w:r>
          </w:p>
        </w:tc>
        <w:tc>
          <w:tcPr>
            <w:tcW w:w="980" w:type="dxa"/>
          </w:tcPr>
          <w:p w14:paraId="21228749" w14:textId="77777777" w:rsidR="00D53023" w:rsidRPr="00ED0C21" w:rsidRDefault="00D53023" w:rsidP="004F5A58">
            <w:pPr>
              <w:spacing w:line="276" w:lineRule="auto"/>
              <w:jc w:val="center"/>
              <w:rPr>
                <w:sz w:val="20"/>
                <w:szCs w:val="20"/>
              </w:rPr>
            </w:pPr>
            <w:r w:rsidRPr="00ED0C21">
              <w:rPr>
                <w:sz w:val="20"/>
                <w:szCs w:val="20"/>
              </w:rPr>
              <w:t>D</w:t>
            </w:r>
          </w:p>
        </w:tc>
        <w:tc>
          <w:tcPr>
            <w:tcW w:w="863" w:type="dxa"/>
            <w:gridSpan w:val="2"/>
          </w:tcPr>
          <w:p w14:paraId="44ACBCA2" w14:textId="77777777" w:rsidR="00D53023" w:rsidRPr="00ED0C21" w:rsidRDefault="00D53023" w:rsidP="004F5A58">
            <w:pPr>
              <w:spacing w:line="276" w:lineRule="auto"/>
              <w:jc w:val="center"/>
              <w:rPr>
                <w:sz w:val="20"/>
                <w:szCs w:val="20"/>
              </w:rPr>
            </w:pPr>
            <w:r w:rsidRPr="00ED0C21">
              <w:rPr>
                <w:sz w:val="20"/>
                <w:szCs w:val="20"/>
              </w:rPr>
              <w:t>О</w:t>
            </w:r>
          </w:p>
        </w:tc>
        <w:tc>
          <w:tcPr>
            <w:tcW w:w="2552" w:type="dxa"/>
          </w:tcPr>
          <w:p w14:paraId="31CD66C6" w14:textId="77777777" w:rsidR="00D53023" w:rsidRPr="00ED0C21" w:rsidRDefault="00D53023" w:rsidP="004F5A58">
            <w:pPr>
              <w:spacing w:line="276" w:lineRule="auto"/>
              <w:rPr>
                <w:sz w:val="20"/>
                <w:szCs w:val="20"/>
              </w:rPr>
            </w:pPr>
          </w:p>
        </w:tc>
      </w:tr>
    </w:tbl>
    <w:p w14:paraId="18D412A3" w14:textId="3B2F83AE" w:rsidR="005818F2" w:rsidRPr="00ED0C21" w:rsidRDefault="005818F2" w:rsidP="005818F2">
      <w:pPr>
        <w:pStyle w:val="41"/>
        <w:spacing w:line="276" w:lineRule="auto"/>
        <w:ind w:firstLine="709"/>
        <w:rPr>
          <w:sz w:val="20"/>
        </w:rPr>
      </w:pPr>
      <w:bookmarkStart w:id="142" w:name="_Таблица_1.9_-"/>
      <w:bookmarkEnd w:id="142"/>
      <w:r w:rsidRPr="00ED0C21">
        <w:rPr>
          <w:sz w:val="20"/>
        </w:rPr>
        <w:t xml:space="preserve">Таблица </w:t>
      </w:r>
      <w:r w:rsidR="0067719C" w:rsidRPr="00975D13">
        <w:rPr>
          <w:sz w:val="20"/>
        </w:rPr>
        <w:t>1</w:t>
      </w:r>
      <w:r w:rsidRPr="00ED0C21">
        <w:rPr>
          <w:sz w:val="20"/>
        </w:rPr>
        <w:t>.</w:t>
      </w:r>
      <w:r w:rsidR="0067719C" w:rsidRPr="00975D13">
        <w:rPr>
          <w:sz w:val="20"/>
        </w:rPr>
        <w:t>9</w:t>
      </w:r>
      <w:r w:rsidRPr="00ED0C21">
        <w:rPr>
          <w:sz w:val="20"/>
        </w:rPr>
        <w:t xml:space="preserve"> - Структура справочника VIDMP_OPMP.XML</w:t>
      </w:r>
      <w:r w:rsidRPr="00ED0C21">
        <w:rPr>
          <w:sz w:val="20"/>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5818F2" w:rsidRPr="00ED0C21" w14:paraId="64D60120" w14:textId="77777777" w:rsidTr="004F5A58">
        <w:trPr>
          <w:trHeight w:val="337"/>
          <w:tblHeader/>
        </w:trPr>
        <w:tc>
          <w:tcPr>
            <w:tcW w:w="738" w:type="dxa"/>
            <w:shd w:val="clear" w:color="auto" w:fill="E7E6E6"/>
            <w:vAlign w:val="center"/>
          </w:tcPr>
          <w:p w14:paraId="1ADBB8DB" w14:textId="77777777" w:rsidR="005818F2" w:rsidRPr="00ED0C21" w:rsidRDefault="005818F2"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7A4F6187" w14:textId="77777777" w:rsidR="005818F2" w:rsidRPr="00ED0C21" w:rsidRDefault="005818F2"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525D6C2E" w14:textId="77777777" w:rsidR="005818F2" w:rsidRPr="00ED0C21" w:rsidRDefault="005818F2"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650C0F87" w14:textId="77777777" w:rsidR="005818F2" w:rsidRPr="00ED0C21" w:rsidRDefault="005818F2"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1ABCA0B0" w14:textId="77777777" w:rsidR="005818F2" w:rsidRPr="00ED0C21" w:rsidRDefault="005818F2" w:rsidP="004F5A58">
            <w:pPr>
              <w:spacing w:line="276" w:lineRule="auto"/>
              <w:jc w:val="center"/>
              <w:rPr>
                <w:b/>
                <w:sz w:val="20"/>
                <w:szCs w:val="20"/>
              </w:rPr>
            </w:pPr>
            <w:r w:rsidRPr="00ED0C21">
              <w:rPr>
                <w:b/>
                <w:sz w:val="20"/>
                <w:szCs w:val="20"/>
              </w:rPr>
              <w:t>Формат</w:t>
            </w:r>
          </w:p>
        </w:tc>
        <w:tc>
          <w:tcPr>
            <w:tcW w:w="2836" w:type="dxa"/>
            <w:shd w:val="clear" w:color="auto" w:fill="E7E6E6"/>
            <w:vAlign w:val="center"/>
          </w:tcPr>
          <w:p w14:paraId="516D2FF7" w14:textId="77777777" w:rsidR="005818F2" w:rsidRPr="00ED0C21" w:rsidRDefault="005818F2" w:rsidP="004F5A58">
            <w:pPr>
              <w:spacing w:line="276" w:lineRule="auto"/>
              <w:jc w:val="center"/>
              <w:rPr>
                <w:b/>
                <w:sz w:val="20"/>
                <w:szCs w:val="20"/>
              </w:rPr>
            </w:pPr>
            <w:r w:rsidRPr="00ED0C21">
              <w:rPr>
                <w:b/>
                <w:sz w:val="20"/>
                <w:szCs w:val="20"/>
              </w:rPr>
              <w:t>Комментарий</w:t>
            </w:r>
          </w:p>
        </w:tc>
      </w:tr>
      <w:tr w:rsidR="005818F2" w:rsidRPr="00ED0C21" w14:paraId="09BD38DC" w14:textId="77777777" w:rsidTr="004F5A58">
        <w:trPr>
          <w:trHeight w:val="337"/>
        </w:trPr>
        <w:tc>
          <w:tcPr>
            <w:tcW w:w="738" w:type="dxa"/>
          </w:tcPr>
          <w:p w14:paraId="00F62622" w14:textId="77777777" w:rsidR="005818F2" w:rsidRPr="00ED0C21" w:rsidRDefault="005818F2" w:rsidP="00482947">
            <w:pPr>
              <w:numPr>
                <w:ilvl w:val="0"/>
                <w:numId w:val="81"/>
              </w:numPr>
              <w:spacing w:line="276" w:lineRule="auto"/>
              <w:rPr>
                <w:sz w:val="20"/>
                <w:szCs w:val="20"/>
              </w:rPr>
            </w:pPr>
          </w:p>
        </w:tc>
        <w:tc>
          <w:tcPr>
            <w:tcW w:w="1701" w:type="dxa"/>
          </w:tcPr>
          <w:p w14:paraId="7E21A357" w14:textId="77777777" w:rsidR="005818F2" w:rsidRPr="00ED0C21" w:rsidRDefault="005818F2" w:rsidP="004F5A58">
            <w:pPr>
              <w:spacing w:line="276" w:lineRule="auto"/>
              <w:rPr>
                <w:sz w:val="20"/>
                <w:szCs w:val="20"/>
              </w:rPr>
            </w:pPr>
            <w:r w:rsidRPr="00ED0C21">
              <w:rPr>
                <w:sz w:val="20"/>
                <w:szCs w:val="20"/>
              </w:rPr>
              <w:t>packet</w:t>
            </w:r>
          </w:p>
        </w:tc>
        <w:tc>
          <w:tcPr>
            <w:tcW w:w="1134" w:type="dxa"/>
          </w:tcPr>
          <w:p w14:paraId="6B843B43" w14:textId="77777777" w:rsidR="005818F2" w:rsidRPr="00ED0C21" w:rsidRDefault="005818F2" w:rsidP="004F5A58">
            <w:pPr>
              <w:spacing w:line="276" w:lineRule="auto"/>
              <w:jc w:val="center"/>
              <w:rPr>
                <w:sz w:val="20"/>
                <w:szCs w:val="20"/>
              </w:rPr>
            </w:pPr>
          </w:p>
        </w:tc>
        <w:tc>
          <w:tcPr>
            <w:tcW w:w="2551" w:type="dxa"/>
          </w:tcPr>
          <w:p w14:paraId="4AE26C0E" w14:textId="77777777" w:rsidR="005818F2" w:rsidRPr="00ED0C21" w:rsidRDefault="005818F2" w:rsidP="004F5A58">
            <w:pPr>
              <w:spacing w:line="276" w:lineRule="auto"/>
              <w:rPr>
                <w:sz w:val="20"/>
                <w:szCs w:val="20"/>
              </w:rPr>
            </w:pPr>
          </w:p>
        </w:tc>
        <w:tc>
          <w:tcPr>
            <w:tcW w:w="992" w:type="dxa"/>
          </w:tcPr>
          <w:p w14:paraId="6B583285" w14:textId="77777777" w:rsidR="005818F2" w:rsidRPr="00ED0C21" w:rsidRDefault="005818F2" w:rsidP="004F5A58">
            <w:pPr>
              <w:spacing w:line="276" w:lineRule="auto"/>
              <w:jc w:val="center"/>
              <w:rPr>
                <w:sz w:val="20"/>
                <w:szCs w:val="20"/>
              </w:rPr>
            </w:pPr>
          </w:p>
        </w:tc>
        <w:tc>
          <w:tcPr>
            <w:tcW w:w="2836" w:type="dxa"/>
          </w:tcPr>
          <w:p w14:paraId="31970590" w14:textId="77777777" w:rsidR="005818F2" w:rsidRPr="00ED0C21" w:rsidRDefault="005818F2" w:rsidP="004F5A58">
            <w:pPr>
              <w:spacing w:line="276" w:lineRule="auto"/>
              <w:rPr>
                <w:sz w:val="20"/>
                <w:szCs w:val="20"/>
              </w:rPr>
            </w:pPr>
            <w:r w:rsidRPr="00ED0C21">
              <w:rPr>
                <w:sz w:val="20"/>
                <w:szCs w:val="20"/>
              </w:rPr>
              <w:t>Корневой элемент</w:t>
            </w:r>
          </w:p>
        </w:tc>
      </w:tr>
      <w:tr w:rsidR="005818F2" w:rsidRPr="00ED0C21" w14:paraId="3E4EA724" w14:textId="77777777" w:rsidTr="004F5A58">
        <w:trPr>
          <w:trHeight w:val="337"/>
        </w:trPr>
        <w:tc>
          <w:tcPr>
            <w:tcW w:w="738" w:type="dxa"/>
          </w:tcPr>
          <w:p w14:paraId="3B3B17B4" w14:textId="77777777" w:rsidR="005818F2" w:rsidRPr="00ED0C21" w:rsidRDefault="005818F2" w:rsidP="00482947">
            <w:pPr>
              <w:numPr>
                <w:ilvl w:val="1"/>
                <w:numId w:val="81"/>
              </w:numPr>
              <w:spacing w:line="276" w:lineRule="auto"/>
              <w:ind w:left="484"/>
              <w:rPr>
                <w:sz w:val="20"/>
                <w:szCs w:val="20"/>
              </w:rPr>
            </w:pPr>
          </w:p>
        </w:tc>
        <w:tc>
          <w:tcPr>
            <w:tcW w:w="1701" w:type="dxa"/>
          </w:tcPr>
          <w:p w14:paraId="65092EAD" w14:textId="77777777" w:rsidR="005818F2" w:rsidRPr="00ED0C21" w:rsidRDefault="005818F2" w:rsidP="004F5A58">
            <w:pPr>
              <w:spacing w:line="276" w:lineRule="auto"/>
              <w:rPr>
                <w:sz w:val="20"/>
                <w:szCs w:val="20"/>
              </w:rPr>
            </w:pPr>
            <w:r w:rsidRPr="00ED0C21">
              <w:rPr>
                <w:sz w:val="20"/>
                <w:szCs w:val="20"/>
              </w:rPr>
              <w:t>zglv</w:t>
            </w:r>
          </w:p>
        </w:tc>
        <w:tc>
          <w:tcPr>
            <w:tcW w:w="1134" w:type="dxa"/>
          </w:tcPr>
          <w:p w14:paraId="2C509E55" w14:textId="77777777" w:rsidR="005818F2" w:rsidRPr="00ED0C21" w:rsidRDefault="005818F2" w:rsidP="004F5A58">
            <w:pPr>
              <w:spacing w:line="276" w:lineRule="auto"/>
              <w:jc w:val="center"/>
              <w:rPr>
                <w:sz w:val="20"/>
                <w:szCs w:val="20"/>
              </w:rPr>
            </w:pPr>
            <w:r w:rsidRPr="00ED0C21">
              <w:rPr>
                <w:sz w:val="20"/>
                <w:szCs w:val="20"/>
              </w:rPr>
              <w:t>packet</w:t>
            </w:r>
          </w:p>
        </w:tc>
        <w:tc>
          <w:tcPr>
            <w:tcW w:w="2551" w:type="dxa"/>
          </w:tcPr>
          <w:p w14:paraId="2BD6E38B" w14:textId="77777777" w:rsidR="005818F2" w:rsidRPr="00ED0C21" w:rsidRDefault="005818F2" w:rsidP="004F5A58">
            <w:pPr>
              <w:spacing w:line="276" w:lineRule="auto"/>
              <w:rPr>
                <w:sz w:val="20"/>
                <w:szCs w:val="20"/>
              </w:rPr>
            </w:pPr>
          </w:p>
        </w:tc>
        <w:tc>
          <w:tcPr>
            <w:tcW w:w="992" w:type="dxa"/>
          </w:tcPr>
          <w:p w14:paraId="6DE41BF7" w14:textId="77777777" w:rsidR="005818F2" w:rsidRPr="00ED0C21" w:rsidRDefault="005818F2" w:rsidP="004F5A58">
            <w:pPr>
              <w:spacing w:line="276" w:lineRule="auto"/>
              <w:jc w:val="center"/>
              <w:rPr>
                <w:sz w:val="20"/>
                <w:szCs w:val="20"/>
              </w:rPr>
            </w:pPr>
          </w:p>
        </w:tc>
        <w:tc>
          <w:tcPr>
            <w:tcW w:w="2836" w:type="dxa"/>
          </w:tcPr>
          <w:p w14:paraId="6311D614" w14:textId="77777777" w:rsidR="005818F2" w:rsidRPr="00ED0C21" w:rsidRDefault="005818F2" w:rsidP="004F5A58">
            <w:pPr>
              <w:spacing w:line="276" w:lineRule="auto"/>
              <w:rPr>
                <w:sz w:val="20"/>
                <w:szCs w:val="20"/>
              </w:rPr>
            </w:pPr>
            <w:r w:rsidRPr="00ED0C21">
              <w:rPr>
                <w:sz w:val="20"/>
                <w:szCs w:val="20"/>
              </w:rPr>
              <w:t>Информация о справочнике</w:t>
            </w:r>
          </w:p>
        </w:tc>
      </w:tr>
      <w:tr w:rsidR="005818F2" w:rsidRPr="00ED0C21" w14:paraId="1801AD25" w14:textId="77777777" w:rsidTr="004F5A58">
        <w:trPr>
          <w:trHeight w:val="337"/>
        </w:trPr>
        <w:tc>
          <w:tcPr>
            <w:tcW w:w="738" w:type="dxa"/>
          </w:tcPr>
          <w:p w14:paraId="6A6EDCCD" w14:textId="77777777" w:rsidR="005818F2" w:rsidRPr="00ED0C21" w:rsidRDefault="005818F2" w:rsidP="00482947">
            <w:pPr>
              <w:numPr>
                <w:ilvl w:val="2"/>
                <w:numId w:val="81"/>
              </w:numPr>
              <w:spacing w:line="276" w:lineRule="auto"/>
              <w:ind w:left="626"/>
              <w:rPr>
                <w:sz w:val="20"/>
                <w:szCs w:val="20"/>
              </w:rPr>
            </w:pPr>
          </w:p>
        </w:tc>
        <w:tc>
          <w:tcPr>
            <w:tcW w:w="1701" w:type="dxa"/>
          </w:tcPr>
          <w:p w14:paraId="3A19A4AD" w14:textId="77777777" w:rsidR="005818F2" w:rsidRPr="00ED0C21" w:rsidRDefault="005818F2" w:rsidP="004F5A58">
            <w:pPr>
              <w:spacing w:line="276" w:lineRule="auto"/>
              <w:rPr>
                <w:sz w:val="20"/>
                <w:szCs w:val="20"/>
              </w:rPr>
            </w:pPr>
            <w:r w:rsidRPr="00ED0C21">
              <w:rPr>
                <w:sz w:val="20"/>
                <w:szCs w:val="20"/>
              </w:rPr>
              <w:t>date</w:t>
            </w:r>
          </w:p>
        </w:tc>
        <w:tc>
          <w:tcPr>
            <w:tcW w:w="1134" w:type="dxa"/>
          </w:tcPr>
          <w:p w14:paraId="04CF5286" w14:textId="77777777" w:rsidR="005818F2" w:rsidRPr="00ED0C21" w:rsidRDefault="005818F2" w:rsidP="004F5A58">
            <w:pPr>
              <w:spacing w:line="276" w:lineRule="auto"/>
              <w:jc w:val="center"/>
              <w:rPr>
                <w:sz w:val="20"/>
                <w:szCs w:val="20"/>
              </w:rPr>
            </w:pPr>
            <w:r w:rsidRPr="00ED0C21">
              <w:rPr>
                <w:sz w:val="20"/>
                <w:szCs w:val="20"/>
              </w:rPr>
              <w:t>zglv</w:t>
            </w:r>
          </w:p>
        </w:tc>
        <w:tc>
          <w:tcPr>
            <w:tcW w:w="2551" w:type="dxa"/>
          </w:tcPr>
          <w:p w14:paraId="209D91B5" w14:textId="77777777" w:rsidR="005818F2" w:rsidRPr="00ED0C21" w:rsidRDefault="005818F2" w:rsidP="004F5A58">
            <w:pPr>
              <w:spacing w:line="276" w:lineRule="auto"/>
              <w:rPr>
                <w:sz w:val="20"/>
                <w:szCs w:val="20"/>
              </w:rPr>
            </w:pPr>
          </w:p>
        </w:tc>
        <w:tc>
          <w:tcPr>
            <w:tcW w:w="992" w:type="dxa"/>
          </w:tcPr>
          <w:p w14:paraId="57EB9AFA" w14:textId="77777777" w:rsidR="005818F2" w:rsidRPr="00ED0C21" w:rsidRDefault="005818F2" w:rsidP="004F5A58">
            <w:pPr>
              <w:spacing w:line="276" w:lineRule="auto"/>
              <w:jc w:val="center"/>
              <w:rPr>
                <w:sz w:val="20"/>
                <w:szCs w:val="20"/>
              </w:rPr>
            </w:pPr>
            <w:r w:rsidRPr="00ED0C21">
              <w:rPr>
                <w:sz w:val="20"/>
                <w:szCs w:val="20"/>
              </w:rPr>
              <w:t>D</w:t>
            </w:r>
          </w:p>
        </w:tc>
        <w:tc>
          <w:tcPr>
            <w:tcW w:w="2836" w:type="dxa"/>
          </w:tcPr>
          <w:p w14:paraId="04A55AF1" w14:textId="77777777" w:rsidR="005818F2" w:rsidRPr="00ED0C21" w:rsidRDefault="005818F2" w:rsidP="004F5A58">
            <w:pPr>
              <w:spacing w:line="276" w:lineRule="auto"/>
              <w:rPr>
                <w:sz w:val="20"/>
                <w:szCs w:val="20"/>
              </w:rPr>
            </w:pPr>
            <w:r w:rsidRPr="00ED0C21">
              <w:rPr>
                <w:sz w:val="20"/>
                <w:szCs w:val="20"/>
              </w:rPr>
              <w:t>Дата создания файла.</w:t>
            </w:r>
          </w:p>
          <w:p w14:paraId="569E752A" w14:textId="77777777" w:rsidR="005818F2" w:rsidRPr="00ED0C21" w:rsidRDefault="005818F2" w:rsidP="004F5A58">
            <w:pPr>
              <w:spacing w:line="276" w:lineRule="auto"/>
              <w:rPr>
                <w:sz w:val="20"/>
                <w:szCs w:val="20"/>
              </w:rPr>
            </w:pPr>
            <w:r w:rsidRPr="00ED0C21">
              <w:rPr>
                <w:sz w:val="20"/>
                <w:szCs w:val="20"/>
              </w:rPr>
              <w:t>В формате ГГГГ-ММ-ДД</w:t>
            </w:r>
          </w:p>
        </w:tc>
      </w:tr>
      <w:tr w:rsidR="005818F2" w:rsidRPr="00ED0C21" w14:paraId="7196033A" w14:textId="77777777" w:rsidTr="004F5A58">
        <w:trPr>
          <w:trHeight w:val="337"/>
        </w:trPr>
        <w:tc>
          <w:tcPr>
            <w:tcW w:w="738" w:type="dxa"/>
          </w:tcPr>
          <w:p w14:paraId="135C129A" w14:textId="77777777" w:rsidR="005818F2" w:rsidRPr="00ED0C21" w:rsidRDefault="005818F2" w:rsidP="00482947">
            <w:pPr>
              <w:numPr>
                <w:ilvl w:val="1"/>
                <w:numId w:val="81"/>
              </w:numPr>
              <w:spacing w:line="276" w:lineRule="auto"/>
              <w:ind w:left="484"/>
              <w:rPr>
                <w:sz w:val="20"/>
                <w:szCs w:val="20"/>
              </w:rPr>
            </w:pPr>
          </w:p>
        </w:tc>
        <w:tc>
          <w:tcPr>
            <w:tcW w:w="1701" w:type="dxa"/>
          </w:tcPr>
          <w:p w14:paraId="4E424D39" w14:textId="77777777" w:rsidR="005818F2" w:rsidRPr="00ED0C21" w:rsidRDefault="005818F2" w:rsidP="004F5A58">
            <w:pPr>
              <w:spacing w:line="276" w:lineRule="auto"/>
              <w:rPr>
                <w:sz w:val="20"/>
                <w:szCs w:val="20"/>
              </w:rPr>
            </w:pPr>
            <w:r w:rsidRPr="00ED0C21">
              <w:rPr>
                <w:sz w:val="20"/>
                <w:szCs w:val="20"/>
              </w:rPr>
              <w:t>zap</w:t>
            </w:r>
          </w:p>
        </w:tc>
        <w:tc>
          <w:tcPr>
            <w:tcW w:w="1134" w:type="dxa"/>
          </w:tcPr>
          <w:p w14:paraId="60997526" w14:textId="77777777" w:rsidR="005818F2" w:rsidRPr="00ED0C21" w:rsidRDefault="005818F2" w:rsidP="004F5A58">
            <w:pPr>
              <w:spacing w:line="276" w:lineRule="auto"/>
              <w:jc w:val="center"/>
              <w:rPr>
                <w:sz w:val="20"/>
                <w:szCs w:val="20"/>
              </w:rPr>
            </w:pPr>
            <w:r w:rsidRPr="00ED0C21">
              <w:rPr>
                <w:sz w:val="20"/>
                <w:szCs w:val="20"/>
              </w:rPr>
              <w:t>packet</w:t>
            </w:r>
          </w:p>
        </w:tc>
        <w:tc>
          <w:tcPr>
            <w:tcW w:w="2551" w:type="dxa"/>
          </w:tcPr>
          <w:p w14:paraId="7A300CCA" w14:textId="77777777" w:rsidR="005818F2" w:rsidRPr="00ED0C21" w:rsidRDefault="005818F2" w:rsidP="004F5A58">
            <w:pPr>
              <w:spacing w:line="276" w:lineRule="auto"/>
              <w:rPr>
                <w:sz w:val="20"/>
                <w:szCs w:val="20"/>
              </w:rPr>
            </w:pPr>
          </w:p>
        </w:tc>
        <w:tc>
          <w:tcPr>
            <w:tcW w:w="992" w:type="dxa"/>
          </w:tcPr>
          <w:p w14:paraId="2067A75B" w14:textId="77777777" w:rsidR="005818F2" w:rsidRPr="00ED0C21" w:rsidRDefault="005818F2" w:rsidP="004F5A58">
            <w:pPr>
              <w:spacing w:line="276" w:lineRule="auto"/>
              <w:jc w:val="center"/>
              <w:rPr>
                <w:sz w:val="20"/>
                <w:szCs w:val="20"/>
              </w:rPr>
            </w:pPr>
          </w:p>
        </w:tc>
        <w:tc>
          <w:tcPr>
            <w:tcW w:w="2836" w:type="dxa"/>
          </w:tcPr>
          <w:p w14:paraId="438C1F35" w14:textId="77777777" w:rsidR="005818F2" w:rsidRPr="00ED0C21" w:rsidRDefault="005818F2" w:rsidP="004F5A58">
            <w:pPr>
              <w:spacing w:line="276" w:lineRule="auto"/>
              <w:rPr>
                <w:sz w:val="20"/>
                <w:szCs w:val="20"/>
              </w:rPr>
            </w:pPr>
            <w:r w:rsidRPr="00ED0C21">
              <w:rPr>
                <w:sz w:val="20"/>
                <w:szCs w:val="20"/>
              </w:rPr>
              <w:t>Запись</w:t>
            </w:r>
          </w:p>
        </w:tc>
      </w:tr>
      <w:tr w:rsidR="005818F2" w:rsidRPr="00ED0C21" w14:paraId="2223CE2D" w14:textId="77777777" w:rsidTr="004F5A58">
        <w:trPr>
          <w:trHeight w:val="337"/>
        </w:trPr>
        <w:tc>
          <w:tcPr>
            <w:tcW w:w="738" w:type="dxa"/>
          </w:tcPr>
          <w:p w14:paraId="2306B325" w14:textId="77777777" w:rsidR="005818F2" w:rsidRPr="00ED0C21" w:rsidRDefault="005818F2" w:rsidP="00482947">
            <w:pPr>
              <w:numPr>
                <w:ilvl w:val="2"/>
                <w:numId w:val="81"/>
              </w:numPr>
              <w:spacing w:line="276" w:lineRule="auto"/>
              <w:ind w:left="626"/>
              <w:rPr>
                <w:sz w:val="20"/>
                <w:szCs w:val="20"/>
              </w:rPr>
            </w:pPr>
          </w:p>
        </w:tc>
        <w:tc>
          <w:tcPr>
            <w:tcW w:w="1701" w:type="dxa"/>
          </w:tcPr>
          <w:p w14:paraId="53135BA5" w14:textId="77777777" w:rsidR="005818F2" w:rsidRPr="00ED0C21" w:rsidRDefault="005818F2" w:rsidP="004F5A58">
            <w:pPr>
              <w:spacing w:line="276" w:lineRule="auto"/>
              <w:rPr>
                <w:sz w:val="20"/>
                <w:szCs w:val="20"/>
              </w:rPr>
            </w:pPr>
            <w:r w:rsidRPr="00ED0C21">
              <w:rPr>
                <w:sz w:val="20"/>
                <w:szCs w:val="20"/>
              </w:rPr>
              <w:t>CODE</w:t>
            </w:r>
          </w:p>
        </w:tc>
        <w:tc>
          <w:tcPr>
            <w:tcW w:w="1134" w:type="dxa"/>
          </w:tcPr>
          <w:p w14:paraId="28AFB48A"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77ADE5AD" w14:textId="77777777" w:rsidR="005818F2" w:rsidRPr="00ED0C21" w:rsidRDefault="005818F2" w:rsidP="004F5A58">
            <w:pPr>
              <w:spacing w:line="276" w:lineRule="auto"/>
              <w:rPr>
                <w:sz w:val="20"/>
                <w:szCs w:val="20"/>
              </w:rPr>
            </w:pPr>
            <w:r w:rsidRPr="00ED0C21">
              <w:rPr>
                <w:sz w:val="20"/>
                <w:szCs w:val="20"/>
              </w:rPr>
              <w:t>Код вида ОПМП</w:t>
            </w:r>
          </w:p>
        </w:tc>
        <w:tc>
          <w:tcPr>
            <w:tcW w:w="992" w:type="dxa"/>
            <w:shd w:val="clear" w:color="auto" w:fill="FFFFFF" w:themeFill="background1"/>
          </w:tcPr>
          <w:p w14:paraId="65510BFE" w14:textId="77777777" w:rsidR="005818F2" w:rsidRPr="00ED0C21" w:rsidRDefault="005818F2" w:rsidP="004F5A58">
            <w:pPr>
              <w:spacing w:line="276" w:lineRule="auto"/>
              <w:jc w:val="center"/>
              <w:rPr>
                <w:sz w:val="20"/>
                <w:szCs w:val="20"/>
              </w:rPr>
            </w:pPr>
            <w:r w:rsidRPr="00ED0C21">
              <w:rPr>
                <w:sz w:val="20"/>
                <w:szCs w:val="20"/>
              </w:rPr>
              <w:t>T(2)</w:t>
            </w:r>
          </w:p>
        </w:tc>
        <w:tc>
          <w:tcPr>
            <w:tcW w:w="2836" w:type="dxa"/>
          </w:tcPr>
          <w:p w14:paraId="7145E9B6" w14:textId="77777777" w:rsidR="005818F2" w:rsidRPr="00ED0C21" w:rsidRDefault="005818F2" w:rsidP="004F5A58">
            <w:pPr>
              <w:spacing w:line="276" w:lineRule="auto"/>
              <w:rPr>
                <w:sz w:val="20"/>
                <w:szCs w:val="20"/>
              </w:rPr>
            </w:pPr>
          </w:p>
        </w:tc>
      </w:tr>
      <w:tr w:rsidR="005818F2" w:rsidRPr="00ED0C21" w14:paraId="6ED8865A" w14:textId="77777777" w:rsidTr="004F5A58">
        <w:trPr>
          <w:trHeight w:val="337"/>
        </w:trPr>
        <w:tc>
          <w:tcPr>
            <w:tcW w:w="738" w:type="dxa"/>
          </w:tcPr>
          <w:p w14:paraId="52A94CEB" w14:textId="77777777" w:rsidR="005818F2" w:rsidRPr="00ED0C21" w:rsidRDefault="005818F2" w:rsidP="00482947">
            <w:pPr>
              <w:numPr>
                <w:ilvl w:val="2"/>
                <w:numId w:val="81"/>
              </w:numPr>
              <w:spacing w:line="276" w:lineRule="auto"/>
              <w:ind w:left="626"/>
              <w:rPr>
                <w:sz w:val="20"/>
                <w:szCs w:val="20"/>
              </w:rPr>
            </w:pPr>
          </w:p>
        </w:tc>
        <w:tc>
          <w:tcPr>
            <w:tcW w:w="1701" w:type="dxa"/>
          </w:tcPr>
          <w:p w14:paraId="43F8B288" w14:textId="77777777" w:rsidR="005818F2" w:rsidRPr="00ED0C21" w:rsidRDefault="005818F2" w:rsidP="004F5A58">
            <w:pPr>
              <w:spacing w:line="276" w:lineRule="auto"/>
              <w:rPr>
                <w:sz w:val="20"/>
                <w:szCs w:val="20"/>
              </w:rPr>
            </w:pPr>
            <w:r w:rsidRPr="00ED0C21">
              <w:rPr>
                <w:sz w:val="20"/>
                <w:szCs w:val="20"/>
              </w:rPr>
              <w:t>NAME</w:t>
            </w:r>
          </w:p>
        </w:tc>
        <w:tc>
          <w:tcPr>
            <w:tcW w:w="1134" w:type="dxa"/>
          </w:tcPr>
          <w:p w14:paraId="36E5D91C"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2AC6C883" w14:textId="77777777" w:rsidR="005818F2" w:rsidRPr="00ED0C21" w:rsidRDefault="005818F2" w:rsidP="004F5A58">
            <w:pPr>
              <w:spacing w:line="276" w:lineRule="auto"/>
              <w:rPr>
                <w:sz w:val="20"/>
                <w:szCs w:val="20"/>
              </w:rPr>
            </w:pPr>
            <w:r w:rsidRPr="00ED0C21">
              <w:rPr>
                <w:sz w:val="20"/>
                <w:szCs w:val="20"/>
              </w:rPr>
              <w:t xml:space="preserve">Наименование </w:t>
            </w:r>
          </w:p>
        </w:tc>
        <w:tc>
          <w:tcPr>
            <w:tcW w:w="992" w:type="dxa"/>
          </w:tcPr>
          <w:p w14:paraId="27070C0E" w14:textId="77777777" w:rsidR="005818F2" w:rsidRPr="00ED0C21" w:rsidRDefault="005818F2" w:rsidP="004F5A58">
            <w:pPr>
              <w:spacing w:line="276" w:lineRule="auto"/>
              <w:jc w:val="center"/>
              <w:rPr>
                <w:sz w:val="20"/>
                <w:szCs w:val="20"/>
              </w:rPr>
            </w:pPr>
            <w:r w:rsidRPr="00ED0C21">
              <w:rPr>
                <w:sz w:val="20"/>
                <w:szCs w:val="20"/>
              </w:rPr>
              <w:t>T(200)</w:t>
            </w:r>
          </w:p>
        </w:tc>
        <w:tc>
          <w:tcPr>
            <w:tcW w:w="2836" w:type="dxa"/>
          </w:tcPr>
          <w:p w14:paraId="54662CFB" w14:textId="77777777" w:rsidR="005818F2" w:rsidRPr="00ED0C21" w:rsidRDefault="005818F2" w:rsidP="004F5A58">
            <w:pPr>
              <w:spacing w:line="276" w:lineRule="auto"/>
              <w:rPr>
                <w:sz w:val="20"/>
                <w:szCs w:val="20"/>
              </w:rPr>
            </w:pPr>
          </w:p>
        </w:tc>
      </w:tr>
      <w:tr w:rsidR="005818F2" w:rsidRPr="00ED0C21" w14:paraId="5F6F355B" w14:textId="77777777" w:rsidTr="004F5A58">
        <w:trPr>
          <w:trHeight w:val="337"/>
        </w:trPr>
        <w:tc>
          <w:tcPr>
            <w:tcW w:w="738" w:type="dxa"/>
          </w:tcPr>
          <w:p w14:paraId="03A71D7D" w14:textId="77777777" w:rsidR="005818F2" w:rsidRPr="00ED0C21" w:rsidRDefault="005818F2" w:rsidP="00482947">
            <w:pPr>
              <w:numPr>
                <w:ilvl w:val="2"/>
                <w:numId w:val="81"/>
              </w:numPr>
              <w:spacing w:line="276" w:lineRule="auto"/>
              <w:ind w:left="626"/>
              <w:rPr>
                <w:sz w:val="20"/>
                <w:szCs w:val="20"/>
              </w:rPr>
            </w:pPr>
          </w:p>
        </w:tc>
        <w:tc>
          <w:tcPr>
            <w:tcW w:w="1701" w:type="dxa"/>
          </w:tcPr>
          <w:p w14:paraId="3D230260" w14:textId="77777777" w:rsidR="005818F2" w:rsidRPr="00ED0C21" w:rsidRDefault="005818F2" w:rsidP="004F5A58">
            <w:pPr>
              <w:spacing w:line="276" w:lineRule="auto"/>
              <w:rPr>
                <w:sz w:val="20"/>
                <w:szCs w:val="20"/>
              </w:rPr>
            </w:pPr>
            <w:r w:rsidRPr="00ED0C21">
              <w:rPr>
                <w:sz w:val="20"/>
                <w:szCs w:val="20"/>
              </w:rPr>
              <w:t>NAME_P</w:t>
            </w:r>
          </w:p>
        </w:tc>
        <w:tc>
          <w:tcPr>
            <w:tcW w:w="1134" w:type="dxa"/>
          </w:tcPr>
          <w:p w14:paraId="031EFF09"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572AADCC" w14:textId="77777777" w:rsidR="005818F2" w:rsidRPr="00ED0C21" w:rsidRDefault="005818F2" w:rsidP="004F5A58">
            <w:pPr>
              <w:spacing w:line="276" w:lineRule="auto"/>
              <w:rPr>
                <w:sz w:val="20"/>
                <w:szCs w:val="20"/>
              </w:rPr>
            </w:pPr>
            <w:r w:rsidRPr="00ED0C21">
              <w:rPr>
                <w:sz w:val="20"/>
                <w:szCs w:val="20"/>
              </w:rPr>
              <w:t>Наименование полное</w:t>
            </w:r>
          </w:p>
        </w:tc>
        <w:tc>
          <w:tcPr>
            <w:tcW w:w="992" w:type="dxa"/>
          </w:tcPr>
          <w:p w14:paraId="1B5A476D" w14:textId="77777777" w:rsidR="005818F2" w:rsidRPr="00ED0C21" w:rsidRDefault="005818F2" w:rsidP="004F5A58">
            <w:pPr>
              <w:spacing w:line="276" w:lineRule="auto"/>
              <w:jc w:val="center"/>
              <w:rPr>
                <w:sz w:val="20"/>
                <w:szCs w:val="20"/>
              </w:rPr>
            </w:pPr>
            <w:r w:rsidRPr="00ED0C21">
              <w:rPr>
                <w:sz w:val="20"/>
                <w:szCs w:val="20"/>
              </w:rPr>
              <w:t>T(200)</w:t>
            </w:r>
          </w:p>
        </w:tc>
        <w:tc>
          <w:tcPr>
            <w:tcW w:w="2836" w:type="dxa"/>
          </w:tcPr>
          <w:p w14:paraId="7172E2AF" w14:textId="77777777" w:rsidR="005818F2" w:rsidRPr="00ED0C21" w:rsidRDefault="005818F2" w:rsidP="004F5A58">
            <w:pPr>
              <w:spacing w:line="276" w:lineRule="auto"/>
              <w:rPr>
                <w:sz w:val="20"/>
                <w:szCs w:val="20"/>
              </w:rPr>
            </w:pPr>
          </w:p>
        </w:tc>
      </w:tr>
      <w:tr w:rsidR="005818F2" w:rsidRPr="00ED0C21" w14:paraId="3EF1474F" w14:textId="77777777" w:rsidTr="004F5A58">
        <w:trPr>
          <w:trHeight w:val="337"/>
        </w:trPr>
        <w:tc>
          <w:tcPr>
            <w:tcW w:w="738" w:type="dxa"/>
          </w:tcPr>
          <w:p w14:paraId="485EBF8C" w14:textId="77777777" w:rsidR="005818F2" w:rsidRPr="00ED0C21" w:rsidRDefault="005818F2" w:rsidP="00482947">
            <w:pPr>
              <w:numPr>
                <w:ilvl w:val="2"/>
                <w:numId w:val="81"/>
              </w:numPr>
              <w:spacing w:line="276" w:lineRule="auto"/>
              <w:ind w:left="626"/>
              <w:rPr>
                <w:sz w:val="20"/>
                <w:szCs w:val="20"/>
              </w:rPr>
            </w:pPr>
          </w:p>
        </w:tc>
        <w:tc>
          <w:tcPr>
            <w:tcW w:w="1701" w:type="dxa"/>
          </w:tcPr>
          <w:p w14:paraId="75E72F61" w14:textId="77777777" w:rsidR="005818F2" w:rsidRPr="00ED0C21" w:rsidRDefault="005818F2" w:rsidP="004F5A58">
            <w:pPr>
              <w:spacing w:line="276" w:lineRule="auto"/>
              <w:rPr>
                <w:sz w:val="20"/>
                <w:szCs w:val="20"/>
              </w:rPr>
            </w:pPr>
            <w:r w:rsidRPr="00ED0C21">
              <w:rPr>
                <w:sz w:val="20"/>
                <w:szCs w:val="20"/>
              </w:rPr>
              <w:t>START_DATE</w:t>
            </w:r>
          </w:p>
        </w:tc>
        <w:tc>
          <w:tcPr>
            <w:tcW w:w="1134" w:type="dxa"/>
          </w:tcPr>
          <w:p w14:paraId="41118E0E"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598385A0" w14:textId="77777777" w:rsidR="005818F2" w:rsidRPr="00ED0C21" w:rsidRDefault="005818F2" w:rsidP="004F5A58">
            <w:pPr>
              <w:spacing w:line="276" w:lineRule="auto"/>
              <w:rPr>
                <w:sz w:val="20"/>
                <w:szCs w:val="20"/>
              </w:rPr>
            </w:pPr>
            <w:r w:rsidRPr="00ED0C21">
              <w:rPr>
                <w:sz w:val="20"/>
                <w:szCs w:val="20"/>
              </w:rPr>
              <w:t>Дата начала действия</w:t>
            </w:r>
          </w:p>
        </w:tc>
        <w:tc>
          <w:tcPr>
            <w:tcW w:w="992" w:type="dxa"/>
          </w:tcPr>
          <w:p w14:paraId="25AA4376" w14:textId="77777777" w:rsidR="005818F2" w:rsidRPr="00ED0C21" w:rsidRDefault="005818F2" w:rsidP="004F5A58">
            <w:pPr>
              <w:spacing w:line="276" w:lineRule="auto"/>
              <w:jc w:val="center"/>
              <w:rPr>
                <w:sz w:val="20"/>
                <w:szCs w:val="20"/>
              </w:rPr>
            </w:pPr>
            <w:r w:rsidRPr="00ED0C21">
              <w:rPr>
                <w:sz w:val="20"/>
                <w:szCs w:val="20"/>
              </w:rPr>
              <w:t>D</w:t>
            </w:r>
          </w:p>
        </w:tc>
        <w:tc>
          <w:tcPr>
            <w:tcW w:w="2836" w:type="dxa"/>
          </w:tcPr>
          <w:p w14:paraId="0FEAD4C5" w14:textId="77777777" w:rsidR="005818F2" w:rsidRPr="00ED0C21" w:rsidRDefault="005818F2" w:rsidP="004F5A58">
            <w:pPr>
              <w:spacing w:line="276" w:lineRule="auto"/>
              <w:rPr>
                <w:sz w:val="20"/>
                <w:szCs w:val="20"/>
              </w:rPr>
            </w:pPr>
          </w:p>
        </w:tc>
      </w:tr>
      <w:tr w:rsidR="005818F2" w:rsidRPr="00ED0C21" w14:paraId="69741EC5" w14:textId="77777777" w:rsidTr="004F5A58">
        <w:trPr>
          <w:trHeight w:val="337"/>
        </w:trPr>
        <w:tc>
          <w:tcPr>
            <w:tcW w:w="738" w:type="dxa"/>
          </w:tcPr>
          <w:p w14:paraId="49496EF3" w14:textId="77777777" w:rsidR="005818F2" w:rsidRPr="00ED0C21" w:rsidRDefault="005818F2" w:rsidP="00482947">
            <w:pPr>
              <w:numPr>
                <w:ilvl w:val="2"/>
                <w:numId w:val="81"/>
              </w:numPr>
              <w:spacing w:line="276" w:lineRule="auto"/>
              <w:ind w:left="626"/>
              <w:rPr>
                <w:sz w:val="20"/>
                <w:szCs w:val="20"/>
              </w:rPr>
            </w:pPr>
          </w:p>
        </w:tc>
        <w:tc>
          <w:tcPr>
            <w:tcW w:w="1701" w:type="dxa"/>
          </w:tcPr>
          <w:p w14:paraId="21324489" w14:textId="77777777" w:rsidR="005818F2" w:rsidRPr="00ED0C21" w:rsidRDefault="005818F2" w:rsidP="004F5A58">
            <w:pPr>
              <w:spacing w:line="276" w:lineRule="auto"/>
              <w:rPr>
                <w:sz w:val="20"/>
                <w:szCs w:val="20"/>
              </w:rPr>
            </w:pPr>
            <w:r w:rsidRPr="00ED0C21">
              <w:rPr>
                <w:sz w:val="20"/>
                <w:szCs w:val="20"/>
              </w:rPr>
              <w:t>FINAL_DATE</w:t>
            </w:r>
          </w:p>
        </w:tc>
        <w:tc>
          <w:tcPr>
            <w:tcW w:w="1134" w:type="dxa"/>
          </w:tcPr>
          <w:p w14:paraId="207BF099"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4DC9D33B" w14:textId="77777777" w:rsidR="005818F2" w:rsidRPr="00ED0C21" w:rsidRDefault="005818F2" w:rsidP="004F5A58">
            <w:pPr>
              <w:spacing w:line="276" w:lineRule="auto"/>
              <w:rPr>
                <w:sz w:val="20"/>
                <w:szCs w:val="20"/>
              </w:rPr>
            </w:pPr>
            <w:r w:rsidRPr="00ED0C21">
              <w:rPr>
                <w:sz w:val="20"/>
                <w:szCs w:val="20"/>
              </w:rPr>
              <w:t>Дата окончания действия</w:t>
            </w:r>
          </w:p>
        </w:tc>
        <w:tc>
          <w:tcPr>
            <w:tcW w:w="992" w:type="dxa"/>
          </w:tcPr>
          <w:p w14:paraId="52B95A5F" w14:textId="77777777" w:rsidR="005818F2" w:rsidRPr="00ED0C21" w:rsidRDefault="005818F2" w:rsidP="004F5A58">
            <w:pPr>
              <w:spacing w:line="276" w:lineRule="auto"/>
              <w:jc w:val="center"/>
              <w:rPr>
                <w:sz w:val="20"/>
                <w:szCs w:val="20"/>
              </w:rPr>
            </w:pPr>
            <w:r w:rsidRPr="00ED0C21">
              <w:rPr>
                <w:sz w:val="20"/>
                <w:szCs w:val="20"/>
              </w:rPr>
              <w:t>D</w:t>
            </w:r>
          </w:p>
        </w:tc>
        <w:tc>
          <w:tcPr>
            <w:tcW w:w="2836" w:type="dxa"/>
          </w:tcPr>
          <w:p w14:paraId="2BCCC37B" w14:textId="77777777" w:rsidR="005818F2" w:rsidRPr="00ED0C21" w:rsidRDefault="005818F2" w:rsidP="004F5A58">
            <w:pPr>
              <w:spacing w:line="276" w:lineRule="auto"/>
              <w:rPr>
                <w:sz w:val="20"/>
                <w:szCs w:val="20"/>
              </w:rPr>
            </w:pPr>
          </w:p>
        </w:tc>
      </w:tr>
      <w:tr w:rsidR="005818F2" w:rsidRPr="00ED0C21" w14:paraId="20945C2B" w14:textId="77777777" w:rsidTr="004F5A58">
        <w:trPr>
          <w:trHeight w:val="212"/>
        </w:trPr>
        <w:tc>
          <w:tcPr>
            <w:tcW w:w="738" w:type="dxa"/>
          </w:tcPr>
          <w:p w14:paraId="26CD6AA6" w14:textId="77777777" w:rsidR="005818F2" w:rsidRPr="00ED0C21" w:rsidRDefault="005818F2" w:rsidP="00482947">
            <w:pPr>
              <w:numPr>
                <w:ilvl w:val="2"/>
                <w:numId w:val="81"/>
              </w:numPr>
              <w:spacing w:line="276" w:lineRule="auto"/>
              <w:ind w:left="626"/>
              <w:rPr>
                <w:sz w:val="20"/>
                <w:szCs w:val="20"/>
              </w:rPr>
            </w:pPr>
          </w:p>
        </w:tc>
        <w:tc>
          <w:tcPr>
            <w:tcW w:w="1701" w:type="dxa"/>
          </w:tcPr>
          <w:p w14:paraId="3181182E" w14:textId="77777777" w:rsidR="005818F2" w:rsidRPr="00ED0C21" w:rsidRDefault="005818F2" w:rsidP="004F5A58">
            <w:pPr>
              <w:spacing w:line="276" w:lineRule="auto"/>
              <w:rPr>
                <w:sz w:val="20"/>
                <w:szCs w:val="20"/>
              </w:rPr>
            </w:pPr>
            <w:r w:rsidRPr="00ED0C21">
              <w:rPr>
                <w:sz w:val="20"/>
                <w:szCs w:val="20"/>
              </w:rPr>
              <w:t>ADD_DATE</w:t>
            </w:r>
          </w:p>
        </w:tc>
        <w:tc>
          <w:tcPr>
            <w:tcW w:w="1134" w:type="dxa"/>
          </w:tcPr>
          <w:p w14:paraId="40896731" w14:textId="77777777" w:rsidR="005818F2" w:rsidRPr="00ED0C21" w:rsidRDefault="005818F2" w:rsidP="004F5A58">
            <w:pPr>
              <w:spacing w:line="276" w:lineRule="auto"/>
              <w:jc w:val="center"/>
              <w:rPr>
                <w:sz w:val="20"/>
                <w:szCs w:val="20"/>
              </w:rPr>
            </w:pPr>
            <w:r w:rsidRPr="00ED0C21">
              <w:rPr>
                <w:sz w:val="20"/>
                <w:szCs w:val="20"/>
              </w:rPr>
              <w:t>zap</w:t>
            </w:r>
          </w:p>
        </w:tc>
        <w:tc>
          <w:tcPr>
            <w:tcW w:w="2551" w:type="dxa"/>
          </w:tcPr>
          <w:p w14:paraId="72488B67" w14:textId="77777777" w:rsidR="005818F2" w:rsidRPr="00ED0C21" w:rsidRDefault="005818F2" w:rsidP="004F5A58">
            <w:pPr>
              <w:spacing w:line="276" w:lineRule="auto"/>
              <w:rPr>
                <w:sz w:val="20"/>
                <w:szCs w:val="20"/>
              </w:rPr>
            </w:pPr>
            <w:r w:rsidRPr="00ED0C21">
              <w:rPr>
                <w:sz w:val="20"/>
                <w:szCs w:val="20"/>
              </w:rPr>
              <w:t>Дата добавления записи</w:t>
            </w:r>
          </w:p>
        </w:tc>
        <w:tc>
          <w:tcPr>
            <w:tcW w:w="992" w:type="dxa"/>
          </w:tcPr>
          <w:p w14:paraId="6418EEFE" w14:textId="77777777" w:rsidR="005818F2" w:rsidRPr="00ED0C21" w:rsidRDefault="005818F2" w:rsidP="004F5A58">
            <w:pPr>
              <w:spacing w:line="276" w:lineRule="auto"/>
              <w:jc w:val="center"/>
              <w:rPr>
                <w:sz w:val="20"/>
                <w:szCs w:val="20"/>
              </w:rPr>
            </w:pPr>
            <w:r w:rsidRPr="00ED0C21">
              <w:rPr>
                <w:sz w:val="20"/>
                <w:szCs w:val="20"/>
              </w:rPr>
              <w:t>D</w:t>
            </w:r>
          </w:p>
        </w:tc>
        <w:tc>
          <w:tcPr>
            <w:tcW w:w="2836" w:type="dxa"/>
          </w:tcPr>
          <w:p w14:paraId="2B957ACA" w14:textId="77777777" w:rsidR="005818F2" w:rsidRPr="00ED0C21" w:rsidRDefault="005818F2" w:rsidP="004F5A58">
            <w:pPr>
              <w:spacing w:line="276" w:lineRule="auto"/>
              <w:rPr>
                <w:sz w:val="20"/>
                <w:szCs w:val="20"/>
              </w:rPr>
            </w:pPr>
          </w:p>
        </w:tc>
      </w:tr>
    </w:tbl>
    <w:p w14:paraId="289570DC" w14:textId="0782A29D" w:rsidR="00A225F8" w:rsidRPr="00ED0C21" w:rsidRDefault="00A225F8" w:rsidP="00A225F8">
      <w:pPr>
        <w:pStyle w:val="41"/>
        <w:spacing w:line="276" w:lineRule="auto"/>
        <w:ind w:firstLine="709"/>
        <w:rPr>
          <w:sz w:val="20"/>
        </w:rPr>
      </w:pPr>
      <w:bookmarkStart w:id="143" w:name="_Таблица_1.10_-"/>
      <w:bookmarkEnd w:id="143"/>
      <w:r w:rsidRPr="00ED0C21">
        <w:rPr>
          <w:sz w:val="20"/>
        </w:rPr>
        <w:t xml:space="preserve">Таблица </w:t>
      </w:r>
      <w:r w:rsidR="0067719C" w:rsidRPr="00975D13">
        <w:rPr>
          <w:sz w:val="20"/>
        </w:rPr>
        <w:t>1</w:t>
      </w:r>
      <w:r w:rsidRPr="00ED0C21">
        <w:rPr>
          <w:sz w:val="20"/>
        </w:rPr>
        <w:t>.</w:t>
      </w:r>
      <w:r w:rsidR="0067719C">
        <w:rPr>
          <w:sz w:val="20"/>
          <w:lang w:val="en-US"/>
        </w:rPr>
        <w:t>10</w:t>
      </w:r>
      <w:r w:rsidRPr="00ED0C21">
        <w:rPr>
          <w:sz w:val="20"/>
        </w:rPr>
        <w:t xml:space="preserve"> - Структура справочника BZTSZ.XML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A225F8" w:rsidRPr="00ED0C21" w14:paraId="74851B3A" w14:textId="77777777" w:rsidTr="004F5A58">
        <w:trPr>
          <w:trHeight w:val="337"/>
          <w:tblHeader/>
        </w:trPr>
        <w:tc>
          <w:tcPr>
            <w:tcW w:w="738" w:type="dxa"/>
            <w:shd w:val="clear" w:color="auto" w:fill="D9D9D9" w:themeFill="background1" w:themeFillShade="D9"/>
            <w:vAlign w:val="center"/>
          </w:tcPr>
          <w:p w14:paraId="08175E53" w14:textId="77777777" w:rsidR="00A225F8" w:rsidRPr="00ED0C21" w:rsidRDefault="00A225F8" w:rsidP="004F5A58">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038A44B0" w14:textId="77777777" w:rsidR="00A225F8" w:rsidRPr="00ED0C21" w:rsidRDefault="00A225F8" w:rsidP="004F5A58">
            <w:pPr>
              <w:spacing w:line="276" w:lineRule="auto"/>
              <w:jc w:val="center"/>
              <w:rPr>
                <w:b/>
                <w:sz w:val="20"/>
                <w:szCs w:val="20"/>
              </w:rPr>
            </w:pPr>
            <w:r w:rsidRPr="00ED0C21">
              <w:rPr>
                <w:b/>
                <w:sz w:val="20"/>
                <w:szCs w:val="20"/>
              </w:rPr>
              <w:t>Идентификатор</w:t>
            </w:r>
          </w:p>
        </w:tc>
        <w:tc>
          <w:tcPr>
            <w:tcW w:w="1166" w:type="dxa"/>
            <w:shd w:val="clear" w:color="auto" w:fill="D9D9D9" w:themeFill="background1" w:themeFillShade="D9"/>
            <w:vAlign w:val="center"/>
          </w:tcPr>
          <w:p w14:paraId="6A79BFB2" w14:textId="77777777" w:rsidR="00A225F8" w:rsidRPr="00ED0C21" w:rsidRDefault="00A225F8" w:rsidP="004F5A58">
            <w:pPr>
              <w:spacing w:line="276" w:lineRule="auto"/>
              <w:jc w:val="center"/>
              <w:rPr>
                <w:b/>
                <w:sz w:val="20"/>
                <w:szCs w:val="20"/>
              </w:rPr>
            </w:pPr>
            <w:r w:rsidRPr="00ED0C21">
              <w:rPr>
                <w:b/>
                <w:sz w:val="20"/>
                <w:szCs w:val="20"/>
              </w:rPr>
              <w:t>Родитель</w:t>
            </w:r>
          </w:p>
        </w:tc>
        <w:tc>
          <w:tcPr>
            <w:tcW w:w="2519" w:type="dxa"/>
            <w:shd w:val="clear" w:color="auto" w:fill="D9D9D9" w:themeFill="background1" w:themeFillShade="D9"/>
            <w:vAlign w:val="center"/>
          </w:tcPr>
          <w:p w14:paraId="5BBBEC80" w14:textId="77777777" w:rsidR="00A225F8" w:rsidRPr="00ED0C21" w:rsidRDefault="00A225F8" w:rsidP="004F5A58">
            <w:pPr>
              <w:spacing w:line="276" w:lineRule="auto"/>
              <w:jc w:val="center"/>
              <w:rPr>
                <w:b/>
                <w:sz w:val="20"/>
                <w:szCs w:val="20"/>
              </w:rPr>
            </w:pPr>
            <w:r w:rsidRPr="00ED0C21">
              <w:rPr>
                <w:b/>
                <w:sz w:val="20"/>
                <w:szCs w:val="20"/>
              </w:rPr>
              <w:t>Наименование поля</w:t>
            </w:r>
          </w:p>
        </w:tc>
        <w:tc>
          <w:tcPr>
            <w:tcW w:w="992" w:type="dxa"/>
            <w:shd w:val="clear" w:color="auto" w:fill="D9D9D9" w:themeFill="background1" w:themeFillShade="D9"/>
            <w:vAlign w:val="center"/>
          </w:tcPr>
          <w:p w14:paraId="536CC65C" w14:textId="77777777" w:rsidR="00A225F8" w:rsidRPr="00ED0C21" w:rsidRDefault="00A225F8" w:rsidP="004F5A58">
            <w:pPr>
              <w:spacing w:line="276" w:lineRule="auto"/>
              <w:jc w:val="center"/>
              <w:rPr>
                <w:b/>
                <w:sz w:val="20"/>
                <w:szCs w:val="20"/>
              </w:rPr>
            </w:pPr>
            <w:r w:rsidRPr="00ED0C21">
              <w:rPr>
                <w:b/>
                <w:sz w:val="20"/>
                <w:szCs w:val="20"/>
              </w:rPr>
              <w:t>Формат</w:t>
            </w:r>
          </w:p>
        </w:tc>
        <w:tc>
          <w:tcPr>
            <w:tcW w:w="2836" w:type="dxa"/>
            <w:shd w:val="clear" w:color="auto" w:fill="D9D9D9" w:themeFill="background1" w:themeFillShade="D9"/>
            <w:vAlign w:val="center"/>
          </w:tcPr>
          <w:p w14:paraId="0F02ABCA" w14:textId="77777777" w:rsidR="00A225F8" w:rsidRPr="00ED0C21" w:rsidRDefault="00A225F8" w:rsidP="004F5A58">
            <w:pPr>
              <w:spacing w:line="276" w:lineRule="auto"/>
              <w:jc w:val="center"/>
              <w:rPr>
                <w:b/>
                <w:sz w:val="20"/>
                <w:szCs w:val="20"/>
              </w:rPr>
            </w:pPr>
            <w:r w:rsidRPr="00ED0C21">
              <w:rPr>
                <w:b/>
                <w:sz w:val="20"/>
                <w:szCs w:val="20"/>
              </w:rPr>
              <w:t>Комментарий</w:t>
            </w:r>
          </w:p>
        </w:tc>
      </w:tr>
      <w:tr w:rsidR="00A225F8" w:rsidRPr="00ED0C21" w14:paraId="1F5FAEE7" w14:textId="77777777" w:rsidTr="004F5A58">
        <w:trPr>
          <w:trHeight w:val="337"/>
        </w:trPr>
        <w:tc>
          <w:tcPr>
            <w:tcW w:w="738" w:type="dxa"/>
            <w:shd w:val="clear" w:color="auto" w:fill="auto"/>
          </w:tcPr>
          <w:p w14:paraId="31727EC6" w14:textId="77777777" w:rsidR="00A225F8" w:rsidRPr="00ED0C21" w:rsidRDefault="00A225F8" w:rsidP="00482947">
            <w:pPr>
              <w:numPr>
                <w:ilvl w:val="0"/>
                <w:numId w:val="89"/>
              </w:numPr>
              <w:spacing w:line="276" w:lineRule="auto"/>
              <w:rPr>
                <w:sz w:val="20"/>
                <w:szCs w:val="20"/>
              </w:rPr>
            </w:pPr>
          </w:p>
        </w:tc>
        <w:tc>
          <w:tcPr>
            <w:tcW w:w="1701" w:type="dxa"/>
            <w:shd w:val="clear" w:color="auto" w:fill="auto"/>
          </w:tcPr>
          <w:p w14:paraId="107651C4" w14:textId="77777777" w:rsidR="00A225F8" w:rsidRPr="00ED0C21" w:rsidRDefault="00A225F8" w:rsidP="004F5A58">
            <w:pPr>
              <w:spacing w:line="276" w:lineRule="auto"/>
              <w:rPr>
                <w:sz w:val="20"/>
                <w:szCs w:val="20"/>
              </w:rPr>
            </w:pPr>
            <w:r w:rsidRPr="00ED0C21">
              <w:rPr>
                <w:sz w:val="20"/>
                <w:szCs w:val="20"/>
              </w:rPr>
              <w:t>packet</w:t>
            </w:r>
          </w:p>
        </w:tc>
        <w:tc>
          <w:tcPr>
            <w:tcW w:w="1166" w:type="dxa"/>
            <w:shd w:val="clear" w:color="auto" w:fill="auto"/>
          </w:tcPr>
          <w:p w14:paraId="262B8BE5" w14:textId="77777777" w:rsidR="00A225F8" w:rsidRPr="00ED0C21" w:rsidRDefault="00A225F8" w:rsidP="004F5A58">
            <w:pPr>
              <w:spacing w:line="276" w:lineRule="auto"/>
              <w:jc w:val="center"/>
              <w:rPr>
                <w:sz w:val="20"/>
                <w:szCs w:val="20"/>
              </w:rPr>
            </w:pPr>
          </w:p>
        </w:tc>
        <w:tc>
          <w:tcPr>
            <w:tcW w:w="2519" w:type="dxa"/>
            <w:shd w:val="clear" w:color="auto" w:fill="auto"/>
          </w:tcPr>
          <w:p w14:paraId="6FA292CD" w14:textId="77777777" w:rsidR="00A225F8" w:rsidRPr="00ED0C21" w:rsidRDefault="00A225F8" w:rsidP="004F5A58">
            <w:pPr>
              <w:spacing w:line="276" w:lineRule="auto"/>
              <w:rPr>
                <w:sz w:val="20"/>
                <w:szCs w:val="20"/>
              </w:rPr>
            </w:pPr>
          </w:p>
        </w:tc>
        <w:tc>
          <w:tcPr>
            <w:tcW w:w="992" w:type="dxa"/>
            <w:shd w:val="clear" w:color="auto" w:fill="auto"/>
          </w:tcPr>
          <w:p w14:paraId="4AE6AEAB" w14:textId="77777777" w:rsidR="00A225F8" w:rsidRPr="00ED0C21" w:rsidRDefault="00A225F8" w:rsidP="004F5A58">
            <w:pPr>
              <w:spacing w:line="276" w:lineRule="auto"/>
              <w:jc w:val="center"/>
              <w:rPr>
                <w:sz w:val="20"/>
                <w:szCs w:val="20"/>
              </w:rPr>
            </w:pPr>
          </w:p>
        </w:tc>
        <w:tc>
          <w:tcPr>
            <w:tcW w:w="2836" w:type="dxa"/>
            <w:shd w:val="clear" w:color="auto" w:fill="auto"/>
          </w:tcPr>
          <w:p w14:paraId="0EC7BB0E" w14:textId="77777777" w:rsidR="00A225F8" w:rsidRPr="00ED0C21" w:rsidRDefault="00A225F8" w:rsidP="004F5A58">
            <w:pPr>
              <w:spacing w:line="276" w:lineRule="auto"/>
              <w:rPr>
                <w:sz w:val="20"/>
                <w:szCs w:val="20"/>
              </w:rPr>
            </w:pPr>
            <w:r w:rsidRPr="00ED0C21">
              <w:rPr>
                <w:sz w:val="20"/>
                <w:szCs w:val="20"/>
              </w:rPr>
              <w:t>Корневой элемент</w:t>
            </w:r>
          </w:p>
        </w:tc>
      </w:tr>
      <w:tr w:rsidR="00A225F8" w:rsidRPr="00ED0C21" w14:paraId="4252D837" w14:textId="77777777" w:rsidTr="004F5A58">
        <w:trPr>
          <w:trHeight w:val="337"/>
        </w:trPr>
        <w:tc>
          <w:tcPr>
            <w:tcW w:w="738" w:type="dxa"/>
            <w:shd w:val="clear" w:color="auto" w:fill="auto"/>
          </w:tcPr>
          <w:p w14:paraId="34C58AD7" w14:textId="77777777" w:rsidR="00A225F8" w:rsidRPr="00ED0C21" w:rsidRDefault="00A225F8" w:rsidP="00482947">
            <w:pPr>
              <w:numPr>
                <w:ilvl w:val="1"/>
                <w:numId w:val="89"/>
              </w:numPr>
              <w:spacing w:line="276" w:lineRule="auto"/>
              <w:ind w:left="484"/>
              <w:rPr>
                <w:sz w:val="20"/>
                <w:szCs w:val="20"/>
              </w:rPr>
            </w:pPr>
          </w:p>
        </w:tc>
        <w:tc>
          <w:tcPr>
            <w:tcW w:w="1701" w:type="dxa"/>
            <w:shd w:val="clear" w:color="auto" w:fill="auto"/>
          </w:tcPr>
          <w:p w14:paraId="196C396B" w14:textId="77777777" w:rsidR="00A225F8" w:rsidRPr="00ED0C21" w:rsidRDefault="00A225F8" w:rsidP="004F5A58">
            <w:pPr>
              <w:spacing w:line="276" w:lineRule="auto"/>
              <w:rPr>
                <w:sz w:val="20"/>
                <w:szCs w:val="20"/>
              </w:rPr>
            </w:pPr>
            <w:r w:rsidRPr="00ED0C21">
              <w:rPr>
                <w:sz w:val="20"/>
                <w:szCs w:val="20"/>
              </w:rPr>
              <w:t>zglv</w:t>
            </w:r>
          </w:p>
        </w:tc>
        <w:tc>
          <w:tcPr>
            <w:tcW w:w="1166" w:type="dxa"/>
            <w:shd w:val="clear" w:color="auto" w:fill="auto"/>
          </w:tcPr>
          <w:p w14:paraId="67E37325" w14:textId="77777777" w:rsidR="00A225F8" w:rsidRPr="00ED0C21" w:rsidRDefault="00A225F8" w:rsidP="004F5A58">
            <w:pPr>
              <w:spacing w:line="276" w:lineRule="auto"/>
              <w:jc w:val="center"/>
              <w:rPr>
                <w:sz w:val="20"/>
                <w:szCs w:val="20"/>
              </w:rPr>
            </w:pPr>
            <w:r w:rsidRPr="00ED0C21">
              <w:rPr>
                <w:sz w:val="20"/>
                <w:szCs w:val="20"/>
              </w:rPr>
              <w:t>packet</w:t>
            </w:r>
          </w:p>
        </w:tc>
        <w:tc>
          <w:tcPr>
            <w:tcW w:w="2519" w:type="dxa"/>
            <w:shd w:val="clear" w:color="auto" w:fill="auto"/>
          </w:tcPr>
          <w:p w14:paraId="1BC531E7" w14:textId="77777777" w:rsidR="00A225F8" w:rsidRPr="00ED0C21" w:rsidRDefault="00A225F8" w:rsidP="004F5A58">
            <w:pPr>
              <w:spacing w:line="276" w:lineRule="auto"/>
              <w:rPr>
                <w:sz w:val="20"/>
                <w:szCs w:val="20"/>
              </w:rPr>
            </w:pPr>
          </w:p>
        </w:tc>
        <w:tc>
          <w:tcPr>
            <w:tcW w:w="992" w:type="dxa"/>
            <w:shd w:val="clear" w:color="auto" w:fill="auto"/>
          </w:tcPr>
          <w:p w14:paraId="77182E20" w14:textId="77777777" w:rsidR="00A225F8" w:rsidRPr="00ED0C21" w:rsidRDefault="00A225F8" w:rsidP="004F5A58">
            <w:pPr>
              <w:spacing w:line="276" w:lineRule="auto"/>
              <w:jc w:val="center"/>
              <w:rPr>
                <w:sz w:val="20"/>
                <w:szCs w:val="20"/>
              </w:rPr>
            </w:pPr>
          </w:p>
        </w:tc>
        <w:tc>
          <w:tcPr>
            <w:tcW w:w="2836" w:type="dxa"/>
            <w:shd w:val="clear" w:color="auto" w:fill="auto"/>
          </w:tcPr>
          <w:p w14:paraId="75AE7F34" w14:textId="77777777" w:rsidR="00A225F8" w:rsidRPr="00ED0C21" w:rsidRDefault="00A225F8" w:rsidP="004F5A58">
            <w:pPr>
              <w:spacing w:line="276" w:lineRule="auto"/>
              <w:rPr>
                <w:sz w:val="20"/>
                <w:szCs w:val="20"/>
              </w:rPr>
            </w:pPr>
            <w:r w:rsidRPr="00ED0C21">
              <w:rPr>
                <w:sz w:val="20"/>
                <w:szCs w:val="20"/>
              </w:rPr>
              <w:t>Информация о справочнике</w:t>
            </w:r>
          </w:p>
        </w:tc>
      </w:tr>
      <w:tr w:rsidR="00A225F8" w:rsidRPr="00ED0C21" w14:paraId="6741FEDC" w14:textId="77777777" w:rsidTr="004F5A58">
        <w:trPr>
          <w:trHeight w:val="337"/>
        </w:trPr>
        <w:tc>
          <w:tcPr>
            <w:tcW w:w="738" w:type="dxa"/>
            <w:shd w:val="clear" w:color="auto" w:fill="auto"/>
          </w:tcPr>
          <w:p w14:paraId="7F3D863A"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76534D83" w14:textId="77777777" w:rsidR="00A225F8" w:rsidRPr="00ED0C21" w:rsidRDefault="00A225F8" w:rsidP="004F5A58">
            <w:pPr>
              <w:spacing w:line="276" w:lineRule="auto"/>
              <w:rPr>
                <w:sz w:val="20"/>
                <w:szCs w:val="20"/>
              </w:rPr>
            </w:pPr>
            <w:r w:rsidRPr="00ED0C21">
              <w:rPr>
                <w:sz w:val="20"/>
                <w:szCs w:val="20"/>
              </w:rPr>
              <w:t>date</w:t>
            </w:r>
          </w:p>
        </w:tc>
        <w:tc>
          <w:tcPr>
            <w:tcW w:w="1166" w:type="dxa"/>
            <w:shd w:val="clear" w:color="auto" w:fill="auto"/>
          </w:tcPr>
          <w:p w14:paraId="74D190E6" w14:textId="77777777" w:rsidR="00A225F8" w:rsidRPr="00ED0C21" w:rsidRDefault="00A225F8" w:rsidP="004F5A58">
            <w:pPr>
              <w:spacing w:line="276" w:lineRule="auto"/>
              <w:jc w:val="center"/>
              <w:rPr>
                <w:sz w:val="20"/>
                <w:szCs w:val="20"/>
              </w:rPr>
            </w:pPr>
            <w:r w:rsidRPr="00ED0C21">
              <w:rPr>
                <w:sz w:val="20"/>
                <w:szCs w:val="20"/>
              </w:rPr>
              <w:t>zglv</w:t>
            </w:r>
          </w:p>
        </w:tc>
        <w:tc>
          <w:tcPr>
            <w:tcW w:w="2519" w:type="dxa"/>
            <w:shd w:val="clear" w:color="auto" w:fill="auto"/>
          </w:tcPr>
          <w:p w14:paraId="26B0C091" w14:textId="77777777" w:rsidR="00A225F8" w:rsidRPr="00ED0C21" w:rsidRDefault="00A225F8" w:rsidP="004F5A58">
            <w:pPr>
              <w:spacing w:line="276" w:lineRule="auto"/>
              <w:rPr>
                <w:sz w:val="20"/>
                <w:szCs w:val="20"/>
              </w:rPr>
            </w:pPr>
          </w:p>
        </w:tc>
        <w:tc>
          <w:tcPr>
            <w:tcW w:w="992" w:type="dxa"/>
            <w:shd w:val="clear" w:color="auto" w:fill="auto"/>
          </w:tcPr>
          <w:p w14:paraId="65D83BA3" w14:textId="77777777" w:rsidR="00A225F8" w:rsidRPr="00ED0C21" w:rsidRDefault="00A225F8" w:rsidP="004F5A58">
            <w:pPr>
              <w:spacing w:line="276" w:lineRule="auto"/>
              <w:jc w:val="center"/>
              <w:rPr>
                <w:sz w:val="20"/>
                <w:szCs w:val="20"/>
              </w:rPr>
            </w:pPr>
            <w:r w:rsidRPr="00ED0C21">
              <w:rPr>
                <w:sz w:val="20"/>
                <w:szCs w:val="20"/>
              </w:rPr>
              <w:t>D</w:t>
            </w:r>
          </w:p>
        </w:tc>
        <w:tc>
          <w:tcPr>
            <w:tcW w:w="2836" w:type="dxa"/>
            <w:shd w:val="clear" w:color="auto" w:fill="auto"/>
          </w:tcPr>
          <w:p w14:paraId="3374C890" w14:textId="77777777" w:rsidR="00A225F8" w:rsidRPr="00ED0C21" w:rsidRDefault="00A225F8" w:rsidP="004F5A58">
            <w:pPr>
              <w:spacing w:line="276" w:lineRule="auto"/>
              <w:rPr>
                <w:sz w:val="20"/>
                <w:szCs w:val="20"/>
              </w:rPr>
            </w:pPr>
            <w:r w:rsidRPr="00ED0C21">
              <w:rPr>
                <w:sz w:val="20"/>
                <w:szCs w:val="20"/>
              </w:rPr>
              <w:t>Дата создания файла.</w:t>
            </w:r>
          </w:p>
          <w:p w14:paraId="223F08D1" w14:textId="77777777" w:rsidR="00A225F8" w:rsidRPr="00ED0C21" w:rsidRDefault="00A225F8" w:rsidP="004F5A58">
            <w:pPr>
              <w:spacing w:line="276" w:lineRule="auto"/>
              <w:rPr>
                <w:sz w:val="20"/>
                <w:szCs w:val="20"/>
              </w:rPr>
            </w:pPr>
            <w:r w:rsidRPr="00ED0C21">
              <w:rPr>
                <w:sz w:val="20"/>
                <w:szCs w:val="20"/>
              </w:rPr>
              <w:t>В формате ГГГГ-ММ-ДД</w:t>
            </w:r>
          </w:p>
        </w:tc>
      </w:tr>
      <w:tr w:rsidR="00A225F8" w:rsidRPr="00ED0C21" w14:paraId="2E5FD2F1" w14:textId="77777777" w:rsidTr="004F5A58">
        <w:trPr>
          <w:trHeight w:val="337"/>
        </w:trPr>
        <w:tc>
          <w:tcPr>
            <w:tcW w:w="738" w:type="dxa"/>
            <w:shd w:val="clear" w:color="auto" w:fill="auto"/>
          </w:tcPr>
          <w:p w14:paraId="69DB1BF4" w14:textId="77777777" w:rsidR="00A225F8" w:rsidRPr="00ED0C21" w:rsidRDefault="00A225F8" w:rsidP="00482947">
            <w:pPr>
              <w:numPr>
                <w:ilvl w:val="1"/>
                <w:numId w:val="89"/>
              </w:numPr>
              <w:spacing w:line="276" w:lineRule="auto"/>
              <w:ind w:left="484"/>
              <w:rPr>
                <w:sz w:val="20"/>
                <w:szCs w:val="20"/>
              </w:rPr>
            </w:pPr>
          </w:p>
        </w:tc>
        <w:tc>
          <w:tcPr>
            <w:tcW w:w="1701" w:type="dxa"/>
            <w:shd w:val="clear" w:color="auto" w:fill="auto"/>
          </w:tcPr>
          <w:p w14:paraId="15CC5E46" w14:textId="77777777" w:rsidR="00A225F8" w:rsidRPr="00ED0C21" w:rsidRDefault="00A225F8" w:rsidP="004F5A58">
            <w:pPr>
              <w:spacing w:line="276" w:lineRule="auto"/>
              <w:rPr>
                <w:sz w:val="20"/>
                <w:szCs w:val="20"/>
              </w:rPr>
            </w:pPr>
            <w:r w:rsidRPr="00ED0C21">
              <w:rPr>
                <w:sz w:val="20"/>
                <w:szCs w:val="20"/>
              </w:rPr>
              <w:t>zap</w:t>
            </w:r>
          </w:p>
        </w:tc>
        <w:tc>
          <w:tcPr>
            <w:tcW w:w="1166" w:type="dxa"/>
            <w:shd w:val="clear" w:color="auto" w:fill="auto"/>
          </w:tcPr>
          <w:p w14:paraId="5C4955DB" w14:textId="77777777" w:rsidR="00A225F8" w:rsidRPr="00ED0C21" w:rsidRDefault="00A225F8" w:rsidP="004F5A58">
            <w:pPr>
              <w:spacing w:line="276" w:lineRule="auto"/>
              <w:jc w:val="center"/>
              <w:rPr>
                <w:sz w:val="20"/>
                <w:szCs w:val="20"/>
              </w:rPr>
            </w:pPr>
            <w:r w:rsidRPr="00ED0C21">
              <w:rPr>
                <w:sz w:val="20"/>
                <w:szCs w:val="20"/>
              </w:rPr>
              <w:t>packet</w:t>
            </w:r>
          </w:p>
        </w:tc>
        <w:tc>
          <w:tcPr>
            <w:tcW w:w="2519" w:type="dxa"/>
            <w:shd w:val="clear" w:color="auto" w:fill="auto"/>
          </w:tcPr>
          <w:p w14:paraId="046F95C5" w14:textId="77777777" w:rsidR="00A225F8" w:rsidRPr="00ED0C21" w:rsidRDefault="00A225F8" w:rsidP="004F5A58">
            <w:pPr>
              <w:spacing w:line="276" w:lineRule="auto"/>
              <w:rPr>
                <w:sz w:val="20"/>
                <w:szCs w:val="20"/>
              </w:rPr>
            </w:pPr>
          </w:p>
        </w:tc>
        <w:tc>
          <w:tcPr>
            <w:tcW w:w="992" w:type="dxa"/>
            <w:shd w:val="clear" w:color="auto" w:fill="auto"/>
          </w:tcPr>
          <w:p w14:paraId="47D14690" w14:textId="77777777" w:rsidR="00A225F8" w:rsidRPr="00ED0C21" w:rsidRDefault="00A225F8" w:rsidP="004F5A58">
            <w:pPr>
              <w:spacing w:line="276" w:lineRule="auto"/>
              <w:jc w:val="center"/>
              <w:rPr>
                <w:sz w:val="20"/>
                <w:szCs w:val="20"/>
              </w:rPr>
            </w:pPr>
          </w:p>
        </w:tc>
        <w:tc>
          <w:tcPr>
            <w:tcW w:w="2836" w:type="dxa"/>
            <w:shd w:val="clear" w:color="auto" w:fill="auto"/>
          </w:tcPr>
          <w:p w14:paraId="428CCB4B" w14:textId="77777777" w:rsidR="00A225F8" w:rsidRPr="00ED0C21" w:rsidRDefault="00A225F8" w:rsidP="004F5A58">
            <w:pPr>
              <w:spacing w:line="276" w:lineRule="auto"/>
              <w:rPr>
                <w:sz w:val="20"/>
                <w:szCs w:val="20"/>
              </w:rPr>
            </w:pPr>
            <w:r w:rsidRPr="00ED0C21">
              <w:rPr>
                <w:sz w:val="20"/>
                <w:szCs w:val="20"/>
              </w:rPr>
              <w:t>Запись</w:t>
            </w:r>
          </w:p>
        </w:tc>
      </w:tr>
      <w:tr w:rsidR="00A225F8" w:rsidRPr="00ED0C21" w14:paraId="7B4B2870" w14:textId="77777777" w:rsidTr="004F5A58">
        <w:trPr>
          <w:trHeight w:val="337"/>
        </w:trPr>
        <w:tc>
          <w:tcPr>
            <w:tcW w:w="738" w:type="dxa"/>
            <w:shd w:val="clear" w:color="auto" w:fill="auto"/>
          </w:tcPr>
          <w:p w14:paraId="2D2C2119"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10FE82BE" w14:textId="77777777" w:rsidR="00A225F8" w:rsidRPr="00ED0C21" w:rsidRDefault="00A225F8" w:rsidP="004F5A58">
            <w:pPr>
              <w:spacing w:line="276" w:lineRule="auto"/>
              <w:rPr>
                <w:sz w:val="20"/>
                <w:szCs w:val="20"/>
              </w:rPr>
            </w:pPr>
            <w:r w:rsidRPr="00ED0C21">
              <w:rPr>
                <w:sz w:val="20"/>
                <w:szCs w:val="20"/>
              </w:rPr>
              <w:t>USL_OK</w:t>
            </w:r>
          </w:p>
        </w:tc>
        <w:tc>
          <w:tcPr>
            <w:tcW w:w="1166" w:type="dxa"/>
            <w:shd w:val="clear" w:color="auto" w:fill="auto"/>
          </w:tcPr>
          <w:p w14:paraId="0EEA7184" w14:textId="77777777" w:rsidR="00A225F8" w:rsidRPr="00ED0C21" w:rsidRDefault="00A225F8" w:rsidP="004F5A58">
            <w:pPr>
              <w:spacing w:line="276" w:lineRule="auto"/>
              <w:jc w:val="center"/>
              <w:rPr>
                <w:sz w:val="20"/>
                <w:szCs w:val="20"/>
              </w:rPr>
            </w:pPr>
            <w:r w:rsidRPr="00ED0C21">
              <w:rPr>
                <w:sz w:val="20"/>
                <w:szCs w:val="20"/>
              </w:rPr>
              <w:t>zap</w:t>
            </w:r>
          </w:p>
        </w:tc>
        <w:tc>
          <w:tcPr>
            <w:tcW w:w="2519" w:type="dxa"/>
            <w:shd w:val="clear" w:color="auto" w:fill="auto"/>
          </w:tcPr>
          <w:p w14:paraId="53119B29" w14:textId="77777777" w:rsidR="00A225F8" w:rsidRPr="00ED0C21" w:rsidRDefault="00A225F8" w:rsidP="004F5A58">
            <w:pPr>
              <w:spacing w:line="276" w:lineRule="auto"/>
              <w:rPr>
                <w:sz w:val="20"/>
                <w:szCs w:val="20"/>
              </w:rPr>
            </w:pPr>
            <w:r w:rsidRPr="00ED0C21">
              <w:rPr>
                <w:sz w:val="20"/>
                <w:szCs w:val="20"/>
              </w:rPr>
              <w:t>Условия оказания МП</w:t>
            </w:r>
          </w:p>
        </w:tc>
        <w:tc>
          <w:tcPr>
            <w:tcW w:w="992" w:type="dxa"/>
            <w:shd w:val="clear" w:color="auto" w:fill="auto"/>
          </w:tcPr>
          <w:p w14:paraId="657A554D" w14:textId="77777777" w:rsidR="00A225F8" w:rsidRPr="00ED0C21" w:rsidRDefault="00A225F8" w:rsidP="004F5A58">
            <w:pPr>
              <w:spacing w:line="276" w:lineRule="auto"/>
              <w:jc w:val="center"/>
              <w:rPr>
                <w:sz w:val="20"/>
                <w:szCs w:val="20"/>
              </w:rPr>
            </w:pPr>
            <w:r w:rsidRPr="00ED0C21">
              <w:rPr>
                <w:sz w:val="20"/>
                <w:szCs w:val="20"/>
              </w:rPr>
              <w:t>N(1)</w:t>
            </w:r>
          </w:p>
        </w:tc>
        <w:tc>
          <w:tcPr>
            <w:tcW w:w="2836" w:type="dxa"/>
            <w:shd w:val="clear" w:color="auto" w:fill="auto"/>
          </w:tcPr>
          <w:p w14:paraId="212749E9" w14:textId="77777777" w:rsidR="00A225F8" w:rsidRPr="00ED0C21" w:rsidRDefault="00A225F8" w:rsidP="004F5A58">
            <w:pPr>
              <w:spacing w:line="276" w:lineRule="auto"/>
              <w:rPr>
                <w:sz w:val="20"/>
                <w:szCs w:val="20"/>
              </w:rPr>
            </w:pPr>
          </w:p>
        </w:tc>
      </w:tr>
      <w:tr w:rsidR="00A225F8" w:rsidRPr="00ED0C21" w14:paraId="2F4521AB" w14:textId="77777777" w:rsidTr="004F5A58">
        <w:trPr>
          <w:trHeight w:val="337"/>
        </w:trPr>
        <w:tc>
          <w:tcPr>
            <w:tcW w:w="738" w:type="dxa"/>
            <w:shd w:val="clear" w:color="auto" w:fill="auto"/>
          </w:tcPr>
          <w:p w14:paraId="0D5B44C1"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01696188" w14:textId="77777777" w:rsidR="00A225F8" w:rsidRPr="00ED0C21" w:rsidRDefault="00A225F8" w:rsidP="004F5A58">
            <w:pPr>
              <w:spacing w:line="276" w:lineRule="auto"/>
              <w:rPr>
                <w:sz w:val="20"/>
                <w:szCs w:val="20"/>
              </w:rPr>
            </w:pPr>
            <w:r w:rsidRPr="00ED0C21">
              <w:rPr>
                <w:sz w:val="20"/>
                <w:szCs w:val="20"/>
              </w:rPr>
              <w:t>K</w:t>
            </w:r>
          </w:p>
        </w:tc>
        <w:tc>
          <w:tcPr>
            <w:tcW w:w="1166" w:type="dxa"/>
            <w:shd w:val="clear" w:color="auto" w:fill="auto"/>
          </w:tcPr>
          <w:p w14:paraId="42CF4179" w14:textId="77777777" w:rsidR="00A225F8" w:rsidRPr="00ED0C21" w:rsidRDefault="00A225F8" w:rsidP="004F5A58">
            <w:pPr>
              <w:spacing w:line="276" w:lineRule="auto"/>
              <w:jc w:val="center"/>
              <w:rPr>
                <w:sz w:val="20"/>
                <w:szCs w:val="20"/>
              </w:rPr>
            </w:pPr>
            <w:r w:rsidRPr="00ED0C21">
              <w:rPr>
                <w:sz w:val="20"/>
                <w:szCs w:val="20"/>
              </w:rPr>
              <w:t>zap</w:t>
            </w:r>
          </w:p>
        </w:tc>
        <w:tc>
          <w:tcPr>
            <w:tcW w:w="2519" w:type="dxa"/>
            <w:shd w:val="clear" w:color="auto" w:fill="auto"/>
          </w:tcPr>
          <w:p w14:paraId="240F9919" w14:textId="77777777" w:rsidR="00A225F8" w:rsidRPr="00ED0C21" w:rsidRDefault="00A225F8" w:rsidP="004F5A58">
            <w:pPr>
              <w:spacing w:line="276" w:lineRule="auto"/>
              <w:rPr>
                <w:sz w:val="20"/>
                <w:szCs w:val="20"/>
              </w:rPr>
            </w:pPr>
            <w:r w:rsidRPr="00ED0C21">
              <w:rPr>
                <w:sz w:val="20"/>
                <w:szCs w:val="20"/>
              </w:rPr>
              <w:t>Значение</w:t>
            </w:r>
          </w:p>
        </w:tc>
        <w:tc>
          <w:tcPr>
            <w:tcW w:w="992" w:type="dxa"/>
            <w:shd w:val="clear" w:color="auto" w:fill="auto"/>
          </w:tcPr>
          <w:p w14:paraId="057126BB" w14:textId="77777777" w:rsidR="00A225F8" w:rsidRPr="00ED0C21" w:rsidRDefault="00A225F8" w:rsidP="004F5A58">
            <w:pPr>
              <w:spacing w:line="276" w:lineRule="auto"/>
              <w:jc w:val="center"/>
              <w:rPr>
                <w:sz w:val="20"/>
                <w:szCs w:val="20"/>
              </w:rPr>
            </w:pPr>
            <w:r w:rsidRPr="00ED0C21">
              <w:rPr>
                <w:sz w:val="20"/>
                <w:szCs w:val="20"/>
              </w:rPr>
              <w:t>N(6.2)</w:t>
            </w:r>
          </w:p>
        </w:tc>
        <w:tc>
          <w:tcPr>
            <w:tcW w:w="2836" w:type="dxa"/>
            <w:shd w:val="clear" w:color="auto" w:fill="auto"/>
          </w:tcPr>
          <w:p w14:paraId="60E794D2" w14:textId="77777777" w:rsidR="00A225F8" w:rsidRPr="00ED0C21" w:rsidRDefault="00A225F8" w:rsidP="004F5A58">
            <w:pPr>
              <w:spacing w:line="276" w:lineRule="auto"/>
              <w:rPr>
                <w:sz w:val="20"/>
                <w:szCs w:val="20"/>
              </w:rPr>
            </w:pPr>
            <w:r w:rsidRPr="00ED0C21">
              <w:rPr>
                <w:sz w:val="20"/>
                <w:szCs w:val="20"/>
              </w:rPr>
              <w:t>Размер базовой ставки без учета коэффициента дифференциации</w:t>
            </w:r>
          </w:p>
        </w:tc>
      </w:tr>
      <w:tr w:rsidR="00A225F8" w:rsidRPr="00ED0C21" w14:paraId="15B07FC3" w14:textId="77777777" w:rsidTr="004F5A58">
        <w:trPr>
          <w:trHeight w:val="212"/>
        </w:trPr>
        <w:tc>
          <w:tcPr>
            <w:tcW w:w="738" w:type="dxa"/>
            <w:shd w:val="clear" w:color="auto" w:fill="auto"/>
          </w:tcPr>
          <w:p w14:paraId="0A296DBF"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7263FCF1" w14:textId="77777777" w:rsidR="00A225F8" w:rsidRPr="00ED0C21" w:rsidRDefault="00A225F8" w:rsidP="004F5A58">
            <w:pPr>
              <w:spacing w:line="276" w:lineRule="auto"/>
              <w:rPr>
                <w:sz w:val="20"/>
                <w:szCs w:val="20"/>
              </w:rPr>
            </w:pPr>
            <w:r w:rsidRPr="00ED0C21">
              <w:rPr>
                <w:sz w:val="20"/>
                <w:szCs w:val="20"/>
              </w:rPr>
              <w:t>START_DATE</w:t>
            </w:r>
          </w:p>
        </w:tc>
        <w:tc>
          <w:tcPr>
            <w:tcW w:w="1166" w:type="dxa"/>
            <w:shd w:val="clear" w:color="auto" w:fill="auto"/>
          </w:tcPr>
          <w:p w14:paraId="00EBB17A" w14:textId="77777777" w:rsidR="00A225F8" w:rsidRPr="00ED0C21" w:rsidRDefault="00A225F8" w:rsidP="004F5A58">
            <w:pPr>
              <w:spacing w:line="276" w:lineRule="auto"/>
              <w:jc w:val="center"/>
              <w:rPr>
                <w:sz w:val="20"/>
                <w:szCs w:val="20"/>
              </w:rPr>
            </w:pPr>
            <w:r w:rsidRPr="00ED0C21">
              <w:rPr>
                <w:sz w:val="20"/>
                <w:szCs w:val="20"/>
              </w:rPr>
              <w:t>zap</w:t>
            </w:r>
          </w:p>
        </w:tc>
        <w:tc>
          <w:tcPr>
            <w:tcW w:w="2519" w:type="dxa"/>
            <w:shd w:val="clear" w:color="auto" w:fill="auto"/>
          </w:tcPr>
          <w:p w14:paraId="6D04359D" w14:textId="77777777" w:rsidR="00A225F8" w:rsidRPr="00ED0C21" w:rsidRDefault="00A225F8" w:rsidP="004F5A58">
            <w:pPr>
              <w:spacing w:line="276" w:lineRule="auto"/>
              <w:rPr>
                <w:sz w:val="20"/>
                <w:szCs w:val="20"/>
              </w:rPr>
            </w:pPr>
            <w:r w:rsidRPr="00ED0C21">
              <w:rPr>
                <w:sz w:val="20"/>
                <w:szCs w:val="20"/>
              </w:rPr>
              <w:t>Дата начала действия</w:t>
            </w:r>
          </w:p>
        </w:tc>
        <w:tc>
          <w:tcPr>
            <w:tcW w:w="992" w:type="dxa"/>
            <w:shd w:val="clear" w:color="auto" w:fill="auto"/>
          </w:tcPr>
          <w:p w14:paraId="5589ACE4" w14:textId="77777777" w:rsidR="00A225F8" w:rsidRPr="00ED0C21" w:rsidRDefault="00A225F8" w:rsidP="004F5A58">
            <w:pPr>
              <w:spacing w:line="276" w:lineRule="auto"/>
              <w:jc w:val="center"/>
              <w:rPr>
                <w:sz w:val="20"/>
                <w:szCs w:val="20"/>
              </w:rPr>
            </w:pPr>
            <w:r w:rsidRPr="00ED0C21">
              <w:rPr>
                <w:sz w:val="20"/>
                <w:szCs w:val="20"/>
              </w:rPr>
              <w:t>D</w:t>
            </w:r>
          </w:p>
        </w:tc>
        <w:tc>
          <w:tcPr>
            <w:tcW w:w="2836" w:type="dxa"/>
            <w:shd w:val="clear" w:color="auto" w:fill="auto"/>
          </w:tcPr>
          <w:p w14:paraId="1DBA7894" w14:textId="77777777" w:rsidR="00A225F8" w:rsidRPr="00ED0C21" w:rsidRDefault="00A225F8" w:rsidP="004F5A58">
            <w:pPr>
              <w:spacing w:line="276" w:lineRule="auto"/>
              <w:rPr>
                <w:sz w:val="20"/>
                <w:szCs w:val="20"/>
              </w:rPr>
            </w:pPr>
          </w:p>
        </w:tc>
      </w:tr>
      <w:tr w:rsidR="00A225F8" w:rsidRPr="00ED0C21" w14:paraId="262805CE" w14:textId="77777777" w:rsidTr="004F5A58">
        <w:trPr>
          <w:trHeight w:val="212"/>
        </w:trPr>
        <w:tc>
          <w:tcPr>
            <w:tcW w:w="738" w:type="dxa"/>
            <w:shd w:val="clear" w:color="auto" w:fill="auto"/>
          </w:tcPr>
          <w:p w14:paraId="2F2225F2"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4C16810A" w14:textId="77777777" w:rsidR="00A225F8" w:rsidRPr="00ED0C21" w:rsidRDefault="00A225F8" w:rsidP="004F5A58">
            <w:pPr>
              <w:spacing w:line="276" w:lineRule="auto"/>
              <w:rPr>
                <w:sz w:val="20"/>
                <w:szCs w:val="20"/>
              </w:rPr>
            </w:pPr>
            <w:r w:rsidRPr="00ED0C21">
              <w:rPr>
                <w:sz w:val="20"/>
                <w:szCs w:val="20"/>
              </w:rPr>
              <w:t>FINAL_DATE</w:t>
            </w:r>
          </w:p>
        </w:tc>
        <w:tc>
          <w:tcPr>
            <w:tcW w:w="1166" w:type="dxa"/>
            <w:shd w:val="clear" w:color="auto" w:fill="auto"/>
          </w:tcPr>
          <w:p w14:paraId="16614B74" w14:textId="77777777" w:rsidR="00A225F8" w:rsidRPr="00ED0C21" w:rsidRDefault="00A225F8" w:rsidP="004F5A58">
            <w:pPr>
              <w:spacing w:line="276" w:lineRule="auto"/>
              <w:jc w:val="center"/>
              <w:rPr>
                <w:sz w:val="20"/>
                <w:szCs w:val="20"/>
              </w:rPr>
            </w:pPr>
            <w:r w:rsidRPr="00ED0C21">
              <w:rPr>
                <w:sz w:val="20"/>
                <w:szCs w:val="20"/>
              </w:rPr>
              <w:t>zap</w:t>
            </w:r>
          </w:p>
        </w:tc>
        <w:tc>
          <w:tcPr>
            <w:tcW w:w="2519" w:type="dxa"/>
            <w:shd w:val="clear" w:color="auto" w:fill="auto"/>
          </w:tcPr>
          <w:p w14:paraId="2D986D6B" w14:textId="77777777" w:rsidR="00A225F8" w:rsidRPr="00ED0C21" w:rsidRDefault="00A225F8" w:rsidP="004F5A58">
            <w:pPr>
              <w:spacing w:line="276" w:lineRule="auto"/>
              <w:rPr>
                <w:sz w:val="20"/>
                <w:szCs w:val="20"/>
              </w:rPr>
            </w:pPr>
            <w:r w:rsidRPr="00ED0C21">
              <w:rPr>
                <w:sz w:val="20"/>
                <w:szCs w:val="20"/>
              </w:rPr>
              <w:t>Дата окончания действия</w:t>
            </w:r>
          </w:p>
        </w:tc>
        <w:tc>
          <w:tcPr>
            <w:tcW w:w="992" w:type="dxa"/>
            <w:shd w:val="clear" w:color="auto" w:fill="auto"/>
          </w:tcPr>
          <w:p w14:paraId="4BAA7843" w14:textId="77777777" w:rsidR="00A225F8" w:rsidRPr="00ED0C21" w:rsidRDefault="00A225F8" w:rsidP="004F5A58">
            <w:pPr>
              <w:spacing w:line="276" w:lineRule="auto"/>
              <w:jc w:val="center"/>
              <w:rPr>
                <w:sz w:val="20"/>
                <w:szCs w:val="20"/>
              </w:rPr>
            </w:pPr>
            <w:r w:rsidRPr="00ED0C21">
              <w:rPr>
                <w:sz w:val="20"/>
                <w:szCs w:val="20"/>
              </w:rPr>
              <w:t>D</w:t>
            </w:r>
          </w:p>
        </w:tc>
        <w:tc>
          <w:tcPr>
            <w:tcW w:w="2836" w:type="dxa"/>
            <w:shd w:val="clear" w:color="auto" w:fill="auto"/>
          </w:tcPr>
          <w:p w14:paraId="65D48CBC" w14:textId="77777777" w:rsidR="00A225F8" w:rsidRPr="00ED0C21" w:rsidRDefault="00A225F8" w:rsidP="004F5A58">
            <w:pPr>
              <w:spacing w:line="276" w:lineRule="auto"/>
              <w:rPr>
                <w:sz w:val="20"/>
                <w:szCs w:val="20"/>
              </w:rPr>
            </w:pPr>
          </w:p>
        </w:tc>
      </w:tr>
      <w:tr w:rsidR="00A225F8" w:rsidRPr="00ED0C21" w14:paraId="07A40EAE" w14:textId="77777777" w:rsidTr="004F5A58">
        <w:trPr>
          <w:trHeight w:val="212"/>
        </w:trPr>
        <w:tc>
          <w:tcPr>
            <w:tcW w:w="738" w:type="dxa"/>
            <w:shd w:val="clear" w:color="auto" w:fill="auto"/>
          </w:tcPr>
          <w:p w14:paraId="68736CD3" w14:textId="77777777" w:rsidR="00A225F8" w:rsidRPr="00ED0C21" w:rsidRDefault="00A225F8" w:rsidP="00482947">
            <w:pPr>
              <w:numPr>
                <w:ilvl w:val="2"/>
                <w:numId w:val="89"/>
              </w:numPr>
              <w:spacing w:line="276" w:lineRule="auto"/>
              <w:ind w:left="626"/>
              <w:rPr>
                <w:sz w:val="20"/>
                <w:szCs w:val="20"/>
              </w:rPr>
            </w:pPr>
          </w:p>
        </w:tc>
        <w:tc>
          <w:tcPr>
            <w:tcW w:w="1701" w:type="dxa"/>
            <w:shd w:val="clear" w:color="auto" w:fill="auto"/>
          </w:tcPr>
          <w:p w14:paraId="2F22D550" w14:textId="77777777" w:rsidR="00A225F8" w:rsidRPr="00ED0C21" w:rsidRDefault="00A225F8" w:rsidP="004F5A58">
            <w:pPr>
              <w:spacing w:line="276" w:lineRule="auto"/>
              <w:rPr>
                <w:sz w:val="20"/>
                <w:szCs w:val="20"/>
              </w:rPr>
            </w:pPr>
            <w:r w:rsidRPr="00ED0C21">
              <w:rPr>
                <w:sz w:val="20"/>
                <w:szCs w:val="20"/>
              </w:rPr>
              <w:t>ADD_DATE</w:t>
            </w:r>
          </w:p>
        </w:tc>
        <w:tc>
          <w:tcPr>
            <w:tcW w:w="1166" w:type="dxa"/>
            <w:shd w:val="clear" w:color="auto" w:fill="auto"/>
          </w:tcPr>
          <w:p w14:paraId="665E1ECC" w14:textId="77777777" w:rsidR="00A225F8" w:rsidRPr="00ED0C21" w:rsidRDefault="00A225F8" w:rsidP="004F5A58">
            <w:pPr>
              <w:spacing w:line="276" w:lineRule="auto"/>
              <w:jc w:val="center"/>
              <w:rPr>
                <w:sz w:val="20"/>
                <w:szCs w:val="20"/>
              </w:rPr>
            </w:pPr>
            <w:r w:rsidRPr="00ED0C21">
              <w:rPr>
                <w:sz w:val="20"/>
                <w:szCs w:val="20"/>
              </w:rPr>
              <w:t>zap</w:t>
            </w:r>
          </w:p>
        </w:tc>
        <w:tc>
          <w:tcPr>
            <w:tcW w:w="2519" w:type="dxa"/>
            <w:shd w:val="clear" w:color="auto" w:fill="auto"/>
          </w:tcPr>
          <w:p w14:paraId="43D075EA" w14:textId="77777777" w:rsidR="00A225F8" w:rsidRPr="00ED0C21" w:rsidRDefault="00A225F8" w:rsidP="004F5A58">
            <w:pPr>
              <w:spacing w:line="276" w:lineRule="auto"/>
              <w:rPr>
                <w:sz w:val="20"/>
                <w:szCs w:val="20"/>
              </w:rPr>
            </w:pPr>
            <w:r w:rsidRPr="00ED0C21">
              <w:rPr>
                <w:sz w:val="20"/>
                <w:szCs w:val="20"/>
              </w:rPr>
              <w:t>Дата добавления записи</w:t>
            </w:r>
          </w:p>
        </w:tc>
        <w:tc>
          <w:tcPr>
            <w:tcW w:w="992" w:type="dxa"/>
            <w:shd w:val="clear" w:color="auto" w:fill="auto"/>
          </w:tcPr>
          <w:p w14:paraId="2F486AE0" w14:textId="77777777" w:rsidR="00A225F8" w:rsidRPr="00ED0C21" w:rsidRDefault="00A225F8" w:rsidP="004F5A58">
            <w:pPr>
              <w:spacing w:line="276" w:lineRule="auto"/>
              <w:jc w:val="center"/>
              <w:rPr>
                <w:sz w:val="20"/>
                <w:szCs w:val="20"/>
              </w:rPr>
            </w:pPr>
            <w:r w:rsidRPr="00ED0C21">
              <w:rPr>
                <w:sz w:val="20"/>
                <w:szCs w:val="20"/>
              </w:rPr>
              <w:t>D</w:t>
            </w:r>
          </w:p>
        </w:tc>
        <w:tc>
          <w:tcPr>
            <w:tcW w:w="2836" w:type="dxa"/>
            <w:shd w:val="clear" w:color="auto" w:fill="auto"/>
          </w:tcPr>
          <w:p w14:paraId="0838D730" w14:textId="77777777" w:rsidR="00A225F8" w:rsidRPr="00ED0C21" w:rsidRDefault="00A225F8" w:rsidP="004F5A58">
            <w:pPr>
              <w:spacing w:line="276" w:lineRule="auto"/>
              <w:rPr>
                <w:sz w:val="20"/>
                <w:szCs w:val="20"/>
              </w:rPr>
            </w:pPr>
          </w:p>
        </w:tc>
      </w:tr>
    </w:tbl>
    <w:p w14:paraId="1DFD7863" w14:textId="0FCB37D7" w:rsidR="002B36F3" w:rsidRPr="00ED0C21" w:rsidRDefault="002B36F3" w:rsidP="002B36F3">
      <w:pPr>
        <w:pStyle w:val="41"/>
        <w:spacing w:line="276" w:lineRule="auto"/>
        <w:ind w:firstLine="709"/>
        <w:rPr>
          <w:sz w:val="20"/>
        </w:rPr>
      </w:pPr>
      <w:bookmarkStart w:id="144" w:name="_Таблица_1.11_-"/>
      <w:bookmarkEnd w:id="144"/>
      <w:r w:rsidRPr="00ED0C21">
        <w:rPr>
          <w:sz w:val="20"/>
        </w:rPr>
        <w:t xml:space="preserve">Таблица </w:t>
      </w:r>
      <w:r w:rsidR="0067719C" w:rsidRPr="00975D13">
        <w:rPr>
          <w:sz w:val="20"/>
        </w:rPr>
        <w:t>1</w:t>
      </w:r>
      <w:r w:rsidRPr="00ED0C21">
        <w:rPr>
          <w:sz w:val="20"/>
        </w:rPr>
        <w:t>.</w:t>
      </w:r>
      <w:r w:rsidR="0067719C" w:rsidRPr="00975D13">
        <w:rPr>
          <w:sz w:val="20"/>
        </w:rPr>
        <w:t>11</w:t>
      </w:r>
      <w:r w:rsidRPr="00ED0C21">
        <w:rPr>
          <w:sz w:val="20"/>
        </w:rPr>
        <w:t xml:space="preserve"> - Структура справочника KOEF_D.XML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B36F3" w:rsidRPr="00ED0C21" w14:paraId="341B1819" w14:textId="77777777" w:rsidTr="004F5A58">
        <w:trPr>
          <w:trHeight w:val="337"/>
          <w:tblHeader/>
        </w:trPr>
        <w:tc>
          <w:tcPr>
            <w:tcW w:w="738" w:type="dxa"/>
            <w:shd w:val="clear" w:color="auto" w:fill="E7E6E6"/>
            <w:vAlign w:val="center"/>
          </w:tcPr>
          <w:p w14:paraId="20002138" w14:textId="77777777" w:rsidR="002B36F3" w:rsidRPr="00ED0C21" w:rsidRDefault="002B36F3"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4007351D" w14:textId="77777777" w:rsidR="002B36F3" w:rsidRPr="00ED0C21" w:rsidRDefault="002B36F3"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F8D7638" w14:textId="77777777" w:rsidR="002B36F3" w:rsidRPr="00ED0C21" w:rsidRDefault="002B36F3"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20FD36A2" w14:textId="77777777" w:rsidR="002B36F3" w:rsidRPr="00ED0C21" w:rsidRDefault="002B36F3"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2D25BB18" w14:textId="77777777" w:rsidR="002B36F3" w:rsidRPr="00ED0C21" w:rsidRDefault="002B36F3"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1B87642F" w14:textId="77777777" w:rsidR="002B36F3" w:rsidRPr="00ED0C21" w:rsidRDefault="002B36F3" w:rsidP="004F5A58">
            <w:pPr>
              <w:spacing w:line="276" w:lineRule="auto"/>
              <w:jc w:val="center"/>
              <w:rPr>
                <w:b/>
                <w:sz w:val="20"/>
                <w:szCs w:val="20"/>
              </w:rPr>
            </w:pPr>
            <w:r w:rsidRPr="00ED0C21">
              <w:rPr>
                <w:b/>
                <w:sz w:val="20"/>
                <w:szCs w:val="20"/>
              </w:rPr>
              <w:t>Комментарий</w:t>
            </w:r>
          </w:p>
        </w:tc>
      </w:tr>
      <w:tr w:rsidR="002B36F3" w:rsidRPr="00ED0C21" w14:paraId="08EA3249" w14:textId="77777777" w:rsidTr="004F5A58">
        <w:trPr>
          <w:trHeight w:val="337"/>
        </w:trPr>
        <w:tc>
          <w:tcPr>
            <w:tcW w:w="738" w:type="dxa"/>
          </w:tcPr>
          <w:p w14:paraId="0E783354" w14:textId="77777777" w:rsidR="002B36F3" w:rsidRPr="00ED0C21" w:rsidRDefault="002B36F3" w:rsidP="00482947">
            <w:pPr>
              <w:numPr>
                <w:ilvl w:val="0"/>
                <w:numId w:val="90"/>
              </w:numPr>
              <w:spacing w:line="276" w:lineRule="auto"/>
              <w:rPr>
                <w:sz w:val="20"/>
                <w:szCs w:val="20"/>
              </w:rPr>
            </w:pPr>
          </w:p>
        </w:tc>
        <w:tc>
          <w:tcPr>
            <w:tcW w:w="1701" w:type="dxa"/>
          </w:tcPr>
          <w:p w14:paraId="3455D27E" w14:textId="77777777" w:rsidR="002B36F3" w:rsidRPr="00ED0C21" w:rsidRDefault="002B36F3" w:rsidP="004F5A58">
            <w:pPr>
              <w:spacing w:line="276" w:lineRule="auto"/>
              <w:rPr>
                <w:sz w:val="20"/>
                <w:szCs w:val="20"/>
              </w:rPr>
            </w:pPr>
            <w:r w:rsidRPr="00ED0C21">
              <w:rPr>
                <w:sz w:val="20"/>
                <w:szCs w:val="20"/>
              </w:rPr>
              <w:t>packet</w:t>
            </w:r>
          </w:p>
        </w:tc>
        <w:tc>
          <w:tcPr>
            <w:tcW w:w="1134" w:type="dxa"/>
          </w:tcPr>
          <w:p w14:paraId="5B78EF5B" w14:textId="77777777" w:rsidR="002B36F3" w:rsidRPr="00ED0C21" w:rsidRDefault="002B36F3" w:rsidP="004F5A58">
            <w:pPr>
              <w:spacing w:line="276" w:lineRule="auto"/>
              <w:jc w:val="center"/>
              <w:rPr>
                <w:sz w:val="20"/>
                <w:szCs w:val="20"/>
              </w:rPr>
            </w:pPr>
          </w:p>
        </w:tc>
        <w:tc>
          <w:tcPr>
            <w:tcW w:w="2551" w:type="dxa"/>
          </w:tcPr>
          <w:p w14:paraId="4983701E" w14:textId="77777777" w:rsidR="002B36F3" w:rsidRPr="00ED0C21" w:rsidRDefault="002B36F3" w:rsidP="004F5A58">
            <w:pPr>
              <w:spacing w:line="276" w:lineRule="auto"/>
              <w:rPr>
                <w:sz w:val="20"/>
                <w:szCs w:val="20"/>
              </w:rPr>
            </w:pPr>
          </w:p>
        </w:tc>
        <w:tc>
          <w:tcPr>
            <w:tcW w:w="993" w:type="dxa"/>
          </w:tcPr>
          <w:p w14:paraId="5271049E" w14:textId="77777777" w:rsidR="002B36F3" w:rsidRPr="00ED0C21" w:rsidRDefault="002B36F3" w:rsidP="004F5A58">
            <w:pPr>
              <w:spacing w:line="276" w:lineRule="auto"/>
              <w:jc w:val="center"/>
              <w:rPr>
                <w:sz w:val="20"/>
                <w:szCs w:val="20"/>
              </w:rPr>
            </w:pPr>
          </w:p>
        </w:tc>
        <w:tc>
          <w:tcPr>
            <w:tcW w:w="2835" w:type="dxa"/>
          </w:tcPr>
          <w:p w14:paraId="54CAF372" w14:textId="77777777" w:rsidR="002B36F3" w:rsidRPr="00ED0C21" w:rsidRDefault="002B36F3" w:rsidP="004F5A58">
            <w:pPr>
              <w:spacing w:line="276" w:lineRule="auto"/>
              <w:rPr>
                <w:sz w:val="20"/>
                <w:szCs w:val="20"/>
              </w:rPr>
            </w:pPr>
            <w:r w:rsidRPr="00ED0C21">
              <w:rPr>
                <w:sz w:val="20"/>
                <w:szCs w:val="20"/>
              </w:rPr>
              <w:t>Корневой элемент</w:t>
            </w:r>
          </w:p>
        </w:tc>
      </w:tr>
      <w:tr w:rsidR="002B36F3" w:rsidRPr="00ED0C21" w14:paraId="5B25E2D0" w14:textId="77777777" w:rsidTr="004F5A58">
        <w:trPr>
          <w:trHeight w:val="337"/>
        </w:trPr>
        <w:tc>
          <w:tcPr>
            <w:tcW w:w="738" w:type="dxa"/>
          </w:tcPr>
          <w:p w14:paraId="1B97D424" w14:textId="77777777" w:rsidR="002B36F3" w:rsidRPr="00ED0C21" w:rsidRDefault="002B36F3" w:rsidP="00482947">
            <w:pPr>
              <w:numPr>
                <w:ilvl w:val="1"/>
                <w:numId w:val="90"/>
              </w:numPr>
              <w:spacing w:line="276" w:lineRule="auto"/>
              <w:ind w:left="484"/>
              <w:rPr>
                <w:sz w:val="20"/>
                <w:szCs w:val="20"/>
              </w:rPr>
            </w:pPr>
          </w:p>
        </w:tc>
        <w:tc>
          <w:tcPr>
            <w:tcW w:w="1701" w:type="dxa"/>
          </w:tcPr>
          <w:p w14:paraId="2AB236B5" w14:textId="77777777" w:rsidR="002B36F3" w:rsidRPr="00ED0C21" w:rsidRDefault="002B36F3" w:rsidP="004F5A58">
            <w:pPr>
              <w:spacing w:line="276" w:lineRule="auto"/>
              <w:rPr>
                <w:sz w:val="20"/>
                <w:szCs w:val="20"/>
              </w:rPr>
            </w:pPr>
            <w:r w:rsidRPr="00ED0C21">
              <w:rPr>
                <w:sz w:val="20"/>
                <w:szCs w:val="20"/>
              </w:rPr>
              <w:t>zglv</w:t>
            </w:r>
          </w:p>
        </w:tc>
        <w:tc>
          <w:tcPr>
            <w:tcW w:w="1134" w:type="dxa"/>
          </w:tcPr>
          <w:p w14:paraId="11E97820" w14:textId="77777777" w:rsidR="002B36F3" w:rsidRPr="00ED0C21" w:rsidRDefault="002B36F3" w:rsidP="004F5A58">
            <w:pPr>
              <w:spacing w:line="276" w:lineRule="auto"/>
              <w:jc w:val="center"/>
              <w:rPr>
                <w:sz w:val="20"/>
                <w:szCs w:val="20"/>
              </w:rPr>
            </w:pPr>
            <w:r w:rsidRPr="00ED0C21">
              <w:rPr>
                <w:sz w:val="20"/>
                <w:szCs w:val="20"/>
              </w:rPr>
              <w:t>packet</w:t>
            </w:r>
          </w:p>
        </w:tc>
        <w:tc>
          <w:tcPr>
            <w:tcW w:w="2551" w:type="dxa"/>
          </w:tcPr>
          <w:p w14:paraId="44B22A35" w14:textId="77777777" w:rsidR="002B36F3" w:rsidRPr="00ED0C21" w:rsidRDefault="002B36F3" w:rsidP="004F5A58">
            <w:pPr>
              <w:spacing w:line="276" w:lineRule="auto"/>
              <w:rPr>
                <w:sz w:val="20"/>
                <w:szCs w:val="20"/>
              </w:rPr>
            </w:pPr>
          </w:p>
        </w:tc>
        <w:tc>
          <w:tcPr>
            <w:tcW w:w="993" w:type="dxa"/>
          </w:tcPr>
          <w:p w14:paraId="020A1125" w14:textId="77777777" w:rsidR="002B36F3" w:rsidRPr="00ED0C21" w:rsidRDefault="002B36F3" w:rsidP="004F5A58">
            <w:pPr>
              <w:spacing w:line="276" w:lineRule="auto"/>
              <w:jc w:val="center"/>
              <w:rPr>
                <w:sz w:val="20"/>
                <w:szCs w:val="20"/>
              </w:rPr>
            </w:pPr>
          </w:p>
        </w:tc>
        <w:tc>
          <w:tcPr>
            <w:tcW w:w="2835" w:type="dxa"/>
          </w:tcPr>
          <w:p w14:paraId="57405C68" w14:textId="77777777" w:rsidR="002B36F3" w:rsidRPr="00ED0C21" w:rsidRDefault="002B36F3" w:rsidP="004F5A58">
            <w:pPr>
              <w:spacing w:line="276" w:lineRule="auto"/>
              <w:rPr>
                <w:sz w:val="20"/>
                <w:szCs w:val="20"/>
              </w:rPr>
            </w:pPr>
            <w:r w:rsidRPr="00ED0C21">
              <w:rPr>
                <w:sz w:val="20"/>
                <w:szCs w:val="20"/>
              </w:rPr>
              <w:t>Информация о справочнике</w:t>
            </w:r>
          </w:p>
        </w:tc>
      </w:tr>
      <w:tr w:rsidR="002B36F3" w:rsidRPr="00ED0C21" w14:paraId="74119767" w14:textId="77777777" w:rsidTr="004F5A58">
        <w:trPr>
          <w:trHeight w:val="337"/>
        </w:trPr>
        <w:tc>
          <w:tcPr>
            <w:tcW w:w="738" w:type="dxa"/>
          </w:tcPr>
          <w:p w14:paraId="577B3F05" w14:textId="77777777" w:rsidR="002B36F3" w:rsidRPr="00ED0C21" w:rsidRDefault="002B36F3" w:rsidP="00482947">
            <w:pPr>
              <w:numPr>
                <w:ilvl w:val="2"/>
                <w:numId w:val="90"/>
              </w:numPr>
              <w:spacing w:line="276" w:lineRule="auto"/>
              <w:ind w:left="626"/>
              <w:rPr>
                <w:sz w:val="20"/>
                <w:szCs w:val="20"/>
              </w:rPr>
            </w:pPr>
          </w:p>
        </w:tc>
        <w:tc>
          <w:tcPr>
            <w:tcW w:w="1701" w:type="dxa"/>
          </w:tcPr>
          <w:p w14:paraId="2E2D8D84" w14:textId="77777777" w:rsidR="002B36F3" w:rsidRPr="00ED0C21" w:rsidRDefault="002B36F3" w:rsidP="004F5A58">
            <w:pPr>
              <w:spacing w:line="276" w:lineRule="auto"/>
              <w:rPr>
                <w:sz w:val="20"/>
                <w:szCs w:val="20"/>
              </w:rPr>
            </w:pPr>
            <w:r w:rsidRPr="00ED0C21">
              <w:rPr>
                <w:sz w:val="20"/>
                <w:szCs w:val="20"/>
              </w:rPr>
              <w:t>date</w:t>
            </w:r>
          </w:p>
        </w:tc>
        <w:tc>
          <w:tcPr>
            <w:tcW w:w="1134" w:type="dxa"/>
          </w:tcPr>
          <w:p w14:paraId="249ACD9B" w14:textId="77777777" w:rsidR="002B36F3" w:rsidRPr="00ED0C21" w:rsidRDefault="002B36F3" w:rsidP="004F5A58">
            <w:pPr>
              <w:spacing w:line="276" w:lineRule="auto"/>
              <w:jc w:val="center"/>
              <w:rPr>
                <w:sz w:val="20"/>
                <w:szCs w:val="20"/>
              </w:rPr>
            </w:pPr>
            <w:r w:rsidRPr="00ED0C21">
              <w:rPr>
                <w:sz w:val="20"/>
                <w:szCs w:val="20"/>
              </w:rPr>
              <w:t>zglv</w:t>
            </w:r>
          </w:p>
        </w:tc>
        <w:tc>
          <w:tcPr>
            <w:tcW w:w="2551" w:type="dxa"/>
          </w:tcPr>
          <w:p w14:paraId="61CE862D" w14:textId="77777777" w:rsidR="002B36F3" w:rsidRPr="00ED0C21" w:rsidRDefault="002B36F3" w:rsidP="004F5A58">
            <w:pPr>
              <w:spacing w:line="276" w:lineRule="auto"/>
              <w:rPr>
                <w:sz w:val="20"/>
                <w:szCs w:val="20"/>
              </w:rPr>
            </w:pPr>
          </w:p>
        </w:tc>
        <w:tc>
          <w:tcPr>
            <w:tcW w:w="993" w:type="dxa"/>
          </w:tcPr>
          <w:p w14:paraId="4AFE6881" w14:textId="77777777" w:rsidR="002B36F3" w:rsidRPr="00ED0C21" w:rsidRDefault="002B36F3" w:rsidP="004F5A58">
            <w:pPr>
              <w:spacing w:line="276" w:lineRule="auto"/>
              <w:jc w:val="center"/>
              <w:rPr>
                <w:sz w:val="20"/>
                <w:szCs w:val="20"/>
              </w:rPr>
            </w:pPr>
            <w:r w:rsidRPr="00ED0C21">
              <w:rPr>
                <w:sz w:val="20"/>
                <w:szCs w:val="20"/>
              </w:rPr>
              <w:t>D</w:t>
            </w:r>
          </w:p>
        </w:tc>
        <w:tc>
          <w:tcPr>
            <w:tcW w:w="2835" w:type="dxa"/>
          </w:tcPr>
          <w:p w14:paraId="1CFBF5E1" w14:textId="77777777" w:rsidR="002B36F3" w:rsidRPr="00ED0C21" w:rsidRDefault="002B36F3" w:rsidP="004F5A58">
            <w:pPr>
              <w:spacing w:line="276" w:lineRule="auto"/>
              <w:rPr>
                <w:sz w:val="20"/>
                <w:szCs w:val="20"/>
              </w:rPr>
            </w:pPr>
            <w:r w:rsidRPr="00ED0C21">
              <w:rPr>
                <w:sz w:val="20"/>
                <w:szCs w:val="20"/>
              </w:rPr>
              <w:t>Дата создания файла.</w:t>
            </w:r>
          </w:p>
          <w:p w14:paraId="09148A7D" w14:textId="77777777" w:rsidR="002B36F3" w:rsidRPr="00ED0C21" w:rsidRDefault="002B36F3" w:rsidP="004F5A58">
            <w:pPr>
              <w:spacing w:line="276" w:lineRule="auto"/>
              <w:rPr>
                <w:sz w:val="20"/>
                <w:szCs w:val="20"/>
              </w:rPr>
            </w:pPr>
            <w:r w:rsidRPr="00ED0C21">
              <w:rPr>
                <w:sz w:val="20"/>
                <w:szCs w:val="20"/>
              </w:rPr>
              <w:t>В формате ГГГГ-ММ-ДД</w:t>
            </w:r>
          </w:p>
        </w:tc>
      </w:tr>
      <w:tr w:rsidR="002B36F3" w:rsidRPr="00ED0C21" w14:paraId="65C67C7C" w14:textId="77777777" w:rsidTr="004F5A58">
        <w:trPr>
          <w:trHeight w:val="337"/>
        </w:trPr>
        <w:tc>
          <w:tcPr>
            <w:tcW w:w="738" w:type="dxa"/>
          </w:tcPr>
          <w:p w14:paraId="61EA3AE2" w14:textId="77777777" w:rsidR="002B36F3" w:rsidRPr="00ED0C21" w:rsidRDefault="002B36F3" w:rsidP="00482947">
            <w:pPr>
              <w:numPr>
                <w:ilvl w:val="1"/>
                <w:numId w:val="90"/>
              </w:numPr>
              <w:spacing w:line="276" w:lineRule="auto"/>
              <w:ind w:left="484"/>
              <w:rPr>
                <w:sz w:val="20"/>
                <w:szCs w:val="20"/>
              </w:rPr>
            </w:pPr>
          </w:p>
        </w:tc>
        <w:tc>
          <w:tcPr>
            <w:tcW w:w="1701" w:type="dxa"/>
          </w:tcPr>
          <w:p w14:paraId="71E1E2AA" w14:textId="77777777" w:rsidR="002B36F3" w:rsidRPr="00ED0C21" w:rsidRDefault="002B36F3" w:rsidP="004F5A58">
            <w:pPr>
              <w:spacing w:line="276" w:lineRule="auto"/>
              <w:rPr>
                <w:sz w:val="20"/>
                <w:szCs w:val="20"/>
              </w:rPr>
            </w:pPr>
            <w:r w:rsidRPr="00ED0C21">
              <w:rPr>
                <w:sz w:val="20"/>
                <w:szCs w:val="20"/>
              </w:rPr>
              <w:t>zap</w:t>
            </w:r>
          </w:p>
        </w:tc>
        <w:tc>
          <w:tcPr>
            <w:tcW w:w="1134" w:type="dxa"/>
          </w:tcPr>
          <w:p w14:paraId="01C1898D" w14:textId="77777777" w:rsidR="002B36F3" w:rsidRPr="00ED0C21" w:rsidRDefault="002B36F3" w:rsidP="004F5A58">
            <w:pPr>
              <w:spacing w:line="276" w:lineRule="auto"/>
              <w:jc w:val="center"/>
              <w:rPr>
                <w:sz w:val="20"/>
                <w:szCs w:val="20"/>
              </w:rPr>
            </w:pPr>
            <w:r w:rsidRPr="00ED0C21">
              <w:rPr>
                <w:sz w:val="20"/>
                <w:szCs w:val="20"/>
              </w:rPr>
              <w:t>packet</w:t>
            </w:r>
          </w:p>
        </w:tc>
        <w:tc>
          <w:tcPr>
            <w:tcW w:w="2551" w:type="dxa"/>
          </w:tcPr>
          <w:p w14:paraId="78C68803" w14:textId="77777777" w:rsidR="002B36F3" w:rsidRPr="00ED0C21" w:rsidRDefault="002B36F3" w:rsidP="004F5A58">
            <w:pPr>
              <w:spacing w:line="276" w:lineRule="auto"/>
              <w:rPr>
                <w:sz w:val="20"/>
                <w:szCs w:val="20"/>
              </w:rPr>
            </w:pPr>
          </w:p>
        </w:tc>
        <w:tc>
          <w:tcPr>
            <w:tcW w:w="993" w:type="dxa"/>
          </w:tcPr>
          <w:p w14:paraId="735CD838" w14:textId="77777777" w:rsidR="002B36F3" w:rsidRPr="00ED0C21" w:rsidRDefault="002B36F3" w:rsidP="004F5A58">
            <w:pPr>
              <w:spacing w:line="276" w:lineRule="auto"/>
              <w:jc w:val="center"/>
              <w:rPr>
                <w:sz w:val="20"/>
                <w:szCs w:val="20"/>
              </w:rPr>
            </w:pPr>
          </w:p>
        </w:tc>
        <w:tc>
          <w:tcPr>
            <w:tcW w:w="2835" w:type="dxa"/>
          </w:tcPr>
          <w:p w14:paraId="4BDFDA4C" w14:textId="77777777" w:rsidR="002B36F3" w:rsidRPr="00ED0C21" w:rsidRDefault="002B36F3" w:rsidP="004F5A58">
            <w:pPr>
              <w:spacing w:line="276" w:lineRule="auto"/>
              <w:rPr>
                <w:sz w:val="20"/>
                <w:szCs w:val="20"/>
              </w:rPr>
            </w:pPr>
            <w:r w:rsidRPr="00ED0C21">
              <w:rPr>
                <w:sz w:val="20"/>
                <w:szCs w:val="20"/>
              </w:rPr>
              <w:t>Запись</w:t>
            </w:r>
          </w:p>
        </w:tc>
      </w:tr>
      <w:tr w:rsidR="002B36F3" w:rsidRPr="00ED0C21" w14:paraId="18C35789" w14:textId="77777777" w:rsidTr="004F5A58">
        <w:trPr>
          <w:trHeight w:val="337"/>
        </w:trPr>
        <w:tc>
          <w:tcPr>
            <w:tcW w:w="738" w:type="dxa"/>
          </w:tcPr>
          <w:p w14:paraId="0AA289F3" w14:textId="77777777" w:rsidR="002B36F3" w:rsidRPr="00ED0C21" w:rsidRDefault="002B36F3" w:rsidP="00482947">
            <w:pPr>
              <w:numPr>
                <w:ilvl w:val="2"/>
                <w:numId w:val="90"/>
              </w:numPr>
              <w:spacing w:line="276" w:lineRule="auto"/>
              <w:ind w:left="626"/>
              <w:rPr>
                <w:sz w:val="20"/>
                <w:szCs w:val="20"/>
              </w:rPr>
            </w:pPr>
          </w:p>
        </w:tc>
        <w:tc>
          <w:tcPr>
            <w:tcW w:w="1701" w:type="dxa"/>
          </w:tcPr>
          <w:p w14:paraId="1892EE25" w14:textId="77777777" w:rsidR="002B36F3" w:rsidRPr="00ED0C21" w:rsidRDefault="002B36F3" w:rsidP="004F5A58">
            <w:pPr>
              <w:spacing w:line="276" w:lineRule="auto"/>
              <w:rPr>
                <w:sz w:val="20"/>
                <w:szCs w:val="20"/>
              </w:rPr>
            </w:pPr>
            <w:r w:rsidRPr="00ED0C21">
              <w:rPr>
                <w:sz w:val="20"/>
                <w:szCs w:val="20"/>
              </w:rPr>
              <w:t>USL_OK</w:t>
            </w:r>
          </w:p>
        </w:tc>
        <w:tc>
          <w:tcPr>
            <w:tcW w:w="1134" w:type="dxa"/>
          </w:tcPr>
          <w:p w14:paraId="57C6C420" w14:textId="77777777" w:rsidR="002B36F3" w:rsidRPr="00ED0C21" w:rsidRDefault="002B36F3" w:rsidP="004F5A58">
            <w:pPr>
              <w:spacing w:line="276" w:lineRule="auto"/>
              <w:jc w:val="center"/>
              <w:rPr>
                <w:sz w:val="20"/>
                <w:szCs w:val="20"/>
              </w:rPr>
            </w:pPr>
            <w:r w:rsidRPr="00ED0C21">
              <w:rPr>
                <w:sz w:val="20"/>
                <w:szCs w:val="20"/>
              </w:rPr>
              <w:t>zap</w:t>
            </w:r>
          </w:p>
        </w:tc>
        <w:tc>
          <w:tcPr>
            <w:tcW w:w="2551" w:type="dxa"/>
          </w:tcPr>
          <w:p w14:paraId="7F5EF2C9" w14:textId="77777777" w:rsidR="002B36F3" w:rsidRPr="00ED0C21" w:rsidRDefault="002B36F3" w:rsidP="004F5A58">
            <w:pPr>
              <w:spacing w:line="276" w:lineRule="auto"/>
              <w:rPr>
                <w:sz w:val="20"/>
                <w:szCs w:val="20"/>
              </w:rPr>
            </w:pPr>
            <w:r w:rsidRPr="00ED0C21">
              <w:rPr>
                <w:sz w:val="20"/>
                <w:szCs w:val="20"/>
              </w:rPr>
              <w:t>Условия оказания МП</w:t>
            </w:r>
          </w:p>
        </w:tc>
        <w:tc>
          <w:tcPr>
            <w:tcW w:w="993" w:type="dxa"/>
          </w:tcPr>
          <w:p w14:paraId="78951030" w14:textId="77777777" w:rsidR="002B36F3" w:rsidRPr="00ED0C21" w:rsidRDefault="002B36F3" w:rsidP="004F5A58">
            <w:pPr>
              <w:spacing w:line="276" w:lineRule="auto"/>
              <w:jc w:val="center"/>
              <w:rPr>
                <w:sz w:val="20"/>
                <w:szCs w:val="20"/>
              </w:rPr>
            </w:pPr>
            <w:r w:rsidRPr="00ED0C21">
              <w:rPr>
                <w:sz w:val="20"/>
                <w:szCs w:val="20"/>
              </w:rPr>
              <w:t>N(1)</w:t>
            </w:r>
          </w:p>
        </w:tc>
        <w:tc>
          <w:tcPr>
            <w:tcW w:w="2835" w:type="dxa"/>
          </w:tcPr>
          <w:p w14:paraId="099AF55B" w14:textId="77777777" w:rsidR="002B36F3" w:rsidRPr="00ED0C21" w:rsidRDefault="002B36F3" w:rsidP="004F5A58">
            <w:pPr>
              <w:spacing w:line="276" w:lineRule="auto"/>
              <w:rPr>
                <w:sz w:val="20"/>
                <w:szCs w:val="20"/>
              </w:rPr>
            </w:pPr>
          </w:p>
        </w:tc>
      </w:tr>
      <w:tr w:rsidR="002B36F3" w:rsidRPr="00ED0C21" w14:paraId="61A189D0" w14:textId="77777777" w:rsidTr="004F5A58">
        <w:trPr>
          <w:trHeight w:val="337"/>
        </w:trPr>
        <w:tc>
          <w:tcPr>
            <w:tcW w:w="738" w:type="dxa"/>
          </w:tcPr>
          <w:p w14:paraId="1901F472" w14:textId="77777777" w:rsidR="002B36F3" w:rsidRPr="00ED0C21" w:rsidRDefault="002B36F3" w:rsidP="00482947">
            <w:pPr>
              <w:numPr>
                <w:ilvl w:val="2"/>
                <w:numId w:val="90"/>
              </w:numPr>
              <w:spacing w:line="276" w:lineRule="auto"/>
              <w:ind w:left="626"/>
              <w:rPr>
                <w:sz w:val="20"/>
                <w:szCs w:val="20"/>
              </w:rPr>
            </w:pPr>
          </w:p>
        </w:tc>
        <w:tc>
          <w:tcPr>
            <w:tcW w:w="1701" w:type="dxa"/>
          </w:tcPr>
          <w:p w14:paraId="7B0B6C70" w14:textId="77777777" w:rsidR="002B36F3" w:rsidRPr="00ED0C21" w:rsidRDefault="002B36F3" w:rsidP="004F5A58">
            <w:pPr>
              <w:spacing w:line="276" w:lineRule="auto"/>
              <w:rPr>
                <w:sz w:val="20"/>
                <w:szCs w:val="20"/>
              </w:rPr>
            </w:pPr>
            <w:r w:rsidRPr="00ED0C21">
              <w:rPr>
                <w:sz w:val="20"/>
                <w:szCs w:val="20"/>
              </w:rPr>
              <w:t>K</w:t>
            </w:r>
          </w:p>
        </w:tc>
        <w:tc>
          <w:tcPr>
            <w:tcW w:w="1134" w:type="dxa"/>
          </w:tcPr>
          <w:p w14:paraId="004BF948" w14:textId="77777777" w:rsidR="002B36F3" w:rsidRPr="00ED0C21" w:rsidRDefault="002B36F3" w:rsidP="004F5A58">
            <w:pPr>
              <w:spacing w:line="276" w:lineRule="auto"/>
              <w:jc w:val="center"/>
              <w:rPr>
                <w:sz w:val="20"/>
                <w:szCs w:val="20"/>
              </w:rPr>
            </w:pPr>
            <w:r w:rsidRPr="00ED0C21">
              <w:rPr>
                <w:sz w:val="20"/>
                <w:szCs w:val="20"/>
              </w:rPr>
              <w:t>zap</w:t>
            </w:r>
          </w:p>
        </w:tc>
        <w:tc>
          <w:tcPr>
            <w:tcW w:w="2551" w:type="dxa"/>
          </w:tcPr>
          <w:p w14:paraId="7DA6E48B" w14:textId="77777777" w:rsidR="002B36F3" w:rsidRPr="00ED0C21" w:rsidRDefault="002B36F3" w:rsidP="004F5A58">
            <w:pPr>
              <w:spacing w:line="276" w:lineRule="auto"/>
              <w:rPr>
                <w:sz w:val="20"/>
                <w:szCs w:val="20"/>
              </w:rPr>
            </w:pPr>
            <w:r w:rsidRPr="00ED0C21">
              <w:rPr>
                <w:sz w:val="20"/>
                <w:szCs w:val="20"/>
              </w:rPr>
              <w:t>Значение</w:t>
            </w:r>
          </w:p>
        </w:tc>
        <w:tc>
          <w:tcPr>
            <w:tcW w:w="993" w:type="dxa"/>
          </w:tcPr>
          <w:p w14:paraId="069A9AD8" w14:textId="77777777" w:rsidR="002B36F3" w:rsidRPr="00ED0C21" w:rsidRDefault="002B36F3" w:rsidP="004F5A58">
            <w:pPr>
              <w:spacing w:line="276" w:lineRule="auto"/>
              <w:jc w:val="center"/>
              <w:rPr>
                <w:sz w:val="20"/>
                <w:szCs w:val="20"/>
              </w:rPr>
            </w:pPr>
            <w:r w:rsidRPr="00ED0C21">
              <w:rPr>
                <w:sz w:val="20"/>
                <w:szCs w:val="20"/>
              </w:rPr>
              <w:t>N(2.5)</w:t>
            </w:r>
          </w:p>
        </w:tc>
        <w:tc>
          <w:tcPr>
            <w:tcW w:w="2835" w:type="dxa"/>
          </w:tcPr>
          <w:p w14:paraId="7432F302" w14:textId="77777777" w:rsidR="002B36F3" w:rsidRPr="00ED0C21" w:rsidRDefault="002B36F3" w:rsidP="004F5A58">
            <w:pPr>
              <w:spacing w:line="276" w:lineRule="auto"/>
              <w:rPr>
                <w:sz w:val="20"/>
                <w:szCs w:val="20"/>
              </w:rPr>
            </w:pPr>
          </w:p>
        </w:tc>
      </w:tr>
      <w:tr w:rsidR="002B36F3" w:rsidRPr="00ED0C21" w14:paraId="38939150" w14:textId="77777777" w:rsidTr="004F5A58">
        <w:trPr>
          <w:trHeight w:val="212"/>
        </w:trPr>
        <w:tc>
          <w:tcPr>
            <w:tcW w:w="738" w:type="dxa"/>
          </w:tcPr>
          <w:p w14:paraId="0D30D498" w14:textId="77777777" w:rsidR="002B36F3" w:rsidRPr="00ED0C21" w:rsidRDefault="002B36F3" w:rsidP="00482947">
            <w:pPr>
              <w:numPr>
                <w:ilvl w:val="2"/>
                <w:numId w:val="90"/>
              </w:numPr>
              <w:spacing w:line="276" w:lineRule="auto"/>
              <w:ind w:left="626"/>
              <w:rPr>
                <w:sz w:val="20"/>
                <w:szCs w:val="20"/>
              </w:rPr>
            </w:pPr>
          </w:p>
        </w:tc>
        <w:tc>
          <w:tcPr>
            <w:tcW w:w="1701" w:type="dxa"/>
          </w:tcPr>
          <w:p w14:paraId="25589181" w14:textId="77777777" w:rsidR="002B36F3" w:rsidRPr="00ED0C21" w:rsidRDefault="002B36F3" w:rsidP="004F5A58">
            <w:pPr>
              <w:spacing w:line="276" w:lineRule="auto"/>
              <w:rPr>
                <w:sz w:val="20"/>
                <w:szCs w:val="20"/>
              </w:rPr>
            </w:pPr>
            <w:r w:rsidRPr="00ED0C21">
              <w:rPr>
                <w:sz w:val="20"/>
                <w:szCs w:val="20"/>
              </w:rPr>
              <w:t>START_DATE</w:t>
            </w:r>
          </w:p>
        </w:tc>
        <w:tc>
          <w:tcPr>
            <w:tcW w:w="1134" w:type="dxa"/>
          </w:tcPr>
          <w:p w14:paraId="51D2C3E0" w14:textId="77777777" w:rsidR="002B36F3" w:rsidRPr="00ED0C21" w:rsidRDefault="002B36F3" w:rsidP="004F5A58">
            <w:pPr>
              <w:spacing w:line="276" w:lineRule="auto"/>
              <w:jc w:val="center"/>
              <w:rPr>
                <w:sz w:val="20"/>
                <w:szCs w:val="20"/>
              </w:rPr>
            </w:pPr>
            <w:r w:rsidRPr="00ED0C21">
              <w:rPr>
                <w:sz w:val="20"/>
                <w:szCs w:val="20"/>
              </w:rPr>
              <w:t>zap</w:t>
            </w:r>
          </w:p>
        </w:tc>
        <w:tc>
          <w:tcPr>
            <w:tcW w:w="2551" w:type="dxa"/>
          </w:tcPr>
          <w:p w14:paraId="1DB14331" w14:textId="77777777" w:rsidR="002B36F3" w:rsidRPr="00ED0C21" w:rsidRDefault="002B36F3" w:rsidP="004F5A58">
            <w:pPr>
              <w:spacing w:line="276" w:lineRule="auto"/>
              <w:rPr>
                <w:sz w:val="20"/>
                <w:szCs w:val="20"/>
              </w:rPr>
            </w:pPr>
            <w:r w:rsidRPr="00ED0C21">
              <w:rPr>
                <w:sz w:val="20"/>
                <w:szCs w:val="20"/>
              </w:rPr>
              <w:t>Дата начала действия</w:t>
            </w:r>
          </w:p>
        </w:tc>
        <w:tc>
          <w:tcPr>
            <w:tcW w:w="993" w:type="dxa"/>
          </w:tcPr>
          <w:p w14:paraId="346B67F9" w14:textId="77777777" w:rsidR="002B36F3" w:rsidRPr="00ED0C21" w:rsidRDefault="002B36F3" w:rsidP="004F5A58">
            <w:pPr>
              <w:spacing w:line="276" w:lineRule="auto"/>
              <w:jc w:val="center"/>
              <w:rPr>
                <w:sz w:val="20"/>
                <w:szCs w:val="20"/>
              </w:rPr>
            </w:pPr>
            <w:r w:rsidRPr="00ED0C21">
              <w:rPr>
                <w:sz w:val="20"/>
                <w:szCs w:val="20"/>
              </w:rPr>
              <w:t>D</w:t>
            </w:r>
          </w:p>
        </w:tc>
        <w:tc>
          <w:tcPr>
            <w:tcW w:w="2835" w:type="dxa"/>
          </w:tcPr>
          <w:p w14:paraId="178085A4" w14:textId="77777777" w:rsidR="002B36F3" w:rsidRPr="00ED0C21" w:rsidRDefault="002B36F3" w:rsidP="004F5A58">
            <w:pPr>
              <w:spacing w:line="276" w:lineRule="auto"/>
              <w:rPr>
                <w:sz w:val="20"/>
                <w:szCs w:val="20"/>
              </w:rPr>
            </w:pPr>
          </w:p>
        </w:tc>
      </w:tr>
      <w:tr w:rsidR="002B36F3" w:rsidRPr="00ED0C21" w14:paraId="6B752D79" w14:textId="77777777" w:rsidTr="004F5A58">
        <w:trPr>
          <w:trHeight w:val="212"/>
        </w:trPr>
        <w:tc>
          <w:tcPr>
            <w:tcW w:w="738" w:type="dxa"/>
          </w:tcPr>
          <w:p w14:paraId="103A6E66" w14:textId="77777777" w:rsidR="002B36F3" w:rsidRPr="00ED0C21" w:rsidRDefault="002B36F3" w:rsidP="00482947">
            <w:pPr>
              <w:numPr>
                <w:ilvl w:val="2"/>
                <w:numId w:val="90"/>
              </w:numPr>
              <w:spacing w:line="276" w:lineRule="auto"/>
              <w:ind w:left="626"/>
              <w:rPr>
                <w:sz w:val="20"/>
                <w:szCs w:val="20"/>
              </w:rPr>
            </w:pPr>
          </w:p>
        </w:tc>
        <w:tc>
          <w:tcPr>
            <w:tcW w:w="1701" w:type="dxa"/>
          </w:tcPr>
          <w:p w14:paraId="2CAA0BB5" w14:textId="77777777" w:rsidR="002B36F3" w:rsidRPr="00ED0C21" w:rsidRDefault="002B36F3" w:rsidP="004F5A58">
            <w:pPr>
              <w:spacing w:line="276" w:lineRule="auto"/>
              <w:rPr>
                <w:sz w:val="20"/>
                <w:szCs w:val="20"/>
              </w:rPr>
            </w:pPr>
            <w:r w:rsidRPr="00ED0C21">
              <w:rPr>
                <w:sz w:val="20"/>
                <w:szCs w:val="20"/>
              </w:rPr>
              <w:t>FINAL_DATE</w:t>
            </w:r>
          </w:p>
        </w:tc>
        <w:tc>
          <w:tcPr>
            <w:tcW w:w="1134" w:type="dxa"/>
          </w:tcPr>
          <w:p w14:paraId="128FF1A1" w14:textId="77777777" w:rsidR="002B36F3" w:rsidRPr="00ED0C21" w:rsidRDefault="002B36F3" w:rsidP="004F5A58">
            <w:pPr>
              <w:spacing w:line="276" w:lineRule="auto"/>
              <w:jc w:val="center"/>
              <w:rPr>
                <w:sz w:val="20"/>
                <w:szCs w:val="20"/>
              </w:rPr>
            </w:pPr>
            <w:r w:rsidRPr="00ED0C21">
              <w:rPr>
                <w:sz w:val="20"/>
                <w:szCs w:val="20"/>
              </w:rPr>
              <w:t>zap</w:t>
            </w:r>
          </w:p>
        </w:tc>
        <w:tc>
          <w:tcPr>
            <w:tcW w:w="2551" w:type="dxa"/>
          </w:tcPr>
          <w:p w14:paraId="37355CEB" w14:textId="77777777" w:rsidR="002B36F3" w:rsidRPr="00ED0C21" w:rsidRDefault="002B36F3" w:rsidP="004F5A58">
            <w:pPr>
              <w:spacing w:line="276" w:lineRule="auto"/>
              <w:rPr>
                <w:sz w:val="20"/>
                <w:szCs w:val="20"/>
              </w:rPr>
            </w:pPr>
            <w:r w:rsidRPr="00ED0C21">
              <w:rPr>
                <w:sz w:val="20"/>
                <w:szCs w:val="20"/>
              </w:rPr>
              <w:t>Дата окончания действия</w:t>
            </w:r>
          </w:p>
        </w:tc>
        <w:tc>
          <w:tcPr>
            <w:tcW w:w="993" w:type="dxa"/>
          </w:tcPr>
          <w:p w14:paraId="153A7C64" w14:textId="77777777" w:rsidR="002B36F3" w:rsidRPr="00ED0C21" w:rsidRDefault="002B36F3" w:rsidP="004F5A58">
            <w:pPr>
              <w:spacing w:line="276" w:lineRule="auto"/>
              <w:jc w:val="center"/>
              <w:rPr>
                <w:sz w:val="20"/>
                <w:szCs w:val="20"/>
              </w:rPr>
            </w:pPr>
            <w:r w:rsidRPr="00ED0C21">
              <w:rPr>
                <w:sz w:val="20"/>
                <w:szCs w:val="20"/>
              </w:rPr>
              <w:t>D</w:t>
            </w:r>
          </w:p>
        </w:tc>
        <w:tc>
          <w:tcPr>
            <w:tcW w:w="2835" w:type="dxa"/>
          </w:tcPr>
          <w:p w14:paraId="7FC2B3B5" w14:textId="77777777" w:rsidR="002B36F3" w:rsidRPr="00ED0C21" w:rsidRDefault="002B36F3" w:rsidP="004F5A58">
            <w:pPr>
              <w:spacing w:line="276" w:lineRule="auto"/>
              <w:rPr>
                <w:sz w:val="20"/>
                <w:szCs w:val="20"/>
              </w:rPr>
            </w:pPr>
          </w:p>
        </w:tc>
      </w:tr>
      <w:tr w:rsidR="002B36F3" w:rsidRPr="00ED0C21" w14:paraId="49F58207" w14:textId="77777777" w:rsidTr="004F5A58">
        <w:trPr>
          <w:trHeight w:val="212"/>
        </w:trPr>
        <w:tc>
          <w:tcPr>
            <w:tcW w:w="738" w:type="dxa"/>
          </w:tcPr>
          <w:p w14:paraId="095E6B94" w14:textId="77777777" w:rsidR="002B36F3" w:rsidRPr="00ED0C21" w:rsidRDefault="002B36F3" w:rsidP="00482947">
            <w:pPr>
              <w:numPr>
                <w:ilvl w:val="2"/>
                <w:numId w:val="90"/>
              </w:numPr>
              <w:spacing w:line="276" w:lineRule="auto"/>
              <w:ind w:left="626"/>
              <w:rPr>
                <w:sz w:val="20"/>
                <w:szCs w:val="20"/>
              </w:rPr>
            </w:pPr>
          </w:p>
        </w:tc>
        <w:tc>
          <w:tcPr>
            <w:tcW w:w="1701" w:type="dxa"/>
          </w:tcPr>
          <w:p w14:paraId="0651C08C" w14:textId="77777777" w:rsidR="002B36F3" w:rsidRPr="00ED0C21" w:rsidRDefault="002B36F3" w:rsidP="004F5A58">
            <w:pPr>
              <w:spacing w:line="276" w:lineRule="auto"/>
              <w:rPr>
                <w:sz w:val="20"/>
                <w:szCs w:val="20"/>
              </w:rPr>
            </w:pPr>
            <w:r w:rsidRPr="00ED0C21">
              <w:rPr>
                <w:sz w:val="20"/>
                <w:szCs w:val="20"/>
              </w:rPr>
              <w:t>ADD_DATE</w:t>
            </w:r>
          </w:p>
        </w:tc>
        <w:tc>
          <w:tcPr>
            <w:tcW w:w="1134" w:type="dxa"/>
          </w:tcPr>
          <w:p w14:paraId="09545BAE" w14:textId="77777777" w:rsidR="002B36F3" w:rsidRPr="00ED0C21" w:rsidRDefault="002B36F3" w:rsidP="004F5A58">
            <w:pPr>
              <w:spacing w:line="276" w:lineRule="auto"/>
              <w:jc w:val="center"/>
              <w:rPr>
                <w:sz w:val="20"/>
                <w:szCs w:val="20"/>
              </w:rPr>
            </w:pPr>
            <w:r w:rsidRPr="00ED0C21">
              <w:rPr>
                <w:sz w:val="20"/>
                <w:szCs w:val="20"/>
              </w:rPr>
              <w:t>zap</w:t>
            </w:r>
          </w:p>
        </w:tc>
        <w:tc>
          <w:tcPr>
            <w:tcW w:w="2551" w:type="dxa"/>
          </w:tcPr>
          <w:p w14:paraId="044DEB1F" w14:textId="77777777" w:rsidR="002B36F3" w:rsidRPr="00ED0C21" w:rsidRDefault="002B36F3" w:rsidP="004F5A58">
            <w:pPr>
              <w:spacing w:line="276" w:lineRule="auto"/>
              <w:rPr>
                <w:sz w:val="20"/>
                <w:szCs w:val="20"/>
              </w:rPr>
            </w:pPr>
            <w:r w:rsidRPr="00ED0C21">
              <w:rPr>
                <w:sz w:val="20"/>
                <w:szCs w:val="20"/>
              </w:rPr>
              <w:t>Дата добавления записи</w:t>
            </w:r>
          </w:p>
        </w:tc>
        <w:tc>
          <w:tcPr>
            <w:tcW w:w="993" w:type="dxa"/>
          </w:tcPr>
          <w:p w14:paraId="3C41AD9F" w14:textId="77777777" w:rsidR="002B36F3" w:rsidRPr="00ED0C21" w:rsidRDefault="002B36F3" w:rsidP="004F5A58">
            <w:pPr>
              <w:spacing w:line="276" w:lineRule="auto"/>
              <w:jc w:val="center"/>
              <w:rPr>
                <w:sz w:val="20"/>
                <w:szCs w:val="20"/>
              </w:rPr>
            </w:pPr>
            <w:r w:rsidRPr="00ED0C21">
              <w:rPr>
                <w:sz w:val="20"/>
                <w:szCs w:val="20"/>
              </w:rPr>
              <w:t>D</w:t>
            </w:r>
          </w:p>
        </w:tc>
        <w:tc>
          <w:tcPr>
            <w:tcW w:w="2835" w:type="dxa"/>
            <w:shd w:val="clear" w:color="auto" w:fill="FFFFFF"/>
          </w:tcPr>
          <w:p w14:paraId="3EAE90CB" w14:textId="77777777" w:rsidR="002B36F3" w:rsidRPr="00ED0C21" w:rsidRDefault="002B36F3" w:rsidP="004F5A58">
            <w:pPr>
              <w:spacing w:line="276" w:lineRule="auto"/>
              <w:rPr>
                <w:sz w:val="20"/>
                <w:szCs w:val="20"/>
              </w:rPr>
            </w:pPr>
          </w:p>
        </w:tc>
      </w:tr>
    </w:tbl>
    <w:p w14:paraId="25FBC925" w14:textId="1BD61B6F" w:rsidR="001450DC" w:rsidRPr="00ED0C21" w:rsidRDefault="001450DC" w:rsidP="001450DC">
      <w:pPr>
        <w:pStyle w:val="41"/>
        <w:spacing w:line="276" w:lineRule="auto"/>
        <w:ind w:firstLine="709"/>
        <w:rPr>
          <w:sz w:val="20"/>
        </w:rPr>
      </w:pPr>
      <w:bookmarkStart w:id="145" w:name="_Таблица_1.12_-"/>
      <w:bookmarkEnd w:id="145"/>
      <w:r w:rsidRPr="00ED0C21">
        <w:rPr>
          <w:sz w:val="20"/>
        </w:rPr>
        <w:t xml:space="preserve">Таблица </w:t>
      </w:r>
      <w:r w:rsidR="0067719C" w:rsidRPr="00975D13">
        <w:rPr>
          <w:sz w:val="20"/>
        </w:rPr>
        <w:t>1</w:t>
      </w:r>
      <w:r w:rsidRPr="00ED0C21">
        <w:rPr>
          <w:sz w:val="20"/>
        </w:rPr>
        <w:t>.</w:t>
      </w:r>
      <w:r w:rsidR="0067719C">
        <w:rPr>
          <w:sz w:val="20"/>
          <w:lang w:val="en-US"/>
        </w:rPr>
        <w:t>12</w:t>
      </w:r>
      <w:r w:rsidRPr="00ED0C21">
        <w:rPr>
          <w:sz w:val="20"/>
        </w:rPr>
        <w:t xml:space="preserve"> -  Структура справочника MKB.XML</w:t>
      </w:r>
    </w:p>
    <w:tbl>
      <w:tblPr>
        <w:tblW w:w="10235" w:type="dxa"/>
        <w:tblInd w:w="108" w:type="dxa"/>
        <w:tblLayout w:type="fixed"/>
        <w:tblLook w:val="0000" w:firstRow="0" w:lastRow="0" w:firstColumn="0" w:lastColumn="0" w:noHBand="0" w:noVBand="0"/>
      </w:tblPr>
      <w:tblGrid>
        <w:gridCol w:w="738"/>
        <w:gridCol w:w="1843"/>
        <w:gridCol w:w="1134"/>
        <w:gridCol w:w="2268"/>
        <w:gridCol w:w="992"/>
        <w:gridCol w:w="3260"/>
      </w:tblGrid>
      <w:tr w:rsidR="001450DC" w:rsidRPr="00ED0C21" w14:paraId="15F3935E" w14:textId="77777777" w:rsidTr="009D6505">
        <w:trPr>
          <w:trHeight w:val="350"/>
          <w:tblHeader/>
        </w:trPr>
        <w:tc>
          <w:tcPr>
            <w:tcW w:w="738" w:type="dxa"/>
            <w:tcBorders>
              <w:top w:val="single" w:sz="4" w:space="0" w:color="000000"/>
              <w:left w:val="single" w:sz="4" w:space="0" w:color="000000"/>
              <w:bottom w:val="single" w:sz="4" w:space="0" w:color="000000"/>
            </w:tcBorders>
            <w:shd w:val="clear" w:color="auto" w:fill="E7E6E6"/>
            <w:vAlign w:val="center"/>
          </w:tcPr>
          <w:p w14:paraId="476058AC" w14:textId="77777777" w:rsidR="001450DC" w:rsidRPr="00ED0C21" w:rsidRDefault="001450DC" w:rsidP="004F5A58">
            <w:pPr>
              <w:spacing w:line="276" w:lineRule="auto"/>
              <w:jc w:val="center"/>
              <w:rPr>
                <w:b/>
                <w:sz w:val="20"/>
                <w:szCs w:val="20"/>
              </w:rPr>
            </w:pPr>
            <w:r w:rsidRPr="00ED0C21">
              <w:rPr>
                <w:b/>
                <w:sz w:val="20"/>
                <w:szCs w:val="20"/>
              </w:rPr>
              <w:t>№</w:t>
            </w:r>
          </w:p>
        </w:tc>
        <w:tc>
          <w:tcPr>
            <w:tcW w:w="1843" w:type="dxa"/>
            <w:tcBorders>
              <w:top w:val="single" w:sz="4" w:space="0" w:color="000000"/>
              <w:left w:val="single" w:sz="4" w:space="0" w:color="000000"/>
              <w:bottom w:val="single" w:sz="4" w:space="0" w:color="000000"/>
            </w:tcBorders>
            <w:shd w:val="clear" w:color="auto" w:fill="E7E6E6"/>
            <w:vAlign w:val="center"/>
          </w:tcPr>
          <w:p w14:paraId="56369C38" w14:textId="77777777" w:rsidR="001450DC" w:rsidRPr="00ED0C21" w:rsidRDefault="001450DC" w:rsidP="004F5A58">
            <w:pPr>
              <w:spacing w:line="276" w:lineRule="auto"/>
              <w:jc w:val="center"/>
              <w:rPr>
                <w:b/>
                <w:sz w:val="20"/>
                <w:szCs w:val="20"/>
              </w:rPr>
            </w:pPr>
            <w:r w:rsidRPr="00ED0C21">
              <w:rPr>
                <w:b/>
                <w:sz w:val="20"/>
                <w:szCs w:val="20"/>
              </w:rPr>
              <w:t>Идентификатор</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13F31A" w14:textId="77777777" w:rsidR="001450DC" w:rsidRPr="00ED0C21" w:rsidRDefault="001450DC" w:rsidP="004F5A58">
            <w:pPr>
              <w:spacing w:line="276" w:lineRule="auto"/>
              <w:jc w:val="center"/>
              <w:rPr>
                <w:b/>
                <w:sz w:val="20"/>
                <w:szCs w:val="20"/>
              </w:rPr>
            </w:pPr>
            <w:r w:rsidRPr="00ED0C21">
              <w:rPr>
                <w:b/>
                <w:sz w:val="20"/>
                <w:szCs w:val="20"/>
              </w:rPr>
              <w:t>Родитель</w:t>
            </w:r>
          </w:p>
        </w:tc>
        <w:tc>
          <w:tcPr>
            <w:tcW w:w="2268" w:type="dxa"/>
            <w:tcBorders>
              <w:top w:val="single" w:sz="4" w:space="0" w:color="000000"/>
              <w:left w:val="single" w:sz="4" w:space="0" w:color="000000"/>
              <w:bottom w:val="single" w:sz="4" w:space="0" w:color="000000"/>
            </w:tcBorders>
            <w:shd w:val="clear" w:color="auto" w:fill="EAEAEA"/>
            <w:vAlign w:val="center"/>
          </w:tcPr>
          <w:p w14:paraId="0061EF5C" w14:textId="77777777" w:rsidR="001450DC" w:rsidRPr="00ED0C21" w:rsidRDefault="001450DC" w:rsidP="004F5A58">
            <w:pPr>
              <w:spacing w:line="276" w:lineRule="auto"/>
              <w:jc w:val="center"/>
              <w:rPr>
                <w:b/>
                <w:sz w:val="20"/>
                <w:szCs w:val="20"/>
              </w:rPr>
            </w:pPr>
            <w:r w:rsidRPr="00ED0C21">
              <w:rPr>
                <w:b/>
                <w:sz w:val="20"/>
                <w:szCs w:val="20"/>
              </w:rPr>
              <w:t>Наименование поля</w:t>
            </w:r>
          </w:p>
        </w:tc>
        <w:tc>
          <w:tcPr>
            <w:tcW w:w="992" w:type="dxa"/>
            <w:tcBorders>
              <w:top w:val="single" w:sz="4" w:space="0" w:color="000000"/>
              <w:left w:val="single" w:sz="4" w:space="0" w:color="000000"/>
              <w:bottom w:val="single" w:sz="4" w:space="0" w:color="000000"/>
            </w:tcBorders>
            <w:shd w:val="clear" w:color="auto" w:fill="E7E6E6"/>
            <w:vAlign w:val="center"/>
          </w:tcPr>
          <w:p w14:paraId="482857C4" w14:textId="77777777" w:rsidR="001450DC" w:rsidRPr="00ED0C21" w:rsidRDefault="001450DC" w:rsidP="004F5A58">
            <w:pPr>
              <w:spacing w:line="276" w:lineRule="auto"/>
              <w:jc w:val="center"/>
              <w:rPr>
                <w:b/>
                <w:sz w:val="20"/>
                <w:szCs w:val="20"/>
              </w:rPr>
            </w:pPr>
            <w:r w:rsidRPr="00ED0C21">
              <w:rPr>
                <w:b/>
                <w:sz w:val="20"/>
                <w:szCs w:val="20"/>
              </w:rPr>
              <w:t>Формат</w:t>
            </w:r>
          </w:p>
        </w:tc>
        <w:tc>
          <w:tcPr>
            <w:tcW w:w="326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BBCEA6" w14:textId="77777777" w:rsidR="001450DC" w:rsidRPr="00ED0C21" w:rsidRDefault="001450DC" w:rsidP="004F5A58">
            <w:pPr>
              <w:spacing w:line="276" w:lineRule="auto"/>
              <w:jc w:val="center"/>
              <w:rPr>
                <w:b/>
                <w:sz w:val="20"/>
                <w:szCs w:val="20"/>
              </w:rPr>
            </w:pPr>
            <w:r w:rsidRPr="00ED0C21">
              <w:rPr>
                <w:b/>
                <w:sz w:val="20"/>
                <w:szCs w:val="20"/>
              </w:rPr>
              <w:t>Комментарий</w:t>
            </w:r>
          </w:p>
        </w:tc>
      </w:tr>
      <w:tr w:rsidR="001450DC" w:rsidRPr="00ED0C21" w14:paraId="6B887722" w14:textId="77777777" w:rsidTr="009D6505">
        <w:trPr>
          <w:trHeight w:val="350"/>
        </w:trPr>
        <w:tc>
          <w:tcPr>
            <w:tcW w:w="738" w:type="dxa"/>
            <w:tcBorders>
              <w:top w:val="single" w:sz="4" w:space="0" w:color="000000"/>
              <w:left w:val="single" w:sz="4" w:space="0" w:color="000000"/>
              <w:bottom w:val="single" w:sz="4" w:space="0" w:color="000000"/>
            </w:tcBorders>
          </w:tcPr>
          <w:p w14:paraId="3C69478E" w14:textId="77777777" w:rsidR="001450DC" w:rsidRPr="00ED0C21" w:rsidRDefault="001450DC" w:rsidP="004F5A58">
            <w:pPr>
              <w:numPr>
                <w:ilvl w:val="0"/>
                <w:numId w:val="56"/>
              </w:numPr>
              <w:spacing w:line="276" w:lineRule="auto"/>
              <w:rPr>
                <w:sz w:val="20"/>
                <w:szCs w:val="20"/>
              </w:rPr>
            </w:pPr>
          </w:p>
        </w:tc>
        <w:tc>
          <w:tcPr>
            <w:tcW w:w="1843" w:type="dxa"/>
            <w:tcBorders>
              <w:top w:val="single" w:sz="4" w:space="0" w:color="000000"/>
              <w:left w:val="single" w:sz="4" w:space="0" w:color="000000"/>
              <w:bottom w:val="single" w:sz="4" w:space="0" w:color="000000"/>
            </w:tcBorders>
          </w:tcPr>
          <w:p w14:paraId="2DEAD439" w14:textId="77777777" w:rsidR="001450DC" w:rsidRPr="00ED0C21" w:rsidRDefault="001450DC" w:rsidP="004F5A58">
            <w:pPr>
              <w:spacing w:line="276" w:lineRule="auto"/>
              <w:rPr>
                <w:sz w:val="20"/>
                <w:szCs w:val="20"/>
              </w:rPr>
            </w:pPr>
            <w:r w:rsidRPr="00ED0C21">
              <w:rPr>
                <w:sz w:val="20"/>
                <w:szCs w:val="20"/>
              </w:rPr>
              <w:t>packet</w:t>
            </w:r>
          </w:p>
        </w:tc>
        <w:tc>
          <w:tcPr>
            <w:tcW w:w="1134" w:type="dxa"/>
            <w:tcBorders>
              <w:top w:val="single" w:sz="4" w:space="0" w:color="000000"/>
              <w:left w:val="single" w:sz="4" w:space="0" w:color="000000"/>
              <w:bottom w:val="single" w:sz="4" w:space="0" w:color="000000"/>
              <w:right w:val="single" w:sz="4" w:space="0" w:color="000000"/>
            </w:tcBorders>
          </w:tcPr>
          <w:p w14:paraId="24DC6D0B" w14:textId="77777777" w:rsidR="001450DC" w:rsidRPr="00ED0C21" w:rsidRDefault="001450DC" w:rsidP="004F5A58">
            <w:pPr>
              <w:spacing w:line="276" w:lineRule="auto"/>
              <w:jc w:val="center"/>
              <w:rPr>
                <w:sz w:val="20"/>
                <w:szCs w:val="20"/>
              </w:rPr>
            </w:pPr>
          </w:p>
        </w:tc>
        <w:tc>
          <w:tcPr>
            <w:tcW w:w="2268" w:type="dxa"/>
            <w:tcBorders>
              <w:top w:val="single" w:sz="4" w:space="0" w:color="000000"/>
              <w:left w:val="single" w:sz="4" w:space="0" w:color="000000"/>
              <w:bottom w:val="single" w:sz="4" w:space="0" w:color="000000"/>
            </w:tcBorders>
          </w:tcPr>
          <w:p w14:paraId="37500CC6" w14:textId="77777777" w:rsidR="001450DC" w:rsidRPr="00ED0C21" w:rsidRDefault="001450DC" w:rsidP="004F5A58">
            <w:pPr>
              <w:spacing w:line="276" w:lineRule="auto"/>
              <w:rPr>
                <w:sz w:val="20"/>
                <w:szCs w:val="20"/>
              </w:rPr>
            </w:pPr>
          </w:p>
        </w:tc>
        <w:tc>
          <w:tcPr>
            <w:tcW w:w="992" w:type="dxa"/>
            <w:tcBorders>
              <w:top w:val="single" w:sz="4" w:space="0" w:color="000000"/>
              <w:left w:val="single" w:sz="4" w:space="0" w:color="000000"/>
              <w:bottom w:val="single" w:sz="4" w:space="0" w:color="000000"/>
            </w:tcBorders>
          </w:tcPr>
          <w:p w14:paraId="1506D03D" w14:textId="77777777" w:rsidR="001450DC" w:rsidRPr="00ED0C21" w:rsidRDefault="001450DC" w:rsidP="004F5A58">
            <w:pPr>
              <w:spacing w:line="276" w:lineRule="auto"/>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16F7280" w14:textId="77777777" w:rsidR="001450DC" w:rsidRPr="00ED0C21" w:rsidRDefault="001450DC" w:rsidP="004F5A58">
            <w:pPr>
              <w:spacing w:line="276" w:lineRule="auto"/>
              <w:rPr>
                <w:sz w:val="20"/>
                <w:szCs w:val="20"/>
              </w:rPr>
            </w:pPr>
            <w:r w:rsidRPr="00ED0C21">
              <w:rPr>
                <w:sz w:val="20"/>
                <w:szCs w:val="20"/>
              </w:rPr>
              <w:t>Корневой элемент</w:t>
            </w:r>
          </w:p>
        </w:tc>
      </w:tr>
      <w:tr w:rsidR="001450DC" w:rsidRPr="00ED0C21" w14:paraId="3D45DFC0" w14:textId="77777777" w:rsidTr="009D6505">
        <w:trPr>
          <w:trHeight w:val="350"/>
        </w:trPr>
        <w:tc>
          <w:tcPr>
            <w:tcW w:w="738" w:type="dxa"/>
            <w:tcBorders>
              <w:top w:val="single" w:sz="4" w:space="0" w:color="000000"/>
              <w:left w:val="single" w:sz="4" w:space="0" w:color="000000"/>
              <w:bottom w:val="single" w:sz="4" w:space="0" w:color="000000"/>
            </w:tcBorders>
          </w:tcPr>
          <w:p w14:paraId="6D4F3CFF" w14:textId="77777777" w:rsidR="001450DC" w:rsidRPr="00ED0C21" w:rsidRDefault="001450DC" w:rsidP="004F5A58">
            <w:pPr>
              <w:numPr>
                <w:ilvl w:val="1"/>
                <w:numId w:val="56"/>
              </w:numPr>
              <w:spacing w:line="276" w:lineRule="auto"/>
              <w:ind w:left="484"/>
              <w:rPr>
                <w:sz w:val="20"/>
                <w:szCs w:val="20"/>
              </w:rPr>
            </w:pPr>
          </w:p>
        </w:tc>
        <w:tc>
          <w:tcPr>
            <w:tcW w:w="1843" w:type="dxa"/>
            <w:tcBorders>
              <w:top w:val="single" w:sz="4" w:space="0" w:color="000000"/>
              <w:left w:val="single" w:sz="4" w:space="0" w:color="000000"/>
              <w:bottom w:val="single" w:sz="4" w:space="0" w:color="000000"/>
            </w:tcBorders>
          </w:tcPr>
          <w:p w14:paraId="13E40756" w14:textId="77777777" w:rsidR="001450DC" w:rsidRPr="00ED0C21" w:rsidRDefault="001450DC" w:rsidP="004F5A58">
            <w:pPr>
              <w:spacing w:line="276" w:lineRule="auto"/>
              <w:rPr>
                <w:sz w:val="20"/>
                <w:szCs w:val="20"/>
              </w:rPr>
            </w:pPr>
            <w:r w:rsidRPr="00ED0C21">
              <w:rPr>
                <w:sz w:val="20"/>
                <w:szCs w:val="20"/>
              </w:rPr>
              <w:t>zglv</w:t>
            </w:r>
          </w:p>
        </w:tc>
        <w:tc>
          <w:tcPr>
            <w:tcW w:w="1134" w:type="dxa"/>
            <w:tcBorders>
              <w:top w:val="single" w:sz="4" w:space="0" w:color="000000"/>
              <w:left w:val="single" w:sz="4" w:space="0" w:color="000000"/>
              <w:bottom w:val="single" w:sz="4" w:space="0" w:color="000000"/>
              <w:right w:val="single" w:sz="4" w:space="0" w:color="000000"/>
            </w:tcBorders>
          </w:tcPr>
          <w:p w14:paraId="2DFA3C18" w14:textId="77777777" w:rsidR="001450DC" w:rsidRPr="00ED0C21" w:rsidRDefault="001450DC" w:rsidP="004F5A58">
            <w:pPr>
              <w:spacing w:line="276" w:lineRule="auto"/>
              <w:jc w:val="center"/>
              <w:rPr>
                <w:sz w:val="20"/>
                <w:szCs w:val="20"/>
              </w:rPr>
            </w:pPr>
            <w:r w:rsidRPr="00ED0C21">
              <w:rPr>
                <w:sz w:val="20"/>
                <w:szCs w:val="20"/>
              </w:rPr>
              <w:t>packet</w:t>
            </w:r>
          </w:p>
        </w:tc>
        <w:tc>
          <w:tcPr>
            <w:tcW w:w="2268" w:type="dxa"/>
            <w:tcBorders>
              <w:top w:val="single" w:sz="4" w:space="0" w:color="000000"/>
              <w:left w:val="single" w:sz="4" w:space="0" w:color="000000"/>
              <w:bottom w:val="single" w:sz="4" w:space="0" w:color="000000"/>
            </w:tcBorders>
          </w:tcPr>
          <w:p w14:paraId="73E033FD" w14:textId="77777777" w:rsidR="001450DC" w:rsidRPr="00ED0C21" w:rsidRDefault="001450DC" w:rsidP="004F5A58">
            <w:pPr>
              <w:spacing w:line="276" w:lineRule="auto"/>
              <w:rPr>
                <w:sz w:val="20"/>
                <w:szCs w:val="20"/>
              </w:rPr>
            </w:pPr>
          </w:p>
        </w:tc>
        <w:tc>
          <w:tcPr>
            <w:tcW w:w="992" w:type="dxa"/>
            <w:tcBorders>
              <w:top w:val="single" w:sz="4" w:space="0" w:color="000000"/>
              <w:left w:val="single" w:sz="4" w:space="0" w:color="000000"/>
              <w:bottom w:val="single" w:sz="4" w:space="0" w:color="000000"/>
            </w:tcBorders>
          </w:tcPr>
          <w:p w14:paraId="7B3777DA" w14:textId="77777777" w:rsidR="001450DC" w:rsidRPr="00ED0C21" w:rsidRDefault="001450DC" w:rsidP="004F5A58">
            <w:pPr>
              <w:spacing w:line="276" w:lineRule="auto"/>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9FDEBA5" w14:textId="77777777" w:rsidR="001450DC" w:rsidRPr="00ED0C21" w:rsidRDefault="001450DC" w:rsidP="004F5A58">
            <w:pPr>
              <w:spacing w:line="276" w:lineRule="auto"/>
              <w:rPr>
                <w:sz w:val="20"/>
                <w:szCs w:val="20"/>
              </w:rPr>
            </w:pPr>
            <w:r w:rsidRPr="00ED0C21">
              <w:rPr>
                <w:sz w:val="20"/>
                <w:szCs w:val="20"/>
              </w:rPr>
              <w:t>Информация о справочнике</w:t>
            </w:r>
          </w:p>
        </w:tc>
      </w:tr>
      <w:tr w:rsidR="001450DC" w:rsidRPr="00ED0C21" w14:paraId="6F40136D" w14:textId="77777777" w:rsidTr="009D6505">
        <w:trPr>
          <w:trHeight w:val="350"/>
        </w:trPr>
        <w:tc>
          <w:tcPr>
            <w:tcW w:w="738" w:type="dxa"/>
            <w:tcBorders>
              <w:top w:val="single" w:sz="4" w:space="0" w:color="000000"/>
              <w:left w:val="single" w:sz="4" w:space="0" w:color="000000"/>
              <w:bottom w:val="single" w:sz="4" w:space="0" w:color="000000"/>
            </w:tcBorders>
          </w:tcPr>
          <w:p w14:paraId="3CA5952D" w14:textId="77777777" w:rsidR="001450DC" w:rsidRPr="00ED0C21" w:rsidRDefault="001450DC" w:rsidP="004F5A58">
            <w:pPr>
              <w:numPr>
                <w:ilvl w:val="2"/>
                <w:numId w:val="56"/>
              </w:numPr>
              <w:spacing w:line="276" w:lineRule="auto"/>
              <w:ind w:left="626"/>
              <w:rPr>
                <w:sz w:val="20"/>
                <w:szCs w:val="20"/>
              </w:rPr>
            </w:pPr>
          </w:p>
        </w:tc>
        <w:tc>
          <w:tcPr>
            <w:tcW w:w="1843" w:type="dxa"/>
            <w:tcBorders>
              <w:top w:val="single" w:sz="4" w:space="0" w:color="000000"/>
              <w:left w:val="single" w:sz="4" w:space="0" w:color="000000"/>
              <w:bottom w:val="single" w:sz="4" w:space="0" w:color="000000"/>
            </w:tcBorders>
          </w:tcPr>
          <w:p w14:paraId="3758C3AD" w14:textId="77777777" w:rsidR="001450DC" w:rsidRPr="00ED0C21" w:rsidRDefault="001450DC" w:rsidP="004F5A58">
            <w:pPr>
              <w:spacing w:line="276" w:lineRule="auto"/>
              <w:rPr>
                <w:sz w:val="20"/>
                <w:szCs w:val="20"/>
              </w:rPr>
            </w:pPr>
            <w:r w:rsidRPr="00ED0C21">
              <w:rPr>
                <w:sz w:val="20"/>
                <w:szCs w:val="20"/>
              </w:rPr>
              <w:t>date</w:t>
            </w:r>
          </w:p>
        </w:tc>
        <w:tc>
          <w:tcPr>
            <w:tcW w:w="1134" w:type="dxa"/>
            <w:tcBorders>
              <w:top w:val="single" w:sz="4" w:space="0" w:color="000000"/>
              <w:left w:val="single" w:sz="4" w:space="0" w:color="000000"/>
              <w:bottom w:val="single" w:sz="4" w:space="0" w:color="000000"/>
              <w:right w:val="single" w:sz="4" w:space="0" w:color="000000"/>
            </w:tcBorders>
          </w:tcPr>
          <w:p w14:paraId="6357A600" w14:textId="77777777" w:rsidR="001450DC" w:rsidRPr="00ED0C21" w:rsidRDefault="001450DC" w:rsidP="004F5A58">
            <w:pPr>
              <w:spacing w:line="276" w:lineRule="auto"/>
              <w:jc w:val="center"/>
              <w:rPr>
                <w:sz w:val="20"/>
                <w:szCs w:val="20"/>
              </w:rPr>
            </w:pPr>
            <w:r w:rsidRPr="00ED0C21">
              <w:rPr>
                <w:sz w:val="20"/>
                <w:szCs w:val="20"/>
              </w:rPr>
              <w:t>zglv</w:t>
            </w:r>
          </w:p>
        </w:tc>
        <w:tc>
          <w:tcPr>
            <w:tcW w:w="2268" w:type="dxa"/>
            <w:tcBorders>
              <w:top w:val="single" w:sz="4" w:space="0" w:color="000000"/>
              <w:left w:val="single" w:sz="4" w:space="0" w:color="000000"/>
              <w:bottom w:val="single" w:sz="4" w:space="0" w:color="000000"/>
            </w:tcBorders>
          </w:tcPr>
          <w:p w14:paraId="34884C41" w14:textId="77777777" w:rsidR="001450DC" w:rsidRPr="00ED0C21" w:rsidRDefault="001450DC" w:rsidP="004F5A58">
            <w:pPr>
              <w:spacing w:line="276" w:lineRule="auto"/>
              <w:rPr>
                <w:sz w:val="20"/>
                <w:szCs w:val="20"/>
              </w:rPr>
            </w:pPr>
          </w:p>
        </w:tc>
        <w:tc>
          <w:tcPr>
            <w:tcW w:w="992" w:type="dxa"/>
            <w:tcBorders>
              <w:top w:val="single" w:sz="4" w:space="0" w:color="000000"/>
              <w:left w:val="single" w:sz="4" w:space="0" w:color="000000"/>
              <w:bottom w:val="single" w:sz="4" w:space="0" w:color="000000"/>
            </w:tcBorders>
          </w:tcPr>
          <w:p w14:paraId="6BE235EC" w14:textId="77777777" w:rsidR="001450DC" w:rsidRPr="00ED0C21" w:rsidRDefault="001450DC" w:rsidP="004F5A58">
            <w:pPr>
              <w:spacing w:line="276" w:lineRule="auto"/>
              <w:jc w:val="center"/>
              <w:rPr>
                <w:sz w:val="20"/>
                <w:szCs w:val="20"/>
              </w:rPr>
            </w:pPr>
            <w:r w:rsidRPr="00ED0C21">
              <w:rPr>
                <w:sz w:val="20"/>
                <w:szCs w:val="20"/>
              </w:rPr>
              <w:t>D</w:t>
            </w:r>
          </w:p>
        </w:tc>
        <w:tc>
          <w:tcPr>
            <w:tcW w:w="3260" w:type="dxa"/>
            <w:tcBorders>
              <w:top w:val="single" w:sz="4" w:space="0" w:color="000000"/>
              <w:left w:val="single" w:sz="4" w:space="0" w:color="000000"/>
              <w:bottom w:val="single" w:sz="4" w:space="0" w:color="000000"/>
              <w:right w:val="single" w:sz="4" w:space="0" w:color="000000"/>
            </w:tcBorders>
          </w:tcPr>
          <w:p w14:paraId="603B968B" w14:textId="77777777" w:rsidR="001450DC" w:rsidRPr="00ED0C21" w:rsidRDefault="001450DC" w:rsidP="004F5A58">
            <w:pPr>
              <w:spacing w:line="276" w:lineRule="auto"/>
              <w:rPr>
                <w:sz w:val="20"/>
                <w:szCs w:val="20"/>
              </w:rPr>
            </w:pPr>
            <w:r w:rsidRPr="00ED0C21">
              <w:rPr>
                <w:sz w:val="20"/>
                <w:szCs w:val="20"/>
              </w:rPr>
              <w:t>Дата создания файла.</w:t>
            </w:r>
          </w:p>
          <w:p w14:paraId="690B3D6B" w14:textId="77777777" w:rsidR="001450DC" w:rsidRPr="00ED0C21" w:rsidRDefault="001450DC" w:rsidP="004F5A58">
            <w:pPr>
              <w:spacing w:line="276" w:lineRule="auto"/>
              <w:rPr>
                <w:sz w:val="20"/>
                <w:szCs w:val="20"/>
              </w:rPr>
            </w:pPr>
            <w:r w:rsidRPr="00ED0C21">
              <w:rPr>
                <w:sz w:val="20"/>
                <w:szCs w:val="20"/>
              </w:rPr>
              <w:t>В формате ГГГГ-ММ-ДД</w:t>
            </w:r>
          </w:p>
        </w:tc>
      </w:tr>
      <w:tr w:rsidR="001450DC" w:rsidRPr="00ED0C21" w14:paraId="3A832352" w14:textId="77777777" w:rsidTr="009D6505">
        <w:trPr>
          <w:trHeight w:val="350"/>
        </w:trPr>
        <w:tc>
          <w:tcPr>
            <w:tcW w:w="738" w:type="dxa"/>
            <w:tcBorders>
              <w:top w:val="single" w:sz="4" w:space="0" w:color="000000"/>
              <w:left w:val="single" w:sz="4" w:space="0" w:color="000000"/>
              <w:bottom w:val="single" w:sz="4" w:space="0" w:color="000000"/>
            </w:tcBorders>
          </w:tcPr>
          <w:p w14:paraId="08362979" w14:textId="77777777" w:rsidR="001450DC" w:rsidRPr="00ED0C21" w:rsidRDefault="001450DC" w:rsidP="004F5A58">
            <w:pPr>
              <w:numPr>
                <w:ilvl w:val="1"/>
                <w:numId w:val="56"/>
              </w:numPr>
              <w:spacing w:line="276" w:lineRule="auto"/>
              <w:ind w:left="484"/>
              <w:rPr>
                <w:sz w:val="20"/>
                <w:szCs w:val="20"/>
              </w:rPr>
            </w:pPr>
          </w:p>
        </w:tc>
        <w:tc>
          <w:tcPr>
            <w:tcW w:w="1843" w:type="dxa"/>
            <w:tcBorders>
              <w:top w:val="single" w:sz="4" w:space="0" w:color="000000"/>
              <w:left w:val="single" w:sz="4" w:space="0" w:color="000000"/>
              <w:bottom w:val="single" w:sz="4" w:space="0" w:color="000000"/>
            </w:tcBorders>
          </w:tcPr>
          <w:p w14:paraId="20E1B796" w14:textId="77777777" w:rsidR="001450DC" w:rsidRPr="00ED0C21" w:rsidRDefault="001450DC" w:rsidP="004F5A58">
            <w:pPr>
              <w:spacing w:line="276" w:lineRule="auto"/>
              <w:rPr>
                <w:sz w:val="20"/>
                <w:szCs w:val="20"/>
              </w:rPr>
            </w:pPr>
            <w:r w:rsidRPr="00ED0C21">
              <w:rPr>
                <w:sz w:val="20"/>
                <w:szCs w:val="20"/>
              </w:rPr>
              <w:t>zap</w:t>
            </w:r>
          </w:p>
        </w:tc>
        <w:tc>
          <w:tcPr>
            <w:tcW w:w="1134" w:type="dxa"/>
            <w:tcBorders>
              <w:top w:val="single" w:sz="4" w:space="0" w:color="000000"/>
              <w:left w:val="single" w:sz="4" w:space="0" w:color="000000"/>
              <w:bottom w:val="single" w:sz="4" w:space="0" w:color="000000"/>
              <w:right w:val="single" w:sz="4" w:space="0" w:color="000000"/>
            </w:tcBorders>
          </w:tcPr>
          <w:p w14:paraId="0E4CCAEA" w14:textId="77777777" w:rsidR="001450DC" w:rsidRPr="00ED0C21" w:rsidRDefault="001450DC" w:rsidP="004F5A58">
            <w:pPr>
              <w:spacing w:line="276" w:lineRule="auto"/>
              <w:jc w:val="center"/>
              <w:rPr>
                <w:sz w:val="20"/>
                <w:szCs w:val="20"/>
              </w:rPr>
            </w:pPr>
            <w:r w:rsidRPr="00ED0C21">
              <w:rPr>
                <w:sz w:val="20"/>
                <w:szCs w:val="20"/>
              </w:rPr>
              <w:t>packet</w:t>
            </w:r>
          </w:p>
        </w:tc>
        <w:tc>
          <w:tcPr>
            <w:tcW w:w="2268" w:type="dxa"/>
            <w:tcBorders>
              <w:top w:val="single" w:sz="4" w:space="0" w:color="000000"/>
              <w:left w:val="single" w:sz="4" w:space="0" w:color="000000"/>
              <w:bottom w:val="single" w:sz="4" w:space="0" w:color="000000"/>
            </w:tcBorders>
          </w:tcPr>
          <w:p w14:paraId="3311292F" w14:textId="77777777" w:rsidR="001450DC" w:rsidRPr="00ED0C21" w:rsidRDefault="001450DC" w:rsidP="004F5A58">
            <w:pPr>
              <w:spacing w:line="276" w:lineRule="auto"/>
              <w:rPr>
                <w:sz w:val="20"/>
                <w:szCs w:val="20"/>
              </w:rPr>
            </w:pPr>
          </w:p>
        </w:tc>
        <w:tc>
          <w:tcPr>
            <w:tcW w:w="992" w:type="dxa"/>
            <w:tcBorders>
              <w:top w:val="single" w:sz="4" w:space="0" w:color="000000"/>
              <w:left w:val="single" w:sz="4" w:space="0" w:color="000000"/>
              <w:bottom w:val="single" w:sz="4" w:space="0" w:color="000000"/>
            </w:tcBorders>
          </w:tcPr>
          <w:p w14:paraId="3465B010" w14:textId="77777777" w:rsidR="001450DC" w:rsidRPr="00ED0C21" w:rsidRDefault="001450DC" w:rsidP="004F5A58">
            <w:pPr>
              <w:spacing w:line="276" w:lineRule="auto"/>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C20344C" w14:textId="77777777" w:rsidR="001450DC" w:rsidRPr="00ED0C21" w:rsidRDefault="001450DC" w:rsidP="004F5A58">
            <w:pPr>
              <w:spacing w:line="276" w:lineRule="auto"/>
              <w:rPr>
                <w:sz w:val="20"/>
                <w:szCs w:val="20"/>
              </w:rPr>
            </w:pPr>
            <w:r w:rsidRPr="00ED0C21">
              <w:rPr>
                <w:sz w:val="20"/>
                <w:szCs w:val="20"/>
              </w:rPr>
              <w:t>Запись</w:t>
            </w:r>
          </w:p>
        </w:tc>
      </w:tr>
      <w:tr w:rsidR="001450DC" w:rsidRPr="00ED0C21" w14:paraId="170F2BCA" w14:textId="77777777" w:rsidTr="009D6505">
        <w:trPr>
          <w:trHeight w:val="212"/>
        </w:trPr>
        <w:tc>
          <w:tcPr>
            <w:tcW w:w="738" w:type="dxa"/>
            <w:tcBorders>
              <w:top w:val="single" w:sz="4" w:space="0" w:color="000000"/>
              <w:left w:val="single" w:sz="4" w:space="0" w:color="000000"/>
              <w:bottom w:val="single" w:sz="4" w:space="0" w:color="000000"/>
            </w:tcBorders>
          </w:tcPr>
          <w:p w14:paraId="53EEE737" w14:textId="77777777" w:rsidR="001450DC" w:rsidRPr="00ED0C21" w:rsidRDefault="001450DC" w:rsidP="004F5A58">
            <w:pPr>
              <w:numPr>
                <w:ilvl w:val="2"/>
                <w:numId w:val="56"/>
              </w:numPr>
              <w:spacing w:line="276" w:lineRule="auto"/>
              <w:ind w:left="626"/>
              <w:rPr>
                <w:sz w:val="20"/>
                <w:szCs w:val="20"/>
              </w:rPr>
            </w:pPr>
          </w:p>
        </w:tc>
        <w:tc>
          <w:tcPr>
            <w:tcW w:w="1843" w:type="dxa"/>
            <w:tcBorders>
              <w:top w:val="single" w:sz="4" w:space="0" w:color="000000"/>
              <w:left w:val="single" w:sz="4" w:space="0" w:color="000000"/>
              <w:bottom w:val="single" w:sz="4" w:space="0" w:color="000000"/>
            </w:tcBorders>
          </w:tcPr>
          <w:p w14:paraId="0F290E70" w14:textId="77777777" w:rsidR="001450DC" w:rsidRPr="00ED0C21" w:rsidRDefault="001450DC" w:rsidP="004F5A58">
            <w:pPr>
              <w:spacing w:line="276" w:lineRule="auto"/>
              <w:rPr>
                <w:sz w:val="20"/>
                <w:szCs w:val="20"/>
              </w:rPr>
            </w:pPr>
            <w:r w:rsidRPr="00ED0C21">
              <w:rPr>
                <w:sz w:val="20"/>
                <w:szCs w:val="20"/>
              </w:rPr>
              <w:t>CODE</w:t>
            </w:r>
          </w:p>
        </w:tc>
        <w:tc>
          <w:tcPr>
            <w:tcW w:w="1134" w:type="dxa"/>
            <w:tcBorders>
              <w:top w:val="single" w:sz="4" w:space="0" w:color="000000"/>
              <w:left w:val="single" w:sz="4" w:space="0" w:color="000000"/>
              <w:bottom w:val="single" w:sz="4" w:space="0" w:color="000000"/>
              <w:right w:val="single" w:sz="4" w:space="0" w:color="000000"/>
            </w:tcBorders>
          </w:tcPr>
          <w:p w14:paraId="351B8FEB"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top w:val="single" w:sz="4" w:space="0" w:color="000000"/>
              <w:left w:val="single" w:sz="4" w:space="0" w:color="000000"/>
              <w:bottom w:val="single" w:sz="4" w:space="0" w:color="000000"/>
            </w:tcBorders>
          </w:tcPr>
          <w:p w14:paraId="7D6CEACE" w14:textId="77777777" w:rsidR="001450DC" w:rsidRPr="00ED0C21" w:rsidRDefault="001450DC" w:rsidP="004F5A58">
            <w:pPr>
              <w:spacing w:line="276" w:lineRule="auto"/>
              <w:rPr>
                <w:sz w:val="20"/>
                <w:szCs w:val="20"/>
              </w:rPr>
            </w:pPr>
            <w:r w:rsidRPr="00ED0C21">
              <w:rPr>
                <w:sz w:val="20"/>
                <w:szCs w:val="20"/>
              </w:rPr>
              <w:t>Код МКБ</w:t>
            </w:r>
          </w:p>
        </w:tc>
        <w:tc>
          <w:tcPr>
            <w:tcW w:w="992" w:type="dxa"/>
            <w:tcBorders>
              <w:top w:val="single" w:sz="4" w:space="0" w:color="000000"/>
              <w:left w:val="single" w:sz="4" w:space="0" w:color="000000"/>
              <w:bottom w:val="single" w:sz="4" w:space="0" w:color="000000"/>
            </w:tcBorders>
          </w:tcPr>
          <w:p w14:paraId="5678E921" w14:textId="77777777" w:rsidR="001450DC" w:rsidRPr="00ED0C21" w:rsidRDefault="001450DC" w:rsidP="004F5A58">
            <w:pPr>
              <w:spacing w:line="276" w:lineRule="auto"/>
              <w:jc w:val="center"/>
              <w:rPr>
                <w:sz w:val="20"/>
                <w:szCs w:val="20"/>
              </w:rPr>
            </w:pPr>
            <w:r w:rsidRPr="00ED0C21">
              <w:rPr>
                <w:sz w:val="20"/>
                <w:szCs w:val="20"/>
              </w:rPr>
              <w:t>T(6)</w:t>
            </w:r>
          </w:p>
        </w:tc>
        <w:tc>
          <w:tcPr>
            <w:tcW w:w="3260" w:type="dxa"/>
            <w:tcBorders>
              <w:top w:val="single" w:sz="4" w:space="0" w:color="000000"/>
              <w:left w:val="single" w:sz="4" w:space="0" w:color="000000"/>
              <w:bottom w:val="single" w:sz="4" w:space="0" w:color="000000"/>
              <w:right w:val="single" w:sz="4" w:space="0" w:color="000000"/>
            </w:tcBorders>
          </w:tcPr>
          <w:p w14:paraId="77948069" w14:textId="77777777" w:rsidR="001450DC" w:rsidRPr="00ED0C21" w:rsidRDefault="001450DC" w:rsidP="004F5A58">
            <w:pPr>
              <w:spacing w:line="276" w:lineRule="auto"/>
              <w:rPr>
                <w:sz w:val="20"/>
                <w:szCs w:val="20"/>
              </w:rPr>
            </w:pPr>
          </w:p>
        </w:tc>
      </w:tr>
      <w:tr w:rsidR="001450DC" w:rsidRPr="00ED0C21" w14:paraId="08F3AFE2" w14:textId="77777777" w:rsidTr="009D6505">
        <w:trPr>
          <w:trHeight w:val="291"/>
        </w:trPr>
        <w:tc>
          <w:tcPr>
            <w:tcW w:w="738" w:type="dxa"/>
            <w:tcBorders>
              <w:top w:val="single" w:sz="4" w:space="0" w:color="000000"/>
              <w:left w:val="single" w:sz="4" w:space="0" w:color="000000"/>
              <w:bottom w:val="single" w:sz="4" w:space="0" w:color="000000"/>
            </w:tcBorders>
          </w:tcPr>
          <w:p w14:paraId="3C0FB0BC" w14:textId="77777777" w:rsidR="001450DC" w:rsidRPr="00ED0C21" w:rsidRDefault="001450DC" w:rsidP="004F5A58">
            <w:pPr>
              <w:numPr>
                <w:ilvl w:val="2"/>
                <w:numId w:val="56"/>
              </w:numPr>
              <w:spacing w:line="276" w:lineRule="auto"/>
              <w:ind w:left="626"/>
              <w:rPr>
                <w:sz w:val="20"/>
                <w:szCs w:val="20"/>
              </w:rPr>
            </w:pPr>
          </w:p>
        </w:tc>
        <w:tc>
          <w:tcPr>
            <w:tcW w:w="1843" w:type="dxa"/>
            <w:tcBorders>
              <w:top w:val="single" w:sz="4" w:space="0" w:color="000000"/>
              <w:left w:val="single" w:sz="4" w:space="0" w:color="000000"/>
              <w:bottom w:val="single" w:sz="4" w:space="0" w:color="000000"/>
            </w:tcBorders>
          </w:tcPr>
          <w:p w14:paraId="40FBF9A8" w14:textId="77777777" w:rsidR="001450DC" w:rsidRPr="00ED0C21" w:rsidRDefault="001450DC" w:rsidP="004F5A58">
            <w:pPr>
              <w:spacing w:line="276" w:lineRule="auto"/>
              <w:rPr>
                <w:sz w:val="20"/>
                <w:szCs w:val="20"/>
              </w:rPr>
            </w:pPr>
            <w:r w:rsidRPr="00ED0C21">
              <w:rPr>
                <w:sz w:val="20"/>
                <w:szCs w:val="20"/>
              </w:rPr>
              <w:t>NAME</w:t>
            </w:r>
          </w:p>
        </w:tc>
        <w:tc>
          <w:tcPr>
            <w:tcW w:w="1134" w:type="dxa"/>
            <w:tcBorders>
              <w:top w:val="single" w:sz="4" w:space="0" w:color="000000"/>
              <w:left w:val="single" w:sz="4" w:space="0" w:color="000000"/>
              <w:bottom w:val="single" w:sz="4" w:space="0" w:color="000000"/>
              <w:right w:val="single" w:sz="4" w:space="0" w:color="000000"/>
            </w:tcBorders>
          </w:tcPr>
          <w:p w14:paraId="1DA58850"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top w:val="single" w:sz="4" w:space="0" w:color="000000"/>
              <w:left w:val="single" w:sz="4" w:space="0" w:color="000000"/>
              <w:bottom w:val="single" w:sz="4" w:space="0" w:color="000000"/>
            </w:tcBorders>
          </w:tcPr>
          <w:p w14:paraId="726B1636" w14:textId="77777777" w:rsidR="001450DC" w:rsidRPr="00ED0C21" w:rsidRDefault="001450DC" w:rsidP="004F5A58">
            <w:pPr>
              <w:spacing w:line="276" w:lineRule="auto"/>
              <w:rPr>
                <w:sz w:val="20"/>
                <w:szCs w:val="20"/>
              </w:rPr>
            </w:pPr>
            <w:r w:rsidRPr="00ED0C21">
              <w:rPr>
                <w:sz w:val="20"/>
                <w:szCs w:val="20"/>
              </w:rPr>
              <w:t>Наименование МКБ</w:t>
            </w:r>
          </w:p>
        </w:tc>
        <w:tc>
          <w:tcPr>
            <w:tcW w:w="992" w:type="dxa"/>
            <w:tcBorders>
              <w:top w:val="single" w:sz="4" w:space="0" w:color="000000"/>
              <w:left w:val="single" w:sz="4" w:space="0" w:color="000000"/>
              <w:bottom w:val="single" w:sz="4" w:space="0" w:color="000000"/>
            </w:tcBorders>
          </w:tcPr>
          <w:p w14:paraId="11401BD1" w14:textId="77777777" w:rsidR="001450DC" w:rsidRPr="00ED0C21" w:rsidRDefault="001450DC" w:rsidP="004F5A58">
            <w:pPr>
              <w:spacing w:line="276" w:lineRule="auto"/>
              <w:jc w:val="center"/>
              <w:rPr>
                <w:sz w:val="20"/>
                <w:szCs w:val="20"/>
              </w:rPr>
            </w:pPr>
            <w:r w:rsidRPr="00ED0C21">
              <w:rPr>
                <w:sz w:val="20"/>
                <w:szCs w:val="20"/>
              </w:rPr>
              <w:t>T(250)</w:t>
            </w:r>
          </w:p>
        </w:tc>
        <w:tc>
          <w:tcPr>
            <w:tcW w:w="3260" w:type="dxa"/>
            <w:tcBorders>
              <w:top w:val="single" w:sz="4" w:space="0" w:color="000000"/>
              <w:left w:val="single" w:sz="4" w:space="0" w:color="000000"/>
              <w:bottom w:val="single" w:sz="4" w:space="0" w:color="000000"/>
              <w:right w:val="single" w:sz="4" w:space="0" w:color="000000"/>
            </w:tcBorders>
          </w:tcPr>
          <w:p w14:paraId="6377E0B0" w14:textId="77777777" w:rsidR="001450DC" w:rsidRPr="00ED0C21" w:rsidRDefault="001450DC" w:rsidP="004F5A58">
            <w:pPr>
              <w:spacing w:line="276" w:lineRule="auto"/>
              <w:rPr>
                <w:sz w:val="20"/>
                <w:szCs w:val="20"/>
              </w:rPr>
            </w:pPr>
          </w:p>
        </w:tc>
      </w:tr>
      <w:tr w:rsidR="001450DC" w:rsidRPr="00ED0C21" w14:paraId="3B3A30F0" w14:textId="77777777" w:rsidTr="008768D9">
        <w:trPr>
          <w:trHeight w:val="291"/>
        </w:trPr>
        <w:tc>
          <w:tcPr>
            <w:tcW w:w="738" w:type="dxa"/>
            <w:tcBorders>
              <w:top w:val="single" w:sz="4" w:space="0" w:color="000000"/>
              <w:left w:val="single" w:sz="4" w:space="0" w:color="000000"/>
              <w:bottom w:val="single" w:sz="4" w:space="0" w:color="000000"/>
            </w:tcBorders>
            <w:shd w:val="clear" w:color="auto" w:fill="auto"/>
          </w:tcPr>
          <w:p w14:paraId="07AF32D1" w14:textId="77777777" w:rsidR="001450DC" w:rsidRPr="00ED0C21" w:rsidRDefault="001450DC" w:rsidP="004F5A58">
            <w:pPr>
              <w:numPr>
                <w:ilvl w:val="2"/>
                <w:numId w:val="56"/>
              </w:numPr>
              <w:spacing w:line="276" w:lineRule="auto"/>
              <w:ind w:left="626"/>
              <w:rPr>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73D3ADD" w14:textId="70C0DA84" w:rsidR="001450DC" w:rsidRPr="00ED0C21" w:rsidRDefault="001450DC" w:rsidP="009D6505">
            <w:pPr>
              <w:spacing w:line="276" w:lineRule="auto"/>
              <w:rPr>
                <w:sz w:val="20"/>
                <w:szCs w:val="20"/>
              </w:rPr>
            </w:pPr>
            <w:r w:rsidRPr="00ED0C21">
              <w:rPr>
                <w:sz w:val="20"/>
                <w:szCs w:val="20"/>
              </w:rPr>
              <w:t>KSG_CODE[1..</w:t>
            </w:r>
            <w:r w:rsidR="007C6D68">
              <w:rPr>
                <w:sz w:val="20"/>
                <w:szCs w:val="20"/>
              </w:rPr>
              <w:t>54</w:t>
            </w:r>
            <w:r w:rsidRPr="00ED0C21">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8204E"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top w:val="single" w:sz="4" w:space="0" w:color="000000"/>
              <w:left w:val="single" w:sz="4" w:space="0" w:color="000000"/>
              <w:bottom w:val="single" w:sz="4" w:space="0" w:color="000000"/>
            </w:tcBorders>
            <w:shd w:val="clear" w:color="auto" w:fill="auto"/>
          </w:tcPr>
          <w:p w14:paraId="59CC1904" w14:textId="77777777" w:rsidR="001450DC" w:rsidRPr="00ED0C21" w:rsidRDefault="001450DC" w:rsidP="004F5A58">
            <w:pPr>
              <w:spacing w:line="276" w:lineRule="auto"/>
              <w:rPr>
                <w:sz w:val="20"/>
                <w:szCs w:val="20"/>
              </w:rPr>
            </w:pPr>
            <w:r w:rsidRPr="00ED0C21">
              <w:rPr>
                <w:sz w:val="20"/>
                <w:szCs w:val="20"/>
              </w:rPr>
              <w:t>Код КСГ стационара</w:t>
            </w:r>
          </w:p>
        </w:tc>
        <w:tc>
          <w:tcPr>
            <w:tcW w:w="992" w:type="dxa"/>
            <w:tcBorders>
              <w:top w:val="single" w:sz="4" w:space="0" w:color="000000"/>
              <w:left w:val="single" w:sz="4" w:space="0" w:color="000000"/>
              <w:bottom w:val="single" w:sz="4" w:space="0" w:color="000000"/>
            </w:tcBorders>
            <w:shd w:val="clear" w:color="auto" w:fill="auto"/>
          </w:tcPr>
          <w:p w14:paraId="05E88FA4" w14:textId="77777777" w:rsidR="001450DC" w:rsidRPr="00ED0C21" w:rsidRDefault="001450DC" w:rsidP="004F5A58">
            <w:pPr>
              <w:spacing w:line="276" w:lineRule="auto"/>
              <w:jc w:val="center"/>
              <w:rPr>
                <w:sz w:val="20"/>
                <w:szCs w:val="20"/>
              </w:rPr>
            </w:pPr>
            <w:r w:rsidRPr="00ED0C21">
              <w:rPr>
                <w:sz w:val="20"/>
                <w:szCs w:val="20"/>
              </w:rPr>
              <w:t>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5DB2A3E" w14:textId="20DBFBF6" w:rsidR="001450DC" w:rsidRPr="00ED0C21" w:rsidRDefault="001450DC" w:rsidP="004F5A58">
            <w:pPr>
              <w:spacing w:line="276" w:lineRule="auto"/>
              <w:rPr>
                <w:sz w:val="20"/>
                <w:szCs w:val="20"/>
              </w:rPr>
            </w:pPr>
            <w:r w:rsidRPr="00ED0C21">
              <w:rPr>
                <w:sz w:val="20"/>
                <w:szCs w:val="20"/>
              </w:rPr>
              <w:t>Поля с KSG_CODE1 по KSG_CODE</w:t>
            </w:r>
            <w:r w:rsidR="007C6D68">
              <w:rPr>
                <w:sz w:val="20"/>
                <w:szCs w:val="20"/>
              </w:rPr>
              <w:t>5</w:t>
            </w:r>
            <w:r w:rsidRPr="00ED0C21">
              <w:rPr>
                <w:sz w:val="20"/>
                <w:szCs w:val="20"/>
              </w:rPr>
              <w:t>4</w:t>
            </w:r>
          </w:p>
          <w:p w14:paraId="03F0780D" w14:textId="77777777" w:rsidR="001450DC" w:rsidRPr="00ED0C21" w:rsidRDefault="001450DC" w:rsidP="004F5A58">
            <w:pPr>
              <w:spacing w:line="276" w:lineRule="auto"/>
              <w:rPr>
                <w:sz w:val="20"/>
                <w:szCs w:val="20"/>
              </w:rPr>
            </w:pPr>
            <w:r w:rsidRPr="00ED0C21">
              <w:rPr>
                <w:sz w:val="20"/>
                <w:szCs w:val="20"/>
              </w:rPr>
              <w:t>Поля принимают значения в соответствии со справочником KSG и Инструкцией по группировке случаев в КСГ для стационара</w:t>
            </w:r>
          </w:p>
        </w:tc>
      </w:tr>
      <w:tr w:rsidR="001450DC" w:rsidRPr="00ED0C21" w14:paraId="10E48526" w14:textId="77777777" w:rsidTr="009D6505">
        <w:trPr>
          <w:trHeight w:val="291"/>
        </w:trPr>
        <w:tc>
          <w:tcPr>
            <w:tcW w:w="738" w:type="dxa"/>
            <w:tcBorders>
              <w:left w:val="single" w:sz="4" w:space="0" w:color="000000"/>
              <w:bottom w:val="single" w:sz="4" w:space="0" w:color="000000"/>
            </w:tcBorders>
          </w:tcPr>
          <w:p w14:paraId="42743317" w14:textId="77777777" w:rsidR="001450DC" w:rsidRPr="00ED0C21"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tcPr>
          <w:p w14:paraId="7ED8D344" w14:textId="77777777" w:rsidR="001450DC" w:rsidRPr="00ED0C21" w:rsidRDefault="001450DC" w:rsidP="004F5A58">
            <w:pPr>
              <w:spacing w:line="276" w:lineRule="auto"/>
              <w:rPr>
                <w:sz w:val="20"/>
                <w:szCs w:val="20"/>
              </w:rPr>
            </w:pPr>
            <w:r w:rsidRPr="00ED0C21">
              <w:rPr>
                <w:sz w:val="20"/>
                <w:szCs w:val="20"/>
              </w:rPr>
              <w:t>KSG_USED</w:t>
            </w:r>
          </w:p>
        </w:tc>
        <w:tc>
          <w:tcPr>
            <w:tcW w:w="1134" w:type="dxa"/>
            <w:tcBorders>
              <w:left w:val="single" w:sz="4" w:space="0" w:color="000000"/>
              <w:bottom w:val="single" w:sz="4" w:space="0" w:color="000000"/>
              <w:right w:val="single" w:sz="4" w:space="0" w:color="000000"/>
            </w:tcBorders>
          </w:tcPr>
          <w:p w14:paraId="5F2DD6B4"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left w:val="single" w:sz="4" w:space="0" w:color="000000"/>
              <w:bottom w:val="single" w:sz="4" w:space="0" w:color="000000"/>
            </w:tcBorders>
          </w:tcPr>
          <w:p w14:paraId="7C92B318" w14:textId="77777777" w:rsidR="001450DC" w:rsidRPr="00ED0C21" w:rsidRDefault="001450DC" w:rsidP="004F5A58">
            <w:pPr>
              <w:spacing w:line="276" w:lineRule="auto"/>
              <w:rPr>
                <w:sz w:val="20"/>
                <w:szCs w:val="20"/>
              </w:rPr>
            </w:pPr>
            <w:r w:rsidRPr="00ED0C21">
              <w:rPr>
                <w:sz w:val="20"/>
                <w:szCs w:val="20"/>
              </w:rPr>
              <w:t>Признак использования кода в качестве критерия группировки КСГ для случаев стационара</w:t>
            </w:r>
          </w:p>
        </w:tc>
        <w:tc>
          <w:tcPr>
            <w:tcW w:w="992" w:type="dxa"/>
            <w:tcBorders>
              <w:left w:val="single" w:sz="4" w:space="0" w:color="000000"/>
              <w:bottom w:val="single" w:sz="4" w:space="0" w:color="000000"/>
            </w:tcBorders>
          </w:tcPr>
          <w:p w14:paraId="22ED9BA7" w14:textId="77777777" w:rsidR="001450DC" w:rsidRPr="00ED0C21" w:rsidRDefault="001450DC" w:rsidP="004F5A58">
            <w:pPr>
              <w:spacing w:line="276" w:lineRule="auto"/>
              <w:jc w:val="center"/>
              <w:rPr>
                <w:sz w:val="20"/>
                <w:szCs w:val="20"/>
              </w:rPr>
            </w:pPr>
            <w:r w:rsidRPr="00ED0C21">
              <w:rPr>
                <w:sz w:val="20"/>
                <w:szCs w:val="20"/>
              </w:rPr>
              <w:t>N(1)</w:t>
            </w:r>
          </w:p>
        </w:tc>
        <w:tc>
          <w:tcPr>
            <w:tcW w:w="3260" w:type="dxa"/>
            <w:tcBorders>
              <w:left w:val="single" w:sz="4" w:space="0" w:color="000000"/>
              <w:bottom w:val="single" w:sz="4" w:space="0" w:color="000000"/>
              <w:right w:val="single" w:sz="4" w:space="0" w:color="000000"/>
            </w:tcBorders>
          </w:tcPr>
          <w:p w14:paraId="107919EE" w14:textId="77777777" w:rsidR="001450DC" w:rsidRPr="00ED0C21" w:rsidRDefault="001450DC" w:rsidP="004F5A58">
            <w:pPr>
              <w:spacing w:line="276" w:lineRule="auto"/>
              <w:rPr>
                <w:sz w:val="20"/>
                <w:szCs w:val="20"/>
              </w:rPr>
            </w:pPr>
            <w:r w:rsidRPr="00ED0C21">
              <w:rPr>
                <w:sz w:val="20"/>
                <w:szCs w:val="20"/>
              </w:rPr>
              <w:t>Cодержит 1, если код диагноза используется в группировке КСГ для стационара</w:t>
            </w:r>
          </w:p>
        </w:tc>
      </w:tr>
      <w:tr w:rsidR="001450DC" w:rsidRPr="00ED0C21" w14:paraId="6296181F" w14:textId="77777777" w:rsidTr="008768D9">
        <w:trPr>
          <w:trHeight w:val="291"/>
        </w:trPr>
        <w:tc>
          <w:tcPr>
            <w:tcW w:w="738" w:type="dxa"/>
            <w:tcBorders>
              <w:left w:val="single" w:sz="4" w:space="0" w:color="000000"/>
              <w:bottom w:val="single" w:sz="4" w:space="0" w:color="000000"/>
            </w:tcBorders>
            <w:shd w:val="clear" w:color="auto" w:fill="auto"/>
          </w:tcPr>
          <w:p w14:paraId="29D4B36F" w14:textId="77777777" w:rsidR="001450DC" w:rsidRPr="007C6D68"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shd w:val="clear" w:color="auto" w:fill="auto"/>
          </w:tcPr>
          <w:p w14:paraId="5FF47EBE" w14:textId="55EE0117" w:rsidR="001450DC" w:rsidRPr="007C6D68" w:rsidRDefault="001450DC">
            <w:pPr>
              <w:spacing w:line="276" w:lineRule="auto"/>
              <w:rPr>
                <w:sz w:val="20"/>
                <w:szCs w:val="20"/>
              </w:rPr>
            </w:pPr>
            <w:r w:rsidRPr="007C6D68">
              <w:rPr>
                <w:sz w:val="20"/>
                <w:szCs w:val="20"/>
              </w:rPr>
              <w:t>KSG_CODE_C[1..</w:t>
            </w:r>
            <w:r w:rsidR="007C6D68">
              <w:rPr>
                <w:sz w:val="20"/>
                <w:szCs w:val="20"/>
              </w:rPr>
              <w:t>2</w:t>
            </w:r>
            <w:r w:rsidR="007C6D68" w:rsidRPr="007C6D68">
              <w:rPr>
                <w:sz w:val="20"/>
                <w:szCs w:val="20"/>
              </w:rPr>
              <w:t>7</w:t>
            </w:r>
            <w:r w:rsidRPr="007C6D68">
              <w:rPr>
                <w:sz w:val="20"/>
                <w:szCs w:val="20"/>
              </w:rPr>
              <w:t>]</w:t>
            </w:r>
          </w:p>
        </w:tc>
        <w:tc>
          <w:tcPr>
            <w:tcW w:w="1134" w:type="dxa"/>
            <w:tcBorders>
              <w:left w:val="single" w:sz="4" w:space="0" w:color="000000"/>
              <w:bottom w:val="single" w:sz="4" w:space="0" w:color="000000"/>
              <w:right w:val="single" w:sz="4" w:space="0" w:color="000000"/>
            </w:tcBorders>
            <w:shd w:val="clear" w:color="auto" w:fill="auto"/>
          </w:tcPr>
          <w:p w14:paraId="41AF1B8F" w14:textId="77777777" w:rsidR="001450DC" w:rsidRPr="007C6D68" w:rsidRDefault="001450DC" w:rsidP="004F5A58">
            <w:pPr>
              <w:spacing w:line="276" w:lineRule="auto"/>
              <w:jc w:val="center"/>
              <w:rPr>
                <w:sz w:val="20"/>
                <w:szCs w:val="20"/>
              </w:rPr>
            </w:pPr>
            <w:r w:rsidRPr="007C6D68">
              <w:rPr>
                <w:sz w:val="20"/>
                <w:szCs w:val="20"/>
              </w:rPr>
              <w:t>zap</w:t>
            </w:r>
          </w:p>
        </w:tc>
        <w:tc>
          <w:tcPr>
            <w:tcW w:w="2268" w:type="dxa"/>
            <w:tcBorders>
              <w:left w:val="single" w:sz="4" w:space="0" w:color="000000"/>
              <w:bottom w:val="single" w:sz="4" w:space="0" w:color="000000"/>
            </w:tcBorders>
            <w:shd w:val="clear" w:color="auto" w:fill="auto"/>
          </w:tcPr>
          <w:p w14:paraId="75C1234C" w14:textId="77777777" w:rsidR="001450DC" w:rsidRPr="007C6D68" w:rsidRDefault="001450DC" w:rsidP="004F5A58">
            <w:pPr>
              <w:spacing w:line="276" w:lineRule="auto"/>
              <w:rPr>
                <w:sz w:val="20"/>
                <w:szCs w:val="20"/>
              </w:rPr>
            </w:pPr>
            <w:r w:rsidRPr="007C6D68">
              <w:rPr>
                <w:sz w:val="20"/>
                <w:szCs w:val="20"/>
              </w:rPr>
              <w:t>Код КСГ дневного стационара</w:t>
            </w:r>
          </w:p>
        </w:tc>
        <w:tc>
          <w:tcPr>
            <w:tcW w:w="992" w:type="dxa"/>
            <w:tcBorders>
              <w:left w:val="single" w:sz="4" w:space="0" w:color="000000"/>
              <w:bottom w:val="single" w:sz="4" w:space="0" w:color="000000"/>
            </w:tcBorders>
            <w:shd w:val="clear" w:color="auto" w:fill="auto"/>
          </w:tcPr>
          <w:p w14:paraId="0D741F76" w14:textId="77777777" w:rsidR="001450DC" w:rsidRPr="007C6D68" w:rsidRDefault="001450DC" w:rsidP="004F5A58">
            <w:pPr>
              <w:spacing w:line="276" w:lineRule="auto"/>
              <w:jc w:val="center"/>
              <w:rPr>
                <w:sz w:val="20"/>
                <w:szCs w:val="20"/>
              </w:rPr>
            </w:pPr>
            <w:r w:rsidRPr="007C6D68">
              <w:rPr>
                <w:sz w:val="20"/>
                <w:szCs w:val="20"/>
              </w:rPr>
              <w:t>T(12)</w:t>
            </w:r>
          </w:p>
        </w:tc>
        <w:tc>
          <w:tcPr>
            <w:tcW w:w="3260" w:type="dxa"/>
            <w:tcBorders>
              <w:left w:val="single" w:sz="4" w:space="0" w:color="000000"/>
              <w:bottom w:val="single" w:sz="4" w:space="0" w:color="000000"/>
              <w:right w:val="single" w:sz="4" w:space="0" w:color="000000"/>
            </w:tcBorders>
            <w:shd w:val="clear" w:color="auto" w:fill="auto"/>
          </w:tcPr>
          <w:p w14:paraId="3AE7A74B" w14:textId="26ACB928" w:rsidR="001450DC" w:rsidRPr="007C6D68" w:rsidRDefault="001450DC" w:rsidP="004F5A58">
            <w:pPr>
              <w:spacing w:line="276" w:lineRule="auto"/>
              <w:rPr>
                <w:sz w:val="20"/>
                <w:szCs w:val="20"/>
              </w:rPr>
            </w:pPr>
            <w:r w:rsidRPr="007C6D68">
              <w:rPr>
                <w:sz w:val="20"/>
                <w:szCs w:val="20"/>
              </w:rPr>
              <w:t>Поля с KSG_CODE_C1 по KSG_CODE_C2</w:t>
            </w:r>
            <w:r w:rsidR="007C6D68">
              <w:rPr>
                <w:sz w:val="20"/>
                <w:szCs w:val="20"/>
              </w:rPr>
              <w:t>7</w:t>
            </w:r>
          </w:p>
          <w:p w14:paraId="6409AF47" w14:textId="77777777" w:rsidR="001450DC" w:rsidRPr="007C6D68" w:rsidRDefault="001450DC" w:rsidP="004F5A58">
            <w:pPr>
              <w:spacing w:line="276" w:lineRule="auto"/>
              <w:rPr>
                <w:sz w:val="20"/>
                <w:szCs w:val="20"/>
              </w:rPr>
            </w:pPr>
            <w:r w:rsidRPr="007C6D68">
              <w:rPr>
                <w:sz w:val="20"/>
                <w:szCs w:val="20"/>
              </w:rPr>
              <w:lastRenderedPageBreak/>
              <w:t>Поля принимают значения в соответствии со справочником KSG и Инструкцией по группировке случаев в КСГ для дневного стационара</w:t>
            </w:r>
          </w:p>
        </w:tc>
      </w:tr>
      <w:tr w:rsidR="001450DC" w:rsidRPr="00ED0C21" w14:paraId="54811501" w14:textId="77777777" w:rsidTr="009D6505">
        <w:trPr>
          <w:trHeight w:val="204"/>
        </w:trPr>
        <w:tc>
          <w:tcPr>
            <w:tcW w:w="738" w:type="dxa"/>
            <w:tcBorders>
              <w:left w:val="single" w:sz="4" w:space="0" w:color="000000"/>
              <w:bottom w:val="single" w:sz="4" w:space="0" w:color="000000"/>
            </w:tcBorders>
          </w:tcPr>
          <w:p w14:paraId="33285B98" w14:textId="77777777" w:rsidR="001450DC" w:rsidRPr="00ED0C21"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tcPr>
          <w:p w14:paraId="2E4E9323" w14:textId="77777777" w:rsidR="001450DC" w:rsidRPr="00ED0C21" w:rsidRDefault="001450DC" w:rsidP="004F5A58">
            <w:pPr>
              <w:spacing w:line="276" w:lineRule="auto"/>
              <w:rPr>
                <w:sz w:val="20"/>
                <w:szCs w:val="20"/>
              </w:rPr>
            </w:pPr>
            <w:r w:rsidRPr="00ED0C21">
              <w:rPr>
                <w:sz w:val="20"/>
                <w:szCs w:val="20"/>
              </w:rPr>
              <w:t>KSG_USED_C</w:t>
            </w:r>
          </w:p>
        </w:tc>
        <w:tc>
          <w:tcPr>
            <w:tcW w:w="1134" w:type="dxa"/>
            <w:tcBorders>
              <w:left w:val="single" w:sz="4" w:space="0" w:color="000000"/>
              <w:bottom w:val="single" w:sz="4" w:space="0" w:color="000000"/>
              <w:right w:val="single" w:sz="4" w:space="0" w:color="000000"/>
            </w:tcBorders>
          </w:tcPr>
          <w:p w14:paraId="176F730B"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left w:val="single" w:sz="4" w:space="0" w:color="000000"/>
              <w:bottom w:val="single" w:sz="4" w:space="0" w:color="000000"/>
            </w:tcBorders>
          </w:tcPr>
          <w:p w14:paraId="299D31DB" w14:textId="77777777" w:rsidR="001450DC" w:rsidRPr="00ED0C21" w:rsidRDefault="001450DC" w:rsidP="004F5A58">
            <w:pPr>
              <w:spacing w:line="276" w:lineRule="auto"/>
              <w:rPr>
                <w:sz w:val="20"/>
                <w:szCs w:val="20"/>
              </w:rPr>
            </w:pPr>
            <w:r w:rsidRPr="00ED0C21">
              <w:rPr>
                <w:sz w:val="20"/>
                <w:szCs w:val="20"/>
              </w:rPr>
              <w:t>Признак использования кода в качестве критерия группировки КСГ для случаев дневного стационара</w:t>
            </w:r>
          </w:p>
        </w:tc>
        <w:tc>
          <w:tcPr>
            <w:tcW w:w="992" w:type="dxa"/>
            <w:tcBorders>
              <w:left w:val="single" w:sz="4" w:space="0" w:color="000000"/>
              <w:bottom w:val="single" w:sz="4" w:space="0" w:color="000000"/>
            </w:tcBorders>
          </w:tcPr>
          <w:p w14:paraId="0E8E75A1" w14:textId="77777777" w:rsidR="001450DC" w:rsidRPr="00ED0C21" w:rsidRDefault="001450DC" w:rsidP="004F5A58">
            <w:pPr>
              <w:spacing w:line="276" w:lineRule="auto"/>
              <w:jc w:val="center"/>
              <w:rPr>
                <w:sz w:val="20"/>
                <w:szCs w:val="20"/>
              </w:rPr>
            </w:pPr>
            <w:r w:rsidRPr="00ED0C21">
              <w:rPr>
                <w:sz w:val="20"/>
                <w:szCs w:val="20"/>
              </w:rPr>
              <w:t>N(1)</w:t>
            </w:r>
          </w:p>
        </w:tc>
        <w:tc>
          <w:tcPr>
            <w:tcW w:w="3260" w:type="dxa"/>
            <w:tcBorders>
              <w:left w:val="single" w:sz="4" w:space="0" w:color="000000"/>
              <w:bottom w:val="single" w:sz="4" w:space="0" w:color="000000"/>
              <w:right w:val="single" w:sz="4" w:space="0" w:color="000000"/>
            </w:tcBorders>
          </w:tcPr>
          <w:p w14:paraId="0A435784" w14:textId="77777777" w:rsidR="001450DC" w:rsidRPr="00ED0C21" w:rsidRDefault="001450DC" w:rsidP="004F5A58">
            <w:pPr>
              <w:spacing w:line="276" w:lineRule="auto"/>
              <w:rPr>
                <w:sz w:val="20"/>
                <w:szCs w:val="20"/>
              </w:rPr>
            </w:pPr>
            <w:r w:rsidRPr="00ED0C21">
              <w:rPr>
                <w:sz w:val="20"/>
                <w:szCs w:val="20"/>
              </w:rPr>
              <w:t>Cодержит 1, если код диагноза используется в группировке КСГ</w:t>
            </w:r>
          </w:p>
        </w:tc>
      </w:tr>
      <w:tr w:rsidR="001450DC" w:rsidRPr="00ED0C21" w14:paraId="6E8ACFA0" w14:textId="77777777" w:rsidTr="009D6505">
        <w:trPr>
          <w:trHeight w:val="291"/>
        </w:trPr>
        <w:tc>
          <w:tcPr>
            <w:tcW w:w="738" w:type="dxa"/>
            <w:tcBorders>
              <w:left w:val="single" w:sz="4" w:space="0" w:color="000000"/>
              <w:bottom w:val="single" w:sz="4" w:space="0" w:color="000000"/>
            </w:tcBorders>
          </w:tcPr>
          <w:p w14:paraId="770FAE16" w14:textId="77777777" w:rsidR="001450DC" w:rsidRPr="00ED0C21"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tcPr>
          <w:p w14:paraId="2F968352" w14:textId="77777777" w:rsidR="001450DC" w:rsidRPr="00ED0C21" w:rsidRDefault="001450DC" w:rsidP="004F5A58">
            <w:pPr>
              <w:spacing w:line="276" w:lineRule="auto"/>
              <w:rPr>
                <w:sz w:val="20"/>
                <w:szCs w:val="20"/>
              </w:rPr>
            </w:pPr>
            <w:r w:rsidRPr="00ED0C21">
              <w:rPr>
                <w:sz w:val="20"/>
                <w:szCs w:val="20"/>
              </w:rPr>
              <w:t>START_DATE</w:t>
            </w:r>
          </w:p>
        </w:tc>
        <w:tc>
          <w:tcPr>
            <w:tcW w:w="1134" w:type="dxa"/>
            <w:tcBorders>
              <w:left w:val="single" w:sz="4" w:space="0" w:color="000000"/>
              <w:bottom w:val="single" w:sz="4" w:space="0" w:color="000000"/>
              <w:right w:val="single" w:sz="4" w:space="0" w:color="000000"/>
            </w:tcBorders>
          </w:tcPr>
          <w:p w14:paraId="3C38A80C"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left w:val="single" w:sz="4" w:space="0" w:color="000000"/>
              <w:bottom w:val="single" w:sz="4" w:space="0" w:color="000000"/>
            </w:tcBorders>
          </w:tcPr>
          <w:p w14:paraId="6493A43B" w14:textId="77777777" w:rsidR="001450DC" w:rsidRPr="00ED0C21" w:rsidRDefault="001450DC" w:rsidP="004F5A58">
            <w:pPr>
              <w:spacing w:line="276" w:lineRule="auto"/>
              <w:rPr>
                <w:sz w:val="20"/>
                <w:szCs w:val="20"/>
              </w:rPr>
            </w:pPr>
            <w:r w:rsidRPr="00ED0C21">
              <w:rPr>
                <w:sz w:val="20"/>
                <w:szCs w:val="20"/>
              </w:rPr>
              <w:t>Дата начала действия</w:t>
            </w:r>
          </w:p>
        </w:tc>
        <w:tc>
          <w:tcPr>
            <w:tcW w:w="992" w:type="dxa"/>
            <w:tcBorders>
              <w:left w:val="single" w:sz="4" w:space="0" w:color="000000"/>
              <w:bottom w:val="single" w:sz="4" w:space="0" w:color="000000"/>
            </w:tcBorders>
          </w:tcPr>
          <w:p w14:paraId="0F105D67" w14:textId="77777777" w:rsidR="001450DC" w:rsidRPr="00ED0C21" w:rsidRDefault="001450DC" w:rsidP="004F5A58">
            <w:pPr>
              <w:spacing w:line="276" w:lineRule="auto"/>
              <w:jc w:val="center"/>
              <w:rPr>
                <w:sz w:val="20"/>
                <w:szCs w:val="20"/>
              </w:rPr>
            </w:pPr>
            <w:r w:rsidRPr="00ED0C21">
              <w:rPr>
                <w:sz w:val="20"/>
                <w:szCs w:val="20"/>
              </w:rPr>
              <w:t>D</w:t>
            </w:r>
          </w:p>
        </w:tc>
        <w:tc>
          <w:tcPr>
            <w:tcW w:w="3260" w:type="dxa"/>
            <w:tcBorders>
              <w:left w:val="single" w:sz="4" w:space="0" w:color="000000"/>
              <w:bottom w:val="single" w:sz="4" w:space="0" w:color="000000"/>
              <w:right w:val="single" w:sz="4" w:space="0" w:color="000000"/>
            </w:tcBorders>
          </w:tcPr>
          <w:p w14:paraId="01DBF676" w14:textId="77777777" w:rsidR="001450DC" w:rsidRPr="00ED0C21" w:rsidRDefault="001450DC" w:rsidP="004F5A58">
            <w:pPr>
              <w:spacing w:line="276" w:lineRule="auto"/>
              <w:rPr>
                <w:sz w:val="20"/>
                <w:szCs w:val="20"/>
              </w:rPr>
            </w:pPr>
          </w:p>
        </w:tc>
      </w:tr>
      <w:tr w:rsidR="001450DC" w:rsidRPr="00ED0C21" w14:paraId="6C33681E" w14:textId="77777777" w:rsidTr="009D6505">
        <w:trPr>
          <w:trHeight w:val="291"/>
        </w:trPr>
        <w:tc>
          <w:tcPr>
            <w:tcW w:w="738" w:type="dxa"/>
            <w:tcBorders>
              <w:left w:val="single" w:sz="4" w:space="0" w:color="000000"/>
              <w:bottom w:val="single" w:sz="4" w:space="0" w:color="000000"/>
            </w:tcBorders>
          </w:tcPr>
          <w:p w14:paraId="5E4C2742" w14:textId="77777777" w:rsidR="001450DC" w:rsidRPr="00ED0C21"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tcPr>
          <w:p w14:paraId="2A8B02BE" w14:textId="77777777" w:rsidR="001450DC" w:rsidRPr="00ED0C21" w:rsidRDefault="001450DC" w:rsidP="004F5A58">
            <w:pPr>
              <w:spacing w:line="276" w:lineRule="auto"/>
              <w:rPr>
                <w:sz w:val="20"/>
                <w:szCs w:val="20"/>
              </w:rPr>
            </w:pPr>
            <w:r w:rsidRPr="00ED0C21">
              <w:rPr>
                <w:sz w:val="20"/>
                <w:szCs w:val="20"/>
              </w:rPr>
              <w:t>FINAL_DATE</w:t>
            </w:r>
          </w:p>
        </w:tc>
        <w:tc>
          <w:tcPr>
            <w:tcW w:w="1134" w:type="dxa"/>
            <w:tcBorders>
              <w:left w:val="single" w:sz="4" w:space="0" w:color="000000"/>
              <w:bottom w:val="single" w:sz="4" w:space="0" w:color="000000"/>
              <w:right w:val="single" w:sz="4" w:space="0" w:color="000000"/>
            </w:tcBorders>
          </w:tcPr>
          <w:p w14:paraId="31F4FEDA"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left w:val="single" w:sz="4" w:space="0" w:color="000000"/>
              <w:bottom w:val="single" w:sz="4" w:space="0" w:color="000000"/>
            </w:tcBorders>
          </w:tcPr>
          <w:p w14:paraId="1EE1C425" w14:textId="77777777" w:rsidR="001450DC" w:rsidRPr="00ED0C21" w:rsidRDefault="001450DC" w:rsidP="004F5A58">
            <w:pPr>
              <w:spacing w:line="276" w:lineRule="auto"/>
              <w:rPr>
                <w:sz w:val="20"/>
                <w:szCs w:val="20"/>
              </w:rPr>
            </w:pPr>
            <w:r w:rsidRPr="00ED0C21">
              <w:rPr>
                <w:sz w:val="20"/>
                <w:szCs w:val="20"/>
              </w:rPr>
              <w:t>Дата окончания действия</w:t>
            </w:r>
          </w:p>
        </w:tc>
        <w:tc>
          <w:tcPr>
            <w:tcW w:w="992" w:type="dxa"/>
            <w:tcBorders>
              <w:left w:val="single" w:sz="4" w:space="0" w:color="000000"/>
              <w:bottom w:val="single" w:sz="4" w:space="0" w:color="000000"/>
            </w:tcBorders>
          </w:tcPr>
          <w:p w14:paraId="562E75D7" w14:textId="77777777" w:rsidR="001450DC" w:rsidRPr="00ED0C21" w:rsidRDefault="001450DC" w:rsidP="004F5A58">
            <w:pPr>
              <w:spacing w:line="276" w:lineRule="auto"/>
              <w:jc w:val="center"/>
              <w:rPr>
                <w:sz w:val="20"/>
                <w:szCs w:val="20"/>
              </w:rPr>
            </w:pPr>
            <w:r w:rsidRPr="00ED0C21">
              <w:rPr>
                <w:sz w:val="20"/>
                <w:szCs w:val="20"/>
              </w:rPr>
              <w:t>D</w:t>
            </w:r>
          </w:p>
        </w:tc>
        <w:tc>
          <w:tcPr>
            <w:tcW w:w="3260" w:type="dxa"/>
            <w:tcBorders>
              <w:left w:val="single" w:sz="4" w:space="0" w:color="000000"/>
              <w:bottom w:val="single" w:sz="4" w:space="0" w:color="000000"/>
              <w:right w:val="single" w:sz="4" w:space="0" w:color="000000"/>
            </w:tcBorders>
          </w:tcPr>
          <w:p w14:paraId="4F6B8E00" w14:textId="77777777" w:rsidR="001450DC" w:rsidRPr="00ED0C21" w:rsidRDefault="001450DC" w:rsidP="004F5A58">
            <w:pPr>
              <w:spacing w:line="276" w:lineRule="auto"/>
              <w:rPr>
                <w:sz w:val="20"/>
                <w:szCs w:val="20"/>
              </w:rPr>
            </w:pPr>
          </w:p>
        </w:tc>
      </w:tr>
      <w:tr w:rsidR="001450DC" w:rsidRPr="00ED0C21" w14:paraId="094362DF" w14:textId="77777777" w:rsidTr="009D6505">
        <w:trPr>
          <w:trHeight w:val="291"/>
        </w:trPr>
        <w:tc>
          <w:tcPr>
            <w:tcW w:w="738" w:type="dxa"/>
            <w:tcBorders>
              <w:left w:val="single" w:sz="4" w:space="0" w:color="000000"/>
              <w:bottom w:val="single" w:sz="4" w:space="0" w:color="000000"/>
            </w:tcBorders>
          </w:tcPr>
          <w:p w14:paraId="0B2E4A1A" w14:textId="77777777" w:rsidR="001450DC" w:rsidRPr="00ED0C21" w:rsidRDefault="001450DC" w:rsidP="004F5A58">
            <w:pPr>
              <w:numPr>
                <w:ilvl w:val="2"/>
                <w:numId w:val="56"/>
              </w:numPr>
              <w:spacing w:line="276" w:lineRule="auto"/>
              <w:ind w:left="626"/>
              <w:rPr>
                <w:sz w:val="20"/>
                <w:szCs w:val="20"/>
              </w:rPr>
            </w:pPr>
          </w:p>
        </w:tc>
        <w:tc>
          <w:tcPr>
            <w:tcW w:w="1843" w:type="dxa"/>
            <w:tcBorders>
              <w:left w:val="single" w:sz="4" w:space="0" w:color="000000"/>
              <w:bottom w:val="single" w:sz="4" w:space="0" w:color="000000"/>
            </w:tcBorders>
          </w:tcPr>
          <w:p w14:paraId="09DD7D06" w14:textId="77777777" w:rsidR="001450DC" w:rsidRPr="00ED0C21" w:rsidRDefault="001450DC" w:rsidP="004F5A58">
            <w:pPr>
              <w:spacing w:line="276" w:lineRule="auto"/>
              <w:rPr>
                <w:sz w:val="20"/>
                <w:szCs w:val="20"/>
              </w:rPr>
            </w:pPr>
            <w:r w:rsidRPr="00ED0C21">
              <w:rPr>
                <w:sz w:val="20"/>
                <w:szCs w:val="20"/>
              </w:rPr>
              <w:t>ADD_DATE</w:t>
            </w:r>
          </w:p>
        </w:tc>
        <w:tc>
          <w:tcPr>
            <w:tcW w:w="1134" w:type="dxa"/>
            <w:tcBorders>
              <w:left w:val="single" w:sz="4" w:space="0" w:color="000000"/>
              <w:bottom w:val="single" w:sz="4" w:space="0" w:color="000000"/>
              <w:right w:val="single" w:sz="4" w:space="0" w:color="000000"/>
            </w:tcBorders>
          </w:tcPr>
          <w:p w14:paraId="1111FDCA" w14:textId="77777777" w:rsidR="001450DC" w:rsidRPr="00ED0C21" w:rsidRDefault="001450DC" w:rsidP="004F5A58">
            <w:pPr>
              <w:spacing w:line="276" w:lineRule="auto"/>
              <w:jc w:val="center"/>
              <w:rPr>
                <w:sz w:val="20"/>
                <w:szCs w:val="20"/>
              </w:rPr>
            </w:pPr>
            <w:r w:rsidRPr="00ED0C21">
              <w:rPr>
                <w:sz w:val="20"/>
                <w:szCs w:val="20"/>
              </w:rPr>
              <w:t>zap</w:t>
            </w:r>
          </w:p>
        </w:tc>
        <w:tc>
          <w:tcPr>
            <w:tcW w:w="2268" w:type="dxa"/>
            <w:tcBorders>
              <w:left w:val="single" w:sz="4" w:space="0" w:color="000000"/>
              <w:bottom w:val="single" w:sz="4" w:space="0" w:color="000000"/>
            </w:tcBorders>
          </w:tcPr>
          <w:p w14:paraId="7A41E11B" w14:textId="77777777" w:rsidR="001450DC" w:rsidRPr="00ED0C21" w:rsidRDefault="001450DC" w:rsidP="004F5A58">
            <w:pPr>
              <w:spacing w:line="276" w:lineRule="auto"/>
              <w:rPr>
                <w:sz w:val="20"/>
                <w:szCs w:val="20"/>
              </w:rPr>
            </w:pPr>
            <w:r w:rsidRPr="00ED0C21">
              <w:rPr>
                <w:sz w:val="20"/>
                <w:szCs w:val="20"/>
              </w:rPr>
              <w:t>Дата добавления записи</w:t>
            </w:r>
          </w:p>
        </w:tc>
        <w:tc>
          <w:tcPr>
            <w:tcW w:w="992" w:type="dxa"/>
            <w:tcBorders>
              <w:left w:val="single" w:sz="4" w:space="0" w:color="000000"/>
              <w:bottom w:val="single" w:sz="4" w:space="0" w:color="000000"/>
            </w:tcBorders>
          </w:tcPr>
          <w:p w14:paraId="4C65C7E3" w14:textId="77777777" w:rsidR="001450DC" w:rsidRPr="00ED0C21" w:rsidRDefault="001450DC" w:rsidP="004F5A58">
            <w:pPr>
              <w:spacing w:line="276" w:lineRule="auto"/>
              <w:jc w:val="center"/>
              <w:rPr>
                <w:sz w:val="20"/>
                <w:szCs w:val="20"/>
              </w:rPr>
            </w:pPr>
            <w:r w:rsidRPr="00ED0C21">
              <w:rPr>
                <w:sz w:val="20"/>
                <w:szCs w:val="20"/>
              </w:rPr>
              <w:t>D</w:t>
            </w:r>
          </w:p>
        </w:tc>
        <w:tc>
          <w:tcPr>
            <w:tcW w:w="3260" w:type="dxa"/>
            <w:tcBorders>
              <w:left w:val="single" w:sz="4" w:space="0" w:color="000000"/>
              <w:bottom w:val="single" w:sz="4" w:space="0" w:color="000000"/>
              <w:right w:val="single" w:sz="4" w:space="0" w:color="000000"/>
            </w:tcBorders>
          </w:tcPr>
          <w:p w14:paraId="77B22BB3" w14:textId="77777777" w:rsidR="001450DC" w:rsidRPr="00ED0C21" w:rsidRDefault="001450DC" w:rsidP="004F5A58">
            <w:pPr>
              <w:spacing w:line="276" w:lineRule="auto"/>
              <w:rPr>
                <w:sz w:val="20"/>
                <w:szCs w:val="20"/>
              </w:rPr>
            </w:pPr>
          </w:p>
        </w:tc>
      </w:tr>
    </w:tbl>
    <w:p w14:paraId="5B5001A8" w14:textId="635BBF8C" w:rsidR="00191FAF" w:rsidRPr="00ED0C21" w:rsidRDefault="00191FAF" w:rsidP="00ED0C21">
      <w:pPr>
        <w:pStyle w:val="41"/>
        <w:spacing w:line="276" w:lineRule="auto"/>
        <w:ind w:firstLine="709"/>
        <w:rPr>
          <w:sz w:val="20"/>
        </w:rPr>
      </w:pPr>
      <w:bookmarkStart w:id="146" w:name="_Таблица_1.13_-"/>
      <w:bookmarkEnd w:id="146"/>
      <w:r w:rsidRPr="00ED0C21">
        <w:rPr>
          <w:sz w:val="20"/>
        </w:rPr>
        <w:t xml:space="preserve">Таблица </w:t>
      </w:r>
      <w:r w:rsidR="0067719C" w:rsidRPr="00975D13">
        <w:rPr>
          <w:sz w:val="20"/>
        </w:rPr>
        <w:t>1</w:t>
      </w:r>
      <w:r w:rsidRPr="00ED0C21">
        <w:rPr>
          <w:sz w:val="20"/>
        </w:rPr>
        <w:t>.</w:t>
      </w:r>
      <w:r w:rsidR="000233CC">
        <w:rPr>
          <w:sz w:val="20"/>
        </w:rPr>
        <w:t>1</w:t>
      </w:r>
      <w:r w:rsidR="0067719C" w:rsidRPr="00975D13">
        <w:rPr>
          <w:sz w:val="20"/>
        </w:rPr>
        <w:t>3</w:t>
      </w:r>
      <w:r w:rsidRPr="00ED0C21">
        <w:rPr>
          <w:sz w:val="20"/>
        </w:rPr>
        <w:t xml:space="preserve"> -  Структура справочника KSGN.XML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05"/>
        <w:gridCol w:w="2410"/>
        <w:gridCol w:w="992"/>
        <w:gridCol w:w="3147"/>
      </w:tblGrid>
      <w:tr w:rsidR="00191FAF" w:rsidRPr="00ED0C21" w14:paraId="1E302164" w14:textId="77777777" w:rsidTr="00F4455C">
        <w:trPr>
          <w:trHeight w:val="337"/>
        </w:trPr>
        <w:tc>
          <w:tcPr>
            <w:tcW w:w="880" w:type="dxa"/>
            <w:shd w:val="clear" w:color="auto" w:fill="E7E6E6"/>
            <w:vAlign w:val="center"/>
          </w:tcPr>
          <w:p w14:paraId="275C7794"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216431AC"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05" w:type="dxa"/>
            <w:shd w:val="clear" w:color="auto" w:fill="E7E6E6"/>
            <w:vAlign w:val="center"/>
          </w:tcPr>
          <w:p w14:paraId="1BD26336"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410" w:type="dxa"/>
            <w:shd w:val="clear" w:color="auto" w:fill="E7E6E6"/>
            <w:vAlign w:val="center"/>
          </w:tcPr>
          <w:p w14:paraId="7134CC48"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118DD2CE"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3147" w:type="dxa"/>
            <w:shd w:val="clear" w:color="auto" w:fill="E7E6E6"/>
            <w:vAlign w:val="center"/>
          </w:tcPr>
          <w:p w14:paraId="08DCEB00"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3B577D5B" w14:textId="77777777" w:rsidTr="00F4455C">
        <w:trPr>
          <w:trHeight w:val="337"/>
        </w:trPr>
        <w:tc>
          <w:tcPr>
            <w:tcW w:w="880" w:type="dxa"/>
          </w:tcPr>
          <w:p w14:paraId="377DAA42" w14:textId="6A9709F5" w:rsidR="00191FAF" w:rsidRPr="00ED0C21" w:rsidRDefault="00191FAF" w:rsidP="006943A5">
            <w:pPr>
              <w:numPr>
                <w:ilvl w:val="0"/>
                <w:numId w:val="59"/>
              </w:numPr>
              <w:spacing w:line="276" w:lineRule="auto"/>
              <w:rPr>
                <w:sz w:val="20"/>
                <w:szCs w:val="20"/>
              </w:rPr>
            </w:pPr>
          </w:p>
        </w:tc>
        <w:tc>
          <w:tcPr>
            <w:tcW w:w="1701" w:type="dxa"/>
          </w:tcPr>
          <w:p w14:paraId="6AF970E7" w14:textId="77777777" w:rsidR="00191FAF" w:rsidRPr="00ED0C21" w:rsidRDefault="00191FAF" w:rsidP="00ED0C21">
            <w:pPr>
              <w:spacing w:line="276" w:lineRule="auto"/>
              <w:rPr>
                <w:sz w:val="20"/>
                <w:szCs w:val="20"/>
              </w:rPr>
            </w:pPr>
            <w:r w:rsidRPr="00ED0C21">
              <w:rPr>
                <w:sz w:val="20"/>
                <w:szCs w:val="20"/>
              </w:rPr>
              <w:t>packet</w:t>
            </w:r>
          </w:p>
        </w:tc>
        <w:tc>
          <w:tcPr>
            <w:tcW w:w="1105" w:type="dxa"/>
          </w:tcPr>
          <w:p w14:paraId="7E6D4054" w14:textId="77777777" w:rsidR="00191FAF" w:rsidRPr="00ED0C21" w:rsidRDefault="00191FAF" w:rsidP="00ED0C21">
            <w:pPr>
              <w:spacing w:line="276" w:lineRule="auto"/>
              <w:jc w:val="center"/>
              <w:rPr>
                <w:sz w:val="20"/>
                <w:szCs w:val="20"/>
              </w:rPr>
            </w:pPr>
          </w:p>
        </w:tc>
        <w:tc>
          <w:tcPr>
            <w:tcW w:w="2410" w:type="dxa"/>
          </w:tcPr>
          <w:p w14:paraId="4049E4CE" w14:textId="77777777" w:rsidR="00191FAF" w:rsidRPr="00ED0C21" w:rsidRDefault="00191FAF" w:rsidP="00ED0C21">
            <w:pPr>
              <w:spacing w:line="276" w:lineRule="auto"/>
              <w:rPr>
                <w:sz w:val="20"/>
                <w:szCs w:val="20"/>
              </w:rPr>
            </w:pPr>
          </w:p>
        </w:tc>
        <w:tc>
          <w:tcPr>
            <w:tcW w:w="992" w:type="dxa"/>
          </w:tcPr>
          <w:p w14:paraId="6DDB8A46" w14:textId="77777777" w:rsidR="00191FAF" w:rsidRPr="00ED0C21" w:rsidRDefault="00191FAF" w:rsidP="00ED0C21">
            <w:pPr>
              <w:spacing w:line="276" w:lineRule="auto"/>
              <w:jc w:val="center"/>
              <w:rPr>
                <w:sz w:val="20"/>
                <w:szCs w:val="20"/>
              </w:rPr>
            </w:pPr>
          </w:p>
        </w:tc>
        <w:tc>
          <w:tcPr>
            <w:tcW w:w="3147" w:type="dxa"/>
          </w:tcPr>
          <w:p w14:paraId="1A549EA9"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5AAD87C8" w14:textId="77777777" w:rsidTr="00F4455C">
        <w:trPr>
          <w:trHeight w:val="337"/>
        </w:trPr>
        <w:tc>
          <w:tcPr>
            <w:tcW w:w="880" w:type="dxa"/>
          </w:tcPr>
          <w:p w14:paraId="2670DC3C" w14:textId="3F65E5BA" w:rsidR="00191FAF" w:rsidRPr="00ED0C21" w:rsidRDefault="00191FAF" w:rsidP="006943A5">
            <w:pPr>
              <w:numPr>
                <w:ilvl w:val="1"/>
                <w:numId w:val="59"/>
              </w:numPr>
              <w:spacing w:line="276" w:lineRule="auto"/>
              <w:ind w:left="484"/>
              <w:rPr>
                <w:sz w:val="20"/>
                <w:szCs w:val="20"/>
              </w:rPr>
            </w:pPr>
          </w:p>
        </w:tc>
        <w:tc>
          <w:tcPr>
            <w:tcW w:w="1701" w:type="dxa"/>
          </w:tcPr>
          <w:p w14:paraId="52BDAAE9" w14:textId="77777777" w:rsidR="00191FAF" w:rsidRPr="00ED0C21" w:rsidRDefault="00191FAF" w:rsidP="00ED0C21">
            <w:pPr>
              <w:spacing w:line="276" w:lineRule="auto"/>
              <w:rPr>
                <w:sz w:val="20"/>
                <w:szCs w:val="20"/>
              </w:rPr>
            </w:pPr>
            <w:r w:rsidRPr="00ED0C21">
              <w:rPr>
                <w:sz w:val="20"/>
                <w:szCs w:val="20"/>
              </w:rPr>
              <w:t>zglv</w:t>
            </w:r>
          </w:p>
        </w:tc>
        <w:tc>
          <w:tcPr>
            <w:tcW w:w="1105" w:type="dxa"/>
          </w:tcPr>
          <w:p w14:paraId="51528090"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651AFEEF" w14:textId="77777777" w:rsidR="00191FAF" w:rsidRPr="00ED0C21" w:rsidRDefault="00191FAF" w:rsidP="00ED0C21">
            <w:pPr>
              <w:spacing w:line="276" w:lineRule="auto"/>
              <w:rPr>
                <w:sz w:val="20"/>
                <w:szCs w:val="20"/>
              </w:rPr>
            </w:pPr>
          </w:p>
        </w:tc>
        <w:tc>
          <w:tcPr>
            <w:tcW w:w="992" w:type="dxa"/>
          </w:tcPr>
          <w:p w14:paraId="57B302DF" w14:textId="77777777" w:rsidR="00191FAF" w:rsidRPr="00ED0C21" w:rsidRDefault="00191FAF" w:rsidP="00ED0C21">
            <w:pPr>
              <w:spacing w:line="276" w:lineRule="auto"/>
              <w:jc w:val="center"/>
              <w:rPr>
                <w:sz w:val="20"/>
                <w:szCs w:val="20"/>
              </w:rPr>
            </w:pPr>
          </w:p>
        </w:tc>
        <w:tc>
          <w:tcPr>
            <w:tcW w:w="3147" w:type="dxa"/>
          </w:tcPr>
          <w:p w14:paraId="0981FC02"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3E6D4519" w14:textId="77777777" w:rsidTr="00F4455C">
        <w:trPr>
          <w:trHeight w:val="337"/>
        </w:trPr>
        <w:tc>
          <w:tcPr>
            <w:tcW w:w="880" w:type="dxa"/>
          </w:tcPr>
          <w:p w14:paraId="4E3EE031" w14:textId="432AF5B9" w:rsidR="00191FAF" w:rsidRPr="00ED0C21" w:rsidRDefault="00191FAF" w:rsidP="006943A5">
            <w:pPr>
              <w:numPr>
                <w:ilvl w:val="2"/>
                <w:numId w:val="59"/>
              </w:numPr>
              <w:spacing w:line="276" w:lineRule="auto"/>
              <w:ind w:left="626"/>
              <w:rPr>
                <w:sz w:val="20"/>
                <w:szCs w:val="20"/>
              </w:rPr>
            </w:pPr>
          </w:p>
        </w:tc>
        <w:tc>
          <w:tcPr>
            <w:tcW w:w="1701" w:type="dxa"/>
          </w:tcPr>
          <w:p w14:paraId="5D2B9E27" w14:textId="77777777" w:rsidR="00191FAF" w:rsidRPr="00ED0C21" w:rsidRDefault="00191FAF" w:rsidP="00ED0C21">
            <w:pPr>
              <w:spacing w:line="276" w:lineRule="auto"/>
              <w:rPr>
                <w:sz w:val="20"/>
                <w:szCs w:val="20"/>
              </w:rPr>
            </w:pPr>
            <w:r w:rsidRPr="00ED0C21">
              <w:rPr>
                <w:sz w:val="20"/>
                <w:szCs w:val="20"/>
              </w:rPr>
              <w:t>date</w:t>
            </w:r>
          </w:p>
        </w:tc>
        <w:tc>
          <w:tcPr>
            <w:tcW w:w="1105" w:type="dxa"/>
          </w:tcPr>
          <w:p w14:paraId="6D5F1CA6" w14:textId="77777777" w:rsidR="00191FAF" w:rsidRPr="00ED0C21" w:rsidRDefault="00191FAF" w:rsidP="00ED0C21">
            <w:pPr>
              <w:spacing w:line="276" w:lineRule="auto"/>
              <w:jc w:val="center"/>
              <w:rPr>
                <w:sz w:val="20"/>
                <w:szCs w:val="20"/>
              </w:rPr>
            </w:pPr>
            <w:r w:rsidRPr="00ED0C21">
              <w:rPr>
                <w:sz w:val="20"/>
                <w:szCs w:val="20"/>
              </w:rPr>
              <w:t>zglv</w:t>
            </w:r>
          </w:p>
        </w:tc>
        <w:tc>
          <w:tcPr>
            <w:tcW w:w="2410" w:type="dxa"/>
          </w:tcPr>
          <w:p w14:paraId="74DB0E61" w14:textId="77777777" w:rsidR="00191FAF" w:rsidRPr="00ED0C21" w:rsidRDefault="00191FAF" w:rsidP="00ED0C21">
            <w:pPr>
              <w:spacing w:line="276" w:lineRule="auto"/>
              <w:rPr>
                <w:sz w:val="20"/>
                <w:szCs w:val="20"/>
              </w:rPr>
            </w:pPr>
          </w:p>
        </w:tc>
        <w:tc>
          <w:tcPr>
            <w:tcW w:w="992" w:type="dxa"/>
          </w:tcPr>
          <w:p w14:paraId="12C385AB" w14:textId="77777777" w:rsidR="00191FAF" w:rsidRPr="00ED0C21" w:rsidRDefault="00191FAF" w:rsidP="00ED0C21">
            <w:pPr>
              <w:spacing w:line="276" w:lineRule="auto"/>
              <w:jc w:val="center"/>
              <w:rPr>
                <w:sz w:val="20"/>
                <w:szCs w:val="20"/>
              </w:rPr>
            </w:pPr>
            <w:r w:rsidRPr="00ED0C21">
              <w:rPr>
                <w:sz w:val="20"/>
                <w:szCs w:val="20"/>
              </w:rPr>
              <w:t>D</w:t>
            </w:r>
          </w:p>
        </w:tc>
        <w:tc>
          <w:tcPr>
            <w:tcW w:w="3147" w:type="dxa"/>
          </w:tcPr>
          <w:p w14:paraId="71EBB048" w14:textId="77777777" w:rsidR="00191FAF" w:rsidRPr="00ED0C21" w:rsidRDefault="00191FAF" w:rsidP="00ED0C21">
            <w:pPr>
              <w:spacing w:line="276" w:lineRule="auto"/>
              <w:rPr>
                <w:sz w:val="20"/>
                <w:szCs w:val="20"/>
              </w:rPr>
            </w:pPr>
            <w:r w:rsidRPr="00ED0C21">
              <w:rPr>
                <w:sz w:val="20"/>
                <w:szCs w:val="20"/>
              </w:rPr>
              <w:t>Дата создания файла.</w:t>
            </w:r>
          </w:p>
          <w:p w14:paraId="79D6BF13"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73A3C69B" w14:textId="77777777" w:rsidTr="00F4455C">
        <w:trPr>
          <w:trHeight w:val="337"/>
        </w:trPr>
        <w:tc>
          <w:tcPr>
            <w:tcW w:w="880" w:type="dxa"/>
          </w:tcPr>
          <w:p w14:paraId="01009A0A" w14:textId="62219C49" w:rsidR="00191FAF" w:rsidRPr="00ED0C21" w:rsidRDefault="00191FAF" w:rsidP="006943A5">
            <w:pPr>
              <w:numPr>
                <w:ilvl w:val="1"/>
                <w:numId w:val="59"/>
              </w:numPr>
              <w:spacing w:line="276" w:lineRule="auto"/>
              <w:ind w:left="484"/>
              <w:rPr>
                <w:sz w:val="20"/>
                <w:szCs w:val="20"/>
              </w:rPr>
            </w:pPr>
          </w:p>
        </w:tc>
        <w:tc>
          <w:tcPr>
            <w:tcW w:w="1701" w:type="dxa"/>
          </w:tcPr>
          <w:p w14:paraId="0F222FD4" w14:textId="77777777" w:rsidR="00191FAF" w:rsidRPr="00ED0C21" w:rsidRDefault="00191FAF" w:rsidP="00ED0C21">
            <w:pPr>
              <w:spacing w:line="276" w:lineRule="auto"/>
              <w:rPr>
                <w:sz w:val="20"/>
                <w:szCs w:val="20"/>
              </w:rPr>
            </w:pPr>
            <w:r w:rsidRPr="00ED0C21">
              <w:rPr>
                <w:sz w:val="20"/>
                <w:szCs w:val="20"/>
              </w:rPr>
              <w:t>zap</w:t>
            </w:r>
          </w:p>
        </w:tc>
        <w:tc>
          <w:tcPr>
            <w:tcW w:w="1105" w:type="dxa"/>
          </w:tcPr>
          <w:p w14:paraId="2D91825A"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42428DBA" w14:textId="77777777" w:rsidR="00191FAF" w:rsidRPr="00ED0C21" w:rsidRDefault="00191FAF" w:rsidP="00ED0C21">
            <w:pPr>
              <w:spacing w:line="276" w:lineRule="auto"/>
              <w:rPr>
                <w:sz w:val="20"/>
                <w:szCs w:val="20"/>
              </w:rPr>
            </w:pPr>
          </w:p>
        </w:tc>
        <w:tc>
          <w:tcPr>
            <w:tcW w:w="992" w:type="dxa"/>
          </w:tcPr>
          <w:p w14:paraId="0E43DE4B" w14:textId="77777777" w:rsidR="00191FAF" w:rsidRPr="00ED0C21" w:rsidRDefault="00191FAF" w:rsidP="00ED0C21">
            <w:pPr>
              <w:spacing w:line="276" w:lineRule="auto"/>
              <w:jc w:val="center"/>
              <w:rPr>
                <w:sz w:val="20"/>
                <w:szCs w:val="20"/>
              </w:rPr>
            </w:pPr>
          </w:p>
        </w:tc>
        <w:tc>
          <w:tcPr>
            <w:tcW w:w="3147" w:type="dxa"/>
          </w:tcPr>
          <w:p w14:paraId="5CB3AA94"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3B9DB829" w14:textId="77777777" w:rsidTr="00F4455C">
        <w:trPr>
          <w:trHeight w:val="337"/>
        </w:trPr>
        <w:tc>
          <w:tcPr>
            <w:tcW w:w="880" w:type="dxa"/>
          </w:tcPr>
          <w:p w14:paraId="6D071627" w14:textId="77777777" w:rsidR="00191FAF" w:rsidRPr="00ED0C21" w:rsidRDefault="00191FAF" w:rsidP="006943A5">
            <w:pPr>
              <w:numPr>
                <w:ilvl w:val="2"/>
                <w:numId w:val="59"/>
              </w:numPr>
              <w:spacing w:line="276" w:lineRule="auto"/>
              <w:ind w:left="626"/>
              <w:rPr>
                <w:sz w:val="20"/>
                <w:szCs w:val="20"/>
              </w:rPr>
            </w:pPr>
          </w:p>
        </w:tc>
        <w:tc>
          <w:tcPr>
            <w:tcW w:w="1701" w:type="dxa"/>
          </w:tcPr>
          <w:p w14:paraId="43E9BB19" w14:textId="77777777" w:rsidR="00191FAF" w:rsidRPr="00ED0C21" w:rsidRDefault="00191FAF" w:rsidP="00ED0C21">
            <w:pPr>
              <w:spacing w:line="276" w:lineRule="auto"/>
              <w:rPr>
                <w:sz w:val="20"/>
                <w:szCs w:val="20"/>
              </w:rPr>
            </w:pPr>
            <w:r w:rsidRPr="00ED0C21">
              <w:rPr>
                <w:sz w:val="20"/>
                <w:szCs w:val="20"/>
              </w:rPr>
              <w:t>CODE</w:t>
            </w:r>
          </w:p>
        </w:tc>
        <w:tc>
          <w:tcPr>
            <w:tcW w:w="1105" w:type="dxa"/>
          </w:tcPr>
          <w:p w14:paraId="78BB7B54"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B775022" w14:textId="77777777" w:rsidR="00191FAF" w:rsidRPr="00ED0C21" w:rsidRDefault="00191FAF" w:rsidP="00ED0C21">
            <w:pPr>
              <w:spacing w:line="276" w:lineRule="auto"/>
              <w:rPr>
                <w:sz w:val="20"/>
                <w:szCs w:val="20"/>
              </w:rPr>
            </w:pPr>
            <w:r w:rsidRPr="00ED0C21">
              <w:rPr>
                <w:sz w:val="20"/>
                <w:szCs w:val="20"/>
              </w:rPr>
              <w:t>Код группы</w:t>
            </w:r>
          </w:p>
        </w:tc>
        <w:tc>
          <w:tcPr>
            <w:tcW w:w="992" w:type="dxa"/>
          </w:tcPr>
          <w:p w14:paraId="3B4A03B1" w14:textId="77777777" w:rsidR="00191FAF" w:rsidRPr="00ED0C21" w:rsidRDefault="00191FAF" w:rsidP="00ED0C21">
            <w:pPr>
              <w:spacing w:line="276" w:lineRule="auto"/>
              <w:jc w:val="center"/>
              <w:rPr>
                <w:sz w:val="20"/>
                <w:szCs w:val="20"/>
              </w:rPr>
            </w:pPr>
            <w:r w:rsidRPr="00ED0C21">
              <w:rPr>
                <w:sz w:val="20"/>
                <w:szCs w:val="20"/>
              </w:rPr>
              <w:t>T(20)</w:t>
            </w:r>
          </w:p>
        </w:tc>
        <w:tc>
          <w:tcPr>
            <w:tcW w:w="3147" w:type="dxa"/>
          </w:tcPr>
          <w:p w14:paraId="217C60E3" w14:textId="77777777" w:rsidR="00191FAF" w:rsidRPr="00ED0C21" w:rsidRDefault="00191FAF" w:rsidP="00ED0C21">
            <w:pPr>
              <w:spacing w:line="276" w:lineRule="auto"/>
              <w:rPr>
                <w:sz w:val="20"/>
                <w:szCs w:val="20"/>
              </w:rPr>
            </w:pPr>
          </w:p>
        </w:tc>
      </w:tr>
      <w:tr w:rsidR="00191FAF" w:rsidRPr="00ED0C21" w14:paraId="0595781D" w14:textId="77777777" w:rsidTr="00F4455C">
        <w:trPr>
          <w:trHeight w:val="337"/>
        </w:trPr>
        <w:tc>
          <w:tcPr>
            <w:tcW w:w="880" w:type="dxa"/>
          </w:tcPr>
          <w:p w14:paraId="2CAED29D" w14:textId="77777777" w:rsidR="00191FAF" w:rsidRPr="00ED0C21" w:rsidRDefault="00191FAF" w:rsidP="006943A5">
            <w:pPr>
              <w:numPr>
                <w:ilvl w:val="2"/>
                <w:numId w:val="59"/>
              </w:numPr>
              <w:spacing w:line="276" w:lineRule="auto"/>
              <w:ind w:left="626"/>
              <w:rPr>
                <w:sz w:val="20"/>
                <w:szCs w:val="20"/>
              </w:rPr>
            </w:pPr>
          </w:p>
        </w:tc>
        <w:tc>
          <w:tcPr>
            <w:tcW w:w="1701" w:type="dxa"/>
          </w:tcPr>
          <w:p w14:paraId="49D2A315" w14:textId="77777777" w:rsidR="00191FAF" w:rsidRPr="00ED0C21" w:rsidRDefault="00191FAF" w:rsidP="00ED0C21">
            <w:pPr>
              <w:spacing w:line="276" w:lineRule="auto"/>
              <w:rPr>
                <w:sz w:val="20"/>
                <w:szCs w:val="20"/>
              </w:rPr>
            </w:pPr>
            <w:r w:rsidRPr="00ED0C21">
              <w:rPr>
                <w:sz w:val="20"/>
                <w:szCs w:val="20"/>
              </w:rPr>
              <w:t>NAME</w:t>
            </w:r>
          </w:p>
        </w:tc>
        <w:tc>
          <w:tcPr>
            <w:tcW w:w="1105" w:type="dxa"/>
          </w:tcPr>
          <w:p w14:paraId="30C7327F"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64E9121E" w14:textId="77777777" w:rsidR="00191FAF" w:rsidRPr="00ED0C21" w:rsidRDefault="00191FAF" w:rsidP="00ED0C21">
            <w:pPr>
              <w:spacing w:line="276" w:lineRule="auto"/>
              <w:rPr>
                <w:sz w:val="20"/>
                <w:szCs w:val="20"/>
              </w:rPr>
            </w:pPr>
            <w:r w:rsidRPr="00ED0C21">
              <w:rPr>
                <w:sz w:val="20"/>
                <w:szCs w:val="20"/>
              </w:rPr>
              <w:t>Наименование группы</w:t>
            </w:r>
          </w:p>
        </w:tc>
        <w:tc>
          <w:tcPr>
            <w:tcW w:w="992" w:type="dxa"/>
          </w:tcPr>
          <w:p w14:paraId="5C68FCE3" w14:textId="77777777" w:rsidR="00191FAF" w:rsidRPr="00ED0C21" w:rsidRDefault="00191FAF" w:rsidP="00ED0C21">
            <w:pPr>
              <w:spacing w:line="276" w:lineRule="auto"/>
              <w:jc w:val="center"/>
              <w:rPr>
                <w:sz w:val="20"/>
                <w:szCs w:val="20"/>
              </w:rPr>
            </w:pPr>
            <w:r w:rsidRPr="00ED0C21">
              <w:rPr>
                <w:sz w:val="20"/>
                <w:szCs w:val="20"/>
              </w:rPr>
              <w:t>T(200)</w:t>
            </w:r>
          </w:p>
        </w:tc>
        <w:tc>
          <w:tcPr>
            <w:tcW w:w="3147" w:type="dxa"/>
          </w:tcPr>
          <w:p w14:paraId="42BA7133" w14:textId="77777777" w:rsidR="00191FAF" w:rsidRPr="00ED0C21" w:rsidRDefault="00191FAF" w:rsidP="00ED0C21">
            <w:pPr>
              <w:spacing w:line="276" w:lineRule="auto"/>
              <w:rPr>
                <w:sz w:val="20"/>
                <w:szCs w:val="20"/>
              </w:rPr>
            </w:pPr>
          </w:p>
        </w:tc>
      </w:tr>
      <w:tr w:rsidR="00191FAF" w:rsidRPr="00ED0C21" w14:paraId="7F1A0892" w14:textId="77777777" w:rsidTr="00F4455C">
        <w:trPr>
          <w:trHeight w:val="337"/>
        </w:trPr>
        <w:tc>
          <w:tcPr>
            <w:tcW w:w="880" w:type="dxa"/>
            <w:shd w:val="clear" w:color="auto" w:fill="FFFFFF" w:themeFill="background1"/>
          </w:tcPr>
          <w:p w14:paraId="522DA80E" w14:textId="77777777" w:rsidR="00191FAF" w:rsidRPr="00ED0C21" w:rsidRDefault="00191FAF" w:rsidP="006943A5">
            <w:pPr>
              <w:numPr>
                <w:ilvl w:val="2"/>
                <w:numId w:val="59"/>
              </w:numPr>
              <w:spacing w:line="276" w:lineRule="auto"/>
              <w:ind w:left="626"/>
              <w:rPr>
                <w:sz w:val="20"/>
                <w:szCs w:val="20"/>
              </w:rPr>
            </w:pPr>
          </w:p>
        </w:tc>
        <w:tc>
          <w:tcPr>
            <w:tcW w:w="1701" w:type="dxa"/>
            <w:shd w:val="clear" w:color="auto" w:fill="FFFFFF" w:themeFill="background1"/>
          </w:tcPr>
          <w:p w14:paraId="3C9511C7" w14:textId="77777777" w:rsidR="00191FAF" w:rsidRPr="00ED0C21" w:rsidRDefault="00191FAF" w:rsidP="00ED0C21">
            <w:pPr>
              <w:spacing w:line="276" w:lineRule="auto"/>
              <w:rPr>
                <w:sz w:val="20"/>
                <w:szCs w:val="20"/>
              </w:rPr>
            </w:pPr>
            <w:r w:rsidRPr="00ED0C21">
              <w:rPr>
                <w:sz w:val="20"/>
                <w:szCs w:val="20"/>
              </w:rPr>
              <w:t>KSG_CODE[1..9]</w:t>
            </w:r>
          </w:p>
        </w:tc>
        <w:tc>
          <w:tcPr>
            <w:tcW w:w="1105" w:type="dxa"/>
            <w:shd w:val="clear" w:color="auto" w:fill="FFFFFF" w:themeFill="background1"/>
          </w:tcPr>
          <w:p w14:paraId="3DD7E053"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shd w:val="clear" w:color="auto" w:fill="FFFFFF" w:themeFill="background1"/>
          </w:tcPr>
          <w:p w14:paraId="1DC5B29C" w14:textId="77777777" w:rsidR="00191FAF" w:rsidRPr="00ED0C21" w:rsidRDefault="00191FAF" w:rsidP="00ED0C21">
            <w:pPr>
              <w:spacing w:line="276" w:lineRule="auto"/>
              <w:rPr>
                <w:sz w:val="20"/>
                <w:szCs w:val="20"/>
              </w:rPr>
            </w:pPr>
            <w:r w:rsidRPr="00ED0C21">
              <w:rPr>
                <w:sz w:val="20"/>
                <w:szCs w:val="20"/>
              </w:rPr>
              <w:t>Код КСГ</w:t>
            </w:r>
          </w:p>
        </w:tc>
        <w:tc>
          <w:tcPr>
            <w:tcW w:w="992" w:type="dxa"/>
            <w:shd w:val="clear" w:color="auto" w:fill="FFFFFF" w:themeFill="background1"/>
          </w:tcPr>
          <w:p w14:paraId="4461D813" w14:textId="77777777" w:rsidR="00191FAF" w:rsidRPr="00ED0C21" w:rsidRDefault="00191FAF" w:rsidP="00ED0C21">
            <w:pPr>
              <w:spacing w:line="276" w:lineRule="auto"/>
              <w:jc w:val="center"/>
              <w:rPr>
                <w:sz w:val="20"/>
                <w:szCs w:val="20"/>
              </w:rPr>
            </w:pPr>
            <w:r w:rsidRPr="00ED0C21">
              <w:rPr>
                <w:sz w:val="20"/>
                <w:szCs w:val="20"/>
              </w:rPr>
              <w:t>T(12)</w:t>
            </w:r>
          </w:p>
        </w:tc>
        <w:tc>
          <w:tcPr>
            <w:tcW w:w="3147" w:type="dxa"/>
            <w:shd w:val="clear" w:color="auto" w:fill="FFFFFF" w:themeFill="background1"/>
          </w:tcPr>
          <w:p w14:paraId="78AB1CBA" w14:textId="77777777" w:rsidR="00191FAF" w:rsidRPr="00ED0C21" w:rsidRDefault="00191FAF" w:rsidP="00ED0C21">
            <w:pPr>
              <w:spacing w:line="276" w:lineRule="auto"/>
              <w:rPr>
                <w:sz w:val="20"/>
                <w:szCs w:val="20"/>
              </w:rPr>
            </w:pPr>
            <w:r w:rsidRPr="00ED0C21">
              <w:rPr>
                <w:sz w:val="20"/>
                <w:szCs w:val="20"/>
              </w:rPr>
              <w:t>Поля от KSG_CODE1 до KSG_CODE9</w:t>
            </w:r>
          </w:p>
          <w:p w14:paraId="577A04E1" w14:textId="77777777" w:rsidR="00191FAF" w:rsidRPr="00ED0C21" w:rsidRDefault="00191FAF" w:rsidP="00ED0C21">
            <w:pPr>
              <w:spacing w:line="276" w:lineRule="auto"/>
              <w:rPr>
                <w:sz w:val="20"/>
                <w:szCs w:val="20"/>
              </w:rPr>
            </w:pPr>
          </w:p>
        </w:tc>
      </w:tr>
      <w:tr w:rsidR="00191FAF" w:rsidRPr="00ED0C21" w14:paraId="180AD949" w14:textId="77777777" w:rsidTr="00F4455C">
        <w:trPr>
          <w:trHeight w:val="212"/>
        </w:trPr>
        <w:tc>
          <w:tcPr>
            <w:tcW w:w="880" w:type="dxa"/>
          </w:tcPr>
          <w:p w14:paraId="24C7CB44" w14:textId="77777777" w:rsidR="00191FAF" w:rsidRPr="00ED0C21" w:rsidRDefault="00191FAF" w:rsidP="006943A5">
            <w:pPr>
              <w:numPr>
                <w:ilvl w:val="2"/>
                <w:numId w:val="59"/>
              </w:numPr>
              <w:spacing w:line="276" w:lineRule="auto"/>
              <w:ind w:left="626"/>
              <w:rPr>
                <w:sz w:val="20"/>
                <w:szCs w:val="20"/>
              </w:rPr>
            </w:pPr>
          </w:p>
        </w:tc>
        <w:tc>
          <w:tcPr>
            <w:tcW w:w="1701" w:type="dxa"/>
          </w:tcPr>
          <w:p w14:paraId="1FCDBDDB" w14:textId="77777777" w:rsidR="00191FAF" w:rsidRPr="00ED0C21" w:rsidRDefault="00191FAF" w:rsidP="00ED0C21">
            <w:pPr>
              <w:spacing w:line="276" w:lineRule="auto"/>
              <w:rPr>
                <w:sz w:val="20"/>
                <w:szCs w:val="20"/>
              </w:rPr>
            </w:pPr>
            <w:r w:rsidRPr="00ED0C21">
              <w:rPr>
                <w:sz w:val="20"/>
                <w:szCs w:val="20"/>
              </w:rPr>
              <w:t>KSG_USED</w:t>
            </w:r>
          </w:p>
        </w:tc>
        <w:tc>
          <w:tcPr>
            <w:tcW w:w="1105" w:type="dxa"/>
          </w:tcPr>
          <w:p w14:paraId="32F93F58"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1EFFE312" w14:textId="77777777" w:rsidR="00191FAF" w:rsidRPr="00ED0C21" w:rsidRDefault="00191FAF" w:rsidP="00ED0C21">
            <w:pPr>
              <w:spacing w:line="276" w:lineRule="auto"/>
              <w:rPr>
                <w:sz w:val="20"/>
                <w:szCs w:val="20"/>
              </w:rPr>
            </w:pPr>
            <w:r w:rsidRPr="00ED0C21">
              <w:rPr>
                <w:sz w:val="20"/>
                <w:szCs w:val="20"/>
              </w:rPr>
              <w:t xml:space="preserve">Признак использования кода в качестве критерия группировки КСГ. </w:t>
            </w:r>
          </w:p>
        </w:tc>
        <w:tc>
          <w:tcPr>
            <w:tcW w:w="992" w:type="dxa"/>
          </w:tcPr>
          <w:p w14:paraId="59B6E3AF" w14:textId="77777777" w:rsidR="00191FAF" w:rsidRPr="00ED0C21" w:rsidRDefault="00191FAF" w:rsidP="00ED0C21">
            <w:pPr>
              <w:spacing w:line="276" w:lineRule="auto"/>
              <w:jc w:val="center"/>
              <w:rPr>
                <w:sz w:val="20"/>
                <w:szCs w:val="20"/>
              </w:rPr>
            </w:pPr>
            <w:r w:rsidRPr="00ED0C21">
              <w:rPr>
                <w:sz w:val="20"/>
                <w:szCs w:val="20"/>
              </w:rPr>
              <w:t>N(1)</w:t>
            </w:r>
          </w:p>
        </w:tc>
        <w:tc>
          <w:tcPr>
            <w:tcW w:w="3147" w:type="dxa"/>
            <w:shd w:val="clear" w:color="auto" w:fill="FFFFFF"/>
          </w:tcPr>
          <w:p w14:paraId="5849889D" w14:textId="77777777" w:rsidR="00191FAF" w:rsidRPr="00ED0C21" w:rsidRDefault="00191FAF" w:rsidP="00ED0C21">
            <w:pPr>
              <w:spacing w:line="276" w:lineRule="auto"/>
              <w:rPr>
                <w:sz w:val="20"/>
                <w:szCs w:val="20"/>
              </w:rPr>
            </w:pPr>
            <w:r w:rsidRPr="00ED0C21">
              <w:rPr>
                <w:sz w:val="20"/>
                <w:szCs w:val="20"/>
              </w:rPr>
              <w:t>Содержит 1, если код услуги используется в группировке КСГ</w:t>
            </w:r>
          </w:p>
        </w:tc>
      </w:tr>
      <w:tr w:rsidR="00191FAF" w:rsidRPr="00ED0C21" w14:paraId="2D38B5F1" w14:textId="77777777" w:rsidTr="00F4455C">
        <w:trPr>
          <w:trHeight w:val="212"/>
        </w:trPr>
        <w:tc>
          <w:tcPr>
            <w:tcW w:w="880" w:type="dxa"/>
          </w:tcPr>
          <w:p w14:paraId="733E8EB9" w14:textId="77777777" w:rsidR="00191FAF" w:rsidRPr="00ED0C21" w:rsidRDefault="00191FAF" w:rsidP="006943A5">
            <w:pPr>
              <w:numPr>
                <w:ilvl w:val="2"/>
                <w:numId w:val="59"/>
              </w:numPr>
              <w:spacing w:line="276" w:lineRule="auto"/>
              <w:ind w:left="626"/>
              <w:rPr>
                <w:sz w:val="20"/>
                <w:szCs w:val="20"/>
              </w:rPr>
            </w:pPr>
          </w:p>
        </w:tc>
        <w:tc>
          <w:tcPr>
            <w:tcW w:w="1701" w:type="dxa"/>
          </w:tcPr>
          <w:p w14:paraId="41F63ACE" w14:textId="77777777" w:rsidR="00191FAF" w:rsidRPr="00ED0C21" w:rsidRDefault="00191FAF" w:rsidP="00ED0C21">
            <w:pPr>
              <w:spacing w:line="276" w:lineRule="auto"/>
              <w:rPr>
                <w:sz w:val="20"/>
                <w:szCs w:val="20"/>
              </w:rPr>
            </w:pPr>
            <w:r w:rsidRPr="00ED0C21">
              <w:rPr>
                <w:sz w:val="20"/>
                <w:szCs w:val="20"/>
              </w:rPr>
              <w:t>START_DATE</w:t>
            </w:r>
          </w:p>
        </w:tc>
        <w:tc>
          <w:tcPr>
            <w:tcW w:w="1105" w:type="dxa"/>
          </w:tcPr>
          <w:p w14:paraId="1E3AC462"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F8CAB62" w14:textId="77777777" w:rsidR="00191FAF" w:rsidRPr="00ED0C21" w:rsidRDefault="00191FAF" w:rsidP="00ED0C21">
            <w:pPr>
              <w:spacing w:line="276" w:lineRule="auto"/>
              <w:rPr>
                <w:sz w:val="20"/>
                <w:szCs w:val="20"/>
              </w:rPr>
            </w:pPr>
            <w:r w:rsidRPr="00ED0C21">
              <w:rPr>
                <w:sz w:val="20"/>
                <w:szCs w:val="20"/>
              </w:rPr>
              <w:t>Дата начала действия</w:t>
            </w:r>
          </w:p>
        </w:tc>
        <w:tc>
          <w:tcPr>
            <w:tcW w:w="992" w:type="dxa"/>
          </w:tcPr>
          <w:p w14:paraId="6297A8E3" w14:textId="77777777" w:rsidR="00191FAF" w:rsidRPr="00ED0C21" w:rsidRDefault="00191FAF" w:rsidP="00ED0C21">
            <w:pPr>
              <w:spacing w:line="276" w:lineRule="auto"/>
              <w:jc w:val="center"/>
              <w:rPr>
                <w:sz w:val="20"/>
                <w:szCs w:val="20"/>
              </w:rPr>
            </w:pPr>
            <w:r w:rsidRPr="00ED0C21">
              <w:rPr>
                <w:sz w:val="20"/>
                <w:szCs w:val="20"/>
              </w:rPr>
              <w:t>D</w:t>
            </w:r>
          </w:p>
        </w:tc>
        <w:tc>
          <w:tcPr>
            <w:tcW w:w="3147" w:type="dxa"/>
          </w:tcPr>
          <w:p w14:paraId="6F3707F2" w14:textId="77777777" w:rsidR="00191FAF" w:rsidRPr="00ED0C21" w:rsidRDefault="00191FAF" w:rsidP="00ED0C21">
            <w:pPr>
              <w:spacing w:line="276" w:lineRule="auto"/>
              <w:rPr>
                <w:sz w:val="20"/>
                <w:szCs w:val="20"/>
              </w:rPr>
            </w:pPr>
          </w:p>
        </w:tc>
      </w:tr>
      <w:tr w:rsidR="00191FAF" w:rsidRPr="00ED0C21" w14:paraId="7849C577" w14:textId="77777777" w:rsidTr="00F4455C">
        <w:trPr>
          <w:trHeight w:val="212"/>
        </w:trPr>
        <w:tc>
          <w:tcPr>
            <w:tcW w:w="880" w:type="dxa"/>
          </w:tcPr>
          <w:p w14:paraId="73A8AF19" w14:textId="77777777" w:rsidR="00191FAF" w:rsidRPr="00ED0C21" w:rsidRDefault="00191FAF" w:rsidP="006943A5">
            <w:pPr>
              <w:numPr>
                <w:ilvl w:val="2"/>
                <w:numId w:val="59"/>
              </w:numPr>
              <w:spacing w:line="276" w:lineRule="auto"/>
              <w:ind w:left="626"/>
              <w:rPr>
                <w:sz w:val="20"/>
                <w:szCs w:val="20"/>
              </w:rPr>
            </w:pPr>
          </w:p>
        </w:tc>
        <w:tc>
          <w:tcPr>
            <w:tcW w:w="1701" w:type="dxa"/>
          </w:tcPr>
          <w:p w14:paraId="2952360A" w14:textId="77777777" w:rsidR="00191FAF" w:rsidRPr="00ED0C21" w:rsidRDefault="00191FAF" w:rsidP="00ED0C21">
            <w:pPr>
              <w:spacing w:line="276" w:lineRule="auto"/>
              <w:rPr>
                <w:sz w:val="20"/>
                <w:szCs w:val="20"/>
              </w:rPr>
            </w:pPr>
            <w:r w:rsidRPr="00ED0C21">
              <w:rPr>
                <w:sz w:val="20"/>
                <w:szCs w:val="20"/>
              </w:rPr>
              <w:t>FINAL_DATE</w:t>
            </w:r>
          </w:p>
        </w:tc>
        <w:tc>
          <w:tcPr>
            <w:tcW w:w="1105" w:type="dxa"/>
          </w:tcPr>
          <w:p w14:paraId="51EFDD19"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7A01DC26" w14:textId="77777777" w:rsidR="00191FAF" w:rsidRPr="00ED0C21" w:rsidRDefault="00191FAF" w:rsidP="00ED0C21">
            <w:pPr>
              <w:spacing w:line="276" w:lineRule="auto"/>
              <w:rPr>
                <w:sz w:val="20"/>
                <w:szCs w:val="20"/>
              </w:rPr>
            </w:pPr>
            <w:r w:rsidRPr="00ED0C21">
              <w:rPr>
                <w:sz w:val="20"/>
                <w:szCs w:val="20"/>
              </w:rPr>
              <w:t>Дата окончания действия</w:t>
            </w:r>
          </w:p>
        </w:tc>
        <w:tc>
          <w:tcPr>
            <w:tcW w:w="992" w:type="dxa"/>
          </w:tcPr>
          <w:p w14:paraId="3467965E" w14:textId="77777777" w:rsidR="00191FAF" w:rsidRPr="00ED0C21" w:rsidRDefault="00191FAF" w:rsidP="00ED0C21">
            <w:pPr>
              <w:spacing w:line="276" w:lineRule="auto"/>
              <w:jc w:val="center"/>
              <w:rPr>
                <w:sz w:val="20"/>
                <w:szCs w:val="20"/>
              </w:rPr>
            </w:pPr>
            <w:r w:rsidRPr="00ED0C21">
              <w:rPr>
                <w:sz w:val="20"/>
                <w:szCs w:val="20"/>
              </w:rPr>
              <w:t>D</w:t>
            </w:r>
          </w:p>
        </w:tc>
        <w:tc>
          <w:tcPr>
            <w:tcW w:w="3147" w:type="dxa"/>
          </w:tcPr>
          <w:p w14:paraId="050051AB" w14:textId="77777777" w:rsidR="00191FAF" w:rsidRPr="00ED0C21" w:rsidRDefault="00191FAF" w:rsidP="00ED0C21">
            <w:pPr>
              <w:spacing w:line="276" w:lineRule="auto"/>
              <w:rPr>
                <w:sz w:val="20"/>
                <w:szCs w:val="20"/>
              </w:rPr>
            </w:pPr>
          </w:p>
        </w:tc>
      </w:tr>
      <w:tr w:rsidR="00191FAF" w:rsidRPr="00ED0C21" w14:paraId="1F4D5BDE" w14:textId="77777777" w:rsidTr="00F4455C">
        <w:trPr>
          <w:trHeight w:val="212"/>
        </w:trPr>
        <w:tc>
          <w:tcPr>
            <w:tcW w:w="880" w:type="dxa"/>
          </w:tcPr>
          <w:p w14:paraId="412956D9" w14:textId="77777777" w:rsidR="00191FAF" w:rsidRPr="00ED0C21" w:rsidRDefault="00191FAF" w:rsidP="006943A5">
            <w:pPr>
              <w:numPr>
                <w:ilvl w:val="2"/>
                <w:numId w:val="59"/>
              </w:numPr>
              <w:spacing w:line="276" w:lineRule="auto"/>
              <w:ind w:left="626"/>
              <w:rPr>
                <w:sz w:val="20"/>
                <w:szCs w:val="20"/>
              </w:rPr>
            </w:pPr>
          </w:p>
        </w:tc>
        <w:tc>
          <w:tcPr>
            <w:tcW w:w="1701" w:type="dxa"/>
          </w:tcPr>
          <w:p w14:paraId="69F59CF8" w14:textId="77777777" w:rsidR="00191FAF" w:rsidRPr="00ED0C21" w:rsidRDefault="00191FAF" w:rsidP="00ED0C21">
            <w:pPr>
              <w:spacing w:line="276" w:lineRule="auto"/>
              <w:rPr>
                <w:sz w:val="20"/>
                <w:szCs w:val="20"/>
              </w:rPr>
            </w:pPr>
            <w:r w:rsidRPr="00ED0C21">
              <w:rPr>
                <w:sz w:val="20"/>
                <w:szCs w:val="20"/>
              </w:rPr>
              <w:t>ADD_DATE</w:t>
            </w:r>
          </w:p>
        </w:tc>
        <w:tc>
          <w:tcPr>
            <w:tcW w:w="1105" w:type="dxa"/>
          </w:tcPr>
          <w:p w14:paraId="0E93C3A4"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55C5337B"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2" w:type="dxa"/>
          </w:tcPr>
          <w:p w14:paraId="0954EBC6" w14:textId="77777777" w:rsidR="00191FAF" w:rsidRPr="00ED0C21" w:rsidRDefault="00191FAF" w:rsidP="00ED0C21">
            <w:pPr>
              <w:spacing w:line="276" w:lineRule="auto"/>
              <w:jc w:val="center"/>
              <w:rPr>
                <w:sz w:val="20"/>
                <w:szCs w:val="20"/>
              </w:rPr>
            </w:pPr>
            <w:r w:rsidRPr="00ED0C21">
              <w:rPr>
                <w:sz w:val="20"/>
                <w:szCs w:val="20"/>
              </w:rPr>
              <w:t>D</w:t>
            </w:r>
          </w:p>
        </w:tc>
        <w:tc>
          <w:tcPr>
            <w:tcW w:w="3147" w:type="dxa"/>
          </w:tcPr>
          <w:p w14:paraId="19E5C899" w14:textId="77777777" w:rsidR="00191FAF" w:rsidRPr="00ED0C21" w:rsidRDefault="00191FAF" w:rsidP="00ED0C21">
            <w:pPr>
              <w:spacing w:line="276" w:lineRule="auto"/>
              <w:rPr>
                <w:sz w:val="20"/>
                <w:szCs w:val="20"/>
              </w:rPr>
            </w:pPr>
          </w:p>
        </w:tc>
      </w:tr>
    </w:tbl>
    <w:p w14:paraId="4D5DD155" w14:textId="40A169E6" w:rsidR="001450DC" w:rsidRPr="00ED0C21" w:rsidRDefault="001450DC" w:rsidP="001450DC">
      <w:pPr>
        <w:pStyle w:val="41"/>
        <w:spacing w:line="276" w:lineRule="auto"/>
        <w:ind w:firstLine="709"/>
        <w:rPr>
          <w:sz w:val="20"/>
        </w:rPr>
      </w:pPr>
      <w:bookmarkStart w:id="147" w:name="_Таблица_1.14-_"/>
      <w:bookmarkEnd w:id="147"/>
      <w:r w:rsidRPr="00ED0C21">
        <w:rPr>
          <w:sz w:val="20"/>
        </w:rPr>
        <w:t xml:space="preserve">Таблица </w:t>
      </w:r>
      <w:r w:rsidR="0067719C" w:rsidRPr="00975D13">
        <w:rPr>
          <w:sz w:val="20"/>
        </w:rPr>
        <w:t>1</w:t>
      </w:r>
      <w:r w:rsidRPr="00ED0C21">
        <w:rPr>
          <w:sz w:val="20"/>
        </w:rPr>
        <w:t>.</w:t>
      </w:r>
      <w:r w:rsidR="000233CC">
        <w:rPr>
          <w:sz w:val="20"/>
        </w:rPr>
        <w:t>1</w:t>
      </w:r>
      <w:r w:rsidR="0067719C" w:rsidRPr="00975D13">
        <w:rPr>
          <w:sz w:val="20"/>
        </w:rPr>
        <w:t>4</w:t>
      </w:r>
      <w:r w:rsidRPr="00ED0C21">
        <w:rPr>
          <w:sz w:val="20"/>
        </w:rPr>
        <w:t>-  Структура справочника KSGN_C.XML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ED0C21" w14:paraId="1A535F0A" w14:textId="77777777" w:rsidTr="004F5A58">
        <w:trPr>
          <w:trHeight w:val="337"/>
          <w:tblHeader/>
        </w:trPr>
        <w:tc>
          <w:tcPr>
            <w:tcW w:w="738" w:type="dxa"/>
            <w:shd w:val="clear" w:color="auto" w:fill="E7E6E6"/>
            <w:vAlign w:val="center"/>
          </w:tcPr>
          <w:p w14:paraId="233480B9" w14:textId="77777777" w:rsidR="001450DC" w:rsidRPr="00ED0C21" w:rsidRDefault="001450D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303B00B1" w14:textId="77777777" w:rsidR="001450DC" w:rsidRPr="00ED0C21" w:rsidRDefault="001450D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29644B7" w14:textId="77777777" w:rsidR="001450DC" w:rsidRPr="00ED0C21" w:rsidRDefault="001450D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39D70615" w14:textId="77777777" w:rsidR="001450DC" w:rsidRPr="00ED0C21" w:rsidRDefault="001450D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09113929" w14:textId="77777777" w:rsidR="001450DC" w:rsidRPr="00ED0C21" w:rsidRDefault="001450DC" w:rsidP="004F5A58">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74CA9216" w14:textId="77777777" w:rsidR="001450DC" w:rsidRPr="00ED0C21" w:rsidRDefault="001450DC" w:rsidP="004F5A58">
            <w:pPr>
              <w:spacing w:line="276" w:lineRule="auto"/>
              <w:jc w:val="center"/>
              <w:rPr>
                <w:b/>
                <w:sz w:val="20"/>
                <w:szCs w:val="20"/>
              </w:rPr>
            </w:pPr>
            <w:r w:rsidRPr="00ED0C21">
              <w:rPr>
                <w:b/>
                <w:sz w:val="20"/>
                <w:szCs w:val="20"/>
              </w:rPr>
              <w:t>Комментарий</w:t>
            </w:r>
          </w:p>
        </w:tc>
      </w:tr>
      <w:tr w:rsidR="001450DC" w:rsidRPr="00ED0C21" w14:paraId="69AE2296" w14:textId="77777777" w:rsidTr="004F5A58">
        <w:trPr>
          <w:trHeight w:val="337"/>
        </w:trPr>
        <w:tc>
          <w:tcPr>
            <w:tcW w:w="738" w:type="dxa"/>
          </w:tcPr>
          <w:p w14:paraId="0B71BEA7" w14:textId="77777777" w:rsidR="001450DC" w:rsidRPr="00ED0C21" w:rsidRDefault="001450DC" w:rsidP="004F5A58">
            <w:pPr>
              <w:numPr>
                <w:ilvl w:val="0"/>
                <w:numId w:val="73"/>
              </w:numPr>
              <w:spacing w:line="276" w:lineRule="auto"/>
              <w:rPr>
                <w:sz w:val="20"/>
                <w:szCs w:val="20"/>
              </w:rPr>
            </w:pPr>
          </w:p>
        </w:tc>
        <w:tc>
          <w:tcPr>
            <w:tcW w:w="1701" w:type="dxa"/>
          </w:tcPr>
          <w:p w14:paraId="25ABD31A" w14:textId="77777777" w:rsidR="001450DC" w:rsidRPr="00ED0C21" w:rsidRDefault="001450DC" w:rsidP="004F5A58">
            <w:pPr>
              <w:spacing w:line="276" w:lineRule="auto"/>
              <w:rPr>
                <w:sz w:val="20"/>
                <w:szCs w:val="20"/>
              </w:rPr>
            </w:pPr>
            <w:r w:rsidRPr="00ED0C21">
              <w:rPr>
                <w:sz w:val="20"/>
                <w:szCs w:val="20"/>
              </w:rPr>
              <w:t>packet</w:t>
            </w:r>
          </w:p>
        </w:tc>
        <w:tc>
          <w:tcPr>
            <w:tcW w:w="1134" w:type="dxa"/>
          </w:tcPr>
          <w:p w14:paraId="4BCE5C65" w14:textId="77777777" w:rsidR="001450DC" w:rsidRPr="00ED0C21" w:rsidRDefault="001450DC" w:rsidP="004F5A58">
            <w:pPr>
              <w:spacing w:line="276" w:lineRule="auto"/>
              <w:jc w:val="center"/>
              <w:rPr>
                <w:sz w:val="20"/>
                <w:szCs w:val="20"/>
              </w:rPr>
            </w:pPr>
          </w:p>
        </w:tc>
        <w:tc>
          <w:tcPr>
            <w:tcW w:w="2551" w:type="dxa"/>
          </w:tcPr>
          <w:p w14:paraId="46BB6143" w14:textId="77777777" w:rsidR="001450DC" w:rsidRPr="00ED0C21" w:rsidRDefault="001450DC" w:rsidP="004F5A58">
            <w:pPr>
              <w:spacing w:line="276" w:lineRule="auto"/>
              <w:rPr>
                <w:sz w:val="20"/>
                <w:szCs w:val="20"/>
              </w:rPr>
            </w:pPr>
          </w:p>
        </w:tc>
        <w:tc>
          <w:tcPr>
            <w:tcW w:w="993" w:type="dxa"/>
          </w:tcPr>
          <w:p w14:paraId="1D8F27A0" w14:textId="77777777" w:rsidR="001450DC" w:rsidRPr="00ED0C21" w:rsidRDefault="001450DC" w:rsidP="004F5A58">
            <w:pPr>
              <w:spacing w:line="276" w:lineRule="auto"/>
              <w:jc w:val="center"/>
              <w:rPr>
                <w:sz w:val="20"/>
                <w:szCs w:val="20"/>
              </w:rPr>
            </w:pPr>
          </w:p>
        </w:tc>
        <w:tc>
          <w:tcPr>
            <w:tcW w:w="2976" w:type="dxa"/>
          </w:tcPr>
          <w:p w14:paraId="17EFE843" w14:textId="77777777" w:rsidR="001450DC" w:rsidRPr="00ED0C21" w:rsidRDefault="001450DC" w:rsidP="004F5A58">
            <w:pPr>
              <w:spacing w:line="276" w:lineRule="auto"/>
              <w:rPr>
                <w:sz w:val="20"/>
                <w:szCs w:val="20"/>
              </w:rPr>
            </w:pPr>
            <w:r w:rsidRPr="00ED0C21">
              <w:rPr>
                <w:sz w:val="20"/>
                <w:szCs w:val="20"/>
              </w:rPr>
              <w:t>Корневой элемент</w:t>
            </w:r>
          </w:p>
        </w:tc>
      </w:tr>
      <w:tr w:rsidR="001450DC" w:rsidRPr="00ED0C21" w14:paraId="32058906" w14:textId="77777777" w:rsidTr="004F5A58">
        <w:trPr>
          <w:trHeight w:val="337"/>
        </w:trPr>
        <w:tc>
          <w:tcPr>
            <w:tcW w:w="738" w:type="dxa"/>
          </w:tcPr>
          <w:p w14:paraId="5871C2EF" w14:textId="77777777" w:rsidR="001450DC" w:rsidRPr="00ED0C21" w:rsidRDefault="001450DC" w:rsidP="004F5A58">
            <w:pPr>
              <w:numPr>
                <w:ilvl w:val="1"/>
                <w:numId w:val="73"/>
              </w:numPr>
              <w:spacing w:line="276" w:lineRule="auto"/>
              <w:ind w:left="484"/>
              <w:rPr>
                <w:sz w:val="20"/>
                <w:szCs w:val="20"/>
              </w:rPr>
            </w:pPr>
          </w:p>
        </w:tc>
        <w:tc>
          <w:tcPr>
            <w:tcW w:w="1701" w:type="dxa"/>
          </w:tcPr>
          <w:p w14:paraId="1F5040FD" w14:textId="77777777" w:rsidR="001450DC" w:rsidRPr="00ED0C21" w:rsidRDefault="001450DC" w:rsidP="004F5A58">
            <w:pPr>
              <w:spacing w:line="276" w:lineRule="auto"/>
              <w:rPr>
                <w:sz w:val="20"/>
                <w:szCs w:val="20"/>
              </w:rPr>
            </w:pPr>
            <w:r w:rsidRPr="00ED0C21">
              <w:rPr>
                <w:sz w:val="20"/>
                <w:szCs w:val="20"/>
              </w:rPr>
              <w:t>zglv</w:t>
            </w:r>
          </w:p>
        </w:tc>
        <w:tc>
          <w:tcPr>
            <w:tcW w:w="1134" w:type="dxa"/>
          </w:tcPr>
          <w:p w14:paraId="64D9EE8B"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17A13306" w14:textId="77777777" w:rsidR="001450DC" w:rsidRPr="00ED0C21" w:rsidRDefault="001450DC" w:rsidP="004F5A58">
            <w:pPr>
              <w:spacing w:line="276" w:lineRule="auto"/>
              <w:rPr>
                <w:sz w:val="20"/>
                <w:szCs w:val="20"/>
              </w:rPr>
            </w:pPr>
          </w:p>
        </w:tc>
        <w:tc>
          <w:tcPr>
            <w:tcW w:w="993" w:type="dxa"/>
          </w:tcPr>
          <w:p w14:paraId="1E2F2F92" w14:textId="77777777" w:rsidR="001450DC" w:rsidRPr="00ED0C21" w:rsidRDefault="001450DC" w:rsidP="004F5A58">
            <w:pPr>
              <w:spacing w:line="276" w:lineRule="auto"/>
              <w:jc w:val="center"/>
              <w:rPr>
                <w:sz w:val="20"/>
                <w:szCs w:val="20"/>
              </w:rPr>
            </w:pPr>
          </w:p>
        </w:tc>
        <w:tc>
          <w:tcPr>
            <w:tcW w:w="2976" w:type="dxa"/>
          </w:tcPr>
          <w:p w14:paraId="1340A4F8" w14:textId="77777777" w:rsidR="001450DC" w:rsidRPr="00ED0C21" w:rsidRDefault="001450DC" w:rsidP="004F5A58">
            <w:pPr>
              <w:spacing w:line="276" w:lineRule="auto"/>
              <w:rPr>
                <w:sz w:val="20"/>
                <w:szCs w:val="20"/>
              </w:rPr>
            </w:pPr>
            <w:r w:rsidRPr="00ED0C21">
              <w:rPr>
                <w:sz w:val="20"/>
                <w:szCs w:val="20"/>
              </w:rPr>
              <w:t>Информация о справочнике</w:t>
            </w:r>
          </w:p>
        </w:tc>
      </w:tr>
      <w:tr w:rsidR="001450DC" w:rsidRPr="00ED0C21" w14:paraId="5CEAA1BA" w14:textId="77777777" w:rsidTr="004F5A58">
        <w:trPr>
          <w:trHeight w:val="337"/>
        </w:trPr>
        <w:tc>
          <w:tcPr>
            <w:tcW w:w="738" w:type="dxa"/>
          </w:tcPr>
          <w:p w14:paraId="1966773C" w14:textId="77777777" w:rsidR="001450DC" w:rsidRPr="00ED0C21" w:rsidRDefault="001450DC" w:rsidP="004F5A58">
            <w:pPr>
              <w:numPr>
                <w:ilvl w:val="2"/>
                <w:numId w:val="73"/>
              </w:numPr>
              <w:spacing w:line="276" w:lineRule="auto"/>
              <w:ind w:left="626"/>
              <w:rPr>
                <w:sz w:val="20"/>
                <w:szCs w:val="20"/>
              </w:rPr>
            </w:pPr>
          </w:p>
        </w:tc>
        <w:tc>
          <w:tcPr>
            <w:tcW w:w="1701" w:type="dxa"/>
          </w:tcPr>
          <w:p w14:paraId="0AF8FA4A" w14:textId="77777777" w:rsidR="001450DC" w:rsidRPr="00ED0C21" w:rsidRDefault="001450DC" w:rsidP="004F5A58">
            <w:pPr>
              <w:spacing w:line="276" w:lineRule="auto"/>
              <w:rPr>
                <w:sz w:val="20"/>
                <w:szCs w:val="20"/>
              </w:rPr>
            </w:pPr>
            <w:r w:rsidRPr="00ED0C21">
              <w:rPr>
                <w:sz w:val="20"/>
                <w:szCs w:val="20"/>
              </w:rPr>
              <w:t>date</w:t>
            </w:r>
          </w:p>
        </w:tc>
        <w:tc>
          <w:tcPr>
            <w:tcW w:w="1134" w:type="dxa"/>
          </w:tcPr>
          <w:p w14:paraId="0CA692EC" w14:textId="77777777" w:rsidR="001450DC" w:rsidRPr="00ED0C21" w:rsidRDefault="001450DC" w:rsidP="004F5A58">
            <w:pPr>
              <w:spacing w:line="276" w:lineRule="auto"/>
              <w:jc w:val="center"/>
              <w:rPr>
                <w:sz w:val="20"/>
                <w:szCs w:val="20"/>
              </w:rPr>
            </w:pPr>
            <w:r w:rsidRPr="00ED0C21">
              <w:rPr>
                <w:sz w:val="20"/>
                <w:szCs w:val="20"/>
              </w:rPr>
              <w:t>zglv</w:t>
            </w:r>
          </w:p>
        </w:tc>
        <w:tc>
          <w:tcPr>
            <w:tcW w:w="2551" w:type="dxa"/>
          </w:tcPr>
          <w:p w14:paraId="6D5F1763" w14:textId="77777777" w:rsidR="001450DC" w:rsidRPr="00ED0C21" w:rsidRDefault="001450DC" w:rsidP="004F5A58">
            <w:pPr>
              <w:spacing w:line="276" w:lineRule="auto"/>
              <w:rPr>
                <w:sz w:val="20"/>
                <w:szCs w:val="20"/>
              </w:rPr>
            </w:pPr>
          </w:p>
        </w:tc>
        <w:tc>
          <w:tcPr>
            <w:tcW w:w="993" w:type="dxa"/>
          </w:tcPr>
          <w:p w14:paraId="74111EE2"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4FDAAFEC" w14:textId="77777777" w:rsidR="001450DC" w:rsidRPr="00ED0C21" w:rsidRDefault="001450DC" w:rsidP="004F5A58">
            <w:pPr>
              <w:spacing w:line="276" w:lineRule="auto"/>
              <w:rPr>
                <w:sz w:val="20"/>
                <w:szCs w:val="20"/>
              </w:rPr>
            </w:pPr>
            <w:r w:rsidRPr="00ED0C21">
              <w:rPr>
                <w:sz w:val="20"/>
                <w:szCs w:val="20"/>
              </w:rPr>
              <w:t>Дата создания файла.</w:t>
            </w:r>
          </w:p>
          <w:p w14:paraId="139BD943" w14:textId="77777777" w:rsidR="001450DC" w:rsidRPr="00ED0C21" w:rsidRDefault="001450DC" w:rsidP="004F5A58">
            <w:pPr>
              <w:spacing w:line="276" w:lineRule="auto"/>
              <w:rPr>
                <w:sz w:val="20"/>
                <w:szCs w:val="20"/>
              </w:rPr>
            </w:pPr>
            <w:r w:rsidRPr="00ED0C21">
              <w:rPr>
                <w:sz w:val="20"/>
                <w:szCs w:val="20"/>
              </w:rPr>
              <w:t>В формате ГГГГ-ММ-ДД</w:t>
            </w:r>
          </w:p>
        </w:tc>
      </w:tr>
      <w:tr w:rsidR="001450DC" w:rsidRPr="00ED0C21" w14:paraId="172C2340" w14:textId="77777777" w:rsidTr="004F5A58">
        <w:trPr>
          <w:trHeight w:val="337"/>
        </w:trPr>
        <w:tc>
          <w:tcPr>
            <w:tcW w:w="738" w:type="dxa"/>
          </w:tcPr>
          <w:p w14:paraId="304B33DD" w14:textId="77777777" w:rsidR="001450DC" w:rsidRPr="00ED0C21" w:rsidRDefault="001450DC" w:rsidP="004F5A58">
            <w:pPr>
              <w:numPr>
                <w:ilvl w:val="1"/>
                <w:numId w:val="73"/>
              </w:numPr>
              <w:spacing w:line="276" w:lineRule="auto"/>
              <w:ind w:left="484"/>
              <w:rPr>
                <w:sz w:val="20"/>
                <w:szCs w:val="20"/>
              </w:rPr>
            </w:pPr>
          </w:p>
        </w:tc>
        <w:tc>
          <w:tcPr>
            <w:tcW w:w="1701" w:type="dxa"/>
          </w:tcPr>
          <w:p w14:paraId="50117036" w14:textId="77777777" w:rsidR="001450DC" w:rsidRPr="00ED0C21" w:rsidRDefault="001450DC" w:rsidP="004F5A58">
            <w:pPr>
              <w:spacing w:line="276" w:lineRule="auto"/>
              <w:rPr>
                <w:sz w:val="20"/>
                <w:szCs w:val="20"/>
              </w:rPr>
            </w:pPr>
            <w:r w:rsidRPr="00ED0C21">
              <w:rPr>
                <w:sz w:val="20"/>
                <w:szCs w:val="20"/>
              </w:rPr>
              <w:t>zap</w:t>
            </w:r>
          </w:p>
        </w:tc>
        <w:tc>
          <w:tcPr>
            <w:tcW w:w="1134" w:type="dxa"/>
          </w:tcPr>
          <w:p w14:paraId="480ABA08"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5E8FACC1" w14:textId="77777777" w:rsidR="001450DC" w:rsidRPr="00ED0C21" w:rsidRDefault="001450DC" w:rsidP="004F5A58">
            <w:pPr>
              <w:spacing w:line="276" w:lineRule="auto"/>
              <w:rPr>
                <w:sz w:val="20"/>
                <w:szCs w:val="20"/>
              </w:rPr>
            </w:pPr>
          </w:p>
        </w:tc>
        <w:tc>
          <w:tcPr>
            <w:tcW w:w="993" w:type="dxa"/>
          </w:tcPr>
          <w:p w14:paraId="48E35EE0" w14:textId="77777777" w:rsidR="001450DC" w:rsidRPr="00ED0C21" w:rsidRDefault="001450DC" w:rsidP="004F5A58">
            <w:pPr>
              <w:spacing w:line="276" w:lineRule="auto"/>
              <w:jc w:val="center"/>
              <w:rPr>
                <w:sz w:val="20"/>
                <w:szCs w:val="20"/>
              </w:rPr>
            </w:pPr>
          </w:p>
        </w:tc>
        <w:tc>
          <w:tcPr>
            <w:tcW w:w="2976" w:type="dxa"/>
          </w:tcPr>
          <w:p w14:paraId="55BB8D64" w14:textId="77777777" w:rsidR="001450DC" w:rsidRPr="00ED0C21" w:rsidRDefault="001450DC" w:rsidP="004F5A58">
            <w:pPr>
              <w:spacing w:line="276" w:lineRule="auto"/>
              <w:rPr>
                <w:sz w:val="20"/>
                <w:szCs w:val="20"/>
              </w:rPr>
            </w:pPr>
            <w:r w:rsidRPr="00ED0C21">
              <w:rPr>
                <w:sz w:val="20"/>
                <w:szCs w:val="20"/>
              </w:rPr>
              <w:t>Запись</w:t>
            </w:r>
          </w:p>
        </w:tc>
      </w:tr>
      <w:tr w:rsidR="001450DC" w:rsidRPr="00ED0C21" w14:paraId="6624B853" w14:textId="77777777" w:rsidTr="004F5A58">
        <w:trPr>
          <w:trHeight w:val="337"/>
        </w:trPr>
        <w:tc>
          <w:tcPr>
            <w:tcW w:w="738" w:type="dxa"/>
          </w:tcPr>
          <w:p w14:paraId="135113A3" w14:textId="77777777" w:rsidR="001450DC" w:rsidRPr="00ED0C21" w:rsidRDefault="001450DC" w:rsidP="004F5A58">
            <w:pPr>
              <w:numPr>
                <w:ilvl w:val="2"/>
                <w:numId w:val="73"/>
              </w:numPr>
              <w:spacing w:line="276" w:lineRule="auto"/>
              <w:ind w:left="626"/>
              <w:rPr>
                <w:sz w:val="20"/>
                <w:szCs w:val="20"/>
              </w:rPr>
            </w:pPr>
          </w:p>
        </w:tc>
        <w:tc>
          <w:tcPr>
            <w:tcW w:w="1701" w:type="dxa"/>
          </w:tcPr>
          <w:p w14:paraId="286B0F56" w14:textId="77777777" w:rsidR="001450DC" w:rsidRPr="00ED0C21" w:rsidRDefault="001450DC" w:rsidP="004F5A58">
            <w:pPr>
              <w:spacing w:line="276" w:lineRule="auto"/>
              <w:rPr>
                <w:sz w:val="20"/>
                <w:szCs w:val="20"/>
              </w:rPr>
            </w:pPr>
            <w:r w:rsidRPr="00ED0C21">
              <w:rPr>
                <w:sz w:val="20"/>
                <w:szCs w:val="20"/>
              </w:rPr>
              <w:t>CODE</w:t>
            </w:r>
          </w:p>
        </w:tc>
        <w:tc>
          <w:tcPr>
            <w:tcW w:w="1134" w:type="dxa"/>
          </w:tcPr>
          <w:p w14:paraId="2E3815C8"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38A874B2" w14:textId="77777777" w:rsidR="001450DC" w:rsidRPr="00ED0C21" w:rsidRDefault="001450DC" w:rsidP="004F5A58">
            <w:pPr>
              <w:spacing w:line="276" w:lineRule="auto"/>
              <w:rPr>
                <w:sz w:val="20"/>
                <w:szCs w:val="20"/>
              </w:rPr>
            </w:pPr>
            <w:r w:rsidRPr="00ED0C21">
              <w:rPr>
                <w:sz w:val="20"/>
                <w:szCs w:val="20"/>
              </w:rPr>
              <w:t>Код группы</w:t>
            </w:r>
          </w:p>
        </w:tc>
        <w:tc>
          <w:tcPr>
            <w:tcW w:w="993" w:type="dxa"/>
          </w:tcPr>
          <w:p w14:paraId="31919EBE"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tcPr>
          <w:p w14:paraId="3A839CD7" w14:textId="77777777" w:rsidR="001450DC" w:rsidRPr="00ED0C21" w:rsidRDefault="001450DC" w:rsidP="004F5A58">
            <w:pPr>
              <w:spacing w:line="276" w:lineRule="auto"/>
              <w:rPr>
                <w:sz w:val="20"/>
                <w:szCs w:val="20"/>
              </w:rPr>
            </w:pPr>
          </w:p>
        </w:tc>
      </w:tr>
      <w:tr w:rsidR="001450DC" w:rsidRPr="00ED0C21" w14:paraId="4EF9C706" w14:textId="77777777" w:rsidTr="004F5A58">
        <w:trPr>
          <w:trHeight w:val="337"/>
        </w:trPr>
        <w:tc>
          <w:tcPr>
            <w:tcW w:w="738" w:type="dxa"/>
          </w:tcPr>
          <w:p w14:paraId="29C02849" w14:textId="77777777" w:rsidR="001450DC" w:rsidRPr="00ED0C21" w:rsidRDefault="001450DC" w:rsidP="004F5A58">
            <w:pPr>
              <w:numPr>
                <w:ilvl w:val="2"/>
                <w:numId w:val="73"/>
              </w:numPr>
              <w:spacing w:line="276" w:lineRule="auto"/>
              <w:ind w:left="626"/>
              <w:rPr>
                <w:sz w:val="20"/>
                <w:szCs w:val="20"/>
              </w:rPr>
            </w:pPr>
          </w:p>
        </w:tc>
        <w:tc>
          <w:tcPr>
            <w:tcW w:w="1701" w:type="dxa"/>
          </w:tcPr>
          <w:p w14:paraId="4BD65415" w14:textId="77777777" w:rsidR="001450DC" w:rsidRPr="00ED0C21" w:rsidRDefault="001450DC" w:rsidP="004F5A58">
            <w:pPr>
              <w:spacing w:line="276" w:lineRule="auto"/>
              <w:rPr>
                <w:sz w:val="20"/>
                <w:szCs w:val="20"/>
              </w:rPr>
            </w:pPr>
            <w:r w:rsidRPr="00ED0C21">
              <w:rPr>
                <w:sz w:val="20"/>
                <w:szCs w:val="20"/>
              </w:rPr>
              <w:t>NAME</w:t>
            </w:r>
          </w:p>
        </w:tc>
        <w:tc>
          <w:tcPr>
            <w:tcW w:w="1134" w:type="dxa"/>
          </w:tcPr>
          <w:p w14:paraId="7864821E"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42E0A698" w14:textId="77777777" w:rsidR="001450DC" w:rsidRPr="00ED0C21" w:rsidRDefault="001450DC" w:rsidP="004F5A58">
            <w:pPr>
              <w:spacing w:line="276" w:lineRule="auto"/>
              <w:rPr>
                <w:sz w:val="20"/>
                <w:szCs w:val="20"/>
              </w:rPr>
            </w:pPr>
            <w:r w:rsidRPr="00ED0C21">
              <w:rPr>
                <w:sz w:val="20"/>
                <w:szCs w:val="20"/>
              </w:rPr>
              <w:t>Наименование группы</w:t>
            </w:r>
          </w:p>
        </w:tc>
        <w:tc>
          <w:tcPr>
            <w:tcW w:w="993" w:type="dxa"/>
          </w:tcPr>
          <w:p w14:paraId="3F63EC10" w14:textId="77777777" w:rsidR="001450DC" w:rsidRPr="00ED0C21" w:rsidRDefault="001450DC" w:rsidP="004F5A58">
            <w:pPr>
              <w:spacing w:line="276" w:lineRule="auto"/>
              <w:jc w:val="center"/>
              <w:rPr>
                <w:sz w:val="20"/>
                <w:szCs w:val="20"/>
              </w:rPr>
            </w:pPr>
            <w:r w:rsidRPr="00ED0C21">
              <w:rPr>
                <w:sz w:val="20"/>
                <w:szCs w:val="20"/>
              </w:rPr>
              <w:t>T(200)</w:t>
            </w:r>
          </w:p>
        </w:tc>
        <w:tc>
          <w:tcPr>
            <w:tcW w:w="2976" w:type="dxa"/>
          </w:tcPr>
          <w:p w14:paraId="7763E94B" w14:textId="77777777" w:rsidR="001450DC" w:rsidRPr="00ED0C21" w:rsidRDefault="001450DC" w:rsidP="004F5A58">
            <w:pPr>
              <w:spacing w:line="276" w:lineRule="auto"/>
              <w:rPr>
                <w:sz w:val="20"/>
                <w:szCs w:val="20"/>
              </w:rPr>
            </w:pPr>
          </w:p>
        </w:tc>
      </w:tr>
      <w:tr w:rsidR="001450DC" w:rsidRPr="00ED0C21" w14:paraId="407FA402" w14:textId="77777777" w:rsidTr="004F5A58">
        <w:trPr>
          <w:trHeight w:val="337"/>
        </w:trPr>
        <w:tc>
          <w:tcPr>
            <w:tcW w:w="738" w:type="dxa"/>
          </w:tcPr>
          <w:p w14:paraId="5F5516DB" w14:textId="77777777" w:rsidR="001450DC" w:rsidRPr="00ED0C21" w:rsidRDefault="001450DC" w:rsidP="004F5A58">
            <w:pPr>
              <w:numPr>
                <w:ilvl w:val="2"/>
                <w:numId w:val="73"/>
              </w:numPr>
              <w:spacing w:line="276" w:lineRule="auto"/>
              <w:ind w:left="626"/>
              <w:rPr>
                <w:sz w:val="20"/>
                <w:szCs w:val="20"/>
              </w:rPr>
            </w:pPr>
          </w:p>
        </w:tc>
        <w:tc>
          <w:tcPr>
            <w:tcW w:w="1701" w:type="dxa"/>
          </w:tcPr>
          <w:p w14:paraId="5E5ABC0E" w14:textId="77777777" w:rsidR="001450DC" w:rsidRPr="00ED0C21" w:rsidRDefault="001450DC" w:rsidP="004F5A58">
            <w:pPr>
              <w:spacing w:line="276" w:lineRule="auto"/>
              <w:rPr>
                <w:sz w:val="20"/>
                <w:szCs w:val="20"/>
              </w:rPr>
            </w:pPr>
            <w:r w:rsidRPr="00ED0C21">
              <w:rPr>
                <w:sz w:val="20"/>
                <w:szCs w:val="20"/>
              </w:rPr>
              <w:t>KSG_CODE[1..8]</w:t>
            </w:r>
          </w:p>
        </w:tc>
        <w:tc>
          <w:tcPr>
            <w:tcW w:w="1134" w:type="dxa"/>
          </w:tcPr>
          <w:p w14:paraId="59ED3F86"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7DAADABB" w14:textId="77777777" w:rsidR="001450DC" w:rsidRPr="00ED0C21" w:rsidRDefault="001450DC" w:rsidP="004F5A58">
            <w:pPr>
              <w:spacing w:line="276" w:lineRule="auto"/>
              <w:rPr>
                <w:sz w:val="20"/>
                <w:szCs w:val="20"/>
              </w:rPr>
            </w:pPr>
            <w:r w:rsidRPr="00ED0C21">
              <w:rPr>
                <w:sz w:val="20"/>
                <w:szCs w:val="20"/>
              </w:rPr>
              <w:t>Код КСГ</w:t>
            </w:r>
          </w:p>
        </w:tc>
        <w:tc>
          <w:tcPr>
            <w:tcW w:w="993" w:type="dxa"/>
          </w:tcPr>
          <w:p w14:paraId="1E963D15" w14:textId="77777777" w:rsidR="001450DC" w:rsidRPr="00ED0C21" w:rsidRDefault="001450DC" w:rsidP="004F5A58">
            <w:pPr>
              <w:spacing w:line="276" w:lineRule="auto"/>
              <w:jc w:val="center"/>
              <w:rPr>
                <w:sz w:val="20"/>
                <w:szCs w:val="20"/>
              </w:rPr>
            </w:pPr>
            <w:r w:rsidRPr="00ED0C21">
              <w:rPr>
                <w:sz w:val="20"/>
                <w:szCs w:val="20"/>
              </w:rPr>
              <w:t>T(12)</w:t>
            </w:r>
          </w:p>
        </w:tc>
        <w:tc>
          <w:tcPr>
            <w:tcW w:w="2976" w:type="dxa"/>
          </w:tcPr>
          <w:p w14:paraId="04B21FEE" w14:textId="77777777" w:rsidR="001450DC" w:rsidRPr="00ED0C21" w:rsidRDefault="001450DC" w:rsidP="004F5A58">
            <w:pPr>
              <w:spacing w:line="276" w:lineRule="auto"/>
              <w:rPr>
                <w:sz w:val="20"/>
                <w:szCs w:val="20"/>
              </w:rPr>
            </w:pPr>
            <w:r w:rsidRPr="00ED0C21">
              <w:rPr>
                <w:sz w:val="20"/>
                <w:szCs w:val="20"/>
              </w:rPr>
              <w:t>Поля от KSG_CODE1 до KSG_CODE8</w:t>
            </w:r>
          </w:p>
        </w:tc>
      </w:tr>
      <w:tr w:rsidR="001450DC" w:rsidRPr="00ED0C21" w14:paraId="01D6D1AF" w14:textId="77777777" w:rsidTr="004F5A58">
        <w:trPr>
          <w:trHeight w:val="212"/>
        </w:trPr>
        <w:tc>
          <w:tcPr>
            <w:tcW w:w="738" w:type="dxa"/>
          </w:tcPr>
          <w:p w14:paraId="7BC3C38E" w14:textId="77777777" w:rsidR="001450DC" w:rsidRPr="00ED0C21" w:rsidRDefault="001450DC" w:rsidP="004F5A58">
            <w:pPr>
              <w:numPr>
                <w:ilvl w:val="2"/>
                <w:numId w:val="73"/>
              </w:numPr>
              <w:spacing w:line="276" w:lineRule="auto"/>
              <w:ind w:left="626"/>
              <w:rPr>
                <w:sz w:val="20"/>
                <w:szCs w:val="20"/>
              </w:rPr>
            </w:pPr>
          </w:p>
        </w:tc>
        <w:tc>
          <w:tcPr>
            <w:tcW w:w="1701" w:type="dxa"/>
          </w:tcPr>
          <w:p w14:paraId="20320ED5" w14:textId="77777777" w:rsidR="001450DC" w:rsidRPr="00ED0C21" w:rsidRDefault="001450DC" w:rsidP="004F5A58">
            <w:pPr>
              <w:spacing w:line="276" w:lineRule="auto"/>
              <w:rPr>
                <w:sz w:val="20"/>
                <w:szCs w:val="20"/>
              </w:rPr>
            </w:pPr>
            <w:r w:rsidRPr="00ED0C21">
              <w:rPr>
                <w:sz w:val="20"/>
                <w:szCs w:val="20"/>
              </w:rPr>
              <w:t>KSG_USED</w:t>
            </w:r>
          </w:p>
        </w:tc>
        <w:tc>
          <w:tcPr>
            <w:tcW w:w="1134" w:type="dxa"/>
          </w:tcPr>
          <w:p w14:paraId="3B6FB8C0"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480F8081" w14:textId="77777777" w:rsidR="001450DC" w:rsidRPr="00ED0C21" w:rsidRDefault="001450DC" w:rsidP="004F5A58">
            <w:pPr>
              <w:spacing w:line="276" w:lineRule="auto"/>
              <w:rPr>
                <w:sz w:val="20"/>
                <w:szCs w:val="20"/>
              </w:rPr>
            </w:pPr>
            <w:r w:rsidRPr="00ED0C21">
              <w:rPr>
                <w:sz w:val="20"/>
                <w:szCs w:val="20"/>
              </w:rPr>
              <w:t xml:space="preserve">Признак использования кода в качестве критерия группировки КСГ. </w:t>
            </w:r>
          </w:p>
        </w:tc>
        <w:tc>
          <w:tcPr>
            <w:tcW w:w="993" w:type="dxa"/>
          </w:tcPr>
          <w:p w14:paraId="15C1BE24" w14:textId="77777777" w:rsidR="001450DC" w:rsidRPr="00ED0C21" w:rsidRDefault="001450DC" w:rsidP="004F5A58">
            <w:pPr>
              <w:spacing w:line="276" w:lineRule="auto"/>
              <w:jc w:val="center"/>
              <w:rPr>
                <w:sz w:val="20"/>
                <w:szCs w:val="20"/>
              </w:rPr>
            </w:pPr>
            <w:r w:rsidRPr="00ED0C21">
              <w:rPr>
                <w:sz w:val="20"/>
                <w:szCs w:val="20"/>
              </w:rPr>
              <w:t>N1</w:t>
            </w:r>
          </w:p>
        </w:tc>
        <w:tc>
          <w:tcPr>
            <w:tcW w:w="2976" w:type="dxa"/>
          </w:tcPr>
          <w:p w14:paraId="44A8266C" w14:textId="77777777" w:rsidR="001450DC" w:rsidRPr="00ED0C21" w:rsidRDefault="001450DC" w:rsidP="004F5A58">
            <w:pPr>
              <w:spacing w:line="276" w:lineRule="auto"/>
              <w:rPr>
                <w:sz w:val="20"/>
                <w:szCs w:val="20"/>
              </w:rPr>
            </w:pPr>
            <w:r w:rsidRPr="00ED0C21">
              <w:rPr>
                <w:sz w:val="20"/>
                <w:szCs w:val="20"/>
              </w:rPr>
              <w:t>Содержит 1, если код услуги используется в группировке КСГ</w:t>
            </w:r>
          </w:p>
        </w:tc>
      </w:tr>
      <w:tr w:rsidR="001450DC" w:rsidRPr="00ED0C21" w14:paraId="14780670" w14:textId="77777777" w:rsidTr="004F5A58">
        <w:trPr>
          <w:trHeight w:val="212"/>
        </w:trPr>
        <w:tc>
          <w:tcPr>
            <w:tcW w:w="738" w:type="dxa"/>
          </w:tcPr>
          <w:p w14:paraId="2936CEE3" w14:textId="77777777" w:rsidR="001450DC" w:rsidRPr="00ED0C21" w:rsidRDefault="001450DC" w:rsidP="004F5A58">
            <w:pPr>
              <w:numPr>
                <w:ilvl w:val="2"/>
                <w:numId w:val="73"/>
              </w:numPr>
              <w:spacing w:line="276" w:lineRule="auto"/>
              <w:ind w:left="626"/>
              <w:rPr>
                <w:sz w:val="20"/>
                <w:szCs w:val="20"/>
              </w:rPr>
            </w:pPr>
          </w:p>
        </w:tc>
        <w:tc>
          <w:tcPr>
            <w:tcW w:w="1701" w:type="dxa"/>
          </w:tcPr>
          <w:p w14:paraId="36ABA9AB" w14:textId="77777777" w:rsidR="001450DC" w:rsidRPr="00ED0C21" w:rsidRDefault="001450DC" w:rsidP="004F5A58">
            <w:pPr>
              <w:spacing w:line="276" w:lineRule="auto"/>
              <w:rPr>
                <w:sz w:val="20"/>
                <w:szCs w:val="20"/>
              </w:rPr>
            </w:pPr>
            <w:r w:rsidRPr="00ED0C21">
              <w:rPr>
                <w:sz w:val="20"/>
                <w:szCs w:val="20"/>
              </w:rPr>
              <w:t>APP_USED</w:t>
            </w:r>
          </w:p>
        </w:tc>
        <w:tc>
          <w:tcPr>
            <w:tcW w:w="1134" w:type="dxa"/>
          </w:tcPr>
          <w:p w14:paraId="7298CF5F"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6B586FF0" w14:textId="77777777" w:rsidR="001450DC" w:rsidRPr="00ED0C21" w:rsidRDefault="001450DC" w:rsidP="004F5A58">
            <w:pPr>
              <w:spacing w:line="276" w:lineRule="auto"/>
              <w:rPr>
                <w:sz w:val="20"/>
                <w:szCs w:val="20"/>
              </w:rPr>
            </w:pPr>
            <w:r w:rsidRPr="00ED0C21">
              <w:rPr>
                <w:sz w:val="20"/>
                <w:szCs w:val="20"/>
              </w:rPr>
              <w:t>Признак использования кода в поликлинике</w:t>
            </w:r>
          </w:p>
        </w:tc>
        <w:tc>
          <w:tcPr>
            <w:tcW w:w="993" w:type="dxa"/>
          </w:tcPr>
          <w:p w14:paraId="3ACB30EA" w14:textId="77777777" w:rsidR="001450DC" w:rsidRPr="00ED0C21" w:rsidRDefault="001450DC" w:rsidP="004F5A58">
            <w:pPr>
              <w:spacing w:line="276" w:lineRule="auto"/>
              <w:jc w:val="center"/>
              <w:rPr>
                <w:sz w:val="20"/>
                <w:szCs w:val="20"/>
              </w:rPr>
            </w:pPr>
            <w:r w:rsidRPr="00ED0C21">
              <w:rPr>
                <w:sz w:val="20"/>
                <w:szCs w:val="20"/>
              </w:rPr>
              <w:t>N1</w:t>
            </w:r>
          </w:p>
        </w:tc>
        <w:tc>
          <w:tcPr>
            <w:tcW w:w="2976" w:type="dxa"/>
          </w:tcPr>
          <w:p w14:paraId="20205C0C" w14:textId="77777777" w:rsidR="001450DC" w:rsidRPr="00ED0C21" w:rsidRDefault="001450DC" w:rsidP="004F5A58">
            <w:pPr>
              <w:spacing w:line="276" w:lineRule="auto"/>
              <w:rPr>
                <w:sz w:val="20"/>
                <w:szCs w:val="20"/>
              </w:rPr>
            </w:pPr>
            <w:r w:rsidRPr="00ED0C21">
              <w:rPr>
                <w:sz w:val="20"/>
                <w:szCs w:val="20"/>
              </w:rPr>
              <w:t>Содержит 1, если код услуги используется  при оказании АПП</w:t>
            </w:r>
          </w:p>
        </w:tc>
      </w:tr>
      <w:tr w:rsidR="001450DC" w:rsidRPr="00ED0C21" w14:paraId="5496ABDD" w14:textId="77777777" w:rsidTr="004F5A58">
        <w:trPr>
          <w:trHeight w:val="212"/>
        </w:trPr>
        <w:tc>
          <w:tcPr>
            <w:tcW w:w="738" w:type="dxa"/>
          </w:tcPr>
          <w:p w14:paraId="5B9BB481" w14:textId="77777777" w:rsidR="001450DC" w:rsidRPr="00ED0C21" w:rsidRDefault="001450DC" w:rsidP="004F5A58">
            <w:pPr>
              <w:numPr>
                <w:ilvl w:val="2"/>
                <w:numId w:val="73"/>
              </w:numPr>
              <w:spacing w:line="276" w:lineRule="auto"/>
              <w:ind w:left="626"/>
              <w:rPr>
                <w:sz w:val="20"/>
                <w:szCs w:val="20"/>
              </w:rPr>
            </w:pPr>
          </w:p>
        </w:tc>
        <w:tc>
          <w:tcPr>
            <w:tcW w:w="1701" w:type="dxa"/>
          </w:tcPr>
          <w:p w14:paraId="7F688D14" w14:textId="77777777" w:rsidR="001450DC" w:rsidRPr="00ED0C21" w:rsidRDefault="001450DC" w:rsidP="004F5A58">
            <w:pPr>
              <w:spacing w:line="276" w:lineRule="auto"/>
              <w:rPr>
                <w:sz w:val="20"/>
                <w:szCs w:val="20"/>
              </w:rPr>
            </w:pPr>
            <w:r w:rsidRPr="00ED0C21">
              <w:rPr>
                <w:sz w:val="20"/>
                <w:szCs w:val="20"/>
              </w:rPr>
              <w:t>START_DATE</w:t>
            </w:r>
          </w:p>
        </w:tc>
        <w:tc>
          <w:tcPr>
            <w:tcW w:w="1134" w:type="dxa"/>
          </w:tcPr>
          <w:p w14:paraId="68F93EC2"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3CE99A7A" w14:textId="77777777" w:rsidR="001450DC" w:rsidRPr="00ED0C21" w:rsidRDefault="001450DC" w:rsidP="004F5A58">
            <w:pPr>
              <w:spacing w:line="276" w:lineRule="auto"/>
              <w:rPr>
                <w:sz w:val="20"/>
                <w:szCs w:val="20"/>
              </w:rPr>
            </w:pPr>
            <w:r w:rsidRPr="00ED0C21">
              <w:rPr>
                <w:sz w:val="20"/>
                <w:szCs w:val="20"/>
              </w:rPr>
              <w:t>Дата начала действия</w:t>
            </w:r>
          </w:p>
        </w:tc>
        <w:tc>
          <w:tcPr>
            <w:tcW w:w="993" w:type="dxa"/>
          </w:tcPr>
          <w:p w14:paraId="68D819C7"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4561D0DE" w14:textId="77777777" w:rsidR="001450DC" w:rsidRPr="00ED0C21" w:rsidRDefault="001450DC" w:rsidP="004F5A58">
            <w:pPr>
              <w:spacing w:line="276" w:lineRule="auto"/>
              <w:rPr>
                <w:sz w:val="20"/>
                <w:szCs w:val="20"/>
              </w:rPr>
            </w:pPr>
          </w:p>
        </w:tc>
      </w:tr>
      <w:tr w:rsidR="001450DC" w:rsidRPr="00ED0C21" w14:paraId="4A806C5A" w14:textId="77777777" w:rsidTr="004F5A58">
        <w:trPr>
          <w:trHeight w:val="212"/>
        </w:trPr>
        <w:tc>
          <w:tcPr>
            <w:tcW w:w="738" w:type="dxa"/>
          </w:tcPr>
          <w:p w14:paraId="334C279C" w14:textId="77777777" w:rsidR="001450DC" w:rsidRPr="00ED0C21" w:rsidRDefault="001450DC" w:rsidP="004F5A58">
            <w:pPr>
              <w:numPr>
                <w:ilvl w:val="2"/>
                <w:numId w:val="73"/>
              </w:numPr>
              <w:spacing w:line="276" w:lineRule="auto"/>
              <w:ind w:left="626"/>
              <w:rPr>
                <w:sz w:val="20"/>
                <w:szCs w:val="20"/>
              </w:rPr>
            </w:pPr>
          </w:p>
        </w:tc>
        <w:tc>
          <w:tcPr>
            <w:tcW w:w="1701" w:type="dxa"/>
          </w:tcPr>
          <w:p w14:paraId="0B985BD9" w14:textId="77777777" w:rsidR="001450DC" w:rsidRPr="00ED0C21" w:rsidRDefault="001450DC" w:rsidP="004F5A58">
            <w:pPr>
              <w:spacing w:line="276" w:lineRule="auto"/>
              <w:rPr>
                <w:sz w:val="20"/>
                <w:szCs w:val="20"/>
              </w:rPr>
            </w:pPr>
            <w:r w:rsidRPr="00ED0C21">
              <w:rPr>
                <w:sz w:val="20"/>
                <w:szCs w:val="20"/>
              </w:rPr>
              <w:t>FINAL_DATE</w:t>
            </w:r>
          </w:p>
        </w:tc>
        <w:tc>
          <w:tcPr>
            <w:tcW w:w="1134" w:type="dxa"/>
          </w:tcPr>
          <w:p w14:paraId="6F0854F1"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2DAF9BD6" w14:textId="77777777" w:rsidR="001450DC" w:rsidRPr="00ED0C21" w:rsidRDefault="001450DC" w:rsidP="004F5A58">
            <w:pPr>
              <w:spacing w:line="276" w:lineRule="auto"/>
              <w:rPr>
                <w:sz w:val="20"/>
                <w:szCs w:val="20"/>
              </w:rPr>
            </w:pPr>
            <w:r w:rsidRPr="00ED0C21">
              <w:rPr>
                <w:sz w:val="20"/>
                <w:szCs w:val="20"/>
              </w:rPr>
              <w:t>Дата окончания действия</w:t>
            </w:r>
          </w:p>
        </w:tc>
        <w:tc>
          <w:tcPr>
            <w:tcW w:w="993" w:type="dxa"/>
          </w:tcPr>
          <w:p w14:paraId="44FA2500"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4B6A5D0C" w14:textId="77777777" w:rsidR="001450DC" w:rsidRPr="00ED0C21" w:rsidRDefault="001450DC" w:rsidP="004F5A58">
            <w:pPr>
              <w:spacing w:line="276" w:lineRule="auto"/>
              <w:rPr>
                <w:sz w:val="20"/>
                <w:szCs w:val="20"/>
              </w:rPr>
            </w:pPr>
          </w:p>
        </w:tc>
      </w:tr>
      <w:tr w:rsidR="001450DC" w:rsidRPr="00ED0C21" w14:paraId="38F65E96" w14:textId="77777777" w:rsidTr="004F5A58">
        <w:trPr>
          <w:trHeight w:val="212"/>
        </w:trPr>
        <w:tc>
          <w:tcPr>
            <w:tcW w:w="738" w:type="dxa"/>
          </w:tcPr>
          <w:p w14:paraId="3BC98E1D" w14:textId="77777777" w:rsidR="001450DC" w:rsidRPr="00ED0C21" w:rsidRDefault="001450DC" w:rsidP="004F5A58">
            <w:pPr>
              <w:numPr>
                <w:ilvl w:val="2"/>
                <w:numId w:val="73"/>
              </w:numPr>
              <w:spacing w:line="276" w:lineRule="auto"/>
              <w:ind w:left="626"/>
              <w:rPr>
                <w:sz w:val="20"/>
                <w:szCs w:val="20"/>
              </w:rPr>
            </w:pPr>
          </w:p>
        </w:tc>
        <w:tc>
          <w:tcPr>
            <w:tcW w:w="1701" w:type="dxa"/>
          </w:tcPr>
          <w:p w14:paraId="3E5DCB12" w14:textId="77777777" w:rsidR="001450DC" w:rsidRPr="00ED0C21" w:rsidRDefault="001450DC" w:rsidP="004F5A58">
            <w:pPr>
              <w:spacing w:line="276" w:lineRule="auto"/>
              <w:rPr>
                <w:sz w:val="20"/>
                <w:szCs w:val="20"/>
              </w:rPr>
            </w:pPr>
            <w:r w:rsidRPr="00ED0C21">
              <w:rPr>
                <w:sz w:val="20"/>
                <w:szCs w:val="20"/>
              </w:rPr>
              <w:t>ADD_DATE</w:t>
            </w:r>
          </w:p>
        </w:tc>
        <w:tc>
          <w:tcPr>
            <w:tcW w:w="1134" w:type="dxa"/>
          </w:tcPr>
          <w:p w14:paraId="2F4457E4"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6BECA44F" w14:textId="77777777" w:rsidR="001450DC" w:rsidRPr="00ED0C21" w:rsidRDefault="001450DC" w:rsidP="004F5A58">
            <w:pPr>
              <w:spacing w:line="276" w:lineRule="auto"/>
              <w:rPr>
                <w:sz w:val="20"/>
                <w:szCs w:val="20"/>
              </w:rPr>
            </w:pPr>
            <w:r w:rsidRPr="00ED0C21">
              <w:rPr>
                <w:sz w:val="20"/>
                <w:szCs w:val="20"/>
              </w:rPr>
              <w:t>Дата добавления записи</w:t>
            </w:r>
          </w:p>
        </w:tc>
        <w:tc>
          <w:tcPr>
            <w:tcW w:w="993" w:type="dxa"/>
          </w:tcPr>
          <w:p w14:paraId="70686CC6"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7121CE5B" w14:textId="77777777" w:rsidR="001450DC" w:rsidRPr="00ED0C21" w:rsidRDefault="001450DC" w:rsidP="004F5A58">
            <w:pPr>
              <w:spacing w:line="276" w:lineRule="auto"/>
              <w:rPr>
                <w:sz w:val="20"/>
                <w:szCs w:val="20"/>
              </w:rPr>
            </w:pPr>
          </w:p>
        </w:tc>
      </w:tr>
    </w:tbl>
    <w:p w14:paraId="75CA15A8" w14:textId="434D7E72" w:rsidR="00191FAF" w:rsidRPr="00ED0C21" w:rsidRDefault="00191FAF" w:rsidP="00ED0C21">
      <w:pPr>
        <w:pStyle w:val="41"/>
        <w:spacing w:line="276" w:lineRule="auto"/>
        <w:ind w:firstLine="709"/>
        <w:rPr>
          <w:sz w:val="20"/>
        </w:rPr>
      </w:pPr>
      <w:bookmarkStart w:id="148" w:name="_Таблица_1.15_-"/>
      <w:bookmarkEnd w:id="148"/>
      <w:r w:rsidRPr="00ED0C21">
        <w:rPr>
          <w:sz w:val="20"/>
        </w:rPr>
        <w:t xml:space="preserve">Таблица </w:t>
      </w:r>
      <w:r w:rsidR="0067719C" w:rsidRPr="00975D13">
        <w:rPr>
          <w:sz w:val="20"/>
        </w:rPr>
        <w:t>1</w:t>
      </w:r>
      <w:r w:rsidRPr="00ED0C21">
        <w:rPr>
          <w:sz w:val="20"/>
        </w:rPr>
        <w:t>.</w:t>
      </w:r>
      <w:r w:rsidR="000233CC">
        <w:rPr>
          <w:sz w:val="20"/>
        </w:rPr>
        <w:t>1</w:t>
      </w:r>
      <w:r w:rsidR="0067719C" w:rsidRPr="00975D13">
        <w:rPr>
          <w:sz w:val="20"/>
        </w:rPr>
        <w:t>5</w:t>
      </w:r>
      <w:r w:rsidRPr="00ED0C21">
        <w:rPr>
          <w:sz w:val="20"/>
        </w:rPr>
        <w:t xml:space="preserve"> - Структура справочника KSG_G.XML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ED0C21" w14:paraId="742F4E84" w14:textId="77777777" w:rsidTr="00084195">
        <w:trPr>
          <w:trHeight w:val="337"/>
          <w:tblHeader/>
        </w:trPr>
        <w:tc>
          <w:tcPr>
            <w:tcW w:w="880" w:type="dxa"/>
            <w:shd w:val="clear" w:color="auto" w:fill="E7E6E6"/>
            <w:vAlign w:val="center"/>
          </w:tcPr>
          <w:p w14:paraId="64ADCF35"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7AF303C9"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57E52690"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410" w:type="dxa"/>
            <w:shd w:val="clear" w:color="auto" w:fill="E7E6E6"/>
            <w:vAlign w:val="center"/>
          </w:tcPr>
          <w:p w14:paraId="0D053590"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1BE48139"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283E2C1E"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12C9A634" w14:textId="77777777" w:rsidTr="00084195">
        <w:trPr>
          <w:trHeight w:val="337"/>
        </w:trPr>
        <w:tc>
          <w:tcPr>
            <w:tcW w:w="880" w:type="dxa"/>
          </w:tcPr>
          <w:p w14:paraId="55E41311" w14:textId="3737061A" w:rsidR="00191FAF" w:rsidRPr="00ED0C21" w:rsidRDefault="00191FAF" w:rsidP="006943A5">
            <w:pPr>
              <w:numPr>
                <w:ilvl w:val="0"/>
                <w:numId w:val="60"/>
              </w:numPr>
              <w:spacing w:line="276" w:lineRule="auto"/>
              <w:rPr>
                <w:sz w:val="20"/>
                <w:szCs w:val="20"/>
              </w:rPr>
            </w:pPr>
          </w:p>
        </w:tc>
        <w:tc>
          <w:tcPr>
            <w:tcW w:w="1701" w:type="dxa"/>
          </w:tcPr>
          <w:p w14:paraId="29BC496C" w14:textId="77777777" w:rsidR="00191FAF" w:rsidRPr="00ED0C21" w:rsidRDefault="00191FAF" w:rsidP="00ED0C21">
            <w:pPr>
              <w:spacing w:line="276" w:lineRule="auto"/>
              <w:rPr>
                <w:sz w:val="20"/>
                <w:szCs w:val="20"/>
              </w:rPr>
            </w:pPr>
            <w:r w:rsidRPr="00ED0C21">
              <w:rPr>
                <w:sz w:val="20"/>
                <w:szCs w:val="20"/>
              </w:rPr>
              <w:t>packet</w:t>
            </w:r>
          </w:p>
        </w:tc>
        <w:tc>
          <w:tcPr>
            <w:tcW w:w="1134" w:type="dxa"/>
          </w:tcPr>
          <w:p w14:paraId="37596A55" w14:textId="77777777" w:rsidR="00191FAF" w:rsidRPr="00ED0C21" w:rsidRDefault="00191FAF" w:rsidP="00ED0C21">
            <w:pPr>
              <w:spacing w:line="276" w:lineRule="auto"/>
              <w:jc w:val="center"/>
              <w:rPr>
                <w:sz w:val="20"/>
                <w:szCs w:val="20"/>
              </w:rPr>
            </w:pPr>
          </w:p>
        </w:tc>
        <w:tc>
          <w:tcPr>
            <w:tcW w:w="2410" w:type="dxa"/>
          </w:tcPr>
          <w:p w14:paraId="7C511E42" w14:textId="77777777" w:rsidR="00191FAF" w:rsidRPr="00ED0C21" w:rsidRDefault="00191FAF" w:rsidP="00ED0C21">
            <w:pPr>
              <w:spacing w:line="276" w:lineRule="auto"/>
              <w:rPr>
                <w:sz w:val="20"/>
                <w:szCs w:val="20"/>
              </w:rPr>
            </w:pPr>
          </w:p>
        </w:tc>
        <w:tc>
          <w:tcPr>
            <w:tcW w:w="992" w:type="dxa"/>
          </w:tcPr>
          <w:p w14:paraId="4F02D2F2" w14:textId="77777777" w:rsidR="00191FAF" w:rsidRPr="00ED0C21" w:rsidRDefault="00191FAF" w:rsidP="00ED0C21">
            <w:pPr>
              <w:spacing w:line="276" w:lineRule="auto"/>
              <w:jc w:val="center"/>
              <w:rPr>
                <w:sz w:val="20"/>
                <w:szCs w:val="20"/>
              </w:rPr>
            </w:pPr>
          </w:p>
        </w:tc>
        <w:tc>
          <w:tcPr>
            <w:tcW w:w="3118" w:type="dxa"/>
          </w:tcPr>
          <w:p w14:paraId="3A636941"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61C12109" w14:textId="77777777" w:rsidTr="00084195">
        <w:trPr>
          <w:trHeight w:val="337"/>
        </w:trPr>
        <w:tc>
          <w:tcPr>
            <w:tcW w:w="880" w:type="dxa"/>
          </w:tcPr>
          <w:p w14:paraId="5CF9C639" w14:textId="54F1E1AB" w:rsidR="00191FAF" w:rsidRPr="00ED0C21" w:rsidRDefault="00191FAF" w:rsidP="006943A5">
            <w:pPr>
              <w:numPr>
                <w:ilvl w:val="1"/>
                <w:numId w:val="60"/>
              </w:numPr>
              <w:spacing w:line="276" w:lineRule="auto"/>
              <w:ind w:left="484"/>
              <w:rPr>
                <w:sz w:val="20"/>
                <w:szCs w:val="20"/>
              </w:rPr>
            </w:pPr>
          </w:p>
        </w:tc>
        <w:tc>
          <w:tcPr>
            <w:tcW w:w="1701" w:type="dxa"/>
          </w:tcPr>
          <w:p w14:paraId="75364E6C" w14:textId="77777777" w:rsidR="00191FAF" w:rsidRPr="00ED0C21" w:rsidRDefault="00191FAF" w:rsidP="00ED0C21">
            <w:pPr>
              <w:spacing w:line="276" w:lineRule="auto"/>
              <w:rPr>
                <w:sz w:val="20"/>
                <w:szCs w:val="20"/>
              </w:rPr>
            </w:pPr>
            <w:r w:rsidRPr="00ED0C21">
              <w:rPr>
                <w:sz w:val="20"/>
                <w:szCs w:val="20"/>
              </w:rPr>
              <w:t>zglv</w:t>
            </w:r>
          </w:p>
        </w:tc>
        <w:tc>
          <w:tcPr>
            <w:tcW w:w="1134" w:type="dxa"/>
          </w:tcPr>
          <w:p w14:paraId="3F6B7DA5"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19BFF8E3" w14:textId="77777777" w:rsidR="00191FAF" w:rsidRPr="00ED0C21" w:rsidRDefault="00191FAF" w:rsidP="00ED0C21">
            <w:pPr>
              <w:spacing w:line="276" w:lineRule="auto"/>
              <w:rPr>
                <w:sz w:val="20"/>
                <w:szCs w:val="20"/>
              </w:rPr>
            </w:pPr>
          </w:p>
        </w:tc>
        <w:tc>
          <w:tcPr>
            <w:tcW w:w="992" w:type="dxa"/>
          </w:tcPr>
          <w:p w14:paraId="74BBDD0D" w14:textId="77777777" w:rsidR="00191FAF" w:rsidRPr="00ED0C21" w:rsidRDefault="00191FAF" w:rsidP="00ED0C21">
            <w:pPr>
              <w:spacing w:line="276" w:lineRule="auto"/>
              <w:jc w:val="center"/>
              <w:rPr>
                <w:sz w:val="20"/>
                <w:szCs w:val="20"/>
              </w:rPr>
            </w:pPr>
          </w:p>
        </w:tc>
        <w:tc>
          <w:tcPr>
            <w:tcW w:w="3118" w:type="dxa"/>
          </w:tcPr>
          <w:p w14:paraId="661C2B97"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1B2043E2" w14:textId="77777777" w:rsidTr="00084195">
        <w:trPr>
          <w:trHeight w:val="337"/>
        </w:trPr>
        <w:tc>
          <w:tcPr>
            <w:tcW w:w="880" w:type="dxa"/>
          </w:tcPr>
          <w:p w14:paraId="491D46A9" w14:textId="5E6B4F3C" w:rsidR="00191FAF" w:rsidRPr="00ED0C21" w:rsidRDefault="00191FAF" w:rsidP="006943A5">
            <w:pPr>
              <w:numPr>
                <w:ilvl w:val="2"/>
                <w:numId w:val="60"/>
              </w:numPr>
              <w:spacing w:line="276" w:lineRule="auto"/>
              <w:ind w:left="626"/>
              <w:rPr>
                <w:sz w:val="20"/>
                <w:szCs w:val="20"/>
              </w:rPr>
            </w:pPr>
          </w:p>
        </w:tc>
        <w:tc>
          <w:tcPr>
            <w:tcW w:w="1701" w:type="dxa"/>
          </w:tcPr>
          <w:p w14:paraId="032CACEC" w14:textId="77777777" w:rsidR="00191FAF" w:rsidRPr="00ED0C21" w:rsidRDefault="00191FAF" w:rsidP="00ED0C21">
            <w:pPr>
              <w:spacing w:line="276" w:lineRule="auto"/>
              <w:rPr>
                <w:sz w:val="20"/>
                <w:szCs w:val="20"/>
              </w:rPr>
            </w:pPr>
            <w:r w:rsidRPr="00ED0C21">
              <w:rPr>
                <w:sz w:val="20"/>
                <w:szCs w:val="20"/>
              </w:rPr>
              <w:t>date</w:t>
            </w:r>
          </w:p>
        </w:tc>
        <w:tc>
          <w:tcPr>
            <w:tcW w:w="1134" w:type="dxa"/>
          </w:tcPr>
          <w:p w14:paraId="63F27FF2" w14:textId="77777777" w:rsidR="00191FAF" w:rsidRPr="00ED0C21" w:rsidRDefault="00191FAF" w:rsidP="00ED0C21">
            <w:pPr>
              <w:spacing w:line="276" w:lineRule="auto"/>
              <w:jc w:val="center"/>
              <w:rPr>
                <w:sz w:val="20"/>
                <w:szCs w:val="20"/>
              </w:rPr>
            </w:pPr>
            <w:r w:rsidRPr="00ED0C21">
              <w:rPr>
                <w:sz w:val="20"/>
                <w:szCs w:val="20"/>
              </w:rPr>
              <w:t>zglv</w:t>
            </w:r>
          </w:p>
        </w:tc>
        <w:tc>
          <w:tcPr>
            <w:tcW w:w="2410" w:type="dxa"/>
          </w:tcPr>
          <w:p w14:paraId="6923592E" w14:textId="77777777" w:rsidR="00191FAF" w:rsidRPr="00ED0C21" w:rsidRDefault="00191FAF" w:rsidP="00ED0C21">
            <w:pPr>
              <w:spacing w:line="276" w:lineRule="auto"/>
              <w:rPr>
                <w:sz w:val="20"/>
                <w:szCs w:val="20"/>
              </w:rPr>
            </w:pPr>
          </w:p>
        </w:tc>
        <w:tc>
          <w:tcPr>
            <w:tcW w:w="992" w:type="dxa"/>
          </w:tcPr>
          <w:p w14:paraId="0C212AA2"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6F6D320F" w14:textId="77777777" w:rsidR="00191FAF" w:rsidRPr="00ED0C21" w:rsidRDefault="00191FAF" w:rsidP="00ED0C21">
            <w:pPr>
              <w:spacing w:line="276" w:lineRule="auto"/>
              <w:rPr>
                <w:sz w:val="20"/>
                <w:szCs w:val="20"/>
              </w:rPr>
            </w:pPr>
            <w:r w:rsidRPr="00ED0C21">
              <w:rPr>
                <w:sz w:val="20"/>
                <w:szCs w:val="20"/>
              </w:rPr>
              <w:t>Дата создания файла.</w:t>
            </w:r>
          </w:p>
          <w:p w14:paraId="4B2665E8"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55C2E611" w14:textId="77777777" w:rsidTr="00084195">
        <w:trPr>
          <w:trHeight w:val="337"/>
        </w:trPr>
        <w:tc>
          <w:tcPr>
            <w:tcW w:w="880" w:type="dxa"/>
          </w:tcPr>
          <w:p w14:paraId="3FD8FD55" w14:textId="55CBA323" w:rsidR="00191FAF" w:rsidRPr="00ED0C21" w:rsidRDefault="00191FAF" w:rsidP="006943A5">
            <w:pPr>
              <w:numPr>
                <w:ilvl w:val="1"/>
                <w:numId w:val="60"/>
              </w:numPr>
              <w:spacing w:line="276" w:lineRule="auto"/>
              <w:ind w:left="484"/>
              <w:rPr>
                <w:sz w:val="20"/>
                <w:szCs w:val="20"/>
              </w:rPr>
            </w:pPr>
          </w:p>
        </w:tc>
        <w:tc>
          <w:tcPr>
            <w:tcW w:w="1701" w:type="dxa"/>
          </w:tcPr>
          <w:p w14:paraId="027B839E" w14:textId="77777777" w:rsidR="00191FAF" w:rsidRPr="00ED0C21" w:rsidRDefault="00191FAF" w:rsidP="00ED0C21">
            <w:pPr>
              <w:spacing w:line="276" w:lineRule="auto"/>
              <w:rPr>
                <w:sz w:val="20"/>
                <w:szCs w:val="20"/>
              </w:rPr>
            </w:pPr>
            <w:r w:rsidRPr="00ED0C21">
              <w:rPr>
                <w:sz w:val="20"/>
                <w:szCs w:val="20"/>
              </w:rPr>
              <w:t>zap</w:t>
            </w:r>
          </w:p>
        </w:tc>
        <w:tc>
          <w:tcPr>
            <w:tcW w:w="1134" w:type="dxa"/>
          </w:tcPr>
          <w:p w14:paraId="577500CA"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3EAC2EA9" w14:textId="77777777" w:rsidR="00191FAF" w:rsidRPr="00ED0C21" w:rsidRDefault="00191FAF" w:rsidP="00ED0C21">
            <w:pPr>
              <w:spacing w:line="276" w:lineRule="auto"/>
              <w:rPr>
                <w:sz w:val="20"/>
                <w:szCs w:val="20"/>
              </w:rPr>
            </w:pPr>
          </w:p>
        </w:tc>
        <w:tc>
          <w:tcPr>
            <w:tcW w:w="992" w:type="dxa"/>
          </w:tcPr>
          <w:p w14:paraId="6E86DBBD" w14:textId="77777777" w:rsidR="00191FAF" w:rsidRPr="00ED0C21" w:rsidRDefault="00191FAF" w:rsidP="00ED0C21">
            <w:pPr>
              <w:spacing w:line="276" w:lineRule="auto"/>
              <w:jc w:val="center"/>
              <w:rPr>
                <w:sz w:val="20"/>
                <w:szCs w:val="20"/>
              </w:rPr>
            </w:pPr>
          </w:p>
        </w:tc>
        <w:tc>
          <w:tcPr>
            <w:tcW w:w="3118" w:type="dxa"/>
          </w:tcPr>
          <w:p w14:paraId="46A8D367"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5DBE6347" w14:textId="77777777" w:rsidTr="00084195">
        <w:trPr>
          <w:trHeight w:val="337"/>
        </w:trPr>
        <w:tc>
          <w:tcPr>
            <w:tcW w:w="880" w:type="dxa"/>
          </w:tcPr>
          <w:p w14:paraId="3100F73D" w14:textId="77777777" w:rsidR="00191FAF" w:rsidRPr="00ED0C21" w:rsidRDefault="00191FAF" w:rsidP="006943A5">
            <w:pPr>
              <w:numPr>
                <w:ilvl w:val="2"/>
                <w:numId w:val="60"/>
              </w:numPr>
              <w:spacing w:line="276" w:lineRule="auto"/>
              <w:ind w:left="626"/>
              <w:rPr>
                <w:sz w:val="20"/>
                <w:szCs w:val="20"/>
              </w:rPr>
            </w:pPr>
          </w:p>
        </w:tc>
        <w:tc>
          <w:tcPr>
            <w:tcW w:w="1701" w:type="dxa"/>
          </w:tcPr>
          <w:p w14:paraId="0D19A991" w14:textId="77777777" w:rsidR="00191FAF" w:rsidRPr="00ED0C21" w:rsidRDefault="00191FAF" w:rsidP="00ED0C21">
            <w:pPr>
              <w:spacing w:line="276" w:lineRule="auto"/>
              <w:rPr>
                <w:sz w:val="20"/>
                <w:szCs w:val="20"/>
              </w:rPr>
            </w:pPr>
            <w:r w:rsidRPr="00ED0C21">
              <w:rPr>
                <w:sz w:val="20"/>
                <w:szCs w:val="20"/>
              </w:rPr>
              <w:t>MKB_CODE</w:t>
            </w:r>
          </w:p>
        </w:tc>
        <w:tc>
          <w:tcPr>
            <w:tcW w:w="1134" w:type="dxa"/>
          </w:tcPr>
          <w:p w14:paraId="2C8AE151"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66F29865" w14:textId="77777777" w:rsidR="00191FAF" w:rsidRPr="00ED0C21" w:rsidRDefault="00191FAF" w:rsidP="00ED0C21">
            <w:pPr>
              <w:spacing w:line="276" w:lineRule="auto"/>
              <w:rPr>
                <w:sz w:val="20"/>
                <w:szCs w:val="20"/>
              </w:rPr>
            </w:pPr>
            <w:r w:rsidRPr="00ED0C21">
              <w:rPr>
                <w:sz w:val="20"/>
                <w:szCs w:val="20"/>
              </w:rPr>
              <w:t>Код диагноза по МКБ 10</w:t>
            </w:r>
          </w:p>
        </w:tc>
        <w:tc>
          <w:tcPr>
            <w:tcW w:w="992" w:type="dxa"/>
          </w:tcPr>
          <w:p w14:paraId="03CD4ED6"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tcPr>
          <w:p w14:paraId="765609AF" w14:textId="77777777" w:rsidR="00191FAF" w:rsidRPr="00ED0C21" w:rsidRDefault="00191FAF" w:rsidP="00ED0C21">
            <w:pPr>
              <w:spacing w:line="276" w:lineRule="auto"/>
              <w:rPr>
                <w:sz w:val="20"/>
                <w:szCs w:val="20"/>
              </w:rPr>
            </w:pPr>
          </w:p>
        </w:tc>
      </w:tr>
      <w:tr w:rsidR="00191FAF" w:rsidRPr="00ED0C21" w14:paraId="0B4514E5" w14:textId="77777777" w:rsidTr="00084195">
        <w:trPr>
          <w:trHeight w:val="337"/>
        </w:trPr>
        <w:tc>
          <w:tcPr>
            <w:tcW w:w="880" w:type="dxa"/>
          </w:tcPr>
          <w:p w14:paraId="6BF3796D" w14:textId="77777777" w:rsidR="00191FAF" w:rsidRPr="00ED0C21" w:rsidRDefault="00191FAF" w:rsidP="006943A5">
            <w:pPr>
              <w:numPr>
                <w:ilvl w:val="2"/>
                <w:numId w:val="60"/>
              </w:numPr>
              <w:spacing w:line="276" w:lineRule="auto"/>
              <w:ind w:left="626"/>
              <w:rPr>
                <w:sz w:val="20"/>
                <w:szCs w:val="20"/>
              </w:rPr>
            </w:pPr>
          </w:p>
        </w:tc>
        <w:tc>
          <w:tcPr>
            <w:tcW w:w="1701" w:type="dxa"/>
          </w:tcPr>
          <w:p w14:paraId="7686343E" w14:textId="77777777" w:rsidR="00191FAF" w:rsidRPr="00ED0C21" w:rsidRDefault="00191FAF" w:rsidP="00ED0C21">
            <w:pPr>
              <w:spacing w:line="276" w:lineRule="auto"/>
              <w:rPr>
                <w:sz w:val="20"/>
                <w:szCs w:val="20"/>
              </w:rPr>
            </w:pPr>
            <w:r w:rsidRPr="00ED0C21">
              <w:rPr>
                <w:sz w:val="20"/>
                <w:szCs w:val="20"/>
              </w:rPr>
              <w:t>MKB_CODE2</w:t>
            </w:r>
          </w:p>
        </w:tc>
        <w:tc>
          <w:tcPr>
            <w:tcW w:w="1134" w:type="dxa"/>
          </w:tcPr>
          <w:p w14:paraId="158F3339"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31ACDF8F" w14:textId="77777777" w:rsidR="00191FAF" w:rsidRPr="00ED0C21" w:rsidRDefault="00191FAF" w:rsidP="00ED0C21">
            <w:pPr>
              <w:spacing w:line="276" w:lineRule="auto"/>
              <w:rPr>
                <w:sz w:val="20"/>
                <w:szCs w:val="20"/>
              </w:rPr>
            </w:pPr>
            <w:r w:rsidRPr="00ED0C21">
              <w:rPr>
                <w:sz w:val="20"/>
                <w:szCs w:val="20"/>
              </w:rPr>
              <w:t>Код диагноза по МКБ 10 (2)</w:t>
            </w:r>
          </w:p>
        </w:tc>
        <w:tc>
          <w:tcPr>
            <w:tcW w:w="992" w:type="dxa"/>
          </w:tcPr>
          <w:p w14:paraId="50094039"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tcPr>
          <w:p w14:paraId="0DF1AB4B" w14:textId="77777777" w:rsidR="00191FAF" w:rsidRPr="00ED0C21" w:rsidRDefault="00191FAF" w:rsidP="00ED0C21">
            <w:pPr>
              <w:spacing w:line="276" w:lineRule="auto"/>
              <w:rPr>
                <w:sz w:val="20"/>
                <w:szCs w:val="20"/>
              </w:rPr>
            </w:pPr>
          </w:p>
        </w:tc>
      </w:tr>
      <w:tr w:rsidR="00191FAF" w:rsidRPr="00ED0C21" w14:paraId="5C6FD903" w14:textId="77777777" w:rsidTr="00084195">
        <w:trPr>
          <w:trHeight w:val="337"/>
        </w:trPr>
        <w:tc>
          <w:tcPr>
            <w:tcW w:w="880" w:type="dxa"/>
            <w:shd w:val="clear" w:color="auto" w:fill="FFFFFF" w:themeFill="background1"/>
          </w:tcPr>
          <w:p w14:paraId="743F54F4" w14:textId="77777777" w:rsidR="00191FAF" w:rsidRPr="00ED0C21" w:rsidRDefault="00191FAF" w:rsidP="006943A5">
            <w:pPr>
              <w:numPr>
                <w:ilvl w:val="2"/>
                <w:numId w:val="60"/>
              </w:numPr>
              <w:spacing w:line="276" w:lineRule="auto"/>
              <w:ind w:left="626"/>
              <w:rPr>
                <w:sz w:val="20"/>
                <w:szCs w:val="20"/>
              </w:rPr>
            </w:pPr>
          </w:p>
        </w:tc>
        <w:tc>
          <w:tcPr>
            <w:tcW w:w="1701" w:type="dxa"/>
            <w:shd w:val="clear" w:color="auto" w:fill="FFFFFF" w:themeFill="background1"/>
          </w:tcPr>
          <w:p w14:paraId="3CAB0496" w14:textId="77777777" w:rsidR="00191FAF" w:rsidRPr="00ED0C21" w:rsidRDefault="00191FAF" w:rsidP="00ED0C21">
            <w:pPr>
              <w:spacing w:line="276" w:lineRule="auto"/>
              <w:rPr>
                <w:sz w:val="20"/>
                <w:szCs w:val="20"/>
              </w:rPr>
            </w:pPr>
            <w:r w:rsidRPr="00ED0C21">
              <w:rPr>
                <w:sz w:val="20"/>
                <w:szCs w:val="20"/>
              </w:rPr>
              <w:t>MKB_CODE3</w:t>
            </w:r>
          </w:p>
        </w:tc>
        <w:tc>
          <w:tcPr>
            <w:tcW w:w="1134" w:type="dxa"/>
            <w:shd w:val="clear" w:color="auto" w:fill="FFFFFF" w:themeFill="background1"/>
          </w:tcPr>
          <w:p w14:paraId="07DBB05C"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shd w:val="clear" w:color="auto" w:fill="FFFFFF" w:themeFill="background1"/>
          </w:tcPr>
          <w:p w14:paraId="12095FF0" w14:textId="77777777" w:rsidR="00191FAF" w:rsidRPr="00ED0C21" w:rsidRDefault="00191FAF" w:rsidP="00ED0C21">
            <w:pPr>
              <w:spacing w:line="276" w:lineRule="auto"/>
              <w:rPr>
                <w:sz w:val="20"/>
                <w:szCs w:val="20"/>
              </w:rPr>
            </w:pPr>
            <w:r w:rsidRPr="00ED0C21">
              <w:rPr>
                <w:sz w:val="20"/>
                <w:szCs w:val="20"/>
              </w:rPr>
              <w:t>Код диагноза по МКБ 10 (3)</w:t>
            </w:r>
          </w:p>
        </w:tc>
        <w:tc>
          <w:tcPr>
            <w:tcW w:w="992" w:type="dxa"/>
            <w:shd w:val="clear" w:color="auto" w:fill="FFFFFF" w:themeFill="background1"/>
          </w:tcPr>
          <w:p w14:paraId="0CB23B9A"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shd w:val="clear" w:color="auto" w:fill="FFFFFF" w:themeFill="background1"/>
          </w:tcPr>
          <w:p w14:paraId="2CA54C60" w14:textId="77777777" w:rsidR="00191FAF" w:rsidRPr="00ED0C21" w:rsidRDefault="00191FAF" w:rsidP="00ED0C21">
            <w:pPr>
              <w:spacing w:line="276" w:lineRule="auto"/>
              <w:rPr>
                <w:sz w:val="20"/>
                <w:szCs w:val="20"/>
              </w:rPr>
            </w:pPr>
          </w:p>
        </w:tc>
      </w:tr>
      <w:tr w:rsidR="00191FAF" w:rsidRPr="00ED0C21" w14:paraId="5151EE93" w14:textId="77777777" w:rsidTr="00084195">
        <w:trPr>
          <w:trHeight w:val="337"/>
        </w:trPr>
        <w:tc>
          <w:tcPr>
            <w:tcW w:w="880" w:type="dxa"/>
          </w:tcPr>
          <w:p w14:paraId="49E535A2" w14:textId="77777777" w:rsidR="00191FAF" w:rsidRPr="00ED0C21" w:rsidRDefault="00191FAF" w:rsidP="006943A5">
            <w:pPr>
              <w:numPr>
                <w:ilvl w:val="2"/>
                <w:numId w:val="60"/>
              </w:numPr>
              <w:spacing w:line="276" w:lineRule="auto"/>
              <w:ind w:left="626"/>
              <w:rPr>
                <w:sz w:val="20"/>
                <w:szCs w:val="20"/>
              </w:rPr>
            </w:pPr>
          </w:p>
        </w:tc>
        <w:tc>
          <w:tcPr>
            <w:tcW w:w="1701" w:type="dxa"/>
          </w:tcPr>
          <w:p w14:paraId="7947771E" w14:textId="77777777" w:rsidR="00191FAF" w:rsidRPr="00ED0C21" w:rsidRDefault="00191FAF" w:rsidP="00ED0C21">
            <w:pPr>
              <w:spacing w:line="276" w:lineRule="auto"/>
              <w:rPr>
                <w:sz w:val="20"/>
                <w:szCs w:val="20"/>
              </w:rPr>
            </w:pPr>
            <w:r w:rsidRPr="00ED0C21">
              <w:rPr>
                <w:sz w:val="20"/>
                <w:szCs w:val="20"/>
              </w:rPr>
              <w:t>KSGN_CODE</w:t>
            </w:r>
          </w:p>
        </w:tc>
        <w:tc>
          <w:tcPr>
            <w:tcW w:w="1134" w:type="dxa"/>
          </w:tcPr>
          <w:p w14:paraId="45B1AFFC"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CB93A93" w14:textId="77777777" w:rsidR="00191FAF" w:rsidRPr="00ED0C21" w:rsidRDefault="00191FAF" w:rsidP="00ED0C21">
            <w:pPr>
              <w:spacing w:line="276" w:lineRule="auto"/>
              <w:rPr>
                <w:sz w:val="20"/>
                <w:szCs w:val="20"/>
              </w:rPr>
            </w:pPr>
            <w:r w:rsidRPr="00ED0C21">
              <w:rPr>
                <w:sz w:val="20"/>
                <w:szCs w:val="20"/>
              </w:rPr>
              <w:t>Код хирургической операции и /или другой применяемой медицинской технологии в соответствии с Номенклатурой (KSGN.XML)</w:t>
            </w:r>
          </w:p>
          <w:p w14:paraId="7909060C" w14:textId="77777777" w:rsidR="00191FAF" w:rsidRPr="00ED0C21" w:rsidRDefault="00191FAF" w:rsidP="00ED0C21">
            <w:pPr>
              <w:spacing w:line="276" w:lineRule="auto"/>
              <w:rPr>
                <w:sz w:val="20"/>
                <w:szCs w:val="20"/>
              </w:rPr>
            </w:pPr>
          </w:p>
        </w:tc>
        <w:tc>
          <w:tcPr>
            <w:tcW w:w="992" w:type="dxa"/>
          </w:tcPr>
          <w:p w14:paraId="6A39E2BB"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tcPr>
          <w:p w14:paraId="49BC212F" w14:textId="77777777" w:rsidR="00191FAF" w:rsidRPr="00ED0C21" w:rsidRDefault="00191FAF" w:rsidP="00ED0C21">
            <w:pPr>
              <w:spacing w:line="276" w:lineRule="auto"/>
              <w:rPr>
                <w:sz w:val="20"/>
                <w:szCs w:val="20"/>
              </w:rPr>
            </w:pPr>
          </w:p>
        </w:tc>
      </w:tr>
      <w:tr w:rsidR="00191FAF" w:rsidRPr="00ED0C21" w14:paraId="6A7380EE" w14:textId="77777777" w:rsidTr="00084195">
        <w:trPr>
          <w:trHeight w:val="337"/>
        </w:trPr>
        <w:tc>
          <w:tcPr>
            <w:tcW w:w="880" w:type="dxa"/>
            <w:shd w:val="clear" w:color="auto" w:fill="FFFFFF" w:themeFill="background1"/>
          </w:tcPr>
          <w:p w14:paraId="4F3A69D3" w14:textId="77777777" w:rsidR="00191FAF" w:rsidRPr="00ED0C21" w:rsidRDefault="00191FAF" w:rsidP="006943A5">
            <w:pPr>
              <w:numPr>
                <w:ilvl w:val="2"/>
                <w:numId w:val="60"/>
              </w:numPr>
              <w:spacing w:line="276" w:lineRule="auto"/>
              <w:ind w:left="626"/>
              <w:rPr>
                <w:sz w:val="20"/>
                <w:szCs w:val="20"/>
              </w:rPr>
            </w:pPr>
          </w:p>
        </w:tc>
        <w:tc>
          <w:tcPr>
            <w:tcW w:w="1701" w:type="dxa"/>
            <w:shd w:val="clear" w:color="auto" w:fill="FFFFFF" w:themeFill="background1"/>
          </w:tcPr>
          <w:p w14:paraId="0EFA9720" w14:textId="77777777" w:rsidR="00191FAF" w:rsidRPr="00ED0C21" w:rsidRDefault="00191FAF" w:rsidP="00ED0C21">
            <w:pPr>
              <w:spacing w:line="276" w:lineRule="auto"/>
              <w:rPr>
                <w:sz w:val="20"/>
                <w:szCs w:val="20"/>
              </w:rPr>
            </w:pPr>
            <w:r w:rsidRPr="00ED0C21">
              <w:rPr>
                <w:sz w:val="20"/>
                <w:szCs w:val="20"/>
              </w:rPr>
              <w:t>AGE</w:t>
            </w:r>
          </w:p>
        </w:tc>
        <w:tc>
          <w:tcPr>
            <w:tcW w:w="1134" w:type="dxa"/>
            <w:shd w:val="clear" w:color="auto" w:fill="FFFFFF" w:themeFill="background1"/>
          </w:tcPr>
          <w:p w14:paraId="3E846770"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shd w:val="clear" w:color="auto" w:fill="FFFFFF" w:themeFill="background1"/>
          </w:tcPr>
          <w:p w14:paraId="78811218" w14:textId="77777777" w:rsidR="00191FAF" w:rsidRPr="00ED0C21" w:rsidRDefault="00191FAF" w:rsidP="00ED0C21">
            <w:pPr>
              <w:spacing w:line="276" w:lineRule="auto"/>
              <w:rPr>
                <w:sz w:val="20"/>
                <w:szCs w:val="20"/>
              </w:rPr>
            </w:pPr>
            <w:r w:rsidRPr="00ED0C21">
              <w:rPr>
                <w:sz w:val="20"/>
                <w:szCs w:val="20"/>
              </w:rPr>
              <w:t xml:space="preserve">Возрастная категория пациента </w:t>
            </w:r>
          </w:p>
        </w:tc>
        <w:tc>
          <w:tcPr>
            <w:tcW w:w="992" w:type="dxa"/>
            <w:shd w:val="clear" w:color="auto" w:fill="FFFFFF" w:themeFill="background1"/>
          </w:tcPr>
          <w:p w14:paraId="0AA01DD4" w14:textId="77777777" w:rsidR="00191FAF" w:rsidRPr="00ED0C21" w:rsidRDefault="00191FAF" w:rsidP="00ED0C21">
            <w:pPr>
              <w:spacing w:line="276" w:lineRule="auto"/>
              <w:jc w:val="center"/>
              <w:rPr>
                <w:sz w:val="20"/>
                <w:szCs w:val="20"/>
              </w:rPr>
            </w:pPr>
            <w:r w:rsidRPr="00ED0C21">
              <w:rPr>
                <w:sz w:val="20"/>
                <w:szCs w:val="20"/>
              </w:rPr>
              <w:t>N(1)</w:t>
            </w:r>
          </w:p>
        </w:tc>
        <w:tc>
          <w:tcPr>
            <w:tcW w:w="3118" w:type="dxa"/>
            <w:shd w:val="clear" w:color="auto" w:fill="FFFFFF" w:themeFill="background1"/>
          </w:tcPr>
          <w:p w14:paraId="3BA51247" w14:textId="77777777" w:rsidR="00191FAF" w:rsidRPr="00ED0C21" w:rsidRDefault="00191FAF" w:rsidP="00ED0C21">
            <w:pPr>
              <w:spacing w:line="276" w:lineRule="auto"/>
              <w:rPr>
                <w:sz w:val="20"/>
                <w:szCs w:val="20"/>
              </w:rPr>
            </w:pPr>
            <w:r w:rsidRPr="00ED0C21">
              <w:rPr>
                <w:sz w:val="20"/>
                <w:szCs w:val="20"/>
              </w:rPr>
              <w:t xml:space="preserve">1 - от 0 до 28 дней </w:t>
            </w:r>
          </w:p>
          <w:p w14:paraId="46BAF37A" w14:textId="77777777" w:rsidR="00191FAF" w:rsidRPr="00ED0C21" w:rsidRDefault="00191FAF" w:rsidP="00ED0C21">
            <w:pPr>
              <w:spacing w:line="276" w:lineRule="auto"/>
              <w:rPr>
                <w:sz w:val="20"/>
                <w:szCs w:val="20"/>
              </w:rPr>
            </w:pPr>
            <w:r w:rsidRPr="00ED0C21">
              <w:rPr>
                <w:sz w:val="20"/>
                <w:szCs w:val="20"/>
              </w:rPr>
              <w:t>2 -  от 29 до 90 дней</w:t>
            </w:r>
          </w:p>
          <w:p w14:paraId="0D1B6651" w14:textId="77777777" w:rsidR="00191FAF" w:rsidRPr="00ED0C21" w:rsidRDefault="00191FAF" w:rsidP="00ED0C21">
            <w:pPr>
              <w:spacing w:line="276" w:lineRule="auto"/>
              <w:rPr>
                <w:sz w:val="20"/>
                <w:szCs w:val="20"/>
              </w:rPr>
            </w:pPr>
            <w:r w:rsidRPr="00ED0C21">
              <w:rPr>
                <w:sz w:val="20"/>
                <w:szCs w:val="20"/>
              </w:rPr>
              <w:t xml:space="preserve">3 - от 91 дня до 1 года </w:t>
            </w:r>
          </w:p>
          <w:p w14:paraId="6F30E07A" w14:textId="77777777" w:rsidR="00191FAF" w:rsidRPr="00ED0C21" w:rsidRDefault="00191FAF" w:rsidP="00ED0C21">
            <w:pPr>
              <w:spacing w:line="276" w:lineRule="auto"/>
              <w:rPr>
                <w:sz w:val="20"/>
                <w:szCs w:val="20"/>
              </w:rPr>
            </w:pPr>
            <w:r w:rsidRPr="00ED0C21">
              <w:rPr>
                <w:sz w:val="20"/>
                <w:szCs w:val="20"/>
              </w:rPr>
              <w:t>4 -  от 0 дней до 2 лет</w:t>
            </w:r>
          </w:p>
          <w:p w14:paraId="4120AB38" w14:textId="77777777" w:rsidR="00191FAF" w:rsidRPr="00ED0C21" w:rsidRDefault="00191FAF" w:rsidP="00ED0C21">
            <w:pPr>
              <w:spacing w:line="276" w:lineRule="auto"/>
              <w:rPr>
                <w:sz w:val="20"/>
                <w:szCs w:val="20"/>
              </w:rPr>
            </w:pPr>
            <w:r w:rsidRPr="00ED0C21">
              <w:rPr>
                <w:sz w:val="20"/>
                <w:szCs w:val="20"/>
              </w:rPr>
              <w:t>5 -  от 0 дней до 18 лет</w:t>
            </w:r>
            <w:r w:rsidRPr="00ED0C21">
              <w:rPr>
                <w:sz w:val="20"/>
                <w:szCs w:val="20"/>
              </w:rPr>
              <w:tab/>
            </w:r>
          </w:p>
          <w:p w14:paraId="421761D6" w14:textId="77777777" w:rsidR="006D7545" w:rsidRDefault="00191FAF" w:rsidP="00ED0C21">
            <w:pPr>
              <w:spacing w:line="276" w:lineRule="auto"/>
              <w:rPr>
                <w:sz w:val="20"/>
                <w:szCs w:val="20"/>
              </w:rPr>
            </w:pPr>
            <w:r w:rsidRPr="00ED0C21">
              <w:rPr>
                <w:sz w:val="20"/>
                <w:szCs w:val="20"/>
              </w:rPr>
              <w:t>6 -  старше 18 лет</w:t>
            </w:r>
          </w:p>
          <w:p w14:paraId="70C79004" w14:textId="0EF8C657" w:rsidR="00191FAF" w:rsidRPr="00ED0C21" w:rsidRDefault="006D7545" w:rsidP="00ED0C21">
            <w:pPr>
              <w:spacing w:line="276" w:lineRule="auto"/>
              <w:rPr>
                <w:sz w:val="20"/>
                <w:szCs w:val="20"/>
              </w:rPr>
            </w:pPr>
            <w:r w:rsidRPr="00491CE2">
              <w:rPr>
                <w:sz w:val="20"/>
                <w:szCs w:val="20"/>
              </w:rPr>
              <w:t>7 – от 0 до 21 года</w:t>
            </w:r>
            <w:r w:rsidR="00191FAF" w:rsidRPr="00ED0C21">
              <w:rPr>
                <w:sz w:val="20"/>
                <w:szCs w:val="20"/>
              </w:rPr>
              <w:t xml:space="preserve"> </w:t>
            </w:r>
          </w:p>
          <w:p w14:paraId="457667A8" w14:textId="6C2128FA" w:rsidR="00191FAF" w:rsidRPr="00ED0C21" w:rsidRDefault="00191FAF" w:rsidP="00C13CB9">
            <w:pPr>
              <w:spacing w:line="276" w:lineRule="auto"/>
              <w:rPr>
                <w:sz w:val="20"/>
                <w:szCs w:val="20"/>
              </w:rPr>
            </w:pPr>
            <w:r w:rsidRPr="00ED0C21">
              <w:rPr>
                <w:sz w:val="20"/>
                <w:szCs w:val="20"/>
              </w:rPr>
              <w:t xml:space="preserve">Возраст пациента рассчитывается на дату начала лечения </w:t>
            </w:r>
          </w:p>
        </w:tc>
      </w:tr>
      <w:tr w:rsidR="00191FAF" w:rsidRPr="00ED0C21" w14:paraId="5A549644" w14:textId="77777777" w:rsidTr="00084195">
        <w:trPr>
          <w:trHeight w:val="337"/>
        </w:trPr>
        <w:tc>
          <w:tcPr>
            <w:tcW w:w="880" w:type="dxa"/>
          </w:tcPr>
          <w:p w14:paraId="6C260FB0" w14:textId="77777777" w:rsidR="00191FAF" w:rsidRPr="00ED0C21" w:rsidRDefault="00191FAF" w:rsidP="006943A5">
            <w:pPr>
              <w:numPr>
                <w:ilvl w:val="2"/>
                <w:numId w:val="60"/>
              </w:numPr>
              <w:spacing w:line="276" w:lineRule="auto"/>
              <w:ind w:left="626"/>
              <w:rPr>
                <w:sz w:val="20"/>
                <w:szCs w:val="20"/>
              </w:rPr>
            </w:pPr>
          </w:p>
        </w:tc>
        <w:tc>
          <w:tcPr>
            <w:tcW w:w="1701" w:type="dxa"/>
          </w:tcPr>
          <w:p w14:paraId="0B34BBFE" w14:textId="77777777" w:rsidR="00191FAF" w:rsidRPr="00ED0C21" w:rsidRDefault="00191FAF" w:rsidP="00ED0C21">
            <w:pPr>
              <w:spacing w:line="276" w:lineRule="auto"/>
              <w:rPr>
                <w:sz w:val="20"/>
                <w:szCs w:val="20"/>
              </w:rPr>
            </w:pPr>
            <w:r w:rsidRPr="00ED0C21">
              <w:rPr>
                <w:sz w:val="20"/>
                <w:szCs w:val="20"/>
              </w:rPr>
              <w:t>ADD_CRIT</w:t>
            </w:r>
          </w:p>
        </w:tc>
        <w:tc>
          <w:tcPr>
            <w:tcW w:w="1134" w:type="dxa"/>
          </w:tcPr>
          <w:p w14:paraId="011CA5DE"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313D7AB" w14:textId="77777777" w:rsidR="00191FAF" w:rsidRPr="00ED0C21" w:rsidRDefault="00191FAF" w:rsidP="00ED0C21">
            <w:pPr>
              <w:spacing w:line="276" w:lineRule="auto"/>
              <w:rPr>
                <w:sz w:val="20"/>
                <w:szCs w:val="20"/>
              </w:rPr>
            </w:pPr>
            <w:r w:rsidRPr="00ED0C21">
              <w:rPr>
                <w:sz w:val="20"/>
                <w:szCs w:val="20"/>
              </w:rPr>
              <w:t>Дополнительный классификационный критерий</w:t>
            </w:r>
          </w:p>
        </w:tc>
        <w:tc>
          <w:tcPr>
            <w:tcW w:w="992" w:type="dxa"/>
          </w:tcPr>
          <w:p w14:paraId="6B45806E"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tcPr>
          <w:p w14:paraId="645CE1F0" w14:textId="77777777" w:rsidR="00191FAF" w:rsidRPr="00ED0C21" w:rsidRDefault="00191FAF" w:rsidP="00ED0C21">
            <w:pPr>
              <w:spacing w:line="276" w:lineRule="auto"/>
              <w:rPr>
                <w:sz w:val="20"/>
                <w:szCs w:val="20"/>
              </w:rPr>
            </w:pPr>
            <w:r w:rsidRPr="00ED0C21">
              <w:rPr>
                <w:sz w:val="20"/>
                <w:szCs w:val="20"/>
              </w:rPr>
              <w:t>Соответствует значению CODE из справочников ADDIT_CRIT,  SHLT, MNN_LP_LT</w:t>
            </w:r>
          </w:p>
        </w:tc>
      </w:tr>
      <w:tr w:rsidR="00191FAF" w:rsidRPr="00ED0C21" w14:paraId="156C5FB8" w14:textId="77777777" w:rsidTr="00084195">
        <w:trPr>
          <w:trHeight w:val="337"/>
        </w:trPr>
        <w:tc>
          <w:tcPr>
            <w:tcW w:w="880" w:type="dxa"/>
            <w:shd w:val="clear" w:color="auto" w:fill="FFFFFF" w:themeFill="background1"/>
          </w:tcPr>
          <w:p w14:paraId="7A15A5FC" w14:textId="77777777" w:rsidR="00191FAF" w:rsidRPr="00ED0C21" w:rsidRDefault="00191FAF" w:rsidP="006943A5">
            <w:pPr>
              <w:numPr>
                <w:ilvl w:val="2"/>
                <w:numId w:val="60"/>
              </w:numPr>
              <w:spacing w:line="276" w:lineRule="auto"/>
              <w:ind w:left="626"/>
              <w:rPr>
                <w:sz w:val="20"/>
                <w:szCs w:val="20"/>
              </w:rPr>
            </w:pPr>
          </w:p>
        </w:tc>
        <w:tc>
          <w:tcPr>
            <w:tcW w:w="1701" w:type="dxa"/>
            <w:shd w:val="clear" w:color="auto" w:fill="FFFFFF" w:themeFill="background1"/>
          </w:tcPr>
          <w:p w14:paraId="2B8DBB58" w14:textId="77777777" w:rsidR="00191FAF" w:rsidRPr="00ED0C21" w:rsidRDefault="00191FAF" w:rsidP="00ED0C21">
            <w:pPr>
              <w:spacing w:line="276" w:lineRule="auto"/>
              <w:rPr>
                <w:sz w:val="20"/>
                <w:szCs w:val="20"/>
              </w:rPr>
            </w:pPr>
            <w:r w:rsidRPr="00ED0C21">
              <w:rPr>
                <w:sz w:val="20"/>
                <w:szCs w:val="20"/>
              </w:rPr>
              <w:t>RANGE_FRAC</w:t>
            </w:r>
          </w:p>
        </w:tc>
        <w:tc>
          <w:tcPr>
            <w:tcW w:w="1134" w:type="dxa"/>
            <w:shd w:val="clear" w:color="auto" w:fill="FFFFFF" w:themeFill="background1"/>
          </w:tcPr>
          <w:p w14:paraId="7758F01D"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shd w:val="clear" w:color="auto" w:fill="FFFFFF" w:themeFill="background1"/>
          </w:tcPr>
          <w:p w14:paraId="2A007DE0" w14:textId="77777777" w:rsidR="00191FAF" w:rsidRPr="00ED0C21" w:rsidRDefault="00191FAF" w:rsidP="00ED0C21">
            <w:pPr>
              <w:spacing w:line="276" w:lineRule="auto"/>
              <w:rPr>
                <w:sz w:val="20"/>
                <w:szCs w:val="20"/>
              </w:rPr>
            </w:pPr>
            <w:r w:rsidRPr="00ED0C21">
              <w:rPr>
                <w:sz w:val="20"/>
                <w:szCs w:val="20"/>
              </w:rPr>
              <w:t>Диапазон фракций</w:t>
            </w:r>
          </w:p>
        </w:tc>
        <w:tc>
          <w:tcPr>
            <w:tcW w:w="992" w:type="dxa"/>
            <w:shd w:val="clear" w:color="auto" w:fill="FFFFFF" w:themeFill="background1"/>
          </w:tcPr>
          <w:p w14:paraId="6FE9BF3B" w14:textId="77777777" w:rsidR="00191FAF" w:rsidRPr="00ED0C21" w:rsidRDefault="00191FAF" w:rsidP="00ED0C21">
            <w:pPr>
              <w:spacing w:line="276" w:lineRule="auto"/>
              <w:jc w:val="center"/>
              <w:rPr>
                <w:sz w:val="20"/>
                <w:szCs w:val="20"/>
              </w:rPr>
            </w:pPr>
            <w:r w:rsidRPr="00ED0C21">
              <w:rPr>
                <w:sz w:val="20"/>
                <w:szCs w:val="20"/>
              </w:rPr>
              <w:t>T(20)</w:t>
            </w:r>
          </w:p>
        </w:tc>
        <w:tc>
          <w:tcPr>
            <w:tcW w:w="3118" w:type="dxa"/>
            <w:shd w:val="clear" w:color="auto" w:fill="FFFFFF" w:themeFill="background1"/>
          </w:tcPr>
          <w:p w14:paraId="211DF5D3" w14:textId="2EEA785E" w:rsidR="00191FAF" w:rsidRPr="00ED0C21" w:rsidRDefault="00191FAF" w:rsidP="00ED0C21">
            <w:pPr>
              <w:spacing w:line="276" w:lineRule="auto"/>
              <w:rPr>
                <w:sz w:val="20"/>
                <w:szCs w:val="20"/>
              </w:rPr>
            </w:pPr>
            <w:r w:rsidRPr="00ED0C21">
              <w:rPr>
                <w:sz w:val="20"/>
                <w:szCs w:val="20"/>
              </w:rPr>
              <w:t>fr01-05 - количество фракций от 1 до 5 включительно;</w:t>
            </w:r>
            <w:r w:rsidRPr="00ED0C21">
              <w:rPr>
                <w:sz w:val="20"/>
                <w:szCs w:val="20"/>
              </w:rPr>
              <w:br/>
              <w:t>fr06-07 - количество фракций от 6 до 7 включительно;</w:t>
            </w:r>
            <w:r w:rsidRPr="00ED0C21">
              <w:rPr>
                <w:sz w:val="20"/>
                <w:szCs w:val="20"/>
              </w:rPr>
              <w:br/>
              <w:t>fr08-10 - количество фракций от 8 до 10 включительно;</w:t>
            </w:r>
            <w:r w:rsidRPr="00ED0C21">
              <w:rPr>
                <w:sz w:val="20"/>
                <w:szCs w:val="20"/>
              </w:rPr>
              <w:br/>
              <w:t>fr11-20 - количество фракций от 11 до 20 включительно;</w:t>
            </w:r>
            <w:r w:rsidRPr="00ED0C21">
              <w:rPr>
                <w:sz w:val="20"/>
                <w:szCs w:val="20"/>
              </w:rPr>
              <w:br/>
              <w:t xml:space="preserve">fr21-29 - количество фракций от </w:t>
            </w:r>
            <w:r w:rsidRPr="00ED0C21">
              <w:rPr>
                <w:sz w:val="20"/>
                <w:szCs w:val="20"/>
              </w:rPr>
              <w:lastRenderedPageBreak/>
              <w:t>21 до 29 включительно;</w:t>
            </w:r>
            <w:r w:rsidRPr="00ED0C21">
              <w:rPr>
                <w:sz w:val="20"/>
                <w:szCs w:val="20"/>
              </w:rPr>
              <w:br/>
              <w:t>fr30-32 - количество фракций от 30 до 32 включительно;</w:t>
            </w:r>
            <w:r w:rsidRPr="00ED0C21">
              <w:rPr>
                <w:sz w:val="20"/>
                <w:szCs w:val="20"/>
              </w:rPr>
              <w:br/>
              <w:t>fr33-99 - количество фракций от 33 включительно и более</w:t>
            </w:r>
          </w:p>
        </w:tc>
      </w:tr>
      <w:tr w:rsidR="00191FAF" w:rsidRPr="00ED0C21" w14:paraId="7824F51E" w14:textId="77777777" w:rsidTr="00084195">
        <w:trPr>
          <w:trHeight w:val="212"/>
        </w:trPr>
        <w:tc>
          <w:tcPr>
            <w:tcW w:w="880" w:type="dxa"/>
          </w:tcPr>
          <w:p w14:paraId="79A0D4EE" w14:textId="77777777" w:rsidR="00191FAF" w:rsidRPr="00ED0C21" w:rsidRDefault="00191FAF" w:rsidP="006943A5">
            <w:pPr>
              <w:numPr>
                <w:ilvl w:val="2"/>
                <w:numId w:val="60"/>
              </w:numPr>
              <w:spacing w:line="276" w:lineRule="auto"/>
              <w:ind w:left="626"/>
              <w:rPr>
                <w:sz w:val="20"/>
                <w:szCs w:val="20"/>
              </w:rPr>
            </w:pPr>
          </w:p>
        </w:tc>
        <w:tc>
          <w:tcPr>
            <w:tcW w:w="1701" w:type="dxa"/>
          </w:tcPr>
          <w:p w14:paraId="2A15AC6B" w14:textId="77777777" w:rsidR="00191FAF" w:rsidRPr="00ED0C21" w:rsidRDefault="00191FAF" w:rsidP="00ED0C21">
            <w:pPr>
              <w:spacing w:line="276" w:lineRule="auto"/>
              <w:rPr>
                <w:sz w:val="20"/>
                <w:szCs w:val="20"/>
              </w:rPr>
            </w:pPr>
            <w:r w:rsidRPr="00ED0C21">
              <w:rPr>
                <w:sz w:val="20"/>
                <w:szCs w:val="20"/>
              </w:rPr>
              <w:t>SEX</w:t>
            </w:r>
          </w:p>
        </w:tc>
        <w:tc>
          <w:tcPr>
            <w:tcW w:w="1134" w:type="dxa"/>
          </w:tcPr>
          <w:p w14:paraId="1C844563"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1966A981" w14:textId="77777777" w:rsidR="00191FAF" w:rsidRPr="00ED0C21" w:rsidRDefault="00191FAF" w:rsidP="00ED0C21">
            <w:pPr>
              <w:spacing w:line="276" w:lineRule="auto"/>
              <w:rPr>
                <w:sz w:val="20"/>
                <w:szCs w:val="20"/>
              </w:rPr>
            </w:pPr>
            <w:r w:rsidRPr="00ED0C21">
              <w:rPr>
                <w:sz w:val="20"/>
                <w:szCs w:val="20"/>
              </w:rPr>
              <w:t>Пол пациента</w:t>
            </w:r>
          </w:p>
        </w:tc>
        <w:tc>
          <w:tcPr>
            <w:tcW w:w="992" w:type="dxa"/>
          </w:tcPr>
          <w:p w14:paraId="128178BB" w14:textId="77777777" w:rsidR="00191FAF" w:rsidRPr="00ED0C21" w:rsidRDefault="00191FAF" w:rsidP="00ED0C21">
            <w:pPr>
              <w:spacing w:line="276" w:lineRule="auto"/>
              <w:jc w:val="center"/>
              <w:rPr>
                <w:sz w:val="20"/>
                <w:szCs w:val="20"/>
              </w:rPr>
            </w:pPr>
            <w:r w:rsidRPr="00ED0C21">
              <w:rPr>
                <w:sz w:val="20"/>
                <w:szCs w:val="20"/>
              </w:rPr>
              <w:t>T(1)</w:t>
            </w:r>
          </w:p>
        </w:tc>
        <w:tc>
          <w:tcPr>
            <w:tcW w:w="3118" w:type="dxa"/>
          </w:tcPr>
          <w:p w14:paraId="0C0160A0" w14:textId="77777777" w:rsidR="00191FAF" w:rsidRPr="00ED0C21" w:rsidRDefault="00191FAF" w:rsidP="00ED0C21">
            <w:pPr>
              <w:spacing w:line="276" w:lineRule="auto"/>
              <w:rPr>
                <w:sz w:val="20"/>
                <w:szCs w:val="20"/>
              </w:rPr>
            </w:pPr>
            <w:r w:rsidRPr="00ED0C21">
              <w:rPr>
                <w:sz w:val="20"/>
                <w:szCs w:val="20"/>
              </w:rPr>
              <w:t>1 – муж</w:t>
            </w:r>
          </w:p>
          <w:p w14:paraId="2BE48091" w14:textId="77777777" w:rsidR="00191FAF" w:rsidRPr="00ED0C21" w:rsidRDefault="00191FAF" w:rsidP="00ED0C21">
            <w:pPr>
              <w:spacing w:line="276" w:lineRule="auto"/>
              <w:rPr>
                <w:sz w:val="20"/>
                <w:szCs w:val="20"/>
              </w:rPr>
            </w:pPr>
            <w:r w:rsidRPr="00ED0C21">
              <w:rPr>
                <w:sz w:val="20"/>
                <w:szCs w:val="20"/>
              </w:rPr>
              <w:t xml:space="preserve">2 – жен </w:t>
            </w:r>
          </w:p>
        </w:tc>
      </w:tr>
      <w:tr w:rsidR="00191FAF" w:rsidRPr="00ED0C21" w14:paraId="0CDA5D0C" w14:textId="77777777" w:rsidTr="00084195">
        <w:trPr>
          <w:trHeight w:val="212"/>
        </w:trPr>
        <w:tc>
          <w:tcPr>
            <w:tcW w:w="880" w:type="dxa"/>
          </w:tcPr>
          <w:p w14:paraId="3CDC73D0" w14:textId="77777777" w:rsidR="00191FAF" w:rsidRPr="00ED0C21" w:rsidRDefault="00191FAF" w:rsidP="006943A5">
            <w:pPr>
              <w:numPr>
                <w:ilvl w:val="2"/>
                <w:numId w:val="60"/>
              </w:numPr>
              <w:spacing w:line="276" w:lineRule="auto"/>
              <w:ind w:left="626"/>
              <w:rPr>
                <w:sz w:val="20"/>
                <w:szCs w:val="20"/>
              </w:rPr>
            </w:pPr>
          </w:p>
        </w:tc>
        <w:tc>
          <w:tcPr>
            <w:tcW w:w="1701" w:type="dxa"/>
          </w:tcPr>
          <w:p w14:paraId="7053CC66" w14:textId="77777777" w:rsidR="00191FAF" w:rsidRPr="00ED0C21" w:rsidRDefault="00191FAF" w:rsidP="00ED0C21">
            <w:pPr>
              <w:spacing w:line="276" w:lineRule="auto"/>
              <w:rPr>
                <w:sz w:val="20"/>
                <w:szCs w:val="20"/>
              </w:rPr>
            </w:pPr>
            <w:r w:rsidRPr="00ED0C21">
              <w:rPr>
                <w:sz w:val="20"/>
                <w:szCs w:val="20"/>
              </w:rPr>
              <w:t>DURATION</w:t>
            </w:r>
          </w:p>
          <w:p w14:paraId="59D55D17" w14:textId="77777777" w:rsidR="00191FAF" w:rsidRPr="00ED0C21" w:rsidRDefault="00191FAF" w:rsidP="00ED0C21">
            <w:pPr>
              <w:spacing w:line="276" w:lineRule="auto"/>
              <w:rPr>
                <w:sz w:val="20"/>
                <w:szCs w:val="20"/>
              </w:rPr>
            </w:pPr>
          </w:p>
        </w:tc>
        <w:tc>
          <w:tcPr>
            <w:tcW w:w="1134" w:type="dxa"/>
          </w:tcPr>
          <w:p w14:paraId="696114E4"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C6B715A" w14:textId="77777777" w:rsidR="00191FAF" w:rsidRPr="00ED0C21" w:rsidRDefault="00191FAF" w:rsidP="00ED0C21">
            <w:pPr>
              <w:spacing w:line="276" w:lineRule="auto"/>
              <w:rPr>
                <w:sz w:val="20"/>
                <w:szCs w:val="20"/>
              </w:rPr>
            </w:pPr>
            <w:r w:rsidRPr="00ED0C21">
              <w:rPr>
                <w:sz w:val="20"/>
                <w:szCs w:val="20"/>
              </w:rPr>
              <w:t xml:space="preserve">Длительность </w:t>
            </w:r>
          </w:p>
        </w:tc>
        <w:tc>
          <w:tcPr>
            <w:tcW w:w="992" w:type="dxa"/>
          </w:tcPr>
          <w:p w14:paraId="50E87391" w14:textId="1108CC56" w:rsidR="00191FAF" w:rsidRPr="00ED0C21" w:rsidRDefault="00191FAF" w:rsidP="00ED0C21">
            <w:pPr>
              <w:spacing w:line="276" w:lineRule="auto"/>
              <w:jc w:val="center"/>
              <w:rPr>
                <w:sz w:val="20"/>
                <w:szCs w:val="20"/>
              </w:rPr>
            </w:pPr>
            <w:r w:rsidRPr="00ED0C21">
              <w:rPr>
                <w:sz w:val="20"/>
                <w:szCs w:val="20"/>
              </w:rPr>
              <w:t>N(</w:t>
            </w:r>
            <w:r w:rsidR="005A36A1" w:rsidRPr="00ED0C21">
              <w:rPr>
                <w:sz w:val="20"/>
                <w:szCs w:val="20"/>
              </w:rPr>
              <w:t>2</w:t>
            </w:r>
            <w:r w:rsidRPr="00ED0C21">
              <w:rPr>
                <w:sz w:val="20"/>
                <w:szCs w:val="20"/>
              </w:rPr>
              <w:t>)</w:t>
            </w:r>
          </w:p>
        </w:tc>
        <w:tc>
          <w:tcPr>
            <w:tcW w:w="3118" w:type="dxa"/>
          </w:tcPr>
          <w:p w14:paraId="30795EAC" w14:textId="4C2BFA50" w:rsidR="00191FAF" w:rsidRPr="00ED0C21" w:rsidRDefault="00191FAF" w:rsidP="00ED0C21">
            <w:pPr>
              <w:spacing w:line="276" w:lineRule="auto"/>
              <w:rPr>
                <w:sz w:val="20"/>
                <w:szCs w:val="20"/>
              </w:rPr>
            </w:pPr>
            <w:r w:rsidRPr="00ED0C21">
              <w:rPr>
                <w:sz w:val="20"/>
                <w:szCs w:val="20"/>
              </w:rPr>
              <w:t>1 – пребывание до 3 дней включительно</w:t>
            </w:r>
          </w:p>
          <w:p w14:paraId="76A70DE3" w14:textId="230CEF9A" w:rsidR="00841D27" w:rsidRPr="00ED0C21" w:rsidRDefault="00841D27" w:rsidP="00ED0C21">
            <w:pPr>
              <w:spacing w:line="276" w:lineRule="auto"/>
              <w:rPr>
                <w:sz w:val="20"/>
                <w:szCs w:val="20"/>
              </w:rPr>
            </w:pPr>
            <w:r w:rsidRPr="00ED0C21">
              <w:rPr>
                <w:sz w:val="20"/>
                <w:szCs w:val="20"/>
              </w:rPr>
              <w:t xml:space="preserve">2 – от 4 до 10 дней вкл. </w:t>
            </w:r>
          </w:p>
          <w:p w14:paraId="1A73AAE7" w14:textId="4A01D682" w:rsidR="00841D27" w:rsidRPr="00ED0C21" w:rsidRDefault="00841D27" w:rsidP="00ED0C21">
            <w:pPr>
              <w:spacing w:line="276" w:lineRule="auto"/>
              <w:rPr>
                <w:sz w:val="20"/>
                <w:szCs w:val="20"/>
              </w:rPr>
            </w:pPr>
            <w:r w:rsidRPr="00ED0C21">
              <w:rPr>
                <w:sz w:val="20"/>
                <w:szCs w:val="20"/>
              </w:rPr>
              <w:t xml:space="preserve">3 – от 11 до 20 дней вкл. </w:t>
            </w:r>
          </w:p>
          <w:p w14:paraId="4E2EA47B" w14:textId="0EFCCC54" w:rsidR="00841D27" w:rsidRPr="00ED0C21" w:rsidRDefault="00841D27" w:rsidP="00ED0C21">
            <w:pPr>
              <w:spacing w:line="276" w:lineRule="auto"/>
              <w:rPr>
                <w:sz w:val="20"/>
                <w:szCs w:val="20"/>
              </w:rPr>
            </w:pPr>
            <w:r w:rsidRPr="00ED0C21">
              <w:rPr>
                <w:sz w:val="20"/>
                <w:szCs w:val="20"/>
              </w:rPr>
              <w:t>4 – от 21 до 30 дней вкл.</w:t>
            </w:r>
          </w:p>
          <w:p w14:paraId="343A0FF6" w14:textId="77BFE743" w:rsidR="00C92F32" w:rsidRPr="00ED0C21" w:rsidRDefault="00C92F32" w:rsidP="00ED0C21">
            <w:pPr>
              <w:spacing w:line="276" w:lineRule="auto"/>
              <w:rPr>
                <w:sz w:val="20"/>
                <w:szCs w:val="20"/>
              </w:rPr>
            </w:pPr>
            <w:r w:rsidRPr="00ED0C21">
              <w:rPr>
                <w:sz w:val="20"/>
                <w:szCs w:val="20"/>
              </w:rPr>
              <w:t>52 – пребывание 4 дней</w:t>
            </w:r>
          </w:p>
          <w:p w14:paraId="071BB298" w14:textId="345943AB" w:rsidR="00C92F32" w:rsidRPr="00ED0C21" w:rsidRDefault="00C92F32" w:rsidP="00ED0C21">
            <w:pPr>
              <w:spacing w:line="276" w:lineRule="auto"/>
              <w:rPr>
                <w:sz w:val="20"/>
                <w:szCs w:val="20"/>
              </w:rPr>
            </w:pPr>
            <w:r w:rsidRPr="00ED0C21">
              <w:rPr>
                <w:sz w:val="20"/>
                <w:szCs w:val="20"/>
              </w:rPr>
              <w:t>53 – пребывание 5 дней</w:t>
            </w:r>
          </w:p>
          <w:p w14:paraId="56DD4EA4" w14:textId="31631B35" w:rsidR="00C92F32" w:rsidRPr="00ED0C21" w:rsidRDefault="00C92F32" w:rsidP="00ED0C21">
            <w:pPr>
              <w:spacing w:line="276" w:lineRule="auto"/>
              <w:rPr>
                <w:sz w:val="20"/>
                <w:szCs w:val="20"/>
              </w:rPr>
            </w:pPr>
            <w:r w:rsidRPr="00ED0C21">
              <w:rPr>
                <w:sz w:val="20"/>
                <w:szCs w:val="20"/>
              </w:rPr>
              <w:t>54 – пребывание 6 дней</w:t>
            </w:r>
          </w:p>
          <w:p w14:paraId="3C05E3D8" w14:textId="282B0D5C" w:rsidR="003F7069" w:rsidRPr="00ED0C21" w:rsidRDefault="005A36A1" w:rsidP="00ED0C21">
            <w:pPr>
              <w:spacing w:line="276" w:lineRule="auto"/>
              <w:rPr>
                <w:sz w:val="20"/>
                <w:szCs w:val="20"/>
              </w:rPr>
            </w:pPr>
            <w:r w:rsidRPr="00ED0C21">
              <w:rPr>
                <w:sz w:val="20"/>
                <w:szCs w:val="20"/>
              </w:rPr>
              <w:t>5</w:t>
            </w:r>
            <w:r w:rsidR="003F7069" w:rsidRPr="00ED0C21">
              <w:rPr>
                <w:sz w:val="20"/>
                <w:szCs w:val="20"/>
              </w:rPr>
              <w:t>5 – пребывание 4-6 дней</w:t>
            </w:r>
          </w:p>
          <w:p w14:paraId="54B86F48" w14:textId="32407698" w:rsidR="003F7069" w:rsidRPr="00ED0C21" w:rsidRDefault="005A36A1" w:rsidP="00ED0C21">
            <w:pPr>
              <w:spacing w:line="276" w:lineRule="auto"/>
              <w:rPr>
                <w:sz w:val="20"/>
                <w:szCs w:val="20"/>
              </w:rPr>
            </w:pPr>
            <w:r w:rsidRPr="00ED0C21">
              <w:rPr>
                <w:sz w:val="20"/>
                <w:szCs w:val="20"/>
              </w:rPr>
              <w:t>5</w:t>
            </w:r>
            <w:r w:rsidR="003F7069" w:rsidRPr="00ED0C21">
              <w:rPr>
                <w:sz w:val="20"/>
                <w:szCs w:val="20"/>
              </w:rPr>
              <w:t xml:space="preserve">6 – пребывание 7-9 дней </w:t>
            </w:r>
          </w:p>
          <w:p w14:paraId="350DDDCA" w14:textId="64C46842" w:rsidR="003F7069" w:rsidRPr="00ED0C21" w:rsidRDefault="005A36A1" w:rsidP="00ED0C21">
            <w:pPr>
              <w:spacing w:line="276" w:lineRule="auto"/>
              <w:rPr>
                <w:sz w:val="20"/>
                <w:szCs w:val="20"/>
              </w:rPr>
            </w:pPr>
            <w:r w:rsidRPr="00ED0C21">
              <w:rPr>
                <w:sz w:val="20"/>
                <w:szCs w:val="20"/>
              </w:rPr>
              <w:t>5</w:t>
            </w:r>
            <w:r w:rsidR="003F7069" w:rsidRPr="00ED0C21">
              <w:rPr>
                <w:sz w:val="20"/>
                <w:szCs w:val="20"/>
              </w:rPr>
              <w:t xml:space="preserve">7 – пребывание 10-12 дней </w:t>
            </w:r>
          </w:p>
          <w:p w14:paraId="00A674C5" w14:textId="5BC9AF86" w:rsidR="003F7069" w:rsidRPr="00ED0C21" w:rsidRDefault="005A36A1" w:rsidP="00ED0C21">
            <w:pPr>
              <w:spacing w:line="276" w:lineRule="auto"/>
              <w:rPr>
                <w:sz w:val="20"/>
                <w:szCs w:val="20"/>
              </w:rPr>
            </w:pPr>
            <w:r w:rsidRPr="00ED0C21">
              <w:rPr>
                <w:sz w:val="20"/>
                <w:szCs w:val="20"/>
              </w:rPr>
              <w:t>5</w:t>
            </w:r>
            <w:r w:rsidR="003F7069" w:rsidRPr="00ED0C21">
              <w:rPr>
                <w:sz w:val="20"/>
                <w:szCs w:val="20"/>
              </w:rPr>
              <w:t>8 – пребывание 13 и более</w:t>
            </w:r>
          </w:p>
        </w:tc>
      </w:tr>
      <w:tr w:rsidR="00191FAF" w:rsidRPr="00ED0C21" w14:paraId="3ABB2A59" w14:textId="77777777" w:rsidTr="00084195">
        <w:trPr>
          <w:trHeight w:val="212"/>
        </w:trPr>
        <w:tc>
          <w:tcPr>
            <w:tcW w:w="880" w:type="dxa"/>
          </w:tcPr>
          <w:p w14:paraId="303040AC" w14:textId="77777777" w:rsidR="00191FAF" w:rsidRPr="00ED0C21" w:rsidRDefault="00191FAF" w:rsidP="006943A5">
            <w:pPr>
              <w:numPr>
                <w:ilvl w:val="2"/>
                <w:numId w:val="60"/>
              </w:numPr>
              <w:spacing w:line="276" w:lineRule="auto"/>
              <w:ind w:left="626"/>
              <w:rPr>
                <w:sz w:val="20"/>
                <w:szCs w:val="20"/>
              </w:rPr>
            </w:pPr>
          </w:p>
        </w:tc>
        <w:tc>
          <w:tcPr>
            <w:tcW w:w="1701" w:type="dxa"/>
          </w:tcPr>
          <w:p w14:paraId="462DC503" w14:textId="77777777" w:rsidR="00191FAF" w:rsidRPr="00ED0C21" w:rsidRDefault="00191FAF" w:rsidP="00ED0C21">
            <w:pPr>
              <w:spacing w:line="276" w:lineRule="auto"/>
              <w:rPr>
                <w:sz w:val="20"/>
                <w:szCs w:val="20"/>
              </w:rPr>
            </w:pPr>
            <w:r w:rsidRPr="00ED0C21">
              <w:rPr>
                <w:sz w:val="20"/>
                <w:szCs w:val="20"/>
              </w:rPr>
              <w:t>KSG_CODE</w:t>
            </w:r>
          </w:p>
        </w:tc>
        <w:tc>
          <w:tcPr>
            <w:tcW w:w="1134" w:type="dxa"/>
          </w:tcPr>
          <w:p w14:paraId="64EBE0F6"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8222FDC" w14:textId="77777777" w:rsidR="00191FAF" w:rsidRPr="00ED0C21" w:rsidRDefault="00191FAF" w:rsidP="00ED0C21">
            <w:pPr>
              <w:spacing w:line="276" w:lineRule="auto"/>
              <w:rPr>
                <w:sz w:val="20"/>
                <w:szCs w:val="20"/>
              </w:rPr>
            </w:pPr>
            <w:r w:rsidRPr="00ED0C21">
              <w:rPr>
                <w:sz w:val="20"/>
                <w:szCs w:val="20"/>
              </w:rPr>
              <w:t>Код КСГ</w:t>
            </w:r>
          </w:p>
        </w:tc>
        <w:tc>
          <w:tcPr>
            <w:tcW w:w="992" w:type="dxa"/>
          </w:tcPr>
          <w:p w14:paraId="6292D360" w14:textId="77777777" w:rsidR="00191FAF" w:rsidRPr="00ED0C21" w:rsidRDefault="00191FAF" w:rsidP="00ED0C21">
            <w:pPr>
              <w:spacing w:line="276" w:lineRule="auto"/>
              <w:jc w:val="center"/>
              <w:rPr>
                <w:sz w:val="20"/>
                <w:szCs w:val="20"/>
              </w:rPr>
            </w:pPr>
            <w:r w:rsidRPr="00ED0C21">
              <w:rPr>
                <w:sz w:val="20"/>
                <w:szCs w:val="20"/>
              </w:rPr>
              <w:t>T(12)</w:t>
            </w:r>
          </w:p>
        </w:tc>
        <w:tc>
          <w:tcPr>
            <w:tcW w:w="3118" w:type="dxa"/>
          </w:tcPr>
          <w:p w14:paraId="35C3FC84" w14:textId="77777777" w:rsidR="00191FAF" w:rsidRPr="00ED0C21" w:rsidRDefault="00191FAF" w:rsidP="00ED0C21">
            <w:pPr>
              <w:spacing w:line="276" w:lineRule="auto"/>
              <w:rPr>
                <w:sz w:val="20"/>
                <w:szCs w:val="20"/>
              </w:rPr>
            </w:pPr>
          </w:p>
        </w:tc>
      </w:tr>
      <w:tr w:rsidR="00191FAF" w:rsidRPr="00ED0C21" w14:paraId="60B42200" w14:textId="77777777" w:rsidTr="00084195">
        <w:trPr>
          <w:trHeight w:val="212"/>
        </w:trPr>
        <w:tc>
          <w:tcPr>
            <w:tcW w:w="880" w:type="dxa"/>
          </w:tcPr>
          <w:p w14:paraId="39545C5E" w14:textId="77777777" w:rsidR="00191FAF" w:rsidRPr="00ED0C21" w:rsidRDefault="00191FAF" w:rsidP="006943A5">
            <w:pPr>
              <w:numPr>
                <w:ilvl w:val="2"/>
                <w:numId w:val="60"/>
              </w:numPr>
              <w:spacing w:line="276" w:lineRule="auto"/>
              <w:ind w:left="626"/>
              <w:rPr>
                <w:sz w:val="20"/>
                <w:szCs w:val="20"/>
              </w:rPr>
            </w:pPr>
          </w:p>
        </w:tc>
        <w:tc>
          <w:tcPr>
            <w:tcW w:w="1701" w:type="dxa"/>
          </w:tcPr>
          <w:p w14:paraId="7468594A" w14:textId="77777777" w:rsidR="00191FAF" w:rsidRPr="00ED0C21" w:rsidRDefault="00191FAF" w:rsidP="00ED0C21">
            <w:pPr>
              <w:spacing w:line="276" w:lineRule="auto"/>
              <w:rPr>
                <w:sz w:val="20"/>
                <w:szCs w:val="20"/>
              </w:rPr>
            </w:pPr>
            <w:r w:rsidRPr="00ED0C21">
              <w:rPr>
                <w:sz w:val="20"/>
                <w:szCs w:val="20"/>
              </w:rPr>
              <w:t>START_DATE</w:t>
            </w:r>
          </w:p>
        </w:tc>
        <w:tc>
          <w:tcPr>
            <w:tcW w:w="1134" w:type="dxa"/>
          </w:tcPr>
          <w:p w14:paraId="62364F3C"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588AAB9A" w14:textId="77777777" w:rsidR="00191FAF" w:rsidRPr="00ED0C21" w:rsidRDefault="00191FAF" w:rsidP="00ED0C21">
            <w:pPr>
              <w:spacing w:line="276" w:lineRule="auto"/>
              <w:rPr>
                <w:sz w:val="20"/>
                <w:szCs w:val="20"/>
              </w:rPr>
            </w:pPr>
            <w:r w:rsidRPr="00ED0C21">
              <w:rPr>
                <w:sz w:val="20"/>
                <w:szCs w:val="20"/>
              </w:rPr>
              <w:t>Дата начала действия</w:t>
            </w:r>
          </w:p>
        </w:tc>
        <w:tc>
          <w:tcPr>
            <w:tcW w:w="992" w:type="dxa"/>
          </w:tcPr>
          <w:p w14:paraId="5AE627FB"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4A98BDBF" w14:textId="77777777" w:rsidR="00191FAF" w:rsidRPr="00ED0C21" w:rsidRDefault="00191FAF" w:rsidP="00ED0C21">
            <w:pPr>
              <w:spacing w:line="276" w:lineRule="auto"/>
              <w:rPr>
                <w:sz w:val="20"/>
                <w:szCs w:val="20"/>
              </w:rPr>
            </w:pPr>
          </w:p>
        </w:tc>
      </w:tr>
      <w:tr w:rsidR="00191FAF" w:rsidRPr="00ED0C21" w14:paraId="72598A21" w14:textId="77777777" w:rsidTr="00084195">
        <w:trPr>
          <w:trHeight w:val="212"/>
        </w:trPr>
        <w:tc>
          <w:tcPr>
            <w:tcW w:w="880" w:type="dxa"/>
          </w:tcPr>
          <w:p w14:paraId="79893D20" w14:textId="77777777" w:rsidR="00191FAF" w:rsidRPr="00ED0C21" w:rsidRDefault="00191FAF" w:rsidP="006943A5">
            <w:pPr>
              <w:numPr>
                <w:ilvl w:val="2"/>
                <w:numId w:val="60"/>
              </w:numPr>
              <w:spacing w:line="276" w:lineRule="auto"/>
              <w:ind w:left="626"/>
              <w:rPr>
                <w:sz w:val="20"/>
                <w:szCs w:val="20"/>
              </w:rPr>
            </w:pPr>
          </w:p>
        </w:tc>
        <w:tc>
          <w:tcPr>
            <w:tcW w:w="1701" w:type="dxa"/>
          </w:tcPr>
          <w:p w14:paraId="20FB00BE" w14:textId="77777777" w:rsidR="00191FAF" w:rsidRPr="00ED0C21" w:rsidRDefault="00191FAF" w:rsidP="00ED0C21">
            <w:pPr>
              <w:spacing w:line="276" w:lineRule="auto"/>
              <w:rPr>
                <w:sz w:val="20"/>
                <w:szCs w:val="20"/>
              </w:rPr>
            </w:pPr>
            <w:r w:rsidRPr="00ED0C21">
              <w:rPr>
                <w:sz w:val="20"/>
                <w:szCs w:val="20"/>
              </w:rPr>
              <w:t>FINAL_DATE</w:t>
            </w:r>
          </w:p>
        </w:tc>
        <w:tc>
          <w:tcPr>
            <w:tcW w:w="1134" w:type="dxa"/>
          </w:tcPr>
          <w:p w14:paraId="58584646"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D8CCFAF" w14:textId="77777777" w:rsidR="00191FAF" w:rsidRPr="00ED0C21" w:rsidRDefault="00191FAF" w:rsidP="00ED0C21">
            <w:pPr>
              <w:spacing w:line="276" w:lineRule="auto"/>
              <w:rPr>
                <w:sz w:val="20"/>
                <w:szCs w:val="20"/>
              </w:rPr>
            </w:pPr>
            <w:r w:rsidRPr="00ED0C21">
              <w:rPr>
                <w:sz w:val="20"/>
                <w:szCs w:val="20"/>
              </w:rPr>
              <w:t>Дата окончания действия</w:t>
            </w:r>
          </w:p>
        </w:tc>
        <w:tc>
          <w:tcPr>
            <w:tcW w:w="992" w:type="dxa"/>
          </w:tcPr>
          <w:p w14:paraId="2E0847C3"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0EB5DFDB" w14:textId="77777777" w:rsidR="00191FAF" w:rsidRPr="00ED0C21" w:rsidRDefault="00191FAF" w:rsidP="00ED0C21">
            <w:pPr>
              <w:spacing w:line="276" w:lineRule="auto"/>
              <w:rPr>
                <w:sz w:val="20"/>
                <w:szCs w:val="20"/>
              </w:rPr>
            </w:pPr>
          </w:p>
        </w:tc>
      </w:tr>
      <w:tr w:rsidR="00191FAF" w:rsidRPr="00ED0C21" w14:paraId="107CFE24" w14:textId="77777777" w:rsidTr="00084195">
        <w:trPr>
          <w:trHeight w:val="212"/>
        </w:trPr>
        <w:tc>
          <w:tcPr>
            <w:tcW w:w="880" w:type="dxa"/>
          </w:tcPr>
          <w:p w14:paraId="70150F51" w14:textId="77777777" w:rsidR="00191FAF" w:rsidRPr="00ED0C21" w:rsidRDefault="00191FAF" w:rsidP="006943A5">
            <w:pPr>
              <w:numPr>
                <w:ilvl w:val="2"/>
                <w:numId w:val="60"/>
              </w:numPr>
              <w:spacing w:line="276" w:lineRule="auto"/>
              <w:ind w:left="626"/>
              <w:rPr>
                <w:sz w:val="20"/>
                <w:szCs w:val="20"/>
              </w:rPr>
            </w:pPr>
          </w:p>
        </w:tc>
        <w:tc>
          <w:tcPr>
            <w:tcW w:w="1701" w:type="dxa"/>
          </w:tcPr>
          <w:p w14:paraId="72F99607" w14:textId="77777777" w:rsidR="00191FAF" w:rsidRPr="00ED0C21" w:rsidRDefault="00191FAF" w:rsidP="00ED0C21">
            <w:pPr>
              <w:spacing w:line="276" w:lineRule="auto"/>
              <w:rPr>
                <w:sz w:val="20"/>
                <w:szCs w:val="20"/>
              </w:rPr>
            </w:pPr>
            <w:r w:rsidRPr="00ED0C21">
              <w:rPr>
                <w:sz w:val="20"/>
                <w:szCs w:val="20"/>
              </w:rPr>
              <w:t>ADD_DATE</w:t>
            </w:r>
          </w:p>
        </w:tc>
        <w:tc>
          <w:tcPr>
            <w:tcW w:w="1134" w:type="dxa"/>
          </w:tcPr>
          <w:p w14:paraId="6BFD7144"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74EF3F1A"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2" w:type="dxa"/>
          </w:tcPr>
          <w:p w14:paraId="1954BCF6"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shd w:val="clear" w:color="auto" w:fill="FFFFFF"/>
          </w:tcPr>
          <w:p w14:paraId="62E1EE39" w14:textId="77777777" w:rsidR="00191FAF" w:rsidRPr="00ED0C21" w:rsidRDefault="00191FAF" w:rsidP="00ED0C21">
            <w:pPr>
              <w:spacing w:line="276" w:lineRule="auto"/>
              <w:rPr>
                <w:sz w:val="20"/>
                <w:szCs w:val="20"/>
              </w:rPr>
            </w:pPr>
          </w:p>
        </w:tc>
      </w:tr>
    </w:tbl>
    <w:p w14:paraId="07B031AE" w14:textId="32301FD8" w:rsidR="001450DC" w:rsidRPr="00ED0C21" w:rsidRDefault="001450DC" w:rsidP="001450DC">
      <w:pPr>
        <w:pStyle w:val="41"/>
        <w:spacing w:line="276" w:lineRule="auto"/>
        <w:ind w:firstLine="709"/>
        <w:rPr>
          <w:sz w:val="20"/>
        </w:rPr>
      </w:pPr>
      <w:bookmarkStart w:id="149" w:name="_Таблица_1.16_-"/>
      <w:bookmarkEnd w:id="149"/>
      <w:r w:rsidRPr="00ED0C21">
        <w:rPr>
          <w:sz w:val="20"/>
        </w:rPr>
        <w:t xml:space="preserve">Таблица </w:t>
      </w:r>
      <w:r w:rsidR="0067719C" w:rsidRPr="00975D13">
        <w:rPr>
          <w:sz w:val="20"/>
        </w:rPr>
        <w:t>1</w:t>
      </w:r>
      <w:r w:rsidRPr="00ED0C21">
        <w:rPr>
          <w:sz w:val="20"/>
        </w:rPr>
        <w:t>.</w:t>
      </w:r>
      <w:r w:rsidR="000233CC">
        <w:rPr>
          <w:sz w:val="20"/>
        </w:rPr>
        <w:t>1</w:t>
      </w:r>
      <w:r w:rsidR="0067719C" w:rsidRPr="00975D13">
        <w:rPr>
          <w:sz w:val="20"/>
        </w:rPr>
        <w:t>6</w:t>
      </w:r>
      <w:r w:rsidRPr="00ED0C21">
        <w:rPr>
          <w:sz w:val="20"/>
        </w:rPr>
        <w:t xml:space="preserve"> - Структура справочника KSG_G_С.XML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ED0C21" w14:paraId="546E4432" w14:textId="77777777" w:rsidTr="004F5A58">
        <w:trPr>
          <w:trHeight w:val="337"/>
          <w:tblHeader/>
        </w:trPr>
        <w:tc>
          <w:tcPr>
            <w:tcW w:w="738" w:type="dxa"/>
            <w:shd w:val="clear" w:color="auto" w:fill="E7E6E6"/>
            <w:vAlign w:val="center"/>
          </w:tcPr>
          <w:p w14:paraId="0D6E9F44" w14:textId="77777777" w:rsidR="001450DC" w:rsidRPr="00ED0C21" w:rsidRDefault="001450D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67E0B4A0" w14:textId="77777777" w:rsidR="001450DC" w:rsidRPr="00ED0C21" w:rsidRDefault="001450D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327E5A2C" w14:textId="77777777" w:rsidR="001450DC" w:rsidRPr="00ED0C21" w:rsidRDefault="001450D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34560554" w14:textId="77777777" w:rsidR="001450DC" w:rsidRPr="00ED0C21" w:rsidRDefault="001450D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63173BF5" w14:textId="77777777" w:rsidR="001450DC" w:rsidRPr="00ED0C21" w:rsidRDefault="001450DC" w:rsidP="004F5A58">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0D641B0C" w14:textId="77777777" w:rsidR="001450DC" w:rsidRPr="00ED0C21" w:rsidRDefault="001450DC" w:rsidP="004F5A58">
            <w:pPr>
              <w:spacing w:line="276" w:lineRule="auto"/>
              <w:jc w:val="center"/>
              <w:rPr>
                <w:b/>
                <w:sz w:val="20"/>
                <w:szCs w:val="20"/>
              </w:rPr>
            </w:pPr>
            <w:r w:rsidRPr="00ED0C21">
              <w:rPr>
                <w:b/>
                <w:sz w:val="20"/>
                <w:szCs w:val="20"/>
              </w:rPr>
              <w:t>Комментарий</w:t>
            </w:r>
          </w:p>
        </w:tc>
      </w:tr>
      <w:tr w:rsidR="001450DC" w:rsidRPr="00ED0C21" w14:paraId="5F9EC3E1" w14:textId="77777777" w:rsidTr="004F5A58">
        <w:trPr>
          <w:trHeight w:val="337"/>
        </w:trPr>
        <w:tc>
          <w:tcPr>
            <w:tcW w:w="738" w:type="dxa"/>
          </w:tcPr>
          <w:p w14:paraId="253B0BC8" w14:textId="77777777" w:rsidR="001450DC" w:rsidRPr="00ED0C21" w:rsidRDefault="001450DC" w:rsidP="004F5A58">
            <w:pPr>
              <w:numPr>
                <w:ilvl w:val="0"/>
                <w:numId w:val="74"/>
              </w:numPr>
              <w:spacing w:line="276" w:lineRule="auto"/>
              <w:rPr>
                <w:sz w:val="20"/>
                <w:szCs w:val="20"/>
              </w:rPr>
            </w:pPr>
          </w:p>
        </w:tc>
        <w:tc>
          <w:tcPr>
            <w:tcW w:w="1701" w:type="dxa"/>
          </w:tcPr>
          <w:p w14:paraId="653FB46C" w14:textId="77777777" w:rsidR="001450DC" w:rsidRPr="00ED0C21" w:rsidRDefault="001450DC" w:rsidP="004F5A58">
            <w:pPr>
              <w:spacing w:line="276" w:lineRule="auto"/>
              <w:rPr>
                <w:sz w:val="20"/>
                <w:szCs w:val="20"/>
              </w:rPr>
            </w:pPr>
            <w:r w:rsidRPr="00ED0C21">
              <w:rPr>
                <w:sz w:val="20"/>
                <w:szCs w:val="20"/>
              </w:rPr>
              <w:t>packet</w:t>
            </w:r>
          </w:p>
        </w:tc>
        <w:tc>
          <w:tcPr>
            <w:tcW w:w="1134" w:type="dxa"/>
          </w:tcPr>
          <w:p w14:paraId="57F978FC" w14:textId="77777777" w:rsidR="001450DC" w:rsidRPr="00ED0C21" w:rsidRDefault="001450DC" w:rsidP="004F5A58">
            <w:pPr>
              <w:spacing w:line="276" w:lineRule="auto"/>
              <w:jc w:val="center"/>
              <w:rPr>
                <w:sz w:val="20"/>
                <w:szCs w:val="20"/>
              </w:rPr>
            </w:pPr>
          </w:p>
        </w:tc>
        <w:tc>
          <w:tcPr>
            <w:tcW w:w="2551" w:type="dxa"/>
          </w:tcPr>
          <w:p w14:paraId="18A34F04" w14:textId="77777777" w:rsidR="001450DC" w:rsidRPr="00ED0C21" w:rsidRDefault="001450DC" w:rsidP="004F5A58">
            <w:pPr>
              <w:spacing w:line="276" w:lineRule="auto"/>
              <w:rPr>
                <w:sz w:val="20"/>
                <w:szCs w:val="20"/>
              </w:rPr>
            </w:pPr>
          </w:p>
        </w:tc>
        <w:tc>
          <w:tcPr>
            <w:tcW w:w="993" w:type="dxa"/>
          </w:tcPr>
          <w:p w14:paraId="4C1AFC68" w14:textId="77777777" w:rsidR="001450DC" w:rsidRPr="00ED0C21" w:rsidRDefault="001450DC" w:rsidP="004F5A58">
            <w:pPr>
              <w:spacing w:line="276" w:lineRule="auto"/>
              <w:jc w:val="center"/>
              <w:rPr>
                <w:sz w:val="20"/>
                <w:szCs w:val="20"/>
              </w:rPr>
            </w:pPr>
          </w:p>
        </w:tc>
        <w:tc>
          <w:tcPr>
            <w:tcW w:w="2976" w:type="dxa"/>
          </w:tcPr>
          <w:p w14:paraId="42520536" w14:textId="77777777" w:rsidR="001450DC" w:rsidRPr="00ED0C21" w:rsidRDefault="001450DC" w:rsidP="004F5A58">
            <w:pPr>
              <w:spacing w:line="276" w:lineRule="auto"/>
              <w:rPr>
                <w:sz w:val="20"/>
                <w:szCs w:val="20"/>
              </w:rPr>
            </w:pPr>
            <w:r w:rsidRPr="00ED0C21">
              <w:rPr>
                <w:sz w:val="20"/>
                <w:szCs w:val="20"/>
              </w:rPr>
              <w:t>Корневой элемент</w:t>
            </w:r>
          </w:p>
        </w:tc>
      </w:tr>
      <w:tr w:rsidR="001450DC" w:rsidRPr="00ED0C21" w14:paraId="39A2118B" w14:textId="77777777" w:rsidTr="004F5A58">
        <w:trPr>
          <w:trHeight w:val="337"/>
        </w:trPr>
        <w:tc>
          <w:tcPr>
            <w:tcW w:w="738" w:type="dxa"/>
          </w:tcPr>
          <w:p w14:paraId="68CD71B7" w14:textId="77777777" w:rsidR="001450DC" w:rsidRPr="00ED0C21" w:rsidRDefault="001450DC" w:rsidP="004F5A58">
            <w:pPr>
              <w:numPr>
                <w:ilvl w:val="1"/>
                <w:numId w:val="74"/>
              </w:numPr>
              <w:spacing w:line="276" w:lineRule="auto"/>
              <w:ind w:left="484"/>
              <w:rPr>
                <w:sz w:val="20"/>
                <w:szCs w:val="20"/>
              </w:rPr>
            </w:pPr>
          </w:p>
        </w:tc>
        <w:tc>
          <w:tcPr>
            <w:tcW w:w="1701" w:type="dxa"/>
          </w:tcPr>
          <w:p w14:paraId="2C9077A9" w14:textId="77777777" w:rsidR="001450DC" w:rsidRPr="00ED0C21" w:rsidRDefault="001450DC" w:rsidP="004F5A58">
            <w:pPr>
              <w:spacing w:line="276" w:lineRule="auto"/>
              <w:rPr>
                <w:sz w:val="20"/>
                <w:szCs w:val="20"/>
              </w:rPr>
            </w:pPr>
            <w:r w:rsidRPr="00ED0C21">
              <w:rPr>
                <w:sz w:val="20"/>
                <w:szCs w:val="20"/>
              </w:rPr>
              <w:t>zglv</w:t>
            </w:r>
          </w:p>
        </w:tc>
        <w:tc>
          <w:tcPr>
            <w:tcW w:w="1134" w:type="dxa"/>
          </w:tcPr>
          <w:p w14:paraId="3D4B63BD"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103E1F3B" w14:textId="77777777" w:rsidR="001450DC" w:rsidRPr="00ED0C21" w:rsidRDefault="001450DC" w:rsidP="004F5A58">
            <w:pPr>
              <w:spacing w:line="276" w:lineRule="auto"/>
              <w:rPr>
                <w:sz w:val="20"/>
                <w:szCs w:val="20"/>
              </w:rPr>
            </w:pPr>
          </w:p>
        </w:tc>
        <w:tc>
          <w:tcPr>
            <w:tcW w:w="993" w:type="dxa"/>
          </w:tcPr>
          <w:p w14:paraId="3A40DE8B" w14:textId="77777777" w:rsidR="001450DC" w:rsidRPr="00ED0C21" w:rsidRDefault="001450DC" w:rsidP="004F5A58">
            <w:pPr>
              <w:spacing w:line="276" w:lineRule="auto"/>
              <w:jc w:val="center"/>
              <w:rPr>
                <w:sz w:val="20"/>
                <w:szCs w:val="20"/>
              </w:rPr>
            </w:pPr>
          </w:p>
        </w:tc>
        <w:tc>
          <w:tcPr>
            <w:tcW w:w="2976" w:type="dxa"/>
          </w:tcPr>
          <w:p w14:paraId="65A6589B" w14:textId="77777777" w:rsidR="001450DC" w:rsidRPr="00ED0C21" w:rsidRDefault="001450DC" w:rsidP="004F5A58">
            <w:pPr>
              <w:spacing w:line="276" w:lineRule="auto"/>
              <w:rPr>
                <w:sz w:val="20"/>
                <w:szCs w:val="20"/>
              </w:rPr>
            </w:pPr>
            <w:r w:rsidRPr="00ED0C21">
              <w:rPr>
                <w:sz w:val="20"/>
                <w:szCs w:val="20"/>
              </w:rPr>
              <w:t>Информация о справочнике</w:t>
            </w:r>
          </w:p>
        </w:tc>
      </w:tr>
      <w:tr w:rsidR="001450DC" w:rsidRPr="00ED0C21" w14:paraId="148DF9A4" w14:textId="77777777" w:rsidTr="004F5A58">
        <w:trPr>
          <w:trHeight w:val="337"/>
        </w:trPr>
        <w:tc>
          <w:tcPr>
            <w:tcW w:w="738" w:type="dxa"/>
          </w:tcPr>
          <w:p w14:paraId="1987D62B" w14:textId="77777777" w:rsidR="001450DC" w:rsidRPr="00ED0C21" w:rsidRDefault="001450DC" w:rsidP="004F5A58">
            <w:pPr>
              <w:numPr>
                <w:ilvl w:val="2"/>
                <w:numId w:val="74"/>
              </w:numPr>
              <w:spacing w:line="276" w:lineRule="auto"/>
              <w:ind w:left="626"/>
              <w:rPr>
                <w:sz w:val="20"/>
                <w:szCs w:val="20"/>
              </w:rPr>
            </w:pPr>
          </w:p>
        </w:tc>
        <w:tc>
          <w:tcPr>
            <w:tcW w:w="1701" w:type="dxa"/>
          </w:tcPr>
          <w:p w14:paraId="0B2FECD7" w14:textId="77777777" w:rsidR="001450DC" w:rsidRPr="00ED0C21" w:rsidRDefault="001450DC" w:rsidP="004F5A58">
            <w:pPr>
              <w:spacing w:line="276" w:lineRule="auto"/>
              <w:rPr>
                <w:sz w:val="20"/>
                <w:szCs w:val="20"/>
              </w:rPr>
            </w:pPr>
            <w:r w:rsidRPr="00ED0C21">
              <w:rPr>
                <w:sz w:val="20"/>
                <w:szCs w:val="20"/>
              </w:rPr>
              <w:t>date</w:t>
            </w:r>
          </w:p>
        </w:tc>
        <w:tc>
          <w:tcPr>
            <w:tcW w:w="1134" w:type="dxa"/>
          </w:tcPr>
          <w:p w14:paraId="489DB6F1" w14:textId="77777777" w:rsidR="001450DC" w:rsidRPr="00ED0C21" w:rsidRDefault="001450DC" w:rsidP="004F5A58">
            <w:pPr>
              <w:spacing w:line="276" w:lineRule="auto"/>
              <w:jc w:val="center"/>
              <w:rPr>
                <w:sz w:val="20"/>
                <w:szCs w:val="20"/>
              </w:rPr>
            </w:pPr>
            <w:r w:rsidRPr="00ED0C21">
              <w:rPr>
                <w:sz w:val="20"/>
                <w:szCs w:val="20"/>
              </w:rPr>
              <w:t>zglv</w:t>
            </w:r>
          </w:p>
        </w:tc>
        <w:tc>
          <w:tcPr>
            <w:tcW w:w="2551" w:type="dxa"/>
          </w:tcPr>
          <w:p w14:paraId="65801649" w14:textId="77777777" w:rsidR="001450DC" w:rsidRPr="00ED0C21" w:rsidRDefault="001450DC" w:rsidP="004F5A58">
            <w:pPr>
              <w:spacing w:line="276" w:lineRule="auto"/>
              <w:rPr>
                <w:sz w:val="20"/>
                <w:szCs w:val="20"/>
              </w:rPr>
            </w:pPr>
          </w:p>
        </w:tc>
        <w:tc>
          <w:tcPr>
            <w:tcW w:w="993" w:type="dxa"/>
          </w:tcPr>
          <w:p w14:paraId="7DE3ED72"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2C192314" w14:textId="77777777" w:rsidR="001450DC" w:rsidRPr="00ED0C21" w:rsidRDefault="001450DC" w:rsidP="004F5A58">
            <w:pPr>
              <w:spacing w:line="276" w:lineRule="auto"/>
              <w:rPr>
                <w:sz w:val="20"/>
                <w:szCs w:val="20"/>
              </w:rPr>
            </w:pPr>
            <w:r w:rsidRPr="00ED0C21">
              <w:rPr>
                <w:sz w:val="20"/>
                <w:szCs w:val="20"/>
              </w:rPr>
              <w:t>Дата создания файла.</w:t>
            </w:r>
          </w:p>
          <w:p w14:paraId="5B63890F" w14:textId="77777777" w:rsidR="001450DC" w:rsidRPr="00ED0C21" w:rsidRDefault="001450DC" w:rsidP="004F5A58">
            <w:pPr>
              <w:spacing w:line="276" w:lineRule="auto"/>
              <w:rPr>
                <w:sz w:val="20"/>
                <w:szCs w:val="20"/>
              </w:rPr>
            </w:pPr>
            <w:r w:rsidRPr="00ED0C21">
              <w:rPr>
                <w:sz w:val="20"/>
                <w:szCs w:val="20"/>
              </w:rPr>
              <w:t>В формате ГГГГ-ММ-ДД</w:t>
            </w:r>
          </w:p>
        </w:tc>
      </w:tr>
      <w:tr w:rsidR="001450DC" w:rsidRPr="00ED0C21" w14:paraId="5585CC68" w14:textId="77777777" w:rsidTr="004F5A58">
        <w:trPr>
          <w:trHeight w:val="337"/>
        </w:trPr>
        <w:tc>
          <w:tcPr>
            <w:tcW w:w="738" w:type="dxa"/>
          </w:tcPr>
          <w:p w14:paraId="25AEBF5A" w14:textId="77777777" w:rsidR="001450DC" w:rsidRPr="00ED0C21" w:rsidRDefault="001450DC" w:rsidP="004F5A58">
            <w:pPr>
              <w:numPr>
                <w:ilvl w:val="1"/>
                <w:numId w:val="74"/>
              </w:numPr>
              <w:spacing w:line="276" w:lineRule="auto"/>
              <w:ind w:left="484"/>
              <w:rPr>
                <w:sz w:val="20"/>
                <w:szCs w:val="20"/>
              </w:rPr>
            </w:pPr>
          </w:p>
        </w:tc>
        <w:tc>
          <w:tcPr>
            <w:tcW w:w="1701" w:type="dxa"/>
          </w:tcPr>
          <w:p w14:paraId="3BEFB111" w14:textId="77777777" w:rsidR="001450DC" w:rsidRPr="00ED0C21" w:rsidRDefault="001450DC" w:rsidP="004F5A58">
            <w:pPr>
              <w:spacing w:line="276" w:lineRule="auto"/>
              <w:rPr>
                <w:sz w:val="20"/>
                <w:szCs w:val="20"/>
              </w:rPr>
            </w:pPr>
            <w:r w:rsidRPr="00ED0C21">
              <w:rPr>
                <w:sz w:val="20"/>
                <w:szCs w:val="20"/>
              </w:rPr>
              <w:t>zap</w:t>
            </w:r>
          </w:p>
        </w:tc>
        <w:tc>
          <w:tcPr>
            <w:tcW w:w="1134" w:type="dxa"/>
          </w:tcPr>
          <w:p w14:paraId="7568BD0D"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4E29A0CB" w14:textId="77777777" w:rsidR="001450DC" w:rsidRPr="00ED0C21" w:rsidRDefault="001450DC" w:rsidP="004F5A58">
            <w:pPr>
              <w:spacing w:line="276" w:lineRule="auto"/>
              <w:rPr>
                <w:sz w:val="20"/>
                <w:szCs w:val="20"/>
              </w:rPr>
            </w:pPr>
          </w:p>
        </w:tc>
        <w:tc>
          <w:tcPr>
            <w:tcW w:w="993" w:type="dxa"/>
          </w:tcPr>
          <w:p w14:paraId="2E0A7C5D" w14:textId="77777777" w:rsidR="001450DC" w:rsidRPr="00ED0C21" w:rsidRDefault="001450DC" w:rsidP="004F5A58">
            <w:pPr>
              <w:spacing w:line="276" w:lineRule="auto"/>
              <w:jc w:val="center"/>
              <w:rPr>
                <w:sz w:val="20"/>
                <w:szCs w:val="20"/>
              </w:rPr>
            </w:pPr>
          </w:p>
        </w:tc>
        <w:tc>
          <w:tcPr>
            <w:tcW w:w="2976" w:type="dxa"/>
          </w:tcPr>
          <w:p w14:paraId="6351D5D9" w14:textId="77777777" w:rsidR="001450DC" w:rsidRPr="00ED0C21" w:rsidRDefault="001450DC" w:rsidP="004F5A58">
            <w:pPr>
              <w:spacing w:line="276" w:lineRule="auto"/>
              <w:rPr>
                <w:sz w:val="20"/>
                <w:szCs w:val="20"/>
              </w:rPr>
            </w:pPr>
            <w:r w:rsidRPr="00ED0C21">
              <w:rPr>
                <w:sz w:val="20"/>
                <w:szCs w:val="20"/>
              </w:rPr>
              <w:t>Запись</w:t>
            </w:r>
          </w:p>
        </w:tc>
      </w:tr>
      <w:tr w:rsidR="001450DC" w:rsidRPr="00ED0C21" w14:paraId="5E77CF71" w14:textId="77777777" w:rsidTr="004F5A58">
        <w:trPr>
          <w:trHeight w:val="337"/>
        </w:trPr>
        <w:tc>
          <w:tcPr>
            <w:tcW w:w="738" w:type="dxa"/>
          </w:tcPr>
          <w:p w14:paraId="08FFA52D" w14:textId="77777777" w:rsidR="001450DC" w:rsidRPr="00ED0C21" w:rsidRDefault="001450DC" w:rsidP="004F5A58">
            <w:pPr>
              <w:numPr>
                <w:ilvl w:val="2"/>
                <w:numId w:val="74"/>
              </w:numPr>
              <w:spacing w:line="276" w:lineRule="auto"/>
              <w:ind w:left="626"/>
              <w:rPr>
                <w:sz w:val="20"/>
                <w:szCs w:val="20"/>
              </w:rPr>
            </w:pPr>
          </w:p>
        </w:tc>
        <w:tc>
          <w:tcPr>
            <w:tcW w:w="1701" w:type="dxa"/>
          </w:tcPr>
          <w:p w14:paraId="52705855" w14:textId="77777777" w:rsidR="001450DC" w:rsidRPr="00ED0C21" w:rsidRDefault="001450DC" w:rsidP="004F5A58">
            <w:pPr>
              <w:spacing w:line="276" w:lineRule="auto"/>
              <w:rPr>
                <w:sz w:val="20"/>
                <w:szCs w:val="20"/>
              </w:rPr>
            </w:pPr>
            <w:r w:rsidRPr="00ED0C21">
              <w:rPr>
                <w:sz w:val="20"/>
                <w:szCs w:val="20"/>
              </w:rPr>
              <w:t>MKB_CODE</w:t>
            </w:r>
          </w:p>
        </w:tc>
        <w:tc>
          <w:tcPr>
            <w:tcW w:w="1134" w:type="dxa"/>
          </w:tcPr>
          <w:p w14:paraId="3AF99C6E"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14F302DA" w14:textId="77777777" w:rsidR="001450DC" w:rsidRPr="00ED0C21" w:rsidRDefault="001450DC" w:rsidP="004F5A58">
            <w:pPr>
              <w:spacing w:line="276" w:lineRule="auto"/>
              <w:rPr>
                <w:sz w:val="20"/>
                <w:szCs w:val="20"/>
              </w:rPr>
            </w:pPr>
            <w:r w:rsidRPr="00ED0C21">
              <w:rPr>
                <w:sz w:val="20"/>
                <w:szCs w:val="20"/>
              </w:rPr>
              <w:t>Код диагноза по МКБ 10</w:t>
            </w:r>
          </w:p>
        </w:tc>
        <w:tc>
          <w:tcPr>
            <w:tcW w:w="993" w:type="dxa"/>
          </w:tcPr>
          <w:p w14:paraId="49C12555"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tcPr>
          <w:p w14:paraId="11C21A4E" w14:textId="77777777" w:rsidR="001450DC" w:rsidRPr="00ED0C21" w:rsidRDefault="001450DC" w:rsidP="004F5A58">
            <w:pPr>
              <w:spacing w:line="276" w:lineRule="auto"/>
              <w:rPr>
                <w:sz w:val="20"/>
                <w:szCs w:val="20"/>
              </w:rPr>
            </w:pPr>
          </w:p>
        </w:tc>
      </w:tr>
      <w:tr w:rsidR="001450DC" w:rsidRPr="00ED0C21" w14:paraId="63D7CD48" w14:textId="77777777" w:rsidTr="004F5A58">
        <w:trPr>
          <w:trHeight w:val="337"/>
        </w:trPr>
        <w:tc>
          <w:tcPr>
            <w:tcW w:w="738" w:type="dxa"/>
          </w:tcPr>
          <w:p w14:paraId="355E093A" w14:textId="77777777" w:rsidR="001450DC" w:rsidRPr="00ED0C21" w:rsidRDefault="001450DC" w:rsidP="004F5A58">
            <w:pPr>
              <w:numPr>
                <w:ilvl w:val="2"/>
                <w:numId w:val="74"/>
              </w:numPr>
              <w:spacing w:line="276" w:lineRule="auto"/>
              <w:ind w:left="626"/>
              <w:rPr>
                <w:sz w:val="20"/>
                <w:szCs w:val="20"/>
              </w:rPr>
            </w:pPr>
          </w:p>
        </w:tc>
        <w:tc>
          <w:tcPr>
            <w:tcW w:w="1701" w:type="dxa"/>
          </w:tcPr>
          <w:p w14:paraId="7394D47A" w14:textId="77777777" w:rsidR="001450DC" w:rsidRPr="00ED0C21" w:rsidRDefault="001450DC" w:rsidP="004F5A58">
            <w:pPr>
              <w:spacing w:line="276" w:lineRule="auto"/>
              <w:rPr>
                <w:sz w:val="20"/>
                <w:szCs w:val="20"/>
              </w:rPr>
            </w:pPr>
            <w:r w:rsidRPr="00ED0C21">
              <w:rPr>
                <w:sz w:val="20"/>
                <w:szCs w:val="20"/>
              </w:rPr>
              <w:t>MKB_CODE2</w:t>
            </w:r>
          </w:p>
        </w:tc>
        <w:tc>
          <w:tcPr>
            <w:tcW w:w="1134" w:type="dxa"/>
          </w:tcPr>
          <w:p w14:paraId="2FA8476E"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65C90B38" w14:textId="77777777" w:rsidR="001450DC" w:rsidRPr="00ED0C21" w:rsidRDefault="001450DC" w:rsidP="004F5A58">
            <w:pPr>
              <w:spacing w:line="276" w:lineRule="auto"/>
              <w:rPr>
                <w:sz w:val="20"/>
                <w:szCs w:val="20"/>
              </w:rPr>
            </w:pPr>
            <w:r w:rsidRPr="00ED0C21">
              <w:rPr>
                <w:sz w:val="20"/>
                <w:szCs w:val="20"/>
              </w:rPr>
              <w:t>Код диагноза по МКБ 10 (2)</w:t>
            </w:r>
          </w:p>
        </w:tc>
        <w:tc>
          <w:tcPr>
            <w:tcW w:w="993" w:type="dxa"/>
          </w:tcPr>
          <w:p w14:paraId="6CC04F63"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tcPr>
          <w:p w14:paraId="28B28652" w14:textId="77777777" w:rsidR="001450DC" w:rsidRPr="00ED0C21" w:rsidRDefault="001450DC" w:rsidP="004F5A58">
            <w:pPr>
              <w:spacing w:line="276" w:lineRule="auto"/>
              <w:rPr>
                <w:sz w:val="20"/>
                <w:szCs w:val="20"/>
              </w:rPr>
            </w:pPr>
          </w:p>
        </w:tc>
      </w:tr>
      <w:tr w:rsidR="001450DC" w:rsidRPr="00ED0C21" w14:paraId="2A8E4AF7" w14:textId="77777777" w:rsidTr="004F5A58">
        <w:trPr>
          <w:trHeight w:val="337"/>
        </w:trPr>
        <w:tc>
          <w:tcPr>
            <w:tcW w:w="738" w:type="dxa"/>
            <w:shd w:val="clear" w:color="auto" w:fill="FFFFFF" w:themeFill="background1"/>
          </w:tcPr>
          <w:p w14:paraId="68EB26A9" w14:textId="77777777" w:rsidR="001450DC" w:rsidRPr="00ED0C21" w:rsidRDefault="001450DC" w:rsidP="004F5A58">
            <w:pPr>
              <w:numPr>
                <w:ilvl w:val="2"/>
                <w:numId w:val="74"/>
              </w:numPr>
              <w:spacing w:line="276" w:lineRule="auto"/>
              <w:ind w:left="626"/>
              <w:rPr>
                <w:sz w:val="20"/>
                <w:szCs w:val="20"/>
              </w:rPr>
            </w:pPr>
          </w:p>
        </w:tc>
        <w:tc>
          <w:tcPr>
            <w:tcW w:w="1701" w:type="dxa"/>
            <w:shd w:val="clear" w:color="auto" w:fill="FFFFFF" w:themeFill="background1"/>
          </w:tcPr>
          <w:p w14:paraId="203703A1" w14:textId="77777777" w:rsidR="001450DC" w:rsidRPr="00ED0C21" w:rsidRDefault="001450DC" w:rsidP="004F5A58">
            <w:pPr>
              <w:spacing w:line="276" w:lineRule="auto"/>
              <w:rPr>
                <w:sz w:val="20"/>
                <w:szCs w:val="20"/>
              </w:rPr>
            </w:pPr>
            <w:r w:rsidRPr="00ED0C21">
              <w:rPr>
                <w:sz w:val="20"/>
                <w:szCs w:val="20"/>
              </w:rPr>
              <w:t>MKB_CODE3</w:t>
            </w:r>
          </w:p>
        </w:tc>
        <w:tc>
          <w:tcPr>
            <w:tcW w:w="1134" w:type="dxa"/>
            <w:shd w:val="clear" w:color="auto" w:fill="FFFFFF" w:themeFill="background1"/>
          </w:tcPr>
          <w:p w14:paraId="7992EFFB"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shd w:val="clear" w:color="auto" w:fill="FFFFFF" w:themeFill="background1"/>
          </w:tcPr>
          <w:p w14:paraId="150D6EBE" w14:textId="77777777" w:rsidR="001450DC" w:rsidRPr="00ED0C21" w:rsidRDefault="001450DC" w:rsidP="004F5A58">
            <w:pPr>
              <w:spacing w:line="276" w:lineRule="auto"/>
              <w:rPr>
                <w:sz w:val="20"/>
                <w:szCs w:val="20"/>
              </w:rPr>
            </w:pPr>
            <w:r w:rsidRPr="00ED0C21">
              <w:rPr>
                <w:sz w:val="20"/>
                <w:szCs w:val="20"/>
              </w:rPr>
              <w:t>Код диагноза по МКБ 10 (3)</w:t>
            </w:r>
          </w:p>
        </w:tc>
        <w:tc>
          <w:tcPr>
            <w:tcW w:w="993" w:type="dxa"/>
            <w:shd w:val="clear" w:color="auto" w:fill="FFFFFF" w:themeFill="background1"/>
          </w:tcPr>
          <w:p w14:paraId="3F5E1A8F"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shd w:val="clear" w:color="auto" w:fill="FFFFFF" w:themeFill="background1"/>
          </w:tcPr>
          <w:p w14:paraId="182DA7E2" w14:textId="77777777" w:rsidR="001450DC" w:rsidRPr="00ED0C21" w:rsidRDefault="001450DC" w:rsidP="004F5A58">
            <w:pPr>
              <w:spacing w:line="276" w:lineRule="auto"/>
              <w:rPr>
                <w:sz w:val="20"/>
                <w:szCs w:val="20"/>
              </w:rPr>
            </w:pPr>
          </w:p>
        </w:tc>
      </w:tr>
      <w:tr w:rsidR="001450DC" w:rsidRPr="00ED0C21" w14:paraId="75BC16AF" w14:textId="77777777" w:rsidTr="004F5A58">
        <w:trPr>
          <w:trHeight w:val="337"/>
        </w:trPr>
        <w:tc>
          <w:tcPr>
            <w:tcW w:w="738" w:type="dxa"/>
          </w:tcPr>
          <w:p w14:paraId="2FDEB29C" w14:textId="77777777" w:rsidR="001450DC" w:rsidRPr="00ED0C21" w:rsidRDefault="001450DC" w:rsidP="004F5A58">
            <w:pPr>
              <w:numPr>
                <w:ilvl w:val="2"/>
                <w:numId w:val="74"/>
              </w:numPr>
              <w:spacing w:line="276" w:lineRule="auto"/>
              <w:ind w:left="626"/>
              <w:rPr>
                <w:sz w:val="20"/>
                <w:szCs w:val="20"/>
              </w:rPr>
            </w:pPr>
          </w:p>
        </w:tc>
        <w:tc>
          <w:tcPr>
            <w:tcW w:w="1701" w:type="dxa"/>
          </w:tcPr>
          <w:p w14:paraId="0D76CC16" w14:textId="77777777" w:rsidR="001450DC" w:rsidRPr="00ED0C21" w:rsidRDefault="001450DC" w:rsidP="004F5A58">
            <w:pPr>
              <w:spacing w:line="276" w:lineRule="auto"/>
              <w:rPr>
                <w:sz w:val="20"/>
                <w:szCs w:val="20"/>
              </w:rPr>
            </w:pPr>
            <w:r w:rsidRPr="00ED0C21">
              <w:rPr>
                <w:sz w:val="20"/>
                <w:szCs w:val="20"/>
              </w:rPr>
              <w:t>KSGN_CODE</w:t>
            </w:r>
          </w:p>
        </w:tc>
        <w:tc>
          <w:tcPr>
            <w:tcW w:w="1134" w:type="dxa"/>
          </w:tcPr>
          <w:p w14:paraId="2180316D"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4DF4D65F" w14:textId="77777777" w:rsidR="001450DC" w:rsidRPr="00ED0C21" w:rsidRDefault="001450DC" w:rsidP="004F5A58">
            <w:pPr>
              <w:spacing w:line="276" w:lineRule="auto"/>
              <w:rPr>
                <w:sz w:val="20"/>
                <w:szCs w:val="20"/>
              </w:rPr>
            </w:pPr>
            <w:r w:rsidRPr="00ED0C21">
              <w:rPr>
                <w:sz w:val="20"/>
                <w:szCs w:val="20"/>
              </w:rPr>
              <w:t>Код хирургической операции и /или другой применяемой медицинской технологии в соответствии с Номенклатурой (KSGN_C.XML)</w:t>
            </w:r>
          </w:p>
          <w:p w14:paraId="44D0E80F" w14:textId="77777777" w:rsidR="001450DC" w:rsidRPr="00ED0C21" w:rsidRDefault="001450DC" w:rsidP="004F5A58">
            <w:pPr>
              <w:spacing w:line="276" w:lineRule="auto"/>
              <w:rPr>
                <w:sz w:val="20"/>
                <w:szCs w:val="20"/>
              </w:rPr>
            </w:pPr>
          </w:p>
        </w:tc>
        <w:tc>
          <w:tcPr>
            <w:tcW w:w="993" w:type="dxa"/>
          </w:tcPr>
          <w:p w14:paraId="1D63505B"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tcPr>
          <w:p w14:paraId="060E82C9" w14:textId="77777777" w:rsidR="001450DC" w:rsidRPr="00ED0C21" w:rsidRDefault="001450DC" w:rsidP="004F5A58">
            <w:pPr>
              <w:spacing w:line="276" w:lineRule="auto"/>
              <w:rPr>
                <w:sz w:val="20"/>
                <w:szCs w:val="20"/>
              </w:rPr>
            </w:pPr>
          </w:p>
        </w:tc>
      </w:tr>
      <w:tr w:rsidR="001450DC" w:rsidRPr="00ED0C21" w14:paraId="4CF82A36" w14:textId="77777777" w:rsidTr="004F5A58">
        <w:trPr>
          <w:trHeight w:val="337"/>
        </w:trPr>
        <w:tc>
          <w:tcPr>
            <w:tcW w:w="738" w:type="dxa"/>
            <w:shd w:val="clear" w:color="auto" w:fill="FFFFFF" w:themeFill="background1"/>
          </w:tcPr>
          <w:p w14:paraId="4BBF2438" w14:textId="77777777" w:rsidR="001450DC" w:rsidRPr="00ED0C21" w:rsidRDefault="001450DC" w:rsidP="004F5A58">
            <w:pPr>
              <w:numPr>
                <w:ilvl w:val="2"/>
                <w:numId w:val="74"/>
              </w:numPr>
              <w:spacing w:line="276" w:lineRule="auto"/>
              <w:ind w:left="626"/>
              <w:rPr>
                <w:sz w:val="20"/>
                <w:szCs w:val="20"/>
              </w:rPr>
            </w:pPr>
          </w:p>
        </w:tc>
        <w:tc>
          <w:tcPr>
            <w:tcW w:w="1701" w:type="dxa"/>
            <w:shd w:val="clear" w:color="auto" w:fill="FFFFFF" w:themeFill="background1"/>
          </w:tcPr>
          <w:p w14:paraId="7EDD60DD" w14:textId="77777777" w:rsidR="001450DC" w:rsidRPr="00ED0C21" w:rsidRDefault="001450DC" w:rsidP="004F5A58">
            <w:pPr>
              <w:spacing w:line="276" w:lineRule="auto"/>
              <w:rPr>
                <w:sz w:val="20"/>
                <w:szCs w:val="20"/>
              </w:rPr>
            </w:pPr>
            <w:r w:rsidRPr="00ED0C21">
              <w:rPr>
                <w:sz w:val="20"/>
                <w:szCs w:val="20"/>
              </w:rPr>
              <w:t>AGE</w:t>
            </w:r>
          </w:p>
        </w:tc>
        <w:tc>
          <w:tcPr>
            <w:tcW w:w="1134" w:type="dxa"/>
            <w:shd w:val="clear" w:color="auto" w:fill="FFFFFF" w:themeFill="background1"/>
          </w:tcPr>
          <w:p w14:paraId="0DDA0D67"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shd w:val="clear" w:color="auto" w:fill="FFFFFF" w:themeFill="background1"/>
          </w:tcPr>
          <w:p w14:paraId="0140D980" w14:textId="77777777" w:rsidR="001450DC" w:rsidRPr="00ED0C21" w:rsidRDefault="001450DC" w:rsidP="004F5A58">
            <w:pPr>
              <w:spacing w:line="276" w:lineRule="auto"/>
              <w:rPr>
                <w:sz w:val="20"/>
                <w:szCs w:val="20"/>
              </w:rPr>
            </w:pPr>
            <w:r w:rsidRPr="00ED0C21">
              <w:rPr>
                <w:sz w:val="20"/>
                <w:szCs w:val="20"/>
              </w:rPr>
              <w:t xml:space="preserve">Возрастная категория пациента </w:t>
            </w:r>
          </w:p>
        </w:tc>
        <w:tc>
          <w:tcPr>
            <w:tcW w:w="993" w:type="dxa"/>
            <w:shd w:val="clear" w:color="auto" w:fill="FFFFFF" w:themeFill="background1"/>
          </w:tcPr>
          <w:p w14:paraId="2FE4B601" w14:textId="77777777" w:rsidR="001450DC" w:rsidRPr="00ED0C21" w:rsidRDefault="001450DC" w:rsidP="004F5A58">
            <w:pPr>
              <w:spacing w:line="276" w:lineRule="auto"/>
              <w:jc w:val="center"/>
              <w:rPr>
                <w:sz w:val="20"/>
                <w:szCs w:val="20"/>
              </w:rPr>
            </w:pPr>
            <w:r w:rsidRPr="00ED0C21">
              <w:rPr>
                <w:sz w:val="20"/>
                <w:szCs w:val="20"/>
              </w:rPr>
              <w:t>N(1)</w:t>
            </w:r>
          </w:p>
        </w:tc>
        <w:tc>
          <w:tcPr>
            <w:tcW w:w="2976" w:type="dxa"/>
            <w:shd w:val="clear" w:color="auto" w:fill="FFFFFF" w:themeFill="background1"/>
          </w:tcPr>
          <w:p w14:paraId="7427082C" w14:textId="77777777" w:rsidR="001450DC" w:rsidRPr="00ED0C21" w:rsidRDefault="001450DC" w:rsidP="004F5A58">
            <w:pPr>
              <w:spacing w:line="276" w:lineRule="auto"/>
              <w:rPr>
                <w:sz w:val="20"/>
                <w:szCs w:val="20"/>
              </w:rPr>
            </w:pPr>
            <w:r w:rsidRPr="00ED0C21">
              <w:rPr>
                <w:sz w:val="20"/>
                <w:szCs w:val="20"/>
              </w:rPr>
              <w:t xml:space="preserve">1 - от 0 до 28 дней </w:t>
            </w:r>
          </w:p>
          <w:p w14:paraId="18717417" w14:textId="77777777" w:rsidR="001450DC" w:rsidRPr="00ED0C21" w:rsidRDefault="001450DC" w:rsidP="004F5A58">
            <w:pPr>
              <w:spacing w:line="276" w:lineRule="auto"/>
              <w:rPr>
                <w:sz w:val="20"/>
                <w:szCs w:val="20"/>
              </w:rPr>
            </w:pPr>
            <w:r w:rsidRPr="00ED0C21">
              <w:rPr>
                <w:sz w:val="20"/>
                <w:szCs w:val="20"/>
              </w:rPr>
              <w:t>2 -  от 29 до 90 дней</w:t>
            </w:r>
          </w:p>
          <w:p w14:paraId="537F4808" w14:textId="77777777" w:rsidR="001450DC" w:rsidRPr="00ED0C21" w:rsidRDefault="001450DC" w:rsidP="004F5A58">
            <w:pPr>
              <w:spacing w:line="276" w:lineRule="auto"/>
              <w:rPr>
                <w:sz w:val="20"/>
                <w:szCs w:val="20"/>
              </w:rPr>
            </w:pPr>
            <w:r w:rsidRPr="00ED0C21">
              <w:rPr>
                <w:sz w:val="20"/>
                <w:szCs w:val="20"/>
              </w:rPr>
              <w:t>3 - от 91 дня до 1 года 4 -  от 0 дней до 2 лет</w:t>
            </w:r>
          </w:p>
          <w:p w14:paraId="54FB4527" w14:textId="77777777" w:rsidR="001450DC" w:rsidRPr="00ED0C21" w:rsidRDefault="001450DC" w:rsidP="004F5A58">
            <w:pPr>
              <w:spacing w:line="276" w:lineRule="auto"/>
              <w:rPr>
                <w:sz w:val="20"/>
                <w:szCs w:val="20"/>
              </w:rPr>
            </w:pPr>
            <w:r w:rsidRPr="00ED0C21">
              <w:rPr>
                <w:sz w:val="20"/>
                <w:szCs w:val="20"/>
              </w:rPr>
              <w:t>5 -  от 0 дней до 18 лет</w:t>
            </w:r>
            <w:r w:rsidRPr="00ED0C21">
              <w:rPr>
                <w:sz w:val="20"/>
                <w:szCs w:val="20"/>
              </w:rPr>
              <w:tab/>
            </w:r>
          </w:p>
          <w:p w14:paraId="4698D8BC" w14:textId="77777777" w:rsidR="001450DC" w:rsidRDefault="001450DC" w:rsidP="004F5A58">
            <w:pPr>
              <w:spacing w:line="276" w:lineRule="auto"/>
              <w:rPr>
                <w:sz w:val="20"/>
                <w:szCs w:val="20"/>
              </w:rPr>
            </w:pPr>
            <w:r w:rsidRPr="00ED0C21">
              <w:rPr>
                <w:sz w:val="20"/>
                <w:szCs w:val="20"/>
              </w:rPr>
              <w:t xml:space="preserve">6 -  старше 18 лет </w:t>
            </w:r>
          </w:p>
          <w:p w14:paraId="000017BE" w14:textId="7B425E9B" w:rsidR="001450DC" w:rsidRPr="00ED0C21" w:rsidRDefault="001450DC" w:rsidP="004F5A58">
            <w:pPr>
              <w:spacing w:line="276" w:lineRule="auto"/>
              <w:rPr>
                <w:sz w:val="20"/>
                <w:szCs w:val="20"/>
              </w:rPr>
            </w:pPr>
            <w:r w:rsidRPr="00A761CF">
              <w:rPr>
                <w:sz w:val="20"/>
                <w:szCs w:val="20"/>
              </w:rPr>
              <w:t>7 – от 0 до 21 года</w:t>
            </w:r>
          </w:p>
          <w:p w14:paraId="1E9B7585" w14:textId="77777777" w:rsidR="001450DC" w:rsidRPr="00ED0C21" w:rsidRDefault="001450DC" w:rsidP="004F5A58">
            <w:pPr>
              <w:spacing w:line="276" w:lineRule="auto"/>
              <w:rPr>
                <w:sz w:val="20"/>
                <w:szCs w:val="20"/>
              </w:rPr>
            </w:pPr>
            <w:r w:rsidRPr="00ED0C21">
              <w:rPr>
                <w:sz w:val="20"/>
                <w:szCs w:val="20"/>
              </w:rPr>
              <w:lastRenderedPageBreak/>
              <w:t xml:space="preserve">Возраст пациента рассчитывается на дату начала лечения </w:t>
            </w:r>
          </w:p>
        </w:tc>
      </w:tr>
      <w:tr w:rsidR="001450DC" w:rsidRPr="00ED0C21" w14:paraId="000E93A7" w14:textId="77777777" w:rsidTr="004F5A58">
        <w:trPr>
          <w:trHeight w:val="337"/>
        </w:trPr>
        <w:tc>
          <w:tcPr>
            <w:tcW w:w="738" w:type="dxa"/>
          </w:tcPr>
          <w:p w14:paraId="67783866" w14:textId="77777777" w:rsidR="001450DC" w:rsidRPr="00ED0C21" w:rsidRDefault="001450DC" w:rsidP="004F5A58">
            <w:pPr>
              <w:numPr>
                <w:ilvl w:val="2"/>
                <w:numId w:val="74"/>
              </w:numPr>
              <w:spacing w:line="276" w:lineRule="auto"/>
              <w:ind w:left="626"/>
              <w:rPr>
                <w:sz w:val="20"/>
                <w:szCs w:val="20"/>
              </w:rPr>
            </w:pPr>
          </w:p>
        </w:tc>
        <w:tc>
          <w:tcPr>
            <w:tcW w:w="1701" w:type="dxa"/>
          </w:tcPr>
          <w:p w14:paraId="0A1898A5" w14:textId="77777777" w:rsidR="001450DC" w:rsidRPr="00ED0C21" w:rsidRDefault="001450DC" w:rsidP="004F5A58">
            <w:pPr>
              <w:spacing w:line="276" w:lineRule="auto"/>
              <w:rPr>
                <w:sz w:val="20"/>
                <w:szCs w:val="20"/>
              </w:rPr>
            </w:pPr>
            <w:r w:rsidRPr="00ED0C21">
              <w:rPr>
                <w:sz w:val="20"/>
                <w:szCs w:val="20"/>
              </w:rPr>
              <w:t>ADD_CRIT</w:t>
            </w:r>
          </w:p>
        </w:tc>
        <w:tc>
          <w:tcPr>
            <w:tcW w:w="1134" w:type="dxa"/>
          </w:tcPr>
          <w:p w14:paraId="6CA4A185"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02D55246" w14:textId="77777777" w:rsidR="001450DC" w:rsidRPr="00ED0C21" w:rsidRDefault="001450DC" w:rsidP="004F5A58">
            <w:pPr>
              <w:spacing w:line="276" w:lineRule="auto"/>
              <w:rPr>
                <w:sz w:val="20"/>
                <w:szCs w:val="20"/>
              </w:rPr>
            </w:pPr>
            <w:r w:rsidRPr="00ED0C21">
              <w:rPr>
                <w:sz w:val="20"/>
                <w:szCs w:val="20"/>
              </w:rPr>
              <w:t>Дополнительный классификационный критерий</w:t>
            </w:r>
          </w:p>
        </w:tc>
        <w:tc>
          <w:tcPr>
            <w:tcW w:w="993" w:type="dxa"/>
          </w:tcPr>
          <w:p w14:paraId="4CC1EAB8"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tcPr>
          <w:p w14:paraId="465683E4" w14:textId="77777777" w:rsidR="001450DC" w:rsidRPr="00ED0C21" w:rsidRDefault="001450DC" w:rsidP="004F5A58">
            <w:pPr>
              <w:spacing w:line="276" w:lineRule="auto"/>
              <w:rPr>
                <w:sz w:val="20"/>
                <w:szCs w:val="20"/>
              </w:rPr>
            </w:pPr>
            <w:r w:rsidRPr="00ED0C21">
              <w:rPr>
                <w:sz w:val="20"/>
                <w:szCs w:val="20"/>
              </w:rPr>
              <w:t>Соответствует значению CODE из справочника ADDIT_CRIT, SHLT, MNN_LP_LT</w:t>
            </w:r>
          </w:p>
        </w:tc>
      </w:tr>
      <w:tr w:rsidR="001450DC" w:rsidRPr="00ED0C21" w14:paraId="1978DBC6" w14:textId="77777777" w:rsidTr="004F5A58">
        <w:trPr>
          <w:trHeight w:val="337"/>
        </w:trPr>
        <w:tc>
          <w:tcPr>
            <w:tcW w:w="738" w:type="dxa"/>
            <w:shd w:val="clear" w:color="auto" w:fill="FFFFFF" w:themeFill="background1"/>
          </w:tcPr>
          <w:p w14:paraId="4A432EA1" w14:textId="77777777" w:rsidR="001450DC" w:rsidRPr="00ED0C21" w:rsidRDefault="001450DC" w:rsidP="004F5A58">
            <w:pPr>
              <w:numPr>
                <w:ilvl w:val="2"/>
                <w:numId w:val="74"/>
              </w:numPr>
              <w:spacing w:line="276" w:lineRule="auto"/>
              <w:ind w:left="626"/>
              <w:rPr>
                <w:sz w:val="20"/>
                <w:szCs w:val="20"/>
              </w:rPr>
            </w:pPr>
          </w:p>
        </w:tc>
        <w:tc>
          <w:tcPr>
            <w:tcW w:w="1701" w:type="dxa"/>
            <w:shd w:val="clear" w:color="auto" w:fill="FFFFFF" w:themeFill="background1"/>
          </w:tcPr>
          <w:p w14:paraId="0E60C2D7" w14:textId="77777777" w:rsidR="001450DC" w:rsidRPr="00ED0C21" w:rsidRDefault="001450DC" w:rsidP="004F5A58">
            <w:pPr>
              <w:spacing w:line="276" w:lineRule="auto"/>
              <w:rPr>
                <w:sz w:val="20"/>
                <w:szCs w:val="20"/>
              </w:rPr>
            </w:pPr>
            <w:r w:rsidRPr="00ED0C21">
              <w:rPr>
                <w:sz w:val="20"/>
                <w:szCs w:val="20"/>
              </w:rPr>
              <w:t>RANGE_FRAC</w:t>
            </w:r>
          </w:p>
        </w:tc>
        <w:tc>
          <w:tcPr>
            <w:tcW w:w="1134" w:type="dxa"/>
            <w:shd w:val="clear" w:color="auto" w:fill="FFFFFF" w:themeFill="background1"/>
          </w:tcPr>
          <w:p w14:paraId="311F65E2"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shd w:val="clear" w:color="auto" w:fill="FFFFFF" w:themeFill="background1"/>
          </w:tcPr>
          <w:p w14:paraId="1C945649" w14:textId="77777777" w:rsidR="001450DC" w:rsidRPr="00ED0C21" w:rsidRDefault="001450DC" w:rsidP="004F5A58">
            <w:pPr>
              <w:spacing w:line="276" w:lineRule="auto"/>
              <w:rPr>
                <w:sz w:val="20"/>
                <w:szCs w:val="20"/>
              </w:rPr>
            </w:pPr>
            <w:r w:rsidRPr="00ED0C21">
              <w:rPr>
                <w:sz w:val="20"/>
                <w:szCs w:val="20"/>
              </w:rPr>
              <w:t>Диапазон фракций</w:t>
            </w:r>
          </w:p>
        </w:tc>
        <w:tc>
          <w:tcPr>
            <w:tcW w:w="993" w:type="dxa"/>
            <w:shd w:val="clear" w:color="auto" w:fill="FFFFFF" w:themeFill="background1"/>
          </w:tcPr>
          <w:p w14:paraId="01BEF76E" w14:textId="77777777" w:rsidR="001450DC" w:rsidRPr="00ED0C21" w:rsidRDefault="001450DC" w:rsidP="004F5A58">
            <w:pPr>
              <w:spacing w:line="276" w:lineRule="auto"/>
              <w:jc w:val="center"/>
              <w:rPr>
                <w:sz w:val="20"/>
                <w:szCs w:val="20"/>
              </w:rPr>
            </w:pPr>
            <w:r w:rsidRPr="00ED0C21">
              <w:rPr>
                <w:sz w:val="20"/>
                <w:szCs w:val="20"/>
              </w:rPr>
              <w:t>T(20)</w:t>
            </w:r>
          </w:p>
        </w:tc>
        <w:tc>
          <w:tcPr>
            <w:tcW w:w="2976" w:type="dxa"/>
            <w:shd w:val="clear" w:color="auto" w:fill="FFFFFF" w:themeFill="background1"/>
          </w:tcPr>
          <w:p w14:paraId="1626E053" w14:textId="77777777" w:rsidR="001450DC" w:rsidRPr="00ED0C21" w:rsidRDefault="001450DC" w:rsidP="004F5A58">
            <w:pPr>
              <w:spacing w:line="276" w:lineRule="auto"/>
              <w:rPr>
                <w:sz w:val="20"/>
                <w:szCs w:val="20"/>
              </w:rPr>
            </w:pPr>
            <w:r w:rsidRPr="00ED0C21">
              <w:rPr>
                <w:sz w:val="20"/>
                <w:szCs w:val="20"/>
              </w:rPr>
              <w:t>fr01-05 - количество фракций от 1 до 5 включительно;</w:t>
            </w:r>
          </w:p>
          <w:p w14:paraId="6C788DD1" w14:textId="77777777" w:rsidR="001450DC" w:rsidRPr="00ED0C21" w:rsidRDefault="001450DC" w:rsidP="004F5A58">
            <w:pPr>
              <w:spacing w:line="276" w:lineRule="auto"/>
              <w:rPr>
                <w:sz w:val="20"/>
                <w:szCs w:val="20"/>
              </w:rPr>
            </w:pPr>
            <w:r w:rsidRPr="00ED0C21">
              <w:rPr>
                <w:sz w:val="20"/>
                <w:szCs w:val="20"/>
              </w:rPr>
              <w:t>fr06-07 - количество фракций от 6 до 7 включительно;</w:t>
            </w:r>
          </w:p>
          <w:p w14:paraId="67E58E93" w14:textId="77777777" w:rsidR="001450DC" w:rsidRPr="00ED0C21" w:rsidRDefault="001450DC" w:rsidP="004F5A58">
            <w:pPr>
              <w:spacing w:line="276" w:lineRule="auto"/>
              <w:rPr>
                <w:sz w:val="20"/>
                <w:szCs w:val="20"/>
              </w:rPr>
            </w:pPr>
            <w:r w:rsidRPr="00ED0C21">
              <w:rPr>
                <w:sz w:val="20"/>
                <w:szCs w:val="20"/>
              </w:rPr>
              <w:t>fr08-10 - количество фракций от 8 до 10 включительно;</w:t>
            </w:r>
          </w:p>
          <w:p w14:paraId="6C9B7CC9" w14:textId="77777777" w:rsidR="001450DC" w:rsidRPr="00ED0C21" w:rsidRDefault="001450DC" w:rsidP="004F5A58">
            <w:pPr>
              <w:spacing w:line="276" w:lineRule="auto"/>
              <w:rPr>
                <w:sz w:val="20"/>
                <w:szCs w:val="20"/>
              </w:rPr>
            </w:pPr>
            <w:r w:rsidRPr="00ED0C21">
              <w:rPr>
                <w:sz w:val="20"/>
                <w:szCs w:val="20"/>
              </w:rPr>
              <w:t>fr11-20 - количество фракций от 11 до 20 включительно;</w:t>
            </w:r>
          </w:p>
          <w:p w14:paraId="240F0DA1" w14:textId="77777777" w:rsidR="001450DC" w:rsidRPr="00ED0C21" w:rsidRDefault="001450DC" w:rsidP="004F5A58">
            <w:pPr>
              <w:spacing w:line="276" w:lineRule="auto"/>
              <w:rPr>
                <w:sz w:val="20"/>
                <w:szCs w:val="20"/>
              </w:rPr>
            </w:pPr>
            <w:r w:rsidRPr="00ED0C21">
              <w:rPr>
                <w:sz w:val="20"/>
                <w:szCs w:val="20"/>
              </w:rPr>
              <w:t>fr21-29 - количество фракций от 21 до 29 включительно;</w:t>
            </w:r>
          </w:p>
          <w:p w14:paraId="708A8E76" w14:textId="77777777" w:rsidR="001450DC" w:rsidRPr="00ED0C21" w:rsidRDefault="001450DC" w:rsidP="004F5A58">
            <w:pPr>
              <w:spacing w:line="276" w:lineRule="auto"/>
              <w:rPr>
                <w:sz w:val="20"/>
                <w:szCs w:val="20"/>
              </w:rPr>
            </w:pPr>
            <w:r w:rsidRPr="00ED0C21">
              <w:rPr>
                <w:sz w:val="20"/>
                <w:szCs w:val="20"/>
              </w:rPr>
              <w:t>fr30-32 - количество фракций от 30 до 32 включительно;</w:t>
            </w:r>
          </w:p>
          <w:p w14:paraId="0E882ED2" w14:textId="77777777" w:rsidR="001450DC" w:rsidRPr="00ED0C21" w:rsidRDefault="001450DC" w:rsidP="004F5A58">
            <w:pPr>
              <w:spacing w:line="276" w:lineRule="auto"/>
              <w:rPr>
                <w:sz w:val="20"/>
                <w:szCs w:val="20"/>
              </w:rPr>
            </w:pPr>
            <w:r w:rsidRPr="00ED0C21">
              <w:rPr>
                <w:sz w:val="20"/>
                <w:szCs w:val="20"/>
              </w:rPr>
              <w:t>fr33-99 - количество фракций от 33 включительно и более</w:t>
            </w:r>
          </w:p>
        </w:tc>
      </w:tr>
      <w:tr w:rsidR="001450DC" w:rsidRPr="00ED0C21" w14:paraId="3A61B730" w14:textId="77777777" w:rsidTr="004F5A58">
        <w:trPr>
          <w:trHeight w:val="212"/>
        </w:trPr>
        <w:tc>
          <w:tcPr>
            <w:tcW w:w="738" w:type="dxa"/>
          </w:tcPr>
          <w:p w14:paraId="4C93F838" w14:textId="77777777" w:rsidR="001450DC" w:rsidRPr="00ED0C21" w:rsidRDefault="001450DC" w:rsidP="004F5A58">
            <w:pPr>
              <w:numPr>
                <w:ilvl w:val="2"/>
                <w:numId w:val="74"/>
              </w:numPr>
              <w:spacing w:line="276" w:lineRule="auto"/>
              <w:ind w:left="626"/>
              <w:rPr>
                <w:sz w:val="20"/>
                <w:szCs w:val="20"/>
              </w:rPr>
            </w:pPr>
          </w:p>
        </w:tc>
        <w:tc>
          <w:tcPr>
            <w:tcW w:w="1701" w:type="dxa"/>
          </w:tcPr>
          <w:p w14:paraId="63A66C82" w14:textId="77777777" w:rsidR="001450DC" w:rsidRPr="00ED0C21" w:rsidRDefault="001450DC" w:rsidP="004F5A58">
            <w:pPr>
              <w:spacing w:line="276" w:lineRule="auto"/>
              <w:rPr>
                <w:sz w:val="20"/>
                <w:szCs w:val="20"/>
              </w:rPr>
            </w:pPr>
            <w:r w:rsidRPr="00ED0C21">
              <w:rPr>
                <w:sz w:val="20"/>
                <w:szCs w:val="20"/>
              </w:rPr>
              <w:t>SEX</w:t>
            </w:r>
          </w:p>
        </w:tc>
        <w:tc>
          <w:tcPr>
            <w:tcW w:w="1134" w:type="dxa"/>
          </w:tcPr>
          <w:p w14:paraId="029DB436"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77172E31" w14:textId="77777777" w:rsidR="001450DC" w:rsidRPr="00ED0C21" w:rsidRDefault="001450DC" w:rsidP="004F5A58">
            <w:pPr>
              <w:spacing w:line="276" w:lineRule="auto"/>
              <w:rPr>
                <w:sz w:val="20"/>
                <w:szCs w:val="20"/>
              </w:rPr>
            </w:pPr>
            <w:r w:rsidRPr="00ED0C21">
              <w:rPr>
                <w:sz w:val="20"/>
                <w:szCs w:val="20"/>
              </w:rPr>
              <w:t>Пол пациента</w:t>
            </w:r>
          </w:p>
        </w:tc>
        <w:tc>
          <w:tcPr>
            <w:tcW w:w="993" w:type="dxa"/>
          </w:tcPr>
          <w:p w14:paraId="4F53FEF2" w14:textId="77777777" w:rsidR="001450DC" w:rsidRPr="00ED0C21" w:rsidRDefault="001450DC" w:rsidP="004F5A58">
            <w:pPr>
              <w:spacing w:line="276" w:lineRule="auto"/>
              <w:jc w:val="center"/>
              <w:rPr>
                <w:sz w:val="20"/>
                <w:szCs w:val="20"/>
              </w:rPr>
            </w:pPr>
            <w:r w:rsidRPr="00ED0C21">
              <w:rPr>
                <w:sz w:val="20"/>
                <w:szCs w:val="20"/>
              </w:rPr>
              <w:t>T(1)</w:t>
            </w:r>
          </w:p>
        </w:tc>
        <w:tc>
          <w:tcPr>
            <w:tcW w:w="2976" w:type="dxa"/>
          </w:tcPr>
          <w:p w14:paraId="64685F1B" w14:textId="77777777" w:rsidR="001450DC" w:rsidRPr="00ED0C21" w:rsidRDefault="001450DC" w:rsidP="004F5A58">
            <w:pPr>
              <w:spacing w:line="276" w:lineRule="auto"/>
              <w:rPr>
                <w:sz w:val="20"/>
                <w:szCs w:val="20"/>
              </w:rPr>
            </w:pPr>
            <w:r w:rsidRPr="00ED0C21">
              <w:rPr>
                <w:sz w:val="20"/>
                <w:szCs w:val="20"/>
              </w:rPr>
              <w:t>1 – муж</w:t>
            </w:r>
          </w:p>
          <w:p w14:paraId="13157CCE" w14:textId="77777777" w:rsidR="001450DC" w:rsidRPr="00ED0C21" w:rsidRDefault="001450DC" w:rsidP="004F5A58">
            <w:pPr>
              <w:spacing w:line="276" w:lineRule="auto"/>
              <w:rPr>
                <w:sz w:val="20"/>
                <w:szCs w:val="20"/>
              </w:rPr>
            </w:pPr>
            <w:r w:rsidRPr="00ED0C21">
              <w:rPr>
                <w:sz w:val="20"/>
                <w:szCs w:val="20"/>
              </w:rPr>
              <w:t xml:space="preserve">2 – жен </w:t>
            </w:r>
          </w:p>
        </w:tc>
      </w:tr>
      <w:tr w:rsidR="001450DC" w:rsidRPr="00ED0C21" w14:paraId="554CD99D" w14:textId="77777777" w:rsidTr="00FB5725">
        <w:trPr>
          <w:trHeight w:val="212"/>
        </w:trPr>
        <w:tc>
          <w:tcPr>
            <w:tcW w:w="738" w:type="dxa"/>
          </w:tcPr>
          <w:p w14:paraId="51BD89CC" w14:textId="77777777" w:rsidR="001450DC" w:rsidRPr="00ED0C21" w:rsidRDefault="001450DC" w:rsidP="004F5A58">
            <w:pPr>
              <w:numPr>
                <w:ilvl w:val="2"/>
                <w:numId w:val="74"/>
              </w:numPr>
              <w:spacing w:line="276" w:lineRule="auto"/>
              <w:ind w:left="626"/>
              <w:rPr>
                <w:sz w:val="20"/>
                <w:szCs w:val="20"/>
              </w:rPr>
            </w:pPr>
          </w:p>
        </w:tc>
        <w:tc>
          <w:tcPr>
            <w:tcW w:w="1701" w:type="dxa"/>
          </w:tcPr>
          <w:p w14:paraId="6F5C3D62" w14:textId="77777777" w:rsidR="001450DC" w:rsidRPr="00ED0C21" w:rsidRDefault="001450DC" w:rsidP="004F5A58">
            <w:pPr>
              <w:spacing w:line="276" w:lineRule="auto"/>
              <w:rPr>
                <w:sz w:val="20"/>
                <w:szCs w:val="20"/>
              </w:rPr>
            </w:pPr>
            <w:r w:rsidRPr="00ED0C21">
              <w:rPr>
                <w:sz w:val="20"/>
                <w:szCs w:val="20"/>
              </w:rPr>
              <w:t>DURATION</w:t>
            </w:r>
          </w:p>
          <w:p w14:paraId="40ABD67B" w14:textId="77777777" w:rsidR="001450DC" w:rsidRPr="00ED0C21" w:rsidRDefault="001450DC" w:rsidP="004F5A58">
            <w:pPr>
              <w:spacing w:line="276" w:lineRule="auto"/>
              <w:rPr>
                <w:sz w:val="20"/>
                <w:szCs w:val="20"/>
              </w:rPr>
            </w:pPr>
          </w:p>
        </w:tc>
        <w:tc>
          <w:tcPr>
            <w:tcW w:w="1134" w:type="dxa"/>
          </w:tcPr>
          <w:p w14:paraId="1B500C85"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68FD0A01" w14:textId="77777777" w:rsidR="001450DC" w:rsidRPr="00ED0C21" w:rsidRDefault="001450DC" w:rsidP="004F5A58">
            <w:pPr>
              <w:spacing w:line="276" w:lineRule="auto"/>
              <w:rPr>
                <w:sz w:val="20"/>
                <w:szCs w:val="20"/>
              </w:rPr>
            </w:pPr>
            <w:r w:rsidRPr="00ED0C21">
              <w:rPr>
                <w:sz w:val="20"/>
                <w:szCs w:val="20"/>
              </w:rPr>
              <w:t xml:space="preserve">Длительность </w:t>
            </w:r>
          </w:p>
        </w:tc>
        <w:tc>
          <w:tcPr>
            <w:tcW w:w="993" w:type="dxa"/>
          </w:tcPr>
          <w:p w14:paraId="4E75B156" w14:textId="77777777" w:rsidR="001450DC" w:rsidRPr="00ED0C21" w:rsidRDefault="001450DC" w:rsidP="004F5A58">
            <w:pPr>
              <w:spacing w:line="276" w:lineRule="auto"/>
              <w:jc w:val="center"/>
              <w:rPr>
                <w:sz w:val="20"/>
                <w:szCs w:val="20"/>
              </w:rPr>
            </w:pPr>
            <w:r w:rsidRPr="00ED0C21">
              <w:rPr>
                <w:sz w:val="20"/>
                <w:szCs w:val="20"/>
              </w:rPr>
              <w:t>N(1)</w:t>
            </w:r>
          </w:p>
        </w:tc>
        <w:tc>
          <w:tcPr>
            <w:tcW w:w="2976" w:type="dxa"/>
            <w:shd w:val="clear" w:color="auto" w:fill="EAF1DD" w:themeFill="accent3" w:themeFillTint="33"/>
          </w:tcPr>
          <w:p w14:paraId="1FCF405F" w14:textId="77777777" w:rsidR="00FB5725" w:rsidRPr="00ED0C21" w:rsidRDefault="00FB5725" w:rsidP="00FB5725">
            <w:pPr>
              <w:spacing w:line="276" w:lineRule="auto"/>
              <w:rPr>
                <w:sz w:val="20"/>
                <w:szCs w:val="20"/>
              </w:rPr>
            </w:pPr>
            <w:r w:rsidRPr="00ED0C21">
              <w:rPr>
                <w:sz w:val="20"/>
                <w:szCs w:val="20"/>
              </w:rPr>
              <w:t>1 – пребывание до 3 дней включительно</w:t>
            </w:r>
          </w:p>
          <w:p w14:paraId="6CE54FE8" w14:textId="77777777" w:rsidR="00FB5725" w:rsidRPr="00ED0C21" w:rsidRDefault="00FB5725" w:rsidP="00FB5725">
            <w:pPr>
              <w:spacing w:line="276" w:lineRule="auto"/>
              <w:rPr>
                <w:sz w:val="20"/>
                <w:szCs w:val="20"/>
              </w:rPr>
            </w:pPr>
            <w:r w:rsidRPr="00ED0C21">
              <w:rPr>
                <w:sz w:val="20"/>
                <w:szCs w:val="20"/>
              </w:rPr>
              <w:t xml:space="preserve">2 – от 4 до 10 дней вкл. </w:t>
            </w:r>
          </w:p>
          <w:p w14:paraId="3437577D" w14:textId="77777777" w:rsidR="00FB5725" w:rsidRPr="00ED0C21" w:rsidRDefault="00FB5725" w:rsidP="00FB5725">
            <w:pPr>
              <w:spacing w:line="276" w:lineRule="auto"/>
              <w:rPr>
                <w:sz w:val="20"/>
                <w:szCs w:val="20"/>
              </w:rPr>
            </w:pPr>
            <w:r w:rsidRPr="00ED0C21">
              <w:rPr>
                <w:sz w:val="20"/>
                <w:szCs w:val="20"/>
              </w:rPr>
              <w:t xml:space="preserve">3 – от 11 до 20 дней вкл. </w:t>
            </w:r>
          </w:p>
          <w:p w14:paraId="14211C71" w14:textId="38A3A4DD" w:rsidR="001450DC" w:rsidRPr="00ED0C21" w:rsidRDefault="00FB5725" w:rsidP="004F5A58">
            <w:pPr>
              <w:spacing w:line="276" w:lineRule="auto"/>
              <w:rPr>
                <w:sz w:val="20"/>
                <w:szCs w:val="20"/>
              </w:rPr>
            </w:pPr>
            <w:r w:rsidRPr="00ED0C21">
              <w:rPr>
                <w:sz w:val="20"/>
                <w:szCs w:val="20"/>
              </w:rPr>
              <w:t>4 – от 21 до 30 дней вкл.</w:t>
            </w:r>
          </w:p>
        </w:tc>
      </w:tr>
      <w:tr w:rsidR="001450DC" w:rsidRPr="00ED0C21" w14:paraId="3C0B50EC" w14:textId="77777777" w:rsidTr="004F5A58">
        <w:trPr>
          <w:trHeight w:val="212"/>
        </w:trPr>
        <w:tc>
          <w:tcPr>
            <w:tcW w:w="738" w:type="dxa"/>
          </w:tcPr>
          <w:p w14:paraId="00454F94" w14:textId="77777777" w:rsidR="001450DC" w:rsidRPr="00ED0C21" w:rsidRDefault="001450DC" w:rsidP="004F5A58">
            <w:pPr>
              <w:numPr>
                <w:ilvl w:val="2"/>
                <w:numId w:val="74"/>
              </w:numPr>
              <w:spacing w:line="276" w:lineRule="auto"/>
              <w:ind w:left="626"/>
              <w:rPr>
                <w:sz w:val="20"/>
                <w:szCs w:val="20"/>
              </w:rPr>
            </w:pPr>
          </w:p>
        </w:tc>
        <w:tc>
          <w:tcPr>
            <w:tcW w:w="1701" w:type="dxa"/>
          </w:tcPr>
          <w:p w14:paraId="7E0A97AF" w14:textId="77777777" w:rsidR="001450DC" w:rsidRPr="00ED0C21" w:rsidRDefault="001450DC" w:rsidP="004F5A58">
            <w:pPr>
              <w:spacing w:line="276" w:lineRule="auto"/>
              <w:rPr>
                <w:sz w:val="20"/>
                <w:szCs w:val="20"/>
              </w:rPr>
            </w:pPr>
            <w:r w:rsidRPr="00ED0C21">
              <w:rPr>
                <w:sz w:val="20"/>
                <w:szCs w:val="20"/>
              </w:rPr>
              <w:t>KSG_CODE</w:t>
            </w:r>
          </w:p>
        </w:tc>
        <w:tc>
          <w:tcPr>
            <w:tcW w:w="1134" w:type="dxa"/>
          </w:tcPr>
          <w:p w14:paraId="776A1A3F"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3C7DCCE9" w14:textId="77777777" w:rsidR="001450DC" w:rsidRPr="00ED0C21" w:rsidRDefault="001450DC" w:rsidP="004F5A58">
            <w:pPr>
              <w:spacing w:line="276" w:lineRule="auto"/>
              <w:rPr>
                <w:sz w:val="20"/>
                <w:szCs w:val="20"/>
              </w:rPr>
            </w:pPr>
            <w:r w:rsidRPr="00ED0C21">
              <w:rPr>
                <w:sz w:val="20"/>
                <w:szCs w:val="20"/>
              </w:rPr>
              <w:t>Код КСГ</w:t>
            </w:r>
          </w:p>
        </w:tc>
        <w:tc>
          <w:tcPr>
            <w:tcW w:w="993" w:type="dxa"/>
          </w:tcPr>
          <w:p w14:paraId="412AE162" w14:textId="77777777" w:rsidR="001450DC" w:rsidRPr="00ED0C21" w:rsidRDefault="001450DC" w:rsidP="004F5A58">
            <w:pPr>
              <w:spacing w:line="276" w:lineRule="auto"/>
              <w:jc w:val="center"/>
              <w:rPr>
                <w:sz w:val="20"/>
                <w:szCs w:val="20"/>
              </w:rPr>
            </w:pPr>
            <w:r w:rsidRPr="00ED0C21">
              <w:rPr>
                <w:sz w:val="20"/>
                <w:szCs w:val="20"/>
              </w:rPr>
              <w:t>T(12)</w:t>
            </w:r>
          </w:p>
        </w:tc>
        <w:tc>
          <w:tcPr>
            <w:tcW w:w="2976" w:type="dxa"/>
          </w:tcPr>
          <w:p w14:paraId="2515452B" w14:textId="77777777" w:rsidR="001450DC" w:rsidRPr="00ED0C21" w:rsidRDefault="001450DC" w:rsidP="004F5A58">
            <w:pPr>
              <w:spacing w:line="276" w:lineRule="auto"/>
              <w:rPr>
                <w:sz w:val="20"/>
                <w:szCs w:val="20"/>
              </w:rPr>
            </w:pPr>
          </w:p>
        </w:tc>
      </w:tr>
      <w:tr w:rsidR="001450DC" w:rsidRPr="00ED0C21" w14:paraId="41F926EE" w14:textId="77777777" w:rsidTr="004F5A58">
        <w:trPr>
          <w:trHeight w:val="212"/>
        </w:trPr>
        <w:tc>
          <w:tcPr>
            <w:tcW w:w="738" w:type="dxa"/>
          </w:tcPr>
          <w:p w14:paraId="192C4075" w14:textId="77777777" w:rsidR="001450DC" w:rsidRPr="00ED0C21" w:rsidRDefault="001450DC" w:rsidP="004F5A58">
            <w:pPr>
              <w:numPr>
                <w:ilvl w:val="2"/>
                <w:numId w:val="74"/>
              </w:numPr>
              <w:spacing w:line="276" w:lineRule="auto"/>
              <w:ind w:left="626"/>
              <w:rPr>
                <w:sz w:val="20"/>
                <w:szCs w:val="20"/>
              </w:rPr>
            </w:pPr>
          </w:p>
        </w:tc>
        <w:tc>
          <w:tcPr>
            <w:tcW w:w="1701" w:type="dxa"/>
          </w:tcPr>
          <w:p w14:paraId="51B1905C" w14:textId="77777777" w:rsidR="001450DC" w:rsidRPr="00ED0C21" w:rsidRDefault="001450DC" w:rsidP="004F5A58">
            <w:pPr>
              <w:spacing w:line="276" w:lineRule="auto"/>
              <w:rPr>
                <w:sz w:val="20"/>
                <w:szCs w:val="20"/>
              </w:rPr>
            </w:pPr>
            <w:r w:rsidRPr="00ED0C21">
              <w:rPr>
                <w:sz w:val="20"/>
                <w:szCs w:val="20"/>
              </w:rPr>
              <w:t>START_DATE</w:t>
            </w:r>
          </w:p>
        </w:tc>
        <w:tc>
          <w:tcPr>
            <w:tcW w:w="1134" w:type="dxa"/>
          </w:tcPr>
          <w:p w14:paraId="23FBFAAE"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14CCB636" w14:textId="77777777" w:rsidR="001450DC" w:rsidRPr="00ED0C21" w:rsidRDefault="001450DC" w:rsidP="004F5A58">
            <w:pPr>
              <w:spacing w:line="276" w:lineRule="auto"/>
              <w:rPr>
                <w:sz w:val="20"/>
                <w:szCs w:val="20"/>
              </w:rPr>
            </w:pPr>
            <w:r w:rsidRPr="00ED0C21">
              <w:rPr>
                <w:sz w:val="20"/>
                <w:szCs w:val="20"/>
              </w:rPr>
              <w:t>Дата начала действия</w:t>
            </w:r>
          </w:p>
        </w:tc>
        <w:tc>
          <w:tcPr>
            <w:tcW w:w="993" w:type="dxa"/>
          </w:tcPr>
          <w:p w14:paraId="0C76F6A9"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4AE157FB" w14:textId="77777777" w:rsidR="001450DC" w:rsidRPr="00ED0C21" w:rsidRDefault="001450DC" w:rsidP="004F5A58">
            <w:pPr>
              <w:spacing w:line="276" w:lineRule="auto"/>
              <w:rPr>
                <w:sz w:val="20"/>
                <w:szCs w:val="20"/>
              </w:rPr>
            </w:pPr>
          </w:p>
        </w:tc>
      </w:tr>
      <w:tr w:rsidR="001450DC" w:rsidRPr="00ED0C21" w14:paraId="4390CB3A" w14:textId="77777777" w:rsidTr="004F5A58">
        <w:trPr>
          <w:trHeight w:val="212"/>
        </w:trPr>
        <w:tc>
          <w:tcPr>
            <w:tcW w:w="738" w:type="dxa"/>
          </w:tcPr>
          <w:p w14:paraId="0E573DC6" w14:textId="77777777" w:rsidR="001450DC" w:rsidRPr="00ED0C21" w:rsidRDefault="001450DC" w:rsidP="004F5A58">
            <w:pPr>
              <w:numPr>
                <w:ilvl w:val="2"/>
                <w:numId w:val="74"/>
              </w:numPr>
              <w:spacing w:line="276" w:lineRule="auto"/>
              <w:ind w:left="626"/>
              <w:rPr>
                <w:sz w:val="20"/>
                <w:szCs w:val="20"/>
              </w:rPr>
            </w:pPr>
          </w:p>
        </w:tc>
        <w:tc>
          <w:tcPr>
            <w:tcW w:w="1701" w:type="dxa"/>
          </w:tcPr>
          <w:p w14:paraId="43E98914" w14:textId="77777777" w:rsidR="001450DC" w:rsidRPr="00ED0C21" w:rsidRDefault="001450DC" w:rsidP="004F5A58">
            <w:pPr>
              <w:spacing w:line="276" w:lineRule="auto"/>
              <w:rPr>
                <w:sz w:val="20"/>
                <w:szCs w:val="20"/>
              </w:rPr>
            </w:pPr>
            <w:r w:rsidRPr="00ED0C21">
              <w:rPr>
                <w:sz w:val="20"/>
                <w:szCs w:val="20"/>
              </w:rPr>
              <w:t>FINAL_DATE</w:t>
            </w:r>
          </w:p>
        </w:tc>
        <w:tc>
          <w:tcPr>
            <w:tcW w:w="1134" w:type="dxa"/>
          </w:tcPr>
          <w:p w14:paraId="713CAE49"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3FF7278C" w14:textId="77777777" w:rsidR="001450DC" w:rsidRPr="00ED0C21" w:rsidRDefault="001450DC" w:rsidP="004F5A58">
            <w:pPr>
              <w:spacing w:line="276" w:lineRule="auto"/>
              <w:rPr>
                <w:sz w:val="20"/>
                <w:szCs w:val="20"/>
              </w:rPr>
            </w:pPr>
            <w:r w:rsidRPr="00ED0C21">
              <w:rPr>
                <w:sz w:val="20"/>
                <w:szCs w:val="20"/>
              </w:rPr>
              <w:t>Дата окончания действия</w:t>
            </w:r>
          </w:p>
        </w:tc>
        <w:tc>
          <w:tcPr>
            <w:tcW w:w="993" w:type="dxa"/>
          </w:tcPr>
          <w:p w14:paraId="07B4F79C"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tcPr>
          <w:p w14:paraId="448BD5AB" w14:textId="77777777" w:rsidR="001450DC" w:rsidRPr="00ED0C21" w:rsidRDefault="001450DC" w:rsidP="004F5A58">
            <w:pPr>
              <w:spacing w:line="276" w:lineRule="auto"/>
              <w:rPr>
                <w:sz w:val="20"/>
                <w:szCs w:val="20"/>
              </w:rPr>
            </w:pPr>
          </w:p>
        </w:tc>
      </w:tr>
      <w:tr w:rsidR="001450DC" w:rsidRPr="00ED0C21" w14:paraId="668833BB" w14:textId="77777777" w:rsidTr="004F5A58">
        <w:trPr>
          <w:trHeight w:val="212"/>
        </w:trPr>
        <w:tc>
          <w:tcPr>
            <w:tcW w:w="738" w:type="dxa"/>
          </w:tcPr>
          <w:p w14:paraId="24D13C33" w14:textId="77777777" w:rsidR="001450DC" w:rsidRPr="00ED0C21" w:rsidRDefault="001450DC" w:rsidP="004F5A58">
            <w:pPr>
              <w:numPr>
                <w:ilvl w:val="2"/>
                <w:numId w:val="74"/>
              </w:numPr>
              <w:spacing w:line="276" w:lineRule="auto"/>
              <w:ind w:left="626"/>
              <w:rPr>
                <w:sz w:val="20"/>
                <w:szCs w:val="20"/>
              </w:rPr>
            </w:pPr>
          </w:p>
        </w:tc>
        <w:tc>
          <w:tcPr>
            <w:tcW w:w="1701" w:type="dxa"/>
          </w:tcPr>
          <w:p w14:paraId="09FF38FD" w14:textId="77777777" w:rsidR="001450DC" w:rsidRPr="00ED0C21" w:rsidRDefault="001450DC" w:rsidP="004F5A58">
            <w:pPr>
              <w:spacing w:line="276" w:lineRule="auto"/>
              <w:rPr>
                <w:sz w:val="20"/>
                <w:szCs w:val="20"/>
              </w:rPr>
            </w:pPr>
            <w:r w:rsidRPr="00ED0C21">
              <w:rPr>
                <w:sz w:val="20"/>
                <w:szCs w:val="20"/>
              </w:rPr>
              <w:t>ADD_DATE</w:t>
            </w:r>
          </w:p>
        </w:tc>
        <w:tc>
          <w:tcPr>
            <w:tcW w:w="1134" w:type="dxa"/>
          </w:tcPr>
          <w:p w14:paraId="1F39E7D4"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0B7F600C" w14:textId="77777777" w:rsidR="001450DC" w:rsidRPr="00ED0C21" w:rsidRDefault="001450DC" w:rsidP="004F5A58">
            <w:pPr>
              <w:spacing w:line="276" w:lineRule="auto"/>
              <w:rPr>
                <w:sz w:val="20"/>
                <w:szCs w:val="20"/>
              </w:rPr>
            </w:pPr>
            <w:r w:rsidRPr="00ED0C21">
              <w:rPr>
                <w:sz w:val="20"/>
                <w:szCs w:val="20"/>
              </w:rPr>
              <w:t>Дата добавления записи</w:t>
            </w:r>
          </w:p>
        </w:tc>
        <w:tc>
          <w:tcPr>
            <w:tcW w:w="993" w:type="dxa"/>
          </w:tcPr>
          <w:p w14:paraId="30947065" w14:textId="77777777" w:rsidR="001450DC" w:rsidRPr="00ED0C21" w:rsidRDefault="001450DC" w:rsidP="004F5A58">
            <w:pPr>
              <w:spacing w:line="276" w:lineRule="auto"/>
              <w:jc w:val="center"/>
              <w:rPr>
                <w:sz w:val="20"/>
                <w:szCs w:val="20"/>
              </w:rPr>
            </w:pPr>
            <w:r w:rsidRPr="00ED0C21">
              <w:rPr>
                <w:sz w:val="20"/>
                <w:szCs w:val="20"/>
              </w:rPr>
              <w:t>D</w:t>
            </w:r>
          </w:p>
        </w:tc>
        <w:tc>
          <w:tcPr>
            <w:tcW w:w="2976" w:type="dxa"/>
            <w:shd w:val="clear" w:color="auto" w:fill="FFFFFF"/>
          </w:tcPr>
          <w:p w14:paraId="49A8A9D5" w14:textId="77777777" w:rsidR="001450DC" w:rsidRPr="00ED0C21" w:rsidRDefault="001450DC" w:rsidP="004F5A58">
            <w:pPr>
              <w:spacing w:line="276" w:lineRule="auto"/>
              <w:rPr>
                <w:sz w:val="20"/>
                <w:szCs w:val="20"/>
              </w:rPr>
            </w:pPr>
          </w:p>
        </w:tc>
      </w:tr>
    </w:tbl>
    <w:p w14:paraId="12839E56" w14:textId="41A944DA" w:rsidR="001450DC" w:rsidRPr="00ED0C21" w:rsidRDefault="001450DC" w:rsidP="001450DC">
      <w:pPr>
        <w:pStyle w:val="41"/>
        <w:spacing w:line="276" w:lineRule="auto"/>
        <w:ind w:firstLine="709"/>
        <w:rPr>
          <w:sz w:val="20"/>
        </w:rPr>
      </w:pPr>
      <w:bookmarkStart w:id="150" w:name="_Таблица_1.17_-"/>
      <w:bookmarkEnd w:id="150"/>
      <w:r w:rsidRPr="00ED0C21">
        <w:rPr>
          <w:sz w:val="20"/>
        </w:rPr>
        <w:t xml:space="preserve">Таблица </w:t>
      </w:r>
      <w:r w:rsidR="0067719C" w:rsidRPr="00975D13">
        <w:rPr>
          <w:sz w:val="20"/>
        </w:rPr>
        <w:t>1</w:t>
      </w:r>
      <w:r w:rsidRPr="00ED0C21">
        <w:rPr>
          <w:sz w:val="20"/>
        </w:rPr>
        <w:t>.</w:t>
      </w:r>
      <w:r w:rsidR="000233CC">
        <w:rPr>
          <w:sz w:val="20"/>
        </w:rPr>
        <w:t>1</w:t>
      </w:r>
      <w:r w:rsidR="0067719C">
        <w:rPr>
          <w:sz w:val="20"/>
          <w:lang w:val="en-US"/>
        </w:rPr>
        <w:t>7</w:t>
      </w:r>
      <w:r w:rsidRPr="00ED0C21">
        <w:rPr>
          <w:sz w:val="20"/>
        </w:rPr>
        <w:t xml:space="preserve"> - Структура справочника KSG.XML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450DC" w:rsidRPr="00ED0C21" w14:paraId="44D9017D" w14:textId="77777777" w:rsidTr="004F5A58">
        <w:trPr>
          <w:trHeight w:val="337"/>
          <w:tblHeader/>
        </w:trPr>
        <w:tc>
          <w:tcPr>
            <w:tcW w:w="738" w:type="dxa"/>
            <w:shd w:val="clear" w:color="auto" w:fill="E7E6E6"/>
            <w:vAlign w:val="center"/>
          </w:tcPr>
          <w:p w14:paraId="5E5E0230" w14:textId="77777777" w:rsidR="001450DC" w:rsidRPr="00ED0C21" w:rsidRDefault="001450D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5786C713" w14:textId="77777777" w:rsidR="001450DC" w:rsidRPr="00ED0C21" w:rsidRDefault="001450D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890035C" w14:textId="77777777" w:rsidR="001450DC" w:rsidRPr="00ED0C21" w:rsidRDefault="001450D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77DDC9FE" w14:textId="77777777" w:rsidR="001450DC" w:rsidRPr="00ED0C21" w:rsidRDefault="001450D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129B12DB" w14:textId="77777777" w:rsidR="001450DC" w:rsidRPr="00ED0C21" w:rsidRDefault="001450DC"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622F1F84" w14:textId="77777777" w:rsidR="001450DC" w:rsidRPr="00ED0C21" w:rsidRDefault="001450DC" w:rsidP="004F5A58">
            <w:pPr>
              <w:spacing w:line="276" w:lineRule="auto"/>
              <w:jc w:val="center"/>
              <w:rPr>
                <w:b/>
                <w:sz w:val="20"/>
                <w:szCs w:val="20"/>
              </w:rPr>
            </w:pPr>
            <w:r w:rsidRPr="00ED0C21">
              <w:rPr>
                <w:b/>
                <w:sz w:val="20"/>
                <w:szCs w:val="20"/>
              </w:rPr>
              <w:t>Комментарий</w:t>
            </w:r>
          </w:p>
        </w:tc>
      </w:tr>
      <w:tr w:rsidR="001450DC" w:rsidRPr="00ED0C21" w14:paraId="23494C9C" w14:textId="77777777" w:rsidTr="004F5A58">
        <w:trPr>
          <w:trHeight w:val="337"/>
        </w:trPr>
        <w:tc>
          <w:tcPr>
            <w:tcW w:w="738" w:type="dxa"/>
          </w:tcPr>
          <w:p w14:paraId="541AFFE3" w14:textId="77777777" w:rsidR="001450DC" w:rsidRPr="00ED0C21" w:rsidRDefault="001450DC" w:rsidP="00482947">
            <w:pPr>
              <w:numPr>
                <w:ilvl w:val="0"/>
                <w:numId w:val="87"/>
              </w:numPr>
              <w:spacing w:line="276" w:lineRule="auto"/>
              <w:rPr>
                <w:sz w:val="20"/>
                <w:szCs w:val="20"/>
              </w:rPr>
            </w:pPr>
          </w:p>
        </w:tc>
        <w:tc>
          <w:tcPr>
            <w:tcW w:w="1701" w:type="dxa"/>
          </w:tcPr>
          <w:p w14:paraId="2AD77B63" w14:textId="77777777" w:rsidR="001450DC" w:rsidRPr="00ED0C21" w:rsidRDefault="001450DC" w:rsidP="004F5A58">
            <w:pPr>
              <w:spacing w:line="276" w:lineRule="auto"/>
              <w:rPr>
                <w:sz w:val="20"/>
                <w:szCs w:val="20"/>
              </w:rPr>
            </w:pPr>
            <w:r w:rsidRPr="00ED0C21">
              <w:rPr>
                <w:sz w:val="20"/>
                <w:szCs w:val="20"/>
              </w:rPr>
              <w:t>packet</w:t>
            </w:r>
          </w:p>
        </w:tc>
        <w:tc>
          <w:tcPr>
            <w:tcW w:w="1134" w:type="dxa"/>
          </w:tcPr>
          <w:p w14:paraId="27A5493A" w14:textId="77777777" w:rsidR="001450DC" w:rsidRPr="00ED0C21" w:rsidRDefault="001450DC" w:rsidP="004F5A58">
            <w:pPr>
              <w:spacing w:line="276" w:lineRule="auto"/>
              <w:jc w:val="center"/>
              <w:rPr>
                <w:sz w:val="20"/>
                <w:szCs w:val="20"/>
              </w:rPr>
            </w:pPr>
          </w:p>
        </w:tc>
        <w:tc>
          <w:tcPr>
            <w:tcW w:w="2551" w:type="dxa"/>
          </w:tcPr>
          <w:p w14:paraId="0AF6FBC2" w14:textId="77777777" w:rsidR="001450DC" w:rsidRPr="00ED0C21" w:rsidRDefault="001450DC" w:rsidP="004F5A58">
            <w:pPr>
              <w:spacing w:line="276" w:lineRule="auto"/>
              <w:rPr>
                <w:sz w:val="20"/>
                <w:szCs w:val="20"/>
              </w:rPr>
            </w:pPr>
          </w:p>
        </w:tc>
        <w:tc>
          <w:tcPr>
            <w:tcW w:w="993" w:type="dxa"/>
          </w:tcPr>
          <w:p w14:paraId="4024F21B" w14:textId="77777777" w:rsidR="001450DC" w:rsidRPr="00ED0C21" w:rsidRDefault="001450DC" w:rsidP="004F5A58">
            <w:pPr>
              <w:spacing w:line="276" w:lineRule="auto"/>
              <w:jc w:val="center"/>
              <w:rPr>
                <w:sz w:val="20"/>
                <w:szCs w:val="20"/>
              </w:rPr>
            </w:pPr>
          </w:p>
        </w:tc>
        <w:tc>
          <w:tcPr>
            <w:tcW w:w="2835" w:type="dxa"/>
          </w:tcPr>
          <w:p w14:paraId="6468CB3A" w14:textId="77777777" w:rsidR="001450DC" w:rsidRPr="00ED0C21" w:rsidRDefault="001450DC" w:rsidP="004F5A58">
            <w:pPr>
              <w:spacing w:line="276" w:lineRule="auto"/>
              <w:rPr>
                <w:sz w:val="20"/>
                <w:szCs w:val="20"/>
              </w:rPr>
            </w:pPr>
            <w:r w:rsidRPr="00ED0C21">
              <w:rPr>
                <w:sz w:val="20"/>
                <w:szCs w:val="20"/>
              </w:rPr>
              <w:t>Корневой элемент</w:t>
            </w:r>
          </w:p>
        </w:tc>
      </w:tr>
      <w:tr w:rsidR="001450DC" w:rsidRPr="00ED0C21" w14:paraId="307675D4" w14:textId="77777777" w:rsidTr="004F5A58">
        <w:trPr>
          <w:trHeight w:val="337"/>
        </w:trPr>
        <w:tc>
          <w:tcPr>
            <w:tcW w:w="738" w:type="dxa"/>
          </w:tcPr>
          <w:p w14:paraId="4E0CBCA9" w14:textId="77777777" w:rsidR="001450DC" w:rsidRPr="00ED0C21" w:rsidRDefault="001450DC" w:rsidP="00482947">
            <w:pPr>
              <w:numPr>
                <w:ilvl w:val="1"/>
                <w:numId w:val="87"/>
              </w:numPr>
              <w:spacing w:line="276" w:lineRule="auto"/>
              <w:ind w:left="465"/>
              <w:rPr>
                <w:sz w:val="20"/>
                <w:szCs w:val="20"/>
              </w:rPr>
            </w:pPr>
          </w:p>
        </w:tc>
        <w:tc>
          <w:tcPr>
            <w:tcW w:w="1701" w:type="dxa"/>
          </w:tcPr>
          <w:p w14:paraId="59AE7DE1" w14:textId="77777777" w:rsidR="001450DC" w:rsidRPr="00ED0C21" w:rsidRDefault="001450DC" w:rsidP="004F5A58">
            <w:pPr>
              <w:spacing w:line="276" w:lineRule="auto"/>
              <w:rPr>
                <w:sz w:val="20"/>
                <w:szCs w:val="20"/>
              </w:rPr>
            </w:pPr>
            <w:r w:rsidRPr="00ED0C21">
              <w:rPr>
                <w:sz w:val="20"/>
                <w:szCs w:val="20"/>
              </w:rPr>
              <w:t>zglv</w:t>
            </w:r>
          </w:p>
        </w:tc>
        <w:tc>
          <w:tcPr>
            <w:tcW w:w="1134" w:type="dxa"/>
          </w:tcPr>
          <w:p w14:paraId="161FFC74"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6424AE34" w14:textId="77777777" w:rsidR="001450DC" w:rsidRPr="00ED0C21" w:rsidRDefault="001450DC" w:rsidP="004F5A58">
            <w:pPr>
              <w:spacing w:line="276" w:lineRule="auto"/>
              <w:rPr>
                <w:sz w:val="20"/>
                <w:szCs w:val="20"/>
              </w:rPr>
            </w:pPr>
          </w:p>
        </w:tc>
        <w:tc>
          <w:tcPr>
            <w:tcW w:w="993" w:type="dxa"/>
          </w:tcPr>
          <w:p w14:paraId="6E3BE657" w14:textId="77777777" w:rsidR="001450DC" w:rsidRPr="00ED0C21" w:rsidRDefault="001450DC" w:rsidP="004F5A58">
            <w:pPr>
              <w:spacing w:line="276" w:lineRule="auto"/>
              <w:jc w:val="center"/>
              <w:rPr>
                <w:sz w:val="20"/>
                <w:szCs w:val="20"/>
              </w:rPr>
            </w:pPr>
          </w:p>
        </w:tc>
        <w:tc>
          <w:tcPr>
            <w:tcW w:w="2835" w:type="dxa"/>
          </w:tcPr>
          <w:p w14:paraId="0B009590" w14:textId="77777777" w:rsidR="001450DC" w:rsidRPr="00ED0C21" w:rsidRDefault="001450DC" w:rsidP="004F5A58">
            <w:pPr>
              <w:spacing w:line="276" w:lineRule="auto"/>
              <w:rPr>
                <w:sz w:val="20"/>
                <w:szCs w:val="20"/>
              </w:rPr>
            </w:pPr>
            <w:r w:rsidRPr="00ED0C21">
              <w:rPr>
                <w:sz w:val="20"/>
                <w:szCs w:val="20"/>
              </w:rPr>
              <w:t>Информация о справочнике</w:t>
            </w:r>
          </w:p>
        </w:tc>
      </w:tr>
      <w:tr w:rsidR="001450DC" w:rsidRPr="00ED0C21" w14:paraId="444B4C49" w14:textId="77777777" w:rsidTr="004F5A58">
        <w:trPr>
          <w:trHeight w:val="337"/>
        </w:trPr>
        <w:tc>
          <w:tcPr>
            <w:tcW w:w="738" w:type="dxa"/>
          </w:tcPr>
          <w:p w14:paraId="4B93088D" w14:textId="77777777" w:rsidR="001450DC" w:rsidRPr="00ED0C21" w:rsidRDefault="001450DC" w:rsidP="00482947">
            <w:pPr>
              <w:numPr>
                <w:ilvl w:val="2"/>
                <w:numId w:val="87"/>
              </w:numPr>
              <w:spacing w:line="276" w:lineRule="auto"/>
              <w:ind w:left="626"/>
              <w:rPr>
                <w:sz w:val="20"/>
                <w:szCs w:val="20"/>
              </w:rPr>
            </w:pPr>
          </w:p>
        </w:tc>
        <w:tc>
          <w:tcPr>
            <w:tcW w:w="1701" w:type="dxa"/>
          </w:tcPr>
          <w:p w14:paraId="62BBEE73" w14:textId="77777777" w:rsidR="001450DC" w:rsidRPr="00ED0C21" w:rsidRDefault="001450DC" w:rsidP="004F5A58">
            <w:pPr>
              <w:spacing w:line="276" w:lineRule="auto"/>
              <w:rPr>
                <w:sz w:val="20"/>
                <w:szCs w:val="20"/>
              </w:rPr>
            </w:pPr>
            <w:r w:rsidRPr="00ED0C21">
              <w:rPr>
                <w:sz w:val="20"/>
                <w:szCs w:val="20"/>
              </w:rPr>
              <w:t>date</w:t>
            </w:r>
          </w:p>
        </w:tc>
        <w:tc>
          <w:tcPr>
            <w:tcW w:w="1134" w:type="dxa"/>
          </w:tcPr>
          <w:p w14:paraId="5EB79AD3" w14:textId="77777777" w:rsidR="001450DC" w:rsidRPr="00ED0C21" w:rsidRDefault="001450DC" w:rsidP="004F5A58">
            <w:pPr>
              <w:spacing w:line="276" w:lineRule="auto"/>
              <w:jc w:val="center"/>
              <w:rPr>
                <w:sz w:val="20"/>
                <w:szCs w:val="20"/>
              </w:rPr>
            </w:pPr>
            <w:r w:rsidRPr="00ED0C21">
              <w:rPr>
                <w:sz w:val="20"/>
                <w:szCs w:val="20"/>
              </w:rPr>
              <w:t>zglv</w:t>
            </w:r>
          </w:p>
        </w:tc>
        <w:tc>
          <w:tcPr>
            <w:tcW w:w="2551" w:type="dxa"/>
          </w:tcPr>
          <w:p w14:paraId="44BB83D1" w14:textId="77777777" w:rsidR="001450DC" w:rsidRPr="00ED0C21" w:rsidRDefault="001450DC" w:rsidP="004F5A58">
            <w:pPr>
              <w:spacing w:line="276" w:lineRule="auto"/>
              <w:rPr>
                <w:sz w:val="20"/>
                <w:szCs w:val="20"/>
              </w:rPr>
            </w:pPr>
          </w:p>
        </w:tc>
        <w:tc>
          <w:tcPr>
            <w:tcW w:w="993" w:type="dxa"/>
          </w:tcPr>
          <w:p w14:paraId="68BCC9BB" w14:textId="77777777" w:rsidR="001450DC" w:rsidRPr="00ED0C21" w:rsidRDefault="001450DC" w:rsidP="004F5A58">
            <w:pPr>
              <w:spacing w:line="276" w:lineRule="auto"/>
              <w:jc w:val="center"/>
              <w:rPr>
                <w:sz w:val="20"/>
                <w:szCs w:val="20"/>
              </w:rPr>
            </w:pPr>
            <w:r w:rsidRPr="00ED0C21">
              <w:rPr>
                <w:sz w:val="20"/>
                <w:szCs w:val="20"/>
              </w:rPr>
              <w:t>D</w:t>
            </w:r>
          </w:p>
        </w:tc>
        <w:tc>
          <w:tcPr>
            <w:tcW w:w="2835" w:type="dxa"/>
          </w:tcPr>
          <w:p w14:paraId="2D93FED9" w14:textId="77777777" w:rsidR="001450DC" w:rsidRPr="00ED0C21" w:rsidRDefault="001450DC" w:rsidP="004F5A58">
            <w:pPr>
              <w:spacing w:line="276" w:lineRule="auto"/>
              <w:rPr>
                <w:sz w:val="20"/>
                <w:szCs w:val="20"/>
              </w:rPr>
            </w:pPr>
            <w:r w:rsidRPr="00ED0C21">
              <w:rPr>
                <w:sz w:val="20"/>
                <w:szCs w:val="20"/>
              </w:rPr>
              <w:t>Дата создания файла.</w:t>
            </w:r>
          </w:p>
          <w:p w14:paraId="21A4A499" w14:textId="77777777" w:rsidR="001450DC" w:rsidRPr="00ED0C21" w:rsidRDefault="001450DC" w:rsidP="004F5A58">
            <w:pPr>
              <w:spacing w:line="276" w:lineRule="auto"/>
              <w:rPr>
                <w:sz w:val="20"/>
                <w:szCs w:val="20"/>
              </w:rPr>
            </w:pPr>
            <w:r w:rsidRPr="00ED0C21">
              <w:rPr>
                <w:sz w:val="20"/>
                <w:szCs w:val="20"/>
              </w:rPr>
              <w:t>В формате ГГГГ-ММ-ДД</w:t>
            </w:r>
          </w:p>
        </w:tc>
      </w:tr>
      <w:tr w:rsidR="001450DC" w:rsidRPr="00ED0C21" w14:paraId="7CF68ECC" w14:textId="77777777" w:rsidTr="004F5A58">
        <w:trPr>
          <w:trHeight w:val="337"/>
        </w:trPr>
        <w:tc>
          <w:tcPr>
            <w:tcW w:w="738" w:type="dxa"/>
          </w:tcPr>
          <w:p w14:paraId="17BA6A08" w14:textId="77777777" w:rsidR="001450DC" w:rsidRPr="00ED0C21" w:rsidRDefault="001450DC" w:rsidP="00482947">
            <w:pPr>
              <w:numPr>
                <w:ilvl w:val="1"/>
                <w:numId w:val="87"/>
              </w:numPr>
              <w:spacing w:line="276" w:lineRule="auto"/>
              <w:ind w:left="465"/>
              <w:rPr>
                <w:sz w:val="20"/>
                <w:szCs w:val="20"/>
              </w:rPr>
            </w:pPr>
          </w:p>
        </w:tc>
        <w:tc>
          <w:tcPr>
            <w:tcW w:w="1701" w:type="dxa"/>
          </w:tcPr>
          <w:p w14:paraId="658282C1" w14:textId="77777777" w:rsidR="001450DC" w:rsidRPr="00ED0C21" w:rsidRDefault="001450DC" w:rsidP="004F5A58">
            <w:pPr>
              <w:spacing w:line="276" w:lineRule="auto"/>
              <w:rPr>
                <w:sz w:val="20"/>
                <w:szCs w:val="20"/>
              </w:rPr>
            </w:pPr>
            <w:r w:rsidRPr="00ED0C21">
              <w:rPr>
                <w:sz w:val="20"/>
                <w:szCs w:val="20"/>
              </w:rPr>
              <w:t>zap</w:t>
            </w:r>
          </w:p>
        </w:tc>
        <w:tc>
          <w:tcPr>
            <w:tcW w:w="1134" w:type="dxa"/>
          </w:tcPr>
          <w:p w14:paraId="5ADF1BC0" w14:textId="77777777" w:rsidR="001450DC" w:rsidRPr="00ED0C21" w:rsidRDefault="001450DC" w:rsidP="004F5A58">
            <w:pPr>
              <w:spacing w:line="276" w:lineRule="auto"/>
              <w:jc w:val="center"/>
              <w:rPr>
                <w:sz w:val="20"/>
                <w:szCs w:val="20"/>
              </w:rPr>
            </w:pPr>
            <w:r w:rsidRPr="00ED0C21">
              <w:rPr>
                <w:sz w:val="20"/>
                <w:szCs w:val="20"/>
              </w:rPr>
              <w:t>packet</w:t>
            </w:r>
          </w:p>
        </w:tc>
        <w:tc>
          <w:tcPr>
            <w:tcW w:w="2551" w:type="dxa"/>
          </w:tcPr>
          <w:p w14:paraId="3C387555" w14:textId="77777777" w:rsidR="001450DC" w:rsidRPr="00ED0C21" w:rsidRDefault="001450DC" w:rsidP="004F5A58">
            <w:pPr>
              <w:spacing w:line="276" w:lineRule="auto"/>
              <w:rPr>
                <w:sz w:val="20"/>
                <w:szCs w:val="20"/>
              </w:rPr>
            </w:pPr>
          </w:p>
        </w:tc>
        <w:tc>
          <w:tcPr>
            <w:tcW w:w="993" w:type="dxa"/>
          </w:tcPr>
          <w:p w14:paraId="5CFA1CE3" w14:textId="77777777" w:rsidR="001450DC" w:rsidRPr="00ED0C21" w:rsidRDefault="001450DC" w:rsidP="004F5A58">
            <w:pPr>
              <w:spacing w:line="276" w:lineRule="auto"/>
              <w:jc w:val="center"/>
              <w:rPr>
                <w:sz w:val="20"/>
                <w:szCs w:val="20"/>
              </w:rPr>
            </w:pPr>
          </w:p>
        </w:tc>
        <w:tc>
          <w:tcPr>
            <w:tcW w:w="2835" w:type="dxa"/>
          </w:tcPr>
          <w:p w14:paraId="02331699" w14:textId="77777777" w:rsidR="001450DC" w:rsidRPr="00ED0C21" w:rsidRDefault="001450DC" w:rsidP="004F5A58">
            <w:pPr>
              <w:spacing w:line="276" w:lineRule="auto"/>
              <w:rPr>
                <w:sz w:val="20"/>
                <w:szCs w:val="20"/>
              </w:rPr>
            </w:pPr>
            <w:r w:rsidRPr="00ED0C21">
              <w:rPr>
                <w:sz w:val="20"/>
                <w:szCs w:val="20"/>
              </w:rPr>
              <w:t>Запись</w:t>
            </w:r>
          </w:p>
        </w:tc>
      </w:tr>
      <w:tr w:rsidR="001450DC" w:rsidRPr="00ED0C21" w14:paraId="445FEC7E" w14:textId="77777777" w:rsidTr="004F5A58">
        <w:trPr>
          <w:trHeight w:val="337"/>
        </w:trPr>
        <w:tc>
          <w:tcPr>
            <w:tcW w:w="738" w:type="dxa"/>
          </w:tcPr>
          <w:p w14:paraId="19D11031" w14:textId="77777777" w:rsidR="001450DC" w:rsidRPr="00ED0C21" w:rsidRDefault="001450DC" w:rsidP="00482947">
            <w:pPr>
              <w:numPr>
                <w:ilvl w:val="2"/>
                <w:numId w:val="87"/>
              </w:numPr>
              <w:spacing w:line="276" w:lineRule="auto"/>
              <w:ind w:left="626"/>
              <w:rPr>
                <w:sz w:val="20"/>
                <w:szCs w:val="20"/>
              </w:rPr>
            </w:pPr>
          </w:p>
        </w:tc>
        <w:tc>
          <w:tcPr>
            <w:tcW w:w="1701" w:type="dxa"/>
          </w:tcPr>
          <w:p w14:paraId="0466D762" w14:textId="77777777" w:rsidR="001450DC" w:rsidRPr="00ED0C21" w:rsidRDefault="001450DC" w:rsidP="004F5A58">
            <w:pPr>
              <w:spacing w:line="276" w:lineRule="auto"/>
              <w:rPr>
                <w:sz w:val="20"/>
                <w:szCs w:val="20"/>
              </w:rPr>
            </w:pPr>
            <w:r w:rsidRPr="00ED0C21">
              <w:rPr>
                <w:sz w:val="20"/>
                <w:szCs w:val="20"/>
              </w:rPr>
              <w:t>KSG_CODE</w:t>
            </w:r>
          </w:p>
        </w:tc>
        <w:tc>
          <w:tcPr>
            <w:tcW w:w="1134" w:type="dxa"/>
          </w:tcPr>
          <w:p w14:paraId="78618B30"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5125A04E" w14:textId="77777777" w:rsidR="001450DC" w:rsidRPr="00ED0C21" w:rsidRDefault="001450DC" w:rsidP="004F5A58">
            <w:pPr>
              <w:spacing w:line="276" w:lineRule="auto"/>
              <w:rPr>
                <w:sz w:val="20"/>
                <w:szCs w:val="20"/>
              </w:rPr>
            </w:pPr>
            <w:r w:rsidRPr="00ED0C21">
              <w:rPr>
                <w:sz w:val="20"/>
                <w:szCs w:val="20"/>
              </w:rPr>
              <w:t>Код КСГ</w:t>
            </w:r>
          </w:p>
        </w:tc>
        <w:tc>
          <w:tcPr>
            <w:tcW w:w="993" w:type="dxa"/>
          </w:tcPr>
          <w:p w14:paraId="2B83B185" w14:textId="77777777" w:rsidR="001450DC" w:rsidRPr="00ED0C21" w:rsidRDefault="001450DC" w:rsidP="004F5A58">
            <w:pPr>
              <w:spacing w:line="276" w:lineRule="auto"/>
              <w:jc w:val="center"/>
              <w:rPr>
                <w:sz w:val="20"/>
                <w:szCs w:val="20"/>
              </w:rPr>
            </w:pPr>
            <w:r w:rsidRPr="00ED0C21">
              <w:rPr>
                <w:sz w:val="20"/>
                <w:szCs w:val="20"/>
              </w:rPr>
              <w:t>T(12)</w:t>
            </w:r>
          </w:p>
        </w:tc>
        <w:tc>
          <w:tcPr>
            <w:tcW w:w="2835" w:type="dxa"/>
          </w:tcPr>
          <w:p w14:paraId="763E0558" w14:textId="77777777" w:rsidR="001450DC" w:rsidRPr="00ED0C21" w:rsidRDefault="001450DC" w:rsidP="004F5A58">
            <w:pPr>
              <w:spacing w:line="276" w:lineRule="auto"/>
              <w:rPr>
                <w:sz w:val="20"/>
                <w:szCs w:val="20"/>
              </w:rPr>
            </w:pPr>
          </w:p>
        </w:tc>
      </w:tr>
      <w:tr w:rsidR="001450DC" w:rsidRPr="00ED0C21" w14:paraId="465B2B65" w14:textId="77777777" w:rsidTr="004F5A58">
        <w:trPr>
          <w:trHeight w:val="337"/>
        </w:trPr>
        <w:tc>
          <w:tcPr>
            <w:tcW w:w="738" w:type="dxa"/>
          </w:tcPr>
          <w:p w14:paraId="2F006A6D" w14:textId="77777777" w:rsidR="001450DC" w:rsidRPr="00ED0C21" w:rsidRDefault="001450DC" w:rsidP="00482947">
            <w:pPr>
              <w:numPr>
                <w:ilvl w:val="2"/>
                <w:numId w:val="87"/>
              </w:numPr>
              <w:spacing w:line="276" w:lineRule="auto"/>
              <w:ind w:left="626"/>
              <w:rPr>
                <w:sz w:val="20"/>
                <w:szCs w:val="20"/>
              </w:rPr>
            </w:pPr>
          </w:p>
        </w:tc>
        <w:tc>
          <w:tcPr>
            <w:tcW w:w="1701" w:type="dxa"/>
          </w:tcPr>
          <w:p w14:paraId="3DFFAA78" w14:textId="77777777" w:rsidR="001450DC" w:rsidRPr="00ED0C21" w:rsidRDefault="001450DC" w:rsidP="004F5A58">
            <w:pPr>
              <w:spacing w:line="276" w:lineRule="auto"/>
              <w:rPr>
                <w:sz w:val="20"/>
                <w:szCs w:val="20"/>
              </w:rPr>
            </w:pPr>
            <w:r w:rsidRPr="00ED0C21">
              <w:rPr>
                <w:sz w:val="20"/>
                <w:szCs w:val="20"/>
              </w:rPr>
              <w:t>NAME</w:t>
            </w:r>
          </w:p>
        </w:tc>
        <w:tc>
          <w:tcPr>
            <w:tcW w:w="1134" w:type="dxa"/>
          </w:tcPr>
          <w:p w14:paraId="143B9364"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4C9215FB" w14:textId="77777777" w:rsidR="001450DC" w:rsidRPr="00ED0C21" w:rsidRDefault="001450DC" w:rsidP="004F5A58">
            <w:pPr>
              <w:spacing w:line="276" w:lineRule="auto"/>
              <w:rPr>
                <w:sz w:val="20"/>
                <w:szCs w:val="20"/>
              </w:rPr>
            </w:pPr>
            <w:r w:rsidRPr="00ED0C21">
              <w:rPr>
                <w:sz w:val="20"/>
                <w:szCs w:val="20"/>
              </w:rPr>
              <w:t>Наименование КСГ</w:t>
            </w:r>
          </w:p>
        </w:tc>
        <w:tc>
          <w:tcPr>
            <w:tcW w:w="993" w:type="dxa"/>
          </w:tcPr>
          <w:p w14:paraId="1B620FEF" w14:textId="77777777" w:rsidR="001450DC" w:rsidRPr="00ED0C21" w:rsidRDefault="001450DC" w:rsidP="004F5A58">
            <w:pPr>
              <w:spacing w:line="276" w:lineRule="auto"/>
              <w:jc w:val="center"/>
              <w:rPr>
                <w:sz w:val="20"/>
                <w:szCs w:val="20"/>
              </w:rPr>
            </w:pPr>
            <w:r w:rsidRPr="00ED0C21">
              <w:rPr>
                <w:sz w:val="20"/>
                <w:szCs w:val="20"/>
              </w:rPr>
              <w:t>T(150)</w:t>
            </w:r>
          </w:p>
        </w:tc>
        <w:tc>
          <w:tcPr>
            <w:tcW w:w="2835" w:type="dxa"/>
          </w:tcPr>
          <w:p w14:paraId="1C09FDD2" w14:textId="77777777" w:rsidR="001450DC" w:rsidRPr="00ED0C21" w:rsidRDefault="001450DC" w:rsidP="004F5A58">
            <w:pPr>
              <w:spacing w:line="276" w:lineRule="auto"/>
              <w:rPr>
                <w:sz w:val="20"/>
                <w:szCs w:val="20"/>
              </w:rPr>
            </w:pPr>
          </w:p>
        </w:tc>
      </w:tr>
      <w:tr w:rsidR="001450DC" w:rsidRPr="00ED0C21" w14:paraId="0D4F5C44" w14:textId="77777777" w:rsidTr="004F5A58">
        <w:trPr>
          <w:trHeight w:val="337"/>
        </w:trPr>
        <w:tc>
          <w:tcPr>
            <w:tcW w:w="738" w:type="dxa"/>
          </w:tcPr>
          <w:p w14:paraId="329C8DD2" w14:textId="77777777" w:rsidR="001450DC" w:rsidRPr="00ED0C21" w:rsidRDefault="001450DC" w:rsidP="00482947">
            <w:pPr>
              <w:numPr>
                <w:ilvl w:val="2"/>
                <w:numId w:val="87"/>
              </w:numPr>
              <w:spacing w:line="276" w:lineRule="auto"/>
              <w:ind w:left="626"/>
              <w:rPr>
                <w:sz w:val="20"/>
                <w:szCs w:val="20"/>
              </w:rPr>
            </w:pPr>
          </w:p>
        </w:tc>
        <w:tc>
          <w:tcPr>
            <w:tcW w:w="1701" w:type="dxa"/>
          </w:tcPr>
          <w:p w14:paraId="3AF979BF" w14:textId="77777777" w:rsidR="001450DC" w:rsidRPr="008768D9" w:rsidRDefault="001450DC" w:rsidP="004F5A58">
            <w:pPr>
              <w:spacing w:line="276" w:lineRule="auto"/>
              <w:rPr>
                <w:sz w:val="20"/>
                <w:szCs w:val="20"/>
              </w:rPr>
            </w:pPr>
            <w:r w:rsidRPr="008768D9">
              <w:rPr>
                <w:sz w:val="20"/>
                <w:szCs w:val="20"/>
              </w:rPr>
              <w:t>VK</w:t>
            </w:r>
          </w:p>
        </w:tc>
        <w:tc>
          <w:tcPr>
            <w:tcW w:w="1134" w:type="dxa"/>
          </w:tcPr>
          <w:p w14:paraId="0FC060AB" w14:textId="77777777" w:rsidR="001450DC" w:rsidRPr="008768D9" w:rsidRDefault="001450DC" w:rsidP="004F5A58">
            <w:pPr>
              <w:spacing w:line="276" w:lineRule="auto"/>
              <w:jc w:val="center"/>
              <w:rPr>
                <w:sz w:val="20"/>
                <w:szCs w:val="20"/>
              </w:rPr>
            </w:pPr>
            <w:r w:rsidRPr="008768D9">
              <w:rPr>
                <w:sz w:val="20"/>
                <w:szCs w:val="20"/>
              </w:rPr>
              <w:t>zap</w:t>
            </w:r>
          </w:p>
        </w:tc>
        <w:tc>
          <w:tcPr>
            <w:tcW w:w="2551" w:type="dxa"/>
          </w:tcPr>
          <w:p w14:paraId="62493026" w14:textId="77777777" w:rsidR="001450DC" w:rsidRPr="008768D9" w:rsidRDefault="001450DC" w:rsidP="004F5A58">
            <w:pPr>
              <w:spacing w:line="276" w:lineRule="auto"/>
              <w:rPr>
                <w:sz w:val="20"/>
                <w:szCs w:val="20"/>
              </w:rPr>
            </w:pPr>
            <w:r w:rsidRPr="008768D9">
              <w:rPr>
                <w:sz w:val="20"/>
                <w:szCs w:val="20"/>
              </w:rPr>
              <w:t>Весовой коэффициент</w:t>
            </w:r>
          </w:p>
        </w:tc>
        <w:tc>
          <w:tcPr>
            <w:tcW w:w="993" w:type="dxa"/>
          </w:tcPr>
          <w:p w14:paraId="2CC90C34" w14:textId="01540A89" w:rsidR="001450DC" w:rsidRPr="00ED0C21" w:rsidRDefault="001450DC" w:rsidP="00805F0A">
            <w:pPr>
              <w:spacing w:line="276" w:lineRule="auto"/>
              <w:jc w:val="center"/>
              <w:rPr>
                <w:sz w:val="20"/>
                <w:szCs w:val="20"/>
              </w:rPr>
            </w:pPr>
            <w:r w:rsidRPr="008768D9">
              <w:rPr>
                <w:sz w:val="20"/>
                <w:szCs w:val="20"/>
              </w:rPr>
              <w:t>N(</w:t>
            </w:r>
            <w:r w:rsidR="00805F0A" w:rsidRPr="008768D9">
              <w:rPr>
                <w:sz w:val="20"/>
                <w:szCs w:val="20"/>
              </w:rPr>
              <w:t>3</w:t>
            </w:r>
            <w:r w:rsidRPr="008768D9">
              <w:rPr>
                <w:sz w:val="20"/>
                <w:szCs w:val="20"/>
              </w:rPr>
              <w:t>.5)</w:t>
            </w:r>
          </w:p>
        </w:tc>
        <w:tc>
          <w:tcPr>
            <w:tcW w:w="2835" w:type="dxa"/>
          </w:tcPr>
          <w:p w14:paraId="37E5FE08" w14:textId="77777777" w:rsidR="001450DC" w:rsidRPr="00ED0C21" w:rsidRDefault="001450DC" w:rsidP="004F5A58">
            <w:pPr>
              <w:spacing w:line="276" w:lineRule="auto"/>
              <w:rPr>
                <w:sz w:val="20"/>
                <w:szCs w:val="20"/>
              </w:rPr>
            </w:pPr>
          </w:p>
        </w:tc>
      </w:tr>
      <w:tr w:rsidR="001450DC" w:rsidRPr="00ED0C21" w14:paraId="1F41B14F" w14:textId="77777777" w:rsidTr="004F5A58">
        <w:trPr>
          <w:trHeight w:val="337"/>
        </w:trPr>
        <w:tc>
          <w:tcPr>
            <w:tcW w:w="738" w:type="dxa"/>
          </w:tcPr>
          <w:p w14:paraId="38934AA3" w14:textId="77777777" w:rsidR="001450DC" w:rsidRPr="00ED0C21" w:rsidRDefault="001450DC" w:rsidP="00482947">
            <w:pPr>
              <w:numPr>
                <w:ilvl w:val="2"/>
                <w:numId w:val="87"/>
              </w:numPr>
              <w:spacing w:line="276" w:lineRule="auto"/>
              <w:ind w:left="626"/>
              <w:rPr>
                <w:sz w:val="20"/>
                <w:szCs w:val="20"/>
              </w:rPr>
            </w:pPr>
          </w:p>
        </w:tc>
        <w:tc>
          <w:tcPr>
            <w:tcW w:w="1701" w:type="dxa"/>
          </w:tcPr>
          <w:p w14:paraId="05A30FF5" w14:textId="77777777" w:rsidR="001450DC" w:rsidRPr="00ED0C21" w:rsidRDefault="001450DC" w:rsidP="004F5A58">
            <w:pPr>
              <w:spacing w:line="276" w:lineRule="auto"/>
              <w:rPr>
                <w:sz w:val="20"/>
                <w:szCs w:val="20"/>
              </w:rPr>
            </w:pPr>
            <w:r w:rsidRPr="00ED0C21">
              <w:rPr>
                <w:sz w:val="20"/>
                <w:szCs w:val="20"/>
              </w:rPr>
              <w:t>KPG_CODE</w:t>
            </w:r>
          </w:p>
        </w:tc>
        <w:tc>
          <w:tcPr>
            <w:tcW w:w="1134" w:type="dxa"/>
          </w:tcPr>
          <w:p w14:paraId="5BA7DB15"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518C8D7E" w14:textId="77777777" w:rsidR="001450DC" w:rsidRPr="00ED0C21" w:rsidRDefault="001450DC" w:rsidP="004F5A58">
            <w:pPr>
              <w:spacing w:line="276" w:lineRule="auto"/>
              <w:rPr>
                <w:sz w:val="20"/>
                <w:szCs w:val="20"/>
              </w:rPr>
            </w:pPr>
            <w:r w:rsidRPr="00ED0C21">
              <w:rPr>
                <w:sz w:val="20"/>
                <w:szCs w:val="20"/>
              </w:rPr>
              <w:t>Код КПГ</w:t>
            </w:r>
          </w:p>
        </w:tc>
        <w:tc>
          <w:tcPr>
            <w:tcW w:w="993" w:type="dxa"/>
          </w:tcPr>
          <w:p w14:paraId="181D04F3" w14:textId="77777777" w:rsidR="001450DC" w:rsidRPr="00ED0C21" w:rsidRDefault="001450DC" w:rsidP="004F5A58">
            <w:pPr>
              <w:spacing w:line="276" w:lineRule="auto"/>
              <w:jc w:val="center"/>
              <w:rPr>
                <w:sz w:val="20"/>
                <w:szCs w:val="20"/>
              </w:rPr>
            </w:pPr>
            <w:r w:rsidRPr="00ED0C21">
              <w:rPr>
                <w:sz w:val="20"/>
                <w:szCs w:val="20"/>
              </w:rPr>
              <w:t>N(2)</w:t>
            </w:r>
          </w:p>
        </w:tc>
        <w:tc>
          <w:tcPr>
            <w:tcW w:w="2835" w:type="dxa"/>
          </w:tcPr>
          <w:p w14:paraId="2C53A084" w14:textId="77777777" w:rsidR="001450DC" w:rsidRPr="00ED0C21" w:rsidRDefault="001450DC" w:rsidP="004F5A58">
            <w:pPr>
              <w:spacing w:line="276" w:lineRule="auto"/>
              <w:rPr>
                <w:sz w:val="20"/>
                <w:szCs w:val="20"/>
              </w:rPr>
            </w:pPr>
          </w:p>
        </w:tc>
      </w:tr>
      <w:tr w:rsidR="001450DC" w:rsidRPr="00ED0C21" w14:paraId="1C2A1CFA" w14:textId="77777777" w:rsidTr="004F5A58">
        <w:trPr>
          <w:trHeight w:val="337"/>
        </w:trPr>
        <w:tc>
          <w:tcPr>
            <w:tcW w:w="738" w:type="dxa"/>
          </w:tcPr>
          <w:p w14:paraId="363BF6DF" w14:textId="77777777" w:rsidR="001450DC" w:rsidRPr="00ED0C21" w:rsidRDefault="001450DC" w:rsidP="00482947">
            <w:pPr>
              <w:numPr>
                <w:ilvl w:val="2"/>
                <w:numId w:val="87"/>
              </w:numPr>
              <w:spacing w:line="276" w:lineRule="auto"/>
              <w:ind w:left="626"/>
              <w:rPr>
                <w:sz w:val="20"/>
                <w:szCs w:val="20"/>
              </w:rPr>
            </w:pPr>
          </w:p>
        </w:tc>
        <w:tc>
          <w:tcPr>
            <w:tcW w:w="1701" w:type="dxa"/>
          </w:tcPr>
          <w:p w14:paraId="357A9451" w14:textId="77777777" w:rsidR="001450DC" w:rsidRPr="00ED0C21" w:rsidRDefault="001450DC" w:rsidP="004F5A58">
            <w:pPr>
              <w:spacing w:line="276" w:lineRule="auto"/>
              <w:rPr>
                <w:sz w:val="20"/>
                <w:szCs w:val="20"/>
              </w:rPr>
            </w:pPr>
            <w:r w:rsidRPr="00ED0C21">
              <w:rPr>
                <w:sz w:val="20"/>
                <w:szCs w:val="20"/>
              </w:rPr>
              <w:t>KPG_NAME</w:t>
            </w:r>
          </w:p>
        </w:tc>
        <w:tc>
          <w:tcPr>
            <w:tcW w:w="1134" w:type="dxa"/>
          </w:tcPr>
          <w:p w14:paraId="3A98AFF5"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0EA31D41" w14:textId="77777777" w:rsidR="001450DC" w:rsidRPr="00ED0C21" w:rsidRDefault="001450DC" w:rsidP="004F5A58">
            <w:pPr>
              <w:spacing w:line="276" w:lineRule="auto"/>
              <w:rPr>
                <w:sz w:val="20"/>
                <w:szCs w:val="20"/>
              </w:rPr>
            </w:pPr>
            <w:r w:rsidRPr="00ED0C21">
              <w:rPr>
                <w:sz w:val="20"/>
                <w:szCs w:val="20"/>
              </w:rPr>
              <w:t>КПГ</w:t>
            </w:r>
          </w:p>
        </w:tc>
        <w:tc>
          <w:tcPr>
            <w:tcW w:w="993" w:type="dxa"/>
          </w:tcPr>
          <w:p w14:paraId="22A5F286" w14:textId="77777777" w:rsidR="001450DC" w:rsidRPr="00ED0C21" w:rsidRDefault="001450DC" w:rsidP="004F5A58">
            <w:pPr>
              <w:spacing w:line="276" w:lineRule="auto"/>
              <w:jc w:val="center"/>
              <w:rPr>
                <w:sz w:val="20"/>
                <w:szCs w:val="20"/>
              </w:rPr>
            </w:pPr>
            <w:r w:rsidRPr="00ED0C21">
              <w:rPr>
                <w:sz w:val="20"/>
                <w:szCs w:val="20"/>
              </w:rPr>
              <w:t>T(100)</w:t>
            </w:r>
          </w:p>
        </w:tc>
        <w:tc>
          <w:tcPr>
            <w:tcW w:w="2835" w:type="dxa"/>
          </w:tcPr>
          <w:p w14:paraId="5355C317" w14:textId="77777777" w:rsidR="001450DC" w:rsidRPr="00ED0C21" w:rsidRDefault="001450DC" w:rsidP="004F5A58">
            <w:pPr>
              <w:spacing w:line="276" w:lineRule="auto"/>
              <w:rPr>
                <w:sz w:val="20"/>
                <w:szCs w:val="20"/>
              </w:rPr>
            </w:pPr>
          </w:p>
        </w:tc>
      </w:tr>
      <w:tr w:rsidR="001450DC" w:rsidRPr="00ED0C21" w14:paraId="6F2C6DE3" w14:textId="77777777" w:rsidTr="004F5A58">
        <w:trPr>
          <w:trHeight w:val="337"/>
        </w:trPr>
        <w:tc>
          <w:tcPr>
            <w:tcW w:w="738" w:type="dxa"/>
          </w:tcPr>
          <w:p w14:paraId="16A67193" w14:textId="77777777" w:rsidR="001450DC" w:rsidRPr="00ED0C21" w:rsidRDefault="001450DC" w:rsidP="00482947">
            <w:pPr>
              <w:numPr>
                <w:ilvl w:val="2"/>
                <w:numId w:val="87"/>
              </w:numPr>
              <w:spacing w:line="276" w:lineRule="auto"/>
              <w:ind w:left="626"/>
              <w:rPr>
                <w:sz w:val="20"/>
                <w:szCs w:val="20"/>
              </w:rPr>
            </w:pPr>
          </w:p>
        </w:tc>
        <w:tc>
          <w:tcPr>
            <w:tcW w:w="1701" w:type="dxa"/>
          </w:tcPr>
          <w:p w14:paraId="0A5FC436" w14:textId="77777777" w:rsidR="001450DC" w:rsidRPr="00ED0C21" w:rsidRDefault="001450DC" w:rsidP="004F5A58">
            <w:pPr>
              <w:spacing w:line="276" w:lineRule="auto"/>
              <w:rPr>
                <w:sz w:val="20"/>
                <w:szCs w:val="20"/>
              </w:rPr>
            </w:pPr>
            <w:r w:rsidRPr="00ED0C21">
              <w:rPr>
                <w:sz w:val="20"/>
                <w:szCs w:val="20"/>
              </w:rPr>
              <w:t>UK</w:t>
            </w:r>
          </w:p>
        </w:tc>
        <w:tc>
          <w:tcPr>
            <w:tcW w:w="1134" w:type="dxa"/>
          </w:tcPr>
          <w:p w14:paraId="16F6FAC0"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1BFE54E5" w14:textId="77777777" w:rsidR="001450DC" w:rsidRPr="00ED0C21" w:rsidRDefault="001450DC" w:rsidP="004F5A58">
            <w:pPr>
              <w:spacing w:line="276" w:lineRule="auto"/>
              <w:rPr>
                <w:sz w:val="20"/>
                <w:szCs w:val="20"/>
              </w:rPr>
            </w:pPr>
            <w:r w:rsidRPr="00ED0C21">
              <w:rPr>
                <w:sz w:val="20"/>
                <w:szCs w:val="20"/>
              </w:rPr>
              <w:t>Управленческий коэффициент</w:t>
            </w:r>
          </w:p>
        </w:tc>
        <w:tc>
          <w:tcPr>
            <w:tcW w:w="993" w:type="dxa"/>
          </w:tcPr>
          <w:p w14:paraId="070B9110" w14:textId="77777777" w:rsidR="001450DC" w:rsidRPr="00ED0C21" w:rsidRDefault="001450DC" w:rsidP="004F5A58">
            <w:pPr>
              <w:spacing w:line="276" w:lineRule="auto"/>
              <w:jc w:val="center"/>
              <w:rPr>
                <w:sz w:val="20"/>
                <w:szCs w:val="20"/>
              </w:rPr>
            </w:pPr>
            <w:r w:rsidRPr="00ED0C21">
              <w:rPr>
                <w:sz w:val="20"/>
                <w:szCs w:val="20"/>
              </w:rPr>
              <w:t>N(2.5)</w:t>
            </w:r>
          </w:p>
        </w:tc>
        <w:tc>
          <w:tcPr>
            <w:tcW w:w="2835" w:type="dxa"/>
          </w:tcPr>
          <w:p w14:paraId="61C8CB4F" w14:textId="77777777" w:rsidR="001450DC" w:rsidRPr="00ED0C21" w:rsidRDefault="001450DC" w:rsidP="004F5A58">
            <w:pPr>
              <w:spacing w:line="276" w:lineRule="auto"/>
              <w:rPr>
                <w:sz w:val="20"/>
                <w:szCs w:val="20"/>
              </w:rPr>
            </w:pPr>
          </w:p>
        </w:tc>
      </w:tr>
      <w:tr w:rsidR="001450DC" w:rsidRPr="00ED0C21" w14:paraId="1AA80D6C" w14:textId="77777777" w:rsidTr="004F5A58">
        <w:trPr>
          <w:trHeight w:val="212"/>
        </w:trPr>
        <w:tc>
          <w:tcPr>
            <w:tcW w:w="738" w:type="dxa"/>
          </w:tcPr>
          <w:p w14:paraId="168095A7" w14:textId="77777777" w:rsidR="001450DC" w:rsidRPr="00ED0C21" w:rsidRDefault="001450DC" w:rsidP="00482947">
            <w:pPr>
              <w:numPr>
                <w:ilvl w:val="2"/>
                <w:numId w:val="87"/>
              </w:numPr>
              <w:spacing w:line="276" w:lineRule="auto"/>
              <w:ind w:left="626"/>
              <w:rPr>
                <w:sz w:val="20"/>
                <w:szCs w:val="20"/>
              </w:rPr>
            </w:pPr>
          </w:p>
        </w:tc>
        <w:tc>
          <w:tcPr>
            <w:tcW w:w="1701" w:type="dxa"/>
          </w:tcPr>
          <w:p w14:paraId="5DF9E8A1" w14:textId="77777777" w:rsidR="001450DC" w:rsidRPr="00ED0C21" w:rsidRDefault="001450DC" w:rsidP="004F5A58">
            <w:pPr>
              <w:spacing w:line="276" w:lineRule="auto"/>
              <w:rPr>
                <w:sz w:val="20"/>
                <w:szCs w:val="20"/>
              </w:rPr>
            </w:pPr>
            <w:r w:rsidRPr="00ED0C21">
              <w:rPr>
                <w:sz w:val="20"/>
                <w:szCs w:val="20"/>
              </w:rPr>
              <w:t>START_DATE</w:t>
            </w:r>
          </w:p>
        </w:tc>
        <w:tc>
          <w:tcPr>
            <w:tcW w:w="1134" w:type="dxa"/>
          </w:tcPr>
          <w:p w14:paraId="575E54D5"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58E9623E" w14:textId="77777777" w:rsidR="001450DC" w:rsidRPr="00ED0C21" w:rsidRDefault="001450DC" w:rsidP="004F5A58">
            <w:pPr>
              <w:spacing w:line="276" w:lineRule="auto"/>
              <w:rPr>
                <w:sz w:val="20"/>
                <w:szCs w:val="20"/>
              </w:rPr>
            </w:pPr>
            <w:r w:rsidRPr="00ED0C21">
              <w:rPr>
                <w:sz w:val="20"/>
                <w:szCs w:val="20"/>
              </w:rPr>
              <w:t>Дата начала действия</w:t>
            </w:r>
          </w:p>
        </w:tc>
        <w:tc>
          <w:tcPr>
            <w:tcW w:w="993" w:type="dxa"/>
          </w:tcPr>
          <w:p w14:paraId="0C6ACFD3" w14:textId="77777777" w:rsidR="001450DC" w:rsidRPr="00ED0C21" w:rsidRDefault="001450DC" w:rsidP="004F5A58">
            <w:pPr>
              <w:spacing w:line="276" w:lineRule="auto"/>
              <w:jc w:val="center"/>
              <w:rPr>
                <w:sz w:val="20"/>
                <w:szCs w:val="20"/>
              </w:rPr>
            </w:pPr>
            <w:r w:rsidRPr="00ED0C21">
              <w:rPr>
                <w:sz w:val="20"/>
                <w:szCs w:val="20"/>
              </w:rPr>
              <w:t>D</w:t>
            </w:r>
          </w:p>
        </w:tc>
        <w:tc>
          <w:tcPr>
            <w:tcW w:w="2835" w:type="dxa"/>
          </w:tcPr>
          <w:p w14:paraId="78B38952" w14:textId="77777777" w:rsidR="001450DC" w:rsidRPr="00ED0C21" w:rsidRDefault="001450DC" w:rsidP="004F5A58">
            <w:pPr>
              <w:spacing w:line="276" w:lineRule="auto"/>
              <w:rPr>
                <w:sz w:val="20"/>
                <w:szCs w:val="20"/>
              </w:rPr>
            </w:pPr>
          </w:p>
        </w:tc>
      </w:tr>
      <w:tr w:rsidR="001450DC" w:rsidRPr="00ED0C21" w14:paraId="67F8E3AA" w14:textId="77777777" w:rsidTr="004F5A58">
        <w:trPr>
          <w:trHeight w:val="212"/>
        </w:trPr>
        <w:tc>
          <w:tcPr>
            <w:tcW w:w="738" w:type="dxa"/>
          </w:tcPr>
          <w:p w14:paraId="3C179AD0" w14:textId="77777777" w:rsidR="001450DC" w:rsidRPr="00ED0C21" w:rsidRDefault="001450DC" w:rsidP="00482947">
            <w:pPr>
              <w:numPr>
                <w:ilvl w:val="2"/>
                <w:numId w:val="87"/>
              </w:numPr>
              <w:spacing w:line="276" w:lineRule="auto"/>
              <w:ind w:left="626"/>
              <w:rPr>
                <w:sz w:val="20"/>
                <w:szCs w:val="20"/>
              </w:rPr>
            </w:pPr>
          </w:p>
        </w:tc>
        <w:tc>
          <w:tcPr>
            <w:tcW w:w="1701" w:type="dxa"/>
          </w:tcPr>
          <w:p w14:paraId="709AE857" w14:textId="77777777" w:rsidR="001450DC" w:rsidRPr="00ED0C21" w:rsidRDefault="001450DC" w:rsidP="004F5A58">
            <w:pPr>
              <w:spacing w:line="276" w:lineRule="auto"/>
              <w:rPr>
                <w:sz w:val="20"/>
                <w:szCs w:val="20"/>
              </w:rPr>
            </w:pPr>
            <w:r w:rsidRPr="00ED0C21">
              <w:rPr>
                <w:sz w:val="20"/>
                <w:szCs w:val="20"/>
              </w:rPr>
              <w:t>FINAL_DATE</w:t>
            </w:r>
          </w:p>
        </w:tc>
        <w:tc>
          <w:tcPr>
            <w:tcW w:w="1134" w:type="dxa"/>
          </w:tcPr>
          <w:p w14:paraId="01D03617"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2BB7B3CC" w14:textId="77777777" w:rsidR="001450DC" w:rsidRPr="00ED0C21" w:rsidRDefault="001450DC" w:rsidP="004F5A58">
            <w:pPr>
              <w:spacing w:line="276" w:lineRule="auto"/>
              <w:rPr>
                <w:sz w:val="20"/>
                <w:szCs w:val="20"/>
              </w:rPr>
            </w:pPr>
            <w:r w:rsidRPr="00ED0C21">
              <w:rPr>
                <w:sz w:val="20"/>
                <w:szCs w:val="20"/>
              </w:rPr>
              <w:t>Дата окончания действия</w:t>
            </w:r>
          </w:p>
        </w:tc>
        <w:tc>
          <w:tcPr>
            <w:tcW w:w="993" w:type="dxa"/>
          </w:tcPr>
          <w:p w14:paraId="41796FBB" w14:textId="77777777" w:rsidR="001450DC" w:rsidRPr="00ED0C21" w:rsidRDefault="001450DC" w:rsidP="004F5A58">
            <w:pPr>
              <w:spacing w:line="276" w:lineRule="auto"/>
              <w:jc w:val="center"/>
              <w:rPr>
                <w:sz w:val="20"/>
                <w:szCs w:val="20"/>
              </w:rPr>
            </w:pPr>
            <w:r w:rsidRPr="00ED0C21">
              <w:rPr>
                <w:sz w:val="20"/>
                <w:szCs w:val="20"/>
              </w:rPr>
              <w:t>D</w:t>
            </w:r>
          </w:p>
        </w:tc>
        <w:tc>
          <w:tcPr>
            <w:tcW w:w="2835" w:type="dxa"/>
          </w:tcPr>
          <w:p w14:paraId="6AC02283" w14:textId="77777777" w:rsidR="001450DC" w:rsidRPr="00ED0C21" w:rsidRDefault="001450DC" w:rsidP="004F5A58">
            <w:pPr>
              <w:spacing w:line="276" w:lineRule="auto"/>
              <w:rPr>
                <w:sz w:val="20"/>
                <w:szCs w:val="20"/>
              </w:rPr>
            </w:pPr>
          </w:p>
        </w:tc>
      </w:tr>
      <w:tr w:rsidR="001450DC" w:rsidRPr="00ED0C21" w14:paraId="35D8F8D2" w14:textId="77777777" w:rsidTr="004F5A58">
        <w:trPr>
          <w:trHeight w:val="212"/>
        </w:trPr>
        <w:tc>
          <w:tcPr>
            <w:tcW w:w="738" w:type="dxa"/>
          </w:tcPr>
          <w:p w14:paraId="5242D60F" w14:textId="77777777" w:rsidR="001450DC" w:rsidRPr="00ED0C21" w:rsidRDefault="001450DC" w:rsidP="00482947">
            <w:pPr>
              <w:numPr>
                <w:ilvl w:val="2"/>
                <w:numId w:val="87"/>
              </w:numPr>
              <w:spacing w:line="276" w:lineRule="auto"/>
              <w:ind w:left="626"/>
              <w:rPr>
                <w:sz w:val="20"/>
                <w:szCs w:val="20"/>
              </w:rPr>
            </w:pPr>
          </w:p>
        </w:tc>
        <w:tc>
          <w:tcPr>
            <w:tcW w:w="1701" w:type="dxa"/>
          </w:tcPr>
          <w:p w14:paraId="691AED77" w14:textId="77777777" w:rsidR="001450DC" w:rsidRPr="00ED0C21" w:rsidRDefault="001450DC" w:rsidP="004F5A58">
            <w:pPr>
              <w:spacing w:line="276" w:lineRule="auto"/>
              <w:rPr>
                <w:sz w:val="20"/>
                <w:szCs w:val="20"/>
              </w:rPr>
            </w:pPr>
            <w:r w:rsidRPr="00ED0C21">
              <w:rPr>
                <w:sz w:val="20"/>
                <w:szCs w:val="20"/>
              </w:rPr>
              <w:t>ADD_DATE</w:t>
            </w:r>
          </w:p>
        </w:tc>
        <w:tc>
          <w:tcPr>
            <w:tcW w:w="1134" w:type="dxa"/>
          </w:tcPr>
          <w:p w14:paraId="4914DD46" w14:textId="77777777" w:rsidR="001450DC" w:rsidRPr="00ED0C21" w:rsidRDefault="001450DC" w:rsidP="004F5A58">
            <w:pPr>
              <w:spacing w:line="276" w:lineRule="auto"/>
              <w:jc w:val="center"/>
              <w:rPr>
                <w:sz w:val="20"/>
                <w:szCs w:val="20"/>
              </w:rPr>
            </w:pPr>
            <w:r w:rsidRPr="00ED0C21">
              <w:rPr>
                <w:sz w:val="20"/>
                <w:szCs w:val="20"/>
              </w:rPr>
              <w:t>zap</w:t>
            </w:r>
          </w:p>
        </w:tc>
        <w:tc>
          <w:tcPr>
            <w:tcW w:w="2551" w:type="dxa"/>
          </w:tcPr>
          <w:p w14:paraId="4079A79D" w14:textId="77777777" w:rsidR="001450DC" w:rsidRPr="00ED0C21" w:rsidRDefault="001450DC" w:rsidP="004F5A58">
            <w:pPr>
              <w:spacing w:line="276" w:lineRule="auto"/>
              <w:rPr>
                <w:sz w:val="20"/>
                <w:szCs w:val="20"/>
              </w:rPr>
            </w:pPr>
            <w:r w:rsidRPr="00ED0C21">
              <w:rPr>
                <w:sz w:val="20"/>
                <w:szCs w:val="20"/>
              </w:rPr>
              <w:t>Дата добавления записи</w:t>
            </w:r>
          </w:p>
        </w:tc>
        <w:tc>
          <w:tcPr>
            <w:tcW w:w="993" w:type="dxa"/>
          </w:tcPr>
          <w:p w14:paraId="161FFC11" w14:textId="77777777" w:rsidR="001450DC" w:rsidRPr="00ED0C21" w:rsidRDefault="001450DC" w:rsidP="004F5A58">
            <w:pPr>
              <w:spacing w:line="276" w:lineRule="auto"/>
              <w:jc w:val="center"/>
              <w:rPr>
                <w:sz w:val="20"/>
                <w:szCs w:val="20"/>
              </w:rPr>
            </w:pPr>
            <w:r w:rsidRPr="00ED0C21">
              <w:rPr>
                <w:sz w:val="20"/>
                <w:szCs w:val="20"/>
              </w:rPr>
              <w:t>D</w:t>
            </w:r>
          </w:p>
        </w:tc>
        <w:tc>
          <w:tcPr>
            <w:tcW w:w="2835" w:type="dxa"/>
            <w:shd w:val="clear" w:color="auto" w:fill="FFFFFF"/>
          </w:tcPr>
          <w:p w14:paraId="6415DD55" w14:textId="77777777" w:rsidR="001450DC" w:rsidRPr="00ED0C21" w:rsidRDefault="001450DC" w:rsidP="004F5A58">
            <w:pPr>
              <w:spacing w:line="276" w:lineRule="auto"/>
              <w:rPr>
                <w:sz w:val="20"/>
                <w:szCs w:val="20"/>
              </w:rPr>
            </w:pPr>
          </w:p>
        </w:tc>
      </w:tr>
    </w:tbl>
    <w:p w14:paraId="5FCE5C31" w14:textId="604D01BE" w:rsidR="001450DC" w:rsidRPr="00ED0C21" w:rsidRDefault="001450DC" w:rsidP="001450DC">
      <w:pPr>
        <w:pStyle w:val="41"/>
        <w:spacing w:line="276" w:lineRule="auto"/>
        <w:ind w:firstLine="709"/>
        <w:rPr>
          <w:sz w:val="20"/>
        </w:rPr>
      </w:pPr>
      <w:bookmarkStart w:id="151" w:name="_Таблица_1.18_-"/>
      <w:bookmarkEnd w:id="151"/>
      <w:r w:rsidRPr="00ED0C21">
        <w:rPr>
          <w:sz w:val="20"/>
        </w:rPr>
        <w:lastRenderedPageBreak/>
        <w:t xml:space="preserve">Таблица </w:t>
      </w:r>
      <w:r w:rsidR="0067719C" w:rsidRPr="00975D13">
        <w:rPr>
          <w:sz w:val="20"/>
        </w:rPr>
        <w:t>1</w:t>
      </w:r>
      <w:r w:rsidRPr="00ED0C21">
        <w:rPr>
          <w:sz w:val="20"/>
        </w:rPr>
        <w:t>.</w:t>
      </w:r>
      <w:r w:rsidR="000233CC">
        <w:rPr>
          <w:sz w:val="20"/>
        </w:rPr>
        <w:t>1</w:t>
      </w:r>
      <w:r w:rsidR="0067719C" w:rsidRPr="00975D13">
        <w:rPr>
          <w:sz w:val="20"/>
        </w:rPr>
        <w:t>8</w:t>
      </w:r>
      <w:r w:rsidRPr="00ED0C21">
        <w:rPr>
          <w:sz w:val="20"/>
        </w:rPr>
        <w:t xml:space="preserve"> - Структура справочника </w:t>
      </w:r>
      <w:r w:rsidR="00D75BD1">
        <w:rPr>
          <w:sz w:val="20"/>
        </w:rPr>
        <w:t>KSG_C</w:t>
      </w:r>
      <w:r w:rsidRPr="00ED0C21">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1450DC" w:rsidRPr="00ED0C21" w14:paraId="38BB7BC9" w14:textId="77777777" w:rsidTr="004F5A58">
        <w:trPr>
          <w:trHeight w:val="337"/>
          <w:tblHeader/>
        </w:trPr>
        <w:tc>
          <w:tcPr>
            <w:tcW w:w="738" w:type="dxa"/>
            <w:shd w:val="clear" w:color="auto" w:fill="E7E6E6"/>
            <w:vAlign w:val="center"/>
          </w:tcPr>
          <w:p w14:paraId="0AB39DB8" w14:textId="77777777" w:rsidR="001450DC" w:rsidRPr="00ED0C21" w:rsidRDefault="001450D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27B64E1F" w14:textId="77777777" w:rsidR="001450DC" w:rsidRPr="00ED0C21" w:rsidRDefault="001450DC" w:rsidP="004F5A58">
            <w:pPr>
              <w:spacing w:line="276" w:lineRule="auto"/>
              <w:jc w:val="center"/>
              <w:rPr>
                <w:b/>
                <w:sz w:val="20"/>
                <w:szCs w:val="20"/>
              </w:rPr>
            </w:pPr>
            <w:r w:rsidRPr="00ED0C21">
              <w:rPr>
                <w:b/>
                <w:sz w:val="20"/>
                <w:szCs w:val="20"/>
              </w:rPr>
              <w:t>Идентификатор</w:t>
            </w:r>
          </w:p>
        </w:tc>
        <w:tc>
          <w:tcPr>
            <w:tcW w:w="1166" w:type="dxa"/>
            <w:shd w:val="clear" w:color="auto" w:fill="E7E6E6"/>
            <w:vAlign w:val="center"/>
          </w:tcPr>
          <w:p w14:paraId="17DFD088" w14:textId="77777777" w:rsidR="001450DC" w:rsidRPr="00ED0C21" w:rsidRDefault="001450DC" w:rsidP="004F5A58">
            <w:pPr>
              <w:spacing w:line="276" w:lineRule="auto"/>
              <w:jc w:val="center"/>
              <w:rPr>
                <w:b/>
                <w:sz w:val="20"/>
                <w:szCs w:val="20"/>
              </w:rPr>
            </w:pPr>
            <w:r w:rsidRPr="00ED0C21">
              <w:rPr>
                <w:b/>
                <w:sz w:val="20"/>
                <w:szCs w:val="20"/>
              </w:rPr>
              <w:t>Родитель</w:t>
            </w:r>
          </w:p>
        </w:tc>
        <w:tc>
          <w:tcPr>
            <w:tcW w:w="2519" w:type="dxa"/>
            <w:shd w:val="clear" w:color="auto" w:fill="E7E6E6"/>
            <w:vAlign w:val="center"/>
          </w:tcPr>
          <w:p w14:paraId="004FC003" w14:textId="77777777" w:rsidR="001450DC" w:rsidRPr="00ED0C21" w:rsidRDefault="001450DC"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0E85D4F6" w14:textId="77777777" w:rsidR="001450DC" w:rsidRPr="00ED0C21" w:rsidRDefault="001450DC" w:rsidP="004F5A58">
            <w:pPr>
              <w:spacing w:line="276" w:lineRule="auto"/>
              <w:jc w:val="center"/>
              <w:rPr>
                <w:b/>
                <w:sz w:val="20"/>
                <w:szCs w:val="20"/>
              </w:rPr>
            </w:pPr>
            <w:r w:rsidRPr="00ED0C21">
              <w:rPr>
                <w:b/>
                <w:sz w:val="20"/>
                <w:szCs w:val="20"/>
              </w:rPr>
              <w:t>Формат</w:t>
            </w:r>
          </w:p>
        </w:tc>
        <w:tc>
          <w:tcPr>
            <w:tcW w:w="2836" w:type="dxa"/>
            <w:shd w:val="clear" w:color="auto" w:fill="E7E6E6"/>
            <w:vAlign w:val="center"/>
          </w:tcPr>
          <w:p w14:paraId="3F4798BE" w14:textId="77777777" w:rsidR="001450DC" w:rsidRPr="00ED0C21" w:rsidRDefault="001450DC" w:rsidP="004F5A58">
            <w:pPr>
              <w:spacing w:line="276" w:lineRule="auto"/>
              <w:jc w:val="center"/>
              <w:rPr>
                <w:b/>
                <w:sz w:val="20"/>
                <w:szCs w:val="20"/>
              </w:rPr>
            </w:pPr>
            <w:r w:rsidRPr="00ED0C21">
              <w:rPr>
                <w:b/>
                <w:sz w:val="20"/>
                <w:szCs w:val="20"/>
              </w:rPr>
              <w:t>Комментарий</w:t>
            </w:r>
          </w:p>
        </w:tc>
      </w:tr>
      <w:tr w:rsidR="001450DC" w:rsidRPr="00ED0C21" w14:paraId="715F43CC" w14:textId="77777777" w:rsidTr="004F5A58">
        <w:trPr>
          <w:trHeight w:val="337"/>
        </w:trPr>
        <w:tc>
          <w:tcPr>
            <w:tcW w:w="738" w:type="dxa"/>
          </w:tcPr>
          <w:p w14:paraId="0B889402" w14:textId="77777777" w:rsidR="001450DC" w:rsidRPr="00ED0C21" w:rsidRDefault="001450DC" w:rsidP="00482947">
            <w:pPr>
              <w:numPr>
                <w:ilvl w:val="0"/>
                <w:numId w:val="88"/>
              </w:numPr>
              <w:spacing w:line="276" w:lineRule="auto"/>
              <w:rPr>
                <w:sz w:val="20"/>
                <w:szCs w:val="20"/>
              </w:rPr>
            </w:pPr>
          </w:p>
        </w:tc>
        <w:tc>
          <w:tcPr>
            <w:tcW w:w="1701" w:type="dxa"/>
          </w:tcPr>
          <w:p w14:paraId="11A2B6DE" w14:textId="77777777" w:rsidR="001450DC" w:rsidRPr="00ED0C21" w:rsidRDefault="001450DC" w:rsidP="004F5A58">
            <w:pPr>
              <w:spacing w:line="276" w:lineRule="auto"/>
              <w:rPr>
                <w:sz w:val="20"/>
                <w:szCs w:val="20"/>
              </w:rPr>
            </w:pPr>
            <w:r w:rsidRPr="00ED0C21">
              <w:rPr>
                <w:sz w:val="20"/>
                <w:szCs w:val="20"/>
              </w:rPr>
              <w:t>packet</w:t>
            </w:r>
          </w:p>
        </w:tc>
        <w:tc>
          <w:tcPr>
            <w:tcW w:w="1166" w:type="dxa"/>
          </w:tcPr>
          <w:p w14:paraId="2A4E2796" w14:textId="77777777" w:rsidR="001450DC" w:rsidRPr="00ED0C21" w:rsidRDefault="001450DC" w:rsidP="004F5A58">
            <w:pPr>
              <w:spacing w:line="276" w:lineRule="auto"/>
              <w:jc w:val="center"/>
              <w:rPr>
                <w:sz w:val="20"/>
                <w:szCs w:val="20"/>
              </w:rPr>
            </w:pPr>
          </w:p>
        </w:tc>
        <w:tc>
          <w:tcPr>
            <w:tcW w:w="2519" w:type="dxa"/>
          </w:tcPr>
          <w:p w14:paraId="13515D2B" w14:textId="77777777" w:rsidR="001450DC" w:rsidRPr="00ED0C21" w:rsidRDefault="001450DC" w:rsidP="004F5A58">
            <w:pPr>
              <w:spacing w:line="276" w:lineRule="auto"/>
              <w:rPr>
                <w:sz w:val="20"/>
                <w:szCs w:val="20"/>
              </w:rPr>
            </w:pPr>
          </w:p>
        </w:tc>
        <w:tc>
          <w:tcPr>
            <w:tcW w:w="992" w:type="dxa"/>
          </w:tcPr>
          <w:p w14:paraId="336FEC86" w14:textId="77777777" w:rsidR="001450DC" w:rsidRPr="00ED0C21" w:rsidRDefault="001450DC" w:rsidP="004F5A58">
            <w:pPr>
              <w:spacing w:line="276" w:lineRule="auto"/>
              <w:jc w:val="center"/>
              <w:rPr>
                <w:sz w:val="20"/>
                <w:szCs w:val="20"/>
              </w:rPr>
            </w:pPr>
          </w:p>
        </w:tc>
        <w:tc>
          <w:tcPr>
            <w:tcW w:w="2836" w:type="dxa"/>
          </w:tcPr>
          <w:p w14:paraId="67D1A978" w14:textId="77777777" w:rsidR="001450DC" w:rsidRPr="00ED0C21" w:rsidRDefault="001450DC" w:rsidP="004F5A58">
            <w:pPr>
              <w:spacing w:line="276" w:lineRule="auto"/>
              <w:rPr>
                <w:sz w:val="20"/>
                <w:szCs w:val="20"/>
              </w:rPr>
            </w:pPr>
            <w:r w:rsidRPr="00ED0C21">
              <w:rPr>
                <w:sz w:val="20"/>
                <w:szCs w:val="20"/>
              </w:rPr>
              <w:t>Корневой элемент</w:t>
            </w:r>
          </w:p>
        </w:tc>
      </w:tr>
      <w:tr w:rsidR="001450DC" w:rsidRPr="00ED0C21" w14:paraId="5A83971B" w14:textId="77777777" w:rsidTr="004F5A58">
        <w:trPr>
          <w:trHeight w:val="337"/>
        </w:trPr>
        <w:tc>
          <w:tcPr>
            <w:tcW w:w="738" w:type="dxa"/>
          </w:tcPr>
          <w:p w14:paraId="6EB8D5D4" w14:textId="77777777" w:rsidR="001450DC" w:rsidRPr="00ED0C21" w:rsidRDefault="001450DC" w:rsidP="00482947">
            <w:pPr>
              <w:numPr>
                <w:ilvl w:val="1"/>
                <w:numId w:val="88"/>
              </w:numPr>
              <w:spacing w:line="276" w:lineRule="auto"/>
              <w:ind w:left="484"/>
              <w:rPr>
                <w:sz w:val="20"/>
                <w:szCs w:val="20"/>
              </w:rPr>
            </w:pPr>
          </w:p>
        </w:tc>
        <w:tc>
          <w:tcPr>
            <w:tcW w:w="1701" w:type="dxa"/>
          </w:tcPr>
          <w:p w14:paraId="43F0156F" w14:textId="77777777" w:rsidR="001450DC" w:rsidRPr="00ED0C21" w:rsidRDefault="001450DC" w:rsidP="004F5A58">
            <w:pPr>
              <w:spacing w:line="276" w:lineRule="auto"/>
              <w:rPr>
                <w:sz w:val="20"/>
                <w:szCs w:val="20"/>
              </w:rPr>
            </w:pPr>
            <w:r w:rsidRPr="00ED0C21">
              <w:rPr>
                <w:sz w:val="20"/>
                <w:szCs w:val="20"/>
              </w:rPr>
              <w:t>zglv</w:t>
            </w:r>
          </w:p>
        </w:tc>
        <w:tc>
          <w:tcPr>
            <w:tcW w:w="1166" w:type="dxa"/>
          </w:tcPr>
          <w:p w14:paraId="6C73210F" w14:textId="77777777" w:rsidR="001450DC" w:rsidRPr="00ED0C21" w:rsidRDefault="001450DC" w:rsidP="004F5A58">
            <w:pPr>
              <w:spacing w:line="276" w:lineRule="auto"/>
              <w:jc w:val="center"/>
              <w:rPr>
                <w:sz w:val="20"/>
                <w:szCs w:val="20"/>
              </w:rPr>
            </w:pPr>
            <w:r w:rsidRPr="00ED0C21">
              <w:rPr>
                <w:sz w:val="20"/>
                <w:szCs w:val="20"/>
              </w:rPr>
              <w:t>packet</w:t>
            </w:r>
          </w:p>
        </w:tc>
        <w:tc>
          <w:tcPr>
            <w:tcW w:w="2519" w:type="dxa"/>
          </w:tcPr>
          <w:p w14:paraId="17C81F35" w14:textId="77777777" w:rsidR="001450DC" w:rsidRPr="00ED0C21" w:rsidRDefault="001450DC" w:rsidP="004F5A58">
            <w:pPr>
              <w:spacing w:line="276" w:lineRule="auto"/>
              <w:rPr>
                <w:sz w:val="20"/>
                <w:szCs w:val="20"/>
              </w:rPr>
            </w:pPr>
          </w:p>
        </w:tc>
        <w:tc>
          <w:tcPr>
            <w:tcW w:w="992" w:type="dxa"/>
          </w:tcPr>
          <w:p w14:paraId="7361F750" w14:textId="77777777" w:rsidR="001450DC" w:rsidRPr="00ED0C21" w:rsidRDefault="001450DC" w:rsidP="004F5A58">
            <w:pPr>
              <w:spacing w:line="276" w:lineRule="auto"/>
              <w:jc w:val="center"/>
              <w:rPr>
                <w:sz w:val="20"/>
                <w:szCs w:val="20"/>
              </w:rPr>
            </w:pPr>
          </w:p>
        </w:tc>
        <w:tc>
          <w:tcPr>
            <w:tcW w:w="2836" w:type="dxa"/>
          </w:tcPr>
          <w:p w14:paraId="1059A7B5" w14:textId="77777777" w:rsidR="001450DC" w:rsidRPr="00ED0C21" w:rsidRDefault="001450DC" w:rsidP="004F5A58">
            <w:pPr>
              <w:spacing w:line="276" w:lineRule="auto"/>
              <w:rPr>
                <w:sz w:val="20"/>
                <w:szCs w:val="20"/>
              </w:rPr>
            </w:pPr>
            <w:r w:rsidRPr="00ED0C21">
              <w:rPr>
                <w:sz w:val="20"/>
                <w:szCs w:val="20"/>
              </w:rPr>
              <w:t>Информация о справочнике</w:t>
            </w:r>
          </w:p>
        </w:tc>
      </w:tr>
      <w:tr w:rsidR="001450DC" w:rsidRPr="00ED0C21" w14:paraId="5ECEAE80" w14:textId="77777777" w:rsidTr="004F5A58">
        <w:trPr>
          <w:trHeight w:val="337"/>
        </w:trPr>
        <w:tc>
          <w:tcPr>
            <w:tcW w:w="738" w:type="dxa"/>
          </w:tcPr>
          <w:p w14:paraId="0548C42C" w14:textId="77777777" w:rsidR="001450DC" w:rsidRPr="00ED0C21" w:rsidRDefault="001450DC" w:rsidP="00482947">
            <w:pPr>
              <w:numPr>
                <w:ilvl w:val="2"/>
                <w:numId w:val="88"/>
              </w:numPr>
              <w:spacing w:line="276" w:lineRule="auto"/>
              <w:ind w:left="626"/>
              <w:rPr>
                <w:sz w:val="20"/>
                <w:szCs w:val="20"/>
              </w:rPr>
            </w:pPr>
          </w:p>
        </w:tc>
        <w:tc>
          <w:tcPr>
            <w:tcW w:w="1701" w:type="dxa"/>
          </w:tcPr>
          <w:p w14:paraId="539A8BE6" w14:textId="77777777" w:rsidR="001450DC" w:rsidRPr="00ED0C21" w:rsidRDefault="001450DC" w:rsidP="004F5A58">
            <w:pPr>
              <w:spacing w:line="276" w:lineRule="auto"/>
              <w:rPr>
                <w:sz w:val="20"/>
                <w:szCs w:val="20"/>
              </w:rPr>
            </w:pPr>
            <w:r w:rsidRPr="00ED0C21">
              <w:rPr>
                <w:sz w:val="20"/>
                <w:szCs w:val="20"/>
              </w:rPr>
              <w:t>date</w:t>
            </w:r>
          </w:p>
        </w:tc>
        <w:tc>
          <w:tcPr>
            <w:tcW w:w="1166" w:type="dxa"/>
          </w:tcPr>
          <w:p w14:paraId="6AF5CE12" w14:textId="77777777" w:rsidR="001450DC" w:rsidRPr="00ED0C21" w:rsidRDefault="001450DC" w:rsidP="004F5A58">
            <w:pPr>
              <w:spacing w:line="276" w:lineRule="auto"/>
              <w:jc w:val="center"/>
              <w:rPr>
                <w:sz w:val="20"/>
                <w:szCs w:val="20"/>
              </w:rPr>
            </w:pPr>
            <w:r w:rsidRPr="00ED0C21">
              <w:rPr>
                <w:sz w:val="20"/>
                <w:szCs w:val="20"/>
              </w:rPr>
              <w:t>zglv</w:t>
            </w:r>
          </w:p>
        </w:tc>
        <w:tc>
          <w:tcPr>
            <w:tcW w:w="2519" w:type="dxa"/>
          </w:tcPr>
          <w:p w14:paraId="72EF685F" w14:textId="77777777" w:rsidR="001450DC" w:rsidRPr="00ED0C21" w:rsidRDefault="001450DC" w:rsidP="004F5A58">
            <w:pPr>
              <w:spacing w:line="276" w:lineRule="auto"/>
              <w:rPr>
                <w:sz w:val="20"/>
                <w:szCs w:val="20"/>
              </w:rPr>
            </w:pPr>
          </w:p>
        </w:tc>
        <w:tc>
          <w:tcPr>
            <w:tcW w:w="992" w:type="dxa"/>
          </w:tcPr>
          <w:p w14:paraId="6583EAA3" w14:textId="77777777" w:rsidR="001450DC" w:rsidRPr="00ED0C21" w:rsidRDefault="001450DC" w:rsidP="004F5A58">
            <w:pPr>
              <w:spacing w:line="276" w:lineRule="auto"/>
              <w:jc w:val="center"/>
              <w:rPr>
                <w:sz w:val="20"/>
                <w:szCs w:val="20"/>
              </w:rPr>
            </w:pPr>
            <w:r w:rsidRPr="00ED0C21">
              <w:rPr>
                <w:sz w:val="20"/>
                <w:szCs w:val="20"/>
              </w:rPr>
              <w:t>D</w:t>
            </w:r>
          </w:p>
        </w:tc>
        <w:tc>
          <w:tcPr>
            <w:tcW w:w="2836" w:type="dxa"/>
          </w:tcPr>
          <w:p w14:paraId="10CD5F3C" w14:textId="77777777" w:rsidR="001450DC" w:rsidRPr="00ED0C21" w:rsidRDefault="001450DC" w:rsidP="004F5A58">
            <w:pPr>
              <w:spacing w:line="276" w:lineRule="auto"/>
              <w:rPr>
                <w:sz w:val="20"/>
                <w:szCs w:val="20"/>
              </w:rPr>
            </w:pPr>
            <w:r w:rsidRPr="00ED0C21">
              <w:rPr>
                <w:sz w:val="20"/>
                <w:szCs w:val="20"/>
              </w:rPr>
              <w:t>Дата создания файла.</w:t>
            </w:r>
          </w:p>
          <w:p w14:paraId="31CB497A" w14:textId="77777777" w:rsidR="001450DC" w:rsidRPr="00ED0C21" w:rsidRDefault="001450DC" w:rsidP="004F5A58">
            <w:pPr>
              <w:spacing w:line="276" w:lineRule="auto"/>
              <w:rPr>
                <w:sz w:val="20"/>
                <w:szCs w:val="20"/>
              </w:rPr>
            </w:pPr>
            <w:r w:rsidRPr="00ED0C21">
              <w:rPr>
                <w:sz w:val="20"/>
                <w:szCs w:val="20"/>
              </w:rPr>
              <w:t>В формате ГГГГ-ММ-ДД</w:t>
            </w:r>
          </w:p>
        </w:tc>
      </w:tr>
      <w:tr w:rsidR="001450DC" w:rsidRPr="00ED0C21" w14:paraId="47F9BD3C" w14:textId="77777777" w:rsidTr="004F5A58">
        <w:trPr>
          <w:trHeight w:val="337"/>
        </w:trPr>
        <w:tc>
          <w:tcPr>
            <w:tcW w:w="738" w:type="dxa"/>
          </w:tcPr>
          <w:p w14:paraId="3A0954E5" w14:textId="77777777" w:rsidR="001450DC" w:rsidRPr="00ED0C21" w:rsidRDefault="001450DC" w:rsidP="00482947">
            <w:pPr>
              <w:numPr>
                <w:ilvl w:val="1"/>
                <w:numId w:val="88"/>
              </w:numPr>
              <w:spacing w:line="276" w:lineRule="auto"/>
              <w:ind w:left="484"/>
              <w:rPr>
                <w:sz w:val="20"/>
                <w:szCs w:val="20"/>
              </w:rPr>
            </w:pPr>
          </w:p>
        </w:tc>
        <w:tc>
          <w:tcPr>
            <w:tcW w:w="1701" w:type="dxa"/>
          </w:tcPr>
          <w:p w14:paraId="130A9A5A" w14:textId="77777777" w:rsidR="001450DC" w:rsidRPr="00ED0C21" w:rsidRDefault="001450DC" w:rsidP="004F5A58">
            <w:pPr>
              <w:spacing w:line="276" w:lineRule="auto"/>
              <w:rPr>
                <w:sz w:val="20"/>
                <w:szCs w:val="20"/>
              </w:rPr>
            </w:pPr>
            <w:r w:rsidRPr="00ED0C21">
              <w:rPr>
                <w:sz w:val="20"/>
                <w:szCs w:val="20"/>
              </w:rPr>
              <w:t>zap</w:t>
            </w:r>
          </w:p>
        </w:tc>
        <w:tc>
          <w:tcPr>
            <w:tcW w:w="1166" w:type="dxa"/>
          </w:tcPr>
          <w:p w14:paraId="18D03B46" w14:textId="77777777" w:rsidR="001450DC" w:rsidRPr="00ED0C21" w:rsidRDefault="001450DC" w:rsidP="004F5A58">
            <w:pPr>
              <w:spacing w:line="276" w:lineRule="auto"/>
              <w:jc w:val="center"/>
              <w:rPr>
                <w:sz w:val="20"/>
                <w:szCs w:val="20"/>
              </w:rPr>
            </w:pPr>
            <w:r w:rsidRPr="00ED0C21">
              <w:rPr>
                <w:sz w:val="20"/>
                <w:szCs w:val="20"/>
              </w:rPr>
              <w:t>packet</w:t>
            </w:r>
          </w:p>
        </w:tc>
        <w:tc>
          <w:tcPr>
            <w:tcW w:w="2519" w:type="dxa"/>
          </w:tcPr>
          <w:p w14:paraId="077EB856" w14:textId="77777777" w:rsidR="001450DC" w:rsidRPr="00ED0C21" w:rsidRDefault="001450DC" w:rsidP="004F5A58">
            <w:pPr>
              <w:spacing w:line="276" w:lineRule="auto"/>
              <w:rPr>
                <w:sz w:val="20"/>
                <w:szCs w:val="20"/>
              </w:rPr>
            </w:pPr>
          </w:p>
        </w:tc>
        <w:tc>
          <w:tcPr>
            <w:tcW w:w="992" w:type="dxa"/>
          </w:tcPr>
          <w:p w14:paraId="23726ECC" w14:textId="77777777" w:rsidR="001450DC" w:rsidRPr="00ED0C21" w:rsidRDefault="001450DC" w:rsidP="004F5A58">
            <w:pPr>
              <w:spacing w:line="276" w:lineRule="auto"/>
              <w:jc w:val="center"/>
              <w:rPr>
                <w:sz w:val="20"/>
                <w:szCs w:val="20"/>
              </w:rPr>
            </w:pPr>
          </w:p>
        </w:tc>
        <w:tc>
          <w:tcPr>
            <w:tcW w:w="2836" w:type="dxa"/>
          </w:tcPr>
          <w:p w14:paraId="78113A62" w14:textId="77777777" w:rsidR="001450DC" w:rsidRPr="00ED0C21" w:rsidRDefault="001450DC" w:rsidP="004F5A58">
            <w:pPr>
              <w:spacing w:line="276" w:lineRule="auto"/>
              <w:rPr>
                <w:sz w:val="20"/>
                <w:szCs w:val="20"/>
              </w:rPr>
            </w:pPr>
            <w:r w:rsidRPr="00ED0C21">
              <w:rPr>
                <w:sz w:val="20"/>
                <w:szCs w:val="20"/>
              </w:rPr>
              <w:t>Запись</w:t>
            </w:r>
          </w:p>
        </w:tc>
      </w:tr>
      <w:tr w:rsidR="001450DC" w:rsidRPr="00ED0C21" w14:paraId="4CA8F14E" w14:textId="77777777" w:rsidTr="004F5A58">
        <w:trPr>
          <w:trHeight w:val="337"/>
        </w:trPr>
        <w:tc>
          <w:tcPr>
            <w:tcW w:w="738" w:type="dxa"/>
          </w:tcPr>
          <w:p w14:paraId="52DD758C" w14:textId="77777777" w:rsidR="001450DC" w:rsidRPr="00ED0C21" w:rsidRDefault="001450DC" w:rsidP="00482947">
            <w:pPr>
              <w:numPr>
                <w:ilvl w:val="2"/>
                <w:numId w:val="88"/>
              </w:numPr>
              <w:spacing w:line="276" w:lineRule="auto"/>
              <w:ind w:left="626"/>
              <w:rPr>
                <w:sz w:val="20"/>
                <w:szCs w:val="20"/>
              </w:rPr>
            </w:pPr>
          </w:p>
        </w:tc>
        <w:tc>
          <w:tcPr>
            <w:tcW w:w="1701" w:type="dxa"/>
          </w:tcPr>
          <w:p w14:paraId="14F35208" w14:textId="77777777" w:rsidR="001450DC" w:rsidRPr="00ED0C21" w:rsidRDefault="001450DC" w:rsidP="004F5A58">
            <w:pPr>
              <w:spacing w:line="276" w:lineRule="auto"/>
              <w:rPr>
                <w:sz w:val="20"/>
                <w:szCs w:val="20"/>
              </w:rPr>
            </w:pPr>
            <w:r w:rsidRPr="00ED0C21">
              <w:rPr>
                <w:sz w:val="20"/>
                <w:szCs w:val="20"/>
              </w:rPr>
              <w:t>KSG_CODE</w:t>
            </w:r>
          </w:p>
        </w:tc>
        <w:tc>
          <w:tcPr>
            <w:tcW w:w="1166" w:type="dxa"/>
          </w:tcPr>
          <w:p w14:paraId="559EAC09"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433AB8C6" w14:textId="77777777" w:rsidR="001450DC" w:rsidRPr="00ED0C21" w:rsidRDefault="001450DC" w:rsidP="004F5A58">
            <w:pPr>
              <w:spacing w:line="276" w:lineRule="auto"/>
              <w:rPr>
                <w:sz w:val="20"/>
                <w:szCs w:val="20"/>
              </w:rPr>
            </w:pPr>
            <w:r w:rsidRPr="00ED0C21">
              <w:rPr>
                <w:sz w:val="20"/>
                <w:szCs w:val="20"/>
              </w:rPr>
              <w:t>Код КСГ</w:t>
            </w:r>
          </w:p>
        </w:tc>
        <w:tc>
          <w:tcPr>
            <w:tcW w:w="992" w:type="dxa"/>
          </w:tcPr>
          <w:p w14:paraId="3ECF6629" w14:textId="77777777" w:rsidR="001450DC" w:rsidRPr="00ED0C21" w:rsidRDefault="001450DC" w:rsidP="004F5A58">
            <w:pPr>
              <w:spacing w:line="276" w:lineRule="auto"/>
              <w:jc w:val="center"/>
              <w:rPr>
                <w:sz w:val="20"/>
                <w:szCs w:val="20"/>
              </w:rPr>
            </w:pPr>
            <w:r w:rsidRPr="00ED0C21">
              <w:rPr>
                <w:sz w:val="20"/>
                <w:szCs w:val="20"/>
              </w:rPr>
              <w:t>T(12)</w:t>
            </w:r>
          </w:p>
        </w:tc>
        <w:tc>
          <w:tcPr>
            <w:tcW w:w="2836" w:type="dxa"/>
          </w:tcPr>
          <w:p w14:paraId="358F11C1" w14:textId="77777777" w:rsidR="001450DC" w:rsidRPr="00ED0C21" w:rsidRDefault="001450DC" w:rsidP="004F5A58">
            <w:pPr>
              <w:spacing w:line="276" w:lineRule="auto"/>
              <w:rPr>
                <w:sz w:val="20"/>
                <w:szCs w:val="20"/>
              </w:rPr>
            </w:pPr>
          </w:p>
        </w:tc>
      </w:tr>
      <w:tr w:rsidR="001450DC" w:rsidRPr="00ED0C21" w14:paraId="616C8B1D" w14:textId="77777777" w:rsidTr="004F5A58">
        <w:trPr>
          <w:trHeight w:val="337"/>
        </w:trPr>
        <w:tc>
          <w:tcPr>
            <w:tcW w:w="738" w:type="dxa"/>
          </w:tcPr>
          <w:p w14:paraId="083E0F29" w14:textId="77777777" w:rsidR="001450DC" w:rsidRPr="00ED0C21" w:rsidRDefault="001450DC" w:rsidP="00482947">
            <w:pPr>
              <w:numPr>
                <w:ilvl w:val="2"/>
                <w:numId w:val="88"/>
              </w:numPr>
              <w:spacing w:line="276" w:lineRule="auto"/>
              <w:ind w:left="626"/>
              <w:rPr>
                <w:sz w:val="20"/>
                <w:szCs w:val="20"/>
              </w:rPr>
            </w:pPr>
          </w:p>
        </w:tc>
        <w:tc>
          <w:tcPr>
            <w:tcW w:w="1701" w:type="dxa"/>
          </w:tcPr>
          <w:p w14:paraId="4FD858DB" w14:textId="77777777" w:rsidR="001450DC" w:rsidRPr="00ED0C21" w:rsidRDefault="001450DC" w:rsidP="004F5A58">
            <w:pPr>
              <w:spacing w:line="276" w:lineRule="auto"/>
              <w:rPr>
                <w:sz w:val="20"/>
                <w:szCs w:val="20"/>
              </w:rPr>
            </w:pPr>
            <w:r w:rsidRPr="00ED0C21">
              <w:rPr>
                <w:sz w:val="20"/>
                <w:szCs w:val="20"/>
              </w:rPr>
              <w:t>NAME</w:t>
            </w:r>
          </w:p>
        </w:tc>
        <w:tc>
          <w:tcPr>
            <w:tcW w:w="1166" w:type="dxa"/>
          </w:tcPr>
          <w:p w14:paraId="39D5B5E8"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56B051C8" w14:textId="77777777" w:rsidR="001450DC" w:rsidRPr="00ED0C21" w:rsidRDefault="001450DC" w:rsidP="004F5A58">
            <w:pPr>
              <w:spacing w:line="276" w:lineRule="auto"/>
              <w:rPr>
                <w:sz w:val="20"/>
                <w:szCs w:val="20"/>
              </w:rPr>
            </w:pPr>
            <w:r w:rsidRPr="00ED0C21">
              <w:rPr>
                <w:sz w:val="20"/>
                <w:szCs w:val="20"/>
              </w:rPr>
              <w:t>Наименование КСГ</w:t>
            </w:r>
          </w:p>
        </w:tc>
        <w:tc>
          <w:tcPr>
            <w:tcW w:w="992" w:type="dxa"/>
          </w:tcPr>
          <w:p w14:paraId="453E50F4" w14:textId="77777777" w:rsidR="001450DC" w:rsidRPr="00ED0C21" w:rsidRDefault="001450DC" w:rsidP="004F5A58">
            <w:pPr>
              <w:spacing w:line="276" w:lineRule="auto"/>
              <w:jc w:val="center"/>
              <w:rPr>
                <w:sz w:val="20"/>
                <w:szCs w:val="20"/>
              </w:rPr>
            </w:pPr>
            <w:r w:rsidRPr="00ED0C21">
              <w:rPr>
                <w:sz w:val="20"/>
                <w:szCs w:val="20"/>
              </w:rPr>
              <w:t>T(150)</w:t>
            </w:r>
          </w:p>
        </w:tc>
        <w:tc>
          <w:tcPr>
            <w:tcW w:w="2836" w:type="dxa"/>
          </w:tcPr>
          <w:p w14:paraId="02B47EAE" w14:textId="77777777" w:rsidR="001450DC" w:rsidRPr="00ED0C21" w:rsidRDefault="001450DC" w:rsidP="004F5A58">
            <w:pPr>
              <w:spacing w:line="276" w:lineRule="auto"/>
              <w:rPr>
                <w:sz w:val="20"/>
                <w:szCs w:val="20"/>
              </w:rPr>
            </w:pPr>
          </w:p>
        </w:tc>
      </w:tr>
      <w:tr w:rsidR="001450DC" w:rsidRPr="00ED0C21" w14:paraId="77E45E7E" w14:textId="77777777" w:rsidTr="004F5A58">
        <w:trPr>
          <w:trHeight w:val="337"/>
        </w:trPr>
        <w:tc>
          <w:tcPr>
            <w:tcW w:w="738" w:type="dxa"/>
          </w:tcPr>
          <w:p w14:paraId="1C21B054" w14:textId="77777777" w:rsidR="001450DC" w:rsidRPr="00ED0C21" w:rsidRDefault="001450DC" w:rsidP="00482947">
            <w:pPr>
              <w:numPr>
                <w:ilvl w:val="2"/>
                <w:numId w:val="88"/>
              </w:numPr>
              <w:spacing w:line="276" w:lineRule="auto"/>
              <w:ind w:left="626"/>
              <w:rPr>
                <w:sz w:val="20"/>
                <w:szCs w:val="20"/>
              </w:rPr>
            </w:pPr>
          </w:p>
        </w:tc>
        <w:tc>
          <w:tcPr>
            <w:tcW w:w="1701" w:type="dxa"/>
          </w:tcPr>
          <w:p w14:paraId="53765A5C" w14:textId="77777777" w:rsidR="001450DC" w:rsidRPr="008768D9" w:rsidRDefault="001450DC" w:rsidP="004F5A58">
            <w:pPr>
              <w:spacing w:line="276" w:lineRule="auto"/>
              <w:rPr>
                <w:sz w:val="20"/>
                <w:szCs w:val="20"/>
              </w:rPr>
            </w:pPr>
            <w:r w:rsidRPr="008768D9">
              <w:rPr>
                <w:sz w:val="20"/>
                <w:szCs w:val="20"/>
              </w:rPr>
              <w:t>VK</w:t>
            </w:r>
          </w:p>
        </w:tc>
        <w:tc>
          <w:tcPr>
            <w:tcW w:w="1166" w:type="dxa"/>
          </w:tcPr>
          <w:p w14:paraId="7E755F13" w14:textId="77777777" w:rsidR="001450DC" w:rsidRPr="008768D9" w:rsidRDefault="001450DC" w:rsidP="004F5A58">
            <w:pPr>
              <w:spacing w:line="276" w:lineRule="auto"/>
              <w:jc w:val="center"/>
              <w:rPr>
                <w:sz w:val="20"/>
                <w:szCs w:val="20"/>
              </w:rPr>
            </w:pPr>
            <w:r w:rsidRPr="008768D9">
              <w:rPr>
                <w:sz w:val="20"/>
                <w:szCs w:val="20"/>
              </w:rPr>
              <w:t>zap</w:t>
            </w:r>
          </w:p>
        </w:tc>
        <w:tc>
          <w:tcPr>
            <w:tcW w:w="2519" w:type="dxa"/>
          </w:tcPr>
          <w:p w14:paraId="77CD4C11" w14:textId="77777777" w:rsidR="001450DC" w:rsidRPr="008768D9" w:rsidRDefault="001450DC" w:rsidP="004F5A58">
            <w:pPr>
              <w:spacing w:line="276" w:lineRule="auto"/>
              <w:rPr>
                <w:sz w:val="20"/>
                <w:szCs w:val="20"/>
              </w:rPr>
            </w:pPr>
            <w:r w:rsidRPr="008768D9">
              <w:rPr>
                <w:sz w:val="20"/>
                <w:szCs w:val="20"/>
              </w:rPr>
              <w:t>Весовой коэффициент</w:t>
            </w:r>
          </w:p>
        </w:tc>
        <w:tc>
          <w:tcPr>
            <w:tcW w:w="992" w:type="dxa"/>
          </w:tcPr>
          <w:p w14:paraId="19EC253C" w14:textId="38287A2A" w:rsidR="001450DC" w:rsidRPr="00ED0C21" w:rsidRDefault="001450DC" w:rsidP="00805F0A">
            <w:pPr>
              <w:spacing w:line="276" w:lineRule="auto"/>
              <w:jc w:val="center"/>
              <w:rPr>
                <w:sz w:val="20"/>
                <w:szCs w:val="20"/>
              </w:rPr>
            </w:pPr>
            <w:r w:rsidRPr="008768D9">
              <w:rPr>
                <w:sz w:val="20"/>
                <w:szCs w:val="20"/>
              </w:rPr>
              <w:t>N(</w:t>
            </w:r>
            <w:r w:rsidR="00805F0A" w:rsidRPr="008768D9">
              <w:rPr>
                <w:sz w:val="20"/>
                <w:szCs w:val="20"/>
              </w:rPr>
              <w:t>3</w:t>
            </w:r>
            <w:r w:rsidRPr="008768D9">
              <w:rPr>
                <w:sz w:val="20"/>
                <w:szCs w:val="20"/>
              </w:rPr>
              <w:t>.5)</w:t>
            </w:r>
          </w:p>
        </w:tc>
        <w:tc>
          <w:tcPr>
            <w:tcW w:w="2836" w:type="dxa"/>
          </w:tcPr>
          <w:p w14:paraId="135D286B" w14:textId="77777777" w:rsidR="001450DC" w:rsidRPr="00ED0C21" w:rsidRDefault="001450DC" w:rsidP="004F5A58">
            <w:pPr>
              <w:spacing w:line="276" w:lineRule="auto"/>
              <w:rPr>
                <w:sz w:val="20"/>
                <w:szCs w:val="20"/>
              </w:rPr>
            </w:pPr>
          </w:p>
        </w:tc>
      </w:tr>
      <w:tr w:rsidR="001450DC" w:rsidRPr="00ED0C21" w14:paraId="2B0640C7" w14:textId="77777777" w:rsidTr="004F5A58">
        <w:trPr>
          <w:trHeight w:val="337"/>
        </w:trPr>
        <w:tc>
          <w:tcPr>
            <w:tcW w:w="738" w:type="dxa"/>
          </w:tcPr>
          <w:p w14:paraId="0F0A0EDF" w14:textId="77777777" w:rsidR="001450DC" w:rsidRPr="00ED0C21" w:rsidRDefault="001450DC" w:rsidP="00482947">
            <w:pPr>
              <w:numPr>
                <w:ilvl w:val="2"/>
                <w:numId w:val="88"/>
              </w:numPr>
              <w:spacing w:line="276" w:lineRule="auto"/>
              <w:ind w:left="626"/>
              <w:rPr>
                <w:sz w:val="20"/>
                <w:szCs w:val="20"/>
              </w:rPr>
            </w:pPr>
          </w:p>
        </w:tc>
        <w:tc>
          <w:tcPr>
            <w:tcW w:w="1701" w:type="dxa"/>
          </w:tcPr>
          <w:p w14:paraId="0FE947AC" w14:textId="77777777" w:rsidR="001450DC" w:rsidRPr="00ED0C21" w:rsidRDefault="001450DC" w:rsidP="004F5A58">
            <w:pPr>
              <w:spacing w:line="276" w:lineRule="auto"/>
              <w:rPr>
                <w:sz w:val="20"/>
                <w:szCs w:val="20"/>
              </w:rPr>
            </w:pPr>
            <w:r w:rsidRPr="00ED0C21">
              <w:rPr>
                <w:sz w:val="20"/>
                <w:szCs w:val="20"/>
              </w:rPr>
              <w:t>KPG_CODE</w:t>
            </w:r>
          </w:p>
        </w:tc>
        <w:tc>
          <w:tcPr>
            <w:tcW w:w="1166" w:type="dxa"/>
          </w:tcPr>
          <w:p w14:paraId="036F4FFB"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605BF007" w14:textId="77777777" w:rsidR="001450DC" w:rsidRPr="00ED0C21" w:rsidRDefault="001450DC" w:rsidP="004F5A58">
            <w:pPr>
              <w:spacing w:line="276" w:lineRule="auto"/>
              <w:rPr>
                <w:sz w:val="20"/>
                <w:szCs w:val="20"/>
              </w:rPr>
            </w:pPr>
            <w:r w:rsidRPr="00ED0C21">
              <w:rPr>
                <w:sz w:val="20"/>
                <w:szCs w:val="20"/>
              </w:rPr>
              <w:t>Код КПГ</w:t>
            </w:r>
          </w:p>
        </w:tc>
        <w:tc>
          <w:tcPr>
            <w:tcW w:w="992" w:type="dxa"/>
          </w:tcPr>
          <w:p w14:paraId="42141DF3" w14:textId="77777777" w:rsidR="001450DC" w:rsidRPr="00ED0C21" w:rsidRDefault="001450DC" w:rsidP="004F5A58">
            <w:pPr>
              <w:spacing w:line="276" w:lineRule="auto"/>
              <w:jc w:val="center"/>
              <w:rPr>
                <w:sz w:val="20"/>
                <w:szCs w:val="20"/>
              </w:rPr>
            </w:pPr>
            <w:r w:rsidRPr="00ED0C21">
              <w:rPr>
                <w:sz w:val="20"/>
                <w:szCs w:val="20"/>
              </w:rPr>
              <w:t>N(2)</w:t>
            </w:r>
          </w:p>
        </w:tc>
        <w:tc>
          <w:tcPr>
            <w:tcW w:w="2836" w:type="dxa"/>
          </w:tcPr>
          <w:p w14:paraId="18CDD237" w14:textId="77777777" w:rsidR="001450DC" w:rsidRPr="00ED0C21" w:rsidRDefault="001450DC" w:rsidP="004F5A58">
            <w:pPr>
              <w:spacing w:line="276" w:lineRule="auto"/>
              <w:rPr>
                <w:sz w:val="20"/>
                <w:szCs w:val="20"/>
              </w:rPr>
            </w:pPr>
          </w:p>
        </w:tc>
      </w:tr>
      <w:tr w:rsidR="001450DC" w:rsidRPr="00ED0C21" w14:paraId="0837D8CA" w14:textId="77777777" w:rsidTr="004F5A58">
        <w:trPr>
          <w:trHeight w:val="337"/>
        </w:trPr>
        <w:tc>
          <w:tcPr>
            <w:tcW w:w="738" w:type="dxa"/>
          </w:tcPr>
          <w:p w14:paraId="29EFDFFF" w14:textId="77777777" w:rsidR="001450DC" w:rsidRPr="00ED0C21" w:rsidRDefault="001450DC" w:rsidP="00482947">
            <w:pPr>
              <w:numPr>
                <w:ilvl w:val="2"/>
                <w:numId w:val="88"/>
              </w:numPr>
              <w:spacing w:line="276" w:lineRule="auto"/>
              <w:ind w:left="626"/>
              <w:rPr>
                <w:sz w:val="20"/>
                <w:szCs w:val="20"/>
              </w:rPr>
            </w:pPr>
          </w:p>
        </w:tc>
        <w:tc>
          <w:tcPr>
            <w:tcW w:w="1701" w:type="dxa"/>
          </w:tcPr>
          <w:p w14:paraId="7270FAF9" w14:textId="77777777" w:rsidR="001450DC" w:rsidRPr="00ED0C21" w:rsidRDefault="001450DC" w:rsidP="004F5A58">
            <w:pPr>
              <w:spacing w:line="276" w:lineRule="auto"/>
              <w:rPr>
                <w:sz w:val="20"/>
                <w:szCs w:val="20"/>
              </w:rPr>
            </w:pPr>
            <w:r w:rsidRPr="00ED0C21">
              <w:rPr>
                <w:sz w:val="20"/>
                <w:szCs w:val="20"/>
              </w:rPr>
              <w:t>KPG_NAME</w:t>
            </w:r>
          </w:p>
        </w:tc>
        <w:tc>
          <w:tcPr>
            <w:tcW w:w="1166" w:type="dxa"/>
          </w:tcPr>
          <w:p w14:paraId="73590B47"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3A12A77E" w14:textId="77777777" w:rsidR="001450DC" w:rsidRPr="00ED0C21" w:rsidRDefault="001450DC" w:rsidP="004F5A58">
            <w:pPr>
              <w:spacing w:line="276" w:lineRule="auto"/>
              <w:rPr>
                <w:sz w:val="20"/>
                <w:szCs w:val="20"/>
              </w:rPr>
            </w:pPr>
            <w:r w:rsidRPr="00ED0C21">
              <w:rPr>
                <w:sz w:val="20"/>
                <w:szCs w:val="20"/>
              </w:rPr>
              <w:t>КПГ</w:t>
            </w:r>
          </w:p>
        </w:tc>
        <w:tc>
          <w:tcPr>
            <w:tcW w:w="992" w:type="dxa"/>
          </w:tcPr>
          <w:p w14:paraId="78B05A9F" w14:textId="77777777" w:rsidR="001450DC" w:rsidRPr="00ED0C21" w:rsidRDefault="001450DC" w:rsidP="004F5A58">
            <w:pPr>
              <w:spacing w:line="276" w:lineRule="auto"/>
              <w:jc w:val="center"/>
              <w:rPr>
                <w:sz w:val="20"/>
                <w:szCs w:val="20"/>
              </w:rPr>
            </w:pPr>
            <w:r w:rsidRPr="00ED0C21">
              <w:rPr>
                <w:sz w:val="20"/>
                <w:szCs w:val="20"/>
              </w:rPr>
              <w:t>T(100)</w:t>
            </w:r>
          </w:p>
        </w:tc>
        <w:tc>
          <w:tcPr>
            <w:tcW w:w="2836" w:type="dxa"/>
          </w:tcPr>
          <w:p w14:paraId="20917B67" w14:textId="77777777" w:rsidR="001450DC" w:rsidRPr="00ED0C21" w:rsidRDefault="001450DC" w:rsidP="004F5A58">
            <w:pPr>
              <w:spacing w:line="276" w:lineRule="auto"/>
              <w:rPr>
                <w:sz w:val="20"/>
                <w:szCs w:val="20"/>
              </w:rPr>
            </w:pPr>
          </w:p>
        </w:tc>
      </w:tr>
      <w:tr w:rsidR="001450DC" w:rsidRPr="00ED0C21" w14:paraId="596C351E" w14:textId="77777777" w:rsidTr="004F5A58">
        <w:trPr>
          <w:trHeight w:val="337"/>
        </w:trPr>
        <w:tc>
          <w:tcPr>
            <w:tcW w:w="738" w:type="dxa"/>
          </w:tcPr>
          <w:p w14:paraId="618483F7" w14:textId="77777777" w:rsidR="001450DC" w:rsidRPr="00ED0C21" w:rsidRDefault="001450DC" w:rsidP="00482947">
            <w:pPr>
              <w:numPr>
                <w:ilvl w:val="2"/>
                <w:numId w:val="88"/>
              </w:numPr>
              <w:spacing w:line="276" w:lineRule="auto"/>
              <w:ind w:left="626"/>
              <w:rPr>
                <w:sz w:val="20"/>
                <w:szCs w:val="20"/>
              </w:rPr>
            </w:pPr>
          </w:p>
        </w:tc>
        <w:tc>
          <w:tcPr>
            <w:tcW w:w="1701" w:type="dxa"/>
          </w:tcPr>
          <w:p w14:paraId="33C7789E" w14:textId="77777777" w:rsidR="001450DC" w:rsidRPr="00ED0C21" w:rsidRDefault="001450DC" w:rsidP="004F5A58">
            <w:pPr>
              <w:spacing w:line="276" w:lineRule="auto"/>
              <w:rPr>
                <w:sz w:val="20"/>
                <w:szCs w:val="20"/>
              </w:rPr>
            </w:pPr>
            <w:r w:rsidRPr="00ED0C21">
              <w:rPr>
                <w:sz w:val="20"/>
                <w:szCs w:val="20"/>
              </w:rPr>
              <w:t>UK</w:t>
            </w:r>
          </w:p>
        </w:tc>
        <w:tc>
          <w:tcPr>
            <w:tcW w:w="1166" w:type="dxa"/>
          </w:tcPr>
          <w:p w14:paraId="066B0FBB"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5447339A" w14:textId="77777777" w:rsidR="001450DC" w:rsidRPr="00ED0C21" w:rsidRDefault="001450DC" w:rsidP="004F5A58">
            <w:pPr>
              <w:spacing w:line="276" w:lineRule="auto"/>
              <w:rPr>
                <w:sz w:val="20"/>
                <w:szCs w:val="20"/>
              </w:rPr>
            </w:pPr>
            <w:r w:rsidRPr="00ED0C21">
              <w:rPr>
                <w:sz w:val="20"/>
                <w:szCs w:val="20"/>
              </w:rPr>
              <w:t>Управленческий коэффициент</w:t>
            </w:r>
          </w:p>
        </w:tc>
        <w:tc>
          <w:tcPr>
            <w:tcW w:w="992" w:type="dxa"/>
          </w:tcPr>
          <w:p w14:paraId="4A937D67" w14:textId="77777777" w:rsidR="001450DC" w:rsidRPr="00ED0C21" w:rsidRDefault="001450DC" w:rsidP="004F5A58">
            <w:pPr>
              <w:spacing w:line="276" w:lineRule="auto"/>
              <w:jc w:val="center"/>
              <w:rPr>
                <w:sz w:val="20"/>
                <w:szCs w:val="20"/>
              </w:rPr>
            </w:pPr>
            <w:r w:rsidRPr="00ED0C21">
              <w:rPr>
                <w:sz w:val="20"/>
                <w:szCs w:val="20"/>
              </w:rPr>
              <w:t>N(2.5)</w:t>
            </w:r>
          </w:p>
        </w:tc>
        <w:tc>
          <w:tcPr>
            <w:tcW w:w="2836" w:type="dxa"/>
          </w:tcPr>
          <w:p w14:paraId="173EA5D2" w14:textId="77777777" w:rsidR="001450DC" w:rsidRPr="00ED0C21" w:rsidRDefault="001450DC" w:rsidP="004F5A58">
            <w:pPr>
              <w:spacing w:line="276" w:lineRule="auto"/>
              <w:rPr>
                <w:sz w:val="20"/>
                <w:szCs w:val="20"/>
              </w:rPr>
            </w:pPr>
          </w:p>
        </w:tc>
      </w:tr>
      <w:tr w:rsidR="001450DC" w:rsidRPr="00ED0C21" w14:paraId="1D958D7F" w14:textId="77777777" w:rsidTr="004F5A58">
        <w:trPr>
          <w:trHeight w:val="212"/>
        </w:trPr>
        <w:tc>
          <w:tcPr>
            <w:tcW w:w="738" w:type="dxa"/>
          </w:tcPr>
          <w:p w14:paraId="273E92D9" w14:textId="77777777" w:rsidR="001450DC" w:rsidRPr="00ED0C21" w:rsidRDefault="001450DC" w:rsidP="00482947">
            <w:pPr>
              <w:numPr>
                <w:ilvl w:val="2"/>
                <w:numId w:val="88"/>
              </w:numPr>
              <w:spacing w:line="276" w:lineRule="auto"/>
              <w:ind w:left="626"/>
              <w:rPr>
                <w:sz w:val="20"/>
                <w:szCs w:val="20"/>
              </w:rPr>
            </w:pPr>
          </w:p>
        </w:tc>
        <w:tc>
          <w:tcPr>
            <w:tcW w:w="1701" w:type="dxa"/>
          </w:tcPr>
          <w:p w14:paraId="2694453B" w14:textId="77777777" w:rsidR="001450DC" w:rsidRPr="00ED0C21" w:rsidRDefault="001450DC" w:rsidP="004F5A58">
            <w:pPr>
              <w:spacing w:line="276" w:lineRule="auto"/>
              <w:rPr>
                <w:sz w:val="20"/>
                <w:szCs w:val="20"/>
              </w:rPr>
            </w:pPr>
            <w:r w:rsidRPr="00ED0C21">
              <w:rPr>
                <w:sz w:val="20"/>
                <w:szCs w:val="20"/>
              </w:rPr>
              <w:t>START_DATE</w:t>
            </w:r>
          </w:p>
        </w:tc>
        <w:tc>
          <w:tcPr>
            <w:tcW w:w="1166" w:type="dxa"/>
          </w:tcPr>
          <w:p w14:paraId="2130BD54"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65DC11A3" w14:textId="77777777" w:rsidR="001450DC" w:rsidRPr="00ED0C21" w:rsidRDefault="001450DC" w:rsidP="004F5A58">
            <w:pPr>
              <w:spacing w:line="276" w:lineRule="auto"/>
              <w:rPr>
                <w:sz w:val="20"/>
                <w:szCs w:val="20"/>
              </w:rPr>
            </w:pPr>
            <w:r w:rsidRPr="00ED0C21">
              <w:rPr>
                <w:sz w:val="20"/>
                <w:szCs w:val="20"/>
              </w:rPr>
              <w:t>Дата начала действия</w:t>
            </w:r>
          </w:p>
        </w:tc>
        <w:tc>
          <w:tcPr>
            <w:tcW w:w="992" w:type="dxa"/>
          </w:tcPr>
          <w:p w14:paraId="469D770D" w14:textId="77777777" w:rsidR="001450DC" w:rsidRPr="00ED0C21" w:rsidRDefault="001450DC" w:rsidP="004F5A58">
            <w:pPr>
              <w:spacing w:line="276" w:lineRule="auto"/>
              <w:jc w:val="center"/>
              <w:rPr>
                <w:sz w:val="20"/>
                <w:szCs w:val="20"/>
              </w:rPr>
            </w:pPr>
            <w:r w:rsidRPr="00ED0C21">
              <w:rPr>
                <w:sz w:val="20"/>
                <w:szCs w:val="20"/>
              </w:rPr>
              <w:t>D</w:t>
            </w:r>
          </w:p>
        </w:tc>
        <w:tc>
          <w:tcPr>
            <w:tcW w:w="2836" w:type="dxa"/>
          </w:tcPr>
          <w:p w14:paraId="21ED0996" w14:textId="77777777" w:rsidR="001450DC" w:rsidRPr="00ED0C21" w:rsidRDefault="001450DC" w:rsidP="004F5A58">
            <w:pPr>
              <w:spacing w:line="276" w:lineRule="auto"/>
              <w:rPr>
                <w:sz w:val="20"/>
                <w:szCs w:val="20"/>
              </w:rPr>
            </w:pPr>
          </w:p>
        </w:tc>
      </w:tr>
      <w:tr w:rsidR="001450DC" w:rsidRPr="00ED0C21" w14:paraId="23CB3EF7" w14:textId="77777777" w:rsidTr="004F5A58">
        <w:trPr>
          <w:trHeight w:val="212"/>
        </w:trPr>
        <w:tc>
          <w:tcPr>
            <w:tcW w:w="738" w:type="dxa"/>
          </w:tcPr>
          <w:p w14:paraId="0D61F7FD" w14:textId="77777777" w:rsidR="001450DC" w:rsidRPr="00ED0C21" w:rsidRDefault="001450DC" w:rsidP="00482947">
            <w:pPr>
              <w:numPr>
                <w:ilvl w:val="2"/>
                <w:numId w:val="88"/>
              </w:numPr>
              <w:spacing w:line="276" w:lineRule="auto"/>
              <w:ind w:left="626"/>
              <w:rPr>
                <w:sz w:val="20"/>
                <w:szCs w:val="20"/>
              </w:rPr>
            </w:pPr>
          </w:p>
        </w:tc>
        <w:tc>
          <w:tcPr>
            <w:tcW w:w="1701" w:type="dxa"/>
          </w:tcPr>
          <w:p w14:paraId="027356E4" w14:textId="77777777" w:rsidR="001450DC" w:rsidRPr="00ED0C21" w:rsidRDefault="001450DC" w:rsidP="004F5A58">
            <w:pPr>
              <w:spacing w:line="276" w:lineRule="auto"/>
              <w:rPr>
                <w:sz w:val="20"/>
                <w:szCs w:val="20"/>
              </w:rPr>
            </w:pPr>
            <w:r w:rsidRPr="00ED0C21">
              <w:rPr>
                <w:sz w:val="20"/>
                <w:szCs w:val="20"/>
              </w:rPr>
              <w:t>FINAL_DATE</w:t>
            </w:r>
          </w:p>
        </w:tc>
        <w:tc>
          <w:tcPr>
            <w:tcW w:w="1166" w:type="dxa"/>
          </w:tcPr>
          <w:p w14:paraId="1DD9223A"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2E02C3CB" w14:textId="77777777" w:rsidR="001450DC" w:rsidRPr="00ED0C21" w:rsidRDefault="001450DC" w:rsidP="004F5A58">
            <w:pPr>
              <w:spacing w:line="276" w:lineRule="auto"/>
              <w:rPr>
                <w:sz w:val="20"/>
                <w:szCs w:val="20"/>
              </w:rPr>
            </w:pPr>
            <w:r w:rsidRPr="00ED0C21">
              <w:rPr>
                <w:sz w:val="20"/>
                <w:szCs w:val="20"/>
              </w:rPr>
              <w:t>Дата окончания действия</w:t>
            </w:r>
          </w:p>
        </w:tc>
        <w:tc>
          <w:tcPr>
            <w:tcW w:w="992" w:type="dxa"/>
          </w:tcPr>
          <w:p w14:paraId="3B1E207B" w14:textId="77777777" w:rsidR="001450DC" w:rsidRPr="00ED0C21" w:rsidRDefault="001450DC" w:rsidP="004F5A58">
            <w:pPr>
              <w:spacing w:line="276" w:lineRule="auto"/>
              <w:jc w:val="center"/>
              <w:rPr>
                <w:sz w:val="20"/>
                <w:szCs w:val="20"/>
              </w:rPr>
            </w:pPr>
            <w:r w:rsidRPr="00ED0C21">
              <w:rPr>
                <w:sz w:val="20"/>
                <w:szCs w:val="20"/>
              </w:rPr>
              <w:t>D</w:t>
            </w:r>
          </w:p>
        </w:tc>
        <w:tc>
          <w:tcPr>
            <w:tcW w:w="2836" w:type="dxa"/>
          </w:tcPr>
          <w:p w14:paraId="0DD0F171" w14:textId="77777777" w:rsidR="001450DC" w:rsidRPr="00ED0C21" w:rsidRDefault="001450DC" w:rsidP="004F5A58">
            <w:pPr>
              <w:spacing w:line="276" w:lineRule="auto"/>
              <w:rPr>
                <w:sz w:val="20"/>
                <w:szCs w:val="20"/>
              </w:rPr>
            </w:pPr>
          </w:p>
        </w:tc>
      </w:tr>
      <w:tr w:rsidR="001450DC" w:rsidRPr="00ED0C21" w14:paraId="34A94C88" w14:textId="77777777" w:rsidTr="004F5A58">
        <w:trPr>
          <w:trHeight w:val="212"/>
        </w:trPr>
        <w:tc>
          <w:tcPr>
            <w:tcW w:w="738" w:type="dxa"/>
          </w:tcPr>
          <w:p w14:paraId="473B4513" w14:textId="77777777" w:rsidR="001450DC" w:rsidRPr="00ED0C21" w:rsidRDefault="001450DC" w:rsidP="00482947">
            <w:pPr>
              <w:numPr>
                <w:ilvl w:val="2"/>
                <w:numId w:val="88"/>
              </w:numPr>
              <w:spacing w:line="276" w:lineRule="auto"/>
              <w:ind w:left="626"/>
              <w:rPr>
                <w:sz w:val="20"/>
                <w:szCs w:val="20"/>
              </w:rPr>
            </w:pPr>
          </w:p>
        </w:tc>
        <w:tc>
          <w:tcPr>
            <w:tcW w:w="1701" w:type="dxa"/>
          </w:tcPr>
          <w:p w14:paraId="47D5BE59" w14:textId="77777777" w:rsidR="001450DC" w:rsidRPr="00ED0C21" w:rsidRDefault="001450DC" w:rsidP="004F5A58">
            <w:pPr>
              <w:spacing w:line="276" w:lineRule="auto"/>
              <w:rPr>
                <w:sz w:val="20"/>
                <w:szCs w:val="20"/>
              </w:rPr>
            </w:pPr>
            <w:r w:rsidRPr="00ED0C21">
              <w:rPr>
                <w:sz w:val="20"/>
                <w:szCs w:val="20"/>
              </w:rPr>
              <w:t>ADD_DATE</w:t>
            </w:r>
          </w:p>
        </w:tc>
        <w:tc>
          <w:tcPr>
            <w:tcW w:w="1166" w:type="dxa"/>
          </w:tcPr>
          <w:p w14:paraId="6DF42B01" w14:textId="77777777" w:rsidR="001450DC" w:rsidRPr="00ED0C21" w:rsidRDefault="001450DC" w:rsidP="004F5A58">
            <w:pPr>
              <w:spacing w:line="276" w:lineRule="auto"/>
              <w:jc w:val="center"/>
              <w:rPr>
                <w:sz w:val="20"/>
                <w:szCs w:val="20"/>
              </w:rPr>
            </w:pPr>
            <w:r w:rsidRPr="00ED0C21">
              <w:rPr>
                <w:sz w:val="20"/>
                <w:szCs w:val="20"/>
              </w:rPr>
              <w:t>zap</w:t>
            </w:r>
          </w:p>
        </w:tc>
        <w:tc>
          <w:tcPr>
            <w:tcW w:w="2519" w:type="dxa"/>
          </w:tcPr>
          <w:p w14:paraId="4B22BAED" w14:textId="77777777" w:rsidR="001450DC" w:rsidRPr="00ED0C21" w:rsidRDefault="001450DC" w:rsidP="004F5A58">
            <w:pPr>
              <w:spacing w:line="276" w:lineRule="auto"/>
              <w:rPr>
                <w:sz w:val="20"/>
                <w:szCs w:val="20"/>
              </w:rPr>
            </w:pPr>
            <w:r w:rsidRPr="00ED0C21">
              <w:rPr>
                <w:sz w:val="20"/>
                <w:szCs w:val="20"/>
              </w:rPr>
              <w:t>Дата добавления записи</w:t>
            </w:r>
          </w:p>
        </w:tc>
        <w:tc>
          <w:tcPr>
            <w:tcW w:w="992" w:type="dxa"/>
          </w:tcPr>
          <w:p w14:paraId="0E69EFCA" w14:textId="77777777" w:rsidR="001450DC" w:rsidRPr="00ED0C21" w:rsidRDefault="001450DC" w:rsidP="004F5A58">
            <w:pPr>
              <w:spacing w:line="276" w:lineRule="auto"/>
              <w:jc w:val="center"/>
              <w:rPr>
                <w:sz w:val="20"/>
                <w:szCs w:val="20"/>
              </w:rPr>
            </w:pPr>
            <w:r w:rsidRPr="00ED0C21">
              <w:rPr>
                <w:sz w:val="20"/>
                <w:szCs w:val="20"/>
              </w:rPr>
              <w:t>D</w:t>
            </w:r>
          </w:p>
        </w:tc>
        <w:tc>
          <w:tcPr>
            <w:tcW w:w="2836" w:type="dxa"/>
            <w:shd w:val="clear" w:color="auto" w:fill="FFFFFF"/>
          </w:tcPr>
          <w:p w14:paraId="1120DC1F" w14:textId="77777777" w:rsidR="001450DC" w:rsidRPr="00ED0C21" w:rsidRDefault="001450DC" w:rsidP="004F5A58">
            <w:pPr>
              <w:spacing w:line="276" w:lineRule="auto"/>
              <w:rPr>
                <w:sz w:val="20"/>
                <w:szCs w:val="20"/>
              </w:rPr>
            </w:pPr>
          </w:p>
        </w:tc>
      </w:tr>
    </w:tbl>
    <w:p w14:paraId="0357B0A7" w14:textId="20219F2D" w:rsidR="00191FAF" w:rsidRPr="00ED0C21" w:rsidRDefault="00191FAF" w:rsidP="00ED0C21">
      <w:pPr>
        <w:pStyle w:val="41"/>
        <w:spacing w:line="276" w:lineRule="auto"/>
        <w:ind w:firstLine="709"/>
        <w:rPr>
          <w:sz w:val="20"/>
        </w:rPr>
      </w:pPr>
      <w:bookmarkStart w:id="152" w:name="_Таблица_1.19_-"/>
      <w:bookmarkEnd w:id="152"/>
      <w:r w:rsidRPr="00ED0C21">
        <w:rPr>
          <w:sz w:val="20"/>
        </w:rPr>
        <w:t xml:space="preserve">Таблица </w:t>
      </w:r>
      <w:r w:rsidR="0067719C" w:rsidRPr="00975D13">
        <w:rPr>
          <w:sz w:val="20"/>
        </w:rPr>
        <w:t>1</w:t>
      </w:r>
      <w:r w:rsidRPr="00ED0C21">
        <w:rPr>
          <w:sz w:val="20"/>
        </w:rPr>
        <w:t>.</w:t>
      </w:r>
      <w:r w:rsidR="000233CC">
        <w:rPr>
          <w:sz w:val="20"/>
        </w:rPr>
        <w:t>1</w:t>
      </w:r>
      <w:r w:rsidR="0067719C" w:rsidRPr="00975D13">
        <w:rPr>
          <w:sz w:val="20"/>
        </w:rPr>
        <w:t>9</w:t>
      </w:r>
      <w:r w:rsidRPr="00ED0C21">
        <w:rPr>
          <w:sz w:val="20"/>
        </w:rPr>
        <w:t xml:space="preserve"> -  Структура справочника KSG_EX.XML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ED0C21" w14:paraId="36B1F82D" w14:textId="77777777" w:rsidTr="003E23FF">
        <w:trPr>
          <w:trHeight w:val="337"/>
          <w:tblHeader/>
        </w:trPr>
        <w:tc>
          <w:tcPr>
            <w:tcW w:w="880" w:type="dxa"/>
            <w:shd w:val="clear" w:color="auto" w:fill="E7E6E6"/>
            <w:vAlign w:val="center"/>
          </w:tcPr>
          <w:p w14:paraId="5620AB44"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3E573D2C"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33D2A949"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410" w:type="dxa"/>
            <w:shd w:val="clear" w:color="auto" w:fill="E7E6E6"/>
            <w:vAlign w:val="center"/>
          </w:tcPr>
          <w:p w14:paraId="33B5295E"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4800B871"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5EB090DB"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307F1AF4" w14:textId="77777777" w:rsidTr="003E23FF">
        <w:trPr>
          <w:trHeight w:val="337"/>
        </w:trPr>
        <w:tc>
          <w:tcPr>
            <w:tcW w:w="880" w:type="dxa"/>
          </w:tcPr>
          <w:p w14:paraId="648AAF49" w14:textId="0A62D692" w:rsidR="00191FAF" w:rsidRPr="00ED0C21" w:rsidRDefault="00191FAF" w:rsidP="006943A5">
            <w:pPr>
              <w:numPr>
                <w:ilvl w:val="0"/>
                <w:numId w:val="61"/>
              </w:numPr>
              <w:spacing w:line="276" w:lineRule="auto"/>
              <w:rPr>
                <w:sz w:val="20"/>
                <w:szCs w:val="20"/>
              </w:rPr>
            </w:pPr>
          </w:p>
        </w:tc>
        <w:tc>
          <w:tcPr>
            <w:tcW w:w="1701" w:type="dxa"/>
          </w:tcPr>
          <w:p w14:paraId="377374A9" w14:textId="77777777" w:rsidR="00191FAF" w:rsidRPr="00ED0C21" w:rsidRDefault="00191FAF" w:rsidP="00ED0C21">
            <w:pPr>
              <w:spacing w:line="276" w:lineRule="auto"/>
              <w:rPr>
                <w:sz w:val="20"/>
                <w:szCs w:val="20"/>
              </w:rPr>
            </w:pPr>
            <w:r w:rsidRPr="00ED0C21">
              <w:rPr>
                <w:sz w:val="20"/>
                <w:szCs w:val="20"/>
              </w:rPr>
              <w:t>packet</w:t>
            </w:r>
          </w:p>
        </w:tc>
        <w:tc>
          <w:tcPr>
            <w:tcW w:w="1134" w:type="dxa"/>
          </w:tcPr>
          <w:p w14:paraId="634F5BDF" w14:textId="77777777" w:rsidR="00191FAF" w:rsidRPr="00ED0C21" w:rsidRDefault="00191FAF" w:rsidP="00ED0C21">
            <w:pPr>
              <w:spacing w:line="276" w:lineRule="auto"/>
              <w:jc w:val="center"/>
              <w:rPr>
                <w:sz w:val="20"/>
                <w:szCs w:val="20"/>
              </w:rPr>
            </w:pPr>
          </w:p>
        </w:tc>
        <w:tc>
          <w:tcPr>
            <w:tcW w:w="2410" w:type="dxa"/>
          </w:tcPr>
          <w:p w14:paraId="76846A1A" w14:textId="77777777" w:rsidR="00191FAF" w:rsidRPr="00ED0C21" w:rsidRDefault="00191FAF" w:rsidP="00ED0C21">
            <w:pPr>
              <w:spacing w:line="276" w:lineRule="auto"/>
              <w:rPr>
                <w:sz w:val="20"/>
                <w:szCs w:val="20"/>
              </w:rPr>
            </w:pPr>
          </w:p>
        </w:tc>
        <w:tc>
          <w:tcPr>
            <w:tcW w:w="992" w:type="dxa"/>
          </w:tcPr>
          <w:p w14:paraId="50E75D75" w14:textId="77777777" w:rsidR="00191FAF" w:rsidRPr="00ED0C21" w:rsidRDefault="00191FAF" w:rsidP="00ED0C21">
            <w:pPr>
              <w:spacing w:line="276" w:lineRule="auto"/>
              <w:jc w:val="center"/>
              <w:rPr>
                <w:sz w:val="20"/>
                <w:szCs w:val="20"/>
              </w:rPr>
            </w:pPr>
          </w:p>
        </w:tc>
        <w:tc>
          <w:tcPr>
            <w:tcW w:w="3118" w:type="dxa"/>
          </w:tcPr>
          <w:p w14:paraId="56F92EA4"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46E0C5DF" w14:textId="77777777" w:rsidTr="003E23FF">
        <w:trPr>
          <w:trHeight w:val="337"/>
        </w:trPr>
        <w:tc>
          <w:tcPr>
            <w:tcW w:w="880" w:type="dxa"/>
          </w:tcPr>
          <w:p w14:paraId="1739C029" w14:textId="0CCE506C" w:rsidR="00191FAF" w:rsidRPr="00ED0C21" w:rsidRDefault="00191FAF" w:rsidP="006943A5">
            <w:pPr>
              <w:numPr>
                <w:ilvl w:val="1"/>
                <w:numId w:val="61"/>
              </w:numPr>
              <w:spacing w:line="276" w:lineRule="auto"/>
              <w:ind w:left="484"/>
              <w:rPr>
                <w:sz w:val="20"/>
                <w:szCs w:val="20"/>
              </w:rPr>
            </w:pPr>
          </w:p>
        </w:tc>
        <w:tc>
          <w:tcPr>
            <w:tcW w:w="1701" w:type="dxa"/>
          </w:tcPr>
          <w:p w14:paraId="1D8D9D3E" w14:textId="77777777" w:rsidR="00191FAF" w:rsidRPr="00ED0C21" w:rsidRDefault="00191FAF" w:rsidP="00ED0C21">
            <w:pPr>
              <w:spacing w:line="276" w:lineRule="auto"/>
              <w:rPr>
                <w:sz w:val="20"/>
                <w:szCs w:val="20"/>
              </w:rPr>
            </w:pPr>
            <w:r w:rsidRPr="00ED0C21">
              <w:rPr>
                <w:sz w:val="20"/>
                <w:szCs w:val="20"/>
              </w:rPr>
              <w:t>zglv</w:t>
            </w:r>
          </w:p>
        </w:tc>
        <w:tc>
          <w:tcPr>
            <w:tcW w:w="1134" w:type="dxa"/>
          </w:tcPr>
          <w:p w14:paraId="5CD61DC7"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1D41355C" w14:textId="77777777" w:rsidR="00191FAF" w:rsidRPr="00ED0C21" w:rsidRDefault="00191FAF" w:rsidP="00ED0C21">
            <w:pPr>
              <w:spacing w:line="276" w:lineRule="auto"/>
              <w:rPr>
                <w:sz w:val="20"/>
                <w:szCs w:val="20"/>
              </w:rPr>
            </w:pPr>
          </w:p>
        </w:tc>
        <w:tc>
          <w:tcPr>
            <w:tcW w:w="992" w:type="dxa"/>
          </w:tcPr>
          <w:p w14:paraId="69A8CAA2" w14:textId="77777777" w:rsidR="00191FAF" w:rsidRPr="00ED0C21" w:rsidRDefault="00191FAF" w:rsidP="00ED0C21">
            <w:pPr>
              <w:spacing w:line="276" w:lineRule="auto"/>
              <w:jc w:val="center"/>
              <w:rPr>
                <w:sz w:val="20"/>
                <w:szCs w:val="20"/>
              </w:rPr>
            </w:pPr>
          </w:p>
        </w:tc>
        <w:tc>
          <w:tcPr>
            <w:tcW w:w="3118" w:type="dxa"/>
          </w:tcPr>
          <w:p w14:paraId="0B729C3F"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11C39B38" w14:textId="77777777" w:rsidTr="003E23FF">
        <w:trPr>
          <w:trHeight w:val="337"/>
        </w:trPr>
        <w:tc>
          <w:tcPr>
            <w:tcW w:w="880" w:type="dxa"/>
          </w:tcPr>
          <w:p w14:paraId="3813E390" w14:textId="61EFE73F" w:rsidR="00191FAF" w:rsidRPr="00ED0C21" w:rsidRDefault="00191FAF" w:rsidP="006943A5">
            <w:pPr>
              <w:numPr>
                <w:ilvl w:val="2"/>
                <w:numId w:val="61"/>
              </w:numPr>
              <w:spacing w:line="276" w:lineRule="auto"/>
              <w:ind w:left="626"/>
              <w:rPr>
                <w:sz w:val="20"/>
                <w:szCs w:val="20"/>
              </w:rPr>
            </w:pPr>
          </w:p>
        </w:tc>
        <w:tc>
          <w:tcPr>
            <w:tcW w:w="1701" w:type="dxa"/>
          </w:tcPr>
          <w:p w14:paraId="6E0DE633" w14:textId="77777777" w:rsidR="00191FAF" w:rsidRPr="00ED0C21" w:rsidRDefault="00191FAF" w:rsidP="00ED0C21">
            <w:pPr>
              <w:spacing w:line="276" w:lineRule="auto"/>
              <w:rPr>
                <w:sz w:val="20"/>
                <w:szCs w:val="20"/>
              </w:rPr>
            </w:pPr>
            <w:r w:rsidRPr="00ED0C21">
              <w:rPr>
                <w:sz w:val="20"/>
                <w:szCs w:val="20"/>
              </w:rPr>
              <w:t>date</w:t>
            </w:r>
          </w:p>
        </w:tc>
        <w:tc>
          <w:tcPr>
            <w:tcW w:w="1134" w:type="dxa"/>
          </w:tcPr>
          <w:p w14:paraId="26451908" w14:textId="77777777" w:rsidR="00191FAF" w:rsidRPr="00ED0C21" w:rsidRDefault="00191FAF" w:rsidP="00ED0C21">
            <w:pPr>
              <w:spacing w:line="276" w:lineRule="auto"/>
              <w:jc w:val="center"/>
              <w:rPr>
                <w:sz w:val="20"/>
                <w:szCs w:val="20"/>
              </w:rPr>
            </w:pPr>
            <w:r w:rsidRPr="00ED0C21">
              <w:rPr>
                <w:sz w:val="20"/>
                <w:szCs w:val="20"/>
              </w:rPr>
              <w:t>zglv</w:t>
            </w:r>
          </w:p>
        </w:tc>
        <w:tc>
          <w:tcPr>
            <w:tcW w:w="2410" w:type="dxa"/>
          </w:tcPr>
          <w:p w14:paraId="43DE0DF7" w14:textId="77777777" w:rsidR="00191FAF" w:rsidRPr="00ED0C21" w:rsidRDefault="00191FAF" w:rsidP="00ED0C21">
            <w:pPr>
              <w:spacing w:line="276" w:lineRule="auto"/>
              <w:rPr>
                <w:sz w:val="20"/>
                <w:szCs w:val="20"/>
              </w:rPr>
            </w:pPr>
          </w:p>
        </w:tc>
        <w:tc>
          <w:tcPr>
            <w:tcW w:w="992" w:type="dxa"/>
          </w:tcPr>
          <w:p w14:paraId="38CA9034"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4E0ADBB4" w14:textId="77777777" w:rsidR="00191FAF" w:rsidRPr="00ED0C21" w:rsidRDefault="00191FAF" w:rsidP="00ED0C21">
            <w:pPr>
              <w:spacing w:line="276" w:lineRule="auto"/>
              <w:rPr>
                <w:sz w:val="20"/>
                <w:szCs w:val="20"/>
              </w:rPr>
            </w:pPr>
            <w:r w:rsidRPr="00ED0C21">
              <w:rPr>
                <w:sz w:val="20"/>
                <w:szCs w:val="20"/>
              </w:rPr>
              <w:t>Дата создания файла.</w:t>
            </w:r>
          </w:p>
          <w:p w14:paraId="119B66CE"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354B1533" w14:textId="77777777" w:rsidTr="003E23FF">
        <w:trPr>
          <w:trHeight w:val="337"/>
        </w:trPr>
        <w:tc>
          <w:tcPr>
            <w:tcW w:w="880" w:type="dxa"/>
          </w:tcPr>
          <w:p w14:paraId="18267788" w14:textId="4B873593" w:rsidR="00191FAF" w:rsidRPr="00ED0C21" w:rsidRDefault="00191FAF" w:rsidP="006943A5">
            <w:pPr>
              <w:numPr>
                <w:ilvl w:val="1"/>
                <w:numId w:val="61"/>
              </w:numPr>
              <w:spacing w:line="276" w:lineRule="auto"/>
              <w:ind w:left="484"/>
              <w:rPr>
                <w:sz w:val="20"/>
                <w:szCs w:val="20"/>
              </w:rPr>
            </w:pPr>
          </w:p>
        </w:tc>
        <w:tc>
          <w:tcPr>
            <w:tcW w:w="1701" w:type="dxa"/>
          </w:tcPr>
          <w:p w14:paraId="16C45B20" w14:textId="77777777" w:rsidR="00191FAF" w:rsidRPr="00ED0C21" w:rsidRDefault="00191FAF" w:rsidP="00ED0C21">
            <w:pPr>
              <w:spacing w:line="276" w:lineRule="auto"/>
              <w:rPr>
                <w:sz w:val="20"/>
                <w:szCs w:val="20"/>
              </w:rPr>
            </w:pPr>
            <w:r w:rsidRPr="00ED0C21">
              <w:rPr>
                <w:sz w:val="20"/>
                <w:szCs w:val="20"/>
              </w:rPr>
              <w:t>zap</w:t>
            </w:r>
          </w:p>
        </w:tc>
        <w:tc>
          <w:tcPr>
            <w:tcW w:w="1134" w:type="dxa"/>
          </w:tcPr>
          <w:p w14:paraId="05E88F61" w14:textId="77777777" w:rsidR="00191FAF" w:rsidRPr="00ED0C21" w:rsidRDefault="00191FAF" w:rsidP="00ED0C21">
            <w:pPr>
              <w:spacing w:line="276" w:lineRule="auto"/>
              <w:jc w:val="center"/>
              <w:rPr>
                <w:sz w:val="20"/>
                <w:szCs w:val="20"/>
              </w:rPr>
            </w:pPr>
            <w:r w:rsidRPr="00ED0C21">
              <w:rPr>
                <w:sz w:val="20"/>
                <w:szCs w:val="20"/>
              </w:rPr>
              <w:t>packet</w:t>
            </w:r>
          </w:p>
        </w:tc>
        <w:tc>
          <w:tcPr>
            <w:tcW w:w="2410" w:type="dxa"/>
          </w:tcPr>
          <w:p w14:paraId="45D12AEB" w14:textId="77777777" w:rsidR="00191FAF" w:rsidRPr="00ED0C21" w:rsidRDefault="00191FAF" w:rsidP="00ED0C21">
            <w:pPr>
              <w:spacing w:line="276" w:lineRule="auto"/>
              <w:rPr>
                <w:sz w:val="20"/>
                <w:szCs w:val="20"/>
              </w:rPr>
            </w:pPr>
          </w:p>
        </w:tc>
        <w:tc>
          <w:tcPr>
            <w:tcW w:w="992" w:type="dxa"/>
          </w:tcPr>
          <w:p w14:paraId="0468596F" w14:textId="77777777" w:rsidR="00191FAF" w:rsidRPr="00ED0C21" w:rsidRDefault="00191FAF" w:rsidP="00ED0C21">
            <w:pPr>
              <w:spacing w:line="276" w:lineRule="auto"/>
              <w:jc w:val="center"/>
              <w:rPr>
                <w:sz w:val="20"/>
                <w:szCs w:val="20"/>
              </w:rPr>
            </w:pPr>
          </w:p>
        </w:tc>
        <w:tc>
          <w:tcPr>
            <w:tcW w:w="3118" w:type="dxa"/>
          </w:tcPr>
          <w:p w14:paraId="323BA58E"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6BD8A1C7" w14:textId="77777777" w:rsidTr="003E23FF">
        <w:trPr>
          <w:trHeight w:val="337"/>
        </w:trPr>
        <w:tc>
          <w:tcPr>
            <w:tcW w:w="880" w:type="dxa"/>
          </w:tcPr>
          <w:p w14:paraId="1C790C7D" w14:textId="77777777" w:rsidR="00191FAF" w:rsidRPr="00ED0C21" w:rsidRDefault="00191FAF" w:rsidP="006943A5">
            <w:pPr>
              <w:numPr>
                <w:ilvl w:val="2"/>
                <w:numId w:val="61"/>
              </w:numPr>
              <w:spacing w:line="276" w:lineRule="auto"/>
              <w:ind w:left="626"/>
              <w:rPr>
                <w:sz w:val="20"/>
                <w:szCs w:val="20"/>
              </w:rPr>
            </w:pPr>
          </w:p>
        </w:tc>
        <w:tc>
          <w:tcPr>
            <w:tcW w:w="1701" w:type="dxa"/>
          </w:tcPr>
          <w:p w14:paraId="6AE0CB68" w14:textId="77777777" w:rsidR="00191FAF" w:rsidRPr="00ED0C21" w:rsidRDefault="00191FAF" w:rsidP="00ED0C21">
            <w:pPr>
              <w:spacing w:line="276" w:lineRule="auto"/>
              <w:rPr>
                <w:sz w:val="20"/>
                <w:szCs w:val="20"/>
              </w:rPr>
            </w:pPr>
            <w:r w:rsidRPr="00ED0C21">
              <w:rPr>
                <w:sz w:val="20"/>
                <w:szCs w:val="20"/>
              </w:rPr>
              <w:t>KSG_CODE1</w:t>
            </w:r>
          </w:p>
        </w:tc>
        <w:tc>
          <w:tcPr>
            <w:tcW w:w="1134" w:type="dxa"/>
          </w:tcPr>
          <w:p w14:paraId="4CE8573B"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0867556B" w14:textId="77777777" w:rsidR="00191FAF" w:rsidRPr="00ED0C21" w:rsidRDefault="00191FAF" w:rsidP="00ED0C21">
            <w:pPr>
              <w:spacing w:line="276" w:lineRule="auto"/>
              <w:rPr>
                <w:sz w:val="20"/>
                <w:szCs w:val="20"/>
              </w:rPr>
            </w:pPr>
            <w:r w:rsidRPr="00ED0C21">
              <w:rPr>
                <w:sz w:val="20"/>
                <w:szCs w:val="20"/>
              </w:rPr>
              <w:t xml:space="preserve">Код  КСГ </w:t>
            </w:r>
          </w:p>
        </w:tc>
        <w:tc>
          <w:tcPr>
            <w:tcW w:w="992" w:type="dxa"/>
          </w:tcPr>
          <w:p w14:paraId="7F449B52" w14:textId="77777777" w:rsidR="00191FAF" w:rsidRPr="00ED0C21" w:rsidRDefault="00191FAF" w:rsidP="00ED0C21">
            <w:pPr>
              <w:spacing w:line="276" w:lineRule="auto"/>
              <w:jc w:val="center"/>
              <w:rPr>
                <w:sz w:val="20"/>
                <w:szCs w:val="20"/>
              </w:rPr>
            </w:pPr>
            <w:r w:rsidRPr="00ED0C21">
              <w:rPr>
                <w:sz w:val="20"/>
                <w:szCs w:val="20"/>
              </w:rPr>
              <w:t>T(12)</w:t>
            </w:r>
          </w:p>
        </w:tc>
        <w:tc>
          <w:tcPr>
            <w:tcW w:w="3118" w:type="dxa"/>
          </w:tcPr>
          <w:p w14:paraId="06079480" w14:textId="77777777" w:rsidR="00191FAF" w:rsidRPr="00ED0C21" w:rsidRDefault="00191FAF" w:rsidP="00ED0C21">
            <w:pPr>
              <w:spacing w:line="276" w:lineRule="auto"/>
              <w:rPr>
                <w:sz w:val="20"/>
                <w:szCs w:val="20"/>
              </w:rPr>
            </w:pPr>
            <w:r w:rsidRPr="00ED0C21">
              <w:rPr>
                <w:sz w:val="20"/>
                <w:szCs w:val="20"/>
              </w:rPr>
              <w:t>Код КСГ, имеющей приоритет</w:t>
            </w:r>
          </w:p>
        </w:tc>
      </w:tr>
      <w:tr w:rsidR="00191FAF" w:rsidRPr="00ED0C21" w14:paraId="1D7D2E0E" w14:textId="77777777" w:rsidTr="003E23FF">
        <w:trPr>
          <w:trHeight w:val="337"/>
        </w:trPr>
        <w:tc>
          <w:tcPr>
            <w:tcW w:w="880" w:type="dxa"/>
          </w:tcPr>
          <w:p w14:paraId="70C340BB" w14:textId="77777777" w:rsidR="00191FAF" w:rsidRPr="00ED0C21" w:rsidRDefault="00191FAF" w:rsidP="006943A5">
            <w:pPr>
              <w:numPr>
                <w:ilvl w:val="2"/>
                <w:numId w:val="61"/>
              </w:numPr>
              <w:spacing w:line="276" w:lineRule="auto"/>
              <w:ind w:left="626"/>
              <w:rPr>
                <w:sz w:val="20"/>
                <w:szCs w:val="20"/>
              </w:rPr>
            </w:pPr>
          </w:p>
        </w:tc>
        <w:tc>
          <w:tcPr>
            <w:tcW w:w="1701" w:type="dxa"/>
          </w:tcPr>
          <w:p w14:paraId="0D974670" w14:textId="77777777" w:rsidR="00191FAF" w:rsidRPr="00ED0C21" w:rsidRDefault="00191FAF" w:rsidP="00ED0C21">
            <w:pPr>
              <w:spacing w:line="276" w:lineRule="auto"/>
              <w:rPr>
                <w:sz w:val="20"/>
                <w:szCs w:val="20"/>
              </w:rPr>
            </w:pPr>
            <w:r w:rsidRPr="00ED0C21">
              <w:rPr>
                <w:sz w:val="20"/>
                <w:szCs w:val="20"/>
              </w:rPr>
              <w:t>KSG_CODE2</w:t>
            </w:r>
          </w:p>
        </w:tc>
        <w:tc>
          <w:tcPr>
            <w:tcW w:w="1134" w:type="dxa"/>
          </w:tcPr>
          <w:p w14:paraId="7F75FDF1"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6C9BFCC9" w14:textId="77777777" w:rsidR="00191FAF" w:rsidRPr="00ED0C21" w:rsidRDefault="00191FAF" w:rsidP="00ED0C21">
            <w:pPr>
              <w:spacing w:line="276" w:lineRule="auto"/>
              <w:rPr>
                <w:sz w:val="20"/>
                <w:szCs w:val="20"/>
              </w:rPr>
            </w:pPr>
            <w:r w:rsidRPr="00ED0C21">
              <w:rPr>
                <w:sz w:val="20"/>
                <w:szCs w:val="20"/>
              </w:rPr>
              <w:t>Код  КСГ</w:t>
            </w:r>
          </w:p>
        </w:tc>
        <w:tc>
          <w:tcPr>
            <w:tcW w:w="992" w:type="dxa"/>
          </w:tcPr>
          <w:p w14:paraId="373D9D23" w14:textId="77777777" w:rsidR="00191FAF" w:rsidRPr="00ED0C21" w:rsidRDefault="00191FAF" w:rsidP="00ED0C21">
            <w:pPr>
              <w:spacing w:line="276" w:lineRule="auto"/>
              <w:jc w:val="center"/>
              <w:rPr>
                <w:sz w:val="20"/>
                <w:szCs w:val="20"/>
              </w:rPr>
            </w:pPr>
            <w:r w:rsidRPr="00ED0C21">
              <w:rPr>
                <w:sz w:val="20"/>
                <w:szCs w:val="20"/>
              </w:rPr>
              <w:t>T(12)</w:t>
            </w:r>
          </w:p>
        </w:tc>
        <w:tc>
          <w:tcPr>
            <w:tcW w:w="3118" w:type="dxa"/>
          </w:tcPr>
          <w:p w14:paraId="51C213C4" w14:textId="77777777" w:rsidR="00191FAF" w:rsidRPr="00ED0C21" w:rsidRDefault="00191FAF" w:rsidP="00ED0C21">
            <w:pPr>
              <w:spacing w:line="276" w:lineRule="auto"/>
              <w:rPr>
                <w:sz w:val="20"/>
                <w:szCs w:val="20"/>
              </w:rPr>
            </w:pPr>
            <w:r w:rsidRPr="00ED0C21">
              <w:rPr>
                <w:sz w:val="20"/>
                <w:szCs w:val="20"/>
              </w:rPr>
              <w:t>При значении поля EX_CODE = 1 код КСГ, над которой устанавливается приоритет.</w:t>
            </w:r>
          </w:p>
        </w:tc>
      </w:tr>
      <w:tr w:rsidR="00191FAF" w:rsidRPr="00ED0C21" w14:paraId="16164396" w14:textId="77777777" w:rsidTr="003E23FF">
        <w:trPr>
          <w:trHeight w:val="337"/>
        </w:trPr>
        <w:tc>
          <w:tcPr>
            <w:tcW w:w="880" w:type="dxa"/>
          </w:tcPr>
          <w:p w14:paraId="665C9F7B" w14:textId="77777777" w:rsidR="00191FAF" w:rsidRPr="00ED0C21" w:rsidRDefault="00191FAF" w:rsidP="006943A5">
            <w:pPr>
              <w:numPr>
                <w:ilvl w:val="2"/>
                <w:numId w:val="61"/>
              </w:numPr>
              <w:spacing w:line="276" w:lineRule="auto"/>
              <w:ind w:left="626"/>
              <w:rPr>
                <w:sz w:val="20"/>
                <w:szCs w:val="20"/>
              </w:rPr>
            </w:pPr>
          </w:p>
        </w:tc>
        <w:tc>
          <w:tcPr>
            <w:tcW w:w="1701" w:type="dxa"/>
          </w:tcPr>
          <w:p w14:paraId="0A5F2E11" w14:textId="77777777" w:rsidR="00191FAF" w:rsidRPr="00ED0C21" w:rsidRDefault="00191FAF" w:rsidP="00ED0C21">
            <w:pPr>
              <w:spacing w:line="276" w:lineRule="auto"/>
              <w:rPr>
                <w:sz w:val="20"/>
                <w:szCs w:val="20"/>
              </w:rPr>
            </w:pPr>
            <w:r w:rsidRPr="00ED0C21">
              <w:rPr>
                <w:sz w:val="20"/>
                <w:szCs w:val="20"/>
              </w:rPr>
              <w:t>KSG_NAME</w:t>
            </w:r>
          </w:p>
        </w:tc>
        <w:tc>
          <w:tcPr>
            <w:tcW w:w="1134" w:type="dxa"/>
          </w:tcPr>
          <w:p w14:paraId="007709BD"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71BD36AE" w14:textId="77777777" w:rsidR="00191FAF" w:rsidRPr="00ED0C21" w:rsidRDefault="00191FAF" w:rsidP="00ED0C21">
            <w:pPr>
              <w:spacing w:line="276" w:lineRule="auto"/>
              <w:rPr>
                <w:sz w:val="20"/>
                <w:szCs w:val="20"/>
              </w:rPr>
            </w:pPr>
            <w:r w:rsidRPr="00ED0C21">
              <w:rPr>
                <w:sz w:val="20"/>
                <w:szCs w:val="20"/>
              </w:rPr>
              <w:t>Наименование КСГ по услуге</w:t>
            </w:r>
          </w:p>
          <w:p w14:paraId="02E792B3" w14:textId="77777777" w:rsidR="00191FAF" w:rsidRPr="00ED0C21" w:rsidRDefault="00191FAF" w:rsidP="00ED0C21">
            <w:pPr>
              <w:spacing w:line="276" w:lineRule="auto"/>
              <w:rPr>
                <w:sz w:val="20"/>
                <w:szCs w:val="20"/>
              </w:rPr>
            </w:pPr>
          </w:p>
        </w:tc>
        <w:tc>
          <w:tcPr>
            <w:tcW w:w="992" w:type="dxa"/>
          </w:tcPr>
          <w:p w14:paraId="08F381D2" w14:textId="77777777" w:rsidR="00191FAF" w:rsidRPr="00ED0C21" w:rsidRDefault="00191FAF" w:rsidP="00ED0C21">
            <w:pPr>
              <w:spacing w:line="276" w:lineRule="auto"/>
              <w:jc w:val="center"/>
              <w:rPr>
                <w:sz w:val="20"/>
                <w:szCs w:val="20"/>
              </w:rPr>
            </w:pPr>
            <w:r w:rsidRPr="00ED0C21">
              <w:rPr>
                <w:sz w:val="20"/>
                <w:szCs w:val="20"/>
              </w:rPr>
              <w:t>T(200)</w:t>
            </w:r>
          </w:p>
        </w:tc>
        <w:tc>
          <w:tcPr>
            <w:tcW w:w="3118" w:type="dxa"/>
          </w:tcPr>
          <w:p w14:paraId="00C80FE4" w14:textId="77777777" w:rsidR="00191FAF" w:rsidRPr="00ED0C21" w:rsidRDefault="00191FAF" w:rsidP="00ED0C21">
            <w:pPr>
              <w:spacing w:line="276" w:lineRule="auto"/>
              <w:rPr>
                <w:sz w:val="20"/>
                <w:szCs w:val="20"/>
              </w:rPr>
            </w:pPr>
          </w:p>
        </w:tc>
      </w:tr>
      <w:tr w:rsidR="00FB5725" w:rsidRPr="00ED0C21" w14:paraId="0C1D50D1" w14:textId="77777777" w:rsidTr="00FB5725">
        <w:trPr>
          <w:trHeight w:val="337"/>
        </w:trPr>
        <w:tc>
          <w:tcPr>
            <w:tcW w:w="880" w:type="dxa"/>
          </w:tcPr>
          <w:p w14:paraId="34C5A4EF" w14:textId="77777777" w:rsidR="00FB5725" w:rsidRPr="00ED0C21" w:rsidRDefault="00FB5725" w:rsidP="00FB5725">
            <w:pPr>
              <w:numPr>
                <w:ilvl w:val="2"/>
                <w:numId w:val="61"/>
              </w:numPr>
              <w:spacing w:line="276" w:lineRule="auto"/>
              <w:ind w:left="626"/>
              <w:rPr>
                <w:sz w:val="20"/>
                <w:szCs w:val="20"/>
              </w:rPr>
            </w:pPr>
          </w:p>
        </w:tc>
        <w:tc>
          <w:tcPr>
            <w:tcW w:w="1701" w:type="dxa"/>
            <w:shd w:val="clear" w:color="auto" w:fill="EAF1DD" w:themeFill="accent3" w:themeFillTint="33"/>
          </w:tcPr>
          <w:p w14:paraId="6667BC58" w14:textId="77777777" w:rsidR="00FB5725" w:rsidRPr="00ED0C21" w:rsidRDefault="00FB5725" w:rsidP="00FB5725">
            <w:pPr>
              <w:spacing w:line="276" w:lineRule="auto"/>
              <w:rPr>
                <w:sz w:val="20"/>
                <w:szCs w:val="20"/>
              </w:rPr>
            </w:pPr>
            <w:r w:rsidRPr="00ED0C21">
              <w:rPr>
                <w:sz w:val="20"/>
                <w:szCs w:val="20"/>
              </w:rPr>
              <w:t>DURATION</w:t>
            </w:r>
          </w:p>
          <w:p w14:paraId="1D5534C6" w14:textId="77777777" w:rsidR="00FB5725" w:rsidRPr="00ED0C21" w:rsidRDefault="00FB5725" w:rsidP="00FB5725">
            <w:pPr>
              <w:spacing w:line="276" w:lineRule="auto"/>
              <w:rPr>
                <w:sz w:val="20"/>
                <w:szCs w:val="20"/>
              </w:rPr>
            </w:pPr>
          </w:p>
        </w:tc>
        <w:tc>
          <w:tcPr>
            <w:tcW w:w="1134" w:type="dxa"/>
            <w:shd w:val="clear" w:color="auto" w:fill="EAF1DD" w:themeFill="accent3" w:themeFillTint="33"/>
          </w:tcPr>
          <w:p w14:paraId="68D66280" w14:textId="34B17A86" w:rsidR="00FB5725" w:rsidRPr="00ED0C21" w:rsidRDefault="00FB5725" w:rsidP="00FB5725">
            <w:pPr>
              <w:spacing w:line="276" w:lineRule="auto"/>
              <w:jc w:val="center"/>
              <w:rPr>
                <w:sz w:val="20"/>
                <w:szCs w:val="20"/>
              </w:rPr>
            </w:pPr>
            <w:r w:rsidRPr="00ED0C21">
              <w:rPr>
                <w:sz w:val="20"/>
                <w:szCs w:val="20"/>
              </w:rPr>
              <w:t>zap</w:t>
            </w:r>
          </w:p>
        </w:tc>
        <w:tc>
          <w:tcPr>
            <w:tcW w:w="2410" w:type="dxa"/>
            <w:shd w:val="clear" w:color="auto" w:fill="EAF1DD" w:themeFill="accent3" w:themeFillTint="33"/>
          </w:tcPr>
          <w:p w14:paraId="038DA8C9" w14:textId="17B63881" w:rsidR="00FB5725" w:rsidRPr="00ED0C21" w:rsidRDefault="00FB5725" w:rsidP="00FB5725">
            <w:pPr>
              <w:spacing w:line="276" w:lineRule="auto"/>
              <w:rPr>
                <w:sz w:val="20"/>
                <w:szCs w:val="20"/>
              </w:rPr>
            </w:pPr>
            <w:r w:rsidRPr="00ED0C21">
              <w:rPr>
                <w:sz w:val="20"/>
                <w:szCs w:val="20"/>
              </w:rPr>
              <w:t xml:space="preserve">Длительность </w:t>
            </w:r>
          </w:p>
        </w:tc>
        <w:tc>
          <w:tcPr>
            <w:tcW w:w="992" w:type="dxa"/>
            <w:shd w:val="clear" w:color="auto" w:fill="EAF1DD" w:themeFill="accent3" w:themeFillTint="33"/>
          </w:tcPr>
          <w:p w14:paraId="6C90EA27" w14:textId="44A26DD3" w:rsidR="00FB5725" w:rsidRPr="00ED0C21" w:rsidRDefault="00FB5725" w:rsidP="00FB5725">
            <w:pPr>
              <w:spacing w:line="276" w:lineRule="auto"/>
              <w:jc w:val="center"/>
              <w:rPr>
                <w:sz w:val="20"/>
                <w:szCs w:val="20"/>
              </w:rPr>
            </w:pPr>
            <w:r w:rsidRPr="00ED0C21">
              <w:rPr>
                <w:sz w:val="20"/>
                <w:szCs w:val="20"/>
              </w:rPr>
              <w:t>N(1)</w:t>
            </w:r>
          </w:p>
        </w:tc>
        <w:tc>
          <w:tcPr>
            <w:tcW w:w="3118" w:type="dxa"/>
            <w:shd w:val="clear" w:color="auto" w:fill="EAF1DD" w:themeFill="accent3" w:themeFillTint="33"/>
          </w:tcPr>
          <w:p w14:paraId="6C28AD01" w14:textId="57E1A1A6" w:rsidR="00E973CF" w:rsidRDefault="00D440B2" w:rsidP="00FB5725">
            <w:pPr>
              <w:spacing w:line="276" w:lineRule="auto"/>
              <w:rPr>
                <w:sz w:val="20"/>
                <w:szCs w:val="20"/>
              </w:rPr>
            </w:pPr>
            <w:r>
              <w:rPr>
                <w:sz w:val="20"/>
                <w:szCs w:val="20"/>
              </w:rPr>
              <w:t xml:space="preserve">Заполняется при </w:t>
            </w:r>
            <w:r w:rsidR="00E973CF" w:rsidRPr="00ED0C21">
              <w:rPr>
                <w:sz w:val="20"/>
                <w:szCs w:val="20"/>
              </w:rPr>
              <w:t xml:space="preserve">значении поля EX_CODE = </w:t>
            </w:r>
            <w:r w:rsidR="00A726F2">
              <w:rPr>
                <w:sz w:val="20"/>
                <w:szCs w:val="20"/>
              </w:rPr>
              <w:t>3</w:t>
            </w:r>
            <w:r w:rsidR="00E973CF">
              <w:rPr>
                <w:sz w:val="20"/>
                <w:szCs w:val="20"/>
              </w:rPr>
              <w:t>, если приоритет распространяется только на случаи длительностью менее 3х дней</w:t>
            </w:r>
            <w:r w:rsidR="00023777">
              <w:rPr>
                <w:sz w:val="20"/>
                <w:szCs w:val="20"/>
              </w:rPr>
              <w:t>.</w:t>
            </w:r>
            <w:r w:rsidR="00E973CF">
              <w:rPr>
                <w:sz w:val="20"/>
                <w:szCs w:val="20"/>
              </w:rPr>
              <w:t xml:space="preserve"> </w:t>
            </w:r>
            <w:r w:rsidR="00023777">
              <w:rPr>
                <w:sz w:val="20"/>
                <w:szCs w:val="20"/>
              </w:rPr>
              <w:t>П</w:t>
            </w:r>
            <w:r w:rsidR="00E973CF">
              <w:rPr>
                <w:sz w:val="20"/>
                <w:szCs w:val="20"/>
              </w:rPr>
              <w:t>ринимает значение:</w:t>
            </w:r>
          </w:p>
          <w:p w14:paraId="0E73D0C8" w14:textId="2B9C9944" w:rsidR="00E973CF" w:rsidRPr="00ED0C21" w:rsidRDefault="00E973CF" w:rsidP="00FB5725">
            <w:pPr>
              <w:spacing w:line="276" w:lineRule="auto"/>
              <w:rPr>
                <w:sz w:val="20"/>
                <w:szCs w:val="20"/>
              </w:rPr>
            </w:pPr>
            <w:r>
              <w:rPr>
                <w:sz w:val="20"/>
                <w:szCs w:val="20"/>
              </w:rPr>
              <w:t xml:space="preserve"> - </w:t>
            </w:r>
            <w:r w:rsidR="00FB5725" w:rsidRPr="00ED0C21">
              <w:rPr>
                <w:sz w:val="20"/>
                <w:szCs w:val="20"/>
              </w:rPr>
              <w:t>1 – пребывание до 3 дней включительно</w:t>
            </w:r>
            <w:r w:rsidR="001B2651">
              <w:rPr>
                <w:sz w:val="20"/>
                <w:szCs w:val="20"/>
              </w:rPr>
              <w:t>.</w:t>
            </w:r>
          </w:p>
        </w:tc>
      </w:tr>
      <w:tr w:rsidR="00191FAF" w:rsidRPr="00ED0C21" w14:paraId="21422574" w14:textId="77777777" w:rsidTr="003E23FF">
        <w:trPr>
          <w:trHeight w:val="337"/>
        </w:trPr>
        <w:tc>
          <w:tcPr>
            <w:tcW w:w="880" w:type="dxa"/>
          </w:tcPr>
          <w:p w14:paraId="6F2B8AB0" w14:textId="77777777" w:rsidR="00191FAF" w:rsidRPr="00ED0C21" w:rsidRDefault="00191FAF" w:rsidP="006943A5">
            <w:pPr>
              <w:numPr>
                <w:ilvl w:val="2"/>
                <w:numId w:val="61"/>
              </w:numPr>
              <w:spacing w:line="276" w:lineRule="auto"/>
              <w:ind w:left="626"/>
              <w:rPr>
                <w:sz w:val="20"/>
                <w:szCs w:val="20"/>
              </w:rPr>
            </w:pPr>
          </w:p>
        </w:tc>
        <w:tc>
          <w:tcPr>
            <w:tcW w:w="1701" w:type="dxa"/>
          </w:tcPr>
          <w:p w14:paraId="74748561" w14:textId="77777777" w:rsidR="00191FAF" w:rsidRPr="00ED0C21" w:rsidRDefault="00191FAF" w:rsidP="00ED0C21">
            <w:pPr>
              <w:spacing w:line="276" w:lineRule="auto"/>
              <w:rPr>
                <w:sz w:val="20"/>
                <w:szCs w:val="20"/>
              </w:rPr>
            </w:pPr>
            <w:r w:rsidRPr="00ED0C21">
              <w:rPr>
                <w:sz w:val="20"/>
                <w:szCs w:val="20"/>
              </w:rPr>
              <w:t>EX_CODE</w:t>
            </w:r>
          </w:p>
        </w:tc>
        <w:tc>
          <w:tcPr>
            <w:tcW w:w="1134" w:type="dxa"/>
          </w:tcPr>
          <w:p w14:paraId="352DC337"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37A6DAE4" w14:textId="77777777" w:rsidR="00191FAF" w:rsidRPr="00ED0C21" w:rsidRDefault="00191FAF" w:rsidP="00ED0C21">
            <w:pPr>
              <w:spacing w:line="276" w:lineRule="auto"/>
              <w:rPr>
                <w:sz w:val="20"/>
                <w:szCs w:val="20"/>
              </w:rPr>
            </w:pPr>
            <w:r w:rsidRPr="00ED0C21">
              <w:rPr>
                <w:sz w:val="20"/>
                <w:szCs w:val="20"/>
              </w:rPr>
              <w:t>Тип исключения</w:t>
            </w:r>
          </w:p>
        </w:tc>
        <w:tc>
          <w:tcPr>
            <w:tcW w:w="992" w:type="dxa"/>
          </w:tcPr>
          <w:p w14:paraId="1728225D" w14:textId="77777777" w:rsidR="00191FAF" w:rsidRPr="00ED0C21" w:rsidRDefault="00191FAF" w:rsidP="00ED0C21">
            <w:pPr>
              <w:spacing w:line="276" w:lineRule="auto"/>
              <w:jc w:val="center"/>
              <w:rPr>
                <w:sz w:val="20"/>
                <w:szCs w:val="20"/>
              </w:rPr>
            </w:pPr>
            <w:r w:rsidRPr="00ED0C21">
              <w:rPr>
                <w:sz w:val="20"/>
                <w:szCs w:val="20"/>
              </w:rPr>
              <w:t>N(1)</w:t>
            </w:r>
          </w:p>
        </w:tc>
        <w:tc>
          <w:tcPr>
            <w:tcW w:w="3118" w:type="dxa"/>
          </w:tcPr>
          <w:p w14:paraId="79BB12D6" w14:textId="77777777" w:rsidR="00191FAF" w:rsidRPr="00ED0C21" w:rsidRDefault="00191FAF" w:rsidP="00ED0C21">
            <w:pPr>
              <w:spacing w:line="276" w:lineRule="auto"/>
              <w:rPr>
                <w:sz w:val="20"/>
                <w:szCs w:val="20"/>
              </w:rPr>
            </w:pPr>
            <w:r w:rsidRPr="00ED0C21">
              <w:rPr>
                <w:sz w:val="20"/>
                <w:szCs w:val="20"/>
              </w:rPr>
              <w:t>1 – приоритет над терапевтическим МКБ</w:t>
            </w:r>
          </w:p>
          <w:p w14:paraId="18CE9FC5" w14:textId="77777777" w:rsidR="00191FAF" w:rsidRPr="00ED0C21" w:rsidRDefault="00191FAF" w:rsidP="00ED0C21">
            <w:pPr>
              <w:spacing w:line="276" w:lineRule="auto"/>
              <w:rPr>
                <w:sz w:val="20"/>
                <w:szCs w:val="20"/>
              </w:rPr>
            </w:pPr>
            <w:r w:rsidRPr="00ED0C21">
              <w:rPr>
                <w:sz w:val="20"/>
                <w:szCs w:val="20"/>
              </w:rPr>
              <w:t>2 – приоритет по длительности (учитывается количество дней госпитализации)</w:t>
            </w:r>
          </w:p>
          <w:p w14:paraId="49D3FE24" w14:textId="77777777" w:rsidR="00191FAF" w:rsidRPr="00ED0C21" w:rsidRDefault="00191FAF" w:rsidP="00ED0C21">
            <w:pPr>
              <w:spacing w:line="276" w:lineRule="auto"/>
              <w:rPr>
                <w:sz w:val="20"/>
                <w:szCs w:val="20"/>
              </w:rPr>
            </w:pPr>
            <w:r w:rsidRPr="00ED0C21">
              <w:rPr>
                <w:sz w:val="20"/>
                <w:szCs w:val="20"/>
              </w:rPr>
              <w:t>3 – приоритет над всеми КСГ</w:t>
            </w:r>
          </w:p>
          <w:p w14:paraId="64C9800B" w14:textId="77777777" w:rsidR="00191FAF" w:rsidRPr="00ED0C21" w:rsidRDefault="00191FAF" w:rsidP="00ED0C21">
            <w:pPr>
              <w:spacing w:line="276" w:lineRule="auto"/>
              <w:rPr>
                <w:sz w:val="20"/>
                <w:szCs w:val="20"/>
              </w:rPr>
            </w:pPr>
            <w:r w:rsidRPr="00ED0C21">
              <w:rPr>
                <w:sz w:val="20"/>
                <w:szCs w:val="20"/>
              </w:rPr>
              <w:t>4 – учитывается количество дней введения лекарственных препаратов (при использовании схем лекарственной терапии)</w:t>
            </w:r>
          </w:p>
        </w:tc>
      </w:tr>
      <w:tr w:rsidR="00191FAF" w:rsidRPr="00ED0C21" w14:paraId="4FF28A95" w14:textId="77777777" w:rsidTr="003E23FF">
        <w:trPr>
          <w:trHeight w:val="337"/>
        </w:trPr>
        <w:tc>
          <w:tcPr>
            <w:tcW w:w="880" w:type="dxa"/>
          </w:tcPr>
          <w:p w14:paraId="01A3857F" w14:textId="77777777" w:rsidR="00191FAF" w:rsidRPr="00ED0C21" w:rsidRDefault="00191FAF" w:rsidP="006943A5">
            <w:pPr>
              <w:numPr>
                <w:ilvl w:val="2"/>
                <w:numId w:val="61"/>
              </w:numPr>
              <w:spacing w:line="276" w:lineRule="auto"/>
              <w:ind w:left="626"/>
              <w:rPr>
                <w:sz w:val="20"/>
                <w:szCs w:val="20"/>
              </w:rPr>
            </w:pPr>
          </w:p>
        </w:tc>
        <w:tc>
          <w:tcPr>
            <w:tcW w:w="1701" w:type="dxa"/>
          </w:tcPr>
          <w:p w14:paraId="79450F02" w14:textId="77777777" w:rsidR="00191FAF" w:rsidRPr="00ED0C21" w:rsidRDefault="00191FAF" w:rsidP="00ED0C21">
            <w:pPr>
              <w:spacing w:line="276" w:lineRule="auto"/>
              <w:rPr>
                <w:sz w:val="20"/>
                <w:szCs w:val="20"/>
              </w:rPr>
            </w:pPr>
            <w:r w:rsidRPr="00ED0C21">
              <w:rPr>
                <w:sz w:val="20"/>
                <w:szCs w:val="20"/>
              </w:rPr>
              <w:t>USL_OK</w:t>
            </w:r>
          </w:p>
        </w:tc>
        <w:tc>
          <w:tcPr>
            <w:tcW w:w="1134" w:type="dxa"/>
          </w:tcPr>
          <w:p w14:paraId="695DB091"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4A4BA52F" w14:textId="77777777" w:rsidR="00191FAF" w:rsidRPr="00ED0C21" w:rsidRDefault="00191FAF" w:rsidP="00ED0C21">
            <w:pPr>
              <w:spacing w:line="276" w:lineRule="auto"/>
              <w:rPr>
                <w:sz w:val="20"/>
                <w:szCs w:val="20"/>
              </w:rPr>
            </w:pPr>
            <w:r w:rsidRPr="00ED0C21">
              <w:rPr>
                <w:sz w:val="20"/>
                <w:szCs w:val="20"/>
              </w:rPr>
              <w:t>Условия оказания МП</w:t>
            </w:r>
          </w:p>
        </w:tc>
        <w:tc>
          <w:tcPr>
            <w:tcW w:w="992" w:type="dxa"/>
          </w:tcPr>
          <w:p w14:paraId="530CD53D" w14:textId="77777777" w:rsidR="00191FAF" w:rsidRPr="00ED0C21" w:rsidRDefault="00191FAF" w:rsidP="00ED0C21">
            <w:pPr>
              <w:spacing w:line="276" w:lineRule="auto"/>
              <w:jc w:val="center"/>
              <w:rPr>
                <w:sz w:val="20"/>
                <w:szCs w:val="20"/>
              </w:rPr>
            </w:pPr>
            <w:r w:rsidRPr="00ED0C21">
              <w:rPr>
                <w:sz w:val="20"/>
                <w:szCs w:val="20"/>
              </w:rPr>
              <w:t>N(1)</w:t>
            </w:r>
          </w:p>
        </w:tc>
        <w:tc>
          <w:tcPr>
            <w:tcW w:w="3118" w:type="dxa"/>
          </w:tcPr>
          <w:p w14:paraId="2E5D64D8" w14:textId="77777777" w:rsidR="00191FAF" w:rsidRPr="00ED0C21" w:rsidRDefault="00191FAF" w:rsidP="00ED0C21">
            <w:pPr>
              <w:spacing w:line="276" w:lineRule="auto"/>
              <w:rPr>
                <w:sz w:val="20"/>
                <w:szCs w:val="20"/>
              </w:rPr>
            </w:pPr>
            <w:r w:rsidRPr="00ED0C21">
              <w:rPr>
                <w:sz w:val="20"/>
                <w:szCs w:val="20"/>
              </w:rPr>
              <w:t>Заполняется в соответствии с Классификатором условий оказания медицинской помощи V006</w:t>
            </w:r>
          </w:p>
        </w:tc>
      </w:tr>
      <w:tr w:rsidR="00191FAF" w:rsidRPr="00ED0C21" w14:paraId="43CF21B2" w14:textId="77777777" w:rsidTr="003E23FF">
        <w:trPr>
          <w:trHeight w:val="212"/>
        </w:trPr>
        <w:tc>
          <w:tcPr>
            <w:tcW w:w="880" w:type="dxa"/>
          </w:tcPr>
          <w:p w14:paraId="26BB6759" w14:textId="77777777" w:rsidR="00191FAF" w:rsidRPr="00ED0C21" w:rsidRDefault="00191FAF" w:rsidP="006943A5">
            <w:pPr>
              <w:numPr>
                <w:ilvl w:val="2"/>
                <w:numId w:val="61"/>
              </w:numPr>
              <w:spacing w:line="276" w:lineRule="auto"/>
              <w:ind w:left="626"/>
              <w:rPr>
                <w:sz w:val="20"/>
                <w:szCs w:val="20"/>
              </w:rPr>
            </w:pPr>
          </w:p>
        </w:tc>
        <w:tc>
          <w:tcPr>
            <w:tcW w:w="1701" w:type="dxa"/>
          </w:tcPr>
          <w:p w14:paraId="7E78866A" w14:textId="77777777" w:rsidR="00191FAF" w:rsidRPr="00ED0C21" w:rsidRDefault="00191FAF" w:rsidP="00ED0C21">
            <w:pPr>
              <w:spacing w:line="276" w:lineRule="auto"/>
              <w:rPr>
                <w:sz w:val="20"/>
                <w:szCs w:val="20"/>
              </w:rPr>
            </w:pPr>
            <w:r w:rsidRPr="00ED0C21">
              <w:rPr>
                <w:sz w:val="20"/>
                <w:szCs w:val="20"/>
              </w:rPr>
              <w:t>START_DATE</w:t>
            </w:r>
          </w:p>
        </w:tc>
        <w:tc>
          <w:tcPr>
            <w:tcW w:w="1134" w:type="dxa"/>
          </w:tcPr>
          <w:p w14:paraId="70C97C7A"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7CB94AC7" w14:textId="77777777" w:rsidR="00191FAF" w:rsidRPr="00ED0C21" w:rsidRDefault="00191FAF" w:rsidP="00ED0C21">
            <w:pPr>
              <w:spacing w:line="276" w:lineRule="auto"/>
              <w:rPr>
                <w:sz w:val="20"/>
                <w:szCs w:val="20"/>
              </w:rPr>
            </w:pPr>
            <w:r w:rsidRPr="00ED0C21">
              <w:rPr>
                <w:sz w:val="20"/>
                <w:szCs w:val="20"/>
              </w:rPr>
              <w:t>Дата принятия исключения</w:t>
            </w:r>
          </w:p>
        </w:tc>
        <w:tc>
          <w:tcPr>
            <w:tcW w:w="992" w:type="dxa"/>
          </w:tcPr>
          <w:p w14:paraId="6B76BB3D"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44F9F23F" w14:textId="77777777" w:rsidR="00191FAF" w:rsidRPr="00ED0C21" w:rsidRDefault="00191FAF" w:rsidP="00ED0C21">
            <w:pPr>
              <w:spacing w:line="276" w:lineRule="auto"/>
              <w:rPr>
                <w:sz w:val="20"/>
                <w:szCs w:val="20"/>
              </w:rPr>
            </w:pPr>
          </w:p>
        </w:tc>
      </w:tr>
      <w:tr w:rsidR="00191FAF" w:rsidRPr="00ED0C21" w14:paraId="6BD4FF7E" w14:textId="77777777" w:rsidTr="003E23FF">
        <w:trPr>
          <w:trHeight w:val="212"/>
        </w:trPr>
        <w:tc>
          <w:tcPr>
            <w:tcW w:w="880" w:type="dxa"/>
          </w:tcPr>
          <w:p w14:paraId="7C4C7616" w14:textId="77777777" w:rsidR="00191FAF" w:rsidRPr="00ED0C21" w:rsidRDefault="00191FAF" w:rsidP="006943A5">
            <w:pPr>
              <w:numPr>
                <w:ilvl w:val="2"/>
                <w:numId w:val="61"/>
              </w:numPr>
              <w:spacing w:line="276" w:lineRule="auto"/>
              <w:ind w:left="626"/>
              <w:rPr>
                <w:sz w:val="20"/>
                <w:szCs w:val="20"/>
              </w:rPr>
            </w:pPr>
          </w:p>
        </w:tc>
        <w:tc>
          <w:tcPr>
            <w:tcW w:w="1701" w:type="dxa"/>
          </w:tcPr>
          <w:p w14:paraId="1C5B34B0" w14:textId="77777777" w:rsidR="00191FAF" w:rsidRPr="00ED0C21" w:rsidRDefault="00191FAF" w:rsidP="00ED0C21">
            <w:pPr>
              <w:spacing w:line="276" w:lineRule="auto"/>
              <w:rPr>
                <w:sz w:val="20"/>
                <w:szCs w:val="20"/>
              </w:rPr>
            </w:pPr>
            <w:r w:rsidRPr="00ED0C21">
              <w:rPr>
                <w:sz w:val="20"/>
                <w:szCs w:val="20"/>
              </w:rPr>
              <w:t>FINAL_DATE</w:t>
            </w:r>
          </w:p>
        </w:tc>
        <w:tc>
          <w:tcPr>
            <w:tcW w:w="1134" w:type="dxa"/>
          </w:tcPr>
          <w:p w14:paraId="7200FFCD"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2B6260B2" w14:textId="77777777" w:rsidR="00191FAF" w:rsidRPr="00ED0C21" w:rsidRDefault="00191FAF" w:rsidP="00ED0C21">
            <w:pPr>
              <w:spacing w:line="276" w:lineRule="auto"/>
              <w:rPr>
                <w:sz w:val="20"/>
                <w:szCs w:val="20"/>
              </w:rPr>
            </w:pPr>
            <w:r w:rsidRPr="00ED0C21">
              <w:rPr>
                <w:sz w:val="20"/>
                <w:szCs w:val="20"/>
              </w:rPr>
              <w:t>Дата отмены исключения</w:t>
            </w:r>
          </w:p>
        </w:tc>
        <w:tc>
          <w:tcPr>
            <w:tcW w:w="992" w:type="dxa"/>
          </w:tcPr>
          <w:p w14:paraId="78246500"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2743B720" w14:textId="77777777" w:rsidR="00191FAF" w:rsidRPr="00ED0C21" w:rsidRDefault="00191FAF" w:rsidP="00ED0C21">
            <w:pPr>
              <w:spacing w:line="276" w:lineRule="auto"/>
              <w:rPr>
                <w:sz w:val="20"/>
                <w:szCs w:val="20"/>
              </w:rPr>
            </w:pPr>
          </w:p>
        </w:tc>
      </w:tr>
      <w:tr w:rsidR="00191FAF" w:rsidRPr="00ED0C21" w14:paraId="4FCBDFD0" w14:textId="77777777" w:rsidTr="003E23FF">
        <w:trPr>
          <w:trHeight w:val="212"/>
        </w:trPr>
        <w:tc>
          <w:tcPr>
            <w:tcW w:w="880" w:type="dxa"/>
          </w:tcPr>
          <w:p w14:paraId="655A7FCE" w14:textId="77777777" w:rsidR="00191FAF" w:rsidRPr="00ED0C21" w:rsidRDefault="00191FAF" w:rsidP="006943A5">
            <w:pPr>
              <w:numPr>
                <w:ilvl w:val="2"/>
                <w:numId w:val="61"/>
              </w:numPr>
              <w:spacing w:line="276" w:lineRule="auto"/>
              <w:ind w:left="626"/>
              <w:rPr>
                <w:sz w:val="20"/>
                <w:szCs w:val="20"/>
              </w:rPr>
            </w:pPr>
          </w:p>
        </w:tc>
        <w:tc>
          <w:tcPr>
            <w:tcW w:w="1701" w:type="dxa"/>
          </w:tcPr>
          <w:p w14:paraId="5BE5E590" w14:textId="77777777" w:rsidR="00191FAF" w:rsidRPr="00ED0C21" w:rsidRDefault="00191FAF" w:rsidP="00ED0C21">
            <w:pPr>
              <w:spacing w:line="276" w:lineRule="auto"/>
              <w:rPr>
                <w:sz w:val="20"/>
                <w:szCs w:val="20"/>
              </w:rPr>
            </w:pPr>
            <w:r w:rsidRPr="00ED0C21">
              <w:rPr>
                <w:sz w:val="20"/>
                <w:szCs w:val="20"/>
              </w:rPr>
              <w:t>ADD_DATE</w:t>
            </w:r>
          </w:p>
        </w:tc>
        <w:tc>
          <w:tcPr>
            <w:tcW w:w="1134" w:type="dxa"/>
          </w:tcPr>
          <w:p w14:paraId="1DA4BC73" w14:textId="77777777" w:rsidR="00191FAF" w:rsidRPr="00ED0C21" w:rsidRDefault="00191FAF" w:rsidP="00ED0C21">
            <w:pPr>
              <w:spacing w:line="276" w:lineRule="auto"/>
              <w:jc w:val="center"/>
              <w:rPr>
                <w:sz w:val="20"/>
                <w:szCs w:val="20"/>
              </w:rPr>
            </w:pPr>
            <w:r w:rsidRPr="00ED0C21">
              <w:rPr>
                <w:sz w:val="20"/>
                <w:szCs w:val="20"/>
              </w:rPr>
              <w:t>zap</w:t>
            </w:r>
          </w:p>
        </w:tc>
        <w:tc>
          <w:tcPr>
            <w:tcW w:w="2410" w:type="dxa"/>
          </w:tcPr>
          <w:p w14:paraId="53DE5A46"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2" w:type="dxa"/>
          </w:tcPr>
          <w:p w14:paraId="143A08BF" w14:textId="77777777" w:rsidR="00191FAF" w:rsidRPr="00ED0C21" w:rsidRDefault="00191FAF" w:rsidP="00ED0C21">
            <w:pPr>
              <w:spacing w:line="276" w:lineRule="auto"/>
              <w:jc w:val="center"/>
              <w:rPr>
                <w:sz w:val="20"/>
                <w:szCs w:val="20"/>
              </w:rPr>
            </w:pPr>
            <w:r w:rsidRPr="00ED0C21">
              <w:rPr>
                <w:sz w:val="20"/>
                <w:szCs w:val="20"/>
              </w:rPr>
              <w:t>D</w:t>
            </w:r>
          </w:p>
        </w:tc>
        <w:tc>
          <w:tcPr>
            <w:tcW w:w="3118" w:type="dxa"/>
          </w:tcPr>
          <w:p w14:paraId="116E4EA6" w14:textId="77777777" w:rsidR="00191FAF" w:rsidRPr="00ED0C21" w:rsidRDefault="00191FAF" w:rsidP="00ED0C21">
            <w:pPr>
              <w:spacing w:line="276" w:lineRule="auto"/>
              <w:rPr>
                <w:sz w:val="20"/>
                <w:szCs w:val="20"/>
              </w:rPr>
            </w:pPr>
          </w:p>
        </w:tc>
      </w:tr>
    </w:tbl>
    <w:p w14:paraId="40EF5E29" w14:textId="472AA27E" w:rsidR="00A00AA5" w:rsidRPr="00ED0C21" w:rsidRDefault="00A00AA5" w:rsidP="00A00AA5">
      <w:pPr>
        <w:pStyle w:val="41"/>
        <w:spacing w:line="276" w:lineRule="auto"/>
        <w:ind w:firstLine="709"/>
        <w:rPr>
          <w:sz w:val="20"/>
        </w:rPr>
      </w:pPr>
      <w:bookmarkStart w:id="153" w:name="_Таблица_1.20_-"/>
      <w:bookmarkEnd w:id="153"/>
      <w:r w:rsidRPr="00ED0C21">
        <w:rPr>
          <w:sz w:val="20"/>
        </w:rPr>
        <w:t xml:space="preserve">Таблица </w:t>
      </w:r>
      <w:r w:rsidR="0067719C" w:rsidRPr="00975D13">
        <w:rPr>
          <w:sz w:val="20"/>
        </w:rPr>
        <w:t>1</w:t>
      </w:r>
      <w:r w:rsidRPr="00ED0C21">
        <w:rPr>
          <w:sz w:val="20"/>
        </w:rPr>
        <w:t>.2</w:t>
      </w:r>
      <w:r w:rsidR="000743F3" w:rsidRPr="00DB7691">
        <w:rPr>
          <w:sz w:val="20"/>
        </w:rPr>
        <w:t>0</w:t>
      </w:r>
      <w:r w:rsidRPr="00ED0C21">
        <w:rPr>
          <w:sz w:val="20"/>
        </w:rPr>
        <w:t xml:space="preserve"> -  Структура справочника ADD</w:t>
      </w:r>
      <w:r w:rsidRPr="00ED0C21">
        <w:rPr>
          <w:sz w:val="20"/>
          <w:lang w:val="en-US"/>
        </w:rPr>
        <w:t>IT</w:t>
      </w:r>
      <w:r w:rsidRPr="00ED0C21">
        <w:rPr>
          <w:sz w:val="20"/>
        </w:rPr>
        <w:t>_CRIT.XML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23"/>
        <w:gridCol w:w="992"/>
        <w:gridCol w:w="3005"/>
      </w:tblGrid>
      <w:tr w:rsidR="00A00AA5" w:rsidRPr="00ED0C21" w14:paraId="4F131CE8" w14:textId="77777777" w:rsidTr="004F5A58">
        <w:trPr>
          <w:trHeight w:val="337"/>
          <w:tblHeader/>
        </w:trPr>
        <w:tc>
          <w:tcPr>
            <w:tcW w:w="738" w:type="dxa"/>
            <w:shd w:val="clear" w:color="auto" w:fill="E7E6E6"/>
            <w:vAlign w:val="center"/>
          </w:tcPr>
          <w:p w14:paraId="39FC23E9" w14:textId="77777777" w:rsidR="00A00AA5" w:rsidRPr="00ED0C21" w:rsidRDefault="00A00AA5"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18FA7365" w14:textId="77777777" w:rsidR="00A00AA5" w:rsidRPr="00ED0C21" w:rsidRDefault="00A00AA5"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5B29A3AF" w14:textId="77777777" w:rsidR="00A00AA5" w:rsidRPr="00ED0C21" w:rsidRDefault="00A00AA5" w:rsidP="004F5A58">
            <w:pPr>
              <w:spacing w:line="276" w:lineRule="auto"/>
              <w:jc w:val="center"/>
              <w:rPr>
                <w:b/>
                <w:sz w:val="20"/>
                <w:szCs w:val="20"/>
              </w:rPr>
            </w:pPr>
            <w:r w:rsidRPr="00ED0C21">
              <w:rPr>
                <w:b/>
                <w:sz w:val="20"/>
                <w:szCs w:val="20"/>
              </w:rPr>
              <w:t>Родитель</w:t>
            </w:r>
          </w:p>
        </w:tc>
        <w:tc>
          <w:tcPr>
            <w:tcW w:w="2523" w:type="dxa"/>
            <w:shd w:val="clear" w:color="auto" w:fill="E7E6E6"/>
            <w:vAlign w:val="center"/>
          </w:tcPr>
          <w:p w14:paraId="6779610A" w14:textId="77777777" w:rsidR="00A00AA5" w:rsidRPr="00ED0C21" w:rsidRDefault="00A00AA5"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368CAF20" w14:textId="77777777" w:rsidR="00A00AA5" w:rsidRPr="00ED0C21" w:rsidRDefault="00A00AA5" w:rsidP="004F5A58">
            <w:pPr>
              <w:spacing w:line="276" w:lineRule="auto"/>
              <w:jc w:val="center"/>
              <w:rPr>
                <w:b/>
                <w:sz w:val="20"/>
                <w:szCs w:val="20"/>
              </w:rPr>
            </w:pPr>
            <w:r w:rsidRPr="00ED0C21">
              <w:rPr>
                <w:b/>
                <w:sz w:val="20"/>
                <w:szCs w:val="20"/>
              </w:rPr>
              <w:t>Формат</w:t>
            </w:r>
          </w:p>
        </w:tc>
        <w:tc>
          <w:tcPr>
            <w:tcW w:w="3005" w:type="dxa"/>
            <w:shd w:val="clear" w:color="auto" w:fill="E7E6E6"/>
            <w:vAlign w:val="center"/>
          </w:tcPr>
          <w:p w14:paraId="4E272715" w14:textId="77777777" w:rsidR="00A00AA5" w:rsidRPr="00ED0C21" w:rsidRDefault="00A00AA5" w:rsidP="004F5A58">
            <w:pPr>
              <w:spacing w:line="276" w:lineRule="auto"/>
              <w:jc w:val="center"/>
              <w:rPr>
                <w:b/>
                <w:sz w:val="20"/>
                <w:szCs w:val="20"/>
              </w:rPr>
            </w:pPr>
            <w:r w:rsidRPr="00ED0C21">
              <w:rPr>
                <w:b/>
                <w:sz w:val="20"/>
                <w:szCs w:val="20"/>
              </w:rPr>
              <w:t>Комментарий</w:t>
            </w:r>
          </w:p>
        </w:tc>
      </w:tr>
      <w:tr w:rsidR="00A00AA5" w:rsidRPr="00ED0C21" w14:paraId="22887C8E" w14:textId="77777777" w:rsidTr="004F5A58">
        <w:trPr>
          <w:trHeight w:val="337"/>
        </w:trPr>
        <w:tc>
          <w:tcPr>
            <w:tcW w:w="738" w:type="dxa"/>
          </w:tcPr>
          <w:p w14:paraId="2B48C6AD" w14:textId="77777777" w:rsidR="00A00AA5" w:rsidRPr="00ED0C21" w:rsidRDefault="00A00AA5" w:rsidP="004F5A58">
            <w:pPr>
              <w:numPr>
                <w:ilvl w:val="0"/>
                <w:numId w:val="77"/>
              </w:numPr>
              <w:spacing w:line="276" w:lineRule="auto"/>
              <w:rPr>
                <w:sz w:val="20"/>
                <w:szCs w:val="20"/>
              </w:rPr>
            </w:pPr>
          </w:p>
        </w:tc>
        <w:tc>
          <w:tcPr>
            <w:tcW w:w="1701" w:type="dxa"/>
          </w:tcPr>
          <w:p w14:paraId="21FA9EE2" w14:textId="77777777" w:rsidR="00A00AA5" w:rsidRPr="00ED0C21" w:rsidRDefault="00A00AA5" w:rsidP="004F5A58">
            <w:pPr>
              <w:spacing w:line="276" w:lineRule="auto"/>
              <w:rPr>
                <w:sz w:val="20"/>
                <w:szCs w:val="20"/>
              </w:rPr>
            </w:pPr>
            <w:r w:rsidRPr="00ED0C21">
              <w:rPr>
                <w:sz w:val="20"/>
                <w:szCs w:val="20"/>
              </w:rPr>
              <w:t>packet</w:t>
            </w:r>
          </w:p>
        </w:tc>
        <w:tc>
          <w:tcPr>
            <w:tcW w:w="1134" w:type="dxa"/>
          </w:tcPr>
          <w:p w14:paraId="26AE1B3F" w14:textId="77777777" w:rsidR="00A00AA5" w:rsidRPr="00ED0C21" w:rsidRDefault="00A00AA5" w:rsidP="004F5A58">
            <w:pPr>
              <w:spacing w:line="276" w:lineRule="auto"/>
              <w:jc w:val="center"/>
              <w:rPr>
                <w:sz w:val="20"/>
                <w:szCs w:val="20"/>
              </w:rPr>
            </w:pPr>
          </w:p>
        </w:tc>
        <w:tc>
          <w:tcPr>
            <w:tcW w:w="2523" w:type="dxa"/>
          </w:tcPr>
          <w:p w14:paraId="0057FCE2" w14:textId="77777777" w:rsidR="00A00AA5" w:rsidRPr="00ED0C21" w:rsidRDefault="00A00AA5" w:rsidP="004F5A58">
            <w:pPr>
              <w:spacing w:line="276" w:lineRule="auto"/>
              <w:rPr>
                <w:sz w:val="20"/>
                <w:szCs w:val="20"/>
              </w:rPr>
            </w:pPr>
          </w:p>
        </w:tc>
        <w:tc>
          <w:tcPr>
            <w:tcW w:w="992" w:type="dxa"/>
          </w:tcPr>
          <w:p w14:paraId="4A8D1808" w14:textId="77777777" w:rsidR="00A00AA5" w:rsidRPr="00ED0C21" w:rsidRDefault="00A00AA5" w:rsidP="004F5A58">
            <w:pPr>
              <w:spacing w:line="276" w:lineRule="auto"/>
              <w:jc w:val="center"/>
              <w:rPr>
                <w:sz w:val="20"/>
                <w:szCs w:val="20"/>
              </w:rPr>
            </w:pPr>
          </w:p>
        </w:tc>
        <w:tc>
          <w:tcPr>
            <w:tcW w:w="3005" w:type="dxa"/>
          </w:tcPr>
          <w:p w14:paraId="21DFD203" w14:textId="77777777" w:rsidR="00A00AA5" w:rsidRPr="00ED0C21" w:rsidRDefault="00A00AA5" w:rsidP="004F5A58">
            <w:pPr>
              <w:spacing w:line="276" w:lineRule="auto"/>
              <w:rPr>
                <w:sz w:val="20"/>
                <w:szCs w:val="20"/>
              </w:rPr>
            </w:pPr>
            <w:r w:rsidRPr="00ED0C21">
              <w:rPr>
                <w:sz w:val="20"/>
                <w:szCs w:val="20"/>
              </w:rPr>
              <w:t>Корневой элемент</w:t>
            </w:r>
          </w:p>
        </w:tc>
      </w:tr>
      <w:tr w:rsidR="00A00AA5" w:rsidRPr="00ED0C21" w14:paraId="352A3BFF" w14:textId="77777777" w:rsidTr="004F5A58">
        <w:trPr>
          <w:trHeight w:val="337"/>
        </w:trPr>
        <w:tc>
          <w:tcPr>
            <w:tcW w:w="738" w:type="dxa"/>
          </w:tcPr>
          <w:p w14:paraId="691F27A7" w14:textId="77777777" w:rsidR="00A00AA5" w:rsidRPr="00ED0C21" w:rsidRDefault="00A00AA5" w:rsidP="004F5A58">
            <w:pPr>
              <w:numPr>
                <w:ilvl w:val="1"/>
                <w:numId w:val="77"/>
              </w:numPr>
              <w:spacing w:line="276" w:lineRule="auto"/>
              <w:ind w:left="484"/>
              <w:rPr>
                <w:sz w:val="20"/>
                <w:szCs w:val="20"/>
              </w:rPr>
            </w:pPr>
          </w:p>
        </w:tc>
        <w:tc>
          <w:tcPr>
            <w:tcW w:w="1701" w:type="dxa"/>
          </w:tcPr>
          <w:p w14:paraId="6B412A3A" w14:textId="77777777" w:rsidR="00A00AA5" w:rsidRPr="00ED0C21" w:rsidRDefault="00A00AA5" w:rsidP="004F5A58">
            <w:pPr>
              <w:spacing w:line="276" w:lineRule="auto"/>
              <w:rPr>
                <w:sz w:val="20"/>
                <w:szCs w:val="20"/>
              </w:rPr>
            </w:pPr>
            <w:r w:rsidRPr="00ED0C21">
              <w:rPr>
                <w:sz w:val="20"/>
                <w:szCs w:val="20"/>
              </w:rPr>
              <w:t>zglv</w:t>
            </w:r>
          </w:p>
        </w:tc>
        <w:tc>
          <w:tcPr>
            <w:tcW w:w="1134" w:type="dxa"/>
          </w:tcPr>
          <w:p w14:paraId="3DFDD6E0" w14:textId="77777777" w:rsidR="00A00AA5" w:rsidRPr="00ED0C21" w:rsidRDefault="00A00AA5" w:rsidP="004F5A58">
            <w:pPr>
              <w:spacing w:line="276" w:lineRule="auto"/>
              <w:jc w:val="center"/>
              <w:rPr>
                <w:sz w:val="20"/>
                <w:szCs w:val="20"/>
              </w:rPr>
            </w:pPr>
            <w:r w:rsidRPr="00ED0C21">
              <w:rPr>
                <w:sz w:val="20"/>
                <w:szCs w:val="20"/>
              </w:rPr>
              <w:t>packet</w:t>
            </w:r>
          </w:p>
        </w:tc>
        <w:tc>
          <w:tcPr>
            <w:tcW w:w="2523" w:type="dxa"/>
          </w:tcPr>
          <w:p w14:paraId="4E29271E" w14:textId="77777777" w:rsidR="00A00AA5" w:rsidRPr="00ED0C21" w:rsidRDefault="00A00AA5" w:rsidP="004F5A58">
            <w:pPr>
              <w:spacing w:line="276" w:lineRule="auto"/>
              <w:rPr>
                <w:sz w:val="20"/>
                <w:szCs w:val="20"/>
              </w:rPr>
            </w:pPr>
          </w:p>
        </w:tc>
        <w:tc>
          <w:tcPr>
            <w:tcW w:w="992" w:type="dxa"/>
          </w:tcPr>
          <w:p w14:paraId="1BCE7847" w14:textId="77777777" w:rsidR="00A00AA5" w:rsidRPr="00ED0C21" w:rsidRDefault="00A00AA5" w:rsidP="004F5A58">
            <w:pPr>
              <w:spacing w:line="276" w:lineRule="auto"/>
              <w:jc w:val="center"/>
              <w:rPr>
                <w:sz w:val="20"/>
                <w:szCs w:val="20"/>
              </w:rPr>
            </w:pPr>
          </w:p>
        </w:tc>
        <w:tc>
          <w:tcPr>
            <w:tcW w:w="3005" w:type="dxa"/>
          </w:tcPr>
          <w:p w14:paraId="5AE8EF1E" w14:textId="77777777" w:rsidR="00A00AA5" w:rsidRPr="00ED0C21" w:rsidRDefault="00A00AA5" w:rsidP="004F5A58">
            <w:pPr>
              <w:spacing w:line="276" w:lineRule="auto"/>
              <w:rPr>
                <w:sz w:val="20"/>
                <w:szCs w:val="20"/>
              </w:rPr>
            </w:pPr>
            <w:r w:rsidRPr="00ED0C21">
              <w:rPr>
                <w:sz w:val="20"/>
                <w:szCs w:val="20"/>
              </w:rPr>
              <w:t>Информация о справочнике</w:t>
            </w:r>
          </w:p>
        </w:tc>
      </w:tr>
      <w:tr w:rsidR="00A00AA5" w:rsidRPr="00ED0C21" w14:paraId="62CEF9EA" w14:textId="77777777" w:rsidTr="004F5A58">
        <w:trPr>
          <w:trHeight w:val="337"/>
        </w:trPr>
        <w:tc>
          <w:tcPr>
            <w:tcW w:w="738" w:type="dxa"/>
          </w:tcPr>
          <w:p w14:paraId="304C8745" w14:textId="77777777" w:rsidR="00A00AA5" w:rsidRPr="00ED0C21" w:rsidRDefault="00A00AA5" w:rsidP="004F5A58">
            <w:pPr>
              <w:numPr>
                <w:ilvl w:val="2"/>
                <w:numId w:val="77"/>
              </w:numPr>
              <w:spacing w:line="276" w:lineRule="auto"/>
              <w:ind w:left="626"/>
              <w:rPr>
                <w:sz w:val="20"/>
                <w:szCs w:val="20"/>
              </w:rPr>
            </w:pPr>
          </w:p>
        </w:tc>
        <w:tc>
          <w:tcPr>
            <w:tcW w:w="1701" w:type="dxa"/>
          </w:tcPr>
          <w:p w14:paraId="02EE2F8C" w14:textId="77777777" w:rsidR="00A00AA5" w:rsidRPr="00ED0C21" w:rsidRDefault="00A00AA5" w:rsidP="004F5A58">
            <w:pPr>
              <w:spacing w:line="276" w:lineRule="auto"/>
              <w:rPr>
                <w:sz w:val="20"/>
                <w:szCs w:val="20"/>
              </w:rPr>
            </w:pPr>
            <w:r w:rsidRPr="00ED0C21">
              <w:rPr>
                <w:sz w:val="20"/>
                <w:szCs w:val="20"/>
              </w:rPr>
              <w:t>date</w:t>
            </w:r>
          </w:p>
        </w:tc>
        <w:tc>
          <w:tcPr>
            <w:tcW w:w="1134" w:type="dxa"/>
          </w:tcPr>
          <w:p w14:paraId="06A2BA4C" w14:textId="77777777" w:rsidR="00A00AA5" w:rsidRPr="00ED0C21" w:rsidRDefault="00A00AA5" w:rsidP="004F5A58">
            <w:pPr>
              <w:spacing w:line="276" w:lineRule="auto"/>
              <w:jc w:val="center"/>
              <w:rPr>
                <w:sz w:val="20"/>
                <w:szCs w:val="20"/>
              </w:rPr>
            </w:pPr>
            <w:r w:rsidRPr="00ED0C21">
              <w:rPr>
                <w:sz w:val="20"/>
                <w:szCs w:val="20"/>
              </w:rPr>
              <w:t>zglv</w:t>
            </w:r>
          </w:p>
        </w:tc>
        <w:tc>
          <w:tcPr>
            <w:tcW w:w="2523" w:type="dxa"/>
          </w:tcPr>
          <w:p w14:paraId="2BD19E13" w14:textId="77777777" w:rsidR="00A00AA5" w:rsidRPr="00ED0C21" w:rsidRDefault="00A00AA5" w:rsidP="004F5A58">
            <w:pPr>
              <w:spacing w:line="276" w:lineRule="auto"/>
              <w:rPr>
                <w:sz w:val="20"/>
                <w:szCs w:val="20"/>
              </w:rPr>
            </w:pPr>
          </w:p>
        </w:tc>
        <w:tc>
          <w:tcPr>
            <w:tcW w:w="992" w:type="dxa"/>
          </w:tcPr>
          <w:p w14:paraId="23AA0CAC" w14:textId="77777777" w:rsidR="00A00AA5" w:rsidRPr="00ED0C21" w:rsidRDefault="00A00AA5" w:rsidP="004F5A58">
            <w:pPr>
              <w:spacing w:line="276" w:lineRule="auto"/>
              <w:jc w:val="center"/>
              <w:rPr>
                <w:sz w:val="20"/>
                <w:szCs w:val="20"/>
              </w:rPr>
            </w:pPr>
            <w:r w:rsidRPr="00ED0C21">
              <w:rPr>
                <w:sz w:val="20"/>
                <w:szCs w:val="20"/>
              </w:rPr>
              <w:t>D</w:t>
            </w:r>
          </w:p>
        </w:tc>
        <w:tc>
          <w:tcPr>
            <w:tcW w:w="3005" w:type="dxa"/>
          </w:tcPr>
          <w:p w14:paraId="4DB4DB8B" w14:textId="77777777" w:rsidR="00A00AA5" w:rsidRPr="00ED0C21" w:rsidRDefault="00A00AA5" w:rsidP="004F5A58">
            <w:pPr>
              <w:spacing w:line="276" w:lineRule="auto"/>
              <w:rPr>
                <w:sz w:val="20"/>
                <w:szCs w:val="20"/>
              </w:rPr>
            </w:pPr>
            <w:r w:rsidRPr="00ED0C21">
              <w:rPr>
                <w:sz w:val="20"/>
                <w:szCs w:val="20"/>
              </w:rPr>
              <w:t>Дата создания файла.</w:t>
            </w:r>
          </w:p>
          <w:p w14:paraId="2E573668" w14:textId="77777777" w:rsidR="00A00AA5" w:rsidRPr="00ED0C21" w:rsidRDefault="00A00AA5" w:rsidP="004F5A58">
            <w:pPr>
              <w:spacing w:line="276" w:lineRule="auto"/>
              <w:rPr>
                <w:sz w:val="20"/>
                <w:szCs w:val="20"/>
              </w:rPr>
            </w:pPr>
            <w:r w:rsidRPr="00ED0C21">
              <w:rPr>
                <w:sz w:val="20"/>
                <w:szCs w:val="20"/>
              </w:rPr>
              <w:t>В формате ГГГГ-ММ-ДД</w:t>
            </w:r>
          </w:p>
        </w:tc>
      </w:tr>
      <w:tr w:rsidR="00A00AA5" w:rsidRPr="00ED0C21" w14:paraId="0385B5AD" w14:textId="77777777" w:rsidTr="004F5A58">
        <w:trPr>
          <w:trHeight w:val="337"/>
        </w:trPr>
        <w:tc>
          <w:tcPr>
            <w:tcW w:w="738" w:type="dxa"/>
          </w:tcPr>
          <w:p w14:paraId="39566072" w14:textId="77777777" w:rsidR="00A00AA5" w:rsidRPr="00ED0C21" w:rsidRDefault="00A00AA5" w:rsidP="004F5A58">
            <w:pPr>
              <w:numPr>
                <w:ilvl w:val="1"/>
                <w:numId w:val="77"/>
              </w:numPr>
              <w:spacing w:line="276" w:lineRule="auto"/>
              <w:ind w:left="484"/>
              <w:rPr>
                <w:sz w:val="20"/>
                <w:szCs w:val="20"/>
              </w:rPr>
            </w:pPr>
          </w:p>
        </w:tc>
        <w:tc>
          <w:tcPr>
            <w:tcW w:w="1701" w:type="dxa"/>
          </w:tcPr>
          <w:p w14:paraId="41BED878" w14:textId="77777777" w:rsidR="00A00AA5" w:rsidRPr="00ED0C21" w:rsidRDefault="00A00AA5" w:rsidP="004F5A58">
            <w:pPr>
              <w:spacing w:line="276" w:lineRule="auto"/>
              <w:rPr>
                <w:sz w:val="20"/>
                <w:szCs w:val="20"/>
              </w:rPr>
            </w:pPr>
            <w:r w:rsidRPr="00ED0C21">
              <w:rPr>
                <w:sz w:val="20"/>
                <w:szCs w:val="20"/>
              </w:rPr>
              <w:t>zap</w:t>
            </w:r>
          </w:p>
        </w:tc>
        <w:tc>
          <w:tcPr>
            <w:tcW w:w="1134" w:type="dxa"/>
          </w:tcPr>
          <w:p w14:paraId="51835261" w14:textId="77777777" w:rsidR="00A00AA5" w:rsidRPr="00ED0C21" w:rsidRDefault="00A00AA5" w:rsidP="004F5A58">
            <w:pPr>
              <w:spacing w:line="276" w:lineRule="auto"/>
              <w:jc w:val="center"/>
              <w:rPr>
                <w:sz w:val="20"/>
                <w:szCs w:val="20"/>
              </w:rPr>
            </w:pPr>
            <w:r w:rsidRPr="00ED0C21">
              <w:rPr>
                <w:sz w:val="20"/>
                <w:szCs w:val="20"/>
              </w:rPr>
              <w:t>packet</w:t>
            </w:r>
          </w:p>
        </w:tc>
        <w:tc>
          <w:tcPr>
            <w:tcW w:w="2523" w:type="dxa"/>
          </w:tcPr>
          <w:p w14:paraId="35FC2476" w14:textId="77777777" w:rsidR="00A00AA5" w:rsidRPr="00ED0C21" w:rsidRDefault="00A00AA5" w:rsidP="004F5A58">
            <w:pPr>
              <w:spacing w:line="276" w:lineRule="auto"/>
              <w:rPr>
                <w:sz w:val="20"/>
                <w:szCs w:val="20"/>
              </w:rPr>
            </w:pPr>
          </w:p>
        </w:tc>
        <w:tc>
          <w:tcPr>
            <w:tcW w:w="992" w:type="dxa"/>
          </w:tcPr>
          <w:p w14:paraId="250F98D0" w14:textId="77777777" w:rsidR="00A00AA5" w:rsidRPr="00ED0C21" w:rsidRDefault="00A00AA5" w:rsidP="004F5A58">
            <w:pPr>
              <w:spacing w:line="276" w:lineRule="auto"/>
              <w:jc w:val="center"/>
              <w:rPr>
                <w:sz w:val="20"/>
                <w:szCs w:val="20"/>
              </w:rPr>
            </w:pPr>
          </w:p>
        </w:tc>
        <w:tc>
          <w:tcPr>
            <w:tcW w:w="3005" w:type="dxa"/>
          </w:tcPr>
          <w:p w14:paraId="62662426" w14:textId="77777777" w:rsidR="00A00AA5" w:rsidRPr="00ED0C21" w:rsidRDefault="00A00AA5" w:rsidP="004F5A58">
            <w:pPr>
              <w:spacing w:line="276" w:lineRule="auto"/>
              <w:rPr>
                <w:sz w:val="20"/>
                <w:szCs w:val="20"/>
              </w:rPr>
            </w:pPr>
            <w:r w:rsidRPr="00ED0C21">
              <w:rPr>
                <w:sz w:val="20"/>
                <w:szCs w:val="20"/>
              </w:rPr>
              <w:t>Запись</w:t>
            </w:r>
          </w:p>
        </w:tc>
      </w:tr>
      <w:tr w:rsidR="00A00AA5" w:rsidRPr="00ED0C21" w14:paraId="53AAC855" w14:textId="77777777" w:rsidTr="004F5A58">
        <w:trPr>
          <w:trHeight w:val="337"/>
        </w:trPr>
        <w:tc>
          <w:tcPr>
            <w:tcW w:w="738" w:type="dxa"/>
          </w:tcPr>
          <w:p w14:paraId="3B976898" w14:textId="77777777" w:rsidR="00A00AA5" w:rsidRPr="00ED0C21" w:rsidRDefault="00A00AA5" w:rsidP="004F5A58">
            <w:pPr>
              <w:numPr>
                <w:ilvl w:val="2"/>
                <w:numId w:val="77"/>
              </w:numPr>
              <w:spacing w:line="276" w:lineRule="auto"/>
              <w:ind w:left="626"/>
              <w:rPr>
                <w:sz w:val="20"/>
                <w:szCs w:val="20"/>
              </w:rPr>
            </w:pPr>
          </w:p>
        </w:tc>
        <w:tc>
          <w:tcPr>
            <w:tcW w:w="1701" w:type="dxa"/>
          </w:tcPr>
          <w:p w14:paraId="3A945248" w14:textId="77777777" w:rsidR="00A00AA5" w:rsidRPr="00ED0C21" w:rsidRDefault="00A00AA5" w:rsidP="004F5A58">
            <w:pPr>
              <w:spacing w:line="276" w:lineRule="auto"/>
              <w:rPr>
                <w:sz w:val="20"/>
                <w:szCs w:val="20"/>
              </w:rPr>
            </w:pPr>
            <w:r w:rsidRPr="00ED0C21">
              <w:rPr>
                <w:sz w:val="20"/>
                <w:szCs w:val="20"/>
              </w:rPr>
              <w:t>CODE</w:t>
            </w:r>
          </w:p>
        </w:tc>
        <w:tc>
          <w:tcPr>
            <w:tcW w:w="1134" w:type="dxa"/>
          </w:tcPr>
          <w:p w14:paraId="67255D6F"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1F7E5DE4" w14:textId="77777777" w:rsidR="00A00AA5" w:rsidRPr="00ED0C21" w:rsidRDefault="00A00AA5" w:rsidP="004F5A58">
            <w:pPr>
              <w:spacing w:line="276" w:lineRule="auto"/>
              <w:rPr>
                <w:sz w:val="20"/>
                <w:szCs w:val="20"/>
              </w:rPr>
            </w:pPr>
            <w:r w:rsidRPr="00ED0C21">
              <w:rPr>
                <w:sz w:val="20"/>
                <w:szCs w:val="20"/>
              </w:rPr>
              <w:t xml:space="preserve">Код дополнительного критерия </w:t>
            </w:r>
          </w:p>
        </w:tc>
        <w:tc>
          <w:tcPr>
            <w:tcW w:w="992" w:type="dxa"/>
          </w:tcPr>
          <w:p w14:paraId="4DE4C340" w14:textId="77777777" w:rsidR="00A00AA5" w:rsidRPr="00ED0C21" w:rsidRDefault="00A00AA5" w:rsidP="004F5A58">
            <w:pPr>
              <w:spacing w:line="276" w:lineRule="auto"/>
              <w:jc w:val="center"/>
              <w:rPr>
                <w:sz w:val="20"/>
                <w:szCs w:val="20"/>
              </w:rPr>
            </w:pPr>
            <w:r w:rsidRPr="00ED0C21">
              <w:rPr>
                <w:sz w:val="20"/>
                <w:szCs w:val="20"/>
              </w:rPr>
              <w:t>T(20)</w:t>
            </w:r>
          </w:p>
        </w:tc>
        <w:tc>
          <w:tcPr>
            <w:tcW w:w="3005" w:type="dxa"/>
          </w:tcPr>
          <w:p w14:paraId="5C235CC5" w14:textId="77777777" w:rsidR="00A00AA5" w:rsidRPr="00ED0C21" w:rsidRDefault="00A00AA5" w:rsidP="004F5A58">
            <w:pPr>
              <w:spacing w:line="276" w:lineRule="auto"/>
              <w:rPr>
                <w:sz w:val="20"/>
                <w:szCs w:val="20"/>
              </w:rPr>
            </w:pPr>
          </w:p>
        </w:tc>
      </w:tr>
      <w:tr w:rsidR="00A00AA5" w:rsidRPr="00ED0C21" w14:paraId="423822F6" w14:textId="77777777" w:rsidTr="004F5A58">
        <w:trPr>
          <w:trHeight w:val="337"/>
        </w:trPr>
        <w:tc>
          <w:tcPr>
            <w:tcW w:w="738" w:type="dxa"/>
          </w:tcPr>
          <w:p w14:paraId="59D44BC1" w14:textId="77777777" w:rsidR="00A00AA5" w:rsidRPr="00ED0C21" w:rsidRDefault="00A00AA5" w:rsidP="004F5A58">
            <w:pPr>
              <w:numPr>
                <w:ilvl w:val="2"/>
                <w:numId w:val="77"/>
              </w:numPr>
              <w:spacing w:line="276" w:lineRule="auto"/>
              <w:ind w:left="626"/>
              <w:rPr>
                <w:sz w:val="20"/>
                <w:szCs w:val="20"/>
              </w:rPr>
            </w:pPr>
          </w:p>
        </w:tc>
        <w:tc>
          <w:tcPr>
            <w:tcW w:w="1701" w:type="dxa"/>
          </w:tcPr>
          <w:p w14:paraId="406B1403" w14:textId="77777777" w:rsidR="00A00AA5" w:rsidRPr="00ED0C21" w:rsidRDefault="00A00AA5" w:rsidP="004F5A58">
            <w:pPr>
              <w:spacing w:line="276" w:lineRule="auto"/>
              <w:rPr>
                <w:sz w:val="20"/>
                <w:szCs w:val="20"/>
              </w:rPr>
            </w:pPr>
            <w:r w:rsidRPr="00ED0C21">
              <w:rPr>
                <w:sz w:val="20"/>
                <w:szCs w:val="20"/>
              </w:rPr>
              <w:t>NAME</w:t>
            </w:r>
          </w:p>
        </w:tc>
        <w:tc>
          <w:tcPr>
            <w:tcW w:w="1134" w:type="dxa"/>
          </w:tcPr>
          <w:p w14:paraId="66EB9C51"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77D8B879" w14:textId="77777777" w:rsidR="00A00AA5" w:rsidRPr="00ED0C21" w:rsidRDefault="00A00AA5" w:rsidP="004F5A58">
            <w:pPr>
              <w:spacing w:line="276" w:lineRule="auto"/>
              <w:rPr>
                <w:sz w:val="20"/>
                <w:szCs w:val="20"/>
              </w:rPr>
            </w:pPr>
            <w:r w:rsidRPr="00ED0C21">
              <w:rPr>
                <w:sz w:val="20"/>
                <w:szCs w:val="20"/>
              </w:rPr>
              <w:t>Наименование дополнительного критерия</w:t>
            </w:r>
          </w:p>
        </w:tc>
        <w:tc>
          <w:tcPr>
            <w:tcW w:w="992" w:type="dxa"/>
          </w:tcPr>
          <w:p w14:paraId="5029ED1F" w14:textId="77777777" w:rsidR="00A00AA5" w:rsidRPr="00ED0C21" w:rsidRDefault="00A00AA5" w:rsidP="004F5A58">
            <w:pPr>
              <w:spacing w:line="276" w:lineRule="auto"/>
              <w:jc w:val="center"/>
              <w:rPr>
                <w:sz w:val="20"/>
                <w:szCs w:val="20"/>
              </w:rPr>
            </w:pPr>
            <w:r w:rsidRPr="00ED0C21">
              <w:rPr>
                <w:sz w:val="20"/>
                <w:szCs w:val="20"/>
              </w:rPr>
              <w:t>T(250)</w:t>
            </w:r>
          </w:p>
        </w:tc>
        <w:tc>
          <w:tcPr>
            <w:tcW w:w="3005" w:type="dxa"/>
          </w:tcPr>
          <w:p w14:paraId="737A9F24" w14:textId="77777777" w:rsidR="00A00AA5" w:rsidRPr="00ED0C21" w:rsidRDefault="00A00AA5" w:rsidP="004F5A58">
            <w:pPr>
              <w:spacing w:line="276" w:lineRule="auto"/>
              <w:rPr>
                <w:sz w:val="20"/>
                <w:szCs w:val="20"/>
              </w:rPr>
            </w:pPr>
          </w:p>
        </w:tc>
      </w:tr>
      <w:tr w:rsidR="00A00AA5" w:rsidRPr="00ED0C21" w14:paraId="04E26C84" w14:textId="77777777" w:rsidTr="004F5A58">
        <w:trPr>
          <w:trHeight w:val="337"/>
        </w:trPr>
        <w:tc>
          <w:tcPr>
            <w:tcW w:w="738" w:type="dxa"/>
          </w:tcPr>
          <w:p w14:paraId="7EA20D02" w14:textId="77777777" w:rsidR="00A00AA5" w:rsidRPr="00ED0C21" w:rsidRDefault="00A00AA5" w:rsidP="004F5A58">
            <w:pPr>
              <w:numPr>
                <w:ilvl w:val="2"/>
                <w:numId w:val="77"/>
              </w:numPr>
              <w:spacing w:line="276" w:lineRule="auto"/>
              <w:ind w:left="626"/>
              <w:rPr>
                <w:sz w:val="20"/>
                <w:szCs w:val="20"/>
              </w:rPr>
            </w:pPr>
          </w:p>
        </w:tc>
        <w:tc>
          <w:tcPr>
            <w:tcW w:w="1701" w:type="dxa"/>
          </w:tcPr>
          <w:p w14:paraId="29D9F72B" w14:textId="77777777" w:rsidR="00A00AA5" w:rsidRPr="00ED0C21" w:rsidRDefault="00A00AA5" w:rsidP="004F5A58">
            <w:pPr>
              <w:spacing w:line="276" w:lineRule="auto"/>
              <w:rPr>
                <w:sz w:val="20"/>
                <w:szCs w:val="20"/>
              </w:rPr>
            </w:pPr>
            <w:r w:rsidRPr="00ED0C21">
              <w:rPr>
                <w:sz w:val="20"/>
                <w:szCs w:val="20"/>
              </w:rPr>
              <w:t>USL_OK</w:t>
            </w:r>
          </w:p>
        </w:tc>
        <w:tc>
          <w:tcPr>
            <w:tcW w:w="1134" w:type="dxa"/>
          </w:tcPr>
          <w:p w14:paraId="29EC06C3"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5ECC2E05" w14:textId="77777777" w:rsidR="00A00AA5" w:rsidRPr="00ED0C21" w:rsidRDefault="00A00AA5" w:rsidP="004F5A58">
            <w:pPr>
              <w:spacing w:line="276" w:lineRule="auto"/>
              <w:rPr>
                <w:sz w:val="20"/>
                <w:szCs w:val="20"/>
              </w:rPr>
            </w:pPr>
            <w:r w:rsidRPr="00ED0C21">
              <w:rPr>
                <w:sz w:val="20"/>
                <w:szCs w:val="20"/>
              </w:rPr>
              <w:t>Условия оказания</w:t>
            </w:r>
          </w:p>
        </w:tc>
        <w:tc>
          <w:tcPr>
            <w:tcW w:w="992" w:type="dxa"/>
          </w:tcPr>
          <w:p w14:paraId="5A0E6515" w14:textId="77777777" w:rsidR="00A00AA5" w:rsidRPr="00ED0C21" w:rsidRDefault="00A00AA5" w:rsidP="004F5A58">
            <w:pPr>
              <w:spacing w:line="276" w:lineRule="auto"/>
              <w:jc w:val="center"/>
              <w:rPr>
                <w:sz w:val="20"/>
                <w:szCs w:val="20"/>
              </w:rPr>
            </w:pPr>
            <w:r w:rsidRPr="00ED0C21">
              <w:rPr>
                <w:sz w:val="20"/>
                <w:szCs w:val="20"/>
              </w:rPr>
              <w:t>N(1)</w:t>
            </w:r>
          </w:p>
        </w:tc>
        <w:tc>
          <w:tcPr>
            <w:tcW w:w="3005" w:type="dxa"/>
          </w:tcPr>
          <w:p w14:paraId="7548CCB7" w14:textId="77777777" w:rsidR="00A00AA5" w:rsidRPr="00ED0C21" w:rsidRDefault="00A00AA5" w:rsidP="004F5A58">
            <w:pPr>
              <w:spacing w:line="276" w:lineRule="auto"/>
              <w:rPr>
                <w:sz w:val="20"/>
                <w:szCs w:val="20"/>
              </w:rPr>
            </w:pPr>
            <w:r w:rsidRPr="00ED0C21">
              <w:rPr>
                <w:sz w:val="20"/>
                <w:szCs w:val="20"/>
              </w:rPr>
              <w:t>Условия оказания МП</w:t>
            </w:r>
          </w:p>
        </w:tc>
      </w:tr>
      <w:tr w:rsidR="00A00AA5" w:rsidRPr="00ED0C21" w14:paraId="6D18113C" w14:textId="77777777" w:rsidTr="004F5A58">
        <w:trPr>
          <w:trHeight w:val="337"/>
        </w:trPr>
        <w:tc>
          <w:tcPr>
            <w:tcW w:w="738" w:type="dxa"/>
          </w:tcPr>
          <w:p w14:paraId="7D69A3F2" w14:textId="77777777" w:rsidR="00A00AA5" w:rsidRPr="00ED0C21" w:rsidRDefault="00A00AA5" w:rsidP="004F5A58">
            <w:pPr>
              <w:numPr>
                <w:ilvl w:val="2"/>
                <w:numId w:val="77"/>
              </w:numPr>
              <w:spacing w:line="276" w:lineRule="auto"/>
              <w:ind w:left="626"/>
              <w:rPr>
                <w:sz w:val="20"/>
                <w:szCs w:val="20"/>
              </w:rPr>
            </w:pPr>
          </w:p>
        </w:tc>
        <w:tc>
          <w:tcPr>
            <w:tcW w:w="1701" w:type="dxa"/>
          </w:tcPr>
          <w:p w14:paraId="58C36A42" w14:textId="77777777" w:rsidR="00A00AA5" w:rsidRPr="00ED0C21" w:rsidRDefault="00A00AA5" w:rsidP="004F5A58">
            <w:pPr>
              <w:spacing w:line="276" w:lineRule="auto"/>
              <w:rPr>
                <w:sz w:val="20"/>
                <w:szCs w:val="20"/>
              </w:rPr>
            </w:pPr>
            <w:r w:rsidRPr="00ED0C21">
              <w:rPr>
                <w:sz w:val="20"/>
                <w:szCs w:val="20"/>
              </w:rPr>
              <w:t>KSG_CODE[1..5]</w:t>
            </w:r>
          </w:p>
        </w:tc>
        <w:tc>
          <w:tcPr>
            <w:tcW w:w="1134" w:type="dxa"/>
          </w:tcPr>
          <w:p w14:paraId="5BD03CD1"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5EBA0BC5" w14:textId="77777777" w:rsidR="00A00AA5" w:rsidRPr="00ED0C21" w:rsidRDefault="00A00AA5" w:rsidP="004F5A58">
            <w:pPr>
              <w:spacing w:line="276" w:lineRule="auto"/>
              <w:rPr>
                <w:sz w:val="20"/>
                <w:szCs w:val="20"/>
              </w:rPr>
            </w:pPr>
            <w:r w:rsidRPr="00ED0C21">
              <w:rPr>
                <w:sz w:val="20"/>
                <w:szCs w:val="20"/>
              </w:rPr>
              <w:t>Код КСГ</w:t>
            </w:r>
          </w:p>
        </w:tc>
        <w:tc>
          <w:tcPr>
            <w:tcW w:w="992" w:type="dxa"/>
          </w:tcPr>
          <w:p w14:paraId="22626959" w14:textId="77777777" w:rsidR="00A00AA5" w:rsidRPr="00ED0C21" w:rsidRDefault="00A00AA5" w:rsidP="004F5A58">
            <w:pPr>
              <w:spacing w:line="276" w:lineRule="auto"/>
              <w:jc w:val="center"/>
              <w:rPr>
                <w:sz w:val="20"/>
                <w:szCs w:val="20"/>
              </w:rPr>
            </w:pPr>
            <w:r w:rsidRPr="00ED0C21">
              <w:rPr>
                <w:sz w:val="20"/>
                <w:szCs w:val="20"/>
              </w:rPr>
              <w:t>T(12)</w:t>
            </w:r>
          </w:p>
        </w:tc>
        <w:tc>
          <w:tcPr>
            <w:tcW w:w="3005" w:type="dxa"/>
          </w:tcPr>
          <w:p w14:paraId="34703A93" w14:textId="77777777" w:rsidR="00A00AA5" w:rsidRPr="00ED0C21" w:rsidRDefault="00A00AA5" w:rsidP="004F5A58">
            <w:pPr>
              <w:spacing w:line="276" w:lineRule="auto"/>
              <w:rPr>
                <w:sz w:val="20"/>
                <w:szCs w:val="20"/>
              </w:rPr>
            </w:pPr>
            <w:r w:rsidRPr="00ED0C21">
              <w:rPr>
                <w:sz w:val="20"/>
                <w:szCs w:val="20"/>
              </w:rPr>
              <w:t>Поля от KSG_CODE1 до KSG_CODE5</w:t>
            </w:r>
          </w:p>
          <w:p w14:paraId="5083D891" w14:textId="77777777" w:rsidR="00A00AA5" w:rsidRPr="00ED0C21" w:rsidRDefault="00A00AA5" w:rsidP="004F5A58">
            <w:pPr>
              <w:spacing w:line="276" w:lineRule="auto"/>
              <w:rPr>
                <w:sz w:val="20"/>
                <w:szCs w:val="20"/>
              </w:rPr>
            </w:pPr>
          </w:p>
        </w:tc>
      </w:tr>
      <w:tr w:rsidR="00A00AA5" w:rsidRPr="00ED0C21" w14:paraId="6007C14B" w14:textId="77777777" w:rsidTr="004F5A58">
        <w:trPr>
          <w:trHeight w:val="337"/>
        </w:trPr>
        <w:tc>
          <w:tcPr>
            <w:tcW w:w="738" w:type="dxa"/>
          </w:tcPr>
          <w:p w14:paraId="4F5A0D7A" w14:textId="77777777" w:rsidR="00A00AA5" w:rsidRPr="00ED0C21" w:rsidRDefault="00A00AA5" w:rsidP="004F5A58">
            <w:pPr>
              <w:numPr>
                <w:ilvl w:val="2"/>
                <w:numId w:val="77"/>
              </w:numPr>
              <w:spacing w:line="276" w:lineRule="auto"/>
              <w:ind w:left="626"/>
              <w:rPr>
                <w:sz w:val="20"/>
                <w:szCs w:val="20"/>
              </w:rPr>
            </w:pPr>
          </w:p>
        </w:tc>
        <w:tc>
          <w:tcPr>
            <w:tcW w:w="1701" w:type="dxa"/>
          </w:tcPr>
          <w:p w14:paraId="4CC3E3B3" w14:textId="77777777" w:rsidR="00A00AA5" w:rsidRPr="00ED0C21" w:rsidRDefault="00A00AA5" w:rsidP="004F5A58">
            <w:pPr>
              <w:spacing w:line="276" w:lineRule="auto"/>
              <w:rPr>
                <w:sz w:val="20"/>
                <w:szCs w:val="20"/>
              </w:rPr>
            </w:pPr>
            <w:r w:rsidRPr="00ED0C21">
              <w:rPr>
                <w:sz w:val="20"/>
                <w:szCs w:val="20"/>
              </w:rPr>
              <w:t>KSG_USED</w:t>
            </w:r>
          </w:p>
        </w:tc>
        <w:tc>
          <w:tcPr>
            <w:tcW w:w="1134" w:type="dxa"/>
          </w:tcPr>
          <w:p w14:paraId="120336D4"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205B0C9A" w14:textId="77777777" w:rsidR="00A00AA5" w:rsidRPr="00ED0C21" w:rsidRDefault="00A00AA5" w:rsidP="004F5A58">
            <w:pPr>
              <w:spacing w:line="276" w:lineRule="auto"/>
              <w:rPr>
                <w:sz w:val="20"/>
                <w:szCs w:val="20"/>
              </w:rPr>
            </w:pPr>
            <w:r w:rsidRPr="00ED0C21">
              <w:rPr>
                <w:sz w:val="20"/>
                <w:szCs w:val="20"/>
              </w:rPr>
              <w:t xml:space="preserve">Признак использования кода в качестве критерия группировки КСГ. </w:t>
            </w:r>
          </w:p>
        </w:tc>
        <w:tc>
          <w:tcPr>
            <w:tcW w:w="992" w:type="dxa"/>
          </w:tcPr>
          <w:p w14:paraId="5FFF4284" w14:textId="77777777" w:rsidR="00A00AA5" w:rsidRPr="00ED0C21" w:rsidRDefault="00A00AA5" w:rsidP="004F5A58">
            <w:pPr>
              <w:spacing w:line="276" w:lineRule="auto"/>
              <w:jc w:val="center"/>
              <w:rPr>
                <w:sz w:val="20"/>
                <w:szCs w:val="20"/>
              </w:rPr>
            </w:pPr>
            <w:r w:rsidRPr="00ED0C21">
              <w:rPr>
                <w:sz w:val="20"/>
                <w:szCs w:val="20"/>
              </w:rPr>
              <w:t>N(1)</w:t>
            </w:r>
          </w:p>
        </w:tc>
        <w:tc>
          <w:tcPr>
            <w:tcW w:w="3005" w:type="dxa"/>
          </w:tcPr>
          <w:p w14:paraId="5EA7A23C" w14:textId="77777777" w:rsidR="00A00AA5" w:rsidRPr="00ED0C21" w:rsidRDefault="00A00AA5" w:rsidP="004F5A58">
            <w:pPr>
              <w:spacing w:line="276" w:lineRule="auto"/>
              <w:rPr>
                <w:sz w:val="20"/>
                <w:szCs w:val="20"/>
              </w:rPr>
            </w:pPr>
            <w:r w:rsidRPr="00ED0C21">
              <w:rPr>
                <w:sz w:val="20"/>
                <w:szCs w:val="20"/>
              </w:rPr>
              <w:t>Содержит 1, если код услуги используется в группировке КСГ</w:t>
            </w:r>
          </w:p>
        </w:tc>
      </w:tr>
      <w:tr w:rsidR="00A00AA5" w:rsidRPr="00ED0C21" w14:paraId="4EAF39B4" w14:textId="77777777" w:rsidTr="004F5A58">
        <w:trPr>
          <w:trHeight w:val="337"/>
        </w:trPr>
        <w:tc>
          <w:tcPr>
            <w:tcW w:w="738" w:type="dxa"/>
          </w:tcPr>
          <w:p w14:paraId="248F50DC" w14:textId="77777777" w:rsidR="00A00AA5" w:rsidRPr="00ED0C21" w:rsidRDefault="00A00AA5" w:rsidP="004F5A58">
            <w:pPr>
              <w:numPr>
                <w:ilvl w:val="2"/>
                <w:numId w:val="77"/>
              </w:numPr>
              <w:spacing w:line="276" w:lineRule="auto"/>
              <w:ind w:left="626"/>
              <w:rPr>
                <w:sz w:val="20"/>
                <w:szCs w:val="20"/>
              </w:rPr>
            </w:pPr>
          </w:p>
        </w:tc>
        <w:tc>
          <w:tcPr>
            <w:tcW w:w="1701" w:type="dxa"/>
          </w:tcPr>
          <w:p w14:paraId="291DD001" w14:textId="77777777" w:rsidR="00A00AA5" w:rsidRPr="00ED0C21" w:rsidRDefault="00A00AA5" w:rsidP="004F5A58">
            <w:pPr>
              <w:spacing w:line="276" w:lineRule="auto"/>
              <w:rPr>
                <w:sz w:val="20"/>
                <w:szCs w:val="20"/>
              </w:rPr>
            </w:pPr>
            <w:r w:rsidRPr="00ED0C21">
              <w:rPr>
                <w:sz w:val="20"/>
                <w:szCs w:val="20"/>
              </w:rPr>
              <w:t>START_DATE</w:t>
            </w:r>
          </w:p>
        </w:tc>
        <w:tc>
          <w:tcPr>
            <w:tcW w:w="1134" w:type="dxa"/>
          </w:tcPr>
          <w:p w14:paraId="77C18629"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5644BDE4" w14:textId="77777777" w:rsidR="00A00AA5" w:rsidRPr="00ED0C21" w:rsidRDefault="00A00AA5" w:rsidP="004F5A58">
            <w:pPr>
              <w:spacing w:line="276" w:lineRule="auto"/>
              <w:rPr>
                <w:sz w:val="20"/>
                <w:szCs w:val="20"/>
              </w:rPr>
            </w:pPr>
            <w:r w:rsidRPr="00ED0C21">
              <w:rPr>
                <w:sz w:val="20"/>
                <w:szCs w:val="20"/>
              </w:rPr>
              <w:t>Дата начала действия</w:t>
            </w:r>
          </w:p>
        </w:tc>
        <w:tc>
          <w:tcPr>
            <w:tcW w:w="992" w:type="dxa"/>
          </w:tcPr>
          <w:p w14:paraId="2635BC5B" w14:textId="77777777" w:rsidR="00A00AA5" w:rsidRPr="00ED0C21" w:rsidRDefault="00A00AA5" w:rsidP="004F5A58">
            <w:pPr>
              <w:spacing w:line="276" w:lineRule="auto"/>
              <w:jc w:val="center"/>
              <w:rPr>
                <w:sz w:val="20"/>
                <w:szCs w:val="20"/>
              </w:rPr>
            </w:pPr>
            <w:r w:rsidRPr="00ED0C21">
              <w:rPr>
                <w:sz w:val="20"/>
                <w:szCs w:val="20"/>
              </w:rPr>
              <w:t>D</w:t>
            </w:r>
          </w:p>
        </w:tc>
        <w:tc>
          <w:tcPr>
            <w:tcW w:w="3005" w:type="dxa"/>
          </w:tcPr>
          <w:p w14:paraId="7687B171" w14:textId="77777777" w:rsidR="00A00AA5" w:rsidRPr="00ED0C21" w:rsidRDefault="00A00AA5" w:rsidP="004F5A58">
            <w:pPr>
              <w:spacing w:line="276" w:lineRule="auto"/>
              <w:rPr>
                <w:sz w:val="20"/>
                <w:szCs w:val="20"/>
              </w:rPr>
            </w:pPr>
          </w:p>
        </w:tc>
      </w:tr>
      <w:tr w:rsidR="00A00AA5" w:rsidRPr="00ED0C21" w14:paraId="4AF4CA4A" w14:textId="77777777" w:rsidTr="004F5A58">
        <w:trPr>
          <w:trHeight w:val="337"/>
        </w:trPr>
        <w:tc>
          <w:tcPr>
            <w:tcW w:w="738" w:type="dxa"/>
          </w:tcPr>
          <w:p w14:paraId="33459FC2" w14:textId="77777777" w:rsidR="00A00AA5" w:rsidRPr="00ED0C21" w:rsidRDefault="00A00AA5" w:rsidP="004F5A58">
            <w:pPr>
              <w:numPr>
                <w:ilvl w:val="2"/>
                <w:numId w:val="77"/>
              </w:numPr>
              <w:spacing w:line="276" w:lineRule="auto"/>
              <w:ind w:left="626"/>
              <w:rPr>
                <w:sz w:val="20"/>
                <w:szCs w:val="20"/>
              </w:rPr>
            </w:pPr>
          </w:p>
        </w:tc>
        <w:tc>
          <w:tcPr>
            <w:tcW w:w="1701" w:type="dxa"/>
          </w:tcPr>
          <w:p w14:paraId="110EA880" w14:textId="77777777" w:rsidR="00A00AA5" w:rsidRPr="00ED0C21" w:rsidRDefault="00A00AA5" w:rsidP="004F5A58">
            <w:pPr>
              <w:spacing w:line="276" w:lineRule="auto"/>
              <w:rPr>
                <w:sz w:val="20"/>
                <w:szCs w:val="20"/>
              </w:rPr>
            </w:pPr>
            <w:r w:rsidRPr="00ED0C21">
              <w:rPr>
                <w:sz w:val="20"/>
                <w:szCs w:val="20"/>
              </w:rPr>
              <w:t>FINAL_DATE</w:t>
            </w:r>
          </w:p>
        </w:tc>
        <w:tc>
          <w:tcPr>
            <w:tcW w:w="1134" w:type="dxa"/>
          </w:tcPr>
          <w:p w14:paraId="7A62F3DD"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41325C6C" w14:textId="77777777" w:rsidR="00A00AA5" w:rsidRPr="00ED0C21" w:rsidRDefault="00A00AA5" w:rsidP="004F5A58">
            <w:pPr>
              <w:spacing w:line="276" w:lineRule="auto"/>
              <w:rPr>
                <w:sz w:val="20"/>
                <w:szCs w:val="20"/>
              </w:rPr>
            </w:pPr>
            <w:r w:rsidRPr="00ED0C21">
              <w:rPr>
                <w:sz w:val="20"/>
                <w:szCs w:val="20"/>
              </w:rPr>
              <w:t>Дата окончания действия</w:t>
            </w:r>
          </w:p>
        </w:tc>
        <w:tc>
          <w:tcPr>
            <w:tcW w:w="992" w:type="dxa"/>
          </w:tcPr>
          <w:p w14:paraId="44106DE1" w14:textId="77777777" w:rsidR="00A00AA5" w:rsidRPr="00ED0C21" w:rsidRDefault="00A00AA5" w:rsidP="004F5A58">
            <w:pPr>
              <w:spacing w:line="276" w:lineRule="auto"/>
              <w:jc w:val="center"/>
              <w:rPr>
                <w:sz w:val="20"/>
                <w:szCs w:val="20"/>
              </w:rPr>
            </w:pPr>
            <w:r w:rsidRPr="00ED0C21">
              <w:rPr>
                <w:sz w:val="20"/>
                <w:szCs w:val="20"/>
              </w:rPr>
              <w:t>D</w:t>
            </w:r>
          </w:p>
        </w:tc>
        <w:tc>
          <w:tcPr>
            <w:tcW w:w="3005" w:type="dxa"/>
          </w:tcPr>
          <w:p w14:paraId="455437FD" w14:textId="77777777" w:rsidR="00A00AA5" w:rsidRPr="00ED0C21" w:rsidRDefault="00A00AA5" w:rsidP="004F5A58">
            <w:pPr>
              <w:spacing w:line="276" w:lineRule="auto"/>
              <w:rPr>
                <w:sz w:val="20"/>
                <w:szCs w:val="20"/>
              </w:rPr>
            </w:pPr>
          </w:p>
        </w:tc>
      </w:tr>
      <w:tr w:rsidR="00A00AA5" w:rsidRPr="00ED0C21" w14:paraId="4E4F1963" w14:textId="77777777" w:rsidTr="004F5A58">
        <w:trPr>
          <w:trHeight w:val="212"/>
        </w:trPr>
        <w:tc>
          <w:tcPr>
            <w:tcW w:w="738" w:type="dxa"/>
          </w:tcPr>
          <w:p w14:paraId="2C014982" w14:textId="77777777" w:rsidR="00A00AA5" w:rsidRPr="00ED0C21" w:rsidRDefault="00A00AA5" w:rsidP="004F5A58">
            <w:pPr>
              <w:numPr>
                <w:ilvl w:val="2"/>
                <w:numId w:val="77"/>
              </w:numPr>
              <w:spacing w:line="276" w:lineRule="auto"/>
              <w:ind w:left="626"/>
              <w:rPr>
                <w:sz w:val="20"/>
                <w:szCs w:val="20"/>
              </w:rPr>
            </w:pPr>
          </w:p>
        </w:tc>
        <w:tc>
          <w:tcPr>
            <w:tcW w:w="1701" w:type="dxa"/>
          </w:tcPr>
          <w:p w14:paraId="486DC4C9" w14:textId="77777777" w:rsidR="00A00AA5" w:rsidRPr="00ED0C21" w:rsidRDefault="00A00AA5" w:rsidP="004F5A58">
            <w:pPr>
              <w:spacing w:line="276" w:lineRule="auto"/>
              <w:rPr>
                <w:sz w:val="20"/>
                <w:szCs w:val="20"/>
              </w:rPr>
            </w:pPr>
            <w:r w:rsidRPr="00ED0C21">
              <w:rPr>
                <w:sz w:val="20"/>
                <w:szCs w:val="20"/>
              </w:rPr>
              <w:t>ADD_DATE</w:t>
            </w:r>
          </w:p>
        </w:tc>
        <w:tc>
          <w:tcPr>
            <w:tcW w:w="1134" w:type="dxa"/>
          </w:tcPr>
          <w:p w14:paraId="36233494" w14:textId="77777777" w:rsidR="00A00AA5" w:rsidRPr="00ED0C21" w:rsidRDefault="00A00AA5" w:rsidP="004F5A58">
            <w:pPr>
              <w:spacing w:line="276" w:lineRule="auto"/>
              <w:jc w:val="center"/>
              <w:rPr>
                <w:sz w:val="20"/>
                <w:szCs w:val="20"/>
              </w:rPr>
            </w:pPr>
            <w:r w:rsidRPr="00ED0C21">
              <w:rPr>
                <w:sz w:val="20"/>
                <w:szCs w:val="20"/>
              </w:rPr>
              <w:t>zap</w:t>
            </w:r>
          </w:p>
        </w:tc>
        <w:tc>
          <w:tcPr>
            <w:tcW w:w="2523" w:type="dxa"/>
          </w:tcPr>
          <w:p w14:paraId="7FA4D845" w14:textId="77777777" w:rsidR="00A00AA5" w:rsidRPr="00ED0C21" w:rsidRDefault="00A00AA5" w:rsidP="004F5A58">
            <w:pPr>
              <w:spacing w:line="276" w:lineRule="auto"/>
              <w:rPr>
                <w:sz w:val="20"/>
                <w:szCs w:val="20"/>
              </w:rPr>
            </w:pPr>
            <w:r w:rsidRPr="00ED0C21">
              <w:rPr>
                <w:sz w:val="20"/>
                <w:szCs w:val="20"/>
              </w:rPr>
              <w:t>Дата добавления записи</w:t>
            </w:r>
          </w:p>
        </w:tc>
        <w:tc>
          <w:tcPr>
            <w:tcW w:w="992" w:type="dxa"/>
          </w:tcPr>
          <w:p w14:paraId="7209CC58" w14:textId="77777777" w:rsidR="00A00AA5" w:rsidRPr="00ED0C21" w:rsidRDefault="00A00AA5" w:rsidP="004F5A58">
            <w:pPr>
              <w:spacing w:line="276" w:lineRule="auto"/>
              <w:jc w:val="center"/>
              <w:rPr>
                <w:sz w:val="20"/>
                <w:szCs w:val="20"/>
              </w:rPr>
            </w:pPr>
            <w:r w:rsidRPr="00ED0C21">
              <w:rPr>
                <w:sz w:val="20"/>
                <w:szCs w:val="20"/>
              </w:rPr>
              <w:t>D</w:t>
            </w:r>
          </w:p>
        </w:tc>
        <w:tc>
          <w:tcPr>
            <w:tcW w:w="3005" w:type="dxa"/>
          </w:tcPr>
          <w:p w14:paraId="7CF140C7" w14:textId="77777777" w:rsidR="00A00AA5" w:rsidRPr="00ED0C21" w:rsidRDefault="00A00AA5" w:rsidP="004F5A58">
            <w:pPr>
              <w:spacing w:line="276" w:lineRule="auto"/>
              <w:rPr>
                <w:sz w:val="20"/>
                <w:szCs w:val="20"/>
              </w:rPr>
            </w:pPr>
          </w:p>
        </w:tc>
      </w:tr>
    </w:tbl>
    <w:p w14:paraId="0992B861" w14:textId="49A8977C" w:rsidR="00191FAF" w:rsidRPr="00ED0C21" w:rsidRDefault="00191FAF" w:rsidP="00ED0C21">
      <w:pPr>
        <w:pStyle w:val="41"/>
        <w:spacing w:line="276" w:lineRule="auto"/>
        <w:ind w:firstLine="709"/>
        <w:rPr>
          <w:sz w:val="20"/>
        </w:rPr>
      </w:pPr>
      <w:bookmarkStart w:id="154" w:name="_Таблица_1.21_-"/>
      <w:bookmarkEnd w:id="154"/>
      <w:r w:rsidRPr="00ED0C21">
        <w:rPr>
          <w:sz w:val="20"/>
        </w:rPr>
        <w:t xml:space="preserve">Таблица </w:t>
      </w:r>
      <w:r w:rsidR="0067719C" w:rsidRPr="00975D13">
        <w:rPr>
          <w:sz w:val="20"/>
        </w:rPr>
        <w:t>1</w:t>
      </w:r>
      <w:r w:rsidRPr="00ED0C21">
        <w:rPr>
          <w:sz w:val="20"/>
        </w:rPr>
        <w:t>.2</w:t>
      </w:r>
      <w:r w:rsidR="000743F3" w:rsidRPr="00DB7691">
        <w:rPr>
          <w:sz w:val="20"/>
        </w:rPr>
        <w:t>1</w:t>
      </w:r>
      <w:r w:rsidRPr="00ED0C21">
        <w:rPr>
          <w:sz w:val="20"/>
        </w:rPr>
        <w:t xml:space="preserve"> - Структура справочника SHLT.XML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91FAF" w:rsidRPr="00ED0C21" w14:paraId="7674E5A8" w14:textId="77777777" w:rsidTr="00EB439D">
        <w:trPr>
          <w:trHeight w:val="337"/>
          <w:tblHeader/>
        </w:trPr>
        <w:tc>
          <w:tcPr>
            <w:tcW w:w="738" w:type="dxa"/>
            <w:shd w:val="clear" w:color="auto" w:fill="E7E6E6"/>
            <w:vAlign w:val="center"/>
          </w:tcPr>
          <w:p w14:paraId="5CB827E5"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1FDF610C"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579ACF91"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6919CF15"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1E2A3791"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54A26E78"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40DE40D6" w14:textId="77777777" w:rsidTr="00EB439D">
        <w:trPr>
          <w:trHeight w:val="337"/>
        </w:trPr>
        <w:tc>
          <w:tcPr>
            <w:tcW w:w="738" w:type="dxa"/>
          </w:tcPr>
          <w:p w14:paraId="7D9B45BB" w14:textId="15F90115" w:rsidR="00191FAF" w:rsidRPr="00ED0C21" w:rsidRDefault="00191FAF" w:rsidP="006943A5">
            <w:pPr>
              <w:numPr>
                <w:ilvl w:val="0"/>
                <w:numId w:val="76"/>
              </w:numPr>
              <w:spacing w:line="276" w:lineRule="auto"/>
              <w:rPr>
                <w:sz w:val="20"/>
                <w:szCs w:val="20"/>
              </w:rPr>
            </w:pPr>
          </w:p>
        </w:tc>
        <w:tc>
          <w:tcPr>
            <w:tcW w:w="1701" w:type="dxa"/>
          </w:tcPr>
          <w:p w14:paraId="48CEFFC2" w14:textId="77777777" w:rsidR="00191FAF" w:rsidRPr="00ED0C21" w:rsidRDefault="00191FAF" w:rsidP="00ED0C21">
            <w:pPr>
              <w:spacing w:line="276" w:lineRule="auto"/>
              <w:rPr>
                <w:sz w:val="20"/>
                <w:szCs w:val="20"/>
              </w:rPr>
            </w:pPr>
            <w:r w:rsidRPr="00ED0C21">
              <w:rPr>
                <w:sz w:val="20"/>
                <w:szCs w:val="20"/>
              </w:rPr>
              <w:t>packet</w:t>
            </w:r>
          </w:p>
        </w:tc>
        <w:tc>
          <w:tcPr>
            <w:tcW w:w="1134" w:type="dxa"/>
          </w:tcPr>
          <w:p w14:paraId="483693D0" w14:textId="77777777" w:rsidR="00191FAF" w:rsidRPr="00ED0C21" w:rsidRDefault="00191FAF" w:rsidP="00ED0C21">
            <w:pPr>
              <w:spacing w:line="276" w:lineRule="auto"/>
              <w:jc w:val="center"/>
              <w:rPr>
                <w:sz w:val="20"/>
                <w:szCs w:val="20"/>
              </w:rPr>
            </w:pPr>
          </w:p>
        </w:tc>
        <w:tc>
          <w:tcPr>
            <w:tcW w:w="2551" w:type="dxa"/>
          </w:tcPr>
          <w:p w14:paraId="70D16056" w14:textId="77777777" w:rsidR="00191FAF" w:rsidRPr="00ED0C21" w:rsidRDefault="00191FAF" w:rsidP="00ED0C21">
            <w:pPr>
              <w:spacing w:line="276" w:lineRule="auto"/>
              <w:rPr>
                <w:sz w:val="20"/>
                <w:szCs w:val="20"/>
              </w:rPr>
            </w:pPr>
          </w:p>
        </w:tc>
        <w:tc>
          <w:tcPr>
            <w:tcW w:w="993" w:type="dxa"/>
          </w:tcPr>
          <w:p w14:paraId="2B69B1EA" w14:textId="77777777" w:rsidR="00191FAF" w:rsidRPr="00ED0C21" w:rsidRDefault="00191FAF" w:rsidP="00ED0C21">
            <w:pPr>
              <w:spacing w:line="276" w:lineRule="auto"/>
              <w:jc w:val="center"/>
              <w:rPr>
                <w:sz w:val="20"/>
                <w:szCs w:val="20"/>
              </w:rPr>
            </w:pPr>
          </w:p>
        </w:tc>
        <w:tc>
          <w:tcPr>
            <w:tcW w:w="2976" w:type="dxa"/>
          </w:tcPr>
          <w:p w14:paraId="10DB1C6D"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5EF4CD8F" w14:textId="77777777" w:rsidTr="00EB439D">
        <w:trPr>
          <w:trHeight w:val="337"/>
        </w:trPr>
        <w:tc>
          <w:tcPr>
            <w:tcW w:w="738" w:type="dxa"/>
          </w:tcPr>
          <w:p w14:paraId="296A3746" w14:textId="0CAB3270" w:rsidR="00191FAF" w:rsidRPr="00ED0C21" w:rsidRDefault="00191FAF" w:rsidP="006943A5">
            <w:pPr>
              <w:numPr>
                <w:ilvl w:val="1"/>
                <w:numId w:val="76"/>
              </w:numPr>
              <w:spacing w:line="276" w:lineRule="auto"/>
              <w:ind w:left="484"/>
              <w:rPr>
                <w:sz w:val="20"/>
                <w:szCs w:val="20"/>
              </w:rPr>
            </w:pPr>
          </w:p>
        </w:tc>
        <w:tc>
          <w:tcPr>
            <w:tcW w:w="1701" w:type="dxa"/>
          </w:tcPr>
          <w:p w14:paraId="6AD730A0" w14:textId="77777777" w:rsidR="00191FAF" w:rsidRPr="00ED0C21" w:rsidRDefault="00191FAF" w:rsidP="00ED0C21">
            <w:pPr>
              <w:spacing w:line="276" w:lineRule="auto"/>
              <w:rPr>
                <w:sz w:val="20"/>
                <w:szCs w:val="20"/>
              </w:rPr>
            </w:pPr>
            <w:r w:rsidRPr="00ED0C21">
              <w:rPr>
                <w:sz w:val="20"/>
                <w:szCs w:val="20"/>
              </w:rPr>
              <w:t>zglv</w:t>
            </w:r>
          </w:p>
        </w:tc>
        <w:tc>
          <w:tcPr>
            <w:tcW w:w="1134" w:type="dxa"/>
          </w:tcPr>
          <w:p w14:paraId="5C714CCE"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tcPr>
          <w:p w14:paraId="019C5D39" w14:textId="77777777" w:rsidR="00191FAF" w:rsidRPr="00ED0C21" w:rsidRDefault="00191FAF" w:rsidP="00ED0C21">
            <w:pPr>
              <w:spacing w:line="276" w:lineRule="auto"/>
              <w:rPr>
                <w:sz w:val="20"/>
                <w:szCs w:val="20"/>
              </w:rPr>
            </w:pPr>
          </w:p>
        </w:tc>
        <w:tc>
          <w:tcPr>
            <w:tcW w:w="993" w:type="dxa"/>
          </w:tcPr>
          <w:p w14:paraId="66B0F3C6" w14:textId="77777777" w:rsidR="00191FAF" w:rsidRPr="00ED0C21" w:rsidRDefault="00191FAF" w:rsidP="00ED0C21">
            <w:pPr>
              <w:spacing w:line="276" w:lineRule="auto"/>
              <w:jc w:val="center"/>
              <w:rPr>
                <w:sz w:val="20"/>
                <w:szCs w:val="20"/>
              </w:rPr>
            </w:pPr>
          </w:p>
        </w:tc>
        <w:tc>
          <w:tcPr>
            <w:tcW w:w="2976" w:type="dxa"/>
          </w:tcPr>
          <w:p w14:paraId="2D84E93E"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10F16793" w14:textId="77777777" w:rsidTr="00EB439D">
        <w:trPr>
          <w:trHeight w:val="337"/>
        </w:trPr>
        <w:tc>
          <w:tcPr>
            <w:tcW w:w="738" w:type="dxa"/>
          </w:tcPr>
          <w:p w14:paraId="707EBF36" w14:textId="1EBAB8D3" w:rsidR="00191FAF" w:rsidRPr="00ED0C21" w:rsidRDefault="00191FAF" w:rsidP="006943A5">
            <w:pPr>
              <w:numPr>
                <w:ilvl w:val="2"/>
                <w:numId w:val="76"/>
              </w:numPr>
              <w:spacing w:line="276" w:lineRule="auto"/>
              <w:ind w:left="626"/>
              <w:rPr>
                <w:sz w:val="20"/>
                <w:szCs w:val="20"/>
              </w:rPr>
            </w:pPr>
          </w:p>
        </w:tc>
        <w:tc>
          <w:tcPr>
            <w:tcW w:w="1701" w:type="dxa"/>
          </w:tcPr>
          <w:p w14:paraId="497A79C5" w14:textId="77777777" w:rsidR="00191FAF" w:rsidRPr="00ED0C21" w:rsidRDefault="00191FAF" w:rsidP="00ED0C21">
            <w:pPr>
              <w:spacing w:line="276" w:lineRule="auto"/>
              <w:rPr>
                <w:sz w:val="20"/>
                <w:szCs w:val="20"/>
              </w:rPr>
            </w:pPr>
            <w:r w:rsidRPr="00ED0C21">
              <w:rPr>
                <w:sz w:val="20"/>
                <w:szCs w:val="20"/>
              </w:rPr>
              <w:t>date</w:t>
            </w:r>
          </w:p>
        </w:tc>
        <w:tc>
          <w:tcPr>
            <w:tcW w:w="1134" w:type="dxa"/>
          </w:tcPr>
          <w:p w14:paraId="7A9E5DD8" w14:textId="77777777" w:rsidR="00191FAF" w:rsidRPr="00ED0C21" w:rsidRDefault="00191FAF" w:rsidP="00ED0C21">
            <w:pPr>
              <w:spacing w:line="276" w:lineRule="auto"/>
              <w:jc w:val="center"/>
              <w:rPr>
                <w:sz w:val="20"/>
                <w:szCs w:val="20"/>
              </w:rPr>
            </w:pPr>
            <w:r w:rsidRPr="00ED0C21">
              <w:rPr>
                <w:sz w:val="20"/>
                <w:szCs w:val="20"/>
              </w:rPr>
              <w:t>zglv</w:t>
            </w:r>
          </w:p>
        </w:tc>
        <w:tc>
          <w:tcPr>
            <w:tcW w:w="2551" w:type="dxa"/>
          </w:tcPr>
          <w:p w14:paraId="28831B29" w14:textId="77777777" w:rsidR="00191FAF" w:rsidRPr="00ED0C21" w:rsidRDefault="00191FAF" w:rsidP="00ED0C21">
            <w:pPr>
              <w:spacing w:line="276" w:lineRule="auto"/>
              <w:rPr>
                <w:sz w:val="20"/>
                <w:szCs w:val="20"/>
              </w:rPr>
            </w:pPr>
          </w:p>
        </w:tc>
        <w:tc>
          <w:tcPr>
            <w:tcW w:w="993" w:type="dxa"/>
          </w:tcPr>
          <w:p w14:paraId="48B5B8C1" w14:textId="77777777" w:rsidR="00191FAF" w:rsidRPr="00ED0C21" w:rsidRDefault="00191FAF" w:rsidP="00ED0C21">
            <w:pPr>
              <w:spacing w:line="276" w:lineRule="auto"/>
              <w:jc w:val="center"/>
              <w:rPr>
                <w:sz w:val="20"/>
                <w:szCs w:val="20"/>
              </w:rPr>
            </w:pPr>
            <w:r w:rsidRPr="00ED0C21">
              <w:rPr>
                <w:sz w:val="20"/>
                <w:szCs w:val="20"/>
              </w:rPr>
              <w:t>D</w:t>
            </w:r>
          </w:p>
        </w:tc>
        <w:tc>
          <w:tcPr>
            <w:tcW w:w="2976" w:type="dxa"/>
          </w:tcPr>
          <w:p w14:paraId="7E7D9B2D" w14:textId="77777777" w:rsidR="00191FAF" w:rsidRPr="00ED0C21" w:rsidRDefault="00191FAF" w:rsidP="00ED0C21">
            <w:pPr>
              <w:spacing w:line="276" w:lineRule="auto"/>
              <w:rPr>
                <w:sz w:val="20"/>
                <w:szCs w:val="20"/>
              </w:rPr>
            </w:pPr>
            <w:r w:rsidRPr="00ED0C21">
              <w:rPr>
                <w:sz w:val="20"/>
                <w:szCs w:val="20"/>
              </w:rPr>
              <w:t>Дата создания файла.</w:t>
            </w:r>
          </w:p>
          <w:p w14:paraId="33B71019"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573B8294" w14:textId="77777777" w:rsidTr="00EB439D">
        <w:trPr>
          <w:trHeight w:val="337"/>
        </w:trPr>
        <w:tc>
          <w:tcPr>
            <w:tcW w:w="738" w:type="dxa"/>
          </w:tcPr>
          <w:p w14:paraId="181F39BD" w14:textId="7C512AB9" w:rsidR="00191FAF" w:rsidRPr="00ED0C21" w:rsidRDefault="00191FAF" w:rsidP="006943A5">
            <w:pPr>
              <w:numPr>
                <w:ilvl w:val="1"/>
                <w:numId w:val="76"/>
              </w:numPr>
              <w:spacing w:line="276" w:lineRule="auto"/>
              <w:ind w:left="484"/>
              <w:rPr>
                <w:sz w:val="20"/>
                <w:szCs w:val="20"/>
              </w:rPr>
            </w:pPr>
          </w:p>
        </w:tc>
        <w:tc>
          <w:tcPr>
            <w:tcW w:w="1701" w:type="dxa"/>
          </w:tcPr>
          <w:p w14:paraId="00F6B825" w14:textId="77777777" w:rsidR="00191FAF" w:rsidRPr="00ED0C21" w:rsidRDefault="00191FAF" w:rsidP="00ED0C21">
            <w:pPr>
              <w:spacing w:line="276" w:lineRule="auto"/>
              <w:rPr>
                <w:sz w:val="20"/>
                <w:szCs w:val="20"/>
              </w:rPr>
            </w:pPr>
            <w:r w:rsidRPr="00ED0C21">
              <w:rPr>
                <w:sz w:val="20"/>
                <w:szCs w:val="20"/>
              </w:rPr>
              <w:t>zap</w:t>
            </w:r>
          </w:p>
        </w:tc>
        <w:tc>
          <w:tcPr>
            <w:tcW w:w="1134" w:type="dxa"/>
          </w:tcPr>
          <w:p w14:paraId="14030490"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tcPr>
          <w:p w14:paraId="52D2C6BA" w14:textId="77777777" w:rsidR="00191FAF" w:rsidRPr="00ED0C21" w:rsidRDefault="00191FAF" w:rsidP="00ED0C21">
            <w:pPr>
              <w:spacing w:line="276" w:lineRule="auto"/>
              <w:rPr>
                <w:sz w:val="20"/>
                <w:szCs w:val="20"/>
              </w:rPr>
            </w:pPr>
          </w:p>
        </w:tc>
        <w:tc>
          <w:tcPr>
            <w:tcW w:w="993" w:type="dxa"/>
          </w:tcPr>
          <w:p w14:paraId="7B1EBEAC" w14:textId="77777777" w:rsidR="00191FAF" w:rsidRPr="00ED0C21" w:rsidRDefault="00191FAF" w:rsidP="00ED0C21">
            <w:pPr>
              <w:spacing w:line="276" w:lineRule="auto"/>
              <w:jc w:val="center"/>
              <w:rPr>
                <w:sz w:val="20"/>
                <w:szCs w:val="20"/>
              </w:rPr>
            </w:pPr>
          </w:p>
        </w:tc>
        <w:tc>
          <w:tcPr>
            <w:tcW w:w="2976" w:type="dxa"/>
          </w:tcPr>
          <w:p w14:paraId="6585C09F"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68CD933F" w14:textId="77777777" w:rsidTr="00EB439D">
        <w:trPr>
          <w:trHeight w:val="212"/>
        </w:trPr>
        <w:tc>
          <w:tcPr>
            <w:tcW w:w="738" w:type="dxa"/>
          </w:tcPr>
          <w:p w14:paraId="210D5A68" w14:textId="77777777" w:rsidR="00191FAF" w:rsidRPr="00ED0C21" w:rsidRDefault="00191FAF" w:rsidP="006943A5">
            <w:pPr>
              <w:numPr>
                <w:ilvl w:val="2"/>
                <w:numId w:val="76"/>
              </w:numPr>
              <w:spacing w:line="276" w:lineRule="auto"/>
              <w:ind w:left="626"/>
              <w:rPr>
                <w:sz w:val="20"/>
                <w:szCs w:val="20"/>
              </w:rPr>
            </w:pPr>
          </w:p>
        </w:tc>
        <w:tc>
          <w:tcPr>
            <w:tcW w:w="1701" w:type="dxa"/>
          </w:tcPr>
          <w:p w14:paraId="18521E2D" w14:textId="77777777" w:rsidR="00191FAF" w:rsidRPr="00ED0C21" w:rsidRDefault="00191FAF" w:rsidP="00ED0C21">
            <w:pPr>
              <w:spacing w:line="276" w:lineRule="auto"/>
              <w:rPr>
                <w:sz w:val="20"/>
                <w:szCs w:val="20"/>
              </w:rPr>
            </w:pPr>
            <w:r w:rsidRPr="00ED0C21">
              <w:rPr>
                <w:sz w:val="20"/>
                <w:szCs w:val="20"/>
              </w:rPr>
              <w:t>CODE</w:t>
            </w:r>
          </w:p>
        </w:tc>
        <w:tc>
          <w:tcPr>
            <w:tcW w:w="1134" w:type="dxa"/>
          </w:tcPr>
          <w:p w14:paraId="215C6862"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711D4EBE" w14:textId="77777777" w:rsidR="00191FAF" w:rsidRPr="00ED0C21" w:rsidRDefault="00191FAF" w:rsidP="00ED0C21">
            <w:pPr>
              <w:spacing w:line="276" w:lineRule="auto"/>
              <w:rPr>
                <w:sz w:val="20"/>
                <w:szCs w:val="20"/>
              </w:rPr>
            </w:pPr>
            <w:r w:rsidRPr="00ED0C21">
              <w:rPr>
                <w:sz w:val="20"/>
                <w:szCs w:val="20"/>
              </w:rPr>
              <w:t>Код схемы лекарственной терапии</w:t>
            </w:r>
          </w:p>
        </w:tc>
        <w:tc>
          <w:tcPr>
            <w:tcW w:w="993" w:type="dxa"/>
          </w:tcPr>
          <w:p w14:paraId="0C62B262" w14:textId="77777777" w:rsidR="00191FAF" w:rsidRPr="00ED0C21" w:rsidRDefault="00191FAF" w:rsidP="00ED0C21">
            <w:pPr>
              <w:spacing w:line="276" w:lineRule="auto"/>
              <w:jc w:val="center"/>
              <w:rPr>
                <w:sz w:val="20"/>
                <w:szCs w:val="20"/>
              </w:rPr>
            </w:pPr>
            <w:r w:rsidRPr="00ED0C21">
              <w:rPr>
                <w:sz w:val="20"/>
                <w:szCs w:val="20"/>
              </w:rPr>
              <w:t>T(20)</w:t>
            </w:r>
          </w:p>
        </w:tc>
        <w:tc>
          <w:tcPr>
            <w:tcW w:w="2976" w:type="dxa"/>
          </w:tcPr>
          <w:p w14:paraId="416207AF" w14:textId="77777777" w:rsidR="00191FAF" w:rsidRPr="00ED0C21" w:rsidRDefault="00191FAF" w:rsidP="00ED0C21">
            <w:pPr>
              <w:spacing w:line="276" w:lineRule="auto"/>
              <w:rPr>
                <w:sz w:val="20"/>
                <w:szCs w:val="20"/>
              </w:rPr>
            </w:pPr>
          </w:p>
        </w:tc>
      </w:tr>
      <w:tr w:rsidR="00191FAF" w:rsidRPr="00ED0C21" w14:paraId="4BC8687C" w14:textId="77777777" w:rsidTr="00EB439D">
        <w:trPr>
          <w:trHeight w:val="212"/>
        </w:trPr>
        <w:tc>
          <w:tcPr>
            <w:tcW w:w="738" w:type="dxa"/>
          </w:tcPr>
          <w:p w14:paraId="3196CD73" w14:textId="77777777" w:rsidR="00191FAF" w:rsidRPr="00ED0C21" w:rsidRDefault="00191FAF" w:rsidP="006943A5">
            <w:pPr>
              <w:numPr>
                <w:ilvl w:val="2"/>
                <w:numId w:val="76"/>
              </w:numPr>
              <w:spacing w:line="276" w:lineRule="auto"/>
              <w:ind w:left="626"/>
              <w:rPr>
                <w:sz w:val="20"/>
                <w:szCs w:val="20"/>
              </w:rPr>
            </w:pPr>
          </w:p>
        </w:tc>
        <w:tc>
          <w:tcPr>
            <w:tcW w:w="1701" w:type="dxa"/>
          </w:tcPr>
          <w:p w14:paraId="01548E65" w14:textId="77777777" w:rsidR="00191FAF" w:rsidRPr="00ED0C21" w:rsidRDefault="00191FAF" w:rsidP="00ED0C21">
            <w:pPr>
              <w:spacing w:line="276" w:lineRule="auto"/>
              <w:rPr>
                <w:sz w:val="20"/>
                <w:szCs w:val="20"/>
              </w:rPr>
            </w:pPr>
            <w:r w:rsidRPr="00ED0C21">
              <w:rPr>
                <w:sz w:val="20"/>
                <w:szCs w:val="20"/>
              </w:rPr>
              <w:t>MNN</w:t>
            </w:r>
          </w:p>
        </w:tc>
        <w:tc>
          <w:tcPr>
            <w:tcW w:w="1134" w:type="dxa"/>
          </w:tcPr>
          <w:p w14:paraId="23E77576"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191EF43" w14:textId="77777777" w:rsidR="00191FAF" w:rsidRPr="00ED0C21" w:rsidRDefault="00191FAF" w:rsidP="00ED0C21">
            <w:pPr>
              <w:spacing w:line="276" w:lineRule="auto"/>
              <w:rPr>
                <w:sz w:val="20"/>
                <w:szCs w:val="20"/>
              </w:rPr>
            </w:pPr>
            <w:r w:rsidRPr="00ED0C21">
              <w:rPr>
                <w:sz w:val="20"/>
                <w:szCs w:val="20"/>
              </w:rPr>
              <w:t>МНН лекарственных препаратов</w:t>
            </w:r>
          </w:p>
        </w:tc>
        <w:tc>
          <w:tcPr>
            <w:tcW w:w="993" w:type="dxa"/>
          </w:tcPr>
          <w:p w14:paraId="56948F94" w14:textId="77777777" w:rsidR="00191FAF" w:rsidRPr="00ED0C21" w:rsidRDefault="00191FAF" w:rsidP="00ED0C21">
            <w:pPr>
              <w:spacing w:line="276" w:lineRule="auto"/>
              <w:jc w:val="center"/>
              <w:rPr>
                <w:sz w:val="20"/>
                <w:szCs w:val="20"/>
              </w:rPr>
            </w:pPr>
            <w:r w:rsidRPr="00ED0C21">
              <w:rPr>
                <w:sz w:val="20"/>
                <w:szCs w:val="20"/>
              </w:rPr>
              <w:t>T(250)</w:t>
            </w:r>
          </w:p>
        </w:tc>
        <w:tc>
          <w:tcPr>
            <w:tcW w:w="2976" w:type="dxa"/>
          </w:tcPr>
          <w:p w14:paraId="04C9C648" w14:textId="737D6110" w:rsidR="00191FAF" w:rsidRPr="00ED0C21" w:rsidRDefault="00191FAF" w:rsidP="00ED0C21">
            <w:pPr>
              <w:spacing w:line="276" w:lineRule="auto"/>
              <w:rPr>
                <w:sz w:val="20"/>
                <w:szCs w:val="20"/>
              </w:rPr>
            </w:pPr>
            <w:r w:rsidRPr="00ED0C21">
              <w:rPr>
                <w:sz w:val="20"/>
                <w:szCs w:val="20"/>
              </w:rPr>
              <w:t>МНН лекарственных препаратов, входящих в состав схемы</w:t>
            </w:r>
          </w:p>
        </w:tc>
      </w:tr>
      <w:tr w:rsidR="00191FAF" w:rsidRPr="00ED0C21" w14:paraId="3DB4ADE9" w14:textId="77777777" w:rsidTr="00EB439D">
        <w:trPr>
          <w:trHeight w:val="212"/>
        </w:trPr>
        <w:tc>
          <w:tcPr>
            <w:tcW w:w="738" w:type="dxa"/>
          </w:tcPr>
          <w:p w14:paraId="625D3CF4" w14:textId="77777777" w:rsidR="00191FAF" w:rsidRPr="00ED0C21" w:rsidRDefault="00191FAF" w:rsidP="006943A5">
            <w:pPr>
              <w:numPr>
                <w:ilvl w:val="2"/>
                <w:numId w:val="76"/>
              </w:numPr>
              <w:spacing w:line="276" w:lineRule="auto"/>
              <w:ind w:left="626"/>
              <w:rPr>
                <w:sz w:val="20"/>
                <w:szCs w:val="20"/>
              </w:rPr>
            </w:pPr>
          </w:p>
        </w:tc>
        <w:tc>
          <w:tcPr>
            <w:tcW w:w="1701" w:type="dxa"/>
          </w:tcPr>
          <w:p w14:paraId="2DF849AA" w14:textId="77777777" w:rsidR="00191FAF" w:rsidRPr="00ED0C21" w:rsidRDefault="00191FAF" w:rsidP="00ED0C21">
            <w:pPr>
              <w:spacing w:line="276" w:lineRule="auto"/>
              <w:rPr>
                <w:sz w:val="20"/>
                <w:szCs w:val="20"/>
              </w:rPr>
            </w:pPr>
            <w:r w:rsidRPr="00ED0C21">
              <w:rPr>
                <w:sz w:val="20"/>
                <w:szCs w:val="20"/>
              </w:rPr>
              <w:t>NAME</w:t>
            </w:r>
          </w:p>
        </w:tc>
        <w:tc>
          <w:tcPr>
            <w:tcW w:w="1134" w:type="dxa"/>
          </w:tcPr>
          <w:p w14:paraId="292EBD40"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11F0676" w14:textId="77777777" w:rsidR="00191FAF" w:rsidRPr="00ED0C21" w:rsidRDefault="00191FAF" w:rsidP="00ED0C21">
            <w:pPr>
              <w:spacing w:line="276" w:lineRule="auto"/>
              <w:rPr>
                <w:sz w:val="20"/>
                <w:szCs w:val="20"/>
              </w:rPr>
            </w:pPr>
            <w:r w:rsidRPr="00ED0C21">
              <w:rPr>
                <w:sz w:val="20"/>
                <w:szCs w:val="20"/>
              </w:rPr>
              <w:t>Наименование и описание схемы </w:t>
            </w:r>
          </w:p>
        </w:tc>
        <w:tc>
          <w:tcPr>
            <w:tcW w:w="993" w:type="dxa"/>
          </w:tcPr>
          <w:p w14:paraId="1E4797EA" w14:textId="77777777" w:rsidR="00191FAF" w:rsidRPr="00ED0C21" w:rsidRDefault="00191FAF" w:rsidP="00ED0C21">
            <w:pPr>
              <w:spacing w:line="276" w:lineRule="auto"/>
              <w:jc w:val="center"/>
              <w:rPr>
                <w:sz w:val="20"/>
                <w:szCs w:val="20"/>
              </w:rPr>
            </w:pPr>
            <w:r w:rsidRPr="00ED0C21">
              <w:rPr>
                <w:sz w:val="20"/>
                <w:szCs w:val="20"/>
              </w:rPr>
              <w:t>T(250)</w:t>
            </w:r>
          </w:p>
        </w:tc>
        <w:tc>
          <w:tcPr>
            <w:tcW w:w="2976" w:type="dxa"/>
          </w:tcPr>
          <w:p w14:paraId="5D05AC6D" w14:textId="79F9550C" w:rsidR="00191FAF" w:rsidRPr="00ED0C21" w:rsidRDefault="00191FAF" w:rsidP="00ED0C21">
            <w:pPr>
              <w:spacing w:line="276" w:lineRule="auto"/>
              <w:rPr>
                <w:sz w:val="20"/>
                <w:szCs w:val="20"/>
              </w:rPr>
            </w:pPr>
            <w:r w:rsidRPr="00ED0C21">
              <w:rPr>
                <w:sz w:val="20"/>
                <w:szCs w:val="20"/>
              </w:rPr>
              <w:t>Длительность цикла лекарственной терапии, режим дозирования и способ введения лекарственных препаратов</w:t>
            </w:r>
          </w:p>
        </w:tc>
      </w:tr>
      <w:tr w:rsidR="00191FAF" w:rsidRPr="00ED0C21" w14:paraId="4CF292DA" w14:textId="77777777" w:rsidTr="00EB439D">
        <w:trPr>
          <w:trHeight w:val="212"/>
        </w:trPr>
        <w:tc>
          <w:tcPr>
            <w:tcW w:w="738" w:type="dxa"/>
          </w:tcPr>
          <w:p w14:paraId="57809517" w14:textId="77777777" w:rsidR="00191FAF" w:rsidRPr="00ED0C21" w:rsidRDefault="00191FAF" w:rsidP="006943A5">
            <w:pPr>
              <w:numPr>
                <w:ilvl w:val="2"/>
                <w:numId w:val="76"/>
              </w:numPr>
              <w:spacing w:line="276" w:lineRule="auto"/>
              <w:ind w:left="626"/>
              <w:rPr>
                <w:sz w:val="20"/>
                <w:szCs w:val="20"/>
              </w:rPr>
            </w:pPr>
          </w:p>
        </w:tc>
        <w:tc>
          <w:tcPr>
            <w:tcW w:w="1701" w:type="dxa"/>
          </w:tcPr>
          <w:p w14:paraId="7AE47E33" w14:textId="77777777" w:rsidR="00191FAF" w:rsidRPr="00ED0C21" w:rsidRDefault="00191FAF" w:rsidP="00ED0C21">
            <w:pPr>
              <w:spacing w:line="276" w:lineRule="auto"/>
              <w:rPr>
                <w:sz w:val="20"/>
                <w:szCs w:val="20"/>
              </w:rPr>
            </w:pPr>
            <w:r w:rsidRPr="00ED0C21">
              <w:rPr>
                <w:sz w:val="20"/>
                <w:szCs w:val="20"/>
              </w:rPr>
              <w:t>COUNTDTARIF</w:t>
            </w:r>
          </w:p>
        </w:tc>
        <w:tc>
          <w:tcPr>
            <w:tcW w:w="1134" w:type="dxa"/>
          </w:tcPr>
          <w:p w14:paraId="2ACA6B7B"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328A1863" w14:textId="77777777" w:rsidR="00191FAF" w:rsidRPr="00ED0C21" w:rsidRDefault="00191FAF" w:rsidP="00ED0C21">
            <w:pPr>
              <w:spacing w:line="276" w:lineRule="auto"/>
              <w:rPr>
                <w:sz w:val="20"/>
                <w:szCs w:val="20"/>
              </w:rPr>
            </w:pPr>
            <w:r w:rsidRPr="00ED0C21">
              <w:rPr>
                <w:sz w:val="20"/>
                <w:szCs w:val="20"/>
              </w:rPr>
              <w:t>Количество дней введения в тарифе</w:t>
            </w:r>
          </w:p>
          <w:p w14:paraId="76D66B79" w14:textId="77777777" w:rsidR="00191FAF" w:rsidRPr="00ED0C21" w:rsidRDefault="00191FAF" w:rsidP="00ED0C21">
            <w:pPr>
              <w:spacing w:line="276" w:lineRule="auto"/>
              <w:rPr>
                <w:sz w:val="20"/>
                <w:szCs w:val="20"/>
              </w:rPr>
            </w:pPr>
          </w:p>
        </w:tc>
        <w:tc>
          <w:tcPr>
            <w:tcW w:w="993" w:type="dxa"/>
          </w:tcPr>
          <w:p w14:paraId="1AE5F52C" w14:textId="77777777" w:rsidR="00191FAF" w:rsidRPr="00ED0C21" w:rsidRDefault="00191FAF" w:rsidP="00ED0C21">
            <w:pPr>
              <w:spacing w:line="276" w:lineRule="auto"/>
              <w:jc w:val="center"/>
              <w:rPr>
                <w:sz w:val="20"/>
                <w:szCs w:val="20"/>
              </w:rPr>
            </w:pPr>
            <w:r w:rsidRPr="00ED0C21">
              <w:rPr>
                <w:sz w:val="20"/>
                <w:szCs w:val="20"/>
              </w:rPr>
              <w:t>N(3)</w:t>
            </w:r>
          </w:p>
        </w:tc>
        <w:tc>
          <w:tcPr>
            <w:tcW w:w="2976" w:type="dxa"/>
          </w:tcPr>
          <w:p w14:paraId="01DE6C6F" w14:textId="08091A55" w:rsidR="00191FAF" w:rsidRPr="00ED0C21" w:rsidRDefault="00191FAF" w:rsidP="00ED0C21">
            <w:pPr>
              <w:spacing w:line="276" w:lineRule="auto"/>
              <w:rPr>
                <w:sz w:val="20"/>
                <w:szCs w:val="20"/>
              </w:rPr>
            </w:pPr>
            <w:r w:rsidRPr="00ED0C21">
              <w:rPr>
                <w:sz w:val="20"/>
                <w:szCs w:val="20"/>
              </w:rPr>
              <w:t>Количество дней введения лекарственных препаратов, оплачиваемых по КСГ</w:t>
            </w:r>
          </w:p>
        </w:tc>
      </w:tr>
      <w:tr w:rsidR="00191FAF" w:rsidRPr="00ED0C21" w14:paraId="25FE8014" w14:textId="77777777" w:rsidTr="008768D9">
        <w:trPr>
          <w:trHeight w:val="212"/>
        </w:trPr>
        <w:tc>
          <w:tcPr>
            <w:tcW w:w="738" w:type="dxa"/>
            <w:shd w:val="clear" w:color="auto" w:fill="auto"/>
          </w:tcPr>
          <w:p w14:paraId="10F88C56" w14:textId="77777777" w:rsidR="00191FAF" w:rsidRPr="007C6D68" w:rsidRDefault="00191FAF" w:rsidP="006943A5">
            <w:pPr>
              <w:numPr>
                <w:ilvl w:val="2"/>
                <w:numId w:val="76"/>
              </w:numPr>
              <w:spacing w:line="276" w:lineRule="auto"/>
              <w:ind w:left="626"/>
              <w:rPr>
                <w:sz w:val="20"/>
                <w:szCs w:val="20"/>
              </w:rPr>
            </w:pPr>
          </w:p>
        </w:tc>
        <w:tc>
          <w:tcPr>
            <w:tcW w:w="1701" w:type="dxa"/>
            <w:shd w:val="clear" w:color="auto" w:fill="auto"/>
          </w:tcPr>
          <w:p w14:paraId="2A2C7498" w14:textId="7113DCA7" w:rsidR="00191FAF" w:rsidRPr="007C6D68" w:rsidRDefault="00191FAF">
            <w:pPr>
              <w:spacing w:line="276" w:lineRule="auto"/>
              <w:rPr>
                <w:sz w:val="20"/>
                <w:szCs w:val="20"/>
              </w:rPr>
            </w:pPr>
            <w:r w:rsidRPr="007C6D68">
              <w:rPr>
                <w:sz w:val="20"/>
                <w:szCs w:val="20"/>
              </w:rPr>
              <w:t>KSG_CODE</w:t>
            </w:r>
            <w:r w:rsidR="00DD2710" w:rsidRPr="00491CE2">
              <w:rPr>
                <w:sz w:val="20"/>
                <w:szCs w:val="20"/>
              </w:rPr>
              <w:t>[1</w:t>
            </w:r>
            <w:r w:rsidR="00DD2710" w:rsidRPr="007C6D68">
              <w:rPr>
                <w:sz w:val="20"/>
                <w:szCs w:val="20"/>
              </w:rPr>
              <w:t>;</w:t>
            </w:r>
            <w:r w:rsidR="00DD2710" w:rsidRPr="00491CE2">
              <w:rPr>
                <w:sz w:val="20"/>
                <w:szCs w:val="20"/>
              </w:rPr>
              <w:t>2]</w:t>
            </w:r>
          </w:p>
        </w:tc>
        <w:tc>
          <w:tcPr>
            <w:tcW w:w="1134" w:type="dxa"/>
            <w:shd w:val="clear" w:color="auto" w:fill="auto"/>
          </w:tcPr>
          <w:p w14:paraId="0681AB49" w14:textId="77777777" w:rsidR="00191FAF" w:rsidRPr="007C6D68" w:rsidRDefault="00191FAF" w:rsidP="00ED0C21">
            <w:pPr>
              <w:spacing w:line="276" w:lineRule="auto"/>
              <w:jc w:val="center"/>
              <w:rPr>
                <w:sz w:val="20"/>
                <w:szCs w:val="20"/>
              </w:rPr>
            </w:pPr>
            <w:r w:rsidRPr="007C6D68">
              <w:rPr>
                <w:sz w:val="20"/>
                <w:szCs w:val="20"/>
              </w:rPr>
              <w:t>zap</w:t>
            </w:r>
          </w:p>
        </w:tc>
        <w:tc>
          <w:tcPr>
            <w:tcW w:w="2551" w:type="dxa"/>
            <w:shd w:val="clear" w:color="auto" w:fill="auto"/>
          </w:tcPr>
          <w:p w14:paraId="3794CE9C" w14:textId="77777777" w:rsidR="00191FAF" w:rsidRPr="007C6D68" w:rsidRDefault="00191FAF" w:rsidP="00ED0C21">
            <w:pPr>
              <w:spacing w:line="276" w:lineRule="auto"/>
              <w:rPr>
                <w:sz w:val="20"/>
                <w:szCs w:val="20"/>
              </w:rPr>
            </w:pPr>
            <w:r w:rsidRPr="007C6D68">
              <w:rPr>
                <w:sz w:val="20"/>
                <w:szCs w:val="20"/>
              </w:rPr>
              <w:t>КСГ</w:t>
            </w:r>
          </w:p>
        </w:tc>
        <w:tc>
          <w:tcPr>
            <w:tcW w:w="993" w:type="dxa"/>
            <w:shd w:val="clear" w:color="auto" w:fill="auto"/>
          </w:tcPr>
          <w:p w14:paraId="62C70E43" w14:textId="77777777" w:rsidR="00191FAF" w:rsidRPr="007C6D68" w:rsidRDefault="00191FAF" w:rsidP="00ED0C21">
            <w:pPr>
              <w:spacing w:line="276" w:lineRule="auto"/>
              <w:jc w:val="center"/>
              <w:rPr>
                <w:sz w:val="20"/>
                <w:szCs w:val="20"/>
              </w:rPr>
            </w:pPr>
            <w:r w:rsidRPr="007C6D68">
              <w:rPr>
                <w:sz w:val="20"/>
                <w:szCs w:val="20"/>
              </w:rPr>
              <w:t>T(12)</w:t>
            </w:r>
          </w:p>
        </w:tc>
        <w:tc>
          <w:tcPr>
            <w:tcW w:w="2976" w:type="dxa"/>
            <w:shd w:val="clear" w:color="auto" w:fill="auto"/>
          </w:tcPr>
          <w:p w14:paraId="6F9066F6" w14:textId="31DD8229" w:rsidR="007C6D68" w:rsidRPr="00491CE2" w:rsidRDefault="007C6D68" w:rsidP="00ED0C21">
            <w:pPr>
              <w:spacing w:line="276" w:lineRule="auto"/>
              <w:rPr>
                <w:sz w:val="20"/>
                <w:szCs w:val="20"/>
              </w:rPr>
            </w:pPr>
            <w:r w:rsidRPr="00491CE2">
              <w:rPr>
                <w:sz w:val="20"/>
                <w:szCs w:val="20"/>
              </w:rPr>
              <w:t xml:space="preserve">Поля </w:t>
            </w:r>
            <w:r w:rsidRPr="00491CE2">
              <w:rPr>
                <w:sz w:val="20"/>
                <w:szCs w:val="20"/>
                <w:lang w:val="en-US"/>
              </w:rPr>
              <w:t>KSG</w:t>
            </w:r>
            <w:r w:rsidRPr="00491CE2">
              <w:rPr>
                <w:sz w:val="20"/>
                <w:szCs w:val="20"/>
              </w:rPr>
              <w:t>_</w:t>
            </w:r>
            <w:r w:rsidRPr="00491CE2">
              <w:rPr>
                <w:sz w:val="20"/>
                <w:szCs w:val="20"/>
                <w:lang w:val="en-US"/>
              </w:rPr>
              <w:t>CODE</w:t>
            </w:r>
            <w:r w:rsidRPr="00491CE2">
              <w:rPr>
                <w:sz w:val="20"/>
                <w:szCs w:val="20"/>
              </w:rPr>
              <w:t xml:space="preserve">1, </w:t>
            </w:r>
            <w:r w:rsidRPr="00491CE2">
              <w:rPr>
                <w:sz w:val="20"/>
                <w:szCs w:val="20"/>
                <w:lang w:val="en-US"/>
              </w:rPr>
              <w:t>KSG</w:t>
            </w:r>
            <w:r w:rsidRPr="00491CE2">
              <w:rPr>
                <w:sz w:val="20"/>
                <w:szCs w:val="20"/>
              </w:rPr>
              <w:t>_</w:t>
            </w:r>
            <w:r w:rsidRPr="00491CE2">
              <w:rPr>
                <w:sz w:val="20"/>
                <w:szCs w:val="20"/>
                <w:lang w:val="en-US"/>
              </w:rPr>
              <w:t>CODE</w:t>
            </w:r>
            <w:r w:rsidRPr="00491CE2">
              <w:rPr>
                <w:sz w:val="20"/>
                <w:szCs w:val="20"/>
              </w:rPr>
              <w:t>2</w:t>
            </w:r>
          </w:p>
          <w:p w14:paraId="4FCDD202" w14:textId="2D534BD1" w:rsidR="00191FAF" w:rsidRPr="007C6D68" w:rsidRDefault="00191FAF" w:rsidP="00ED0C21">
            <w:pPr>
              <w:spacing w:line="276" w:lineRule="auto"/>
              <w:rPr>
                <w:sz w:val="20"/>
                <w:szCs w:val="20"/>
              </w:rPr>
            </w:pPr>
            <w:r w:rsidRPr="007C6D68">
              <w:rPr>
                <w:sz w:val="20"/>
                <w:szCs w:val="20"/>
              </w:rPr>
              <w:t>Номер КСГ, к которой может быть отнесена схема лекарственной терапии</w:t>
            </w:r>
          </w:p>
        </w:tc>
      </w:tr>
      <w:tr w:rsidR="00191FAF" w:rsidRPr="00ED0C21" w14:paraId="2E928136" w14:textId="77777777" w:rsidTr="00EB439D">
        <w:trPr>
          <w:trHeight w:val="212"/>
        </w:trPr>
        <w:tc>
          <w:tcPr>
            <w:tcW w:w="738" w:type="dxa"/>
          </w:tcPr>
          <w:p w14:paraId="2F844194" w14:textId="77777777" w:rsidR="00191FAF" w:rsidRPr="00ED0C21" w:rsidRDefault="00191FAF" w:rsidP="006943A5">
            <w:pPr>
              <w:numPr>
                <w:ilvl w:val="2"/>
                <w:numId w:val="76"/>
              </w:numPr>
              <w:spacing w:line="276" w:lineRule="auto"/>
              <w:ind w:left="626"/>
              <w:rPr>
                <w:sz w:val="20"/>
                <w:szCs w:val="20"/>
              </w:rPr>
            </w:pPr>
          </w:p>
        </w:tc>
        <w:tc>
          <w:tcPr>
            <w:tcW w:w="1701" w:type="dxa"/>
          </w:tcPr>
          <w:p w14:paraId="7FD49B16" w14:textId="77777777" w:rsidR="00191FAF" w:rsidRPr="00ED0C21" w:rsidRDefault="00191FAF" w:rsidP="00ED0C21">
            <w:pPr>
              <w:spacing w:line="276" w:lineRule="auto"/>
              <w:rPr>
                <w:sz w:val="20"/>
                <w:szCs w:val="20"/>
              </w:rPr>
            </w:pPr>
            <w:r w:rsidRPr="00ED0C21">
              <w:rPr>
                <w:sz w:val="20"/>
                <w:szCs w:val="20"/>
              </w:rPr>
              <w:t>ZHNVLP</w:t>
            </w:r>
          </w:p>
        </w:tc>
        <w:tc>
          <w:tcPr>
            <w:tcW w:w="1134" w:type="dxa"/>
          </w:tcPr>
          <w:p w14:paraId="1A4E9068"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5306B188" w14:textId="77777777" w:rsidR="00191FAF" w:rsidRPr="00ED0C21" w:rsidRDefault="00191FAF" w:rsidP="00ED0C21">
            <w:pPr>
              <w:spacing w:line="276" w:lineRule="auto"/>
              <w:rPr>
                <w:sz w:val="20"/>
                <w:szCs w:val="20"/>
              </w:rPr>
            </w:pPr>
            <w:r w:rsidRPr="00ED0C21">
              <w:rPr>
                <w:sz w:val="20"/>
                <w:szCs w:val="20"/>
              </w:rPr>
              <w:t>Признак не ЖНВЛП</w:t>
            </w:r>
          </w:p>
          <w:p w14:paraId="42D5A0BF" w14:textId="77777777" w:rsidR="00191FAF" w:rsidRPr="00ED0C21" w:rsidRDefault="00191FAF" w:rsidP="00ED0C21">
            <w:pPr>
              <w:spacing w:line="276" w:lineRule="auto"/>
              <w:rPr>
                <w:sz w:val="20"/>
                <w:szCs w:val="20"/>
              </w:rPr>
            </w:pPr>
          </w:p>
        </w:tc>
        <w:tc>
          <w:tcPr>
            <w:tcW w:w="993" w:type="dxa"/>
          </w:tcPr>
          <w:p w14:paraId="1884A046" w14:textId="77777777" w:rsidR="00191FAF" w:rsidRPr="00ED0C21" w:rsidRDefault="00191FAF" w:rsidP="00ED0C21">
            <w:pPr>
              <w:spacing w:line="276" w:lineRule="auto"/>
              <w:jc w:val="center"/>
              <w:rPr>
                <w:sz w:val="20"/>
                <w:szCs w:val="20"/>
              </w:rPr>
            </w:pPr>
            <w:r w:rsidRPr="00ED0C21">
              <w:rPr>
                <w:sz w:val="20"/>
                <w:szCs w:val="20"/>
              </w:rPr>
              <w:t>T(50)</w:t>
            </w:r>
          </w:p>
        </w:tc>
        <w:tc>
          <w:tcPr>
            <w:tcW w:w="2976" w:type="dxa"/>
          </w:tcPr>
          <w:p w14:paraId="33054B96" w14:textId="77777777" w:rsidR="00191FAF" w:rsidRPr="00ED0C21" w:rsidRDefault="00191FAF" w:rsidP="00ED0C21">
            <w:pPr>
              <w:spacing w:line="276" w:lineRule="auto"/>
              <w:rPr>
                <w:sz w:val="20"/>
                <w:szCs w:val="20"/>
              </w:rPr>
            </w:pPr>
            <w:r w:rsidRPr="00ED0C21">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6D318F22" w14:textId="77777777" w:rsidR="00191FAF" w:rsidRPr="00ED0C21" w:rsidRDefault="00191FAF" w:rsidP="00ED0C21">
            <w:pPr>
              <w:spacing w:line="276" w:lineRule="auto"/>
              <w:rPr>
                <w:sz w:val="20"/>
                <w:szCs w:val="20"/>
              </w:rPr>
            </w:pPr>
          </w:p>
          <w:p w14:paraId="65A2B8A5" w14:textId="64BF2E08" w:rsidR="00191FAF" w:rsidRPr="00ED0C21" w:rsidRDefault="00191FAF" w:rsidP="00ED0C21">
            <w:pPr>
              <w:spacing w:line="276" w:lineRule="auto"/>
              <w:rPr>
                <w:sz w:val="20"/>
                <w:szCs w:val="20"/>
              </w:rPr>
            </w:pPr>
            <w:r w:rsidRPr="00ED0C21">
              <w:rPr>
                <w:sz w:val="20"/>
                <w:szCs w:val="20"/>
              </w:rPr>
              <w:t>Информация в ячейке носит справочный характер и не влияет на отнесение случая к КСГ</w:t>
            </w:r>
          </w:p>
        </w:tc>
      </w:tr>
      <w:tr w:rsidR="00191FAF" w:rsidRPr="00ED0C21" w14:paraId="2B64E742" w14:textId="77777777" w:rsidTr="00EB439D">
        <w:trPr>
          <w:trHeight w:val="212"/>
        </w:trPr>
        <w:tc>
          <w:tcPr>
            <w:tcW w:w="738" w:type="dxa"/>
          </w:tcPr>
          <w:p w14:paraId="4573C457" w14:textId="77777777" w:rsidR="00191FAF" w:rsidRPr="00ED0C21" w:rsidRDefault="00191FAF" w:rsidP="006943A5">
            <w:pPr>
              <w:numPr>
                <w:ilvl w:val="2"/>
                <w:numId w:val="76"/>
              </w:numPr>
              <w:spacing w:line="276" w:lineRule="auto"/>
              <w:ind w:left="626"/>
              <w:rPr>
                <w:sz w:val="20"/>
                <w:szCs w:val="20"/>
              </w:rPr>
            </w:pPr>
          </w:p>
        </w:tc>
        <w:tc>
          <w:tcPr>
            <w:tcW w:w="1701" w:type="dxa"/>
          </w:tcPr>
          <w:p w14:paraId="054021A3" w14:textId="77777777" w:rsidR="00191FAF" w:rsidRPr="00ED0C21" w:rsidRDefault="00191FAF" w:rsidP="00ED0C21">
            <w:pPr>
              <w:spacing w:line="276" w:lineRule="auto"/>
              <w:rPr>
                <w:sz w:val="20"/>
                <w:szCs w:val="20"/>
              </w:rPr>
            </w:pPr>
            <w:r w:rsidRPr="00ED0C21">
              <w:rPr>
                <w:sz w:val="20"/>
                <w:szCs w:val="20"/>
              </w:rPr>
              <w:t>COMMENT</w:t>
            </w:r>
          </w:p>
        </w:tc>
        <w:tc>
          <w:tcPr>
            <w:tcW w:w="1134" w:type="dxa"/>
          </w:tcPr>
          <w:p w14:paraId="08573080"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13EC6084" w14:textId="77777777" w:rsidR="00191FAF" w:rsidRPr="00ED0C21" w:rsidRDefault="00191FAF" w:rsidP="00ED0C21">
            <w:pPr>
              <w:spacing w:line="276" w:lineRule="auto"/>
              <w:rPr>
                <w:sz w:val="20"/>
                <w:szCs w:val="20"/>
              </w:rPr>
            </w:pPr>
            <w:r w:rsidRPr="00ED0C21">
              <w:rPr>
                <w:sz w:val="20"/>
                <w:szCs w:val="20"/>
              </w:rPr>
              <w:t>Примечание</w:t>
            </w:r>
          </w:p>
        </w:tc>
        <w:tc>
          <w:tcPr>
            <w:tcW w:w="993" w:type="dxa"/>
          </w:tcPr>
          <w:p w14:paraId="6E3F5C67" w14:textId="77777777" w:rsidR="00191FAF" w:rsidRPr="00ED0C21" w:rsidRDefault="00191FAF" w:rsidP="00ED0C21">
            <w:pPr>
              <w:spacing w:line="276" w:lineRule="auto"/>
              <w:jc w:val="center"/>
              <w:rPr>
                <w:sz w:val="20"/>
                <w:szCs w:val="20"/>
              </w:rPr>
            </w:pPr>
            <w:r w:rsidRPr="00ED0C21">
              <w:rPr>
                <w:sz w:val="20"/>
                <w:szCs w:val="20"/>
              </w:rPr>
              <w:t>T(250)</w:t>
            </w:r>
          </w:p>
        </w:tc>
        <w:tc>
          <w:tcPr>
            <w:tcW w:w="2976" w:type="dxa"/>
          </w:tcPr>
          <w:p w14:paraId="22B8ECE6" w14:textId="191DB519" w:rsidR="00191FAF" w:rsidRPr="00ED0C21" w:rsidRDefault="00191FAF" w:rsidP="00ED0C21">
            <w:pPr>
              <w:spacing w:line="276" w:lineRule="auto"/>
              <w:rPr>
                <w:sz w:val="20"/>
                <w:szCs w:val="20"/>
              </w:rPr>
            </w:pPr>
            <w:r w:rsidRPr="00ED0C21">
              <w:rPr>
                <w:sz w:val="20"/>
                <w:szCs w:val="20"/>
              </w:rPr>
              <w:t>Дополнительные пояснения к схемам лекарственной терапии</w:t>
            </w:r>
          </w:p>
        </w:tc>
      </w:tr>
      <w:tr w:rsidR="00191FAF" w:rsidRPr="00ED0C21" w14:paraId="2E7B4902" w14:textId="77777777" w:rsidTr="00EB439D">
        <w:trPr>
          <w:trHeight w:val="212"/>
        </w:trPr>
        <w:tc>
          <w:tcPr>
            <w:tcW w:w="738" w:type="dxa"/>
          </w:tcPr>
          <w:p w14:paraId="59088F30" w14:textId="77777777" w:rsidR="00191FAF" w:rsidRPr="00ED0C21" w:rsidRDefault="00191FAF" w:rsidP="006943A5">
            <w:pPr>
              <w:numPr>
                <w:ilvl w:val="2"/>
                <w:numId w:val="76"/>
              </w:numPr>
              <w:spacing w:line="276" w:lineRule="auto"/>
              <w:ind w:left="626"/>
              <w:rPr>
                <w:sz w:val="20"/>
                <w:szCs w:val="20"/>
              </w:rPr>
            </w:pPr>
          </w:p>
        </w:tc>
        <w:tc>
          <w:tcPr>
            <w:tcW w:w="1701" w:type="dxa"/>
          </w:tcPr>
          <w:p w14:paraId="386A17D4" w14:textId="77777777" w:rsidR="00191FAF" w:rsidRPr="00ED0C21" w:rsidRDefault="00191FAF" w:rsidP="00ED0C21">
            <w:pPr>
              <w:spacing w:line="276" w:lineRule="auto"/>
              <w:rPr>
                <w:sz w:val="20"/>
                <w:szCs w:val="20"/>
              </w:rPr>
            </w:pPr>
            <w:r w:rsidRPr="00ED0C21">
              <w:rPr>
                <w:sz w:val="20"/>
                <w:szCs w:val="20"/>
              </w:rPr>
              <w:t>KSG_USED</w:t>
            </w:r>
          </w:p>
        </w:tc>
        <w:tc>
          <w:tcPr>
            <w:tcW w:w="1134" w:type="dxa"/>
          </w:tcPr>
          <w:p w14:paraId="5920EF5D"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5F8BAA56" w14:textId="77777777" w:rsidR="00191FAF" w:rsidRPr="00ED0C21" w:rsidRDefault="00191FAF" w:rsidP="00ED0C21">
            <w:pPr>
              <w:spacing w:line="276" w:lineRule="auto"/>
              <w:rPr>
                <w:sz w:val="20"/>
                <w:szCs w:val="20"/>
              </w:rPr>
            </w:pPr>
            <w:r w:rsidRPr="00ED0C21">
              <w:rPr>
                <w:sz w:val="20"/>
                <w:szCs w:val="20"/>
              </w:rPr>
              <w:t>Признак использования кода в качестве критерия группировки КСГ</w:t>
            </w:r>
          </w:p>
          <w:p w14:paraId="0C128022" w14:textId="77777777" w:rsidR="00191FAF" w:rsidRPr="00ED0C21" w:rsidRDefault="00191FAF" w:rsidP="00ED0C21">
            <w:pPr>
              <w:spacing w:line="276" w:lineRule="auto"/>
              <w:rPr>
                <w:sz w:val="20"/>
                <w:szCs w:val="20"/>
              </w:rPr>
            </w:pPr>
          </w:p>
        </w:tc>
        <w:tc>
          <w:tcPr>
            <w:tcW w:w="993" w:type="dxa"/>
          </w:tcPr>
          <w:p w14:paraId="3CCA587E" w14:textId="77777777" w:rsidR="00191FAF" w:rsidRPr="00ED0C21" w:rsidRDefault="00191FAF" w:rsidP="00ED0C21">
            <w:pPr>
              <w:spacing w:line="276" w:lineRule="auto"/>
              <w:jc w:val="center"/>
              <w:rPr>
                <w:sz w:val="20"/>
                <w:szCs w:val="20"/>
              </w:rPr>
            </w:pPr>
            <w:r w:rsidRPr="00ED0C21">
              <w:rPr>
                <w:sz w:val="20"/>
                <w:szCs w:val="20"/>
              </w:rPr>
              <w:t>N(1)</w:t>
            </w:r>
          </w:p>
        </w:tc>
        <w:tc>
          <w:tcPr>
            <w:tcW w:w="2976" w:type="dxa"/>
          </w:tcPr>
          <w:p w14:paraId="39B19FD5" w14:textId="77777777" w:rsidR="00191FAF" w:rsidRPr="00ED0C21" w:rsidRDefault="00191FAF" w:rsidP="00ED0C21">
            <w:pPr>
              <w:spacing w:line="276" w:lineRule="auto"/>
              <w:rPr>
                <w:sz w:val="20"/>
                <w:szCs w:val="20"/>
              </w:rPr>
            </w:pPr>
            <w:r w:rsidRPr="00ED0C21">
              <w:rPr>
                <w:sz w:val="20"/>
                <w:szCs w:val="20"/>
              </w:rPr>
              <w:t>Cодержит 1, если код диагноза используется в группировке КСГ</w:t>
            </w:r>
          </w:p>
          <w:p w14:paraId="6E4D81D9" w14:textId="77777777" w:rsidR="00191FAF" w:rsidRPr="00ED0C21" w:rsidRDefault="00191FAF" w:rsidP="00ED0C21">
            <w:pPr>
              <w:spacing w:line="276" w:lineRule="auto"/>
              <w:rPr>
                <w:sz w:val="20"/>
                <w:szCs w:val="20"/>
              </w:rPr>
            </w:pPr>
          </w:p>
        </w:tc>
      </w:tr>
      <w:tr w:rsidR="00191FAF" w:rsidRPr="00ED0C21" w14:paraId="1BFDF6EA" w14:textId="77777777" w:rsidTr="00EB439D">
        <w:trPr>
          <w:trHeight w:val="212"/>
        </w:trPr>
        <w:tc>
          <w:tcPr>
            <w:tcW w:w="738" w:type="dxa"/>
          </w:tcPr>
          <w:p w14:paraId="4AACB036" w14:textId="77777777" w:rsidR="00191FAF" w:rsidRPr="00ED0C21" w:rsidRDefault="00191FAF" w:rsidP="006943A5">
            <w:pPr>
              <w:numPr>
                <w:ilvl w:val="2"/>
                <w:numId w:val="76"/>
              </w:numPr>
              <w:spacing w:line="276" w:lineRule="auto"/>
              <w:ind w:left="626"/>
              <w:rPr>
                <w:sz w:val="20"/>
                <w:szCs w:val="20"/>
              </w:rPr>
            </w:pPr>
          </w:p>
        </w:tc>
        <w:tc>
          <w:tcPr>
            <w:tcW w:w="1701" w:type="dxa"/>
          </w:tcPr>
          <w:p w14:paraId="5DF0E354" w14:textId="77777777" w:rsidR="00191FAF" w:rsidRPr="00ED0C21" w:rsidRDefault="00191FAF" w:rsidP="00ED0C21">
            <w:pPr>
              <w:spacing w:line="276" w:lineRule="auto"/>
              <w:rPr>
                <w:sz w:val="20"/>
                <w:szCs w:val="20"/>
              </w:rPr>
            </w:pPr>
            <w:r w:rsidRPr="00ED0C21">
              <w:rPr>
                <w:sz w:val="20"/>
                <w:szCs w:val="20"/>
              </w:rPr>
              <w:t>USL_OK</w:t>
            </w:r>
          </w:p>
        </w:tc>
        <w:tc>
          <w:tcPr>
            <w:tcW w:w="1134" w:type="dxa"/>
          </w:tcPr>
          <w:p w14:paraId="7D4DF3F0"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32944A01" w14:textId="77777777" w:rsidR="00191FAF" w:rsidRPr="00ED0C21" w:rsidRDefault="00191FAF" w:rsidP="00ED0C21">
            <w:pPr>
              <w:spacing w:line="276" w:lineRule="auto"/>
              <w:rPr>
                <w:sz w:val="20"/>
                <w:szCs w:val="20"/>
              </w:rPr>
            </w:pPr>
            <w:r w:rsidRPr="00ED0C21">
              <w:rPr>
                <w:sz w:val="20"/>
                <w:szCs w:val="20"/>
              </w:rPr>
              <w:t>Условия оказания</w:t>
            </w:r>
          </w:p>
        </w:tc>
        <w:tc>
          <w:tcPr>
            <w:tcW w:w="993" w:type="dxa"/>
          </w:tcPr>
          <w:p w14:paraId="7DE7E01A" w14:textId="77777777" w:rsidR="00191FAF" w:rsidRPr="00ED0C21" w:rsidRDefault="00191FAF" w:rsidP="00ED0C21">
            <w:pPr>
              <w:spacing w:line="276" w:lineRule="auto"/>
              <w:jc w:val="center"/>
              <w:rPr>
                <w:sz w:val="20"/>
                <w:szCs w:val="20"/>
              </w:rPr>
            </w:pPr>
            <w:r w:rsidRPr="00ED0C21">
              <w:rPr>
                <w:sz w:val="20"/>
                <w:szCs w:val="20"/>
              </w:rPr>
              <w:t>N(1)</w:t>
            </w:r>
          </w:p>
        </w:tc>
        <w:tc>
          <w:tcPr>
            <w:tcW w:w="2976" w:type="dxa"/>
          </w:tcPr>
          <w:p w14:paraId="438D3A2F" w14:textId="77777777" w:rsidR="00191FAF" w:rsidRPr="00ED0C21" w:rsidRDefault="00191FAF" w:rsidP="00ED0C21">
            <w:pPr>
              <w:spacing w:line="276" w:lineRule="auto"/>
              <w:rPr>
                <w:sz w:val="20"/>
                <w:szCs w:val="20"/>
              </w:rPr>
            </w:pPr>
            <w:r w:rsidRPr="00ED0C21">
              <w:rPr>
                <w:sz w:val="20"/>
                <w:szCs w:val="20"/>
              </w:rPr>
              <w:t>Условия оказания МП</w:t>
            </w:r>
          </w:p>
        </w:tc>
      </w:tr>
      <w:tr w:rsidR="00DD2710" w:rsidRPr="00ED0C21" w14:paraId="315A12A9" w14:textId="77777777" w:rsidTr="008768D9">
        <w:trPr>
          <w:trHeight w:val="212"/>
        </w:trPr>
        <w:tc>
          <w:tcPr>
            <w:tcW w:w="738" w:type="dxa"/>
            <w:shd w:val="clear" w:color="auto" w:fill="auto"/>
          </w:tcPr>
          <w:p w14:paraId="4F72ABDE" w14:textId="77777777" w:rsidR="00DD2710" w:rsidRPr="00BB3165" w:rsidRDefault="00DD2710" w:rsidP="006943A5">
            <w:pPr>
              <w:numPr>
                <w:ilvl w:val="2"/>
                <w:numId w:val="76"/>
              </w:numPr>
              <w:spacing w:line="276" w:lineRule="auto"/>
              <w:ind w:left="626"/>
              <w:rPr>
                <w:sz w:val="20"/>
                <w:szCs w:val="20"/>
              </w:rPr>
            </w:pPr>
          </w:p>
        </w:tc>
        <w:tc>
          <w:tcPr>
            <w:tcW w:w="1701" w:type="dxa"/>
            <w:shd w:val="clear" w:color="auto" w:fill="auto"/>
          </w:tcPr>
          <w:p w14:paraId="7D38540A" w14:textId="144C3786" w:rsidR="00DD2710" w:rsidRPr="00491CE2" w:rsidRDefault="00DD2710" w:rsidP="00ED0C21">
            <w:pPr>
              <w:spacing w:line="276" w:lineRule="auto"/>
              <w:rPr>
                <w:sz w:val="20"/>
                <w:szCs w:val="20"/>
                <w:lang w:val="en-US"/>
              </w:rPr>
            </w:pPr>
            <w:r w:rsidRPr="00491CE2">
              <w:rPr>
                <w:sz w:val="20"/>
                <w:szCs w:val="20"/>
                <w:lang w:val="en-US"/>
              </w:rPr>
              <w:t>TYPE_SH</w:t>
            </w:r>
          </w:p>
        </w:tc>
        <w:tc>
          <w:tcPr>
            <w:tcW w:w="1134" w:type="dxa"/>
            <w:shd w:val="clear" w:color="auto" w:fill="auto"/>
          </w:tcPr>
          <w:p w14:paraId="74FCEF27" w14:textId="526E6B53" w:rsidR="00DD2710" w:rsidRPr="00BB3165" w:rsidRDefault="00DD2710" w:rsidP="00ED0C21">
            <w:pPr>
              <w:spacing w:line="276" w:lineRule="auto"/>
              <w:jc w:val="center"/>
              <w:rPr>
                <w:sz w:val="20"/>
                <w:szCs w:val="20"/>
              </w:rPr>
            </w:pPr>
            <w:r w:rsidRPr="00BB3165">
              <w:rPr>
                <w:sz w:val="20"/>
                <w:szCs w:val="20"/>
              </w:rPr>
              <w:t>zap</w:t>
            </w:r>
          </w:p>
        </w:tc>
        <w:tc>
          <w:tcPr>
            <w:tcW w:w="2551" w:type="dxa"/>
            <w:shd w:val="clear" w:color="auto" w:fill="auto"/>
          </w:tcPr>
          <w:p w14:paraId="266F9E2F" w14:textId="7CE723FB" w:rsidR="00DD2710" w:rsidRPr="00BB3165" w:rsidRDefault="00DD2710" w:rsidP="00ED0C21">
            <w:pPr>
              <w:spacing w:line="276" w:lineRule="auto"/>
              <w:rPr>
                <w:sz w:val="20"/>
                <w:szCs w:val="20"/>
              </w:rPr>
            </w:pPr>
            <w:r w:rsidRPr="00BB3165">
              <w:rPr>
                <w:sz w:val="20"/>
                <w:szCs w:val="20"/>
              </w:rPr>
              <w:t>Тип схемы</w:t>
            </w:r>
          </w:p>
        </w:tc>
        <w:tc>
          <w:tcPr>
            <w:tcW w:w="993" w:type="dxa"/>
            <w:shd w:val="clear" w:color="auto" w:fill="auto"/>
          </w:tcPr>
          <w:p w14:paraId="23144406" w14:textId="62B6E602" w:rsidR="00DD2710" w:rsidRPr="00BB3165" w:rsidRDefault="003763F1">
            <w:pPr>
              <w:spacing w:line="276" w:lineRule="auto"/>
              <w:jc w:val="center"/>
              <w:rPr>
                <w:sz w:val="20"/>
                <w:szCs w:val="20"/>
              </w:rPr>
            </w:pPr>
            <w:r w:rsidRPr="00491CE2">
              <w:rPr>
                <w:sz w:val="20"/>
                <w:szCs w:val="20"/>
              </w:rPr>
              <w:t>N</w:t>
            </w:r>
            <w:r w:rsidR="00DD2710" w:rsidRPr="00BB3165">
              <w:rPr>
                <w:sz w:val="20"/>
                <w:szCs w:val="20"/>
              </w:rPr>
              <w:t>(</w:t>
            </w:r>
            <w:r w:rsidRPr="00491CE2">
              <w:rPr>
                <w:sz w:val="20"/>
                <w:szCs w:val="20"/>
                <w:lang w:val="en-US"/>
              </w:rPr>
              <w:t>1</w:t>
            </w:r>
            <w:r w:rsidR="00DD2710" w:rsidRPr="00BB3165">
              <w:rPr>
                <w:sz w:val="20"/>
                <w:szCs w:val="20"/>
              </w:rPr>
              <w:t>)</w:t>
            </w:r>
          </w:p>
        </w:tc>
        <w:tc>
          <w:tcPr>
            <w:tcW w:w="2976" w:type="dxa"/>
            <w:shd w:val="clear" w:color="auto" w:fill="auto"/>
          </w:tcPr>
          <w:p w14:paraId="2D1258A9" w14:textId="60D3EC36" w:rsidR="00DD2710" w:rsidRPr="00491CE2" w:rsidRDefault="003763F1" w:rsidP="00ED0C21">
            <w:pPr>
              <w:spacing w:line="276" w:lineRule="auto"/>
              <w:rPr>
                <w:sz w:val="20"/>
                <w:szCs w:val="20"/>
              </w:rPr>
            </w:pPr>
            <w:r w:rsidRPr="00491CE2">
              <w:rPr>
                <w:sz w:val="20"/>
                <w:szCs w:val="20"/>
              </w:rPr>
              <w:t>Типы схемы</w:t>
            </w:r>
            <w:r w:rsidR="00DD2710" w:rsidRPr="00491CE2">
              <w:rPr>
                <w:sz w:val="20"/>
                <w:szCs w:val="20"/>
              </w:rPr>
              <w:t>:</w:t>
            </w:r>
          </w:p>
          <w:p w14:paraId="6308F641" w14:textId="0557BB04" w:rsidR="00DD2710" w:rsidRPr="00491CE2" w:rsidRDefault="003763F1" w:rsidP="00ED0C21">
            <w:pPr>
              <w:spacing w:line="276" w:lineRule="auto"/>
              <w:rPr>
                <w:sz w:val="20"/>
                <w:szCs w:val="20"/>
              </w:rPr>
            </w:pPr>
            <w:r w:rsidRPr="00491CE2">
              <w:rPr>
                <w:sz w:val="20"/>
                <w:szCs w:val="20"/>
              </w:rPr>
              <w:t xml:space="preserve">1 </w:t>
            </w:r>
            <w:r w:rsidR="00DD2710" w:rsidRPr="00491CE2">
              <w:rPr>
                <w:sz w:val="20"/>
                <w:szCs w:val="20"/>
              </w:rPr>
              <w:t>- Онко,</w:t>
            </w:r>
          </w:p>
          <w:p w14:paraId="30E327E3" w14:textId="6FBD8F19" w:rsidR="00DD2710" w:rsidRPr="00491CE2" w:rsidRDefault="003763F1" w:rsidP="00ED0C21">
            <w:pPr>
              <w:spacing w:line="276" w:lineRule="auto"/>
              <w:rPr>
                <w:sz w:val="20"/>
                <w:szCs w:val="20"/>
              </w:rPr>
            </w:pPr>
            <w:r w:rsidRPr="00491CE2">
              <w:rPr>
                <w:sz w:val="20"/>
                <w:szCs w:val="20"/>
              </w:rPr>
              <w:t xml:space="preserve">2 </w:t>
            </w:r>
            <w:r w:rsidR="00DD2710" w:rsidRPr="00491CE2">
              <w:rPr>
                <w:sz w:val="20"/>
                <w:szCs w:val="20"/>
              </w:rPr>
              <w:t>- ХГС,</w:t>
            </w:r>
          </w:p>
          <w:p w14:paraId="5B825094" w14:textId="1CD33DE4" w:rsidR="00DD2710" w:rsidRPr="00BB3165" w:rsidRDefault="003763F1" w:rsidP="00ED0C21">
            <w:pPr>
              <w:spacing w:line="276" w:lineRule="auto"/>
              <w:rPr>
                <w:sz w:val="20"/>
                <w:szCs w:val="20"/>
              </w:rPr>
            </w:pPr>
            <w:r w:rsidRPr="00491CE2">
              <w:rPr>
                <w:sz w:val="20"/>
                <w:szCs w:val="20"/>
              </w:rPr>
              <w:t xml:space="preserve">3 </w:t>
            </w:r>
            <w:r w:rsidR="00DD2710" w:rsidRPr="00491CE2">
              <w:rPr>
                <w:sz w:val="20"/>
                <w:szCs w:val="20"/>
              </w:rPr>
              <w:t>- ГИПБ.</w:t>
            </w:r>
          </w:p>
        </w:tc>
      </w:tr>
      <w:tr w:rsidR="00191FAF" w:rsidRPr="00ED0C21" w14:paraId="7A9B5BEA" w14:textId="77777777" w:rsidTr="00EB439D">
        <w:trPr>
          <w:trHeight w:val="212"/>
        </w:trPr>
        <w:tc>
          <w:tcPr>
            <w:tcW w:w="738" w:type="dxa"/>
          </w:tcPr>
          <w:p w14:paraId="78F640AD" w14:textId="77777777" w:rsidR="00191FAF" w:rsidRPr="00ED0C21" w:rsidRDefault="00191FAF" w:rsidP="006943A5">
            <w:pPr>
              <w:numPr>
                <w:ilvl w:val="2"/>
                <w:numId w:val="76"/>
              </w:numPr>
              <w:spacing w:line="276" w:lineRule="auto"/>
              <w:ind w:left="626"/>
              <w:rPr>
                <w:sz w:val="20"/>
                <w:szCs w:val="20"/>
              </w:rPr>
            </w:pPr>
          </w:p>
        </w:tc>
        <w:tc>
          <w:tcPr>
            <w:tcW w:w="1701" w:type="dxa"/>
          </w:tcPr>
          <w:p w14:paraId="1A1C2C9A" w14:textId="77777777" w:rsidR="00191FAF" w:rsidRPr="00ED0C21" w:rsidRDefault="00191FAF" w:rsidP="00ED0C21">
            <w:pPr>
              <w:spacing w:line="276" w:lineRule="auto"/>
              <w:rPr>
                <w:sz w:val="20"/>
                <w:szCs w:val="20"/>
              </w:rPr>
            </w:pPr>
            <w:r w:rsidRPr="00ED0C21">
              <w:rPr>
                <w:sz w:val="20"/>
                <w:szCs w:val="20"/>
              </w:rPr>
              <w:t>START_DATE</w:t>
            </w:r>
          </w:p>
        </w:tc>
        <w:tc>
          <w:tcPr>
            <w:tcW w:w="1134" w:type="dxa"/>
          </w:tcPr>
          <w:p w14:paraId="45E7DE3F"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6B45E99B" w14:textId="77777777" w:rsidR="00191FAF" w:rsidRPr="00ED0C21" w:rsidRDefault="00191FAF" w:rsidP="00ED0C21">
            <w:pPr>
              <w:spacing w:line="276" w:lineRule="auto"/>
              <w:rPr>
                <w:sz w:val="20"/>
                <w:szCs w:val="20"/>
              </w:rPr>
            </w:pPr>
            <w:r w:rsidRPr="00ED0C21">
              <w:rPr>
                <w:sz w:val="20"/>
                <w:szCs w:val="20"/>
              </w:rPr>
              <w:t>Дата начала действия</w:t>
            </w:r>
          </w:p>
        </w:tc>
        <w:tc>
          <w:tcPr>
            <w:tcW w:w="993" w:type="dxa"/>
          </w:tcPr>
          <w:p w14:paraId="741FCD86" w14:textId="77777777" w:rsidR="00191FAF" w:rsidRPr="00ED0C21" w:rsidRDefault="00191FAF" w:rsidP="00ED0C21">
            <w:pPr>
              <w:spacing w:line="276" w:lineRule="auto"/>
              <w:jc w:val="center"/>
              <w:rPr>
                <w:sz w:val="20"/>
                <w:szCs w:val="20"/>
              </w:rPr>
            </w:pPr>
            <w:r w:rsidRPr="00ED0C21">
              <w:rPr>
                <w:sz w:val="20"/>
                <w:szCs w:val="20"/>
              </w:rPr>
              <w:t>D</w:t>
            </w:r>
          </w:p>
        </w:tc>
        <w:tc>
          <w:tcPr>
            <w:tcW w:w="2976" w:type="dxa"/>
          </w:tcPr>
          <w:p w14:paraId="031C9561" w14:textId="77777777" w:rsidR="00191FAF" w:rsidRPr="00ED0C21" w:rsidRDefault="00191FAF" w:rsidP="00ED0C21">
            <w:pPr>
              <w:spacing w:line="276" w:lineRule="auto"/>
              <w:rPr>
                <w:sz w:val="20"/>
                <w:szCs w:val="20"/>
              </w:rPr>
            </w:pPr>
          </w:p>
        </w:tc>
      </w:tr>
      <w:tr w:rsidR="00191FAF" w:rsidRPr="00ED0C21" w14:paraId="16AA9F73" w14:textId="77777777" w:rsidTr="00EB439D">
        <w:trPr>
          <w:trHeight w:val="212"/>
        </w:trPr>
        <w:tc>
          <w:tcPr>
            <w:tcW w:w="738" w:type="dxa"/>
          </w:tcPr>
          <w:p w14:paraId="35220A42" w14:textId="77777777" w:rsidR="00191FAF" w:rsidRPr="00ED0C21" w:rsidRDefault="00191FAF" w:rsidP="006943A5">
            <w:pPr>
              <w:numPr>
                <w:ilvl w:val="2"/>
                <w:numId w:val="76"/>
              </w:numPr>
              <w:spacing w:line="276" w:lineRule="auto"/>
              <w:ind w:left="626"/>
              <w:rPr>
                <w:sz w:val="20"/>
                <w:szCs w:val="20"/>
              </w:rPr>
            </w:pPr>
          </w:p>
        </w:tc>
        <w:tc>
          <w:tcPr>
            <w:tcW w:w="1701" w:type="dxa"/>
          </w:tcPr>
          <w:p w14:paraId="75F06642" w14:textId="77777777" w:rsidR="00191FAF" w:rsidRPr="00ED0C21" w:rsidRDefault="00191FAF" w:rsidP="00ED0C21">
            <w:pPr>
              <w:spacing w:line="276" w:lineRule="auto"/>
              <w:rPr>
                <w:sz w:val="20"/>
                <w:szCs w:val="20"/>
              </w:rPr>
            </w:pPr>
            <w:r w:rsidRPr="00ED0C21">
              <w:rPr>
                <w:sz w:val="20"/>
                <w:szCs w:val="20"/>
              </w:rPr>
              <w:t>FINAL_DATE</w:t>
            </w:r>
          </w:p>
        </w:tc>
        <w:tc>
          <w:tcPr>
            <w:tcW w:w="1134" w:type="dxa"/>
          </w:tcPr>
          <w:p w14:paraId="228FDB7A"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3E3A793" w14:textId="77777777" w:rsidR="00191FAF" w:rsidRPr="00ED0C21" w:rsidRDefault="00191FAF" w:rsidP="00ED0C21">
            <w:pPr>
              <w:spacing w:line="276" w:lineRule="auto"/>
              <w:rPr>
                <w:sz w:val="20"/>
                <w:szCs w:val="20"/>
              </w:rPr>
            </w:pPr>
            <w:r w:rsidRPr="00ED0C21">
              <w:rPr>
                <w:sz w:val="20"/>
                <w:szCs w:val="20"/>
              </w:rPr>
              <w:t>Дата окончания действия</w:t>
            </w:r>
          </w:p>
        </w:tc>
        <w:tc>
          <w:tcPr>
            <w:tcW w:w="993" w:type="dxa"/>
          </w:tcPr>
          <w:p w14:paraId="4FA0541F" w14:textId="77777777" w:rsidR="00191FAF" w:rsidRPr="00ED0C21" w:rsidRDefault="00191FAF" w:rsidP="00ED0C21">
            <w:pPr>
              <w:spacing w:line="276" w:lineRule="auto"/>
              <w:jc w:val="center"/>
              <w:rPr>
                <w:sz w:val="20"/>
                <w:szCs w:val="20"/>
              </w:rPr>
            </w:pPr>
            <w:r w:rsidRPr="00ED0C21">
              <w:rPr>
                <w:sz w:val="20"/>
                <w:szCs w:val="20"/>
              </w:rPr>
              <w:t>D</w:t>
            </w:r>
          </w:p>
        </w:tc>
        <w:tc>
          <w:tcPr>
            <w:tcW w:w="2976" w:type="dxa"/>
          </w:tcPr>
          <w:p w14:paraId="54C7F90F" w14:textId="77777777" w:rsidR="00191FAF" w:rsidRPr="00ED0C21" w:rsidRDefault="00191FAF" w:rsidP="00ED0C21">
            <w:pPr>
              <w:spacing w:line="276" w:lineRule="auto"/>
              <w:rPr>
                <w:sz w:val="20"/>
                <w:szCs w:val="20"/>
              </w:rPr>
            </w:pPr>
          </w:p>
        </w:tc>
      </w:tr>
      <w:tr w:rsidR="00191FAF" w:rsidRPr="00ED0C21" w14:paraId="7BDC5EDD" w14:textId="77777777" w:rsidTr="00EB439D">
        <w:trPr>
          <w:trHeight w:val="212"/>
        </w:trPr>
        <w:tc>
          <w:tcPr>
            <w:tcW w:w="738" w:type="dxa"/>
          </w:tcPr>
          <w:p w14:paraId="2AB3C0F1" w14:textId="77777777" w:rsidR="00191FAF" w:rsidRPr="00ED0C21" w:rsidRDefault="00191FAF" w:rsidP="006943A5">
            <w:pPr>
              <w:numPr>
                <w:ilvl w:val="2"/>
                <w:numId w:val="76"/>
              </w:numPr>
              <w:spacing w:line="276" w:lineRule="auto"/>
              <w:ind w:left="626"/>
              <w:rPr>
                <w:sz w:val="20"/>
                <w:szCs w:val="20"/>
              </w:rPr>
            </w:pPr>
          </w:p>
        </w:tc>
        <w:tc>
          <w:tcPr>
            <w:tcW w:w="1701" w:type="dxa"/>
          </w:tcPr>
          <w:p w14:paraId="4CFD9FF0" w14:textId="77777777" w:rsidR="00191FAF" w:rsidRPr="00ED0C21" w:rsidRDefault="00191FAF" w:rsidP="00ED0C21">
            <w:pPr>
              <w:spacing w:line="276" w:lineRule="auto"/>
              <w:rPr>
                <w:sz w:val="20"/>
                <w:szCs w:val="20"/>
              </w:rPr>
            </w:pPr>
            <w:r w:rsidRPr="00ED0C21">
              <w:rPr>
                <w:sz w:val="20"/>
                <w:szCs w:val="20"/>
              </w:rPr>
              <w:t>ADD_DATE</w:t>
            </w:r>
          </w:p>
        </w:tc>
        <w:tc>
          <w:tcPr>
            <w:tcW w:w="1134" w:type="dxa"/>
          </w:tcPr>
          <w:p w14:paraId="38ED917B"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CF2E69E"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3" w:type="dxa"/>
          </w:tcPr>
          <w:p w14:paraId="5D85E116" w14:textId="77777777" w:rsidR="00191FAF" w:rsidRPr="00ED0C21" w:rsidRDefault="00191FAF" w:rsidP="00ED0C21">
            <w:pPr>
              <w:spacing w:line="276" w:lineRule="auto"/>
              <w:jc w:val="center"/>
              <w:rPr>
                <w:sz w:val="20"/>
                <w:szCs w:val="20"/>
              </w:rPr>
            </w:pPr>
            <w:r w:rsidRPr="00ED0C21">
              <w:rPr>
                <w:sz w:val="20"/>
                <w:szCs w:val="20"/>
              </w:rPr>
              <w:t>D</w:t>
            </w:r>
          </w:p>
        </w:tc>
        <w:tc>
          <w:tcPr>
            <w:tcW w:w="2976" w:type="dxa"/>
          </w:tcPr>
          <w:p w14:paraId="7418F0D7" w14:textId="77777777" w:rsidR="00191FAF" w:rsidRPr="00ED0C21" w:rsidRDefault="00191FAF" w:rsidP="00ED0C21">
            <w:pPr>
              <w:spacing w:line="276" w:lineRule="auto"/>
              <w:rPr>
                <w:sz w:val="20"/>
                <w:szCs w:val="20"/>
              </w:rPr>
            </w:pPr>
          </w:p>
        </w:tc>
      </w:tr>
    </w:tbl>
    <w:p w14:paraId="375ABA21" w14:textId="63C85679" w:rsidR="00A00AA5" w:rsidRPr="00ED0C21" w:rsidRDefault="00A00AA5" w:rsidP="00A00AA5">
      <w:pPr>
        <w:pStyle w:val="41"/>
        <w:spacing w:line="276" w:lineRule="auto"/>
        <w:ind w:firstLine="709"/>
        <w:rPr>
          <w:sz w:val="20"/>
        </w:rPr>
      </w:pPr>
      <w:bookmarkStart w:id="155" w:name="_Таблица_1.22_-"/>
      <w:bookmarkEnd w:id="155"/>
      <w:r w:rsidRPr="00ED0C21">
        <w:rPr>
          <w:sz w:val="20"/>
        </w:rPr>
        <w:t xml:space="preserve">Таблица </w:t>
      </w:r>
      <w:r w:rsidR="0067719C" w:rsidRPr="00975D13">
        <w:rPr>
          <w:sz w:val="20"/>
        </w:rPr>
        <w:t>1</w:t>
      </w:r>
      <w:r w:rsidRPr="00ED0C21">
        <w:rPr>
          <w:sz w:val="20"/>
        </w:rPr>
        <w:t>.</w:t>
      </w:r>
      <w:r>
        <w:rPr>
          <w:sz w:val="20"/>
        </w:rPr>
        <w:t>2</w:t>
      </w:r>
      <w:r w:rsidR="000743F3" w:rsidRPr="00DB7691">
        <w:rPr>
          <w:sz w:val="20"/>
        </w:rPr>
        <w:t>2</w:t>
      </w:r>
      <w:r w:rsidRPr="00ED0C21">
        <w:rPr>
          <w:sz w:val="20"/>
        </w:rPr>
        <w:t xml:space="preserve"> - Структура справочника MNN_LP_LT.XML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A00AA5" w:rsidRPr="00ED0C21" w14:paraId="6D7DB244" w14:textId="77777777" w:rsidTr="004F5A58">
        <w:trPr>
          <w:trHeight w:val="337"/>
          <w:tblHeader/>
        </w:trPr>
        <w:tc>
          <w:tcPr>
            <w:tcW w:w="738" w:type="dxa"/>
            <w:shd w:val="clear" w:color="auto" w:fill="E7E6E6"/>
            <w:vAlign w:val="center"/>
          </w:tcPr>
          <w:p w14:paraId="2EA35463" w14:textId="77777777" w:rsidR="00A00AA5" w:rsidRPr="00ED0C21" w:rsidRDefault="00A00AA5"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4AE92FFB" w14:textId="77777777" w:rsidR="00A00AA5" w:rsidRPr="00ED0C21" w:rsidRDefault="00A00AA5"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EE29E1A" w14:textId="77777777" w:rsidR="00A00AA5" w:rsidRPr="00ED0C21" w:rsidRDefault="00A00AA5"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06D83732" w14:textId="77777777" w:rsidR="00A00AA5" w:rsidRPr="00ED0C21" w:rsidRDefault="00A00AA5"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2FCA346F" w14:textId="77777777" w:rsidR="00A00AA5" w:rsidRPr="00ED0C21" w:rsidRDefault="00A00AA5" w:rsidP="004F5A58">
            <w:pPr>
              <w:spacing w:line="276" w:lineRule="auto"/>
              <w:jc w:val="center"/>
              <w:rPr>
                <w:b/>
                <w:sz w:val="20"/>
                <w:szCs w:val="20"/>
              </w:rPr>
            </w:pPr>
            <w:r w:rsidRPr="00ED0C21">
              <w:rPr>
                <w:b/>
                <w:sz w:val="20"/>
                <w:szCs w:val="20"/>
              </w:rPr>
              <w:t>Формат</w:t>
            </w:r>
          </w:p>
        </w:tc>
        <w:tc>
          <w:tcPr>
            <w:tcW w:w="2836" w:type="dxa"/>
            <w:shd w:val="clear" w:color="auto" w:fill="E7E6E6"/>
            <w:vAlign w:val="center"/>
          </w:tcPr>
          <w:p w14:paraId="7B4A53CC" w14:textId="77777777" w:rsidR="00A00AA5" w:rsidRPr="00ED0C21" w:rsidRDefault="00A00AA5" w:rsidP="004F5A58">
            <w:pPr>
              <w:spacing w:line="276" w:lineRule="auto"/>
              <w:jc w:val="center"/>
              <w:rPr>
                <w:b/>
                <w:sz w:val="20"/>
                <w:szCs w:val="20"/>
              </w:rPr>
            </w:pPr>
            <w:r w:rsidRPr="00ED0C21">
              <w:rPr>
                <w:b/>
                <w:sz w:val="20"/>
                <w:szCs w:val="20"/>
              </w:rPr>
              <w:t>Комментарий</w:t>
            </w:r>
          </w:p>
        </w:tc>
      </w:tr>
      <w:tr w:rsidR="00A00AA5" w:rsidRPr="00ED0C21" w14:paraId="4D2F5500" w14:textId="77777777" w:rsidTr="004F5A58">
        <w:trPr>
          <w:trHeight w:val="337"/>
        </w:trPr>
        <w:tc>
          <w:tcPr>
            <w:tcW w:w="738" w:type="dxa"/>
          </w:tcPr>
          <w:p w14:paraId="0A2CCFF8" w14:textId="77777777" w:rsidR="00A00AA5" w:rsidRPr="00ED0C21" w:rsidRDefault="00A00AA5" w:rsidP="00482947">
            <w:pPr>
              <w:numPr>
                <w:ilvl w:val="0"/>
                <w:numId w:val="80"/>
              </w:numPr>
              <w:spacing w:line="276" w:lineRule="auto"/>
              <w:rPr>
                <w:sz w:val="20"/>
                <w:szCs w:val="20"/>
              </w:rPr>
            </w:pPr>
          </w:p>
        </w:tc>
        <w:tc>
          <w:tcPr>
            <w:tcW w:w="1701" w:type="dxa"/>
          </w:tcPr>
          <w:p w14:paraId="74331AE8" w14:textId="77777777" w:rsidR="00A00AA5" w:rsidRPr="00ED0C21" w:rsidRDefault="00A00AA5" w:rsidP="004F5A58">
            <w:pPr>
              <w:spacing w:line="276" w:lineRule="auto"/>
              <w:rPr>
                <w:sz w:val="20"/>
                <w:szCs w:val="20"/>
              </w:rPr>
            </w:pPr>
            <w:r w:rsidRPr="00ED0C21">
              <w:rPr>
                <w:sz w:val="20"/>
                <w:szCs w:val="20"/>
              </w:rPr>
              <w:t>packet</w:t>
            </w:r>
          </w:p>
        </w:tc>
        <w:tc>
          <w:tcPr>
            <w:tcW w:w="1134" w:type="dxa"/>
          </w:tcPr>
          <w:p w14:paraId="679C30DD" w14:textId="77777777" w:rsidR="00A00AA5" w:rsidRPr="00ED0C21" w:rsidRDefault="00A00AA5" w:rsidP="004F5A58">
            <w:pPr>
              <w:spacing w:line="276" w:lineRule="auto"/>
              <w:jc w:val="center"/>
              <w:rPr>
                <w:sz w:val="20"/>
                <w:szCs w:val="20"/>
              </w:rPr>
            </w:pPr>
          </w:p>
        </w:tc>
        <w:tc>
          <w:tcPr>
            <w:tcW w:w="2551" w:type="dxa"/>
          </w:tcPr>
          <w:p w14:paraId="6E0B6E6A" w14:textId="77777777" w:rsidR="00A00AA5" w:rsidRPr="00ED0C21" w:rsidRDefault="00A00AA5" w:rsidP="004F5A58">
            <w:pPr>
              <w:spacing w:line="276" w:lineRule="auto"/>
              <w:rPr>
                <w:sz w:val="20"/>
                <w:szCs w:val="20"/>
              </w:rPr>
            </w:pPr>
          </w:p>
        </w:tc>
        <w:tc>
          <w:tcPr>
            <w:tcW w:w="992" w:type="dxa"/>
          </w:tcPr>
          <w:p w14:paraId="4797DA6F" w14:textId="77777777" w:rsidR="00A00AA5" w:rsidRPr="00ED0C21" w:rsidRDefault="00A00AA5" w:rsidP="004F5A58">
            <w:pPr>
              <w:spacing w:line="276" w:lineRule="auto"/>
              <w:jc w:val="center"/>
              <w:rPr>
                <w:sz w:val="20"/>
                <w:szCs w:val="20"/>
              </w:rPr>
            </w:pPr>
          </w:p>
        </w:tc>
        <w:tc>
          <w:tcPr>
            <w:tcW w:w="2836" w:type="dxa"/>
          </w:tcPr>
          <w:p w14:paraId="27A3ACF7" w14:textId="77777777" w:rsidR="00A00AA5" w:rsidRPr="00ED0C21" w:rsidRDefault="00A00AA5" w:rsidP="004F5A58">
            <w:pPr>
              <w:spacing w:line="276" w:lineRule="auto"/>
              <w:rPr>
                <w:sz w:val="20"/>
                <w:szCs w:val="20"/>
              </w:rPr>
            </w:pPr>
            <w:r w:rsidRPr="00ED0C21">
              <w:rPr>
                <w:sz w:val="20"/>
                <w:szCs w:val="20"/>
              </w:rPr>
              <w:t>Корневой элемент</w:t>
            </w:r>
          </w:p>
        </w:tc>
      </w:tr>
      <w:tr w:rsidR="00A00AA5" w:rsidRPr="00ED0C21" w14:paraId="13BA6013" w14:textId="77777777" w:rsidTr="004F5A58">
        <w:trPr>
          <w:trHeight w:val="337"/>
        </w:trPr>
        <w:tc>
          <w:tcPr>
            <w:tcW w:w="738" w:type="dxa"/>
          </w:tcPr>
          <w:p w14:paraId="2BDCAF9A" w14:textId="77777777" w:rsidR="00A00AA5" w:rsidRPr="00ED0C21" w:rsidRDefault="00A00AA5" w:rsidP="00482947">
            <w:pPr>
              <w:numPr>
                <w:ilvl w:val="1"/>
                <w:numId w:val="80"/>
              </w:numPr>
              <w:spacing w:line="276" w:lineRule="auto"/>
              <w:ind w:left="484"/>
              <w:rPr>
                <w:sz w:val="20"/>
                <w:szCs w:val="20"/>
              </w:rPr>
            </w:pPr>
          </w:p>
        </w:tc>
        <w:tc>
          <w:tcPr>
            <w:tcW w:w="1701" w:type="dxa"/>
          </w:tcPr>
          <w:p w14:paraId="4C496F2D" w14:textId="77777777" w:rsidR="00A00AA5" w:rsidRPr="00ED0C21" w:rsidRDefault="00A00AA5" w:rsidP="004F5A58">
            <w:pPr>
              <w:spacing w:line="276" w:lineRule="auto"/>
              <w:rPr>
                <w:sz w:val="20"/>
                <w:szCs w:val="20"/>
              </w:rPr>
            </w:pPr>
            <w:r w:rsidRPr="00ED0C21">
              <w:rPr>
                <w:sz w:val="20"/>
                <w:szCs w:val="20"/>
              </w:rPr>
              <w:t>zglv</w:t>
            </w:r>
          </w:p>
        </w:tc>
        <w:tc>
          <w:tcPr>
            <w:tcW w:w="1134" w:type="dxa"/>
          </w:tcPr>
          <w:p w14:paraId="383AEF15" w14:textId="77777777" w:rsidR="00A00AA5" w:rsidRPr="00ED0C21" w:rsidRDefault="00A00AA5" w:rsidP="004F5A58">
            <w:pPr>
              <w:spacing w:line="276" w:lineRule="auto"/>
              <w:jc w:val="center"/>
              <w:rPr>
                <w:sz w:val="20"/>
                <w:szCs w:val="20"/>
              </w:rPr>
            </w:pPr>
            <w:r w:rsidRPr="00ED0C21">
              <w:rPr>
                <w:sz w:val="20"/>
                <w:szCs w:val="20"/>
              </w:rPr>
              <w:t>packet</w:t>
            </w:r>
          </w:p>
        </w:tc>
        <w:tc>
          <w:tcPr>
            <w:tcW w:w="2551" w:type="dxa"/>
          </w:tcPr>
          <w:p w14:paraId="47F2DB62" w14:textId="77777777" w:rsidR="00A00AA5" w:rsidRPr="00ED0C21" w:rsidRDefault="00A00AA5" w:rsidP="004F5A58">
            <w:pPr>
              <w:spacing w:line="276" w:lineRule="auto"/>
              <w:rPr>
                <w:sz w:val="20"/>
                <w:szCs w:val="20"/>
              </w:rPr>
            </w:pPr>
          </w:p>
        </w:tc>
        <w:tc>
          <w:tcPr>
            <w:tcW w:w="992" w:type="dxa"/>
          </w:tcPr>
          <w:p w14:paraId="4AD727E0" w14:textId="77777777" w:rsidR="00A00AA5" w:rsidRPr="00ED0C21" w:rsidRDefault="00A00AA5" w:rsidP="004F5A58">
            <w:pPr>
              <w:spacing w:line="276" w:lineRule="auto"/>
              <w:jc w:val="center"/>
              <w:rPr>
                <w:sz w:val="20"/>
                <w:szCs w:val="20"/>
              </w:rPr>
            </w:pPr>
          </w:p>
        </w:tc>
        <w:tc>
          <w:tcPr>
            <w:tcW w:w="2836" w:type="dxa"/>
          </w:tcPr>
          <w:p w14:paraId="3B219E15" w14:textId="77777777" w:rsidR="00A00AA5" w:rsidRPr="00ED0C21" w:rsidRDefault="00A00AA5" w:rsidP="004F5A58">
            <w:pPr>
              <w:spacing w:line="276" w:lineRule="auto"/>
              <w:rPr>
                <w:sz w:val="20"/>
                <w:szCs w:val="20"/>
              </w:rPr>
            </w:pPr>
            <w:r w:rsidRPr="00ED0C21">
              <w:rPr>
                <w:sz w:val="20"/>
                <w:szCs w:val="20"/>
              </w:rPr>
              <w:t>Информация о справочнике</w:t>
            </w:r>
          </w:p>
        </w:tc>
      </w:tr>
      <w:tr w:rsidR="00A00AA5" w:rsidRPr="00ED0C21" w14:paraId="5F804DB9" w14:textId="77777777" w:rsidTr="004F5A58">
        <w:trPr>
          <w:trHeight w:val="337"/>
        </w:trPr>
        <w:tc>
          <w:tcPr>
            <w:tcW w:w="738" w:type="dxa"/>
          </w:tcPr>
          <w:p w14:paraId="70048793" w14:textId="77777777" w:rsidR="00A00AA5" w:rsidRPr="00ED0C21" w:rsidRDefault="00A00AA5" w:rsidP="00482947">
            <w:pPr>
              <w:numPr>
                <w:ilvl w:val="2"/>
                <w:numId w:val="80"/>
              </w:numPr>
              <w:spacing w:line="276" w:lineRule="auto"/>
              <w:ind w:left="626"/>
              <w:rPr>
                <w:sz w:val="20"/>
                <w:szCs w:val="20"/>
              </w:rPr>
            </w:pPr>
          </w:p>
        </w:tc>
        <w:tc>
          <w:tcPr>
            <w:tcW w:w="1701" w:type="dxa"/>
          </w:tcPr>
          <w:p w14:paraId="78D207F6" w14:textId="77777777" w:rsidR="00A00AA5" w:rsidRPr="00ED0C21" w:rsidRDefault="00A00AA5" w:rsidP="004F5A58">
            <w:pPr>
              <w:spacing w:line="276" w:lineRule="auto"/>
              <w:rPr>
                <w:sz w:val="20"/>
                <w:szCs w:val="20"/>
              </w:rPr>
            </w:pPr>
            <w:r w:rsidRPr="00ED0C21">
              <w:rPr>
                <w:sz w:val="20"/>
                <w:szCs w:val="20"/>
              </w:rPr>
              <w:t>date</w:t>
            </w:r>
          </w:p>
        </w:tc>
        <w:tc>
          <w:tcPr>
            <w:tcW w:w="1134" w:type="dxa"/>
          </w:tcPr>
          <w:p w14:paraId="2C88686C" w14:textId="77777777" w:rsidR="00A00AA5" w:rsidRPr="00ED0C21" w:rsidRDefault="00A00AA5" w:rsidP="004F5A58">
            <w:pPr>
              <w:spacing w:line="276" w:lineRule="auto"/>
              <w:jc w:val="center"/>
              <w:rPr>
                <w:sz w:val="20"/>
                <w:szCs w:val="20"/>
              </w:rPr>
            </w:pPr>
            <w:r w:rsidRPr="00ED0C21">
              <w:rPr>
                <w:sz w:val="20"/>
                <w:szCs w:val="20"/>
              </w:rPr>
              <w:t>zglv</w:t>
            </w:r>
          </w:p>
        </w:tc>
        <w:tc>
          <w:tcPr>
            <w:tcW w:w="2551" w:type="dxa"/>
          </w:tcPr>
          <w:p w14:paraId="081ABB0C" w14:textId="77777777" w:rsidR="00A00AA5" w:rsidRPr="00ED0C21" w:rsidRDefault="00A00AA5" w:rsidP="004F5A58">
            <w:pPr>
              <w:spacing w:line="276" w:lineRule="auto"/>
              <w:rPr>
                <w:sz w:val="20"/>
                <w:szCs w:val="20"/>
              </w:rPr>
            </w:pPr>
          </w:p>
        </w:tc>
        <w:tc>
          <w:tcPr>
            <w:tcW w:w="992" w:type="dxa"/>
          </w:tcPr>
          <w:p w14:paraId="04867D9A" w14:textId="77777777" w:rsidR="00A00AA5" w:rsidRPr="00ED0C21" w:rsidRDefault="00A00AA5" w:rsidP="004F5A58">
            <w:pPr>
              <w:spacing w:line="276" w:lineRule="auto"/>
              <w:jc w:val="center"/>
              <w:rPr>
                <w:sz w:val="20"/>
                <w:szCs w:val="20"/>
              </w:rPr>
            </w:pPr>
            <w:r w:rsidRPr="00ED0C21">
              <w:rPr>
                <w:sz w:val="20"/>
                <w:szCs w:val="20"/>
              </w:rPr>
              <w:t>D</w:t>
            </w:r>
          </w:p>
        </w:tc>
        <w:tc>
          <w:tcPr>
            <w:tcW w:w="2836" w:type="dxa"/>
          </w:tcPr>
          <w:p w14:paraId="368D1FF0" w14:textId="77777777" w:rsidR="00A00AA5" w:rsidRPr="00ED0C21" w:rsidRDefault="00A00AA5" w:rsidP="004F5A58">
            <w:pPr>
              <w:spacing w:line="276" w:lineRule="auto"/>
              <w:rPr>
                <w:sz w:val="20"/>
                <w:szCs w:val="20"/>
              </w:rPr>
            </w:pPr>
            <w:r w:rsidRPr="00ED0C21">
              <w:rPr>
                <w:sz w:val="20"/>
                <w:szCs w:val="20"/>
              </w:rPr>
              <w:t>Дата создания файла.</w:t>
            </w:r>
          </w:p>
          <w:p w14:paraId="5F0F0D5B" w14:textId="77777777" w:rsidR="00A00AA5" w:rsidRPr="00ED0C21" w:rsidRDefault="00A00AA5" w:rsidP="004F5A58">
            <w:pPr>
              <w:spacing w:line="276" w:lineRule="auto"/>
              <w:rPr>
                <w:sz w:val="20"/>
                <w:szCs w:val="20"/>
              </w:rPr>
            </w:pPr>
            <w:r w:rsidRPr="00ED0C21">
              <w:rPr>
                <w:sz w:val="20"/>
                <w:szCs w:val="20"/>
              </w:rPr>
              <w:t>В формате ГГГГ-ММ-ДД</w:t>
            </w:r>
          </w:p>
        </w:tc>
      </w:tr>
      <w:tr w:rsidR="00A00AA5" w:rsidRPr="00ED0C21" w14:paraId="468F60D2" w14:textId="77777777" w:rsidTr="004F5A58">
        <w:trPr>
          <w:trHeight w:val="337"/>
        </w:trPr>
        <w:tc>
          <w:tcPr>
            <w:tcW w:w="738" w:type="dxa"/>
          </w:tcPr>
          <w:p w14:paraId="5832A11A" w14:textId="77777777" w:rsidR="00A00AA5" w:rsidRPr="00ED0C21" w:rsidRDefault="00A00AA5" w:rsidP="00482947">
            <w:pPr>
              <w:numPr>
                <w:ilvl w:val="1"/>
                <w:numId w:val="80"/>
              </w:numPr>
              <w:spacing w:line="276" w:lineRule="auto"/>
              <w:ind w:left="484"/>
              <w:rPr>
                <w:sz w:val="20"/>
                <w:szCs w:val="20"/>
              </w:rPr>
            </w:pPr>
          </w:p>
        </w:tc>
        <w:tc>
          <w:tcPr>
            <w:tcW w:w="1701" w:type="dxa"/>
          </w:tcPr>
          <w:p w14:paraId="295B35B1" w14:textId="77777777" w:rsidR="00A00AA5" w:rsidRPr="00ED0C21" w:rsidRDefault="00A00AA5" w:rsidP="004F5A58">
            <w:pPr>
              <w:spacing w:line="276" w:lineRule="auto"/>
              <w:rPr>
                <w:sz w:val="20"/>
                <w:szCs w:val="20"/>
              </w:rPr>
            </w:pPr>
            <w:r w:rsidRPr="00ED0C21">
              <w:rPr>
                <w:sz w:val="20"/>
                <w:szCs w:val="20"/>
              </w:rPr>
              <w:t>zap</w:t>
            </w:r>
          </w:p>
        </w:tc>
        <w:tc>
          <w:tcPr>
            <w:tcW w:w="1134" w:type="dxa"/>
          </w:tcPr>
          <w:p w14:paraId="2B279993" w14:textId="77777777" w:rsidR="00A00AA5" w:rsidRPr="00ED0C21" w:rsidRDefault="00A00AA5" w:rsidP="004F5A58">
            <w:pPr>
              <w:spacing w:line="276" w:lineRule="auto"/>
              <w:jc w:val="center"/>
              <w:rPr>
                <w:sz w:val="20"/>
                <w:szCs w:val="20"/>
              </w:rPr>
            </w:pPr>
            <w:r w:rsidRPr="00ED0C21">
              <w:rPr>
                <w:sz w:val="20"/>
                <w:szCs w:val="20"/>
              </w:rPr>
              <w:t>packet</w:t>
            </w:r>
          </w:p>
        </w:tc>
        <w:tc>
          <w:tcPr>
            <w:tcW w:w="2551" w:type="dxa"/>
          </w:tcPr>
          <w:p w14:paraId="293B60D0" w14:textId="77777777" w:rsidR="00A00AA5" w:rsidRPr="00ED0C21" w:rsidRDefault="00A00AA5" w:rsidP="004F5A58">
            <w:pPr>
              <w:spacing w:line="276" w:lineRule="auto"/>
              <w:rPr>
                <w:sz w:val="20"/>
                <w:szCs w:val="20"/>
              </w:rPr>
            </w:pPr>
          </w:p>
        </w:tc>
        <w:tc>
          <w:tcPr>
            <w:tcW w:w="992" w:type="dxa"/>
          </w:tcPr>
          <w:p w14:paraId="65FDDF2E" w14:textId="77777777" w:rsidR="00A00AA5" w:rsidRPr="00ED0C21" w:rsidRDefault="00A00AA5" w:rsidP="004F5A58">
            <w:pPr>
              <w:spacing w:line="276" w:lineRule="auto"/>
              <w:jc w:val="center"/>
              <w:rPr>
                <w:sz w:val="20"/>
                <w:szCs w:val="20"/>
              </w:rPr>
            </w:pPr>
          </w:p>
        </w:tc>
        <w:tc>
          <w:tcPr>
            <w:tcW w:w="2836" w:type="dxa"/>
          </w:tcPr>
          <w:p w14:paraId="5767DCD3" w14:textId="77777777" w:rsidR="00A00AA5" w:rsidRPr="00ED0C21" w:rsidRDefault="00A00AA5" w:rsidP="004F5A58">
            <w:pPr>
              <w:spacing w:line="276" w:lineRule="auto"/>
              <w:rPr>
                <w:sz w:val="20"/>
                <w:szCs w:val="20"/>
              </w:rPr>
            </w:pPr>
            <w:r w:rsidRPr="00ED0C21">
              <w:rPr>
                <w:sz w:val="20"/>
                <w:szCs w:val="20"/>
              </w:rPr>
              <w:t>Запись</w:t>
            </w:r>
          </w:p>
        </w:tc>
      </w:tr>
      <w:tr w:rsidR="00A00AA5" w:rsidRPr="00ED0C21" w14:paraId="59AD02D0" w14:textId="77777777" w:rsidTr="004F5A58">
        <w:trPr>
          <w:trHeight w:val="212"/>
        </w:trPr>
        <w:tc>
          <w:tcPr>
            <w:tcW w:w="738" w:type="dxa"/>
          </w:tcPr>
          <w:p w14:paraId="05822DC9" w14:textId="77777777" w:rsidR="00A00AA5" w:rsidRPr="00ED0C21" w:rsidRDefault="00A00AA5" w:rsidP="00482947">
            <w:pPr>
              <w:numPr>
                <w:ilvl w:val="2"/>
                <w:numId w:val="80"/>
              </w:numPr>
              <w:spacing w:line="276" w:lineRule="auto"/>
              <w:ind w:left="626"/>
              <w:rPr>
                <w:sz w:val="20"/>
                <w:szCs w:val="20"/>
              </w:rPr>
            </w:pPr>
          </w:p>
        </w:tc>
        <w:tc>
          <w:tcPr>
            <w:tcW w:w="1701" w:type="dxa"/>
          </w:tcPr>
          <w:p w14:paraId="6E233529" w14:textId="77777777" w:rsidR="00A00AA5" w:rsidRPr="00ED0C21" w:rsidRDefault="00A00AA5" w:rsidP="004F5A58">
            <w:pPr>
              <w:spacing w:line="276" w:lineRule="auto"/>
              <w:rPr>
                <w:sz w:val="20"/>
                <w:szCs w:val="20"/>
              </w:rPr>
            </w:pPr>
            <w:r w:rsidRPr="00ED0C21">
              <w:rPr>
                <w:sz w:val="20"/>
                <w:szCs w:val="20"/>
              </w:rPr>
              <w:t>CODE</w:t>
            </w:r>
          </w:p>
        </w:tc>
        <w:tc>
          <w:tcPr>
            <w:tcW w:w="1134" w:type="dxa"/>
          </w:tcPr>
          <w:p w14:paraId="57BB4820"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46CAD28F" w14:textId="77777777" w:rsidR="00A00AA5" w:rsidRPr="00ED0C21" w:rsidRDefault="00A00AA5" w:rsidP="004F5A58">
            <w:pPr>
              <w:spacing w:line="276" w:lineRule="auto"/>
              <w:rPr>
                <w:sz w:val="20"/>
                <w:szCs w:val="20"/>
              </w:rPr>
            </w:pPr>
            <w:r w:rsidRPr="00ED0C21">
              <w:rPr>
                <w:sz w:val="20"/>
                <w:szCs w:val="20"/>
              </w:rPr>
              <w:t>Код МНН лекарственных препаратов (сочетания МНН лекарственных препаратов)</w:t>
            </w:r>
          </w:p>
          <w:p w14:paraId="6DFC971B" w14:textId="77777777" w:rsidR="00A00AA5" w:rsidRPr="00ED0C21" w:rsidRDefault="00A00AA5" w:rsidP="004F5A58">
            <w:pPr>
              <w:spacing w:line="276" w:lineRule="auto"/>
              <w:rPr>
                <w:sz w:val="20"/>
                <w:szCs w:val="20"/>
              </w:rPr>
            </w:pPr>
          </w:p>
        </w:tc>
        <w:tc>
          <w:tcPr>
            <w:tcW w:w="992" w:type="dxa"/>
          </w:tcPr>
          <w:p w14:paraId="0E3DDAE0" w14:textId="77777777" w:rsidR="00A00AA5" w:rsidRPr="00ED0C21" w:rsidRDefault="00A00AA5" w:rsidP="004F5A58">
            <w:pPr>
              <w:spacing w:line="276" w:lineRule="auto"/>
              <w:jc w:val="center"/>
              <w:rPr>
                <w:sz w:val="20"/>
                <w:szCs w:val="20"/>
              </w:rPr>
            </w:pPr>
            <w:r w:rsidRPr="00ED0C21">
              <w:rPr>
                <w:sz w:val="20"/>
                <w:szCs w:val="20"/>
              </w:rPr>
              <w:t>T(20)</w:t>
            </w:r>
          </w:p>
        </w:tc>
        <w:tc>
          <w:tcPr>
            <w:tcW w:w="2836" w:type="dxa"/>
          </w:tcPr>
          <w:p w14:paraId="760284C9" w14:textId="77777777" w:rsidR="00A00AA5" w:rsidRPr="00ED0C21" w:rsidRDefault="00A00AA5" w:rsidP="004F5A58">
            <w:pPr>
              <w:spacing w:line="276" w:lineRule="auto"/>
              <w:rPr>
                <w:sz w:val="20"/>
                <w:szCs w:val="20"/>
              </w:rPr>
            </w:pPr>
          </w:p>
        </w:tc>
      </w:tr>
      <w:tr w:rsidR="00A00AA5" w:rsidRPr="00ED0C21" w14:paraId="7D35A364" w14:textId="77777777" w:rsidTr="004F5A58">
        <w:trPr>
          <w:trHeight w:val="212"/>
        </w:trPr>
        <w:tc>
          <w:tcPr>
            <w:tcW w:w="738" w:type="dxa"/>
          </w:tcPr>
          <w:p w14:paraId="5D51BFB3" w14:textId="77777777" w:rsidR="00A00AA5" w:rsidRPr="00ED0C21" w:rsidRDefault="00A00AA5" w:rsidP="00482947">
            <w:pPr>
              <w:numPr>
                <w:ilvl w:val="2"/>
                <w:numId w:val="80"/>
              </w:numPr>
              <w:spacing w:line="276" w:lineRule="auto"/>
              <w:ind w:left="626"/>
              <w:rPr>
                <w:sz w:val="20"/>
                <w:szCs w:val="20"/>
              </w:rPr>
            </w:pPr>
          </w:p>
        </w:tc>
        <w:tc>
          <w:tcPr>
            <w:tcW w:w="1701" w:type="dxa"/>
          </w:tcPr>
          <w:p w14:paraId="24342393" w14:textId="77777777" w:rsidR="00A00AA5" w:rsidRPr="00ED0C21" w:rsidRDefault="00A00AA5" w:rsidP="004F5A58">
            <w:pPr>
              <w:spacing w:line="276" w:lineRule="auto"/>
              <w:rPr>
                <w:sz w:val="20"/>
                <w:szCs w:val="20"/>
              </w:rPr>
            </w:pPr>
            <w:r w:rsidRPr="00ED0C21">
              <w:rPr>
                <w:sz w:val="20"/>
                <w:szCs w:val="20"/>
              </w:rPr>
              <w:t>MNN</w:t>
            </w:r>
          </w:p>
        </w:tc>
        <w:tc>
          <w:tcPr>
            <w:tcW w:w="1134" w:type="dxa"/>
          </w:tcPr>
          <w:p w14:paraId="7F45874E"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2964B16D" w14:textId="77777777" w:rsidR="00A00AA5" w:rsidRPr="00ED0C21" w:rsidRDefault="00A00AA5" w:rsidP="004F5A58">
            <w:pPr>
              <w:spacing w:line="276" w:lineRule="auto"/>
              <w:rPr>
                <w:sz w:val="20"/>
                <w:szCs w:val="20"/>
              </w:rPr>
            </w:pPr>
            <w:r w:rsidRPr="00ED0C21">
              <w:rPr>
                <w:sz w:val="20"/>
                <w:szCs w:val="20"/>
              </w:rPr>
              <w:t xml:space="preserve">Международное непатентованное наименование лекарственных препаратов, применяемых </w:t>
            </w:r>
            <w:r w:rsidRPr="00ED0C21">
              <w:rPr>
                <w:sz w:val="20"/>
                <w:szCs w:val="20"/>
              </w:rPr>
              <w:lastRenderedPageBreak/>
              <w:t>в сочетании с лучевой терапией</w:t>
            </w:r>
          </w:p>
          <w:p w14:paraId="16F76044" w14:textId="77777777" w:rsidR="00A00AA5" w:rsidRPr="00ED0C21" w:rsidRDefault="00A00AA5" w:rsidP="004F5A58">
            <w:pPr>
              <w:spacing w:line="276" w:lineRule="auto"/>
              <w:rPr>
                <w:sz w:val="20"/>
                <w:szCs w:val="20"/>
              </w:rPr>
            </w:pPr>
          </w:p>
        </w:tc>
        <w:tc>
          <w:tcPr>
            <w:tcW w:w="992" w:type="dxa"/>
          </w:tcPr>
          <w:p w14:paraId="2B34D6FD" w14:textId="77777777" w:rsidR="00A00AA5" w:rsidRPr="00ED0C21" w:rsidRDefault="00A00AA5" w:rsidP="004F5A58">
            <w:pPr>
              <w:spacing w:line="276" w:lineRule="auto"/>
              <w:jc w:val="center"/>
              <w:rPr>
                <w:sz w:val="20"/>
                <w:szCs w:val="20"/>
              </w:rPr>
            </w:pPr>
            <w:r w:rsidRPr="00ED0C21">
              <w:rPr>
                <w:sz w:val="20"/>
                <w:szCs w:val="20"/>
              </w:rPr>
              <w:lastRenderedPageBreak/>
              <w:t>T(250)</w:t>
            </w:r>
          </w:p>
        </w:tc>
        <w:tc>
          <w:tcPr>
            <w:tcW w:w="2836" w:type="dxa"/>
          </w:tcPr>
          <w:p w14:paraId="252869ED" w14:textId="77777777" w:rsidR="00A00AA5" w:rsidRPr="00ED0C21" w:rsidRDefault="00A00AA5" w:rsidP="004F5A58">
            <w:pPr>
              <w:spacing w:line="276" w:lineRule="auto"/>
              <w:rPr>
                <w:sz w:val="20"/>
                <w:szCs w:val="20"/>
              </w:rPr>
            </w:pPr>
            <w:r w:rsidRPr="00ED0C21">
              <w:rPr>
                <w:sz w:val="20"/>
                <w:szCs w:val="20"/>
              </w:rPr>
              <w:t>МНН лекарственных препаратов, входящих в состав схемы</w:t>
            </w:r>
          </w:p>
          <w:p w14:paraId="1A745D8D" w14:textId="77777777" w:rsidR="00A00AA5" w:rsidRPr="00ED0C21" w:rsidRDefault="00A00AA5" w:rsidP="004F5A58">
            <w:pPr>
              <w:spacing w:line="276" w:lineRule="auto"/>
              <w:rPr>
                <w:sz w:val="20"/>
                <w:szCs w:val="20"/>
              </w:rPr>
            </w:pPr>
          </w:p>
        </w:tc>
      </w:tr>
      <w:tr w:rsidR="00A00AA5" w:rsidRPr="00ED0C21" w14:paraId="08F43610" w14:textId="77777777" w:rsidTr="004F5A58">
        <w:trPr>
          <w:trHeight w:val="212"/>
        </w:trPr>
        <w:tc>
          <w:tcPr>
            <w:tcW w:w="738" w:type="dxa"/>
          </w:tcPr>
          <w:p w14:paraId="0DCA23E0" w14:textId="77777777" w:rsidR="00A00AA5" w:rsidRPr="00ED0C21" w:rsidRDefault="00A00AA5" w:rsidP="00482947">
            <w:pPr>
              <w:numPr>
                <w:ilvl w:val="2"/>
                <w:numId w:val="80"/>
              </w:numPr>
              <w:spacing w:line="276" w:lineRule="auto"/>
              <w:ind w:left="626"/>
              <w:rPr>
                <w:sz w:val="20"/>
                <w:szCs w:val="20"/>
              </w:rPr>
            </w:pPr>
          </w:p>
        </w:tc>
        <w:tc>
          <w:tcPr>
            <w:tcW w:w="1701" w:type="dxa"/>
          </w:tcPr>
          <w:p w14:paraId="1ECEF542" w14:textId="77777777" w:rsidR="00A00AA5" w:rsidRPr="00ED0C21" w:rsidRDefault="00A00AA5" w:rsidP="004F5A58">
            <w:pPr>
              <w:spacing w:line="276" w:lineRule="auto"/>
              <w:rPr>
                <w:sz w:val="20"/>
                <w:szCs w:val="20"/>
              </w:rPr>
            </w:pPr>
            <w:r w:rsidRPr="00ED0C21">
              <w:rPr>
                <w:sz w:val="20"/>
                <w:szCs w:val="20"/>
              </w:rPr>
              <w:t>KSG_CODE[1..5]</w:t>
            </w:r>
          </w:p>
        </w:tc>
        <w:tc>
          <w:tcPr>
            <w:tcW w:w="1134" w:type="dxa"/>
          </w:tcPr>
          <w:p w14:paraId="04A3B740"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17B9D6AA" w14:textId="77777777" w:rsidR="00A00AA5" w:rsidRPr="00ED0C21" w:rsidRDefault="00A00AA5" w:rsidP="004F5A58">
            <w:pPr>
              <w:spacing w:line="276" w:lineRule="auto"/>
              <w:rPr>
                <w:sz w:val="20"/>
                <w:szCs w:val="20"/>
              </w:rPr>
            </w:pPr>
            <w:r w:rsidRPr="00ED0C21">
              <w:rPr>
                <w:sz w:val="20"/>
                <w:szCs w:val="20"/>
              </w:rPr>
              <w:t>Код КСГ</w:t>
            </w:r>
          </w:p>
        </w:tc>
        <w:tc>
          <w:tcPr>
            <w:tcW w:w="992" w:type="dxa"/>
          </w:tcPr>
          <w:p w14:paraId="4F6CE504" w14:textId="77777777" w:rsidR="00A00AA5" w:rsidRPr="00ED0C21" w:rsidRDefault="00A00AA5" w:rsidP="004F5A58">
            <w:pPr>
              <w:spacing w:line="276" w:lineRule="auto"/>
              <w:jc w:val="center"/>
              <w:rPr>
                <w:sz w:val="20"/>
                <w:szCs w:val="20"/>
              </w:rPr>
            </w:pPr>
            <w:r w:rsidRPr="00ED0C21">
              <w:rPr>
                <w:sz w:val="20"/>
                <w:szCs w:val="20"/>
              </w:rPr>
              <w:t>T(12)</w:t>
            </w:r>
          </w:p>
        </w:tc>
        <w:tc>
          <w:tcPr>
            <w:tcW w:w="2836" w:type="dxa"/>
          </w:tcPr>
          <w:p w14:paraId="1F9A9934" w14:textId="77777777" w:rsidR="00A00AA5" w:rsidRPr="00ED0C21" w:rsidRDefault="00A00AA5" w:rsidP="004F5A58">
            <w:pPr>
              <w:spacing w:line="276" w:lineRule="auto"/>
              <w:rPr>
                <w:sz w:val="20"/>
                <w:szCs w:val="20"/>
              </w:rPr>
            </w:pPr>
            <w:r w:rsidRPr="00ED0C21">
              <w:rPr>
                <w:sz w:val="20"/>
                <w:szCs w:val="20"/>
              </w:rPr>
              <w:t>Поля от KSG_CODE1 до KSG_CODE5</w:t>
            </w:r>
          </w:p>
        </w:tc>
      </w:tr>
      <w:tr w:rsidR="00A00AA5" w:rsidRPr="00ED0C21" w14:paraId="3D15DA20" w14:textId="77777777" w:rsidTr="004F5A58">
        <w:trPr>
          <w:trHeight w:val="212"/>
        </w:trPr>
        <w:tc>
          <w:tcPr>
            <w:tcW w:w="738" w:type="dxa"/>
          </w:tcPr>
          <w:p w14:paraId="1BCAB2F2" w14:textId="77777777" w:rsidR="00A00AA5" w:rsidRPr="00ED0C21" w:rsidRDefault="00A00AA5" w:rsidP="00482947">
            <w:pPr>
              <w:numPr>
                <w:ilvl w:val="2"/>
                <w:numId w:val="80"/>
              </w:numPr>
              <w:spacing w:line="276" w:lineRule="auto"/>
              <w:ind w:left="626"/>
              <w:rPr>
                <w:sz w:val="20"/>
                <w:szCs w:val="20"/>
              </w:rPr>
            </w:pPr>
          </w:p>
        </w:tc>
        <w:tc>
          <w:tcPr>
            <w:tcW w:w="1701" w:type="dxa"/>
          </w:tcPr>
          <w:p w14:paraId="4A3FAB0E" w14:textId="77777777" w:rsidR="00A00AA5" w:rsidRPr="00ED0C21" w:rsidRDefault="00A00AA5" w:rsidP="004F5A58">
            <w:pPr>
              <w:spacing w:line="276" w:lineRule="auto"/>
              <w:rPr>
                <w:sz w:val="20"/>
                <w:szCs w:val="20"/>
              </w:rPr>
            </w:pPr>
            <w:r w:rsidRPr="00ED0C21">
              <w:rPr>
                <w:sz w:val="20"/>
                <w:szCs w:val="20"/>
              </w:rPr>
              <w:t>ZHNVLP</w:t>
            </w:r>
          </w:p>
        </w:tc>
        <w:tc>
          <w:tcPr>
            <w:tcW w:w="1134" w:type="dxa"/>
          </w:tcPr>
          <w:p w14:paraId="07921A52"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0B08744A" w14:textId="77777777" w:rsidR="00A00AA5" w:rsidRPr="00ED0C21" w:rsidRDefault="00A00AA5" w:rsidP="004F5A58">
            <w:pPr>
              <w:spacing w:line="276" w:lineRule="auto"/>
              <w:rPr>
                <w:sz w:val="20"/>
                <w:szCs w:val="20"/>
              </w:rPr>
            </w:pPr>
            <w:r w:rsidRPr="00ED0C21">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5E61ECB5" w14:textId="77777777" w:rsidR="00A00AA5" w:rsidRPr="00ED0C21" w:rsidRDefault="00A00AA5" w:rsidP="004F5A58">
            <w:pPr>
              <w:spacing w:line="276" w:lineRule="auto"/>
              <w:rPr>
                <w:sz w:val="20"/>
                <w:szCs w:val="20"/>
              </w:rPr>
            </w:pPr>
          </w:p>
        </w:tc>
        <w:tc>
          <w:tcPr>
            <w:tcW w:w="992" w:type="dxa"/>
          </w:tcPr>
          <w:p w14:paraId="6DC2D3F0" w14:textId="77777777" w:rsidR="00A00AA5" w:rsidRPr="00ED0C21" w:rsidRDefault="00A00AA5" w:rsidP="004F5A58">
            <w:pPr>
              <w:spacing w:line="276" w:lineRule="auto"/>
              <w:jc w:val="center"/>
              <w:rPr>
                <w:sz w:val="20"/>
                <w:szCs w:val="20"/>
              </w:rPr>
            </w:pPr>
            <w:r w:rsidRPr="00ED0C21">
              <w:rPr>
                <w:sz w:val="20"/>
                <w:szCs w:val="20"/>
              </w:rPr>
              <w:t>T(50)</w:t>
            </w:r>
          </w:p>
        </w:tc>
        <w:tc>
          <w:tcPr>
            <w:tcW w:w="2836" w:type="dxa"/>
          </w:tcPr>
          <w:p w14:paraId="66498583" w14:textId="77777777" w:rsidR="00A00AA5" w:rsidRPr="00ED0C21" w:rsidRDefault="00A00AA5" w:rsidP="004F5A58">
            <w:pPr>
              <w:spacing w:line="276" w:lineRule="auto"/>
              <w:rPr>
                <w:sz w:val="20"/>
                <w:szCs w:val="20"/>
              </w:rPr>
            </w:pPr>
          </w:p>
          <w:p w14:paraId="2D93DF03" w14:textId="77777777" w:rsidR="00A00AA5" w:rsidRPr="00ED0C21" w:rsidRDefault="00A00AA5" w:rsidP="004F5A58">
            <w:pPr>
              <w:spacing w:line="276" w:lineRule="auto"/>
              <w:rPr>
                <w:sz w:val="20"/>
                <w:szCs w:val="20"/>
              </w:rPr>
            </w:pPr>
            <w:r w:rsidRPr="00ED0C21">
              <w:rPr>
                <w:sz w:val="20"/>
                <w:szCs w:val="20"/>
              </w:rPr>
              <w:t>Информация в ячейке носит справочный характер и не влияет на отнесение случая к КСГ</w:t>
            </w:r>
          </w:p>
          <w:p w14:paraId="1CDF4990" w14:textId="77777777" w:rsidR="00A00AA5" w:rsidRPr="00ED0C21" w:rsidRDefault="00A00AA5" w:rsidP="004F5A58">
            <w:pPr>
              <w:spacing w:line="276" w:lineRule="auto"/>
              <w:rPr>
                <w:sz w:val="20"/>
                <w:szCs w:val="20"/>
              </w:rPr>
            </w:pPr>
          </w:p>
        </w:tc>
      </w:tr>
      <w:tr w:rsidR="00A00AA5" w:rsidRPr="00ED0C21" w14:paraId="06D28C4B" w14:textId="77777777" w:rsidTr="004F5A58">
        <w:trPr>
          <w:trHeight w:val="212"/>
        </w:trPr>
        <w:tc>
          <w:tcPr>
            <w:tcW w:w="738" w:type="dxa"/>
          </w:tcPr>
          <w:p w14:paraId="0A5DDC0A" w14:textId="77777777" w:rsidR="00A00AA5" w:rsidRPr="00ED0C21" w:rsidRDefault="00A00AA5" w:rsidP="00482947">
            <w:pPr>
              <w:numPr>
                <w:ilvl w:val="2"/>
                <w:numId w:val="80"/>
              </w:numPr>
              <w:spacing w:line="276" w:lineRule="auto"/>
              <w:ind w:left="626"/>
              <w:rPr>
                <w:sz w:val="20"/>
                <w:szCs w:val="20"/>
              </w:rPr>
            </w:pPr>
          </w:p>
        </w:tc>
        <w:tc>
          <w:tcPr>
            <w:tcW w:w="1701" w:type="dxa"/>
          </w:tcPr>
          <w:p w14:paraId="4DCF1A03" w14:textId="77777777" w:rsidR="00A00AA5" w:rsidRPr="00ED0C21" w:rsidRDefault="00A00AA5" w:rsidP="004F5A58">
            <w:pPr>
              <w:spacing w:line="276" w:lineRule="auto"/>
              <w:rPr>
                <w:sz w:val="20"/>
                <w:szCs w:val="20"/>
              </w:rPr>
            </w:pPr>
            <w:r w:rsidRPr="00ED0C21">
              <w:rPr>
                <w:sz w:val="20"/>
                <w:szCs w:val="20"/>
              </w:rPr>
              <w:t>COMMENT</w:t>
            </w:r>
          </w:p>
        </w:tc>
        <w:tc>
          <w:tcPr>
            <w:tcW w:w="1134" w:type="dxa"/>
          </w:tcPr>
          <w:p w14:paraId="1D25CFA4"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4E9B854B" w14:textId="77777777" w:rsidR="00A00AA5" w:rsidRPr="00ED0C21" w:rsidRDefault="00A00AA5" w:rsidP="004F5A58">
            <w:pPr>
              <w:spacing w:line="276" w:lineRule="auto"/>
              <w:rPr>
                <w:sz w:val="20"/>
                <w:szCs w:val="20"/>
              </w:rPr>
            </w:pPr>
            <w:r w:rsidRPr="00ED0C21">
              <w:rPr>
                <w:sz w:val="20"/>
                <w:szCs w:val="20"/>
              </w:rPr>
              <w:t>Примечание</w:t>
            </w:r>
          </w:p>
        </w:tc>
        <w:tc>
          <w:tcPr>
            <w:tcW w:w="992" w:type="dxa"/>
          </w:tcPr>
          <w:p w14:paraId="3F55695C" w14:textId="77777777" w:rsidR="00A00AA5" w:rsidRPr="00ED0C21" w:rsidRDefault="00A00AA5" w:rsidP="004F5A58">
            <w:pPr>
              <w:spacing w:line="276" w:lineRule="auto"/>
              <w:jc w:val="center"/>
              <w:rPr>
                <w:sz w:val="20"/>
                <w:szCs w:val="20"/>
              </w:rPr>
            </w:pPr>
            <w:r w:rsidRPr="00ED0C21">
              <w:rPr>
                <w:sz w:val="20"/>
                <w:szCs w:val="20"/>
              </w:rPr>
              <w:t>T(250)</w:t>
            </w:r>
          </w:p>
        </w:tc>
        <w:tc>
          <w:tcPr>
            <w:tcW w:w="2836" w:type="dxa"/>
          </w:tcPr>
          <w:p w14:paraId="4AB7C377" w14:textId="77777777" w:rsidR="00A00AA5" w:rsidRPr="00ED0C21" w:rsidRDefault="00A00AA5" w:rsidP="004F5A58">
            <w:pPr>
              <w:spacing w:line="276" w:lineRule="auto"/>
              <w:rPr>
                <w:sz w:val="20"/>
                <w:szCs w:val="20"/>
              </w:rPr>
            </w:pPr>
          </w:p>
        </w:tc>
      </w:tr>
      <w:tr w:rsidR="00A00AA5" w:rsidRPr="00ED0C21" w14:paraId="750DC6EC" w14:textId="77777777" w:rsidTr="004F5A58">
        <w:trPr>
          <w:trHeight w:val="212"/>
        </w:trPr>
        <w:tc>
          <w:tcPr>
            <w:tcW w:w="738" w:type="dxa"/>
          </w:tcPr>
          <w:p w14:paraId="565CC77A" w14:textId="77777777" w:rsidR="00A00AA5" w:rsidRPr="00ED0C21" w:rsidRDefault="00A00AA5" w:rsidP="00482947">
            <w:pPr>
              <w:numPr>
                <w:ilvl w:val="2"/>
                <w:numId w:val="80"/>
              </w:numPr>
              <w:spacing w:line="276" w:lineRule="auto"/>
              <w:ind w:left="626"/>
              <w:rPr>
                <w:sz w:val="20"/>
                <w:szCs w:val="20"/>
              </w:rPr>
            </w:pPr>
          </w:p>
        </w:tc>
        <w:tc>
          <w:tcPr>
            <w:tcW w:w="1701" w:type="dxa"/>
          </w:tcPr>
          <w:p w14:paraId="405D6FEF" w14:textId="77777777" w:rsidR="00A00AA5" w:rsidRPr="00ED0C21" w:rsidRDefault="00A00AA5" w:rsidP="004F5A58">
            <w:pPr>
              <w:spacing w:line="276" w:lineRule="auto"/>
              <w:rPr>
                <w:sz w:val="20"/>
                <w:szCs w:val="20"/>
              </w:rPr>
            </w:pPr>
            <w:r w:rsidRPr="00ED0C21">
              <w:rPr>
                <w:sz w:val="20"/>
                <w:szCs w:val="20"/>
              </w:rPr>
              <w:t>KSG_USED</w:t>
            </w:r>
          </w:p>
        </w:tc>
        <w:tc>
          <w:tcPr>
            <w:tcW w:w="1134" w:type="dxa"/>
          </w:tcPr>
          <w:p w14:paraId="5B9BEAC8"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078AD506" w14:textId="77777777" w:rsidR="00A00AA5" w:rsidRPr="00ED0C21" w:rsidRDefault="00A00AA5" w:rsidP="004F5A58">
            <w:pPr>
              <w:spacing w:line="276" w:lineRule="auto"/>
              <w:rPr>
                <w:sz w:val="20"/>
                <w:szCs w:val="20"/>
              </w:rPr>
            </w:pPr>
            <w:r w:rsidRPr="00ED0C21">
              <w:rPr>
                <w:sz w:val="20"/>
                <w:szCs w:val="20"/>
              </w:rPr>
              <w:t>Признак использования кода в качестве критерия группировки КСГ</w:t>
            </w:r>
          </w:p>
          <w:p w14:paraId="741AFCE7" w14:textId="77777777" w:rsidR="00A00AA5" w:rsidRPr="00ED0C21" w:rsidRDefault="00A00AA5" w:rsidP="004F5A58">
            <w:pPr>
              <w:spacing w:line="276" w:lineRule="auto"/>
              <w:rPr>
                <w:sz w:val="20"/>
                <w:szCs w:val="20"/>
              </w:rPr>
            </w:pPr>
          </w:p>
        </w:tc>
        <w:tc>
          <w:tcPr>
            <w:tcW w:w="992" w:type="dxa"/>
          </w:tcPr>
          <w:p w14:paraId="4A650CD3" w14:textId="77777777" w:rsidR="00A00AA5" w:rsidRPr="00ED0C21" w:rsidRDefault="00A00AA5" w:rsidP="004F5A58">
            <w:pPr>
              <w:spacing w:line="276" w:lineRule="auto"/>
              <w:jc w:val="center"/>
              <w:rPr>
                <w:sz w:val="20"/>
                <w:szCs w:val="20"/>
              </w:rPr>
            </w:pPr>
            <w:r w:rsidRPr="00ED0C21">
              <w:rPr>
                <w:sz w:val="20"/>
                <w:szCs w:val="20"/>
              </w:rPr>
              <w:t>N(1)</w:t>
            </w:r>
          </w:p>
        </w:tc>
        <w:tc>
          <w:tcPr>
            <w:tcW w:w="2836" w:type="dxa"/>
          </w:tcPr>
          <w:p w14:paraId="21A9CB81" w14:textId="77777777" w:rsidR="00A00AA5" w:rsidRPr="00ED0C21" w:rsidRDefault="00A00AA5" w:rsidP="004F5A58">
            <w:pPr>
              <w:spacing w:line="276" w:lineRule="auto"/>
              <w:rPr>
                <w:sz w:val="20"/>
                <w:szCs w:val="20"/>
              </w:rPr>
            </w:pPr>
            <w:r w:rsidRPr="00ED0C21">
              <w:rPr>
                <w:sz w:val="20"/>
                <w:szCs w:val="20"/>
              </w:rPr>
              <w:t>«Cодержит 1, если МНН используется в группировке КСГ</w:t>
            </w:r>
          </w:p>
          <w:p w14:paraId="09F0C6F8" w14:textId="77777777" w:rsidR="00A00AA5" w:rsidRPr="00ED0C21" w:rsidRDefault="00A00AA5" w:rsidP="004F5A58">
            <w:pPr>
              <w:spacing w:line="276" w:lineRule="auto"/>
              <w:rPr>
                <w:sz w:val="20"/>
                <w:szCs w:val="20"/>
              </w:rPr>
            </w:pPr>
          </w:p>
        </w:tc>
      </w:tr>
      <w:tr w:rsidR="00A00AA5" w:rsidRPr="00ED0C21" w14:paraId="39B0AD8E" w14:textId="77777777" w:rsidTr="004F5A58">
        <w:trPr>
          <w:trHeight w:val="212"/>
        </w:trPr>
        <w:tc>
          <w:tcPr>
            <w:tcW w:w="738" w:type="dxa"/>
          </w:tcPr>
          <w:p w14:paraId="2C9539BB" w14:textId="77777777" w:rsidR="00A00AA5" w:rsidRPr="00ED0C21" w:rsidRDefault="00A00AA5" w:rsidP="00482947">
            <w:pPr>
              <w:numPr>
                <w:ilvl w:val="2"/>
                <w:numId w:val="80"/>
              </w:numPr>
              <w:spacing w:line="276" w:lineRule="auto"/>
              <w:ind w:left="626"/>
              <w:rPr>
                <w:sz w:val="20"/>
                <w:szCs w:val="20"/>
              </w:rPr>
            </w:pPr>
          </w:p>
        </w:tc>
        <w:tc>
          <w:tcPr>
            <w:tcW w:w="1701" w:type="dxa"/>
          </w:tcPr>
          <w:p w14:paraId="73D48748" w14:textId="77777777" w:rsidR="00A00AA5" w:rsidRPr="00ED0C21" w:rsidRDefault="00A00AA5" w:rsidP="004F5A58">
            <w:pPr>
              <w:spacing w:line="276" w:lineRule="auto"/>
              <w:rPr>
                <w:sz w:val="20"/>
                <w:szCs w:val="20"/>
              </w:rPr>
            </w:pPr>
            <w:r w:rsidRPr="00ED0C21">
              <w:rPr>
                <w:sz w:val="20"/>
                <w:szCs w:val="20"/>
              </w:rPr>
              <w:t>USL_OK</w:t>
            </w:r>
          </w:p>
        </w:tc>
        <w:tc>
          <w:tcPr>
            <w:tcW w:w="1134" w:type="dxa"/>
          </w:tcPr>
          <w:p w14:paraId="3B56D8E1"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0DCB162B" w14:textId="77777777" w:rsidR="00A00AA5" w:rsidRPr="00ED0C21" w:rsidRDefault="00A00AA5" w:rsidP="004F5A58">
            <w:pPr>
              <w:spacing w:line="276" w:lineRule="auto"/>
              <w:rPr>
                <w:sz w:val="20"/>
                <w:szCs w:val="20"/>
              </w:rPr>
            </w:pPr>
            <w:r w:rsidRPr="00ED0C21">
              <w:rPr>
                <w:sz w:val="20"/>
                <w:szCs w:val="20"/>
              </w:rPr>
              <w:t>Условия оказания</w:t>
            </w:r>
          </w:p>
        </w:tc>
        <w:tc>
          <w:tcPr>
            <w:tcW w:w="992" w:type="dxa"/>
          </w:tcPr>
          <w:p w14:paraId="431E2EB6" w14:textId="77777777" w:rsidR="00A00AA5" w:rsidRPr="00ED0C21" w:rsidRDefault="00A00AA5" w:rsidP="004F5A58">
            <w:pPr>
              <w:spacing w:line="276" w:lineRule="auto"/>
              <w:jc w:val="center"/>
              <w:rPr>
                <w:sz w:val="20"/>
                <w:szCs w:val="20"/>
              </w:rPr>
            </w:pPr>
            <w:r w:rsidRPr="00ED0C21">
              <w:rPr>
                <w:sz w:val="20"/>
                <w:szCs w:val="20"/>
              </w:rPr>
              <w:t>N(1)</w:t>
            </w:r>
          </w:p>
        </w:tc>
        <w:tc>
          <w:tcPr>
            <w:tcW w:w="2836" w:type="dxa"/>
          </w:tcPr>
          <w:p w14:paraId="77F2D3B5" w14:textId="77777777" w:rsidR="00A00AA5" w:rsidRPr="00ED0C21" w:rsidRDefault="00A00AA5" w:rsidP="004F5A58">
            <w:pPr>
              <w:spacing w:line="276" w:lineRule="auto"/>
              <w:rPr>
                <w:sz w:val="20"/>
                <w:szCs w:val="20"/>
              </w:rPr>
            </w:pPr>
            <w:r w:rsidRPr="00ED0C21">
              <w:rPr>
                <w:sz w:val="20"/>
                <w:szCs w:val="20"/>
              </w:rPr>
              <w:t>Условия оказания МП</w:t>
            </w:r>
          </w:p>
        </w:tc>
      </w:tr>
      <w:tr w:rsidR="00A00AA5" w:rsidRPr="00ED0C21" w14:paraId="74941D92" w14:textId="77777777" w:rsidTr="004F5A58">
        <w:trPr>
          <w:trHeight w:val="212"/>
        </w:trPr>
        <w:tc>
          <w:tcPr>
            <w:tcW w:w="738" w:type="dxa"/>
          </w:tcPr>
          <w:p w14:paraId="49FF0284" w14:textId="77777777" w:rsidR="00A00AA5" w:rsidRPr="00ED0C21" w:rsidRDefault="00A00AA5" w:rsidP="00482947">
            <w:pPr>
              <w:numPr>
                <w:ilvl w:val="2"/>
                <w:numId w:val="80"/>
              </w:numPr>
              <w:spacing w:line="276" w:lineRule="auto"/>
              <w:ind w:left="626"/>
              <w:rPr>
                <w:sz w:val="20"/>
                <w:szCs w:val="20"/>
              </w:rPr>
            </w:pPr>
          </w:p>
        </w:tc>
        <w:tc>
          <w:tcPr>
            <w:tcW w:w="1701" w:type="dxa"/>
          </w:tcPr>
          <w:p w14:paraId="57106B4D" w14:textId="77777777" w:rsidR="00A00AA5" w:rsidRPr="00ED0C21" w:rsidRDefault="00A00AA5" w:rsidP="004F5A58">
            <w:pPr>
              <w:spacing w:line="276" w:lineRule="auto"/>
              <w:rPr>
                <w:sz w:val="20"/>
                <w:szCs w:val="20"/>
              </w:rPr>
            </w:pPr>
            <w:r w:rsidRPr="00ED0C21">
              <w:rPr>
                <w:sz w:val="20"/>
                <w:szCs w:val="20"/>
              </w:rPr>
              <w:t>START_DATE</w:t>
            </w:r>
          </w:p>
        </w:tc>
        <w:tc>
          <w:tcPr>
            <w:tcW w:w="1134" w:type="dxa"/>
          </w:tcPr>
          <w:p w14:paraId="2BF151A6"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63D61DA0" w14:textId="77777777" w:rsidR="00A00AA5" w:rsidRPr="00ED0C21" w:rsidRDefault="00A00AA5" w:rsidP="004F5A58">
            <w:pPr>
              <w:spacing w:line="276" w:lineRule="auto"/>
              <w:rPr>
                <w:sz w:val="20"/>
                <w:szCs w:val="20"/>
              </w:rPr>
            </w:pPr>
            <w:r w:rsidRPr="00ED0C21">
              <w:rPr>
                <w:sz w:val="20"/>
                <w:szCs w:val="20"/>
              </w:rPr>
              <w:t>Дата начала действия</w:t>
            </w:r>
          </w:p>
        </w:tc>
        <w:tc>
          <w:tcPr>
            <w:tcW w:w="992" w:type="dxa"/>
          </w:tcPr>
          <w:p w14:paraId="283B788A" w14:textId="77777777" w:rsidR="00A00AA5" w:rsidRPr="00ED0C21" w:rsidRDefault="00A00AA5" w:rsidP="004F5A58">
            <w:pPr>
              <w:spacing w:line="276" w:lineRule="auto"/>
              <w:jc w:val="center"/>
              <w:rPr>
                <w:sz w:val="20"/>
                <w:szCs w:val="20"/>
              </w:rPr>
            </w:pPr>
            <w:r w:rsidRPr="00ED0C21">
              <w:rPr>
                <w:sz w:val="20"/>
                <w:szCs w:val="20"/>
              </w:rPr>
              <w:t>D</w:t>
            </w:r>
          </w:p>
        </w:tc>
        <w:tc>
          <w:tcPr>
            <w:tcW w:w="2836" w:type="dxa"/>
          </w:tcPr>
          <w:p w14:paraId="0C8C11D0" w14:textId="77777777" w:rsidR="00A00AA5" w:rsidRPr="00ED0C21" w:rsidRDefault="00A00AA5" w:rsidP="004F5A58">
            <w:pPr>
              <w:spacing w:line="276" w:lineRule="auto"/>
              <w:rPr>
                <w:sz w:val="20"/>
                <w:szCs w:val="20"/>
              </w:rPr>
            </w:pPr>
          </w:p>
        </w:tc>
      </w:tr>
      <w:tr w:rsidR="00A00AA5" w:rsidRPr="00ED0C21" w14:paraId="5BC1279A" w14:textId="77777777" w:rsidTr="004F5A58">
        <w:trPr>
          <w:trHeight w:val="212"/>
        </w:trPr>
        <w:tc>
          <w:tcPr>
            <w:tcW w:w="738" w:type="dxa"/>
          </w:tcPr>
          <w:p w14:paraId="713F4F0A" w14:textId="77777777" w:rsidR="00A00AA5" w:rsidRPr="00ED0C21" w:rsidRDefault="00A00AA5" w:rsidP="00482947">
            <w:pPr>
              <w:numPr>
                <w:ilvl w:val="2"/>
                <w:numId w:val="80"/>
              </w:numPr>
              <w:spacing w:line="276" w:lineRule="auto"/>
              <w:ind w:left="626"/>
              <w:rPr>
                <w:sz w:val="20"/>
                <w:szCs w:val="20"/>
              </w:rPr>
            </w:pPr>
          </w:p>
        </w:tc>
        <w:tc>
          <w:tcPr>
            <w:tcW w:w="1701" w:type="dxa"/>
          </w:tcPr>
          <w:p w14:paraId="24C82D24" w14:textId="77777777" w:rsidR="00A00AA5" w:rsidRPr="00ED0C21" w:rsidRDefault="00A00AA5" w:rsidP="004F5A58">
            <w:pPr>
              <w:spacing w:line="276" w:lineRule="auto"/>
              <w:rPr>
                <w:sz w:val="20"/>
                <w:szCs w:val="20"/>
              </w:rPr>
            </w:pPr>
            <w:r w:rsidRPr="00ED0C21">
              <w:rPr>
                <w:sz w:val="20"/>
                <w:szCs w:val="20"/>
              </w:rPr>
              <w:t>FINAL_DATE</w:t>
            </w:r>
          </w:p>
        </w:tc>
        <w:tc>
          <w:tcPr>
            <w:tcW w:w="1134" w:type="dxa"/>
          </w:tcPr>
          <w:p w14:paraId="2E789752"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6351E513" w14:textId="77777777" w:rsidR="00A00AA5" w:rsidRPr="00ED0C21" w:rsidRDefault="00A00AA5" w:rsidP="004F5A58">
            <w:pPr>
              <w:spacing w:line="276" w:lineRule="auto"/>
              <w:rPr>
                <w:sz w:val="20"/>
                <w:szCs w:val="20"/>
              </w:rPr>
            </w:pPr>
            <w:r w:rsidRPr="00ED0C21">
              <w:rPr>
                <w:sz w:val="20"/>
                <w:szCs w:val="20"/>
              </w:rPr>
              <w:t>Дата окончания действия</w:t>
            </w:r>
          </w:p>
        </w:tc>
        <w:tc>
          <w:tcPr>
            <w:tcW w:w="992" w:type="dxa"/>
          </w:tcPr>
          <w:p w14:paraId="57CE0442" w14:textId="77777777" w:rsidR="00A00AA5" w:rsidRPr="00ED0C21" w:rsidRDefault="00A00AA5" w:rsidP="004F5A58">
            <w:pPr>
              <w:spacing w:line="276" w:lineRule="auto"/>
              <w:jc w:val="center"/>
              <w:rPr>
                <w:sz w:val="20"/>
                <w:szCs w:val="20"/>
              </w:rPr>
            </w:pPr>
            <w:r w:rsidRPr="00ED0C21">
              <w:rPr>
                <w:sz w:val="20"/>
                <w:szCs w:val="20"/>
              </w:rPr>
              <w:t>D</w:t>
            </w:r>
          </w:p>
        </w:tc>
        <w:tc>
          <w:tcPr>
            <w:tcW w:w="2836" w:type="dxa"/>
          </w:tcPr>
          <w:p w14:paraId="15864992" w14:textId="77777777" w:rsidR="00A00AA5" w:rsidRPr="00ED0C21" w:rsidRDefault="00A00AA5" w:rsidP="004F5A58">
            <w:pPr>
              <w:spacing w:line="276" w:lineRule="auto"/>
              <w:rPr>
                <w:sz w:val="20"/>
                <w:szCs w:val="20"/>
              </w:rPr>
            </w:pPr>
          </w:p>
        </w:tc>
      </w:tr>
      <w:tr w:rsidR="00A00AA5" w:rsidRPr="00ED0C21" w14:paraId="7D2FBE84" w14:textId="77777777" w:rsidTr="004F5A58">
        <w:trPr>
          <w:trHeight w:val="438"/>
        </w:trPr>
        <w:tc>
          <w:tcPr>
            <w:tcW w:w="738" w:type="dxa"/>
          </w:tcPr>
          <w:p w14:paraId="1C191650" w14:textId="77777777" w:rsidR="00A00AA5" w:rsidRPr="00ED0C21" w:rsidRDefault="00A00AA5" w:rsidP="00482947">
            <w:pPr>
              <w:numPr>
                <w:ilvl w:val="2"/>
                <w:numId w:val="80"/>
              </w:numPr>
              <w:spacing w:line="276" w:lineRule="auto"/>
              <w:ind w:left="626"/>
              <w:rPr>
                <w:sz w:val="20"/>
                <w:szCs w:val="20"/>
              </w:rPr>
            </w:pPr>
          </w:p>
        </w:tc>
        <w:tc>
          <w:tcPr>
            <w:tcW w:w="1701" w:type="dxa"/>
          </w:tcPr>
          <w:p w14:paraId="0979CCF6" w14:textId="77777777" w:rsidR="00A00AA5" w:rsidRPr="00ED0C21" w:rsidRDefault="00A00AA5" w:rsidP="004F5A58">
            <w:pPr>
              <w:spacing w:line="276" w:lineRule="auto"/>
              <w:rPr>
                <w:sz w:val="20"/>
                <w:szCs w:val="20"/>
              </w:rPr>
            </w:pPr>
            <w:r w:rsidRPr="00ED0C21">
              <w:rPr>
                <w:sz w:val="20"/>
                <w:szCs w:val="20"/>
              </w:rPr>
              <w:t>ADD_DATE</w:t>
            </w:r>
          </w:p>
        </w:tc>
        <w:tc>
          <w:tcPr>
            <w:tcW w:w="1134" w:type="dxa"/>
          </w:tcPr>
          <w:p w14:paraId="20B8C14D" w14:textId="77777777" w:rsidR="00A00AA5" w:rsidRPr="00ED0C21" w:rsidRDefault="00A00AA5" w:rsidP="004F5A58">
            <w:pPr>
              <w:spacing w:line="276" w:lineRule="auto"/>
              <w:jc w:val="center"/>
              <w:rPr>
                <w:sz w:val="20"/>
                <w:szCs w:val="20"/>
              </w:rPr>
            </w:pPr>
            <w:r w:rsidRPr="00ED0C21">
              <w:rPr>
                <w:sz w:val="20"/>
                <w:szCs w:val="20"/>
              </w:rPr>
              <w:t>zap</w:t>
            </w:r>
          </w:p>
        </w:tc>
        <w:tc>
          <w:tcPr>
            <w:tcW w:w="2551" w:type="dxa"/>
          </w:tcPr>
          <w:p w14:paraId="6ADC68D5" w14:textId="77777777" w:rsidR="00A00AA5" w:rsidRPr="00ED0C21" w:rsidRDefault="00A00AA5" w:rsidP="004F5A58">
            <w:pPr>
              <w:spacing w:line="276" w:lineRule="auto"/>
              <w:rPr>
                <w:sz w:val="20"/>
                <w:szCs w:val="20"/>
              </w:rPr>
            </w:pPr>
            <w:r w:rsidRPr="00ED0C21">
              <w:rPr>
                <w:sz w:val="20"/>
                <w:szCs w:val="20"/>
              </w:rPr>
              <w:t>Дата добавления записи</w:t>
            </w:r>
          </w:p>
        </w:tc>
        <w:tc>
          <w:tcPr>
            <w:tcW w:w="992" w:type="dxa"/>
          </w:tcPr>
          <w:p w14:paraId="24AEA69F" w14:textId="77777777" w:rsidR="00A00AA5" w:rsidRPr="00ED0C21" w:rsidRDefault="00A00AA5" w:rsidP="004F5A58">
            <w:pPr>
              <w:spacing w:line="276" w:lineRule="auto"/>
              <w:jc w:val="center"/>
              <w:rPr>
                <w:sz w:val="20"/>
                <w:szCs w:val="20"/>
              </w:rPr>
            </w:pPr>
            <w:r w:rsidRPr="00ED0C21">
              <w:rPr>
                <w:sz w:val="20"/>
                <w:szCs w:val="20"/>
              </w:rPr>
              <w:t>D</w:t>
            </w:r>
          </w:p>
        </w:tc>
        <w:tc>
          <w:tcPr>
            <w:tcW w:w="2836" w:type="dxa"/>
          </w:tcPr>
          <w:p w14:paraId="5B3AE353" w14:textId="77777777" w:rsidR="00A00AA5" w:rsidRPr="00ED0C21" w:rsidRDefault="00A00AA5" w:rsidP="004F5A58">
            <w:pPr>
              <w:spacing w:line="276" w:lineRule="auto"/>
              <w:rPr>
                <w:sz w:val="20"/>
                <w:szCs w:val="20"/>
              </w:rPr>
            </w:pPr>
          </w:p>
        </w:tc>
      </w:tr>
    </w:tbl>
    <w:p w14:paraId="6E8DB371" w14:textId="67047AD9" w:rsidR="00174133" w:rsidRPr="00ED0C21" w:rsidRDefault="00174133" w:rsidP="00174133">
      <w:pPr>
        <w:pStyle w:val="41"/>
        <w:spacing w:line="276" w:lineRule="auto"/>
        <w:ind w:firstLine="709"/>
        <w:rPr>
          <w:sz w:val="20"/>
        </w:rPr>
      </w:pPr>
      <w:bookmarkStart w:id="156" w:name="_Таблица_1.26_-"/>
      <w:bookmarkStart w:id="157" w:name="_Таблица_1.23_-"/>
      <w:bookmarkEnd w:id="156"/>
      <w:bookmarkEnd w:id="157"/>
      <w:r w:rsidRPr="00ED0C21">
        <w:rPr>
          <w:sz w:val="20"/>
        </w:rPr>
        <w:t xml:space="preserve">Таблица </w:t>
      </w:r>
      <w:r w:rsidRPr="00975D13">
        <w:rPr>
          <w:sz w:val="20"/>
        </w:rPr>
        <w:t>1</w:t>
      </w:r>
      <w:r w:rsidRPr="00ED0C21">
        <w:rPr>
          <w:sz w:val="20"/>
        </w:rPr>
        <w:t>.</w:t>
      </w:r>
      <w:r w:rsidRPr="00975D13">
        <w:rPr>
          <w:sz w:val="20"/>
        </w:rPr>
        <w:t>2</w:t>
      </w:r>
      <w:r w:rsidR="00026C6A" w:rsidRPr="00DB7691">
        <w:rPr>
          <w:sz w:val="20"/>
        </w:rPr>
        <w:t>3</w:t>
      </w:r>
      <w:r w:rsidRPr="00ED0C21">
        <w:rPr>
          <w:sz w:val="20"/>
        </w:rPr>
        <w:t xml:space="preserve"> - Структура справочника KSLP_G.XML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551"/>
        <w:gridCol w:w="993"/>
        <w:gridCol w:w="2976"/>
      </w:tblGrid>
      <w:tr w:rsidR="00174133" w:rsidRPr="00ED0C21" w14:paraId="7A1FA912" w14:textId="77777777" w:rsidTr="00F65BB5">
        <w:trPr>
          <w:trHeight w:val="337"/>
        </w:trPr>
        <w:tc>
          <w:tcPr>
            <w:tcW w:w="880" w:type="dxa"/>
            <w:shd w:val="clear" w:color="auto" w:fill="E7E6E6"/>
            <w:vAlign w:val="center"/>
          </w:tcPr>
          <w:p w14:paraId="4D29F86D" w14:textId="77777777" w:rsidR="00174133" w:rsidRPr="00ED0C21" w:rsidRDefault="00174133" w:rsidP="00DD2710">
            <w:pPr>
              <w:spacing w:line="276" w:lineRule="auto"/>
              <w:jc w:val="center"/>
              <w:rPr>
                <w:b/>
                <w:sz w:val="20"/>
                <w:szCs w:val="20"/>
              </w:rPr>
            </w:pPr>
            <w:r w:rsidRPr="00ED0C21">
              <w:rPr>
                <w:b/>
                <w:sz w:val="20"/>
                <w:szCs w:val="20"/>
              </w:rPr>
              <w:t>№</w:t>
            </w:r>
          </w:p>
        </w:tc>
        <w:tc>
          <w:tcPr>
            <w:tcW w:w="1701" w:type="dxa"/>
            <w:shd w:val="clear" w:color="auto" w:fill="E7E6E6"/>
            <w:vAlign w:val="center"/>
          </w:tcPr>
          <w:p w14:paraId="5E2C4988" w14:textId="77777777" w:rsidR="00174133" w:rsidRPr="00ED0C21" w:rsidRDefault="00174133" w:rsidP="00DD2710">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40DE1BD" w14:textId="77777777" w:rsidR="00174133" w:rsidRPr="00ED0C21" w:rsidRDefault="00174133" w:rsidP="00DD2710">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0399E8C1" w14:textId="77777777" w:rsidR="00174133" w:rsidRPr="00ED0C21" w:rsidRDefault="00174133" w:rsidP="00DD2710">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4282E677" w14:textId="77777777" w:rsidR="00174133" w:rsidRPr="00ED0C21" w:rsidRDefault="00174133" w:rsidP="00DD2710">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32D03F78" w14:textId="77777777" w:rsidR="00174133" w:rsidRPr="00ED0C21" w:rsidRDefault="00174133" w:rsidP="00DD2710">
            <w:pPr>
              <w:spacing w:line="276" w:lineRule="auto"/>
              <w:jc w:val="center"/>
              <w:rPr>
                <w:b/>
                <w:sz w:val="20"/>
                <w:szCs w:val="20"/>
              </w:rPr>
            </w:pPr>
            <w:r w:rsidRPr="00ED0C21">
              <w:rPr>
                <w:b/>
                <w:sz w:val="20"/>
                <w:szCs w:val="20"/>
              </w:rPr>
              <w:t>Комментарий</w:t>
            </w:r>
          </w:p>
        </w:tc>
      </w:tr>
      <w:tr w:rsidR="00174133" w:rsidRPr="00ED0C21" w14:paraId="53CD592E" w14:textId="77777777" w:rsidTr="00F65BB5">
        <w:trPr>
          <w:trHeight w:val="337"/>
        </w:trPr>
        <w:tc>
          <w:tcPr>
            <w:tcW w:w="880" w:type="dxa"/>
          </w:tcPr>
          <w:p w14:paraId="2BA60682" w14:textId="77777777" w:rsidR="00174133" w:rsidRPr="00ED0C21" w:rsidRDefault="00174133" w:rsidP="00DD2710">
            <w:pPr>
              <w:numPr>
                <w:ilvl w:val="0"/>
                <w:numId w:val="75"/>
              </w:numPr>
              <w:spacing w:line="276" w:lineRule="auto"/>
              <w:rPr>
                <w:sz w:val="20"/>
                <w:szCs w:val="20"/>
              </w:rPr>
            </w:pPr>
          </w:p>
        </w:tc>
        <w:tc>
          <w:tcPr>
            <w:tcW w:w="1701" w:type="dxa"/>
          </w:tcPr>
          <w:p w14:paraId="1B548385" w14:textId="77777777" w:rsidR="00174133" w:rsidRPr="00ED0C21" w:rsidRDefault="00174133" w:rsidP="00DD2710">
            <w:pPr>
              <w:spacing w:line="276" w:lineRule="auto"/>
              <w:rPr>
                <w:sz w:val="20"/>
                <w:szCs w:val="20"/>
              </w:rPr>
            </w:pPr>
            <w:r w:rsidRPr="00ED0C21">
              <w:rPr>
                <w:sz w:val="20"/>
                <w:szCs w:val="20"/>
              </w:rPr>
              <w:t>packet</w:t>
            </w:r>
          </w:p>
        </w:tc>
        <w:tc>
          <w:tcPr>
            <w:tcW w:w="1134" w:type="dxa"/>
          </w:tcPr>
          <w:p w14:paraId="14463413" w14:textId="77777777" w:rsidR="00174133" w:rsidRPr="00ED0C21" w:rsidRDefault="00174133" w:rsidP="00DD2710">
            <w:pPr>
              <w:spacing w:line="276" w:lineRule="auto"/>
              <w:jc w:val="center"/>
              <w:rPr>
                <w:sz w:val="20"/>
                <w:szCs w:val="20"/>
              </w:rPr>
            </w:pPr>
          </w:p>
        </w:tc>
        <w:tc>
          <w:tcPr>
            <w:tcW w:w="2551" w:type="dxa"/>
          </w:tcPr>
          <w:p w14:paraId="64487D90" w14:textId="77777777" w:rsidR="00174133" w:rsidRPr="00ED0C21" w:rsidRDefault="00174133" w:rsidP="00DD2710">
            <w:pPr>
              <w:spacing w:line="276" w:lineRule="auto"/>
              <w:rPr>
                <w:sz w:val="20"/>
                <w:szCs w:val="20"/>
              </w:rPr>
            </w:pPr>
          </w:p>
        </w:tc>
        <w:tc>
          <w:tcPr>
            <w:tcW w:w="993" w:type="dxa"/>
          </w:tcPr>
          <w:p w14:paraId="4C05F426" w14:textId="77777777" w:rsidR="00174133" w:rsidRPr="00ED0C21" w:rsidRDefault="00174133" w:rsidP="00DD2710">
            <w:pPr>
              <w:spacing w:line="276" w:lineRule="auto"/>
              <w:jc w:val="center"/>
              <w:rPr>
                <w:sz w:val="20"/>
                <w:szCs w:val="20"/>
              </w:rPr>
            </w:pPr>
          </w:p>
        </w:tc>
        <w:tc>
          <w:tcPr>
            <w:tcW w:w="2976" w:type="dxa"/>
          </w:tcPr>
          <w:p w14:paraId="1B7432CB" w14:textId="77777777" w:rsidR="00174133" w:rsidRPr="00ED0C21" w:rsidRDefault="00174133" w:rsidP="00DD2710">
            <w:pPr>
              <w:spacing w:line="276" w:lineRule="auto"/>
              <w:rPr>
                <w:sz w:val="20"/>
                <w:szCs w:val="20"/>
              </w:rPr>
            </w:pPr>
            <w:r w:rsidRPr="00ED0C21">
              <w:rPr>
                <w:sz w:val="20"/>
                <w:szCs w:val="20"/>
              </w:rPr>
              <w:t>Корневой элемент</w:t>
            </w:r>
          </w:p>
        </w:tc>
      </w:tr>
      <w:tr w:rsidR="00174133" w:rsidRPr="00ED0C21" w14:paraId="44EAA6B4" w14:textId="77777777" w:rsidTr="00F65BB5">
        <w:trPr>
          <w:trHeight w:val="337"/>
        </w:trPr>
        <w:tc>
          <w:tcPr>
            <w:tcW w:w="880" w:type="dxa"/>
          </w:tcPr>
          <w:p w14:paraId="07E325D6" w14:textId="77777777" w:rsidR="00174133" w:rsidRPr="00ED0C21" w:rsidRDefault="00174133" w:rsidP="00DD2710">
            <w:pPr>
              <w:numPr>
                <w:ilvl w:val="1"/>
                <w:numId w:val="75"/>
              </w:numPr>
              <w:spacing w:line="276" w:lineRule="auto"/>
              <w:ind w:left="484"/>
              <w:rPr>
                <w:sz w:val="20"/>
                <w:szCs w:val="20"/>
              </w:rPr>
            </w:pPr>
          </w:p>
        </w:tc>
        <w:tc>
          <w:tcPr>
            <w:tcW w:w="1701" w:type="dxa"/>
          </w:tcPr>
          <w:p w14:paraId="302F3A57" w14:textId="77777777" w:rsidR="00174133" w:rsidRPr="00ED0C21" w:rsidRDefault="00174133" w:rsidP="00DD2710">
            <w:pPr>
              <w:spacing w:line="276" w:lineRule="auto"/>
              <w:rPr>
                <w:sz w:val="20"/>
                <w:szCs w:val="20"/>
              </w:rPr>
            </w:pPr>
            <w:r w:rsidRPr="00ED0C21">
              <w:rPr>
                <w:sz w:val="20"/>
                <w:szCs w:val="20"/>
              </w:rPr>
              <w:t>zglv</w:t>
            </w:r>
          </w:p>
        </w:tc>
        <w:tc>
          <w:tcPr>
            <w:tcW w:w="1134" w:type="dxa"/>
          </w:tcPr>
          <w:p w14:paraId="1EDDECE8" w14:textId="77777777" w:rsidR="00174133" w:rsidRPr="00ED0C21" w:rsidRDefault="00174133" w:rsidP="00DD2710">
            <w:pPr>
              <w:spacing w:line="276" w:lineRule="auto"/>
              <w:jc w:val="center"/>
              <w:rPr>
                <w:sz w:val="20"/>
                <w:szCs w:val="20"/>
              </w:rPr>
            </w:pPr>
            <w:r w:rsidRPr="00ED0C21">
              <w:rPr>
                <w:sz w:val="20"/>
                <w:szCs w:val="20"/>
              </w:rPr>
              <w:t>packet</w:t>
            </w:r>
          </w:p>
        </w:tc>
        <w:tc>
          <w:tcPr>
            <w:tcW w:w="2551" w:type="dxa"/>
          </w:tcPr>
          <w:p w14:paraId="42D636D4" w14:textId="77777777" w:rsidR="00174133" w:rsidRPr="00ED0C21" w:rsidRDefault="00174133" w:rsidP="00DD2710">
            <w:pPr>
              <w:spacing w:line="276" w:lineRule="auto"/>
              <w:rPr>
                <w:sz w:val="20"/>
                <w:szCs w:val="20"/>
              </w:rPr>
            </w:pPr>
          </w:p>
        </w:tc>
        <w:tc>
          <w:tcPr>
            <w:tcW w:w="993" w:type="dxa"/>
          </w:tcPr>
          <w:p w14:paraId="2F0245D9" w14:textId="77777777" w:rsidR="00174133" w:rsidRPr="00ED0C21" w:rsidRDefault="00174133" w:rsidP="00DD2710">
            <w:pPr>
              <w:spacing w:line="276" w:lineRule="auto"/>
              <w:jc w:val="center"/>
              <w:rPr>
                <w:sz w:val="20"/>
                <w:szCs w:val="20"/>
              </w:rPr>
            </w:pPr>
          </w:p>
        </w:tc>
        <w:tc>
          <w:tcPr>
            <w:tcW w:w="2976" w:type="dxa"/>
          </w:tcPr>
          <w:p w14:paraId="053E5FB7" w14:textId="77777777" w:rsidR="00174133" w:rsidRPr="00ED0C21" w:rsidRDefault="00174133" w:rsidP="00DD2710">
            <w:pPr>
              <w:spacing w:line="276" w:lineRule="auto"/>
              <w:rPr>
                <w:sz w:val="20"/>
                <w:szCs w:val="20"/>
              </w:rPr>
            </w:pPr>
            <w:r w:rsidRPr="00ED0C21">
              <w:rPr>
                <w:sz w:val="20"/>
                <w:szCs w:val="20"/>
              </w:rPr>
              <w:t>Информация о справочнике</w:t>
            </w:r>
          </w:p>
        </w:tc>
      </w:tr>
      <w:tr w:rsidR="00174133" w:rsidRPr="00ED0C21" w14:paraId="226ABDC9" w14:textId="77777777" w:rsidTr="00F65BB5">
        <w:trPr>
          <w:trHeight w:val="337"/>
        </w:trPr>
        <w:tc>
          <w:tcPr>
            <w:tcW w:w="880" w:type="dxa"/>
          </w:tcPr>
          <w:p w14:paraId="790A1C35" w14:textId="77777777" w:rsidR="00174133" w:rsidRPr="00ED0C21" w:rsidRDefault="00174133" w:rsidP="00DD2710">
            <w:pPr>
              <w:numPr>
                <w:ilvl w:val="2"/>
                <w:numId w:val="75"/>
              </w:numPr>
              <w:spacing w:line="276" w:lineRule="auto"/>
              <w:ind w:left="626"/>
              <w:rPr>
                <w:sz w:val="20"/>
                <w:szCs w:val="20"/>
              </w:rPr>
            </w:pPr>
          </w:p>
        </w:tc>
        <w:tc>
          <w:tcPr>
            <w:tcW w:w="1701" w:type="dxa"/>
          </w:tcPr>
          <w:p w14:paraId="13E90EC6" w14:textId="77777777" w:rsidR="00174133" w:rsidRPr="00ED0C21" w:rsidRDefault="00174133" w:rsidP="00DD2710">
            <w:pPr>
              <w:spacing w:line="276" w:lineRule="auto"/>
              <w:rPr>
                <w:sz w:val="20"/>
                <w:szCs w:val="20"/>
              </w:rPr>
            </w:pPr>
            <w:r w:rsidRPr="00ED0C21">
              <w:rPr>
                <w:sz w:val="20"/>
                <w:szCs w:val="20"/>
              </w:rPr>
              <w:t>date</w:t>
            </w:r>
          </w:p>
        </w:tc>
        <w:tc>
          <w:tcPr>
            <w:tcW w:w="1134" w:type="dxa"/>
          </w:tcPr>
          <w:p w14:paraId="6EE87C99" w14:textId="77777777" w:rsidR="00174133" w:rsidRPr="00ED0C21" w:rsidRDefault="00174133" w:rsidP="00DD2710">
            <w:pPr>
              <w:spacing w:line="276" w:lineRule="auto"/>
              <w:jc w:val="center"/>
              <w:rPr>
                <w:sz w:val="20"/>
                <w:szCs w:val="20"/>
              </w:rPr>
            </w:pPr>
            <w:r w:rsidRPr="00ED0C21">
              <w:rPr>
                <w:sz w:val="20"/>
                <w:szCs w:val="20"/>
              </w:rPr>
              <w:t>zglv</w:t>
            </w:r>
          </w:p>
        </w:tc>
        <w:tc>
          <w:tcPr>
            <w:tcW w:w="2551" w:type="dxa"/>
          </w:tcPr>
          <w:p w14:paraId="6800DC09" w14:textId="77777777" w:rsidR="00174133" w:rsidRPr="00ED0C21" w:rsidRDefault="00174133" w:rsidP="00DD2710">
            <w:pPr>
              <w:spacing w:line="276" w:lineRule="auto"/>
              <w:rPr>
                <w:sz w:val="20"/>
                <w:szCs w:val="20"/>
              </w:rPr>
            </w:pPr>
          </w:p>
        </w:tc>
        <w:tc>
          <w:tcPr>
            <w:tcW w:w="993" w:type="dxa"/>
          </w:tcPr>
          <w:p w14:paraId="04063930" w14:textId="77777777" w:rsidR="00174133" w:rsidRPr="00ED0C21" w:rsidRDefault="00174133" w:rsidP="00DD2710">
            <w:pPr>
              <w:spacing w:line="276" w:lineRule="auto"/>
              <w:jc w:val="center"/>
              <w:rPr>
                <w:sz w:val="20"/>
                <w:szCs w:val="20"/>
              </w:rPr>
            </w:pPr>
            <w:r w:rsidRPr="00ED0C21">
              <w:rPr>
                <w:sz w:val="20"/>
                <w:szCs w:val="20"/>
              </w:rPr>
              <w:t>D</w:t>
            </w:r>
          </w:p>
        </w:tc>
        <w:tc>
          <w:tcPr>
            <w:tcW w:w="2976" w:type="dxa"/>
          </w:tcPr>
          <w:p w14:paraId="7DCC99D6" w14:textId="77777777" w:rsidR="00174133" w:rsidRPr="00ED0C21" w:rsidRDefault="00174133" w:rsidP="00DD2710">
            <w:pPr>
              <w:spacing w:line="276" w:lineRule="auto"/>
              <w:rPr>
                <w:sz w:val="20"/>
                <w:szCs w:val="20"/>
              </w:rPr>
            </w:pPr>
            <w:r w:rsidRPr="00ED0C21">
              <w:rPr>
                <w:sz w:val="20"/>
                <w:szCs w:val="20"/>
              </w:rPr>
              <w:t>Дата создания файла.</w:t>
            </w:r>
          </w:p>
          <w:p w14:paraId="2D3697CF" w14:textId="77777777" w:rsidR="00174133" w:rsidRPr="00ED0C21" w:rsidRDefault="00174133" w:rsidP="00DD2710">
            <w:pPr>
              <w:spacing w:line="276" w:lineRule="auto"/>
              <w:rPr>
                <w:sz w:val="20"/>
                <w:szCs w:val="20"/>
              </w:rPr>
            </w:pPr>
            <w:r w:rsidRPr="00ED0C21">
              <w:rPr>
                <w:sz w:val="20"/>
                <w:szCs w:val="20"/>
              </w:rPr>
              <w:t>В формате ГГГГ-ММ-ДД</w:t>
            </w:r>
          </w:p>
        </w:tc>
      </w:tr>
      <w:tr w:rsidR="00174133" w:rsidRPr="00ED0C21" w14:paraId="6ACB23BF" w14:textId="77777777" w:rsidTr="00F65BB5">
        <w:trPr>
          <w:trHeight w:val="337"/>
        </w:trPr>
        <w:tc>
          <w:tcPr>
            <w:tcW w:w="880" w:type="dxa"/>
          </w:tcPr>
          <w:p w14:paraId="73FF9CD6" w14:textId="77777777" w:rsidR="00174133" w:rsidRPr="00ED0C21" w:rsidRDefault="00174133" w:rsidP="00DD2710">
            <w:pPr>
              <w:numPr>
                <w:ilvl w:val="1"/>
                <w:numId w:val="75"/>
              </w:numPr>
              <w:spacing w:line="276" w:lineRule="auto"/>
              <w:ind w:left="484"/>
              <w:rPr>
                <w:sz w:val="20"/>
                <w:szCs w:val="20"/>
              </w:rPr>
            </w:pPr>
          </w:p>
        </w:tc>
        <w:tc>
          <w:tcPr>
            <w:tcW w:w="1701" w:type="dxa"/>
          </w:tcPr>
          <w:p w14:paraId="3030AF43" w14:textId="77777777" w:rsidR="00174133" w:rsidRPr="00ED0C21" w:rsidRDefault="00174133" w:rsidP="00DD2710">
            <w:pPr>
              <w:spacing w:line="276" w:lineRule="auto"/>
              <w:rPr>
                <w:sz w:val="20"/>
                <w:szCs w:val="20"/>
              </w:rPr>
            </w:pPr>
            <w:r w:rsidRPr="00ED0C21">
              <w:rPr>
                <w:sz w:val="20"/>
                <w:szCs w:val="20"/>
              </w:rPr>
              <w:t>zap</w:t>
            </w:r>
          </w:p>
        </w:tc>
        <w:tc>
          <w:tcPr>
            <w:tcW w:w="1134" w:type="dxa"/>
          </w:tcPr>
          <w:p w14:paraId="56C05802" w14:textId="77777777" w:rsidR="00174133" w:rsidRPr="00ED0C21" w:rsidRDefault="00174133" w:rsidP="00DD2710">
            <w:pPr>
              <w:spacing w:line="276" w:lineRule="auto"/>
              <w:jc w:val="center"/>
              <w:rPr>
                <w:sz w:val="20"/>
                <w:szCs w:val="20"/>
              </w:rPr>
            </w:pPr>
            <w:r w:rsidRPr="00ED0C21">
              <w:rPr>
                <w:sz w:val="20"/>
                <w:szCs w:val="20"/>
              </w:rPr>
              <w:t>packet</w:t>
            </w:r>
          </w:p>
        </w:tc>
        <w:tc>
          <w:tcPr>
            <w:tcW w:w="2551" w:type="dxa"/>
          </w:tcPr>
          <w:p w14:paraId="2BFD272F" w14:textId="77777777" w:rsidR="00174133" w:rsidRPr="00ED0C21" w:rsidRDefault="00174133" w:rsidP="00DD2710">
            <w:pPr>
              <w:spacing w:line="276" w:lineRule="auto"/>
              <w:rPr>
                <w:sz w:val="20"/>
                <w:szCs w:val="20"/>
              </w:rPr>
            </w:pPr>
          </w:p>
        </w:tc>
        <w:tc>
          <w:tcPr>
            <w:tcW w:w="993" w:type="dxa"/>
          </w:tcPr>
          <w:p w14:paraId="29D5037A" w14:textId="77777777" w:rsidR="00174133" w:rsidRPr="00ED0C21" w:rsidRDefault="00174133" w:rsidP="00DD2710">
            <w:pPr>
              <w:spacing w:line="276" w:lineRule="auto"/>
              <w:jc w:val="center"/>
              <w:rPr>
                <w:sz w:val="20"/>
                <w:szCs w:val="20"/>
              </w:rPr>
            </w:pPr>
          </w:p>
        </w:tc>
        <w:tc>
          <w:tcPr>
            <w:tcW w:w="2976" w:type="dxa"/>
          </w:tcPr>
          <w:p w14:paraId="6BF32B25" w14:textId="77777777" w:rsidR="00174133" w:rsidRPr="00ED0C21" w:rsidRDefault="00174133" w:rsidP="00DD2710">
            <w:pPr>
              <w:spacing w:line="276" w:lineRule="auto"/>
              <w:rPr>
                <w:sz w:val="20"/>
                <w:szCs w:val="20"/>
              </w:rPr>
            </w:pPr>
            <w:r w:rsidRPr="00ED0C21">
              <w:rPr>
                <w:sz w:val="20"/>
                <w:szCs w:val="20"/>
              </w:rPr>
              <w:t>Запись</w:t>
            </w:r>
          </w:p>
        </w:tc>
      </w:tr>
      <w:tr w:rsidR="00174133" w:rsidRPr="00ED0C21" w14:paraId="581C7613" w14:textId="77777777" w:rsidTr="00F65BB5">
        <w:trPr>
          <w:trHeight w:val="337"/>
        </w:trPr>
        <w:tc>
          <w:tcPr>
            <w:tcW w:w="880" w:type="dxa"/>
          </w:tcPr>
          <w:p w14:paraId="0E275997" w14:textId="77777777" w:rsidR="00174133" w:rsidRPr="00ED0C21" w:rsidRDefault="00174133" w:rsidP="00DD2710">
            <w:pPr>
              <w:numPr>
                <w:ilvl w:val="2"/>
                <w:numId w:val="75"/>
              </w:numPr>
              <w:spacing w:line="276" w:lineRule="auto"/>
              <w:ind w:left="626"/>
              <w:rPr>
                <w:sz w:val="20"/>
                <w:szCs w:val="20"/>
              </w:rPr>
            </w:pPr>
          </w:p>
        </w:tc>
        <w:tc>
          <w:tcPr>
            <w:tcW w:w="1701" w:type="dxa"/>
          </w:tcPr>
          <w:p w14:paraId="16A4AB6F" w14:textId="77777777" w:rsidR="00174133" w:rsidRPr="00ED0C21" w:rsidRDefault="00174133" w:rsidP="00DD2710">
            <w:pPr>
              <w:spacing w:line="276" w:lineRule="auto"/>
              <w:rPr>
                <w:sz w:val="20"/>
                <w:szCs w:val="20"/>
              </w:rPr>
            </w:pPr>
            <w:r w:rsidRPr="00ED0C21">
              <w:rPr>
                <w:sz w:val="20"/>
                <w:szCs w:val="20"/>
              </w:rPr>
              <w:t>MKB_CODE</w:t>
            </w:r>
          </w:p>
        </w:tc>
        <w:tc>
          <w:tcPr>
            <w:tcW w:w="1134" w:type="dxa"/>
          </w:tcPr>
          <w:p w14:paraId="46516FEE"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3D3FD68D" w14:textId="77777777" w:rsidR="00174133" w:rsidRPr="00ED0C21" w:rsidRDefault="00174133" w:rsidP="00DD2710">
            <w:pPr>
              <w:spacing w:line="276" w:lineRule="auto"/>
              <w:rPr>
                <w:sz w:val="20"/>
                <w:szCs w:val="20"/>
              </w:rPr>
            </w:pPr>
            <w:r w:rsidRPr="00ED0C21">
              <w:rPr>
                <w:sz w:val="20"/>
                <w:szCs w:val="20"/>
              </w:rPr>
              <w:t>Код диагноза по МКБ 10</w:t>
            </w:r>
          </w:p>
        </w:tc>
        <w:tc>
          <w:tcPr>
            <w:tcW w:w="993" w:type="dxa"/>
          </w:tcPr>
          <w:p w14:paraId="5516B7F0"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639B4E6C" w14:textId="77777777" w:rsidR="00174133" w:rsidRPr="00ED0C21" w:rsidRDefault="00174133" w:rsidP="00DD2710">
            <w:pPr>
              <w:spacing w:line="276" w:lineRule="auto"/>
              <w:rPr>
                <w:sz w:val="20"/>
                <w:szCs w:val="20"/>
              </w:rPr>
            </w:pPr>
          </w:p>
        </w:tc>
      </w:tr>
      <w:tr w:rsidR="00174133" w:rsidRPr="00ED0C21" w14:paraId="1A9E9CAF" w14:textId="77777777" w:rsidTr="00F65BB5">
        <w:trPr>
          <w:trHeight w:val="337"/>
        </w:trPr>
        <w:tc>
          <w:tcPr>
            <w:tcW w:w="880" w:type="dxa"/>
          </w:tcPr>
          <w:p w14:paraId="56EAA5DF" w14:textId="77777777" w:rsidR="00174133" w:rsidRPr="00ED0C21" w:rsidRDefault="00174133" w:rsidP="00DD2710">
            <w:pPr>
              <w:numPr>
                <w:ilvl w:val="2"/>
                <w:numId w:val="75"/>
              </w:numPr>
              <w:spacing w:line="276" w:lineRule="auto"/>
              <w:ind w:left="626"/>
              <w:rPr>
                <w:sz w:val="20"/>
                <w:szCs w:val="20"/>
              </w:rPr>
            </w:pPr>
          </w:p>
        </w:tc>
        <w:tc>
          <w:tcPr>
            <w:tcW w:w="1701" w:type="dxa"/>
          </w:tcPr>
          <w:p w14:paraId="02EA363B" w14:textId="77777777" w:rsidR="00174133" w:rsidRPr="00ED0C21" w:rsidRDefault="00174133" w:rsidP="00DD2710">
            <w:pPr>
              <w:spacing w:line="276" w:lineRule="auto"/>
              <w:rPr>
                <w:sz w:val="20"/>
                <w:szCs w:val="20"/>
              </w:rPr>
            </w:pPr>
            <w:r w:rsidRPr="00ED0C21">
              <w:rPr>
                <w:sz w:val="20"/>
                <w:szCs w:val="20"/>
              </w:rPr>
              <w:t>MKB_CODE2</w:t>
            </w:r>
          </w:p>
        </w:tc>
        <w:tc>
          <w:tcPr>
            <w:tcW w:w="1134" w:type="dxa"/>
          </w:tcPr>
          <w:p w14:paraId="6E2F1D38"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2080D87F" w14:textId="77777777" w:rsidR="00174133" w:rsidRPr="00ED0C21" w:rsidRDefault="00174133" w:rsidP="00DD2710">
            <w:pPr>
              <w:spacing w:line="276" w:lineRule="auto"/>
              <w:rPr>
                <w:sz w:val="20"/>
                <w:szCs w:val="20"/>
              </w:rPr>
            </w:pPr>
            <w:r w:rsidRPr="00ED0C21">
              <w:rPr>
                <w:sz w:val="20"/>
                <w:szCs w:val="20"/>
              </w:rPr>
              <w:t>Код дополнительного диагноза по МКБ 10 (2)</w:t>
            </w:r>
          </w:p>
        </w:tc>
        <w:tc>
          <w:tcPr>
            <w:tcW w:w="993" w:type="dxa"/>
          </w:tcPr>
          <w:p w14:paraId="09FE40F4"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7A0E88AF" w14:textId="77777777" w:rsidR="00174133" w:rsidRPr="00ED0C21" w:rsidRDefault="00174133" w:rsidP="00DD2710">
            <w:pPr>
              <w:spacing w:line="276" w:lineRule="auto"/>
              <w:rPr>
                <w:sz w:val="20"/>
                <w:szCs w:val="20"/>
              </w:rPr>
            </w:pPr>
          </w:p>
        </w:tc>
      </w:tr>
      <w:tr w:rsidR="00174133" w:rsidRPr="00ED0C21" w14:paraId="4DBD2569" w14:textId="77777777" w:rsidTr="00F65BB5">
        <w:trPr>
          <w:trHeight w:val="337"/>
        </w:trPr>
        <w:tc>
          <w:tcPr>
            <w:tcW w:w="880" w:type="dxa"/>
          </w:tcPr>
          <w:p w14:paraId="51EDA9D5" w14:textId="77777777" w:rsidR="00174133" w:rsidRPr="00ED0C21" w:rsidRDefault="00174133" w:rsidP="00DD2710">
            <w:pPr>
              <w:numPr>
                <w:ilvl w:val="2"/>
                <w:numId w:val="75"/>
              </w:numPr>
              <w:spacing w:line="276" w:lineRule="auto"/>
              <w:ind w:left="626"/>
              <w:rPr>
                <w:sz w:val="20"/>
                <w:szCs w:val="20"/>
              </w:rPr>
            </w:pPr>
          </w:p>
        </w:tc>
        <w:tc>
          <w:tcPr>
            <w:tcW w:w="1701" w:type="dxa"/>
          </w:tcPr>
          <w:p w14:paraId="25993C6D" w14:textId="77777777" w:rsidR="00174133" w:rsidRPr="00ED0C21" w:rsidRDefault="00174133" w:rsidP="00DD2710">
            <w:pPr>
              <w:spacing w:line="276" w:lineRule="auto"/>
              <w:rPr>
                <w:sz w:val="20"/>
                <w:szCs w:val="20"/>
              </w:rPr>
            </w:pPr>
            <w:r w:rsidRPr="00ED0C21">
              <w:rPr>
                <w:sz w:val="20"/>
                <w:szCs w:val="20"/>
              </w:rPr>
              <w:t>KSGN_CODE1</w:t>
            </w:r>
          </w:p>
        </w:tc>
        <w:tc>
          <w:tcPr>
            <w:tcW w:w="1134" w:type="dxa"/>
          </w:tcPr>
          <w:p w14:paraId="02AFF898"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33E08E46" w14:textId="77777777" w:rsidR="00174133" w:rsidRPr="00ED0C21" w:rsidRDefault="00174133" w:rsidP="00DD2710">
            <w:pPr>
              <w:spacing w:line="276" w:lineRule="auto"/>
              <w:rPr>
                <w:sz w:val="20"/>
                <w:szCs w:val="20"/>
              </w:rPr>
            </w:pPr>
            <w:r w:rsidRPr="00ED0C21">
              <w:rPr>
                <w:sz w:val="20"/>
                <w:szCs w:val="20"/>
              </w:rPr>
              <w:t>Код хирургической операции и /или другой применяемой медицинской технологии в соответствии с Номенклатурой (KSGN.XML KSGN_C.XML)</w:t>
            </w:r>
          </w:p>
        </w:tc>
        <w:tc>
          <w:tcPr>
            <w:tcW w:w="993" w:type="dxa"/>
          </w:tcPr>
          <w:p w14:paraId="48BEEFF8"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6008D415" w14:textId="77777777" w:rsidR="00174133" w:rsidRPr="00ED0C21" w:rsidRDefault="00174133" w:rsidP="00DD2710">
            <w:pPr>
              <w:spacing w:line="276" w:lineRule="auto"/>
              <w:rPr>
                <w:sz w:val="20"/>
                <w:szCs w:val="20"/>
              </w:rPr>
            </w:pPr>
          </w:p>
        </w:tc>
      </w:tr>
      <w:tr w:rsidR="00174133" w:rsidRPr="00ED0C21" w14:paraId="65CE7B6E" w14:textId="77777777" w:rsidTr="00F65BB5">
        <w:trPr>
          <w:trHeight w:val="337"/>
        </w:trPr>
        <w:tc>
          <w:tcPr>
            <w:tcW w:w="880" w:type="dxa"/>
          </w:tcPr>
          <w:p w14:paraId="6C5109AE" w14:textId="77777777" w:rsidR="00174133" w:rsidRPr="00ED0C21" w:rsidRDefault="00174133" w:rsidP="00DD2710">
            <w:pPr>
              <w:numPr>
                <w:ilvl w:val="2"/>
                <w:numId w:val="75"/>
              </w:numPr>
              <w:spacing w:line="276" w:lineRule="auto"/>
              <w:ind w:left="626"/>
              <w:rPr>
                <w:sz w:val="20"/>
                <w:szCs w:val="20"/>
              </w:rPr>
            </w:pPr>
          </w:p>
        </w:tc>
        <w:tc>
          <w:tcPr>
            <w:tcW w:w="1701" w:type="dxa"/>
          </w:tcPr>
          <w:p w14:paraId="7BED3E8F" w14:textId="77777777" w:rsidR="00174133" w:rsidRPr="00ED0C21" w:rsidRDefault="00174133" w:rsidP="00DD2710">
            <w:pPr>
              <w:spacing w:line="276" w:lineRule="auto"/>
              <w:rPr>
                <w:sz w:val="20"/>
                <w:szCs w:val="20"/>
              </w:rPr>
            </w:pPr>
            <w:r w:rsidRPr="00ED0C21">
              <w:rPr>
                <w:sz w:val="20"/>
                <w:szCs w:val="20"/>
              </w:rPr>
              <w:t>KSGN_CODE2</w:t>
            </w:r>
          </w:p>
        </w:tc>
        <w:tc>
          <w:tcPr>
            <w:tcW w:w="1134" w:type="dxa"/>
          </w:tcPr>
          <w:p w14:paraId="5785F8F2"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49AC45A3" w14:textId="77777777" w:rsidR="00174133" w:rsidRPr="00ED0C21" w:rsidRDefault="00174133" w:rsidP="00DD2710">
            <w:pPr>
              <w:spacing w:line="276" w:lineRule="auto"/>
              <w:rPr>
                <w:sz w:val="20"/>
                <w:szCs w:val="20"/>
              </w:rPr>
            </w:pPr>
            <w:r w:rsidRPr="00ED0C21">
              <w:rPr>
                <w:sz w:val="20"/>
                <w:szCs w:val="20"/>
              </w:rPr>
              <w:t>Код хирургической операции и /или другой применяемой медицинской технологии в соответствии с Номенклатурой (KSGN.XML KSGN_C.XML )</w:t>
            </w:r>
          </w:p>
        </w:tc>
        <w:tc>
          <w:tcPr>
            <w:tcW w:w="993" w:type="dxa"/>
          </w:tcPr>
          <w:p w14:paraId="70F8635E"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0408EF3C" w14:textId="77777777" w:rsidR="00174133" w:rsidRPr="00ED0C21" w:rsidRDefault="00174133" w:rsidP="00DD2710">
            <w:pPr>
              <w:spacing w:line="276" w:lineRule="auto"/>
              <w:rPr>
                <w:sz w:val="20"/>
                <w:szCs w:val="20"/>
              </w:rPr>
            </w:pPr>
          </w:p>
        </w:tc>
      </w:tr>
      <w:tr w:rsidR="00174133" w:rsidRPr="00ED0C21" w14:paraId="23580D86" w14:textId="77777777" w:rsidTr="00F65BB5">
        <w:trPr>
          <w:trHeight w:val="337"/>
        </w:trPr>
        <w:tc>
          <w:tcPr>
            <w:tcW w:w="880" w:type="dxa"/>
          </w:tcPr>
          <w:p w14:paraId="3D62125D" w14:textId="77777777" w:rsidR="00174133" w:rsidRPr="00ED0C21" w:rsidRDefault="00174133" w:rsidP="00DD2710">
            <w:pPr>
              <w:numPr>
                <w:ilvl w:val="2"/>
                <w:numId w:val="75"/>
              </w:numPr>
              <w:spacing w:line="276" w:lineRule="auto"/>
              <w:ind w:left="626"/>
              <w:rPr>
                <w:sz w:val="20"/>
                <w:szCs w:val="20"/>
              </w:rPr>
            </w:pPr>
          </w:p>
        </w:tc>
        <w:tc>
          <w:tcPr>
            <w:tcW w:w="1701" w:type="dxa"/>
          </w:tcPr>
          <w:p w14:paraId="766746BC" w14:textId="77777777" w:rsidR="00174133" w:rsidRPr="00ED0C21" w:rsidRDefault="00174133" w:rsidP="00DD2710">
            <w:pPr>
              <w:spacing w:line="276" w:lineRule="auto"/>
              <w:rPr>
                <w:sz w:val="20"/>
                <w:szCs w:val="20"/>
              </w:rPr>
            </w:pPr>
            <w:r w:rsidRPr="00ED0C21">
              <w:rPr>
                <w:sz w:val="20"/>
                <w:szCs w:val="20"/>
              </w:rPr>
              <w:t>ADD_CRIT1</w:t>
            </w:r>
          </w:p>
        </w:tc>
        <w:tc>
          <w:tcPr>
            <w:tcW w:w="1134" w:type="dxa"/>
          </w:tcPr>
          <w:p w14:paraId="7311890A"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02C33075" w14:textId="77777777" w:rsidR="00174133" w:rsidRPr="00ED0C21" w:rsidRDefault="00174133" w:rsidP="00DD2710">
            <w:pPr>
              <w:spacing w:line="276" w:lineRule="auto"/>
              <w:rPr>
                <w:sz w:val="20"/>
                <w:szCs w:val="20"/>
              </w:rPr>
            </w:pPr>
            <w:r w:rsidRPr="00ED0C21">
              <w:rPr>
                <w:sz w:val="20"/>
                <w:szCs w:val="20"/>
              </w:rPr>
              <w:t>Дополнительный классификационный критерий</w:t>
            </w:r>
          </w:p>
        </w:tc>
        <w:tc>
          <w:tcPr>
            <w:tcW w:w="993" w:type="dxa"/>
          </w:tcPr>
          <w:p w14:paraId="1526BAAB"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09D3F483" w14:textId="77777777" w:rsidR="00174133" w:rsidRPr="00ED0C21" w:rsidRDefault="00174133" w:rsidP="00DD2710">
            <w:pPr>
              <w:spacing w:line="276" w:lineRule="auto"/>
              <w:rPr>
                <w:sz w:val="20"/>
                <w:szCs w:val="20"/>
              </w:rPr>
            </w:pPr>
          </w:p>
        </w:tc>
      </w:tr>
      <w:tr w:rsidR="00174133" w:rsidRPr="00ED0C21" w14:paraId="333B42CF" w14:textId="77777777" w:rsidTr="00F65BB5">
        <w:trPr>
          <w:trHeight w:val="337"/>
        </w:trPr>
        <w:tc>
          <w:tcPr>
            <w:tcW w:w="880" w:type="dxa"/>
          </w:tcPr>
          <w:p w14:paraId="040B8F8C" w14:textId="77777777" w:rsidR="00174133" w:rsidRPr="00ED0C21" w:rsidRDefault="00174133" w:rsidP="00DD2710">
            <w:pPr>
              <w:numPr>
                <w:ilvl w:val="2"/>
                <w:numId w:val="75"/>
              </w:numPr>
              <w:spacing w:line="276" w:lineRule="auto"/>
              <w:ind w:left="626"/>
              <w:rPr>
                <w:sz w:val="20"/>
                <w:szCs w:val="20"/>
              </w:rPr>
            </w:pPr>
          </w:p>
        </w:tc>
        <w:tc>
          <w:tcPr>
            <w:tcW w:w="1701" w:type="dxa"/>
          </w:tcPr>
          <w:p w14:paraId="4A8E945F" w14:textId="77777777" w:rsidR="00174133" w:rsidRPr="00ED0C21" w:rsidRDefault="00174133" w:rsidP="00DD2710">
            <w:pPr>
              <w:spacing w:line="276" w:lineRule="auto"/>
              <w:rPr>
                <w:sz w:val="20"/>
                <w:szCs w:val="20"/>
              </w:rPr>
            </w:pPr>
            <w:r w:rsidRPr="00ED0C21">
              <w:rPr>
                <w:sz w:val="20"/>
                <w:szCs w:val="20"/>
              </w:rPr>
              <w:t>ADD_CRIT2</w:t>
            </w:r>
          </w:p>
        </w:tc>
        <w:tc>
          <w:tcPr>
            <w:tcW w:w="1134" w:type="dxa"/>
          </w:tcPr>
          <w:p w14:paraId="5ADEE849"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34822850" w14:textId="77777777" w:rsidR="00174133" w:rsidRPr="00ED0C21" w:rsidRDefault="00174133" w:rsidP="00DD2710">
            <w:pPr>
              <w:spacing w:line="276" w:lineRule="auto"/>
              <w:rPr>
                <w:sz w:val="20"/>
                <w:szCs w:val="20"/>
              </w:rPr>
            </w:pPr>
            <w:r w:rsidRPr="00ED0C21">
              <w:rPr>
                <w:sz w:val="20"/>
                <w:szCs w:val="20"/>
              </w:rPr>
              <w:t>Дополнительный классификационный критерий</w:t>
            </w:r>
          </w:p>
        </w:tc>
        <w:tc>
          <w:tcPr>
            <w:tcW w:w="993" w:type="dxa"/>
          </w:tcPr>
          <w:p w14:paraId="00515F35"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4CBE1512" w14:textId="77777777" w:rsidR="00174133" w:rsidRPr="00ED0C21" w:rsidRDefault="00174133" w:rsidP="00DD2710">
            <w:pPr>
              <w:spacing w:line="276" w:lineRule="auto"/>
              <w:rPr>
                <w:sz w:val="20"/>
                <w:szCs w:val="20"/>
              </w:rPr>
            </w:pPr>
          </w:p>
        </w:tc>
      </w:tr>
      <w:tr w:rsidR="00174133" w:rsidRPr="00ED0C21" w14:paraId="355F2307" w14:textId="77777777" w:rsidTr="00F65BB5">
        <w:trPr>
          <w:trHeight w:val="337"/>
        </w:trPr>
        <w:tc>
          <w:tcPr>
            <w:tcW w:w="880" w:type="dxa"/>
          </w:tcPr>
          <w:p w14:paraId="037EDD50" w14:textId="77777777" w:rsidR="00174133" w:rsidRPr="00ED0C21" w:rsidRDefault="00174133" w:rsidP="00DD2710">
            <w:pPr>
              <w:numPr>
                <w:ilvl w:val="2"/>
                <w:numId w:val="75"/>
              </w:numPr>
              <w:spacing w:line="276" w:lineRule="auto"/>
              <w:ind w:left="626"/>
              <w:rPr>
                <w:sz w:val="20"/>
                <w:szCs w:val="20"/>
              </w:rPr>
            </w:pPr>
          </w:p>
        </w:tc>
        <w:tc>
          <w:tcPr>
            <w:tcW w:w="1701" w:type="dxa"/>
          </w:tcPr>
          <w:p w14:paraId="34FCFEEF" w14:textId="77777777" w:rsidR="00174133" w:rsidRPr="00ED0C21" w:rsidRDefault="00174133" w:rsidP="00DD2710">
            <w:pPr>
              <w:spacing w:line="276" w:lineRule="auto"/>
              <w:rPr>
                <w:sz w:val="20"/>
                <w:szCs w:val="20"/>
              </w:rPr>
            </w:pPr>
            <w:r w:rsidRPr="00ED0C21">
              <w:rPr>
                <w:sz w:val="20"/>
                <w:szCs w:val="20"/>
              </w:rPr>
              <w:t>KSG</w:t>
            </w:r>
          </w:p>
        </w:tc>
        <w:tc>
          <w:tcPr>
            <w:tcW w:w="1134" w:type="dxa"/>
          </w:tcPr>
          <w:p w14:paraId="68CCEB7E"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1873245B" w14:textId="77777777" w:rsidR="00174133" w:rsidRPr="00ED0C21" w:rsidRDefault="00174133" w:rsidP="00DD2710">
            <w:pPr>
              <w:spacing w:line="276" w:lineRule="auto"/>
              <w:rPr>
                <w:sz w:val="20"/>
                <w:szCs w:val="20"/>
              </w:rPr>
            </w:pPr>
            <w:r w:rsidRPr="00ED0C21">
              <w:rPr>
                <w:sz w:val="20"/>
                <w:szCs w:val="20"/>
              </w:rPr>
              <w:t>Код КСГ</w:t>
            </w:r>
          </w:p>
        </w:tc>
        <w:tc>
          <w:tcPr>
            <w:tcW w:w="993" w:type="dxa"/>
          </w:tcPr>
          <w:p w14:paraId="144679E6" w14:textId="77777777" w:rsidR="00174133" w:rsidRPr="00ED0C21" w:rsidRDefault="00174133" w:rsidP="00DD2710">
            <w:pPr>
              <w:spacing w:line="276" w:lineRule="auto"/>
              <w:jc w:val="center"/>
              <w:rPr>
                <w:sz w:val="20"/>
                <w:szCs w:val="20"/>
              </w:rPr>
            </w:pPr>
            <w:r w:rsidRPr="00ED0C21">
              <w:rPr>
                <w:sz w:val="20"/>
                <w:szCs w:val="20"/>
              </w:rPr>
              <w:t>T(12)</w:t>
            </w:r>
          </w:p>
        </w:tc>
        <w:tc>
          <w:tcPr>
            <w:tcW w:w="2976" w:type="dxa"/>
          </w:tcPr>
          <w:p w14:paraId="6EBF20ED" w14:textId="77777777" w:rsidR="00174133" w:rsidRPr="00ED0C21" w:rsidRDefault="00174133" w:rsidP="00DD2710">
            <w:pPr>
              <w:spacing w:line="276" w:lineRule="auto"/>
              <w:rPr>
                <w:sz w:val="20"/>
                <w:szCs w:val="20"/>
              </w:rPr>
            </w:pPr>
          </w:p>
        </w:tc>
      </w:tr>
      <w:tr w:rsidR="00174133" w:rsidRPr="00ED0C21" w14:paraId="5CC5CCA2" w14:textId="77777777" w:rsidTr="00F65BB5">
        <w:trPr>
          <w:trHeight w:val="337"/>
        </w:trPr>
        <w:tc>
          <w:tcPr>
            <w:tcW w:w="880" w:type="dxa"/>
          </w:tcPr>
          <w:p w14:paraId="1DCF91FF" w14:textId="77777777" w:rsidR="00174133" w:rsidRPr="00ED0C21" w:rsidRDefault="00174133" w:rsidP="00DD2710">
            <w:pPr>
              <w:numPr>
                <w:ilvl w:val="2"/>
                <w:numId w:val="75"/>
              </w:numPr>
              <w:spacing w:line="276" w:lineRule="auto"/>
              <w:ind w:left="626"/>
              <w:rPr>
                <w:sz w:val="20"/>
                <w:szCs w:val="20"/>
              </w:rPr>
            </w:pPr>
          </w:p>
        </w:tc>
        <w:tc>
          <w:tcPr>
            <w:tcW w:w="1701" w:type="dxa"/>
          </w:tcPr>
          <w:p w14:paraId="3F209DEE" w14:textId="77777777" w:rsidR="00174133" w:rsidRPr="00ED0C21" w:rsidRDefault="00174133" w:rsidP="00DD2710">
            <w:pPr>
              <w:spacing w:line="276" w:lineRule="auto"/>
              <w:rPr>
                <w:sz w:val="20"/>
                <w:szCs w:val="20"/>
              </w:rPr>
            </w:pPr>
            <w:r w:rsidRPr="00ED0C21">
              <w:rPr>
                <w:sz w:val="20"/>
                <w:szCs w:val="20"/>
              </w:rPr>
              <w:t>AGE</w:t>
            </w:r>
          </w:p>
        </w:tc>
        <w:tc>
          <w:tcPr>
            <w:tcW w:w="1134" w:type="dxa"/>
          </w:tcPr>
          <w:p w14:paraId="61579970"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78A63FB1" w14:textId="77777777" w:rsidR="00174133" w:rsidRPr="00ED0C21" w:rsidRDefault="00174133" w:rsidP="00DD2710">
            <w:pPr>
              <w:spacing w:line="276" w:lineRule="auto"/>
              <w:rPr>
                <w:sz w:val="20"/>
                <w:szCs w:val="20"/>
              </w:rPr>
            </w:pPr>
            <w:r w:rsidRPr="00ED0C21">
              <w:rPr>
                <w:sz w:val="20"/>
                <w:szCs w:val="20"/>
              </w:rPr>
              <w:t>Возрастная группа</w:t>
            </w:r>
          </w:p>
        </w:tc>
        <w:tc>
          <w:tcPr>
            <w:tcW w:w="993" w:type="dxa"/>
          </w:tcPr>
          <w:p w14:paraId="1CE6599F" w14:textId="77777777" w:rsidR="00174133" w:rsidRPr="00ED0C21" w:rsidRDefault="00174133" w:rsidP="00DD2710">
            <w:pPr>
              <w:spacing w:line="276" w:lineRule="auto"/>
              <w:jc w:val="center"/>
              <w:rPr>
                <w:sz w:val="20"/>
                <w:szCs w:val="20"/>
              </w:rPr>
            </w:pPr>
            <w:r w:rsidRPr="00ED0C21">
              <w:rPr>
                <w:sz w:val="20"/>
                <w:szCs w:val="20"/>
              </w:rPr>
              <w:t>N(1)</w:t>
            </w:r>
          </w:p>
        </w:tc>
        <w:tc>
          <w:tcPr>
            <w:tcW w:w="2976" w:type="dxa"/>
          </w:tcPr>
          <w:p w14:paraId="4C08E707" w14:textId="77777777" w:rsidR="00174133" w:rsidRPr="00ED0C21" w:rsidRDefault="00174133" w:rsidP="00DD2710">
            <w:pPr>
              <w:spacing w:line="276" w:lineRule="auto"/>
              <w:rPr>
                <w:sz w:val="20"/>
                <w:szCs w:val="20"/>
              </w:rPr>
            </w:pPr>
            <w:r w:rsidRPr="00ED0C21">
              <w:rPr>
                <w:sz w:val="20"/>
                <w:szCs w:val="20"/>
              </w:rPr>
              <w:t>Параметр рассчитывается на дату начала госпитализации.</w:t>
            </w:r>
          </w:p>
          <w:p w14:paraId="0C93CF36" w14:textId="77777777" w:rsidR="00174133" w:rsidRPr="00ED0C21" w:rsidRDefault="00174133" w:rsidP="00DD2710">
            <w:pPr>
              <w:spacing w:line="276" w:lineRule="auto"/>
              <w:rPr>
                <w:sz w:val="20"/>
                <w:szCs w:val="20"/>
              </w:rPr>
            </w:pPr>
            <w:r w:rsidRPr="00ED0C21">
              <w:rPr>
                <w:sz w:val="20"/>
                <w:szCs w:val="20"/>
              </w:rPr>
              <w:t>1 – до 18-ти лет</w:t>
            </w:r>
          </w:p>
          <w:p w14:paraId="1D811207" w14:textId="7C256C04" w:rsidR="00174133" w:rsidRPr="00ED0C21" w:rsidRDefault="00174133" w:rsidP="00DD2710">
            <w:pPr>
              <w:spacing w:line="276" w:lineRule="auto"/>
              <w:rPr>
                <w:sz w:val="20"/>
                <w:szCs w:val="20"/>
              </w:rPr>
            </w:pPr>
            <w:r w:rsidRPr="00ED0C21">
              <w:rPr>
                <w:sz w:val="20"/>
                <w:szCs w:val="20"/>
              </w:rPr>
              <w:t xml:space="preserve">6 </w:t>
            </w:r>
            <w:r w:rsidR="00EF2DD4" w:rsidRPr="00ED0C21">
              <w:rPr>
                <w:sz w:val="20"/>
                <w:szCs w:val="20"/>
              </w:rPr>
              <w:t>–</w:t>
            </w:r>
            <w:r w:rsidRPr="00ED0C21">
              <w:rPr>
                <w:sz w:val="20"/>
                <w:szCs w:val="20"/>
              </w:rPr>
              <w:t xml:space="preserve">  &gt;= 18 лет</w:t>
            </w:r>
          </w:p>
          <w:p w14:paraId="7B9D4DFD" w14:textId="77777777" w:rsidR="00174133" w:rsidRPr="00ED0C21" w:rsidRDefault="00174133" w:rsidP="00DD2710">
            <w:pPr>
              <w:spacing w:line="276" w:lineRule="auto"/>
              <w:rPr>
                <w:sz w:val="20"/>
                <w:szCs w:val="20"/>
              </w:rPr>
            </w:pPr>
            <w:r w:rsidRPr="00ED0C21">
              <w:rPr>
                <w:sz w:val="20"/>
                <w:szCs w:val="20"/>
              </w:rPr>
              <w:t>Соответствует фактическому возрасту. Например ДР : 24.04.2012 Дата начала лечения : 24.02.2016 =&gt; 3 года 10 месяцев =&gt; AGE = 1</w:t>
            </w:r>
          </w:p>
        </w:tc>
      </w:tr>
      <w:tr w:rsidR="00174133" w:rsidRPr="00ED0C21" w14:paraId="3F77DD29" w14:textId="77777777" w:rsidTr="00F65BB5">
        <w:trPr>
          <w:trHeight w:val="212"/>
        </w:trPr>
        <w:tc>
          <w:tcPr>
            <w:tcW w:w="880" w:type="dxa"/>
          </w:tcPr>
          <w:p w14:paraId="2B484815" w14:textId="77777777" w:rsidR="00174133" w:rsidRPr="00ED0C21" w:rsidRDefault="00174133" w:rsidP="00DD2710">
            <w:pPr>
              <w:numPr>
                <w:ilvl w:val="2"/>
                <w:numId w:val="75"/>
              </w:numPr>
              <w:spacing w:line="276" w:lineRule="auto"/>
              <w:ind w:left="626"/>
              <w:rPr>
                <w:sz w:val="20"/>
                <w:szCs w:val="20"/>
              </w:rPr>
            </w:pPr>
          </w:p>
        </w:tc>
        <w:tc>
          <w:tcPr>
            <w:tcW w:w="1701" w:type="dxa"/>
          </w:tcPr>
          <w:p w14:paraId="0F021052" w14:textId="77777777" w:rsidR="00174133" w:rsidRPr="00ED0C21" w:rsidRDefault="00174133" w:rsidP="00DD2710">
            <w:pPr>
              <w:spacing w:line="276" w:lineRule="auto"/>
              <w:rPr>
                <w:sz w:val="20"/>
                <w:szCs w:val="20"/>
              </w:rPr>
            </w:pPr>
            <w:r w:rsidRPr="00ED0C21">
              <w:rPr>
                <w:sz w:val="20"/>
                <w:szCs w:val="20"/>
              </w:rPr>
              <w:t>K</w:t>
            </w:r>
          </w:p>
        </w:tc>
        <w:tc>
          <w:tcPr>
            <w:tcW w:w="1134" w:type="dxa"/>
          </w:tcPr>
          <w:p w14:paraId="5D38C03A"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653351E0" w14:textId="77777777" w:rsidR="00174133" w:rsidRPr="00ED0C21" w:rsidRDefault="00174133" w:rsidP="00DD2710">
            <w:pPr>
              <w:spacing w:line="276" w:lineRule="auto"/>
              <w:rPr>
                <w:sz w:val="20"/>
                <w:szCs w:val="20"/>
              </w:rPr>
            </w:pPr>
            <w:r w:rsidRPr="00ED0C21">
              <w:rPr>
                <w:sz w:val="20"/>
                <w:szCs w:val="20"/>
              </w:rPr>
              <w:t>Значение коэффициента КСЛП</w:t>
            </w:r>
          </w:p>
        </w:tc>
        <w:tc>
          <w:tcPr>
            <w:tcW w:w="993" w:type="dxa"/>
          </w:tcPr>
          <w:p w14:paraId="7CD8F249" w14:textId="77777777" w:rsidR="00174133" w:rsidRPr="00ED0C21" w:rsidRDefault="00174133" w:rsidP="00DD2710">
            <w:pPr>
              <w:spacing w:line="276" w:lineRule="auto"/>
              <w:jc w:val="center"/>
              <w:rPr>
                <w:sz w:val="20"/>
                <w:szCs w:val="20"/>
              </w:rPr>
            </w:pPr>
            <w:r w:rsidRPr="00ED0C21">
              <w:rPr>
                <w:sz w:val="20"/>
                <w:szCs w:val="20"/>
              </w:rPr>
              <w:t>N(5.2)</w:t>
            </w:r>
          </w:p>
        </w:tc>
        <w:tc>
          <w:tcPr>
            <w:tcW w:w="2976" w:type="dxa"/>
          </w:tcPr>
          <w:p w14:paraId="29D3DAA6" w14:textId="77777777" w:rsidR="00174133" w:rsidRPr="00ED0C21" w:rsidRDefault="00174133" w:rsidP="00DD2710">
            <w:pPr>
              <w:spacing w:line="276" w:lineRule="auto"/>
              <w:rPr>
                <w:sz w:val="20"/>
                <w:szCs w:val="20"/>
              </w:rPr>
            </w:pPr>
          </w:p>
        </w:tc>
      </w:tr>
      <w:tr w:rsidR="00174133" w:rsidRPr="00ED0C21" w14:paraId="75D40677" w14:textId="77777777" w:rsidTr="00F65BB5">
        <w:trPr>
          <w:trHeight w:val="212"/>
        </w:trPr>
        <w:tc>
          <w:tcPr>
            <w:tcW w:w="880" w:type="dxa"/>
          </w:tcPr>
          <w:p w14:paraId="746C32FA" w14:textId="77777777" w:rsidR="00174133" w:rsidRPr="00ED0C21" w:rsidRDefault="00174133" w:rsidP="00DD2710">
            <w:pPr>
              <w:numPr>
                <w:ilvl w:val="2"/>
                <w:numId w:val="75"/>
              </w:numPr>
              <w:spacing w:line="276" w:lineRule="auto"/>
              <w:ind w:left="626"/>
              <w:rPr>
                <w:sz w:val="20"/>
                <w:szCs w:val="20"/>
              </w:rPr>
            </w:pPr>
          </w:p>
        </w:tc>
        <w:tc>
          <w:tcPr>
            <w:tcW w:w="1701" w:type="dxa"/>
          </w:tcPr>
          <w:p w14:paraId="75EC8CCA" w14:textId="77777777" w:rsidR="00174133" w:rsidRPr="00ED0C21" w:rsidRDefault="00174133" w:rsidP="00DD2710">
            <w:pPr>
              <w:spacing w:line="276" w:lineRule="auto"/>
              <w:rPr>
                <w:sz w:val="20"/>
                <w:szCs w:val="20"/>
              </w:rPr>
            </w:pPr>
            <w:r w:rsidRPr="00ED0C21">
              <w:rPr>
                <w:sz w:val="20"/>
                <w:szCs w:val="20"/>
              </w:rPr>
              <w:t>ADD_CRIT</w:t>
            </w:r>
          </w:p>
        </w:tc>
        <w:tc>
          <w:tcPr>
            <w:tcW w:w="1134" w:type="dxa"/>
          </w:tcPr>
          <w:p w14:paraId="0EE217D9"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12B99A0E" w14:textId="77777777" w:rsidR="00174133" w:rsidRPr="00ED0C21" w:rsidRDefault="00174133" w:rsidP="00DD2710">
            <w:pPr>
              <w:spacing w:line="276" w:lineRule="auto"/>
              <w:rPr>
                <w:sz w:val="20"/>
                <w:szCs w:val="20"/>
              </w:rPr>
            </w:pPr>
            <w:r w:rsidRPr="00ED0C21">
              <w:rPr>
                <w:sz w:val="20"/>
                <w:szCs w:val="20"/>
              </w:rPr>
              <w:t>Дополнительный классификационный критерий</w:t>
            </w:r>
          </w:p>
        </w:tc>
        <w:tc>
          <w:tcPr>
            <w:tcW w:w="993" w:type="dxa"/>
          </w:tcPr>
          <w:p w14:paraId="7557C3BB" w14:textId="77777777" w:rsidR="00174133" w:rsidRPr="00ED0C21" w:rsidRDefault="00174133" w:rsidP="00DD2710">
            <w:pPr>
              <w:spacing w:line="276" w:lineRule="auto"/>
              <w:jc w:val="center"/>
              <w:rPr>
                <w:sz w:val="20"/>
                <w:szCs w:val="20"/>
              </w:rPr>
            </w:pPr>
            <w:r w:rsidRPr="00ED0C21">
              <w:rPr>
                <w:sz w:val="20"/>
                <w:szCs w:val="20"/>
              </w:rPr>
              <w:t>T(20)</w:t>
            </w:r>
          </w:p>
        </w:tc>
        <w:tc>
          <w:tcPr>
            <w:tcW w:w="2976" w:type="dxa"/>
          </w:tcPr>
          <w:p w14:paraId="42FCC310" w14:textId="77777777" w:rsidR="00174133" w:rsidRPr="00ED0C21" w:rsidRDefault="00174133" w:rsidP="00DD2710">
            <w:pPr>
              <w:spacing w:line="276" w:lineRule="auto"/>
              <w:rPr>
                <w:sz w:val="20"/>
                <w:szCs w:val="20"/>
              </w:rPr>
            </w:pPr>
            <w:r w:rsidRPr="00ED0C21">
              <w:rPr>
                <w:sz w:val="20"/>
                <w:szCs w:val="20"/>
              </w:rPr>
              <w:t xml:space="preserve">Соответствует значению CODE из справочника ADDIT_CRIT </w:t>
            </w:r>
          </w:p>
        </w:tc>
      </w:tr>
      <w:tr w:rsidR="00174133" w:rsidRPr="00ED0C21" w14:paraId="4566309A" w14:textId="77777777" w:rsidTr="00F65BB5">
        <w:trPr>
          <w:trHeight w:val="212"/>
        </w:trPr>
        <w:tc>
          <w:tcPr>
            <w:tcW w:w="880" w:type="dxa"/>
          </w:tcPr>
          <w:p w14:paraId="6208F246" w14:textId="77777777" w:rsidR="00174133" w:rsidRPr="00ED0C21" w:rsidRDefault="00174133" w:rsidP="00DD2710">
            <w:pPr>
              <w:numPr>
                <w:ilvl w:val="2"/>
                <w:numId w:val="75"/>
              </w:numPr>
              <w:spacing w:line="276" w:lineRule="auto"/>
              <w:ind w:left="626"/>
              <w:rPr>
                <w:sz w:val="20"/>
                <w:szCs w:val="20"/>
              </w:rPr>
            </w:pPr>
          </w:p>
        </w:tc>
        <w:tc>
          <w:tcPr>
            <w:tcW w:w="1701" w:type="dxa"/>
          </w:tcPr>
          <w:p w14:paraId="0C4348C4" w14:textId="77777777" w:rsidR="00174133" w:rsidRPr="00ED0C21" w:rsidRDefault="00174133" w:rsidP="00DD2710">
            <w:pPr>
              <w:spacing w:line="276" w:lineRule="auto"/>
              <w:rPr>
                <w:sz w:val="20"/>
                <w:szCs w:val="20"/>
              </w:rPr>
            </w:pPr>
            <w:r w:rsidRPr="00ED0C21">
              <w:rPr>
                <w:sz w:val="20"/>
                <w:szCs w:val="20"/>
              </w:rPr>
              <w:t>USL_OK</w:t>
            </w:r>
          </w:p>
        </w:tc>
        <w:tc>
          <w:tcPr>
            <w:tcW w:w="1134" w:type="dxa"/>
          </w:tcPr>
          <w:p w14:paraId="0C4B38CF"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3CCF1A1E" w14:textId="77777777" w:rsidR="00174133" w:rsidRPr="00ED0C21" w:rsidRDefault="00174133" w:rsidP="00DD2710">
            <w:pPr>
              <w:spacing w:line="276" w:lineRule="auto"/>
              <w:rPr>
                <w:sz w:val="20"/>
                <w:szCs w:val="20"/>
              </w:rPr>
            </w:pPr>
            <w:r w:rsidRPr="00ED0C21">
              <w:rPr>
                <w:sz w:val="20"/>
                <w:szCs w:val="20"/>
              </w:rPr>
              <w:t>Условия оказания МП</w:t>
            </w:r>
          </w:p>
        </w:tc>
        <w:tc>
          <w:tcPr>
            <w:tcW w:w="993" w:type="dxa"/>
          </w:tcPr>
          <w:p w14:paraId="7029BE39" w14:textId="77777777" w:rsidR="00174133" w:rsidRPr="00ED0C21" w:rsidRDefault="00174133" w:rsidP="00DD2710">
            <w:pPr>
              <w:spacing w:line="276" w:lineRule="auto"/>
              <w:jc w:val="center"/>
              <w:rPr>
                <w:sz w:val="20"/>
                <w:szCs w:val="20"/>
              </w:rPr>
            </w:pPr>
            <w:r w:rsidRPr="00ED0C21">
              <w:rPr>
                <w:sz w:val="20"/>
                <w:szCs w:val="20"/>
              </w:rPr>
              <w:t>N(1)</w:t>
            </w:r>
          </w:p>
        </w:tc>
        <w:tc>
          <w:tcPr>
            <w:tcW w:w="2976" w:type="dxa"/>
          </w:tcPr>
          <w:p w14:paraId="0C737BEF" w14:textId="77777777" w:rsidR="00174133" w:rsidRPr="00ED0C21" w:rsidRDefault="00174133" w:rsidP="00DD2710">
            <w:pPr>
              <w:spacing w:line="276" w:lineRule="auto"/>
              <w:rPr>
                <w:sz w:val="20"/>
                <w:szCs w:val="20"/>
              </w:rPr>
            </w:pPr>
            <w:r w:rsidRPr="00ED0C21">
              <w:rPr>
                <w:sz w:val="20"/>
                <w:szCs w:val="20"/>
              </w:rPr>
              <w:t>Условия оказания МП</w:t>
            </w:r>
          </w:p>
        </w:tc>
      </w:tr>
      <w:tr w:rsidR="00174133" w:rsidRPr="00ED0C21" w14:paraId="0913ABDD" w14:textId="77777777" w:rsidTr="00F65BB5">
        <w:trPr>
          <w:trHeight w:val="212"/>
        </w:trPr>
        <w:tc>
          <w:tcPr>
            <w:tcW w:w="880" w:type="dxa"/>
          </w:tcPr>
          <w:p w14:paraId="7C63674C" w14:textId="77777777" w:rsidR="00174133" w:rsidRPr="00ED0C21" w:rsidRDefault="00174133" w:rsidP="00DD2710">
            <w:pPr>
              <w:numPr>
                <w:ilvl w:val="2"/>
                <w:numId w:val="75"/>
              </w:numPr>
              <w:spacing w:line="276" w:lineRule="auto"/>
              <w:ind w:left="626"/>
              <w:rPr>
                <w:sz w:val="20"/>
                <w:szCs w:val="20"/>
              </w:rPr>
            </w:pPr>
          </w:p>
        </w:tc>
        <w:tc>
          <w:tcPr>
            <w:tcW w:w="1701" w:type="dxa"/>
          </w:tcPr>
          <w:p w14:paraId="0C7EC945" w14:textId="77777777" w:rsidR="00174133" w:rsidRPr="00ED0C21" w:rsidRDefault="00174133" w:rsidP="00DD2710">
            <w:pPr>
              <w:spacing w:line="276" w:lineRule="auto"/>
              <w:rPr>
                <w:sz w:val="20"/>
                <w:szCs w:val="20"/>
              </w:rPr>
            </w:pPr>
            <w:r w:rsidRPr="00ED0C21">
              <w:rPr>
                <w:sz w:val="20"/>
                <w:szCs w:val="20"/>
              </w:rPr>
              <w:t>CODE</w:t>
            </w:r>
          </w:p>
        </w:tc>
        <w:tc>
          <w:tcPr>
            <w:tcW w:w="1134" w:type="dxa"/>
          </w:tcPr>
          <w:p w14:paraId="76FC1CE0"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40ECC226" w14:textId="77777777" w:rsidR="00174133" w:rsidRPr="00ED0C21" w:rsidRDefault="00174133" w:rsidP="00DD2710">
            <w:pPr>
              <w:spacing w:line="276" w:lineRule="auto"/>
              <w:rPr>
                <w:sz w:val="20"/>
                <w:szCs w:val="20"/>
              </w:rPr>
            </w:pPr>
            <w:r w:rsidRPr="00ED0C21">
              <w:rPr>
                <w:sz w:val="20"/>
                <w:szCs w:val="20"/>
              </w:rPr>
              <w:t xml:space="preserve">Код КСЛП </w:t>
            </w:r>
          </w:p>
        </w:tc>
        <w:tc>
          <w:tcPr>
            <w:tcW w:w="993" w:type="dxa"/>
          </w:tcPr>
          <w:p w14:paraId="55E1008C" w14:textId="77777777" w:rsidR="00174133" w:rsidRPr="00ED0C21" w:rsidRDefault="00174133" w:rsidP="00DD2710">
            <w:pPr>
              <w:spacing w:line="276" w:lineRule="auto"/>
              <w:jc w:val="center"/>
              <w:rPr>
                <w:sz w:val="20"/>
                <w:szCs w:val="20"/>
              </w:rPr>
            </w:pPr>
            <w:r w:rsidRPr="00ED0C21">
              <w:rPr>
                <w:sz w:val="20"/>
                <w:szCs w:val="20"/>
              </w:rPr>
              <w:t>N(3)</w:t>
            </w:r>
          </w:p>
        </w:tc>
        <w:tc>
          <w:tcPr>
            <w:tcW w:w="2976" w:type="dxa"/>
          </w:tcPr>
          <w:p w14:paraId="33DEE569" w14:textId="77777777" w:rsidR="00174133" w:rsidRPr="00ED0C21" w:rsidRDefault="00174133" w:rsidP="00DD2710">
            <w:pPr>
              <w:spacing w:line="276" w:lineRule="auto"/>
              <w:rPr>
                <w:sz w:val="20"/>
                <w:szCs w:val="20"/>
              </w:rPr>
            </w:pPr>
          </w:p>
        </w:tc>
      </w:tr>
      <w:tr w:rsidR="00F65BB5" w:rsidRPr="00ED0C21" w14:paraId="0E8E6CD8" w14:textId="77777777" w:rsidTr="008768D9">
        <w:trPr>
          <w:trHeight w:val="212"/>
        </w:trPr>
        <w:tc>
          <w:tcPr>
            <w:tcW w:w="880" w:type="dxa"/>
            <w:shd w:val="clear" w:color="auto" w:fill="auto"/>
          </w:tcPr>
          <w:p w14:paraId="299C0125" w14:textId="77777777" w:rsidR="00F65BB5" w:rsidRPr="00ED0C21" w:rsidRDefault="00F65BB5" w:rsidP="00DD2710">
            <w:pPr>
              <w:numPr>
                <w:ilvl w:val="2"/>
                <w:numId w:val="75"/>
              </w:numPr>
              <w:spacing w:line="276" w:lineRule="auto"/>
              <w:ind w:left="626"/>
              <w:rPr>
                <w:sz w:val="20"/>
                <w:szCs w:val="20"/>
              </w:rPr>
            </w:pPr>
          </w:p>
        </w:tc>
        <w:tc>
          <w:tcPr>
            <w:tcW w:w="1701" w:type="dxa"/>
            <w:shd w:val="clear" w:color="auto" w:fill="auto"/>
          </w:tcPr>
          <w:p w14:paraId="60E4A61B" w14:textId="5C45ADD2" w:rsidR="00F65BB5" w:rsidRPr="00F65BB5" w:rsidRDefault="00F65BB5" w:rsidP="00DD2710">
            <w:pPr>
              <w:spacing w:line="276" w:lineRule="auto"/>
              <w:rPr>
                <w:sz w:val="20"/>
                <w:szCs w:val="20"/>
                <w:lang w:val="en-US"/>
              </w:rPr>
            </w:pPr>
            <w:r>
              <w:rPr>
                <w:sz w:val="20"/>
                <w:szCs w:val="20"/>
                <w:lang w:val="en-US"/>
              </w:rPr>
              <w:t>P_KDIF</w:t>
            </w:r>
          </w:p>
        </w:tc>
        <w:tc>
          <w:tcPr>
            <w:tcW w:w="1134" w:type="dxa"/>
            <w:shd w:val="clear" w:color="auto" w:fill="auto"/>
          </w:tcPr>
          <w:p w14:paraId="3EC54674" w14:textId="453B546D" w:rsidR="00F65BB5" w:rsidRPr="00ED0C21" w:rsidRDefault="00F65BB5" w:rsidP="00DD2710">
            <w:pPr>
              <w:spacing w:line="276" w:lineRule="auto"/>
              <w:jc w:val="center"/>
              <w:rPr>
                <w:sz w:val="20"/>
                <w:szCs w:val="20"/>
              </w:rPr>
            </w:pPr>
            <w:r w:rsidRPr="00ED0C21">
              <w:rPr>
                <w:sz w:val="20"/>
                <w:szCs w:val="20"/>
              </w:rPr>
              <w:t>zap</w:t>
            </w:r>
          </w:p>
        </w:tc>
        <w:tc>
          <w:tcPr>
            <w:tcW w:w="2551" w:type="dxa"/>
            <w:shd w:val="clear" w:color="auto" w:fill="auto"/>
          </w:tcPr>
          <w:p w14:paraId="312CB884" w14:textId="2C67438D" w:rsidR="00F65BB5" w:rsidRPr="00ED0C21" w:rsidRDefault="00F65BB5" w:rsidP="00DD2710">
            <w:pPr>
              <w:spacing w:line="276" w:lineRule="auto"/>
              <w:rPr>
                <w:sz w:val="20"/>
                <w:szCs w:val="20"/>
              </w:rPr>
            </w:pPr>
            <w:r>
              <w:rPr>
                <w:sz w:val="20"/>
                <w:szCs w:val="20"/>
              </w:rPr>
              <w:t>Признак использования коэффициента дифференциации</w:t>
            </w:r>
          </w:p>
        </w:tc>
        <w:tc>
          <w:tcPr>
            <w:tcW w:w="993" w:type="dxa"/>
            <w:shd w:val="clear" w:color="auto" w:fill="auto"/>
          </w:tcPr>
          <w:p w14:paraId="1BAF7AC5" w14:textId="05B966F4" w:rsidR="00F65BB5" w:rsidRPr="00ED0C21" w:rsidRDefault="00F65BB5" w:rsidP="00DD2710">
            <w:pPr>
              <w:spacing w:line="276" w:lineRule="auto"/>
              <w:jc w:val="center"/>
              <w:rPr>
                <w:sz w:val="20"/>
                <w:szCs w:val="20"/>
              </w:rPr>
            </w:pPr>
            <w:r w:rsidRPr="00ED0C21">
              <w:rPr>
                <w:sz w:val="20"/>
                <w:szCs w:val="20"/>
              </w:rPr>
              <w:t>N(1)</w:t>
            </w:r>
          </w:p>
        </w:tc>
        <w:tc>
          <w:tcPr>
            <w:tcW w:w="2976" w:type="dxa"/>
            <w:shd w:val="clear" w:color="auto" w:fill="auto"/>
          </w:tcPr>
          <w:p w14:paraId="1FDE1BE4" w14:textId="77777777" w:rsidR="00F65BB5" w:rsidRDefault="00F65BB5" w:rsidP="00DD2710">
            <w:pPr>
              <w:spacing w:line="276" w:lineRule="auto"/>
              <w:rPr>
                <w:sz w:val="20"/>
                <w:szCs w:val="20"/>
              </w:rPr>
            </w:pPr>
            <w:r>
              <w:rPr>
                <w:sz w:val="20"/>
                <w:szCs w:val="20"/>
              </w:rPr>
              <w:t>Принимает значения</w:t>
            </w:r>
          </w:p>
          <w:p w14:paraId="16349C7A" w14:textId="77777777" w:rsidR="00F65BB5" w:rsidRDefault="00F65BB5" w:rsidP="00DD2710">
            <w:pPr>
              <w:spacing w:line="276" w:lineRule="auto"/>
              <w:rPr>
                <w:sz w:val="20"/>
                <w:szCs w:val="20"/>
              </w:rPr>
            </w:pPr>
            <w:r>
              <w:rPr>
                <w:sz w:val="20"/>
                <w:szCs w:val="20"/>
              </w:rPr>
              <w:t>0 – коэффициент дифференциации не используется</w:t>
            </w:r>
          </w:p>
          <w:p w14:paraId="360590BD" w14:textId="5D69701F" w:rsidR="00F65BB5" w:rsidRPr="00ED0C21" w:rsidRDefault="00F65BB5" w:rsidP="00F65BB5">
            <w:pPr>
              <w:spacing w:line="276" w:lineRule="auto"/>
              <w:rPr>
                <w:sz w:val="20"/>
                <w:szCs w:val="20"/>
              </w:rPr>
            </w:pPr>
            <w:r>
              <w:rPr>
                <w:sz w:val="20"/>
                <w:szCs w:val="20"/>
              </w:rPr>
              <w:t>1</w:t>
            </w:r>
            <w:r w:rsidR="007A613E">
              <w:rPr>
                <w:sz w:val="20"/>
                <w:szCs w:val="20"/>
              </w:rPr>
              <w:t xml:space="preserve"> – </w:t>
            </w:r>
            <w:r>
              <w:rPr>
                <w:sz w:val="20"/>
                <w:szCs w:val="20"/>
              </w:rPr>
              <w:t>коэффициент дифференциации используется</w:t>
            </w:r>
          </w:p>
        </w:tc>
      </w:tr>
      <w:tr w:rsidR="00174133" w:rsidRPr="00ED0C21" w14:paraId="273DBA5A" w14:textId="77777777" w:rsidTr="00F65BB5">
        <w:trPr>
          <w:trHeight w:val="212"/>
        </w:trPr>
        <w:tc>
          <w:tcPr>
            <w:tcW w:w="880" w:type="dxa"/>
          </w:tcPr>
          <w:p w14:paraId="52B4F209" w14:textId="77777777" w:rsidR="00174133" w:rsidRPr="00ED0C21" w:rsidRDefault="00174133" w:rsidP="00DD2710">
            <w:pPr>
              <w:numPr>
                <w:ilvl w:val="2"/>
                <w:numId w:val="75"/>
              </w:numPr>
              <w:spacing w:line="276" w:lineRule="auto"/>
              <w:ind w:left="626"/>
              <w:rPr>
                <w:sz w:val="20"/>
                <w:szCs w:val="20"/>
              </w:rPr>
            </w:pPr>
          </w:p>
        </w:tc>
        <w:tc>
          <w:tcPr>
            <w:tcW w:w="1701" w:type="dxa"/>
          </w:tcPr>
          <w:p w14:paraId="02B61851" w14:textId="77777777" w:rsidR="00174133" w:rsidRPr="00ED0C21" w:rsidRDefault="00174133" w:rsidP="00DD2710">
            <w:pPr>
              <w:spacing w:line="276" w:lineRule="auto"/>
              <w:rPr>
                <w:sz w:val="20"/>
                <w:szCs w:val="20"/>
              </w:rPr>
            </w:pPr>
            <w:r w:rsidRPr="00ED0C21">
              <w:rPr>
                <w:sz w:val="20"/>
                <w:szCs w:val="20"/>
              </w:rPr>
              <w:t>START_DATE</w:t>
            </w:r>
          </w:p>
        </w:tc>
        <w:tc>
          <w:tcPr>
            <w:tcW w:w="1134" w:type="dxa"/>
          </w:tcPr>
          <w:p w14:paraId="1ECF951F"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1C989ADC" w14:textId="77777777" w:rsidR="00174133" w:rsidRPr="00ED0C21" w:rsidRDefault="00174133" w:rsidP="00DD2710">
            <w:pPr>
              <w:spacing w:line="276" w:lineRule="auto"/>
              <w:rPr>
                <w:sz w:val="20"/>
                <w:szCs w:val="20"/>
              </w:rPr>
            </w:pPr>
            <w:r w:rsidRPr="00ED0C21">
              <w:rPr>
                <w:sz w:val="20"/>
                <w:szCs w:val="20"/>
              </w:rPr>
              <w:t>Дата начала действия</w:t>
            </w:r>
          </w:p>
        </w:tc>
        <w:tc>
          <w:tcPr>
            <w:tcW w:w="993" w:type="dxa"/>
          </w:tcPr>
          <w:p w14:paraId="2579B72D" w14:textId="77777777" w:rsidR="00174133" w:rsidRPr="00ED0C21" w:rsidRDefault="00174133" w:rsidP="00DD2710">
            <w:pPr>
              <w:spacing w:line="276" w:lineRule="auto"/>
              <w:jc w:val="center"/>
              <w:rPr>
                <w:sz w:val="20"/>
                <w:szCs w:val="20"/>
              </w:rPr>
            </w:pPr>
            <w:r w:rsidRPr="00ED0C21">
              <w:rPr>
                <w:sz w:val="20"/>
                <w:szCs w:val="20"/>
              </w:rPr>
              <w:t>D</w:t>
            </w:r>
          </w:p>
        </w:tc>
        <w:tc>
          <w:tcPr>
            <w:tcW w:w="2976" w:type="dxa"/>
          </w:tcPr>
          <w:p w14:paraId="4974F73D" w14:textId="77777777" w:rsidR="00174133" w:rsidRPr="00ED0C21" w:rsidRDefault="00174133" w:rsidP="00DD2710">
            <w:pPr>
              <w:spacing w:line="276" w:lineRule="auto"/>
              <w:rPr>
                <w:sz w:val="20"/>
                <w:szCs w:val="20"/>
              </w:rPr>
            </w:pPr>
          </w:p>
        </w:tc>
      </w:tr>
      <w:tr w:rsidR="00174133" w:rsidRPr="00ED0C21" w14:paraId="6BCA236D" w14:textId="77777777" w:rsidTr="00F65BB5">
        <w:trPr>
          <w:trHeight w:val="212"/>
        </w:trPr>
        <w:tc>
          <w:tcPr>
            <w:tcW w:w="880" w:type="dxa"/>
          </w:tcPr>
          <w:p w14:paraId="0622C459" w14:textId="77777777" w:rsidR="00174133" w:rsidRPr="00ED0C21" w:rsidRDefault="00174133" w:rsidP="00DD2710">
            <w:pPr>
              <w:numPr>
                <w:ilvl w:val="2"/>
                <w:numId w:val="75"/>
              </w:numPr>
              <w:spacing w:line="276" w:lineRule="auto"/>
              <w:ind w:left="626"/>
              <w:rPr>
                <w:sz w:val="20"/>
                <w:szCs w:val="20"/>
              </w:rPr>
            </w:pPr>
          </w:p>
        </w:tc>
        <w:tc>
          <w:tcPr>
            <w:tcW w:w="1701" w:type="dxa"/>
          </w:tcPr>
          <w:p w14:paraId="7ED33FE7" w14:textId="77777777" w:rsidR="00174133" w:rsidRPr="00ED0C21" w:rsidRDefault="00174133" w:rsidP="00DD2710">
            <w:pPr>
              <w:spacing w:line="276" w:lineRule="auto"/>
              <w:rPr>
                <w:sz w:val="20"/>
                <w:szCs w:val="20"/>
              </w:rPr>
            </w:pPr>
            <w:r w:rsidRPr="00ED0C21">
              <w:rPr>
                <w:sz w:val="20"/>
                <w:szCs w:val="20"/>
              </w:rPr>
              <w:t>FINAL_DATE</w:t>
            </w:r>
          </w:p>
        </w:tc>
        <w:tc>
          <w:tcPr>
            <w:tcW w:w="1134" w:type="dxa"/>
          </w:tcPr>
          <w:p w14:paraId="09477C41"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16767C7E" w14:textId="77777777" w:rsidR="00174133" w:rsidRPr="00ED0C21" w:rsidRDefault="00174133" w:rsidP="00DD2710">
            <w:pPr>
              <w:spacing w:line="276" w:lineRule="auto"/>
              <w:rPr>
                <w:sz w:val="20"/>
                <w:szCs w:val="20"/>
              </w:rPr>
            </w:pPr>
            <w:r w:rsidRPr="00ED0C21">
              <w:rPr>
                <w:sz w:val="20"/>
                <w:szCs w:val="20"/>
              </w:rPr>
              <w:t>Дата окончания действия</w:t>
            </w:r>
          </w:p>
        </w:tc>
        <w:tc>
          <w:tcPr>
            <w:tcW w:w="993" w:type="dxa"/>
          </w:tcPr>
          <w:p w14:paraId="5A92AE10" w14:textId="77777777" w:rsidR="00174133" w:rsidRPr="00ED0C21" w:rsidRDefault="00174133" w:rsidP="00DD2710">
            <w:pPr>
              <w:spacing w:line="276" w:lineRule="auto"/>
              <w:jc w:val="center"/>
              <w:rPr>
                <w:sz w:val="20"/>
                <w:szCs w:val="20"/>
              </w:rPr>
            </w:pPr>
            <w:r w:rsidRPr="00ED0C21">
              <w:rPr>
                <w:sz w:val="20"/>
                <w:szCs w:val="20"/>
              </w:rPr>
              <w:t>D</w:t>
            </w:r>
          </w:p>
        </w:tc>
        <w:tc>
          <w:tcPr>
            <w:tcW w:w="2976" w:type="dxa"/>
          </w:tcPr>
          <w:p w14:paraId="482C6FCF" w14:textId="77777777" w:rsidR="00174133" w:rsidRPr="00ED0C21" w:rsidRDefault="00174133" w:rsidP="00DD2710">
            <w:pPr>
              <w:spacing w:line="276" w:lineRule="auto"/>
              <w:rPr>
                <w:sz w:val="20"/>
                <w:szCs w:val="20"/>
              </w:rPr>
            </w:pPr>
          </w:p>
        </w:tc>
      </w:tr>
      <w:tr w:rsidR="00174133" w:rsidRPr="00ED0C21" w14:paraId="516CE920" w14:textId="77777777" w:rsidTr="00F65BB5">
        <w:trPr>
          <w:trHeight w:val="212"/>
        </w:trPr>
        <w:tc>
          <w:tcPr>
            <w:tcW w:w="880" w:type="dxa"/>
          </w:tcPr>
          <w:p w14:paraId="44BDF486" w14:textId="77777777" w:rsidR="00174133" w:rsidRPr="00ED0C21" w:rsidRDefault="00174133" w:rsidP="00DD2710">
            <w:pPr>
              <w:numPr>
                <w:ilvl w:val="2"/>
                <w:numId w:val="75"/>
              </w:numPr>
              <w:spacing w:line="276" w:lineRule="auto"/>
              <w:ind w:left="626"/>
              <w:rPr>
                <w:sz w:val="20"/>
                <w:szCs w:val="20"/>
              </w:rPr>
            </w:pPr>
          </w:p>
        </w:tc>
        <w:tc>
          <w:tcPr>
            <w:tcW w:w="1701" w:type="dxa"/>
          </w:tcPr>
          <w:p w14:paraId="465A901F" w14:textId="77777777" w:rsidR="00174133" w:rsidRPr="00ED0C21" w:rsidRDefault="00174133" w:rsidP="00DD2710">
            <w:pPr>
              <w:spacing w:line="276" w:lineRule="auto"/>
              <w:rPr>
                <w:sz w:val="20"/>
                <w:szCs w:val="20"/>
              </w:rPr>
            </w:pPr>
            <w:r w:rsidRPr="00ED0C21">
              <w:rPr>
                <w:sz w:val="20"/>
                <w:szCs w:val="20"/>
              </w:rPr>
              <w:t>ADD_DATE</w:t>
            </w:r>
          </w:p>
        </w:tc>
        <w:tc>
          <w:tcPr>
            <w:tcW w:w="1134" w:type="dxa"/>
          </w:tcPr>
          <w:p w14:paraId="1B57CE21" w14:textId="77777777" w:rsidR="00174133" w:rsidRPr="00ED0C21" w:rsidRDefault="00174133" w:rsidP="00DD2710">
            <w:pPr>
              <w:spacing w:line="276" w:lineRule="auto"/>
              <w:jc w:val="center"/>
              <w:rPr>
                <w:sz w:val="20"/>
                <w:szCs w:val="20"/>
              </w:rPr>
            </w:pPr>
            <w:r w:rsidRPr="00ED0C21">
              <w:rPr>
                <w:sz w:val="20"/>
                <w:szCs w:val="20"/>
              </w:rPr>
              <w:t>zap</w:t>
            </w:r>
          </w:p>
        </w:tc>
        <w:tc>
          <w:tcPr>
            <w:tcW w:w="2551" w:type="dxa"/>
          </w:tcPr>
          <w:p w14:paraId="128B8BCD" w14:textId="77777777" w:rsidR="00174133" w:rsidRPr="00ED0C21" w:rsidRDefault="00174133" w:rsidP="00DD2710">
            <w:pPr>
              <w:spacing w:line="276" w:lineRule="auto"/>
              <w:rPr>
                <w:sz w:val="20"/>
                <w:szCs w:val="20"/>
              </w:rPr>
            </w:pPr>
            <w:r w:rsidRPr="00ED0C21">
              <w:rPr>
                <w:sz w:val="20"/>
                <w:szCs w:val="20"/>
              </w:rPr>
              <w:t>Дата добавления записи</w:t>
            </w:r>
          </w:p>
        </w:tc>
        <w:tc>
          <w:tcPr>
            <w:tcW w:w="993" w:type="dxa"/>
          </w:tcPr>
          <w:p w14:paraId="0E7EF9B6" w14:textId="77777777" w:rsidR="00174133" w:rsidRPr="00ED0C21" w:rsidRDefault="00174133" w:rsidP="00DD2710">
            <w:pPr>
              <w:spacing w:line="276" w:lineRule="auto"/>
              <w:jc w:val="center"/>
              <w:rPr>
                <w:sz w:val="20"/>
                <w:szCs w:val="20"/>
              </w:rPr>
            </w:pPr>
            <w:r w:rsidRPr="00ED0C21">
              <w:rPr>
                <w:sz w:val="20"/>
                <w:szCs w:val="20"/>
              </w:rPr>
              <w:t>D</w:t>
            </w:r>
          </w:p>
        </w:tc>
        <w:tc>
          <w:tcPr>
            <w:tcW w:w="2976" w:type="dxa"/>
            <w:shd w:val="clear" w:color="auto" w:fill="FFFFFF"/>
          </w:tcPr>
          <w:p w14:paraId="383E8479" w14:textId="77777777" w:rsidR="00174133" w:rsidRPr="00ED0C21" w:rsidRDefault="00174133" w:rsidP="00DD2710">
            <w:pPr>
              <w:spacing w:line="276" w:lineRule="auto"/>
              <w:rPr>
                <w:sz w:val="20"/>
                <w:szCs w:val="20"/>
              </w:rPr>
            </w:pPr>
          </w:p>
        </w:tc>
      </w:tr>
    </w:tbl>
    <w:p w14:paraId="52D2413B" w14:textId="17AA456A" w:rsidR="000743F3" w:rsidRPr="00D53023" w:rsidRDefault="000743F3" w:rsidP="000743F3">
      <w:pPr>
        <w:pStyle w:val="41"/>
        <w:spacing w:line="276" w:lineRule="auto"/>
        <w:ind w:firstLine="709"/>
        <w:rPr>
          <w:sz w:val="20"/>
        </w:rPr>
      </w:pPr>
      <w:bookmarkStart w:id="158" w:name="_Таблица_1.24_-"/>
      <w:bookmarkEnd w:id="158"/>
      <w:r w:rsidRPr="00ED0C21">
        <w:rPr>
          <w:sz w:val="20"/>
        </w:rPr>
        <w:t xml:space="preserve">Таблица </w:t>
      </w:r>
      <w:r w:rsidRPr="00975D13">
        <w:rPr>
          <w:sz w:val="20"/>
        </w:rPr>
        <w:t>1</w:t>
      </w:r>
      <w:r w:rsidRPr="00ED0C21">
        <w:rPr>
          <w:sz w:val="20"/>
        </w:rPr>
        <w:t>.</w:t>
      </w:r>
      <w:r w:rsidRPr="00DB7691">
        <w:rPr>
          <w:sz w:val="20"/>
        </w:rPr>
        <w:t>2</w:t>
      </w:r>
      <w:r w:rsidR="00026C6A" w:rsidRPr="00491CE2">
        <w:rPr>
          <w:sz w:val="20"/>
        </w:rPr>
        <w:t>4</w:t>
      </w:r>
      <w:r w:rsidRPr="00ED0C21">
        <w:rPr>
          <w:sz w:val="20"/>
        </w:rPr>
        <w:t xml:space="preserve"> -  Структура справочника DEPART.XML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0743F3" w:rsidRPr="00ED0C21" w14:paraId="34BDDE15" w14:textId="77777777" w:rsidTr="00DD2710">
        <w:trPr>
          <w:trHeight w:val="337"/>
          <w:tblHeader/>
        </w:trPr>
        <w:tc>
          <w:tcPr>
            <w:tcW w:w="738" w:type="dxa"/>
            <w:shd w:val="clear" w:color="auto" w:fill="E7E6E6"/>
            <w:vAlign w:val="center"/>
          </w:tcPr>
          <w:p w14:paraId="671D4CEC" w14:textId="77777777" w:rsidR="000743F3" w:rsidRPr="00ED0C21" w:rsidRDefault="000743F3" w:rsidP="00DD2710">
            <w:pPr>
              <w:spacing w:line="276" w:lineRule="auto"/>
              <w:jc w:val="center"/>
              <w:rPr>
                <w:b/>
                <w:sz w:val="20"/>
                <w:szCs w:val="20"/>
              </w:rPr>
            </w:pPr>
            <w:r w:rsidRPr="00ED0C21">
              <w:rPr>
                <w:b/>
                <w:sz w:val="20"/>
                <w:szCs w:val="20"/>
              </w:rPr>
              <w:t>№</w:t>
            </w:r>
          </w:p>
        </w:tc>
        <w:tc>
          <w:tcPr>
            <w:tcW w:w="1701" w:type="dxa"/>
            <w:shd w:val="clear" w:color="auto" w:fill="E7E6E6"/>
            <w:vAlign w:val="center"/>
          </w:tcPr>
          <w:p w14:paraId="6A1CE76D" w14:textId="77777777" w:rsidR="000743F3" w:rsidRPr="00ED0C21" w:rsidRDefault="000743F3" w:rsidP="00DD2710">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71E73DCD" w14:textId="77777777" w:rsidR="000743F3" w:rsidRPr="00ED0C21" w:rsidRDefault="000743F3" w:rsidP="00DD2710">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4F3ACF51" w14:textId="77777777" w:rsidR="000743F3" w:rsidRPr="00ED0C21" w:rsidRDefault="000743F3" w:rsidP="00DD2710">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1E303B5B" w14:textId="77777777" w:rsidR="000743F3" w:rsidRPr="00ED0C21" w:rsidRDefault="000743F3" w:rsidP="00DD2710">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3B61DF3C" w14:textId="77777777" w:rsidR="000743F3" w:rsidRPr="00ED0C21" w:rsidRDefault="000743F3" w:rsidP="00DD2710">
            <w:pPr>
              <w:spacing w:line="276" w:lineRule="auto"/>
              <w:jc w:val="center"/>
              <w:rPr>
                <w:b/>
                <w:sz w:val="20"/>
                <w:szCs w:val="20"/>
              </w:rPr>
            </w:pPr>
            <w:r w:rsidRPr="00ED0C21">
              <w:rPr>
                <w:b/>
                <w:sz w:val="20"/>
                <w:szCs w:val="20"/>
              </w:rPr>
              <w:t>Комментарий</w:t>
            </w:r>
          </w:p>
        </w:tc>
      </w:tr>
      <w:tr w:rsidR="000743F3" w:rsidRPr="00ED0C21" w14:paraId="33ED539C" w14:textId="77777777" w:rsidTr="00DD2710">
        <w:trPr>
          <w:trHeight w:val="337"/>
        </w:trPr>
        <w:tc>
          <w:tcPr>
            <w:tcW w:w="738" w:type="dxa"/>
          </w:tcPr>
          <w:p w14:paraId="72FDAAEF" w14:textId="77777777" w:rsidR="000743F3" w:rsidRPr="00ED0C21" w:rsidRDefault="000743F3" w:rsidP="00DD2710">
            <w:pPr>
              <w:numPr>
                <w:ilvl w:val="0"/>
                <w:numId w:val="71"/>
              </w:numPr>
              <w:spacing w:line="276" w:lineRule="auto"/>
              <w:rPr>
                <w:sz w:val="20"/>
                <w:szCs w:val="20"/>
              </w:rPr>
            </w:pPr>
          </w:p>
        </w:tc>
        <w:tc>
          <w:tcPr>
            <w:tcW w:w="1701" w:type="dxa"/>
          </w:tcPr>
          <w:p w14:paraId="089394D4" w14:textId="77777777" w:rsidR="000743F3" w:rsidRPr="00ED0C21" w:rsidRDefault="000743F3" w:rsidP="00DD2710">
            <w:pPr>
              <w:spacing w:line="276" w:lineRule="auto"/>
              <w:rPr>
                <w:sz w:val="20"/>
                <w:szCs w:val="20"/>
              </w:rPr>
            </w:pPr>
            <w:r w:rsidRPr="00ED0C21">
              <w:rPr>
                <w:sz w:val="20"/>
                <w:szCs w:val="20"/>
              </w:rPr>
              <w:t>packet</w:t>
            </w:r>
          </w:p>
        </w:tc>
        <w:tc>
          <w:tcPr>
            <w:tcW w:w="1134" w:type="dxa"/>
          </w:tcPr>
          <w:p w14:paraId="20C14230" w14:textId="77777777" w:rsidR="000743F3" w:rsidRPr="00ED0C21" w:rsidRDefault="000743F3" w:rsidP="00DD2710">
            <w:pPr>
              <w:spacing w:line="276" w:lineRule="auto"/>
              <w:jc w:val="center"/>
              <w:rPr>
                <w:sz w:val="20"/>
                <w:szCs w:val="20"/>
              </w:rPr>
            </w:pPr>
          </w:p>
        </w:tc>
        <w:tc>
          <w:tcPr>
            <w:tcW w:w="2551" w:type="dxa"/>
          </w:tcPr>
          <w:p w14:paraId="3114F59E" w14:textId="77777777" w:rsidR="000743F3" w:rsidRPr="00ED0C21" w:rsidRDefault="000743F3" w:rsidP="00DD2710">
            <w:pPr>
              <w:spacing w:line="276" w:lineRule="auto"/>
              <w:rPr>
                <w:sz w:val="20"/>
                <w:szCs w:val="20"/>
              </w:rPr>
            </w:pPr>
          </w:p>
        </w:tc>
        <w:tc>
          <w:tcPr>
            <w:tcW w:w="993" w:type="dxa"/>
          </w:tcPr>
          <w:p w14:paraId="0C1F817F" w14:textId="77777777" w:rsidR="000743F3" w:rsidRPr="00ED0C21" w:rsidRDefault="000743F3" w:rsidP="00DD2710">
            <w:pPr>
              <w:spacing w:line="276" w:lineRule="auto"/>
              <w:jc w:val="center"/>
              <w:rPr>
                <w:sz w:val="20"/>
                <w:szCs w:val="20"/>
              </w:rPr>
            </w:pPr>
          </w:p>
        </w:tc>
        <w:tc>
          <w:tcPr>
            <w:tcW w:w="2976" w:type="dxa"/>
          </w:tcPr>
          <w:p w14:paraId="2FB7A979" w14:textId="77777777" w:rsidR="000743F3" w:rsidRPr="00ED0C21" w:rsidRDefault="000743F3" w:rsidP="00DD2710">
            <w:pPr>
              <w:spacing w:line="276" w:lineRule="auto"/>
              <w:rPr>
                <w:sz w:val="20"/>
                <w:szCs w:val="20"/>
              </w:rPr>
            </w:pPr>
            <w:r w:rsidRPr="00ED0C21">
              <w:rPr>
                <w:sz w:val="20"/>
                <w:szCs w:val="20"/>
              </w:rPr>
              <w:t>Корневой элемент</w:t>
            </w:r>
          </w:p>
        </w:tc>
      </w:tr>
      <w:tr w:rsidR="000743F3" w:rsidRPr="00ED0C21" w14:paraId="54812FAC" w14:textId="77777777" w:rsidTr="00DD2710">
        <w:trPr>
          <w:trHeight w:val="337"/>
        </w:trPr>
        <w:tc>
          <w:tcPr>
            <w:tcW w:w="738" w:type="dxa"/>
          </w:tcPr>
          <w:p w14:paraId="32AD5A8B" w14:textId="77777777" w:rsidR="000743F3" w:rsidRPr="00ED0C21" w:rsidRDefault="000743F3" w:rsidP="00DD2710">
            <w:pPr>
              <w:numPr>
                <w:ilvl w:val="1"/>
                <w:numId w:val="71"/>
              </w:numPr>
              <w:spacing w:line="276" w:lineRule="auto"/>
              <w:ind w:left="484"/>
              <w:rPr>
                <w:sz w:val="20"/>
                <w:szCs w:val="20"/>
              </w:rPr>
            </w:pPr>
          </w:p>
        </w:tc>
        <w:tc>
          <w:tcPr>
            <w:tcW w:w="1701" w:type="dxa"/>
          </w:tcPr>
          <w:p w14:paraId="3F775C4A" w14:textId="77777777" w:rsidR="000743F3" w:rsidRPr="00ED0C21" w:rsidRDefault="000743F3" w:rsidP="00DD2710">
            <w:pPr>
              <w:spacing w:line="276" w:lineRule="auto"/>
              <w:rPr>
                <w:sz w:val="20"/>
                <w:szCs w:val="20"/>
              </w:rPr>
            </w:pPr>
            <w:r w:rsidRPr="00ED0C21">
              <w:rPr>
                <w:sz w:val="20"/>
                <w:szCs w:val="20"/>
              </w:rPr>
              <w:t>zglv</w:t>
            </w:r>
          </w:p>
        </w:tc>
        <w:tc>
          <w:tcPr>
            <w:tcW w:w="1134" w:type="dxa"/>
          </w:tcPr>
          <w:p w14:paraId="611C5BE5" w14:textId="77777777" w:rsidR="000743F3" w:rsidRPr="00ED0C21" w:rsidRDefault="000743F3" w:rsidP="00DD2710">
            <w:pPr>
              <w:spacing w:line="276" w:lineRule="auto"/>
              <w:jc w:val="center"/>
              <w:rPr>
                <w:sz w:val="20"/>
                <w:szCs w:val="20"/>
              </w:rPr>
            </w:pPr>
            <w:r w:rsidRPr="00ED0C21">
              <w:rPr>
                <w:sz w:val="20"/>
                <w:szCs w:val="20"/>
              </w:rPr>
              <w:t>packet</w:t>
            </w:r>
          </w:p>
        </w:tc>
        <w:tc>
          <w:tcPr>
            <w:tcW w:w="2551" w:type="dxa"/>
          </w:tcPr>
          <w:p w14:paraId="17FE584E" w14:textId="77777777" w:rsidR="000743F3" w:rsidRPr="00ED0C21" w:rsidRDefault="000743F3" w:rsidP="00DD2710">
            <w:pPr>
              <w:spacing w:line="276" w:lineRule="auto"/>
              <w:rPr>
                <w:sz w:val="20"/>
                <w:szCs w:val="20"/>
              </w:rPr>
            </w:pPr>
          </w:p>
        </w:tc>
        <w:tc>
          <w:tcPr>
            <w:tcW w:w="993" w:type="dxa"/>
          </w:tcPr>
          <w:p w14:paraId="138E6255" w14:textId="77777777" w:rsidR="000743F3" w:rsidRPr="00ED0C21" w:rsidRDefault="000743F3" w:rsidP="00DD2710">
            <w:pPr>
              <w:spacing w:line="276" w:lineRule="auto"/>
              <w:jc w:val="center"/>
              <w:rPr>
                <w:sz w:val="20"/>
                <w:szCs w:val="20"/>
              </w:rPr>
            </w:pPr>
          </w:p>
        </w:tc>
        <w:tc>
          <w:tcPr>
            <w:tcW w:w="2976" w:type="dxa"/>
          </w:tcPr>
          <w:p w14:paraId="585F20FB" w14:textId="77777777" w:rsidR="000743F3" w:rsidRPr="00ED0C21" w:rsidRDefault="000743F3" w:rsidP="00DD2710">
            <w:pPr>
              <w:spacing w:line="276" w:lineRule="auto"/>
              <w:rPr>
                <w:sz w:val="20"/>
                <w:szCs w:val="20"/>
              </w:rPr>
            </w:pPr>
            <w:r w:rsidRPr="00ED0C21">
              <w:rPr>
                <w:sz w:val="20"/>
                <w:szCs w:val="20"/>
              </w:rPr>
              <w:t>Информация о справочнике</w:t>
            </w:r>
          </w:p>
        </w:tc>
      </w:tr>
      <w:tr w:rsidR="000743F3" w:rsidRPr="00ED0C21" w14:paraId="128BF765" w14:textId="77777777" w:rsidTr="00DD2710">
        <w:trPr>
          <w:trHeight w:val="337"/>
        </w:trPr>
        <w:tc>
          <w:tcPr>
            <w:tcW w:w="738" w:type="dxa"/>
          </w:tcPr>
          <w:p w14:paraId="7B0EC84D" w14:textId="77777777" w:rsidR="000743F3" w:rsidRPr="00ED0C21" w:rsidRDefault="000743F3" w:rsidP="00DD2710">
            <w:pPr>
              <w:numPr>
                <w:ilvl w:val="2"/>
                <w:numId w:val="71"/>
              </w:numPr>
              <w:spacing w:line="276" w:lineRule="auto"/>
              <w:ind w:left="626"/>
              <w:rPr>
                <w:sz w:val="20"/>
                <w:szCs w:val="20"/>
              </w:rPr>
            </w:pPr>
          </w:p>
        </w:tc>
        <w:tc>
          <w:tcPr>
            <w:tcW w:w="1701" w:type="dxa"/>
          </w:tcPr>
          <w:p w14:paraId="0127249E" w14:textId="77777777" w:rsidR="000743F3" w:rsidRPr="00ED0C21" w:rsidRDefault="000743F3" w:rsidP="00DD2710">
            <w:pPr>
              <w:spacing w:line="276" w:lineRule="auto"/>
              <w:rPr>
                <w:sz w:val="20"/>
                <w:szCs w:val="20"/>
              </w:rPr>
            </w:pPr>
            <w:r w:rsidRPr="00ED0C21">
              <w:rPr>
                <w:sz w:val="20"/>
                <w:szCs w:val="20"/>
              </w:rPr>
              <w:t>date</w:t>
            </w:r>
          </w:p>
        </w:tc>
        <w:tc>
          <w:tcPr>
            <w:tcW w:w="1134" w:type="dxa"/>
          </w:tcPr>
          <w:p w14:paraId="55B47194" w14:textId="77777777" w:rsidR="000743F3" w:rsidRPr="00ED0C21" w:rsidRDefault="000743F3" w:rsidP="00DD2710">
            <w:pPr>
              <w:spacing w:line="276" w:lineRule="auto"/>
              <w:jc w:val="center"/>
              <w:rPr>
                <w:sz w:val="20"/>
                <w:szCs w:val="20"/>
              </w:rPr>
            </w:pPr>
            <w:r w:rsidRPr="00ED0C21">
              <w:rPr>
                <w:sz w:val="20"/>
                <w:szCs w:val="20"/>
              </w:rPr>
              <w:t>zglv</w:t>
            </w:r>
          </w:p>
        </w:tc>
        <w:tc>
          <w:tcPr>
            <w:tcW w:w="2551" w:type="dxa"/>
          </w:tcPr>
          <w:p w14:paraId="06760CBE" w14:textId="77777777" w:rsidR="000743F3" w:rsidRPr="00ED0C21" w:rsidRDefault="000743F3" w:rsidP="00DD2710">
            <w:pPr>
              <w:spacing w:line="276" w:lineRule="auto"/>
              <w:rPr>
                <w:sz w:val="20"/>
                <w:szCs w:val="20"/>
              </w:rPr>
            </w:pPr>
          </w:p>
        </w:tc>
        <w:tc>
          <w:tcPr>
            <w:tcW w:w="993" w:type="dxa"/>
          </w:tcPr>
          <w:p w14:paraId="79D38905"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433C8744" w14:textId="77777777" w:rsidR="000743F3" w:rsidRPr="00ED0C21" w:rsidRDefault="000743F3" w:rsidP="00DD2710">
            <w:pPr>
              <w:spacing w:line="276" w:lineRule="auto"/>
              <w:rPr>
                <w:sz w:val="20"/>
                <w:szCs w:val="20"/>
              </w:rPr>
            </w:pPr>
            <w:r w:rsidRPr="00ED0C21">
              <w:rPr>
                <w:sz w:val="20"/>
                <w:szCs w:val="20"/>
              </w:rPr>
              <w:t>Дата создания файла.</w:t>
            </w:r>
          </w:p>
          <w:p w14:paraId="041E1EB0" w14:textId="77777777" w:rsidR="000743F3" w:rsidRPr="00ED0C21" w:rsidRDefault="000743F3" w:rsidP="00DD2710">
            <w:pPr>
              <w:spacing w:line="276" w:lineRule="auto"/>
              <w:rPr>
                <w:sz w:val="20"/>
                <w:szCs w:val="20"/>
              </w:rPr>
            </w:pPr>
            <w:r w:rsidRPr="00ED0C21">
              <w:rPr>
                <w:sz w:val="20"/>
                <w:szCs w:val="20"/>
              </w:rPr>
              <w:t>В формате ГГГГ-ММ-ДД</w:t>
            </w:r>
          </w:p>
        </w:tc>
      </w:tr>
      <w:tr w:rsidR="000743F3" w:rsidRPr="00ED0C21" w14:paraId="55BC1C2D" w14:textId="77777777" w:rsidTr="00DD2710">
        <w:trPr>
          <w:trHeight w:val="337"/>
        </w:trPr>
        <w:tc>
          <w:tcPr>
            <w:tcW w:w="738" w:type="dxa"/>
          </w:tcPr>
          <w:p w14:paraId="1E9E8CAC" w14:textId="77777777" w:rsidR="000743F3" w:rsidRPr="00ED0C21" w:rsidRDefault="000743F3" w:rsidP="00DD2710">
            <w:pPr>
              <w:numPr>
                <w:ilvl w:val="1"/>
                <w:numId w:val="71"/>
              </w:numPr>
              <w:spacing w:line="276" w:lineRule="auto"/>
              <w:ind w:left="484"/>
              <w:rPr>
                <w:sz w:val="20"/>
                <w:szCs w:val="20"/>
              </w:rPr>
            </w:pPr>
          </w:p>
        </w:tc>
        <w:tc>
          <w:tcPr>
            <w:tcW w:w="1701" w:type="dxa"/>
          </w:tcPr>
          <w:p w14:paraId="4387780D" w14:textId="77777777" w:rsidR="000743F3" w:rsidRPr="00ED0C21" w:rsidRDefault="000743F3" w:rsidP="00DD2710">
            <w:pPr>
              <w:spacing w:line="276" w:lineRule="auto"/>
              <w:rPr>
                <w:sz w:val="20"/>
                <w:szCs w:val="20"/>
              </w:rPr>
            </w:pPr>
            <w:r w:rsidRPr="00ED0C21">
              <w:rPr>
                <w:sz w:val="20"/>
                <w:szCs w:val="20"/>
              </w:rPr>
              <w:t>zap</w:t>
            </w:r>
          </w:p>
        </w:tc>
        <w:tc>
          <w:tcPr>
            <w:tcW w:w="1134" w:type="dxa"/>
          </w:tcPr>
          <w:p w14:paraId="3F157532" w14:textId="77777777" w:rsidR="000743F3" w:rsidRPr="00ED0C21" w:rsidRDefault="000743F3" w:rsidP="00DD2710">
            <w:pPr>
              <w:spacing w:line="276" w:lineRule="auto"/>
              <w:jc w:val="center"/>
              <w:rPr>
                <w:sz w:val="20"/>
                <w:szCs w:val="20"/>
              </w:rPr>
            </w:pPr>
            <w:r w:rsidRPr="00ED0C21">
              <w:rPr>
                <w:sz w:val="20"/>
                <w:szCs w:val="20"/>
              </w:rPr>
              <w:t>packet</w:t>
            </w:r>
          </w:p>
        </w:tc>
        <w:tc>
          <w:tcPr>
            <w:tcW w:w="2551" w:type="dxa"/>
          </w:tcPr>
          <w:p w14:paraId="353DDD46" w14:textId="77777777" w:rsidR="000743F3" w:rsidRPr="00ED0C21" w:rsidRDefault="000743F3" w:rsidP="00DD2710">
            <w:pPr>
              <w:spacing w:line="276" w:lineRule="auto"/>
              <w:rPr>
                <w:sz w:val="20"/>
                <w:szCs w:val="20"/>
              </w:rPr>
            </w:pPr>
          </w:p>
        </w:tc>
        <w:tc>
          <w:tcPr>
            <w:tcW w:w="993" w:type="dxa"/>
          </w:tcPr>
          <w:p w14:paraId="215EA5AA" w14:textId="77777777" w:rsidR="000743F3" w:rsidRPr="00ED0C21" w:rsidRDefault="000743F3" w:rsidP="00DD2710">
            <w:pPr>
              <w:spacing w:line="276" w:lineRule="auto"/>
              <w:jc w:val="center"/>
              <w:rPr>
                <w:sz w:val="20"/>
                <w:szCs w:val="20"/>
              </w:rPr>
            </w:pPr>
          </w:p>
        </w:tc>
        <w:tc>
          <w:tcPr>
            <w:tcW w:w="2976" w:type="dxa"/>
          </w:tcPr>
          <w:p w14:paraId="47063F6D" w14:textId="77777777" w:rsidR="000743F3" w:rsidRPr="00ED0C21" w:rsidRDefault="000743F3" w:rsidP="00DD2710">
            <w:pPr>
              <w:spacing w:line="276" w:lineRule="auto"/>
              <w:rPr>
                <w:sz w:val="20"/>
                <w:szCs w:val="20"/>
              </w:rPr>
            </w:pPr>
            <w:r w:rsidRPr="00ED0C21">
              <w:rPr>
                <w:sz w:val="20"/>
                <w:szCs w:val="20"/>
              </w:rPr>
              <w:t>Запись</w:t>
            </w:r>
          </w:p>
        </w:tc>
      </w:tr>
      <w:tr w:rsidR="000743F3" w:rsidRPr="00ED0C21" w14:paraId="389CB101" w14:textId="77777777" w:rsidTr="00DD2710">
        <w:trPr>
          <w:trHeight w:val="337"/>
        </w:trPr>
        <w:tc>
          <w:tcPr>
            <w:tcW w:w="738" w:type="dxa"/>
          </w:tcPr>
          <w:p w14:paraId="2C91D38C" w14:textId="77777777" w:rsidR="000743F3" w:rsidRPr="00ED0C21" w:rsidRDefault="000743F3" w:rsidP="00DD2710">
            <w:pPr>
              <w:numPr>
                <w:ilvl w:val="2"/>
                <w:numId w:val="71"/>
              </w:numPr>
              <w:spacing w:line="276" w:lineRule="auto"/>
              <w:ind w:left="626"/>
              <w:rPr>
                <w:sz w:val="20"/>
                <w:szCs w:val="20"/>
              </w:rPr>
            </w:pPr>
          </w:p>
        </w:tc>
        <w:tc>
          <w:tcPr>
            <w:tcW w:w="1701" w:type="dxa"/>
          </w:tcPr>
          <w:p w14:paraId="716D7C98" w14:textId="77777777" w:rsidR="000743F3" w:rsidRPr="00ED0C21" w:rsidRDefault="000743F3" w:rsidP="00DD2710">
            <w:pPr>
              <w:spacing w:line="276" w:lineRule="auto"/>
              <w:rPr>
                <w:sz w:val="20"/>
                <w:szCs w:val="20"/>
              </w:rPr>
            </w:pPr>
            <w:r w:rsidRPr="00ED0C21">
              <w:rPr>
                <w:sz w:val="20"/>
                <w:szCs w:val="20"/>
              </w:rPr>
              <w:t>CODE_D</w:t>
            </w:r>
            <w:r w:rsidRPr="00ED0C21">
              <w:rPr>
                <w:sz w:val="20"/>
                <w:szCs w:val="20"/>
              </w:rPr>
              <w:tab/>
            </w:r>
          </w:p>
        </w:tc>
        <w:tc>
          <w:tcPr>
            <w:tcW w:w="1134" w:type="dxa"/>
          </w:tcPr>
          <w:p w14:paraId="1051D227"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DF7CA42" w14:textId="77777777" w:rsidR="000743F3" w:rsidRPr="00ED0C21" w:rsidRDefault="000743F3" w:rsidP="00DD2710">
            <w:pPr>
              <w:spacing w:line="276" w:lineRule="auto"/>
              <w:rPr>
                <w:sz w:val="20"/>
                <w:szCs w:val="20"/>
              </w:rPr>
            </w:pPr>
            <w:r w:rsidRPr="00ED0C21">
              <w:rPr>
                <w:sz w:val="20"/>
                <w:szCs w:val="20"/>
              </w:rPr>
              <w:t>Код отделения</w:t>
            </w:r>
          </w:p>
        </w:tc>
        <w:tc>
          <w:tcPr>
            <w:tcW w:w="993" w:type="dxa"/>
          </w:tcPr>
          <w:p w14:paraId="16170046" w14:textId="77777777" w:rsidR="000743F3" w:rsidRPr="00ED0C21" w:rsidRDefault="000743F3" w:rsidP="00DD2710">
            <w:pPr>
              <w:spacing w:line="276" w:lineRule="auto"/>
              <w:jc w:val="center"/>
              <w:rPr>
                <w:sz w:val="20"/>
                <w:szCs w:val="20"/>
              </w:rPr>
            </w:pPr>
            <w:r w:rsidRPr="00ED0C21">
              <w:rPr>
                <w:sz w:val="20"/>
                <w:szCs w:val="20"/>
              </w:rPr>
              <w:t>T(15)</w:t>
            </w:r>
          </w:p>
        </w:tc>
        <w:tc>
          <w:tcPr>
            <w:tcW w:w="2976" w:type="dxa"/>
          </w:tcPr>
          <w:p w14:paraId="0B723D0C" w14:textId="77777777" w:rsidR="000743F3" w:rsidRPr="00ED0C21" w:rsidRDefault="000743F3" w:rsidP="00DD2710">
            <w:pPr>
              <w:spacing w:line="276" w:lineRule="auto"/>
              <w:rPr>
                <w:sz w:val="20"/>
                <w:szCs w:val="20"/>
              </w:rPr>
            </w:pPr>
          </w:p>
        </w:tc>
      </w:tr>
      <w:tr w:rsidR="000743F3" w:rsidRPr="00ED0C21" w14:paraId="675F3419" w14:textId="77777777" w:rsidTr="00DD2710">
        <w:trPr>
          <w:trHeight w:val="337"/>
        </w:trPr>
        <w:tc>
          <w:tcPr>
            <w:tcW w:w="738" w:type="dxa"/>
          </w:tcPr>
          <w:p w14:paraId="6E3F3D51" w14:textId="77777777" w:rsidR="000743F3" w:rsidRPr="00ED0C21" w:rsidRDefault="000743F3" w:rsidP="00DD2710">
            <w:pPr>
              <w:numPr>
                <w:ilvl w:val="2"/>
                <w:numId w:val="71"/>
              </w:numPr>
              <w:spacing w:line="276" w:lineRule="auto"/>
              <w:ind w:left="626"/>
              <w:rPr>
                <w:sz w:val="20"/>
                <w:szCs w:val="20"/>
              </w:rPr>
            </w:pPr>
          </w:p>
        </w:tc>
        <w:tc>
          <w:tcPr>
            <w:tcW w:w="1701" w:type="dxa"/>
          </w:tcPr>
          <w:p w14:paraId="0B2030FC" w14:textId="77777777" w:rsidR="000743F3" w:rsidRPr="00ED0C21" w:rsidRDefault="000743F3" w:rsidP="00DD2710">
            <w:pPr>
              <w:spacing w:line="276" w:lineRule="auto"/>
              <w:rPr>
                <w:sz w:val="20"/>
                <w:szCs w:val="20"/>
              </w:rPr>
            </w:pPr>
            <w:r w:rsidRPr="00ED0C21">
              <w:rPr>
                <w:sz w:val="20"/>
                <w:szCs w:val="20"/>
              </w:rPr>
              <w:t>NAME_D</w:t>
            </w:r>
          </w:p>
        </w:tc>
        <w:tc>
          <w:tcPr>
            <w:tcW w:w="1134" w:type="dxa"/>
          </w:tcPr>
          <w:p w14:paraId="6D03DE07"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4869B25F" w14:textId="77777777" w:rsidR="000743F3" w:rsidRPr="00ED0C21" w:rsidRDefault="000743F3" w:rsidP="00DD2710">
            <w:pPr>
              <w:spacing w:line="276" w:lineRule="auto"/>
              <w:rPr>
                <w:sz w:val="20"/>
                <w:szCs w:val="20"/>
              </w:rPr>
            </w:pPr>
            <w:r w:rsidRPr="00ED0C21">
              <w:rPr>
                <w:sz w:val="20"/>
                <w:szCs w:val="20"/>
              </w:rPr>
              <w:t>Наименование отделения</w:t>
            </w:r>
          </w:p>
        </w:tc>
        <w:tc>
          <w:tcPr>
            <w:tcW w:w="993" w:type="dxa"/>
          </w:tcPr>
          <w:p w14:paraId="19ECBBDC" w14:textId="77777777" w:rsidR="000743F3" w:rsidRPr="00ED0C21" w:rsidRDefault="000743F3" w:rsidP="00DD2710">
            <w:pPr>
              <w:spacing w:line="276" w:lineRule="auto"/>
              <w:jc w:val="center"/>
              <w:rPr>
                <w:sz w:val="20"/>
                <w:szCs w:val="20"/>
              </w:rPr>
            </w:pPr>
            <w:r w:rsidRPr="00ED0C21">
              <w:rPr>
                <w:sz w:val="20"/>
                <w:szCs w:val="20"/>
              </w:rPr>
              <w:t>T(200)</w:t>
            </w:r>
          </w:p>
        </w:tc>
        <w:tc>
          <w:tcPr>
            <w:tcW w:w="2976" w:type="dxa"/>
          </w:tcPr>
          <w:p w14:paraId="29EF9621" w14:textId="77777777" w:rsidR="000743F3" w:rsidRPr="00ED0C21" w:rsidRDefault="000743F3" w:rsidP="00DD2710">
            <w:pPr>
              <w:spacing w:line="276" w:lineRule="auto"/>
              <w:rPr>
                <w:sz w:val="20"/>
                <w:szCs w:val="20"/>
              </w:rPr>
            </w:pPr>
          </w:p>
        </w:tc>
      </w:tr>
      <w:tr w:rsidR="000743F3" w:rsidRPr="00ED0C21" w14:paraId="12C7C419" w14:textId="77777777" w:rsidTr="00DD2710">
        <w:trPr>
          <w:trHeight w:val="337"/>
        </w:trPr>
        <w:tc>
          <w:tcPr>
            <w:tcW w:w="738" w:type="dxa"/>
          </w:tcPr>
          <w:p w14:paraId="4A5E8131" w14:textId="77777777" w:rsidR="000743F3" w:rsidRPr="00ED0C21" w:rsidRDefault="000743F3" w:rsidP="00DD2710">
            <w:pPr>
              <w:numPr>
                <w:ilvl w:val="2"/>
                <w:numId w:val="71"/>
              </w:numPr>
              <w:spacing w:line="276" w:lineRule="auto"/>
              <w:ind w:left="626"/>
              <w:rPr>
                <w:sz w:val="20"/>
                <w:szCs w:val="20"/>
              </w:rPr>
            </w:pPr>
          </w:p>
        </w:tc>
        <w:tc>
          <w:tcPr>
            <w:tcW w:w="1701" w:type="dxa"/>
          </w:tcPr>
          <w:p w14:paraId="268F1409" w14:textId="77777777" w:rsidR="000743F3" w:rsidRPr="00ED0C21" w:rsidRDefault="000743F3" w:rsidP="00DD2710">
            <w:pPr>
              <w:spacing w:line="276" w:lineRule="auto"/>
              <w:rPr>
                <w:sz w:val="20"/>
                <w:szCs w:val="20"/>
              </w:rPr>
            </w:pPr>
            <w:r w:rsidRPr="00ED0C21">
              <w:rPr>
                <w:sz w:val="20"/>
                <w:szCs w:val="20"/>
              </w:rPr>
              <w:t>МО_CODE</w:t>
            </w:r>
          </w:p>
        </w:tc>
        <w:tc>
          <w:tcPr>
            <w:tcW w:w="1134" w:type="dxa"/>
          </w:tcPr>
          <w:p w14:paraId="5A0071F0"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5E1FE7C4" w14:textId="77777777" w:rsidR="000743F3" w:rsidRPr="00ED0C21" w:rsidRDefault="000743F3" w:rsidP="00DD2710">
            <w:pPr>
              <w:spacing w:line="276" w:lineRule="auto"/>
              <w:rPr>
                <w:sz w:val="20"/>
                <w:szCs w:val="20"/>
              </w:rPr>
            </w:pPr>
            <w:r w:rsidRPr="00ED0C21">
              <w:rPr>
                <w:sz w:val="20"/>
                <w:szCs w:val="20"/>
              </w:rPr>
              <w:t>Код МО</w:t>
            </w:r>
          </w:p>
        </w:tc>
        <w:tc>
          <w:tcPr>
            <w:tcW w:w="993" w:type="dxa"/>
          </w:tcPr>
          <w:p w14:paraId="090B3368" w14:textId="77777777" w:rsidR="000743F3" w:rsidRPr="00ED0C21" w:rsidRDefault="000743F3" w:rsidP="00DD2710">
            <w:pPr>
              <w:spacing w:line="276" w:lineRule="auto"/>
              <w:jc w:val="center"/>
              <w:rPr>
                <w:sz w:val="20"/>
                <w:szCs w:val="20"/>
              </w:rPr>
            </w:pPr>
            <w:r w:rsidRPr="00ED0C21">
              <w:rPr>
                <w:sz w:val="20"/>
                <w:szCs w:val="20"/>
              </w:rPr>
              <w:t>T(6)</w:t>
            </w:r>
          </w:p>
        </w:tc>
        <w:tc>
          <w:tcPr>
            <w:tcW w:w="2976" w:type="dxa"/>
          </w:tcPr>
          <w:p w14:paraId="0DBFD129" w14:textId="77777777" w:rsidR="000743F3" w:rsidRPr="00ED0C21" w:rsidRDefault="000743F3" w:rsidP="00DD2710">
            <w:pPr>
              <w:spacing w:line="276" w:lineRule="auto"/>
              <w:rPr>
                <w:sz w:val="20"/>
                <w:szCs w:val="20"/>
              </w:rPr>
            </w:pPr>
          </w:p>
        </w:tc>
      </w:tr>
      <w:tr w:rsidR="000743F3" w:rsidRPr="00ED0C21" w14:paraId="74B13381" w14:textId="77777777" w:rsidTr="00DD2710">
        <w:trPr>
          <w:trHeight w:val="337"/>
        </w:trPr>
        <w:tc>
          <w:tcPr>
            <w:tcW w:w="738" w:type="dxa"/>
          </w:tcPr>
          <w:p w14:paraId="14BAC163" w14:textId="77777777" w:rsidR="000743F3" w:rsidRPr="00ED0C21" w:rsidRDefault="000743F3" w:rsidP="00DD2710">
            <w:pPr>
              <w:numPr>
                <w:ilvl w:val="2"/>
                <w:numId w:val="71"/>
              </w:numPr>
              <w:spacing w:line="276" w:lineRule="auto"/>
              <w:ind w:left="626"/>
              <w:rPr>
                <w:sz w:val="20"/>
                <w:szCs w:val="20"/>
              </w:rPr>
            </w:pPr>
          </w:p>
        </w:tc>
        <w:tc>
          <w:tcPr>
            <w:tcW w:w="1701" w:type="dxa"/>
          </w:tcPr>
          <w:p w14:paraId="5B999F52" w14:textId="77777777" w:rsidR="000743F3" w:rsidRPr="00ED0C21" w:rsidRDefault="000743F3" w:rsidP="00DD2710">
            <w:pPr>
              <w:spacing w:line="276" w:lineRule="auto"/>
              <w:rPr>
                <w:sz w:val="20"/>
                <w:szCs w:val="20"/>
              </w:rPr>
            </w:pPr>
            <w:r w:rsidRPr="00ED0C21">
              <w:rPr>
                <w:sz w:val="20"/>
                <w:szCs w:val="20"/>
              </w:rPr>
              <w:t>LEVEL_D</w:t>
            </w:r>
          </w:p>
        </w:tc>
        <w:tc>
          <w:tcPr>
            <w:tcW w:w="1134" w:type="dxa"/>
          </w:tcPr>
          <w:p w14:paraId="2F81FB03"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8875CFC" w14:textId="77777777" w:rsidR="000743F3" w:rsidRPr="00ED0C21" w:rsidRDefault="000743F3" w:rsidP="00DD2710">
            <w:pPr>
              <w:spacing w:line="276" w:lineRule="auto"/>
              <w:rPr>
                <w:sz w:val="20"/>
                <w:szCs w:val="20"/>
              </w:rPr>
            </w:pPr>
            <w:r w:rsidRPr="00ED0C21">
              <w:rPr>
                <w:sz w:val="20"/>
                <w:szCs w:val="20"/>
              </w:rPr>
              <w:t>Уровень отделения</w:t>
            </w:r>
          </w:p>
        </w:tc>
        <w:tc>
          <w:tcPr>
            <w:tcW w:w="993" w:type="dxa"/>
          </w:tcPr>
          <w:p w14:paraId="6C07008B" w14:textId="77777777" w:rsidR="000743F3" w:rsidRPr="00ED0C21" w:rsidRDefault="000743F3" w:rsidP="00DD2710">
            <w:pPr>
              <w:spacing w:line="276" w:lineRule="auto"/>
              <w:jc w:val="center"/>
              <w:rPr>
                <w:sz w:val="20"/>
                <w:szCs w:val="20"/>
              </w:rPr>
            </w:pPr>
            <w:r w:rsidRPr="00ED0C21">
              <w:rPr>
                <w:sz w:val="20"/>
                <w:szCs w:val="20"/>
              </w:rPr>
              <w:t>T(5)</w:t>
            </w:r>
          </w:p>
        </w:tc>
        <w:tc>
          <w:tcPr>
            <w:tcW w:w="2976" w:type="dxa"/>
          </w:tcPr>
          <w:p w14:paraId="63ACBBE5" w14:textId="77777777" w:rsidR="000743F3" w:rsidRPr="00ED0C21" w:rsidRDefault="000743F3" w:rsidP="00DD2710">
            <w:pPr>
              <w:spacing w:line="276" w:lineRule="auto"/>
              <w:rPr>
                <w:sz w:val="20"/>
                <w:szCs w:val="20"/>
              </w:rPr>
            </w:pPr>
            <w:r w:rsidRPr="00ED0C21">
              <w:rPr>
                <w:sz w:val="20"/>
                <w:szCs w:val="20"/>
              </w:rPr>
              <w:t>Значение из справочника LEVEL_K.XML</w:t>
            </w:r>
          </w:p>
        </w:tc>
      </w:tr>
      <w:tr w:rsidR="000743F3" w:rsidRPr="00ED0C21" w14:paraId="211DF7BB" w14:textId="77777777" w:rsidTr="00DD2710">
        <w:trPr>
          <w:trHeight w:val="212"/>
        </w:trPr>
        <w:tc>
          <w:tcPr>
            <w:tcW w:w="738" w:type="dxa"/>
          </w:tcPr>
          <w:p w14:paraId="4D11CA9B" w14:textId="77777777" w:rsidR="000743F3" w:rsidRPr="00ED0C21" w:rsidRDefault="000743F3" w:rsidP="00DD2710">
            <w:pPr>
              <w:numPr>
                <w:ilvl w:val="2"/>
                <w:numId w:val="71"/>
              </w:numPr>
              <w:spacing w:line="276" w:lineRule="auto"/>
              <w:ind w:left="626"/>
              <w:rPr>
                <w:sz w:val="20"/>
                <w:szCs w:val="20"/>
              </w:rPr>
            </w:pPr>
          </w:p>
        </w:tc>
        <w:tc>
          <w:tcPr>
            <w:tcW w:w="1701" w:type="dxa"/>
          </w:tcPr>
          <w:p w14:paraId="3E968821" w14:textId="77777777" w:rsidR="000743F3" w:rsidRPr="00ED0C21" w:rsidRDefault="000743F3" w:rsidP="00DD2710">
            <w:pPr>
              <w:spacing w:line="276" w:lineRule="auto"/>
              <w:rPr>
                <w:sz w:val="20"/>
                <w:szCs w:val="20"/>
              </w:rPr>
            </w:pPr>
            <w:r w:rsidRPr="00ED0C21">
              <w:rPr>
                <w:sz w:val="20"/>
                <w:szCs w:val="20"/>
              </w:rPr>
              <w:t>PROF_CODE</w:t>
            </w:r>
          </w:p>
        </w:tc>
        <w:tc>
          <w:tcPr>
            <w:tcW w:w="1134" w:type="dxa"/>
          </w:tcPr>
          <w:p w14:paraId="2FF14271"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558EA478" w14:textId="77777777" w:rsidR="000743F3" w:rsidRPr="00ED0C21" w:rsidRDefault="000743F3" w:rsidP="00DD2710">
            <w:pPr>
              <w:spacing w:line="276" w:lineRule="auto"/>
              <w:rPr>
                <w:sz w:val="20"/>
                <w:szCs w:val="20"/>
              </w:rPr>
            </w:pPr>
            <w:r w:rsidRPr="00ED0C21">
              <w:rPr>
                <w:sz w:val="20"/>
                <w:szCs w:val="20"/>
              </w:rPr>
              <w:t>Код профиля из классификатора V002</w:t>
            </w:r>
          </w:p>
        </w:tc>
        <w:tc>
          <w:tcPr>
            <w:tcW w:w="993" w:type="dxa"/>
          </w:tcPr>
          <w:p w14:paraId="5C486B01" w14:textId="77777777" w:rsidR="000743F3" w:rsidRPr="00ED0C21" w:rsidRDefault="000743F3" w:rsidP="00DD2710">
            <w:pPr>
              <w:spacing w:line="276" w:lineRule="auto"/>
              <w:jc w:val="center"/>
              <w:rPr>
                <w:sz w:val="20"/>
                <w:szCs w:val="20"/>
              </w:rPr>
            </w:pPr>
            <w:r w:rsidRPr="00ED0C21">
              <w:rPr>
                <w:sz w:val="20"/>
                <w:szCs w:val="20"/>
              </w:rPr>
              <w:t>N(3)</w:t>
            </w:r>
          </w:p>
        </w:tc>
        <w:tc>
          <w:tcPr>
            <w:tcW w:w="2976" w:type="dxa"/>
          </w:tcPr>
          <w:p w14:paraId="613DF647" w14:textId="77777777" w:rsidR="000743F3" w:rsidRPr="00ED0C21" w:rsidRDefault="000743F3" w:rsidP="00DD2710">
            <w:pPr>
              <w:spacing w:line="276" w:lineRule="auto"/>
              <w:rPr>
                <w:sz w:val="20"/>
                <w:szCs w:val="20"/>
              </w:rPr>
            </w:pPr>
          </w:p>
        </w:tc>
      </w:tr>
      <w:tr w:rsidR="000743F3" w:rsidRPr="00ED0C21" w14:paraId="0D35F5DC" w14:textId="77777777" w:rsidTr="00DD2710">
        <w:trPr>
          <w:trHeight w:val="212"/>
        </w:trPr>
        <w:tc>
          <w:tcPr>
            <w:tcW w:w="738" w:type="dxa"/>
          </w:tcPr>
          <w:p w14:paraId="15B59707" w14:textId="77777777" w:rsidR="000743F3" w:rsidRPr="00ED0C21" w:rsidRDefault="000743F3" w:rsidP="00DD2710">
            <w:pPr>
              <w:numPr>
                <w:ilvl w:val="2"/>
                <w:numId w:val="71"/>
              </w:numPr>
              <w:spacing w:line="276" w:lineRule="auto"/>
              <w:ind w:left="626"/>
              <w:rPr>
                <w:sz w:val="20"/>
                <w:szCs w:val="20"/>
              </w:rPr>
            </w:pPr>
          </w:p>
        </w:tc>
        <w:tc>
          <w:tcPr>
            <w:tcW w:w="1701" w:type="dxa"/>
          </w:tcPr>
          <w:p w14:paraId="726FB611" w14:textId="77777777" w:rsidR="000743F3" w:rsidRPr="00ED0C21" w:rsidRDefault="000743F3" w:rsidP="00DD2710">
            <w:pPr>
              <w:spacing w:line="276" w:lineRule="auto"/>
              <w:rPr>
                <w:sz w:val="20"/>
                <w:szCs w:val="20"/>
              </w:rPr>
            </w:pPr>
            <w:r w:rsidRPr="00ED0C21">
              <w:rPr>
                <w:sz w:val="20"/>
                <w:szCs w:val="20"/>
              </w:rPr>
              <w:t>KSG_YES</w:t>
            </w:r>
          </w:p>
        </w:tc>
        <w:tc>
          <w:tcPr>
            <w:tcW w:w="1134" w:type="dxa"/>
          </w:tcPr>
          <w:p w14:paraId="42A891CD"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57EE4767" w14:textId="77777777" w:rsidR="000743F3" w:rsidRPr="00ED0C21" w:rsidRDefault="000743F3" w:rsidP="00DD2710">
            <w:pPr>
              <w:spacing w:line="276" w:lineRule="auto"/>
              <w:rPr>
                <w:sz w:val="20"/>
                <w:szCs w:val="20"/>
              </w:rPr>
            </w:pPr>
            <w:r w:rsidRPr="00ED0C21">
              <w:rPr>
                <w:sz w:val="20"/>
                <w:szCs w:val="20"/>
              </w:rPr>
              <w:t>Список допустимых КСГ</w:t>
            </w:r>
          </w:p>
        </w:tc>
        <w:tc>
          <w:tcPr>
            <w:tcW w:w="993" w:type="dxa"/>
          </w:tcPr>
          <w:p w14:paraId="6B3623C4" w14:textId="77777777" w:rsidR="000743F3" w:rsidRPr="00ED0C21" w:rsidRDefault="000743F3" w:rsidP="00DD2710">
            <w:pPr>
              <w:spacing w:line="276" w:lineRule="auto"/>
              <w:jc w:val="center"/>
              <w:rPr>
                <w:sz w:val="20"/>
                <w:szCs w:val="20"/>
              </w:rPr>
            </w:pPr>
            <w:r w:rsidRPr="00ED0C21">
              <w:rPr>
                <w:sz w:val="20"/>
                <w:szCs w:val="20"/>
              </w:rPr>
              <w:t>T(200)</w:t>
            </w:r>
          </w:p>
        </w:tc>
        <w:tc>
          <w:tcPr>
            <w:tcW w:w="2976" w:type="dxa"/>
          </w:tcPr>
          <w:p w14:paraId="1706FEE1" w14:textId="77777777" w:rsidR="000743F3" w:rsidRPr="00ED0C21" w:rsidRDefault="000743F3" w:rsidP="00DD2710">
            <w:pPr>
              <w:spacing w:line="276" w:lineRule="auto"/>
              <w:rPr>
                <w:sz w:val="20"/>
                <w:szCs w:val="20"/>
              </w:rPr>
            </w:pPr>
            <w:r w:rsidRPr="00ED0C21">
              <w:rPr>
                <w:sz w:val="20"/>
                <w:szCs w:val="20"/>
              </w:rPr>
              <w:t xml:space="preserve">Данные поля определяют ограничения в выборе КСГ для каждого отделения. </w:t>
            </w:r>
          </w:p>
          <w:p w14:paraId="026CCE24" w14:textId="77777777" w:rsidR="000743F3" w:rsidRPr="00ED0C21" w:rsidRDefault="000743F3" w:rsidP="00DD2710">
            <w:pPr>
              <w:spacing w:line="276" w:lineRule="auto"/>
              <w:rPr>
                <w:sz w:val="20"/>
                <w:szCs w:val="20"/>
              </w:rPr>
            </w:pPr>
            <w:r w:rsidRPr="00ED0C21">
              <w:rPr>
                <w:sz w:val="20"/>
                <w:szCs w:val="20"/>
              </w:rPr>
              <w:lastRenderedPageBreak/>
              <w:t xml:space="preserve">Одновременное заполнение этих полей не допускается. </w:t>
            </w:r>
          </w:p>
          <w:p w14:paraId="232CEABC" w14:textId="77777777" w:rsidR="000743F3" w:rsidRPr="00ED0C21" w:rsidRDefault="000743F3" w:rsidP="00DD2710">
            <w:pPr>
              <w:spacing w:line="276" w:lineRule="auto"/>
              <w:rPr>
                <w:sz w:val="20"/>
                <w:szCs w:val="20"/>
              </w:rPr>
            </w:pPr>
            <w:r w:rsidRPr="00ED0C21">
              <w:rPr>
                <w:sz w:val="20"/>
                <w:szCs w:val="20"/>
              </w:rPr>
              <w:t>Заполняются списком, разделитель «;» .</w:t>
            </w:r>
          </w:p>
        </w:tc>
      </w:tr>
      <w:tr w:rsidR="000743F3" w:rsidRPr="00ED0C21" w14:paraId="57534375" w14:textId="77777777" w:rsidTr="00DD2710">
        <w:trPr>
          <w:trHeight w:val="212"/>
        </w:trPr>
        <w:tc>
          <w:tcPr>
            <w:tcW w:w="738" w:type="dxa"/>
          </w:tcPr>
          <w:p w14:paraId="6A25AEF1" w14:textId="77777777" w:rsidR="000743F3" w:rsidRPr="00ED0C21" w:rsidRDefault="000743F3" w:rsidP="00DD2710">
            <w:pPr>
              <w:numPr>
                <w:ilvl w:val="2"/>
                <w:numId w:val="71"/>
              </w:numPr>
              <w:spacing w:line="276" w:lineRule="auto"/>
              <w:ind w:left="626"/>
              <w:rPr>
                <w:sz w:val="20"/>
                <w:szCs w:val="20"/>
              </w:rPr>
            </w:pPr>
          </w:p>
        </w:tc>
        <w:tc>
          <w:tcPr>
            <w:tcW w:w="1701" w:type="dxa"/>
          </w:tcPr>
          <w:p w14:paraId="42B55254" w14:textId="77777777" w:rsidR="000743F3" w:rsidRPr="00ED0C21" w:rsidRDefault="000743F3" w:rsidP="00DD2710">
            <w:pPr>
              <w:spacing w:line="276" w:lineRule="auto"/>
              <w:rPr>
                <w:sz w:val="20"/>
                <w:szCs w:val="20"/>
              </w:rPr>
            </w:pPr>
            <w:r w:rsidRPr="00ED0C21">
              <w:rPr>
                <w:sz w:val="20"/>
                <w:szCs w:val="20"/>
              </w:rPr>
              <w:t>KSG_NO</w:t>
            </w:r>
          </w:p>
        </w:tc>
        <w:tc>
          <w:tcPr>
            <w:tcW w:w="1134" w:type="dxa"/>
          </w:tcPr>
          <w:p w14:paraId="4124473E"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7CDF07D" w14:textId="77777777" w:rsidR="000743F3" w:rsidRPr="00ED0C21" w:rsidRDefault="000743F3" w:rsidP="00DD2710">
            <w:pPr>
              <w:spacing w:line="276" w:lineRule="auto"/>
              <w:rPr>
                <w:sz w:val="20"/>
                <w:szCs w:val="20"/>
              </w:rPr>
            </w:pPr>
            <w:r w:rsidRPr="00ED0C21">
              <w:rPr>
                <w:sz w:val="20"/>
                <w:szCs w:val="20"/>
              </w:rPr>
              <w:t>Список недопустимых КСГ</w:t>
            </w:r>
          </w:p>
        </w:tc>
        <w:tc>
          <w:tcPr>
            <w:tcW w:w="993" w:type="dxa"/>
          </w:tcPr>
          <w:p w14:paraId="228FB285" w14:textId="77777777" w:rsidR="000743F3" w:rsidRPr="00ED0C21" w:rsidRDefault="000743F3" w:rsidP="00DD2710">
            <w:pPr>
              <w:spacing w:line="276" w:lineRule="auto"/>
              <w:jc w:val="center"/>
              <w:rPr>
                <w:sz w:val="20"/>
                <w:szCs w:val="20"/>
              </w:rPr>
            </w:pPr>
            <w:r w:rsidRPr="00ED0C21">
              <w:rPr>
                <w:sz w:val="20"/>
                <w:szCs w:val="20"/>
              </w:rPr>
              <w:t>T(200)</w:t>
            </w:r>
          </w:p>
        </w:tc>
        <w:tc>
          <w:tcPr>
            <w:tcW w:w="2976" w:type="dxa"/>
          </w:tcPr>
          <w:p w14:paraId="7DC05A40" w14:textId="77777777" w:rsidR="000743F3" w:rsidRPr="00ED0C21" w:rsidRDefault="000743F3" w:rsidP="00DD2710">
            <w:pPr>
              <w:spacing w:line="276" w:lineRule="auto"/>
              <w:rPr>
                <w:sz w:val="20"/>
                <w:szCs w:val="20"/>
              </w:rPr>
            </w:pPr>
          </w:p>
        </w:tc>
      </w:tr>
      <w:tr w:rsidR="000743F3" w:rsidRPr="00ED0C21" w14:paraId="7D317051" w14:textId="77777777" w:rsidTr="00DD2710">
        <w:trPr>
          <w:trHeight w:val="212"/>
        </w:trPr>
        <w:tc>
          <w:tcPr>
            <w:tcW w:w="738" w:type="dxa"/>
          </w:tcPr>
          <w:p w14:paraId="304FC33C" w14:textId="77777777" w:rsidR="000743F3" w:rsidRPr="00ED0C21" w:rsidRDefault="000743F3" w:rsidP="00DD2710">
            <w:pPr>
              <w:numPr>
                <w:ilvl w:val="2"/>
                <w:numId w:val="71"/>
              </w:numPr>
              <w:spacing w:line="276" w:lineRule="auto"/>
              <w:ind w:left="626"/>
              <w:rPr>
                <w:sz w:val="20"/>
                <w:szCs w:val="20"/>
              </w:rPr>
            </w:pPr>
          </w:p>
        </w:tc>
        <w:tc>
          <w:tcPr>
            <w:tcW w:w="1701" w:type="dxa"/>
          </w:tcPr>
          <w:p w14:paraId="7F01A591" w14:textId="77777777" w:rsidR="000743F3" w:rsidRPr="00ED0C21" w:rsidRDefault="000743F3" w:rsidP="00DD2710">
            <w:pPr>
              <w:spacing w:line="276" w:lineRule="auto"/>
              <w:rPr>
                <w:sz w:val="20"/>
                <w:szCs w:val="20"/>
              </w:rPr>
            </w:pPr>
            <w:r w:rsidRPr="00ED0C21">
              <w:rPr>
                <w:sz w:val="20"/>
                <w:szCs w:val="20"/>
              </w:rPr>
              <w:t>USL_OK</w:t>
            </w:r>
          </w:p>
        </w:tc>
        <w:tc>
          <w:tcPr>
            <w:tcW w:w="1134" w:type="dxa"/>
          </w:tcPr>
          <w:p w14:paraId="7D39A488"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769F529" w14:textId="77777777" w:rsidR="000743F3" w:rsidRPr="00ED0C21" w:rsidRDefault="000743F3" w:rsidP="00DD2710">
            <w:pPr>
              <w:spacing w:line="276" w:lineRule="auto"/>
              <w:rPr>
                <w:sz w:val="20"/>
                <w:szCs w:val="20"/>
              </w:rPr>
            </w:pPr>
            <w:r w:rsidRPr="00ED0C21">
              <w:rPr>
                <w:sz w:val="20"/>
                <w:szCs w:val="20"/>
              </w:rPr>
              <w:t>Условия оказания медицинской помощи</w:t>
            </w:r>
          </w:p>
        </w:tc>
        <w:tc>
          <w:tcPr>
            <w:tcW w:w="993" w:type="dxa"/>
          </w:tcPr>
          <w:p w14:paraId="26EEF432" w14:textId="77777777" w:rsidR="000743F3" w:rsidRPr="00ED0C21" w:rsidRDefault="000743F3" w:rsidP="00DD2710">
            <w:pPr>
              <w:spacing w:line="276" w:lineRule="auto"/>
              <w:jc w:val="center"/>
              <w:rPr>
                <w:sz w:val="20"/>
                <w:szCs w:val="20"/>
              </w:rPr>
            </w:pPr>
            <w:r w:rsidRPr="00ED0C21">
              <w:rPr>
                <w:sz w:val="20"/>
                <w:szCs w:val="20"/>
              </w:rPr>
              <w:t>N(1)</w:t>
            </w:r>
          </w:p>
        </w:tc>
        <w:tc>
          <w:tcPr>
            <w:tcW w:w="2976" w:type="dxa"/>
          </w:tcPr>
          <w:p w14:paraId="381AF4E3" w14:textId="77777777" w:rsidR="000743F3" w:rsidRPr="00ED0C21" w:rsidRDefault="000743F3" w:rsidP="00DD2710">
            <w:pPr>
              <w:spacing w:line="276" w:lineRule="auto"/>
              <w:rPr>
                <w:sz w:val="20"/>
                <w:szCs w:val="20"/>
              </w:rPr>
            </w:pPr>
            <w:r w:rsidRPr="00ED0C21">
              <w:rPr>
                <w:sz w:val="20"/>
                <w:szCs w:val="20"/>
              </w:rPr>
              <w:t>Заполняется в соответствии с Классификатором условий оказания медицинской помощи V006</w:t>
            </w:r>
          </w:p>
        </w:tc>
      </w:tr>
      <w:tr w:rsidR="000743F3" w:rsidRPr="00ED0C21" w14:paraId="207E033A" w14:textId="77777777" w:rsidTr="00DD2710">
        <w:trPr>
          <w:trHeight w:val="212"/>
        </w:trPr>
        <w:tc>
          <w:tcPr>
            <w:tcW w:w="738" w:type="dxa"/>
          </w:tcPr>
          <w:p w14:paraId="6CAEDB0B" w14:textId="77777777" w:rsidR="000743F3" w:rsidRPr="00ED0C21" w:rsidRDefault="000743F3" w:rsidP="00DD2710">
            <w:pPr>
              <w:numPr>
                <w:ilvl w:val="2"/>
                <w:numId w:val="71"/>
              </w:numPr>
              <w:spacing w:line="276" w:lineRule="auto"/>
              <w:ind w:left="626"/>
              <w:rPr>
                <w:sz w:val="20"/>
                <w:szCs w:val="20"/>
              </w:rPr>
            </w:pPr>
          </w:p>
        </w:tc>
        <w:tc>
          <w:tcPr>
            <w:tcW w:w="1701" w:type="dxa"/>
          </w:tcPr>
          <w:p w14:paraId="0B162C83" w14:textId="77777777" w:rsidR="000743F3" w:rsidRPr="00ED0C21" w:rsidRDefault="000743F3" w:rsidP="00DD2710">
            <w:pPr>
              <w:spacing w:line="276" w:lineRule="auto"/>
              <w:rPr>
                <w:sz w:val="20"/>
                <w:szCs w:val="20"/>
              </w:rPr>
            </w:pPr>
            <w:r w:rsidRPr="00ED0C21">
              <w:rPr>
                <w:sz w:val="20"/>
                <w:szCs w:val="20"/>
              </w:rPr>
              <w:t>START_DATE</w:t>
            </w:r>
          </w:p>
        </w:tc>
        <w:tc>
          <w:tcPr>
            <w:tcW w:w="1134" w:type="dxa"/>
          </w:tcPr>
          <w:p w14:paraId="6CB64646"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7B2DD79" w14:textId="77777777" w:rsidR="000743F3" w:rsidRPr="00ED0C21" w:rsidRDefault="000743F3" w:rsidP="00DD2710">
            <w:pPr>
              <w:spacing w:line="276" w:lineRule="auto"/>
              <w:rPr>
                <w:sz w:val="20"/>
                <w:szCs w:val="20"/>
              </w:rPr>
            </w:pPr>
            <w:r w:rsidRPr="00ED0C21">
              <w:rPr>
                <w:sz w:val="20"/>
                <w:szCs w:val="20"/>
              </w:rPr>
              <w:t>Дата начала действия</w:t>
            </w:r>
          </w:p>
        </w:tc>
        <w:tc>
          <w:tcPr>
            <w:tcW w:w="993" w:type="dxa"/>
          </w:tcPr>
          <w:p w14:paraId="13E7301E"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272DBB7A" w14:textId="77777777" w:rsidR="000743F3" w:rsidRPr="00ED0C21" w:rsidRDefault="000743F3" w:rsidP="00DD2710">
            <w:pPr>
              <w:spacing w:line="276" w:lineRule="auto"/>
              <w:rPr>
                <w:sz w:val="20"/>
                <w:szCs w:val="20"/>
              </w:rPr>
            </w:pPr>
          </w:p>
        </w:tc>
      </w:tr>
      <w:tr w:rsidR="000743F3" w:rsidRPr="00ED0C21" w14:paraId="07AF9927" w14:textId="77777777" w:rsidTr="00DD2710">
        <w:trPr>
          <w:trHeight w:val="212"/>
        </w:trPr>
        <w:tc>
          <w:tcPr>
            <w:tcW w:w="738" w:type="dxa"/>
          </w:tcPr>
          <w:p w14:paraId="1D4E7BA0" w14:textId="77777777" w:rsidR="000743F3" w:rsidRPr="00ED0C21" w:rsidRDefault="000743F3" w:rsidP="00DD2710">
            <w:pPr>
              <w:numPr>
                <w:ilvl w:val="2"/>
                <w:numId w:val="71"/>
              </w:numPr>
              <w:spacing w:line="276" w:lineRule="auto"/>
              <w:ind w:left="626"/>
              <w:rPr>
                <w:sz w:val="20"/>
                <w:szCs w:val="20"/>
              </w:rPr>
            </w:pPr>
          </w:p>
        </w:tc>
        <w:tc>
          <w:tcPr>
            <w:tcW w:w="1701" w:type="dxa"/>
          </w:tcPr>
          <w:p w14:paraId="66E95B66" w14:textId="77777777" w:rsidR="000743F3" w:rsidRPr="00ED0C21" w:rsidRDefault="000743F3" w:rsidP="00DD2710">
            <w:pPr>
              <w:spacing w:line="276" w:lineRule="auto"/>
              <w:rPr>
                <w:sz w:val="20"/>
                <w:szCs w:val="20"/>
              </w:rPr>
            </w:pPr>
            <w:r w:rsidRPr="00ED0C21">
              <w:rPr>
                <w:sz w:val="20"/>
                <w:szCs w:val="20"/>
              </w:rPr>
              <w:t>FINAL_DATE</w:t>
            </w:r>
          </w:p>
        </w:tc>
        <w:tc>
          <w:tcPr>
            <w:tcW w:w="1134" w:type="dxa"/>
          </w:tcPr>
          <w:p w14:paraId="216453B0"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20EB558A" w14:textId="77777777" w:rsidR="000743F3" w:rsidRPr="00ED0C21" w:rsidRDefault="000743F3" w:rsidP="00DD2710">
            <w:pPr>
              <w:spacing w:line="276" w:lineRule="auto"/>
              <w:rPr>
                <w:sz w:val="20"/>
                <w:szCs w:val="20"/>
              </w:rPr>
            </w:pPr>
            <w:r w:rsidRPr="00ED0C21">
              <w:rPr>
                <w:sz w:val="20"/>
                <w:szCs w:val="20"/>
              </w:rPr>
              <w:t>Дата окончания действия</w:t>
            </w:r>
          </w:p>
        </w:tc>
        <w:tc>
          <w:tcPr>
            <w:tcW w:w="993" w:type="dxa"/>
          </w:tcPr>
          <w:p w14:paraId="7F3D575C"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6F4D6885" w14:textId="77777777" w:rsidR="000743F3" w:rsidRPr="00ED0C21" w:rsidRDefault="000743F3" w:rsidP="00DD2710">
            <w:pPr>
              <w:spacing w:line="276" w:lineRule="auto"/>
              <w:rPr>
                <w:sz w:val="20"/>
                <w:szCs w:val="20"/>
              </w:rPr>
            </w:pPr>
          </w:p>
        </w:tc>
      </w:tr>
      <w:tr w:rsidR="000743F3" w:rsidRPr="00ED0C21" w14:paraId="1AF3DE41" w14:textId="77777777" w:rsidTr="00DD2710">
        <w:trPr>
          <w:trHeight w:val="212"/>
        </w:trPr>
        <w:tc>
          <w:tcPr>
            <w:tcW w:w="738" w:type="dxa"/>
          </w:tcPr>
          <w:p w14:paraId="769310C2" w14:textId="77777777" w:rsidR="000743F3" w:rsidRPr="00ED0C21" w:rsidRDefault="000743F3" w:rsidP="00DD2710">
            <w:pPr>
              <w:numPr>
                <w:ilvl w:val="2"/>
                <w:numId w:val="71"/>
              </w:numPr>
              <w:spacing w:line="276" w:lineRule="auto"/>
              <w:ind w:left="626"/>
              <w:rPr>
                <w:sz w:val="20"/>
                <w:szCs w:val="20"/>
              </w:rPr>
            </w:pPr>
          </w:p>
        </w:tc>
        <w:tc>
          <w:tcPr>
            <w:tcW w:w="1701" w:type="dxa"/>
          </w:tcPr>
          <w:p w14:paraId="02F6C709" w14:textId="77777777" w:rsidR="000743F3" w:rsidRPr="00ED0C21" w:rsidRDefault="000743F3" w:rsidP="00DD2710">
            <w:pPr>
              <w:spacing w:line="276" w:lineRule="auto"/>
              <w:rPr>
                <w:sz w:val="20"/>
                <w:szCs w:val="20"/>
              </w:rPr>
            </w:pPr>
            <w:r w:rsidRPr="00ED0C21">
              <w:rPr>
                <w:sz w:val="20"/>
                <w:szCs w:val="20"/>
              </w:rPr>
              <w:t>ADD_DATE</w:t>
            </w:r>
          </w:p>
        </w:tc>
        <w:tc>
          <w:tcPr>
            <w:tcW w:w="1134" w:type="dxa"/>
          </w:tcPr>
          <w:p w14:paraId="503E4EC1"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01601B96" w14:textId="77777777" w:rsidR="000743F3" w:rsidRPr="00ED0C21" w:rsidRDefault="000743F3" w:rsidP="00DD2710">
            <w:pPr>
              <w:spacing w:line="276" w:lineRule="auto"/>
              <w:rPr>
                <w:sz w:val="20"/>
                <w:szCs w:val="20"/>
              </w:rPr>
            </w:pPr>
            <w:r w:rsidRPr="00ED0C21">
              <w:rPr>
                <w:sz w:val="20"/>
                <w:szCs w:val="20"/>
              </w:rPr>
              <w:t>Дата добавления записи</w:t>
            </w:r>
          </w:p>
        </w:tc>
        <w:tc>
          <w:tcPr>
            <w:tcW w:w="993" w:type="dxa"/>
          </w:tcPr>
          <w:p w14:paraId="5F0EE8F6"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5A0C0A4C" w14:textId="77777777" w:rsidR="000743F3" w:rsidRPr="00ED0C21" w:rsidRDefault="000743F3" w:rsidP="00DD2710">
            <w:pPr>
              <w:spacing w:line="276" w:lineRule="auto"/>
              <w:rPr>
                <w:sz w:val="20"/>
                <w:szCs w:val="20"/>
              </w:rPr>
            </w:pPr>
          </w:p>
        </w:tc>
      </w:tr>
    </w:tbl>
    <w:p w14:paraId="18A21285" w14:textId="7A35A4BC" w:rsidR="000743F3" w:rsidRPr="00ED0C21" w:rsidRDefault="000743F3" w:rsidP="000743F3">
      <w:pPr>
        <w:pStyle w:val="41"/>
        <w:spacing w:line="276" w:lineRule="auto"/>
        <w:ind w:firstLine="709"/>
        <w:rPr>
          <w:sz w:val="20"/>
        </w:rPr>
      </w:pPr>
      <w:bookmarkStart w:id="159" w:name="_Таблица_1.25_-"/>
      <w:bookmarkEnd w:id="159"/>
      <w:r w:rsidRPr="00ED0C21">
        <w:rPr>
          <w:sz w:val="20"/>
        </w:rPr>
        <w:t xml:space="preserve">Таблица </w:t>
      </w:r>
      <w:r w:rsidRPr="00975D13">
        <w:rPr>
          <w:sz w:val="20"/>
        </w:rPr>
        <w:t>1</w:t>
      </w:r>
      <w:r w:rsidRPr="00ED0C21">
        <w:rPr>
          <w:sz w:val="20"/>
        </w:rPr>
        <w:t>.</w:t>
      </w:r>
      <w:r w:rsidRPr="00975D13">
        <w:rPr>
          <w:sz w:val="20"/>
        </w:rPr>
        <w:t>2</w:t>
      </w:r>
      <w:r w:rsidR="00026C6A" w:rsidRPr="00DB7691">
        <w:rPr>
          <w:sz w:val="20"/>
        </w:rPr>
        <w:t>5</w:t>
      </w:r>
      <w:r w:rsidRPr="00ED0C21">
        <w:rPr>
          <w:sz w:val="20"/>
        </w:rPr>
        <w:t xml:space="preserve"> -  Структура справочника LEVEL_K.XML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0743F3" w:rsidRPr="00ED0C21" w14:paraId="3C22D6EE" w14:textId="77777777" w:rsidTr="00DD2710">
        <w:trPr>
          <w:trHeight w:val="337"/>
        </w:trPr>
        <w:tc>
          <w:tcPr>
            <w:tcW w:w="738" w:type="dxa"/>
            <w:shd w:val="clear" w:color="auto" w:fill="E7E6E6"/>
            <w:vAlign w:val="center"/>
          </w:tcPr>
          <w:p w14:paraId="1CAD46EB" w14:textId="77777777" w:rsidR="000743F3" w:rsidRPr="00ED0C21" w:rsidRDefault="000743F3" w:rsidP="00DD2710">
            <w:pPr>
              <w:spacing w:line="276" w:lineRule="auto"/>
              <w:jc w:val="center"/>
              <w:rPr>
                <w:b/>
                <w:sz w:val="20"/>
                <w:szCs w:val="20"/>
              </w:rPr>
            </w:pPr>
            <w:r w:rsidRPr="00ED0C21">
              <w:rPr>
                <w:b/>
                <w:sz w:val="20"/>
                <w:szCs w:val="20"/>
              </w:rPr>
              <w:t>№</w:t>
            </w:r>
          </w:p>
        </w:tc>
        <w:tc>
          <w:tcPr>
            <w:tcW w:w="1701" w:type="dxa"/>
            <w:shd w:val="clear" w:color="auto" w:fill="E7E6E6"/>
            <w:vAlign w:val="center"/>
          </w:tcPr>
          <w:p w14:paraId="3E866D9A" w14:textId="77777777" w:rsidR="000743F3" w:rsidRPr="00ED0C21" w:rsidRDefault="000743F3" w:rsidP="00DD2710">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46278AAE" w14:textId="77777777" w:rsidR="000743F3" w:rsidRPr="00ED0C21" w:rsidRDefault="000743F3" w:rsidP="00DD2710">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760017F7" w14:textId="77777777" w:rsidR="000743F3" w:rsidRPr="00ED0C21" w:rsidRDefault="000743F3" w:rsidP="00DD2710">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7CA44800" w14:textId="77777777" w:rsidR="000743F3" w:rsidRPr="00ED0C21" w:rsidRDefault="000743F3" w:rsidP="00DD2710">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456B3025" w14:textId="77777777" w:rsidR="000743F3" w:rsidRPr="00ED0C21" w:rsidRDefault="000743F3" w:rsidP="00DD2710">
            <w:pPr>
              <w:spacing w:line="276" w:lineRule="auto"/>
              <w:jc w:val="center"/>
              <w:rPr>
                <w:b/>
                <w:sz w:val="20"/>
                <w:szCs w:val="20"/>
              </w:rPr>
            </w:pPr>
            <w:r w:rsidRPr="00ED0C21">
              <w:rPr>
                <w:b/>
                <w:sz w:val="20"/>
                <w:szCs w:val="20"/>
              </w:rPr>
              <w:t>Комментарий</w:t>
            </w:r>
          </w:p>
        </w:tc>
      </w:tr>
      <w:tr w:rsidR="000743F3" w:rsidRPr="00ED0C21" w14:paraId="27F5C09F" w14:textId="77777777" w:rsidTr="00DD2710">
        <w:trPr>
          <w:trHeight w:val="337"/>
        </w:trPr>
        <w:tc>
          <w:tcPr>
            <w:tcW w:w="738" w:type="dxa"/>
          </w:tcPr>
          <w:p w14:paraId="1F9C39FC" w14:textId="77777777" w:rsidR="000743F3" w:rsidRPr="00ED0C21" w:rsidRDefault="000743F3" w:rsidP="00DD2710">
            <w:pPr>
              <w:numPr>
                <w:ilvl w:val="0"/>
                <w:numId w:val="72"/>
              </w:numPr>
              <w:spacing w:line="276" w:lineRule="auto"/>
              <w:rPr>
                <w:sz w:val="20"/>
                <w:szCs w:val="20"/>
              </w:rPr>
            </w:pPr>
          </w:p>
        </w:tc>
        <w:tc>
          <w:tcPr>
            <w:tcW w:w="1701" w:type="dxa"/>
          </w:tcPr>
          <w:p w14:paraId="47694400" w14:textId="77777777" w:rsidR="000743F3" w:rsidRPr="00ED0C21" w:rsidRDefault="000743F3" w:rsidP="00DD2710">
            <w:pPr>
              <w:spacing w:line="276" w:lineRule="auto"/>
              <w:rPr>
                <w:sz w:val="20"/>
                <w:szCs w:val="20"/>
              </w:rPr>
            </w:pPr>
            <w:r w:rsidRPr="00ED0C21">
              <w:rPr>
                <w:sz w:val="20"/>
                <w:szCs w:val="20"/>
              </w:rPr>
              <w:t>packet</w:t>
            </w:r>
          </w:p>
        </w:tc>
        <w:tc>
          <w:tcPr>
            <w:tcW w:w="1134" w:type="dxa"/>
          </w:tcPr>
          <w:p w14:paraId="2C628A78" w14:textId="77777777" w:rsidR="000743F3" w:rsidRPr="00ED0C21" w:rsidRDefault="000743F3" w:rsidP="00DD2710">
            <w:pPr>
              <w:spacing w:line="276" w:lineRule="auto"/>
              <w:jc w:val="center"/>
              <w:rPr>
                <w:sz w:val="20"/>
                <w:szCs w:val="20"/>
              </w:rPr>
            </w:pPr>
          </w:p>
        </w:tc>
        <w:tc>
          <w:tcPr>
            <w:tcW w:w="2551" w:type="dxa"/>
          </w:tcPr>
          <w:p w14:paraId="5B66E898" w14:textId="77777777" w:rsidR="000743F3" w:rsidRPr="00ED0C21" w:rsidRDefault="000743F3" w:rsidP="00DD2710">
            <w:pPr>
              <w:spacing w:line="276" w:lineRule="auto"/>
              <w:rPr>
                <w:sz w:val="20"/>
                <w:szCs w:val="20"/>
              </w:rPr>
            </w:pPr>
          </w:p>
        </w:tc>
        <w:tc>
          <w:tcPr>
            <w:tcW w:w="993" w:type="dxa"/>
          </w:tcPr>
          <w:p w14:paraId="15F6089B" w14:textId="77777777" w:rsidR="000743F3" w:rsidRPr="00ED0C21" w:rsidRDefault="000743F3" w:rsidP="00DD2710">
            <w:pPr>
              <w:spacing w:line="276" w:lineRule="auto"/>
              <w:jc w:val="center"/>
              <w:rPr>
                <w:sz w:val="20"/>
                <w:szCs w:val="20"/>
              </w:rPr>
            </w:pPr>
          </w:p>
        </w:tc>
        <w:tc>
          <w:tcPr>
            <w:tcW w:w="2976" w:type="dxa"/>
          </w:tcPr>
          <w:p w14:paraId="1AB4DFAD" w14:textId="77777777" w:rsidR="000743F3" w:rsidRPr="00ED0C21" w:rsidRDefault="000743F3" w:rsidP="00DD2710">
            <w:pPr>
              <w:spacing w:line="276" w:lineRule="auto"/>
              <w:rPr>
                <w:sz w:val="20"/>
                <w:szCs w:val="20"/>
              </w:rPr>
            </w:pPr>
            <w:r w:rsidRPr="00ED0C21">
              <w:rPr>
                <w:sz w:val="20"/>
                <w:szCs w:val="20"/>
              </w:rPr>
              <w:t>Корневой элемент</w:t>
            </w:r>
          </w:p>
        </w:tc>
      </w:tr>
      <w:tr w:rsidR="000743F3" w:rsidRPr="00ED0C21" w14:paraId="0B3A9D5B" w14:textId="77777777" w:rsidTr="00DD2710">
        <w:trPr>
          <w:trHeight w:val="337"/>
        </w:trPr>
        <w:tc>
          <w:tcPr>
            <w:tcW w:w="738" w:type="dxa"/>
          </w:tcPr>
          <w:p w14:paraId="19EB6643" w14:textId="77777777" w:rsidR="000743F3" w:rsidRPr="00ED0C21" w:rsidRDefault="000743F3" w:rsidP="00DD2710">
            <w:pPr>
              <w:numPr>
                <w:ilvl w:val="1"/>
                <w:numId w:val="72"/>
              </w:numPr>
              <w:spacing w:line="276" w:lineRule="auto"/>
              <w:ind w:left="484"/>
              <w:rPr>
                <w:sz w:val="20"/>
                <w:szCs w:val="20"/>
              </w:rPr>
            </w:pPr>
          </w:p>
        </w:tc>
        <w:tc>
          <w:tcPr>
            <w:tcW w:w="1701" w:type="dxa"/>
          </w:tcPr>
          <w:p w14:paraId="76BECB4A" w14:textId="77777777" w:rsidR="000743F3" w:rsidRPr="00ED0C21" w:rsidRDefault="000743F3" w:rsidP="00DD2710">
            <w:pPr>
              <w:spacing w:line="276" w:lineRule="auto"/>
              <w:rPr>
                <w:sz w:val="20"/>
                <w:szCs w:val="20"/>
              </w:rPr>
            </w:pPr>
            <w:r w:rsidRPr="00ED0C21">
              <w:rPr>
                <w:sz w:val="20"/>
                <w:szCs w:val="20"/>
              </w:rPr>
              <w:t>zglv</w:t>
            </w:r>
          </w:p>
        </w:tc>
        <w:tc>
          <w:tcPr>
            <w:tcW w:w="1134" w:type="dxa"/>
          </w:tcPr>
          <w:p w14:paraId="1089C382" w14:textId="77777777" w:rsidR="000743F3" w:rsidRPr="00ED0C21" w:rsidRDefault="000743F3" w:rsidP="00DD2710">
            <w:pPr>
              <w:spacing w:line="276" w:lineRule="auto"/>
              <w:jc w:val="center"/>
              <w:rPr>
                <w:sz w:val="20"/>
                <w:szCs w:val="20"/>
              </w:rPr>
            </w:pPr>
            <w:r w:rsidRPr="00ED0C21">
              <w:rPr>
                <w:sz w:val="20"/>
                <w:szCs w:val="20"/>
              </w:rPr>
              <w:t>packet</w:t>
            </w:r>
          </w:p>
        </w:tc>
        <w:tc>
          <w:tcPr>
            <w:tcW w:w="2551" w:type="dxa"/>
          </w:tcPr>
          <w:p w14:paraId="101DFBD1" w14:textId="77777777" w:rsidR="000743F3" w:rsidRPr="00ED0C21" w:rsidRDefault="000743F3" w:rsidP="00DD2710">
            <w:pPr>
              <w:spacing w:line="276" w:lineRule="auto"/>
              <w:rPr>
                <w:sz w:val="20"/>
                <w:szCs w:val="20"/>
              </w:rPr>
            </w:pPr>
          </w:p>
        </w:tc>
        <w:tc>
          <w:tcPr>
            <w:tcW w:w="993" w:type="dxa"/>
          </w:tcPr>
          <w:p w14:paraId="69522D22" w14:textId="77777777" w:rsidR="000743F3" w:rsidRPr="00ED0C21" w:rsidRDefault="000743F3" w:rsidP="00DD2710">
            <w:pPr>
              <w:spacing w:line="276" w:lineRule="auto"/>
              <w:jc w:val="center"/>
              <w:rPr>
                <w:sz w:val="20"/>
                <w:szCs w:val="20"/>
              </w:rPr>
            </w:pPr>
          </w:p>
        </w:tc>
        <w:tc>
          <w:tcPr>
            <w:tcW w:w="2976" w:type="dxa"/>
          </w:tcPr>
          <w:p w14:paraId="109A51A3" w14:textId="77777777" w:rsidR="000743F3" w:rsidRPr="00ED0C21" w:rsidRDefault="000743F3" w:rsidP="00DD2710">
            <w:pPr>
              <w:spacing w:line="276" w:lineRule="auto"/>
              <w:rPr>
                <w:sz w:val="20"/>
                <w:szCs w:val="20"/>
              </w:rPr>
            </w:pPr>
            <w:r w:rsidRPr="00ED0C21">
              <w:rPr>
                <w:sz w:val="20"/>
                <w:szCs w:val="20"/>
              </w:rPr>
              <w:t>Информация о справочнике</w:t>
            </w:r>
          </w:p>
        </w:tc>
      </w:tr>
      <w:tr w:rsidR="000743F3" w:rsidRPr="00ED0C21" w14:paraId="7ACBD48F" w14:textId="77777777" w:rsidTr="00DD2710">
        <w:trPr>
          <w:trHeight w:val="337"/>
        </w:trPr>
        <w:tc>
          <w:tcPr>
            <w:tcW w:w="738" w:type="dxa"/>
          </w:tcPr>
          <w:p w14:paraId="62B355F1" w14:textId="77777777" w:rsidR="000743F3" w:rsidRPr="00ED0C21" w:rsidRDefault="000743F3" w:rsidP="00DD2710">
            <w:pPr>
              <w:numPr>
                <w:ilvl w:val="2"/>
                <w:numId w:val="72"/>
              </w:numPr>
              <w:spacing w:line="276" w:lineRule="auto"/>
              <w:ind w:left="626"/>
              <w:rPr>
                <w:sz w:val="20"/>
                <w:szCs w:val="20"/>
              </w:rPr>
            </w:pPr>
          </w:p>
        </w:tc>
        <w:tc>
          <w:tcPr>
            <w:tcW w:w="1701" w:type="dxa"/>
          </w:tcPr>
          <w:p w14:paraId="14F4ECFF" w14:textId="77777777" w:rsidR="000743F3" w:rsidRPr="00ED0C21" w:rsidRDefault="000743F3" w:rsidP="00DD2710">
            <w:pPr>
              <w:spacing w:line="276" w:lineRule="auto"/>
              <w:rPr>
                <w:sz w:val="20"/>
                <w:szCs w:val="20"/>
              </w:rPr>
            </w:pPr>
            <w:r w:rsidRPr="00ED0C21">
              <w:rPr>
                <w:sz w:val="20"/>
                <w:szCs w:val="20"/>
              </w:rPr>
              <w:t>date</w:t>
            </w:r>
          </w:p>
        </w:tc>
        <w:tc>
          <w:tcPr>
            <w:tcW w:w="1134" w:type="dxa"/>
          </w:tcPr>
          <w:p w14:paraId="1334C270" w14:textId="77777777" w:rsidR="000743F3" w:rsidRPr="00ED0C21" w:rsidRDefault="000743F3" w:rsidP="00DD2710">
            <w:pPr>
              <w:spacing w:line="276" w:lineRule="auto"/>
              <w:jc w:val="center"/>
              <w:rPr>
                <w:sz w:val="20"/>
                <w:szCs w:val="20"/>
              </w:rPr>
            </w:pPr>
            <w:r w:rsidRPr="00ED0C21">
              <w:rPr>
                <w:sz w:val="20"/>
                <w:szCs w:val="20"/>
              </w:rPr>
              <w:t>zglv</w:t>
            </w:r>
          </w:p>
        </w:tc>
        <w:tc>
          <w:tcPr>
            <w:tcW w:w="2551" w:type="dxa"/>
          </w:tcPr>
          <w:p w14:paraId="6A140752" w14:textId="77777777" w:rsidR="000743F3" w:rsidRPr="00ED0C21" w:rsidRDefault="000743F3" w:rsidP="00DD2710">
            <w:pPr>
              <w:spacing w:line="276" w:lineRule="auto"/>
              <w:rPr>
                <w:sz w:val="20"/>
                <w:szCs w:val="20"/>
              </w:rPr>
            </w:pPr>
          </w:p>
        </w:tc>
        <w:tc>
          <w:tcPr>
            <w:tcW w:w="993" w:type="dxa"/>
          </w:tcPr>
          <w:p w14:paraId="1D69BD51"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7C908ECF" w14:textId="77777777" w:rsidR="000743F3" w:rsidRPr="00ED0C21" w:rsidRDefault="000743F3" w:rsidP="00DD2710">
            <w:pPr>
              <w:spacing w:line="276" w:lineRule="auto"/>
              <w:rPr>
                <w:sz w:val="20"/>
                <w:szCs w:val="20"/>
              </w:rPr>
            </w:pPr>
            <w:r w:rsidRPr="00ED0C21">
              <w:rPr>
                <w:sz w:val="20"/>
                <w:szCs w:val="20"/>
              </w:rPr>
              <w:t>Дата создания файла.</w:t>
            </w:r>
          </w:p>
          <w:p w14:paraId="50C398DA" w14:textId="77777777" w:rsidR="000743F3" w:rsidRPr="00ED0C21" w:rsidRDefault="000743F3" w:rsidP="00DD2710">
            <w:pPr>
              <w:spacing w:line="276" w:lineRule="auto"/>
              <w:rPr>
                <w:sz w:val="20"/>
                <w:szCs w:val="20"/>
              </w:rPr>
            </w:pPr>
            <w:r w:rsidRPr="00ED0C21">
              <w:rPr>
                <w:sz w:val="20"/>
                <w:szCs w:val="20"/>
              </w:rPr>
              <w:t>В формате ГГГГ-ММ-ДД</w:t>
            </w:r>
          </w:p>
        </w:tc>
      </w:tr>
      <w:tr w:rsidR="000743F3" w:rsidRPr="00ED0C21" w14:paraId="595A473D" w14:textId="77777777" w:rsidTr="00DD2710">
        <w:trPr>
          <w:trHeight w:val="337"/>
        </w:trPr>
        <w:tc>
          <w:tcPr>
            <w:tcW w:w="738" w:type="dxa"/>
          </w:tcPr>
          <w:p w14:paraId="78A66B54" w14:textId="77777777" w:rsidR="000743F3" w:rsidRPr="00ED0C21" w:rsidRDefault="000743F3" w:rsidP="00DD2710">
            <w:pPr>
              <w:numPr>
                <w:ilvl w:val="1"/>
                <w:numId w:val="72"/>
              </w:numPr>
              <w:spacing w:line="276" w:lineRule="auto"/>
              <w:ind w:left="484"/>
              <w:rPr>
                <w:sz w:val="20"/>
                <w:szCs w:val="20"/>
              </w:rPr>
            </w:pPr>
          </w:p>
        </w:tc>
        <w:tc>
          <w:tcPr>
            <w:tcW w:w="1701" w:type="dxa"/>
          </w:tcPr>
          <w:p w14:paraId="23707F9C" w14:textId="77777777" w:rsidR="000743F3" w:rsidRPr="00ED0C21" w:rsidRDefault="000743F3" w:rsidP="00DD2710">
            <w:pPr>
              <w:spacing w:line="276" w:lineRule="auto"/>
              <w:rPr>
                <w:sz w:val="20"/>
                <w:szCs w:val="20"/>
              </w:rPr>
            </w:pPr>
            <w:r w:rsidRPr="00ED0C21">
              <w:rPr>
                <w:sz w:val="20"/>
                <w:szCs w:val="20"/>
              </w:rPr>
              <w:t>zap</w:t>
            </w:r>
          </w:p>
        </w:tc>
        <w:tc>
          <w:tcPr>
            <w:tcW w:w="1134" w:type="dxa"/>
          </w:tcPr>
          <w:p w14:paraId="2DDC5485" w14:textId="77777777" w:rsidR="000743F3" w:rsidRPr="00ED0C21" w:rsidRDefault="000743F3" w:rsidP="00DD2710">
            <w:pPr>
              <w:spacing w:line="276" w:lineRule="auto"/>
              <w:jc w:val="center"/>
              <w:rPr>
                <w:sz w:val="20"/>
                <w:szCs w:val="20"/>
              </w:rPr>
            </w:pPr>
            <w:r w:rsidRPr="00ED0C21">
              <w:rPr>
                <w:sz w:val="20"/>
                <w:szCs w:val="20"/>
              </w:rPr>
              <w:t>packet</w:t>
            </w:r>
          </w:p>
        </w:tc>
        <w:tc>
          <w:tcPr>
            <w:tcW w:w="2551" w:type="dxa"/>
          </w:tcPr>
          <w:p w14:paraId="78A34BC7" w14:textId="77777777" w:rsidR="000743F3" w:rsidRPr="00ED0C21" w:rsidRDefault="000743F3" w:rsidP="00DD2710">
            <w:pPr>
              <w:spacing w:line="276" w:lineRule="auto"/>
              <w:rPr>
                <w:sz w:val="20"/>
                <w:szCs w:val="20"/>
              </w:rPr>
            </w:pPr>
          </w:p>
        </w:tc>
        <w:tc>
          <w:tcPr>
            <w:tcW w:w="993" w:type="dxa"/>
          </w:tcPr>
          <w:p w14:paraId="2B9F0CDA" w14:textId="77777777" w:rsidR="000743F3" w:rsidRPr="00ED0C21" w:rsidRDefault="000743F3" w:rsidP="00DD2710">
            <w:pPr>
              <w:spacing w:line="276" w:lineRule="auto"/>
              <w:jc w:val="center"/>
              <w:rPr>
                <w:sz w:val="20"/>
                <w:szCs w:val="20"/>
              </w:rPr>
            </w:pPr>
          </w:p>
        </w:tc>
        <w:tc>
          <w:tcPr>
            <w:tcW w:w="2976" w:type="dxa"/>
          </w:tcPr>
          <w:p w14:paraId="0FBCCEE8" w14:textId="77777777" w:rsidR="000743F3" w:rsidRPr="00ED0C21" w:rsidRDefault="000743F3" w:rsidP="00DD2710">
            <w:pPr>
              <w:spacing w:line="276" w:lineRule="auto"/>
              <w:rPr>
                <w:sz w:val="20"/>
                <w:szCs w:val="20"/>
              </w:rPr>
            </w:pPr>
            <w:r w:rsidRPr="00ED0C21">
              <w:rPr>
                <w:sz w:val="20"/>
                <w:szCs w:val="20"/>
              </w:rPr>
              <w:t>Запись</w:t>
            </w:r>
          </w:p>
        </w:tc>
      </w:tr>
      <w:tr w:rsidR="000743F3" w:rsidRPr="00ED0C21" w14:paraId="0D9766B2" w14:textId="77777777" w:rsidTr="00DD2710">
        <w:trPr>
          <w:trHeight w:val="337"/>
        </w:trPr>
        <w:tc>
          <w:tcPr>
            <w:tcW w:w="738" w:type="dxa"/>
          </w:tcPr>
          <w:p w14:paraId="776BC866" w14:textId="77777777" w:rsidR="000743F3" w:rsidRPr="00ED0C21" w:rsidRDefault="000743F3" w:rsidP="00DD2710">
            <w:pPr>
              <w:numPr>
                <w:ilvl w:val="2"/>
                <w:numId w:val="72"/>
              </w:numPr>
              <w:spacing w:line="276" w:lineRule="auto"/>
              <w:ind w:left="626"/>
              <w:rPr>
                <w:sz w:val="20"/>
                <w:szCs w:val="20"/>
              </w:rPr>
            </w:pPr>
          </w:p>
        </w:tc>
        <w:tc>
          <w:tcPr>
            <w:tcW w:w="1701" w:type="dxa"/>
          </w:tcPr>
          <w:p w14:paraId="7CF3D7B4" w14:textId="77777777" w:rsidR="000743F3" w:rsidRPr="00ED0C21" w:rsidRDefault="000743F3" w:rsidP="00DD2710">
            <w:pPr>
              <w:spacing w:line="276" w:lineRule="auto"/>
              <w:rPr>
                <w:sz w:val="20"/>
                <w:szCs w:val="20"/>
              </w:rPr>
            </w:pPr>
            <w:r w:rsidRPr="00ED0C21">
              <w:rPr>
                <w:sz w:val="20"/>
                <w:szCs w:val="20"/>
              </w:rPr>
              <w:t>LEVEL_D</w:t>
            </w:r>
          </w:p>
        </w:tc>
        <w:tc>
          <w:tcPr>
            <w:tcW w:w="1134" w:type="dxa"/>
          </w:tcPr>
          <w:p w14:paraId="31A70EE6"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70F366CB" w14:textId="77777777" w:rsidR="000743F3" w:rsidRPr="00ED0C21" w:rsidRDefault="000743F3" w:rsidP="00DD2710">
            <w:pPr>
              <w:spacing w:line="276" w:lineRule="auto"/>
              <w:rPr>
                <w:sz w:val="20"/>
                <w:szCs w:val="20"/>
              </w:rPr>
            </w:pPr>
            <w:r w:rsidRPr="00ED0C21">
              <w:rPr>
                <w:sz w:val="20"/>
                <w:szCs w:val="20"/>
              </w:rPr>
              <w:t>Уровень отделения</w:t>
            </w:r>
          </w:p>
        </w:tc>
        <w:tc>
          <w:tcPr>
            <w:tcW w:w="993" w:type="dxa"/>
          </w:tcPr>
          <w:p w14:paraId="44BB6066" w14:textId="77777777" w:rsidR="000743F3" w:rsidRPr="00ED0C21" w:rsidRDefault="000743F3" w:rsidP="00DD2710">
            <w:pPr>
              <w:spacing w:line="276" w:lineRule="auto"/>
              <w:jc w:val="center"/>
              <w:rPr>
                <w:sz w:val="20"/>
                <w:szCs w:val="20"/>
              </w:rPr>
            </w:pPr>
            <w:r w:rsidRPr="00ED0C21">
              <w:rPr>
                <w:sz w:val="20"/>
                <w:szCs w:val="20"/>
              </w:rPr>
              <w:t>T(5)</w:t>
            </w:r>
          </w:p>
        </w:tc>
        <w:tc>
          <w:tcPr>
            <w:tcW w:w="2976" w:type="dxa"/>
          </w:tcPr>
          <w:p w14:paraId="636DFD33" w14:textId="77777777" w:rsidR="000743F3" w:rsidRPr="00ED0C21" w:rsidRDefault="000743F3" w:rsidP="00DD2710">
            <w:pPr>
              <w:spacing w:line="276" w:lineRule="auto"/>
              <w:rPr>
                <w:sz w:val="20"/>
                <w:szCs w:val="20"/>
              </w:rPr>
            </w:pPr>
          </w:p>
        </w:tc>
      </w:tr>
      <w:tr w:rsidR="000743F3" w:rsidRPr="00ED0C21" w14:paraId="49B495CF" w14:textId="77777777" w:rsidTr="00DD2710">
        <w:trPr>
          <w:trHeight w:val="337"/>
        </w:trPr>
        <w:tc>
          <w:tcPr>
            <w:tcW w:w="738" w:type="dxa"/>
          </w:tcPr>
          <w:p w14:paraId="044B73FD" w14:textId="77777777" w:rsidR="000743F3" w:rsidRPr="00ED0C21" w:rsidRDefault="000743F3" w:rsidP="00DD2710">
            <w:pPr>
              <w:numPr>
                <w:ilvl w:val="2"/>
                <w:numId w:val="72"/>
              </w:numPr>
              <w:spacing w:line="276" w:lineRule="auto"/>
              <w:ind w:left="626"/>
              <w:rPr>
                <w:sz w:val="20"/>
                <w:szCs w:val="20"/>
              </w:rPr>
            </w:pPr>
          </w:p>
        </w:tc>
        <w:tc>
          <w:tcPr>
            <w:tcW w:w="1701" w:type="dxa"/>
          </w:tcPr>
          <w:p w14:paraId="5DAD62A9" w14:textId="77777777" w:rsidR="000743F3" w:rsidRPr="00ED0C21" w:rsidRDefault="000743F3" w:rsidP="00DD2710">
            <w:pPr>
              <w:spacing w:line="276" w:lineRule="auto"/>
              <w:rPr>
                <w:sz w:val="20"/>
                <w:szCs w:val="20"/>
              </w:rPr>
            </w:pPr>
            <w:r w:rsidRPr="00ED0C21">
              <w:rPr>
                <w:sz w:val="20"/>
                <w:szCs w:val="20"/>
              </w:rPr>
              <w:t>USL_OK</w:t>
            </w:r>
          </w:p>
        </w:tc>
        <w:tc>
          <w:tcPr>
            <w:tcW w:w="1134" w:type="dxa"/>
          </w:tcPr>
          <w:p w14:paraId="5FAEDE9C"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529EF21E" w14:textId="77777777" w:rsidR="000743F3" w:rsidRPr="00ED0C21" w:rsidRDefault="000743F3" w:rsidP="00DD2710">
            <w:pPr>
              <w:spacing w:line="276" w:lineRule="auto"/>
              <w:rPr>
                <w:sz w:val="20"/>
                <w:szCs w:val="20"/>
              </w:rPr>
            </w:pPr>
            <w:r w:rsidRPr="00ED0C21">
              <w:rPr>
                <w:sz w:val="20"/>
                <w:szCs w:val="20"/>
              </w:rPr>
              <w:t>Условия оказания медицинской помощи</w:t>
            </w:r>
          </w:p>
        </w:tc>
        <w:tc>
          <w:tcPr>
            <w:tcW w:w="993" w:type="dxa"/>
          </w:tcPr>
          <w:p w14:paraId="36BB54DF" w14:textId="77777777" w:rsidR="000743F3" w:rsidRPr="00ED0C21" w:rsidRDefault="000743F3" w:rsidP="00DD2710">
            <w:pPr>
              <w:spacing w:line="276" w:lineRule="auto"/>
              <w:jc w:val="center"/>
              <w:rPr>
                <w:sz w:val="20"/>
                <w:szCs w:val="20"/>
              </w:rPr>
            </w:pPr>
            <w:r w:rsidRPr="00ED0C21">
              <w:rPr>
                <w:sz w:val="20"/>
                <w:szCs w:val="20"/>
              </w:rPr>
              <w:t>N(1)</w:t>
            </w:r>
          </w:p>
        </w:tc>
        <w:tc>
          <w:tcPr>
            <w:tcW w:w="2976" w:type="dxa"/>
          </w:tcPr>
          <w:p w14:paraId="4BB3BF09" w14:textId="77777777" w:rsidR="000743F3" w:rsidRPr="00ED0C21" w:rsidRDefault="000743F3" w:rsidP="00DD2710">
            <w:pPr>
              <w:spacing w:line="276" w:lineRule="auto"/>
              <w:rPr>
                <w:sz w:val="20"/>
                <w:szCs w:val="20"/>
              </w:rPr>
            </w:pPr>
            <w:r w:rsidRPr="00ED0C21">
              <w:rPr>
                <w:sz w:val="20"/>
                <w:szCs w:val="20"/>
              </w:rPr>
              <w:t>Заполняется в соответствии с Классификатором условий оказания медицинской помощи V006</w:t>
            </w:r>
          </w:p>
        </w:tc>
      </w:tr>
      <w:tr w:rsidR="000743F3" w:rsidRPr="00ED0C21" w14:paraId="7DD46E02" w14:textId="77777777" w:rsidTr="00DD2710">
        <w:trPr>
          <w:trHeight w:val="337"/>
        </w:trPr>
        <w:tc>
          <w:tcPr>
            <w:tcW w:w="738" w:type="dxa"/>
          </w:tcPr>
          <w:p w14:paraId="2FE4025D" w14:textId="77777777" w:rsidR="000743F3" w:rsidRPr="00ED0C21" w:rsidRDefault="000743F3" w:rsidP="00DD2710">
            <w:pPr>
              <w:numPr>
                <w:ilvl w:val="2"/>
                <w:numId w:val="72"/>
              </w:numPr>
              <w:spacing w:line="276" w:lineRule="auto"/>
              <w:ind w:left="626"/>
              <w:rPr>
                <w:sz w:val="20"/>
                <w:szCs w:val="20"/>
              </w:rPr>
            </w:pPr>
          </w:p>
        </w:tc>
        <w:tc>
          <w:tcPr>
            <w:tcW w:w="1701" w:type="dxa"/>
          </w:tcPr>
          <w:p w14:paraId="593B6D4B" w14:textId="77777777" w:rsidR="000743F3" w:rsidRPr="00ED0C21" w:rsidRDefault="000743F3" w:rsidP="00DD2710">
            <w:pPr>
              <w:spacing w:line="276" w:lineRule="auto"/>
              <w:rPr>
                <w:sz w:val="20"/>
                <w:szCs w:val="20"/>
              </w:rPr>
            </w:pPr>
            <w:r w:rsidRPr="00ED0C21">
              <w:rPr>
                <w:sz w:val="20"/>
                <w:szCs w:val="20"/>
              </w:rPr>
              <w:t>K</w:t>
            </w:r>
          </w:p>
        </w:tc>
        <w:tc>
          <w:tcPr>
            <w:tcW w:w="1134" w:type="dxa"/>
          </w:tcPr>
          <w:p w14:paraId="57DCC956"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4C24C215" w14:textId="77777777" w:rsidR="000743F3" w:rsidRPr="00ED0C21" w:rsidRDefault="000743F3" w:rsidP="00DD2710">
            <w:pPr>
              <w:spacing w:line="276" w:lineRule="auto"/>
              <w:rPr>
                <w:sz w:val="20"/>
                <w:szCs w:val="20"/>
              </w:rPr>
            </w:pPr>
            <w:r w:rsidRPr="00ED0C21">
              <w:rPr>
                <w:sz w:val="20"/>
                <w:szCs w:val="20"/>
              </w:rPr>
              <w:t>Коэффициент уровня</w:t>
            </w:r>
          </w:p>
        </w:tc>
        <w:tc>
          <w:tcPr>
            <w:tcW w:w="993" w:type="dxa"/>
          </w:tcPr>
          <w:p w14:paraId="3936714D" w14:textId="77777777" w:rsidR="000743F3" w:rsidRPr="00ED0C21" w:rsidRDefault="000743F3" w:rsidP="00DD2710">
            <w:pPr>
              <w:spacing w:line="276" w:lineRule="auto"/>
              <w:jc w:val="center"/>
              <w:rPr>
                <w:sz w:val="20"/>
                <w:szCs w:val="20"/>
              </w:rPr>
            </w:pPr>
            <w:r w:rsidRPr="00ED0C21">
              <w:rPr>
                <w:sz w:val="20"/>
                <w:szCs w:val="20"/>
              </w:rPr>
              <w:t>N(2.5)</w:t>
            </w:r>
          </w:p>
        </w:tc>
        <w:tc>
          <w:tcPr>
            <w:tcW w:w="2976" w:type="dxa"/>
          </w:tcPr>
          <w:p w14:paraId="78A5705C" w14:textId="77777777" w:rsidR="000743F3" w:rsidRPr="00ED0C21" w:rsidRDefault="000743F3" w:rsidP="00DD2710">
            <w:pPr>
              <w:spacing w:line="276" w:lineRule="auto"/>
              <w:rPr>
                <w:sz w:val="20"/>
                <w:szCs w:val="20"/>
              </w:rPr>
            </w:pPr>
          </w:p>
        </w:tc>
      </w:tr>
      <w:tr w:rsidR="000743F3" w:rsidRPr="00ED0C21" w14:paraId="03CF175C" w14:textId="77777777" w:rsidTr="00DD2710">
        <w:trPr>
          <w:trHeight w:val="337"/>
        </w:trPr>
        <w:tc>
          <w:tcPr>
            <w:tcW w:w="738" w:type="dxa"/>
          </w:tcPr>
          <w:p w14:paraId="598D34D7" w14:textId="77777777" w:rsidR="000743F3" w:rsidRPr="00ED0C21" w:rsidRDefault="000743F3" w:rsidP="00DD2710">
            <w:pPr>
              <w:numPr>
                <w:ilvl w:val="2"/>
                <w:numId w:val="72"/>
              </w:numPr>
              <w:spacing w:line="276" w:lineRule="auto"/>
              <w:ind w:left="626"/>
              <w:rPr>
                <w:sz w:val="20"/>
                <w:szCs w:val="20"/>
              </w:rPr>
            </w:pPr>
          </w:p>
        </w:tc>
        <w:tc>
          <w:tcPr>
            <w:tcW w:w="1701" w:type="dxa"/>
          </w:tcPr>
          <w:p w14:paraId="19310E86" w14:textId="77777777" w:rsidR="000743F3" w:rsidRPr="00ED0C21" w:rsidRDefault="000743F3" w:rsidP="00DD2710">
            <w:pPr>
              <w:spacing w:line="276" w:lineRule="auto"/>
              <w:rPr>
                <w:sz w:val="20"/>
                <w:szCs w:val="20"/>
              </w:rPr>
            </w:pPr>
            <w:r w:rsidRPr="00ED0C21">
              <w:rPr>
                <w:sz w:val="20"/>
                <w:szCs w:val="20"/>
              </w:rPr>
              <w:t>START_DATE</w:t>
            </w:r>
          </w:p>
        </w:tc>
        <w:tc>
          <w:tcPr>
            <w:tcW w:w="1134" w:type="dxa"/>
          </w:tcPr>
          <w:p w14:paraId="0A06EC2C"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469EFE05" w14:textId="77777777" w:rsidR="000743F3" w:rsidRPr="00ED0C21" w:rsidRDefault="000743F3" w:rsidP="00DD2710">
            <w:pPr>
              <w:spacing w:line="276" w:lineRule="auto"/>
              <w:rPr>
                <w:sz w:val="20"/>
                <w:szCs w:val="20"/>
              </w:rPr>
            </w:pPr>
            <w:r w:rsidRPr="00ED0C21">
              <w:rPr>
                <w:sz w:val="20"/>
                <w:szCs w:val="20"/>
              </w:rPr>
              <w:t>Дата начала действия</w:t>
            </w:r>
          </w:p>
        </w:tc>
        <w:tc>
          <w:tcPr>
            <w:tcW w:w="993" w:type="dxa"/>
          </w:tcPr>
          <w:p w14:paraId="5C83DBD5"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4995684C" w14:textId="77777777" w:rsidR="000743F3" w:rsidRPr="00ED0C21" w:rsidRDefault="000743F3" w:rsidP="00DD2710">
            <w:pPr>
              <w:spacing w:line="276" w:lineRule="auto"/>
              <w:rPr>
                <w:sz w:val="20"/>
                <w:szCs w:val="20"/>
              </w:rPr>
            </w:pPr>
          </w:p>
        </w:tc>
      </w:tr>
      <w:tr w:rsidR="000743F3" w:rsidRPr="00ED0C21" w14:paraId="4808DDAA" w14:textId="77777777" w:rsidTr="00DD2710">
        <w:trPr>
          <w:trHeight w:val="337"/>
        </w:trPr>
        <w:tc>
          <w:tcPr>
            <w:tcW w:w="738" w:type="dxa"/>
          </w:tcPr>
          <w:p w14:paraId="3ABFDF8A" w14:textId="77777777" w:rsidR="000743F3" w:rsidRPr="00ED0C21" w:rsidRDefault="000743F3" w:rsidP="00DD2710">
            <w:pPr>
              <w:numPr>
                <w:ilvl w:val="2"/>
                <w:numId w:val="72"/>
              </w:numPr>
              <w:spacing w:line="276" w:lineRule="auto"/>
              <w:ind w:left="626"/>
              <w:rPr>
                <w:sz w:val="20"/>
                <w:szCs w:val="20"/>
              </w:rPr>
            </w:pPr>
          </w:p>
        </w:tc>
        <w:tc>
          <w:tcPr>
            <w:tcW w:w="1701" w:type="dxa"/>
          </w:tcPr>
          <w:p w14:paraId="6DEF9708" w14:textId="77777777" w:rsidR="000743F3" w:rsidRPr="00ED0C21" w:rsidRDefault="000743F3" w:rsidP="00DD2710">
            <w:pPr>
              <w:spacing w:line="276" w:lineRule="auto"/>
              <w:rPr>
                <w:sz w:val="20"/>
                <w:szCs w:val="20"/>
              </w:rPr>
            </w:pPr>
            <w:r w:rsidRPr="00ED0C21">
              <w:rPr>
                <w:sz w:val="20"/>
                <w:szCs w:val="20"/>
              </w:rPr>
              <w:t>FINAL_DATE</w:t>
            </w:r>
          </w:p>
        </w:tc>
        <w:tc>
          <w:tcPr>
            <w:tcW w:w="1134" w:type="dxa"/>
          </w:tcPr>
          <w:p w14:paraId="1B820F4F"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679217D9" w14:textId="77777777" w:rsidR="000743F3" w:rsidRPr="00ED0C21" w:rsidRDefault="000743F3" w:rsidP="00DD2710">
            <w:pPr>
              <w:spacing w:line="276" w:lineRule="auto"/>
              <w:rPr>
                <w:sz w:val="20"/>
                <w:szCs w:val="20"/>
              </w:rPr>
            </w:pPr>
            <w:r w:rsidRPr="00ED0C21">
              <w:rPr>
                <w:sz w:val="20"/>
                <w:szCs w:val="20"/>
              </w:rPr>
              <w:t>Дата окончания действия</w:t>
            </w:r>
          </w:p>
        </w:tc>
        <w:tc>
          <w:tcPr>
            <w:tcW w:w="993" w:type="dxa"/>
          </w:tcPr>
          <w:p w14:paraId="6AA9CAFA"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0EDCCF49" w14:textId="77777777" w:rsidR="000743F3" w:rsidRPr="00ED0C21" w:rsidRDefault="000743F3" w:rsidP="00DD2710">
            <w:pPr>
              <w:spacing w:line="276" w:lineRule="auto"/>
              <w:rPr>
                <w:sz w:val="20"/>
                <w:szCs w:val="20"/>
              </w:rPr>
            </w:pPr>
          </w:p>
        </w:tc>
      </w:tr>
      <w:tr w:rsidR="000743F3" w:rsidRPr="00ED0C21" w14:paraId="6BF59F7A" w14:textId="77777777" w:rsidTr="00DD2710">
        <w:trPr>
          <w:trHeight w:val="212"/>
        </w:trPr>
        <w:tc>
          <w:tcPr>
            <w:tcW w:w="738" w:type="dxa"/>
          </w:tcPr>
          <w:p w14:paraId="172C9ACD" w14:textId="77777777" w:rsidR="000743F3" w:rsidRPr="00ED0C21" w:rsidRDefault="000743F3" w:rsidP="00DD2710">
            <w:pPr>
              <w:numPr>
                <w:ilvl w:val="2"/>
                <w:numId w:val="72"/>
              </w:numPr>
              <w:spacing w:line="276" w:lineRule="auto"/>
              <w:ind w:left="626"/>
              <w:rPr>
                <w:sz w:val="20"/>
                <w:szCs w:val="20"/>
              </w:rPr>
            </w:pPr>
          </w:p>
        </w:tc>
        <w:tc>
          <w:tcPr>
            <w:tcW w:w="1701" w:type="dxa"/>
          </w:tcPr>
          <w:p w14:paraId="253B6E5C" w14:textId="77777777" w:rsidR="000743F3" w:rsidRPr="00ED0C21" w:rsidRDefault="000743F3" w:rsidP="00DD2710">
            <w:pPr>
              <w:spacing w:line="276" w:lineRule="auto"/>
              <w:rPr>
                <w:sz w:val="20"/>
                <w:szCs w:val="20"/>
              </w:rPr>
            </w:pPr>
            <w:r w:rsidRPr="00ED0C21">
              <w:rPr>
                <w:sz w:val="20"/>
                <w:szCs w:val="20"/>
              </w:rPr>
              <w:t>ADD_DATE</w:t>
            </w:r>
          </w:p>
        </w:tc>
        <w:tc>
          <w:tcPr>
            <w:tcW w:w="1134" w:type="dxa"/>
          </w:tcPr>
          <w:p w14:paraId="740588A0" w14:textId="77777777" w:rsidR="000743F3" w:rsidRPr="00ED0C21" w:rsidRDefault="000743F3" w:rsidP="00DD2710">
            <w:pPr>
              <w:spacing w:line="276" w:lineRule="auto"/>
              <w:jc w:val="center"/>
              <w:rPr>
                <w:sz w:val="20"/>
                <w:szCs w:val="20"/>
              </w:rPr>
            </w:pPr>
            <w:r w:rsidRPr="00ED0C21">
              <w:rPr>
                <w:sz w:val="20"/>
                <w:szCs w:val="20"/>
              </w:rPr>
              <w:t>zap</w:t>
            </w:r>
          </w:p>
        </w:tc>
        <w:tc>
          <w:tcPr>
            <w:tcW w:w="2551" w:type="dxa"/>
          </w:tcPr>
          <w:p w14:paraId="13574DBA" w14:textId="77777777" w:rsidR="000743F3" w:rsidRPr="00ED0C21" w:rsidRDefault="000743F3" w:rsidP="00DD2710">
            <w:pPr>
              <w:spacing w:line="276" w:lineRule="auto"/>
              <w:rPr>
                <w:sz w:val="20"/>
                <w:szCs w:val="20"/>
              </w:rPr>
            </w:pPr>
            <w:r w:rsidRPr="00ED0C21">
              <w:rPr>
                <w:sz w:val="20"/>
                <w:szCs w:val="20"/>
              </w:rPr>
              <w:t>Дата добавления записи</w:t>
            </w:r>
          </w:p>
        </w:tc>
        <w:tc>
          <w:tcPr>
            <w:tcW w:w="993" w:type="dxa"/>
          </w:tcPr>
          <w:p w14:paraId="174D85C1" w14:textId="77777777" w:rsidR="000743F3" w:rsidRPr="00ED0C21" w:rsidRDefault="000743F3" w:rsidP="00DD2710">
            <w:pPr>
              <w:spacing w:line="276" w:lineRule="auto"/>
              <w:jc w:val="center"/>
              <w:rPr>
                <w:sz w:val="20"/>
                <w:szCs w:val="20"/>
              </w:rPr>
            </w:pPr>
            <w:r w:rsidRPr="00ED0C21">
              <w:rPr>
                <w:sz w:val="20"/>
                <w:szCs w:val="20"/>
              </w:rPr>
              <w:t>D</w:t>
            </w:r>
          </w:p>
        </w:tc>
        <w:tc>
          <w:tcPr>
            <w:tcW w:w="2976" w:type="dxa"/>
          </w:tcPr>
          <w:p w14:paraId="141104E6" w14:textId="77777777" w:rsidR="000743F3" w:rsidRPr="00ED0C21" w:rsidRDefault="000743F3" w:rsidP="00DD2710">
            <w:pPr>
              <w:spacing w:line="276" w:lineRule="auto"/>
              <w:rPr>
                <w:sz w:val="20"/>
                <w:szCs w:val="20"/>
              </w:rPr>
            </w:pPr>
          </w:p>
        </w:tc>
      </w:tr>
    </w:tbl>
    <w:p w14:paraId="2C312569" w14:textId="48CD4C50" w:rsidR="000233CC" w:rsidRPr="00ED0C21" w:rsidRDefault="000233CC" w:rsidP="000233CC">
      <w:pPr>
        <w:pStyle w:val="41"/>
        <w:spacing w:line="276" w:lineRule="auto"/>
        <w:ind w:firstLine="709"/>
        <w:rPr>
          <w:sz w:val="20"/>
        </w:rPr>
      </w:pPr>
      <w:bookmarkStart w:id="160" w:name="_Таблица_1.26_-_1"/>
      <w:bookmarkEnd w:id="160"/>
      <w:r w:rsidRPr="00ED0C21">
        <w:rPr>
          <w:sz w:val="20"/>
        </w:rPr>
        <w:t xml:space="preserve">Таблица </w:t>
      </w:r>
      <w:r w:rsidR="0067719C" w:rsidRPr="00975D13">
        <w:rPr>
          <w:sz w:val="20"/>
        </w:rPr>
        <w:t>1</w:t>
      </w:r>
      <w:r w:rsidRPr="00ED0C21">
        <w:rPr>
          <w:sz w:val="20"/>
        </w:rPr>
        <w:t>.</w:t>
      </w:r>
      <w:r>
        <w:rPr>
          <w:sz w:val="20"/>
        </w:rPr>
        <w:t>2</w:t>
      </w:r>
      <w:r w:rsidR="00026C6A" w:rsidRPr="00DB7691">
        <w:rPr>
          <w:sz w:val="20"/>
        </w:rPr>
        <w:t>6</w:t>
      </w:r>
      <w:r w:rsidRPr="00ED0C21">
        <w:rPr>
          <w:sz w:val="20"/>
        </w:rPr>
        <w:t xml:space="preserve"> -  Структура справочника SPECS.XML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268"/>
        <w:gridCol w:w="992"/>
        <w:gridCol w:w="3260"/>
      </w:tblGrid>
      <w:tr w:rsidR="000233CC" w:rsidRPr="00ED0C21" w14:paraId="441D54AF" w14:textId="77777777" w:rsidTr="004F5A58">
        <w:trPr>
          <w:trHeight w:val="337"/>
          <w:tblHeader/>
        </w:trPr>
        <w:tc>
          <w:tcPr>
            <w:tcW w:w="880" w:type="dxa"/>
            <w:shd w:val="clear" w:color="auto" w:fill="E7E6E6"/>
            <w:vAlign w:val="center"/>
          </w:tcPr>
          <w:p w14:paraId="7474FA9E" w14:textId="77777777" w:rsidR="000233CC" w:rsidRPr="00ED0C21" w:rsidRDefault="000233C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46BF788F" w14:textId="77777777" w:rsidR="000233CC" w:rsidRPr="00ED0C21" w:rsidRDefault="000233C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3A80D4D9" w14:textId="77777777" w:rsidR="000233CC" w:rsidRPr="00ED0C21" w:rsidRDefault="000233CC" w:rsidP="004F5A58">
            <w:pPr>
              <w:spacing w:line="276" w:lineRule="auto"/>
              <w:jc w:val="center"/>
              <w:rPr>
                <w:b/>
                <w:sz w:val="20"/>
                <w:szCs w:val="20"/>
              </w:rPr>
            </w:pPr>
            <w:r w:rsidRPr="00ED0C21">
              <w:rPr>
                <w:b/>
                <w:sz w:val="20"/>
                <w:szCs w:val="20"/>
              </w:rPr>
              <w:t>Родитель</w:t>
            </w:r>
          </w:p>
        </w:tc>
        <w:tc>
          <w:tcPr>
            <w:tcW w:w="2268" w:type="dxa"/>
            <w:shd w:val="clear" w:color="auto" w:fill="E7E6E6"/>
            <w:vAlign w:val="center"/>
          </w:tcPr>
          <w:p w14:paraId="7B726CEF" w14:textId="77777777" w:rsidR="000233CC" w:rsidRPr="00ED0C21" w:rsidRDefault="000233CC"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6FCA0070" w14:textId="77777777" w:rsidR="000233CC" w:rsidRPr="00ED0C21" w:rsidRDefault="000233CC" w:rsidP="004F5A58">
            <w:pPr>
              <w:spacing w:line="276" w:lineRule="auto"/>
              <w:jc w:val="center"/>
              <w:rPr>
                <w:b/>
                <w:sz w:val="20"/>
                <w:szCs w:val="20"/>
              </w:rPr>
            </w:pPr>
            <w:r w:rsidRPr="00ED0C21">
              <w:rPr>
                <w:b/>
                <w:sz w:val="20"/>
                <w:szCs w:val="20"/>
              </w:rPr>
              <w:t>Формат</w:t>
            </w:r>
          </w:p>
        </w:tc>
        <w:tc>
          <w:tcPr>
            <w:tcW w:w="3260" w:type="dxa"/>
            <w:shd w:val="clear" w:color="auto" w:fill="E7E6E6"/>
            <w:vAlign w:val="center"/>
          </w:tcPr>
          <w:p w14:paraId="337FAD05" w14:textId="77777777" w:rsidR="000233CC" w:rsidRPr="00ED0C21" w:rsidRDefault="000233CC" w:rsidP="004F5A58">
            <w:pPr>
              <w:spacing w:line="276" w:lineRule="auto"/>
              <w:jc w:val="center"/>
              <w:rPr>
                <w:b/>
                <w:sz w:val="20"/>
                <w:szCs w:val="20"/>
              </w:rPr>
            </w:pPr>
            <w:r w:rsidRPr="00ED0C21">
              <w:rPr>
                <w:b/>
                <w:sz w:val="20"/>
                <w:szCs w:val="20"/>
              </w:rPr>
              <w:t>Комментарий</w:t>
            </w:r>
          </w:p>
        </w:tc>
      </w:tr>
      <w:tr w:rsidR="000233CC" w:rsidRPr="00ED0C21" w14:paraId="7A3E3BF2" w14:textId="77777777" w:rsidTr="004F5A58">
        <w:trPr>
          <w:trHeight w:val="337"/>
        </w:trPr>
        <w:tc>
          <w:tcPr>
            <w:tcW w:w="880" w:type="dxa"/>
          </w:tcPr>
          <w:p w14:paraId="34469C6F" w14:textId="77777777" w:rsidR="000233CC" w:rsidRPr="00ED0C21" w:rsidRDefault="000233CC" w:rsidP="004F5A58">
            <w:pPr>
              <w:numPr>
                <w:ilvl w:val="0"/>
                <w:numId w:val="58"/>
              </w:numPr>
              <w:spacing w:line="276" w:lineRule="auto"/>
              <w:rPr>
                <w:sz w:val="20"/>
                <w:szCs w:val="20"/>
              </w:rPr>
            </w:pPr>
          </w:p>
        </w:tc>
        <w:tc>
          <w:tcPr>
            <w:tcW w:w="1701" w:type="dxa"/>
          </w:tcPr>
          <w:p w14:paraId="13EC2685" w14:textId="77777777" w:rsidR="000233CC" w:rsidRPr="00ED0C21" w:rsidRDefault="000233CC" w:rsidP="004F5A58">
            <w:pPr>
              <w:spacing w:line="276" w:lineRule="auto"/>
              <w:rPr>
                <w:sz w:val="20"/>
                <w:szCs w:val="20"/>
              </w:rPr>
            </w:pPr>
            <w:r w:rsidRPr="00ED0C21">
              <w:rPr>
                <w:sz w:val="20"/>
                <w:szCs w:val="20"/>
              </w:rPr>
              <w:t>packet</w:t>
            </w:r>
          </w:p>
        </w:tc>
        <w:tc>
          <w:tcPr>
            <w:tcW w:w="1134" w:type="dxa"/>
          </w:tcPr>
          <w:p w14:paraId="658E67C6" w14:textId="77777777" w:rsidR="000233CC" w:rsidRPr="00ED0C21" w:rsidRDefault="000233CC" w:rsidP="004F5A58">
            <w:pPr>
              <w:spacing w:line="276" w:lineRule="auto"/>
              <w:jc w:val="center"/>
              <w:rPr>
                <w:sz w:val="20"/>
                <w:szCs w:val="20"/>
              </w:rPr>
            </w:pPr>
          </w:p>
        </w:tc>
        <w:tc>
          <w:tcPr>
            <w:tcW w:w="2268" w:type="dxa"/>
          </w:tcPr>
          <w:p w14:paraId="232FFE42" w14:textId="77777777" w:rsidR="000233CC" w:rsidRPr="00ED0C21" w:rsidRDefault="000233CC" w:rsidP="004F5A58">
            <w:pPr>
              <w:spacing w:line="276" w:lineRule="auto"/>
              <w:rPr>
                <w:sz w:val="20"/>
                <w:szCs w:val="20"/>
              </w:rPr>
            </w:pPr>
          </w:p>
        </w:tc>
        <w:tc>
          <w:tcPr>
            <w:tcW w:w="992" w:type="dxa"/>
          </w:tcPr>
          <w:p w14:paraId="0339EFF7" w14:textId="77777777" w:rsidR="000233CC" w:rsidRPr="00ED0C21" w:rsidRDefault="000233CC" w:rsidP="004F5A58">
            <w:pPr>
              <w:spacing w:line="276" w:lineRule="auto"/>
              <w:jc w:val="center"/>
              <w:rPr>
                <w:sz w:val="20"/>
                <w:szCs w:val="20"/>
              </w:rPr>
            </w:pPr>
          </w:p>
        </w:tc>
        <w:tc>
          <w:tcPr>
            <w:tcW w:w="3260" w:type="dxa"/>
          </w:tcPr>
          <w:p w14:paraId="60B77CDE" w14:textId="77777777" w:rsidR="000233CC" w:rsidRPr="00ED0C21" w:rsidRDefault="000233CC" w:rsidP="004F5A58">
            <w:pPr>
              <w:spacing w:line="276" w:lineRule="auto"/>
              <w:rPr>
                <w:sz w:val="20"/>
                <w:szCs w:val="20"/>
              </w:rPr>
            </w:pPr>
            <w:r w:rsidRPr="00ED0C21">
              <w:rPr>
                <w:sz w:val="20"/>
                <w:szCs w:val="20"/>
              </w:rPr>
              <w:t>Корневой элемент</w:t>
            </w:r>
          </w:p>
        </w:tc>
      </w:tr>
      <w:tr w:rsidR="000233CC" w:rsidRPr="00ED0C21" w14:paraId="4F9994F9" w14:textId="77777777" w:rsidTr="004F5A58">
        <w:trPr>
          <w:trHeight w:val="337"/>
        </w:trPr>
        <w:tc>
          <w:tcPr>
            <w:tcW w:w="880" w:type="dxa"/>
          </w:tcPr>
          <w:p w14:paraId="408EA7F4" w14:textId="77777777" w:rsidR="000233CC" w:rsidRPr="00ED0C21" w:rsidRDefault="000233CC" w:rsidP="004F5A58">
            <w:pPr>
              <w:numPr>
                <w:ilvl w:val="1"/>
                <w:numId w:val="58"/>
              </w:numPr>
              <w:spacing w:line="276" w:lineRule="auto"/>
              <w:ind w:left="484"/>
              <w:rPr>
                <w:sz w:val="20"/>
                <w:szCs w:val="20"/>
              </w:rPr>
            </w:pPr>
          </w:p>
        </w:tc>
        <w:tc>
          <w:tcPr>
            <w:tcW w:w="1701" w:type="dxa"/>
          </w:tcPr>
          <w:p w14:paraId="3BCE0AFE" w14:textId="77777777" w:rsidR="000233CC" w:rsidRPr="00ED0C21" w:rsidRDefault="000233CC" w:rsidP="004F5A58">
            <w:pPr>
              <w:spacing w:line="276" w:lineRule="auto"/>
              <w:rPr>
                <w:sz w:val="20"/>
                <w:szCs w:val="20"/>
              </w:rPr>
            </w:pPr>
            <w:r w:rsidRPr="00ED0C21">
              <w:rPr>
                <w:sz w:val="20"/>
                <w:szCs w:val="20"/>
              </w:rPr>
              <w:t>zglv</w:t>
            </w:r>
          </w:p>
        </w:tc>
        <w:tc>
          <w:tcPr>
            <w:tcW w:w="1134" w:type="dxa"/>
          </w:tcPr>
          <w:p w14:paraId="6A887375" w14:textId="77777777" w:rsidR="000233CC" w:rsidRPr="00ED0C21" w:rsidRDefault="000233CC" w:rsidP="004F5A58">
            <w:pPr>
              <w:spacing w:line="276" w:lineRule="auto"/>
              <w:jc w:val="center"/>
              <w:rPr>
                <w:sz w:val="20"/>
                <w:szCs w:val="20"/>
              </w:rPr>
            </w:pPr>
            <w:r w:rsidRPr="00ED0C21">
              <w:rPr>
                <w:sz w:val="20"/>
                <w:szCs w:val="20"/>
              </w:rPr>
              <w:t>packet</w:t>
            </w:r>
          </w:p>
        </w:tc>
        <w:tc>
          <w:tcPr>
            <w:tcW w:w="2268" w:type="dxa"/>
          </w:tcPr>
          <w:p w14:paraId="0FC250C2" w14:textId="77777777" w:rsidR="000233CC" w:rsidRPr="00ED0C21" w:rsidRDefault="000233CC" w:rsidP="004F5A58">
            <w:pPr>
              <w:spacing w:line="276" w:lineRule="auto"/>
              <w:rPr>
                <w:sz w:val="20"/>
                <w:szCs w:val="20"/>
              </w:rPr>
            </w:pPr>
          </w:p>
        </w:tc>
        <w:tc>
          <w:tcPr>
            <w:tcW w:w="992" w:type="dxa"/>
          </w:tcPr>
          <w:p w14:paraId="2CA0E29E" w14:textId="77777777" w:rsidR="000233CC" w:rsidRPr="00ED0C21" w:rsidRDefault="000233CC" w:rsidP="004F5A58">
            <w:pPr>
              <w:spacing w:line="276" w:lineRule="auto"/>
              <w:jc w:val="center"/>
              <w:rPr>
                <w:sz w:val="20"/>
                <w:szCs w:val="20"/>
              </w:rPr>
            </w:pPr>
          </w:p>
        </w:tc>
        <w:tc>
          <w:tcPr>
            <w:tcW w:w="3260" w:type="dxa"/>
          </w:tcPr>
          <w:p w14:paraId="33228D75" w14:textId="77777777" w:rsidR="000233CC" w:rsidRPr="00ED0C21" w:rsidRDefault="000233CC" w:rsidP="004F5A58">
            <w:pPr>
              <w:spacing w:line="276" w:lineRule="auto"/>
              <w:rPr>
                <w:sz w:val="20"/>
                <w:szCs w:val="20"/>
              </w:rPr>
            </w:pPr>
            <w:r w:rsidRPr="00ED0C21">
              <w:rPr>
                <w:sz w:val="20"/>
                <w:szCs w:val="20"/>
              </w:rPr>
              <w:t>Информация о справочнике</w:t>
            </w:r>
          </w:p>
        </w:tc>
      </w:tr>
      <w:tr w:rsidR="000233CC" w:rsidRPr="00ED0C21" w14:paraId="32100A5C" w14:textId="77777777" w:rsidTr="004F5A58">
        <w:trPr>
          <w:trHeight w:val="337"/>
        </w:trPr>
        <w:tc>
          <w:tcPr>
            <w:tcW w:w="880" w:type="dxa"/>
          </w:tcPr>
          <w:p w14:paraId="51F4FBA2" w14:textId="77777777" w:rsidR="000233CC" w:rsidRPr="00ED0C21" w:rsidRDefault="000233CC" w:rsidP="004F5A58">
            <w:pPr>
              <w:numPr>
                <w:ilvl w:val="2"/>
                <w:numId w:val="58"/>
              </w:numPr>
              <w:spacing w:line="276" w:lineRule="auto"/>
              <w:ind w:left="626"/>
              <w:rPr>
                <w:sz w:val="20"/>
                <w:szCs w:val="20"/>
              </w:rPr>
            </w:pPr>
          </w:p>
        </w:tc>
        <w:tc>
          <w:tcPr>
            <w:tcW w:w="1701" w:type="dxa"/>
          </w:tcPr>
          <w:p w14:paraId="3E665443" w14:textId="77777777" w:rsidR="000233CC" w:rsidRPr="00ED0C21" w:rsidRDefault="000233CC" w:rsidP="004F5A58">
            <w:pPr>
              <w:spacing w:line="276" w:lineRule="auto"/>
              <w:rPr>
                <w:sz w:val="20"/>
                <w:szCs w:val="20"/>
              </w:rPr>
            </w:pPr>
            <w:r w:rsidRPr="00ED0C21">
              <w:rPr>
                <w:sz w:val="20"/>
                <w:szCs w:val="20"/>
              </w:rPr>
              <w:t>date</w:t>
            </w:r>
          </w:p>
        </w:tc>
        <w:tc>
          <w:tcPr>
            <w:tcW w:w="1134" w:type="dxa"/>
          </w:tcPr>
          <w:p w14:paraId="76BB6315" w14:textId="77777777" w:rsidR="000233CC" w:rsidRPr="00ED0C21" w:rsidRDefault="000233CC" w:rsidP="004F5A58">
            <w:pPr>
              <w:spacing w:line="276" w:lineRule="auto"/>
              <w:jc w:val="center"/>
              <w:rPr>
                <w:sz w:val="20"/>
                <w:szCs w:val="20"/>
              </w:rPr>
            </w:pPr>
            <w:r w:rsidRPr="00ED0C21">
              <w:rPr>
                <w:sz w:val="20"/>
                <w:szCs w:val="20"/>
              </w:rPr>
              <w:t>zglv</w:t>
            </w:r>
          </w:p>
        </w:tc>
        <w:tc>
          <w:tcPr>
            <w:tcW w:w="2268" w:type="dxa"/>
          </w:tcPr>
          <w:p w14:paraId="0DD5072E" w14:textId="77777777" w:rsidR="000233CC" w:rsidRPr="00ED0C21" w:rsidRDefault="000233CC" w:rsidP="004F5A58">
            <w:pPr>
              <w:spacing w:line="276" w:lineRule="auto"/>
              <w:rPr>
                <w:sz w:val="20"/>
                <w:szCs w:val="20"/>
              </w:rPr>
            </w:pPr>
          </w:p>
        </w:tc>
        <w:tc>
          <w:tcPr>
            <w:tcW w:w="992" w:type="dxa"/>
          </w:tcPr>
          <w:p w14:paraId="40812E93" w14:textId="77777777" w:rsidR="000233CC" w:rsidRPr="00ED0C21" w:rsidRDefault="000233CC" w:rsidP="004F5A58">
            <w:pPr>
              <w:spacing w:line="276" w:lineRule="auto"/>
              <w:jc w:val="center"/>
              <w:rPr>
                <w:sz w:val="20"/>
                <w:szCs w:val="20"/>
              </w:rPr>
            </w:pPr>
            <w:r w:rsidRPr="00ED0C21">
              <w:rPr>
                <w:sz w:val="20"/>
                <w:szCs w:val="20"/>
              </w:rPr>
              <w:t>D</w:t>
            </w:r>
          </w:p>
        </w:tc>
        <w:tc>
          <w:tcPr>
            <w:tcW w:w="3260" w:type="dxa"/>
          </w:tcPr>
          <w:p w14:paraId="36E4A674" w14:textId="77777777" w:rsidR="000233CC" w:rsidRPr="00ED0C21" w:rsidRDefault="000233CC" w:rsidP="004F5A58">
            <w:pPr>
              <w:spacing w:line="276" w:lineRule="auto"/>
              <w:rPr>
                <w:sz w:val="20"/>
                <w:szCs w:val="20"/>
              </w:rPr>
            </w:pPr>
            <w:r w:rsidRPr="00ED0C21">
              <w:rPr>
                <w:sz w:val="20"/>
                <w:szCs w:val="20"/>
              </w:rPr>
              <w:t>Дата создания файла.</w:t>
            </w:r>
          </w:p>
          <w:p w14:paraId="7CD27CF0" w14:textId="77777777" w:rsidR="000233CC" w:rsidRPr="00ED0C21" w:rsidRDefault="000233CC" w:rsidP="004F5A58">
            <w:pPr>
              <w:spacing w:line="276" w:lineRule="auto"/>
              <w:rPr>
                <w:sz w:val="20"/>
                <w:szCs w:val="20"/>
              </w:rPr>
            </w:pPr>
            <w:r w:rsidRPr="00ED0C21">
              <w:rPr>
                <w:sz w:val="20"/>
                <w:szCs w:val="20"/>
              </w:rPr>
              <w:t>В формате ГГГГ-ММ-ДД</w:t>
            </w:r>
          </w:p>
        </w:tc>
      </w:tr>
      <w:tr w:rsidR="000233CC" w:rsidRPr="00ED0C21" w14:paraId="16D2623D" w14:textId="77777777" w:rsidTr="004F5A58">
        <w:trPr>
          <w:trHeight w:val="337"/>
        </w:trPr>
        <w:tc>
          <w:tcPr>
            <w:tcW w:w="880" w:type="dxa"/>
          </w:tcPr>
          <w:p w14:paraId="2C6A38F9" w14:textId="77777777" w:rsidR="000233CC" w:rsidRPr="00ED0C21" w:rsidRDefault="000233CC" w:rsidP="004F5A58">
            <w:pPr>
              <w:numPr>
                <w:ilvl w:val="1"/>
                <w:numId w:val="58"/>
              </w:numPr>
              <w:spacing w:line="276" w:lineRule="auto"/>
              <w:ind w:left="484"/>
              <w:rPr>
                <w:sz w:val="20"/>
                <w:szCs w:val="20"/>
              </w:rPr>
            </w:pPr>
          </w:p>
        </w:tc>
        <w:tc>
          <w:tcPr>
            <w:tcW w:w="1701" w:type="dxa"/>
          </w:tcPr>
          <w:p w14:paraId="0218823A" w14:textId="77777777" w:rsidR="000233CC" w:rsidRPr="00ED0C21" w:rsidRDefault="000233CC" w:rsidP="004F5A58">
            <w:pPr>
              <w:spacing w:line="276" w:lineRule="auto"/>
              <w:rPr>
                <w:sz w:val="20"/>
                <w:szCs w:val="20"/>
              </w:rPr>
            </w:pPr>
            <w:r w:rsidRPr="00ED0C21">
              <w:rPr>
                <w:sz w:val="20"/>
                <w:szCs w:val="20"/>
              </w:rPr>
              <w:t>zap</w:t>
            </w:r>
          </w:p>
        </w:tc>
        <w:tc>
          <w:tcPr>
            <w:tcW w:w="1134" w:type="dxa"/>
          </w:tcPr>
          <w:p w14:paraId="01488F6A" w14:textId="77777777" w:rsidR="000233CC" w:rsidRPr="00ED0C21" w:rsidRDefault="000233CC" w:rsidP="004F5A58">
            <w:pPr>
              <w:spacing w:line="276" w:lineRule="auto"/>
              <w:jc w:val="center"/>
              <w:rPr>
                <w:sz w:val="20"/>
                <w:szCs w:val="20"/>
              </w:rPr>
            </w:pPr>
            <w:r w:rsidRPr="00ED0C21">
              <w:rPr>
                <w:sz w:val="20"/>
                <w:szCs w:val="20"/>
              </w:rPr>
              <w:t>packet</w:t>
            </w:r>
          </w:p>
        </w:tc>
        <w:tc>
          <w:tcPr>
            <w:tcW w:w="2268" w:type="dxa"/>
          </w:tcPr>
          <w:p w14:paraId="57B28CA8" w14:textId="77777777" w:rsidR="000233CC" w:rsidRPr="00ED0C21" w:rsidRDefault="000233CC" w:rsidP="004F5A58">
            <w:pPr>
              <w:spacing w:line="276" w:lineRule="auto"/>
              <w:rPr>
                <w:sz w:val="20"/>
                <w:szCs w:val="20"/>
              </w:rPr>
            </w:pPr>
          </w:p>
        </w:tc>
        <w:tc>
          <w:tcPr>
            <w:tcW w:w="992" w:type="dxa"/>
          </w:tcPr>
          <w:p w14:paraId="77CAEDE0" w14:textId="77777777" w:rsidR="000233CC" w:rsidRPr="00ED0C21" w:rsidRDefault="000233CC" w:rsidP="004F5A58">
            <w:pPr>
              <w:spacing w:line="276" w:lineRule="auto"/>
              <w:jc w:val="center"/>
              <w:rPr>
                <w:sz w:val="20"/>
                <w:szCs w:val="20"/>
              </w:rPr>
            </w:pPr>
          </w:p>
        </w:tc>
        <w:tc>
          <w:tcPr>
            <w:tcW w:w="3260" w:type="dxa"/>
          </w:tcPr>
          <w:p w14:paraId="3F14AA34" w14:textId="77777777" w:rsidR="000233CC" w:rsidRPr="00ED0C21" w:rsidRDefault="000233CC" w:rsidP="004F5A58">
            <w:pPr>
              <w:spacing w:line="276" w:lineRule="auto"/>
              <w:rPr>
                <w:sz w:val="20"/>
                <w:szCs w:val="20"/>
              </w:rPr>
            </w:pPr>
            <w:r w:rsidRPr="00ED0C21">
              <w:rPr>
                <w:sz w:val="20"/>
                <w:szCs w:val="20"/>
              </w:rPr>
              <w:t>Запись</w:t>
            </w:r>
          </w:p>
        </w:tc>
      </w:tr>
      <w:tr w:rsidR="000233CC" w:rsidRPr="00ED0C21" w14:paraId="5FB9C85C" w14:textId="77777777" w:rsidTr="004F5A58">
        <w:trPr>
          <w:trHeight w:val="337"/>
        </w:trPr>
        <w:tc>
          <w:tcPr>
            <w:tcW w:w="880" w:type="dxa"/>
          </w:tcPr>
          <w:p w14:paraId="200F6D5E" w14:textId="77777777" w:rsidR="000233CC" w:rsidRPr="00ED0C21" w:rsidRDefault="000233CC" w:rsidP="004F5A58">
            <w:pPr>
              <w:numPr>
                <w:ilvl w:val="2"/>
                <w:numId w:val="58"/>
              </w:numPr>
              <w:spacing w:line="276" w:lineRule="auto"/>
              <w:ind w:left="626"/>
              <w:rPr>
                <w:sz w:val="20"/>
                <w:szCs w:val="20"/>
              </w:rPr>
            </w:pPr>
          </w:p>
        </w:tc>
        <w:tc>
          <w:tcPr>
            <w:tcW w:w="1701" w:type="dxa"/>
          </w:tcPr>
          <w:p w14:paraId="0AE37343" w14:textId="77777777" w:rsidR="000233CC" w:rsidRPr="00ED0C21" w:rsidRDefault="000233CC" w:rsidP="004F5A58">
            <w:pPr>
              <w:spacing w:line="276" w:lineRule="auto"/>
              <w:rPr>
                <w:sz w:val="20"/>
                <w:szCs w:val="20"/>
              </w:rPr>
            </w:pPr>
            <w:r w:rsidRPr="00ED0C21">
              <w:rPr>
                <w:sz w:val="20"/>
                <w:szCs w:val="20"/>
              </w:rPr>
              <w:t>CODE</w:t>
            </w:r>
          </w:p>
        </w:tc>
        <w:tc>
          <w:tcPr>
            <w:tcW w:w="1134" w:type="dxa"/>
          </w:tcPr>
          <w:p w14:paraId="52C98916"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189CF03B" w14:textId="77777777" w:rsidR="000233CC" w:rsidRPr="00ED0C21" w:rsidRDefault="000233CC" w:rsidP="004F5A58">
            <w:pPr>
              <w:spacing w:line="276" w:lineRule="auto"/>
              <w:rPr>
                <w:sz w:val="20"/>
                <w:szCs w:val="20"/>
              </w:rPr>
            </w:pPr>
            <w:r w:rsidRPr="00ED0C21">
              <w:rPr>
                <w:sz w:val="20"/>
                <w:szCs w:val="20"/>
              </w:rPr>
              <w:t xml:space="preserve">Код </w:t>
            </w:r>
          </w:p>
        </w:tc>
        <w:tc>
          <w:tcPr>
            <w:tcW w:w="992" w:type="dxa"/>
          </w:tcPr>
          <w:p w14:paraId="57B8B5BD" w14:textId="77777777" w:rsidR="000233CC" w:rsidRPr="00ED0C21" w:rsidRDefault="000233CC" w:rsidP="004F5A58">
            <w:pPr>
              <w:spacing w:line="276" w:lineRule="auto"/>
              <w:jc w:val="center"/>
              <w:rPr>
                <w:sz w:val="20"/>
                <w:szCs w:val="20"/>
              </w:rPr>
            </w:pPr>
            <w:r w:rsidRPr="00ED0C21">
              <w:rPr>
                <w:sz w:val="20"/>
                <w:szCs w:val="20"/>
              </w:rPr>
              <w:t>T(14)</w:t>
            </w:r>
          </w:p>
        </w:tc>
        <w:tc>
          <w:tcPr>
            <w:tcW w:w="3260" w:type="dxa"/>
          </w:tcPr>
          <w:p w14:paraId="6420F73D" w14:textId="77777777" w:rsidR="000233CC" w:rsidRPr="00ED0C21" w:rsidRDefault="000233CC" w:rsidP="004F5A58">
            <w:pPr>
              <w:spacing w:line="276" w:lineRule="auto"/>
              <w:rPr>
                <w:sz w:val="20"/>
                <w:szCs w:val="20"/>
              </w:rPr>
            </w:pPr>
          </w:p>
        </w:tc>
      </w:tr>
      <w:tr w:rsidR="000233CC" w:rsidRPr="00ED0C21" w14:paraId="1EA81C6C" w14:textId="77777777" w:rsidTr="004F5A58">
        <w:trPr>
          <w:trHeight w:val="337"/>
        </w:trPr>
        <w:tc>
          <w:tcPr>
            <w:tcW w:w="880" w:type="dxa"/>
          </w:tcPr>
          <w:p w14:paraId="75484C28" w14:textId="77777777" w:rsidR="000233CC" w:rsidRPr="00ED0C21" w:rsidRDefault="000233CC" w:rsidP="004F5A58">
            <w:pPr>
              <w:numPr>
                <w:ilvl w:val="2"/>
                <w:numId w:val="58"/>
              </w:numPr>
              <w:spacing w:line="276" w:lineRule="auto"/>
              <w:ind w:left="626"/>
              <w:rPr>
                <w:sz w:val="20"/>
                <w:szCs w:val="20"/>
              </w:rPr>
            </w:pPr>
          </w:p>
        </w:tc>
        <w:tc>
          <w:tcPr>
            <w:tcW w:w="1701" w:type="dxa"/>
          </w:tcPr>
          <w:p w14:paraId="719E9975" w14:textId="77777777" w:rsidR="000233CC" w:rsidRPr="00ED0C21" w:rsidRDefault="000233CC" w:rsidP="004F5A58">
            <w:pPr>
              <w:spacing w:line="276" w:lineRule="auto"/>
              <w:rPr>
                <w:sz w:val="20"/>
                <w:szCs w:val="20"/>
              </w:rPr>
            </w:pPr>
            <w:r w:rsidRPr="00ED0C21">
              <w:rPr>
                <w:sz w:val="20"/>
                <w:szCs w:val="20"/>
              </w:rPr>
              <w:t>NAME</w:t>
            </w:r>
          </w:p>
        </w:tc>
        <w:tc>
          <w:tcPr>
            <w:tcW w:w="1134" w:type="dxa"/>
          </w:tcPr>
          <w:p w14:paraId="6C721251"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6F358E28" w14:textId="77777777" w:rsidR="000233CC" w:rsidRPr="00ED0C21" w:rsidRDefault="000233CC" w:rsidP="004F5A58">
            <w:pPr>
              <w:spacing w:line="276" w:lineRule="auto"/>
              <w:rPr>
                <w:sz w:val="20"/>
                <w:szCs w:val="20"/>
              </w:rPr>
            </w:pPr>
            <w:r w:rsidRPr="00ED0C21">
              <w:rPr>
                <w:sz w:val="20"/>
                <w:szCs w:val="20"/>
              </w:rPr>
              <w:t xml:space="preserve">Наименование </w:t>
            </w:r>
          </w:p>
        </w:tc>
        <w:tc>
          <w:tcPr>
            <w:tcW w:w="992" w:type="dxa"/>
          </w:tcPr>
          <w:p w14:paraId="749B818D" w14:textId="77777777" w:rsidR="000233CC" w:rsidRPr="00ED0C21" w:rsidRDefault="000233CC" w:rsidP="004F5A58">
            <w:pPr>
              <w:spacing w:line="276" w:lineRule="auto"/>
              <w:jc w:val="center"/>
              <w:rPr>
                <w:sz w:val="20"/>
                <w:szCs w:val="20"/>
              </w:rPr>
            </w:pPr>
            <w:r w:rsidRPr="00ED0C21">
              <w:rPr>
                <w:sz w:val="20"/>
                <w:szCs w:val="20"/>
              </w:rPr>
              <w:t>T(200)</w:t>
            </w:r>
          </w:p>
        </w:tc>
        <w:tc>
          <w:tcPr>
            <w:tcW w:w="3260" w:type="dxa"/>
          </w:tcPr>
          <w:p w14:paraId="0CC5E328" w14:textId="77777777" w:rsidR="000233CC" w:rsidRPr="00ED0C21" w:rsidRDefault="000233CC" w:rsidP="004F5A58">
            <w:pPr>
              <w:spacing w:line="276" w:lineRule="auto"/>
              <w:rPr>
                <w:sz w:val="20"/>
                <w:szCs w:val="20"/>
              </w:rPr>
            </w:pPr>
          </w:p>
        </w:tc>
      </w:tr>
      <w:tr w:rsidR="000233CC" w:rsidRPr="00ED0C21" w14:paraId="5319AD7D" w14:textId="77777777" w:rsidTr="004F5A58">
        <w:trPr>
          <w:trHeight w:val="337"/>
        </w:trPr>
        <w:tc>
          <w:tcPr>
            <w:tcW w:w="880" w:type="dxa"/>
          </w:tcPr>
          <w:p w14:paraId="32571920" w14:textId="77777777" w:rsidR="000233CC" w:rsidRPr="00ED0C21" w:rsidRDefault="000233CC" w:rsidP="004F5A58">
            <w:pPr>
              <w:numPr>
                <w:ilvl w:val="2"/>
                <w:numId w:val="58"/>
              </w:numPr>
              <w:spacing w:line="276" w:lineRule="auto"/>
              <w:ind w:left="626"/>
              <w:rPr>
                <w:sz w:val="20"/>
                <w:szCs w:val="20"/>
              </w:rPr>
            </w:pPr>
          </w:p>
        </w:tc>
        <w:tc>
          <w:tcPr>
            <w:tcW w:w="1701" w:type="dxa"/>
          </w:tcPr>
          <w:p w14:paraId="526BBBD0" w14:textId="77777777" w:rsidR="000233CC" w:rsidRPr="00ED0C21" w:rsidRDefault="000233CC" w:rsidP="004F5A58">
            <w:pPr>
              <w:spacing w:line="276" w:lineRule="auto"/>
              <w:rPr>
                <w:sz w:val="20"/>
                <w:szCs w:val="20"/>
              </w:rPr>
            </w:pPr>
            <w:r w:rsidRPr="00ED0C21">
              <w:rPr>
                <w:sz w:val="20"/>
                <w:szCs w:val="20"/>
              </w:rPr>
              <w:t>S_TYPE</w:t>
            </w:r>
          </w:p>
        </w:tc>
        <w:tc>
          <w:tcPr>
            <w:tcW w:w="1134" w:type="dxa"/>
          </w:tcPr>
          <w:p w14:paraId="0A10F694"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47D04157" w14:textId="77777777" w:rsidR="000233CC" w:rsidRPr="00ED0C21" w:rsidRDefault="000233CC" w:rsidP="004F5A58">
            <w:pPr>
              <w:spacing w:line="276" w:lineRule="auto"/>
              <w:rPr>
                <w:sz w:val="20"/>
                <w:szCs w:val="20"/>
              </w:rPr>
            </w:pPr>
            <w:r w:rsidRPr="00ED0C21">
              <w:rPr>
                <w:sz w:val="20"/>
                <w:szCs w:val="20"/>
              </w:rPr>
              <w:t>Признак участия в сложном случае</w:t>
            </w:r>
          </w:p>
        </w:tc>
        <w:tc>
          <w:tcPr>
            <w:tcW w:w="992" w:type="dxa"/>
          </w:tcPr>
          <w:p w14:paraId="1B677B94"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6BFC8F7D" w14:textId="77777777" w:rsidR="000233CC" w:rsidRPr="00ED0C21" w:rsidRDefault="000233CC" w:rsidP="004F5A58">
            <w:pPr>
              <w:spacing w:line="276" w:lineRule="auto"/>
              <w:rPr>
                <w:sz w:val="20"/>
                <w:szCs w:val="20"/>
              </w:rPr>
            </w:pPr>
            <w:r w:rsidRPr="00ED0C21">
              <w:rPr>
                <w:sz w:val="20"/>
                <w:szCs w:val="20"/>
              </w:rPr>
              <w:t>Cодержит 1 для случаев, требующих основной случай госпитализации, иначе 0</w:t>
            </w:r>
          </w:p>
        </w:tc>
      </w:tr>
      <w:tr w:rsidR="000233CC" w:rsidRPr="00ED0C21" w14:paraId="28CF21B8" w14:textId="77777777" w:rsidTr="004F5A58">
        <w:trPr>
          <w:trHeight w:val="337"/>
        </w:trPr>
        <w:tc>
          <w:tcPr>
            <w:tcW w:w="880" w:type="dxa"/>
          </w:tcPr>
          <w:p w14:paraId="1B2170A6" w14:textId="77777777" w:rsidR="000233CC" w:rsidRPr="00ED0C21" w:rsidRDefault="000233CC" w:rsidP="004F5A58">
            <w:pPr>
              <w:numPr>
                <w:ilvl w:val="2"/>
                <w:numId w:val="58"/>
              </w:numPr>
              <w:spacing w:line="276" w:lineRule="auto"/>
              <w:ind w:left="626"/>
              <w:rPr>
                <w:sz w:val="20"/>
                <w:szCs w:val="20"/>
              </w:rPr>
            </w:pPr>
          </w:p>
        </w:tc>
        <w:tc>
          <w:tcPr>
            <w:tcW w:w="1701" w:type="dxa"/>
          </w:tcPr>
          <w:p w14:paraId="6CEB5AC8" w14:textId="77777777" w:rsidR="000233CC" w:rsidRPr="00ED0C21" w:rsidRDefault="000233CC" w:rsidP="004F5A58">
            <w:pPr>
              <w:spacing w:line="276" w:lineRule="auto"/>
              <w:rPr>
                <w:sz w:val="20"/>
                <w:szCs w:val="20"/>
              </w:rPr>
            </w:pPr>
            <w:r w:rsidRPr="00ED0C21">
              <w:rPr>
                <w:sz w:val="20"/>
                <w:szCs w:val="20"/>
              </w:rPr>
              <w:t>C_TYPE</w:t>
            </w:r>
          </w:p>
        </w:tc>
        <w:tc>
          <w:tcPr>
            <w:tcW w:w="1134" w:type="dxa"/>
          </w:tcPr>
          <w:p w14:paraId="1C0699A1"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4440696A" w14:textId="77777777" w:rsidR="000233CC" w:rsidRPr="00ED0C21" w:rsidRDefault="000233CC" w:rsidP="004F5A58">
            <w:pPr>
              <w:spacing w:line="276" w:lineRule="auto"/>
              <w:rPr>
                <w:sz w:val="20"/>
                <w:szCs w:val="20"/>
              </w:rPr>
            </w:pPr>
            <w:r w:rsidRPr="00ED0C21">
              <w:rPr>
                <w:sz w:val="20"/>
                <w:szCs w:val="20"/>
              </w:rPr>
              <w:t>Признак сеанса</w:t>
            </w:r>
          </w:p>
        </w:tc>
        <w:tc>
          <w:tcPr>
            <w:tcW w:w="992" w:type="dxa"/>
          </w:tcPr>
          <w:p w14:paraId="7618DCA0"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32D4CD27" w14:textId="77777777" w:rsidR="000233CC" w:rsidRPr="00ED0C21" w:rsidRDefault="000233CC" w:rsidP="004F5A58">
            <w:pPr>
              <w:spacing w:line="276" w:lineRule="auto"/>
              <w:rPr>
                <w:sz w:val="20"/>
                <w:szCs w:val="20"/>
              </w:rPr>
            </w:pPr>
            <w:r w:rsidRPr="00ED0C21">
              <w:rPr>
                <w:sz w:val="20"/>
                <w:szCs w:val="20"/>
              </w:rPr>
              <w:t>Содержит 1 для сеансов, иначе 0</w:t>
            </w:r>
          </w:p>
        </w:tc>
      </w:tr>
      <w:tr w:rsidR="000233CC" w:rsidRPr="00ED0C21" w14:paraId="06E2FA26" w14:textId="77777777" w:rsidTr="004F5A58">
        <w:trPr>
          <w:trHeight w:val="212"/>
        </w:trPr>
        <w:tc>
          <w:tcPr>
            <w:tcW w:w="880" w:type="dxa"/>
          </w:tcPr>
          <w:p w14:paraId="2D4D4D70" w14:textId="77777777" w:rsidR="000233CC" w:rsidRPr="00ED0C21" w:rsidRDefault="000233CC" w:rsidP="004F5A58">
            <w:pPr>
              <w:numPr>
                <w:ilvl w:val="2"/>
                <w:numId w:val="58"/>
              </w:numPr>
              <w:spacing w:line="276" w:lineRule="auto"/>
              <w:ind w:left="626"/>
              <w:rPr>
                <w:sz w:val="20"/>
                <w:szCs w:val="20"/>
              </w:rPr>
            </w:pPr>
          </w:p>
        </w:tc>
        <w:tc>
          <w:tcPr>
            <w:tcW w:w="1701" w:type="dxa"/>
          </w:tcPr>
          <w:p w14:paraId="09A08101" w14:textId="77777777" w:rsidR="000233CC" w:rsidRPr="00ED0C21" w:rsidRDefault="000233CC" w:rsidP="004F5A58">
            <w:pPr>
              <w:spacing w:line="276" w:lineRule="auto"/>
              <w:rPr>
                <w:sz w:val="20"/>
                <w:szCs w:val="20"/>
              </w:rPr>
            </w:pPr>
            <w:r w:rsidRPr="00ED0C21">
              <w:rPr>
                <w:sz w:val="20"/>
                <w:szCs w:val="20"/>
              </w:rPr>
              <w:t>MTR</w:t>
            </w:r>
          </w:p>
        </w:tc>
        <w:tc>
          <w:tcPr>
            <w:tcW w:w="1134" w:type="dxa"/>
          </w:tcPr>
          <w:p w14:paraId="6D81C97E"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271BE794" w14:textId="77777777" w:rsidR="000233CC" w:rsidRPr="00ED0C21" w:rsidRDefault="000233CC" w:rsidP="004F5A58">
            <w:pPr>
              <w:spacing w:line="276" w:lineRule="auto"/>
              <w:rPr>
                <w:sz w:val="20"/>
                <w:szCs w:val="20"/>
              </w:rPr>
            </w:pPr>
            <w:r w:rsidRPr="00ED0C21">
              <w:rPr>
                <w:sz w:val="20"/>
                <w:szCs w:val="20"/>
              </w:rPr>
              <w:t>Признак возможности использования тарифа только при МТР</w:t>
            </w:r>
          </w:p>
        </w:tc>
        <w:tc>
          <w:tcPr>
            <w:tcW w:w="992" w:type="dxa"/>
          </w:tcPr>
          <w:p w14:paraId="748FD588"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4CFFA829" w14:textId="77777777" w:rsidR="000233CC" w:rsidRPr="00ED0C21" w:rsidRDefault="000233CC" w:rsidP="004F5A58">
            <w:pPr>
              <w:spacing w:line="276" w:lineRule="auto"/>
              <w:rPr>
                <w:sz w:val="20"/>
                <w:szCs w:val="20"/>
              </w:rPr>
            </w:pPr>
          </w:p>
        </w:tc>
      </w:tr>
      <w:tr w:rsidR="000233CC" w:rsidRPr="00ED0C21" w14:paraId="315A43BF" w14:textId="77777777" w:rsidTr="004F5A58">
        <w:trPr>
          <w:trHeight w:val="212"/>
        </w:trPr>
        <w:tc>
          <w:tcPr>
            <w:tcW w:w="880" w:type="dxa"/>
          </w:tcPr>
          <w:p w14:paraId="4CA341B2" w14:textId="77777777" w:rsidR="000233CC" w:rsidRPr="00ED0C21" w:rsidRDefault="000233CC" w:rsidP="004F5A58">
            <w:pPr>
              <w:numPr>
                <w:ilvl w:val="2"/>
                <w:numId w:val="58"/>
              </w:numPr>
              <w:spacing w:line="276" w:lineRule="auto"/>
              <w:ind w:left="626"/>
              <w:rPr>
                <w:sz w:val="20"/>
                <w:szCs w:val="20"/>
              </w:rPr>
            </w:pPr>
          </w:p>
        </w:tc>
        <w:tc>
          <w:tcPr>
            <w:tcW w:w="1701" w:type="dxa"/>
          </w:tcPr>
          <w:p w14:paraId="2E1C24DA" w14:textId="77777777" w:rsidR="000233CC" w:rsidRPr="00ED0C21" w:rsidRDefault="000233CC" w:rsidP="004F5A58">
            <w:pPr>
              <w:spacing w:line="276" w:lineRule="auto"/>
              <w:rPr>
                <w:sz w:val="20"/>
                <w:szCs w:val="20"/>
              </w:rPr>
            </w:pPr>
            <w:r w:rsidRPr="00ED0C21">
              <w:rPr>
                <w:sz w:val="20"/>
                <w:szCs w:val="20"/>
              </w:rPr>
              <w:t>USL_OK1</w:t>
            </w:r>
          </w:p>
        </w:tc>
        <w:tc>
          <w:tcPr>
            <w:tcW w:w="1134" w:type="dxa"/>
          </w:tcPr>
          <w:p w14:paraId="08BE9B36"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13551C32" w14:textId="77777777" w:rsidR="000233CC" w:rsidRPr="00ED0C21" w:rsidRDefault="000233CC" w:rsidP="004F5A58">
            <w:pPr>
              <w:spacing w:line="276" w:lineRule="auto"/>
              <w:rPr>
                <w:sz w:val="20"/>
                <w:szCs w:val="20"/>
              </w:rPr>
            </w:pPr>
            <w:r w:rsidRPr="00ED0C21">
              <w:rPr>
                <w:sz w:val="20"/>
                <w:szCs w:val="20"/>
              </w:rPr>
              <w:t>Признак возможности использования тарифа для стационара</w:t>
            </w:r>
          </w:p>
        </w:tc>
        <w:tc>
          <w:tcPr>
            <w:tcW w:w="992" w:type="dxa"/>
          </w:tcPr>
          <w:p w14:paraId="432758C5"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578556A8" w14:textId="77777777" w:rsidR="000233CC" w:rsidRPr="00ED0C21" w:rsidRDefault="000233CC" w:rsidP="004F5A58">
            <w:pPr>
              <w:spacing w:line="276" w:lineRule="auto"/>
              <w:rPr>
                <w:sz w:val="20"/>
                <w:szCs w:val="20"/>
              </w:rPr>
            </w:pPr>
          </w:p>
        </w:tc>
      </w:tr>
      <w:tr w:rsidR="000233CC" w:rsidRPr="00ED0C21" w14:paraId="4DE02E06" w14:textId="77777777" w:rsidTr="004F5A58">
        <w:trPr>
          <w:trHeight w:val="212"/>
        </w:trPr>
        <w:tc>
          <w:tcPr>
            <w:tcW w:w="880" w:type="dxa"/>
          </w:tcPr>
          <w:p w14:paraId="6EE5D29F" w14:textId="77777777" w:rsidR="000233CC" w:rsidRPr="00ED0C21" w:rsidRDefault="000233CC" w:rsidP="004F5A58">
            <w:pPr>
              <w:numPr>
                <w:ilvl w:val="2"/>
                <w:numId w:val="58"/>
              </w:numPr>
              <w:spacing w:line="276" w:lineRule="auto"/>
              <w:ind w:left="626"/>
              <w:rPr>
                <w:sz w:val="20"/>
                <w:szCs w:val="20"/>
              </w:rPr>
            </w:pPr>
          </w:p>
        </w:tc>
        <w:tc>
          <w:tcPr>
            <w:tcW w:w="1701" w:type="dxa"/>
          </w:tcPr>
          <w:p w14:paraId="01CE0E9C" w14:textId="77777777" w:rsidR="000233CC" w:rsidRPr="00ED0C21" w:rsidRDefault="000233CC" w:rsidP="004F5A58">
            <w:pPr>
              <w:spacing w:line="276" w:lineRule="auto"/>
              <w:rPr>
                <w:sz w:val="20"/>
                <w:szCs w:val="20"/>
              </w:rPr>
            </w:pPr>
            <w:r w:rsidRPr="00ED0C21">
              <w:rPr>
                <w:sz w:val="20"/>
                <w:szCs w:val="20"/>
              </w:rPr>
              <w:t>USL_OK2</w:t>
            </w:r>
          </w:p>
        </w:tc>
        <w:tc>
          <w:tcPr>
            <w:tcW w:w="1134" w:type="dxa"/>
          </w:tcPr>
          <w:p w14:paraId="59131910"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4CB562F7" w14:textId="77777777" w:rsidR="000233CC" w:rsidRPr="00ED0C21" w:rsidRDefault="000233CC" w:rsidP="004F5A58">
            <w:pPr>
              <w:spacing w:line="276" w:lineRule="auto"/>
              <w:rPr>
                <w:sz w:val="20"/>
                <w:szCs w:val="20"/>
              </w:rPr>
            </w:pPr>
            <w:r w:rsidRPr="00ED0C21">
              <w:rPr>
                <w:sz w:val="20"/>
                <w:szCs w:val="20"/>
              </w:rPr>
              <w:t>Признак возможности использования тарифа для дневного стационара</w:t>
            </w:r>
          </w:p>
        </w:tc>
        <w:tc>
          <w:tcPr>
            <w:tcW w:w="992" w:type="dxa"/>
          </w:tcPr>
          <w:p w14:paraId="65A27AA4"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2547C869" w14:textId="77777777" w:rsidR="000233CC" w:rsidRPr="00ED0C21" w:rsidRDefault="000233CC" w:rsidP="004F5A58">
            <w:pPr>
              <w:spacing w:line="276" w:lineRule="auto"/>
              <w:rPr>
                <w:sz w:val="20"/>
                <w:szCs w:val="20"/>
              </w:rPr>
            </w:pPr>
          </w:p>
        </w:tc>
      </w:tr>
      <w:tr w:rsidR="000233CC" w:rsidRPr="00ED0C21" w14:paraId="59B776A9" w14:textId="77777777" w:rsidTr="004F5A58">
        <w:trPr>
          <w:trHeight w:val="212"/>
        </w:trPr>
        <w:tc>
          <w:tcPr>
            <w:tcW w:w="880" w:type="dxa"/>
          </w:tcPr>
          <w:p w14:paraId="2C5279C4" w14:textId="77777777" w:rsidR="000233CC" w:rsidRPr="00ED0C21" w:rsidRDefault="000233CC" w:rsidP="004F5A58">
            <w:pPr>
              <w:numPr>
                <w:ilvl w:val="2"/>
                <w:numId w:val="58"/>
              </w:numPr>
              <w:spacing w:line="276" w:lineRule="auto"/>
              <w:ind w:left="626"/>
              <w:rPr>
                <w:sz w:val="20"/>
                <w:szCs w:val="20"/>
              </w:rPr>
            </w:pPr>
          </w:p>
        </w:tc>
        <w:tc>
          <w:tcPr>
            <w:tcW w:w="1701" w:type="dxa"/>
          </w:tcPr>
          <w:p w14:paraId="73162905" w14:textId="77777777" w:rsidR="000233CC" w:rsidRPr="00ED0C21" w:rsidRDefault="000233CC" w:rsidP="004F5A58">
            <w:pPr>
              <w:spacing w:line="276" w:lineRule="auto"/>
              <w:rPr>
                <w:sz w:val="20"/>
                <w:szCs w:val="20"/>
              </w:rPr>
            </w:pPr>
            <w:r w:rsidRPr="00ED0C21">
              <w:rPr>
                <w:sz w:val="20"/>
                <w:szCs w:val="20"/>
              </w:rPr>
              <w:t>USL_OK4</w:t>
            </w:r>
          </w:p>
        </w:tc>
        <w:tc>
          <w:tcPr>
            <w:tcW w:w="1134" w:type="dxa"/>
          </w:tcPr>
          <w:p w14:paraId="34309655"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47041BE9" w14:textId="77777777" w:rsidR="000233CC" w:rsidRPr="00ED0C21" w:rsidRDefault="000233CC" w:rsidP="004F5A58">
            <w:pPr>
              <w:spacing w:line="276" w:lineRule="auto"/>
              <w:rPr>
                <w:sz w:val="20"/>
                <w:szCs w:val="20"/>
              </w:rPr>
            </w:pPr>
            <w:r w:rsidRPr="00ED0C21">
              <w:rPr>
                <w:sz w:val="20"/>
                <w:szCs w:val="20"/>
              </w:rPr>
              <w:t>Признак возможности использования тарифа для скорой медицинской помощи</w:t>
            </w:r>
          </w:p>
        </w:tc>
        <w:tc>
          <w:tcPr>
            <w:tcW w:w="992" w:type="dxa"/>
          </w:tcPr>
          <w:p w14:paraId="03AF9C1B" w14:textId="77777777" w:rsidR="000233CC" w:rsidRPr="00ED0C21" w:rsidRDefault="000233CC" w:rsidP="004F5A58">
            <w:pPr>
              <w:spacing w:line="276" w:lineRule="auto"/>
              <w:jc w:val="center"/>
              <w:rPr>
                <w:sz w:val="20"/>
                <w:szCs w:val="20"/>
              </w:rPr>
            </w:pPr>
            <w:r w:rsidRPr="00ED0C21">
              <w:rPr>
                <w:sz w:val="20"/>
                <w:szCs w:val="20"/>
              </w:rPr>
              <w:t>N(1)</w:t>
            </w:r>
          </w:p>
        </w:tc>
        <w:tc>
          <w:tcPr>
            <w:tcW w:w="3260" w:type="dxa"/>
          </w:tcPr>
          <w:p w14:paraId="03045EDA" w14:textId="77777777" w:rsidR="000233CC" w:rsidRPr="00ED0C21" w:rsidRDefault="000233CC" w:rsidP="004F5A58">
            <w:pPr>
              <w:spacing w:line="276" w:lineRule="auto"/>
              <w:rPr>
                <w:sz w:val="20"/>
                <w:szCs w:val="20"/>
              </w:rPr>
            </w:pPr>
          </w:p>
        </w:tc>
      </w:tr>
      <w:tr w:rsidR="000233CC" w:rsidRPr="00ED0C21" w14:paraId="3EBEE68B" w14:textId="77777777" w:rsidTr="004F5A58">
        <w:trPr>
          <w:trHeight w:val="212"/>
        </w:trPr>
        <w:tc>
          <w:tcPr>
            <w:tcW w:w="880" w:type="dxa"/>
          </w:tcPr>
          <w:p w14:paraId="6E500457" w14:textId="77777777" w:rsidR="000233CC" w:rsidRPr="00ED0C21" w:rsidRDefault="000233CC" w:rsidP="004F5A58">
            <w:pPr>
              <w:numPr>
                <w:ilvl w:val="2"/>
                <w:numId w:val="58"/>
              </w:numPr>
              <w:spacing w:line="276" w:lineRule="auto"/>
              <w:ind w:left="626"/>
              <w:rPr>
                <w:sz w:val="20"/>
                <w:szCs w:val="20"/>
              </w:rPr>
            </w:pPr>
          </w:p>
        </w:tc>
        <w:tc>
          <w:tcPr>
            <w:tcW w:w="1701" w:type="dxa"/>
          </w:tcPr>
          <w:p w14:paraId="0EC3715F" w14:textId="77777777" w:rsidR="000233CC" w:rsidRPr="00ED0C21" w:rsidRDefault="000233CC" w:rsidP="004F5A58">
            <w:pPr>
              <w:spacing w:line="276" w:lineRule="auto"/>
              <w:rPr>
                <w:sz w:val="20"/>
                <w:szCs w:val="20"/>
              </w:rPr>
            </w:pPr>
            <w:r w:rsidRPr="00ED0C21">
              <w:rPr>
                <w:sz w:val="20"/>
                <w:szCs w:val="20"/>
              </w:rPr>
              <w:t>START_DATE</w:t>
            </w:r>
          </w:p>
        </w:tc>
        <w:tc>
          <w:tcPr>
            <w:tcW w:w="1134" w:type="dxa"/>
          </w:tcPr>
          <w:p w14:paraId="7AE11569"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27FF5D6C" w14:textId="77777777" w:rsidR="000233CC" w:rsidRPr="00ED0C21" w:rsidRDefault="000233CC" w:rsidP="004F5A58">
            <w:pPr>
              <w:spacing w:line="276" w:lineRule="auto"/>
              <w:rPr>
                <w:sz w:val="20"/>
                <w:szCs w:val="20"/>
              </w:rPr>
            </w:pPr>
            <w:r w:rsidRPr="00ED0C21">
              <w:rPr>
                <w:sz w:val="20"/>
                <w:szCs w:val="20"/>
              </w:rPr>
              <w:t>Дата начала действия</w:t>
            </w:r>
          </w:p>
        </w:tc>
        <w:tc>
          <w:tcPr>
            <w:tcW w:w="992" w:type="dxa"/>
          </w:tcPr>
          <w:p w14:paraId="0AAFD0E1" w14:textId="77777777" w:rsidR="000233CC" w:rsidRPr="00ED0C21" w:rsidRDefault="000233CC" w:rsidP="004F5A58">
            <w:pPr>
              <w:spacing w:line="276" w:lineRule="auto"/>
              <w:jc w:val="center"/>
              <w:rPr>
                <w:sz w:val="20"/>
                <w:szCs w:val="20"/>
              </w:rPr>
            </w:pPr>
            <w:r w:rsidRPr="00ED0C21">
              <w:rPr>
                <w:sz w:val="20"/>
                <w:szCs w:val="20"/>
              </w:rPr>
              <w:t>D</w:t>
            </w:r>
          </w:p>
        </w:tc>
        <w:tc>
          <w:tcPr>
            <w:tcW w:w="3260" w:type="dxa"/>
          </w:tcPr>
          <w:p w14:paraId="15ECF6A5" w14:textId="77777777" w:rsidR="000233CC" w:rsidRPr="00ED0C21" w:rsidRDefault="000233CC" w:rsidP="004F5A58">
            <w:pPr>
              <w:spacing w:line="276" w:lineRule="auto"/>
              <w:rPr>
                <w:sz w:val="20"/>
                <w:szCs w:val="20"/>
              </w:rPr>
            </w:pPr>
          </w:p>
        </w:tc>
      </w:tr>
      <w:tr w:rsidR="000233CC" w:rsidRPr="00ED0C21" w14:paraId="4B4DD23D" w14:textId="77777777" w:rsidTr="004F5A58">
        <w:trPr>
          <w:trHeight w:val="212"/>
        </w:trPr>
        <w:tc>
          <w:tcPr>
            <w:tcW w:w="880" w:type="dxa"/>
          </w:tcPr>
          <w:p w14:paraId="3C9F2ABA" w14:textId="77777777" w:rsidR="000233CC" w:rsidRPr="00ED0C21" w:rsidRDefault="000233CC" w:rsidP="004F5A58">
            <w:pPr>
              <w:numPr>
                <w:ilvl w:val="2"/>
                <w:numId w:val="58"/>
              </w:numPr>
              <w:spacing w:line="276" w:lineRule="auto"/>
              <w:ind w:left="626"/>
              <w:rPr>
                <w:sz w:val="20"/>
                <w:szCs w:val="20"/>
              </w:rPr>
            </w:pPr>
          </w:p>
        </w:tc>
        <w:tc>
          <w:tcPr>
            <w:tcW w:w="1701" w:type="dxa"/>
          </w:tcPr>
          <w:p w14:paraId="4136FF4E" w14:textId="77777777" w:rsidR="000233CC" w:rsidRPr="00ED0C21" w:rsidRDefault="000233CC" w:rsidP="004F5A58">
            <w:pPr>
              <w:spacing w:line="276" w:lineRule="auto"/>
              <w:rPr>
                <w:sz w:val="20"/>
                <w:szCs w:val="20"/>
              </w:rPr>
            </w:pPr>
            <w:r w:rsidRPr="00ED0C21">
              <w:rPr>
                <w:sz w:val="20"/>
                <w:szCs w:val="20"/>
              </w:rPr>
              <w:t>FINAL_DATE</w:t>
            </w:r>
          </w:p>
        </w:tc>
        <w:tc>
          <w:tcPr>
            <w:tcW w:w="1134" w:type="dxa"/>
          </w:tcPr>
          <w:p w14:paraId="75ED3617"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2840F9A2" w14:textId="77777777" w:rsidR="000233CC" w:rsidRPr="00ED0C21" w:rsidRDefault="000233CC" w:rsidP="004F5A58">
            <w:pPr>
              <w:spacing w:line="276" w:lineRule="auto"/>
              <w:rPr>
                <w:sz w:val="20"/>
                <w:szCs w:val="20"/>
              </w:rPr>
            </w:pPr>
            <w:r w:rsidRPr="00ED0C21">
              <w:rPr>
                <w:sz w:val="20"/>
                <w:szCs w:val="20"/>
              </w:rPr>
              <w:t>Дата окончания действия</w:t>
            </w:r>
          </w:p>
        </w:tc>
        <w:tc>
          <w:tcPr>
            <w:tcW w:w="992" w:type="dxa"/>
          </w:tcPr>
          <w:p w14:paraId="5FB57745" w14:textId="77777777" w:rsidR="000233CC" w:rsidRPr="00ED0C21" w:rsidRDefault="000233CC" w:rsidP="004F5A58">
            <w:pPr>
              <w:spacing w:line="276" w:lineRule="auto"/>
              <w:jc w:val="center"/>
              <w:rPr>
                <w:sz w:val="20"/>
                <w:szCs w:val="20"/>
              </w:rPr>
            </w:pPr>
            <w:r w:rsidRPr="00ED0C21">
              <w:rPr>
                <w:sz w:val="20"/>
                <w:szCs w:val="20"/>
              </w:rPr>
              <w:t>D</w:t>
            </w:r>
          </w:p>
        </w:tc>
        <w:tc>
          <w:tcPr>
            <w:tcW w:w="3260" w:type="dxa"/>
            <w:shd w:val="clear" w:color="auto" w:fill="FFFFFF"/>
          </w:tcPr>
          <w:p w14:paraId="4FAD6D7A" w14:textId="77777777" w:rsidR="000233CC" w:rsidRPr="00ED0C21" w:rsidRDefault="000233CC" w:rsidP="004F5A58">
            <w:pPr>
              <w:spacing w:line="276" w:lineRule="auto"/>
              <w:rPr>
                <w:sz w:val="20"/>
                <w:szCs w:val="20"/>
              </w:rPr>
            </w:pPr>
          </w:p>
        </w:tc>
      </w:tr>
      <w:tr w:rsidR="000233CC" w:rsidRPr="00ED0C21" w14:paraId="786E3B15" w14:textId="77777777" w:rsidTr="004F5A58">
        <w:trPr>
          <w:trHeight w:val="212"/>
        </w:trPr>
        <w:tc>
          <w:tcPr>
            <w:tcW w:w="880" w:type="dxa"/>
          </w:tcPr>
          <w:p w14:paraId="03873DBD" w14:textId="77777777" w:rsidR="000233CC" w:rsidRPr="00ED0C21" w:rsidRDefault="000233CC" w:rsidP="004F5A58">
            <w:pPr>
              <w:numPr>
                <w:ilvl w:val="2"/>
                <w:numId w:val="58"/>
              </w:numPr>
              <w:spacing w:line="276" w:lineRule="auto"/>
              <w:ind w:left="626"/>
              <w:rPr>
                <w:sz w:val="20"/>
                <w:szCs w:val="20"/>
              </w:rPr>
            </w:pPr>
          </w:p>
        </w:tc>
        <w:tc>
          <w:tcPr>
            <w:tcW w:w="1701" w:type="dxa"/>
          </w:tcPr>
          <w:p w14:paraId="76582B63" w14:textId="77777777" w:rsidR="000233CC" w:rsidRPr="00ED0C21" w:rsidRDefault="000233CC" w:rsidP="004F5A58">
            <w:pPr>
              <w:spacing w:line="276" w:lineRule="auto"/>
              <w:rPr>
                <w:sz w:val="20"/>
                <w:szCs w:val="20"/>
              </w:rPr>
            </w:pPr>
            <w:r w:rsidRPr="00ED0C21">
              <w:rPr>
                <w:sz w:val="20"/>
                <w:szCs w:val="20"/>
              </w:rPr>
              <w:t>ADD_DATE</w:t>
            </w:r>
          </w:p>
        </w:tc>
        <w:tc>
          <w:tcPr>
            <w:tcW w:w="1134" w:type="dxa"/>
          </w:tcPr>
          <w:p w14:paraId="2F8569DB" w14:textId="77777777" w:rsidR="000233CC" w:rsidRPr="00ED0C21" w:rsidRDefault="000233CC" w:rsidP="004F5A58">
            <w:pPr>
              <w:spacing w:line="276" w:lineRule="auto"/>
              <w:jc w:val="center"/>
              <w:rPr>
                <w:sz w:val="20"/>
                <w:szCs w:val="20"/>
              </w:rPr>
            </w:pPr>
            <w:r w:rsidRPr="00ED0C21">
              <w:rPr>
                <w:sz w:val="20"/>
                <w:szCs w:val="20"/>
              </w:rPr>
              <w:t>zap</w:t>
            </w:r>
          </w:p>
        </w:tc>
        <w:tc>
          <w:tcPr>
            <w:tcW w:w="2268" w:type="dxa"/>
          </w:tcPr>
          <w:p w14:paraId="2C3AB7D3" w14:textId="77777777" w:rsidR="000233CC" w:rsidRPr="00ED0C21" w:rsidRDefault="000233CC" w:rsidP="004F5A58">
            <w:pPr>
              <w:spacing w:line="276" w:lineRule="auto"/>
              <w:rPr>
                <w:sz w:val="20"/>
                <w:szCs w:val="20"/>
              </w:rPr>
            </w:pPr>
            <w:r w:rsidRPr="00ED0C21">
              <w:rPr>
                <w:sz w:val="20"/>
                <w:szCs w:val="20"/>
              </w:rPr>
              <w:t>Дата добавления записи</w:t>
            </w:r>
          </w:p>
        </w:tc>
        <w:tc>
          <w:tcPr>
            <w:tcW w:w="992" w:type="dxa"/>
          </w:tcPr>
          <w:p w14:paraId="63AAD525" w14:textId="77777777" w:rsidR="000233CC" w:rsidRPr="00ED0C21" w:rsidRDefault="000233CC" w:rsidP="004F5A58">
            <w:pPr>
              <w:spacing w:line="276" w:lineRule="auto"/>
              <w:jc w:val="center"/>
              <w:rPr>
                <w:sz w:val="20"/>
                <w:szCs w:val="20"/>
              </w:rPr>
            </w:pPr>
            <w:r w:rsidRPr="00ED0C21">
              <w:rPr>
                <w:sz w:val="20"/>
                <w:szCs w:val="20"/>
              </w:rPr>
              <w:t>D</w:t>
            </w:r>
          </w:p>
        </w:tc>
        <w:tc>
          <w:tcPr>
            <w:tcW w:w="3260" w:type="dxa"/>
          </w:tcPr>
          <w:p w14:paraId="2BBFCED3" w14:textId="77777777" w:rsidR="000233CC" w:rsidRPr="00ED0C21" w:rsidRDefault="000233CC" w:rsidP="004F5A58">
            <w:pPr>
              <w:spacing w:line="276" w:lineRule="auto"/>
              <w:rPr>
                <w:sz w:val="20"/>
                <w:szCs w:val="20"/>
              </w:rPr>
            </w:pPr>
          </w:p>
        </w:tc>
      </w:tr>
    </w:tbl>
    <w:p w14:paraId="5AE736ED" w14:textId="043CDF4C" w:rsidR="00191FAF" w:rsidRPr="00ED0C21" w:rsidRDefault="00191FAF" w:rsidP="00ED0C21">
      <w:pPr>
        <w:pStyle w:val="41"/>
        <w:spacing w:line="276" w:lineRule="auto"/>
        <w:ind w:firstLine="709"/>
        <w:rPr>
          <w:sz w:val="20"/>
        </w:rPr>
      </w:pPr>
      <w:bookmarkStart w:id="161" w:name="_Таблица_1.27_-"/>
      <w:bookmarkEnd w:id="161"/>
      <w:r w:rsidRPr="00ED0C21">
        <w:rPr>
          <w:sz w:val="20"/>
        </w:rPr>
        <w:t xml:space="preserve">Таблица </w:t>
      </w:r>
      <w:r w:rsidR="0067719C" w:rsidRPr="00975D13">
        <w:rPr>
          <w:sz w:val="20"/>
        </w:rPr>
        <w:t>1</w:t>
      </w:r>
      <w:r w:rsidRPr="00ED0C21">
        <w:rPr>
          <w:sz w:val="20"/>
        </w:rPr>
        <w:t>.2</w:t>
      </w:r>
      <w:r w:rsidR="0067719C">
        <w:rPr>
          <w:sz w:val="20"/>
          <w:lang w:val="en-US"/>
        </w:rPr>
        <w:t>7</w:t>
      </w:r>
      <w:r w:rsidRPr="00ED0C21">
        <w:rPr>
          <w:sz w:val="20"/>
        </w:rPr>
        <w:t xml:space="preserve"> - Структура справочника INTERRUPT_G</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23"/>
        <w:gridCol w:w="992"/>
        <w:gridCol w:w="3005"/>
      </w:tblGrid>
      <w:tr w:rsidR="00191FAF" w:rsidRPr="00ED0C21" w14:paraId="4DE467ED" w14:textId="77777777" w:rsidTr="00A85BE5">
        <w:trPr>
          <w:trHeight w:val="337"/>
          <w:tblHeader/>
        </w:trPr>
        <w:tc>
          <w:tcPr>
            <w:tcW w:w="738" w:type="dxa"/>
            <w:shd w:val="clear" w:color="auto" w:fill="E7E6E6"/>
            <w:vAlign w:val="center"/>
          </w:tcPr>
          <w:p w14:paraId="73331230"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094DB174"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049D65EB"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523" w:type="dxa"/>
            <w:shd w:val="clear" w:color="auto" w:fill="E7E6E6"/>
            <w:vAlign w:val="center"/>
          </w:tcPr>
          <w:p w14:paraId="255B9362"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4531D41E"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3005" w:type="dxa"/>
            <w:shd w:val="clear" w:color="auto" w:fill="E7E6E6"/>
            <w:vAlign w:val="center"/>
          </w:tcPr>
          <w:p w14:paraId="23A3619C"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7E52E838" w14:textId="77777777" w:rsidTr="00A85BE5">
        <w:trPr>
          <w:trHeight w:val="337"/>
        </w:trPr>
        <w:tc>
          <w:tcPr>
            <w:tcW w:w="738" w:type="dxa"/>
          </w:tcPr>
          <w:p w14:paraId="4E73C929" w14:textId="4687D152" w:rsidR="00191FAF" w:rsidRPr="00ED0C21" w:rsidRDefault="00191FAF" w:rsidP="006943A5">
            <w:pPr>
              <w:numPr>
                <w:ilvl w:val="0"/>
                <w:numId w:val="78"/>
              </w:numPr>
              <w:spacing w:line="276" w:lineRule="auto"/>
              <w:rPr>
                <w:sz w:val="20"/>
                <w:szCs w:val="20"/>
              </w:rPr>
            </w:pPr>
          </w:p>
        </w:tc>
        <w:tc>
          <w:tcPr>
            <w:tcW w:w="1701" w:type="dxa"/>
          </w:tcPr>
          <w:p w14:paraId="4AF91079" w14:textId="77777777" w:rsidR="00191FAF" w:rsidRPr="00ED0C21" w:rsidRDefault="00191FAF" w:rsidP="00ED0C21">
            <w:pPr>
              <w:spacing w:line="276" w:lineRule="auto"/>
              <w:rPr>
                <w:sz w:val="20"/>
                <w:szCs w:val="20"/>
              </w:rPr>
            </w:pPr>
            <w:r w:rsidRPr="00ED0C21">
              <w:rPr>
                <w:sz w:val="20"/>
                <w:szCs w:val="20"/>
              </w:rPr>
              <w:t>packet</w:t>
            </w:r>
          </w:p>
        </w:tc>
        <w:tc>
          <w:tcPr>
            <w:tcW w:w="1134" w:type="dxa"/>
          </w:tcPr>
          <w:p w14:paraId="4FF9BEFC" w14:textId="77777777" w:rsidR="00191FAF" w:rsidRPr="00ED0C21" w:rsidRDefault="00191FAF" w:rsidP="00ED0C21">
            <w:pPr>
              <w:spacing w:line="276" w:lineRule="auto"/>
              <w:jc w:val="center"/>
              <w:rPr>
                <w:sz w:val="20"/>
                <w:szCs w:val="20"/>
              </w:rPr>
            </w:pPr>
          </w:p>
        </w:tc>
        <w:tc>
          <w:tcPr>
            <w:tcW w:w="2523" w:type="dxa"/>
          </w:tcPr>
          <w:p w14:paraId="3B2098E6" w14:textId="77777777" w:rsidR="00191FAF" w:rsidRPr="00ED0C21" w:rsidRDefault="00191FAF" w:rsidP="00ED0C21">
            <w:pPr>
              <w:spacing w:line="276" w:lineRule="auto"/>
              <w:rPr>
                <w:sz w:val="20"/>
                <w:szCs w:val="20"/>
              </w:rPr>
            </w:pPr>
          </w:p>
        </w:tc>
        <w:tc>
          <w:tcPr>
            <w:tcW w:w="992" w:type="dxa"/>
          </w:tcPr>
          <w:p w14:paraId="6C9670BD" w14:textId="77777777" w:rsidR="00191FAF" w:rsidRPr="00ED0C21" w:rsidRDefault="00191FAF" w:rsidP="00ED0C21">
            <w:pPr>
              <w:spacing w:line="276" w:lineRule="auto"/>
              <w:jc w:val="center"/>
              <w:rPr>
                <w:sz w:val="20"/>
                <w:szCs w:val="20"/>
              </w:rPr>
            </w:pPr>
          </w:p>
        </w:tc>
        <w:tc>
          <w:tcPr>
            <w:tcW w:w="3005" w:type="dxa"/>
          </w:tcPr>
          <w:p w14:paraId="627003E9"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2926B166" w14:textId="77777777" w:rsidTr="00A85BE5">
        <w:trPr>
          <w:trHeight w:val="337"/>
        </w:trPr>
        <w:tc>
          <w:tcPr>
            <w:tcW w:w="738" w:type="dxa"/>
          </w:tcPr>
          <w:p w14:paraId="4DA39FBC" w14:textId="63761C51" w:rsidR="00191FAF" w:rsidRPr="00ED0C21" w:rsidRDefault="00191FAF" w:rsidP="006943A5">
            <w:pPr>
              <w:numPr>
                <w:ilvl w:val="1"/>
                <w:numId w:val="78"/>
              </w:numPr>
              <w:spacing w:line="276" w:lineRule="auto"/>
              <w:ind w:left="484"/>
              <w:rPr>
                <w:sz w:val="20"/>
                <w:szCs w:val="20"/>
              </w:rPr>
            </w:pPr>
          </w:p>
        </w:tc>
        <w:tc>
          <w:tcPr>
            <w:tcW w:w="1701" w:type="dxa"/>
          </w:tcPr>
          <w:p w14:paraId="1933BEA6" w14:textId="77777777" w:rsidR="00191FAF" w:rsidRPr="00ED0C21" w:rsidRDefault="00191FAF" w:rsidP="00ED0C21">
            <w:pPr>
              <w:spacing w:line="276" w:lineRule="auto"/>
              <w:rPr>
                <w:sz w:val="20"/>
                <w:szCs w:val="20"/>
              </w:rPr>
            </w:pPr>
            <w:r w:rsidRPr="00ED0C21">
              <w:rPr>
                <w:sz w:val="20"/>
                <w:szCs w:val="20"/>
              </w:rPr>
              <w:t>zglv</w:t>
            </w:r>
          </w:p>
        </w:tc>
        <w:tc>
          <w:tcPr>
            <w:tcW w:w="1134" w:type="dxa"/>
          </w:tcPr>
          <w:p w14:paraId="7125A77D" w14:textId="77777777" w:rsidR="00191FAF" w:rsidRPr="00ED0C21" w:rsidRDefault="00191FAF" w:rsidP="00ED0C21">
            <w:pPr>
              <w:spacing w:line="276" w:lineRule="auto"/>
              <w:jc w:val="center"/>
              <w:rPr>
                <w:sz w:val="20"/>
                <w:szCs w:val="20"/>
              </w:rPr>
            </w:pPr>
            <w:r w:rsidRPr="00ED0C21">
              <w:rPr>
                <w:sz w:val="20"/>
                <w:szCs w:val="20"/>
              </w:rPr>
              <w:t>packet</w:t>
            </w:r>
          </w:p>
        </w:tc>
        <w:tc>
          <w:tcPr>
            <w:tcW w:w="2523" w:type="dxa"/>
          </w:tcPr>
          <w:p w14:paraId="4C9767A9" w14:textId="77777777" w:rsidR="00191FAF" w:rsidRPr="00ED0C21" w:rsidRDefault="00191FAF" w:rsidP="00ED0C21">
            <w:pPr>
              <w:spacing w:line="276" w:lineRule="auto"/>
              <w:rPr>
                <w:sz w:val="20"/>
                <w:szCs w:val="20"/>
              </w:rPr>
            </w:pPr>
          </w:p>
        </w:tc>
        <w:tc>
          <w:tcPr>
            <w:tcW w:w="992" w:type="dxa"/>
          </w:tcPr>
          <w:p w14:paraId="6770A4F8" w14:textId="77777777" w:rsidR="00191FAF" w:rsidRPr="00ED0C21" w:rsidRDefault="00191FAF" w:rsidP="00ED0C21">
            <w:pPr>
              <w:spacing w:line="276" w:lineRule="auto"/>
              <w:jc w:val="center"/>
              <w:rPr>
                <w:sz w:val="20"/>
                <w:szCs w:val="20"/>
              </w:rPr>
            </w:pPr>
          </w:p>
        </w:tc>
        <w:tc>
          <w:tcPr>
            <w:tcW w:w="3005" w:type="dxa"/>
          </w:tcPr>
          <w:p w14:paraId="6775B17B"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7A0BCA7D" w14:textId="77777777" w:rsidTr="00A85BE5">
        <w:trPr>
          <w:trHeight w:val="337"/>
        </w:trPr>
        <w:tc>
          <w:tcPr>
            <w:tcW w:w="738" w:type="dxa"/>
          </w:tcPr>
          <w:p w14:paraId="4C70573E" w14:textId="45292DFC" w:rsidR="00191FAF" w:rsidRPr="00ED0C21" w:rsidRDefault="00191FAF" w:rsidP="006943A5">
            <w:pPr>
              <w:numPr>
                <w:ilvl w:val="2"/>
                <w:numId w:val="78"/>
              </w:numPr>
              <w:spacing w:line="276" w:lineRule="auto"/>
              <w:ind w:left="626"/>
              <w:rPr>
                <w:sz w:val="20"/>
                <w:szCs w:val="20"/>
              </w:rPr>
            </w:pPr>
          </w:p>
        </w:tc>
        <w:tc>
          <w:tcPr>
            <w:tcW w:w="1701" w:type="dxa"/>
          </w:tcPr>
          <w:p w14:paraId="0CCFC06A" w14:textId="77777777" w:rsidR="00191FAF" w:rsidRPr="00ED0C21" w:rsidRDefault="00191FAF" w:rsidP="00ED0C21">
            <w:pPr>
              <w:spacing w:line="276" w:lineRule="auto"/>
              <w:rPr>
                <w:sz w:val="20"/>
                <w:szCs w:val="20"/>
              </w:rPr>
            </w:pPr>
            <w:r w:rsidRPr="00ED0C21">
              <w:rPr>
                <w:sz w:val="20"/>
                <w:szCs w:val="20"/>
              </w:rPr>
              <w:t>date</w:t>
            </w:r>
          </w:p>
        </w:tc>
        <w:tc>
          <w:tcPr>
            <w:tcW w:w="1134" w:type="dxa"/>
          </w:tcPr>
          <w:p w14:paraId="191562A6" w14:textId="77777777" w:rsidR="00191FAF" w:rsidRPr="00ED0C21" w:rsidRDefault="00191FAF" w:rsidP="00ED0C21">
            <w:pPr>
              <w:spacing w:line="276" w:lineRule="auto"/>
              <w:jc w:val="center"/>
              <w:rPr>
                <w:sz w:val="20"/>
                <w:szCs w:val="20"/>
              </w:rPr>
            </w:pPr>
            <w:r w:rsidRPr="00ED0C21">
              <w:rPr>
                <w:sz w:val="20"/>
                <w:szCs w:val="20"/>
              </w:rPr>
              <w:t>zglv</w:t>
            </w:r>
          </w:p>
        </w:tc>
        <w:tc>
          <w:tcPr>
            <w:tcW w:w="2523" w:type="dxa"/>
          </w:tcPr>
          <w:p w14:paraId="6476405C" w14:textId="77777777" w:rsidR="00191FAF" w:rsidRPr="00ED0C21" w:rsidRDefault="00191FAF" w:rsidP="00ED0C21">
            <w:pPr>
              <w:spacing w:line="276" w:lineRule="auto"/>
              <w:rPr>
                <w:sz w:val="20"/>
                <w:szCs w:val="20"/>
              </w:rPr>
            </w:pPr>
          </w:p>
        </w:tc>
        <w:tc>
          <w:tcPr>
            <w:tcW w:w="992" w:type="dxa"/>
          </w:tcPr>
          <w:p w14:paraId="27900342" w14:textId="77777777" w:rsidR="00191FAF" w:rsidRPr="00ED0C21" w:rsidRDefault="00191FAF" w:rsidP="00ED0C21">
            <w:pPr>
              <w:spacing w:line="276" w:lineRule="auto"/>
              <w:jc w:val="center"/>
              <w:rPr>
                <w:sz w:val="20"/>
                <w:szCs w:val="20"/>
              </w:rPr>
            </w:pPr>
            <w:r w:rsidRPr="00ED0C21">
              <w:rPr>
                <w:sz w:val="20"/>
                <w:szCs w:val="20"/>
              </w:rPr>
              <w:t>D</w:t>
            </w:r>
          </w:p>
        </w:tc>
        <w:tc>
          <w:tcPr>
            <w:tcW w:w="3005" w:type="dxa"/>
          </w:tcPr>
          <w:p w14:paraId="5AD9BBCA" w14:textId="77777777" w:rsidR="00191FAF" w:rsidRPr="00ED0C21" w:rsidRDefault="00191FAF" w:rsidP="00ED0C21">
            <w:pPr>
              <w:spacing w:line="276" w:lineRule="auto"/>
              <w:rPr>
                <w:sz w:val="20"/>
                <w:szCs w:val="20"/>
              </w:rPr>
            </w:pPr>
            <w:r w:rsidRPr="00ED0C21">
              <w:rPr>
                <w:sz w:val="20"/>
                <w:szCs w:val="20"/>
              </w:rPr>
              <w:t>Дата создания файла.</w:t>
            </w:r>
          </w:p>
          <w:p w14:paraId="6E0612CA"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26489E80" w14:textId="77777777" w:rsidTr="00A85BE5">
        <w:trPr>
          <w:trHeight w:val="337"/>
        </w:trPr>
        <w:tc>
          <w:tcPr>
            <w:tcW w:w="738" w:type="dxa"/>
          </w:tcPr>
          <w:p w14:paraId="31640809" w14:textId="57D5FF3A" w:rsidR="00191FAF" w:rsidRPr="00ED0C21" w:rsidRDefault="00191FAF" w:rsidP="006943A5">
            <w:pPr>
              <w:numPr>
                <w:ilvl w:val="1"/>
                <w:numId w:val="78"/>
              </w:numPr>
              <w:spacing w:line="276" w:lineRule="auto"/>
              <w:ind w:left="484"/>
              <w:rPr>
                <w:sz w:val="20"/>
                <w:szCs w:val="20"/>
              </w:rPr>
            </w:pPr>
          </w:p>
        </w:tc>
        <w:tc>
          <w:tcPr>
            <w:tcW w:w="1701" w:type="dxa"/>
          </w:tcPr>
          <w:p w14:paraId="65950707" w14:textId="77777777" w:rsidR="00191FAF" w:rsidRPr="00ED0C21" w:rsidRDefault="00191FAF" w:rsidP="00ED0C21">
            <w:pPr>
              <w:spacing w:line="276" w:lineRule="auto"/>
              <w:rPr>
                <w:sz w:val="20"/>
                <w:szCs w:val="20"/>
              </w:rPr>
            </w:pPr>
            <w:r w:rsidRPr="00ED0C21">
              <w:rPr>
                <w:sz w:val="20"/>
                <w:szCs w:val="20"/>
              </w:rPr>
              <w:t>zap</w:t>
            </w:r>
          </w:p>
        </w:tc>
        <w:tc>
          <w:tcPr>
            <w:tcW w:w="1134" w:type="dxa"/>
          </w:tcPr>
          <w:p w14:paraId="213B7581" w14:textId="77777777" w:rsidR="00191FAF" w:rsidRPr="00ED0C21" w:rsidRDefault="00191FAF" w:rsidP="00ED0C21">
            <w:pPr>
              <w:spacing w:line="276" w:lineRule="auto"/>
              <w:jc w:val="center"/>
              <w:rPr>
                <w:sz w:val="20"/>
                <w:szCs w:val="20"/>
              </w:rPr>
            </w:pPr>
            <w:r w:rsidRPr="00ED0C21">
              <w:rPr>
                <w:sz w:val="20"/>
                <w:szCs w:val="20"/>
              </w:rPr>
              <w:t>packet</w:t>
            </w:r>
          </w:p>
        </w:tc>
        <w:tc>
          <w:tcPr>
            <w:tcW w:w="2523" w:type="dxa"/>
          </w:tcPr>
          <w:p w14:paraId="0117A72A" w14:textId="77777777" w:rsidR="00191FAF" w:rsidRPr="00ED0C21" w:rsidRDefault="00191FAF" w:rsidP="00ED0C21">
            <w:pPr>
              <w:spacing w:line="276" w:lineRule="auto"/>
              <w:rPr>
                <w:sz w:val="20"/>
                <w:szCs w:val="20"/>
              </w:rPr>
            </w:pPr>
          </w:p>
        </w:tc>
        <w:tc>
          <w:tcPr>
            <w:tcW w:w="992" w:type="dxa"/>
          </w:tcPr>
          <w:p w14:paraId="0374ACCF" w14:textId="77777777" w:rsidR="00191FAF" w:rsidRPr="00ED0C21" w:rsidRDefault="00191FAF" w:rsidP="00ED0C21">
            <w:pPr>
              <w:spacing w:line="276" w:lineRule="auto"/>
              <w:jc w:val="center"/>
              <w:rPr>
                <w:sz w:val="20"/>
                <w:szCs w:val="20"/>
              </w:rPr>
            </w:pPr>
          </w:p>
        </w:tc>
        <w:tc>
          <w:tcPr>
            <w:tcW w:w="3005" w:type="dxa"/>
          </w:tcPr>
          <w:p w14:paraId="2E163DAB"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5FF57A37" w14:textId="77777777" w:rsidTr="00A85BE5">
        <w:trPr>
          <w:trHeight w:val="337"/>
        </w:trPr>
        <w:tc>
          <w:tcPr>
            <w:tcW w:w="738" w:type="dxa"/>
          </w:tcPr>
          <w:p w14:paraId="4AF552BA" w14:textId="77777777" w:rsidR="00191FAF" w:rsidRPr="00ED0C21" w:rsidRDefault="00191FAF" w:rsidP="006943A5">
            <w:pPr>
              <w:numPr>
                <w:ilvl w:val="2"/>
                <w:numId w:val="78"/>
              </w:numPr>
              <w:spacing w:line="276" w:lineRule="auto"/>
              <w:ind w:left="626"/>
              <w:rPr>
                <w:sz w:val="20"/>
                <w:szCs w:val="20"/>
              </w:rPr>
            </w:pPr>
          </w:p>
        </w:tc>
        <w:tc>
          <w:tcPr>
            <w:tcW w:w="1701" w:type="dxa"/>
          </w:tcPr>
          <w:p w14:paraId="407390EF" w14:textId="77777777" w:rsidR="00191FAF" w:rsidRPr="00ED0C21" w:rsidRDefault="00191FAF" w:rsidP="00ED0C21">
            <w:pPr>
              <w:spacing w:line="276" w:lineRule="auto"/>
              <w:rPr>
                <w:sz w:val="20"/>
                <w:szCs w:val="20"/>
              </w:rPr>
            </w:pPr>
            <w:r w:rsidRPr="00ED0C21">
              <w:rPr>
                <w:sz w:val="20"/>
                <w:szCs w:val="20"/>
              </w:rPr>
              <w:t>RSLT</w:t>
            </w:r>
          </w:p>
        </w:tc>
        <w:tc>
          <w:tcPr>
            <w:tcW w:w="1134" w:type="dxa"/>
          </w:tcPr>
          <w:p w14:paraId="2C8BFD70"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118678A6" w14:textId="77777777" w:rsidR="00191FAF" w:rsidRPr="00ED0C21" w:rsidRDefault="00191FAF" w:rsidP="00ED0C21">
            <w:pPr>
              <w:spacing w:line="276" w:lineRule="auto"/>
              <w:rPr>
                <w:sz w:val="20"/>
                <w:szCs w:val="20"/>
              </w:rPr>
            </w:pPr>
            <w:r w:rsidRPr="00ED0C21">
              <w:rPr>
                <w:sz w:val="20"/>
                <w:szCs w:val="20"/>
              </w:rPr>
              <w:t>Результат обращения/ госпитализации</w:t>
            </w:r>
          </w:p>
        </w:tc>
        <w:tc>
          <w:tcPr>
            <w:tcW w:w="992" w:type="dxa"/>
          </w:tcPr>
          <w:p w14:paraId="6ECF2C4D" w14:textId="77777777" w:rsidR="00191FAF" w:rsidRPr="00ED0C21" w:rsidRDefault="00191FAF" w:rsidP="00ED0C21">
            <w:pPr>
              <w:spacing w:line="276" w:lineRule="auto"/>
              <w:jc w:val="center"/>
              <w:rPr>
                <w:sz w:val="20"/>
                <w:szCs w:val="20"/>
              </w:rPr>
            </w:pPr>
            <w:r w:rsidRPr="00ED0C21">
              <w:rPr>
                <w:sz w:val="20"/>
                <w:szCs w:val="20"/>
              </w:rPr>
              <w:t>N(3)</w:t>
            </w:r>
          </w:p>
        </w:tc>
        <w:tc>
          <w:tcPr>
            <w:tcW w:w="3005" w:type="dxa"/>
          </w:tcPr>
          <w:p w14:paraId="1CE3886D" w14:textId="77777777" w:rsidR="00191FAF" w:rsidRPr="00ED0C21" w:rsidRDefault="00191FAF" w:rsidP="00ED0C21">
            <w:pPr>
              <w:spacing w:line="276" w:lineRule="auto"/>
              <w:rPr>
                <w:sz w:val="20"/>
                <w:szCs w:val="20"/>
              </w:rPr>
            </w:pPr>
            <w:r w:rsidRPr="00ED0C21">
              <w:rPr>
                <w:sz w:val="20"/>
                <w:szCs w:val="20"/>
              </w:rPr>
              <w:t>Классификатор результатов обращения за медицинской помощью в V009.</w:t>
            </w:r>
          </w:p>
        </w:tc>
      </w:tr>
      <w:tr w:rsidR="00191FAF" w:rsidRPr="00ED0C21" w14:paraId="50EFB995" w14:textId="77777777" w:rsidTr="00A85BE5">
        <w:trPr>
          <w:trHeight w:val="337"/>
        </w:trPr>
        <w:tc>
          <w:tcPr>
            <w:tcW w:w="738" w:type="dxa"/>
          </w:tcPr>
          <w:p w14:paraId="675E67CB" w14:textId="77777777" w:rsidR="00191FAF" w:rsidRPr="00ED0C21" w:rsidRDefault="00191FAF" w:rsidP="006943A5">
            <w:pPr>
              <w:numPr>
                <w:ilvl w:val="2"/>
                <w:numId w:val="78"/>
              </w:numPr>
              <w:spacing w:line="276" w:lineRule="auto"/>
              <w:ind w:left="626"/>
              <w:rPr>
                <w:sz w:val="20"/>
                <w:szCs w:val="20"/>
              </w:rPr>
            </w:pPr>
          </w:p>
        </w:tc>
        <w:tc>
          <w:tcPr>
            <w:tcW w:w="1701" w:type="dxa"/>
          </w:tcPr>
          <w:p w14:paraId="2BC0D274" w14:textId="77777777" w:rsidR="00191FAF" w:rsidRPr="00ED0C21" w:rsidRDefault="00191FAF" w:rsidP="00ED0C21">
            <w:pPr>
              <w:spacing w:line="276" w:lineRule="auto"/>
              <w:rPr>
                <w:sz w:val="20"/>
                <w:szCs w:val="20"/>
              </w:rPr>
            </w:pPr>
            <w:r w:rsidRPr="00ED0C21">
              <w:rPr>
                <w:sz w:val="20"/>
                <w:szCs w:val="20"/>
              </w:rPr>
              <w:t>K</w:t>
            </w:r>
          </w:p>
        </w:tc>
        <w:tc>
          <w:tcPr>
            <w:tcW w:w="1134" w:type="dxa"/>
          </w:tcPr>
          <w:p w14:paraId="1F5681B6"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54BAE73A" w14:textId="77777777" w:rsidR="00191FAF" w:rsidRPr="00ED0C21" w:rsidRDefault="00191FAF" w:rsidP="00ED0C21">
            <w:pPr>
              <w:spacing w:line="276" w:lineRule="auto"/>
              <w:rPr>
                <w:sz w:val="20"/>
                <w:szCs w:val="20"/>
              </w:rPr>
            </w:pPr>
            <w:r w:rsidRPr="00ED0C21">
              <w:rPr>
                <w:sz w:val="20"/>
                <w:szCs w:val="20"/>
              </w:rPr>
              <w:t>Значение коэффициента прерванного случая</w:t>
            </w:r>
          </w:p>
        </w:tc>
        <w:tc>
          <w:tcPr>
            <w:tcW w:w="992" w:type="dxa"/>
          </w:tcPr>
          <w:p w14:paraId="21457A2F" w14:textId="77777777" w:rsidR="00191FAF" w:rsidRPr="00ED0C21" w:rsidRDefault="00191FAF" w:rsidP="00ED0C21">
            <w:pPr>
              <w:spacing w:line="276" w:lineRule="auto"/>
              <w:jc w:val="center"/>
              <w:rPr>
                <w:sz w:val="20"/>
                <w:szCs w:val="20"/>
              </w:rPr>
            </w:pPr>
            <w:r w:rsidRPr="00ED0C21">
              <w:rPr>
                <w:sz w:val="20"/>
                <w:szCs w:val="20"/>
              </w:rPr>
              <w:t>N(5.2)</w:t>
            </w:r>
          </w:p>
        </w:tc>
        <w:tc>
          <w:tcPr>
            <w:tcW w:w="3005" w:type="dxa"/>
          </w:tcPr>
          <w:p w14:paraId="016D15F3" w14:textId="77777777" w:rsidR="00191FAF" w:rsidRPr="00ED0C21" w:rsidRDefault="00191FAF" w:rsidP="00ED0C21">
            <w:pPr>
              <w:spacing w:line="276" w:lineRule="auto"/>
              <w:rPr>
                <w:sz w:val="20"/>
                <w:szCs w:val="20"/>
              </w:rPr>
            </w:pPr>
          </w:p>
        </w:tc>
      </w:tr>
      <w:tr w:rsidR="00191FAF" w:rsidRPr="00ED0C21" w14:paraId="4CDCC34E" w14:textId="77777777" w:rsidTr="00A85BE5">
        <w:trPr>
          <w:trHeight w:val="337"/>
        </w:trPr>
        <w:tc>
          <w:tcPr>
            <w:tcW w:w="738" w:type="dxa"/>
          </w:tcPr>
          <w:p w14:paraId="17AF6CB6" w14:textId="77777777" w:rsidR="00191FAF" w:rsidRPr="00ED0C21" w:rsidRDefault="00191FAF" w:rsidP="006943A5">
            <w:pPr>
              <w:numPr>
                <w:ilvl w:val="2"/>
                <w:numId w:val="78"/>
              </w:numPr>
              <w:spacing w:line="276" w:lineRule="auto"/>
              <w:ind w:left="626"/>
              <w:rPr>
                <w:sz w:val="20"/>
                <w:szCs w:val="20"/>
              </w:rPr>
            </w:pPr>
          </w:p>
        </w:tc>
        <w:tc>
          <w:tcPr>
            <w:tcW w:w="1701" w:type="dxa"/>
          </w:tcPr>
          <w:p w14:paraId="3FEA506B" w14:textId="77777777" w:rsidR="00191FAF" w:rsidRPr="00ED0C21" w:rsidRDefault="00191FAF" w:rsidP="00ED0C21">
            <w:pPr>
              <w:spacing w:line="276" w:lineRule="auto"/>
              <w:rPr>
                <w:sz w:val="20"/>
                <w:szCs w:val="20"/>
              </w:rPr>
            </w:pPr>
            <w:r w:rsidRPr="00ED0C21">
              <w:rPr>
                <w:sz w:val="20"/>
                <w:szCs w:val="20"/>
              </w:rPr>
              <w:t>USL_OK</w:t>
            </w:r>
          </w:p>
        </w:tc>
        <w:tc>
          <w:tcPr>
            <w:tcW w:w="1134" w:type="dxa"/>
          </w:tcPr>
          <w:p w14:paraId="1B1BEB98"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1929EE14" w14:textId="77777777" w:rsidR="00191FAF" w:rsidRPr="00ED0C21" w:rsidRDefault="00191FAF" w:rsidP="00ED0C21">
            <w:pPr>
              <w:spacing w:line="276" w:lineRule="auto"/>
              <w:rPr>
                <w:sz w:val="20"/>
                <w:szCs w:val="20"/>
              </w:rPr>
            </w:pPr>
            <w:r w:rsidRPr="00ED0C21">
              <w:rPr>
                <w:sz w:val="20"/>
                <w:szCs w:val="20"/>
              </w:rPr>
              <w:t>Условия оказания</w:t>
            </w:r>
          </w:p>
        </w:tc>
        <w:tc>
          <w:tcPr>
            <w:tcW w:w="992" w:type="dxa"/>
          </w:tcPr>
          <w:p w14:paraId="789F3028" w14:textId="77777777" w:rsidR="00191FAF" w:rsidRPr="00ED0C21" w:rsidRDefault="00191FAF" w:rsidP="00ED0C21">
            <w:pPr>
              <w:spacing w:line="276" w:lineRule="auto"/>
              <w:jc w:val="center"/>
              <w:rPr>
                <w:sz w:val="20"/>
                <w:szCs w:val="20"/>
              </w:rPr>
            </w:pPr>
            <w:r w:rsidRPr="00ED0C21">
              <w:rPr>
                <w:sz w:val="20"/>
                <w:szCs w:val="20"/>
              </w:rPr>
              <w:t>N(1)</w:t>
            </w:r>
          </w:p>
        </w:tc>
        <w:tc>
          <w:tcPr>
            <w:tcW w:w="3005" w:type="dxa"/>
          </w:tcPr>
          <w:p w14:paraId="0E0765E5" w14:textId="77777777" w:rsidR="00191FAF" w:rsidRPr="00ED0C21" w:rsidRDefault="00191FAF" w:rsidP="00ED0C21">
            <w:pPr>
              <w:spacing w:line="276" w:lineRule="auto"/>
              <w:rPr>
                <w:sz w:val="20"/>
                <w:szCs w:val="20"/>
              </w:rPr>
            </w:pPr>
            <w:r w:rsidRPr="00ED0C21">
              <w:rPr>
                <w:sz w:val="20"/>
                <w:szCs w:val="20"/>
              </w:rPr>
              <w:t>Условия оказания МП</w:t>
            </w:r>
          </w:p>
        </w:tc>
      </w:tr>
      <w:tr w:rsidR="00191FAF" w:rsidRPr="00ED0C21" w14:paraId="5FF0B64B" w14:textId="77777777" w:rsidTr="00A85BE5">
        <w:trPr>
          <w:trHeight w:val="337"/>
        </w:trPr>
        <w:tc>
          <w:tcPr>
            <w:tcW w:w="738" w:type="dxa"/>
          </w:tcPr>
          <w:p w14:paraId="4C3D5B41" w14:textId="77777777" w:rsidR="00191FAF" w:rsidRPr="00ED0C21" w:rsidRDefault="00191FAF" w:rsidP="006943A5">
            <w:pPr>
              <w:numPr>
                <w:ilvl w:val="2"/>
                <w:numId w:val="78"/>
              </w:numPr>
              <w:spacing w:line="276" w:lineRule="auto"/>
              <w:ind w:left="626"/>
              <w:rPr>
                <w:sz w:val="20"/>
                <w:szCs w:val="20"/>
              </w:rPr>
            </w:pPr>
          </w:p>
        </w:tc>
        <w:tc>
          <w:tcPr>
            <w:tcW w:w="1701" w:type="dxa"/>
          </w:tcPr>
          <w:p w14:paraId="68E2B73C" w14:textId="77777777" w:rsidR="00191FAF" w:rsidRPr="00ED0C21" w:rsidRDefault="00191FAF" w:rsidP="00ED0C21">
            <w:pPr>
              <w:spacing w:line="276" w:lineRule="auto"/>
              <w:rPr>
                <w:sz w:val="20"/>
                <w:szCs w:val="20"/>
              </w:rPr>
            </w:pPr>
            <w:r w:rsidRPr="00ED0C21">
              <w:rPr>
                <w:sz w:val="20"/>
                <w:szCs w:val="20"/>
              </w:rPr>
              <w:t>KSG_TYPE</w:t>
            </w:r>
          </w:p>
        </w:tc>
        <w:tc>
          <w:tcPr>
            <w:tcW w:w="1134" w:type="dxa"/>
          </w:tcPr>
          <w:p w14:paraId="5C9C64D8"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76D58975" w14:textId="77777777" w:rsidR="00191FAF" w:rsidRPr="00ED0C21" w:rsidRDefault="00191FAF" w:rsidP="00ED0C21">
            <w:pPr>
              <w:spacing w:line="276" w:lineRule="auto"/>
              <w:rPr>
                <w:sz w:val="20"/>
                <w:szCs w:val="20"/>
              </w:rPr>
            </w:pPr>
            <w:r w:rsidRPr="00ED0C21">
              <w:rPr>
                <w:sz w:val="20"/>
                <w:szCs w:val="20"/>
              </w:rPr>
              <w:t>Тип КСГ</w:t>
            </w:r>
          </w:p>
        </w:tc>
        <w:tc>
          <w:tcPr>
            <w:tcW w:w="992" w:type="dxa"/>
          </w:tcPr>
          <w:p w14:paraId="79074948" w14:textId="77777777" w:rsidR="00191FAF" w:rsidRPr="00ED0C21" w:rsidRDefault="00191FAF" w:rsidP="00ED0C21">
            <w:pPr>
              <w:spacing w:line="276" w:lineRule="auto"/>
              <w:jc w:val="center"/>
              <w:rPr>
                <w:sz w:val="20"/>
                <w:szCs w:val="20"/>
              </w:rPr>
            </w:pPr>
            <w:r w:rsidRPr="00ED0C21">
              <w:rPr>
                <w:sz w:val="20"/>
                <w:szCs w:val="20"/>
              </w:rPr>
              <w:t>N(1)</w:t>
            </w:r>
          </w:p>
        </w:tc>
        <w:tc>
          <w:tcPr>
            <w:tcW w:w="3005" w:type="dxa"/>
          </w:tcPr>
          <w:p w14:paraId="2793520F" w14:textId="77777777" w:rsidR="00191FAF" w:rsidRPr="00ED0C21" w:rsidRDefault="00191FAF" w:rsidP="00ED0C21">
            <w:pPr>
              <w:spacing w:line="276" w:lineRule="auto"/>
              <w:rPr>
                <w:sz w:val="20"/>
                <w:szCs w:val="20"/>
              </w:rPr>
            </w:pPr>
            <w:r w:rsidRPr="00ED0C21">
              <w:rPr>
                <w:sz w:val="20"/>
                <w:szCs w:val="20"/>
              </w:rPr>
              <w:t>При USL_OK = 1 соответствует значению справочника PRICE_S поля KSG_TYPE где KSG_CODE = КСГ анализируемого случая</w:t>
            </w:r>
          </w:p>
          <w:p w14:paraId="59BFC983" w14:textId="77777777" w:rsidR="00191FAF" w:rsidRPr="00ED0C21" w:rsidRDefault="00191FAF" w:rsidP="00ED0C21">
            <w:pPr>
              <w:spacing w:line="276" w:lineRule="auto"/>
              <w:rPr>
                <w:sz w:val="20"/>
                <w:szCs w:val="20"/>
              </w:rPr>
            </w:pPr>
          </w:p>
          <w:p w14:paraId="2DA28C0B" w14:textId="77777777" w:rsidR="00191FAF" w:rsidRPr="00ED0C21" w:rsidRDefault="00191FAF" w:rsidP="00ED0C21">
            <w:pPr>
              <w:spacing w:line="276" w:lineRule="auto"/>
              <w:rPr>
                <w:sz w:val="20"/>
                <w:szCs w:val="20"/>
              </w:rPr>
            </w:pPr>
            <w:r w:rsidRPr="00ED0C21">
              <w:rPr>
                <w:sz w:val="20"/>
                <w:szCs w:val="20"/>
              </w:rPr>
              <w:t>При USL_OK = 2 соответствует значению справочника PRICE_С поля KSG_TYPE где KSG_CODE = КСГ анализируемого случая</w:t>
            </w:r>
          </w:p>
          <w:p w14:paraId="4FE35996" w14:textId="77777777" w:rsidR="00191FAF" w:rsidRPr="00ED0C21" w:rsidRDefault="00191FAF" w:rsidP="00ED0C21">
            <w:pPr>
              <w:spacing w:line="276" w:lineRule="auto"/>
              <w:rPr>
                <w:sz w:val="20"/>
                <w:szCs w:val="20"/>
              </w:rPr>
            </w:pPr>
          </w:p>
        </w:tc>
      </w:tr>
      <w:tr w:rsidR="00191FAF" w:rsidRPr="00ED0C21" w14:paraId="4E9FD7AD" w14:textId="77777777" w:rsidTr="00A85BE5">
        <w:trPr>
          <w:trHeight w:val="337"/>
        </w:trPr>
        <w:tc>
          <w:tcPr>
            <w:tcW w:w="738" w:type="dxa"/>
          </w:tcPr>
          <w:p w14:paraId="308E3D2E" w14:textId="77777777" w:rsidR="00191FAF" w:rsidRPr="00ED0C21" w:rsidRDefault="00191FAF" w:rsidP="006943A5">
            <w:pPr>
              <w:numPr>
                <w:ilvl w:val="2"/>
                <w:numId w:val="78"/>
              </w:numPr>
              <w:spacing w:line="276" w:lineRule="auto"/>
              <w:ind w:left="626"/>
              <w:rPr>
                <w:sz w:val="20"/>
                <w:szCs w:val="20"/>
              </w:rPr>
            </w:pPr>
          </w:p>
        </w:tc>
        <w:tc>
          <w:tcPr>
            <w:tcW w:w="1701" w:type="dxa"/>
          </w:tcPr>
          <w:p w14:paraId="5BCDD0B2" w14:textId="77777777" w:rsidR="00191FAF" w:rsidRPr="00ED0C21" w:rsidRDefault="00191FAF" w:rsidP="00ED0C21">
            <w:pPr>
              <w:spacing w:line="276" w:lineRule="auto"/>
              <w:rPr>
                <w:sz w:val="20"/>
                <w:szCs w:val="20"/>
              </w:rPr>
            </w:pPr>
            <w:r w:rsidRPr="00ED0C21">
              <w:rPr>
                <w:sz w:val="20"/>
                <w:szCs w:val="20"/>
              </w:rPr>
              <w:t>DURATION</w:t>
            </w:r>
          </w:p>
          <w:p w14:paraId="01CC2558" w14:textId="77777777" w:rsidR="00191FAF" w:rsidRPr="00ED0C21" w:rsidRDefault="00191FAF" w:rsidP="00ED0C21">
            <w:pPr>
              <w:spacing w:line="276" w:lineRule="auto"/>
              <w:rPr>
                <w:sz w:val="20"/>
                <w:szCs w:val="20"/>
              </w:rPr>
            </w:pPr>
          </w:p>
        </w:tc>
        <w:tc>
          <w:tcPr>
            <w:tcW w:w="1134" w:type="dxa"/>
          </w:tcPr>
          <w:p w14:paraId="0FC14AEF"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05645B84" w14:textId="77777777" w:rsidR="00191FAF" w:rsidRPr="00ED0C21" w:rsidRDefault="00191FAF" w:rsidP="00ED0C21">
            <w:pPr>
              <w:spacing w:line="276" w:lineRule="auto"/>
              <w:rPr>
                <w:sz w:val="20"/>
                <w:szCs w:val="20"/>
              </w:rPr>
            </w:pPr>
            <w:r w:rsidRPr="00ED0C21">
              <w:rPr>
                <w:sz w:val="20"/>
                <w:szCs w:val="20"/>
              </w:rPr>
              <w:t xml:space="preserve">Длительность </w:t>
            </w:r>
          </w:p>
        </w:tc>
        <w:tc>
          <w:tcPr>
            <w:tcW w:w="992" w:type="dxa"/>
          </w:tcPr>
          <w:p w14:paraId="76179344" w14:textId="77777777" w:rsidR="00191FAF" w:rsidRPr="00ED0C21" w:rsidRDefault="00191FAF" w:rsidP="00ED0C21">
            <w:pPr>
              <w:spacing w:line="276" w:lineRule="auto"/>
              <w:jc w:val="center"/>
              <w:rPr>
                <w:sz w:val="20"/>
                <w:szCs w:val="20"/>
              </w:rPr>
            </w:pPr>
            <w:r w:rsidRPr="00ED0C21">
              <w:rPr>
                <w:sz w:val="20"/>
                <w:szCs w:val="20"/>
              </w:rPr>
              <w:t>N(1)</w:t>
            </w:r>
          </w:p>
        </w:tc>
        <w:tc>
          <w:tcPr>
            <w:tcW w:w="3005" w:type="dxa"/>
          </w:tcPr>
          <w:p w14:paraId="0179A060" w14:textId="77777777" w:rsidR="00191FAF" w:rsidRPr="00ED0C21" w:rsidRDefault="00191FAF" w:rsidP="00ED0C21">
            <w:pPr>
              <w:spacing w:line="276" w:lineRule="auto"/>
              <w:rPr>
                <w:sz w:val="20"/>
                <w:szCs w:val="20"/>
              </w:rPr>
            </w:pPr>
            <w:r w:rsidRPr="00ED0C21">
              <w:rPr>
                <w:sz w:val="20"/>
                <w:szCs w:val="20"/>
              </w:rPr>
              <w:t>1 – пребывание до 3 дней включительно</w:t>
            </w:r>
          </w:p>
          <w:p w14:paraId="320A4257" w14:textId="77777777" w:rsidR="00191FAF" w:rsidRPr="00ED0C21" w:rsidRDefault="00191FAF" w:rsidP="00ED0C21">
            <w:pPr>
              <w:spacing w:line="276" w:lineRule="auto"/>
              <w:rPr>
                <w:sz w:val="20"/>
                <w:szCs w:val="20"/>
              </w:rPr>
            </w:pPr>
            <w:r w:rsidRPr="00ED0C21">
              <w:rPr>
                <w:sz w:val="20"/>
                <w:szCs w:val="20"/>
              </w:rPr>
              <w:t xml:space="preserve">2 – пребывание более 3 дней  </w:t>
            </w:r>
          </w:p>
        </w:tc>
      </w:tr>
      <w:tr w:rsidR="00191FAF" w:rsidRPr="00ED0C21" w14:paraId="7AD0DBD6" w14:textId="77777777" w:rsidTr="00A85BE5">
        <w:trPr>
          <w:trHeight w:val="337"/>
        </w:trPr>
        <w:tc>
          <w:tcPr>
            <w:tcW w:w="738" w:type="dxa"/>
          </w:tcPr>
          <w:p w14:paraId="6521E58B" w14:textId="77777777" w:rsidR="00191FAF" w:rsidRPr="00ED0C21" w:rsidRDefault="00191FAF" w:rsidP="006943A5">
            <w:pPr>
              <w:numPr>
                <w:ilvl w:val="2"/>
                <w:numId w:val="78"/>
              </w:numPr>
              <w:spacing w:line="276" w:lineRule="auto"/>
              <w:ind w:left="626"/>
              <w:rPr>
                <w:sz w:val="20"/>
                <w:szCs w:val="20"/>
              </w:rPr>
            </w:pPr>
          </w:p>
        </w:tc>
        <w:tc>
          <w:tcPr>
            <w:tcW w:w="1701" w:type="dxa"/>
          </w:tcPr>
          <w:p w14:paraId="606FF7FC" w14:textId="77777777" w:rsidR="00191FAF" w:rsidRPr="00ED0C21" w:rsidRDefault="00191FAF" w:rsidP="00ED0C21">
            <w:pPr>
              <w:spacing w:line="276" w:lineRule="auto"/>
              <w:rPr>
                <w:sz w:val="20"/>
                <w:szCs w:val="20"/>
              </w:rPr>
            </w:pPr>
            <w:r w:rsidRPr="00ED0C21">
              <w:rPr>
                <w:sz w:val="20"/>
                <w:szCs w:val="20"/>
              </w:rPr>
              <w:t>START_DATE</w:t>
            </w:r>
          </w:p>
        </w:tc>
        <w:tc>
          <w:tcPr>
            <w:tcW w:w="1134" w:type="dxa"/>
          </w:tcPr>
          <w:p w14:paraId="42896D5E"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2D357B6D" w14:textId="77777777" w:rsidR="00191FAF" w:rsidRPr="00ED0C21" w:rsidRDefault="00191FAF" w:rsidP="00ED0C21">
            <w:pPr>
              <w:spacing w:line="276" w:lineRule="auto"/>
              <w:rPr>
                <w:sz w:val="20"/>
                <w:szCs w:val="20"/>
              </w:rPr>
            </w:pPr>
            <w:r w:rsidRPr="00ED0C21">
              <w:rPr>
                <w:sz w:val="20"/>
                <w:szCs w:val="20"/>
              </w:rPr>
              <w:t>Дата начала действия</w:t>
            </w:r>
          </w:p>
        </w:tc>
        <w:tc>
          <w:tcPr>
            <w:tcW w:w="992" w:type="dxa"/>
          </w:tcPr>
          <w:p w14:paraId="77CCDAFD" w14:textId="77777777" w:rsidR="00191FAF" w:rsidRPr="00ED0C21" w:rsidRDefault="00191FAF" w:rsidP="00ED0C21">
            <w:pPr>
              <w:spacing w:line="276" w:lineRule="auto"/>
              <w:jc w:val="center"/>
              <w:rPr>
                <w:sz w:val="20"/>
                <w:szCs w:val="20"/>
              </w:rPr>
            </w:pPr>
            <w:r w:rsidRPr="00ED0C21">
              <w:rPr>
                <w:sz w:val="20"/>
                <w:szCs w:val="20"/>
              </w:rPr>
              <w:t>D</w:t>
            </w:r>
          </w:p>
        </w:tc>
        <w:tc>
          <w:tcPr>
            <w:tcW w:w="3005" w:type="dxa"/>
          </w:tcPr>
          <w:p w14:paraId="08FA0650" w14:textId="77777777" w:rsidR="00191FAF" w:rsidRPr="00ED0C21" w:rsidRDefault="00191FAF" w:rsidP="00ED0C21">
            <w:pPr>
              <w:spacing w:line="276" w:lineRule="auto"/>
              <w:rPr>
                <w:sz w:val="20"/>
                <w:szCs w:val="20"/>
              </w:rPr>
            </w:pPr>
          </w:p>
        </w:tc>
      </w:tr>
      <w:tr w:rsidR="00191FAF" w:rsidRPr="00ED0C21" w14:paraId="4357394F" w14:textId="77777777" w:rsidTr="00A85BE5">
        <w:trPr>
          <w:trHeight w:val="337"/>
        </w:trPr>
        <w:tc>
          <w:tcPr>
            <w:tcW w:w="738" w:type="dxa"/>
          </w:tcPr>
          <w:p w14:paraId="398EAA76" w14:textId="77777777" w:rsidR="00191FAF" w:rsidRPr="00ED0C21" w:rsidRDefault="00191FAF" w:rsidP="006943A5">
            <w:pPr>
              <w:numPr>
                <w:ilvl w:val="2"/>
                <w:numId w:val="78"/>
              </w:numPr>
              <w:spacing w:line="276" w:lineRule="auto"/>
              <w:ind w:left="626"/>
              <w:rPr>
                <w:sz w:val="20"/>
                <w:szCs w:val="20"/>
              </w:rPr>
            </w:pPr>
          </w:p>
        </w:tc>
        <w:tc>
          <w:tcPr>
            <w:tcW w:w="1701" w:type="dxa"/>
          </w:tcPr>
          <w:p w14:paraId="312E4550" w14:textId="77777777" w:rsidR="00191FAF" w:rsidRPr="00ED0C21" w:rsidRDefault="00191FAF" w:rsidP="00ED0C21">
            <w:pPr>
              <w:spacing w:line="276" w:lineRule="auto"/>
              <w:rPr>
                <w:sz w:val="20"/>
                <w:szCs w:val="20"/>
              </w:rPr>
            </w:pPr>
            <w:r w:rsidRPr="00ED0C21">
              <w:rPr>
                <w:sz w:val="20"/>
                <w:szCs w:val="20"/>
              </w:rPr>
              <w:t>FINAL_DATE</w:t>
            </w:r>
          </w:p>
        </w:tc>
        <w:tc>
          <w:tcPr>
            <w:tcW w:w="1134" w:type="dxa"/>
          </w:tcPr>
          <w:p w14:paraId="5725DCBC"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62920DDC" w14:textId="77777777" w:rsidR="00191FAF" w:rsidRPr="00ED0C21" w:rsidRDefault="00191FAF" w:rsidP="00ED0C21">
            <w:pPr>
              <w:spacing w:line="276" w:lineRule="auto"/>
              <w:rPr>
                <w:sz w:val="20"/>
                <w:szCs w:val="20"/>
              </w:rPr>
            </w:pPr>
            <w:r w:rsidRPr="00ED0C21">
              <w:rPr>
                <w:sz w:val="20"/>
                <w:szCs w:val="20"/>
              </w:rPr>
              <w:t>Дата окончания действия</w:t>
            </w:r>
          </w:p>
        </w:tc>
        <w:tc>
          <w:tcPr>
            <w:tcW w:w="992" w:type="dxa"/>
          </w:tcPr>
          <w:p w14:paraId="182A8A8A" w14:textId="77777777" w:rsidR="00191FAF" w:rsidRPr="00ED0C21" w:rsidRDefault="00191FAF" w:rsidP="00ED0C21">
            <w:pPr>
              <w:spacing w:line="276" w:lineRule="auto"/>
              <w:jc w:val="center"/>
              <w:rPr>
                <w:sz w:val="20"/>
                <w:szCs w:val="20"/>
              </w:rPr>
            </w:pPr>
            <w:r w:rsidRPr="00ED0C21">
              <w:rPr>
                <w:sz w:val="20"/>
                <w:szCs w:val="20"/>
              </w:rPr>
              <w:t>D</w:t>
            </w:r>
          </w:p>
        </w:tc>
        <w:tc>
          <w:tcPr>
            <w:tcW w:w="3005" w:type="dxa"/>
          </w:tcPr>
          <w:p w14:paraId="33118CE7" w14:textId="77777777" w:rsidR="00191FAF" w:rsidRPr="00ED0C21" w:rsidRDefault="00191FAF" w:rsidP="00ED0C21">
            <w:pPr>
              <w:spacing w:line="276" w:lineRule="auto"/>
              <w:rPr>
                <w:sz w:val="20"/>
                <w:szCs w:val="20"/>
              </w:rPr>
            </w:pPr>
          </w:p>
        </w:tc>
      </w:tr>
      <w:tr w:rsidR="00191FAF" w:rsidRPr="00ED0C21" w14:paraId="21E24C3F" w14:textId="77777777" w:rsidTr="00A85BE5">
        <w:trPr>
          <w:trHeight w:val="212"/>
        </w:trPr>
        <w:tc>
          <w:tcPr>
            <w:tcW w:w="738" w:type="dxa"/>
          </w:tcPr>
          <w:p w14:paraId="043E58CE" w14:textId="77777777" w:rsidR="00191FAF" w:rsidRPr="00ED0C21" w:rsidRDefault="00191FAF" w:rsidP="006943A5">
            <w:pPr>
              <w:numPr>
                <w:ilvl w:val="2"/>
                <w:numId w:val="78"/>
              </w:numPr>
              <w:spacing w:line="276" w:lineRule="auto"/>
              <w:ind w:left="626"/>
              <w:rPr>
                <w:sz w:val="20"/>
                <w:szCs w:val="20"/>
              </w:rPr>
            </w:pPr>
          </w:p>
        </w:tc>
        <w:tc>
          <w:tcPr>
            <w:tcW w:w="1701" w:type="dxa"/>
          </w:tcPr>
          <w:p w14:paraId="66E186CA" w14:textId="77777777" w:rsidR="00191FAF" w:rsidRPr="00ED0C21" w:rsidRDefault="00191FAF" w:rsidP="00ED0C21">
            <w:pPr>
              <w:spacing w:line="276" w:lineRule="auto"/>
              <w:rPr>
                <w:sz w:val="20"/>
                <w:szCs w:val="20"/>
              </w:rPr>
            </w:pPr>
            <w:r w:rsidRPr="00ED0C21">
              <w:rPr>
                <w:sz w:val="20"/>
                <w:szCs w:val="20"/>
              </w:rPr>
              <w:t>ADD_DATE</w:t>
            </w:r>
          </w:p>
        </w:tc>
        <w:tc>
          <w:tcPr>
            <w:tcW w:w="1134" w:type="dxa"/>
          </w:tcPr>
          <w:p w14:paraId="74FCD6CF" w14:textId="77777777" w:rsidR="00191FAF" w:rsidRPr="00ED0C21" w:rsidRDefault="00191FAF" w:rsidP="00ED0C21">
            <w:pPr>
              <w:spacing w:line="276" w:lineRule="auto"/>
              <w:jc w:val="center"/>
              <w:rPr>
                <w:sz w:val="20"/>
                <w:szCs w:val="20"/>
              </w:rPr>
            </w:pPr>
            <w:r w:rsidRPr="00ED0C21">
              <w:rPr>
                <w:sz w:val="20"/>
                <w:szCs w:val="20"/>
              </w:rPr>
              <w:t>zap</w:t>
            </w:r>
          </w:p>
        </w:tc>
        <w:tc>
          <w:tcPr>
            <w:tcW w:w="2523" w:type="dxa"/>
          </w:tcPr>
          <w:p w14:paraId="22C9C4D4"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2" w:type="dxa"/>
          </w:tcPr>
          <w:p w14:paraId="3190B5C9" w14:textId="77777777" w:rsidR="00191FAF" w:rsidRPr="00ED0C21" w:rsidRDefault="00191FAF" w:rsidP="00ED0C21">
            <w:pPr>
              <w:spacing w:line="276" w:lineRule="auto"/>
              <w:jc w:val="center"/>
              <w:rPr>
                <w:sz w:val="20"/>
                <w:szCs w:val="20"/>
              </w:rPr>
            </w:pPr>
            <w:r w:rsidRPr="00ED0C21">
              <w:rPr>
                <w:sz w:val="20"/>
                <w:szCs w:val="20"/>
              </w:rPr>
              <w:t>D</w:t>
            </w:r>
          </w:p>
        </w:tc>
        <w:tc>
          <w:tcPr>
            <w:tcW w:w="3005" w:type="dxa"/>
          </w:tcPr>
          <w:p w14:paraId="179A9F69" w14:textId="77777777" w:rsidR="00191FAF" w:rsidRPr="00ED0C21" w:rsidRDefault="00191FAF" w:rsidP="00ED0C21">
            <w:pPr>
              <w:spacing w:line="276" w:lineRule="auto"/>
              <w:rPr>
                <w:sz w:val="20"/>
                <w:szCs w:val="20"/>
              </w:rPr>
            </w:pPr>
          </w:p>
        </w:tc>
      </w:tr>
    </w:tbl>
    <w:p w14:paraId="329D5F35" w14:textId="2B4C93CE" w:rsidR="00191FAF" w:rsidRPr="00ED0C21" w:rsidRDefault="00191FAF" w:rsidP="00ED0C21">
      <w:pPr>
        <w:pStyle w:val="41"/>
        <w:spacing w:line="276" w:lineRule="auto"/>
        <w:ind w:firstLine="709"/>
        <w:rPr>
          <w:sz w:val="20"/>
        </w:rPr>
      </w:pPr>
      <w:bookmarkStart w:id="162" w:name="_Таблица_1.28_-"/>
      <w:bookmarkEnd w:id="162"/>
      <w:r w:rsidRPr="00ED0C21">
        <w:rPr>
          <w:sz w:val="20"/>
        </w:rPr>
        <w:lastRenderedPageBreak/>
        <w:t xml:space="preserve">Таблица </w:t>
      </w:r>
      <w:r w:rsidR="0067719C" w:rsidRPr="00975D13">
        <w:rPr>
          <w:sz w:val="20"/>
        </w:rPr>
        <w:t>1</w:t>
      </w:r>
      <w:r w:rsidRPr="00ED0C21">
        <w:rPr>
          <w:sz w:val="20"/>
        </w:rPr>
        <w:t>.2</w:t>
      </w:r>
      <w:r w:rsidR="0067719C" w:rsidRPr="00975D13">
        <w:rPr>
          <w:sz w:val="20"/>
        </w:rPr>
        <w:t>8</w:t>
      </w:r>
      <w:r w:rsidRPr="00ED0C21">
        <w:rPr>
          <w:sz w:val="20"/>
        </w:rPr>
        <w:t xml:space="preserve"> - Структура справочника NAPR_V001.XML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91FAF" w:rsidRPr="00ED0C21" w14:paraId="16091D81" w14:textId="77777777" w:rsidTr="00B80BBA">
        <w:trPr>
          <w:trHeight w:val="337"/>
          <w:tblHeader/>
        </w:trPr>
        <w:tc>
          <w:tcPr>
            <w:tcW w:w="738" w:type="dxa"/>
            <w:shd w:val="clear" w:color="auto" w:fill="E7E6E6"/>
            <w:vAlign w:val="center"/>
          </w:tcPr>
          <w:p w14:paraId="5A5A3464"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E7E6E6"/>
            <w:vAlign w:val="center"/>
          </w:tcPr>
          <w:p w14:paraId="5198CCC0"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DF3B538"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397C0C85"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66F928CD"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7F9F1C2E"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2E86B094" w14:textId="77777777" w:rsidTr="00B80BBA">
        <w:trPr>
          <w:trHeight w:val="337"/>
        </w:trPr>
        <w:tc>
          <w:tcPr>
            <w:tcW w:w="738" w:type="dxa"/>
          </w:tcPr>
          <w:p w14:paraId="76BD9D06" w14:textId="7CB797EB" w:rsidR="00191FAF" w:rsidRPr="00ED0C21" w:rsidRDefault="00191FAF" w:rsidP="006943A5">
            <w:pPr>
              <w:numPr>
                <w:ilvl w:val="0"/>
                <w:numId w:val="79"/>
              </w:numPr>
              <w:spacing w:line="276" w:lineRule="auto"/>
              <w:rPr>
                <w:sz w:val="20"/>
                <w:szCs w:val="20"/>
              </w:rPr>
            </w:pPr>
          </w:p>
        </w:tc>
        <w:tc>
          <w:tcPr>
            <w:tcW w:w="1701" w:type="dxa"/>
          </w:tcPr>
          <w:p w14:paraId="633DF41A" w14:textId="77777777" w:rsidR="00191FAF" w:rsidRPr="00ED0C21" w:rsidRDefault="00191FAF" w:rsidP="00ED0C21">
            <w:pPr>
              <w:spacing w:line="276" w:lineRule="auto"/>
              <w:rPr>
                <w:sz w:val="20"/>
                <w:szCs w:val="20"/>
              </w:rPr>
            </w:pPr>
            <w:r w:rsidRPr="00ED0C21">
              <w:rPr>
                <w:sz w:val="20"/>
                <w:szCs w:val="20"/>
              </w:rPr>
              <w:t>packet</w:t>
            </w:r>
          </w:p>
        </w:tc>
        <w:tc>
          <w:tcPr>
            <w:tcW w:w="1134" w:type="dxa"/>
          </w:tcPr>
          <w:p w14:paraId="5ACA6C46" w14:textId="77777777" w:rsidR="00191FAF" w:rsidRPr="00ED0C21" w:rsidRDefault="00191FAF" w:rsidP="00ED0C21">
            <w:pPr>
              <w:spacing w:line="276" w:lineRule="auto"/>
              <w:jc w:val="center"/>
              <w:rPr>
                <w:sz w:val="20"/>
                <w:szCs w:val="20"/>
              </w:rPr>
            </w:pPr>
          </w:p>
        </w:tc>
        <w:tc>
          <w:tcPr>
            <w:tcW w:w="2551" w:type="dxa"/>
          </w:tcPr>
          <w:p w14:paraId="22A8A9AD" w14:textId="77777777" w:rsidR="00191FAF" w:rsidRPr="00ED0C21" w:rsidRDefault="00191FAF" w:rsidP="00ED0C21">
            <w:pPr>
              <w:spacing w:line="276" w:lineRule="auto"/>
              <w:rPr>
                <w:sz w:val="20"/>
                <w:szCs w:val="20"/>
              </w:rPr>
            </w:pPr>
          </w:p>
        </w:tc>
        <w:tc>
          <w:tcPr>
            <w:tcW w:w="993" w:type="dxa"/>
          </w:tcPr>
          <w:p w14:paraId="3B820912" w14:textId="77777777" w:rsidR="00191FAF" w:rsidRPr="00ED0C21" w:rsidRDefault="00191FAF" w:rsidP="00ED0C21">
            <w:pPr>
              <w:spacing w:line="276" w:lineRule="auto"/>
              <w:jc w:val="center"/>
              <w:rPr>
                <w:sz w:val="20"/>
                <w:szCs w:val="20"/>
              </w:rPr>
            </w:pPr>
          </w:p>
        </w:tc>
        <w:tc>
          <w:tcPr>
            <w:tcW w:w="2835" w:type="dxa"/>
          </w:tcPr>
          <w:p w14:paraId="06A2CC5D"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1DBF4CFB" w14:textId="77777777" w:rsidTr="00B80BBA">
        <w:trPr>
          <w:trHeight w:val="337"/>
        </w:trPr>
        <w:tc>
          <w:tcPr>
            <w:tcW w:w="738" w:type="dxa"/>
          </w:tcPr>
          <w:p w14:paraId="0030D85D" w14:textId="2A4C1BF1" w:rsidR="00191FAF" w:rsidRPr="00ED0C21" w:rsidRDefault="00191FAF" w:rsidP="006943A5">
            <w:pPr>
              <w:numPr>
                <w:ilvl w:val="1"/>
                <w:numId w:val="79"/>
              </w:numPr>
              <w:spacing w:line="276" w:lineRule="auto"/>
              <w:ind w:left="484"/>
              <w:rPr>
                <w:sz w:val="20"/>
                <w:szCs w:val="20"/>
              </w:rPr>
            </w:pPr>
          </w:p>
        </w:tc>
        <w:tc>
          <w:tcPr>
            <w:tcW w:w="1701" w:type="dxa"/>
          </w:tcPr>
          <w:p w14:paraId="6CE91CE8" w14:textId="77777777" w:rsidR="00191FAF" w:rsidRPr="00ED0C21" w:rsidRDefault="00191FAF" w:rsidP="00ED0C21">
            <w:pPr>
              <w:spacing w:line="276" w:lineRule="auto"/>
              <w:rPr>
                <w:sz w:val="20"/>
                <w:szCs w:val="20"/>
              </w:rPr>
            </w:pPr>
            <w:r w:rsidRPr="00ED0C21">
              <w:rPr>
                <w:sz w:val="20"/>
                <w:szCs w:val="20"/>
              </w:rPr>
              <w:t>zglv</w:t>
            </w:r>
          </w:p>
        </w:tc>
        <w:tc>
          <w:tcPr>
            <w:tcW w:w="1134" w:type="dxa"/>
          </w:tcPr>
          <w:p w14:paraId="4606E82B"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tcPr>
          <w:p w14:paraId="12059377" w14:textId="77777777" w:rsidR="00191FAF" w:rsidRPr="00ED0C21" w:rsidRDefault="00191FAF" w:rsidP="00ED0C21">
            <w:pPr>
              <w:spacing w:line="276" w:lineRule="auto"/>
              <w:rPr>
                <w:sz w:val="20"/>
                <w:szCs w:val="20"/>
              </w:rPr>
            </w:pPr>
          </w:p>
        </w:tc>
        <w:tc>
          <w:tcPr>
            <w:tcW w:w="993" w:type="dxa"/>
          </w:tcPr>
          <w:p w14:paraId="7AF6E789" w14:textId="77777777" w:rsidR="00191FAF" w:rsidRPr="00ED0C21" w:rsidRDefault="00191FAF" w:rsidP="00ED0C21">
            <w:pPr>
              <w:spacing w:line="276" w:lineRule="auto"/>
              <w:jc w:val="center"/>
              <w:rPr>
                <w:sz w:val="20"/>
                <w:szCs w:val="20"/>
              </w:rPr>
            </w:pPr>
          </w:p>
        </w:tc>
        <w:tc>
          <w:tcPr>
            <w:tcW w:w="2835" w:type="dxa"/>
          </w:tcPr>
          <w:p w14:paraId="6D1D7285"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1A7C1821" w14:textId="77777777" w:rsidTr="00B80BBA">
        <w:trPr>
          <w:trHeight w:val="337"/>
        </w:trPr>
        <w:tc>
          <w:tcPr>
            <w:tcW w:w="738" w:type="dxa"/>
          </w:tcPr>
          <w:p w14:paraId="4EF90BFB" w14:textId="44D8B2E9" w:rsidR="00191FAF" w:rsidRPr="00ED0C21" w:rsidRDefault="00191FAF" w:rsidP="006943A5">
            <w:pPr>
              <w:numPr>
                <w:ilvl w:val="2"/>
                <w:numId w:val="79"/>
              </w:numPr>
              <w:spacing w:line="276" w:lineRule="auto"/>
              <w:ind w:left="626"/>
              <w:rPr>
                <w:sz w:val="20"/>
                <w:szCs w:val="20"/>
              </w:rPr>
            </w:pPr>
          </w:p>
        </w:tc>
        <w:tc>
          <w:tcPr>
            <w:tcW w:w="1701" w:type="dxa"/>
          </w:tcPr>
          <w:p w14:paraId="434D6B02" w14:textId="77777777" w:rsidR="00191FAF" w:rsidRPr="00ED0C21" w:rsidRDefault="00191FAF" w:rsidP="00ED0C21">
            <w:pPr>
              <w:spacing w:line="276" w:lineRule="auto"/>
              <w:rPr>
                <w:sz w:val="20"/>
                <w:szCs w:val="20"/>
              </w:rPr>
            </w:pPr>
            <w:r w:rsidRPr="00ED0C21">
              <w:rPr>
                <w:sz w:val="20"/>
                <w:szCs w:val="20"/>
              </w:rPr>
              <w:t>date</w:t>
            </w:r>
          </w:p>
        </w:tc>
        <w:tc>
          <w:tcPr>
            <w:tcW w:w="1134" w:type="dxa"/>
          </w:tcPr>
          <w:p w14:paraId="0C0F08DE" w14:textId="77777777" w:rsidR="00191FAF" w:rsidRPr="00ED0C21" w:rsidRDefault="00191FAF" w:rsidP="00ED0C21">
            <w:pPr>
              <w:spacing w:line="276" w:lineRule="auto"/>
              <w:jc w:val="center"/>
              <w:rPr>
                <w:sz w:val="20"/>
                <w:szCs w:val="20"/>
              </w:rPr>
            </w:pPr>
            <w:r w:rsidRPr="00ED0C21">
              <w:rPr>
                <w:sz w:val="20"/>
                <w:szCs w:val="20"/>
              </w:rPr>
              <w:t>zglv</w:t>
            </w:r>
          </w:p>
        </w:tc>
        <w:tc>
          <w:tcPr>
            <w:tcW w:w="2551" w:type="dxa"/>
          </w:tcPr>
          <w:p w14:paraId="37D3D7A8" w14:textId="77777777" w:rsidR="00191FAF" w:rsidRPr="00ED0C21" w:rsidRDefault="00191FAF" w:rsidP="00ED0C21">
            <w:pPr>
              <w:spacing w:line="276" w:lineRule="auto"/>
              <w:rPr>
                <w:sz w:val="20"/>
                <w:szCs w:val="20"/>
              </w:rPr>
            </w:pPr>
          </w:p>
        </w:tc>
        <w:tc>
          <w:tcPr>
            <w:tcW w:w="993" w:type="dxa"/>
          </w:tcPr>
          <w:p w14:paraId="55052BE9"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tcPr>
          <w:p w14:paraId="4272685B" w14:textId="77777777" w:rsidR="00191FAF" w:rsidRPr="00ED0C21" w:rsidRDefault="00191FAF" w:rsidP="00ED0C21">
            <w:pPr>
              <w:spacing w:line="276" w:lineRule="auto"/>
              <w:rPr>
                <w:sz w:val="20"/>
                <w:szCs w:val="20"/>
              </w:rPr>
            </w:pPr>
            <w:r w:rsidRPr="00ED0C21">
              <w:rPr>
                <w:sz w:val="20"/>
                <w:szCs w:val="20"/>
              </w:rPr>
              <w:t>Дата создания файла.</w:t>
            </w:r>
          </w:p>
          <w:p w14:paraId="3A1A3550"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252D7320" w14:textId="77777777" w:rsidTr="00B80BBA">
        <w:trPr>
          <w:trHeight w:val="337"/>
        </w:trPr>
        <w:tc>
          <w:tcPr>
            <w:tcW w:w="738" w:type="dxa"/>
          </w:tcPr>
          <w:p w14:paraId="25B66A34" w14:textId="48545DA0" w:rsidR="00191FAF" w:rsidRPr="00ED0C21" w:rsidRDefault="00191FAF" w:rsidP="006943A5">
            <w:pPr>
              <w:numPr>
                <w:ilvl w:val="1"/>
                <w:numId w:val="79"/>
              </w:numPr>
              <w:spacing w:line="276" w:lineRule="auto"/>
              <w:ind w:left="484"/>
              <w:rPr>
                <w:sz w:val="20"/>
                <w:szCs w:val="20"/>
              </w:rPr>
            </w:pPr>
          </w:p>
        </w:tc>
        <w:tc>
          <w:tcPr>
            <w:tcW w:w="1701" w:type="dxa"/>
          </w:tcPr>
          <w:p w14:paraId="621519EA" w14:textId="77777777" w:rsidR="00191FAF" w:rsidRPr="00ED0C21" w:rsidRDefault="00191FAF" w:rsidP="00ED0C21">
            <w:pPr>
              <w:spacing w:line="276" w:lineRule="auto"/>
              <w:rPr>
                <w:sz w:val="20"/>
                <w:szCs w:val="20"/>
              </w:rPr>
            </w:pPr>
            <w:r w:rsidRPr="00ED0C21">
              <w:rPr>
                <w:sz w:val="20"/>
                <w:szCs w:val="20"/>
              </w:rPr>
              <w:t>zap</w:t>
            </w:r>
          </w:p>
        </w:tc>
        <w:tc>
          <w:tcPr>
            <w:tcW w:w="1134" w:type="dxa"/>
          </w:tcPr>
          <w:p w14:paraId="5E901BB8"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tcPr>
          <w:p w14:paraId="59844965" w14:textId="77777777" w:rsidR="00191FAF" w:rsidRPr="00ED0C21" w:rsidRDefault="00191FAF" w:rsidP="00ED0C21">
            <w:pPr>
              <w:spacing w:line="276" w:lineRule="auto"/>
              <w:rPr>
                <w:sz w:val="20"/>
                <w:szCs w:val="20"/>
              </w:rPr>
            </w:pPr>
          </w:p>
        </w:tc>
        <w:tc>
          <w:tcPr>
            <w:tcW w:w="993" w:type="dxa"/>
          </w:tcPr>
          <w:p w14:paraId="43008294" w14:textId="77777777" w:rsidR="00191FAF" w:rsidRPr="00ED0C21" w:rsidRDefault="00191FAF" w:rsidP="00ED0C21">
            <w:pPr>
              <w:spacing w:line="276" w:lineRule="auto"/>
              <w:jc w:val="center"/>
              <w:rPr>
                <w:sz w:val="20"/>
                <w:szCs w:val="20"/>
              </w:rPr>
            </w:pPr>
          </w:p>
        </w:tc>
        <w:tc>
          <w:tcPr>
            <w:tcW w:w="2835" w:type="dxa"/>
          </w:tcPr>
          <w:p w14:paraId="059E4E45"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272382BD" w14:textId="77777777" w:rsidTr="00B80BBA">
        <w:trPr>
          <w:trHeight w:val="337"/>
        </w:trPr>
        <w:tc>
          <w:tcPr>
            <w:tcW w:w="738" w:type="dxa"/>
          </w:tcPr>
          <w:p w14:paraId="5BA66618" w14:textId="77777777" w:rsidR="00191FAF" w:rsidRPr="00ED0C21" w:rsidRDefault="00191FAF" w:rsidP="006943A5">
            <w:pPr>
              <w:numPr>
                <w:ilvl w:val="2"/>
                <w:numId w:val="79"/>
              </w:numPr>
              <w:spacing w:line="276" w:lineRule="auto"/>
              <w:ind w:left="626"/>
              <w:rPr>
                <w:sz w:val="20"/>
                <w:szCs w:val="20"/>
              </w:rPr>
            </w:pPr>
          </w:p>
        </w:tc>
        <w:tc>
          <w:tcPr>
            <w:tcW w:w="1701" w:type="dxa"/>
          </w:tcPr>
          <w:p w14:paraId="19A78DE6" w14:textId="77777777" w:rsidR="00191FAF" w:rsidRPr="00ED0C21" w:rsidRDefault="00191FAF" w:rsidP="00ED0C21">
            <w:pPr>
              <w:spacing w:line="276" w:lineRule="auto"/>
              <w:rPr>
                <w:sz w:val="20"/>
                <w:szCs w:val="20"/>
              </w:rPr>
            </w:pPr>
            <w:r w:rsidRPr="00ED0C21">
              <w:rPr>
                <w:sz w:val="20"/>
                <w:szCs w:val="20"/>
              </w:rPr>
              <w:t>CODE</w:t>
            </w:r>
          </w:p>
        </w:tc>
        <w:tc>
          <w:tcPr>
            <w:tcW w:w="1134" w:type="dxa"/>
          </w:tcPr>
          <w:p w14:paraId="4BFB689A"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6E8B0B1" w14:textId="77777777" w:rsidR="00191FAF" w:rsidRPr="00ED0C21" w:rsidRDefault="00191FAF" w:rsidP="00ED0C21">
            <w:pPr>
              <w:spacing w:line="276" w:lineRule="auto"/>
              <w:rPr>
                <w:sz w:val="20"/>
                <w:szCs w:val="20"/>
              </w:rPr>
            </w:pPr>
            <w:r w:rsidRPr="00ED0C21">
              <w:rPr>
                <w:sz w:val="20"/>
                <w:szCs w:val="20"/>
              </w:rPr>
              <w:t>Код  медицинской услуги, для направления</w:t>
            </w:r>
          </w:p>
        </w:tc>
        <w:tc>
          <w:tcPr>
            <w:tcW w:w="993" w:type="dxa"/>
          </w:tcPr>
          <w:p w14:paraId="27CF3A7D" w14:textId="77777777" w:rsidR="00191FAF" w:rsidRPr="00ED0C21" w:rsidRDefault="00191FAF" w:rsidP="00ED0C21">
            <w:pPr>
              <w:spacing w:line="276" w:lineRule="auto"/>
              <w:jc w:val="center"/>
              <w:rPr>
                <w:sz w:val="20"/>
                <w:szCs w:val="20"/>
              </w:rPr>
            </w:pPr>
            <w:r w:rsidRPr="00ED0C21">
              <w:rPr>
                <w:sz w:val="20"/>
                <w:szCs w:val="20"/>
              </w:rPr>
              <w:t>T(20)</w:t>
            </w:r>
          </w:p>
        </w:tc>
        <w:tc>
          <w:tcPr>
            <w:tcW w:w="2835" w:type="dxa"/>
          </w:tcPr>
          <w:p w14:paraId="54038C20" w14:textId="77777777" w:rsidR="00191FAF" w:rsidRPr="00ED0C21" w:rsidRDefault="00191FAF" w:rsidP="00ED0C21">
            <w:pPr>
              <w:spacing w:line="276" w:lineRule="auto"/>
              <w:rPr>
                <w:sz w:val="20"/>
                <w:szCs w:val="20"/>
              </w:rPr>
            </w:pPr>
          </w:p>
        </w:tc>
      </w:tr>
      <w:tr w:rsidR="00191FAF" w:rsidRPr="00ED0C21" w14:paraId="4B5800DC" w14:textId="77777777" w:rsidTr="00B80BBA">
        <w:trPr>
          <w:trHeight w:val="337"/>
        </w:trPr>
        <w:tc>
          <w:tcPr>
            <w:tcW w:w="738" w:type="dxa"/>
          </w:tcPr>
          <w:p w14:paraId="185B61B5" w14:textId="77777777" w:rsidR="00191FAF" w:rsidRPr="00ED0C21" w:rsidRDefault="00191FAF" w:rsidP="006943A5">
            <w:pPr>
              <w:numPr>
                <w:ilvl w:val="2"/>
                <w:numId w:val="79"/>
              </w:numPr>
              <w:spacing w:line="276" w:lineRule="auto"/>
              <w:ind w:left="626"/>
              <w:rPr>
                <w:sz w:val="20"/>
                <w:szCs w:val="20"/>
              </w:rPr>
            </w:pPr>
          </w:p>
        </w:tc>
        <w:tc>
          <w:tcPr>
            <w:tcW w:w="1701" w:type="dxa"/>
          </w:tcPr>
          <w:p w14:paraId="04C01674" w14:textId="77777777" w:rsidR="00191FAF" w:rsidRPr="00ED0C21" w:rsidRDefault="00191FAF" w:rsidP="00ED0C21">
            <w:pPr>
              <w:spacing w:line="276" w:lineRule="auto"/>
              <w:rPr>
                <w:sz w:val="20"/>
                <w:szCs w:val="20"/>
              </w:rPr>
            </w:pPr>
            <w:r w:rsidRPr="00ED0C21">
              <w:rPr>
                <w:sz w:val="20"/>
                <w:szCs w:val="20"/>
              </w:rPr>
              <w:t>NAME</w:t>
            </w:r>
          </w:p>
        </w:tc>
        <w:tc>
          <w:tcPr>
            <w:tcW w:w="1134" w:type="dxa"/>
          </w:tcPr>
          <w:p w14:paraId="582A0E5F"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60762F1F" w14:textId="77777777" w:rsidR="00191FAF" w:rsidRPr="00ED0C21" w:rsidRDefault="00191FAF" w:rsidP="00ED0C21">
            <w:pPr>
              <w:spacing w:line="276" w:lineRule="auto"/>
              <w:rPr>
                <w:sz w:val="20"/>
                <w:szCs w:val="20"/>
              </w:rPr>
            </w:pPr>
            <w:r w:rsidRPr="00ED0C21">
              <w:rPr>
                <w:sz w:val="20"/>
                <w:szCs w:val="20"/>
              </w:rPr>
              <w:t>Наименование медицинской услуги для направления</w:t>
            </w:r>
          </w:p>
        </w:tc>
        <w:tc>
          <w:tcPr>
            <w:tcW w:w="993" w:type="dxa"/>
          </w:tcPr>
          <w:p w14:paraId="30FAA595" w14:textId="77777777" w:rsidR="00191FAF" w:rsidRPr="00ED0C21" w:rsidRDefault="00191FAF" w:rsidP="00ED0C21">
            <w:pPr>
              <w:spacing w:line="276" w:lineRule="auto"/>
              <w:jc w:val="center"/>
              <w:rPr>
                <w:sz w:val="20"/>
                <w:szCs w:val="20"/>
              </w:rPr>
            </w:pPr>
            <w:r w:rsidRPr="00ED0C21">
              <w:rPr>
                <w:sz w:val="20"/>
                <w:szCs w:val="20"/>
              </w:rPr>
              <w:t>T(200)</w:t>
            </w:r>
          </w:p>
        </w:tc>
        <w:tc>
          <w:tcPr>
            <w:tcW w:w="2835" w:type="dxa"/>
          </w:tcPr>
          <w:p w14:paraId="1AAF1F7F" w14:textId="77777777" w:rsidR="00191FAF" w:rsidRPr="00ED0C21" w:rsidRDefault="00191FAF" w:rsidP="00ED0C21">
            <w:pPr>
              <w:spacing w:line="276" w:lineRule="auto"/>
              <w:rPr>
                <w:sz w:val="20"/>
                <w:szCs w:val="20"/>
              </w:rPr>
            </w:pPr>
          </w:p>
        </w:tc>
      </w:tr>
      <w:tr w:rsidR="00191FAF" w:rsidRPr="00ED0C21" w14:paraId="6F10C6FA" w14:textId="77777777" w:rsidTr="00B80BBA">
        <w:trPr>
          <w:trHeight w:val="337"/>
        </w:trPr>
        <w:tc>
          <w:tcPr>
            <w:tcW w:w="738" w:type="dxa"/>
          </w:tcPr>
          <w:p w14:paraId="0A25DAD5" w14:textId="77777777" w:rsidR="00191FAF" w:rsidRPr="00ED0C21" w:rsidRDefault="00191FAF" w:rsidP="006943A5">
            <w:pPr>
              <w:numPr>
                <w:ilvl w:val="2"/>
                <w:numId w:val="79"/>
              </w:numPr>
              <w:spacing w:line="276" w:lineRule="auto"/>
              <w:ind w:left="626"/>
              <w:rPr>
                <w:sz w:val="20"/>
                <w:szCs w:val="20"/>
              </w:rPr>
            </w:pPr>
          </w:p>
        </w:tc>
        <w:tc>
          <w:tcPr>
            <w:tcW w:w="1701" w:type="dxa"/>
          </w:tcPr>
          <w:p w14:paraId="6948C7DC" w14:textId="77777777" w:rsidR="00191FAF" w:rsidRPr="00ED0C21" w:rsidRDefault="00191FAF" w:rsidP="00ED0C21">
            <w:pPr>
              <w:spacing w:line="276" w:lineRule="auto"/>
              <w:rPr>
                <w:sz w:val="20"/>
                <w:szCs w:val="20"/>
              </w:rPr>
            </w:pPr>
            <w:r w:rsidRPr="00ED0C21">
              <w:rPr>
                <w:sz w:val="20"/>
                <w:szCs w:val="20"/>
              </w:rPr>
              <w:t>MET_ISSL</w:t>
            </w:r>
          </w:p>
        </w:tc>
        <w:tc>
          <w:tcPr>
            <w:tcW w:w="1134" w:type="dxa"/>
          </w:tcPr>
          <w:p w14:paraId="282842C0"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2B9594F2" w14:textId="77777777" w:rsidR="00191FAF" w:rsidRPr="00ED0C21" w:rsidRDefault="00191FAF" w:rsidP="00ED0C21">
            <w:pPr>
              <w:spacing w:line="276" w:lineRule="auto"/>
              <w:rPr>
                <w:sz w:val="20"/>
                <w:szCs w:val="20"/>
              </w:rPr>
            </w:pPr>
            <w:r w:rsidRPr="00ED0C21">
              <w:rPr>
                <w:sz w:val="20"/>
                <w:szCs w:val="20"/>
              </w:rPr>
              <w:t>Метод диагностического исследования</w:t>
            </w:r>
          </w:p>
        </w:tc>
        <w:tc>
          <w:tcPr>
            <w:tcW w:w="993" w:type="dxa"/>
          </w:tcPr>
          <w:p w14:paraId="247FCF8C" w14:textId="77777777" w:rsidR="00191FAF" w:rsidRPr="00ED0C21" w:rsidRDefault="00191FAF" w:rsidP="00ED0C21">
            <w:pPr>
              <w:spacing w:line="276" w:lineRule="auto"/>
              <w:jc w:val="center"/>
              <w:rPr>
                <w:sz w:val="20"/>
                <w:szCs w:val="20"/>
              </w:rPr>
            </w:pPr>
            <w:r w:rsidRPr="00ED0C21">
              <w:rPr>
                <w:sz w:val="20"/>
                <w:szCs w:val="20"/>
              </w:rPr>
              <w:t>N(1)</w:t>
            </w:r>
          </w:p>
        </w:tc>
        <w:tc>
          <w:tcPr>
            <w:tcW w:w="2835" w:type="dxa"/>
          </w:tcPr>
          <w:p w14:paraId="5649FA36" w14:textId="77777777" w:rsidR="00191FAF" w:rsidRPr="00ED0C21" w:rsidRDefault="00191FAF" w:rsidP="00ED0C21">
            <w:pPr>
              <w:spacing w:line="276" w:lineRule="auto"/>
              <w:rPr>
                <w:sz w:val="20"/>
                <w:szCs w:val="20"/>
              </w:rPr>
            </w:pPr>
          </w:p>
        </w:tc>
      </w:tr>
      <w:tr w:rsidR="00191FAF" w:rsidRPr="00ED0C21" w14:paraId="31092AAB" w14:textId="77777777" w:rsidTr="00B80BBA">
        <w:trPr>
          <w:trHeight w:val="337"/>
        </w:trPr>
        <w:tc>
          <w:tcPr>
            <w:tcW w:w="738" w:type="dxa"/>
          </w:tcPr>
          <w:p w14:paraId="71AE4B18" w14:textId="77777777" w:rsidR="00191FAF" w:rsidRPr="00ED0C21" w:rsidRDefault="00191FAF" w:rsidP="006943A5">
            <w:pPr>
              <w:numPr>
                <w:ilvl w:val="2"/>
                <w:numId w:val="79"/>
              </w:numPr>
              <w:spacing w:line="276" w:lineRule="auto"/>
              <w:ind w:left="626"/>
              <w:rPr>
                <w:sz w:val="20"/>
                <w:szCs w:val="20"/>
              </w:rPr>
            </w:pPr>
          </w:p>
        </w:tc>
        <w:tc>
          <w:tcPr>
            <w:tcW w:w="1701" w:type="dxa"/>
          </w:tcPr>
          <w:p w14:paraId="4683D5AC" w14:textId="77777777" w:rsidR="00191FAF" w:rsidRPr="00ED0C21" w:rsidRDefault="00191FAF" w:rsidP="00ED0C21">
            <w:pPr>
              <w:spacing w:line="276" w:lineRule="auto"/>
              <w:rPr>
                <w:sz w:val="20"/>
                <w:szCs w:val="20"/>
              </w:rPr>
            </w:pPr>
            <w:r w:rsidRPr="00ED0C21">
              <w:rPr>
                <w:sz w:val="20"/>
                <w:szCs w:val="20"/>
              </w:rPr>
              <w:t>START_DATE</w:t>
            </w:r>
          </w:p>
        </w:tc>
        <w:tc>
          <w:tcPr>
            <w:tcW w:w="1134" w:type="dxa"/>
          </w:tcPr>
          <w:p w14:paraId="4AA90E5C"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5298C852" w14:textId="77777777" w:rsidR="00191FAF" w:rsidRPr="00ED0C21" w:rsidRDefault="00191FAF" w:rsidP="00ED0C21">
            <w:pPr>
              <w:spacing w:line="276" w:lineRule="auto"/>
              <w:rPr>
                <w:sz w:val="20"/>
                <w:szCs w:val="20"/>
              </w:rPr>
            </w:pPr>
            <w:r w:rsidRPr="00ED0C21">
              <w:rPr>
                <w:sz w:val="20"/>
                <w:szCs w:val="20"/>
              </w:rPr>
              <w:t>Дата начала действия</w:t>
            </w:r>
          </w:p>
        </w:tc>
        <w:tc>
          <w:tcPr>
            <w:tcW w:w="993" w:type="dxa"/>
          </w:tcPr>
          <w:p w14:paraId="4A49D704"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tcPr>
          <w:p w14:paraId="0DCA9D82" w14:textId="77777777" w:rsidR="00191FAF" w:rsidRPr="00ED0C21" w:rsidRDefault="00191FAF" w:rsidP="00ED0C21">
            <w:pPr>
              <w:spacing w:line="276" w:lineRule="auto"/>
              <w:rPr>
                <w:sz w:val="20"/>
                <w:szCs w:val="20"/>
              </w:rPr>
            </w:pPr>
          </w:p>
        </w:tc>
      </w:tr>
      <w:tr w:rsidR="00191FAF" w:rsidRPr="00ED0C21" w14:paraId="613AC28D" w14:textId="77777777" w:rsidTr="00B80BBA">
        <w:trPr>
          <w:trHeight w:val="337"/>
        </w:trPr>
        <w:tc>
          <w:tcPr>
            <w:tcW w:w="738" w:type="dxa"/>
          </w:tcPr>
          <w:p w14:paraId="47B69C91" w14:textId="77777777" w:rsidR="00191FAF" w:rsidRPr="00ED0C21" w:rsidRDefault="00191FAF" w:rsidP="006943A5">
            <w:pPr>
              <w:numPr>
                <w:ilvl w:val="2"/>
                <w:numId w:val="79"/>
              </w:numPr>
              <w:spacing w:line="276" w:lineRule="auto"/>
              <w:ind w:left="626"/>
              <w:rPr>
                <w:sz w:val="20"/>
                <w:szCs w:val="20"/>
              </w:rPr>
            </w:pPr>
          </w:p>
        </w:tc>
        <w:tc>
          <w:tcPr>
            <w:tcW w:w="1701" w:type="dxa"/>
          </w:tcPr>
          <w:p w14:paraId="43A1343A" w14:textId="77777777" w:rsidR="00191FAF" w:rsidRPr="00ED0C21" w:rsidRDefault="00191FAF" w:rsidP="00ED0C21">
            <w:pPr>
              <w:spacing w:line="276" w:lineRule="auto"/>
              <w:rPr>
                <w:sz w:val="20"/>
                <w:szCs w:val="20"/>
              </w:rPr>
            </w:pPr>
            <w:r w:rsidRPr="00ED0C21">
              <w:rPr>
                <w:sz w:val="20"/>
                <w:szCs w:val="20"/>
              </w:rPr>
              <w:t>FINAL_DATE</w:t>
            </w:r>
          </w:p>
        </w:tc>
        <w:tc>
          <w:tcPr>
            <w:tcW w:w="1134" w:type="dxa"/>
          </w:tcPr>
          <w:p w14:paraId="1A5D6ED6"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D71D273" w14:textId="77777777" w:rsidR="00191FAF" w:rsidRPr="00ED0C21" w:rsidRDefault="00191FAF" w:rsidP="00ED0C21">
            <w:pPr>
              <w:spacing w:line="276" w:lineRule="auto"/>
              <w:rPr>
                <w:sz w:val="20"/>
                <w:szCs w:val="20"/>
              </w:rPr>
            </w:pPr>
            <w:r w:rsidRPr="00ED0C21">
              <w:rPr>
                <w:sz w:val="20"/>
                <w:szCs w:val="20"/>
              </w:rPr>
              <w:t>Дата окончания действия</w:t>
            </w:r>
          </w:p>
        </w:tc>
        <w:tc>
          <w:tcPr>
            <w:tcW w:w="993" w:type="dxa"/>
          </w:tcPr>
          <w:p w14:paraId="62A33CEC"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tcPr>
          <w:p w14:paraId="2B651DF3" w14:textId="77777777" w:rsidR="00191FAF" w:rsidRPr="00ED0C21" w:rsidRDefault="00191FAF" w:rsidP="00ED0C21">
            <w:pPr>
              <w:spacing w:line="276" w:lineRule="auto"/>
              <w:rPr>
                <w:sz w:val="20"/>
                <w:szCs w:val="20"/>
              </w:rPr>
            </w:pPr>
          </w:p>
        </w:tc>
      </w:tr>
      <w:tr w:rsidR="00191FAF" w:rsidRPr="00ED0C21" w14:paraId="01B954EB" w14:textId="77777777" w:rsidTr="00B80BBA">
        <w:trPr>
          <w:trHeight w:val="212"/>
        </w:trPr>
        <w:tc>
          <w:tcPr>
            <w:tcW w:w="738" w:type="dxa"/>
          </w:tcPr>
          <w:p w14:paraId="26467BCF" w14:textId="77777777" w:rsidR="00191FAF" w:rsidRPr="00ED0C21" w:rsidRDefault="00191FAF" w:rsidP="006943A5">
            <w:pPr>
              <w:numPr>
                <w:ilvl w:val="2"/>
                <w:numId w:val="79"/>
              </w:numPr>
              <w:spacing w:line="276" w:lineRule="auto"/>
              <w:ind w:left="626"/>
              <w:rPr>
                <w:sz w:val="20"/>
                <w:szCs w:val="20"/>
              </w:rPr>
            </w:pPr>
          </w:p>
        </w:tc>
        <w:tc>
          <w:tcPr>
            <w:tcW w:w="1701" w:type="dxa"/>
          </w:tcPr>
          <w:p w14:paraId="79086CD8" w14:textId="77777777" w:rsidR="00191FAF" w:rsidRPr="00ED0C21" w:rsidRDefault="00191FAF" w:rsidP="00ED0C21">
            <w:pPr>
              <w:spacing w:line="276" w:lineRule="auto"/>
              <w:rPr>
                <w:sz w:val="20"/>
                <w:szCs w:val="20"/>
              </w:rPr>
            </w:pPr>
            <w:r w:rsidRPr="00ED0C21">
              <w:rPr>
                <w:sz w:val="20"/>
                <w:szCs w:val="20"/>
              </w:rPr>
              <w:t>ADD_DATE</w:t>
            </w:r>
          </w:p>
        </w:tc>
        <w:tc>
          <w:tcPr>
            <w:tcW w:w="1134" w:type="dxa"/>
          </w:tcPr>
          <w:p w14:paraId="53448098"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tcPr>
          <w:p w14:paraId="0606373E"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3" w:type="dxa"/>
          </w:tcPr>
          <w:p w14:paraId="3781E7D7"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tcPr>
          <w:p w14:paraId="0DA8044A" w14:textId="77777777" w:rsidR="00191FAF" w:rsidRPr="00ED0C21" w:rsidRDefault="00191FAF" w:rsidP="00ED0C21">
            <w:pPr>
              <w:spacing w:line="276" w:lineRule="auto"/>
              <w:rPr>
                <w:sz w:val="20"/>
                <w:szCs w:val="20"/>
              </w:rPr>
            </w:pPr>
          </w:p>
        </w:tc>
      </w:tr>
    </w:tbl>
    <w:p w14:paraId="11463477" w14:textId="28B1E78B" w:rsidR="005818F2" w:rsidRPr="00ED0C21" w:rsidRDefault="005818F2" w:rsidP="005818F2">
      <w:pPr>
        <w:pStyle w:val="41"/>
        <w:spacing w:line="276" w:lineRule="auto"/>
        <w:ind w:firstLine="709"/>
        <w:rPr>
          <w:sz w:val="20"/>
        </w:rPr>
      </w:pPr>
      <w:bookmarkStart w:id="163" w:name="_Таблица_1.29_-"/>
      <w:bookmarkEnd w:id="163"/>
      <w:r w:rsidRPr="00ED0C21">
        <w:rPr>
          <w:sz w:val="20"/>
        </w:rPr>
        <w:t xml:space="preserve">Таблица </w:t>
      </w:r>
      <w:r w:rsidR="0067719C" w:rsidRPr="00975D13">
        <w:rPr>
          <w:sz w:val="20"/>
        </w:rPr>
        <w:t>1</w:t>
      </w:r>
      <w:r w:rsidRPr="00ED0C21">
        <w:rPr>
          <w:sz w:val="20"/>
        </w:rPr>
        <w:t>.</w:t>
      </w:r>
      <w:r w:rsidR="000233CC">
        <w:rPr>
          <w:sz w:val="20"/>
        </w:rPr>
        <w:t>2</w:t>
      </w:r>
      <w:r w:rsidR="0067719C">
        <w:rPr>
          <w:sz w:val="20"/>
          <w:lang w:val="en-US"/>
        </w:rPr>
        <w:t>9</w:t>
      </w:r>
      <w:r w:rsidRPr="00ED0C21">
        <w:rPr>
          <w:sz w:val="20"/>
        </w:rPr>
        <w:t xml:space="preserve"> -  Структура справочника METHODS.XML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268"/>
        <w:gridCol w:w="992"/>
        <w:gridCol w:w="3260"/>
      </w:tblGrid>
      <w:tr w:rsidR="005818F2" w:rsidRPr="00ED0C21" w14:paraId="2028BCB8" w14:textId="77777777" w:rsidTr="004F5A58">
        <w:trPr>
          <w:trHeight w:val="337"/>
        </w:trPr>
        <w:tc>
          <w:tcPr>
            <w:tcW w:w="880" w:type="dxa"/>
            <w:shd w:val="clear" w:color="auto" w:fill="E7E6E6"/>
            <w:vAlign w:val="center"/>
          </w:tcPr>
          <w:p w14:paraId="4D577F96" w14:textId="77777777" w:rsidR="005818F2" w:rsidRPr="00ED0C21" w:rsidRDefault="005818F2"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30C68CD6" w14:textId="77777777" w:rsidR="005818F2" w:rsidRPr="00ED0C21" w:rsidRDefault="005818F2"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4C15C46F" w14:textId="77777777" w:rsidR="005818F2" w:rsidRPr="00ED0C21" w:rsidRDefault="005818F2" w:rsidP="004F5A58">
            <w:pPr>
              <w:spacing w:line="276" w:lineRule="auto"/>
              <w:jc w:val="center"/>
              <w:rPr>
                <w:b/>
                <w:sz w:val="20"/>
                <w:szCs w:val="20"/>
              </w:rPr>
            </w:pPr>
            <w:r w:rsidRPr="00ED0C21">
              <w:rPr>
                <w:b/>
                <w:sz w:val="20"/>
                <w:szCs w:val="20"/>
              </w:rPr>
              <w:t>Родитель</w:t>
            </w:r>
          </w:p>
        </w:tc>
        <w:tc>
          <w:tcPr>
            <w:tcW w:w="2268" w:type="dxa"/>
            <w:shd w:val="clear" w:color="auto" w:fill="E7E6E6"/>
            <w:vAlign w:val="center"/>
          </w:tcPr>
          <w:p w14:paraId="7A1DB63B" w14:textId="77777777" w:rsidR="005818F2" w:rsidRPr="00ED0C21" w:rsidRDefault="005818F2"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60E4E274" w14:textId="77777777" w:rsidR="005818F2" w:rsidRPr="00ED0C21" w:rsidRDefault="005818F2" w:rsidP="004F5A58">
            <w:pPr>
              <w:spacing w:line="276" w:lineRule="auto"/>
              <w:jc w:val="center"/>
              <w:rPr>
                <w:b/>
                <w:sz w:val="20"/>
                <w:szCs w:val="20"/>
              </w:rPr>
            </w:pPr>
            <w:r w:rsidRPr="00ED0C21">
              <w:rPr>
                <w:b/>
                <w:sz w:val="20"/>
                <w:szCs w:val="20"/>
              </w:rPr>
              <w:t>Формат</w:t>
            </w:r>
          </w:p>
        </w:tc>
        <w:tc>
          <w:tcPr>
            <w:tcW w:w="3260" w:type="dxa"/>
            <w:shd w:val="clear" w:color="auto" w:fill="E7E6E6"/>
            <w:vAlign w:val="center"/>
          </w:tcPr>
          <w:p w14:paraId="47D06112" w14:textId="77777777" w:rsidR="005818F2" w:rsidRPr="00ED0C21" w:rsidRDefault="005818F2" w:rsidP="004F5A58">
            <w:pPr>
              <w:spacing w:line="276" w:lineRule="auto"/>
              <w:jc w:val="center"/>
              <w:rPr>
                <w:b/>
                <w:sz w:val="20"/>
                <w:szCs w:val="20"/>
              </w:rPr>
            </w:pPr>
            <w:r w:rsidRPr="00ED0C21">
              <w:rPr>
                <w:b/>
                <w:sz w:val="20"/>
                <w:szCs w:val="20"/>
              </w:rPr>
              <w:t>Комментарий</w:t>
            </w:r>
          </w:p>
        </w:tc>
      </w:tr>
      <w:tr w:rsidR="005818F2" w:rsidRPr="00ED0C21" w14:paraId="3F94795C" w14:textId="77777777" w:rsidTr="004F5A58">
        <w:trPr>
          <w:trHeight w:val="337"/>
        </w:trPr>
        <w:tc>
          <w:tcPr>
            <w:tcW w:w="880" w:type="dxa"/>
          </w:tcPr>
          <w:p w14:paraId="55DC95C4" w14:textId="77777777" w:rsidR="005818F2" w:rsidRPr="00ED0C21" w:rsidRDefault="005818F2" w:rsidP="004F5A58">
            <w:pPr>
              <w:numPr>
                <w:ilvl w:val="0"/>
                <w:numId w:val="57"/>
              </w:numPr>
              <w:spacing w:line="276" w:lineRule="auto"/>
              <w:rPr>
                <w:sz w:val="20"/>
                <w:szCs w:val="20"/>
              </w:rPr>
            </w:pPr>
          </w:p>
        </w:tc>
        <w:tc>
          <w:tcPr>
            <w:tcW w:w="1701" w:type="dxa"/>
          </w:tcPr>
          <w:p w14:paraId="0A6A5F84" w14:textId="77777777" w:rsidR="005818F2" w:rsidRPr="00ED0C21" w:rsidRDefault="005818F2" w:rsidP="004F5A58">
            <w:pPr>
              <w:spacing w:line="276" w:lineRule="auto"/>
              <w:rPr>
                <w:sz w:val="20"/>
                <w:szCs w:val="20"/>
              </w:rPr>
            </w:pPr>
            <w:r w:rsidRPr="00ED0C21">
              <w:rPr>
                <w:sz w:val="20"/>
                <w:szCs w:val="20"/>
              </w:rPr>
              <w:t>packet</w:t>
            </w:r>
          </w:p>
        </w:tc>
        <w:tc>
          <w:tcPr>
            <w:tcW w:w="1134" w:type="dxa"/>
          </w:tcPr>
          <w:p w14:paraId="2DDF003B" w14:textId="77777777" w:rsidR="005818F2" w:rsidRPr="00ED0C21" w:rsidRDefault="005818F2" w:rsidP="004F5A58">
            <w:pPr>
              <w:spacing w:line="276" w:lineRule="auto"/>
              <w:jc w:val="center"/>
              <w:rPr>
                <w:sz w:val="20"/>
                <w:szCs w:val="20"/>
              </w:rPr>
            </w:pPr>
          </w:p>
        </w:tc>
        <w:tc>
          <w:tcPr>
            <w:tcW w:w="2268" w:type="dxa"/>
          </w:tcPr>
          <w:p w14:paraId="5F189087" w14:textId="77777777" w:rsidR="005818F2" w:rsidRPr="00ED0C21" w:rsidRDefault="005818F2" w:rsidP="004F5A58">
            <w:pPr>
              <w:spacing w:line="276" w:lineRule="auto"/>
              <w:rPr>
                <w:sz w:val="20"/>
                <w:szCs w:val="20"/>
              </w:rPr>
            </w:pPr>
          </w:p>
        </w:tc>
        <w:tc>
          <w:tcPr>
            <w:tcW w:w="992" w:type="dxa"/>
          </w:tcPr>
          <w:p w14:paraId="4C6D749E" w14:textId="77777777" w:rsidR="005818F2" w:rsidRPr="00ED0C21" w:rsidRDefault="005818F2" w:rsidP="004F5A58">
            <w:pPr>
              <w:spacing w:line="276" w:lineRule="auto"/>
              <w:jc w:val="center"/>
              <w:rPr>
                <w:sz w:val="20"/>
                <w:szCs w:val="20"/>
              </w:rPr>
            </w:pPr>
          </w:p>
        </w:tc>
        <w:tc>
          <w:tcPr>
            <w:tcW w:w="3260" w:type="dxa"/>
          </w:tcPr>
          <w:p w14:paraId="1E1FA89E" w14:textId="77777777" w:rsidR="005818F2" w:rsidRPr="00ED0C21" w:rsidRDefault="005818F2" w:rsidP="004F5A58">
            <w:pPr>
              <w:spacing w:line="276" w:lineRule="auto"/>
              <w:rPr>
                <w:sz w:val="20"/>
                <w:szCs w:val="20"/>
              </w:rPr>
            </w:pPr>
            <w:r w:rsidRPr="00ED0C21">
              <w:rPr>
                <w:sz w:val="20"/>
                <w:szCs w:val="20"/>
              </w:rPr>
              <w:t>Корневой элемент</w:t>
            </w:r>
          </w:p>
        </w:tc>
      </w:tr>
      <w:tr w:rsidR="005818F2" w:rsidRPr="00ED0C21" w14:paraId="2EF8429B" w14:textId="77777777" w:rsidTr="004F5A58">
        <w:trPr>
          <w:trHeight w:val="337"/>
        </w:trPr>
        <w:tc>
          <w:tcPr>
            <w:tcW w:w="880" w:type="dxa"/>
          </w:tcPr>
          <w:p w14:paraId="3E008E98" w14:textId="77777777" w:rsidR="005818F2" w:rsidRPr="00ED0C21" w:rsidRDefault="005818F2" w:rsidP="004F5A58">
            <w:pPr>
              <w:numPr>
                <w:ilvl w:val="1"/>
                <w:numId w:val="57"/>
              </w:numPr>
              <w:spacing w:line="276" w:lineRule="auto"/>
              <w:ind w:left="484"/>
              <w:rPr>
                <w:sz w:val="20"/>
                <w:szCs w:val="20"/>
              </w:rPr>
            </w:pPr>
          </w:p>
        </w:tc>
        <w:tc>
          <w:tcPr>
            <w:tcW w:w="1701" w:type="dxa"/>
          </w:tcPr>
          <w:p w14:paraId="366B44B2" w14:textId="77777777" w:rsidR="005818F2" w:rsidRPr="00ED0C21" w:rsidRDefault="005818F2" w:rsidP="004F5A58">
            <w:pPr>
              <w:spacing w:line="276" w:lineRule="auto"/>
              <w:rPr>
                <w:sz w:val="20"/>
                <w:szCs w:val="20"/>
              </w:rPr>
            </w:pPr>
            <w:r w:rsidRPr="00ED0C21">
              <w:rPr>
                <w:sz w:val="20"/>
                <w:szCs w:val="20"/>
              </w:rPr>
              <w:t>zglv</w:t>
            </w:r>
          </w:p>
        </w:tc>
        <w:tc>
          <w:tcPr>
            <w:tcW w:w="1134" w:type="dxa"/>
          </w:tcPr>
          <w:p w14:paraId="4C373495" w14:textId="77777777" w:rsidR="005818F2" w:rsidRPr="00ED0C21" w:rsidRDefault="005818F2" w:rsidP="004F5A58">
            <w:pPr>
              <w:spacing w:line="276" w:lineRule="auto"/>
              <w:jc w:val="center"/>
              <w:rPr>
                <w:sz w:val="20"/>
                <w:szCs w:val="20"/>
              </w:rPr>
            </w:pPr>
            <w:r w:rsidRPr="00ED0C21">
              <w:rPr>
                <w:sz w:val="20"/>
                <w:szCs w:val="20"/>
              </w:rPr>
              <w:t>packet</w:t>
            </w:r>
          </w:p>
        </w:tc>
        <w:tc>
          <w:tcPr>
            <w:tcW w:w="2268" w:type="dxa"/>
          </w:tcPr>
          <w:p w14:paraId="7CE922C0" w14:textId="77777777" w:rsidR="005818F2" w:rsidRPr="00ED0C21" w:rsidRDefault="005818F2" w:rsidP="004F5A58">
            <w:pPr>
              <w:spacing w:line="276" w:lineRule="auto"/>
              <w:rPr>
                <w:sz w:val="20"/>
                <w:szCs w:val="20"/>
              </w:rPr>
            </w:pPr>
          </w:p>
        </w:tc>
        <w:tc>
          <w:tcPr>
            <w:tcW w:w="992" w:type="dxa"/>
          </w:tcPr>
          <w:p w14:paraId="16E70BCD" w14:textId="77777777" w:rsidR="005818F2" w:rsidRPr="00ED0C21" w:rsidRDefault="005818F2" w:rsidP="004F5A58">
            <w:pPr>
              <w:spacing w:line="276" w:lineRule="auto"/>
              <w:jc w:val="center"/>
              <w:rPr>
                <w:sz w:val="20"/>
                <w:szCs w:val="20"/>
              </w:rPr>
            </w:pPr>
          </w:p>
        </w:tc>
        <w:tc>
          <w:tcPr>
            <w:tcW w:w="3260" w:type="dxa"/>
          </w:tcPr>
          <w:p w14:paraId="38BC6840" w14:textId="77777777" w:rsidR="005818F2" w:rsidRPr="00ED0C21" w:rsidRDefault="005818F2" w:rsidP="004F5A58">
            <w:pPr>
              <w:spacing w:line="276" w:lineRule="auto"/>
              <w:rPr>
                <w:sz w:val="20"/>
                <w:szCs w:val="20"/>
              </w:rPr>
            </w:pPr>
            <w:r w:rsidRPr="00ED0C21">
              <w:rPr>
                <w:sz w:val="20"/>
                <w:szCs w:val="20"/>
              </w:rPr>
              <w:t>Информация о справочнике</w:t>
            </w:r>
          </w:p>
        </w:tc>
      </w:tr>
      <w:tr w:rsidR="005818F2" w:rsidRPr="00ED0C21" w14:paraId="15461EAA" w14:textId="77777777" w:rsidTr="004F5A58">
        <w:trPr>
          <w:trHeight w:val="337"/>
        </w:trPr>
        <w:tc>
          <w:tcPr>
            <w:tcW w:w="880" w:type="dxa"/>
          </w:tcPr>
          <w:p w14:paraId="0520089B" w14:textId="77777777" w:rsidR="005818F2" w:rsidRPr="00ED0C21" w:rsidRDefault="005818F2" w:rsidP="004F5A58">
            <w:pPr>
              <w:numPr>
                <w:ilvl w:val="2"/>
                <w:numId w:val="57"/>
              </w:numPr>
              <w:spacing w:line="276" w:lineRule="auto"/>
              <w:ind w:left="626"/>
              <w:rPr>
                <w:sz w:val="20"/>
                <w:szCs w:val="20"/>
              </w:rPr>
            </w:pPr>
          </w:p>
        </w:tc>
        <w:tc>
          <w:tcPr>
            <w:tcW w:w="1701" w:type="dxa"/>
          </w:tcPr>
          <w:p w14:paraId="38F6E30C" w14:textId="77777777" w:rsidR="005818F2" w:rsidRPr="00ED0C21" w:rsidRDefault="005818F2" w:rsidP="004F5A58">
            <w:pPr>
              <w:spacing w:line="276" w:lineRule="auto"/>
              <w:rPr>
                <w:sz w:val="20"/>
                <w:szCs w:val="20"/>
              </w:rPr>
            </w:pPr>
            <w:r w:rsidRPr="00ED0C21">
              <w:rPr>
                <w:sz w:val="20"/>
                <w:szCs w:val="20"/>
              </w:rPr>
              <w:t>date</w:t>
            </w:r>
          </w:p>
        </w:tc>
        <w:tc>
          <w:tcPr>
            <w:tcW w:w="1134" w:type="dxa"/>
          </w:tcPr>
          <w:p w14:paraId="72711ACC" w14:textId="77777777" w:rsidR="005818F2" w:rsidRPr="00ED0C21" w:rsidRDefault="005818F2" w:rsidP="004F5A58">
            <w:pPr>
              <w:spacing w:line="276" w:lineRule="auto"/>
              <w:jc w:val="center"/>
              <w:rPr>
                <w:sz w:val="20"/>
                <w:szCs w:val="20"/>
              </w:rPr>
            </w:pPr>
            <w:r w:rsidRPr="00ED0C21">
              <w:rPr>
                <w:sz w:val="20"/>
                <w:szCs w:val="20"/>
              </w:rPr>
              <w:t>zglv</w:t>
            </w:r>
          </w:p>
        </w:tc>
        <w:tc>
          <w:tcPr>
            <w:tcW w:w="2268" w:type="dxa"/>
          </w:tcPr>
          <w:p w14:paraId="781E0356" w14:textId="77777777" w:rsidR="005818F2" w:rsidRPr="00ED0C21" w:rsidRDefault="005818F2" w:rsidP="004F5A58">
            <w:pPr>
              <w:spacing w:line="276" w:lineRule="auto"/>
              <w:rPr>
                <w:sz w:val="20"/>
                <w:szCs w:val="20"/>
              </w:rPr>
            </w:pPr>
          </w:p>
        </w:tc>
        <w:tc>
          <w:tcPr>
            <w:tcW w:w="992" w:type="dxa"/>
          </w:tcPr>
          <w:p w14:paraId="3272E491" w14:textId="77777777" w:rsidR="005818F2" w:rsidRPr="00ED0C21" w:rsidRDefault="005818F2" w:rsidP="004F5A58">
            <w:pPr>
              <w:spacing w:line="276" w:lineRule="auto"/>
              <w:jc w:val="center"/>
              <w:rPr>
                <w:sz w:val="20"/>
                <w:szCs w:val="20"/>
              </w:rPr>
            </w:pPr>
            <w:r w:rsidRPr="00ED0C21">
              <w:rPr>
                <w:sz w:val="20"/>
                <w:szCs w:val="20"/>
              </w:rPr>
              <w:t>D</w:t>
            </w:r>
          </w:p>
        </w:tc>
        <w:tc>
          <w:tcPr>
            <w:tcW w:w="3260" w:type="dxa"/>
          </w:tcPr>
          <w:p w14:paraId="7CB75EEC" w14:textId="77777777" w:rsidR="005818F2" w:rsidRPr="00ED0C21" w:rsidRDefault="005818F2" w:rsidP="004F5A58">
            <w:pPr>
              <w:spacing w:line="276" w:lineRule="auto"/>
              <w:rPr>
                <w:sz w:val="20"/>
                <w:szCs w:val="20"/>
              </w:rPr>
            </w:pPr>
            <w:r w:rsidRPr="00ED0C21">
              <w:rPr>
                <w:sz w:val="20"/>
                <w:szCs w:val="20"/>
              </w:rPr>
              <w:t>Дата создания файла.</w:t>
            </w:r>
          </w:p>
          <w:p w14:paraId="21C1722E" w14:textId="77777777" w:rsidR="005818F2" w:rsidRPr="00ED0C21" w:rsidRDefault="005818F2" w:rsidP="004F5A58">
            <w:pPr>
              <w:spacing w:line="276" w:lineRule="auto"/>
              <w:rPr>
                <w:sz w:val="20"/>
                <w:szCs w:val="20"/>
              </w:rPr>
            </w:pPr>
            <w:r w:rsidRPr="00ED0C21">
              <w:rPr>
                <w:sz w:val="20"/>
                <w:szCs w:val="20"/>
              </w:rPr>
              <w:t>В формате ГГГГ-ММ-ДД</w:t>
            </w:r>
          </w:p>
        </w:tc>
      </w:tr>
      <w:tr w:rsidR="005818F2" w:rsidRPr="00ED0C21" w14:paraId="669FDA1F" w14:textId="77777777" w:rsidTr="004F5A58">
        <w:trPr>
          <w:trHeight w:val="337"/>
        </w:trPr>
        <w:tc>
          <w:tcPr>
            <w:tcW w:w="880" w:type="dxa"/>
          </w:tcPr>
          <w:p w14:paraId="3E130BF7" w14:textId="77777777" w:rsidR="005818F2" w:rsidRPr="00ED0C21" w:rsidRDefault="005818F2" w:rsidP="004F5A58">
            <w:pPr>
              <w:numPr>
                <w:ilvl w:val="1"/>
                <w:numId w:val="57"/>
              </w:numPr>
              <w:spacing w:line="276" w:lineRule="auto"/>
              <w:ind w:left="484"/>
              <w:rPr>
                <w:sz w:val="20"/>
                <w:szCs w:val="20"/>
              </w:rPr>
            </w:pPr>
          </w:p>
        </w:tc>
        <w:tc>
          <w:tcPr>
            <w:tcW w:w="1701" w:type="dxa"/>
          </w:tcPr>
          <w:p w14:paraId="7BBEE303" w14:textId="77777777" w:rsidR="005818F2" w:rsidRPr="00ED0C21" w:rsidRDefault="005818F2" w:rsidP="004F5A58">
            <w:pPr>
              <w:spacing w:line="276" w:lineRule="auto"/>
              <w:rPr>
                <w:sz w:val="20"/>
                <w:szCs w:val="20"/>
              </w:rPr>
            </w:pPr>
            <w:r w:rsidRPr="00ED0C21">
              <w:rPr>
                <w:sz w:val="20"/>
                <w:szCs w:val="20"/>
              </w:rPr>
              <w:t>zap</w:t>
            </w:r>
          </w:p>
        </w:tc>
        <w:tc>
          <w:tcPr>
            <w:tcW w:w="1134" w:type="dxa"/>
          </w:tcPr>
          <w:p w14:paraId="6517D396" w14:textId="77777777" w:rsidR="005818F2" w:rsidRPr="00ED0C21" w:rsidRDefault="005818F2" w:rsidP="004F5A58">
            <w:pPr>
              <w:spacing w:line="276" w:lineRule="auto"/>
              <w:jc w:val="center"/>
              <w:rPr>
                <w:sz w:val="20"/>
                <w:szCs w:val="20"/>
              </w:rPr>
            </w:pPr>
            <w:r w:rsidRPr="00ED0C21">
              <w:rPr>
                <w:sz w:val="20"/>
                <w:szCs w:val="20"/>
              </w:rPr>
              <w:t>packet</w:t>
            </w:r>
          </w:p>
        </w:tc>
        <w:tc>
          <w:tcPr>
            <w:tcW w:w="2268" w:type="dxa"/>
          </w:tcPr>
          <w:p w14:paraId="5E1D181A" w14:textId="77777777" w:rsidR="005818F2" w:rsidRPr="00ED0C21" w:rsidRDefault="005818F2" w:rsidP="004F5A58">
            <w:pPr>
              <w:spacing w:line="276" w:lineRule="auto"/>
              <w:rPr>
                <w:sz w:val="20"/>
                <w:szCs w:val="20"/>
              </w:rPr>
            </w:pPr>
          </w:p>
        </w:tc>
        <w:tc>
          <w:tcPr>
            <w:tcW w:w="992" w:type="dxa"/>
          </w:tcPr>
          <w:p w14:paraId="1D328BE4" w14:textId="77777777" w:rsidR="005818F2" w:rsidRPr="00ED0C21" w:rsidRDefault="005818F2" w:rsidP="004F5A58">
            <w:pPr>
              <w:spacing w:line="276" w:lineRule="auto"/>
              <w:jc w:val="center"/>
              <w:rPr>
                <w:sz w:val="20"/>
                <w:szCs w:val="20"/>
              </w:rPr>
            </w:pPr>
          </w:p>
        </w:tc>
        <w:tc>
          <w:tcPr>
            <w:tcW w:w="3260" w:type="dxa"/>
          </w:tcPr>
          <w:p w14:paraId="372D79A1" w14:textId="77777777" w:rsidR="005818F2" w:rsidRPr="00ED0C21" w:rsidRDefault="005818F2" w:rsidP="004F5A58">
            <w:pPr>
              <w:spacing w:line="276" w:lineRule="auto"/>
              <w:rPr>
                <w:sz w:val="20"/>
                <w:szCs w:val="20"/>
              </w:rPr>
            </w:pPr>
            <w:r w:rsidRPr="00ED0C21">
              <w:rPr>
                <w:sz w:val="20"/>
                <w:szCs w:val="20"/>
              </w:rPr>
              <w:t>Запись</w:t>
            </w:r>
          </w:p>
        </w:tc>
      </w:tr>
      <w:tr w:rsidR="005818F2" w:rsidRPr="00ED0C21" w14:paraId="4395920F" w14:textId="77777777" w:rsidTr="008768D9">
        <w:trPr>
          <w:trHeight w:val="212"/>
        </w:trPr>
        <w:tc>
          <w:tcPr>
            <w:tcW w:w="880" w:type="dxa"/>
            <w:shd w:val="clear" w:color="auto" w:fill="auto"/>
          </w:tcPr>
          <w:p w14:paraId="1D7FBFCA" w14:textId="77777777" w:rsidR="005818F2" w:rsidRPr="00ED0C21" w:rsidRDefault="005818F2" w:rsidP="004F5A58">
            <w:pPr>
              <w:numPr>
                <w:ilvl w:val="2"/>
                <w:numId w:val="57"/>
              </w:numPr>
              <w:spacing w:line="276" w:lineRule="auto"/>
              <w:ind w:left="626"/>
              <w:rPr>
                <w:sz w:val="20"/>
                <w:szCs w:val="20"/>
              </w:rPr>
            </w:pPr>
          </w:p>
        </w:tc>
        <w:tc>
          <w:tcPr>
            <w:tcW w:w="1701" w:type="dxa"/>
            <w:shd w:val="clear" w:color="auto" w:fill="auto"/>
            <w:vAlign w:val="center"/>
          </w:tcPr>
          <w:p w14:paraId="48ED6AC5" w14:textId="77777777" w:rsidR="005818F2" w:rsidRPr="00ED0C21" w:rsidRDefault="005818F2" w:rsidP="004F5A58">
            <w:pPr>
              <w:spacing w:line="276" w:lineRule="auto"/>
              <w:rPr>
                <w:sz w:val="20"/>
                <w:szCs w:val="20"/>
              </w:rPr>
            </w:pPr>
            <w:r w:rsidRPr="00ED0C21">
              <w:rPr>
                <w:sz w:val="20"/>
                <w:szCs w:val="20"/>
              </w:rPr>
              <w:t>CODE</w:t>
            </w:r>
          </w:p>
        </w:tc>
        <w:tc>
          <w:tcPr>
            <w:tcW w:w="1134" w:type="dxa"/>
            <w:shd w:val="clear" w:color="auto" w:fill="auto"/>
          </w:tcPr>
          <w:p w14:paraId="5725DEDB"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shd w:val="clear" w:color="auto" w:fill="auto"/>
            <w:vAlign w:val="center"/>
          </w:tcPr>
          <w:p w14:paraId="62E368D9" w14:textId="77777777" w:rsidR="005818F2" w:rsidRPr="00ED0C21" w:rsidRDefault="005818F2" w:rsidP="004F5A58">
            <w:pPr>
              <w:spacing w:line="276" w:lineRule="auto"/>
              <w:rPr>
                <w:sz w:val="20"/>
                <w:szCs w:val="20"/>
              </w:rPr>
            </w:pPr>
            <w:r w:rsidRPr="00ED0C21">
              <w:rPr>
                <w:sz w:val="20"/>
                <w:szCs w:val="20"/>
              </w:rPr>
              <w:t xml:space="preserve">Код </w:t>
            </w:r>
          </w:p>
        </w:tc>
        <w:tc>
          <w:tcPr>
            <w:tcW w:w="992" w:type="dxa"/>
            <w:shd w:val="clear" w:color="auto" w:fill="auto"/>
            <w:vAlign w:val="center"/>
          </w:tcPr>
          <w:p w14:paraId="493A3F3F" w14:textId="4B47F94A" w:rsidR="005818F2" w:rsidRPr="00ED0C21" w:rsidRDefault="005818F2" w:rsidP="00491CE2">
            <w:pPr>
              <w:spacing w:line="276" w:lineRule="auto"/>
              <w:jc w:val="center"/>
              <w:rPr>
                <w:sz w:val="20"/>
                <w:szCs w:val="20"/>
              </w:rPr>
            </w:pPr>
            <w:r w:rsidRPr="00ED0C21">
              <w:rPr>
                <w:sz w:val="20"/>
                <w:szCs w:val="20"/>
              </w:rPr>
              <w:t>T(</w:t>
            </w:r>
            <w:r w:rsidR="00FF2948">
              <w:rPr>
                <w:sz w:val="20"/>
                <w:szCs w:val="20"/>
              </w:rPr>
              <w:t>6</w:t>
            </w:r>
            <w:r w:rsidRPr="00ED0C21">
              <w:rPr>
                <w:sz w:val="20"/>
                <w:szCs w:val="20"/>
              </w:rPr>
              <w:t>)</w:t>
            </w:r>
          </w:p>
        </w:tc>
        <w:tc>
          <w:tcPr>
            <w:tcW w:w="3260" w:type="dxa"/>
            <w:shd w:val="clear" w:color="auto" w:fill="auto"/>
            <w:vAlign w:val="center"/>
          </w:tcPr>
          <w:p w14:paraId="5A993BBC" w14:textId="77777777" w:rsidR="005818F2" w:rsidRPr="00ED0C21" w:rsidRDefault="005818F2" w:rsidP="004F5A58">
            <w:pPr>
              <w:spacing w:line="276" w:lineRule="auto"/>
              <w:rPr>
                <w:sz w:val="20"/>
                <w:szCs w:val="20"/>
              </w:rPr>
            </w:pPr>
          </w:p>
        </w:tc>
      </w:tr>
      <w:tr w:rsidR="005818F2" w:rsidRPr="00ED0C21" w14:paraId="5E7B5298" w14:textId="77777777" w:rsidTr="004F5A58">
        <w:trPr>
          <w:trHeight w:val="212"/>
        </w:trPr>
        <w:tc>
          <w:tcPr>
            <w:tcW w:w="880" w:type="dxa"/>
          </w:tcPr>
          <w:p w14:paraId="5C111F77"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17F10627" w14:textId="77777777" w:rsidR="005818F2" w:rsidRPr="00ED0C21" w:rsidRDefault="005818F2" w:rsidP="004F5A58">
            <w:pPr>
              <w:spacing w:line="276" w:lineRule="auto"/>
              <w:rPr>
                <w:sz w:val="20"/>
                <w:szCs w:val="20"/>
              </w:rPr>
            </w:pPr>
            <w:r w:rsidRPr="00ED0C21">
              <w:rPr>
                <w:sz w:val="20"/>
                <w:szCs w:val="20"/>
              </w:rPr>
              <w:t>NAME</w:t>
            </w:r>
          </w:p>
        </w:tc>
        <w:tc>
          <w:tcPr>
            <w:tcW w:w="1134" w:type="dxa"/>
          </w:tcPr>
          <w:p w14:paraId="1485CB8E"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6BDEC1B4" w14:textId="77777777" w:rsidR="005818F2" w:rsidRPr="00ED0C21" w:rsidRDefault="005818F2" w:rsidP="004F5A58">
            <w:pPr>
              <w:spacing w:line="276" w:lineRule="auto"/>
              <w:rPr>
                <w:sz w:val="20"/>
                <w:szCs w:val="20"/>
              </w:rPr>
            </w:pPr>
            <w:r w:rsidRPr="00ED0C21">
              <w:rPr>
                <w:sz w:val="20"/>
                <w:szCs w:val="20"/>
              </w:rPr>
              <w:t>Наименование метода оплаты</w:t>
            </w:r>
          </w:p>
        </w:tc>
        <w:tc>
          <w:tcPr>
            <w:tcW w:w="992" w:type="dxa"/>
            <w:vAlign w:val="center"/>
          </w:tcPr>
          <w:p w14:paraId="5BB9FC4B" w14:textId="77777777" w:rsidR="005818F2" w:rsidRPr="00ED0C21" w:rsidRDefault="005818F2" w:rsidP="004F5A58">
            <w:pPr>
              <w:spacing w:line="276" w:lineRule="auto"/>
              <w:jc w:val="center"/>
              <w:rPr>
                <w:sz w:val="20"/>
                <w:szCs w:val="20"/>
              </w:rPr>
            </w:pPr>
            <w:r w:rsidRPr="00ED0C21">
              <w:rPr>
                <w:sz w:val="20"/>
                <w:szCs w:val="20"/>
              </w:rPr>
              <w:t>T(200)</w:t>
            </w:r>
          </w:p>
        </w:tc>
        <w:tc>
          <w:tcPr>
            <w:tcW w:w="3260" w:type="dxa"/>
            <w:vAlign w:val="center"/>
          </w:tcPr>
          <w:p w14:paraId="0910A44A" w14:textId="77777777" w:rsidR="005818F2" w:rsidRPr="00ED0C21" w:rsidRDefault="005818F2" w:rsidP="004F5A58">
            <w:pPr>
              <w:spacing w:line="276" w:lineRule="auto"/>
              <w:rPr>
                <w:sz w:val="20"/>
                <w:szCs w:val="20"/>
              </w:rPr>
            </w:pPr>
          </w:p>
        </w:tc>
      </w:tr>
      <w:tr w:rsidR="005818F2" w:rsidRPr="00ED0C21" w14:paraId="0D9321E6" w14:textId="77777777" w:rsidTr="004F5A58">
        <w:trPr>
          <w:trHeight w:val="212"/>
        </w:trPr>
        <w:tc>
          <w:tcPr>
            <w:tcW w:w="880" w:type="dxa"/>
          </w:tcPr>
          <w:p w14:paraId="3C1C7566"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2AD09E47" w14:textId="77777777" w:rsidR="005818F2" w:rsidRPr="00ED0C21" w:rsidRDefault="005818F2" w:rsidP="004F5A58">
            <w:pPr>
              <w:spacing w:line="276" w:lineRule="auto"/>
              <w:rPr>
                <w:sz w:val="20"/>
                <w:szCs w:val="20"/>
              </w:rPr>
            </w:pPr>
            <w:r w:rsidRPr="00ED0C21">
              <w:rPr>
                <w:sz w:val="20"/>
                <w:szCs w:val="20"/>
              </w:rPr>
              <w:t>START_DATE</w:t>
            </w:r>
          </w:p>
        </w:tc>
        <w:tc>
          <w:tcPr>
            <w:tcW w:w="1134" w:type="dxa"/>
          </w:tcPr>
          <w:p w14:paraId="2054C391"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6EDF46DF" w14:textId="77777777" w:rsidR="005818F2" w:rsidRPr="00ED0C21" w:rsidRDefault="005818F2" w:rsidP="004F5A58">
            <w:pPr>
              <w:spacing w:line="276" w:lineRule="auto"/>
              <w:rPr>
                <w:sz w:val="20"/>
                <w:szCs w:val="20"/>
              </w:rPr>
            </w:pPr>
            <w:r w:rsidRPr="00ED0C21">
              <w:rPr>
                <w:sz w:val="20"/>
                <w:szCs w:val="20"/>
              </w:rPr>
              <w:t>Дата начала действия метода</w:t>
            </w:r>
          </w:p>
        </w:tc>
        <w:tc>
          <w:tcPr>
            <w:tcW w:w="992" w:type="dxa"/>
            <w:vAlign w:val="center"/>
          </w:tcPr>
          <w:p w14:paraId="06AED7DF" w14:textId="77777777" w:rsidR="005818F2" w:rsidRPr="00ED0C21" w:rsidRDefault="005818F2" w:rsidP="004F5A58">
            <w:pPr>
              <w:spacing w:line="276" w:lineRule="auto"/>
              <w:jc w:val="center"/>
              <w:rPr>
                <w:sz w:val="20"/>
                <w:szCs w:val="20"/>
              </w:rPr>
            </w:pPr>
            <w:r w:rsidRPr="00ED0C21">
              <w:rPr>
                <w:sz w:val="20"/>
                <w:szCs w:val="20"/>
              </w:rPr>
              <w:t>D</w:t>
            </w:r>
          </w:p>
        </w:tc>
        <w:tc>
          <w:tcPr>
            <w:tcW w:w="3260" w:type="dxa"/>
            <w:vAlign w:val="center"/>
          </w:tcPr>
          <w:p w14:paraId="7C9C270D" w14:textId="77777777" w:rsidR="005818F2" w:rsidRPr="00ED0C21" w:rsidRDefault="005818F2" w:rsidP="004F5A58">
            <w:pPr>
              <w:spacing w:line="276" w:lineRule="auto"/>
              <w:rPr>
                <w:sz w:val="20"/>
                <w:szCs w:val="20"/>
              </w:rPr>
            </w:pPr>
          </w:p>
        </w:tc>
      </w:tr>
      <w:tr w:rsidR="005818F2" w:rsidRPr="00ED0C21" w14:paraId="52FC91EC" w14:textId="77777777" w:rsidTr="004F5A58">
        <w:trPr>
          <w:trHeight w:val="212"/>
        </w:trPr>
        <w:tc>
          <w:tcPr>
            <w:tcW w:w="880" w:type="dxa"/>
          </w:tcPr>
          <w:p w14:paraId="608837EA"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64D5F129" w14:textId="77777777" w:rsidR="005818F2" w:rsidRPr="00ED0C21" w:rsidRDefault="005818F2" w:rsidP="004F5A58">
            <w:pPr>
              <w:spacing w:line="276" w:lineRule="auto"/>
              <w:rPr>
                <w:sz w:val="20"/>
                <w:szCs w:val="20"/>
              </w:rPr>
            </w:pPr>
            <w:r w:rsidRPr="00ED0C21">
              <w:rPr>
                <w:sz w:val="20"/>
                <w:szCs w:val="20"/>
              </w:rPr>
              <w:t>FINAL_DATE</w:t>
            </w:r>
          </w:p>
        </w:tc>
        <w:tc>
          <w:tcPr>
            <w:tcW w:w="1134" w:type="dxa"/>
          </w:tcPr>
          <w:p w14:paraId="7E9193F9"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31E6AEBE" w14:textId="77777777" w:rsidR="005818F2" w:rsidRPr="00ED0C21" w:rsidRDefault="005818F2" w:rsidP="004F5A58">
            <w:pPr>
              <w:spacing w:line="276" w:lineRule="auto"/>
              <w:rPr>
                <w:sz w:val="20"/>
                <w:szCs w:val="20"/>
              </w:rPr>
            </w:pPr>
            <w:r w:rsidRPr="00ED0C21">
              <w:rPr>
                <w:sz w:val="20"/>
                <w:szCs w:val="20"/>
              </w:rPr>
              <w:t>Дата окончания действия метода</w:t>
            </w:r>
          </w:p>
        </w:tc>
        <w:tc>
          <w:tcPr>
            <w:tcW w:w="992" w:type="dxa"/>
            <w:vAlign w:val="center"/>
          </w:tcPr>
          <w:p w14:paraId="79CA8F74" w14:textId="77777777" w:rsidR="005818F2" w:rsidRPr="00ED0C21" w:rsidRDefault="005818F2" w:rsidP="004F5A58">
            <w:pPr>
              <w:spacing w:line="276" w:lineRule="auto"/>
              <w:jc w:val="center"/>
              <w:rPr>
                <w:sz w:val="20"/>
                <w:szCs w:val="20"/>
              </w:rPr>
            </w:pPr>
            <w:r w:rsidRPr="00ED0C21">
              <w:rPr>
                <w:sz w:val="20"/>
                <w:szCs w:val="20"/>
              </w:rPr>
              <w:t>D</w:t>
            </w:r>
          </w:p>
        </w:tc>
        <w:tc>
          <w:tcPr>
            <w:tcW w:w="3260" w:type="dxa"/>
            <w:vAlign w:val="center"/>
          </w:tcPr>
          <w:p w14:paraId="6AEE4C93" w14:textId="77777777" w:rsidR="005818F2" w:rsidRPr="00ED0C21" w:rsidRDefault="005818F2" w:rsidP="004F5A58">
            <w:pPr>
              <w:spacing w:line="276" w:lineRule="auto"/>
              <w:rPr>
                <w:sz w:val="20"/>
                <w:szCs w:val="20"/>
              </w:rPr>
            </w:pPr>
          </w:p>
        </w:tc>
      </w:tr>
      <w:tr w:rsidR="005818F2" w:rsidRPr="00ED0C21" w14:paraId="0B9414A1" w14:textId="77777777" w:rsidTr="004F5A58">
        <w:trPr>
          <w:trHeight w:val="212"/>
        </w:trPr>
        <w:tc>
          <w:tcPr>
            <w:tcW w:w="880" w:type="dxa"/>
          </w:tcPr>
          <w:p w14:paraId="3E76E194"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71B8B23F" w14:textId="77777777" w:rsidR="005818F2" w:rsidRPr="00ED0C21" w:rsidRDefault="005818F2" w:rsidP="004F5A58">
            <w:pPr>
              <w:spacing w:line="276" w:lineRule="auto"/>
              <w:rPr>
                <w:sz w:val="20"/>
                <w:szCs w:val="20"/>
              </w:rPr>
            </w:pPr>
            <w:r w:rsidRPr="00ED0C21">
              <w:rPr>
                <w:sz w:val="20"/>
                <w:szCs w:val="20"/>
              </w:rPr>
              <w:t>ADD_DATE</w:t>
            </w:r>
          </w:p>
        </w:tc>
        <w:tc>
          <w:tcPr>
            <w:tcW w:w="1134" w:type="dxa"/>
          </w:tcPr>
          <w:p w14:paraId="559AFFAA"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364F0270" w14:textId="77777777" w:rsidR="005818F2" w:rsidRPr="00ED0C21" w:rsidRDefault="005818F2" w:rsidP="004F5A58">
            <w:pPr>
              <w:spacing w:line="276" w:lineRule="auto"/>
              <w:rPr>
                <w:sz w:val="20"/>
                <w:szCs w:val="20"/>
              </w:rPr>
            </w:pPr>
            <w:r w:rsidRPr="00ED0C21">
              <w:rPr>
                <w:sz w:val="20"/>
                <w:szCs w:val="20"/>
              </w:rPr>
              <w:t>Дата добавления записи</w:t>
            </w:r>
          </w:p>
        </w:tc>
        <w:tc>
          <w:tcPr>
            <w:tcW w:w="992" w:type="dxa"/>
            <w:vAlign w:val="center"/>
          </w:tcPr>
          <w:p w14:paraId="101D48D3" w14:textId="77777777" w:rsidR="005818F2" w:rsidRPr="00ED0C21" w:rsidRDefault="005818F2" w:rsidP="004F5A58">
            <w:pPr>
              <w:spacing w:line="276" w:lineRule="auto"/>
              <w:jc w:val="center"/>
              <w:rPr>
                <w:sz w:val="20"/>
                <w:szCs w:val="20"/>
              </w:rPr>
            </w:pPr>
            <w:r w:rsidRPr="00ED0C21">
              <w:rPr>
                <w:sz w:val="20"/>
                <w:szCs w:val="20"/>
              </w:rPr>
              <w:t>D</w:t>
            </w:r>
          </w:p>
        </w:tc>
        <w:tc>
          <w:tcPr>
            <w:tcW w:w="3260" w:type="dxa"/>
            <w:vAlign w:val="center"/>
          </w:tcPr>
          <w:p w14:paraId="4E7F7ABA" w14:textId="77777777" w:rsidR="005818F2" w:rsidRPr="00ED0C21" w:rsidRDefault="005818F2" w:rsidP="004F5A58">
            <w:pPr>
              <w:spacing w:line="276" w:lineRule="auto"/>
              <w:rPr>
                <w:sz w:val="20"/>
                <w:szCs w:val="20"/>
              </w:rPr>
            </w:pPr>
          </w:p>
        </w:tc>
      </w:tr>
      <w:tr w:rsidR="005818F2" w:rsidRPr="00ED0C21" w14:paraId="65C449A2" w14:textId="77777777" w:rsidTr="004F5A58">
        <w:trPr>
          <w:trHeight w:val="212"/>
        </w:trPr>
        <w:tc>
          <w:tcPr>
            <w:tcW w:w="880" w:type="dxa"/>
          </w:tcPr>
          <w:p w14:paraId="4AE81CE9"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45A9E7DE" w14:textId="77777777" w:rsidR="005818F2" w:rsidRPr="00ED0C21" w:rsidRDefault="005818F2" w:rsidP="004F5A58">
            <w:pPr>
              <w:spacing w:line="276" w:lineRule="auto"/>
              <w:rPr>
                <w:sz w:val="20"/>
                <w:szCs w:val="20"/>
              </w:rPr>
            </w:pPr>
            <w:r w:rsidRPr="00ED0C21">
              <w:rPr>
                <w:sz w:val="20"/>
                <w:szCs w:val="20"/>
              </w:rPr>
              <w:t>GRP_CODE</w:t>
            </w:r>
          </w:p>
        </w:tc>
        <w:tc>
          <w:tcPr>
            <w:tcW w:w="1134" w:type="dxa"/>
          </w:tcPr>
          <w:p w14:paraId="22310598"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4DB058CE" w14:textId="77777777" w:rsidR="005818F2" w:rsidRPr="00ED0C21" w:rsidRDefault="005818F2" w:rsidP="004F5A58">
            <w:pPr>
              <w:spacing w:line="276" w:lineRule="auto"/>
              <w:rPr>
                <w:sz w:val="20"/>
                <w:szCs w:val="20"/>
              </w:rPr>
            </w:pPr>
            <w:r w:rsidRPr="00ED0C21">
              <w:rPr>
                <w:sz w:val="20"/>
                <w:szCs w:val="20"/>
              </w:rPr>
              <w:t>Код группы ОПМП</w:t>
            </w:r>
          </w:p>
        </w:tc>
        <w:tc>
          <w:tcPr>
            <w:tcW w:w="992" w:type="dxa"/>
            <w:shd w:val="clear" w:color="auto" w:fill="FFFFFF" w:themeFill="background1"/>
            <w:vAlign w:val="center"/>
          </w:tcPr>
          <w:p w14:paraId="014BC6B5" w14:textId="77777777" w:rsidR="005818F2" w:rsidRPr="00ED0C21" w:rsidRDefault="005818F2" w:rsidP="004F5A58">
            <w:pPr>
              <w:spacing w:line="276" w:lineRule="auto"/>
              <w:jc w:val="center"/>
              <w:rPr>
                <w:sz w:val="20"/>
                <w:szCs w:val="20"/>
              </w:rPr>
            </w:pPr>
            <w:r w:rsidRPr="00ED0C21">
              <w:rPr>
                <w:sz w:val="20"/>
                <w:szCs w:val="20"/>
              </w:rPr>
              <w:t>T(2)</w:t>
            </w:r>
          </w:p>
        </w:tc>
        <w:tc>
          <w:tcPr>
            <w:tcW w:w="3260" w:type="dxa"/>
            <w:vAlign w:val="center"/>
          </w:tcPr>
          <w:p w14:paraId="5312C87F" w14:textId="77777777" w:rsidR="005818F2" w:rsidRPr="00ED0C21" w:rsidRDefault="005818F2" w:rsidP="004F5A58">
            <w:pPr>
              <w:spacing w:line="276" w:lineRule="auto"/>
              <w:rPr>
                <w:sz w:val="20"/>
                <w:szCs w:val="20"/>
              </w:rPr>
            </w:pPr>
            <w:r w:rsidRPr="00ED0C21">
              <w:rPr>
                <w:sz w:val="20"/>
                <w:szCs w:val="20"/>
              </w:rPr>
              <w:t xml:space="preserve">Заполняется в соответствие с справочником </w:t>
            </w:r>
            <w:r w:rsidRPr="00ED0C21">
              <w:rPr>
                <w:b/>
                <w:sz w:val="20"/>
                <w:szCs w:val="20"/>
              </w:rPr>
              <w:t>VIDMP_OPMP</w:t>
            </w:r>
            <w:r w:rsidRPr="00ED0C21">
              <w:rPr>
                <w:sz w:val="20"/>
                <w:szCs w:val="20"/>
              </w:rPr>
              <w:t>.</w:t>
            </w:r>
          </w:p>
          <w:p w14:paraId="12A29991" w14:textId="77777777" w:rsidR="005818F2" w:rsidRPr="00ED0C21" w:rsidRDefault="005818F2" w:rsidP="004F5A58">
            <w:pPr>
              <w:spacing w:line="276" w:lineRule="auto"/>
              <w:rPr>
                <w:sz w:val="20"/>
                <w:szCs w:val="20"/>
              </w:rPr>
            </w:pPr>
          </w:p>
          <w:p w14:paraId="02E9FE0F" w14:textId="77777777" w:rsidR="005818F2" w:rsidRPr="00ED0C21" w:rsidRDefault="005818F2" w:rsidP="004F5A58">
            <w:pPr>
              <w:spacing w:line="276" w:lineRule="auto"/>
              <w:rPr>
                <w:sz w:val="20"/>
                <w:szCs w:val="20"/>
              </w:rPr>
            </w:pPr>
            <w:r w:rsidRPr="00ED0C21">
              <w:rPr>
                <w:b/>
                <w:sz w:val="20"/>
                <w:szCs w:val="20"/>
              </w:rPr>
              <w:t>Может быть пустым</w:t>
            </w:r>
            <w:r w:rsidRPr="00ED0C21">
              <w:rPr>
                <w:sz w:val="20"/>
                <w:szCs w:val="20"/>
              </w:rPr>
              <w:t xml:space="preserve"> для методов, оплачиваемых не за счет ОПМП</w:t>
            </w:r>
          </w:p>
        </w:tc>
      </w:tr>
      <w:tr w:rsidR="005818F2" w:rsidRPr="00ED0C21" w14:paraId="4EAE25CF" w14:textId="77777777" w:rsidTr="004F5A58">
        <w:trPr>
          <w:trHeight w:val="212"/>
        </w:trPr>
        <w:tc>
          <w:tcPr>
            <w:tcW w:w="880" w:type="dxa"/>
          </w:tcPr>
          <w:p w14:paraId="3649B0EF" w14:textId="77777777" w:rsidR="005818F2" w:rsidRPr="00ED0C21" w:rsidRDefault="005818F2" w:rsidP="004F5A58">
            <w:pPr>
              <w:numPr>
                <w:ilvl w:val="2"/>
                <w:numId w:val="57"/>
              </w:numPr>
              <w:spacing w:line="276" w:lineRule="auto"/>
              <w:ind w:left="626"/>
              <w:rPr>
                <w:sz w:val="20"/>
                <w:szCs w:val="20"/>
              </w:rPr>
            </w:pPr>
          </w:p>
        </w:tc>
        <w:tc>
          <w:tcPr>
            <w:tcW w:w="1701" w:type="dxa"/>
            <w:vAlign w:val="center"/>
          </w:tcPr>
          <w:p w14:paraId="44158C94" w14:textId="77777777" w:rsidR="005818F2" w:rsidRPr="00ED0C21" w:rsidRDefault="005818F2" w:rsidP="004F5A58">
            <w:pPr>
              <w:spacing w:line="276" w:lineRule="auto"/>
              <w:rPr>
                <w:sz w:val="20"/>
                <w:szCs w:val="20"/>
              </w:rPr>
            </w:pPr>
            <w:r w:rsidRPr="00ED0C21">
              <w:rPr>
                <w:sz w:val="20"/>
                <w:szCs w:val="20"/>
              </w:rPr>
              <w:t>DG</w:t>
            </w:r>
          </w:p>
          <w:p w14:paraId="09BED5BF" w14:textId="77777777" w:rsidR="005818F2" w:rsidRPr="00ED0C21" w:rsidRDefault="005818F2" w:rsidP="004F5A58">
            <w:pPr>
              <w:spacing w:line="276" w:lineRule="auto"/>
              <w:rPr>
                <w:sz w:val="20"/>
                <w:szCs w:val="20"/>
              </w:rPr>
            </w:pPr>
          </w:p>
        </w:tc>
        <w:tc>
          <w:tcPr>
            <w:tcW w:w="1134" w:type="dxa"/>
          </w:tcPr>
          <w:p w14:paraId="791ABAE7"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vAlign w:val="center"/>
          </w:tcPr>
          <w:p w14:paraId="11812ACE" w14:textId="77777777" w:rsidR="005818F2" w:rsidRPr="00ED0C21" w:rsidRDefault="005818F2" w:rsidP="004F5A58">
            <w:pPr>
              <w:spacing w:line="276" w:lineRule="auto"/>
              <w:rPr>
                <w:sz w:val="20"/>
                <w:szCs w:val="20"/>
              </w:rPr>
            </w:pPr>
            <w:r w:rsidRPr="00ED0C21">
              <w:rPr>
                <w:sz w:val="20"/>
                <w:szCs w:val="20"/>
              </w:rPr>
              <w:t>Признак необходимости указания ДГ</w:t>
            </w:r>
          </w:p>
        </w:tc>
        <w:tc>
          <w:tcPr>
            <w:tcW w:w="992" w:type="dxa"/>
            <w:vAlign w:val="center"/>
          </w:tcPr>
          <w:p w14:paraId="2353D01E" w14:textId="77777777" w:rsidR="005818F2" w:rsidRPr="00ED0C21" w:rsidRDefault="005818F2" w:rsidP="004F5A58">
            <w:pPr>
              <w:spacing w:line="276" w:lineRule="auto"/>
              <w:jc w:val="center"/>
              <w:rPr>
                <w:sz w:val="20"/>
                <w:szCs w:val="20"/>
              </w:rPr>
            </w:pPr>
            <w:r w:rsidRPr="00ED0C21">
              <w:rPr>
                <w:sz w:val="20"/>
                <w:szCs w:val="20"/>
              </w:rPr>
              <w:t>N(1)</w:t>
            </w:r>
          </w:p>
        </w:tc>
        <w:tc>
          <w:tcPr>
            <w:tcW w:w="3260" w:type="dxa"/>
            <w:vAlign w:val="center"/>
          </w:tcPr>
          <w:p w14:paraId="6163D9FA" w14:textId="77777777" w:rsidR="005818F2" w:rsidRPr="00ED0C21" w:rsidRDefault="005818F2" w:rsidP="004F5A58">
            <w:pPr>
              <w:spacing w:line="276" w:lineRule="auto"/>
              <w:rPr>
                <w:sz w:val="20"/>
                <w:szCs w:val="20"/>
              </w:rPr>
            </w:pPr>
          </w:p>
        </w:tc>
      </w:tr>
      <w:tr w:rsidR="005818F2" w:rsidRPr="00ED0C21" w14:paraId="560A2EF5" w14:textId="77777777" w:rsidTr="004F5A58">
        <w:trPr>
          <w:trHeight w:val="212"/>
        </w:trPr>
        <w:tc>
          <w:tcPr>
            <w:tcW w:w="880" w:type="dxa"/>
            <w:shd w:val="clear" w:color="auto" w:fill="FFFFFF" w:themeFill="background1"/>
            <w:vAlign w:val="center"/>
          </w:tcPr>
          <w:p w14:paraId="09ED55D0" w14:textId="77777777" w:rsidR="005818F2" w:rsidRPr="00ED0C21" w:rsidRDefault="005818F2" w:rsidP="004F5A58">
            <w:pPr>
              <w:numPr>
                <w:ilvl w:val="2"/>
                <w:numId w:val="57"/>
              </w:numPr>
              <w:spacing w:line="276" w:lineRule="auto"/>
              <w:ind w:left="626"/>
              <w:rPr>
                <w:sz w:val="20"/>
                <w:szCs w:val="20"/>
              </w:rPr>
            </w:pPr>
          </w:p>
        </w:tc>
        <w:tc>
          <w:tcPr>
            <w:tcW w:w="1701" w:type="dxa"/>
            <w:shd w:val="clear" w:color="auto" w:fill="FFFFFF" w:themeFill="background1"/>
            <w:vAlign w:val="center"/>
          </w:tcPr>
          <w:p w14:paraId="7101B758" w14:textId="77777777" w:rsidR="005818F2" w:rsidRPr="00ED0C21" w:rsidRDefault="005818F2" w:rsidP="004F5A58">
            <w:pPr>
              <w:spacing w:line="276" w:lineRule="auto"/>
              <w:rPr>
                <w:sz w:val="20"/>
                <w:szCs w:val="20"/>
              </w:rPr>
            </w:pPr>
            <w:r w:rsidRPr="00ED0C21">
              <w:rPr>
                <w:sz w:val="20"/>
                <w:szCs w:val="20"/>
              </w:rPr>
              <w:t>TARIF_TYPE</w:t>
            </w:r>
          </w:p>
        </w:tc>
        <w:tc>
          <w:tcPr>
            <w:tcW w:w="1134" w:type="dxa"/>
            <w:shd w:val="clear" w:color="auto" w:fill="FFFFFF" w:themeFill="background1"/>
            <w:vAlign w:val="center"/>
          </w:tcPr>
          <w:p w14:paraId="69E3A04E"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shd w:val="clear" w:color="auto" w:fill="FFFFFF" w:themeFill="background1"/>
            <w:vAlign w:val="center"/>
          </w:tcPr>
          <w:p w14:paraId="5C89BB8F" w14:textId="77777777" w:rsidR="005818F2" w:rsidRPr="00ED0C21" w:rsidRDefault="005818F2" w:rsidP="004F5A58">
            <w:pPr>
              <w:spacing w:line="276" w:lineRule="auto"/>
              <w:rPr>
                <w:sz w:val="20"/>
                <w:szCs w:val="20"/>
              </w:rPr>
            </w:pPr>
            <w:r w:rsidRPr="00ED0C21">
              <w:rPr>
                <w:sz w:val="20"/>
                <w:szCs w:val="20"/>
              </w:rPr>
              <w:t>Тип тарифа</w:t>
            </w:r>
          </w:p>
        </w:tc>
        <w:tc>
          <w:tcPr>
            <w:tcW w:w="992" w:type="dxa"/>
            <w:shd w:val="clear" w:color="auto" w:fill="FFFFFF" w:themeFill="background1"/>
            <w:vAlign w:val="center"/>
          </w:tcPr>
          <w:p w14:paraId="2AED3404" w14:textId="77777777" w:rsidR="005818F2" w:rsidRPr="00ED0C21" w:rsidRDefault="005818F2" w:rsidP="004F5A58">
            <w:pPr>
              <w:spacing w:line="276" w:lineRule="auto"/>
              <w:jc w:val="center"/>
              <w:rPr>
                <w:sz w:val="20"/>
                <w:szCs w:val="20"/>
              </w:rPr>
            </w:pPr>
            <w:r w:rsidRPr="00ED0C21">
              <w:rPr>
                <w:sz w:val="20"/>
                <w:szCs w:val="20"/>
              </w:rPr>
              <w:t>N(1)</w:t>
            </w:r>
          </w:p>
        </w:tc>
        <w:tc>
          <w:tcPr>
            <w:tcW w:w="3260" w:type="dxa"/>
            <w:shd w:val="clear" w:color="auto" w:fill="FFFFFF" w:themeFill="background1"/>
            <w:vAlign w:val="center"/>
          </w:tcPr>
          <w:p w14:paraId="68F159D6" w14:textId="77777777" w:rsidR="005818F2" w:rsidRPr="00ED0C21" w:rsidRDefault="005818F2" w:rsidP="004F5A58">
            <w:pPr>
              <w:spacing w:line="276" w:lineRule="auto"/>
              <w:rPr>
                <w:sz w:val="20"/>
                <w:szCs w:val="20"/>
              </w:rPr>
            </w:pPr>
            <w:r w:rsidRPr="00ED0C21">
              <w:rPr>
                <w:sz w:val="20"/>
                <w:szCs w:val="20"/>
              </w:rPr>
              <w:t>1 – тариф за обращение (посещение)</w:t>
            </w:r>
          </w:p>
          <w:p w14:paraId="0E106586" w14:textId="77777777" w:rsidR="005818F2" w:rsidRPr="00ED0C21" w:rsidRDefault="005818F2" w:rsidP="004F5A58">
            <w:pPr>
              <w:spacing w:line="276" w:lineRule="auto"/>
              <w:rPr>
                <w:sz w:val="20"/>
                <w:szCs w:val="20"/>
              </w:rPr>
            </w:pPr>
            <w:r w:rsidRPr="00ED0C21">
              <w:rPr>
                <w:sz w:val="20"/>
                <w:szCs w:val="20"/>
              </w:rPr>
              <w:t>2 – тариф за диагностическую услугу (сумму услуг)</w:t>
            </w:r>
          </w:p>
          <w:p w14:paraId="2613860C" w14:textId="77777777" w:rsidR="005818F2" w:rsidRPr="00ED0C21" w:rsidRDefault="005818F2" w:rsidP="004F5A58">
            <w:pPr>
              <w:spacing w:line="276" w:lineRule="auto"/>
              <w:rPr>
                <w:sz w:val="20"/>
                <w:szCs w:val="20"/>
              </w:rPr>
            </w:pPr>
            <w:r w:rsidRPr="00ED0C21">
              <w:rPr>
                <w:sz w:val="20"/>
                <w:szCs w:val="20"/>
              </w:rPr>
              <w:t>3 – тариф за сеанс гемодиализа</w:t>
            </w:r>
          </w:p>
        </w:tc>
      </w:tr>
      <w:tr w:rsidR="005818F2" w:rsidRPr="00ED0C21" w14:paraId="1998C064" w14:textId="77777777" w:rsidTr="004F5A58">
        <w:trPr>
          <w:trHeight w:val="212"/>
        </w:trPr>
        <w:tc>
          <w:tcPr>
            <w:tcW w:w="880" w:type="dxa"/>
            <w:shd w:val="clear" w:color="auto" w:fill="FFFFFF" w:themeFill="background1"/>
            <w:vAlign w:val="center"/>
          </w:tcPr>
          <w:p w14:paraId="5FB85A79" w14:textId="77777777" w:rsidR="005818F2" w:rsidRPr="00ED0C21" w:rsidRDefault="005818F2" w:rsidP="004F5A58">
            <w:pPr>
              <w:numPr>
                <w:ilvl w:val="2"/>
                <w:numId w:val="57"/>
              </w:numPr>
              <w:spacing w:line="276" w:lineRule="auto"/>
              <w:ind w:left="626"/>
              <w:rPr>
                <w:sz w:val="20"/>
                <w:szCs w:val="20"/>
              </w:rPr>
            </w:pPr>
          </w:p>
        </w:tc>
        <w:tc>
          <w:tcPr>
            <w:tcW w:w="1701" w:type="dxa"/>
            <w:shd w:val="clear" w:color="auto" w:fill="FFFFFF" w:themeFill="background1"/>
            <w:vAlign w:val="center"/>
          </w:tcPr>
          <w:p w14:paraId="3E73BC42" w14:textId="77777777" w:rsidR="005818F2" w:rsidRPr="00ED0C21" w:rsidRDefault="005818F2" w:rsidP="004F5A58">
            <w:pPr>
              <w:spacing w:line="276" w:lineRule="auto"/>
              <w:rPr>
                <w:sz w:val="20"/>
                <w:szCs w:val="20"/>
              </w:rPr>
            </w:pPr>
            <w:r w:rsidRPr="00ED0C21">
              <w:rPr>
                <w:sz w:val="20"/>
                <w:szCs w:val="20"/>
              </w:rPr>
              <w:t>FIN_TYPE</w:t>
            </w:r>
          </w:p>
        </w:tc>
        <w:tc>
          <w:tcPr>
            <w:tcW w:w="1134" w:type="dxa"/>
            <w:shd w:val="clear" w:color="auto" w:fill="FFFFFF" w:themeFill="background1"/>
            <w:vAlign w:val="center"/>
          </w:tcPr>
          <w:p w14:paraId="790A03D1" w14:textId="77777777" w:rsidR="005818F2" w:rsidRPr="00ED0C21" w:rsidRDefault="005818F2" w:rsidP="004F5A58">
            <w:pPr>
              <w:spacing w:line="276" w:lineRule="auto"/>
              <w:jc w:val="center"/>
              <w:rPr>
                <w:sz w:val="20"/>
                <w:szCs w:val="20"/>
              </w:rPr>
            </w:pPr>
            <w:r w:rsidRPr="00ED0C21">
              <w:rPr>
                <w:sz w:val="20"/>
                <w:szCs w:val="20"/>
              </w:rPr>
              <w:t>zap</w:t>
            </w:r>
          </w:p>
        </w:tc>
        <w:tc>
          <w:tcPr>
            <w:tcW w:w="2268" w:type="dxa"/>
            <w:shd w:val="clear" w:color="auto" w:fill="FFFFFF" w:themeFill="background1"/>
            <w:vAlign w:val="center"/>
          </w:tcPr>
          <w:p w14:paraId="104172F2" w14:textId="77777777" w:rsidR="005818F2" w:rsidRPr="00ED0C21" w:rsidRDefault="005818F2" w:rsidP="004F5A58">
            <w:pPr>
              <w:spacing w:line="276" w:lineRule="auto"/>
              <w:rPr>
                <w:sz w:val="20"/>
                <w:szCs w:val="20"/>
              </w:rPr>
            </w:pPr>
            <w:r w:rsidRPr="00ED0C21">
              <w:rPr>
                <w:sz w:val="20"/>
                <w:szCs w:val="20"/>
              </w:rPr>
              <w:t>Применение тарифа</w:t>
            </w:r>
          </w:p>
        </w:tc>
        <w:tc>
          <w:tcPr>
            <w:tcW w:w="992" w:type="dxa"/>
            <w:shd w:val="clear" w:color="auto" w:fill="FFFFFF" w:themeFill="background1"/>
            <w:vAlign w:val="center"/>
          </w:tcPr>
          <w:p w14:paraId="39E377DE" w14:textId="77777777" w:rsidR="005818F2" w:rsidRPr="00ED0C21" w:rsidRDefault="005818F2" w:rsidP="004F5A58">
            <w:pPr>
              <w:spacing w:line="276" w:lineRule="auto"/>
              <w:jc w:val="center"/>
              <w:rPr>
                <w:sz w:val="20"/>
                <w:szCs w:val="20"/>
              </w:rPr>
            </w:pPr>
            <w:r w:rsidRPr="00ED0C21">
              <w:rPr>
                <w:sz w:val="20"/>
                <w:szCs w:val="20"/>
              </w:rPr>
              <w:t>N(1)</w:t>
            </w:r>
          </w:p>
        </w:tc>
        <w:tc>
          <w:tcPr>
            <w:tcW w:w="3260" w:type="dxa"/>
            <w:shd w:val="clear" w:color="auto" w:fill="FFFFFF" w:themeFill="background1"/>
            <w:vAlign w:val="center"/>
          </w:tcPr>
          <w:p w14:paraId="667A6433" w14:textId="77777777" w:rsidR="005818F2" w:rsidRPr="00ED0C21" w:rsidRDefault="005818F2" w:rsidP="004F5A58">
            <w:pPr>
              <w:spacing w:line="276" w:lineRule="auto"/>
              <w:rPr>
                <w:sz w:val="20"/>
                <w:szCs w:val="20"/>
              </w:rPr>
            </w:pPr>
            <w:r w:rsidRPr="00ED0C21">
              <w:rPr>
                <w:sz w:val="20"/>
                <w:szCs w:val="20"/>
              </w:rPr>
              <w:t xml:space="preserve">Заполняется только для тех методов, которые могут </w:t>
            </w:r>
            <w:r w:rsidRPr="00ED0C21">
              <w:rPr>
                <w:sz w:val="20"/>
                <w:szCs w:val="20"/>
              </w:rPr>
              <w:lastRenderedPageBreak/>
              <w:t>учитываться в разных видах ОПМП.</w:t>
            </w:r>
          </w:p>
          <w:p w14:paraId="0062EF98" w14:textId="77777777" w:rsidR="005818F2" w:rsidRPr="00ED0C21" w:rsidRDefault="005818F2" w:rsidP="004F5A58">
            <w:pPr>
              <w:spacing w:line="276" w:lineRule="auto"/>
              <w:rPr>
                <w:sz w:val="20"/>
                <w:szCs w:val="20"/>
              </w:rPr>
            </w:pPr>
            <w:r w:rsidRPr="00ED0C21">
              <w:rPr>
                <w:sz w:val="20"/>
                <w:szCs w:val="20"/>
              </w:rPr>
              <w:t>Принимает значение</w:t>
            </w:r>
          </w:p>
          <w:p w14:paraId="6E8E3F61" w14:textId="77777777" w:rsidR="005818F2" w:rsidRPr="00C4753A" w:rsidRDefault="005818F2" w:rsidP="004F5A58">
            <w:pPr>
              <w:spacing w:line="276" w:lineRule="auto"/>
              <w:rPr>
                <w:sz w:val="20"/>
                <w:szCs w:val="20"/>
              </w:rPr>
            </w:pPr>
            <w:r w:rsidRPr="00C4753A">
              <w:rPr>
                <w:sz w:val="20"/>
                <w:szCs w:val="20"/>
              </w:rPr>
              <w:t>1 – применяется только в рамках ОПМП</w:t>
            </w:r>
          </w:p>
          <w:p w14:paraId="62227009" w14:textId="77777777" w:rsidR="005818F2" w:rsidRPr="00C4753A" w:rsidRDefault="005818F2" w:rsidP="004F5A58">
            <w:pPr>
              <w:spacing w:line="276" w:lineRule="auto"/>
              <w:rPr>
                <w:sz w:val="20"/>
                <w:szCs w:val="20"/>
              </w:rPr>
            </w:pPr>
            <w:r w:rsidRPr="00C4753A">
              <w:rPr>
                <w:sz w:val="20"/>
                <w:szCs w:val="20"/>
              </w:rPr>
              <w:t>2 – применяется только в рамках подушевого финансирования</w:t>
            </w:r>
          </w:p>
          <w:p w14:paraId="5E3104FA" w14:textId="77777777" w:rsidR="005818F2" w:rsidRPr="00ED0C21" w:rsidRDefault="005818F2" w:rsidP="004F5A58">
            <w:pPr>
              <w:spacing w:line="276" w:lineRule="auto"/>
              <w:rPr>
                <w:sz w:val="20"/>
                <w:szCs w:val="20"/>
              </w:rPr>
            </w:pPr>
            <w:r w:rsidRPr="00C4753A">
              <w:rPr>
                <w:sz w:val="20"/>
                <w:szCs w:val="20"/>
              </w:rPr>
              <w:t>3 – может применяться в обоих случаях</w:t>
            </w:r>
            <w:r w:rsidRPr="00ED0C21">
              <w:rPr>
                <w:sz w:val="20"/>
                <w:szCs w:val="20"/>
              </w:rPr>
              <w:t xml:space="preserve">  </w:t>
            </w:r>
          </w:p>
        </w:tc>
      </w:tr>
    </w:tbl>
    <w:p w14:paraId="585E71CC" w14:textId="5D5B5D20" w:rsidR="00191FAF" w:rsidRPr="00ED0C21" w:rsidRDefault="00191FAF" w:rsidP="00ED0C21">
      <w:pPr>
        <w:pStyle w:val="41"/>
        <w:spacing w:line="276" w:lineRule="auto"/>
        <w:ind w:firstLine="709"/>
        <w:rPr>
          <w:sz w:val="20"/>
        </w:rPr>
      </w:pPr>
      <w:bookmarkStart w:id="164" w:name="_Таблица_1.30_-"/>
      <w:bookmarkStart w:id="165" w:name="_Таблица_1.31_-"/>
      <w:bookmarkEnd w:id="164"/>
      <w:bookmarkEnd w:id="165"/>
      <w:r w:rsidRPr="00ED0C21">
        <w:rPr>
          <w:sz w:val="20"/>
        </w:rPr>
        <w:lastRenderedPageBreak/>
        <w:t xml:space="preserve">Таблица </w:t>
      </w:r>
      <w:r w:rsidR="0067719C" w:rsidRPr="00975D13">
        <w:rPr>
          <w:sz w:val="20"/>
        </w:rPr>
        <w:t>1</w:t>
      </w:r>
      <w:r w:rsidRPr="00ED0C21">
        <w:rPr>
          <w:sz w:val="20"/>
        </w:rPr>
        <w:t>.</w:t>
      </w:r>
      <w:r w:rsidR="0067719C" w:rsidRPr="00975D13">
        <w:rPr>
          <w:sz w:val="20"/>
        </w:rPr>
        <w:t>3</w:t>
      </w:r>
      <w:r w:rsidR="008F4335">
        <w:rPr>
          <w:sz w:val="20"/>
        </w:rPr>
        <w:t>0</w:t>
      </w:r>
      <w:r w:rsidRPr="00ED0C21">
        <w:rPr>
          <w:sz w:val="20"/>
        </w:rPr>
        <w:t xml:space="preserve"> - Структура справочника VBR_K.XML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91FAF" w:rsidRPr="00ED0C21" w14:paraId="33FDCB2C" w14:textId="77777777" w:rsidTr="00321933">
        <w:trPr>
          <w:trHeight w:val="337"/>
        </w:trPr>
        <w:tc>
          <w:tcPr>
            <w:tcW w:w="738" w:type="dxa"/>
            <w:shd w:val="clear" w:color="auto" w:fill="D9D9D9" w:themeFill="background1" w:themeFillShade="D9"/>
            <w:vAlign w:val="center"/>
          </w:tcPr>
          <w:p w14:paraId="3A408FE1"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59DC6C60"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D9D9D9" w:themeFill="background1" w:themeFillShade="D9"/>
            <w:vAlign w:val="center"/>
          </w:tcPr>
          <w:p w14:paraId="78367D35"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551" w:type="dxa"/>
            <w:shd w:val="clear" w:color="auto" w:fill="D9D9D9" w:themeFill="background1" w:themeFillShade="D9"/>
            <w:vAlign w:val="center"/>
          </w:tcPr>
          <w:p w14:paraId="5D6E4E64"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3" w:type="dxa"/>
            <w:shd w:val="clear" w:color="auto" w:fill="D9D9D9" w:themeFill="background1" w:themeFillShade="D9"/>
            <w:vAlign w:val="center"/>
          </w:tcPr>
          <w:p w14:paraId="6BC24125"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2835" w:type="dxa"/>
            <w:shd w:val="clear" w:color="auto" w:fill="D9D9D9" w:themeFill="background1" w:themeFillShade="D9"/>
            <w:vAlign w:val="center"/>
          </w:tcPr>
          <w:p w14:paraId="164A1B16"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7DC76CA1" w14:textId="77777777" w:rsidTr="00321933">
        <w:trPr>
          <w:trHeight w:val="337"/>
        </w:trPr>
        <w:tc>
          <w:tcPr>
            <w:tcW w:w="738" w:type="dxa"/>
            <w:shd w:val="clear" w:color="auto" w:fill="auto"/>
          </w:tcPr>
          <w:p w14:paraId="2A6828F5" w14:textId="13C1419E" w:rsidR="00191FAF" w:rsidRPr="00ED0C21" w:rsidRDefault="00191FAF" w:rsidP="00482947">
            <w:pPr>
              <w:numPr>
                <w:ilvl w:val="0"/>
                <w:numId w:val="92"/>
              </w:numPr>
              <w:spacing w:line="276" w:lineRule="auto"/>
              <w:rPr>
                <w:sz w:val="20"/>
                <w:szCs w:val="20"/>
              </w:rPr>
            </w:pPr>
          </w:p>
        </w:tc>
        <w:tc>
          <w:tcPr>
            <w:tcW w:w="1701" w:type="dxa"/>
            <w:shd w:val="clear" w:color="auto" w:fill="auto"/>
          </w:tcPr>
          <w:p w14:paraId="78F80DE6" w14:textId="77777777" w:rsidR="00191FAF" w:rsidRPr="00ED0C21" w:rsidRDefault="00191FAF" w:rsidP="00ED0C21">
            <w:pPr>
              <w:spacing w:line="276" w:lineRule="auto"/>
              <w:rPr>
                <w:sz w:val="20"/>
                <w:szCs w:val="20"/>
              </w:rPr>
            </w:pPr>
            <w:r w:rsidRPr="00ED0C21">
              <w:rPr>
                <w:sz w:val="20"/>
                <w:szCs w:val="20"/>
              </w:rPr>
              <w:t>packet</w:t>
            </w:r>
          </w:p>
        </w:tc>
        <w:tc>
          <w:tcPr>
            <w:tcW w:w="1134" w:type="dxa"/>
            <w:shd w:val="clear" w:color="auto" w:fill="auto"/>
          </w:tcPr>
          <w:p w14:paraId="5F3A3B05" w14:textId="77777777" w:rsidR="00191FAF" w:rsidRPr="00ED0C21" w:rsidRDefault="00191FAF" w:rsidP="00ED0C21">
            <w:pPr>
              <w:spacing w:line="276" w:lineRule="auto"/>
              <w:jc w:val="center"/>
              <w:rPr>
                <w:sz w:val="20"/>
                <w:szCs w:val="20"/>
              </w:rPr>
            </w:pPr>
          </w:p>
        </w:tc>
        <w:tc>
          <w:tcPr>
            <w:tcW w:w="2551" w:type="dxa"/>
            <w:shd w:val="clear" w:color="auto" w:fill="auto"/>
          </w:tcPr>
          <w:p w14:paraId="57F7226E" w14:textId="77777777" w:rsidR="00191FAF" w:rsidRPr="00ED0C21" w:rsidRDefault="00191FAF" w:rsidP="00ED0C21">
            <w:pPr>
              <w:spacing w:line="276" w:lineRule="auto"/>
              <w:rPr>
                <w:sz w:val="20"/>
                <w:szCs w:val="20"/>
              </w:rPr>
            </w:pPr>
          </w:p>
        </w:tc>
        <w:tc>
          <w:tcPr>
            <w:tcW w:w="993" w:type="dxa"/>
            <w:shd w:val="clear" w:color="auto" w:fill="auto"/>
          </w:tcPr>
          <w:p w14:paraId="3EF0BA37" w14:textId="77777777" w:rsidR="00191FAF" w:rsidRPr="00ED0C21" w:rsidRDefault="00191FAF" w:rsidP="00ED0C21">
            <w:pPr>
              <w:spacing w:line="276" w:lineRule="auto"/>
              <w:jc w:val="center"/>
              <w:rPr>
                <w:sz w:val="20"/>
                <w:szCs w:val="20"/>
              </w:rPr>
            </w:pPr>
          </w:p>
        </w:tc>
        <w:tc>
          <w:tcPr>
            <w:tcW w:w="2835" w:type="dxa"/>
            <w:shd w:val="clear" w:color="auto" w:fill="auto"/>
          </w:tcPr>
          <w:p w14:paraId="3424AB2B"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1F532CC4" w14:textId="77777777" w:rsidTr="00321933">
        <w:trPr>
          <w:trHeight w:val="337"/>
        </w:trPr>
        <w:tc>
          <w:tcPr>
            <w:tcW w:w="738" w:type="dxa"/>
            <w:shd w:val="clear" w:color="auto" w:fill="auto"/>
          </w:tcPr>
          <w:p w14:paraId="669F5EC9" w14:textId="77FF0D3B" w:rsidR="00191FAF" w:rsidRPr="00ED0C21" w:rsidRDefault="00191FAF" w:rsidP="00482947">
            <w:pPr>
              <w:numPr>
                <w:ilvl w:val="1"/>
                <w:numId w:val="92"/>
              </w:numPr>
              <w:spacing w:line="276" w:lineRule="auto"/>
              <w:ind w:left="484"/>
              <w:rPr>
                <w:sz w:val="20"/>
                <w:szCs w:val="20"/>
              </w:rPr>
            </w:pPr>
          </w:p>
        </w:tc>
        <w:tc>
          <w:tcPr>
            <w:tcW w:w="1701" w:type="dxa"/>
            <w:shd w:val="clear" w:color="auto" w:fill="auto"/>
          </w:tcPr>
          <w:p w14:paraId="0B04406E" w14:textId="77777777" w:rsidR="00191FAF" w:rsidRPr="00ED0C21" w:rsidRDefault="00191FAF" w:rsidP="00ED0C21">
            <w:pPr>
              <w:spacing w:line="276" w:lineRule="auto"/>
              <w:rPr>
                <w:sz w:val="20"/>
                <w:szCs w:val="20"/>
              </w:rPr>
            </w:pPr>
            <w:r w:rsidRPr="00ED0C21">
              <w:rPr>
                <w:sz w:val="20"/>
                <w:szCs w:val="20"/>
              </w:rPr>
              <w:t>zglv</w:t>
            </w:r>
          </w:p>
        </w:tc>
        <w:tc>
          <w:tcPr>
            <w:tcW w:w="1134" w:type="dxa"/>
            <w:shd w:val="clear" w:color="auto" w:fill="auto"/>
          </w:tcPr>
          <w:p w14:paraId="3D2875A8"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shd w:val="clear" w:color="auto" w:fill="auto"/>
          </w:tcPr>
          <w:p w14:paraId="543682A0" w14:textId="77777777" w:rsidR="00191FAF" w:rsidRPr="00ED0C21" w:rsidRDefault="00191FAF" w:rsidP="00ED0C21">
            <w:pPr>
              <w:spacing w:line="276" w:lineRule="auto"/>
              <w:rPr>
                <w:sz w:val="20"/>
                <w:szCs w:val="20"/>
              </w:rPr>
            </w:pPr>
          </w:p>
        </w:tc>
        <w:tc>
          <w:tcPr>
            <w:tcW w:w="993" w:type="dxa"/>
            <w:shd w:val="clear" w:color="auto" w:fill="auto"/>
          </w:tcPr>
          <w:p w14:paraId="4A3E10BC" w14:textId="77777777" w:rsidR="00191FAF" w:rsidRPr="00ED0C21" w:rsidRDefault="00191FAF" w:rsidP="00ED0C21">
            <w:pPr>
              <w:spacing w:line="276" w:lineRule="auto"/>
              <w:jc w:val="center"/>
              <w:rPr>
                <w:sz w:val="20"/>
                <w:szCs w:val="20"/>
              </w:rPr>
            </w:pPr>
          </w:p>
        </w:tc>
        <w:tc>
          <w:tcPr>
            <w:tcW w:w="2835" w:type="dxa"/>
            <w:shd w:val="clear" w:color="auto" w:fill="auto"/>
          </w:tcPr>
          <w:p w14:paraId="4A14E99E"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3D6C575F" w14:textId="77777777" w:rsidTr="00321933">
        <w:trPr>
          <w:trHeight w:val="337"/>
        </w:trPr>
        <w:tc>
          <w:tcPr>
            <w:tcW w:w="738" w:type="dxa"/>
            <w:shd w:val="clear" w:color="auto" w:fill="auto"/>
          </w:tcPr>
          <w:p w14:paraId="54E910ED" w14:textId="0EAB918A"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0C3B3702" w14:textId="77777777" w:rsidR="00191FAF" w:rsidRPr="00ED0C21" w:rsidRDefault="00191FAF" w:rsidP="00ED0C21">
            <w:pPr>
              <w:spacing w:line="276" w:lineRule="auto"/>
              <w:rPr>
                <w:sz w:val="20"/>
                <w:szCs w:val="20"/>
              </w:rPr>
            </w:pPr>
            <w:r w:rsidRPr="00ED0C21">
              <w:rPr>
                <w:sz w:val="20"/>
                <w:szCs w:val="20"/>
              </w:rPr>
              <w:t>date</w:t>
            </w:r>
          </w:p>
        </w:tc>
        <w:tc>
          <w:tcPr>
            <w:tcW w:w="1134" w:type="dxa"/>
            <w:shd w:val="clear" w:color="auto" w:fill="auto"/>
          </w:tcPr>
          <w:p w14:paraId="56B9F236" w14:textId="77777777" w:rsidR="00191FAF" w:rsidRPr="00ED0C21" w:rsidRDefault="00191FAF" w:rsidP="00ED0C21">
            <w:pPr>
              <w:spacing w:line="276" w:lineRule="auto"/>
              <w:jc w:val="center"/>
              <w:rPr>
                <w:sz w:val="20"/>
                <w:szCs w:val="20"/>
              </w:rPr>
            </w:pPr>
            <w:r w:rsidRPr="00ED0C21">
              <w:rPr>
                <w:sz w:val="20"/>
                <w:szCs w:val="20"/>
              </w:rPr>
              <w:t>zglv</w:t>
            </w:r>
          </w:p>
        </w:tc>
        <w:tc>
          <w:tcPr>
            <w:tcW w:w="2551" w:type="dxa"/>
            <w:shd w:val="clear" w:color="auto" w:fill="auto"/>
          </w:tcPr>
          <w:p w14:paraId="368DDB15" w14:textId="77777777" w:rsidR="00191FAF" w:rsidRPr="00ED0C21" w:rsidRDefault="00191FAF" w:rsidP="00ED0C21">
            <w:pPr>
              <w:spacing w:line="276" w:lineRule="auto"/>
              <w:rPr>
                <w:sz w:val="20"/>
                <w:szCs w:val="20"/>
              </w:rPr>
            </w:pPr>
          </w:p>
        </w:tc>
        <w:tc>
          <w:tcPr>
            <w:tcW w:w="993" w:type="dxa"/>
            <w:shd w:val="clear" w:color="auto" w:fill="auto"/>
          </w:tcPr>
          <w:p w14:paraId="7B1A89D2"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44262B49" w14:textId="77777777" w:rsidR="00191FAF" w:rsidRPr="00ED0C21" w:rsidRDefault="00191FAF" w:rsidP="00ED0C21">
            <w:pPr>
              <w:spacing w:line="276" w:lineRule="auto"/>
              <w:rPr>
                <w:sz w:val="20"/>
                <w:szCs w:val="20"/>
              </w:rPr>
            </w:pPr>
            <w:r w:rsidRPr="00ED0C21">
              <w:rPr>
                <w:sz w:val="20"/>
                <w:szCs w:val="20"/>
              </w:rPr>
              <w:t>Дата создания файла.</w:t>
            </w:r>
          </w:p>
          <w:p w14:paraId="07575BE0"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4900BE78" w14:textId="77777777" w:rsidTr="00321933">
        <w:trPr>
          <w:trHeight w:val="337"/>
        </w:trPr>
        <w:tc>
          <w:tcPr>
            <w:tcW w:w="738" w:type="dxa"/>
            <w:shd w:val="clear" w:color="auto" w:fill="auto"/>
          </w:tcPr>
          <w:p w14:paraId="0060BDCB" w14:textId="66FB0D68" w:rsidR="00191FAF" w:rsidRPr="00ED0C21" w:rsidRDefault="00191FAF" w:rsidP="00482947">
            <w:pPr>
              <w:numPr>
                <w:ilvl w:val="1"/>
                <w:numId w:val="92"/>
              </w:numPr>
              <w:spacing w:line="276" w:lineRule="auto"/>
              <w:ind w:left="484"/>
              <w:rPr>
                <w:sz w:val="20"/>
                <w:szCs w:val="20"/>
              </w:rPr>
            </w:pPr>
          </w:p>
        </w:tc>
        <w:tc>
          <w:tcPr>
            <w:tcW w:w="1701" w:type="dxa"/>
            <w:shd w:val="clear" w:color="auto" w:fill="auto"/>
          </w:tcPr>
          <w:p w14:paraId="1A5DC5E7" w14:textId="77777777" w:rsidR="00191FAF" w:rsidRPr="00ED0C21" w:rsidRDefault="00191FAF" w:rsidP="00ED0C21">
            <w:pPr>
              <w:spacing w:line="276" w:lineRule="auto"/>
              <w:rPr>
                <w:sz w:val="20"/>
                <w:szCs w:val="20"/>
              </w:rPr>
            </w:pPr>
            <w:r w:rsidRPr="00ED0C21">
              <w:rPr>
                <w:sz w:val="20"/>
                <w:szCs w:val="20"/>
              </w:rPr>
              <w:t>zap</w:t>
            </w:r>
          </w:p>
        </w:tc>
        <w:tc>
          <w:tcPr>
            <w:tcW w:w="1134" w:type="dxa"/>
            <w:shd w:val="clear" w:color="auto" w:fill="auto"/>
          </w:tcPr>
          <w:p w14:paraId="1A7DE864"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shd w:val="clear" w:color="auto" w:fill="auto"/>
          </w:tcPr>
          <w:p w14:paraId="6B491262" w14:textId="77777777" w:rsidR="00191FAF" w:rsidRPr="00ED0C21" w:rsidRDefault="00191FAF" w:rsidP="00ED0C21">
            <w:pPr>
              <w:spacing w:line="276" w:lineRule="auto"/>
              <w:rPr>
                <w:sz w:val="20"/>
                <w:szCs w:val="20"/>
              </w:rPr>
            </w:pPr>
          </w:p>
        </w:tc>
        <w:tc>
          <w:tcPr>
            <w:tcW w:w="993" w:type="dxa"/>
            <w:shd w:val="clear" w:color="auto" w:fill="auto"/>
          </w:tcPr>
          <w:p w14:paraId="6D5325A1" w14:textId="77777777" w:rsidR="00191FAF" w:rsidRPr="00ED0C21" w:rsidRDefault="00191FAF" w:rsidP="00ED0C21">
            <w:pPr>
              <w:spacing w:line="276" w:lineRule="auto"/>
              <w:jc w:val="center"/>
              <w:rPr>
                <w:sz w:val="20"/>
                <w:szCs w:val="20"/>
              </w:rPr>
            </w:pPr>
          </w:p>
        </w:tc>
        <w:tc>
          <w:tcPr>
            <w:tcW w:w="2835" w:type="dxa"/>
            <w:shd w:val="clear" w:color="auto" w:fill="auto"/>
          </w:tcPr>
          <w:p w14:paraId="29D7706D"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4104DB81" w14:textId="77777777" w:rsidTr="00321933">
        <w:trPr>
          <w:trHeight w:val="323"/>
        </w:trPr>
        <w:tc>
          <w:tcPr>
            <w:tcW w:w="738" w:type="dxa"/>
            <w:shd w:val="clear" w:color="auto" w:fill="auto"/>
          </w:tcPr>
          <w:p w14:paraId="3C97D643" w14:textId="77777777"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2803ABEC" w14:textId="77777777" w:rsidR="00191FAF" w:rsidRPr="00ED0C21" w:rsidRDefault="00191FAF" w:rsidP="00ED0C21">
            <w:pPr>
              <w:spacing w:line="276" w:lineRule="auto"/>
              <w:rPr>
                <w:sz w:val="20"/>
                <w:szCs w:val="20"/>
              </w:rPr>
            </w:pPr>
            <w:r w:rsidRPr="00ED0C21">
              <w:rPr>
                <w:sz w:val="20"/>
                <w:szCs w:val="20"/>
              </w:rPr>
              <w:t>K</w:t>
            </w:r>
          </w:p>
        </w:tc>
        <w:tc>
          <w:tcPr>
            <w:tcW w:w="1134" w:type="dxa"/>
            <w:shd w:val="clear" w:color="auto" w:fill="auto"/>
          </w:tcPr>
          <w:p w14:paraId="2FE73F92"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557E9EC7" w14:textId="77777777" w:rsidR="00191FAF" w:rsidRPr="00ED0C21" w:rsidRDefault="00191FAF" w:rsidP="00ED0C21">
            <w:pPr>
              <w:spacing w:line="276" w:lineRule="auto"/>
              <w:rPr>
                <w:sz w:val="20"/>
                <w:szCs w:val="20"/>
              </w:rPr>
            </w:pPr>
            <w:r w:rsidRPr="00ED0C21">
              <w:rPr>
                <w:sz w:val="20"/>
                <w:szCs w:val="20"/>
              </w:rPr>
              <w:t>Значение</w:t>
            </w:r>
          </w:p>
        </w:tc>
        <w:tc>
          <w:tcPr>
            <w:tcW w:w="993" w:type="dxa"/>
            <w:shd w:val="clear" w:color="auto" w:fill="auto"/>
          </w:tcPr>
          <w:p w14:paraId="759E10DB" w14:textId="77777777" w:rsidR="00191FAF" w:rsidRPr="00ED0C21" w:rsidRDefault="00191FAF" w:rsidP="00ED0C21">
            <w:pPr>
              <w:spacing w:line="276" w:lineRule="auto"/>
              <w:jc w:val="center"/>
              <w:rPr>
                <w:sz w:val="20"/>
                <w:szCs w:val="20"/>
              </w:rPr>
            </w:pPr>
            <w:r w:rsidRPr="00ED0C21">
              <w:rPr>
                <w:sz w:val="20"/>
                <w:szCs w:val="20"/>
              </w:rPr>
              <w:t>N(2.5)</w:t>
            </w:r>
          </w:p>
        </w:tc>
        <w:tc>
          <w:tcPr>
            <w:tcW w:w="2835" w:type="dxa"/>
            <w:shd w:val="clear" w:color="auto" w:fill="auto"/>
          </w:tcPr>
          <w:p w14:paraId="4BF99639" w14:textId="77777777" w:rsidR="00191FAF" w:rsidRPr="00ED0C21" w:rsidRDefault="00191FAF" w:rsidP="00ED0C21">
            <w:pPr>
              <w:spacing w:line="276" w:lineRule="auto"/>
              <w:rPr>
                <w:sz w:val="20"/>
                <w:szCs w:val="20"/>
              </w:rPr>
            </w:pPr>
          </w:p>
        </w:tc>
      </w:tr>
      <w:tr w:rsidR="00191FAF" w:rsidRPr="00ED0C21" w14:paraId="36AF0324" w14:textId="77777777" w:rsidTr="008768D9">
        <w:trPr>
          <w:trHeight w:val="323"/>
        </w:trPr>
        <w:tc>
          <w:tcPr>
            <w:tcW w:w="738" w:type="dxa"/>
            <w:shd w:val="clear" w:color="auto" w:fill="auto"/>
          </w:tcPr>
          <w:p w14:paraId="7265B2AF" w14:textId="77777777"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4284E713" w14:textId="77777777" w:rsidR="00191FAF" w:rsidRPr="00ED0C21" w:rsidRDefault="00191FAF" w:rsidP="00ED0C21">
            <w:pPr>
              <w:spacing w:line="276" w:lineRule="auto"/>
              <w:rPr>
                <w:sz w:val="20"/>
                <w:szCs w:val="20"/>
              </w:rPr>
            </w:pPr>
            <w:r w:rsidRPr="00ED0C21">
              <w:rPr>
                <w:sz w:val="20"/>
                <w:szCs w:val="20"/>
              </w:rPr>
              <w:t>METHOD</w:t>
            </w:r>
          </w:p>
        </w:tc>
        <w:tc>
          <w:tcPr>
            <w:tcW w:w="1134" w:type="dxa"/>
            <w:shd w:val="clear" w:color="auto" w:fill="auto"/>
          </w:tcPr>
          <w:p w14:paraId="7FA19559"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4EB622D" w14:textId="77777777" w:rsidR="00191FAF" w:rsidRPr="00ED0C21" w:rsidRDefault="00191FAF" w:rsidP="00ED0C21">
            <w:pPr>
              <w:spacing w:line="276" w:lineRule="auto"/>
              <w:rPr>
                <w:sz w:val="20"/>
                <w:szCs w:val="20"/>
              </w:rPr>
            </w:pPr>
            <w:r w:rsidRPr="00ED0C21">
              <w:rPr>
                <w:sz w:val="20"/>
                <w:szCs w:val="20"/>
              </w:rPr>
              <w:t xml:space="preserve">Метод оплаты </w:t>
            </w:r>
          </w:p>
        </w:tc>
        <w:tc>
          <w:tcPr>
            <w:tcW w:w="993" w:type="dxa"/>
            <w:shd w:val="clear" w:color="auto" w:fill="auto"/>
          </w:tcPr>
          <w:p w14:paraId="05225974" w14:textId="56E50401" w:rsidR="00191FAF" w:rsidRPr="00ED0C21" w:rsidRDefault="00191FAF" w:rsidP="009D6505">
            <w:pPr>
              <w:spacing w:line="276" w:lineRule="auto"/>
              <w:jc w:val="center"/>
              <w:rPr>
                <w:sz w:val="20"/>
                <w:szCs w:val="20"/>
              </w:rPr>
            </w:pPr>
            <w:r w:rsidRPr="00ED0C21">
              <w:rPr>
                <w:sz w:val="20"/>
                <w:szCs w:val="20"/>
              </w:rPr>
              <w:t>T(</w:t>
            </w:r>
            <w:r w:rsidR="004E619E">
              <w:rPr>
                <w:sz w:val="20"/>
                <w:szCs w:val="20"/>
                <w:lang w:val="en-US"/>
              </w:rPr>
              <w:t>6</w:t>
            </w:r>
            <w:r w:rsidRPr="00ED0C21">
              <w:rPr>
                <w:sz w:val="20"/>
                <w:szCs w:val="20"/>
              </w:rPr>
              <w:t>)</w:t>
            </w:r>
          </w:p>
        </w:tc>
        <w:tc>
          <w:tcPr>
            <w:tcW w:w="2835" w:type="dxa"/>
            <w:shd w:val="clear" w:color="auto" w:fill="auto"/>
          </w:tcPr>
          <w:p w14:paraId="11CE696C" w14:textId="77777777" w:rsidR="00191FAF" w:rsidRPr="00ED0C21" w:rsidRDefault="00191FAF" w:rsidP="00ED0C21">
            <w:pPr>
              <w:spacing w:line="276" w:lineRule="auto"/>
              <w:rPr>
                <w:sz w:val="20"/>
                <w:szCs w:val="20"/>
              </w:rPr>
            </w:pPr>
          </w:p>
        </w:tc>
      </w:tr>
      <w:tr w:rsidR="00191FAF" w:rsidRPr="00ED0C21" w14:paraId="77F3A4E5" w14:textId="77777777" w:rsidTr="00321933">
        <w:trPr>
          <w:trHeight w:val="337"/>
        </w:trPr>
        <w:tc>
          <w:tcPr>
            <w:tcW w:w="738" w:type="dxa"/>
            <w:shd w:val="clear" w:color="auto" w:fill="auto"/>
          </w:tcPr>
          <w:p w14:paraId="73184AAD" w14:textId="77777777"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05F5BD72" w14:textId="77777777" w:rsidR="00191FAF" w:rsidRPr="00ED0C21" w:rsidRDefault="00191FAF" w:rsidP="00ED0C21">
            <w:pPr>
              <w:spacing w:line="276" w:lineRule="auto"/>
              <w:rPr>
                <w:sz w:val="20"/>
                <w:szCs w:val="20"/>
              </w:rPr>
            </w:pPr>
            <w:r w:rsidRPr="00ED0C21">
              <w:rPr>
                <w:sz w:val="20"/>
                <w:szCs w:val="20"/>
              </w:rPr>
              <w:t>START_DATE</w:t>
            </w:r>
          </w:p>
        </w:tc>
        <w:tc>
          <w:tcPr>
            <w:tcW w:w="1134" w:type="dxa"/>
            <w:shd w:val="clear" w:color="auto" w:fill="auto"/>
          </w:tcPr>
          <w:p w14:paraId="3F7175C9"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EC082C6" w14:textId="77777777" w:rsidR="00191FAF" w:rsidRPr="00ED0C21" w:rsidRDefault="00191FAF" w:rsidP="00ED0C21">
            <w:pPr>
              <w:spacing w:line="276" w:lineRule="auto"/>
              <w:rPr>
                <w:sz w:val="20"/>
                <w:szCs w:val="20"/>
              </w:rPr>
            </w:pPr>
            <w:r w:rsidRPr="00ED0C21">
              <w:rPr>
                <w:sz w:val="20"/>
                <w:szCs w:val="20"/>
              </w:rPr>
              <w:t>Дата принятия коэффициента</w:t>
            </w:r>
          </w:p>
        </w:tc>
        <w:tc>
          <w:tcPr>
            <w:tcW w:w="993" w:type="dxa"/>
            <w:shd w:val="clear" w:color="auto" w:fill="auto"/>
          </w:tcPr>
          <w:p w14:paraId="3A65CF34"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6ECADFAB" w14:textId="77777777" w:rsidR="00191FAF" w:rsidRPr="00ED0C21" w:rsidRDefault="00191FAF" w:rsidP="00ED0C21">
            <w:pPr>
              <w:spacing w:line="276" w:lineRule="auto"/>
              <w:rPr>
                <w:sz w:val="20"/>
                <w:szCs w:val="20"/>
              </w:rPr>
            </w:pPr>
          </w:p>
        </w:tc>
      </w:tr>
      <w:tr w:rsidR="00191FAF" w:rsidRPr="00ED0C21" w14:paraId="4582A282" w14:textId="77777777" w:rsidTr="00321933">
        <w:trPr>
          <w:trHeight w:val="337"/>
        </w:trPr>
        <w:tc>
          <w:tcPr>
            <w:tcW w:w="738" w:type="dxa"/>
            <w:shd w:val="clear" w:color="auto" w:fill="auto"/>
          </w:tcPr>
          <w:p w14:paraId="5909D61B" w14:textId="77777777"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6967BFD2" w14:textId="77777777" w:rsidR="00191FAF" w:rsidRPr="00ED0C21" w:rsidRDefault="00191FAF" w:rsidP="00ED0C21">
            <w:pPr>
              <w:spacing w:line="276" w:lineRule="auto"/>
              <w:rPr>
                <w:sz w:val="20"/>
                <w:szCs w:val="20"/>
              </w:rPr>
            </w:pPr>
            <w:r w:rsidRPr="00ED0C21">
              <w:rPr>
                <w:sz w:val="20"/>
                <w:szCs w:val="20"/>
              </w:rPr>
              <w:t>FINAL_DATE</w:t>
            </w:r>
          </w:p>
        </w:tc>
        <w:tc>
          <w:tcPr>
            <w:tcW w:w="1134" w:type="dxa"/>
            <w:shd w:val="clear" w:color="auto" w:fill="auto"/>
          </w:tcPr>
          <w:p w14:paraId="4C36B859"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6A4B1F19" w14:textId="77777777" w:rsidR="00191FAF" w:rsidRPr="00ED0C21" w:rsidRDefault="00191FAF" w:rsidP="00ED0C21">
            <w:pPr>
              <w:spacing w:line="276" w:lineRule="auto"/>
              <w:rPr>
                <w:sz w:val="20"/>
                <w:szCs w:val="20"/>
              </w:rPr>
            </w:pPr>
            <w:r w:rsidRPr="00ED0C21">
              <w:rPr>
                <w:sz w:val="20"/>
                <w:szCs w:val="20"/>
              </w:rPr>
              <w:t>Дата отмены коэффициента</w:t>
            </w:r>
          </w:p>
        </w:tc>
        <w:tc>
          <w:tcPr>
            <w:tcW w:w="993" w:type="dxa"/>
            <w:shd w:val="clear" w:color="auto" w:fill="auto"/>
          </w:tcPr>
          <w:p w14:paraId="5EF4EA15"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74C505F6" w14:textId="77777777" w:rsidR="00191FAF" w:rsidRPr="00ED0C21" w:rsidRDefault="00191FAF" w:rsidP="00ED0C21">
            <w:pPr>
              <w:spacing w:line="276" w:lineRule="auto"/>
              <w:rPr>
                <w:sz w:val="20"/>
                <w:szCs w:val="20"/>
              </w:rPr>
            </w:pPr>
          </w:p>
        </w:tc>
      </w:tr>
      <w:tr w:rsidR="00191FAF" w:rsidRPr="00ED0C21" w14:paraId="4DD54D39" w14:textId="77777777" w:rsidTr="00321933">
        <w:trPr>
          <w:trHeight w:val="337"/>
        </w:trPr>
        <w:tc>
          <w:tcPr>
            <w:tcW w:w="738" w:type="dxa"/>
            <w:shd w:val="clear" w:color="auto" w:fill="auto"/>
          </w:tcPr>
          <w:p w14:paraId="3FA11DAF" w14:textId="77777777" w:rsidR="00191FAF" w:rsidRPr="00ED0C21" w:rsidRDefault="00191FAF" w:rsidP="00482947">
            <w:pPr>
              <w:numPr>
                <w:ilvl w:val="2"/>
                <w:numId w:val="92"/>
              </w:numPr>
              <w:spacing w:line="276" w:lineRule="auto"/>
              <w:ind w:left="626"/>
              <w:rPr>
                <w:sz w:val="20"/>
                <w:szCs w:val="20"/>
              </w:rPr>
            </w:pPr>
          </w:p>
        </w:tc>
        <w:tc>
          <w:tcPr>
            <w:tcW w:w="1701" w:type="dxa"/>
            <w:shd w:val="clear" w:color="auto" w:fill="auto"/>
          </w:tcPr>
          <w:p w14:paraId="22FC8EDA" w14:textId="77777777" w:rsidR="00191FAF" w:rsidRPr="00ED0C21" w:rsidRDefault="00191FAF" w:rsidP="00ED0C21">
            <w:pPr>
              <w:spacing w:line="276" w:lineRule="auto"/>
              <w:rPr>
                <w:sz w:val="20"/>
                <w:szCs w:val="20"/>
              </w:rPr>
            </w:pPr>
            <w:r w:rsidRPr="00ED0C21">
              <w:rPr>
                <w:sz w:val="20"/>
                <w:szCs w:val="20"/>
              </w:rPr>
              <w:t>ADD_DATE</w:t>
            </w:r>
          </w:p>
        </w:tc>
        <w:tc>
          <w:tcPr>
            <w:tcW w:w="1134" w:type="dxa"/>
            <w:shd w:val="clear" w:color="auto" w:fill="auto"/>
          </w:tcPr>
          <w:p w14:paraId="4E011796"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1AF2BFE5"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3" w:type="dxa"/>
            <w:shd w:val="clear" w:color="auto" w:fill="auto"/>
          </w:tcPr>
          <w:p w14:paraId="6DB864F8"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56066173" w14:textId="77777777" w:rsidR="00191FAF" w:rsidRPr="00ED0C21" w:rsidRDefault="00191FAF" w:rsidP="00ED0C21">
            <w:pPr>
              <w:spacing w:line="276" w:lineRule="auto"/>
              <w:rPr>
                <w:sz w:val="20"/>
                <w:szCs w:val="20"/>
              </w:rPr>
            </w:pPr>
          </w:p>
        </w:tc>
      </w:tr>
    </w:tbl>
    <w:p w14:paraId="0B005263" w14:textId="15108FCF" w:rsidR="00191FAF" w:rsidRPr="00ED0C21" w:rsidRDefault="00191FAF" w:rsidP="00ED0C21">
      <w:pPr>
        <w:pStyle w:val="41"/>
        <w:spacing w:line="276" w:lineRule="auto"/>
        <w:ind w:firstLine="709"/>
        <w:rPr>
          <w:sz w:val="20"/>
        </w:rPr>
      </w:pPr>
      <w:bookmarkStart w:id="166" w:name="_Таблица_1.32_-"/>
      <w:bookmarkEnd w:id="166"/>
      <w:r w:rsidRPr="00ED0C21">
        <w:rPr>
          <w:sz w:val="20"/>
        </w:rPr>
        <w:t xml:space="preserve">Таблица </w:t>
      </w:r>
      <w:r w:rsidR="0067719C" w:rsidRPr="00975D13">
        <w:rPr>
          <w:sz w:val="20"/>
        </w:rPr>
        <w:t>1</w:t>
      </w:r>
      <w:r w:rsidRPr="00ED0C21">
        <w:rPr>
          <w:sz w:val="20"/>
        </w:rPr>
        <w:t>.</w:t>
      </w:r>
      <w:r w:rsidR="0067719C" w:rsidRPr="00975D13">
        <w:rPr>
          <w:sz w:val="20"/>
        </w:rPr>
        <w:t>3</w:t>
      </w:r>
      <w:r w:rsidR="008F4335">
        <w:rPr>
          <w:sz w:val="20"/>
        </w:rPr>
        <w:t>1</w:t>
      </w:r>
      <w:r w:rsidRPr="00ED0C21">
        <w:rPr>
          <w:sz w:val="20"/>
        </w:rPr>
        <w:t xml:space="preserve"> - Структура справочника DAY_OFF_K.XML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91FAF" w:rsidRPr="00ED0C21" w14:paraId="5FB94838" w14:textId="77777777" w:rsidTr="006A13F2">
        <w:trPr>
          <w:trHeight w:val="337"/>
        </w:trPr>
        <w:tc>
          <w:tcPr>
            <w:tcW w:w="738" w:type="dxa"/>
            <w:shd w:val="clear" w:color="auto" w:fill="D9D9D9" w:themeFill="background1" w:themeFillShade="D9"/>
            <w:vAlign w:val="center"/>
          </w:tcPr>
          <w:p w14:paraId="266548CD" w14:textId="77777777" w:rsidR="00191FAF" w:rsidRPr="00ED0C21" w:rsidRDefault="00191FAF" w:rsidP="00ED0C21">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16A6BA17" w14:textId="77777777" w:rsidR="00191FAF" w:rsidRPr="00ED0C21" w:rsidRDefault="00191FAF" w:rsidP="00ED0C21">
            <w:pPr>
              <w:spacing w:line="276" w:lineRule="auto"/>
              <w:jc w:val="center"/>
              <w:rPr>
                <w:b/>
                <w:sz w:val="20"/>
                <w:szCs w:val="20"/>
              </w:rPr>
            </w:pPr>
            <w:r w:rsidRPr="00ED0C21">
              <w:rPr>
                <w:b/>
                <w:sz w:val="20"/>
                <w:szCs w:val="20"/>
              </w:rPr>
              <w:t>Идентификатор</w:t>
            </w:r>
          </w:p>
        </w:tc>
        <w:tc>
          <w:tcPr>
            <w:tcW w:w="1134" w:type="dxa"/>
            <w:shd w:val="clear" w:color="auto" w:fill="D9D9D9" w:themeFill="background1" w:themeFillShade="D9"/>
            <w:vAlign w:val="center"/>
          </w:tcPr>
          <w:p w14:paraId="153DC120" w14:textId="77777777" w:rsidR="00191FAF" w:rsidRPr="00ED0C21" w:rsidRDefault="00191FAF" w:rsidP="00ED0C21">
            <w:pPr>
              <w:spacing w:line="276" w:lineRule="auto"/>
              <w:jc w:val="center"/>
              <w:rPr>
                <w:b/>
                <w:sz w:val="20"/>
                <w:szCs w:val="20"/>
              </w:rPr>
            </w:pPr>
            <w:r w:rsidRPr="00ED0C21">
              <w:rPr>
                <w:b/>
                <w:sz w:val="20"/>
                <w:szCs w:val="20"/>
              </w:rPr>
              <w:t>Родитель</w:t>
            </w:r>
          </w:p>
        </w:tc>
        <w:tc>
          <w:tcPr>
            <w:tcW w:w="2551" w:type="dxa"/>
            <w:shd w:val="clear" w:color="auto" w:fill="D9D9D9" w:themeFill="background1" w:themeFillShade="D9"/>
            <w:vAlign w:val="center"/>
          </w:tcPr>
          <w:p w14:paraId="7D26A803" w14:textId="77777777" w:rsidR="00191FAF" w:rsidRPr="00ED0C21" w:rsidRDefault="00191FAF" w:rsidP="00ED0C21">
            <w:pPr>
              <w:spacing w:line="276" w:lineRule="auto"/>
              <w:jc w:val="center"/>
              <w:rPr>
                <w:b/>
                <w:sz w:val="20"/>
                <w:szCs w:val="20"/>
              </w:rPr>
            </w:pPr>
            <w:r w:rsidRPr="00ED0C21">
              <w:rPr>
                <w:b/>
                <w:sz w:val="20"/>
                <w:szCs w:val="20"/>
              </w:rPr>
              <w:t>Наименование поля</w:t>
            </w:r>
          </w:p>
        </w:tc>
        <w:tc>
          <w:tcPr>
            <w:tcW w:w="993" w:type="dxa"/>
            <w:shd w:val="clear" w:color="auto" w:fill="D9D9D9" w:themeFill="background1" w:themeFillShade="D9"/>
            <w:vAlign w:val="center"/>
          </w:tcPr>
          <w:p w14:paraId="4F086E8E" w14:textId="77777777" w:rsidR="00191FAF" w:rsidRPr="00ED0C21" w:rsidRDefault="00191FAF" w:rsidP="00ED0C21">
            <w:pPr>
              <w:spacing w:line="276" w:lineRule="auto"/>
              <w:jc w:val="center"/>
              <w:rPr>
                <w:b/>
                <w:sz w:val="20"/>
                <w:szCs w:val="20"/>
              </w:rPr>
            </w:pPr>
            <w:r w:rsidRPr="00ED0C21">
              <w:rPr>
                <w:b/>
                <w:sz w:val="20"/>
                <w:szCs w:val="20"/>
              </w:rPr>
              <w:t>Формат</w:t>
            </w:r>
          </w:p>
        </w:tc>
        <w:tc>
          <w:tcPr>
            <w:tcW w:w="2835" w:type="dxa"/>
            <w:shd w:val="clear" w:color="auto" w:fill="D9D9D9" w:themeFill="background1" w:themeFillShade="D9"/>
            <w:vAlign w:val="center"/>
          </w:tcPr>
          <w:p w14:paraId="118613FB" w14:textId="77777777" w:rsidR="00191FAF" w:rsidRPr="00ED0C21" w:rsidRDefault="00191FAF" w:rsidP="00ED0C21">
            <w:pPr>
              <w:spacing w:line="276" w:lineRule="auto"/>
              <w:jc w:val="center"/>
              <w:rPr>
                <w:b/>
                <w:sz w:val="20"/>
                <w:szCs w:val="20"/>
              </w:rPr>
            </w:pPr>
            <w:r w:rsidRPr="00ED0C21">
              <w:rPr>
                <w:b/>
                <w:sz w:val="20"/>
                <w:szCs w:val="20"/>
              </w:rPr>
              <w:t>Комментарий</w:t>
            </w:r>
          </w:p>
        </w:tc>
      </w:tr>
      <w:tr w:rsidR="00191FAF" w:rsidRPr="00ED0C21" w14:paraId="0E572D47" w14:textId="77777777" w:rsidTr="006A13F2">
        <w:trPr>
          <w:trHeight w:val="337"/>
        </w:trPr>
        <w:tc>
          <w:tcPr>
            <w:tcW w:w="738" w:type="dxa"/>
            <w:shd w:val="clear" w:color="auto" w:fill="auto"/>
          </w:tcPr>
          <w:p w14:paraId="6214637C" w14:textId="25C687AB" w:rsidR="00191FAF" w:rsidRPr="00ED0C21" w:rsidRDefault="00191FAF" w:rsidP="00482947">
            <w:pPr>
              <w:numPr>
                <w:ilvl w:val="0"/>
                <w:numId w:val="93"/>
              </w:numPr>
              <w:spacing w:line="276" w:lineRule="auto"/>
              <w:rPr>
                <w:sz w:val="20"/>
                <w:szCs w:val="20"/>
              </w:rPr>
            </w:pPr>
          </w:p>
        </w:tc>
        <w:tc>
          <w:tcPr>
            <w:tcW w:w="1701" w:type="dxa"/>
            <w:shd w:val="clear" w:color="auto" w:fill="auto"/>
          </w:tcPr>
          <w:p w14:paraId="43396F67" w14:textId="77777777" w:rsidR="00191FAF" w:rsidRPr="00ED0C21" w:rsidRDefault="00191FAF" w:rsidP="00ED0C21">
            <w:pPr>
              <w:spacing w:line="276" w:lineRule="auto"/>
              <w:rPr>
                <w:sz w:val="20"/>
                <w:szCs w:val="20"/>
              </w:rPr>
            </w:pPr>
            <w:r w:rsidRPr="00ED0C21">
              <w:rPr>
                <w:sz w:val="20"/>
                <w:szCs w:val="20"/>
              </w:rPr>
              <w:t>packet</w:t>
            </w:r>
          </w:p>
        </w:tc>
        <w:tc>
          <w:tcPr>
            <w:tcW w:w="1134" w:type="dxa"/>
            <w:shd w:val="clear" w:color="auto" w:fill="auto"/>
          </w:tcPr>
          <w:p w14:paraId="0D7396B7" w14:textId="77777777" w:rsidR="00191FAF" w:rsidRPr="00ED0C21" w:rsidRDefault="00191FAF" w:rsidP="00ED0C21">
            <w:pPr>
              <w:spacing w:line="276" w:lineRule="auto"/>
              <w:jc w:val="center"/>
              <w:rPr>
                <w:sz w:val="20"/>
                <w:szCs w:val="20"/>
              </w:rPr>
            </w:pPr>
          </w:p>
        </w:tc>
        <w:tc>
          <w:tcPr>
            <w:tcW w:w="2551" w:type="dxa"/>
            <w:shd w:val="clear" w:color="auto" w:fill="auto"/>
          </w:tcPr>
          <w:p w14:paraId="2669AB38" w14:textId="77777777" w:rsidR="00191FAF" w:rsidRPr="00ED0C21" w:rsidRDefault="00191FAF" w:rsidP="00ED0C21">
            <w:pPr>
              <w:spacing w:line="276" w:lineRule="auto"/>
              <w:rPr>
                <w:sz w:val="20"/>
                <w:szCs w:val="20"/>
              </w:rPr>
            </w:pPr>
          </w:p>
        </w:tc>
        <w:tc>
          <w:tcPr>
            <w:tcW w:w="993" w:type="dxa"/>
            <w:shd w:val="clear" w:color="auto" w:fill="auto"/>
          </w:tcPr>
          <w:p w14:paraId="3EDA5AC9" w14:textId="77777777" w:rsidR="00191FAF" w:rsidRPr="00ED0C21" w:rsidRDefault="00191FAF" w:rsidP="00ED0C21">
            <w:pPr>
              <w:spacing w:line="276" w:lineRule="auto"/>
              <w:jc w:val="center"/>
              <w:rPr>
                <w:sz w:val="20"/>
                <w:szCs w:val="20"/>
              </w:rPr>
            </w:pPr>
          </w:p>
        </w:tc>
        <w:tc>
          <w:tcPr>
            <w:tcW w:w="2835" w:type="dxa"/>
            <w:shd w:val="clear" w:color="auto" w:fill="auto"/>
          </w:tcPr>
          <w:p w14:paraId="59D9A9E2" w14:textId="77777777" w:rsidR="00191FAF" w:rsidRPr="00ED0C21" w:rsidRDefault="00191FAF" w:rsidP="00ED0C21">
            <w:pPr>
              <w:spacing w:line="276" w:lineRule="auto"/>
              <w:rPr>
                <w:sz w:val="20"/>
                <w:szCs w:val="20"/>
              </w:rPr>
            </w:pPr>
            <w:r w:rsidRPr="00ED0C21">
              <w:rPr>
                <w:sz w:val="20"/>
                <w:szCs w:val="20"/>
              </w:rPr>
              <w:t>Корневой элемент</w:t>
            </w:r>
          </w:p>
        </w:tc>
      </w:tr>
      <w:tr w:rsidR="00191FAF" w:rsidRPr="00ED0C21" w14:paraId="65DD2D69" w14:textId="77777777" w:rsidTr="006A13F2">
        <w:trPr>
          <w:trHeight w:val="337"/>
        </w:trPr>
        <w:tc>
          <w:tcPr>
            <w:tcW w:w="738" w:type="dxa"/>
            <w:shd w:val="clear" w:color="auto" w:fill="auto"/>
          </w:tcPr>
          <w:p w14:paraId="4170BF08" w14:textId="4C4F8316" w:rsidR="00191FAF" w:rsidRPr="00ED0C21" w:rsidRDefault="00191FAF" w:rsidP="00482947">
            <w:pPr>
              <w:numPr>
                <w:ilvl w:val="1"/>
                <w:numId w:val="93"/>
              </w:numPr>
              <w:spacing w:line="276" w:lineRule="auto"/>
              <w:ind w:left="484"/>
              <w:rPr>
                <w:sz w:val="20"/>
                <w:szCs w:val="20"/>
              </w:rPr>
            </w:pPr>
          </w:p>
        </w:tc>
        <w:tc>
          <w:tcPr>
            <w:tcW w:w="1701" w:type="dxa"/>
            <w:shd w:val="clear" w:color="auto" w:fill="auto"/>
          </w:tcPr>
          <w:p w14:paraId="1D5D5F43" w14:textId="77777777" w:rsidR="00191FAF" w:rsidRPr="00ED0C21" w:rsidRDefault="00191FAF" w:rsidP="00ED0C21">
            <w:pPr>
              <w:spacing w:line="276" w:lineRule="auto"/>
              <w:rPr>
                <w:sz w:val="20"/>
                <w:szCs w:val="20"/>
              </w:rPr>
            </w:pPr>
            <w:r w:rsidRPr="00ED0C21">
              <w:rPr>
                <w:sz w:val="20"/>
                <w:szCs w:val="20"/>
              </w:rPr>
              <w:t>zglv</w:t>
            </w:r>
          </w:p>
        </w:tc>
        <w:tc>
          <w:tcPr>
            <w:tcW w:w="1134" w:type="dxa"/>
            <w:shd w:val="clear" w:color="auto" w:fill="auto"/>
          </w:tcPr>
          <w:p w14:paraId="221C6083"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shd w:val="clear" w:color="auto" w:fill="auto"/>
          </w:tcPr>
          <w:p w14:paraId="35AF4CE5" w14:textId="77777777" w:rsidR="00191FAF" w:rsidRPr="00ED0C21" w:rsidRDefault="00191FAF" w:rsidP="00ED0C21">
            <w:pPr>
              <w:spacing w:line="276" w:lineRule="auto"/>
              <w:rPr>
                <w:sz w:val="20"/>
                <w:szCs w:val="20"/>
              </w:rPr>
            </w:pPr>
          </w:p>
        </w:tc>
        <w:tc>
          <w:tcPr>
            <w:tcW w:w="993" w:type="dxa"/>
            <w:shd w:val="clear" w:color="auto" w:fill="auto"/>
          </w:tcPr>
          <w:p w14:paraId="2125B5B9" w14:textId="77777777" w:rsidR="00191FAF" w:rsidRPr="00ED0C21" w:rsidRDefault="00191FAF" w:rsidP="00ED0C21">
            <w:pPr>
              <w:spacing w:line="276" w:lineRule="auto"/>
              <w:jc w:val="center"/>
              <w:rPr>
                <w:sz w:val="20"/>
                <w:szCs w:val="20"/>
              </w:rPr>
            </w:pPr>
          </w:p>
        </w:tc>
        <w:tc>
          <w:tcPr>
            <w:tcW w:w="2835" w:type="dxa"/>
            <w:shd w:val="clear" w:color="auto" w:fill="auto"/>
          </w:tcPr>
          <w:p w14:paraId="3EB94D74" w14:textId="77777777" w:rsidR="00191FAF" w:rsidRPr="00ED0C21" w:rsidRDefault="00191FAF" w:rsidP="00ED0C21">
            <w:pPr>
              <w:spacing w:line="276" w:lineRule="auto"/>
              <w:rPr>
                <w:sz w:val="20"/>
                <w:szCs w:val="20"/>
              </w:rPr>
            </w:pPr>
            <w:r w:rsidRPr="00ED0C21">
              <w:rPr>
                <w:sz w:val="20"/>
                <w:szCs w:val="20"/>
              </w:rPr>
              <w:t>Информация о справочнике</w:t>
            </w:r>
          </w:p>
        </w:tc>
      </w:tr>
      <w:tr w:rsidR="00191FAF" w:rsidRPr="00ED0C21" w14:paraId="567934B3" w14:textId="77777777" w:rsidTr="006A13F2">
        <w:trPr>
          <w:trHeight w:val="337"/>
        </w:trPr>
        <w:tc>
          <w:tcPr>
            <w:tcW w:w="738" w:type="dxa"/>
            <w:shd w:val="clear" w:color="auto" w:fill="auto"/>
          </w:tcPr>
          <w:p w14:paraId="7123FFEA" w14:textId="2164C646"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0D1DADFF" w14:textId="77777777" w:rsidR="00191FAF" w:rsidRPr="00ED0C21" w:rsidRDefault="00191FAF" w:rsidP="00ED0C21">
            <w:pPr>
              <w:spacing w:line="276" w:lineRule="auto"/>
              <w:rPr>
                <w:sz w:val="20"/>
                <w:szCs w:val="20"/>
              </w:rPr>
            </w:pPr>
            <w:r w:rsidRPr="00ED0C21">
              <w:rPr>
                <w:sz w:val="20"/>
                <w:szCs w:val="20"/>
              </w:rPr>
              <w:t>date</w:t>
            </w:r>
          </w:p>
        </w:tc>
        <w:tc>
          <w:tcPr>
            <w:tcW w:w="1134" w:type="dxa"/>
            <w:shd w:val="clear" w:color="auto" w:fill="auto"/>
          </w:tcPr>
          <w:p w14:paraId="46A8B806" w14:textId="77777777" w:rsidR="00191FAF" w:rsidRPr="00ED0C21" w:rsidRDefault="00191FAF" w:rsidP="00ED0C21">
            <w:pPr>
              <w:spacing w:line="276" w:lineRule="auto"/>
              <w:jc w:val="center"/>
              <w:rPr>
                <w:sz w:val="20"/>
                <w:szCs w:val="20"/>
              </w:rPr>
            </w:pPr>
            <w:r w:rsidRPr="00ED0C21">
              <w:rPr>
                <w:sz w:val="20"/>
                <w:szCs w:val="20"/>
              </w:rPr>
              <w:t>zglv</w:t>
            </w:r>
          </w:p>
        </w:tc>
        <w:tc>
          <w:tcPr>
            <w:tcW w:w="2551" w:type="dxa"/>
            <w:shd w:val="clear" w:color="auto" w:fill="auto"/>
          </w:tcPr>
          <w:p w14:paraId="51A89459" w14:textId="77777777" w:rsidR="00191FAF" w:rsidRPr="00ED0C21" w:rsidRDefault="00191FAF" w:rsidP="00ED0C21">
            <w:pPr>
              <w:spacing w:line="276" w:lineRule="auto"/>
              <w:rPr>
                <w:sz w:val="20"/>
                <w:szCs w:val="20"/>
              </w:rPr>
            </w:pPr>
          </w:p>
        </w:tc>
        <w:tc>
          <w:tcPr>
            <w:tcW w:w="993" w:type="dxa"/>
            <w:shd w:val="clear" w:color="auto" w:fill="auto"/>
          </w:tcPr>
          <w:p w14:paraId="4B4FEFD3"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54B05528" w14:textId="77777777" w:rsidR="00191FAF" w:rsidRPr="00ED0C21" w:rsidRDefault="00191FAF" w:rsidP="00ED0C21">
            <w:pPr>
              <w:spacing w:line="276" w:lineRule="auto"/>
              <w:rPr>
                <w:sz w:val="20"/>
                <w:szCs w:val="20"/>
              </w:rPr>
            </w:pPr>
            <w:r w:rsidRPr="00ED0C21">
              <w:rPr>
                <w:sz w:val="20"/>
                <w:szCs w:val="20"/>
              </w:rPr>
              <w:t>Дата создания файла.</w:t>
            </w:r>
          </w:p>
          <w:p w14:paraId="0BBFC1C4" w14:textId="77777777" w:rsidR="00191FAF" w:rsidRPr="00ED0C21" w:rsidRDefault="00191FAF" w:rsidP="00ED0C21">
            <w:pPr>
              <w:spacing w:line="276" w:lineRule="auto"/>
              <w:rPr>
                <w:sz w:val="20"/>
                <w:szCs w:val="20"/>
              </w:rPr>
            </w:pPr>
            <w:r w:rsidRPr="00ED0C21">
              <w:rPr>
                <w:sz w:val="20"/>
                <w:szCs w:val="20"/>
              </w:rPr>
              <w:t>В формате ГГГГ-ММ-ДД</w:t>
            </w:r>
          </w:p>
        </w:tc>
      </w:tr>
      <w:tr w:rsidR="00191FAF" w:rsidRPr="00ED0C21" w14:paraId="55CD0AE2" w14:textId="77777777" w:rsidTr="006A13F2">
        <w:trPr>
          <w:trHeight w:val="337"/>
        </w:trPr>
        <w:tc>
          <w:tcPr>
            <w:tcW w:w="738" w:type="dxa"/>
            <w:shd w:val="clear" w:color="auto" w:fill="auto"/>
          </w:tcPr>
          <w:p w14:paraId="02E78F39" w14:textId="321738C2" w:rsidR="00191FAF" w:rsidRPr="00ED0C21" w:rsidRDefault="00191FAF" w:rsidP="00482947">
            <w:pPr>
              <w:numPr>
                <w:ilvl w:val="1"/>
                <w:numId w:val="93"/>
              </w:numPr>
              <w:spacing w:line="276" w:lineRule="auto"/>
              <w:ind w:left="484"/>
              <w:rPr>
                <w:sz w:val="20"/>
                <w:szCs w:val="20"/>
              </w:rPr>
            </w:pPr>
          </w:p>
        </w:tc>
        <w:tc>
          <w:tcPr>
            <w:tcW w:w="1701" w:type="dxa"/>
            <w:shd w:val="clear" w:color="auto" w:fill="auto"/>
          </w:tcPr>
          <w:p w14:paraId="086E292B" w14:textId="77777777" w:rsidR="00191FAF" w:rsidRPr="00ED0C21" w:rsidRDefault="00191FAF" w:rsidP="00ED0C21">
            <w:pPr>
              <w:spacing w:line="276" w:lineRule="auto"/>
              <w:rPr>
                <w:sz w:val="20"/>
                <w:szCs w:val="20"/>
              </w:rPr>
            </w:pPr>
            <w:r w:rsidRPr="00ED0C21">
              <w:rPr>
                <w:sz w:val="20"/>
                <w:szCs w:val="20"/>
              </w:rPr>
              <w:t>zap</w:t>
            </w:r>
          </w:p>
        </w:tc>
        <w:tc>
          <w:tcPr>
            <w:tcW w:w="1134" w:type="dxa"/>
            <w:shd w:val="clear" w:color="auto" w:fill="auto"/>
          </w:tcPr>
          <w:p w14:paraId="052E1797" w14:textId="77777777" w:rsidR="00191FAF" w:rsidRPr="00ED0C21" w:rsidRDefault="00191FAF" w:rsidP="00ED0C21">
            <w:pPr>
              <w:spacing w:line="276" w:lineRule="auto"/>
              <w:jc w:val="center"/>
              <w:rPr>
                <w:sz w:val="20"/>
                <w:szCs w:val="20"/>
              </w:rPr>
            </w:pPr>
            <w:r w:rsidRPr="00ED0C21">
              <w:rPr>
                <w:sz w:val="20"/>
                <w:szCs w:val="20"/>
              </w:rPr>
              <w:t>packet</w:t>
            </w:r>
          </w:p>
        </w:tc>
        <w:tc>
          <w:tcPr>
            <w:tcW w:w="2551" w:type="dxa"/>
            <w:shd w:val="clear" w:color="auto" w:fill="auto"/>
          </w:tcPr>
          <w:p w14:paraId="544BB278" w14:textId="77777777" w:rsidR="00191FAF" w:rsidRPr="00ED0C21" w:rsidRDefault="00191FAF" w:rsidP="00ED0C21">
            <w:pPr>
              <w:spacing w:line="276" w:lineRule="auto"/>
              <w:rPr>
                <w:sz w:val="20"/>
                <w:szCs w:val="20"/>
              </w:rPr>
            </w:pPr>
          </w:p>
        </w:tc>
        <w:tc>
          <w:tcPr>
            <w:tcW w:w="993" w:type="dxa"/>
            <w:shd w:val="clear" w:color="auto" w:fill="auto"/>
          </w:tcPr>
          <w:p w14:paraId="770A8022" w14:textId="77777777" w:rsidR="00191FAF" w:rsidRPr="00ED0C21" w:rsidRDefault="00191FAF" w:rsidP="00ED0C21">
            <w:pPr>
              <w:spacing w:line="276" w:lineRule="auto"/>
              <w:jc w:val="center"/>
              <w:rPr>
                <w:sz w:val="20"/>
                <w:szCs w:val="20"/>
              </w:rPr>
            </w:pPr>
          </w:p>
        </w:tc>
        <w:tc>
          <w:tcPr>
            <w:tcW w:w="2835" w:type="dxa"/>
            <w:shd w:val="clear" w:color="auto" w:fill="auto"/>
          </w:tcPr>
          <w:p w14:paraId="68E289CA" w14:textId="77777777" w:rsidR="00191FAF" w:rsidRPr="00ED0C21" w:rsidRDefault="00191FAF" w:rsidP="00ED0C21">
            <w:pPr>
              <w:spacing w:line="276" w:lineRule="auto"/>
              <w:rPr>
                <w:sz w:val="20"/>
                <w:szCs w:val="20"/>
              </w:rPr>
            </w:pPr>
            <w:r w:rsidRPr="00ED0C21">
              <w:rPr>
                <w:sz w:val="20"/>
                <w:szCs w:val="20"/>
              </w:rPr>
              <w:t>Запись</w:t>
            </w:r>
          </w:p>
        </w:tc>
      </w:tr>
      <w:tr w:rsidR="00191FAF" w:rsidRPr="00ED0C21" w14:paraId="2ABA6192" w14:textId="77777777" w:rsidTr="006A13F2">
        <w:trPr>
          <w:trHeight w:val="323"/>
        </w:trPr>
        <w:tc>
          <w:tcPr>
            <w:tcW w:w="738" w:type="dxa"/>
            <w:shd w:val="clear" w:color="auto" w:fill="auto"/>
          </w:tcPr>
          <w:p w14:paraId="36276DA6"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21A64236" w14:textId="77777777" w:rsidR="00191FAF" w:rsidRPr="00ED0C21" w:rsidRDefault="00191FAF" w:rsidP="00ED0C21">
            <w:pPr>
              <w:spacing w:line="276" w:lineRule="auto"/>
              <w:rPr>
                <w:sz w:val="20"/>
                <w:szCs w:val="20"/>
              </w:rPr>
            </w:pPr>
            <w:r w:rsidRPr="00ED0C21">
              <w:rPr>
                <w:sz w:val="20"/>
                <w:szCs w:val="20"/>
              </w:rPr>
              <w:t>K</w:t>
            </w:r>
          </w:p>
        </w:tc>
        <w:tc>
          <w:tcPr>
            <w:tcW w:w="1134" w:type="dxa"/>
            <w:shd w:val="clear" w:color="auto" w:fill="auto"/>
          </w:tcPr>
          <w:p w14:paraId="0246E158"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43FAAA2" w14:textId="77777777" w:rsidR="00191FAF" w:rsidRPr="00ED0C21" w:rsidRDefault="00191FAF" w:rsidP="00ED0C21">
            <w:pPr>
              <w:spacing w:line="276" w:lineRule="auto"/>
              <w:rPr>
                <w:sz w:val="20"/>
                <w:szCs w:val="20"/>
              </w:rPr>
            </w:pPr>
            <w:r w:rsidRPr="00ED0C21">
              <w:rPr>
                <w:sz w:val="20"/>
                <w:szCs w:val="20"/>
              </w:rPr>
              <w:t>Значение</w:t>
            </w:r>
          </w:p>
        </w:tc>
        <w:tc>
          <w:tcPr>
            <w:tcW w:w="993" w:type="dxa"/>
            <w:shd w:val="clear" w:color="auto" w:fill="auto"/>
          </w:tcPr>
          <w:p w14:paraId="4981F580" w14:textId="77777777" w:rsidR="00191FAF" w:rsidRPr="00ED0C21" w:rsidRDefault="00191FAF" w:rsidP="00ED0C21">
            <w:pPr>
              <w:spacing w:line="276" w:lineRule="auto"/>
              <w:jc w:val="center"/>
              <w:rPr>
                <w:sz w:val="20"/>
                <w:szCs w:val="20"/>
              </w:rPr>
            </w:pPr>
            <w:r w:rsidRPr="00ED0C21">
              <w:rPr>
                <w:sz w:val="20"/>
                <w:szCs w:val="20"/>
              </w:rPr>
              <w:t>N(2.5)</w:t>
            </w:r>
          </w:p>
        </w:tc>
        <w:tc>
          <w:tcPr>
            <w:tcW w:w="2835" w:type="dxa"/>
            <w:shd w:val="clear" w:color="auto" w:fill="auto"/>
          </w:tcPr>
          <w:p w14:paraId="19B40898" w14:textId="77777777" w:rsidR="00191FAF" w:rsidRPr="00ED0C21" w:rsidRDefault="00191FAF" w:rsidP="00ED0C21">
            <w:pPr>
              <w:spacing w:line="276" w:lineRule="auto"/>
              <w:rPr>
                <w:sz w:val="20"/>
                <w:szCs w:val="20"/>
              </w:rPr>
            </w:pPr>
          </w:p>
        </w:tc>
      </w:tr>
      <w:tr w:rsidR="00191FAF" w:rsidRPr="00ED0C21" w14:paraId="54C6F208" w14:textId="77777777" w:rsidTr="006A13F2">
        <w:trPr>
          <w:trHeight w:val="323"/>
        </w:trPr>
        <w:tc>
          <w:tcPr>
            <w:tcW w:w="738" w:type="dxa"/>
            <w:shd w:val="clear" w:color="auto" w:fill="auto"/>
          </w:tcPr>
          <w:p w14:paraId="4B3DFA47"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23B74046" w14:textId="77777777" w:rsidR="00191FAF" w:rsidRPr="00ED0C21" w:rsidRDefault="00191FAF" w:rsidP="00ED0C21">
            <w:pPr>
              <w:spacing w:line="276" w:lineRule="auto"/>
              <w:rPr>
                <w:sz w:val="20"/>
                <w:szCs w:val="20"/>
              </w:rPr>
            </w:pPr>
            <w:r w:rsidRPr="00ED0C21">
              <w:rPr>
                <w:sz w:val="20"/>
                <w:szCs w:val="20"/>
              </w:rPr>
              <w:t>DATE_1</w:t>
            </w:r>
          </w:p>
        </w:tc>
        <w:tc>
          <w:tcPr>
            <w:tcW w:w="1134" w:type="dxa"/>
            <w:shd w:val="clear" w:color="auto" w:fill="auto"/>
          </w:tcPr>
          <w:p w14:paraId="48298609"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C07E17B" w14:textId="77777777" w:rsidR="00191FAF" w:rsidRPr="00ED0C21" w:rsidRDefault="00191FAF" w:rsidP="00ED0C21">
            <w:pPr>
              <w:spacing w:line="276" w:lineRule="auto"/>
              <w:rPr>
                <w:sz w:val="20"/>
                <w:szCs w:val="20"/>
              </w:rPr>
            </w:pPr>
            <w:r w:rsidRPr="00ED0C21">
              <w:rPr>
                <w:sz w:val="20"/>
                <w:szCs w:val="20"/>
              </w:rPr>
              <w:t>Начальная дата диапазона</w:t>
            </w:r>
          </w:p>
        </w:tc>
        <w:tc>
          <w:tcPr>
            <w:tcW w:w="993" w:type="dxa"/>
            <w:shd w:val="clear" w:color="auto" w:fill="auto"/>
          </w:tcPr>
          <w:p w14:paraId="55622032"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307A0963" w14:textId="77777777" w:rsidR="00191FAF" w:rsidRPr="00ED0C21" w:rsidRDefault="00191FAF" w:rsidP="00ED0C21">
            <w:pPr>
              <w:spacing w:line="276" w:lineRule="auto"/>
              <w:rPr>
                <w:sz w:val="20"/>
                <w:szCs w:val="20"/>
              </w:rPr>
            </w:pPr>
          </w:p>
        </w:tc>
      </w:tr>
      <w:tr w:rsidR="00191FAF" w:rsidRPr="00ED0C21" w14:paraId="3F89D626" w14:textId="77777777" w:rsidTr="006A13F2">
        <w:trPr>
          <w:trHeight w:val="323"/>
        </w:trPr>
        <w:tc>
          <w:tcPr>
            <w:tcW w:w="738" w:type="dxa"/>
            <w:shd w:val="clear" w:color="auto" w:fill="auto"/>
          </w:tcPr>
          <w:p w14:paraId="6F3FF94A"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044B8AAA" w14:textId="77777777" w:rsidR="00191FAF" w:rsidRPr="00ED0C21" w:rsidRDefault="00191FAF" w:rsidP="00ED0C21">
            <w:pPr>
              <w:spacing w:line="276" w:lineRule="auto"/>
              <w:rPr>
                <w:sz w:val="20"/>
                <w:szCs w:val="20"/>
              </w:rPr>
            </w:pPr>
            <w:r w:rsidRPr="00ED0C21">
              <w:rPr>
                <w:sz w:val="20"/>
                <w:szCs w:val="20"/>
              </w:rPr>
              <w:t>DATE_2</w:t>
            </w:r>
          </w:p>
        </w:tc>
        <w:tc>
          <w:tcPr>
            <w:tcW w:w="1134" w:type="dxa"/>
            <w:shd w:val="clear" w:color="auto" w:fill="auto"/>
          </w:tcPr>
          <w:p w14:paraId="61135C1F"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3EC1EC3A" w14:textId="77777777" w:rsidR="00191FAF" w:rsidRPr="00ED0C21" w:rsidRDefault="00191FAF" w:rsidP="00ED0C21">
            <w:pPr>
              <w:spacing w:line="276" w:lineRule="auto"/>
              <w:rPr>
                <w:sz w:val="20"/>
                <w:szCs w:val="20"/>
              </w:rPr>
            </w:pPr>
            <w:r w:rsidRPr="00ED0C21">
              <w:rPr>
                <w:sz w:val="20"/>
                <w:szCs w:val="20"/>
              </w:rPr>
              <w:t>Конечная дата диапазона</w:t>
            </w:r>
          </w:p>
        </w:tc>
        <w:tc>
          <w:tcPr>
            <w:tcW w:w="993" w:type="dxa"/>
            <w:shd w:val="clear" w:color="auto" w:fill="auto"/>
          </w:tcPr>
          <w:p w14:paraId="3090342E"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272E8AA6" w14:textId="77777777" w:rsidR="00191FAF" w:rsidRPr="00ED0C21" w:rsidRDefault="00191FAF" w:rsidP="00ED0C21">
            <w:pPr>
              <w:spacing w:line="276" w:lineRule="auto"/>
              <w:rPr>
                <w:sz w:val="20"/>
                <w:szCs w:val="20"/>
              </w:rPr>
            </w:pPr>
          </w:p>
        </w:tc>
      </w:tr>
      <w:tr w:rsidR="00191FAF" w:rsidRPr="00ED0C21" w14:paraId="643C79E5" w14:textId="77777777" w:rsidTr="008768D9">
        <w:trPr>
          <w:trHeight w:val="323"/>
        </w:trPr>
        <w:tc>
          <w:tcPr>
            <w:tcW w:w="738" w:type="dxa"/>
            <w:shd w:val="clear" w:color="auto" w:fill="auto"/>
          </w:tcPr>
          <w:p w14:paraId="25E95376"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03339FAD" w14:textId="77777777" w:rsidR="00191FAF" w:rsidRPr="00ED0C21" w:rsidRDefault="00191FAF" w:rsidP="00ED0C21">
            <w:pPr>
              <w:spacing w:line="276" w:lineRule="auto"/>
              <w:rPr>
                <w:sz w:val="20"/>
                <w:szCs w:val="20"/>
              </w:rPr>
            </w:pPr>
            <w:r w:rsidRPr="00ED0C21">
              <w:rPr>
                <w:sz w:val="20"/>
                <w:szCs w:val="20"/>
              </w:rPr>
              <w:t>METHOD</w:t>
            </w:r>
          </w:p>
        </w:tc>
        <w:tc>
          <w:tcPr>
            <w:tcW w:w="1134" w:type="dxa"/>
            <w:shd w:val="clear" w:color="auto" w:fill="auto"/>
          </w:tcPr>
          <w:p w14:paraId="6E816019"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4509E62" w14:textId="77777777" w:rsidR="00191FAF" w:rsidRPr="00ED0C21" w:rsidRDefault="00191FAF" w:rsidP="00ED0C21">
            <w:pPr>
              <w:spacing w:line="276" w:lineRule="auto"/>
              <w:rPr>
                <w:sz w:val="20"/>
                <w:szCs w:val="20"/>
              </w:rPr>
            </w:pPr>
            <w:r w:rsidRPr="00ED0C21">
              <w:rPr>
                <w:sz w:val="20"/>
                <w:szCs w:val="20"/>
              </w:rPr>
              <w:t xml:space="preserve">Метод оплаты </w:t>
            </w:r>
          </w:p>
        </w:tc>
        <w:tc>
          <w:tcPr>
            <w:tcW w:w="993" w:type="dxa"/>
            <w:shd w:val="clear" w:color="auto" w:fill="auto"/>
          </w:tcPr>
          <w:p w14:paraId="53D91DBF" w14:textId="2AD77BFF" w:rsidR="00191FAF" w:rsidRPr="00ED0C21" w:rsidRDefault="00191FAF" w:rsidP="00ED0C21">
            <w:pPr>
              <w:spacing w:line="276" w:lineRule="auto"/>
              <w:jc w:val="center"/>
              <w:rPr>
                <w:sz w:val="20"/>
                <w:szCs w:val="20"/>
              </w:rPr>
            </w:pPr>
            <w:r w:rsidRPr="00ED0C21">
              <w:rPr>
                <w:sz w:val="20"/>
                <w:szCs w:val="20"/>
              </w:rPr>
              <w:t>T(</w:t>
            </w:r>
            <w:r w:rsidR="004E619E">
              <w:rPr>
                <w:sz w:val="20"/>
                <w:szCs w:val="20"/>
                <w:lang w:val="en-US"/>
              </w:rPr>
              <w:t>6</w:t>
            </w:r>
            <w:r w:rsidRPr="00ED0C21">
              <w:rPr>
                <w:sz w:val="20"/>
                <w:szCs w:val="20"/>
              </w:rPr>
              <w:t>)</w:t>
            </w:r>
          </w:p>
        </w:tc>
        <w:tc>
          <w:tcPr>
            <w:tcW w:w="2835" w:type="dxa"/>
            <w:shd w:val="clear" w:color="auto" w:fill="auto"/>
          </w:tcPr>
          <w:p w14:paraId="4B5703E0" w14:textId="77777777" w:rsidR="00191FAF" w:rsidRPr="00ED0C21" w:rsidRDefault="00191FAF" w:rsidP="00ED0C21">
            <w:pPr>
              <w:spacing w:line="276" w:lineRule="auto"/>
              <w:rPr>
                <w:sz w:val="20"/>
                <w:szCs w:val="20"/>
              </w:rPr>
            </w:pPr>
          </w:p>
        </w:tc>
      </w:tr>
      <w:tr w:rsidR="00191FAF" w:rsidRPr="00ED0C21" w14:paraId="2B0E6910" w14:textId="77777777" w:rsidTr="006A13F2">
        <w:trPr>
          <w:trHeight w:val="337"/>
        </w:trPr>
        <w:tc>
          <w:tcPr>
            <w:tcW w:w="738" w:type="dxa"/>
            <w:shd w:val="clear" w:color="auto" w:fill="auto"/>
          </w:tcPr>
          <w:p w14:paraId="7F1D3801"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1EFA7B32" w14:textId="77777777" w:rsidR="00191FAF" w:rsidRPr="00ED0C21" w:rsidRDefault="00191FAF" w:rsidP="00ED0C21">
            <w:pPr>
              <w:spacing w:line="276" w:lineRule="auto"/>
              <w:rPr>
                <w:sz w:val="20"/>
                <w:szCs w:val="20"/>
              </w:rPr>
            </w:pPr>
            <w:r w:rsidRPr="00ED0C21">
              <w:rPr>
                <w:sz w:val="20"/>
                <w:szCs w:val="20"/>
              </w:rPr>
              <w:t>START_DATE</w:t>
            </w:r>
          </w:p>
        </w:tc>
        <w:tc>
          <w:tcPr>
            <w:tcW w:w="1134" w:type="dxa"/>
            <w:shd w:val="clear" w:color="auto" w:fill="auto"/>
          </w:tcPr>
          <w:p w14:paraId="0A54F852"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8C71C61" w14:textId="77777777" w:rsidR="00191FAF" w:rsidRPr="00ED0C21" w:rsidRDefault="00191FAF" w:rsidP="00ED0C21">
            <w:pPr>
              <w:spacing w:line="276" w:lineRule="auto"/>
              <w:rPr>
                <w:sz w:val="20"/>
                <w:szCs w:val="20"/>
              </w:rPr>
            </w:pPr>
            <w:r w:rsidRPr="00ED0C21">
              <w:rPr>
                <w:sz w:val="20"/>
                <w:szCs w:val="20"/>
              </w:rPr>
              <w:t>Дата принятия коэффициента</w:t>
            </w:r>
          </w:p>
        </w:tc>
        <w:tc>
          <w:tcPr>
            <w:tcW w:w="993" w:type="dxa"/>
            <w:shd w:val="clear" w:color="auto" w:fill="auto"/>
          </w:tcPr>
          <w:p w14:paraId="0998B718"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42B4BEF4" w14:textId="77777777" w:rsidR="00191FAF" w:rsidRPr="00ED0C21" w:rsidRDefault="00191FAF" w:rsidP="00ED0C21">
            <w:pPr>
              <w:spacing w:line="276" w:lineRule="auto"/>
              <w:rPr>
                <w:sz w:val="20"/>
                <w:szCs w:val="20"/>
              </w:rPr>
            </w:pPr>
          </w:p>
        </w:tc>
      </w:tr>
      <w:tr w:rsidR="00191FAF" w:rsidRPr="00ED0C21" w14:paraId="4391CD50" w14:textId="77777777" w:rsidTr="006A13F2">
        <w:trPr>
          <w:trHeight w:val="337"/>
        </w:trPr>
        <w:tc>
          <w:tcPr>
            <w:tcW w:w="738" w:type="dxa"/>
            <w:shd w:val="clear" w:color="auto" w:fill="auto"/>
          </w:tcPr>
          <w:p w14:paraId="62E15D28"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7ABFB945" w14:textId="77777777" w:rsidR="00191FAF" w:rsidRPr="00ED0C21" w:rsidRDefault="00191FAF" w:rsidP="00ED0C21">
            <w:pPr>
              <w:spacing w:line="276" w:lineRule="auto"/>
              <w:rPr>
                <w:sz w:val="20"/>
                <w:szCs w:val="20"/>
              </w:rPr>
            </w:pPr>
            <w:r w:rsidRPr="00ED0C21">
              <w:rPr>
                <w:sz w:val="20"/>
                <w:szCs w:val="20"/>
              </w:rPr>
              <w:t>FINAL_DATE</w:t>
            </w:r>
          </w:p>
        </w:tc>
        <w:tc>
          <w:tcPr>
            <w:tcW w:w="1134" w:type="dxa"/>
            <w:shd w:val="clear" w:color="auto" w:fill="auto"/>
          </w:tcPr>
          <w:p w14:paraId="283381EE"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5B0C56A9" w14:textId="77777777" w:rsidR="00191FAF" w:rsidRPr="00ED0C21" w:rsidRDefault="00191FAF" w:rsidP="00ED0C21">
            <w:pPr>
              <w:spacing w:line="276" w:lineRule="auto"/>
              <w:rPr>
                <w:sz w:val="20"/>
                <w:szCs w:val="20"/>
              </w:rPr>
            </w:pPr>
            <w:r w:rsidRPr="00ED0C21">
              <w:rPr>
                <w:sz w:val="20"/>
                <w:szCs w:val="20"/>
              </w:rPr>
              <w:t>Дата отмены тарифа коэффициента</w:t>
            </w:r>
          </w:p>
        </w:tc>
        <w:tc>
          <w:tcPr>
            <w:tcW w:w="993" w:type="dxa"/>
            <w:shd w:val="clear" w:color="auto" w:fill="auto"/>
          </w:tcPr>
          <w:p w14:paraId="03656B03"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64C70EDB" w14:textId="77777777" w:rsidR="00191FAF" w:rsidRPr="00ED0C21" w:rsidRDefault="00191FAF" w:rsidP="00ED0C21">
            <w:pPr>
              <w:spacing w:line="276" w:lineRule="auto"/>
              <w:rPr>
                <w:sz w:val="20"/>
                <w:szCs w:val="20"/>
              </w:rPr>
            </w:pPr>
          </w:p>
        </w:tc>
      </w:tr>
      <w:tr w:rsidR="00191FAF" w:rsidRPr="00ED0C21" w14:paraId="0752CB6C" w14:textId="77777777" w:rsidTr="006A13F2">
        <w:trPr>
          <w:trHeight w:val="381"/>
        </w:trPr>
        <w:tc>
          <w:tcPr>
            <w:tcW w:w="738" w:type="dxa"/>
            <w:shd w:val="clear" w:color="auto" w:fill="auto"/>
          </w:tcPr>
          <w:p w14:paraId="4B7E432A" w14:textId="77777777" w:rsidR="00191FAF" w:rsidRPr="00ED0C21" w:rsidRDefault="00191FAF" w:rsidP="00482947">
            <w:pPr>
              <w:numPr>
                <w:ilvl w:val="2"/>
                <w:numId w:val="93"/>
              </w:numPr>
              <w:spacing w:line="276" w:lineRule="auto"/>
              <w:ind w:left="626"/>
              <w:rPr>
                <w:sz w:val="20"/>
                <w:szCs w:val="20"/>
              </w:rPr>
            </w:pPr>
          </w:p>
        </w:tc>
        <w:tc>
          <w:tcPr>
            <w:tcW w:w="1701" w:type="dxa"/>
            <w:shd w:val="clear" w:color="auto" w:fill="auto"/>
          </w:tcPr>
          <w:p w14:paraId="45E37893" w14:textId="77777777" w:rsidR="00191FAF" w:rsidRPr="00ED0C21" w:rsidRDefault="00191FAF" w:rsidP="00ED0C21">
            <w:pPr>
              <w:spacing w:line="276" w:lineRule="auto"/>
              <w:rPr>
                <w:sz w:val="20"/>
                <w:szCs w:val="20"/>
              </w:rPr>
            </w:pPr>
            <w:r w:rsidRPr="00ED0C21">
              <w:rPr>
                <w:sz w:val="20"/>
                <w:szCs w:val="20"/>
              </w:rPr>
              <w:t>ADD_DATE</w:t>
            </w:r>
          </w:p>
        </w:tc>
        <w:tc>
          <w:tcPr>
            <w:tcW w:w="1134" w:type="dxa"/>
            <w:shd w:val="clear" w:color="auto" w:fill="auto"/>
          </w:tcPr>
          <w:p w14:paraId="429582D5" w14:textId="77777777" w:rsidR="00191FAF" w:rsidRPr="00ED0C21" w:rsidRDefault="00191FAF" w:rsidP="00ED0C21">
            <w:pPr>
              <w:spacing w:line="276" w:lineRule="auto"/>
              <w:jc w:val="center"/>
              <w:rPr>
                <w:sz w:val="20"/>
                <w:szCs w:val="20"/>
              </w:rPr>
            </w:pPr>
            <w:r w:rsidRPr="00ED0C21">
              <w:rPr>
                <w:sz w:val="20"/>
                <w:szCs w:val="20"/>
              </w:rPr>
              <w:t>zap</w:t>
            </w:r>
          </w:p>
        </w:tc>
        <w:tc>
          <w:tcPr>
            <w:tcW w:w="2551" w:type="dxa"/>
            <w:shd w:val="clear" w:color="auto" w:fill="auto"/>
          </w:tcPr>
          <w:p w14:paraId="7CC900A3" w14:textId="77777777" w:rsidR="00191FAF" w:rsidRPr="00ED0C21" w:rsidRDefault="00191FAF" w:rsidP="00ED0C21">
            <w:pPr>
              <w:spacing w:line="276" w:lineRule="auto"/>
              <w:rPr>
                <w:sz w:val="20"/>
                <w:szCs w:val="20"/>
              </w:rPr>
            </w:pPr>
            <w:r w:rsidRPr="00ED0C21">
              <w:rPr>
                <w:sz w:val="20"/>
                <w:szCs w:val="20"/>
              </w:rPr>
              <w:t>Дата добавления записи</w:t>
            </w:r>
          </w:p>
        </w:tc>
        <w:tc>
          <w:tcPr>
            <w:tcW w:w="993" w:type="dxa"/>
            <w:shd w:val="clear" w:color="auto" w:fill="auto"/>
          </w:tcPr>
          <w:p w14:paraId="462A768F" w14:textId="77777777" w:rsidR="00191FAF" w:rsidRPr="00ED0C21" w:rsidRDefault="00191FAF" w:rsidP="00ED0C21">
            <w:pPr>
              <w:spacing w:line="276" w:lineRule="auto"/>
              <w:jc w:val="center"/>
              <w:rPr>
                <w:sz w:val="20"/>
                <w:szCs w:val="20"/>
              </w:rPr>
            </w:pPr>
            <w:r w:rsidRPr="00ED0C21">
              <w:rPr>
                <w:sz w:val="20"/>
                <w:szCs w:val="20"/>
              </w:rPr>
              <w:t>D</w:t>
            </w:r>
          </w:p>
        </w:tc>
        <w:tc>
          <w:tcPr>
            <w:tcW w:w="2835" w:type="dxa"/>
            <w:shd w:val="clear" w:color="auto" w:fill="auto"/>
          </w:tcPr>
          <w:p w14:paraId="661323D7" w14:textId="77777777" w:rsidR="00191FAF" w:rsidRPr="00ED0C21" w:rsidRDefault="00191FAF" w:rsidP="00ED0C21">
            <w:pPr>
              <w:spacing w:line="276" w:lineRule="auto"/>
              <w:rPr>
                <w:sz w:val="20"/>
                <w:szCs w:val="20"/>
              </w:rPr>
            </w:pPr>
          </w:p>
        </w:tc>
      </w:tr>
    </w:tbl>
    <w:p w14:paraId="1010C5E5" w14:textId="40AA86A8" w:rsidR="00F86402" w:rsidRPr="00ED0C21" w:rsidRDefault="00F86402" w:rsidP="00ED0C21">
      <w:pPr>
        <w:pStyle w:val="120"/>
        <w:spacing w:line="276" w:lineRule="auto"/>
        <w:rPr>
          <w:sz w:val="20"/>
        </w:rPr>
      </w:pPr>
      <w:bookmarkStart w:id="167" w:name="_Toc363551271"/>
      <w:bookmarkStart w:id="168" w:name="_Toc372034353"/>
    </w:p>
    <w:p w14:paraId="26CA0B72" w14:textId="3769C35A" w:rsidR="00BF0D1C" w:rsidRPr="00ED0C21" w:rsidRDefault="00BF0D1C" w:rsidP="00BF0D1C">
      <w:pPr>
        <w:pStyle w:val="41"/>
        <w:spacing w:line="276" w:lineRule="auto"/>
        <w:ind w:firstLine="709"/>
        <w:rPr>
          <w:sz w:val="20"/>
        </w:rPr>
      </w:pPr>
      <w:bookmarkStart w:id="169" w:name="_Таблица_1.33_-"/>
      <w:bookmarkEnd w:id="169"/>
      <w:r w:rsidRPr="00ED0C21">
        <w:rPr>
          <w:sz w:val="20"/>
        </w:rPr>
        <w:t xml:space="preserve">Таблица </w:t>
      </w:r>
      <w:r w:rsidR="0067719C" w:rsidRPr="00975D13">
        <w:rPr>
          <w:sz w:val="20"/>
        </w:rPr>
        <w:t>1</w:t>
      </w:r>
      <w:r w:rsidRPr="00ED0C21">
        <w:rPr>
          <w:sz w:val="20"/>
        </w:rPr>
        <w:t>.</w:t>
      </w:r>
      <w:r>
        <w:rPr>
          <w:sz w:val="20"/>
        </w:rPr>
        <w:t>3</w:t>
      </w:r>
      <w:r w:rsidR="008F4335">
        <w:rPr>
          <w:sz w:val="20"/>
        </w:rPr>
        <w:t>2</w:t>
      </w:r>
      <w:r w:rsidRPr="00ED0C21">
        <w:rPr>
          <w:sz w:val="20"/>
        </w:rPr>
        <w:t xml:space="preserve"> -  Структура справочника STOMAT.XML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207"/>
        <w:gridCol w:w="992"/>
        <w:gridCol w:w="3321"/>
      </w:tblGrid>
      <w:tr w:rsidR="00BF0D1C" w:rsidRPr="00ED0C21" w14:paraId="3AD394DF" w14:textId="77777777" w:rsidTr="004F5A58">
        <w:trPr>
          <w:trHeight w:val="350"/>
        </w:trPr>
        <w:tc>
          <w:tcPr>
            <w:tcW w:w="880" w:type="dxa"/>
            <w:shd w:val="clear" w:color="auto" w:fill="D9D9D9" w:themeFill="background1" w:themeFillShade="D9"/>
            <w:vAlign w:val="center"/>
          </w:tcPr>
          <w:p w14:paraId="3025EA82" w14:textId="77777777" w:rsidR="00BF0D1C" w:rsidRPr="00ED0C21" w:rsidRDefault="00BF0D1C" w:rsidP="004F5A58">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39A24BC1" w14:textId="77777777" w:rsidR="00BF0D1C" w:rsidRPr="00ED0C21" w:rsidRDefault="00BF0D1C" w:rsidP="004F5A58">
            <w:pPr>
              <w:spacing w:line="276" w:lineRule="auto"/>
              <w:jc w:val="center"/>
              <w:rPr>
                <w:b/>
                <w:sz w:val="20"/>
                <w:szCs w:val="20"/>
              </w:rPr>
            </w:pPr>
            <w:r w:rsidRPr="00ED0C21">
              <w:rPr>
                <w:b/>
                <w:sz w:val="20"/>
                <w:szCs w:val="20"/>
              </w:rPr>
              <w:t>Идентификатор</w:t>
            </w:r>
          </w:p>
        </w:tc>
        <w:tc>
          <w:tcPr>
            <w:tcW w:w="1134" w:type="dxa"/>
            <w:shd w:val="clear" w:color="auto" w:fill="D9D9D9" w:themeFill="background1" w:themeFillShade="D9"/>
            <w:vAlign w:val="center"/>
          </w:tcPr>
          <w:p w14:paraId="2240EC61" w14:textId="77777777" w:rsidR="00BF0D1C" w:rsidRPr="00ED0C21" w:rsidRDefault="00BF0D1C" w:rsidP="004F5A58">
            <w:pPr>
              <w:spacing w:line="276" w:lineRule="auto"/>
              <w:jc w:val="center"/>
              <w:rPr>
                <w:b/>
                <w:sz w:val="20"/>
                <w:szCs w:val="20"/>
              </w:rPr>
            </w:pPr>
            <w:r w:rsidRPr="00ED0C21">
              <w:rPr>
                <w:b/>
                <w:sz w:val="20"/>
                <w:szCs w:val="20"/>
              </w:rPr>
              <w:t>Родитель</w:t>
            </w:r>
          </w:p>
        </w:tc>
        <w:tc>
          <w:tcPr>
            <w:tcW w:w="2207" w:type="dxa"/>
            <w:shd w:val="clear" w:color="auto" w:fill="D9D9D9" w:themeFill="background1" w:themeFillShade="D9"/>
            <w:vAlign w:val="center"/>
          </w:tcPr>
          <w:p w14:paraId="2FB900BC" w14:textId="77777777" w:rsidR="00BF0D1C" w:rsidRPr="00ED0C21" w:rsidRDefault="00BF0D1C" w:rsidP="004F5A58">
            <w:pPr>
              <w:spacing w:line="276" w:lineRule="auto"/>
              <w:jc w:val="center"/>
              <w:rPr>
                <w:b/>
                <w:sz w:val="20"/>
                <w:szCs w:val="20"/>
              </w:rPr>
            </w:pPr>
            <w:r w:rsidRPr="00ED0C21">
              <w:rPr>
                <w:b/>
                <w:sz w:val="20"/>
                <w:szCs w:val="20"/>
              </w:rPr>
              <w:t>Наименование поля</w:t>
            </w:r>
          </w:p>
        </w:tc>
        <w:tc>
          <w:tcPr>
            <w:tcW w:w="992" w:type="dxa"/>
            <w:shd w:val="clear" w:color="auto" w:fill="D9D9D9" w:themeFill="background1" w:themeFillShade="D9"/>
            <w:vAlign w:val="center"/>
          </w:tcPr>
          <w:p w14:paraId="675DE850" w14:textId="77777777" w:rsidR="00BF0D1C" w:rsidRPr="00ED0C21" w:rsidRDefault="00BF0D1C" w:rsidP="004F5A58">
            <w:pPr>
              <w:spacing w:line="276" w:lineRule="auto"/>
              <w:jc w:val="center"/>
              <w:rPr>
                <w:b/>
                <w:sz w:val="20"/>
                <w:szCs w:val="20"/>
              </w:rPr>
            </w:pPr>
            <w:r w:rsidRPr="00ED0C21">
              <w:rPr>
                <w:b/>
                <w:sz w:val="20"/>
                <w:szCs w:val="20"/>
              </w:rPr>
              <w:t>Формат</w:t>
            </w:r>
          </w:p>
        </w:tc>
        <w:tc>
          <w:tcPr>
            <w:tcW w:w="3321" w:type="dxa"/>
            <w:shd w:val="clear" w:color="auto" w:fill="D9D9D9" w:themeFill="background1" w:themeFillShade="D9"/>
            <w:vAlign w:val="center"/>
          </w:tcPr>
          <w:p w14:paraId="18A631DC" w14:textId="77777777" w:rsidR="00BF0D1C" w:rsidRPr="00ED0C21" w:rsidRDefault="00BF0D1C" w:rsidP="004F5A58">
            <w:pPr>
              <w:spacing w:line="276" w:lineRule="auto"/>
              <w:jc w:val="center"/>
              <w:rPr>
                <w:b/>
                <w:sz w:val="20"/>
                <w:szCs w:val="20"/>
              </w:rPr>
            </w:pPr>
            <w:r w:rsidRPr="00ED0C21">
              <w:rPr>
                <w:b/>
                <w:sz w:val="20"/>
                <w:szCs w:val="20"/>
              </w:rPr>
              <w:t>Комментарий</w:t>
            </w:r>
          </w:p>
        </w:tc>
      </w:tr>
      <w:tr w:rsidR="00BF0D1C" w:rsidRPr="00ED0C21" w14:paraId="63B5368D" w14:textId="77777777" w:rsidTr="004F5A58">
        <w:trPr>
          <w:trHeight w:val="350"/>
        </w:trPr>
        <w:tc>
          <w:tcPr>
            <w:tcW w:w="880" w:type="dxa"/>
          </w:tcPr>
          <w:p w14:paraId="62030195" w14:textId="77777777" w:rsidR="00BF0D1C" w:rsidRPr="00ED0C21" w:rsidRDefault="00BF0D1C" w:rsidP="004F5A58">
            <w:pPr>
              <w:numPr>
                <w:ilvl w:val="0"/>
                <w:numId w:val="55"/>
              </w:numPr>
              <w:spacing w:line="276" w:lineRule="auto"/>
              <w:rPr>
                <w:sz w:val="20"/>
                <w:szCs w:val="20"/>
              </w:rPr>
            </w:pPr>
          </w:p>
        </w:tc>
        <w:tc>
          <w:tcPr>
            <w:tcW w:w="1701" w:type="dxa"/>
          </w:tcPr>
          <w:p w14:paraId="2860916A" w14:textId="77777777" w:rsidR="00BF0D1C" w:rsidRPr="00ED0C21" w:rsidRDefault="00BF0D1C" w:rsidP="004F5A58">
            <w:pPr>
              <w:spacing w:line="276" w:lineRule="auto"/>
              <w:rPr>
                <w:sz w:val="20"/>
                <w:szCs w:val="20"/>
              </w:rPr>
            </w:pPr>
            <w:r w:rsidRPr="00ED0C21">
              <w:rPr>
                <w:sz w:val="20"/>
                <w:szCs w:val="20"/>
              </w:rPr>
              <w:t>packet</w:t>
            </w:r>
          </w:p>
        </w:tc>
        <w:tc>
          <w:tcPr>
            <w:tcW w:w="1134" w:type="dxa"/>
          </w:tcPr>
          <w:p w14:paraId="1BB752A5" w14:textId="77777777" w:rsidR="00BF0D1C" w:rsidRPr="00ED0C21" w:rsidRDefault="00BF0D1C" w:rsidP="004F5A58">
            <w:pPr>
              <w:spacing w:line="276" w:lineRule="auto"/>
              <w:jc w:val="center"/>
              <w:rPr>
                <w:sz w:val="20"/>
                <w:szCs w:val="20"/>
              </w:rPr>
            </w:pPr>
          </w:p>
        </w:tc>
        <w:tc>
          <w:tcPr>
            <w:tcW w:w="2207" w:type="dxa"/>
          </w:tcPr>
          <w:p w14:paraId="62EA5430" w14:textId="77777777" w:rsidR="00BF0D1C" w:rsidRPr="00ED0C21" w:rsidRDefault="00BF0D1C" w:rsidP="004F5A58">
            <w:pPr>
              <w:spacing w:line="276" w:lineRule="auto"/>
              <w:rPr>
                <w:sz w:val="20"/>
                <w:szCs w:val="20"/>
              </w:rPr>
            </w:pPr>
          </w:p>
        </w:tc>
        <w:tc>
          <w:tcPr>
            <w:tcW w:w="992" w:type="dxa"/>
          </w:tcPr>
          <w:p w14:paraId="52ACA3E2" w14:textId="77777777" w:rsidR="00BF0D1C" w:rsidRPr="00ED0C21" w:rsidRDefault="00BF0D1C" w:rsidP="004F5A58">
            <w:pPr>
              <w:spacing w:line="276" w:lineRule="auto"/>
              <w:jc w:val="center"/>
              <w:rPr>
                <w:sz w:val="20"/>
                <w:szCs w:val="20"/>
              </w:rPr>
            </w:pPr>
          </w:p>
        </w:tc>
        <w:tc>
          <w:tcPr>
            <w:tcW w:w="3321" w:type="dxa"/>
          </w:tcPr>
          <w:p w14:paraId="4417E4E6" w14:textId="77777777" w:rsidR="00BF0D1C" w:rsidRPr="00ED0C21" w:rsidRDefault="00BF0D1C" w:rsidP="004F5A58">
            <w:pPr>
              <w:spacing w:line="276" w:lineRule="auto"/>
              <w:rPr>
                <w:sz w:val="20"/>
                <w:szCs w:val="20"/>
              </w:rPr>
            </w:pPr>
            <w:r w:rsidRPr="00ED0C21">
              <w:rPr>
                <w:sz w:val="20"/>
                <w:szCs w:val="20"/>
              </w:rPr>
              <w:t>Корневой элемент</w:t>
            </w:r>
          </w:p>
        </w:tc>
      </w:tr>
      <w:tr w:rsidR="00BF0D1C" w:rsidRPr="00ED0C21" w14:paraId="72DC1914" w14:textId="77777777" w:rsidTr="004F5A58">
        <w:trPr>
          <w:trHeight w:val="350"/>
        </w:trPr>
        <w:tc>
          <w:tcPr>
            <w:tcW w:w="880" w:type="dxa"/>
          </w:tcPr>
          <w:p w14:paraId="39FAA7C0" w14:textId="77777777" w:rsidR="00BF0D1C" w:rsidRPr="00ED0C21" w:rsidRDefault="00BF0D1C" w:rsidP="004F5A58">
            <w:pPr>
              <w:numPr>
                <w:ilvl w:val="1"/>
                <w:numId w:val="55"/>
              </w:numPr>
              <w:spacing w:line="276" w:lineRule="auto"/>
              <w:ind w:left="484"/>
              <w:rPr>
                <w:sz w:val="20"/>
                <w:szCs w:val="20"/>
              </w:rPr>
            </w:pPr>
          </w:p>
        </w:tc>
        <w:tc>
          <w:tcPr>
            <w:tcW w:w="1701" w:type="dxa"/>
          </w:tcPr>
          <w:p w14:paraId="60023323" w14:textId="77777777" w:rsidR="00BF0D1C" w:rsidRPr="00ED0C21" w:rsidRDefault="00BF0D1C" w:rsidP="004F5A58">
            <w:pPr>
              <w:spacing w:line="276" w:lineRule="auto"/>
              <w:rPr>
                <w:sz w:val="20"/>
                <w:szCs w:val="20"/>
              </w:rPr>
            </w:pPr>
            <w:r w:rsidRPr="00ED0C21">
              <w:rPr>
                <w:sz w:val="20"/>
                <w:szCs w:val="20"/>
              </w:rPr>
              <w:t>zglv</w:t>
            </w:r>
          </w:p>
        </w:tc>
        <w:tc>
          <w:tcPr>
            <w:tcW w:w="1134" w:type="dxa"/>
          </w:tcPr>
          <w:p w14:paraId="4F709D01" w14:textId="77777777" w:rsidR="00BF0D1C" w:rsidRPr="00ED0C21" w:rsidRDefault="00BF0D1C" w:rsidP="004F5A58">
            <w:pPr>
              <w:spacing w:line="276" w:lineRule="auto"/>
              <w:jc w:val="center"/>
              <w:rPr>
                <w:sz w:val="20"/>
                <w:szCs w:val="20"/>
              </w:rPr>
            </w:pPr>
            <w:r w:rsidRPr="00ED0C21">
              <w:rPr>
                <w:sz w:val="20"/>
                <w:szCs w:val="20"/>
              </w:rPr>
              <w:t>packet</w:t>
            </w:r>
          </w:p>
        </w:tc>
        <w:tc>
          <w:tcPr>
            <w:tcW w:w="2207" w:type="dxa"/>
          </w:tcPr>
          <w:p w14:paraId="2E4420A8" w14:textId="77777777" w:rsidR="00BF0D1C" w:rsidRPr="00ED0C21" w:rsidRDefault="00BF0D1C" w:rsidP="004F5A58">
            <w:pPr>
              <w:spacing w:line="276" w:lineRule="auto"/>
              <w:rPr>
                <w:sz w:val="20"/>
                <w:szCs w:val="20"/>
              </w:rPr>
            </w:pPr>
          </w:p>
        </w:tc>
        <w:tc>
          <w:tcPr>
            <w:tcW w:w="992" w:type="dxa"/>
          </w:tcPr>
          <w:p w14:paraId="06A59916" w14:textId="77777777" w:rsidR="00BF0D1C" w:rsidRPr="00ED0C21" w:rsidRDefault="00BF0D1C" w:rsidP="004F5A58">
            <w:pPr>
              <w:spacing w:line="276" w:lineRule="auto"/>
              <w:jc w:val="center"/>
              <w:rPr>
                <w:sz w:val="20"/>
                <w:szCs w:val="20"/>
              </w:rPr>
            </w:pPr>
          </w:p>
        </w:tc>
        <w:tc>
          <w:tcPr>
            <w:tcW w:w="3321" w:type="dxa"/>
          </w:tcPr>
          <w:p w14:paraId="19EEA27B" w14:textId="77777777" w:rsidR="00BF0D1C" w:rsidRPr="00ED0C21" w:rsidRDefault="00BF0D1C" w:rsidP="004F5A58">
            <w:pPr>
              <w:spacing w:line="276" w:lineRule="auto"/>
              <w:rPr>
                <w:sz w:val="20"/>
                <w:szCs w:val="20"/>
              </w:rPr>
            </w:pPr>
            <w:r w:rsidRPr="00ED0C21">
              <w:rPr>
                <w:sz w:val="20"/>
                <w:szCs w:val="20"/>
              </w:rPr>
              <w:t>Информация о справочнике</w:t>
            </w:r>
          </w:p>
        </w:tc>
      </w:tr>
      <w:tr w:rsidR="00BF0D1C" w:rsidRPr="00ED0C21" w14:paraId="66C85E5E" w14:textId="77777777" w:rsidTr="004F5A58">
        <w:trPr>
          <w:trHeight w:val="350"/>
        </w:trPr>
        <w:tc>
          <w:tcPr>
            <w:tcW w:w="880" w:type="dxa"/>
          </w:tcPr>
          <w:p w14:paraId="00BB10A7" w14:textId="77777777" w:rsidR="00BF0D1C" w:rsidRPr="00ED0C21" w:rsidRDefault="00BF0D1C" w:rsidP="004F5A58">
            <w:pPr>
              <w:numPr>
                <w:ilvl w:val="2"/>
                <w:numId w:val="55"/>
              </w:numPr>
              <w:spacing w:line="276" w:lineRule="auto"/>
              <w:ind w:left="626"/>
              <w:rPr>
                <w:sz w:val="20"/>
                <w:szCs w:val="20"/>
              </w:rPr>
            </w:pPr>
          </w:p>
        </w:tc>
        <w:tc>
          <w:tcPr>
            <w:tcW w:w="1701" w:type="dxa"/>
          </w:tcPr>
          <w:p w14:paraId="237A77DD" w14:textId="77777777" w:rsidR="00BF0D1C" w:rsidRPr="00ED0C21" w:rsidRDefault="00BF0D1C" w:rsidP="004F5A58">
            <w:pPr>
              <w:spacing w:line="276" w:lineRule="auto"/>
              <w:rPr>
                <w:sz w:val="20"/>
                <w:szCs w:val="20"/>
              </w:rPr>
            </w:pPr>
            <w:r w:rsidRPr="00ED0C21">
              <w:rPr>
                <w:sz w:val="20"/>
                <w:szCs w:val="20"/>
              </w:rPr>
              <w:t>date</w:t>
            </w:r>
          </w:p>
        </w:tc>
        <w:tc>
          <w:tcPr>
            <w:tcW w:w="1134" w:type="dxa"/>
          </w:tcPr>
          <w:p w14:paraId="2C551EAC" w14:textId="77777777" w:rsidR="00BF0D1C" w:rsidRPr="00ED0C21" w:rsidRDefault="00BF0D1C" w:rsidP="004F5A58">
            <w:pPr>
              <w:spacing w:line="276" w:lineRule="auto"/>
              <w:jc w:val="center"/>
              <w:rPr>
                <w:sz w:val="20"/>
                <w:szCs w:val="20"/>
              </w:rPr>
            </w:pPr>
            <w:r w:rsidRPr="00ED0C21">
              <w:rPr>
                <w:sz w:val="20"/>
                <w:szCs w:val="20"/>
              </w:rPr>
              <w:t>zglv</w:t>
            </w:r>
          </w:p>
        </w:tc>
        <w:tc>
          <w:tcPr>
            <w:tcW w:w="2207" w:type="dxa"/>
          </w:tcPr>
          <w:p w14:paraId="5886731A" w14:textId="77777777" w:rsidR="00BF0D1C" w:rsidRPr="00ED0C21" w:rsidRDefault="00BF0D1C" w:rsidP="004F5A58">
            <w:pPr>
              <w:spacing w:line="276" w:lineRule="auto"/>
              <w:rPr>
                <w:sz w:val="20"/>
                <w:szCs w:val="20"/>
              </w:rPr>
            </w:pPr>
          </w:p>
        </w:tc>
        <w:tc>
          <w:tcPr>
            <w:tcW w:w="992" w:type="dxa"/>
          </w:tcPr>
          <w:p w14:paraId="38FAA0FF" w14:textId="77777777" w:rsidR="00BF0D1C" w:rsidRPr="00ED0C21" w:rsidRDefault="00BF0D1C" w:rsidP="004F5A58">
            <w:pPr>
              <w:spacing w:line="276" w:lineRule="auto"/>
              <w:jc w:val="center"/>
              <w:rPr>
                <w:sz w:val="20"/>
                <w:szCs w:val="20"/>
              </w:rPr>
            </w:pPr>
            <w:r w:rsidRPr="00ED0C21">
              <w:rPr>
                <w:sz w:val="20"/>
                <w:szCs w:val="20"/>
              </w:rPr>
              <w:t>D</w:t>
            </w:r>
          </w:p>
        </w:tc>
        <w:tc>
          <w:tcPr>
            <w:tcW w:w="3321" w:type="dxa"/>
          </w:tcPr>
          <w:p w14:paraId="01FF320E" w14:textId="77777777" w:rsidR="00BF0D1C" w:rsidRPr="00ED0C21" w:rsidRDefault="00BF0D1C" w:rsidP="004F5A58">
            <w:pPr>
              <w:spacing w:line="276" w:lineRule="auto"/>
              <w:rPr>
                <w:sz w:val="20"/>
                <w:szCs w:val="20"/>
              </w:rPr>
            </w:pPr>
            <w:r w:rsidRPr="00ED0C21">
              <w:rPr>
                <w:sz w:val="20"/>
                <w:szCs w:val="20"/>
              </w:rPr>
              <w:t>Дата создания файла.</w:t>
            </w:r>
          </w:p>
          <w:p w14:paraId="362FE747" w14:textId="77777777" w:rsidR="00BF0D1C" w:rsidRPr="00ED0C21" w:rsidRDefault="00BF0D1C" w:rsidP="004F5A58">
            <w:pPr>
              <w:spacing w:line="276" w:lineRule="auto"/>
              <w:rPr>
                <w:sz w:val="20"/>
                <w:szCs w:val="20"/>
              </w:rPr>
            </w:pPr>
            <w:r w:rsidRPr="00ED0C21">
              <w:rPr>
                <w:sz w:val="20"/>
                <w:szCs w:val="20"/>
              </w:rPr>
              <w:t>В формате ГГГГ-ММ-ДД</w:t>
            </w:r>
          </w:p>
        </w:tc>
      </w:tr>
      <w:tr w:rsidR="00BF0D1C" w:rsidRPr="00ED0C21" w14:paraId="5229A5A6" w14:textId="77777777" w:rsidTr="004F5A58">
        <w:trPr>
          <w:trHeight w:val="350"/>
        </w:trPr>
        <w:tc>
          <w:tcPr>
            <w:tcW w:w="880" w:type="dxa"/>
          </w:tcPr>
          <w:p w14:paraId="2FD9293F" w14:textId="77777777" w:rsidR="00BF0D1C" w:rsidRPr="00ED0C21" w:rsidRDefault="00BF0D1C" w:rsidP="004F5A58">
            <w:pPr>
              <w:numPr>
                <w:ilvl w:val="1"/>
                <w:numId w:val="55"/>
              </w:numPr>
              <w:spacing w:line="276" w:lineRule="auto"/>
              <w:ind w:left="484"/>
              <w:rPr>
                <w:sz w:val="20"/>
                <w:szCs w:val="20"/>
              </w:rPr>
            </w:pPr>
          </w:p>
        </w:tc>
        <w:tc>
          <w:tcPr>
            <w:tcW w:w="1701" w:type="dxa"/>
          </w:tcPr>
          <w:p w14:paraId="39101B59" w14:textId="77777777" w:rsidR="00BF0D1C" w:rsidRPr="00ED0C21" w:rsidRDefault="00BF0D1C" w:rsidP="004F5A58">
            <w:pPr>
              <w:spacing w:line="276" w:lineRule="auto"/>
              <w:rPr>
                <w:sz w:val="20"/>
                <w:szCs w:val="20"/>
              </w:rPr>
            </w:pPr>
            <w:r w:rsidRPr="00ED0C21">
              <w:rPr>
                <w:sz w:val="20"/>
                <w:szCs w:val="20"/>
              </w:rPr>
              <w:t>zap</w:t>
            </w:r>
          </w:p>
        </w:tc>
        <w:tc>
          <w:tcPr>
            <w:tcW w:w="1134" w:type="dxa"/>
          </w:tcPr>
          <w:p w14:paraId="39F5E76B" w14:textId="77777777" w:rsidR="00BF0D1C" w:rsidRPr="00ED0C21" w:rsidRDefault="00BF0D1C" w:rsidP="004F5A58">
            <w:pPr>
              <w:spacing w:line="276" w:lineRule="auto"/>
              <w:jc w:val="center"/>
              <w:rPr>
                <w:sz w:val="20"/>
                <w:szCs w:val="20"/>
              </w:rPr>
            </w:pPr>
            <w:r w:rsidRPr="00ED0C21">
              <w:rPr>
                <w:sz w:val="20"/>
                <w:szCs w:val="20"/>
              </w:rPr>
              <w:t>packet</w:t>
            </w:r>
          </w:p>
        </w:tc>
        <w:tc>
          <w:tcPr>
            <w:tcW w:w="2207" w:type="dxa"/>
          </w:tcPr>
          <w:p w14:paraId="29BBD5A7" w14:textId="77777777" w:rsidR="00BF0D1C" w:rsidRPr="00ED0C21" w:rsidRDefault="00BF0D1C" w:rsidP="004F5A58">
            <w:pPr>
              <w:spacing w:line="276" w:lineRule="auto"/>
              <w:rPr>
                <w:sz w:val="20"/>
                <w:szCs w:val="20"/>
              </w:rPr>
            </w:pPr>
          </w:p>
        </w:tc>
        <w:tc>
          <w:tcPr>
            <w:tcW w:w="992" w:type="dxa"/>
          </w:tcPr>
          <w:p w14:paraId="26004315" w14:textId="77777777" w:rsidR="00BF0D1C" w:rsidRPr="00ED0C21" w:rsidRDefault="00BF0D1C" w:rsidP="004F5A58">
            <w:pPr>
              <w:spacing w:line="276" w:lineRule="auto"/>
              <w:jc w:val="center"/>
              <w:rPr>
                <w:sz w:val="20"/>
                <w:szCs w:val="20"/>
              </w:rPr>
            </w:pPr>
          </w:p>
        </w:tc>
        <w:tc>
          <w:tcPr>
            <w:tcW w:w="3321" w:type="dxa"/>
          </w:tcPr>
          <w:p w14:paraId="731A472E" w14:textId="77777777" w:rsidR="00BF0D1C" w:rsidRPr="00ED0C21" w:rsidRDefault="00BF0D1C" w:rsidP="004F5A58">
            <w:pPr>
              <w:spacing w:line="276" w:lineRule="auto"/>
              <w:rPr>
                <w:sz w:val="20"/>
                <w:szCs w:val="20"/>
              </w:rPr>
            </w:pPr>
            <w:r w:rsidRPr="00ED0C21">
              <w:rPr>
                <w:sz w:val="20"/>
                <w:szCs w:val="20"/>
              </w:rPr>
              <w:t>Запись</w:t>
            </w:r>
          </w:p>
        </w:tc>
      </w:tr>
      <w:tr w:rsidR="00BF0D1C" w:rsidRPr="00ED0C21" w14:paraId="31B717A6" w14:textId="77777777" w:rsidTr="004F5A58">
        <w:trPr>
          <w:trHeight w:val="212"/>
        </w:trPr>
        <w:tc>
          <w:tcPr>
            <w:tcW w:w="880" w:type="dxa"/>
          </w:tcPr>
          <w:p w14:paraId="22C4A78D" w14:textId="77777777" w:rsidR="00BF0D1C" w:rsidRPr="00ED0C21" w:rsidRDefault="00BF0D1C" w:rsidP="004F5A58">
            <w:pPr>
              <w:numPr>
                <w:ilvl w:val="2"/>
                <w:numId w:val="55"/>
              </w:numPr>
              <w:spacing w:line="276" w:lineRule="auto"/>
              <w:ind w:left="626"/>
              <w:rPr>
                <w:sz w:val="20"/>
                <w:szCs w:val="20"/>
              </w:rPr>
            </w:pPr>
          </w:p>
        </w:tc>
        <w:tc>
          <w:tcPr>
            <w:tcW w:w="1701" w:type="dxa"/>
          </w:tcPr>
          <w:p w14:paraId="6D5C8252" w14:textId="77777777" w:rsidR="00BF0D1C" w:rsidRPr="00ED0C21" w:rsidRDefault="00BF0D1C" w:rsidP="004F5A58">
            <w:pPr>
              <w:spacing w:line="276" w:lineRule="auto"/>
              <w:rPr>
                <w:sz w:val="20"/>
                <w:szCs w:val="20"/>
              </w:rPr>
            </w:pPr>
            <w:r w:rsidRPr="00ED0C21">
              <w:rPr>
                <w:sz w:val="20"/>
                <w:szCs w:val="20"/>
              </w:rPr>
              <w:t>CODE</w:t>
            </w:r>
          </w:p>
        </w:tc>
        <w:tc>
          <w:tcPr>
            <w:tcW w:w="1134" w:type="dxa"/>
          </w:tcPr>
          <w:p w14:paraId="1100632D"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56E971AA" w14:textId="77777777" w:rsidR="00BF0D1C" w:rsidRPr="00ED0C21" w:rsidRDefault="00BF0D1C" w:rsidP="004F5A58">
            <w:pPr>
              <w:spacing w:line="276" w:lineRule="auto"/>
              <w:rPr>
                <w:sz w:val="20"/>
                <w:szCs w:val="20"/>
              </w:rPr>
            </w:pPr>
            <w:r w:rsidRPr="00ED0C21">
              <w:rPr>
                <w:sz w:val="20"/>
                <w:szCs w:val="20"/>
              </w:rPr>
              <w:t>Код услуги</w:t>
            </w:r>
          </w:p>
        </w:tc>
        <w:tc>
          <w:tcPr>
            <w:tcW w:w="992" w:type="dxa"/>
          </w:tcPr>
          <w:p w14:paraId="54BA6910" w14:textId="77777777" w:rsidR="00BF0D1C" w:rsidRPr="00ED0C21" w:rsidRDefault="00BF0D1C" w:rsidP="004F5A58">
            <w:pPr>
              <w:spacing w:line="276" w:lineRule="auto"/>
              <w:jc w:val="center"/>
              <w:rPr>
                <w:sz w:val="20"/>
                <w:szCs w:val="20"/>
              </w:rPr>
            </w:pPr>
            <w:r w:rsidRPr="00ED0C21">
              <w:rPr>
                <w:sz w:val="20"/>
                <w:szCs w:val="20"/>
              </w:rPr>
              <w:t>T(20)</w:t>
            </w:r>
          </w:p>
        </w:tc>
        <w:tc>
          <w:tcPr>
            <w:tcW w:w="3321" w:type="dxa"/>
          </w:tcPr>
          <w:p w14:paraId="0E5D70A5" w14:textId="77777777" w:rsidR="00BF0D1C" w:rsidRPr="00ED0C21" w:rsidRDefault="00BF0D1C" w:rsidP="004F5A58">
            <w:pPr>
              <w:spacing w:line="276" w:lineRule="auto"/>
              <w:rPr>
                <w:sz w:val="20"/>
                <w:szCs w:val="20"/>
              </w:rPr>
            </w:pPr>
          </w:p>
        </w:tc>
      </w:tr>
      <w:tr w:rsidR="00BF0D1C" w:rsidRPr="00ED0C21" w14:paraId="381EE94F" w14:textId="77777777" w:rsidTr="004F5A58">
        <w:trPr>
          <w:trHeight w:val="291"/>
        </w:trPr>
        <w:tc>
          <w:tcPr>
            <w:tcW w:w="880" w:type="dxa"/>
          </w:tcPr>
          <w:p w14:paraId="58130D80" w14:textId="77777777" w:rsidR="00BF0D1C" w:rsidRPr="00ED0C21" w:rsidRDefault="00BF0D1C" w:rsidP="004F5A58">
            <w:pPr>
              <w:numPr>
                <w:ilvl w:val="2"/>
                <w:numId w:val="55"/>
              </w:numPr>
              <w:spacing w:line="276" w:lineRule="auto"/>
              <w:ind w:left="626"/>
              <w:rPr>
                <w:sz w:val="20"/>
                <w:szCs w:val="20"/>
              </w:rPr>
            </w:pPr>
          </w:p>
        </w:tc>
        <w:tc>
          <w:tcPr>
            <w:tcW w:w="1701" w:type="dxa"/>
          </w:tcPr>
          <w:p w14:paraId="6DF9CB4D" w14:textId="77777777" w:rsidR="00BF0D1C" w:rsidRPr="00ED0C21" w:rsidRDefault="00BF0D1C" w:rsidP="004F5A58">
            <w:pPr>
              <w:spacing w:line="276" w:lineRule="auto"/>
              <w:rPr>
                <w:sz w:val="20"/>
                <w:szCs w:val="20"/>
              </w:rPr>
            </w:pPr>
            <w:r w:rsidRPr="00ED0C21">
              <w:rPr>
                <w:sz w:val="20"/>
                <w:szCs w:val="20"/>
              </w:rPr>
              <w:t>NAME</w:t>
            </w:r>
          </w:p>
        </w:tc>
        <w:tc>
          <w:tcPr>
            <w:tcW w:w="1134" w:type="dxa"/>
          </w:tcPr>
          <w:p w14:paraId="22F94714"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502898B7" w14:textId="77777777" w:rsidR="00BF0D1C" w:rsidRPr="00ED0C21" w:rsidRDefault="00BF0D1C" w:rsidP="004F5A58">
            <w:pPr>
              <w:spacing w:line="276" w:lineRule="auto"/>
              <w:rPr>
                <w:sz w:val="20"/>
                <w:szCs w:val="20"/>
              </w:rPr>
            </w:pPr>
            <w:r w:rsidRPr="00ED0C21">
              <w:rPr>
                <w:sz w:val="20"/>
                <w:szCs w:val="20"/>
              </w:rPr>
              <w:t>Наименование услуги</w:t>
            </w:r>
          </w:p>
        </w:tc>
        <w:tc>
          <w:tcPr>
            <w:tcW w:w="992" w:type="dxa"/>
          </w:tcPr>
          <w:p w14:paraId="40778523" w14:textId="77777777" w:rsidR="00BF0D1C" w:rsidRPr="00ED0C21" w:rsidRDefault="00BF0D1C" w:rsidP="004F5A58">
            <w:pPr>
              <w:spacing w:line="276" w:lineRule="auto"/>
              <w:jc w:val="center"/>
              <w:rPr>
                <w:sz w:val="20"/>
                <w:szCs w:val="20"/>
              </w:rPr>
            </w:pPr>
            <w:r w:rsidRPr="00ED0C21">
              <w:rPr>
                <w:sz w:val="20"/>
                <w:szCs w:val="20"/>
              </w:rPr>
              <w:t>T(250)</w:t>
            </w:r>
          </w:p>
        </w:tc>
        <w:tc>
          <w:tcPr>
            <w:tcW w:w="3321" w:type="dxa"/>
          </w:tcPr>
          <w:p w14:paraId="443B75B1" w14:textId="77777777" w:rsidR="00BF0D1C" w:rsidRPr="00ED0C21" w:rsidRDefault="00BF0D1C" w:rsidP="004F5A58">
            <w:pPr>
              <w:spacing w:line="276" w:lineRule="auto"/>
              <w:rPr>
                <w:sz w:val="20"/>
                <w:szCs w:val="20"/>
              </w:rPr>
            </w:pPr>
          </w:p>
        </w:tc>
      </w:tr>
      <w:tr w:rsidR="00BF0D1C" w:rsidRPr="00ED0C21" w14:paraId="479F6220" w14:textId="77777777" w:rsidTr="004F5A58">
        <w:trPr>
          <w:trHeight w:val="291"/>
        </w:trPr>
        <w:tc>
          <w:tcPr>
            <w:tcW w:w="880" w:type="dxa"/>
          </w:tcPr>
          <w:p w14:paraId="14E945A8" w14:textId="77777777" w:rsidR="00BF0D1C" w:rsidRPr="00ED0C21" w:rsidRDefault="00BF0D1C" w:rsidP="004F5A58">
            <w:pPr>
              <w:numPr>
                <w:ilvl w:val="2"/>
                <w:numId w:val="55"/>
              </w:numPr>
              <w:spacing w:line="276" w:lineRule="auto"/>
              <w:ind w:left="626"/>
              <w:rPr>
                <w:sz w:val="20"/>
                <w:szCs w:val="20"/>
              </w:rPr>
            </w:pPr>
          </w:p>
        </w:tc>
        <w:tc>
          <w:tcPr>
            <w:tcW w:w="1701" w:type="dxa"/>
          </w:tcPr>
          <w:p w14:paraId="5421FC39" w14:textId="77777777" w:rsidR="00BF0D1C" w:rsidRPr="00ED0C21" w:rsidRDefault="00BF0D1C" w:rsidP="004F5A58">
            <w:pPr>
              <w:spacing w:line="276" w:lineRule="auto"/>
              <w:rPr>
                <w:sz w:val="20"/>
                <w:szCs w:val="20"/>
              </w:rPr>
            </w:pPr>
            <w:r w:rsidRPr="00ED0C21">
              <w:rPr>
                <w:sz w:val="20"/>
                <w:szCs w:val="20"/>
              </w:rPr>
              <w:t>Z</w:t>
            </w:r>
          </w:p>
        </w:tc>
        <w:tc>
          <w:tcPr>
            <w:tcW w:w="1134" w:type="dxa"/>
          </w:tcPr>
          <w:p w14:paraId="36D5E768"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471B4C4F" w14:textId="77777777" w:rsidR="00BF0D1C" w:rsidRPr="00ED0C21" w:rsidRDefault="00BF0D1C" w:rsidP="004F5A58">
            <w:pPr>
              <w:spacing w:line="276" w:lineRule="auto"/>
              <w:rPr>
                <w:sz w:val="20"/>
                <w:szCs w:val="20"/>
              </w:rPr>
            </w:pPr>
            <w:r w:rsidRPr="00ED0C21">
              <w:rPr>
                <w:sz w:val="20"/>
                <w:szCs w:val="20"/>
              </w:rPr>
              <w:t>Необходимость указания зуба</w:t>
            </w:r>
          </w:p>
        </w:tc>
        <w:tc>
          <w:tcPr>
            <w:tcW w:w="992" w:type="dxa"/>
          </w:tcPr>
          <w:p w14:paraId="7D4B5022" w14:textId="77777777" w:rsidR="00BF0D1C" w:rsidRPr="00ED0C21" w:rsidRDefault="00BF0D1C" w:rsidP="004F5A58">
            <w:pPr>
              <w:spacing w:line="276" w:lineRule="auto"/>
              <w:jc w:val="center"/>
              <w:rPr>
                <w:sz w:val="20"/>
                <w:szCs w:val="20"/>
              </w:rPr>
            </w:pPr>
            <w:r w:rsidRPr="00ED0C21">
              <w:rPr>
                <w:sz w:val="20"/>
                <w:szCs w:val="20"/>
              </w:rPr>
              <w:t>N(1)</w:t>
            </w:r>
          </w:p>
        </w:tc>
        <w:tc>
          <w:tcPr>
            <w:tcW w:w="3321" w:type="dxa"/>
          </w:tcPr>
          <w:p w14:paraId="4D4E1599" w14:textId="77777777" w:rsidR="00BF0D1C" w:rsidRPr="00ED0C21" w:rsidRDefault="00BF0D1C" w:rsidP="004F5A58">
            <w:pPr>
              <w:spacing w:line="276" w:lineRule="auto"/>
              <w:rPr>
                <w:sz w:val="20"/>
                <w:szCs w:val="20"/>
              </w:rPr>
            </w:pPr>
          </w:p>
        </w:tc>
      </w:tr>
      <w:tr w:rsidR="00BF0D1C" w:rsidRPr="00ED0C21" w14:paraId="4C1E1477" w14:textId="77777777" w:rsidTr="004F5A58">
        <w:trPr>
          <w:trHeight w:val="291"/>
        </w:trPr>
        <w:tc>
          <w:tcPr>
            <w:tcW w:w="880" w:type="dxa"/>
          </w:tcPr>
          <w:p w14:paraId="488453C5" w14:textId="77777777" w:rsidR="00BF0D1C" w:rsidRPr="00ED0C21" w:rsidRDefault="00BF0D1C" w:rsidP="004F5A58">
            <w:pPr>
              <w:numPr>
                <w:ilvl w:val="2"/>
                <w:numId w:val="55"/>
              </w:numPr>
              <w:spacing w:line="276" w:lineRule="auto"/>
              <w:ind w:left="626"/>
              <w:rPr>
                <w:sz w:val="20"/>
                <w:szCs w:val="20"/>
              </w:rPr>
            </w:pPr>
          </w:p>
        </w:tc>
        <w:tc>
          <w:tcPr>
            <w:tcW w:w="1701" w:type="dxa"/>
          </w:tcPr>
          <w:p w14:paraId="178E86DC" w14:textId="77777777" w:rsidR="00BF0D1C" w:rsidRPr="00ED0C21" w:rsidRDefault="00BF0D1C" w:rsidP="004F5A58">
            <w:pPr>
              <w:spacing w:line="276" w:lineRule="auto"/>
              <w:rPr>
                <w:sz w:val="20"/>
                <w:szCs w:val="20"/>
              </w:rPr>
            </w:pPr>
            <w:r w:rsidRPr="00ED0C21">
              <w:rPr>
                <w:sz w:val="20"/>
                <w:szCs w:val="20"/>
              </w:rPr>
              <w:t>NZ</w:t>
            </w:r>
          </w:p>
        </w:tc>
        <w:tc>
          <w:tcPr>
            <w:tcW w:w="1134" w:type="dxa"/>
          </w:tcPr>
          <w:p w14:paraId="51D854AD"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733557DF" w14:textId="77777777" w:rsidR="00BF0D1C" w:rsidRPr="00ED0C21" w:rsidRDefault="00BF0D1C" w:rsidP="004F5A58">
            <w:pPr>
              <w:spacing w:line="276" w:lineRule="auto"/>
              <w:rPr>
                <w:sz w:val="20"/>
                <w:szCs w:val="20"/>
              </w:rPr>
            </w:pPr>
            <w:r w:rsidRPr="00ED0C21">
              <w:rPr>
                <w:sz w:val="20"/>
                <w:szCs w:val="20"/>
              </w:rPr>
              <w:t>Перечень соответствующих номеров зубов</w:t>
            </w:r>
          </w:p>
        </w:tc>
        <w:tc>
          <w:tcPr>
            <w:tcW w:w="992" w:type="dxa"/>
          </w:tcPr>
          <w:p w14:paraId="6078FCD9" w14:textId="77777777" w:rsidR="00BF0D1C" w:rsidRPr="00ED0C21" w:rsidRDefault="00BF0D1C" w:rsidP="004F5A58">
            <w:pPr>
              <w:spacing w:line="276" w:lineRule="auto"/>
              <w:jc w:val="center"/>
              <w:rPr>
                <w:sz w:val="20"/>
                <w:szCs w:val="20"/>
              </w:rPr>
            </w:pPr>
            <w:r w:rsidRPr="00ED0C21">
              <w:rPr>
                <w:sz w:val="20"/>
                <w:szCs w:val="20"/>
              </w:rPr>
              <w:t>T(250)</w:t>
            </w:r>
          </w:p>
        </w:tc>
        <w:tc>
          <w:tcPr>
            <w:tcW w:w="3321" w:type="dxa"/>
          </w:tcPr>
          <w:p w14:paraId="1C88EDF8" w14:textId="77777777" w:rsidR="00BF0D1C" w:rsidRPr="00ED0C21" w:rsidRDefault="00BF0D1C" w:rsidP="004F5A58">
            <w:pPr>
              <w:spacing w:line="276" w:lineRule="auto"/>
              <w:rPr>
                <w:sz w:val="20"/>
                <w:szCs w:val="20"/>
              </w:rPr>
            </w:pPr>
          </w:p>
        </w:tc>
      </w:tr>
      <w:tr w:rsidR="00BF0D1C" w:rsidRPr="00ED0C21" w14:paraId="5C7AAD5A" w14:textId="77777777" w:rsidTr="004F5A58">
        <w:trPr>
          <w:trHeight w:val="291"/>
        </w:trPr>
        <w:tc>
          <w:tcPr>
            <w:tcW w:w="880" w:type="dxa"/>
          </w:tcPr>
          <w:p w14:paraId="3903FD1C" w14:textId="77777777" w:rsidR="00BF0D1C" w:rsidRPr="00ED0C21" w:rsidRDefault="00BF0D1C" w:rsidP="004F5A58">
            <w:pPr>
              <w:numPr>
                <w:ilvl w:val="2"/>
                <w:numId w:val="55"/>
              </w:numPr>
              <w:spacing w:line="276" w:lineRule="auto"/>
              <w:ind w:left="626"/>
              <w:rPr>
                <w:sz w:val="20"/>
                <w:szCs w:val="20"/>
              </w:rPr>
            </w:pPr>
          </w:p>
        </w:tc>
        <w:tc>
          <w:tcPr>
            <w:tcW w:w="1701" w:type="dxa"/>
          </w:tcPr>
          <w:p w14:paraId="6911F9E1" w14:textId="77777777" w:rsidR="00BF0D1C" w:rsidRPr="00ED0C21" w:rsidRDefault="00BF0D1C" w:rsidP="004F5A58">
            <w:pPr>
              <w:spacing w:line="276" w:lineRule="auto"/>
              <w:rPr>
                <w:sz w:val="20"/>
                <w:szCs w:val="20"/>
              </w:rPr>
            </w:pPr>
            <w:r w:rsidRPr="00ED0C21">
              <w:rPr>
                <w:sz w:val="20"/>
                <w:szCs w:val="20"/>
              </w:rPr>
              <w:t>EXIST</w:t>
            </w:r>
          </w:p>
        </w:tc>
        <w:tc>
          <w:tcPr>
            <w:tcW w:w="1134" w:type="dxa"/>
          </w:tcPr>
          <w:p w14:paraId="71AC1D5A"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72EF061F" w14:textId="77777777" w:rsidR="00BF0D1C" w:rsidRPr="00ED0C21" w:rsidRDefault="00BF0D1C" w:rsidP="004F5A58">
            <w:pPr>
              <w:spacing w:line="276" w:lineRule="auto"/>
              <w:rPr>
                <w:sz w:val="20"/>
                <w:szCs w:val="20"/>
              </w:rPr>
            </w:pPr>
            <w:r w:rsidRPr="00ED0C21">
              <w:rPr>
                <w:sz w:val="20"/>
                <w:szCs w:val="20"/>
              </w:rPr>
              <w:t>Обязательность</w:t>
            </w:r>
          </w:p>
        </w:tc>
        <w:tc>
          <w:tcPr>
            <w:tcW w:w="992" w:type="dxa"/>
          </w:tcPr>
          <w:p w14:paraId="56CAB9FD" w14:textId="77777777" w:rsidR="00BF0D1C" w:rsidRPr="00ED0C21" w:rsidRDefault="00BF0D1C" w:rsidP="004F5A58">
            <w:pPr>
              <w:spacing w:line="276" w:lineRule="auto"/>
              <w:jc w:val="center"/>
              <w:rPr>
                <w:sz w:val="20"/>
                <w:szCs w:val="20"/>
              </w:rPr>
            </w:pPr>
            <w:r w:rsidRPr="00ED0C21">
              <w:rPr>
                <w:sz w:val="20"/>
                <w:szCs w:val="20"/>
              </w:rPr>
              <w:t>N(1)</w:t>
            </w:r>
          </w:p>
        </w:tc>
        <w:tc>
          <w:tcPr>
            <w:tcW w:w="3321" w:type="dxa"/>
          </w:tcPr>
          <w:p w14:paraId="3A4DF9F3" w14:textId="77777777" w:rsidR="00BF0D1C" w:rsidRPr="00ED0C21" w:rsidRDefault="00BF0D1C" w:rsidP="004F5A58">
            <w:pPr>
              <w:spacing w:line="276" w:lineRule="auto"/>
              <w:rPr>
                <w:sz w:val="20"/>
                <w:szCs w:val="20"/>
              </w:rPr>
            </w:pPr>
            <w:r w:rsidRPr="00ED0C21">
              <w:rPr>
                <w:sz w:val="20"/>
                <w:szCs w:val="20"/>
              </w:rPr>
              <w:t>Принимает значение 1 для ОБЯЗАТЕЛЬНЫХ услуг.</w:t>
            </w:r>
          </w:p>
        </w:tc>
      </w:tr>
      <w:tr w:rsidR="00BF0D1C" w:rsidRPr="00ED0C21" w14:paraId="00144599" w14:textId="77777777" w:rsidTr="004F5A58">
        <w:trPr>
          <w:trHeight w:val="291"/>
        </w:trPr>
        <w:tc>
          <w:tcPr>
            <w:tcW w:w="880" w:type="dxa"/>
          </w:tcPr>
          <w:p w14:paraId="695939DF" w14:textId="77777777" w:rsidR="00BF0D1C" w:rsidRPr="00ED0C21" w:rsidRDefault="00BF0D1C" w:rsidP="004F5A58">
            <w:pPr>
              <w:numPr>
                <w:ilvl w:val="2"/>
                <w:numId w:val="55"/>
              </w:numPr>
              <w:spacing w:line="276" w:lineRule="auto"/>
              <w:ind w:left="626"/>
              <w:rPr>
                <w:sz w:val="20"/>
                <w:szCs w:val="20"/>
              </w:rPr>
            </w:pPr>
          </w:p>
        </w:tc>
        <w:tc>
          <w:tcPr>
            <w:tcW w:w="1701" w:type="dxa"/>
          </w:tcPr>
          <w:p w14:paraId="1F0E1A99" w14:textId="77777777" w:rsidR="00BF0D1C" w:rsidRPr="00ED0C21" w:rsidRDefault="00BF0D1C" w:rsidP="004F5A58">
            <w:pPr>
              <w:spacing w:line="276" w:lineRule="auto"/>
              <w:rPr>
                <w:sz w:val="20"/>
                <w:szCs w:val="20"/>
              </w:rPr>
            </w:pPr>
            <w:r w:rsidRPr="00ED0C21">
              <w:rPr>
                <w:sz w:val="20"/>
                <w:szCs w:val="20"/>
              </w:rPr>
              <w:t>START_DATE</w:t>
            </w:r>
          </w:p>
        </w:tc>
        <w:tc>
          <w:tcPr>
            <w:tcW w:w="1134" w:type="dxa"/>
          </w:tcPr>
          <w:p w14:paraId="7B1F1959"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731C6D41" w14:textId="77777777" w:rsidR="00BF0D1C" w:rsidRPr="00ED0C21" w:rsidRDefault="00BF0D1C" w:rsidP="004F5A58">
            <w:pPr>
              <w:spacing w:line="276" w:lineRule="auto"/>
              <w:rPr>
                <w:sz w:val="20"/>
                <w:szCs w:val="20"/>
              </w:rPr>
            </w:pPr>
            <w:r w:rsidRPr="00ED0C21">
              <w:rPr>
                <w:sz w:val="20"/>
                <w:szCs w:val="20"/>
              </w:rPr>
              <w:t>Дата начала действия</w:t>
            </w:r>
          </w:p>
        </w:tc>
        <w:tc>
          <w:tcPr>
            <w:tcW w:w="992" w:type="dxa"/>
          </w:tcPr>
          <w:p w14:paraId="2498559E" w14:textId="77777777" w:rsidR="00BF0D1C" w:rsidRPr="00ED0C21" w:rsidRDefault="00BF0D1C" w:rsidP="004F5A58">
            <w:pPr>
              <w:spacing w:line="276" w:lineRule="auto"/>
              <w:jc w:val="center"/>
              <w:rPr>
                <w:sz w:val="20"/>
                <w:szCs w:val="20"/>
              </w:rPr>
            </w:pPr>
            <w:r w:rsidRPr="00ED0C21">
              <w:rPr>
                <w:sz w:val="20"/>
                <w:szCs w:val="20"/>
              </w:rPr>
              <w:t>D</w:t>
            </w:r>
          </w:p>
        </w:tc>
        <w:tc>
          <w:tcPr>
            <w:tcW w:w="3321" w:type="dxa"/>
          </w:tcPr>
          <w:p w14:paraId="031963BF" w14:textId="77777777" w:rsidR="00BF0D1C" w:rsidRPr="00ED0C21" w:rsidRDefault="00BF0D1C" w:rsidP="004F5A58">
            <w:pPr>
              <w:spacing w:line="276" w:lineRule="auto"/>
              <w:rPr>
                <w:sz w:val="20"/>
                <w:szCs w:val="20"/>
              </w:rPr>
            </w:pPr>
          </w:p>
        </w:tc>
      </w:tr>
      <w:tr w:rsidR="00BF0D1C" w:rsidRPr="00ED0C21" w14:paraId="2D6998F6" w14:textId="77777777" w:rsidTr="004F5A58">
        <w:trPr>
          <w:trHeight w:val="291"/>
        </w:trPr>
        <w:tc>
          <w:tcPr>
            <w:tcW w:w="880" w:type="dxa"/>
          </w:tcPr>
          <w:p w14:paraId="24BE9C55" w14:textId="77777777" w:rsidR="00BF0D1C" w:rsidRPr="00ED0C21" w:rsidRDefault="00BF0D1C" w:rsidP="004F5A58">
            <w:pPr>
              <w:numPr>
                <w:ilvl w:val="2"/>
                <w:numId w:val="55"/>
              </w:numPr>
              <w:spacing w:line="276" w:lineRule="auto"/>
              <w:ind w:left="626"/>
              <w:rPr>
                <w:sz w:val="20"/>
                <w:szCs w:val="20"/>
              </w:rPr>
            </w:pPr>
          </w:p>
        </w:tc>
        <w:tc>
          <w:tcPr>
            <w:tcW w:w="1701" w:type="dxa"/>
          </w:tcPr>
          <w:p w14:paraId="3F8037A0" w14:textId="77777777" w:rsidR="00BF0D1C" w:rsidRPr="00ED0C21" w:rsidRDefault="00BF0D1C" w:rsidP="004F5A58">
            <w:pPr>
              <w:spacing w:line="276" w:lineRule="auto"/>
              <w:rPr>
                <w:sz w:val="20"/>
                <w:szCs w:val="20"/>
              </w:rPr>
            </w:pPr>
            <w:r w:rsidRPr="00ED0C21">
              <w:rPr>
                <w:sz w:val="20"/>
                <w:szCs w:val="20"/>
              </w:rPr>
              <w:t>FINAL_DATE</w:t>
            </w:r>
          </w:p>
        </w:tc>
        <w:tc>
          <w:tcPr>
            <w:tcW w:w="1134" w:type="dxa"/>
          </w:tcPr>
          <w:p w14:paraId="34E2BA53"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7912BEFE" w14:textId="77777777" w:rsidR="00BF0D1C" w:rsidRPr="00ED0C21" w:rsidRDefault="00BF0D1C" w:rsidP="004F5A58">
            <w:pPr>
              <w:spacing w:line="276" w:lineRule="auto"/>
              <w:rPr>
                <w:sz w:val="20"/>
                <w:szCs w:val="20"/>
              </w:rPr>
            </w:pPr>
            <w:r w:rsidRPr="00ED0C21">
              <w:rPr>
                <w:sz w:val="20"/>
                <w:szCs w:val="20"/>
              </w:rPr>
              <w:t>Дата окончания действия</w:t>
            </w:r>
          </w:p>
        </w:tc>
        <w:tc>
          <w:tcPr>
            <w:tcW w:w="992" w:type="dxa"/>
          </w:tcPr>
          <w:p w14:paraId="5F3602FE" w14:textId="77777777" w:rsidR="00BF0D1C" w:rsidRPr="00ED0C21" w:rsidRDefault="00BF0D1C" w:rsidP="004F5A58">
            <w:pPr>
              <w:spacing w:line="276" w:lineRule="auto"/>
              <w:jc w:val="center"/>
              <w:rPr>
                <w:sz w:val="20"/>
                <w:szCs w:val="20"/>
              </w:rPr>
            </w:pPr>
            <w:r w:rsidRPr="00ED0C21">
              <w:rPr>
                <w:sz w:val="20"/>
                <w:szCs w:val="20"/>
              </w:rPr>
              <w:t>D</w:t>
            </w:r>
          </w:p>
        </w:tc>
        <w:tc>
          <w:tcPr>
            <w:tcW w:w="3321" w:type="dxa"/>
          </w:tcPr>
          <w:p w14:paraId="361DB9B1" w14:textId="77777777" w:rsidR="00BF0D1C" w:rsidRPr="00ED0C21" w:rsidRDefault="00BF0D1C" w:rsidP="004F5A58">
            <w:pPr>
              <w:spacing w:line="276" w:lineRule="auto"/>
              <w:rPr>
                <w:sz w:val="20"/>
                <w:szCs w:val="20"/>
              </w:rPr>
            </w:pPr>
          </w:p>
        </w:tc>
      </w:tr>
      <w:tr w:rsidR="00BF0D1C" w:rsidRPr="00ED0C21" w14:paraId="4F4BCC38" w14:textId="77777777" w:rsidTr="004F5A58">
        <w:trPr>
          <w:trHeight w:val="291"/>
        </w:trPr>
        <w:tc>
          <w:tcPr>
            <w:tcW w:w="880" w:type="dxa"/>
          </w:tcPr>
          <w:p w14:paraId="471DF127" w14:textId="77777777" w:rsidR="00BF0D1C" w:rsidRPr="00ED0C21" w:rsidRDefault="00BF0D1C" w:rsidP="004F5A58">
            <w:pPr>
              <w:numPr>
                <w:ilvl w:val="2"/>
                <w:numId w:val="55"/>
              </w:numPr>
              <w:spacing w:line="276" w:lineRule="auto"/>
              <w:ind w:left="626"/>
              <w:rPr>
                <w:sz w:val="20"/>
                <w:szCs w:val="20"/>
              </w:rPr>
            </w:pPr>
          </w:p>
        </w:tc>
        <w:tc>
          <w:tcPr>
            <w:tcW w:w="1701" w:type="dxa"/>
          </w:tcPr>
          <w:p w14:paraId="62B95290" w14:textId="77777777" w:rsidR="00BF0D1C" w:rsidRPr="00ED0C21" w:rsidRDefault="00BF0D1C" w:rsidP="004F5A58">
            <w:pPr>
              <w:spacing w:line="276" w:lineRule="auto"/>
              <w:rPr>
                <w:sz w:val="20"/>
                <w:szCs w:val="20"/>
              </w:rPr>
            </w:pPr>
            <w:r w:rsidRPr="00ED0C21">
              <w:rPr>
                <w:sz w:val="20"/>
                <w:szCs w:val="20"/>
              </w:rPr>
              <w:t>ADD_DATE</w:t>
            </w:r>
          </w:p>
        </w:tc>
        <w:tc>
          <w:tcPr>
            <w:tcW w:w="1134" w:type="dxa"/>
          </w:tcPr>
          <w:p w14:paraId="7AA13FA4" w14:textId="77777777" w:rsidR="00BF0D1C" w:rsidRPr="00ED0C21" w:rsidRDefault="00BF0D1C" w:rsidP="004F5A58">
            <w:pPr>
              <w:spacing w:line="276" w:lineRule="auto"/>
              <w:jc w:val="center"/>
              <w:rPr>
                <w:sz w:val="20"/>
                <w:szCs w:val="20"/>
              </w:rPr>
            </w:pPr>
            <w:r w:rsidRPr="00ED0C21">
              <w:rPr>
                <w:sz w:val="20"/>
                <w:szCs w:val="20"/>
              </w:rPr>
              <w:t>zap</w:t>
            </w:r>
          </w:p>
        </w:tc>
        <w:tc>
          <w:tcPr>
            <w:tcW w:w="2207" w:type="dxa"/>
          </w:tcPr>
          <w:p w14:paraId="171374E9" w14:textId="77777777" w:rsidR="00BF0D1C" w:rsidRPr="00ED0C21" w:rsidRDefault="00BF0D1C" w:rsidP="004F5A58">
            <w:pPr>
              <w:spacing w:line="276" w:lineRule="auto"/>
              <w:rPr>
                <w:sz w:val="20"/>
                <w:szCs w:val="20"/>
              </w:rPr>
            </w:pPr>
            <w:r w:rsidRPr="00ED0C21">
              <w:rPr>
                <w:sz w:val="20"/>
                <w:szCs w:val="20"/>
              </w:rPr>
              <w:t>Дата добавления записи</w:t>
            </w:r>
          </w:p>
        </w:tc>
        <w:tc>
          <w:tcPr>
            <w:tcW w:w="992" w:type="dxa"/>
          </w:tcPr>
          <w:p w14:paraId="6078CBB6" w14:textId="77777777" w:rsidR="00BF0D1C" w:rsidRPr="00ED0C21" w:rsidRDefault="00BF0D1C" w:rsidP="004F5A58">
            <w:pPr>
              <w:spacing w:line="276" w:lineRule="auto"/>
              <w:jc w:val="center"/>
              <w:rPr>
                <w:sz w:val="20"/>
                <w:szCs w:val="20"/>
              </w:rPr>
            </w:pPr>
            <w:r w:rsidRPr="00ED0C21">
              <w:rPr>
                <w:sz w:val="20"/>
                <w:szCs w:val="20"/>
              </w:rPr>
              <w:t>D</w:t>
            </w:r>
          </w:p>
        </w:tc>
        <w:tc>
          <w:tcPr>
            <w:tcW w:w="3321" w:type="dxa"/>
          </w:tcPr>
          <w:p w14:paraId="152BE062" w14:textId="77777777" w:rsidR="00BF0D1C" w:rsidRPr="00ED0C21" w:rsidRDefault="00BF0D1C" w:rsidP="004F5A58">
            <w:pPr>
              <w:spacing w:line="276" w:lineRule="auto"/>
              <w:rPr>
                <w:sz w:val="20"/>
                <w:szCs w:val="20"/>
              </w:rPr>
            </w:pPr>
          </w:p>
        </w:tc>
      </w:tr>
    </w:tbl>
    <w:p w14:paraId="29E65829" w14:textId="6F7834A6" w:rsidR="00BF0D1C" w:rsidRPr="00ED0C21" w:rsidRDefault="00BF0D1C" w:rsidP="00BF0D1C">
      <w:pPr>
        <w:pStyle w:val="41"/>
        <w:spacing w:line="276" w:lineRule="auto"/>
        <w:ind w:firstLine="709"/>
        <w:rPr>
          <w:sz w:val="20"/>
        </w:rPr>
      </w:pPr>
      <w:bookmarkStart w:id="170" w:name="_Таблица_1.34_-"/>
      <w:bookmarkEnd w:id="170"/>
      <w:r w:rsidRPr="00ED0C21">
        <w:rPr>
          <w:sz w:val="20"/>
        </w:rPr>
        <w:t xml:space="preserve">Таблица </w:t>
      </w:r>
      <w:r w:rsidR="0067719C" w:rsidRPr="00975D13">
        <w:rPr>
          <w:sz w:val="20"/>
        </w:rPr>
        <w:t>1</w:t>
      </w:r>
      <w:r w:rsidRPr="00ED0C21">
        <w:rPr>
          <w:sz w:val="20"/>
        </w:rPr>
        <w:t>.3</w:t>
      </w:r>
      <w:r w:rsidR="008F4335">
        <w:rPr>
          <w:sz w:val="20"/>
        </w:rPr>
        <w:t>3</w:t>
      </w:r>
      <w:r w:rsidRPr="00ED0C21">
        <w:rPr>
          <w:sz w:val="20"/>
        </w:rPr>
        <w:t xml:space="preserve"> - Структура справочника KSG_G_STOMAT.XML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05"/>
        <w:gridCol w:w="2580"/>
        <w:gridCol w:w="992"/>
        <w:gridCol w:w="2836"/>
      </w:tblGrid>
      <w:tr w:rsidR="00BF0D1C" w:rsidRPr="00ED0C21" w14:paraId="1382D757" w14:textId="77777777" w:rsidTr="004F5A58">
        <w:trPr>
          <w:trHeight w:val="337"/>
          <w:tblHeader/>
        </w:trPr>
        <w:tc>
          <w:tcPr>
            <w:tcW w:w="738" w:type="dxa"/>
            <w:shd w:val="clear" w:color="auto" w:fill="D9D9D9" w:themeFill="background1" w:themeFillShade="D9"/>
            <w:vAlign w:val="center"/>
          </w:tcPr>
          <w:p w14:paraId="04D0F23E" w14:textId="77777777" w:rsidR="00BF0D1C" w:rsidRPr="00ED0C21" w:rsidRDefault="00BF0D1C" w:rsidP="004F5A58">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5EE9E3BA" w14:textId="77777777" w:rsidR="00BF0D1C" w:rsidRPr="00ED0C21" w:rsidRDefault="00BF0D1C" w:rsidP="004F5A58">
            <w:pPr>
              <w:spacing w:line="276" w:lineRule="auto"/>
              <w:jc w:val="center"/>
              <w:rPr>
                <w:b/>
                <w:sz w:val="20"/>
                <w:szCs w:val="20"/>
              </w:rPr>
            </w:pPr>
            <w:r w:rsidRPr="00ED0C21">
              <w:rPr>
                <w:b/>
                <w:sz w:val="20"/>
                <w:szCs w:val="20"/>
              </w:rPr>
              <w:t>Идентификатор</w:t>
            </w:r>
          </w:p>
        </w:tc>
        <w:tc>
          <w:tcPr>
            <w:tcW w:w="1105" w:type="dxa"/>
            <w:shd w:val="clear" w:color="auto" w:fill="D9D9D9" w:themeFill="background1" w:themeFillShade="D9"/>
            <w:vAlign w:val="center"/>
          </w:tcPr>
          <w:p w14:paraId="4DD2410B" w14:textId="77777777" w:rsidR="00BF0D1C" w:rsidRPr="00ED0C21" w:rsidRDefault="00BF0D1C" w:rsidP="004F5A58">
            <w:pPr>
              <w:spacing w:line="276" w:lineRule="auto"/>
              <w:jc w:val="center"/>
              <w:rPr>
                <w:b/>
                <w:sz w:val="20"/>
                <w:szCs w:val="20"/>
              </w:rPr>
            </w:pPr>
            <w:r w:rsidRPr="00ED0C21">
              <w:rPr>
                <w:b/>
                <w:sz w:val="20"/>
                <w:szCs w:val="20"/>
              </w:rPr>
              <w:t>Родитель</w:t>
            </w:r>
          </w:p>
        </w:tc>
        <w:tc>
          <w:tcPr>
            <w:tcW w:w="2580" w:type="dxa"/>
            <w:shd w:val="clear" w:color="auto" w:fill="D9D9D9" w:themeFill="background1" w:themeFillShade="D9"/>
            <w:vAlign w:val="center"/>
          </w:tcPr>
          <w:p w14:paraId="1616211C" w14:textId="77777777" w:rsidR="00BF0D1C" w:rsidRPr="00ED0C21" w:rsidRDefault="00BF0D1C" w:rsidP="004F5A58">
            <w:pPr>
              <w:spacing w:line="276" w:lineRule="auto"/>
              <w:jc w:val="center"/>
              <w:rPr>
                <w:b/>
                <w:sz w:val="20"/>
                <w:szCs w:val="20"/>
              </w:rPr>
            </w:pPr>
            <w:r w:rsidRPr="00ED0C21">
              <w:rPr>
                <w:b/>
                <w:sz w:val="20"/>
                <w:szCs w:val="20"/>
              </w:rPr>
              <w:t>Наименование поля</w:t>
            </w:r>
          </w:p>
        </w:tc>
        <w:tc>
          <w:tcPr>
            <w:tcW w:w="992" w:type="dxa"/>
            <w:shd w:val="clear" w:color="auto" w:fill="D9D9D9" w:themeFill="background1" w:themeFillShade="D9"/>
            <w:vAlign w:val="center"/>
          </w:tcPr>
          <w:p w14:paraId="6A00E80A" w14:textId="77777777" w:rsidR="00BF0D1C" w:rsidRPr="00ED0C21" w:rsidRDefault="00BF0D1C" w:rsidP="004F5A58">
            <w:pPr>
              <w:spacing w:line="276" w:lineRule="auto"/>
              <w:jc w:val="center"/>
              <w:rPr>
                <w:b/>
                <w:sz w:val="20"/>
                <w:szCs w:val="20"/>
              </w:rPr>
            </w:pPr>
            <w:r w:rsidRPr="00ED0C21">
              <w:rPr>
                <w:b/>
                <w:sz w:val="20"/>
                <w:szCs w:val="20"/>
              </w:rPr>
              <w:t>Формат</w:t>
            </w:r>
          </w:p>
        </w:tc>
        <w:tc>
          <w:tcPr>
            <w:tcW w:w="2836" w:type="dxa"/>
            <w:shd w:val="clear" w:color="auto" w:fill="D9D9D9" w:themeFill="background1" w:themeFillShade="D9"/>
            <w:vAlign w:val="center"/>
          </w:tcPr>
          <w:p w14:paraId="3FD2C2AA" w14:textId="77777777" w:rsidR="00BF0D1C" w:rsidRPr="00ED0C21" w:rsidRDefault="00BF0D1C" w:rsidP="004F5A58">
            <w:pPr>
              <w:spacing w:line="276" w:lineRule="auto"/>
              <w:jc w:val="center"/>
              <w:rPr>
                <w:b/>
                <w:sz w:val="20"/>
                <w:szCs w:val="20"/>
              </w:rPr>
            </w:pPr>
            <w:r w:rsidRPr="00ED0C21">
              <w:rPr>
                <w:b/>
                <w:sz w:val="20"/>
                <w:szCs w:val="20"/>
              </w:rPr>
              <w:t>Комментарий</w:t>
            </w:r>
          </w:p>
        </w:tc>
      </w:tr>
      <w:tr w:rsidR="00BF0D1C" w:rsidRPr="00ED0C21" w14:paraId="3C9311F6" w14:textId="77777777" w:rsidTr="004F5A58">
        <w:trPr>
          <w:trHeight w:val="337"/>
        </w:trPr>
        <w:tc>
          <w:tcPr>
            <w:tcW w:w="738" w:type="dxa"/>
          </w:tcPr>
          <w:p w14:paraId="1D8BE772" w14:textId="77777777" w:rsidR="00BF0D1C" w:rsidRPr="00ED0C21" w:rsidRDefault="00BF0D1C" w:rsidP="00482947">
            <w:pPr>
              <w:numPr>
                <w:ilvl w:val="0"/>
                <w:numId w:val="82"/>
              </w:numPr>
              <w:spacing w:line="276" w:lineRule="auto"/>
              <w:rPr>
                <w:sz w:val="20"/>
                <w:szCs w:val="20"/>
              </w:rPr>
            </w:pPr>
          </w:p>
        </w:tc>
        <w:tc>
          <w:tcPr>
            <w:tcW w:w="1701" w:type="dxa"/>
          </w:tcPr>
          <w:p w14:paraId="1B3AB4CB" w14:textId="77777777" w:rsidR="00BF0D1C" w:rsidRPr="00ED0C21" w:rsidRDefault="00BF0D1C" w:rsidP="004F5A58">
            <w:pPr>
              <w:spacing w:line="276" w:lineRule="auto"/>
              <w:rPr>
                <w:sz w:val="20"/>
                <w:szCs w:val="20"/>
              </w:rPr>
            </w:pPr>
            <w:r w:rsidRPr="00ED0C21">
              <w:rPr>
                <w:sz w:val="20"/>
                <w:szCs w:val="20"/>
              </w:rPr>
              <w:t>packet</w:t>
            </w:r>
          </w:p>
        </w:tc>
        <w:tc>
          <w:tcPr>
            <w:tcW w:w="1105" w:type="dxa"/>
          </w:tcPr>
          <w:p w14:paraId="363681F3" w14:textId="77777777" w:rsidR="00BF0D1C" w:rsidRPr="00ED0C21" w:rsidRDefault="00BF0D1C" w:rsidP="004F5A58">
            <w:pPr>
              <w:spacing w:line="276" w:lineRule="auto"/>
              <w:jc w:val="center"/>
              <w:rPr>
                <w:sz w:val="20"/>
                <w:szCs w:val="20"/>
              </w:rPr>
            </w:pPr>
          </w:p>
        </w:tc>
        <w:tc>
          <w:tcPr>
            <w:tcW w:w="2580" w:type="dxa"/>
          </w:tcPr>
          <w:p w14:paraId="64241593" w14:textId="77777777" w:rsidR="00BF0D1C" w:rsidRPr="00ED0C21" w:rsidRDefault="00BF0D1C" w:rsidP="004F5A58">
            <w:pPr>
              <w:spacing w:line="276" w:lineRule="auto"/>
              <w:rPr>
                <w:sz w:val="20"/>
                <w:szCs w:val="20"/>
              </w:rPr>
            </w:pPr>
          </w:p>
        </w:tc>
        <w:tc>
          <w:tcPr>
            <w:tcW w:w="992" w:type="dxa"/>
          </w:tcPr>
          <w:p w14:paraId="575CA17C" w14:textId="77777777" w:rsidR="00BF0D1C" w:rsidRPr="00ED0C21" w:rsidRDefault="00BF0D1C" w:rsidP="004F5A58">
            <w:pPr>
              <w:spacing w:line="276" w:lineRule="auto"/>
              <w:jc w:val="center"/>
              <w:rPr>
                <w:sz w:val="20"/>
                <w:szCs w:val="20"/>
              </w:rPr>
            </w:pPr>
          </w:p>
        </w:tc>
        <w:tc>
          <w:tcPr>
            <w:tcW w:w="2836" w:type="dxa"/>
          </w:tcPr>
          <w:p w14:paraId="17AC0045" w14:textId="77777777" w:rsidR="00BF0D1C" w:rsidRPr="00ED0C21" w:rsidRDefault="00BF0D1C" w:rsidP="004F5A58">
            <w:pPr>
              <w:spacing w:line="276" w:lineRule="auto"/>
              <w:rPr>
                <w:sz w:val="20"/>
                <w:szCs w:val="20"/>
              </w:rPr>
            </w:pPr>
            <w:r w:rsidRPr="00ED0C21">
              <w:rPr>
                <w:sz w:val="20"/>
                <w:szCs w:val="20"/>
              </w:rPr>
              <w:t>Корневой элемент</w:t>
            </w:r>
          </w:p>
        </w:tc>
      </w:tr>
      <w:tr w:rsidR="00BF0D1C" w:rsidRPr="00ED0C21" w14:paraId="41D3AF11" w14:textId="77777777" w:rsidTr="004F5A58">
        <w:trPr>
          <w:trHeight w:val="337"/>
        </w:trPr>
        <w:tc>
          <w:tcPr>
            <w:tcW w:w="738" w:type="dxa"/>
          </w:tcPr>
          <w:p w14:paraId="7124DB5D" w14:textId="77777777" w:rsidR="00BF0D1C" w:rsidRPr="00ED0C21" w:rsidRDefault="00BF0D1C" w:rsidP="00482947">
            <w:pPr>
              <w:numPr>
                <w:ilvl w:val="1"/>
                <w:numId w:val="82"/>
              </w:numPr>
              <w:spacing w:line="276" w:lineRule="auto"/>
              <w:ind w:left="484"/>
              <w:rPr>
                <w:sz w:val="20"/>
                <w:szCs w:val="20"/>
              </w:rPr>
            </w:pPr>
          </w:p>
        </w:tc>
        <w:tc>
          <w:tcPr>
            <w:tcW w:w="1701" w:type="dxa"/>
          </w:tcPr>
          <w:p w14:paraId="2E006630" w14:textId="77777777" w:rsidR="00BF0D1C" w:rsidRPr="00ED0C21" w:rsidRDefault="00BF0D1C" w:rsidP="004F5A58">
            <w:pPr>
              <w:spacing w:line="276" w:lineRule="auto"/>
              <w:rPr>
                <w:sz w:val="20"/>
                <w:szCs w:val="20"/>
              </w:rPr>
            </w:pPr>
            <w:r w:rsidRPr="00ED0C21">
              <w:rPr>
                <w:sz w:val="20"/>
                <w:szCs w:val="20"/>
              </w:rPr>
              <w:t>zglv</w:t>
            </w:r>
          </w:p>
        </w:tc>
        <w:tc>
          <w:tcPr>
            <w:tcW w:w="1105" w:type="dxa"/>
          </w:tcPr>
          <w:p w14:paraId="605D0C63" w14:textId="77777777" w:rsidR="00BF0D1C" w:rsidRPr="00ED0C21" w:rsidRDefault="00BF0D1C" w:rsidP="004F5A58">
            <w:pPr>
              <w:spacing w:line="276" w:lineRule="auto"/>
              <w:jc w:val="center"/>
              <w:rPr>
                <w:sz w:val="20"/>
                <w:szCs w:val="20"/>
              </w:rPr>
            </w:pPr>
            <w:r w:rsidRPr="00ED0C21">
              <w:rPr>
                <w:sz w:val="20"/>
                <w:szCs w:val="20"/>
              </w:rPr>
              <w:t>packet</w:t>
            </w:r>
          </w:p>
        </w:tc>
        <w:tc>
          <w:tcPr>
            <w:tcW w:w="2580" w:type="dxa"/>
          </w:tcPr>
          <w:p w14:paraId="6CB120B5" w14:textId="77777777" w:rsidR="00BF0D1C" w:rsidRPr="00ED0C21" w:rsidRDefault="00BF0D1C" w:rsidP="004F5A58">
            <w:pPr>
              <w:spacing w:line="276" w:lineRule="auto"/>
              <w:rPr>
                <w:sz w:val="20"/>
                <w:szCs w:val="20"/>
              </w:rPr>
            </w:pPr>
          </w:p>
        </w:tc>
        <w:tc>
          <w:tcPr>
            <w:tcW w:w="992" w:type="dxa"/>
          </w:tcPr>
          <w:p w14:paraId="6240AB6D" w14:textId="77777777" w:rsidR="00BF0D1C" w:rsidRPr="00ED0C21" w:rsidRDefault="00BF0D1C" w:rsidP="004F5A58">
            <w:pPr>
              <w:spacing w:line="276" w:lineRule="auto"/>
              <w:jc w:val="center"/>
              <w:rPr>
                <w:sz w:val="20"/>
                <w:szCs w:val="20"/>
              </w:rPr>
            </w:pPr>
          </w:p>
        </w:tc>
        <w:tc>
          <w:tcPr>
            <w:tcW w:w="2836" w:type="dxa"/>
          </w:tcPr>
          <w:p w14:paraId="65FD4F2F" w14:textId="77777777" w:rsidR="00BF0D1C" w:rsidRPr="00ED0C21" w:rsidRDefault="00BF0D1C" w:rsidP="004F5A58">
            <w:pPr>
              <w:spacing w:line="276" w:lineRule="auto"/>
              <w:rPr>
                <w:sz w:val="20"/>
                <w:szCs w:val="20"/>
              </w:rPr>
            </w:pPr>
            <w:r w:rsidRPr="00ED0C21">
              <w:rPr>
                <w:sz w:val="20"/>
                <w:szCs w:val="20"/>
              </w:rPr>
              <w:t>Информация о справочнике</w:t>
            </w:r>
          </w:p>
        </w:tc>
      </w:tr>
      <w:tr w:rsidR="00BF0D1C" w:rsidRPr="00ED0C21" w14:paraId="7B92A3EE" w14:textId="77777777" w:rsidTr="004F5A58">
        <w:trPr>
          <w:trHeight w:val="337"/>
        </w:trPr>
        <w:tc>
          <w:tcPr>
            <w:tcW w:w="738" w:type="dxa"/>
          </w:tcPr>
          <w:p w14:paraId="70EFF5B7" w14:textId="77777777" w:rsidR="00BF0D1C" w:rsidRPr="00ED0C21" w:rsidRDefault="00BF0D1C" w:rsidP="00482947">
            <w:pPr>
              <w:numPr>
                <w:ilvl w:val="2"/>
                <w:numId w:val="82"/>
              </w:numPr>
              <w:spacing w:line="276" w:lineRule="auto"/>
              <w:ind w:left="626"/>
              <w:rPr>
                <w:sz w:val="20"/>
                <w:szCs w:val="20"/>
              </w:rPr>
            </w:pPr>
          </w:p>
        </w:tc>
        <w:tc>
          <w:tcPr>
            <w:tcW w:w="1701" w:type="dxa"/>
          </w:tcPr>
          <w:p w14:paraId="40B265D1" w14:textId="77777777" w:rsidR="00BF0D1C" w:rsidRPr="00ED0C21" w:rsidRDefault="00BF0D1C" w:rsidP="004F5A58">
            <w:pPr>
              <w:spacing w:line="276" w:lineRule="auto"/>
              <w:rPr>
                <w:sz w:val="20"/>
                <w:szCs w:val="20"/>
              </w:rPr>
            </w:pPr>
            <w:r w:rsidRPr="00ED0C21">
              <w:rPr>
                <w:sz w:val="20"/>
                <w:szCs w:val="20"/>
              </w:rPr>
              <w:t>date</w:t>
            </w:r>
          </w:p>
        </w:tc>
        <w:tc>
          <w:tcPr>
            <w:tcW w:w="1105" w:type="dxa"/>
          </w:tcPr>
          <w:p w14:paraId="16F8D1FA" w14:textId="77777777" w:rsidR="00BF0D1C" w:rsidRPr="00ED0C21" w:rsidRDefault="00BF0D1C" w:rsidP="004F5A58">
            <w:pPr>
              <w:spacing w:line="276" w:lineRule="auto"/>
              <w:jc w:val="center"/>
              <w:rPr>
                <w:sz w:val="20"/>
                <w:szCs w:val="20"/>
              </w:rPr>
            </w:pPr>
            <w:r w:rsidRPr="00ED0C21">
              <w:rPr>
                <w:sz w:val="20"/>
                <w:szCs w:val="20"/>
              </w:rPr>
              <w:t>zglv</w:t>
            </w:r>
          </w:p>
        </w:tc>
        <w:tc>
          <w:tcPr>
            <w:tcW w:w="2580" w:type="dxa"/>
          </w:tcPr>
          <w:p w14:paraId="629C2F7F" w14:textId="77777777" w:rsidR="00BF0D1C" w:rsidRPr="00ED0C21" w:rsidRDefault="00BF0D1C" w:rsidP="004F5A58">
            <w:pPr>
              <w:spacing w:line="276" w:lineRule="auto"/>
              <w:rPr>
                <w:sz w:val="20"/>
                <w:szCs w:val="20"/>
              </w:rPr>
            </w:pPr>
          </w:p>
        </w:tc>
        <w:tc>
          <w:tcPr>
            <w:tcW w:w="992" w:type="dxa"/>
          </w:tcPr>
          <w:p w14:paraId="1CD70683" w14:textId="77777777" w:rsidR="00BF0D1C" w:rsidRPr="00ED0C21" w:rsidRDefault="00BF0D1C" w:rsidP="004F5A58">
            <w:pPr>
              <w:spacing w:line="276" w:lineRule="auto"/>
              <w:jc w:val="center"/>
              <w:rPr>
                <w:sz w:val="20"/>
                <w:szCs w:val="20"/>
              </w:rPr>
            </w:pPr>
            <w:r w:rsidRPr="00ED0C21">
              <w:rPr>
                <w:sz w:val="20"/>
                <w:szCs w:val="20"/>
              </w:rPr>
              <w:t>D</w:t>
            </w:r>
          </w:p>
        </w:tc>
        <w:tc>
          <w:tcPr>
            <w:tcW w:w="2836" w:type="dxa"/>
          </w:tcPr>
          <w:p w14:paraId="00218E3C" w14:textId="77777777" w:rsidR="00BF0D1C" w:rsidRPr="00ED0C21" w:rsidRDefault="00BF0D1C" w:rsidP="004F5A58">
            <w:pPr>
              <w:spacing w:line="276" w:lineRule="auto"/>
              <w:rPr>
                <w:sz w:val="20"/>
                <w:szCs w:val="20"/>
              </w:rPr>
            </w:pPr>
            <w:r w:rsidRPr="00ED0C21">
              <w:rPr>
                <w:sz w:val="20"/>
                <w:szCs w:val="20"/>
              </w:rPr>
              <w:t>Дата создания файла.</w:t>
            </w:r>
          </w:p>
          <w:p w14:paraId="225A4195" w14:textId="77777777" w:rsidR="00BF0D1C" w:rsidRPr="00ED0C21" w:rsidRDefault="00BF0D1C" w:rsidP="004F5A58">
            <w:pPr>
              <w:spacing w:line="276" w:lineRule="auto"/>
              <w:rPr>
                <w:sz w:val="20"/>
                <w:szCs w:val="20"/>
              </w:rPr>
            </w:pPr>
            <w:r w:rsidRPr="00ED0C21">
              <w:rPr>
                <w:sz w:val="20"/>
                <w:szCs w:val="20"/>
              </w:rPr>
              <w:t>В формате ГГГГ-ММ-ДД</w:t>
            </w:r>
          </w:p>
        </w:tc>
      </w:tr>
      <w:tr w:rsidR="00BF0D1C" w:rsidRPr="00ED0C21" w14:paraId="52ACCF60" w14:textId="77777777" w:rsidTr="004F5A58">
        <w:trPr>
          <w:trHeight w:val="475"/>
        </w:trPr>
        <w:tc>
          <w:tcPr>
            <w:tcW w:w="738" w:type="dxa"/>
          </w:tcPr>
          <w:p w14:paraId="43A7CF88" w14:textId="77777777" w:rsidR="00BF0D1C" w:rsidRPr="00ED0C21" w:rsidRDefault="00BF0D1C" w:rsidP="00482947">
            <w:pPr>
              <w:numPr>
                <w:ilvl w:val="1"/>
                <w:numId w:val="82"/>
              </w:numPr>
              <w:spacing w:line="276" w:lineRule="auto"/>
              <w:ind w:left="484"/>
              <w:rPr>
                <w:sz w:val="20"/>
                <w:szCs w:val="20"/>
              </w:rPr>
            </w:pPr>
          </w:p>
        </w:tc>
        <w:tc>
          <w:tcPr>
            <w:tcW w:w="1701" w:type="dxa"/>
          </w:tcPr>
          <w:p w14:paraId="17D167CE" w14:textId="77777777" w:rsidR="00BF0D1C" w:rsidRPr="00ED0C21" w:rsidRDefault="00BF0D1C" w:rsidP="004F5A58">
            <w:pPr>
              <w:spacing w:line="276" w:lineRule="auto"/>
              <w:rPr>
                <w:sz w:val="20"/>
                <w:szCs w:val="20"/>
              </w:rPr>
            </w:pPr>
            <w:r w:rsidRPr="00ED0C21">
              <w:rPr>
                <w:sz w:val="20"/>
                <w:szCs w:val="20"/>
              </w:rPr>
              <w:t>zap</w:t>
            </w:r>
          </w:p>
        </w:tc>
        <w:tc>
          <w:tcPr>
            <w:tcW w:w="1105" w:type="dxa"/>
          </w:tcPr>
          <w:p w14:paraId="578803AE" w14:textId="77777777" w:rsidR="00BF0D1C" w:rsidRPr="00ED0C21" w:rsidRDefault="00BF0D1C" w:rsidP="004F5A58">
            <w:pPr>
              <w:spacing w:line="276" w:lineRule="auto"/>
              <w:jc w:val="center"/>
              <w:rPr>
                <w:sz w:val="20"/>
                <w:szCs w:val="20"/>
              </w:rPr>
            </w:pPr>
            <w:r w:rsidRPr="00ED0C21">
              <w:rPr>
                <w:sz w:val="20"/>
                <w:szCs w:val="20"/>
              </w:rPr>
              <w:t>packet</w:t>
            </w:r>
          </w:p>
        </w:tc>
        <w:tc>
          <w:tcPr>
            <w:tcW w:w="2580" w:type="dxa"/>
          </w:tcPr>
          <w:p w14:paraId="18020CBF" w14:textId="77777777" w:rsidR="00BF0D1C" w:rsidRPr="00ED0C21" w:rsidRDefault="00BF0D1C" w:rsidP="004F5A58">
            <w:pPr>
              <w:spacing w:line="276" w:lineRule="auto"/>
              <w:rPr>
                <w:sz w:val="20"/>
                <w:szCs w:val="20"/>
              </w:rPr>
            </w:pPr>
          </w:p>
        </w:tc>
        <w:tc>
          <w:tcPr>
            <w:tcW w:w="992" w:type="dxa"/>
          </w:tcPr>
          <w:p w14:paraId="21AFA965" w14:textId="77777777" w:rsidR="00BF0D1C" w:rsidRPr="00ED0C21" w:rsidRDefault="00BF0D1C" w:rsidP="004F5A58">
            <w:pPr>
              <w:spacing w:line="276" w:lineRule="auto"/>
              <w:jc w:val="center"/>
              <w:rPr>
                <w:sz w:val="20"/>
                <w:szCs w:val="20"/>
              </w:rPr>
            </w:pPr>
          </w:p>
        </w:tc>
        <w:tc>
          <w:tcPr>
            <w:tcW w:w="2836" w:type="dxa"/>
          </w:tcPr>
          <w:p w14:paraId="6B024F65" w14:textId="77777777" w:rsidR="00BF0D1C" w:rsidRPr="00ED0C21" w:rsidRDefault="00BF0D1C" w:rsidP="004F5A58">
            <w:pPr>
              <w:spacing w:line="276" w:lineRule="auto"/>
              <w:rPr>
                <w:sz w:val="20"/>
                <w:szCs w:val="20"/>
              </w:rPr>
            </w:pPr>
            <w:r w:rsidRPr="00ED0C21">
              <w:rPr>
                <w:sz w:val="20"/>
                <w:szCs w:val="20"/>
              </w:rPr>
              <w:t>Запись</w:t>
            </w:r>
          </w:p>
        </w:tc>
      </w:tr>
      <w:tr w:rsidR="00BF0D1C" w:rsidRPr="00ED0C21" w14:paraId="1897F016" w14:textId="77777777" w:rsidTr="004F5A58">
        <w:trPr>
          <w:trHeight w:val="337"/>
        </w:trPr>
        <w:tc>
          <w:tcPr>
            <w:tcW w:w="738" w:type="dxa"/>
            <w:shd w:val="clear" w:color="auto" w:fill="auto"/>
          </w:tcPr>
          <w:p w14:paraId="4A9C6F1D"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auto"/>
          </w:tcPr>
          <w:p w14:paraId="6E5F922F" w14:textId="77777777" w:rsidR="00BF0D1C" w:rsidRPr="00ED0C21" w:rsidRDefault="00BF0D1C" w:rsidP="004F5A58">
            <w:pPr>
              <w:spacing w:line="276" w:lineRule="auto"/>
              <w:rPr>
                <w:sz w:val="20"/>
                <w:szCs w:val="20"/>
              </w:rPr>
            </w:pPr>
            <w:r w:rsidRPr="00ED0C21">
              <w:rPr>
                <w:sz w:val="20"/>
                <w:szCs w:val="20"/>
              </w:rPr>
              <w:t>MKB_CODE</w:t>
            </w:r>
          </w:p>
        </w:tc>
        <w:tc>
          <w:tcPr>
            <w:tcW w:w="1105" w:type="dxa"/>
          </w:tcPr>
          <w:p w14:paraId="63780F6E"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tcPr>
          <w:p w14:paraId="0FF4E0A1" w14:textId="77777777" w:rsidR="00BF0D1C" w:rsidRPr="00ED0C21" w:rsidRDefault="00BF0D1C" w:rsidP="004F5A58">
            <w:pPr>
              <w:spacing w:line="276" w:lineRule="auto"/>
              <w:rPr>
                <w:sz w:val="20"/>
                <w:szCs w:val="20"/>
              </w:rPr>
            </w:pPr>
            <w:r w:rsidRPr="00ED0C21">
              <w:rPr>
                <w:sz w:val="20"/>
                <w:szCs w:val="20"/>
              </w:rPr>
              <w:t>Код диагноза по МКБ 10</w:t>
            </w:r>
          </w:p>
        </w:tc>
        <w:tc>
          <w:tcPr>
            <w:tcW w:w="992" w:type="dxa"/>
          </w:tcPr>
          <w:p w14:paraId="405A4905" w14:textId="77777777" w:rsidR="00BF0D1C" w:rsidRPr="00ED0C21" w:rsidRDefault="00BF0D1C" w:rsidP="004F5A58">
            <w:pPr>
              <w:spacing w:line="276" w:lineRule="auto"/>
              <w:jc w:val="center"/>
              <w:rPr>
                <w:sz w:val="20"/>
                <w:szCs w:val="20"/>
              </w:rPr>
            </w:pPr>
            <w:r w:rsidRPr="00ED0C21">
              <w:rPr>
                <w:sz w:val="20"/>
                <w:szCs w:val="20"/>
              </w:rPr>
              <w:t>T(20)</w:t>
            </w:r>
          </w:p>
        </w:tc>
        <w:tc>
          <w:tcPr>
            <w:tcW w:w="2836" w:type="dxa"/>
          </w:tcPr>
          <w:p w14:paraId="62B0180F" w14:textId="77777777" w:rsidR="00BF0D1C" w:rsidRPr="00ED0C21" w:rsidRDefault="00BF0D1C" w:rsidP="004F5A58">
            <w:pPr>
              <w:spacing w:line="276" w:lineRule="auto"/>
              <w:rPr>
                <w:sz w:val="20"/>
                <w:szCs w:val="20"/>
              </w:rPr>
            </w:pPr>
          </w:p>
        </w:tc>
      </w:tr>
      <w:tr w:rsidR="00BF0D1C" w:rsidRPr="00ED0C21" w14:paraId="3924CDDF" w14:textId="77777777" w:rsidTr="004F5A58">
        <w:trPr>
          <w:trHeight w:val="337"/>
        </w:trPr>
        <w:tc>
          <w:tcPr>
            <w:tcW w:w="738" w:type="dxa"/>
            <w:shd w:val="clear" w:color="auto" w:fill="auto"/>
          </w:tcPr>
          <w:p w14:paraId="17E24068"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auto"/>
          </w:tcPr>
          <w:p w14:paraId="5DCD8309" w14:textId="77777777" w:rsidR="00BF0D1C" w:rsidRPr="00ED0C21" w:rsidRDefault="00BF0D1C" w:rsidP="004F5A58">
            <w:pPr>
              <w:spacing w:line="276" w:lineRule="auto"/>
              <w:rPr>
                <w:sz w:val="20"/>
                <w:szCs w:val="20"/>
              </w:rPr>
            </w:pPr>
            <w:r w:rsidRPr="00ED0C21">
              <w:rPr>
                <w:sz w:val="20"/>
                <w:szCs w:val="20"/>
              </w:rPr>
              <w:t>CODE</w:t>
            </w:r>
          </w:p>
        </w:tc>
        <w:tc>
          <w:tcPr>
            <w:tcW w:w="1105" w:type="dxa"/>
          </w:tcPr>
          <w:p w14:paraId="3028E562"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tcPr>
          <w:p w14:paraId="2BF4B6C5" w14:textId="77777777" w:rsidR="00BF0D1C" w:rsidRPr="00ED0C21" w:rsidRDefault="00BF0D1C" w:rsidP="004F5A58">
            <w:pPr>
              <w:spacing w:line="276" w:lineRule="auto"/>
              <w:rPr>
                <w:sz w:val="20"/>
                <w:szCs w:val="20"/>
              </w:rPr>
            </w:pPr>
            <w:r w:rsidRPr="00ED0C21">
              <w:rPr>
                <w:sz w:val="20"/>
                <w:szCs w:val="20"/>
              </w:rPr>
              <w:t xml:space="preserve">Содержит коды в соответствии с номенклатурой медицинских услуг из справочника STOMAT </w:t>
            </w:r>
          </w:p>
        </w:tc>
        <w:tc>
          <w:tcPr>
            <w:tcW w:w="992" w:type="dxa"/>
          </w:tcPr>
          <w:p w14:paraId="6614790F" w14:textId="77777777" w:rsidR="00BF0D1C" w:rsidRPr="00ED0C21" w:rsidRDefault="00BF0D1C" w:rsidP="004F5A58">
            <w:pPr>
              <w:spacing w:line="276" w:lineRule="auto"/>
              <w:jc w:val="center"/>
              <w:rPr>
                <w:sz w:val="20"/>
                <w:szCs w:val="20"/>
              </w:rPr>
            </w:pPr>
            <w:r w:rsidRPr="00ED0C21">
              <w:rPr>
                <w:sz w:val="20"/>
                <w:szCs w:val="20"/>
              </w:rPr>
              <w:t>T(20)</w:t>
            </w:r>
          </w:p>
        </w:tc>
        <w:tc>
          <w:tcPr>
            <w:tcW w:w="2836" w:type="dxa"/>
          </w:tcPr>
          <w:p w14:paraId="3A7517F4" w14:textId="77777777" w:rsidR="00BF0D1C" w:rsidRPr="00ED0C21" w:rsidRDefault="00BF0D1C" w:rsidP="004F5A58">
            <w:pPr>
              <w:spacing w:line="276" w:lineRule="auto"/>
              <w:rPr>
                <w:sz w:val="20"/>
                <w:szCs w:val="20"/>
              </w:rPr>
            </w:pPr>
          </w:p>
        </w:tc>
      </w:tr>
      <w:tr w:rsidR="00BF0D1C" w:rsidRPr="00ED0C21" w14:paraId="2A46BCA0" w14:textId="77777777" w:rsidTr="004F5A58">
        <w:trPr>
          <w:trHeight w:val="337"/>
        </w:trPr>
        <w:tc>
          <w:tcPr>
            <w:tcW w:w="738" w:type="dxa"/>
            <w:shd w:val="clear" w:color="auto" w:fill="auto"/>
          </w:tcPr>
          <w:p w14:paraId="53FAC2DF"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auto"/>
          </w:tcPr>
          <w:p w14:paraId="5612BD34" w14:textId="77777777" w:rsidR="00BF0D1C" w:rsidRPr="00ED0C21" w:rsidRDefault="00BF0D1C" w:rsidP="004F5A58">
            <w:pPr>
              <w:spacing w:line="276" w:lineRule="auto"/>
              <w:rPr>
                <w:sz w:val="20"/>
                <w:szCs w:val="20"/>
              </w:rPr>
            </w:pPr>
            <w:r w:rsidRPr="00ED0C21">
              <w:rPr>
                <w:sz w:val="20"/>
                <w:szCs w:val="20"/>
              </w:rPr>
              <w:t>NZ</w:t>
            </w:r>
          </w:p>
        </w:tc>
        <w:tc>
          <w:tcPr>
            <w:tcW w:w="1105" w:type="dxa"/>
            <w:shd w:val="clear" w:color="auto" w:fill="auto"/>
          </w:tcPr>
          <w:p w14:paraId="27F145B7"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auto"/>
          </w:tcPr>
          <w:p w14:paraId="6E0C3E71" w14:textId="77777777" w:rsidR="00BF0D1C" w:rsidRPr="00ED0C21" w:rsidRDefault="00BF0D1C" w:rsidP="004F5A58">
            <w:pPr>
              <w:spacing w:line="276" w:lineRule="auto"/>
              <w:rPr>
                <w:sz w:val="20"/>
                <w:szCs w:val="20"/>
              </w:rPr>
            </w:pPr>
            <w:r w:rsidRPr="00ED0C21">
              <w:rPr>
                <w:sz w:val="20"/>
                <w:szCs w:val="20"/>
              </w:rPr>
              <w:t>Номер зуба</w:t>
            </w:r>
          </w:p>
        </w:tc>
        <w:tc>
          <w:tcPr>
            <w:tcW w:w="992" w:type="dxa"/>
            <w:shd w:val="clear" w:color="auto" w:fill="auto"/>
          </w:tcPr>
          <w:p w14:paraId="66C46165" w14:textId="77777777" w:rsidR="00BF0D1C" w:rsidRPr="00ED0C21" w:rsidRDefault="00BF0D1C" w:rsidP="004F5A58">
            <w:pPr>
              <w:spacing w:line="276" w:lineRule="auto"/>
              <w:jc w:val="center"/>
              <w:rPr>
                <w:sz w:val="20"/>
                <w:szCs w:val="20"/>
              </w:rPr>
            </w:pPr>
            <w:r w:rsidRPr="00ED0C21">
              <w:rPr>
                <w:sz w:val="20"/>
                <w:szCs w:val="20"/>
              </w:rPr>
              <w:t>N(2)</w:t>
            </w:r>
          </w:p>
        </w:tc>
        <w:tc>
          <w:tcPr>
            <w:tcW w:w="2836" w:type="dxa"/>
            <w:shd w:val="clear" w:color="auto" w:fill="auto"/>
          </w:tcPr>
          <w:p w14:paraId="16D952B6" w14:textId="77777777" w:rsidR="00BF0D1C" w:rsidRPr="00ED0C21" w:rsidRDefault="00BF0D1C" w:rsidP="004F5A58">
            <w:pPr>
              <w:spacing w:line="276" w:lineRule="auto"/>
              <w:rPr>
                <w:sz w:val="20"/>
                <w:szCs w:val="20"/>
              </w:rPr>
            </w:pPr>
          </w:p>
        </w:tc>
      </w:tr>
      <w:tr w:rsidR="00BF0D1C" w:rsidRPr="00ED0C21" w14:paraId="07684F08" w14:textId="77777777" w:rsidTr="004F5A58">
        <w:trPr>
          <w:trHeight w:val="337"/>
        </w:trPr>
        <w:tc>
          <w:tcPr>
            <w:tcW w:w="738" w:type="dxa"/>
            <w:shd w:val="clear" w:color="auto" w:fill="auto"/>
          </w:tcPr>
          <w:p w14:paraId="76BF1BEA" w14:textId="77777777" w:rsidR="00BF0D1C" w:rsidRPr="00ED0C21" w:rsidRDefault="00BF0D1C" w:rsidP="00482947">
            <w:pPr>
              <w:numPr>
                <w:ilvl w:val="2"/>
                <w:numId w:val="82"/>
              </w:numPr>
              <w:spacing w:line="276" w:lineRule="auto"/>
              <w:ind w:left="626"/>
              <w:rPr>
                <w:sz w:val="20"/>
                <w:szCs w:val="20"/>
              </w:rPr>
            </w:pPr>
          </w:p>
        </w:tc>
        <w:tc>
          <w:tcPr>
            <w:tcW w:w="1701" w:type="dxa"/>
          </w:tcPr>
          <w:p w14:paraId="1C9EDF63" w14:textId="77777777" w:rsidR="00BF0D1C" w:rsidRPr="00ED0C21" w:rsidRDefault="00BF0D1C" w:rsidP="004F5A58">
            <w:pPr>
              <w:spacing w:line="276" w:lineRule="auto"/>
              <w:rPr>
                <w:sz w:val="20"/>
                <w:szCs w:val="20"/>
              </w:rPr>
            </w:pPr>
            <w:r w:rsidRPr="00ED0C21">
              <w:rPr>
                <w:sz w:val="20"/>
                <w:szCs w:val="20"/>
              </w:rPr>
              <w:t>DET</w:t>
            </w:r>
          </w:p>
        </w:tc>
        <w:tc>
          <w:tcPr>
            <w:tcW w:w="1105" w:type="dxa"/>
          </w:tcPr>
          <w:p w14:paraId="15ECAAB7"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tcPr>
          <w:p w14:paraId="335DE87A" w14:textId="77777777" w:rsidR="00BF0D1C" w:rsidRPr="00ED0C21" w:rsidRDefault="00BF0D1C" w:rsidP="004F5A58">
            <w:pPr>
              <w:spacing w:line="276" w:lineRule="auto"/>
              <w:rPr>
                <w:sz w:val="20"/>
                <w:szCs w:val="20"/>
              </w:rPr>
            </w:pPr>
            <w:r w:rsidRPr="00ED0C21">
              <w:rPr>
                <w:sz w:val="20"/>
                <w:szCs w:val="20"/>
              </w:rPr>
              <w:t>Взрослый/Детский</w:t>
            </w:r>
          </w:p>
        </w:tc>
        <w:tc>
          <w:tcPr>
            <w:tcW w:w="992" w:type="dxa"/>
          </w:tcPr>
          <w:p w14:paraId="34AC5A6D" w14:textId="77777777" w:rsidR="00BF0D1C" w:rsidRPr="00ED0C21" w:rsidRDefault="00BF0D1C" w:rsidP="004F5A58">
            <w:pPr>
              <w:spacing w:line="276" w:lineRule="auto"/>
              <w:jc w:val="center"/>
              <w:rPr>
                <w:sz w:val="20"/>
                <w:szCs w:val="20"/>
              </w:rPr>
            </w:pPr>
            <w:r w:rsidRPr="00ED0C21">
              <w:rPr>
                <w:sz w:val="20"/>
                <w:szCs w:val="20"/>
              </w:rPr>
              <w:t>T(1)</w:t>
            </w:r>
          </w:p>
        </w:tc>
        <w:tc>
          <w:tcPr>
            <w:tcW w:w="2836" w:type="dxa"/>
          </w:tcPr>
          <w:p w14:paraId="5315D3B9" w14:textId="77777777" w:rsidR="00BF0D1C" w:rsidRPr="00ED0C21" w:rsidRDefault="00BF0D1C" w:rsidP="004F5A58">
            <w:pPr>
              <w:spacing w:line="276" w:lineRule="auto"/>
              <w:rPr>
                <w:sz w:val="20"/>
                <w:szCs w:val="20"/>
              </w:rPr>
            </w:pPr>
            <w:r w:rsidRPr="00ED0C21">
              <w:rPr>
                <w:sz w:val="20"/>
                <w:szCs w:val="20"/>
              </w:rPr>
              <w:t>0 – взрослый , 1 – ребенок , «» - допустимо любое значение</w:t>
            </w:r>
          </w:p>
        </w:tc>
      </w:tr>
      <w:tr w:rsidR="00BF0D1C" w:rsidRPr="00ED0C21" w14:paraId="18D230E7" w14:textId="77777777" w:rsidTr="004F5A58">
        <w:trPr>
          <w:trHeight w:val="337"/>
        </w:trPr>
        <w:tc>
          <w:tcPr>
            <w:tcW w:w="738" w:type="dxa"/>
            <w:shd w:val="clear" w:color="auto" w:fill="auto"/>
          </w:tcPr>
          <w:p w14:paraId="47AC8BD2" w14:textId="77777777" w:rsidR="00BF0D1C" w:rsidRPr="00ED0C21" w:rsidRDefault="00BF0D1C" w:rsidP="00482947">
            <w:pPr>
              <w:numPr>
                <w:ilvl w:val="2"/>
                <w:numId w:val="82"/>
              </w:numPr>
              <w:spacing w:line="276" w:lineRule="auto"/>
              <w:ind w:left="626"/>
              <w:rPr>
                <w:sz w:val="20"/>
                <w:szCs w:val="20"/>
              </w:rPr>
            </w:pPr>
          </w:p>
        </w:tc>
        <w:tc>
          <w:tcPr>
            <w:tcW w:w="1701" w:type="dxa"/>
          </w:tcPr>
          <w:p w14:paraId="417CCDAE" w14:textId="77777777" w:rsidR="00BF0D1C" w:rsidRPr="00ED0C21" w:rsidRDefault="00BF0D1C" w:rsidP="004F5A58">
            <w:pPr>
              <w:spacing w:line="276" w:lineRule="auto"/>
              <w:rPr>
                <w:sz w:val="20"/>
                <w:szCs w:val="20"/>
              </w:rPr>
            </w:pPr>
            <w:r w:rsidRPr="00ED0C21">
              <w:rPr>
                <w:sz w:val="20"/>
                <w:szCs w:val="20"/>
              </w:rPr>
              <w:t>KSG_CODE</w:t>
            </w:r>
          </w:p>
        </w:tc>
        <w:tc>
          <w:tcPr>
            <w:tcW w:w="1105" w:type="dxa"/>
          </w:tcPr>
          <w:p w14:paraId="6BEB769B"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tcPr>
          <w:p w14:paraId="433215D0" w14:textId="77777777" w:rsidR="00BF0D1C" w:rsidRPr="00ED0C21" w:rsidRDefault="00BF0D1C" w:rsidP="004F5A58">
            <w:pPr>
              <w:spacing w:line="276" w:lineRule="auto"/>
              <w:rPr>
                <w:sz w:val="20"/>
                <w:szCs w:val="20"/>
              </w:rPr>
            </w:pPr>
            <w:r w:rsidRPr="00ED0C21">
              <w:rPr>
                <w:sz w:val="20"/>
                <w:szCs w:val="20"/>
              </w:rPr>
              <w:t>Код КСГ</w:t>
            </w:r>
          </w:p>
        </w:tc>
        <w:tc>
          <w:tcPr>
            <w:tcW w:w="992" w:type="dxa"/>
          </w:tcPr>
          <w:p w14:paraId="737BAFFD" w14:textId="77777777" w:rsidR="00BF0D1C" w:rsidRPr="00ED0C21" w:rsidRDefault="00BF0D1C" w:rsidP="004F5A58">
            <w:pPr>
              <w:spacing w:line="276" w:lineRule="auto"/>
              <w:jc w:val="center"/>
              <w:rPr>
                <w:sz w:val="20"/>
                <w:szCs w:val="20"/>
              </w:rPr>
            </w:pPr>
            <w:r w:rsidRPr="00ED0C21">
              <w:rPr>
                <w:sz w:val="20"/>
                <w:szCs w:val="20"/>
              </w:rPr>
              <w:t>T(12)</w:t>
            </w:r>
          </w:p>
        </w:tc>
        <w:tc>
          <w:tcPr>
            <w:tcW w:w="2836" w:type="dxa"/>
          </w:tcPr>
          <w:p w14:paraId="6B1B7E89" w14:textId="77777777" w:rsidR="00BF0D1C" w:rsidRPr="00ED0C21" w:rsidRDefault="00BF0D1C" w:rsidP="004F5A58">
            <w:pPr>
              <w:spacing w:line="276" w:lineRule="auto"/>
              <w:rPr>
                <w:sz w:val="20"/>
                <w:szCs w:val="20"/>
              </w:rPr>
            </w:pPr>
          </w:p>
        </w:tc>
      </w:tr>
      <w:tr w:rsidR="00BF0D1C" w:rsidRPr="00ED0C21" w14:paraId="26D970F6" w14:textId="77777777" w:rsidTr="004F5A58">
        <w:trPr>
          <w:trHeight w:val="337"/>
        </w:trPr>
        <w:tc>
          <w:tcPr>
            <w:tcW w:w="738" w:type="dxa"/>
            <w:shd w:val="clear" w:color="auto" w:fill="auto"/>
          </w:tcPr>
          <w:p w14:paraId="52AACD62"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FFFFFF" w:themeFill="background1"/>
          </w:tcPr>
          <w:p w14:paraId="7D95FCAB" w14:textId="77777777" w:rsidR="00BF0D1C" w:rsidRPr="00ED0C21" w:rsidRDefault="00BF0D1C" w:rsidP="004F5A58">
            <w:pPr>
              <w:spacing w:line="276" w:lineRule="auto"/>
              <w:rPr>
                <w:sz w:val="20"/>
                <w:szCs w:val="20"/>
              </w:rPr>
            </w:pPr>
            <w:r w:rsidRPr="00ED0C21">
              <w:rPr>
                <w:sz w:val="20"/>
                <w:szCs w:val="20"/>
              </w:rPr>
              <w:t>KSG_TYPE</w:t>
            </w:r>
          </w:p>
        </w:tc>
        <w:tc>
          <w:tcPr>
            <w:tcW w:w="1105" w:type="dxa"/>
            <w:shd w:val="clear" w:color="auto" w:fill="FFFFFF" w:themeFill="background1"/>
          </w:tcPr>
          <w:p w14:paraId="7E0B24AD"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FFFFFF" w:themeFill="background1"/>
          </w:tcPr>
          <w:p w14:paraId="0C8B0B18" w14:textId="77777777" w:rsidR="00BF0D1C" w:rsidRPr="00ED0C21" w:rsidRDefault="00BF0D1C" w:rsidP="004F5A58">
            <w:pPr>
              <w:spacing w:line="276" w:lineRule="auto"/>
              <w:rPr>
                <w:sz w:val="20"/>
                <w:szCs w:val="20"/>
              </w:rPr>
            </w:pPr>
            <w:r w:rsidRPr="00ED0C21">
              <w:rPr>
                <w:sz w:val="20"/>
                <w:szCs w:val="20"/>
              </w:rPr>
              <w:t>Тип КСГ</w:t>
            </w:r>
          </w:p>
        </w:tc>
        <w:tc>
          <w:tcPr>
            <w:tcW w:w="992" w:type="dxa"/>
            <w:shd w:val="clear" w:color="auto" w:fill="FFFFFF" w:themeFill="background1"/>
          </w:tcPr>
          <w:p w14:paraId="4D355024" w14:textId="77777777" w:rsidR="00BF0D1C" w:rsidRPr="00ED0C21" w:rsidRDefault="00BF0D1C" w:rsidP="004F5A58">
            <w:pPr>
              <w:spacing w:line="276" w:lineRule="auto"/>
              <w:jc w:val="center"/>
              <w:rPr>
                <w:sz w:val="20"/>
                <w:szCs w:val="20"/>
              </w:rPr>
            </w:pPr>
            <w:r w:rsidRPr="00ED0C21">
              <w:rPr>
                <w:sz w:val="20"/>
                <w:szCs w:val="20"/>
              </w:rPr>
              <w:t>N(1)</w:t>
            </w:r>
          </w:p>
        </w:tc>
        <w:tc>
          <w:tcPr>
            <w:tcW w:w="2836" w:type="dxa"/>
            <w:shd w:val="clear" w:color="auto" w:fill="FFFFFF" w:themeFill="background1"/>
          </w:tcPr>
          <w:p w14:paraId="1150464E" w14:textId="77777777" w:rsidR="00BF0D1C" w:rsidRPr="00ED0C21" w:rsidRDefault="00BF0D1C" w:rsidP="004F5A58">
            <w:pPr>
              <w:spacing w:line="276" w:lineRule="auto"/>
              <w:rPr>
                <w:sz w:val="20"/>
                <w:szCs w:val="20"/>
              </w:rPr>
            </w:pPr>
            <w:r w:rsidRPr="00ED0C21">
              <w:rPr>
                <w:sz w:val="20"/>
                <w:szCs w:val="20"/>
              </w:rPr>
              <w:t>1 – терапевтическая</w:t>
            </w:r>
          </w:p>
          <w:p w14:paraId="4FA5CDEA" w14:textId="77777777" w:rsidR="00BF0D1C" w:rsidRPr="00ED0C21" w:rsidRDefault="00BF0D1C" w:rsidP="004F5A58">
            <w:pPr>
              <w:spacing w:line="276" w:lineRule="auto"/>
              <w:rPr>
                <w:sz w:val="20"/>
                <w:szCs w:val="20"/>
              </w:rPr>
            </w:pPr>
            <w:r w:rsidRPr="00ED0C21">
              <w:rPr>
                <w:sz w:val="20"/>
                <w:szCs w:val="20"/>
              </w:rPr>
              <w:t>2 - хирургическая</w:t>
            </w:r>
          </w:p>
        </w:tc>
      </w:tr>
      <w:tr w:rsidR="00BF0D1C" w:rsidRPr="00ED0C21" w14:paraId="2018DB08" w14:textId="77777777" w:rsidTr="004F5A58">
        <w:trPr>
          <w:trHeight w:val="337"/>
        </w:trPr>
        <w:tc>
          <w:tcPr>
            <w:tcW w:w="738" w:type="dxa"/>
            <w:shd w:val="clear" w:color="auto" w:fill="auto"/>
          </w:tcPr>
          <w:p w14:paraId="7ECF56DE"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FFFFFF" w:themeFill="background1"/>
          </w:tcPr>
          <w:p w14:paraId="73448A1E" w14:textId="77777777" w:rsidR="00BF0D1C" w:rsidRPr="00ED0C21" w:rsidRDefault="00BF0D1C" w:rsidP="004F5A58">
            <w:pPr>
              <w:spacing w:line="276" w:lineRule="auto"/>
              <w:rPr>
                <w:sz w:val="20"/>
                <w:szCs w:val="20"/>
              </w:rPr>
            </w:pPr>
            <w:r w:rsidRPr="00ED0C21">
              <w:rPr>
                <w:sz w:val="20"/>
                <w:szCs w:val="20"/>
              </w:rPr>
              <w:t>SHORT_TERM</w:t>
            </w:r>
          </w:p>
        </w:tc>
        <w:tc>
          <w:tcPr>
            <w:tcW w:w="1105" w:type="dxa"/>
            <w:shd w:val="clear" w:color="auto" w:fill="FFFFFF" w:themeFill="background1"/>
          </w:tcPr>
          <w:p w14:paraId="27738A53"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FFFFFF" w:themeFill="background1"/>
          </w:tcPr>
          <w:p w14:paraId="168E5B83" w14:textId="77777777" w:rsidR="00BF0D1C" w:rsidRPr="00ED0C21" w:rsidRDefault="00BF0D1C" w:rsidP="004F5A58">
            <w:pPr>
              <w:spacing w:line="276" w:lineRule="auto"/>
              <w:rPr>
                <w:sz w:val="20"/>
                <w:szCs w:val="20"/>
              </w:rPr>
            </w:pPr>
            <w:r w:rsidRPr="00ED0C21">
              <w:rPr>
                <w:sz w:val="20"/>
                <w:szCs w:val="20"/>
              </w:rPr>
              <w:t>Проверка на полноту случая</w:t>
            </w:r>
          </w:p>
        </w:tc>
        <w:tc>
          <w:tcPr>
            <w:tcW w:w="992" w:type="dxa"/>
            <w:shd w:val="clear" w:color="auto" w:fill="FFFFFF" w:themeFill="background1"/>
          </w:tcPr>
          <w:p w14:paraId="6E595D65" w14:textId="77777777" w:rsidR="00BF0D1C" w:rsidRPr="00ED0C21" w:rsidRDefault="00BF0D1C" w:rsidP="004F5A58">
            <w:pPr>
              <w:spacing w:line="276" w:lineRule="auto"/>
              <w:jc w:val="center"/>
              <w:rPr>
                <w:sz w:val="20"/>
                <w:szCs w:val="20"/>
              </w:rPr>
            </w:pPr>
            <w:r w:rsidRPr="00ED0C21">
              <w:rPr>
                <w:sz w:val="20"/>
                <w:szCs w:val="20"/>
              </w:rPr>
              <w:t>N(1)</w:t>
            </w:r>
          </w:p>
        </w:tc>
        <w:tc>
          <w:tcPr>
            <w:tcW w:w="2836" w:type="dxa"/>
            <w:shd w:val="clear" w:color="auto" w:fill="FFFFFF" w:themeFill="background1"/>
          </w:tcPr>
          <w:p w14:paraId="7560DD5B" w14:textId="77777777" w:rsidR="00BF0D1C" w:rsidRPr="00ED0C21" w:rsidRDefault="00BF0D1C" w:rsidP="004F5A58">
            <w:pPr>
              <w:spacing w:line="276" w:lineRule="auto"/>
              <w:rPr>
                <w:sz w:val="20"/>
                <w:szCs w:val="20"/>
              </w:rPr>
            </w:pPr>
            <w:r w:rsidRPr="00ED0C21">
              <w:rPr>
                <w:sz w:val="20"/>
                <w:szCs w:val="20"/>
              </w:rPr>
              <w:t>Содержит 1 для КСГ требующих проверку на полноту случая</w:t>
            </w:r>
          </w:p>
        </w:tc>
      </w:tr>
      <w:tr w:rsidR="00BF0D1C" w:rsidRPr="00ED0C21" w14:paraId="17AFF006" w14:textId="77777777" w:rsidTr="004F5A58">
        <w:trPr>
          <w:trHeight w:val="212"/>
        </w:trPr>
        <w:tc>
          <w:tcPr>
            <w:tcW w:w="738" w:type="dxa"/>
            <w:shd w:val="clear" w:color="auto" w:fill="auto"/>
          </w:tcPr>
          <w:p w14:paraId="749775D4"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FFFFFF" w:themeFill="background1"/>
          </w:tcPr>
          <w:p w14:paraId="7190417F" w14:textId="77777777" w:rsidR="00BF0D1C" w:rsidRPr="00ED0C21" w:rsidRDefault="00BF0D1C" w:rsidP="004F5A58">
            <w:pPr>
              <w:spacing w:line="276" w:lineRule="auto"/>
              <w:rPr>
                <w:sz w:val="20"/>
                <w:szCs w:val="20"/>
              </w:rPr>
            </w:pPr>
            <w:r w:rsidRPr="00ED0C21">
              <w:rPr>
                <w:sz w:val="20"/>
                <w:szCs w:val="20"/>
              </w:rPr>
              <w:t>START_DATE</w:t>
            </w:r>
          </w:p>
        </w:tc>
        <w:tc>
          <w:tcPr>
            <w:tcW w:w="1105" w:type="dxa"/>
            <w:shd w:val="clear" w:color="auto" w:fill="FFFFFF" w:themeFill="background1"/>
          </w:tcPr>
          <w:p w14:paraId="462D8C2A"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FFFFFF" w:themeFill="background1"/>
          </w:tcPr>
          <w:p w14:paraId="5C66F7CE" w14:textId="77777777" w:rsidR="00BF0D1C" w:rsidRPr="00ED0C21" w:rsidRDefault="00BF0D1C" w:rsidP="004F5A58">
            <w:pPr>
              <w:spacing w:line="276" w:lineRule="auto"/>
              <w:rPr>
                <w:sz w:val="20"/>
                <w:szCs w:val="20"/>
              </w:rPr>
            </w:pPr>
            <w:r w:rsidRPr="00ED0C21">
              <w:rPr>
                <w:sz w:val="20"/>
                <w:szCs w:val="20"/>
              </w:rPr>
              <w:t>Дата начала действия</w:t>
            </w:r>
          </w:p>
        </w:tc>
        <w:tc>
          <w:tcPr>
            <w:tcW w:w="992" w:type="dxa"/>
            <w:shd w:val="clear" w:color="auto" w:fill="FFFFFF" w:themeFill="background1"/>
          </w:tcPr>
          <w:p w14:paraId="753D7DCA" w14:textId="77777777" w:rsidR="00BF0D1C" w:rsidRPr="00ED0C21" w:rsidRDefault="00BF0D1C" w:rsidP="004F5A58">
            <w:pPr>
              <w:spacing w:line="276" w:lineRule="auto"/>
              <w:jc w:val="center"/>
              <w:rPr>
                <w:sz w:val="20"/>
                <w:szCs w:val="20"/>
              </w:rPr>
            </w:pPr>
            <w:r w:rsidRPr="00ED0C21">
              <w:rPr>
                <w:sz w:val="20"/>
                <w:szCs w:val="20"/>
              </w:rPr>
              <w:t>D</w:t>
            </w:r>
          </w:p>
        </w:tc>
        <w:tc>
          <w:tcPr>
            <w:tcW w:w="2836" w:type="dxa"/>
            <w:shd w:val="clear" w:color="auto" w:fill="FFFFFF" w:themeFill="background1"/>
          </w:tcPr>
          <w:p w14:paraId="530F940F" w14:textId="77777777" w:rsidR="00BF0D1C" w:rsidRPr="00ED0C21" w:rsidRDefault="00BF0D1C" w:rsidP="004F5A58">
            <w:pPr>
              <w:spacing w:line="276" w:lineRule="auto"/>
              <w:rPr>
                <w:sz w:val="20"/>
                <w:szCs w:val="20"/>
              </w:rPr>
            </w:pPr>
          </w:p>
        </w:tc>
      </w:tr>
      <w:tr w:rsidR="00BF0D1C" w:rsidRPr="00ED0C21" w14:paraId="1B69E58F" w14:textId="77777777" w:rsidTr="004F5A58">
        <w:trPr>
          <w:trHeight w:val="212"/>
        </w:trPr>
        <w:tc>
          <w:tcPr>
            <w:tcW w:w="738" w:type="dxa"/>
            <w:shd w:val="clear" w:color="auto" w:fill="auto"/>
          </w:tcPr>
          <w:p w14:paraId="5397D139"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FFFFFF" w:themeFill="background1"/>
          </w:tcPr>
          <w:p w14:paraId="024256A5" w14:textId="77777777" w:rsidR="00BF0D1C" w:rsidRPr="00ED0C21" w:rsidRDefault="00BF0D1C" w:rsidP="004F5A58">
            <w:pPr>
              <w:spacing w:line="276" w:lineRule="auto"/>
              <w:rPr>
                <w:sz w:val="20"/>
                <w:szCs w:val="20"/>
              </w:rPr>
            </w:pPr>
            <w:r w:rsidRPr="00ED0C21">
              <w:rPr>
                <w:sz w:val="20"/>
                <w:szCs w:val="20"/>
              </w:rPr>
              <w:t>FINAL_DATE</w:t>
            </w:r>
          </w:p>
        </w:tc>
        <w:tc>
          <w:tcPr>
            <w:tcW w:w="1105" w:type="dxa"/>
            <w:shd w:val="clear" w:color="auto" w:fill="FFFFFF" w:themeFill="background1"/>
          </w:tcPr>
          <w:p w14:paraId="4602B0BD"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FFFFFF" w:themeFill="background1"/>
          </w:tcPr>
          <w:p w14:paraId="7043105C" w14:textId="77777777" w:rsidR="00BF0D1C" w:rsidRPr="00ED0C21" w:rsidRDefault="00BF0D1C" w:rsidP="004F5A58">
            <w:pPr>
              <w:spacing w:line="276" w:lineRule="auto"/>
              <w:rPr>
                <w:sz w:val="20"/>
                <w:szCs w:val="20"/>
              </w:rPr>
            </w:pPr>
            <w:r w:rsidRPr="00ED0C21">
              <w:rPr>
                <w:sz w:val="20"/>
                <w:szCs w:val="20"/>
              </w:rPr>
              <w:t>Дата окончания действия</w:t>
            </w:r>
          </w:p>
        </w:tc>
        <w:tc>
          <w:tcPr>
            <w:tcW w:w="992" w:type="dxa"/>
            <w:shd w:val="clear" w:color="auto" w:fill="FFFFFF" w:themeFill="background1"/>
          </w:tcPr>
          <w:p w14:paraId="57D79820" w14:textId="77777777" w:rsidR="00BF0D1C" w:rsidRPr="00ED0C21" w:rsidRDefault="00BF0D1C" w:rsidP="004F5A58">
            <w:pPr>
              <w:spacing w:line="276" w:lineRule="auto"/>
              <w:jc w:val="center"/>
              <w:rPr>
                <w:sz w:val="20"/>
                <w:szCs w:val="20"/>
              </w:rPr>
            </w:pPr>
            <w:r w:rsidRPr="00ED0C21">
              <w:rPr>
                <w:sz w:val="20"/>
                <w:szCs w:val="20"/>
              </w:rPr>
              <w:t>D</w:t>
            </w:r>
          </w:p>
        </w:tc>
        <w:tc>
          <w:tcPr>
            <w:tcW w:w="2836" w:type="dxa"/>
            <w:shd w:val="clear" w:color="auto" w:fill="FFFFFF" w:themeFill="background1"/>
          </w:tcPr>
          <w:p w14:paraId="04F3E376" w14:textId="77777777" w:rsidR="00BF0D1C" w:rsidRPr="00ED0C21" w:rsidRDefault="00BF0D1C" w:rsidP="004F5A58">
            <w:pPr>
              <w:spacing w:line="276" w:lineRule="auto"/>
              <w:rPr>
                <w:sz w:val="20"/>
                <w:szCs w:val="20"/>
              </w:rPr>
            </w:pPr>
          </w:p>
        </w:tc>
      </w:tr>
      <w:tr w:rsidR="00BF0D1C" w:rsidRPr="00ED0C21" w14:paraId="2F3917E0" w14:textId="77777777" w:rsidTr="004F5A58">
        <w:trPr>
          <w:trHeight w:val="212"/>
        </w:trPr>
        <w:tc>
          <w:tcPr>
            <w:tcW w:w="738" w:type="dxa"/>
            <w:shd w:val="clear" w:color="auto" w:fill="auto"/>
          </w:tcPr>
          <w:p w14:paraId="4898618F" w14:textId="77777777" w:rsidR="00BF0D1C" w:rsidRPr="00ED0C21" w:rsidRDefault="00BF0D1C" w:rsidP="00482947">
            <w:pPr>
              <w:numPr>
                <w:ilvl w:val="2"/>
                <w:numId w:val="82"/>
              </w:numPr>
              <w:spacing w:line="276" w:lineRule="auto"/>
              <w:ind w:left="626"/>
              <w:rPr>
                <w:sz w:val="20"/>
                <w:szCs w:val="20"/>
              </w:rPr>
            </w:pPr>
          </w:p>
        </w:tc>
        <w:tc>
          <w:tcPr>
            <w:tcW w:w="1701" w:type="dxa"/>
            <w:shd w:val="clear" w:color="auto" w:fill="FFFFFF" w:themeFill="background1"/>
          </w:tcPr>
          <w:p w14:paraId="18E39726" w14:textId="77777777" w:rsidR="00BF0D1C" w:rsidRPr="00ED0C21" w:rsidRDefault="00BF0D1C" w:rsidP="004F5A58">
            <w:pPr>
              <w:spacing w:line="276" w:lineRule="auto"/>
              <w:rPr>
                <w:sz w:val="20"/>
                <w:szCs w:val="20"/>
              </w:rPr>
            </w:pPr>
            <w:r w:rsidRPr="00ED0C21">
              <w:rPr>
                <w:sz w:val="20"/>
                <w:szCs w:val="20"/>
              </w:rPr>
              <w:t>ADD_DATE</w:t>
            </w:r>
          </w:p>
        </w:tc>
        <w:tc>
          <w:tcPr>
            <w:tcW w:w="1105" w:type="dxa"/>
            <w:shd w:val="clear" w:color="auto" w:fill="FFFFFF" w:themeFill="background1"/>
          </w:tcPr>
          <w:p w14:paraId="6E2A4B5E" w14:textId="77777777" w:rsidR="00BF0D1C" w:rsidRPr="00ED0C21" w:rsidRDefault="00BF0D1C" w:rsidP="004F5A58">
            <w:pPr>
              <w:spacing w:line="276" w:lineRule="auto"/>
              <w:jc w:val="center"/>
              <w:rPr>
                <w:sz w:val="20"/>
                <w:szCs w:val="20"/>
              </w:rPr>
            </w:pPr>
            <w:r w:rsidRPr="00ED0C21">
              <w:rPr>
                <w:sz w:val="20"/>
                <w:szCs w:val="20"/>
              </w:rPr>
              <w:t>zap</w:t>
            </w:r>
          </w:p>
        </w:tc>
        <w:tc>
          <w:tcPr>
            <w:tcW w:w="2580" w:type="dxa"/>
            <w:shd w:val="clear" w:color="auto" w:fill="FFFFFF" w:themeFill="background1"/>
          </w:tcPr>
          <w:p w14:paraId="679A48B0" w14:textId="77777777" w:rsidR="00BF0D1C" w:rsidRPr="00ED0C21" w:rsidRDefault="00BF0D1C" w:rsidP="004F5A58">
            <w:pPr>
              <w:spacing w:line="276" w:lineRule="auto"/>
              <w:rPr>
                <w:sz w:val="20"/>
                <w:szCs w:val="20"/>
              </w:rPr>
            </w:pPr>
            <w:r w:rsidRPr="00ED0C21">
              <w:rPr>
                <w:sz w:val="20"/>
                <w:szCs w:val="20"/>
              </w:rPr>
              <w:t>Дата добавления записи</w:t>
            </w:r>
          </w:p>
        </w:tc>
        <w:tc>
          <w:tcPr>
            <w:tcW w:w="992" w:type="dxa"/>
            <w:shd w:val="clear" w:color="auto" w:fill="FFFFFF" w:themeFill="background1"/>
          </w:tcPr>
          <w:p w14:paraId="24E36560" w14:textId="77777777" w:rsidR="00BF0D1C" w:rsidRPr="00ED0C21" w:rsidRDefault="00BF0D1C" w:rsidP="004F5A58">
            <w:pPr>
              <w:spacing w:line="276" w:lineRule="auto"/>
              <w:jc w:val="center"/>
              <w:rPr>
                <w:sz w:val="20"/>
                <w:szCs w:val="20"/>
              </w:rPr>
            </w:pPr>
            <w:r w:rsidRPr="00ED0C21">
              <w:rPr>
                <w:sz w:val="20"/>
                <w:szCs w:val="20"/>
              </w:rPr>
              <w:t>D</w:t>
            </w:r>
          </w:p>
        </w:tc>
        <w:tc>
          <w:tcPr>
            <w:tcW w:w="2836" w:type="dxa"/>
            <w:shd w:val="clear" w:color="auto" w:fill="FFFFFF" w:themeFill="background1"/>
          </w:tcPr>
          <w:p w14:paraId="42B4DAC2" w14:textId="77777777" w:rsidR="00BF0D1C" w:rsidRPr="00ED0C21" w:rsidRDefault="00BF0D1C" w:rsidP="004F5A58">
            <w:pPr>
              <w:spacing w:line="276" w:lineRule="auto"/>
              <w:rPr>
                <w:sz w:val="20"/>
                <w:szCs w:val="20"/>
              </w:rPr>
            </w:pPr>
          </w:p>
        </w:tc>
      </w:tr>
    </w:tbl>
    <w:p w14:paraId="3C55A638" w14:textId="7188C627" w:rsidR="00BF0D1C" w:rsidRPr="00ED0C21" w:rsidRDefault="00BF0D1C" w:rsidP="00BF0D1C">
      <w:pPr>
        <w:pStyle w:val="41"/>
        <w:spacing w:line="276" w:lineRule="auto"/>
        <w:ind w:firstLine="709"/>
        <w:rPr>
          <w:sz w:val="20"/>
        </w:rPr>
      </w:pPr>
      <w:bookmarkStart w:id="171" w:name="_Таблица_1.35_-"/>
      <w:bookmarkEnd w:id="171"/>
      <w:r w:rsidRPr="00ED0C21">
        <w:rPr>
          <w:sz w:val="20"/>
        </w:rPr>
        <w:t xml:space="preserve">Таблица </w:t>
      </w:r>
      <w:r w:rsidR="0067719C" w:rsidRPr="00975D13">
        <w:rPr>
          <w:sz w:val="20"/>
        </w:rPr>
        <w:t>1</w:t>
      </w:r>
      <w:r w:rsidRPr="00ED0C21">
        <w:rPr>
          <w:sz w:val="20"/>
        </w:rPr>
        <w:t>.3</w:t>
      </w:r>
      <w:r w:rsidR="008F4335">
        <w:rPr>
          <w:sz w:val="20"/>
        </w:rPr>
        <w:t>4</w:t>
      </w:r>
      <w:r w:rsidRPr="00ED0C21">
        <w:rPr>
          <w:sz w:val="20"/>
        </w:rPr>
        <w:t xml:space="preserve"> - Структура справочника UK_STOMAT.XML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BF0D1C" w:rsidRPr="00ED0C21" w14:paraId="7C7EFAC0" w14:textId="77777777" w:rsidTr="004F5A58">
        <w:trPr>
          <w:trHeight w:val="337"/>
          <w:tblHeader/>
        </w:trPr>
        <w:tc>
          <w:tcPr>
            <w:tcW w:w="738" w:type="dxa"/>
            <w:shd w:val="clear" w:color="auto" w:fill="E7E6E6"/>
            <w:vAlign w:val="center"/>
          </w:tcPr>
          <w:p w14:paraId="3CD694E0" w14:textId="77777777" w:rsidR="00BF0D1C" w:rsidRPr="00ED0C21" w:rsidRDefault="00BF0D1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0F1A29BF" w14:textId="77777777" w:rsidR="00BF0D1C" w:rsidRPr="00ED0C21" w:rsidRDefault="00BF0D1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79C04C17" w14:textId="77777777" w:rsidR="00BF0D1C" w:rsidRPr="00ED0C21" w:rsidRDefault="00BF0D1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6134080A" w14:textId="77777777" w:rsidR="00BF0D1C" w:rsidRPr="00ED0C21" w:rsidRDefault="00BF0D1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242540E0" w14:textId="77777777" w:rsidR="00BF0D1C" w:rsidRPr="00ED0C21" w:rsidRDefault="00BF0D1C"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443691AA" w14:textId="77777777" w:rsidR="00BF0D1C" w:rsidRPr="00ED0C21" w:rsidRDefault="00BF0D1C" w:rsidP="004F5A58">
            <w:pPr>
              <w:spacing w:line="276" w:lineRule="auto"/>
              <w:jc w:val="center"/>
              <w:rPr>
                <w:b/>
                <w:sz w:val="20"/>
                <w:szCs w:val="20"/>
              </w:rPr>
            </w:pPr>
            <w:r w:rsidRPr="00ED0C21">
              <w:rPr>
                <w:b/>
                <w:sz w:val="20"/>
                <w:szCs w:val="20"/>
              </w:rPr>
              <w:t>Комментарий</w:t>
            </w:r>
          </w:p>
        </w:tc>
      </w:tr>
      <w:tr w:rsidR="00BF0D1C" w:rsidRPr="00ED0C21" w14:paraId="3043C0F5" w14:textId="77777777" w:rsidTr="004F5A58">
        <w:trPr>
          <w:trHeight w:val="337"/>
        </w:trPr>
        <w:tc>
          <w:tcPr>
            <w:tcW w:w="738" w:type="dxa"/>
          </w:tcPr>
          <w:p w14:paraId="2E668958" w14:textId="77777777" w:rsidR="00BF0D1C" w:rsidRPr="00ED0C21" w:rsidRDefault="00BF0D1C" w:rsidP="00482947">
            <w:pPr>
              <w:numPr>
                <w:ilvl w:val="0"/>
                <w:numId w:val="83"/>
              </w:numPr>
              <w:spacing w:line="276" w:lineRule="auto"/>
              <w:rPr>
                <w:sz w:val="20"/>
                <w:szCs w:val="20"/>
              </w:rPr>
            </w:pPr>
          </w:p>
        </w:tc>
        <w:tc>
          <w:tcPr>
            <w:tcW w:w="1701" w:type="dxa"/>
          </w:tcPr>
          <w:p w14:paraId="2EAFB688" w14:textId="77777777" w:rsidR="00BF0D1C" w:rsidRPr="00ED0C21" w:rsidRDefault="00BF0D1C" w:rsidP="004F5A58">
            <w:pPr>
              <w:spacing w:line="276" w:lineRule="auto"/>
              <w:rPr>
                <w:sz w:val="20"/>
                <w:szCs w:val="20"/>
              </w:rPr>
            </w:pPr>
            <w:r w:rsidRPr="00ED0C21">
              <w:rPr>
                <w:sz w:val="20"/>
                <w:szCs w:val="20"/>
              </w:rPr>
              <w:t>packet</w:t>
            </w:r>
          </w:p>
        </w:tc>
        <w:tc>
          <w:tcPr>
            <w:tcW w:w="1134" w:type="dxa"/>
          </w:tcPr>
          <w:p w14:paraId="25FA56C6" w14:textId="77777777" w:rsidR="00BF0D1C" w:rsidRPr="00ED0C21" w:rsidRDefault="00BF0D1C" w:rsidP="004F5A58">
            <w:pPr>
              <w:spacing w:line="276" w:lineRule="auto"/>
              <w:rPr>
                <w:sz w:val="20"/>
                <w:szCs w:val="20"/>
              </w:rPr>
            </w:pPr>
          </w:p>
        </w:tc>
        <w:tc>
          <w:tcPr>
            <w:tcW w:w="2551" w:type="dxa"/>
          </w:tcPr>
          <w:p w14:paraId="0FDFBBD4" w14:textId="77777777" w:rsidR="00BF0D1C" w:rsidRPr="00ED0C21" w:rsidRDefault="00BF0D1C" w:rsidP="004F5A58">
            <w:pPr>
              <w:spacing w:line="276" w:lineRule="auto"/>
              <w:rPr>
                <w:sz w:val="20"/>
                <w:szCs w:val="20"/>
              </w:rPr>
            </w:pPr>
          </w:p>
        </w:tc>
        <w:tc>
          <w:tcPr>
            <w:tcW w:w="993" w:type="dxa"/>
          </w:tcPr>
          <w:p w14:paraId="15357BF3" w14:textId="77777777" w:rsidR="00BF0D1C" w:rsidRPr="00ED0C21" w:rsidRDefault="00BF0D1C" w:rsidP="004F5A58">
            <w:pPr>
              <w:spacing w:line="276" w:lineRule="auto"/>
              <w:rPr>
                <w:sz w:val="20"/>
                <w:szCs w:val="20"/>
              </w:rPr>
            </w:pPr>
          </w:p>
        </w:tc>
        <w:tc>
          <w:tcPr>
            <w:tcW w:w="2835" w:type="dxa"/>
          </w:tcPr>
          <w:p w14:paraId="3FE0DB24" w14:textId="77777777" w:rsidR="00BF0D1C" w:rsidRPr="00ED0C21" w:rsidRDefault="00BF0D1C" w:rsidP="004F5A58">
            <w:pPr>
              <w:spacing w:line="276" w:lineRule="auto"/>
              <w:rPr>
                <w:sz w:val="20"/>
                <w:szCs w:val="20"/>
              </w:rPr>
            </w:pPr>
            <w:r w:rsidRPr="00ED0C21">
              <w:rPr>
                <w:sz w:val="20"/>
                <w:szCs w:val="20"/>
              </w:rPr>
              <w:t>Корневой элемент</w:t>
            </w:r>
          </w:p>
        </w:tc>
      </w:tr>
      <w:tr w:rsidR="00BF0D1C" w:rsidRPr="00ED0C21" w14:paraId="1E400B31" w14:textId="77777777" w:rsidTr="004F5A58">
        <w:trPr>
          <w:trHeight w:val="337"/>
        </w:trPr>
        <w:tc>
          <w:tcPr>
            <w:tcW w:w="738" w:type="dxa"/>
          </w:tcPr>
          <w:p w14:paraId="324E386B" w14:textId="77777777" w:rsidR="00BF0D1C" w:rsidRPr="00ED0C21" w:rsidRDefault="00BF0D1C" w:rsidP="00482947">
            <w:pPr>
              <w:numPr>
                <w:ilvl w:val="1"/>
                <w:numId w:val="83"/>
              </w:numPr>
              <w:spacing w:line="276" w:lineRule="auto"/>
              <w:ind w:left="484"/>
              <w:rPr>
                <w:sz w:val="20"/>
                <w:szCs w:val="20"/>
              </w:rPr>
            </w:pPr>
          </w:p>
        </w:tc>
        <w:tc>
          <w:tcPr>
            <w:tcW w:w="1701" w:type="dxa"/>
          </w:tcPr>
          <w:p w14:paraId="7DD72A4C" w14:textId="77777777" w:rsidR="00BF0D1C" w:rsidRPr="00ED0C21" w:rsidRDefault="00BF0D1C" w:rsidP="004F5A58">
            <w:pPr>
              <w:spacing w:line="276" w:lineRule="auto"/>
              <w:rPr>
                <w:sz w:val="20"/>
                <w:szCs w:val="20"/>
              </w:rPr>
            </w:pPr>
            <w:r w:rsidRPr="00ED0C21">
              <w:rPr>
                <w:sz w:val="20"/>
                <w:szCs w:val="20"/>
              </w:rPr>
              <w:t>zglv</w:t>
            </w:r>
          </w:p>
        </w:tc>
        <w:tc>
          <w:tcPr>
            <w:tcW w:w="1134" w:type="dxa"/>
          </w:tcPr>
          <w:p w14:paraId="427EA61D" w14:textId="77777777" w:rsidR="00BF0D1C" w:rsidRPr="00ED0C21" w:rsidRDefault="00BF0D1C" w:rsidP="004F5A58">
            <w:pPr>
              <w:spacing w:line="276" w:lineRule="auto"/>
              <w:rPr>
                <w:sz w:val="20"/>
                <w:szCs w:val="20"/>
              </w:rPr>
            </w:pPr>
            <w:r w:rsidRPr="00ED0C21">
              <w:rPr>
                <w:sz w:val="20"/>
                <w:szCs w:val="20"/>
              </w:rPr>
              <w:t>packet</w:t>
            </w:r>
          </w:p>
        </w:tc>
        <w:tc>
          <w:tcPr>
            <w:tcW w:w="2551" w:type="dxa"/>
          </w:tcPr>
          <w:p w14:paraId="0FB76DCC" w14:textId="77777777" w:rsidR="00BF0D1C" w:rsidRPr="00ED0C21" w:rsidRDefault="00BF0D1C" w:rsidP="004F5A58">
            <w:pPr>
              <w:spacing w:line="276" w:lineRule="auto"/>
              <w:rPr>
                <w:sz w:val="20"/>
                <w:szCs w:val="20"/>
              </w:rPr>
            </w:pPr>
          </w:p>
        </w:tc>
        <w:tc>
          <w:tcPr>
            <w:tcW w:w="993" w:type="dxa"/>
          </w:tcPr>
          <w:p w14:paraId="0AFBD4A0" w14:textId="77777777" w:rsidR="00BF0D1C" w:rsidRPr="00ED0C21" w:rsidRDefault="00BF0D1C" w:rsidP="004F5A58">
            <w:pPr>
              <w:spacing w:line="276" w:lineRule="auto"/>
              <w:rPr>
                <w:sz w:val="20"/>
                <w:szCs w:val="20"/>
              </w:rPr>
            </w:pPr>
          </w:p>
        </w:tc>
        <w:tc>
          <w:tcPr>
            <w:tcW w:w="2835" w:type="dxa"/>
          </w:tcPr>
          <w:p w14:paraId="7A18A35C" w14:textId="77777777" w:rsidR="00BF0D1C" w:rsidRPr="00ED0C21" w:rsidRDefault="00BF0D1C" w:rsidP="004F5A58">
            <w:pPr>
              <w:spacing w:line="276" w:lineRule="auto"/>
              <w:rPr>
                <w:sz w:val="20"/>
                <w:szCs w:val="20"/>
              </w:rPr>
            </w:pPr>
            <w:r w:rsidRPr="00ED0C21">
              <w:rPr>
                <w:sz w:val="20"/>
                <w:szCs w:val="20"/>
              </w:rPr>
              <w:t>Информация о справочнике</w:t>
            </w:r>
          </w:p>
        </w:tc>
      </w:tr>
      <w:tr w:rsidR="00BF0D1C" w:rsidRPr="00ED0C21" w14:paraId="779CBA8A" w14:textId="77777777" w:rsidTr="004F5A58">
        <w:trPr>
          <w:trHeight w:val="337"/>
        </w:trPr>
        <w:tc>
          <w:tcPr>
            <w:tcW w:w="738" w:type="dxa"/>
          </w:tcPr>
          <w:p w14:paraId="19FA1991" w14:textId="77777777" w:rsidR="00BF0D1C" w:rsidRPr="00ED0C21" w:rsidRDefault="00BF0D1C" w:rsidP="00482947">
            <w:pPr>
              <w:numPr>
                <w:ilvl w:val="2"/>
                <w:numId w:val="83"/>
              </w:numPr>
              <w:spacing w:line="276" w:lineRule="auto"/>
              <w:ind w:left="626"/>
              <w:rPr>
                <w:sz w:val="20"/>
                <w:szCs w:val="20"/>
              </w:rPr>
            </w:pPr>
          </w:p>
        </w:tc>
        <w:tc>
          <w:tcPr>
            <w:tcW w:w="1701" w:type="dxa"/>
          </w:tcPr>
          <w:p w14:paraId="2AB37D15" w14:textId="77777777" w:rsidR="00BF0D1C" w:rsidRPr="00ED0C21" w:rsidRDefault="00BF0D1C" w:rsidP="004F5A58">
            <w:pPr>
              <w:spacing w:line="276" w:lineRule="auto"/>
              <w:rPr>
                <w:sz w:val="20"/>
                <w:szCs w:val="20"/>
              </w:rPr>
            </w:pPr>
            <w:r w:rsidRPr="00ED0C21">
              <w:rPr>
                <w:sz w:val="20"/>
                <w:szCs w:val="20"/>
              </w:rPr>
              <w:t>date</w:t>
            </w:r>
          </w:p>
        </w:tc>
        <w:tc>
          <w:tcPr>
            <w:tcW w:w="1134" w:type="dxa"/>
          </w:tcPr>
          <w:p w14:paraId="42D26B51" w14:textId="77777777" w:rsidR="00BF0D1C" w:rsidRPr="00ED0C21" w:rsidRDefault="00BF0D1C" w:rsidP="004F5A58">
            <w:pPr>
              <w:spacing w:line="276" w:lineRule="auto"/>
              <w:rPr>
                <w:sz w:val="20"/>
                <w:szCs w:val="20"/>
              </w:rPr>
            </w:pPr>
            <w:r w:rsidRPr="00ED0C21">
              <w:rPr>
                <w:sz w:val="20"/>
                <w:szCs w:val="20"/>
              </w:rPr>
              <w:t>zglv</w:t>
            </w:r>
          </w:p>
        </w:tc>
        <w:tc>
          <w:tcPr>
            <w:tcW w:w="2551" w:type="dxa"/>
          </w:tcPr>
          <w:p w14:paraId="1D6BD05B" w14:textId="77777777" w:rsidR="00BF0D1C" w:rsidRPr="00ED0C21" w:rsidRDefault="00BF0D1C" w:rsidP="004F5A58">
            <w:pPr>
              <w:spacing w:line="276" w:lineRule="auto"/>
              <w:rPr>
                <w:sz w:val="20"/>
                <w:szCs w:val="20"/>
              </w:rPr>
            </w:pPr>
          </w:p>
        </w:tc>
        <w:tc>
          <w:tcPr>
            <w:tcW w:w="993" w:type="dxa"/>
          </w:tcPr>
          <w:p w14:paraId="4C24E2F0" w14:textId="77777777" w:rsidR="00BF0D1C" w:rsidRPr="00ED0C21" w:rsidRDefault="00BF0D1C" w:rsidP="004F5A58">
            <w:pPr>
              <w:spacing w:line="276" w:lineRule="auto"/>
              <w:rPr>
                <w:sz w:val="20"/>
                <w:szCs w:val="20"/>
              </w:rPr>
            </w:pPr>
            <w:r w:rsidRPr="00ED0C21">
              <w:rPr>
                <w:sz w:val="20"/>
                <w:szCs w:val="20"/>
              </w:rPr>
              <w:t>D</w:t>
            </w:r>
          </w:p>
        </w:tc>
        <w:tc>
          <w:tcPr>
            <w:tcW w:w="2835" w:type="dxa"/>
          </w:tcPr>
          <w:p w14:paraId="3E22EDA6" w14:textId="77777777" w:rsidR="00BF0D1C" w:rsidRPr="00ED0C21" w:rsidRDefault="00BF0D1C" w:rsidP="004F5A58">
            <w:pPr>
              <w:spacing w:line="276" w:lineRule="auto"/>
              <w:rPr>
                <w:sz w:val="20"/>
                <w:szCs w:val="20"/>
              </w:rPr>
            </w:pPr>
            <w:r w:rsidRPr="00ED0C21">
              <w:rPr>
                <w:sz w:val="20"/>
                <w:szCs w:val="20"/>
              </w:rPr>
              <w:t>Дата создания файла.</w:t>
            </w:r>
          </w:p>
          <w:p w14:paraId="5D03D8B0" w14:textId="77777777" w:rsidR="00BF0D1C" w:rsidRPr="00ED0C21" w:rsidRDefault="00BF0D1C" w:rsidP="004F5A58">
            <w:pPr>
              <w:spacing w:line="276" w:lineRule="auto"/>
              <w:rPr>
                <w:sz w:val="20"/>
                <w:szCs w:val="20"/>
              </w:rPr>
            </w:pPr>
            <w:r w:rsidRPr="00ED0C21">
              <w:rPr>
                <w:sz w:val="20"/>
                <w:szCs w:val="20"/>
              </w:rPr>
              <w:lastRenderedPageBreak/>
              <w:t>В формате ГГГГ-ММ-ДД</w:t>
            </w:r>
          </w:p>
        </w:tc>
      </w:tr>
      <w:tr w:rsidR="00BF0D1C" w:rsidRPr="00ED0C21" w14:paraId="4BFDE088" w14:textId="77777777" w:rsidTr="004F5A58">
        <w:trPr>
          <w:trHeight w:val="337"/>
        </w:trPr>
        <w:tc>
          <w:tcPr>
            <w:tcW w:w="738" w:type="dxa"/>
          </w:tcPr>
          <w:p w14:paraId="52AD41D5" w14:textId="77777777" w:rsidR="00BF0D1C" w:rsidRPr="00ED0C21" w:rsidRDefault="00BF0D1C" w:rsidP="00482947">
            <w:pPr>
              <w:numPr>
                <w:ilvl w:val="1"/>
                <w:numId w:val="83"/>
              </w:numPr>
              <w:spacing w:line="276" w:lineRule="auto"/>
              <w:ind w:left="484"/>
              <w:rPr>
                <w:sz w:val="20"/>
                <w:szCs w:val="20"/>
              </w:rPr>
            </w:pPr>
          </w:p>
        </w:tc>
        <w:tc>
          <w:tcPr>
            <w:tcW w:w="1701" w:type="dxa"/>
          </w:tcPr>
          <w:p w14:paraId="5BC37267" w14:textId="77777777" w:rsidR="00BF0D1C" w:rsidRPr="00ED0C21" w:rsidRDefault="00BF0D1C" w:rsidP="004F5A58">
            <w:pPr>
              <w:spacing w:line="276" w:lineRule="auto"/>
              <w:rPr>
                <w:sz w:val="20"/>
                <w:szCs w:val="20"/>
              </w:rPr>
            </w:pPr>
            <w:r w:rsidRPr="00ED0C21">
              <w:rPr>
                <w:sz w:val="20"/>
                <w:szCs w:val="20"/>
              </w:rPr>
              <w:t>zap</w:t>
            </w:r>
          </w:p>
        </w:tc>
        <w:tc>
          <w:tcPr>
            <w:tcW w:w="1134" w:type="dxa"/>
          </w:tcPr>
          <w:p w14:paraId="7408B414" w14:textId="77777777" w:rsidR="00BF0D1C" w:rsidRPr="00ED0C21" w:rsidRDefault="00BF0D1C" w:rsidP="004F5A58">
            <w:pPr>
              <w:spacing w:line="276" w:lineRule="auto"/>
              <w:rPr>
                <w:sz w:val="20"/>
                <w:szCs w:val="20"/>
              </w:rPr>
            </w:pPr>
            <w:r w:rsidRPr="00ED0C21">
              <w:rPr>
                <w:sz w:val="20"/>
                <w:szCs w:val="20"/>
              </w:rPr>
              <w:t>packet</w:t>
            </w:r>
          </w:p>
        </w:tc>
        <w:tc>
          <w:tcPr>
            <w:tcW w:w="2551" w:type="dxa"/>
          </w:tcPr>
          <w:p w14:paraId="0CF15B3B" w14:textId="77777777" w:rsidR="00BF0D1C" w:rsidRPr="00ED0C21" w:rsidRDefault="00BF0D1C" w:rsidP="004F5A58">
            <w:pPr>
              <w:spacing w:line="276" w:lineRule="auto"/>
              <w:rPr>
                <w:sz w:val="20"/>
                <w:szCs w:val="20"/>
              </w:rPr>
            </w:pPr>
          </w:p>
        </w:tc>
        <w:tc>
          <w:tcPr>
            <w:tcW w:w="993" w:type="dxa"/>
          </w:tcPr>
          <w:p w14:paraId="22459292" w14:textId="77777777" w:rsidR="00BF0D1C" w:rsidRPr="00ED0C21" w:rsidRDefault="00BF0D1C" w:rsidP="004F5A58">
            <w:pPr>
              <w:spacing w:line="276" w:lineRule="auto"/>
              <w:rPr>
                <w:sz w:val="20"/>
                <w:szCs w:val="20"/>
              </w:rPr>
            </w:pPr>
          </w:p>
        </w:tc>
        <w:tc>
          <w:tcPr>
            <w:tcW w:w="2835" w:type="dxa"/>
          </w:tcPr>
          <w:p w14:paraId="62149DFD" w14:textId="77777777" w:rsidR="00BF0D1C" w:rsidRPr="00ED0C21" w:rsidRDefault="00BF0D1C" w:rsidP="004F5A58">
            <w:pPr>
              <w:spacing w:line="276" w:lineRule="auto"/>
              <w:rPr>
                <w:sz w:val="20"/>
                <w:szCs w:val="20"/>
              </w:rPr>
            </w:pPr>
            <w:r w:rsidRPr="00ED0C21">
              <w:rPr>
                <w:sz w:val="20"/>
                <w:szCs w:val="20"/>
              </w:rPr>
              <w:t>Запись</w:t>
            </w:r>
          </w:p>
        </w:tc>
      </w:tr>
      <w:tr w:rsidR="00BF0D1C" w:rsidRPr="00ED0C21" w14:paraId="701B8CDA" w14:textId="77777777" w:rsidTr="004F5A58">
        <w:trPr>
          <w:trHeight w:val="337"/>
        </w:trPr>
        <w:tc>
          <w:tcPr>
            <w:tcW w:w="738" w:type="dxa"/>
          </w:tcPr>
          <w:p w14:paraId="659B9147" w14:textId="77777777" w:rsidR="00BF0D1C" w:rsidRPr="00ED0C21" w:rsidRDefault="00BF0D1C" w:rsidP="00482947">
            <w:pPr>
              <w:numPr>
                <w:ilvl w:val="2"/>
                <w:numId w:val="83"/>
              </w:numPr>
              <w:spacing w:line="276" w:lineRule="auto"/>
              <w:ind w:left="626"/>
              <w:rPr>
                <w:sz w:val="20"/>
                <w:szCs w:val="20"/>
              </w:rPr>
            </w:pPr>
          </w:p>
        </w:tc>
        <w:tc>
          <w:tcPr>
            <w:tcW w:w="1701" w:type="dxa"/>
          </w:tcPr>
          <w:p w14:paraId="1C2142C3" w14:textId="77777777" w:rsidR="00BF0D1C" w:rsidRPr="00ED0C21" w:rsidRDefault="00BF0D1C" w:rsidP="004F5A58">
            <w:pPr>
              <w:spacing w:line="276" w:lineRule="auto"/>
              <w:rPr>
                <w:sz w:val="20"/>
                <w:szCs w:val="20"/>
              </w:rPr>
            </w:pPr>
            <w:r w:rsidRPr="00ED0C21">
              <w:rPr>
                <w:sz w:val="20"/>
                <w:szCs w:val="20"/>
              </w:rPr>
              <w:t>SPEC_CODE</w:t>
            </w:r>
          </w:p>
        </w:tc>
        <w:tc>
          <w:tcPr>
            <w:tcW w:w="1134" w:type="dxa"/>
          </w:tcPr>
          <w:p w14:paraId="430AF0E1" w14:textId="77777777" w:rsidR="00BF0D1C" w:rsidRPr="00ED0C21" w:rsidRDefault="00BF0D1C" w:rsidP="004F5A58">
            <w:pPr>
              <w:spacing w:line="276" w:lineRule="auto"/>
              <w:rPr>
                <w:sz w:val="20"/>
                <w:szCs w:val="20"/>
              </w:rPr>
            </w:pPr>
            <w:r w:rsidRPr="00ED0C21">
              <w:rPr>
                <w:sz w:val="20"/>
                <w:szCs w:val="20"/>
              </w:rPr>
              <w:t>zap</w:t>
            </w:r>
          </w:p>
        </w:tc>
        <w:tc>
          <w:tcPr>
            <w:tcW w:w="2551" w:type="dxa"/>
          </w:tcPr>
          <w:p w14:paraId="15C7D0DE" w14:textId="77777777" w:rsidR="00BF0D1C" w:rsidRPr="00ED0C21" w:rsidRDefault="00BF0D1C" w:rsidP="004F5A58">
            <w:pPr>
              <w:spacing w:line="276" w:lineRule="auto"/>
              <w:rPr>
                <w:sz w:val="20"/>
                <w:szCs w:val="20"/>
              </w:rPr>
            </w:pPr>
            <w:r w:rsidRPr="00ED0C21">
              <w:rPr>
                <w:sz w:val="20"/>
                <w:szCs w:val="20"/>
              </w:rPr>
              <w:t>Код специальности из классификатора V021</w:t>
            </w:r>
          </w:p>
        </w:tc>
        <w:tc>
          <w:tcPr>
            <w:tcW w:w="993" w:type="dxa"/>
          </w:tcPr>
          <w:p w14:paraId="2DA4820E" w14:textId="77777777" w:rsidR="00BF0D1C" w:rsidRPr="00ED0C21" w:rsidRDefault="00BF0D1C" w:rsidP="004F5A58">
            <w:pPr>
              <w:spacing w:line="276" w:lineRule="auto"/>
              <w:rPr>
                <w:sz w:val="20"/>
                <w:szCs w:val="20"/>
              </w:rPr>
            </w:pPr>
            <w:r w:rsidRPr="00ED0C21">
              <w:rPr>
                <w:sz w:val="20"/>
                <w:szCs w:val="20"/>
              </w:rPr>
              <w:t>N(9)</w:t>
            </w:r>
          </w:p>
        </w:tc>
        <w:tc>
          <w:tcPr>
            <w:tcW w:w="2835" w:type="dxa"/>
          </w:tcPr>
          <w:p w14:paraId="1B1E2FC6" w14:textId="77777777" w:rsidR="00BF0D1C" w:rsidRPr="00ED0C21" w:rsidRDefault="00BF0D1C" w:rsidP="004F5A58">
            <w:pPr>
              <w:spacing w:line="276" w:lineRule="auto"/>
              <w:rPr>
                <w:sz w:val="20"/>
                <w:szCs w:val="20"/>
              </w:rPr>
            </w:pPr>
          </w:p>
        </w:tc>
      </w:tr>
      <w:tr w:rsidR="00BF0D1C" w:rsidRPr="00ED0C21" w14:paraId="30233412" w14:textId="77777777" w:rsidTr="004F5A58">
        <w:trPr>
          <w:trHeight w:val="337"/>
        </w:trPr>
        <w:tc>
          <w:tcPr>
            <w:tcW w:w="738" w:type="dxa"/>
          </w:tcPr>
          <w:p w14:paraId="6BF783CC" w14:textId="77777777" w:rsidR="00BF0D1C" w:rsidRPr="00ED0C21" w:rsidRDefault="00BF0D1C" w:rsidP="00482947">
            <w:pPr>
              <w:numPr>
                <w:ilvl w:val="2"/>
                <w:numId w:val="83"/>
              </w:numPr>
              <w:spacing w:line="276" w:lineRule="auto"/>
              <w:ind w:left="626"/>
              <w:rPr>
                <w:sz w:val="20"/>
                <w:szCs w:val="20"/>
              </w:rPr>
            </w:pPr>
          </w:p>
        </w:tc>
        <w:tc>
          <w:tcPr>
            <w:tcW w:w="1701" w:type="dxa"/>
          </w:tcPr>
          <w:p w14:paraId="11882C03" w14:textId="77777777" w:rsidR="00BF0D1C" w:rsidRPr="00ED0C21" w:rsidRDefault="00BF0D1C" w:rsidP="004F5A58">
            <w:pPr>
              <w:spacing w:line="276" w:lineRule="auto"/>
              <w:rPr>
                <w:sz w:val="20"/>
                <w:szCs w:val="20"/>
              </w:rPr>
            </w:pPr>
            <w:r w:rsidRPr="00ED0C21">
              <w:rPr>
                <w:sz w:val="20"/>
                <w:szCs w:val="20"/>
              </w:rPr>
              <w:t>K</w:t>
            </w:r>
          </w:p>
        </w:tc>
        <w:tc>
          <w:tcPr>
            <w:tcW w:w="1134" w:type="dxa"/>
          </w:tcPr>
          <w:p w14:paraId="300D2F28" w14:textId="77777777" w:rsidR="00BF0D1C" w:rsidRPr="00ED0C21" w:rsidRDefault="00BF0D1C" w:rsidP="004F5A58">
            <w:pPr>
              <w:spacing w:line="276" w:lineRule="auto"/>
              <w:rPr>
                <w:sz w:val="20"/>
                <w:szCs w:val="20"/>
              </w:rPr>
            </w:pPr>
            <w:r w:rsidRPr="00ED0C21">
              <w:rPr>
                <w:sz w:val="20"/>
                <w:szCs w:val="20"/>
              </w:rPr>
              <w:t>zap</w:t>
            </w:r>
          </w:p>
        </w:tc>
        <w:tc>
          <w:tcPr>
            <w:tcW w:w="2551" w:type="dxa"/>
          </w:tcPr>
          <w:p w14:paraId="04D6D0A0" w14:textId="77777777" w:rsidR="00BF0D1C" w:rsidRPr="00ED0C21" w:rsidRDefault="00BF0D1C" w:rsidP="004F5A58">
            <w:pPr>
              <w:spacing w:line="276" w:lineRule="auto"/>
              <w:rPr>
                <w:sz w:val="20"/>
                <w:szCs w:val="20"/>
              </w:rPr>
            </w:pPr>
            <w:r w:rsidRPr="00ED0C21">
              <w:rPr>
                <w:sz w:val="20"/>
                <w:szCs w:val="20"/>
              </w:rPr>
              <w:t xml:space="preserve">Значение коэффициента </w:t>
            </w:r>
          </w:p>
        </w:tc>
        <w:tc>
          <w:tcPr>
            <w:tcW w:w="993" w:type="dxa"/>
          </w:tcPr>
          <w:p w14:paraId="400E3B5A" w14:textId="77777777" w:rsidR="00BF0D1C" w:rsidRPr="00ED0C21" w:rsidRDefault="00BF0D1C" w:rsidP="004F5A58">
            <w:pPr>
              <w:spacing w:line="276" w:lineRule="auto"/>
              <w:rPr>
                <w:sz w:val="20"/>
                <w:szCs w:val="20"/>
              </w:rPr>
            </w:pPr>
            <w:r w:rsidRPr="00ED0C21">
              <w:rPr>
                <w:sz w:val="20"/>
                <w:szCs w:val="20"/>
              </w:rPr>
              <w:t>N(5.2)</w:t>
            </w:r>
          </w:p>
        </w:tc>
        <w:tc>
          <w:tcPr>
            <w:tcW w:w="2835" w:type="dxa"/>
          </w:tcPr>
          <w:p w14:paraId="7D07D27E" w14:textId="77777777" w:rsidR="00BF0D1C" w:rsidRPr="00ED0C21" w:rsidRDefault="00BF0D1C" w:rsidP="004F5A58">
            <w:pPr>
              <w:spacing w:line="276" w:lineRule="auto"/>
              <w:rPr>
                <w:sz w:val="20"/>
                <w:szCs w:val="20"/>
              </w:rPr>
            </w:pPr>
          </w:p>
        </w:tc>
      </w:tr>
      <w:tr w:rsidR="00BF0D1C" w:rsidRPr="00ED0C21" w14:paraId="5416A2C3" w14:textId="77777777" w:rsidTr="004F5A58">
        <w:trPr>
          <w:trHeight w:val="212"/>
        </w:trPr>
        <w:tc>
          <w:tcPr>
            <w:tcW w:w="738" w:type="dxa"/>
          </w:tcPr>
          <w:p w14:paraId="51915999" w14:textId="77777777" w:rsidR="00BF0D1C" w:rsidRPr="00ED0C21" w:rsidRDefault="00BF0D1C" w:rsidP="00482947">
            <w:pPr>
              <w:numPr>
                <w:ilvl w:val="2"/>
                <w:numId w:val="83"/>
              </w:numPr>
              <w:spacing w:line="276" w:lineRule="auto"/>
              <w:ind w:left="626"/>
              <w:rPr>
                <w:sz w:val="20"/>
                <w:szCs w:val="20"/>
              </w:rPr>
            </w:pPr>
          </w:p>
        </w:tc>
        <w:tc>
          <w:tcPr>
            <w:tcW w:w="1701" w:type="dxa"/>
          </w:tcPr>
          <w:p w14:paraId="50273239" w14:textId="77777777" w:rsidR="00BF0D1C" w:rsidRPr="00ED0C21" w:rsidRDefault="00BF0D1C" w:rsidP="004F5A58">
            <w:pPr>
              <w:spacing w:line="276" w:lineRule="auto"/>
              <w:rPr>
                <w:sz w:val="20"/>
                <w:szCs w:val="20"/>
              </w:rPr>
            </w:pPr>
            <w:r w:rsidRPr="00ED0C21">
              <w:rPr>
                <w:sz w:val="20"/>
                <w:szCs w:val="20"/>
              </w:rPr>
              <w:t>START_DATE</w:t>
            </w:r>
          </w:p>
        </w:tc>
        <w:tc>
          <w:tcPr>
            <w:tcW w:w="1134" w:type="dxa"/>
          </w:tcPr>
          <w:p w14:paraId="0ABEA747" w14:textId="77777777" w:rsidR="00BF0D1C" w:rsidRPr="00ED0C21" w:rsidRDefault="00BF0D1C" w:rsidP="004F5A58">
            <w:pPr>
              <w:spacing w:line="276" w:lineRule="auto"/>
              <w:rPr>
                <w:sz w:val="20"/>
                <w:szCs w:val="20"/>
              </w:rPr>
            </w:pPr>
            <w:r w:rsidRPr="00ED0C21">
              <w:rPr>
                <w:sz w:val="20"/>
                <w:szCs w:val="20"/>
              </w:rPr>
              <w:t>zap</w:t>
            </w:r>
          </w:p>
        </w:tc>
        <w:tc>
          <w:tcPr>
            <w:tcW w:w="2551" w:type="dxa"/>
          </w:tcPr>
          <w:p w14:paraId="4F23F7DA" w14:textId="77777777" w:rsidR="00BF0D1C" w:rsidRPr="00ED0C21" w:rsidRDefault="00BF0D1C" w:rsidP="004F5A58">
            <w:pPr>
              <w:spacing w:line="276" w:lineRule="auto"/>
              <w:rPr>
                <w:sz w:val="20"/>
                <w:szCs w:val="20"/>
              </w:rPr>
            </w:pPr>
            <w:r w:rsidRPr="00ED0C21">
              <w:rPr>
                <w:sz w:val="20"/>
                <w:szCs w:val="20"/>
              </w:rPr>
              <w:t>Дата начала действия</w:t>
            </w:r>
          </w:p>
        </w:tc>
        <w:tc>
          <w:tcPr>
            <w:tcW w:w="993" w:type="dxa"/>
          </w:tcPr>
          <w:p w14:paraId="31E854B7" w14:textId="77777777" w:rsidR="00BF0D1C" w:rsidRPr="00ED0C21" w:rsidRDefault="00BF0D1C" w:rsidP="004F5A58">
            <w:pPr>
              <w:spacing w:line="276" w:lineRule="auto"/>
              <w:rPr>
                <w:sz w:val="20"/>
                <w:szCs w:val="20"/>
              </w:rPr>
            </w:pPr>
            <w:r w:rsidRPr="00ED0C21">
              <w:rPr>
                <w:sz w:val="20"/>
                <w:szCs w:val="20"/>
              </w:rPr>
              <w:t>D</w:t>
            </w:r>
          </w:p>
        </w:tc>
        <w:tc>
          <w:tcPr>
            <w:tcW w:w="2835" w:type="dxa"/>
          </w:tcPr>
          <w:p w14:paraId="3906C740" w14:textId="77777777" w:rsidR="00BF0D1C" w:rsidRPr="00ED0C21" w:rsidRDefault="00BF0D1C" w:rsidP="004F5A58">
            <w:pPr>
              <w:spacing w:line="276" w:lineRule="auto"/>
              <w:rPr>
                <w:sz w:val="20"/>
                <w:szCs w:val="20"/>
              </w:rPr>
            </w:pPr>
          </w:p>
        </w:tc>
      </w:tr>
      <w:tr w:rsidR="00BF0D1C" w:rsidRPr="00ED0C21" w14:paraId="51ECCE2D" w14:textId="77777777" w:rsidTr="004F5A58">
        <w:trPr>
          <w:trHeight w:val="212"/>
        </w:trPr>
        <w:tc>
          <w:tcPr>
            <w:tcW w:w="738" w:type="dxa"/>
          </w:tcPr>
          <w:p w14:paraId="036EFBBE" w14:textId="77777777" w:rsidR="00BF0D1C" w:rsidRPr="00ED0C21" w:rsidRDefault="00BF0D1C" w:rsidP="00482947">
            <w:pPr>
              <w:numPr>
                <w:ilvl w:val="2"/>
                <w:numId w:val="83"/>
              </w:numPr>
              <w:spacing w:line="276" w:lineRule="auto"/>
              <w:ind w:left="626"/>
              <w:rPr>
                <w:sz w:val="20"/>
                <w:szCs w:val="20"/>
              </w:rPr>
            </w:pPr>
          </w:p>
        </w:tc>
        <w:tc>
          <w:tcPr>
            <w:tcW w:w="1701" w:type="dxa"/>
          </w:tcPr>
          <w:p w14:paraId="53BC66E3" w14:textId="77777777" w:rsidR="00BF0D1C" w:rsidRPr="00ED0C21" w:rsidRDefault="00BF0D1C" w:rsidP="004F5A58">
            <w:pPr>
              <w:spacing w:line="276" w:lineRule="auto"/>
              <w:rPr>
                <w:sz w:val="20"/>
                <w:szCs w:val="20"/>
              </w:rPr>
            </w:pPr>
            <w:r w:rsidRPr="00ED0C21">
              <w:rPr>
                <w:sz w:val="20"/>
                <w:szCs w:val="20"/>
              </w:rPr>
              <w:t>FINAL_DATE</w:t>
            </w:r>
          </w:p>
        </w:tc>
        <w:tc>
          <w:tcPr>
            <w:tcW w:w="1134" w:type="dxa"/>
          </w:tcPr>
          <w:p w14:paraId="7DC3FB83" w14:textId="77777777" w:rsidR="00BF0D1C" w:rsidRPr="00ED0C21" w:rsidRDefault="00BF0D1C" w:rsidP="004F5A58">
            <w:pPr>
              <w:spacing w:line="276" w:lineRule="auto"/>
              <w:rPr>
                <w:sz w:val="20"/>
                <w:szCs w:val="20"/>
              </w:rPr>
            </w:pPr>
            <w:r w:rsidRPr="00ED0C21">
              <w:rPr>
                <w:sz w:val="20"/>
                <w:szCs w:val="20"/>
              </w:rPr>
              <w:t>zap</w:t>
            </w:r>
          </w:p>
        </w:tc>
        <w:tc>
          <w:tcPr>
            <w:tcW w:w="2551" w:type="dxa"/>
          </w:tcPr>
          <w:p w14:paraId="6294C3C1" w14:textId="77777777" w:rsidR="00BF0D1C" w:rsidRPr="00ED0C21" w:rsidRDefault="00BF0D1C" w:rsidP="004F5A58">
            <w:pPr>
              <w:spacing w:line="276" w:lineRule="auto"/>
              <w:rPr>
                <w:sz w:val="20"/>
                <w:szCs w:val="20"/>
              </w:rPr>
            </w:pPr>
            <w:r w:rsidRPr="00ED0C21">
              <w:rPr>
                <w:sz w:val="20"/>
                <w:szCs w:val="20"/>
              </w:rPr>
              <w:t>Дата окончания действия</w:t>
            </w:r>
          </w:p>
        </w:tc>
        <w:tc>
          <w:tcPr>
            <w:tcW w:w="993" w:type="dxa"/>
          </w:tcPr>
          <w:p w14:paraId="0026A400" w14:textId="77777777" w:rsidR="00BF0D1C" w:rsidRPr="00ED0C21" w:rsidRDefault="00BF0D1C" w:rsidP="004F5A58">
            <w:pPr>
              <w:spacing w:line="276" w:lineRule="auto"/>
              <w:rPr>
                <w:sz w:val="20"/>
                <w:szCs w:val="20"/>
              </w:rPr>
            </w:pPr>
            <w:r w:rsidRPr="00ED0C21">
              <w:rPr>
                <w:sz w:val="20"/>
                <w:szCs w:val="20"/>
              </w:rPr>
              <w:t>D</w:t>
            </w:r>
          </w:p>
        </w:tc>
        <w:tc>
          <w:tcPr>
            <w:tcW w:w="2835" w:type="dxa"/>
          </w:tcPr>
          <w:p w14:paraId="656E4227" w14:textId="77777777" w:rsidR="00BF0D1C" w:rsidRPr="00ED0C21" w:rsidRDefault="00BF0D1C" w:rsidP="004F5A58">
            <w:pPr>
              <w:spacing w:line="276" w:lineRule="auto"/>
              <w:rPr>
                <w:sz w:val="20"/>
                <w:szCs w:val="20"/>
              </w:rPr>
            </w:pPr>
          </w:p>
        </w:tc>
      </w:tr>
      <w:tr w:rsidR="00BF0D1C" w:rsidRPr="00ED0C21" w14:paraId="71EB0A28" w14:textId="77777777" w:rsidTr="004F5A58">
        <w:trPr>
          <w:trHeight w:val="212"/>
        </w:trPr>
        <w:tc>
          <w:tcPr>
            <w:tcW w:w="738" w:type="dxa"/>
          </w:tcPr>
          <w:p w14:paraId="04AE6DD1" w14:textId="77777777" w:rsidR="00BF0D1C" w:rsidRPr="00ED0C21" w:rsidRDefault="00BF0D1C" w:rsidP="00482947">
            <w:pPr>
              <w:numPr>
                <w:ilvl w:val="2"/>
                <w:numId w:val="83"/>
              </w:numPr>
              <w:spacing w:line="276" w:lineRule="auto"/>
              <w:ind w:left="626"/>
              <w:rPr>
                <w:sz w:val="20"/>
                <w:szCs w:val="20"/>
              </w:rPr>
            </w:pPr>
          </w:p>
        </w:tc>
        <w:tc>
          <w:tcPr>
            <w:tcW w:w="1701" w:type="dxa"/>
          </w:tcPr>
          <w:p w14:paraId="32B799C2" w14:textId="77777777" w:rsidR="00BF0D1C" w:rsidRPr="00ED0C21" w:rsidRDefault="00BF0D1C" w:rsidP="004F5A58">
            <w:pPr>
              <w:spacing w:line="276" w:lineRule="auto"/>
              <w:rPr>
                <w:sz w:val="20"/>
                <w:szCs w:val="20"/>
              </w:rPr>
            </w:pPr>
            <w:r w:rsidRPr="00ED0C21">
              <w:rPr>
                <w:sz w:val="20"/>
                <w:szCs w:val="20"/>
              </w:rPr>
              <w:t>ADD_DATE</w:t>
            </w:r>
          </w:p>
        </w:tc>
        <w:tc>
          <w:tcPr>
            <w:tcW w:w="1134" w:type="dxa"/>
          </w:tcPr>
          <w:p w14:paraId="48926F1C" w14:textId="77777777" w:rsidR="00BF0D1C" w:rsidRPr="00ED0C21" w:rsidRDefault="00BF0D1C" w:rsidP="004F5A58">
            <w:pPr>
              <w:spacing w:line="276" w:lineRule="auto"/>
              <w:rPr>
                <w:sz w:val="20"/>
                <w:szCs w:val="20"/>
              </w:rPr>
            </w:pPr>
            <w:r w:rsidRPr="00ED0C21">
              <w:rPr>
                <w:sz w:val="20"/>
                <w:szCs w:val="20"/>
              </w:rPr>
              <w:t>zap</w:t>
            </w:r>
          </w:p>
        </w:tc>
        <w:tc>
          <w:tcPr>
            <w:tcW w:w="2551" w:type="dxa"/>
          </w:tcPr>
          <w:p w14:paraId="34BD5186" w14:textId="77777777" w:rsidR="00BF0D1C" w:rsidRPr="00ED0C21" w:rsidRDefault="00BF0D1C" w:rsidP="004F5A58">
            <w:pPr>
              <w:spacing w:line="276" w:lineRule="auto"/>
              <w:rPr>
                <w:sz w:val="20"/>
                <w:szCs w:val="20"/>
              </w:rPr>
            </w:pPr>
            <w:r w:rsidRPr="00ED0C21">
              <w:rPr>
                <w:sz w:val="20"/>
                <w:szCs w:val="20"/>
              </w:rPr>
              <w:t>Дата добавления записи</w:t>
            </w:r>
          </w:p>
        </w:tc>
        <w:tc>
          <w:tcPr>
            <w:tcW w:w="993" w:type="dxa"/>
          </w:tcPr>
          <w:p w14:paraId="5DED5F0A" w14:textId="77777777" w:rsidR="00BF0D1C" w:rsidRPr="00ED0C21" w:rsidRDefault="00BF0D1C" w:rsidP="004F5A58">
            <w:pPr>
              <w:spacing w:line="276" w:lineRule="auto"/>
              <w:rPr>
                <w:sz w:val="20"/>
                <w:szCs w:val="20"/>
              </w:rPr>
            </w:pPr>
            <w:r w:rsidRPr="00ED0C21">
              <w:rPr>
                <w:sz w:val="20"/>
                <w:szCs w:val="20"/>
              </w:rPr>
              <w:t>D</w:t>
            </w:r>
          </w:p>
        </w:tc>
        <w:tc>
          <w:tcPr>
            <w:tcW w:w="2835" w:type="dxa"/>
            <w:shd w:val="clear" w:color="auto" w:fill="FFFFFF"/>
          </w:tcPr>
          <w:p w14:paraId="7663E8E8" w14:textId="77777777" w:rsidR="00BF0D1C" w:rsidRPr="00ED0C21" w:rsidRDefault="00BF0D1C" w:rsidP="004F5A58">
            <w:pPr>
              <w:spacing w:line="276" w:lineRule="auto"/>
              <w:rPr>
                <w:sz w:val="20"/>
                <w:szCs w:val="20"/>
              </w:rPr>
            </w:pPr>
          </w:p>
        </w:tc>
      </w:tr>
    </w:tbl>
    <w:p w14:paraId="16E59EE9" w14:textId="2726BE21" w:rsidR="00BF0D1C" w:rsidRPr="00ED0C21" w:rsidRDefault="00BF0D1C" w:rsidP="00BF0D1C">
      <w:pPr>
        <w:pStyle w:val="41"/>
        <w:spacing w:line="276" w:lineRule="auto"/>
        <w:ind w:firstLine="709"/>
        <w:rPr>
          <w:sz w:val="20"/>
        </w:rPr>
      </w:pPr>
      <w:bookmarkStart w:id="172" w:name="_Таблица_1.36_-"/>
      <w:bookmarkEnd w:id="172"/>
      <w:r w:rsidRPr="00ED0C21">
        <w:rPr>
          <w:sz w:val="20"/>
        </w:rPr>
        <w:t xml:space="preserve">Таблица </w:t>
      </w:r>
      <w:r w:rsidR="0067719C" w:rsidRPr="00975D13">
        <w:rPr>
          <w:sz w:val="20"/>
        </w:rPr>
        <w:t>1</w:t>
      </w:r>
      <w:r w:rsidRPr="00ED0C21">
        <w:rPr>
          <w:sz w:val="20"/>
        </w:rPr>
        <w:t>.3</w:t>
      </w:r>
      <w:r w:rsidR="008F4335">
        <w:rPr>
          <w:sz w:val="20"/>
        </w:rPr>
        <w:t>5</w:t>
      </w:r>
      <w:r w:rsidRPr="00ED0C21">
        <w:rPr>
          <w:sz w:val="20"/>
        </w:rPr>
        <w:t xml:space="preserve"> -  Структура справочника KSG_EX_STOMAT.XML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BF0D1C" w:rsidRPr="00ED0C21" w14:paraId="70756EDE" w14:textId="77777777" w:rsidTr="004F5A58">
        <w:trPr>
          <w:trHeight w:val="337"/>
          <w:tblHeader/>
        </w:trPr>
        <w:tc>
          <w:tcPr>
            <w:tcW w:w="738" w:type="dxa"/>
            <w:shd w:val="clear" w:color="auto" w:fill="E7E6E6"/>
            <w:vAlign w:val="center"/>
          </w:tcPr>
          <w:p w14:paraId="020E0C71" w14:textId="77777777" w:rsidR="00BF0D1C" w:rsidRPr="00ED0C21" w:rsidRDefault="00BF0D1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6FFFFC93" w14:textId="77777777" w:rsidR="00BF0D1C" w:rsidRPr="00ED0C21" w:rsidRDefault="00BF0D1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4A899614" w14:textId="77777777" w:rsidR="00BF0D1C" w:rsidRPr="00ED0C21" w:rsidRDefault="00BF0D1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1B4F65CB" w14:textId="77777777" w:rsidR="00BF0D1C" w:rsidRPr="00ED0C21" w:rsidRDefault="00BF0D1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5000DF22" w14:textId="77777777" w:rsidR="00BF0D1C" w:rsidRPr="00ED0C21" w:rsidRDefault="00BF0D1C"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4C7CF2A5" w14:textId="77777777" w:rsidR="00BF0D1C" w:rsidRPr="00ED0C21" w:rsidRDefault="00BF0D1C" w:rsidP="004F5A58">
            <w:pPr>
              <w:spacing w:line="276" w:lineRule="auto"/>
              <w:jc w:val="center"/>
              <w:rPr>
                <w:b/>
                <w:sz w:val="20"/>
                <w:szCs w:val="20"/>
              </w:rPr>
            </w:pPr>
            <w:r w:rsidRPr="00ED0C21">
              <w:rPr>
                <w:b/>
                <w:sz w:val="20"/>
                <w:szCs w:val="20"/>
              </w:rPr>
              <w:t>Комментарий</w:t>
            </w:r>
          </w:p>
        </w:tc>
      </w:tr>
      <w:tr w:rsidR="00BF0D1C" w:rsidRPr="00ED0C21" w14:paraId="309B0E06" w14:textId="77777777" w:rsidTr="004F5A58">
        <w:trPr>
          <w:trHeight w:val="337"/>
        </w:trPr>
        <w:tc>
          <w:tcPr>
            <w:tcW w:w="738" w:type="dxa"/>
          </w:tcPr>
          <w:p w14:paraId="642B2D10" w14:textId="77777777" w:rsidR="00BF0D1C" w:rsidRPr="00ED0C21" w:rsidRDefault="00BF0D1C" w:rsidP="00482947">
            <w:pPr>
              <w:numPr>
                <w:ilvl w:val="0"/>
                <w:numId w:val="85"/>
              </w:numPr>
              <w:spacing w:line="276" w:lineRule="auto"/>
              <w:rPr>
                <w:sz w:val="20"/>
                <w:szCs w:val="20"/>
              </w:rPr>
            </w:pPr>
          </w:p>
        </w:tc>
        <w:tc>
          <w:tcPr>
            <w:tcW w:w="1701" w:type="dxa"/>
          </w:tcPr>
          <w:p w14:paraId="676CA6BC" w14:textId="77777777" w:rsidR="00BF0D1C" w:rsidRPr="00ED0C21" w:rsidRDefault="00BF0D1C" w:rsidP="004F5A58">
            <w:pPr>
              <w:spacing w:line="276" w:lineRule="auto"/>
              <w:rPr>
                <w:sz w:val="20"/>
                <w:szCs w:val="20"/>
              </w:rPr>
            </w:pPr>
            <w:r w:rsidRPr="00ED0C21">
              <w:rPr>
                <w:sz w:val="20"/>
                <w:szCs w:val="20"/>
              </w:rPr>
              <w:t>packet</w:t>
            </w:r>
          </w:p>
        </w:tc>
        <w:tc>
          <w:tcPr>
            <w:tcW w:w="1134" w:type="dxa"/>
          </w:tcPr>
          <w:p w14:paraId="4E457807" w14:textId="77777777" w:rsidR="00BF0D1C" w:rsidRPr="00ED0C21" w:rsidRDefault="00BF0D1C" w:rsidP="004F5A58">
            <w:pPr>
              <w:spacing w:line="276" w:lineRule="auto"/>
              <w:jc w:val="center"/>
              <w:rPr>
                <w:sz w:val="20"/>
                <w:szCs w:val="20"/>
              </w:rPr>
            </w:pPr>
          </w:p>
        </w:tc>
        <w:tc>
          <w:tcPr>
            <w:tcW w:w="2551" w:type="dxa"/>
          </w:tcPr>
          <w:p w14:paraId="5A1A7670" w14:textId="77777777" w:rsidR="00BF0D1C" w:rsidRPr="00ED0C21" w:rsidRDefault="00BF0D1C" w:rsidP="004F5A58">
            <w:pPr>
              <w:spacing w:line="276" w:lineRule="auto"/>
              <w:rPr>
                <w:sz w:val="20"/>
                <w:szCs w:val="20"/>
              </w:rPr>
            </w:pPr>
          </w:p>
        </w:tc>
        <w:tc>
          <w:tcPr>
            <w:tcW w:w="993" w:type="dxa"/>
          </w:tcPr>
          <w:p w14:paraId="443E94FB" w14:textId="77777777" w:rsidR="00BF0D1C" w:rsidRPr="00ED0C21" w:rsidRDefault="00BF0D1C" w:rsidP="004F5A58">
            <w:pPr>
              <w:spacing w:line="276" w:lineRule="auto"/>
              <w:jc w:val="center"/>
              <w:rPr>
                <w:sz w:val="20"/>
                <w:szCs w:val="20"/>
              </w:rPr>
            </w:pPr>
          </w:p>
        </w:tc>
        <w:tc>
          <w:tcPr>
            <w:tcW w:w="2835" w:type="dxa"/>
          </w:tcPr>
          <w:p w14:paraId="2FE64969" w14:textId="77777777" w:rsidR="00BF0D1C" w:rsidRPr="00ED0C21" w:rsidRDefault="00BF0D1C" w:rsidP="004F5A58">
            <w:pPr>
              <w:spacing w:line="276" w:lineRule="auto"/>
              <w:rPr>
                <w:sz w:val="20"/>
                <w:szCs w:val="20"/>
              </w:rPr>
            </w:pPr>
            <w:r w:rsidRPr="00ED0C21">
              <w:rPr>
                <w:sz w:val="20"/>
                <w:szCs w:val="20"/>
              </w:rPr>
              <w:t>Корневой элемент</w:t>
            </w:r>
          </w:p>
        </w:tc>
      </w:tr>
      <w:tr w:rsidR="00BF0D1C" w:rsidRPr="00ED0C21" w14:paraId="54654C61" w14:textId="77777777" w:rsidTr="004F5A58">
        <w:trPr>
          <w:trHeight w:val="337"/>
        </w:trPr>
        <w:tc>
          <w:tcPr>
            <w:tcW w:w="738" w:type="dxa"/>
          </w:tcPr>
          <w:p w14:paraId="4775BD98" w14:textId="77777777" w:rsidR="00BF0D1C" w:rsidRPr="00ED0C21" w:rsidRDefault="00BF0D1C" w:rsidP="00482947">
            <w:pPr>
              <w:numPr>
                <w:ilvl w:val="1"/>
                <w:numId w:val="85"/>
              </w:numPr>
              <w:spacing w:line="276" w:lineRule="auto"/>
              <w:ind w:left="484"/>
              <w:rPr>
                <w:sz w:val="20"/>
                <w:szCs w:val="20"/>
              </w:rPr>
            </w:pPr>
          </w:p>
        </w:tc>
        <w:tc>
          <w:tcPr>
            <w:tcW w:w="1701" w:type="dxa"/>
          </w:tcPr>
          <w:p w14:paraId="0AF739A7" w14:textId="77777777" w:rsidR="00BF0D1C" w:rsidRPr="00ED0C21" w:rsidRDefault="00BF0D1C" w:rsidP="004F5A58">
            <w:pPr>
              <w:spacing w:line="276" w:lineRule="auto"/>
              <w:rPr>
                <w:sz w:val="20"/>
                <w:szCs w:val="20"/>
              </w:rPr>
            </w:pPr>
            <w:r w:rsidRPr="00ED0C21">
              <w:rPr>
                <w:sz w:val="20"/>
                <w:szCs w:val="20"/>
              </w:rPr>
              <w:t>zglv</w:t>
            </w:r>
          </w:p>
        </w:tc>
        <w:tc>
          <w:tcPr>
            <w:tcW w:w="1134" w:type="dxa"/>
          </w:tcPr>
          <w:p w14:paraId="496B6F71" w14:textId="77777777" w:rsidR="00BF0D1C" w:rsidRPr="00ED0C21" w:rsidRDefault="00BF0D1C" w:rsidP="004F5A58">
            <w:pPr>
              <w:spacing w:line="276" w:lineRule="auto"/>
              <w:jc w:val="center"/>
              <w:rPr>
                <w:sz w:val="20"/>
                <w:szCs w:val="20"/>
              </w:rPr>
            </w:pPr>
            <w:r w:rsidRPr="00ED0C21">
              <w:rPr>
                <w:sz w:val="20"/>
                <w:szCs w:val="20"/>
              </w:rPr>
              <w:t>packet</w:t>
            </w:r>
          </w:p>
        </w:tc>
        <w:tc>
          <w:tcPr>
            <w:tcW w:w="2551" w:type="dxa"/>
          </w:tcPr>
          <w:p w14:paraId="399F2F99" w14:textId="77777777" w:rsidR="00BF0D1C" w:rsidRPr="00ED0C21" w:rsidRDefault="00BF0D1C" w:rsidP="004F5A58">
            <w:pPr>
              <w:spacing w:line="276" w:lineRule="auto"/>
              <w:rPr>
                <w:sz w:val="20"/>
                <w:szCs w:val="20"/>
              </w:rPr>
            </w:pPr>
          </w:p>
        </w:tc>
        <w:tc>
          <w:tcPr>
            <w:tcW w:w="993" w:type="dxa"/>
          </w:tcPr>
          <w:p w14:paraId="2AF1C97D" w14:textId="77777777" w:rsidR="00BF0D1C" w:rsidRPr="00ED0C21" w:rsidRDefault="00BF0D1C" w:rsidP="004F5A58">
            <w:pPr>
              <w:spacing w:line="276" w:lineRule="auto"/>
              <w:jc w:val="center"/>
              <w:rPr>
                <w:sz w:val="20"/>
                <w:szCs w:val="20"/>
              </w:rPr>
            </w:pPr>
          </w:p>
        </w:tc>
        <w:tc>
          <w:tcPr>
            <w:tcW w:w="2835" w:type="dxa"/>
          </w:tcPr>
          <w:p w14:paraId="18CB9023" w14:textId="77777777" w:rsidR="00BF0D1C" w:rsidRPr="00ED0C21" w:rsidRDefault="00BF0D1C" w:rsidP="004F5A58">
            <w:pPr>
              <w:spacing w:line="276" w:lineRule="auto"/>
              <w:rPr>
                <w:sz w:val="20"/>
                <w:szCs w:val="20"/>
              </w:rPr>
            </w:pPr>
            <w:r w:rsidRPr="00ED0C21">
              <w:rPr>
                <w:sz w:val="20"/>
                <w:szCs w:val="20"/>
              </w:rPr>
              <w:t>Информация о справочнике</w:t>
            </w:r>
          </w:p>
        </w:tc>
      </w:tr>
      <w:tr w:rsidR="00BF0D1C" w:rsidRPr="00ED0C21" w14:paraId="54F5D1BF" w14:textId="77777777" w:rsidTr="004F5A58">
        <w:trPr>
          <w:trHeight w:val="337"/>
        </w:trPr>
        <w:tc>
          <w:tcPr>
            <w:tcW w:w="738" w:type="dxa"/>
          </w:tcPr>
          <w:p w14:paraId="4D3011E2" w14:textId="77777777" w:rsidR="00BF0D1C" w:rsidRPr="00ED0C21" w:rsidRDefault="00BF0D1C" w:rsidP="00482947">
            <w:pPr>
              <w:numPr>
                <w:ilvl w:val="2"/>
                <w:numId w:val="85"/>
              </w:numPr>
              <w:spacing w:line="276" w:lineRule="auto"/>
              <w:ind w:left="626"/>
              <w:rPr>
                <w:sz w:val="20"/>
                <w:szCs w:val="20"/>
              </w:rPr>
            </w:pPr>
          </w:p>
        </w:tc>
        <w:tc>
          <w:tcPr>
            <w:tcW w:w="1701" w:type="dxa"/>
          </w:tcPr>
          <w:p w14:paraId="482AF37A" w14:textId="77777777" w:rsidR="00BF0D1C" w:rsidRPr="00ED0C21" w:rsidRDefault="00BF0D1C" w:rsidP="004F5A58">
            <w:pPr>
              <w:spacing w:line="276" w:lineRule="auto"/>
              <w:rPr>
                <w:sz w:val="20"/>
                <w:szCs w:val="20"/>
              </w:rPr>
            </w:pPr>
            <w:r w:rsidRPr="00ED0C21">
              <w:rPr>
                <w:sz w:val="20"/>
                <w:szCs w:val="20"/>
              </w:rPr>
              <w:t>date</w:t>
            </w:r>
          </w:p>
        </w:tc>
        <w:tc>
          <w:tcPr>
            <w:tcW w:w="1134" w:type="dxa"/>
          </w:tcPr>
          <w:p w14:paraId="32CB6A22" w14:textId="77777777" w:rsidR="00BF0D1C" w:rsidRPr="00ED0C21" w:rsidRDefault="00BF0D1C" w:rsidP="004F5A58">
            <w:pPr>
              <w:spacing w:line="276" w:lineRule="auto"/>
              <w:jc w:val="center"/>
              <w:rPr>
                <w:sz w:val="20"/>
                <w:szCs w:val="20"/>
              </w:rPr>
            </w:pPr>
            <w:r w:rsidRPr="00ED0C21">
              <w:rPr>
                <w:sz w:val="20"/>
                <w:szCs w:val="20"/>
              </w:rPr>
              <w:t>zglv</w:t>
            </w:r>
          </w:p>
        </w:tc>
        <w:tc>
          <w:tcPr>
            <w:tcW w:w="2551" w:type="dxa"/>
          </w:tcPr>
          <w:p w14:paraId="40B379E3" w14:textId="77777777" w:rsidR="00BF0D1C" w:rsidRPr="00ED0C21" w:rsidRDefault="00BF0D1C" w:rsidP="004F5A58">
            <w:pPr>
              <w:spacing w:line="276" w:lineRule="auto"/>
              <w:rPr>
                <w:sz w:val="20"/>
                <w:szCs w:val="20"/>
              </w:rPr>
            </w:pPr>
          </w:p>
        </w:tc>
        <w:tc>
          <w:tcPr>
            <w:tcW w:w="993" w:type="dxa"/>
          </w:tcPr>
          <w:p w14:paraId="4057C3A5"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01F9640A" w14:textId="77777777" w:rsidR="00BF0D1C" w:rsidRPr="00ED0C21" w:rsidRDefault="00BF0D1C" w:rsidP="004F5A58">
            <w:pPr>
              <w:spacing w:line="276" w:lineRule="auto"/>
              <w:rPr>
                <w:sz w:val="20"/>
                <w:szCs w:val="20"/>
              </w:rPr>
            </w:pPr>
            <w:r w:rsidRPr="00ED0C21">
              <w:rPr>
                <w:sz w:val="20"/>
                <w:szCs w:val="20"/>
              </w:rPr>
              <w:t>Дата создания файла.</w:t>
            </w:r>
          </w:p>
          <w:p w14:paraId="577F97F7" w14:textId="77777777" w:rsidR="00BF0D1C" w:rsidRPr="00ED0C21" w:rsidRDefault="00BF0D1C" w:rsidP="004F5A58">
            <w:pPr>
              <w:spacing w:line="276" w:lineRule="auto"/>
              <w:rPr>
                <w:sz w:val="20"/>
                <w:szCs w:val="20"/>
              </w:rPr>
            </w:pPr>
            <w:r w:rsidRPr="00ED0C21">
              <w:rPr>
                <w:sz w:val="20"/>
                <w:szCs w:val="20"/>
              </w:rPr>
              <w:t>В формате ГГГГ-ММ-ДД</w:t>
            </w:r>
          </w:p>
        </w:tc>
      </w:tr>
      <w:tr w:rsidR="00BF0D1C" w:rsidRPr="00ED0C21" w14:paraId="72F4E152" w14:textId="77777777" w:rsidTr="004F5A58">
        <w:trPr>
          <w:trHeight w:val="337"/>
        </w:trPr>
        <w:tc>
          <w:tcPr>
            <w:tcW w:w="738" w:type="dxa"/>
          </w:tcPr>
          <w:p w14:paraId="757C7642" w14:textId="77777777" w:rsidR="00BF0D1C" w:rsidRPr="00ED0C21" w:rsidRDefault="00BF0D1C" w:rsidP="00482947">
            <w:pPr>
              <w:numPr>
                <w:ilvl w:val="1"/>
                <w:numId w:val="85"/>
              </w:numPr>
              <w:spacing w:line="276" w:lineRule="auto"/>
              <w:ind w:left="484"/>
              <w:rPr>
                <w:sz w:val="20"/>
                <w:szCs w:val="20"/>
              </w:rPr>
            </w:pPr>
          </w:p>
        </w:tc>
        <w:tc>
          <w:tcPr>
            <w:tcW w:w="1701" w:type="dxa"/>
          </w:tcPr>
          <w:p w14:paraId="42D1B511" w14:textId="77777777" w:rsidR="00BF0D1C" w:rsidRPr="00ED0C21" w:rsidRDefault="00BF0D1C" w:rsidP="004F5A58">
            <w:pPr>
              <w:spacing w:line="276" w:lineRule="auto"/>
              <w:rPr>
                <w:sz w:val="20"/>
                <w:szCs w:val="20"/>
              </w:rPr>
            </w:pPr>
            <w:r w:rsidRPr="00ED0C21">
              <w:rPr>
                <w:sz w:val="20"/>
                <w:szCs w:val="20"/>
              </w:rPr>
              <w:t>zap</w:t>
            </w:r>
          </w:p>
        </w:tc>
        <w:tc>
          <w:tcPr>
            <w:tcW w:w="1134" w:type="dxa"/>
          </w:tcPr>
          <w:p w14:paraId="021C2705" w14:textId="77777777" w:rsidR="00BF0D1C" w:rsidRPr="00ED0C21" w:rsidRDefault="00BF0D1C" w:rsidP="004F5A58">
            <w:pPr>
              <w:spacing w:line="276" w:lineRule="auto"/>
              <w:jc w:val="center"/>
              <w:rPr>
                <w:sz w:val="20"/>
                <w:szCs w:val="20"/>
              </w:rPr>
            </w:pPr>
            <w:r w:rsidRPr="00ED0C21">
              <w:rPr>
                <w:sz w:val="20"/>
                <w:szCs w:val="20"/>
              </w:rPr>
              <w:t>packet</w:t>
            </w:r>
          </w:p>
        </w:tc>
        <w:tc>
          <w:tcPr>
            <w:tcW w:w="2551" w:type="dxa"/>
          </w:tcPr>
          <w:p w14:paraId="0D119621" w14:textId="77777777" w:rsidR="00BF0D1C" w:rsidRPr="00ED0C21" w:rsidRDefault="00BF0D1C" w:rsidP="004F5A58">
            <w:pPr>
              <w:spacing w:line="276" w:lineRule="auto"/>
              <w:rPr>
                <w:sz w:val="20"/>
                <w:szCs w:val="20"/>
              </w:rPr>
            </w:pPr>
          </w:p>
        </w:tc>
        <w:tc>
          <w:tcPr>
            <w:tcW w:w="993" w:type="dxa"/>
          </w:tcPr>
          <w:p w14:paraId="76B92304" w14:textId="77777777" w:rsidR="00BF0D1C" w:rsidRPr="00ED0C21" w:rsidRDefault="00BF0D1C" w:rsidP="004F5A58">
            <w:pPr>
              <w:spacing w:line="276" w:lineRule="auto"/>
              <w:jc w:val="center"/>
              <w:rPr>
                <w:sz w:val="20"/>
                <w:szCs w:val="20"/>
              </w:rPr>
            </w:pPr>
          </w:p>
        </w:tc>
        <w:tc>
          <w:tcPr>
            <w:tcW w:w="2835" w:type="dxa"/>
          </w:tcPr>
          <w:p w14:paraId="378135AC" w14:textId="77777777" w:rsidR="00BF0D1C" w:rsidRPr="00ED0C21" w:rsidRDefault="00BF0D1C" w:rsidP="004F5A58">
            <w:pPr>
              <w:spacing w:line="276" w:lineRule="auto"/>
              <w:rPr>
                <w:sz w:val="20"/>
                <w:szCs w:val="20"/>
              </w:rPr>
            </w:pPr>
            <w:r w:rsidRPr="00ED0C21">
              <w:rPr>
                <w:sz w:val="20"/>
                <w:szCs w:val="20"/>
              </w:rPr>
              <w:t>Запись</w:t>
            </w:r>
          </w:p>
        </w:tc>
      </w:tr>
      <w:tr w:rsidR="00BF0D1C" w:rsidRPr="00ED0C21" w14:paraId="6096781C" w14:textId="77777777" w:rsidTr="004F5A58">
        <w:trPr>
          <w:trHeight w:val="337"/>
        </w:trPr>
        <w:tc>
          <w:tcPr>
            <w:tcW w:w="738" w:type="dxa"/>
          </w:tcPr>
          <w:p w14:paraId="3774FED3" w14:textId="77777777" w:rsidR="00BF0D1C" w:rsidRPr="00ED0C21" w:rsidRDefault="00BF0D1C" w:rsidP="00482947">
            <w:pPr>
              <w:numPr>
                <w:ilvl w:val="2"/>
                <w:numId w:val="85"/>
              </w:numPr>
              <w:spacing w:line="276" w:lineRule="auto"/>
              <w:ind w:left="626"/>
              <w:rPr>
                <w:sz w:val="20"/>
                <w:szCs w:val="20"/>
              </w:rPr>
            </w:pPr>
          </w:p>
        </w:tc>
        <w:tc>
          <w:tcPr>
            <w:tcW w:w="1701" w:type="dxa"/>
          </w:tcPr>
          <w:p w14:paraId="1E60BE32" w14:textId="77777777" w:rsidR="00BF0D1C" w:rsidRPr="00ED0C21" w:rsidRDefault="00BF0D1C" w:rsidP="004F5A58">
            <w:pPr>
              <w:spacing w:line="276" w:lineRule="auto"/>
              <w:rPr>
                <w:sz w:val="20"/>
                <w:szCs w:val="20"/>
              </w:rPr>
            </w:pPr>
            <w:r w:rsidRPr="00ED0C21">
              <w:rPr>
                <w:sz w:val="20"/>
                <w:szCs w:val="20"/>
              </w:rPr>
              <w:t>KSG_CODE1</w:t>
            </w:r>
          </w:p>
        </w:tc>
        <w:tc>
          <w:tcPr>
            <w:tcW w:w="1134" w:type="dxa"/>
          </w:tcPr>
          <w:p w14:paraId="006D39F7"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79557C3D" w14:textId="77777777" w:rsidR="00BF0D1C" w:rsidRPr="00ED0C21" w:rsidRDefault="00BF0D1C" w:rsidP="004F5A58">
            <w:pPr>
              <w:spacing w:line="276" w:lineRule="auto"/>
              <w:rPr>
                <w:sz w:val="20"/>
                <w:szCs w:val="20"/>
              </w:rPr>
            </w:pPr>
            <w:r w:rsidRPr="00ED0C21">
              <w:rPr>
                <w:sz w:val="20"/>
                <w:szCs w:val="20"/>
              </w:rPr>
              <w:t xml:space="preserve">Код  КСГ </w:t>
            </w:r>
          </w:p>
        </w:tc>
        <w:tc>
          <w:tcPr>
            <w:tcW w:w="993" w:type="dxa"/>
          </w:tcPr>
          <w:p w14:paraId="5F8C2340" w14:textId="77777777" w:rsidR="00BF0D1C" w:rsidRPr="00ED0C21" w:rsidRDefault="00BF0D1C" w:rsidP="004F5A58">
            <w:pPr>
              <w:spacing w:line="276" w:lineRule="auto"/>
              <w:jc w:val="center"/>
              <w:rPr>
                <w:sz w:val="20"/>
                <w:szCs w:val="20"/>
              </w:rPr>
            </w:pPr>
            <w:r w:rsidRPr="00ED0C21">
              <w:rPr>
                <w:sz w:val="20"/>
                <w:szCs w:val="20"/>
              </w:rPr>
              <w:t>T(12)</w:t>
            </w:r>
          </w:p>
        </w:tc>
        <w:tc>
          <w:tcPr>
            <w:tcW w:w="2835" w:type="dxa"/>
          </w:tcPr>
          <w:p w14:paraId="1E3133A1" w14:textId="77777777" w:rsidR="00BF0D1C" w:rsidRPr="00ED0C21" w:rsidRDefault="00BF0D1C" w:rsidP="004F5A58">
            <w:pPr>
              <w:spacing w:line="276" w:lineRule="auto"/>
              <w:rPr>
                <w:sz w:val="20"/>
                <w:szCs w:val="20"/>
              </w:rPr>
            </w:pPr>
            <w:r w:rsidRPr="00ED0C21">
              <w:rPr>
                <w:sz w:val="20"/>
                <w:szCs w:val="20"/>
              </w:rPr>
              <w:t>Код КСГ, имеющей приоритет</w:t>
            </w:r>
          </w:p>
        </w:tc>
      </w:tr>
      <w:tr w:rsidR="00BF0D1C" w:rsidRPr="00ED0C21" w14:paraId="48F5EFF5" w14:textId="77777777" w:rsidTr="004F5A58">
        <w:trPr>
          <w:trHeight w:val="337"/>
        </w:trPr>
        <w:tc>
          <w:tcPr>
            <w:tcW w:w="738" w:type="dxa"/>
            <w:shd w:val="clear" w:color="auto" w:fill="auto"/>
          </w:tcPr>
          <w:p w14:paraId="078AB519" w14:textId="77777777" w:rsidR="00BF0D1C" w:rsidRPr="00ED0C21" w:rsidRDefault="00BF0D1C" w:rsidP="00482947">
            <w:pPr>
              <w:numPr>
                <w:ilvl w:val="2"/>
                <w:numId w:val="85"/>
              </w:numPr>
              <w:spacing w:line="276" w:lineRule="auto"/>
              <w:ind w:left="626"/>
              <w:rPr>
                <w:sz w:val="20"/>
                <w:szCs w:val="20"/>
              </w:rPr>
            </w:pPr>
          </w:p>
        </w:tc>
        <w:tc>
          <w:tcPr>
            <w:tcW w:w="1701" w:type="dxa"/>
            <w:shd w:val="clear" w:color="auto" w:fill="auto"/>
          </w:tcPr>
          <w:p w14:paraId="6F523B46" w14:textId="77777777" w:rsidR="00BF0D1C" w:rsidRPr="00ED0C21" w:rsidRDefault="00BF0D1C" w:rsidP="004F5A58">
            <w:pPr>
              <w:spacing w:line="276" w:lineRule="auto"/>
              <w:rPr>
                <w:sz w:val="20"/>
                <w:szCs w:val="20"/>
              </w:rPr>
            </w:pPr>
            <w:r w:rsidRPr="00ED0C21">
              <w:rPr>
                <w:sz w:val="20"/>
                <w:szCs w:val="20"/>
              </w:rPr>
              <w:t>KSG_CODE2</w:t>
            </w:r>
          </w:p>
        </w:tc>
        <w:tc>
          <w:tcPr>
            <w:tcW w:w="1134" w:type="dxa"/>
            <w:shd w:val="clear" w:color="auto" w:fill="auto"/>
          </w:tcPr>
          <w:p w14:paraId="40B8D94D"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shd w:val="clear" w:color="auto" w:fill="auto"/>
          </w:tcPr>
          <w:p w14:paraId="0E7535F8" w14:textId="77777777" w:rsidR="00BF0D1C" w:rsidRPr="00ED0C21" w:rsidRDefault="00BF0D1C" w:rsidP="004F5A58">
            <w:pPr>
              <w:spacing w:line="276" w:lineRule="auto"/>
              <w:rPr>
                <w:sz w:val="20"/>
                <w:szCs w:val="20"/>
              </w:rPr>
            </w:pPr>
            <w:r w:rsidRPr="00ED0C21">
              <w:rPr>
                <w:sz w:val="20"/>
                <w:szCs w:val="20"/>
              </w:rPr>
              <w:t>Код  КСГ</w:t>
            </w:r>
          </w:p>
        </w:tc>
        <w:tc>
          <w:tcPr>
            <w:tcW w:w="993" w:type="dxa"/>
            <w:shd w:val="clear" w:color="auto" w:fill="auto"/>
          </w:tcPr>
          <w:p w14:paraId="41A41A26" w14:textId="77777777" w:rsidR="00BF0D1C" w:rsidRPr="00ED0C21" w:rsidRDefault="00BF0D1C" w:rsidP="004F5A58">
            <w:pPr>
              <w:spacing w:line="276" w:lineRule="auto"/>
              <w:jc w:val="center"/>
              <w:rPr>
                <w:sz w:val="20"/>
                <w:szCs w:val="20"/>
              </w:rPr>
            </w:pPr>
            <w:r w:rsidRPr="00ED0C21">
              <w:rPr>
                <w:sz w:val="20"/>
                <w:szCs w:val="20"/>
              </w:rPr>
              <w:t>T(12)</w:t>
            </w:r>
          </w:p>
        </w:tc>
        <w:tc>
          <w:tcPr>
            <w:tcW w:w="2835" w:type="dxa"/>
            <w:shd w:val="clear" w:color="auto" w:fill="auto"/>
          </w:tcPr>
          <w:p w14:paraId="4F8C0057" w14:textId="77777777" w:rsidR="00BF0D1C" w:rsidRPr="00ED0C21" w:rsidRDefault="00BF0D1C" w:rsidP="004F5A58">
            <w:pPr>
              <w:spacing w:line="276" w:lineRule="auto"/>
              <w:rPr>
                <w:sz w:val="20"/>
                <w:szCs w:val="20"/>
              </w:rPr>
            </w:pPr>
            <w:r w:rsidRPr="00ED0C21">
              <w:rPr>
                <w:sz w:val="20"/>
                <w:szCs w:val="20"/>
              </w:rPr>
              <w:t>КСГ над которой устанавливается приоритет.</w:t>
            </w:r>
          </w:p>
        </w:tc>
      </w:tr>
      <w:tr w:rsidR="00BF0D1C" w:rsidRPr="00ED0C21" w14:paraId="6F0276BB" w14:textId="77777777" w:rsidTr="004F5A58">
        <w:trPr>
          <w:trHeight w:val="337"/>
        </w:trPr>
        <w:tc>
          <w:tcPr>
            <w:tcW w:w="738" w:type="dxa"/>
            <w:shd w:val="clear" w:color="auto" w:fill="auto"/>
          </w:tcPr>
          <w:p w14:paraId="1E03687E" w14:textId="77777777" w:rsidR="00BF0D1C" w:rsidRPr="00ED0C21" w:rsidRDefault="00BF0D1C" w:rsidP="00482947">
            <w:pPr>
              <w:numPr>
                <w:ilvl w:val="2"/>
                <w:numId w:val="85"/>
              </w:numPr>
              <w:spacing w:line="276" w:lineRule="auto"/>
              <w:ind w:left="626"/>
              <w:rPr>
                <w:sz w:val="20"/>
                <w:szCs w:val="20"/>
              </w:rPr>
            </w:pPr>
          </w:p>
        </w:tc>
        <w:tc>
          <w:tcPr>
            <w:tcW w:w="1701" w:type="dxa"/>
            <w:shd w:val="clear" w:color="auto" w:fill="auto"/>
          </w:tcPr>
          <w:p w14:paraId="03CC5F20" w14:textId="77777777" w:rsidR="00BF0D1C" w:rsidRPr="00ED0C21" w:rsidRDefault="00BF0D1C" w:rsidP="004F5A58">
            <w:pPr>
              <w:spacing w:line="276" w:lineRule="auto"/>
              <w:rPr>
                <w:sz w:val="20"/>
                <w:szCs w:val="20"/>
              </w:rPr>
            </w:pPr>
            <w:r w:rsidRPr="00ED0C21">
              <w:rPr>
                <w:sz w:val="20"/>
                <w:szCs w:val="20"/>
              </w:rPr>
              <w:t>EX_CODE</w:t>
            </w:r>
          </w:p>
        </w:tc>
        <w:tc>
          <w:tcPr>
            <w:tcW w:w="1134" w:type="dxa"/>
            <w:shd w:val="clear" w:color="auto" w:fill="auto"/>
          </w:tcPr>
          <w:p w14:paraId="526A0EB0"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shd w:val="clear" w:color="auto" w:fill="auto"/>
          </w:tcPr>
          <w:p w14:paraId="49C25B64" w14:textId="77777777" w:rsidR="00BF0D1C" w:rsidRPr="00ED0C21" w:rsidRDefault="00BF0D1C" w:rsidP="004F5A58">
            <w:pPr>
              <w:spacing w:line="276" w:lineRule="auto"/>
              <w:rPr>
                <w:sz w:val="20"/>
                <w:szCs w:val="20"/>
              </w:rPr>
            </w:pPr>
            <w:r w:rsidRPr="00ED0C21">
              <w:rPr>
                <w:sz w:val="20"/>
                <w:szCs w:val="20"/>
              </w:rPr>
              <w:t>Тип исключения</w:t>
            </w:r>
          </w:p>
        </w:tc>
        <w:tc>
          <w:tcPr>
            <w:tcW w:w="993" w:type="dxa"/>
            <w:shd w:val="clear" w:color="auto" w:fill="auto"/>
          </w:tcPr>
          <w:p w14:paraId="4038E2EB" w14:textId="77777777" w:rsidR="00BF0D1C" w:rsidRPr="00ED0C21" w:rsidRDefault="00BF0D1C" w:rsidP="004F5A58">
            <w:pPr>
              <w:spacing w:line="276" w:lineRule="auto"/>
              <w:jc w:val="center"/>
              <w:rPr>
                <w:sz w:val="20"/>
                <w:szCs w:val="20"/>
              </w:rPr>
            </w:pPr>
            <w:r w:rsidRPr="00ED0C21">
              <w:rPr>
                <w:sz w:val="20"/>
                <w:szCs w:val="20"/>
              </w:rPr>
              <w:t>N(1)</w:t>
            </w:r>
          </w:p>
        </w:tc>
        <w:tc>
          <w:tcPr>
            <w:tcW w:w="2835" w:type="dxa"/>
            <w:shd w:val="clear" w:color="auto" w:fill="auto"/>
          </w:tcPr>
          <w:p w14:paraId="6166382C" w14:textId="77777777" w:rsidR="00BF0D1C" w:rsidRPr="00ED0C21" w:rsidRDefault="00BF0D1C" w:rsidP="004F5A58">
            <w:pPr>
              <w:spacing w:line="276" w:lineRule="auto"/>
              <w:rPr>
                <w:sz w:val="20"/>
                <w:szCs w:val="20"/>
              </w:rPr>
            </w:pPr>
            <w:r w:rsidRPr="00ED0C21">
              <w:rPr>
                <w:sz w:val="20"/>
                <w:szCs w:val="20"/>
              </w:rPr>
              <w:t>1 – приоритет в рамках одного зуба</w:t>
            </w:r>
          </w:p>
          <w:p w14:paraId="2985D1EB" w14:textId="77777777" w:rsidR="00BF0D1C" w:rsidRPr="00ED0C21" w:rsidRDefault="00BF0D1C" w:rsidP="004F5A58">
            <w:pPr>
              <w:spacing w:line="276" w:lineRule="auto"/>
              <w:rPr>
                <w:sz w:val="20"/>
                <w:szCs w:val="20"/>
              </w:rPr>
            </w:pPr>
          </w:p>
          <w:p w14:paraId="0DD2E75C" w14:textId="77777777" w:rsidR="00BF0D1C" w:rsidRPr="00ED0C21" w:rsidRDefault="00BF0D1C" w:rsidP="004F5A58">
            <w:pPr>
              <w:spacing w:line="276" w:lineRule="auto"/>
              <w:rPr>
                <w:sz w:val="20"/>
                <w:szCs w:val="20"/>
              </w:rPr>
            </w:pPr>
            <w:r w:rsidRPr="00ED0C21">
              <w:rPr>
                <w:sz w:val="20"/>
                <w:szCs w:val="20"/>
              </w:rPr>
              <w:t>2 – приоритет на случай (в ситуациях, когда в рамках случая рассчитывается пара KSG_CODE1 и KSG_CODE2, из стоимости случая и из таблицы KSG_STOMAT  KSG_CODE2 исключается)</w:t>
            </w:r>
          </w:p>
        </w:tc>
      </w:tr>
      <w:tr w:rsidR="00BF0D1C" w:rsidRPr="00ED0C21" w14:paraId="0A526C0D" w14:textId="77777777" w:rsidTr="004F5A58">
        <w:trPr>
          <w:trHeight w:val="212"/>
        </w:trPr>
        <w:tc>
          <w:tcPr>
            <w:tcW w:w="738" w:type="dxa"/>
          </w:tcPr>
          <w:p w14:paraId="4C91DA9F" w14:textId="77777777" w:rsidR="00BF0D1C" w:rsidRPr="00ED0C21" w:rsidRDefault="00BF0D1C" w:rsidP="00482947">
            <w:pPr>
              <w:numPr>
                <w:ilvl w:val="2"/>
                <w:numId w:val="85"/>
              </w:numPr>
              <w:spacing w:line="276" w:lineRule="auto"/>
              <w:ind w:left="626"/>
              <w:rPr>
                <w:sz w:val="20"/>
                <w:szCs w:val="20"/>
              </w:rPr>
            </w:pPr>
          </w:p>
        </w:tc>
        <w:tc>
          <w:tcPr>
            <w:tcW w:w="1701" w:type="dxa"/>
          </w:tcPr>
          <w:p w14:paraId="127CD4D0" w14:textId="77777777" w:rsidR="00BF0D1C" w:rsidRPr="00ED0C21" w:rsidRDefault="00BF0D1C" w:rsidP="004F5A58">
            <w:pPr>
              <w:spacing w:line="276" w:lineRule="auto"/>
              <w:rPr>
                <w:sz w:val="20"/>
                <w:szCs w:val="20"/>
              </w:rPr>
            </w:pPr>
            <w:r w:rsidRPr="00ED0C21">
              <w:rPr>
                <w:sz w:val="20"/>
                <w:szCs w:val="20"/>
              </w:rPr>
              <w:t>START_DATE</w:t>
            </w:r>
          </w:p>
        </w:tc>
        <w:tc>
          <w:tcPr>
            <w:tcW w:w="1134" w:type="dxa"/>
          </w:tcPr>
          <w:p w14:paraId="59FCFB3D"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593F3E88" w14:textId="77777777" w:rsidR="00BF0D1C" w:rsidRPr="00ED0C21" w:rsidRDefault="00BF0D1C" w:rsidP="004F5A58">
            <w:pPr>
              <w:spacing w:line="276" w:lineRule="auto"/>
              <w:rPr>
                <w:sz w:val="20"/>
                <w:szCs w:val="20"/>
              </w:rPr>
            </w:pPr>
            <w:r w:rsidRPr="00ED0C21">
              <w:rPr>
                <w:sz w:val="20"/>
                <w:szCs w:val="20"/>
              </w:rPr>
              <w:t>Дата принятия исключения</w:t>
            </w:r>
          </w:p>
        </w:tc>
        <w:tc>
          <w:tcPr>
            <w:tcW w:w="993" w:type="dxa"/>
          </w:tcPr>
          <w:p w14:paraId="6A4ECC68"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6C04AC49" w14:textId="77777777" w:rsidR="00BF0D1C" w:rsidRPr="00ED0C21" w:rsidRDefault="00BF0D1C" w:rsidP="004F5A58">
            <w:pPr>
              <w:spacing w:line="276" w:lineRule="auto"/>
              <w:rPr>
                <w:sz w:val="20"/>
                <w:szCs w:val="20"/>
              </w:rPr>
            </w:pPr>
          </w:p>
        </w:tc>
      </w:tr>
      <w:tr w:rsidR="00BF0D1C" w:rsidRPr="00ED0C21" w14:paraId="725C9B94" w14:textId="77777777" w:rsidTr="004F5A58">
        <w:trPr>
          <w:trHeight w:val="212"/>
        </w:trPr>
        <w:tc>
          <w:tcPr>
            <w:tcW w:w="738" w:type="dxa"/>
          </w:tcPr>
          <w:p w14:paraId="1707E832" w14:textId="77777777" w:rsidR="00BF0D1C" w:rsidRPr="00ED0C21" w:rsidRDefault="00BF0D1C" w:rsidP="00482947">
            <w:pPr>
              <w:numPr>
                <w:ilvl w:val="2"/>
                <w:numId w:val="85"/>
              </w:numPr>
              <w:spacing w:line="276" w:lineRule="auto"/>
              <w:ind w:left="626"/>
              <w:rPr>
                <w:sz w:val="20"/>
                <w:szCs w:val="20"/>
              </w:rPr>
            </w:pPr>
          </w:p>
        </w:tc>
        <w:tc>
          <w:tcPr>
            <w:tcW w:w="1701" w:type="dxa"/>
          </w:tcPr>
          <w:p w14:paraId="256385DB" w14:textId="77777777" w:rsidR="00BF0D1C" w:rsidRPr="00ED0C21" w:rsidRDefault="00BF0D1C" w:rsidP="004F5A58">
            <w:pPr>
              <w:spacing w:line="276" w:lineRule="auto"/>
              <w:rPr>
                <w:sz w:val="20"/>
                <w:szCs w:val="20"/>
              </w:rPr>
            </w:pPr>
            <w:r w:rsidRPr="00ED0C21">
              <w:rPr>
                <w:sz w:val="20"/>
                <w:szCs w:val="20"/>
              </w:rPr>
              <w:t>FINAL_DATE</w:t>
            </w:r>
          </w:p>
        </w:tc>
        <w:tc>
          <w:tcPr>
            <w:tcW w:w="1134" w:type="dxa"/>
          </w:tcPr>
          <w:p w14:paraId="7612E52B"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4DEE8ED1" w14:textId="77777777" w:rsidR="00BF0D1C" w:rsidRPr="00ED0C21" w:rsidRDefault="00BF0D1C" w:rsidP="004F5A58">
            <w:pPr>
              <w:spacing w:line="276" w:lineRule="auto"/>
              <w:rPr>
                <w:sz w:val="20"/>
                <w:szCs w:val="20"/>
              </w:rPr>
            </w:pPr>
            <w:r w:rsidRPr="00ED0C21">
              <w:rPr>
                <w:sz w:val="20"/>
                <w:szCs w:val="20"/>
              </w:rPr>
              <w:t>Дата отмены исключения</w:t>
            </w:r>
          </w:p>
        </w:tc>
        <w:tc>
          <w:tcPr>
            <w:tcW w:w="993" w:type="dxa"/>
          </w:tcPr>
          <w:p w14:paraId="53E9CCDA"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4B64BABC" w14:textId="77777777" w:rsidR="00BF0D1C" w:rsidRPr="00ED0C21" w:rsidRDefault="00BF0D1C" w:rsidP="004F5A58">
            <w:pPr>
              <w:spacing w:line="276" w:lineRule="auto"/>
              <w:rPr>
                <w:sz w:val="20"/>
                <w:szCs w:val="20"/>
              </w:rPr>
            </w:pPr>
          </w:p>
        </w:tc>
      </w:tr>
      <w:tr w:rsidR="00BF0D1C" w:rsidRPr="00ED0C21" w14:paraId="7E652824" w14:textId="77777777" w:rsidTr="004F5A58">
        <w:trPr>
          <w:trHeight w:val="212"/>
        </w:trPr>
        <w:tc>
          <w:tcPr>
            <w:tcW w:w="738" w:type="dxa"/>
          </w:tcPr>
          <w:p w14:paraId="65C98270" w14:textId="77777777" w:rsidR="00BF0D1C" w:rsidRPr="00ED0C21" w:rsidRDefault="00BF0D1C" w:rsidP="00482947">
            <w:pPr>
              <w:numPr>
                <w:ilvl w:val="2"/>
                <w:numId w:val="85"/>
              </w:numPr>
              <w:spacing w:line="276" w:lineRule="auto"/>
              <w:ind w:left="626"/>
              <w:rPr>
                <w:sz w:val="20"/>
                <w:szCs w:val="20"/>
              </w:rPr>
            </w:pPr>
          </w:p>
        </w:tc>
        <w:tc>
          <w:tcPr>
            <w:tcW w:w="1701" w:type="dxa"/>
          </w:tcPr>
          <w:p w14:paraId="7E9DDE52" w14:textId="77777777" w:rsidR="00BF0D1C" w:rsidRPr="00ED0C21" w:rsidRDefault="00BF0D1C" w:rsidP="004F5A58">
            <w:pPr>
              <w:spacing w:line="276" w:lineRule="auto"/>
              <w:rPr>
                <w:sz w:val="20"/>
                <w:szCs w:val="20"/>
              </w:rPr>
            </w:pPr>
            <w:r w:rsidRPr="00ED0C21">
              <w:rPr>
                <w:sz w:val="20"/>
                <w:szCs w:val="20"/>
              </w:rPr>
              <w:t>ADD_DATE</w:t>
            </w:r>
          </w:p>
        </w:tc>
        <w:tc>
          <w:tcPr>
            <w:tcW w:w="1134" w:type="dxa"/>
          </w:tcPr>
          <w:p w14:paraId="0966F59D"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4DE94B65" w14:textId="77777777" w:rsidR="00BF0D1C" w:rsidRPr="00ED0C21" w:rsidRDefault="00BF0D1C" w:rsidP="004F5A58">
            <w:pPr>
              <w:spacing w:line="276" w:lineRule="auto"/>
              <w:rPr>
                <w:sz w:val="20"/>
                <w:szCs w:val="20"/>
              </w:rPr>
            </w:pPr>
            <w:r w:rsidRPr="00ED0C21">
              <w:rPr>
                <w:sz w:val="20"/>
                <w:szCs w:val="20"/>
              </w:rPr>
              <w:t>Дата добавления записи</w:t>
            </w:r>
          </w:p>
        </w:tc>
        <w:tc>
          <w:tcPr>
            <w:tcW w:w="993" w:type="dxa"/>
          </w:tcPr>
          <w:p w14:paraId="09FE46D9"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7AF0AE8C" w14:textId="77777777" w:rsidR="00BF0D1C" w:rsidRPr="00ED0C21" w:rsidRDefault="00BF0D1C" w:rsidP="004F5A58">
            <w:pPr>
              <w:spacing w:line="276" w:lineRule="auto"/>
              <w:rPr>
                <w:sz w:val="20"/>
                <w:szCs w:val="20"/>
              </w:rPr>
            </w:pPr>
          </w:p>
        </w:tc>
      </w:tr>
    </w:tbl>
    <w:p w14:paraId="09C1F3E1" w14:textId="1458CA7D" w:rsidR="00BF0D1C" w:rsidRPr="00ED0C21" w:rsidRDefault="00BF0D1C" w:rsidP="00BF0D1C">
      <w:pPr>
        <w:pStyle w:val="41"/>
        <w:spacing w:line="276" w:lineRule="auto"/>
        <w:ind w:firstLine="709"/>
        <w:rPr>
          <w:sz w:val="20"/>
        </w:rPr>
      </w:pPr>
      <w:bookmarkStart w:id="173" w:name="_Таблица_1.37_-"/>
      <w:bookmarkEnd w:id="173"/>
      <w:r w:rsidRPr="00ED0C21">
        <w:rPr>
          <w:sz w:val="20"/>
        </w:rPr>
        <w:t xml:space="preserve">Таблица </w:t>
      </w:r>
      <w:r w:rsidR="0067719C" w:rsidRPr="00975D13">
        <w:rPr>
          <w:sz w:val="20"/>
        </w:rPr>
        <w:t>1</w:t>
      </w:r>
      <w:r w:rsidRPr="00ED0C21">
        <w:rPr>
          <w:sz w:val="20"/>
        </w:rPr>
        <w:t>.3</w:t>
      </w:r>
      <w:r w:rsidR="008F4335">
        <w:rPr>
          <w:sz w:val="20"/>
        </w:rPr>
        <w:t>6</w:t>
      </w:r>
      <w:r w:rsidRPr="00ED0C21">
        <w:rPr>
          <w:sz w:val="20"/>
        </w:rPr>
        <w:t xml:space="preserve"> - Структура справочника STOMAT_SHORT_TERM.XML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BF0D1C" w:rsidRPr="00ED0C21" w14:paraId="00CE9C50" w14:textId="77777777" w:rsidTr="004F5A58">
        <w:trPr>
          <w:trHeight w:val="337"/>
          <w:tblHeader/>
        </w:trPr>
        <w:tc>
          <w:tcPr>
            <w:tcW w:w="738" w:type="dxa"/>
            <w:shd w:val="clear" w:color="auto" w:fill="E7E6E6"/>
            <w:vAlign w:val="center"/>
          </w:tcPr>
          <w:p w14:paraId="70B5A985" w14:textId="77777777" w:rsidR="00BF0D1C" w:rsidRPr="00ED0C21" w:rsidRDefault="00BF0D1C"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043548A8" w14:textId="77777777" w:rsidR="00BF0D1C" w:rsidRPr="00ED0C21" w:rsidRDefault="00BF0D1C"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0B3119E5" w14:textId="77777777" w:rsidR="00BF0D1C" w:rsidRPr="00ED0C21" w:rsidRDefault="00BF0D1C"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75BB16E4" w14:textId="77777777" w:rsidR="00BF0D1C" w:rsidRPr="00ED0C21" w:rsidRDefault="00BF0D1C"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256A2B94" w14:textId="77777777" w:rsidR="00BF0D1C" w:rsidRPr="00ED0C21" w:rsidRDefault="00BF0D1C"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7516A541" w14:textId="77777777" w:rsidR="00BF0D1C" w:rsidRPr="00ED0C21" w:rsidRDefault="00BF0D1C" w:rsidP="004F5A58">
            <w:pPr>
              <w:spacing w:line="276" w:lineRule="auto"/>
              <w:jc w:val="center"/>
              <w:rPr>
                <w:b/>
                <w:sz w:val="20"/>
                <w:szCs w:val="20"/>
              </w:rPr>
            </w:pPr>
            <w:r w:rsidRPr="00ED0C21">
              <w:rPr>
                <w:b/>
                <w:sz w:val="20"/>
                <w:szCs w:val="20"/>
              </w:rPr>
              <w:t>Комментарий</w:t>
            </w:r>
          </w:p>
        </w:tc>
      </w:tr>
      <w:tr w:rsidR="00BF0D1C" w:rsidRPr="00ED0C21" w14:paraId="21A9BE9F" w14:textId="77777777" w:rsidTr="004F5A58">
        <w:trPr>
          <w:trHeight w:val="337"/>
        </w:trPr>
        <w:tc>
          <w:tcPr>
            <w:tcW w:w="738" w:type="dxa"/>
          </w:tcPr>
          <w:p w14:paraId="114F598B" w14:textId="77777777" w:rsidR="00BF0D1C" w:rsidRPr="00ED0C21" w:rsidRDefault="00BF0D1C" w:rsidP="00482947">
            <w:pPr>
              <w:numPr>
                <w:ilvl w:val="0"/>
                <w:numId w:val="86"/>
              </w:numPr>
              <w:spacing w:line="276" w:lineRule="auto"/>
              <w:rPr>
                <w:sz w:val="20"/>
                <w:szCs w:val="20"/>
              </w:rPr>
            </w:pPr>
          </w:p>
        </w:tc>
        <w:tc>
          <w:tcPr>
            <w:tcW w:w="1701" w:type="dxa"/>
          </w:tcPr>
          <w:p w14:paraId="2C2AF0FB" w14:textId="77777777" w:rsidR="00BF0D1C" w:rsidRPr="00ED0C21" w:rsidRDefault="00BF0D1C" w:rsidP="004F5A58">
            <w:pPr>
              <w:spacing w:line="276" w:lineRule="auto"/>
              <w:rPr>
                <w:sz w:val="20"/>
                <w:szCs w:val="20"/>
              </w:rPr>
            </w:pPr>
            <w:r w:rsidRPr="00ED0C21">
              <w:rPr>
                <w:sz w:val="20"/>
                <w:szCs w:val="20"/>
              </w:rPr>
              <w:t>packet</w:t>
            </w:r>
          </w:p>
        </w:tc>
        <w:tc>
          <w:tcPr>
            <w:tcW w:w="1134" w:type="dxa"/>
          </w:tcPr>
          <w:p w14:paraId="066B971B" w14:textId="77777777" w:rsidR="00BF0D1C" w:rsidRPr="00ED0C21" w:rsidRDefault="00BF0D1C" w:rsidP="004F5A58">
            <w:pPr>
              <w:spacing w:line="276" w:lineRule="auto"/>
              <w:jc w:val="center"/>
              <w:rPr>
                <w:sz w:val="20"/>
                <w:szCs w:val="20"/>
              </w:rPr>
            </w:pPr>
          </w:p>
        </w:tc>
        <w:tc>
          <w:tcPr>
            <w:tcW w:w="2551" w:type="dxa"/>
          </w:tcPr>
          <w:p w14:paraId="68908E55" w14:textId="77777777" w:rsidR="00BF0D1C" w:rsidRPr="00ED0C21" w:rsidRDefault="00BF0D1C" w:rsidP="004F5A58">
            <w:pPr>
              <w:spacing w:line="276" w:lineRule="auto"/>
              <w:rPr>
                <w:sz w:val="20"/>
                <w:szCs w:val="20"/>
              </w:rPr>
            </w:pPr>
          </w:p>
        </w:tc>
        <w:tc>
          <w:tcPr>
            <w:tcW w:w="993" w:type="dxa"/>
          </w:tcPr>
          <w:p w14:paraId="0CB138D3" w14:textId="77777777" w:rsidR="00BF0D1C" w:rsidRPr="00ED0C21" w:rsidRDefault="00BF0D1C" w:rsidP="004F5A58">
            <w:pPr>
              <w:spacing w:line="276" w:lineRule="auto"/>
              <w:jc w:val="center"/>
              <w:rPr>
                <w:sz w:val="20"/>
                <w:szCs w:val="20"/>
              </w:rPr>
            </w:pPr>
          </w:p>
        </w:tc>
        <w:tc>
          <w:tcPr>
            <w:tcW w:w="2835" w:type="dxa"/>
          </w:tcPr>
          <w:p w14:paraId="05DD9BAC" w14:textId="77777777" w:rsidR="00BF0D1C" w:rsidRPr="00ED0C21" w:rsidRDefault="00BF0D1C" w:rsidP="004F5A58">
            <w:pPr>
              <w:spacing w:line="276" w:lineRule="auto"/>
              <w:rPr>
                <w:sz w:val="20"/>
                <w:szCs w:val="20"/>
              </w:rPr>
            </w:pPr>
            <w:r w:rsidRPr="00ED0C21">
              <w:rPr>
                <w:sz w:val="20"/>
                <w:szCs w:val="20"/>
              </w:rPr>
              <w:t>Корневой элемент</w:t>
            </w:r>
          </w:p>
        </w:tc>
      </w:tr>
      <w:tr w:rsidR="00BF0D1C" w:rsidRPr="00ED0C21" w14:paraId="6C6E7333" w14:textId="77777777" w:rsidTr="004F5A58">
        <w:trPr>
          <w:trHeight w:val="337"/>
        </w:trPr>
        <w:tc>
          <w:tcPr>
            <w:tcW w:w="738" w:type="dxa"/>
          </w:tcPr>
          <w:p w14:paraId="0802A8E4" w14:textId="77777777" w:rsidR="00BF0D1C" w:rsidRPr="00ED0C21" w:rsidRDefault="00BF0D1C" w:rsidP="00482947">
            <w:pPr>
              <w:numPr>
                <w:ilvl w:val="1"/>
                <w:numId w:val="86"/>
              </w:numPr>
              <w:spacing w:line="276" w:lineRule="auto"/>
              <w:ind w:left="484"/>
              <w:rPr>
                <w:sz w:val="20"/>
                <w:szCs w:val="20"/>
              </w:rPr>
            </w:pPr>
          </w:p>
        </w:tc>
        <w:tc>
          <w:tcPr>
            <w:tcW w:w="1701" w:type="dxa"/>
          </w:tcPr>
          <w:p w14:paraId="6915DF1C" w14:textId="77777777" w:rsidR="00BF0D1C" w:rsidRPr="00ED0C21" w:rsidRDefault="00BF0D1C" w:rsidP="004F5A58">
            <w:pPr>
              <w:spacing w:line="276" w:lineRule="auto"/>
              <w:rPr>
                <w:sz w:val="20"/>
                <w:szCs w:val="20"/>
              </w:rPr>
            </w:pPr>
            <w:r w:rsidRPr="00ED0C21">
              <w:rPr>
                <w:sz w:val="20"/>
                <w:szCs w:val="20"/>
              </w:rPr>
              <w:t>zglv</w:t>
            </w:r>
          </w:p>
        </w:tc>
        <w:tc>
          <w:tcPr>
            <w:tcW w:w="1134" w:type="dxa"/>
          </w:tcPr>
          <w:p w14:paraId="071D1C6D" w14:textId="77777777" w:rsidR="00BF0D1C" w:rsidRPr="00ED0C21" w:rsidRDefault="00BF0D1C" w:rsidP="004F5A58">
            <w:pPr>
              <w:spacing w:line="276" w:lineRule="auto"/>
              <w:jc w:val="center"/>
              <w:rPr>
                <w:sz w:val="20"/>
                <w:szCs w:val="20"/>
              </w:rPr>
            </w:pPr>
            <w:r w:rsidRPr="00ED0C21">
              <w:rPr>
                <w:sz w:val="20"/>
                <w:szCs w:val="20"/>
              </w:rPr>
              <w:t>packet</w:t>
            </w:r>
          </w:p>
        </w:tc>
        <w:tc>
          <w:tcPr>
            <w:tcW w:w="2551" w:type="dxa"/>
          </w:tcPr>
          <w:p w14:paraId="02D8409E" w14:textId="77777777" w:rsidR="00BF0D1C" w:rsidRPr="00ED0C21" w:rsidRDefault="00BF0D1C" w:rsidP="004F5A58">
            <w:pPr>
              <w:spacing w:line="276" w:lineRule="auto"/>
              <w:rPr>
                <w:sz w:val="20"/>
                <w:szCs w:val="20"/>
              </w:rPr>
            </w:pPr>
          </w:p>
        </w:tc>
        <w:tc>
          <w:tcPr>
            <w:tcW w:w="993" w:type="dxa"/>
          </w:tcPr>
          <w:p w14:paraId="3D3397A9" w14:textId="77777777" w:rsidR="00BF0D1C" w:rsidRPr="00ED0C21" w:rsidRDefault="00BF0D1C" w:rsidP="004F5A58">
            <w:pPr>
              <w:spacing w:line="276" w:lineRule="auto"/>
              <w:jc w:val="center"/>
              <w:rPr>
                <w:sz w:val="20"/>
                <w:szCs w:val="20"/>
              </w:rPr>
            </w:pPr>
          </w:p>
        </w:tc>
        <w:tc>
          <w:tcPr>
            <w:tcW w:w="2835" w:type="dxa"/>
          </w:tcPr>
          <w:p w14:paraId="7F4DF2F4" w14:textId="77777777" w:rsidR="00BF0D1C" w:rsidRPr="00ED0C21" w:rsidRDefault="00BF0D1C" w:rsidP="004F5A58">
            <w:pPr>
              <w:spacing w:line="276" w:lineRule="auto"/>
              <w:rPr>
                <w:sz w:val="20"/>
                <w:szCs w:val="20"/>
              </w:rPr>
            </w:pPr>
            <w:r w:rsidRPr="00ED0C21">
              <w:rPr>
                <w:sz w:val="20"/>
                <w:szCs w:val="20"/>
              </w:rPr>
              <w:t>Информация о справочнике</w:t>
            </w:r>
          </w:p>
        </w:tc>
      </w:tr>
      <w:tr w:rsidR="00BF0D1C" w:rsidRPr="00ED0C21" w14:paraId="21F1F7C0" w14:textId="77777777" w:rsidTr="004F5A58">
        <w:trPr>
          <w:trHeight w:val="337"/>
        </w:trPr>
        <w:tc>
          <w:tcPr>
            <w:tcW w:w="738" w:type="dxa"/>
          </w:tcPr>
          <w:p w14:paraId="64464F68" w14:textId="77777777" w:rsidR="00BF0D1C" w:rsidRPr="00ED0C21" w:rsidRDefault="00BF0D1C" w:rsidP="00482947">
            <w:pPr>
              <w:numPr>
                <w:ilvl w:val="2"/>
                <w:numId w:val="86"/>
              </w:numPr>
              <w:spacing w:line="276" w:lineRule="auto"/>
              <w:ind w:left="626"/>
              <w:rPr>
                <w:sz w:val="20"/>
                <w:szCs w:val="20"/>
              </w:rPr>
            </w:pPr>
          </w:p>
        </w:tc>
        <w:tc>
          <w:tcPr>
            <w:tcW w:w="1701" w:type="dxa"/>
          </w:tcPr>
          <w:p w14:paraId="78612790" w14:textId="77777777" w:rsidR="00BF0D1C" w:rsidRPr="00ED0C21" w:rsidRDefault="00BF0D1C" w:rsidP="004F5A58">
            <w:pPr>
              <w:spacing w:line="276" w:lineRule="auto"/>
              <w:rPr>
                <w:sz w:val="20"/>
                <w:szCs w:val="20"/>
              </w:rPr>
            </w:pPr>
            <w:r w:rsidRPr="00ED0C21">
              <w:rPr>
                <w:sz w:val="20"/>
                <w:szCs w:val="20"/>
              </w:rPr>
              <w:t>date</w:t>
            </w:r>
          </w:p>
        </w:tc>
        <w:tc>
          <w:tcPr>
            <w:tcW w:w="1134" w:type="dxa"/>
          </w:tcPr>
          <w:p w14:paraId="4237B6E6" w14:textId="77777777" w:rsidR="00BF0D1C" w:rsidRPr="00ED0C21" w:rsidRDefault="00BF0D1C" w:rsidP="004F5A58">
            <w:pPr>
              <w:spacing w:line="276" w:lineRule="auto"/>
              <w:jc w:val="center"/>
              <w:rPr>
                <w:sz w:val="20"/>
                <w:szCs w:val="20"/>
              </w:rPr>
            </w:pPr>
            <w:r w:rsidRPr="00ED0C21">
              <w:rPr>
                <w:sz w:val="20"/>
                <w:szCs w:val="20"/>
              </w:rPr>
              <w:t>zglv</w:t>
            </w:r>
          </w:p>
        </w:tc>
        <w:tc>
          <w:tcPr>
            <w:tcW w:w="2551" w:type="dxa"/>
          </w:tcPr>
          <w:p w14:paraId="6E706B7F" w14:textId="77777777" w:rsidR="00BF0D1C" w:rsidRPr="00ED0C21" w:rsidRDefault="00BF0D1C" w:rsidP="004F5A58">
            <w:pPr>
              <w:spacing w:line="276" w:lineRule="auto"/>
              <w:rPr>
                <w:sz w:val="20"/>
                <w:szCs w:val="20"/>
              </w:rPr>
            </w:pPr>
          </w:p>
        </w:tc>
        <w:tc>
          <w:tcPr>
            <w:tcW w:w="993" w:type="dxa"/>
          </w:tcPr>
          <w:p w14:paraId="69D8CE16"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3D671203" w14:textId="77777777" w:rsidR="00BF0D1C" w:rsidRPr="00ED0C21" w:rsidRDefault="00BF0D1C" w:rsidP="004F5A58">
            <w:pPr>
              <w:spacing w:line="276" w:lineRule="auto"/>
              <w:rPr>
                <w:sz w:val="20"/>
                <w:szCs w:val="20"/>
              </w:rPr>
            </w:pPr>
            <w:r w:rsidRPr="00ED0C21">
              <w:rPr>
                <w:sz w:val="20"/>
                <w:szCs w:val="20"/>
              </w:rPr>
              <w:t>Дата создания файла.</w:t>
            </w:r>
          </w:p>
          <w:p w14:paraId="362AC5C5" w14:textId="77777777" w:rsidR="00BF0D1C" w:rsidRPr="00ED0C21" w:rsidRDefault="00BF0D1C" w:rsidP="004F5A58">
            <w:pPr>
              <w:spacing w:line="276" w:lineRule="auto"/>
              <w:rPr>
                <w:sz w:val="20"/>
                <w:szCs w:val="20"/>
              </w:rPr>
            </w:pPr>
            <w:r w:rsidRPr="00ED0C21">
              <w:rPr>
                <w:sz w:val="20"/>
                <w:szCs w:val="20"/>
              </w:rPr>
              <w:t>В формате ГГГГ-ММ-ДД</w:t>
            </w:r>
          </w:p>
        </w:tc>
      </w:tr>
      <w:tr w:rsidR="00BF0D1C" w:rsidRPr="00ED0C21" w14:paraId="63F93079" w14:textId="77777777" w:rsidTr="004F5A58">
        <w:trPr>
          <w:trHeight w:val="337"/>
        </w:trPr>
        <w:tc>
          <w:tcPr>
            <w:tcW w:w="738" w:type="dxa"/>
          </w:tcPr>
          <w:p w14:paraId="5ABA4AC7" w14:textId="77777777" w:rsidR="00BF0D1C" w:rsidRPr="00ED0C21" w:rsidRDefault="00BF0D1C" w:rsidP="00482947">
            <w:pPr>
              <w:numPr>
                <w:ilvl w:val="1"/>
                <w:numId w:val="86"/>
              </w:numPr>
              <w:spacing w:line="276" w:lineRule="auto"/>
              <w:ind w:left="484"/>
              <w:rPr>
                <w:sz w:val="20"/>
                <w:szCs w:val="20"/>
              </w:rPr>
            </w:pPr>
          </w:p>
        </w:tc>
        <w:tc>
          <w:tcPr>
            <w:tcW w:w="1701" w:type="dxa"/>
          </w:tcPr>
          <w:p w14:paraId="37D39FD1" w14:textId="77777777" w:rsidR="00BF0D1C" w:rsidRPr="00ED0C21" w:rsidRDefault="00BF0D1C" w:rsidP="004F5A58">
            <w:pPr>
              <w:spacing w:line="276" w:lineRule="auto"/>
              <w:rPr>
                <w:sz w:val="20"/>
                <w:szCs w:val="20"/>
              </w:rPr>
            </w:pPr>
            <w:r w:rsidRPr="00ED0C21">
              <w:rPr>
                <w:sz w:val="20"/>
                <w:szCs w:val="20"/>
              </w:rPr>
              <w:t>zap</w:t>
            </w:r>
          </w:p>
        </w:tc>
        <w:tc>
          <w:tcPr>
            <w:tcW w:w="1134" w:type="dxa"/>
          </w:tcPr>
          <w:p w14:paraId="4CA6E181" w14:textId="77777777" w:rsidR="00BF0D1C" w:rsidRPr="00ED0C21" w:rsidRDefault="00BF0D1C" w:rsidP="004F5A58">
            <w:pPr>
              <w:spacing w:line="276" w:lineRule="auto"/>
              <w:jc w:val="center"/>
              <w:rPr>
                <w:sz w:val="20"/>
                <w:szCs w:val="20"/>
              </w:rPr>
            </w:pPr>
            <w:r w:rsidRPr="00ED0C21">
              <w:rPr>
                <w:sz w:val="20"/>
                <w:szCs w:val="20"/>
              </w:rPr>
              <w:t>packet</w:t>
            </w:r>
          </w:p>
        </w:tc>
        <w:tc>
          <w:tcPr>
            <w:tcW w:w="2551" w:type="dxa"/>
          </w:tcPr>
          <w:p w14:paraId="3925DDC4" w14:textId="77777777" w:rsidR="00BF0D1C" w:rsidRPr="00ED0C21" w:rsidRDefault="00BF0D1C" w:rsidP="004F5A58">
            <w:pPr>
              <w:spacing w:line="276" w:lineRule="auto"/>
              <w:rPr>
                <w:sz w:val="20"/>
                <w:szCs w:val="20"/>
              </w:rPr>
            </w:pPr>
          </w:p>
        </w:tc>
        <w:tc>
          <w:tcPr>
            <w:tcW w:w="993" w:type="dxa"/>
          </w:tcPr>
          <w:p w14:paraId="7CB9821D" w14:textId="77777777" w:rsidR="00BF0D1C" w:rsidRPr="00ED0C21" w:rsidRDefault="00BF0D1C" w:rsidP="004F5A58">
            <w:pPr>
              <w:spacing w:line="276" w:lineRule="auto"/>
              <w:jc w:val="center"/>
              <w:rPr>
                <w:sz w:val="20"/>
                <w:szCs w:val="20"/>
              </w:rPr>
            </w:pPr>
          </w:p>
        </w:tc>
        <w:tc>
          <w:tcPr>
            <w:tcW w:w="2835" w:type="dxa"/>
          </w:tcPr>
          <w:p w14:paraId="73C19189" w14:textId="77777777" w:rsidR="00BF0D1C" w:rsidRPr="00ED0C21" w:rsidRDefault="00BF0D1C" w:rsidP="004F5A58">
            <w:pPr>
              <w:spacing w:line="276" w:lineRule="auto"/>
              <w:rPr>
                <w:sz w:val="20"/>
                <w:szCs w:val="20"/>
              </w:rPr>
            </w:pPr>
            <w:r w:rsidRPr="00ED0C21">
              <w:rPr>
                <w:sz w:val="20"/>
                <w:szCs w:val="20"/>
              </w:rPr>
              <w:t>Запись</w:t>
            </w:r>
          </w:p>
        </w:tc>
      </w:tr>
      <w:tr w:rsidR="00BF0D1C" w:rsidRPr="00ED0C21" w14:paraId="35A57579" w14:textId="77777777" w:rsidTr="004F5A58">
        <w:trPr>
          <w:trHeight w:val="337"/>
        </w:trPr>
        <w:tc>
          <w:tcPr>
            <w:tcW w:w="738" w:type="dxa"/>
          </w:tcPr>
          <w:p w14:paraId="69C58DF6" w14:textId="77777777" w:rsidR="00BF0D1C" w:rsidRPr="00ED0C21" w:rsidRDefault="00BF0D1C" w:rsidP="00482947">
            <w:pPr>
              <w:numPr>
                <w:ilvl w:val="2"/>
                <w:numId w:val="86"/>
              </w:numPr>
              <w:spacing w:line="276" w:lineRule="auto"/>
              <w:ind w:left="626"/>
              <w:rPr>
                <w:sz w:val="20"/>
                <w:szCs w:val="20"/>
              </w:rPr>
            </w:pPr>
          </w:p>
        </w:tc>
        <w:tc>
          <w:tcPr>
            <w:tcW w:w="1701" w:type="dxa"/>
          </w:tcPr>
          <w:p w14:paraId="5AE407CF" w14:textId="77777777" w:rsidR="00BF0D1C" w:rsidRPr="00ED0C21" w:rsidRDefault="00BF0D1C" w:rsidP="004F5A58">
            <w:pPr>
              <w:spacing w:line="276" w:lineRule="auto"/>
              <w:rPr>
                <w:sz w:val="20"/>
                <w:szCs w:val="20"/>
              </w:rPr>
            </w:pPr>
            <w:r w:rsidRPr="00ED0C21">
              <w:rPr>
                <w:sz w:val="20"/>
                <w:szCs w:val="20"/>
              </w:rPr>
              <w:t>CODE</w:t>
            </w:r>
          </w:p>
        </w:tc>
        <w:tc>
          <w:tcPr>
            <w:tcW w:w="1134" w:type="dxa"/>
          </w:tcPr>
          <w:p w14:paraId="790C6A2F"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6C52930B" w14:textId="77777777" w:rsidR="00BF0D1C" w:rsidRPr="00ED0C21" w:rsidRDefault="00BF0D1C" w:rsidP="004F5A58">
            <w:pPr>
              <w:spacing w:line="276" w:lineRule="auto"/>
              <w:rPr>
                <w:sz w:val="20"/>
                <w:szCs w:val="20"/>
              </w:rPr>
            </w:pPr>
            <w:r w:rsidRPr="00ED0C21">
              <w:rPr>
                <w:sz w:val="20"/>
                <w:szCs w:val="20"/>
              </w:rPr>
              <w:t xml:space="preserve">Содержит коды в соответствии с номенклатурой медицинских услуг из справочника STOMAT </w:t>
            </w:r>
          </w:p>
        </w:tc>
        <w:tc>
          <w:tcPr>
            <w:tcW w:w="993" w:type="dxa"/>
          </w:tcPr>
          <w:p w14:paraId="36E00482" w14:textId="77777777" w:rsidR="00BF0D1C" w:rsidRPr="00ED0C21" w:rsidRDefault="00BF0D1C" w:rsidP="004F5A58">
            <w:pPr>
              <w:spacing w:line="276" w:lineRule="auto"/>
              <w:jc w:val="center"/>
              <w:rPr>
                <w:sz w:val="20"/>
                <w:szCs w:val="20"/>
              </w:rPr>
            </w:pPr>
            <w:r w:rsidRPr="00ED0C21">
              <w:rPr>
                <w:sz w:val="20"/>
                <w:szCs w:val="20"/>
              </w:rPr>
              <w:t>T(20)</w:t>
            </w:r>
          </w:p>
        </w:tc>
        <w:tc>
          <w:tcPr>
            <w:tcW w:w="2835" w:type="dxa"/>
          </w:tcPr>
          <w:p w14:paraId="4B19BE47" w14:textId="77777777" w:rsidR="00BF0D1C" w:rsidRPr="00ED0C21" w:rsidRDefault="00BF0D1C" w:rsidP="004F5A58">
            <w:pPr>
              <w:spacing w:line="276" w:lineRule="auto"/>
              <w:rPr>
                <w:sz w:val="20"/>
                <w:szCs w:val="20"/>
              </w:rPr>
            </w:pPr>
          </w:p>
        </w:tc>
      </w:tr>
      <w:tr w:rsidR="00BF0D1C" w:rsidRPr="00ED0C21" w14:paraId="2C904D3B" w14:textId="77777777" w:rsidTr="004F5A58">
        <w:trPr>
          <w:trHeight w:val="337"/>
        </w:trPr>
        <w:tc>
          <w:tcPr>
            <w:tcW w:w="738" w:type="dxa"/>
          </w:tcPr>
          <w:p w14:paraId="279867F8" w14:textId="77777777" w:rsidR="00BF0D1C" w:rsidRPr="00ED0C21" w:rsidRDefault="00BF0D1C" w:rsidP="00482947">
            <w:pPr>
              <w:numPr>
                <w:ilvl w:val="2"/>
                <w:numId w:val="86"/>
              </w:numPr>
              <w:spacing w:line="276" w:lineRule="auto"/>
              <w:ind w:left="626"/>
              <w:rPr>
                <w:sz w:val="20"/>
                <w:szCs w:val="20"/>
              </w:rPr>
            </w:pPr>
          </w:p>
        </w:tc>
        <w:tc>
          <w:tcPr>
            <w:tcW w:w="1701" w:type="dxa"/>
          </w:tcPr>
          <w:p w14:paraId="1CD953BC" w14:textId="77777777" w:rsidR="00BF0D1C" w:rsidRPr="00ED0C21" w:rsidRDefault="00BF0D1C" w:rsidP="004F5A58">
            <w:pPr>
              <w:spacing w:line="276" w:lineRule="auto"/>
              <w:rPr>
                <w:sz w:val="20"/>
                <w:szCs w:val="20"/>
              </w:rPr>
            </w:pPr>
            <w:r w:rsidRPr="00ED0C21">
              <w:rPr>
                <w:sz w:val="20"/>
                <w:szCs w:val="20"/>
              </w:rPr>
              <w:t>KSG_CODE</w:t>
            </w:r>
          </w:p>
        </w:tc>
        <w:tc>
          <w:tcPr>
            <w:tcW w:w="1134" w:type="dxa"/>
          </w:tcPr>
          <w:p w14:paraId="586E2771"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14EBF338" w14:textId="77777777" w:rsidR="00BF0D1C" w:rsidRPr="00ED0C21" w:rsidRDefault="00BF0D1C" w:rsidP="004F5A58">
            <w:pPr>
              <w:spacing w:line="276" w:lineRule="auto"/>
              <w:rPr>
                <w:sz w:val="20"/>
                <w:szCs w:val="20"/>
              </w:rPr>
            </w:pPr>
            <w:r w:rsidRPr="00ED0C21">
              <w:rPr>
                <w:sz w:val="20"/>
                <w:szCs w:val="20"/>
              </w:rPr>
              <w:t xml:space="preserve">Код  КСГ </w:t>
            </w:r>
          </w:p>
        </w:tc>
        <w:tc>
          <w:tcPr>
            <w:tcW w:w="993" w:type="dxa"/>
          </w:tcPr>
          <w:p w14:paraId="3ADE64AA" w14:textId="77777777" w:rsidR="00BF0D1C" w:rsidRPr="00ED0C21" w:rsidRDefault="00BF0D1C" w:rsidP="004F5A58">
            <w:pPr>
              <w:spacing w:line="276" w:lineRule="auto"/>
              <w:jc w:val="center"/>
              <w:rPr>
                <w:sz w:val="20"/>
                <w:szCs w:val="20"/>
              </w:rPr>
            </w:pPr>
            <w:r w:rsidRPr="00ED0C21">
              <w:rPr>
                <w:sz w:val="20"/>
                <w:szCs w:val="20"/>
              </w:rPr>
              <w:t>T(12)</w:t>
            </w:r>
          </w:p>
        </w:tc>
        <w:tc>
          <w:tcPr>
            <w:tcW w:w="2835" w:type="dxa"/>
          </w:tcPr>
          <w:p w14:paraId="00C8A5E1" w14:textId="77777777" w:rsidR="00BF0D1C" w:rsidRPr="00ED0C21" w:rsidRDefault="00BF0D1C" w:rsidP="004F5A58">
            <w:pPr>
              <w:spacing w:line="276" w:lineRule="auto"/>
              <w:rPr>
                <w:sz w:val="20"/>
                <w:szCs w:val="20"/>
              </w:rPr>
            </w:pPr>
          </w:p>
        </w:tc>
      </w:tr>
      <w:tr w:rsidR="00BF0D1C" w:rsidRPr="00ED0C21" w14:paraId="42D6F455" w14:textId="77777777" w:rsidTr="004F5A58">
        <w:trPr>
          <w:trHeight w:val="212"/>
        </w:trPr>
        <w:tc>
          <w:tcPr>
            <w:tcW w:w="738" w:type="dxa"/>
          </w:tcPr>
          <w:p w14:paraId="36EF9585" w14:textId="77777777" w:rsidR="00BF0D1C" w:rsidRPr="00ED0C21" w:rsidRDefault="00BF0D1C" w:rsidP="00482947">
            <w:pPr>
              <w:numPr>
                <w:ilvl w:val="2"/>
                <w:numId w:val="86"/>
              </w:numPr>
              <w:spacing w:line="276" w:lineRule="auto"/>
              <w:ind w:left="626"/>
              <w:rPr>
                <w:sz w:val="20"/>
                <w:szCs w:val="20"/>
              </w:rPr>
            </w:pPr>
          </w:p>
        </w:tc>
        <w:tc>
          <w:tcPr>
            <w:tcW w:w="1701" w:type="dxa"/>
          </w:tcPr>
          <w:p w14:paraId="2047E06E" w14:textId="77777777" w:rsidR="00BF0D1C" w:rsidRPr="00ED0C21" w:rsidRDefault="00BF0D1C" w:rsidP="004F5A58">
            <w:pPr>
              <w:spacing w:line="276" w:lineRule="auto"/>
              <w:rPr>
                <w:sz w:val="20"/>
                <w:szCs w:val="20"/>
              </w:rPr>
            </w:pPr>
            <w:r w:rsidRPr="00ED0C21">
              <w:rPr>
                <w:sz w:val="20"/>
                <w:szCs w:val="20"/>
              </w:rPr>
              <w:t>START_DATE</w:t>
            </w:r>
          </w:p>
        </w:tc>
        <w:tc>
          <w:tcPr>
            <w:tcW w:w="1134" w:type="dxa"/>
          </w:tcPr>
          <w:p w14:paraId="00799450"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533B64F4" w14:textId="77777777" w:rsidR="00BF0D1C" w:rsidRPr="00ED0C21" w:rsidRDefault="00BF0D1C" w:rsidP="004F5A58">
            <w:pPr>
              <w:spacing w:line="276" w:lineRule="auto"/>
              <w:rPr>
                <w:sz w:val="20"/>
                <w:szCs w:val="20"/>
              </w:rPr>
            </w:pPr>
            <w:r w:rsidRPr="00ED0C21">
              <w:rPr>
                <w:sz w:val="20"/>
                <w:szCs w:val="20"/>
              </w:rPr>
              <w:t>Дата начала действия</w:t>
            </w:r>
          </w:p>
        </w:tc>
        <w:tc>
          <w:tcPr>
            <w:tcW w:w="993" w:type="dxa"/>
          </w:tcPr>
          <w:p w14:paraId="289CBEB5"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204CF16F" w14:textId="77777777" w:rsidR="00BF0D1C" w:rsidRPr="00ED0C21" w:rsidRDefault="00BF0D1C" w:rsidP="004F5A58">
            <w:pPr>
              <w:spacing w:line="276" w:lineRule="auto"/>
              <w:rPr>
                <w:sz w:val="20"/>
                <w:szCs w:val="20"/>
              </w:rPr>
            </w:pPr>
          </w:p>
        </w:tc>
      </w:tr>
      <w:tr w:rsidR="00BF0D1C" w:rsidRPr="00ED0C21" w14:paraId="03FABBB6" w14:textId="77777777" w:rsidTr="004F5A58">
        <w:trPr>
          <w:trHeight w:val="212"/>
        </w:trPr>
        <w:tc>
          <w:tcPr>
            <w:tcW w:w="738" w:type="dxa"/>
          </w:tcPr>
          <w:p w14:paraId="4B6845E2" w14:textId="77777777" w:rsidR="00BF0D1C" w:rsidRPr="00ED0C21" w:rsidRDefault="00BF0D1C" w:rsidP="00482947">
            <w:pPr>
              <w:numPr>
                <w:ilvl w:val="2"/>
                <w:numId w:val="86"/>
              </w:numPr>
              <w:spacing w:line="276" w:lineRule="auto"/>
              <w:ind w:left="626"/>
              <w:rPr>
                <w:sz w:val="20"/>
                <w:szCs w:val="20"/>
              </w:rPr>
            </w:pPr>
          </w:p>
        </w:tc>
        <w:tc>
          <w:tcPr>
            <w:tcW w:w="1701" w:type="dxa"/>
          </w:tcPr>
          <w:p w14:paraId="7A4DC33E" w14:textId="77777777" w:rsidR="00BF0D1C" w:rsidRPr="00ED0C21" w:rsidRDefault="00BF0D1C" w:rsidP="004F5A58">
            <w:pPr>
              <w:spacing w:line="276" w:lineRule="auto"/>
              <w:rPr>
                <w:sz w:val="20"/>
                <w:szCs w:val="20"/>
              </w:rPr>
            </w:pPr>
            <w:r w:rsidRPr="00ED0C21">
              <w:rPr>
                <w:sz w:val="20"/>
                <w:szCs w:val="20"/>
              </w:rPr>
              <w:t>FINAL_DATE</w:t>
            </w:r>
          </w:p>
        </w:tc>
        <w:tc>
          <w:tcPr>
            <w:tcW w:w="1134" w:type="dxa"/>
          </w:tcPr>
          <w:p w14:paraId="1448210E"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2E28CF8F" w14:textId="77777777" w:rsidR="00BF0D1C" w:rsidRPr="00ED0C21" w:rsidRDefault="00BF0D1C" w:rsidP="004F5A58">
            <w:pPr>
              <w:spacing w:line="276" w:lineRule="auto"/>
              <w:rPr>
                <w:sz w:val="20"/>
                <w:szCs w:val="20"/>
              </w:rPr>
            </w:pPr>
            <w:r w:rsidRPr="00ED0C21">
              <w:rPr>
                <w:sz w:val="20"/>
                <w:szCs w:val="20"/>
              </w:rPr>
              <w:t>Дата окончания действия</w:t>
            </w:r>
          </w:p>
        </w:tc>
        <w:tc>
          <w:tcPr>
            <w:tcW w:w="993" w:type="dxa"/>
          </w:tcPr>
          <w:p w14:paraId="6EAF60A3"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tcPr>
          <w:p w14:paraId="591B3630" w14:textId="77777777" w:rsidR="00BF0D1C" w:rsidRPr="00ED0C21" w:rsidRDefault="00BF0D1C" w:rsidP="004F5A58">
            <w:pPr>
              <w:spacing w:line="276" w:lineRule="auto"/>
              <w:rPr>
                <w:sz w:val="20"/>
                <w:szCs w:val="20"/>
              </w:rPr>
            </w:pPr>
          </w:p>
        </w:tc>
      </w:tr>
      <w:tr w:rsidR="00BF0D1C" w:rsidRPr="00ED0C21" w14:paraId="2B4D2451" w14:textId="77777777" w:rsidTr="004F5A58">
        <w:trPr>
          <w:trHeight w:val="212"/>
        </w:trPr>
        <w:tc>
          <w:tcPr>
            <w:tcW w:w="738" w:type="dxa"/>
          </w:tcPr>
          <w:p w14:paraId="44FFFAA7" w14:textId="77777777" w:rsidR="00BF0D1C" w:rsidRPr="00ED0C21" w:rsidRDefault="00BF0D1C" w:rsidP="00482947">
            <w:pPr>
              <w:numPr>
                <w:ilvl w:val="2"/>
                <w:numId w:val="86"/>
              </w:numPr>
              <w:spacing w:line="276" w:lineRule="auto"/>
              <w:ind w:left="626"/>
              <w:rPr>
                <w:sz w:val="20"/>
                <w:szCs w:val="20"/>
              </w:rPr>
            </w:pPr>
          </w:p>
        </w:tc>
        <w:tc>
          <w:tcPr>
            <w:tcW w:w="1701" w:type="dxa"/>
          </w:tcPr>
          <w:p w14:paraId="2B3FA1BA" w14:textId="77777777" w:rsidR="00BF0D1C" w:rsidRPr="00ED0C21" w:rsidRDefault="00BF0D1C" w:rsidP="004F5A58">
            <w:pPr>
              <w:spacing w:line="276" w:lineRule="auto"/>
              <w:rPr>
                <w:sz w:val="20"/>
                <w:szCs w:val="20"/>
              </w:rPr>
            </w:pPr>
            <w:r w:rsidRPr="00ED0C21">
              <w:rPr>
                <w:sz w:val="20"/>
                <w:szCs w:val="20"/>
              </w:rPr>
              <w:t>ADD_DATE</w:t>
            </w:r>
          </w:p>
        </w:tc>
        <w:tc>
          <w:tcPr>
            <w:tcW w:w="1134" w:type="dxa"/>
          </w:tcPr>
          <w:p w14:paraId="432C13DE" w14:textId="77777777" w:rsidR="00BF0D1C" w:rsidRPr="00ED0C21" w:rsidRDefault="00BF0D1C" w:rsidP="004F5A58">
            <w:pPr>
              <w:spacing w:line="276" w:lineRule="auto"/>
              <w:jc w:val="center"/>
              <w:rPr>
                <w:sz w:val="20"/>
                <w:szCs w:val="20"/>
              </w:rPr>
            </w:pPr>
            <w:r w:rsidRPr="00ED0C21">
              <w:rPr>
                <w:sz w:val="20"/>
                <w:szCs w:val="20"/>
              </w:rPr>
              <w:t>zap</w:t>
            </w:r>
          </w:p>
        </w:tc>
        <w:tc>
          <w:tcPr>
            <w:tcW w:w="2551" w:type="dxa"/>
          </w:tcPr>
          <w:p w14:paraId="0D030770" w14:textId="77777777" w:rsidR="00BF0D1C" w:rsidRPr="00ED0C21" w:rsidRDefault="00BF0D1C" w:rsidP="004F5A58">
            <w:pPr>
              <w:spacing w:line="276" w:lineRule="auto"/>
              <w:rPr>
                <w:sz w:val="20"/>
                <w:szCs w:val="20"/>
              </w:rPr>
            </w:pPr>
            <w:r w:rsidRPr="00ED0C21">
              <w:rPr>
                <w:sz w:val="20"/>
                <w:szCs w:val="20"/>
              </w:rPr>
              <w:t>Дата добавления записи</w:t>
            </w:r>
          </w:p>
        </w:tc>
        <w:tc>
          <w:tcPr>
            <w:tcW w:w="993" w:type="dxa"/>
          </w:tcPr>
          <w:p w14:paraId="48411AB8" w14:textId="77777777" w:rsidR="00BF0D1C" w:rsidRPr="00ED0C21" w:rsidRDefault="00BF0D1C" w:rsidP="004F5A58">
            <w:pPr>
              <w:spacing w:line="276" w:lineRule="auto"/>
              <w:jc w:val="center"/>
              <w:rPr>
                <w:sz w:val="20"/>
                <w:szCs w:val="20"/>
              </w:rPr>
            </w:pPr>
            <w:r w:rsidRPr="00ED0C21">
              <w:rPr>
                <w:sz w:val="20"/>
                <w:szCs w:val="20"/>
              </w:rPr>
              <w:t>D</w:t>
            </w:r>
          </w:p>
        </w:tc>
        <w:tc>
          <w:tcPr>
            <w:tcW w:w="2835" w:type="dxa"/>
            <w:shd w:val="clear" w:color="auto" w:fill="FFFFFF"/>
          </w:tcPr>
          <w:p w14:paraId="04AAE62E" w14:textId="77777777" w:rsidR="00BF0D1C" w:rsidRPr="00ED0C21" w:rsidRDefault="00BF0D1C" w:rsidP="004F5A58">
            <w:pPr>
              <w:spacing w:line="276" w:lineRule="auto"/>
              <w:rPr>
                <w:sz w:val="20"/>
                <w:szCs w:val="20"/>
              </w:rPr>
            </w:pPr>
          </w:p>
        </w:tc>
      </w:tr>
    </w:tbl>
    <w:p w14:paraId="64009816" w14:textId="2D5CD05D" w:rsidR="00A40912" w:rsidRPr="00ED0C21" w:rsidRDefault="00A40912" w:rsidP="00A40912">
      <w:pPr>
        <w:pStyle w:val="41"/>
        <w:spacing w:line="276" w:lineRule="auto"/>
        <w:ind w:firstLine="709"/>
        <w:rPr>
          <w:sz w:val="20"/>
        </w:rPr>
      </w:pPr>
      <w:bookmarkStart w:id="174" w:name="_Таблица_1.38_-"/>
      <w:bookmarkEnd w:id="174"/>
      <w:r w:rsidRPr="00ED0C21">
        <w:rPr>
          <w:sz w:val="20"/>
        </w:rPr>
        <w:t xml:space="preserve">Таблица </w:t>
      </w:r>
      <w:r w:rsidR="0067719C" w:rsidRPr="00975D13">
        <w:rPr>
          <w:sz w:val="20"/>
        </w:rPr>
        <w:t>1</w:t>
      </w:r>
      <w:r w:rsidRPr="00ED0C21">
        <w:rPr>
          <w:sz w:val="20"/>
        </w:rPr>
        <w:t>.</w:t>
      </w:r>
      <w:r w:rsidR="000233CC">
        <w:rPr>
          <w:sz w:val="20"/>
        </w:rPr>
        <w:t>3</w:t>
      </w:r>
      <w:r w:rsidR="008F4335">
        <w:rPr>
          <w:sz w:val="20"/>
        </w:rPr>
        <w:t>7</w:t>
      </w:r>
      <w:r w:rsidRPr="00ED0C21">
        <w:rPr>
          <w:sz w:val="20"/>
        </w:rPr>
        <w:t xml:space="preserve"> -  Структура справочника PRICE_A.XML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66"/>
        <w:gridCol w:w="2410"/>
        <w:gridCol w:w="992"/>
        <w:gridCol w:w="3086"/>
      </w:tblGrid>
      <w:tr w:rsidR="00A40912" w:rsidRPr="00ED0C21" w14:paraId="146B6B08" w14:textId="77777777" w:rsidTr="004F5A58">
        <w:trPr>
          <w:trHeight w:val="337"/>
          <w:tblHeader/>
        </w:trPr>
        <w:tc>
          <w:tcPr>
            <w:tcW w:w="880" w:type="dxa"/>
            <w:shd w:val="clear" w:color="auto" w:fill="E7E6E6"/>
            <w:vAlign w:val="center"/>
          </w:tcPr>
          <w:p w14:paraId="05D771D7" w14:textId="77777777" w:rsidR="00A40912" w:rsidRPr="00ED0C21" w:rsidRDefault="00A40912"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35370386" w14:textId="77777777" w:rsidR="00A40912" w:rsidRPr="00ED0C21" w:rsidRDefault="00A40912" w:rsidP="004F5A58">
            <w:pPr>
              <w:spacing w:line="276" w:lineRule="auto"/>
              <w:jc w:val="center"/>
              <w:rPr>
                <w:b/>
                <w:sz w:val="20"/>
                <w:szCs w:val="20"/>
              </w:rPr>
            </w:pPr>
            <w:r w:rsidRPr="00ED0C21">
              <w:rPr>
                <w:b/>
                <w:sz w:val="20"/>
                <w:szCs w:val="20"/>
              </w:rPr>
              <w:t>Идентификатор</w:t>
            </w:r>
          </w:p>
        </w:tc>
        <w:tc>
          <w:tcPr>
            <w:tcW w:w="1166" w:type="dxa"/>
            <w:shd w:val="clear" w:color="auto" w:fill="E7E6E6"/>
            <w:vAlign w:val="center"/>
          </w:tcPr>
          <w:p w14:paraId="1A8EEAEC" w14:textId="77777777" w:rsidR="00A40912" w:rsidRPr="00ED0C21" w:rsidRDefault="00A40912" w:rsidP="004F5A58">
            <w:pPr>
              <w:spacing w:line="276" w:lineRule="auto"/>
              <w:jc w:val="center"/>
              <w:rPr>
                <w:b/>
                <w:sz w:val="20"/>
                <w:szCs w:val="20"/>
              </w:rPr>
            </w:pPr>
            <w:r w:rsidRPr="00ED0C21">
              <w:rPr>
                <w:b/>
                <w:sz w:val="20"/>
                <w:szCs w:val="20"/>
              </w:rPr>
              <w:t>Родитель</w:t>
            </w:r>
          </w:p>
        </w:tc>
        <w:tc>
          <w:tcPr>
            <w:tcW w:w="2410" w:type="dxa"/>
            <w:shd w:val="clear" w:color="auto" w:fill="E7E6E6"/>
            <w:vAlign w:val="center"/>
          </w:tcPr>
          <w:p w14:paraId="77D71EE5" w14:textId="77777777" w:rsidR="00A40912" w:rsidRPr="00ED0C21" w:rsidRDefault="00A40912" w:rsidP="004F5A58">
            <w:pPr>
              <w:spacing w:line="276" w:lineRule="auto"/>
              <w:jc w:val="center"/>
              <w:rPr>
                <w:b/>
                <w:sz w:val="20"/>
                <w:szCs w:val="20"/>
              </w:rPr>
            </w:pPr>
            <w:r w:rsidRPr="00ED0C21">
              <w:rPr>
                <w:b/>
                <w:sz w:val="20"/>
                <w:szCs w:val="20"/>
              </w:rPr>
              <w:t>Наименование поля</w:t>
            </w:r>
          </w:p>
        </w:tc>
        <w:tc>
          <w:tcPr>
            <w:tcW w:w="992" w:type="dxa"/>
            <w:shd w:val="clear" w:color="auto" w:fill="E7E6E6"/>
            <w:vAlign w:val="center"/>
          </w:tcPr>
          <w:p w14:paraId="12C93C1E" w14:textId="77777777" w:rsidR="00A40912" w:rsidRPr="00ED0C21" w:rsidRDefault="00A40912" w:rsidP="004F5A58">
            <w:pPr>
              <w:spacing w:line="276" w:lineRule="auto"/>
              <w:jc w:val="center"/>
              <w:rPr>
                <w:b/>
                <w:sz w:val="20"/>
                <w:szCs w:val="20"/>
              </w:rPr>
            </w:pPr>
            <w:r w:rsidRPr="00ED0C21">
              <w:rPr>
                <w:b/>
                <w:sz w:val="20"/>
                <w:szCs w:val="20"/>
              </w:rPr>
              <w:t>Формат</w:t>
            </w:r>
          </w:p>
        </w:tc>
        <w:tc>
          <w:tcPr>
            <w:tcW w:w="3086" w:type="dxa"/>
            <w:shd w:val="clear" w:color="auto" w:fill="E7E6E6"/>
            <w:vAlign w:val="center"/>
          </w:tcPr>
          <w:p w14:paraId="4D14075D" w14:textId="77777777" w:rsidR="00A40912" w:rsidRPr="00ED0C21" w:rsidRDefault="00A40912" w:rsidP="004F5A58">
            <w:pPr>
              <w:spacing w:line="276" w:lineRule="auto"/>
              <w:jc w:val="center"/>
              <w:rPr>
                <w:b/>
                <w:sz w:val="20"/>
                <w:szCs w:val="20"/>
              </w:rPr>
            </w:pPr>
            <w:r w:rsidRPr="00ED0C21">
              <w:rPr>
                <w:b/>
                <w:sz w:val="20"/>
                <w:szCs w:val="20"/>
              </w:rPr>
              <w:t>Комментарий</w:t>
            </w:r>
          </w:p>
        </w:tc>
      </w:tr>
      <w:tr w:rsidR="00A40912" w:rsidRPr="00ED0C21" w14:paraId="412A768A" w14:textId="77777777" w:rsidTr="004F5A58">
        <w:trPr>
          <w:trHeight w:val="337"/>
        </w:trPr>
        <w:tc>
          <w:tcPr>
            <w:tcW w:w="880" w:type="dxa"/>
          </w:tcPr>
          <w:p w14:paraId="77F5C920" w14:textId="77777777" w:rsidR="00A40912" w:rsidRPr="00ED0C21" w:rsidRDefault="00A40912" w:rsidP="004F5A58">
            <w:pPr>
              <w:numPr>
                <w:ilvl w:val="0"/>
                <w:numId w:val="62"/>
              </w:numPr>
              <w:spacing w:line="276" w:lineRule="auto"/>
              <w:rPr>
                <w:sz w:val="20"/>
                <w:szCs w:val="20"/>
              </w:rPr>
            </w:pPr>
          </w:p>
        </w:tc>
        <w:tc>
          <w:tcPr>
            <w:tcW w:w="1701" w:type="dxa"/>
          </w:tcPr>
          <w:p w14:paraId="2B31CBCF" w14:textId="77777777" w:rsidR="00A40912" w:rsidRPr="00ED0C21" w:rsidRDefault="00A40912" w:rsidP="004F5A58">
            <w:pPr>
              <w:spacing w:line="276" w:lineRule="auto"/>
              <w:rPr>
                <w:sz w:val="20"/>
                <w:szCs w:val="20"/>
              </w:rPr>
            </w:pPr>
            <w:r w:rsidRPr="00ED0C21">
              <w:rPr>
                <w:sz w:val="20"/>
                <w:szCs w:val="20"/>
              </w:rPr>
              <w:t>packet</w:t>
            </w:r>
          </w:p>
        </w:tc>
        <w:tc>
          <w:tcPr>
            <w:tcW w:w="1166" w:type="dxa"/>
          </w:tcPr>
          <w:p w14:paraId="30648F5B" w14:textId="77777777" w:rsidR="00A40912" w:rsidRPr="00ED0C21" w:rsidRDefault="00A40912" w:rsidP="004F5A58">
            <w:pPr>
              <w:spacing w:line="276" w:lineRule="auto"/>
              <w:jc w:val="center"/>
              <w:rPr>
                <w:sz w:val="20"/>
                <w:szCs w:val="20"/>
              </w:rPr>
            </w:pPr>
          </w:p>
        </w:tc>
        <w:tc>
          <w:tcPr>
            <w:tcW w:w="2410" w:type="dxa"/>
          </w:tcPr>
          <w:p w14:paraId="1CDC50A8" w14:textId="77777777" w:rsidR="00A40912" w:rsidRPr="00ED0C21" w:rsidRDefault="00A40912" w:rsidP="004F5A58">
            <w:pPr>
              <w:spacing w:line="276" w:lineRule="auto"/>
              <w:rPr>
                <w:sz w:val="20"/>
                <w:szCs w:val="20"/>
              </w:rPr>
            </w:pPr>
          </w:p>
        </w:tc>
        <w:tc>
          <w:tcPr>
            <w:tcW w:w="992" w:type="dxa"/>
          </w:tcPr>
          <w:p w14:paraId="4B0EF228" w14:textId="77777777" w:rsidR="00A40912" w:rsidRPr="00ED0C21" w:rsidRDefault="00A40912" w:rsidP="004F5A58">
            <w:pPr>
              <w:spacing w:line="276" w:lineRule="auto"/>
              <w:jc w:val="center"/>
              <w:rPr>
                <w:sz w:val="20"/>
                <w:szCs w:val="20"/>
              </w:rPr>
            </w:pPr>
          </w:p>
        </w:tc>
        <w:tc>
          <w:tcPr>
            <w:tcW w:w="3086" w:type="dxa"/>
          </w:tcPr>
          <w:p w14:paraId="176CBA0E" w14:textId="77777777" w:rsidR="00A40912" w:rsidRPr="00ED0C21" w:rsidRDefault="00A40912" w:rsidP="004F5A58">
            <w:pPr>
              <w:spacing w:line="276" w:lineRule="auto"/>
              <w:rPr>
                <w:sz w:val="20"/>
                <w:szCs w:val="20"/>
              </w:rPr>
            </w:pPr>
            <w:r w:rsidRPr="00ED0C21">
              <w:rPr>
                <w:sz w:val="20"/>
                <w:szCs w:val="20"/>
              </w:rPr>
              <w:t>Корневой элемент</w:t>
            </w:r>
          </w:p>
        </w:tc>
      </w:tr>
      <w:tr w:rsidR="00A40912" w:rsidRPr="00ED0C21" w14:paraId="7130869C" w14:textId="77777777" w:rsidTr="004F5A58">
        <w:trPr>
          <w:trHeight w:val="337"/>
        </w:trPr>
        <w:tc>
          <w:tcPr>
            <w:tcW w:w="880" w:type="dxa"/>
          </w:tcPr>
          <w:p w14:paraId="1512629A" w14:textId="77777777" w:rsidR="00A40912" w:rsidRPr="00ED0C21" w:rsidRDefault="00A40912" w:rsidP="004F5A58">
            <w:pPr>
              <w:numPr>
                <w:ilvl w:val="1"/>
                <w:numId w:val="62"/>
              </w:numPr>
              <w:spacing w:line="276" w:lineRule="auto"/>
              <w:ind w:left="484"/>
              <w:rPr>
                <w:sz w:val="20"/>
                <w:szCs w:val="20"/>
              </w:rPr>
            </w:pPr>
          </w:p>
        </w:tc>
        <w:tc>
          <w:tcPr>
            <w:tcW w:w="1701" w:type="dxa"/>
          </w:tcPr>
          <w:p w14:paraId="7D5D78F2" w14:textId="77777777" w:rsidR="00A40912" w:rsidRPr="00ED0C21" w:rsidRDefault="00A40912" w:rsidP="004F5A58">
            <w:pPr>
              <w:spacing w:line="276" w:lineRule="auto"/>
              <w:rPr>
                <w:sz w:val="20"/>
                <w:szCs w:val="20"/>
              </w:rPr>
            </w:pPr>
            <w:r w:rsidRPr="00ED0C21">
              <w:rPr>
                <w:sz w:val="20"/>
                <w:szCs w:val="20"/>
              </w:rPr>
              <w:t>zglv</w:t>
            </w:r>
          </w:p>
        </w:tc>
        <w:tc>
          <w:tcPr>
            <w:tcW w:w="1166" w:type="dxa"/>
          </w:tcPr>
          <w:p w14:paraId="05F5D54D" w14:textId="77777777" w:rsidR="00A40912" w:rsidRPr="00ED0C21" w:rsidRDefault="00A40912" w:rsidP="004F5A58">
            <w:pPr>
              <w:spacing w:line="276" w:lineRule="auto"/>
              <w:jc w:val="center"/>
              <w:rPr>
                <w:sz w:val="20"/>
                <w:szCs w:val="20"/>
              </w:rPr>
            </w:pPr>
            <w:r w:rsidRPr="00ED0C21">
              <w:rPr>
                <w:sz w:val="20"/>
                <w:szCs w:val="20"/>
              </w:rPr>
              <w:t>packet</w:t>
            </w:r>
          </w:p>
        </w:tc>
        <w:tc>
          <w:tcPr>
            <w:tcW w:w="2410" w:type="dxa"/>
          </w:tcPr>
          <w:p w14:paraId="4304A857" w14:textId="77777777" w:rsidR="00A40912" w:rsidRPr="00ED0C21" w:rsidRDefault="00A40912" w:rsidP="004F5A58">
            <w:pPr>
              <w:spacing w:line="276" w:lineRule="auto"/>
              <w:rPr>
                <w:sz w:val="20"/>
                <w:szCs w:val="20"/>
              </w:rPr>
            </w:pPr>
          </w:p>
        </w:tc>
        <w:tc>
          <w:tcPr>
            <w:tcW w:w="992" w:type="dxa"/>
          </w:tcPr>
          <w:p w14:paraId="24BAE261" w14:textId="77777777" w:rsidR="00A40912" w:rsidRPr="00ED0C21" w:rsidRDefault="00A40912" w:rsidP="004F5A58">
            <w:pPr>
              <w:spacing w:line="276" w:lineRule="auto"/>
              <w:jc w:val="center"/>
              <w:rPr>
                <w:sz w:val="20"/>
                <w:szCs w:val="20"/>
              </w:rPr>
            </w:pPr>
          </w:p>
        </w:tc>
        <w:tc>
          <w:tcPr>
            <w:tcW w:w="3086" w:type="dxa"/>
          </w:tcPr>
          <w:p w14:paraId="308B75BC" w14:textId="77777777" w:rsidR="00A40912" w:rsidRPr="00ED0C21" w:rsidRDefault="00A40912" w:rsidP="004F5A58">
            <w:pPr>
              <w:spacing w:line="276" w:lineRule="auto"/>
              <w:rPr>
                <w:sz w:val="20"/>
                <w:szCs w:val="20"/>
              </w:rPr>
            </w:pPr>
            <w:r w:rsidRPr="00ED0C21">
              <w:rPr>
                <w:sz w:val="20"/>
                <w:szCs w:val="20"/>
              </w:rPr>
              <w:t>Информация о справочнике</w:t>
            </w:r>
          </w:p>
        </w:tc>
      </w:tr>
      <w:tr w:rsidR="00A40912" w:rsidRPr="00ED0C21" w14:paraId="60B103FC" w14:textId="77777777" w:rsidTr="004F5A58">
        <w:trPr>
          <w:trHeight w:val="337"/>
        </w:trPr>
        <w:tc>
          <w:tcPr>
            <w:tcW w:w="880" w:type="dxa"/>
          </w:tcPr>
          <w:p w14:paraId="6DA8FC4A" w14:textId="77777777" w:rsidR="00A40912" w:rsidRPr="00ED0C21" w:rsidRDefault="00A40912" w:rsidP="004F5A58">
            <w:pPr>
              <w:numPr>
                <w:ilvl w:val="2"/>
                <w:numId w:val="62"/>
              </w:numPr>
              <w:spacing w:line="276" w:lineRule="auto"/>
              <w:ind w:left="626"/>
              <w:rPr>
                <w:sz w:val="20"/>
                <w:szCs w:val="20"/>
              </w:rPr>
            </w:pPr>
          </w:p>
        </w:tc>
        <w:tc>
          <w:tcPr>
            <w:tcW w:w="1701" w:type="dxa"/>
          </w:tcPr>
          <w:p w14:paraId="06E39933" w14:textId="77777777" w:rsidR="00A40912" w:rsidRPr="00ED0C21" w:rsidRDefault="00A40912" w:rsidP="004F5A58">
            <w:pPr>
              <w:spacing w:line="276" w:lineRule="auto"/>
              <w:rPr>
                <w:sz w:val="20"/>
                <w:szCs w:val="20"/>
              </w:rPr>
            </w:pPr>
            <w:r w:rsidRPr="00ED0C21">
              <w:rPr>
                <w:sz w:val="20"/>
                <w:szCs w:val="20"/>
              </w:rPr>
              <w:t>date</w:t>
            </w:r>
          </w:p>
        </w:tc>
        <w:tc>
          <w:tcPr>
            <w:tcW w:w="1166" w:type="dxa"/>
          </w:tcPr>
          <w:p w14:paraId="6478E5CF" w14:textId="77777777" w:rsidR="00A40912" w:rsidRPr="00ED0C21" w:rsidRDefault="00A40912" w:rsidP="004F5A58">
            <w:pPr>
              <w:spacing w:line="276" w:lineRule="auto"/>
              <w:jc w:val="center"/>
              <w:rPr>
                <w:sz w:val="20"/>
                <w:szCs w:val="20"/>
              </w:rPr>
            </w:pPr>
            <w:r w:rsidRPr="00ED0C21">
              <w:rPr>
                <w:sz w:val="20"/>
                <w:szCs w:val="20"/>
              </w:rPr>
              <w:t>zglv</w:t>
            </w:r>
          </w:p>
        </w:tc>
        <w:tc>
          <w:tcPr>
            <w:tcW w:w="2410" w:type="dxa"/>
          </w:tcPr>
          <w:p w14:paraId="0D151D74" w14:textId="77777777" w:rsidR="00A40912" w:rsidRPr="00ED0C21" w:rsidRDefault="00A40912" w:rsidP="004F5A58">
            <w:pPr>
              <w:spacing w:line="276" w:lineRule="auto"/>
              <w:rPr>
                <w:sz w:val="20"/>
                <w:szCs w:val="20"/>
              </w:rPr>
            </w:pPr>
          </w:p>
        </w:tc>
        <w:tc>
          <w:tcPr>
            <w:tcW w:w="992" w:type="dxa"/>
          </w:tcPr>
          <w:p w14:paraId="7E17AA27" w14:textId="77777777" w:rsidR="00A40912" w:rsidRPr="00ED0C21" w:rsidRDefault="00A40912" w:rsidP="004F5A58">
            <w:pPr>
              <w:spacing w:line="276" w:lineRule="auto"/>
              <w:jc w:val="center"/>
              <w:rPr>
                <w:sz w:val="20"/>
                <w:szCs w:val="20"/>
              </w:rPr>
            </w:pPr>
            <w:r w:rsidRPr="00ED0C21">
              <w:rPr>
                <w:sz w:val="20"/>
                <w:szCs w:val="20"/>
              </w:rPr>
              <w:t>D</w:t>
            </w:r>
          </w:p>
        </w:tc>
        <w:tc>
          <w:tcPr>
            <w:tcW w:w="3086" w:type="dxa"/>
          </w:tcPr>
          <w:p w14:paraId="6CE79127" w14:textId="77777777" w:rsidR="00A40912" w:rsidRPr="00ED0C21" w:rsidRDefault="00A40912" w:rsidP="004F5A58">
            <w:pPr>
              <w:spacing w:line="276" w:lineRule="auto"/>
              <w:rPr>
                <w:sz w:val="20"/>
                <w:szCs w:val="20"/>
              </w:rPr>
            </w:pPr>
            <w:r w:rsidRPr="00ED0C21">
              <w:rPr>
                <w:sz w:val="20"/>
                <w:szCs w:val="20"/>
              </w:rPr>
              <w:t>Дата создания файла.</w:t>
            </w:r>
          </w:p>
          <w:p w14:paraId="0AB87018" w14:textId="77777777" w:rsidR="00A40912" w:rsidRPr="00ED0C21" w:rsidRDefault="00A40912" w:rsidP="004F5A58">
            <w:pPr>
              <w:spacing w:line="276" w:lineRule="auto"/>
              <w:rPr>
                <w:sz w:val="20"/>
                <w:szCs w:val="20"/>
              </w:rPr>
            </w:pPr>
            <w:r w:rsidRPr="00ED0C21">
              <w:rPr>
                <w:sz w:val="20"/>
                <w:szCs w:val="20"/>
              </w:rPr>
              <w:t>В формате ГГГГ-ММ-ДД</w:t>
            </w:r>
          </w:p>
        </w:tc>
      </w:tr>
      <w:tr w:rsidR="00A40912" w:rsidRPr="00ED0C21" w14:paraId="742AB9C2" w14:textId="77777777" w:rsidTr="004F5A58">
        <w:trPr>
          <w:trHeight w:val="337"/>
        </w:trPr>
        <w:tc>
          <w:tcPr>
            <w:tcW w:w="880" w:type="dxa"/>
          </w:tcPr>
          <w:p w14:paraId="01F2CE64" w14:textId="77777777" w:rsidR="00A40912" w:rsidRPr="00ED0C21" w:rsidRDefault="00A40912" w:rsidP="004F5A58">
            <w:pPr>
              <w:numPr>
                <w:ilvl w:val="1"/>
                <w:numId w:val="62"/>
              </w:numPr>
              <w:spacing w:line="276" w:lineRule="auto"/>
              <w:ind w:left="484"/>
              <w:rPr>
                <w:sz w:val="20"/>
                <w:szCs w:val="20"/>
              </w:rPr>
            </w:pPr>
          </w:p>
        </w:tc>
        <w:tc>
          <w:tcPr>
            <w:tcW w:w="1701" w:type="dxa"/>
          </w:tcPr>
          <w:p w14:paraId="5AE47EC2" w14:textId="77777777" w:rsidR="00A40912" w:rsidRPr="00ED0C21" w:rsidRDefault="00A40912" w:rsidP="004F5A58">
            <w:pPr>
              <w:spacing w:line="276" w:lineRule="auto"/>
              <w:rPr>
                <w:sz w:val="20"/>
                <w:szCs w:val="20"/>
              </w:rPr>
            </w:pPr>
            <w:r w:rsidRPr="00ED0C21">
              <w:rPr>
                <w:sz w:val="20"/>
                <w:szCs w:val="20"/>
              </w:rPr>
              <w:t>zap</w:t>
            </w:r>
          </w:p>
        </w:tc>
        <w:tc>
          <w:tcPr>
            <w:tcW w:w="1166" w:type="dxa"/>
          </w:tcPr>
          <w:p w14:paraId="0ADFCDAC" w14:textId="77777777" w:rsidR="00A40912" w:rsidRPr="00ED0C21" w:rsidRDefault="00A40912" w:rsidP="004F5A58">
            <w:pPr>
              <w:spacing w:line="276" w:lineRule="auto"/>
              <w:jc w:val="center"/>
              <w:rPr>
                <w:sz w:val="20"/>
                <w:szCs w:val="20"/>
              </w:rPr>
            </w:pPr>
            <w:r w:rsidRPr="00ED0C21">
              <w:rPr>
                <w:sz w:val="20"/>
                <w:szCs w:val="20"/>
              </w:rPr>
              <w:t>packet</w:t>
            </w:r>
          </w:p>
        </w:tc>
        <w:tc>
          <w:tcPr>
            <w:tcW w:w="2410" w:type="dxa"/>
          </w:tcPr>
          <w:p w14:paraId="46E1E6E6" w14:textId="77777777" w:rsidR="00A40912" w:rsidRPr="00ED0C21" w:rsidRDefault="00A40912" w:rsidP="004F5A58">
            <w:pPr>
              <w:spacing w:line="276" w:lineRule="auto"/>
              <w:rPr>
                <w:sz w:val="20"/>
                <w:szCs w:val="20"/>
              </w:rPr>
            </w:pPr>
          </w:p>
        </w:tc>
        <w:tc>
          <w:tcPr>
            <w:tcW w:w="992" w:type="dxa"/>
          </w:tcPr>
          <w:p w14:paraId="6363CDDC" w14:textId="77777777" w:rsidR="00A40912" w:rsidRPr="00ED0C21" w:rsidRDefault="00A40912" w:rsidP="004F5A58">
            <w:pPr>
              <w:spacing w:line="276" w:lineRule="auto"/>
              <w:jc w:val="center"/>
              <w:rPr>
                <w:sz w:val="20"/>
                <w:szCs w:val="20"/>
              </w:rPr>
            </w:pPr>
          </w:p>
        </w:tc>
        <w:tc>
          <w:tcPr>
            <w:tcW w:w="3086" w:type="dxa"/>
          </w:tcPr>
          <w:p w14:paraId="06DD55A1" w14:textId="77777777" w:rsidR="00A40912" w:rsidRPr="00ED0C21" w:rsidRDefault="00A40912" w:rsidP="004F5A58">
            <w:pPr>
              <w:spacing w:line="276" w:lineRule="auto"/>
              <w:rPr>
                <w:sz w:val="20"/>
                <w:szCs w:val="20"/>
              </w:rPr>
            </w:pPr>
            <w:r w:rsidRPr="00ED0C21">
              <w:rPr>
                <w:sz w:val="20"/>
                <w:szCs w:val="20"/>
              </w:rPr>
              <w:t>Запись</w:t>
            </w:r>
          </w:p>
        </w:tc>
      </w:tr>
      <w:tr w:rsidR="00A40912" w:rsidRPr="00ED0C21" w14:paraId="751F5FB4" w14:textId="77777777" w:rsidTr="004F5A58">
        <w:trPr>
          <w:trHeight w:val="337"/>
        </w:trPr>
        <w:tc>
          <w:tcPr>
            <w:tcW w:w="880" w:type="dxa"/>
          </w:tcPr>
          <w:p w14:paraId="26253121" w14:textId="77777777" w:rsidR="00A40912" w:rsidRPr="00ED0C21" w:rsidRDefault="00A40912" w:rsidP="004F5A58">
            <w:pPr>
              <w:numPr>
                <w:ilvl w:val="2"/>
                <w:numId w:val="62"/>
              </w:numPr>
              <w:spacing w:line="276" w:lineRule="auto"/>
              <w:ind w:left="626"/>
              <w:rPr>
                <w:sz w:val="20"/>
                <w:szCs w:val="20"/>
              </w:rPr>
            </w:pPr>
          </w:p>
        </w:tc>
        <w:tc>
          <w:tcPr>
            <w:tcW w:w="1701" w:type="dxa"/>
          </w:tcPr>
          <w:p w14:paraId="7BDA76F5" w14:textId="77777777" w:rsidR="00A40912" w:rsidRPr="00ED0C21" w:rsidRDefault="00A40912" w:rsidP="004F5A58">
            <w:pPr>
              <w:spacing w:line="276" w:lineRule="auto"/>
              <w:rPr>
                <w:sz w:val="20"/>
                <w:szCs w:val="20"/>
              </w:rPr>
            </w:pPr>
            <w:r w:rsidRPr="00ED0C21">
              <w:rPr>
                <w:sz w:val="20"/>
                <w:szCs w:val="20"/>
              </w:rPr>
              <w:t>SPEC_CODE</w:t>
            </w:r>
          </w:p>
        </w:tc>
        <w:tc>
          <w:tcPr>
            <w:tcW w:w="1166" w:type="dxa"/>
          </w:tcPr>
          <w:p w14:paraId="07128926"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6D2418E5" w14:textId="77777777" w:rsidR="00A40912" w:rsidRPr="00ED0C21" w:rsidRDefault="00A40912" w:rsidP="004F5A58">
            <w:pPr>
              <w:spacing w:line="276" w:lineRule="auto"/>
              <w:rPr>
                <w:sz w:val="20"/>
                <w:szCs w:val="20"/>
              </w:rPr>
            </w:pPr>
            <w:r w:rsidRPr="00ED0C21">
              <w:rPr>
                <w:sz w:val="20"/>
                <w:szCs w:val="20"/>
              </w:rPr>
              <w:t>Код специальности из классификатора V021</w:t>
            </w:r>
          </w:p>
        </w:tc>
        <w:tc>
          <w:tcPr>
            <w:tcW w:w="992" w:type="dxa"/>
          </w:tcPr>
          <w:p w14:paraId="1CDBFBD6" w14:textId="77777777" w:rsidR="00A40912" w:rsidRPr="00ED0C21" w:rsidRDefault="00A40912" w:rsidP="004F5A58">
            <w:pPr>
              <w:spacing w:line="276" w:lineRule="auto"/>
              <w:jc w:val="center"/>
              <w:rPr>
                <w:sz w:val="20"/>
                <w:szCs w:val="20"/>
              </w:rPr>
            </w:pPr>
            <w:r w:rsidRPr="00ED0C21">
              <w:rPr>
                <w:sz w:val="20"/>
                <w:szCs w:val="20"/>
              </w:rPr>
              <w:t>N(9)</w:t>
            </w:r>
          </w:p>
        </w:tc>
        <w:tc>
          <w:tcPr>
            <w:tcW w:w="3086" w:type="dxa"/>
          </w:tcPr>
          <w:p w14:paraId="3E58F0EC" w14:textId="77777777" w:rsidR="00A40912" w:rsidRPr="00ED0C21" w:rsidRDefault="00A40912" w:rsidP="004F5A58">
            <w:pPr>
              <w:spacing w:line="276" w:lineRule="auto"/>
              <w:rPr>
                <w:sz w:val="20"/>
                <w:szCs w:val="20"/>
              </w:rPr>
            </w:pPr>
            <w:r w:rsidRPr="00ED0C21">
              <w:rPr>
                <w:sz w:val="20"/>
                <w:szCs w:val="20"/>
              </w:rPr>
              <w:t>При пустом поле тариф действует для всех специалистов</w:t>
            </w:r>
          </w:p>
        </w:tc>
      </w:tr>
      <w:tr w:rsidR="00A40912" w:rsidRPr="00ED0C21" w14:paraId="79F25F71" w14:textId="77777777" w:rsidTr="004F5A58">
        <w:trPr>
          <w:trHeight w:val="337"/>
        </w:trPr>
        <w:tc>
          <w:tcPr>
            <w:tcW w:w="880" w:type="dxa"/>
          </w:tcPr>
          <w:p w14:paraId="4FA771A7" w14:textId="77777777" w:rsidR="00A40912" w:rsidRPr="00ED0C21" w:rsidRDefault="00A40912" w:rsidP="004F5A58">
            <w:pPr>
              <w:numPr>
                <w:ilvl w:val="2"/>
                <w:numId w:val="62"/>
              </w:numPr>
              <w:spacing w:line="276" w:lineRule="auto"/>
              <w:ind w:left="626"/>
              <w:rPr>
                <w:sz w:val="20"/>
                <w:szCs w:val="20"/>
              </w:rPr>
            </w:pPr>
          </w:p>
        </w:tc>
        <w:tc>
          <w:tcPr>
            <w:tcW w:w="1701" w:type="dxa"/>
          </w:tcPr>
          <w:p w14:paraId="65BFF7D8" w14:textId="77777777" w:rsidR="00A40912" w:rsidRPr="00ED0C21" w:rsidRDefault="00A40912" w:rsidP="004F5A58">
            <w:pPr>
              <w:spacing w:line="276" w:lineRule="auto"/>
              <w:rPr>
                <w:sz w:val="20"/>
                <w:szCs w:val="20"/>
              </w:rPr>
            </w:pPr>
            <w:r w:rsidRPr="00ED0C21">
              <w:rPr>
                <w:sz w:val="20"/>
                <w:szCs w:val="20"/>
              </w:rPr>
              <w:t>START_DATE</w:t>
            </w:r>
          </w:p>
        </w:tc>
        <w:tc>
          <w:tcPr>
            <w:tcW w:w="1166" w:type="dxa"/>
          </w:tcPr>
          <w:p w14:paraId="1094140E"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1BD216DC" w14:textId="77777777" w:rsidR="00A40912" w:rsidRPr="00ED0C21" w:rsidRDefault="00A40912" w:rsidP="004F5A58">
            <w:pPr>
              <w:spacing w:line="276" w:lineRule="auto"/>
              <w:rPr>
                <w:sz w:val="20"/>
                <w:szCs w:val="20"/>
              </w:rPr>
            </w:pPr>
            <w:r w:rsidRPr="00ED0C21">
              <w:rPr>
                <w:sz w:val="20"/>
                <w:szCs w:val="20"/>
              </w:rPr>
              <w:t>Дата принятия тарифа</w:t>
            </w:r>
          </w:p>
        </w:tc>
        <w:tc>
          <w:tcPr>
            <w:tcW w:w="992" w:type="dxa"/>
          </w:tcPr>
          <w:p w14:paraId="65C3AB1E" w14:textId="77777777" w:rsidR="00A40912" w:rsidRPr="00ED0C21" w:rsidRDefault="00A40912" w:rsidP="004F5A58">
            <w:pPr>
              <w:spacing w:line="276" w:lineRule="auto"/>
              <w:jc w:val="center"/>
              <w:rPr>
                <w:sz w:val="20"/>
                <w:szCs w:val="20"/>
              </w:rPr>
            </w:pPr>
            <w:r w:rsidRPr="00ED0C21">
              <w:rPr>
                <w:sz w:val="20"/>
                <w:szCs w:val="20"/>
              </w:rPr>
              <w:t>D</w:t>
            </w:r>
          </w:p>
        </w:tc>
        <w:tc>
          <w:tcPr>
            <w:tcW w:w="3086" w:type="dxa"/>
          </w:tcPr>
          <w:p w14:paraId="1E889CC1" w14:textId="77777777" w:rsidR="00A40912" w:rsidRPr="00ED0C21" w:rsidRDefault="00A40912" w:rsidP="004F5A58">
            <w:pPr>
              <w:spacing w:line="276" w:lineRule="auto"/>
              <w:rPr>
                <w:sz w:val="20"/>
                <w:szCs w:val="20"/>
              </w:rPr>
            </w:pPr>
          </w:p>
        </w:tc>
      </w:tr>
      <w:tr w:rsidR="00A40912" w:rsidRPr="00ED0C21" w14:paraId="1CDCDDBB" w14:textId="77777777" w:rsidTr="004F5A58">
        <w:trPr>
          <w:trHeight w:val="337"/>
        </w:trPr>
        <w:tc>
          <w:tcPr>
            <w:tcW w:w="880" w:type="dxa"/>
          </w:tcPr>
          <w:p w14:paraId="62446F41" w14:textId="77777777" w:rsidR="00A40912" w:rsidRPr="00ED0C21" w:rsidRDefault="00A40912" w:rsidP="004F5A58">
            <w:pPr>
              <w:numPr>
                <w:ilvl w:val="2"/>
                <w:numId w:val="62"/>
              </w:numPr>
              <w:spacing w:line="276" w:lineRule="auto"/>
              <w:ind w:left="626"/>
              <w:rPr>
                <w:sz w:val="20"/>
                <w:szCs w:val="20"/>
              </w:rPr>
            </w:pPr>
          </w:p>
        </w:tc>
        <w:tc>
          <w:tcPr>
            <w:tcW w:w="1701" w:type="dxa"/>
          </w:tcPr>
          <w:p w14:paraId="766CFE88" w14:textId="77777777" w:rsidR="00A40912" w:rsidRPr="00ED0C21" w:rsidRDefault="00A40912" w:rsidP="004F5A58">
            <w:pPr>
              <w:spacing w:line="276" w:lineRule="auto"/>
              <w:rPr>
                <w:sz w:val="20"/>
                <w:szCs w:val="20"/>
              </w:rPr>
            </w:pPr>
            <w:r w:rsidRPr="00ED0C21">
              <w:rPr>
                <w:sz w:val="20"/>
                <w:szCs w:val="20"/>
              </w:rPr>
              <w:t>FINAL_DATE</w:t>
            </w:r>
          </w:p>
        </w:tc>
        <w:tc>
          <w:tcPr>
            <w:tcW w:w="1166" w:type="dxa"/>
          </w:tcPr>
          <w:p w14:paraId="4E6D9327"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5CB320CC" w14:textId="77777777" w:rsidR="00A40912" w:rsidRPr="00ED0C21" w:rsidRDefault="00A40912" w:rsidP="004F5A58">
            <w:pPr>
              <w:spacing w:line="276" w:lineRule="auto"/>
              <w:rPr>
                <w:sz w:val="20"/>
                <w:szCs w:val="20"/>
              </w:rPr>
            </w:pPr>
            <w:r w:rsidRPr="00ED0C21">
              <w:rPr>
                <w:sz w:val="20"/>
                <w:szCs w:val="20"/>
              </w:rPr>
              <w:t>Дата отмены тарифа</w:t>
            </w:r>
          </w:p>
        </w:tc>
        <w:tc>
          <w:tcPr>
            <w:tcW w:w="992" w:type="dxa"/>
          </w:tcPr>
          <w:p w14:paraId="5EFE25F2" w14:textId="77777777" w:rsidR="00A40912" w:rsidRPr="00ED0C21" w:rsidRDefault="00A40912" w:rsidP="004F5A58">
            <w:pPr>
              <w:spacing w:line="276" w:lineRule="auto"/>
              <w:jc w:val="center"/>
              <w:rPr>
                <w:sz w:val="20"/>
                <w:szCs w:val="20"/>
              </w:rPr>
            </w:pPr>
            <w:r w:rsidRPr="00ED0C21">
              <w:rPr>
                <w:sz w:val="20"/>
                <w:szCs w:val="20"/>
              </w:rPr>
              <w:t>D</w:t>
            </w:r>
          </w:p>
        </w:tc>
        <w:tc>
          <w:tcPr>
            <w:tcW w:w="3086" w:type="dxa"/>
          </w:tcPr>
          <w:p w14:paraId="5702AE12" w14:textId="77777777" w:rsidR="00A40912" w:rsidRPr="00ED0C21" w:rsidRDefault="00A40912" w:rsidP="004F5A58">
            <w:pPr>
              <w:spacing w:line="276" w:lineRule="auto"/>
              <w:rPr>
                <w:sz w:val="20"/>
                <w:szCs w:val="20"/>
              </w:rPr>
            </w:pPr>
          </w:p>
        </w:tc>
      </w:tr>
      <w:tr w:rsidR="00A40912" w:rsidRPr="00ED0C21" w14:paraId="16E19B4C" w14:textId="77777777" w:rsidTr="004F5A58">
        <w:trPr>
          <w:trHeight w:val="337"/>
        </w:trPr>
        <w:tc>
          <w:tcPr>
            <w:tcW w:w="880" w:type="dxa"/>
          </w:tcPr>
          <w:p w14:paraId="603305B4" w14:textId="77777777" w:rsidR="00A40912" w:rsidRPr="00ED0C21" w:rsidRDefault="00A40912" w:rsidP="004F5A58">
            <w:pPr>
              <w:numPr>
                <w:ilvl w:val="2"/>
                <w:numId w:val="62"/>
              </w:numPr>
              <w:spacing w:line="276" w:lineRule="auto"/>
              <w:ind w:left="626"/>
              <w:rPr>
                <w:sz w:val="20"/>
                <w:szCs w:val="20"/>
              </w:rPr>
            </w:pPr>
          </w:p>
        </w:tc>
        <w:tc>
          <w:tcPr>
            <w:tcW w:w="1701" w:type="dxa"/>
          </w:tcPr>
          <w:p w14:paraId="206EC221" w14:textId="77777777" w:rsidR="00A40912" w:rsidRPr="00ED0C21" w:rsidRDefault="00A40912" w:rsidP="004F5A58">
            <w:pPr>
              <w:spacing w:line="276" w:lineRule="auto"/>
              <w:rPr>
                <w:sz w:val="20"/>
                <w:szCs w:val="20"/>
              </w:rPr>
            </w:pPr>
            <w:r w:rsidRPr="00ED0C21">
              <w:rPr>
                <w:sz w:val="20"/>
                <w:szCs w:val="20"/>
              </w:rPr>
              <w:t>ADD_DATE</w:t>
            </w:r>
          </w:p>
        </w:tc>
        <w:tc>
          <w:tcPr>
            <w:tcW w:w="1166" w:type="dxa"/>
          </w:tcPr>
          <w:p w14:paraId="541A2981"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0AB71894" w14:textId="77777777" w:rsidR="00A40912" w:rsidRPr="00ED0C21" w:rsidRDefault="00A40912" w:rsidP="004F5A58">
            <w:pPr>
              <w:spacing w:line="276" w:lineRule="auto"/>
              <w:rPr>
                <w:sz w:val="20"/>
                <w:szCs w:val="20"/>
              </w:rPr>
            </w:pPr>
            <w:r w:rsidRPr="00ED0C21">
              <w:rPr>
                <w:sz w:val="20"/>
                <w:szCs w:val="20"/>
              </w:rPr>
              <w:t>Дата добавления записи</w:t>
            </w:r>
          </w:p>
        </w:tc>
        <w:tc>
          <w:tcPr>
            <w:tcW w:w="992" w:type="dxa"/>
          </w:tcPr>
          <w:p w14:paraId="2D3689A8" w14:textId="77777777" w:rsidR="00A40912" w:rsidRPr="00ED0C21" w:rsidRDefault="00A40912" w:rsidP="004F5A58">
            <w:pPr>
              <w:spacing w:line="276" w:lineRule="auto"/>
              <w:jc w:val="center"/>
              <w:rPr>
                <w:sz w:val="20"/>
                <w:szCs w:val="20"/>
              </w:rPr>
            </w:pPr>
            <w:r w:rsidRPr="00ED0C21">
              <w:rPr>
                <w:sz w:val="20"/>
                <w:szCs w:val="20"/>
              </w:rPr>
              <w:t>D</w:t>
            </w:r>
          </w:p>
        </w:tc>
        <w:tc>
          <w:tcPr>
            <w:tcW w:w="3086" w:type="dxa"/>
          </w:tcPr>
          <w:p w14:paraId="204BCC19" w14:textId="77777777" w:rsidR="00A40912" w:rsidRPr="00ED0C21" w:rsidRDefault="00A40912" w:rsidP="004F5A58">
            <w:pPr>
              <w:spacing w:line="276" w:lineRule="auto"/>
              <w:rPr>
                <w:sz w:val="20"/>
                <w:szCs w:val="20"/>
              </w:rPr>
            </w:pPr>
          </w:p>
        </w:tc>
      </w:tr>
      <w:tr w:rsidR="00A40912" w:rsidRPr="00ED0C21" w14:paraId="5C57D523" w14:textId="77777777" w:rsidTr="004F5A58">
        <w:trPr>
          <w:trHeight w:val="212"/>
        </w:trPr>
        <w:tc>
          <w:tcPr>
            <w:tcW w:w="880" w:type="dxa"/>
          </w:tcPr>
          <w:p w14:paraId="680F7FA2" w14:textId="77777777" w:rsidR="00A40912" w:rsidRPr="00ED0C21" w:rsidRDefault="00A40912" w:rsidP="004F5A58">
            <w:pPr>
              <w:numPr>
                <w:ilvl w:val="2"/>
                <w:numId w:val="62"/>
              </w:numPr>
              <w:spacing w:line="276" w:lineRule="auto"/>
              <w:ind w:left="626"/>
              <w:rPr>
                <w:sz w:val="20"/>
                <w:szCs w:val="20"/>
              </w:rPr>
            </w:pPr>
          </w:p>
        </w:tc>
        <w:tc>
          <w:tcPr>
            <w:tcW w:w="1701" w:type="dxa"/>
          </w:tcPr>
          <w:p w14:paraId="35A05F91" w14:textId="77777777" w:rsidR="00A40912" w:rsidRPr="00ED0C21" w:rsidRDefault="00A40912" w:rsidP="004F5A58">
            <w:pPr>
              <w:spacing w:line="276" w:lineRule="auto"/>
              <w:rPr>
                <w:sz w:val="20"/>
                <w:szCs w:val="20"/>
              </w:rPr>
            </w:pPr>
            <w:r w:rsidRPr="00ED0C21">
              <w:rPr>
                <w:sz w:val="20"/>
                <w:szCs w:val="20"/>
              </w:rPr>
              <w:t>TARIF</w:t>
            </w:r>
          </w:p>
        </w:tc>
        <w:tc>
          <w:tcPr>
            <w:tcW w:w="1166" w:type="dxa"/>
          </w:tcPr>
          <w:p w14:paraId="647EFEDD"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77043F2C" w14:textId="77777777" w:rsidR="00A40912" w:rsidRPr="00ED0C21" w:rsidRDefault="00A40912" w:rsidP="004F5A58">
            <w:pPr>
              <w:spacing w:line="276" w:lineRule="auto"/>
              <w:rPr>
                <w:sz w:val="20"/>
                <w:szCs w:val="20"/>
              </w:rPr>
            </w:pPr>
            <w:r w:rsidRPr="00ED0C21">
              <w:rPr>
                <w:sz w:val="20"/>
                <w:szCs w:val="20"/>
              </w:rPr>
              <w:t>Тариф оплаты</w:t>
            </w:r>
          </w:p>
        </w:tc>
        <w:tc>
          <w:tcPr>
            <w:tcW w:w="992" w:type="dxa"/>
          </w:tcPr>
          <w:p w14:paraId="78F8617C" w14:textId="77777777" w:rsidR="00A40912" w:rsidRPr="00ED0C21" w:rsidRDefault="00A40912" w:rsidP="004F5A58">
            <w:pPr>
              <w:spacing w:line="276" w:lineRule="auto"/>
              <w:jc w:val="center"/>
              <w:rPr>
                <w:sz w:val="20"/>
                <w:szCs w:val="20"/>
              </w:rPr>
            </w:pPr>
            <w:r w:rsidRPr="00ED0C21">
              <w:rPr>
                <w:sz w:val="20"/>
                <w:szCs w:val="20"/>
              </w:rPr>
              <w:t>N(15,2)</w:t>
            </w:r>
          </w:p>
        </w:tc>
        <w:tc>
          <w:tcPr>
            <w:tcW w:w="3086" w:type="dxa"/>
          </w:tcPr>
          <w:p w14:paraId="6BC0BE77" w14:textId="77777777" w:rsidR="00A40912" w:rsidRPr="00ED0C21" w:rsidRDefault="00A40912" w:rsidP="004F5A58">
            <w:pPr>
              <w:spacing w:line="276" w:lineRule="auto"/>
              <w:rPr>
                <w:sz w:val="20"/>
                <w:szCs w:val="20"/>
              </w:rPr>
            </w:pPr>
          </w:p>
        </w:tc>
      </w:tr>
      <w:tr w:rsidR="00A40912" w:rsidRPr="00ED0C21" w14:paraId="29A272F5" w14:textId="77777777" w:rsidTr="004F5A58">
        <w:trPr>
          <w:trHeight w:val="212"/>
        </w:trPr>
        <w:tc>
          <w:tcPr>
            <w:tcW w:w="880" w:type="dxa"/>
          </w:tcPr>
          <w:p w14:paraId="30988DF0" w14:textId="77777777" w:rsidR="00A40912" w:rsidRPr="00ED0C21" w:rsidRDefault="00A40912" w:rsidP="004F5A58">
            <w:pPr>
              <w:numPr>
                <w:ilvl w:val="2"/>
                <w:numId w:val="62"/>
              </w:numPr>
              <w:spacing w:line="276" w:lineRule="auto"/>
              <w:ind w:left="626"/>
              <w:rPr>
                <w:sz w:val="20"/>
                <w:szCs w:val="20"/>
              </w:rPr>
            </w:pPr>
          </w:p>
        </w:tc>
        <w:tc>
          <w:tcPr>
            <w:tcW w:w="1701" w:type="dxa"/>
          </w:tcPr>
          <w:p w14:paraId="6789EB14" w14:textId="77777777" w:rsidR="00A40912" w:rsidRPr="00ED0C21" w:rsidRDefault="00A40912" w:rsidP="004F5A58">
            <w:pPr>
              <w:spacing w:line="276" w:lineRule="auto"/>
              <w:rPr>
                <w:sz w:val="20"/>
                <w:szCs w:val="20"/>
              </w:rPr>
            </w:pPr>
            <w:r w:rsidRPr="00ED0C21">
              <w:rPr>
                <w:sz w:val="20"/>
                <w:szCs w:val="20"/>
              </w:rPr>
              <w:t>TARIF_TYPE</w:t>
            </w:r>
          </w:p>
        </w:tc>
        <w:tc>
          <w:tcPr>
            <w:tcW w:w="1166" w:type="dxa"/>
          </w:tcPr>
          <w:p w14:paraId="310C55A1"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413DC287" w14:textId="77777777" w:rsidR="00A40912" w:rsidRPr="00ED0C21" w:rsidRDefault="00A40912" w:rsidP="004F5A58">
            <w:pPr>
              <w:spacing w:line="276" w:lineRule="auto"/>
              <w:rPr>
                <w:sz w:val="20"/>
                <w:szCs w:val="20"/>
              </w:rPr>
            </w:pPr>
            <w:r w:rsidRPr="00ED0C21">
              <w:rPr>
                <w:sz w:val="20"/>
                <w:szCs w:val="20"/>
              </w:rPr>
              <w:t>Тип тарифа</w:t>
            </w:r>
          </w:p>
        </w:tc>
        <w:tc>
          <w:tcPr>
            <w:tcW w:w="992" w:type="dxa"/>
          </w:tcPr>
          <w:p w14:paraId="795C81FE" w14:textId="77777777" w:rsidR="00A40912" w:rsidRPr="00ED0C21" w:rsidRDefault="00A40912" w:rsidP="004F5A58">
            <w:pPr>
              <w:spacing w:line="276" w:lineRule="auto"/>
              <w:jc w:val="center"/>
              <w:rPr>
                <w:sz w:val="20"/>
                <w:szCs w:val="20"/>
              </w:rPr>
            </w:pPr>
            <w:r w:rsidRPr="00ED0C21">
              <w:rPr>
                <w:sz w:val="20"/>
                <w:szCs w:val="20"/>
              </w:rPr>
              <w:t>N(1)</w:t>
            </w:r>
          </w:p>
        </w:tc>
        <w:tc>
          <w:tcPr>
            <w:tcW w:w="3086" w:type="dxa"/>
          </w:tcPr>
          <w:p w14:paraId="6CF3DC04" w14:textId="77777777" w:rsidR="00A40912" w:rsidRPr="00ED0C21" w:rsidRDefault="00A40912" w:rsidP="004F5A58">
            <w:pPr>
              <w:spacing w:line="276" w:lineRule="auto"/>
              <w:rPr>
                <w:sz w:val="20"/>
                <w:szCs w:val="20"/>
              </w:rPr>
            </w:pPr>
            <w:r w:rsidRPr="00ED0C21">
              <w:rPr>
                <w:sz w:val="20"/>
                <w:szCs w:val="20"/>
              </w:rPr>
              <w:t>0 - взрослый тариф</w:t>
            </w:r>
          </w:p>
          <w:p w14:paraId="624C7146" w14:textId="77777777" w:rsidR="00A40912" w:rsidRPr="00ED0C21" w:rsidRDefault="00A40912" w:rsidP="004F5A58">
            <w:pPr>
              <w:spacing w:line="276" w:lineRule="auto"/>
              <w:rPr>
                <w:sz w:val="20"/>
                <w:szCs w:val="20"/>
              </w:rPr>
            </w:pPr>
            <w:r w:rsidRPr="00ED0C21">
              <w:rPr>
                <w:sz w:val="20"/>
                <w:szCs w:val="20"/>
              </w:rPr>
              <w:t>1 -  детский</w:t>
            </w:r>
          </w:p>
        </w:tc>
      </w:tr>
      <w:tr w:rsidR="00A40912" w:rsidRPr="00ED0C21" w14:paraId="4D56340C" w14:textId="77777777" w:rsidTr="008768D9">
        <w:trPr>
          <w:trHeight w:val="212"/>
        </w:trPr>
        <w:tc>
          <w:tcPr>
            <w:tcW w:w="880" w:type="dxa"/>
            <w:shd w:val="clear" w:color="auto" w:fill="auto"/>
          </w:tcPr>
          <w:p w14:paraId="5820E364" w14:textId="77777777" w:rsidR="00A40912" w:rsidRPr="00ED0C21" w:rsidRDefault="00A40912" w:rsidP="004F5A58">
            <w:pPr>
              <w:numPr>
                <w:ilvl w:val="2"/>
                <w:numId w:val="62"/>
              </w:numPr>
              <w:spacing w:line="276" w:lineRule="auto"/>
              <w:ind w:left="626"/>
              <w:rPr>
                <w:sz w:val="20"/>
                <w:szCs w:val="20"/>
              </w:rPr>
            </w:pPr>
          </w:p>
        </w:tc>
        <w:tc>
          <w:tcPr>
            <w:tcW w:w="1701" w:type="dxa"/>
            <w:shd w:val="clear" w:color="auto" w:fill="auto"/>
          </w:tcPr>
          <w:p w14:paraId="00C04AA0" w14:textId="77777777" w:rsidR="00A40912" w:rsidRPr="00ED0C21" w:rsidRDefault="00A40912" w:rsidP="004F5A58">
            <w:pPr>
              <w:spacing w:line="276" w:lineRule="auto"/>
              <w:rPr>
                <w:sz w:val="20"/>
                <w:szCs w:val="20"/>
              </w:rPr>
            </w:pPr>
            <w:r w:rsidRPr="00ED0C21">
              <w:rPr>
                <w:sz w:val="20"/>
                <w:szCs w:val="20"/>
              </w:rPr>
              <w:t>METHOD</w:t>
            </w:r>
          </w:p>
        </w:tc>
        <w:tc>
          <w:tcPr>
            <w:tcW w:w="1166" w:type="dxa"/>
            <w:shd w:val="clear" w:color="auto" w:fill="auto"/>
          </w:tcPr>
          <w:p w14:paraId="6BFB80B0"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shd w:val="clear" w:color="auto" w:fill="auto"/>
          </w:tcPr>
          <w:p w14:paraId="2A84D25B" w14:textId="77777777" w:rsidR="00A40912" w:rsidRPr="00ED0C21" w:rsidRDefault="00A40912" w:rsidP="004F5A58">
            <w:pPr>
              <w:spacing w:line="276" w:lineRule="auto"/>
              <w:rPr>
                <w:sz w:val="20"/>
                <w:szCs w:val="20"/>
              </w:rPr>
            </w:pPr>
            <w:r w:rsidRPr="00ED0C21">
              <w:rPr>
                <w:sz w:val="20"/>
                <w:szCs w:val="20"/>
              </w:rPr>
              <w:t>Метод оплаты по ОМС</w:t>
            </w:r>
          </w:p>
        </w:tc>
        <w:tc>
          <w:tcPr>
            <w:tcW w:w="992" w:type="dxa"/>
            <w:shd w:val="clear" w:color="auto" w:fill="auto"/>
          </w:tcPr>
          <w:p w14:paraId="4486BA29" w14:textId="27BCB31D" w:rsidR="00A40912" w:rsidRPr="00ED0C21" w:rsidRDefault="00A40912" w:rsidP="009D6505">
            <w:pPr>
              <w:spacing w:line="276" w:lineRule="auto"/>
              <w:jc w:val="center"/>
              <w:rPr>
                <w:sz w:val="20"/>
                <w:szCs w:val="20"/>
              </w:rPr>
            </w:pPr>
            <w:r w:rsidRPr="00ED0C21">
              <w:rPr>
                <w:sz w:val="20"/>
                <w:szCs w:val="20"/>
              </w:rPr>
              <w:t>T(</w:t>
            </w:r>
            <w:r w:rsidR="004E619E">
              <w:rPr>
                <w:sz w:val="20"/>
                <w:szCs w:val="20"/>
                <w:lang w:val="en-US"/>
              </w:rPr>
              <w:t>6</w:t>
            </w:r>
            <w:r w:rsidRPr="00ED0C21">
              <w:rPr>
                <w:sz w:val="20"/>
                <w:szCs w:val="20"/>
              </w:rPr>
              <w:t>)</w:t>
            </w:r>
          </w:p>
        </w:tc>
        <w:tc>
          <w:tcPr>
            <w:tcW w:w="3086" w:type="dxa"/>
            <w:shd w:val="clear" w:color="auto" w:fill="auto"/>
          </w:tcPr>
          <w:p w14:paraId="7FA08D35" w14:textId="77777777" w:rsidR="00A40912" w:rsidRPr="00ED0C21" w:rsidRDefault="00A40912" w:rsidP="004F5A58">
            <w:pPr>
              <w:spacing w:line="276" w:lineRule="auto"/>
              <w:rPr>
                <w:sz w:val="20"/>
                <w:szCs w:val="20"/>
              </w:rPr>
            </w:pPr>
            <w:r w:rsidRPr="00ED0C21">
              <w:rPr>
                <w:sz w:val="20"/>
                <w:szCs w:val="20"/>
              </w:rPr>
              <w:t>Заполняется в соответствии со справочником METHODS</w:t>
            </w:r>
          </w:p>
        </w:tc>
      </w:tr>
      <w:tr w:rsidR="00A40912" w:rsidRPr="00ED0C21" w14:paraId="4E9A2AC3" w14:textId="77777777" w:rsidTr="004F5A58">
        <w:trPr>
          <w:trHeight w:val="70"/>
        </w:trPr>
        <w:tc>
          <w:tcPr>
            <w:tcW w:w="880" w:type="dxa"/>
          </w:tcPr>
          <w:p w14:paraId="7F178BB2" w14:textId="77777777" w:rsidR="00A40912" w:rsidRPr="00ED0C21" w:rsidRDefault="00A40912" w:rsidP="004F5A58">
            <w:pPr>
              <w:numPr>
                <w:ilvl w:val="2"/>
                <w:numId w:val="62"/>
              </w:numPr>
              <w:spacing w:line="276" w:lineRule="auto"/>
              <w:ind w:left="626"/>
              <w:rPr>
                <w:sz w:val="20"/>
                <w:szCs w:val="20"/>
              </w:rPr>
            </w:pPr>
          </w:p>
        </w:tc>
        <w:tc>
          <w:tcPr>
            <w:tcW w:w="1701" w:type="dxa"/>
          </w:tcPr>
          <w:p w14:paraId="4557159D" w14:textId="77777777" w:rsidR="00A40912" w:rsidRPr="00ED0C21" w:rsidRDefault="00A40912" w:rsidP="004F5A58">
            <w:pPr>
              <w:spacing w:line="276" w:lineRule="auto"/>
              <w:rPr>
                <w:sz w:val="20"/>
                <w:szCs w:val="20"/>
              </w:rPr>
            </w:pPr>
            <w:r w:rsidRPr="00ED0C21">
              <w:rPr>
                <w:sz w:val="20"/>
                <w:szCs w:val="20"/>
              </w:rPr>
              <w:t>ADD_CODE</w:t>
            </w:r>
          </w:p>
        </w:tc>
        <w:tc>
          <w:tcPr>
            <w:tcW w:w="1166" w:type="dxa"/>
          </w:tcPr>
          <w:p w14:paraId="38E4FBE1" w14:textId="77777777" w:rsidR="00A40912" w:rsidRPr="00ED0C21" w:rsidRDefault="00A40912" w:rsidP="004F5A58">
            <w:pPr>
              <w:spacing w:line="276" w:lineRule="auto"/>
              <w:jc w:val="center"/>
              <w:rPr>
                <w:sz w:val="20"/>
                <w:szCs w:val="20"/>
              </w:rPr>
            </w:pPr>
            <w:r w:rsidRPr="00ED0C21">
              <w:rPr>
                <w:sz w:val="20"/>
                <w:szCs w:val="20"/>
              </w:rPr>
              <w:t>zap</w:t>
            </w:r>
          </w:p>
        </w:tc>
        <w:tc>
          <w:tcPr>
            <w:tcW w:w="2410" w:type="dxa"/>
          </w:tcPr>
          <w:p w14:paraId="439FCA65" w14:textId="77777777" w:rsidR="00A40912" w:rsidRPr="00ED0C21" w:rsidRDefault="00A40912" w:rsidP="004F5A58">
            <w:pPr>
              <w:spacing w:line="276" w:lineRule="auto"/>
              <w:rPr>
                <w:sz w:val="20"/>
                <w:szCs w:val="20"/>
              </w:rPr>
            </w:pPr>
            <w:r w:rsidRPr="00ED0C21">
              <w:rPr>
                <w:sz w:val="20"/>
                <w:szCs w:val="20"/>
              </w:rPr>
              <w:t>Дополнительный код</w:t>
            </w:r>
          </w:p>
        </w:tc>
        <w:tc>
          <w:tcPr>
            <w:tcW w:w="992" w:type="dxa"/>
          </w:tcPr>
          <w:p w14:paraId="64244E7E" w14:textId="77777777" w:rsidR="00A40912" w:rsidRPr="00ED0C21" w:rsidRDefault="00A40912" w:rsidP="004F5A58">
            <w:pPr>
              <w:spacing w:line="276" w:lineRule="auto"/>
              <w:jc w:val="center"/>
              <w:rPr>
                <w:sz w:val="20"/>
                <w:szCs w:val="20"/>
              </w:rPr>
            </w:pPr>
            <w:r w:rsidRPr="00ED0C21">
              <w:rPr>
                <w:sz w:val="20"/>
                <w:szCs w:val="20"/>
              </w:rPr>
              <w:t>T(3)</w:t>
            </w:r>
          </w:p>
        </w:tc>
        <w:tc>
          <w:tcPr>
            <w:tcW w:w="3086" w:type="dxa"/>
          </w:tcPr>
          <w:p w14:paraId="5FE434C1" w14:textId="77777777" w:rsidR="00A40912" w:rsidRPr="00ED0C21" w:rsidRDefault="00A40912" w:rsidP="004F5A58">
            <w:pPr>
              <w:spacing w:line="276" w:lineRule="auto"/>
              <w:rPr>
                <w:sz w:val="20"/>
                <w:szCs w:val="20"/>
              </w:rPr>
            </w:pPr>
          </w:p>
          <w:p w14:paraId="50C8A90D" w14:textId="77777777" w:rsidR="00A40912" w:rsidRPr="00ED0C21" w:rsidRDefault="00A40912" w:rsidP="004F5A58">
            <w:pPr>
              <w:spacing w:line="276" w:lineRule="auto"/>
              <w:rPr>
                <w:sz w:val="20"/>
                <w:szCs w:val="20"/>
              </w:rPr>
            </w:pPr>
            <w:r w:rsidRPr="00ED0C21">
              <w:rPr>
                <w:sz w:val="20"/>
                <w:szCs w:val="20"/>
              </w:rPr>
              <w:t xml:space="preserve">1. Для методов оплаты (METHODS) с признаком необходимости указания ДГ (DG= 1) указывается значение ДГ.  </w:t>
            </w:r>
          </w:p>
          <w:p w14:paraId="3D0A48DD" w14:textId="77777777" w:rsidR="00A40912" w:rsidRPr="00ED0C21" w:rsidRDefault="00A40912" w:rsidP="004F5A58">
            <w:pPr>
              <w:spacing w:line="276" w:lineRule="auto"/>
              <w:rPr>
                <w:sz w:val="20"/>
                <w:szCs w:val="20"/>
              </w:rPr>
            </w:pPr>
            <w:r w:rsidRPr="00ED0C21">
              <w:rPr>
                <w:sz w:val="20"/>
                <w:szCs w:val="20"/>
              </w:rPr>
              <w:t xml:space="preserve">Алгоритм расчета ДГ </w:t>
            </w:r>
            <w:r w:rsidRPr="00ED0C21">
              <w:rPr>
                <w:b/>
                <w:sz w:val="20"/>
                <w:szCs w:val="20"/>
              </w:rPr>
              <w:t xml:space="preserve">* </w:t>
            </w:r>
          </w:p>
        </w:tc>
      </w:tr>
    </w:tbl>
    <w:p w14:paraId="0B676AF0" w14:textId="77777777" w:rsidR="00A40912" w:rsidRPr="00ED0C21" w:rsidRDefault="00A40912" w:rsidP="00A40912">
      <w:pPr>
        <w:spacing w:line="276" w:lineRule="auto"/>
        <w:jc w:val="both"/>
        <w:rPr>
          <w:b/>
          <w:bCs/>
          <w:sz w:val="20"/>
          <w:szCs w:val="20"/>
        </w:rPr>
      </w:pPr>
      <w:r w:rsidRPr="00ED0C21">
        <w:rPr>
          <w:b/>
          <w:bCs/>
          <w:sz w:val="20"/>
          <w:szCs w:val="20"/>
        </w:rPr>
        <w:t>*Алгоритм расчета ДГ:</w:t>
      </w:r>
    </w:p>
    <w:p w14:paraId="197E227A" w14:textId="77777777" w:rsidR="00A40912" w:rsidRPr="00ED0C21" w:rsidRDefault="00A40912" w:rsidP="00A40912">
      <w:pPr>
        <w:spacing w:line="276" w:lineRule="auto"/>
        <w:jc w:val="both"/>
        <w:rPr>
          <w:sz w:val="20"/>
          <w:szCs w:val="20"/>
        </w:rPr>
      </w:pPr>
    </w:p>
    <w:p w14:paraId="16FD5905" w14:textId="77777777" w:rsidR="00A40912" w:rsidRPr="00ED0C21" w:rsidRDefault="00A40912" w:rsidP="00A40912">
      <w:pPr>
        <w:pStyle w:val="120"/>
        <w:spacing w:line="276" w:lineRule="auto"/>
        <w:rPr>
          <w:sz w:val="20"/>
        </w:rPr>
      </w:pPr>
      <w:r w:rsidRPr="00ED0C21">
        <w:rPr>
          <w:sz w:val="20"/>
        </w:rPr>
        <w:t xml:space="preserve">Для METHOD = 5.1.1 (первый год жизни) по шаблону PVV, где </w:t>
      </w:r>
    </w:p>
    <w:p w14:paraId="104CDF39" w14:textId="77777777" w:rsidR="00A40912" w:rsidRPr="00ED0C21" w:rsidRDefault="00A40912" w:rsidP="00A40912">
      <w:pPr>
        <w:spacing w:line="276" w:lineRule="auto"/>
        <w:jc w:val="both"/>
        <w:rPr>
          <w:sz w:val="20"/>
          <w:szCs w:val="20"/>
        </w:rPr>
      </w:pPr>
      <w:r w:rsidRPr="00ED0C21">
        <w:rPr>
          <w:sz w:val="20"/>
          <w:szCs w:val="20"/>
        </w:rPr>
        <w:t>P – пол пациента (1-муж, 2-жен)</w:t>
      </w:r>
    </w:p>
    <w:p w14:paraId="701C4F57" w14:textId="77777777" w:rsidR="00A40912" w:rsidRPr="00ED0C21" w:rsidRDefault="00A40912" w:rsidP="00A40912">
      <w:pPr>
        <w:spacing w:line="276" w:lineRule="auto"/>
        <w:jc w:val="both"/>
        <w:rPr>
          <w:sz w:val="20"/>
          <w:szCs w:val="20"/>
        </w:rPr>
      </w:pPr>
      <w:r w:rsidRPr="00ED0C21">
        <w:rPr>
          <w:sz w:val="20"/>
          <w:szCs w:val="20"/>
        </w:rPr>
        <w:t xml:space="preserve">VV – возрастные группы по количеству месяцев (от 1 до 12). </w:t>
      </w:r>
    </w:p>
    <w:p w14:paraId="091CC14F" w14:textId="77777777" w:rsidR="00A40912" w:rsidRPr="00ED0C21" w:rsidRDefault="00A40912" w:rsidP="00A40912">
      <w:pPr>
        <w:spacing w:line="276" w:lineRule="auto"/>
        <w:jc w:val="both"/>
        <w:rPr>
          <w:sz w:val="20"/>
          <w:szCs w:val="20"/>
        </w:rPr>
      </w:pPr>
      <w:r w:rsidRPr="00ED0C21">
        <w:rPr>
          <w:sz w:val="20"/>
          <w:szCs w:val="20"/>
        </w:rPr>
        <w:t>Рассчитывается по формуле:</w:t>
      </w:r>
    </w:p>
    <w:p w14:paraId="2F309B30" w14:textId="77777777" w:rsidR="00A40912" w:rsidRPr="00ED0C21" w:rsidRDefault="00A40912" w:rsidP="00A40912">
      <w:pPr>
        <w:spacing w:line="276" w:lineRule="auto"/>
        <w:jc w:val="both"/>
        <w:rPr>
          <w:sz w:val="20"/>
          <w:szCs w:val="20"/>
        </w:rPr>
      </w:pPr>
      <w:r w:rsidRPr="00ED0C21">
        <w:rPr>
          <w:sz w:val="20"/>
          <w:szCs w:val="20"/>
        </w:rPr>
        <w:t>VV = X</w:t>
      </w:r>
    </w:p>
    <w:p w14:paraId="76BE4FB5" w14:textId="77777777" w:rsidR="00A40912" w:rsidRPr="00ED0C21" w:rsidRDefault="00A40912" w:rsidP="00A40912">
      <w:pPr>
        <w:spacing w:line="276" w:lineRule="auto"/>
        <w:jc w:val="both"/>
        <w:rPr>
          <w:sz w:val="20"/>
          <w:szCs w:val="20"/>
        </w:rPr>
      </w:pPr>
      <w:r w:rsidRPr="00ED0C21">
        <w:rPr>
          <w:sz w:val="20"/>
          <w:szCs w:val="20"/>
        </w:rPr>
        <w:t xml:space="preserve"> [M;DD]</w:t>
      </w:r>
    </w:p>
    <w:p w14:paraId="7E04D9B2" w14:textId="77777777" w:rsidR="00A40912" w:rsidRPr="00ED0C21" w:rsidRDefault="00A40912" w:rsidP="00A40912">
      <w:pPr>
        <w:spacing w:line="276" w:lineRule="auto"/>
        <w:jc w:val="both"/>
        <w:rPr>
          <w:sz w:val="20"/>
          <w:szCs w:val="20"/>
        </w:rPr>
      </w:pPr>
      <w:r w:rsidRPr="00ED0C21">
        <w:rPr>
          <w:sz w:val="20"/>
          <w:szCs w:val="20"/>
        </w:rPr>
        <w:t>M –Номер месяца DD - количество дней</w:t>
      </w:r>
    </w:p>
    <w:p w14:paraId="1B20871D" w14:textId="77777777" w:rsidR="00A40912" w:rsidRPr="00ED0C21" w:rsidRDefault="00A40912" w:rsidP="00A40912">
      <w:pPr>
        <w:spacing w:line="276" w:lineRule="auto"/>
        <w:jc w:val="both"/>
        <w:rPr>
          <w:sz w:val="20"/>
          <w:szCs w:val="20"/>
        </w:rPr>
      </w:pPr>
    </w:p>
    <w:p w14:paraId="49EC2A58" w14:textId="77777777" w:rsidR="00A40912" w:rsidRPr="00ED0C21" w:rsidRDefault="00A40912" w:rsidP="00A40912">
      <w:pPr>
        <w:spacing w:line="276" w:lineRule="auto"/>
        <w:jc w:val="both"/>
        <w:rPr>
          <w:sz w:val="20"/>
          <w:szCs w:val="20"/>
        </w:rPr>
      </w:pPr>
      <w:r w:rsidRPr="00ED0C21">
        <w:rPr>
          <w:sz w:val="20"/>
          <w:szCs w:val="20"/>
        </w:rPr>
        <w:t>Если DD &gt; 15 тогда X = M + 1;</w:t>
      </w:r>
    </w:p>
    <w:p w14:paraId="04213E66" w14:textId="77777777" w:rsidR="00A40912" w:rsidRPr="00ED0C21" w:rsidRDefault="00A40912" w:rsidP="00A40912">
      <w:pPr>
        <w:spacing w:line="276" w:lineRule="auto"/>
        <w:jc w:val="both"/>
        <w:rPr>
          <w:sz w:val="20"/>
          <w:szCs w:val="20"/>
        </w:rPr>
      </w:pPr>
      <w:r w:rsidRPr="00ED0C21">
        <w:rPr>
          <w:sz w:val="20"/>
          <w:szCs w:val="20"/>
        </w:rPr>
        <w:t>Если DD ≤ 15 тогда X = M;</w:t>
      </w:r>
    </w:p>
    <w:p w14:paraId="0A638D06" w14:textId="77777777" w:rsidR="00A40912" w:rsidRPr="00ED0C21" w:rsidRDefault="00A40912" w:rsidP="00A40912">
      <w:pPr>
        <w:spacing w:line="276" w:lineRule="auto"/>
        <w:jc w:val="both"/>
        <w:rPr>
          <w:sz w:val="20"/>
          <w:szCs w:val="20"/>
        </w:rPr>
      </w:pPr>
      <w:r w:rsidRPr="00ED0C21">
        <w:rPr>
          <w:sz w:val="20"/>
          <w:szCs w:val="20"/>
        </w:rPr>
        <w:t>Если ((M = 12 и DD&gt;15) или</w:t>
      </w:r>
    </w:p>
    <w:p w14:paraId="2825DAF9" w14:textId="77777777" w:rsidR="00A40912" w:rsidRPr="00ED0C21" w:rsidRDefault="00A40912" w:rsidP="00A40912">
      <w:pPr>
        <w:spacing w:line="276" w:lineRule="auto"/>
        <w:jc w:val="both"/>
        <w:rPr>
          <w:sz w:val="20"/>
          <w:szCs w:val="20"/>
        </w:rPr>
      </w:pPr>
      <w:r w:rsidRPr="00ED0C21">
        <w:rPr>
          <w:sz w:val="20"/>
          <w:szCs w:val="20"/>
        </w:rPr>
        <w:t xml:space="preserve"> (M=13 и DD = 00  )) тогда X=12;</w:t>
      </w:r>
    </w:p>
    <w:p w14:paraId="4F4E5A59" w14:textId="77777777" w:rsidR="00A40912" w:rsidRPr="00ED0C21" w:rsidRDefault="00A40912" w:rsidP="00A40912">
      <w:pPr>
        <w:spacing w:line="276" w:lineRule="auto"/>
        <w:jc w:val="both"/>
        <w:rPr>
          <w:sz w:val="20"/>
          <w:szCs w:val="20"/>
        </w:rPr>
      </w:pPr>
    </w:p>
    <w:p w14:paraId="0BECE4A6" w14:textId="77777777" w:rsidR="00A40912" w:rsidRPr="00ED0C21" w:rsidRDefault="00A40912" w:rsidP="00A40912">
      <w:pPr>
        <w:spacing w:line="276" w:lineRule="auto"/>
        <w:jc w:val="both"/>
        <w:rPr>
          <w:sz w:val="20"/>
          <w:szCs w:val="20"/>
        </w:rPr>
      </w:pPr>
      <w:r w:rsidRPr="00ED0C21">
        <w:rPr>
          <w:sz w:val="20"/>
          <w:szCs w:val="20"/>
        </w:rPr>
        <w:t>Например:</w:t>
      </w:r>
    </w:p>
    <w:p w14:paraId="1A0C5F64" w14:textId="77777777" w:rsidR="00A40912" w:rsidRPr="00ED0C21" w:rsidRDefault="00A40912" w:rsidP="00A40912">
      <w:pPr>
        <w:spacing w:line="276" w:lineRule="auto"/>
        <w:jc w:val="both"/>
        <w:rPr>
          <w:sz w:val="20"/>
          <w:szCs w:val="20"/>
        </w:rPr>
      </w:pPr>
      <w:r w:rsidRPr="00ED0C21">
        <w:rPr>
          <w:sz w:val="20"/>
          <w:szCs w:val="20"/>
        </w:rPr>
        <w:t>возраст = 5 месяцев 15 дней =&gt; X = [5;15] =&gt; 15≤ 15 =&gt; VV = 5;</w:t>
      </w:r>
    </w:p>
    <w:p w14:paraId="67B443CF" w14:textId="77777777" w:rsidR="00A40912" w:rsidRPr="00ED0C21" w:rsidRDefault="00A40912" w:rsidP="00A40912">
      <w:pPr>
        <w:spacing w:line="276" w:lineRule="auto"/>
        <w:jc w:val="both"/>
        <w:rPr>
          <w:sz w:val="20"/>
          <w:szCs w:val="20"/>
        </w:rPr>
      </w:pPr>
      <w:r w:rsidRPr="00ED0C21">
        <w:rPr>
          <w:sz w:val="20"/>
          <w:szCs w:val="20"/>
        </w:rPr>
        <w:t>возраст = 5 месяцев 16 дней =&gt; X = [5;16] =&gt; 16&gt; 15 =&gt;5+1 =&gt; VV = 6;</w:t>
      </w:r>
    </w:p>
    <w:p w14:paraId="099A5D28" w14:textId="77777777" w:rsidR="00A40912" w:rsidRPr="00ED0C21" w:rsidRDefault="00A40912" w:rsidP="00A40912">
      <w:pPr>
        <w:spacing w:line="276" w:lineRule="auto"/>
        <w:jc w:val="both"/>
        <w:rPr>
          <w:sz w:val="20"/>
          <w:szCs w:val="20"/>
        </w:rPr>
      </w:pPr>
      <w:r w:rsidRPr="00ED0C21">
        <w:rPr>
          <w:sz w:val="20"/>
          <w:szCs w:val="20"/>
        </w:rPr>
        <w:t>возраст 12 месяцев 16 дней =&gt; X = [12;16] =&gt; M =12 и 16 &gt; 15 =&gt; VV=12;</w:t>
      </w:r>
    </w:p>
    <w:p w14:paraId="01F46BCD" w14:textId="77777777" w:rsidR="00A40912" w:rsidRPr="00ED0C21" w:rsidRDefault="00A40912" w:rsidP="00A40912">
      <w:pPr>
        <w:spacing w:line="276" w:lineRule="auto"/>
        <w:jc w:val="both"/>
        <w:rPr>
          <w:sz w:val="20"/>
          <w:szCs w:val="20"/>
        </w:rPr>
      </w:pPr>
      <w:r w:rsidRPr="00ED0C21">
        <w:rPr>
          <w:sz w:val="20"/>
          <w:szCs w:val="20"/>
        </w:rPr>
        <w:t xml:space="preserve">возраст 1 год 1 месяц 0 дней =&gt; </w:t>
      </w:r>
    </w:p>
    <w:p w14:paraId="18D847A7" w14:textId="77777777" w:rsidR="00A40912" w:rsidRPr="00ED0C21" w:rsidRDefault="00A40912" w:rsidP="00A40912">
      <w:pPr>
        <w:spacing w:line="276" w:lineRule="auto"/>
        <w:jc w:val="both"/>
        <w:rPr>
          <w:sz w:val="20"/>
          <w:szCs w:val="20"/>
        </w:rPr>
      </w:pPr>
      <w:r w:rsidRPr="00ED0C21">
        <w:rPr>
          <w:sz w:val="20"/>
          <w:szCs w:val="20"/>
        </w:rPr>
        <w:t>13 месяцев 0 дней =&gt; X = [13,0] =&gt; M=13 DD = 00 =&gt; X=12 =&gt; VV=12</w:t>
      </w:r>
    </w:p>
    <w:p w14:paraId="44455BCA" w14:textId="77777777" w:rsidR="00133ADB" w:rsidRDefault="00133ADB" w:rsidP="00A40912">
      <w:pPr>
        <w:pStyle w:val="120"/>
        <w:spacing w:line="276" w:lineRule="auto"/>
        <w:rPr>
          <w:sz w:val="20"/>
        </w:rPr>
      </w:pPr>
    </w:p>
    <w:p w14:paraId="3C41A3A4" w14:textId="7B4940BC" w:rsidR="00A40912" w:rsidRPr="00ED0C21" w:rsidRDefault="00A40912" w:rsidP="00A40912">
      <w:pPr>
        <w:pStyle w:val="120"/>
        <w:spacing w:line="276" w:lineRule="auto"/>
        <w:rPr>
          <w:sz w:val="20"/>
        </w:rPr>
      </w:pPr>
      <w:r w:rsidRPr="00ED0C21">
        <w:rPr>
          <w:sz w:val="20"/>
        </w:rPr>
        <w:lastRenderedPageBreak/>
        <w:t xml:space="preserve">Для METHOD = 5.1.2 (второй год жизни) по шаблону PV, где </w:t>
      </w:r>
    </w:p>
    <w:p w14:paraId="3D2FB07B" w14:textId="77777777" w:rsidR="00A40912" w:rsidRPr="00ED0C21" w:rsidRDefault="00A40912" w:rsidP="00A40912">
      <w:pPr>
        <w:spacing w:line="276" w:lineRule="auto"/>
        <w:jc w:val="both"/>
        <w:rPr>
          <w:sz w:val="20"/>
          <w:szCs w:val="20"/>
        </w:rPr>
      </w:pPr>
      <w:r w:rsidRPr="00ED0C21">
        <w:rPr>
          <w:sz w:val="20"/>
          <w:szCs w:val="20"/>
        </w:rPr>
        <w:t>P – пол пациента (1-муж, 2-жен)</w:t>
      </w:r>
    </w:p>
    <w:p w14:paraId="699239B8" w14:textId="77777777" w:rsidR="00A40912" w:rsidRPr="00ED0C21" w:rsidRDefault="00A40912" w:rsidP="00A40912">
      <w:pPr>
        <w:spacing w:line="276" w:lineRule="auto"/>
        <w:jc w:val="both"/>
        <w:rPr>
          <w:sz w:val="20"/>
          <w:szCs w:val="20"/>
        </w:rPr>
      </w:pPr>
      <w:r w:rsidRPr="00ED0C21">
        <w:rPr>
          <w:sz w:val="20"/>
          <w:szCs w:val="20"/>
        </w:rPr>
        <w:t>V – возрастные группы по правилу:</w:t>
      </w:r>
    </w:p>
    <w:p w14:paraId="29BD3C49" w14:textId="77777777" w:rsidR="00A40912" w:rsidRPr="00ED0C21" w:rsidRDefault="00A40912" w:rsidP="00A40912">
      <w:pPr>
        <w:spacing w:line="276" w:lineRule="auto"/>
        <w:jc w:val="both"/>
        <w:rPr>
          <w:sz w:val="20"/>
          <w:szCs w:val="20"/>
        </w:rPr>
      </w:pPr>
      <w:r w:rsidRPr="00ED0C21">
        <w:rPr>
          <w:sz w:val="20"/>
          <w:szCs w:val="20"/>
        </w:rPr>
        <w:t xml:space="preserve">      - «1» - от 1-го года 1 месяца 1 дня до 1-го года 4-х месяцев 15 дней [1,1,1;1,4,15];</w:t>
      </w:r>
    </w:p>
    <w:p w14:paraId="5BBE7A56" w14:textId="77777777" w:rsidR="00A40912" w:rsidRPr="00ED0C21" w:rsidRDefault="00A40912" w:rsidP="00A40912">
      <w:pPr>
        <w:spacing w:line="276" w:lineRule="auto"/>
        <w:jc w:val="both"/>
        <w:rPr>
          <w:sz w:val="20"/>
          <w:szCs w:val="20"/>
        </w:rPr>
      </w:pPr>
      <w:r w:rsidRPr="00ED0C21">
        <w:rPr>
          <w:sz w:val="20"/>
          <w:szCs w:val="20"/>
        </w:rPr>
        <w:t xml:space="preserve">      - «2» - от 1-го года 4-х месяцев 16 дней до 1-го года 9 месяцев [1,4,16;1,9,0];</w:t>
      </w:r>
    </w:p>
    <w:p w14:paraId="35680976" w14:textId="77777777" w:rsidR="00A40912" w:rsidRPr="00ED0C21" w:rsidRDefault="00A40912" w:rsidP="00A40912">
      <w:pPr>
        <w:spacing w:line="276" w:lineRule="auto"/>
        <w:jc w:val="both"/>
        <w:rPr>
          <w:sz w:val="20"/>
          <w:szCs w:val="20"/>
        </w:rPr>
      </w:pPr>
      <w:r w:rsidRPr="00ED0C21">
        <w:rPr>
          <w:sz w:val="20"/>
          <w:szCs w:val="20"/>
        </w:rPr>
        <w:t xml:space="preserve">      - «3» - от 1-го года 9 месяцев 1 дня до 2-х лет 1 месяца [1,9,1;2,1,0];</w:t>
      </w:r>
    </w:p>
    <w:p w14:paraId="733FD3FF" w14:textId="77777777" w:rsidR="00A40912" w:rsidRPr="00ED0C21" w:rsidRDefault="00A40912" w:rsidP="00A40912">
      <w:pPr>
        <w:spacing w:line="276" w:lineRule="auto"/>
        <w:jc w:val="both"/>
        <w:rPr>
          <w:sz w:val="20"/>
          <w:szCs w:val="20"/>
        </w:rPr>
      </w:pPr>
      <w:r w:rsidRPr="00ED0C21">
        <w:rPr>
          <w:sz w:val="20"/>
          <w:szCs w:val="20"/>
        </w:rPr>
        <w:t>Для METHOD = 5.1 по шаблону PVV, где P – пол пациента (1-муж, 2-жен)</w:t>
      </w:r>
    </w:p>
    <w:p w14:paraId="72B4DF8F" w14:textId="77777777" w:rsidR="00A40912" w:rsidRPr="00ED0C21" w:rsidRDefault="00A40912" w:rsidP="00A40912">
      <w:pPr>
        <w:spacing w:line="276" w:lineRule="auto"/>
        <w:jc w:val="both"/>
        <w:rPr>
          <w:sz w:val="20"/>
          <w:szCs w:val="20"/>
        </w:rPr>
      </w:pPr>
      <w:r w:rsidRPr="00ED0C21">
        <w:rPr>
          <w:sz w:val="20"/>
          <w:szCs w:val="20"/>
        </w:rPr>
        <w:t xml:space="preserve">VV – возрастные группы, соответствующие возрастам от 3-х до 17 лет. </w:t>
      </w:r>
    </w:p>
    <w:p w14:paraId="1FF16FF4" w14:textId="77777777" w:rsidR="00A40912" w:rsidRPr="00ED0C21" w:rsidRDefault="00A40912" w:rsidP="00A40912">
      <w:pPr>
        <w:pStyle w:val="120"/>
        <w:spacing w:line="276" w:lineRule="auto"/>
        <w:rPr>
          <w:sz w:val="20"/>
        </w:rPr>
      </w:pPr>
      <w:r w:rsidRPr="00ED0C21">
        <w:rPr>
          <w:sz w:val="20"/>
        </w:rPr>
        <w:t>Для METHOD = 5.2.1, 5.2.2 по шаблону PVV, где P – пол пациента (1-муж, 2-жен)</w:t>
      </w:r>
    </w:p>
    <w:p w14:paraId="0C60B8FD" w14:textId="77777777" w:rsidR="00A40912" w:rsidRPr="00ED0C21" w:rsidRDefault="00A40912" w:rsidP="00A40912">
      <w:pPr>
        <w:spacing w:line="276" w:lineRule="auto"/>
        <w:jc w:val="both"/>
        <w:rPr>
          <w:sz w:val="20"/>
          <w:szCs w:val="20"/>
        </w:rPr>
      </w:pPr>
      <w:r w:rsidRPr="00ED0C21">
        <w:rPr>
          <w:sz w:val="20"/>
          <w:szCs w:val="20"/>
        </w:rPr>
        <w:t xml:space="preserve">VV – возрастные группы, соответствующие возрастам от 1 до 17 лет. </w:t>
      </w:r>
    </w:p>
    <w:p w14:paraId="75A5711D" w14:textId="77777777" w:rsidR="00A40912" w:rsidRPr="00ED0C21" w:rsidRDefault="00A40912" w:rsidP="00A40912">
      <w:pPr>
        <w:pStyle w:val="120"/>
        <w:spacing w:line="276" w:lineRule="auto"/>
        <w:rPr>
          <w:sz w:val="20"/>
        </w:rPr>
      </w:pPr>
      <w:r w:rsidRPr="00ED0C21">
        <w:rPr>
          <w:sz w:val="20"/>
        </w:rPr>
        <w:t xml:space="preserve">Для METOD = 6.1 и 6.2 по шаблону PVV, где </w:t>
      </w:r>
    </w:p>
    <w:p w14:paraId="66F15002" w14:textId="77777777" w:rsidR="00A40912" w:rsidRPr="00ED0C21" w:rsidRDefault="00A40912" w:rsidP="00A40912">
      <w:pPr>
        <w:spacing w:line="276" w:lineRule="auto"/>
        <w:jc w:val="both"/>
        <w:rPr>
          <w:sz w:val="20"/>
          <w:szCs w:val="20"/>
        </w:rPr>
      </w:pPr>
      <w:r w:rsidRPr="00ED0C21">
        <w:rPr>
          <w:sz w:val="20"/>
          <w:szCs w:val="20"/>
        </w:rPr>
        <w:t>P – пол пациента (1-муж, 2-жен)</w:t>
      </w:r>
    </w:p>
    <w:p w14:paraId="52973AE9" w14:textId="77777777" w:rsidR="00A40912" w:rsidRPr="00ED0C21" w:rsidRDefault="00A40912" w:rsidP="00A40912">
      <w:pPr>
        <w:spacing w:line="276" w:lineRule="auto"/>
        <w:jc w:val="both"/>
        <w:rPr>
          <w:sz w:val="20"/>
          <w:szCs w:val="20"/>
        </w:rPr>
      </w:pPr>
      <w:r w:rsidRPr="00ED0C21">
        <w:rPr>
          <w:sz w:val="20"/>
          <w:szCs w:val="20"/>
        </w:rPr>
        <w:t xml:space="preserve">VV – возрастные группы от </w:t>
      </w:r>
      <w:r w:rsidRPr="00B37934">
        <w:rPr>
          <w:sz w:val="20"/>
          <w:szCs w:val="20"/>
        </w:rPr>
        <w:t>18</w:t>
      </w:r>
      <w:r w:rsidRPr="00ED0C21">
        <w:rPr>
          <w:sz w:val="20"/>
          <w:szCs w:val="20"/>
        </w:rPr>
        <w:t xml:space="preserve"> до 99 в соответствии с возрастом, при этом значение 99 применяется для возраста 99 лет и старше.</w:t>
      </w:r>
    </w:p>
    <w:p w14:paraId="0EBBE2DA" w14:textId="77777777" w:rsidR="00A40912" w:rsidRPr="00ED0C21" w:rsidRDefault="00A40912" w:rsidP="00A40912">
      <w:pPr>
        <w:spacing w:line="276" w:lineRule="auto"/>
        <w:jc w:val="both"/>
        <w:rPr>
          <w:sz w:val="20"/>
          <w:szCs w:val="20"/>
        </w:rPr>
      </w:pPr>
      <w:r w:rsidRPr="00ED0C21">
        <w:rPr>
          <w:sz w:val="20"/>
          <w:szCs w:val="20"/>
        </w:rPr>
        <w:t xml:space="preserve">  </w:t>
      </w:r>
    </w:p>
    <w:p w14:paraId="58FA6F61" w14:textId="77777777" w:rsidR="00A40912" w:rsidRPr="00ED0C21" w:rsidRDefault="00A40912" w:rsidP="00A40912">
      <w:pPr>
        <w:spacing w:line="276" w:lineRule="auto"/>
        <w:jc w:val="both"/>
        <w:rPr>
          <w:sz w:val="20"/>
          <w:szCs w:val="20"/>
        </w:rPr>
      </w:pPr>
      <w:r w:rsidRPr="00ED0C21">
        <w:rPr>
          <w:sz w:val="20"/>
          <w:szCs w:val="20"/>
        </w:rPr>
        <w:t>Значения возраста вычисляются:</w:t>
      </w:r>
    </w:p>
    <w:p w14:paraId="1A8FC032" w14:textId="77777777" w:rsidR="00A40912" w:rsidRPr="00ED0C21" w:rsidRDefault="00A40912" w:rsidP="00A40912">
      <w:pPr>
        <w:pStyle w:val="120"/>
        <w:spacing w:line="276" w:lineRule="auto"/>
        <w:rPr>
          <w:sz w:val="20"/>
        </w:rPr>
      </w:pPr>
      <w:r w:rsidRPr="00ED0C21">
        <w:rPr>
          <w:sz w:val="20"/>
        </w:rPr>
        <w:t>- для METOD = 5.1, 6.1, 6.2    в соответствии с годом исполнения (2013-2000=13);</w:t>
      </w:r>
    </w:p>
    <w:p w14:paraId="17CCFD7B" w14:textId="77777777" w:rsidR="00A40912" w:rsidRPr="00ED0C21" w:rsidRDefault="00A40912" w:rsidP="00A40912">
      <w:pPr>
        <w:pStyle w:val="120"/>
        <w:spacing w:line="276" w:lineRule="auto"/>
        <w:rPr>
          <w:sz w:val="20"/>
        </w:rPr>
      </w:pPr>
      <w:r w:rsidRPr="00ED0C21">
        <w:rPr>
          <w:sz w:val="20"/>
        </w:rPr>
        <w:t>- для METOD =5.2.1, 5.2.2 в соответствии с фактическим возрастом</w:t>
      </w:r>
    </w:p>
    <w:p w14:paraId="2E251DD1" w14:textId="77777777" w:rsidR="00A40912" w:rsidRPr="00ED0C21" w:rsidRDefault="00A40912" w:rsidP="00A40912">
      <w:pPr>
        <w:spacing w:line="276" w:lineRule="auto"/>
        <w:jc w:val="both"/>
        <w:rPr>
          <w:sz w:val="20"/>
          <w:szCs w:val="20"/>
        </w:rPr>
      </w:pPr>
    </w:p>
    <w:p w14:paraId="34F465EF" w14:textId="5CB2470A" w:rsidR="00A40912" w:rsidRPr="00ED0C21" w:rsidRDefault="00A40912" w:rsidP="00A40912">
      <w:pPr>
        <w:pStyle w:val="41"/>
        <w:spacing w:line="276" w:lineRule="auto"/>
        <w:ind w:firstLine="709"/>
        <w:rPr>
          <w:sz w:val="20"/>
        </w:rPr>
      </w:pPr>
      <w:bookmarkStart w:id="175" w:name="_Таблица_1.39_-"/>
      <w:bookmarkEnd w:id="175"/>
      <w:r w:rsidRPr="00ED0C21">
        <w:rPr>
          <w:sz w:val="20"/>
        </w:rPr>
        <w:t xml:space="preserve">Таблица </w:t>
      </w:r>
      <w:r w:rsidR="0067719C" w:rsidRPr="00975D13">
        <w:rPr>
          <w:sz w:val="20"/>
        </w:rPr>
        <w:t>1</w:t>
      </w:r>
      <w:r w:rsidRPr="00ED0C21">
        <w:rPr>
          <w:sz w:val="20"/>
        </w:rPr>
        <w:t>.</w:t>
      </w:r>
      <w:r w:rsidR="0080377F" w:rsidRPr="00DB7691">
        <w:rPr>
          <w:sz w:val="20"/>
        </w:rPr>
        <w:t>3</w:t>
      </w:r>
      <w:r w:rsidR="008F4335">
        <w:rPr>
          <w:sz w:val="20"/>
        </w:rPr>
        <w:t>8</w:t>
      </w:r>
      <w:r w:rsidRPr="00ED0C21">
        <w:rPr>
          <w:sz w:val="20"/>
        </w:rPr>
        <w:t xml:space="preserve"> - Структура справочника PRICE_N.XML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A40912" w:rsidRPr="00ED0C21" w14:paraId="4C37E755" w14:textId="77777777" w:rsidTr="004F5A58">
        <w:trPr>
          <w:trHeight w:val="337"/>
        </w:trPr>
        <w:tc>
          <w:tcPr>
            <w:tcW w:w="738" w:type="dxa"/>
            <w:shd w:val="clear" w:color="auto" w:fill="D9D9D9" w:themeFill="background1" w:themeFillShade="D9"/>
            <w:vAlign w:val="center"/>
          </w:tcPr>
          <w:p w14:paraId="1EF74231" w14:textId="77777777" w:rsidR="00A40912" w:rsidRPr="00ED0C21" w:rsidRDefault="00A40912" w:rsidP="004F5A58">
            <w:pPr>
              <w:spacing w:line="276" w:lineRule="auto"/>
              <w:jc w:val="center"/>
              <w:rPr>
                <w:b/>
                <w:sz w:val="20"/>
                <w:szCs w:val="20"/>
              </w:rPr>
            </w:pPr>
            <w:r w:rsidRPr="00ED0C21">
              <w:rPr>
                <w:b/>
                <w:sz w:val="20"/>
                <w:szCs w:val="20"/>
              </w:rPr>
              <w:t>№</w:t>
            </w:r>
          </w:p>
        </w:tc>
        <w:tc>
          <w:tcPr>
            <w:tcW w:w="1701" w:type="dxa"/>
            <w:shd w:val="clear" w:color="auto" w:fill="D9D9D9" w:themeFill="background1" w:themeFillShade="D9"/>
            <w:vAlign w:val="center"/>
          </w:tcPr>
          <w:p w14:paraId="0EB30667" w14:textId="77777777" w:rsidR="00A40912" w:rsidRPr="00ED0C21" w:rsidRDefault="00A40912" w:rsidP="004F5A58">
            <w:pPr>
              <w:spacing w:line="276" w:lineRule="auto"/>
              <w:jc w:val="center"/>
              <w:rPr>
                <w:b/>
                <w:sz w:val="20"/>
                <w:szCs w:val="20"/>
              </w:rPr>
            </w:pPr>
            <w:r w:rsidRPr="00ED0C21">
              <w:rPr>
                <w:b/>
                <w:sz w:val="20"/>
                <w:szCs w:val="20"/>
              </w:rPr>
              <w:t>Идентификатор</w:t>
            </w:r>
          </w:p>
        </w:tc>
        <w:tc>
          <w:tcPr>
            <w:tcW w:w="1134" w:type="dxa"/>
            <w:shd w:val="clear" w:color="auto" w:fill="D9D9D9" w:themeFill="background1" w:themeFillShade="D9"/>
            <w:vAlign w:val="center"/>
          </w:tcPr>
          <w:p w14:paraId="05096487" w14:textId="77777777" w:rsidR="00A40912" w:rsidRPr="00ED0C21" w:rsidRDefault="00A40912" w:rsidP="004F5A58">
            <w:pPr>
              <w:spacing w:line="276" w:lineRule="auto"/>
              <w:jc w:val="center"/>
              <w:rPr>
                <w:b/>
                <w:sz w:val="20"/>
                <w:szCs w:val="20"/>
              </w:rPr>
            </w:pPr>
            <w:r w:rsidRPr="00ED0C21">
              <w:rPr>
                <w:b/>
                <w:sz w:val="20"/>
                <w:szCs w:val="20"/>
              </w:rPr>
              <w:t>Родитель</w:t>
            </w:r>
          </w:p>
        </w:tc>
        <w:tc>
          <w:tcPr>
            <w:tcW w:w="2551" w:type="dxa"/>
            <w:shd w:val="clear" w:color="auto" w:fill="D9D9D9" w:themeFill="background1" w:themeFillShade="D9"/>
            <w:vAlign w:val="center"/>
          </w:tcPr>
          <w:p w14:paraId="546250FB" w14:textId="77777777" w:rsidR="00A40912" w:rsidRPr="00ED0C21" w:rsidRDefault="00A40912" w:rsidP="004F5A58">
            <w:pPr>
              <w:spacing w:line="276" w:lineRule="auto"/>
              <w:jc w:val="center"/>
              <w:rPr>
                <w:b/>
                <w:sz w:val="20"/>
                <w:szCs w:val="20"/>
              </w:rPr>
            </w:pPr>
            <w:r w:rsidRPr="00ED0C21">
              <w:rPr>
                <w:b/>
                <w:sz w:val="20"/>
                <w:szCs w:val="20"/>
              </w:rPr>
              <w:t>Наименование поля</w:t>
            </w:r>
          </w:p>
        </w:tc>
        <w:tc>
          <w:tcPr>
            <w:tcW w:w="993" w:type="dxa"/>
            <w:shd w:val="clear" w:color="auto" w:fill="D9D9D9" w:themeFill="background1" w:themeFillShade="D9"/>
            <w:vAlign w:val="center"/>
          </w:tcPr>
          <w:p w14:paraId="5AC98107" w14:textId="77777777" w:rsidR="00A40912" w:rsidRPr="00ED0C21" w:rsidRDefault="00A40912" w:rsidP="004F5A58">
            <w:pPr>
              <w:spacing w:line="276" w:lineRule="auto"/>
              <w:jc w:val="center"/>
              <w:rPr>
                <w:b/>
                <w:sz w:val="20"/>
                <w:szCs w:val="20"/>
              </w:rPr>
            </w:pPr>
            <w:r w:rsidRPr="00ED0C21">
              <w:rPr>
                <w:b/>
                <w:sz w:val="20"/>
                <w:szCs w:val="20"/>
              </w:rPr>
              <w:t>Формат</w:t>
            </w:r>
          </w:p>
        </w:tc>
        <w:tc>
          <w:tcPr>
            <w:tcW w:w="2835" w:type="dxa"/>
            <w:shd w:val="clear" w:color="auto" w:fill="D9D9D9" w:themeFill="background1" w:themeFillShade="D9"/>
            <w:vAlign w:val="center"/>
          </w:tcPr>
          <w:p w14:paraId="7F67CD32" w14:textId="77777777" w:rsidR="00A40912" w:rsidRPr="00ED0C21" w:rsidRDefault="00A40912" w:rsidP="004F5A58">
            <w:pPr>
              <w:spacing w:line="276" w:lineRule="auto"/>
              <w:jc w:val="center"/>
              <w:rPr>
                <w:b/>
                <w:sz w:val="20"/>
                <w:szCs w:val="20"/>
              </w:rPr>
            </w:pPr>
            <w:r w:rsidRPr="00ED0C21">
              <w:rPr>
                <w:b/>
                <w:sz w:val="20"/>
                <w:szCs w:val="20"/>
              </w:rPr>
              <w:t>Комментарий</w:t>
            </w:r>
          </w:p>
        </w:tc>
      </w:tr>
      <w:tr w:rsidR="00A40912" w:rsidRPr="00ED0C21" w14:paraId="58D7ACBA" w14:textId="77777777" w:rsidTr="004F5A58">
        <w:trPr>
          <w:trHeight w:val="337"/>
        </w:trPr>
        <w:tc>
          <w:tcPr>
            <w:tcW w:w="738" w:type="dxa"/>
            <w:shd w:val="clear" w:color="auto" w:fill="auto"/>
          </w:tcPr>
          <w:p w14:paraId="17B27E93" w14:textId="77777777" w:rsidR="00A40912" w:rsidRPr="00ED0C21" w:rsidRDefault="00A40912" w:rsidP="00482947">
            <w:pPr>
              <w:numPr>
                <w:ilvl w:val="0"/>
                <w:numId w:val="91"/>
              </w:numPr>
              <w:spacing w:line="276" w:lineRule="auto"/>
              <w:rPr>
                <w:sz w:val="20"/>
                <w:szCs w:val="20"/>
              </w:rPr>
            </w:pPr>
          </w:p>
        </w:tc>
        <w:tc>
          <w:tcPr>
            <w:tcW w:w="1701" w:type="dxa"/>
            <w:shd w:val="clear" w:color="auto" w:fill="auto"/>
          </w:tcPr>
          <w:p w14:paraId="35AE86F3" w14:textId="77777777" w:rsidR="00A40912" w:rsidRPr="00ED0C21" w:rsidRDefault="00A40912" w:rsidP="004F5A58">
            <w:pPr>
              <w:spacing w:line="276" w:lineRule="auto"/>
              <w:rPr>
                <w:sz w:val="20"/>
                <w:szCs w:val="20"/>
              </w:rPr>
            </w:pPr>
            <w:r w:rsidRPr="00ED0C21">
              <w:rPr>
                <w:sz w:val="20"/>
                <w:szCs w:val="20"/>
              </w:rPr>
              <w:t>packet</w:t>
            </w:r>
          </w:p>
        </w:tc>
        <w:tc>
          <w:tcPr>
            <w:tcW w:w="1134" w:type="dxa"/>
            <w:shd w:val="clear" w:color="auto" w:fill="auto"/>
          </w:tcPr>
          <w:p w14:paraId="037BDEF0" w14:textId="77777777" w:rsidR="00A40912" w:rsidRPr="00ED0C21" w:rsidRDefault="00A40912" w:rsidP="004F5A58">
            <w:pPr>
              <w:spacing w:line="276" w:lineRule="auto"/>
              <w:jc w:val="center"/>
              <w:rPr>
                <w:sz w:val="20"/>
                <w:szCs w:val="20"/>
              </w:rPr>
            </w:pPr>
          </w:p>
        </w:tc>
        <w:tc>
          <w:tcPr>
            <w:tcW w:w="2551" w:type="dxa"/>
            <w:shd w:val="clear" w:color="auto" w:fill="auto"/>
          </w:tcPr>
          <w:p w14:paraId="42245BAE" w14:textId="77777777" w:rsidR="00A40912" w:rsidRPr="00ED0C21" w:rsidRDefault="00A40912" w:rsidP="004F5A58">
            <w:pPr>
              <w:spacing w:line="276" w:lineRule="auto"/>
              <w:rPr>
                <w:sz w:val="20"/>
                <w:szCs w:val="20"/>
              </w:rPr>
            </w:pPr>
          </w:p>
        </w:tc>
        <w:tc>
          <w:tcPr>
            <w:tcW w:w="993" w:type="dxa"/>
            <w:shd w:val="clear" w:color="auto" w:fill="auto"/>
          </w:tcPr>
          <w:p w14:paraId="07DDE86C" w14:textId="77777777" w:rsidR="00A40912" w:rsidRPr="00ED0C21" w:rsidRDefault="00A40912" w:rsidP="004F5A58">
            <w:pPr>
              <w:spacing w:line="276" w:lineRule="auto"/>
              <w:jc w:val="center"/>
              <w:rPr>
                <w:sz w:val="20"/>
                <w:szCs w:val="20"/>
              </w:rPr>
            </w:pPr>
          </w:p>
        </w:tc>
        <w:tc>
          <w:tcPr>
            <w:tcW w:w="2835" w:type="dxa"/>
            <w:shd w:val="clear" w:color="auto" w:fill="auto"/>
          </w:tcPr>
          <w:p w14:paraId="672A3247" w14:textId="77777777" w:rsidR="00A40912" w:rsidRPr="00ED0C21" w:rsidRDefault="00A40912" w:rsidP="004F5A58">
            <w:pPr>
              <w:spacing w:line="276" w:lineRule="auto"/>
              <w:rPr>
                <w:sz w:val="20"/>
                <w:szCs w:val="20"/>
              </w:rPr>
            </w:pPr>
            <w:r w:rsidRPr="00ED0C21">
              <w:rPr>
                <w:sz w:val="20"/>
                <w:szCs w:val="20"/>
              </w:rPr>
              <w:t>Корневой элемент</w:t>
            </w:r>
          </w:p>
        </w:tc>
      </w:tr>
      <w:tr w:rsidR="00A40912" w:rsidRPr="00ED0C21" w14:paraId="6385DA77" w14:textId="77777777" w:rsidTr="004F5A58">
        <w:trPr>
          <w:trHeight w:val="337"/>
        </w:trPr>
        <w:tc>
          <w:tcPr>
            <w:tcW w:w="738" w:type="dxa"/>
            <w:shd w:val="clear" w:color="auto" w:fill="auto"/>
          </w:tcPr>
          <w:p w14:paraId="650A3ABA" w14:textId="77777777" w:rsidR="00A40912" w:rsidRPr="00ED0C21" w:rsidRDefault="00A40912" w:rsidP="00482947">
            <w:pPr>
              <w:numPr>
                <w:ilvl w:val="1"/>
                <w:numId w:val="91"/>
              </w:numPr>
              <w:spacing w:line="276" w:lineRule="auto"/>
              <w:ind w:left="484"/>
              <w:rPr>
                <w:sz w:val="20"/>
                <w:szCs w:val="20"/>
              </w:rPr>
            </w:pPr>
          </w:p>
        </w:tc>
        <w:tc>
          <w:tcPr>
            <w:tcW w:w="1701" w:type="dxa"/>
            <w:shd w:val="clear" w:color="auto" w:fill="auto"/>
          </w:tcPr>
          <w:p w14:paraId="547BE5A2" w14:textId="77777777" w:rsidR="00A40912" w:rsidRPr="00ED0C21" w:rsidRDefault="00A40912" w:rsidP="004F5A58">
            <w:pPr>
              <w:spacing w:line="276" w:lineRule="auto"/>
              <w:rPr>
                <w:sz w:val="20"/>
                <w:szCs w:val="20"/>
              </w:rPr>
            </w:pPr>
            <w:r w:rsidRPr="00ED0C21">
              <w:rPr>
                <w:sz w:val="20"/>
                <w:szCs w:val="20"/>
              </w:rPr>
              <w:t>zglv</w:t>
            </w:r>
          </w:p>
        </w:tc>
        <w:tc>
          <w:tcPr>
            <w:tcW w:w="1134" w:type="dxa"/>
            <w:shd w:val="clear" w:color="auto" w:fill="auto"/>
          </w:tcPr>
          <w:p w14:paraId="30255F8E" w14:textId="77777777" w:rsidR="00A40912" w:rsidRPr="00ED0C21" w:rsidRDefault="00A40912" w:rsidP="004F5A58">
            <w:pPr>
              <w:spacing w:line="276" w:lineRule="auto"/>
              <w:jc w:val="center"/>
              <w:rPr>
                <w:sz w:val="20"/>
                <w:szCs w:val="20"/>
              </w:rPr>
            </w:pPr>
            <w:r w:rsidRPr="00ED0C21">
              <w:rPr>
                <w:sz w:val="20"/>
                <w:szCs w:val="20"/>
              </w:rPr>
              <w:t>packet</w:t>
            </w:r>
          </w:p>
        </w:tc>
        <w:tc>
          <w:tcPr>
            <w:tcW w:w="2551" w:type="dxa"/>
            <w:shd w:val="clear" w:color="auto" w:fill="auto"/>
          </w:tcPr>
          <w:p w14:paraId="24CF8D0D" w14:textId="77777777" w:rsidR="00A40912" w:rsidRPr="00ED0C21" w:rsidRDefault="00A40912" w:rsidP="004F5A58">
            <w:pPr>
              <w:spacing w:line="276" w:lineRule="auto"/>
              <w:rPr>
                <w:sz w:val="20"/>
                <w:szCs w:val="20"/>
              </w:rPr>
            </w:pPr>
          </w:p>
        </w:tc>
        <w:tc>
          <w:tcPr>
            <w:tcW w:w="993" w:type="dxa"/>
            <w:shd w:val="clear" w:color="auto" w:fill="auto"/>
          </w:tcPr>
          <w:p w14:paraId="4962E39E" w14:textId="77777777" w:rsidR="00A40912" w:rsidRPr="00ED0C21" w:rsidRDefault="00A40912" w:rsidP="004F5A58">
            <w:pPr>
              <w:spacing w:line="276" w:lineRule="auto"/>
              <w:jc w:val="center"/>
              <w:rPr>
                <w:sz w:val="20"/>
                <w:szCs w:val="20"/>
              </w:rPr>
            </w:pPr>
          </w:p>
        </w:tc>
        <w:tc>
          <w:tcPr>
            <w:tcW w:w="2835" w:type="dxa"/>
            <w:shd w:val="clear" w:color="auto" w:fill="auto"/>
          </w:tcPr>
          <w:p w14:paraId="71C31191" w14:textId="77777777" w:rsidR="00A40912" w:rsidRPr="00ED0C21" w:rsidRDefault="00A40912" w:rsidP="004F5A58">
            <w:pPr>
              <w:spacing w:line="276" w:lineRule="auto"/>
              <w:rPr>
                <w:sz w:val="20"/>
                <w:szCs w:val="20"/>
              </w:rPr>
            </w:pPr>
            <w:r w:rsidRPr="00ED0C21">
              <w:rPr>
                <w:sz w:val="20"/>
                <w:szCs w:val="20"/>
              </w:rPr>
              <w:t>Информация о справочнике</w:t>
            </w:r>
          </w:p>
        </w:tc>
      </w:tr>
      <w:tr w:rsidR="00A40912" w:rsidRPr="00ED0C21" w14:paraId="543182DB" w14:textId="77777777" w:rsidTr="004F5A58">
        <w:trPr>
          <w:trHeight w:val="337"/>
        </w:trPr>
        <w:tc>
          <w:tcPr>
            <w:tcW w:w="738" w:type="dxa"/>
            <w:shd w:val="clear" w:color="auto" w:fill="auto"/>
          </w:tcPr>
          <w:p w14:paraId="211AEB90"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20CBAF1C" w14:textId="77777777" w:rsidR="00A40912" w:rsidRPr="00ED0C21" w:rsidRDefault="00A40912" w:rsidP="004F5A58">
            <w:pPr>
              <w:spacing w:line="276" w:lineRule="auto"/>
              <w:rPr>
                <w:sz w:val="20"/>
                <w:szCs w:val="20"/>
              </w:rPr>
            </w:pPr>
            <w:r w:rsidRPr="00ED0C21">
              <w:rPr>
                <w:sz w:val="20"/>
                <w:szCs w:val="20"/>
              </w:rPr>
              <w:t>date</w:t>
            </w:r>
          </w:p>
        </w:tc>
        <w:tc>
          <w:tcPr>
            <w:tcW w:w="1134" w:type="dxa"/>
            <w:shd w:val="clear" w:color="auto" w:fill="auto"/>
          </w:tcPr>
          <w:p w14:paraId="410976B3" w14:textId="77777777" w:rsidR="00A40912" w:rsidRPr="00ED0C21" w:rsidRDefault="00A40912" w:rsidP="004F5A58">
            <w:pPr>
              <w:spacing w:line="276" w:lineRule="auto"/>
              <w:jc w:val="center"/>
              <w:rPr>
                <w:sz w:val="20"/>
                <w:szCs w:val="20"/>
              </w:rPr>
            </w:pPr>
            <w:r w:rsidRPr="00ED0C21">
              <w:rPr>
                <w:sz w:val="20"/>
                <w:szCs w:val="20"/>
              </w:rPr>
              <w:t>zglv</w:t>
            </w:r>
          </w:p>
        </w:tc>
        <w:tc>
          <w:tcPr>
            <w:tcW w:w="2551" w:type="dxa"/>
            <w:shd w:val="clear" w:color="auto" w:fill="auto"/>
          </w:tcPr>
          <w:p w14:paraId="231B8D57" w14:textId="77777777" w:rsidR="00A40912" w:rsidRPr="00ED0C21" w:rsidRDefault="00A40912" w:rsidP="004F5A58">
            <w:pPr>
              <w:spacing w:line="276" w:lineRule="auto"/>
              <w:rPr>
                <w:sz w:val="20"/>
                <w:szCs w:val="20"/>
              </w:rPr>
            </w:pPr>
          </w:p>
        </w:tc>
        <w:tc>
          <w:tcPr>
            <w:tcW w:w="993" w:type="dxa"/>
            <w:shd w:val="clear" w:color="auto" w:fill="auto"/>
          </w:tcPr>
          <w:p w14:paraId="730A140D" w14:textId="77777777" w:rsidR="00A40912" w:rsidRPr="00ED0C21" w:rsidRDefault="00A40912" w:rsidP="004F5A58">
            <w:pPr>
              <w:spacing w:line="276" w:lineRule="auto"/>
              <w:jc w:val="center"/>
              <w:rPr>
                <w:sz w:val="20"/>
                <w:szCs w:val="20"/>
              </w:rPr>
            </w:pPr>
            <w:r w:rsidRPr="00ED0C21">
              <w:rPr>
                <w:sz w:val="20"/>
                <w:szCs w:val="20"/>
              </w:rPr>
              <w:t>D</w:t>
            </w:r>
          </w:p>
        </w:tc>
        <w:tc>
          <w:tcPr>
            <w:tcW w:w="2835" w:type="dxa"/>
            <w:shd w:val="clear" w:color="auto" w:fill="auto"/>
          </w:tcPr>
          <w:p w14:paraId="64B02192" w14:textId="77777777" w:rsidR="00A40912" w:rsidRPr="00ED0C21" w:rsidRDefault="00A40912" w:rsidP="004F5A58">
            <w:pPr>
              <w:spacing w:line="276" w:lineRule="auto"/>
              <w:rPr>
                <w:sz w:val="20"/>
                <w:szCs w:val="20"/>
              </w:rPr>
            </w:pPr>
            <w:r w:rsidRPr="00ED0C21">
              <w:rPr>
                <w:sz w:val="20"/>
                <w:szCs w:val="20"/>
              </w:rPr>
              <w:t>Дата создания файла.</w:t>
            </w:r>
          </w:p>
          <w:p w14:paraId="5404B8C7" w14:textId="77777777" w:rsidR="00A40912" w:rsidRPr="00ED0C21" w:rsidRDefault="00A40912" w:rsidP="004F5A58">
            <w:pPr>
              <w:spacing w:line="276" w:lineRule="auto"/>
              <w:rPr>
                <w:sz w:val="20"/>
                <w:szCs w:val="20"/>
              </w:rPr>
            </w:pPr>
            <w:r w:rsidRPr="00ED0C21">
              <w:rPr>
                <w:sz w:val="20"/>
                <w:szCs w:val="20"/>
              </w:rPr>
              <w:t>В формате ГГГГ-ММ-ДД</w:t>
            </w:r>
          </w:p>
        </w:tc>
      </w:tr>
      <w:tr w:rsidR="00A40912" w:rsidRPr="00ED0C21" w14:paraId="024EC09A" w14:textId="77777777" w:rsidTr="004F5A58">
        <w:trPr>
          <w:trHeight w:val="337"/>
        </w:trPr>
        <w:tc>
          <w:tcPr>
            <w:tcW w:w="738" w:type="dxa"/>
            <w:shd w:val="clear" w:color="auto" w:fill="auto"/>
          </w:tcPr>
          <w:p w14:paraId="0A76003A" w14:textId="77777777" w:rsidR="00A40912" w:rsidRPr="00ED0C21" w:rsidRDefault="00A40912" w:rsidP="00482947">
            <w:pPr>
              <w:numPr>
                <w:ilvl w:val="1"/>
                <w:numId w:val="91"/>
              </w:numPr>
              <w:spacing w:line="276" w:lineRule="auto"/>
              <w:ind w:left="484"/>
              <w:rPr>
                <w:sz w:val="20"/>
                <w:szCs w:val="20"/>
              </w:rPr>
            </w:pPr>
          </w:p>
        </w:tc>
        <w:tc>
          <w:tcPr>
            <w:tcW w:w="1701" w:type="dxa"/>
            <w:shd w:val="clear" w:color="auto" w:fill="auto"/>
          </w:tcPr>
          <w:p w14:paraId="6BF35D6D" w14:textId="77777777" w:rsidR="00A40912" w:rsidRPr="00ED0C21" w:rsidRDefault="00A40912" w:rsidP="004F5A58">
            <w:pPr>
              <w:spacing w:line="276" w:lineRule="auto"/>
              <w:rPr>
                <w:sz w:val="20"/>
                <w:szCs w:val="20"/>
              </w:rPr>
            </w:pPr>
            <w:r w:rsidRPr="00ED0C21">
              <w:rPr>
                <w:sz w:val="20"/>
                <w:szCs w:val="20"/>
              </w:rPr>
              <w:t>zap</w:t>
            </w:r>
          </w:p>
        </w:tc>
        <w:tc>
          <w:tcPr>
            <w:tcW w:w="1134" w:type="dxa"/>
            <w:shd w:val="clear" w:color="auto" w:fill="auto"/>
          </w:tcPr>
          <w:p w14:paraId="72540CD0" w14:textId="77777777" w:rsidR="00A40912" w:rsidRPr="00ED0C21" w:rsidRDefault="00A40912" w:rsidP="004F5A58">
            <w:pPr>
              <w:spacing w:line="276" w:lineRule="auto"/>
              <w:jc w:val="center"/>
              <w:rPr>
                <w:sz w:val="20"/>
                <w:szCs w:val="20"/>
              </w:rPr>
            </w:pPr>
            <w:r w:rsidRPr="00ED0C21">
              <w:rPr>
                <w:sz w:val="20"/>
                <w:szCs w:val="20"/>
              </w:rPr>
              <w:t>packet</w:t>
            </w:r>
          </w:p>
        </w:tc>
        <w:tc>
          <w:tcPr>
            <w:tcW w:w="2551" w:type="dxa"/>
            <w:shd w:val="clear" w:color="auto" w:fill="auto"/>
          </w:tcPr>
          <w:p w14:paraId="1D7C8F43" w14:textId="77777777" w:rsidR="00A40912" w:rsidRPr="00ED0C21" w:rsidRDefault="00A40912" w:rsidP="004F5A58">
            <w:pPr>
              <w:spacing w:line="276" w:lineRule="auto"/>
              <w:rPr>
                <w:sz w:val="20"/>
                <w:szCs w:val="20"/>
              </w:rPr>
            </w:pPr>
          </w:p>
        </w:tc>
        <w:tc>
          <w:tcPr>
            <w:tcW w:w="993" w:type="dxa"/>
            <w:shd w:val="clear" w:color="auto" w:fill="auto"/>
          </w:tcPr>
          <w:p w14:paraId="4E90AF04" w14:textId="77777777" w:rsidR="00A40912" w:rsidRPr="00ED0C21" w:rsidRDefault="00A40912" w:rsidP="004F5A58">
            <w:pPr>
              <w:spacing w:line="276" w:lineRule="auto"/>
              <w:jc w:val="center"/>
              <w:rPr>
                <w:sz w:val="20"/>
                <w:szCs w:val="20"/>
              </w:rPr>
            </w:pPr>
          </w:p>
        </w:tc>
        <w:tc>
          <w:tcPr>
            <w:tcW w:w="2835" w:type="dxa"/>
            <w:shd w:val="clear" w:color="auto" w:fill="auto"/>
          </w:tcPr>
          <w:p w14:paraId="1F9716B4" w14:textId="77777777" w:rsidR="00A40912" w:rsidRPr="00ED0C21" w:rsidRDefault="00A40912" w:rsidP="004F5A58">
            <w:pPr>
              <w:spacing w:line="276" w:lineRule="auto"/>
              <w:rPr>
                <w:sz w:val="20"/>
                <w:szCs w:val="20"/>
              </w:rPr>
            </w:pPr>
            <w:r w:rsidRPr="00ED0C21">
              <w:rPr>
                <w:sz w:val="20"/>
                <w:szCs w:val="20"/>
              </w:rPr>
              <w:t>Запись</w:t>
            </w:r>
          </w:p>
        </w:tc>
      </w:tr>
      <w:tr w:rsidR="00A40912" w:rsidRPr="00ED0C21" w14:paraId="4C0F2DCD" w14:textId="77777777" w:rsidTr="004F5A58">
        <w:trPr>
          <w:trHeight w:val="337"/>
        </w:trPr>
        <w:tc>
          <w:tcPr>
            <w:tcW w:w="738" w:type="dxa"/>
            <w:shd w:val="clear" w:color="auto" w:fill="auto"/>
          </w:tcPr>
          <w:p w14:paraId="223F72D1"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77248F78" w14:textId="77777777" w:rsidR="00A40912" w:rsidRPr="00ED0C21" w:rsidRDefault="00A40912" w:rsidP="004F5A58">
            <w:pPr>
              <w:spacing w:line="276" w:lineRule="auto"/>
              <w:rPr>
                <w:sz w:val="20"/>
                <w:szCs w:val="20"/>
              </w:rPr>
            </w:pPr>
            <w:r w:rsidRPr="00ED0C21">
              <w:rPr>
                <w:sz w:val="20"/>
                <w:szCs w:val="20"/>
              </w:rPr>
              <w:t>CODE</w:t>
            </w:r>
          </w:p>
        </w:tc>
        <w:tc>
          <w:tcPr>
            <w:tcW w:w="1134" w:type="dxa"/>
            <w:shd w:val="clear" w:color="auto" w:fill="auto"/>
          </w:tcPr>
          <w:p w14:paraId="50A0F3BE"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49B39152" w14:textId="77777777" w:rsidR="00A40912" w:rsidRPr="00ED0C21" w:rsidRDefault="00A40912" w:rsidP="004F5A58">
            <w:pPr>
              <w:spacing w:line="276" w:lineRule="auto"/>
              <w:rPr>
                <w:sz w:val="20"/>
                <w:szCs w:val="20"/>
              </w:rPr>
            </w:pPr>
            <w:r w:rsidRPr="00ED0C21">
              <w:rPr>
                <w:sz w:val="20"/>
                <w:szCs w:val="20"/>
              </w:rPr>
              <w:t>Код услуги</w:t>
            </w:r>
          </w:p>
        </w:tc>
        <w:tc>
          <w:tcPr>
            <w:tcW w:w="993" w:type="dxa"/>
            <w:shd w:val="clear" w:color="auto" w:fill="auto"/>
          </w:tcPr>
          <w:p w14:paraId="08DAD3B4" w14:textId="77777777" w:rsidR="00A40912" w:rsidRPr="00ED0C21" w:rsidRDefault="00A40912" w:rsidP="004F5A58">
            <w:pPr>
              <w:spacing w:line="276" w:lineRule="auto"/>
              <w:jc w:val="center"/>
              <w:rPr>
                <w:sz w:val="20"/>
                <w:szCs w:val="20"/>
              </w:rPr>
            </w:pPr>
            <w:r w:rsidRPr="00ED0C21">
              <w:rPr>
                <w:sz w:val="20"/>
                <w:szCs w:val="20"/>
              </w:rPr>
              <w:t>T(20)</w:t>
            </w:r>
          </w:p>
        </w:tc>
        <w:tc>
          <w:tcPr>
            <w:tcW w:w="2835" w:type="dxa"/>
            <w:shd w:val="clear" w:color="auto" w:fill="auto"/>
          </w:tcPr>
          <w:p w14:paraId="4DF85CDB" w14:textId="77777777" w:rsidR="00A40912" w:rsidRPr="00ED0C21" w:rsidRDefault="00A40912" w:rsidP="004F5A58">
            <w:pPr>
              <w:spacing w:line="276" w:lineRule="auto"/>
              <w:rPr>
                <w:sz w:val="20"/>
                <w:szCs w:val="20"/>
              </w:rPr>
            </w:pPr>
          </w:p>
        </w:tc>
      </w:tr>
      <w:tr w:rsidR="00A40912" w:rsidRPr="00ED0C21" w14:paraId="7700DAFB" w14:textId="77777777" w:rsidTr="004F5A58">
        <w:trPr>
          <w:trHeight w:val="337"/>
        </w:trPr>
        <w:tc>
          <w:tcPr>
            <w:tcW w:w="738" w:type="dxa"/>
            <w:shd w:val="clear" w:color="auto" w:fill="auto"/>
          </w:tcPr>
          <w:p w14:paraId="7D5CEF0E" w14:textId="77777777" w:rsidR="00A40912" w:rsidRPr="00C42274" w:rsidRDefault="00A40912" w:rsidP="00482947">
            <w:pPr>
              <w:numPr>
                <w:ilvl w:val="2"/>
                <w:numId w:val="91"/>
              </w:numPr>
              <w:spacing w:line="276" w:lineRule="auto"/>
              <w:ind w:left="626"/>
              <w:rPr>
                <w:sz w:val="20"/>
                <w:szCs w:val="20"/>
              </w:rPr>
            </w:pPr>
          </w:p>
        </w:tc>
        <w:tc>
          <w:tcPr>
            <w:tcW w:w="1701" w:type="dxa"/>
            <w:shd w:val="clear" w:color="auto" w:fill="auto"/>
          </w:tcPr>
          <w:p w14:paraId="714BE744" w14:textId="77777777" w:rsidR="00A40912" w:rsidRPr="00C42274" w:rsidRDefault="00A40912" w:rsidP="004F5A58">
            <w:pPr>
              <w:spacing w:line="276" w:lineRule="auto"/>
              <w:rPr>
                <w:sz w:val="20"/>
                <w:szCs w:val="20"/>
              </w:rPr>
            </w:pPr>
            <w:r w:rsidRPr="00C42274">
              <w:rPr>
                <w:sz w:val="20"/>
                <w:szCs w:val="20"/>
              </w:rPr>
              <w:t>NAME</w:t>
            </w:r>
          </w:p>
        </w:tc>
        <w:tc>
          <w:tcPr>
            <w:tcW w:w="1134" w:type="dxa"/>
            <w:shd w:val="clear" w:color="auto" w:fill="auto"/>
          </w:tcPr>
          <w:p w14:paraId="07F40D39" w14:textId="77777777" w:rsidR="00A40912" w:rsidRPr="00C42274" w:rsidRDefault="00A40912" w:rsidP="004F5A58">
            <w:pPr>
              <w:spacing w:line="276" w:lineRule="auto"/>
              <w:jc w:val="center"/>
              <w:rPr>
                <w:sz w:val="20"/>
                <w:szCs w:val="20"/>
              </w:rPr>
            </w:pPr>
            <w:r w:rsidRPr="00C42274">
              <w:rPr>
                <w:sz w:val="20"/>
                <w:szCs w:val="20"/>
              </w:rPr>
              <w:t>zap</w:t>
            </w:r>
          </w:p>
        </w:tc>
        <w:tc>
          <w:tcPr>
            <w:tcW w:w="2551" w:type="dxa"/>
            <w:shd w:val="clear" w:color="auto" w:fill="auto"/>
          </w:tcPr>
          <w:p w14:paraId="38ABFE60" w14:textId="77777777" w:rsidR="00A40912" w:rsidRPr="00C42274" w:rsidRDefault="00A40912" w:rsidP="004F5A58">
            <w:pPr>
              <w:spacing w:line="276" w:lineRule="auto"/>
              <w:rPr>
                <w:sz w:val="20"/>
                <w:szCs w:val="20"/>
              </w:rPr>
            </w:pPr>
            <w:r w:rsidRPr="00C42274">
              <w:rPr>
                <w:sz w:val="20"/>
                <w:szCs w:val="20"/>
              </w:rPr>
              <w:t>Наименование услуги</w:t>
            </w:r>
          </w:p>
        </w:tc>
        <w:tc>
          <w:tcPr>
            <w:tcW w:w="993" w:type="dxa"/>
            <w:shd w:val="clear" w:color="auto" w:fill="auto"/>
          </w:tcPr>
          <w:p w14:paraId="394A8B55" w14:textId="77777777" w:rsidR="00A40912" w:rsidRPr="00C42274" w:rsidRDefault="00A40912" w:rsidP="004F5A58">
            <w:pPr>
              <w:spacing w:line="276" w:lineRule="auto"/>
              <w:jc w:val="center"/>
              <w:rPr>
                <w:sz w:val="20"/>
                <w:szCs w:val="20"/>
              </w:rPr>
            </w:pPr>
            <w:r w:rsidRPr="00C42274">
              <w:rPr>
                <w:sz w:val="20"/>
                <w:szCs w:val="20"/>
              </w:rPr>
              <w:t>T(300)</w:t>
            </w:r>
          </w:p>
        </w:tc>
        <w:tc>
          <w:tcPr>
            <w:tcW w:w="2835" w:type="dxa"/>
            <w:shd w:val="clear" w:color="auto" w:fill="auto"/>
          </w:tcPr>
          <w:p w14:paraId="7BD00947" w14:textId="77777777" w:rsidR="00A40912" w:rsidRPr="00C42274" w:rsidRDefault="00A40912" w:rsidP="004F5A58">
            <w:pPr>
              <w:spacing w:line="276" w:lineRule="auto"/>
              <w:rPr>
                <w:sz w:val="20"/>
                <w:szCs w:val="20"/>
              </w:rPr>
            </w:pPr>
          </w:p>
        </w:tc>
      </w:tr>
      <w:tr w:rsidR="00A40912" w:rsidRPr="00ED0C21" w14:paraId="7EF44019" w14:textId="77777777" w:rsidTr="004F5A58">
        <w:trPr>
          <w:trHeight w:val="337"/>
        </w:trPr>
        <w:tc>
          <w:tcPr>
            <w:tcW w:w="738" w:type="dxa"/>
            <w:shd w:val="clear" w:color="auto" w:fill="auto"/>
          </w:tcPr>
          <w:p w14:paraId="76DDC87D"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3561669C" w14:textId="77777777" w:rsidR="00A40912" w:rsidRPr="00ED0C21" w:rsidRDefault="00A40912" w:rsidP="004F5A58">
            <w:pPr>
              <w:spacing w:line="276" w:lineRule="auto"/>
              <w:rPr>
                <w:sz w:val="20"/>
                <w:szCs w:val="20"/>
              </w:rPr>
            </w:pPr>
            <w:r w:rsidRPr="00ED0C21">
              <w:rPr>
                <w:sz w:val="20"/>
                <w:szCs w:val="20"/>
              </w:rPr>
              <w:t>TYPE</w:t>
            </w:r>
          </w:p>
        </w:tc>
        <w:tc>
          <w:tcPr>
            <w:tcW w:w="1134" w:type="dxa"/>
            <w:shd w:val="clear" w:color="auto" w:fill="auto"/>
          </w:tcPr>
          <w:p w14:paraId="74AA4A9B"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43FD17A4" w14:textId="77777777" w:rsidR="00A40912" w:rsidRPr="00ED0C21" w:rsidRDefault="00A40912" w:rsidP="004F5A58">
            <w:pPr>
              <w:spacing w:line="276" w:lineRule="auto"/>
              <w:rPr>
                <w:sz w:val="20"/>
                <w:szCs w:val="20"/>
              </w:rPr>
            </w:pPr>
            <w:r w:rsidRPr="00ED0C21">
              <w:rPr>
                <w:sz w:val="20"/>
                <w:szCs w:val="20"/>
              </w:rPr>
              <w:t>Тип услуги</w:t>
            </w:r>
          </w:p>
        </w:tc>
        <w:tc>
          <w:tcPr>
            <w:tcW w:w="993" w:type="dxa"/>
            <w:shd w:val="clear" w:color="auto" w:fill="auto"/>
          </w:tcPr>
          <w:p w14:paraId="5F80C7D1" w14:textId="77777777" w:rsidR="00A40912" w:rsidRPr="00ED0C21" w:rsidRDefault="00A40912" w:rsidP="004F5A58">
            <w:pPr>
              <w:spacing w:line="276" w:lineRule="auto"/>
              <w:jc w:val="center"/>
              <w:rPr>
                <w:sz w:val="20"/>
                <w:szCs w:val="20"/>
              </w:rPr>
            </w:pPr>
            <w:r w:rsidRPr="00ED0C21">
              <w:rPr>
                <w:sz w:val="20"/>
                <w:szCs w:val="20"/>
              </w:rPr>
              <w:t>N(1)</w:t>
            </w:r>
          </w:p>
        </w:tc>
        <w:tc>
          <w:tcPr>
            <w:tcW w:w="2835" w:type="dxa"/>
            <w:shd w:val="clear" w:color="auto" w:fill="auto"/>
          </w:tcPr>
          <w:p w14:paraId="6A7E8393" w14:textId="77777777" w:rsidR="00A40912" w:rsidRPr="00ED0C21" w:rsidRDefault="00A40912" w:rsidP="004F5A58">
            <w:pPr>
              <w:spacing w:line="276" w:lineRule="auto"/>
              <w:rPr>
                <w:sz w:val="20"/>
                <w:szCs w:val="20"/>
              </w:rPr>
            </w:pPr>
            <w:r w:rsidRPr="00ED0C21">
              <w:rPr>
                <w:sz w:val="20"/>
                <w:szCs w:val="20"/>
              </w:rPr>
              <w:t xml:space="preserve">1 – для диагностических услуг в рамках диспансеризации </w:t>
            </w:r>
          </w:p>
          <w:p w14:paraId="128A98C3" w14:textId="77777777" w:rsidR="00A40912" w:rsidRPr="00ED0C21" w:rsidRDefault="00A40912" w:rsidP="004F5A58">
            <w:pPr>
              <w:spacing w:line="276" w:lineRule="auto"/>
              <w:rPr>
                <w:sz w:val="20"/>
                <w:szCs w:val="20"/>
              </w:rPr>
            </w:pPr>
            <w:r w:rsidRPr="00ED0C21">
              <w:rPr>
                <w:sz w:val="20"/>
                <w:szCs w:val="20"/>
              </w:rPr>
              <w:t>2 – для диагностических исследований в АПП в рамках ОПМП</w:t>
            </w:r>
          </w:p>
          <w:p w14:paraId="6A133C11" w14:textId="77777777" w:rsidR="00A40912" w:rsidRPr="00ED0C21" w:rsidRDefault="00A40912" w:rsidP="004F5A58">
            <w:pPr>
              <w:spacing w:line="276" w:lineRule="auto"/>
              <w:rPr>
                <w:sz w:val="20"/>
                <w:szCs w:val="20"/>
              </w:rPr>
            </w:pPr>
            <w:r w:rsidRPr="00ED0C21">
              <w:rPr>
                <w:sz w:val="20"/>
                <w:szCs w:val="20"/>
              </w:rPr>
              <w:t>3 – для услуг диализа</w:t>
            </w:r>
          </w:p>
        </w:tc>
      </w:tr>
      <w:tr w:rsidR="00A40912" w:rsidRPr="00ED0C21" w14:paraId="58E4B23D" w14:textId="77777777" w:rsidTr="004F5A58">
        <w:trPr>
          <w:trHeight w:val="323"/>
        </w:trPr>
        <w:tc>
          <w:tcPr>
            <w:tcW w:w="738" w:type="dxa"/>
            <w:shd w:val="clear" w:color="auto" w:fill="auto"/>
          </w:tcPr>
          <w:p w14:paraId="7B4BFCCF"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2D2E899C" w14:textId="77777777" w:rsidR="00A40912" w:rsidRPr="00ED0C21" w:rsidRDefault="00A40912" w:rsidP="004F5A58">
            <w:pPr>
              <w:spacing w:line="276" w:lineRule="auto"/>
              <w:rPr>
                <w:sz w:val="20"/>
                <w:szCs w:val="20"/>
              </w:rPr>
            </w:pPr>
            <w:r w:rsidRPr="00ED0C21">
              <w:rPr>
                <w:sz w:val="20"/>
                <w:szCs w:val="20"/>
              </w:rPr>
              <w:t>TARIF</w:t>
            </w:r>
          </w:p>
        </w:tc>
        <w:tc>
          <w:tcPr>
            <w:tcW w:w="1134" w:type="dxa"/>
            <w:shd w:val="clear" w:color="auto" w:fill="auto"/>
          </w:tcPr>
          <w:p w14:paraId="6D61FB9D"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62FE9CFC" w14:textId="77777777" w:rsidR="00A40912" w:rsidRPr="00ED0C21" w:rsidRDefault="00A40912" w:rsidP="004F5A58">
            <w:pPr>
              <w:spacing w:line="276" w:lineRule="auto"/>
              <w:rPr>
                <w:sz w:val="20"/>
                <w:szCs w:val="20"/>
              </w:rPr>
            </w:pPr>
            <w:r w:rsidRPr="00ED0C21">
              <w:rPr>
                <w:sz w:val="20"/>
                <w:szCs w:val="20"/>
              </w:rPr>
              <w:t xml:space="preserve">Тариф </w:t>
            </w:r>
          </w:p>
        </w:tc>
        <w:tc>
          <w:tcPr>
            <w:tcW w:w="993" w:type="dxa"/>
            <w:shd w:val="clear" w:color="auto" w:fill="auto"/>
          </w:tcPr>
          <w:p w14:paraId="5CD95F90" w14:textId="77777777" w:rsidR="00A40912" w:rsidRPr="00ED0C21" w:rsidRDefault="00A40912" w:rsidP="004F5A58">
            <w:pPr>
              <w:spacing w:line="276" w:lineRule="auto"/>
              <w:jc w:val="center"/>
              <w:rPr>
                <w:sz w:val="20"/>
                <w:szCs w:val="20"/>
              </w:rPr>
            </w:pPr>
            <w:r w:rsidRPr="00ED0C21">
              <w:rPr>
                <w:sz w:val="20"/>
                <w:szCs w:val="20"/>
              </w:rPr>
              <w:t>N(15,2)</w:t>
            </w:r>
          </w:p>
        </w:tc>
        <w:tc>
          <w:tcPr>
            <w:tcW w:w="2835" w:type="dxa"/>
            <w:shd w:val="clear" w:color="auto" w:fill="auto"/>
          </w:tcPr>
          <w:p w14:paraId="1A34065C" w14:textId="77777777" w:rsidR="00A40912" w:rsidRPr="00ED0C21" w:rsidRDefault="00A40912" w:rsidP="004F5A58">
            <w:pPr>
              <w:spacing w:line="276" w:lineRule="auto"/>
              <w:rPr>
                <w:sz w:val="20"/>
                <w:szCs w:val="20"/>
              </w:rPr>
            </w:pPr>
          </w:p>
        </w:tc>
      </w:tr>
      <w:tr w:rsidR="00A40912" w:rsidRPr="00ED0C21" w14:paraId="5D924742" w14:textId="77777777" w:rsidTr="004F5A58">
        <w:trPr>
          <w:trHeight w:val="265"/>
        </w:trPr>
        <w:tc>
          <w:tcPr>
            <w:tcW w:w="738" w:type="dxa"/>
            <w:shd w:val="clear" w:color="auto" w:fill="auto"/>
          </w:tcPr>
          <w:p w14:paraId="5896BE8D"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2A1912BF" w14:textId="77777777" w:rsidR="00A40912" w:rsidRPr="00ED0C21" w:rsidRDefault="00A40912" w:rsidP="004F5A58">
            <w:pPr>
              <w:spacing w:line="276" w:lineRule="auto"/>
              <w:rPr>
                <w:sz w:val="20"/>
                <w:szCs w:val="20"/>
              </w:rPr>
            </w:pPr>
            <w:r w:rsidRPr="00ED0C21">
              <w:rPr>
                <w:sz w:val="20"/>
                <w:szCs w:val="20"/>
              </w:rPr>
              <w:t>TARIF_TYPE</w:t>
            </w:r>
          </w:p>
        </w:tc>
        <w:tc>
          <w:tcPr>
            <w:tcW w:w="1134" w:type="dxa"/>
            <w:shd w:val="clear" w:color="auto" w:fill="auto"/>
          </w:tcPr>
          <w:p w14:paraId="1EF0F5F7"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1D18D0A3" w14:textId="77777777" w:rsidR="00A40912" w:rsidRPr="00ED0C21" w:rsidRDefault="00A40912" w:rsidP="004F5A58">
            <w:pPr>
              <w:spacing w:line="276" w:lineRule="auto"/>
              <w:rPr>
                <w:sz w:val="20"/>
                <w:szCs w:val="20"/>
              </w:rPr>
            </w:pPr>
            <w:r w:rsidRPr="00ED0C21">
              <w:rPr>
                <w:sz w:val="20"/>
                <w:szCs w:val="20"/>
              </w:rPr>
              <w:t>Тип тарифа</w:t>
            </w:r>
          </w:p>
        </w:tc>
        <w:tc>
          <w:tcPr>
            <w:tcW w:w="993" w:type="dxa"/>
            <w:shd w:val="clear" w:color="auto" w:fill="auto"/>
          </w:tcPr>
          <w:p w14:paraId="5C08B0C4" w14:textId="77777777" w:rsidR="00A40912" w:rsidRPr="00ED0C21" w:rsidRDefault="00A40912" w:rsidP="004F5A58">
            <w:pPr>
              <w:spacing w:line="276" w:lineRule="auto"/>
              <w:jc w:val="center"/>
              <w:rPr>
                <w:sz w:val="20"/>
                <w:szCs w:val="20"/>
              </w:rPr>
            </w:pPr>
            <w:r w:rsidRPr="00ED0C21">
              <w:rPr>
                <w:sz w:val="20"/>
                <w:szCs w:val="20"/>
              </w:rPr>
              <w:t>N(1)</w:t>
            </w:r>
          </w:p>
        </w:tc>
        <w:tc>
          <w:tcPr>
            <w:tcW w:w="2835" w:type="dxa"/>
            <w:shd w:val="clear" w:color="auto" w:fill="auto"/>
          </w:tcPr>
          <w:p w14:paraId="547227D8" w14:textId="77777777" w:rsidR="00A40912" w:rsidRPr="00ED0C21" w:rsidRDefault="00A40912" w:rsidP="004F5A58">
            <w:pPr>
              <w:spacing w:line="276" w:lineRule="auto"/>
              <w:rPr>
                <w:sz w:val="20"/>
                <w:szCs w:val="20"/>
              </w:rPr>
            </w:pPr>
            <w:r w:rsidRPr="00ED0C21">
              <w:rPr>
                <w:sz w:val="20"/>
                <w:szCs w:val="20"/>
              </w:rPr>
              <w:t>0 - взрослый тариф</w:t>
            </w:r>
          </w:p>
          <w:p w14:paraId="3A6F5EBD" w14:textId="77777777" w:rsidR="00A40912" w:rsidRPr="00ED0C21" w:rsidRDefault="00A40912" w:rsidP="004F5A58">
            <w:pPr>
              <w:spacing w:line="276" w:lineRule="auto"/>
              <w:rPr>
                <w:sz w:val="20"/>
                <w:szCs w:val="20"/>
              </w:rPr>
            </w:pPr>
            <w:r w:rsidRPr="00ED0C21">
              <w:rPr>
                <w:sz w:val="20"/>
                <w:szCs w:val="20"/>
              </w:rPr>
              <w:t>1 -  детский</w:t>
            </w:r>
          </w:p>
        </w:tc>
      </w:tr>
      <w:tr w:rsidR="00A40912" w:rsidRPr="00ED0C21" w14:paraId="73371F70" w14:textId="77777777" w:rsidTr="004F5A58">
        <w:trPr>
          <w:trHeight w:val="323"/>
        </w:trPr>
        <w:tc>
          <w:tcPr>
            <w:tcW w:w="738" w:type="dxa"/>
            <w:shd w:val="clear" w:color="auto" w:fill="auto"/>
          </w:tcPr>
          <w:p w14:paraId="4FC49D92"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44DDC7C6" w14:textId="77777777" w:rsidR="00A40912" w:rsidRPr="00ED0C21" w:rsidRDefault="00A40912" w:rsidP="004F5A58">
            <w:pPr>
              <w:spacing w:line="276" w:lineRule="auto"/>
              <w:rPr>
                <w:sz w:val="20"/>
                <w:szCs w:val="20"/>
              </w:rPr>
            </w:pPr>
            <w:r w:rsidRPr="00ED0C21">
              <w:rPr>
                <w:sz w:val="20"/>
                <w:szCs w:val="20"/>
              </w:rPr>
              <w:t>USL_OK</w:t>
            </w:r>
          </w:p>
        </w:tc>
        <w:tc>
          <w:tcPr>
            <w:tcW w:w="1134" w:type="dxa"/>
            <w:shd w:val="clear" w:color="auto" w:fill="auto"/>
          </w:tcPr>
          <w:p w14:paraId="0B45D9B0"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11BCF7DA" w14:textId="77777777" w:rsidR="00A40912" w:rsidRPr="00ED0C21" w:rsidRDefault="00A40912" w:rsidP="004F5A58">
            <w:pPr>
              <w:spacing w:line="276" w:lineRule="auto"/>
              <w:rPr>
                <w:sz w:val="20"/>
                <w:szCs w:val="20"/>
              </w:rPr>
            </w:pPr>
            <w:r w:rsidRPr="00ED0C21">
              <w:rPr>
                <w:sz w:val="20"/>
                <w:szCs w:val="20"/>
              </w:rPr>
              <w:t>Условия оказания МП</w:t>
            </w:r>
          </w:p>
        </w:tc>
        <w:tc>
          <w:tcPr>
            <w:tcW w:w="993" w:type="dxa"/>
            <w:shd w:val="clear" w:color="auto" w:fill="auto"/>
          </w:tcPr>
          <w:p w14:paraId="197D218B" w14:textId="77777777" w:rsidR="00A40912" w:rsidRPr="00ED0C21" w:rsidRDefault="00A40912" w:rsidP="004F5A58">
            <w:pPr>
              <w:spacing w:line="276" w:lineRule="auto"/>
              <w:jc w:val="center"/>
              <w:rPr>
                <w:sz w:val="20"/>
                <w:szCs w:val="20"/>
              </w:rPr>
            </w:pPr>
            <w:r w:rsidRPr="00ED0C21">
              <w:rPr>
                <w:sz w:val="20"/>
                <w:szCs w:val="20"/>
              </w:rPr>
              <w:t>N(1)</w:t>
            </w:r>
          </w:p>
        </w:tc>
        <w:tc>
          <w:tcPr>
            <w:tcW w:w="2835" w:type="dxa"/>
            <w:shd w:val="clear" w:color="auto" w:fill="auto"/>
          </w:tcPr>
          <w:p w14:paraId="707C7F93" w14:textId="77777777" w:rsidR="00A40912" w:rsidRPr="00ED0C21" w:rsidRDefault="00A40912" w:rsidP="004F5A58">
            <w:pPr>
              <w:spacing w:line="276" w:lineRule="auto"/>
              <w:rPr>
                <w:sz w:val="20"/>
                <w:szCs w:val="20"/>
              </w:rPr>
            </w:pPr>
          </w:p>
        </w:tc>
      </w:tr>
      <w:tr w:rsidR="00A40912" w:rsidRPr="00ED0C21" w14:paraId="05FF1718" w14:textId="77777777" w:rsidTr="008768D9">
        <w:trPr>
          <w:trHeight w:val="323"/>
        </w:trPr>
        <w:tc>
          <w:tcPr>
            <w:tcW w:w="738" w:type="dxa"/>
            <w:shd w:val="clear" w:color="auto" w:fill="auto"/>
          </w:tcPr>
          <w:p w14:paraId="24BE0167"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28488DAF" w14:textId="77777777" w:rsidR="00A40912" w:rsidRPr="00ED0C21" w:rsidRDefault="00A40912" w:rsidP="004F5A58">
            <w:pPr>
              <w:spacing w:line="276" w:lineRule="auto"/>
              <w:rPr>
                <w:sz w:val="20"/>
                <w:szCs w:val="20"/>
              </w:rPr>
            </w:pPr>
            <w:r w:rsidRPr="00ED0C21">
              <w:rPr>
                <w:sz w:val="20"/>
                <w:szCs w:val="20"/>
              </w:rPr>
              <w:t>METHOD</w:t>
            </w:r>
          </w:p>
        </w:tc>
        <w:tc>
          <w:tcPr>
            <w:tcW w:w="1134" w:type="dxa"/>
            <w:shd w:val="clear" w:color="auto" w:fill="auto"/>
          </w:tcPr>
          <w:p w14:paraId="02702E12"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24A4248F" w14:textId="77777777" w:rsidR="00A40912" w:rsidRPr="00ED0C21" w:rsidRDefault="00A40912" w:rsidP="004F5A58">
            <w:pPr>
              <w:spacing w:line="276" w:lineRule="auto"/>
              <w:rPr>
                <w:sz w:val="20"/>
                <w:szCs w:val="20"/>
              </w:rPr>
            </w:pPr>
            <w:r w:rsidRPr="00ED0C21">
              <w:rPr>
                <w:sz w:val="20"/>
                <w:szCs w:val="20"/>
              </w:rPr>
              <w:t xml:space="preserve">Метод оплаты </w:t>
            </w:r>
          </w:p>
        </w:tc>
        <w:tc>
          <w:tcPr>
            <w:tcW w:w="993" w:type="dxa"/>
            <w:shd w:val="clear" w:color="auto" w:fill="auto"/>
          </w:tcPr>
          <w:p w14:paraId="481B4862" w14:textId="0D303256" w:rsidR="00A40912" w:rsidRPr="00ED0C21" w:rsidRDefault="00A40912" w:rsidP="009D6505">
            <w:pPr>
              <w:spacing w:line="276" w:lineRule="auto"/>
              <w:jc w:val="center"/>
              <w:rPr>
                <w:sz w:val="20"/>
                <w:szCs w:val="20"/>
              </w:rPr>
            </w:pPr>
            <w:r w:rsidRPr="00ED0C21">
              <w:rPr>
                <w:sz w:val="20"/>
                <w:szCs w:val="20"/>
              </w:rPr>
              <w:t>T(</w:t>
            </w:r>
            <w:r w:rsidR="004E619E">
              <w:rPr>
                <w:sz w:val="20"/>
                <w:szCs w:val="20"/>
                <w:lang w:val="en-US"/>
              </w:rPr>
              <w:t>6</w:t>
            </w:r>
            <w:r w:rsidRPr="00ED0C21">
              <w:rPr>
                <w:sz w:val="20"/>
                <w:szCs w:val="20"/>
              </w:rPr>
              <w:t>)</w:t>
            </w:r>
          </w:p>
        </w:tc>
        <w:tc>
          <w:tcPr>
            <w:tcW w:w="2835" w:type="dxa"/>
            <w:shd w:val="clear" w:color="auto" w:fill="auto"/>
          </w:tcPr>
          <w:p w14:paraId="59B4BE8D" w14:textId="77777777" w:rsidR="00A40912" w:rsidRPr="00ED0C21" w:rsidRDefault="00A40912" w:rsidP="004F5A58">
            <w:pPr>
              <w:spacing w:line="276" w:lineRule="auto"/>
              <w:rPr>
                <w:sz w:val="20"/>
                <w:szCs w:val="20"/>
              </w:rPr>
            </w:pPr>
            <w:r w:rsidRPr="00ED0C21">
              <w:rPr>
                <w:sz w:val="20"/>
                <w:szCs w:val="20"/>
              </w:rPr>
              <w:t xml:space="preserve">Заполняется в соответствии со справочником METHODS только для USL_OK = 3 </w:t>
            </w:r>
          </w:p>
        </w:tc>
      </w:tr>
      <w:tr w:rsidR="00A40912" w:rsidRPr="00ED0C21" w14:paraId="552FCB1C" w14:textId="77777777" w:rsidTr="004F5A58">
        <w:trPr>
          <w:trHeight w:val="337"/>
        </w:trPr>
        <w:tc>
          <w:tcPr>
            <w:tcW w:w="738" w:type="dxa"/>
            <w:shd w:val="clear" w:color="auto" w:fill="auto"/>
          </w:tcPr>
          <w:p w14:paraId="2625AE77"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0EA2CE4B" w14:textId="77777777" w:rsidR="00A40912" w:rsidRPr="00ED0C21" w:rsidRDefault="00A40912" w:rsidP="004F5A58">
            <w:pPr>
              <w:spacing w:line="276" w:lineRule="auto"/>
              <w:rPr>
                <w:sz w:val="20"/>
                <w:szCs w:val="20"/>
              </w:rPr>
            </w:pPr>
            <w:r w:rsidRPr="00ED0C21">
              <w:rPr>
                <w:sz w:val="20"/>
                <w:szCs w:val="20"/>
              </w:rPr>
              <w:t>START_DATE</w:t>
            </w:r>
          </w:p>
        </w:tc>
        <w:tc>
          <w:tcPr>
            <w:tcW w:w="1134" w:type="dxa"/>
            <w:shd w:val="clear" w:color="auto" w:fill="auto"/>
          </w:tcPr>
          <w:p w14:paraId="16D0DC87"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65A8F33E" w14:textId="77777777" w:rsidR="00A40912" w:rsidRPr="00ED0C21" w:rsidRDefault="00A40912" w:rsidP="004F5A58">
            <w:pPr>
              <w:spacing w:line="276" w:lineRule="auto"/>
              <w:rPr>
                <w:sz w:val="20"/>
                <w:szCs w:val="20"/>
              </w:rPr>
            </w:pPr>
            <w:r w:rsidRPr="00ED0C21">
              <w:rPr>
                <w:sz w:val="20"/>
                <w:szCs w:val="20"/>
              </w:rPr>
              <w:t>Дата принятия тарифа</w:t>
            </w:r>
          </w:p>
        </w:tc>
        <w:tc>
          <w:tcPr>
            <w:tcW w:w="993" w:type="dxa"/>
            <w:shd w:val="clear" w:color="auto" w:fill="auto"/>
          </w:tcPr>
          <w:p w14:paraId="1D888750" w14:textId="77777777" w:rsidR="00A40912" w:rsidRPr="00ED0C21" w:rsidRDefault="00A40912" w:rsidP="004F5A58">
            <w:pPr>
              <w:spacing w:line="276" w:lineRule="auto"/>
              <w:jc w:val="center"/>
              <w:rPr>
                <w:sz w:val="20"/>
                <w:szCs w:val="20"/>
              </w:rPr>
            </w:pPr>
            <w:r w:rsidRPr="00ED0C21">
              <w:rPr>
                <w:sz w:val="20"/>
                <w:szCs w:val="20"/>
              </w:rPr>
              <w:t>D</w:t>
            </w:r>
          </w:p>
        </w:tc>
        <w:tc>
          <w:tcPr>
            <w:tcW w:w="2835" w:type="dxa"/>
            <w:shd w:val="clear" w:color="auto" w:fill="auto"/>
          </w:tcPr>
          <w:p w14:paraId="19BBD039" w14:textId="77777777" w:rsidR="00A40912" w:rsidRPr="00ED0C21" w:rsidRDefault="00A40912" w:rsidP="004F5A58">
            <w:pPr>
              <w:spacing w:line="276" w:lineRule="auto"/>
              <w:rPr>
                <w:sz w:val="20"/>
                <w:szCs w:val="20"/>
              </w:rPr>
            </w:pPr>
          </w:p>
        </w:tc>
      </w:tr>
      <w:tr w:rsidR="00A40912" w:rsidRPr="00ED0C21" w14:paraId="0D06BA33" w14:textId="77777777" w:rsidTr="004F5A58">
        <w:trPr>
          <w:trHeight w:val="337"/>
        </w:trPr>
        <w:tc>
          <w:tcPr>
            <w:tcW w:w="738" w:type="dxa"/>
            <w:shd w:val="clear" w:color="auto" w:fill="auto"/>
          </w:tcPr>
          <w:p w14:paraId="258FD80D"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1A602D43" w14:textId="77777777" w:rsidR="00A40912" w:rsidRPr="00ED0C21" w:rsidRDefault="00A40912" w:rsidP="004F5A58">
            <w:pPr>
              <w:spacing w:line="276" w:lineRule="auto"/>
              <w:rPr>
                <w:sz w:val="20"/>
                <w:szCs w:val="20"/>
              </w:rPr>
            </w:pPr>
            <w:r w:rsidRPr="00ED0C21">
              <w:rPr>
                <w:sz w:val="20"/>
                <w:szCs w:val="20"/>
              </w:rPr>
              <w:t>FINAL_DATE</w:t>
            </w:r>
          </w:p>
        </w:tc>
        <w:tc>
          <w:tcPr>
            <w:tcW w:w="1134" w:type="dxa"/>
            <w:shd w:val="clear" w:color="auto" w:fill="auto"/>
          </w:tcPr>
          <w:p w14:paraId="76B52234"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1DEE0DF1" w14:textId="77777777" w:rsidR="00A40912" w:rsidRPr="00ED0C21" w:rsidRDefault="00A40912" w:rsidP="004F5A58">
            <w:pPr>
              <w:spacing w:line="276" w:lineRule="auto"/>
              <w:rPr>
                <w:sz w:val="20"/>
                <w:szCs w:val="20"/>
              </w:rPr>
            </w:pPr>
            <w:r w:rsidRPr="00ED0C21">
              <w:rPr>
                <w:sz w:val="20"/>
                <w:szCs w:val="20"/>
              </w:rPr>
              <w:t>Дата отмены тарифа</w:t>
            </w:r>
          </w:p>
        </w:tc>
        <w:tc>
          <w:tcPr>
            <w:tcW w:w="993" w:type="dxa"/>
            <w:shd w:val="clear" w:color="auto" w:fill="auto"/>
          </w:tcPr>
          <w:p w14:paraId="5099A380" w14:textId="77777777" w:rsidR="00A40912" w:rsidRPr="00ED0C21" w:rsidRDefault="00A40912" w:rsidP="004F5A58">
            <w:pPr>
              <w:spacing w:line="276" w:lineRule="auto"/>
              <w:jc w:val="center"/>
              <w:rPr>
                <w:sz w:val="20"/>
                <w:szCs w:val="20"/>
              </w:rPr>
            </w:pPr>
            <w:r w:rsidRPr="00ED0C21">
              <w:rPr>
                <w:sz w:val="20"/>
                <w:szCs w:val="20"/>
              </w:rPr>
              <w:t>D</w:t>
            </w:r>
          </w:p>
        </w:tc>
        <w:tc>
          <w:tcPr>
            <w:tcW w:w="2835" w:type="dxa"/>
            <w:shd w:val="clear" w:color="auto" w:fill="auto"/>
          </w:tcPr>
          <w:p w14:paraId="3122543F" w14:textId="77777777" w:rsidR="00A40912" w:rsidRPr="00ED0C21" w:rsidRDefault="00A40912" w:rsidP="004F5A58">
            <w:pPr>
              <w:spacing w:line="276" w:lineRule="auto"/>
              <w:rPr>
                <w:sz w:val="20"/>
                <w:szCs w:val="20"/>
              </w:rPr>
            </w:pPr>
          </w:p>
        </w:tc>
      </w:tr>
      <w:tr w:rsidR="00A40912" w:rsidRPr="00ED0C21" w14:paraId="4A627E07" w14:textId="77777777" w:rsidTr="004F5A58">
        <w:trPr>
          <w:trHeight w:val="337"/>
        </w:trPr>
        <w:tc>
          <w:tcPr>
            <w:tcW w:w="738" w:type="dxa"/>
            <w:shd w:val="clear" w:color="auto" w:fill="auto"/>
          </w:tcPr>
          <w:p w14:paraId="5621EAAD" w14:textId="77777777" w:rsidR="00A40912" w:rsidRPr="00ED0C21" w:rsidRDefault="00A40912" w:rsidP="00482947">
            <w:pPr>
              <w:numPr>
                <w:ilvl w:val="2"/>
                <w:numId w:val="91"/>
              </w:numPr>
              <w:spacing w:line="276" w:lineRule="auto"/>
              <w:ind w:left="626"/>
              <w:rPr>
                <w:sz w:val="20"/>
                <w:szCs w:val="20"/>
              </w:rPr>
            </w:pPr>
          </w:p>
        </w:tc>
        <w:tc>
          <w:tcPr>
            <w:tcW w:w="1701" w:type="dxa"/>
            <w:shd w:val="clear" w:color="auto" w:fill="auto"/>
          </w:tcPr>
          <w:p w14:paraId="6E34D8DE" w14:textId="77777777" w:rsidR="00A40912" w:rsidRPr="00ED0C21" w:rsidRDefault="00A40912" w:rsidP="004F5A58">
            <w:pPr>
              <w:spacing w:line="276" w:lineRule="auto"/>
              <w:rPr>
                <w:sz w:val="20"/>
                <w:szCs w:val="20"/>
              </w:rPr>
            </w:pPr>
            <w:r w:rsidRPr="00ED0C21">
              <w:rPr>
                <w:sz w:val="20"/>
                <w:szCs w:val="20"/>
              </w:rPr>
              <w:t>ADD_DATE</w:t>
            </w:r>
          </w:p>
        </w:tc>
        <w:tc>
          <w:tcPr>
            <w:tcW w:w="1134" w:type="dxa"/>
            <w:shd w:val="clear" w:color="auto" w:fill="auto"/>
          </w:tcPr>
          <w:p w14:paraId="7C70BDAC" w14:textId="77777777" w:rsidR="00A40912" w:rsidRPr="00ED0C21" w:rsidRDefault="00A40912" w:rsidP="004F5A58">
            <w:pPr>
              <w:spacing w:line="276" w:lineRule="auto"/>
              <w:jc w:val="center"/>
              <w:rPr>
                <w:sz w:val="20"/>
                <w:szCs w:val="20"/>
              </w:rPr>
            </w:pPr>
            <w:r w:rsidRPr="00ED0C21">
              <w:rPr>
                <w:sz w:val="20"/>
                <w:szCs w:val="20"/>
              </w:rPr>
              <w:t>zap</w:t>
            </w:r>
          </w:p>
        </w:tc>
        <w:tc>
          <w:tcPr>
            <w:tcW w:w="2551" w:type="dxa"/>
            <w:shd w:val="clear" w:color="auto" w:fill="auto"/>
          </w:tcPr>
          <w:p w14:paraId="0C296799" w14:textId="77777777" w:rsidR="00A40912" w:rsidRPr="00ED0C21" w:rsidRDefault="00A40912" w:rsidP="004F5A58">
            <w:pPr>
              <w:spacing w:line="276" w:lineRule="auto"/>
              <w:rPr>
                <w:sz w:val="20"/>
                <w:szCs w:val="20"/>
              </w:rPr>
            </w:pPr>
            <w:r w:rsidRPr="00ED0C21">
              <w:rPr>
                <w:sz w:val="20"/>
                <w:szCs w:val="20"/>
              </w:rPr>
              <w:t>Дата добавления записи</w:t>
            </w:r>
          </w:p>
        </w:tc>
        <w:tc>
          <w:tcPr>
            <w:tcW w:w="993" w:type="dxa"/>
            <w:shd w:val="clear" w:color="auto" w:fill="auto"/>
          </w:tcPr>
          <w:p w14:paraId="2B7812A7" w14:textId="77777777" w:rsidR="00A40912" w:rsidRPr="00ED0C21" w:rsidRDefault="00A40912" w:rsidP="004F5A58">
            <w:pPr>
              <w:spacing w:line="276" w:lineRule="auto"/>
              <w:jc w:val="center"/>
              <w:rPr>
                <w:sz w:val="20"/>
                <w:szCs w:val="20"/>
              </w:rPr>
            </w:pPr>
            <w:r w:rsidRPr="00ED0C21">
              <w:rPr>
                <w:sz w:val="20"/>
                <w:szCs w:val="20"/>
              </w:rPr>
              <w:t>D</w:t>
            </w:r>
          </w:p>
        </w:tc>
        <w:tc>
          <w:tcPr>
            <w:tcW w:w="2835" w:type="dxa"/>
            <w:shd w:val="clear" w:color="auto" w:fill="auto"/>
          </w:tcPr>
          <w:p w14:paraId="387061BE" w14:textId="77777777" w:rsidR="00A40912" w:rsidRPr="00ED0C21" w:rsidRDefault="00A40912" w:rsidP="004F5A58">
            <w:pPr>
              <w:spacing w:line="276" w:lineRule="auto"/>
              <w:rPr>
                <w:sz w:val="20"/>
                <w:szCs w:val="20"/>
              </w:rPr>
            </w:pPr>
          </w:p>
        </w:tc>
      </w:tr>
    </w:tbl>
    <w:p w14:paraId="1A558911" w14:textId="7431769D" w:rsidR="00B021BB" w:rsidRPr="00ED0C21" w:rsidRDefault="00B021BB" w:rsidP="00B021BB">
      <w:pPr>
        <w:pStyle w:val="41"/>
        <w:spacing w:line="276" w:lineRule="auto"/>
        <w:ind w:firstLine="709"/>
        <w:rPr>
          <w:sz w:val="20"/>
        </w:rPr>
      </w:pPr>
      <w:bookmarkStart w:id="176" w:name="_Таблица_1.40_-"/>
      <w:bookmarkEnd w:id="176"/>
      <w:r w:rsidRPr="00ED0C21">
        <w:rPr>
          <w:sz w:val="20"/>
        </w:rPr>
        <w:t xml:space="preserve">Таблица </w:t>
      </w:r>
      <w:r w:rsidR="0067719C" w:rsidRPr="00975D13">
        <w:rPr>
          <w:sz w:val="20"/>
        </w:rPr>
        <w:t>1</w:t>
      </w:r>
      <w:r w:rsidRPr="00ED0C21">
        <w:rPr>
          <w:sz w:val="20"/>
        </w:rPr>
        <w:t>.</w:t>
      </w:r>
      <w:r w:rsidR="008F4335">
        <w:rPr>
          <w:sz w:val="20"/>
        </w:rPr>
        <w:t>39</w:t>
      </w:r>
      <w:r w:rsidRPr="00ED0C21">
        <w:rPr>
          <w:sz w:val="20"/>
        </w:rPr>
        <w:t xml:space="preserve"> - Структура справочника PRICE_C.XML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3118"/>
      </w:tblGrid>
      <w:tr w:rsidR="00B021BB" w:rsidRPr="00ED0C21" w14:paraId="79A7757D" w14:textId="77777777" w:rsidTr="004F5A58">
        <w:trPr>
          <w:trHeight w:val="337"/>
        </w:trPr>
        <w:tc>
          <w:tcPr>
            <w:tcW w:w="738" w:type="dxa"/>
            <w:shd w:val="clear" w:color="auto" w:fill="E7E6E6"/>
            <w:vAlign w:val="center"/>
          </w:tcPr>
          <w:p w14:paraId="5E7813B6" w14:textId="77777777" w:rsidR="00B021BB" w:rsidRPr="00ED0C21" w:rsidRDefault="00B021BB"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3F991258" w14:textId="77777777" w:rsidR="00B021BB" w:rsidRPr="00ED0C21" w:rsidRDefault="00B021BB" w:rsidP="004F5A58">
            <w:pPr>
              <w:spacing w:line="276" w:lineRule="auto"/>
              <w:jc w:val="center"/>
              <w:rPr>
                <w:b/>
                <w:sz w:val="20"/>
                <w:szCs w:val="20"/>
              </w:rPr>
            </w:pPr>
            <w:r w:rsidRPr="00ED0C21">
              <w:rPr>
                <w:b/>
                <w:sz w:val="20"/>
                <w:szCs w:val="20"/>
              </w:rPr>
              <w:t>Идентификатор</w:t>
            </w:r>
          </w:p>
        </w:tc>
        <w:tc>
          <w:tcPr>
            <w:tcW w:w="1276" w:type="dxa"/>
            <w:shd w:val="clear" w:color="auto" w:fill="E7E6E6"/>
            <w:vAlign w:val="center"/>
          </w:tcPr>
          <w:p w14:paraId="6E61A304" w14:textId="77777777" w:rsidR="00B021BB" w:rsidRPr="00ED0C21" w:rsidRDefault="00B021BB" w:rsidP="004F5A58">
            <w:pPr>
              <w:spacing w:line="276" w:lineRule="auto"/>
              <w:jc w:val="center"/>
              <w:rPr>
                <w:b/>
                <w:sz w:val="20"/>
                <w:szCs w:val="20"/>
              </w:rPr>
            </w:pPr>
            <w:r w:rsidRPr="00ED0C21">
              <w:rPr>
                <w:b/>
                <w:sz w:val="20"/>
                <w:szCs w:val="20"/>
              </w:rPr>
              <w:t>Родитель</w:t>
            </w:r>
          </w:p>
        </w:tc>
        <w:tc>
          <w:tcPr>
            <w:tcW w:w="2409" w:type="dxa"/>
            <w:shd w:val="clear" w:color="auto" w:fill="E7E6E6"/>
            <w:vAlign w:val="center"/>
          </w:tcPr>
          <w:p w14:paraId="32B7C39E" w14:textId="77777777" w:rsidR="00B021BB" w:rsidRPr="00ED0C21" w:rsidRDefault="00B021BB"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4ED86548" w14:textId="77777777" w:rsidR="00B021BB" w:rsidRPr="00ED0C21" w:rsidRDefault="00B021BB" w:rsidP="004F5A58">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5EB24FAC" w14:textId="77777777" w:rsidR="00B021BB" w:rsidRPr="00ED0C21" w:rsidRDefault="00B021BB" w:rsidP="004F5A58">
            <w:pPr>
              <w:spacing w:line="276" w:lineRule="auto"/>
              <w:jc w:val="center"/>
              <w:rPr>
                <w:b/>
                <w:sz w:val="20"/>
                <w:szCs w:val="20"/>
              </w:rPr>
            </w:pPr>
            <w:r w:rsidRPr="00ED0C21">
              <w:rPr>
                <w:b/>
                <w:sz w:val="20"/>
                <w:szCs w:val="20"/>
              </w:rPr>
              <w:t>Комментарий</w:t>
            </w:r>
          </w:p>
        </w:tc>
      </w:tr>
      <w:tr w:rsidR="00B021BB" w:rsidRPr="00ED0C21" w14:paraId="30992AF7" w14:textId="77777777" w:rsidTr="004F5A58">
        <w:trPr>
          <w:trHeight w:val="337"/>
        </w:trPr>
        <w:tc>
          <w:tcPr>
            <w:tcW w:w="738" w:type="dxa"/>
            <w:shd w:val="clear" w:color="auto" w:fill="FFFFFF"/>
          </w:tcPr>
          <w:p w14:paraId="28532DDA" w14:textId="77777777" w:rsidR="00B021BB" w:rsidRPr="00ED0C21" w:rsidRDefault="00B021BB" w:rsidP="004F5A58">
            <w:pPr>
              <w:numPr>
                <w:ilvl w:val="0"/>
                <w:numId w:val="63"/>
              </w:numPr>
              <w:spacing w:line="276" w:lineRule="auto"/>
              <w:rPr>
                <w:sz w:val="20"/>
                <w:szCs w:val="20"/>
              </w:rPr>
            </w:pPr>
          </w:p>
        </w:tc>
        <w:tc>
          <w:tcPr>
            <w:tcW w:w="1701" w:type="dxa"/>
            <w:shd w:val="clear" w:color="auto" w:fill="FFFFFF"/>
          </w:tcPr>
          <w:p w14:paraId="1A12DE56" w14:textId="77777777" w:rsidR="00B021BB" w:rsidRPr="00ED0C21" w:rsidRDefault="00B021BB" w:rsidP="004F5A58">
            <w:pPr>
              <w:spacing w:line="276" w:lineRule="auto"/>
              <w:rPr>
                <w:sz w:val="20"/>
                <w:szCs w:val="20"/>
              </w:rPr>
            </w:pPr>
            <w:r w:rsidRPr="00ED0C21">
              <w:rPr>
                <w:sz w:val="20"/>
                <w:szCs w:val="20"/>
              </w:rPr>
              <w:t>packet</w:t>
            </w:r>
          </w:p>
        </w:tc>
        <w:tc>
          <w:tcPr>
            <w:tcW w:w="1276" w:type="dxa"/>
            <w:shd w:val="clear" w:color="auto" w:fill="FFFFFF"/>
          </w:tcPr>
          <w:p w14:paraId="60E8506C" w14:textId="77777777" w:rsidR="00B021BB" w:rsidRPr="00ED0C21" w:rsidRDefault="00B021BB" w:rsidP="004F5A58">
            <w:pPr>
              <w:spacing w:line="276" w:lineRule="auto"/>
              <w:jc w:val="center"/>
              <w:rPr>
                <w:sz w:val="20"/>
                <w:szCs w:val="20"/>
              </w:rPr>
            </w:pPr>
          </w:p>
        </w:tc>
        <w:tc>
          <w:tcPr>
            <w:tcW w:w="2409" w:type="dxa"/>
            <w:shd w:val="clear" w:color="auto" w:fill="FFFFFF"/>
          </w:tcPr>
          <w:p w14:paraId="4B622E81" w14:textId="77777777" w:rsidR="00B021BB" w:rsidRPr="00ED0C21" w:rsidRDefault="00B021BB" w:rsidP="004F5A58">
            <w:pPr>
              <w:spacing w:line="276" w:lineRule="auto"/>
              <w:rPr>
                <w:sz w:val="20"/>
                <w:szCs w:val="20"/>
              </w:rPr>
            </w:pPr>
          </w:p>
        </w:tc>
        <w:tc>
          <w:tcPr>
            <w:tcW w:w="993" w:type="dxa"/>
            <w:shd w:val="clear" w:color="auto" w:fill="FFFFFF"/>
          </w:tcPr>
          <w:p w14:paraId="109EDA97" w14:textId="77777777" w:rsidR="00B021BB" w:rsidRPr="00ED0C21" w:rsidRDefault="00B021BB" w:rsidP="004F5A58">
            <w:pPr>
              <w:spacing w:line="276" w:lineRule="auto"/>
              <w:jc w:val="center"/>
              <w:rPr>
                <w:sz w:val="20"/>
                <w:szCs w:val="20"/>
              </w:rPr>
            </w:pPr>
          </w:p>
        </w:tc>
        <w:tc>
          <w:tcPr>
            <w:tcW w:w="3118" w:type="dxa"/>
            <w:shd w:val="clear" w:color="auto" w:fill="FFFFFF"/>
          </w:tcPr>
          <w:p w14:paraId="39349086" w14:textId="77777777" w:rsidR="00B021BB" w:rsidRPr="00ED0C21" w:rsidRDefault="00B021BB" w:rsidP="004F5A58">
            <w:pPr>
              <w:spacing w:line="276" w:lineRule="auto"/>
              <w:rPr>
                <w:sz w:val="20"/>
                <w:szCs w:val="20"/>
              </w:rPr>
            </w:pPr>
            <w:r w:rsidRPr="00ED0C21">
              <w:rPr>
                <w:sz w:val="20"/>
                <w:szCs w:val="20"/>
              </w:rPr>
              <w:t>Корневой элемент</w:t>
            </w:r>
          </w:p>
        </w:tc>
      </w:tr>
      <w:tr w:rsidR="00B021BB" w:rsidRPr="00ED0C21" w14:paraId="2C9E5C97" w14:textId="77777777" w:rsidTr="004F5A58">
        <w:trPr>
          <w:trHeight w:val="337"/>
        </w:trPr>
        <w:tc>
          <w:tcPr>
            <w:tcW w:w="738" w:type="dxa"/>
            <w:shd w:val="clear" w:color="auto" w:fill="FFFFFF"/>
          </w:tcPr>
          <w:p w14:paraId="7F1207BD" w14:textId="77777777" w:rsidR="00B021BB" w:rsidRPr="00ED0C21" w:rsidRDefault="00B021BB" w:rsidP="004F5A58">
            <w:pPr>
              <w:numPr>
                <w:ilvl w:val="1"/>
                <w:numId w:val="63"/>
              </w:numPr>
              <w:spacing w:line="276" w:lineRule="auto"/>
              <w:ind w:left="484"/>
              <w:rPr>
                <w:sz w:val="20"/>
                <w:szCs w:val="20"/>
              </w:rPr>
            </w:pPr>
          </w:p>
        </w:tc>
        <w:tc>
          <w:tcPr>
            <w:tcW w:w="1701" w:type="dxa"/>
            <w:shd w:val="clear" w:color="auto" w:fill="FFFFFF"/>
          </w:tcPr>
          <w:p w14:paraId="71BFDED5" w14:textId="77777777" w:rsidR="00B021BB" w:rsidRPr="00ED0C21" w:rsidRDefault="00B021BB" w:rsidP="004F5A58">
            <w:pPr>
              <w:spacing w:line="276" w:lineRule="auto"/>
              <w:rPr>
                <w:sz w:val="20"/>
                <w:szCs w:val="20"/>
              </w:rPr>
            </w:pPr>
            <w:r w:rsidRPr="00ED0C21">
              <w:rPr>
                <w:sz w:val="20"/>
                <w:szCs w:val="20"/>
              </w:rPr>
              <w:t>zglv</w:t>
            </w:r>
          </w:p>
        </w:tc>
        <w:tc>
          <w:tcPr>
            <w:tcW w:w="1276" w:type="dxa"/>
            <w:shd w:val="clear" w:color="auto" w:fill="FFFFFF"/>
          </w:tcPr>
          <w:p w14:paraId="68D49746" w14:textId="77777777" w:rsidR="00B021BB" w:rsidRPr="00ED0C21" w:rsidRDefault="00B021BB" w:rsidP="004F5A58">
            <w:pPr>
              <w:spacing w:line="276" w:lineRule="auto"/>
              <w:jc w:val="center"/>
              <w:rPr>
                <w:sz w:val="20"/>
                <w:szCs w:val="20"/>
              </w:rPr>
            </w:pPr>
            <w:r w:rsidRPr="00ED0C21">
              <w:rPr>
                <w:sz w:val="20"/>
                <w:szCs w:val="20"/>
              </w:rPr>
              <w:t>packet</w:t>
            </w:r>
          </w:p>
        </w:tc>
        <w:tc>
          <w:tcPr>
            <w:tcW w:w="2409" w:type="dxa"/>
            <w:shd w:val="clear" w:color="auto" w:fill="FFFFFF"/>
          </w:tcPr>
          <w:p w14:paraId="3EBC490C" w14:textId="77777777" w:rsidR="00B021BB" w:rsidRPr="00ED0C21" w:rsidRDefault="00B021BB" w:rsidP="004F5A58">
            <w:pPr>
              <w:spacing w:line="276" w:lineRule="auto"/>
              <w:rPr>
                <w:sz w:val="20"/>
                <w:szCs w:val="20"/>
              </w:rPr>
            </w:pPr>
          </w:p>
        </w:tc>
        <w:tc>
          <w:tcPr>
            <w:tcW w:w="993" w:type="dxa"/>
            <w:shd w:val="clear" w:color="auto" w:fill="FFFFFF"/>
          </w:tcPr>
          <w:p w14:paraId="584B2B6C" w14:textId="77777777" w:rsidR="00B021BB" w:rsidRPr="00ED0C21" w:rsidRDefault="00B021BB" w:rsidP="004F5A58">
            <w:pPr>
              <w:spacing w:line="276" w:lineRule="auto"/>
              <w:jc w:val="center"/>
              <w:rPr>
                <w:sz w:val="20"/>
                <w:szCs w:val="20"/>
              </w:rPr>
            </w:pPr>
          </w:p>
        </w:tc>
        <w:tc>
          <w:tcPr>
            <w:tcW w:w="3118" w:type="dxa"/>
            <w:shd w:val="clear" w:color="auto" w:fill="FFFFFF"/>
          </w:tcPr>
          <w:p w14:paraId="56CDB4CF" w14:textId="77777777" w:rsidR="00B021BB" w:rsidRPr="00ED0C21" w:rsidRDefault="00B021BB" w:rsidP="004F5A58">
            <w:pPr>
              <w:spacing w:line="276" w:lineRule="auto"/>
              <w:rPr>
                <w:sz w:val="20"/>
                <w:szCs w:val="20"/>
              </w:rPr>
            </w:pPr>
            <w:r w:rsidRPr="00ED0C21">
              <w:rPr>
                <w:sz w:val="20"/>
                <w:szCs w:val="20"/>
              </w:rPr>
              <w:t>Информация о справочнике</w:t>
            </w:r>
          </w:p>
        </w:tc>
      </w:tr>
      <w:tr w:rsidR="00B021BB" w:rsidRPr="00ED0C21" w14:paraId="7E613683" w14:textId="77777777" w:rsidTr="004F5A58">
        <w:trPr>
          <w:trHeight w:val="337"/>
        </w:trPr>
        <w:tc>
          <w:tcPr>
            <w:tcW w:w="738" w:type="dxa"/>
            <w:shd w:val="clear" w:color="auto" w:fill="FFFFFF"/>
          </w:tcPr>
          <w:p w14:paraId="5252DC34" w14:textId="77777777" w:rsidR="00B021BB" w:rsidRPr="00ED0C21" w:rsidRDefault="00B021BB" w:rsidP="004F5A58">
            <w:pPr>
              <w:numPr>
                <w:ilvl w:val="2"/>
                <w:numId w:val="63"/>
              </w:numPr>
              <w:spacing w:line="276" w:lineRule="auto"/>
              <w:ind w:left="626"/>
              <w:rPr>
                <w:sz w:val="20"/>
                <w:szCs w:val="20"/>
              </w:rPr>
            </w:pPr>
          </w:p>
        </w:tc>
        <w:tc>
          <w:tcPr>
            <w:tcW w:w="1701" w:type="dxa"/>
            <w:shd w:val="clear" w:color="auto" w:fill="FFFFFF"/>
          </w:tcPr>
          <w:p w14:paraId="4FD69E71" w14:textId="77777777" w:rsidR="00B021BB" w:rsidRPr="00ED0C21" w:rsidRDefault="00B021BB" w:rsidP="004F5A58">
            <w:pPr>
              <w:spacing w:line="276" w:lineRule="auto"/>
              <w:rPr>
                <w:sz w:val="20"/>
                <w:szCs w:val="20"/>
              </w:rPr>
            </w:pPr>
            <w:r w:rsidRPr="00ED0C21">
              <w:rPr>
                <w:sz w:val="20"/>
                <w:szCs w:val="20"/>
              </w:rPr>
              <w:t>date</w:t>
            </w:r>
          </w:p>
        </w:tc>
        <w:tc>
          <w:tcPr>
            <w:tcW w:w="1276" w:type="dxa"/>
            <w:shd w:val="clear" w:color="auto" w:fill="FFFFFF"/>
          </w:tcPr>
          <w:p w14:paraId="77892FF0" w14:textId="77777777" w:rsidR="00B021BB" w:rsidRPr="00ED0C21" w:rsidRDefault="00B021BB" w:rsidP="004F5A58">
            <w:pPr>
              <w:spacing w:line="276" w:lineRule="auto"/>
              <w:jc w:val="center"/>
              <w:rPr>
                <w:sz w:val="20"/>
                <w:szCs w:val="20"/>
              </w:rPr>
            </w:pPr>
            <w:r w:rsidRPr="00ED0C21">
              <w:rPr>
                <w:sz w:val="20"/>
                <w:szCs w:val="20"/>
              </w:rPr>
              <w:t>zglv</w:t>
            </w:r>
          </w:p>
        </w:tc>
        <w:tc>
          <w:tcPr>
            <w:tcW w:w="2409" w:type="dxa"/>
            <w:shd w:val="clear" w:color="auto" w:fill="FFFFFF"/>
          </w:tcPr>
          <w:p w14:paraId="6500F0B0" w14:textId="77777777" w:rsidR="00B021BB" w:rsidRPr="00ED0C21" w:rsidRDefault="00B021BB" w:rsidP="004F5A58">
            <w:pPr>
              <w:spacing w:line="276" w:lineRule="auto"/>
              <w:rPr>
                <w:sz w:val="20"/>
                <w:szCs w:val="20"/>
              </w:rPr>
            </w:pPr>
          </w:p>
        </w:tc>
        <w:tc>
          <w:tcPr>
            <w:tcW w:w="993" w:type="dxa"/>
            <w:shd w:val="clear" w:color="auto" w:fill="FFFFFF"/>
          </w:tcPr>
          <w:p w14:paraId="701E7C5B"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shd w:val="clear" w:color="auto" w:fill="FFFFFF"/>
          </w:tcPr>
          <w:p w14:paraId="5C95A8E4" w14:textId="77777777" w:rsidR="00B021BB" w:rsidRPr="00ED0C21" w:rsidRDefault="00B021BB" w:rsidP="004F5A58">
            <w:pPr>
              <w:spacing w:line="276" w:lineRule="auto"/>
              <w:rPr>
                <w:sz w:val="20"/>
                <w:szCs w:val="20"/>
              </w:rPr>
            </w:pPr>
            <w:r w:rsidRPr="00ED0C21">
              <w:rPr>
                <w:sz w:val="20"/>
                <w:szCs w:val="20"/>
              </w:rPr>
              <w:t>Дата создания файла.</w:t>
            </w:r>
          </w:p>
          <w:p w14:paraId="747D1A27" w14:textId="77777777" w:rsidR="00B021BB" w:rsidRPr="00ED0C21" w:rsidRDefault="00B021BB" w:rsidP="004F5A58">
            <w:pPr>
              <w:spacing w:line="276" w:lineRule="auto"/>
              <w:rPr>
                <w:sz w:val="20"/>
                <w:szCs w:val="20"/>
              </w:rPr>
            </w:pPr>
            <w:r w:rsidRPr="00ED0C21">
              <w:rPr>
                <w:sz w:val="20"/>
                <w:szCs w:val="20"/>
              </w:rPr>
              <w:t>В формате ГГГГ-ММ-ДД</w:t>
            </w:r>
          </w:p>
        </w:tc>
      </w:tr>
      <w:tr w:rsidR="00B021BB" w:rsidRPr="00ED0C21" w14:paraId="39C7AA75" w14:textId="77777777" w:rsidTr="004F5A58">
        <w:trPr>
          <w:trHeight w:val="337"/>
        </w:trPr>
        <w:tc>
          <w:tcPr>
            <w:tcW w:w="738" w:type="dxa"/>
            <w:shd w:val="clear" w:color="auto" w:fill="FFFFFF"/>
          </w:tcPr>
          <w:p w14:paraId="7275329A" w14:textId="77777777" w:rsidR="00B021BB" w:rsidRPr="00ED0C21" w:rsidRDefault="00B021BB" w:rsidP="004F5A58">
            <w:pPr>
              <w:numPr>
                <w:ilvl w:val="1"/>
                <w:numId w:val="63"/>
              </w:numPr>
              <w:spacing w:line="276" w:lineRule="auto"/>
              <w:ind w:left="484"/>
              <w:rPr>
                <w:sz w:val="20"/>
                <w:szCs w:val="20"/>
              </w:rPr>
            </w:pPr>
          </w:p>
        </w:tc>
        <w:tc>
          <w:tcPr>
            <w:tcW w:w="1701" w:type="dxa"/>
            <w:shd w:val="clear" w:color="auto" w:fill="FFFFFF"/>
          </w:tcPr>
          <w:p w14:paraId="15233742" w14:textId="77777777" w:rsidR="00B021BB" w:rsidRPr="00ED0C21" w:rsidRDefault="00B021BB" w:rsidP="004F5A58">
            <w:pPr>
              <w:spacing w:line="276" w:lineRule="auto"/>
              <w:rPr>
                <w:sz w:val="20"/>
                <w:szCs w:val="20"/>
              </w:rPr>
            </w:pPr>
            <w:r w:rsidRPr="00ED0C21">
              <w:rPr>
                <w:sz w:val="20"/>
                <w:szCs w:val="20"/>
              </w:rPr>
              <w:t>zap</w:t>
            </w:r>
          </w:p>
        </w:tc>
        <w:tc>
          <w:tcPr>
            <w:tcW w:w="1276" w:type="dxa"/>
            <w:shd w:val="clear" w:color="auto" w:fill="FFFFFF"/>
          </w:tcPr>
          <w:p w14:paraId="030B9574" w14:textId="77777777" w:rsidR="00B021BB" w:rsidRPr="00ED0C21" w:rsidRDefault="00B021BB" w:rsidP="004F5A58">
            <w:pPr>
              <w:spacing w:line="276" w:lineRule="auto"/>
              <w:jc w:val="center"/>
              <w:rPr>
                <w:sz w:val="20"/>
                <w:szCs w:val="20"/>
              </w:rPr>
            </w:pPr>
            <w:r w:rsidRPr="00ED0C21">
              <w:rPr>
                <w:sz w:val="20"/>
                <w:szCs w:val="20"/>
              </w:rPr>
              <w:t>packet</w:t>
            </w:r>
          </w:p>
        </w:tc>
        <w:tc>
          <w:tcPr>
            <w:tcW w:w="2409" w:type="dxa"/>
            <w:shd w:val="clear" w:color="auto" w:fill="FFFFFF"/>
          </w:tcPr>
          <w:p w14:paraId="6E7138A3" w14:textId="77777777" w:rsidR="00B021BB" w:rsidRPr="00ED0C21" w:rsidRDefault="00B021BB" w:rsidP="004F5A58">
            <w:pPr>
              <w:spacing w:line="276" w:lineRule="auto"/>
              <w:rPr>
                <w:sz w:val="20"/>
                <w:szCs w:val="20"/>
              </w:rPr>
            </w:pPr>
          </w:p>
        </w:tc>
        <w:tc>
          <w:tcPr>
            <w:tcW w:w="993" w:type="dxa"/>
            <w:shd w:val="clear" w:color="auto" w:fill="FFFFFF"/>
          </w:tcPr>
          <w:p w14:paraId="0896B996" w14:textId="77777777" w:rsidR="00B021BB" w:rsidRPr="00ED0C21" w:rsidRDefault="00B021BB" w:rsidP="004F5A58">
            <w:pPr>
              <w:spacing w:line="276" w:lineRule="auto"/>
              <w:jc w:val="center"/>
              <w:rPr>
                <w:sz w:val="20"/>
                <w:szCs w:val="20"/>
              </w:rPr>
            </w:pPr>
          </w:p>
        </w:tc>
        <w:tc>
          <w:tcPr>
            <w:tcW w:w="3118" w:type="dxa"/>
            <w:shd w:val="clear" w:color="auto" w:fill="FFFFFF"/>
          </w:tcPr>
          <w:p w14:paraId="195A56FB" w14:textId="77777777" w:rsidR="00B021BB" w:rsidRPr="00ED0C21" w:rsidRDefault="00B021BB" w:rsidP="004F5A58">
            <w:pPr>
              <w:spacing w:line="276" w:lineRule="auto"/>
              <w:rPr>
                <w:sz w:val="20"/>
                <w:szCs w:val="20"/>
              </w:rPr>
            </w:pPr>
            <w:r w:rsidRPr="00ED0C21">
              <w:rPr>
                <w:sz w:val="20"/>
                <w:szCs w:val="20"/>
              </w:rPr>
              <w:t>Запись</w:t>
            </w:r>
          </w:p>
        </w:tc>
      </w:tr>
      <w:tr w:rsidR="00B021BB" w:rsidRPr="00ED0C21" w14:paraId="598CA2BD" w14:textId="77777777" w:rsidTr="004F5A58">
        <w:trPr>
          <w:trHeight w:val="337"/>
        </w:trPr>
        <w:tc>
          <w:tcPr>
            <w:tcW w:w="738" w:type="dxa"/>
          </w:tcPr>
          <w:p w14:paraId="3BE32B16" w14:textId="77777777" w:rsidR="00B021BB" w:rsidRPr="00ED0C21" w:rsidRDefault="00B021BB" w:rsidP="004F5A58">
            <w:pPr>
              <w:numPr>
                <w:ilvl w:val="2"/>
                <w:numId w:val="63"/>
              </w:numPr>
              <w:spacing w:line="276" w:lineRule="auto"/>
              <w:ind w:left="626"/>
              <w:rPr>
                <w:sz w:val="20"/>
                <w:szCs w:val="20"/>
              </w:rPr>
            </w:pPr>
          </w:p>
        </w:tc>
        <w:tc>
          <w:tcPr>
            <w:tcW w:w="1701" w:type="dxa"/>
          </w:tcPr>
          <w:p w14:paraId="14F8CA01" w14:textId="77777777" w:rsidR="00B021BB" w:rsidRPr="00ED0C21" w:rsidRDefault="00B021BB" w:rsidP="004F5A58">
            <w:pPr>
              <w:spacing w:line="276" w:lineRule="auto"/>
              <w:rPr>
                <w:sz w:val="20"/>
                <w:szCs w:val="20"/>
              </w:rPr>
            </w:pPr>
            <w:r w:rsidRPr="00ED0C21">
              <w:rPr>
                <w:sz w:val="20"/>
                <w:szCs w:val="20"/>
              </w:rPr>
              <w:t>KSG_CODE</w:t>
            </w:r>
          </w:p>
        </w:tc>
        <w:tc>
          <w:tcPr>
            <w:tcW w:w="1276" w:type="dxa"/>
          </w:tcPr>
          <w:p w14:paraId="276A4821"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335DE392" w14:textId="77777777" w:rsidR="00B021BB" w:rsidRPr="00ED0C21" w:rsidRDefault="00B021BB" w:rsidP="004F5A58">
            <w:pPr>
              <w:spacing w:line="276" w:lineRule="auto"/>
              <w:rPr>
                <w:sz w:val="20"/>
                <w:szCs w:val="20"/>
              </w:rPr>
            </w:pPr>
            <w:r w:rsidRPr="00ED0C21">
              <w:rPr>
                <w:sz w:val="20"/>
                <w:szCs w:val="20"/>
              </w:rPr>
              <w:t>Код КСГ</w:t>
            </w:r>
          </w:p>
        </w:tc>
        <w:tc>
          <w:tcPr>
            <w:tcW w:w="993" w:type="dxa"/>
          </w:tcPr>
          <w:p w14:paraId="33F019C1" w14:textId="77777777" w:rsidR="00B021BB" w:rsidRPr="00ED0C21" w:rsidRDefault="00B021BB" w:rsidP="004F5A58">
            <w:pPr>
              <w:spacing w:line="276" w:lineRule="auto"/>
              <w:jc w:val="center"/>
              <w:rPr>
                <w:sz w:val="20"/>
                <w:szCs w:val="20"/>
              </w:rPr>
            </w:pPr>
            <w:r w:rsidRPr="00ED0C21">
              <w:rPr>
                <w:sz w:val="20"/>
                <w:szCs w:val="20"/>
              </w:rPr>
              <w:t>T(12)</w:t>
            </w:r>
          </w:p>
        </w:tc>
        <w:tc>
          <w:tcPr>
            <w:tcW w:w="3118" w:type="dxa"/>
          </w:tcPr>
          <w:p w14:paraId="1D18C00E" w14:textId="77777777" w:rsidR="00B021BB" w:rsidRPr="00ED0C21" w:rsidRDefault="00B021BB" w:rsidP="004F5A58">
            <w:pPr>
              <w:spacing w:line="276" w:lineRule="auto"/>
              <w:rPr>
                <w:sz w:val="20"/>
                <w:szCs w:val="20"/>
              </w:rPr>
            </w:pPr>
            <w:r w:rsidRPr="00ED0C21">
              <w:rPr>
                <w:sz w:val="20"/>
                <w:szCs w:val="20"/>
              </w:rPr>
              <w:t>Поле KSG_CODE принимает значения поля CODE из справочника KSG_G_C</w:t>
            </w:r>
          </w:p>
        </w:tc>
      </w:tr>
      <w:tr w:rsidR="00B021BB" w:rsidRPr="00ED0C21" w14:paraId="287C44B5" w14:textId="77777777" w:rsidTr="004F5A58">
        <w:trPr>
          <w:trHeight w:val="337"/>
        </w:trPr>
        <w:tc>
          <w:tcPr>
            <w:tcW w:w="738" w:type="dxa"/>
          </w:tcPr>
          <w:p w14:paraId="034C1BB5" w14:textId="77777777" w:rsidR="00B021BB" w:rsidRPr="00ED0C21" w:rsidRDefault="00B021BB" w:rsidP="004F5A58">
            <w:pPr>
              <w:numPr>
                <w:ilvl w:val="2"/>
                <w:numId w:val="63"/>
              </w:numPr>
              <w:spacing w:line="276" w:lineRule="auto"/>
              <w:ind w:left="626"/>
              <w:rPr>
                <w:sz w:val="20"/>
                <w:szCs w:val="20"/>
              </w:rPr>
            </w:pPr>
          </w:p>
        </w:tc>
        <w:tc>
          <w:tcPr>
            <w:tcW w:w="1701" w:type="dxa"/>
          </w:tcPr>
          <w:p w14:paraId="19CFA993" w14:textId="77777777" w:rsidR="00B021BB" w:rsidRPr="00ED0C21" w:rsidRDefault="00B021BB" w:rsidP="004F5A58">
            <w:pPr>
              <w:spacing w:line="276" w:lineRule="auto"/>
              <w:rPr>
                <w:sz w:val="20"/>
                <w:szCs w:val="20"/>
              </w:rPr>
            </w:pPr>
            <w:r w:rsidRPr="00ED0C21">
              <w:rPr>
                <w:sz w:val="20"/>
                <w:szCs w:val="20"/>
              </w:rPr>
              <w:t>START_DATE</w:t>
            </w:r>
          </w:p>
        </w:tc>
        <w:tc>
          <w:tcPr>
            <w:tcW w:w="1276" w:type="dxa"/>
          </w:tcPr>
          <w:p w14:paraId="4EA9366F"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4C9A1C7C" w14:textId="77777777" w:rsidR="00B021BB" w:rsidRPr="00ED0C21" w:rsidRDefault="00B021BB" w:rsidP="004F5A58">
            <w:pPr>
              <w:spacing w:line="276" w:lineRule="auto"/>
              <w:rPr>
                <w:sz w:val="20"/>
                <w:szCs w:val="20"/>
              </w:rPr>
            </w:pPr>
            <w:r w:rsidRPr="00ED0C21">
              <w:rPr>
                <w:sz w:val="20"/>
                <w:szCs w:val="20"/>
              </w:rPr>
              <w:t>Дата принятия тарифа</w:t>
            </w:r>
          </w:p>
        </w:tc>
        <w:tc>
          <w:tcPr>
            <w:tcW w:w="993" w:type="dxa"/>
          </w:tcPr>
          <w:p w14:paraId="4F43AAEC"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7200EC75" w14:textId="77777777" w:rsidR="00B021BB" w:rsidRPr="00ED0C21" w:rsidRDefault="00B021BB" w:rsidP="004F5A58">
            <w:pPr>
              <w:spacing w:line="276" w:lineRule="auto"/>
              <w:rPr>
                <w:sz w:val="20"/>
                <w:szCs w:val="20"/>
              </w:rPr>
            </w:pPr>
          </w:p>
        </w:tc>
      </w:tr>
      <w:tr w:rsidR="00B021BB" w:rsidRPr="00ED0C21" w14:paraId="57EA6B68" w14:textId="77777777" w:rsidTr="004F5A58">
        <w:trPr>
          <w:trHeight w:val="337"/>
        </w:trPr>
        <w:tc>
          <w:tcPr>
            <w:tcW w:w="738" w:type="dxa"/>
          </w:tcPr>
          <w:p w14:paraId="4264A580" w14:textId="77777777" w:rsidR="00B021BB" w:rsidRPr="00ED0C21" w:rsidRDefault="00B021BB" w:rsidP="004F5A58">
            <w:pPr>
              <w:numPr>
                <w:ilvl w:val="2"/>
                <w:numId w:val="63"/>
              </w:numPr>
              <w:spacing w:line="276" w:lineRule="auto"/>
              <w:ind w:left="626"/>
              <w:rPr>
                <w:sz w:val="20"/>
                <w:szCs w:val="20"/>
              </w:rPr>
            </w:pPr>
          </w:p>
        </w:tc>
        <w:tc>
          <w:tcPr>
            <w:tcW w:w="1701" w:type="dxa"/>
          </w:tcPr>
          <w:p w14:paraId="2A2DFFDC" w14:textId="77777777" w:rsidR="00B021BB" w:rsidRPr="00ED0C21" w:rsidRDefault="00B021BB" w:rsidP="004F5A58">
            <w:pPr>
              <w:spacing w:line="276" w:lineRule="auto"/>
              <w:rPr>
                <w:sz w:val="20"/>
                <w:szCs w:val="20"/>
              </w:rPr>
            </w:pPr>
            <w:r w:rsidRPr="00ED0C21">
              <w:rPr>
                <w:sz w:val="20"/>
                <w:szCs w:val="20"/>
              </w:rPr>
              <w:t>FINAL_DATE</w:t>
            </w:r>
          </w:p>
        </w:tc>
        <w:tc>
          <w:tcPr>
            <w:tcW w:w="1276" w:type="dxa"/>
          </w:tcPr>
          <w:p w14:paraId="41BD6507"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19D989AC" w14:textId="77777777" w:rsidR="00B021BB" w:rsidRPr="00ED0C21" w:rsidRDefault="00B021BB" w:rsidP="004F5A58">
            <w:pPr>
              <w:spacing w:line="276" w:lineRule="auto"/>
              <w:rPr>
                <w:sz w:val="20"/>
                <w:szCs w:val="20"/>
              </w:rPr>
            </w:pPr>
            <w:r w:rsidRPr="00ED0C21">
              <w:rPr>
                <w:sz w:val="20"/>
                <w:szCs w:val="20"/>
              </w:rPr>
              <w:t>Дата отмены тарифа</w:t>
            </w:r>
          </w:p>
        </w:tc>
        <w:tc>
          <w:tcPr>
            <w:tcW w:w="993" w:type="dxa"/>
          </w:tcPr>
          <w:p w14:paraId="498353F1"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4E3810D4" w14:textId="77777777" w:rsidR="00B021BB" w:rsidRPr="00ED0C21" w:rsidRDefault="00B021BB" w:rsidP="004F5A58">
            <w:pPr>
              <w:spacing w:line="276" w:lineRule="auto"/>
              <w:rPr>
                <w:sz w:val="20"/>
                <w:szCs w:val="20"/>
              </w:rPr>
            </w:pPr>
          </w:p>
        </w:tc>
      </w:tr>
      <w:tr w:rsidR="00B021BB" w:rsidRPr="00ED0C21" w14:paraId="6C0FC7E8" w14:textId="77777777" w:rsidTr="004F5A58">
        <w:trPr>
          <w:trHeight w:val="337"/>
        </w:trPr>
        <w:tc>
          <w:tcPr>
            <w:tcW w:w="738" w:type="dxa"/>
          </w:tcPr>
          <w:p w14:paraId="57275F2E" w14:textId="77777777" w:rsidR="00B021BB" w:rsidRPr="00ED0C21" w:rsidRDefault="00B021BB" w:rsidP="004F5A58">
            <w:pPr>
              <w:numPr>
                <w:ilvl w:val="2"/>
                <w:numId w:val="63"/>
              </w:numPr>
              <w:spacing w:line="276" w:lineRule="auto"/>
              <w:ind w:left="626"/>
              <w:rPr>
                <w:sz w:val="20"/>
                <w:szCs w:val="20"/>
              </w:rPr>
            </w:pPr>
          </w:p>
        </w:tc>
        <w:tc>
          <w:tcPr>
            <w:tcW w:w="1701" w:type="dxa"/>
          </w:tcPr>
          <w:p w14:paraId="1C7B3EDB" w14:textId="77777777" w:rsidR="00B021BB" w:rsidRPr="00ED0C21" w:rsidRDefault="00B021BB" w:rsidP="004F5A58">
            <w:pPr>
              <w:spacing w:line="276" w:lineRule="auto"/>
              <w:rPr>
                <w:sz w:val="20"/>
                <w:szCs w:val="20"/>
              </w:rPr>
            </w:pPr>
            <w:r w:rsidRPr="00ED0C21">
              <w:rPr>
                <w:sz w:val="20"/>
                <w:szCs w:val="20"/>
              </w:rPr>
              <w:t>ADD_DATE</w:t>
            </w:r>
          </w:p>
        </w:tc>
        <w:tc>
          <w:tcPr>
            <w:tcW w:w="1276" w:type="dxa"/>
          </w:tcPr>
          <w:p w14:paraId="3F27148D"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594C3984" w14:textId="77777777" w:rsidR="00B021BB" w:rsidRPr="00ED0C21" w:rsidRDefault="00B021BB" w:rsidP="004F5A58">
            <w:pPr>
              <w:spacing w:line="276" w:lineRule="auto"/>
              <w:rPr>
                <w:sz w:val="20"/>
                <w:szCs w:val="20"/>
              </w:rPr>
            </w:pPr>
            <w:r w:rsidRPr="00ED0C21">
              <w:rPr>
                <w:sz w:val="20"/>
                <w:szCs w:val="20"/>
              </w:rPr>
              <w:t>Дата добавления записи</w:t>
            </w:r>
          </w:p>
        </w:tc>
        <w:tc>
          <w:tcPr>
            <w:tcW w:w="993" w:type="dxa"/>
          </w:tcPr>
          <w:p w14:paraId="5C47640E"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39D64487" w14:textId="77777777" w:rsidR="00B021BB" w:rsidRPr="00ED0C21" w:rsidRDefault="00B021BB" w:rsidP="004F5A58">
            <w:pPr>
              <w:spacing w:line="276" w:lineRule="auto"/>
              <w:rPr>
                <w:sz w:val="20"/>
                <w:szCs w:val="20"/>
              </w:rPr>
            </w:pPr>
          </w:p>
        </w:tc>
      </w:tr>
      <w:tr w:rsidR="00B021BB" w:rsidRPr="00ED0C21" w14:paraId="31D3E0DA" w14:textId="77777777" w:rsidTr="004F5A58">
        <w:trPr>
          <w:trHeight w:val="212"/>
        </w:trPr>
        <w:tc>
          <w:tcPr>
            <w:tcW w:w="738" w:type="dxa"/>
          </w:tcPr>
          <w:p w14:paraId="3474F975" w14:textId="77777777" w:rsidR="00B021BB" w:rsidRPr="00ED0C21" w:rsidRDefault="00B021BB" w:rsidP="004F5A58">
            <w:pPr>
              <w:numPr>
                <w:ilvl w:val="2"/>
                <w:numId w:val="63"/>
              </w:numPr>
              <w:spacing w:line="276" w:lineRule="auto"/>
              <w:ind w:left="626"/>
              <w:rPr>
                <w:sz w:val="20"/>
                <w:szCs w:val="20"/>
              </w:rPr>
            </w:pPr>
          </w:p>
        </w:tc>
        <w:tc>
          <w:tcPr>
            <w:tcW w:w="1701" w:type="dxa"/>
          </w:tcPr>
          <w:p w14:paraId="0692BFD2" w14:textId="77777777" w:rsidR="00B021BB" w:rsidRPr="00ED0C21" w:rsidRDefault="00B021BB" w:rsidP="004F5A58">
            <w:pPr>
              <w:spacing w:line="276" w:lineRule="auto"/>
              <w:rPr>
                <w:sz w:val="20"/>
                <w:szCs w:val="20"/>
              </w:rPr>
            </w:pPr>
            <w:r w:rsidRPr="00ED0C21">
              <w:rPr>
                <w:sz w:val="20"/>
                <w:szCs w:val="20"/>
              </w:rPr>
              <w:t>TARIF</w:t>
            </w:r>
          </w:p>
        </w:tc>
        <w:tc>
          <w:tcPr>
            <w:tcW w:w="1276" w:type="dxa"/>
          </w:tcPr>
          <w:p w14:paraId="46D58540"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0865B74E" w14:textId="77777777" w:rsidR="00B021BB" w:rsidRPr="00ED0C21" w:rsidRDefault="00B021BB" w:rsidP="004F5A58">
            <w:pPr>
              <w:spacing w:line="276" w:lineRule="auto"/>
              <w:rPr>
                <w:sz w:val="20"/>
                <w:szCs w:val="20"/>
              </w:rPr>
            </w:pPr>
            <w:r w:rsidRPr="00ED0C21">
              <w:rPr>
                <w:sz w:val="20"/>
                <w:szCs w:val="20"/>
              </w:rPr>
              <w:t>Тариф оплаты</w:t>
            </w:r>
          </w:p>
        </w:tc>
        <w:tc>
          <w:tcPr>
            <w:tcW w:w="993" w:type="dxa"/>
          </w:tcPr>
          <w:p w14:paraId="4135D0A7" w14:textId="77777777" w:rsidR="00B021BB" w:rsidRPr="00ED0C21" w:rsidRDefault="00B021BB" w:rsidP="004F5A58">
            <w:pPr>
              <w:spacing w:line="276" w:lineRule="auto"/>
              <w:jc w:val="center"/>
              <w:rPr>
                <w:sz w:val="20"/>
                <w:szCs w:val="20"/>
              </w:rPr>
            </w:pPr>
            <w:r w:rsidRPr="00ED0C21">
              <w:rPr>
                <w:sz w:val="20"/>
                <w:szCs w:val="20"/>
              </w:rPr>
              <w:t>N(15,2)</w:t>
            </w:r>
          </w:p>
        </w:tc>
        <w:tc>
          <w:tcPr>
            <w:tcW w:w="3118" w:type="dxa"/>
          </w:tcPr>
          <w:p w14:paraId="48925BAD" w14:textId="77777777" w:rsidR="00B021BB" w:rsidRPr="00ED0C21" w:rsidRDefault="00B021BB" w:rsidP="004F5A58">
            <w:pPr>
              <w:spacing w:line="276" w:lineRule="auto"/>
              <w:rPr>
                <w:sz w:val="20"/>
                <w:szCs w:val="20"/>
              </w:rPr>
            </w:pPr>
          </w:p>
        </w:tc>
      </w:tr>
      <w:tr w:rsidR="00B021BB" w:rsidRPr="00ED0C21" w14:paraId="3718D1E1" w14:textId="77777777" w:rsidTr="004F5A58">
        <w:trPr>
          <w:trHeight w:val="212"/>
        </w:trPr>
        <w:tc>
          <w:tcPr>
            <w:tcW w:w="738" w:type="dxa"/>
          </w:tcPr>
          <w:p w14:paraId="2865DF57" w14:textId="77777777" w:rsidR="00B021BB" w:rsidRPr="00ED0C21" w:rsidRDefault="00B021BB" w:rsidP="004F5A58">
            <w:pPr>
              <w:numPr>
                <w:ilvl w:val="2"/>
                <w:numId w:val="63"/>
              </w:numPr>
              <w:spacing w:line="276" w:lineRule="auto"/>
              <w:ind w:left="626"/>
              <w:rPr>
                <w:sz w:val="20"/>
                <w:szCs w:val="20"/>
              </w:rPr>
            </w:pPr>
          </w:p>
        </w:tc>
        <w:tc>
          <w:tcPr>
            <w:tcW w:w="1701" w:type="dxa"/>
          </w:tcPr>
          <w:p w14:paraId="6735E5C5" w14:textId="77777777" w:rsidR="00B021BB" w:rsidRPr="00ED0C21" w:rsidRDefault="00B021BB" w:rsidP="004F5A58">
            <w:pPr>
              <w:spacing w:line="276" w:lineRule="auto"/>
              <w:rPr>
                <w:sz w:val="20"/>
                <w:szCs w:val="20"/>
              </w:rPr>
            </w:pPr>
            <w:r w:rsidRPr="00ED0C21">
              <w:rPr>
                <w:sz w:val="20"/>
                <w:szCs w:val="20"/>
              </w:rPr>
              <w:t>KSG_TYPE</w:t>
            </w:r>
          </w:p>
        </w:tc>
        <w:tc>
          <w:tcPr>
            <w:tcW w:w="1276" w:type="dxa"/>
          </w:tcPr>
          <w:p w14:paraId="19BC9641"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72DCED5D" w14:textId="77777777" w:rsidR="00B021BB" w:rsidRPr="00ED0C21" w:rsidRDefault="00B021BB" w:rsidP="004F5A58">
            <w:pPr>
              <w:spacing w:line="276" w:lineRule="auto"/>
              <w:rPr>
                <w:sz w:val="20"/>
                <w:szCs w:val="20"/>
              </w:rPr>
            </w:pPr>
            <w:r w:rsidRPr="00ED0C21">
              <w:rPr>
                <w:sz w:val="20"/>
                <w:szCs w:val="20"/>
              </w:rPr>
              <w:t>Тип КСГ</w:t>
            </w:r>
          </w:p>
        </w:tc>
        <w:tc>
          <w:tcPr>
            <w:tcW w:w="993" w:type="dxa"/>
          </w:tcPr>
          <w:p w14:paraId="208AFA01"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0EA5BD87" w14:textId="77777777" w:rsidR="00B021BB" w:rsidRPr="00ED0C21" w:rsidRDefault="00B021BB" w:rsidP="004F5A58">
            <w:pPr>
              <w:spacing w:line="276" w:lineRule="auto"/>
              <w:rPr>
                <w:sz w:val="20"/>
                <w:szCs w:val="20"/>
              </w:rPr>
            </w:pPr>
            <w:r w:rsidRPr="00ED0C21">
              <w:rPr>
                <w:sz w:val="20"/>
                <w:szCs w:val="20"/>
              </w:rPr>
              <w:t>1 – терапевтическая</w:t>
            </w:r>
          </w:p>
          <w:p w14:paraId="07648A43" w14:textId="77777777" w:rsidR="00B021BB" w:rsidRPr="00ED0C21" w:rsidRDefault="00B021BB" w:rsidP="004F5A58">
            <w:pPr>
              <w:spacing w:line="276" w:lineRule="auto"/>
              <w:rPr>
                <w:sz w:val="20"/>
                <w:szCs w:val="20"/>
              </w:rPr>
            </w:pPr>
            <w:r w:rsidRPr="00ED0C21">
              <w:rPr>
                <w:sz w:val="20"/>
                <w:szCs w:val="20"/>
              </w:rPr>
              <w:t>2 - хирургическая</w:t>
            </w:r>
          </w:p>
        </w:tc>
      </w:tr>
      <w:tr w:rsidR="00B021BB" w:rsidRPr="00ED0C21" w14:paraId="642864DA" w14:textId="77777777" w:rsidTr="004F5A58">
        <w:trPr>
          <w:trHeight w:val="212"/>
        </w:trPr>
        <w:tc>
          <w:tcPr>
            <w:tcW w:w="738" w:type="dxa"/>
          </w:tcPr>
          <w:p w14:paraId="4E387EA7" w14:textId="77777777" w:rsidR="00B021BB" w:rsidRPr="00ED0C21" w:rsidRDefault="00B021BB" w:rsidP="004F5A58">
            <w:pPr>
              <w:numPr>
                <w:ilvl w:val="2"/>
                <w:numId w:val="63"/>
              </w:numPr>
              <w:spacing w:line="276" w:lineRule="auto"/>
              <w:ind w:left="626"/>
              <w:rPr>
                <w:sz w:val="20"/>
                <w:szCs w:val="20"/>
              </w:rPr>
            </w:pPr>
          </w:p>
        </w:tc>
        <w:tc>
          <w:tcPr>
            <w:tcW w:w="1701" w:type="dxa"/>
          </w:tcPr>
          <w:p w14:paraId="685FA54E" w14:textId="77777777" w:rsidR="00B021BB" w:rsidRPr="00ED0C21" w:rsidRDefault="00B021BB" w:rsidP="004F5A58">
            <w:pPr>
              <w:spacing w:line="276" w:lineRule="auto"/>
              <w:rPr>
                <w:sz w:val="20"/>
                <w:szCs w:val="20"/>
              </w:rPr>
            </w:pPr>
            <w:r w:rsidRPr="00ED0C21">
              <w:rPr>
                <w:sz w:val="20"/>
                <w:szCs w:val="20"/>
              </w:rPr>
              <w:t>KSG_PG</w:t>
            </w:r>
          </w:p>
        </w:tc>
        <w:tc>
          <w:tcPr>
            <w:tcW w:w="1276" w:type="dxa"/>
          </w:tcPr>
          <w:p w14:paraId="38559CF8"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4773A4B2" w14:textId="77777777" w:rsidR="00B021BB" w:rsidRPr="00ED0C21" w:rsidRDefault="00B021BB" w:rsidP="004F5A58">
            <w:pPr>
              <w:spacing w:line="276" w:lineRule="auto"/>
              <w:rPr>
                <w:sz w:val="20"/>
                <w:szCs w:val="20"/>
              </w:rPr>
            </w:pPr>
            <w:r w:rsidRPr="00ED0C21">
              <w:rPr>
                <w:sz w:val="20"/>
                <w:szCs w:val="20"/>
              </w:rPr>
              <w:t>Признак подгруппы</w:t>
            </w:r>
          </w:p>
        </w:tc>
        <w:tc>
          <w:tcPr>
            <w:tcW w:w="993" w:type="dxa"/>
          </w:tcPr>
          <w:p w14:paraId="3A8208E5"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299C16EE" w14:textId="77777777" w:rsidR="00B021BB" w:rsidRPr="00ED0C21" w:rsidRDefault="00B021BB" w:rsidP="004F5A58">
            <w:pPr>
              <w:spacing w:line="276" w:lineRule="auto"/>
              <w:rPr>
                <w:sz w:val="20"/>
                <w:szCs w:val="20"/>
              </w:rPr>
            </w:pPr>
            <w:r w:rsidRPr="00ED0C21">
              <w:rPr>
                <w:sz w:val="20"/>
                <w:szCs w:val="20"/>
              </w:rPr>
              <w:t xml:space="preserve">1 – подгруппа КСГ </w:t>
            </w:r>
          </w:p>
        </w:tc>
      </w:tr>
    </w:tbl>
    <w:p w14:paraId="28F74D7A" w14:textId="28A04971" w:rsidR="00B021BB" w:rsidRPr="00ED0C21" w:rsidRDefault="00B021BB" w:rsidP="00B021BB">
      <w:pPr>
        <w:pStyle w:val="41"/>
        <w:spacing w:line="276" w:lineRule="auto"/>
        <w:ind w:firstLine="709"/>
        <w:rPr>
          <w:sz w:val="20"/>
        </w:rPr>
      </w:pPr>
      <w:bookmarkStart w:id="177" w:name="_Таблица_1.41_-"/>
      <w:bookmarkEnd w:id="177"/>
      <w:r w:rsidRPr="00ED0C21">
        <w:rPr>
          <w:sz w:val="20"/>
        </w:rPr>
        <w:t xml:space="preserve">Таблица </w:t>
      </w:r>
      <w:r w:rsidR="0067719C" w:rsidRPr="00975D13">
        <w:rPr>
          <w:sz w:val="20"/>
        </w:rPr>
        <w:t>1</w:t>
      </w:r>
      <w:r w:rsidRPr="00ED0C21">
        <w:rPr>
          <w:sz w:val="20"/>
        </w:rPr>
        <w:t>.</w:t>
      </w:r>
      <w:r w:rsidR="0067719C" w:rsidRPr="00975D13">
        <w:rPr>
          <w:sz w:val="20"/>
        </w:rPr>
        <w:t>4</w:t>
      </w:r>
      <w:r w:rsidR="008F4335">
        <w:rPr>
          <w:sz w:val="20"/>
        </w:rPr>
        <w:t>0</w:t>
      </w:r>
      <w:r w:rsidRPr="00ED0C21">
        <w:rPr>
          <w:sz w:val="20"/>
        </w:rPr>
        <w:t xml:space="preserve"> -  Структура справочника PRICE_S.XML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3118"/>
      </w:tblGrid>
      <w:tr w:rsidR="00B021BB" w:rsidRPr="00ED0C21" w14:paraId="5D51FE03" w14:textId="77777777" w:rsidTr="004F5A58">
        <w:trPr>
          <w:trHeight w:val="337"/>
          <w:tblHeader/>
        </w:trPr>
        <w:tc>
          <w:tcPr>
            <w:tcW w:w="738" w:type="dxa"/>
            <w:shd w:val="clear" w:color="auto" w:fill="E7E6E6"/>
            <w:vAlign w:val="center"/>
          </w:tcPr>
          <w:p w14:paraId="32641A90" w14:textId="77777777" w:rsidR="00B021BB" w:rsidRPr="00ED0C21" w:rsidRDefault="00B021BB"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455BC69A" w14:textId="77777777" w:rsidR="00B021BB" w:rsidRPr="00ED0C21" w:rsidRDefault="00B021BB" w:rsidP="004F5A58">
            <w:pPr>
              <w:spacing w:line="276" w:lineRule="auto"/>
              <w:jc w:val="center"/>
              <w:rPr>
                <w:b/>
                <w:sz w:val="20"/>
                <w:szCs w:val="20"/>
              </w:rPr>
            </w:pPr>
            <w:r w:rsidRPr="00ED0C21">
              <w:rPr>
                <w:b/>
                <w:sz w:val="20"/>
                <w:szCs w:val="20"/>
              </w:rPr>
              <w:t>Идентификатор</w:t>
            </w:r>
          </w:p>
        </w:tc>
        <w:tc>
          <w:tcPr>
            <w:tcW w:w="1276" w:type="dxa"/>
            <w:shd w:val="clear" w:color="auto" w:fill="E7E6E6"/>
            <w:vAlign w:val="center"/>
          </w:tcPr>
          <w:p w14:paraId="6CDED5F0" w14:textId="77777777" w:rsidR="00B021BB" w:rsidRPr="00ED0C21" w:rsidRDefault="00B021BB" w:rsidP="004F5A58">
            <w:pPr>
              <w:spacing w:line="276" w:lineRule="auto"/>
              <w:jc w:val="center"/>
              <w:rPr>
                <w:b/>
                <w:sz w:val="20"/>
                <w:szCs w:val="20"/>
              </w:rPr>
            </w:pPr>
            <w:r w:rsidRPr="00ED0C21">
              <w:rPr>
                <w:b/>
                <w:sz w:val="20"/>
                <w:szCs w:val="20"/>
              </w:rPr>
              <w:t>Родитель</w:t>
            </w:r>
          </w:p>
        </w:tc>
        <w:tc>
          <w:tcPr>
            <w:tcW w:w="2409" w:type="dxa"/>
            <w:shd w:val="clear" w:color="auto" w:fill="E7E6E6"/>
            <w:vAlign w:val="center"/>
          </w:tcPr>
          <w:p w14:paraId="3BC249C8" w14:textId="77777777" w:rsidR="00B021BB" w:rsidRPr="00ED0C21" w:rsidRDefault="00B021BB"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27953F38" w14:textId="77777777" w:rsidR="00B021BB" w:rsidRPr="00ED0C21" w:rsidRDefault="00B021BB" w:rsidP="004F5A58">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23A71EB6" w14:textId="77777777" w:rsidR="00B021BB" w:rsidRPr="00ED0C21" w:rsidRDefault="00B021BB" w:rsidP="004F5A58">
            <w:pPr>
              <w:spacing w:line="276" w:lineRule="auto"/>
              <w:jc w:val="center"/>
              <w:rPr>
                <w:b/>
                <w:sz w:val="20"/>
                <w:szCs w:val="20"/>
              </w:rPr>
            </w:pPr>
            <w:r w:rsidRPr="00ED0C21">
              <w:rPr>
                <w:b/>
                <w:sz w:val="20"/>
                <w:szCs w:val="20"/>
              </w:rPr>
              <w:t>Комментарий</w:t>
            </w:r>
          </w:p>
        </w:tc>
      </w:tr>
      <w:tr w:rsidR="00B021BB" w:rsidRPr="00ED0C21" w14:paraId="7483ABA7" w14:textId="77777777" w:rsidTr="004F5A58">
        <w:trPr>
          <w:trHeight w:val="337"/>
        </w:trPr>
        <w:tc>
          <w:tcPr>
            <w:tcW w:w="738" w:type="dxa"/>
          </w:tcPr>
          <w:p w14:paraId="2D8AA763" w14:textId="77777777" w:rsidR="00B021BB" w:rsidRPr="00ED0C21" w:rsidRDefault="00B021BB" w:rsidP="004F5A58">
            <w:pPr>
              <w:numPr>
                <w:ilvl w:val="0"/>
                <w:numId w:val="64"/>
              </w:numPr>
              <w:spacing w:line="276" w:lineRule="auto"/>
              <w:rPr>
                <w:sz w:val="20"/>
                <w:szCs w:val="20"/>
              </w:rPr>
            </w:pPr>
          </w:p>
        </w:tc>
        <w:tc>
          <w:tcPr>
            <w:tcW w:w="1701" w:type="dxa"/>
          </w:tcPr>
          <w:p w14:paraId="3B4442D4" w14:textId="77777777" w:rsidR="00B021BB" w:rsidRPr="00ED0C21" w:rsidRDefault="00B021BB" w:rsidP="004F5A58">
            <w:pPr>
              <w:spacing w:line="276" w:lineRule="auto"/>
              <w:rPr>
                <w:sz w:val="20"/>
                <w:szCs w:val="20"/>
              </w:rPr>
            </w:pPr>
            <w:r w:rsidRPr="00ED0C21">
              <w:rPr>
                <w:sz w:val="20"/>
                <w:szCs w:val="20"/>
              </w:rPr>
              <w:t>packet</w:t>
            </w:r>
          </w:p>
        </w:tc>
        <w:tc>
          <w:tcPr>
            <w:tcW w:w="1276" w:type="dxa"/>
          </w:tcPr>
          <w:p w14:paraId="44C48BE4" w14:textId="77777777" w:rsidR="00B021BB" w:rsidRPr="00ED0C21" w:rsidRDefault="00B021BB" w:rsidP="004F5A58">
            <w:pPr>
              <w:spacing w:line="276" w:lineRule="auto"/>
              <w:jc w:val="center"/>
              <w:rPr>
                <w:sz w:val="20"/>
                <w:szCs w:val="20"/>
              </w:rPr>
            </w:pPr>
          </w:p>
        </w:tc>
        <w:tc>
          <w:tcPr>
            <w:tcW w:w="2409" w:type="dxa"/>
          </w:tcPr>
          <w:p w14:paraId="4337919B" w14:textId="77777777" w:rsidR="00B021BB" w:rsidRPr="00ED0C21" w:rsidRDefault="00B021BB" w:rsidP="004F5A58">
            <w:pPr>
              <w:spacing w:line="276" w:lineRule="auto"/>
              <w:rPr>
                <w:sz w:val="20"/>
                <w:szCs w:val="20"/>
              </w:rPr>
            </w:pPr>
          </w:p>
        </w:tc>
        <w:tc>
          <w:tcPr>
            <w:tcW w:w="993" w:type="dxa"/>
          </w:tcPr>
          <w:p w14:paraId="45D9B0BD" w14:textId="77777777" w:rsidR="00B021BB" w:rsidRPr="00ED0C21" w:rsidRDefault="00B021BB" w:rsidP="004F5A58">
            <w:pPr>
              <w:spacing w:line="276" w:lineRule="auto"/>
              <w:jc w:val="center"/>
              <w:rPr>
                <w:sz w:val="20"/>
                <w:szCs w:val="20"/>
              </w:rPr>
            </w:pPr>
          </w:p>
        </w:tc>
        <w:tc>
          <w:tcPr>
            <w:tcW w:w="3118" w:type="dxa"/>
          </w:tcPr>
          <w:p w14:paraId="4B5E1CCC" w14:textId="77777777" w:rsidR="00B021BB" w:rsidRPr="00ED0C21" w:rsidRDefault="00B021BB" w:rsidP="004F5A58">
            <w:pPr>
              <w:spacing w:line="276" w:lineRule="auto"/>
              <w:rPr>
                <w:sz w:val="20"/>
                <w:szCs w:val="20"/>
              </w:rPr>
            </w:pPr>
            <w:r w:rsidRPr="00ED0C21">
              <w:rPr>
                <w:sz w:val="20"/>
                <w:szCs w:val="20"/>
              </w:rPr>
              <w:t>Корневой элемент</w:t>
            </w:r>
          </w:p>
        </w:tc>
      </w:tr>
      <w:tr w:rsidR="00B021BB" w:rsidRPr="00ED0C21" w14:paraId="55416264" w14:textId="77777777" w:rsidTr="004F5A58">
        <w:trPr>
          <w:trHeight w:val="337"/>
        </w:trPr>
        <w:tc>
          <w:tcPr>
            <w:tcW w:w="738" w:type="dxa"/>
          </w:tcPr>
          <w:p w14:paraId="7A5D14EF" w14:textId="77777777" w:rsidR="00B021BB" w:rsidRPr="00ED0C21" w:rsidRDefault="00B021BB" w:rsidP="004F5A58">
            <w:pPr>
              <w:numPr>
                <w:ilvl w:val="1"/>
                <w:numId w:val="64"/>
              </w:numPr>
              <w:spacing w:line="276" w:lineRule="auto"/>
              <w:ind w:left="484"/>
              <w:rPr>
                <w:sz w:val="20"/>
                <w:szCs w:val="20"/>
              </w:rPr>
            </w:pPr>
          </w:p>
        </w:tc>
        <w:tc>
          <w:tcPr>
            <w:tcW w:w="1701" w:type="dxa"/>
          </w:tcPr>
          <w:p w14:paraId="5FF90AFC" w14:textId="77777777" w:rsidR="00B021BB" w:rsidRPr="00ED0C21" w:rsidRDefault="00B021BB" w:rsidP="004F5A58">
            <w:pPr>
              <w:spacing w:line="276" w:lineRule="auto"/>
              <w:rPr>
                <w:sz w:val="20"/>
                <w:szCs w:val="20"/>
              </w:rPr>
            </w:pPr>
            <w:r w:rsidRPr="00ED0C21">
              <w:rPr>
                <w:sz w:val="20"/>
                <w:szCs w:val="20"/>
              </w:rPr>
              <w:t>zglv</w:t>
            </w:r>
          </w:p>
        </w:tc>
        <w:tc>
          <w:tcPr>
            <w:tcW w:w="1276" w:type="dxa"/>
          </w:tcPr>
          <w:p w14:paraId="7027509E" w14:textId="77777777" w:rsidR="00B021BB" w:rsidRPr="00ED0C21" w:rsidRDefault="00B021BB" w:rsidP="004F5A58">
            <w:pPr>
              <w:spacing w:line="276" w:lineRule="auto"/>
              <w:jc w:val="center"/>
              <w:rPr>
                <w:sz w:val="20"/>
                <w:szCs w:val="20"/>
              </w:rPr>
            </w:pPr>
            <w:r w:rsidRPr="00ED0C21">
              <w:rPr>
                <w:sz w:val="20"/>
                <w:szCs w:val="20"/>
              </w:rPr>
              <w:t>packet</w:t>
            </w:r>
          </w:p>
        </w:tc>
        <w:tc>
          <w:tcPr>
            <w:tcW w:w="2409" w:type="dxa"/>
          </w:tcPr>
          <w:p w14:paraId="2F4CACE5" w14:textId="77777777" w:rsidR="00B021BB" w:rsidRPr="00ED0C21" w:rsidRDefault="00B021BB" w:rsidP="004F5A58">
            <w:pPr>
              <w:spacing w:line="276" w:lineRule="auto"/>
              <w:rPr>
                <w:sz w:val="20"/>
                <w:szCs w:val="20"/>
              </w:rPr>
            </w:pPr>
          </w:p>
        </w:tc>
        <w:tc>
          <w:tcPr>
            <w:tcW w:w="993" w:type="dxa"/>
          </w:tcPr>
          <w:p w14:paraId="2B918B75" w14:textId="77777777" w:rsidR="00B021BB" w:rsidRPr="00ED0C21" w:rsidRDefault="00B021BB" w:rsidP="004F5A58">
            <w:pPr>
              <w:spacing w:line="276" w:lineRule="auto"/>
              <w:jc w:val="center"/>
              <w:rPr>
                <w:sz w:val="20"/>
                <w:szCs w:val="20"/>
              </w:rPr>
            </w:pPr>
          </w:p>
        </w:tc>
        <w:tc>
          <w:tcPr>
            <w:tcW w:w="3118" w:type="dxa"/>
          </w:tcPr>
          <w:p w14:paraId="099FDF2C" w14:textId="77777777" w:rsidR="00B021BB" w:rsidRPr="00ED0C21" w:rsidRDefault="00B021BB" w:rsidP="004F5A58">
            <w:pPr>
              <w:spacing w:line="276" w:lineRule="auto"/>
              <w:rPr>
                <w:sz w:val="20"/>
                <w:szCs w:val="20"/>
              </w:rPr>
            </w:pPr>
            <w:r w:rsidRPr="00ED0C21">
              <w:rPr>
                <w:sz w:val="20"/>
                <w:szCs w:val="20"/>
              </w:rPr>
              <w:t>Информация о справочнике</w:t>
            </w:r>
          </w:p>
        </w:tc>
      </w:tr>
      <w:tr w:rsidR="00B021BB" w:rsidRPr="00ED0C21" w14:paraId="07DD72DD" w14:textId="77777777" w:rsidTr="004F5A58">
        <w:trPr>
          <w:trHeight w:val="337"/>
        </w:trPr>
        <w:tc>
          <w:tcPr>
            <w:tcW w:w="738" w:type="dxa"/>
          </w:tcPr>
          <w:p w14:paraId="48687423" w14:textId="77777777" w:rsidR="00B021BB" w:rsidRPr="00ED0C21" w:rsidRDefault="00B021BB" w:rsidP="004F5A58">
            <w:pPr>
              <w:numPr>
                <w:ilvl w:val="2"/>
                <w:numId w:val="64"/>
              </w:numPr>
              <w:spacing w:line="276" w:lineRule="auto"/>
              <w:ind w:left="626"/>
              <w:rPr>
                <w:sz w:val="20"/>
                <w:szCs w:val="20"/>
              </w:rPr>
            </w:pPr>
          </w:p>
        </w:tc>
        <w:tc>
          <w:tcPr>
            <w:tcW w:w="1701" w:type="dxa"/>
          </w:tcPr>
          <w:p w14:paraId="6A3C4C70" w14:textId="77777777" w:rsidR="00B021BB" w:rsidRPr="00ED0C21" w:rsidRDefault="00B021BB" w:rsidP="004F5A58">
            <w:pPr>
              <w:spacing w:line="276" w:lineRule="auto"/>
              <w:rPr>
                <w:sz w:val="20"/>
                <w:szCs w:val="20"/>
              </w:rPr>
            </w:pPr>
            <w:r w:rsidRPr="00ED0C21">
              <w:rPr>
                <w:sz w:val="20"/>
                <w:szCs w:val="20"/>
              </w:rPr>
              <w:t>date</w:t>
            </w:r>
          </w:p>
        </w:tc>
        <w:tc>
          <w:tcPr>
            <w:tcW w:w="1276" w:type="dxa"/>
          </w:tcPr>
          <w:p w14:paraId="264D49D8" w14:textId="77777777" w:rsidR="00B021BB" w:rsidRPr="00ED0C21" w:rsidRDefault="00B021BB" w:rsidP="004F5A58">
            <w:pPr>
              <w:spacing w:line="276" w:lineRule="auto"/>
              <w:jc w:val="center"/>
              <w:rPr>
                <w:sz w:val="20"/>
                <w:szCs w:val="20"/>
              </w:rPr>
            </w:pPr>
            <w:r w:rsidRPr="00ED0C21">
              <w:rPr>
                <w:sz w:val="20"/>
                <w:szCs w:val="20"/>
              </w:rPr>
              <w:t>zglv</w:t>
            </w:r>
          </w:p>
        </w:tc>
        <w:tc>
          <w:tcPr>
            <w:tcW w:w="2409" w:type="dxa"/>
          </w:tcPr>
          <w:p w14:paraId="7E169F2F" w14:textId="77777777" w:rsidR="00B021BB" w:rsidRPr="00ED0C21" w:rsidRDefault="00B021BB" w:rsidP="004F5A58">
            <w:pPr>
              <w:spacing w:line="276" w:lineRule="auto"/>
              <w:rPr>
                <w:sz w:val="20"/>
                <w:szCs w:val="20"/>
              </w:rPr>
            </w:pPr>
          </w:p>
        </w:tc>
        <w:tc>
          <w:tcPr>
            <w:tcW w:w="993" w:type="dxa"/>
          </w:tcPr>
          <w:p w14:paraId="44E5C55C"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3DD13ADB" w14:textId="77777777" w:rsidR="00B021BB" w:rsidRPr="00ED0C21" w:rsidRDefault="00B021BB" w:rsidP="004F5A58">
            <w:pPr>
              <w:spacing w:line="276" w:lineRule="auto"/>
              <w:rPr>
                <w:sz w:val="20"/>
                <w:szCs w:val="20"/>
              </w:rPr>
            </w:pPr>
            <w:r w:rsidRPr="00ED0C21">
              <w:rPr>
                <w:sz w:val="20"/>
                <w:szCs w:val="20"/>
              </w:rPr>
              <w:t>Дата создания файла.</w:t>
            </w:r>
          </w:p>
          <w:p w14:paraId="1ECBB4A2" w14:textId="77777777" w:rsidR="00B021BB" w:rsidRPr="00ED0C21" w:rsidRDefault="00B021BB" w:rsidP="004F5A58">
            <w:pPr>
              <w:spacing w:line="276" w:lineRule="auto"/>
              <w:rPr>
                <w:sz w:val="20"/>
                <w:szCs w:val="20"/>
              </w:rPr>
            </w:pPr>
            <w:r w:rsidRPr="00ED0C21">
              <w:rPr>
                <w:sz w:val="20"/>
                <w:szCs w:val="20"/>
              </w:rPr>
              <w:t>В формате ГГГГ-ММ-ДД</w:t>
            </w:r>
          </w:p>
        </w:tc>
      </w:tr>
      <w:tr w:rsidR="00B021BB" w:rsidRPr="00ED0C21" w14:paraId="4A948BA2" w14:textId="77777777" w:rsidTr="004F5A58">
        <w:trPr>
          <w:trHeight w:val="337"/>
        </w:trPr>
        <w:tc>
          <w:tcPr>
            <w:tcW w:w="738" w:type="dxa"/>
          </w:tcPr>
          <w:p w14:paraId="558C2AC0" w14:textId="77777777" w:rsidR="00B021BB" w:rsidRPr="00ED0C21" w:rsidRDefault="00B021BB" w:rsidP="004F5A58">
            <w:pPr>
              <w:numPr>
                <w:ilvl w:val="1"/>
                <w:numId w:val="64"/>
              </w:numPr>
              <w:spacing w:line="276" w:lineRule="auto"/>
              <w:ind w:left="484"/>
              <w:rPr>
                <w:sz w:val="20"/>
                <w:szCs w:val="20"/>
              </w:rPr>
            </w:pPr>
          </w:p>
        </w:tc>
        <w:tc>
          <w:tcPr>
            <w:tcW w:w="1701" w:type="dxa"/>
          </w:tcPr>
          <w:p w14:paraId="7D50F6DE" w14:textId="77777777" w:rsidR="00B021BB" w:rsidRPr="00ED0C21" w:rsidRDefault="00B021BB" w:rsidP="004F5A58">
            <w:pPr>
              <w:spacing w:line="276" w:lineRule="auto"/>
              <w:rPr>
                <w:sz w:val="20"/>
                <w:szCs w:val="20"/>
              </w:rPr>
            </w:pPr>
            <w:r w:rsidRPr="00ED0C21">
              <w:rPr>
                <w:sz w:val="20"/>
                <w:szCs w:val="20"/>
              </w:rPr>
              <w:t>zap</w:t>
            </w:r>
          </w:p>
        </w:tc>
        <w:tc>
          <w:tcPr>
            <w:tcW w:w="1276" w:type="dxa"/>
          </w:tcPr>
          <w:p w14:paraId="261B8ACD" w14:textId="77777777" w:rsidR="00B021BB" w:rsidRPr="00ED0C21" w:rsidRDefault="00B021BB" w:rsidP="004F5A58">
            <w:pPr>
              <w:spacing w:line="276" w:lineRule="auto"/>
              <w:jc w:val="center"/>
              <w:rPr>
                <w:sz w:val="20"/>
                <w:szCs w:val="20"/>
              </w:rPr>
            </w:pPr>
            <w:r w:rsidRPr="00ED0C21">
              <w:rPr>
                <w:sz w:val="20"/>
                <w:szCs w:val="20"/>
              </w:rPr>
              <w:t>packet</w:t>
            </w:r>
          </w:p>
        </w:tc>
        <w:tc>
          <w:tcPr>
            <w:tcW w:w="2409" w:type="dxa"/>
          </w:tcPr>
          <w:p w14:paraId="09A8A089" w14:textId="77777777" w:rsidR="00B021BB" w:rsidRPr="00ED0C21" w:rsidRDefault="00B021BB" w:rsidP="004F5A58">
            <w:pPr>
              <w:spacing w:line="276" w:lineRule="auto"/>
              <w:rPr>
                <w:sz w:val="20"/>
                <w:szCs w:val="20"/>
              </w:rPr>
            </w:pPr>
          </w:p>
        </w:tc>
        <w:tc>
          <w:tcPr>
            <w:tcW w:w="993" w:type="dxa"/>
          </w:tcPr>
          <w:p w14:paraId="252354E1" w14:textId="77777777" w:rsidR="00B021BB" w:rsidRPr="00ED0C21" w:rsidRDefault="00B021BB" w:rsidP="004F5A58">
            <w:pPr>
              <w:spacing w:line="276" w:lineRule="auto"/>
              <w:jc w:val="center"/>
              <w:rPr>
                <w:sz w:val="20"/>
                <w:szCs w:val="20"/>
              </w:rPr>
            </w:pPr>
          </w:p>
        </w:tc>
        <w:tc>
          <w:tcPr>
            <w:tcW w:w="3118" w:type="dxa"/>
          </w:tcPr>
          <w:p w14:paraId="577BFC8D" w14:textId="77777777" w:rsidR="00B021BB" w:rsidRPr="00ED0C21" w:rsidRDefault="00B021BB" w:rsidP="004F5A58">
            <w:pPr>
              <w:spacing w:line="276" w:lineRule="auto"/>
              <w:rPr>
                <w:sz w:val="20"/>
                <w:szCs w:val="20"/>
              </w:rPr>
            </w:pPr>
            <w:r w:rsidRPr="00ED0C21">
              <w:rPr>
                <w:sz w:val="20"/>
                <w:szCs w:val="20"/>
              </w:rPr>
              <w:t>Запись</w:t>
            </w:r>
          </w:p>
        </w:tc>
      </w:tr>
      <w:tr w:rsidR="00B021BB" w:rsidRPr="00ED0C21" w14:paraId="48896607" w14:textId="77777777" w:rsidTr="004F5A58">
        <w:trPr>
          <w:trHeight w:val="337"/>
        </w:trPr>
        <w:tc>
          <w:tcPr>
            <w:tcW w:w="738" w:type="dxa"/>
          </w:tcPr>
          <w:p w14:paraId="3FBD9A99" w14:textId="77777777" w:rsidR="00B021BB" w:rsidRPr="00ED0C21" w:rsidRDefault="00B021BB" w:rsidP="004F5A58">
            <w:pPr>
              <w:numPr>
                <w:ilvl w:val="2"/>
                <w:numId w:val="64"/>
              </w:numPr>
              <w:spacing w:line="276" w:lineRule="auto"/>
              <w:ind w:left="626"/>
              <w:rPr>
                <w:sz w:val="20"/>
                <w:szCs w:val="20"/>
              </w:rPr>
            </w:pPr>
          </w:p>
        </w:tc>
        <w:tc>
          <w:tcPr>
            <w:tcW w:w="1701" w:type="dxa"/>
          </w:tcPr>
          <w:p w14:paraId="67E0A3C4" w14:textId="77777777" w:rsidR="00B021BB" w:rsidRPr="00ED0C21" w:rsidRDefault="00B021BB" w:rsidP="004F5A58">
            <w:pPr>
              <w:spacing w:line="276" w:lineRule="auto"/>
              <w:rPr>
                <w:sz w:val="20"/>
                <w:szCs w:val="20"/>
              </w:rPr>
            </w:pPr>
            <w:r w:rsidRPr="00ED0C21">
              <w:rPr>
                <w:sz w:val="20"/>
                <w:szCs w:val="20"/>
              </w:rPr>
              <w:t>KSG_CODE</w:t>
            </w:r>
          </w:p>
        </w:tc>
        <w:tc>
          <w:tcPr>
            <w:tcW w:w="1276" w:type="dxa"/>
          </w:tcPr>
          <w:p w14:paraId="2FF77B48"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44415445" w14:textId="77777777" w:rsidR="00B021BB" w:rsidRPr="00ED0C21" w:rsidRDefault="00B021BB" w:rsidP="004F5A58">
            <w:pPr>
              <w:spacing w:line="276" w:lineRule="auto"/>
              <w:rPr>
                <w:sz w:val="20"/>
                <w:szCs w:val="20"/>
              </w:rPr>
            </w:pPr>
            <w:r w:rsidRPr="00ED0C21">
              <w:rPr>
                <w:sz w:val="20"/>
                <w:szCs w:val="20"/>
              </w:rPr>
              <w:t>Код КСГ</w:t>
            </w:r>
          </w:p>
        </w:tc>
        <w:tc>
          <w:tcPr>
            <w:tcW w:w="993" w:type="dxa"/>
          </w:tcPr>
          <w:p w14:paraId="194AB01D" w14:textId="77777777" w:rsidR="00B021BB" w:rsidRPr="00ED0C21" w:rsidRDefault="00B021BB" w:rsidP="004F5A58">
            <w:pPr>
              <w:spacing w:line="276" w:lineRule="auto"/>
              <w:jc w:val="center"/>
              <w:rPr>
                <w:sz w:val="20"/>
                <w:szCs w:val="20"/>
              </w:rPr>
            </w:pPr>
            <w:r w:rsidRPr="00ED0C21">
              <w:rPr>
                <w:sz w:val="20"/>
                <w:szCs w:val="20"/>
              </w:rPr>
              <w:t>T(12)</w:t>
            </w:r>
          </w:p>
        </w:tc>
        <w:tc>
          <w:tcPr>
            <w:tcW w:w="3118" w:type="dxa"/>
          </w:tcPr>
          <w:p w14:paraId="6153023A" w14:textId="77777777" w:rsidR="00B021BB" w:rsidRPr="00ED0C21" w:rsidRDefault="00B021BB" w:rsidP="004F5A58">
            <w:pPr>
              <w:spacing w:line="276" w:lineRule="auto"/>
              <w:rPr>
                <w:sz w:val="20"/>
                <w:szCs w:val="20"/>
              </w:rPr>
            </w:pPr>
            <w:r w:rsidRPr="00ED0C21">
              <w:rPr>
                <w:sz w:val="20"/>
                <w:szCs w:val="20"/>
              </w:rPr>
              <w:t>Поле KSG_CODE принимает значения поля CODE из справочника KSG_G</w:t>
            </w:r>
          </w:p>
        </w:tc>
      </w:tr>
      <w:tr w:rsidR="00B021BB" w:rsidRPr="00ED0C21" w14:paraId="0EA5ABAE" w14:textId="77777777" w:rsidTr="004F5A58">
        <w:trPr>
          <w:trHeight w:val="337"/>
        </w:trPr>
        <w:tc>
          <w:tcPr>
            <w:tcW w:w="738" w:type="dxa"/>
          </w:tcPr>
          <w:p w14:paraId="5A1BF727" w14:textId="77777777" w:rsidR="00B021BB" w:rsidRPr="00ED0C21" w:rsidRDefault="00B021BB" w:rsidP="004F5A58">
            <w:pPr>
              <w:numPr>
                <w:ilvl w:val="2"/>
                <w:numId w:val="64"/>
              </w:numPr>
              <w:spacing w:line="276" w:lineRule="auto"/>
              <w:ind w:left="626"/>
              <w:rPr>
                <w:sz w:val="20"/>
                <w:szCs w:val="20"/>
              </w:rPr>
            </w:pPr>
          </w:p>
        </w:tc>
        <w:tc>
          <w:tcPr>
            <w:tcW w:w="1701" w:type="dxa"/>
          </w:tcPr>
          <w:p w14:paraId="7DE5807C" w14:textId="77777777" w:rsidR="00B021BB" w:rsidRPr="00ED0C21" w:rsidRDefault="00B021BB" w:rsidP="004F5A58">
            <w:pPr>
              <w:spacing w:line="276" w:lineRule="auto"/>
              <w:rPr>
                <w:sz w:val="20"/>
                <w:szCs w:val="20"/>
              </w:rPr>
            </w:pPr>
            <w:r w:rsidRPr="00ED0C21">
              <w:rPr>
                <w:sz w:val="20"/>
                <w:szCs w:val="20"/>
              </w:rPr>
              <w:t>START_DATE</w:t>
            </w:r>
          </w:p>
        </w:tc>
        <w:tc>
          <w:tcPr>
            <w:tcW w:w="1276" w:type="dxa"/>
          </w:tcPr>
          <w:p w14:paraId="687F15C6"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6E73292A" w14:textId="77777777" w:rsidR="00B021BB" w:rsidRPr="00ED0C21" w:rsidRDefault="00B021BB" w:rsidP="004F5A58">
            <w:pPr>
              <w:spacing w:line="276" w:lineRule="auto"/>
              <w:rPr>
                <w:sz w:val="20"/>
                <w:szCs w:val="20"/>
              </w:rPr>
            </w:pPr>
            <w:r w:rsidRPr="00ED0C21">
              <w:rPr>
                <w:sz w:val="20"/>
                <w:szCs w:val="20"/>
              </w:rPr>
              <w:t>Дата принятия тарифа</w:t>
            </w:r>
          </w:p>
        </w:tc>
        <w:tc>
          <w:tcPr>
            <w:tcW w:w="993" w:type="dxa"/>
          </w:tcPr>
          <w:p w14:paraId="52FF2119"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20A5AB34" w14:textId="77777777" w:rsidR="00B021BB" w:rsidRPr="00ED0C21" w:rsidRDefault="00B021BB" w:rsidP="004F5A58">
            <w:pPr>
              <w:spacing w:line="276" w:lineRule="auto"/>
              <w:rPr>
                <w:sz w:val="20"/>
                <w:szCs w:val="20"/>
              </w:rPr>
            </w:pPr>
          </w:p>
        </w:tc>
      </w:tr>
      <w:tr w:rsidR="00B021BB" w:rsidRPr="00ED0C21" w14:paraId="66C81C6D" w14:textId="77777777" w:rsidTr="004F5A58">
        <w:trPr>
          <w:trHeight w:val="337"/>
        </w:trPr>
        <w:tc>
          <w:tcPr>
            <w:tcW w:w="738" w:type="dxa"/>
          </w:tcPr>
          <w:p w14:paraId="04B7F81F" w14:textId="77777777" w:rsidR="00B021BB" w:rsidRPr="00ED0C21" w:rsidRDefault="00B021BB" w:rsidP="004F5A58">
            <w:pPr>
              <w:numPr>
                <w:ilvl w:val="2"/>
                <w:numId w:val="64"/>
              </w:numPr>
              <w:spacing w:line="276" w:lineRule="auto"/>
              <w:ind w:left="626"/>
              <w:rPr>
                <w:sz w:val="20"/>
                <w:szCs w:val="20"/>
              </w:rPr>
            </w:pPr>
          </w:p>
        </w:tc>
        <w:tc>
          <w:tcPr>
            <w:tcW w:w="1701" w:type="dxa"/>
          </w:tcPr>
          <w:p w14:paraId="20B682CC" w14:textId="77777777" w:rsidR="00B021BB" w:rsidRPr="00ED0C21" w:rsidRDefault="00B021BB" w:rsidP="004F5A58">
            <w:pPr>
              <w:spacing w:line="276" w:lineRule="auto"/>
              <w:rPr>
                <w:sz w:val="20"/>
                <w:szCs w:val="20"/>
              </w:rPr>
            </w:pPr>
            <w:r w:rsidRPr="00ED0C21">
              <w:rPr>
                <w:sz w:val="20"/>
                <w:szCs w:val="20"/>
              </w:rPr>
              <w:t>FINAL_DATE</w:t>
            </w:r>
          </w:p>
        </w:tc>
        <w:tc>
          <w:tcPr>
            <w:tcW w:w="1276" w:type="dxa"/>
          </w:tcPr>
          <w:p w14:paraId="14C4952B"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549B49EB" w14:textId="77777777" w:rsidR="00B021BB" w:rsidRPr="00ED0C21" w:rsidRDefault="00B021BB" w:rsidP="004F5A58">
            <w:pPr>
              <w:spacing w:line="276" w:lineRule="auto"/>
              <w:rPr>
                <w:sz w:val="20"/>
                <w:szCs w:val="20"/>
              </w:rPr>
            </w:pPr>
            <w:r w:rsidRPr="00ED0C21">
              <w:rPr>
                <w:sz w:val="20"/>
                <w:szCs w:val="20"/>
              </w:rPr>
              <w:t>Дата отмены тарифа</w:t>
            </w:r>
          </w:p>
        </w:tc>
        <w:tc>
          <w:tcPr>
            <w:tcW w:w="993" w:type="dxa"/>
          </w:tcPr>
          <w:p w14:paraId="646F9828"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282D23EE" w14:textId="77777777" w:rsidR="00B021BB" w:rsidRPr="00ED0C21" w:rsidRDefault="00B021BB" w:rsidP="004F5A58">
            <w:pPr>
              <w:spacing w:line="276" w:lineRule="auto"/>
              <w:rPr>
                <w:sz w:val="20"/>
                <w:szCs w:val="20"/>
              </w:rPr>
            </w:pPr>
          </w:p>
        </w:tc>
      </w:tr>
      <w:tr w:rsidR="00B021BB" w:rsidRPr="00ED0C21" w14:paraId="2F35EB4C" w14:textId="77777777" w:rsidTr="004F5A58">
        <w:trPr>
          <w:trHeight w:val="337"/>
        </w:trPr>
        <w:tc>
          <w:tcPr>
            <w:tcW w:w="738" w:type="dxa"/>
          </w:tcPr>
          <w:p w14:paraId="25F77FEE" w14:textId="77777777" w:rsidR="00B021BB" w:rsidRPr="00ED0C21" w:rsidRDefault="00B021BB" w:rsidP="004F5A58">
            <w:pPr>
              <w:numPr>
                <w:ilvl w:val="2"/>
                <w:numId w:val="64"/>
              </w:numPr>
              <w:spacing w:line="276" w:lineRule="auto"/>
              <w:ind w:left="626"/>
              <w:rPr>
                <w:sz w:val="20"/>
                <w:szCs w:val="20"/>
              </w:rPr>
            </w:pPr>
          </w:p>
        </w:tc>
        <w:tc>
          <w:tcPr>
            <w:tcW w:w="1701" w:type="dxa"/>
          </w:tcPr>
          <w:p w14:paraId="22F38A61" w14:textId="77777777" w:rsidR="00B021BB" w:rsidRPr="00ED0C21" w:rsidRDefault="00B021BB" w:rsidP="004F5A58">
            <w:pPr>
              <w:spacing w:line="276" w:lineRule="auto"/>
              <w:rPr>
                <w:sz w:val="20"/>
                <w:szCs w:val="20"/>
              </w:rPr>
            </w:pPr>
            <w:r w:rsidRPr="00ED0C21">
              <w:rPr>
                <w:sz w:val="20"/>
                <w:szCs w:val="20"/>
              </w:rPr>
              <w:t>ADD_DATE</w:t>
            </w:r>
          </w:p>
        </w:tc>
        <w:tc>
          <w:tcPr>
            <w:tcW w:w="1276" w:type="dxa"/>
          </w:tcPr>
          <w:p w14:paraId="74107890"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36EE1789" w14:textId="77777777" w:rsidR="00B021BB" w:rsidRPr="00ED0C21" w:rsidRDefault="00B021BB" w:rsidP="004F5A58">
            <w:pPr>
              <w:spacing w:line="276" w:lineRule="auto"/>
              <w:rPr>
                <w:sz w:val="20"/>
                <w:szCs w:val="20"/>
              </w:rPr>
            </w:pPr>
            <w:r w:rsidRPr="00ED0C21">
              <w:rPr>
                <w:sz w:val="20"/>
                <w:szCs w:val="20"/>
              </w:rPr>
              <w:t>Дата добавления записи</w:t>
            </w:r>
          </w:p>
        </w:tc>
        <w:tc>
          <w:tcPr>
            <w:tcW w:w="993" w:type="dxa"/>
          </w:tcPr>
          <w:p w14:paraId="6709B9E9"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7B2E02FF" w14:textId="77777777" w:rsidR="00B021BB" w:rsidRPr="00ED0C21" w:rsidRDefault="00B021BB" w:rsidP="004F5A58">
            <w:pPr>
              <w:spacing w:line="276" w:lineRule="auto"/>
              <w:rPr>
                <w:sz w:val="20"/>
                <w:szCs w:val="20"/>
              </w:rPr>
            </w:pPr>
          </w:p>
        </w:tc>
      </w:tr>
      <w:tr w:rsidR="00B021BB" w:rsidRPr="00ED0C21" w14:paraId="5E48DFAB" w14:textId="77777777" w:rsidTr="004F5A58">
        <w:trPr>
          <w:trHeight w:val="212"/>
        </w:trPr>
        <w:tc>
          <w:tcPr>
            <w:tcW w:w="738" w:type="dxa"/>
          </w:tcPr>
          <w:p w14:paraId="4290836C" w14:textId="77777777" w:rsidR="00B021BB" w:rsidRPr="00ED0C21" w:rsidRDefault="00B021BB" w:rsidP="004F5A58">
            <w:pPr>
              <w:numPr>
                <w:ilvl w:val="2"/>
                <w:numId w:val="64"/>
              </w:numPr>
              <w:spacing w:line="276" w:lineRule="auto"/>
              <w:ind w:left="626"/>
              <w:rPr>
                <w:sz w:val="20"/>
                <w:szCs w:val="20"/>
              </w:rPr>
            </w:pPr>
          </w:p>
        </w:tc>
        <w:tc>
          <w:tcPr>
            <w:tcW w:w="1701" w:type="dxa"/>
          </w:tcPr>
          <w:p w14:paraId="3D0EA4A5" w14:textId="77777777" w:rsidR="00B021BB" w:rsidRPr="00ED0C21" w:rsidRDefault="00B021BB" w:rsidP="004F5A58">
            <w:pPr>
              <w:spacing w:line="276" w:lineRule="auto"/>
              <w:rPr>
                <w:sz w:val="20"/>
                <w:szCs w:val="20"/>
              </w:rPr>
            </w:pPr>
            <w:r w:rsidRPr="00ED0C21">
              <w:rPr>
                <w:sz w:val="20"/>
                <w:szCs w:val="20"/>
              </w:rPr>
              <w:t>TARIF</w:t>
            </w:r>
          </w:p>
        </w:tc>
        <w:tc>
          <w:tcPr>
            <w:tcW w:w="1276" w:type="dxa"/>
          </w:tcPr>
          <w:p w14:paraId="75CF22AF"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26727E20" w14:textId="77777777" w:rsidR="00B021BB" w:rsidRPr="00ED0C21" w:rsidRDefault="00B021BB" w:rsidP="004F5A58">
            <w:pPr>
              <w:spacing w:line="276" w:lineRule="auto"/>
              <w:rPr>
                <w:sz w:val="20"/>
                <w:szCs w:val="20"/>
              </w:rPr>
            </w:pPr>
            <w:r w:rsidRPr="00ED0C21">
              <w:rPr>
                <w:sz w:val="20"/>
                <w:szCs w:val="20"/>
              </w:rPr>
              <w:t>Тариф оплаты</w:t>
            </w:r>
          </w:p>
        </w:tc>
        <w:tc>
          <w:tcPr>
            <w:tcW w:w="993" w:type="dxa"/>
          </w:tcPr>
          <w:p w14:paraId="115D507E" w14:textId="77777777" w:rsidR="00B021BB" w:rsidRPr="00ED0C21" w:rsidRDefault="00B021BB" w:rsidP="004F5A58">
            <w:pPr>
              <w:spacing w:line="276" w:lineRule="auto"/>
              <w:jc w:val="center"/>
              <w:rPr>
                <w:sz w:val="20"/>
                <w:szCs w:val="20"/>
              </w:rPr>
            </w:pPr>
            <w:r w:rsidRPr="00ED0C21">
              <w:rPr>
                <w:sz w:val="20"/>
                <w:szCs w:val="20"/>
              </w:rPr>
              <w:t>N(15,2)</w:t>
            </w:r>
          </w:p>
        </w:tc>
        <w:tc>
          <w:tcPr>
            <w:tcW w:w="3118" w:type="dxa"/>
          </w:tcPr>
          <w:p w14:paraId="43E5B476" w14:textId="77777777" w:rsidR="00B021BB" w:rsidRPr="00ED0C21" w:rsidRDefault="00B021BB" w:rsidP="004F5A58">
            <w:pPr>
              <w:spacing w:line="276" w:lineRule="auto"/>
              <w:rPr>
                <w:sz w:val="20"/>
                <w:szCs w:val="20"/>
              </w:rPr>
            </w:pPr>
          </w:p>
        </w:tc>
      </w:tr>
      <w:tr w:rsidR="00B021BB" w:rsidRPr="00ED0C21" w14:paraId="58165486" w14:textId="77777777" w:rsidTr="004F5A58">
        <w:trPr>
          <w:trHeight w:val="212"/>
        </w:trPr>
        <w:tc>
          <w:tcPr>
            <w:tcW w:w="738" w:type="dxa"/>
          </w:tcPr>
          <w:p w14:paraId="2CB983EE" w14:textId="77777777" w:rsidR="00B021BB" w:rsidRPr="00C4753A" w:rsidRDefault="00B021BB" w:rsidP="004F5A58">
            <w:pPr>
              <w:numPr>
                <w:ilvl w:val="2"/>
                <w:numId w:val="64"/>
              </w:numPr>
              <w:spacing w:line="276" w:lineRule="auto"/>
              <w:ind w:left="626"/>
              <w:rPr>
                <w:sz w:val="20"/>
                <w:szCs w:val="20"/>
              </w:rPr>
            </w:pPr>
          </w:p>
        </w:tc>
        <w:tc>
          <w:tcPr>
            <w:tcW w:w="1701" w:type="dxa"/>
          </w:tcPr>
          <w:p w14:paraId="64070F03" w14:textId="77777777" w:rsidR="00B021BB" w:rsidRPr="00C4753A" w:rsidRDefault="00B021BB" w:rsidP="004F5A58">
            <w:pPr>
              <w:spacing w:line="276" w:lineRule="auto"/>
              <w:rPr>
                <w:sz w:val="20"/>
                <w:szCs w:val="20"/>
              </w:rPr>
            </w:pPr>
            <w:r w:rsidRPr="00C4753A">
              <w:rPr>
                <w:sz w:val="20"/>
                <w:szCs w:val="20"/>
              </w:rPr>
              <w:t>TARIF_DZP</w:t>
            </w:r>
          </w:p>
        </w:tc>
        <w:tc>
          <w:tcPr>
            <w:tcW w:w="1276" w:type="dxa"/>
          </w:tcPr>
          <w:p w14:paraId="7DD7BFDA" w14:textId="77777777" w:rsidR="00B021BB" w:rsidRPr="00C4753A" w:rsidRDefault="00B021BB" w:rsidP="004F5A58">
            <w:pPr>
              <w:spacing w:line="276" w:lineRule="auto"/>
              <w:jc w:val="center"/>
              <w:rPr>
                <w:sz w:val="20"/>
                <w:szCs w:val="20"/>
              </w:rPr>
            </w:pPr>
            <w:r w:rsidRPr="00C4753A">
              <w:rPr>
                <w:sz w:val="20"/>
                <w:szCs w:val="20"/>
              </w:rPr>
              <w:t>zap</w:t>
            </w:r>
          </w:p>
        </w:tc>
        <w:tc>
          <w:tcPr>
            <w:tcW w:w="2409" w:type="dxa"/>
          </w:tcPr>
          <w:p w14:paraId="58E7FF43" w14:textId="77777777" w:rsidR="00B021BB" w:rsidRPr="00C4753A" w:rsidRDefault="00B021BB" w:rsidP="004F5A58">
            <w:pPr>
              <w:spacing w:line="276" w:lineRule="auto"/>
              <w:rPr>
                <w:sz w:val="20"/>
                <w:szCs w:val="20"/>
              </w:rPr>
            </w:pPr>
            <w:r w:rsidRPr="00C4753A">
              <w:rPr>
                <w:sz w:val="20"/>
                <w:szCs w:val="20"/>
              </w:rPr>
              <w:t xml:space="preserve">Часть тарифа на долю ЗП </w:t>
            </w:r>
          </w:p>
        </w:tc>
        <w:tc>
          <w:tcPr>
            <w:tcW w:w="993" w:type="dxa"/>
          </w:tcPr>
          <w:p w14:paraId="57388AED" w14:textId="77777777" w:rsidR="00B021BB" w:rsidRPr="00C4753A" w:rsidRDefault="00B021BB" w:rsidP="004F5A58">
            <w:pPr>
              <w:spacing w:line="276" w:lineRule="auto"/>
              <w:jc w:val="center"/>
              <w:rPr>
                <w:sz w:val="20"/>
                <w:szCs w:val="20"/>
              </w:rPr>
            </w:pPr>
            <w:r w:rsidRPr="00C4753A">
              <w:rPr>
                <w:sz w:val="20"/>
                <w:szCs w:val="20"/>
              </w:rPr>
              <w:t>N(15,2)</w:t>
            </w:r>
          </w:p>
        </w:tc>
        <w:tc>
          <w:tcPr>
            <w:tcW w:w="3118" w:type="dxa"/>
          </w:tcPr>
          <w:p w14:paraId="2F367AEB" w14:textId="77777777" w:rsidR="00B021BB" w:rsidRPr="00C4753A" w:rsidRDefault="00B021BB" w:rsidP="004F5A58">
            <w:pPr>
              <w:spacing w:line="276" w:lineRule="auto"/>
              <w:rPr>
                <w:sz w:val="20"/>
                <w:szCs w:val="20"/>
              </w:rPr>
            </w:pPr>
          </w:p>
        </w:tc>
      </w:tr>
      <w:tr w:rsidR="00B021BB" w:rsidRPr="00ED0C21" w14:paraId="4C046D6D" w14:textId="77777777" w:rsidTr="004F5A58">
        <w:trPr>
          <w:trHeight w:val="212"/>
        </w:trPr>
        <w:tc>
          <w:tcPr>
            <w:tcW w:w="738" w:type="dxa"/>
          </w:tcPr>
          <w:p w14:paraId="6BB579A2" w14:textId="77777777" w:rsidR="00B021BB" w:rsidRPr="00C4753A" w:rsidRDefault="00B021BB" w:rsidP="004F5A58">
            <w:pPr>
              <w:numPr>
                <w:ilvl w:val="2"/>
                <w:numId w:val="64"/>
              </w:numPr>
              <w:spacing w:line="276" w:lineRule="auto"/>
              <w:ind w:left="626"/>
              <w:rPr>
                <w:sz w:val="20"/>
                <w:szCs w:val="20"/>
              </w:rPr>
            </w:pPr>
          </w:p>
        </w:tc>
        <w:tc>
          <w:tcPr>
            <w:tcW w:w="1701" w:type="dxa"/>
          </w:tcPr>
          <w:p w14:paraId="2C083DB4" w14:textId="77777777" w:rsidR="00B021BB" w:rsidRPr="00C4753A" w:rsidRDefault="00B021BB" w:rsidP="004F5A58">
            <w:pPr>
              <w:spacing w:line="276" w:lineRule="auto"/>
              <w:rPr>
                <w:sz w:val="20"/>
                <w:szCs w:val="20"/>
              </w:rPr>
            </w:pPr>
            <w:r w:rsidRPr="00C4753A">
              <w:rPr>
                <w:sz w:val="20"/>
                <w:szCs w:val="20"/>
              </w:rPr>
              <w:t>LEVEL_ DZP</w:t>
            </w:r>
          </w:p>
        </w:tc>
        <w:tc>
          <w:tcPr>
            <w:tcW w:w="1276" w:type="dxa"/>
          </w:tcPr>
          <w:p w14:paraId="5333F3FD" w14:textId="77777777" w:rsidR="00B021BB" w:rsidRPr="00C4753A" w:rsidRDefault="00B021BB" w:rsidP="004F5A58">
            <w:pPr>
              <w:spacing w:line="276" w:lineRule="auto"/>
              <w:jc w:val="center"/>
              <w:rPr>
                <w:sz w:val="20"/>
                <w:szCs w:val="20"/>
              </w:rPr>
            </w:pPr>
            <w:r w:rsidRPr="00C4753A">
              <w:rPr>
                <w:sz w:val="20"/>
                <w:szCs w:val="20"/>
              </w:rPr>
              <w:t>zap</w:t>
            </w:r>
          </w:p>
        </w:tc>
        <w:tc>
          <w:tcPr>
            <w:tcW w:w="2409" w:type="dxa"/>
          </w:tcPr>
          <w:p w14:paraId="0B240356" w14:textId="77777777" w:rsidR="00B021BB" w:rsidRPr="00C4753A" w:rsidRDefault="00B021BB" w:rsidP="004F5A58">
            <w:pPr>
              <w:spacing w:line="276" w:lineRule="auto"/>
              <w:rPr>
                <w:sz w:val="20"/>
                <w:szCs w:val="20"/>
              </w:rPr>
            </w:pPr>
            <w:r w:rsidRPr="00C4753A">
              <w:rPr>
                <w:sz w:val="20"/>
                <w:szCs w:val="20"/>
              </w:rPr>
              <w:t>Признак применения коэффициента уровня МО к части тарифа на долю ЗП</w:t>
            </w:r>
          </w:p>
        </w:tc>
        <w:tc>
          <w:tcPr>
            <w:tcW w:w="993" w:type="dxa"/>
          </w:tcPr>
          <w:p w14:paraId="7FA0A639" w14:textId="77777777" w:rsidR="00B021BB" w:rsidRPr="00C4753A" w:rsidRDefault="00B021BB" w:rsidP="004F5A58">
            <w:pPr>
              <w:spacing w:line="276" w:lineRule="auto"/>
              <w:jc w:val="center"/>
              <w:rPr>
                <w:sz w:val="20"/>
                <w:szCs w:val="20"/>
              </w:rPr>
            </w:pPr>
            <w:r w:rsidRPr="00C4753A">
              <w:rPr>
                <w:sz w:val="20"/>
                <w:szCs w:val="20"/>
              </w:rPr>
              <w:t>N(1)</w:t>
            </w:r>
          </w:p>
        </w:tc>
        <w:tc>
          <w:tcPr>
            <w:tcW w:w="3118" w:type="dxa"/>
          </w:tcPr>
          <w:p w14:paraId="5115CA73" w14:textId="77777777" w:rsidR="00B021BB" w:rsidRPr="00C4753A" w:rsidRDefault="00B021BB" w:rsidP="004F5A58">
            <w:pPr>
              <w:spacing w:line="276" w:lineRule="auto"/>
              <w:rPr>
                <w:sz w:val="20"/>
                <w:szCs w:val="20"/>
              </w:rPr>
            </w:pPr>
            <w:r w:rsidRPr="00C4753A">
              <w:rPr>
                <w:sz w:val="20"/>
                <w:szCs w:val="20"/>
              </w:rPr>
              <w:t>Если принимает значение 1 , тогда коэффициент из справочника LEVEL_K.XML применяется только к части тарифа на долю ЗП</w:t>
            </w:r>
          </w:p>
        </w:tc>
      </w:tr>
      <w:tr w:rsidR="00B021BB" w:rsidRPr="00ED0C21" w14:paraId="485E1A28" w14:textId="77777777" w:rsidTr="004F5A58">
        <w:trPr>
          <w:trHeight w:val="212"/>
        </w:trPr>
        <w:tc>
          <w:tcPr>
            <w:tcW w:w="738" w:type="dxa"/>
          </w:tcPr>
          <w:p w14:paraId="60E6CBA8" w14:textId="77777777" w:rsidR="00B021BB" w:rsidRPr="00ED0C21" w:rsidRDefault="00B021BB" w:rsidP="004F5A58">
            <w:pPr>
              <w:numPr>
                <w:ilvl w:val="2"/>
                <w:numId w:val="64"/>
              </w:numPr>
              <w:spacing w:line="276" w:lineRule="auto"/>
              <w:ind w:left="626"/>
              <w:rPr>
                <w:sz w:val="20"/>
                <w:szCs w:val="20"/>
              </w:rPr>
            </w:pPr>
          </w:p>
        </w:tc>
        <w:tc>
          <w:tcPr>
            <w:tcW w:w="1701" w:type="dxa"/>
          </w:tcPr>
          <w:p w14:paraId="111FDCCD" w14:textId="77777777" w:rsidR="00B021BB" w:rsidRPr="00ED0C21" w:rsidRDefault="00B021BB" w:rsidP="004F5A58">
            <w:pPr>
              <w:spacing w:line="276" w:lineRule="auto"/>
              <w:rPr>
                <w:sz w:val="20"/>
                <w:szCs w:val="20"/>
              </w:rPr>
            </w:pPr>
            <w:r w:rsidRPr="00ED0C21">
              <w:rPr>
                <w:sz w:val="20"/>
                <w:szCs w:val="20"/>
              </w:rPr>
              <w:t>KSG_TYPE</w:t>
            </w:r>
          </w:p>
        </w:tc>
        <w:tc>
          <w:tcPr>
            <w:tcW w:w="1276" w:type="dxa"/>
          </w:tcPr>
          <w:p w14:paraId="0E66661D"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09681E83" w14:textId="77777777" w:rsidR="00B021BB" w:rsidRPr="00ED0C21" w:rsidRDefault="00B021BB" w:rsidP="004F5A58">
            <w:pPr>
              <w:spacing w:line="276" w:lineRule="auto"/>
              <w:rPr>
                <w:sz w:val="20"/>
                <w:szCs w:val="20"/>
              </w:rPr>
            </w:pPr>
            <w:r w:rsidRPr="00ED0C21">
              <w:rPr>
                <w:sz w:val="20"/>
                <w:szCs w:val="20"/>
              </w:rPr>
              <w:t>Тип КСГ</w:t>
            </w:r>
          </w:p>
        </w:tc>
        <w:tc>
          <w:tcPr>
            <w:tcW w:w="993" w:type="dxa"/>
          </w:tcPr>
          <w:p w14:paraId="7A672F00"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638301AB" w14:textId="77777777" w:rsidR="00B021BB" w:rsidRPr="00ED0C21" w:rsidRDefault="00B021BB" w:rsidP="004F5A58">
            <w:pPr>
              <w:spacing w:line="276" w:lineRule="auto"/>
              <w:rPr>
                <w:sz w:val="20"/>
                <w:szCs w:val="20"/>
              </w:rPr>
            </w:pPr>
            <w:r w:rsidRPr="00ED0C21">
              <w:rPr>
                <w:sz w:val="20"/>
                <w:szCs w:val="20"/>
              </w:rPr>
              <w:t>1 – терапевтическая</w:t>
            </w:r>
          </w:p>
          <w:p w14:paraId="33E3E1E7" w14:textId="77777777" w:rsidR="00B021BB" w:rsidRPr="00ED0C21" w:rsidRDefault="00B021BB" w:rsidP="004F5A58">
            <w:pPr>
              <w:spacing w:line="276" w:lineRule="auto"/>
              <w:rPr>
                <w:sz w:val="20"/>
                <w:szCs w:val="20"/>
              </w:rPr>
            </w:pPr>
            <w:r w:rsidRPr="00ED0C21">
              <w:rPr>
                <w:sz w:val="20"/>
                <w:szCs w:val="20"/>
              </w:rPr>
              <w:t>2 - хирургическая</w:t>
            </w:r>
          </w:p>
        </w:tc>
      </w:tr>
      <w:tr w:rsidR="00B021BB" w:rsidRPr="00ED0C21" w14:paraId="3B81E3D2" w14:textId="77777777" w:rsidTr="004F5A58">
        <w:trPr>
          <w:trHeight w:val="212"/>
        </w:trPr>
        <w:tc>
          <w:tcPr>
            <w:tcW w:w="738" w:type="dxa"/>
          </w:tcPr>
          <w:p w14:paraId="5D1E560F" w14:textId="77777777" w:rsidR="00B021BB" w:rsidRPr="00ED0C21" w:rsidRDefault="00B021BB" w:rsidP="004F5A58">
            <w:pPr>
              <w:numPr>
                <w:ilvl w:val="2"/>
                <w:numId w:val="64"/>
              </w:numPr>
              <w:spacing w:line="276" w:lineRule="auto"/>
              <w:ind w:left="626"/>
              <w:rPr>
                <w:sz w:val="20"/>
                <w:szCs w:val="20"/>
              </w:rPr>
            </w:pPr>
          </w:p>
        </w:tc>
        <w:tc>
          <w:tcPr>
            <w:tcW w:w="1701" w:type="dxa"/>
          </w:tcPr>
          <w:p w14:paraId="6FD85C02" w14:textId="77777777" w:rsidR="00B021BB" w:rsidRPr="00ED0C21" w:rsidRDefault="00B021BB" w:rsidP="004F5A58">
            <w:pPr>
              <w:spacing w:line="276" w:lineRule="auto"/>
              <w:rPr>
                <w:sz w:val="20"/>
                <w:szCs w:val="20"/>
              </w:rPr>
            </w:pPr>
            <w:r w:rsidRPr="00ED0C21">
              <w:rPr>
                <w:sz w:val="20"/>
                <w:szCs w:val="20"/>
              </w:rPr>
              <w:t>LEVEL_TYPE</w:t>
            </w:r>
          </w:p>
        </w:tc>
        <w:tc>
          <w:tcPr>
            <w:tcW w:w="1276" w:type="dxa"/>
          </w:tcPr>
          <w:p w14:paraId="5A4E9B68"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14ACC72A" w14:textId="77777777" w:rsidR="00B021BB" w:rsidRPr="00ED0C21" w:rsidRDefault="00B021BB" w:rsidP="004F5A58">
            <w:pPr>
              <w:spacing w:line="276" w:lineRule="auto"/>
              <w:rPr>
                <w:sz w:val="20"/>
                <w:szCs w:val="20"/>
              </w:rPr>
            </w:pPr>
            <w:r w:rsidRPr="00ED0C21">
              <w:rPr>
                <w:sz w:val="20"/>
                <w:szCs w:val="20"/>
              </w:rPr>
              <w:t>Признак применения коэффициента уровня</w:t>
            </w:r>
          </w:p>
        </w:tc>
        <w:tc>
          <w:tcPr>
            <w:tcW w:w="993" w:type="dxa"/>
          </w:tcPr>
          <w:p w14:paraId="43615CB1"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092DC241" w14:textId="77777777" w:rsidR="00B021BB" w:rsidRPr="00ED0C21" w:rsidRDefault="00B021BB" w:rsidP="004F5A58">
            <w:pPr>
              <w:spacing w:line="276" w:lineRule="auto"/>
              <w:rPr>
                <w:sz w:val="20"/>
                <w:szCs w:val="20"/>
              </w:rPr>
            </w:pPr>
            <w:r w:rsidRPr="00ED0C21">
              <w:rPr>
                <w:sz w:val="20"/>
                <w:szCs w:val="20"/>
              </w:rPr>
              <w:t>Если принимает значение 1 , тогда применяется коэффициент из справочника LEVEL_K.XML</w:t>
            </w:r>
          </w:p>
        </w:tc>
      </w:tr>
      <w:tr w:rsidR="00B021BB" w:rsidRPr="00ED0C21" w14:paraId="56F620E0" w14:textId="77777777" w:rsidTr="004F5A58">
        <w:trPr>
          <w:trHeight w:val="212"/>
        </w:trPr>
        <w:tc>
          <w:tcPr>
            <w:tcW w:w="738" w:type="dxa"/>
          </w:tcPr>
          <w:p w14:paraId="010DCF93" w14:textId="77777777" w:rsidR="00B021BB" w:rsidRPr="00ED0C21" w:rsidRDefault="00B021BB" w:rsidP="004F5A58">
            <w:pPr>
              <w:numPr>
                <w:ilvl w:val="2"/>
                <w:numId w:val="64"/>
              </w:numPr>
              <w:spacing w:line="276" w:lineRule="auto"/>
              <w:ind w:left="626"/>
              <w:rPr>
                <w:sz w:val="20"/>
                <w:szCs w:val="20"/>
              </w:rPr>
            </w:pPr>
          </w:p>
        </w:tc>
        <w:tc>
          <w:tcPr>
            <w:tcW w:w="1701" w:type="dxa"/>
          </w:tcPr>
          <w:p w14:paraId="09E0FD8B" w14:textId="77777777" w:rsidR="00B021BB" w:rsidRPr="00ED0C21" w:rsidRDefault="00B021BB" w:rsidP="004F5A58">
            <w:pPr>
              <w:spacing w:line="276" w:lineRule="auto"/>
              <w:rPr>
                <w:sz w:val="20"/>
                <w:szCs w:val="20"/>
              </w:rPr>
            </w:pPr>
            <w:r w:rsidRPr="00ED0C21">
              <w:rPr>
                <w:sz w:val="20"/>
                <w:szCs w:val="20"/>
              </w:rPr>
              <w:t>KSG_PG</w:t>
            </w:r>
          </w:p>
        </w:tc>
        <w:tc>
          <w:tcPr>
            <w:tcW w:w="1276" w:type="dxa"/>
          </w:tcPr>
          <w:p w14:paraId="176B6763" w14:textId="77777777" w:rsidR="00B021BB" w:rsidRPr="00ED0C21" w:rsidRDefault="00B021BB" w:rsidP="004F5A58">
            <w:pPr>
              <w:spacing w:line="276" w:lineRule="auto"/>
              <w:jc w:val="center"/>
              <w:rPr>
                <w:sz w:val="20"/>
                <w:szCs w:val="20"/>
              </w:rPr>
            </w:pPr>
            <w:r w:rsidRPr="00ED0C21">
              <w:rPr>
                <w:sz w:val="20"/>
                <w:szCs w:val="20"/>
              </w:rPr>
              <w:t>zap</w:t>
            </w:r>
          </w:p>
        </w:tc>
        <w:tc>
          <w:tcPr>
            <w:tcW w:w="2409" w:type="dxa"/>
          </w:tcPr>
          <w:p w14:paraId="0E69EE30" w14:textId="77777777" w:rsidR="00B021BB" w:rsidRPr="00ED0C21" w:rsidRDefault="00B021BB" w:rsidP="004F5A58">
            <w:pPr>
              <w:spacing w:line="276" w:lineRule="auto"/>
              <w:rPr>
                <w:sz w:val="20"/>
                <w:szCs w:val="20"/>
              </w:rPr>
            </w:pPr>
            <w:r w:rsidRPr="00ED0C21">
              <w:rPr>
                <w:sz w:val="20"/>
                <w:szCs w:val="20"/>
              </w:rPr>
              <w:t>Признак подгруппы</w:t>
            </w:r>
          </w:p>
        </w:tc>
        <w:tc>
          <w:tcPr>
            <w:tcW w:w="993" w:type="dxa"/>
          </w:tcPr>
          <w:p w14:paraId="10E35F86"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7DD45CB9" w14:textId="77777777" w:rsidR="00B021BB" w:rsidRPr="00ED0C21" w:rsidRDefault="00B021BB" w:rsidP="004F5A58">
            <w:pPr>
              <w:spacing w:line="276" w:lineRule="auto"/>
              <w:rPr>
                <w:sz w:val="20"/>
                <w:szCs w:val="20"/>
              </w:rPr>
            </w:pPr>
            <w:r w:rsidRPr="00ED0C21">
              <w:rPr>
                <w:sz w:val="20"/>
                <w:szCs w:val="20"/>
              </w:rPr>
              <w:t xml:space="preserve">1 – подгруппа КСГ </w:t>
            </w:r>
          </w:p>
        </w:tc>
      </w:tr>
    </w:tbl>
    <w:p w14:paraId="3B5816C1" w14:textId="282E36D0" w:rsidR="00B021BB" w:rsidRPr="00ED0C21" w:rsidRDefault="00B021BB" w:rsidP="00B021BB">
      <w:pPr>
        <w:pStyle w:val="41"/>
        <w:spacing w:line="276" w:lineRule="auto"/>
        <w:ind w:firstLine="709"/>
        <w:rPr>
          <w:sz w:val="20"/>
        </w:rPr>
      </w:pPr>
      <w:bookmarkStart w:id="178" w:name="_Таблица_1.42_-"/>
      <w:bookmarkEnd w:id="178"/>
      <w:r w:rsidRPr="00ED0C21">
        <w:rPr>
          <w:sz w:val="20"/>
        </w:rPr>
        <w:t xml:space="preserve">Таблица </w:t>
      </w:r>
      <w:r w:rsidR="0067719C" w:rsidRPr="00975D13">
        <w:rPr>
          <w:sz w:val="20"/>
        </w:rPr>
        <w:t>1</w:t>
      </w:r>
      <w:r w:rsidRPr="00ED0C21">
        <w:rPr>
          <w:sz w:val="20"/>
        </w:rPr>
        <w:t>.4</w:t>
      </w:r>
      <w:r w:rsidR="008F4335">
        <w:rPr>
          <w:sz w:val="20"/>
        </w:rPr>
        <w:t>1</w:t>
      </w:r>
      <w:r w:rsidRPr="00ED0C21">
        <w:rPr>
          <w:sz w:val="20"/>
        </w:rPr>
        <w:t xml:space="preserve"> -  Структура справочника PRICE_SZ.XML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47"/>
        <w:gridCol w:w="2438"/>
        <w:gridCol w:w="993"/>
        <w:gridCol w:w="3118"/>
      </w:tblGrid>
      <w:tr w:rsidR="00B021BB" w:rsidRPr="00ED0C21" w14:paraId="758D1813" w14:textId="77777777" w:rsidTr="004F5A58">
        <w:trPr>
          <w:trHeight w:val="337"/>
        </w:trPr>
        <w:tc>
          <w:tcPr>
            <w:tcW w:w="738" w:type="dxa"/>
            <w:shd w:val="clear" w:color="auto" w:fill="E7E6E6"/>
            <w:vAlign w:val="center"/>
          </w:tcPr>
          <w:p w14:paraId="3D6DBABD" w14:textId="77777777" w:rsidR="00B021BB" w:rsidRPr="00ED0C21" w:rsidRDefault="00B021BB"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35A1A938" w14:textId="77777777" w:rsidR="00B021BB" w:rsidRPr="00ED0C21" w:rsidRDefault="00B021BB" w:rsidP="004F5A58">
            <w:pPr>
              <w:spacing w:line="276" w:lineRule="auto"/>
              <w:jc w:val="center"/>
              <w:rPr>
                <w:b/>
                <w:sz w:val="20"/>
                <w:szCs w:val="20"/>
              </w:rPr>
            </w:pPr>
            <w:r w:rsidRPr="00ED0C21">
              <w:rPr>
                <w:b/>
                <w:sz w:val="20"/>
                <w:szCs w:val="20"/>
              </w:rPr>
              <w:t>Идентификатор</w:t>
            </w:r>
          </w:p>
        </w:tc>
        <w:tc>
          <w:tcPr>
            <w:tcW w:w="1247" w:type="dxa"/>
            <w:shd w:val="clear" w:color="auto" w:fill="E7E6E6"/>
            <w:vAlign w:val="center"/>
          </w:tcPr>
          <w:p w14:paraId="15E5AAE7" w14:textId="77777777" w:rsidR="00B021BB" w:rsidRPr="00ED0C21" w:rsidRDefault="00B021BB" w:rsidP="004F5A58">
            <w:pPr>
              <w:spacing w:line="276" w:lineRule="auto"/>
              <w:jc w:val="center"/>
              <w:rPr>
                <w:b/>
                <w:sz w:val="20"/>
                <w:szCs w:val="20"/>
              </w:rPr>
            </w:pPr>
            <w:r w:rsidRPr="00ED0C21">
              <w:rPr>
                <w:b/>
                <w:sz w:val="20"/>
                <w:szCs w:val="20"/>
              </w:rPr>
              <w:t>Родитель</w:t>
            </w:r>
          </w:p>
        </w:tc>
        <w:tc>
          <w:tcPr>
            <w:tcW w:w="2438" w:type="dxa"/>
            <w:shd w:val="clear" w:color="auto" w:fill="E7E6E6"/>
            <w:vAlign w:val="center"/>
          </w:tcPr>
          <w:p w14:paraId="26DA266D" w14:textId="77777777" w:rsidR="00B021BB" w:rsidRPr="00ED0C21" w:rsidRDefault="00B021BB"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1A00FA84" w14:textId="77777777" w:rsidR="00B021BB" w:rsidRPr="00ED0C21" w:rsidRDefault="00B021BB" w:rsidP="004F5A58">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32976867" w14:textId="77777777" w:rsidR="00B021BB" w:rsidRPr="00ED0C21" w:rsidRDefault="00B021BB" w:rsidP="004F5A58">
            <w:pPr>
              <w:spacing w:line="276" w:lineRule="auto"/>
              <w:jc w:val="center"/>
              <w:rPr>
                <w:b/>
                <w:sz w:val="20"/>
                <w:szCs w:val="20"/>
              </w:rPr>
            </w:pPr>
            <w:r w:rsidRPr="00ED0C21">
              <w:rPr>
                <w:b/>
                <w:sz w:val="20"/>
                <w:szCs w:val="20"/>
              </w:rPr>
              <w:t>Комментарий</w:t>
            </w:r>
          </w:p>
        </w:tc>
      </w:tr>
      <w:tr w:rsidR="00B021BB" w:rsidRPr="00ED0C21" w14:paraId="30CEB0BB" w14:textId="77777777" w:rsidTr="004F5A58">
        <w:trPr>
          <w:trHeight w:val="337"/>
        </w:trPr>
        <w:tc>
          <w:tcPr>
            <w:tcW w:w="738" w:type="dxa"/>
          </w:tcPr>
          <w:p w14:paraId="40E176E1" w14:textId="77777777" w:rsidR="00B021BB" w:rsidRPr="00ED0C21" w:rsidRDefault="00B021BB" w:rsidP="004F5A58">
            <w:pPr>
              <w:numPr>
                <w:ilvl w:val="0"/>
                <w:numId w:val="65"/>
              </w:numPr>
              <w:spacing w:line="276" w:lineRule="auto"/>
              <w:rPr>
                <w:sz w:val="20"/>
                <w:szCs w:val="20"/>
              </w:rPr>
            </w:pPr>
          </w:p>
        </w:tc>
        <w:tc>
          <w:tcPr>
            <w:tcW w:w="1701" w:type="dxa"/>
          </w:tcPr>
          <w:p w14:paraId="249A77D2" w14:textId="77777777" w:rsidR="00B021BB" w:rsidRPr="00ED0C21" w:rsidRDefault="00B021BB" w:rsidP="004F5A58">
            <w:pPr>
              <w:spacing w:line="276" w:lineRule="auto"/>
              <w:rPr>
                <w:sz w:val="20"/>
                <w:szCs w:val="20"/>
              </w:rPr>
            </w:pPr>
            <w:r w:rsidRPr="00ED0C21">
              <w:rPr>
                <w:sz w:val="20"/>
                <w:szCs w:val="20"/>
              </w:rPr>
              <w:t>packet</w:t>
            </w:r>
          </w:p>
        </w:tc>
        <w:tc>
          <w:tcPr>
            <w:tcW w:w="1247" w:type="dxa"/>
          </w:tcPr>
          <w:p w14:paraId="54F38436" w14:textId="77777777" w:rsidR="00B021BB" w:rsidRPr="00ED0C21" w:rsidRDefault="00B021BB" w:rsidP="004F5A58">
            <w:pPr>
              <w:spacing w:line="276" w:lineRule="auto"/>
              <w:jc w:val="center"/>
              <w:rPr>
                <w:sz w:val="20"/>
                <w:szCs w:val="20"/>
              </w:rPr>
            </w:pPr>
          </w:p>
        </w:tc>
        <w:tc>
          <w:tcPr>
            <w:tcW w:w="2438" w:type="dxa"/>
          </w:tcPr>
          <w:p w14:paraId="1D23EC0D" w14:textId="77777777" w:rsidR="00B021BB" w:rsidRPr="00ED0C21" w:rsidRDefault="00B021BB" w:rsidP="004F5A58">
            <w:pPr>
              <w:spacing w:line="276" w:lineRule="auto"/>
              <w:rPr>
                <w:sz w:val="20"/>
                <w:szCs w:val="20"/>
              </w:rPr>
            </w:pPr>
          </w:p>
        </w:tc>
        <w:tc>
          <w:tcPr>
            <w:tcW w:w="993" w:type="dxa"/>
          </w:tcPr>
          <w:p w14:paraId="06237FCD" w14:textId="77777777" w:rsidR="00B021BB" w:rsidRPr="00ED0C21" w:rsidRDefault="00B021BB" w:rsidP="004F5A58">
            <w:pPr>
              <w:spacing w:line="276" w:lineRule="auto"/>
              <w:jc w:val="center"/>
              <w:rPr>
                <w:sz w:val="20"/>
                <w:szCs w:val="20"/>
              </w:rPr>
            </w:pPr>
          </w:p>
        </w:tc>
        <w:tc>
          <w:tcPr>
            <w:tcW w:w="3118" w:type="dxa"/>
          </w:tcPr>
          <w:p w14:paraId="1AEA7D1E" w14:textId="77777777" w:rsidR="00B021BB" w:rsidRPr="00ED0C21" w:rsidRDefault="00B021BB" w:rsidP="004F5A58">
            <w:pPr>
              <w:spacing w:line="276" w:lineRule="auto"/>
              <w:rPr>
                <w:sz w:val="20"/>
                <w:szCs w:val="20"/>
              </w:rPr>
            </w:pPr>
            <w:r w:rsidRPr="00ED0C21">
              <w:rPr>
                <w:sz w:val="20"/>
                <w:szCs w:val="20"/>
              </w:rPr>
              <w:t>Корневой элемент</w:t>
            </w:r>
          </w:p>
        </w:tc>
      </w:tr>
      <w:tr w:rsidR="00B021BB" w:rsidRPr="00ED0C21" w14:paraId="3D490F5E" w14:textId="77777777" w:rsidTr="004F5A58">
        <w:trPr>
          <w:trHeight w:val="337"/>
        </w:trPr>
        <w:tc>
          <w:tcPr>
            <w:tcW w:w="738" w:type="dxa"/>
          </w:tcPr>
          <w:p w14:paraId="045EBEB1" w14:textId="77777777" w:rsidR="00B021BB" w:rsidRPr="00ED0C21" w:rsidRDefault="00B021BB" w:rsidP="004F5A58">
            <w:pPr>
              <w:numPr>
                <w:ilvl w:val="1"/>
                <w:numId w:val="65"/>
              </w:numPr>
              <w:spacing w:line="276" w:lineRule="auto"/>
              <w:ind w:left="484"/>
              <w:rPr>
                <w:sz w:val="20"/>
                <w:szCs w:val="20"/>
              </w:rPr>
            </w:pPr>
          </w:p>
        </w:tc>
        <w:tc>
          <w:tcPr>
            <w:tcW w:w="1701" w:type="dxa"/>
          </w:tcPr>
          <w:p w14:paraId="41C64E17" w14:textId="77777777" w:rsidR="00B021BB" w:rsidRPr="00ED0C21" w:rsidRDefault="00B021BB" w:rsidP="004F5A58">
            <w:pPr>
              <w:spacing w:line="276" w:lineRule="auto"/>
              <w:rPr>
                <w:sz w:val="20"/>
                <w:szCs w:val="20"/>
              </w:rPr>
            </w:pPr>
            <w:r w:rsidRPr="00ED0C21">
              <w:rPr>
                <w:sz w:val="20"/>
                <w:szCs w:val="20"/>
              </w:rPr>
              <w:t>zglv</w:t>
            </w:r>
          </w:p>
        </w:tc>
        <w:tc>
          <w:tcPr>
            <w:tcW w:w="1247" w:type="dxa"/>
          </w:tcPr>
          <w:p w14:paraId="6FAE8E43" w14:textId="77777777" w:rsidR="00B021BB" w:rsidRPr="00ED0C21" w:rsidRDefault="00B021BB" w:rsidP="004F5A58">
            <w:pPr>
              <w:spacing w:line="276" w:lineRule="auto"/>
              <w:jc w:val="center"/>
              <w:rPr>
                <w:sz w:val="20"/>
                <w:szCs w:val="20"/>
              </w:rPr>
            </w:pPr>
            <w:r w:rsidRPr="00ED0C21">
              <w:rPr>
                <w:sz w:val="20"/>
                <w:szCs w:val="20"/>
              </w:rPr>
              <w:t>packet</w:t>
            </w:r>
          </w:p>
        </w:tc>
        <w:tc>
          <w:tcPr>
            <w:tcW w:w="2438" w:type="dxa"/>
          </w:tcPr>
          <w:p w14:paraId="16948C3D" w14:textId="77777777" w:rsidR="00B021BB" w:rsidRPr="00ED0C21" w:rsidRDefault="00B021BB" w:rsidP="004F5A58">
            <w:pPr>
              <w:spacing w:line="276" w:lineRule="auto"/>
              <w:rPr>
                <w:sz w:val="20"/>
                <w:szCs w:val="20"/>
              </w:rPr>
            </w:pPr>
          </w:p>
        </w:tc>
        <w:tc>
          <w:tcPr>
            <w:tcW w:w="993" w:type="dxa"/>
          </w:tcPr>
          <w:p w14:paraId="5BD4C937" w14:textId="77777777" w:rsidR="00B021BB" w:rsidRPr="00ED0C21" w:rsidRDefault="00B021BB" w:rsidP="004F5A58">
            <w:pPr>
              <w:spacing w:line="276" w:lineRule="auto"/>
              <w:jc w:val="center"/>
              <w:rPr>
                <w:sz w:val="20"/>
                <w:szCs w:val="20"/>
              </w:rPr>
            </w:pPr>
          </w:p>
        </w:tc>
        <w:tc>
          <w:tcPr>
            <w:tcW w:w="3118" w:type="dxa"/>
          </w:tcPr>
          <w:p w14:paraId="0D3820A5" w14:textId="77777777" w:rsidR="00B021BB" w:rsidRPr="00ED0C21" w:rsidRDefault="00B021BB" w:rsidP="004F5A58">
            <w:pPr>
              <w:spacing w:line="276" w:lineRule="auto"/>
              <w:rPr>
                <w:sz w:val="20"/>
                <w:szCs w:val="20"/>
              </w:rPr>
            </w:pPr>
            <w:r w:rsidRPr="00ED0C21">
              <w:rPr>
                <w:sz w:val="20"/>
                <w:szCs w:val="20"/>
              </w:rPr>
              <w:t>Информация о справочнике</w:t>
            </w:r>
          </w:p>
        </w:tc>
      </w:tr>
      <w:tr w:rsidR="00B021BB" w:rsidRPr="00ED0C21" w14:paraId="34F0D376" w14:textId="77777777" w:rsidTr="004F5A58">
        <w:trPr>
          <w:trHeight w:val="337"/>
        </w:trPr>
        <w:tc>
          <w:tcPr>
            <w:tcW w:w="738" w:type="dxa"/>
          </w:tcPr>
          <w:p w14:paraId="36DF502E" w14:textId="77777777" w:rsidR="00B021BB" w:rsidRPr="00ED0C21" w:rsidRDefault="00B021BB" w:rsidP="004F5A58">
            <w:pPr>
              <w:numPr>
                <w:ilvl w:val="2"/>
                <w:numId w:val="65"/>
              </w:numPr>
              <w:spacing w:line="276" w:lineRule="auto"/>
              <w:ind w:left="626"/>
              <w:rPr>
                <w:sz w:val="20"/>
                <w:szCs w:val="20"/>
              </w:rPr>
            </w:pPr>
          </w:p>
        </w:tc>
        <w:tc>
          <w:tcPr>
            <w:tcW w:w="1701" w:type="dxa"/>
          </w:tcPr>
          <w:p w14:paraId="3013D60B" w14:textId="77777777" w:rsidR="00B021BB" w:rsidRPr="00ED0C21" w:rsidRDefault="00B021BB" w:rsidP="004F5A58">
            <w:pPr>
              <w:spacing w:line="276" w:lineRule="auto"/>
              <w:rPr>
                <w:sz w:val="20"/>
                <w:szCs w:val="20"/>
              </w:rPr>
            </w:pPr>
            <w:r w:rsidRPr="00ED0C21">
              <w:rPr>
                <w:sz w:val="20"/>
                <w:szCs w:val="20"/>
              </w:rPr>
              <w:t>date</w:t>
            </w:r>
          </w:p>
        </w:tc>
        <w:tc>
          <w:tcPr>
            <w:tcW w:w="1247" w:type="dxa"/>
          </w:tcPr>
          <w:p w14:paraId="04073BF7" w14:textId="77777777" w:rsidR="00B021BB" w:rsidRPr="00ED0C21" w:rsidRDefault="00B021BB" w:rsidP="004F5A58">
            <w:pPr>
              <w:spacing w:line="276" w:lineRule="auto"/>
              <w:jc w:val="center"/>
              <w:rPr>
                <w:sz w:val="20"/>
                <w:szCs w:val="20"/>
              </w:rPr>
            </w:pPr>
            <w:r w:rsidRPr="00ED0C21">
              <w:rPr>
                <w:sz w:val="20"/>
                <w:szCs w:val="20"/>
              </w:rPr>
              <w:t>zglv</w:t>
            </w:r>
          </w:p>
        </w:tc>
        <w:tc>
          <w:tcPr>
            <w:tcW w:w="2438" w:type="dxa"/>
          </w:tcPr>
          <w:p w14:paraId="24942FA6" w14:textId="77777777" w:rsidR="00B021BB" w:rsidRPr="00ED0C21" w:rsidRDefault="00B021BB" w:rsidP="004F5A58">
            <w:pPr>
              <w:spacing w:line="276" w:lineRule="auto"/>
              <w:rPr>
                <w:sz w:val="20"/>
                <w:szCs w:val="20"/>
              </w:rPr>
            </w:pPr>
          </w:p>
        </w:tc>
        <w:tc>
          <w:tcPr>
            <w:tcW w:w="993" w:type="dxa"/>
          </w:tcPr>
          <w:p w14:paraId="63F4C0A1"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3F8ECBB6" w14:textId="77777777" w:rsidR="00B021BB" w:rsidRPr="00ED0C21" w:rsidRDefault="00B021BB" w:rsidP="004F5A58">
            <w:pPr>
              <w:spacing w:line="276" w:lineRule="auto"/>
              <w:rPr>
                <w:sz w:val="20"/>
                <w:szCs w:val="20"/>
              </w:rPr>
            </w:pPr>
            <w:r w:rsidRPr="00ED0C21">
              <w:rPr>
                <w:sz w:val="20"/>
                <w:szCs w:val="20"/>
              </w:rPr>
              <w:t>Дата создания файла.</w:t>
            </w:r>
          </w:p>
          <w:p w14:paraId="6429DC2F" w14:textId="77777777" w:rsidR="00B021BB" w:rsidRPr="00ED0C21" w:rsidRDefault="00B021BB" w:rsidP="004F5A58">
            <w:pPr>
              <w:spacing w:line="276" w:lineRule="auto"/>
              <w:rPr>
                <w:sz w:val="20"/>
                <w:szCs w:val="20"/>
              </w:rPr>
            </w:pPr>
            <w:r w:rsidRPr="00ED0C21">
              <w:rPr>
                <w:sz w:val="20"/>
                <w:szCs w:val="20"/>
              </w:rPr>
              <w:t>В формате ГГГГ-ММ-ДД</w:t>
            </w:r>
          </w:p>
        </w:tc>
      </w:tr>
      <w:tr w:rsidR="00B021BB" w:rsidRPr="00ED0C21" w14:paraId="693E7DFC" w14:textId="77777777" w:rsidTr="004F5A58">
        <w:trPr>
          <w:trHeight w:val="337"/>
        </w:trPr>
        <w:tc>
          <w:tcPr>
            <w:tcW w:w="738" w:type="dxa"/>
          </w:tcPr>
          <w:p w14:paraId="15ED2E49" w14:textId="77777777" w:rsidR="00B021BB" w:rsidRPr="00ED0C21" w:rsidRDefault="00B021BB" w:rsidP="004F5A58">
            <w:pPr>
              <w:numPr>
                <w:ilvl w:val="1"/>
                <w:numId w:val="65"/>
              </w:numPr>
              <w:spacing w:line="276" w:lineRule="auto"/>
              <w:ind w:left="484"/>
              <w:rPr>
                <w:sz w:val="20"/>
                <w:szCs w:val="20"/>
              </w:rPr>
            </w:pPr>
          </w:p>
        </w:tc>
        <w:tc>
          <w:tcPr>
            <w:tcW w:w="1701" w:type="dxa"/>
          </w:tcPr>
          <w:p w14:paraId="471566E2" w14:textId="77777777" w:rsidR="00B021BB" w:rsidRPr="00ED0C21" w:rsidRDefault="00B021BB" w:rsidP="004F5A58">
            <w:pPr>
              <w:spacing w:line="276" w:lineRule="auto"/>
              <w:rPr>
                <w:sz w:val="20"/>
                <w:szCs w:val="20"/>
              </w:rPr>
            </w:pPr>
            <w:r w:rsidRPr="00ED0C21">
              <w:rPr>
                <w:sz w:val="20"/>
                <w:szCs w:val="20"/>
              </w:rPr>
              <w:t>zap</w:t>
            </w:r>
          </w:p>
        </w:tc>
        <w:tc>
          <w:tcPr>
            <w:tcW w:w="1247" w:type="dxa"/>
          </w:tcPr>
          <w:p w14:paraId="1B18C711" w14:textId="77777777" w:rsidR="00B021BB" w:rsidRPr="00ED0C21" w:rsidRDefault="00B021BB" w:rsidP="004F5A58">
            <w:pPr>
              <w:spacing w:line="276" w:lineRule="auto"/>
              <w:jc w:val="center"/>
              <w:rPr>
                <w:sz w:val="20"/>
                <w:szCs w:val="20"/>
              </w:rPr>
            </w:pPr>
            <w:r w:rsidRPr="00ED0C21">
              <w:rPr>
                <w:sz w:val="20"/>
                <w:szCs w:val="20"/>
              </w:rPr>
              <w:t>packet</w:t>
            </w:r>
          </w:p>
        </w:tc>
        <w:tc>
          <w:tcPr>
            <w:tcW w:w="2438" w:type="dxa"/>
          </w:tcPr>
          <w:p w14:paraId="20999E49" w14:textId="77777777" w:rsidR="00B021BB" w:rsidRPr="00ED0C21" w:rsidRDefault="00B021BB" w:rsidP="004F5A58">
            <w:pPr>
              <w:spacing w:line="276" w:lineRule="auto"/>
              <w:rPr>
                <w:sz w:val="20"/>
                <w:szCs w:val="20"/>
              </w:rPr>
            </w:pPr>
          </w:p>
        </w:tc>
        <w:tc>
          <w:tcPr>
            <w:tcW w:w="993" w:type="dxa"/>
          </w:tcPr>
          <w:p w14:paraId="405A1875" w14:textId="77777777" w:rsidR="00B021BB" w:rsidRPr="00ED0C21" w:rsidRDefault="00B021BB" w:rsidP="004F5A58">
            <w:pPr>
              <w:spacing w:line="276" w:lineRule="auto"/>
              <w:jc w:val="center"/>
              <w:rPr>
                <w:sz w:val="20"/>
                <w:szCs w:val="20"/>
              </w:rPr>
            </w:pPr>
          </w:p>
        </w:tc>
        <w:tc>
          <w:tcPr>
            <w:tcW w:w="3118" w:type="dxa"/>
          </w:tcPr>
          <w:p w14:paraId="5B691459" w14:textId="77777777" w:rsidR="00B021BB" w:rsidRPr="00ED0C21" w:rsidRDefault="00B021BB" w:rsidP="004F5A58">
            <w:pPr>
              <w:spacing w:line="276" w:lineRule="auto"/>
              <w:rPr>
                <w:sz w:val="20"/>
                <w:szCs w:val="20"/>
              </w:rPr>
            </w:pPr>
            <w:r w:rsidRPr="00ED0C21">
              <w:rPr>
                <w:sz w:val="20"/>
                <w:szCs w:val="20"/>
              </w:rPr>
              <w:t>Запись</w:t>
            </w:r>
          </w:p>
        </w:tc>
      </w:tr>
      <w:tr w:rsidR="00B021BB" w:rsidRPr="00ED0C21" w14:paraId="4CEEC5F1" w14:textId="77777777" w:rsidTr="004F5A58">
        <w:trPr>
          <w:trHeight w:val="337"/>
        </w:trPr>
        <w:tc>
          <w:tcPr>
            <w:tcW w:w="738" w:type="dxa"/>
          </w:tcPr>
          <w:p w14:paraId="1D741CB8" w14:textId="77777777" w:rsidR="00B021BB" w:rsidRPr="00ED0C21" w:rsidRDefault="00B021BB" w:rsidP="004F5A58">
            <w:pPr>
              <w:numPr>
                <w:ilvl w:val="2"/>
                <w:numId w:val="65"/>
              </w:numPr>
              <w:spacing w:line="276" w:lineRule="auto"/>
              <w:ind w:left="626"/>
              <w:rPr>
                <w:sz w:val="20"/>
                <w:szCs w:val="20"/>
              </w:rPr>
            </w:pPr>
          </w:p>
        </w:tc>
        <w:tc>
          <w:tcPr>
            <w:tcW w:w="1701" w:type="dxa"/>
          </w:tcPr>
          <w:p w14:paraId="0A7E6F1A" w14:textId="77777777" w:rsidR="00B021BB" w:rsidRPr="00ED0C21" w:rsidRDefault="00B021BB" w:rsidP="004F5A58">
            <w:pPr>
              <w:spacing w:line="276" w:lineRule="auto"/>
              <w:rPr>
                <w:sz w:val="20"/>
                <w:szCs w:val="20"/>
              </w:rPr>
            </w:pPr>
            <w:r w:rsidRPr="00ED0C21">
              <w:rPr>
                <w:sz w:val="20"/>
                <w:szCs w:val="20"/>
              </w:rPr>
              <w:t>CODE</w:t>
            </w:r>
          </w:p>
        </w:tc>
        <w:tc>
          <w:tcPr>
            <w:tcW w:w="1247" w:type="dxa"/>
          </w:tcPr>
          <w:p w14:paraId="2F78EB06"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4CDD0FF5" w14:textId="77777777" w:rsidR="00B021BB" w:rsidRPr="00ED0C21" w:rsidRDefault="00B021BB" w:rsidP="004F5A58">
            <w:pPr>
              <w:spacing w:line="276" w:lineRule="auto"/>
              <w:rPr>
                <w:sz w:val="20"/>
                <w:szCs w:val="20"/>
              </w:rPr>
            </w:pPr>
            <w:r w:rsidRPr="00ED0C21">
              <w:rPr>
                <w:sz w:val="20"/>
                <w:szCs w:val="20"/>
              </w:rPr>
              <w:t>Код специального тарифа</w:t>
            </w:r>
          </w:p>
        </w:tc>
        <w:tc>
          <w:tcPr>
            <w:tcW w:w="993" w:type="dxa"/>
          </w:tcPr>
          <w:p w14:paraId="57BA0E7B" w14:textId="77777777" w:rsidR="00B021BB" w:rsidRPr="00ED0C21" w:rsidRDefault="00B021BB" w:rsidP="004F5A58">
            <w:pPr>
              <w:spacing w:line="276" w:lineRule="auto"/>
              <w:jc w:val="center"/>
              <w:rPr>
                <w:sz w:val="20"/>
                <w:szCs w:val="20"/>
              </w:rPr>
            </w:pPr>
            <w:r w:rsidRPr="00ED0C21">
              <w:rPr>
                <w:sz w:val="20"/>
                <w:szCs w:val="20"/>
              </w:rPr>
              <w:t>T(14)</w:t>
            </w:r>
          </w:p>
        </w:tc>
        <w:tc>
          <w:tcPr>
            <w:tcW w:w="3118" w:type="dxa"/>
          </w:tcPr>
          <w:p w14:paraId="17CA74C7" w14:textId="77777777" w:rsidR="00B021BB" w:rsidRPr="00ED0C21" w:rsidRDefault="00B021BB" w:rsidP="004F5A58">
            <w:pPr>
              <w:spacing w:line="276" w:lineRule="auto"/>
              <w:rPr>
                <w:sz w:val="20"/>
                <w:szCs w:val="20"/>
              </w:rPr>
            </w:pPr>
            <w:r w:rsidRPr="00ED0C21">
              <w:rPr>
                <w:sz w:val="20"/>
                <w:szCs w:val="20"/>
              </w:rPr>
              <w:t>Поле принимает значения в соответствии со справочником SPECS</w:t>
            </w:r>
          </w:p>
        </w:tc>
      </w:tr>
      <w:tr w:rsidR="00B021BB" w:rsidRPr="00ED0C21" w14:paraId="085B083A" w14:textId="77777777" w:rsidTr="004F5A58">
        <w:trPr>
          <w:trHeight w:val="337"/>
        </w:trPr>
        <w:tc>
          <w:tcPr>
            <w:tcW w:w="738" w:type="dxa"/>
          </w:tcPr>
          <w:p w14:paraId="7F2C8B9C" w14:textId="77777777" w:rsidR="00B021BB" w:rsidRPr="00ED0C21" w:rsidRDefault="00B021BB" w:rsidP="004F5A58">
            <w:pPr>
              <w:numPr>
                <w:ilvl w:val="2"/>
                <w:numId w:val="65"/>
              </w:numPr>
              <w:spacing w:line="276" w:lineRule="auto"/>
              <w:ind w:left="626"/>
              <w:rPr>
                <w:sz w:val="20"/>
                <w:szCs w:val="20"/>
              </w:rPr>
            </w:pPr>
          </w:p>
        </w:tc>
        <w:tc>
          <w:tcPr>
            <w:tcW w:w="1701" w:type="dxa"/>
          </w:tcPr>
          <w:p w14:paraId="6AF4D070" w14:textId="77777777" w:rsidR="00B021BB" w:rsidRPr="00ED0C21" w:rsidRDefault="00B021BB" w:rsidP="004F5A58">
            <w:pPr>
              <w:spacing w:line="276" w:lineRule="auto"/>
              <w:rPr>
                <w:sz w:val="20"/>
                <w:szCs w:val="20"/>
              </w:rPr>
            </w:pPr>
            <w:r w:rsidRPr="00ED0C21">
              <w:rPr>
                <w:sz w:val="20"/>
                <w:szCs w:val="20"/>
              </w:rPr>
              <w:t>START_DATE</w:t>
            </w:r>
          </w:p>
        </w:tc>
        <w:tc>
          <w:tcPr>
            <w:tcW w:w="1247" w:type="dxa"/>
          </w:tcPr>
          <w:p w14:paraId="4CED40C3"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44DA5E38" w14:textId="77777777" w:rsidR="00B021BB" w:rsidRPr="00ED0C21" w:rsidRDefault="00B021BB" w:rsidP="004F5A58">
            <w:pPr>
              <w:spacing w:line="276" w:lineRule="auto"/>
              <w:rPr>
                <w:sz w:val="20"/>
                <w:szCs w:val="20"/>
              </w:rPr>
            </w:pPr>
            <w:r w:rsidRPr="00ED0C21">
              <w:rPr>
                <w:sz w:val="20"/>
                <w:szCs w:val="20"/>
              </w:rPr>
              <w:t>Дата принятия тарифа</w:t>
            </w:r>
          </w:p>
        </w:tc>
        <w:tc>
          <w:tcPr>
            <w:tcW w:w="993" w:type="dxa"/>
          </w:tcPr>
          <w:p w14:paraId="085D5AF8"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0077A0A8" w14:textId="77777777" w:rsidR="00B021BB" w:rsidRPr="00ED0C21" w:rsidRDefault="00B021BB" w:rsidP="004F5A58">
            <w:pPr>
              <w:spacing w:line="276" w:lineRule="auto"/>
              <w:rPr>
                <w:sz w:val="20"/>
                <w:szCs w:val="20"/>
              </w:rPr>
            </w:pPr>
          </w:p>
        </w:tc>
      </w:tr>
      <w:tr w:rsidR="00B021BB" w:rsidRPr="00ED0C21" w14:paraId="0FD52F65" w14:textId="77777777" w:rsidTr="004F5A58">
        <w:trPr>
          <w:trHeight w:val="337"/>
        </w:trPr>
        <w:tc>
          <w:tcPr>
            <w:tcW w:w="738" w:type="dxa"/>
          </w:tcPr>
          <w:p w14:paraId="27575F95" w14:textId="77777777" w:rsidR="00B021BB" w:rsidRPr="00ED0C21" w:rsidRDefault="00B021BB" w:rsidP="004F5A58">
            <w:pPr>
              <w:numPr>
                <w:ilvl w:val="2"/>
                <w:numId w:val="65"/>
              </w:numPr>
              <w:spacing w:line="276" w:lineRule="auto"/>
              <w:ind w:left="626"/>
              <w:rPr>
                <w:sz w:val="20"/>
                <w:szCs w:val="20"/>
              </w:rPr>
            </w:pPr>
          </w:p>
        </w:tc>
        <w:tc>
          <w:tcPr>
            <w:tcW w:w="1701" w:type="dxa"/>
          </w:tcPr>
          <w:p w14:paraId="5DFA932F" w14:textId="77777777" w:rsidR="00B021BB" w:rsidRPr="00ED0C21" w:rsidRDefault="00B021BB" w:rsidP="004F5A58">
            <w:pPr>
              <w:spacing w:line="276" w:lineRule="auto"/>
              <w:rPr>
                <w:sz w:val="20"/>
                <w:szCs w:val="20"/>
              </w:rPr>
            </w:pPr>
            <w:r w:rsidRPr="00ED0C21">
              <w:rPr>
                <w:sz w:val="20"/>
                <w:szCs w:val="20"/>
              </w:rPr>
              <w:t>FINAL_DATE</w:t>
            </w:r>
          </w:p>
        </w:tc>
        <w:tc>
          <w:tcPr>
            <w:tcW w:w="1247" w:type="dxa"/>
          </w:tcPr>
          <w:p w14:paraId="70ED4F2C"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5B032C17" w14:textId="77777777" w:rsidR="00B021BB" w:rsidRPr="00ED0C21" w:rsidRDefault="00B021BB" w:rsidP="004F5A58">
            <w:pPr>
              <w:spacing w:line="276" w:lineRule="auto"/>
              <w:rPr>
                <w:sz w:val="20"/>
                <w:szCs w:val="20"/>
              </w:rPr>
            </w:pPr>
            <w:r w:rsidRPr="00ED0C21">
              <w:rPr>
                <w:sz w:val="20"/>
                <w:szCs w:val="20"/>
              </w:rPr>
              <w:t>Дата отмены тарифа</w:t>
            </w:r>
          </w:p>
        </w:tc>
        <w:tc>
          <w:tcPr>
            <w:tcW w:w="993" w:type="dxa"/>
          </w:tcPr>
          <w:p w14:paraId="23BF57C8"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7E975CEF" w14:textId="77777777" w:rsidR="00B021BB" w:rsidRPr="00ED0C21" w:rsidRDefault="00B021BB" w:rsidP="004F5A58">
            <w:pPr>
              <w:spacing w:line="276" w:lineRule="auto"/>
              <w:rPr>
                <w:sz w:val="20"/>
                <w:szCs w:val="20"/>
              </w:rPr>
            </w:pPr>
          </w:p>
        </w:tc>
      </w:tr>
      <w:tr w:rsidR="00B021BB" w:rsidRPr="00ED0C21" w14:paraId="22310166" w14:textId="77777777" w:rsidTr="004F5A58">
        <w:trPr>
          <w:trHeight w:val="337"/>
        </w:trPr>
        <w:tc>
          <w:tcPr>
            <w:tcW w:w="738" w:type="dxa"/>
          </w:tcPr>
          <w:p w14:paraId="0087DED5" w14:textId="77777777" w:rsidR="00B021BB" w:rsidRPr="00ED0C21" w:rsidRDefault="00B021BB" w:rsidP="004F5A58">
            <w:pPr>
              <w:numPr>
                <w:ilvl w:val="2"/>
                <w:numId w:val="65"/>
              </w:numPr>
              <w:spacing w:line="276" w:lineRule="auto"/>
              <w:ind w:left="626"/>
              <w:rPr>
                <w:sz w:val="20"/>
                <w:szCs w:val="20"/>
              </w:rPr>
            </w:pPr>
          </w:p>
        </w:tc>
        <w:tc>
          <w:tcPr>
            <w:tcW w:w="1701" w:type="dxa"/>
          </w:tcPr>
          <w:p w14:paraId="777C3A23" w14:textId="77777777" w:rsidR="00B021BB" w:rsidRPr="00ED0C21" w:rsidRDefault="00B021BB" w:rsidP="004F5A58">
            <w:pPr>
              <w:spacing w:line="276" w:lineRule="auto"/>
              <w:rPr>
                <w:sz w:val="20"/>
                <w:szCs w:val="20"/>
              </w:rPr>
            </w:pPr>
            <w:r w:rsidRPr="00ED0C21">
              <w:rPr>
                <w:sz w:val="20"/>
                <w:szCs w:val="20"/>
              </w:rPr>
              <w:t>ADD_DATE</w:t>
            </w:r>
          </w:p>
        </w:tc>
        <w:tc>
          <w:tcPr>
            <w:tcW w:w="1247" w:type="dxa"/>
          </w:tcPr>
          <w:p w14:paraId="73CF49B9"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724C3112" w14:textId="77777777" w:rsidR="00B021BB" w:rsidRPr="00ED0C21" w:rsidRDefault="00B021BB" w:rsidP="004F5A58">
            <w:pPr>
              <w:spacing w:line="276" w:lineRule="auto"/>
              <w:rPr>
                <w:sz w:val="20"/>
                <w:szCs w:val="20"/>
              </w:rPr>
            </w:pPr>
            <w:r w:rsidRPr="00ED0C21">
              <w:rPr>
                <w:sz w:val="20"/>
                <w:szCs w:val="20"/>
              </w:rPr>
              <w:t>Дата добавления записи</w:t>
            </w:r>
          </w:p>
        </w:tc>
        <w:tc>
          <w:tcPr>
            <w:tcW w:w="993" w:type="dxa"/>
          </w:tcPr>
          <w:p w14:paraId="70036AE9" w14:textId="77777777" w:rsidR="00B021BB" w:rsidRPr="00ED0C21" w:rsidRDefault="00B021BB" w:rsidP="004F5A58">
            <w:pPr>
              <w:spacing w:line="276" w:lineRule="auto"/>
              <w:jc w:val="center"/>
              <w:rPr>
                <w:sz w:val="20"/>
                <w:szCs w:val="20"/>
              </w:rPr>
            </w:pPr>
            <w:r w:rsidRPr="00ED0C21">
              <w:rPr>
                <w:sz w:val="20"/>
                <w:szCs w:val="20"/>
              </w:rPr>
              <w:t>D</w:t>
            </w:r>
          </w:p>
        </w:tc>
        <w:tc>
          <w:tcPr>
            <w:tcW w:w="3118" w:type="dxa"/>
          </w:tcPr>
          <w:p w14:paraId="4E2951B9" w14:textId="77777777" w:rsidR="00B021BB" w:rsidRPr="00ED0C21" w:rsidRDefault="00B021BB" w:rsidP="004F5A58">
            <w:pPr>
              <w:spacing w:line="276" w:lineRule="auto"/>
              <w:rPr>
                <w:sz w:val="20"/>
                <w:szCs w:val="20"/>
              </w:rPr>
            </w:pPr>
          </w:p>
        </w:tc>
      </w:tr>
      <w:tr w:rsidR="00B021BB" w:rsidRPr="00ED0C21" w14:paraId="00130B03" w14:textId="77777777" w:rsidTr="004F5A58">
        <w:trPr>
          <w:trHeight w:val="212"/>
        </w:trPr>
        <w:tc>
          <w:tcPr>
            <w:tcW w:w="738" w:type="dxa"/>
          </w:tcPr>
          <w:p w14:paraId="4D0F5BB4" w14:textId="77777777" w:rsidR="00B021BB" w:rsidRPr="00ED0C21" w:rsidRDefault="00B021BB" w:rsidP="004F5A58">
            <w:pPr>
              <w:numPr>
                <w:ilvl w:val="2"/>
                <w:numId w:val="65"/>
              </w:numPr>
              <w:spacing w:line="276" w:lineRule="auto"/>
              <w:ind w:left="626"/>
              <w:rPr>
                <w:sz w:val="20"/>
                <w:szCs w:val="20"/>
              </w:rPr>
            </w:pPr>
          </w:p>
        </w:tc>
        <w:tc>
          <w:tcPr>
            <w:tcW w:w="1701" w:type="dxa"/>
          </w:tcPr>
          <w:p w14:paraId="613DE453" w14:textId="77777777" w:rsidR="00B021BB" w:rsidRPr="00ED0C21" w:rsidRDefault="00B021BB" w:rsidP="004F5A58">
            <w:pPr>
              <w:spacing w:line="276" w:lineRule="auto"/>
              <w:rPr>
                <w:sz w:val="20"/>
                <w:szCs w:val="20"/>
              </w:rPr>
            </w:pPr>
            <w:r w:rsidRPr="00ED0C21">
              <w:rPr>
                <w:sz w:val="20"/>
                <w:szCs w:val="20"/>
              </w:rPr>
              <w:t>TARIF</w:t>
            </w:r>
          </w:p>
        </w:tc>
        <w:tc>
          <w:tcPr>
            <w:tcW w:w="1247" w:type="dxa"/>
          </w:tcPr>
          <w:p w14:paraId="1E6D3F7D"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60295123" w14:textId="77777777" w:rsidR="00B021BB" w:rsidRPr="00ED0C21" w:rsidRDefault="00B021BB" w:rsidP="004F5A58">
            <w:pPr>
              <w:spacing w:line="276" w:lineRule="auto"/>
              <w:rPr>
                <w:sz w:val="20"/>
                <w:szCs w:val="20"/>
              </w:rPr>
            </w:pPr>
            <w:r w:rsidRPr="00ED0C21">
              <w:rPr>
                <w:sz w:val="20"/>
                <w:szCs w:val="20"/>
              </w:rPr>
              <w:t>Тариф оплаты</w:t>
            </w:r>
          </w:p>
        </w:tc>
        <w:tc>
          <w:tcPr>
            <w:tcW w:w="993" w:type="dxa"/>
          </w:tcPr>
          <w:p w14:paraId="2C1A846E" w14:textId="77777777" w:rsidR="00B021BB" w:rsidRPr="00ED0C21" w:rsidRDefault="00B021BB" w:rsidP="004F5A58">
            <w:pPr>
              <w:spacing w:line="276" w:lineRule="auto"/>
              <w:jc w:val="center"/>
              <w:rPr>
                <w:sz w:val="20"/>
                <w:szCs w:val="20"/>
              </w:rPr>
            </w:pPr>
            <w:r w:rsidRPr="00ED0C21">
              <w:rPr>
                <w:sz w:val="20"/>
                <w:szCs w:val="20"/>
              </w:rPr>
              <w:t>N(15,2)</w:t>
            </w:r>
          </w:p>
        </w:tc>
        <w:tc>
          <w:tcPr>
            <w:tcW w:w="3118" w:type="dxa"/>
          </w:tcPr>
          <w:p w14:paraId="10574C33" w14:textId="77777777" w:rsidR="00B021BB" w:rsidRPr="00ED0C21" w:rsidRDefault="00B021BB" w:rsidP="004F5A58">
            <w:pPr>
              <w:spacing w:line="276" w:lineRule="auto"/>
              <w:rPr>
                <w:sz w:val="20"/>
                <w:szCs w:val="20"/>
              </w:rPr>
            </w:pPr>
          </w:p>
        </w:tc>
      </w:tr>
      <w:tr w:rsidR="00B021BB" w:rsidRPr="00ED0C21" w14:paraId="2C17BBC6" w14:textId="77777777" w:rsidTr="004F5A58">
        <w:trPr>
          <w:trHeight w:val="212"/>
        </w:trPr>
        <w:tc>
          <w:tcPr>
            <w:tcW w:w="738" w:type="dxa"/>
          </w:tcPr>
          <w:p w14:paraId="759A1454" w14:textId="77777777" w:rsidR="00B021BB" w:rsidRPr="00ED0C21" w:rsidRDefault="00B021BB" w:rsidP="004F5A58">
            <w:pPr>
              <w:numPr>
                <w:ilvl w:val="2"/>
                <w:numId w:val="65"/>
              </w:numPr>
              <w:spacing w:line="276" w:lineRule="auto"/>
              <w:ind w:left="626"/>
              <w:rPr>
                <w:sz w:val="20"/>
                <w:szCs w:val="20"/>
              </w:rPr>
            </w:pPr>
          </w:p>
        </w:tc>
        <w:tc>
          <w:tcPr>
            <w:tcW w:w="1701" w:type="dxa"/>
          </w:tcPr>
          <w:p w14:paraId="330ADB18" w14:textId="77777777" w:rsidR="00B021BB" w:rsidRPr="00ED0C21" w:rsidRDefault="00B021BB" w:rsidP="004F5A58">
            <w:pPr>
              <w:spacing w:line="276" w:lineRule="auto"/>
              <w:rPr>
                <w:sz w:val="20"/>
                <w:szCs w:val="20"/>
              </w:rPr>
            </w:pPr>
            <w:r w:rsidRPr="00ED0C21">
              <w:rPr>
                <w:sz w:val="20"/>
                <w:szCs w:val="20"/>
              </w:rPr>
              <w:t>TARIF_TYPE</w:t>
            </w:r>
          </w:p>
        </w:tc>
        <w:tc>
          <w:tcPr>
            <w:tcW w:w="1247" w:type="dxa"/>
          </w:tcPr>
          <w:p w14:paraId="428403A8" w14:textId="77777777" w:rsidR="00B021BB" w:rsidRPr="00ED0C21" w:rsidRDefault="00B021BB" w:rsidP="004F5A58">
            <w:pPr>
              <w:spacing w:line="276" w:lineRule="auto"/>
              <w:jc w:val="center"/>
              <w:rPr>
                <w:sz w:val="20"/>
                <w:szCs w:val="20"/>
              </w:rPr>
            </w:pPr>
            <w:r w:rsidRPr="00ED0C21">
              <w:rPr>
                <w:sz w:val="20"/>
                <w:szCs w:val="20"/>
              </w:rPr>
              <w:t>zap</w:t>
            </w:r>
          </w:p>
        </w:tc>
        <w:tc>
          <w:tcPr>
            <w:tcW w:w="2438" w:type="dxa"/>
          </w:tcPr>
          <w:p w14:paraId="5D8D1900" w14:textId="77777777" w:rsidR="00B021BB" w:rsidRPr="00ED0C21" w:rsidRDefault="00B021BB" w:rsidP="004F5A58">
            <w:pPr>
              <w:spacing w:line="276" w:lineRule="auto"/>
              <w:rPr>
                <w:sz w:val="20"/>
                <w:szCs w:val="20"/>
              </w:rPr>
            </w:pPr>
            <w:r w:rsidRPr="00ED0C21">
              <w:rPr>
                <w:sz w:val="20"/>
                <w:szCs w:val="20"/>
              </w:rPr>
              <w:t>Тип тарифа</w:t>
            </w:r>
          </w:p>
        </w:tc>
        <w:tc>
          <w:tcPr>
            <w:tcW w:w="993" w:type="dxa"/>
          </w:tcPr>
          <w:p w14:paraId="0904EE18" w14:textId="77777777" w:rsidR="00B021BB" w:rsidRPr="00ED0C21" w:rsidRDefault="00B021BB" w:rsidP="004F5A58">
            <w:pPr>
              <w:spacing w:line="276" w:lineRule="auto"/>
              <w:jc w:val="center"/>
              <w:rPr>
                <w:sz w:val="20"/>
                <w:szCs w:val="20"/>
              </w:rPr>
            </w:pPr>
            <w:r w:rsidRPr="00ED0C21">
              <w:rPr>
                <w:sz w:val="20"/>
                <w:szCs w:val="20"/>
              </w:rPr>
              <w:t>N(1)</w:t>
            </w:r>
          </w:p>
        </w:tc>
        <w:tc>
          <w:tcPr>
            <w:tcW w:w="3118" w:type="dxa"/>
          </w:tcPr>
          <w:p w14:paraId="1D2EC113" w14:textId="77777777" w:rsidR="00B021BB" w:rsidRPr="00ED0C21" w:rsidRDefault="00B021BB" w:rsidP="004F5A58">
            <w:pPr>
              <w:spacing w:line="276" w:lineRule="auto"/>
              <w:rPr>
                <w:sz w:val="20"/>
                <w:szCs w:val="20"/>
              </w:rPr>
            </w:pPr>
            <w:r w:rsidRPr="00ED0C21">
              <w:rPr>
                <w:sz w:val="20"/>
                <w:szCs w:val="20"/>
              </w:rPr>
              <w:t>0 - взрослый тариф</w:t>
            </w:r>
          </w:p>
          <w:p w14:paraId="25B1ABC7" w14:textId="77777777" w:rsidR="00B021BB" w:rsidRPr="00ED0C21" w:rsidRDefault="00B021BB" w:rsidP="004F5A58">
            <w:pPr>
              <w:spacing w:line="276" w:lineRule="auto"/>
              <w:rPr>
                <w:sz w:val="20"/>
                <w:szCs w:val="20"/>
              </w:rPr>
            </w:pPr>
            <w:r w:rsidRPr="00ED0C21">
              <w:rPr>
                <w:sz w:val="20"/>
                <w:szCs w:val="20"/>
              </w:rPr>
              <w:t>1 -  детский</w:t>
            </w:r>
          </w:p>
        </w:tc>
      </w:tr>
    </w:tbl>
    <w:p w14:paraId="24AA2D77" w14:textId="0FF99D56" w:rsidR="0080377F" w:rsidRPr="00ED0C21" w:rsidRDefault="0080377F" w:rsidP="0080377F">
      <w:pPr>
        <w:pStyle w:val="41"/>
        <w:spacing w:line="276" w:lineRule="auto"/>
        <w:ind w:firstLine="709"/>
        <w:rPr>
          <w:sz w:val="20"/>
        </w:rPr>
      </w:pPr>
      <w:bookmarkStart w:id="179" w:name="_Таблица_1.43_-"/>
      <w:bookmarkEnd w:id="179"/>
      <w:r w:rsidRPr="00ED0C21">
        <w:rPr>
          <w:sz w:val="20"/>
        </w:rPr>
        <w:t xml:space="preserve">Таблица </w:t>
      </w:r>
      <w:r w:rsidRPr="00975D13">
        <w:rPr>
          <w:sz w:val="20"/>
        </w:rPr>
        <w:t>1</w:t>
      </w:r>
      <w:r w:rsidRPr="00ED0C21">
        <w:rPr>
          <w:sz w:val="20"/>
        </w:rPr>
        <w:t>.</w:t>
      </w:r>
      <w:r w:rsidRPr="00DB7691">
        <w:rPr>
          <w:sz w:val="20"/>
        </w:rPr>
        <w:t>4</w:t>
      </w:r>
      <w:r w:rsidR="008F4335">
        <w:rPr>
          <w:sz w:val="20"/>
        </w:rPr>
        <w:t>2</w:t>
      </w:r>
      <w:r w:rsidRPr="00ED0C21">
        <w:rPr>
          <w:sz w:val="20"/>
        </w:rPr>
        <w:t xml:space="preserve"> -  Структура справочника PRICE_P.XML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80377F" w:rsidRPr="00ED0C21" w14:paraId="640EE1C5" w14:textId="77777777" w:rsidTr="00DD2710">
        <w:trPr>
          <w:trHeight w:val="337"/>
          <w:tblHeader/>
        </w:trPr>
        <w:tc>
          <w:tcPr>
            <w:tcW w:w="738" w:type="dxa"/>
            <w:shd w:val="clear" w:color="auto" w:fill="E7E6E6"/>
            <w:vAlign w:val="center"/>
          </w:tcPr>
          <w:p w14:paraId="2F9F01ED" w14:textId="77777777" w:rsidR="0080377F" w:rsidRPr="00ED0C21" w:rsidRDefault="0080377F" w:rsidP="00DD2710">
            <w:pPr>
              <w:spacing w:line="276" w:lineRule="auto"/>
              <w:jc w:val="center"/>
              <w:rPr>
                <w:b/>
                <w:sz w:val="20"/>
                <w:szCs w:val="20"/>
              </w:rPr>
            </w:pPr>
            <w:r w:rsidRPr="00ED0C21">
              <w:rPr>
                <w:b/>
                <w:sz w:val="20"/>
                <w:szCs w:val="20"/>
              </w:rPr>
              <w:t>№</w:t>
            </w:r>
          </w:p>
        </w:tc>
        <w:tc>
          <w:tcPr>
            <w:tcW w:w="1701" w:type="dxa"/>
            <w:shd w:val="clear" w:color="auto" w:fill="E7E6E6"/>
            <w:vAlign w:val="center"/>
          </w:tcPr>
          <w:p w14:paraId="0219B6D2" w14:textId="77777777" w:rsidR="0080377F" w:rsidRPr="00ED0C21" w:rsidRDefault="0080377F" w:rsidP="00DD2710">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2F8741F9" w14:textId="77777777" w:rsidR="0080377F" w:rsidRPr="00ED0C21" w:rsidRDefault="0080377F" w:rsidP="00DD2710">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72FAC353" w14:textId="77777777" w:rsidR="0080377F" w:rsidRPr="00ED0C21" w:rsidRDefault="0080377F" w:rsidP="00DD2710">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19243E24" w14:textId="77777777" w:rsidR="0080377F" w:rsidRPr="00ED0C21" w:rsidRDefault="0080377F" w:rsidP="00DD2710">
            <w:pPr>
              <w:spacing w:line="276" w:lineRule="auto"/>
              <w:jc w:val="center"/>
              <w:rPr>
                <w:b/>
                <w:sz w:val="20"/>
                <w:szCs w:val="20"/>
              </w:rPr>
            </w:pPr>
            <w:r w:rsidRPr="00ED0C21">
              <w:rPr>
                <w:b/>
                <w:sz w:val="20"/>
                <w:szCs w:val="20"/>
              </w:rPr>
              <w:t>Формат</w:t>
            </w:r>
          </w:p>
        </w:tc>
        <w:tc>
          <w:tcPr>
            <w:tcW w:w="2976" w:type="dxa"/>
            <w:shd w:val="clear" w:color="auto" w:fill="E7E6E6"/>
            <w:vAlign w:val="center"/>
          </w:tcPr>
          <w:p w14:paraId="1E70AFA4" w14:textId="77777777" w:rsidR="0080377F" w:rsidRPr="00ED0C21" w:rsidRDefault="0080377F" w:rsidP="00DD2710">
            <w:pPr>
              <w:spacing w:line="276" w:lineRule="auto"/>
              <w:jc w:val="center"/>
              <w:rPr>
                <w:b/>
                <w:sz w:val="20"/>
                <w:szCs w:val="20"/>
              </w:rPr>
            </w:pPr>
            <w:r w:rsidRPr="00ED0C21">
              <w:rPr>
                <w:b/>
                <w:sz w:val="20"/>
                <w:szCs w:val="20"/>
              </w:rPr>
              <w:t>Комментарий</w:t>
            </w:r>
          </w:p>
        </w:tc>
      </w:tr>
      <w:tr w:rsidR="0080377F" w:rsidRPr="00ED0C21" w14:paraId="1CC0F5A3" w14:textId="77777777" w:rsidTr="00DD2710">
        <w:trPr>
          <w:trHeight w:val="337"/>
        </w:trPr>
        <w:tc>
          <w:tcPr>
            <w:tcW w:w="738" w:type="dxa"/>
          </w:tcPr>
          <w:p w14:paraId="29F82F70" w14:textId="77777777" w:rsidR="0080377F" w:rsidRPr="00ED0C21" w:rsidRDefault="0080377F" w:rsidP="00DD2710">
            <w:pPr>
              <w:numPr>
                <w:ilvl w:val="0"/>
                <w:numId w:val="70"/>
              </w:numPr>
              <w:spacing w:line="276" w:lineRule="auto"/>
              <w:rPr>
                <w:sz w:val="20"/>
                <w:szCs w:val="20"/>
              </w:rPr>
            </w:pPr>
          </w:p>
        </w:tc>
        <w:tc>
          <w:tcPr>
            <w:tcW w:w="1701" w:type="dxa"/>
          </w:tcPr>
          <w:p w14:paraId="3140B29B" w14:textId="77777777" w:rsidR="0080377F" w:rsidRPr="00ED0C21" w:rsidRDefault="0080377F" w:rsidP="00DD2710">
            <w:pPr>
              <w:spacing w:line="276" w:lineRule="auto"/>
              <w:rPr>
                <w:sz w:val="20"/>
                <w:szCs w:val="20"/>
              </w:rPr>
            </w:pPr>
            <w:r w:rsidRPr="00ED0C21">
              <w:rPr>
                <w:sz w:val="20"/>
                <w:szCs w:val="20"/>
              </w:rPr>
              <w:t>packet</w:t>
            </w:r>
          </w:p>
        </w:tc>
        <w:tc>
          <w:tcPr>
            <w:tcW w:w="1134" w:type="dxa"/>
          </w:tcPr>
          <w:p w14:paraId="1A10B2C3" w14:textId="77777777" w:rsidR="0080377F" w:rsidRPr="00ED0C21" w:rsidRDefault="0080377F" w:rsidP="00DD2710">
            <w:pPr>
              <w:spacing w:line="276" w:lineRule="auto"/>
              <w:jc w:val="center"/>
              <w:rPr>
                <w:sz w:val="20"/>
                <w:szCs w:val="20"/>
              </w:rPr>
            </w:pPr>
          </w:p>
        </w:tc>
        <w:tc>
          <w:tcPr>
            <w:tcW w:w="2551" w:type="dxa"/>
          </w:tcPr>
          <w:p w14:paraId="0DA69D23" w14:textId="77777777" w:rsidR="0080377F" w:rsidRPr="00ED0C21" w:rsidRDefault="0080377F" w:rsidP="00DD2710">
            <w:pPr>
              <w:spacing w:line="276" w:lineRule="auto"/>
              <w:rPr>
                <w:sz w:val="20"/>
                <w:szCs w:val="20"/>
              </w:rPr>
            </w:pPr>
          </w:p>
        </w:tc>
        <w:tc>
          <w:tcPr>
            <w:tcW w:w="993" w:type="dxa"/>
          </w:tcPr>
          <w:p w14:paraId="4BE70754" w14:textId="77777777" w:rsidR="0080377F" w:rsidRPr="00ED0C21" w:rsidRDefault="0080377F" w:rsidP="00DD2710">
            <w:pPr>
              <w:spacing w:line="276" w:lineRule="auto"/>
              <w:jc w:val="center"/>
              <w:rPr>
                <w:sz w:val="20"/>
                <w:szCs w:val="20"/>
              </w:rPr>
            </w:pPr>
          </w:p>
        </w:tc>
        <w:tc>
          <w:tcPr>
            <w:tcW w:w="2976" w:type="dxa"/>
          </w:tcPr>
          <w:p w14:paraId="79110385" w14:textId="77777777" w:rsidR="0080377F" w:rsidRPr="00ED0C21" w:rsidRDefault="0080377F" w:rsidP="00DD2710">
            <w:pPr>
              <w:spacing w:line="276" w:lineRule="auto"/>
              <w:rPr>
                <w:sz w:val="20"/>
                <w:szCs w:val="20"/>
              </w:rPr>
            </w:pPr>
            <w:r w:rsidRPr="00ED0C21">
              <w:rPr>
                <w:sz w:val="20"/>
                <w:szCs w:val="20"/>
              </w:rPr>
              <w:t>Корневой элемент</w:t>
            </w:r>
          </w:p>
        </w:tc>
      </w:tr>
      <w:tr w:rsidR="0080377F" w:rsidRPr="00ED0C21" w14:paraId="281338C6" w14:textId="77777777" w:rsidTr="00DD2710">
        <w:trPr>
          <w:trHeight w:val="337"/>
        </w:trPr>
        <w:tc>
          <w:tcPr>
            <w:tcW w:w="738" w:type="dxa"/>
          </w:tcPr>
          <w:p w14:paraId="319C2C7B" w14:textId="77777777" w:rsidR="0080377F" w:rsidRPr="00ED0C21" w:rsidRDefault="0080377F" w:rsidP="00DD2710">
            <w:pPr>
              <w:numPr>
                <w:ilvl w:val="1"/>
                <w:numId w:val="70"/>
              </w:numPr>
              <w:spacing w:line="276" w:lineRule="auto"/>
              <w:ind w:left="484"/>
              <w:rPr>
                <w:sz w:val="20"/>
                <w:szCs w:val="20"/>
              </w:rPr>
            </w:pPr>
          </w:p>
        </w:tc>
        <w:tc>
          <w:tcPr>
            <w:tcW w:w="1701" w:type="dxa"/>
          </w:tcPr>
          <w:p w14:paraId="4F634259" w14:textId="77777777" w:rsidR="0080377F" w:rsidRPr="00ED0C21" w:rsidRDefault="0080377F" w:rsidP="00DD2710">
            <w:pPr>
              <w:spacing w:line="276" w:lineRule="auto"/>
              <w:rPr>
                <w:sz w:val="20"/>
                <w:szCs w:val="20"/>
              </w:rPr>
            </w:pPr>
            <w:r w:rsidRPr="00ED0C21">
              <w:rPr>
                <w:sz w:val="20"/>
                <w:szCs w:val="20"/>
              </w:rPr>
              <w:t>zglv</w:t>
            </w:r>
          </w:p>
        </w:tc>
        <w:tc>
          <w:tcPr>
            <w:tcW w:w="1134" w:type="dxa"/>
          </w:tcPr>
          <w:p w14:paraId="2DF53E1A" w14:textId="77777777" w:rsidR="0080377F" w:rsidRPr="00ED0C21" w:rsidRDefault="0080377F" w:rsidP="00DD2710">
            <w:pPr>
              <w:spacing w:line="276" w:lineRule="auto"/>
              <w:jc w:val="center"/>
              <w:rPr>
                <w:sz w:val="20"/>
                <w:szCs w:val="20"/>
              </w:rPr>
            </w:pPr>
            <w:r w:rsidRPr="00ED0C21">
              <w:rPr>
                <w:sz w:val="20"/>
                <w:szCs w:val="20"/>
              </w:rPr>
              <w:t>packet</w:t>
            </w:r>
          </w:p>
        </w:tc>
        <w:tc>
          <w:tcPr>
            <w:tcW w:w="2551" w:type="dxa"/>
          </w:tcPr>
          <w:p w14:paraId="345C4942" w14:textId="77777777" w:rsidR="0080377F" w:rsidRPr="00ED0C21" w:rsidRDefault="0080377F" w:rsidP="00DD2710">
            <w:pPr>
              <w:spacing w:line="276" w:lineRule="auto"/>
              <w:rPr>
                <w:sz w:val="20"/>
                <w:szCs w:val="20"/>
              </w:rPr>
            </w:pPr>
          </w:p>
        </w:tc>
        <w:tc>
          <w:tcPr>
            <w:tcW w:w="993" w:type="dxa"/>
          </w:tcPr>
          <w:p w14:paraId="53732C56" w14:textId="77777777" w:rsidR="0080377F" w:rsidRPr="00ED0C21" w:rsidRDefault="0080377F" w:rsidP="00DD2710">
            <w:pPr>
              <w:spacing w:line="276" w:lineRule="auto"/>
              <w:jc w:val="center"/>
              <w:rPr>
                <w:sz w:val="20"/>
                <w:szCs w:val="20"/>
              </w:rPr>
            </w:pPr>
          </w:p>
        </w:tc>
        <w:tc>
          <w:tcPr>
            <w:tcW w:w="2976" w:type="dxa"/>
          </w:tcPr>
          <w:p w14:paraId="0478C466" w14:textId="77777777" w:rsidR="0080377F" w:rsidRPr="00ED0C21" w:rsidRDefault="0080377F" w:rsidP="00DD2710">
            <w:pPr>
              <w:spacing w:line="276" w:lineRule="auto"/>
              <w:rPr>
                <w:sz w:val="20"/>
                <w:szCs w:val="20"/>
              </w:rPr>
            </w:pPr>
            <w:r w:rsidRPr="00ED0C21">
              <w:rPr>
                <w:sz w:val="20"/>
                <w:szCs w:val="20"/>
              </w:rPr>
              <w:t>Информация о справочнике</w:t>
            </w:r>
          </w:p>
        </w:tc>
      </w:tr>
      <w:tr w:rsidR="0080377F" w:rsidRPr="00ED0C21" w14:paraId="2241C7B8" w14:textId="77777777" w:rsidTr="00DD2710">
        <w:trPr>
          <w:trHeight w:val="337"/>
        </w:trPr>
        <w:tc>
          <w:tcPr>
            <w:tcW w:w="738" w:type="dxa"/>
          </w:tcPr>
          <w:p w14:paraId="0475D4DB" w14:textId="77777777" w:rsidR="0080377F" w:rsidRPr="00ED0C21" w:rsidRDefault="0080377F" w:rsidP="00DD2710">
            <w:pPr>
              <w:numPr>
                <w:ilvl w:val="2"/>
                <w:numId w:val="70"/>
              </w:numPr>
              <w:spacing w:line="276" w:lineRule="auto"/>
              <w:ind w:left="626"/>
              <w:rPr>
                <w:sz w:val="20"/>
                <w:szCs w:val="20"/>
              </w:rPr>
            </w:pPr>
          </w:p>
        </w:tc>
        <w:tc>
          <w:tcPr>
            <w:tcW w:w="1701" w:type="dxa"/>
          </w:tcPr>
          <w:p w14:paraId="37738FA1" w14:textId="77777777" w:rsidR="0080377F" w:rsidRPr="00ED0C21" w:rsidRDefault="0080377F" w:rsidP="00DD2710">
            <w:pPr>
              <w:spacing w:line="276" w:lineRule="auto"/>
              <w:rPr>
                <w:sz w:val="20"/>
                <w:szCs w:val="20"/>
              </w:rPr>
            </w:pPr>
            <w:r w:rsidRPr="00ED0C21">
              <w:rPr>
                <w:sz w:val="20"/>
                <w:szCs w:val="20"/>
              </w:rPr>
              <w:t>date</w:t>
            </w:r>
          </w:p>
        </w:tc>
        <w:tc>
          <w:tcPr>
            <w:tcW w:w="1134" w:type="dxa"/>
          </w:tcPr>
          <w:p w14:paraId="6759E48F" w14:textId="77777777" w:rsidR="0080377F" w:rsidRPr="00ED0C21" w:rsidRDefault="0080377F" w:rsidP="00DD2710">
            <w:pPr>
              <w:spacing w:line="276" w:lineRule="auto"/>
              <w:jc w:val="center"/>
              <w:rPr>
                <w:sz w:val="20"/>
                <w:szCs w:val="20"/>
              </w:rPr>
            </w:pPr>
            <w:r w:rsidRPr="00ED0C21">
              <w:rPr>
                <w:sz w:val="20"/>
                <w:szCs w:val="20"/>
              </w:rPr>
              <w:t>zglv</w:t>
            </w:r>
          </w:p>
        </w:tc>
        <w:tc>
          <w:tcPr>
            <w:tcW w:w="2551" w:type="dxa"/>
          </w:tcPr>
          <w:p w14:paraId="7EA23051" w14:textId="77777777" w:rsidR="0080377F" w:rsidRPr="00ED0C21" w:rsidRDefault="0080377F" w:rsidP="00DD2710">
            <w:pPr>
              <w:spacing w:line="276" w:lineRule="auto"/>
              <w:rPr>
                <w:sz w:val="20"/>
                <w:szCs w:val="20"/>
              </w:rPr>
            </w:pPr>
          </w:p>
        </w:tc>
        <w:tc>
          <w:tcPr>
            <w:tcW w:w="993" w:type="dxa"/>
          </w:tcPr>
          <w:p w14:paraId="2F24829F" w14:textId="77777777" w:rsidR="0080377F" w:rsidRPr="00ED0C21" w:rsidRDefault="0080377F" w:rsidP="00DD2710">
            <w:pPr>
              <w:spacing w:line="276" w:lineRule="auto"/>
              <w:jc w:val="center"/>
              <w:rPr>
                <w:sz w:val="20"/>
                <w:szCs w:val="20"/>
              </w:rPr>
            </w:pPr>
            <w:r w:rsidRPr="00ED0C21">
              <w:rPr>
                <w:sz w:val="20"/>
                <w:szCs w:val="20"/>
              </w:rPr>
              <w:t>D</w:t>
            </w:r>
          </w:p>
        </w:tc>
        <w:tc>
          <w:tcPr>
            <w:tcW w:w="2976" w:type="dxa"/>
          </w:tcPr>
          <w:p w14:paraId="26B3D685" w14:textId="77777777" w:rsidR="0080377F" w:rsidRPr="00ED0C21" w:rsidRDefault="0080377F" w:rsidP="00DD2710">
            <w:pPr>
              <w:spacing w:line="276" w:lineRule="auto"/>
              <w:rPr>
                <w:sz w:val="20"/>
                <w:szCs w:val="20"/>
              </w:rPr>
            </w:pPr>
            <w:r w:rsidRPr="00ED0C21">
              <w:rPr>
                <w:sz w:val="20"/>
                <w:szCs w:val="20"/>
              </w:rPr>
              <w:t>Дата создания файла.</w:t>
            </w:r>
          </w:p>
          <w:p w14:paraId="5C396E1A" w14:textId="77777777" w:rsidR="0080377F" w:rsidRPr="00ED0C21" w:rsidRDefault="0080377F" w:rsidP="00DD2710">
            <w:pPr>
              <w:spacing w:line="276" w:lineRule="auto"/>
              <w:rPr>
                <w:sz w:val="20"/>
                <w:szCs w:val="20"/>
              </w:rPr>
            </w:pPr>
            <w:r w:rsidRPr="00ED0C21">
              <w:rPr>
                <w:sz w:val="20"/>
                <w:szCs w:val="20"/>
              </w:rPr>
              <w:t>В формате ГГГГ-ММ-ДД</w:t>
            </w:r>
          </w:p>
        </w:tc>
      </w:tr>
      <w:tr w:rsidR="0080377F" w:rsidRPr="00ED0C21" w14:paraId="66D5BE7A" w14:textId="77777777" w:rsidTr="00DD2710">
        <w:trPr>
          <w:trHeight w:val="337"/>
        </w:trPr>
        <w:tc>
          <w:tcPr>
            <w:tcW w:w="738" w:type="dxa"/>
          </w:tcPr>
          <w:p w14:paraId="5097A360" w14:textId="77777777" w:rsidR="0080377F" w:rsidRPr="00ED0C21" w:rsidRDefault="0080377F" w:rsidP="00DD2710">
            <w:pPr>
              <w:numPr>
                <w:ilvl w:val="1"/>
                <w:numId w:val="70"/>
              </w:numPr>
              <w:spacing w:line="276" w:lineRule="auto"/>
              <w:ind w:left="484"/>
              <w:rPr>
                <w:sz w:val="20"/>
                <w:szCs w:val="20"/>
              </w:rPr>
            </w:pPr>
          </w:p>
        </w:tc>
        <w:tc>
          <w:tcPr>
            <w:tcW w:w="1701" w:type="dxa"/>
          </w:tcPr>
          <w:p w14:paraId="6463894B" w14:textId="77777777" w:rsidR="0080377F" w:rsidRPr="00ED0C21" w:rsidRDefault="0080377F" w:rsidP="00DD2710">
            <w:pPr>
              <w:spacing w:line="276" w:lineRule="auto"/>
              <w:rPr>
                <w:sz w:val="20"/>
                <w:szCs w:val="20"/>
              </w:rPr>
            </w:pPr>
            <w:r w:rsidRPr="00ED0C21">
              <w:rPr>
                <w:sz w:val="20"/>
                <w:szCs w:val="20"/>
              </w:rPr>
              <w:t>zap</w:t>
            </w:r>
          </w:p>
        </w:tc>
        <w:tc>
          <w:tcPr>
            <w:tcW w:w="1134" w:type="dxa"/>
          </w:tcPr>
          <w:p w14:paraId="5996DFE8" w14:textId="77777777" w:rsidR="0080377F" w:rsidRPr="00ED0C21" w:rsidRDefault="0080377F" w:rsidP="00DD2710">
            <w:pPr>
              <w:spacing w:line="276" w:lineRule="auto"/>
              <w:jc w:val="center"/>
              <w:rPr>
                <w:sz w:val="20"/>
                <w:szCs w:val="20"/>
              </w:rPr>
            </w:pPr>
            <w:r w:rsidRPr="00ED0C21">
              <w:rPr>
                <w:sz w:val="20"/>
                <w:szCs w:val="20"/>
              </w:rPr>
              <w:t>packet</w:t>
            </w:r>
          </w:p>
        </w:tc>
        <w:tc>
          <w:tcPr>
            <w:tcW w:w="2551" w:type="dxa"/>
          </w:tcPr>
          <w:p w14:paraId="0C18A312" w14:textId="77777777" w:rsidR="0080377F" w:rsidRPr="00ED0C21" w:rsidRDefault="0080377F" w:rsidP="00DD2710">
            <w:pPr>
              <w:spacing w:line="276" w:lineRule="auto"/>
              <w:rPr>
                <w:sz w:val="20"/>
                <w:szCs w:val="20"/>
              </w:rPr>
            </w:pPr>
          </w:p>
        </w:tc>
        <w:tc>
          <w:tcPr>
            <w:tcW w:w="993" w:type="dxa"/>
          </w:tcPr>
          <w:p w14:paraId="2834B093" w14:textId="77777777" w:rsidR="0080377F" w:rsidRPr="00ED0C21" w:rsidRDefault="0080377F" w:rsidP="00DD2710">
            <w:pPr>
              <w:spacing w:line="276" w:lineRule="auto"/>
              <w:jc w:val="center"/>
              <w:rPr>
                <w:sz w:val="20"/>
                <w:szCs w:val="20"/>
              </w:rPr>
            </w:pPr>
          </w:p>
        </w:tc>
        <w:tc>
          <w:tcPr>
            <w:tcW w:w="2976" w:type="dxa"/>
          </w:tcPr>
          <w:p w14:paraId="0866B260" w14:textId="77777777" w:rsidR="0080377F" w:rsidRPr="00ED0C21" w:rsidRDefault="0080377F" w:rsidP="00DD2710">
            <w:pPr>
              <w:spacing w:line="276" w:lineRule="auto"/>
              <w:rPr>
                <w:sz w:val="20"/>
                <w:szCs w:val="20"/>
              </w:rPr>
            </w:pPr>
            <w:r w:rsidRPr="00ED0C21">
              <w:rPr>
                <w:sz w:val="20"/>
                <w:szCs w:val="20"/>
              </w:rPr>
              <w:t>Запись</w:t>
            </w:r>
          </w:p>
        </w:tc>
      </w:tr>
      <w:tr w:rsidR="0080377F" w:rsidRPr="00ED0C21" w14:paraId="024CD7B7" w14:textId="77777777" w:rsidTr="00DD2710">
        <w:trPr>
          <w:trHeight w:val="337"/>
        </w:trPr>
        <w:tc>
          <w:tcPr>
            <w:tcW w:w="738" w:type="dxa"/>
          </w:tcPr>
          <w:p w14:paraId="30F9319A" w14:textId="77777777" w:rsidR="0080377F" w:rsidRPr="00ED0C21" w:rsidRDefault="0080377F" w:rsidP="00DD2710">
            <w:pPr>
              <w:numPr>
                <w:ilvl w:val="2"/>
                <w:numId w:val="70"/>
              </w:numPr>
              <w:spacing w:line="276" w:lineRule="auto"/>
              <w:ind w:left="626"/>
              <w:rPr>
                <w:sz w:val="20"/>
                <w:szCs w:val="20"/>
              </w:rPr>
            </w:pPr>
          </w:p>
        </w:tc>
        <w:tc>
          <w:tcPr>
            <w:tcW w:w="1701" w:type="dxa"/>
          </w:tcPr>
          <w:p w14:paraId="62F0AE45" w14:textId="77777777" w:rsidR="0080377F" w:rsidRPr="00ED0C21" w:rsidRDefault="0080377F" w:rsidP="00DD2710">
            <w:pPr>
              <w:spacing w:line="276" w:lineRule="auto"/>
              <w:rPr>
                <w:sz w:val="20"/>
                <w:szCs w:val="20"/>
              </w:rPr>
            </w:pPr>
            <w:r w:rsidRPr="00ED0C21">
              <w:rPr>
                <w:sz w:val="20"/>
                <w:szCs w:val="20"/>
              </w:rPr>
              <w:t>SPEC_CODE</w:t>
            </w:r>
          </w:p>
        </w:tc>
        <w:tc>
          <w:tcPr>
            <w:tcW w:w="1134" w:type="dxa"/>
          </w:tcPr>
          <w:p w14:paraId="465A784A"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17C585F4" w14:textId="77777777" w:rsidR="0080377F" w:rsidRPr="00ED0C21" w:rsidRDefault="0080377F" w:rsidP="00DD2710">
            <w:pPr>
              <w:spacing w:line="276" w:lineRule="auto"/>
              <w:rPr>
                <w:sz w:val="20"/>
                <w:szCs w:val="20"/>
              </w:rPr>
            </w:pPr>
            <w:r w:rsidRPr="00ED0C21">
              <w:rPr>
                <w:sz w:val="20"/>
                <w:szCs w:val="20"/>
              </w:rPr>
              <w:t>Код специальности из классификатора V021</w:t>
            </w:r>
          </w:p>
        </w:tc>
        <w:tc>
          <w:tcPr>
            <w:tcW w:w="993" w:type="dxa"/>
          </w:tcPr>
          <w:p w14:paraId="0FB097AB" w14:textId="77777777" w:rsidR="0080377F" w:rsidRPr="00ED0C21" w:rsidRDefault="0080377F" w:rsidP="00DD2710">
            <w:pPr>
              <w:spacing w:line="276" w:lineRule="auto"/>
              <w:jc w:val="center"/>
              <w:rPr>
                <w:sz w:val="20"/>
                <w:szCs w:val="20"/>
              </w:rPr>
            </w:pPr>
            <w:r w:rsidRPr="00ED0C21">
              <w:rPr>
                <w:sz w:val="20"/>
                <w:szCs w:val="20"/>
              </w:rPr>
              <w:t>N(9)</w:t>
            </w:r>
          </w:p>
        </w:tc>
        <w:tc>
          <w:tcPr>
            <w:tcW w:w="2976" w:type="dxa"/>
          </w:tcPr>
          <w:p w14:paraId="04B72D2D" w14:textId="77777777" w:rsidR="0080377F" w:rsidRPr="00ED0C21" w:rsidRDefault="0080377F" w:rsidP="00DD2710">
            <w:pPr>
              <w:spacing w:line="276" w:lineRule="auto"/>
              <w:rPr>
                <w:sz w:val="20"/>
                <w:szCs w:val="20"/>
              </w:rPr>
            </w:pPr>
          </w:p>
        </w:tc>
      </w:tr>
      <w:tr w:rsidR="0080377F" w:rsidRPr="00ED0C21" w14:paraId="52BE62C5" w14:textId="77777777" w:rsidTr="00DD2710">
        <w:trPr>
          <w:trHeight w:val="337"/>
        </w:trPr>
        <w:tc>
          <w:tcPr>
            <w:tcW w:w="738" w:type="dxa"/>
          </w:tcPr>
          <w:p w14:paraId="58FC3C14" w14:textId="77777777" w:rsidR="0080377F" w:rsidRPr="008768D9" w:rsidRDefault="0080377F" w:rsidP="00DD2710">
            <w:pPr>
              <w:numPr>
                <w:ilvl w:val="2"/>
                <w:numId w:val="70"/>
              </w:numPr>
              <w:spacing w:line="276" w:lineRule="auto"/>
              <w:ind w:left="626"/>
              <w:rPr>
                <w:sz w:val="20"/>
                <w:szCs w:val="20"/>
              </w:rPr>
            </w:pPr>
          </w:p>
        </w:tc>
        <w:tc>
          <w:tcPr>
            <w:tcW w:w="1701" w:type="dxa"/>
          </w:tcPr>
          <w:p w14:paraId="5F99B8BD" w14:textId="77777777" w:rsidR="0080377F" w:rsidRPr="008768D9" w:rsidRDefault="0080377F" w:rsidP="00DD2710">
            <w:pPr>
              <w:spacing w:line="276" w:lineRule="auto"/>
              <w:rPr>
                <w:sz w:val="20"/>
                <w:szCs w:val="20"/>
                <w:lang w:val="en-US"/>
              </w:rPr>
            </w:pPr>
            <w:r w:rsidRPr="008768D9">
              <w:rPr>
                <w:sz w:val="20"/>
                <w:szCs w:val="20"/>
                <w:lang w:val="en-US"/>
              </w:rPr>
              <w:t>USL_CODE</w:t>
            </w:r>
          </w:p>
        </w:tc>
        <w:tc>
          <w:tcPr>
            <w:tcW w:w="1134" w:type="dxa"/>
          </w:tcPr>
          <w:p w14:paraId="2751039A" w14:textId="77777777" w:rsidR="0080377F" w:rsidRPr="008768D9" w:rsidRDefault="0080377F" w:rsidP="00DD2710">
            <w:pPr>
              <w:spacing w:line="276" w:lineRule="auto"/>
              <w:jc w:val="center"/>
              <w:rPr>
                <w:sz w:val="20"/>
                <w:szCs w:val="20"/>
                <w:lang w:val="en-US"/>
              </w:rPr>
            </w:pPr>
            <w:r w:rsidRPr="008768D9">
              <w:rPr>
                <w:sz w:val="20"/>
                <w:szCs w:val="20"/>
                <w:lang w:val="en-US"/>
              </w:rPr>
              <w:t>zap</w:t>
            </w:r>
          </w:p>
        </w:tc>
        <w:tc>
          <w:tcPr>
            <w:tcW w:w="2551" w:type="dxa"/>
          </w:tcPr>
          <w:p w14:paraId="6A03F5B9" w14:textId="77777777" w:rsidR="0080377F" w:rsidRPr="008768D9" w:rsidRDefault="0080377F" w:rsidP="00DD2710">
            <w:pPr>
              <w:spacing w:line="276" w:lineRule="auto"/>
              <w:rPr>
                <w:sz w:val="20"/>
                <w:szCs w:val="20"/>
              </w:rPr>
            </w:pPr>
            <w:r w:rsidRPr="008768D9">
              <w:rPr>
                <w:sz w:val="20"/>
                <w:szCs w:val="20"/>
              </w:rPr>
              <w:t xml:space="preserve">Код услуги </w:t>
            </w:r>
          </w:p>
        </w:tc>
        <w:tc>
          <w:tcPr>
            <w:tcW w:w="993" w:type="dxa"/>
          </w:tcPr>
          <w:p w14:paraId="34F69EB0" w14:textId="08B3F1CE" w:rsidR="0080377F" w:rsidRPr="008768D9" w:rsidRDefault="00237B70" w:rsidP="00DD2710">
            <w:pPr>
              <w:spacing w:line="276" w:lineRule="auto"/>
              <w:jc w:val="center"/>
              <w:rPr>
                <w:sz w:val="20"/>
                <w:szCs w:val="20"/>
                <w:lang w:val="en-US"/>
              </w:rPr>
            </w:pPr>
            <w:r w:rsidRPr="008768D9">
              <w:rPr>
                <w:sz w:val="20"/>
                <w:szCs w:val="20"/>
                <w:lang w:val="en-US"/>
              </w:rPr>
              <w:t>Т</w:t>
            </w:r>
            <w:r w:rsidR="0080377F" w:rsidRPr="008768D9">
              <w:rPr>
                <w:sz w:val="20"/>
                <w:szCs w:val="20"/>
                <w:lang w:val="en-US"/>
              </w:rPr>
              <w:t>(20)</w:t>
            </w:r>
          </w:p>
        </w:tc>
        <w:tc>
          <w:tcPr>
            <w:tcW w:w="2976" w:type="dxa"/>
          </w:tcPr>
          <w:p w14:paraId="2A8DDF21" w14:textId="77777777" w:rsidR="009B0E80" w:rsidRPr="009B0E80" w:rsidRDefault="0080377F" w:rsidP="009B0E80">
            <w:pPr>
              <w:spacing w:line="276" w:lineRule="auto"/>
              <w:rPr>
                <w:sz w:val="20"/>
                <w:szCs w:val="20"/>
              </w:rPr>
            </w:pPr>
            <w:r w:rsidRPr="008768D9">
              <w:rPr>
                <w:sz w:val="20"/>
                <w:szCs w:val="20"/>
              </w:rPr>
              <w:t xml:space="preserve">Код из справочника </w:t>
            </w:r>
            <w:r w:rsidR="009B0E80" w:rsidRPr="009B0E80">
              <w:rPr>
                <w:sz w:val="20"/>
                <w:szCs w:val="20"/>
              </w:rPr>
              <w:t>Росминздрава 1.2.643.5.1.13.13.11.1070</w:t>
            </w:r>
          </w:p>
          <w:p w14:paraId="74328FAA" w14:textId="1FB5B1C2" w:rsidR="0080377F" w:rsidRPr="008768D9" w:rsidRDefault="009B0E80" w:rsidP="009B0E80">
            <w:pPr>
              <w:spacing w:line="276" w:lineRule="auto"/>
              <w:rPr>
                <w:sz w:val="20"/>
                <w:szCs w:val="20"/>
              </w:rPr>
            </w:pPr>
            <w:r w:rsidRPr="009B0E80">
              <w:rPr>
                <w:sz w:val="20"/>
                <w:szCs w:val="20"/>
              </w:rPr>
              <w:t>«Номенклатура медицинских услуг»</w:t>
            </w:r>
          </w:p>
        </w:tc>
      </w:tr>
      <w:tr w:rsidR="0080377F" w:rsidRPr="00ED0C21" w14:paraId="703478CE" w14:textId="77777777" w:rsidTr="00DD2710">
        <w:trPr>
          <w:trHeight w:val="337"/>
        </w:trPr>
        <w:tc>
          <w:tcPr>
            <w:tcW w:w="738" w:type="dxa"/>
          </w:tcPr>
          <w:p w14:paraId="6CDFFCB3" w14:textId="77777777" w:rsidR="0080377F" w:rsidRPr="00ED0C21" w:rsidRDefault="0080377F" w:rsidP="00DD2710">
            <w:pPr>
              <w:numPr>
                <w:ilvl w:val="2"/>
                <w:numId w:val="70"/>
              </w:numPr>
              <w:spacing w:line="276" w:lineRule="auto"/>
              <w:ind w:left="626"/>
              <w:rPr>
                <w:sz w:val="20"/>
                <w:szCs w:val="20"/>
              </w:rPr>
            </w:pPr>
          </w:p>
        </w:tc>
        <w:tc>
          <w:tcPr>
            <w:tcW w:w="1701" w:type="dxa"/>
          </w:tcPr>
          <w:p w14:paraId="67EE56C3" w14:textId="77777777" w:rsidR="0080377F" w:rsidRPr="00ED0C21" w:rsidRDefault="0080377F" w:rsidP="00DD2710">
            <w:pPr>
              <w:spacing w:line="276" w:lineRule="auto"/>
              <w:rPr>
                <w:sz w:val="20"/>
                <w:szCs w:val="20"/>
              </w:rPr>
            </w:pPr>
            <w:r w:rsidRPr="00ED0C21">
              <w:rPr>
                <w:sz w:val="20"/>
                <w:szCs w:val="20"/>
              </w:rPr>
              <w:t>TARIF</w:t>
            </w:r>
          </w:p>
        </w:tc>
        <w:tc>
          <w:tcPr>
            <w:tcW w:w="1134" w:type="dxa"/>
          </w:tcPr>
          <w:p w14:paraId="3D835ADF"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7341E34B" w14:textId="77777777" w:rsidR="0080377F" w:rsidRPr="00ED0C21" w:rsidRDefault="0080377F" w:rsidP="00DD2710">
            <w:pPr>
              <w:spacing w:line="276" w:lineRule="auto"/>
              <w:rPr>
                <w:sz w:val="20"/>
                <w:szCs w:val="20"/>
              </w:rPr>
            </w:pPr>
            <w:r w:rsidRPr="00ED0C21">
              <w:rPr>
                <w:sz w:val="20"/>
                <w:szCs w:val="20"/>
              </w:rPr>
              <w:t>Тариф оплаты</w:t>
            </w:r>
          </w:p>
        </w:tc>
        <w:tc>
          <w:tcPr>
            <w:tcW w:w="993" w:type="dxa"/>
          </w:tcPr>
          <w:p w14:paraId="41B99C9F" w14:textId="77777777" w:rsidR="0080377F" w:rsidRPr="00ED0C21" w:rsidRDefault="0080377F" w:rsidP="00DD2710">
            <w:pPr>
              <w:spacing w:line="276" w:lineRule="auto"/>
              <w:jc w:val="center"/>
              <w:rPr>
                <w:sz w:val="20"/>
                <w:szCs w:val="20"/>
              </w:rPr>
            </w:pPr>
            <w:r w:rsidRPr="00ED0C21">
              <w:rPr>
                <w:sz w:val="20"/>
                <w:szCs w:val="20"/>
              </w:rPr>
              <w:t>N(15,2)</w:t>
            </w:r>
          </w:p>
        </w:tc>
        <w:tc>
          <w:tcPr>
            <w:tcW w:w="2976" w:type="dxa"/>
          </w:tcPr>
          <w:p w14:paraId="08BA5AA7" w14:textId="77777777" w:rsidR="0080377F" w:rsidRPr="00ED0C21" w:rsidRDefault="0080377F" w:rsidP="00DD2710">
            <w:pPr>
              <w:spacing w:line="276" w:lineRule="auto"/>
              <w:rPr>
                <w:sz w:val="20"/>
                <w:szCs w:val="20"/>
              </w:rPr>
            </w:pPr>
          </w:p>
        </w:tc>
      </w:tr>
      <w:tr w:rsidR="0080377F" w:rsidRPr="00ED0C21" w14:paraId="5E8A538D" w14:textId="77777777" w:rsidTr="00DD2710">
        <w:trPr>
          <w:trHeight w:val="337"/>
        </w:trPr>
        <w:tc>
          <w:tcPr>
            <w:tcW w:w="738" w:type="dxa"/>
          </w:tcPr>
          <w:p w14:paraId="280B6342" w14:textId="77777777" w:rsidR="0080377F" w:rsidRPr="00ED0C21" w:rsidRDefault="0080377F" w:rsidP="00DD2710">
            <w:pPr>
              <w:numPr>
                <w:ilvl w:val="2"/>
                <w:numId w:val="70"/>
              </w:numPr>
              <w:spacing w:line="276" w:lineRule="auto"/>
              <w:ind w:left="626"/>
              <w:rPr>
                <w:sz w:val="20"/>
                <w:szCs w:val="20"/>
              </w:rPr>
            </w:pPr>
          </w:p>
        </w:tc>
        <w:tc>
          <w:tcPr>
            <w:tcW w:w="1701" w:type="dxa"/>
          </w:tcPr>
          <w:p w14:paraId="57EBAE85" w14:textId="77777777" w:rsidR="0080377F" w:rsidRPr="00ED0C21" w:rsidRDefault="0080377F" w:rsidP="00DD2710">
            <w:pPr>
              <w:spacing w:line="276" w:lineRule="auto"/>
              <w:rPr>
                <w:sz w:val="20"/>
                <w:szCs w:val="20"/>
              </w:rPr>
            </w:pPr>
            <w:r w:rsidRPr="00ED0C21">
              <w:rPr>
                <w:sz w:val="20"/>
                <w:szCs w:val="20"/>
              </w:rPr>
              <w:t>TARIF_TYPE</w:t>
            </w:r>
          </w:p>
        </w:tc>
        <w:tc>
          <w:tcPr>
            <w:tcW w:w="1134" w:type="dxa"/>
          </w:tcPr>
          <w:p w14:paraId="07931277"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30381328" w14:textId="77777777" w:rsidR="0080377F" w:rsidRPr="00ED0C21" w:rsidRDefault="0080377F" w:rsidP="00DD2710">
            <w:pPr>
              <w:spacing w:line="276" w:lineRule="auto"/>
              <w:rPr>
                <w:sz w:val="20"/>
                <w:szCs w:val="20"/>
              </w:rPr>
            </w:pPr>
            <w:r w:rsidRPr="00ED0C21">
              <w:rPr>
                <w:sz w:val="20"/>
                <w:szCs w:val="20"/>
              </w:rPr>
              <w:t>Тип тарифа</w:t>
            </w:r>
          </w:p>
        </w:tc>
        <w:tc>
          <w:tcPr>
            <w:tcW w:w="993" w:type="dxa"/>
          </w:tcPr>
          <w:p w14:paraId="7243BAA6" w14:textId="77777777" w:rsidR="0080377F" w:rsidRPr="00ED0C21" w:rsidRDefault="0080377F" w:rsidP="00DD2710">
            <w:pPr>
              <w:spacing w:line="276" w:lineRule="auto"/>
              <w:jc w:val="center"/>
              <w:rPr>
                <w:sz w:val="20"/>
                <w:szCs w:val="20"/>
              </w:rPr>
            </w:pPr>
            <w:r w:rsidRPr="00ED0C21">
              <w:rPr>
                <w:sz w:val="20"/>
                <w:szCs w:val="20"/>
              </w:rPr>
              <w:t>N(1)</w:t>
            </w:r>
          </w:p>
        </w:tc>
        <w:tc>
          <w:tcPr>
            <w:tcW w:w="2976" w:type="dxa"/>
          </w:tcPr>
          <w:p w14:paraId="2B5C5955" w14:textId="77777777" w:rsidR="0080377F" w:rsidRPr="00ED0C21" w:rsidRDefault="0080377F" w:rsidP="00DD2710">
            <w:pPr>
              <w:spacing w:line="276" w:lineRule="auto"/>
              <w:rPr>
                <w:sz w:val="20"/>
                <w:szCs w:val="20"/>
              </w:rPr>
            </w:pPr>
            <w:r w:rsidRPr="00ED0C21">
              <w:rPr>
                <w:sz w:val="20"/>
                <w:szCs w:val="20"/>
              </w:rPr>
              <w:t>0 - взрослый тариф</w:t>
            </w:r>
          </w:p>
          <w:p w14:paraId="10DBE26E" w14:textId="77777777" w:rsidR="0080377F" w:rsidRPr="00ED0C21" w:rsidRDefault="0080377F" w:rsidP="00DD2710">
            <w:pPr>
              <w:spacing w:line="276" w:lineRule="auto"/>
              <w:rPr>
                <w:sz w:val="20"/>
                <w:szCs w:val="20"/>
              </w:rPr>
            </w:pPr>
            <w:r w:rsidRPr="00ED0C21">
              <w:rPr>
                <w:sz w:val="20"/>
                <w:szCs w:val="20"/>
              </w:rPr>
              <w:t>1 -  детский</w:t>
            </w:r>
          </w:p>
        </w:tc>
      </w:tr>
      <w:tr w:rsidR="0080377F" w:rsidRPr="00ED0C21" w14:paraId="0535F437" w14:textId="77777777" w:rsidTr="00DD2710">
        <w:trPr>
          <w:trHeight w:val="212"/>
        </w:trPr>
        <w:tc>
          <w:tcPr>
            <w:tcW w:w="738" w:type="dxa"/>
          </w:tcPr>
          <w:p w14:paraId="7BB42DE6" w14:textId="77777777" w:rsidR="0080377F" w:rsidRPr="00ED0C21" w:rsidRDefault="0080377F" w:rsidP="00DD2710">
            <w:pPr>
              <w:numPr>
                <w:ilvl w:val="2"/>
                <w:numId w:val="70"/>
              </w:numPr>
              <w:spacing w:line="276" w:lineRule="auto"/>
              <w:ind w:left="626"/>
              <w:rPr>
                <w:sz w:val="20"/>
                <w:szCs w:val="20"/>
              </w:rPr>
            </w:pPr>
          </w:p>
        </w:tc>
        <w:tc>
          <w:tcPr>
            <w:tcW w:w="1701" w:type="dxa"/>
          </w:tcPr>
          <w:p w14:paraId="4A51BD0D" w14:textId="77777777" w:rsidR="0080377F" w:rsidRPr="00ED0C21" w:rsidRDefault="0080377F" w:rsidP="00DD2710">
            <w:pPr>
              <w:spacing w:line="276" w:lineRule="auto"/>
              <w:rPr>
                <w:sz w:val="20"/>
                <w:szCs w:val="20"/>
              </w:rPr>
            </w:pPr>
            <w:r w:rsidRPr="00ED0C21">
              <w:rPr>
                <w:sz w:val="20"/>
                <w:szCs w:val="20"/>
              </w:rPr>
              <w:t>START_DATE</w:t>
            </w:r>
          </w:p>
        </w:tc>
        <w:tc>
          <w:tcPr>
            <w:tcW w:w="1134" w:type="dxa"/>
          </w:tcPr>
          <w:p w14:paraId="3CCE7629"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5797E5F3" w14:textId="77777777" w:rsidR="0080377F" w:rsidRPr="00ED0C21" w:rsidRDefault="0080377F" w:rsidP="00DD2710">
            <w:pPr>
              <w:spacing w:line="276" w:lineRule="auto"/>
              <w:rPr>
                <w:sz w:val="20"/>
                <w:szCs w:val="20"/>
              </w:rPr>
            </w:pPr>
            <w:r w:rsidRPr="00ED0C21">
              <w:rPr>
                <w:sz w:val="20"/>
                <w:szCs w:val="20"/>
              </w:rPr>
              <w:t>Дата принятия тарифа</w:t>
            </w:r>
          </w:p>
        </w:tc>
        <w:tc>
          <w:tcPr>
            <w:tcW w:w="993" w:type="dxa"/>
          </w:tcPr>
          <w:p w14:paraId="795D7A0F" w14:textId="77777777" w:rsidR="0080377F" w:rsidRPr="00ED0C21" w:rsidRDefault="0080377F" w:rsidP="00DD2710">
            <w:pPr>
              <w:spacing w:line="276" w:lineRule="auto"/>
              <w:jc w:val="center"/>
              <w:rPr>
                <w:sz w:val="20"/>
                <w:szCs w:val="20"/>
              </w:rPr>
            </w:pPr>
            <w:r w:rsidRPr="00ED0C21">
              <w:rPr>
                <w:sz w:val="20"/>
                <w:szCs w:val="20"/>
              </w:rPr>
              <w:t>D</w:t>
            </w:r>
          </w:p>
        </w:tc>
        <w:tc>
          <w:tcPr>
            <w:tcW w:w="2976" w:type="dxa"/>
          </w:tcPr>
          <w:p w14:paraId="1220890A" w14:textId="77777777" w:rsidR="0080377F" w:rsidRPr="00ED0C21" w:rsidRDefault="0080377F" w:rsidP="00DD2710">
            <w:pPr>
              <w:spacing w:line="276" w:lineRule="auto"/>
              <w:rPr>
                <w:sz w:val="20"/>
                <w:szCs w:val="20"/>
              </w:rPr>
            </w:pPr>
          </w:p>
        </w:tc>
      </w:tr>
      <w:tr w:rsidR="0080377F" w:rsidRPr="00ED0C21" w14:paraId="34822817" w14:textId="77777777" w:rsidTr="00DD2710">
        <w:trPr>
          <w:trHeight w:val="212"/>
        </w:trPr>
        <w:tc>
          <w:tcPr>
            <w:tcW w:w="738" w:type="dxa"/>
          </w:tcPr>
          <w:p w14:paraId="01E6A293" w14:textId="77777777" w:rsidR="0080377F" w:rsidRPr="00ED0C21" w:rsidRDefault="0080377F" w:rsidP="00DD2710">
            <w:pPr>
              <w:numPr>
                <w:ilvl w:val="2"/>
                <w:numId w:val="70"/>
              </w:numPr>
              <w:spacing w:line="276" w:lineRule="auto"/>
              <w:ind w:left="626"/>
              <w:rPr>
                <w:sz w:val="20"/>
                <w:szCs w:val="20"/>
              </w:rPr>
            </w:pPr>
          </w:p>
        </w:tc>
        <w:tc>
          <w:tcPr>
            <w:tcW w:w="1701" w:type="dxa"/>
          </w:tcPr>
          <w:p w14:paraId="07F7848C" w14:textId="77777777" w:rsidR="0080377F" w:rsidRPr="00ED0C21" w:rsidRDefault="0080377F" w:rsidP="00DD2710">
            <w:pPr>
              <w:spacing w:line="276" w:lineRule="auto"/>
              <w:rPr>
                <w:sz w:val="20"/>
                <w:szCs w:val="20"/>
              </w:rPr>
            </w:pPr>
            <w:r w:rsidRPr="00ED0C21">
              <w:rPr>
                <w:sz w:val="20"/>
                <w:szCs w:val="20"/>
              </w:rPr>
              <w:t>FINAL_DATE</w:t>
            </w:r>
          </w:p>
        </w:tc>
        <w:tc>
          <w:tcPr>
            <w:tcW w:w="1134" w:type="dxa"/>
          </w:tcPr>
          <w:p w14:paraId="3DA4A99B"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710B795C" w14:textId="77777777" w:rsidR="0080377F" w:rsidRPr="00ED0C21" w:rsidRDefault="0080377F" w:rsidP="00DD2710">
            <w:pPr>
              <w:spacing w:line="276" w:lineRule="auto"/>
              <w:rPr>
                <w:sz w:val="20"/>
                <w:szCs w:val="20"/>
              </w:rPr>
            </w:pPr>
            <w:r w:rsidRPr="00ED0C21">
              <w:rPr>
                <w:sz w:val="20"/>
                <w:szCs w:val="20"/>
              </w:rPr>
              <w:t>Дата отмены тарифа</w:t>
            </w:r>
          </w:p>
        </w:tc>
        <w:tc>
          <w:tcPr>
            <w:tcW w:w="993" w:type="dxa"/>
          </w:tcPr>
          <w:p w14:paraId="603BBC13" w14:textId="77777777" w:rsidR="0080377F" w:rsidRPr="00ED0C21" w:rsidRDefault="0080377F" w:rsidP="00DD2710">
            <w:pPr>
              <w:spacing w:line="276" w:lineRule="auto"/>
              <w:jc w:val="center"/>
              <w:rPr>
                <w:sz w:val="20"/>
                <w:szCs w:val="20"/>
              </w:rPr>
            </w:pPr>
            <w:r w:rsidRPr="00ED0C21">
              <w:rPr>
                <w:sz w:val="20"/>
                <w:szCs w:val="20"/>
              </w:rPr>
              <w:t>D</w:t>
            </w:r>
          </w:p>
        </w:tc>
        <w:tc>
          <w:tcPr>
            <w:tcW w:w="2976" w:type="dxa"/>
          </w:tcPr>
          <w:p w14:paraId="6EAB1644" w14:textId="77777777" w:rsidR="0080377F" w:rsidRPr="00ED0C21" w:rsidDel="000B6727" w:rsidRDefault="0080377F" w:rsidP="00DD2710">
            <w:pPr>
              <w:spacing w:line="276" w:lineRule="auto"/>
              <w:rPr>
                <w:sz w:val="20"/>
                <w:szCs w:val="20"/>
              </w:rPr>
            </w:pPr>
          </w:p>
        </w:tc>
      </w:tr>
      <w:tr w:rsidR="0080377F" w:rsidRPr="00ED0C21" w14:paraId="7803E9B4" w14:textId="77777777" w:rsidTr="00DD2710">
        <w:trPr>
          <w:trHeight w:val="212"/>
        </w:trPr>
        <w:tc>
          <w:tcPr>
            <w:tcW w:w="738" w:type="dxa"/>
          </w:tcPr>
          <w:p w14:paraId="0048B7BA" w14:textId="77777777" w:rsidR="0080377F" w:rsidRPr="00ED0C21" w:rsidRDefault="0080377F" w:rsidP="00DD2710">
            <w:pPr>
              <w:numPr>
                <w:ilvl w:val="2"/>
                <w:numId w:val="70"/>
              </w:numPr>
              <w:spacing w:line="276" w:lineRule="auto"/>
              <w:ind w:left="626"/>
              <w:rPr>
                <w:sz w:val="20"/>
                <w:szCs w:val="20"/>
              </w:rPr>
            </w:pPr>
          </w:p>
        </w:tc>
        <w:tc>
          <w:tcPr>
            <w:tcW w:w="1701" w:type="dxa"/>
          </w:tcPr>
          <w:p w14:paraId="00BD04FC" w14:textId="77777777" w:rsidR="0080377F" w:rsidRPr="00ED0C21" w:rsidRDefault="0080377F" w:rsidP="00DD2710">
            <w:pPr>
              <w:spacing w:line="276" w:lineRule="auto"/>
              <w:rPr>
                <w:sz w:val="20"/>
                <w:szCs w:val="20"/>
              </w:rPr>
            </w:pPr>
            <w:r w:rsidRPr="00ED0C21">
              <w:rPr>
                <w:sz w:val="20"/>
                <w:szCs w:val="20"/>
              </w:rPr>
              <w:t>ADD_DATE</w:t>
            </w:r>
          </w:p>
        </w:tc>
        <w:tc>
          <w:tcPr>
            <w:tcW w:w="1134" w:type="dxa"/>
          </w:tcPr>
          <w:p w14:paraId="6E74E3AE" w14:textId="77777777" w:rsidR="0080377F" w:rsidRPr="00ED0C21" w:rsidRDefault="0080377F" w:rsidP="00DD2710">
            <w:pPr>
              <w:spacing w:line="276" w:lineRule="auto"/>
              <w:jc w:val="center"/>
              <w:rPr>
                <w:sz w:val="20"/>
                <w:szCs w:val="20"/>
              </w:rPr>
            </w:pPr>
            <w:r w:rsidRPr="00ED0C21">
              <w:rPr>
                <w:sz w:val="20"/>
                <w:szCs w:val="20"/>
              </w:rPr>
              <w:t>zap</w:t>
            </w:r>
          </w:p>
        </w:tc>
        <w:tc>
          <w:tcPr>
            <w:tcW w:w="2551" w:type="dxa"/>
          </w:tcPr>
          <w:p w14:paraId="154F71E7" w14:textId="77777777" w:rsidR="0080377F" w:rsidRPr="00ED0C21" w:rsidRDefault="0080377F" w:rsidP="00DD2710">
            <w:pPr>
              <w:spacing w:line="276" w:lineRule="auto"/>
              <w:rPr>
                <w:sz w:val="20"/>
                <w:szCs w:val="20"/>
              </w:rPr>
            </w:pPr>
            <w:r w:rsidRPr="00ED0C21">
              <w:rPr>
                <w:sz w:val="20"/>
                <w:szCs w:val="20"/>
              </w:rPr>
              <w:t>Дата добавления записи</w:t>
            </w:r>
          </w:p>
        </w:tc>
        <w:tc>
          <w:tcPr>
            <w:tcW w:w="993" w:type="dxa"/>
          </w:tcPr>
          <w:p w14:paraId="23D16224" w14:textId="77777777" w:rsidR="0080377F" w:rsidRPr="00ED0C21" w:rsidRDefault="0080377F" w:rsidP="00DD2710">
            <w:pPr>
              <w:spacing w:line="276" w:lineRule="auto"/>
              <w:jc w:val="center"/>
              <w:rPr>
                <w:sz w:val="20"/>
                <w:szCs w:val="20"/>
              </w:rPr>
            </w:pPr>
            <w:r w:rsidRPr="00ED0C21">
              <w:rPr>
                <w:sz w:val="20"/>
                <w:szCs w:val="20"/>
              </w:rPr>
              <w:t>D</w:t>
            </w:r>
          </w:p>
        </w:tc>
        <w:tc>
          <w:tcPr>
            <w:tcW w:w="2976" w:type="dxa"/>
          </w:tcPr>
          <w:p w14:paraId="32AED3E6" w14:textId="77777777" w:rsidR="0080377F" w:rsidRPr="00ED0C21" w:rsidDel="000B6727" w:rsidRDefault="0080377F" w:rsidP="00DD2710">
            <w:pPr>
              <w:spacing w:line="276" w:lineRule="auto"/>
              <w:rPr>
                <w:sz w:val="20"/>
                <w:szCs w:val="20"/>
              </w:rPr>
            </w:pPr>
          </w:p>
        </w:tc>
      </w:tr>
    </w:tbl>
    <w:p w14:paraId="480D9F41" w14:textId="7615A290" w:rsidR="002D2355" w:rsidRPr="00ED0C21" w:rsidRDefault="002D2355" w:rsidP="002D2355">
      <w:pPr>
        <w:pStyle w:val="41"/>
        <w:spacing w:line="276" w:lineRule="auto"/>
        <w:ind w:firstLine="709"/>
        <w:rPr>
          <w:sz w:val="20"/>
        </w:rPr>
      </w:pPr>
      <w:bookmarkStart w:id="180" w:name="_Таблица_1.44_-"/>
      <w:bookmarkEnd w:id="180"/>
      <w:r w:rsidRPr="00ED0C21">
        <w:rPr>
          <w:sz w:val="20"/>
        </w:rPr>
        <w:t xml:space="preserve">Таблица </w:t>
      </w:r>
      <w:r w:rsidR="0067719C" w:rsidRPr="00975D13">
        <w:rPr>
          <w:sz w:val="20"/>
        </w:rPr>
        <w:t>1</w:t>
      </w:r>
      <w:r w:rsidRPr="00ED0C21">
        <w:rPr>
          <w:sz w:val="20"/>
        </w:rPr>
        <w:t>.4</w:t>
      </w:r>
      <w:r w:rsidR="008F4335">
        <w:rPr>
          <w:sz w:val="20"/>
        </w:rPr>
        <w:t>3</w:t>
      </w:r>
      <w:r w:rsidRPr="00ED0C21">
        <w:rPr>
          <w:sz w:val="20"/>
        </w:rPr>
        <w:t xml:space="preserve"> -  Структура справочника PRICE_STOMAT.XML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D2355" w:rsidRPr="00ED0C21" w14:paraId="4920F03C" w14:textId="77777777" w:rsidTr="004F5A58">
        <w:trPr>
          <w:trHeight w:val="337"/>
          <w:tblHeader/>
        </w:trPr>
        <w:tc>
          <w:tcPr>
            <w:tcW w:w="738" w:type="dxa"/>
            <w:shd w:val="clear" w:color="auto" w:fill="E7E6E6"/>
            <w:vAlign w:val="center"/>
          </w:tcPr>
          <w:p w14:paraId="4DA36E28" w14:textId="77777777" w:rsidR="002D2355" w:rsidRPr="00ED0C21" w:rsidRDefault="002D2355"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11C5E3CE" w14:textId="77777777" w:rsidR="002D2355" w:rsidRPr="00ED0C21" w:rsidRDefault="002D2355" w:rsidP="004F5A58">
            <w:pPr>
              <w:spacing w:line="276" w:lineRule="auto"/>
              <w:jc w:val="center"/>
              <w:rPr>
                <w:b/>
                <w:sz w:val="20"/>
                <w:szCs w:val="20"/>
              </w:rPr>
            </w:pPr>
            <w:r w:rsidRPr="00ED0C21">
              <w:rPr>
                <w:b/>
                <w:sz w:val="20"/>
                <w:szCs w:val="20"/>
              </w:rPr>
              <w:t>Идентификатор</w:t>
            </w:r>
          </w:p>
        </w:tc>
        <w:tc>
          <w:tcPr>
            <w:tcW w:w="1134" w:type="dxa"/>
            <w:shd w:val="clear" w:color="auto" w:fill="E7E6E6"/>
            <w:vAlign w:val="center"/>
          </w:tcPr>
          <w:p w14:paraId="6FC0FF32" w14:textId="77777777" w:rsidR="002D2355" w:rsidRPr="00ED0C21" w:rsidRDefault="002D2355" w:rsidP="004F5A58">
            <w:pPr>
              <w:spacing w:line="276" w:lineRule="auto"/>
              <w:jc w:val="center"/>
              <w:rPr>
                <w:b/>
                <w:sz w:val="20"/>
                <w:szCs w:val="20"/>
              </w:rPr>
            </w:pPr>
            <w:r w:rsidRPr="00ED0C21">
              <w:rPr>
                <w:b/>
                <w:sz w:val="20"/>
                <w:szCs w:val="20"/>
              </w:rPr>
              <w:t>Родитель</w:t>
            </w:r>
          </w:p>
        </w:tc>
        <w:tc>
          <w:tcPr>
            <w:tcW w:w="2551" w:type="dxa"/>
            <w:shd w:val="clear" w:color="auto" w:fill="E7E6E6"/>
            <w:vAlign w:val="center"/>
          </w:tcPr>
          <w:p w14:paraId="5A0B0531" w14:textId="77777777" w:rsidR="002D2355" w:rsidRPr="00ED0C21" w:rsidRDefault="002D2355"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73D31585" w14:textId="77777777" w:rsidR="002D2355" w:rsidRPr="00ED0C21" w:rsidRDefault="002D2355" w:rsidP="004F5A58">
            <w:pPr>
              <w:spacing w:line="276" w:lineRule="auto"/>
              <w:jc w:val="center"/>
              <w:rPr>
                <w:b/>
                <w:sz w:val="20"/>
                <w:szCs w:val="20"/>
              </w:rPr>
            </w:pPr>
            <w:r w:rsidRPr="00ED0C21">
              <w:rPr>
                <w:b/>
                <w:sz w:val="20"/>
                <w:szCs w:val="20"/>
              </w:rPr>
              <w:t>Формат</w:t>
            </w:r>
          </w:p>
        </w:tc>
        <w:tc>
          <w:tcPr>
            <w:tcW w:w="2835" w:type="dxa"/>
            <w:shd w:val="clear" w:color="auto" w:fill="E7E6E6"/>
            <w:vAlign w:val="center"/>
          </w:tcPr>
          <w:p w14:paraId="03ED7EAA" w14:textId="77777777" w:rsidR="002D2355" w:rsidRPr="00ED0C21" w:rsidRDefault="002D2355" w:rsidP="004F5A58">
            <w:pPr>
              <w:spacing w:line="276" w:lineRule="auto"/>
              <w:jc w:val="center"/>
              <w:rPr>
                <w:b/>
                <w:sz w:val="20"/>
                <w:szCs w:val="20"/>
              </w:rPr>
            </w:pPr>
            <w:r w:rsidRPr="00ED0C21">
              <w:rPr>
                <w:b/>
                <w:sz w:val="20"/>
                <w:szCs w:val="20"/>
              </w:rPr>
              <w:t>Комментарий</w:t>
            </w:r>
          </w:p>
        </w:tc>
      </w:tr>
      <w:tr w:rsidR="002D2355" w:rsidRPr="00ED0C21" w14:paraId="0440A069" w14:textId="77777777" w:rsidTr="004F5A58">
        <w:trPr>
          <w:trHeight w:val="337"/>
        </w:trPr>
        <w:tc>
          <w:tcPr>
            <w:tcW w:w="738" w:type="dxa"/>
          </w:tcPr>
          <w:p w14:paraId="0FAD1BA5" w14:textId="77777777" w:rsidR="002D2355" w:rsidRPr="00ED0C21" w:rsidRDefault="002D2355" w:rsidP="00482947">
            <w:pPr>
              <w:numPr>
                <w:ilvl w:val="0"/>
                <w:numId w:val="84"/>
              </w:numPr>
              <w:spacing w:line="276" w:lineRule="auto"/>
              <w:rPr>
                <w:sz w:val="20"/>
                <w:szCs w:val="20"/>
              </w:rPr>
            </w:pPr>
          </w:p>
        </w:tc>
        <w:tc>
          <w:tcPr>
            <w:tcW w:w="1701" w:type="dxa"/>
          </w:tcPr>
          <w:p w14:paraId="7F0A475A" w14:textId="77777777" w:rsidR="002D2355" w:rsidRPr="00ED0C21" w:rsidRDefault="002D2355" w:rsidP="004F5A58">
            <w:pPr>
              <w:spacing w:line="276" w:lineRule="auto"/>
              <w:rPr>
                <w:sz w:val="20"/>
                <w:szCs w:val="20"/>
              </w:rPr>
            </w:pPr>
            <w:r w:rsidRPr="00ED0C21">
              <w:rPr>
                <w:sz w:val="20"/>
                <w:szCs w:val="20"/>
              </w:rPr>
              <w:t>packet</w:t>
            </w:r>
          </w:p>
        </w:tc>
        <w:tc>
          <w:tcPr>
            <w:tcW w:w="1134" w:type="dxa"/>
          </w:tcPr>
          <w:p w14:paraId="486053A9" w14:textId="77777777" w:rsidR="002D2355" w:rsidRPr="00ED0C21" w:rsidRDefault="002D2355" w:rsidP="004F5A58">
            <w:pPr>
              <w:spacing w:line="276" w:lineRule="auto"/>
              <w:jc w:val="center"/>
              <w:rPr>
                <w:sz w:val="20"/>
                <w:szCs w:val="20"/>
              </w:rPr>
            </w:pPr>
          </w:p>
        </w:tc>
        <w:tc>
          <w:tcPr>
            <w:tcW w:w="2551" w:type="dxa"/>
          </w:tcPr>
          <w:p w14:paraId="32765FEC" w14:textId="77777777" w:rsidR="002D2355" w:rsidRPr="00ED0C21" w:rsidRDefault="002D2355" w:rsidP="004F5A58">
            <w:pPr>
              <w:spacing w:line="276" w:lineRule="auto"/>
              <w:rPr>
                <w:sz w:val="20"/>
                <w:szCs w:val="20"/>
              </w:rPr>
            </w:pPr>
          </w:p>
        </w:tc>
        <w:tc>
          <w:tcPr>
            <w:tcW w:w="993" w:type="dxa"/>
          </w:tcPr>
          <w:p w14:paraId="024ABF4C" w14:textId="77777777" w:rsidR="002D2355" w:rsidRPr="00ED0C21" w:rsidRDefault="002D2355" w:rsidP="004F5A58">
            <w:pPr>
              <w:spacing w:line="276" w:lineRule="auto"/>
              <w:jc w:val="center"/>
              <w:rPr>
                <w:sz w:val="20"/>
                <w:szCs w:val="20"/>
              </w:rPr>
            </w:pPr>
          </w:p>
        </w:tc>
        <w:tc>
          <w:tcPr>
            <w:tcW w:w="2835" w:type="dxa"/>
          </w:tcPr>
          <w:p w14:paraId="089982EE" w14:textId="77777777" w:rsidR="002D2355" w:rsidRPr="00ED0C21" w:rsidRDefault="002D2355" w:rsidP="004F5A58">
            <w:pPr>
              <w:spacing w:line="276" w:lineRule="auto"/>
              <w:rPr>
                <w:sz w:val="20"/>
                <w:szCs w:val="20"/>
              </w:rPr>
            </w:pPr>
            <w:r w:rsidRPr="00ED0C21">
              <w:rPr>
                <w:sz w:val="20"/>
                <w:szCs w:val="20"/>
              </w:rPr>
              <w:t>Корневой элемент</w:t>
            </w:r>
          </w:p>
        </w:tc>
      </w:tr>
      <w:tr w:rsidR="002D2355" w:rsidRPr="00ED0C21" w14:paraId="5AD17305" w14:textId="77777777" w:rsidTr="004F5A58">
        <w:trPr>
          <w:trHeight w:val="337"/>
        </w:trPr>
        <w:tc>
          <w:tcPr>
            <w:tcW w:w="738" w:type="dxa"/>
          </w:tcPr>
          <w:p w14:paraId="3E568C3D" w14:textId="77777777" w:rsidR="002D2355" w:rsidRPr="00ED0C21" w:rsidRDefault="002D2355" w:rsidP="00482947">
            <w:pPr>
              <w:numPr>
                <w:ilvl w:val="1"/>
                <w:numId w:val="84"/>
              </w:numPr>
              <w:spacing w:line="276" w:lineRule="auto"/>
              <w:ind w:left="484"/>
              <w:rPr>
                <w:sz w:val="20"/>
                <w:szCs w:val="20"/>
              </w:rPr>
            </w:pPr>
          </w:p>
        </w:tc>
        <w:tc>
          <w:tcPr>
            <w:tcW w:w="1701" w:type="dxa"/>
          </w:tcPr>
          <w:p w14:paraId="194EE246" w14:textId="77777777" w:rsidR="002D2355" w:rsidRPr="00ED0C21" w:rsidRDefault="002D2355" w:rsidP="004F5A58">
            <w:pPr>
              <w:spacing w:line="276" w:lineRule="auto"/>
              <w:rPr>
                <w:sz w:val="20"/>
                <w:szCs w:val="20"/>
              </w:rPr>
            </w:pPr>
            <w:r w:rsidRPr="00ED0C21">
              <w:rPr>
                <w:sz w:val="20"/>
                <w:szCs w:val="20"/>
              </w:rPr>
              <w:t>zglv</w:t>
            </w:r>
          </w:p>
        </w:tc>
        <w:tc>
          <w:tcPr>
            <w:tcW w:w="1134" w:type="dxa"/>
          </w:tcPr>
          <w:p w14:paraId="024B4969" w14:textId="77777777" w:rsidR="002D2355" w:rsidRPr="00ED0C21" w:rsidRDefault="002D2355" w:rsidP="004F5A58">
            <w:pPr>
              <w:spacing w:line="276" w:lineRule="auto"/>
              <w:jc w:val="center"/>
              <w:rPr>
                <w:sz w:val="20"/>
                <w:szCs w:val="20"/>
              </w:rPr>
            </w:pPr>
            <w:r w:rsidRPr="00ED0C21">
              <w:rPr>
                <w:sz w:val="20"/>
                <w:szCs w:val="20"/>
              </w:rPr>
              <w:t>packet</w:t>
            </w:r>
          </w:p>
        </w:tc>
        <w:tc>
          <w:tcPr>
            <w:tcW w:w="2551" w:type="dxa"/>
          </w:tcPr>
          <w:p w14:paraId="1D4BFA8B" w14:textId="77777777" w:rsidR="002D2355" w:rsidRPr="00ED0C21" w:rsidRDefault="002D2355" w:rsidP="004F5A58">
            <w:pPr>
              <w:spacing w:line="276" w:lineRule="auto"/>
              <w:rPr>
                <w:sz w:val="20"/>
                <w:szCs w:val="20"/>
              </w:rPr>
            </w:pPr>
          </w:p>
        </w:tc>
        <w:tc>
          <w:tcPr>
            <w:tcW w:w="993" w:type="dxa"/>
          </w:tcPr>
          <w:p w14:paraId="06D75F39" w14:textId="77777777" w:rsidR="002D2355" w:rsidRPr="00ED0C21" w:rsidRDefault="002D2355" w:rsidP="004F5A58">
            <w:pPr>
              <w:spacing w:line="276" w:lineRule="auto"/>
              <w:jc w:val="center"/>
              <w:rPr>
                <w:sz w:val="20"/>
                <w:szCs w:val="20"/>
              </w:rPr>
            </w:pPr>
          </w:p>
        </w:tc>
        <w:tc>
          <w:tcPr>
            <w:tcW w:w="2835" w:type="dxa"/>
          </w:tcPr>
          <w:p w14:paraId="0F6CC515" w14:textId="77777777" w:rsidR="002D2355" w:rsidRPr="00ED0C21" w:rsidRDefault="002D2355" w:rsidP="004F5A58">
            <w:pPr>
              <w:spacing w:line="276" w:lineRule="auto"/>
              <w:rPr>
                <w:sz w:val="20"/>
                <w:szCs w:val="20"/>
              </w:rPr>
            </w:pPr>
            <w:r w:rsidRPr="00ED0C21">
              <w:rPr>
                <w:sz w:val="20"/>
                <w:szCs w:val="20"/>
              </w:rPr>
              <w:t>Информация о справочнике</w:t>
            </w:r>
          </w:p>
        </w:tc>
      </w:tr>
      <w:tr w:rsidR="002D2355" w:rsidRPr="00ED0C21" w14:paraId="2DB623A5" w14:textId="77777777" w:rsidTr="004F5A58">
        <w:trPr>
          <w:trHeight w:val="337"/>
        </w:trPr>
        <w:tc>
          <w:tcPr>
            <w:tcW w:w="738" w:type="dxa"/>
          </w:tcPr>
          <w:p w14:paraId="30367018" w14:textId="77777777" w:rsidR="002D2355" w:rsidRPr="00ED0C21" w:rsidRDefault="002D2355" w:rsidP="00482947">
            <w:pPr>
              <w:numPr>
                <w:ilvl w:val="2"/>
                <w:numId w:val="84"/>
              </w:numPr>
              <w:spacing w:line="276" w:lineRule="auto"/>
              <w:ind w:left="626"/>
              <w:rPr>
                <w:sz w:val="20"/>
                <w:szCs w:val="20"/>
              </w:rPr>
            </w:pPr>
          </w:p>
        </w:tc>
        <w:tc>
          <w:tcPr>
            <w:tcW w:w="1701" w:type="dxa"/>
          </w:tcPr>
          <w:p w14:paraId="33770410" w14:textId="77777777" w:rsidR="002D2355" w:rsidRPr="00ED0C21" w:rsidRDefault="002D2355" w:rsidP="004F5A58">
            <w:pPr>
              <w:spacing w:line="276" w:lineRule="auto"/>
              <w:rPr>
                <w:sz w:val="20"/>
                <w:szCs w:val="20"/>
              </w:rPr>
            </w:pPr>
            <w:r w:rsidRPr="00ED0C21">
              <w:rPr>
                <w:sz w:val="20"/>
                <w:szCs w:val="20"/>
              </w:rPr>
              <w:t>date</w:t>
            </w:r>
          </w:p>
        </w:tc>
        <w:tc>
          <w:tcPr>
            <w:tcW w:w="1134" w:type="dxa"/>
          </w:tcPr>
          <w:p w14:paraId="77E3AE41" w14:textId="77777777" w:rsidR="002D2355" w:rsidRPr="00ED0C21" w:rsidRDefault="002D2355" w:rsidP="004F5A58">
            <w:pPr>
              <w:spacing w:line="276" w:lineRule="auto"/>
              <w:jc w:val="center"/>
              <w:rPr>
                <w:sz w:val="20"/>
                <w:szCs w:val="20"/>
              </w:rPr>
            </w:pPr>
            <w:r w:rsidRPr="00ED0C21">
              <w:rPr>
                <w:sz w:val="20"/>
                <w:szCs w:val="20"/>
              </w:rPr>
              <w:t>zglv</w:t>
            </w:r>
          </w:p>
        </w:tc>
        <w:tc>
          <w:tcPr>
            <w:tcW w:w="2551" w:type="dxa"/>
          </w:tcPr>
          <w:p w14:paraId="74A0E8A6" w14:textId="77777777" w:rsidR="002D2355" w:rsidRPr="00ED0C21" w:rsidRDefault="002D2355" w:rsidP="004F5A58">
            <w:pPr>
              <w:spacing w:line="276" w:lineRule="auto"/>
              <w:rPr>
                <w:sz w:val="20"/>
                <w:szCs w:val="20"/>
              </w:rPr>
            </w:pPr>
          </w:p>
        </w:tc>
        <w:tc>
          <w:tcPr>
            <w:tcW w:w="993" w:type="dxa"/>
          </w:tcPr>
          <w:p w14:paraId="5C0A1E04" w14:textId="77777777" w:rsidR="002D2355" w:rsidRPr="00ED0C21" w:rsidRDefault="002D2355" w:rsidP="004F5A58">
            <w:pPr>
              <w:spacing w:line="276" w:lineRule="auto"/>
              <w:jc w:val="center"/>
              <w:rPr>
                <w:sz w:val="20"/>
                <w:szCs w:val="20"/>
              </w:rPr>
            </w:pPr>
            <w:r w:rsidRPr="00ED0C21">
              <w:rPr>
                <w:sz w:val="20"/>
                <w:szCs w:val="20"/>
              </w:rPr>
              <w:t>D</w:t>
            </w:r>
          </w:p>
        </w:tc>
        <w:tc>
          <w:tcPr>
            <w:tcW w:w="2835" w:type="dxa"/>
          </w:tcPr>
          <w:p w14:paraId="0B2E6715" w14:textId="77777777" w:rsidR="002D2355" w:rsidRPr="00ED0C21" w:rsidRDefault="002D2355" w:rsidP="004F5A58">
            <w:pPr>
              <w:spacing w:line="276" w:lineRule="auto"/>
              <w:rPr>
                <w:sz w:val="20"/>
                <w:szCs w:val="20"/>
              </w:rPr>
            </w:pPr>
            <w:r w:rsidRPr="00ED0C21">
              <w:rPr>
                <w:sz w:val="20"/>
                <w:szCs w:val="20"/>
              </w:rPr>
              <w:t>Дата создания файла.</w:t>
            </w:r>
          </w:p>
          <w:p w14:paraId="0E354C20" w14:textId="77777777" w:rsidR="002D2355" w:rsidRPr="00ED0C21" w:rsidRDefault="002D2355" w:rsidP="004F5A58">
            <w:pPr>
              <w:spacing w:line="276" w:lineRule="auto"/>
              <w:rPr>
                <w:sz w:val="20"/>
                <w:szCs w:val="20"/>
              </w:rPr>
            </w:pPr>
            <w:r w:rsidRPr="00ED0C21">
              <w:rPr>
                <w:sz w:val="20"/>
                <w:szCs w:val="20"/>
              </w:rPr>
              <w:t>В формате ГГГГ-ММ-ДД</w:t>
            </w:r>
          </w:p>
        </w:tc>
      </w:tr>
      <w:tr w:rsidR="002D2355" w:rsidRPr="00ED0C21" w14:paraId="088CB363" w14:textId="77777777" w:rsidTr="004F5A58">
        <w:trPr>
          <w:trHeight w:val="337"/>
        </w:trPr>
        <w:tc>
          <w:tcPr>
            <w:tcW w:w="738" w:type="dxa"/>
          </w:tcPr>
          <w:p w14:paraId="3F823760" w14:textId="77777777" w:rsidR="002D2355" w:rsidRPr="00ED0C21" w:rsidRDefault="002D2355" w:rsidP="00482947">
            <w:pPr>
              <w:numPr>
                <w:ilvl w:val="1"/>
                <w:numId w:val="84"/>
              </w:numPr>
              <w:spacing w:line="276" w:lineRule="auto"/>
              <w:ind w:left="484"/>
              <w:rPr>
                <w:sz w:val="20"/>
                <w:szCs w:val="20"/>
              </w:rPr>
            </w:pPr>
          </w:p>
        </w:tc>
        <w:tc>
          <w:tcPr>
            <w:tcW w:w="1701" w:type="dxa"/>
          </w:tcPr>
          <w:p w14:paraId="01932DD4" w14:textId="77777777" w:rsidR="002D2355" w:rsidRPr="00ED0C21" w:rsidRDefault="002D2355" w:rsidP="004F5A58">
            <w:pPr>
              <w:spacing w:line="276" w:lineRule="auto"/>
              <w:rPr>
                <w:sz w:val="20"/>
                <w:szCs w:val="20"/>
              </w:rPr>
            </w:pPr>
            <w:r w:rsidRPr="00ED0C21">
              <w:rPr>
                <w:sz w:val="20"/>
                <w:szCs w:val="20"/>
              </w:rPr>
              <w:t>zap</w:t>
            </w:r>
          </w:p>
        </w:tc>
        <w:tc>
          <w:tcPr>
            <w:tcW w:w="1134" w:type="dxa"/>
          </w:tcPr>
          <w:p w14:paraId="0651CA3A" w14:textId="77777777" w:rsidR="002D2355" w:rsidRPr="00ED0C21" w:rsidRDefault="002D2355" w:rsidP="004F5A58">
            <w:pPr>
              <w:spacing w:line="276" w:lineRule="auto"/>
              <w:jc w:val="center"/>
              <w:rPr>
                <w:sz w:val="20"/>
                <w:szCs w:val="20"/>
              </w:rPr>
            </w:pPr>
            <w:r w:rsidRPr="00ED0C21">
              <w:rPr>
                <w:sz w:val="20"/>
                <w:szCs w:val="20"/>
              </w:rPr>
              <w:t>packet</w:t>
            </w:r>
          </w:p>
        </w:tc>
        <w:tc>
          <w:tcPr>
            <w:tcW w:w="2551" w:type="dxa"/>
          </w:tcPr>
          <w:p w14:paraId="0AC7CCFF" w14:textId="77777777" w:rsidR="002D2355" w:rsidRPr="00ED0C21" w:rsidRDefault="002D2355" w:rsidP="004F5A58">
            <w:pPr>
              <w:spacing w:line="276" w:lineRule="auto"/>
              <w:rPr>
                <w:sz w:val="20"/>
                <w:szCs w:val="20"/>
              </w:rPr>
            </w:pPr>
          </w:p>
        </w:tc>
        <w:tc>
          <w:tcPr>
            <w:tcW w:w="993" w:type="dxa"/>
          </w:tcPr>
          <w:p w14:paraId="2E0FFAE8" w14:textId="77777777" w:rsidR="002D2355" w:rsidRPr="00ED0C21" w:rsidRDefault="002D2355" w:rsidP="004F5A58">
            <w:pPr>
              <w:spacing w:line="276" w:lineRule="auto"/>
              <w:jc w:val="center"/>
              <w:rPr>
                <w:sz w:val="20"/>
                <w:szCs w:val="20"/>
              </w:rPr>
            </w:pPr>
          </w:p>
        </w:tc>
        <w:tc>
          <w:tcPr>
            <w:tcW w:w="2835" w:type="dxa"/>
          </w:tcPr>
          <w:p w14:paraId="36196D8E" w14:textId="77777777" w:rsidR="002D2355" w:rsidRPr="00ED0C21" w:rsidRDefault="002D2355" w:rsidP="004F5A58">
            <w:pPr>
              <w:spacing w:line="276" w:lineRule="auto"/>
              <w:rPr>
                <w:sz w:val="20"/>
                <w:szCs w:val="20"/>
              </w:rPr>
            </w:pPr>
            <w:r w:rsidRPr="00ED0C21">
              <w:rPr>
                <w:sz w:val="20"/>
                <w:szCs w:val="20"/>
              </w:rPr>
              <w:t>Запись</w:t>
            </w:r>
          </w:p>
        </w:tc>
      </w:tr>
      <w:tr w:rsidR="002D2355" w:rsidRPr="00ED0C21" w14:paraId="18E927D0" w14:textId="77777777" w:rsidTr="004F5A58">
        <w:trPr>
          <w:trHeight w:val="337"/>
        </w:trPr>
        <w:tc>
          <w:tcPr>
            <w:tcW w:w="738" w:type="dxa"/>
          </w:tcPr>
          <w:p w14:paraId="18CA856E" w14:textId="77777777" w:rsidR="002D2355" w:rsidRPr="00B65621" w:rsidRDefault="002D2355" w:rsidP="00482947">
            <w:pPr>
              <w:numPr>
                <w:ilvl w:val="2"/>
                <w:numId w:val="84"/>
              </w:numPr>
              <w:spacing w:line="276" w:lineRule="auto"/>
              <w:ind w:left="626"/>
              <w:rPr>
                <w:sz w:val="20"/>
                <w:szCs w:val="20"/>
              </w:rPr>
            </w:pPr>
          </w:p>
        </w:tc>
        <w:tc>
          <w:tcPr>
            <w:tcW w:w="1701" w:type="dxa"/>
          </w:tcPr>
          <w:p w14:paraId="2C6D83BC" w14:textId="77777777" w:rsidR="002D2355" w:rsidRPr="00ED0C21" w:rsidRDefault="002D2355" w:rsidP="004F5A58">
            <w:pPr>
              <w:spacing w:line="276" w:lineRule="auto"/>
              <w:rPr>
                <w:sz w:val="20"/>
                <w:szCs w:val="20"/>
              </w:rPr>
            </w:pPr>
            <w:r w:rsidRPr="00ED0C21">
              <w:rPr>
                <w:sz w:val="20"/>
                <w:szCs w:val="20"/>
              </w:rPr>
              <w:t>KSG_CODE</w:t>
            </w:r>
          </w:p>
        </w:tc>
        <w:tc>
          <w:tcPr>
            <w:tcW w:w="1134" w:type="dxa"/>
          </w:tcPr>
          <w:p w14:paraId="006394AC"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074B4801" w14:textId="77777777" w:rsidR="002D2355" w:rsidRPr="00ED0C21" w:rsidRDefault="002D2355" w:rsidP="004F5A58">
            <w:pPr>
              <w:spacing w:line="276" w:lineRule="auto"/>
              <w:rPr>
                <w:sz w:val="20"/>
                <w:szCs w:val="20"/>
              </w:rPr>
            </w:pPr>
            <w:r w:rsidRPr="00ED0C21">
              <w:rPr>
                <w:sz w:val="20"/>
                <w:szCs w:val="20"/>
              </w:rPr>
              <w:t>Код КСГ</w:t>
            </w:r>
          </w:p>
        </w:tc>
        <w:tc>
          <w:tcPr>
            <w:tcW w:w="993" w:type="dxa"/>
          </w:tcPr>
          <w:p w14:paraId="6E1606B5" w14:textId="77777777" w:rsidR="002D2355" w:rsidRPr="00ED0C21" w:rsidRDefault="002D2355" w:rsidP="004F5A58">
            <w:pPr>
              <w:spacing w:line="276" w:lineRule="auto"/>
              <w:jc w:val="center"/>
              <w:rPr>
                <w:sz w:val="20"/>
                <w:szCs w:val="20"/>
              </w:rPr>
            </w:pPr>
            <w:r w:rsidRPr="00ED0C21">
              <w:rPr>
                <w:sz w:val="20"/>
                <w:szCs w:val="20"/>
              </w:rPr>
              <w:t>T(12)</w:t>
            </w:r>
          </w:p>
        </w:tc>
        <w:tc>
          <w:tcPr>
            <w:tcW w:w="2835" w:type="dxa"/>
          </w:tcPr>
          <w:p w14:paraId="5E0C4CBF" w14:textId="77777777" w:rsidR="002D2355" w:rsidRPr="00ED0C21" w:rsidRDefault="002D2355" w:rsidP="004F5A58">
            <w:pPr>
              <w:spacing w:line="276" w:lineRule="auto"/>
              <w:rPr>
                <w:sz w:val="20"/>
                <w:szCs w:val="20"/>
              </w:rPr>
            </w:pPr>
            <w:r w:rsidRPr="00ED0C21">
              <w:rPr>
                <w:sz w:val="20"/>
                <w:szCs w:val="20"/>
              </w:rPr>
              <w:t>Поле KSG_CODE принимает значения поля CODE из справочника KSG_G_STOMAT</w:t>
            </w:r>
          </w:p>
        </w:tc>
      </w:tr>
      <w:tr w:rsidR="002D2355" w:rsidRPr="00ED0C21" w14:paraId="70CB5617" w14:textId="77777777" w:rsidTr="004F5A58">
        <w:trPr>
          <w:trHeight w:val="337"/>
        </w:trPr>
        <w:tc>
          <w:tcPr>
            <w:tcW w:w="738" w:type="dxa"/>
          </w:tcPr>
          <w:p w14:paraId="43A903AB" w14:textId="77777777" w:rsidR="002D2355" w:rsidRPr="00ED0C21" w:rsidRDefault="002D2355" w:rsidP="00482947">
            <w:pPr>
              <w:numPr>
                <w:ilvl w:val="2"/>
                <w:numId w:val="84"/>
              </w:numPr>
              <w:spacing w:line="276" w:lineRule="auto"/>
              <w:ind w:left="626"/>
              <w:rPr>
                <w:sz w:val="20"/>
                <w:szCs w:val="20"/>
              </w:rPr>
            </w:pPr>
          </w:p>
        </w:tc>
        <w:tc>
          <w:tcPr>
            <w:tcW w:w="1701" w:type="dxa"/>
          </w:tcPr>
          <w:p w14:paraId="45FE9E4C" w14:textId="77777777" w:rsidR="002D2355" w:rsidRPr="00ED0C21" w:rsidRDefault="002D2355" w:rsidP="004F5A58">
            <w:pPr>
              <w:spacing w:line="276" w:lineRule="auto"/>
              <w:rPr>
                <w:sz w:val="20"/>
                <w:szCs w:val="20"/>
              </w:rPr>
            </w:pPr>
            <w:r w:rsidRPr="00ED0C21">
              <w:rPr>
                <w:sz w:val="20"/>
                <w:szCs w:val="20"/>
              </w:rPr>
              <w:t>NAME</w:t>
            </w:r>
          </w:p>
        </w:tc>
        <w:tc>
          <w:tcPr>
            <w:tcW w:w="1134" w:type="dxa"/>
          </w:tcPr>
          <w:p w14:paraId="540BA805"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5E399C8F" w14:textId="77777777" w:rsidR="002D2355" w:rsidRPr="00ED0C21" w:rsidRDefault="002D2355" w:rsidP="004F5A58">
            <w:pPr>
              <w:spacing w:line="276" w:lineRule="auto"/>
              <w:rPr>
                <w:sz w:val="20"/>
                <w:szCs w:val="20"/>
              </w:rPr>
            </w:pPr>
            <w:r w:rsidRPr="00ED0C21">
              <w:rPr>
                <w:sz w:val="20"/>
                <w:szCs w:val="20"/>
              </w:rPr>
              <w:t>Наименование КСГ</w:t>
            </w:r>
          </w:p>
        </w:tc>
        <w:tc>
          <w:tcPr>
            <w:tcW w:w="993" w:type="dxa"/>
          </w:tcPr>
          <w:p w14:paraId="6338047F" w14:textId="77777777" w:rsidR="002D2355" w:rsidRPr="00ED0C21" w:rsidRDefault="002D2355" w:rsidP="004F5A58">
            <w:pPr>
              <w:spacing w:line="276" w:lineRule="auto"/>
              <w:jc w:val="center"/>
              <w:rPr>
                <w:sz w:val="20"/>
                <w:szCs w:val="20"/>
              </w:rPr>
            </w:pPr>
            <w:r w:rsidRPr="00ED0C21">
              <w:rPr>
                <w:sz w:val="20"/>
                <w:szCs w:val="20"/>
              </w:rPr>
              <w:t>T(200)</w:t>
            </w:r>
          </w:p>
        </w:tc>
        <w:tc>
          <w:tcPr>
            <w:tcW w:w="2835" w:type="dxa"/>
          </w:tcPr>
          <w:p w14:paraId="77116136" w14:textId="77777777" w:rsidR="002D2355" w:rsidRPr="00ED0C21" w:rsidRDefault="002D2355" w:rsidP="004F5A58">
            <w:pPr>
              <w:spacing w:line="276" w:lineRule="auto"/>
              <w:rPr>
                <w:sz w:val="20"/>
                <w:szCs w:val="20"/>
              </w:rPr>
            </w:pPr>
          </w:p>
        </w:tc>
      </w:tr>
      <w:tr w:rsidR="002D2355" w:rsidRPr="00ED0C21" w14:paraId="293BAF3C" w14:textId="77777777" w:rsidTr="004F5A58">
        <w:trPr>
          <w:trHeight w:val="337"/>
        </w:trPr>
        <w:tc>
          <w:tcPr>
            <w:tcW w:w="738" w:type="dxa"/>
          </w:tcPr>
          <w:p w14:paraId="43B2ABC3" w14:textId="77777777" w:rsidR="002D2355" w:rsidRPr="00ED0C21" w:rsidRDefault="002D2355" w:rsidP="00482947">
            <w:pPr>
              <w:numPr>
                <w:ilvl w:val="2"/>
                <w:numId w:val="84"/>
              </w:numPr>
              <w:spacing w:line="276" w:lineRule="auto"/>
              <w:ind w:left="626"/>
              <w:rPr>
                <w:sz w:val="20"/>
                <w:szCs w:val="20"/>
              </w:rPr>
            </w:pPr>
          </w:p>
        </w:tc>
        <w:tc>
          <w:tcPr>
            <w:tcW w:w="1701" w:type="dxa"/>
          </w:tcPr>
          <w:p w14:paraId="387437F9" w14:textId="77777777" w:rsidR="002D2355" w:rsidRPr="00ED0C21" w:rsidRDefault="002D2355" w:rsidP="004F5A58">
            <w:pPr>
              <w:spacing w:line="276" w:lineRule="auto"/>
              <w:rPr>
                <w:sz w:val="20"/>
                <w:szCs w:val="20"/>
              </w:rPr>
            </w:pPr>
            <w:r w:rsidRPr="00ED0C21">
              <w:rPr>
                <w:sz w:val="20"/>
                <w:szCs w:val="20"/>
              </w:rPr>
              <w:t>START_DATE</w:t>
            </w:r>
          </w:p>
        </w:tc>
        <w:tc>
          <w:tcPr>
            <w:tcW w:w="1134" w:type="dxa"/>
          </w:tcPr>
          <w:p w14:paraId="5D942705"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17A9C34F" w14:textId="77777777" w:rsidR="002D2355" w:rsidRPr="00ED0C21" w:rsidRDefault="002D2355" w:rsidP="004F5A58">
            <w:pPr>
              <w:spacing w:line="276" w:lineRule="auto"/>
              <w:rPr>
                <w:sz w:val="20"/>
                <w:szCs w:val="20"/>
              </w:rPr>
            </w:pPr>
            <w:r w:rsidRPr="00ED0C21">
              <w:rPr>
                <w:sz w:val="20"/>
                <w:szCs w:val="20"/>
              </w:rPr>
              <w:t>Дата принятия тарифа</w:t>
            </w:r>
          </w:p>
        </w:tc>
        <w:tc>
          <w:tcPr>
            <w:tcW w:w="993" w:type="dxa"/>
          </w:tcPr>
          <w:p w14:paraId="66B67507" w14:textId="77777777" w:rsidR="002D2355" w:rsidRPr="00ED0C21" w:rsidRDefault="002D2355" w:rsidP="004F5A58">
            <w:pPr>
              <w:spacing w:line="276" w:lineRule="auto"/>
              <w:jc w:val="center"/>
              <w:rPr>
                <w:sz w:val="20"/>
                <w:szCs w:val="20"/>
              </w:rPr>
            </w:pPr>
            <w:r w:rsidRPr="00ED0C21">
              <w:rPr>
                <w:sz w:val="20"/>
                <w:szCs w:val="20"/>
              </w:rPr>
              <w:t>D</w:t>
            </w:r>
          </w:p>
        </w:tc>
        <w:tc>
          <w:tcPr>
            <w:tcW w:w="2835" w:type="dxa"/>
          </w:tcPr>
          <w:p w14:paraId="00B48AC1" w14:textId="77777777" w:rsidR="002D2355" w:rsidRPr="00ED0C21" w:rsidRDefault="002D2355" w:rsidP="004F5A58">
            <w:pPr>
              <w:spacing w:line="276" w:lineRule="auto"/>
              <w:rPr>
                <w:sz w:val="20"/>
                <w:szCs w:val="20"/>
              </w:rPr>
            </w:pPr>
          </w:p>
        </w:tc>
      </w:tr>
      <w:tr w:rsidR="002D2355" w:rsidRPr="00ED0C21" w14:paraId="3DB5B375" w14:textId="77777777" w:rsidTr="004F5A58">
        <w:trPr>
          <w:trHeight w:val="337"/>
        </w:trPr>
        <w:tc>
          <w:tcPr>
            <w:tcW w:w="738" w:type="dxa"/>
          </w:tcPr>
          <w:p w14:paraId="71BE4F36" w14:textId="77777777" w:rsidR="002D2355" w:rsidRPr="00ED0C21" w:rsidRDefault="002D2355" w:rsidP="00482947">
            <w:pPr>
              <w:numPr>
                <w:ilvl w:val="2"/>
                <w:numId w:val="84"/>
              </w:numPr>
              <w:spacing w:line="276" w:lineRule="auto"/>
              <w:ind w:left="626"/>
              <w:rPr>
                <w:sz w:val="20"/>
                <w:szCs w:val="20"/>
              </w:rPr>
            </w:pPr>
          </w:p>
        </w:tc>
        <w:tc>
          <w:tcPr>
            <w:tcW w:w="1701" w:type="dxa"/>
          </w:tcPr>
          <w:p w14:paraId="2CF1BBB9" w14:textId="77777777" w:rsidR="002D2355" w:rsidRPr="00ED0C21" w:rsidRDefault="002D2355" w:rsidP="004F5A58">
            <w:pPr>
              <w:spacing w:line="276" w:lineRule="auto"/>
              <w:rPr>
                <w:sz w:val="20"/>
                <w:szCs w:val="20"/>
              </w:rPr>
            </w:pPr>
            <w:r w:rsidRPr="00ED0C21">
              <w:rPr>
                <w:sz w:val="20"/>
                <w:szCs w:val="20"/>
              </w:rPr>
              <w:t>FINAL_DATE</w:t>
            </w:r>
          </w:p>
        </w:tc>
        <w:tc>
          <w:tcPr>
            <w:tcW w:w="1134" w:type="dxa"/>
          </w:tcPr>
          <w:p w14:paraId="50BB760F"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42ACECB9" w14:textId="77777777" w:rsidR="002D2355" w:rsidRPr="00ED0C21" w:rsidRDefault="002D2355" w:rsidP="004F5A58">
            <w:pPr>
              <w:spacing w:line="276" w:lineRule="auto"/>
              <w:rPr>
                <w:sz w:val="20"/>
                <w:szCs w:val="20"/>
              </w:rPr>
            </w:pPr>
            <w:r w:rsidRPr="00ED0C21">
              <w:rPr>
                <w:sz w:val="20"/>
                <w:szCs w:val="20"/>
              </w:rPr>
              <w:t>Дата отмены тарифа</w:t>
            </w:r>
          </w:p>
        </w:tc>
        <w:tc>
          <w:tcPr>
            <w:tcW w:w="993" w:type="dxa"/>
          </w:tcPr>
          <w:p w14:paraId="7F0255C9" w14:textId="77777777" w:rsidR="002D2355" w:rsidRPr="00ED0C21" w:rsidRDefault="002D2355" w:rsidP="004F5A58">
            <w:pPr>
              <w:spacing w:line="276" w:lineRule="auto"/>
              <w:jc w:val="center"/>
              <w:rPr>
                <w:sz w:val="20"/>
                <w:szCs w:val="20"/>
              </w:rPr>
            </w:pPr>
            <w:r w:rsidRPr="00ED0C21">
              <w:rPr>
                <w:sz w:val="20"/>
                <w:szCs w:val="20"/>
              </w:rPr>
              <w:t>D</w:t>
            </w:r>
          </w:p>
        </w:tc>
        <w:tc>
          <w:tcPr>
            <w:tcW w:w="2835" w:type="dxa"/>
          </w:tcPr>
          <w:p w14:paraId="17A20565" w14:textId="77777777" w:rsidR="002D2355" w:rsidRPr="00ED0C21" w:rsidRDefault="002D2355" w:rsidP="004F5A58">
            <w:pPr>
              <w:spacing w:line="276" w:lineRule="auto"/>
              <w:rPr>
                <w:sz w:val="20"/>
                <w:szCs w:val="20"/>
              </w:rPr>
            </w:pPr>
          </w:p>
        </w:tc>
      </w:tr>
      <w:tr w:rsidR="002D2355" w:rsidRPr="00ED0C21" w14:paraId="0D98C7B2" w14:textId="77777777" w:rsidTr="004F5A58">
        <w:trPr>
          <w:trHeight w:val="337"/>
        </w:trPr>
        <w:tc>
          <w:tcPr>
            <w:tcW w:w="738" w:type="dxa"/>
          </w:tcPr>
          <w:p w14:paraId="7EB25914" w14:textId="77777777" w:rsidR="002D2355" w:rsidRPr="00ED0C21" w:rsidRDefault="002D2355" w:rsidP="00482947">
            <w:pPr>
              <w:numPr>
                <w:ilvl w:val="2"/>
                <w:numId w:val="84"/>
              </w:numPr>
              <w:spacing w:line="276" w:lineRule="auto"/>
              <w:ind w:left="626"/>
              <w:rPr>
                <w:sz w:val="20"/>
                <w:szCs w:val="20"/>
              </w:rPr>
            </w:pPr>
          </w:p>
        </w:tc>
        <w:tc>
          <w:tcPr>
            <w:tcW w:w="1701" w:type="dxa"/>
          </w:tcPr>
          <w:p w14:paraId="1B1062B5" w14:textId="77777777" w:rsidR="002D2355" w:rsidRPr="00ED0C21" w:rsidRDefault="002D2355" w:rsidP="004F5A58">
            <w:pPr>
              <w:spacing w:line="276" w:lineRule="auto"/>
              <w:rPr>
                <w:sz w:val="20"/>
                <w:szCs w:val="20"/>
              </w:rPr>
            </w:pPr>
            <w:r w:rsidRPr="00ED0C21">
              <w:rPr>
                <w:sz w:val="20"/>
                <w:szCs w:val="20"/>
              </w:rPr>
              <w:t>ADD_DATE</w:t>
            </w:r>
          </w:p>
        </w:tc>
        <w:tc>
          <w:tcPr>
            <w:tcW w:w="1134" w:type="dxa"/>
          </w:tcPr>
          <w:p w14:paraId="5EA778C4"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59D0EE30" w14:textId="77777777" w:rsidR="002D2355" w:rsidRPr="00ED0C21" w:rsidRDefault="002D2355" w:rsidP="004F5A58">
            <w:pPr>
              <w:spacing w:line="276" w:lineRule="auto"/>
              <w:rPr>
                <w:sz w:val="20"/>
                <w:szCs w:val="20"/>
              </w:rPr>
            </w:pPr>
            <w:r w:rsidRPr="00ED0C21">
              <w:rPr>
                <w:sz w:val="20"/>
                <w:szCs w:val="20"/>
              </w:rPr>
              <w:t>Дата добавления записи</w:t>
            </w:r>
          </w:p>
        </w:tc>
        <w:tc>
          <w:tcPr>
            <w:tcW w:w="993" w:type="dxa"/>
          </w:tcPr>
          <w:p w14:paraId="3F4E925C" w14:textId="77777777" w:rsidR="002D2355" w:rsidRPr="00ED0C21" w:rsidRDefault="002D2355" w:rsidP="004F5A58">
            <w:pPr>
              <w:spacing w:line="276" w:lineRule="auto"/>
              <w:jc w:val="center"/>
              <w:rPr>
                <w:sz w:val="20"/>
                <w:szCs w:val="20"/>
              </w:rPr>
            </w:pPr>
            <w:r w:rsidRPr="00ED0C21">
              <w:rPr>
                <w:sz w:val="20"/>
                <w:szCs w:val="20"/>
              </w:rPr>
              <w:t>D</w:t>
            </w:r>
          </w:p>
        </w:tc>
        <w:tc>
          <w:tcPr>
            <w:tcW w:w="2835" w:type="dxa"/>
          </w:tcPr>
          <w:p w14:paraId="4451B4FB" w14:textId="77777777" w:rsidR="002D2355" w:rsidRPr="00ED0C21" w:rsidRDefault="002D2355" w:rsidP="004F5A58">
            <w:pPr>
              <w:spacing w:line="276" w:lineRule="auto"/>
              <w:rPr>
                <w:sz w:val="20"/>
                <w:szCs w:val="20"/>
              </w:rPr>
            </w:pPr>
          </w:p>
        </w:tc>
      </w:tr>
      <w:tr w:rsidR="002D2355" w:rsidRPr="00ED0C21" w14:paraId="786C9FE7" w14:textId="77777777" w:rsidTr="004F5A58">
        <w:trPr>
          <w:trHeight w:val="212"/>
        </w:trPr>
        <w:tc>
          <w:tcPr>
            <w:tcW w:w="738" w:type="dxa"/>
          </w:tcPr>
          <w:p w14:paraId="3931A838" w14:textId="77777777" w:rsidR="002D2355" w:rsidRPr="00ED0C21" w:rsidRDefault="002D2355" w:rsidP="00482947">
            <w:pPr>
              <w:numPr>
                <w:ilvl w:val="2"/>
                <w:numId w:val="84"/>
              </w:numPr>
              <w:spacing w:line="276" w:lineRule="auto"/>
              <w:ind w:left="626"/>
              <w:rPr>
                <w:sz w:val="20"/>
                <w:szCs w:val="20"/>
              </w:rPr>
            </w:pPr>
          </w:p>
        </w:tc>
        <w:tc>
          <w:tcPr>
            <w:tcW w:w="1701" w:type="dxa"/>
          </w:tcPr>
          <w:p w14:paraId="410F3ACB" w14:textId="77777777" w:rsidR="002D2355" w:rsidRPr="00ED0C21" w:rsidRDefault="002D2355" w:rsidP="004F5A58">
            <w:pPr>
              <w:spacing w:line="276" w:lineRule="auto"/>
              <w:rPr>
                <w:sz w:val="20"/>
                <w:szCs w:val="20"/>
              </w:rPr>
            </w:pPr>
            <w:r w:rsidRPr="00ED0C21">
              <w:rPr>
                <w:sz w:val="20"/>
                <w:szCs w:val="20"/>
              </w:rPr>
              <w:t>TARIF</w:t>
            </w:r>
          </w:p>
        </w:tc>
        <w:tc>
          <w:tcPr>
            <w:tcW w:w="1134" w:type="dxa"/>
          </w:tcPr>
          <w:p w14:paraId="004F5E68"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7FE57B64" w14:textId="77777777" w:rsidR="002D2355" w:rsidRPr="00ED0C21" w:rsidRDefault="002D2355" w:rsidP="004F5A58">
            <w:pPr>
              <w:spacing w:line="276" w:lineRule="auto"/>
              <w:rPr>
                <w:sz w:val="20"/>
                <w:szCs w:val="20"/>
              </w:rPr>
            </w:pPr>
            <w:r w:rsidRPr="00ED0C21">
              <w:rPr>
                <w:sz w:val="20"/>
                <w:szCs w:val="20"/>
              </w:rPr>
              <w:t xml:space="preserve">Тариф </w:t>
            </w:r>
          </w:p>
        </w:tc>
        <w:tc>
          <w:tcPr>
            <w:tcW w:w="993" w:type="dxa"/>
          </w:tcPr>
          <w:p w14:paraId="21BBB3B4" w14:textId="77777777" w:rsidR="002D2355" w:rsidRPr="00ED0C21" w:rsidRDefault="002D2355" w:rsidP="004F5A58">
            <w:pPr>
              <w:spacing w:line="276" w:lineRule="auto"/>
              <w:jc w:val="center"/>
              <w:rPr>
                <w:sz w:val="20"/>
                <w:szCs w:val="20"/>
              </w:rPr>
            </w:pPr>
            <w:r w:rsidRPr="00ED0C21">
              <w:rPr>
                <w:sz w:val="20"/>
                <w:szCs w:val="20"/>
              </w:rPr>
              <w:t>N(15,2)</w:t>
            </w:r>
          </w:p>
        </w:tc>
        <w:tc>
          <w:tcPr>
            <w:tcW w:w="2835" w:type="dxa"/>
          </w:tcPr>
          <w:p w14:paraId="38E9B25E" w14:textId="77777777" w:rsidR="002D2355" w:rsidRPr="00ED0C21" w:rsidRDefault="002D2355" w:rsidP="004F5A58">
            <w:pPr>
              <w:spacing w:line="276" w:lineRule="auto"/>
              <w:rPr>
                <w:sz w:val="20"/>
                <w:szCs w:val="20"/>
              </w:rPr>
            </w:pPr>
          </w:p>
        </w:tc>
      </w:tr>
      <w:tr w:rsidR="002D2355" w:rsidRPr="00ED0C21" w14:paraId="3E07A990" w14:textId="77777777" w:rsidTr="004F5A58">
        <w:trPr>
          <w:trHeight w:val="212"/>
        </w:trPr>
        <w:tc>
          <w:tcPr>
            <w:tcW w:w="738" w:type="dxa"/>
          </w:tcPr>
          <w:p w14:paraId="7A3F665D" w14:textId="77777777" w:rsidR="002D2355" w:rsidRPr="00ED0C21" w:rsidRDefault="002D2355" w:rsidP="00482947">
            <w:pPr>
              <w:numPr>
                <w:ilvl w:val="2"/>
                <w:numId w:val="84"/>
              </w:numPr>
              <w:spacing w:line="276" w:lineRule="auto"/>
              <w:ind w:left="626"/>
              <w:rPr>
                <w:sz w:val="20"/>
                <w:szCs w:val="20"/>
              </w:rPr>
            </w:pPr>
          </w:p>
        </w:tc>
        <w:tc>
          <w:tcPr>
            <w:tcW w:w="1701" w:type="dxa"/>
          </w:tcPr>
          <w:p w14:paraId="6D46EAF4" w14:textId="77777777" w:rsidR="002D2355" w:rsidRPr="00ED0C21" w:rsidRDefault="002D2355" w:rsidP="004F5A58">
            <w:pPr>
              <w:spacing w:line="276" w:lineRule="auto"/>
              <w:rPr>
                <w:sz w:val="20"/>
                <w:szCs w:val="20"/>
              </w:rPr>
            </w:pPr>
            <w:r w:rsidRPr="00ED0C21">
              <w:rPr>
                <w:sz w:val="20"/>
                <w:szCs w:val="20"/>
              </w:rPr>
              <w:t>TARIF_ SHORT</w:t>
            </w:r>
          </w:p>
        </w:tc>
        <w:tc>
          <w:tcPr>
            <w:tcW w:w="1134" w:type="dxa"/>
          </w:tcPr>
          <w:p w14:paraId="54B08581" w14:textId="77777777" w:rsidR="002D2355" w:rsidRPr="00ED0C21" w:rsidRDefault="002D2355" w:rsidP="004F5A58">
            <w:pPr>
              <w:spacing w:line="276" w:lineRule="auto"/>
              <w:jc w:val="center"/>
              <w:rPr>
                <w:sz w:val="20"/>
                <w:szCs w:val="20"/>
              </w:rPr>
            </w:pPr>
            <w:r w:rsidRPr="00ED0C21">
              <w:rPr>
                <w:sz w:val="20"/>
                <w:szCs w:val="20"/>
              </w:rPr>
              <w:t>zap</w:t>
            </w:r>
          </w:p>
        </w:tc>
        <w:tc>
          <w:tcPr>
            <w:tcW w:w="2551" w:type="dxa"/>
          </w:tcPr>
          <w:p w14:paraId="12FE913D" w14:textId="77777777" w:rsidR="002D2355" w:rsidRPr="00ED0C21" w:rsidRDefault="002D2355" w:rsidP="004F5A58">
            <w:pPr>
              <w:spacing w:line="276" w:lineRule="auto"/>
              <w:rPr>
                <w:sz w:val="20"/>
                <w:szCs w:val="20"/>
              </w:rPr>
            </w:pPr>
            <w:r w:rsidRPr="00ED0C21">
              <w:rPr>
                <w:sz w:val="20"/>
                <w:szCs w:val="20"/>
              </w:rPr>
              <w:t>Тариф неполной КСГ</w:t>
            </w:r>
          </w:p>
        </w:tc>
        <w:tc>
          <w:tcPr>
            <w:tcW w:w="993" w:type="dxa"/>
          </w:tcPr>
          <w:p w14:paraId="4B168FCD" w14:textId="77777777" w:rsidR="002D2355" w:rsidRPr="00ED0C21" w:rsidRDefault="002D2355" w:rsidP="004F5A58">
            <w:pPr>
              <w:spacing w:line="276" w:lineRule="auto"/>
              <w:jc w:val="center"/>
              <w:rPr>
                <w:sz w:val="20"/>
                <w:szCs w:val="20"/>
              </w:rPr>
            </w:pPr>
            <w:r w:rsidRPr="00ED0C21">
              <w:rPr>
                <w:sz w:val="20"/>
                <w:szCs w:val="20"/>
              </w:rPr>
              <w:t>N(15,2)</w:t>
            </w:r>
          </w:p>
        </w:tc>
        <w:tc>
          <w:tcPr>
            <w:tcW w:w="2835" w:type="dxa"/>
          </w:tcPr>
          <w:p w14:paraId="3B977F9E" w14:textId="77777777" w:rsidR="002D2355" w:rsidRPr="00ED0C21" w:rsidRDefault="002D2355" w:rsidP="004F5A58">
            <w:pPr>
              <w:spacing w:line="276" w:lineRule="auto"/>
              <w:rPr>
                <w:sz w:val="20"/>
                <w:szCs w:val="20"/>
              </w:rPr>
            </w:pPr>
          </w:p>
        </w:tc>
      </w:tr>
    </w:tbl>
    <w:p w14:paraId="1DA71141" w14:textId="370A629A" w:rsidR="00A40912" w:rsidRPr="00ED0C21" w:rsidRDefault="00A40912" w:rsidP="00A40912">
      <w:pPr>
        <w:pStyle w:val="41"/>
        <w:spacing w:line="276" w:lineRule="auto"/>
        <w:ind w:firstLine="709"/>
        <w:rPr>
          <w:sz w:val="20"/>
        </w:rPr>
      </w:pPr>
      <w:bookmarkStart w:id="181" w:name="_Таблица_1.45_-"/>
      <w:bookmarkEnd w:id="181"/>
      <w:r w:rsidRPr="00ED0C21">
        <w:rPr>
          <w:sz w:val="20"/>
        </w:rPr>
        <w:lastRenderedPageBreak/>
        <w:t xml:space="preserve">Таблица </w:t>
      </w:r>
      <w:r w:rsidR="0067719C" w:rsidRPr="00975D13">
        <w:rPr>
          <w:sz w:val="20"/>
        </w:rPr>
        <w:t>1</w:t>
      </w:r>
      <w:r w:rsidRPr="00ED0C21">
        <w:rPr>
          <w:sz w:val="20"/>
        </w:rPr>
        <w:t>.</w:t>
      </w:r>
      <w:r w:rsidR="000233CC">
        <w:rPr>
          <w:sz w:val="20"/>
        </w:rPr>
        <w:t>4</w:t>
      </w:r>
      <w:r w:rsidR="008F4335">
        <w:rPr>
          <w:sz w:val="20"/>
        </w:rPr>
        <w:t>4</w:t>
      </w:r>
      <w:r w:rsidRPr="00ED0C21">
        <w:rPr>
          <w:sz w:val="20"/>
        </w:rPr>
        <w:t xml:space="preserve"> - Структура справочника PRICEVMP.XML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1134"/>
        <w:gridCol w:w="2977"/>
      </w:tblGrid>
      <w:tr w:rsidR="00A40912" w:rsidRPr="00ED0C21" w14:paraId="245D806F" w14:textId="77777777" w:rsidTr="004F5A58">
        <w:trPr>
          <w:trHeight w:val="337"/>
          <w:tblHeader/>
        </w:trPr>
        <w:tc>
          <w:tcPr>
            <w:tcW w:w="738" w:type="dxa"/>
            <w:shd w:val="clear" w:color="auto" w:fill="E7E6E6"/>
            <w:vAlign w:val="center"/>
          </w:tcPr>
          <w:p w14:paraId="2D4DA9B4" w14:textId="77777777" w:rsidR="00A40912" w:rsidRPr="00ED0C21" w:rsidRDefault="00A40912"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177435FC" w14:textId="77777777" w:rsidR="00A40912" w:rsidRPr="00ED0C21" w:rsidRDefault="00A40912" w:rsidP="004F5A58">
            <w:pPr>
              <w:spacing w:line="276" w:lineRule="auto"/>
              <w:jc w:val="center"/>
              <w:rPr>
                <w:b/>
                <w:sz w:val="20"/>
                <w:szCs w:val="20"/>
              </w:rPr>
            </w:pPr>
            <w:r w:rsidRPr="00ED0C21">
              <w:rPr>
                <w:b/>
                <w:sz w:val="20"/>
                <w:szCs w:val="20"/>
              </w:rPr>
              <w:t>Идентификатор</w:t>
            </w:r>
          </w:p>
        </w:tc>
        <w:tc>
          <w:tcPr>
            <w:tcW w:w="1276" w:type="dxa"/>
            <w:shd w:val="clear" w:color="auto" w:fill="E7E6E6"/>
            <w:vAlign w:val="center"/>
          </w:tcPr>
          <w:p w14:paraId="6047C4FC" w14:textId="77777777" w:rsidR="00A40912" w:rsidRPr="00ED0C21" w:rsidRDefault="00A40912" w:rsidP="004F5A58">
            <w:pPr>
              <w:spacing w:line="276" w:lineRule="auto"/>
              <w:jc w:val="center"/>
              <w:rPr>
                <w:b/>
                <w:sz w:val="20"/>
                <w:szCs w:val="20"/>
              </w:rPr>
            </w:pPr>
            <w:r w:rsidRPr="00ED0C21">
              <w:rPr>
                <w:b/>
                <w:sz w:val="20"/>
                <w:szCs w:val="20"/>
              </w:rPr>
              <w:t>Родитель</w:t>
            </w:r>
          </w:p>
        </w:tc>
        <w:tc>
          <w:tcPr>
            <w:tcW w:w="2409" w:type="dxa"/>
            <w:shd w:val="clear" w:color="auto" w:fill="E7E6E6"/>
            <w:vAlign w:val="center"/>
          </w:tcPr>
          <w:p w14:paraId="3C5CD97B" w14:textId="77777777" w:rsidR="00A40912" w:rsidRPr="00ED0C21" w:rsidRDefault="00A40912" w:rsidP="004F5A58">
            <w:pPr>
              <w:spacing w:line="276" w:lineRule="auto"/>
              <w:jc w:val="center"/>
              <w:rPr>
                <w:b/>
                <w:sz w:val="20"/>
                <w:szCs w:val="20"/>
              </w:rPr>
            </w:pPr>
            <w:r w:rsidRPr="00ED0C21">
              <w:rPr>
                <w:b/>
                <w:sz w:val="20"/>
                <w:szCs w:val="20"/>
              </w:rPr>
              <w:t>Наименование поля</w:t>
            </w:r>
          </w:p>
        </w:tc>
        <w:tc>
          <w:tcPr>
            <w:tcW w:w="1134" w:type="dxa"/>
            <w:shd w:val="clear" w:color="auto" w:fill="E7E6E6"/>
            <w:vAlign w:val="center"/>
          </w:tcPr>
          <w:p w14:paraId="511006AB" w14:textId="77777777" w:rsidR="00A40912" w:rsidRPr="00ED0C21" w:rsidRDefault="00A40912" w:rsidP="004F5A58">
            <w:pPr>
              <w:spacing w:line="276" w:lineRule="auto"/>
              <w:jc w:val="center"/>
              <w:rPr>
                <w:b/>
                <w:sz w:val="20"/>
                <w:szCs w:val="20"/>
              </w:rPr>
            </w:pPr>
            <w:r w:rsidRPr="00ED0C21">
              <w:rPr>
                <w:b/>
                <w:sz w:val="20"/>
                <w:szCs w:val="20"/>
              </w:rPr>
              <w:t>Формат</w:t>
            </w:r>
          </w:p>
        </w:tc>
        <w:tc>
          <w:tcPr>
            <w:tcW w:w="2977" w:type="dxa"/>
            <w:shd w:val="clear" w:color="auto" w:fill="E7E6E6"/>
            <w:vAlign w:val="center"/>
          </w:tcPr>
          <w:p w14:paraId="6EDCB6CB" w14:textId="77777777" w:rsidR="00A40912" w:rsidRPr="00ED0C21" w:rsidRDefault="00A40912" w:rsidP="004F5A58">
            <w:pPr>
              <w:spacing w:line="276" w:lineRule="auto"/>
              <w:jc w:val="center"/>
              <w:rPr>
                <w:b/>
                <w:sz w:val="20"/>
                <w:szCs w:val="20"/>
              </w:rPr>
            </w:pPr>
            <w:r w:rsidRPr="00ED0C21">
              <w:rPr>
                <w:b/>
                <w:sz w:val="20"/>
                <w:szCs w:val="20"/>
              </w:rPr>
              <w:t>Комментарий</w:t>
            </w:r>
          </w:p>
        </w:tc>
      </w:tr>
      <w:tr w:rsidR="00A40912" w:rsidRPr="00ED0C21" w14:paraId="5AE7B21B" w14:textId="77777777" w:rsidTr="004F5A58">
        <w:trPr>
          <w:trHeight w:val="337"/>
        </w:trPr>
        <w:tc>
          <w:tcPr>
            <w:tcW w:w="738" w:type="dxa"/>
          </w:tcPr>
          <w:p w14:paraId="3214F160" w14:textId="77777777" w:rsidR="00A40912" w:rsidRPr="00ED0C21" w:rsidRDefault="00A40912" w:rsidP="004F5A58">
            <w:pPr>
              <w:numPr>
                <w:ilvl w:val="0"/>
                <w:numId w:val="67"/>
              </w:numPr>
              <w:spacing w:line="276" w:lineRule="auto"/>
              <w:rPr>
                <w:sz w:val="20"/>
                <w:szCs w:val="20"/>
              </w:rPr>
            </w:pPr>
          </w:p>
        </w:tc>
        <w:tc>
          <w:tcPr>
            <w:tcW w:w="1701" w:type="dxa"/>
          </w:tcPr>
          <w:p w14:paraId="687CBB8D" w14:textId="77777777" w:rsidR="00A40912" w:rsidRPr="00ED0C21" w:rsidRDefault="00A40912" w:rsidP="004F5A58">
            <w:pPr>
              <w:spacing w:line="276" w:lineRule="auto"/>
              <w:rPr>
                <w:sz w:val="20"/>
                <w:szCs w:val="20"/>
              </w:rPr>
            </w:pPr>
            <w:r w:rsidRPr="00ED0C21">
              <w:rPr>
                <w:sz w:val="20"/>
                <w:szCs w:val="20"/>
              </w:rPr>
              <w:t>packet</w:t>
            </w:r>
          </w:p>
        </w:tc>
        <w:tc>
          <w:tcPr>
            <w:tcW w:w="1276" w:type="dxa"/>
          </w:tcPr>
          <w:p w14:paraId="1433FB99" w14:textId="77777777" w:rsidR="00A40912" w:rsidRPr="00ED0C21" w:rsidRDefault="00A40912" w:rsidP="004F5A58">
            <w:pPr>
              <w:spacing w:line="276" w:lineRule="auto"/>
              <w:jc w:val="center"/>
              <w:rPr>
                <w:sz w:val="20"/>
                <w:szCs w:val="20"/>
              </w:rPr>
            </w:pPr>
          </w:p>
        </w:tc>
        <w:tc>
          <w:tcPr>
            <w:tcW w:w="2409" w:type="dxa"/>
          </w:tcPr>
          <w:p w14:paraId="2947DB39" w14:textId="77777777" w:rsidR="00A40912" w:rsidRPr="00ED0C21" w:rsidRDefault="00A40912" w:rsidP="004F5A58">
            <w:pPr>
              <w:spacing w:line="276" w:lineRule="auto"/>
              <w:rPr>
                <w:sz w:val="20"/>
                <w:szCs w:val="20"/>
              </w:rPr>
            </w:pPr>
          </w:p>
        </w:tc>
        <w:tc>
          <w:tcPr>
            <w:tcW w:w="1134" w:type="dxa"/>
          </w:tcPr>
          <w:p w14:paraId="44B1EDDA" w14:textId="77777777" w:rsidR="00A40912" w:rsidRPr="00ED0C21" w:rsidRDefault="00A40912" w:rsidP="004F5A58">
            <w:pPr>
              <w:spacing w:line="276" w:lineRule="auto"/>
              <w:jc w:val="center"/>
              <w:rPr>
                <w:sz w:val="20"/>
                <w:szCs w:val="20"/>
              </w:rPr>
            </w:pPr>
          </w:p>
        </w:tc>
        <w:tc>
          <w:tcPr>
            <w:tcW w:w="2977" w:type="dxa"/>
          </w:tcPr>
          <w:p w14:paraId="78FE9D5B" w14:textId="77777777" w:rsidR="00A40912" w:rsidRPr="00ED0C21" w:rsidRDefault="00A40912" w:rsidP="004F5A58">
            <w:pPr>
              <w:spacing w:line="276" w:lineRule="auto"/>
              <w:rPr>
                <w:sz w:val="20"/>
                <w:szCs w:val="20"/>
              </w:rPr>
            </w:pPr>
            <w:r w:rsidRPr="00ED0C21">
              <w:rPr>
                <w:sz w:val="20"/>
                <w:szCs w:val="20"/>
              </w:rPr>
              <w:t>Корневой элемент</w:t>
            </w:r>
          </w:p>
        </w:tc>
      </w:tr>
      <w:tr w:rsidR="00A40912" w:rsidRPr="00ED0C21" w14:paraId="03756C10" w14:textId="77777777" w:rsidTr="004F5A58">
        <w:trPr>
          <w:trHeight w:val="337"/>
        </w:trPr>
        <w:tc>
          <w:tcPr>
            <w:tcW w:w="738" w:type="dxa"/>
          </w:tcPr>
          <w:p w14:paraId="05A88E01" w14:textId="77777777" w:rsidR="00A40912" w:rsidRPr="00ED0C21" w:rsidRDefault="00A40912" w:rsidP="004F5A58">
            <w:pPr>
              <w:numPr>
                <w:ilvl w:val="1"/>
                <w:numId w:val="67"/>
              </w:numPr>
              <w:spacing w:line="276" w:lineRule="auto"/>
              <w:ind w:left="484"/>
              <w:rPr>
                <w:sz w:val="20"/>
                <w:szCs w:val="20"/>
              </w:rPr>
            </w:pPr>
          </w:p>
        </w:tc>
        <w:tc>
          <w:tcPr>
            <w:tcW w:w="1701" w:type="dxa"/>
          </w:tcPr>
          <w:p w14:paraId="2E5C67D3" w14:textId="77777777" w:rsidR="00A40912" w:rsidRPr="00ED0C21" w:rsidRDefault="00A40912" w:rsidP="004F5A58">
            <w:pPr>
              <w:spacing w:line="276" w:lineRule="auto"/>
              <w:rPr>
                <w:sz w:val="20"/>
                <w:szCs w:val="20"/>
              </w:rPr>
            </w:pPr>
            <w:r w:rsidRPr="00ED0C21">
              <w:rPr>
                <w:sz w:val="20"/>
                <w:szCs w:val="20"/>
              </w:rPr>
              <w:t>zglv</w:t>
            </w:r>
          </w:p>
        </w:tc>
        <w:tc>
          <w:tcPr>
            <w:tcW w:w="1276" w:type="dxa"/>
          </w:tcPr>
          <w:p w14:paraId="2A07CA9E" w14:textId="77777777" w:rsidR="00A40912" w:rsidRPr="00ED0C21" w:rsidRDefault="00A40912" w:rsidP="004F5A58">
            <w:pPr>
              <w:spacing w:line="276" w:lineRule="auto"/>
              <w:jc w:val="center"/>
              <w:rPr>
                <w:sz w:val="20"/>
                <w:szCs w:val="20"/>
              </w:rPr>
            </w:pPr>
            <w:r w:rsidRPr="00ED0C21">
              <w:rPr>
                <w:sz w:val="20"/>
                <w:szCs w:val="20"/>
              </w:rPr>
              <w:t>packet</w:t>
            </w:r>
          </w:p>
        </w:tc>
        <w:tc>
          <w:tcPr>
            <w:tcW w:w="2409" w:type="dxa"/>
          </w:tcPr>
          <w:p w14:paraId="07F4D563" w14:textId="77777777" w:rsidR="00A40912" w:rsidRPr="00ED0C21" w:rsidRDefault="00A40912" w:rsidP="004F5A58">
            <w:pPr>
              <w:spacing w:line="276" w:lineRule="auto"/>
              <w:rPr>
                <w:sz w:val="20"/>
                <w:szCs w:val="20"/>
              </w:rPr>
            </w:pPr>
          </w:p>
        </w:tc>
        <w:tc>
          <w:tcPr>
            <w:tcW w:w="1134" w:type="dxa"/>
          </w:tcPr>
          <w:p w14:paraId="56AADD1A" w14:textId="77777777" w:rsidR="00A40912" w:rsidRPr="00ED0C21" w:rsidRDefault="00A40912" w:rsidP="004F5A58">
            <w:pPr>
              <w:spacing w:line="276" w:lineRule="auto"/>
              <w:jc w:val="center"/>
              <w:rPr>
                <w:sz w:val="20"/>
                <w:szCs w:val="20"/>
              </w:rPr>
            </w:pPr>
          </w:p>
        </w:tc>
        <w:tc>
          <w:tcPr>
            <w:tcW w:w="2977" w:type="dxa"/>
          </w:tcPr>
          <w:p w14:paraId="73F119BD" w14:textId="77777777" w:rsidR="00A40912" w:rsidRPr="00ED0C21" w:rsidRDefault="00A40912" w:rsidP="004F5A58">
            <w:pPr>
              <w:spacing w:line="276" w:lineRule="auto"/>
              <w:rPr>
                <w:sz w:val="20"/>
                <w:szCs w:val="20"/>
              </w:rPr>
            </w:pPr>
            <w:r w:rsidRPr="00ED0C21">
              <w:rPr>
                <w:sz w:val="20"/>
                <w:szCs w:val="20"/>
              </w:rPr>
              <w:t>Информация о справочнике</w:t>
            </w:r>
          </w:p>
        </w:tc>
      </w:tr>
      <w:tr w:rsidR="00A40912" w:rsidRPr="00ED0C21" w14:paraId="28BA8004" w14:textId="77777777" w:rsidTr="004F5A58">
        <w:trPr>
          <w:trHeight w:val="337"/>
        </w:trPr>
        <w:tc>
          <w:tcPr>
            <w:tcW w:w="738" w:type="dxa"/>
          </w:tcPr>
          <w:p w14:paraId="4ABF53CA" w14:textId="77777777" w:rsidR="00A40912" w:rsidRPr="00ED0C21" w:rsidRDefault="00A40912" w:rsidP="004F5A58">
            <w:pPr>
              <w:numPr>
                <w:ilvl w:val="2"/>
                <w:numId w:val="67"/>
              </w:numPr>
              <w:spacing w:line="276" w:lineRule="auto"/>
              <w:ind w:left="626"/>
              <w:rPr>
                <w:sz w:val="20"/>
                <w:szCs w:val="20"/>
              </w:rPr>
            </w:pPr>
          </w:p>
        </w:tc>
        <w:tc>
          <w:tcPr>
            <w:tcW w:w="1701" w:type="dxa"/>
          </w:tcPr>
          <w:p w14:paraId="28FE4C25" w14:textId="77777777" w:rsidR="00A40912" w:rsidRPr="00ED0C21" w:rsidRDefault="00A40912" w:rsidP="004F5A58">
            <w:pPr>
              <w:spacing w:line="276" w:lineRule="auto"/>
              <w:rPr>
                <w:sz w:val="20"/>
                <w:szCs w:val="20"/>
              </w:rPr>
            </w:pPr>
            <w:r w:rsidRPr="00ED0C21">
              <w:rPr>
                <w:sz w:val="20"/>
                <w:szCs w:val="20"/>
              </w:rPr>
              <w:t>date</w:t>
            </w:r>
          </w:p>
        </w:tc>
        <w:tc>
          <w:tcPr>
            <w:tcW w:w="1276" w:type="dxa"/>
          </w:tcPr>
          <w:p w14:paraId="3EBBE02A" w14:textId="77777777" w:rsidR="00A40912" w:rsidRPr="00ED0C21" w:rsidRDefault="00A40912" w:rsidP="004F5A58">
            <w:pPr>
              <w:spacing w:line="276" w:lineRule="auto"/>
              <w:jc w:val="center"/>
              <w:rPr>
                <w:sz w:val="20"/>
                <w:szCs w:val="20"/>
              </w:rPr>
            </w:pPr>
            <w:r w:rsidRPr="00ED0C21">
              <w:rPr>
                <w:sz w:val="20"/>
                <w:szCs w:val="20"/>
              </w:rPr>
              <w:t>zglv</w:t>
            </w:r>
          </w:p>
        </w:tc>
        <w:tc>
          <w:tcPr>
            <w:tcW w:w="2409" w:type="dxa"/>
          </w:tcPr>
          <w:p w14:paraId="489371FD" w14:textId="77777777" w:rsidR="00A40912" w:rsidRPr="00ED0C21" w:rsidRDefault="00A40912" w:rsidP="004F5A58">
            <w:pPr>
              <w:spacing w:line="276" w:lineRule="auto"/>
              <w:rPr>
                <w:sz w:val="20"/>
                <w:szCs w:val="20"/>
              </w:rPr>
            </w:pPr>
          </w:p>
        </w:tc>
        <w:tc>
          <w:tcPr>
            <w:tcW w:w="1134" w:type="dxa"/>
          </w:tcPr>
          <w:p w14:paraId="5B88E2BB" w14:textId="77777777" w:rsidR="00A40912" w:rsidRPr="00ED0C21" w:rsidRDefault="00A40912" w:rsidP="004F5A58">
            <w:pPr>
              <w:spacing w:line="276" w:lineRule="auto"/>
              <w:jc w:val="center"/>
              <w:rPr>
                <w:sz w:val="20"/>
                <w:szCs w:val="20"/>
              </w:rPr>
            </w:pPr>
            <w:r w:rsidRPr="00ED0C21">
              <w:rPr>
                <w:sz w:val="20"/>
                <w:szCs w:val="20"/>
              </w:rPr>
              <w:t>D</w:t>
            </w:r>
          </w:p>
        </w:tc>
        <w:tc>
          <w:tcPr>
            <w:tcW w:w="2977" w:type="dxa"/>
          </w:tcPr>
          <w:p w14:paraId="2D6F0863" w14:textId="77777777" w:rsidR="00A40912" w:rsidRPr="00ED0C21" w:rsidRDefault="00A40912" w:rsidP="004F5A58">
            <w:pPr>
              <w:spacing w:line="276" w:lineRule="auto"/>
              <w:rPr>
                <w:sz w:val="20"/>
                <w:szCs w:val="20"/>
              </w:rPr>
            </w:pPr>
            <w:r w:rsidRPr="00ED0C21">
              <w:rPr>
                <w:sz w:val="20"/>
                <w:szCs w:val="20"/>
              </w:rPr>
              <w:t>Дата создания файла.</w:t>
            </w:r>
          </w:p>
          <w:p w14:paraId="17A17963" w14:textId="77777777" w:rsidR="00A40912" w:rsidRPr="00ED0C21" w:rsidRDefault="00A40912" w:rsidP="004F5A58">
            <w:pPr>
              <w:spacing w:line="276" w:lineRule="auto"/>
              <w:rPr>
                <w:sz w:val="20"/>
                <w:szCs w:val="20"/>
              </w:rPr>
            </w:pPr>
            <w:r w:rsidRPr="00ED0C21">
              <w:rPr>
                <w:sz w:val="20"/>
                <w:szCs w:val="20"/>
              </w:rPr>
              <w:t>В формате ГГГГ-ММ-ДД</w:t>
            </w:r>
          </w:p>
        </w:tc>
      </w:tr>
      <w:tr w:rsidR="00A40912" w:rsidRPr="00ED0C21" w14:paraId="380A9B10" w14:textId="77777777" w:rsidTr="004F5A58">
        <w:trPr>
          <w:trHeight w:val="337"/>
        </w:trPr>
        <w:tc>
          <w:tcPr>
            <w:tcW w:w="738" w:type="dxa"/>
          </w:tcPr>
          <w:p w14:paraId="15CDE402" w14:textId="77777777" w:rsidR="00A40912" w:rsidRPr="00ED0C21" w:rsidRDefault="00A40912" w:rsidP="004F5A58">
            <w:pPr>
              <w:numPr>
                <w:ilvl w:val="1"/>
                <w:numId w:val="67"/>
              </w:numPr>
              <w:spacing w:line="276" w:lineRule="auto"/>
              <w:ind w:left="484"/>
              <w:rPr>
                <w:sz w:val="20"/>
                <w:szCs w:val="20"/>
              </w:rPr>
            </w:pPr>
          </w:p>
        </w:tc>
        <w:tc>
          <w:tcPr>
            <w:tcW w:w="1701" w:type="dxa"/>
          </w:tcPr>
          <w:p w14:paraId="16B0F04E" w14:textId="77777777" w:rsidR="00A40912" w:rsidRPr="00ED0C21" w:rsidRDefault="00A40912" w:rsidP="004F5A58">
            <w:pPr>
              <w:spacing w:line="276" w:lineRule="auto"/>
              <w:rPr>
                <w:sz w:val="20"/>
                <w:szCs w:val="20"/>
              </w:rPr>
            </w:pPr>
            <w:r w:rsidRPr="00ED0C21">
              <w:rPr>
                <w:sz w:val="20"/>
                <w:szCs w:val="20"/>
              </w:rPr>
              <w:t>zap</w:t>
            </w:r>
          </w:p>
        </w:tc>
        <w:tc>
          <w:tcPr>
            <w:tcW w:w="1276" w:type="dxa"/>
          </w:tcPr>
          <w:p w14:paraId="1CFF9011" w14:textId="77777777" w:rsidR="00A40912" w:rsidRPr="00ED0C21" w:rsidRDefault="00A40912" w:rsidP="004F5A58">
            <w:pPr>
              <w:spacing w:line="276" w:lineRule="auto"/>
              <w:jc w:val="center"/>
              <w:rPr>
                <w:sz w:val="20"/>
                <w:szCs w:val="20"/>
              </w:rPr>
            </w:pPr>
            <w:r w:rsidRPr="00ED0C21">
              <w:rPr>
                <w:sz w:val="20"/>
                <w:szCs w:val="20"/>
              </w:rPr>
              <w:t>packet</w:t>
            </w:r>
          </w:p>
        </w:tc>
        <w:tc>
          <w:tcPr>
            <w:tcW w:w="2409" w:type="dxa"/>
          </w:tcPr>
          <w:p w14:paraId="1346AAB4" w14:textId="77777777" w:rsidR="00A40912" w:rsidRPr="00ED0C21" w:rsidRDefault="00A40912" w:rsidP="004F5A58">
            <w:pPr>
              <w:spacing w:line="276" w:lineRule="auto"/>
              <w:rPr>
                <w:sz w:val="20"/>
                <w:szCs w:val="20"/>
              </w:rPr>
            </w:pPr>
          </w:p>
        </w:tc>
        <w:tc>
          <w:tcPr>
            <w:tcW w:w="1134" w:type="dxa"/>
          </w:tcPr>
          <w:p w14:paraId="190F7CA8" w14:textId="77777777" w:rsidR="00A40912" w:rsidRPr="00ED0C21" w:rsidRDefault="00A40912" w:rsidP="004F5A58">
            <w:pPr>
              <w:spacing w:line="276" w:lineRule="auto"/>
              <w:jc w:val="center"/>
              <w:rPr>
                <w:sz w:val="20"/>
                <w:szCs w:val="20"/>
              </w:rPr>
            </w:pPr>
          </w:p>
        </w:tc>
        <w:tc>
          <w:tcPr>
            <w:tcW w:w="2977" w:type="dxa"/>
          </w:tcPr>
          <w:p w14:paraId="022DF487" w14:textId="77777777" w:rsidR="00A40912" w:rsidRPr="00ED0C21" w:rsidRDefault="00A40912" w:rsidP="004F5A58">
            <w:pPr>
              <w:spacing w:line="276" w:lineRule="auto"/>
              <w:rPr>
                <w:sz w:val="20"/>
                <w:szCs w:val="20"/>
              </w:rPr>
            </w:pPr>
            <w:r w:rsidRPr="00ED0C21">
              <w:rPr>
                <w:sz w:val="20"/>
                <w:szCs w:val="20"/>
              </w:rPr>
              <w:t>Запись</w:t>
            </w:r>
          </w:p>
        </w:tc>
      </w:tr>
      <w:tr w:rsidR="00A40912" w:rsidRPr="00ED0C21" w14:paraId="05227AD5" w14:textId="77777777" w:rsidTr="004F5A58">
        <w:trPr>
          <w:trHeight w:val="337"/>
        </w:trPr>
        <w:tc>
          <w:tcPr>
            <w:tcW w:w="738" w:type="dxa"/>
          </w:tcPr>
          <w:p w14:paraId="09EB7B40" w14:textId="77777777" w:rsidR="00A40912" w:rsidRPr="00ED0C21" w:rsidRDefault="00A40912" w:rsidP="004F5A58">
            <w:pPr>
              <w:numPr>
                <w:ilvl w:val="2"/>
                <w:numId w:val="67"/>
              </w:numPr>
              <w:spacing w:line="276" w:lineRule="auto"/>
              <w:ind w:left="626"/>
              <w:rPr>
                <w:sz w:val="20"/>
                <w:szCs w:val="20"/>
              </w:rPr>
            </w:pPr>
          </w:p>
        </w:tc>
        <w:tc>
          <w:tcPr>
            <w:tcW w:w="1701" w:type="dxa"/>
          </w:tcPr>
          <w:p w14:paraId="29E406D7" w14:textId="77777777" w:rsidR="00A40912" w:rsidRPr="00ED0C21" w:rsidRDefault="00A40912" w:rsidP="004F5A58">
            <w:pPr>
              <w:spacing w:line="276" w:lineRule="auto"/>
              <w:rPr>
                <w:sz w:val="20"/>
                <w:szCs w:val="20"/>
              </w:rPr>
            </w:pPr>
            <w:r w:rsidRPr="00ED0C21">
              <w:rPr>
                <w:sz w:val="20"/>
                <w:szCs w:val="20"/>
              </w:rPr>
              <w:t>START_DATE</w:t>
            </w:r>
          </w:p>
        </w:tc>
        <w:tc>
          <w:tcPr>
            <w:tcW w:w="1276" w:type="dxa"/>
          </w:tcPr>
          <w:p w14:paraId="2BE72F9D" w14:textId="77777777" w:rsidR="00A40912" w:rsidRPr="00ED0C21" w:rsidRDefault="00A40912" w:rsidP="004F5A58">
            <w:pPr>
              <w:spacing w:line="276" w:lineRule="auto"/>
              <w:jc w:val="center"/>
              <w:rPr>
                <w:sz w:val="20"/>
                <w:szCs w:val="20"/>
              </w:rPr>
            </w:pPr>
            <w:r w:rsidRPr="00ED0C21">
              <w:rPr>
                <w:sz w:val="20"/>
                <w:szCs w:val="20"/>
              </w:rPr>
              <w:t>zap</w:t>
            </w:r>
          </w:p>
        </w:tc>
        <w:tc>
          <w:tcPr>
            <w:tcW w:w="2409" w:type="dxa"/>
          </w:tcPr>
          <w:p w14:paraId="5F1A54C7" w14:textId="77777777" w:rsidR="00A40912" w:rsidRPr="00ED0C21" w:rsidRDefault="00A40912" w:rsidP="004F5A58">
            <w:pPr>
              <w:spacing w:line="276" w:lineRule="auto"/>
              <w:rPr>
                <w:sz w:val="20"/>
                <w:szCs w:val="20"/>
              </w:rPr>
            </w:pPr>
            <w:r w:rsidRPr="00ED0C21">
              <w:rPr>
                <w:sz w:val="20"/>
                <w:szCs w:val="20"/>
              </w:rPr>
              <w:t>Дата принятия тарифа</w:t>
            </w:r>
          </w:p>
        </w:tc>
        <w:tc>
          <w:tcPr>
            <w:tcW w:w="1134" w:type="dxa"/>
          </w:tcPr>
          <w:p w14:paraId="10333FB8" w14:textId="77777777" w:rsidR="00A40912" w:rsidRPr="00ED0C21" w:rsidRDefault="00A40912" w:rsidP="004F5A58">
            <w:pPr>
              <w:spacing w:line="276" w:lineRule="auto"/>
              <w:jc w:val="center"/>
              <w:rPr>
                <w:sz w:val="20"/>
                <w:szCs w:val="20"/>
              </w:rPr>
            </w:pPr>
            <w:r w:rsidRPr="00ED0C21">
              <w:rPr>
                <w:sz w:val="20"/>
                <w:szCs w:val="20"/>
              </w:rPr>
              <w:t>D</w:t>
            </w:r>
          </w:p>
        </w:tc>
        <w:tc>
          <w:tcPr>
            <w:tcW w:w="2977" w:type="dxa"/>
          </w:tcPr>
          <w:p w14:paraId="19203F20" w14:textId="77777777" w:rsidR="00A40912" w:rsidRPr="00ED0C21" w:rsidRDefault="00A40912" w:rsidP="004F5A58">
            <w:pPr>
              <w:spacing w:line="276" w:lineRule="auto"/>
              <w:rPr>
                <w:sz w:val="20"/>
                <w:szCs w:val="20"/>
              </w:rPr>
            </w:pPr>
          </w:p>
        </w:tc>
      </w:tr>
      <w:tr w:rsidR="00A40912" w:rsidRPr="00ED0C21" w14:paraId="5B3D283D" w14:textId="77777777" w:rsidTr="004F5A58">
        <w:trPr>
          <w:trHeight w:val="337"/>
        </w:trPr>
        <w:tc>
          <w:tcPr>
            <w:tcW w:w="738" w:type="dxa"/>
          </w:tcPr>
          <w:p w14:paraId="16CEE671" w14:textId="77777777" w:rsidR="00A40912" w:rsidRPr="00ED0C21" w:rsidRDefault="00A40912" w:rsidP="004F5A58">
            <w:pPr>
              <w:numPr>
                <w:ilvl w:val="2"/>
                <w:numId w:val="67"/>
              </w:numPr>
              <w:spacing w:line="276" w:lineRule="auto"/>
              <w:ind w:left="626"/>
              <w:rPr>
                <w:sz w:val="20"/>
                <w:szCs w:val="20"/>
              </w:rPr>
            </w:pPr>
          </w:p>
        </w:tc>
        <w:tc>
          <w:tcPr>
            <w:tcW w:w="1701" w:type="dxa"/>
          </w:tcPr>
          <w:p w14:paraId="1A6B4536" w14:textId="77777777" w:rsidR="00A40912" w:rsidRPr="00ED0C21" w:rsidRDefault="00A40912" w:rsidP="004F5A58">
            <w:pPr>
              <w:spacing w:line="276" w:lineRule="auto"/>
              <w:rPr>
                <w:sz w:val="20"/>
                <w:szCs w:val="20"/>
              </w:rPr>
            </w:pPr>
            <w:r w:rsidRPr="00ED0C21">
              <w:rPr>
                <w:sz w:val="20"/>
                <w:szCs w:val="20"/>
              </w:rPr>
              <w:t>FINAL_DATE</w:t>
            </w:r>
          </w:p>
        </w:tc>
        <w:tc>
          <w:tcPr>
            <w:tcW w:w="1276" w:type="dxa"/>
          </w:tcPr>
          <w:p w14:paraId="204AD906" w14:textId="77777777" w:rsidR="00A40912" w:rsidRPr="00ED0C21" w:rsidRDefault="00A40912" w:rsidP="004F5A58">
            <w:pPr>
              <w:spacing w:line="276" w:lineRule="auto"/>
              <w:jc w:val="center"/>
              <w:rPr>
                <w:sz w:val="20"/>
                <w:szCs w:val="20"/>
              </w:rPr>
            </w:pPr>
            <w:r w:rsidRPr="00ED0C21">
              <w:rPr>
                <w:sz w:val="20"/>
                <w:szCs w:val="20"/>
              </w:rPr>
              <w:t>zap</w:t>
            </w:r>
          </w:p>
        </w:tc>
        <w:tc>
          <w:tcPr>
            <w:tcW w:w="2409" w:type="dxa"/>
          </w:tcPr>
          <w:p w14:paraId="72747BB1" w14:textId="77777777" w:rsidR="00A40912" w:rsidRPr="00ED0C21" w:rsidRDefault="00A40912" w:rsidP="004F5A58">
            <w:pPr>
              <w:spacing w:line="276" w:lineRule="auto"/>
              <w:rPr>
                <w:sz w:val="20"/>
                <w:szCs w:val="20"/>
              </w:rPr>
            </w:pPr>
            <w:r w:rsidRPr="00ED0C21">
              <w:rPr>
                <w:sz w:val="20"/>
                <w:szCs w:val="20"/>
              </w:rPr>
              <w:t>Дата отмены тарифа</w:t>
            </w:r>
          </w:p>
        </w:tc>
        <w:tc>
          <w:tcPr>
            <w:tcW w:w="1134" w:type="dxa"/>
          </w:tcPr>
          <w:p w14:paraId="79BA1E32" w14:textId="77777777" w:rsidR="00A40912" w:rsidRPr="00ED0C21" w:rsidRDefault="00A40912" w:rsidP="004F5A58">
            <w:pPr>
              <w:spacing w:line="276" w:lineRule="auto"/>
              <w:jc w:val="center"/>
              <w:rPr>
                <w:sz w:val="20"/>
                <w:szCs w:val="20"/>
              </w:rPr>
            </w:pPr>
            <w:r w:rsidRPr="00ED0C21">
              <w:rPr>
                <w:sz w:val="20"/>
                <w:szCs w:val="20"/>
              </w:rPr>
              <w:t>D</w:t>
            </w:r>
          </w:p>
        </w:tc>
        <w:tc>
          <w:tcPr>
            <w:tcW w:w="2977" w:type="dxa"/>
          </w:tcPr>
          <w:p w14:paraId="74256FC1" w14:textId="77777777" w:rsidR="00A40912" w:rsidRPr="00ED0C21" w:rsidRDefault="00A40912" w:rsidP="004F5A58">
            <w:pPr>
              <w:spacing w:line="276" w:lineRule="auto"/>
              <w:rPr>
                <w:sz w:val="20"/>
                <w:szCs w:val="20"/>
              </w:rPr>
            </w:pPr>
          </w:p>
        </w:tc>
      </w:tr>
      <w:tr w:rsidR="00A40912" w:rsidRPr="00ED0C21" w14:paraId="0A3BF1C3" w14:textId="77777777" w:rsidTr="004F5A58">
        <w:trPr>
          <w:trHeight w:val="337"/>
        </w:trPr>
        <w:tc>
          <w:tcPr>
            <w:tcW w:w="738" w:type="dxa"/>
          </w:tcPr>
          <w:p w14:paraId="543D8001" w14:textId="77777777" w:rsidR="00A40912" w:rsidRPr="00ED0C21" w:rsidRDefault="00A40912" w:rsidP="004F5A58">
            <w:pPr>
              <w:numPr>
                <w:ilvl w:val="2"/>
                <w:numId w:val="67"/>
              </w:numPr>
              <w:spacing w:line="276" w:lineRule="auto"/>
              <w:ind w:left="626"/>
              <w:rPr>
                <w:sz w:val="20"/>
                <w:szCs w:val="20"/>
              </w:rPr>
            </w:pPr>
          </w:p>
        </w:tc>
        <w:tc>
          <w:tcPr>
            <w:tcW w:w="1701" w:type="dxa"/>
          </w:tcPr>
          <w:p w14:paraId="56648A04" w14:textId="77777777" w:rsidR="00A40912" w:rsidRPr="00ED0C21" w:rsidRDefault="00A40912" w:rsidP="004F5A58">
            <w:pPr>
              <w:spacing w:line="276" w:lineRule="auto"/>
              <w:rPr>
                <w:sz w:val="20"/>
                <w:szCs w:val="20"/>
              </w:rPr>
            </w:pPr>
            <w:r w:rsidRPr="00ED0C21">
              <w:rPr>
                <w:sz w:val="20"/>
                <w:szCs w:val="20"/>
              </w:rPr>
              <w:t>ADD_DATE</w:t>
            </w:r>
          </w:p>
        </w:tc>
        <w:tc>
          <w:tcPr>
            <w:tcW w:w="1276" w:type="dxa"/>
          </w:tcPr>
          <w:p w14:paraId="6A0FAB9E" w14:textId="77777777" w:rsidR="00A40912" w:rsidRPr="00ED0C21" w:rsidRDefault="00A40912" w:rsidP="004F5A58">
            <w:pPr>
              <w:spacing w:line="276" w:lineRule="auto"/>
              <w:jc w:val="center"/>
              <w:rPr>
                <w:sz w:val="20"/>
                <w:szCs w:val="20"/>
              </w:rPr>
            </w:pPr>
            <w:r w:rsidRPr="00ED0C21">
              <w:rPr>
                <w:sz w:val="20"/>
                <w:szCs w:val="20"/>
              </w:rPr>
              <w:t>zap</w:t>
            </w:r>
          </w:p>
        </w:tc>
        <w:tc>
          <w:tcPr>
            <w:tcW w:w="2409" w:type="dxa"/>
          </w:tcPr>
          <w:p w14:paraId="7637C960" w14:textId="77777777" w:rsidR="00A40912" w:rsidRPr="00ED0C21" w:rsidRDefault="00A40912" w:rsidP="004F5A58">
            <w:pPr>
              <w:spacing w:line="276" w:lineRule="auto"/>
              <w:rPr>
                <w:sz w:val="20"/>
                <w:szCs w:val="20"/>
              </w:rPr>
            </w:pPr>
            <w:r w:rsidRPr="00ED0C21">
              <w:rPr>
                <w:sz w:val="20"/>
                <w:szCs w:val="20"/>
              </w:rPr>
              <w:t>Дата добавления записи</w:t>
            </w:r>
          </w:p>
        </w:tc>
        <w:tc>
          <w:tcPr>
            <w:tcW w:w="1134" w:type="dxa"/>
          </w:tcPr>
          <w:p w14:paraId="5535672D" w14:textId="77777777" w:rsidR="00A40912" w:rsidRPr="00ED0C21" w:rsidRDefault="00A40912" w:rsidP="004F5A58">
            <w:pPr>
              <w:spacing w:line="276" w:lineRule="auto"/>
              <w:jc w:val="center"/>
              <w:rPr>
                <w:sz w:val="20"/>
                <w:szCs w:val="20"/>
              </w:rPr>
            </w:pPr>
            <w:r w:rsidRPr="00ED0C21">
              <w:rPr>
                <w:sz w:val="20"/>
                <w:szCs w:val="20"/>
              </w:rPr>
              <w:t>D</w:t>
            </w:r>
          </w:p>
        </w:tc>
        <w:tc>
          <w:tcPr>
            <w:tcW w:w="2977" w:type="dxa"/>
          </w:tcPr>
          <w:p w14:paraId="7CC41A90" w14:textId="77777777" w:rsidR="00A40912" w:rsidRPr="00ED0C21" w:rsidRDefault="00A40912" w:rsidP="004F5A58">
            <w:pPr>
              <w:spacing w:line="276" w:lineRule="auto"/>
              <w:rPr>
                <w:sz w:val="20"/>
                <w:szCs w:val="20"/>
              </w:rPr>
            </w:pPr>
          </w:p>
        </w:tc>
      </w:tr>
      <w:tr w:rsidR="00A40912" w:rsidRPr="00ED0C21" w14:paraId="5B15B6B6" w14:textId="77777777" w:rsidTr="004F5A58">
        <w:trPr>
          <w:trHeight w:val="337"/>
        </w:trPr>
        <w:tc>
          <w:tcPr>
            <w:tcW w:w="738" w:type="dxa"/>
          </w:tcPr>
          <w:p w14:paraId="38B68B99" w14:textId="77777777" w:rsidR="00A40912" w:rsidRPr="00ED0C21" w:rsidRDefault="00A40912" w:rsidP="004F5A58">
            <w:pPr>
              <w:numPr>
                <w:ilvl w:val="2"/>
                <w:numId w:val="67"/>
              </w:numPr>
              <w:spacing w:line="276" w:lineRule="auto"/>
              <w:ind w:left="626"/>
              <w:rPr>
                <w:sz w:val="20"/>
                <w:szCs w:val="20"/>
              </w:rPr>
            </w:pPr>
          </w:p>
        </w:tc>
        <w:tc>
          <w:tcPr>
            <w:tcW w:w="1701" w:type="dxa"/>
          </w:tcPr>
          <w:p w14:paraId="4E164A8B" w14:textId="77777777" w:rsidR="00A40912" w:rsidRPr="00ED0C21" w:rsidRDefault="00A40912" w:rsidP="004F5A58">
            <w:pPr>
              <w:spacing w:line="276" w:lineRule="auto"/>
              <w:rPr>
                <w:sz w:val="20"/>
                <w:szCs w:val="20"/>
              </w:rPr>
            </w:pPr>
            <w:r w:rsidRPr="00ED0C21">
              <w:rPr>
                <w:sz w:val="20"/>
                <w:szCs w:val="20"/>
              </w:rPr>
              <w:t>TARIF</w:t>
            </w:r>
          </w:p>
        </w:tc>
        <w:tc>
          <w:tcPr>
            <w:tcW w:w="1276" w:type="dxa"/>
          </w:tcPr>
          <w:p w14:paraId="483687CB" w14:textId="77777777" w:rsidR="00A40912" w:rsidRPr="00ED0C21" w:rsidRDefault="00A40912" w:rsidP="004F5A58">
            <w:pPr>
              <w:spacing w:line="276" w:lineRule="auto"/>
              <w:jc w:val="center"/>
              <w:rPr>
                <w:sz w:val="20"/>
                <w:szCs w:val="20"/>
              </w:rPr>
            </w:pPr>
            <w:r w:rsidRPr="00ED0C21">
              <w:rPr>
                <w:sz w:val="20"/>
                <w:szCs w:val="20"/>
              </w:rPr>
              <w:t>zap</w:t>
            </w:r>
          </w:p>
        </w:tc>
        <w:tc>
          <w:tcPr>
            <w:tcW w:w="2409" w:type="dxa"/>
          </w:tcPr>
          <w:p w14:paraId="6F0453A8" w14:textId="77777777" w:rsidR="00A40912" w:rsidRPr="00ED0C21" w:rsidRDefault="00A40912" w:rsidP="004F5A58">
            <w:pPr>
              <w:spacing w:line="276" w:lineRule="auto"/>
              <w:rPr>
                <w:sz w:val="20"/>
                <w:szCs w:val="20"/>
              </w:rPr>
            </w:pPr>
            <w:r w:rsidRPr="00ED0C21">
              <w:rPr>
                <w:sz w:val="20"/>
                <w:szCs w:val="20"/>
              </w:rPr>
              <w:t>Тариф оплаты</w:t>
            </w:r>
          </w:p>
        </w:tc>
        <w:tc>
          <w:tcPr>
            <w:tcW w:w="1134" w:type="dxa"/>
          </w:tcPr>
          <w:p w14:paraId="140A36DD" w14:textId="77777777" w:rsidR="00A40912" w:rsidRPr="00ED0C21" w:rsidRDefault="00A40912" w:rsidP="004F5A58">
            <w:pPr>
              <w:spacing w:line="276" w:lineRule="auto"/>
              <w:jc w:val="center"/>
              <w:rPr>
                <w:sz w:val="20"/>
                <w:szCs w:val="20"/>
              </w:rPr>
            </w:pPr>
            <w:r w:rsidRPr="00ED0C21">
              <w:rPr>
                <w:sz w:val="20"/>
                <w:szCs w:val="20"/>
              </w:rPr>
              <w:t>N(15,2)</w:t>
            </w:r>
          </w:p>
        </w:tc>
        <w:tc>
          <w:tcPr>
            <w:tcW w:w="2977" w:type="dxa"/>
          </w:tcPr>
          <w:p w14:paraId="66E7863D" w14:textId="77777777" w:rsidR="00A40912" w:rsidRPr="00ED0C21" w:rsidRDefault="00A40912" w:rsidP="004F5A58">
            <w:pPr>
              <w:spacing w:line="276" w:lineRule="auto"/>
              <w:rPr>
                <w:sz w:val="20"/>
                <w:szCs w:val="20"/>
              </w:rPr>
            </w:pPr>
          </w:p>
        </w:tc>
      </w:tr>
      <w:tr w:rsidR="00A40912" w:rsidRPr="00ED0C21" w14:paraId="3EF1AFA7" w14:textId="77777777" w:rsidTr="004F5A58">
        <w:trPr>
          <w:trHeight w:val="212"/>
        </w:trPr>
        <w:tc>
          <w:tcPr>
            <w:tcW w:w="738" w:type="dxa"/>
          </w:tcPr>
          <w:p w14:paraId="6B0F5B2D" w14:textId="77777777" w:rsidR="00A40912" w:rsidRPr="00ED0C21" w:rsidRDefault="00A40912" w:rsidP="004F5A58">
            <w:pPr>
              <w:numPr>
                <w:ilvl w:val="2"/>
                <w:numId w:val="67"/>
              </w:numPr>
              <w:spacing w:line="276" w:lineRule="auto"/>
              <w:ind w:left="626"/>
              <w:rPr>
                <w:sz w:val="20"/>
                <w:szCs w:val="20"/>
              </w:rPr>
            </w:pPr>
          </w:p>
        </w:tc>
        <w:tc>
          <w:tcPr>
            <w:tcW w:w="1701" w:type="dxa"/>
          </w:tcPr>
          <w:p w14:paraId="4729BF3D" w14:textId="77777777" w:rsidR="00A40912" w:rsidRPr="00ED0C21" w:rsidRDefault="00A40912" w:rsidP="004F5A58">
            <w:pPr>
              <w:spacing w:line="276" w:lineRule="auto"/>
              <w:rPr>
                <w:sz w:val="20"/>
                <w:szCs w:val="20"/>
              </w:rPr>
            </w:pPr>
            <w:r w:rsidRPr="00ED0C21">
              <w:rPr>
                <w:sz w:val="20"/>
                <w:szCs w:val="20"/>
              </w:rPr>
              <w:t>VMP_GROUP</w:t>
            </w:r>
          </w:p>
        </w:tc>
        <w:tc>
          <w:tcPr>
            <w:tcW w:w="1276" w:type="dxa"/>
          </w:tcPr>
          <w:p w14:paraId="279A6499" w14:textId="77777777" w:rsidR="00A40912" w:rsidRPr="00ED0C21" w:rsidRDefault="00A40912" w:rsidP="004F5A58">
            <w:pPr>
              <w:spacing w:line="276" w:lineRule="auto"/>
              <w:jc w:val="center"/>
              <w:rPr>
                <w:sz w:val="20"/>
                <w:szCs w:val="20"/>
              </w:rPr>
            </w:pPr>
            <w:r w:rsidRPr="00ED0C21">
              <w:rPr>
                <w:sz w:val="20"/>
                <w:szCs w:val="20"/>
              </w:rPr>
              <w:t>zap</w:t>
            </w:r>
          </w:p>
        </w:tc>
        <w:tc>
          <w:tcPr>
            <w:tcW w:w="2409" w:type="dxa"/>
          </w:tcPr>
          <w:p w14:paraId="69120876" w14:textId="77777777" w:rsidR="00A40912" w:rsidRPr="00ED0C21" w:rsidRDefault="00A40912" w:rsidP="004F5A58">
            <w:pPr>
              <w:spacing w:line="276" w:lineRule="auto"/>
              <w:rPr>
                <w:sz w:val="20"/>
                <w:szCs w:val="20"/>
              </w:rPr>
            </w:pPr>
            <w:r w:rsidRPr="00ED0C21">
              <w:rPr>
                <w:sz w:val="20"/>
                <w:szCs w:val="20"/>
              </w:rPr>
              <w:t>Группа ВМП</w:t>
            </w:r>
          </w:p>
        </w:tc>
        <w:tc>
          <w:tcPr>
            <w:tcW w:w="1134" w:type="dxa"/>
          </w:tcPr>
          <w:p w14:paraId="73DB909F" w14:textId="77777777" w:rsidR="00A40912" w:rsidRPr="00ED0C21" w:rsidRDefault="00A40912" w:rsidP="004F5A58">
            <w:pPr>
              <w:spacing w:line="276" w:lineRule="auto"/>
              <w:jc w:val="center"/>
              <w:rPr>
                <w:sz w:val="20"/>
                <w:szCs w:val="20"/>
              </w:rPr>
            </w:pPr>
            <w:r w:rsidRPr="00ED0C21">
              <w:rPr>
                <w:sz w:val="20"/>
                <w:szCs w:val="20"/>
              </w:rPr>
              <w:t>T(2)</w:t>
            </w:r>
          </w:p>
        </w:tc>
        <w:tc>
          <w:tcPr>
            <w:tcW w:w="2977" w:type="dxa"/>
          </w:tcPr>
          <w:p w14:paraId="719A88CF" w14:textId="5DFBFDCA" w:rsidR="00A40912" w:rsidRPr="00D51070" w:rsidRDefault="00A40912" w:rsidP="00D51070">
            <w:pPr>
              <w:spacing w:line="276" w:lineRule="auto"/>
              <w:rPr>
                <w:sz w:val="20"/>
                <w:szCs w:val="20"/>
              </w:rPr>
            </w:pPr>
            <w:r w:rsidRPr="00D51070">
              <w:rPr>
                <w:sz w:val="20"/>
                <w:szCs w:val="20"/>
                <w:highlight w:val="green"/>
              </w:rPr>
              <w:t xml:space="preserve">Группа ВМП </w:t>
            </w:r>
            <w:r w:rsidR="00D51070" w:rsidRPr="00D51070">
              <w:rPr>
                <w:sz w:val="20"/>
                <w:szCs w:val="20"/>
                <w:highlight w:val="green"/>
              </w:rPr>
              <w:t xml:space="preserve">из справочника </w:t>
            </w:r>
            <w:r w:rsidR="00D51070" w:rsidRPr="00D51070">
              <w:rPr>
                <w:sz w:val="20"/>
                <w:szCs w:val="20"/>
                <w:highlight w:val="green"/>
                <w:lang w:val="en-US"/>
              </w:rPr>
              <w:t>V</w:t>
            </w:r>
            <w:r w:rsidR="00D51070" w:rsidRPr="00D51070">
              <w:rPr>
                <w:sz w:val="20"/>
                <w:szCs w:val="20"/>
                <w:highlight w:val="green"/>
              </w:rPr>
              <w:t>019.</w:t>
            </w:r>
          </w:p>
          <w:p w14:paraId="507F4E75" w14:textId="77777777" w:rsidR="00A40912" w:rsidRPr="00ED0C21" w:rsidRDefault="00A40912" w:rsidP="004F5A58">
            <w:pPr>
              <w:spacing w:line="276" w:lineRule="auto"/>
              <w:rPr>
                <w:sz w:val="20"/>
                <w:szCs w:val="20"/>
              </w:rPr>
            </w:pPr>
          </w:p>
        </w:tc>
      </w:tr>
    </w:tbl>
    <w:p w14:paraId="21D8CCB8" w14:textId="24758431" w:rsidR="00A225F8" w:rsidRPr="00ED0C21" w:rsidRDefault="00A225F8" w:rsidP="00A225F8">
      <w:pPr>
        <w:pStyle w:val="41"/>
        <w:spacing w:line="276" w:lineRule="auto"/>
        <w:ind w:firstLine="709"/>
        <w:rPr>
          <w:sz w:val="20"/>
        </w:rPr>
      </w:pPr>
      <w:bookmarkStart w:id="182" w:name="_Таблица_1.46_-"/>
      <w:bookmarkEnd w:id="182"/>
      <w:r w:rsidRPr="00ED0C21">
        <w:rPr>
          <w:sz w:val="20"/>
        </w:rPr>
        <w:t xml:space="preserve">Таблица </w:t>
      </w:r>
      <w:r w:rsidR="0067719C" w:rsidRPr="00975D13">
        <w:rPr>
          <w:sz w:val="20"/>
        </w:rPr>
        <w:t>1</w:t>
      </w:r>
      <w:r w:rsidRPr="00ED0C21">
        <w:rPr>
          <w:sz w:val="20"/>
        </w:rPr>
        <w:t>.</w:t>
      </w:r>
      <w:r w:rsidR="000233CC">
        <w:rPr>
          <w:sz w:val="20"/>
        </w:rPr>
        <w:t>4</w:t>
      </w:r>
      <w:r w:rsidR="008F4335">
        <w:rPr>
          <w:sz w:val="20"/>
        </w:rPr>
        <w:t>5</w:t>
      </w:r>
      <w:r w:rsidRPr="00ED0C21">
        <w:rPr>
          <w:sz w:val="20"/>
        </w:rPr>
        <w:t xml:space="preserve"> -  Структура справочника FS.XML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3118"/>
      </w:tblGrid>
      <w:tr w:rsidR="00A225F8" w:rsidRPr="00ED0C21" w14:paraId="788D1F71" w14:textId="77777777" w:rsidTr="004F5A58">
        <w:trPr>
          <w:trHeight w:val="337"/>
        </w:trPr>
        <w:tc>
          <w:tcPr>
            <w:tcW w:w="738" w:type="dxa"/>
            <w:shd w:val="clear" w:color="auto" w:fill="E7E6E6"/>
            <w:vAlign w:val="center"/>
          </w:tcPr>
          <w:p w14:paraId="1532707C" w14:textId="77777777" w:rsidR="00A225F8" w:rsidRPr="00ED0C21" w:rsidRDefault="00A225F8" w:rsidP="004F5A58">
            <w:pPr>
              <w:spacing w:line="276" w:lineRule="auto"/>
              <w:jc w:val="center"/>
              <w:rPr>
                <w:b/>
                <w:sz w:val="20"/>
                <w:szCs w:val="20"/>
              </w:rPr>
            </w:pPr>
            <w:r w:rsidRPr="00ED0C21">
              <w:rPr>
                <w:b/>
                <w:sz w:val="20"/>
                <w:szCs w:val="20"/>
              </w:rPr>
              <w:t>№</w:t>
            </w:r>
          </w:p>
        </w:tc>
        <w:tc>
          <w:tcPr>
            <w:tcW w:w="1701" w:type="dxa"/>
            <w:shd w:val="clear" w:color="auto" w:fill="E7E6E6"/>
            <w:vAlign w:val="center"/>
          </w:tcPr>
          <w:p w14:paraId="4B11FD05" w14:textId="77777777" w:rsidR="00A225F8" w:rsidRPr="00ED0C21" w:rsidRDefault="00A225F8" w:rsidP="004F5A58">
            <w:pPr>
              <w:spacing w:line="276" w:lineRule="auto"/>
              <w:jc w:val="center"/>
              <w:rPr>
                <w:b/>
                <w:sz w:val="20"/>
                <w:szCs w:val="20"/>
              </w:rPr>
            </w:pPr>
            <w:r w:rsidRPr="00ED0C21">
              <w:rPr>
                <w:b/>
                <w:sz w:val="20"/>
                <w:szCs w:val="20"/>
              </w:rPr>
              <w:t>Идентификатор</w:t>
            </w:r>
          </w:p>
        </w:tc>
        <w:tc>
          <w:tcPr>
            <w:tcW w:w="1276" w:type="dxa"/>
            <w:shd w:val="clear" w:color="auto" w:fill="E7E6E6"/>
            <w:vAlign w:val="center"/>
          </w:tcPr>
          <w:p w14:paraId="0C247698" w14:textId="77777777" w:rsidR="00A225F8" w:rsidRPr="00ED0C21" w:rsidRDefault="00A225F8" w:rsidP="004F5A58">
            <w:pPr>
              <w:spacing w:line="276" w:lineRule="auto"/>
              <w:jc w:val="center"/>
              <w:rPr>
                <w:b/>
                <w:sz w:val="20"/>
                <w:szCs w:val="20"/>
              </w:rPr>
            </w:pPr>
            <w:r w:rsidRPr="00ED0C21">
              <w:rPr>
                <w:b/>
                <w:sz w:val="20"/>
                <w:szCs w:val="20"/>
              </w:rPr>
              <w:t>Родитель</w:t>
            </w:r>
          </w:p>
        </w:tc>
        <w:tc>
          <w:tcPr>
            <w:tcW w:w="2409" w:type="dxa"/>
            <w:shd w:val="clear" w:color="auto" w:fill="E7E6E6"/>
            <w:vAlign w:val="center"/>
          </w:tcPr>
          <w:p w14:paraId="6DE66D86" w14:textId="77777777" w:rsidR="00A225F8" w:rsidRPr="00ED0C21" w:rsidRDefault="00A225F8" w:rsidP="004F5A58">
            <w:pPr>
              <w:spacing w:line="276" w:lineRule="auto"/>
              <w:jc w:val="center"/>
              <w:rPr>
                <w:b/>
                <w:sz w:val="20"/>
                <w:szCs w:val="20"/>
              </w:rPr>
            </w:pPr>
            <w:r w:rsidRPr="00ED0C21">
              <w:rPr>
                <w:b/>
                <w:sz w:val="20"/>
                <w:szCs w:val="20"/>
              </w:rPr>
              <w:t>Наименование поля</w:t>
            </w:r>
          </w:p>
        </w:tc>
        <w:tc>
          <w:tcPr>
            <w:tcW w:w="993" w:type="dxa"/>
            <w:shd w:val="clear" w:color="auto" w:fill="E7E6E6"/>
            <w:vAlign w:val="center"/>
          </w:tcPr>
          <w:p w14:paraId="3C049262" w14:textId="77777777" w:rsidR="00A225F8" w:rsidRPr="00ED0C21" w:rsidRDefault="00A225F8" w:rsidP="004F5A58">
            <w:pPr>
              <w:spacing w:line="276" w:lineRule="auto"/>
              <w:jc w:val="center"/>
              <w:rPr>
                <w:b/>
                <w:sz w:val="20"/>
                <w:szCs w:val="20"/>
              </w:rPr>
            </w:pPr>
            <w:r w:rsidRPr="00ED0C21">
              <w:rPr>
                <w:b/>
                <w:sz w:val="20"/>
                <w:szCs w:val="20"/>
              </w:rPr>
              <w:t>Формат</w:t>
            </w:r>
          </w:p>
        </w:tc>
        <w:tc>
          <w:tcPr>
            <w:tcW w:w="3118" w:type="dxa"/>
            <w:shd w:val="clear" w:color="auto" w:fill="E7E6E6"/>
            <w:vAlign w:val="center"/>
          </w:tcPr>
          <w:p w14:paraId="1670983D" w14:textId="77777777" w:rsidR="00A225F8" w:rsidRPr="00ED0C21" w:rsidRDefault="00A225F8" w:rsidP="004F5A58">
            <w:pPr>
              <w:spacing w:line="276" w:lineRule="auto"/>
              <w:jc w:val="center"/>
              <w:rPr>
                <w:b/>
                <w:sz w:val="20"/>
                <w:szCs w:val="20"/>
              </w:rPr>
            </w:pPr>
            <w:r w:rsidRPr="00ED0C21">
              <w:rPr>
                <w:b/>
                <w:sz w:val="20"/>
                <w:szCs w:val="20"/>
              </w:rPr>
              <w:t>Комментарий</w:t>
            </w:r>
          </w:p>
        </w:tc>
      </w:tr>
      <w:tr w:rsidR="00A225F8" w:rsidRPr="00ED0C21" w14:paraId="58278C75" w14:textId="77777777" w:rsidTr="004F5A58">
        <w:trPr>
          <w:trHeight w:val="337"/>
        </w:trPr>
        <w:tc>
          <w:tcPr>
            <w:tcW w:w="738" w:type="dxa"/>
          </w:tcPr>
          <w:p w14:paraId="58FC3699" w14:textId="77777777" w:rsidR="00A225F8" w:rsidRPr="00ED0C21" w:rsidRDefault="00A225F8" w:rsidP="004F5A58">
            <w:pPr>
              <w:numPr>
                <w:ilvl w:val="0"/>
                <w:numId w:val="66"/>
              </w:numPr>
              <w:spacing w:line="276" w:lineRule="auto"/>
              <w:rPr>
                <w:sz w:val="20"/>
                <w:szCs w:val="20"/>
              </w:rPr>
            </w:pPr>
          </w:p>
        </w:tc>
        <w:tc>
          <w:tcPr>
            <w:tcW w:w="1701" w:type="dxa"/>
          </w:tcPr>
          <w:p w14:paraId="5EC771DC" w14:textId="77777777" w:rsidR="00A225F8" w:rsidRPr="00ED0C21" w:rsidRDefault="00A225F8" w:rsidP="004F5A58">
            <w:pPr>
              <w:spacing w:line="276" w:lineRule="auto"/>
              <w:rPr>
                <w:sz w:val="20"/>
                <w:szCs w:val="20"/>
              </w:rPr>
            </w:pPr>
            <w:r w:rsidRPr="00ED0C21">
              <w:rPr>
                <w:sz w:val="20"/>
                <w:szCs w:val="20"/>
              </w:rPr>
              <w:t>packet</w:t>
            </w:r>
          </w:p>
        </w:tc>
        <w:tc>
          <w:tcPr>
            <w:tcW w:w="1276" w:type="dxa"/>
          </w:tcPr>
          <w:p w14:paraId="2467DC71" w14:textId="77777777" w:rsidR="00A225F8" w:rsidRPr="00ED0C21" w:rsidRDefault="00A225F8" w:rsidP="004F5A58">
            <w:pPr>
              <w:spacing w:line="276" w:lineRule="auto"/>
              <w:rPr>
                <w:sz w:val="20"/>
                <w:szCs w:val="20"/>
              </w:rPr>
            </w:pPr>
          </w:p>
        </w:tc>
        <w:tc>
          <w:tcPr>
            <w:tcW w:w="2409" w:type="dxa"/>
          </w:tcPr>
          <w:p w14:paraId="3F809485" w14:textId="77777777" w:rsidR="00A225F8" w:rsidRPr="00ED0C21" w:rsidRDefault="00A225F8" w:rsidP="004F5A58">
            <w:pPr>
              <w:spacing w:line="276" w:lineRule="auto"/>
              <w:rPr>
                <w:sz w:val="20"/>
                <w:szCs w:val="20"/>
              </w:rPr>
            </w:pPr>
          </w:p>
        </w:tc>
        <w:tc>
          <w:tcPr>
            <w:tcW w:w="993" w:type="dxa"/>
          </w:tcPr>
          <w:p w14:paraId="42CE985E" w14:textId="77777777" w:rsidR="00A225F8" w:rsidRPr="00ED0C21" w:rsidRDefault="00A225F8" w:rsidP="004F5A58">
            <w:pPr>
              <w:spacing w:line="276" w:lineRule="auto"/>
              <w:rPr>
                <w:sz w:val="20"/>
                <w:szCs w:val="20"/>
              </w:rPr>
            </w:pPr>
          </w:p>
        </w:tc>
        <w:tc>
          <w:tcPr>
            <w:tcW w:w="3118" w:type="dxa"/>
          </w:tcPr>
          <w:p w14:paraId="0AB83720" w14:textId="77777777" w:rsidR="00A225F8" w:rsidRPr="00ED0C21" w:rsidRDefault="00A225F8" w:rsidP="004F5A58">
            <w:pPr>
              <w:spacing w:line="276" w:lineRule="auto"/>
              <w:rPr>
                <w:sz w:val="20"/>
                <w:szCs w:val="20"/>
              </w:rPr>
            </w:pPr>
            <w:r w:rsidRPr="00ED0C21">
              <w:rPr>
                <w:sz w:val="20"/>
                <w:szCs w:val="20"/>
              </w:rPr>
              <w:t>Корневой элемент</w:t>
            </w:r>
          </w:p>
        </w:tc>
      </w:tr>
      <w:tr w:rsidR="00A225F8" w:rsidRPr="00ED0C21" w14:paraId="4A17DCA1" w14:textId="77777777" w:rsidTr="004F5A58">
        <w:trPr>
          <w:trHeight w:val="337"/>
        </w:trPr>
        <w:tc>
          <w:tcPr>
            <w:tcW w:w="738" w:type="dxa"/>
          </w:tcPr>
          <w:p w14:paraId="00444970" w14:textId="77777777" w:rsidR="00A225F8" w:rsidRPr="00ED0C21" w:rsidRDefault="00A225F8" w:rsidP="004F5A58">
            <w:pPr>
              <w:numPr>
                <w:ilvl w:val="1"/>
                <w:numId w:val="66"/>
              </w:numPr>
              <w:spacing w:line="276" w:lineRule="auto"/>
              <w:ind w:left="484"/>
              <w:rPr>
                <w:sz w:val="20"/>
                <w:szCs w:val="20"/>
              </w:rPr>
            </w:pPr>
          </w:p>
        </w:tc>
        <w:tc>
          <w:tcPr>
            <w:tcW w:w="1701" w:type="dxa"/>
          </w:tcPr>
          <w:p w14:paraId="56C1F480" w14:textId="77777777" w:rsidR="00A225F8" w:rsidRPr="00ED0C21" w:rsidRDefault="00A225F8" w:rsidP="004F5A58">
            <w:pPr>
              <w:spacing w:line="276" w:lineRule="auto"/>
              <w:rPr>
                <w:sz w:val="20"/>
                <w:szCs w:val="20"/>
              </w:rPr>
            </w:pPr>
            <w:r w:rsidRPr="00ED0C21">
              <w:rPr>
                <w:sz w:val="20"/>
                <w:szCs w:val="20"/>
              </w:rPr>
              <w:t>zglv</w:t>
            </w:r>
          </w:p>
        </w:tc>
        <w:tc>
          <w:tcPr>
            <w:tcW w:w="1276" w:type="dxa"/>
          </w:tcPr>
          <w:p w14:paraId="69CDAFC9" w14:textId="77777777" w:rsidR="00A225F8" w:rsidRPr="00ED0C21" w:rsidRDefault="00A225F8" w:rsidP="004F5A58">
            <w:pPr>
              <w:spacing w:line="276" w:lineRule="auto"/>
              <w:rPr>
                <w:sz w:val="20"/>
                <w:szCs w:val="20"/>
              </w:rPr>
            </w:pPr>
            <w:r w:rsidRPr="00ED0C21">
              <w:rPr>
                <w:sz w:val="20"/>
                <w:szCs w:val="20"/>
              </w:rPr>
              <w:t>packet</w:t>
            </w:r>
          </w:p>
        </w:tc>
        <w:tc>
          <w:tcPr>
            <w:tcW w:w="2409" w:type="dxa"/>
          </w:tcPr>
          <w:p w14:paraId="12DD9FB8" w14:textId="77777777" w:rsidR="00A225F8" w:rsidRPr="00ED0C21" w:rsidRDefault="00A225F8" w:rsidP="004F5A58">
            <w:pPr>
              <w:spacing w:line="276" w:lineRule="auto"/>
              <w:rPr>
                <w:sz w:val="20"/>
                <w:szCs w:val="20"/>
              </w:rPr>
            </w:pPr>
          </w:p>
        </w:tc>
        <w:tc>
          <w:tcPr>
            <w:tcW w:w="993" w:type="dxa"/>
          </w:tcPr>
          <w:p w14:paraId="5B450652" w14:textId="77777777" w:rsidR="00A225F8" w:rsidRPr="00ED0C21" w:rsidRDefault="00A225F8" w:rsidP="004F5A58">
            <w:pPr>
              <w:spacing w:line="276" w:lineRule="auto"/>
              <w:rPr>
                <w:sz w:val="20"/>
                <w:szCs w:val="20"/>
              </w:rPr>
            </w:pPr>
          </w:p>
        </w:tc>
        <w:tc>
          <w:tcPr>
            <w:tcW w:w="3118" w:type="dxa"/>
          </w:tcPr>
          <w:p w14:paraId="021065A3" w14:textId="77777777" w:rsidR="00A225F8" w:rsidRPr="00ED0C21" w:rsidRDefault="00A225F8" w:rsidP="004F5A58">
            <w:pPr>
              <w:spacing w:line="276" w:lineRule="auto"/>
              <w:rPr>
                <w:sz w:val="20"/>
                <w:szCs w:val="20"/>
              </w:rPr>
            </w:pPr>
            <w:r w:rsidRPr="00ED0C21">
              <w:rPr>
                <w:sz w:val="20"/>
                <w:szCs w:val="20"/>
              </w:rPr>
              <w:t>Информация о справочнике</w:t>
            </w:r>
          </w:p>
        </w:tc>
      </w:tr>
      <w:tr w:rsidR="00A225F8" w:rsidRPr="00ED0C21" w14:paraId="74597AA4" w14:textId="77777777" w:rsidTr="004F5A58">
        <w:trPr>
          <w:trHeight w:val="337"/>
        </w:trPr>
        <w:tc>
          <w:tcPr>
            <w:tcW w:w="738" w:type="dxa"/>
          </w:tcPr>
          <w:p w14:paraId="1077F219" w14:textId="77777777" w:rsidR="00A225F8" w:rsidRPr="00ED0C21" w:rsidRDefault="00A225F8" w:rsidP="004F5A58">
            <w:pPr>
              <w:numPr>
                <w:ilvl w:val="2"/>
                <w:numId w:val="66"/>
              </w:numPr>
              <w:spacing w:line="276" w:lineRule="auto"/>
              <w:ind w:left="626"/>
              <w:rPr>
                <w:sz w:val="20"/>
                <w:szCs w:val="20"/>
              </w:rPr>
            </w:pPr>
          </w:p>
        </w:tc>
        <w:tc>
          <w:tcPr>
            <w:tcW w:w="1701" w:type="dxa"/>
          </w:tcPr>
          <w:p w14:paraId="648F58E2" w14:textId="77777777" w:rsidR="00A225F8" w:rsidRPr="00ED0C21" w:rsidRDefault="00A225F8" w:rsidP="004F5A58">
            <w:pPr>
              <w:spacing w:line="276" w:lineRule="auto"/>
              <w:rPr>
                <w:sz w:val="20"/>
                <w:szCs w:val="20"/>
              </w:rPr>
            </w:pPr>
            <w:r w:rsidRPr="00ED0C21">
              <w:rPr>
                <w:sz w:val="20"/>
                <w:szCs w:val="20"/>
              </w:rPr>
              <w:t>date</w:t>
            </w:r>
          </w:p>
        </w:tc>
        <w:tc>
          <w:tcPr>
            <w:tcW w:w="1276" w:type="dxa"/>
          </w:tcPr>
          <w:p w14:paraId="6A51D1F5" w14:textId="77777777" w:rsidR="00A225F8" w:rsidRPr="00ED0C21" w:rsidRDefault="00A225F8" w:rsidP="004F5A58">
            <w:pPr>
              <w:spacing w:line="276" w:lineRule="auto"/>
              <w:rPr>
                <w:sz w:val="20"/>
                <w:szCs w:val="20"/>
              </w:rPr>
            </w:pPr>
            <w:r w:rsidRPr="00ED0C21">
              <w:rPr>
                <w:sz w:val="20"/>
                <w:szCs w:val="20"/>
              </w:rPr>
              <w:t>zglv</w:t>
            </w:r>
          </w:p>
        </w:tc>
        <w:tc>
          <w:tcPr>
            <w:tcW w:w="2409" w:type="dxa"/>
          </w:tcPr>
          <w:p w14:paraId="5FF08782" w14:textId="77777777" w:rsidR="00A225F8" w:rsidRPr="00ED0C21" w:rsidRDefault="00A225F8" w:rsidP="004F5A58">
            <w:pPr>
              <w:spacing w:line="276" w:lineRule="auto"/>
              <w:rPr>
                <w:sz w:val="20"/>
                <w:szCs w:val="20"/>
              </w:rPr>
            </w:pPr>
          </w:p>
        </w:tc>
        <w:tc>
          <w:tcPr>
            <w:tcW w:w="993" w:type="dxa"/>
          </w:tcPr>
          <w:p w14:paraId="298B6876" w14:textId="77777777" w:rsidR="00A225F8" w:rsidRPr="00ED0C21" w:rsidRDefault="00A225F8" w:rsidP="004F5A58">
            <w:pPr>
              <w:spacing w:line="276" w:lineRule="auto"/>
              <w:rPr>
                <w:sz w:val="20"/>
                <w:szCs w:val="20"/>
              </w:rPr>
            </w:pPr>
            <w:r w:rsidRPr="00ED0C21">
              <w:rPr>
                <w:sz w:val="20"/>
                <w:szCs w:val="20"/>
              </w:rPr>
              <w:t>D</w:t>
            </w:r>
          </w:p>
        </w:tc>
        <w:tc>
          <w:tcPr>
            <w:tcW w:w="3118" w:type="dxa"/>
          </w:tcPr>
          <w:p w14:paraId="64332F5C" w14:textId="77777777" w:rsidR="00A225F8" w:rsidRPr="00ED0C21" w:rsidRDefault="00A225F8" w:rsidP="004F5A58">
            <w:pPr>
              <w:spacing w:line="276" w:lineRule="auto"/>
              <w:rPr>
                <w:sz w:val="20"/>
                <w:szCs w:val="20"/>
              </w:rPr>
            </w:pPr>
            <w:r w:rsidRPr="00ED0C21">
              <w:rPr>
                <w:sz w:val="20"/>
                <w:szCs w:val="20"/>
              </w:rPr>
              <w:t>Дата создания файла.</w:t>
            </w:r>
          </w:p>
          <w:p w14:paraId="1AACDAFA" w14:textId="77777777" w:rsidR="00A225F8" w:rsidRPr="00ED0C21" w:rsidRDefault="00A225F8" w:rsidP="004F5A58">
            <w:pPr>
              <w:spacing w:line="276" w:lineRule="auto"/>
              <w:rPr>
                <w:sz w:val="20"/>
                <w:szCs w:val="20"/>
              </w:rPr>
            </w:pPr>
            <w:r w:rsidRPr="00ED0C21">
              <w:rPr>
                <w:sz w:val="20"/>
                <w:szCs w:val="20"/>
              </w:rPr>
              <w:t>В формате ГГГГ-ММ-ДД</w:t>
            </w:r>
          </w:p>
        </w:tc>
      </w:tr>
      <w:tr w:rsidR="00A225F8" w:rsidRPr="00ED0C21" w14:paraId="598BA8CF" w14:textId="77777777" w:rsidTr="004F5A58">
        <w:trPr>
          <w:trHeight w:val="337"/>
        </w:trPr>
        <w:tc>
          <w:tcPr>
            <w:tcW w:w="738" w:type="dxa"/>
          </w:tcPr>
          <w:p w14:paraId="27C2CCE8" w14:textId="77777777" w:rsidR="00A225F8" w:rsidRPr="00ED0C21" w:rsidRDefault="00A225F8" w:rsidP="004F5A58">
            <w:pPr>
              <w:numPr>
                <w:ilvl w:val="1"/>
                <w:numId w:val="66"/>
              </w:numPr>
              <w:spacing w:line="276" w:lineRule="auto"/>
              <w:ind w:left="484"/>
              <w:rPr>
                <w:sz w:val="20"/>
                <w:szCs w:val="20"/>
              </w:rPr>
            </w:pPr>
          </w:p>
        </w:tc>
        <w:tc>
          <w:tcPr>
            <w:tcW w:w="1701" w:type="dxa"/>
          </w:tcPr>
          <w:p w14:paraId="773BA656" w14:textId="77777777" w:rsidR="00A225F8" w:rsidRPr="00ED0C21" w:rsidRDefault="00A225F8" w:rsidP="004F5A58">
            <w:pPr>
              <w:spacing w:line="276" w:lineRule="auto"/>
              <w:rPr>
                <w:sz w:val="20"/>
                <w:szCs w:val="20"/>
              </w:rPr>
            </w:pPr>
            <w:r w:rsidRPr="00ED0C21">
              <w:rPr>
                <w:sz w:val="20"/>
                <w:szCs w:val="20"/>
              </w:rPr>
              <w:t>zap</w:t>
            </w:r>
          </w:p>
        </w:tc>
        <w:tc>
          <w:tcPr>
            <w:tcW w:w="1276" w:type="dxa"/>
          </w:tcPr>
          <w:p w14:paraId="46692B13" w14:textId="77777777" w:rsidR="00A225F8" w:rsidRPr="00ED0C21" w:rsidRDefault="00A225F8" w:rsidP="004F5A58">
            <w:pPr>
              <w:spacing w:line="276" w:lineRule="auto"/>
              <w:rPr>
                <w:sz w:val="20"/>
                <w:szCs w:val="20"/>
              </w:rPr>
            </w:pPr>
            <w:r w:rsidRPr="00ED0C21">
              <w:rPr>
                <w:sz w:val="20"/>
                <w:szCs w:val="20"/>
              </w:rPr>
              <w:t>packet</w:t>
            </w:r>
          </w:p>
        </w:tc>
        <w:tc>
          <w:tcPr>
            <w:tcW w:w="2409" w:type="dxa"/>
          </w:tcPr>
          <w:p w14:paraId="4BA65F3A" w14:textId="77777777" w:rsidR="00A225F8" w:rsidRPr="00ED0C21" w:rsidRDefault="00A225F8" w:rsidP="004F5A58">
            <w:pPr>
              <w:spacing w:line="276" w:lineRule="auto"/>
              <w:rPr>
                <w:sz w:val="20"/>
                <w:szCs w:val="20"/>
              </w:rPr>
            </w:pPr>
          </w:p>
        </w:tc>
        <w:tc>
          <w:tcPr>
            <w:tcW w:w="993" w:type="dxa"/>
          </w:tcPr>
          <w:p w14:paraId="48A0206B" w14:textId="77777777" w:rsidR="00A225F8" w:rsidRPr="00ED0C21" w:rsidRDefault="00A225F8" w:rsidP="004F5A58">
            <w:pPr>
              <w:spacing w:line="276" w:lineRule="auto"/>
              <w:rPr>
                <w:sz w:val="20"/>
                <w:szCs w:val="20"/>
              </w:rPr>
            </w:pPr>
          </w:p>
        </w:tc>
        <w:tc>
          <w:tcPr>
            <w:tcW w:w="3118" w:type="dxa"/>
          </w:tcPr>
          <w:p w14:paraId="42087560" w14:textId="77777777" w:rsidR="00A225F8" w:rsidRPr="00ED0C21" w:rsidRDefault="00A225F8" w:rsidP="004F5A58">
            <w:pPr>
              <w:spacing w:line="276" w:lineRule="auto"/>
              <w:rPr>
                <w:sz w:val="20"/>
                <w:szCs w:val="20"/>
              </w:rPr>
            </w:pPr>
            <w:r w:rsidRPr="00ED0C21">
              <w:rPr>
                <w:sz w:val="20"/>
                <w:szCs w:val="20"/>
              </w:rPr>
              <w:t>Запись</w:t>
            </w:r>
          </w:p>
        </w:tc>
      </w:tr>
      <w:tr w:rsidR="00A225F8" w:rsidRPr="00ED0C21" w14:paraId="2E5FA0BE" w14:textId="77777777" w:rsidTr="004F5A58">
        <w:trPr>
          <w:trHeight w:val="337"/>
        </w:trPr>
        <w:tc>
          <w:tcPr>
            <w:tcW w:w="738" w:type="dxa"/>
          </w:tcPr>
          <w:p w14:paraId="5DD7EB3C" w14:textId="77777777" w:rsidR="00A225F8" w:rsidRPr="00ED0C21" w:rsidRDefault="00A225F8" w:rsidP="004F5A58">
            <w:pPr>
              <w:numPr>
                <w:ilvl w:val="2"/>
                <w:numId w:val="66"/>
              </w:numPr>
              <w:spacing w:line="276" w:lineRule="auto"/>
              <w:ind w:left="626"/>
              <w:rPr>
                <w:sz w:val="20"/>
                <w:szCs w:val="20"/>
              </w:rPr>
            </w:pPr>
          </w:p>
        </w:tc>
        <w:tc>
          <w:tcPr>
            <w:tcW w:w="1701" w:type="dxa"/>
          </w:tcPr>
          <w:p w14:paraId="3F683510" w14:textId="77777777" w:rsidR="00A225F8" w:rsidRPr="00ED0C21" w:rsidRDefault="00A225F8" w:rsidP="004F5A58">
            <w:pPr>
              <w:spacing w:line="276" w:lineRule="auto"/>
              <w:rPr>
                <w:sz w:val="20"/>
                <w:szCs w:val="20"/>
              </w:rPr>
            </w:pPr>
            <w:r w:rsidRPr="00ED0C21">
              <w:rPr>
                <w:sz w:val="20"/>
                <w:szCs w:val="20"/>
              </w:rPr>
              <w:t>CODE</w:t>
            </w:r>
          </w:p>
        </w:tc>
        <w:tc>
          <w:tcPr>
            <w:tcW w:w="1276" w:type="dxa"/>
          </w:tcPr>
          <w:p w14:paraId="1BC87F9B" w14:textId="77777777" w:rsidR="00A225F8" w:rsidRPr="00ED0C21" w:rsidRDefault="00A225F8" w:rsidP="004F5A58">
            <w:pPr>
              <w:spacing w:line="276" w:lineRule="auto"/>
              <w:rPr>
                <w:sz w:val="20"/>
                <w:szCs w:val="20"/>
              </w:rPr>
            </w:pPr>
            <w:r w:rsidRPr="00ED0C21">
              <w:rPr>
                <w:sz w:val="20"/>
                <w:szCs w:val="20"/>
              </w:rPr>
              <w:t>zap</w:t>
            </w:r>
          </w:p>
        </w:tc>
        <w:tc>
          <w:tcPr>
            <w:tcW w:w="2409" w:type="dxa"/>
          </w:tcPr>
          <w:p w14:paraId="75D41A26" w14:textId="77777777" w:rsidR="00A225F8" w:rsidRPr="00ED0C21" w:rsidRDefault="00A225F8" w:rsidP="004F5A58">
            <w:pPr>
              <w:spacing w:line="276" w:lineRule="auto"/>
              <w:rPr>
                <w:sz w:val="20"/>
                <w:szCs w:val="20"/>
              </w:rPr>
            </w:pPr>
            <w:r w:rsidRPr="00ED0C21">
              <w:rPr>
                <w:sz w:val="20"/>
                <w:szCs w:val="20"/>
              </w:rPr>
              <w:t>Код финансовой санкции</w:t>
            </w:r>
          </w:p>
        </w:tc>
        <w:tc>
          <w:tcPr>
            <w:tcW w:w="993" w:type="dxa"/>
          </w:tcPr>
          <w:p w14:paraId="64FC1086" w14:textId="77777777" w:rsidR="00A225F8" w:rsidRPr="00ED0C21" w:rsidRDefault="00A225F8" w:rsidP="004F5A58">
            <w:pPr>
              <w:spacing w:line="276" w:lineRule="auto"/>
              <w:rPr>
                <w:sz w:val="20"/>
                <w:szCs w:val="20"/>
              </w:rPr>
            </w:pPr>
            <w:r w:rsidRPr="00ED0C21">
              <w:rPr>
                <w:sz w:val="20"/>
                <w:szCs w:val="20"/>
              </w:rPr>
              <w:t>T(10)</w:t>
            </w:r>
          </w:p>
        </w:tc>
        <w:tc>
          <w:tcPr>
            <w:tcW w:w="3118" w:type="dxa"/>
          </w:tcPr>
          <w:p w14:paraId="3512D419" w14:textId="77777777" w:rsidR="00A225F8" w:rsidRPr="00ED0C21" w:rsidRDefault="00A225F8" w:rsidP="004F5A58">
            <w:pPr>
              <w:spacing w:line="276" w:lineRule="auto"/>
              <w:rPr>
                <w:sz w:val="20"/>
                <w:szCs w:val="20"/>
              </w:rPr>
            </w:pPr>
          </w:p>
        </w:tc>
      </w:tr>
      <w:tr w:rsidR="00A225F8" w:rsidRPr="00ED0C21" w14:paraId="50E9EDCF" w14:textId="77777777" w:rsidTr="004F5A58">
        <w:trPr>
          <w:trHeight w:val="337"/>
        </w:trPr>
        <w:tc>
          <w:tcPr>
            <w:tcW w:w="738" w:type="dxa"/>
          </w:tcPr>
          <w:p w14:paraId="25A674D0" w14:textId="77777777" w:rsidR="00A225F8" w:rsidRPr="00ED0C21" w:rsidRDefault="00A225F8" w:rsidP="004F5A58">
            <w:pPr>
              <w:numPr>
                <w:ilvl w:val="2"/>
                <w:numId w:val="66"/>
              </w:numPr>
              <w:spacing w:line="276" w:lineRule="auto"/>
              <w:ind w:left="626"/>
              <w:rPr>
                <w:sz w:val="20"/>
                <w:szCs w:val="20"/>
              </w:rPr>
            </w:pPr>
          </w:p>
        </w:tc>
        <w:tc>
          <w:tcPr>
            <w:tcW w:w="1701" w:type="dxa"/>
          </w:tcPr>
          <w:p w14:paraId="7DDC1697" w14:textId="77777777" w:rsidR="00A225F8" w:rsidRPr="00ED0C21" w:rsidRDefault="00A225F8" w:rsidP="004F5A58">
            <w:pPr>
              <w:spacing w:line="276" w:lineRule="auto"/>
              <w:rPr>
                <w:sz w:val="20"/>
                <w:szCs w:val="20"/>
              </w:rPr>
            </w:pPr>
            <w:r w:rsidRPr="00ED0C21">
              <w:rPr>
                <w:sz w:val="20"/>
                <w:szCs w:val="20"/>
              </w:rPr>
              <w:t>NAME</w:t>
            </w:r>
          </w:p>
        </w:tc>
        <w:tc>
          <w:tcPr>
            <w:tcW w:w="1276" w:type="dxa"/>
          </w:tcPr>
          <w:p w14:paraId="7F5BA68C" w14:textId="77777777" w:rsidR="00A225F8" w:rsidRPr="00ED0C21" w:rsidRDefault="00A225F8" w:rsidP="004F5A58">
            <w:pPr>
              <w:spacing w:line="276" w:lineRule="auto"/>
              <w:rPr>
                <w:sz w:val="20"/>
                <w:szCs w:val="20"/>
              </w:rPr>
            </w:pPr>
            <w:r w:rsidRPr="00ED0C21">
              <w:rPr>
                <w:sz w:val="20"/>
                <w:szCs w:val="20"/>
              </w:rPr>
              <w:t>zap</w:t>
            </w:r>
          </w:p>
        </w:tc>
        <w:tc>
          <w:tcPr>
            <w:tcW w:w="2409" w:type="dxa"/>
          </w:tcPr>
          <w:p w14:paraId="7A114743" w14:textId="77777777" w:rsidR="00A225F8" w:rsidRPr="00ED0C21" w:rsidRDefault="00A225F8" w:rsidP="004F5A58">
            <w:pPr>
              <w:spacing w:line="276" w:lineRule="auto"/>
              <w:rPr>
                <w:sz w:val="20"/>
                <w:szCs w:val="20"/>
              </w:rPr>
            </w:pPr>
            <w:r w:rsidRPr="00ED0C21">
              <w:rPr>
                <w:sz w:val="20"/>
                <w:szCs w:val="20"/>
              </w:rPr>
              <w:t>Наименование финансовой санкции</w:t>
            </w:r>
          </w:p>
        </w:tc>
        <w:tc>
          <w:tcPr>
            <w:tcW w:w="993" w:type="dxa"/>
          </w:tcPr>
          <w:p w14:paraId="03E7BFAB" w14:textId="77777777" w:rsidR="00A225F8" w:rsidRPr="00ED0C21" w:rsidRDefault="00A225F8" w:rsidP="004F5A58">
            <w:pPr>
              <w:spacing w:line="276" w:lineRule="auto"/>
              <w:rPr>
                <w:sz w:val="20"/>
                <w:szCs w:val="20"/>
              </w:rPr>
            </w:pPr>
            <w:r w:rsidRPr="00ED0C21">
              <w:rPr>
                <w:sz w:val="20"/>
                <w:szCs w:val="20"/>
              </w:rPr>
              <w:t>T(250)</w:t>
            </w:r>
          </w:p>
        </w:tc>
        <w:tc>
          <w:tcPr>
            <w:tcW w:w="3118" w:type="dxa"/>
          </w:tcPr>
          <w:p w14:paraId="6CB0AD01" w14:textId="77777777" w:rsidR="00A225F8" w:rsidRPr="00ED0C21" w:rsidRDefault="00A225F8" w:rsidP="004F5A58">
            <w:pPr>
              <w:spacing w:line="276" w:lineRule="auto"/>
              <w:rPr>
                <w:sz w:val="20"/>
                <w:szCs w:val="20"/>
              </w:rPr>
            </w:pPr>
          </w:p>
        </w:tc>
      </w:tr>
      <w:tr w:rsidR="00A225F8" w:rsidRPr="00ED0C21" w14:paraId="2D264CD6" w14:textId="77777777" w:rsidTr="004F5A58">
        <w:trPr>
          <w:trHeight w:val="337"/>
        </w:trPr>
        <w:tc>
          <w:tcPr>
            <w:tcW w:w="738" w:type="dxa"/>
          </w:tcPr>
          <w:p w14:paraId="3954EE26" w14:textId="77777777" w:rsidR="00A225F8" w:rsidRPr="00ED0C21" w:rsidRDefault="00A225F8" w:rsidP="004F5A58">
            <w:pPr>
              <w:numPr>
                <w:ilvl w:val="2"/>
                <w:numId w:val="66"/>
              </w:numPr>
              <w:spacing w:line="276" w:lineRule="auto"/>
              <w:ind w:left="626"/>
              <w:rPr>
                <w:sz w:val="20"/>
                <w:szCs w:val="20"/>
              </w:rPr>
            </w:pPr>
          </w:p>
        </w:tc>
        <w:tc>
          <w:tcPr>
            <w:tcW w:w="1701" w:type="dxa"/>
          </w:tcPr>
          <w:p w14:paraId="0A40FA61" w14:textId="77777777" w:rsidR="00A225F8" w:rsidRPr="00ED0C21" w:rsidRDefault="00A225F8" w:rsidP="004F5A58">
            <w:pPr>
              <w:spacing w:line="276" w:lineRule="auto"/>
              <w:rPr>
                <w:sz w:val="20"/>
                <w:szCs w:val="20"/>
              </w:rPr>
            </w:pPr>
            <w:r w:rsidRPr="00ED0C21">
              <w:rPr>
                <w:sz w:val="20"/>
                <w:szCs w:val="20"/>
              </w:rPr>
              <w:t>START_DATE</w:t>
            </w:r>
          </w:p>
        </w:tc>
        <w:tc>
          <w:tcPr>
            <w:tcW w:w="1276" w:type="dxa"/>
          </w:tcPr>
          <w:p w14:paraId="79D21528" w14:textId="77777777" w:rsidR="00A225F8" w:rsidRPr="00ED0C21" w:rsidRDefault="00A225F8" w:rsidP="004F5A58">
            <w:pPr>
              <w:spacing w:line="276" w:lineRule="auto"/>
              <w:rPr>
                <w:sz w:val="20"/>
                <w:szCs w:val="20"/>
              </w:rPr>
            </w:pPr>
            <w:r w:rsidRPr="00ED0C21">
              <w:rPr>
                <w:sz w:val="20"/>
                <w:szCs w:val="20"/>
              </w:rPr>
              <w:t>zap</w:t>
            </w:r>
          </w:p>
        </w:tc>
        <w:tc>
          <w:tcPr>
            <w:tcW w:w="2409" w:type="dxa"/>
          </w:tcPr>
          <w:p w14:paraId="0B828909" w14:textId="77777777" w:rsidR="00A225F8" w:rsidRPr="00ED0C21" w:rsidRDefault="00A225F8" w:rsidP="004F5A58">
            <w:pPr>
              <w:spacing w:line="276" w:lineRule="auto"/>
              <w:rPr>
                <w:sz w:val="20"/>
                <w:szCs w:val="20"/>
              </w:rPr>
            </w:pPr>
            <w:r w:rsidRPr="00ED0C21">
              <w:rPr>
                <w:sz w:val="20"/>
                <w:szCs w:val="20"/>
              </w:rPr>
              <w:t>Дата начала действия</w:t>
            </w:r>
          </w:p>
        </w:tc>
        <w:tc>
          <w:tcPr>
            <w:tcW w:w="993" w:type="dxa"/>
          </w:tcPr>
          <w:p w14:paraId="29CFC828" w14:textId="77777777" w:rsidR="00A225F8" w:rsidRPr="00ED0C21" w:rsidRDefault="00A225F8" w:rsidP="004F5A58">
            <w:pPr>
              <w:spacing w:line="276" w:lineRule="auto"/>
              <w:rPr>
                <w:sz w:val="20"/>
                <w:szCs w:val="20"/>
              </w:rPr>
            </w:pPr>
            <w:r w:rsidRPr="00ED0C21">
              <w:rPr>
                <w:sz w:val="20"/>
                <w:szCs w:val="20"/>
              </w:rPr>
              <w:t>D</w:t>
            </w:r>
          </w:p>
        </w:tc>
        <w:tc>
          <w:tcPr>
            <w:tcW w:w="3118" w:type="dxa"/>
          </w:tcPr>
          <w:p w14:paraId="233E6E9D" w14:textId="77777777" w:rsidR="00A225F8" w:rsidRPr="00ED0C21" w:rsidRDefault="00A225F8" w:rsidP="004F5A58">
            <w:pPr>
              <w:spacing w:line="276" w:lineRule="auto"/>
              <w:rPr>
                <w:sz w:val="20"/>
                <w:szCs w:val="20"/>
              </w:rPr>
            </w:pPr>
          </w:p>
        </w:tc>
      </w:tr>
      <w:tr w:rsidR="00A225F8" w:rsidRPr="00ED0C21" w14:paraId="68AFEA15" w14:textId="77777777" w:rsidTr="004F5A58">
        <w:trPr>
          <w:trHeight w:val="337"/>
        </w:trPr>
        <w:tc>
          <w:tcPr>
            <w:tcW w:w="738" w:type="dxa"/>
          </w:tcPr>
          <w:p w14:paraId="315E7261" w14:textId="77777777" w:rsidR="00A225F8" w:rsidRPr="00ED0C21" w:rsidRDefault="00A225F8" w:rsidP="004F5A58">
            <w:pPr>
              <w:numPr>
                <w:ilvl w:val="2"/>
                <w:numId w:val="66"/>
              </w:numPr>
              <w:spacing w:line="276" w:lineRule="auto"/>
              <w:ind w:left="626"/>
              <w:rPr>
                <w:sz w:val="20"/>
                <w:szCs w:val="20"/>
              </w:rPr>
            </w:pPr>
          </w:p>
        </w:tc>
        <w:tc>
          <w:tcPr>
            <w:tcW w:w="1701" w:type="dxa"/>
          </w:tcPr>
          <w:p w14:paraId="0F56B567" w14:textId="77777777" w:rsidR="00A225F8" w:rsidRPr="00ED0C21" w:rsidRDefault="00A225F8" w:rsidP="004F5A58">
            <w:pPr>
              <w:spacing w:line="276" w:lineRule="auto"/>
              <w:rPr>
                <w:sz w:val="20"/>
                <w:szCs w:val="20"/>
              </w:rPr>
            </w:pPr>
            <w:r w:rsidRPr="00ED0C21">
              <w:rPr>
                <w:sz w:val="20"/>
                <w:szCs w:val="20"/>
              </w:rPr>
              <w:t>FINAL_DATE</w:t>
            </w:r>
          </w:p>
        </w:tc>
        <w:tc>
          <w:tcPr>
            <w:tcW w:w="1276" w:type="dxa"/>
          </w:tcPr>
          <w:p w14:paraId="0C79F2CF" w14:textId="77777777" w:rsidR="00A225F8" w:rsidRPr="00ED0C21" w:rsidRDefault="00A225F8" w:rsidP="004F5A58">
            <w:pPr>
              <w:spacing w:line="276" w:lineRule="auto"/>
              <w:rPr>
                <w:sz w:val="20"/>
                <w:szCs w:val="20"/>
              </w:rPr>
            </w:pPr>
            <w:r w:rsidRPr="00ED0C21">
              <w:rPr>
                <w:sz w:val="20"/>
                <w:szCs w:val="20"/>
              </w:rPr>
              <w:t>zap</w:t>
            </w:r>
          </w:p>
        </w:tc>
        <w:tc>
          <w:tcPr>
            <w:tcW w:w="2409" w:type="dxa"/>
          </w:tcPr>
          <w:p w14:paraId="3D64A021" w14:textId="77777777" w:rsidR="00A225F8" w:rsidRPr="00ED0C21" w:rsidRDefault="00A225F8" w:rsidP="004F5A58">
            <w:pPr>
              <w:spacing w:line="276" w:lineRule="auto"/>
              <w:rPr>
                <w:sz w:val="20"/>
                <w:szCs w:val="20"/>
              </w:rPr>
            </w:pPr>
            <w:r w:rsidRPr="00ED0C21">
              <w:rPr>
                <w:sz w:val="20"/>
                <w:szCs w:val="20"/>
              </w:rPr>
              <w:t>Дата окончания действия</w:t>
            </w:r>
          </w:p>
        </w:tc>
        <w:tc>
          <w:tcPr>
            <w:tcW w:w="993" w:type="dxa"/>
          </w:tcPr>
          <w:p w14:paraId="585FDCEA" w14:textId="77777777" w:rsidR="00A225F8" w:rsidRPr="00ED0C21" w:rsidRDefault="00A225F8" w:rsidP="004F5A58">
            <w:pPr>
              <w:spacing w:line="276" w:lineRule="auto"/>
              <w:rPr>
                <w:sz w:val="20"/>
                <w:szCs w:val="20"/>
              </w:rPr>
            </w:pPr>
            <w:r w:rsidRPr="00ED0C21">
              <w:rPr>
                <w:sz w:val="20"/>
                <w:szCs w:val="20"/>
              </w:rPr>
              <w:t>D</w:t>
            </w:r>
          </w:p>
        </w:tc>
        <w:tc>
          <w:tcPr>
            <w:tcW w:w="3118" w:type="dxa"/>
          </w:tcPr>
          <w:p w14:paraId="70AAEF6C" w14:textId="77777777" w:rsidR="00A225F8" w:rsidRPr="00ED0C21" w:rsidRDefault="00A225F8" w:rsidP="004F5A58">
            <w:pPr>
              <w:spacing w:line="276" w:lineRule="auto"/>
              <w:rPr>
                <w:sz w:val="20"/>
                <w:szCs w:val="20"/>
              </w:rPr>
            </w:pPr>
          </w:p>
        </w:tc>
      </w:tr>
      <w:tr w:rsidR="00A225F8" w:rsidRPr="00ED0C21" w14:paraId="17B03919" w14:textId="77777777" w:rsidTr="004F5A58">
        <w:trPr>
          <w:trHeight w:val="212"/>
        </w:trPr>
        <w:tc>
          <w:tcPr>
            <w:tcW w:w="738" w:type="dxa"/>
          </w:tcPr>
          <w:p w14:paraId="3FB41E8A" w14:textId="77777777" w:rsidR="00A225F8" w:rsidRPr="00ED0C21" w:rsidRDefault="00A225F8" w:rsidP="004F5A58">
            <w:pPr>
              <w:numPr>
                <w:ilvl w:val="2"/>
                <w:numId w:val="66"/>
              </w:numPr>
              <w:spacing w:line="276" w:lineRule="auto"/>
              <w:ind w:left="626"/>
              <w:rPr>
                <w:sz w:val="20"/>
                <w:szCs w:val="20"/>
              </w:rPr>
            </w:pPr>
          </w:p>
        </w:tc>
        <w:tc>
          <w:tcPr>
            <w:tcW w:w="1701" w:type="dxa"/>
          </w:tcPr>
          <w:p w14:paraId="7C047815" w14:textId="77777777" w:rsidR="00A225F8" w:rsidRPr="00ED0C21" w:rsidRDefault="00A225F8" w:rsidP="004F5A58">
            <w:pPr>
              <w:spacing w:line="276" w:lineRule="auto"/>
              <w:rPr>
                <w:sz w:val="20"/>
                <w:szCs w:val="20"/>
              </w:rPr>
            </w:pPr>
            <w:r w:rsidRPr="00ED0C21">
              <w:rPr>
                <w:sz w:val="20"/>
                <w:szCs w:val="20"/>
              </w:rPr>
              <w:t>ADD_DATE</w:t>
            </w:r>
          </w:p>
        </w:tc>
        <w:tc>
          <w:tcPr>
            <w:tcW w:w="1276" w:type="dxa"/>
          </w:tcPr>
          <w:p w14:paraId="527FC9AB" w14:textId="77777777" w:rsidR="00A225F8" w:rsidRPr="00ED0C21" w:rsidRDefault="00A225F8" w:rsidP="004F5A58">
            <w:pPr>
              <w:spacing w:line="276" w:lineRule="auto"/>
              <w:rPr>
                <w:sz w:val="20"/>
                <w:szCs w:val="20"/>
              </w:rPr>
            </w:pPr>
            <w:r w:rsidRPr="00ED0C21">
              <w:rPr>
                <w:sz w:val="20"/>
                <w:szCs w:val="20"/>
              </w:rPr>
              <w:t>zap</w:t>
            </w:r>
          </w:p>
        </w:tc>
        <w:tc>
          <w:tcPr>
            <w:tcW w:w="2409" w:type="dxa"/>
          </w:tcPr>
          <w:p w14:paraId="0B6891B2" w14:textId="77777777" w:rsidR="00A225F8" w:rsidRPr="00ED0C21" w:rsidRDefault="00A225F8" w:rsidP="004F5A58">
            <w:pPr>
              <w:spacing w:line="276" w:lineRule="auto"/>
              <w:rPr>
                <w:sz w:val="20"/>
                <w:szCs w:val="20"/>
              </w:rPr>
            </w:pPr>
            <w:r w:rsidRPr="00ED0C21">
              <w:rPr>
                <w:sz w:val="20"/>
                <w:szCs w:val="20"/>
              </w:rPr>
              <w:t>Дата добавления записи</w:t>
            </w:r>
          </w:p>
        </w:tc>
        <w:tc>
          <w:tcPr>
            <w:tcW w:w="993" w:type="dxa"/>
          </w:tcPr>
          <w:p w14:paraId="45AA14B5" w14:textId="77777777" w:rsidR="00A225F8" w:rsidRPr="00ED0C21" w:rsidRDefault="00A225F8" w:rsidP="004F5A58">
            <w:pPr>
              <w:spacing w:line="276" w:lineRule="auto"/>
              <w:rPr>
                <w:sz w:val="20"/>
                <w:szCs w:val="20"/>
              </w:rPr>
            </w:pPr>
            <w:r w:rsidRPr="00ED0C21">
              <w:rPr>
                <w:sz w:val="20"/>
                <w:szCs w:val="20"/>
              </w:rPr>
              <w:t>D</w:t>
            </w:r>
          </w:p>
        </w:tc>
        <w:tc>
          <w:tcPr>
            <w:tcW w:w="3118" w:type="dxa"/>
          </w:tcPr>
          <w:p w14:paraId="28E942B1" w14:textId="77777777" w:rsidR="00A225F8" w:rsidRPr="00ED0C21" w:rsidRDefault="00A225F8" w:rsidP="004F5A58">
            <w:pPr>
              <w:spacing w:line="276" w:lineRule="auto"/>
              <w:rPr>
                <w:sz w:val="20"/>
                <w:szCs w:val="20"/>
              </w:rPr>
            </w:pPr>
          </w:p>
        </w:tc>
      </w:tr>
    </w:tbl>
    <w:p w14:paraId="68FCC49A" w14:textId="77777777" w:rsidR="00F86402" w:rsidRPr="00ED0C21" w:rsidRDefault="00F86402" w:rsidP="00ED0C21">
      <w:pPr>
        <w:spacing w:line="276" w:lineRule="auto"/>
        <w:rPr>
          <w:sz w:val="20"/>
          <w:szCs w:val="20"/>
        </w:rPr>
      </w:pPr>
      <w:r w:rsidRPr="00ED0C21">
        <w:rPr>
          <w:sz w:val="20"/>
          <w:szCs w:val="20"/>
        </w:rPr>
        <w:br w:type="page"/>
      </w:r>
    </w:p>
    <w:p w14:paraId="358632DC" w14:textId="5B10015A" w:rsidR="00600048" w:rsidRPr="00ED0C21" w:rsidRDefault="004B1061" w:rsidP="006943A5">
      <w:pPr>
        <w:pStyle w:val="22"/>
        <w:numPr>
          <w:ilvl w:val="0"/>
          <w:numId w:val="32"/>
        </w:numPr>
        <w:spacing w:line="276" w:lineRule="auto"/>
        <w:ind w:firstLine="0"/>
        <w:rPr>
          <w:sz w:val="20"/>
        </w:rPr>
      </w:pPr>
      <w:r w:rsidRPr="00ED0C21">
        <w:rPr>
          <w:sz w:val="20"/>
        </w:rPr>
        <w:lastRenderedPageBreak/>
        <w:t xml:space="preserve"> </w:t>
      </w:r>
      <w:bookmarkStart w:id="183" w:name="_Toc134182554"/>
      <w:r w:rsidR="00714F46" w:rsidRPr="00ED0C21">
        <w:rPr>
          <w:sz w:val="20"/>
        </w:rPr>
        <w:t>О</w:t>
      </w:r>
      <w:r w:rsidR="00E467E0" w:rsidRPr="00ED0C21">
        <w:rPr>
          <w:sz w:val="20"/>
        </w:rPr>
        <w:t>БМЕН ИНФОРМАЦИЕЙ О ПРОЛЕЧЕННЫХ ГРАЖДАНАХ</w:t>
      </w:r>
      <w:bookmarkStart w:id="184" w:name="_Toc363551272"/>
      <w:bookmarkStart w:id="185" w:name="_Toc372034354"/>
      <w:bookmarkEnd w:id="167"/>
      <w:bookmarkEnd w:id="168"/>
      <w:bookmarkEnd w:id="183"/>
    </w:p>
    <w:p w14:paraId="0A4D812A" w14:textId="4C679E9C" w:rsidR="00BD4D88" w:rsidRPr="00ED0C21" w:rsidRDefault="008F5390" w:rsidP="00ED0C21">
      <w:pPr>
        <w:pStyle w:val="32"/>
        <w:spacing w:line="276" w:lineRule="auto"/>
        <w:ind w:firstLine="709"/>
        <w:rPr>
          <w:b/>
          <w:sz w:val="20"/>
        </w:rPr>
      </w:pPr>
      <w:bookmarkStart w:id="186" w:name="_Toc134182555"/>
      <w:r w:rsidRPr="00ED0C21">
        <w:rPr>
          <w:b/>
          <w:sz w:val="20"/>
        </w:rPr>
        <w:t>Общие правила формирования файлов</w:t>
      </w:r>
      <w:bookmarkEnd w:id="184"/>
      <w:bookmarkEnd w:id="185"/>
      <w:bookmarkEnd w:id="186"/>
      <w:r w:rsidRPr="00ED0C21">
        <w:rPr>
          <w:b/>
          <w:sz w:val="20"/>
        </w:rPr>
        <w:t xml:space="preserve"> </w:t>
      </w:r>
    </w:p>
    <w:p w14:paraId="62A8399E" w14:textId="77777777" w:rsidR="00BD4D88" w:rsidRPr="00ED0C21" w:rsidRDefault="00BD4D88" w:rsidP="00ED0C21">
      <w:pPr>
        <w:pStyle w:val="120"/>
        <w:spacing w:line="276" w:lineRule="auto"/>
        <w:rPr>
          <w:sz w:val="20"/>
        </w:rPr>
      </w:pPr>
    </w:p>
    <w:p w14:paraId="191EF0A8" w14:textId="0EA1723D" w:rsidR="008F5390" w:rsidRPr="00ED0C21" w:rsidRDefault="008F5390" w:rsidP="00ED0C21">
      <w:pPr>
        <w:pStyle w:val="120"/>
        <w:spacing w:line="276" w:lineRule="auto"/>
        <w:rPr>
          <w:sz w:val="20"/>
        </w:rPr>
      </w:pPr>
      <w:r w:rsidRPr="00ED0C21">
        <w:rPr>
          <w:sz w:val="20"/>
        </w:rPr>
        <w:t>Каждый информационный пакет включает в себя один или более файлов формата XML.</w:t>
      </w:r>
    </w:p>
    <w:p w14:paraId="5303129B" w14:textId="77777777" w:rsidR="008F5390" w:rsidRPr="00ED0C21" w:rsidRDefault="008F5390" w:rsidP="00ED0C21">
      <w:pPr>
        <w:pStyle w:val="120"/>
        <w:spacing w:line="276" w:lineRule="auto"/>
        <w:rPr>
          <w:sz w:val="20"/>
        </w:rPr>
      </w:pPr>
      <w:r w:rsidRPr="00ED0C21">
        <w:rPr>
          <w:sz w:val="20"/>
        </w:rPr>
        <w:t>Поток MT состоит из 4х пакетов:</w:t>
      </w:r>
    </w:p>
    <w:p w14:paraId="37ED9947" w14:textId="77777777" w:rsidR="008F5390" w:rsidRPr="00ED0C21" w:rsidRDefault="008F5390" w:rsidP="00ED0C21">
      <w:pPr>
        <w:pStyle w:val="120"/>
        <w:spacing w:line="276" w:lineRule="auto"/>
        <w:rPr>
          <w:sz w:val="20"/>
        </w:rPr>
      </w:pPr>
    </w:p>
    <w:p w14:paraId="55A9DC3B" w14:textId="77777777" w:rsidR="00ED220F" w:rsidRPr="00ED0C21" w:rsidRDefault="008F5390" w:rsidP="006943A5">
      <w:pPr>
        <w:pStyle w:val="afff2"/>
        <w:numPr>
          <w:ilvl w:val="0"/>
          <w:numId w:val="46"/>
        </w:numPr>
        <w:tabs>
          <w:tab w:val="left" w:pos="993"/>
        </w:tabs>
        <w:jc w:val="both"/>
        <w:rPr>
          <w:rFonts w:ascii="Times New Roman" w:hAnsi="Times New Roman"/>
          <w:sz w:val="20"/>
        </w:rPr>
      </w:pPr>
      <w:r w:rsidRPr="00ED0C21">
        <w:rPr>
          <w:rFonts w:ascii="Times New Roman" w:hAnsi="Times New Roman"/>
          <w:b/>
          <w:sz w:val="20"/>
          <w:lang w:val="en-US"/>
        </w:rPr>
        <w:t>HM</w:t>
      </w:r>
      <w:r w:rsidRPr="00ED0C21">
        <w:rPr>
          <w:rFonts w:ascii="Times New Roman" w:hAnsi="Times New Roman"/>
          <w:sz w:val="20"/>
        </w:rPr>
        <w:t>LLLLLL</w:t>
      </w:r>
      <w:r w:rsidRPr="00ED0C21">
        <w:rPr>
          <w:rFonts w:ascii="Times New Roman" w:hAnsi="Times New Roman"/>
          <w:b/>
          <w:sz w:val="20"/>
        </w:rPr>
        <w:t>T56</w:t>
      </w:r>
      <w:r w:rsidRPr="00ED0C21">
        <w:rPr>
          <w:rFonts w:ascii="Times New Roman" w:hAnsi="Times New Roman"/>
          <w:sz w:val="20"/>
        </w:rPr>
        <w:t>_ YYMM</w:t>
      </w:r>
      <w:r w:rsidRPr="00ED0C21">
        <w:rPr>
          <w:rFonts w:ascii="Times New Roman" w:hAnsi="Times New Roman"/>
          <w:b/>
          <w:sz w:val="20"/>
        </w:rPr>
        <w:t>1</w:t>
      </w:r>
      <w:r w:rsidRPr="00ED0C21">
        <w:rPr>
          <w:rFonts w:ascii="Times New Roman" w:hAnsi="Times New Roman"/>
          <w:sz w:val="20"/>
        </w:rPr>
        <w:t xml:space="preserve">PP – </w:t>
      </w:r>
      <w:r w:rsidRPr="00ED0C21">
        <w:rPr>
          <w:rFonts w:ascii="Times New Roman" w:hAnsi="Times New Roman"/>
          <w:b/>
          <w:sz w:val="20"/>
        </w:rPr>
        <w:t>Пакет основных случаев (состоит из 3х файлов)</w:t>
      </w:r>
    </w:p>
    <w:p w14:paraId="532995AB" w14:textId="1B15B7E9" w:rsidR="00ED220F" w:rsidRPr="008768D9" w:rsidRDefault="008F5390" w:rsidP="006943A5">
      <w:pPr>
        <w:pStyle w:val="afff2"/>
        <w:numPr>
          <w:ilvl w:val="1"/>
          <w:numId w:val="46"/>
        </w:numPr>
        <w:tabs>
          <w:tab w:val="left" w:pos="993"/>
        </w:tabs>
        <w:jc w:val="both"/>
        <w:rPr>
          <w:rFonts w:ascii="Times New Roman" w:hAnsi="Times New Roman"/>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T</w:t>
      </w:r>
      <w:r w:rsidRPr="00ED0C21">
        <w:rPr>
          <w:rFonts w:ascii="Times New Roman" w:hAnsi="Times New Roman"/>
          <w:b/>
          <w:sz w:val="20"/>
        </w:rPr>
        <w:t>56</w:t>
      </w:r>
      <w:r w:rsidRPr="00ED0C21">
        <w:rPr>
          <w:rFonts w:ascii="Times New Roman" w:hAnsi="Times New Roman"/>
          <w:sz w:val="20"/>
        </w:rPr>
        <w:t>_</w:t>
      </w:r>
      <w:r w:rsidRPr="00ED0C21">
        <w:rPr>
          <w:rFonts w:ascii="Times New Roman" w:hAnsi="Times New Roman"/>
          <w:sz w:val="20"/>
          <w:lang w:val="en-US"/>
        </w:rPr>
        <w:t>YYMM</w:t>
      </w:r>
      <w:r w:rsidR="0047031D"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со сведениями об оказанной медицинской помощи. Структура файла </w:t>
      </w:r>
      <w:r w:rsidRPr="008768D9">
        <w:rPr>
          <w:rFonts w:ascii="Times New Roman" w:hAnsi="Times New Roman"/>
          <w:sz w:val="20"/>
        </w:rPr>
        <w:t xml:space="preserve">приведена в таблице </w:t>
      </w:r>
      <w:r w:rsidR="009674E2" w:rsidRPr="008768D9">
        <w:rPr>
          <w:rFonts w:ascii="Times New Roman" w:hAnsi="Times New Roman"/>
          <w:sz w:val="20"/>
          <w:lang w:val="en-US"/>
        </w:rPr>
        <w:t>2</w:t>
      </w:r>
      <w:r w:rsidRPr="008768D9">
        <w:rPr>
          <w:rFonts w:ascii="Times New Roman" w:hAnsi="Times New Roman"/>
          <w:sz w:val="20"/>
        </w:rPr>
        <w:t>.1.</w:t>
      </w:r>
    </w:p>
    <w:p w14:paraId="4BA8FDC3" w14:textId="75061F7B" w:rsidR="00ED220F"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LHMLLLLLLT</w:t>
      </w:r>
      <w:r w:rsidRPr="008768D9">
        <w:rPr>
          <w:rFonts w:ascii="Times New Roman" w:hAnsi="Times New Roman"/>
          <w:b/>
          <w:sz w:val="20"/>
        </w:rPr>
        <w:t>56_</w:t>
      </w:r>
      <w:r w:rsidRPr="008768D9">
        <w:rPr>
          <w:rFonts w:ascii="Times New Roman" w:hAnsi="Times New Roman"/>
          <w:b/>
          <w:sz w:val="20"/>
          <w:lang w:val="en-US"/>
        </w:rPr>
        <w:t>YYMM</w:t>
      </w:r>
      <w:r w:rsidR="0047031D" w:rsidRPr="008768D9">
        <w:rPr>
          <w:rFonts w:ascii="Times New Roman" w:hAnsi="Times New Roman"/>
          <w:b/>
          <w:sz w:val="20"/>
        </w:rPr>
        <w:t>1</w:t>
      </w:r>
      <w:r w:rsidRPr="008768D9">
        <w:rPr>
          <w:rFonts w:ascii="Times New Roman" w:hAnsi="Times New Roman"/>
          <w:b/>
          <w:sz w:val="20"/>
          <w:lang w:val="en-US"/>
        </w:rPr>
        <w:t>PP</w:t>
      </w:r>
      <w:r w:rsidRPr="008768D9">
        <w:rPr>
          <w:rFonts w:ascii="Times New Roman" w:hAnsi="Times New Roman"/>
          <w:b/>
          <w:sz w:val="20"/>
        </w:rPr>
        <w:t>.</w:t>
      </w:r>
      <w:r w:rsidRPr="008768D9">
        <w:rPr>
          <w:rFonts w:ascii="Times New Roman" w:hAnsi="Times New Roman"/>
          <w:b/>
          <w:sz w:val="20"/>
          <w:lang w:val="en-US"/>
        </w:rPr>
        <w:t>XML</w:t>
      </w:r>
      <w:r w:rsidRPr="008768D9">
        <w:rPr>
          <w:rFonts w:ascii="Times New Roman" w:hAnsi="Times New Roman"/>
          <w:b/>
          <w:sz w:val="20"/>
        </w:rPr>
        <w:t xml:space="preserve"> – </w:t>
      </w:r>
      <w:r w:rsidRPr="008768D9">
        <w:rPr>
          <w:rFonts w:ascii="Times New Roman" w:hAnsi="Times New Roman"/>
          <w:sz w:val="20"/>
        </w:rPr>
        <w:t>файл персональных данных, связанный с файлом сведений об оказанной медицинской помощи. Струк</w:t>
      </w:r>
      <w:r w:rsidR="007B2578" w:rsidRPr="008768D9">
        <w:rPr>
          <w:rFonts w:ascii="Times New Roman" w:hAnsi="Times New Roman"/>
          <w:sz w:val="20"/>
        </w:rPr>
        <w:t>тура файла приведена в таблице 2</w:t>
      </w:r>
      <w:r w:rsidRPr="008768D9">
        <w:rPr>
          <w:rFonts w:ascii="Times New Roman" w:hAnsi="Times New Roman"/>
          <w:sz w:val="20"/>
        </w:rPr>
        <w:t>.5.</w:t>
      </w:r>
    </w:p>
    <w:p w14:paraId="66584943" w14:textId="2B3D38E4" w:rsidR="008F5390"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VHM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.6.</w:t>
      </w:r>
    </w:p>
    <w:p w14:paraId="484090EB" w14:textId="77777777" w:rsidR="00ED220F" w:rsidRPr="008768D9" w:rsidRDefault="008F5390" w:rsidP="006943A5">
      <w:pPr>
        <w:pStyle w:val="afff2"/>
        <w:numPr>
          <w:ilvl w:val="0"/>
          <w:numId w:val="46"/>
        </w:numPr>
        <w:tabs>
          <w:tab w:val="left" w:pos="993"/>
        </w:tabs>
        <w:jc w:val="both"/>
        <w:rPr>
          <w:rFonts w:ascii="Times New Roman" w:hAnsi="Times New Roman"/>
          <w:b/>
          <w:sz w:val="20"/>
        </w:rPr>
      </w:pPr>
      <w:r w:rsidRPr="008768D9">
        <w:rPr>
          <w:rFonts w:ascii="Times New Roman" w:hAnsi="Times New Roman"/>
          <w:b/>
          <w:sz w:val="20"/>
          <w:lang w:val="en-US"/>
        </w:rPr>
        <w:t>DM</w:t>
      </w:r>
      <w:r w:rsidRPr="008768D9">
        <w:rPr>
          <w:rFonts w:ascii="Times New Roman" w:hAnsi="Times New Roman"/>
          <w:sz w:val="20"/>
        </w:rPr>
        <w:t>LLLLLL</w:t>
      </w:r>
      <w:r w:rsidRPr="008768D9">
        <w:rPr>
          <w:rFonts w:ascii="Times New Roman" w:hAnsi="Times New Roman"/>
          <w:b/>
          <w:sz w:val="20"/>
        </w:rPr>
        <w:t>T56</w:t>
      </w:r>
      <w:r w:rsidRPr="008768D9">
        <w:rPr>
          <w:rFonts w:ascii="Times New Roman" w:hAnsi="Times New Roman"/>
          <w:sz w:val="20"/>
        </w:rPr>
        <w:t>_YYMM</w:t>
      </w:r>
      <w:r w:rsidR="0047031D" w:rsidRPr="008768D9">
        <w:rPr>
          <w:rFonts w:ascii="Times New Roman" w:hAnsi="Times New Roman"/>
          <w:b/>
          <w:sz w:val="20"/>
        </w:rPr>
        <w:t>1</w:t>
      </w:r>
      <w:r w:rsidRPr="008768D9">
        <w:rPr>
          <w:rFonts w:ascii="Times New Roman" w:hAnsi="Times New Roman"/>
          <w:sz w:val="20"/>
        </w:rPr>
        <w:t xml:space="preserve">PP – </w:t>
      </w:r>
      <w:r w:rsidRPr="008768D9">
        <w:rPr>
          <w:rFonts w:ascii="Times New Roman" w:hAnsi="Times New Roman"/>
          <w:b/>
          <w:sz w:val="20"/>
        </w:rPr>
        <w:t>Пакет случаев диспансеризации (состоит из 3х файлов)</w:t>
      </w:r>
    </w:p>
    <w:p w14:paraId="41FFDDE7" w14:textId="66BC5519" w:rsidR="00ED220F" w:rsidRPr="008768D9" w:rsidRDefault="008F5390" w:rsidP="006943A5">
      <w:pPr>
        <w:pStyle w:val="afff2"/>
        <w:numPr>
          <w:ilvl w:val="1"/>
          <w:numId w:val="46"/>
        </w:numPr>
        <w:tabs>
          <w:tab w:val="left" w:pos="993"/>
        </w:tabs>
        <w:jc w:val="both"/>
        <w:rPr>
          <w:rFonts w:ascii="Times New Roman" w:hAnsi="Times New Roman"/>
          <w:b/>
          <w:sz w:val="20"/>
        </w:rPr>
      </w:pPr>
      <w:r w:rsidRPr="008768D9">
        <w:rPr>
          <w:rFonts w:ascii="Times New Roman" w:hAnsi="Times New Roman"/>
          <w:b/>
          <w:sz w:val="20"/>
          <w:lang w:val="en-US"/>
        </w:rPr>
        <w:t>DM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.3.</w:t>
      </w:r>
    </w:p>
    <w:p w14:paraId="527204C0" w14:textId="62198ADA" w:rsidR="00ED220F" w:rsidRPr="008768D9" w:rsidRDefault="008F5390" w:rsidP="006943A5">
      <w:pPr>
        <w:pStyle w:val="afff2"/>
        <w:numPr>
          <w:ilvl w:val="1"/>
          <w:numId w:val="46"/>
        </w:numPr>
        <w:tabs>
          <w:tab w:val="left" w:pos="993"/>
        </w:tabs>
        <w:jc w:val="both"/>
        <w:rPr>
          <w:rFonts w:ascii="Times New Roman" w:hAnsi="Times New Roman"/>
          <w:b/>
          <w:sz w:val="20"/>
        </w:rPr>
      </w:pPr>
      <w:r w:rsidRPr="008768D9">
        <w:rPr>
          <w:rFonts w:ascii="Times New Roman" w:hAnsi="Times New Roman"/>
          <w:b/>
          <w:sz w:val="20"/>
          <w:lang w:val="en-US"/>
        </w:rPr>
        <w:t>LDM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.5.</w:t>
      </w:r>
    </w:p>
    <w:p w14:paraId="07389A74" w14:textId="08F0C72F" w:rsidR="00ED220F"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VDM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населению.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.6.</w:t>
      </w:r>
    </w:p>
    <w:p w14:paraId="237B6D94" w14:textId="77777777" w:rsidR="00ED220F" w:rsidRPr="008768D9" w:rsidRDefault="008F5390" w:rsidP="006943A5">
      <w:pPr>
        <w:pStyle w:val="afff2"/>
        <w:numPr>
          <w:ilvl w:val="0"/>
          <w:numId w:val="46"/>
        </w:numPr>
        <w:tabs>
          <w:tab w:val="left" w:pos="993"/>
        </w:tabs>
        <w:jc w:val="both"/>
        <w:rPr>
          <w:rFonts w:ascii="Times New Roman" w:hAnsi="Times New Roman"/>
          <w:sz w:val="20"/>
        </w:rPr>
      </w:pPr>
      <w:r w:rsidRPr="008768D9">
        <w:rPr>
          <w:rFonts w:ascii="Times New Roman" w:hAnsi="Times New Roman"/>
          <w:b/>
          <w:sz w:val="20"/>
          <w:lang w:val="en-US"/>
        </w:rPr>
        <w:t>TM</w:t>
      </w:r>
      <w:r w:rsidRPr="008768D9">
        <w:rPr>
          <w:rFonts w:ascii="Times New Roman" w:hAnsi="Times New Roman"/>
          <w:sz w:val="20"/>
        </w:rPr>
        <w:t>LLLLLL</w:t>
      </w:r>
      <w:r w:rsidRPr="008768D9">
        <w:rPr>
          <w:rFonts w:ascii="Times New Roman" w:hAnsi="Times New Roman"/>
          <w:b/>
          <w:sz w:val="20"/>
        </w:rPr>
        <w:t>T56</w:t>
      </w:r>
      <w:r w:rsidRPr="008768D9">
        <w:rPr>
          <w:rFonts w:ascii="Times New Roman" w:hAnsi="Times New Roman"/>
          <w:sz w:val="20"/>
        </w:rPr>
        <w:t>_ YYMM</w:t>
      </w:r>
      <w:r w:rsidR="0047031D" w:rsidRPr="008768D9">
        <w:rPr>
          <w:rFonts w:ascii="Times New Roman" w:hAnsi="Times New Roman"/>
          <w:b/>
          <w:sz w:val="20"/>
        </w:rPr>
        <w:t>1</w:t>
      </w:r>
      <w:r w:rsidRPr="008768D9">
        <w:rPr>
          <w:rFonts w:ascii="Times New Roman" w:hAnsi="Times New Roman"/>
          <w:sz w:val="20"/>
        </w:rPr>
        <w:t xml:space="preserve">PP – </w:t>
      </w:r>
      <w:r w:rsidRPr="008768D9">
        <w:rPr>
          <w:rFonts w:ascii="Times New Roman" w:hAnsi="Times New Roman"/>
          <w:b/>
          <w:sz w:val="20"/>
        </w:rPr>
        <w:t>Пакет случаев ВМП (состоит из 3х файлов)</w:t>
      </w:r>
    </w:p>
    <w:p w14:paraId="3DB12685" w14:textId="1815FE77" w:rsidR="00ED220F"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TM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.2.</w:t>
      </w:r>
    </w:p>
    <w:p w14:paraId="6FF4C3BA" w14:textId="77777777" w:rsidR="00ED220F"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LTM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3.5.</w:t>
      </w:r>
    </w:p>
    <w:p w14:paraId="7BE078AC" w14:textId="1ECFCB09" w:rsidR="003E56F3"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VTM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.6.</w:t>
      </w:r>
    </w:p>
    <w:p w14:paraId="3E366CC5" w14:textId="77777777" w:rsidR="003E56F3" w:rsidRPr="008768D9" w:rsidRDefault="008F5390" w:rsidP="006943A5">
      <w:pPr>
        <w:pStyle w:val="afff2"/>
        <w:numPr>
          <w:ilvl w:val="0"/>
          <w:numId w:val="46"/>
        </w:numPr>
        <w:tabs>
          <w:tab w:val="left" w:pos="993"/>
        </w:tabs>
        <w:jc w:val="both"/>
        <w:rPr>
          <w:rFonts w:ascii="Times New Roman" w:hAnsi="Times New Roman"/>
          <w:sz w:val="20"/>
        </w:rPr>
      </w:pPr>
      <w:r w:rsidRPr="008768D9">
        <w:rPr>
          <w:rFonts w:ascii="Times New Roman" w:hAnsi="Times New Roman"/>
          <w:b/>
          <w:sz w:val="20"/>
          <w:lang w:val="en-US"/>
        </w:rPr>
        <w:t>CM</w:t>
      </w:r>
      <w:r w:rsidRPr="008768D9">
        <w:rPr>
          <w:rFonts w:ascii="Times New Roman" w:hAnsi="Times New Roman"/>
          <w:sz w:val="20"/>
        </w:rPr>
        <w:t>LLLLLL</w:t>
      </w:r>
      <w:r w:rsidRPr="008768D9">
        <w:rPr>
          <w:rFonts w:ascii="Times New Roman" w:hAnsi="Times New Roman"/>
          <w:b/>
          <w:sz w:val="20"/>
        </w:rPr>
        <w:t>T56</w:t>
      </w:r>
      <w:r w:rsidRPr="008768D9">
        <w:rPr>
          <w:rFonts w:ascii="Times New Roman" w:hAnsi="Times New Roman"/>
          <w:sz w:val="20"/>
        </w:rPr>
        <w:t>_ YYMM</w:t>
      </w:r>
      <w:r w:rsidR="0047031D" w:rsidRPr="008768D9">
        <w:rPr>
          <w:rFonts w:ascii="Times New Roman" w:hAnsi="Times New Roman"/>
          <w:b/>
          <w:sz w:val="20"/>
        </w:rPr>
        <w:t>1</w:t>
      </w:r>
      <w:r w:rsidRPr="008768D9">
        <w:rPr>
          <w:rFonts w:ascii="Times New Roman" w:hAnsi="Times New Roman"/>
          <w:sz w:val="20"/>
        </w:rPr>
        <w:t xml:space="preserve">PP – </w:t>
      </w:r>
      <w:r w:rsidRPr="008768D9">
        <w:rPr>
          <w:rFonts w:ascii="Times New Roman" w:hAnsi="Times New Roman"/>
          <w:b/>
          <w:sz w:val="20"/>
        </w:rPr>
        <w:t>Пакет случаев ЗНО / Подозрения на ЗНО (состоит из 3х файлов)</w:t>
      </w:r>
    </w:p>
    <w:p w14:paraId="0E8B9217" w14:textId="24ACEDC4" w:rsidR="003E56F3"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CM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.4.</w:t>
      </w:r>
    </w:p>
    <w:p w14:paraId="6A2AE9B6" w14:textId="192A3559" w:rsidR="003E56F3"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LCM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.5.</w:t>
      </w:r>
    </w:p>
    <w:p w14:paraId="0920417B" w14:textId="034D5334" w:rsidR="008F5390" w:rsidRPr="008768D9" w:rsidRDefault="008F5390" w:rsidP="006943A5">
      <w:pPr>
        <w:pStyle w:val="afff2"/>
        <w:numPr>
          <w:ilvl w:val="1"/>
          <w:numId w:val="46"/>
        </w:numPr>
        <w:tabs>
          <w:tab w:val="left" w:pos="993"/>
        </w:tabs>
        <w:jc w:val="both"/>
        <w:rPr>
          <w:rFonts w:ascii="Times New Roman" w:hAnsi="Times New Roman"/>
          <w:sz w:val="20"/>
        </w:rPr>
      </w:pPr>
      <w:r w:rsidRPr="008768D9">
        <w:rPr>
          <w:rFonts w:ascii="Times New Roman" w:hAnsi="Times New Roman"/>
          <w:b/>
          <w:sz w:val="20"/>
          <w:lang w:val="en-US"/>
        </w:rPr>
        <w:t>VCM</w:t>
      </w:r>
      <w:r w:rsidRPr="008768D9">
        <w:rPr>
          <w:rFonts w:ascii="Times New Roman" w:hAnsi="Times New Roman"/>
          <w:sz w:val="20"/>
          <w:lang w:val="en-US"/>
        </w:rPr>
        <w:t>LLLLLL</w:t>
      </w:r>
      <w:r w:rsidRPr="008768D9">
        <w:rPr>
          <w:rFonts w:ascii="Times New Roman" w:hAnsi="Times New Roman"/>
          <w:b/>
          <w:sz w:val="20"/>
          <w:lang w:val="en-US"/>
        </w:rPr>
        <w:t>T</w:t>
      </w:r>
      <w:r w:rsidRPr="008768D9">
        <w:rPr>
          <w:rFonts w:ascii="Times New Roman" w:hAnsi="Times New Roman"/>
          <w:b/>
          <w:sz w:val="20"/>
        </w:rPr>
        <w:t>56</w:t>
      </w:r>
      <w:r w:rsidRPr="008768D9">
        <w:rPr>
          <w:rFonts w:ascii="Times New Roman" w:hAnsi="Times New Roman"/>
          <w:sz w:val="20"/>
        </w:rPr>
        <w:t>_</w:t>
      </w:r>
      <w:r w:rsidRPr="008768D9">
        <w:rPr>
          <w:rFonts w:ascii="Times New Roman" w:hAnsi="Times New Roman"/>
          <w:sz w:val="20"/>
          <w:lang w:val="en-US"/>
        </w:rPr>
        <w:t>YYMM</w:t>
      </w:r>
      <w:r w:rsidR="0047031D"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9674E2" w:rsidRPr="008768D9">
        <w:rPr>
          <w:rFonts w:ascii="Times New Roman" w:hAnsi="Times New Roman"/>
          <w:sz w:val="20"/>
          <w:lang w:val="en-US"/>
        </w:rPr>
        <w:t>2</w:t>
      </w:r>
      <w:r w:rsidRPr="008768D9">
        <w:rPr>
          <w:rFonts w:ascii="Times New Roman" w:hAnsi="Times New Roman"/>
          <w:sz w:val="20"/>
        </w:rPr>
        <w:t>.6.</w:t>
      </w:r>
    </w:p>
    <w:p w14:paraId="16E0BD22" w14:textId="0F1BC510" w:rsidR="00A121A0" w:rsidRDefault="00A121A0" w:rsidP="00760BC5">
      <w:pPr>
        <w:pStyle w:val="120"/>
        <w:spacing w:line="276" w:lineRule="auto"/>
        <w:rPr>
          <w:sz w:val="20"/>
        </w:rPr>
      </w:pPr>
    </w:p>
    <w:p w14:paraId="0B4251BC" w14:textId="059F4084" w:rsidR="008F5390" w:rsidRDefault="008F5390" w:rsidP="00ED0C21">
      <w:pPr>
        <w:pStyle w:val="120"/>
        <w:spacing w:line="276" w:lineRule="auto"/>
        <w:rPr>
          <w:sz w:val="20"/>
        </w:rPr>
      </w:pPr>
      <w:r w:rsidRPr="00ED0C21">
        <w:rPr>
          <w:sz w:val="20"/>
        </w:rPr>
        <w:t>Порядковый номер PP может принимать следующие значения:</w:t>
      </w:r>
    </w:p>
    <w:p w14:paraId="497AAF84" w14:textId="4832F347" w:rsidR="00012F60" w:rsidRPr="00012F60" w:rsidRDefault="00012F60" w:rsidP="00482947">
      <w:pPr>
        <w:pStyle w:val="120"/>
        <w:numPr>
          <w:ilvl w:val="0"/>
          <w:numId w:val="94"/>
        </w:numPr>
        <w:spacing w:line="276" w:lineRule="auto"/>
        <w:ind w:left="993"/>
        <w:rPr>
          <w:b/>
          <w:sz w:val="20"/>
        </w:rPr>
      </w:pPr>
      <w:r w:rsidRPr="00012F60">
        <w:rPr>
          <w:b/>
          <w:sz w:val="20"/>
        </w:rPr>
        <w:t>до 28.02.2023 года</w:t>
      </w:r>
    </w:p>
    <w:p w14:paraId="3C828F53" w14:textId="5A712C23" w:rsidR="00A121A0" w:rsidRPr="00CE450E" w:rsidRDefault="00A121A0" w:rsidP="00482947">
      <w:pPr>
        <w:pStyle w:val="120"/>
        <w:numPr>
          <w:ilvl w:val="1"/>
          <w:numId w:val="94"/>
        </w:numPr>
        <w:spacing w:line="276" w:lineRule="auto"/>
        <w:rPr>
          <w:sz w:val="20"/>
        </w:rPr>
      </w:pPr>
      <w:r w:rsidRPr="00CE450E">
        <w:rPr>
          <w:sz w:val="20"/>
        </w:rPr>
        <w:t>«01» - для основных файлов, за исключением оказанной медицинской помощи по услугам тестирования на выявление новой коронавирусной инфекции (COVID-19) и углубленной диспансеризации</w:t>
      </w:r>
      <w:r w:rsidR="00F35481" w:rsidRPr="005B29B5">
        <w:rPr>
          <w:sz w:val="20"/>
        </w:rPr>
        <w:t>;</w:t>
      </w:r>
    </w:p>
    <w:p w14:paraId="0A465219" w14:textId="251759D7" w:rsidR="008F5390" w:rsidRPr="00CE450E" w:rsidRDefault="009A359E" w:rsidP="00482947">
      <w:pPr>
        <w:pStyle w:val="120"/>
        <w:numPr>
          <w:ilvl w:val="1"/>
          <w:numId w:val="94"/>
        </w:numPr>
        <w:spacing w:line="276" w:lineRule="auto"/>
        <w:rPr>
          <w:sz w:val="20"/>
        </w:rPr>
      </w:pPr>
      <w:r w:rsidRPr="00CE450E">
        <w:rPr>
          <w:sz w:val="20"/>
        </w:rPr>
        <w:t xml:space="preserve">с </w:t>
      </w:r>
      <w:r w:rsidR="008F5390" w:rsidRPr="009459F2">
        <w:rPr>
          <w:sz w:val="20"/>
        </w:rPr>
        <w:t>«0</w:t>
      </w:r>
      <w:r w:rsidR="00A121A0" w:rsidRPr="00CE450E">
        <w:rPr>
          <w:sz w:val="20"/>
        </w:rPr>
        <w:t>2</w:t>
      </w:r>
      <w:r w:rsidR="008F5390" w:rsidRPr="00CE450E">
        <w:rPr>
          <w:sz w:val="20"/>
        </w:rPr>
        <w:t>»</w:t>
      </w:r>
      <w:r w:rsidRPr="00CE450E">
        <w:rPr>
          <w:sz w:val="20"/>
        </w:rPr>
        <w:t xml:space="preserve"> по «19»</w:t>
      </w:r>
      <w:r w:rsidR="008F5390" w:rsidRPr="00CE450E">
        <w:rPr>
          <w:sz w:val="20"/>
        </w:rPr>
        <w:t xml:space="preserve"> - для основн</w:t>
      </w:r>
      <w:r w:rsidR="00A121A0" w:rsidRPr="00CE450E">
        <w:rPr>
          <w:sz w:val="20"/>
        </w:rPr>
        <w:t>ых</w:t>
      </w:r>
      <w:r w:rsidR="008F5390" w:rsidRPr="00CE450E">
        <w:rPr>
          <w:sz w:val="20"/>
        </w:rPr>
        <w:t xml:space="preserve"> файл</w:t>
      </w:r>
      <w:r w:rsidR="00A121A0" w:rsidRPr="00CE450E">
        <w:rPr>
          <w:sz w:val="20"/>
        </w:rPr>
        <w:t>ов оказанной медицинской помощи по услугам тестирования на выявление новой коронавирусной инфекции (COVID-19) и углубленной диспансеризации</w:t>
      </w:r>
      <w:r w:rsidR="00F35481" w:rsidRPr="005B29B5">
        <w:rPr>
          <w:sz w:val="20"/>
        </w:rPr>
        <w:t>;</w:t>
      </w:r>
    </w:p>
    <w:p w14:paraId="04276650" w14:textId="16719CC8" w:rsidR="00600048" w:rsidRPr="00CE450E" w:rsidRDefault="008F5390" w:rsidP="00482947">
      <w:pPr>
        <w:pStyle w:val="120"/>
        <w:numPr>
          <w:ilvl w:val="1"/>
          <w:numId w:val="94"/>
        </w:numPr>
        <w:spacing w:line="276" w:lineRule="auto"/>
        <w:rPr>
          <w:sz w:val="20"/>
        </w:rPr>
      </w:pPr>
      <w:r w:rsidRPr="00CE450E">
        <w:rPr>
          <w:sz w:val="20"/>
        </w:rPr>
        <w:t>«2</w:t>
      </w:r>
      <w:r w:rsidR="009A359E" w:rsidRPr="009459F2">
        <w:rPr>
          <w:sz w:val="20"/>
        </w:rPr>
        <w:t>0</w:t>
      </w:r>
      <w:r w:rsidRPr="009459F2">
        <w:rPr>
          <w:sz w:val="20"/>
        </w:rPr>
        <w:t>» - для дополнительн</w:t>
      </w:r>
      <w:r w:rsidR="00A121A0" w:rsidRPr="00CE450E">
        <w:rPr>
          <w:sz w:val="20"/>
        </w:rPr>
        <w:t>ых</w:t>
      </w:r>
      <w:r w:rsidRPr="00CE450E">
        <w:rPr>
          <w:sz w:val="20"/>
        </w:rPr>
        <w:t xml:space="preserve"> файл</w:t>
      </w:r>
      <w:r w:rsidR="00A121A0" w:rsidRPr="00CE450E">
        <w:rPr>
          <w:sz w:val="20"/>
        </w:rPr>
        <w:t>ов, за исключением оказанной медицинской помощи по услугам тестирования на выявление новой коронавирусной инфекции (COVID-19) и углубленной диспансеризации</w:t>
      </w:r>
      <w:r w:rsidR="00F35481" w:rsidRPr="005B29B5">
        <w:rPr>
          <w:sz w:val="20"/>
        </w:rPr>
        <w:t>;</w:t>
      </w:r>
    </w:p>
    <w:p w14:paraId="70997457" w14:textId="3FE34B1E" w:rsidR="00A121A0" w:rsidRPr="00CE450E" w:rsidRDefault="00A121A0" w:rsidP="00482947">
      <w:pPr>
        <w:pStyle w:val="120"/>
        <w:numPr>
          <w:ilvl w:val="1"/>
          <w:numId w:val="94"/>
        </w:numPr>
        <w:spacing w:line="276" w:lineRule="auto"/>
        <w:rPr>
          <w:sz w:val="20"/>
        </w:rPr>
      </w:pPr>
      <w:r w:rsidRPr="00CE450E">
        <w:rPr>
          <w:sz w:val="20"/>
        </w:rPr>
        <w:lastRenderedPageBreak/>
        <w:t>с «21» по «39» - для дополнительных файлов</w:t>
      </w:r>
      <w:r w:rsidRPr="009459F2">
        <w:rPr>
          <w:sz w:val="20"/>
        </w:rPr>
        <w:t xml:space="preserve"> оказанной медицинской помощи по услугам тестирования на выявление новой коронавирусной инфекции (COVID-19) и углубленной диспансеризации</w:t>
      </w:r>
      <w:r w:rsidR="00F35481" w:rsidRPr="005B29B5">
        <w:rPr>
          <w:sz w:val="20"/>
        </w:rPr>
        <w:t>;</w:t>
      </w:r>
    </w:p>
    <w:p w14:paraId="08F66093" w14:textId="6C44A154" w:rsidR="008F5390" w:rsidRDefault="008F5390" w:rsidP="00482947">
      <w:pPr>
        <w:pStyle w:val="120"/>
        <w:numPr>
          <w:ilvl w:val="1"/>
          <w:numId w:val="94"/>
        </w:numPr>
        <w:spacing w:line="276" w:lineRule="auto"/>
        <w:rPr>
          <w:sz w:val="20"/>
        </w:rPr>
      </w:pPr>
      <w:r w:rsidRPr="009459F2">
        <w:rPr>
          <w:sz w:val="20"/>
        </w:rPr>
        <w:t>с «</w:t>
      </w:r>
      <w:r w:rsidR="00A121A0" w:rsidRPr="00CE450E">
        <w:rPr>
          <w:sz w:val="20"/>
        </w:rPr>
        <w:t>40</w:t>
      </w:r>
      <w:r w:rsidRPr="00CE450E">
        <w:rPr>
          <w:sz w:val="20"/>
        </w:rPr>
        <w:t>» по «99» - в отдельных случаях по согласованию с ТФОМС.</w:t>
      </w:r>
    </w:p>
    <w:p w14:paraId="1FEE1418" w14:textId="2E7A44B4" w:rsidR="00012F60" w:rsidRPr="00012F60" w:rsidRDefault="00012F60" w:rsidP="00482947">
      <w:pPr>
        <w:pStyle w:val="120"/>
        <w:numPr>
          <w:ilvl w:val="0"/>
          <w:numId w:val="94"/>
        </w:numPr>
        <w:spacing w:line="276" w:lineRule="auto"/>
        <w:rPr>
          <w:b/>
          <w:sz w:val="20"/>
        </w:rPr>
      </w:pPr>
      <w:r w:rsidRPr="00012F60">
        <w:rPr>
          <w:b/>
          <w:sz w:val="20"/>
        </w:rPr>
        <w:t>с 01.0</w:t>
      </w:r>
      <w:r>
        <w:rPr>
          <w:b/>
          <w:sz w:val="20"/>
        </w:rPr>
        <w:t>3</w:t>
      </w:r>
      <w:r w:rsidRPr="00012F60">
        <w:rPr>
          <w:b/>
          <w:sz w:val="20"/>
        </w:rPr>
        <w:t>.2023 года:</w:t>
      </w:r>
    </w:p>
    <w:p w14:paraId="19529FF2" w14:textId="71826797" w:rsidR="00012F60" w:rsidRPr="00CE450E" w:rsidRDefault="00012F60" w:rsidP="00482947">
      <w:pPr>
        <w:pStyle w:val="120"/>
        <w:numPr>
          <w:ilvl w:val="1"/>
          <w:numId w:val="94"/>
        </w:numPr>
        <w:spacing w:line="276" w:lineRule="auto"/>
        <w:rPr>
          <w:sz w:val="20"/>
        </w:rPr>
      </w:pPr>
      <w:r w:rsidRPr="00CE450E">
        <w:rPr>
          <w:sz w:val="20"/>
        </w:rPr>
        <w:t xml:space="preserve">«01» </w:t>
      </w:r>
      <w:r w:rsidR="00367E25" w:rsidRPr="00CE450E">
        <w:rPr>
          <w:sz w:val="20"/>
        </w:rPr>
        <w:t>по «</w:t>
      </w:r>
      <w:r w:rsidR="00367E25">
        <w:rPr>
          <w:sz w:val="20"/>
        </w:rPr>
        <w:t>40</w:t>
      </w:r>
      <w:r w:rsidR="00367E25" w:rsidRPr="00CE450E">
        <w:rPr>
          <w:sz w:val="20"/>
        </w:rPr>
        <w:t xml:space="preserve">» </w:t>
      </w:r>
      <w:r w:rsidRPr="00CE450E">
        <w:rPr>
          <w:sz w:val="20"/>
        </w:rPr>
        <w:t xml:space="preserve">- для основных файлов, </w:t>
      </w:r>
      <w:r w:rsidR="00367E25">
        <w:rPr>
          <w:sz w:val="20"/>
        </w:rPr>
        <w:t>в</w:t>
      </w:r>
      <w:r w:rsidRPr="00CE450E">
        <w:rPr>
          <w:sz w:val="20"/>
        </w:rPr>
        <w:t>ключ</w:t>
      </w:r>
      <w:r w:rsidR="00367E25">
        <w:rPr>
          <w:sz w:val="20"/>
        </w:rPr>
        <w:t>ая</w:t>
      </w:r>
      <w:r w:rsidRPr="00CE450E">
        <w:rPr>
          <w:sz w:val="20"/>
        </w:rPr>
        <w:t xml:space="preserve"> </w:t>
      </w:r>
      <w:r w:rsidR="000A317C">
        <w:rPr>
          <w:sz w:val="20"/>
        </w:rPr>
        <w:t>оказанную</w:t>
      </w:r>
      <w:r w:rsidR="00367E25">
        <w:rPr>
          <w:sz w:val="20"/>
        </w:rPr>
        <w:t xml:space="preserve"> </w:t>
      </w:r>
      <w:r w:rsidRPr="00CE450E">
        <w:rPr>
          <w:sz w:val="20"/>
        </w:rPr>
        <w:t>медицинск</w:t>
      </w:r>
      <w:r w:rsidR="00367E25">
        <w:rPr>
          <w:sz w:val="20"/>
        </w:rPr>
        <w:t>ую</w:t>
      </w:r>
      <w:r w:rsidRPr="00CE450E">
        <w:rPr>
          <w:sz w:val="20"/>
        </w:rPr>
        <w:t xml:space="preserve"> помощ</w:t>
      </w:r>
      <w:r w:rsidR="00367E25">
        <w:rPr>
          <w:sz w:val="20"/>
        </w:rPr>
        <w:t>ь</w:t>
      </w:r>
      <w:r w:rsidRPr="00CE450E">
        <w:rPr>
          <w:sz w:val="20"/>
        </w:rPr>
        <w:t xml:space="preserve"> по услугам тестирования на выявление новой коронавирусной инфекции (COVID-19) и углубленн</w:t>
      </w:r>
      <w:r w:rsidR="00367E25">
        <w:rPr>
          <w:sz w:val="20"/>
        </w:rPr>
        <w:t>ой</w:t>
      </w:r>
      <w:r w:rsidRPr="00CE450E">
        <w:rPr>
          <w:sz w:val="20"/>
        </w:rPr>
        <w:t xml:space="preserve"> диспансеризац</w:t>
      </w:r>
      <w:r w:rsidR="00367E25">
        <w:rPr>
          <w:sz w:val="20"/>
        </w:rPr>
        <w:t>ии</w:t>
      </w:r>
      <w:r w:rsidRPr="005B29B5">
        <w:rPr>
          <w:sz w:val="20"/>
        </w:rPr>
        <w:t>;</w:t>
      </w:r>
    </w:p>
    <w:p w14:paraId="0087D790" w14:textId="7E4102A6" w:rsidR="00012F60" w:rsidRDefault="00012F60" w:rsidP="00482947">
      <w:pPr>
        <w:pStyle w:val="120"/>
        <w:numPr>
          <w:ilvl w:val="1"/>
          <w:numId w:val="94"/>
        </w:numPr>
        <w:spacing w:line="276" w:lineRule="auto"/>
        <w:rPr>
          <w:sz w:val="20"/>
        </w:rPr>
      </w:pPr>
      <w:r w:rsidRPr="00CE450E">
        <w:rPr>
          <w:sz w:val="20"/>
        </w:rPr>
        <w:t>с «</w:t>
      </w:r>
      <w:r w:rsidR="00367E25">
        <w:rPr>
          <w:sz w:val="20"/>
        </w:rPr>
        <w:t>4</w:t>
      </w:r>
      <w:r w:rsidRPr="00CE450E">
        <w:rPr>
          <w:sz w:val="20"/>
        </w:rPr>
        <w:t>1» по «</w:t>
      </w:r>
      <w:r w:rsidR="00367E25">
        <w:rPr>
          <w:sz w:val="20"/>
        </w:rPr>
        <w:t>80</w:t>
      </w:r>
      <w:r w:rsidRPr="00CE450E">
        <w:rPr>
          <w:sz w:val="20"/>
        </w:rPr>
        <w:t>» - для дополнительных файлов</w:t>
      </w:r>
      <w:r w:rsidR="00367E25">
        <w:rPr>
          <w:sz w:val="20"/>
        </w:rPr>
        <w:t>, включая</w:t>
      </w:r>
      <w:r w:rsidRPr="009459F2">
        <w:rPr>
          <w:sz w:val="20"/>
        </w:rPr>
        <w:t xml:space="preserve"> </w:t>
      </w:r>
      <w:r w:rsidR="00367E25">
        <w:rPr>
          <w:sz w:val="20"/>
        </w:rPr>
        <w:t xml:space="preserve">оказанную </w:t>
      </w:r>
      <w:r w:rsidRPr="009459F2">
        <w:rPr>
          <w:sz w:val="20"/>
        </w:rPr>
        <w:t>медицинск</w:t>
      </w:r>
      <w:r w:rsidR="00367E25">
        <w:rPr>
          <w:sz w:val="20"/>
        </w:rPr>
        <w:t>ую</w:t>
      </w:r>
      <w:r w:rsidRPr="009459F2">
        <w:rPr>
          <w:sz w:val="20"/>
        </w:rPr>
        <w:t xml:space="preserve"> помощ</w:t>
      </w:r>
      <w:r w:rsidR="00367E25">
        <w:rPr>
          <w:sz w:val="20"/>
        </w:rPr>
        <w:t>ь</w:t>
      </w:r>
      <w:r w:rsidRPr="009459F2">
        <w:rPr>
          <w:sz w:val="20"/>
        </w:rPr>
        <w:t xml:space="preserve"> по услугам тестирования на выявление новой коронавирусной инфекции (COVID-19) и углубленной диспансеризации</w:t>
      </w:r>
      <w:r w:rsidRPr="005B29B5">
        <w:rPr>
          <w:sz w:val="20"/>
        </w:rPr>
        <w:t>;</w:t>
      </w:r>
    </w:p>
    <w:p w14:paraId="1F0F9723" w14:textId="0ABA2B06" w:rsidR="00471153" w:rsidRPr="00471153" w:rsidRDefault="00471153" w:rsidP="00482947">
      <w:pPr>
        <w:pStyle w:val="120"/>
        <w:numPr>
          <w:ilvl w:val="1"/>
          <w:numId w:val="94"/>
        </w:numPr>
        <w:spacing w:line="276" w:lineRule="auto"/>
        <w:rPr>
          <w:sz w:val="20"/>
        </w:rPr>
      </w:pPr>
      <w:r w:rsidRPr="009459F2">
        <w:rPr>
          <w:sz w:val="20"/>
        </w:rPr>
        <w:t>с «</w:t>
      </w:r>
      <w:r>
        <w:rPr>
          <w:sz w:val="20"/>
        </w:rPr>
        <w:t>81</w:t>
      </w:r>
      <w:r w:rsidRPr="00CE450E">
        <w:rPr>
          <w:sz w:val="20"/>
        </w:rPr>
        <w:t>» по «99» - в отдельных случаях по согласованию с ТФОМС.</w:t>
      </w:r>
    </w:p>
    <w:p w14:paraId="0EBD6C98" w14:textId="318A48E4" w:rsidR="00012F60" w:rsidRDefault="00012F60" w:rsidP="00012F60">
      <w:pPr>
        <w:pStyle w:val="120"/>
        <w:spacing w:line="276" w:lineRule="auto"/>
        <w:ind w:left="796" w:firstLine="0"/>
        <w:rPr>
          <w:sz w:val="20"/>
        </w:rPr>
      </w:pPr>
    </w:p>
    <w:p w14:paraId="6EE3A9DC" w14:textId="671138B9" w:rsidR="008F5390" w:rsidRPr="00ED0C21" w:rsidRDefault="008F5390" w:rsidP="00ED0C21">
      <w:pPr>
        <w:pStyle w:val="120"/>
        <w:spacing w:line="276" w:lineRule="auto"/>
        <w:rPr>
          <w:sz w:val="20"/>
        </w:rPr>
      </w:pPr>
      <w:r w:rsidRPr="00ED0C21">
        <w:rPr>
          <w:sz w:val="20"/>
        </w:rPr>
        <w:t>МО передает в ТФОМС 4 пакета HMLLLLLLT56_ YYMM1PP, DMLLLLLLT56_ YYMM1PP, TMLLLLLLT56_ YYMM1PP, СMLLLLLLT56_ YYMM1PP.  Пакет, в котором отсутствуют случаи оказания медицинской помощи, не передается.</w:t>
      </w:r>
    </w:p>
    <w:p w14:paraId="2EF8618C" w14:textId="77777777" w:rsidR="008F5390" w:rsidRPr="00ED0C21" w:rsidRDefault="008F5390" w:rsidP="00ED0C21">
      <w:pPr>
        <w:pStyle w:val="120"/>
        <w:spacing w:line="276" w:lineRule="auto"/>
        <w:rPr>
          <w:sz w:val="20"/>
        </w:rPr>
      </w:pPr>
    </w:p>
    <w:p w14:paraId="09C2FED2" w14:textId="0ECE55BD" w:rsidR="008F5390" w:rsidRPr="00ED0C21" w:rsidRDefault="008F5390" w:rsidP="00ED0C21">
      <w:pPr>
        <w:pStyle w:val="120"/>
        <w:spacing w:line="276" w:lineRule="auto"/>
        <w:rPr>
          <w:sz w:val="20"/>
        </w:rPr>
      </w:pPr>
      <w:r w:rsidRPr="00ED0C21">
        <w:rPr>
          <w:sz w:val="20"/>
        </w:rPr>
        <w:t xml:space="preserve">Потоки </w:t>
      </w:r>
      <w:r w:rsidRPr="00ED0C21">
        <w:rPr>
          <w:b/>
          <w:sz w:val="20"/>
        </w:rPr>
        <w:t>ТМ</w:t>
      </w:r>
      <w:r w:rsidRPr="00ED0C21">
        <w:rPr>
          <w:sz w:val="20"/>
        </w:rPr>
        <w:t xml:space="preserve"> и </w:t>
      </w:r>
      <w:r w:rsidRPr="00ED0C21">
        <w:rPr>
          <w:b/>
          <w:sz w:val="20"/>
        </w:rPr>
        <w:t>MS</w:t>
      </w:r>
      <w:r w:rsidRPr="00ED0C21">
        <w:rPr>
          <w:sz w:val="20"/>
        </w:rPr>
        <w:t xml:space="preserve"> состоят из </w:t>
      </w:r>
      <w:r w:rsidR="00D41E26" w:rsidRPr="00ED0C21">
        <w:rPr>
          <w:sz w:val="20"/>
        </w:rPr>
        <w:t xml:space="preserve">одного </w:t>
      </w:r>
      <w:r w:rsidRPr="00ED0C21">
        <w:rPr>
          <w:sz w:val="20"/>
        </w:rPr>
        <w:t>пакет</w:t>
      </w:r>
      <w:r w:rsidR="00D41E26" w:rsidRPr="00ED0C21">
        <w:rPr>
          <w:sz w:val="20"/>
        </w:rPr>
        <w:t>а</w:t>
      </w:r>
      <w:r w:rsidRPr="00ED0C21">
        <w:rPr>
          <w:sz w:val="20"/>
        </w:rPr>
        <w:t>:</w:t>
      </w:r>
    </w:p>
    <w:p w14:paraId="18B6724B" w14:textId="77777777" w:rsidR="008F5390" w:rsidRPr="00ED0C21" w:rsidRDefault="008F5390" w:rsidP="00ED0C21">
      <w:pPr>
        <w:pStyle w:val="120"/>
        <w:spacing w:line="276" w:lineRule="auto"/>
        <w:rPr>
          <w:sz w:val="20"/>
        </w:rPr>
      </w:pPr>
    </w:p>
    <w:p w14:paraId="2A4B5CF9" w14:textId="77172074" w:rsidR="008F5390" w:rsidRPr="00ED0C21" w:rsidRDefault="00461CA5" w:rsidP="00ED0C21">
      <w:pPr>
        <w:pStyle w:val="120"/>
        <w:spacing w:line="276" w:lineRule="auto"/>
        <w:rPr>
          <w:sz w:val="20"/>
        </w:rPr>
      </w:pPr>
      <w:r w:rsidRPr="00ED0C21">
        <w:rPr>
          <w:b/>
          <w:sz w:val="20"/>
        </w:rPr>
        <w:t>NP_M</w:t>
      </w:r>
      <w:r w:rsidRPr="00ED0C21">
        <w:rPr>
          <w:sz w:val="20"/>
        </w:rPr>
        <w:t>LLLLLL_</w:t>
      </w:r>
      <w:r w:rsidRPr="00ED0C21">
        <w:rPr>
          <w:b/>
          <w:sz w:val="20"/>
        </w:rPr>
        <w:t>S</w:t>
      </w:r>
      <w:r w:rsidRPr="00ED0C21">
        <w:rPr>
          <w:sz w:val="20"/>
        </w:rPr>
        <w:t xml:space="preserve">NNNNN_YYMM1PP.ZIP </w:t>
      </w:r>
      <w:r w:rsidR="008F5390" w:rsidRPr="00ED0C21">
        <w:rPr>
          <w:sz w:val="20"/>
        </w:rPr>
        <w:t xml:space="preserve">- Пакет случаев (состоит из </w:t>
      </w:r>
      <w:r w:rsidR="00467517" w:rsidRPr="00ED0C21">
        <w:rPr>
          <w:sz w:val="20"/>
        </w:rPr>
        <w:t>16ти</w:t>
      </w:r>
      <w:r w:rsidR="008F5390" w:rsidRPr="00ED0C21">
        <w:rPr>
          <w:sz w:val="20"/>
        </w:rPr>
        <w:t xml:space="preserve"> файлов)</w:t>
      </w:r>
      <w:r w:rsidR="00A25F81" w:rsidRPr="00ED0C21">
        <w:rPr>
          <w:sz w:val="20"/>
        </w:rPr>
        <w:t>:</w:t>
      </w:r>
    </w:p>
    <w:p w14:paraId="4D44EB31" w14:textId="77777777" w:rsidR="00A25F81" w:rsidRPr="00ED0C21" w:rsidRDefault="00A25F81" w:rsidP="00ED0C21">
      <w:pPr>
        <w:pStyle w:val="120"/>
        <w:spacing w:line="276" w:lineRule="auto"/>
        <w:rPr>
          <w:sz w:val="20"/>
        </w:rPr>
      </w:pPr>
    </w:p>
    <w:p w14:paraId="02EB3766" w14:textId="6C1352C3" w:rsidR="00EB3573" w:rsidRPr="00ED0C21" w:rsidRDefault="008F5390" w:rsidP="006943A5">
      <w:pPr>
        <w:pStyle w:val="afff2"/>
        <w:numPr>
          <w:ilvl w:val="0"/>
          <w:numId w:val="33"/>
        </w:numPr>
        <w:tabs>
          <w:tab w:val="left" w:pos="993"/>
        </w:tabs>
        <w:jc w:val="both"/>
        <w:rPr>
          <w:rFonts w:ascii="Times New Roman" w:hAnsi="Times New Roman"/>
          <w:sz w:val="20"/>
        </w:rPr>
      </w:pPr>
      <w:r w:rsidRPr="00ED0C21">
        <w:rPr>
          <w:rFonts w:ascii="Times New Roman" w:hAnsi="Times New Roman"/>
          <w:b/>
          <w:sz w:val="20"/>
          <w:lang w:val="en-US"/>
        </w:rPr>
        <w:t>H</w:t>
      </w:r>
      <w:r w:rsidR="00DA3F12" w:rsidRPr="00ED0C21">
        <w:rPr>
          <w:rFonts w:ascii="Times New Roman" w:hAnsi="Times New Roman"/>
          <w:b/>
          <w:sz w:val="20"/>
          <w:lang w:val="en-US"/>
        </w:rPr>
        <w:t>M</w:t>
      </w:r>
      <w:r w:rsidR="00DA3F12" w:rsidRPr="00ED0C21">
        <w:rPr>
          <w:rFonts w:ascii="Times New Roman" w:hAnsi="Times New Roman"/>
          <w:sz w:val="20"/>
          <w:lang w:val="en-US"/>
        </w:rPr>
        <w:t>LLLLLL</w:t>
      </w:r>
      <w:r w:rsidR="00B72297" w:rsidRPr="00ED0C21">
        <w:rPr>
          <w:rFonts w:ascii="Times New Roman" w:hAnsi="Times New Roman"/>
          <w:b/>
          <w:sz w:val="20"/>
          <w:lang w:val="en-US"/>
        </w:rPr>
        <w:t>S</w:t>
      </w:r>
      <w:r w:rsidR="00B72297"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00DA3F12"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00D41E26" w:rsidRPr="00ED0C21">
        <w:rPr>
          <w:rFonts w:ascii="Times New Roman" w:hAnsi="Times New Roman"/>
          <w:sz w:val="20"/>
          <w:lang w:val="en-US"/>
        </w:rPr>
        <w:t>PDF</w:t>
      </w:r>
      <w:r w:rsidRPr="00ED0C21">
        <w:rPr>
          <w:rFonts w:ascii="Times New Roman" w:hAnsi="Times New Roman"/>
          <w:sz w:val="20"/>
        </w:rPr>
        <w:t xml:space="preserve"> </w:t>
      </w:r>
      <w:r w:rsidR="00E17AE8" w:rsidRPr="00ED0C21">
        <w:rPr>
          <w:rFonts w:ascii="Times New Roman" w:hAnsi="Times New Roman"/>
          <w:sz w:val="20"/>
        </w:rPr>
        <w:t>[</w:t>
      </w:r>
      <w:r w:rsidR="00E17AE8" w:rsidRPr="00ED0C21">
        <w:rPr>
          <w:rFonts w:ascii="Times New Roman" w:hAnsi="Times New Roman"/>
          <w:b/>
          <w:sz w:val="20"/>
          <w:lang w:val="en-US"/>
        </w:rPr>
        <w:t>HM</w:t>
      </w:r>
      <w:r w:rsidR="00E17AE8" w:rsidRPr="00ED0C21">
        <w:rPr>
          <w:rFonts w:ascii="Times New Roman" w:hAnsi="Times New Roman"/>
          <w:sz w:val="20"/>
          <w:lang w:val="en-US"/>
        </w:rPr>
        <w:t>LLLLLL</w:t>
      </w:r>
      <w:r w:rsidR="00E17AE8" w:rsidRPr="00ED0C21">
        <w:rPr>
          <w:rFonts w:ascii="Times New Roman" w:hAnsi="Times New Roman"/>
          <w:b/>
          <w:sz w:val="20"/>
          <w:lang w:val="en-US"/>
        </w:rPr>
        <w:t>S</w:t>
      </w:r>
      <w:r w:rsidR="00E17AE8" w:rsidRPr="00ED0C21">
        <w:rPr>
          <w:rFonts w:ascii="Times New Roman" w:hAnsi="Times New Roman"/>
          <w:sz w:val="20"/>
          <w:lang w:val="en-US"/>
        </w:rPr>
        <w:t>NNNNN</w:t>
      </w:r>
      <w:r w:rsidR="00E17AE8" w:rsidRPr="00ED0C21">
        <w:rPr>
          <w:rFonts w:ascii="Times New Roman" w:hAnsi="Times New Roman"/>
          <w:sz w:val="20"/>
        </w:rPr>
        <w:t>_</w:t>
      </w:r>
      <w:r w:rsidR="00E17AE8" w:rsidRPr="00ED0C21">
        <w:rPr>
          <w:rFonts w:ascii="Times New Roman" w:hAnsi="Times New Roman"/>
          <w:sz w:val="20"/>
          <w:lang w:val="en-US"/>
        </w:rPr>
        <w:t>YYMM</w:t>
      </w:r>
      <w:r w:rsidR="00E17AE8" w:rsidRPr="00ED0C21">
        <w:rPr>
          <w:rFonts w:ascii="Times New Roman" w:hAnsi="Times New Roman"/>
          <w:b/>
          <w:sz w:val="20"/>
        </w:rPr>
        <w:t>1</w:t>
      </w:r>
      <w:r w:rsidR="00E17AE8" w:rsidRPr="00ED0C21">
        <w:rPr>
          <w:rFonts w:ascii="Times New Roman" w:hAnsi="Times New Roman"/>
          <w:sz w:val="20"/>
          <w:lang w:val="en-US"/>
        </w:rPr>
        <w:t>PP</w:t>
      </w:r>
      <w:r w:rsidR="00E17AE8" w:rsidRPr="00ED0C21">
        <w:rPr>
          <w:rFonts w:ascii="Times New Roman" w:hAnsi="Times New Roman"/>
          <w:sz w:val="20"/>
        </w:rPr>
        <w:t xml:space="preserve">.XLS] </w:t>
      </w:r>
      <w:r w:rsidRPr="00ED0C21">
        <w:rPr>
          <w:rFonts w:ascii="Times New Roman" w:hAnsi="Times New Roman"/>
          <w:sz w:val="20"/>
        </w:rPr>
        <w:t xml:space="preserve">- файл </w:t>
      </w:r>
      <w:r w:rsidR="00D41E26" w:rsidRPr="00ED0C21">
        <w:rPr>
          <w:rFonts w:ascii="Times New Roman" w:hAnsi="Times New Roman"/>
          <w:sz w:val="20"/>
        </w:rPr>
        <w:t xml:space="preserve">счета </w:t>
      </w:r>
      <w:r w:rsidRPr="00ED0C21">
        <w:rPr>
          <w:rFonts w:ascii="Times New Roman" w:hAnsi="Times New Roman"/>
          <w:sz w:val="20"/>
        </w:rPr>
        <w:t xml:space="preserve">об оказанной медицинской помощи. </w:t>
      </w:r>
      <w:r w:rsidR="00D41E26" w:rsidRPr="00ED0C21">
        <w:rPr>
          <w:rFonts w:ascii="Times New Roman" w:hAnsi="Times New Roman"/>
          <w:sz w:val="20"/>
        </w:rPr>
        <w:t xml:space="preserve">Форма счета приведена в </w:t>
      </w:r>
      <w:hyperlink w:anchor="_Приложение_1" w:history="1">
        <w:r w:rsidR="00D41E26" w:rsidRPr="001D1438">
          <w:rPr>
            <w:rStyle w:val="af8"/>
            <w:rFonts w:ascii="Times New Roman" w:hAnsi="Times New Roman"/>
            <w:sz w:val="20"/>
          </w:rPr>
          <w:t>Приложении №1</w:t>
        </w:r>
      </w:hyperlink>
      <w:r w:rsidR="00D41E26" w:rsidRPr="00ED0C21">
        <w:rPr>
          <w:rFonts w:ascii="Times New Roman" w:hAnsi="Times New Roman"/>
          <w:sz w:val="20"/>
        </w:rPr>
        <w:t>;</w:t>
      </w:r>
    </w:p>
    <w:p w14:paraId="7BAE39DC" w14:textId="487DAA63" w:rsidR="00EB3573" w:rsidRPr="008768D9" w:rsidRDefault="00D41E26" w:rsidP="006943A5">
      <w:pPr>
        <w:pStyle w:val="afff2"/>
        <w:numPr>
          <w:ilvl w:val="0"/>
          <w:numId w:val="33"/>
        </w:numPr>
        <w:tabs>
          <w:tab w:val="left" w:pos="993"/>
        </w:tabs>
        <w:jc w:val="both"/>
        <w:rPr>
          <w:rFonts w:ascii="Times New Roman" w:hAnsi="Times New Roman"/>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реестра об оказанной медицинской помощи. Структура файла </w:t>
      </w:r>
      <w:r w:rsidRPr="008768D9">
        <w:rPr>
          <w:rFonts w:ascii="Times New Roman" w:hAnsi="Times New Roman"/>
          <w:sz w:val="20"/>
        </w:rPr>
        <w:t xml:space="preserve">приведена в таблице </w:t>
      </w:r>
      <w:r w:rsidR="001D1438" w:rsidRPr="008768D9">
        <w:rPr>
          <w:rFonts w:ascii="Times New Roman" w:hAnsi="Times New Roman"/>
          <w:sz w:val="20"/>
          <w:lang w:val="en-US"/>
        </w:rPr>
        <w:t>2</w:t>
      </w:r>
      <w:r w:rsidRPr="008768D9">
        <w:rPr>
          <w:rFonts w:ascii="Times New Roman" w:hAnsi="Times New Roman"/>
          <w:sz w:val="20"/>
        </w:rPr>
        <w:t>.1;</w:t>
      </w:r>
    </w:p>
    <w:p w14:paraId="012BB373" w14:textId="17FE7029"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LH</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1D1438" w:rsidRPr="008768D9">
        <w:rPr>
          <w:rFonts w:ascii="Times New Roman" w:hAnsi="Times New Roman"/>
          <w:sz w:val="20"/>
          <w:lang w:val="en-US"/>
        </w:rPr>
        <w:t>2</w:t>
      </w:r>
      <w:r w:rsidRPr="008768D9">
        <w:rPr>
          <w:rFonts w:ascii="Times New Roman" w:hAnsi="Times New Roman"/>
          <w:sz w:val="20"/>
        </w:rPr>
        <w:t>.5</w:t>
      </w:r>
      <w:r w:rsidR="00D41E26" w:rsidRPr="008768D9">
        <w:rPr>
          <w:rFonts w:ascii="Times New Roman" w:hAnsi="Times New Roman"/>
          <w:sz w:val="20"/>
        </w:rPr>
        <w:t>;</w:t>
      </w:r>
    </w:p>
    <w:p w14:paraId="7E8D77FF" w14:textId="1721975C"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VH</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w:t>
      </w:r>
      <w:r w:rsidR="00D41E26" w:rsidRPr="008768D9">
        <w:rPr>
          <w:rFonts w:ascii="Times New Roman" w:hAnsi="Times New Roman"/>
          <w:sz w:val="20"/>
        </w:rPr>
        <w:t xml:space="preserve">таблице </w:t>
      </w:r>
      <w:r w:rsidR="001D1438" w:rsidRPr="008768D9">
        <w:rPr>
          <w:rFonts w:ascii="Times New Roman" w:hAnsi="Times New Roman"/>
          <w:sz w:val="20"/>
          <w:lang w:val="en-US"/>
        </w:rPr>
        <w:t>2</w:t>
      </w:r>
      <w:r w:rsidR="00D41E26" w:rsidRPr="008768D9">
        <w:rPr>
          <w:rFonts w:ascii="Times New Roman" w:hAnsi="Times New Roman"/>
          <w:sz w:val="20"/>
        </w:rPr>
        <w:t>.6;</w:t>
      </w:r>
    </w:p>
    <w:p w14:paraId="271809AF" w14:textId="33E429A6" w:rsidR="00EB3573" w:rsidRPr="008768D9" w:rsidRDefault="00D41E26"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DM</w:t>
      </w:r>
      <w:r w:rsidRPr="008768D9">
        <w:rPr>
          <w:rFonts w:ascii="Times New Roman" w:hAnsi="Times New Roman"/>
          <w:sz w:val="20"/>
          <w:lang w:val="en-US"/>
        </w:rPr>
        <w:t>LLLLLL</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00F11D37" w:rsidRPr="008768D9">
        <w:rPr>
          <w:rFonts w:ascii="Times New Roman" w:hAnsi="Times New Roman"/>
          <w:sz w:val="20"/>
          <w:lang w:val="en-US"/>
        </w:rPr>
        <w:t>PDF</w:t>
      </w:r>
      <w:r w:rsidR="00E17AE8" w:rsidRPr="008768D9">
        <w:rPr>
          <w:rFonts w:ascii="Times New Roman" w:hAnsi="Times New Roman"/>
          <w:sz w:val="20"/>
        </w:rPr>
        <w:t xml:space="preserve"> [</w:t>
      </w:r>
      <w:r w:rsidR="00E17AE8" w:rsidRPr="008768D9">
        <w:rPr>
          <w:rFonts w:ascii="Times New Roman" w:hAnsi="Times New Roman"/>
          <w:b/>
          <w:sz w:val="20"/>
          <w:lang w:val="en-US"/>
        </w:rPr>
        <w:t>DM</w:t>
      </w:r>
      <w:r w:rsidR="00E17AE8" w:rsidRPr="008768D9">
        <w:rPr>
          <w:rFonts w:ascii="Times New Roman" w:hAnsi="Times New Roman"/>
          <w:sz w:val="20"/>
          <w:lang w:val="en-US"/>
        </w:rPr>
        <w:t>LLLLLL</w:t>
      </w:r>
      <w:r w:rsidR="00E17AE8" w:rsidRPr="008768D9">
        <w:rPr>
          <w:rFonts w:ascii="Times New Roman" w:hAnsi="Times New Roman"/>
          <w:b/>
          <w:sz w:val="20"/>
          <w:lang w:val="en-US"/>
        </w:rPr>
        <w:t>S</w:t>
      </w:r>
      <w:r w:rsidR="00E17AE8" w:rsidRPr="008768D9">
        <w:rPr>
          <w:rFonts w:ascii="Times New Roman" w:hAnsi="Times New Roman"/>
          <w:sz w:val="20"/>
          <w:lang w:val="en-US"/>
        </w:rPr>
        <w:t>NNNNN</w:t>
      </w:r>
      <w:r w:rsidR="00E17AE8" w:rsidRPr="008768D9">
        <w:rPr>
          <w:rFonts w:ascii="Times New Roman" w:hAnsi="Times New Roman"/>
          <w:sz w:val="20"/>
        </w:rPr>
        <w:t>_</w:t>
      </w:r>
      <w:r w:rsidR="00E17AE8" w:rsidRPr="008768D9">
        <w:rPr>
          <w:rFonts w:ascii="Times New Roman" w:hAnsi="Times New Roman"/>
          <w:sz w:val="20"/>
          <w:lang w:val="en-US"/>
        </w:rPr>
        <w:t>YYMM</w:t>
      </w:r>
      <w:r w:rsidR="00E17AE8" w:rsidRPr="008768D9">
        <w:rPr>
          <w:rFonts w:ascii="Times New Roman" w:hAnsi="Times New Roman"/>
          <w:b/>
          <w:sz w:val="20"/>
        </w:rPr>
        <w:t>1</w:t>
      </w:r>
      <w:r w:rsidR="00E17AE8" w:rsidRPr="008768D9">
        <w:rPr>
          <w:rFonts w:ascii="Times New Roman" w:hAnsi="Times New Roman"/>
          <w:sz w:val="20"/>
          <w:lang w:val="en-US"/>
        </w:rPr>
        <w:t>PP</w:t>
      </w:r>
      <w:r w:rsidR="00E17AE8" w:rsidRPr="008768D9">
        <w:rPr>
          <w:rFonts w:ascii="Times New Roman" w:hAnsi="Times New Roman"/>
          <w:sz w:val="20"/>
        </w:rPr>
        <w:t>.</w:t>
      </w:r>
      <w:r w:rsidR="00E17AE8" w:rsidRPr="008768D9">
        <w:rPr>
          <w:rFonts w:ascii="Times New Roman" w:hAnsi="Times New Roman"/>
          <w:sz w:val="20"/>
          <w:lang w:val="en-US"/>
        </w:rPr>
        <w:t>XLS</w:t>
      </w:r>
      <w:r w:rsidR="00E17AE8" w:rsidRPr="008768D9">
        <w:rPr>
          <w:rFonts w:ascii="Times New Roman" w:hAnsi="Times New Roman"/>
          <w:sz w:val="20"/>
        </w:rPr>
        <w:t>]</w:t>
      </w:r>
      <w:r w:rsidR="00F11D37" w:rsidRPr="008768D9">
        <w:rPr>
          <w:rFonts w:ascii="Times New Roman" w:hAnsi="Times New Roman"/>
          <w:sz w:val="20"/>
        </w:rPr>
        <w:t xml:space="preserve"> </w:t>
      </w:r>
      <w:r w:rsidRPr="008768D9">
        <w:rPr>
          <w:rFonts w:ascii="Times New Roman" w:hAnsi="Times New Roman"/>
          <w:sz w:val="20"/>
        </w:rPr>
        <w:t xml:space="preserve">– файл счета об оказанной диспансеризации населению. Форма счета приведена в </w:t>
      </w:r>
      <w:hyperlink w:anchor="_Приложение_2" w:history="1">
        <w:r w:rsidRPr="008768D9">
          <w:rPr>
            <w:rStyle w:val="af8"/>
            <w:rFonts w:ascii="Times New Roman" w:hAnsi="Times New Roman"/>
            <w:sz w:val="20"/>
          </w:rPr>
          <w:t>Приложении №2</w:t>
        </w:r>
      </w:hyperlink>
      <w:r w:rsidR="001D1438" w:rsidRPr="008768D9">
        <w:rPr>
          <w:rFonts w:ascii="Times New Roman" w:hAnsi="Times New Roman"/>
          <w:sz w:val="20"/>
        </w:rPr>
        <w:t xml:space="preserve"> и </w:t>
      </w:r>
      <w:hyperlink w:anchor="_Приложение_2.1" w:history="1">
        <w:r w:rsidR="001D1438" w:rsidRPr="008768D9">
          <w:rPr>
            <w:rStyle w:val="af8"/>
            <w:rFonts w:ascii="Times New Roman" w:hAnsi="Times New Roman"/>
            <w:sz w:val="20"/>
          </w:rPr>
          <w:t>Приложении №2.1</w:t>
        </w:r>
      </w:hyperlink>
      <w:r w:rsidRPr="008768D9">
        <w:rPr>
          <w:rFonts w:ascii="Times New Roman" w:hAnsi="Times New Roman"/>
          <w:sz w:val="20"/>
        </w:rPr>
        <w:t>;</w:t>
      </w:r>
    </w:p>
    <w:p w14:paraId="4A13535F" w14:textId="7EB85C51"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D</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w:t>
      </w:r>
      <w:r w:rsidR="00D41E26" w:rsidRPr="008768D9">
        <w:rPr>
          <w:rFonts w:ascii="Times New Roman" w:hAnsi="Times New Roman"/>
          <w:sz w:val="20"/>
        </w:rPr>
        <w:t>реестра</w:t>
      </w:r>
      <w:r w:rsidRPr="008768D9">
        <w:rPr>
          <w:rFonts w:ascii="Times New Roman" w:hAnsi="Times New Roman"/>
          <w:sz w:val="20"/>
        </w:rPr>
        <w:t xml:space="preserve"> об оказанной диспансеризации населению. Структура файла приведена в таблице </w:t>
      </w:r>
      <w:r w:rsidR="001D1438" w:rsidRPr="008768D9">
        <w:rPr>
          <w:rFonts w:ascii="Times New Roman" w:hAnsi="Times New Roman"/>
          <w:sz w:val="20"/>
        </w:rPr>
        <w:t>2</w:t>
      </w:r>
      <w:r w:rsidRPr="008768D9">
        <w:rPr>
          <w:rFonts w:ascii="Times New Roman" w:hAnsi="Times New Roman"/>
          <w:sz w:val="20"/>
        </w:rPr>
        <w:t>.3</w:t>
      </w:r>
      <w:r w:rsidR="00D41E26" w:rsidRPr="008768D9">
        <w:rPr>
          <w:rFonts w:ascii="Times New Roman" w:hAnsi="Times New Roman"/>
          <w:sz w:val="20"/>
        </w:rPr>
        <w:t>;</w:t>
      </w:r>
    </w:p>
    <w:p w14:paraId="2A46DE7C" w14:textId="01BA7C9A"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LD</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диспансеризации населению. Структура файла приведена в таблице </w:t>
      </w:r>
      <w:r w:rsidR="001D1438" w:rsidRPr="008768D9">
        <w:rPr>
          <w:rFonts w:ascii="Times New Roman" w:hAnsi="Times New Roman"/>
          <w:sz w:val="20"/>
        </w:rPr>
        <w:t>2</w:t>
      </w:r>
      <w:r w:rsidRPr="008768D9">
        <w:rPr>
          <w:rFonts w:ascii="Times New Roman" w:hAnsi="Times New Roman"/>
          <w:sz w:val="20"/>
        </w:rPr>
        <w:t>.5</w:t>
      </w:r>
      <w:r w:rsidR="00D41E26" w:rsidRPr="008768D9">
        <w:rPr>
          <w:rFonts w:ascii="Times New Roman" w:hAnsi="Times New Roman"/>
          <w:sz w:val="20"/>
        </w:rPr>
        <w:t>;</w:t>
      </w:r>
    </w:p>
    <w:p w14:paraId="457D2D05" w14:textId="6A4AC615"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VD</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Структура файла приведена в таблице </w:t>
      </w:r>
      <w:r w:rsidR="001D1438" w:rsidRPr="008768D9">
        <w:rPr>
          <w:rFonts w:ascii="Times New Roman" w:hAnsi="Times New Roman"/>
          <w:sz w:val="20"/>
        </w:rPr>
        <w:t>2</w:t>
      </w:r>
      <w:r w:rsidRPr="008768D9">
        <w:rPr>
          <w:rFonts w:ascii="Times New Roman" w:hAnsi="Times New Roman"/>
          <w:sz w:val="20"/>
        </w:rPr>
        <w:t>.6</w:t>
      </w:r>
      <w:r w:rsidR="00D41E26" w:rsidRPr="008768D9">
        <w:rPr>
          <w:rFonts w:ascii="Times New Roman" w:hAnsi="Times New Roman"/>
          <w:sz w:val="20"/>
        </w:rPr>
        <w:t>;</w:t>
      </w:r>
    </w:p>
    <w:p w14:paraId="0F732055" w14:textId="537A6857" w:rsidR="00EB3573" w:rsidRPr="008768D9" w:rsidRDefault="00F123F8"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TM</w:t>
      </w:r>
      <w:r w:rsidRPr="008768D9">
        <w:rPr>
          <w:rFonts w:ascii="Times New Roman" w:hAnsi="Times New Roman"/>
          <w:sz w:val="20"/>
          <w:lang w:val="en-US"/>
        </w:rPr>
        <w:t>LLLLLL</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00F11D37" w:rsidRPr="008768D9">
        <w:rPr>
          <w:rFonts w:ascii="Times New Roman" w:hAnsi="Times New Roman"/>
          <w:sz w:val="20"/>
          <w:lang w:val="en-US"/>
        </w:rPr>
        <w:t>PDF</w:t>
      </w:r>
      <w:r w:rsidR="00F11D37" w:rsidRPr="008768D9">
        <w:rPr>
          <w:rFonts w:ascii="Times New Roman" w:hAnsi="Times New Roman"/>
          <w:sz w:val="20"/>
        </w:rPr>
        <w:t xml:space="preserve"> </w:t>
      </w:r>
      <w:r w:rsidR="00E17AE8" w:rsidRPr="008768D9">
        <w:rPr>
          <w:rFonts w:ascii="Times New Roman" w:hAnsi="Times New Roman"/>
          <w:sz w:val="20"/>
        </w:rPr>
        <w:t>[</w:t>
      </w:r>
      <w:r w:rsidR="00E17AE8" w:rsidRPr="008768D9">
        <w:rPr>
          <w:rFonts w:ascii="Times New Roman" w:hAnsi="Times New Roman"/>
          <w:b/>
          <w:sz w:val="20"/>
          <w:lang w:val="en-US"/>
        </w:rPr>
        <w:t>TM</w:t>
      </w:r>
      <w:r w:rsidR="00E17AE8" w:rsidRPr="008768D9">
        <w:rPr>
          <w:rFonts w:ascii="Times New Roman" w:hAnsi="Times New Roman"/>
          <w:sz w:val="20"/>
          <w:lang w:val="en-US"/>
        </w:rPr>
        <w:t>LLLLLL</w:t>
      </w:r>
      <w:r w:rsidR="00E17AE8" w:rsidRPr="008768D9">
        <w:rPr>
          <w:rFonts w:ascii="Times New Roman" w:hAnsi="Times New Roman"/>
          <w:b/>
          <w:sz w:val="20"/>
          <w:lang w:val="en-US"/>
        </w:rPr>
        <w:t>S</w:t>
      </w:r>
      <w:r w:rsidR="00E17AE8" w:rsidRPr="008768D9">
        <w:rPr>
          <w:rFonts w:ascii="Times New Roman" w:hAnsi="Times New Roman"/>
          <w:sz w:val="20"/>
          <w:lang w:val="en-US"/>
        </w:rPr>
        <w:t>NNNNN</w:t>
      </w:r>
      <w:r w:rsidR="00E17AE8" w:rsidRPr="008768D9">
        <w:rPr>
          <w:rFonts w:ascii="Times New Roman" w:hAnsi="Times New Roman"/>
          <w:sz w:val="20"/>
        </w:rPr>
        <w:t>_</w:t>
      </w:r>
      <w:r w:rsidR="00E17AE8" w:rsidRPr="008768D9">
        <w:rPr>
          <w:rFonts w:ascii="Times New Roman" w:hAnsi="Times New Roman"/>
          <w:sz w:val="20"/>
          <w:lang w:val="en-US"/>
        </w:rPr>
        <w:t>YYMM</w:t>
      </w:r>
      <w:r w:rsidR="00E17AE8" w:rsidRPr="008768D9">
        <w:rPr>
          <w:rFonts w:ascii="Times New Roman" w:hAnsi="Times New Roman"/>
          <w:b/>
          <w:sz w:val="20"/>
        </w:rPr>
        <w:t>1</w:t>
      </w:r>
      <w:r w:rsidR="00E17AE8" w:rsidRPr="008768D9">
        <w:rPr>
          <w:rFonts w:ascii="Times New Roman" w:hAnsi="Times New Roman"/>
          <w:sz w:val="20"/>
          <w:lang w:val="en-US"/>
        </w:rPr>
        <w:t>PP</w:t>
      </w:r>
      <w:r w:rsidR="00E17AE8" w:rsidRPr="008768D9">
        <w:rPr>
          <w:rFonts w:ascii="Times New Roman" w:hAnsi="Times New Roman"/>
          <w:sz w:val="20"/>
        </w:rPr>
        <w:t>.</w:t>
      </w:r>
      <w:r w:rsidR="00E17AE8" w:rsidRPr="008768D9">
        <w:rPr>
          <w:rFonts w:ascii="Times New Roman" w:hAnsi="Times New Roman"/>
          <w:sz w:val="20"/>
          <w:lang w:val="en-US"/>
        </w:rPr>
        <w:t>XLS</w:t>
      </w:r>
      <w:r w:rsidR="00E17AE8" w:rsidRPr="008768D9">
        <w:rPr>
          <w:rFonts w:ascii="Times New Roman" w:hAnsi="Times New Roman"/>
          <w:sz w:val="20"/>
        </w:rPr>
        <w:t xml:space="preserve">] </w:t>
      </w:r>
      <w:r w:rsidRPr="008768D9">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8768D9">
          <w:rPr>
            <w:rStyle w:val="af8"/>
            <w:rFonts w:ascii="Times New Roman" w:hAnsi="Times New Roman"/>
            <w:sz w:val="20"/>
          </w:rPr>
          <w:t>Приложении №3</w:t>
        </w:r>
      </w:hyperlink>
      <w:r w:rsidRPr="008768D9">
        <w:rPr>
          <w:rFonts w:ascii="Times New Roman" w:hAnsi="Times New Roman"/>
          <w:sz w:val="20"/>
        </w:rPr>
        <w:t>;</w:t>
      </w:r>
    </w:p>
    <w:p w14:paraId="2CC916DA" w14:textId="519DFEEE"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T</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w:t>
      </w:r>
      <w:r w:rsidR="00D41E26" w:rsidRPr="008768D9">
        <w:rPr>
          <w:rFonts w:ascii="Times New Roman" w:hAnsi="Times New Roman"/>
          <w:sz w:val="20"/>
        </w:rPr>
        <w:t>реестра</w:t>
      </w:r>
      <w:r w:rsidRPr="008768D9">
        <w:rPr>
          <w:rFonts w:ascii="Times New Roman" w:hAnsi="Times New Roman"/>
          <w:sz w:val="20"/>
        </w:rPr>
        <w:t xml:space="preserve"> об оказанной высокотехнологичной медицинской помощи. Структура файла приведена в таблице </w:t>
      </w:r>
      <w:r w:rsidR="00A567AC" w:rsidRPr="008768D9">
        <w:rPr>
          <w:rFonts w:ascii="Times New Roman" w:hAnsi="Times New Roman"/>
          <w:sz w:val="20"/>
        </w:rPr>
        <w:t>2</w:t>
      </w:r>
      <w:r w:rsidRPr="008768D9">
        <w:rPr>
          <w:rFonts w:ascii="Times New Roman" w:hAnsi="Times New Roman"/>
          <w:sz w:val="20"/>
        </w:rPr>
        <w:t>.2</w:t>
      </w:r>
      <w:r w:rsidR="00D41E26" w:rsidRPr="008768D9">
        <w:rPr>
          <w:rFonts w:ascii="Times New Roman" w:hAnsi="Times New Roman"/>
          <w:sz w:val="20"/>
        </w:rPr>
        <w:t>;</w:t>
      </w:r>
    </w:p>
    <w:p w14:paraId="3499223B" w14:textId="3549BF23"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LT</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A567AC" w:rsidRPr="008768D9">
        <w:rPr>
          <w:rFonts w:ascii="Times New Roman" w:hAnsi="Times New Roman"/>
          <w:sz w:val="20"/>
        </w:rPr>
        <w:t>2</w:t>
      </w:r>
      <w:r w:rsidRPr="008768D9">
        <w:rPr>
          <w:rFonts w:ascii="Times New Roman" w:hAnsi="Times New Roman"/>
          <w:sz w:val="20"/>
        </w:rPr>
        <w:t>.5</w:t>
      </w:r>
      <w:r w:rsidR="00D41E26" w:rsidRPr="008768D9">
        <w:rPr>
          <w:rFonts w:ascii="Times New Roman" w:hAnsi="Times New Roman"/>
          <w:sz w:val="20"/>
        </w:rPr>
        <w:t>;</w:t>
      </w:r>
    </w:p>
    <w:p w14:paraId="028F5FCE" w14:textId="693670E9"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VT</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w:t>
      </w:r>
      <w:r w:rsidR="00D41E26" w:rsidRPr="008768D9">
        <w:rPr>
          <w:rFonts w:ascii="Times New Roman" w:hAnsi="Times New Roman"/>
          <w:sz w:val="20"/>
        </w:rPr>
        <w:t xml:space="preserve"> </w:t>
      </w:r>
      <w:r w:rsidR="00A567AC" w:rsidRPr="008768D9">
        <w:rPr>
          <w:rFonts w:ascii="Times New Roman" w:hAnsi="Times New Roman"/>
          <w:sz w:val="20"/>
        </w:rPr>
        <w:t>2</w:t>
      </w:r>
      <w:r w:rsidRPr="008768D9">
        <w:rPr>
          <w:rFonts w:ascii="Times New Roman" w:hAnsi="Times New Roman"/>
          <w:sz w:val="20"/>
        </w:rPr>
        <w:t>.6</w:t>
      </w:r>
      <w:r w:rsidR="00D41E26" w:rsidRPr="008768D9">
        <w:rPr>
          <w:rFonts w:ascii="Times New Roman" w:hAnsi="Times New Roman"/>
          <w:sz w:val="20"/>
        </w:rPr>
        <w:t>;</w:t>
      </w:r>
    </w:p>
    <w:p w14:paraId="50F91832" w14:textId="53E1BF75" w:rsidR="00EB3573" w:rsidRPr="008768D9" w:rsidRDefault="00F11D37"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rPr>
        <w:t>С</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PDF</w:t>
      </w:r>
      <w:r w:rsidRPr="008768D9">
        <w:rPr>
          <w:rFonts w:ascii="Times New Roman" w:hAnsi="Times New Roman"/>
          <w:sz w:val="20"/>
        </w:rPr>
        <w:t xml:space="preserve"> </w:t>
      </w:r>
      <w:r w:rsidR="00E17AE8" w:rsidRPr="008768D9">
        <w:rPr>
          <w:rFonts w:ascii="Times New Roman" w:hAnsi="Times New Roman"/>
          <w:sz w:val="20"/>
        </w:rPr>
        <w:t>[</w:t>
      </w:r>
      <w:r w:rsidR="00E17AE8" w:rsidRPr="008768D9">
        <w:rPr>
          <w:rFonts w:ascii="Times New Roman" w:hAnsi="Times New Roman"/>
          <w:b/>
          <w:sz w:val="20"/>
        </w:rPr>
        <w:t>С</w:t>
      </w:r>
      <w:r w:rsidR="00E17AE8" w:rsidRPr="008768D9">
        <w:rPr>
          <w:rFonts w:ascii="Times New Roman" w:hAnsi="Times New Roman"/>
          <w:b/>
          <w:sz w:val="20"/>
          <w:lang w:val="en-US"/>
        </w:rPr>
        <w:t>M</w:t>
      </w:r>
      <w:r w:rsidR="00E17AE8" w:rsidRPr="008768D9">
        <w:rPr>
          <w:rFonts w:ascii="Times New Roman" w:hAnsi="Times New Roman"/>
          <w:sz w:val="20"/>
          <w:lang w:val="en-US"/>
        </w:rPr>
        <w:t>LLLLLL</w:t>
      </w:r>
      <w:r w:rsidR="00E17AE8" w:rsidRPr="008768D9">
        <w:rPr>
          <w:rFonts w:ascii="Times New Roman" w:hAnsi="Times New Roman"/>
          <w:b/>
          <w:sz w:val="20"/>
          <w:lang w:val="en-US"/>
        </w:rPr>
        <w:t>S</w:t>
      </w:r>
      <w:r w:rsidR="00E17AE8" w:rsidRPr="008768D9">
        <w:rPr>
          <w:rFonts w:ascii="Times New Roman" w:hAnsi="Times New Roman"/>
          <w:sz w:val="20"/>
          <w:lang w:val="en-US"/>
        </w:rPr>
        <w:t>NNNNN</w:t>
      </w:r>
      <w:r w:rsidR="00E17AE8" w:rsidRPr="008768D9">
        <w:rPr>
          <w:rFonts w:ascii="Times New Roman" w:hAnsi="Times New Roman"/>
          <w:sz w:val="20"/>
        </w:rPr>
        <w:t>_</w:t>
      </w:r>
      <w:r w:rsidR="00E17AE8" w:rsidRPr="008768D9">
        <w:rPr>
          <w:rFonts w:ascii="Times New Roman" w:hAnsi="Times New Roman"/>
          <w:sz w:val="20"/>
          <w:lang w:val="en-US"/>
        </w:rPr>
        <w:t>YYMM</w:t>
      </w:r>
      <w:r w:rsidR="00E17AE8" w:rsidRPr="008768D9">
        <w:rPr>
          <w:rFonts w:ascii="Times New Roman" w:hAnsi="Times New Roman"/>
          <w:b/>
          <w:sz w:val="20"/>
        </w:rPr>
        <w:t>1</w:t>
      </w:r>
      <w:r w:rsidR="00E17AE8" w:rsidRPr="008768D9">
        <w:rPr>
          <w:rFonts w:ascii="Times New Roman" w:hAnsi="Times New Roman"/>
          <w:sz w:val="20"/>
          <w:lang w:val="en-US"/>
        </w:rPr>
        <w:t>PP</w:t>
      </w:r>
      <w:r w:rsidR="00E17AE8" w:rsidRPr="008768D9">
        <w:rPr>
          <w:rFonts w:ascii="Times New Roman" w:hAnsi="Times New Roman"/>
          <w:sz w:val="20"/>
        </w:rPr>
        <w:t xml:space="preserve">.XLS] </w:t>
      </w:r>
      <w:r w:rsidRPr="008768D9">
        <w:rPr>
          <w:rFonts w:ascii="Times New Roman" w:hAnsi="Times New Roman"/>
          <w:sz w:val="20"/>
        </w:rPr>
        <w:t xml:space="preserve">-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8768D9">
          <w:rPr>
            <w:rStyle w:val="af8"/>
            <w:rFonts w:ascii="Times New Roman" w:hAnsi="Times New Roman"/>
            <w:sz w:val="20"/>
          </w:rPr>
          <w:t>Приложении №1.1</w:t>
        </w:r>
      </w:hyperlink>
      <w:r w:rsidRPr="008768D9">
        <w:rPr>
          <w:rFonts w:ascii="Times New Roman" w:hAnsi="Times New Roman"/>
          <w:sz w:val="20"/>
        </w:rPr>
        <w:t>;</w:t>
      </w:r>
    </w:p>
    <w:p w14:paraId="351F07C2" w14:textId="68969A9F" w:rsidR="00EB3573"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rPr>
        <w:t>С</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w:t>
      </w:r>
      <w:r w:rsidR="00D41E26" w:rsidRPr="008768D9">
        <w:rPr>
          <w:rFonts w:ascii="Times New Roman" w:hAnsi="Times New Roman"/>
          <w:sz w:val="20"/>
        </w:rPr>
        <w:t>реестра</w:t>
      </w:r>
      <w:r w:rsidRPr="008768D9">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A567AC" w:rsidRPr="008768D9">
        <w:rPr>
          <w:rFonts w:ascii="Times New Roman" w:hAnsi="Times New Roman"/>
          <w:sz w:val="20"/>
        </w:rPr>
        <w:t>2</w:t>
      </w:r>
      <w:r w:rsidRPr="008768D9">
        <w:rPr>
          <w:rFonts w:ascii="Times New Roman" w:hAnsi="Times New Roman"/>
          <w:sz w:val="20"/>
        </w:rPr>
        <w:t>.4</w:t>
      </w:r>
      <w:r w:rsidR="00D41E26" w:rsidRPr="008768D9">
        <w:rPr>
          <w:rFonts w:ascii="Times New Roman" w:hAnsi="Times New Roman"/>
          <w:sz w:val="20"/>
        </w:rPr>
        <w:t>;</w:t>
      </w:r>
    </w:p>
    <w:p w14:paraId="7E0ABAAF" w14:textId="74B6A8E4" w:rsidR="00EB3573" w:rsidRPr="008768D9" w:rsidRDefault="008F5390" w:rsidP="006943A5">
      <w:pPr>
        <w:pStyle w:val="afff2"/>
        <w:numPr>
          <w:ilvl w:val="0"/>
          <w:numId w:val="33"/>
        </w:numPr>
        <w:tabs>
          <w:tab w:val="left" w:pos="993"/>
        </w:tabs>
        <w:jc w:val="both"/>
        <w:rPr>
          <w:rFonts w:ascii="Times New Roman" w:hAnsi="Times New Roman"/>
          <w:sz w:val="20"/>
        </w:rPr>
      </w:pPr>
      <w:r w:rsidRPr="00ED0C21">
        <w:rPr>
          <w:rFonts w:ascii="Times New Roman" w:hAnsi="Times New Roman"/>
          <w:b/>
          <w:sz w:val="20"/>
          <w:lang w:val="en-US"/>
        </w:rPr>
        <w:lastRenderedPageBreak/>
        <w:t>L</w:t>
      </w:r>
      <w:r w:rsidRPr="00ED0C21">
        <w:rPr>
          <w:rFonts w:ascii="Times New Roman" w:hAnsi="Times New Roman"/>
          <w:b/>
          <w:sz w:val="20"/>
        </w:rPr>
        <w:t>С</w:t>
      </w:r>
      <w:r w:rsidR="00DA3F12" w:rsidRPr="00ED0C21">
        <w:rPr>
          <w:rFonts w:ascii="Times New Roman" w:hAnsi="Times New Roman"/>
          <w:b/>
          <w:sz w:val="20"/>
          <w:lang w:val="en-US"/>
        </w:rPr>
        <w:t>M</w:t>
      </w:r>
      <w:r w:rsidR="00DA3F12" w:rsidRPr="00ED0C21">
        <w:rPr>
          <w:rFonts w:ascii="Times New Roman" w:hAnsi="Times New Roman"/>
          <w:sz w:val="20"/>
          <w:lang w:val="en-US"/>
        </w:rPr>
        <w:t>LLLLLL</w:t>
      </w:r>
      <w:r w:rsidR="00B72297" w:rsidRPr="00ED0C21">
        <w:rPr>
          <w:rFonts w:ascii="Times New Roman" w:hAnsi="Times New Roman"/>
          <w:b/>
          <w:sz w:val="20"/>
          <w:lang w:val="en-US"/>
        </w:rPr>
        <w:t>S</w:t>
      </w:r>
      <w:r w:rsidR="00B72297"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00DA3F12"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w:t>
      </w:r>
      <w:r w:rsidRPr="008768D9">
        <w:rPr>
          <w:rFonts w:ascii="Times New Roman" w:hAnsi="Times New Roman"/>
          <w:sz w:val="20"/>
        </w:rPr>
        <w:t xml:space="preserve">злокачественного новообразования. Структура файла приведена в таблице </w:t>
      </w:r>
      <w:r w:rsidR="00A567AC" w:rsidRPr="008768D9">
        <w:rPr>
          <w:rFonts w:ascii="Times New Roman" w:hAnsi="Times New Roman"/>
          <w:sz w:val="20"/>
        </w:rPr>
        <w:t>2</w:t>
      </w:r>
      <w:r w:rsidRPr="008768D9">
        <w:rPr>
          <w:rFonts w:ascii="Times New Roman" w:hAnsi="Times New Roman"/>
          <w:sz w:val="20"/>
        </w:rPr>
        <w:t>.5</w:t>
      </w:r>
      <w:r w:rsidR="00D41E26" w:rsidRPr="008768D9">
        <w:rPr>
          <w:rFonts w:ascii="Times New Roman" w:hAnsi="Times New Roman"/>
          <w:sz w:val="20"/>
        </w:rPr>
        <w:t>;</w:t>
      </w:r>
    </w:p>
    <w:p w14:paraId="5A997027" w14:textId="1E7A1895" w:rsidR="008F5390" w:rsidRPr="008768D9" w:rsidRDefault="008F5390" w:rsidP="006943A5">
      <w:pPr>
        <w:pStyle w:val="afff2"/>
        <w:numPr>
          <w:ilvl w:val="0"/>
          <w:numId w:val="33"/>
        </w:numPr>
        <w:tabs>
          <w:tab w:val="left" w:pos="993"/>
        </w:tabs>
        <w:jc w:val="both"/>
        <w:rPr>
          <w:rFonts w:ascii="Times New Roman" w:hAnsi="Times New Roman"/>
          <w:sz w:val="20"/>
        </w:rPr>
      </w:pPr>
      <w:r w:rsidRPr="008768D9">
        <w:rPr>
          <w:rFonts w:ascii="Times New Roman" w:hAnsi="Times New Roman"/>
          <w:b/>
          <w:sz w:val="20"/>
          <w:lang w:val="en-US"/>
        </w:rPr>
        <w:t>V</w:t>
      </w:r>
      <w:r w:rsidRPr="008768D9">
        <w:rPr>
          <w:rFonts w:ascii="Times New Roman" w:hAnsi="Times New Roman"/>
          <w:b/>
          <w:sz w:val="20"/>
        </w:rPr>
        <w:t>С</w:t>
      </w:r>
      <w:r w:rsidR="00DA3F12" w:rsidRPr="008768D9">
        <w:rPr>
          <w:rFonts w:ascii="Times New Roman" w:hAnsi="Times New Roman"/>
          <w:b/>
          <w:sz w:val="20"/>
          <w:lang w:val="en-US"/>
        </w:rPr>
        <w:t>M</w:t>
      </w:r>
      <w:r w:rsidR="00DA3F12" w:rsidRPr="008768D9">
        <w:rPr>
          <w:rFonts w:ascii="Times New Roman" w:hAnsi="Times New Roman"/>
          <w:sz w:val="20"/>
          <w:lang w:val="en-US"/>
        </w:rPr>
        <w:t>LLLLLL</w:t>
      </w:r>
      <w:r w:rsidR="00B72297" w:rsidRPr="008768D9">
        <w:rPr>
          <w:rFonts w:ascii="Times New Roman" w:hAnsi="Times New Roman"/>
          <w:b/>
          <w:sz w:val="20"/>
          <w:lang w:val="en-US"/>
        </w:rPr>
        <w:t>S</w:t>
      </w:r>
      <w:r w:rsidR="00B72297" w:rsidRPr="008768D9">
        <w:rPr>
          <w:rFonts w:ascii="Times New Roman" w:hAnsi="Times New Roman"/>
          <w:sz w:val="20"/>
          <w:lang w:val="en-US"/>
        </w:rPr>
        <w:t>NNNNN</w:t>
      </w:r>
      <w:r w:rsidRPr="008768D9">
        <w:rPr>
          <w:rFonts w:ascii="Times New Roman" w:hAnsi="Times New Roman"/>
          <w:sz w:val="20"/>
        </w:rPr>
        <w:t>_</w:t>
      </w:r>
      <w:r w:rsidRPr="008768D9">
        <w:rPr>
          <w:rFonts w:ascii="Times New Roman" w:hAnsi="Times New Roman"/>
          <w:sz w:val="20"/>
          <w:lang w:val="en-US"/>
        </w:rPr>
        <w:t>YYMM</w:t>
      </w:r>
      <w:r w:rsidR="00DA3F12" w:rsidRPr="008768D9">
        <w:rPr>
          <w:rFonts w:ascii="Times New Roman" w:hAnsi="Times New Roman"/>
          <w:b/>
          <w:sz w:val="20"/>
        </w:rPr>
        <w:t>1</w:t>
      </w:r>
      <w:r w:rsidRPr="008768D9">
        <w:rPr>
          <w:rFonts w:ascii="Times New Roman" w:hAnsi="Times New Roman"/>
          <w:sz w:val="20"/>
          <w:lang w:val="en-US"/>
        </w:rPr>
        <w:t>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A567AC" w:rsidRPr="008768D9">
        <w:rPr>
          <w:rFonts w:ascii="Times New Roman" w:hAnsi="Times New Roman"/>
          <w:sz w:val="20"/>
        </w:rPr>
        <w:t>2</w:t>
      </w:r>
      <w:r w:rsidRPr="008768D9">
        <w:rPr>
          <w:rFonts w:ascii="Times New Roman" w:hAnsi="Times New Roman"/>
          <w:sz w:val="20"/>
        </w:rPr>
        <w:t>.6</w:t>
      </w:r>
      <w:r w:rsidR="00D41E26" w:rsidRPr="008768D9">
        <w:rPr>
          <w:rFonts w:ascii="Times New Roman" w:hAnsi="Times New Roman"/>
          <w:sz w:val="20"/>
        </w:rPr>
        <w:t>.</w:t>
      </w:r>
    </w:p>
    <w:p w14:paraId="1B25EF7E" w14:textId="77777777" w:rsidR="009657BF" w:rsidRPr="00ED0C21" w:rsidRDefault="009657BF" w:rsidP="00ED0C21">
      <w:pPr>
        <w:pStyle w:val="120"/>
        <w:spacing w:line="276" w:lineRule="auto"/>
        <w:rPr>
          <w:sz w:val="20"/>
        </w:rPr>
      </w:pPr>
    </w:p>
    <w:p w14:paraId="342A18D8" w14:textId="46E004D3" w:rsidR="008F5390" w:rsidRPr="00ED0C21" w:rsidRDefault="008F5390" w:rsidP="00ED0C21">
      <w:pPr>
        <w:pStyle w:val="120"/>
        <w:spacing w:line="276" w:lineRule="auto"/>
        <w:rPr>
          <w:sz w:val="20"/>
        </w:rPr>
      </w:pPr>
      <w:r w:rsidRPr="00ED0C21">
        <w:rPr>
          <w:sz w:val="20"/>
        </w:rPr>
        <w:t>Порядковый номер PP в потоках TM и MS строго соответствует порядковому номеру файла в пакете MT.</w:t>
      </w:r>
    </w:p>
    <w:p w14:paraId="021F56EE" w14:textId="41BB8CB9" w:rsidR="003C2E6D" w:rsidRPr="00ED0C21" w:rsidRDefault="003C2E6D" w:rsidP="00ED0C21">
      <w:pPr>
        <w:pStyle w:val="120"/>
        <w:spacing w:line="276" w:lineRule="auto"/>
        <w:rPr>
          <w:b/>
          <w:bCs/>
          <w:sz w:val="20"/>
        </w:rPr>
      </w:pPr>
    </w:p>
    <w:p w14:paraId="0DB16635" w14:textId="50FE1EE8" w:rsidR="003C2E6D" w:rsidRPr="00ED0C21" w:rsidRDefault="003C2E6D" w:rsidP="00ED0C21">
      <w:pPr>
        <w:pStyle w:val="120"/>
        <w:spacing w:line="276" w:lineRule="auto"/>
        <w:rPr>
          <w:sz w:val="20"/>
        </w:rPr>
      </w:pPr>
      <w:r w:rsidRPr="00ED0C21">
        <w:rPr>
          <w:sz w:val="20"/>
        </w:rPr>
        <w:t xml:space="preserve">Потоки </w:t>
      </w:r>
      <w:r w:rsidRPr="00ED0C21">
        <w:rPr>
          <w:b/>
          <w:sz w:val="20"/>
        </w:rPr>
        <w:t>ТМ (ЭД)</w:t>
      </w:r>
      <w:r w:rsidRPr="00ED0C21">
        <w:rPr>
          <w:sz w:val="20"/>
        </w:rPr>
        <w:t xml:space="preserve"> и </w:t>
      </w:r>
      <w:r w:rsidRPr="00ED0C21">
        <w:rPr>
          <w:b/>
          <w:sz w:val="20"/>
        </w:rPr>
        <w:t>MS (ЭД)</w:t>
      </w:r>
      <w:r w:rsidRPr="00ED0C21">
        <w:rPr>
          <w:sz w:val="20"/>
        </w:rPr>
        <w:t xml:space="preserve"> состоят из одного пакета:</w:t>
      </w:r>
    </w:p>
    <w:p w14:paraId="69AAA551" w14:textId="77777777" w:rsidR="003C2E6D" w:rsidRPr="00ED0C21" w:rsidRDefault="003C2E6D" w:rsidP="00ED0C21">
      <w:pPr>
        <w:pStyle w:val="120"/>
        <w:spacing w:line="276" w:lineRule="auto"/>
        <w:rPr>
          <w:sz w:val="20"/>
        </w:rPr>
      </w:pPr>
    </w:p>
    <w:p w14:paraId="5294F8C1" w14:textId="16CB3D2C" w:rsidR="003C2E6D" w:rsidRPr="00ED0C21" w:rsidRDefault="00D46D1A" w:rsidP="00ED0C21">
      <w:pPr>
        <w:pStyle w:val="120"/>
        <w:spacing w:line="276" w:lineRule="auto"/>
        <w:rPr>
          <w:sz w:val="20"/>
        </w:rPr>
      </w:pPr>
      <w:r w:rsidRPr="00ED0C21">
        <w:rPr>
          <w:b/>
          <w:sz w:val="20"/>
          <w:lang w:val="en-US"/>
        </w:rPr>
        <w:t>NPD</w:t>
      </w:r>
      <w:r w:rsidRPr="00ED0C21">
        <w:rPr>
          <w:b/>
          <w:sz w:val="20"/>
        </w:rPr>
        <w:t>_</w:t>
      </w:r>
      <w:r w:rsidRPr="00ED0C21">
        <w:rPr>
          <w:b/>
          <w:sz w:val="20"/>
          <w:lang w:val="en-US"/>
        </w:rPr>
        <w:t>M</w:t>
      </w:r>
      <w:r w:rsidRPr="00ED0C21">
        <w:rPr>
          <w:sz w:val="20"/>
          <w:lang w:val="en-US"/>
        </w:rPr>
        <w:t>LLLLLL</w:t>
      </w:r>
      <w:r w:rsidRPr="00ED0C21">
        <w:rPr>
          <w:sz w:val="20"/>
        </w:rPr>
        <w:t>_</w:t>
      </w:r>
      <w:r w:rsidRPr="00ED0C21">
        <w:rPr>
          <w:b/>
          <w:sz w:val="20"/>
        </w:rPr>
        <w:t>S</w:t>
      </w:r>
      <w:r w:rsidRPr="00ED0C21">
        <w:rPr>
          <w:sz w:val="20"/>
        </w:rPr>
        <w:t>NNNNN_</w:t>
      </w:r>
      <w:r w:rsidRPr="00ED0C21">
        <w:rPr>
          <w:sz w:val="20"/>
          <w:lang w:val="en-US"/>
        </w:rPr>
        <w:t>YYMM</w:t>
      </w:r>
      <w:r w:rsidRPr="00ED0C21">
        <w:rPr>
          <w:sz w:val="20"/>
        </w:rPr>
        <w:t>1</w:t>
      </w:r>
      <w:r w:rsidRPr="00ED0C21">
        <w:rPr>
          <w:sz w:val="20"/>
          <w:lang w:val="en-US"/>
        </w:rPr>
        <w:t>PP</w:t>
      </w:r>
      <w:r w:rsidRPr="00ED0C21">
        <w:rPr>
          <w:sz w:val="20"/>
        </w:rPr>
        <w:t>.</w:t>
      </w:r>
      <w:r w:rsidRPr="00ED0C21">
        <w:rPr>
          <w:sz w:val="20"/>
          <w:lang w:val="en-US"/>
        </w:rPr>
        <w:t>ZIP</w:t>
      </w:r>
      <w:r w:rsidR="003C2E6D" w:rsidRPr="00ED0C21">
        <w:rPr>
          <w:sz w:val="20"/>
        </w:rPr>
        <w:t xml:space="preserve"> - Пакет </w:t>
      </w:r>
      <w:r w:rsidR="0095487E" w:rsidRPr="00ED0C21">
        <w:rPr>
          <w:sz w:val="20"/>
        </w:rPr>
        <w:t>счетов</w:t>
      </w:r>
      <w:r w:rsidR="003C2E6D" w:rsidRPr="00ED0C21">
        <w:rPr>
          <w:sz w:val="20"/>
        </w:rPr>
        <w:t xml:space="preserve"> (состоит из </w:t>
      </w:r>
      <w:r w:rsidR="00FE548C">
        <w:rPr>
          <w:sz w:val="20"/>
        </w:rPr>
        <w:t>4х</w:t>
      </w:r>
      <w:r w:rsidR="003C2E6D" w:rsidRPr="00ED0C21">
        <w:rPr>
          <w:sz w:val="20"/>
        </w:rPr>
        <w:t xml:space="preserve"> файлов)</w:t>
      </w:r>
      <w:r w:rsidR="00A25F81" w:rsidRPr="00ED0C21">
        <w:rPr>
          <w:sz w:val="20"/>
        </w:rPr>
        <w:t>:</w:t>
      </w:r>
    </w:p>
    <w:p w14:paraId="08175F53" w14:textId="3FE968EB" w:rsidR="00AD6156" w:rsidRPr="00ED0C21" w:rsidRDefault="003C2E6D" w:rsidP="006943A5">
      <w:pPr>
        <w:pStyle w:val="afff2"/>
        <w:numPr>
          <w:ilvl w:val="0"/>
          <w:numId w:val="34"/>
        </w:numPr>
        <w:tabs>
          <w:tab w:val="left" w:pos="993"/>
        </w:tabs>
        <w:jc w:val="both"/>
        <w:rPr>
          <w:rFonts w:ascii="Times New Roman" w:hAnsi="Times New Roman"/>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 xml:space="preserve">.XLS] - файл счета об оказанной медицинской помощи. Форма счета приведена в </w:t>
      </w:r>
      <w:hyperlink w:anchor="_Приложение_1" w:history="1">
        <w:r w:rsidRPr="00F00117">
          <w:rPr>
            <w:rStyle w:val="af8"/>
            <w:rFonts w:ascii="Times New Roman" w:hAnsi="Times New Roman"/>
            <w:sz w:val="20"/>
          </w:rPr>
          <w:t>Приложении №1</w:t>
        </w:r>
      </w:hyperlink>
      <w:r w:rsidRPr="00ED0C21">
        <w:rPr>
          <w:rFonts w:ascii="Times New Roman" w:hAnsi="Times New Roman"/>
          <w:sz w:val="20"/>
        </w:rPr>
        <w:t>;</w:t>
      </w:r>
    </w:p>
    <w:p w14:paraId="66315394" w14:textId="4D0DD961" w:rsidR="00AD6156" w:rsidRPr="00ED0C21" w:rsidRDefault="003C2E6D" w:rsidP="006943A5">
      <w:pPr>
        <w:pStyle w:val="afff2"/>
        <w:numPr>
          <w:ilvl w:val="0"/>
          <w:numId w:val="34"/>
        </w:numPr>
        <w:tabs>
          <w:tab w:val="left" w:pos="993"/>
        </w:tabs>
        <w:jc w:val="both"/>
        <w:rPr>
          <w:rFonts w:ascii="Times New Roman" w:hAnsi="Times New Roman"/>
          <w:sz w:val="20"/>
        </w:rPr>
      </w:pPr>
      <w:r w:rsidRPr="00ED0C21">
        <w:rPr>
          <w:rFonts w:ascii="Times New Roman" w:hAnsi="Times New Roman"/>
          <w:b/>
          <w:sz w:val="20"/>
          <w:lang w:val="en-US"/>
        </w:rPr>
        <w:t>DM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DM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 файл счета об оказанной диспансеризации населению. Форма счета приведена в </w:t>
      </w:r>
      <w:hyperlink w:anchor="_Приложение_2" w:history="1">
        <w:r w:rsidR="00F00117" w:rsidRPr="001D1438">
          <w:rPr>
            <w:rStyle w:val="af8"/>
            <w:rFonts w:ascii="Times New Roman" w:hAnsi="Times New Roman"/>
            <w:sz w:val="20"/>
          </w:rPr>
          <w:t>Приложении №2</w:t>
        </w:r>
      </w:hyperlink>
      <w:r w:rsidR="00F00117">
        <w:rPr>
          <w:rFonts w:ascii="Times New Roman" w:hAnsi="Times New Roman"/>
          <w:sz w:val="20"/>
        </w:rPr>
        <w:t xml:space="preserve"> и </w:t>
      </w:r>
      <w:hyperlink w:anchor="_Приложение_2.1" w:history="1">
        <w:r w:rsidR="00F00117" w:rsidRPr="00173874">
          <w:rPr>
            <w:rStyle w:val="af8"/>
            <w:rFonts w:ascii="Times New Roman" w:hAnsi="Times New Roman"/>
            <w:sz w:val="20"/>
          </w:rPr>
          <w:t>Приложении №2</w:t>
        </w:r>
        <w:r w:rsidR="00F00117" w:rsidRPr="001D1438">
          <w:rPr>
            <w:rStyle w:val="af8"/>
            <w:rFonts w:ascii="Times New Roman" w:hAnsi="Times New Roman"/>
            <w:sz w:val="20"/>
          </w:rPr>
          <w:t>.1</w:t>
        </w:r>
      </w:hyperlink>
      <w:r w:rsidRPr="00ED0C21">
        <w:rPr>
          <w:rFonts w:ascii="Times New Roman" w:hAnsi="Times New Roman"/>
          <w:sz w:val="20"/>
        </w:rPr>
        <w:t>;</w:t>
      </w:r>
    </w:p>
    <w:p w14:paraId="5FC41775" w14:textId="65DBD5D7" w:rsidR="00AD6156" w:rsidRPr="00ED0C21" w:rsidRDefault="003C2E6D" w:rsidP="006943A5">
      <w:pPr>
        <w:pStyle w:val="afff2"/>
        <w:numPr>
          <w:ilvl w:val="0"/>
          <w:numId w:val="34"/>
        </w:numPr>
        <w:tabs>
          <w:tab w:val="left" w:pos="993"/>
        </w:tabs>
        <w:jc w:val="both"/>
        <w:rPr>
          <w:rFonts w:ascii="Times New Roman" w:hAnsi="Times New Roman"/>
          <w:sz w:val="20"/>
        </w:rPr>
      </w:pPr>
      <w:r w:rsidRPr="00ED0C21">
        <w:rPr>
          <w:rFonts w:ascii="Times New Roman" w:hAnsi="Times New Roman"/>
          <w:b/>
          <w:sz w:val="20"/>
          <w:lang w:val="en-US"/>
        </w:rPr>
        <w:t>TM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TM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 файл счета об оказанной высокотехнологичной медицинской помощи. Форма счета приведена в </w:t>
      </w:r>
      <w:hyperlink w:anchor="_Приложение_3" w:history="1">
        <w:r w:rsidRPr="00F00117">
          <w:rPr>
            <w:rStyle w:val="af8"/>
            <w:rFonts w:ascii="Times New Roman" w:hAnsi="Times New Roman"/>
            <w:sz w:val="20"/>
          </w:rPr>
          <w:t>Приложении №3</w:t>
        </w:r>
      </w:hyperlink>
      <w:r w:rsidRPr="00ED0C21">
        <w:rPr>
          <w:rFonts w:ascii="Times New Roman" w:hAnsi="Times New Roman"/>
          <w:sz w:val="20"/>
        </w:rPr>
        <w:t>;</w:t>
      </w:r>
    </w:p>
    <w:p w14:paraId="71EB8654" w14:textId="4317A2BA" w:rsidR="003C2E6D" w:rsidRPr="00ED0C21" w:rsidRDefault="003C2E6D" w:rsidP="006943A5">
      <w:pPr>
        <w:pStyle w:val="afff2"/>
        <w:numPr>
          <w:ilvl w:val="0"/>
          <w:numId w:val="34"/>
        </w:numPr>
        <w:tabs>
          <w:tab w:val="left" w:pos="993"/>
        </w:tabs>
        <w:jc w:val="both"/>
        <w:rPr>
          <w:rFonts w:ascii="Times New Roman" w:hAnsi="Times New Roman"/>
          <w:sz w:val="20"/>
        </w:rPr>
      </w:pPr>
      <w:r w:rsidRPr="00ED0C21">
        <w:rPr>
          <w:rFonts w:ascii="Times New Roman" w:hAnsi="Times New Roman"/>
          <w:b/>
          <w:sz w:val="20"/>
        </w:rPr>
        <w:t>С</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rPr>
        <w:t>С</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1</w:t>
      </w:r>
      <w:r w:rsidRPr="00ED0C21">
        <w:rPr>
          <w:rFonts w:ascii="Times New Roman" w:hAnsi="Times New Roman"/>
          <w:sz w:val="20"/>
          <w:lang w:val="en-US"/>
        </w:rPr>
        <w:t>PP</w:t>
      </w:r>
      <w:r w:rsidRPr="00ED0C21">
        <w:rPr>
          <w:rFonts w:ascii="Times New Roman" w:hAnsi="Times New Roman"/>
          <w:sz w:val="20"/>
        </w:rPr>
        <w:t xml:space="preserve">.XLS] -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F00117">
          <w:rPr>
            <w:rStyle w:val="af8"/>
            <w:rFonts w:ascii="Times New Roman" w:hAnsi="Times New Roman"/>
            <w:sz w:val="20"/>
          </w:rPr>
          <w:t>Приложении №1</w:t>
        </w:r>
        <w:r w:rsidR="00A011DE" w:rsidRPr="00F00117">
          <w:rPr>
            <w:rStyle w:val="af8"/>
            <w:rFonts w:ascii="Times New Roman" w:hAnsi="Times New Roman"/>
            <w:sz w:val="20"/>
          </w:rPr>
          <w:t>.</w:t>
        </w:r>
        <w:r w:rsidR="00AF7249" w:rsidRPr="00F00117">
          <w:rPr>
            <w:rStyle w:val="af8"/>
            <w:rFonts w:ascii="Times New Roman" w:hAnsi="Times New Roman"/>
            <w:sz w:val="20"/>
          </w:rPr>
          <w:t>1</w:t>
        </w:r>
      </w:hyperlink>
      <w:r w:rsidRPr="00ED0C21">
        <w:rPr>
          <w:rFonts w:ascii="Times New Roman" w:hAnsi="Times New Roman"/>
          <w:sz w:val="20"/>
        </w:rPr>
        <w:t>;</w:t>
      </w:r>
    </w:p>
    <w:p w14:paraId="7D80659B" w14:textId="77777777" w:rsidR="003C2E6D" w:rsidRPr="00ED0C21" w:rsidRDefault="003C2E6D" w:rsidP="00ED0C21">
      <w:pPr>
        <w:pStyle w:val="120"/>
        <w:spacing w:line="276" w:lineRule="auto"/>
        <w:rPr>
          <w:sz w:val="20"/>
        </w:rPr>
      </w:pPr>
    </w:p>
    <w:p w14:paraId="53126C93" w14:textId="6340B055" w:rsidR="003C2E6D" w:rsidRPr="00ED0C21" w:rsidRDefault="003C2E6D" w:rsidP="00ED0C21">
      <w:pPr>
        <w:pStyle w:val="120"/>
        <w:spacing w:line="276" w:lineRule="auto"/>
        <w:rPr>
          <w:sz w:val="20"/>
        </w:rPr>
      </w:pPr>
      <w:r w:rsidRPr="00ED0C21">
        <w:rPr>
          <w:sz w:val="20"/>
        </w:rPr>
        <w:t xml:space="preserve">Порядковый номер PP в потоках </w:t>
      </w:r>
      <w:r w:rsidR="00461CA5" w:rsidRPr="00ED0C21">
        <w:rPr>
          <w:b/>
          <w:sz w:val="20"/>
        </w:rPr>
        <w:t>ТМ (ЭД)</w:t>
      </w:r>
      <w:r w:rsidR="00461CA5" w:rsidRPr="00ED0C21">
        <w:rPr>
          <w:sz w:val="20"/>
        </w:rPr>
        <w:t xml:space="preserve"> и </w:t>
      </w:r>
      <w:r w:rsidR="00461CA5" w:rsidRPr="00ED0C21">
        <w:rPr>
          <w:b/>
          <w:sz w:val="20"/>
        </w:rPr>
        <w:t>MS (ЭД)</w:t>
      </w:r>
      <w:r w:rsidR="00461CA5" w:rsidRPr="00ED0C21">
        <w:rPr>
          <w:sz w:val="20"/>
        </w:rPr>
        <w:t xml:space="preserve"> </w:t>
      </w:r>
      <w:r w:rsidRPr="00ED0C21">
        <w:rPr>
          <w:sz w:val="20"/>
        </w:rPr>
        <w:t xml:space="preserve">строго соответствует порядковому номеру файла в пакете </w:t>
      </w:r>
      <w:r w:rsidRPr="00ED0C21">
        <w:rPr>
          <w:b/>
          <w:sz w:val="20"/>
        </w:rPr>
        <w:t>MT</w:t>
      </w:r>
      <w:r w:rsidRPr="00ED0C21">
        <w:rPr>
          <w:sz w:val="20"/>
        </w:rPr>
        <w:t>.</w:t>
      </w:r>
    </w:p>
    <w:p w14:paraId="40B06BF3" w14:textId="77777777" w:rsidR="00BB604F" w:rsidRPr="00ED0C21" w:rsidRDefault="00BB604F" w:rsidP="00ED0C21">
      <w:pPr>
        <w:pStyle w:val="120"/>
        <w:spacing w:line="276" w:lineRule="auto"/>
        <w:rPr>
          <w:sz w:val="20"/>
        </w:rPr>
      </w:pPr>
    </w:p>
    <w:p w14:paraId="0FF8382C" w14:textId="21D7F33A" w:rsidR="0035080D" w:rsidRPr="00ED0C21" w:rsidRDefault="0035080D" w:rsidP="00ED0C21">
      <w:pPr>
        <w:pStyle w:val="120"/>
        <w:spacing w:line="276" w:lineRule="auto"/>
        <w:rPr>
          <w:sz w:val="20"/>
        </w:rPr>
      </w:pPr>
      <w:r w:rsidRPr="00ED0C21">
        <w:rPr>
          <w:sz w:val="20"/>
        </w:rPr>
        <w:t>Поток</w:t>
      </w:r>
      <w:r w:rsidR="008C5705" w:rsidRPr="00ED0C21">
        <w:rPr>
          <w:sz w:val="20"/>
        </w:rPr>
        <w:t>и</w:t>
      </w:r>
      <w:r w:rsidRPr="00ED0C21">
        <w:rPr>
          <w:sz w:val="20"/>
        </w:rPr>
        <w:t xml:space="preserve"> </w:t>
      </w:r>
      <w:r w:rsidRPr="00ED0C21">
        <w:rPr>
          <w:b/>
          <w:sz w:val="20"/>
        </w:rPr>
        <w:t>TM_MEK</w:t>
      </w:r>
      <w:r w:rsidR="00EC02A3" w:rsidRPr="00ED0C21">
        <w:rPr>
          <w:sz w:val="20"/>
        </w:rPr>
        <w:t xml:space="preserve"> и </w:t>
      </w:r>
      <w:r w:rsidR="00EC02A3" w:rsidRPr="00ED0C21">
        <w:rPr>
          <w:b/>
          <w:sz w:val="20"/>
        </w:rPr>
        <w:t>TMI_MEK</w:t>
      </w:r>
      <w:r w:rsidR="00EC02A3" w:rsidRPr="00ED0C21">
        <w:rPr>
          <w:sz w:val="20"/>
        </w:rPr>
        <w:t xml:space="preserve"> </w:t>
      </w:r>
      <w:r w:rsidRPr="00ED0C21">
        <w:rPr>
          <w:sz w:val="20"/>
        </w:rPr>
        <w:t>состо</w:t>
      </w:r>
      <w:r w:rsidR="00EC02A3" w:rsidRPr="00ED0C21">
        <w:rPr>
          <w:sz w:val="20"/>
        </w:rPr>
        <w:t>я</w:t>
      </w:r>
      <w:r w:rsidRPr="00ED0C21">
        <w:rPr>
          <w:sz w:val="20"/>
        </w:rPr>
        <w:t xml:space="preserve">т из </w:t>
      </w:r>
      <w:r w:rsidR="0037495F" w:rsidRPr="00ED0C21">
        <w:rPr>
          <w:sz w:val="20"/>
        </w:rPr>
        <w:t>одного</w:t>
      </w:r>
      <w:r w:rsidRPr="00ED0C21">
        <w:rPr>
          <w:sz w:val="20"/>
        </w:rPr>
        <w:t xml:space="preserve"> пакет</w:t>
      </w:r>
      <w:r w:rsidR="0037495F" w:rsidRPr="00ED0C21">
        <w:rPr>
          <w:sz w:val="20"/>
        </w:rPr>
        <w:t>а</w:t>
      </w:r>
      <w:r w:rsidR="00A25F81" w:rsidRPr="00ED0C21">
        <w:rPr>
          <w:sz w:val="20"/>
        </w:rPr>
        <w:t>.</w:t>
      </w:r>
    </w:p>
    <w:p w14:paraId="408FA077" w14:textId="77777777" w:rsidR="0035080D" w:rsidRPr="00ED0C21" w:rsidRDefault="0035080D" w:rsidP="00ED0C21">
      <w:pPr>
        <w:pStyle w:val="120"/>
        <w:spacing w:line="276" w:lineRule="auto"/>
        <w:rPr>
          <w:sz w:val="20"/>
        </w:rPr>
      </w:pPr>
    </w:p>
    <w:p w14:paraId="610BBCB6" w14:textId="31A221BF" w:rsidR="0035080D" w:rsidRPr="00ED0C21" w:rsidRDefault="003B69F1" w:rsidP="00ED0C21">
      <w:pPr>
        <w:pStyle w:val="120"/>
        <w:spacing w:line="276" w:lineRule="auto"/>
        <w:rPr>
          <w:sz w:val="20"/>
        </w:rPr>
      </w:pPr>
      <w:r w:rsidRPr="00ED0C21">
        <w:rPr>
          <w:b/>
          <w:sz w:val="20"/>
          <w:lang w:val="en-US"/>
        </w:rPr>
        <w:t>YP</w:t>
      </w:r>
      <w:r w:rsidRPr="00ED0C21">
        <w:rPr>
          <w:b/>
          <w:sz w:val="20"/>
        </w:rPr>
        <w:t>_M</w:t>
      </w:r>
      <w:r w:rsidRPr="00ED0C21">
        <w:rPr>
          <w:sz w:val="20"/>
        </w:rPr>
        <w:t>LLLLLL_</w:t>
      </w:r>
      <w:r w:rsidRPr="00ED0C21">
        <w:rPr>
          <w:b/>
          <w:sz w:val="20"/>
          <w:lang w:val="en-US"/>
        </w:rPr>
        <w:t>S</w:t>
      </w:r>
      <w:r w:rsidRPr="00ED0C21">
        <w:rPr>
          <w:sz w:val="20"/>
          <w:lang w:val="en-US"/>
        </w:rPr>
        <w:t>NNNNN</w:t>
      </w:r>
      <w:r w:rsidRPr="00ED0C21">
        <w:rPr>
          <w:sz w:val="20"/>
        </w:rPr>
        <w:t>_</w:t>
      </w:r>
      <w:r w:rsidRPr="00ED0C21">
        <w:rPr>
          <w:sz w:val="20"/>
          <w:lang w:val="en-US"/>
        </w:rPr>
        <w:t>YYMMP</w:t>
      </w:r>
      <w:r w:rsidR="008C5705" w:rsidRPr="00ED0C21">
        <w:rPr>
          <w:sz w:val="20"/>
          <w:lang w:val="en-US"/>
        </w:rPr>
        <w:t>P</w:t>
      </w:r>
      <w:r w:rsidRPr="00ED0C21">
        <w:rPr>
          <w:sz w:val="20"/>
          <w:lang w:val="en-US"/>
        </w:rPr>
        <w:t>P</w:t>
      </w:r>
      <w:r w:rsidRPr="00ED0C21">
        <w:rPr>
          <w:sz w:val="20"/>
        </w:rPr>
        <w:t>.</w:t>
      </w:r>
      <w:r w:rsidRPr="00ED0C21">
        <w:rPr>
          <w:sz w:val="20"/>
          <w:lang w:val="en-US"/>
        </w:rPr>
        <w:t>ZIP</w:t>
      </w:r>
      <w:r w:rsidRPr="00ED0C21">
        <w:rPr>
          <w:sz w:val="20"/>
        </w:rPr>
        <w:t xml:space="preserve"> - </w:t>
      </w:r>
      <w:r w:rsidR="0035080D" w:rsidRPr="00ED0C21">
        <w:rPr>
          <w:sz w:val="20"/>
        </w:rPr>
        <w:t xml:space="preserve">Пакет случаев </w:t>
      </w:r>
      <w:r w:rsidR="0037495F" w:rsidRPr="00ED0C21">
        <w:rPr>
          <w:sz w:val="20"/>
        </w:rPr>
        <w:t>(состоит из 16ти файлов)</w:t>
      </w:r>
      <w:r w:rsidR="00A25F81" w:rsidRPr="00ED0C21">
        <w:rPr>
          <w:sz w:val="20"/>
        </w:rPr>
        <w:t>:</w:t>
      </w:r>
    </w:p>
    <w:p w14:paraId="76D093A5" w14:textId="77777777" w:rsidR="00A25F81" w:rsidRPr="00ED0C21" w:rsidRDefault="00A25F81" w:rsidP="00ED0C21">
      <w:pPr>
        <w:pStyle w:val="120"/>
        <w:spacing w:line="276" w:lineRule="auto"/>
        <w:rPr>
          <w:sz w:val="20"/>
        </w:rPr>
      </w:pPr>
    </w:p>
    <w:p w14:paraId="2C499C6C" w14:textId="41A6802D" w:rsidR="00AD6156" w:rsidRPr="00ED0C21" w:rsidRDefault="004C12F1" w:rsidP="006943A5">
      <w:pPr>
        <w:pStyle w:val="afff2"/>
        <w:numPr>
          <w:ilvl w:val="0"/>
          <w:numId w:val="35"/>
        </w:numPr>
        <w:tabs>
          <w:tab w:val="left" w:pos="993"/>
        </w:tabs>
        <w:jc w:val="both"/>
        <w:rPr>
          <w:rFonts w:ascii="Times New Roman" w:hAnsi="Times New Roman"/>
          <w:sz w:val="20"/>
        </w:rPr>
      </w:pPr>
      <w:r w:rsidRPr="00ED0C21">
        <w:rPr>
          <w:rFonts w:ascii="Times New Roman" w:hAnsi="Times New Roman"/>
          <w:b/>
          <w:sz w:val="20"/>
        </w:rPr>
        <w:t>HAS</w:t>
      </w:r>
      <w:r w:rsidRPr="00ED0C21">
        <w:rPr>
          <w:rFonts w:ascii="Times New Roman" w:hAnsi="Times New Roman"/>
          <w:sz w:val="20"/>
        </w:rPr>
        <w:t>NNNNN</w:t>
      </w:r>
      <w:r w:rsidRPr="00ED0C21">
        <w:rPr>
          <w:rFonts w:ascii="Times New Roman" w:hAnsi="Times New Roman"/>
          <w:b/>
          <w:sz w:val="20"/>
        </w:rPr>
        <w:t>M</w:t>
      </w:r>
      <w:r w:rsidRPr="00ED0C21">
        <w:rPr>
          <w:rFonts w:ascii="Times New Roman" w:hAnsi="Times New Roman"/>
          <w:sz w:val="20"/>
        </w:rPr>
        <w:t>LLLLLL_YYMMP</w:t>
      </w:r>
      <w:r w:rsidR="008C5705" w:rsidRPr="00ED0C21">
        <w:rPr>
          <w:rFonts w:ascii="Times New Roman" w:hAnsi="Times New Roman"/>
          <w:sz w:val="20"/>
          <w:lang w:val="en-US"/>
        </w:rPr>
        <w:t>P</w:t>
      </w:r>
      <w:r w:rsidRPr="00ED0C21">
        <w:rPr>
          <w:rFonts w:ascii="Times New Roman" w:hAnsi="Times New Roman"/>
          <w:sz w:val="20"/>
        </w:rPr>
        <w:t>P.</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H</w:t>
      </w:r>
      <w:r w:rsidRPr="00ED0C21">
        <w:rPr>
          <w:rFonts w:ascii="Times New Roman" w:hAnsi="Times New Roman"/>
          <w:b/>
          <w:sz w:val="20"/>
        </w:rPr>
        <w:t>AS</w:t>
      </w:r>
      <w:r w:rsidRPr="00ED0C21">
        <w:rPr>
          <w:rFonts w:ascii="Times New Roman" w:hAnsi="Times New Roman"/>
          <w:sz w:val="20"/>
        </w:rPr>
        <w:t>NNNNN</w:t>
      </w:r>
      <w:r w:rsidRPr="00ED0C21">
        <w:rPr>
          <w:rFonts w:ascii="Times New Roman" w:hAnsi="Times New Roman"/>
          <w:b/>
          <w:sz w:val="20"/>
        </w:rPr>
        <w:t>M</w:t>
      </w:r>
      <w:r w:rsidRPr="00ED0C21">
        <w:rPr>
          <w:rFonts w:ascii="Times New Roman" w:hAnsi="Times New Roman"/>
          <w:sz w:val="20"/>
        </w:rPr>
        <w:t>LLLLLL_YYMMP</w:t>
      </w:r>
      <w:r w:rsidR="008C5705" w:rsidRPr="00ED0C21">
        <w:rPr>
          <w:rFonts w:ascii="Times New Roman" w:hAnsi="Times New Roman"/>
          <w:sz w:val="20"/>
          <w:lang w:val="en-US"/>
        </w:rPr>
        <w:t>P</w:t>
      </w:r>
      <w:r w:rsidRPr="00ED0C21">
        <w:rPr>
          <w:rFonts w:ascii="Times New Roman" w:hAnsi="Times New Roman"/>
          <w:sz w:val="20"/>
        </w:rPr>
        <w:t xml:space="preserve">P.XLS] – файл </w:t>
      </w:r>
      <w:r w:rsidR="00310C93" w:rsidRPr="00ED0C21">
        <w:rPr>
          <w:rFonts w:ascii="Times New Roman" w:hAnsi="Times New Roman"/>
          <w:sz w:val="20"/>
        </w:rPr>
        <w:t xml:space="preserve">заключения </w:t>
      </w:r>
      <w:r w:rsidRPr="00ED0C21">
        <w:rPr>
          <w:rFonts w:ascii="Times New Roman" w:hAnsi="Times New Roman"/>
          <w:sz w:val="20"/>
        </w:rPr>
        <w:t>МЭК</w:t>
      </w:r>
      <w:r w:rsidR="006412C2">
        <w:rPr>
          <w:rFonts w:ascii="Times New Roman" w:hAnsi="Times New Roman"/>
          <w:sz w:val="20"/>
        </w:rPr>
        <w:t xml:space="preserve"> по  форме согласно</w:t>
      </w:r>
      <w:r w:rsidRPr="00ED0C21">
        <w:rPr>
          <w:rFonts w:ascii="Times New Roman" w:hAnsi="Times New Roman"/>
          <w:sz w:val="20"/>
        </w:rPr>
        <w:t xml:space="preserve"> </w:t>
      </w:r>
      <w:hyperlink w:anchor="_Приложение_6" w:history="1">
        <w:r w:rsidRPr="006412C2">
          <w:rPr>
            <w:rStyle w:val="af8"/>
            <w:rFonts w:ascii="Times New Roman" w:hAnsi="Times New Roman"/>
            <w:sz w:val="20"/>
          </w:rPr>
          <w:t>Приложени</w:t>
        </w:r>
        <w:r w:rsidR="006412C2" w:rsidRPr="006412C2">
          <w:rPr>
            <w:rStyle w:val="af8"/>
            <w:rFonts w:ascii="Times New Roman" w:hAnsi="Times New Roman"/>
            <w:sz w:val="20"/>
          </w:rPr>
          <w:t>ю</w:t>
        </w:r>
        <w:r w:rsidRPr="006412C2">
          <w:rPr>
            <w:rStyle w:val="af8"/>
            <w:rFonts w:ascii="Times New Roman" w:hAnsi="Times New Roman"/>
            <w:sz w:val="20"/>
          </w:rPr>
          <w:t xml:space="preserve"> №</w:t>
        </w:r>
        <w:r w:rsidR="00897042" w:rsidRPr="006412C2">
          <w:rPr>
            <w:rStyle w:val="af8"/>
            <w:rFonts w:ascii="Times New Roman" w:hAnsi="Times New Roman"/>
            <w:sz w:val="20"/>
          </w:rPr>
          <w:t>6</w:t>
        </w:r>
      </w:hyperlink>
      <w:r w:rsidRPr="00ED0C21">
        <w:rPr>
          <w:rFonts w:ascii="Times New Roman" w:hAnsi="Times New Roman"/>
          <w:sz w:val="20"/>
        </w:rPr>
        <w:t>;</w:t>
      </w:r>
    </w:p>
    <w:p w14:paraId="77282951" w14:textId="2B901351" w:rsidR="00AD6156" w:rsidRPr="008768D9" w:rsidRDefault="0037495F" w:rsidP="006943A5">
      <w:pPr>
        <w:pStyle w:val="afff2"/>
        <w:numPr>
          <w:ilvl w:val="0"/>
          <w:numId w:val="35"/>
        </w:numPr>
        <w:tabs>
          <w:tab w:val="left" w:pos="993"/>
        </w:tabs>
        <w:jc w:val="both"/>
        <w:rPr>
          <w:rFonts w:ascii="Times New Roman" w:hAnsi="Times New Roman"/>
          <w:sz w:val="20"/>
        </w:rPr>
      </w:pPr>
      <w:r w:rsidRPr="00ED0C21">
        <w:rPr>
          <w:rFonts w:ascii="Times New Roman" w:hAnsi="Times New Roman"/>
          <w:b/>
          <w:sz w:val="20"/>
          <w:lang w:val="en-US"/>
        </w:rPr>
        <w:t>HS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8C5705"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со сведениями об оказанной медицинской помощи. Структура </w:t>
      </w:r>
      <w:r w:rsidRPr="008768D9">
        <w:rPr>
          <w:rFonts w:ascii="Times New Roman" w:hAnsi="Times New Roman"/>
          <w:sz w:val="20"/>
        </w:rPr>
        <w:t xml:space="preserve">файла приведена в таблице </w:t>
      </w:r>
      <w:r w:rsidR="006412C2" w:rsidRPr="008768D9">
        <w:rPr>
          <w:rFonts w:ascii="Times New Roman" w:hAnsi="Times New Roman"/>
          <w:sz w:val="20"/>
        </w:rPr>
        <w:t>2</w:t>
      </w:r>
      <w:r w:rsidRPr="008768D9">
        <w:rPr>
          <w:rFonts w:ascii="Times New Roman" w:hAnsi="Times New Roman"/>
          <w:sz w:val="20"/>
        </w:rPr>
        <w:t>.1;</w:t>
      </w:r>
    </w:p>
    <w:p w14:paraId="52D5FADF" w14:textId="5141E384" w:rsidR="00AD6156" w:rsidRPr="008768D9" w:rsidRDefault="0035080D" w:rsidP="006943A5">
      <w:pPr>
        <w:pStyle w:val="afff2"/>
        <w:numPr>
          <w:ilvl w:val="0"/>
          <w:numId w:val="35"/>
        </w:numPr>
        <w:tabs>
          <w:tab w:val="left" w:pos="993"/>
        </w:tabs>
        <w:jc w:val="both"/>
        <w:rPr>
          <w:rFonts w:ascii="Times New Roman" w:hAnsi="Times New Roman"/>
          <w:sz w:val="20"/>
        </w:rPr>
      </w:pPr>
      <w:r w:rsidRPr="008768D9">
        <w:rPr>
          <w:rFonts w:ascii="Times New Roman" w:hAnsi="Times New Roman"/>
          <w:b/>
          <w:sz w:val="20"/>
          <w:lang w:val="en-US"/>
        </w:rPr>
        <w:t>LHS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412C2" w:rsidRPr="008768D9">
        <w:rPr>
          <w:rFonts w:ascii="Times New Roman" w:hAnsi="Times New Roman"/>
          <w:sz w:val="20"/>
        </w:rPr>
        <w:t>2</w:t>
      </w:r>
      <w:r w:rsidRPr="008768D9">
        <w:rPr>
          <w:rFonts w:ascii="Times New Roman" w:hAnsi="Times New Roman"/>
          <w:sz w:val="20"/>
        </w:rPr>
        <w:t>.5</w:t>
      </w:r>
      <w:r w:rsidR="0037495F" w:rsidRPr="008768D9">
        <w:rPr>
          <w:rFonts w:ascii="Times New Roman" w:hAnsi="Times New Roman"/>
          <w:sz w:val="20"/>
        </w:rPr>
        <w:t>;</w:t>
      </w:r>
    </w:p>
    <w:p w14:paraId="729F5C0F" w14:textId="67C217AB" w:rsidR="00AD6156" w:rsidRPr="008768D9" w:rsidRDefault="0035080D" w:rsidP="006943A5">
      <w:pPr>
        <w:pStyle w:val="afff2"/>
        <w:numPr>
          <w:ilvl w:val="0"/>
          <w:numId w:val="35"/>
        </w:numPr>
        <w:tabs>
          <w:tab w:val="left" w:pos="993"/>
        </w:tabs>
        <w:jc w:val="both"/>
        <w:rPr>
          <w:rFonts w:ascii="Times New Roman" w:hAnsi="Times New Roman"/>
          <w:sz w:val="20"/>
        </w:rPr>
      </w:pPr>
      <w:r w:rsidRPr="008768D9">
        <w:rPr>
          <w:rFonts w:ascii="Times New Roman" w:hAnsi="Times New Roman"/>
          <w:b/>
          <w:sz w:val="20"/>
          <w:lang w:val="en-US"/>
        </w:rPr>
        <w:t>VHS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412C2" w:rsidRPr="008768D9">
        <w:rPr>
          <w:rFonts w:ascii="Times New Roman" w:hAnsi="Times New Roman"/>
          <w:sz w:val="20"/>
        </w:rPr>
        <w:t>2</w:t>
      </w:r>
      <w:r w:rsidRPr="008768D9">
        <w:rPr>
          <w:rFonts w:ascii="Times New Roman" w:hAnsi="Times New Roman"/>
          <w:sz w:val="20"/>
        </w:rPr>
        <w:t>.6</w:t>
      </w:r>
      <w:r w:rsidR="0037495F" w:rsidRPr="008768D9">
        <w:rPr>
          <w:rFonts w:ascii="Times New Roman" w:hAnsi="Times New Roman"/>
          <w:sz w:val="20"/>
        </w:rPr>
        <w:t>;</w:t>
      </w:r>
      <w:r w:rsidRPr="008768D9">
        <w:rPr>
          <w:rFonts w:ascii="Times New Roman" w:hAnsi="Times New Roman"/>
          <w:sz w:val="20"/>
        </w:rPr>
        <w:t xml:space="preserve"> </w:t>
      </w:r>
    </w:p>
    <w:p w14:paraId="5EB46D01" w14:textId="11379AE6" w:rsidR="00AD6156" w:rsidRPr="008768D9" w:rsidRDefault="004C12F1" w:rsidP="006943A5">
      <w:pPr>
        <w:pStyle w:val="afff2"/>
        <w:numPr>
          <w:ilvl w:val="0"/>
          <w:numId w:val="35"/>
        </w:numPr>
        <w:tabs>
          <w:tab w:val="left" w:pos="993"/>
        </w:tabs>
        <w:jc w:val="both"/>
        <w:rPr>
          <w:rFonts w:ascii="Times New Roman" w:hAnsi="Times New Roman"/>
          <w:sz w:val="20"/>
        </w:rPr>
      </w:pPr>
      <w:r w:rsidRPr="008768D9">
        <w:rPr>
          <w:rFonts w:ascii="Times New Roman" w:hAnsi="Times New Roman"/>
          <w:b/>
          <w:sz w:val="20"/>
          <w:lang w:val="en-US"/>
        </w:rPr>
        <w:t>DAS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PDF</w:t>
      </w:r>
      <w:r w:rsidRPr="008768D9">
        <w:rPr>
          <w:rFonts w:ascii="Times New Roman" w:hAnsi="Times New Roman"/>
          <w:sz w:val="20"/>
        </w:rPr>
        <w:t xml:space="preserve"> [</w:t>
      </w:r>
      <w:r w:rsidRPr="008768D9">
        <w:rPr>
          <w:rFonts w:ascii="Times New Roman" w:hAnsi="Times New Roman"/>
          <w:b/>
          <w:sz w:val="20"/>
          <w:lang w:val="en-US"/>
        </w:rPr>
        <w:t>DAS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XLS</w:t>
      </w:r>
      <w:r w:rsidRPr="008768D9">
        <w:rPr>
          <w:rFonts w:ascii="Times New Roman" w:hAnsi="Times New Roman"/>
          <w:sz w:val="20"/>
        </w:rPr>
        <w:t xml:space="preserve">] – файл </w:t>
      </w:r>
      <w:r w:rsidR="00310C93" w:rsidRPr="008768D9">
        <w:rPr>
          <w:rFonts w:ascii="Times New Roman" w:hAnsi="Times New Roman"/>
          <w:sz w:val="20"/>
        </w:rPr>
        <w:t>заключения</w:t>
      </w:r>
      <w:r w:rsidRPr="008768D9">
        <w:rPr>
          <w:rFonts w:ascii="Times New Roman" w:hAnsi="Times New Roman"/>
          <w:sz w:val="20"/>
        </w:rPr>
        <w:t xml:space="preserve"> МЭК </w:t>
      </w:r>
      <w:r w:rsidR="00C165DF" w:rsidRPr="008768D9">
        <w:rPr>
          <w:rFonts w:ascii="Times New Roman" w:hAnsi="Times New Roman"/>
          <w:sz w:val="20"/>
        </w:rPr>
        <w:t xml:space="preserve">по форме согласно </w:t>
      </w:r>
      <w:hyperlink w:anchor="_Приложение_6" w:history="1">
        <w:r w:rsidRPr="008768D9">
          <w:rPr>
            <w:rStyle w:val="af8"/>
            <w:rFonts w:ascii="Times New Roman" w:hAnsi="Times New Roman"/>
            <w:sz w:val="20"/>
          </w:rPr>
          <w:t>Приложени</w:t>
        </w:r>
        <w:r w:rsidR="00C165DF" w:rsidRPr="008768D9">
          <w:rPr>
            <w:rStyle w:val="af8"/>
            <w:rFonts w:ascii="Times New Roman" w:hAnsi="Times New Roman"/>
            <w:sz w:val="20"/>
          </w:rPr>
          <w:t>ю</w:t>
        </w:r>
        <w:r w:rsidRPr="008768D9">
          <w:rPr>
            <w:rStyle w:val="af8"/>
            <w:rFonts w:ascii="Times New Roman" w:hAnsi="Times New Roman"/>
            <w:sz w:val="20"/>
          </w:rPr>
          <w:t xml:space="preserve"> №</w:t>
        </w:r>
        <w:r w:rsidR="00897042" w:rsidRPr="008768D9">
          <w:rPr>
            <w:rStyle w:val="af8"/>
            <w:rFonts w:ascii="Times New Roman" w:hAnsi="Times New Roman"/>
            <w:sz w:val="20"/>
          </w:rPr>
          <w:t>6</w:t>
        </w:r>
      </w:hyperlink>
      <w:r w:rsidRPr="008768D9">
        <w:rPr>
          <w:rFonts w:ascii="Times New Roman" w:hAnsi="Times New Roman"/>
          <w:sz w:val="20"/>
        </w:rPr>
        <w:t>;</w:t>
      </w:r>
    </w:p>
    <w:p w14:paraId="7CFA3BAE" w14:textId="1D3E1158"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A857BB" w:rsidRPr="008768D9">
        <w:rPr>
          <w:rFonts w:ascii="Times New Roman" w:hAnsi="Times New Roman"/>
          <w:sz w:val="20"/>
        </w:rPr>
        <w:t>2</w:t>
      </w:r>
      <w:r w:rsidRPr="008768D9">
        <w:rPr>
          <w:rFonts w:ascii="Times New Roman" w:hAnsi="Times New Roman"/>
          <w:sz w:val="20"/>
        </w:rPr>
        <w:t>.3</w:t>
      </w:r>
      <w:r w:rsidR="004C12F1" w:rsidRPr="008768D9">
        <w:rPr>
          <w:rFonts w:ascii="Times New Roman" w:hAnsi="Times New Roman"/>
          <w:sz w:val="20"/>
        </w:rPr>
        <w:t>;</w:t>
      </w:r>
    </w:p>
    <w:p w14:paraId="1DE9F916" w14:textId="712C21C0"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LDS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A857BB" w:rsidRPr="008768D9">
        <w:rPr>
          <w:rFonts w:ascii="Times New Roman" w:hAnsi="Times New Roman"/>
          <w:sz w:val="20"/>
        </w:rPr>
        <w:t>2</w:t>
      </w:r>
      <w:r w:rsidRPr="008768D9">
        <w:rPr>
          <w:rFonts w:ascii="Times New Roman" w:hAnsi="Times New Roman"/>
          <w:sz w:val="20"/>
        </w:rPr>
        <w:t>.5</w:t>
      </w:r>
      <w:r w:rsidR="004C12F1" w:rsidRPr="008768D9">
        <w:rPr>
          <w:rFonts w:ascii="Times New Roman" w:hAnsi="Times New Roman"/>
          <w:sz w:val="20"/>
        </w:rPr>
        <w:t>;</w:t>
      </w:r>
    </w:p>
    <w:p w14:paraId="2895B898" w14:textId="4517B936"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VDS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w:t>
      </w:r>
      <w:r w:rsidR="008C5705" w:rsidRPr="008768D9">
        <w:rPr>
          <w:rFonts w:ascii="Times New Roman" w:hAnsi="Times New Roman"/>
          <w:sz w:val="20"/>
          <w:lang w:val="en-US"/>
        </w:rPr>
        <w:t>P</w:t>
      </w:r>
      <w:r w:rsidRPr="008768D9">
        <w:rPr>
          <w:rFonts w:ascii="Times New Roman" w:hAnsi="Times New Roman"/>
          <w:sz w:val="20"/>
          <w:lang w:val="en-US"/>
        </w:rPr>
        <w:t>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A857BB" w:rsidRPr="008768D9">
        <w:rPr>
          <w:rFonts w:ascii="Times New Roman" w:hAnsi="Times New Roman"/>
          <w:sz w:val="20"/>
        </w:rPr>
        <w:t>2</w:t>
      </w:r>
      <w:r w:rsidRPr="008768D9">
        <w:rPr>
          <w:rFonts w:ascii="Times New Roman" w:hAnsi="Times New Roman"/>
          <w:sz w:val="20"/>
        </w:rPr>
        <w:t xml:space="preserve">.6. </w:t>
      </w:r>
    </w:p>
    <w:p w14:paraId="560A4525" w14:textId="452E4772" w:rsidR="00AD6156" w:rsidRPr="008768D9" w:rsidRDefault="004C12F1"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TAS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LLLLLL_YYMMPPP.PDF [</w:t>
      </w:r>
      <w:r w:rsidRPr="008768D9">
        <w:rPr>
          <w:rFonts w:ascii="Times New Roman" w:hAnsi="Times New Roman"/>
          <w:b/>
          <w:sz w:val="20"/>
          <w:lang w:val="en-US"/>
        </w:rPr>
        <w:t>TAS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 xml:space="preserve">LLLLLL_YYMMPPP.XLS] – </w:t>
      </w:r>
      <w:r w:rsidRPr="008768D9">
        <w:rPr>
          <w:rFonts w:ascii="Times New Roman" w:hAnsi="Times New Roman"/>
          <w:sz w:val="20"/>
        </w:rPr>
        <w:t>файл</w:t>
      </w:r>
      <w:r w:rsidRPr="008768D9">
        <w:rPr>
          <w:rFonts w:ascii="Times New Roman" w:hAnsi="Times New Roman"/>
          <w:sz w:val="20"/>
          <w:lang w:val="en-US"/>
        </w:rPr>
        <w:t xml:space="preserve"> </w:t>
      </w:r>
      <w:r w:rsidR="00310C93" w:rsidRPr="008768D9">
        <w:rPr>
          <w:rFonts w:ascii="Times New Roman" w:hAnsi="Times New Roman"/>
          <w:sz w:val="20"/>
        </w:rPr>
        <w:t>заключения</w:t>
      </w:r>
      <w:r w:rsidRPr="008768D9">
        <w:rPr>
          <w:rFonts w:ascii="Times New Roman" w:hAnsi="Times New Roman"/>
          <w:sz w:val="20"/>
          <w:lang w:val="en-US"/>
        </w:rPr>
        <w:t xml:space="preserve"> </w:t>
      </w:r>
      <w:r w:rsidRPr="008768D9">
        <w:rPr>
          <w:rFonts w:ascii="Times New Roman" w:hAnsi="Times New Roman"/>
          <w:sz w:val="20"/>
        </w:rPr>
        <w:t>МЭК</w:t>
      </w:r>
      <w:r w:rsidRPr="008768D9">
        <w:rPr>
          <w:rFonts w:ascii="Times New Roman" w:hAnsi="Times New Roman"/>
          <w:sz w:val="20"/>
          <w:lang w:val="en-US"/>
        </w:rPr>
        <w:t xml:space="preserve"> </w:t>
      </w:r>
      <w:r w:rsidR="00A857BB" w:rsidRPr="008768D9">
        <w:rPr>
          <w:rFonts w:ascii="Times New Roman" w:hAnsi="Times New Roman"/>
          <w:sz w:val="20"/>
        </w:rPr>
        <w:t>по</w:t>
      </w:r>
      <w:r w:rsidR="00A857BB" w:rsidRPr="008768D9">
        <w:rPr>
          <w:rFonts w:ascii="Times New Roman" w:hAnsi="Times New Roman"/>
          <w:sz w:val="20"/>
          <w:lang w:val="en-US"/>
        </w:rPr>
        <w:t xml:space="preserve"> </w:t>
      </w:r>
      <w:r w:rsidR="00A857BB" w:rsidRPr="008768D9">
        <w:rPr>
          <w:rFonts w:ascii="Times New Roman" w:hAnsi="Times New Roman"/>
          <w:sz w:val="20"/>
        </w:rPr>
        <w:t>форме</w:t>
      </w:r>
      <w:r w:rsidR="00A857BB" w:rsidRPr="008768D9">
        <w:rPr>
          <w:rFonts w:ascii="Times New Roman" w:hAnsi="Times New Roman"/>
          <w:sz w:val="20"/>
          <w:lang w:val="en-US"/>
        </w:rPr>
        <w:t xml:space="preserve"> </w:t>
      </w:r>
      <w:r w:rsidR="00A857BB" w:rsidRPr="008768D9">
        <w:rPr>
          <w:rFonts w:ascii="Times New Roman" w:hAnsi="Times New Roman"/>
          <w:sz w:val="20"/>
        </w:rPr>
        <w:t>согласно</w:t>
      </w:r>
      <w:r w:rsidR="00A857BB" w:rsidRPr="008768D9">
        <w:rPr>
          <w:rFonts w:ascii="Times New Roman" w:hAnsi="Times New Roman"/>
          <w:sz w:val="20"/>
          <w:lang w:val="en-US"/>
        </w:rPr>
        <w:t xml:space="preserve"> </w:t>
      </w:r>
      <w:r w:rsidR="005E0B5E">
        <w:fldChar w:fldCharType="begin"/>
      </w:r>
      <w:r w:rsidR="005E0B5E" w:rsidRPr="005E0B5E">
        <w:rPr>
          <w:lang w:val="en-US"/>
          <w:rPrChange w:id="187" w:author="Андрей П. Цинцадзе" w:date="2023-09-20T12:32:00Z">
            <w:rPr/>
          </w:rPrChange>
        </w:rPr>
        <w:instrText xml:space="preserve"> HYPERLINK \l "_</w:instrText>
      </w:r>
      <w:r w:rsidR="005E0B5E">
        <w:instrText>Приложение</w:instrText>
      </w:r>
      <w:r w:rsidR="005E0B5E" w:rsidRPr="005E0B5E">
        <w:rPr>
          <w:lang w:val="en-US"/>
          <w:rPrChange w:id="188" w:author="Андрей П. Цинцадзе" w:date="2023-09-20T12:32:00Z">
            <w:rPr/>
          </w:rPrChange>
        </w:rPr>
        <w:instrText xml:space="preserve">_6" </w:instrText>
      </w:r>
      <w:r w:rsidR="005E0B5E">
        <w:fldChar w:fldCharType="separate"/>
      </w:r>
      <w:r w:rsidRPr="008768D9">
        <w:rPr>
          <w:rStyle w:val="af8"/>
          <w:rFonts w:ascii="Times New Roman" w:hAnsi="Times New Roman"/>
          <w:sz w:val="20"/>
        </w:rPr>
        <w:t>Приложени</w:t>
      </w:r>
      <w:r w:rsidR="00A857BB" w:rsidRPr="008768D9">
        <w:rPr>
          <w:rStyle w:val="af8"/>
          <w:rFonts w:ascii="Times New Roman" w:hAnsi="Times New Roman"/>
          <w:sz w:val="20"/>
        </w:rPr>
        <w:t>ю</w:t>
      </w:r>
      <w:r w:rsidRPr="008768D9">
        <w:rPr>
          <w:rStyle w:val="af8"/>
          <w:rFonts w:ascii="Times New Roman" w:hAnsi="Times New Roman"/>
          <w:sz w:val="20"/>
          <w:lang w:val="en-US"/>
        </w:rPr>
        <w:t xml:space="preserve"> №</w:t>
      </w:r>
      <w:r w:rsidR="00897042" w:rsidRPr="008768D9">
        <w:rPr>
          <w:rStyle w:val="af8"/>
          <w:rFonts w:ascii="Times New Roman" w:hAnsi="Times New Roman"/>
          <w:sz w:val="20"/>
          <w:lang w:val="en-US"/>
        </w:rPr>
        <w:t>6</w:t>
      </w:r>
      <w:r w:rsidR="005E0B5E">
        <w:rPr>
          <w:rStyle w:val="af8"/>
          <w:rFonts w:ascii="Times New Roman" w:hAnsi="Times New Roman"/>
          <w:sz w:val="20"/>
          <w:lang w:val="en-US"/>
        </w:rPr>
        <w:fldChar w:fldCharType="end"/>
      </w:r>
      <w:r w:rsidRPr="008768D9">
        <w:rPr>
          <w:rFonts w:ascii="Times New Roman" w:hAnsi="Times New Roman"/>
          <w:sz w:val="20"/>
          <w:lang w:val="en-US"/>
        </w:rPr>
        <w:t>;</w:t>
      </w:r>
    </w:p>
    <w:p w14:paraId="25171AF4" w14:textId="1B77B29D"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T</w:t>
      </w:r>
      <w:r w:rsidRPr="008768D9">
        <w:rPr>
          <w:rFonts w:ascii="Times New Roman" w:hAnsi="Times New Roman"/>
          <w:b/>
          <w:sz w:val="20"/>
        </w:rPr>
        <w:t>S</w:t>
      </w:r>
      <w:r w:rsidRPr="008768D9">
        <w:rPr>
          <w:rFonts w:ascii="Times New Roman" w:hAnsi="Times New Roman"/>
          <w:sz w:val="20"/>
        </w:rPr>
        <w:t>NNNNN</w:t>
      </w:r>
      <w:r w:rsidRPr="008768D9">
        <w:rPr>
          <w:rFonts w:ascii="Times New Roman" w:hAnsi="Times New Roman"/>
          <w:b/>
          <w:sz w:val="20"/>
        </w:rPr>
        <w:t>M</w:t>
      </w:r>
      <w:r w:rsidRPr="008768D9">
        <w:rPr>
          <w:rFonts w:ascii="Times New Roman" w:hAnsi="Times New Roman"/>
          <w:sz w:val="20"/>
        </w:rPr>
        <w:t xml:space="preserve">LLLLLL_YYMMPPP.XML – файл со сведениями об оказанной высокотехнологичной медицинской помощи. Структура файла приведена в таблице </w:t>
      </w:r>
      <w:r w:rsidR="00A857BB" w:rsidRPr="008768D9">
        <w:rPr>
          <w:rFonts w:ascii="Times New Roman" w:hAnsi="Times New Roman"/>
          <w:sz w:val="20"/>
        </w:rPr>
        <w:t>2</w:t>
      </w:r>
      <w:r w:rsidRPr="008768D9">
        <w:rPr>
          <w:rFonts w:ascii="Times New Roman" w:hAnsi="Times New Roman"/>
          <w:sz w:val="20"/>
        </w:rPr>
        <w:t>.2</w:t>
      </w:r>
      <w:r w:rsidR="004C12F1" w:rsidRPr="008768D9">
        <w:rPr>
          <w:rFonts w:ascii="Times New Roman" w:hAnsi="Times New Roman"/>
          <w:sz w:val="20"/>
        </w:rPr>
        <w:t>;</w:t>
      </w:r>
    </w:p>
    <w:p w14:paraId="255738F0" w14:textId="5A0BEE7A" w:rsidR="00AD6156" w:rsidRPr="008768D9" w:rsidRDefault="0035080D" w:rsidP="006943A5">
      <w:pPr>
        <w:pStyle w:val="afff2"/>
        <w:numPr>
          <w:ilvl w:val="0"/>
          <w:numId w:val="35"/>
        </w:numPr>
        <w:tabs>
          <w:tab w:val="left" w:pos="993"/>
        </w:tabs>
        <w:jc w:val="both"/>
        <w:rPr>
          <w:rFonts w:ascii="Times New Roman" w:hAnsi="Times New Roman"/>
          <w:sz w:val="20"/>
        </w:rPr>
      </w:pPr>
      <w:r w:rsidRPr="008768D9">
        <w:rPr>
          <w:rFonts w:ascii="Times New Roman" w:hAnsi="Times New Roman"/>
          <w:b/>
          <w:sz w:val="20"/>
          <w:lang w:val="en-US"/>
        </w:rPr>
        <w:t>LTS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w:t>
      </w:r>
      <w:r w:rsidR="004C12F1" w:rsidRPr="008768D9">
        <w:rPr>
          <w:rFonts w:ascii="Times New Roman" w:hAnsi="Times New Roman"/>
          <w:sz w:val="20"/>
        </w:rPr>
        <w:t xml:space="preserve">а файла приведена в таблице </w:t>
      </w:r>
      <w:r w:rsidR="00A857BB" w:rsidRPr="008768D9">
        <w:rPr>
          <w:rFonts w:ascii="Times New Roman" w:hAnsi="Times New Roman"/>
          <w:sz w:val="20"/>
        </w:rPr>
        <w:t>2</w:t>
      </w:r>
      <w:r w:rsidR="004C12F1" w:rsidRPr="008768D9">
        <w:rPr>
          <w:rFonts w:ascii="Times New Roman" w:hAnsi="Times New Roman"/>
          <w:sz w:val="20"/>
        </w:rPr>
        <w:t>.5;</w:t>
      </w:r>
    </w:p>
    <w:p w14:paraId="5C2E7EFE" w14:textId="16C89610"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VTS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A857BB" w:rsidRPr="008768D9">
        <w:rPr>
          <w:rFonts w:ascii="Times New Roman" w:hAnsi="Times New Roman"/>
          <w:sz w:val="20"/>
        </w:rPr>
        <w:t>2</w:t>
      </w:r>
      <w:r w:rsidRPr="008768D9">
        <w:rPr>
          <w:rFonts w:ascii="Times New Roman" w:hAnsi="Times New Roman"/>
          <w:sz w:val="20"/>
        </w:rPr>
        <w:t>.6</w:t>
      </w:r>
      <w:r w:rsidR="004C12F1" w:rsidRPr="008768D9">
        <w:rPr>
          <w:rFonts w:ascii="Times New Roman" w:hAnsi="Times New Roman"/>
          <w:sz w:val="20"/>
        </w:rPr>
        <w:t>;</w:t>
      </w:r>
    </w:p>
    <w:p w14:paraId="59F52850" w14:textId="7D68CFCF" w:rsidR="00AD6156" w:rsidRPr="00ED0C21" w:rsidRDefault="004C12F1" w:rsidP="006943A5">
      <w:pPr>
        <w:pStyle w:val="afff2"/>
        <w:numPr>
          <w:ilvl w:val="0"/>
          <w:numId w:val="35"/>
        </w:numPr>
        <w:tabs>
          <w:tab w:val="left" w:pos="993"/>
        </w:tabs>
        <w:jc w:val="both"/>
        <w:rPr>
          <w:rFonts w:ascii="Times New Roman" w:hAnsi="Times New Roman"/>
          <w:sz w:val="20"/>
          <w:lang w:val="en-US"/>
        </w:rPr>
      </w:pPr>
      <w:r w:rsidRPr="00ED0C21">
        <w:rPr>
          <w:rFonts w:ascii="Times New Roman" w:hAnsi="Times New Roman"/>
          <w:b/>
          <w:sz w:val="20"/>
        </w:rPr>
        <w:lastRenderedPageBreak/>
        <w:t>С</w:t>
      </w:r>
      <w:r w:rsidRPr="00ED0C21">
        <w:rPr>
          <w:rFonts w:ascii="Times New Roman" w:hAnsi="Times New Roman"/>
          <w:b/>
          <w:sz w:val="20"/>
          <w:lang w:val="en-US"/>
        </w:rPr>
        <w: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LLLLLL_YYMMPPP.PDF [</w:t>
      </w:r>
      <w:r w:rsidRPr="00ED0C21">
        <w:rPr>
          <w:rFonts w:ascii="Times New Roman" w:hAnsi="Times New Roman"/>
          <w:b/>
          <w:sz w:val="20"/>
        </w:rPr>
        <w:t>С</w:t>
      </w:r>
      <w:r w:rsidRPr="00ED0C21">
        <w:rPr>
          <w:rFonts w:ascii="Times New Roman" w:hAnsi="Times New Roman"/>
          <w:b/>
          <w:sz w:val="20"/>
          <w:lang w:val="en-US"/>
        </w:rPr>
        <w: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 xml:space="preserve">LLLLLL_YYMMPPP.XLS] – </w:t>
      </w:r>
      <w:r w:rsidRPr="00ED0C21">
        <w:rPr>
          <w:rFonts w:ascii="Times New Roman" w:hAnsi="Times New Roman"/>
          <w:sz w:val="20"/>
        </w:rPr>
        <w:t>файл</w:t>
      </w:r>
      <w:r w:rsidRPr="00ED0C21">
        <w:rPr>
          <w:rFonts w:ascii="Times New Roman" w:hAnsi="Times New Roman"/>
          <w:sz w:val="20"/>
          <w:lang w:val="en-US"/>
        </w:rPr>
        <w:t xml:space="preserve"> </w:t>
      </w:r>
      <w:r w:rsidR="00310C93" w:rsidRPr="00ED0C21">
        <w:rPr>
          <w:rFonts w:ascii="Times New Roman" w:hAnsi="Times New Roman"/>
          <w:sz w:val="20"/>
        </w:rPr>
        <w:t>заключения</w:t>
      </w:r>
      <w:r w:rsidRPr="00ED0C21">
        <w:rPr>
          <w:rFonts w:ascii="Times New Roman" w:hAnsi="Times New Roman"/>
          <w:sz w:val="20"/>
          <w:lang w:val="en-US"/>
        </w:rPr>
        <w:t xml:space="preserve"> </w:t>
      </w:r>
      <w:r w:rsidRPr="00ED0C21">
        <w:rPr>
          <w:rFonts w:ascii="Times New Roman" w:hAnsi="Times New Roman"/>
          <w:sz w:val="20"/>
        </w:rPr>
        <w:t>МЭК</w:t>
      </w:r>
      <w:r w:rsidRPr="00ED0C21">
        <w:rPr>
          <w:rFonts w:ascii="Times New Roman" w:hAnsi="Times New Roman"/>
          <w:sz w:val="20"/>
          <w:lang w:val="en-US"/>
        </w:rPr>
        <w:t xml:space="preserve"> </w:t>
      </w:r>
      <w:r w:rsidR="00A857BB">
        <w:rPr>
          <w:rFonts w:ascii="Times New Roman" w:hAnsi="Times New Roman"/>
          <w:sz w:val="20"/>
        </w:rPr>
        <w:t>по</w:t>
      </w:r>
      <w:r w:rsidR="00A857BB" w:rsidRPr="000800B3">
        <w:rPr>
          <w:rFonts w:ascii="Times New Roman" w:hAnsi="Times New Roman"/>
          <w:sz w:val="20"/>
          <w:lang w:val="en-US"/>
        </w:rPr>
        <w:t xml:space="preserve"> </w:t>
      </w:r>
      <w:r w:rsidR="00A857BB">
        <w:rPr>
          <w:rFonts w:ascii="Times New Roman" w:hAnsi="Times New Roman"/>
          <w:sz w:val="20"/>
        </w:rPr>
        <w:t>форме</w:t>
      </w:r>
      <w:r w:rsidR="00A857BB" w:rsidRPr="000800B3">
        <w:rPr>
          <w:rFonts w:ascii="Times New Roman" w:hAnsi="Times New Roman"/>
          <w:sz w:val="20"/>
          <w:lang w:val="en-US"/>
        </w:rPr>
        <w:t xml:space="preserve"> </w:t>
      </w:r>
      <w:r w:rsidR="00A857BB">
        <w:rPr>
          <w:rFonts w:ascii="Times New Roman" w:hAnsi="Times New Roman"/>
          <w:sz w:val="20"/>
        </w:rPr>
        <w:t>согласно</w:t>
      </w:r>
      <w:r w:rsidR="00A857BB" w:rsidRPr="000800B3">
        <w:rPr>
          <w:rFonts w:ascii="Times New Roman" w:hAnsi="Times New Roman"/>
          <w:sz w:val="20"/>
          <w:lang w:val="en-US"/>
        </w:rPr>
        <w:t xml:space="preserve"> </w:t>
      </w:r>
      <w:r w:rsidR="005E0B5E">
        <w:fldChar w:fldCharType="begin"/>
      </w:r>
      <w:r w:rsidR="005E0B5E" w:rsidRPr="005E0B5E">
        <w:rPr>
          <w:lang w:val="en-US"/>
          <w:rPrChange w:id="189" w:author="Андрей П. Цинцадзе" w:date="2023-09-20T12:32:00Z">
            <w:rPr/>
          </w:rPrChange>
        </w:rPr>
        <w:instrText xml:space="preserve"> HYPERLINK \l "_</w:instrText>
      </w:r>
      <w:r w:rsidR="005E0B5E">
        <w:instrText>Приложение</w:instrText>
      </w:r>
      <w:r w:rsidR="005E0B5E" w:rsidRPr="005E0B5E">
        <w:rPr>
          <w:lang w:val="en-US"/>
          <w:rPrChange w:id="190" w:author="Андрей П. Цинцадзе" w:date="2023-09-20T12:32:00Z">
            <w:rPr/>
          </w:rPrChange>
        </w:rPr>
        <w:instrText xml:space="preserve">_6" </w:instrText>
      </w:r>
      <w:r w:rsidR="005E0B5E">
        <w:fldChar w:fldCharType="separate"/>
      </w:r>
      <w:r w:rsidRPr="00A857BB">
        <w:rPr>
          <w:rStyle w:val="af8"/>
          <w:rFonts w:ascii="Times New Roman" w:hAnsi="Times New Roman"/>
          <w:sz w:val="20"/>
        </w:rPr>
        <w:t>Приложени</w:t>
      </w:r>
      <w:r w:rsidR="00A857BB" w:rsidRPr="00A857BB">
        <w:rPr>
          <w:rStyle w:val="af8"/>
          <w:rFonts w:ascii="Times New Roman" w:hAnsi="Times New Roman"/>
          <w:sz w:val="20"/>
        </w:rPr>
        <w:t>ю</w:t>
      </w:r>
      <w:r w:rsidRPr="00A857BB">
        <w:rPr>
          <w:rStyle w:val="af8"/>
          <w:rFonts w:ascii="Times New Roman" w:hAnsi="Times New Roman"/>
          <w:sz w:val="20"/>
          <w:lang w:val="en-US"/>
        </w:rPr>
        <w:t xml:space="preserve"> №</w:t>
      </w:r>
      <w:r w:rsidR="00897042" w:rsidRPr="00A857BB">
        <w:rPr>
          <w:rStyle w:val="af8"/>
          <w:rFonts w:ascii="Times New Roman" w:hAnsi="Times New Roman"/>
          <w:sz w:val="20"/>
          <w:lang w:val="en-US"/>
        </w:rPr>
        <w:t>6</w:t>
      </w:r>
      <w:r w:rsidR="005E0B5E">
        <w:rPr>
          <w:rStyle w:val="af8"/>
          <w:rFonts w:ascii="Times New Roman" w:hAnsi="Times New Roman"/>
          <w:sz w:val="20"/>
          <w:lang w:val="en-US"/>
        </w:rPr>
        <w:fldChar w:fldCharType="end"/>
      </w:r>
      <w:r w:rsidRPr="00ED0C21">
        <w:rPr>
          <w:rFonts w:ascii="Times New Roman" w:hAnsi="Times New Roman"/>
          <w:sz w:val="20"/>
          <w:lang w:val="en-US"/>
        </w:rPr>
        <w:t>;</w:t>
      </w:r>
    </w:p>
    <w:p w14:paraId="5B3CA350" w14:textId="38F93C13" w:rsidR="00AD6156" w:rsidRPr="008768D9" w:rsidRDefault="0035080D" w:rsidP="006943A5">
      <w:pPr>
        <w:pStyle w:val="afff2"/>
        <w:numPr>
          <w:ilvl w:val="0"/>
          <w:numId w:val="35"/>
        </w:numPr>
        <w:tabs>
          <w:tab w:val="left" w:pos="993"/>
        </w:tabs>
        <w:jc w:val="both"/>
        <w:rPr>
          <w:rFonts w:ascii="Times New Roman" w:hAnsi="Times New Roman"/>
          <w:sz w:val="20"/>
          <w:lang w:val="en-US"/>
        </w:rPr>
      </w:pPr>
      <w:r w:rsidRPr="00ED0C21">
        <w:rPr>
          <w:rFonts w:ascii="Times New Roman" w:hAnsi="Times New Roman"/>
          <w:b/>
          <w:sz w:val="20"/>
        </w:rPr>
        <w:t>СS</w:t>
      </w:r>
      <w:r w:rsidRPr="00ED0C21">
        <w:rPr>
          <w:rFonts w:ascii="Times New Roman" w:hAnsi="Times New Roman"/>
          <w:sz w:val="20"/>
        </w:rPr>
        <w:t>NNNNN</w:t>
      </w:r>
      <w:r w:rsidRPr="00ED0C21">
        <w:rPr>
          <w:rFonts w:ascii="Times New Roman" w:hAnsi="Times New Roman"/>
          <w:b/>
          <w:sz w:val="20"/>
        </w:rPr>
        <w:t>M</w:t>
      </w:r>
      <w:r w:rsidRPr="00ED0C21">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w:t>
      </w:r>
      <w:r w:rsidRPr="008768D9">
        <w:rPr>
          <w:rFonts w:ascii="Times New Roman" w:hAnsi="Times New Roman"/>
          <w:sz w:val="20"/>
        </w:rPr>
        <w:t xml:space="preserve">файла приведена в таблице </w:t>
      </w:r>
      <w:r w:rsidR="004A1F04" w:rsidRPr="008768D9">
        <w:rPr>
          <w:rFonts w:ascii="Times New Roman" w:hAnsi="Times New Roman"/>
          <w:sz w:val="20"/>
        </w:rPr>
        <w:t>2</w:t>
      </w:r>
      <w:r w:rsidRPr="008768D9">
        <w:rPr>
          <w:rFonts w:ascii="Times New Roman" w:hAnsi="Times New Roman"/>
          <w:sz w:val="20"/>
        </w:rPr>
        <w:t>.4</w:t>
      </w:r>
      <w:r w:rsidR="004C12F1" w:rsidRPr="008768D9">
        <w:rPr>
          <w:rFonts w:ascii="Times New Roman" w:hAnsi="Times New Roman"/>
          <w:sz w:val="20"/>
        </w:rPr>
        <w:t>;</w:t>
      </w:r>
    </w:p>
    <w:p w14:paraId="59F75E52" w14:textId="4C8272C1" w:rsidR="00AD6156" w:rsidRPr="008768D9" w:rsidRDefault="0035080D" w:rsidP="006943A5">
      <w:pPr>
        <w:pStyle w:val="afff2"/>
        <w:numPr>
          <w:ilvl w:val="0"/>
          <w:numId w:val="35"/>
        </w:numPr>
        <w:tabs>
          <w:tab w:val="left" w:pos="993"/>
        </w:tabs>
        <w:jc w:val="both"/>
        <w:rPr>
          <w:rFonts w:ascii="Times New Roman" w:hAnsi="Times New Roman"/>
          <w:sz w:val="20"/>
        </w:rPr>
      </w:pPr>
      <w:r w:rsidRPr="008768D9">
        <w:rPr>
          <w:rFonts w:ascii="Times New Roman" w:hAnsi="Times New Roman"/>
          <w:b/>
          <w:sz w:val="20"/>
          <w:lang w:val="en-US"/>
        </w:rPr>
        <w:t>L</w:t>
      </w:r>
      <w:r w:rsidRPr="008768D9">
        <w:rPr>
          <w:rFonts w:ascii="Times New Roman" w:hAnsi="Times New Roman"/>
          <w:b/>
          <w:sz w:val="20"/>
        </w:rPr>
        <w:t>С</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w:t>
      </w:r>
      <w:r w:rsidR="00C0191A" w:rsidRPr="008768D9">
        <w:rPr>
          <w:rFonts w:ascii="Times New Roman" w:hAnsi="Times New Roman"/>
          <w:sz w:val="20"/>
        </w:rPr>
        <w:t xml:space="preserve"> </w:t>
      </w:r>
      <w:r w:rsidRPr="008768D9">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4A1F04" w:rsidRPr="008768D9">
        <w:rPr>
          <w:rFonts w:ascii="Times New Roman" w:hAnsi="Times New Roman"/>
          <w:sz w:val="20"/>
        </w:rPr>
        <w:t>2</w:t>
      </w:r>
      <w:r w:rsidRPr="008768D9">
        <w:rPr>
          <w:rFonts w:ascii="Times New Roman" w:hAnsi="Times New Roman"/>
          <w:sz w:val="20"/>
        </w:rPr>
        <w:t>.5</w:t>
      </w:r>
      <w:r w:rsidR="004C12F1" w:rsidRPr="008768D9">
        <w:rPr>
          <w:rFonts w:ascii="Times New Roman" w:hAnsi="Times New Roman"/>
          <w:sz w:val="20"/>
        </w:rPr>
        <w:t>;</w:t>
      </w:r>
    </w:p>
    <w:p w14:paraId="177F5861" w14:textId="43792563" w:rsidR="0035080D" w:rsidRPr="008768D9" w:rsidRDefault="0035080D" w:rsidP="006943A5">
      <w:pPr>
        <w:pStyle w:val="afff2"/>
        <w:numPr>
          <w:ilvl w:val="0"/>
          <w:numId w:val="35"/>
        </w:numPr>
        <w:tabs>
          <w:tab w:val="left" w:pos="993"/>
        </w:tabs>
        <w:jc w:val="both"/>
        <w:rPr>
          <w:rFonts w:ascii="Times New Roman" w:hAnsi="Times New Roman"/>
          <w:sz w:val="20"/>
          <w:lang w:val="en-US"/>
        </w:rPr>
      </w:pPr>
      <w:r w:rsidRPr="008768D9">
        <w:rPr>
          <w:rFonts w:ascii="Times New Roman" w:hAnsi="Times New Roman"/>
          <w:b/>
          <w:sz w:val="20"/>
          <w:lang w:val="en-US"/>
        </w:rPr>
        <w:t>V</w:t>
      </w:r>
      <w:r w:rsidRPr="008768D9">
        <w:rPr>
          <w:rFonts w:ascii="Times New Roman" w:hAnsi="Times New Roman"/>
          <w:b/>
          <w:sz w:val="20"/>
        </w:rPr>
        <w:t>С</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4A1F04" w:rsidRPr="008768D9">
        <w:rPr>
          <w:rFonts w:ascii="Times New Roman" w:hAnsi="Times New Roman"/>
          <w:sz w:val="20"/>
        </w:rPr>
        <w:t>2</w:t>
      </w:r>
      <w:r w:rsidRPr="008768D9">
        <w:rPr>
          <w:rFonts w:ascii="Times New Roman" w:hAnsi="Times New Roman"/>
          <w:sz w:val="20"/>
        </w:rPr>
        <w:t>.6</w:t>
      </w:r>
      <w:r w:rsidR="004C12F1" w:rsidRPr="008768D9">
        <w:rPr>
          <w:rFonts w:ascii="Times New Roman" w:hAnsi="Times New Roman"/>
          <w:sz w:val="20"/>
        </w:rPr>
        <w:t>.</w:t>
      </w:r>
    </w:p>
    <w:p w14:paraId="7DEB55FF" w14:textId="77777777" w:rsidR="0035080D" w:rsidRPr="00ED0C21" w:rsidRDefault="0035080D" w:rsidP="00ED0C21">
      <w:pPr>
        <w:pStyle w:val="120"/>
        <w:spacing w:line="276" w:lineRule="auto"/>
        <w:rPr>
          <w:sz w:val="20"/>
        </w:rPr>
      </w:pPr>
    </w:p>
    <w:p w14:paraId="484F1451" w14:textId="16F3BD5F" w:rsidR="0035080D" w:rsidRPr="00ED0C21" w:rsidRDefault="0035080D" w:rsidP="00ED0C21">
      <w:pPr>
        <w:pStyle w:val="120"/>
        <w:spacing w:line="276" w:lineRule="auto"/>
        <w:rPr>
          <w:sz w:val="20"/>
        </w:rPr>
      </w:pPr>
      <w:r w:rsidRPr="00ED0C21">
        <w:rPr>
          <w:sz w:val="20"/>
        </w:rPr>
        <w:t xml:space="preserve">Порядковый номер </w:t>
      </w:r>
      <w:r w:rsidRPr="00ED0C21">
        <w:rPr>
          <w:sz w:val="20"/>
          <w:lang w:val="en-US"/>
        </w:rPr>
        <w:t>PPP</w:t>
      </w:r>
      <w:r w:rsidRPr="00ED0C21">
        <w:rPr>
          <w:sz w:val="20"/>
        </w:rPr>
        <w:t xml:space="preserve"> в пакете </w:t>
      </w:r>
      <w:r w:rsidR="00AC5156" w:rsidRPr="00ED0C21">
        <w:rPr>
          <w:b/>
          <w:sz w:val="20"/>
        </w:rPr>
        <w:t>TM_MEK</w:t>
      </w:r>
      <w:r w:rsidRPr="00ED0C21">
        <w:rPr>
          <w:sz w:val="20"/>
        </w:rPr>
        <w:t xml:space="preserve"> может принимать следующие значения:</w:t>
      </w:r>
    </w:p>
    <w:p w14:paraId="26076AEC" w14:textId="03491E78" w:rsidR="00C75245" w:rsidRPr="00C75245" w:rsidRDefault="00C75245" w:rsidP="00482947">
      <w:pPr>
        <w:pStyle w:val="120"/>
        <w:numPr>
          <w:ilvl w:val="0"/>
          <w:numId w:val="94"/>
        </w:numPr>
        <w:spacing w:line="276" w:lineRule="auto"/>
        <w:ind w:left="993"/>
        <w:rPr>
          <w:b/>
          <w:sz w:val="20"/>
        </w:rPr>
      </w:pPr>
      <w:r w:rsidRPr="00C75245">
        <w:rPr>
          <w:b/>
          <w:sz w:val="20"/>
        </w:rPr>
        <w:t>до 28.02.2023 года:</w:t>
      </w:r>
    </w:p>
    <w:p w14:paraId="1CCB4ADC" w14:textId="415647A5" w:rsidR="0035080D" w:rsidRPr="00ED0C21" w:rsidRDefault="009A359E" w:rsidP="00482947">
      <w:pPr>
        <w:pStyle w:val="120"/>
        <w:numPr>
          <w:ilvl w:val="1"/>
          <w:numId w:val="94"/>
        </w:numPr>
        <w:spacing w:line="276" w:lineRule="auto"/>
        <w:rPr>
          <w:sz w:val="20"/>
        </w:rPr>
      </w:pPr>
      <w:r w:rsidRPr="00ED0C21">
        <w:rPr>
          <w:sz w:val="20"/>
        </w:rPr>
        <w:t xml:space="preserve">со </w:t>
      </w:r>
      <w:r w:rsidR="0035080D" w:rsidRPr="00ED0C21">
        <w:rPr>
          <w:sz w:val="20"/>
        </w:rPr>
        <w:t>«101»</w:t>
      </w:r>
      <w:r w:rsidRPr="00ED0C21">
        <w:rPr>
          <w:sz w:val="20"/>
        </w:rPr>
        <w:t xml:space="preserve"> по «119»</w:t>
      </w:r>
      <w:r w:rsidR="0035080D" w:rsidRPr="00ED0C21">
        <w:rPr>
          <w:sz w:val="20"/>
        </w:rPr>
        <w:t xml:space="preserve"> - для файлов с результатами МЭК и оплатой основного счета;</w:t>
      </w:r>
    </w:p>
    <w:p w14:paraId="3E038ED2" w14:textId="756384F2" w:rsidR="0035080D" w:rsidRPr="00ED0C21" w:rsidRDefault="0035080D" w:rsidP="00482947">
      <w:pPr>
        <w:pStyle w:val="120"/>
        <w:numPr>
          <w:ilvl w:val="1"/>
          <w:numId w:val="94"/>
        </w:numPr>
        <w:spacing w:line="276" w:lineRule="auto"/>
        <w:rPr>
          <w:sz w:val="20"/>
        </w:rPr>
      </w:pPr>
      <w:r w:rsidRPr="00ED0C21">
        <w:rPr>
          <w:sz w:val="20"/>
        </w:rPr>
        <w:t>с</w:t>
      </w:r>
      <w:r w:rsidR="009A359E" w:rsidRPr="00ED0C21">
        <w:rPr>
          <w:sz w:val="20"/>
        </w:rPr>
        <w:t>о</w:t>
      </w:r>
      <w:r w:rsidRPr="00ED0C21">
        <w:rPr>
          <w:sz w:val="20"/>
        </w:rPr>
        <w:t xml:space="preserve"> «12</w:t>
      </w:r>
      <w:r w:rsidR="009A359E" w:rsidRPr="00ED0C21">
        <w:rPr>
          <w:sz w:val="20"/>
        </w:rPr>
        <w:t>0</w:t>
      </w:r>
      <w:r w:rsidRPr="00ED0C21">
        <w:rPr>
          <w:sz w:val="20"/>
        </w:rPr>
        <w:t>» по «199» – для файлов с результатами МЭК и оплатой дополнительного счета;</w:t>
      </w:r>
    </w:p>
    <w:p w14:paraId="298AF145" w14:textId="77777777" w:rsidR="0035080D" w:rsidRPr="00ED0C21" w:rsidRDefault="0035080D"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p>
    <w:p w14:paraId="5256BBE2" w14:textId="77777777" w:rsidR="0035080D" w:rsidRPr="00ED0C21" w:rsidRDefault="0035080D" w:rsidP="00482947">
      <w:pPr>
        <w:pStyle w:val="120"/>
        <w:numPr>
          <w:ilvl w:val="1"/>
          <w:numId w:val="94"/>
        </w:numPr>
        <w:spacing w:line="276" w:lineRule="auto"/>
        <w:rPr>
          <w:sz w:val="20"/>
        </w:rPr>
      </w:pPr>
      <w:r w:rsidRPr="00ED0C21">
        <w:rPr>
          <w:sz w:val="20"/>
        </w:rPr>
        <w:t>с «301» по «399» – для файлов с оплатой случаев после проведения подведения итогов;</w:t>
      </w:r>
    </w:p>
    <w:p w14:paraId="1CCEC4FC" w14:textId="21EEA5A3" w:rsidR="0035080D" w:rsidRPr="00ED0C21" w:rsidRDefault="0035080D" w:rsidP="00482947">
      <w:pPr>
        <w:pStyle w:val="120"/>
        <w:numPr>
          <w:ilvl w:val="1"/>
          <w:numId w:val="94"/>
        </w:numPr>
        <w:spacing w:line="276" w:lineRule="auto"/>
        <w:rPr>
          <w:sz w:val="20"/>
        </w:rPr>
      </w:pPr>
      <w:r w:rsidRPr="00ED0C21">
        <w:rPr>
          <w:sz w:val="20"/>
        </w:rPr>
        <w:t xml:space="preserve">с «501» по «599» – для файлов с измененными сведениями об оплате, включая случаи, помеченные </w:t>
      </w:r>
      <w:r w:rsidR="002F44A8" w:rsidRPr="00ED0C21">
        <w:rPr>
          <w:sz w:val="20"/>
        </w:rPr>
        <w:t>кодом</w:t>
      </w:r>
      <w:r w:rsidRPr="00ED0C21">
        <w:rPr>
          <w:sz w:val="20"/>
        </w:rPr>
        <w:t xml:space="preserve"> </w:t>
      </w:r>
      <w:r w:rsidR="002F44A8" w:rsidRPr="00ED0C21">
        <w:rPr>
          <w:sz w:val="20"/>
        </w:rPr>
        <w:t>1.6.4</w:t>
      </w:r>
      <w:r w:rsidRPr="00ED0C21">
        <w:rPr>
          <w:sz w:val="20"/>
        </w:rPr>
        <w:t>;</w:t>
      </w:r>
    </w:p>
    <w:p w14:paraId="3E388A13" w14:textId="2C483BE1" w:rsidR="00C75245" w:rsidRPr="00C75245" w:rsidRDefault="00C75245" w:rsidP="00482947">
      <w:pPr>
        <w:pStyle w:val="120"/>
        <w:numPr>
          <w:ilvl w:val="0"/>
          <w:numId w:val="94"/>
        </w:numPr>
        <w:spacing w:line="276" w:lineRule="auto"/>
        <w:ind w:left="993"/>
        <w:rPr>
          <w:b/>
          <w:sz w:val="20"/>
        </w:rPr>
      </w:pPr>
      <w:r w:rsidRPr="00C75245">
        <w:rPr>
          <w:b/>
          <w:sz w:val="20"/>
        </w:rPr>
        <w:t>с 01.03.2023 года:</w:t>
      </w:r>
    </w:p>
    <w:p w14:paraId="1A15D6C4" w14:textId="06B77731" w:rsidR="00C75245" w:rsidRPr="00ED0C21" w:rsidRDefault="00C75245" w:rsidP="00482947">
      <w:pPr>
        <w:pStyle w:val="120"/>
        <w:numPr>
          <w:ilvl w:val="1"/>
          <w:numId w:val="94"/>
        </w:numPr>
        <w:spacing w:line="276" w:lineRule="auto"/>
        <w:rPr>
          <w:sz w:val="20"/>
        </w:rPr>
      </w:pPr>
      <w:r w:rsidRPr="00ED0C21">
        <w:rPr>
          <w:sz w:val="20"/>
        </w:rPr>
        <w:t>со «101» по «1</w:t>
      </w:r>
      <w:r>
        <w:rPr>
          <w:sz w:val="20"/>
        </w:rPr>
        <w:t>40</w:t>
      </w:r>
      <w:r w:rsidRPr="00ED0C21">
        <w:rPr>
          <w:sz w:val="20"/>
        </w:rPr>
        <w:t>» - для файлов с результатами МЭК и оплатой основного счета;</w:t>
      </w:r>
    </w:p>
    <w:p w14:paraId="52DCEB34" w14:textId="65F5CBD2" w:rsidR="00C75245" w:rsidRPr="00ED0C21" w:rsidRDefault="00C75245" w:rsidP="00482947">
      <w:pPr>
        <w:pStyle w:val="120"/>
        <w:numPr>
          <w:ilvl w:val="1"/>
          <w:numId w:val="94"/>
        </w:numPr>
        <w:spacing w:line="276" w:lineRule="auto"/>
        <w:rPr>
          <w:sz w:val="20"/>
        </w:rPr>
      </w:pPr>
      <w:r w:rsidRPr="00ED0C21">
        <w:rPr>
          <w:sz w:val="20"/>
        </w:rPr>
        <w:t>со «1</w:t>
      </w:r>
      <w:r>
        <w:rPr>
          <w:sz w:val="20"/>
        </w:rPr>
        <w:t>41</w:t>
      </w:r>
      <w:r w:rsidRPr="00ED0C21">
        <w:rPr>
          <w:sz w:val="20"/>
        </w:rPr>
        <w:t>» по «1</w:t>
      </w:r>
      <w:r>
        <w:rPr>
          <w:sz w:val="20"/>
        </w:rPr>
        <w:t>99</w:t>
      </w:r>
      <w:r w:rsidRPr="00ED0C21">
        <w:rPr>
          <w:sz w:val="20"/>
        </w:rPr>
        <w:t>» – для файлов с результатами МЭК и оплатой дополнительного счета;</w:t>
      </w:r>
    </w:p>
    <w:p w14:paraId="0038071B" w14:textId="77777777" w:rsidR="00C75245" w:rsidRPr="00ED0C21" w:rsidRDefault="00C75245"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p>
    <w:p w14:paraId="007548CA" w14:textId="77777777" w:rsidR="00C75245" w:rsidRPr="00ED0C21" w:rsidRDefault="00C75245" w:rsidP="00482947">
      <w:pPr>
        <w:pStyle w:val="120"/>
        <w:numPr>
          <w:ilvl w:val="1"/>
          <w:numId w:val="94"/>
        </w:numPr>
        <w:spacing w:line="276" w:lineRule="auto"/>
        <w:rPr>
          <w:sz w:val="20"/>
        </w:rPr>
      </w:pPr>
      <w:r w:rsidRPr="00ED0C21">
        <w:rPr>
          <w:sz w:val="20"/>
        </w:rPr>
        <w:t>с «301» по «399» – для файлов с оплатой случаев после проведения подведения итогов;</w:t>
      </w:r>
    </w:p>
    <w:p w14:paraId="2E7626C8" w14:textId="77777777" w:rsidR="00C75245" w:rsidRPr="00ED0C21" w:rsidRDefault="00C75245" w:rsidP="00482947">
      <w:pPr>
        <w:pStyle w:val="120"/>
        <w:numPr>
          <w:ilvl w:val="1"/>
          <w:numId w:val="94"/>
        </w:numPr>
        <w:spacing w:line="276" w:lineRule="auto"/>
        <w:rPr>
          <w:sz w:val="20"/>
        </w:rPr>
      </w:pPr>
      <w:r w:rsidRPr="00ED0C21">
        <w:rPr>
          <w:sz w:val="20"/>
        </w:rPr>
        <w:t>с «501» по «599» – для файлов с измененными сведениями об оплате, включая случаи, помеченные кодом 1.6.4;</w:t>
      </w:r>
    </w:p>
    <w:p w14:paraId="3E5080A0" w14:textId="77777777" w:rsidR="0035080D" w:rsidRPr="00ED0C21" w:rsidRDefault="0035080D" w:rsidP="00ED0C21">
      <w:pPr>
        <w:pStyle w:val="120"/>
        <w:spacing w:line="276" w:lineRule="auto"/>
        <w:rPr>
          <w:sz w:val="20"/>
        </w:rPr>
      </w:pPr>
    </w:p>
    <w:p w14:paraId="120C3587" w14:textId="6FDF5650" w:rsidR="00B1371A" w:rsidRPr="00ED0C21" w:rsidRDefault="00B1371A" w:rsidP="00ED0C21">
      <w:pPr>
        <w:pStyle w:val="120"/>
        <w:spacing w:line="276" w:lineRule="auto"/>
        <w:rPr>
          <w:sz w:val="20"/>
        </w:rPr>
      </w:pPr>
      <w:r w:rsidRPr="00ED0C21">
        <w:rPr>
          <w:sz w:val="20"/>
        </w:rPr>
        <w:t xml:space="preserve">Поток </w:t>
      </w:r>
      <w:r w:rsidRPr="00ED0C21">
        <w:rPr>
          <w:b/>
          <w:sz w:val="20"/>
          <w:lang w:val="en-US"/>
        </w:rPr>
        <w:t>TM</w:t>
      </w:r>
      <w:r w:rsidRPr="00ED0C21">
        <w:rPr>
          <w:b/>
          <w:sz w:val="20"/>
        </w:rPr>
        <w:t>_</w:t>
      </w:r>
      <w:r w:rsidRPr="00ED0C21">
        <w:rPr>
          <w:b/>
          <w:sz w:val="20"/>
          <w:lang w:val="en-US"/>
        </w:rPr>
        <w:t>MEK</w:t>
      </w:r>
      <w:r w:rsidRPr="00ED0C21">
        <w:rPr>
          <w:b/>
          <w:sz w:val="20"/>
        </w:rPr>
        <w:t xml:space="preserve"> (ЭД)</w:t>
      </w:r>
      <w:r w:rsidR="009C55AD" w:rsidRPr="00ED0C21">
        <w:rPr>
          <w:sz w:val="20"/>
        </w:rPr>
        <w:t>,</w:t>
      </w:r>
      <w:r w:rsidR="00CD1018" w:rsidRPr="00ED0C21">
        <w:rPr>
          <w:sz w:val="20"/>
        </w:rPr>
        <w:t xml:space="preserve"> </w:t>
      </w:r>
      <w:r w:rsidR="00CD1018" w:rsidRPr="00ED0C21">
        <w:rPr>
          <w:b/>
          <w:sz w:val="20"/>
          <w:lang w:val="en-US"/>
        </w:rPr>
        <w:t>MS</w:t>
      </w:r>
      <w:r w:rsidR="00CD1018" w:rsidRPr="00ED0C21">
        <w:rPr>
          <w:b/>
          <w:sz w:val="20"/>
        </w:rPr>
        <w:t>_</w:t>
      </w:r>
      <w:r w:rsidR="00CD1018" w:rsidRPr="00ED0C21">
        <w:rPr>
          <w:b/>
          <w:sz w:val="20"/>
          <w:lang w:val="en-US"/>
        </w:rPr>
        <w:t>MEK</w:t>
      </w:r>
      <w:r w:rsidR="00CD1018" w:rsidRPr="00ED0C21">
        <w:rPr>
          <w:b/>
          <w:sz w:val="20"/>
        </w:rPr>
        <w:t xml:space="preserve"> (ЭД)</w:t>
      </w:r>
      <w:r w:rsidR="009C55AD" w:rsidRPr="00ED0C21">
        <w:rPr>
          <w:sz w:val="20"/>
        </w:rPr>
        <w:t xml:space="preserve">, </w:t>
      </w:r>
      <w:r w:rsidR="009C55AD" w:rsidRPr="00ED0C21">
        <w:rPr>
          <w:b/>
          <w:sz w:val="20"/>
          <w:lang w:val="en-US"/>
        </w:rPr>
        <w:t>TMI</w:t>
      </w:r>
      <w:r w:rsidR="009C55AD" w:rsidRPr="00ED0C21">
        <w:rPr>
          <w:b/>
          <w:sz w:val="20"/>
        </w:rPr>
        <w:t>_</w:t>
      </w:r>
      <w:r w:rsidR="009C55AD" w:rsidRPr="00ED0C21">
        <w:rPr>
          <w:b/>
          <w:sz w:val="20"/>
          <w:lang w:val="en-US"/>
        </w:rPr>
        <w:t>MEK</w:t>
      </w:r>
      <w:r w:rsidR="009C55AD" w:rsidRPr="00ED0C21">
        <w:rPr>
          <w:b/>
          <w:sz w:val="20"/>
        </w:rPr>
        <w:t xml:space="preserve"> (ЭД)</w:t>
      </w:r>
      <w:r w:rsidR="009C55AD" w:rsidRPr="00ED0C21">
        <w:rPr>
          <w:sz w:val="20"/>
        </w:rPr>
        <w:t xml:space="preserve"> и </w:t>
      </w:r>
      <w:r w:rsidR="009C55AD" w:rsidRPr="00ED0C21">
        <w:rPr>
          <w:b/>
          <w:sz w:val="20"/>
          <w:lang w:val="en-US"/>
        </w:rPr>
        <w:t>MSI</w:t>
      </w:r>
      <w:r w:rsidR="009C55AD" w:rsidRPr="00ED0C21">
        <w:rPr>
          <w:b/>
          <w:sz w:val="20"/>
        </w:rPr>
        <w:t>_</w:t>
      </w:r>
      <w:r w:rsidR="009C55AD" w:rsidRPr="00ED0C21">
        <w:rPr>
          <w:b/>
          <w:sz w:val="20"/>
          <w:lang w:val="en-US"/>
        </w:rPr>
        <w:t>MEK</w:t>
      </w:r>
      <w:r w:rsidR="009C55AD" w:rsidRPr="00ED0C21">
        <w:rPr>
          <w:b/>
          <w:sz w:val="20"/>
        </w:rPr>
        <w:t xml:space="preserve"> (ЭД)</w:t>
      </w:r>
      <w:r w:rsidR="009C55AD" w:rsidRPr="00ED0C21">
        <w:rPr>
          <w:sz w:val="20"/>
        </w:rPr>
        <w:t xml:space="preserve"> </w:t>
      </w:r>
      <w:r w:rsidR="00A25F81" w:rsidRPr="00ED0C21">
        <w:rPr>
          <w:sz w:val="20"/>
        </w:rPr>
        <w:t>состоит из одного пакета.</w:t>
      </w:r>
    </w:p>
    <w:p w14:paraId="796E45B2" w14:textId="77777777" w:rsidR="00B1371A" w:rsidRPr="00ED0C21" w:rsidRDefault="00B1371A" w:rsidP="00ED0C21">
      <w:pPr>
        <w:pStyle w:val="120"/>
        <w:spacing w:line="276" w:lineRule="auto"/>
        <w:rPr>
          <w:sz w:val="20"/>
        </w:rPr>
      </w:pPr>
    </w:p>
    <w:p w14:paraId="1674ACB6" w14:textId="52F7851E" w:rsidR="00B1371A" w:rsidRPr="00ED0C21" w:rsidRDefault="00B1371A" w:rsidP="00ED0C21">
      <w:pPr>
        <w:pStyle w:val="120"/>
        <w:spacing w:line="276" w:lineRule="auto"/>
        <w:rPr>
          <w:sz w:val="20"/>
        </w:rPr>
      </w:pPr>
      <w:r w:rsidRPr="00ED0C21">
        <w:rPr>
          <w:b/>
          <w:sz w:val="20"/>
        </w:rPr>
        <w:t>YPD_</w:t>
      </w:r>
      <w:r w:rsidRPr="00ED0C21">
        <w:rPr>
          <w:b/>
          <w:sz w:val="20"/>
          <w:lang w:val="en-US"/>
        </w:rPr>
        <w:t>M</w:t>
      </w:r>
      <w:r w:rsidRPr="00ED0C21">
        <w:rPr>
          <w:sz w:val="20"/>
          <w:lang w:val="en-US"/>
        </w:rPr>
        <w:t>LLLLLL</w:t>
      </w:r>
      <w:r w:rsidRPr="00ED0C21">
        <w:rPr>
          <w:sz w:val="20"/>
        </w:rPr>
        <w:t>_</w:t>
      </w:r>
      <w:r w:rsidRPr="00ED0C21">
        <w:rPr>
          <w:b/>
          <w:sz w:val="20"/>
          <w:lang w:val="en-US"/>
        </w:rPr>
        <w:t>S</w:t>
      </w:r>
      <w:r w:rsidRPr="00ED0C21">
        <w:rPr>
          <w:sz w:val="20"/>
          <w:lang w:val="en-US"/>
        </w:rPr>
        <w:t>NNNNN</w:t>
      </w:r>
      <w:r w:rsidRPr="00ED0C21">
        <w:rPr>
          <w:sz w:val="20"/>
        </w:rPr>
        <w:t>_</w:t>
      </w:r>
      <w:r w:rsidRPr="00ED0C21">
        <w:rPr>
          <w:sz w:val="20"/>
          <w:lang w:val="en-US"/>
        </w:rPr>
        <w:t>YYMMP</w:t>
      </w:r>
      <w:r w:rsidR="00A5094F" w:rsidRPr="00ED0C21">
        <w:rPr>
          <w:sz w:val="20"/>
          <w:lang w:val="en-US"/>
        </w:rPr>
        <w:t>P</w:t>
      </w:r>
      <w:r w:rsidRPr="00ED0C21">
        <w:rPr>
          <w:sz w:val="20"/>
          <w:lang w:val="en-US"/>
        </w:rPr>
        <w:t>P</w:t>
      </w:r>
      <w:r w:rsidRPr="00ED0C21">
        <w:rPr>
          <w:sz w:val="20"/>
        </w:rPr>
        <w:t>.</w:t>
      </w:r>
      <w:r w:rsidRPr="00ED0C21">
        <w:rPr>
          <w:sz w:val="20"/>
          <w:lang w:val="en-US"/>
        </w:rPr>
        <w:t>ZIP</w:t>
      </w:r>
      <w:r w:rsidRPr="00ED0C21">
        <w:rPr>
          <w:sz w:val="20"/>
        </w:rPr>
        <w:t xml:space="preserve"> - Пакет </w:t>
      </w:r>
      <w:r w:rsidR="0095487E" w:rsidRPr="00ED0C21">
        <w:rPr>
          <w:sz w:val="20"/>
        </w:rPr>
        <w:t>заключений МЭК</w:t>
      </w:r>
      <w:r w:rsidRPr="00ED0C21">
        <w:rPr>
          <w:sz w:val="20"/>
        </w:rPr>
        <w:t xml:space="preserve"> (состоит из </w:t>
      </w:r>
      <w:r w:rsidR="00CD0E09" w:rsidRPr="00ED0C21">
        <w:rPr>
          <w:sz w:val="20"/>
        </w:rPr>
        <w:t>4х</w:t>
      </w:r>
      <w:r w:rsidRPr="00ED0C21">
        <w:rPr>
          <w:sz w:val="20"/>
        </w:rPr>
        <w:t xml:space="preserve"> файлов)</w:t>
      </w:r>
      <w:r w:rsidR="00A25F81" w:rsidRPr="00ED0C21">
        <w:rPr>
          <w:sz w:val="20"/>
        </w:rPr>
        <w:t>:</w:t>
      </w:r>
    </w:p>
    <w:p w14:paraId="55181BFC" w14:textId="77777777" w:rsidR="00A25F81" w:rsidRPr="00ED0C21" w:rsidRDefault="00A25F81" w:rsidP="00ED0C21">
      <w:pPr>
        <w:pStyle w:val="120"/>
        <w:spacing w:line="276" w:lineRule="auto"/>
        <w:rPr>
          <w:sz w:val="20"/>
        </w:rPr>
      </w:pPr>
    </w:p>
    <w:p w14:paraId="47DF0C9C" w14:textId="2A7901E0" w:rsidR="008379EE" w:rsidRPr="00ED0C21" w:rsidRDefault="00B1371A" w:rsidP="006943A5">
      <w:pPr>
        <w:pStyle w:val="afff2"/>
        <w:numPr>
          <w:ilvl w:val="0"/>
          <w:numId w:val="36"/>
        </w:numPr>
        <w:tabs>
          <w:tab w:val="left" w:pos="993"/>
        </w:tabs>
        <w:jc w:val="both"/>
        <w:rPr>
          <w:rFonts w:ascii="Times New Roman" w:hAnsi="Times New Roman"/>
          <w:sz w:val="20"/>
        </w:rPr>
      </w:pPr>
      <w:r w:rsidRPr="00ED0C21">
        <w:rPr>
          <w:rFonts w:ascii="Times New Roman" w:hAnsi="Times New Roman"/>
          <w:b/>
          <w:sz w:val="20"/>
          <w:lang w:val="en-US"/>
        </w:rPr>
        <w:t>H</w:t>
      </w:r>
      <w:r w:rsidRPr="00ED0C21">
        <w:rPr>
          <w:rFonts w:ascii="Times New Roman" w:hAnsi="Times New Roman"/>
          <w:b/>
          <w:sz w:val="20"/>
        </w:rPr>
        <w:t>AS</w:t>
      </w:r>
      <w:r w:rsidRPr="00ED0C21">
        <w:rPr>
          <w:rFonts w:ascii="Times New Roman" w:hAnsi="Times New Roman"/>
          <w:sz w:val="20"/>
        </w:rPr>
        <w:t>NNNNN</w:t>
      </w:r>
      <w:r w:rsidRPr="00ED0C21">
        <w:rPr>
          <w:rFonts w:ascii="Times New Roman" w:hAnsi="Times New Roman"/>
          <w:b/>
          <w:sz w:val="20"/>
        </w:rPr>
        <w:t>M</w:t>
      </w:r>
      <w:r w:rsidRPr="00ED0C21">
        <w:rPr>
          <w:rFonts w:ascii="Times New Roman" w:hAnsi="Times New Roman"/>
          <w:sz w:val="20"/>
        </w:rPr>
        <w:t>LLLLLL_YYMMP</w:t>
      </w:r>
      <w:r w:rsidR="009C55AD" w:rsidRPr="00ED0C21">
        <w:rPr>
          <w:rFonts w:ascii="Times New Roman" w:hAnsi="Times New Roman"/>
          <w:sz w:val="20"/>
          <w:lang w:val="en-US"/>
        </w:rPr>
        <w:t>P</w:t>
      </w:r>
      <w:r w:rsidRPr="00ED0C21">
        <w:rPr>
          <w:rFonts w:ascii="Times New Roman" w:hAnsi="Times New Roman"/>
          <w:sz w:val="20"/>
        </w:rPr>
        <w:t>P.</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H</w:t>
      </w:r>
      <w:r w:rsidRPr="00ED0C21">
        <w:rPr>
          <w:rFonts w:ascii="Times New Roman" w:hAnsi="Times New Roman"/>
          <w:b/>
          <w:sz w:val="20"/>
        </w:rPr>
        <w:t>AS</w:t>
      </w:r>
      <w:r w:rsidRPr="00ED0C21">
        <w:rPr>
          <w:rFonts w:ascii="Times New Roman" w:hAnsi="Times New Roman"/>
          <w:sz w:val="20"/>
        </w:rPr>
        <w:t>NNNNN</w:t>
      </w:r>
      <w:r w:rsidRPr="00ED0C21">
        <w:rPr>
          <w:rFonts w:ascii="Times New Roman" w:hAnsi="Times New Roman"/>
          <w:b/>
          <w:sz w:val="20"/>
        </w:rPr>
        <w:t>M</w:t>
      </w:r>
      <w:r w:rsidRPr="00ED0C21">
        <w:rPr>
          <w:rFonts w:ascii="Times New Roman" w:hAnsi="Times New Roman"/>
          <w:sz w:val="20"/>
        </w:rPr>
        <w:t>LLLLLL_YYMMP</w:t>
      </w:r>
      <w:r w:rsidR="009C55AD" w:rsidRPr="00ED0C21">
        <w:rPr>
          <w:rFonts w:ascii="Times New Roman" w:hAnsi="Times New Roman"/>
          <w:sz w:val="20"/>
          <w:lang w:val="en-US"/>
        </w:rPr>
        <w:t>P</w:t>
      </w:r>
      <w:r w:rsidRPr="00ED0C21">
        <w:rPr>
          <w:rFonts w:ascii="Times New Roman" w:hAnsi="Times New Roman"/>
          <w:sz w:val="20"/>
        </w:rPr>
        <w:t xml:space="preserve">P.XLS] – файл заключения МЭК </w:t>
      </w:r>
      <w:r w:rsidR="004A1F04">
        <w:rPr>
          <w:rFonts w:ascii="Times New Roman" w:hAnsi="Times New Roman"/>
          <w:sz w:val="20"/>
        </w:rPr>
        <w:t xml:space="preserve">по форме согласно </w:t>
      </w:r>
      <w:hyperlink w:anchor="_Приложение_6" w:history="1">
        <w:r w:rsidRPr="004A1F04">
          <w:rPr>
            <w:rStyle w:val="af8"/>
            <w:rFonts w:ascii="Times New Roman" w:hAnsi="Times New Roman"/>
            <w:sz w:val="20"/>
          </w:rPr>
          <w:t>Приложени</w:t>
        </w:r>
        <w:r w:rsidR="004A1F04" w:rsidRPr="004A1F04">
          <w:rPr>
            <w:rStyle w:val="af8"/>
            <w:rFonts w:ascii="Times New Roman" w:hAnsi="Times New Roman"/>
            <w:sz w:val="20"/>
          </w:rPr>
          <w:t>ю</w:t>
        </w:r>
        <w:r w:rsidRPr="004A1F04">
          <w:rPr>
            <w:rStyle w:val="af8"/>
            <w:rFonts w:ascii="Times New Roman" w:hAnsi="Times New Roman"/>
            <w:sz w:val="20"/>
          </w:rPr>
          <w:t xml:space="preserve"> №</w:t>
        </w:r>
        <w:r w:rsidR="00897042" w:rsidRPr="004A1F04">
          <w:rPr>
            <w:rStyle w:val="af8"/>
            <w:rFonts w:ascii="Times New Roman" w:hAnsi="Times New Roman"/>
            <w:sz w:val="20"/>
          </w:rPr>
          <w:t>6</w:t>
        </w:r>
      </w:hyperlink>
      <w:r w:rsidRPr="00ED0C21">
        <w:rPr>
          <w:rFonts w:ascii="Times New Roman" w:hAnsi="Times New Roman"/>
          <w:sz w:val="20"/>
        </w:rPr>
        <w:t>;</w:t>
      </w:r>
    </w:p>
    <w:p w14:paraId="6446812B" w14:textId="70FF9B87" w:rsidR="008379EE" w:rsidRPr="00ED0C21" w:rsidRDefault="00B1371A" w:rsidP="006943A5">
      <w:pPr>
        <w:pStyle w:val="afff2"/>
        <w:numPr>
          <w:ilvl w:val="0"/>
          <w:numId w:val="36"/>
        </w:numPr>
        <w:tabs>
          <w:tab w:val="left" w:pos="993"/>
        </w:tabs>
        <w:jc w:val="both"/>
        <w:rPr>
          <w:rFonts w:ascii="Times New Roman" w:hAnsi="Times New Roman"/>
          <w:sz w:val="20"/>
        </w:rPr>
      </w:pPr>
      <w:r w:rsidRPr="00ED0C21">
        <w:rPr>
          <w:rFonts w:ascii="Times New Roman" w:hAnsi="Times New Roman"/>
          <w:b/>
          <w:sz w:val="20"/>
          <w:lang w:val="en-US"/>
        </w:rPr>
        <w:t>DAS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DAS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 </w:t>
      </w:r>
      <w:r w:rsidR="00BD705C" w:rsidRPr="00ED0C21">
        <w:rPr>
          <w:rFonts w:ascii="Times New Roman" w:hAnsi="Times New Roman"/>
          <w:sz w:val="20"/>
        </w:rPr>
        <w:t xml:space="preserve">файл заключения МЭК </w:t>
      </w:r>
      <w:r w:rsidR="00BD705C">
        <w:rPr>
          <w:rFonts w:ascii="Times New Roman" w:hAnsi="Times New Roman"/>
          <w:sz w:val="20"/>
        </w:rPr>
        <w:t xml:space="preserve">по форме согласно </w:t>
      </w:r>
      <w:hyperlink w:anchor="_Приложение_6" w:history="1">
        <w:r w:rsidR="00BD705C" w:rsidRPr="004A1F04">
          <w:rPr>
            <w:rStyle w:val="af8"/>
            <w:rFonts w:ascii="Times New Roman" w:hAnsi="Times New Roman"/>
            <w:sz w:val="20"/>
          </w:rPr>
          <w:t>Приложению №6</w:t>
        </w:r>
      </w:hyperlink>
      <w:r w:rsidR="00BD705C" w:rsidRPr="00ED0C21">
        <w:rPr>
          <w:rFonts w:ascii="Times New Roman" w:hAnsi="Times New Roman"/>
          <w:sz w:val="20"/>
        </w:rPr>
        <w:t>;</w:t>
      </w:r>
    </w:p>
    <w:p w14:paraId="5D97CE64" w14:textId="25C15B3B" w:rsidR="008379EE" w:rsidRPr="00ED0C21" w:rsidRDefault="00B1371A" w:rsidP="006943A5">
      <w:pPr>
        <w:pStyle w:val="afff2"/>
        <w:numPr>
          <w:ilvl w:val="0"/>
          <w:numId w:val="36"/>
        </w:numPr>
        <w:tabs>
          <w:tab w:val="left" w:pos="993"/>
        </w:tabs>
        <w:jc w:val="both"/>
        <w:rPr>
          <w:rFonts w:ascii="Times New Roman" w:hAnsi="Times New Roman"/>
          <w:sz w:val="20"/>
        </w:rPr>
      </w:pPr>
      <w:r w:rsidRPr="00ED0C21">
        <w:rPr>
          <w:rFonts w:ascii="Times New Roman" w:hAnsi="Times New Roman"/>
          <w:b/>
          <w:sz w:val="20"/>
          <w:lang w:val="en-US"/>
        </w:rPr>
        <w:t>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lang w:val="en-US"/>
        </w:rPr>
        <w:t>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 </w:t>
      </w:r>
      <w:r w:rsidR="00BD705C" w:rsidRPr="00ED0C21">
        <w:rPr>
          <w:rFonts w:ascii="Times New Roman" w:hAnsi="Times New Roman"/>
          <w:sz w:val="20"/>
        </w:rPr>
        <w:t xml:space="preserve">файл заключения МЭК </w:t>
      </w:r>
      <w:r w:rsidR="00BD705C">
        <w:rPr>
          <w:rFonts w:ascii="Times New Roman" w:hAnsi="Times New Roman"/>
          <w:sz w:val="20"/>
        </w:rPr>
        <w:t xml:space="preserve">по форме согласно </w:t>
      </w:r>
      <w:hyperlink w:anchor="_Приложение_6" w:history="1">
        <w:r w:rsidR="00BD705C" w:rsidRPr="004A1F04">
          <w:rPr>
            <w:rStyle w:val="af8"/>
            <w:rFonts w:ascii="Times New Roman" w:hAnsi="Times New Roman"/>
            <w:sz w:val="20"/>
          </w:rPr>
          <w:t>Приложению №6</w:t>
        </w:r>
      </w:hyperlink>
      <w:r w:rsidR="00BD705C" w:rsidRPr="00ED0C21">
        <w:rPr>
          <w:rFonts w:ascii="Times New Roman" w:hAnsi="Times New Roman"/>
          <w:sz w:val="20"/>
        </w:rPr>
        <w:t>;</w:t>
      </w:r>
    </w:p>
    <w:p w14:paraId="41A8A0E7" w14:textId="10921BE2" w:rsidR="00B1371A" w:rsidRPr="00ED0C21" w:rsidRDefault="00B1371A" w:rsidP="006943A5">
      <w:pPr>
        <w:pStyle w:val="afff2"/>
        <w:numPr>
          <w:ilvl w:val="0"/>
          <w:numId w:val="36"/>
        </w:numPr>
        <w:tabs>
          <w:tab w:val="left" w:pos="993"/>
        </w:tabs>
        <w:jc w:val="both"/>
        <w:rPr>
          <w:rFonts w:ascii="Times New Roman" w:hAnsi="Times New Roman"/>
          <w:sz w:val="20"/>
        </w:rPr>
      </w:pPr>
      <w:r w:rsidRPr="00ED0C21">
        <w:rPr>
          <w:rFonts w:ascii="Times New Roman" w:hAnsi="Times New Roman"/>
          <w:b/>
          <w:sz w:val="20"/>
        </w:rPr>
        <w:t>С</w:t>
      </w:r>
      <w:r w:rsidRPr="00ED0C21">
        <w:rPr>
          <w:rFonts w:ascii="Times New Roman" w:hAnsi="Times New Roman"/>
          <w:b/>
          <w:sz w:val="20"/>
          <w:lang w:val="en-US"/>
        </w:rPr>
        <w: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w:t>
      </w:r>
      <w:r w:rsidRPr="00ED0C21">
        <w:rPr>
          <w:rFonts w:ascii="Times New Roman" w:hAnsi="Times New Roman"/>
          <w:b/>
          <w:sz w:val="20"/>
        </w:rPr>
        <w:t>С</w:t>
      </w:r>
      <w:r w:rsidRPr="00ED0C21">
        <w:rPr>
          <w:rFonts w:ascii="Times New Roman" w:hAnsi="Times New Roman"/>
          <w:b/>
          <w:sz w:val="20"/>
          <w:lang w:val="en-US"/>
        </w:rPr>
        <w:t>AS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w:t>
      </w:r>
      <w:r w:rsidR="009C55AD" w:rsidRPr="00ED0C21">
        <w:rPr>
          <w:rFonts w:ascii="Times New Roman" w:hAnsi="Times New Roman"/>
          <w:sz w:val="20"/>
          <w:lang w:val="en-US"/>
        </w:rPr>
        <w:t>P</w:t>
      </w:r>
      <w:r w:rsidRPr="00ED0C21">
        <w:rPr>
          <w:rFonts w:ascii="Times New Roman" w:hAnsi="Times New Roman"/>
          <w:sz w:val="20"/>
          <w:lang w:val="en-US"/>
        </w:rPr>
        <w:t>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 </w:t>
      </w:r>
      <w:r w:rsidR="00BD705C" w:rsidRPr="00ED0C21">
        <w:rPr>
          <w:rFonts w:ascii="Times New Roman" w:hAnsi="Times New Roman"/>
          <w:sz w:val="20"/>
        </w:rPr>
        <w:t xml:space="preserve">файл заключения МЭК </w:t>
      </w:r>
      <w:r w:rsidR="00BD705C">
        <w:rPr>
          <w:rFonts w:ascii="Times New Roman" w:hAnsi="Times New Roman"/>
          <w:sz w:val="20"/>
        </w:rPr>
        <w:t xml:space="preserve">по форме согласно </w:t>
      </w:r>
      <w:hyperlink w:anchor="_Приложение_6" w:history="1">
        <w:r w:rsidR="00BD705C" w:rsidRPr="004A1F04">
          <w:rPr>
            <w:rStyle w:val="af8"/>
            <w:rFonts w:ascii="Times New Roman" w:hAnsi="Times New Roman"/>
            <w:sz w:val="20"/>
          </w:rPr>
          <w:t>Приложению №6</w:t>
        </w:r>
      </w:hyperlink>
      <w:r w:rsidR="00BD705C" w:rsidRPr="00ED0C21">
        <w:rPr>
          <w:rFonts w:ascii="Times New Roman" w:hAnsi="Times New Roman"/>
          <w:sz w:val="20"/>
        </w:rPr>
        <w:t>;</w:t>
      </w:r>
    </w:p>
    <w:p w14:paraId="6B0BDE00" w14:textId="77777777" w:rsidR="00B1371A" w:rsidRPr="00ED0C21" w:rsidRDefault="00B1371A" w:rsidP="00ED0C21">
      <w:pPr>
        <w:pStyle w:val="120"/>
        <w:spacing w:line="276" w:lineRule="auto"/>
        <w:rPr>
          <w:sz w:val="20"/>
        </w:rPr>
      </w:pPr>
    </w:p>
    <w:p w14:paraId="41509FD5" w14:textId="59031B00" w:rsidR="00B1371A" w:rsidRPr="00ED0C21" w:rsidRDefault="00B1371A" w:rsidP="00ED0C21">
      <w:pPr>
        <w:pStyle w:val="120"/>
        <w:spacing w:line="276" w:lineRule="auto"/>
        <w:rPr>
          <w:sz w:val="20"/>
        </w:rPr>
      </w:pPr>
      <w:r w:rsidRPr="00ED0C21">
        <w:rPr>
          <w:sz w:val="20"/>
        </w:rPr>
        <w:t xml:space="preserve">Порядковый номер </w:t>
      </w:r>
      <w:r w:rsidRPr="00ED0C21">
        <w:rPr>
          <w:sz w:val="20"/>
          <w:lang w:val="en-US"/>
        </w:rPr>
        <w:t>PPP</w:t>
      </w:r>
      <w:r w:rsidRPr="00ED0C21">
        <w:rPr>
          <w:sz w:val="20"/>
        </w:rPr>
        <w:t xml:space="preserve"> в пакете </w:t>
      </w:r>
      <w:r w:rsidR="003F6BE3" w:rsidRPr="00ED0C21">
        <w:rPr>
          <w:sz w:val="20"/>
        </w:rPr>
        <w:t xml:space="preserve">TM_MEK (ЭД) и MS_MEK (ЭД) </w:t>
      </w:r>
      <w:r w:rsidRPr="00ED0C21">
        <w:rPr>
          <w:sz w:val="20"/>
        </w:rPr>
        <w:t>может принимать следующие значения:</w:t>
      </w:r>
    </w:p>
    <w:p w14:paraId="005FD65E" w14:textId="77777777" w:rsidR="00F85A35" w:rsidRPr="00C75245" w:rsidRDefault="00F85A35" w:rsidP="00482947">
      <w:pPr>
        <w:pStyle w:val="120"/>
        <w:numPr>
          <w:ilvl w:val="0"/>
          <w:numId w:val="94"/>
        </w:numPr>
        <w:spacing w:line="276" w:lineRule="auto"/>
        <w:ind w:left="993"/>
        <w:rPr>
          <w:b/>
          <w:sz w:val="20"/>
        </w:rPr>
      </w:pPr>
      <w:r w:rsidRPr="00C75245">
        <w:rPr>
          <w:b/>
          <w:sz w:val="20"/>
        </w:rPr>
        <w:t>до 28.02.2023 года:</w:t>
      </w:r>
    </w:p>
    <w:p w14:paraId="77AF7710" w14:textId="77777777" w:rsidR="00F85A35" w:rsidRPr="00ED0C21" w:rsidRDefault="00F85A35" w:rsidP="00482947">
      <w:pPr>
        <w:pStyle w:val="120"/>
        <w:numPr>
          <w:ilvl w:val="1"/>
          <w:numId w:val="94"/>
        </w:numPr>
        <w:spacing w:line="276" w:lineRule="auto"/>
        <w:rPr>
          <w:sz w:val="20"/>
        </w:rPr>
      </w:pPr>
      <w:r w:rsidRPr="00ED0C21">
        <w:rPr>
          <w:sz w:val="20"/>
        </w:rPr>
        <w:t>со «101» по «119» - для файлов с результатами МЭК и оплатой основного счета;</w:t>
      </w:r>
    </w:p>
    <w:p w14:paraId="21779362" w14:textId="77777777" w:rsidR="00F85A35" w:rsidRPr="00ED0C21" w:rsidRDefault="00F85A35" w:rsidP="00482947">
      <w:pPr>
        <w:pStyle w:val="120"/>
        <w:numPr>
          <w:ilvl w:val="1"/>
          <w:numId w:val="94"/>
        </w:numPr>
        <w:spacing w:line="276" w:lineRule="auto"/>
        <w:rPr>
          <w:sz w:val="20"/>
        </w:rPr>
      </w:pPr>
      <w:r w:rsidRPr="00ED0C21">
        <w:rPr>
          <w:sz w:val="20"/>
        </w:rPr>
        <w:t>со «120» по «199» – для файлов с результатами МЭК и оплатой дополнительного счета;</w:t>
      </w:r>
    </w:p>
    <w:p w14:paraId="035DCE21" w14:textId="77777777" w:rsidR="00F85A35" w:rsidRPr="00ED0C21" w:rsidRDefault="00F85A35"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p>
    <w:p w14:paraId="246F50AD" w14:textId="77777777" w:rsidR="00F85A35" w:rsidRPr="00ED0C21" w:rsidRDefault="00F85A35" w:rsidP="00482947">
      <w:pPr>
        <w:pStyle w:val="120"/>
        <w:numPr>
          <w:ilvl w:val="1"/>
          <w:numId w:val="94"/>
        </w:numPr>
        <w:spacing w:line="276" w:lineRule="auto"/>
        <w:rPr>
          <w:sz w:val="20"/>
        </w:rPr>
      </w:pPr>
      <w:r w:rsidRPr="00ED0C21">
        <w:rPr>
          <w:sz w:val="20"/>
        </w:rPr>
        <w:t>с «501» по «599» – для файлов с измененными сведениями об оплате, включая случаи, помеченные кодом 1.6.4;</w:t>
      </w:r>
    </w:p>
    <w:p w14:paraId="5D76B8F0" w14:textId="77777777" w:rsidR="00F85A35" w:rsidRPr="00C75245" w:rsidRDefault="00F85A35" w:rsidP="00482947">
      <w:pPr>
        <w:pStyle w:val="120"/>
        <w:numPr>
          <w:ilvl w:val="0"/>
          <w:numId w:val="94"/>
        </w:numPr>
        <w:spacing w:line="276" w:lineRule="auto"/>
        <w:ind w:left="993"/>
        <w:rPr>
          <w:b/>
          <w:sz w:val="20"/>
        </w:rPr>
      </w:pPr>
      <w:r w:rsidRPr="00C75245">
        <w:rPr>
          <w:b/>
          <w:sz w:val="20"/>
        </w:rPr>
        <w:t>с 01.03.2023 года:</w:t>
      </w:r>
    </w:p>
    <w:p w14:paraId="2EA1C2F4" w14:textId="77777777" w:rsidR="00F85A35" w:rsidRPr="00ED0C21" w:rsidRDefault="00F85A35" w:rsidP="00482947">
      <w:pPr>
        <w:pStyle w:val="120"/>
        <w:numPr>
          <w:ilvl w:val="1"/>
          <w:numId w:val="94"/>
        </w:numPr>
        <w:spacing w:line="276" w:lineRule="auto"/>
        <w:rPr>
          <w:sz w:val="20"/>
        </w:rPr>
      </w:pPr>
      <w:r w:rsidRPr="00ED0C21">
        <w:rPr>
          <w:sz w:val="20"/>
        </w:rPr>
        <w:t>со «101» по «1</w:t>
      </w:r>
      <w:r>
        <w:rPr>
          <w:sz w:val="20"/>
        </w:rPr>
        <w:t>40</w:t>
      </w:r>
      <w:r w:rsidRPr="00ED0C21">
        <w:rPr>
          <w:sz w:val="20"/>
        </w:rPr>
        <w:t>» - для файлов с результатами МЭК и оплатой основного счета;</w:t>
      </w:r>
    </w:p>
    <w:p w14:paraId="0EC0D679" w14:textId="77777777" w:rsidR="00F85A35" w:rsidRPr="00ED0C21" w:rsidRDefault="00F85A35" w:rsidP="00482947">
      <w:pPr>
        <w:pStyle w:val="120"/>
        <w:numPr>
          <w:ilvl w:val="1"/>
          <w:numId w:val="94"/>
        </w:numPr>
        <w:spacing w:line="276" w:lineRule="auto"/>
        <w:rPr>
          <w:sz w:val="20"/>
        </w:rPr>
      </w:pPr>
      <w:r w:rsidRPr="00ED0C21">
        <w:rPr>
          <w:sz w:val="20"/>
        </w:rPr>
        <w:lastRenderedPageBreak/>
        <w:t>со «1</w:t>
      </w:r>
      <w:r>
        <w:rPr>
          <w:sz w:val="20"/>
        </w:rPr>
        <w:t>41</w:t>
      </w:r>
      <w:r w:rsidRPr="00ED0C21">
        <w:rPr>
          <w:sz w:val="20"/>
        </w:rPr>
        <w:t>» по «1</w:t>
      </w:r>
      <w:r>
        <w:rPr>
          <w:sz w:val="20"/>
        </w:rPr>
        <w:t>99</w:t>
      </w:r>
      <w:r w:rsidRPr="00ED0C21">
        <w:rPr>
          <w:sz w:val="20"/>
        </w:rPr>
        <w:t>» – для файлов с результатами МЭК и оплатой дополнительного счета;</w:t>
      </w:r>
    </w:p>
    <w:p w14:paraId="16F08C8B" w14:textId="77777777" w:rsidR="00F85A35" w:rsidRPr="00ED0C21" w:rsidRDefault="00F85A35"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p>
    <w:p w14:paraId="7F143415" w14:textId="77777777" w:rsidR="00F85A35" w:rsidRPr="00ED0C21" w:rsidRDefault="00F85A35" w:rsidP="00482947">
      <w:pPr>
        <w:pStyle w:val="120"/>
        <w:numPr>
          <w:ilvl w:val="1"/>
          <w:numId w:val="94"/>
        </w:numPr>
        <w:spacing w:line="276" w:lineRule="auto"/>
        <w:rPr>
          <w:sz w:val="20"/>
        </w:rPr>
      </w:pPr>
      <w:r w:rsidRPr="00ED0C21">
        <w:rPr>
          <w:sz w:val="20"/>
        </w:rPr>
        <w:t>с «501» по «599» – для файлов с измененными сведениями об оплате, включая случаи, помеченные кодом 1.6.4;</w:t>
      </w:r>
    </w:p>
    <w:p w14:paraId="71926CDC" w14:textId="51FC3213" w:rsidR="00B1371A" w:rsidRPr="00ED0C21" w:rsidRDefault="00B1371A" w:rsidP="00ED0C21">
      <w:pPr>
        <w:pStyle w:val="120"/>
        <w:spacing w:line="276" w:lineRule="auto"/>
        <w:rPr>
          <w:sz w:val="20"/>
        </w:rPr>
      </w:pPr>
    </w:p>
    <w:p w14:paraId="794DAE9D" w14:textId="2A3D9640" w:rsidR="000B078C" w:rsidRPr="00ED0C21" w:rsidRDefault="000B078C" w:rsidP="00ED0C21">
      <w:pPr>
        <w:pStyle w:val="120"/>
        <w:spacing w:line="276" w:lineRule="auto"/>
        <w:rPr>
          <w:sz w:val="20"/>
        </w:rPr>
      </w:pPr>
      <w:r w:rsidRPr="00ED0C21">
        <w:rPr>
          <w:sz w:val="20"/>
        </w:rPr>
        <w:t xml:space="preserve">Поток </w:t>
      </w:r>
      <w:r w:rsidRPr="00ED0C21">
        <w:rPr>
          <w:b/>
          <w:sz w:val="20"/>
        </w:rPr>
        <w:t>TM_P (ЭД)</w:t>
      </w:r>
      <w:r w:rsidR="005463C0" w:rsidRPr="00ED0C21">
        <w:rPr>
          <w:sz w:val="20"/>
        </w:rPr>
        <w:t xml:space="preserve"> и </w:t>
      </w:r>
      <w:r w:rsidR="005463C0" w:rsidRPr="00ED0C21">
        <w:rPr>
          <w:b/>
          <w:sz w:val="20"/>
        </w:rPr>
        <w:t>MT_P (ЭД)</w:t>
      </w:r>
      <w:r w:rsidRPr="00ED0C21">
        <w:rPr>
          <w:sz w:val="20"/>
        </w:rPr>
        <w:t xml:space="preserve"> состоит из одного файла: </w:t>
      </w:r>
    </w:p>
    <w:p w14:paraId="5319D6AC" w14:textId="4502D67A" w:rsidR="000B078C" w:rsidRPr="00ED0C21" w:rsidRDefault="000B078C" w:rsidP="00ED0C21">
      <w:pPr>
        <w:pStyle w:val="120"/>
        <w:spacing w:line="276" w:lineRule="auto"/>
        <w:rPr>
          <w:sz w:val="20"/>
        </w:rPr>
      </w:pPr>
    </w:p>
    <w:p w14:paraId="6D100539" w14:textId="7A795805" w:rsidR="00B912E0" w:rsidRPr="00ED0C21" w:rsidRDefault="00B912E0" w:rsidP="006943A5">
      <w:pPr>
        <w:pStyle w:val="afff2"/>
        <w:numPr>
          <w:ilvl w:val="0"/>
          <w:numId w:val="37"/>
        </w:numPr>
        <w:tabs>
          <w:tab w:val="left" w:pos="993"/>
        </w:tabs>
        <w:jc w:val="both"/>
        <w:rPr>
          <w:rFonts w:ascii="Times New Roman" w:hAnsi="Times New Roman"/>
          <w:sz w:val="20"/>
        </w:rPr>
      </w:pPr>
      <w:r w:rsidRPr="00ED0C21">
        <w:rPr>
          <w:rFonts w:ascii="Times New Roman" w:hAnsi="Times New Roman"/>
          <w:b/>
          <w:sz w:val="20"/>
          <w:lang w:val="en-US"/>
        </w:rPr>
        <w:t>PM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 счет на премиальную часть в сумме финансирования амбулаторно-поликлинической помощи по подушевому принципу. Форма счета приведена в </w:t>
      </w:r>
      <w:hyperlink w:anchor="_Приложение_4" w:history="1">
        <w:r w:rsidRPr="007E0C1C">
          <w:rPr>
            <w:rStyle w:val="af8"/>
            <w:rFonts w:ascii="Times New Roman" w:hAnsi="Times New Roman"/>
            <w:sz w:val="20"/>
          </w:rPr>
          <w:t>Приложении №4</w:t>
        </w:r>
      </w:hyperlink>
      <w:r w:rsidRPr="00ED0C21">
        <w:rPr>
          <w:rFonts w:ascii="Times New Roman" w:hAnsi="Times New Roman"/>
          <w:sz w:val="20"/>
        </w:rPr>
        <w:t>.</w:t>
      </w:r>
    </w:p>
    <w:p w14:paraId="188D083B" w14:textId="6B832C74" w:rsidR="008F5390" w:rsidRPr="00ED0C21" w:rsidRDefault="008F5390" w:rsidP="00ED0C21">
      <w:pPr>
        <w:pStyle w:val="120"/>
        <w:spacing w:line="276" w:lineRule="auto"/>
        <w:rPr>
          <w:sz w:val="20"/>
        </w:rPr>
      </w:pPr>
    </w:p>
    <w:p w14:paraId="0EFB3B8A" w14:textId="7BB04187" w:rsidR="006A5E82" w:rsidRPr="00ED0C21" w:rsidRDefault="006A5E82" w:rsidP="00ED0C21">
      <w:pPr>
        <w:pStyle w:val="120"/>
        <w:spacing w:line="276" w:lineRule="auto"/>
        <w:rPr>
          <w:sz w:val="20"/>
        </w:rPr>
      </w:pPr>
      <w:r w:rsidRPr="00ED0C21">
        <w:rPr>
          <w:sz w:val="20"/>
        </w:rPr>
        <w:t xml:space="preserve">Поток </w:t>
      </w:r>
      <w:r w:rsidRPr="00ED0C21">
        <w:rPr>
          <w:b/>
          <w:sz w:val="20"/>
        </w:rPr>
        <w:t>TM_UV</w:t>
      </w:r>
      <w:r w:rsidR="00A25F81" w:rsidRPr="00ED0C21">
        <w:rPr>
          <w:sz w:val="20"/>
        </w:rPr>
        <w:t xml:space="preserve"> состоит из </w:t>
      </w:r>
      <w:r w:rsidR="008E2789">
        <w:rPr>
          <w:sz w:val="20"/>
        </w:rPr>
        <w:t>одного</w:t>
      </w:r>
      <w:r w:rsidR="00A25F81" w:rsidRPr="00ED0C21">
        <w:rPr>
          <w:sz w:val="20"/>
        </w:rPr>
        <w:t xml:space="preserve"> пакет</w:t>
      </w:r>
      <w:r w:rsidR="008E2789">
        <w:rPr>
          <w:sz w:val="20"/>
        </w:rPr>
        <w:t>а</w:t>
      </w:r>
      <w:r w:rsidR="00A25F81" w:rsidRPr="00ED0C21">
        <w:rPr>
          <w:sz w:val="20"/>
        </w:rPr>
        <w:t>.</w:t>
      </w:r>
    </w:p>
    <w:p w14:paraId="7654DC1A" w14:textId="4679B8E8" w:rsidR="006A5E82" w:rsidRPr="00ED0C21" w:rsidRDefault="006A5E82" w:rsidP="00ED0C21">
      <w:pPr>
        <w:pStyle w:val="120"/>
        <w:spacing w:line="276" w:lineRule="auto"/>
        <w:rPr>
          <w:sz w:val="20"/>
        </w:rPr>
      </w:pPr>
    </w:p>
    <w:p w14:paraId="4889184B" w14:textId="2C57E277" w:rsidR="0081064C" w:rsidRPr="00CA6D94" w:rsidRDefault="00344E5D" w:rsidP="006943A5">
      <w:pPr>
        <w:pStyle w:val="afff2"/>
        <w:numPr>
          <w:ilvl w:val="0"/>
          <w:numId w:val="39"/>
        </w:numPr>
        <w:tabs>
          <w:tab w:val="left" w:pos="993"/>
        </w:tabs>
        <w:jc w:val="both"/>
        <w:rPr>
          <w:rFonts w:ascii="Times New Roman" w:hAnsi="Times New Roman"/>
          <w:b/>
          <w:sz w:val="20"/>
        </w:rPr>
      </w:pPr>
      <w:r w:rsidRPr="008E2789">
        <w:rPr>
          <w:rFonts w:ascii="Times New Roman" w:hAnsi="Times New Roman"/>
          <w:b/>
          <w:sz w:val="20"/>
          <w:lang w:val="en-US"/>
        </w:rPr>
        <w:t>YP</w:t>
      </w:r>
      <w:r w:rsidRPr="00CA6D94">
        <w:rPr>
          <w:rFonts w:ascii="Times New Roman" w:hAnsi="Times New Roman"/>
          <w:b/>
          <w:sz w:val="20"/>
        </w:rPr>
        <w:t>_</w:t>
      </w:r>
      <w:r w:rsidRPr="008E2789">
        <w:rPr>
          <w:rFonts w:ascii="Times New Roman" w:hAnsi="Times New Roman"/>
          <w:b/>
          <w:sz w:val="20"/>
          <w:lang w:val="en-US"/>
        </w:rPr>
        <w:t>M</w:t>
      </w:r>
      <w:r w:rsidRPr="008E2789">
        <w:rPr>
          <w:rFonts w:ascii="Times New Roman" w:hAnsi="Times New Roman"/>
          <w:sz w:val="20"/>
          <w:lang w:val="en-US"/>
        </w:rPr>
        <w:t>LLLLLL</w:t>
      </w:r>
      <w:r w:rsidRPr="00CA6D94">
        <w:rPr>
          <w:rFonts w:ascii="Times New Roman" w:hAnsi="Times New Roman"/>
          <w:b/>
          <w:sz w:val="20"/>
        </w:rPr>
        <w:t>_</w:t>
      </w:r>
      <w:r w:rsidR="00760EFE" w:rsidRPr="008E2789">
        <w:rPr>
          <w:rFonts w:ascii="Times New Roman" w:hAnsi="Times New Roman"/>
          <w:b/>
          <w:sz w:val="20"/>
          <w:lang w:val="en-US"/>
        </w:rPr>
        <w:t>S</w:t>
      </w:r>
      <w:r w:rsidR="00760EFE" w:rsidRPr="008E2789">
        <w:rPr>
          <w:rFonts w:ascii="Times New Roman" w:hAnsi="Times New Roman"/>
          <w:sz w:val="20"/>
          <w:lang w:val="en-US"/>
        </w:rPr>
        <w:t>NNNNN</w:t>
      </w:r>
      <w:r w:rsidR="00760EFE" w:rsidRPr="00CA6D94">
        <w:rPr>
          <w:rFonts w:ascii="Times New Roman" w:hAnsi="Times New Roman"/>
          <w:sz w:val="20"/>
        </w:rPr>
        <w:t>_</w:t>
      </w:r>
      <w:r w:rsidR="00760EFE" w:rsidRPr="008E2789">
        <w:rPr>
          <w:rFonts w:ascii="Times New Roman" w:hAnsi="Times New Roman"/>
          <w:sz w:val="20"/>
          <w:lang w:val="en-US"/>
        </w:rPr>
        <w:t>YYMM</w:t>
      </w:r>
      <w:r w:rsidR="00760EFE" w:rsidRPr="00CA6D94">
        <w:rPr>
          <w:rFonts w:ascii="Times New Roman" w:hAnsi="Times New Roman"/>
          <w:b/>
          <w:sz w:val="20"/>
        </w:rPr>
        <w:t>3</w:t>
      </w:r>
      <w:r w:rsidR="00760EFE" w:rsidRPr="008E2789">
        <w:rPr>
          <w:rFonts w:ascii="Times New Roman" w:hAnsi="Times New Roman"/>
          <w:sz w:val="20"/>
          <w:lang w:val="en-US"/>
        </w:rPr>
        <w:t>PP</w:t>
      </w:r>
      <w:r w:rsidRPr="00CA6D94">
        <w:rPr>
          <w:rFonts w:ascii="Times New Roman" w:hAnsi="Times New Roman"/>
          <w:b/>
          <w:sz w:val="20"/>
        </w:rPr>
        <w:t xml:space="preserve"> - </w:t>
      </w:r>
      <w:r w:rsidR="00760EFE" w:rsidRPr="00CA6D94">
        <w:rPr>
          <w:rFonts w:ascii="Times New Roman" w:hAnsi="Times New Roman"/>
          <w:b/>
          <w:sz w:val="20"/>
        </w:rPr>
        <w:t>Пакет с уведомлением по проведению процедуры «Подведение итогов»</w:t>
      </w:r>
      <w:r w:rsidR="00A25F81" w:rsidRPr="00CA6D94">
        <w:rPr>
          <w:rFonts w:ascii="Times New Roman" w:hAnsi="Times New Roman"/>
          <w:b/>
          <w:sz w:val="20"/>
        </w:rPr>
        <w:t>:</w:t>
      </w:r>
    </w:p>
    <w:p w14:paraId="3167A008" w14:textId="77777777" w:rsidR="0081064C" w:rsidRPr="00ED0C21" w:rsidRDefault="0081064C" w:rsidP="00ED0C21">
      <w:pPr>
        <w:pStyle w:val="120"/>
        <w:spacing w:line="276" w:lineRule="auto"/>
        <w:rPr>
          <w:b/>
          <w:bCs/>
          <w:sz w:val="20"/>
        </w:rPr>
      </w:pPr>
    </w:p>
    <w:p w14:paraId="38994997" w14:textId="3C4F3263" w:rsidR="0081064C" w:rsidRPr="009B245E" w:rsidRDefault="00D72F0C" w:rsidP="006943A5">
      <w:pPr>
        <w:pStyle w:val="afff2"/>
        <w:numPr>
          <w:ilvl w:val="1"/>
          <w:numId w:val="39"/>
        </w:numPr>
        <w:tabs>
          <w:tab w:val="left" w:pos="993"/>
        </w:tabs>
        <w:jc w:val="both"/>
        <w:rPr>
          <w:rFonts w:ascii="Times New Roman" w:hAnsi="Times New Roman"/>
          <w:sz w:val="20"/>
        </w:rPr>
      </w:pPr>
      <w:r w:rsidRPr="008E2789">
        <w:rPr>
          <w:rFonts w:ascii="Times New Roman" w:hAnsi="Times New Roman"/>
          <w:b/>
          <w:sz w:val="20"/>
          <w:lang w:val="en-US"/>
        </w:rPr>
        <w:t>HIS</w:t>
      </w:r>
      <w:r w:rsidRPr="008E2789">
        <w:rPr>
          <w:rFonts w:ascii="Times New Roman" w:hAnsi="Times New Roman"/>
          <w:sz w:val="20"/>
          <w:lang w:val="en-US"/>
        </w:rPr>
        <w:t>NNNNNM</w:t>
      </w:r>
      <w:r w:rsidRPr="008E2789">
        <w:rPr>
          <w:rFonts w:ascii="Times New Roman" w:hAnsi="Times New Roman"/>
          <w:b/>
          <w:sz w:val="20"/>
          <w:lang w:val="en-US"/>
        </w:rPr>
        <w:t>L</w:t>
      </w:r>
      <w:r w:rsidRPr="008E2789">
        <w:rPr>
          <w:rFonts w:ascii="Times New Roman" w:hAnsi="Times New Roman"/>
          <w:sz w:val="20"/>
          <w:lang w:val="en-US"/>
        </w:rPr>
        <w:t>LLLLL</w:t>
      </w:r>
      <w:r w:rsidRPr="00CA6D94">
        <w:rPr>
          <w:rFonts w:ascii="Times New Roman" w:hAnsi="Times New Roman"/>
          <w:sz w:val="20"/>
        </w:rPr>
        <w:t>_</w:t>
      </w:r>
      <w:r w:rsidRPr="008E2789">
        <w:rPr>
          <w:rFonts w:ascii="Times New Roman" w:hAnsi="Times New Roman"/>
          <w:sz w:val="20"/>
          <w:lang w:val="en-US"/>
        </w:rPr>
        <w:t>YYMM</w:t>
      </w:r>
      <w:r w:rsidRPr="00CA6D94">
        <w:rPr>
          <w:rFonts w:ascii="Times New Roman" w:hAnsi="Times New Roman"/>
          <w:b/>
          <w:sz w:val="20"/>
        </w:rPr>
        <w:t>3</w:t>
      </w:r>
      <w:r w:rsidRPr="008E2789">
        <w:rPr>
          <w:rFonts w:ascii="Times New Roman" w:hAnsi="Times New Roman"/>
          <w:sz w:val="20"/>
          <w:lang w:val="en-US"/>
        </w:rPr>
        <w:t>PP</w:t>
      </w:r>
      <w:r w:rsidRPr="00CA6D94">
        <w:rPr>
          <w:rFonts w:ascii="Times New Roman" w:hAnsi="Times New Roman"/>
          <w:sz w:val="20"/>
        </w:rPr>
        <w:t>.</w:t>
      </w:r>
      <w:r w:rsidRPr="008E2789">
        <w:rPr>
          <w:rFonts w:ascii="Times New Roman" w:hAnsi="Times New Roman"/>
          <w:sz w:val="20"/>
          <w:lang w:val="en-US"/>
        </w:rPr>
        <w:t>XLS</w:t>
      </w:r>
      <w:r w:rsidRPr="00CA6D94">
        <w:rPr>
          <w:rFonts w:ascii="Times New Roman" w:hAnsi="Times New Roman"/>
          <w:sz w:val="20"/>
        </w:rPr>
        <w:t>– файл с формой уведомления об оплате медицинской помощи</w:t>
      </w:r>
      <w:r w:rsidR="00AE7915" w:rsidRPr="00CA6D94">
        <w:rPr>
          <w:rFonts w:ascii="Times New Roman" w:hAnsi="Times New Roman"/>
          <w:sz w:val="20"/>
        </w:rPr>
        <w:t xml:space="preserve">, </w:t>
      </w:r>
      <w:r w:rsidR="00AE7915" w:rsidRPr="009B245E">
        <w:rPr>
          <w:rFonts w:ascii="Times New Roman" w:hAnsi="Times New Roman"/>
          <w:sz w:val="20"/>
        </w:rPr>
        <w:t xml:space="preserve">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9B245E">
        <w:rPr>
          <w:rFonts w:ascii="Times New Roman" w:hAnsi="Times New Roman"/>
          <w:sz w:val="20"/>
        </w:rPr>
        <w:t>1.6.3</w:t>
      </w:r>
      <w:r w:rsidRPr="009B245E">
        <w:rPr>
          <w:rFonts w:ascii="Times New Roman" w:hAnsi="Times New Roman"/>
          <w:sz w:val="20"/>
        </w:rPr>
        <w:t xml:space="preserve">. Форма уведомления приведена в </w:t>
      </w:r>
      <w:hyperlink w:anchor="_Приложение_9" w:history="1">
        <w:r w:rsidRPr="009B245E">
          <w:rPr>
            <w:rStyle w:val="af8"/>
            <w:rFonts w:ascii="Times New Roman" w:hAnsi="Times New Roman"/>
            <w:sz w:val="20"/>
          </w:rPr>
          <w:t>Приложении №</w:t>
        </w:r>
      </w:hyperlink>
      <w:r w:rsidR="00A9707B" w:rsidRPr="009B245E">
        <w:rPr>
          <w:rStyle w:val="af8"/>
          <w:rFonts w:ascii="Times New Roman" w:hAnsi="Times New Roman"/>
          <w:sz w:val="20"/>
        </w:rPr>
        <w:t>7</w:t>
      </w:r>
      <w:r w:rsidRPr="009B245E">
        <w:rPr>
          <w:rFonts w:ascii="Times New Roman" w:hAnsi="Times New Roman"/>
          <w:sz w:val="20"/>
        </w:rPr>
        <w:t>.</w:t>
      </w:r>
    </w:p>
    <w:p w14:paraId="3837A2FF" w14:textId="19B5FCEB" w:rsidR="0081064C" w:rsidRPr="009B245E" w:rsidRDefault="00AE7915"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HS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8E2789" w:rsidRPr="009B245E">
        <w:rPr>
          <w:rFonts w:ascii="Times New Roman" w:hAnsi="Times New Roman"/>
          <w:b/>
          <w:sz w:val="20"/>
        </w:rPr>
        <w:t>3</w:t>
      </w:r>
      <w:r w:rsidRPr="009B245E">
        <w:rPr>
          <w:rFonts w:ascii="Times New Roman" w:hAnsi="Times New Roman"/>
          <w:sz w:val="20"/>
        </w:rPr>
        <w:t xml:space="preserve">PP.XML – файл со сведениями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.1.</w:t>
      </w:r>
    </w:p>
    <w:p w14:paraId="3C4A4EAE" w14:textId="4D6A1771" w:rsidR="00AE7915" w:rsidRPr="009B245E" w:rsidRDefault="00AE7915"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LHS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8E2789" w:rsidRPr="009B245E">
        <w:rPr>
          <w:rFonts w:ascii="Times New Roman" w:hAnsi="Times New Roman"/>
          <w:b/>
          <w:sz w:val="20"/>
        </w:rPr>
        <w:t>3</w:t>
      </w:r>
      <w:r w:rsidRPr="009B245E">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.5.</w:t>
      </w:r>
    </w:p>
    <w:p w14:paraId="78D16204" w14:textId="2C82B389"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DIS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Pr="009B245E">
        <w:rPr>
          <w:rFonts w:ascii="Times New Roman" w:hAnsi="Times New Roman"/>
          <w:b/>
          <w:sz w:val="20"/>
        </w:rPr>
        <w:t>3</w:t>
      </w:r>
      <w:r w:rsidRPr="009B245E">
        <w:rPr>
          <w:rFonts w:ascii="Times New Roman" w:hAnsi="Times New Roman"/>
          <w:sz w:val="20"/>
        </w:rPr>
        <w:t xml:space="preserve">PP.XLS– файл с формой уведомления об оплате </w:t>
      </w:r>
      <w:r w:rsidR="0077016A" w:rsidRPr="009B245E">
        <w:rPr>
          <w:rFonts w:ascii="Times New Roman" w:hAnsi="Times New Roman"/>
          <w:sz w:val="20"/>
        </w:rPr>
        <w:t xml:space="preserve">углубленной </w:t>
      </w:r>
      <w:r w:rsidR="00063110" w:rsidRPr="009B245E">
        <w:rPr>
          <w:rFonts w:ascii="Times New Roman" w:hAnsi="Times New Roman"/>
          <w:sz w:val="20"/>
        </w:rPr>
        <w:t>диспансеризации,</w:t>
      </w:r>
      <w:r w:rsidRPr="009B245E">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9B245E">
          <w:rPr>
            <w:rStyle w:val="af8"/>
            <w:rFonts w:ascii="Times New Roman" w:hAnsi="Times New Roman"/>
            <w:sz w:val="20"/>
          </w:rPr>
          <w:t>Приложении №</w:t>
        </w:r>
      </w:hyperlink>
      <w:r w:rsidR="00A9707B" w:rsidRPr="009B245E">
        <w:rPr>
          <w:rStyle w:val="af8"/>
          <w:rFonts w:ascii="Times New Roman" w:hAnsi="Times New Roman"/>
          <w:sz w:val="20"/>
        </w:rPr>
        <w:t>7</w:t>
      </w:r>
      <w:r w:rsidRPr="009B245E">
        <w:rPr>
          <w:rFonts w:ascii="Times New Roman" w:hAnsi="Times New Roman"/>
          <w:sz w:val="20"/>
        </w:rPr>
        <w:t>.</w:t>
      </w:r>
    </w:p>
    <w:p w14:paraId="13AA2D11" w14:textId="436386A8"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DS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Pr="009B245E">
        <w:rPr>
          <w:rFonts w:ascii="Times New Roman" w:hAnsi="Times New Roman"/>
          <w:b/>
          <w:sz w:val="20"/>
        </w:rPr>
        <w:t>3</w:t>
      </w:r>
      <w:r w:rsidRPr="009B245E">
        <w:rPr>
          <w:rFonts w:ascii="Times New Roman" w:hAnsi="Times New Roman"/>
          <w:sz w:val="20"/>
        </w:rPr>
        <w:t xml:space="preserve">PP.XML – файл со сведениями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.1.</w:t>
      </w:r>
    </w:p>
    <w:p w14:paraId="028F912A" w14:textId="267FD73D"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LDS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Pr="009B245E">
        <w:rPr>
          <w:rFonts w:ascii="Times New Roman" w:hAnsi="Times New Roman"/>
          <w:b/>
          <w:sz w:val="20"/>
        </w:rPr>
        <w:t>3</w:t>
      </w:r>
      <w:r w:rsidRPr="009B245E">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.5.</w:t>
      </w:r>
    </w:p>
    <w:p w14:paraId="20D001FF" w14:textId="0A4056DA"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TIS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Pr="009B245E">
        <w:rPr>
          <w:rFonts w:ascii="Times New Roman" w:hAnsi="Times New Roman"/>
          <w:b/>
          <w:sz w:val="20"/>
        </w:rPr>
        <w:t>3</w:t>
      </w:r>
      <w:r w:rsidRPr="009B245E">
        <w:rPr>
          <w:rFonts w:ascii="Times New Roman" w:hAnsi="Times New Roman"/>
          <w:sz w:val="20"/>
        </w:rPr>
        <w:t xml:space="preserve">PP.XLS– файл с формой уведомления об оплате </w:t>
      </w:r>
      <w:r w:rsidR="0077016A" w:rsidRPr="009B245E">
        <w:rPr>
          <w:rFonts w:ascii="Times New Roman" w:hAnsi="Times New Roman"/>
          <w:sz w:val="20"/>
        </w:rPr>
        <w:t xml:space="preserve">высокотехнологичной </w:t>
      </w:r>
      <w:r w:rsidRPr="009B245E">
        <w:rPr>
          <w:rFonts w:ascii="Times New Roman" w:hAnsi="Times New Roman"/>
          <w:sz w:val="20"/>
        </w:rPr>
        <w:t xml:space="preserve">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9B245E">
          <w:rPr>
            <w:rStyle w:val="af8"/>
            <w:rFonts w:ascii="Times New Roman" w:hAnsi="Times New Roman"/>
            <w:sz w:val="20"/>
          </w:rPr>
          <w:t>Приложении №</w:t>
        </w:r>
      </w:hyperlink>
      <w:r w:rsidR="00A9707B" w:rsidRPr="009B245E">
        <w:rPr>
          <w:rStyle w:val="af8"/>
          <w:rFonts w:ascii="Times New Roman" w:hAnsi="Times New Roman"/>
          <w:sz w:val="20"/>
        </w:rPr>
        <w:t>7</w:t>
      </w:r>
      <w:r w:rsidRPr="009B245E">
        <w:rPr>
          <w:rFonts w:ascii="Times New Roman" w:hAnsi="Times New Roman"/>
          <w:sz w:val="20"/>
        </w:rPr>
        <w:t>.</w:t>
      </w:r>
    </w:p>
    <w:p w14:paraId="66E9514D" w14:textId="0800C93D"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TS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063110" w:rsidRPr="009B245E">
        <w:rPr>
          <w:rFonts w:ascii="Times New Roman" w:hAnsi="Times New Roman"/>
          <w:b/>
          <w:sz w:val="20"/>
        </w:rPr>
        <w:t>3</w:t>
      </w:r>
      <w:r w:rsidRPr="009B245E">
        <w:rPr>
          <w:rFonts w:ascii="Times New Roman" w:hAnsi="Times New Roman"/>
          <w:sz w:val="20"/>
        </w:rPr>
        <w:t xml:space="preserve">PP.XML – файл со сведениями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.1.</w:t>
      </w:r>
    </w:p>
    <w:p w14:paraId="1FE0E39F" w14:textId="478A42A8"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LTS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063110" w:rsidRPr="009B245E">
        <w:rPr>
          <w:rFonts w:ascii="Times New Roman" w:hAnsi="Times New Roman"/>
          <w:b/>
          <w:sz w:val="20"/>
        </w:rPr>
        <w:t>3</w:t>
      </w:r>
      <w:r w:rsidRPr="009B245E">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.5.</w:t>
      </w:r>
    </w:p>
    <w:p w14:paraId="2E605AE0" w14:textId="521E1CF3"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CIS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Pr="009B245E">
        <w:rPr>
          <w:rFonts w:ascii="Times New Roman" w:hAnsi="Times New Roman"/>
          <w:b/>
          <w:sz w:val="20"/>
        </w:rPr>
        <w:t>3</w:t>
      </w:r>
      <w:r w:rsidRPr="009B245E">
        <w:rPr>
          <w:rFonts w:ascii="Times New Roman" w:hAnsi="Times New Roman"/>
          <w:sz w:val="20"/>
        </w:rPr>
        <w:t>PP.XLS– файл с формой уведомления об оплате медицинской помощи</w:t>
      </w:r>
      <w:r w:rsidR="0077016A" w:rsidRPr="009B245E">
        <w:rPr>
          <w:rFonts w:ascii="Times New Roman" w:hAnsi="Times New Roman"/>
          <w:sz w:val="20"/>
        </w:rPr>
        <w:t xml:space="preserve"> при подозрении на злокачественное новообразование или установленном диагнозе злокачественного новообразования</w:t>
      </w:r>
      <w:r w:rsidRPr="009B245E">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9B245E">
          <w:rPr>
            <w:rStyle w:val="af8"/>
            <w:rFonts w:ascii="Times New Roman" w:hAnsi="Times New Roman"/>
            <w:sz w:val="20"/>
          </w:rPr>
          <w:t>Приложении №</w:t>
        </w:r>
      </w:hyperlink>
      <w:r w:rsidR="00A9707B" w:rsidRPr="009B245E">
        <w:rPr>
          <w:rStyle w:val="af8"/>
          <w:rFonts w:ascii="Times New Roman" w:hAnsi="Times New Roman"/>
          <w:sz w:val="20"/>
        </w:rPr>
        <w:t>7</w:t>
      </w:r>
      <w:r w:rsidRPr="009B245E">
        <w:rPr>
          <w:rFonts w:ascii="Times New Roman" w:hAnsi="Times New Roman"/>
          <w:sz w:val="20"/>
        </w:rPr>
        <w:t>.</w:t>
      </w:r>
    </w:p>
    <w:p w14:paraId="418B0F34" w14:textId="6608857A" w:rsidR="008E2789" w:rsidRPr="009B245E"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CS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063110" w:rsidRPr="009B245E">
        <w:rPr>
          <w:rFonts w:ascii="Times New Roman" w:hAnsi="Times New Roman"/>
          <w:b/>
          <w:sz w:val="20"/>
        </w:rPr>
        <w:t>3</w:t>
      </w:r>
      <w:r w:rsidRPr="009B245E">
        <w:rPr>
          <w:rFonts w:ascii="Times New Roman" w:hAnsi="Times New Roman"/>
          <w:sz w:val="20"/>
        </w:rPr>
        <w:t xml:space="preserve">PP.XML – файл со сведениями об оказанной медицинской помощи. Структура файла приведена в таблице </w:t>
      </w:r>
      <w:r w:rsidR="00095A8F" w:rsidRPr="009B245E">
        <w:rPr>
          <w:rFonts w:ascii="Times New Roman" w:hAnsi="Times New Roman"/>
          <w:sz w:val="20"/>
        </w:rPr>
        <w:t>2</w:t>
      </w:r>
      <w:r w:rsidRPr="009B245E">
        <w:rPr>
          <w:rFonts w:ascii="Times New Roman" w:hAnsi="Times New Roman"/>
          <w:sz w:val="20"/>
        </w:rPr>
        <w:t>.1.</w:t>
      </w:r>
    </w:p>
    <w:p w14:paraId="0ED310D7" w14:textId="0ACB3CF2" w:rsidR="008E2789" w:rsidRPr="008768D9" w:rsidRDefault="008E2789" w:rsidP="006943A5">
      <w:pPr>
        <w:pStyle w:val="afff2"/>
        <w:numPr>
          <w:ilvl w:val="1"/>
          <w:numId w:val="39"/>
        </w:numPr>
        <w:tabs>
          <w:tab w:val="left" w:pos="993"/>
        </w:tabs>
        <w:jc w:val="both"/>
        <w:rPr>
          <w:rFonts w:ascii="Times New Roman" w:hAnsi="Times New Roman"/>
          <w:sz w:val="20"/>
        </w:rPr>
      </w:pPr>
      <w:r w:rsidRPr="009B245E">
        <w:rPr>
          <w:rFonts w:ascii="Times New Roman" w:hAnsi="Times New Roman"/>
          <w:b/>
          <w:sz w:val="20"/>
        </w:rPr>
        <w:t>LCS</w:t>
      </w:r>
      <w:r w:rsidRPr="009B245E">
        <w:rPr>
          <w:rFonts w:ascii="Times New Roman" w:hAnsi="Times New Roman"/>
          <w:sz w:val="20"/>
        </w:rPr>
        <w:t>NNNNN</w:t>
      </w:r>
      <w:r w:rsidRPr="009B245E">
        <w:rPr>
          <w:rFonts w:ascii="Times New Roman" w:hAnsi="Times New Roman"/>
          <w:b/>
          <w:sz w:val="20"/>
        </w:rPr>
        <w:t>M</w:t>
      </w:r>
      <w:r w:rsidRPr="009B245E">
        <w:rPr>
          <w:rFonts w:ascii="Times New Roman" w:hAnsi="Times New Roman"/>
          <w:sz w:val="20"/>
        </w:rPr>
        <w:t>LLLLLL_YYMM</w:t>
      </w:r>
      <w:r w:rsidR="00063110" w:rsidRPr="009B245E">
        <w:rPr>
          <w:rFonts w:ascii="Times New Roman" w:hAnsi="Times New Roman"/>
          <w:b/>
          <w:sz w:val="20"/>
        </w:rPr>
        <w:t>3</w:t>
      </w:r>
      <w:r w:rsidRPr="009B245E">
        <w:rPr>
          <w:rFonts w:ascii="Times New Roman" w:hAnsi="Times New Roman"/>
          <w:sz w:val="20"/>
        </w:rPr>
        <w:t>PP.XML – файл персональных данных, связанный с файлом сведений об оказанной медицинской помощи. Структура файла приведена</w:t>
      </w:r>
      <w:r w:rsidRPr="008768D9">
        <w:rPr>
          <w:rFonts w:ascii="Times New Roman" w:hAnsi="Times New Roman"/>
          <w:sz w:val="20"/>
        </w:rPr>
        <w:t xml:space="preserve"> в таблице </w:t>
      </w:r>
      <w:r w:rsidR="00095A8F" w:rsidRPr="008768D9">
        <w:rPr>
          <w:rFonts w:ascii="Times New Roman" w:hAnsi="Times New Roman"/>
          <w:sz w:val="20"/>
        </w:rPr>
        <w:t>2</w:t>
      </w:r>
      <w:r w:rsidRPr="008768D9">
        <w:rPr>
          <w:rFonts w:ascii="Times New Roman" w:hAnsi="Times New Roman"/>
          <w:sz w:val="20"/>
        </w:rPr>
        <w:t>.5.</w:t>
      </w:r>
    </w:p>
    <w:p w14:paraId="2A917F8B" w14:textId="77777777" w:rsidR="004018B4" w:rsidRPr="008768D9" w:rsidRDefault="004018B4" w:rsidP="00ED0C21">
      <w:pPr>
        <w:pStyle w:val="120"/>
        <w:spacing w:line="276" w:lineRule="auto"/>
        <w:rPr>
          <w:sz w:val="20"/>
        </w:rPr>
      </w:pPr>
    </w:p>
    <w:p w14:paraId="3FACA087" w14:textId="3FFEBC7B" w:rsidR="006A5E82" w:rsidRPr="00ED0C21" w:rsidRDefault="006A5E82" w:rsidP="00ED0C21">
      <w:pPr>
        <w:pStyle w:val="120"/>
        <w:spacing w:line="276" w:lineRule="auto"/>
        <w:rPr>
          <w:sz w:val="20"/>
        </w:rPr>
      </w:pPr>
      <w:r w:rsidRPr="008768D9">
        <w:rPr>
          <w:sz w:val="20"/>
        </w:rPr>
        <w:t xml:space="preserve">Поток </w:t>
      </w:r>
      <w:r w:rsidRPr="008768D9">
        <w:rPr>
          <w:b/>
          <w:sz w:val="20"/>
        </w:rPr>
        <w:t>TM_UV (ЭД)</w:t>
      </w:r>
      <w:r w:rsidRPr="008768D9">
        <w:rPr>
          <w:sz w:val="20"/>
        </w:rPr>
        <w:t xml:space="preserve"> и </w:t>
      </w:r>
      <w:r w:rsidRPr="008768D9">
        <w:rPr>
          <w:b/>
          <w:sz w:val="20"/>
        </w:rPr>
        <w:t>MT_UV (ЭД)</w:t>
      </w:r>
      <w:r w:rsidRPr="008768D9">
        <w:rPr>
          <w:sz w:val="20"/>
        </w:rPr>
        <w:t xml:space="preserve"> состоит из одного </w:t>
      </w:r>
      <w:r w:rsidR="00344E5D" w:rsidRPr="008768D9">
        <w:rPr>
          <w:sz w:val="20"/>
        </w:rPr>
        <w:t>пакета</w:t>
      </w:r>
      <w:r w:rsidRPr="008768D9">
        <w:rPr>
          <w:sz w:val="20"/>
        </w:rPr>
        <w:t>:</w:t>
      </w:r>
      <w:r w:rsidRPr="00ED0C21">
        <w:rPr>
          <w:sz w:val="20"/>
        </w:rPr>
        <w:t xml:space="preserve"> </w:t>
      </w:r>
    </w:p>
    <w:p w14:paraId="1E6EA8A9" w14:textId="22CAAD96" w:rsidR="006A5E82" w:rsidRPr="00ED0C21" w:rsidRDefault="006A5E82" w:rsidP="00ED0C21">
      <w:pPr>
        <w:pStyle w:val="120"/>
        <w:spacing w:line="276" w:lineRule="auto"/>
        <w:rPr>
          <w:sz w:val="20"/>
        </w:rPr>
      </w:pPr>
    </w:p>
    <w:p w14:paraId="7C0A5AD1" w14:textId="44491D7C" w:rsidR="00344E5D" w:rsidRPr="00ED0C21" w:rsidRDefault="00344E5D" w:rsidP="00ED0C21">
      <w:pPr>
        <w:pStyle w:val="120"/>
        <w:spacing w:line="276" w:lineRule="auto"/>
        <w:rPr>
          <w:sz w:val="20"/>
        </w:rPr>
      </w:pPr>
      <w:r w:rsidRPr="00ED0C21">
        <w:rPr>
          <w:b/>
          <w:sz w:val="20"/>
        </w:rPr>
        <w:t>YP</w:t>
      </w:r>
      <w:r w:rsidR="003F739B" w:rsidRPr="00ED0C21">
        <w:rPr>
          <w:b/>
          <w:sz w:val="20"/>
        </w:rPr>
        <w:t>D</w:t>
      </w:r>
      <w:r w:rsidRPr="00ED0C21">
        <w:rPr>
          <w:b/>
          <w:sz w:val="20"/>
        </w:rPr>
        <w:t>_M</w:t>
      </w:r>
      <w:r w:rsidRPr="00ED0C21">
        <w:rPr>
          <w:sz w:val="20"/>
        </w:rPr>
        <w:t>LLLLLL_</w:t>
      </w:r>
      <w:r w:rsidRPr="00ED0C21">
        <w:rPr>
          <w:b/>
          <w:sz w:val="20"/>
          <w:lang w:val="en-US"/>
        </w:rPr>
        <w:t>S</w:t>
      </w:r>
      <w:r w:rsidRPr="00ED0C21">
        <w:rPr>
          <w:sz w:val="20"/>
          <w:lang w:val="en-US"/>
        </w:rPr>
        <w:t>NNNNN</w:t>
      </w:r>
      <w:r w:rsidRPr="00ED0C21">
        <w:rPr>
          <w:sz w:val="20"/>
        </w:rPr>
        <w:t>_</w:t>
      </w:r>
      <w:r w:rsidRPr="00ED0C21">
        <w:rPr>
          <w:sz w:val="20"/>
          <w:lang w:val="en-US"/>
        </w:rPr>
        <w:t>YYMM</w:t>
      </w:r>
      <w:r w:rsidR="00FE256A" w:rsidRPr="00FE256A">
        <w:rPr>
          <w:b/>
          <w:sz w:val="20"/>
        </w:rPr>
        <w:t>3</w:t>
      </w:r>
      <w:r w:rsidRPr="00ED0C21">
        <w:rPr>
          <w:sz w:val="20"/>
          <w:lang w:val="en-US"/>
        </w:rPr>
        <w:t>PP</w:t>
      </w:r>
      <w:r w:rsidRPr="00ED0C21">
        <w:rPr>
          <w:sz w:val="20"/>
        </w:rPr>
        <w:t xml:space="preserve"> - Пакет с уведомлением по проведению процедуры «Подведение итогов» (содержит один файл)</w:t>
      </w:r>
      <w:r w:rsidR="001C6269" w:rsidRPr="00ED0C21">
        <w:rPr>
          <w:sz w:val="20"/>
        </w:rPr>
        <w:t>:</w:t>
      </w:r>
    </w:p>
    <w:p w14:paraId="4BFD2CFB" w14:textId="77777777" w:rsidR="008E56A4" w:rsidRPr="00ED0C21" w:rsidRDefault="008E56A4" w:rsidP="00ED0C21">
      <w:pPr>
        <w:pStyle w:val="120"/>
        <w:spacing w:line="276" w:lineRule="auto"/>
        <w:rPr>
          <w:b/>
          <w:bCs/>
          <w:sz w:val="20"/>
        </w:rPr>
      </w:pPr>
    </w:p>
    <w:p w14:paraId="72C1764E" w14:textId="1150F06A" w:rsidR="006431D8" w:rsidRPr="00ED0C21" w:rsidRDefault="006431D8" w:rsidP="006943A5">
      <w:pPr>
        <w:pStyle w:val="afff2"/>
        <w:numPr>
          <w:ilvl w:val="0"/>
          <w:numId w:val="38"/>
        </w:numPr>
        <w:tabs>
          <w:tab w:val="left" w:pos="993"/>
        </w:tabs>
        <w:jc w:val="both"/>
        <w:rPr>
          <w:rFonts w:ascii="Times New Roman" w:hAnsi="Times New Roman"/>
          <w:b/>
          <w:sz w:val="20"/>
        </w:rPr>
      </w:pPr>
      <w:r w:rsidRPr="001622AF">
        <w:rPr>
          <w:rFonts w:ascii="Times New Roman" w:hAnsi="Times New Roman"/>
          <w:b/>
          <w:sz w:val="20"/>
          <w:lang w:val="en-US"/>
        </w:rPr>
        <w:lastRenderedPageBreak/>
        <w:t>H</w:t>
      </w:r>
      <w:r w:rsidR="00FE256A" w:rsidRPr="001622AF">
        <w:rPr>
          <w:rFonts w:ascii="Times New Roman" w:hAnsi="Times New Roman"/>
          <w:b/>
          <w:sz w:val="20"/>
          <w:lang w:val="en-US"/>
        </w:rPr>
        <w:t>I</w:t>
      </w:r>
      <w:r w:rsidRPr="001622AF">
        <w:rPr>
          <w:rFonts w:ascii="Times New Roman" w:hAnsi="Times New Roman"/>
          <w:b/>
          <w:sz w:val="20"/>
          <w:lang w:val="en-US"/>
        </w:rPr>
        <w:t>S</w:t>
      </w:r>
      <w:r w:rsidRPr="001622AF">
        <w:rPr>
          <w:rFonts w:ascii="Times New Roman" w:hAnsi="Times New Roman"/>
          <w:sz w:val="20"/>
          <w:lang w:val="en-US"/>
        </w:rPr>
        <w:t>NNNNN</w:t>
      </w:r>
      <w:r w:rsidRPr="001622AF">
        <w:rPr>
          <w:rFonts w:ascii="Times New Roman" w:hAnsi="Times New Roman"/>
          <w:b/>
          <w:sz w:val="20"/>
          <w:lang w:val="en-US"/>
        </w:rPr>
        <w:t>M</w:t>
      </w:r>
      <w:r w:rsidRPr="001622AF">
        <w:rPr>
          <w:rFonts w:ascii="Times New Roman" w:hAnsi="Times New Roman"/>
          <w:sz w:val="20"/>
          <w:lang w:val="en-US"/>
        </w:rPr>
        <w:t>LLLLLL</w:t>
      </w:r>
      <w:r w:rsidRPr="001622AF">
        <w:rPr>
          <w:rFonts w:ascii="Times New Roman" w:hAnsi="Times New Roman"/>
          <w:sz w:val="20"/>
        </w:rPr>
        <w:t>_</w:t>
      </w:r>
      <w:r w:rsidRPr="001622AF">
        <w:rPr>
          <w:rFonts w:ascii="Times New Roman" w:hAnsi="Times New Roman"/>
          <w:sz w:val="20"/>
          <w:lang w:val="en-US"/>
        </w:rPr>
        <w:t>YYMM</w:t>
      </w:r>
      <w:r w:rsidR="00FE256A" w:rsidRPr="001622AF">
        <w:rPr>
          <w:rFonts w:ascii="Times New Roman" w:hAnsi="Times New Roman"/>
          <w:b/>
          <w:sz w:val="20"/>
        </w:rPr>
        <w:t>3</w:t>
      </w:r>
      <w:r w:rsidRPr="001622AF">
        <w:rPr>
          <w:rFonts w:ascii="Times New Roman" w:hAnsi="Times New Roman"/>
          <w:sz w:val="20"/>
          <w:lang w:val="en-US"/>
        </w:rPr>
        <w:t>PP</w:t>
      </w:r>
      <w:r w:rsidRPr="001622AF">
        <w:rPr>
          <w:rFonts w:ascii="Times New Roman" w:hAnsi="Times New Roman"/>
          <w:sz w:val="20"/>
        </w:rPr>
        <w:t>.</w:t>
      </w:r>
      <w:r w:rsidRPr="001622AF">
        <w:rPr>
          <w:rFonts w:ascii="Times New Roman" w:hAnsi="Times New Roman"/>
          <w:sz w:val="20"/>
          <w:lang w:val="en-US"/>
        </w:rPr>
        <w:t>PDF</w:t>
      </w:r>
      <w:r w:rsidRPr="001622AF">
        <w:rPr>
          <w:rFonts w:ascii="Times New Roman" w:hAnsi="Times New Roman"/>
          <w:sz w:val="20"/>
        </w:rPr>
        <w:t>–</w:t>
      </w:r>
      <w:r w:rsidRPr="00ED0C21">
        <w:rPr>
          <w:rFonts w:ascii="Times New Roman" w:hAnsi="Times New Roman"/>
          <w:sz w:val="20"/>
        </w:rPr>
        <w:t xml:space="preserve"> файл с формой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ED0C21">
        <w:rPr>
          <w:rFonts w:ascii="Times New Roman" w:hAnsi="Times New Roman"/>
          <w:sz w:val="20"/>
        </w:rPr>
        <w:t>1.6.3</w:t>
      </w:r>
      <w:r w:rsidRPr="00ED0C21">
        <w:rPr>
          <w:rFonts w:ascii="Times New Roman" w:hAnsi="Times New Roman"/>
          <w:sz w:val="20"/>
        </w:rPr>
        <w:t xml:space="preserve">. Форма уведомления приведена в </w:t>
      </w:r>
      <w:hyperlink w:anchor="_Приложение_9" w:history="1">
        <w:r w:rsidRPr="00095A8F">
          <w:rPr>
            <w:rStyle w:val="af8"/>
            <w:rFonts w:ascii="Times New Roman" w:hAnsi="Times New Roman"/>
            <w:sz w:val="20"/>
          </w:rPr>
          <w:t>Приложении №</w:t>
        </w:r>
      </w:hyperlink>
      <w:r w:rsidR="00A9707B">
        <w:rPr>
          <w:rStyle w:val="af8"/>
          <w:rFonts w:ascii="Times New Roman" w:hAnsi="Times New Roman"/>
          <w:sz w:val="20"/>
        </w:rPr>
        <w:t>7</w:t>
      </w:r>
      <w:r w:rsidRPr="00ED0C21">
        <w:rPr>
          <w:rFonts w:ascii="Times New Roman" w:hAnsi="Times New Roman"/>
          <w:sz w:val="20"/>
        </w:rPr>
        <w:t>.</w:t>
      </w:r>
    </w:p>
    <w:p w14:paraId="54721308" w14:textId="77777777" w:rsidR="00B408CA" w:rsidRPr="00ED0C21" w:rsidRDefault="00B408CA" w:rsidP="00ED0C21">
      <w:pPr>
        <w:pStyle w:val="120"/>
        <w:spacing w:line="276" w:lineRule="auto"/>
        <w:rPr>
          <w:sz w:val="20"/>
        </w:rPr>
      </w:pPr>
    </w:p>
    <w:p w14:paraId="56BF3FD8" w14:textId="5F1EC3D8" w:rsidR="006A5E82" w:rsidRPr="00ED0C21" w:rsidRDefault="00D72F0C" w:rsidP="00ED0C21">
      <w:pPr>
        <w:pStyle w:val="120"/>
        <w:spacing w:line="276" w:lineRule="auto"/>
        <w:rPr>
          <w:sz w:val="20"/>
        </w:rPr>
      </w:pPr>
      <w:r w:rsidRPr="00ED0C21">
        <w:rPr>
          <w:sz w:val="20"/>
        </w:rPr>
        <w:t xml:space="preserve">Поток </w:t>
      </w:r>
      <w:r w:rsidRPr="00ED0C21">
        <w:rPr>
          <w:b/>
          <w:sz w:val="20"/>
        </w:rPr>
        <w:t>SM (ЭД)</w:t>
      </w:r>
      <w:r w:rsidRPr="00ED0C21">
        <w:rPr>
          <w:sz w:val="20"/>
        </w:rPr>
        <w:t xml:space="preserve"> состоит из одного пакета:</w:t>
      </w:r>
    </w:p>
    <w:p w14:paraId="7E4EA058" w14:textId="089C90CE" w:rsidR="002F03D3" w:rsidRPr="00482947" w:rsidRDefault="00482947" w:rsidP="00ED0C21">
      <w:pPr>
        <w:pStyle w:val="120"/>
        <w:spacing w:line="276" w:lineRule="auto"/>
        <w:rPr>
          <w:sz w:val="20"/>
        </w:rPr>
      </w:pPr>
      <w:r w:rsidRPr="00482947">
        <w:rPr>
          <w:sz w:val="20"/>
          <w:highlight w:val="cyan"/>
        </w:rPr>
        <w:t>До 01.08.2023</w:t>
      </w:r>
    </w:p>
    <w:p w14:paraId="2AAF4ACA" w14:textId="4E642A41" w:rsidR="000C3C28" w:rsidRPr="006A604A" w:rsidRDefault="002F03D3" w:rsidP="00482947">
      <w:pPr>
        <w:pStyle w:val="afff2"/>
        <w:numPr>
          <w:ilvl w:val="0"/>
          <w:numId w:val="132"/>
        </w:numPr>
        <w:tabs>
          <w:tab w:val="left" w:pos="993"/>
        </w:tabs>
        <w:jc w:val="both"/>
        <w:rPr>
          <w:rFonts w:ascii="Times New Roman" w:hAnsi="Times New Roman"/>
          <w:b/>
          <w:sz w:val="20"/>
        </w:rPr>
      </w:pPr>
      <w:r w:rsidRPr="006A604A">
        <w:rPr>
          <w:rFonts w:ascii="Times New Roman" w:hAnsi="Times New Roman"/>
          <w:b/>
          <w:sz w:val="20"/>
          <w:lang w:val="en-US"/>
        </w:rPr>
        <w:t>H</w:t>
      </w:r>
      <w:r w:rsidR="00AB3D55" w:rsidRPr="006A604A">
        <w:rPr>
          <w:rFonts w:ascii="Times New Roman" w:hAnsi="Times New Roman"/>
          <w:b/>
          <w:sz w:val="20"/>
          <w:lang w:val="en-US"/>
        </w:rPr>
        <w:t>U</w:t>
      </w:r>
      <w:r w:rsidRPr="006A604A">
        <w:rPr>
          <w:rFonts w:ascii="Times New Roman" w:hAnsi="Times New Roman"/>
          <w:b/>
          <w:sz w:val="20"/>
          <w:lang w:val="en-US"/>
        </w:rPr>
        <w:t>S</w:t>
      </w:r>
      <w:r w:rsidRPr="006A604A">
        <w:rPr>
          <w:rFonts w:ascii="Times New Roman" w:hAnsi="Times New Roman"/>
          <w:sz w:val="20"/>
          <w:lang w:val="en-US"/>
        </w:rPr>
        <w:t>NNNNN</w:t>
      </w:r>
      <w:r w:rsidRPr="006A604A">
        <w:rPr>
          <w:rFonts w:ascii="Times New Roman" w:hAnsi="Times New Roman"/>
          <w:b/>
          <w:sz w:val="20"/>
          <w:lang w:val="en-US"/>
        </w:rPr>
        <w:t>M</w:t>
      </w:r>
      <w:r w:rsidRPr="006A604A">
        <w:rPr>
          <w:rFonts w:ascii="Times New Roman" w:hAnsi="Times New Roman"/>
          <w:sz w:val="20"/>
          <w:lang w:val="en-US"/>
        </w:rPr>
        <w:t>LLLLLL</w:t>
      </w:r>
      <w:r w:rsidRPr="006A604A">
        <w:rPr>
          <w:rFonts w:ascii="Times New Roman" w:hAnsi="Times New Roman"/>
          <w:sz w:val="20"/>
        </w:rPr>
        <w:t>_</w:t>
      </w:r>
      <w:r w:rsidRPr="006A604A">
        <w:rPr>
          <w:rFonts w:ascii="Times New Roman" w:hAnsi="Times New Roman"/>
          <w:sz w:val="20"/>
          <w:lang w:val="en-US"/>
        </w:rPr>
        <w:t>YYMM</w:t>
      </w:r>
      <w:r w:rsidR="00F80EA9" w:rsidRPr="006A604A">
        <w:rPr>
          <w:rFonts w:ascii="Times New Roman" w:hAnsi="Times New Roman"/>
          <w:sz w:val="20"/>
          <w:lang w:val="en-US"/>
        </w:rPr>
        <w:t>P</w:t>
      </w:r>
      <w:r w:rsidRPr="006A604A">
        <w:rPr>
          <w:rFonts w:ascii="Times New Roman" w:hAnsi="Times New Roman"/>
          <w:sz w:val="20"/>
          <w:lang w:val="en-US"/>
        </w:rPr>
        <w:t>PP</w:t>
      </w:r>
      <w:r w:rsidRPr="006A604A">
        <w:rPr>
          <w:rFonts w:ascii="Times New Roman" w:hAnsi="Times New Roman"/>
          <w:b/>
          <w:sz w:val="20"/>
        </w:rPr>
        <w:t xml:space="preserve"> Пакет с уведомлениями</w:t>
      </w:r>
    </w:p>
    <w:p w14:paraId="2B6D4B74" w14:textId="44376B1B" w:rsidR="00401995" w:rsidRPr="006A604A" w:rsidRDefault="002F03D3" w:rsidP="00482947">
      <w:pPr>
        <w:pStyle w:val="afff2"/>
        <w:numPr>
          <w:ilvl w:val="1"/>
          <w:numId w:val="132"/>
        </w:numPr>
        <w:tabs>
          <w:tab w:val="left" w:pos="993"/>
        </w:tabs>
        <w:jc w:val="both"/>
        <w:rPr>
          <w:rFonts w:ascii="Times New Roman" w:hAnsi="Times New Roman"/>
          <w:b/>
          <w:sz w:val="20"/>
        </w:rPr>
      </w:pPr>
      <w:r w:rsidRPr="006A604A">
        <w:rPr>
          <w:rFonts w:ascii="Times New Roman" w:hAnsi="Times New Roman"/>
          <w:b/>
          <w:sz w:val="20"/>
          <w:lang w:val="en-US"/>
        </w:rPr>
        <w:t>H</w:t>
      </w:r>
      <w:r w:rsidRPr="006A604A">
        <w:rPr>
          <w:rFonts w:ascii="Times New Roman" w:hAnsi="Times New Roman"/>
          <w:b/>
          <w:sz w:val="20"/>
        </w:rPr>
        <w:t>US</w:t>
      </w:r>
      <w:r w:rsidRPr="006A604A">
        <w:rPr>
          <w:rFonts w:ascii="Times New Roman" w:hAnsi="Times New Roman"/>
          <w:sz w:val="20"/>
        </w:rPr>
        <w:t>NNNNN</w:t>
      </w:r>
      <w:r w:rsidRPr="006A604A">
        <w:rPr>
          <w:rFonts w:ascii="Times New Roman" w:hAnsi="Times New Roman"/>
          <w:b/>
          <w:sz w:val="20"/>
        </w:rPr>
        <w:t>M</w:t>
      </w:r>
      <w:r w:rsidRPr="006A604A">
        <w:rPr>
          <w:rFonts w:ascii="Times New Roman" w:hAnsi="Times New Roman"/>
          <w:sz w:val="20"/>
        </w:rPr>
        <w:t>LLLLLL_YYMMPPP.XLS,</w:t>
      </w:r>
      <w:r w:rsidRPr="006A604A">
        <w:rPr>
          <w:rFonts w:ascii="Times New Roman" w:hAnsi="Times New Roman"/>
          <w:b/>
          <w:sz w:val="20"/>
        </w:rPr>
        <w:t xml:space="preserve"> </w:t>
      </w:r>
      <w:r w:rsidRPr="006A604A">
        <w:rPr>
          <w:rFonts w:ascii="Times New Roman" w:hAnsi="Times New Roman"/>
          <w:b/>
          <w:sz w:val="20"/>
          <w:lang w:val="en-US"/>
        </w:rPr>
        <w:t>H</w:t>
      </w:r>
      <w:r w:rsidRPr="006A604A">
        <w:rPr>
          <w:rFonts w:ascii="Times New Roman" w:hAnsi="Times New Roman"/>
          <w:b/>
          <w:sz w:val="20"/>
        </w:rPr>
        <w:t>US</w:t>
      </w:r>
      <w:r w:rsidRPr="006A604A">
        <w:rPr>
          <w:rFonts w:ascii="Times New Roman" w:hAnsi="Times New Roman"/>
          <w:sz w:val="20"/>
        </w:rPr>
        <w:t>NNNNN</w:t>
      </w:r>
      <w:r w:rsidRPr="006A604A">
        <w:rPr>
          <w:rFonts w:ascii="Times New Roman" w:hAnsi="Times New Roman"/>
          <w:b/>
          <w:sz w:val="20"/>
        </w:rPr>
        <w:t>M</w:t>
      </w:r>
      <w:r w:rsidRPr="006A604A">
        <w:rPr>
          <w:rFonts w:ascii="Times New Roman" w:hAnsi="Times New Roman"/>
          <w:sz w:val="20"/>
        </w:rPr>
        <w:t>LLLLLL_YYMMPPP.</w:t>
      </w:r>
      <w:r w:rsidRPr="006A604A">
        <w:rPr>
          <w:rFonts w:ascii="Times New Roman" w:hAnsi="Times New Roman"/>
          <w:sz w:val="20"/>
          <w:lang w:val="en-US"/>
        </w:rPr>
        <w:t>PDF</w:t>
      </w:r>
      <w:r w:rsidRPr="006A604A">
        <w:rPr>
          <w:rFonts w:ascii="Times New Roman" w:hAnsi="Times New Roman"/>
          <w:sz w:val="20"/>
        </w:rPr>
        <w:t>– файл с формой уведомления об оплате амбулаторно-поликлинической помощи для медицинских организаций-балансодержателей</w:t>
      </w:r>
      <w:r w:rsidR="003F6BE3" w:rsidRPr="006A604A">
        <w:rPr>
          <w:rFonts w:ascii="Times New Roman" w:hAnsi="Times New Roman"/>
          <w:sz w:val="20"/>
        </w:rPr>
        <w:t xml:space="preserve"> (</w:t>
      </w:r>
      <w:hyperlink w:anchor="_Приложение_7" w:history="1">
        <w:r w:rsidR="003F6BE3" w:rsidRPr="006A604A">
          <w:rPr>
            <w:rStyle w:val="af8"/>
            <w:rFonts w:ascii="Times New Roman" w:hAnsi="Times New Roman"/>
            <w:sz w:val="20"/>
          </w:rPr>
          <w:t>Приложение №</w:t>
        </w:r>
      </w:hyperlink>
      <w:r w:rsidR="00A9707B">
        <w:rPr>
          <w:rStyle w:val="af8"/>
          <w:rFonts w:ascii="Times New Roman" w:hAnsi="Times New Roman"/>
          <w:sz w:val="20"/>
        </w:rPr>
        <w:t>8</w:t>
      </w:r>
      <w:r w:rsidR="003F6BE3" w:rsidRPr="006A604A">
        <w:rPr>
          <w:rFonts w:ascii="Times New Roman" w:hAnsi="Times New Roman"/>
          <w:sz w:val="20"/>
        </w:rPr>
        <w:t>)</w:t>
      </w:r>
      <w:r w:rsidRPr="006A604A">
        <w:rPr>
          <w:rFonts w:ascii="Times New Roman" w:hAnsi="Times New Roman"/>
          <w:sz w:val="20"/>
        </w:rPr>
        <w:t>, формой расшифровки основания для уменьшения суммы финансирования АП по подушевому принципу, формой расшифровки основания для увеличения суммы финансирования АП по подушевому принципу. В случае отсутствия не включается в пакет.</w:t>
      </w:r>
      <w:r w:rsidR="003F6BE3" w:rsidRPr="006A604A">
        <w:rPr>
          <w:rFonts w:ascii="Times New Roman" w:hAnsi="Times New Roman"/>
          <w:sz w:val="20"/>
        </w:rPr>
        <w:t xml:space="preserve"> </w:t>
      </w:r>
    </w:p>
    <w:p w14:paraId="0F6F8668" w14:textId="160F5D83" w:rsidR="002F03D3" w:rsidRPr="006A604A" w:rsidRDefault="002F03D3" w:rsidP="00482947">
      <w:pPr>
        <w:pStyle w:val="afff2"/>
        <w:numPr>
          <w:ilvl w:val="1"/>
          <w:numId w:val="132"/>
        </w:numPr>
        <w:tabs>
          <w:tab w:val="left" w:pos="993"/>
        </w:tabs>
        <w:jc w:val="both"/>
        <w:rPr>
          <w:rFonts w:ascii="Times New Roman" w:hAnsi="Times New Roman"/>
          <w:b/>
          <w:sz w:val="20"/>
        </w:rPr>
      </w:pPr>
      <w:r w:rsidRPr="006A604A">
        <w:rPr>
          <w:rFonts w:ascii="Times New Roman" w:hAnsi="Times New Roman"/>
          <w:b/>
          <w:sz w:val="20"/>
          <w:lang w:val="en-US"/>
        </w:rPr>
        <w:t>H</w:t>
      </w:r>
      <w:r w:rsidR="003C2A59">
        <w:rPr>
          <w:rFonts w:ascii="Times New Roman" w:hAnsi="Times New Roman"/>
          <w:b/>
          <w:sz w:val="20"/>
          <w:lang w:val="en-US"/>
        </w:rPr>
        <w:t>D</w:t>
      </w:r>
      <w:r w:rsidRPr="006A604A">
        <w:rPr>
          <w:rFonts w:ascii="Times New Roman" w:hAnsi="Times New Roman"/>
          <w:b/>
          <w:sz w:val="20"/>
        </w:rPr>
        <w:t>S</w:t>
      </w:r>
      <w:r w:rsidRPr="006A604A">
        <w:rPr>
          <w:rFonts w:ascii="Times New Roman" w:hAnsi="Times New Roman"/>
          <w:sz w:val="20"/>
        </w:rPr>
        <w:t>NNNNN</w:t>
      </w:r>
      <w:r w:rsidRPr="006A604A">
        <w:rPr>
          <w:rFonts w:ascii="Times New Roman" w:hAnsi="Times New Roman"/>
          <w:b/>
          <w:sz w:val="20"/>
        </w:rPr>
        <w:t>M</w:t>
      </w:r>
      <w:r w:rsidRPr="006A604A">
        <w:rPr>
          <w:rFonts w:ascii="Times New Roman" w:hAnsi="Times New Roman"/>
          <w:sz w:val="20"/>
        </w:rPr>
        <w:t>LLLLLL_YYMMP</w:t>
      </w:r>
      <w:r w:rsidRPr="006A604A">
        <w:rPr>
          <w:rFonts w:ascii="Times New Roman" w:hAnsi="Times New Roman"/>
          <w:sz w:val="20"/>
          <w:lang w:val="en-US"/>
        </w:rPr>
        <w:t>P</w:t>
      </w:r>
      <w:r w:rsidRPr="006A604A">
        <w:rPr>
          <w:rFonts w:ascii="Times New Roman" w:hAnsi="Times New Roman"/>
          <w:sz w:val="20"/>
        </w:rPr>
        <w:t>P.</w:t>
      </w:r>
      <w:r w:rsidRPr="006A604A">
        <w:rPr>
          <w:rFonts w:ascii="Times New Roman" w:hAnsi="Times New Roman"/>
          <w:sz w:val="20"/>
          <w:lang w:val="en-US"/>
        </w:rPr>
        <w:t>XLS</w:t>
      </w:r>
      <w:r w:rsidRPr="006A604A">
        <w:rPr>
          <w:rFonts w:ascii="Times New Roman" w:hAnsi="Times New Roman"/>
          <w:sz w:val="20"/>
        </w:rPr>
        <w:t>,</w:t>
      </w:r>
      <w:r w:rsidRPr="006A604A">
        <w:rPr>
          <w:rFonts w:ascii="Times New Roman" w:hAnsi="Times New Roman"/>
          <w:b/>
          <w:sz w:val="20"/>
        </w:rPr>
        <w:t xml:space="preserve"> </w:t>
      </w:r>
      <w:r w:rsidRPr="006A604A">
        <w:rPr>
          <w:rFonts w:ascii="Times New Roman" w:hAnsi="Times New Roman"/>
          <w:b/>
          <w:sz w:val="20"/>
          <w:lang w:val="en-US"/>
        </w:rPr>
        <w:t>H</w:t>
      </w:r>
      <w:r w:rsidR="003C2A59">
        <w:rPr>
          <w:rFonts w:ascii="Times New Roman" w:hAnsi="Times New Roman"/>
          <w:b/>
          <w:sz w:val="20"/>
          <w:lang w:val="en-US"/>
        </w:rPr>
        <w:t>D</w:t>
      </w:r>
      <w:r w:rsidRPr="006A604A">
        <w:rPr>
          <w:rFonts w:ascii="Times New Roman" w:hAnsi="Times New Roman"/>
          <w:b/>
          <w:sz w:val="20"/>
        </w:rPr>
        <w:t>S</w:t>
      </w:r>
      <w:r w:rsidRPr="006A604A">
        <w:rPr>
          <w:rFonts w:ascii="Times New Roman" w:hAnsi="Times New Roman"/>
          <w:sz w:val="20"/>
        </w:rPr>
        <w:t>NNNNN</w:t>
      </w:r>
      <w:r w:rsidRPr="006A604A">
        <w:rPr>
          <w:rFonts w:ascii="Times New Roman" w:hAnsi="Times New Roman"/>
          <w:b/>
          <w:sz w:val="20"/>
        </w:rPr>
        <w:t>M</w:t>
      </w:r>
      <w:r w:rsidRPr="006A604A">
        <w:rPr>
          <w:rFonts w:ascii="Times New Roman" w:hAnsi="Times New Roman"/>
          <w:sz w:val="20"/>
        </w:rPr>
        <w:t>LLLLLL_YYMMP</w:t>
      </w:r>
      <w:r w:rsidRPr="006A604A">
        <w:rPr>
          <w:rFonts w:ascii="Times New Roman" w:hAnsi="Times New Roman"/>
          <w:sz w:val="20"/>
          <w:lang w:val="en-US"/>
        </w:rPr>
        <w:t>P</w:t>
      </w:r>
      <w:r w:rsidRPr="006A604A">
        <w:rPr>
          <w:rFonts w:ascii="Times New Roman" w:hAnsi="Times New Roman"/>
          <w:sz w:val="20"/>
        </w:rPr>
        <w:t>P.</w:t>
      </w:r>
      <w:r w:rsidRPr="006A604A">
        <w:rPr>
          <w:rFonts w:ascii="Times New Roman" w:hAnsi="Times New Roman"/>
          <w:sz w:val="20"/>
          <w:lang w:val="en-US"/>
        </w:rPr>
        <w:t>PDF</w:t>
      </w:r>
      <w:r w:rsidR="003F6BE3" w:rsidRPr="006A604A">
        <w:rPr>
          <w:rFonts w:ascii="Times New Roman" w:hAnsi="Times New Roman"/>
          <w:sz w:val="20"/>
        </w:rPr>
        <w:t xml:space="preserve"> –  </w:t>
      </w:r>
      <w:r w:rsidRPr="006A604A">
        <w:rPr>
          <w:rFonts w:ascii="Times New Roman" w:hAnsi="Times New Roman"/>
          <w:sz w:val="20"/>
        </w:rPr>
        <w:t xml:space="preserve"> файл с формой уведомления об оплате диагностических исследований, выполненных в рамках диспансеризации не по месту прохождения диспансеризации/ В случае отсутствия не включается в пакет.</w:t>
      </w:r>
      <w:r w:rsidR="003F6BE3" w:rsidRPr="006A604A">
        <w:rPr>
          <w:rFonts w:ascii="Times New Roman" w:hAnsi="Times New Roman"/>
          <w:sz w:val="20"/>
        </w:rPr>
        <w:t xml:space="preserve"> Форма уведомления приведена в </w:t>
      </w:r>
      <w:hyperlink w:anchor="_Приложение_8" w:history="1">
        <w:r w:rsidR="003F6BE3" w:rsidRPr="006A604A">
          <w:rPr>
            <w:rStyle w:val="af8"/>
            <w:rFonts w:ascii="Times New Roman" w:hAnsi="Times New Roman"/>
            <w:sz w:val="20"/>
          </w:rPr>
          <w:t>Приложении №</w:t>
        </w:r>
      </w:hyperlink>
      <w:r w:rsidR="00A9707B">
        <w:rPr>
          <w:rStyle w:val="af8"/>
          <w:rFonts w:ascii="Times New Roman" w:hAnsi="Times New Roman"/>
          <w:sz w:val="20"/>
        </w:rPr>
        <w:t>9</w:t>
      </w:r>
      <w:r w:rsidR="003F6BE3" w:rsidRPr="006A604A">
        <w:rPr>
          <w:rFonts w:ascii="Times New Roman" w:hAnsi="Times New Roman"/>
          <w:sz w:val="20"/>
        </w:rPr>
        <w:t>.</w:t>
      </w:r>
    </w:p>
    <w:p w14:paraId="5914FDEF" w14:textId="77777777" w:rsidR="00086994" w:rsidRPr="00ED0C21" w:rsidRDefault="00086994" w:rsidP="00ED0C21">
      <w:pPr>
        <w:pStyle w:val="120"/>
        <w:spacing w:line="276" w:lineRule="auto"/>
        <w:rPr>
          <w:sz w:val="20"/>
        </w:rPr>
      </w:pPr>
    </w:p>
    <w:p w14:paraId="4B3BE00E" w14:textId="091DD8DB" w:rsidR="00642F64" w:rsidRPr="00ED0C21" w:rsidRDefault="00642F64" w:rsidP="00ED0C21">
      <w:pPr>
        <w:pStyle w:val="120"/>
        <w:spacing w:line="276" w:lineRule="auto"/>
        <w:rPr>
          <w:sz w:val="20"/>
        </w:rPr>
      </w:pPr>
      <w:r w:rsidRPr="00ED0C21">
        <w:rPr>
          <w:sz w:val="20"/>
        </w:rPr>
        <w:t>Порядковый номер P</w:t>
      </w:r>
      <w:r w:rsidR="00FC15F9" w:rsidRPr="00ED0C21">
        <w:rPr>
          <w:sz w:val="20"/>
        </w:rPr>
        <w:t>P</w:t>
      </w:r>
      <w:r w:rsidRPr="00ED0C21">
        <w:rPr>
          <w:sz w:val="20"/>
        </w:rPr>
        <w:t>P может принимать следующие значения:</w:t>
      </w:r>
    </w:p>
    <w:p w14:paraId="4FCCFCFF" w14:textId="77777777" w:rsidR="00536B7A" w:rsidRPr="00C75245" w:rsidRDefault="00536B7A" w:rsidP="00482947">
      <w:pPr>
        <w:pStyle w:val="120"/>
        <w:numPr>
          <w:ilvl w:val="0"/>
          <w:numId w:val="94"/>
        </w:numPr>
        <w:spacing w:line="276" w:lineRule="auto"/>
        <w:ind w:left="993"/>
        <w:rPr>
          <w:b/>
          <w:sz w:val="20"/>
        </w:rPr>
      </w:pPr>
      <w:r w:rsidRPr="00C75245">
        <w:rPr>
          <w:b/>
          <w:sz w:val="20"/>
        </w:rPr>
        <w:t>до 28.02.2023 года:</w:t>
      </w:r>
    </w:p>
    <w:p w14:paraId="061299EF" w14:textId="77777777" w:rsidR="00536B7A" w:rsidRPr="00ED0C21" w:rsidRDefault="00536B7A" w:rsidP="00482947">
      <w:pPr>
        <w:pStyle w:val="120"/>
        <w:numPr>
          <w:ilvl w:val="1"/>
          <w:numId w:val="94"/>
        </w:numPr>
        <w:spacing w:line="276" w:lineRule="auto"/>
        <w:rPr>
          <w:sz w:val="20"/>
        </w:rPr>
      </w:pPr>
      <w:r w:rsidRPr="00ED0C21">
        <w:rPr>
          <w:sz w:val="20"/>
        </w:rPr>
        <w:t>со «101» по «119» - для файлов с результатами МЭК и оплатой основного счета;</w:t>
      </w:r>
    </w:p>
    <w:p w14:paraId="12A80A64" w14:textId="77777777" w:rsidR="00536B7A" w:rsidRPr="00ED0C21" w:rsidRDefault="00536B7A" w:rsidP="00482947">
      <w:pPr>
        <w:pStyle w:val="120"/>
        <w:numPr>
          <w:ilvl w:val="1"/>
          <w:numId w:val="94"/>
        </w:numPr>
        <w:spacing w:line="276" w:lineRule="auto"/>
        <w:rPr>
          <w:sz w:val="20"/>
        </w:rPr>
      </w:pPr>
      <w:r w:rsidRPr="00ED0C21">
        <w:rPr>
          <w:sz w:val="20"/>
        </w:rPr>
        <w:t>со «120» по «199» – для файлов с результатами МЭК и оплатой дополнительного счета;</w:t>
      </w:r>
    </w:p>
    <w:p w14:paraId="53A36A61" w14:textId="77777777" w:rsidR="00536B7A" w:rsidRPr="00ED0C21" w:rsidRDefault="00536B7A"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p>
    <w:p w14:paraId="6D5E89C0" w14:textId="234383E9" w:rsidR="00536B7A" w:rsidRPr="00ED0C21" w:rsidRDefault="00536B7A" w:rsidP="00482947">
      <w:pPr>
        <w:pStyle w:val="120"/>
        <w:numPr>
          <w:ilvl w:val="1"/>
          <w:numId w:val="94"/>
        </w:numPr>
        <w:spacing w:line="276" w:lineRule="auto"/>
        <w:rPr>
          <w:sz w:val="20"/>
        </w:rPr>
      </w:pPr>
      <w:r w:rsidRPr="00ED0C21">
        <w:rPr>
          <w:sz w:val="20"/>
        </w:rPr>
        <w:t>кодом 1.6.4;</w:t>
      </w:r>
    </w:p>
    <w:p w14:paraId="5ED78721" w14:textId="77777777" w:rsidR="00536B7A" w:rsidRPr="00C75245" w:rsidRDefault="00536B7A" w:rsidP="00482947">
      <w:pPr>
        <w:pStyle w:val="120"/>
        <w:numPr>
          <w:ilvl w:val="0"/>
          <w:numId w:val="94"/>
        </w:numPr>
        <w:spacing w:line="276" w:lineRule="auto"/>
        <w:ind w:left="993"/>
        <w:rPr>
          <w:b/>
          <w:sz w:val="20"/>
        </w:rPr>
      </w:pPr>
      <w:r w:rsidRPr="00C75245">
        <w:rPr>
          <w:b/>
          <w:sz w:val="20"/>
        </w:rPr>
        <w:t>с 01.03.2023 года:</w:t>
      </w:r>
    </w:p>
    <w:p w14:paraId="0D67EAE9" w14:textId="77777777" w:rsidR="00536B7A" w:rsidRPr="00ED0C21" w:rsidRDefault="00536B7A" w:rsidP="00482947">
      <w:pPr>
        <w:pStyle w:val="120"/>
        <w:numPr>
          <w:ilvl w:val="1"/>
          <w:numId w:val="94"/>
        </w:numPr>
        <w:spacing w:line="276" w:lineRule="auto"/>
        <w:rPr>
          <w:sz w:val="20"/>
        </w:rPr>
      </w:pPr>
      <w:r w:rsidRPr="00ED0C21">
        <w:rPr>
          <w:sz w:val="20"/>
        </w:rPr>
        <w:t>со «101» по «1</w:t>
      </w:r>
      <w:r>
        <w:rPr>
          <w:sz w:val="20"/>
        </w:rPr>
        <w:t>40</w:t>
      </w:r>
      <w:r w:rsidRPr="00ED0C21">
        <w:rPr>
          <w:sz w:val="20"/>
        </w:rPr>
        <w:t>» - для файлов с результатами МЭК и оплатой основного счета;</w:t>
      </w:r>
    </w:p>
    <w:p w14:paraId="66ABB207" w14:textId="77777777" w:rsidR="00536B7A" w:rsidRPr="00ED0C21" w:rsidRDefault="00536B7A" w:rsidP="00482947">
      <w:pPr>
        <w:pStyle w:val="120"/>
        <w:numPr>
          <w:ilvl w:val="1"/>
          <w:numId w:val="94"/>
        </w:numPr>
        <w:spacing w:line="276" w:lineRule="auto"/>
        <w:rPr>
          <w:sz w:val="20"/>
        </w:rPr>
      </w:pPr>
      <w:r w:rsidRPr="00ED0C21">
        <w:rPr>
          <w:sz w:val="20"/>
        </w:rPr>
        <w:t>со «1</w:t>
      </w:r>
      <w:r>
        <w:rPr>
          <w:sz w:val="20"/>
        </w:rPr>
        <w:t>41</w:t>
      </w:r>
      <w:r w:rsidRPr="00ED0C21">
        <w:rPr>
          <w:sz w:val="20"/>
        </w:rPr>
        <w:t>» по «1</w:t>
      </w:r>
      <w:r>
        <w:rPr>
          <w:sz w:val="20"/>
        </w:rPr>
        <w:t>99</w:t>
      </w:r>
      <w:r w:rsidRPr="00ED0C21">
        <w:rPr>
          <w:sz w:val="20"/>
        </w:rPr>
        <w:t>» – для файлов с результатами МЭК и оплатой дополнительного счета;</w:t>
      </w:r>
    </w:p>
    <w:p w14:paraId="63D99806" w14:textId="5EA5FE15" w:rsidR="00536B7A" w:rsidRPr="00ED0C21" w:rsidRDefault="00536B7A" w:rsidP="00482947">
      <w:pPr>
        <w:pStyle w:val="120"/>
        <w:numPr>
          <w:ilvl w:val="1"/>
          <w:numId w:val="94"/>
        </w:numPr>
        <w:spacing w:line="276" w:lineRule="auto"/>
        <w:rPr>
          <w:sz w:val="20"/>
        </w:rPr>
      </w:pPr>
      <w:r w:rsidRPr="00ED0C21">
        <w:rPr>
          <w:sz w:val="20"/>
        </w:rPr>
        <w:t>с «201» по «299» – для файлов с результатами МЭК и оплатой случаев, выставленных повторно после исправления ошибок МЭК</w:t>
      </w:r>
      <w:r w:rsidR="001F7459">
        <w:rPr>
          <w:sz w:val="20"/>
        </w:rPr>
        <w:t>.</w:t>
      </w:r>
    </w:p>
    <w:p w14:paraId="4AB4C681" w14:textId="4E8B9A77" w:rsidR="00A25F81" w:rsidRDefault="00A25F81" w:rsidP="00ED0C21">
      <w:pPr>
        <w:pStyle w:val="120"/>
        <w:spacing w:line="276" w:lineRule="auto"/>
        <w:rPr>
          <w:sz w:val="20"/>
        </w:rPr>
      </w:pPr>
    </w:p>
    <w:p w14:paraId="5CB1A736" w14:textId="2E0A5899" w:rsidR="001F7459" w:rsidRDefault="001F7459" w:rsidP="00ED0C21">
      <w:pPr>
        <w:pStyle w:val="120"/>
        <w:spacing w:line="276" w:lineRule="auto"/>
        <w:rPr>
          <w:sz w:val="20"/>
        </w:rPr>
      </w:pPr>
      <w:r w:rsidRPr="001F7459">
        <w:rPr>
          <w:sz w:val="20"/>
          <w:highlight w:val="cyan"/>
        </w:rPr>
        <w:t>С 01.08.2023.</w:t>
      </w:r>
    </w:p>
    <w:p w14:paraId="5DF5A532" w14:textId="26094285" w:rsidR="001F7459" w:rsidRDefault="001F7459" w:rsidP="00ED0C21">
      <w:pPr>
        <w:pStyle w:val="120"/>
        <w:spacing w:line="276" w:lineRule="auto"/>
        <w:rPr>
          <w:sz w:val="20"/>
        </w:rPr>
      </w:pPr>
    </w:p>
    <w:p w14:paraId="21BC9F03" w14:textId="58099C23" w:rsidR="00A66996" w:rsidRPr="00A66996" w:rsidRDefault="00A66996" w:rsidP="00803038">
      <w:pPr>
        <w:pStyle w:val="afff2"/>
        <w:numPr>
          <w:ilvl w:val="0"/>
          <w:numId w:val="133"/>
        </w:numPr>
        <w:tabs>
          <w:tab w:val="left" w:pos="993"/>
        </w:tabs>
        <w:jc w:val="both"/>
        <w:rPr>
          <w:rFonts w:ascii="Times New Roman" w:hAnsi="Times New Roman"/>
          <w:b/>
          <w:sz w:val="20"/>
          <w:highlight w:val="cyan"/>
        </w:rPr>
      </w:pPr>
      <w:r w:rsidRPr="00A66996">
        <w:rPr>
          <w:rFonts w:ascii="Times New Roman" w:hAnsi="Times New Roman"/>
          <w:b/>
          <w:sz w:val="20"/>
          <w:highlight w:val="cyan"/>
          <w:lang w:val="en-US"/>
        </w:rPr>
        <w:t>ZUD</w:t>
      </w:r>
      <w:r w:rsidRPr="00A66996">
        <w:rPr>
          <w:rFonts w:ascii="Times New Roman" w:hAnsi="Times New Roman"/>
          <w:b/>
          <w:sz w:val="20"/>
          <w:highlight w:val="cyan"/>
        </w:rPr>
        <w:t>_</w:t>
      </w:r>
      <w:r w:rsidRPr="00A66996">
        <w:rPr>
          <w:rFonts w:ascii="Times New Roman" w:hAnsi="Times New Roman"/>
          <w:b/>
          <w:sz w:val="20"/>
          <w:highlight w:val="cyan"/>
          <w:lang w:val="en-US"/>
        </w:rPr>
        <w:t>M</w:t>
      </w:r>
      <w:r w:rsidRPr="00A66996">
        <w:rPr>
          <w:rFonts w:ascii="Times New Roman" w:hAnsi="Times New Roman"/>
          <w:sz w:val="20"/>
          <w:highlight w:val="cyan"/>
          <w:lang w:val="en-US"/>
        </w:rPr>
        <w:t>LLLLLL</w:t>
      </w:r>
      <w:r w:rsidRPr="00A66996">
        <w:rPr>
          <w:rFonts w:ascii="Times New Roman" w:hAnsi="Times New Roman"/>
          <w:b/>
          <w:sz w:val="20"/>
          <w:highlight w:val="cyan"/>
        </w:rPr>
        <w:t>_</w:t>
      </w:r>
      <w:r w:rsidRPr="00A66996">
        <w:rPr>
          <w:rFonts w:ascii="Times New Roman" w:hAnsi="Times New Roman"/>
          <w:b/>
          <w:sz w:val="20"/>
          <w:highlight w:val="cyan"/>
          <w:lang w:val="en-US"/>
        </w:rPr>
        <w:t>S</w:t>
      </w:r>
      <w:r w:rsidRPr="00A66996">
        <w:rPr>
          <w:rFonts w:ascii="Times New Roman" w:hAnsi="Times New Roman"/>
          <w:sz w:val="20"/>
          <w:highlight w:val="cyan"/>
          <w:lang w:val="en-US"/>
        </w:rPr>
        <w:t>NNNNN</w:t>
      </w:r>
      <w:r w:rsidRPr="00A66996">
        <w:rPr>
          <w:rFonts w:ascii="Times New Roman" w:hAnsi="Times New Roman"/>
          <w:b/>
          <w:sz w:val="20"/>
          <w:highlight w:val="cyan"/>
        </w:rPr>
        <w:t>_</w:t>
      </w:r>
      <w:r w:rsidRPr="00A66996">
        <w:rPr>
          <w:rFonts w:ascii="Times New Roman" w:hAnsi="Times New Roman"/>
          <w:sz w:val="20"/>
          <w:highlight w:val="cyan"/>
          <w:lang w:val="en-US"/>
        </w:rPr>
        <w:t>YYMM</w:t>
      </w:r>
      <w:r w:rsidRPr="00A66996">
        <w:rPr>
          <w:rFonts w:ascii="Times New Roman" w:hAnsi="Times New Roman"/>
          <w:sz w:val="20"/>
          <w:highlight w:val="cyan"/>
        </w:rPr>
        <w:t>.</w:t>
      </w:r>
      <w:r w:rsidRPr="00A66996">
        <w:rPr>
          <w:rFonts w:ascii="Times New Roman" w:hAnsi="Times New Roman"/>
          <w:sz w:val="20"/>
          <w:highlight w:val="cyan"/>
          <w:lang w:val="en-US"/>
        </w:rPr>
        <w:t>ZIP</w:t>
      </w:r>
      <w:r w:rsidRPr="00A66996">
        <w:rPr>
          <w:rFonts w:ascii="Times New Roman" w:hAnsi="Times New Roman"/>
          <w:b/>
          <w:sz w:val="20"/>
          <w:highlight w:val="cyan"/>
        </w:rPr>
        <w:t xml:space="preserve"> Пакет с уведомлениями</w:t>
      </w:r>
    </w:p>
    <w:p w14:paraId="5C2CEAC3" w14:textId="7E3B94D9" w:rsidR="00A66996" w:rsidRPr="00A66996" w:rsidRDefault="00A66996" w:rsidP="00803038">
      <w:pPr>
        <w:pStyle w:val="afff2"/>
        <w:numPr>
          <w:ilvl w:val="1"/>
          <w:numId w:val="133"/>
        </w:numPr>
        <w:tabs>
          <w:tab w:val="left" w:pos="993"/>
        </w:tabs>
        <w:jc w:val="both"/>
        <w:rPr>
          <w:rFonts w:ascii="Times New Roman" w:hAnsi="Times New Roman"/>
          <w:b/>
          <w:sz w:val="20"/>
          <w:highlight w:val="cyan"/>
        </w:rPr>
      </w:pPr>
      <w:r w:rsidRPr="00A66996">
        <w:rPr>
          <w:rFonts w:ascii="Times New Roman" w:hAnsi="Times New Roman"/>
          <w:b/>
          <w:sz w:val="20"/>
          <w:highlight w:val="cyan"/>
          <w:lang w:val="en-US"/>
        </w:rPr>
        <w:t>H</w:t>
      </w:r>
      <w:r w:rsidRPr="00A66996">
        <w:rPr>
          <w:rFonts w:ascii="Times New Roman" w:hAnsi="Times New Roman"/>
          <w:b/>
          <w:sz w:val="20"/>
          <w:highlight w:val="cyan"/>
        </w:rPr>
        <w:t>US</w:t>
      </w:r>
      <w:r w:rsidRPr="00A66996">
        <w:rPr>
          <w:rFonts w:ascii="Times New Roman" w:hAnsi="Times New Roman"/>
          <w:sz w:val="20"/>
          <w:highlight w:val="cyan"/>
        </w:rPr>
        <w:t>NNNNN</w:t>
      </w:r>
      <w:r w:rsidRPr="00A66996">
        <w:rPr>
          <w:rFonts w:ascii="Times New Roman" w:hAnsi="Times New Roman"/>
          <w:b/>
          <w:sz w:val="20"/>
          <w:highlight w:val="cyan"/>
        </w:rPr>
        <w:t>M</w:t>
      </w:r>
      <w:r w:rsidRPr="00A66996">
        <w:rPr>
          <w:rFonts w:ascii="Times New Roman" w:hAnsi="Times New Roman"/>
          <w:sz w:val="20"/>
          <w:highlight w:val="cyan"/>
        </w:rPr>
        <w:t>LLLLLL_YYMM.</w:t>
      </w:r>
      <w:r w:rsidRPr="00A66996">
        <w:rPr>
          <w:rFonts w:ascii="Times New Roman" w:hAnsi="Times New Roman"/>
          <w:sz w:val="20"/>
          <w:highlight w:val="cyan"/>
          <w:lang w:val="en-US"/>
        </w:rPr>
        <w:t>PDF</w:t>
      </w:r>
      <w:r w:rsidRPr="00A66996">
        <w:rPr>
          <w:rFonts w:ascii="Times New Roman" w:hAnsi="Times New Roman"/>
          <w:sz w:val="20"/>
          <w:highlight w:val="cyan"/>
        </w:rPr>
        <w:t>– файл с формой уведомления об оплате амбулаторно-поликлинической помощи для медицинских организаций-балансодержателей (</w:t>
      </w:r>
      <w:hyperlink w:anchor="_Приложение_7" w:history="1">
        <w:r w:rsidRPr="00A66996">
          <w:rPr>
            <w:rStyle w:val="af8"/>
            <w:rFonts w:ascii="Times New Roman" w:hAnsi="Times New Roman"/>
            <w:sz w:val="20"/>
            <w:highlight w:val="cyan"/>
          </w:rPr>
          <w:t>Приложение №</w:t>
        </w:r>
      </w:hyperlink>
      <w:r w:rsidRPr="00A66996">
        <w:rPr>
          <w:rStyle w:val="af8"/>
          <w:rFonts w:ascii="Times New Roman" w:hAnsi="Times New Roman"/>
          <w:sz w:val="20"/>
          <w:highlight w:val="cyan"/>
        </w:rPr>
        <w:t>8</w:t>
      </w:r>
      <w:r w:rsidRPr="00A66996">
        <w:rPr>
          <w:rFonts w:ascii="Times New Roman" w:hAnsi="Times New Roman"/>
          <w:sz w:val="20"/>
          <w:highlight w:val="cyan"/>
        </w:rPr>
        <w:t xml:space="preserve">), формой расшифровки основания для уменьшения суммы финансирования АП по подушевому принципу, формой расшифровки основания для увеличения суммы финансирования АП по подушевому принципу. В случае отсутствия не включается в пакет. </w:t>
      </w:r>
    </w:p>
    <w:p w14:paraId="42372F47" w14:textId="35D33431" w:rsidR="00A66996" w:rsidRPr="00A66996" w:rsidRDefault="00A66996" w:rsidP="00803038">
      <w:pPr>
        <w:pStyle w:val="afff2"/>
        <w:numPr>
          <w:ilvl w:val="1"/>
          <w:numId w:val="133"/>
        </w:numPr>
        <w:tabs>
          <w:tab w:val="left" w:pos="993"/>
        </w:tabs>
        <w:jc w:val="both"/>
        <w:rPr>
          <w:rFonts w:ascii="Times New Roman" w:hAnsi="Times New Roman"/>
          <w:b/>
          <w:sz w:val="20"/>
          <w:highlight w:val="cyan"/>
        </w:rPr>
      </w:pPr>
      <w:r w:rsidRPr="00A66996">
        <w:rPr>
          <w:rFonts w:ascii="Times New Roman" w:hAnsi="Times New Roman"/>
          <w:b/>
          <w:sz w:val="20"/>
          <w:highlight w:val="cyan"/>
          <w:lang w:val="en-US"/>
        </w:rPr>
        <w:t>HD</w:t>
      </w:r>
      <w:r w:rsidRPr="00A66996">
        <w:rPr>
          <w:rFonts w:ascii="Times New Roman" w:hAnsi="Times New Roman"/>
          <w:b/>
          <w:sz w:val="20"/>
          <w:highlight w:val="cyan"/>
        </w:rPr>
        <w:t>S</w:t>
      </w:r>
      <w:r w:rsidRPr="00A66996">
        <w:rPr>
          <w:rFonts w:ascii="Times New Roman" w:hAnsi="Times New Roman"/>
          <w:sz w:val="20"/>
          <w:highlight w:val="cyan"/>
        </w:rPr>
        <w:t>NNNNN</w:t>
      </w:r>
      <w:r w:rsidRPr="00A66996">
        <w:rPr>
          <w:rFonts w:ascii="Times New Roman" w:hAnsi="Times New Roman"/>
          <w:b/>
          <w:sz w:val="20"/>
          <w:highlight w:val="cyan"/>
        </w:rPr>
        <w:t>M</w:t>
      </w:r>
      <w:r w:rsidRPr="00A66996">
        <w:rPr>
          <w:rFonts w:ascii="Times New Roman" w:hAnsi="Times New Roman"/>
          <w:sz w:val="20"/>
          <w:highlight w:val="cyan"/>
        </w:rPr>
        <w:t>LLLLLL_YYMM.</w:t>
      </w:r>
      <w:r w:rsidRPr="00A66996">
        <w:rPr>
          <w:rFonts w:ascii="Times New Roman" w:hAnsi="Times New Roman"/>
          <w:sz w:val="20"/>
          <w:highlight w:val="cyan"/>
          <w:lang w:val="en-US"/>
        </w:rPr>
        <w:t>PDF</w:t>
      </w:r>
      <w:r w:rsidRPr="00A66996">
        <w:rPr>
          <w:rFonts w:ascii="Times New Roman" w:hAnsi="Times New Roman"/>
          <w:sz w:val="20"/>
          <w:highlight w:val="cyan"/>
        </w:rPr>
        <w:t xml:space="preserve"> –   файл с формой уведомления об оплате диагностических исследований, выполненных в рамках диспансеризации не по месту прохождения диспансеризации/ В случае отсутствия не включается в пакет. Форма уведомления приведена в </w:t>
      </w:r>
      <w:hyperlink w:anchor="_Приложение_8" w:history="1">
        <w:r w:rsidRPr="00A66996">
          <w:rPr>
            <w:rStyle w:val="af8"/>
            <w:rFonts w:ascii="Times New Roman" w:hAnsi="Times New Roman"/>
            <w:sz w:val="20"/>
            <w:highlight w:val="cyan"/>
          </w:rPr>
          <w:t>Приложении №</w:t>
        </w:r>
      </w:hyperlink>
      <w:r w:rsidRPr="00A66996">
        <w:rPr>
          <w:rStyle w:val="af8"/>
          <w:rFonts w:ascii="Times New Roman" w:hAnsi="Times New Roman"/>
          <w:sz w:val="20"/>
          <w:highlight w:val="cyan"/>
        </w:rPr>
        <w:t>9</w:t>
      </w:r>
      <w:r w:rsidRPr="00A66996">
        <w:rPr>
          <w:rFonts w:ascii="Times New Roman" w:hAnsi="Times New Roman"/>
          <w:sz w:val="20"/>
          <w:highlight w:val="cyan"/>
        </w:rPr>
        <w:t>.</w:t>
      </w:r>
    </w:p>
    <w:p w14:paraId="5A1D9AF9" w14:textId="77777777" w:rsidR="00A66996" w:rsidRPr="00ED0C21" w:rsidRDefault="00A66996" w:rsidP="00A66996">
      <w:pPr>
        <w:pStyle w:val="120"/>
        <w:spacing w:line="276" w:lineRule="auto"/>
        <w:rPr>
          <w:sz w:val="20"/>
        </w:rPr>
      </w:pPr>
    </w:p>
    <w:p w14:paraId="063E9948" w14:textId="77777777" w:rsidR="001F7459" w:rsidRPr="001F7459" w:rsidRDefault="001F7459" w:rsidP="00ED0C21">
      <w:pPr>
        <w:pStyle w:val="120"/>
        <w:spacing w:line="276" w:lineRule="auto"/>
        <w:rPr>
          <w:sz w:val="20"/>
          <w:lang w:val="en-US"/>
        </w:rPr>
      </w:pPr>
    </w:p>
    <w:p w14:paraId="3C364D09" w14:textId="77777777" w:rsidR="00FB0EAF" w:rsidRPr="00482947" w:rsidRDefault="00FB0EAF" w:rsidP="00FB0EAF">
      <w:pPr>
        <w:pStyle w:val="120"/>
        <w:spacing w:line="276" w:lineRule="auto"/>
        <w:rPr>
          <w:sz w:val="20"/>
        </w:rPr>
      </w:pPr>
      <w:r w:rsidRPr="00482947">
        <w:rPr>
          <w:sz w:val="20"/>
          <w:highlight w:val="cyan"/>
        </w:rPr>
        <w:t>До 01.08.2023</w:t>
      </w:r>
    </w:p>
    <w:p w14:paraId="468F44E7" w14:textId="77777777" w:rsidR="001F7459" w:rsidRPr="00FB0EAF" w:rsidRDefault="001F7459" w:rsidP="00ED0C21">
      <w:pPr>
        <w:pStyle w:val="120"/>
        <w:spacing w:line="276" w:lineRule="auto"/>
        <w:rPr>
          <w:sz w:val="20"/>
        </w:rPr>
      </w:pPr>
    </w:p>
    <w:p w14:paraId="27CBBB34" w14:textId="70F9FCFA" w:rsidR="003E44DE" w:rsidRPr="00ED0C21" w:rsidRDefault="003E44DE" w:rsidP="00ED0C21">
      <w:pPr>
        <w:pStyle w:val="120"/>
        <w:spacing w:line="276" w:lineRule="auto"/>
        <w:rPr>
          <w:sz w:val="20"/>
        </w:rPr>
      </w:pPr>
      <w:r w:rsidRPr="00ED0C21">
        <w:rPr>
          <w:sz w:val="20"/>
        </w:rPr>
        <w:t xml:space="preserve">Поток </w:t>
      </w:r>
      <w:r w:rsidRPr="00ED0C21">
        <w:rPr>
          <w:b/>
          <w:sz w:val="20"/>
        </w:rPr>
        <w:t>SM</w:t>
      </w:r>
      <w:r w:rsidRPr="00ED0C21">
        <w:rPr>
          <w:sz w:val="20"/>
        </w:rPr>
        <w:t xml:space="preserve"> состоит из </w:t>
      </w:r>
      <w:r w:rsidR="00803038">
        <w:rPr>
          <w:sz w:val="20"/>
        </w:rPr>
        <w:t>3</w:t>
      </w:r>
      <w:r w:rsidRPr="00ED0C21">
        <w:rPr>
          <w:sz w:val="20"/>
        </w:rPr>
        <w:t xml:space="preserve">х пакетов: </w:t>
      </w:r>
    </w:p>
    <w:p w14:paraId="4DD970E3" w14:textId="77777777" w:rsidR="003E44DE" w:rsidRPr="00ED0C21" w:rsidRDefault="003E44DE" w:rsidP="00ED0C21">
      <w:pPr>
        <w:pStyle w:val="120"/>
        <w:spacing w:line="276" w:lineRule="auto"/>
        <w:rPr>
          <w:sz w:val="20"/>
        </w:rPr>
      </w:pPr>
    </w:p>
    <w:p w14:paraId="22BF4030" w14:textId="77777777" w:rsidR="00401995" w:rsidRPr="00ED0C21" w:rsidRDefault="003E44DE" w:rsidP="006943A5">
      <w:pPr>
        <w:pStyle w:val="afff2"/>
        <w:numPr>
          <w:ilvl w:val="0"/>
          <w:numId w:val="40"/>
        </w:numPr>
        <w:tabs>
          <w:tab w:val="left" w:pos="993"/>
        </w:tabs>
        <w:jc w:val="both"/>
        <w:rPr>
          <w:rFonts w:ascii="Times New Roman" w:hAnsi="Times New Roman"/>
          <w:b/>
          <w:sz w:val="20"/>
        </w:rPr>
      </w:pPr>
      <w:r w:rsidRPr="00ED0C21">
        <w:rPr>
          <w:rFonts w:ascii="Times New Roman" w:hAnsi="Times New Roman"/>
          <w:b/>
          <w:sz w:val="20"/>
          <w:lang w:val="en-US"/>
        </w:rPr>
        <w:t>HS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YYMMPPP</w:t>
      </w:r>
      <w:r w:rsidRPr="00ED0C21">
        <w:rPr>
          <w:rFonts w:ascii="Times New Roman" w:hAnsi="Times New Roman"/>
          <w:sz w:val="20"/>
        </w:rPr>
        <w:t xml:space="preserve"> - </w:t>
      </w:r>
      <w:r w:rsidRPr="00ED0C21">
        <w:rPr>
          <w:rFonts w:ascii="Times New Roman" w:hAnsi="Times New Roman"/>
          <w:b/>
          <w:sz w:val="20"/>
        </w:rPr>
        <w:t xml:space="preserve">Пакет основных случаев </w:t>
      </w:r>
    </w:p>
    <w:p w14:paraId="15779491" w14:textId="53AE7668" w:rsidR="00401995" w:rsidRPr="008768D9" w:rsidRDefault="003E44DE" w:rsidP="006943A5">
      <w:pPr>
        <w:pStyle w:val="afff2"/>
        <w:numPr>
          <w:ilvl w:val="1"/>
          <w:numId w:val="40"/>
        </w:numPr>
        <w:tabs>
          <w:tab w:val="left" w:pos="993"/>
        </w:tabs>
        <w:jc w:val="both"/>
        <w:rPr>
          <w:rFonts w:ascii="Times New Roman" w:hAnsi="Times New Roman"/>
          <w:b/>
          <w:sz w:val="20"/>
        </w:rPr>
      </w:pPr>
      <w:r w:rsidRPr="00ED0C21">
        <w:rPr>
          <w:rFonts w:ascii="Times New Roman" w:hAnsi="Times New Roman"/>
          <w:b/>
          <w:sz w:val="20"/>
          <w:lang w:val="en-US"/>
        </w:rPr>
        <w:t>HS</w:t>
      </w:r>
      <w:r w:rsidRPr="00ED0C21">
        <w:rPr>
          <w:rFonts w:ascii="Times New Roman" w:hAnsi="Times New Roman"/>
          <w:sz w:val="20"/>
          <w:lang w:val="en-US"/>
        </w:rPr>
        <w:t>NNNNN</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YYMMPPP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со сведениями об оказанной медицинской помощи. Структура </w:t>
      </w:r>
      <w:r w:rsidRPr="008768D9">
        <w:rPr>
          <w:rFonts w:ascii="Times New Roman" w:hAnsi="Times New Roman"/>
          <w:sz w:val="20"/>
        </w:rPr>
        <w:t xml:space="preserve">файла приведена в таблице </w:t>
      </w:r>
      <w:r w:rsidR="00FC0794" w:rsidRPr="008768D9">
        <w:rPr>
          <w:rFonts w:ascii="Times New Roman" w:hAnsi="Times New Roman"/>
          <w:sz w:val="20"/>
        </w:rPr>
        <w:t>2</w:t>
      </w:r>
      <w:r w:rsidRPr="008768D9">
        <w:rPr>
          <w:rFonts w:ascii="Times New Roman" w:hAnsi="Times New Roman"/>
          <w:sz w:val="20"/>
        </w:rPr>
        <w:t>.1.</w:t>
      </w:r>
    </w:p>
    <w:p w14:paraId="50FF2EED" w14:textId="714488E6" w:rsidR="00401995" w:rsidRPr="007208B9" w:rsidRDefault="003E44DE" w:rsidP="006943A5">
      <w:pPr>
        <w:pStyle w:val="afff2"/>
        <w:numPr>
          <w:ilvl w:val="1"/>
          <w:numId w:val="40"/>
        </w:numPr>
        <w:tabs>
          <w:tab w:val="left" w:pos="993"/>
        </w:tabs>
        <w:jc w:val="both"/>
        <w:rPr>
          <w:rFonts w:ascii="Times New Roman" w:hAnsi="Times New Roman"/>
          <w:b/>
          <w:sz w:val="20"/>
        </w:rPr>
      </w:pPr>
      <w:r w:rsidRPr="008768D9">
        <w:rPr>
          <w:rFonts w:ascii="Times New Roman" w:hAnsi="Times New Roman"/>
          <w:b/>
          <w:sz w:val="20"/>
          <w:lang w:val="en-US"/>
        </w:rPr>
        <w:t>LHS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C0191A" w:rsidRPr="008768D9">
        <w:rPr>
          <w:rFonts w:ascii="Times New Roman" w:hAnsi="Times New Roman"/>
          <w:sz w:val="20"/>
        </w:rPr>
        <w:t>2</w:t>
      </w:r>
      <w:r w:rsidRPr="008768D9">
        <w:rPr>
          <w:rFonts w:ascii="Times New Roman" w:hAnsi="Times New Roman"/>
          <w:sz w:val="20"/>
        </w:rPr>
        <w:t>.5.</w:t>
      </w:r>
    </w:p>
    <w:p w14:paraId="3024984E" w14:textId="77777777" w:rsidR="00401995" w:rsidRPr="008768D9" w:rsidRDefault="003E44DE" w:rsidP="006943A5">
      <w:pPr>
        <w:pStyle w:val="afff2"/>
        <w:numPr>
          <w:ilvl w:val="0"/>
          <w:numId w:val="40"/>
        </w:numPr>
        <w:tabs>
          <w:tab w:val="left" w:pos="993"/>
        </w:tabs>
        <w:jc w:val="both"/>
        <w:rPr>
          <w:rFonts w:ascii="Times New Roman" w:hAnsi="Times New Roman"/>
          <w:b/>
          <w:sz w:val="20"/>
        </w:rPr>
      </w:pPr>
      <w:r w:rsidRPr="008768D9">
        <w:rPr>
          <w:rFonts w:ascii="Times New Roman" w:hAnsi="Times New Roman"/>
          <w:b/>
          <w:sz w:val="20"/>
          <w:lang w:val="en-US"/>
        </w:rPr>
        <w:t>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 xml:space="preserve"> - </w:t>
      </w:r>
      <w:r w:rsidRPr="008768D9">
        <w:rPr>
          <w:rFonts w:ascii="Times New Roman" w:hAnsi="Times New Roman"/>
          <w:b/>
          <w:sz w:val="20"/>
        </w:rPr>
        <w:t xml:space="preserve">Пакет случаев диспансеризации </w:t>
      </w:r>
    </w:p>
    <w:p w14:paraId="6E8FD82D" w14:textId="2C7CE750" w:rsidR="00401995" w:rsidRPr="008768D9" w:rsidRDefault="003E44DE" w:rsidP="006943A5">
      <w:pPr>
        <w:pStyle w:val="afff2"/>
        <w:numPr>
          <w:ilvl w:val="1"/>
          <w:numId w:val="40"/>
        </w:numPr>
        <w:tabs>
          <w:tab w:val="left" w:pos="993"/>
        </w:tabs>
        <w:jc w:val="both"/>
        <w:rPr>
          <w:rFonts w:ascii="Times New Roman" w:hAnsi="Times New Roman"/>
          <w:b/>
          <w:sz w:val="20"/>
        </w:rPr>
      </w:pPr>
      <w:r w:rsidRPr="008768D9">
        <w:rPr>
          <w:rFonts w:ascii="Times New Roman" w:hAnsi="Times New Roman"/>
          <w:b/>
          <w:sz w:val="20"/>
          <w:lang w:val="en-US"/>
        </w:rPr>
        <w:lastRenderedPageBreak/>
        <w:t>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C0191A" w:rsidRPr="008768D9">
        <w:rPr>
          <w:rFonts w:ascii="Times New Roman" w:hAnsi="Times New Roman"/>
          <w:sz w:val="20"/>
        </w:rPr>
        <w:t>2</w:t>
      </w:r>
      <w:r w:rsidRPr="008768D9">
        <w:rPr>
          <w:rFonts w:ascii="Times New Roman" w:hAnsi="Times New Roman"/>
          <w:sz w:val="20"/>
        </w:rPr>
        <w:t>.3.</w:t>
      </w:r>
    </w:p>
    <w:p w14:paraId="13168DDF" w14:textId="32EAE53F" w:rsidR="00401995" w:rsidRPr="008768D9" w:rsidRDefault="003E44DE" w:rsidP="006943A5">
      <w:pPr>
        <w:pStyle w:val="afff2"/>
        <w:numPr>
          <w:ilvl w:val="1"/>
          <w:numId w:val="40"/>
        </w:numPr>
        <w:tabs>
          <w:tab w:val="left" w:pos="993"/>
        </w:tabs>
        <w:jc w:val="both"/>
        <w:rPr>
          <w:rFonts w:ascii="Times New Roman" w:hAnsi="Times New Roman"/>
          <w:b/>
          <w:sz w:val="20"/>
        </w:rPr>
      </w:pPr>
      <w:r w:rsidRPr="008768D9">
        <w:rPr>
          <w:rFonts w:ascii="Times New Roman" w:hAnsi="Times New Roman"/>
          <w:b/>
          <w:sz w:val="20"/>
          <w:lang w:val="en-US"/>
        </w:rPr>
        <w:t>LDS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C0191A" w:rsidRPr="008768D9">
        <w:rPr>
          <w:rFonts w:ascii="Times New Roman" w:hAnsi="Times New Roman"/>
          <w:sz w:val="20"/>
        </w:rPr>
        <w:t>2</w:t>
      </w:r>
      <w:r w:rsidRPr="008768D9">
        <w:rPr>
          <w:rFonts w:ascii="Times New Roman" w:hAnsi="Times New Roman"/>
          <w:sz w:val="20"/>
        </w:rPr>
        <w:t>.5.</w:t>
      </w:r>
    </w:p>
    <w:p w14:paraId="1ACEED23" w14:textId="77777777" w:rsidR="00401995" w:rsidRPr="008768D9" w:rsidRDefault="003E44DE" w:rsidP="006943A5">
      <w:pPr>
        <w:pStyle w:val="afff2"/>
        <w:numPr>
          <w:ilvl w:val="0"/>
          <w:numId w:val="40"/>
        </w:numPr>
        <w:tabs>
          <w:tab w:val="left" w:pos="993"/>
        </w:tabs>
        <w:jc w:val="both"/>
        <w:rPr>
          <w:rFonts w:ascii="Times New Roman" w:hAnsi="Times New Roman"/>
          <w:b/>
          <w:sz w:val="20"/>
        </w:rPr>
      </w:pPr>
      <w:r w:rsidRPr="008768D9">
        <w:rPr>
          <w:rFonts w:ascii="Times New Roman" w:hAnsi="Times New Roman"/>
          <w:b/>
          <w:sz w:val="20"/>
        </w:rPr>
        <w:t>С</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b/>
          <w:sz w:val="20"/>
        </w:rPr>
        <w:t xml:space="preserve"> - Пакет случаев ЗНО / Подозрения на ЗНО</w:t>
      </w:r>
    </w:p>
    <w:p w14:paraId="40BD0A7D" w14:textId="6044952A" w:rsidR="00401995" w:rsidRPr="008768D9" w:rsidRDefault="003E44DE" w:rsidP="006943A5">
      <w:pPr>
        <w:pStyle w:val="afff2"/>
        <w:numPr>
          <w:ilvl w:val="1"/>
          <w:numId w:val="40"/>
        </w:numPr>
        <w:tabs>
          <w:tab w:val="left" w:pos="993"/>
        </w:tabs>
        <w:jc w:val="both"/>
        <w:rPr>
          <w:rFonts w:ascii="Times New Roman" w:hAnsi="Times New Roman"/>
          <w:b/>
          <w:sz w:val="20"/>
        </w:rPr>
      </w:pPr>
      <w:r w:rsidRPr="008768D9">
        <w:rPr>
          <w:rFonts w:ascii="Times New Roman" w:hAnsi="Times New Roman"/>
          <w:b/>
          <w:sz w:val="20"/>
        </w:rPr>
        <w:t>СS</w:t>
      </w:r>
      <w:r w:rsidRPr="008768D9">
        <w:rPr>
          <w:rFonts w:ascii="Times New Roman" w:hAnsi="Times New Roman"/>
          <w:sz w:val="20"/>
        </w:rPr>
        <w:t>NNNNN</w:t>
      </w:r>
      <w:r w:rsidRPr="008768D9">
        <w:rPr>
          <w:rFonts w:ascii="Times New Roman" w:hAnsi="Times New Roman"/>
          <w:b/>
          <w:sz w:val="20"/>
        </w:rPr>
        <w:t>M</w:t>
      </w:r>
      <w:r w:rsidRPr="008768D9">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C0191A" w:rsidRPr="008768D9">
        <w:rPr>
          <w:rFonts w:ascii="Times New Roman" w:hAnsi="Times New Roman"/>
          <w:sz w:val="20"/>
        </w:rPr>
        <w:t>2</w:t>
      </w:r>
      <w:r w:rsidRPr="008768D9">
        <w:rPr>
          <w:rFonts w:ascii="Times New Roman" w:hAnsi="Times New Roman"/>
          <w:sz w:val="20"/>
        </w:rPr>
        <w:t>.4.</w:t>
      </w:r>
    </w:p>
    <w:p w14:paraId="19E76905" w14:textId="4F1DE95A" w:rsidR="003E44DE" w:rsidRPr="008768D9" w:rsidRDefault="003E44DE" w:rsidP="006943A5">
      <w:pPr>
        <w:pStyle w:val="afff2"/>
        <w:numPr>
          <w:ilvl w:val="1"/>
          <w:numId w:val="40"/>
        </w:numPr>
        <w:tabs>
          <w:tab w:val="left" w:pos="993"/>
        </w:tabs>
        <w:jc w:val="both"/>
        <w:rPr>
          <w:rFonts w:ascii="Times New Roman" w:hAnsi="Times New Roman"/>
          <w:b/>
          <w:sz w:val="20"/>
        </w:rPr>
      </w:pPr>
      <w:r w:rsidRPr="008768D9">
        <w:rPr>
          <w:rFonts w:ascii="Times New Roman" w:hAnsi="Times New Roman"/>
          <w:b/>
          <w:sz w:val="20"/>
          <w:lang w:val="en-US"/>
        </w:rPr>
        <w:t>L</w:t>
      </w:r>
      <w:r w:rsidRPr="008768D9">
        <w:rPr>
          <w:rFonts w:ascii="Times New Roman" w:hAnsi="Times New Roman"/>
          <w:b/>
          <w:sz w:val="20"/>
        </w:rPr>
        <w:t>С</w:t>
      </w:r>
      <w:r w:rsidRPr="008768D9">
        <w:rPr>
          <w:rFonts w:ascii="Times New Roman" w:hAnsi="Times New Roman"/>
          <w:b/>
          <w:sz w:val="20"/>
          <w:lang w:val="en-US"/>
        </w:rPr>
        <w:t>S</w:t>
      </w:r>
      <w:r w:rsidRPr="008768D9">
        <w:rPr>
          <w:rFonts w:ascii="Times New Roman" w:hAnsi="Times New Roman"/>
          <w:sz w:val="20"/>
          <w:lang w:val="en-US"/>
        </w:rPr>
        <w:t>NNNNN</w:t>
      </w:r>
      <w:r w:rsidRPr="008768D9">
        <w:rPr>
          <w:rFonts w:ascii="Times New Roman" w:hAnsi="Times New Roman"/>
          <w:b/>
          <w:sz w:val="20"/>
          <w:lang w:val="en-US"/>
        </w:rPr>
        <w:t>M</w:t>
      </w:r>
      <w:r w:rsidRPr="008768D9">
        <w:rPr>
          <w:rFonts w:ascii="Times New Roman" w:hAnsi="Times New Roman"/>
          <w:sz w:val="20"/>
          <w:lang w:val="en-US"/>
        </w:rPr>
        <w:t>LLLLLL</w:t>
      </w:r>
      <w:r w:rsidRPr="008768D9">
        <w:rPr>
          <w:rFonts w:ascii="Times New Roman" w:hAnsi="Times New Roman"/>
          <w:sz w:val="20"/>
        </w:rPr>
        <w:t>_</w:t>
      </w:r>
      <w:r w:rsidRPr="008768D9">
        <w:rPr>
          <w:rFonts w:ascii="Times New Roman" w:hAnsi="Times New Roman"/>
          <w:sz w:val="20"/>
          <w:lang w:val="en-US"/>
        </w:rPr>
        <w:t>YYMMPPP</w:t>
      </w:r>
      <w:r w:rsidRPr="008768D9">
        <w:rPr>
          <w:rFonts w:ascii="Times New Roman" w:hAnsi="Times New Roman"/>
          <w:sz w:val="20"/>
        </w:rPr>
        <w:t>.</w:t>
      </w:r>
      <w:r w:rsidRPr="008768D9">
        <w:rPr>
          <w:rFonts w:ascii="Times New Roman" w:hAnsi="Times New Roman"/>
          <w:sz w:val="20"/>
          <w:lang w:val="en-US"/>
        </w:rPr>
        <w:t>XML</w:t>
      </w:r>
      <w:r w:rsidRPr="008768D9">
        <w:rPr>
          <w:rFonts w:ascii="Times New Roman" w:hAnsi="Times New Roman"/>
          <w:sz w:val="20"/>
        </w:rPr>
        <w:t xml:space="preserve"> –</w:t>
      </w:r>
      <w:r w:rsidR="007E7C0C">
        <w:rPr>
          <w:rFonts w:ascii="Times New Roman" w:hAnsi="Times New Roman"/>
          <w:sz w:val="20"/>
        </w:rPr>
        <w:t xml:space="preserve"> </w:t>
      </w:r>
      <w:r w:rsidRPr="008768D9">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C0191A" w:rsidRPr="008768D9">
        <w:rPr>
          <w:rFonts w:ascii="Times New Roman" w:hAnsi="Times New Roman"/>
          <w:sz w:val="20"/>
        </w:rPr>
        <w:t>2</w:t>
      </w:r>
      <w:r w:rsidRPr="008768D9">
        <w:rPr>
          <w:rFonts w:ascii="Times New Roman" w:hAnsi="Times New Roman"/>
          <w:sz w:val="20"/>
        </w:rPr>
        <w:t>.5.</w:t>
      </w:r>
    </w:p>
    <w:p w14:paraId="5DB4A999" w14:textId="77777777" w:rsidR="003E44DE" w:rsidRPr="008768D9" w:rsidRDefault="003E44DE" w:rsidP="00ED0C21">
      <w:pPr>
        <w:pStyle w:val="120"/>
        <w:spacing w:line="276" w:lineRule="auto"/>
        <w:rPr>
          <w:sz w:val="20"/>
        </w:rPr>
      </w:pPr>
    </w:p>
    <w:p w14:paraId="76DB490A" w14:textId="77777777" w:rsidR="003E44DE" w:rsidRPr="00ED0C21" w:rsidRDefault="003E44DE" w:rsidP="00ED0C21">
      <w:pPr>
        <w:pStyle w:val="120"/>
        <w:spacing w:line="276" w:lineRule="auto"/>
        <w:rPr>
          <w:sz w:val="20"/>
        </w:rPr>
      </w:pPr>
      <w:r w:rsidRPr="008768D9">
        <w:rPr>
          <w:sz w:val="20"/>
        </w:rPr>
        <w:t xml:space="preserve">Порядковый номер </w:t>
      </w:r>
      <w:r w:rsidRPr="008768D9">
        <w:rPr>
          <w:sz w:val="20"/>
          <w:lang w:val="en-US"/>
        </w:rPr>
        <w:t>PPP</w:t>
      </w:r>
      <w:r w:rsidRPr="008768D9">
        <w:rPr>
          <w:sz w:val="20"/>
        </w:rPr>
        <w:t xml:space="preserve"> в пакете </w:t>
      </w:r>
      <w:r w:rsidRPr="008768D9">
        <w:rPr>
          <w:b/>
          <w:sz w:val="20"/>
        </w:rPr>
        <w:t>SM</w:t>
      </w:r>
      <w:r w:rsidRPr="008768D9">
        <w:rPr>
          <w:sz w:val="20"/>
        </w:rPr>
        <w:t xml:space="preserve"> может принимать следующие значения:</w:t>
      </w:r>
    </w:p>
    <w:p w14:paraId="558E0B81" w14:textId="77777777" w:rsidR="003E44DE" w:rsidRPr="00ED0C21" w:rsidRDefault="003E44DE" w:rsidP="00482947">
      <w:pPr>
        <w:pStyle w:val="120"/>
        <w:numPr>
          <w:ilvl w:val="0"/>
          <w:numId w:val="94"/>
        </w:numPr>
        <w:spacing w:line="276" w:lineRule="auto"/>
        <w:ind w:left="993"/>
        <w:rPr>
          <w:sz w:val="20"/>
        </w:rPr>
      </w:pPr>
      <w:r w:rsidRPr="00ED0C21">
        <w:rPr>
          <w:sz w:val="20"/>
        </w:rPr>
        <w:t>с «001» по «099» – для файлов со сведениями об оказанной помощи в других МО, ставшими основанием для уменьшения суммы финансирования АПП.</w:t>
      </w:r>
    </w:p>
    <w:p w14:paraId="00D002D6" w14:textId="48AC7D3E" w:rsidR="00086994" w:rsidRDefault="00086994" w:rsidP="00ED0C21">
      <w:pPr>
        <w:pStyle w:val="120"/>
        <w:spacing w:line="276" w:lineRule="auto"/>
        <w:rPr>
          <w:sz w:val="20"/>
        </w:rPr>
      </w:pPr>
    </w:p>
    <w:p w14:paraId="1C4D8CB1" w14:textId="42FFAD59" w:rsidR="00FB0EAF" w:rsidRDefault="00FB0EAF" w:rsidP="00ED0C21">
      <w:pPr>
        <w:pStyle w:val="120"/>
        <w:spacing w:line="276" w:lineRule="auto"/>
        <w:rPr>
          <w:sz w:val="20"/>
        </w:rPr>
      </w:pPr>
    </w:p>
    <w:p w14:paraId="62060E84" w14:textId="51682FB7" w:rsidR="00FB0EAF" w:rsidRPr="00482947" w:rsidRDefault="00FB0EAF" w:rsidP="00FB0EAF">
      <w:pPr>
        <w:pStyle w:val="120"/>
        <w:spacing w:line="276" w:lineRule="auto"/>
        <w:rPr>
          <w:sz w:val="20"/>
        </w:rPr>
      </w:pPr>
      <w:r>
        <w:rPr>
          <w:sz w:val="20"/>
          <w:highlight w:val="cyan"/>
        </w:rPr>
        <w:t>С</w:t>
      </w:r>
      <w:r w:rsidRPr="00482947">
        <w:rPr>
          <w:sz w:val="20"/>
          <w:highlight w:val="cyan"/>
        </w:rPr>
        <w:t xml:space="preserve"> 01.08.2023</w:t>
      </w:r>
    </w:p>
    <w:p w14:paraId="1D67D6F7" w14:textId="77777777" w:rsidR="00FB0EAF" w:rsidRPr="00FB0EAF" w:rsidRDefault="00FB0EAF" w:rsidP="00FB0EAF">
      <w:pPr>
        <w:pStyle w:val="120"/>
        <w:spacing w:line="276" w:lineRule="auto"/>
        <w:rPr>
          <w:sz w:val="20"/>
        </w:rPr>
      </w:pPr>
    </w:p>
    <w:p w14:paraId="33AE829F" w14:textId="26B81BD3" w:rsidR="00FB0EAF" w:rsidRPr="001D445A" w:rsidRDefault="00FB0EAF" w:rsidP="00FB0EAF">
      <w:pPr>
        <w:pStyle w:val="120"/>
        <w:spacing w:line="276" w:lineRule="auto"/>
        <w:rPr>
          <w:sz w:val="20"/>
          <w:highlight w:val="cyan"/>
        </w:rPr>
      </w:pPr>
      <w:r w:rsidRPr="001D445A">
        <w:rPr>
          <w:sz w:val="20"/>
          <w:highlight w:val="cyan"/>
        </w:rPr>
        <w:t xml:space="preserve">Поток </w:t>
      </w:r>
      <w:r w:rsidRPr="001D445A">
        <w:rPr>
          <w:b/>
          <w:sz w:val="20"/>
          <w:highlight w:val="cyan"/>
        </w:rPr>
        <w:t>SM</w:t>
      </w:r>
      <w:r w:rsidRPr="001D445A">
        <w:rPr>
          <w:sz w:val="20"/>
          <w:highlight w:val="cyan"/>
        </w:rPr>
        <w:t xml:space="preserve"> состоит из 2х пакетов: </w:t>
      </w:r>
    </w:p>
    <w:p w14:paraId="48D5CCC7" w14:textId="77777777" w:rsidR="00FB0EAF" w:rsidRPr="001D445A" w:rsidRDefault="00FB0EAF" w:rsidP="00FB0EAF">
      <w:pPr>
        <w:pStyle w:val="120"/>
        <w:spacing w:line="276" w:lineRule="auto"/>
        <w:rPr>
          <w:sz w:val="20"/>
          <w:highlight w:val="cyan"/>
        </w:rPr>
      </w:pPr>
    </w:p>
    <w:p w14:paraId="4D1DBEEA" w14:textId="1DAA2476" w:rsidR="00FB0EAF" w:rsidRPr="001D445A" w:rsidRDefault="00FB0EAF" w:rsidP="00803038">
      <w:pPr>
        <w:pStyle w:val="afff2"/>
        <w:numPr>
          <w:ilvl w:val="0"/>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HUS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b/>
          <w:sz w:val="20"/>
          <w:highlight w:val="cyan"/>
        </w:rPr>
        <w:t>_</w:t>
      </w:r>
      <w:r w:rsidRPr="001D445A">
        <w:rPr>
          <w:rFonts w:ascii="Times New Roman" w:hAnsi="Times New Roman"/>
          <w:sz w:val="20"/>
          <w:highlight w:val="cyan"/>
          <w:lang w:val="en-US"/>
        </w:rPr>
        <w:t>YYMM</w:t>
      </w:r>
      <w:r w:rsidRPr="001D445A">
        <w:rPr>
          <w:rFonts w:ascii="Times New Roman" w:hAnsi="Times New Roman"/>
          <w:sz w:val="20"/>
          <w:highlight w:val="cyan"/>
        </w:rPr>
        <w:t xml:space="preserve">- </w:t>
      </w:r>
      <w:r w:rsidRPr="001D445A">
        <w:rPr>
          <w:rFonts w:ascii="Times New Roman" w:hAnsi="Times New Roman"/>
          <w:b/>
          <w:sz w:val="20"/>
          <w:highlight w:val="cyan"/>
        </w:rPr>
        <w:t>Пакет случаев заказанных услуг</w:t>
      </w:r>
      <w:r w:rsidR="003B1BD0" w:rsidRPr="001D445A">
        <w:rPr>
          <w:rFonts w:ascii="Times New Roman" w:hAnsi="Times New Roman"/>
          <w:b/>
          <w:sz w:val="20"/>
          <w:highlight w:val="cyan"/>
        </w:rPr>
        <w:t>.</w:t>
      </w:r>
    </w:p>
    <w:p w14:paraId="093201EF" w14:textId="73B33155" w:rsidR="00FB0EAF" w:rsidRPr="001D445A" w:rsidRDefault="00FB0EAF"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H</w:t>
      </w:r>
      <w:r w:rsidR="00803038" w:rsidRPr="001D445A">
        <w:rPr>
          <w:rFonts w:ascii="Times New Roman" w:hAnsi="Times New Roman"/>
          <w:b/>
          <w:sz w:val="20"/>
          <w:highlight w:val="cyan"/>
          <w:lang w:val="en-US"/>
        </w:rPr>
        <w:t>M</w:t>
      </w:r>
      <w:r w:rsidR="00803038"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со сведениями об оказанной медицинской помощи. Структура файла приведена в таблице 2.1.</w:t>
      </w:r>
    </w:p>
    <w:p w14:paraId="5E80E904" w14:textId="0B548F3D" w:rsidR="00FB0EAF" w:rsidRPr="001D445A" w:rsidRDefault="00FB0EAF"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LH</w:t>
      </w:r>
      <w:r w:rsidR="00803038" w:rsidRPr="001D445A">
        <w:rPr>
          <w:rFonts w:ascii="Times New Roman" w:hAnsi="Times New Roman"/>
          <w:b/>
          <w:sz w:val="20"/>
          <w:highlight w:val="cyan"/>
          <w:lang w:val="en-US"/>
        </w:rPr>
        <w:t>M</w:t>
      </w:r>
      <w:r w:rsidR="00803038"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сведений об оказанной медицинской помощи. Структура файла приведена в таблице 2.5.</w:t>
      </w:r>
    </w:p>
    <w:p w14:paraId="5EC64039" w14:textId="2631AE35" w:rsidR="00803038" w:rsidRPr="001D445A" w:rsidRDefault="00803038"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rPr>
        <w:t>СM</w:t>
      </w:r>
      <w:r w:rsidRPr="001D445A">
        <w:rPr>
          <w:rFonts w:ascii="Times New Roman" w:hAnsi="Times New Roman"/>
          <w:sz w:val="20"/>
          <w:highlight w:val="cyan"/>
        </w:rPr>
        <w:t>LLLLLL</w:t>
      </w:r>
      <w:r w:rsidRPr="001D445A">
        <w:rPr>
          <w:rFonts w:ascii="Times New Roman" w:hAnsi="Times New Roman"/>
          <w:b/>
          <w:sz w:val="20"/>
          <w:highlight w:val="cyan"/>
        </w:rPr>
        <w:t>S</w:t>
      </w:r>
      <w:r w:rsidRPr="001D445A">
        <w:rPr>
          <w:rFonts w:ascii="Times New Roman" w:hAnsi="Times New Roman"/>
          <w:sz w:val="20"/>
          <w:highlight w:val="cyan"/>
        </w:rPr>
        <w:t>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2.4.</w:t>
      </w:r>
    </w:p>
    <w:p w14:paraId="769ABCE5" w14:textId="6A149583" w:rsidR="00803038" w:rsidRPr="001D445A" w:rsidRDefault="00803038"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w:t>
      </w:r>
      <w:r w:rsidRPr="001D445A">
        <w:rPr>
          <w:rFonts w:ascii="Times New Roman" w:hAnsi="Times New Roman"/>
          <w:b/>
          <w:sz w:val="20"/>
          <w:highlight w:val="cyan"/>
        </w:rPr>
        <w:t>С</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2.5.</w:t>
      </w:r>
    </w:p>
    <w:p w14:paraId="6C680A76" w14:textId="2C411A4A" w:rsidR="00DF258D" w:rsidRPr="001D445A" w:rsidRDefault="00DF258D" w:rsidP="00DF258D">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HS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возвращенных средств со сведениями об оказанной медицинской помощи. Структура файла приведена в таблице 2.1.</w:t>
      </w:r>
    </w:p>
    <w:p w14:paraId="6E66521E" w14:textId="158AFE8C" w:rsidR="00DF258D" w:rsidRPr="001D445A" w:rsidRDefault="00DF258D" w:rsidP="00DF258D">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LHS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2.5.</w:t>
      </w:r>
    </w:p>
    <w:p w14:paraId="776C2C4B" w14:textId="6675A32A" w:rsidR="00FB0EAF" w:rsidRPr="001D445A" w:rsidRDefault="00FB0EAF"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rPr>
        <w:t>СS</w:t>
      </w:r>
      <w:r w:rsidRPr="001D445A">
        <w:rPr>
          <w:rFonts w:ascii="Times New Roman" w:hAnsi="Times New Roman"/>
          <w:sz w:val="20"/>
          <w:highlight w:val="cyan"/>
        </w:rPr>
        <w:t>NNNNN</w:t>
      </w:r>
      <w:r w:rsidRPr="001D445A">
        <w:rPr>
          <w:rFonts w:ascii="Times New Roman" w:hAnsi="Times New Roman"/>
          <w:b/>
          <w:sz w:val="20"/>
          <w:highlight w:val="cyan"/>
        </w:rPr>
        <w:t>M</w:t>
      </w:r>
      <w:r w:rsidRPr="001D445A">
        <w:rPr>
          <w:rFonts w:ascii="Times New Roman" w:hAnsi="Times New Roman"/>
          <w:sz w:val="20"/>
          <w:highlight w:val="cyan"/>
        </w:rPr>
        <w:t xml:space="preserve">LLLLLL_YYMMPPP.XML – файл </w:t>
      </w:r>
      <w:r w:rsidR="00803038" w:rsidRPr="001D445A">
        <w:rPr>
          <w:rFonts w:ascii="Times New Roman" w:hAnsi="Times New Roman"/>
          <w:sz w:val="20"/>
          <w:highlight w:val="cyan"/>
        </w:rPr>
        <w:t xml:space="preserve">возвращенных средств </w:t>
      </w:r>
      <w:r w:rsidRPr="001D445A">
        <w:rPr>
          <w:rFonts w:ascii="Times New Roman" w:hAnsi="Times New Roman"/>
          <w:sz w:val="20"/>
          <w:highlight w:val="cyan"/>
        </w:rPr>
        <w:t>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2.4.</w:t>
      </w:r>
    </w:p>
    <w:p w14:paraId="0BEC4344" w14:textId="2D311674" w:rsidR="00FB0EAF" w:rsidRPr="001D445A" w:rsidRDefault="00FB0EAF" w:rsidP="00803038">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w:t>
      </w:r>
      <w:r w:rsidRPr="001D445A">
        <w:rPr>
          <w:rFonts w:ascii="Times New Roman" w:hAnsi="Times New Roman"/>
          <w:b/>
          <w:sz w:val="20"/>
          <w:highlight w:val="cyan"/>
        </w:rPr>
        <w:t>С</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w:t>
      </w:r>
      <w:r w:rsidR="00803038" w:rsidRPr="001D445A">
        <w:rPr>
          <w:rFonts w:ascii="Times New Roman" w:hAnsi="Times New Roman"/>
          <w:sz w:val="20"/>
          <w:highlight w:val="cyan"/>
        </w:rPr>
        <w:t xml:space="preserve">возвращенных средств </w:t>
      </w:r>
      <w:r w:rsidRPr="001D445A">
        <w:rPr>
          <w:rFonts w:ascii="Times New Roman" w:hAnsi="Times New Roman"/>
          <w:sz w:val="20"/>
          <w:highlight w:val="cyan"/>
        </w:rPr>
        <w:t>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2.5.</w:t>
      </w:r>
    </w:p>
    <w:p w14:paraId="72BDEE8F" w14:textId="121610AD" w:rsidR="003F55D2" w:rsidRPr="001D445A" w:rsidRDefault="003F55D2" w:rsidP="003F55D2">
      <w:pPr>
        <w:pStyle w:val="afff2"/>
        <w:numPr>
          <w:ilvl w:val="0"/>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HDS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b/>
          <w:sz w:val="20"/>
          <w:highlight w:val="cyan"/>
        </w:rPr>
        <w:t>_</w:t>
      </w:r>
      <w:r w:rsidRPr="001D445A">
        <w:rPr>
          <w:rFonts w:ascii="Times New Roman" w:hAnsi="Times New Roman"/>
          <w:sz w:val="20"/>
          <w:highlight w:val="cyan"/>
          <w:lang w:val="en-US"/>
        </w:rPr>
        <w:t>YYMM</w:t>
      </w:r>
      <w:r w:rsidRPr="001D445A">
        <w:rPr>
          <w:rFonts w:ascii="Times New Roman" w:hAnsi="Times New Roman"/>
          <w:sz w:val="20"/>
          <w:highlight w:val="cyan"/>
        </w:rPr>
        <w:t xml:space="preserve">- </w:t>
      </w:r>
      <w:r w:rsidRPr="001D445A">
        <w:rPr>
          <w:rFonts w:ascii="Times New Roman" w:hAnsi="Times New Roman"/>
          <w:b/>
          <w:sz w:val="20"/>
          <w:highlight w:val="cyan"/>
        </w:rPr>
        <w:t>Пакет случаев заказанных услуг.</w:t>
      </w:r>
    </w:p>
    <w:p w14:paraId="7B75CD4C"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HM</w:t>
      </w:r>
      <w:r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со сведениями об оказанной медицинской помощи. Структура файла приведена в таблице 2.1.</w:t>
      </w:r>
    </w:p>
    <w:p w14:paraId="7151C56E"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LHM</w:t>
      </w:r>
      <w:r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сведений об оказанной медицинской помощи. Структура файла приведена в таблице 2.5.</w:t>
      </w:r>
    </w:p>
    <w:p w14:paraId="691011A8"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rPr>
        <w:t>СM</w:t>
      </w:r>
      <w:r w:rsidRPr="001D445A">
        <w:rPr>
          <w:rFonts w:ascii="Times New Roman" w:hAnsi="Times New Roman"/>
          <w:sz w:val="20"/>
          <w:highlight w:val="cyan"/>
        </w:rPr>
        <w:t>LLLLLL</w:t>
      </w:r>
      <w:r w:rsidRPr="001D445A">
        <w:rPr>
          <w:rFonts w:ascii="Times New Roman" w:hAnsi="Times New Roman"/>
          <w:b/>
          <w:sz w:val="20"/>
          <w:highlight w:val="cyan"/>
        </w:rPr>
        <w:t>S</w:t>
      </w:r>
      <w:r w:rsidRPr="001D445A">
        <w:rPr>
          <w:rFonts w:ascii="Times New Roman" w:hAnsi="Times New Roman"/>
          <w:sz w:val="20"/>
          <w:highlight w:val="cyan"/>
        </w:rPr>
        <w:t>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2.4.</w:t>
      </w:r>
    </w:p>
    <w:p w14:paraId="28824E3F"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w:t>
      </w:r>
      <w:r w:rsidRPr="001D445A">
        <w:rPr>
          <w:rFonts w:ascii="Times New Roman" w:hAnsi="Times New Roman"/>
          <w:b/>
          <w:sz w:val="20"/>
          <w:highlight w:val="cyan"/>
        </w:rPr>
        <w:t>С</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2.5.</w:t>
      </w:r>
    </w:p>
    <w:p w14:paraId="37755801" w14:textId="77777777" w:rsidR="00DF258D" w:rsidRPr="001D445A" w:rsidRDefault="00DF258D" w:rsidP="00DF258D">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lastRenderedPageBreak/>
        <w:t>HS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возвращенных средств со сведениями об оказанной медицинской помощи. Структура файла приведена в таблице 2.1.</w:t>
      </w:r>
    </w:p>
    <w:p w14:paraId="2BBDF8F4" w14:textId="77777777" w:rsidR="00DF258D" w:rsidRPr="001D445A" w:rsidRDefault="00DF258D" w:rsidP="00DF258D">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LHS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2.5.</w:t>
      </w:r>
    </w:p>
    <w:p w14:paraId="2A00962A"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rPr>
        <w:t>СS</w:t>
      </w:r>
      <w:r w:rsidRPr="001D445A">
        <w:rPr>
          <w:rFonts w:ascii="Times New Roman" w:hAnsi="Times New Roman"/>
          <w:sz w:val="20"/>
          <w:highlight w:val="cyan"/>
        </w:rPr>
        <w:t>NNNNN</w:t>
      </w:r>
      <w:r w:rsidRPr="001D445A">
        <w:rPr>
          <w:rFonts w:ascii="Times New Roman" w:hAnsi="Times New Roman"/>
          <w:b/>
          <w:sz w:val="20"/>
          <w:highlight w:val="cyan"/>
        </w:rPr>
        <w:t>M</w:t>
      </w:r>
      <w:r w:rsidRPr="001D445A">
        <w:rPr>
          <w:rFonts w:ascii="Times New Roman" w:hAnsi="Times New Roman"/>
          <w:sz w:val="20"/>
          <w:highlight w:val="cyan"/>
        </w:rPr>
        <w:t>LLLLLL_YYMMPPP.XML – файл возвращенных средств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2.4.</w:t>
      </w:r>
    </w:p>
    <w:p w14:paraId="738D8379" w14:textId="77777777" w:rsidR="003F55D2" w:rsidRPr="001D445A" w:rsidRDefault="003F55D2" w:rsidP="003F55D2">
      <w:pPr>
        <w:pStyle w:val="afff2"/>
        <w:numPr>
          <w:ilvl w:val="1"/>
          <w:numId w:val="134"/>
        </w:numPr>
        <w:tabs>
          <w:tab w:val="left" w:pos="993"/>
        </w:tabs>
        <w:jc w:val="both"/>
        <w:rPr>
          <w:rFonts w:ascii="Times New Roman" w:hAnsi="Times New Roman"/>
          <w:b/>
          <w:sz w:val="20"/>
          <w:highlight w:val="cyan"/>
        </w:rPr>
      </w:pPr>
      <w:r w:rsidRPr="001D445A">
        <w:rPr>
          <w:rFonts w:ascii="Times New Roman" w:hAnsi="Times New Roman"/>
          <w:b/>
          <w:sz w:val="20"/>
          <w:highlight w:val="cyan"/>
          <w:lang w:val="en-US"/>
        </w:rPr>
        <w:t>L</w:t>
      </w:r>
      <w:r w:rsidRPr="001D445A">
        <w:rPr>
          <w:rFonts w:ascii="Times New Roman" w:hAnsi="Times New Roman"/>
          <w:b/>
          <w:sz w:val="20"/>
          <w:highlight w:val="cyan"/>
        </w:rPr>
        <w:t>С</w:t>
      </w:r>
      <w:r w:rsidRPr="001D445A">
        <w:rPr>
          <w:rFonts w:ascii="Times New Roman" w:hAnsi="Times New Roman"/>
          <w:b/>
          <w:sz w:val="20"/>
          <w:highlight w:val="cyan"/>
          <w:lang w:val="en-US"/>
        </w:rPr>
        <w:t>S</w:t>
      </w:r>
      <w:r w:rsidRPr="001D445A">
        <w:rPr>
          <w:rFonts w:ascii="Times New Roman" w:hAnsi="Times New Roman"/>
          <w:sz w:val="20"/>
          <w:highlight w:val="cyan"/>
          <w:lang w:val="en-US"/>
        </w:rPr>
        <w:t>NNNNN</w:t>
      </w:r>
      <w:r w:rsidRPr="001D445A">
        <w:rPr>
          <w:rFonts w:ascii="Times New Roman" w:hAnsi="Times New Roman"/>
          <w:b/>
          <w:sz w:val="20"/>
          <w:highlight w:val="cyan"/>
          <w:lang w:val="en-US"/>
        </w:rPr>
        <w:t>M</w:t>
      </w:r>
      <w:r w:rsidRPr="001D445A">
        <w:rPr>
          <w:rFonts w:ascii="Times New Roman" w:hAnsi="Times New Roman"/>
          <w:sz w:val="20"/>
          <w:highlight w:val="cyan"/>
          <w:lang w:val="en-US"/>
        </w:rPr>
        <w:t>LLLLLL</w:t>
      </w:r>
      <w:r w:rsidRPr="001D445A">
        <w:rPr>
          <w:rFonts w:ascii="Times New Roman" w:hAnsi="Times New Roman"/>
          <w:sz w:val="20"/>
          <w:highlight w:val="cyan"/>
        </w:rPr>
        <w:t>_</w:t>
      </w:r>
      <w:r w:rsidRPr="001D445A">
        <w:rPr>
          <w:rFonts w:ascii="Times New Roman" w:hAnsi="Times New Roman"/>
          <w:sz w:val="20"/>
          <w:highlight w:val="cyan"/>
          <w:lang w:val="en-US"/>
        </w:rPr>
        <w:t>YYMMPPP</w:t>
      </w:r>
      <w:r w:rsidRPr="001D445A">
        <w:rPr>
          <w:rFonts w:ascii="Times New Roman" w:hAnsi="Times New Roman"/>
          <w:sz w:val="20"/>
          <w:highlight w:val="cyan"/>
        </w:rPr>
        <w:t>.</w:t>
      </w:r>
      <w:r w:rsidRPr="001D445A">
        <w:rPr>
          <w:rFonts w:ascii="Times New Roman" w:hAnsi="Times New Roman"/>
          <w:sz w:val="20"/>
          <w:highlight w:val="cyan"/>
          <w:lang w:val="en-US"/>
        </w:rPr>
        <w:t>XML</w:t>
      </w:r>
      <w:r w:rsidRPr="001D445A">
        <w:rPr>
          <w:rFonts w:ascii="Times New Roman" w:hAnsi="Times New Roman"/>
          <w:sz w:val="20"/>
          <w:highlight w:val="cyan"/>
        </w:rPr>
        <w:t xml:space="preserve"> – файл персональных данных, связанный с файлом возвращенных средств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2.5.</w:t>
      </w:r>
    </w:p>
    <w:p w14:paraId="01DD51A9" w14:textId="77777777" w:rsidR="00FB0EAF" w:rsidRPr="008768D9" w:rsidRDefault="00FB0EAF" w:rsidP="00FB0EAF">
      <w:pPr>
        <w:pStyle w:val="120"/>
        <w:spacing w:line="276" w:lineRule="auto"/>
        <w:rPr>
          <w:sz w:val="20"/>
        </w:rPr>
      </w:pPr>
    </w:p>
    <w:p w14:paraId="22927E96" w14:textId="77777777" w:rsidR="00FB0EAF" w:rsidRPr="00ED0C21" w:rsidRDefault="00FB0EAF" w:rsidP="00FB0EAF">
      <w:pPr>
        <w:pStyle w:val="120"/>
        <w:spacing w:line="276" w:lineRule="auto"/>
        <w:rPr>
          <w:sz w:val="20"/>
        </w:rPr>
      </w:pPr>
      <w:r w:rsidRPr="008768D9">
        <w:rPr>
          <w:sz w:val="20"/>
        </w:rPr>
        <w:t xml:space="preserve">Порядковый номер </w:t>
      </w:r>
      <w:r w:rsidRPr="008768D9">
        <w:rPr>
          <w:sz w:val="20"/>
          <w:lang w:val="en-US"/>
        </w:rPr>
        <w:t>PPP</w:t>
      </w:r>
      <w:r w:rsidRPr="008768D9">
        <w:rPr>
          <w:sz w:val="20"/>
        </w:rPr>
        <w:t xml:space="preserve"> в пакете </w:t>
      </w:r>
      <w:r w:rsidRPr="008768D9">
        <w:rPr>
          <w:b/>
          <w:sz w:val="20"/>
        </w:rPr>
        <w:t>SM</w:t>
      </w:r>
      <w:r w:rsidRPr="008768D9">
        <w:rPr>
          <w:sz w:val="20"/>
        </w:rPr>
        <w:t xml:space="preserve"> может принимать следующие значения:</w:t>
      </w:r>
    </w:p>
    <w:p w14:paraId="690F1131" w14:textId="77777777" w:rsidR="00FB0EAF" w:rsidRPr="00ED0C21" w:rsidRDefault="00FB0EAF" w:rsidP="00FB0EAF">
      <w:pPr>
        <w:pStyle w:val="120"/>
        <w:numPr>
          <w:ilvl w:val="0"/>
          <w:numId w:val="94"/>
        </w:numPr>
        <w:spacing w:line="276" w:lineRule="auto"/>
        <w:ind w:left="993"/>
        <w:rPr>
          <w:sz w:val="20"/>
        </w:rPr>
      </w:pPr>
      <w:r w:rsidRPr="00ED0C21">
        <w:rPr>
          <w:sz w:val="20"/>
        </w:rPr>
        <w:t>с «001» по «099» – для файлов со сведениями об оказанной помощи в других МО, ставшими основанием для уменьшения суммы финансирования АПП.</w:t>
      </w:r>
    </w:p>
    <w:p w14:paraId="02136756" w14:textId="77777777" w:rsidR="00FB0EAF" w:rsidRPr="00ED0C21" w:rsidRDefault="00FB0EAF" w:rsidP="00FB0EAF">
      <w:pPr>
        <w:pStyle w:val="120"/>
        <w:spacing w:line="276" w:lineRule="auto"/>
        <w:rPr>
          <w:sz w:val="20"/>
        </w:rPr>
      </w:pPr>
    </w:p>
    <w:p w14:paraId="65AA099E" w14:textId="4E4128D4" w:rsidR="00FB0EAF" w:rsidRDefault="00FB0EAF" w:rsidP="00ED0C21">
      <w:pPr>
        <w:pStyle w:val="120"/>
        <w:spacing w:line="276" w:lineRule="auto"/>
        <w:rPr>
          <w:sz w:val="20"/>
        </w:rPr>
      </w:pPr>
    </w:p>
    <w:p w14:paraId="34C83A1D" w14:textId="77777777" w:rsidR="00FB0EAF" w:rsidRPr="00ED0C21" w:rsidRDefault="00FB0EAF" w:rsidP="00ED0C21">
      <w:pPr>
        <w:pStyle w:val="120"/>
        <w:spacing w:line="276" w:lineRule="auto"/>
        <w:rPr>
          <w:sz w:val="20"/>
        </w:rPr>
      </w:pPr>
    </w:p>
    <w:p w14:paraId="4F78D9FE" w14:textId="02518BF5" w:rsidR="002F03D3" w:rsidRPr="00ED0C21" w:rsidRDefault="003E44DE" w:rsidP="00ED0C21">
      <w:pPr>
        <w:pStyle w:val="120"/>
        <w:spacing w:line="276" w:lineRule="auto"/>
        <w:rPr>
          <w:sz w:val="20"/>
        </w:rPr>
      </w:pPr>
      <w:r w:rsidRPr="00ED0C21">
        <w:rPr>
          <w:sz w:val="20"/>
        </w:rPr>
        <w:t xml:space="preserve">Имена пакетов для заказанных услуг должны быть уникальными, в случае замены, имена файлов должны оставаться неизменными. Порядковый номер РРР файлов в пределах одной больницы, одного периода, одной СМО должен изменяться в порядке возрастания. Период в имени пакета должен соответствовать отчетному периоду, указанному в уведомлении. Количество записей в файле случаев и файле персональных данных должно быть одинаковым. В файлах с результатами МЭК и оплатой случаев, выставленных повторно после исправления ошибок МЭК (201-299), не должны содержаться записи, не прошедшие МЭК, кроме случаев, отклоненных по коду </w:t>
      </w:r>
      <w:r w:rsidR="004A6B5D" w:rsidRPr="00ED0C21">
        <w:rPr>
          <w:sz w:val="20"/>
        </w:rPr>
        <w:t>1.6.3</w:t>
      </w:r>
      <w:r w:rsidRPr="00ED0C21">
        <w:rPr>
          <w:sz w:val="20"/>
        </w:rPr>
        <w:t xml:space="preserve">. В файлах с оплатой случаев после подведения итогов (301-399) передаются сведения только по оплаченным случаям. Файл с измененными сведениями об оплате (501-599) передается только к тому реестру, для которого сведения об основной оплате были переданы ранее. Файл содержит случаи, у которых изменился тип оплаты, при этом отмена оплаты возможна только у случаев, помеченных </w:t>
      </w:r>
      <w:r w:rsidR="002F44A8" w:rsidRPr="00ED0C21">
        <w:rPr>
          <w:sz w:val="20"/>
        </w:rPr>
        <w:t>кодом</w:t>
      </w:r>
      <w:r w:rsidRPr="00ED0C21">
        <w:rPr>
          <w:sz w:val="20"/>
        </w:rPr>
        <w:t xml:space="preserve"> </w:t>
      </w:r>
      <w:r w:rsidR="002F44A8" w:rsidRPr="00ED0C21">
        <w:rPr>
          <w:sz w:val="20"/>
        </w:rPr>
        <w:t>1.6.4</w:t>
      </w:r>
      <w:r w:rsidRPr="00ED0C21">
        <w:rPr>
          <w:sz w:val="20"/>
        </w:rPr>
        <w:t>.</w:t>
      </w:r>
    </w:p>
    <w:p w14:paraId="0D72FA31" w14:textId="77777777" w:rsidR="004018B4" w:rsidRPr="00ED0C21" w:rsidRDefault="004018B4" w:rsidP="00ED0C21">
      <w:pPr>
        <w:pStyle w:val="120"/>
        <w:spacing w:line="276" w:lineRule="auto"/>
        <w:rPr>
          <w:sz w:val="20"/>
        </w:rPr>
      </w:pPr>
    </w:p>
    <w:p w14:paraId="758175FA" w14:textId="72E57B68" w:rsidR="008F5390" w:rsidRPr="00ED0C21" w:rsidRDefault="008F5390" w:rsidP="00ED0C21">
      <w:pPr>
        <w:pStyle w:val="120"/>
        <w:spacing w:line="276" w:lineRule="auto"/>
        <w:rPr>
          <w:sz w:val="20"/>
        </w:rPr>
      </w:pPr>
      <w:r w:rsidRPr="00ED0C21">
        <w:rPr>
          <w:sz w:val="20"/>
        </w:rPr>
        <w:t xml:space="preserve">Поток </w:t>
      </w:r>
      <w:r w:rsidR="004F5908" w:rsidRPr="00ED0C21">
        <w:rPr>
          <w:b/>
          <w:sz w:val="20"/>
        </w:rPr>
        <w:t>MTI</w:t>
      </w:r>
      <w:r w:rsidRPr="00ED0C21">
        <w:rPr>
          <w:sz w:val="20"/>
        </w:rPr>
        <w:t xml:space="preserve"> состоит из 4-х пакетов:</w:t>
      </w:r>
    </w:p>
    <w:p w14:paraId="02980105" w14:textId="77777777" w:rsidR="008F5390" w:rsidRPr="00ED0C21" w:rsidRDefault="008F5390" w:rsidP="00ED0C21">
      <w:pPr>
        <w:pStyle w:val="120"/>
        <w:spacing w:line="276" w:lineRule="auto"/>
        <w:rPr>
          <w:sz w:val="20"/>
        </w:rPr>
      </w:pPr>
    </w:p>
    <w:p w14:paraId="49A241EB" w14:textId="2F0A6522" w:rsidR="00ED23B9" w:rsidRPr="00ED0C21" w:rsidRDefault="008F5390" w:rsidP="006943A5">
      <w:pPr>
        <w:pStyle w:val="afff2"/>
        <w:numPr>
          <w:ilvl w:val="0"/>
          <w:numId w:val="41"/>
        </w:numPr>
        <w:tabs>
          <w:tab w:val="left" w:pos="993"/>
        </w:tabs>
        <w:jc w:val="both"/>
        <w:rPr>
          <w:rFonts w:ascii="Times New Roman" w:hAnsi="Times New Roman"/>
          <w:b/>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2</w:t>
      </w:r>
      <w:r w:rsidRPr="00ED0C21">
        <w:rPr>
          <w:rFonts w:ascii="Times New Roman" w:hAnsi="Times New Roman"/>
          <w:sz w:val="20"/>
          <w:lang w:val="en-US"/>
        </w:rPr>
        <w:t>PP</w:t>
      </w:r>
      <w:r w:rsidRPr="00ED0C21">
        <w:rPr>
          <w:rFonts w:ascii="Times New Roman" w:hAnsi="Times New Roman"/>
          <w:sz w:val="20"/>
        </w:rPr>
        <w:t xml:space="preserve"> - </w:t>
      </w:r>
      <w:r w:rsidRPr="00ED0C21">
        <w:rPr>
          <w:rFonts w:ascii="Times New Roman" w:hAnsi="Times New Roman"/>
          <w:b/>
          <w:sz w:val="20"/>
        </w:rPr>
        <w:t xml:space="preserve">Пакет основных случаев (состоит из </w:t>
      </w:r>
      <w:r w:rsidR="0001160D" w:rsidRPr="00ED0C21">
        <w:rPr>
          <w:rFonts w:ascii="Times New Roman" w:hAnsi="Times New Roman"/>
          <w:b/>
          <w:sz w:val="20"/>
        </w:rPr>
        <w:t>3</w:t>
      </w:r>
      <w:r w:rsidR="003F3C2A" w:rsidRPr="00ED0C21">
        <w:rPr>
          <w:rFonts w:ascii="Times New Roman" w:hAnsi="Times New Roman"/>
          <w:b/>
          <w:sz w:val="20"/>
        </w:rPr>
        <w:t>х</w:t>
      </w:r>
      <w:r w:rsidRPr="00ED0C21">
        <w:rPr>
          <w:rFonts w:ascii="Times New Roman" w:hAnsi="Times New Roman"/>
          <w:b/>
          <w:sz w:val="20"/>
        </w:rPr>
        <w:t xml:space="preserve"> файлов)</w:t>
      </w:r>
      <w:r w:rsidR="00B038AF" w:rsidRPr="00ED0C21">
        <w:rPr>
          <w:rFonts w:ascii="Times New Roman" w:hAnsi="Times New Roman"/>
          <w:b/>
          <w:sz w:val="20"/>
        </w:rPr>
        <w:t>:</w:t>
      </w:r>
    </w:p>
    <w:p w14:paraId="086D8464" w14:textId="1B7D01FC" w:rsidR="00ED23B9" w:rsidRPr="000D3E64" w:rsidRDefault="008F5390" w:rsidP="006943A5">
      <w:pPr>
        <w:pStyle w:val="afff2"/>
        <w:numPr>
          <w:ilvl w:val="1"/>
          <w:numId w:val="41"/>
        </w:numPr>
        <w:tabs>
          <w:tab w:val="left" w:pos="993"/>
        </w:tabs>
        <w:jc w:val="both"/>
        <w:rPr>
          <w:rFonts w:ascii="Times New Roman" w:hAnsi="Times New Roman"/>
          <w:b/>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S</w:t>
      </w:r>
      <w:r w:rsidRPr="00ED0C21">
        <w:rPr>
          <w:rFonts w:ascii="Times New Roman" w:hAnsi="Times New Roman"/>
          <w:sz w:val="20"/>
          <w:lang w:val="en-US"/>
        </w:rPr>
        <w:t>NNNNN</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2</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w:t>
      </w:r>
      <w:r w:rsidR="00992BDB" w:rsidRPr="00ED0C21">
        <w:rPr>
          <w:rFonts w:ascii="Times New Roman" w:hAnsi="Times New Roman"/>
          <w:sz w:val="20"/>
        </w:rPr>
        <w:t xml:space="preserve">реестра </w:t>
      </w:r>
      <w:r w:rsidRPr="00ED0C21">
        <w:rPr>
          <w:rFonts w:ascii="Times New Roman" w:hAnsi="Times New Roman"/>
          <w:sz w:val="20"/>
        </w:rPr>
        <w:t xml:space="preserve">об оказанной медицинской помощи. Структура файла </w:t>
      </w:r>
      <w:r w:rsidRPr="000D3E64">
        <w:rPr>
          <w:rFonts w:ascii="Times New Roman" w:hAnsi="Times New Roman"/>
          <w:sz w:val="20"/>
        </w:rPr>
        <w:t xml:space="preserve">приведена в таблице </w:t>
      </w:r>
      <w:r w:rsidR="00C0191A" w:rsidRPr="000D3E64">
        <w:rPr>
          <w:rFonts w:ascii="Times New Roman" w:hAnsi="Times New Roman"/>
          <w:sz w:val="20"/>
        </w:rPr>
        <w:t>2</w:t>
      </w:r>
      <w:r w:rsidRPr="000D3E64">
        <w:rPr>
          <w:rFonts w:ascii="Times New Roman" w:hAnsi="Times New Roman"/>
          <w:sz w:val="20"/>
        </w:rPr>
        <w:t>.1</w:t>
      </w:r>
      <w:r w:rsidR="00B038AF" w:rsidRPr="000D3E64">
        <w:rPr>
          <w:rFonts w:ascii="Times New Roman" w:hAnsi="Times New Roman"/>
          <w:sz w:val="20"/>
        </w:rPr>
        <w:t>;</w:t>
      </w:r>
    </w:p>
    <w:p w14:paraId="2D534071" w14:textId="08E8FCE2"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LHM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.5</w:t>
      </w:r>
      <w:r w:rsidR="00B038AF" w:rsidRPr="000D3E64">
        <w:rPr>
          <w:rFonts w:ascii="Times New Roman" w:hAnsi="Times New Roman"/>
          <w:sz w:val="20"/>
        </w:rPr>
        <w:t>;</w:t>
      </w:r>
    </w:p>
    <w:p w14:paraId="622C0A14" w14:textId="3D090B08" w:rsidR="00B038AF"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VHM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.6</w:t>
      </w:r>
      <w:r w:rsidR="00B038AF" w:rsidRPr="000D3E64">
        <w:rPr>
          <w:rFonts w:ascii="Times New Roman" w:hAnsi="Times New Roman"/>
          <w:sz w:val="20"/>
        </w:rPr>
        <w:t>;</w:t>
      </w:r>
    </w:p>
    <w:p w14:paraId="4DAB3FF8" w14:textId="4D5ACD96" w:rsidR="00ED23B9" w:rsidRPr="000D3E64" w:rsidRDefault="008F5390" w:rsidP="006943A5">
      <w:pPr>
        <w:pStyle w:val="afff2"/>
        <w:numPr>
          <w:ilvl w:val="0"/>
          <w:numId w:val="41"/>
        </w:numPr>
        <w:tabs>
          <w:tab w:val="left" w:pos="993"/>
        </w:tabs>
        <w:jc w:val="both"/>
        <w:rPr>
          <w:rFonts w:ascii="Times New Roman" w:hAnsi="Times New Roman"/>
          <w:b/>
          <w:sz w:val="20"/>
        </w:rPr>
      </w:pPr>
      <w:r w:rsidRPr="000D3E64">
        <w:rPr>
          <w:rFonts w:ascii="Times New Roman" w:hAnsi="Times New Roman"/>
          <w:b/>
          <w:sz w:val="20"/>
          <w:lang w:val="en-US"/>
        </w:rPr>
        <w:t>DM</w:t>
      </w:r>
      <w:r w:rsidRPr="000D3E64">
        <w:rPr>
          <w:rFonts w:ascii="Times New Roman" w:hAnsi="Times New Roman"/>
          <w:sz w:val="20"/>
          <w:lang w:val="en-US"/>
        </w:rPr>
        <w:t>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b/>
          <w:sz w:val="20"/>
        </w:rPr>
        <w:t xml:space="preserve"> Пакет случаев диспансеризации (состоит из </w:t>
      </w:r>
      <w:r w:rsidR="0001160D" w:rsidRPr="000D3E64">
        <w:rPr>
          <w:rFonts w:ascii="Times New Roman" w:hAnsi="Times New Roman"/>
          <w:b/>
          <w:sz w:val="20"/>
        </w:rPr>
        <w:t>3</w:t>
      </w:r>
      <w:r w:rsidR="003F3C2A" w:rsidRPr="000D3E64">
        <w:rPr>
          <w:rFonts w:ascii="Times New Roman" w:hAnsi="Times New Roman"/>
          <w:b/>
          <w:sz w:val="20"/>
        </w:rPr>
        <w:t>х</w:t>
      </w:r>
      <w:r w:rsidRPr="000D3E64">
        <w:rPr>
          <w:rFonts w:ascii="Times New Roman" w:hAnsi="Times New Roman"/>
          <w:b/>
          <w:sz w:val="20"/>
        </w:rPr>
        <w:t xml:space="preserve"> файлов)</w:t>
      </w:r>
      <w:r w:rsidR="00B038AF" w:rsidRPr="000D3E64">
        <w:rPr>
          <w:rFonts w:ascii="Times New Roman" w:hAnsi="Times New Roman"/>
          <w:b/>
          <w:sz w:val="20"/>
        </w:rPr>
        <w:t>:</w:t>
      </w:r>
    </w:p>
    <w:p w14:paraId="7444B747" w14:textId="2D444DDC"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DM</w:t>
      </w:r>
      <w:r w:rsidRPr="000D3E64">
        <w:rPr>
          <w:rFonts w:ascii="Times New Roman" w:hAnsi="Times New Roman"/>
          <w:sz w:val="20"/>
          <w:lang w:val="en-US"/>
        </w:rPr>
        <w:t>LLLLL</w:t>
      </w:r>
      <w:r w:rsidRPr="000D3E64">
        <w:rPr>
          <w:rFonts w:ascii="Times New Roman" w:hAnsi="Times New Roman"/>
          <w:b/>
          <w:sz w:val="20"/>
          <w:lang w:val="en-US"/>
        </w:rPr>
        <w:t>S</w:t>
      </w:r>
      <w:r w:rsidRPr="000D3E64">
        <w:rPr>
          <w:rFonts w:ascii="Times New Roman" w:hAnsi="Times New Roman"/>
          <w:sz w:val="20"/>
          <w:lang w:val="en-US"/>
        </w:rPr>
        <w:t>NNNNNL</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файл </w:t>
      </w:r>
      <w:r w:rsidR="00B038AF" w:rsidRPr="000D3E64">
        <w:rPr>
          <w:rFonts w:ascii="Times New Roman" w:hAnsi="Times New Roman"/>
          <w:sz w:val="20"/>
        </w:rPr>
        <w:t xml:space="preserve">реестра </w:t>
      </w:r>
      <w:r w:rsidRPr="000D3E64">
        <w:rPr>
          <w:rFonts w:ascii="Times New Roman" w:hAnsi="Times New Roman"/>
          <w:sz w:val="20"/>
        </w:rPr>
        <w:t xml:space="preserve">об оказанной диспансеризации населению.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.3</w:t>
      </w:r>
      <w:r w:rsidR="00B038AF" w:rsidRPr="000D3E64">
        <w:rPr>
          <w:rFonts w:ascii="Times New Roman" w:hAnsi="Times New Roman"/>
          <w:sz w:val="20"/>
        </w:rPr>
        <w:t>;</w:t>
      </w:r>
    </w:p>
    <w:p w14:paraId="15C1713A" w14:textId="4268A588"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LDM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.5</w:t>
      </w:r>
      <w:r w:rsidR="00B038AF" w:rsidRPr="000D3E64">
        <w:rPr>
          <w:rFonts w:ascii="Times New Roman" w:hAnsi="Times New Roman"/>
          <w:sz w:val="20"/>
        </w:rPr>
        <w:t>;</w:t>
      </w:r>
    </w:p>
    <w:p w14:paraId="682491E4" w14:textId="58B3AE53" w:rsidR="00B038AF"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VDM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.6</w:t>
      </w:r>
      <w:r w:rsidR="00B038AF" w:rsidRPr="000D3E64">
        <w:rPr>
          <w:rFonts w:ascii="Times New Roman" w:hAnsi="Times New Roman"/>
          <w:sz w:val="20"/>
        </w:rPr>
        <w:t>;</w:t>
      </w:r>
    </w:p>
    <w:p w14:paraId="2DC0ADE2" w14:textId="4AB0133A" w:rsidR="008F5390" w:rsidRPr="000D3E64" w:rsidRDefault="008F5390" w:rsidP="00ED0C21">
      <w:pPr>
        <w:spacing w:line="276" w:lineRule="auto"/>
        <w:rPr>
          <w:sz w:val="20"/>
          <w:szCs w:val="20"/>
        </w:rPr>
      </w:pPr>
    </w:p>
    <w:p w14:paraId="698E72E3" w14:textId="7FDD89BF" w:rsidR="00ED23B9" w:rsidRPr="000D3E64" w:rsidRDefault="008F5390" w:rsidP="006943A5">
      <w:pPr>
        <w:pStyle w:val="afff2"/>
        <w:numPr>
          <w:ilvl w:val="0"/>
          <w:numId w:val="41"/>
        </w:numPr>
        <w:tabs>
          <w:tab w:val="left" w:pos="993"/>
        </w:tabs>
        <w:jc w:val="both"/>
        <w:rPr>
          <w:rFonts w:ascii="Times New Roman" w:hAnsi="Times New Roman"/>
          <w:b/>
          <w:sz w:val="20"/>
        </w:rPr>
      </w:pPr>
      <w:r w:rsidRPr="000D3E64">
        <w:rPr>
          <w:rFonts w:ascii="Times New Roman" w:hAnsi="Times New Roman"/>
          <w:b/>
          <w:sz w:val="20"/>
          <w:lang w:val="en-US"/>
        </w:rPr>
        <w:t>TM</w:t>
      </w:r>
      <w:r w:rsidRPr="000D3E64">
        <w:rPr>
          <w:rFonts w:ascii="Times New Roman" w:hAnsi="Times New Roman"/>
          <w:sz w:val="20"/>
          <w:lang w:val="en-US"/>
        </w:rPr>
        <w:t>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b/>
          <w:sz w:val="20"/>
        </w:rPr>
        <w:t xml:space="preserve"> Пакет случаев ВМП (состоит из </w:t>
      </w:r>
      <w:r w:rsidR="0001160D" w:rsidRPr="000D3E64">
        <w:rPr>
          <w:rFonts w:ascii="Times New Roman" w:hAnsi="Times New Roman"/>
          <w:b/>
          <w:sz w:val="20"/>
        </w:rPr>
        <w:t>3х</w:t>
      </w:r>
      <w:r w:rsidRPr="000D3E64">
        <w:rPr>
          <w:rFonts w:ascii="Times New Roman" w:hAnsi="Times New Roman"/>
          <w:b/>
          <w:sz w:val="20"/>
        </w:rPr>
        <w:t xml:space="preserve"> файлов)</w:t>
      </w:r>
      <w:r w:rsidR="004C3AD1" w:rsidRPr="000D3E64">
        <w:rPr>
          <w:rFonts w:ascii="Times New Roman" w:hAnsi="Times New Roman"/>
          <w:b/>
          <w:sz w:val="20"/>
        </w:rPr>
        <w:t>:</w:t>
      </w:r>
    </w:p>
    <w:p w14:paraId="11F844C4" w14:textId="2E5423B0"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T</w:t>
      </w:r>
      <w:r w:rsidRPr="000D3E64">
        <w:rPr>
          <w:rFonts w:ascii="Times New Roman" w:hAnsi="Times New Roman"/>
          <w:b/>
          <w:sz w:val="20"/>
        </w:rPr>
        <w:t>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NNNNN_YYMM</w:t>
      </w:r>
      <w:r w:rsidRPr="000D3E64">
        <w:rPr>
          <w:rFonts w:ascii="Times New Roman" w:hAnsi="Times New Roman"/>
          <w:b/>
          <w:sz w:val="20"/>
        </w:rPr>
        <w:t>2</w:t>
      </w:r>
      <w:r w:rsidRPr="000D3E64">
        <w:rPr>
          <w:rFonts w:ascii="Times New Roman" w:hAnsi="Times New Roman"/>
          <w:sz w:val="20"/>
        </w:rPr>
        <w:t xml:space="preserve">PP.XML - файл </w:t>
      </w:r>
      <w:r w:rsidR="004C3AD1" w:rsidRPr="000D3E64">
        <w:rPr>
          <w:rFonts w:ascii="Times New Roman" w:hAnsi="Times New Roman"/>
          <w:sz w:val="20"/>
        </w:rPr>
        <w:t>реестра</w:t>
      </w:r>
      <w:r w:rsidRPr="000D3E64">
        <w:rPr>
          <w:rFonts w:ascii="Times New Roman" w:hAnsi="Times New Roman"/>
          <w:sz w:val="20"/>
        </w:rPr>
        <w:t xml:space="preserve"> об оказанной высокотехнологичной медицинской помощи. Структур</w:t>
      </w:r>
      <w:r w:rsidR="004C3AD1" w:rsidRPr="000D3E64">
        <w:rPr>
          <w:rFonts w:ascii="Times New Roman" w:hAnsi="Times New Roman"/>
          <w:sz w:val="20"/>
        </w:rPr>
        <w:t xml:space="preserve">а файла приведена в таблице </w:t>
      </w:r>
      <w:r w:rsidR="00C0191A" w:rsidRPr="000D3E64">
        <w:rPr>
          <w:rFonts w:ascii="Times New Roman" w:hAnsi="Times New Roman"/>
          <w:sz w:val="20"/>
        </w:rPr>
        <w:t>2</w:t>
      </w:r>
      <w:r w:rsidR="004C3AD1" w:rsidRPr="000D3E64">
        <w:rPr>
          <w:rFonts w:ascii="Times New Roman" w:hAnsi="Times New Roman"/>
          <w:sz w:val="20"/>
        </w:rPr>
        <w:t>.2;</w:t>
      </w:r>
    </w:p>
    <w:p w14:paraId="792EAD8E" w14:textId="33F2BDEE"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LTM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.5</w:t>
      </w:r>
      <w:r w:rsidR="004C3AD1" w:rsidRPr="000D3E64">
        <w:rPr>
          <w:rFonts w:ascii="Times New Roman" w:hAnsi="Times New Roman"/>
          <w:sz w:val="20"/>
        </w:rPr>
        <w:t>;</w:t>
      </w:r>
    </w:p>
    <w:p w14:paraId="3B76D64A" w14:textId="697B6E94" w:rsidR="008F5390"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VTM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.6</w:t>
      </w:r>
      <w:r w:rsidR="004C3AD1" w:rsidRPr="000D3E64">
        <w:rPr>
          <w:rFonts w:ascii="Times New Roman" w:hAnsi="Times New Roman"/>
          <w:sz w:val="20"/>
        </w:rPr>
        <w:t>;</w:t>
      </w:r>
    </w:p>
    <w:p w14:paraId="5907A3C8" w14:textId="77777777" w:rsidR="008F5390" w:rsidRPr="000D3E64" w:rsidRDefault="008F5390" w:rsidP="00ED0C21">
      <w:pPr>
        <w:pStyle w:val="120"/>
        <w:spacing w:line="276" w:lineRule="auto"/>
        <w:rPr>
          <w:sz w:val="20"/>
        </w:rPr>
      </w:pPr>
    </w:p>
    <w:p w14:paraId="3CC79DB8" w14:textId="66F7B18F" w:rsidR="00ED23B9" w:rsidRPr="000D3E64" w:rsidRDefault="008F5390" w:rsidP="006943A5">
      <w:pPr>
        <w:pStyle w:val="afff2"/>
        <w:numPr>
          <w:ilvl w:val="0"/>
          <w:numId w:val="41"/>
        </w:numPr>
        <w:tabs>
          <w:tab w:val="left" w:pos="993"/>
        </w:tabs>
        <w:jc w:val="both"/>
        <w:rPr>
          <w:rFonts w:ascii="Times New Roman" w:hAnsi="Times New Roman"/>
          <w:b/>
          <w:sz w:val="20"/>
        </w:rPr>
      </w:pP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b/>
          <w:sz w:val="20"/>
        </w:rPr>
        <w:t xml:space="preserve"> Пакет случаев ЗНО / Подозрения на ЗНО (состоит из </w:t>
      </w:r>
      <w:r w:rsidR="0001160D" w:rsidRPr="000D3E64">
        <w:rPr>
          <w:rFonts w:ascii="Times New Roman" w:hAnsi="Times New Roman"/>
          <w:b/>
          <w:sz w:val="20"/>
        </w:rPr>
        <w:t>3х</w:t>
      </w:r>
      <w:r w:rsidRPr="000D3E64">
        <w:rPr>
          <w:rFonts w:ascii="Times New Roman" w:hAnsi="Times New Roman"/>
          <w:b/>
          <w:sz w:val="20"/>
        </w:rPr>
        <w:t xml:space="preserve"> файлов)</w:t>
      </w:r>
      <w:r w:rsidR="004C3AD1" w:rsidRPr="000D3E64">
        <w:rPr>
          <w:rFonts w:ascii="Times New Roman" w:hAnsi="Times New Roman"/>
          <w:b/>
          <w:sz w:val="20"/>
        </w:rPr>
        <w:t>:</w:t>
      </w:r>
    </w:p>
    <w:p w14:paraId="6B0694A5" w14:textId="30682ED7"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rPr>
        <w:lastRenderedPageBreak/>
        <w:t>СM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NNNNN_YYMM</w:t>
      </w:r>
      <w:r w:rsidRPr="000D3E64">
        <w:rPr>
          <w:rFonts w:ascii="Times New Roman" w:hAnsi="Times New Roman"/>
          <w:b/>
          <w:sz w:val="20"/>
        </w:rPr>
        <w:t>2</w:t>
      </w:r>
      <w:r w:rsidRPr="000D3E64">
        <w:rPr>
          <w:rFonts w:ascii="Times New Roman" w:hAnsi="Times New Roman"/>
          <w:sz w:val="20"/>
        </w:rPr>
        <w:t xml:space="preserve">PP.XML - файл </w:t>
      </w:r>
      <w:r w:rsidR="004C3AD1" w:rsidRPr="000D3E64">
        <w:rPr>
          <w:rFonts w:ascii="Times New Roman" w:hAnsi="Times New Roman"/>
          <w:sz w:val="20"/>
        </w:rPr>
        <w:t>реестра</w:t>
      </w:r>
      <w:r w:rsidRPr="000D3E64">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w:t>
      </w:r>
      <w:r w:rsidR="004C3AD1" w:rsidRPr="000D3E64">
        <w:rPr>
          <w:rFonts w:ascii="Times New Roman" w:hAnsi="Times New Roman"/>
          <w:sz w:val="20"/>
        </w:rPr>
        <w:t xml:space="preserve">а файла приведена в таблице </w:t>
      </w:r>
      <w:r w:rsidR="00C0191A" w:rsidRPr="000D3E64">
        <w:rPr>
          <w:rFonts w:ascii="Times New Roman" w:hAnsi="Times New Roman"/>
          <w:sz w:val="20"/>
        </w:rPr>
        <w:t>2</w:t>
      </w:r>
      <w:r w:rsidR="004C3AD1" w:rsidRPr="000D3E64">
        <w:rPr>
          <w:rFonts w:ascii="Times New Roman" w:hAnsi="Times New Roman"/>
          <w:sz w:val="20"/>
        </w:rPr>
        <w:t>.4;</w:t>
      </w:r>
    </w:p>
    <w:p w14:paraId="673E5A4D" w14:textId="0ED4174A" w:rsidR="00ED23B9"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L</w:t>
      </w: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.5</w:t>
      </w:r>
      <w:r w:rsidR="004C3AD1" w:rsidRPr="000D3E64">
        <w:rPr>
          <w:rFonts w:ascii="Times New Roman" w:hAnsi="Times New Roman"/>
          <w:sz w:val="20"/>
        </w:rPr>
        <w:t>;</w:t>
      </w:r>
    </w:p>
    <w:p w14:paraId="5E3A29AC" w14:textId="3616E292" w:rsidR="008F5390" w:rsidRPr="000D3E64" w:rsidRDefault="008F5390" w:rsidP="006943A5">
      <w:pPr>
        <w:pStyle w:val="afff2"/>
        <w:numPr>
          <w:ilvl w:val="1"/>
          <w:numId w:val="41"/>
        </w:numPr>
        <w:tabs>
          <w:tab w:val="left" w:pos="993"/>
        </w:tabs>
        <w:jc w:val="both"/>
        <w:rPr>
          <w:rFonts w:ascii="Times New Roman" w:hAnsi="Times New Roman"/>
          <w:b/>
          <w:sz w:val="20"/>
        </w:rPr>
      </w:pPr>
      <w:r w:rsidRPr="000D3E64">
        <w:rPr>
          <w:rFonts w:ascii="Times New Roman" w:hAnsi="Times New Roman"/>
          <w:b/>
          <w:sz w:val="20"/>
          <w:lang w:val="en-US"/>
        </w:rPr>
        <w:t>V</w:t>
      </w: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LLLLLLL</w:t>
      </w:r>
      <w:r w:rsidRPr="000D3E64">
        <w:rPr>
          <w:rFonts w:ascii="Times New Roman" w:hAnsi="Times New Roman"/>
          <w:b/>
          <w:sz w:val="20"/>
          <w:lang w:val="en-US"/>
        </w:rPr>
        <w:t>S</w:t>
      </w:r>
      <w:r w:rsidRPr="000D3E64">
        <w:rPr>
          <w:rFonts w:ascii="Times New Roman" w:hAnsi="Times New Roman"/>
          <w:sz w:val="20"/>
          <w:lang w:val="en-US"/>
        </w:rPr>
        <w:t>NNNNN</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2</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.6</w:t>
      </w:r>
      <w:r w:rsidR="004C3AD1" w:rsidRPr="000D3E64">
        <w:rPr>
          <w:rFonts w:ascii="Times New Roman" w:hAnsi="Times New Roman"/>
          <w:sz w:val="20"/>
        </w:rPr>
        <w:t>;</w:t>
      </w:r>
    </w:p>
    <w:p w14:paraId="2D24E3A2" w14:textId="77777777" w:rsidR="00086994" w:rsidRPr="00ED0C21" w:rsidRDefault="00086994" w:rsidP="00ED0C21">
      <w:pPr>
        <w:pStyle w:val="120"/>
        <w:spacing w:line="276" w:lineRule="auto"/>
        <w:rPr>
          <w:sz w:val="20"/>
        </w:rPr>
      </w:pPr>
    </w:p>
    <w:p w14:paraId="3BA49B37" w14:textId="2F6ABEC2" w:rsidR="008F5390" w:rsidRPr="00ED0C21" w:rsidRDefault="008F5390" w:rsidP="00ED0C21">
      <w:pPr>
        <w:pStyle w:val="120"/>
        <w:spacing w:line="276" w:lineRule="auto"/>
        <w:rPr>
          <w:sz w:val="20"/>
        </w:rPr>
      </w:pPr>
      <w:r w:rsidRPr="00ED0C21">
        <w:rPr>
          <w:sz w:val="20"/>
        </w:rPr>
        <w:t xml:space="preserve">Порядковый номер </w:t>
      </w:r>
      <w:r w:rsidRPr="00ED0C21">
        <w:rPr>
          <w:sz w:val="20"/>
          <w:lang w:val="en-US"/>
        </w:rPr>
        <w:t>PP</w:t>
      </w:r>
      <w:r w:rsidRPr="00ED0C21">
        <w:rPr>
          <w:sz w:val="20"/>
        </w:rPr>
        <w:t xml:space="preserve"> может принимать значения – с «01» по «99».</w:t>
      </w:r>
    </w:p>
    <w:p w14:paraId="08A41AD7" w14:textId="77777777" w:rsidR="00086994" w:rsidRPr="00ED0C21" w:rsidRDefault="00086994" w:rsidP="00ED0C21">
      <w:pPr>
        <w:pStyle w:val="120"/>
        <w:spacing w:line="276" w:lineRule="auto"/>
        <w:rPr>
          <w:sz w:val="20"/>
        </w:rPr>
      </w:pPr>
    </w:p>
    <w:p w14:paraId="5657D1FF" w14:textId="1EA3B003" w:rsidR="003F3C2A" w:rsidRPr="00ED0C21" w:rsidRDefault="003F3C2A" w:rsidP="00ED0C21">
      <w:pPr>
        <w:pStyle w:val="120"/>
        <w:spacing w:line="276" w:lineRule="auto"/>
        <w:rPr>
          <w:sz w:val="20"/>
        </w:rPr>
      </w:pPr>
      <w:r w:rsidRPr="00ED0C21">
        <w:rPr>
          <w:sz w:val="20"/>
        </w:rPr>
        <w:t xml:space="preserve">Поток </w:t>
      </w:r>
      <w:r w:rsidR="004F5908" w:rsidRPr="00ED0C21">
        <w:rPr>
          <w:b/>
          <w:sz w:val="20"/>
        </w:rPr>
        <w:t>MTI</w:t>
      </w:r>
      <w:r w:rsidRPr="00ED0C21">
        <w:rPr>
          <w:b/>
          <w:sz w:val="20"/>
        </w:rPr>
        <w:t xml:space="preserve"> (ЭД)</w:t>
      </w:r>
      <w:r w:rsidRPr="00ED0C21">
        <w:rPr>
          <w:sz w:val="20"/>
        </w:rPr>
        <w:t xml:space="preserve"> состоит из </w:t>
      </w:r>
      <w:r w:rsidR="00BA3459" w:rsidRPr="00ED0C21">
        <w:rPr>
          <w:sz w:val="20"/>
        </w:rPr>
        <w:t>двух</w:t>
      </w:r>
      <w:r w:rsidRPr="00ED0C21">
        <w:rPr>
          <w:sz w:val="20"/>
        </w:rPr>
        <w:t xml:space="preserve"> пакет</w:t>
      </w:r>
      <w:r w:rsidR="00BA3459" w:rsidRPr="00ED0C21">
        <w:rPr>
          <w:sz w:val="20"/>
        </w:rPr>
        <w:t>ов</w:t>
      </w:r>
      <w:r w:rsidRPr="00ED0C21">
        <w:rPr>
          <w:sz w:val="20"/>
        </w:rPr>
        <w:t>:</w:t>
      </w:r>
    </w:p>
    <w:p w14:paraId="022001AD" w14:textId="77777777" w:rsidR="003F3C2A" w:rsidRPr="00ED0C21" w:rsidRDefault="003F3C2A" w:rsidP="00ED0C21">
      <w:pPr>
        <w:pStyle w:val="120"/>
        <w:spacing w:line="276" w:lineRule="auto"/>
        <w:rPr>
          <w:sz w:val="20"/>
        </w:rPr>
      </w:pPr>
    </w:p>
    <w:p w14:paraId="4E6929E2" w14:textId="77777777" w:rsidR="00401995" w:rsidRPr="00ED0C21" w:rsidRDefault="004B1273" w:rsidP="006943A5">
      <w:pPr>
        <w:pStyle w:val="afff2"/>
        <w:numPr>
          <w:ilvl w:val="0"/>
          <w:numId w:val="42"/>
        </w:numPr>
        <w:tabs>
          <w:tab w:val="left" w:pos="993"/>
        </w:tabs>
        <w:jc w:val="both"/>
        <w:rPr>
          <w:rFonts w:ascii="Times New Roman" w:hAnsi="Times New Roman"/>
          <w:b/>
          <w:sz w:val="20"/>
        </w:rPr>
      </w:pPr>
      <w:r w:rsidRPr="00ED0C21">
        <w:rPr>
          <w:rFonts w:ascii="Times New Roman" w:hAnsi="Times New Roman"/>
          <w:b/>
          <w:sz w:val="20"/>
          <w:lang w:val="en-US"/>
        </w:rPr>
        <w:t>Y</w:t>
      </w:r>
      <w:r w:rsidR="00B52A71" w:rsidRPr="00ED0C21">
        <w:rPr>
          <w:rFonts w:ascii="Times New Roman" w:hAnsi="Times New Roman"/>
          <w:b/>
          <w:sz w:val="20"/>
          <w:lang w:val="en-US"/>
        </w:rPr>
        <w:t>PD</w:t>
      </w:r>
      <w:r w:rsidR="00B52A71" w:rsidRPr="00ED0C21">
        <w:rPr>
          <w:rFonts w:ascii="Times New Roman" w:hAnsi="Times New Roman"/>
          <w:b/>
          <w:sz w:val="20"/>
        </w:rPr>
        <w:t>_</w:t>
      </w:r>
      <w:r w:rsidR="00B52A71" w:rsidRPr="00ED0C21">
        <w:rPr>
          <w:rFonts w:ascii="Times New Roman" w:hAnsi="Times New Roman"/>
          <w:b/>
          <w:sz w:val="20"/>
          <w:lang w:val="en-US"/>
        </w:rPr>
        <w:t>M</w:t>
      </w:r>
      <w:r w:rsidR="00B52A71" w:rsidRPr="00ED0C21">
        <w:rPr>
          <w:rFonts w:ascii="Times New Roman" w:hAnsi="Times New Roman"/>
          <w:sz w:val="20"/>
          <w:lang w:val="en-US"/>
        </w:rPr>
        <w:t>LLLLLL</w:t>
      </w:r>
      <w:r w:rsidR="00B52A71" w:rsidRPr="00ED0C21">
        <w:rPr>
          <w:rFonts w:ascii="Times New Roman" w:hAnsi="Times New Roman"/>
          <w:b/>
          <w:sz w:val="20"/>
        </w:rPr>
        <w:t>_</w:t>
      </w:r>
      <w:r w:rsidR="00B52A71" w:rsidRPr="00ED0C21">
        <w:rPr>
          <w:rFonts w:ascii="Times New Roman" w:hAnsi="Times New Roman"/>
          <w:b/>
          <w:sz w:val="20"/>
          <w:lang w:val="en-US"/>
        </w:rPr>
        <w:t>S</w:t>
      </w:r>
      <w:r w:rsidR="00B52A71" w:rsidRPr="00ED0C21">
        <w:rPr>
          <w:rFonts w:ascii="Times New Roman" w:hAnsi="Times New Roman"/>
          <w:sz w:val="20"/>
          <w:lang w:val="en-US"/>
        </w:rPr>
        <w:t>NNNNN</w:t>
      </w:r>
      <w:r w:rsidR="00B52A71" w:rsidRPr="00ED0C21">
        <w:rPr>
          <w:rFonts w:ascii="Times New Roman" w:hAnsi="Times New Roman"/>
          <w:b/>
          <w:sz w:val="20"/>
        </w:rPr>
        <w:t>_</w:t>
      </w:r>
      <w:r w:rsidR="00B52A71" w:rsidRPr="00ED0C21">
        <w:rPr>
          <w:rFonts w:ascii="Times New Roman" w:hAnsi="Times New Roman"/>
          <w:sz w:val="20"/>
          <w:lang w:val="en-US"/>
        </w:rPr>
        <w:t>YYMM</w:t>
      </w:r>
      <w:r w:rsidR="00B52A71" w:rsidRPr="00ED0C21">
        <w:rPr>
          <w:rFonts w:ascii="Times New Roman" w:hAnsi="Times New Roman"/>
          <w:b/>
          <w:sz w:val="20"/>
        </w:rPr>
        <w:t>1</w:t>
      </w:r>
      <w:r w:rsidR="00B52A71" w:rsidRPr="00ED0C21">
        <w:rPr>
          <w:rFonts w:ascii="Times New Roman" w:hAnsi="Times New Roman"/>
          <w:sz w:val="20"/>
          <w:lang w:val="en-US"/>
        </w:rPr>
        <w:t>PP</w:t>
      </w:r>
      <w:r w:rsidR="00B52A71" w:rsidRPr="00ED0C21">
        <w:rPr>
          <w:rFonts w:ascii="Times New Roman" w:hAnsi="Times New Roman"/>
          <w:b/>
          <w:sz w:val="20"/>
        </w:rPr>
        <w:t>.</w:t>
      </w:r>
      <w:r w:rsidR="00B52A71" w:rsidRPr="00ED0C21">
        <w:rPr>
          <w:rFonts w:ascii="Times New Roman" w:hAnsi="Times New Roman"/>
          <w:sz w:val="20"/>
          <w:lang w:val="en-US"/>
        </w:rPr>
        <w:t>ZIP</w:t>
      </w:r>
      <w:r w:rsidR="00B52A71" w:rsidRPr="00ED0C21">
        <w:rPr>
          <w:rFonts w:ascii="Times New Roman" w:hAnsi="Times New Roman"/>
          <w:b/>
          <w:sz w:val="20"/>
        </w:rPr>
        <w:t xml:space="preserve"> </w:t>
      </w:r>
      <w:r w:rsidR="003F3C2A" w:rsidRPr="00ED0C21">
        <w:rPr>
          <w:rFonts w:ascii="Times New Roman" w:hAnsi="Times New Roman"/>
          <w:b/>
          <w:sz w:val="20"/>
        </w:rPr>
        <w:t xml:space="preserve">- Пакет </w:t>
      </w:r>
      <w:r w:rsidR="00ED4BF7" w:rsidRPr="00ED0C21">
        <w:rPr>
          <w:rFonts w:ascii="Times New Roman" w:hAnsi="Times New Roman"/>
          <w:b/>
          <w:sz w:val="20"/>
        </w:rPr>
        <w:t>доработанных счетов</w:t>
      </w:r>
      <w:r w:rsidR="003F3C2A" w:rsidRPr="00ED0C21">
        <w:rPr>
          <w:rFonts w:ascii="Times New Roman" w:hAnsi="Times New Roman"/>
          <w:b/>
          <w:sz w:val="20"/>
        </w:rPr>
        <w:t xml:space="preserve"> (состоит из </w:t>
      </w:r>
      <w:r w:rsidR="00ED4BF7" w:rsidRPr="00ED0C21">
        <w:rPr>
          <w:rFonts w:ascii="Times New Roman" w:hAnsi="Times New Roman"/>
          <w:b/>
          <w:sz w:val="20"/>
        </w:rPr>
        <w:t>4х</w:t>
      </w:r>
      <w:r w:rsidR="003F3C2A" w:rsidRPr="00ED0C21">
        <w:rPr>
          <w:rFonts w:ascii="Times New Roman" w:hAnsi="Times New Roman"/>
          <w:b/>
          <w:sz w:val="20"/>
        </w:rPr>
        <w:t xml:space="preserve"> файлов):</w:t>
      </w:r>
    </w:p>
    <w:p w14:paraId="3E82CD8B" w14:textId="50DE908F" w:rsidR="003F3C2A" w:rsidRPr="00ED0C21" w:rsidRDefault="003F3C2A" w:rsidP="006943A5">
      <w:pPr>
        <w:pStyle w:val="afff2"/>
        <w:numPr>
          <w:ilvl w:val="1"/>
          <w:numId w:val="42"/>
        </w:numPr>
        <w:tabs>
          <w:tab w:val="left" w:pos="993"/>
        </w:tabs>
        <w:jc w:val="both"/>
        <w:rPr>
          <w:rFonts w:ascii="Times New Roman" w:hAnsi="Times New Roman"/>
          <w:b/>
          <w:sz w:val="20"/>
          <w:lang w:val="en-US"/>
        </w:rPr>
      </w:pPr>
      <w:r w:rsidRPr="00ED0C21">
        <w:rPr>
          <w:rFonts w:ascii="Times New Roman" w:hAnsi="Times New Roman"/>
          <w:b/>
          <w:sz w:val="20"/>
        </w:rPr>
        <w:t>HM</w:t>
      </w:r>
      <w:r w:rsidRPr="00ED0C21">
        <w:rPr>
          <w:rFonts w:ascii="Times New Roman" w:hAnsi="Times New Roman"/>
          <w:sz w:val="20"/>
        </w:rPr>
        <w:t>LLLLLLSNNNNN_</w:t>
      </w:r>
      <w:r w:rsidRPr="00ED0C21">
        <w:rPr>
          <w:rFonts w:ascii="Times New Roman" w:hAnsi="Times New Roman"/>
          <w:sz w:val="20"/>
          <w:lang w:val="en-US"/>
        </w:rPr>
        <w:t>YYMM</w:t>
      </w:r>
      <w:r w:rsidRPr="00ED0C21">
        <w:rPr>
          <w:rFonts w:ascii="Times New Roman" w:hAnsi="Times New Roman"/>
          <w:b/>
          <w:sz w:val="20"/>
        </w:rPr>
        <w:t>2</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 файл счета об оказанной медицинской помощи. Форма счета приведена в </w:t>
      </w:r>
      <w:hyperlink w:anchor="_Приложение_1" w:history="1">
        <w:r w:rsidRPr="00C0191A">
          <w:rPr>
            <w:rStyle w:val="af8"/>
            <w:rFonts w:ascii="Times New Roman" w:hAnsi="Times New Roman"/>
            <w:sz w:val="20"/>
          </w:rPr>
          <w:t>Приложении №1</w:t>
        </w:r>
      </w:hyperlink>
      <w:r w:rsidRPr="00ED0C21">
        <w:rPr>
          <w:rFonts w:ascii="Times New Roman" w:hAnsi="Times New Roman"/>
          <w:sz w:val="20"/>
        </w:rPr>
        <w:t>;</w:t>
      </w:r>
    </w:p>
    <w:p w14:paraId="66D4E79C" w14:textId="6AE83B17" w:rsidR="003F3C2A" w:rsidRPr="00ED0C21" w:rsidRDefault="003F3C2A" w:rsidP="006943A5">
      <w:pPr>
        <w:pStyle w:val="afff2"/>
        <w:numPr>
          <w:ilvl w:val="1"/>
          <w:numId w:val="42"/>
        </w:numPr>
        <w:tabs>
          <w:tab w:val="left" w:pos="993"/>
        </w:tabs>
        <w:jc w:val="both"/>
        <w:rPr>
          <w:rFonts w:ascii="Times New Roman" w:hAnsi="Times New Roman"/>
          <w:b/>
          <w:sz w:val="20"/>
        </w:rPr>
      </w:pPr>
      <w:r w:rsidRPr="00ED0C21">
        <w:rPr>
          <w:rFonts w:ascii="Times New Roman" w:hAnsi="Times New Roman"/>
          <w:b/>
          <w:sz w:val="20"/>
        </w:rPr>
        <w:t>DM</w:t>
      </w:r>
      <w:r w:rsidRPr="00ED0C21">
        <w:rPr>
          <w:rFonts w:ascii="Times New Roman" w:hAnsi="Times New Roman"/>
          <w:sz w:val="20"/>
        </w:rPr>
        <w:t>LLLLL</w:t>
      </w:r>
      <w:r w:rsidRPr="00ED0C21">
        <w:rPr>
          <w:rFonts w:ascii="Times New Roman" w:hAnsi="Times New Roman"/>
          <w:b/>
          <w:sz w:val="20"/>
        </w:rPr>
        <w:t>S</w:t>
      </w:r>
      <w:r w:rsidRPr="00ED0C21">
        <w:rPr>
          <w:rFonts w:ascii="Times New Roman" w:hAnsi="Times New Roman"/>
          <w:sz w:val="20"/>
        </w:rPr>
        <w:t>NNNNN</w:t>
      </w:r>
      <w:r w:rsidRPr="00ED0C21">
        <w:rPr>
          <w:rFonts w:ascii="Times New Roman" w:hAnsi="Times New Roman"/>
          <w:b/>
          <w:sz w:val="20"/>
        </w:rPr>
        <w:t>L_</w:t>
      </w:r>
      <w:r w:rsidRPr="00ED0C21">
        <w:rPr>
          <w:rFonts w:ascii="Times New Roman" w:hAnsi="Times New Roman"/>
          <w:sz w:val="20"/>
        </w:rPr>
        <w:t>YYMM</w:t>
      </w:r>
      <w:r w:rsidRPr="00ED0C21">
        <w:rPr>
          <w:rFonts w:ascii="Times New Roman" w:hAnsi="Times New Roman"/>
          <w:b/>
          <w:sz w:val="20"/>
        </w:rPr>
        <w:t>2</w:t>
      </w:r>
      <w:r w:rsidRPr="00ED0C21">
        <w:rPr>
          <w:rFonts w:ascii="Times New Roman" w:hAnsi="Times New Roman"/>
          <w:sz w:val="20"/>
        </w:rPr>
        <w:t>PP</w:t>
      </w:r>
      <w:r w:rsidRPr="00ED0C21">
        <w:rPr>
          <w:rFonts w:ascii="Times New Roman" w:hAnsi="Times New Roman"/>
          <w:b/>
          <w:sz w:val="20"/>
        </w:rPr>
        <w:t>.</w:t>
      </w:r>
      <w:r w:rsidRPr="00ED0C21">
        <w:rPr>
          <w:rFonts w:ascii="Times New Roman" w:hAnsi="Times New Roman"/>
          <w:sz w:val="20"/>
        </w:rPr>
        <w:t>PDF</w:t>
      </w:r>
      <w:r w:rsidRPr="00ED0C21">
        <w:rPr>
          <w:rFonts w:ascii="Times New Roman" w:hAnsi="Times New Roman"/>
          <w:b/>
          <w:sz w:val="20"/>
        </w:rPr>
        <w:t xml:space="preserve"> – </w:t>
      </w:r>
      <w:r w:rsidRPr="00ED0C21">
        <w:rPr>
          <w:rFonts w:ascii="Times New Roman" w:hAnsi="Times New Roman"/>
          <w:sz w:val="20"/>
        </w:rPr>
        <w:t xml:space="preserve">файл счета об оказанной диспансеризации населению. Форма счета приведена в </w:t>
      </w:r>
      <w:hyperlink w:anchor="_Приложение_2" w:history="1">
        <w:r w:rsidR="00C0191A" w:rsidRPr="001D1438">
          <w:rPr>
            <w:rStyle w:val="af8"/>
            <w:rFonts w:ascii="Times New Roman" w:hAnsi="Times New Roman"/>
            <w:sz w:val="20"/>
          </w:rPr>
          <w:t>Приложении №2</w:t>
        </w:r>
      </w:hyperlink>
      <w:r w:rsidR="00C0191A">
        <w:rPr>
          <w:rFonts w:ascii="Times New Roman" w:hAnsi="Times New Roman"/>
          <w:sz w:val="20"/>
        </w:rPr>
        <w:t xml:space="preserve"> и </w:t>
      </w:r>
      <w:hyperlink w:anchor="_Приложение_2.1" w:history="1">
        <w:r w:rsidR="00C0191A" w:rsidRPr="00173874">
          <w:rPr>
            <w:rStyle w:val="af8"/>
            <w:rFonts w:ascii="Times New Roman" w:hAnsi="Times New Roman"/>
            <w:sz w:val="20"/>
          </w:rPr>
          <w:t>Приложении №2</w:t>
        </w:r>
        <w:r w:rsidR="00C0191A" w:rsidRPr="001D1438">
          <w:rPr>
            <w:rStyle w:val="af8"/>
            <w:rFonts w:ascii="Times New Roman" w:hAnsi="Times New Roman"/>
            <w:sz w:val="20"/>
          </w:rPr>
          <w:t>.1</w:t>
        </w:r>
      </w:hyperlink>
      <w:r w:rsidRPr="00ED0C21">
        <w:rPr>
          <w:rFonts w:ascii="Times New Roman" w:hAnsi="Times New Roman"/>
          <w:sz w:val="20"/>
        </w:rPr>
        <w:t>;</w:t>
      </w:r>
    </w:p>
    <w:p w14:paraId="5B4AB4BD" w14:textId="77777777" w:rsidR="003F3C2A" w:rsidRPr="00ED0C21" w:rsidRDefault="003F3C2A" w:rsidP="006943A5">
      <w:pPr>
        <w:pStyle w:val="afff2"/>
        <w:numPr>
          <w:ilvl w:val="1"/>
          <w:numId w:val="42"/>
        </w:numPr>
        <w:tabs>
          <w:tab w:val="left" w:pos="993"/>
        </w:tabs>
        <w:jc w:val="both"/>
        <w:rPr>
          <w:rFonts w:ascii="Times New Roman" w:hAnsi="Times New Roman"/>
          <w:sz w:val="20"/>
        </w:rPr>
      </w:pPr>
      <w:r w:rsidRPr="00ED0C21">
        <w:rPr>
          <w:rFonts w:ascii="Times New Roman" w:hAnsi="Times New Roman"/>
          <w:b/>
          <w:sz w:val="20"/>
        </w:rPr>
        <w:t>TM</w:t>
      </w:r>
      <w:r w:rsidRPr="00ED0C21">
        <w:rPr>
          <w:rFonts w:ascii="Times New Roman" w:hAnsi="Times New Roman"/>
          <w:sz w:val="20"/>
        </w:rPr>
        <w:t>LLLLLL</w:t>
      </w:r>
      <w:r w:rsidRPr="00ED0C21">
        <w:rPr>
          <w:rFonts w:ascii="Times New Roman" w:hAnsi="Times New Roman"/>
          <w:b/>
          <w:sz w:val="20"/>
        </w:rPr>
        <w:t>S</w:t>
      </w:r>
      <w:r w:rsidRPr="00ED0C21">
        <w:rPr>
          <w:rFonts w:ascii="Times New Roman" w:hAnsi="Times New Roman"/>
          <w:sz w:val="20"/>
        </w:rPr>
        <w:t>NNNNN</w:t>
      </w:r>
      <w:r w:rsidRPr="00ED0C21">
        <w:rPr>
          <w:rFonts w:ascii="Times New Roman" w:hAnsi="Times New Roman"/>
          <w:b/>
          <w:sz w:val="20"/>
        </w:rPr>
        <w:t>_</w:t>
      </w:r>
      <w:r w:rsidRPr="00ED0C21">
        <w:rPr>
          <w:rFonts w:ascii="Times New Roman" w:hAnsi="Times New Roman"/>
          <w:sz w:val="20"/>
        </w:rPr>
        <w:t>YYMM</w:t>
      </w:r>
      <w:r w:rsidRPr="00ED0C21">
        <w:rPr>
          <w:rFonts w:ascii="Times New Roman" w:hAnsi="Times New Roman"/>
          <w:b/>
          <w:sz w:val="20"/>
        </w:rPr>
        <w:t>2</w:t>
      </w:r>
      <w:r w:rsidRPr="00ED0C21">
        <w:rPr>
          <w:rFonts w:ascii="Times New Roman" w:hAnsi="Times New Roman"/>
          <w:sz w:val="20"/>
        </w:rPr>
        <w:t>PP.PDF</w:t>
      </w:r>
      <w:r w:rsidRPr="00ED0C21">
        <w:rPr>
          <w:rFonts w:ascii="Times New Roman" w:hAnsi="Times New Roman"/>
          <w:b/>
          <w:sz w:val="20"/>
        </w:rPr>
        <w:t xml:space="preserve"> </w:t>
      </w:r>
      <w:r w:rsidRPr="00ED0C21">
        <w:rPr>
          <w:rFonts w:ascii="Times New Roman" w:hAnsi="Times New Roman"/>
          <w:sz w:val="20"/>
        </w:rPr>
        <w:t>- файл счета об оказанной высокотехнологичной медицинской помощи. Форма счета приведена в Приложении №3;</w:t>
      </w:r>
    </w:p>
    <w:p w14:paraId="18AF15DA" w14:textId="31C9D614" w:rsidR="003F3C2A" w:rsidRPr="00ED0C21" w:rsidRDefault="003F3C2A" w:rsidP="006943A5">
      <w:pPr>
        <w:pStyle w:val="afff2"/>
        <w:numPr>
          <w:ilvl w:val="1"/>
          <w:numId w:val="42"/>
        </w:numPr>
        <w:tabs>
          <w:tab w:val="left" w:pos="993"/>
        </w:tabs>
        <w:jc w:val="both"/>
        <w:rPr>
          <w:rFonts w:ascii="Times New Roman" w:hAnsi="Times New Roman"/>
          <w:sz w:val="20"/>
        </w:rPr>
      </w:pPr>
      <w:r w:rsidRPr="00ED0C21">
        <w:rPr>
          <w:rFonts w:ascii="Times New Roman" w:hAnsi="Times New Roman"/>
          <w:b/>
          <w:sz w:val="20"/>
        </w:rPr>
        <w:t>СM</w:t>
      </w:r>
      <w:r w:rsidRPr="00ED0C21">
        <w:rPr>
          <w:rFonts w:ascii="Times New Roman" w:hAnsi="Times New Roman"/>
          <w:sz w:val="20"/>
        </w:rPr>
        <w:t>LLLLLL</w:t>
      </w:r>
      <w:r w:rsidRPr="00ED0C21">
        <w:rPr>
          <w:rFonts w:ascii="Times New Roman" w:hAnsi="Times New Roman"/>
          <w:b/>
          <w:sz w:val="20"/>
        </w:rPr>
        <w:t>S</w:t>
      </w:r>
      <w:r w:rsidRPr="00ED0C21">
        <w:rPr>
          <w:rFonts w:ascii="Times New Roman" w:hAnsi="Times New Roman"/>
          <w:sz w:val="20"/>
        </w:rPr>
        <w:t>NNNNN</w:t>
      </w:r>
      <w:r w:rsidRPr="00ED0C21">
        <w:rPr>
          <w:rFonts w:ascii="Times New Roman" w:hAnsi="Times New Roman"/>
          <w:b/>
          <w:sz w:val="20"/>
        </w:rPr>
        <w:t>_</w:t>
      </w:r>
      <w:r w:rsidRPr="00ED0C21">
        <w:rPr>
          <w:rFonts w:ascii="Times New Roman" w:hAnsi="Times New Roman"/>
          <w:sz w:val="20"/>
        </w:rPr>
        <w:t>YYMM</w:t>
      </w:r>
      <w:r w:rsidRPr="00ED0C21">
        <w:rPr>
          <w:rFonts w:ascii="Times New Roman" w:hAnsi="Times New Roman"/>
          <w:b/>
          <w:sz w:val="20"/>
        </w:rPr>
        <w:t>2</w:t>
      </w:r>
      <w:r w:rsidRPr="00ED0C21">
        <w:rPr>
          <w:rFonts w:ascii="Times New Roman" w:hAnsi="Times New Roman"/>
          <w:sz w:val="20"/>
        </w:rPr>
        <w:t>PP. PDF</w:t>
      </w:r>
      <w:r w:rsidRPr="00ED0C21">
        <w:rPr>
          <w:rFonts w:ascii="Times New Roman" w:hAnsi="Times New Roman"/>
          <w:b/>
          <w:sz w:val="20"/>
        </w:rPr>
        <w:t xml:space="preserve"> </w:t>
      </w:r>
      <w:r w:rsidRPr="00ED0C21">
        <w:rPr>
          <w:rFonts w:ascii="Times New Roman" w:hAnsi="Times New Roman"/>
          <w:sz w:val="20"/>
        </w:rPr>
        <w:t xml:space="preserve">- файл счета об оказанной медицинской помощи при подозрении на </w:t>
      </w:r>
      <w:r w:rsidR="002970F2">
        <w:rPr>
          <w:rFonts w:ascii="Times New Roman" w:hAnsi="Times New Roman"/>
          <w:sz w:val="20"/>
        </w:rPr>
        <w:t>ЗНО</w:t>
      </w:r>
      <w:r w:rsidRPr="00ED0C21">
        <w:rPr>
          <w:rFonts w:ascii="Times New Roman" w:hAnsi="Times New Roman"/>
          <w:sz w:val="20"/>
        </w:rPr>
        <w:t xml:space="preserve"> или установленном диагнозе злокачественного новообразования. Форма сч</w:t>
      </w:r>
      <w:r w:rsidR="00DD3819" w:rsidRPr="00ED0C21">
        <w:rPr>
          <w:rFonts w:ascii="Times New Roman" w:hAnsi="Times New Roman"/>
          <w:sz w:val="20"/>
        </w:rPr>
        <w:t xml:space="preserve">ета приведена в </w:t>
      </w:r>
      <w:hyperlink w:anchor="_Приложение_1.1" w:history="1">
        <w:r w:rsidR="00DD3819" w:rsidRPr="00C0191A">
          <w:rPr>
            <w:rStyle w:val="af8"/>
            <w:rFonts w:ascii="Times New Roman" w:hAnsi="Times New Roman"/>
            <w:sz w:val="20"/>
          </w:rPr>
          <w:t>Приложении №1.1</w:t>
        </w:r>
      </w:hyperlink>
      <w:r w:rsidR="00DD3819" w:rsidRPr="00ED0C21">
        <w:rPr>
          <w:rFonts w:ascii="Times New Roman" w:hAnsi="Times New Roman"/>
          <w:sz w:val="20"/>
        </w:rPr>
        <w:t>.</w:t>
      </w:r>
    </w:p>
    <w:p w14:paraId="60642BEC" w14:textId="77777777" w:rsidR="00401995" w:rsidRPr="00ED0C21" w:rsidRDefault="00401995" w:rsidP="00ED0C21">
      <w:pPr>
        <w:pStyle w:val="afff2"/>
        <w:tabs>
          <w:tab w:val="left" w:pos="993"/>
        </w:tabs>
        <w:ind w:left="792"/>
        <w:jc w:val="both"/>
        <w:rPr>
          <w:rFonts w:ascii="Times New Roman" w:hAnsi="Times New Roman"/>
          <w:sz w:val="20"/>
        </w:rPr>
      </w:pPr>
    </w:p>
    <w:p w14:paraId="291CD3A1" w14:textId="643768CA" w:rsidR="003574E3" w:rsidRPr="00ED0C21" w:rsidRDefault="002970F2" w:rsidP="006943A5">
      <w:pPr>
        <w:pStyle w:val="afff2"/>
        <w:numPr>
          <w:ilvl w:val="0"/>
          <w:numId w:val="42"/>
        </w:numPr>
        <w:tabs>
          <w:tab w:val="left" w:pos="993"/>
        </w:tabs>
        <w:jc w:val="both"/>
        <w:rPr>
          <w:rFonts w:ascii="Times New Roman" w:hAnsi="Times New Roman"/>
          <w:b/>
          <w:sz w:val="20"/>
        </w:rPr>
      </w:pPr>
      <w:r w:rsidRPr="00ED0C21">
        <w:rPr>
          <w:rFonts w:ascii="Times New Roman" w:hAnsi="Times New Roman"/>
          <w:b/>
          <w:sz w:val="20"/>
        </w:rPr>
        <w:t>HRM</w:t>
      </w:r>
      <w:r w:rsidRPr="00ED0C21">
        <w:rPr>
          <w:rFonts w:ascii="Times New Roman" w:hAnsi="Times New Roman"/>
          <w:sz w:val="20"/>
        </w:rPr>
        <w:t>LLLLLL</w:t>
      </w:r>
      <w:r w:rsidRPr="00ED0C21">
        <w:rPr>
          <w:rFonts w:ascii="Times New Roman" w:hAnsi="Times New Roman"/>
          <w:b/>
          <w:sz w:val="20"/>
        </w:rPr>
        <w:t>S</w:t>
      </w:r>
      <w:r w:rsidRPr="00ED0C21">
        <w:rPr>
          <w:rFonts w:ascii="Times New Roman" w:hAnsi="Times New Roman"/>
          <w:sz w:val="20"/>
        </w:rPr>
        <w:t>NNNNN</w:t>
      </w:r>
      <w:r w:rsidRPr="00ED0C21">
        <w:rPr>
          <w:rFonts w:ascii="Times New Roman" w:hAnsi="Times New Roman"/>
          <w:b/>
          <w:sz w:val="20"/>
        </w:rPr>
        <w:t>_</w:t>
      </w:r>
      <w:r w:rsidRPr="00ED0C21">
        <w:rPr>
          <w:rFonts w:ascii="Times New Roman" w:hAnsi="Times New Roman"/>
          <w:sz w:val="20"/>
        </w:rPr>
        <w:t>YYMM</w:t>
      </w:r>
      <w:r w:rsidRPr="00ED0C21">
        <w:rPr>
          <w:rFonts w:ascii="Times New Roman" w:hAnsi="Times New Roman"/>
          <w:b/>
          <w:sz w:val="20"/>
        </w:rPr>
        <w:t>2</w:t>
      </w:r>
      <w:r w:rsidRPr="00ED0C21">
        <w:rPr>
          <w:rFonts w:ascii="Times New Roman" w:hAnsi="Times New Roman"/>
          <w:sz w:val="20"/>
        </w:rPr>
        <w:t>PP</w:t>
      </w:r>
      <w:r w:rsidR="00B52A71" w:rsidRPr="00ED0C21">
        <w:rPr>
          <w:rFonts w:ascii="Times New Roman" w:hAnsi="Times New Roman"/>
          <w:b/>
          <w:sz w:val="20"/>
        </w:rPr>
        <w:t>.</w:t>
      </w:r>
      <w:r w:rsidR="00B52A71" w:rsidRPr="00ED0C21">
        <w:rPr>
          <w:rFonts w:ascii="Times New Roman" w:hAnsi="Times New Roman"/>
          <w:sz w:val="20"/>
          <w:lang w:val="en-US"/>
        </w:rPr>
        <w:t>ZIP</w:t>
      </w:r>
      <w:r w:rsidR="00B52A71" w:rsidRPr="00ED0C21">
        <w:rPr>
          <w:rFonts w:ascii="Times New Roman" w:hAnsi="Times New Roman"/>
          <w:b/>
          <w:sz w:val="20"/>
        </w:rPr>
        <w:t xml:space="preserve"> – Пакет с протоколами разногласий</w:t>
      </w:r>
      <w:r w:rsidRPr="002970F2">
        <w:rPr>
          <w:rFonts w:ascii="Times New Roman" w:hAnsi="Times New Roman"/>
          <w:b/>
          <w:sz w:val="20"/>
        </w:rPr>
        <w:t xml:space="preserve"> </w:t>
      </w:r>
      <w:r>
        <w:rPr>
          <w:rFonts w:ascii="Times New Roman" w:hAnsi="Times New Roman"/>
          <w:b/>
          <w:sz w:val="20"/>
        </w:rPr>
        <w:t>к реестру счетов об оказанной медицинской помощи</w:t>
      </w:r>
      <w:r w:rsidR="000D53D2" w:rsidRPr="00ED0C21">
        <w:rPr>
          <w:rFonts w:ascii="Times New Roman" w:hAnsi="Times New Roman"/>
          <w:b/>
          <w:sz w:val="20"/>
        </w:rPr>
        <w:t xml:space="preserve"> (состоит из </w:t>
      </w:r>
      <w:r>
        <w:rPr>
          <w:rFonts w:ascii="Times New Roman" w:hAnsi="Times New Roman"/>
          <w:b/>
          <w:sz w:val="20"/>
        </w:rPr>
        <w:t>2х</w:t>
      </w:r>
      <w:r w:rsidR="000D53D2" w:rsidRPr="00ED0C21">
        <w:rPr>
          <w:rFonts w:ascii="Times New Roman" w:hAnsi="Times New Roman"/>
          <w:b/>
          <w:sz w:val="20"/>
        </w:rPr>
        <w:t xml:space="preserve"> файлов):</w:t>
      </w:r>
    </w:p>
    <w:p w14:paraId="394811CE" w14:textId="3433C88B" w:rsidR="003574E3" w:rsidRPr="000D3E64" w:rsidRDefault="00B52A71" w:rsidP="006943A5">
      <w:pPr>
        <w:pStyle w:val="afff2"/>
        <w:numPr>
          <w:ilvl w:val="1"/>
          <w:numId w:val="42"/>
        </w:numPr>
        <w:tabs>
          <w:tab w:val="left" w:pos="993"/>
        </w:tabs>
        <w:jc w:val="both"/>
        <w:rPr>
          <w:rFonts w:ascii="Times New Roman" w:hAnsi="Times New Roman"/>
          <w:b/>
          <w:sz w:val="20"/>
        </w:rPr>
      </w:pPr>
      <w:r w:rsidRPr="000D3E64">
        <w:rPr>
          <w:rFonts w:ascii="Times New Roman" w:hAnsi="Times New Roman"/>
          <w:b/>
          <w:sz w:val="20"/>
        </w:rPr>
        <w:t>HRM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00DD3819" w:rsidRPr="000D3E64">
        <w:rPr>
          <w:rFonts w:ascii="Times New Roman" w:hAnsi="Times New Roman"/>
          <w:sz w:val="20"/>
        </w:rPr>
        <w:t>XML</w:t>
      </w:r>
      <w:r w:rsidR="00DD3819" w:rsidRPr="000D3E64">
        <w:rPr>
          <w:rFonts w:ascii="Times New Roman" w:hAnsi="Times New Roman"/>
          <w:b/>
          <w:sz w:val="20"/>
        </w:rPr>
        <w:t xml:space="preserve"> </w:t>
      </w:r>
      <w:r w:rsidRPr="000D3E64">
        <w:rPr>
          <w:rFonts w:ascii="Times New Roman" w:hAnsi="Times New Roman"/>
          <w:b/>
          <w:sz w:val="20"/>
        </w:rPr>
        <w:t xml:space="preserve">– </w:t>
      </w:r>
      <w:r w:rsidRPr="000D3E64">
        <w:rPr>
          <w:rFonts w:ascii="Times New Roman" w:hAnsi="Times New Roman"/>
          <w:sz w:val="20"/>
        </w:rPr>
        <w:t xml:space="preserve">файл реестра протокола разногласий об оказанной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.8</w:t>
      </w:r>
      <w:r w:rsidR="000A00E8" w:rsidRPr="000D3E64">
        <w:rPr>
          <w:rFonts w:ascii="Times New Roman" w:hAnsi="Times New Roman"/>
          <w:sz w:val="20"/>
        </w:rPr>
        <w:t xml:space="preserve">. Может быть замен файлом формата </w:t>
      </w:r>
      <w:r w:rsidR="000A00E8" w:rsidRPr="000D3E64">
        <w:rPr>
          <w:rFonts w:ascii="Times New Roman" w:hAnsi="Times New Roman"/>
          <w:sz w:val="20"/>
          <w:lang w:val="en-US"/>
        </w:rPr>
        <w:t>XLS</w:t>
      </w:r>
      <w:r w:rsidR="000A00E8" w:rsidRPr="000D3E64">
        <w:rPr>
          <w:rFonts w:ascii="Times New Roman" w:hAnsi="Times New Roman"/>
          <w:sz w:val="20"/>
        </w:rPr>
        <w:t xml:space="preserve"> согласно таблице 2.9</w:t>
      </w:r>
      <w:r w:rsidRPr="000D3E64">
        <w:rPr>
          <w:rFonts w:ascii="Times New Roman" w:hAnsi="Times New Roman"/>
          <w:sz w:val="20"/>
        </w:rPr>
        <w:t>;</w:t>
      </w:r>
    </w:p>
    <w:p w14:paraId="3065EFF4" w14:textId="3C0FCB36" w:rsidR="003574E3" w:rsidRPr="000D3E64" w:rsidRDefault="00B52A71" w:rsidP="006943A5">
      <w:pPr>
        <w:pStyle w:val="afff2"/>
        <w:numPr>
          <w:ilvl w:val="1"/>
          <w:numId w:val="42"/>
        </w:numPr>
        <w:tabs>
          <w:tab w:val="left" w:pos="993"/>
        </w:tabs>
        <w:jc w:val="both"/>
        <w:rPr>
          <w:rFonts w:ascii="Times New Roman" w:hAnsi="Times New Roman"/>
          <w:b/>
          <w:sz w:val="20"/>
          <w:lang w:val="en-US"/>
        </w:rPr>
      </w:pPr>
      <w:r w:rsidRPr="000D3E64">
        <w:rPr>
          <w:rFonts w:ascii="Times New Roman" w:hAnsi="Times New Roman"/>
          <w:b/>
          <w:sz w:val="20"/>
        </w:rPr>
        <w:t>HRM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Pr="000D3E64">
        <w:rPr>
          <w:rFonts w:ascii="Times New Roman" w:hAnsi="Times New Roman"/>
          <w:sz w:val="20"/>
        </w:rPr>
        <w:t>PDF</w:t>
      </w:r>
      <w:r w:rsidRPr="000D3E64">
        <w:rPr>
          <w:rFonts w:ascii="Times New Roman" w:hAnsi="Times New Roman"/>
          <w:b/>
          <w:sz w:val="20"/>
        </w:rPr>
        <w:t xml:space="preserve"> – </w:t>
      </w:r>
      <w:r w:rsidR="00AB4779" w:rsidRPr="000D3E64">
        <w:rPr>
          <w:rFonts w:ascii="Times New Roman" w:hAnsi="Times New Roman"/>
          <w:sz w:val="20"/>
        </w:rPr>
        <w:t>пакет</w:t>
      </w:r>
      <w:r w:rsidRPr="000D3E64">
        <w:rPr>
          <w:rFonts w:ascii="Times New Roman" w:hAnsi="Times New Roman"/>
          <w:sz w:val="20"/>
        </w:rPr>
        <w:t xml:space="preserve"> протокола разногласий об оказанной медицинской помощи</w:t>
      </w:r>
      <w:r w:rsidR="00DD3819" w:rsidRPr="000D3E64">
        <w:rPr>
          <w:rFonts w:ascii="Times New Roman" w:hAnsi="Times New Roman"/>
          <w:sz w:val="20"/>
        </w:rPr>
        <w:t xml:space="preserve">. Форма протокола приведена в </w:t>
      </w:r>
      <w:hyperlink w:anchor="_Приложение_11" w:history="1">
        <w:r w:rsidR="00DD3819" w:rsidRPr="000D3E64">
          <w:rPr>
            <w:rStyle w:val="af8"/>
            <w:rFonts w:ascii="Times New Roman" w:hAnsi="Times New Roman"/>
            <w:sz w:val="20"/>
          </w:rPr>
          <w:t>Приложении №</w:t>
        </w:r>
        <w:r w:rsidR="008417F2" w:rsidRPr="000D3E64">
          <w:rPr>
            <w:rStyle w:val="af8"/>
            <w:rFonts w:ascii="Times New Roman" w:hAnsi="Times New Roman"/>
            <w:sz w:val="20"/>
          </w:rPr>
          <w:t>1</w:t>
        </w:r>
        <w:r w:rsidR="008F6D2D" w:rsidRPr="000D3E64">
          <w:rPr>
            <w:rStyle w:val="af8"/>
            <w:rFonts w:ascii="Times New Roman" w:hAnsi="Times New Roman"/>
            <w:sz w:val="20"/>
          </w:rPr>
          <w:t>1</w:t>
        </w:r>
      </w:hyperlink>
      <w:r w:rsidRPr="000D3E64">
        <w:rPr>
          <w:rFonts w:ascii="Times New Roman" w:hAnsi="Times New Roman"/>
          <w:sz w:val="20"/>
        </w:rPr>
        <w:t>;</w:t>
      </w:r>
      <w:r w:rsidRPr="000D3E64">
        <w:rPr>
          <w:rFonts w:ascii="Times New Roman" w:hAnsi="Times New Roman"/>
          <w:b/>
          <w:sz w:val="20"/>
        </w:rPr>
        <w:t xml:space="preserve"> </w:t>
      </w:r>
    </w:p>
    <w:p w14:paraId="2185ADD5" w14:textId="768147F0" w:rsidR="002970F2" w:rsidRPr="000D3E64" w:rsidRDefault="002970F2" w:rsidP="002970F2">
      <w:pPr>
        <w:pStyle w:val="afff2"/>
        <w:numPr>
          <w:ilvl w:val="0"/>
          <w:numId w:val="42"/>
        </w:numPr>
        <w:tabs>
          <w:tab w:val="left" w:pos="993"/>
        </w:tabs>
        <w:jc w:val="both"/>
        <w:rPr>
          <w:rFonts w:ascii="Times New Roman" w:hAnsi="Times New Roman"/>
          <w:b/>
          <w:sz w:val="20"/>
        </w:rPr>
      </w:pPr>
      <w:r w:rsidRPr="000D3E64">
        <w:rPr>
          <w:rFonts w:ascii="Times New Roman" w:hAnsi="Times New Roman"/>
          <w:b/>
          <w:sz w:val="20"/>
          <w:lang w:val="en-US"/>
        </w:rPr>
        <w:t>D</w:t>
      </w:r>
      <w:r w:rsidRPr="000D3E64">
        <w:rPr>
          <w:rFonts w:ascii="Times New Roman" w:hAnsi="Times New Roman"/>
          <w:b/>
          <w:sz w:val="20"/>
        </w:rPr>
        <w:t>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Pr="000D3E64">
        <w:rPr>
          <w:rFonts w:ascii="Times New Roman" w:hAnsi="Times New Roman"/>
          <w:sz w:val="20"/>
          <w:lang w:val="en-US"/>
        </w:rPr>
        <w:t>ZIP</w:t>
      </w:r>
      <w:r w:rsidRPr="000D3E64">
        <w:rPr>
          <w:rFonts w:ascii="Times New Roman" w:hAnsi="Times New Roman"/>
          <w:b/>
          <w:sz w:val="20"/>
        </w:rPr>
        <w:t xml:space="preserve"> – Пакет с протоколами разногласий к реестру счетов об оказанной диспансеризации населению (состоит из 2х файлов):</w:t>
      </w:r>
    </w:p>
    <w:p w14:paraId="02ABB822" w14:textId="4693816B" w:rsidR="00B52A71" w:rsidRPr="000D3E64" w:rsidRDefault="00B52A71" w:rsidP="006943A5">
      <w:pPr>
        <w:pStyle w:val="afff2"/>
        <w:numPr>
          <w:ilvl w:val="1"/>
          <w:numId w:val="42"/>
        </w:numPr>
        <w:tabs>
          <w:tab w:val="left" w:pos="993"/>
        </w:tabs>
        <w:jc w:val="both"/>
        <w:rPr>
          <w:rFonts w:ascii="Times New Roman" w:hAnsi="Times New Roman"/>
          <w:b/>
          <w:sz w:val="20"/>
        </w:rPr>
      </w:pPr>
      <w:r w:rsidRPr="000D3E64">
        <w:rPr>
          <w:rFonts w:ascii="Times New Roman" w:hAnsi="Times New Roman"/>
          <w:b/>
          <w:sz w:val="20"/>
        </w:rPr>
        <w:t>DRM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00DD3819" w:rsidRPr="000D3E64">
        <w:rPr>
          <w:rFonts w:ascii="Times New Roman" w:hAnsi="Times New Roman"/>
          <w:sz w:val="20"/>
        </w:rPr>
        <w:t>XML</w:t>
      </w:r>
      <w:r w:rsidR="00DD3819" w:rsidRPr="000D3E64">
        <w:rPr>
          <w:rFonts w:ascii="Times New Roman" w:hAnsi="Times New Roman"/>
          <w:b/>
          <w:sz w:val="20"/>
        </w:rPr>
        <w:t xml:space="preserve"> </w:t>
      </w:r>
      <w:r w:rsidRPr="000D3E64">
        <w:rPr>
          <w:rFonts w:ascii="Times New Roman" w:hAnsi="Times New Roman"/>
          <w:b/>
          <w:sz w:val="20"/>
        </w:rPr>
        <w:t xml:space="preserve">– </w:t>
      </w:r>
      <w:r w:rsidRPr="000D3E64">
        <w:rPr>
          <w:rFonts w:ascii="Times New Roman" w:hAnsi="Times New Roman"/>
          <w:sz w:val="20"/>
        </w:rPr>
        <w:t xml:space="preserve">файл реестра протокола разногласий об оказанной диспансеризации населению.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.8</w:t>
      </w:r>
      <w:r w:rsidR="000A00E8" w:rsidRPr="000D3E64">
        <w:rPr>
          <w:rFonts w:ascii="Times New Roman" w:hAnsi="Times New Roman"/>
          <w:sz w:val="20"/>
        </w:rPr>
        <w:t xml:space="preserve">. Может быть замен файлом формата </w:t>
      </w:r>
      <w:r w:rsidR="000A00E8" w:rsidRPr="000D3E64">
        <w:rPr>
          <w:rFonts w:ascii="Times New Roman" w:hAnsi="Times New Roman"/>
          <w:sz w:val="20"/>
          <w:lang w:val="en-US"/>
        </w:rPr>
        <w:t>XLS</w:t>
      </w:r>
      <w:r w:rsidR="000A00E8" w:rsidRPr="000D3E64">
        <w:rPr>
          <w:rFonts w:ascii="Times New Roman" w:hAnsi="Times New Roman"/>
          <w:sz w:val="20"/>
        </w:rPr>
        <w:t xml:space="preserve"> согласно таблице 2.9</w:t>
      </w:r>
      <w:r w:rsidRPr="000D3E64">
        <w:rPr>
          <w:rFonts w:ascii="Times New Roman" w:hAnsi="Times New Roman"/>
          <w:sz w:val="20"/>
        </w:rPr>
        <w:t>;</w:t>
      </w:r>
    </w:p>
    <w:p w14:paraId="703C7FD9" w14:textId="7A6D2D5B" w:rsidR="00B52A71" w:rsidRPr="000D3E64" w:rsidRDefault="00B52A71" w:rsidP="006943A5">
      <w:pPr>
        <w:pStyle w:val="afff2"/>
        <w:numPr>
          <w:ilvl w:val="1"/>
          <w:numId w:val="42"/>
        </w:numPr>
        <w:tabs>
          <w:tab w:val="left" w:pos="993"/>
        </w:tabs>
        <w:jc w:val="both"/>
        <w:rPr>
          <w:rFonts w:ascii="Times New Roman" w:hAnsi="Times New Roman"/>
          <w:sz w:val="20"/>
        </w:rPr>
      </w:pPr>
      <w:r w:rsidRPr="000D3E64">
        <w:rPr>
          <w:rFonts w:ascii="Times New Roman" w:hAnsi="Times New Roman"/>
          <w:b/>
          <w:sz w:val="20"/>
        </w:rPr>
        <w:t>DR</w:t>
      </w:r>
      <w:r w:rsidR="00A441EE" w:rsidRPr="000D3E64">
        <w:rPr>
          <w:rFonts w:ascii="Times New Roman" w:hAnsi="Times New Roman"/>
          <w:b/>
          <w:sz w:val="20"/>
        </w:rPr>
        <w:t>M</w:t>
      </w:r>
      <w:r w:rsidR="00A441EE" w:rsidRPr="000D3E64">
        <w:rPr>
          <w:rFonts w:ascii="Times New Roman" w:hAnsi="Times New Roman"/>
          <w:sz w:val="20"/>
        </w:rPr>
        <w:t>LLLLLL</w:t>
      </w:r>
      <w:r w:rsidR="00A441EE" w:rsidRPr="000D3E64">
        <w:rPr>
          <w:rFonts w:ascii="Times New Roman" w:hAnsi="Times New Roman"/>
          <w:b/>
          <w:sz w:val="20"/>
        </w:rPr>
        <w:t>S</w:t>
      </w:r>
      <w:r w:rsidR="00A441EE" w:rsidRPr="000D3E64">
        <w:rPr>
          <w:rFonts w:ascii="Times New Roman" w:hAnsi="Times New Roman"/>
          <w:sz w:val="20"/>
        </w:rPr>
        <w:t>NNNNN</w:t>
      </w:r>
      <w:r w:rsidR="00A441EE" w:rsidRPr="000D3E64">
        <w:rPr>
          <w:rFonts w:ascii="Times New Roman" w:hAnsi="Times New Roman"/>
          <w:b/>
          <w:sz w:val="20"/>
        </w:rPr>
        <w:t>_</w:t>
      </w:r>
      <w:r w:rsidR="00A441EE" w:rsidRPr="000D3E64">
        <w:rPr>
          <w:rFonts w:ascii="Times New Roman" w:hAnsi="Times New Roman"/>
          <w:sz w:val="20"/>
        </w:rPr>
        <w:t>YYMM</w:t>
      </w:r>
      <w:r w:rsidR="00A441EE" w:rsidRPr="000D3E64">
        <w:rPr>
          <w:rFonts w:ascii="Times New Roman" w:hAnsi="Times New Roman"/>
          <w:b/>
          <w:sz w:val="20"/>
        </w:rPr>
        <w:t>2</w:t>
      </w:r>
      <w:r w:rsidR="00A441EE" w:rsidRPr="000D3E64">
        <w:rPr>
          <w:rFonts w:ascii="Times New Roman" w:hAnsi="Times New Roman"/>
          <w:sz w:val="20"/>
        </w:rPr>
        <w:t>PP</w:t>
      </w:r>
      <w:r w:rsidR="00A441EE" w:rsidRPr="000D3E64">
        <w:rPr>
          <w:rFonts w:ascii="Times New Roman" w:hAnsi="Times New Roman"/>
          <w:b/>
          <w:sz w:val="20"/>
        </w:rPr>
        <w:t>.</w:t>
      </w:r>
      <w:r w:rsidR="00A441EE" w:rsidRPr="000D3E64">
        <w:rPr>
          <w:rFonts w:ascii="Times New Roman" w:hAnsi="Times New Roman"/>
          <w:sz w:val="20"/>
        </w:rPr>
        <w:t>PDF</w:t>
      </w:r>
      <w:r w:rsidRPr="000D3E64">
        <w:rPr>
          <w:rFonts w:ascii="Times New Roman" w:hAnsi="Times New Roman"/>
          <w:b/>
          <w:sz w:val="20"/>
        </w:rPr>
        <w:t xml:space="preserve"> – </w:t>
      </w:r>
      <w:r w:rsidRPr="000D3E64">
        <w:rPr>
          <w:rFonts w:ascii="Times New Roman" w:hAnsi="Times New Roman"/>
          <w:sz w:val="20"/>
        </w:rPr>
        <w:t>файл протокола разногласий об оказанной диспансеризации населению</w:t>
      </w:r>
      <w:r w:rsidR="00DD3819" w:rsidRPr="000D3E64">
        <w:rPr>
          <w:rFonts w:ascii="Times New Roman" w:hAnsi="Times New Roman"/>
          <w:sz w:val="20"/>
        </w:rPr>
        <w:t xml:space="preserve">. Форма протокола приведена в </w:t>
      </w:r>
      <w:hyperlink w:anchor="_Приложение_11" w:history="1">
        <w:r w:rsidR="00DD3819" w:rsidRPr="000D3E64">
          <w:rPr>
            <w:rStyle w:val="af8"/>
            <w:rFonts w:ascii="Times New Roman" w:hAnsi="Times New Roman"/>
            <w:sz w:val="20"/>
          </w:rPr>
          <w:t>Приложении №</w:t>
        </w:r>
        <w:r w:rsidR="008417F2" w:rsidRPr="000D3E64">
          <w:rPr>
            <w:rStyle w:val="af8"/>
            <w:rFonts w:ascii="Times New Roman" w:hAnsi="Times New Roman"/>
            <w:sz w:val="20"/>
          </w:rPr>
          <w:t>1</w:t>
        </w:r>
        <w:r w:rsidR="008F6D2D" w:rsidRPr="000D3E64">
          <w:rPr>
            <w:rStyle w:val="af8"/>
            <w:rFonts w:ascii="Times New Roman" w:hAnsi="Times New Roman"/>
            <w:sz w:val="20"/>
          </w:rPr>
          <w:t>1</w:t>
        </w:r>
      </w:hyperlink>
      <w:r w:rsidR="00DD3819" w:rsidRPr="000D3E64">
        <w:rPr>
          <w:rFonts w:ascii="Times New Roman" w:hAnsi="Times New Roman"/>
          <w:sz w:val="20"/>
        </w:rPr>
        <w:t xml:space="preserve">; </w:t>
      </w:r>
      <w:r w:rsidRPr="000D3E64">
        <w:rPr>
          <w:rFonts w:ascii="Times New Roman" w:hAnsi="Times New Roman"/>
          <w:sz w:val="20"/>
        </w:rPr>
        <w:t xml:space="preserve"> </w:t>
      </w:r>
    </w:p>
    <w:p w14:paraId="3F3502E9" w14:textId="2B4C77FE" w:rsidR="002970F2" w:rsidRPr="000D3E64" w:rsidRDefault="002970F2" w:rsidP="002970F2">
      <w:pPr>
        <w:pStyle w:val="afff2"/>
        <w:numPr>
          <w:ilvl w:val="0"/>
          <w:numId w:val="42"/>
        </w:numPr>
        <w:tabs>
          <w:tab w:val="left" w:pos="993"/>
        </w:tabs>
        <w:jc w:val="both"/>
        <w:rPr>
          <w:rFonts w:ascii="Times New Roman" w:hAnsi="Times New Roman"/>
          <w:b/>
          <w:sz w:val="20"/>
        </w:rPr>
      </w:pPr>
      <w:r w:rsidRPr="000D3E64">
        <w:rPr>
          <w:rFonts w:ascii="Times New Roman" w:hAnsi="Times New Roman"/>
          <w:b/>
          <w:sz w:val="20"/>
          <w:lang w:val="en-US"/>
        </w:rPr>
        <w:t>T</w:t>
      </w:r>
      <w:r w:rsidRPr="000D3E64">
        <w:rPr>
          <w:rFonts w:ascii="Times New Roman" w:hAnsi="Times New Roman"/>
          <w:b/>
          <w:sz w:val="20"/>
        </w:rPr>
        <w:t>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Pr="000D3E64">
        <w:rPr>
          <w:rFonts w:ascii="Times New Roman" w:hAnsi="Times New Roman"/>
          <w:sz w:val="20"/>
          <w:lang w:val="en-US"/>
        </w:rPr>
        <w:t>ZIP</w:t>
      </w:r>
      <w:r w:rsidRPr="000D3E64">
        <w:rPr>
          <w:rFonts w:ascii="Times New Roman" w:hAnsi="Times New Roman"/>
          <w:b/>
          <w:sz w:val="20"/>
        </w:rPr>
        <w:t xml:space="preserve"> – Пакет с протоколами разногласий к реестру счетов об оказанной высокотехнологичной медицинской помощи (состоит из 2х файлов):</w:t>
      </w:r>
    </w:p>
    <w:p w14:paraId="202C1191" w14:textId="1E16B331" w:rsidR="00B52A71" w:rsidRPr="000D3E64" w:rsidRDefault="00B52A71" w:rsidP="006943A5">
      <w:pPr>
        <w:pStyle w:val="afff2"/>
        <w:numPr>
          <w:ilvl w:val="1"/>
          <w:numId w:val="42"/>
        </w:numPr>
        <w:tabs>
          <w:tab w:val="left" w:pos="993"/>
        </w:tabs>
        <w:jc w:val="both"/>
        <w:rPr>
          <w:rFonts w:ascii="Times New Roman" w:hAnsi="Times New Roman"/>
          <w:sz w:val="20"/>
        </w:rPr>
      </w:pPr>
      <w:r w:rsidRPr="000D3E64">
        <w:rPr>
          <w:rFonts w:ascii="Times New Roman" w:hAnsi="Times New Roman"/>
          <w:b/>
          <w:sz w:val="20"/>
        </w:rPr>
        <w:t>TR</w:t>
      </w:r>
      <w:r w:rsidR="00A441EE" w:rsidRPr="000D3E64">
        <w:rPr>
          <w:rFonts w:ascii="Times New Roman" w:hAnsi="Times New Roman"/>
          <w:b/>
          <w:sz w:val="20"/>
        </w:rPr>
        <w:t>M</w:t>
      </w:r>
      <w:r w:rsidR="00A441EE" w:rsidRPr="000D3E64">
        <w:rPr>
          <w:rFonts w:ascii="Times New Roman" w:hAnsi="Times New Roman"/>
          <w:sz w:val="20"/>
        </w:rPr>
        <w:t>LLLLLL</w:t>
      </w:r>
      <w:r w:rsidR="00A441EE" w:rsidRPr="000D3E64">
        <w:rPr>
          <w:rFonts w:ascii="Times New Roman" w:hAnsi="Times New Roman"/>
          <w:b/>
          <w:sz w:val="20"/>
        </w:rPr>
        <w:t>S</w:t>
      </w:r>
      <w:r w:rsidR="00A441EE" w:rsidRPr="000D3E64">
        <w:rPr>
          <w:rFonts w:ascii="Times New Roman" w:hAnsi="Times New Roman"/>
          <w:sz w:val="20"/>
        </w:rPr>
        <w:t>NNNNN</w:t>
      </w:r>
      <w:r w:rsidR="00A441EE" w:rsidRPr="000D3E64">
        <w:rPr>
          <w:rFonts w:ascii="Times New Roman" w:hAnsi="Times New Roman"/>
          <w:b/>
          <w:sz w:val="20"/>
        </w:rPr>
        <w:t>_</w:t>
      </w:r>
      <w:r w:rsidR="00A441EE" w:rsidRPr="000D3E64">
        <w:rPr>
          <w:rFonts w:ascii="Times New Roman" w:hAnsi="Times New Roman"/>
          <w:sz w:val="20"/>
        </w:rPr>
        <w:t>YYMM</w:t>
      </w:r>
      <w:r w:rsidR="00A441EE" w:rsidRPr="000D3E64">
        <w:rPr>
          <w:rFonts w:ascii="Times New Roman" w:hAnsi="Times New Roman"/>
          <w:b/>
          <w:sz w:val="20"/>
        </w:rPr>
        <w:t>2</w:t>
      </w:r>
      <w:r w:rsidR="00A441EE" w:rsidRPr="000D3E64">
        <w:rPr>
          <w:rFonts w:ascii="Times New Roman" w:hAnsi="Times New Roman"/>
          <w:sz w:val="20"/>
        </w:rPr>
        <w:t>PP</w:t>
      </w:r>
      <w:r w:rsidR="00A441EE" w:rsidRPr="000D3E64">
        <w:rPr>
          <w:rFonts w:ascii="Times New Roman" w:hAnsi="Times New Roman"/>
          <w:b/>
          <w:sz w:val="20"/>
        </w:rPr>
        <w:t>.</w:t>
      </w:r>
      <w:r w:rsidR="00A441EE" w:rsidRPr="000D3E64">
        <w:rPr>
          <w:rFonts w:ascii="Times New Roman" w:hAnsi="Times New Roman"/>
          <w:sz w:val="20"/>
        </w:rPr>
        <w:t>XML</w:t>
      </w:r>
      <w:r w:rsidR="00DD3819" w:rsidRPr="000D3E64">
        <w:rPr>
          <w:rFonts w:ascii="Times New Roman" w:hAnsi="Times New Roman"/>
          <w:b/>
          <w:sz w:val="20"/>
        </w:rPr>
        <w:t xml:space="preserve"> </w:t>
      </w:r>
      <w:r w:rsidRPr="000D3E64">
        <w:rPr>
          <w:rFonts w:ascii="Times New Roman" w:hAnsi="Times New Roman"/>
          <w:b/>
          <w:sz w:val="20"/>
        </w:rPr>
        <w:t xml:space="preserve">– </w:t>
      </w:r>
      <w:r w:rsidRPr="000D3E64">
        <w:rPr>
          <w:rFonts w:ascii="Times New Roman" w:hAnsi="Times New Roman"/>
          <w:sz w:val="20"/>
        </w:rPr>
        <w:t xml:space="preserve">файл реестра протокола разногласий об оказанной высокотехнологичной медицинской помощи. Структура файла приведена в таблице </w:t>
      </w:r>
      <w:r w:rsidR="00C0191A" w:rsidRPr="000D3E64">
        <w:rPr>
          <w:rFonts w:ascii="Times New Roman" w:hAnsi="Times New Roman"/>
          <w:sz w:val="20"/>
        </w:rPr>
        <w:t>2</w:t>
      </w:r>
      <w:r w:rsidRPr="000D3E64">
        <w:rPr>
          <w:rFonts w:ascii="Times New Roman" w:hAnsi="Times New Roman"/>
          <w:sz w:val="20"/>
        </w:rPr>
        <w:t>.8</w:t>
      </w:r>
      <w:r w:rsidR="000A00E8" w:rsidRPr="000D3E64">
        <w:rPr>
          <w:rFonts w:ascii="Times New Roman" w:hAnsi="Times New Roman"/>
          <w:sz w:val="20"/>
        </w:rPr>
        <w:t xml:space="preserve">. Может быть замен файлом формата </w:t>
      </w:r>
      <w:r w:rsidR="000A00E8" w:rsidRPr="000D3E64">
        <w:rPr>
          <w:rFonts w:ascii="Times New Roman" w:hAnsi="Times New Roman"/>
          <w:sz w:val="20"/>
          <w:lang w:val="en-US"/>
        </w:rPr>
        <w:t>XLS</w:t>
      </w:r>
      <w:r w:rsidR="000A00E8" w:rsidRPr="000D3E64">
        <w:rPr>
          <w:rFonts w:ascii="Times New Roman" w:hAnsi="Times New Roman"/>
          <w:sz w:val="20"/>
        </w:rPr>
        <w:t xml:space="preserve"> согласно таблице 2.9</w:t>
      </w:r>
      <w:r w:rsidRPr="000D3E64">
        <w:rPr>
          <w:rFonts w:ascii="Times New Roman" w:hAnsi="Times New Roman"/>
          <w:sz w:val="20"/>
        </w:rPr>
        <w:t>;</w:t>
      </w:r>
    </w:p>
    <w:p w14:paraId="5D9C16E1" w14:textId="3505D6E6" w:rsidR="00B52A71" w:rsidRPr="000D3E64" w:rsidRDefault="00B52A71" w:rsidP="006943A5">
      <w:pPr>
        <w:pStyle w:val="afff2"/>
        <w:numPr>
          <w:ilvl w:val="1"/>
          <w:numId w:val="42"/>
        </w:numPr>
        <w:tabs>
          <w:tab w:val="left" w:pos="993"/>
        </w:tabs>
        <w:jc w:val="both"/>
        <w:rPr>
          <w:rFonts w:ascii="Times New Roman" w:hAnsi="Times New Roman"/>
          <w:sz w:val="20"/>
        </w:rPr>
      </w:pPr>
      <w:r w:rsidRPr="000D3E64">
        <w:rPr>
          <w:rFonts w:ascii="Times New Roman" w:hAnsi="Times New Roman"/>
          <w:b/>
          <w:sz w:val="20"/>
        </w:rPr>
        <w:t>TR</w:t>
      </w:r>
      <w:r w:rsidR="00A441EE" w:rsidRPr="000D3E64">
        <w:rPr>
          <w:rFonts w:ascii="Times New Roman" w:hAnsi="Times New Roman"/>
          <w:b/>
          <w:sz w:val="20"/>
        </w:rPr>
        <w:t>M</w:t>
      </w:r>
      <w:r w:rsidR="00A441EE" w:rsidRPr="000D3E64">
        <w:rPr>
          <w:rFonts w:ascii="Times New Roman" w:hAnsi="Times New Roman"/>
          <w:sz w:val="20"/>
        </w:rPr>
        <w:t>LLLLLL</w:t>
      </w:r>
      <w:r w:rsidR="00A441EE" w:rsidRPr="000D3E64">
        <w:rPr>
          <w:rFonts w:ascii="Times New Roman" w:hAnsi="Times New Roman"/>
          <w:b/>
          <w:sz w:val="20"/>
        </w:rPr>
        <w:t>S</w:t>
      </w:r>
      <w:r w:rsidR="00A441EE" w:rsidRPr="000D3E64">
        <w:rPr>
          <w:rFonts w:ascii="Times New Roman" w:hAnsi="Times New Roman"/>
          <w:sz w:val="20"/>
        </w:rPr>
        <w:t>NNNNN</w:t>
      </w:r>
      <w:r w:rsidR="00A441EE" w:rsidRPr="000D3E64">
        <w:rPr>
          <w:rFonts w:ascii="Times New Roman" w:hAnsi="Times New Roman"/>
          <w:b/>
          <w:sz w:val="20"/>
        </w:rPr>
        <w:t>_</w:t>
      </w:r>
      <w:r w:rsidR="00A441EE" w:rsidRPr="000D3E64">
        <w:rPr>
          <w:rFonts w:ascii="Times New Roman" w:hAnsi="Times New Roman"/>
          <w:sz w:val="20"/>
        </w:rPr>
        <w:t>YYMM</w:t>
      </w:r>
      <w:r w:rsidR="00A441EE" w:rsidRPr="000D3E64">
        <w:rPr>
          <w:rFonts w:ascii="Times New Roman" w:hAnsi="Times New Roman"/>
          <w:b/>
          <w:sz w:val="20"/>
        </w:rPr>
        <w:t>2</w:t>
      </w:r>
      <w:r w:rsidR="00A441EE" w:rsidRPr="000D3E64">
        <w:rPr>
          <w:rFonts w:ascii="Times New Roman" w:hAnsi="Times New Roman"/>
          <w:sz w:val="20"/>
        </w:rPr>
        <w:t>PP</w:t>
      </w:r>
      <w:r w:rsidR="00A441EE" w:rsidRPr="000D3E64">
        <w:rPr>
          <w:rFonts w:ascii="Times New Roman" w:hAnsi="Times New Roman"/>
          <w:b/>
          <w:sz w:val="20"/>
        </w:rPr>
        <w:t>.</w:t>
      </w:r>
      <w:r w:rsidR="00A441EE" w:rsidRPr="000D3E64">
        <w:rPr>
          <w:rFonts w:ascii="Times New Roman" w:hAnsi="Times New Roman"/>
          <w:sz w:val="20"/>
        </w:rPr>
        <w:t>PDF</w:t>
      </w:r>
      <w:r w:rsidRPr="000D3E64">
        <w:rPr>
          <w:rFonts w:ascii="Times New Roman" w:hAnsi="Times New Roman"/>
          <w:b/>
          <w:sz w:val="20"/>
        </w:rPr>
        <w:t xml:space="preserve"> – </w:t>
      </w:r>
      <w:r w:rsidRPr="000D3E64">
        <w:rPr>
          <w:rFonts w:ascii="Times New Roman" w:hAnsi="Times New Roman"/>
          <w:sz w:val="20"/>
        </w:rPr>
        <w:t>файл протокола разногласий об оказанной высокотехнологичной медицинской помощи</w:t>
      </w:r>
      <w:r w:rsidR="00DD3819" w:rsidRPr="000D3E64">
        <w:rPr>
          <w:rFonts w:ascii="Times New Roman" w:hAnsi="Times New Roman"/>
          <w:sz w:val="20"/>
        </w:rPr>
        <w:t xml:space="preserve">. Форма протокола приведена в </w:t>
      </w:r>
      <w:hyperlink w:anchor="_Приложение_11" w:history="1">
        <w:r w:rsidR="00DD3819" w:rsidRPr="000D3E64">
          <w:rPr>
            <w:rStyle w:val="af8"/>
            <w:rFonts w:ascii="Times New Roman" w:hAnsi="Times New Roman"/>
            <w:sz w:val="20"/>
          </w:rPr>
          <w:t>Приложении №</w:t>
        </w:r>
        <w:r w:rsidR="008417F2" w:rsidRPr="000D3E64">
          <w:rPr>
            <w:rStyle w:val="af8"/>
            <w:rFonts w:ascii="Times New Roman" w:hAnsi="Times New Roman"/>
            <w:sz w:val="20"/>
          </w:rPr>
          <w:t>1</w:t>
        </w:r>
        <w:r w:rsidR="008F6D2D" w:rsidRPr="000D3E64">
          <w:rPr>
            <w:rStyle w:val="af8"/>
            <w:rFonts w:ascii="Times New Roman" w:hAnsi="Times New Roman"/>
            <w:sz w:val="20"/>
          </w:rPr>
          <w:t>1</w:t>
        </w:r>
      </w:hyperlink>
      <w:r w:rsidR="00DD3819" w:rsidRPr="000D3E64">
        <w:rPr>
          <w:rFonts w:ascii="Times New Roman" w:hAnsi="Times New Roman"/>
          <w:sz w:val="20"/>
        </w:rPr>
        <w:t>;</w:t>
      </w:r>
    </w:p>
    <w:p w14:paraId="4F8FDAD6" w14:textId="62A2A3DF" w:rsidR="002970F2" w:rsidRPr="000D3E64" w:rsidRDefault="002970F2" w:rsidP="002970F2">
      <w:pPr>
        <w:pStyle w:val="afff2"/>
        <w:numPr>
          <w:ilvl w:val="0"/>
          <w:numId w:val="42"/>
        </w:numPr>
        <w:tabs>
          <w:tab w:val="left" w:pos="993"/>
        </w:tabs>
        <w:jc w:val="both"/>
        <w:rPr>
          <w:rFonts w:ascii="Times New Roman" w:hAnsi="Times New Roman"/>
          <w:b/>
          <w:sz w:val="20"/>
        </w:rPr>
      </w:pPr>
      <w:r w:rsidRPr="000D3E64">
        <w:rPr>
          <w:rFonts w:ascii="Times New Roman" w:hAnsi="Times New Roman"/>
          <w:b/>
          <w:sz w:val="20"/>
          <w:lang w:val="en-US"/>
        </w:rPr>
        <w:t>C</w:t>
      </w:r>
      <w:r w:rsidRPr="000D3E64">
        <w:rPr>
          <w:rFonts w:ascii="Times New Roman" w:hAnsi="Times New Roman"/>
          <w:b/>
          <w:sz w:val="20"/>
        </w:rPr>
        <w:t>RM</w:t>
      </w:r>
      <w:r w:rsidRPr="000D3E64">
        <w:rPr>
          <w:rFonts w:ascii="Times New Roman" w:hAnsi="Times New Roman"/>
          <w:sz w:val="20"/>
        </w:rPr>
        <w:t>LLLLLL</w:t>
      </w:r>
      <w:r w:rsidRPr="000D3E64">
        <w:rPr>
          <w:rFonts w:ascii="Times New Roman" w:hAnsi="Times New Roman"/>
          <w:b/>
          <w:sz w:val="20"/>
        </w:rPr>
        <w:t>S</w:t>
      </w:r>
      <w:r w:rsidRPr="000D3E64">
        <w:rPr>
          <w:rFonts w:ascii="Times New Roman" w:hAnsi="Times New Roman"/>
          <w:sz w:val="20"/>
        </w:rPr>
        <w:t>NNNNN</w:t>
      </w:r>
      <w:r w:rsidRPr="000D3E64">
        <w:rPr>
          <w:rFonts w:ascii="Times New Roman" w:hAnsi="Times New Roman"/>
          <w:b/>
          <w:sz w:val="20"/>
        </w:rPr>
        <w:t>_</w:t>
      </w:r>
      <w:r w:rsidRPr="000D3E64">
        <w:rPr>
          <w:rFonts w:ascii="Times New Roman" w:hAnsi="Times New Roman"/>
          <w:sz w:val="20"/>
        </w:rPr>
        <w:t>YYMM</w:t>
      </w:r>
      <w:r w:rsidRPr="000D3E64">
        <w:rPr>
          <w:rFonts w:ascii="Times New Roman" w:hAnsi="Times New Roman"/>
          <w:b/>
          <w:sz w:val="20"/>
        </w:rPr>
        <w:t>2</w:t>
      </w:r>
      <w:r w:rsidRPr="000D3E64">
        <w:rPr>
          <w:rFonts w:ascii="Times New Roman" w:hAnsi="Times New Roman"/>
          <w:sz w:val="20"/>
        </w:rPr>
        <w:t>PP</w:t>
      </w:r>
      <w:r w:rsidRPr="000D3E64">
        <w:rPr>
          <w:rFonts w:ascii="Times New Roman" w:hAnsi="Times New Roman"/>
          <w:b/>
          <w:sz w:val="20"/>
        </w:rPr>
        <w:t>.</w:t>
      </w:r>
      <w:r w:rsidRPr="000D3E64">
        <w:rPr>
          <w:rFonts w:ascii="Times New Roman" w:hAnsi="Times New Roman"/>
          <w:sz w:val="20"/>
          <w:lang w:val="en-US"/>
        </w:rPr>
        <w:t>ZIP</w:t>
      </w:r>
      <w:r w:rsidRPr="000D3E64">
        <w:rPr>
          <w:rFonts w:ascii="Times New Roman" w:hAnsi="Times New Roman"/>
          <w:b/>
          <w:sz w:val="20"/>
        </w:rPr>
        <w:t xml:space="preserve"> – Пакет с протоколами разногласий к реестру счетов об оказанной медицинской помощи при подозрении на ЗНО или установленном диагнозе злокачественного новообразования (состоит из 2х файлов):</w:t>
      </w:r>
    </w:p>
    <w:p w14:paraId="2281ACB5" w14:textId="4960ADBE" w:rsidR="00B52A71" w:rsidRPr="000D3E64" w:rsidRDefault="00B52A71" w:rsidP="006943A5">
      <w:pPr>
        <w:pStyle w:val="afff2"/>
        <w:numPr>
          <w:ilvl w:val="1"/>
          <w:numId w:val="42"/>
        </w:numPr>
        <w:tabs>
          <w:tab w:val="left" w:pos="993"/>
        </w:tabs>
        <w:jc w:val="both"/>
        <w:rPr>
          <w:rFonts w:ascii="Times New Roman" w:hAnsi="Times New Roman"/>
          <w:sz w:val="20"/>
        </w:rPr>
      </w:pPr>
      <w:r w:rsidRPr="000D3E64">
        <w:rPr>
          <w:rFonts w:ascii="Times New Roman" w:hAnsi="Times New Roman"/>
          <w:b/>
          <w:sz w:val="20"/>
        </w:rPr>
        <w:t>CR</w:t>
      </w:r>
      <w:r w:rsidR="00A441EE" w:rsidRPr="000D3E64">
        <w:rPr>
          <w:rFonts w:ascii="Times New Roman" w:hAnsi="Times New Roman"/>
          <w:b/>
          <w:sz w:val="20"/>
        </w:rPr>
        <w:t>M</w:t>
      </w:r>
      <w:r w:rsidR="00A441EE" w:rsidRPr="000D3E64">
        <w:rPr>
          <w:rFonts w:ascii="Times New Roman" w:hAnsi="Times New Roman"/>
          <w:sz w:val="20"/>
        </w:rPr>
        <w:t>LLLLLL</w:t>
      </w:r>
      <w:r w:rsidR="00A441EE" w:rsidRPr="000D3E64">
        <w:rPr>
          <w:rFonts w:ascii="Times New Roman" w:hAnsi="Times New Roman"/>
          <w:b/>
          <w:sz w:val="20"/>
        </w:rPr>
        <w:t>S</w:t>
      </w:r>
      <w:r w:rsidR="00A441EE" w:rsidRPr="000D3E64">
        <w:rPr>
          <w:rFonts w:ascii="Times New Roman" w:hAnsi="Times New Roman"/>
          <w:sz w:val="20"/>
        </w:rPr>
        <w:t>NNNNN</w:t>
      </w:r>
      <w:r w:rsidR="00A441EE" w:rsidRPr="000D3E64">
        <w:rPr>
          <w:rFonts w:ascii="Times New Roman" w:hAnsi="Times New Roman"/>
          <w:b/>
          <w:sz w:val="20"/>
        </w:rPr>
        <w:t>_</w:t>
      </w:r>
      <w:r w:rsidR="00A441EE" w:rsidRPr="000D3E64">
        <w:rPr>
          <w:rFonts w:ascii="Times New Roman" w:hAnsi="Times New Roman"/>
          <w:sz w:val="20"/>
        </w:rPr>
        <w:t>YYMM</w:t>
      </w:r>
      <w:r w:rsidR="00A441EE" w:rsidRPr="000D3E64">
        <w:rPr>
          <w:rFonts w:ascii="Times New Roman" w:hAnsi="Times New Roman"/>
          <w:b/>
          <w:sz w:val="20"/>
        </w:rPr>
        <w:t>2</w:t>
      </w:r>
      <w:r w:rsidR="00A441EE" w:rsidRPr="000D3E64">
        <w:rPr>
          <w:rFonts w:ascii="Times New Roman" w:hAnsi="Times New Roman"/>
          <w:sz w:val="20"/>
        </w:rPr>
        <w:t>PP</w:t>
      </w:r>
      <w:r w:rsidR="00A441EE" w:rsidRPr="000D3E64">
        <w:rPr>
          <w:rFonts w:ascii="Times New Roman" w:hAnsi="Times New Roman"/>
          <w:b/>
          <w:sz w:val="20"/>
        </w:rPr>
        <w:t>.</w:t>
      </w:r>
      <w:r w:rsidR="00A441EE" w:rsidRPr="000D3E64">
        <w:rPr>
          <w:rFonts w:ascii="Times New Roman" w:hAnsi="Times New Roman"/>
          <w:sz w:val="20"/>
        </w:rPr>
        <w:t>XML</w:t>
      </w:r>
      <w:r w:rsidR="00DD3819" w:rsidRPr="000D3E64">
        <w:rPr>
          <w:rFonts w:ascii="Times New Roman" w:hAnsi="Times New Roman"/>
          <w:b/>
          <w:sz w:val="20"/>
        </w:rPr>
        <w:t xml:space="preserve"> </w:t>
      </w:r>
      <w:r w:rsidRPr="000D3E64">
        <w:rPr>
          <w:rFonts w:ascii="Times New Roman" w:hAnsi="Times New Roman"/>
          <w:sz w:val="20"/>
        </w:rPr>
        <w:t>– файл реестра протокола разногласий об оказанной медицинской помощи</w:t>
      </w:r>
      <w:r w:rsidR="002970F2" w:rsidRPr="000D3E64">
        <w:rPr>
          <w:rFonts w:ascii="Times New Roman" w:hAnsi="Times New Roman"/>
          <w:sz w:val="20"/>
        </w:rPr>
        <w:t xml:space="preserve"> при подозрении на ЗНО или установленном диагнозе злокачественного новообразования</w:t>
      </w:r>
      <w:r w:rsidRPr="000D3E64">
        <w:rPr>
          <w:rFonts w:ascii="Times New Roman" w:hAnsi="Times New Roman"/>
          <w:sz w:val="20"/>
        </w:rPr>
        <w:t>. Структур</w:t>
      </w:r>
      <w:r w:rsidR="003574E3" w:rsidRPr="000D3E64">
        <w:rPr>
          <w:rFonts w:ascii="Times New Roman" w:hAnsi="Times New Roman"/>
          <w:sz w:val="20"/>
        </w:rPr>
        <w:t xml:space="preserve">а файла приведена в таблице </w:t>
      </w:r>
      <w:r w:rsidR="00C0191A" w:rsidRPr="000D3E64">
        <w:rPr>
          <w:rFonts w:ascii="Times New Roman" w:hAnsi="Times New Roman"/>
          <w:sz w:val="20"/>
        </w:rPr>
        <w:t>2</w:t>
      </w:r>
      <w:r w:rsidR="003574E3" w:rsidRPr="000D3E64">
        <w:rPr>
          <w:rFonts w:ascii="Times New Roman" w:hAnsi="Times New Roman"/>
          <w:sz w:val="20"/>
        </w:rPr>
        <w:t>.8</w:t>
      </w:r>
      <w:r w:rsidR="000A00E8" w:rsidRPr="000D3E64">
        <w:rPr>
          <w:rFonts w:ascii="Times New Roman" w:hAnsi="Times New Roman"/>
          <w:sz w:val="20"/>
        </w:rPr>
        <w:t xml:space="preserve">. Может быть замен файлом формата </w:t>
      </w:r>
      <w:r w:rsidR="000A00E8" w:rsidRPr="000D3E64">
        <w:rPr>
          <w:rFonts w:ascii="Times New Roman" w:hAnsi="Times New Roman"/>
          <w:sz w:val="20"/>
          <w:lang w:val="en-US"/>
        </w:rPr>
        <w:t>XLS</w:t>
      </w:r>
      <w:r w:rsidR="000A00E8" w:rsidRPr="000D3E64">
        <w:rPr>
          <w:rFonts w:ascii="Times New Roman" w:hAnsi="Times New Roman"/>
          <w:sz w:val="20"/>
        </w:rPr>
        <w:t xml:space="preserve"> согласно таблице 2.9</w:t>
      </w:r>
      <w:r w:rsidR="003574E3" w:rsidRPr="000D3E64">
        <w:rPr>
          <w:rFonts w:ascii="Times New Roman" w:hAnsi="Times New Roman"/>
          <w:sz w:val="20"/>
        </w:rPr>
        <w:t>;</w:t>
      </w:r>
    </w:p>
    <w:p w14:paraId="619E917E" w14:textId="4D724CB1" w:rsidR="00B52A71" w:rsidRPr="00ED0C21" w:rsidRDefault="003F3C2A" w:rsidP="006943A5">
      <w:pPr>
        <w:pStyle w:val="afff2"/>
        <w:numPr>
          <w:ilvl w:val="1"/>
          <w:numId w:val="42"/>
        </w:numPr>
        <w:tabs>
          <w:tab w:val="left" w:pos="993"/>
        </w:tabs>
        <w:jc w:val="both"/>
        <w:rPr>
          <w:rFonts w:ascii="Times New Roman" w:hAnsi="Times New Roman"/>
          <w:sz w:val="20"/>
        </w:rPr>
      </w:pPr>
      <w:r w:rsidRPr="00ED0C21">
        <w:rPr>
          <w:rFonts w:ascii="Times New Roman" w:hAnsi="Times New Roman"/>
          <w:b/>
          <w:sz w:val="20"/>
        </w:rPr>
        <w:lastRenderedPageBreak/>
        <w:t>CR</w:t>
      </w:r>
      <w:r w:rsidR="00A441EE" w:rsidRPr="00ED0C21">
        <w:rPr>
          <w:rFonts w:ascii="Times New Roman" w:hAnsi="Times New Roman"/>
          <w:b/>
          <w:sz w:val="20"/>
        </w:rPr>
        <w:t>M</w:t>
      </w:r>
      <w:r w:rsidR="00A441EE" w:rsidRPr="00ED0C21">
        <w:rPr>
          <w:rFonts w:ascii="Times New Roman" w:hAnsi="Times New Roman"/>
          <w:sz w:val="20"/>
        </w:rPr>
        <w:t>LLLLLL</w:t>
      </w:r>
      <w:r w:rsidR="00A441EE" w:rsidRPr="00ED0C21">
        <w:rPr>
          <w:rFonts w:ascii="Times New Roman" w:hAnsi="Times New Roman"/>
          <w:b/>
          <w:sz w:val="20"/>
        </w:rPr>
        <w:t>S</w:t>
      </w:r>
      <w:r w:rsidR="00A441EE" w:rsidRPr="00ED0C21">
        <w:rPr>
          <w:rFonts w:ascii="Times New Roman" w:hAnsi="Times New Roman"/>
          <w:sz w:val="20"/>
        </w:rPr>
        <w:t>NNNNN</w:t>
      </w:r>
      <w:r w:rsidR="00A441EE" w:rsidRPr="00ED0C21">
        <w:rPr>
          <w:rFonts w:ascii="Times New Roman" w:hAnsi="Times New Roman"/>
          <w:b/>
          <w:sz w:val="20"/>
        </w:rPr>
        <w:t>_</w:t>
      </w:r>
      <w:r w:rsidR="00A441EE" w:rsidRPr="00ED0C21">
        <w:rPr>
          <w:rFonts w:ascii="Times New Roman" w:hAnsi="Times New Roman"/>
          <w:sz w:val="20"/>
        </w:rPr>
        <w:t>YYMM</w:t>
      </w:r>
      <w:r w:rsidR="00A441EE" w:rsidRPr="00ED0C21">
        <w:rPr>
          <w:rFonts w:ascii="Times New Roman" w:hAnsi="Times New Roman"/>
          <w:b/>
          <w:sz w:val="20"/>
        </w:rPr>
        <w:t>2</w:t>
      </w:r>
      <w:r w:rsidR="00A441EE" w:rsidRPr="00ED0C21">
        <w:rPr>
          <w:rFonts w:ascii="Times New Roman" w:hAnsi="Times New Roman"/>
          <w:sz w:val="20"/>
        </w:rPr>
        <w:t>PP</w:t>
      </w:r>
      <w:r w:rsidR="00A441EE" w:rsidRPr="00ED0C21">
        <w:rPr>
          <w:rFonts w:ascii="Times New Roman" w:hAnsi="Times New Roman"/>
          <w:b/>
          <w:sz w:val="20"/>
        </w:rPr>
        <w:t>.</w:t>
      </w:r>
      <w:r w:rsidR="00A441EE" w:rsidRPr="00ED0C21">
        <w:rPr>
          <w:rFonts w:ascii="Times New Roman" w:hAnsi="Times New Roman"/>
          <w:sz w:val="20"/>
        </w:rPr>
        <w:t>PDF</w:t>
      </w:r>
      <w:r w:rsidRPr="00ED0C21">
        <w:rPr>
          <w:rFonts w:ascii="Times New Roman" w:hAnsi="Times New Roman"/>
          <w:b/>
          <w:sz w:val="20"/>
        </w:rPr>
        <w:t xml:space="preserve"> </w:t>
      </w:r>
      <w:r w:rsidRPr="00ED0C21">
        <w:rPr>
          <w:rFonts w:ascii="Times New Roman" w:hAnsi="Times New Roman"/>
          <w:sz w:val="20"/>
        </w:rPr>
        <w:t>– файл протокола разногласий об оказанной медицинской помощи</w:t>
      </w:r>
      <w:r w:rsidR="002970F2" w:rsidRPr="002970F2">
        <w:rPr>
          <w:rFonts w:ascii="Times New Roman" w:hAnsi="Times New Roman"/>
          <w:sz w:val="20"/>
        </w:rPr>
        <w:t xml:space="preserve"> </w:t>
      </w:r>
      <w:r w:rsidR="002970F2" w:rsidRPr="00ED0C21">
        <w:rPr>
          <w:rFonts w:ascii="Times New Roman" w:hAnsi="Times New Roman"/>
          <w:sz w:val="20"/>
        </w:rPr>
        <w:t xml:space="preserve">при подозрении на </w:t>
      </w:r>
      <w:r w:rsidR="002970F2">
        <w:rPr>
          <w:rFonts w:ascii="Times New Roman" w:hAnsi="Times New Roman"/>
          <w:sz w:val="20"/>
        </w:rPr>
        <w:t>ЗНО</w:t>
      </w:r>
      <w:r w:rsidR="002970F2" w:rsidRPr="00ED0C21">
        <w:rPr>
          <w:rFonts w:ascii="Times New Roman" w:hAnsi="Times New Roman"/>
          <w:sz w:val="20"/>
        </w:rPr>
        <w:t xml:space="preserve"> или установленном диагнозе злокачественного новообразования</w:t>
      </w:r>
      <w:r w:rsidR="00DD3819" w:rsidRPr="00ED0C21">
        <w:rPr>
          <w:rFonts w:ascii="Times New Roman" w:hAnsi="Times New Roman"/>
          <w:sz w:val="20"/>
        </w:rPr>
        <w:t xml:space="preserve">. Форма протокола приведена в </w:t>
      </w:r>
      <w:hyperlink w:anchor="_Приложение_11" w:history="1">
        <w:r w:rsidR="00DD3819" w:rsidRPr="00C0191A">
          <w:rPr>
            <w:rStyle w:val="af8"/>
            <w:rFonts w:ascii="Times New Roman" w:hAnsi="Times New Roman"/>
            <w:sz w:val="20"/>
          </w:rPr>
          <w:t>Приложении №</w:t>
        </w:r>
        <w:r w:rsidR="008417F2" w:rsidRPr="00C0191A">
          <w:rPr>
            <w:rStyle w:val="af8"/>
            <w:rFonts w:ascii="Times New Roman" w:hAnsi="Times New Roman"/>
            <w:sz w:val="20"/>
          </w:rPr>
          <w:t>1</w:t>
        </w:r>
        <w:r w:rsidR="008F6D2D" w:rsidRPr="00C0191A">
          <w:rPr>
            <w:rStyle w:val="af8"/>
            <w:rFonts w:ascii="Times New Roman" w:hAnsi="Times New Roman"/>
            <w:sz w:val="20"/>
          </w:rPr>
          <w:t>1</w:t>
        </w:r>
      </w:hyperlink>
      <w:r w:rsidR="00DD3819" w:rsidRPr="00ED0C21">
        <w:rPr>
          <w:rFonts w:ascii="Times New Roman" w:hAnsi="Times New Roman"/>
          <w:sz w:val="20"/>
        </w:rPr>
        <w:t>.</w:t>
      </w:r>
      <w:r w:rsidRPr="00ED0C21">
        <w:rPr>
          <w:rFonts w:ascii="Times New Roman" w:hAnsi="Times New Roman"/>
          <w:sz w:val="20"/>
        </w:rPr>
        <w:t xml:space="preserve"> </w:t>
      </w:r>
    </w:p>
    <w:p w14:paraId="61FF1E11" w14:textId="77777777" w:rsidR="00086994" w:rsidRPr="00ED0C21" w:rsidRDefault="00086994" w:rsidP="00ED0C21">
      <w:pPr>
        <w:pStyle w:val="120"/>
        <w:spacing w:line="276" w:lineRule="auto"/>
        <w:rPr>
          <w:sz w:val="20"/>
        </w:rPr>
      </w:pPr>
    </w:p>
    <w:p w14:paraId="1B6DD333" w14:textId="0A7C6A1A" w:rsidR="003F3C2A" w:rsidRPr="00ED0C21" w:rsidRDefault="003F3C2A" w:rsidP="00ED0C21">
      <w:pPr>
        <w:pStyle w:val="120"/>
        <w:spacing w:line="276" w:lineRule="auto"/>
        <w:rPr>
          <w:sz w:val="20"/>
        </w:rPr>
      </w:pPr>
      <w:r w:rsidRPr="00ED0C21">
        <w:rPr>
          <w:sz w:val="20"/>
        </w:rPr>
        <w:t xml:space="preserve">Порядковый номер </w:t>
      </w:r>
      <w:r w:rsidRPr="00ED0C21">
        <w:rPr>
          <w:sz w:val="20"/>
          <w:lang w:val="en-US"/>
        </w:rPr>
        <w:t>PP</w:t>
      </w:r>
      <w:r w:rsidRPr="00ED0C21">
        <w:rPr>
          <w:sz w:val="20"/>
        </w:rPr>
        <w:t xml:space="preserve"> может принимать значения – с «01» по «99».</w:t>
      </w:r>
    </w:p>
    <w:p w14:paraId="103E4755" w14:textId="77777777" w:rsidR="00086994" w:rsidRPr="00ED0C21" w:rsidRDefault="00086994" w:rsidP="00ED0C21">
      <w:pPr>
        <w:pStyle w:val="120"/>
        <w:spacing w:line="276" w:lineRule="auto"/>
        <w:rPr>
          <w:sz w:val="20"/>
        </w:rPr>
      </w:pPr>
    </w:p>
    <w:p w14:paraId="11C1656A" w14:textId="0A7A488F" w:rsidR="008F5390" w:rsidRPr="00ED0C21" w:rsidRDefault="008F5390" w:rsidP="00ED0C21">
      <w:pPr>
        <w:pStyle w:val="120"/>
        <w:spacing w:line="276" w:lineRule="auto"/>
        <w:rPr>
          <w:sz w:val="20"/>
        </w:rPr>
      </w:pPr>
      <w:r w:rsidRPr="00ED0C21">
        <w:rPr>
          <w:sz w:val="20"/>
        </w:rPr>
        <w:t xml:space="preserve">Поток </w:t>
      </w:r>
      <w:r w:rsidRPr="00ED0C21">
        <w:rPr>
          <w:b/>
          <w:sz w:val="20"/>
        </w:rPr>
        <w:t>MTR_MEK</w:t>
      </w:r>
      <w:r w:rsidRPr="00ED0C21">
        <w:rPr>
          <w:sz w:val="20"/>
        </w:rPr>
        <w:t xml:space="preserve"> состоит из 4-х пакетов:</w:t>
      </w:r>
    </w:p>
    <w:p w14:paraId="0A98210C" w14:textId="77777777" w:rsidR="00D41E26" w:rsidRPr="00ED0C21" w:rsidRDefault="00D41E26" w:rsidP="00ED0C21">
      <w:pPr>
        <w:pStyle w:val="120"/>
        <w:spacing w:line="276" w:lineRule="auto"/>
        <w:rPr>
          <w:sz w:val="20"/>
        </w:rPr>
      </w:pPr>
    </w:p>
    <w:p w14:paraId="171259C2" w14:textId="77777777" w:rsidR="00401995" w:rsidRPr="00ED0C21" w:rsidRDefault="008F5390" w:rsidP="006943A5">
      <w:pPr>
        <w:pStyle w:val="afff2"/>
        <w:numPr>
          <w:ilvl w:val="0"/>
          <w:numId w:val="43"/>
        </w:numPr>
        <w:tabs>
          <w:tab w:val="left" w:pos="993"/>
        </w:tabs>
        <w:jc w:val="both"/>
        <w:rPr>
          <w:rFonts w:ascii="Times New Roman" w:hAnsi="Times New Roman"/>
          <w:b/>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T</w:t>
      </w:r>
      <w:r w:rsidRPr="00ED0C21">
        <w:rPr>
          <w:rFonts w:ascii="Times New Roman" w:hAnsi="Times New Roman"/>
          <w:b/>
          <w:sz w:val="20"/>
        </w:rPr>
        <w:t>56</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 xml:space="preserve"> - </w:t>
      </w:r>
      <w:r w:rsidRPr="00ED0C21">
        <w:rPr>
          <w:rFonts w:ascii="Times New Roman" w:hAnsi="Times New Roman"/>
          <w:b/>
          <w:sz w:val="20"/>
        </w:rPr>
        <w:t>Пакет основных случаев (состоит из 2х файлов)</w:t>
      </w:r>
    </w:p>
    <w:p w14:paraId="22F95AC5" w14:textId="7B436F2C" w:rsidR="0059069D" w:rsidRPr="000D3E64" w:rsidRDefault="008F5390" w:rsidP="006943A5">
      <w:pPr>
        <w:pStyle w:val="afff2"/>
        <w:numPr>
          <w:ilvl w:val="1"/>
          <w:numId w:val="43"/>
        </w:numPr>
        <w:tabs>
          <w:tab w:val="left" w:pos="993"/>
        </w:tabs>
        <w:jc w:val="both"/>
        <w:rPr>
          <w:rFonts w:ascii="Times New Roman" w:hAnsi="Times New Roman"/>
          <w:b/>
          <w:sz w:val="20"/>
        </w:rPr>
      </w:pPr>
      <w:r w:rsidRPr="00ED0C21">
        <w:rPr>
          <w:rFonts w:ascii="Times New Roman" w:hAnsi="Times New Roman"/>
          <w:b/>
          <w:sz w:val="20"/>
          <w:lang w:val="en-US"/>
        </w:rPr>
        <w:t>HM</w:t>
      </w:r>
      <w:r w:rsidRPr="00ED0C21">
        <w:rPr>
          <w:rFonts w:ascii="Times New Roman" w:hAnsi="Times New Roman"/>
          <w:sz w:val="20"/>
          <w:lang w:val="en-US"/>
        </w:rPr>
        <w:t>LLLLLL</w:t>
      </w:r>
      <w:r w:rsidRPr="00ED0C21">
        <w:rPr>
          <w:rFonts w:ascii="Times New Roman" w:hAnsi="Times New Roman"/>
          <w:b/>
          <w:sz w:val="20"/>
          <w:lang w:val="en-US"/>
        </w:rPr>
        <w:t>T</w:t>
      </w:r>
      <w:r w:rsidRPr="00ED0C21">
        <w:rPr>
          <w:rFonts w:ascii="Times New Roman" w:hAnsi="Times New Roman"/>
          <w:b/>
          <w:sz w:val="20"/>
        </w:rPr>
        <w:t>56</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XML</w:t>
      </w:r>
      <w:r w:rsidRPr="00ED0C21">
        <w:rPr>
          <w:rFonts w:ascii="Times New Roman" w:hAnsi="Times New Roman"/>
          <w:sz w:val="20"/>
        </w:rPr>
        <w:t xml:space="preserve"> – файл со сведениями об оказанной медицинской помощи. Структура файла </w:t>
      </w:r>
      <w:r w:rsidRPr="000D3E64">
        <w:rPr>
          <w:rFonts w:ascii="Times New Roman" w:hAnsi="Times New Roman"/>
          <w:sz w:val="20"/>
        </w:rPr>
        <w:t xml:space="preserve">приведена в таблице </w:t>
      </w:r>
      <w:r w:rsidR="00907BA4" w:rsidRPr="000D3E64">
        <w:rPr>
          <w:rFonts w:ascii="Times New Roman" w:hAnsi="Times New Roman"/>
          <w:sz w:val="20"/>
        </w:rPr>
        <w:t>2</w:t>
      </w:r>
      <w:r w:rsidRPr="000D3E64">
        <w:rPr>
          <w:rFonts w:ascii="Times New Roman" w:hAnsi="Times New Roman"/>
          <w:sz w:val="20"/>
        </w:rPr>
        <w:t>.1.</w:t>
      </w:r>
    </w:p>
    <w:p w14:paraId="1E952F27" w14:textId="61BFCD63" w:rsidR="008F5390"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LHM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.5.</w:t>
      </w:r>
    </w:p>
    <w:p w14:paraId="62F969FA" w14:textId="77777777" w:rsidR="009657BF" w:rsidRPr="000D3E64" w:rsidRDefault="009657BF" w:rsidP="00ED0C21">
      <w:pPr>
        <w:pStyle w:val="afff2"/>
        <w:tabs>
          <w:tab w:val="left" w:pos="993"/>
        </w:tabs>
        <w:ind w:left="792"/>
        <w:jc w:val="both"/>
        <w:rPr>
          <w:rFonts w:ascii="Times New Roman" w:hAnsi="Times New Roman"/>
          <w:b/>
          <w:sz w:val="20"/>
        </w:rPr>
      </w:pPr>
    </w:p>
    <w:p w14:paraId="7C16D3CB" w14:textId="77777777" w:rsidR="0059069D" w:rsidRPr="000D3E64" w:rsidRDefault="008F5390" w:rsidP="006943A5">
      <w:pPr>
        <w:pStyle w:val="afff2"/>
        <w:numPr>
          <w:ilvl w:val="0"/>
          <w:numId w:val="43"/>
        </w:numPr>
        <w:tabs>
          <w:tab w:val="left" w:pos="993"/>
        </w:tabs>
        <w:jc w:val="both"/>
        <w:rPr>
          <w:rFonts w:ascii="Times New Roman" w:hAnsi="Times New Roman"/>
          <w:b/>
          <w:sz w:val="20"/>
        </w:rPr>
      </w:pPr>
      <w:r w:rsidRPr="000D3E64">
        <w:rPr>
          <w:rFonts w:ascii="Times New Roman" w:hAnsi="Times New Roman"/>
          <w:b/>
          <w:sz w:val="20"/>
          <w:lang w:val="en-US"/>
        </w:rPr>
        <w:t>DM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 xml:space="preserve"> - </w:t>
      </w:r>
      <w:r w:rsidRPr="000D3E64">
        <w:rPr>
          <w:rFonts w:ascii="Times New Roman" w:hAnsi="Times New Roman"/>
          <w:b/>
          <w:sz w:val="20"/>
        </w:rPr>
        <w:t>Пакет случаев диспансеризации (состоит из 2х файлов)</w:t>
      </w:r>
    </w:p>
    <w:p w14:paraId="0D7C1208" w14:textId="30378DC2" w:rsidR="0059069D"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DM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.3.</w:t>
      </w:r>
    </w:p>
    <w:p w14:paraId="2655A455" w14:textId="33EF1B4E" w:rsidR="008F5390"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LDM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.5.</w:t>
      </w:r>
    </w:p>
    <w:p w14:paraId="3E8E1CB5" w14:textId="77777777" w:rsidR="008F5390" w:rsidRPr="000D3E64" w:rsidRDefault="008F5390" w:rsidP="00ED0C21">
      <w:pPr>
        <w:pStyle w:val="120"/>
        <w:spacing w:line="276" w:lineRule="auto"/>
        <w:rPr>
          <w:b/>
          <w:bCs/>
          <w:sz w:val="20"/>
        </w:rPr>
      </w:pPr>
    </w:p>
    <w:p w14:paraId="6795494C" w14:textId="77777777" w:rsidR="0059069D" w:rsidRPr="000D3E64" w:rsidRDefault="008F5390" w:rsidP="006943A5">
      <w:pPr>
        <w:pStyle w:val="afff2"/>
        <w:numPr>
          <w:ilvl w:val="0"/>
          <w:numId w:val="43"/>
        </w:numPr>
        <w:tabs>
          <w:tab w:val="left" w:pos="993"/>
        </w:tabs>
        <w:jc w:val="both"/>
        <w:rPr>
          <w:rFonts w:ascii="Times New Roman" w:hAnsi="Times New Roman"/>
          <w:b/>
          <w:sz w:val="20"/>
        </w:rPr>
      </w:pPr>
      <w:r w:rsidRPr="000D3E64">
        <w:rPr>
          <w:rFonts w:ascii="Times New Roman" w:hAnsi="Times New Roman"/>
          <w:b/>
          <w:sz w:val="20"/>
          <w:lang w:val="en-US"/>
        </w:rPr>
        <w:t>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b/>
          <w:sz w:val="20"/>
        </w:rPr>
        <w:t xml:space="preserve"> Пакет случаев ВМП (состоит из 2х файлов)</w:t>
      </w:r>
    </w:p>
    <w:p w14:paraId="48BF3FB2" w14:textId="25C37831" w:rsidR="0059069D"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.2.</w:t>
      </w:r>
    </w:p>
    <w:p w14:paraId="011DA4A9" w14:textId="4245AAB7" w:rsidR="008F5390"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LTM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.5.</w:t>
      </w:r>
    </w:p>
    <w:p w14:paraId="694295A0" w14:textId="77777777" w:rsidR="008F5390" w:rsidRPr="000D3E64" w:rsidRDefault="008F5390" w:rsidP="00ED0C21">
      <w:pPr>
        <w:pStyle w:val="120"/>
        <w:spacing w:line="276" w:lineRule="auto"/>
        <w:rPr>
          <w:b/>
          <w:bCs/>
          <w:sz w:val="20"/>
        </w:rPr>
      </w:pPr>
    </w:p>
    <w:p w14:paraId="37529227" w14:textId="77777777" w:rsidR="0059069D" w:rsidRPr="000D3E64" w:rsidRDefault="008F5390" w:rsidP="006943A5">
      <w:pPr>
        <w:pStyle w:val="afff2"/>
        <w:numPr>
          <w:ilvl w:val="0"/>
          <w:numId w:val="43"/>
        </w:numPr>
        <w:tabs>
          <w:tab w:val="left" w:pos="993"/>
        </w:tabs>
        <w:jc w:val="both"/>
        <w:rPr>
          <w:rFonts w:ascii="Times New Roman" w:hAnsi="Times New Roman"/>
          <w:b/>
          <w:sz w:val="20"/>
        </w:rPr>
      </w:pP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b/>
          <w:sz w:val="20"/>
        </w:rPr>
        <w:t xml:space="preserve"> Пакет случаев ЗНО / Подозрения на ЗНО (состоит из 2х файлов)</w:t>
      </w:r>
    </w:p>
    <w:p w14:paraId="0DA09FBB" w14:textId="1E6ADFDD" w:rsidR="0059069D"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со сведениями оказанной медицинской помощи при подозрении на злокачественное новообразование или установленном диагнозе злокачественного новообразования .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.4.</w:t>
      </w:r>
    </w:p>
    <w:p w14:paraId="277EDD33" w14:textId="3841F7BD" w:rsidR="008F5390" w:rsidRPr="000D3E64" w:rsidRDefault="008F5390" w:rsidP="006943A5">
      <w:pPr>
        <w:pStyle w:val="afff2"/>
        <w:numPr>
          <w:ilvl w:val="1"/>
          <w:numId w:val="43"/>
        </w:numPr>
        <w:tabs>
          <w:tab w:val="left" w:pos="993"/>
        </w:tabs>
        <w:jc w:val="both"/>
        <w:rPr>
          <w:rFonts w:ascii="Times New Roman" w:hAnsi="Times New Roman"/>
          <w:b/>
          <w:sz w:val="20"/>
        </w:rPr>
      </w:pPr>
      <w:r w:rsidRPr="000D3E64">
        <w:rPr>
          <w:rFonts w:ascii="Times New Roman" w:hAnsi="Times New Roman"/>
          <w:b/>
          <w:sz w:val="20"/>
          <w:lang w:val="en-US"/>
        </w:rPr>
        <w:t>L</w:t>
      </w:r>
      <w:r w:rsidRPr="000D3E64">
        <w:rPr>
          <w:rFonts w:ascii="Times New Roman" w:hAnsi="Times New Roman"/>
          <w:b/>
          <w:sz w:val="20"/>
        </w:rPr>
        <w:t>С</w:t>
      </w:r>
      <w:r w:rsidRPr="000D3E64">
        <w:rPr>
          <w:rFonts w:ascii="Times New Roman" w:hAnsi="Times New Roman"/>
          <w:b/>
          <w:sz w:val="20"/>
          <w:lang w:val="en-US"/>
        </w:rPr>
        <w:t>M</w:t>
      </w:r>
      <w:r w:rsidRPr="000D3E64">
        <w:rPr>
          <w:rFonts w:ascii="Times New Roman" w:hAnsi="Times New Roman"/>
          <w:sz w:val="20"/>
          <w:lang w:val="en-US"/>
        </w:rPr>
        <w:t>LLLLLL</w:t>
      </w:r>
      <w:r w:rsidRPr="000D3E64">
        <w:rPr>
          <w:rFonts w:ascii="Times New Roman" w:hAnsi="Times New Roman"/>
          <w:b/>
          <w:sz w:val="20"/>
          <w:lang w:val="en-US"/>
        </w:rPr>
        <w:t>T</w:t>
      </w:r>
      <w:r w:rsidRPr="000D3E64">
        <w:rPr>
          <w:rFonts w:ascii="Times New Roman" w:hAnsi="Times New Roman"/>
          <w:b/>
          <w:sz w:val="20"/>
        </w:rPr>
        <w:t>56</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w:t>
      </w:r>
      <w:r w:rsidRPr="000D3E64">
        <w:rPr>
          <w:rFonts w:ascii="Times New Roman" w:hAnsi="Times New Roman"/>
          <w:sz w:val="20"/>
          <w:lang w:val="en-US"/>
        </w:rPr>
        <w:t>XML</w:t>
      </w:r>
      <w:r w:rsidRPr="000D3E64">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.5.</w:t>
      </w:r>
    </w:p>
    <w:p w14:paraId="48F8BD07" w14:textId="77777777" w:rsidR="008F5390" w:rsidRPr="00ED0C21" w:rsidRDefault="008F5390" w:rsidP="00ED0C21">
      <w:pPr>
        <w:pStyle w:val="120"/>
        <w:spacing w:line="276" w:lineRule="auto"/>
        <w:rPr>
          <w:sz w:val="20"/>
        </w:rPr>
      </w:pPr>
    </w:p>
    <w:p w14:paraId="097884AC" w14:textId="4D1DC845" w:rsidR="008F5390" w:rsidRPr="00ED0C21" w:rsidRDefault="008F5390" w:rsidP="00ED0C21">
      <w:pPr>
        <w:pStyle w:val="120"/>
        <w:spacing w:line="276" w:lineRule="auto"/>
        <w:rPr>
          <w:sz w:val="20"/>
        </w:rPr>
      </w:pPr>
      <w:r w:rsidRPr="00ED0C21">
        <w:rPr>
          <w:sz w:val="20"/>
        </w:rPr>
        <w:t xml:space="preserve">МО передает в ТФОМС 4 пакета </w:t>
      </w:r>
      <w:r w:rsidRPr="00ED0C21">
        <w:rPr>
          <w:b/>
          <w:sz w:val="20"/>
        </w:rPr>
        <w:t>HM</w:t>
      </w:r>
      <w:r w:rsidRPr="00ED0C21">
        <w:rPr>
          <w:sz w:val="20"/>
        </w:rPr>
        <w:t>LLLLLL</w:t>
      </w:r>
      <w:r w:rsidRPr="00ED0C21">
        <w:rPr>
          <w:b/>
          <w:sz w:val="20"/>
        </w:rPr>
        <w:t>T56</w:t>
      </w:r>
      <w:r w:rsidRPr="00ED0C21">
        <w:rPr>
          <w:sz w:val="20"/>
        </w:rPr>
        <w:t xml:space="preserve">_YYMM7PP, </w:t>
      </w:r>
      <w:r w:rsidRPr="00ED0C21">
        <w:rPr>
          <w:b/>
          <w:sz w:val="20"/>
        </w:rPr>
        <w:t>DM</w:t>
      </w:r>
      <w:r w:rsidRPr="00ED0C21">
        <w:rPr>
          <w:sz w:val="20"/>
        </w:rPr>
        <w:t>LLLLLL</w:t>
      </w:r>
      <w:r w:rsidRPr="00ED0C21">
        <w:rPr>
          <w:b/>
          <w:sz w:val="20"/>
        </w:rPr>
        <w:t>T56</w:t>
      </w:r>
      <w:r w:rsidRPr="00ED0C21">
        <w:rPr>
          <w:sz w:val="20"/>
        </w:rPr>
        <w:t xml:space="preserve">_YYMM7PP, </w:t>
      </w:r>
      <w:r w:rsidRPr="00ED0C21">
        <w:rPr>
          <w:b/>
          <w:sz w:val="20"/>
        </w:rPr>
        <w:t>TM</w:t>
      </w:r>
      <w:r w:rsidRPr="00ED0C21">
        <w:rPr>
          <w:sz w:val="20"/>
        </w:rPr>
        <w:t>LLLLLL</w:t>
      </w:r>
      <w:r w:rsidRPr="00ED0C21">
        <w:rPr>
          <w:b/>
          <w:sz w:val="20"/>
        </w:rPr>
        <w:t>T56</w:t>
      </w:r>
      <w:r w:rsidRPr="00ED0C21">
        <w:rPr>
          <w:sz w:val="20"/>
        </w:rPr>
        <w:t xml:space="preserve">_YYMM7PP, </w:t>
      </w:r>
      <w:r w:rsidRPr="00ED0C21">
        <w:rPr>
          <w:b/>
          <w:sz w:val="20"/>
        </w:rPr>
        <w:t>СM</w:t>
      </w:r>
      <w:r w:rsidRPr="00ED0C21">
        <w:rPr>
          <w:sz w:val="20"/>
        </w:rPr>
        <w:t>LLLLLL</w:t>
      </w:r>
      <w:r w:rsidRPr="00ED0C21">
        <w:rPr>
          <w:b/>
          <w:sz w:val="20"/>
        </w:rPr>
        <w:t>T56</w:t>
      </w:r>
      <w:r w:rsidRPr="00ED0C21">
        <w:rPr>
          <w:sz w:val="20"/>
        </w:rPr>
        <w:t>_YYMM7PP. Пакет, в котором отсутствуют случаи оказания медицинской помощи, не передается.</w:t>
      </w:r>
    </w:p>
    <w:p w14:paraId="6F8666C4" w14:textId="36680574" w:rsidR="008F5390" w:rsidRPr="00ED0C21" w:rsidRDefault="008F5390" w:rsidP="00ED0C21">
      <w:pPr>
        <w:pStyle w:val="120"/>
        <w:spacing w:line="276" w:lineRule="auto"/>
        <w:rPr>
          <w:sz w:val="20"/>
        </w:rPr>
      </w:pPr>
    </w:p>
    <w:p w14:paraId="12215475" w14:textId="77777777" w:rsidR="008F5390" w:rsidRPr="00ED0C21" w:rsidRDefault="008F5390" w:rsidP="00ED0C21">
      <w:pPr>
        <w:pStyle w:val="120"/>
        <w:spacing w:line="276" w:lineRule="auto"/>
        <w:rPr>
          <w:sz w:val="20"/>
        </w:rPr>
      </w:pPr>
      <w:r w:rsidRPr="00ED0C21">
        <w:rPr>
          <w:sz w:val="20"/>
        </w:rPr>
        <w:t xml:space="preserve">Порядковый номер </w:t>
      </w:r>
      <w:r w:rsidRPr="00ED0C21">
        <w:rPr>
          <w:sz w:val="20"/>
          <w:lang w:val="en-US"/>
        </w:rPr>
        <w:t>PP</w:t>
      </w:r>
      <w:r w:rsidRPr="00ED0C21">
        <w:rPr>
          <w:sz w:val="20"/>
        </w:rPr>
        <w:t xml:space="preserve"> может принимать значения – с «01» по «99».</w:t>
      </w:r>
    </w:p>
    <w:p w14:paraId="23B1CBAC" w14:textId="77777777" w:rsidR="008F5390" w:rsidRPr="00ED0C21" w:rsidRDefault="008F5390" w:rsidP="00ED0C21">
      <w:pPr>
        <w:pStyle w:val="120"/>
        <w:spacing w:line="276" w:lineRule="auto"/>
        <w:rPr>
          <w:sz w:val="20"/>
        </w:rPr>
      </w:pPr>
    </w:p>
    <w:p w14:paraId="76DF3DAD" w14:textId="00BAD599" w:rsidR="008F5390" w:rsidRPr="00ED0C21" w:rsidRDefault="008F5390" w:rsidP="00ED0C21">
      <w:pPr>
        <w:pStyle w:val="120"/>
        <w:spacing w:line="276" w:lineRule="auto"/>
        <w:rPr>
          <w:sz w:val="20"/>
        </w:rPr>
      </w:pPr>
      <w:r w:rsidRPr="00ED0C21">
        <w:rPr>
          <w:sz w:val="20"/>
        </w:rPr>
        <w:t xml:space="preserve">Пакет </w:t>
      </w:r>
      <w:r w:rsidRPr="00ED0C21">
        <w:rPr>
          <w:b/>
          <w:sz w:val="20"/>
        </w:rPr>
        <w:t>TMR</w:t>
      </w:r>
      <w:r w:rsidRPr="00ED0C21">
        <w:rPr>
          <w:sz w:val="20"/>
        </w:rPr>
        <w:t xml:space="preserve"> формируется только при обнаружении ошибок в счете и включает в себя файлы:</w:t>
      </w:r>
    </w:p>
    <w:p w14:paraId="1AA10475" w14:textId="77777777" w:rsidR="0001160D" w:rsidRPr="00ED0C21" w:rsidRDefault="0001160D" w:rsidP="00ED0C21">
      <w:pPr>
        <w:pStyle w:val="120"/>
        <w:spacing w:line="276" w:lineRule="auto"/>
        <w:rPr>
          <w:sz w:val="20"/>
        </w:rPr>
      </w:pPr>
    </w:p>
    <w:p w14:paraId="426CEF87" w14:textId="3920DBDC" w:rsidR="0001160D" w:rsidRPr="00ED0C21" w:rsidRDefault="008F5390" w:rsidP="006943A5">
      <w:pPr>
        <w:pStyle w:val="afff2"/>
        <w:numPr>
          <w:ilvl w:val="0"/>
          <w:numId w:val="44"/>
        </w:numPr>
        <w:tabs>
          <w:tab w:val="left" w:pos="993"/>
        </w:tabs>
        <w:jc w:val="both"/>
        <w:rPr>
          <w:rFonts w:ascii="Times New Roman" w:hAnsi="Times New Roman"/>
          <w:sz w:val="20"/>
        </w:rPr>
      </w:pPr>
      <w:r w:rsidRPr="000D3E64">
        <w:rPr>
          <w:rFonts w:ascii="Times New Roman" w:hAnsi="Times New Roman"/>
          <w:b/>
          <w:sz w:val="20"/>
          <w:lang w:val="en-US"/>
        </w:rPr>
        <w:t>VT</w:t>
      </w:r>
      <w:r w:rsidRPr="000D3E64">
        <w:rPr>
          <w:rFonts w:ascii="Times New Roman" w:hAnsi="Times New Roman"/>
          <w:b/>
          <w:sz w:val="20"/>
        </w:rPr>
        <w:t>56</w:t>
      </w:r>
      <w:r w:rsidRPr="000D3E64">
        <w:rPr>
          <w:rFonts w:ascii="Times New Roman" w:hAnsi="Times New Roman"/>
          <w:b/>
          <w:sz w:val="20"/>
          <w:lang w:val="en-US"/>
        </w:rPr>
        <w:t>M</w:t>
      </w:r>
      <w:r w:rsidRPr="000D3E64">
        <w:rPr>
          <w:rFonts w:ascii="Times New Roman" w:hAnsi="Times New Roman"/>
          <w:sz w:val="20"/>
          <w:lang w:val="en-US"/>
        </w:rPr>
        <w:t>LLLLLL</w:t>
      </w:r>
      <w:r w:rsidRPr="000D3E64">
        <w:rPr>
          <w:rFonts w:ascii="Times New Roman" w:hAnsi="Times New Roman"/>
          <w:sz w:val="20"/>
        </w:rPr>
        <w:t>_</w:t>
      </w:r>
      <w:r w:rsidRPr="000D3E64">
        <w:rPr>
          <w:rFonts w:ascii="Times New Roman" w:hAnsi="Times New Roman"/>
          <w:sz w:val="20"/>
          <w:lang w:val="en-US"/>
        </w:rPr>
        <w:t>YYMM</w:t>
      </w:r>
      <w:r w:rsidRPr="000D3E64">
        <w:rPr>
          <w:rFonts w:ascii="Times New Roman" w:hAnsi="Times New Roman"/>
          <w:b/>
          <w:sz w:val="20"/>
        </w:rPr>
        <w:t>7</w:t>
      </w:r>
      <w:r w:rsidRPr="000D3E64">
        <w:rPr>
          <w:rFonts w:ascii="Times New Roman" w:hAnsi="Times New Roman"/>
          <w:sz w:val="20"/>
          <w:lang w:val="en-US"/>
        </w:rPr>
        <w:t>PP</w:t>
      </w:r>
      <w:r w:rsidRPr="000D3E64">
        <w:rPr>
          <w:rFonts w:ascii="Times New Roman" w:hAnsi="Times New Roman"/>
          <w:sz w:val="20"/>
        </w:rPr>
        <w:t xml:space="preserve">. </w:t>
      </w:r>
      <w:r w:rsidRPr="000D3E64">
        <w:rPr>
          <w:rFonts w:ascii="Times New Roman" w:hAnsi="Times New Roman"/>
          <w:sz w:val="20"/>
          <w:lang w:val="en-US"/>
        </w:rPr>
        <w:t>XML</w:t>
      </w:r>
      <w:r w:rsidRPr="000D3E64">
        <w:rPr>
          <w:rFonts w:ascii="Times New Roman" w:hAnsi="Times New Roman"/>
          <w:sz w:val="20"/>
        </w:rPr>
        <w:t xml:space="preserve"> – файл с протоколом ошибок. Структура файла приведена в таблице </w:t>
      </w:r>
      <w:r w:rsidR="00907BA4" w:rsidRPr="000D3E64">
        <w:rPr>
          <w:rFonts w:ascii="Times New Roman" w:hAnsi="Times New Roman"/>
          <w:sz w:val="20"/>
        </w:rPr>
        <w:t>2</w:t>
      </w:r>
      <w:r w:rsidRPr="000D3E64">
        <w:rPr>
          <w:rFonts w:ascii="Times New Roman" w:hAnsi="Times New Roman"/>
          <w:sz w:val="20"/>
        </w:rPr>
        <w:t>.</w:t>
      </w:r>
      <w:r w:rsidR="004871A6" w:rsidRPr="000D3E64">
        <w:rPr>
          <w:rFonts w:ascii="Times New Roman" w:hAnsi="Times New Roman"/>
          <w:sz w:val="20"/>
        </w:rPr>
        <w:t>7</w:t>
      </w:r>
      <w:r w:rsidRPr="000D3E64">
        <w:rPr>
          <w:rFonts w:ascii="Times New Roman" w:hAnsi="Times New Roman"/>
          <w:sz w:val="20"/>
        </w:rPr>
        <w:t>. В случае</w:t>
      </w:r>
      <w:r w:rsidRPr="00ED0C21">
        <w:rPr>
          <w:rFonts w:ascii="Times New Roman" w:hAnsi="Times New Roman"/>
          <w:sz w:val="20"/>
        </w:rPr>
        <w:t xml:space="preserve"> отсутствия ошибок не включается в пакет.</w:t>
      </w:r>
    </w:p>
    <w:p w14:paraId="012D9F66" w14:textId="33D0DF98" w:rsidR="0001160D" w:rsidRPr="00ED0C21" w:rsidRDefault="008F5390" w:rsidP="006943A5">
      <w:pPr>
        <w:pStyle w:val="afff2"/>
        <w:numPr>
          <w:ilvl w:val="0"/>
          <w:numId w:val="44"/>
        </w:numPr>
        <w:tabs>
          <w:tab w:val="left" w:pos="993"/>
        </w:tabs>
        <w:jc w:val="both"/>
        <w:rPr>
          <w:rFonts w:ascii="Times New Roman" w:hAnsi="Times New Roman"/>
          <w:sz w:val="20"/>
        </w:rPr>
      </w:pPr>
      <w:r w:rsidRPr="00ED0C21">
        <w:rPr>
          <w:rFonts w:ascii="Times New Roman" w:hAnsi="Times New Roman"/>
          <w:b/>
          <w:sz w:val="20"/>
          <w:lang w:val="en-US"/>
        </w:rPr>
        <w:t>PT</w:t>
      </w:r>
      <w:r w:rsidRPr="00ED0C21">
        <w:rPr>
          <w:rFonts w:ascii="Times New Roman" w:hAnsi="Times New Roman"/>
          <w:b/>
          <w:sz w:val="20"/>
        </w:rPr>
        <w:t>56</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w:t>
      </w:r>
      <w:r w:rsidRPr="00ED0C21">
        <w:rPr>
          <w:rFonts w:ascii="Times New Roman" w:hAnsi="Times New Roman"/>
          <w:b/>
          <w:sz w:val="20"/>
          <w:lang w:val="en-US"/>
        </w:rPr>
        <w:t>PT</w:t>
      </w:r>
      <w:r w:rsidRPr="00ED0C21">
        <w:rPr>
          <w:rFonts w:ascii="Times New Roman" w:hAnsi="Times New Roman"/>
          <w:b/>
          <w:sz w:val="20"/>
        </w:rPr>
        <w:t>56</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 файл с расшифровкой ошибок и указанием персональных данных. В случае отсутствия ошибок не включается в пакет.</w:t>
      </w:r>
    </w:p>
    <w:p w14:paraId="57962520" w14:textId="618BF87F" w:rsidR="008F5390" w:rsidRPr="00ED0C21" w:rsidRDefault="008F5390" w:rsidP="006943A5">
      <w:pPr>
        <w:pStyle w:val="afff2"/>
        <w:numPr>
          <w:ilvl w:val="0"/>
          <w:numId w:val="44"/>
        </w:numPr>
        <w:tabs>
          <w:tab w:val="left" w:pos="993"/>
        </w:tabs>
        <w:jc w:val="both"/>
        <w:rPr>
          <w:rFonts w:ascii="Times New Roman" w:hAnsi="Times New Roman"/>
          <w:sz w:val="20"/>
        </w:rPr>
      </w:pPr>
      <w:r w:rsidRPr="00ED0C21">
        <w:rPr>
          <w:rFonts w:ascii="Times New Roman" w:hAnsi="Times New Roman"/>
          <w:b/>
          <w:sz w:val="20"/>
          <w:lang w:val="en-US"/>
        </w:rPr>
        <w:t>AT</w:t>
      </w:r>
      <w:r w:rsidRPr="00ED0C21">
        <w:rPr>
          <w:rFonts w:ascii="Times New Roman" w:hAnsi="Times New Roman"/>
          <w:b/>
          <w:sz w:val="20"/>
        </w:rPr>
        <w:t>56</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XLS</w:t>
      </w:r>
      <w:r w:rsidRPr="00ED0C21">
        <w:rPr>
          <w:rFonts w:ascii="Times New Roman" w:hAnsi="Times New Roman"/>
          <w:sz w:val="20"/>
        </w:rPr>
        <w:t xml:space="preserve">, </w:t>
      </w:r>
      <w:r w:rsidRPr="00ED0C21">
        <w:rPr>
          <w:rFonts w:ascii="Times New Roman" w:hAnsi="Times New Roman"/>
          <w:b/>
          <w:sz w:val="20"/>
          <w:lang w:val="en-US"/>
        </w:rPr>
        <w:t>AT</w:t>
      </w:r>
      <w:r w:rsidRPr="00ED0C21">
        <w:rPr>
          <w:rFonts w:ascii="Times New Roman" w:hAnsi="Times New Roman"/>
          <w:b/>
          <w:sz w:val="20"/>
        </w:rPr>
        <w:t>56</w:t>
      </w:r>
      <w:r w:rsidRPr="00ED0C21">
        <w:rPr>
          <w:rFonts w:ascii="Times New Roman" w:hAnsi="Times New Roman"/>
          <w:b/>
          <w:sz w:val="20"/>
          <w:lang w:val="en-US"/>
        </w:rPr>
        <w:t>M</w:t>
      </w:r>
      <w:r w:rsidRPr="00ED0C21">
        <w:rPr>
          <w:rFonts w:ascii="Times New Roman" w:hAnsi="Times New Roman"/>
          <w:sz w:val="20"/>
          <w:lang w:val="en-US"/>
        </w:rPr>
        <w:t>LLLLLL</w:t>
      </w:r>
      <w:r w:rsidRPr="00ED0C21">
        <w:rPr>
          <w:rFonts w:ascii="Times New Roman" w:hAnsi="Times New Roman"/>
          <w:sz w:val="20"/>
        </w:rPr>
        <w:t>_</w:t>
      </w:r>
      <w:r w:rsidRPr="00ED0C21">
        <w:rPr>
          <w:rFonts w:ascii="Times New Roman" w:hAnsi="Times New Roman"/>
          <w:sz w:val="20"/>
          <w:lang w:val="en-US"/>
        </w:rPr>
        <w:t>YYMM</w:t>
      </w:r>
      <w:r w:rsidRPr="00ED0C21">
        <w:rPr>
          <w:rFonts w:ascii="Times New Roman" w:hAnsi="Times New Roman"/>
          <w:b/>
          <w:sz w:val="20"/>
        </w:rPr>
        <w:t>7</w:t>
      </w:r>
      <w:r w:rsidRPr="00ED0C21">
        <w:rPr>
          <w:rFonts w:ascii="Times New Roman" w:hAnsi="Times New Roman"/>
          <w:sz w:val="20"/>
          <w:lang w:val="en-US"/>
        </w:rPr>
        <w:t>PP</w:t>
      </w:r>
      <w:r w:rsidRPr="00ED0C21">
        <w:rPr>
          <w:rFonts w:ascii="Times New Roman" w:hAnsi="Times New Roman"/>
          <w:sz w:val="20"/>
        </w:rPr>
        <w:t>.</w:t>
      </w:r>
      <w:r w:rsidRPr="00ED0C21">
        <w:rPr>
          <w:rFonts w:ascii="Times New Roman" w:hAnsi="Times New Roman"/>
          <w:sz w:val="20"/>
          <w:lang w:val="en-US"/>
        </w:rPr>
        <w:t>PDF</w:t>
      </w:r>
      <w:r w:rsidRPr="00ED0C21">
        <w:rPr>
          <w:rFonts w:ascii="Times New Roman" w:hAnsi="Times New Roman"/>
          <w:sz w:val="20"/>
        </w:rPr>
        <w:t xml:space="preserve"> – файл с формой акта МЭК. В случае отсутствия ошибок не включается в пакет.</w:t>
      </w:r>
    </w:p>
    <w:p w14:paraId="47C989F2" w14:textId="28EC7936" w:rsidR="00460C7C" w:rsidRDefault="008F5390" w:rsidP="00ED0C21">
      <w:pPr>
        <w:pStyle w:val="120"/>
        <w:spacing w:line="276" w:lineRule="auto"/>
        <w:rPr>
          <w:sz w:val="20"/>
        </w:rPr>
      </w:pPr>
      <w:r w:rsidRPr="00ED0C21">
        <w:rPr>
          <w:sz w:val="20"/>
        </w:rPr>
        <w:t xml:space="preserve">Порядковый номер </w:t>
      </w:r>
      <w:r w:rsidRPr="00ED0C21">
        <w:rPr>
          <w:sz w:val="20"/>
          <w:lang w:val="en-US"/>
        </w:rPr>
        <w:t>PP</w:t>
      </w:r>
      <w:r w:rsidRPr="00ED0C21">
        <w:rPr>
          <w:sz w:val="20"/>
        </w:rPr>
        <w:t xml:space="preserve"> может принимать значения – с «01» по «99».</w:t>
      </w:r>
    </w:p>
    <w:p w14:paraId="6F037CF9" w14:textId="77777777" w:rsidR="006B7E04" w:rsidRPr="00ED0C21" w:rsidRDefault="006B7E04" w:rsidP="00ED0C21">
      <w:pPr>
        <w:pStyle w:val="120"/>
        <w:spacing w:line="276" w:lineRule="auto"/>
        <w:rPr>
          <w:sz w:val="20"/>
        </w:rPr>
      </w:pPr>
    </w:p>
    <w:p w14:paraId="19BDE993" w14:textId="558CDF15" w:rsidR="008F5390" w:rsidRPr="00ED0C21" w:rsidRDefault="008F5390" w:rsidP="00ED0C21">
      <w:pPr>
        <w:pStyle w:val="41"/>
        <w:spacing w:line="276" w:lineRule="auto"/>
        <w:ind w:firstLine="709"/>
        <w:rPr>
          <w:sz w:val="20"/>
        </w:rPr>
      </w:pPr>
      <w:r w:rsidRPr="00ED0C21">
        <w:rPr>
          <w:sz w:val="20"/>
        </w:rPr>
        <w:lastRenderedPageBreak/>
        <w:t xml:space="preserve">Таблица </w:t>
      </w:r>
      <w:r w:rsidR="0067719C" w:rsidRPr="00975D13">
        <w:rPr>
          <w:sz w:val="20"/>
        </w:rPr>
        <w:t>2</w:t>
      </w:r>
      <w:r w:rsidRPr="00ED0C21">
        <w:rPr>
          <w:sz w:val="20"/>
        </w:rPr>
        <w:t>.1 -  Структура файла со сведениями об оказанной медицинской помощи</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0"/>
        <w:gridCol w:w="1417"/>
        <w:gridCol w:w="711"/>
        <w:gridCol w:w="1132"/>
        <w:gridCol w:w="15"/>
        <w:gridCol w:w="1973"/>
        <w:gridCol w:w="3260"/>
      </w:tblGrid>
      <w:tr w:rsidR="008F5390" w:rsidRPr="00ED0C21" w14:paraId="078FCE3F" w14:textId="77777777" w:rsidTr="000E4A90">
        <w:trPr>
          <w:tblHeader/>
          <w:jc w:val="center"/>
        </w:trPr>
        <w:tc>
          <w:tcPr>
            <w:tcW w:w="1400" w:type="dxa"/>
            <w:tcBorders>
              <w:top w:val="single" w:sz="12" w:space="0" w:color="auto"/>
              <w:bottom w:val="single" w:sz="12" w:space="0" w:color="auto"/>
            </w:tcBorders>
            <w:shd w:val="clear" w:color="auto" w:fill="F2F2F2"/>
            <w:noWrap/>
          </w:tcPr>
          <w:p w14:paraId="25B66C05" w14:textId="77777777" w:rsidR="008F5390" w:rsidRPr="00ED0C21" w:rsidRDefault="008F5390" w:rsidP="00ED0C21">
            <w:pPr>
              <w:spacing w:line="276" w:lineRule="auto"/>
              <w:jc w:val="center"/>
              <w:rPr>
                <w:b/>
                <w:sz w:val="20"/>
                <w:szCs w:val="20"/>
              </w:rPr>
            </w:pPr>
            <w:r w:rsidRPr="00ED0C21">
              <w:rPr>
                <w:b/>
                <w:sz w:val="20"/>
                <w:szCs w:val="20"/>
              </w:rPr>
              <w:t>Родитель</w:t>
            </w:r>
          </w:p>
        </w:tc>
        <w:tc>
          <w:tcPr>
            <w:tcW w:w="1417" w:type="dxa"/>
            <w:tcBorders>
              <w:top w:val="single" w:sz="12" w:space="0" w:color="auto"/>
              <w:bottom w:val="single" w:sz="12" w:space="0" w:color="auto"/>
            </w:tcBorders>
            <w:shd w:val="clear" w:color="auto" w:fill="F2F2F2"/>
            <w:noWrap/>
          </w:tcPr>
          <w:p w14:paraId="625AB775" w14:textId="77777777" w:rsidR="008F5390" w:rsidRPr="00ED0C21" w:rsidRDefault="008F5390" w:rsidP="00ED0C21">
            <w:pPr>
              <w:spacing w:line="276" w:lineRule="auto"/>
              <w:jc w:val="center"/>
              <w:rPr>
                <w:b/>
                <w:sz w:val="20"/>
                <w:szCs w:val="20"/>
              </w:rPr>
            </w:pPr>
            <w:r w:rsidRPr="00ED0C21">
              <w:rPr>
                <w:b/>
                <w:sz w:val="20"/>
                <w:szCs w:val="20"/>
              </w:rPr>
              <w:t>Код элемента</w:t>
            </w:r>
          </w:p>
        </w:tc>
        <w:tc>
          <w:tcPr>
            <w:tcW w:w="711" w:type="dxa"/>
            <w:tcBorders>
              <w:top w:val="single" w:sz="12" w:space="0" w:color="auto"/>
              <w:bottom w:val="single" w:sz="12" w:space="0" w:color="auto"/>
            </w:tcBorders>
            <w:shd w:val="clear" w:color="auto" w:fill="F2F2F2"/>
            <w:noWrap/>
          </w:tcPr>
          <w:p w14:paraId="4D3CF3D2" w14:textId="77777777" w:rsidR="008F5390" w:rsidRPr="00ED0C21" w:rsidRDefault="008F5390" w:rsidP="00ED0C21">
            <w:pPr>
              <w:spacing w:line="276" w:lineRule="auto"/>
              <w:jc w:val="center"/>
              <w:rPr>
                <w:b/>
                <w:sz w:val="20"/>
                <w:szCs w:val="20"/>
              </w:rPr>
            </w:pPr>
            <w:r w:rsidRPr="00ED0C21">
              <w:rPr>
                <w:b/>
                <w:sz w:val="20"/>
                <w:szCs w:val="20"/>
              </w:rPr>
              <w:t>Тип</w:t>
            </w:r>
          </w:p>
        </w:tc>
        <w:tc>
          <w:tcPr>
            <w:tcW w:w="1147" w:type="dxa"/>
            <w:gridSpan w:val="2"/>
            <w:tcBorders>
              <w:top w:val="single" w:sz="12" w:space="0" w:color="auto"/>
              <w:bottom w:val="single" w:sz="12" w:space="0" w:color="auto"/>
            </w:tcBorders>
            <w:shd w:val="clear" w:color="auto" w:fill="F2F2F2"/>
            <w:noWrap/>
          </w:tcPr>
          <w:p w14:paraId="3662A3D8" w14:textId="77777777" w:rsidR="008F5390" w:rsidRPr="00ED0C21" w:rsidRDefault="008F5390" w:rsidP="00ED0C21">
            <w:pPr>
              <w:spacing w:line="276" w:lineRule="auto"/>
              <w:jc w:val="center"/>
              <w:rPr>
                <w:b/>
                <w:sz w:val="20"/>
                <w:szCs w:val="20"/>
              </w:rPr>
            </w:pPr>
            <w:r w:rsidRPr="00ED0C21">
              <w:rPr>
                <w:b/>
                <w:sz w:val="20"/>
                <w:szCs w:val="20"/>
              </w:rPr>
              <w:t>Формат</w:t>
            </w:r>
          </w:p>
        </w:tc>
        <w:tc>
          <w:tcPr>
            <w:tcW w:w="1973" w:type="dxa"/>
            <w:tcBorders>
              <w:top w:val="single" w:sz="12" w:space="0" w:color="auto"/>
              <w:bottom w:val="single" w:sz="12" w:space="0" w:color="auto"/>
            </w:tcBorders>
            <w:shd w:val="clear" w:color="auto" w:fill="F2F2F2"/>
            <w:noWrap/>
          </w:tcPr>
          <w:p w14:paraId="0134662C"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3260" w:type="dxa"/>
            <w:tcBorders>
              <w:top w:val="single" w:sz="12" w:space="0" w:color="auto"/>
              <w:bottom w:val="single" w:sz="12" w:space="0" w:color="auto"/>
            </w:tcBorders>
            <w:shd w:val="clear" w:color="auto" w:fill="F2F2F2"/>
            <w:noWrap/>
          </w:tcPr>
          <w:p w14:paraId="52404B26" w14:textId="77777777" w:rsidR="008F5390" w:rsidRPr="00ED0C21" w:rsidRDefault="008F5390" w:rsidP="00ED0C21">
            <w:pPr>
              <w:spacing w:line="276" w:lineRule="auto"/>
              <w:jc w:val="center"/>
              <w:rPr>
                <w:b/>
                <w:sz w:val="20"/>
                <w:szCs w:val="20"/>
              </w:rPr>
            </w:pPr>
            <w:r w:rsidRPr="00ED0C21">
              <w:rPr>
                <w:b/>
                <w:sz w:val="20"/>
                <w:szCs w:val="20"/>
              </w:rPr>
              <w:t>Дополнительная информация</w:t>
            </w:r>
          </w:p>
        </w:tc>
      </w:tr>
      <w:tr w:rsidR="008F5390" w:rsidRPr="00ED0C21" w14:paraId="075D2065" w14:textId="77777777" w:rsidTr="000E4A90">
        <w:trPr>
          <w:trHeight w:val="284"/>
          <w:jc w:val="center"/>
        </w:trPr>
        <w:tc>
          <w:tcPr>
            <w:tcW w:w="9908" w:type="dxa"/>
            <w:gridSpan w:val="7"/>
            <w:tcBorders>
              <w:top w:val="single" w:sz="12" w:space="0" w:color="auto"/>
            </w:tcBorders>
            <w:noWrap/>
          </w:tcPr>
          <w:p w14:paraId="32E7F2DF" w14:textId="77777777" w:rsidR="008F5390" w:rsidRPr="00ED0C21" w:rsidRDefault="008F5390" w:rsidP="00ED0C21">
            <w:pPr>
              <w:spacing w:line="276" w:lineRule="auto"/>
              <w:jc w:val="center"/>
              <w:rPr>
                <w:b/>
                <w:sz w:val="20"/>
                <w:szCs w:val="20"/>
              </w:rPr>
            </w:pPr>
            <w:r w:rsidRPr="00ED0C21">
              <w:rPr>
                <w:b/>
                <w:sz w:val="20"/>
                <w:szCs w:val="20"/>
              </w:rPr>
              <w:t>Корневой элемент (Сведения о медпомощи)</w:t>
            </w:r>
          </w:p>
        </w:tc>
      </w:tr>
      <w:tr w:rsidR="008F5390" w:rsidRPr="00ED0C21" w14:paraId="79853D54" w14:textId="77777777" w:rsidTr="000E4A90">
        <w:trPr>
          <w:jc w:val="center"/>
        </w:trPr>
        <w:tc>
          <w:tcPr>
            <w:tcW w:w="1400" w:type="dxa"/>
            <w:shd w:val="clear" w:color="auto" w:fill="F2F2F2"/>
            <w:noWrap/>
          </w:tcPr>
          <w:p w14:paraId="1AB06BD4" w14:textId="77777777" w:rsidR="008F5390" w:rsidRPr="00ED0C21" w:rsidRDefault="008F5390" w:rsidP="00ED0C21">
            <w:pPr>
              <w:spacing w:line="276" w:lineRule="auto"/>
              <w:rPr>
                <w:sz w:val="20"/>
                <w:szCs w:val="20"/>
              </w:rPr>
            </w:pPr>
            <w:r w:rsidRPr="00ED0C21">
              <w:rPr>
                <w:sz w:val="20"/>
                <w:szCs w:val="20"/>
              </w:rPr>
              <w:t>ZL_LIST</w:t>
            </w:r>
          </w:p>
        </w:tc>
        <w:tc>
          <w:tcPr>
            <w:tcW w:w="1417" w:type="dxa"/>
            <w:noWrap/>
          </w:tcPr>
          <w:p w14:paraId="7D257323" w14:textId="77777777" w:rsidR="008F5390" w:rsidRPr="00ED0C21" w:rsidRDefault="008F5390" w:rsidP="00ED0C21">
            <w:pPr>
              <w:spacing w:line="276" w:lineRule="auto"/>
              <w:rPr>
                <w:sz w:val="20"/>
                <w:szCs w:val="20"/>
              </w:rPr>
            </w:pPr>
            <w:r w:rsidRPr="00ED0C21">
              <w:rPr>
                <w:sz w:val="20"/>
                <w:szCs w:val="20"/>
              </w:rPr>
              <w:t>ZGLV</w:t>
            </w:r>
          </w:p>
        </w:tc>
        <w:tc>
          <w:tcPr>
            <w:tcW w:w="711" w:type="dxa"/>
            <w:noWrap/>
          </w:tcPr>
          <w:p w14:paraId="20BEFEBA"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5A3EE688" w14:textId="77777777" w:rsidR="008F5390" w:rsidRPr="00ED0C21" w:rsidRDefault="008F5390" w:rsidP="00ED0C21">
            <w:pPr>
              <w:spacing w:line="276" w:lineRule="auto"/>
              <w:rPr>
                <w:sz w:val="20"/>
                <w:szCs w:val="20"/>
              </w:rPr>
            </w:pPr>
            <w:r w:rsidRPr="00ED0C21">
              <w:rPr>
                <w:sz w:val="20"/>
                <w:szCs w:val="20"/>
              </w:rPr>
              <w:t>S</w:t>
            </w:r>
          </w:p>
        </w:tc>
        <w:tc>
          <w:tcPr>
            <w:tcW w:w="1973" w:type="dxa"/>
            <w:noWrap/>
          </w:tcPr>
          <w:p w14:paraId="3A1EDBC1" w14:textId="77777777" w:rsidR="008F5390" w:rsidRPr="00ED0C21" w:rsidRDefault="008F5390" w:rsidP="00ED0C21">
            <w:pPr>
              <w:spacing w:line="276" w:lineRule="auto"/>
              <w:rPr>
                <w:sz w:val="20"/>
                <w:szCs w:val="20"/>
              </w:rPr>
            </w:pPr>
            <w:r w:rsidRPr="00ED0C21">
              <w:rPr>
                <w:sz w:val="20"/>
                <w:szCs w:val="20"/>
              </w:rPr>
              <w:t>Заголовок файла</w:t>
            </w:r>
          </w:p>
        </w:tc>
        <w:tc>
          <w:tcPr>
            <w:tcW w:w="3260" w:type="dxa"/>
            <w:noWrap/>
          </w:tcPr>
          <w:p w14:paraId="4CE1479D"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54118CC5" w14:textId="77777777" w:rsidTr="000E4A90">
        <w:trPr>
          <w:jc w:val="center"/>
        </w:trPr>
        <w:tc>
          <w:tcPr>
            <w:tcW w:w="1400" w:type="dxa"/>
            <w:shd w:val="clear" w:color="auto" w:fill="F2F2F2"/>
            <w:noWrap/>
          </w:tcPr>
          <w:p w14:paraId="078EC3EB" w14:textId="77777777" w:rsidR="008F5390" w:rsidRPr="00ED0C21" w:rsidRDefault="008F5390" w:rsidP="00ED0C21">
            <w:pPr>
              <w:spacing w:line="276" w:lineRule="auto"/>
              <w:rPr>
                <w:sz w:val="20"/>
                <w:szCs w:val="20"/>
              </w:rPr>
            </w:pPr>
            <w:r w:rsidRPr="00ED0C21">
              <w:rPr>
                <w:sz w:val="20"/>
                <w:szCs w:val="20"/>
              </w:rPr>
              <w:t>ZL_LIST</w:t>
            </w:r>
          </w:p>
        </w:tc>
        <w:tc>
          <w:tcPr>
            <w:tcW w:w="1417" w:type="dxa"/>
            <w:noWrap/>
          </w:tcPr>
          <w:p w14:paraId="0AFEC05A" w14:textId="77777777" w:rsidR="008F5390" w:rsidRPr="00ED0C21" w:rsidRDefault="008F5390" w:rsidP="00ED0C21">
            <w:pPr>
              <w:spacing w:line="276" w:lineRule="auto"/>
              <w:rPr>
                <w:sz w:val="20"/>
                <w:szCs w:val="20"/>
              </w:rPr>
            </w:pPr>
            <w:r w:rsidRPr="00ED0C21">
              <w:rPr>
                <w:sz w:val="20"/>
                <w:szCs w:val="20"/>
              </w:rPr>
              <w:t>SCHET</w:t>
            </w:r>
          </w:p>
        </w:tc>
        <w:tc>
          <w:tcPr>
            <w:tcW w:w="711" w:type="dxa"/>
            <w:noWrap/>
          </w:tcPr>
          <w:p w14:paraId="6A25F617"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4D5EAF70" w14:textId="77777777" w:rsidR="008F5390" w:rsidRPr="00ED0C21" w:rsidRDefault="008F5390" w:rsidP="00ED0C21">
            <w:pPr>
              <w:spacing w:line="276" w:lineRule="auto"/>
              <w:rPr>
                <w:sz w:val="20"/>
                <w:szCs w:val="20"/>
              </w:rPr>
            </w:pPr>
            <w:r w:rsidRPr="00ED0C21">
              <w:rPr>
                <w:sz w:val="20"/>
                <w:szCs w:val="20"/>
              </w:rPr>
              <w:t>S</w:t>
            </w:r>
          </w:p>
        </w:tc>
        <w:tc>
          <w:tcPr>
            <w:tcW w:w="1973" w:type="dxa"/>
            <w:noWrap/>
          </w:tcPr>
          <w:p w14:paraId="447D48C8" w14:textId="77777777" w:rsidR="008F5390" w:rsidRPr="00ED0C21" w:rsidRDefault="008F5390" w:rsidP="00ED0C21">
            <w:pPr>
              <w:spacing w:line="276" w:lineRule="auto"/>
              <w:rPr>
                <w:sz w:val="20"/>
                <w:szCs w:val="20"/>
              </w:rPr>
            </w:pPr>
            <w:r w:rsidRPr="00ED0C21">
              <w:rPr>
                <w:sz w:val="20"/>
                <w:szCs w:val="20"/>
              </w:rPr>
              <w:t>Счёт</w:t>
            </w:r>
          </w:p>
        </w:tc>
        <w:tc>
          <w:tcPr>
            <w:tcW w:w="3260" w:type="dxa"/>
            <w:noWrap/>
          </w:tcPr>
          <w:p w14:paraId="155E0C7B" w14:textId="77777777" w:rsidR="008F5390" w:rsidRPr="00ED0C21" w:rsidRDefault="008F5390" w:rsidP="00ED0C21">
            <w:pPr>
              <w:spacing w:line="276" w:lineRule="auto"/>
              <w:rPr>
                <w:sz w:val="20"/>
                <w:szCs w:val="20"/>
              </w:rPr>
            </w:pPr>
            <w:r w:rsidRPr="00ED0C21">
              <w:rPr>
                <w:sz w:val="20"/>
                <w:szCs w:val="20"/>
              </w:rPr>
              <w:t>Информация о счёте.</w:t>
            </w:r>
          </w:p>
        </w:tc>
      </w:tr>
      <w:tr w:rsidR="008F5390" w:rsidRPr="00ED0C21" w14:paraId="77BEE5C5" w14:textId="77777777" w:rsidTr="000E4A90">
        <w:trPr>
          <w:jc w:val="center"/>
        </w:trPr>
        <w:tc>
          <w:tcPr>
            <w:tcW w:w="1400" w:type="dxa"/>
            <w:shd w:val="clear" w:color="auto" w:fill="F2F2F2"/>
            <w:noWrap/>
          </w:tcPr>
          <w:p w14:paraId="40524359" w14:textId="77777777" w:rsidR="008F5390" w:rsidRPr="00ED0C21" w:rsidRDefault="008F5390" w:rsidP="00ED0C21">
            <w:pPr>
              <w:spacing w:line="276" w:lineRule="auto"/>
              <w:rPr>
                <w:sz w:val="20"/>
                <w:szCs w:val="20"/>
              </w:rPr>
            </w:pPr>
            <w:r w:rsidRPr="00ED0C21">
              <w:rPr>
                <w:sz w:val="20"/>
                <w:szCs w:val="20"/>
              </w:rPr>
              <w:t>ZL_LIST</w:t>
            </w:r>
          </w:p>
        </w:tc>
        <w:tc>
          <w:tcPr>
            <w:tcW w:w="1417" w:type="dxa"/>
            <w:noWrap/>
          </w:tcPr>
          <w:p w14:paraId="2EEE88BF" w14:textId="77777777" w:rsidR="008F5390" w:rsidRPr="00ED0C21" w:rsidRDefault="008F5390" w:rsidP="00ED0C21">
            <w:pPr>
              <w:spacing w:line="276" w:lineRule="auto"/>
              <w:rPr>
                <w:sz w:val="20"/>
                <w:szCs w:val="20"/>
              </w:rPr>
            </w:pPr>
            <w:r w:rsidRPr="00ED0C21">
              <w:rPr>
                <w:sz w:val="20"/>
                <w:szCs w:val="20"/>
              </w:rPr>
              <w:t>ZAP</w:t>
            </w:r>
          </w:p>
        </w:tc>
        <w:tc>
          <w:tcPr>
            <w:tcW w:w="711" w:type="dxa"/>
            <w:noWrap/>
          </w:tcPr>
          <w:p w14:paraId="1000D1F2" w14:textId="77777777" w:rsidR="008F5390" w:rsidRPr="00ED0C21" w:rsidRDefault="008F5390" w:rsidP="00ED0C21">
            <w:pPr>
              <w:spacing w:line="276" w:lineRule="auto"/>
              <w:rPr>
                <w:sz w:val="20"/>
                <w:szCs w:val="20"/>
              </w:rPr>
            </w:pPr>
            <w:r w:rsidRPr="00ED0C21">
              <w:rPr>
                <w:sz w:val="20"/>
                <w:szCs w:val="20"/>
              </w:rPr>
              <w:t>ОМ</w:t>
            </w:r>
          </w:p>
        </w:tc>
        <w:tc>
          <w:tcPr>
            <w:tcW w:w="1147" w:type="dxa"/>
            <w:gridSpan w:val="2"/>
            <w:noWrap/>
          </w:tcPr>
          <w:p w14:paraId="0A82DA21" w14:textId="77777777" w:rsidR="008F5390" w:rsidRPr="00ED0C21" w:rsidRDefault="008F5390" w:rsidP="00ED0C21">
            <w:pPr>
              <w:spacing w:line="276" w:lineRule="auto"/>
              <w:rPr>
                <w:sz w:val="20"/>
                <w:szCs w:val="20"/>
              </w:rPr>
            </w:pPr>
            <w:r w:rsidRPr="00ED0C21">
              <w:rPr>
                <w:sz w:val="20"/>
                <w:szCs w:val="20"/>
              </w:rPr>
              <w:t>S</w:t>
            </w:r>
          </w:p>
        </w:tc>
        <w:tc>
          <w:tcPr>
            <w:tcW w:w="1973" w:type="dxa"/>
            <w:noWrap/>
          </w:tcPr>
          <w:p w14:paraId="58F6D3B7" w14:textId="77777777" w:rsidR="008F5390" w:rsidRPr="00ED0C21" w:rsidRDefault="008F5390" w:rsidP="00ED0C21">
            <w:pPr>
              <w:spacing w:line="276" w:lineRule="auto"/>
              <w:rPr>
                <w:sz w:val="20"/>
                <w:szCs w:val="20"/>
              </w:rPr>
            </w:pPr>
            <w:r w:rsidRPr="00ED0C21">
              <w:rPr>
                <w:sz w:val="20"/>
                <w:szCs w:val="20"/>
              </w:rPr>
              <w:t>Записи</w:t>
            </w:r>
          </w:p>
        </w:tc>
        <w:tc>
          <w:tcPr>
            <w:tcW w:w="3260" w:type="dxa"/>
            <w:noWrap/>
          </w:tcPr>
          <w:p w14:paraId="1025085F" w14:textId="77777777" w:rsidR="008F5390" w:rsidRPr="00ED0C21" w:rsidRDefault="008F5390" w:rsidP="00ED0C21">
            <w:pPr>
              <w:spacing w:line="276" w:lineRule="auto"/>
              <w:rPr>
                <w:sz w:val="20"/>
                <w:szCs w:val="20"/>
              </w:rPr>
            </w:pPr>
            <w:r w:rsidRPr="00ED0C21">
              <w:rPr>
                <w:sz w:val="20"/>
                <w:szCs w:val="20"/>
              </w:rPr>
              <w:t>Записи о случаях оказания медицинской помощи</w:t>
            </w:r>
          </w:p>
        </w:tc>
      </w:tr>
      <w:tr w:rsidR="008F5390" w:rsidRPr="00ED0C21" w14:paraId="1981078E" w14:textId="77777777" w:rsidTr="000E4A90">
        <w:trPr>
          <w:trHeight w:val="284"/>
          <w:jc w:val="center"/>
        </w:trPr>
        <w:tc>
          <w:tcPr>
            <w:tcW w:w="9908" w:type="dxa"/>
            <w:gridSpan w:val="7"/>
            <w:noWrap/>
          </w:tcPr>
          <w:p w14:paraId="7181BEC9" w14:textId="77777777" w:rsidR="008F5390" w:rsidRPr="00ED0C21" w:rsidRDefault="008F5390" w:rsidP="00ED0C21">
            <w:pPr>
              <w:spacing w:line="276" w:lineRule="auto"/>
              <w:jc w:val="center"/>
              <w:rPr>
                <w:b/>
                <w:sz w:val="20"/>
                <w:szCs w:val="20"/>
              </w:rPr>
            </w:pPr>
            <w:r w:rsidRPr="00ED0C21">
              <w:rPr>
                <w:b/>
                <w:sz w:val="20"/>
                <w:szCs w:val="20"/>
              </w:rPr>
              <w:t>Заголовок файла</w:t>
            </w:r>
          </w:p>
        </w:tc>
      </w:tr>
      <w:tr w:rsidR="008F5390" w:rsidRPr="00ED0C21" w14:paraId="26CB111F" w14:textId="77777777" w:rsidTr="000E4A90">
        <w:trPr>
          <w:jc w:val="center"/>
        </w:trPr>
        <w:tc>
          <w:tcPr>
            <w:tcW w:w="1400" w:type="dxa"/>
            <w:shd w:val="clear" w:color="auto" w:fill="D9D9D9"/>
            <w:noWrap/>
          </w:tcPr>
          <w:p w14:paraId="060B80AC" w14:textId="77777777" w:rsidR="008F5390" w:rsidRPr="00ED0C21" w:rsidRDefault="008F5390" w:rsidP="00ED0C21">
            <w:pPr>
              <w:spacing w:line="276" w:lineRule="auto"/>
              <w:rPr>
                <w:sz w:val="20"/>
                <w:szCs w:val="20"/>
              </w:rPr>
            </w:pPr>
            <w:r w:rsidRPr="00ED0C21">
              <w:rPr>
                <w:sz w:val="20"/>
                <w:szCs w:val="20"/>
              </w:rPr>
              <w:t>ZGLV</w:t>
            </w:r>
          </w:p>
        </w:tc>
        <w:tc>
          <w:tcPr>
            <w:tcW w:w="1417" w:type="dxa"/>
            <w:shd w:val="clear" w:color="auto" w:fill="FFFFFF" w:themeFill="background1"/>
            <w:noWrap/>
          </w:tcPr>
          <w:p w14:paraId="0253EECD" w14:textId="77777777" w:rsidR="008F5390" w:rsidRPr="00ED0C21" w:rsidRDefault="008F5390" w:rsidP="00ED0C21">
            <w:pPr>
              <w:spacing w:line="276" w:lineRule="auto"/>
              <w:rPr>
                <w:sz w:val="20"/>
                <w:szCs w:val="20"/>
              </w:rPr>
            </w:pPr>
            <w:r w:rsidRPr="00ED0C21">
              <w:rPr>
                <w:sz w:val="20"/>
                <w:szCs w:val="20"/>
              </w:rPr>
              <w:t>VERSION</w:t>
            </w:r>
          </w:p>
        </w:tc>
        <w:tc>
          <w:tcPr>
            <w:tcW w:w="711" w:type="dxa"/>
            <w:shd w:val="clear" w:color="auto" w:fill="FFFFFF" w:themeFill="background1"/>
            <w:noWrap/>
          </w:tcPr>
          <w:p w14:paraId="68FCD74E"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46DCCB51" w14:textId="77777777" w:rsidR="008F5390" w:rsidRPr="00ED0C21" w:rsidRDefault="008F5390" w:rsidP="00ED0C21">
            <w:pPr>
              <w:spacing w:line="276" w:lineRule="auto"/>
              <w:rPr>
                <w:sz w:val="20"/>
                <w:szCs w:val="20"/>
              </w:rPr>
            </w:pPr>
            <w:r w:rsidRPr="00ED0C21">
              <w:rPr>
                <w:sz w:val="20"/>
                <w:szCs w:val="20"/>
              </w:rPr>
              <w:t>T(5)</w:t>
            </w:r>
          </w:p>
        </w:tc>
        <w:tc>
          <w:tcPr>
            <w:tcW w:w="1973" w:type="dxa"/>
            <w:shd w:val="clear" w:color="auto" w:fill="FFFFFF" w:themeFill="background1"/>
          </w:tcPr>
          <w:p w14:paraId="1F70B633" w14:textId="77777777" w:rsidR="008F5390" w:rsidRPr="00ED0C21" w:rsidRDefault="008F5390" w:rsidP="00ED0C21">
            <w:pPr>
              <w:spacing w:line="276" w:lineRule="auto"/>
              <w:rPr>
                <w:sz w:val="20"/>
                <w:szCs w:val="20"/>
              </w:rPr>
            </w:pPr>
            <w:r w:rsidRPr="00ED0C21">
              <w:rPr>
                <w:sz w:val="20"/>
                <w:szCs w:val="20"/>
              </w:rPr>
              <w:t xml:space="preserve">Версия взаимодействия </w:t>
            </w:r>
          </w:p>
        </w:tc>
        <w:tc>
          <w:tcPr>
            <w:tcW w:w="3260" w:type="dxa"/>
            <w:shd w:val="clear" w:color="auto" w:fill="FFFFFF" w:themeFill="background1"/>
          </w:tcPr>
          <w:p w14:paraId="420A78DA" w14:textId="77777777" w:rsidR="008F5390" w:rsidRPr="00ED0C21" w:rsidRDefault="008F5390" w:rsidP="00ED0C21">
            <w:pPr>
              <w:spacing w:line="276" w:lineRule="auto"/>
              <w:rPr>
                <w:sz w:val="20"/>
                <w:szCs w:val="20"/>
              </w:rPr>
            </w:pPr>
            <w:r w:rsidRPr="00ED0C21">
              <w:rPr>
                <w:sz w:val="20"/>
                <w:szCs w:val="20"/>
              </w:rPr>
              <w:t>Текущей реда</w:t>
            </w:r>
            <w:r w:rsidR="001873F5" w:rsidRPr="00ED0C21">
              <w:rPr>
                <w:sz w:val="20"/>
                <w:szCs w:val="20"/>
              </w:rPr>
              <w:t>кции соответствует значение «</w:t>
            </w:r>
            <w:r w:rsidR="001873F5" w:rsidRPr="00ED0C21">
              <w:rPr>
                <w:b/>
                <w:sz w:val="20"/>
                <w:szCs w:val="20"/>
              </w:rPr>
              <w:t>3.2</w:t>
            </w:r>
            <w:r w:rsidRPr="00ED0C21">
              <w:rPr>
                <w:sz w:val="20"/>
                <w:szCs w:val="20"/>
              </w:rPr>
              <w:t>».</w:t>
            </w:r>
          </w:p>
        </w:tc>
      </w:tr>
      <w:tr w:rsidR="008F5390" w:rsidRPr="00ED0C21" w14:paraId="0D52EF86" w14:textId="77777777" w:rsidTr="000E4A90">
        <w:trPr>
          <w:trHeight w:val="259"/>
          <w:jc w:val="center"/>
        </w:trPr>
        <w:tc>
          <w:tcPr>
            <w:tcW w:w="1400" w:type="dxa"/>
            <w:shd w:val="clear" w:color="auto" w:fill="D9D9D9"/>
            <w:noWrap/>
          </w:tcPr>
          <w:p w14:paraId="575CA881" w14:textId="77777777" w:rsidR="008F5390" w:rsidRPr="00ED0C21" w:rsidRDefault="008F5390" w:rsidP="00ED0C21">
            <w:pPr>
              <w:spacing w:line="276" w:lineRule="auto"/>
              <w:rPr>
                <w:sz w:val="20"/>
                <w:szCs w:val="20"/>
              </w:rPr>
            </w:pPr>
            <w:r w:rsidRPr="00ED0C21">
              <w:rPr>
                <w:sz w:val="20"/>
                <w:szCs w:val="20"/>
              </w:rPr>
              <w:t>ZGLV</w:t>
            </w:r>
          </w:p>
        </w:tc>
        <w:tc>
          <w:tcPr>
            <w:tcW w:w="1417" w:type="dxa"/>
            <w:noWrap/>
          </w:tcPr>
          <w:p w14:paraId="18B93954" w14:textId="77777777" w:rsidR="008F5390" w:rsidRPr="00ED0C21" w:rsidRDefault="008F5390" w:rsidP="00ED0C21">
            <w:pPr>
              <w:spacing w:line="276" w:lineRule="auto"/>
              <w:rPr>
                <w:sz w:val="20"/>
                <w:szCs w:val="20"/>
              </w:rPr>
            </w:pPr>
            <w:r w:rsidRPr="00ED0C21">
              <w:rPr>
                <w:sz w:val="20"/>
                <w:szCs w:val="20"/>
              </w:rPr>
              <w:t>DATA</w:t>
            </w:r>
          </w:p>
        </w:tc>
        <w:tc>
          <w:tcPr>
            <w:tcW w:w="711" w:type="dxa"/>
            <w:noWrap/>
          </w:tcPr>
          <w:p w14:paraId="14D9048A"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648FDE60" w14:textId="77777777" w:rsidR="008F5390" w:rsidRPr="00ED0C21" w:rsidRDefault="008F5390" w:rsidP="00ED0C21">
            <w:pPr>
              <w:spacing w:line="276" w:lineRule="auto"/>
              <w:rPr>
                <w:sz w:val="20"/>
                <w:szCs w:val="20"/>
              </w:rPr>
            </w:pPr>
            <w:r w:rsidRPr="00ED0C21">
              <w:rPr>
                <w:sz w:val="20"/>
                <w:szCs w:val="20"/>
              </w:rPr>
              <w:t>D</w:t>
            </w:r>
          </w:p>
        </w:tc>
        <w:tc>
          <w:tcPr>
            <w:tcW w:w="1973" w:type="dxa"/>
          </w:tcPr>
          <w:p w14:paraId="7E52E436" w14:textId="77777777" w:rsidR="008F5390" w:rsidRPr="00ED0C21" w:rsidRDefault="008F5390" w:rsidP="00ED0C21">
            <w:pPr>
              <w:spacing w:line="276" w:lineRule="auto"/>
              <w:rPr>
                <w:sz w:val="20"/>
                <w:szCs w:val="20"/>
              </w:rPr>
            </w:pPr>
            <w:r w:rsidRPr="00ED0C21">
              <w:rPr>
                <w:sz w:val="20"/>
                <w:szCs w:val="20"/>
              </w:rPr>
              <w:t>Дата</w:t>
            </w:r>
          </w:p>
        </w:tc>
        <w:tc>
          <w:tcPr>
            <w:tcW w:w="3260" w:type="dxa"/>
          </w:tcPr>
          <w:p w14:paraId="4D09D591"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6AE26D46" w14:textId="77777777" w:rsidTr="000E4A90">
        <w:trPr>
          <w:trHeight w:val="305"/>
          <w:jc w:val="center"/>
        </w:trPr>
        <w:tc>
          <w:tcPr>
            <w:tcW w:w="1400" w:type="dxa"/>
            <w:shd w:val="clear" w:color="auto" w:fill="D9D9D9"/>
            <w:noWrap/>
          </w:tcPr>
          <w:p w14:paraId="41BBA4F9" w14:textId="77777777" w:rsidR="008F5390" w:rsidRPr="00ED0C21" w:rsidRDefault="008F5390" w:rsidP="00ED0C21">
            <w:pPr>
              <w:spacing w:line="276" w:lineRule="auto"/>
              <w:rPr>
                <w:sz w:val="20"/>
                <w:szCs w:val="20"/>
              </w:rPr>
            </w:pPr>
            <w:r w:rsidRPr="00ED0C21">
              <w:rPr>
                <w:sz w:val="20"/>
                <w:szCs w:val="20"/>
              </w:rPr>
              <w:t>ZGLV</w:t>
            </w:r>
          </w:p>
        </w:tc>
        <w:tc>
          <w:tcPr>
            <w:tcW w:w="1417" w:type="dxa"/>
            <w:noWrap/>
          </w:tcPr>
          <w:p w14:paraId="56B4AE43" w14:textId="77777777" w:rsidR="008F5390" w:rsidRPr="00ED0C21" w:rsidRDefault="008F5390" w:rsidP="00ED0C21">
            <w:pPr>
              <w:spacing w:line="276" w:lineRule="auto"/>
              <w:rPr>
                <w:sz w:val="20"/>
                <w:szCs w:val="20"/>
              </w:rPr>
            </w:pPr>
            <w:r w:rsidRPr="00ED0C21">
              <w:rPr>
                <w:sz w:val="20"/>
                <w:szCs w:val="20"/>
              </w:rPr>
              <w:t>FILENAME</w:t>
            </w:r>
          </w:p>
        </w:tc>
        <w:tc>
          <w:tcPr>
            <w:tcW w:w="711" w:type="dxa"/>
            <w:noWrap/>
          </w:tcPr>
          <w:p w14:paraId="6C8E16F4"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22138DF2" w14:textId="77777777" w:rsidR="008F5390" w:rsidRPr="00ED0C21" w:rsidRDefault="008F5390" w:rsidP="00ED0C21">
            <w:pPr>
              <w:spacing w:line="276" w:lineRule="auto"/>
              <w:rPr>
                <w:sz w:val="20"/>
                <w:szCs w:val="20"/>
              </w:rPr>
            </w:pPr>
            <w:r w:rsidRPr="00ED0C21">
              <w:rPr>
                <w:sz w:val="20"/>
                <w:szCs w:val="20"/>
              </w:rPr>
              <w:t>T(26)</w:t>
            </w:r>
          </w:p>
        </w:tc>
        <w:tc>
          <w:tcPr>
            <w:tcW w:w="1973" w:type="dxa"/>
          </w:tcPr>
          <w:p w14:paraId="633947C4" w14:textId="77777777" w:rsidR="008F5390" w:rsidRPr="00ED0C21" w:rsidRDefault="008F5390" w:rsidP="00ED0C21">
            <w:pPr>
              <w:spacing w:line="276" w:lineRule="auto"/>
              <w:rPr>
                <w:sz w:val="20"/>
                <w:szCs w:val="20"/>
              </w:rPr>
            </w:pPr>
            <w:r w:rsidRPr="00ED0C21">
              <w:rPr>
                <w:sz w:val="20"/>
                <w:szCs w:val="20"/>
              </w:rPr>
              <w:t>Имя файла</w:t>
            </w:r>
          </w:p>
        </w:tc>
        <w:tc>
          <w:tcPr>
            <w:tcW w:w="3260" w:type="dxa"/>
          </w:tcPr>
          <w:p w14:paraId="278315A7" w14:textId="77777777" w:rsidR="008F5390" w:rsidRPr="00ED0C21" w:rsidRDefault="008F5390" w:rsidP="00ED0C21">
            <w:pPr>
              <w:spacing w:line="276" w:lineRule="auto"/>
              <w:rPr>
                <w:sz w:val="20"/>
                <w:szCs w:val="20"/>
              </w:rPr>
            </w:pPr>
            <w:r w:rsidRPr="00ED0C21">
              <w:rPr>
                <w:sz w:val="20"/>
                <w:szCs w:val="20"/>
              </w:rPr>
              <w:t>Имя файла без расширения.</w:t>
            </w:r>
          </w:p>
        </w:tc>
      </w:tr>
      <w:tr w:rsidR="008F5390" w:rsidRPr="00ED0C21" w14:paraId="6CF389D4" w14:textId="77777777" w:rsidTr="000E4A90">
        <w:trPr>
          <w:trHeight w:val="806"/>
          <w:jc w:val="center"/>
        </w:trPr>
        <w:tc>
          <w:tcPr>
            <w:tcW w:w="1400" w:type="dxa"/>
            <w:shd w:val="clear" w:color="auto" w:fill="D9D9D9"/>
            <w:noWrap/>
          </w:tcPr>
          <w:p w14:paraId="0B870CD2" w14:textId="77777777" w:rsidR="008F5390" w:rsidRPr="00ED0C21" w:rsidRDefault="008F5390" w:rsidP="00ED0C21">
            <w:pPr>
              <w:spacing w:line="276" w:lineRule="auto"/>
              <w:rPr>
                <w:sz w:val="20"/>
                <w:szCs w:val="20"/>
              </w:rPr>
            </w:pPr>
            <w:r w:rsidRPr="00ED0C21">
              <w:rPr>
                <w:sz w:val="20"/>
                <w:szCs w:val="20"/>
              </w:rPr>
              <w:t>ZGLV</w:t>
            </w:r>
          </w:p>
        </w:tc>
        <w:tc>
          <w:tcPr>
            <w:tcW w:w="1417" w:type="dxa"/>
            <w:noWrap/>
          </w:tcPr>
          <w:p w14:paraId="57038777" w14:textId="77777777" w:rsidR="008F5390" w:rsidRPr="00ED0C21" w:rsidRDefault="008F5390" w:rsidP="00ED0C21">
            <w:pPr>
              <w:spacing w:line="276" w:lineRule="auto"/>
              <w:rPr>
                <w:sz w:val="20"/>
                <w:szCs w:val="20"/>
              </w:rPr>
            </w:pPr>
            <w:r w:rsidRPr="00ED0C21">
              <w:rPr>
                <w:sz w:val="20"/>
                <w:szCs w:val="20"/>
              </w:rPr>
              <w:t>SD_Z</w:t>
            </w:r>
          </w:p>
        </w:tc>
        <w:tc>
          <w:tcPr>
            <w:tcW w:w="711" w:type="dxa"/>
            <w:noWrap/>
          </w:tcPr>
          <w:p w14:paraId="3D70BC65"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28F83234" w14:textId="77777777" w:rsidR="008F5390" w:rsidRPr="00ED0C21" w:rsidRDefault="008F5390" w:rsidP="00ED0C21">
            <w:pPr>
              <w:spacing w:line="276" w:lineRule="auto"/>
              <w:rPr>
                <w:sz w:val="20"/>
                <w:szCs w:val="20"/>
              </w:rPr>
            </w:pPr>
            <w:r w:rsidRPr="00ED0C21">
              <w:rPr>
                <w:sz w:val="20"/>
                <w:szCs w:val="20"/>
              </w:rPr>
              <w:t>N(9)</w:t>
            </w:r>
          </w:p>
        </w:tc>
        <w:tc>
          <w:tcPr>
            <w:tcW w:w="1973" w:type="dxa"/>
          </w:tcPr>
          <w:p w14:paraId="54AAC19E" w14:textId="77777777" w:rsidR="008F5390" w:rsidRPr="00ED0C21" w:rsidRDefault="008F5390" w:rsidP="00ED0C21">
            <w:pPr>
              <w:spacing w:line="276" w:lineRule="auto"/>
              <w:rPr>
                <w:sz w:val="20"/>
                <w:szCs w:val="20"/>
              </w:rPr>
            </w:pPr>
            <w:r w:rsidRPr="00ED0C21">
              <w:rPr>
                <w:sz w:val="20"/>
                <w:szCs w:val="20"/>
              </w:rPr>
              <w:t>Количество случаев</w:t>
            </w:r>
          </w:p>
        </w:tc>
        <w:tc>
          <w:tcPr>
            <w:tcW w:w="3260" w:type="dxa"/>
          </w:tcPr>
          <w:p w14:paraId="35D2A43D" w14:textId="77777777" w:rsidR="008F5390" w:rsidRPr="00ED0C21" w:rsidRDefault="008F5390" w:rsidP="00ED0C21">
            <w:pPr>
              <w:spacing w:line="276" w:lineRule="auto"/>
              <w:rPr>
                <w:sz w:val="20"/>
                <w:szCs w:val="20"/>
              </w:rPr>
            </w:pPr>
            <w:r w:rsidRPr="00ED0C21">
              <w:rPr>
                <w:sz w:val="20"/>
                <w:szCs w:val="20"/>
              </w:rPr>
              <w:t>Указывается количество случаев оказания медицинской помощи, включённых в файл.</w:t>
            </w:r>
          </w:p>
        </w:tc>
      </w:tr>
      <w:tr w:rsidR="008F5390" w:rsidRPr="00ED0C21" w14:paraId="2DE118DE" w14:textId="77777777" w:rsidTr="000E4A90">
        <w:trPr>
          <w:trHeight w:val="284"/>
          <w:jc w:val="center"/>
        </w:trPr>
        <w:tc>
          <w:tcPr>
            <w:tcW w:w="9908" w:type="dxa"/>
            <w:gridSpan w:val="7"/>
            <w:noWrap/>
          </w:tcPr>
          <w:p w14:paraId="55FB89C4" w14:textId="77777777" w:rsidR="008F5390" w:rsidRPr="00ED0C21" w:rsidRDefault="008F5390" w:rsidP="00ED0C21">
            <w:pPr>
              <w:spacing w:line="276" w:lineRule="auto"/>
              <w:jc w:val="center"/>
              <w:rPr>
                <w:b/>
                <w:sz w:val="20"/>
                <w:szCs w:val="20"/>
              </w:rPr>
            </w:pPr>
            <w:r w:rsidRPr="00ED0C21">
              <w:rPr>
                <w:b/>
                <w:sz w:val="20"/>
                <w:szCs w:val="20"/>
              </w:rPr>
              <w:t>Счёт</w:t>
            </w:r>
          </w:p>
        </w:tc>
      </w:tr>
      <w:tr w:rsidR="008F5390" w:rsidRPr="00ED0C21" w14:paraId="52CEDC2F" w14:textId="77777777" w:rsidTr="000E4A90">
        <w:trPr>
          <w:jc w:val="center"/>
        </w:trPr>
        <w:tc>
          <w:tcPr>
            <w:tcW w:w="1400" w:type="dxa"/>
            <w:shd w:val="clear" w:color="auto" w:fill="F2F2F2"/>
            <w:noWrap/>
          </w:tcPr>
          <w:p w14:paraId="2F83CF5F"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6EB7375E" w14:textId="77777777" w:rsidR="008F5390" w:rsidRPr="00ED0C21" w:rsidRDefault="008F5390" w:rsidP="00ED0C21">
            <w:pPr>
              <w:spacing w:line="276" w:lineRule="auto"/>
              <w:rPr>
                <w:sz w:val="20"/>
                <w:szCs w:val="20"/>
              </w:rPr>
            </w:pPr>
            <w:r w:rsidRPr="00ED0C21">
              <w:rPr>
                <w:sz w:val="20"/>
                <w:szCs w:val="20"/>
              </w:rPr>
              <w:t>CODE</w:t>
            </w:r>
          </w:p>
        </w:tc>
        <w:tc>
          <w:tcPr>
            <w:tcW w:w="711" w:type="dxa"/>
            <w:noWrap/>
          </w:tcPr>
          <w:p w14:paraId="05D3F269"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2F0750EE" w14:textId="77777777" w:rsidR="008F5390" w:rsidRPr="00ED0C21" w:rsidRDefault="008F5390" w:rsidP="00ED0C21">
            <w:pPr>
              <w:spacing w:line="276" w:lineRule="auto"/>
              <w:rPr>
                <w:sz w:val="20"/>
                <w:szCs w:val="20"/>
              </w:rPr>
            </w:pPr>
            <w:r w:rsidRPr="00ED0C21">
              <w:rPr>
                <w:sz w:val="20"/>
                <w:szCs w:val="20"/>
              </w:rPr>
              <w:t>N(8)</w:t>
            </w:r>
          </w:p>
        </w:tc>
        <w:tc>
          <w:tcPr>
            <w:tcW w:w="1973" w:type="dxa"/>
          </w:tcPr>
          <w:p w14:paraId="46B8896F" w14:textId="77777777" w:rsidR="008F5390" w:rsidRPr="00ED0C21" w:rsidRDefault="008F5390" w:rsidP="00ED0C21">
            <w:pPr>
              <w:spacing w:line="276" w:lineRule="auto"/>
              <w:rPr>
                <w:sz w:val="20"/>
                <w:szCs w:val="20"/>
              </w:rPr>
            </w:pPr>
            <w:r w:rsidRPr="00ED0C21">
              <w:rPr>
                <w:sz w:val="20"/>
                <w:szCs w:val="20"/>
              </w:rPr>
              <w:t>Код записи счета</w:t>
            </w:r>
          </w:p>
        </w:tc>
        <w:tc>
          <w:tcPr>
            <w:tcW w:w="3260" w:type="dxa"/>
          </w:tcPr>
          <w:p w14:paraId="307D5266" w14:textId="77777777" w:rsidR="008F5390" w:rsidRPr="00ED0C21" w:rsidRDefault="008F5390" w:rsidP="00ED0C21">
            <w:pPr>
              <w:spacing w:line="276" w:lineRule="auto"/>
              <w:rPr>
                <w:sz w:val="20"/>
                <w:szCs w:val="20"/>
              </w:rPr>
            </w:pPr>
            <w:r w:rsidRPr="00ED0C21">
              <w:rPr>
                <w:sz w:val="20"/>
                <w:szCs w:val="20"/>
              </w:rPr>
              <w:t>Уникальный код (например, порядковый номер).</w:t>
            </w:r>
          </w:p>
        </w:tc>
      </w:tr>
      <w:tr w:rsidR="008F5390" w:rsidRPr="00ED0C21" w14:paraId="3CDCA557" w14:textId="77777777" w:rsidTr="000E4A90">
        <w:trPr>
          <w:jc w:val="center"/>
        </w:trPr>
        <w:tc>
          <w:tcPr>
            <w:tcW w:w="1400" w:type="dxa"/>
            <w:shd w:val="clear" w:color="auto" w:fill="F2F2F2"/>
            <w:noWrap/>
          </w:tcPr>
          <w:p w14:paraId="64E1DBB3"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47B6600E" w14:textId="77777777" w:rsidR="008F5390" w:rsidRPr="00ED0C21" w:rsidRDefault="008F5390" w:rsidP="00ED0C21">
            <w:pPr>
              <w:spacing w:line="276" w:lineRule="auto"/>
              <w:rPr>
                <w:sz w:val="20"/>
                <w:szCs w:val="20"/>
              </w:rPr>
            </w:pPr>
            <w:r w:rsidRPr="00ED0C21">
              <w:rPr>
                <w:sz w:val="20"/>
                <w:szCs w:val="20"/>
              </w:rPr>
              <w:t>CODE_MO</w:t>
            </w:r>
          </w:p>
        </w:tc>
        <w:tc>
          <w:tcPr>
            <w:tcW w:w="711" w:type="dxa"/>
            <w:noWrap/>
          </w:tcPr>
          <w:p w14:paraId="3A8FE6DB"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3D983D5F" w14:textId="77777777" w:rsidR="008F5390" w:rsidRPr="00ED0C21" w:rsidRDefault="008F5390" w:rsidP="00ED0C21">
            <w:pPr>
              <w:spacing w:line="276" w:lineRule="auto"/>
              <w:rPr>
                <w:sz w:val="20"/>
                <w:szCs w:val="20"/>
              </w:rPr>
            </w:pPr>
            <w:r w:rsidRPr="00ED0C21">
              <w:rPr>
                <w:sz w:val="20"/>
                <w:szCs w:val="20"/>
              </w:rPr>
              <w:t>T(6)</w:t>
            </w:r>
          </w:p>
        </w:tc>
        <w:tc>
          <w:tcPr>
            <w:tcW w:w="1973" w:type="dxa"/>
          </w:tcPr>
          <w:p w14:paraId="147728E0" w14:textId="77777777" w:rsidR="008F5390" w:rsidRPr="00ED0C21" w:rsidRDefault="008F5390" w:rsidP="00ED0C21">
            <w:pPr>
              <w:spacing w:line="276" w:lineRule="auto"/>
              <w:rPr>
                <w:sz w:val="20"/>
                <w:szCs w:val="20"/>
              </w:rPr>
            </w:pPr>
            <w:r w:rsidRPr="00ED0C21">
              <w:rPr>
                <w:sz w:val="20"/>
                <w:szCs w:val="20"/>
              </w:rPr>
              <w:t>Реестровый номер медицинской организации</w:t>
            </w:r>
          </w:p>
        </w:tc>
        <w:tc>
          <w:tcPr>
            <w:tcW w:w="3260" w:type="dxa"/>
          </w:tcPr>
          <w:p w14:paraId="3A67D82A" w14:textId="77777777" w:rsidR="008F5390" w:rsidRPr="00ED0C21" w:rsidRDefault="008F5390" w:rsidP="00ED0C21">
            <w:pPr>
              <w:spacing w:line="276" w:lineRule="auto"/>
              <w:rPr>
                <w:sz w:val="20"/>
                <w:szCs w:val="20"/>
              </w:rPr>
            </w:pPr>
            <w:r w:rsidRPr="00ED0C21">
              <w:rPr>
                <w:sz w:val="20"/>
                <w:szCs w:val="20"/>
              </w:rPr>
              <w:t>Код МО – юридического лица. Заполняется в соответствии со справочником MO</w:t>
            </w:r>
          </w:p>
        </w:tc>
      </w:tr>
      <w:tr w:rsidR="008F5390" w:rsidRPr="00ED0C21" w14:paraId="1DF0A005" w14:textId="77777777" w:rsidTr="000E4A90">
        <w:trPr>
          <w:jc w:val="center"/>
        </w:trPr>
        <w:tc>
          <w:tcPr>
            <w:tcW w:w="1400" w:type="dxa"/>
            <w:shd w:val="clear" w:color="auto" w:fill="F2F2F2"/>
            <w:noWrap/>
          </w:tcPr>
          <w:p w14:paraId="77BFCB86"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13EFDA7B" w14:textId="77777777" w:rsidR="008F5390" w:rsidRPr="00ED0C21" w:rsidRDefault="008F5390" w:rsidP="00ED0C21">
            <w:pPr>
              <w:spacing w:line="276" w:lineRule="auto"/>
              <w:rPr>
                <w:sz w:val="20"/>
                <w:szCs w:val="20"/>
              </w:rPr>
            </w:pPr>
            <w:r w:rsidRPr="00ED0C21">
              <w:rPr>
                <w:sz w:val="20"/>
                <w:szCs w:val="20"/>
              </w:rPr>
              <w:t>YEAR</w:t>
            </w:r>
          </w:p>
        </w:tc>
        <w:tc>
          <w:tcPr>
            <w:tcW w:w="711" w:type="dxa"/>
            <w:noWrap/>
          </w:tcPr>
          <w:p w14:paraId="739D4B77"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noWrap/>
          </w:tcPr>
          <w:p w14:paraId="74650991" w14:textId="77777777" w:rsidR="008F5390" w:rsidRPr="00ED0C21" w:rsidRDefault="008F5390" w:rsidP="00ED0C21">
            <w:pPr>
              <w:spacing w:line="276" w:lineRule="auto"/>
              <w:rPr>
                <w:sz w:val="20"/>
                <w:szCs w:val="20"/>
              </w:rPr>
            </w:pPr>
            <w:r w:rsidRPr="00ED0C21">
              <w:rPr>
                <w:sz w:val="20"/>
                <w:szCs w:val="20"/>
              </w:rPr>
              <w:t>N(4)</w:t>
            </w:r>
          </w:p>
        </w:tc>
        <w:tc>
          <w:tcPr>
            <w:tcW w:w="1973" w:type="dxa"/>
          </w:tcPr>
          <w:p w14:paraId="632CEAE5" w14:textId="77777777" w:rsidR="008F5390" w:rsidRPr="00ED0C21" w:rsidRDefault="008F5390" w:rsidP="00ED0C21">
            <w:pPr>
              <w:spacing w:line="276" w:lineRule="auto"/>
              <w:rPr>
                <w:sz w:val="20"/>
                <w:szCs w:val="20"/>
              </w:rPr>
            </w:pPr>
            <w:r w:rsidRPr="00ED0C21">
              <w:rPr>
                <w:sz w:val="20"/>
                <w:szCs w:val="20"/>
              </w:rPr>
              <w:t>Отчетный год</w:t>
            </w:r>
          </w:p>
        </w:tc>
        <w:tc>
          <w:tcPr>
            <w:tcW w:w="3260" w:type="dxa"/>
          </w:tcPr>
          <w:p w14:paraId="4D3C50B2" w14:textId="77777777" w:rsidR="008F5390" w:rsidRPr="00ED0C21" w:rsidRDefault="008F5390" w:rsidP="00ED0C21">
            <w:pPr>
              <w:spacing w:line="276" w:lineRule="auto"/>
              <w:rPr>
                <w:sz w:val="20"/>
                <w:szCs w:val="20"/>
              </w:rPr>
            </w:pPr>
          </w:p>
        </w:tc>
      </w:tr>
      <w:tr w:rsidR="008F5390" w:rsidRPr="00ED0C21" w14:paraId="36B16E6D" w14:textId="77777777" w:rsidTr="000E4A90">
        <w:trPr>
          <w:jc w:val="center"/>
        </w:trPr>
        <w:tc>
          <w:tcPr>
            <w:tcW w:w="1400" w:type="dxa"/>
            <w:shd w:val="clear" w:color="auto" w:fill="F2F2F2"/>
            <w:noWrap/>
          </w:tcPr>
          <w:p w14:paraId="3337B41D"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7B057D45" w14:textId="77777777" w:rsidR="008F5390" w:rsidRPr="00ED0C21" w:rsidRDefault="008F5390" w:rsidP="00ED0C21">
            <w:pPr>
              <w:spacing w:line="276" w:lineRule="auto"/>
              <w:rPr>
                <w:sz w:val="20"/>
                <w:szCs w:val="20"/>
              </w:rPr>
            </w:pPr>
            <w:r w:rsidRPr="00ED0C21">
              <w:rPr>
                <w:sz w:val="20"/>
                <w:szCs w:val="20"/>
              </w:rPr>
              <w:t>MONTH</w:t>
            </w:r>
          </w:p>
        </w:tc>
        <w:tc>
          <w:tcPr>
            <w:tcW w:w="711" w:type="dxa"/>
            <w:noWrap/>
          </w:tcPr>
          <w:p w14:paraId="1CA3BDE0"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noWrap/>
          </w:tcPr>
          <w:p w14:paraId="50B7ECF3" w14:textId="77777777" w:rsidR="008F5390" w:rsidRPr="00ED0C21" w:rsidRDefault="008F5390" w:rsidP="00ED0C21">
            <w:pPr>
              <w:spacing w:line="276" w:lineRule="auto"/>
              <w:rPr>
                <w:sz w:val="20"/>
                <w:szCs w:val="20"/>
              </w:rPr>
            </w:pPr>
            <w:r w:rsidRPr="00ED0C21">
              <w:rPr>
                <w:sz w:val="20"/>
                <w:szCs w:val="20"/>
              </w:rPr>
              <w:t>N(2)</w:t>
            </w:r>
          </w:p>
        </w:tc>
        <w:tc>
          <w:tcPr>
            <w:tcW w:w="1973" w:type="dxa"/>
          </w:tcPr>
          <w:p w14:paraId="3B0A176B" w14:textId="77777777" w:rsidR="008F5390" w:rsidRPr="00ED0C21" w:rsidRDefault="008F5390" w:rsidP="00ED0C21">
            <w:pPr>
              <w:spacing w:line="276" w:lineRule="auto"/>
              <w:rPr>
                <w:sz w:val="20"/>
                <w:szCs w:val="20"/>
              </w:rPr>
            </w:pPr>
            <w:r w:rsidRPr="00ED0C21">
              <w:rPr>
                <w:sz w:val="20"/>
                <w:szCs w:val="20"/>
              </w:rPr>
              <w:t>Отчетный месяц</w:t>
            </w:r>
          </w:p>
        </w:tc>
        <w:tc>
          <w:tcPr>
            <w:tcW w:w="3260" w:type="dxa"/>
          </w:tcPr>
          <w:p w14:paraId="0D31485A" w14:textId="77777777" w:rsidR="008F5390" w:rsidRPr="00ED0C21" w:rsidRDefault="008F5390" w:rsidP="00ED0C21">
            <w:pPr>
              <w:spacing w:line="276" w:lineRule="auto"/>
              <w:rPr>
                <w:sz w:val="20"/>
                <w:szCs w:val="20"/>
              </w:rPr>
            </w:pPr>
          </w:p>
        </w:tc>
      </w:tr>
      <w:tr w:rsidR="008F5390" w:rsidRPr="00ED0C21" w14:paraId="47E19B2D" w14:textId="77777777" w:rsidTr="000E4A90">
        <w:trPr>
          <w:jc w:val="center"/>
        </w:trPr>
        <w:tc>
          <w:tcPr>
            <w:tcW w:w="1400" w:type="dxa"/>
            <w:shd w:val="clear" w:color="auto" w:fill="F2F2F2"/>
            <w:noWrap/>
          </w:tcPr>
          <w:p w14:paraId="4FE61B3F"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49B01CF3" w14:textId="77777777" w:rsidR="008F5390" w:rsidRPr="00ED0C21" w:rsidRDefault="008F5390" w:rsidP="00ED0C21">
            <w:pPr>
              <w:spacing w:line="276" w:lineRule="auto"/>
              <w:rPr>
                <w:sz w:val="20"/>
                <w:szCs w:val="20"/>
              </w:rPr>
            </w:pPr>
            <w:r w:rsidRPr="00ED0C21">
              <w:rPr>
                <w:sz w:val="20"/>
                <w:szCs w:val="20"/>
              </w:rPr>
              <w:t>NSCHET</w:t>
            </w:r>
          </w:p>
        </w:tc>
        <w:tc>
          <w:tcPr>
            <w:tcW w:w="711" w:type="dxa"/>
            <w:noWrap/>
          </w:tcPr>
          <w:p w14:paraId="045360AF"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0DB0DB37" w14:textId="77777777" w:rsidR="008F5390" w:rsidRPr="00ED0C21" w:rsidRDefault="008F5390" w:rsidP="00ED0C21">
            <w:pPr>
              <w:spacing w:line="276" w:lineRule="auto"/>
              <w:rPr>
                <w:sz w:val="20"/>
                <w:szCs w:val="20"/>
              </w:rPr>
            </w:pPr>
            <w:r w:rsidRPr="00ED0C21">
              <w:rPr>
                <w:sz w:val="20"/>
                <w:szCs w:val="20"/>
              </w:rPr>
              <w:t>T(15)</w:t>
            </w:r>
          </w:p>
        </w:tc>
        <w:tc>
          <w:tcPr>
            <w:tcW w:w="1973" w:type="dxa"/>
          </w:tcPr>
          <w:p w14:paraId="54D684F3" w14:textId="77777777" w:rsidR="008F5390" w:rsidRPr="00ED0C21" w:rsidRDefault="008F5390" w:rsidP="00ED0C21">
            <w:pPr>
              <w:spacing w:line="276" w:lineRule="auto"/>
              <w:rPr>
                <w:sz w:val="20"/>
                <w:szCs w:val="20"/>
              </w:rPr>
            </w:pPr>
            <w:r w:rsidRPr="00ED0C21">
              <w:rPr>
                <w:sz w:val="20"/>
                <w:szCs w:val="20"/>
              </w:rPr>
              <w:t>Номер счёта</w:t>
            </w:r>
          </w:p>
        </w:tc>
        <w:tc>
          <w:tcPr>
            <w:tcW w:w="3260" w:type="dxa"/>
          </w:tcPr>
          <w:p w14:paraId="44B7526B" w14:textId="77777777" w:rsidR="008F5390" w:rsidRPr="00ED0C21" w:rsidRDefault="008F5390" w:rsidP="00ED0C21">
            <w:pPr>
              <w:spacing w:line="276" w:lineRule="auto"/>
              <w:rPr>
                <w:sz w:val="20"/>
                <w:szCs w:val="20"/>
              </w:rPr>
            </w:pPr>
          </w:p>
        </w:tc>
      </w:tr>
      <w:tr w:rsidR="008F5390" w:rsidRPr="00ED0C21" w14:paraId="3D4A7CA0" w14:textId="77777777" w:rsidTr="000E4A90">
        <w:trPr>
          <w:jc w:val="center"/>
        </w:trPr>
        <w:tc>
          <w:tcPr>
            <w:tcW w:w="1400" w:type="dxa"/>
            <w:shd w:val="clear" w:color="auto" w:fill="F2F2F2"/>
            <w:noWrap/>
          </w:tcPr>
          <w:p w14:paraId="350AF20D"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7FF4BB5A" w14:textId="77777777" w:rsidR="008F5390" w:rsidRPr="00ED0C21" w:rsidRDefault="008F5390" w:rsidP="00ED0C21">
            <w:pPr>
              <w:spacing w:line="276" w:lineRule="auto"/>
              <w:rPr>
                <w:sz w:val="20"/>
                <w:szCs w:val="20"/>
              </w:rPr>
            </w:pPr>
            <w:r w:rsidRPr="00ED0C21">
              <w:rPr>
                <w:sz w:val="20"/>
                <w:szCs w:val="20"/>
              </w:rPr>
              <w:t>DSCHET</w:t>
            </w:r>
          </w:p>
        </w:tc>
        <w:tc>
          <w:tcPr>
            <w:tcW w:w="711" w:type="dxa"/>
            <w:noWrap/>
          </w:tcPr>
          <w:p w14:paraId="6AC47BB5"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0ECAAD18" w14:textId="77777777" w:rsidR="008F5390" w:rsidRPr="00ED0C21" w:rsidRDefault="008F5390" w:rsidP="00ED0C21">
            <w:pPr>
              <w:spacing w:line="276" w:lineRule="auto"/>
              <w:rPr>
                <w:sz w:val="20"/>
                <w:szCs w:val="20"/>
              </w:rPr>
            </w:pPr>
            <w:r w:rsidRPr="00ED0C21">
              <w:rPr>
                <w:sz w:val="20"/>
                <w:szCs w:val="20"/>
              </w:rPr>
              <w:t>D</w:t>
            </w:r>
          </w:p>
        </w:tc>
        <w:tc>
          <w:tcPr>
            <w:tcW w:w="1973" w:type="dxa"/>
          </w:tcPr>
          <w:p w14:paraId="105F1936" w14:textId="77777777" w:rsidR="008F5390" w:rsidRPr="00ED0C21" w:rsidRDefault="008F5390" w:rsidP="00ED0C21">
            <w:pPr>
              <w:spacing w:line="276" w:lineRule="auto"/>
              <w:rPr>
                <w:sz w:val="20"/>
                <w:szCs w:val="20"/>
              </w:rPr>
            </w:pPr>
            <w:r w:rsidRPr="00ED0C21">
              <w:rPr>
                <w:sz w:val="20"/>
                <w:szCs w:val="20"/>
              </w:rPr>
              <w:t>Дата выставления счёта</w:t>
            </w:r>
          </w:p>
        </w:tc>
        <w:tc>
          <w:tcPr>
            <w:tcW w:w="3260" w:type="dxa"/>
          </w:tcPr>
          <w:p w14:paraId="2B56D588"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68903964" w14:textId="77777777" w:rsidTr="000E4A90">
        <w:trPr>
          <w:jc w:val="center"/>
        </w:trPr>
        <w:tc>
          <w:tcPr>
            <w:tcW w:w="1400" w:type="dxa"/>
            <w:shd w:val="clear" w:color="auto" w:fill="F2F2F2"/>
            <w:noWrap/>
          </w:tcPr>
          <w:p w14:paraId="6D9BE522"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10B22F7B" w14:textId="77777777" w:rsidR="008F5390" w:rsidRPr="00ED0C21" w:rsidRDefault="008F5390" w:rsidP="00ED0C21">
            <w:pPr>
              <w:spacing w:line="276" w:lineRule="auto"/>
              <w:rPr>
                <w:sz w:val="20"/>
                <w:szCs w:val="20"/>
              </w:rPr>
            </w:pPr>
            <w:r w:rsidRPr="00ED0C21">
              <w:rPr>
                <w:sz w:val="20"/>
                <w:szCs w:val="20"/>
              </w:rPr>
              <w:t>PLAT</w:t>
            </w:r>
          </w:p>
        </w:tc>
        <w:tc>
          <w:tcPr>
            <w:tcW w:w="711" w:type="dxa"/>
            <w:noWrap/>
          </w:tcPr>
          <w:p w14:paraId="1ED44B57"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515B1149" w14:textId="77777777" w:rsidR="008F5390" w:rsidRPr="00ED0C21" w:rsidRDefault="008F5390" w:rsidP="00ED0C21">
            <w:pPr>
              <w:spacing w:line="276" w:lineRule="auto"/>
              <w:rPr>
                <w:sz w:val="20"/>
                <w:szCs w:val="20"/>
              </w:rPr>
            </w:pPr>
            <w:r w:rsidRPr="00ED0C21">
              <w:rPr>
                <w:sz w:val="20"/>
                <w:szCs w:val="20"/>
              </w:rPr>
              <w:t>T(5)</w:t>
            </w:r>
          </w:p>
        </w:tc>
        <w:tc>
          <w:tcPr>
            <w:tcW w:w="1973" w:type="dxa"/>
          </w:tcPr>
          <w:p w14:paraId="2DB2FEB4" w14:textId="77777777" w:rsidR="008F5390" w:rsidRPr="00ED0C21" w:rsidRDefault="008F5390" w:rsidP="00ED0C21">
            <w:pPr>
              <w:spacing w:line="276" w:lineRule="auto"/>
              <w:rPr>
                <w:sz w:val="20"/>
                <w:szCs w:val="20"/>
              </w:rPr>
            </w:pPr>
            <w:r w:rsidRPr="00ED0C21">
              <w:rPr>
                <w:sz w:val="20"/>
                <w:szCs w:val="20"/>
              </w:rPr>
              <w:t xml:space="preserve">Плательщик. Реестровый номер СМО. </w:t>
            </w:r>
          </w:p>
        </w:tc>
        <w:tc>
          <w:tcPr>
            <w:tcW w:w="3260" w:type="dxa"/>
          </w:tcPr>
          <w:p w14:paraId="46E2096B" w14:textId="77777777" w:rsidR="008F5390" w:rsidRPr="00ED0C21" w:rsidRDefault="008F5390" w:rsidP="00ED0C21">
            <w:pPr>
              <w:spacing w:line="276" w:lineRule="auto"/>
              <w:rPr>
                <w:sz w:val="20"/>
                <w:szCs w:val="20"/>
              </w:rPr>
            </w:pPr>
            <w:r w:rsidRPr="00ED0C21">
              <w:rPr>
                <w:sz w:val="20"/>
                <w:szCs w:val="20"/>
              </w:rPr>
              <w:t>Заполняется в соответствии с полем SMOCOD справочника SMO. При отсутствии сведений может не заполняться.</w:t>
            </w:r>
          </w:p>
        </w:tc>
      </w:tr>
      <w:tr w:rsidR="008F5390" w:rsidRPr="00ED0C21" w14:paraId="241BBA6E" w14:textId="77777777" w:rsidTr="000E4A90">
        <w:trPr>
          <w:trHeight w:val="426"/>
          <w:jc w:val="center"/>
        </w:trPr>
        <w:tc>
          <w:tcPr>
            <w:tcW w:w="1400" w:type="dxa"/>
            <w:shd w:val="clear" w:color="auto" w:fill="F2F2F2"/>
            <w:noWrap/>
          </w:tcPr>
          <w:p w14:paraId="7FF6A444"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3408B6F8" w14:textId="77777777" w:rsidR="008F5390" w:rsidRPr="00ED0C21" w:rsidRDefault="008F5390" w:rsidP="00ED0C21">
            <w:pPr>
              <w:spacing w:line="276" w:lineRule="auto"/>
              <w:rPr>
                <w:sz w:val="20"/>
                <w:szCs w:val="20"/>
              </w:rPr>
            </w:pPr>
            <w:r w:rsidRPr="00ED0C21">
              <w:rPr>
                <w:sz w:val="20"/>
                <w:szCs w:val="20"/>
              </w:rPr>
              <w:t>SUMMAV</w:t>
            </w:r>
          </w:p>
        </w:tc>
        <w:tc>
          <w:tcPr>
            <w:tcW w:w="711" w:type="dxa"/>
            <w:noWrap/>
          </w:tcPr>
          <w:p w14:paraId="4D602215"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7C085F3C" w14:textId="77777777" w:rsidR="008F5390" w:rsidRPr="00ED0C21" w:rsidRDefault="008F5390" w:rsidP="00ED0C21">
            <w:pPr>
              <w:spacing w:line="276" w:lineRule="auto"/>
              <w:rPr>
                <w:sz w:val="20"/>
                <w:szCs w:val="20"/>
              </w:rPr>
            </w:pPr>
            <w:r w:rsidRPr="00ED0C21">
              <w:rPr>
                <w:sz w:val="20"/>
                <w:szCs w:val="20"/>
              </w:rPr>
              <w:t>N(15.2)</w:t>
            </w:r>
          </w:p>
        </w:tc>
        <w:tc>
          <w:tcPr>
            <w:tcW w:w="1973" w:type="dxa"/>
          </w:tcPr>
          <w:p w14:paraId="683A784E" w14:textId="77777777" w:rsidR="008F5390" w:rsidRPr="00ED0C21" w:rsidRDefault="008F5390" w:rsidP="00ED0C21">
            <w:pPr>
              <w:spacing w:line="276" w:lineRule="auto"/>
              <w:rPr>
                <w:sz w:val="20"/>
                <w:szCs w:val="20"/>
              </w:rPr>
            </w:pPr>
            <w:r w:rsidRPr="00ED0C21">
              <w:rPr>
                <w:sz w:val="20"/>
                <w:szCs w:val="20"/>
              </w:rPr>
              <w:t>Сумма МО, выставленная на оплату</w:t>
            </w:r>
          </w:p>
        </w:tc>
        <w:tc>
          <w:tcPr>
            <w:tcW w:w="3260" w:type="dxa"/>
          </w:tcPr>
          <w:p w14:paraId="26263DC0" w14:textId="77777777" w:rsidR="008F5390" w:rsidRPr="00ED0C21" w:rsidRDefault="008F5390" w:rsidP="00ED0C21">
            <w:pPr>
              <w:spacing w:line="276" w:lineRule="auto"/>
              <w:rPr>
                <w:sz w:val="20"/>
                <w:szCs w:val="20"/>
              </w:rPr>
            </w:pPr>
          </w:p>
        </w:tc>
      </w:tr>
      <w:tr w:rsidR="008F5390" w:rsidRPr="00ED0C21" w14:paraId="730B9053" w14:textId="77777777" w:rsidTr="000E4A90">
        <w:trPr>
          <w:jc w:val="center"/>
        </w:trPr>
        <w:tc>
          <w:tcPr>
            <w:tcW w:w="1400" w:type="dxa"/>
            <w:shd w:val="clear" w:color="auto" w:fill="F2F2F2"/>
            <w:noWrap/>
          </w:tcPr>
          <w:p w14:paraId="56CBD2F8"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64695918" w14:textId="77777777" w:rsidR="008F5390" w:rsidRPr="00ED0C21" w:rsidRDefault="008F5390" w:rsidP="00ED0C21">
            <w:pPr>
              <w:spacing w:line="276" w:lineRule="auto"/>
              <w:rPr>
                <w:sz w:val="20"/>
                <w:szCs w:val="20"/>
              </w:rPr>
            </w:pPr>
            <w:r w:rsidRPr="00ED0C21">
              <w:rPr>
                <w:sz w:val="20"/>
                <w:szCs w:val="20"/>
              </w:rPr>
              <w:t>COMENTS</w:t>
            </w:r>
          </w:p>
        </w:tc>
        <w:tc>
          <w:tcPr>
            <w:tcW w:w="711" w:type="dxa"/>
            <w:noWrap/>
          </w:tcPr>
          <w:p w14:paraId="388BE83A"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6A58D23C" w14:textId="77777777" w:rsidR="008F5390" w:rsidRPr="00ED0C21" w:rsidRDefault="008F5390" w:rsidP="00ED0C21">
            <w:pPr>
              <w:spacing w:line="276" w:lineRule="auto"/>
              <w:rPr>
                <w:sz w:val="20"/>
                <w:szCs w:val="20"/>
              </w:rPr>
            </w:pPr>
            <w:r w:rsidRPr="00ED0C21">
              <w:rPr>
                <w:sz w:val="20"/>
                <w:szCs w:val="20"/>
              </w:rPr>
              <w:t>S</w:t>
            </w:r>
          </w:p>
        </w:tc>
        <w:tc>
          <w:tcPr>
            <w:tcW w:w="1973" w:type="dxa"/>
          </w:tcPr>
          <w:p w14:paraId="6C86277A" w14:textId="77777777" w:rsidR="008F5390" w:rsidRPr="00ED0C21" w:rsidRDefault="008F5390" w:rsidP="00ED0C21">
            <w:pPr>
              <w:spacing w:line="276" w:lineRule="auto"/>
              <w:rPr>
                <w:sz w:val="20"/>
                <w:szCs w:val="20"/>
              </w:rPr>
            </w:pPr>
            <w:r w:rsidRPr="00ED0C21">
              <w:rPr>
                <w:sz w:val="20"/>
                <w:szCs w:val="20"/>
              </w:rPr>
              <w:t>Служебное поле к счету</w:t>
            </w:r>
          </w:p>
        </w:tc>
        <w:tc>
          <w:tcPr>
            <w:tcW w:w="3260" w:type="dxa"/>
          </w:tcPr>
          <w:p w14:paraId="71A571CC" w14:textId="77777777" w:rsidR="008F5390" w:rsidRPr="00ED0C21" w:rsidRDefault="008F5390" w:rsidP="00ED0C21">
            <w:pPr>
              <w:spacing w:line="276" w:lineRule="auto"/>
              <w:rPr>
                <w:sz w:val="20"/>
                <w:szCs w:val="20"/>
              </w:rPr>
            </w:pPr>
          </w:p>
        </w:tc>
      </w:tr>
      <w:tr w:rsidR="008F5390" w:rsidRPr="00ED0C21" w14:paraId="7749D97B" w14:textId="77777777" w:rsidTr="000E4A90">
        <w:trPr>
          <w:jc w:val="center"/>
        </w:trPr>
        <w:tc>
          <w:tcPr>
            <w:tcW w:w="1400" w:type="dxa"/>
            <w:shd w:val="clear" w:color="auto" w:fill="F2F2F2"/>
            <w:noWrap/>
          </w:tcPr>
          <w:p w14:paraId="1DACABAD"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0442D881" w14:textId="77777777" w:rsidR="008F5390" w:rsidRPr="00ED0C21" w:rsidRDefault="008F5390" w:rsidP="00ED0C21">
            <w:pPr>
              <w:spacing w:line="276" w:lineRule="auto"/>
              <w:rPr>
                <w:sz w:val="20"/>
                <w:szCs w:val="20"/>
              </w:rPr>
            </w:pPr>
            <w:r w:rsidRPr="00ED0C21">
              <w:rPr>
                <w:sz w:val="20"/>
                <w:szCs w:val="20"/>
              </w:rPr>
              <w:t>SUMMAP</w:t>
            </w:r>
          </w:p>
        </w:tc>
        <w:tc>
          <w:tcPr>
            <w:tcW w:w="711" w:type="dxa"/>
            <w:noWrap/>
          </w:tcPr>
          <w:p w14:paraId="13787960"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0FD5074F" w14:textId="77777777" w:rsidR="008F5390" w:rsidRPr="00ED0C21" w:rsidRDefault="008F5390" w:rsidP="00ED0C21">
            <w:pPr>
              <w:spacing w:line="276" w:lineRule="auto"/>
              <w:rPr>
                <w:sz w:val="20"/>
                <w:szCs w:val="20"/>
              </w:rPr>
            </w:pPr>
            <w:r w:rsidRPr="00ED0C21">
              <w:rPr>
                <w:sz w:val="20"/>
                <w:szCs w:val="20"/>
              </w:rPr>
              <w:t>N(15.2)</w:t>
            </w:r>
          </w:p>
        </w:tc>
        <w:tc>
          <w:tcPr>
            <w:tcW w:w="1973" w:type="dxa"/>
          </w:tcPr>
          <w:p w14:paraId="7A861459"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3260" w:type="dxa"/>
          </w:tcPr>
          <w:p w14:paraId="04C79272" w14:textId="77777777" w:rsidR="008F5390" w:rsidRPr="00ED0C21" w:rsidRDefault="008F5390" w:rsidP="00ED0C21">
            <w:pPr>
              <w:spacing w:line="276" w:lineRule="auto"/>
              <w:rPr>
                <w:sz w:val="20"/>
                <w:szCs w:val="20"/>
              </w:rPr>
            </w:pPr>
            <w:r w:rsidRPr="00ED0C21">
              <w:rPr>
                <w:sz w:val="20"/>
                <w:szCs w:val="20"/>
              </w:rPr>
              <w:t>Заполняется СМО (ТФОМС).</w:t>
            </w:r>
          </w:p>
        </w:tc>
      </w:tr>
      <w:tr w:rsidR="008F5390" w:rsidRPr="00ED0C21" w14:paraId="2D89370C" w14:textId="77777777" w:rsidTr="000E4A90">
        <w:trPr>
          <w:jc w:val="center"/>
        </w:trPr>
        <w:tc>
          <w:tcPr>
            <w:tcW w:w="1400" w:type="dxa"/>
            <w:shd w:val="clear" w:color="auto" w:fill="F2F2F2"/>
            <w:noWrap/>
          </w:tcPr>
          <w:p w14:paraId="67293B1E"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33CDDC6B" w14:textId="77777777" w:rsidR="008F5390" w:rsidRPr="00ED0C21" w:rsidRDefault="008F5390" w:rsidP="00ED0C21">
            <w:pPr>
              <w:spacing w:line="276" w:lineRule="auto"/>
              <w:rPr>
                <w:sz w:val="20"/>
                <w:szCs w:val="20"/>
              </w:rPr>
            </w:pPr>
            <w:r w:rsidRPr="00ED0C21">
              <w:rPr>
                <w:sz w:val="20"/>
                <w:szCs w:val="20"/>
              </w:rPr>
              <w:t>SANK_MEK</w:t>
            </w:r>
          </w:p>
        </w:tc>
        <w:tc>
          <w:tcPr>
            <w:tcW w:w="711" w:type="dxa"/>
            <w:noWrap/>
          </w:tcPr>
          <w:p w14:paraId="7B8DCBA2"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09CA1318" w14:textId="77777777" w:rsidR="008F5390" w:rsidRPr="00ED0C21" w:rsidRDefault="008F5390" w:rsidP="00ED0C21">
            <w:pPr>
              <w:spacing w:line="276" w:lineRule="auto"/>
              <w:rPr>
                <w:sz w:val="20"/>
                <w:szCs w:val="20"/>
              </w:rPr>
            </w:pPr>
            <w:r w:rsidRPr="00ED0C21">
              <w:rPr>
                <w:sz w:val="20"/>
                <w:szCs w:val="20"/>
              </w:rPr>
              <w:t>N(15.2)</w:t>
            </w:r>
          </w:p>
        </w:tc>
        <w:tc>
          <w:tcPr>
            <w:tcW w:w="1973" w:type="dxa"/>
          </w:tcPr>
          <w:p w14:paraId="284B4255" w14:textId="77777777" w:rsidR="008F5390" w:rsidRPr="00ED0C21" w:rsidRDefault="008F5390" w:rsidP="00ED0C21">
            <w:pPr>
              <w:spacing w:line="276" w:lineRule="auto"/>
              <w:rPr>
                <w:sz w:val="20"/>
                <w:szCs w:val="20"/>
              </w:rPr>
            </w:pPr>
            <w:r w:rsidRPr="00ED0C21">
              <w:rPr>
                <w:sz w:val="20"/>
                <w:szCs w:val="20"/>
              </w:rPr>
              <w:t>Финансовые санкции (МЭК)</w:t>
            </w:r>
          </w:p>
        </w:tc>
        <w:tc>
          <w:tcPr>
            <w:tcW w:w="3260" w:type="dxa"/>
          </w:tcPr>
          <w:p w14:paraId="6A3C7CB6"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МЭК, заполняется после проведения МЭК.</w:t>
            </w:r>
          </w:p>
        </w:tc>
      </w:tr>
      <w:tr w:rsidR="008F5390" w:rsidRPr="00ED0C21" w14:paraId="0AC3D46C" w14:textId="77777777" w:rsidTr="000E4A90">
        <w:trPr>
          <w:jc w:val="center"/>
        </w:trPr>
        <w:tc>
          <w:tcPr>
            <w:tcW w:w="1400" w:type="dxa"/>
            <w:shd w:val="clear" w:color="auto" w:fill="F2F2F2"/>
            <w:noWrap/>
          </w:tcPr>
          <w:p w14:paraId="0411948A"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317C290E" w14:textId="77777777" w:rsidR="008F5390" w:rsidRPr="00ED0C21" w:rsidRDefault="008F5390" w:rsidP="00ED0C21">
            <w:pPr>
              <w:spacing w:line="276" w:lineRule="auto"/>
              <w:rPr>
                <w:sz w:val="20"/>
                <w:szCs w:val="20"/>
              </w:rPr>
            </w:pPr>
            <w:r w:rsidRPr="00ED0C21">
              <w:rPr>
                <w:sz w:val="20"/>
                <w:szCs w:val="20"/>
              </w:rPr>
              <w:t>SANK_MEE</w:t>
            </w:r>
          </w:p>
        </w:tc>
        <w:tc>
          <w:tcPr>
            <w:tcW w:w="711" w:type="dxa"/>
            <w:noWrap/>
          </w:tcPr>
          <w:p w14:paraId="033FDD66"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441D4754" w14:textId="77777777" w:rsidR="008F5390" w:rsidRPr="00ED0C21" w:rsidRDefault="008F5390" w:rsidP="00ED0C21">
            <w:pPr>
              <w:spacing w:line="276" w:lineRule="auto"/>
              <w:rPr>
                <w:sz w:val="20"/>
                <w:szCs w:val="20"/>
              </w:rPr>
            </w:pPr>
            <w:r w:rsidRPr="00ED0C21">
              <w:rPr>
                <w:sz w:val="20"/>
                <w:szCs w:val="20"/>
              </w:rPr>
              <w:t>N(15.2)</w:t>
            </w:r>
          </w:p>
        </w:tc>
        <w:tc>
          <w:tcPr>
            <w:tcW w:w="1973" w:type="dxa"/>
          </w:tcPr>
          <w:p w14:paraId="324640FA" w14:textId="77777777" w:rsidR="008F5390" w:rsidRPr="00ED0C21" w:rsidRDefault="008F5390" w:rsidP="00ED0C21">
            <w:pPr>
              <w:spacing w:line="276" w:lineRule="auto"/>
              <w:rPr>
                <w:sz w:val="20"/>
                <w:szCs w:val="20"/>
              </w:rPr>
            </w:pPr>
            <w:r w:rsidRPr="00ED0C21">
              <w:rPr>
                <w:sz w:val="20"/>
                <w:szCs w:val="20"/>
              </w:rPr>
              <w:t>Финансовые санкции (МЭЭ)</w:t>
            </w:r>
          </w:p>
        </w:tc>
        <w:tc>
          <w:tcPr>
            <w:tcW w:w="3260" w:type="dxa"/>
          </w:tcPr>
          <w:p w14:paraId="4C379109"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МЭЭ, заполняется после проведения МЭЭ.</w:t>
            </w:r>
          </w:p>
        </w:tc>
      </w:tr>
      <w:tr w:rsidR="008F5390" w:rsidRPr="00ED0C21" w14:paraId="7A9CD3C5" w14:textId="77777777" w:rsidTr="000E4A90">
        <w:trPr>
          <w:jc w:val="center"/>
        </w:trPr>
        <w:tc>
          <w:tcPr>
            <w:tcW w:w="1400" w:type="dxa"/>
            <w:shd w:val="clear" w:color="auto" w:fill="F2F2F2"/>
            <w:noWrap/>
          </w:tcPr>
          <w:p w14:paraId="15B8F805" w14:textId="77777777" w:rsidR="008F5390" w:rsidRPr="00ED0C21" w:rsidRDefault="008F5390" w:rsidP="00ED0C21">
            <w:pPr>
              <w:spacing w:line="276" w:lineRule="auto"/>
              <w:rPr>
                <w:sz w:val="20"/>
                <w:szCs w:val="20"/>
              </w:rPr>
            </w:pPr>
            <w:r w:rsidRPr="00ED0C21">
              <w:rPr>
                <w:sz w:val="20"/>
                <w:szCs w:val="20"/>
              </w:rPr>
              <w:t>SCHET</w:t>
            </w:r>
          </w:p>
        </w:tc>
        <w:tc>
          <w:tcPr>
            <w:tcW w:w="1417" w:type="dxa"/>
            <w:noWrap/>
          </w:tcPr>
          <w:p w14:paraId="740FA7E9" w14:textId="77777777" w:rsidR="008F5390" w:rsidRPr="00ED0C21" w:rsidRDefault="008F5390" w:rsidP="00ED0C21">
            <w:pPr>
              <w:spacing w:line="276" w:lineRule="auto"/>
              <w:rPr>
                <w:sz w:val="20"/>
                <w:szCs w:val="20"/>
              </w:rPr>
            </w:pPr>
            <w:r w:rsidRPr="00ED0C21">
              <w:rPr>
                <w:sz w:val="20"/>
                <w:szCs w:val="20"/>
              </w:rPr>
              <w:t>SANK_EKMP</w:t>
            </w:r>
          </w:p>
        </w:tc>
        <w:tc>
          <w:tcPr>
            <w:tcW w:w="711" w:type="dxa"/>
            <w:noWrap/>
          </w:tcPr>
          <w:p w14:paraId="17A99C85"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60E64BFE" w14:textId="77777777" w:rsidR="008F5390" w:rsidRPr="00ED0C21" w:rsidRDefault="008F5390" w:rsidP="00ED0C21">
            <w:pPr>
              <w:spacing w:line="276" w:lineRule="auto"/>
              <w:rPr>
                <w:sz w:val="20"/>
                <w:szCs w:val="20"/>
              </w:rPr>
            </w:pPr>
            <w:r w:rsidRPr="00ED0C21">
              <w:rPr>
                <w:sz w:val="20"/>
                <w:szCs w:val="20"/>
              </w:rPr>
              <w:t>N(15.2)</w:t>
            </w:r>
          </w:p>
        </w:tc>
        <w:tc>
          <w:tcPr>
            <w:tcW w:w="1973" w:type="dxa"/>
          </w:tcPr>
          <w:p w14:paraId="7DFE3985" w14:textId="77777777" w:rsidR="008F5390" w:rsidRPr="00ED0C21" w:rsidRDefault="008F5390" w:rsidP="00ED0C21">
            <w:pPr>
              <w:spacing w:line="276" w:lineRule="auto"/>
              <w:rPr>
                <w:sz w:val="20"/>
                <w:szCs w:val="20"/>
              </w:rPr>
            </w:pPr>
            <w:r w:rsidRPr="00ED0C21">
              <w:rPr>
                <w:sz w:val="20"/>
                <w:szCs w:val="20"/>
              </w:rPr>
              <w:t>Финансовые санкции (ЭКМП)</w:t>
            </w:r>
          </w:p>
        </w:tc>
        <w:tc>
          <w:tcPr>
            <w:tcW w:w="3260" w:type="dxa"/>
          </w:tcPr>
          <w:p w14:paraId="1CF192E3"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ЭКМП, заполняется после проведения ЭКМП.</w:t>
            </w:r>
          </w:p>
        </w:tc>
      </w:tr>
      <w:tr w:rsidR="008F5390" w:rsidRPr="00ED0C21" w14:paraId="37908328" w14:textId="77777777" w:rsidTr="000E4A90">
        <w:trPr>
          <w:trHeight w:val="284"/>
          <w:jc w:val="center"/>
        </w:trPr>
        <w:tc>
          <w:tcPr>
            <w:tcW w:w="9908" w:type="dxa"/>
            <w:gridSpan w:val="7"/>
            <w:noWrap/>
          </w:tcPr>
          <w:p w14:paraId="5C54AD7D" w14:textId="77777777" w:rsidR="008F5390" w:rsidRPr="00ED0C21" w:rsidRDefault="008F5390" w:rsidP="00ED0C21">
            <w:pPr>
              <w:spacing w:line="276" w:lineRule="auto"/>
              <w:jc w:val="center"/>
              <w:rPr>
                <w:b/>
                <w:sz w:val="20"/>
                <w:szCs w:val="20"/>
              </w:rPr>
            </w:pPr>
            <w:r w:rsidRPr="00ED0C21">
              <w:rPr>
                <w:b/>
                <w:sz w:val="20"/>
                <w:szCs w:val="20"/>
              </w:rPr>
              <w:t>Записи</w:t>
            </w:r>
          </w:p>
        </w:tc>
      </w:tr>
      <w:tr w:rsidR="008F5390" w:rsidRPr="00ED0C21" w14:paraId="28E46E34" w14:textId="77777777" w:rsidTr="000E4A90">
        <w:trPr>
          <w:jc w:val="center"/>
        </w:trPr>
        <w:tc>
          <w:tcPr>
            <w:tcW w:w="1400" w:type="dxa"/>
            <w:shd w:val="clear" w:color="auto" w:fill="D9D9D9"/>
            <w:noWrap/>
          </w:tcPr>
          <w:p w14:paraId="3E045AD7" w14:textId="77777777" w:rsidR="008F5390" w:rsidRPr="00ED0C21" w:rsidRDefault="008F5390" w:rsidP="00ED0C21">
            <w:pPr>
              <w:spacing w:line="276" w:lineRule="auto"/>
              <w:rPr>
                <w:sz w:val="20"/>
                <w:szCs w:val="20"/>
              </w:rPr>
            </w:pPr>
            <w:r w:rsidRPr="00ED0C21">
              <w:rPr>
                <w:sz w:val="20"/>
                <w:szCs w:val="20"/>
              </w:rPr>
              <w:t>ZAP</w:t>
            </w:r>
          </w:p>
        </w:tc>
        <w:tc>
          <w:tcPr>
            <w:tcW w:w="1417" w:type="dxa"/>
            <w:noWrap/>
          </w:tcPr>
          <w:p w14:paraId="481DC49E" w14:textId="77777777" w:rsidR="008F5390" w:rsidRPr="00ED0C21" w:rsidRDefault="008F5390" w:rsidP="00ED0C21">
            <w:pPr>
              <w:spacing w:line="276" w:lineRule="auto"/>
              <w:rPr>
                <w:sz w:val="20"/>
                <w:szCs w:val="20"/>
              </w:rPr>
            </w:pPr>
            <w:r w:rsidRPr="00ED0C21">
              <w:rPr>
                <w:sz w:val="20"/>
                <w:szCs w:val="20"/>
              </w:rPr>
              <w:t>N_ZAP</w:t>
            </w:r>
          </w:p>
        </w:tc>
        <w:tc>
          <w:tcPr>
            <w:tcW w:w="711" w:type="dxa"/>
            <w:noWrap/>
          </w:tcPr>
          <w:p w14:paraId="390CCB6C"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3AE4C8E6" w14:textId="77777777" w:rsidR="008F5390" w:rsidRPr="00ED0C21" w:rsidRDefault="008F5390" w:rsidP="00ED0C21">
            <w:pPr>
              <w:spacing w:line="276" w:lineRule="auto"/>
              <w:rPr>
                <w:sz w:val="20"/>
                <w:szCs w:val="20"/>
              </w:rPr>
            </w:pPr>
            <w:r w:rsidRPr="00ED0C21">
              <w:rPr>
                <w:sz w:val="20"/>
                <w:szCs w:val="20"/>
              </w:rPr>
              <w:t>N(8)</w:t>
            </w:r>
          </w:p>
        </w:tc>
        <w:tc>
          <w:tcPr>
            <w:tcW w:w="1973" w:type="dxa"/>
          </w:tcPr>
          <w:p w14:paraId="75FBF126" w14:textId="77777777" w:rsidR="008F5390" w:rsidRPr="00ED0C21" w:rsidRDefault="008F5390" w:rsidP="00ED0C21">
            <w:pPr>
              <w:spacing w:line="276" w:lineRule="auto"/>
              <w:rPr>
                <w:sz w:val="20"/>
                <w:szCs w:val="20"/>
              </w:rPr>
            </w:pPr>
            <w:r w:rsidRPr="00ED0C21">
              <w:rPr>
                <w:sz w:val="20"/>
                <w:szCs w:val="20"/>
              </w:rPr>
              <w:t>Номер позиции записи</w:t>
            </w:r>
          </w:p>
        </w:tc>
        <w:tc>
          <w:tcPr>
            <w:tcW w:w="3260" w:type="dxa"/>
          </w:tcPr>
          <w:p w14:paraId="5D5F3796" w14:textId="77777777" w:rsidR="008F5390" w:rsidRPr="00ED0C21" w:rsidRDefault="008F5390" w:rsidP="00ED0C21">
            <w:pPr>
              <w:spacing w:line="276" w:lineRule="auto"/>
              <w:rPr>
                <w:sz w:val="20"/>
                <w:szCs w:val="20"/>
              </w:rPr>
            </w:pPr>
            <w:r w:rsidRPr="00ED0C21">
              <w:rPr>
                <w:sz w:val="20"/>
                <w:szCs w:val="20"/>
              </w:rPr>
              <w:t>Уникально идентифицирует запись в пределах счета.</w:t>
            </w:r>
          </w:p>
        </w:tc>
      </w:tr>
      <w:tr w:rsidR="008F5390" w:rsidRPr="00ED0C21" w14:paraId="5D9F3596" w14:textId="77777777" w:rsidTr="000E4A90">
        <w:trPr>
          <w:jc w:val="center"/>
        </w:trPr>
        <w:tc>
          <w:tcPr>
            <w:tcW w:w="1400" w:type="dxa"/>
            <w:shd w:val="clear" w:color="auto" w:fill="D9D9D9"/>
            <w:noWrap/>
          </w:tcPr>
          <w:p w14:paraId="5E648C44" w14:textId="77777777" w:rsidR="008F5390" w:rsidRPr="00ED0C21" w:rsidRDefault="008F5390" w:rsidP="00ED0C21">
            <w:pPr>
              <w:spacing w:line="276" w:lineRule="auto"/>
              <w:rPr>
                <w:sz w:val="20"/>
                <w:szCs w:val="20"/>
              </w:rPr>
            </w:pPr>
            <w:r w:rsidRPr="00ED0C21">
              <w:rPr>
                <w:sz w:val="20"/>
                <w:szCs w:val="20"/>
              </w:rPr>
              <w:lastRenderedPageBreak/>
              <w:t>ZAP</w:t>
            </w:r>
          </w:p>
        </w:tc>
        <w:tc>
          <w:tcPr>
            <w:tcW w:w="1417" w:type="dxa"/>
            <w:noWrap/>
          </w:tcPr>
          <w:p w14:paraId="52660291" w14:textId="77777777" w:rsidR="008F5390" w:rsidRPr="00ED0C21" w:rsidRDefault="008F5390" w:rsidP="00ED0C21">
            <w:pPr>
              <w:spacing w:line="276" w:lineRule="auto"/>
              <w:rPr>
                <w:sz w:val="20"/>
                <w:szCs w:val="20"/>
              </w:rPr>
            </w:pPr>
            <w:r w:rsidRPr="00ED0C21">
              <w:rPr>
                <w:sz w:val="20"/>
                <w:szCs w:val="20"/>
              </w:rPr>
              <w:t>PR_NOV</w:t>
            </w:r>
          </w:p>
        </w:tc>
        <w:tc>
          <w:tcPr>
            <w:tcW w:w="711" w:type="dxa"/>
            <w:noWrap/>
          </w:tcPr>
          <w:p w14:paraId="2E7D43CD"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169EE21F" w14:textId="77777777" w:rsidR="008F5390" w:rsidRPr="00ED0C21" w:rsidRDefault="008F5390" w:rsidP="00ED0C21">
            <w:pPr>
              <w:spacing w:line="276" w:lineRule="auto"/>
              <w:rPr>
                <w:sz w:val="20"/>
                <w:szCs w:val="20"/>
              </w:rPr>
            </w:pPr>
            <w:r w:rsidRPr="00ED0C21">
              <w:rPr>
                <w:sz w:val="20"/>
                <w:szCs w:val="20"/>
              </w:rPr>
              <w:t>N(1)</w:t>
            </w:r>
          </w:p>
        </w:tc>
        <w:tc>
          <w:tcPr>
            <w:tcW w:w="1973" w:type="dxa"/>
          </w:tcPr>
          <w:p w14:paraId="68558026" w14:textId="77777777" w:rsidR="008F5390" w:rsidRPr="00ED0C21" w:rsidRDefault="008F5390" w:rsidP="00ED0C21">
            <w:pPr>
              <w:spacing w:line="276" w:lineRule="auto"/>
              <w:rPr>
                <w:sz w:val="20"/>
                <w:szCs w:val="20"/>
              </w:rPr>
            </w:pPr>
            <w:r w:rsidRPr="00ED0C21">
              <w:rPr>
                <w:sz w:val="20"/>
                <w:szCs w:val="20"/>
              </w:rPr>
              <w:t>Признак исправленной записи</w:t>
            </w:r>
          </w:p>
        </w:tc>
        <w:tc>
          <w:tcPr>
            <w:tcW w:w="3260" w:type="dxa"/>
          </w:tcPr>
          <w:p w14:paraId="3322172F" w14:textId="77777777" w:rsidR="008F5390" w:rsidRPr="00ED0C21" w:rsidRDefault="008F5390" w:rsidP="00ED0C21">
            <w:pPr>
              <w:spacing w:line="276" w:lineRule="auto"/>
              <w:rPr>
                <w:sz w:val="20"/>
                <w:szCs w:val="20"/>
              </w:rPr>
            </w:pPr>
            <w:r w:rsidRPr="00ED0C21">
              <w:rPr>
                <w:sz w:val="20"/>
                <w:szCs w:val="20"/>
              </w:rPr>
              <w:t>0 – сведения об оказанной медицинской помощи передаются впервые;</w:t>
            </w:r>
          </w:p>
          <w:p w14:paraId="3DE036B3" w14:textId="77777777" w:rsidR="008F5390" w:rsidRPr="00ED0C21" w:rsidRDefault="008F5390" w:rsidP="00ED0C21">
            <w:pPr>
              <w:spacing w:line="276" w:lineRule="auto"/>
              <w:rPr>
                <w:sz w:val="20"/>
                <w:szCs w:val="20"/>
              </w:rPr>
            </w:pPr>
            <w:r w:rsidRPr="00ED0C21">
              <w:rPr>
                <w:sz w:val="20"/>
                <w:szCs w:val="20"/>
              </w:rPr>
              <w:t>1 – запись передается повторно после исправления.</w:t>
            </w:r>
          </w:p>
        </w:tc>
      </w:tr>
      <w:tr w:rsidR="008F5390" w:rsidRPr="00ED0C21" w14:paraId="67B7FD87" w14:textId="77777777" w:rsidTr="000E4A90">
        <w:trPr>
          <w:jc w:val="center"/>
        </w:trPr>
        <w:tc>
          <w:tcPr>
            <w:tcW w:w="1400" w:type="dxa"/>
            <w:shd w:val="clear" w:color="auto" w:fill="D9D9D9"/>
            <w:noWrap/>
          </w:tcPr>
          <w:p w14:paraId="3FD79D0D" w14:textId="77777777" w:rsidR="008F5390" w:rsidRPr="00ED0C21" w:rsidRDefault="008F5390" w:rsidP="00ED0C21">
            <w:pPr>
              <w:spacing w:line="276" w:lineRule="auto"/>
              <w:rPr>
                <w:sz w:val="20"/>
                <w:szCs w:val="20"/>
              </w:rPr>
            </w:pPr>
            <w:r w:rsidRPr="00ED0C21">
              <w:rPr>
                <w:sz w:val="20"/>
                <w:szCs w:val="20"/>
              </w:rPr>
              <w:t>ZAP</w:t>
            </w:r>
          </w:p>
        </w:tc>
        <w:tc>
          <w:tcPr>
            <w:tcW w:w="1417" w:type="dxa"/>
            <w:noWrap/>
          </w:tcPr>
          <w:p w14:paraId="4DB0C23B" w14:textId="77777777" w:rsidR="008F5390" w:rsidRPr="00ED0C21" w:rsidRDefault="008F5390" w:rsidP="00ED0C21">
            <w:pPr>
              <w:spacing w:line="276" w:lineRule="auto"/>
              <w:rPr>
                <w:sz w:val="20"/>
                <w:szCs w:val="20"/>
              </w:rPr>
            </w:pPr>
            <w:r w:rsidRPr="00ED0C21">
              <w:rPr>
                <w:sz w:val="20"/>
                <w:szCs w:val="20"/>
              </w:rPr>
              <w:t>PACIENT</w:t>
            </w:r>
          </w:p>
        </w:tc>
        <w:tc>
          <w:tcPr>
            <w:tcW w:w="711" w:type="dxa"/>
            <w:noWrap/>
          </w:tcPr>
          <w:p w14:paraId="1118285B"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66D0D325" w14:textId="77777777" w:rsidR="008F5390" w:rsidRPr="00ED0C21" w:rsidRDefault="008F5390" w:rsidP="00ED0C21">
            <w:pPr>
              <w:spacing w:line="276" w:lineRule="auto"/>
              <w:rPr>
                <w:sz w:val="20"/>
                <w:szCs w:val="20"/>
              </w:rPr>
            </w:pPr>
            <w:r w:rsidRPr="00ED0C21">
              <w:rPr>
                <w:sz w:val="20"/>
                <w:szCs w:val="20"/>
              </w:rPr>
              <w:t>S</w:t>
            </w:r>
          </w:p>
        </w:tc>
        <w:tc>
          <w:tcPr>
            <w:tcW w:w="1973" w:type="dxa"/>
          </w:tcPr>
          <w:p w14:paraId="74411319" w14:textId="77777777" w:rsidR="008F5390" w:rsidRPr="00ED0C21" w:rsidRDefault="008F5390" w:rsidP="00ED0C21">
            <w:pPr>
              <w:spacing w:line="276" w:lineRule="auto"/>
              <w:rPr>
                <w:sz w:val="20"/>
                <w:szCs w:val="20"/>
              </w:rPr>
            </w:pPr>
            <w:r w:rsidRPr="00ED0C21">
              <w:rPr>
                <w:sz w:val="20"/>
                <w:szCs w:val="20"/>
              </w:rPr>
              <w:t>Сведения  пациенте</w:t>
            </w:r>
          </w:p>
        </w:tc>
        <w:tc>
          <w:tcPr>
            <w:tcW w:w="3260" w:type="dxa"/>
          </w:tcPr>
          <w:p w14:paraId="7F868C0E" w14:textId="77777777" w:rsidR="008F5390" w:rsidRPr="00ED0C21" w:rsidRDefault="008F5390" w:rsidP="00ED0C21">
            <w:pPr>
              <w:spacing w:line="276" w:lineRule="auto"/>
              <w:rPr>
                <w:sz w:val="20"/>
                <w:szCs w:val="20"/>
              </w:rPr>
            </w:pPr>
          </w:p>
        </w:tc>
      </w:tr>
      <w:tr w:rsidR="008F5390" w:rsidRPr="00ED0C21" w14:paraId="5EDC401D" w14:textId="77777777" w:rsidTr="000E4A90">
        <w:trPr>
          <w:jc w:val="center"/>
        </w:trPr>
        <w:tc>
          <w:tcPr>
            <w:tcW w:w="1400" w:type="dxa"/>
            <w:shd w:val="clear" w:color="auto" w:fill="D9D9D9"/>
            <w:noWrap/>
          </w:tcPr>
          <w:p w14:paraId="18861B68" w14:textId="77777777" w:rsidR="008F5390" w:rsidRPr="00ED0C21" w:rsidRDefault="008F5390" w:rsidP="00ED0C21">
            <w:pPr>
              <w:spacing w:line="276" w:lineRule="auto"/>
              <w:rPr>
                <w:sz w:val="20"/>
                <w:szCs w:val="20"/>
              </w:rPr>
            </w:pPr>
            <w:r w:rsidRPr="00ED0C21">
              <w:rPr>
                <w:sz w:val="20"/>
                <w:szCs w:val="20"/>
              </w:rPr>
              <w:t>ZAP</w:t>
            </w:r>
          </w:p>
        </w:tc>
        <w:tc>
          <w:tcPr>
            <w:tcW w:w="1417" w:type="dxa"/>
            <w:noWrap/>
          </w:tcPr>
          <w:p w14:paraId="6BD625D1" w14:textId="77777777" w:rsidR="008F5390" w:rsidRPr="00ED0C21" w:rsidRDefault="008F5390" w:rsidP="00ED0C21">
            <w:pPr>
              <w:spacing w:line="276" w:lineRule="auto"/>
              <w:rPr>
                <w:sz w:val="20"/>
                <w:szCs w:val="20"/>
              </w:rPr>
            </w:pPr>
            <w:r w:rsidRPr="00ED0C21">
              <w:rPr>
                <w:sz w:val="20"/>
                <w:szCs w:val="20"/>
              </w:rPr>
              <w:t>Z_SL</w:t>
            </w:r>
          </w:p>
        </w:tc>
        <w:tc>
          <w:tcPr>
            <w:tcW w:w="711" w:type="dxa"/>
            <w:noWrap/>
          </w:tcPr>
          <w:p w14:paraId="1175B63E"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6BDD30FA" w14:textId="77777777" w:rsidR="008F5390" w:rsidRPr="00ED0C21" w:rsidRDefault="008F5390" w:rsidP="00ED0C21">
            <w:pPr>
              <w:spacing w:line="276" w:lineRule="auto"/>
              <w:rPr>
                <w:sz w:val="20"/>
                <w:szCs w:val="20"/>
              </w:rPr>
            </w:pPr>
            <w:r w:rsidRPr="00ED0C21">
              <w:rPr>
                <w:sz w:val="20"/>
                <w:szCs w:val="20"/>
              </w:rPr>
              <w:t>S</w:t>
            </w:r>
          </w:p>
        </w:tc>
        <w:tc>
          <w:tcPr>
            <w:tcW w:w="1973" w:type="dxa"/>
          </w:tcPr>
          <w:p w14:paraId="1FACD977" w14:textId="77777777" w:rsidR="008F5390" w:rsidRPr="00ED0C21" w:rsidRDefault="008F5390" w:rsidP="00ED0C21">
            <w:pPr>
              <w:spacing w:line="276" w:lineRule="auto"/>
              <w:rPr>
                <w:sz w:val="20"/>
                <w:szCs w:val="20"/>
              </w:rPr>
            </w:pPr>
            <w:r w:rsidRPr="00ED0C21">
              <w:rPr>
                <w:sz w:val="20"/>
                <w:szCs w:val="20"/>
              </w:rPr>
              <w:t>Сведения  законченном случае</w:t>
            </w:r>
          </w:p>
        </w:tc>
        <w:tc>
          <w:tcPr>
            <w:tcW w:w="3260" w:type="dxa"/>
          </w:tcPr>
          <w:p w14:paraId="451F5A69" w14:textId="77777777" w:rsidR="008F5390" w:rsidRPr="00ED0C21" w:rsidRDefault="008F5390" w:rsidP="00ED0C21">
            <w:pPr>
              <w:spacing w:line="276" w:lineRule="auto"/>
              <w:rPr>
                <w:sz w:val="20"/>
                <w:szCs w:val="20"/>
              </w:rPr>
            </w:pPr>
            <w:r w:rsidRPr="00ED0C21">
              <w:rPr>
                <w:sz w:val="20"/>
                <w:szCs w:val="20"/>
              </w:rPr>
              <w:t>Сведения о законченном случае оказания медицинской помощи</w:t>
            </w:r>
          </w:p>
        </w:tc>
      </w:tr>
      <w:tr w:rsidR="008F5390" w:rsidRPr="00ED0C21" w14:paraId="5810AF36" w14:textId="77777777" w:rsidTr="000E4A90">
        <w:trPr>
          <w:trHeight w:val="284"/>
          <w:jc w:val="center"/>
        </w:trPr>
        <w:tc>
          <w:tcPr>
            <w:tcW w:w="9908" w:type="dxa"/>
            <w:gridSpan w:val="7"/>
            <w:noWrap/>
          </w:tcPr>
          <w:p w14:paraId="42948DCC" w14:textId="77777777" w:rsidR="008F5390" w:rsidRPr="00ED0C21" w:rsidRDefault="008F5390" w:rsidP="00ED0C21">
            <w:pPr>
              <w:spacing w:line="276" w:lineRule="auto"/>
              <w:jc w:val="center"/>
              <w:rPr>
                <w:b/>
                <w:sz w:val="20"/>
                <w:szCs w:val="20"/>
              </w:rPr>
            </w:pPr>
            <w:r w:rsidRPr="00ED0C21">
              <w:rPr>
                <w:b/>
                <w:sz w:val="20"/>
                <w:szCs w:val="20"/>
              </w:rPr>
              <w:t>Сведения о пациенте</w:t>
            </w:r>
          </w:p>
        </w:tc>
      </w:tr>
      <w:tr w:rsidR="008F5390" w:rsidRPr="00ED0C21" w14:paraId="2AE183A1" w14:textId="77777777" w:rsidTr="000E4A90">
        <w:trPr>
          <w:jc w:val="center"/>
        </w:trPr>
        <w:tc>
          <w:tcPr>
            <w:tcW w:w="1400" w:type="dxa"/>
            <w:shd w:val="clear" w:color="auto" w:fill="F2F2F2"/>
            <w:noWrap/>
          </w:tcPr>
          <w:p w14:paraId="131E9E3C"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18A921B1" w14:textId="77777777" w:rsidR="008F5390" w:rsidRPr="00ED0C21" w:rsidRDefault="008F5390" w:rsidP="00ED0C21">
            <w:pPr>
              <w:spacing w:line="276" w:lineRule="auto"/>
              <w:rPr>
                <w:sz w:val="20"/>
                <w:szCs w:val="20"/>
              </w:rPr>
            </w:pPr>
            <w:r w:rsidRPr="00ED0C21">
              <w:rPr>
                <w:sz w:val="20"/>
                <w:szCs w:val="20"/>
              </w:rPr>
              <w:t>ID_PAC</w:t>
            </w:r>
          </w:p>
        </w:tc>
        <w:tc>
          <w:tcPr>
            <w:tcW w:w="711" w:type="dxa"/>
            <w:noWrap/>
          </w:tcPr>
          <w:p w14:paraId="2B7E3820"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243BFFA4" w14:textId="77777777" w:rsidR="008F5390" w:rsidRPr="00ED0C21" w:rsidRDefault="008F5390" w:rsidP="00ED0C21">
            <w:pPr>
              <w:spacing w:line="276" w:lineRule="auto"/>
              <w:rPr>
                <w:sz w:val="20"/>
                <w:szCs w:val="20"/>
              </w:rPr>
            </w:pPr>
            <w:r w:rsidRPr="00ED0C21">
              <w:rPr>
                <w:sz w:val="20"/>
                <w:szCs w:val="20"/>
              </w:rPr>
              <w:t>T(36)</w:t>
            </w:r>
          </w:p>
        </w:tc>
        <w:tc>
          <w:tcPr>
            <w:tcW w:w="1973" w:type="dxa"/>
          </w:tcPr>
          <w:p w14:paraId="2CCAEC27" w14:textId="77777777" w:rsidR="008F5390" w:rsidRPr="00ED0C21" w:rsidRDefault="008F5390" w:rsidP="00ED0C21">
            <w:pPr>
              <w:spacing w:line="276" w:lineRule="auto"/>
              <w:rPr>
                <w:sz w:val="20"/>
                <w:szCs w:val="20"/>
              </w:rPr>
            </w:pPr>
            <w:r w:rsidRPr="00ED0C21">
              <w:rPr>
                <w:sz w:val="20"/>
                <w:szCs w:val="20"/>
              </w:rPr>
              <w:t>Код записи о пациенте</w:t>
            </w:r>
          </w:p>
        </w:tc>
        <w:tc>
          <w:tcPr>
            <w:tcW w:w="3260" w:type="dxa"/>
          </w:tcPr>
          <w:p w14:paraId="7FD26922" w14:textId="77777777" w:rsidR="008F5390" w:rsidRPr="00ED0C21" w:rsidRDefault="008F5390" w:rsidP="00ED0C21">
            <w:pPr>
              <w:spacing w:line="276" w:lineRule="auto"/>
              <w:rPr>
                <w:sz w:val="20"/>
                <w:szCs w:val="20"/>
              </w:rPr>
            </w:pPr>
            <w:r w:rsidRPr="00ED0C21">
              <w:rPr>
                <w:sz w:val="20"/>
                <w:szCs w:val="20"/>
              </w:rPr>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46183CCE" w14:textId="77777777" w:rsidR="008F5390" w:rsidRPr="00ED0C21" w:rsidRDefault="008F5390" w:rsidP="00ED0C21">
            <w:pPr>
              <w:spacing w:line="276" w:lineRule="auto"/>
              <w:rPr>
                <w:sz w:val="20"/>
                <w:szCs w:val="20"/>
              </w:rPr>
            </w:pPr>
            <w:r w:rsidRPr="00ED0C21">
              <w:rPr>
                <w:sz w:val="20"/>
                <w:szCs w:val="20"/>
              </w:rPr>
              <w:t>Также данный идентификатор не должен пересекаться с другими идентификаторами от медицинской организации  в течение года.</w:t>
            </w:r>
          </w:p>
        </w:tc>
      </w:tr>
      <w:tr w:rsidR="008F5390" w:rsidRPr="00ED0C21" w14:paraId="6705FDAC" w14:textId="77777777" w:rsidTr="000E4A90">
        <w:trPr>
          <w:jc w:val="center"/>
        </w:trPr>
        <w:tc>
          <w:tcPr>
            <w:tcW w:w="1400" w:type="dxa"/>
            <w:shd w:val="clear" w:color="auto" w:fill="F2F2F2"/>
            <w:noWrap/>
          </w:tcPr>
          <w:p w14:paraId="28837455"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5612A73C" w14:textId="77777777" w:rsidR="008F5390" w:rsidRPr="00ED0C21" w:rsidRDefault="008F5390" w:rsidP="00ED0C21">
            <w:pPr>
              <w:spacing w:line="276" w:lineRule="auto"/>
              <w:rPr>
                <w:sz w:val="20"/>
                <w:szCs w:val="20"/>
              </w:rPr>
            </w:pPr>
            <w:r w:rsidRPr="00ED0C21">
              <w:rPr>
                <w:sz w:val="20"/>
                <w:szCs w:val="20"/>
              </w:rPr>
              <w:t>VPOLIS</w:t>
            </w:r>
          </w:p>
        </w:tc>
        <w:tc>
          <w:tcPr>
            <w:tcW w:w="711" w:type="dxa"/>
            <w:noWrap/>
          </w:tcPr>
          <w:p w14:paraId="24A69824"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noWrap/>
          </w:tcPr>
          <w:p w14:paraId="262773C6" w14:textId="77777777" w:rsidR="008F5390" w:rsidRPr="00ED0C21" w:rsidRDefault="008F5390" w:rsidP="00ED0C21">
            <w:pPr>
              <w:spacing w:line="276" w:lineRule="auto"/>
              <w:rPr>
                <w:sz w:val="20"/>
                <w:szCs w:val="20"/>
              </w:rPr>
            </w:pPr>
            <w:r w:rsidRPr="00ED0C21">
              <w:rPr>
                <w:sz w:val="20"/>
                <w:szCs w:val="20"/>
              </w:rPr>
              <w:t>N(1)</w:t>
            </w:r>
          </w:p>
        </w:tc>
        <w:tc>
          <w:tcPr>
            <w:tcW w:w="1973" w:type="dxa"/>
          </w:tcPr>
          <w:p w14:paraId="52912C79" w14:textId="77777777" w:rsidR="008F5390" w:rsidRPr="00ED0C21" w:rsidRDefault="008F5390" w:rsidP="00ED0C21">
            <w:pPr>
              <w:spacing w:line="276" w:lineRule="auto"/>
              <w:rPr>
                <w:sz w:val="20"/>
                <w:szCs w:val="20"/>
              </w:rPr>
            </w:pPr>
            <w:r w:rsidRPr="00ED0C21">
              <w:rPr>
                <w:sz w:val="20"/>
                <w:szCs w:val="20"/>
              </w:rPr>
              <w:t>Тип документа, подтверждающего факт страхования по ОМС</w:t>
            </w:r>
          </w:p>
        </w:tc>
        <w:tc>
          <w:tcPr>
            <w:tcW w:w="3260" w:type="dxa"/>
          </w:tcPr>
          <w:p w14:paraId="26640AFB"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r w:rsidRPr="00ED0C21">
              <w:rPr>
                <w:sz w:val="20"/>
                <w:szCs w:val="20"/>
              </w:rPr>
              <w:t xml:space="preserve"> </w:t>
            </w:r>
          </w:p>
        </w:tc>
      </w:tr>
      <w:tr w:rsidR="008F5390" w:rsidRPr="00ED0C21" w14:paraId="22D267D7" w14:textId="77777777" w:rsidTr="000E4A90">
        <w:trPr>
          <w:jc w:val="center"/>
        </w:trPr>
        <w:tc>
          <w:tcPr>
            <w:tcW w:w="1400" w:type="dxa"/>
            <w:shd w:val="clear" w:color="auto" w:fill="F2F2F2"/>
            <w:noWrap/>
          </w:tcPr>
          <w:p w14:paraId="6BE19C0E"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492CA67E" w14:textId="77777777" w:rsidR="008F5390" w:rsidRPr="00ED0C21" w:rsidRDefault="008F5390" w:rsidP="00ED0C21">
            <w:pPr>
              <w:spacing w:line="276" w:lineRule="auto"/>
              <w:rPr>
                <w:sz w:val="20"/>
                <w:szCs w:val="20"/>
              </w:rPr>
            </w:pPr>
            <w:r w:rsidRPr="00ED0C21">
              <w:rPr>
                <w:sz w:val="20"/>
                <w:szCs w:val="20"/>
              </w:rPr>
              <w:t>SPOLIS</w:t>
            </w:r>
          </w:p>
        </w:tc>
        <w:tc>
          <w:tcPr>
            <w:tcW w:w="711" w:type="dxa"/>
            <w:noWrap/>
          </w:tcPr>
          <w:p w14:paraId="50FC0EB5"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70CD14E9" w14:textId="77777777" w:rsidR="008F5390" w:rsidRPr="00ED0C21" w:rsidRDefault="008F5390" w:rsidP="00ED0C21">
            <w:pPr>
              <w:spacing w:line="276" w:lineRule="auto"/>
              <w:rPr>
                <w:sz w:val="20"/>
                <w:szCs w:val="20"/>
              </w:rPr>
            </w:pPr>
            <w:r w:rsidRPr="00ED0C21">
              <w:rPr>
                <w:sz w:val="20"/>
                <w:szCs w:val="20"/>
              </w:rPr>
              <w:t>Т(10)</w:t>
            </w:r>
          </w:p>
        </w:tc>
        <w:tc>
          <w:tcPr>
            <w:tcW w:w="1973" w:type="dxa"/>
          </w:tcPr>
          <w:p w14:paraId="06A822B6" w14:textId="77777777" w:rsidR="008F5390" w:rsidRPr="00ED0C21" w:rsidRDefault="008F5390" w:rsidP="00ED0C21">
            <w:pPr>
              <w:spacing w:line="276" w:lineRule="auto"/>
              <w:rPr>
                <w:sz w:val="20"/>
                <w:szCs w:val="20"/>
              </w:rPr>
            </w:pPr>
            <w:r w:rsidRPr="00ED0C21">
              <w:rPr>
                <w:sz w:val="20"/>
                <w:szCs w:val="20"/>
              </w:rPr>
              <w:t>Серия документа, подтверждающего факт страхования по ОМС</w:t>
            </w:r>
          </w:p>
        </w:tc>
        <w:tc>
          <w:tcPr>
            <w:tcW w:w="3260" w:type="dxa"/>
          </w:tcPr>
          <w:p w14:paraId="7B486187" w14:textId="77777777" w:rsidR="008F5390" w:rsidRPr="00ED0C21" w:rsidRDefault="008F5390" w:rsidP="00ED0C21">
            <w:pPr>
              <w:spacing w:line="276" w:lineRule="auto"/>
              <w:rPr>
                <w:sz w:val="20"/>
                <w:szCs w:val="20"/>
              </w:rPr>
            </w:pPr>
            <w:r w:rsidRPr="00ED0C21">
              <w:rPr>
                <w:sz w:val="20"/>
                <w:szCs w:val="20"/>
              </w:rPr>
              <w:t>Заполняется только для полисов старого образца при VPOLIS=1</w:t>
            </w:r>
          </w:p>
        </w:tc>
      </w:tr>
      <w:tr w:rsidR="008F5390" w:rsidRPr="00ED0C21" w14:paraId="35A83C27" w14:textId="77777777" w:rsidTr="000E4A90">
        <w:trPr>
          <w:jc w:val="center"/>
        </w:trPr>
        <w:tc>
          <w:tcPr>
            <w:tcW w:w="1400" w:type="dxa"/>
            <w:shd w:val="clear" w:color="auto" w:fill="F2F2F2"/>
            <w:noWrap/>
          </w:tcPr>
          <w:p w14:paraId="7CE656E1"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2B9FE349" w14:textId="77777777" w:rsidR="008F5390" w:rsidRPr="00ED0C21" w:rsidRDefault="008F5390" w:rsidP="00ED0C21">
            <w:pPr>
              <w:spacing w:line="276" w:lineRule="auto"/>
              <w:rPr>
                <w:sz w:val="20"/>
                <w:szCs w:val="20"/>
              </w:rPr>
            </w:pPr>
            <w:r w:rsidRPr="00ED0C21">
              <w:rPr>
                <w:sz w:val="20"/>
                <w:szCs w:val="20"/>
              </w:rPr>
              <w:t>NPOLIS</w:t>
            </w:r>
          </w:p>
        </w:tc>
        <w:tc>
          <w:tcPr>
            <w:tcW w:w="711" w:type="dxa"/>
            <w:noWrap/>
          </w:tcPr>
          <w:p w14:paraId="2FDF3093"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noWrap/>
          </w:tcPr>
          <w:p w14:paraId="20575511" w14:textId="77777777" w:rsidR="008F5390" w:rsidRPr="00ED0C21" w:rsidRDefault="008F5390" w:rsidP="00ED0C21">
            <w:pPr>
              <w:spacing w:line="276" w:lineRule="auto"/>
              <w:rPr>
                <w:sz w:val="20"/>
                <w:szCs w:val="20"/>
              </w:rPr>
            </w:pPr>
            <w:r w:rsidRPr="00ED0C21">
              <w:rPr>
                <w:sz w:val="20"/>
                <w:szCs w:val="20"/>
              </w:rPr>
              <w:t>T(20)</w:t>
            </w:r>
          </w:p>
        </w:tc>
        <w:tc>
          <w:tcPr>
            <w:tcW w:w="1973" w:type="dxa"/>
          </w:tcPr>
          <w:p w14:paraId="51672299" w14:textId="77777777" w:rsidR="008F5390" w:rsidRPr="00ED0C21" w:rsidRDefault="008F5390" w:rsidP="00ED0C21">
            <w:pPr>
              <w:spacing w:line="276" w:lineRule="auto"/>
              <w:rPr>
                <w:sz w:val="20"/>
                <w:szCs w:val="20"/>
              </w:rPr>
            </w:pPr>
            <w:r w:rsidRPr="00ED0C21">
              <w:rPr>
                <w:sz w:val="20"/>
                <w:szCs w:val="20"/>
              </w:rPr>
              <w:t>Номер документа, подтверждающего факт страхования по ОМС</w:t>
            </w:r>
          </w:p>
        </w:tc>
        <w:tc>
          <w:tcPr>
            <w:tcW w:w="3260" w:type="dxa"/>
          </w:tcPr>
          <w:p w14:paraId="7CA734F9" w14:textId="3B8E87CA" w:rsidR="008F5390" w:rsidRPr="00ED0C21" w:rsidRDefault="008F5390" w:rsidP="00ED0C21">
            <w:pPr>
              <w:spacing w:line="276" w:lineRule="auto"/>
              <w:rPr>
                <w:sz w:val="20"/>
                <w:szCs w:val="20"/>
              </w:rPr>
            </w:pPr>
          </w:p>
        </w:tc>
      </w:tr>
      <w:tr w:rsidR="006F4048" w:rsidRPr="00ED0C21" w14:paraId="547A3446" w14:textId="77777777" w:rsidTr="00C24A56">
        <w:trPr>
          <w:jc w:val="center"/>
        </w:trPr>
        <w:tc>
          <w:tcPr>
            <w:tcW w:w="1400" w:type="dxa"/>
            <w:shd w:val="clear" w:color="auto" w:fill="F2F2F2" w:themeFill="background1" w:themeFillShade="F2"/>
            <w:noWrap/>
          </w:tcPr>
          <w:p w14:paraId="0B4D57CD" w14:textId="462FDD9B" w:rsidR="006F4048" w:rsidRPr="00ED0C21" w:rsidRDefault="006F4048" w:rsidP="00ED0C21">
            <w:pPr>
              <w:spacing w:line="276" w:lineRule="auto"/>
              <w:rPr>
                <w:sz w:val="20"/>
                <w:szCs w:val="20"/>
              </w:rPr>
            </w:pPr>
            <w:r w:rsidRPr="00ED0C21">
              <w:rPr>
                <w:sz w:val="20"/>
                <w:szCs w:val="20"/>
              </w:rPr>
              <w:t>PACIENT</w:t>
            </w:r>
          </w:p>
        </w:tc>
        <w:tc>
          <w:tcPr>
            <w:tcW w:w="1417" w:type="dxa"/>
            <w:shd w:val="clear" w:color="auto" w:fill="auto"/>
            <w:noWrap/>
          </w:tcPr>
          <w:p w14:paraId="312E1D21" w14:textId="212724D8" w:rsidR="006F4048" w:rsidRPr="00ED0C21" w:rsidRDefault="006F4048" w:rsidP="00ED0C21">
            <w:pPr>
              <w:spacing w:line="276" w:lineRule="auto"/>
              <w:rPr>
                <w:sz w:val="20"/>
                <w:szCs w:val="20"/>
              </w:rPr>
            </w:pPr>
            <w:r w:rsidRPr="00ED0C21">
              <w:rPr>
                <w:sz w:val="20"/>
                <w:szCs w:val="20"/>
                <w:lang w:val="en-US"/>
              </w:rPr>
              <w:t>ENP</w:t>
            </w:r>
          </w:p>
        </w:tc>
        <w:tc>
          <w:tcPr>
            <w:tcW w:w="711" w:type="dxa"/>
            <w:shd w:val="clear" w:color="auto" w:fill="auto"/>
            <w:noWrap/>
          </w:tcPr>
          <w:p w14:paraId="512043AB" w14:textId="65BFE06C" w:rsidR="006F4048" w:rsidRPr="00C27406" w:rsidRDefault="00C27406" w:rsidP="00ED0C21">
            <w:pPr>
              <w:spacing w:line="276" w:lineRule="auto"/>
              <w:rPr>
                <w:sz w:val="20"/>
                <w:szCs w:val="20"/>
              </w:rPr>
            </w:pPr>
            <w:r>
              <w:rPr>
                <w:sz w:val="20"/>
                <w:szCs w:val="20"/>
              </w:rPr>
              <w:t>У</w:t>
            </w:r>
          </w:p>
        </w:tc>
        <w:tc>
          <w:tcPr>
            <w:tcW w:w="1147" w:type="dxa"/>
            <w:gridSpan w:val="2"/>
            <w:shd w:val="clear" w:color="auto" w:fill="auto"/>
            <w:noWrap/>
          </w:tcPr>
          <w:p w14:paraId="5DD0D84D" w14:textId="1E7DB2F4" w:rsidR="006F4048" w:rsidRPr="00ED0C21" w:rsidRDefault="00C27406" w:rsidP="00366A1A">
            <w:pPr>
              <w:spacing w:line="276" w:lineRule="auto"/>
              <w:rPr>
                <w:sz w:val="20"/>
                <w:szCs w:val="20"/>
              </w:rPr>
            </w:pPr>
            <w:r w:rsidRPr="00ED0C21">
              <w:rPr>
                <w:sz w:val="20"/>
                <w:szCs w:val="20"/>
              </w:rPr>
              <w:t>T(</w:t>
            </w:r>
            <w:r w:rsidR="00366A1A">
              <w:rPr>
                <w:sz w:val="20"/>
                <w:szCs w:val="20"/>
              </w:rPr>
              <w:t>20</w:t>
            </w:r>
            <w:r w:rsidRPr="00ED0C21">
              <w:rPr>
                <w:sz w:val="20"/>
                <w:szCs w:val="20"/>
              </w:rPr>
              <w:t>)</w:t>
            </w:r>
          </w:p>
        </w:tc>
        <w:tc>
          <w:tcPr>
            <w:tcW w:w="1973" w:type="dxa"/>
            <w:shd w:val="clear" w:color="auto" w:fill="auto"/>
          </w:tcPr>
          <w:p w14:paraId="3006F25E" w14:textId="44331AA4" w:rsidR="006F4048" w:rsidRPr="00ED0C21" w:rsidRDefault="006F4048" w:rsidP="00ED0C21">
            <w:pPr>
              <w:spacing w:line="276" w:lineRule="auto"/>
              <w:rPr>
                <w:sz w:val="20"/>
                <w:szCs w:val="20"/>
              </w:rPr>
            </w:pPr>
            <w:r w:rsidRPr="00ED0C21">
              <w:rPr>
                <w:sz w:val="20"/>
                <w:szCs w:val="20"/>
              </w:rPr>
              <w:t>Единый номер полиса обязательного медицинского страхования</w:t>
            </w:r>
          </w:p>
        </w:tc>
        <w:tc>
          <w:tcPr>
            <w:tcW w:w="3260" w:type="dxa"/>
            <w:shd w:val="clear" w:color="auto" w:fill="auto"/>
          </w:tcPr>
          <w:p w14:paraId="158CC54F" w14:textId="5C22F8DD" w:rsidR="006F4048" w:rsidRPr="00ED0C21" w:rsidRDefault="00A95A7E" w:rsidP="00ED0C21">
            <w:pPr>
              <w:spacing w:line="276" w:lineRule="auto"/>
              <w:rPr>
                <w:sz w:val="20"/>
                <w:szCs w:val="20"/>
              </w:rPr>
            </w:pPr>
            <w:r w:rsidRPr="00ED0C21">
              <w:rPr>
                <w:sz w:val="20"/>
                <w:szCs w:val="20"/>
              </w:rPr>
              <w:t>Обязательно заполняется, если VPOLIS=3</w:t>
            </w:r>
          </w:p>
        </w:tc>
      </w:tr>
      <w:tr w:rsidR="008F5390" w:rsidRPr="00ED0C21" w14:paraId="5BB3D29A" w14:textId="77777777" w:rsidTr="000E4A90">
        <w:trPr>
          <w:trHeight w:val="1232"/>
          <w:jc w:val="center"/>
        </w:trPr>
        <w:tc>
          <w:tcPr>
            <w:tcW w:w="1400" w:type="dxa"/>
            <w:shd w:val="clear" w:color="auto" w:fill="F2F2F2"/>
            <w:noWrap/>
          </w:tcPr>
          <w:p w14:paraId="12187C36"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5061E780" w14:textId="77777777" w:rsidR="008F5390" w:rsidRPr="00ED0C21" w:rsidRDefault="008F5390" w:rsidP="00ED0C21">
            <w:pPr>
              <w:spacing w:line="276" w:lineRule="auto"/>
              <w:rPr>
                <w:sz w:val="20"/>
                <w:szCs w:val="20"/>
              </w:rPr>
            </w:pPr>
            <w:r w:rsidRPr="00ED0C21">
              <w:rPr>
                <w:sz w:val="20"/>
                <w:szCs w:val="20"/>
              </w:rPr>
              <w:t>ST_OKATO</w:t>
            </w:r>
          </w:p>
        </w:tc>
        <w:tc>
          <w:tcPr>
            <w:tcW w:w="711" w:type="dxa"/>
            <w:noWrap/>
          </w:tcPr>
          <w:p w14:paraId="56FB0911"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7797BCC5" w14:textId="77777777" w:rsidR="008F5390" w:rsidRPr="00ED0C21" w:rsidRDefault="008F5390" w:rsidP="00ED0C21">
            <w:pPr>
              <w:spacing w:line="276" w:lineRule="auto"/>
              <w:rPr>
                <w:sz w:val="20"/>
                <w:szCs w:val="20"/>
              </w:rPr>
            </w:pPr>
            <w:r w:rsidRPr="00ED0C21">
              <w:rPr>
                <w:sz w:val="20"/>
                <w:szCs w:val="20"/>
              </w:rPr>
              <w:t>T(5)</w:t>
            </w:r>
          </w:p>
        </w:tc>
        <w:tc>
          <w:tcPr>
            <w:tcW w:w="1973" w:type="dxa"/>
          </w:tcPr>
          <w:p w14:paraId="1331CB7A" w14:textId="77777777" w:rsidR="008F5390" w:rsidRPr="00ED0C21" w:rsidRDefault="008F5390" w:rsidP="00ED0C21">
            <w:pPr>
              <w:spacing w:line="276" w:lineRule="auto"/>
              <w:rPr>
                <w:sz w:val="20"/>
                <w:szCs w:val="20"/>
              </w:rPr>
            </w:pPr>
            <w:r w:rsidRPr="00ED0C21">
              <w:rPr>
                <w:sz w:val="20"/>
                <w:szCs w:val="20"/>
              </w:rPr>
              <w:t>Регион страхования</w:t>
            </w:r>
          </w:p>
        </w:tc>
        <w:tc>
          <w:tcPr>
            <w:tcW w:w="3260" w:type="dxa"/>
          </w:tcPr>
          <w:p w14:paraId="7857CF2C" w14:textId="77777777" w:rsidR="008F5390" w:rsidRPr="00ED0C21" w:rsidRDefault="008F5390" w:rsidP="00ED0C21">
            <w:pPr>
              <w:spacing w:line="276" w:lineRule="auto"/>
              <w:rPr>
                <w:sz w:val="20"/>
                <w:szCs w:val="20"/>
              </w:rPr>
            </w:pPr>
            <w:r w:rsidRPr="00ED0C21">
              <w:rPr>
                <w:sz w:val="20"/>
                <w:szCs w:val="20"/>
              </w:rPr>
              <w:t>Указывается ОКАТО территории выдачи ДПФС для полисов старого образца при наличии данных</w:t>
            </w:r>
          </w:p>
        </w:tc>
      </w:tr>
      <w:tr w:rsidR="008F5390" w:rsidRPr="00ED0C21" w14:paraId="209D080B" w14:textId="77777777" w:rsidTr="000E4A90">
        <w:trPr>
          <w:trHeight w:val="1400"/>
          <w:jc w:val="center"/>
        </w:trPr>
        <w:tc>
          <w:tcPr>
            <w:tcW w:w="1400" w:type="dxa"/>
            <w:shd w:val="clear" w:color="auto" w:fill="F2F2F2"/>
            <w:noWrap/>
          </w:tcPr>
          <w:p w14:paraId="1CA35575" w14:textId="77777777" w:rsidR="008F5390" w:rsidRPr="00ED0C21" w:rsidRDefault="008F5390" w:rsidP="00ED0C21">
            <w:pPr>
              <w:spacing w:line="276" w:lineRule="auto"/>
              <w:rPr>
                <w:sz w:val="20"/>
                <w:szCs w:val="20"/>
              </w:rPr>
            </w:pPr>
            <w:r w:rsidRPr="00ED0C21">
              <w:rPr>
                <w:sz w:val="20"/>
                <w:szCs w:val="20"/>
              </w:rPr>
              <w:lastRenderedPageBreak/>
              <w:t>PACIENT</w:t>
            </w:r>
          </w:p>
        </w:tc>
        <w:tc>
          <w:tcPr>
            <w:tcW w:w="1417" w:type="dxa"/>
            <w:noWrap/>
          </w:tcPr>
          <w:p w14:paraId="4112387B" w14:textId="77777777" w:rsidR="008F5390" w:rsidRPr="00ED0C21" w:rsidRDefault="008F5390" w:rsidP="00ED0C21">
            <w:pPr>
              <w:spacing w:line="276" w:lineRule="auto"/>
              <w:rPr>
                <w:sz w:val="20"/>
                <w:szCs w:val="20"/>
              </w:rPr>
            </w:pPr>
            <w:r w:rsidRPr="00ED0C21">
              <w:rPr>
                <w:sz w:val="20"/>
                <w:szCs w:val="20"/>
              </w:rPr>
              <w:t>SMO</w:t>
            </w:r>
          </w:p>
        </w:tc>
        <w:tc>
          <w:tcPr>
            <w:tcW w:w="711" w:type="dxa"/>
            <w:noWrap/>
          </w:tcPr>
          <w:p w14:paraId="730D8B64"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69A96AD2" w14:textId="77777777" w:rsidR="008F5390" w:rsidRPr="00ED0C21" w:rsidRDefault="008F5390" w:rsidP="00ED0C21">
            <w:pPr>
              <w:spacing w:line="276" w:lineRule="auto"/>
              <w:rPr>
                <w:sz w:val="20"/>
                <w:szCs w:val="20"/>
              </w:rPr>
            </w:pPr>
            <w:r w:rsidRPr="00ED0C21">
              <w:rPr>
                <w:sz w:val="20"/>
                <w:szCs w:val="20"/>
              </w:rPr>
              <w:t>T(5)</w:t>
            </w:r>
          </w:p>
        </w:tc>
        <w:tc>
          <w:tcPr>
            <w:tcW w:w="1973" w:type="dxa"/>
          </w:tcPr>
          <w:p w14:paraId="2373DEEB" w14:textId="77777777" w:rsidR="008F5390" w:rsidRPr="00ED0C21" w:rsidRDefault="008F5390" w:rsidP="00ED0C21">
            <w:pPr>
              <w:spacing w:line="276" w:lineRule="auto"/>
              <w:rPr>
                <w:sz w:val="20"/>
                <w:szCs w:val="20"/>
              </w:rPr>
            </w:pPr>
            <w:r w:rsidRPr="00ED0C21">
              <w:rPr>
                <w:sz w:val="20"/>
                <w:szCs w:val="20"/>
              </w:rPr>
              <w:t xml:space="preserve">Реестровый номер СМО. </w:t>
            </w:r>
          </w:p>
        </w:tc>
        <w:tc>
          <w:tcPr>
            <w:tcW w:w="3260" w:type="dxa"/>
          </w:tcPr>
          <w:p w14:paraId="2F3BB50A"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8F5390" w:rsidRPr="00ED0C21" w14:paraId="7E6E853F" w14:textId="77777777" w:rsidTr="000E4A90">
        <w:trPr>
          <w:trHeight w:val="639"/>
          <w:jc w:val="center"/>
        </w:trPr>
        <w:tc>
          <w:tcPr>
            <w:tcW w:w="1400" w:type="dxa"/>
            <w:shd w:val="clear" w:color="auto" w:fill="F2F2F2"/>
            <w:noWrap/>
          </w:tcPr>
          <w:p w14:paraId="434A4571"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1356E9C7" w14:textId="77777777" w:rsidR="008F5390" w:rsidRPr="00ED0C21" w:rsidRDefault="008F5390" w:rsidP="00ED0C21">
            <w:pPr>
              <w:spacing w:line="276" w:lineRule="auto"/>
              <w:rPr>
                <w:sz w:val="20"/>
                <w:szCs w:val="20"/>
              </w:rPr>
            </w:pPr>
            <w:r w:rsidRPr="00ED0C21">
              <w:rPr>
                <w:sz w:val="20"/>
                <w:szCs w:val="20"/>
              </w:rPr>
              <w:t>SMO_OGRN</w:t>
            </w:r>
          </w:p>
        </w:tc>
        <w:tc>
          <w:tcPr>
            <w:tcW w:w="711" w:type="dxa"/>
            <w:noWrap/>
          </w:tcPr>
          <w:p w14:paraId="08533616"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7B4EA5B5" w14:textId="77777777" w:rsidR="008F5390" w:rsidRPr="00ED0C21" w:rsidRDefault="008F5390" w:rsidP="00ED0C21">
            <w:pPr>
              <w:spacing w:line="276" w:lineRule="auto"/>
              <w:rPr>
                <w:sz w:val="20"/>
                <w:szCs w:val="20"/>
              </w:rPr>
            </w:pPr>
            <w:r w:rsidRPr="00ED0C21">
              <w:rPr>
                <w:sz w:val="20"/>
                <w:szCs w:val="20"/>
              </w:rPr>
              <w:t>T(15)</w:t>
            </w:r>
          </w:p>
        </w:tc>
        <w:tc>
          <w:tcPr>
            <w:tcW w:w="1973" w:type="dxa"/>
          </w:tcPr>
          <w:p w14:paraId="1338080B" w14:textId="77777777" w:rsidR="008F5390" w:rsidRPr="00ED0C21" w:rsidRDefault="008F5390" w:rsidP="00ED0C21">
            <w:pPr>
              <w:spacing w:line="276" w:lineRule="auto"/>
              <w:rPr>
                <w:sz w:val="20"/>
                <w:szCs w:val="20"/>
              </w:rPr>
            </w:pPr>
            <w:r w:rsidRPr="00ED0C21">
              <w:rPr>
                <w:sz w:val="20"/>
                <w:szCs w:val="20"/>
              </w:rPr>
              <w:t>ОГРН СМО</w:t>
            </w:r>
          </w:p>
        </w:tc>
        <w:tc>
          <w:tcPr>
            <w:tcW w:w="3260" w:type="dxa"/>
            <w:vMerge w:val="restart"/>
          </w:tcPr>
          <w:p w14:paraId="67994810" w14:textId="77777777" w:rsidR="008F5390" w:rsidRPr="00ED0C21" w:rsidRDefault="008F5390" w:rsidP="00ED0C21">
            <w:pPr>
              <w:spacing w:line="276" w:lineRule="auto"/>
              <w:rPr>
                <w:sz w:val="20"/>
                <w:szCs w:val="20"/>
              </w:rPr>
            </w:pPr>
            <w:r w:rsidRPr="00ED0C21">
              <w:rPr>
                <w:sz w:val="20"/>
                <w:szCs w:val="20"/>
              </w:rPr>
              <w:t>Заполняются при невозможности указать реестровый номер СМО.</w:t>
            </w:r>
          </w:p>
        </w:tc>
      </w:tr>
      <w:tr w:rsidR="008F5390" w:rsidRPr="00ED0C21" w14:paraId="7DB22227" w14:textId="77777777" w:rsidTr="000E4A90">
        <w:trPr>
          <w:trHeight w:val="493"/>
          <w:jc w:val="center"/>
        </w:trPr>
        <w:tc>
          <w:tcPr>
            <w:tcW w:w="1400" w:type="dxa"/>
            <w:shd w:val="clear" w:color="auto" w:fill="F2F2F2"/>
            <w:noWrap/>
          </w:tcPr>
          <w:p w14:paraId="70FAB041"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5C489CE1" w14:textId="77777777" w:rsidR="008F5390" w:rsidRPr="00ED0C21" w:rsidRDefault="008F5390" w:rsidP="00ED0C21">
            <w:pPr>
              <w:spacing w:line="276" w:lineRule="auto"/>
              <w:rPr>
                <w:sz w:val="20"/>
                <w:szCs w:val="20"/>
              </w:rPr>
            </w:pPr>
            <w:r w:rsidRPr="00ED0C21">
              <w:rPr>
                <w:sz w:val="20"/>
                <w:szCs w:val="20"/>
              </w:rPr>
              <w:t>SMO_OK</w:t>
            </w:r>
          </w:p>
        </w:tc>
        <w:tc>
          <w:tcPr>
            <w:tcW w:w="711" w:type="dxa"/>
            <w:noWrap/>
          </w:tcPr>
          <w:p w14:paraId="68B759E6"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5D00B78D" w14:textId="77777777" w:rsidR="008F5390" w:rsidRPr="00ED0C21" w:rsidRDefault="008F5390" w:rsidP="00ED0C21">
            <w:pPr>
              <w:spacing w:line="276" w:lineRule="auto"/>
              <w:rPr>
                <w:sz w:val="20"/>
                <w:szCs w:val="20"/>
              </w:rPr>
            </w:pPr>
            <w:r w:rsidRPr="00ED0C21">
              <w:rPr>
                <w:sz w:val="20"/>
                <w:szCs w:val="20"/>
              </w:rPr>
              <w:t>T(5)</w:t>
            </w:r>
          </w:p>
        </w:tc>
        <w:tc>
          <w:tcPr>
            <w:tcW w:w="1973" w:type="dxa"/>
          </w:tcPr>
          <w:p w14:paraId="7F8E84BE" w14:textId="77777777" w:rsidR="008F5390" w:rsidRPr="00ED0C21" w:rsidRDefault="008F5390" w:rsidP="00ED0C21">
            <w:pPr>
              <w:spacing w:line="276" w:lineRule="auto"/>
              <w:rPr>
                <w:sz w:val="20"/>
                <w:szCs w:val="20"/>
              </w:rPr>
            </w:pPr>
            <w:r w:rsidRPr="00ED0C21">
              <w:rPr>
                <w:sz w:val="20"/>
                <w:szCs w:val="20"/>
              </w:rPr>
              <w:t>ОКАТО территории страхования</w:t>
            </w:r>
          </w:p>
        </w:tc>
        <w:tc>
          <w:tcPr>
            <w:tcW w:w="3260" w:type="dxa"/>
            <w:vMerge/>
          </w:tcPr>
          <w:p w14:paraId="19877C24" w14:textId="77777777" w:rsidR="008F5390" w:rsidRPr="00ED0C21" w:rsidRDefault="008F5390" w:rsidP="00ED0C21">
            <w:pPr>
              <w:spacing w:line="276" w:lineRule="auto"/>
              <w:rPr>
                <w:sz w:val="20"/>
                <w:szCs w:val="20"/>
              </w:rPr>
            </w:pPr>
          </w:p>
        </w:tc>
      </w:tr>
      <w:tr w:rsidR="008F5390" w:rsidRPr="00ED0C21" w14:paraId="56ABE767" w14:textId="77777777" w:rsidTr="000E4A90">
        <w:trPr>
          <w:trHeight w:val="673"/>
          <w:jc w:val="center"/>
        </w:trPr>
        <w:tc>
          <w:tcPr>
            <w:tcW w:w="1400" w:type="dxa"/>
            <w:shd w:val="clear" w:color="auto" w:fill="F2F2F2"/>
            <w:noWrap/>
          </w:tcPr>
          <w:p w14:paraId="35D53166"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4ED4DA04" w14:textId="77777777" w:rsidR="008F5390" w:rsidRPr="00ED0C21" w:rsidRDefault="008F5390" w:rsidP="00ED0C21">
            <w:pPr>
              <w:spacing w:line="276" w:lineRule="auto"/>
              <w:rPr>
                <w:sz w:val="20"/>
                <w:szCs w:val="20"/>
              </w:rPr>
            </w:pPr>
            <w:r w:rsidRPr="00ED0C21">
              <w:rPr>
                <w:sz w:val="20"/>
                <w:szCs w:val="20"/>
              </w:rPr>
              <w:t>SMO_NAM</w:t>
            </w:r>
          </w:p>
        </w:tc>
        <w:tc>
          <w:tcPr>
            <w:tcW w:w="711" w:type="dxa"/>
            <w:noWrap/>
          </w:tcPr>
          <w:p w14:paraId="56BC9BA0"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1CAB309A" w14:textId="77777777" w:rsidR="008F5390" w:rsidRPr="00ED0C21" w:rsidRDefault="008F5390" w:rsidP="00ED0C21">
            <w:pPr>
              <w:spacing w:line="276" w:lineRule="auto"/>
              <w:rPr>
                <w:sz w:val="20"/>
                <w:szCs w:val="20"/>
              </w:rPr>
            </w:pPr>
            <w:r w:rsidRPr="00ED0C21">
              <w:rPr>
                <w:sz w:val="20"/>
                <w:szCs w:val="20"/>
              </w:rPr>
              <w:t>Т(100)</w:t>
            </w:r>
          </w:p>
        </w:tc>
        <w:tc>
          <w:tcPr>
            <w:tcW w:w="1973" w:type="dxa"/>
          </w:tcPr>
          <w:p w14:paraId="6E7457DD" w14:textId="77777777" w:rsidR="008F5390" w:rsidRPr="00ED0C21" w:rsidRDefault="008F5390" w:rsidP="00ED0C21">
            <w:pPr>
              <w:spacing w:line="276" w:lineRule="auto"/>
              <w:rPr>
                <w:sz w:val="20"/>
                <w:szCs w:val="20"/>
              </w:rPr>
            </w:pPr>
            <w:r w:rsidRPr="00ED0C21">
              <w:rPr>
                <w:sz w:val="20"/>
                <w:szCs w:val="20"/>
              </w:rPr>
              <w:t>Наименование СМО</w:t>
            </w:r>
          </w:p>
        </w:tc>
        <w:tc>
          <w:tcPr>
            <w:tcW w:w="3260" w:type="dxa"/>
          </w:tcPr>
          <w:p w14:paraId="005BA3EA" w14:textId="77777777" w:rsidR="008F5390" w:rsidRPr="00ED0C21" w:rsidRDefault="008F5390" w:rsidP="00ED0C21">
            <w:pPr>
              <w:spacing w:line="276" w:lineRule="auto"/>
              <w:rPr>
                <w:sz w:val="20"/>
                <w:szCs w:val="20"/>
              </w:rPr>
            </w:pPr>
            <w:r w:rsidRPr="00ED0C21">
              <w:rPr>
                <w:sz w:val="20"/>
                <w:szCs w:val="20"/>
              </w:rPr>
              <w:t>Заполняется при невозможности указать ни реестровый номер, ни ОГРН СМО.</w:t>
            </w:r>
          </w:p>
        </w:tc>
      </w:tr>
      <w:tr w:rsidR="008F5390" w:rsidRPr="00ED0C21" w14:paraId="5C843ACB" w14:textId="77777777" w:rsidTr="000E4A90">
        <w:trPr>
          <w:trHeight w:val="673"/>
          <w:jc w:val="center"/>
        </w:trPr>
        <w:tc>
          <w:tcPr>
            <w:tcW w:w="1400" w:type="dxa"/>
            <w:shd w:val="clear" w:color="auto" w:fill="F2F2F2"/>
            <w:noWrap/>
          </w:tcPr>
          <w:p w14:paraId="1BD93862"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7754C0EB" w14:textId="77777777" w:rsidR="008F5390" w:rsidRPr="00ED0C21" w:rsidRDefault="008F5390" w:rsidP="00ED0C21">
            <w:pPr>
              <w:spacing w:line="276" w:lineRule="auto"/>
              <w:rPr>
                <w:sz w:val="20"/>
                <w:szCs w:val="20"/>
              </w:rPr>
            </w:pPr>
            <w:r w:rsidRPr="00ED0C21">
              <w:rPr>
                <w:sz w:val="20"/>
                <w:szCs w:val="20"/>
              </w:rPr>
              <w:t>INV</w:t>
            </w:r>
          </w:p>
        </w:tc>
        <w:tc>
          <w:tcPr>
            <w:tcW w:w="711" w:type="dxa"/>
            <w:noWrap/>
          </w:tcPr>
          <w:p w14:paraId="0979F5DB"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26D9770D" w14:textId="77777777" w:rsidR="008F5390" w:rsidRPr="00ED0C21" w:rsidRDefault="008F5390" w:rsidP="00ED0C21">
            <w:pPr>
              <w:spacing w:line="276" w:lineRule="auto"/>
              <w:rPr>
                <w:sz w:val="20"/>
                <w:szCs w:val="20"/>
              </w:rPr>
            </w:pPr>
            <w:r w:rsidRPr="00ED0C21">
              <w:rPr>
                <w:sz w:val="20"/>
                <w:szCs w:val="20"/>
              </w:rPr>
              <w:t>N(1)</w:t>
            </w:r>
          </w:p>
        </w:tc>
        <w:tc>
          <w:tcPr>
            <w:tcW w:w="1973" w:type="dxa"/>
          </w:tcPr>
          <w:p w14:paraId="7FB8F2CE" w14:textId="77777777" w:rsidR="008F5390" w:rsidRPr="00ED0C21" w:rsidRDefault="008F5390" w:rsidP="00ED0C21">
            <w:pPr>
              <w:spacing w:line="276" w:lineRule="auto"/>
              <w:rPr>
                <w:sz w:val="20"/>
                <w:szCs w:val="20"/>
              </w:rPr>
            </w:pPr>
            <w:r w:rsidRPr="00ED0C21">
              <w:rPr>
                <w:sz w:val="20"/>
                <w:szCs w:val="20"/>
              </w:rPr>
              <w:t>Группа инвалидности</w:t>
            </w:r>
          </w:p>
        </w:tc>
        <w:tc>
          <w:tcPr>
            <w:tcW w:w="3260" w:type="dxa"/>
          </w:tcPr>
          <w:p w14:paraId="7547B4CE" w14:textId="77777777" w:rsidR="008F5390" w:rsidRPr="00ED0C21" w:rsidRDefault="008F5390" w:rsidP="00ED0C21">
            <w:pPr>
              <w:spacing w:line="276" w:lineRule="auto"/>
              <w:rPr>
                <w:sz w:val="20"/>
                <w:szCs w:val="20"/>
              </w:rPr>
            </w:pPr>
            <w:r w:rsidRPr="00ED0C21">
              <w:rPr>
                <w:sz w:val="20"/>
                <w:szCs w:val="20"/>
              </w:rPr>
              <w:t>0 – нет инвалидности;</w:t>
            </w:r>
          </w:p>
          <w:p w14:paraId="5AF0394C" w14:textId="77777777" w:rsidR="008F5390" w:rsidRPr="00ED0C21" w:rsidRDefault="008F5390" w:rsidP="00ED0C21">
            <w:pPr>
              <w:spacing w:line="276" w:lineRule="auto"/>
              <w:rPr>
                <w:sz w:val="20"/>
                <w:szCs w:val="20"/>
              </w:rPr>
            </w:pPr>
            <w:r w:rsidRPr="00ED0C21">
              <w:rPr>
                <w:sz w:val="20"/>
                <w:szCs w:val="20"/>
              </w:rPr>
              <w:t>1 – 1 группа;</w:t>
            </w:r>
          </w:p>
          <w:p w14:paraId="4CD2F931" w14:textId="77777777" w:rsidR="008F5390" w:rsidRPr="00ED0C21" w:rsidRDefault="008F5390" w:rsidP="00ED0C21">
            <w:pPr>
              <w:spacing w:line="276" w:lineRule="auto"/>
              <w:rPr>
                <w:sz w:val="20"/>
                <w:szCs w:val="20"/>
              </w:rPr>
            </w:pPr>
            <w:r w:rsidRPr="00ED0C21">
              <w:rPr>
                <w:sz w:val="20"/>
                <w:szCs w:val="20"/>
              </w:rPr>
              <w:t>2 – 2 группа;</w:t>
            </w:r>
          </w:p>
          <w:p w14:paraId="54AEABCF" w14:textId="77777777" w:rsidR="008F5390" w:rsidRPr="00ED0C21" w:rsidRDefault="008F5390" w:rsidP="00ED0C21">
            <w:pPr>
              <w:spacing w:line="276" w:lineRule="auto"/>
              <w:rPr>
                <w:sz w:val="20"/>
                <w:szCs w:val="20"/>
              </w:rPr>
            </w:pPr>
            <w:r w:rsidRPr="00ED0C21">
              <w:rPr>
                <w:sz w:val="20"/>
                <w:szCs w:val="20"/>
              </w:rPr>
              <w:t>3 – 3 группа;</w:t>
            </w:r>
          </w:p>
          <w:p w14:paraId="4C020A53" w14:textId="77777777" w:rsidR="008F5390" w:rsidRPr="00ED0C21" w:rsidRDefault="008F5390" w:rsidP="00ED0C21">
            <w:pPr>
              <w:spacing w:line="276" w:lineRule="auto"/>
              <w:rPr>
                <w:sz w:val="20"/>
                <w:szCs w:val="20"/>
              </w:rPr>
            </w:pPr>
            <w:r w:rsidRPr="00ED0C21">
              <w:rPr>
                <w:sz w:val="20"/>
                <w:szCs w:val="20"/>
              </w:rPr>
              <w:t>4 – дети-инвалиды.</w:t>
            </w:r>
          </w:p>
          <w:p w14:paraId="05530219" w14:textId="77777777" w:rsidR="008F5390" w:rsidRPr="00ED0C21" w:rsidRDefault="008F5390" w:rsidP="00ED0C21">
            <w:pPr>
              <w:spacing w:line="276" w:lineRule="auto"/>
              <w:rPr>
                <w:sz w:val="20"/>
                <w:szCs w:val="20"/>
              </w:rPr>
            </w:pPr>
            <w:r w:rsidRPr="00ED0C21">
              <w:rPr>
                <w:sz w:val="20"/>
                <w:szCs w:val="20"/>
              </w:rPr>
              <w:t>Заполняется только при впервые установленной инвалидности (1-4) или в случае отказа в признании лица инвалидом  (0).</w:t>
            </w:r>
          </w:p>
        </w:tc>
      </w:tr>
      <w:tr w:rsidR="008F5390" w:rsidRPr="00ED0C21" w14:paraId="254304F0" w14:textId="77777777" w:rsidTr="000E4A90">
        <w:trPr>
          <w:jc w:val="center"/>
        </w:trPr>
        <w:tc>
          <w:tcPr>
            <w:tcW w:w="1400" w:type="dxa"/>
            <w:shd w:val="clear" w:color="auto" w:fill="F2F2F2"/>
            <w:noWrap/>
          </w:tcPr>
          <w:p w14:paraId="57D0630C"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7074B360" w14:textId="77777777" w:rsidR="008F5390" w:rsidRPr="00ED0C21" w:rsidRDefault="008F5390" w:rsidP="00ED0C21">
            <w:pPr>
              <w:spacing w:line="276" w:lineRule="auto"/>
              <w:rPr>
                <w:sz w:val="20"/>
                <w:szCs w:val="20"/>
              </w:rPr>
            </w:pPr>
            <w:r w:rsidRPr="00ED0C21">
              <w:rPr>
                <w:sz w:val="20"/>
                <w:szCs w:val="20"/>
              </w:rPr>
              <w:t>MSE</w:t>
            </w:r>
          </w:p>
        </w:tc>
        <w:tc>
          <w:tcPr>
            <w:tcW w:w="711" w:type="dxa"/>
            <w:noWrap/>
          </w:tcPr>
          <w:p w14:paraId="481258EB"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02EA10B5" w14:textId="77777777" w:rsidR="008F5390" w:rsidRPr="00ED0C21" w:rsidRDefault="008F5390" w:rsidP="00ED0C21">
            <w:pPr>
              <w:spacing w:line="276" w:lineRule="auto"/>
              <w:rPr>
                <w:sz w:val="20"/>
                <w:szCs w:val="20"/>
              </w:rPr>
            </w:pPr>
            <w:r w:rsidRPr="00ED0C21">
              <w:rPr>
                <w:sz w:val="20"/>
                <w:szCs w:val="20"/>
              </w:rPr>
              <w:t>N(1)</w:t>
            </w:r>
          </w:p>
        </w:tc>
        <w:tc>
          <w:tcPr>
            <w:tcW w:w="1973" w:type="dxa"/>
          </w:tcPr>
          <w:p w14:paraId="688FA15B" w14:textId="77777777" w:rsidR="008F5390" w:rsidRPr="00ED0C21" w:rsidRDefault="008F5390" w:rsidP="00ED0C21">
            <w:pPr>
              <w:spacing w:line="276" w:lineRule="auto"/>
              <w:rPr>
                <w:sz w:val="20"/>
                <w:szCs w:val="20"/>
              </w:rPr>
            </w:pPr>
            <w:r w:rsidRPr="00ED0C21">
              <w:rPr>
                <w:sz w:val="20"/>
                <w:szCs w:val="20"/>
              </w:rPr>
              <w:t>Направление на МСЭ</w:t>
            </w:r>
          </w:p>
        </w:tc>
        <w:tc>
          <w:tcPr>
            <w:tcW w:w="3260" w:type="dxa"/>
          </w:tcPr>
          <w:p w14:paraId="692E0357" w14:textId="77777777" w:rsidR="008F5390" w:rsidRPr="00ED0C21" w:rsidRDefault="008F5390" w:rsidP="00ED0C21">
            <w:pPr>
              <w:spacing w:line="276" w:lineRule="auto"/>
              <w:rPr>
                <w:sz w:val="20"/>
                <w:szCs w:val="20"/>
              </w:rPr>
            </w:pPr>
            <w:r w:rsidRPr="00ED0C21">
              <w:rPr>
                <w:sz w:val="20"/>
                <w:szCs w:val="20"/>
              </w:rPr>
              <w:t>Указывается «1» в случае передачи направления на МСЭ медицинской организацией в бюро медико-социальной экспертизы.</w:t>
            </w:r>
          </w:p>
        </w:tc>
      </w:tr>
      <w:tr w:rsidR="008F5390" w:rsidRPr="00ED0C21" w14:paraId="6B1CF164" w14:textId="77777777" w:rsidTr="000E4A90">
        <w:trPr>
          <w:jc w:val="center"/>
        </w:trPr>
        <w:tc>
          <w:tcPr>
            <w:tcW w:w="1400" w:type="dxa"/>
            <w:shd w:val="clear" w:color="auto" w:fill="F2F2F2"/>
            <w:noWrap/>
          </w:tcPr>
          <w:p w14:paraId="172126FC"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6DE14312" w14:textId="77777777" w:rsidR="008F5390" w:rsidRPr="00ED0C21" w:rsidRDefault="008F5390" w:rsidP="00ED0C21">
            <w:pPr>
              <w:spacing w:line="276" w:lineRule="auto"/>
              <w:rPr>
                <w:sz w:val="20"/>
                <w:szCs w:val="20"/>
              </w:rPr>
            </w:pPr>
            <w:r w:rsidRPr="00ED0C21">
              <w:rPr>
                <w:sz w:val="20"/>
                <w:szCs w:val="20"/>
              </w:rPr>
              <w:t>NOVOR</w:t>
            </w:r>
          </w:p>
        </w:tc>
        <w:tc>
          <w:tcPr>
            <w:tcW w:w="711" w:type="dxa"/>
            <w:noWrap/>
          </w:tcPr>
          <w:p w14:paraId="75D70C36" w14:textId="77777777" w:rsidR="008F5390" w:rsidRPr="00ED0C21" w:rsidRDefault="008F5390" w:rsidP="00ED0C21">
            <w:pPr>
              <w:spacing w:line="276" w:lineRule="auto"/>
              <w:rPr>
                <w:sz w:val="20"/>
                <w:szCs w:val="20"/>
              </w:rPr>
            </w:pPr>
            <w:r w:rsidRPr="00ED0C21">
              <w:rPr>
                <w:sz w:val="20"/>
                <w:szCs w:val="20"/>
              </w:rPr>
              <w:t>О</w:t>
            </w:r>
          </w:p>
        </w:tc>
        <w:tc>
          <w:tcPr>
            <w:tcW w:w="1147" w:type="dxa"/>
            <w:gridSpan w:val="2"/>
            <w:noWrap/>
          </w:tcPr>
          <w:p w14:paraId="55FC6B6D" w14:textId="77777777" w:rsidR="008F5390" w:rsidRPr="00ED0C21" w:rsidRDefault="008F5390" w:rsidP="00ED0C21">
            <w:pPr>
              <w:spacing w:line="276" w:lineRule="auto"/>
              <w:rPr>
                <w:sz w:val="20"/>
                <w:szCs w:val="20"/>
              </w:rPr>
            </w:pPr>
            <w:r w:rsidRPr="00ED0C21">
              <w:rPr>
                <w:sz w:val="20"/>
                <w:szCs w:val="20"/>
              </w:rPr>
              <w:t>Т(9)</w:t>
            </w:r>
          </w:p>
        </w:tc>
        <w:tc>
          <w:tcPr>
            <w:tcW w:w="1973" w:type="dxa"/>
          </w:tcPr>
          <w:p w14:paraId="4FB21F85" w14:textId="77777777" w:rsidR="008F5390" w:rsidRPr="00ED0C21" w:rsidRDefault="008F5390" w:rsidP="00ED0C21">
            <w:pPr>
              <w:spacing w:line="276" w:lineRule="auto"/>
              <w:rPr>
                <w:sz w:val="20"/>
                <w:szCs w:val="20"/>
              </w:rPr>
            </w:pPr>
            <w:r w:rsidRPr="00ED0C21">
              <w:rPr>
                <w:sz w:val="20"/>
                <w:szCs w:val="20"/>
              </w:rPr>
              <w:t>Признак новорождённого</w:t>
            </w:r>
          </w:p>
        </w:tc>
        <w:tc>
          <w:tcPr>
            <w:tcW w:w="3260" w:type="dxa"/>
          </w:tcPr>
          <w:p w14:paraId="7F7012DF" w14:textId="77777777" w:rsidR="008F5390" w:rsidRPr="00ED0C21" w:rsidRDefault="008F5390" w:rsidP="00ED0C21">
            <w:pPr>
              <w:spacing w:line="276" w:lineRule="auto"/>
              <w:rPr>
                <w:sz w:val="20"/>
                <w:szCs w:val="20"/>
              </w:rPr>
            </w:pPr>
            <w:r w:rsidRPr="00ED0C21">
              <w:rPr>
                <w:sz w:val="20"/>
                <w:szCs w:val="20"/>
              </w:rPr>
              <w:t>Указывается в случае оказания медицинской помощи ребёнку до государственной регистрации рождения.</w:t>
            </w:r>
          </w:p>
          <w:p w14:paraId="0990E1E3" w14:textId="77777777" w:rsidR="008F5390" w:rsidRPr="00ED0C21" w:rsidRDefault="008F5390" w:rsidP="00ED0C21">
            <w:pPr>
              <w:spacing w:line="276" w:lineRule="auto"/>
              <w:rPr>
                <w:sz w:val="20"/>
                <w:szCs w:val="20"/>
              </w:rPr>
            </w:pPr>
            <w:r w:rsidRPr="00ED0C21">
              <w:rPr>
                <w:sz w:val="20"/>
                <w:szCs w:val="20"/>
              </w:rPr>
              <w:t>0 – признак отсутствует.</w:t>
            </w:r>
          </w:p>
          <w:p w14:paraId="16367219" w14:textId="77777777" w:rsidR="008F5390" w:rsidRPr="00ED0C21" w:rsidRDefault="008F5390" w:rsidP="00ED0C21">
            <w:pPr>
              <w:spacing w:line="276" w:lineRule="auto"/>
              <w:rPr>
                <w:sz w:val="20"/>
                <w:szCs w:val="20"/>
              </w:rPr>
            </w:pPr>
            <w:r w:rsidRPr="00ED0C21">
              <w:rPr>
                <w:sz w:val="20"/>
                <w:szCs w:val="20"/>
              </w:rPr>
              <w:t>Если значение признака отлично от нуля, он заполняется по следующему шаблону:</w:t>
            </w:r>
          </w:p>
          <w:p w14:paraId="41C3D823" w14:textId="77777777" w:rsidR="008F5390" w:rsidRPr="00ED0C21" w:rsidRDefault="008F5390" w:rsidP="00ED0C21">
            <w:pPr>
              <w:spacing w:line="276" w:lineRule="auto"/>
              <w:rPr>
                <w:sz w:val="20"/>
                <w:szCs w:val="20"/>
              </w:rPr>
            </w:pPr>
            <w:r w:rsidRPr="00ED0C21">
              <w:rPr>
                <w:sz w:val="20"/>
                <w:szCs w:val="20"/>
              </w:rPr>
              <w:t>ПДДММГГН, где</w:t>
            </w:r>
          </w:p>
          <w:p w14:paraId="11479341" w14:textId="77777777" w:rsidR="008F5390" w:rsidRPr="00ED0C21" w:rsidRDefault="008F5390" w:rsidP="00ED0C21">
            <w:pPr>
              <w:spacing w:line="276" w:lineRule="auto"/>
              <w:rPr>
                <w:sz w:val="20"/>
                <w:szCs w:val="20"/>
              </w:rPr>
            </w:pPr>
            <w:r w:rsidRPr="00ED0C21">
              <w:rPr>
                <w:sz w:val="20"/>
                <w:szCs w:val="20"/>
              </w:rPr>
              <w:t>П – пол ребёнка в соответствии с "1" –мужской; "2" – женский.</w:t>
            </w:r>
          </w:p>
          <w:p w14:paraId="01E8E49B" w14:textId="77777777" w:rsidR="008F5390" w:rsidRPr="00ED0C21" w:rsidRDefault="008F5390" w:rsidP="00ED0C21">
            <w:pPr>
              <w:spacing w:line="276" w:lineRule="auto"/>
              <w:rPr>
                <w:sz w:val="20"/>
                <w:szCs w:val="20"/>
              </w:rPr>
            </w:pPr>
            <w:r w:rsidRPr="00ED0C21">
              <w:rPr>
                <w:sz w:val="20"/>
                <w:szCs w:val="20"/>
              </w:rPr>
              <w:t>ДД – день рождения;</w:t>
            </w:r>
          </w:p>
          <w:p w14:paraId="5E96C66E" w14:textId="77777777" w:rsidR="008F5390" w:rsidRPr="00ED0C21" w:rsidRDefault="008F5390" w:rsidP="00ED0C21">
            <w:pPr>
              <w:spacing w:line="276" w:lineRule="auto"/>
              <w:rPr>
                <w:sz w:val="20"/>
                <w:szCs w:val="20"/>
              </w:rPr>
            </w:pPr>
            <w:r w:rsidRPr="00ED0C21">
              <w:rPr>
                <w:sz w:val="20"/>
                <w:szCs w:val="20"/>
              </w:rPr>
              <w:t>ММ – месяц рождения;</w:t>
            </w:r>
          </w:p>
          <w:p w14:paraId="594745AD" w14:textId="77777777" w:rsidR="008F5390" w:rsidRPr="00ED0C21" w:rsidRDefault="008F5390" w:rsidP="00ED0C21">
            <w:pPr>
              <w:spacing w:line="276" w:lineRule="auto"/>
              <w:rPr>
                <w:sz w:val="20"/>
                <w:szCs w:val="20"/>
              </w:rPr>
            </w:pPr>
            <w:r w:rsidRPr="00ED0C21">
              <w:rPr>
                <w:sz w:val="20"/>
                <w:szCs w:val="20"/>
              </w:rPr>
              <w:t>ГГ – последние две цифры года рождения;</w:t>
            </w:r>
          </w:p>
          <w:p w14:paraId="1E48D4EB" w14:textId="77777777" w:rsidR="008F5390" w:rsidRPr="00ED0C21" w:rsidRDefault="008F5390" w:rsidP="00ED0C21">
            <w:pPr>
              <w:spacing w:line="276" w:lineRule="auto"/>
              <w:rPr>
                <w:sz w:val="20"/>
                <w:szCs w:val="20"/>
              </w:rPr>
            </w:pPr>
            <w:r w:rsidRPr="00ED0C21">
              <w:rPr>
                <w:sz w:val="20"/>
                <w:szCs w:val="20"/>
              </w:rPr>
              <w:t>Н – порядковый номер ребёнка (до двух знаков).</w:t>
            </w:r>
          </w:p>
        </w:tc>
      </w:tr>
      <w:tr w:rsidR="008F5390" w:rsidRPr="00ED0C21" w14:paraId="29A0E15F" w14:textId="77777777" w:rsidTr="000E4A90">
        <w:trPr>
          <w:jc w:val="center"/>
        </w:trPr>
        <w:tc>
          <w:tcPr>
            <w:tcW w:w="1400" w:type="dxa"/>
            <w:shd w:val="clear" w:color="auto" w:fill="F2F2F2"/>
            <w:noWrap/>
          </w:tcPr>
          <w:p w14:paraId="5065881B"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62235A89" w14:textId="77777777" w:rsidR="008F5390" w:rsidRPr="00ED0C21" w:rsidRDefault="008F5390" w:rsidP="00ED0C21">
            <w:pPr>
              <w:spacing w:line="276" w:lineRule="auto"/>
              <w:rPr>
                <w:sz w:val="20"/>
                <w:szCs w:val="20"/>
              </w:rPr>
            </w:pPr>
            <w:r w:rsidRPr="00ED0C21">
              <w:rPr>
                <w:sz w:val="20"/>
                <w:szCs w:val="20"/>
              </w:rPr>
              <w:t>VNOV_D</w:t>
            </w:r>
          </w:p>
        </w:tc>
        <w:tc>
          <w:tcPr>
            <w:tcW w:w="711" w:type="dxa"/>
            <w:noWrap/>
          </w:tcPr>
          <w:p w14:paraId="015514BD" w14:textId="77777777" w:rsidR="008F5390" w:rsidRPr="00ED0C21" w:rsidRDefault="008F5390" w:rsidP="00ED0C21">
            <w:pPr>
              <w:spacing w:line="276" w:lineRule="auto"/>
              <w:rPr>
                <w:sz w:val="20"/>
                <w:szCs w:val="20"/>
              </w:rPr>
            </w:pPr>
            <w:r w:rsidRPr="00ED0C21">
              <w:rPr>
                <w:sz w:val="20"/>
                <w:szCs w:val="20"/>
              </w:rPr>
              <w:t>У</w:t>
            </w:r>
          </w:p>
        </w:tc>
        <w:tc>
          <w:tcPr>
            <w:tcW w:w="1147" w:type="dxa"/>
            <w:gridSpan w:val="2"/>
            <w:noWrap/>
          </w:tcPr>
          <w:p w14:paraId="38093768" w14:textId="77777777" w:rsidR="008F5390" w:rsidRPr="00ED0C21" w:rsidRDefault="008F5390" w:rsidP="00ED0C21">
            <w:pPr>
              <w:spacing w:line="276" w:lineRule="auto"/>
              <w:rPr>
                <w:sz w:val="20"/>
                <w:szCs w:val="20"/>
              </w:rPr>
            </w:pPr>
            <w:r w:rsidRPr="00ED0C21">
              <w:rPr>
                <w:sz w:val="20"/>
                <w:szCs w:val="20"/>
              </w:rPr>
              <w:t>N(4)</w:t>
            </w:r>
          </w:p>
        </w:tc>
        <w:tc>
          <w:tcPr>
            <w:tcW w:w="1973" w:type="dxa"/>
          </w:tcPr>
          <w:p w14:paraId="549F52B8" w14:textId="77777777" w:rsidR="008F5390" w:rsidRPr="00ED0C21" w:rsidRDefault="008F5390" w:rsidP="00ED0C21">
            <w:pPr>
              <w:spacing w:line="276" w:lineRule="auto"/>
              <w:rPr>
                <w:sz w:val="20"/>
                <w:szCs w:val="20"/>
              </w:rPr>
            </w:pPr>
            <w:r w:rsidRPr="00ED0C21">
              <w:rPr>
                <w:sz w:val="20"/>
                <w:szCs w:val="20"/>
              </w:rPr>
              <w:t>Вес при рождении</w:t>
            </w:r>
          </w:p>
        </w:tc>
        <w:tc>
          <w:tcPr>
            <w:tcW w:w="3260" w:type="dxa"/>
          </w:tcPr>
          <w:p w14:paraId="7F353C26" w14:textId="77777777" w:rsidR="008F5390" w:rsidRPr="00ED0C21" w:rsidRDefault="008F5390" w:rsidP="00ED0C21">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38517FCE" w14:textId="77777777" w:rsidR="008F5390" w:rsidRPr="00ED0C21" w:rsidRDefault="008F5390" w:rsidP="00ED0C21">
            <w:pPr>
              <w:spacing w:line="276" w:lineRule="auto"/>
              <w:rPr>
                <w:sz w:val="20"/>
                <w:szCs w:val="20"/>
              </w:rPr>
            </w:pPr>
            <w:r w:rsidRPr="00ED0C21">
              <w:rPr>
                <w:sz w:val="20"/>
                <w:szCs w:val="20"/>
              </w:rPr>
              <w:t>Поле заполняется, если в качестве пациента указан ребёнок.</w:t>
            </w:r>
          </w:p>
        </w:tc>
      </w:tr>
      <w:tr w:rsidR="008F5390" w:rsidRPr="00ED0C21" w14:paraId="4B4A3065" w14:textId="77777777" w:rsidTr="000E4A90">
        <w:trPr>
          <w:trHeight w:val="284"/>
          <w:jc w:val="center"/>
        </w:trPr>
        <w:tc>
          <w:tcPr>
            <w:tcW w:w="9908" w:type="dxa"/>
            <w:gridSpan w:val="7"/>
            <w:noWrap/>
          </w:tcPr>
          <w:p w14:paraId="1BF2C3B1" w14:textId="77777777" w:rsidR="008F5390" w:rsidRPr="00ED0C21" w:rsidRDefault="008F5390" w:rsidP="00ED0C21">
            <w:pPr>
              <w:spacing w:line="276" w:lineRule="auto"/>
              <w:jc w:val="center"/>
              <w:rPr>
                <w:b/>
                <w:sz w:val="20"/>
                <w:szCs w:val="20"/>
              </w:rPr>
            </w:pPr>
            <w:r w:rsidRPr="00ED0C21">
              <w:rPr>
                <w:b/>
                <w:sz w:val="20"/>
                <w:szCs w:val="20"/>
              </w:rPr>
              <w:t>Сведения о законченном случае</w:t>
            </w:r>
          </w:p>
        </w:tc>
      </w:tr>
      <w:tr w:rsidR="008F5390" w:rsidRPr="00ED0C21" w14:paraId="672BBB84" w14:textId="77777777" w:rsidTr="000E4A90">
        <w:trPr>
          <w:jc w:val="center"/>
        </w:trPr>
        <w:tc>
          <w:tcPr>
            <w:tcW w:w="1400" w:type="dxa"/>
            <w:shd w:val="clear" w:color="auto" w:fill="D9D9D9"/>
            <w:noWrap/>
          </w:tcPr>
          <w:p w14:paraId="782F7D63" w14:textId="77777777" w:rsidR="008F5390" w:rsidRPr="00ED0C21" w:rsidRDefault="008F5390" w:rsidP="00ED0C21">
            <w:pPr>
              <w:spacing w:line="276" w:lineRule="auto"/>
              <w:rPr>
                <w:sz w:val="20"/>
                <w:szCs w:val="20"/>
              </w:rPr>
            </w:pPr>
            <w:r w:rsidRPr="00ED0C21">
              <w:rPr>
                <w:sz w:val="20"/>
                <w:szCs w:val="20"/>
              </w:rPr>
              <w:t>Z_SL</w:t>
            </w:r>
          </w:p>
        </w:tc>
        <w:tc>
          <w:tcPr>
            <w:tcW w:w="1417" w:type="dxa"/>
            <w:noWrap/>
          </w:tcPr>
          <w:p w14:paraId="50EA31FB" w14:textId="77777777" w:rsidR="008F5390" w:rsidRPr="00ED0C21" w:rsidRDefault="008F5390" w:rsidP="00ED0C21">
            <w:pPr>
              <w:spacing w:line="276" w:lineRule="auto"/>
              <w:rPr>
                <w:sz w:val="20"/>
                <w:szCs w:val="20"/>
              </w:rPr>
            </w:pPr>
            <w:r w:rsidRPr="00ED0C21">
              <w:rPr>
                <w:sz w:val="20"/>
                <w:szCs w:val="20"/>
              </w:rPr>
              <w:t>IDCASE</w:t>
            </w:r>
          </w:p>
        </w:tc>
        <w:tc>
          <w:tcPr>
            <w:tcW w:w="711" w:type="dxa"/>
            <w:noWrap/>
          </w:tcPr>
          <w:p w14:paraId="438C3D21" w14:textId="77777777" w:rsidR="008F5390" w:rsidRPr="00ED0C21" w:rsidRDefault="008F5390" w:rsidP="00ED0C21">
            <w:pPr>
              <w:spacing w:line="276" w:lineRule="auto"/>
              <w:rPr>
                <w:sz w:val="20"/>
                <w:szCs w:val="20"/>
              </w:rPr>
            </w:pPr>
            <w:r w:rsidRPr="00ED0C21">
              <w:rPr>
                <w:sz w:val="20"/>
                <w:szCs w:val="20"/>
              </w:rPr>
              <w:t>O</w:t>
            </w:r>
          </w:p>
        </w:tc>
        <w:tc>
          <w:tcPr>
            <w:tcW w:w="1147" w:type="dxa"/>
            <w:gridSpan w:val="2"/>
            <w:noWrap/>
          </w:tcPr>
          <w:p w14:paraId="7611F7BF" w14:textId="77777777" w:rsidR="008F5390" w:rsidRPr="00ED0C21" w:rsidRDefault="008F5390" w:rsidP="00ED0C21">
            <w:pPr>
              <w:spacing w:line="276" w:lineRule="auto"/>
              <w:rPr>
                <w:sz w:val="20"/>
                <w:szCs w:val="20"/>
              </w:rPr>
            </w:pPr>
            <w:r w:rsidRPr="00ED0C21">
              <w:rPr>
                <w:sz w:val="20"/>
                <w:szCs w:val="20"/>
              </w:rPr>
              <w:t>N(11)</w:t>
            </w:r>
          </w:p>
        </w:tc>
        <w:tc>
          <w:tcPr>
            <w:tcW w:w="1973" w:type="dxa"/>
          </w:tcPr>
          <w:p w14:paraId="2A5A55A5" w14:textId="77777777" w:rsidR="008F5390" w:rsidRPr="00ED0C21" w:rsidRDefault="008F5390" w:rsidP="00ED0C21">
            <w:pPr>
              <w:spacing w:line="276" w:lineRule="auto"/>
              <w:rPr>
                <w:sz w:val="20"/>
                <w:szCs w:val="20"/>
              </w:rPr>
            </w:pPr>
            <w:r w:rsidRPr="00ED0C21">
              <w:rPr>
                <w:sz w:val="20"/>
                <w:szCs w:val="20"/>
              </w:rPr>
              <w:t>Номер записи в реестре случаев</w:t>
            </w:r>
          </w:p>
        </w:tc>
        <w:tc>
          <w:tcPr>
            <w:tcW w:w="3260" w:type="dxa"/>
          </w:tcPr>
          <w:p w14:paraId="66946D23" w14:textId="77777777" w:rsidR="008F5390" w:rsidRPr="00ED0C21" w:rsidRDefault="008F5390" w:rsidP="00ED0C21">
            <w:pPr>
              <w:spacing w:line="276" w:lineRule="auto"/>
              <w:rPr>
                <w:sz w:val="20"/>
                <w:szCs w:val="20"/>
              </w:rPr>
            </w:pPr>
            <w:r w:rsidRPr="00ED0C21">
              <w:rPr>
                <w:sz w:val="20"/>
                <w:szCs w:val="20"/>
              </w:rPr>
              <w:t xml:space="preserve">Соответствует порядковому номеру записи реестра счёта на </w:t>
            </w:r>
            <w:r w:rsidRPr="00ED0C21">
              <w:rPr>
                <w:sz w:val="20"/>
                <w:szCs w:val="20"/>
              </w:rPr>
              <w:lastRenderedPageBreak/>
              <w:t>бумажном носителе при его предоставлении.</w:t>
            </w:r>
          </w:p>
        </w:tc>
      </w:tr>
      <w:tr w:rsidR="00483404" w:rsidRPr="00ED0C21" w14:paraId="1944B24B" w14:textId="77777777" w:rsidTr="00C24A56">
        <w:trPr>
          <w:jc w:val="center"/>
        </w:trPr>
        <w:tc>
          <w:tcPr>
            <w:tcW w:w="1400" w:type="dxa"/>
            <w:shd w:val="clear" w:color="auto" w:fill="D9D9D9" w:themeFill="background1" w:themeFillShade="D9"/>
            <w:noWrap/>
          </w:tcPr>
          <w:p w14:paraId="2BCA2CD8" w14:textId="787702A2" w:rsidR="00483404" w:rsidRPr="00483404" w:rsidRDefault="00A95BC6" w:rsidP="00483404">
            <w:pPr>
              <w:spacing w:line="276" w:lineRule="auto"/>
              <w:rPr>
                <w:sz w:val="20"/>
                <w:szCs w:val="20"/>
              </w:rPr>
            </w:pPr>
            <w:r w:rsidRPr="00ED0C21">
              <w:rPr>
                <w:sz w:val="20"/>
                <w:szCs w:val="20"/>
              </w:rPr>
              <w:lastRenderedPageBreak/>
              <w:t>Z_SL</w:t>
            </w:r>
          </w:p>
        </w:tc>
        <w:tc>
          <w:tcPr>
            <w:tcW w:w="1417" w:type="dxa"/>
            <w:shd w:val="clear" w:color="auto" w:fill="auto"/>
            <w:noWrap/>
          </w:tcPr>
          <w:p w14:paraId="062725C7" w14:textId="36898119" w:rsidR="00483404" w:rsidRPr="00483404" w:rsidRDefault="00483404" w:rsidP="00483404">
            <w:pPr>
              <w:spacing w:line="276" w:lineRule="auto"/>
              <w:rPr>
                <w:sz w:val="20"/>
                <w:szCs w:val="20"/>
              </w:rPr>
            </w:pPr>
            <w:r w:rsidRPr="00483404">
              <w:rPr>
                <w:sz w:val="20"/>
                <w:szCs w:val="20"/>
              </w:rPr>
              <w:t>USL_OK</w:t>
            </w:r>
          </w:p>
        </w:tc>
        <w:tc>
          <w:tcPr>
            <w:tcW w:w="711" w:type="dxa"/>
            <w:shd w:val="clear" w:color="auto" w:fill="auto"/>
            <w:noWrap/>
          </w:tcPr>
          <w:p w14:paraId="26E0E576" w14:textId="542A6270" w:rsidR="00483404" w:rsidRPr="00483404" w:rsidRDefault="00483404" w:rsidP="00483404">
            <w:pPr>
              <w:spacing w:line="276" w:lineRule="auto"/>
              <w:rPr>
                <w:sz w:val="20"/>
                <w:szCs w:val="20"/>
              </w:rPr>
            </w:pPr>
            <w:r w:rsidRPr="00483404">
              <w:rPr>
                <w:sz w:val="20"/>
                <w:szCs w:val="20"/>
              </w:rPr>
              <w:t>O</w:t>
            </w:r>
          </w:p>
        </w:tc>
        <w:tc>
          <w:tcPr>
            <w:tcW w:w="1147" w:type="dxa"/>
            <w:gridSpan w:val="2"/>
            <w:shd w:val="clear" w:color="auto" w:fill="auto"/>
            <w:noWrap/>
          </w:tcPr>
          <w:p w14:paraId="1CCFB31D" w14:textId="790F5207" w:rsidR="00483404" w:rsidRPr="00483404" w:rsidRDefault="00483404" w:rsidP="00483404">
            <w:pPr>
              <w:spacing w:line="276" w:lineRule="auto"/>
              <w:rPr>
                <w:sz w:val="20"/>
                <w:szCs w:val="20"/>
              </w:rPr>
            </w:pPr>
            <w:r w:rsidRPr="00483404">
              <w:rPr>
                <w:sz w:val="20"/>
                <w:szCs w:val="20"/>
              </w:rPr>
              <w:t>N(2)</w:t>
            </w:r>
          </w:p>
        </w:tc>
        <w:tc>
          <w:tcPr>
            <w:tcW w:w="1973" w:type="dxa"/>
            <w:shd w:val="clear" w:color="auto" w:fill="auto"/>
          </w:tcPr>
          <w:p w14:paraId="671731CE" w14:textId="5BCAD399" w:rsidR="00483404" w:rsidRPr="00483404" w:rsidRDefault="00483404" w:rsidP="00483404">
            <w:pPr>
              <w:spacing w:line="276" w:lineRule="auto"/>
              <w:rPr>
                <w:sz w:val="20"/>
                <w:szCs w:val="20"/>
              </w:rPr>
            </w:pPr>
            <w:r w:rsidRPr="00483404">
              <w:rPr>
                <w:sz w:val="20"/>
                <w:szCs w:val="20"/>
              </w:rPr>
              <w:t>Условия оказания медицинской помощи</w:t>
            </w:r>
          </w:p>
        </w:tc>
        <w:tc>
          <w:tcPr>
            <w:tcW w:w="3260" w:type="dxa"/>
            <w:shd w:val="clear" w:color="auto" w:fill="auto"/>
          </w:tcPr>
          <w:p w14:paraId="0F247492" w14:textId="77777777" w:rsidR="00483404" w:rsidRPr="00483404" w:rsidRDefault="00483404" w:rsidP="00483404">
            <w:pPr>
              <w:spacing w:line="276" w:lineRule="auto"/>
              <w:rPr>
                <w:sz w:val="20"/>
                <w:szCs w:val="20"/>
              </w:rPr>
            </w:pPr>
            <w:r w:rsidRPr="00483404">
              <w:rPr>
                <w:sz w:val="20"/>
                <w:szCs w:val="20"/>
              </w:rPr>
              <w:t xml:space="preserve">Классификатор условий оказания медицинской помощи </w:t>
            </w:r>
            <w:r w:rsidRPr="00483404">
              <w:rPr>
                <w:b/>
                <w:sz w:val="20"/>
                <w:szCs w:val="20"/>
              </w:rPr>
              <w:t>V006</w:t>
            </w:r>
            <w:r w:rsidRPr="00483404">
              <w:rPr>
                <w:sz w:val="20"/>
                <w:szCs w:val="20"/>
              </w:rPr>
              <w:t>.</w:t>
            </w:r>
          </w:p>
          <w:p w14:paraId="0498AC4E" w14:textId="77777777" w:rsidR="00483404" w:rsidRPr="00483404" w:rsidRDefault="00483404" w:rsidP="00483404">
            <w:pPr>
              <w:spacing w:line="276" w:lineRule="auto"/>
              <w:rPr>
                <w:sz w:val="20"/>
                <w:szCs w:val="20"/>
              </w:rPr>
            </w:pPr>
            <w:r w:rsidRPr="00483404">
              <w:rPr>
                <w:sz w:val="20"/>
                <w:szCs w:val="20"/>
              </w:rPr>
              <w:t>1-Стационар</w:t>
            </w:r>
          </w:p>
          <w:p w14:paraId="7016E6B4" w14:textId="77777777" w:rsidR="00483404" w:rsidRPr="00483404" w:rsidRDefault="00483404" w:rsidP="00483404">
            <w:pPr>
              <w:spacing w:line="276" w:lineRule="auto"/>
              <w:rPr>
                <w:sz w:val="20"/>
                <w:szCs w:val="20"/>
              </w:rPr>
            </w:pPr>
            <w:r w:rsidRPr="00483404">
              <w:rPr>
                <w:sz w:val="20"/>
                <w:szCs w:val="20"/>
              </w:rPr>
              <w:t>2-Дневной стационар</w:t>
            </w:r>
          </w:p>
          <w:p w14:paraId="399D7456" w14:textId="77777777" w:rsidR="00483404" w:rsidRPr="00483404" w:rsidRDefault="00483404" w:rsidP="00483404">
            <w:pPr>
              <w:spacing w:line="276" w:lineRule="auto"/>
              <w:rPr>
                <w:sz w:val="20"/>
                <w:szCs w:val="20"/>
              </w:rPr>
            </w:pPr>
            <w:r w:rsidRPr="00483404">
              <w:rPr>
                <w:sz w:val="20"/>
                <w:szCs w:val="20"/>
              </w:rPr>
              <w:t>3-Поликлиника</w:t>
            </w:r>
          </w:p>
          <w:p w14:paraId="7FDE969B" w14:textId="6884E546" w:rsidR="00483404" w:rsidRPr="00483404" w:rsidRDefault="00483404" w:rsidP="00483404">
            <w:pPr>
              <w:spacing w:line="276" w:lineRule="auto"/>
              <w:rPr>
                <w:sz w:val="20"/>
                <w:szCs w:val="20"/>
              </w:rPr>
            </w:pPr>
            <w:r w:rsidRPr="00483404">
              <w:rPr>
                <w:sz w:val="20"/>
                <w:szCs w:val="20"/>
              </w:rPr>
              <w:t>4-Вне медицинской организации (скорая помощь)</w:t>
            </w:r>
          </w:p>
        </w:tc>
      </w:tr>
      <w:tr w:rsidR="00483404" w:rsidRPr="00ED0C21" w14:paraId="507566D4" w14:textId="77777777" w:rsidTr="000E4A90">
        <w:trPr>
          <w:jc w:val="center"/>
        </w:trPr>
        <w:tc>
          <w:tcPr>
            <w:tcW w:w="1400" w:type="dxa"/>
            <w:shd w:val="clear" w:color="auto" w:fill="D9D9D9"/>
            <w:noWrap/>
          </w:tcPr>
          <w:p w14:paraId="13C5B50F"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22BFCED4" w14:textId="77777777" w:rsidR="00483404" w:rsidRPr="00ED0C21" w:rsidRDefault="00483404" w:rsidP="00483404">
            <w:pPr>
              <w:spacing w:line="276" w:lineRule="auto"/>
              <w:rPr>
                <w:sz w:val="20"/>
                <w:szCs w:val="20"/>
              </w:rPr>
            </w:pPr>
            <w:r w:rsidRPr="00ED0C21">
              <w:rPr>
                <w:sz w:val="20"/>
                <w:szCs w:val="20"/>
              </w:rPr>
              <w:t>VIDPOM</w:t>
            </w:r>
          </w:p>
        </w:tc>
        <w:tc>
          <w:tcPr>
            <w:tcW w:w="711" w:type="dxa"/>
            <w:noWrap/>
          </w:tcPr>
          <w:p w14:paraId="336E4E58"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29C049B5" w14:textId="77777777" w:rsidR="00483404" w:rsidRPr="00ED0C21" w:rsidRDefault="00483404" w:rsidP="00483404">
            <w:pPr>
              <w:spacing w:line="276" w:lineRule="auto"/>
              <w:rPr>
                <w:sz w:val="20"/>
                <w:szCs w:val="20"/>
              </w:rPr>
            </w:pPr>
            <w:r w:rsidRPr="00ED0C21">
              <w:rPr>
                <w:sz w:val="20"/>
                <w:szCs w:val="20"/>
              </w:rPr>
              <w:t>N(4)</w:t>
            </w:r>
          </w:p>
        </w:tc>
        <w:tc>
          <w:tcPr>
            <w:tcW w:w="1973" w:type="dxa"/>
          </w:tcPr>
          <w:p w14:paraId="50D86006" w14:textId="77777777" w:rsidR="00483404" w:rsidRPr="00ED0C21" w:rsidRDefault="00483404" w:rsidP="00483404">
            <w:pPr>
              <w:spacing w:line="276" w:lineRule="auto"/>
              <w:rPr>
                <w:sz w:val="20"/>
                <w:szCs w:val="20"/>
              </w:rPr>
            </w:pPr>
            <w:r w:rsidRPr="00ED0C21">
              <w:rPr>
                <w:sz w:val="20"/>
                <w:szCs w:val="20"/>
              </w:rPr>
              <w:t>Вид медицинской помощи</w:t>
            </w:r>
          </w:p>
        </w:tc>
        <w:tc>
          <w:tcPr>
            <w:tcW w:w="3260" w:type="dxa"/>
          </w:tcPr>
          <w:p w14:paraId="17E893A9" w14:textId="77777777" w:rsidR="00483404" w:rsidRPr="00ED0C21" w:rsidRDefault="00483404" w:rsidP="00483404">
            <w:pPr>
              <w:spacing w:line="276" w:lineRule="auto"/>
              <w:rPr>
                <w:sz w:val="20"/>
                <w:szCs w:val="20"/>
              </w:rPr>
            </w:pPr>
            <w:r w:rsidRPr="00ED0C21">
              <w:rPr>
                <w:sz w:val="20"/>
                <w:szCs w:val="20"/>
              </w:rPr>
              <w:t xml:space="preserve">Классификатор видов медицинской помощи. Справочник </w:t>
            </w:r>
            <w:r w:rsidRPr="00ED0C21">
              <w:rPr>
                <w:b/>
                <w:sz w:val="20"/>
                <w:szCs w:val="20"/>
              </w:rPr>
              <w:t>V008</w:t>
            </w:r>
            <w:r w:rsidRPr="00ED0C21">
              <w:rPr>
                <w:sz w:val="20"/>
                <w:szCs w:val="20"/>
              </w:rPr>
              <w:t xml:space="preserve"> </w:t>
            </w:r>
          </w:p>
        </w:tc>
      </w:tr>
      <w:tr w:rsidR="00483404" w:rsidRPr="00ED0C21" w14:paraId="5D0B9CA1" w14:textId="77777777" w:rsidTr="000E4A90">
        <w:trPr>
          <w:jc w:val="center"/>
        </w:trPr>
        <w:tc>
          <w:tcPr>
            <w:tcW w:w="1400" w:type="dxa"/>
            <w:shd w:val="clear" w:color="auto" w:fill="D9D9D9"/>
            <w:noWrap/>
          </w:tcPr>
          <w:p w14:paraId="42F6A1D7"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0AAB923F" w14:textId="77777777" w:rsidR="00483404" w:rsidRPr="00ED0C21" w:rsidRDefault="00483404" w:rsidP="00483404">
            <w:pPr>
              <w:spacing w:line="276" w:lineRule="auto"/>
              <w:rPr>
                <w:sz w:val="20"/>
                <w:szCs w:val="20"/>
              </w:rPr>
            </w:pPr>
            <w:r w:rsidRPr="00ED0C21">
              <w:rPr>
                <w:sz w:val="20"/>
                <w:szCs w:val="20"/>
              </w:rPr>
              <w:t>FOR_POM</w:t>
            </w:r>
          </w:p>
        </w:tc>
        <w:tc>
          <w:tcPr>
            <w:tcW w:w="711" w:type="dxa"/>
            <w:noWrap/>
          </w:tcPr>
          <w:p w14:paraId="731625E5"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33B8A612"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4DC7DF53" w14:textId="77777777" w:rsidR="00483404" w:rsidRPr="00ED0C21" w:rsidRDefault="00483404" w:rsidP="00483404">
            <w:pPr>
              <w:spacing w:line="276" w:lineRule="auto"/>
              <w:rPr>
                <w:sz w:val="20"/>
                <w:szCs w:val="20"/>
              </w:rPr>
            </w:pPr>
            <w:r w:rsidRPr="00ED0C21">
              <w:rPr>
                <w:sz w:val="20"/>
                <w:szCs w:val="20"/>
              </w:rPr>
              <w:t>Форма оказания медицинской помощи</w:t>
            </w:r>
          </w:p>
        </w:tc>
        <w:tc>
          <w:tcPr>
            <w:tcW w:w="3260" w:type="dxa"/>
          </w:tcPr>
          <w:p w14:paraId="07CF4461" w14:textId="5C9060D3" w:rsidR="00483404" w:rsidRPr="00ED0C21" w:rsidRDefault="00483404" w:rsidP="00483404">
            <w:pPr>
              <w:spacing w:line="276" w:lineRule="auto"/>
              <w:rPr>
                <w:sz w:val="20"/>
                <w:szCs w:val="20"/>
              </w:rPr>
            </w:pPr>
            <w:r w:rsidRPr="00ED0C21">
              <w:rPr>
                <w:sz w:val="20"/>
                <w:szCs w:val="20"/>
              </w:rPr>
              <w:t xml:space="preserve">Классификатор форм оказания медицинской помощи. Справочник </w:t>
            </w:r>
            <w:r w:rsidRPr="00ED0C21">
              <w:rPr>
                <w:b/>
                <w:sz w:val="20"/>
                <w:szCs w:val="20"/>
              </w:rPr>
              <w:t>V014</w:t>
            </w:r>
            <w:r w:rsidRPr="00ED0C21">
              <w:rPr>
                <w:sz w:val="20"/>
                <w:szCs w:val="20"/>
              </w:rPr>
              <w:t>:</w:t>
            </w:r>
          </w:p>
          <w:p w14:paraId="357EECD2" w14:textId="77777777" w:rsidR="00483404" w:rsidRPr="00ED0C21" w:rsidRDefault="00483404" w:rsidP="00483404">
            <w:pPr>
              <w:spacing w:line="276" w:lineRule="auto"/>
              <w:rPr>
                <w:sz w:val="20"/>
                <w:szCs w:val="20"/>
              </w:rPr>
            </w:pPr>
            <w:r w:rsidRPr="00ED0C21">
              <w:rPr>
                <w:sz w:val="20"/>
                <w:szCs w:val="20"/>
              </w:rPr>
              <w:t>1-экстренная;</w:t>
            </w:r>
          </w:p>
          <w:p w14:paraId="614FF4E0" w14:textId="77777777" w:rsidR="00483404" w:rsidRPr="00ED0C21" w:rsidRDefault="00483404" w:rsidP="00483404">
            <w:pPr>
              <w:spacing w:line="276" w:lineRule="auto"/>
              <w:rPr>
                <w:sz w:val="20"/>
                <w:szCs w:val="20"/>
              </w:rPr>
            </w:pPr>
            <w:r w:rsidRPr="00ED0C21">
              <w:rPr>
                <w:sz w:val="20"/>
                <w:szCs w:val="20"/>
              </w:rPr>
              <w:t>2-неотложная;</w:t>
            </w:r>
          </w:p>
          <w:p w14:paraId="5372253E" w14:textId="77777777" w:rsidR="00483404" w:rsidRPr="00ED0C21" w:rsidRDefault="00483404" w:rsidP="00483404">
            <w:pPr>
              <w:spacing w:line="276" w:lineRule="auto"/>
              <w:rPr>
                <w:sz w:val="20"/>
                <w:szCs w:val="20"/>
              </w:rPr>
            </w:pPr>
            <w:r w:rsidRPr="00ED0C21">
              <w:rPr>
                <w:sz w:val="20"/>
                <w:szCs w:val="20"/>
              </w:rPr>
              <w:t>3-плановая.</w:t>
            </w:r>
          </w:p>
        </w:tc>
      </w:tr>
      <w:tr w:rsidR="00483404" w:rsidRPr="00ED0C21" w14:paraId="3B98FB87" w14:textId="77777777" w:rsidTr="000E4A90">
        <w:trPr>
          <w:jc w:val="center"/>
        </w:trPr>
        <w:tc>
          <w:tcPr>
            <w:tcW w:w="1400" w:type="dxa"/>
            <w:shd w:val="clear" w:color="auto" w:fill="D9D9D9"/>
            <w:noWrap/>
          </w:tcPr>
          <w:p w14:paraId="2184B5EA"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7B439B49" w14:textId="77777777" w:rsidR="00483404" w:rsidRPr="00ED0C21" w:rsidRDefault="00483404" w:rsidP="00483404">
            <w:pPr>
              <w:spacing w:line="276" w:lineRule="auto"/>
              <w:rPr>
                <w:sz w:val="20"/>
                <w:szCs w:val="20"/>
              </w:rPr>
            </w:pPr>
            <w:r w:rsidRPr="00ED0C21">
              <w:rPr>
                <w:sz w:val="20"/>
                <w:szCs w:val="20"/>
              </w:rPr>
              <w:t>NPR_MO</w:t>
            </w:r>
          </w:p>
        </w:tc>
        <w:tc>
          <w:tcPr>
            <w:tcW w:w="711" w:type="dxa"/>
            <w:noWrap/>
          </w:tcPr>
          <w:p w14:paraId="6BA93215"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4F3457D" w14:textId="77777777" w:rsidR="00483404" w:rsidRPr="00ED0C21" w:rsidRDefault="00483404" w:rsidP="00483404">
            <w:pPr>
              <w:spacing w:line="276" w:lineRule="auto"/>
              <w:rPr>
                <w:sz w:val="20"/>
                <w:szCs w:val="20"/>
              </w:rPr>
            </w:pPr>
            <w:r w:rsidRPr="00ED0C21">
              <w:rPr>
                <w:sz w:val="20"/>
                <w:szCs w:val="20"/>
              </w:rPr>
              <w:t>Т(6)</w:t>
            </w:r>
          </w:p>
        </w:tc>
        <w:tc>
          <w:tcPr>
            <w:tcW w:w="1973" w:type="dxa"/>
          </w:tcPr>
          <w:p w14:paraId="13BDC1FA" w14:textId="77777777" w:rsidR="00483404" w:rsidRPr="00ED0C21" w:rsidRDefault="00483404" w:rsidP="00483404">
            <w:pPr>
              <w:spacing w:line="276" w:lineRule="auto"/>
              <w:rPr>
                <w:sz w:val="20"/>
                <w:szCs w:val="20"/>
              </w:rPr>
            </w:pPr>
            <w:r w:rsidRPr="00ED0C21">
              <w:rPr>
                <w:sz w:val="20"/>
                <w:szCs w:val="20"/>
              </w:rPr>
              <w:t>Код МО, направившего на лечение (диагностику, консультацию)</w:t>
            </w:r>
          </w:p>
        </w:tc>
        <w:tc>
          <w:tcPr>
            <w:tcW w:w="3260" w:type="dxa"/>
            <w:shd w:val="clear" w:color="auto" w:fill="auto"/>
          </w:tcPr>
          <w:p w14:paraId="71C74712" w14:textId="77777777" w:rsidR="00483404" w:rsidRPr="00ED0C21" w:rsidRDefault="00483404" w:rsidP="00483404">
            <w:pPr>
              <w:spacing w:line="276" w:lineRule="auto"/>
              <w:rPr>
                <w:sz w:val="20"/>
                <w:szCs w:val="20"/>
              </w:rPr>
            </w:pPr>
            <w:r w:rsidRPr="00ED0C21">
              <w:rPr>
                <w:sz w:val="20"/>
                <w:szCs w:val="20"/>
              </w:rPr>
              <w:t>Заполнение обязательно в случаях оказания:</w:t>
            </w:r>
          </w:p>
          <w:p w14:paraId="04FE60AC" w14:textId="3BA39CAF" w:rsidR="00483404" w:rsidRPr="00ED0C21" w:rsidRDefault="00483404" w:rsidP="00483404">
            <w:pPr>
              <w:spacing w:line="276" w:lineRule="auto"/>
              <w:rPr>
                <w:sz w:val="20"/>
                <w:szCs w:val="20"/>
              </w:rPr>
            </w:pPr>
            <w:r w:rsidRPr="00ED0C21">
              <w:rPr>
                <w:sz w:val="20"/>
                <w:szCs w:val="20"/>
              </w:rPr>
              <w:t>1.  Плановой медицинской помощи в условиях стационара и дневного стационара (FOR_POM=3 и USL_OK = (1, 2));</w:t>
            </w:r>
          </w:p>
          <w:p w14:paraId="2DCF65F3" w14:textId="0B98BE1B" w:rsidR="00483404" w:rsidRPr="00ED0C21" w:rsidRDefault="00483404" w:rsidP="00483404">
            <w:pPr>
              <w:spacing w:line="276" w:lineRule="auto"/>
              <w:rPr>
                <w:sz w:val="20"/>
                <w:szCs w:val="20"/>
              </w:rPr>
            </w:pPr>
            <w:r w:rsidRPr="00ED0C21">
              <w:rPr>
                <w:sz w:val="20"/>
                <w:szCs w:val="20"/>
              </w:rPr>
              <w:t xml:space="preserve">2. Неотложной медицинской помощи в условиях стационара (FOR_POM=2 и USL_OK =1); </w:t>
            </w:r>
          </w:p>
          <w:p w14:paraId="2C308DA1" w14:textId="7882C17F" w:rsidR="00483404" w:rsidRPr="00ED0C21" w:rsidRDefault="00483404" w:rsidP="00483404">
            <w:pPr>
              <w:spacing w:line="276" w:lineRule="auto"/>
              <w:rPr>
                <w:sz w:val="20"/>
                <w:szCs w:val="20"/>
              </w:rPr>
            </w:pPr>
            <w:r w:rsidRPr="00ED0C21">
              <w:rPr>
                <w:sz w:val="20"/>
                <w:szCs w:val="20"/>
              </w:rPr>
              <w:t>3. Для поликлиники (USL_OK=3) при условии оказания плановой помощи (</w:t>
            </w:r>
            <w:r w:rsidRPr="000D3E64">
              <w:rPr>
                <w:sz w:val="20"/>
                <w:szCs w:val="20"/>
              </w:rPr>
              <w:t>FOR_POM=3)</w:t>
            </w:r>
            <w:r w:rsidR="00473856" w:rsidRPr="000D3E64">
              <w:rPr>
                <w:sz w:val="20"/>
                <w:szCs w:val="20"/>
              </w:rPr>
              <w:t>, за исключением заместительной почечной терапии</w:t>
            </w:r>
            <w:r w:rsidRPr="000D3E64">
              <w:rPr>
                <w:sz w:val="20"/>
                <w:szCs w:val="20"/>
              </w:rPr>
              <w:t>.</w:t>
            </w:r>
          </w:p>
          <w:p w14:paraId="55E9D284" w14:textId="207FAA7D" w:rsidR="00483404" w:rsidRPr="00ED0C21" w:rsidRDefault="00483404" w:rsidP="00483404">
            <w:pPr>
              <w:spacing w:line="276" w:lineRule="auto"/>
              <w:rPr>
                <w:sz w:val="20"/>
                <w:szCs w:val="20"/>
              </w:rPr>
            </w:pPr>
            <w:r w:rsidRPr="00ED0C21">
              <w:rPr>
                <w:sz w:val="20"/>
                <w:szCs w:val="20"/>
              </w:rPr>
              <w:t>4. Для случаев выполнения диагностических исследований в рамках ОПМП или в рамках диспансеризации.</w:t>
            </w:r>
          </w:p>
          <w:p w14:paraId="40F93571" w14:textId="77777777" w:rsidR="00483404" w:rsidRPr="00ED0C21" w:rsidRDefault="00483404" w:rsidP="00483404">
            <w:pPr>
              <w:spacing w:line="276" w:lineRule="auto"/>
              <w:rPr>
                <w:sz w:val="20"/>
                <w:szCs w:val="20"/>
              </w:rPr>
            </w:pPr>
          </w:p>
          <w:p w14:paraId="0886EF5A" w14:textId="462A0AB6" w:rsidR="00483404" w:rsidRPr="00ED0C21" w:rsidRDefault="00483404" w:rsidP="00483404">
            <w:pPr>
              <w:spacing w:line="276" w:lineRule="auto"/>
              <w:rPr>
                <w:sz w:val="20"/>
                <w:szCs w:val="20"/>
              </w:rPr>
            </w:pPr>
            <w:r w:rsidRPr="00ED0C21">
              <w:rPr>
                <w:sz w:val="20"/>
                <w:szCs w:val="20"/>
              </w:rPr>
              <w:t>Принимает значение МОЕР медорганизации, выдавшей направление. При отсутствии направления равно «000000».</w:t>
            </w:r>
          </w:p>
        </w:tc>
      </w:tr>
      <w:tr w:rsidR="00483404" w:rsidRPr="00ED0C21" w14:paraId="3C9B6C0E" w14:textId="77777777" w:rsidTr="000E4A90">
        <w:trPr>
          <w:jc w:val="center"/>
        </w:trPr>
        <w:tc>
          <w:tcPr>
            <w:tcW w:w="1400" w:type="dxa"/>
            <w:shd w:val="clear" w:color="auto" w:fill="D9D9D9"/>
            <w:noWrap/>
          </w:tcPr>
          <w:p w14:paraId="76F64DD8"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62155592" w14:textId="77777777" w:rsidR="00483404" w:rsidRPr="00ED0C21" w:rsidRDefault="00483404" w:rsidP="00483404">
            <w:pPr>
              <w:spacing w:line="276" w:lineRule="auto"/>
              <w:rPr>
                <w:sz w:val="20"/>
                <w:szCs w:val="20"/>
              </w:rPr>
            </w:pPr>
            <w:r w:rsidRPr="00ED0C21">
              <w:rPr>
                <w:sz w:val="20"/>
                <w:szCs w:val="20"/>
              </w:rPr>
              <w:t>NPR_DATE</w:t>
            </w:r>
          </w:p>
        </w:tc>
        <w:tc>
          <w:tcPr>
            <w:tcW w:w="711" w:type="dxa"/>
            <w:noWrap/>
          </w:tcPr>
          <w:p w14:paraId="6780B6DA"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FF3A9DA"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51C7F62C" w14:textId="77777777" w:rsidR="00483404" w:rsidRPr="00ED0C21" w:rsidRDefault="00483404" w:rsidP="00483404">
            <w:pPr>
              <w:spacing w:line="276" w:lineRule="auto"/>
              <w:rPr>
                <w:sz w:val="20"/>
                <w:szCs w:val="20"/>
              </w:rPr>
            </w:pPr>
            <w:r w:rsidRPr="00ED0C21">
              <w:rPr>
                <w:sz w:val="20"/>
                <w:szCs w:val="20"/>
              </w:rPr>
              <w:t>Дата направления на лечение (диагностику, консультацию, госпитализацию)</w:t>
            </w:r>
          </w:p>
        </w:tc>
        <w:tc>
          <w:tcPr>
            <w:tcW w:w="3260" w:type="dxa"/>
          </w:tcPr>
          <w:p w14:paraId="7F3BD7FD" w14:textId="77777777" w:rsidR="00483404" w:rsidRPr="00ED0C21" w:rsidRDefault="00483404" w:rsidP="00483404">
            <w:pPr>
              <w:spacing w:line="276" w:lineRule="auto"/>
              <w:rPr>
                <w:sz w:val="20"/>
                <w:szCs w:val="20"/>
              </w:rPr>
            </w:pPr>
            <w:r w:rsidRPr="00ED0C21">
              <w:rPr>
                <w:sz w:val="20"/>
                <w:szCs w:val="20"/>
              </w:rPr>
              <w:t xml:space="preserve">Заполняется на основании направления на лечение. </w:t>
            </w:r>
          </w:p>
          <w:p w14:paraId="35D9F53B" w14:textId="77777777" w:rsidR="00483404" w:rsidRPr="00ED0C21" w:rsidRDefault="00483404" w:rsidP="00483404">
            <w:pPr>
              <w:spacing w:line="276" w:lineRule="auto"/>
              <w:rPr>
                <w:sz w:val="20"/>
                <w:szCs w:val="20"/>
              </w:rPr>
            </w:pPr>
            <w:r w:rsidRPr="00ED0C21">
              <w:rPr>
                <w:sz w:val="20"/>
                <w:szCs w:val="20"/>
              </w:rPr>
              <w:t>Заполнение обязательно в случаях оказания:</w:t>
            </w:r>
          </w:p>
          <w:p w14:paraId="05A196B4" w14:textId="77777777" w:rsidR="00483404" w:rsidRPr="00ED0C21" w:rsidRDefault="00483404" w:rsidP="00483404">
            <w:pPr>
              <w:spacing w:line="276" w:lineRule="auto"/>
              <w:rPr>
                <w:sz w:val="20"/>
                <w:szCs w:val="20"/>
              </w:rPr>
            </w:pPr>
            <w:r w:rsidRPr="00ED0C21">
              <w:rPr>
                <w:sz w:val="20"/>
                <w:szCs w:val="20"/>
              </w:rPr>
              <w:t xml:space="preserve">1.  плановой медицинской помощи в условиях стационара и дневного стационара (FOR_POM=3 и USL_OK = (1, 2)); </w:t>
            </w:r>
          </w:p>
          <w:p w14:paraId="231F28B2" w14:textId="3F4206DC" w:rsidR="00483404" w:rsidRPr="00ED0C21" w:rsidRDefault="00483404" w:rsidP="00483404">
            <w:pPr>
              <w:spacing w:line="276" w:lineRule="auto"/>
              <w:rPr>
                <w:sz w:val="20"/>
                <w:szCs w:val="20"/>
              </w:rPr>
            </w:pPr>
            <w:r w:rsidRPr="00ED0C21">
              <w:rPr>
                <w:sz w:val="20"/>
                <w:szCs w:val="20"/>
              </w:rPr>
              <w:t>2. неотложной медицинской помощи в условиях стационара (FOR_POM=2 и USL_OK =1);</w:t>
            </w:r>
          </w:p>
          <w:p w14:paraId="7D68FC11" w14:textId="18E7B4D7" w:rsidR="00483404" w:rsidRPr="00ED0C21" w:rsidRDefault="00A15E5D" w:rsidP="00483404">
            <w:pPr>
              <w:spacing w:line="276" w:lineRule="auto"/>
              <w:rPr>
                <w:sz w:val="20"/>
                <w:szCs w:val="20"/>
              </w:rPr>
            </w:pPr>
            <w:r>
              <w:rPr>
                <w:sz w:val="20"/>
                <w:szCs w:val="20"/>
              </w:rPr>
              <w:lastRenderedPageBreak/>
              <w:t xml:space="preserve">3. </w:t>
            </w:r>
            <w:r w:rsidR="00483404" w:rsidRPr="00ED0C21">
              <w:rPr>
                <w:sz w:val="20"/>
                <w:szCs w:val="20"/>
              </w:rPr>
              <w:t>должна быть не позднее даты начала случая (NPR_DATE&lt;=DATE_Z_1)</w:t>
            </w:r>
          </w:p>
          <w:p w14:paraId="3F9B1C5A" w14:textId="77777777" w:rsidR="00483404" w:rsidRPr="00ED0C21" w:rsidRDefault="00483404" w:rsidP="00483404">
            <w:pPr>
              <w:spacing w:line="276" w:lineRule="auto"/>
              <w:rPr>
                <w:sz w:val="20"/>
                <w:szCs w:val="20"/>
              </w:rPr>
            </w:pPr>
          </w:p>
        </w:tc>
      </w:tr>
      <w:tr w:rsidR="00483404" w:rsidRPr="00ED0C21" w14:paraId="0F1B84B7" w14:textId="77777777" w:rsidTr="000E4A90">
        <w:trPr>
          <w:jc w:val="center"/>
        </w:trPr>
        <w:tc>
          <w:tcPr>
            <w:tcW w:w="1400" w:type="dxa"/>
            <w:shd w:val="clear" w:color="auto" w:fill="D9D9D9"/>
            <w:noWrap/>
          </w:tcPr>
          <w:p w14:paraId="318D3A3E" w14:textId="77777777" w:rsidR="00483404" w:rsidRPr="00ED0C21" w:rsidRDefault="00483404" w:rsidP="00483404">
            <w:pPr>
              <w:spacing w:line="276" w:lineRule="auto"/>
              <w:rPr>
                <w:sz w:val="20"/>
                <w:szCs w:val="20"/>
              </w:rPr>
            </w:pPr>
            <w:r w:rsidRPr="00ED0C21">
              <w:rPr>
                <w:sz w:val="20"/>
                <w:szCs w:val="20"/>
              </w:rPr>
              <w:lastRenderedPageBreak/>
              <w:t>Z_SL</w:t>
            </w:r>
          </w:p>
        </w:tc>
        <w:tc>
          <w:tcPr>
            <w:tcW w:w="1417" w:type="dxa"/>
            <w:noWrap/>
          </w:tcPr>
          <w:p w14:paraId="1200183F" w14:textId="77777777" w:rsidR="00483404" w:rsidRPr="00ED0C21" w:rsidRDefault="00483404" w:rsidP="00483404">
            <w:pPr>
              <w:spacing w:line="276" w:lineRule="auto"/>
              <w:rPr>
                <w:sz w:val="20"/>
                <w:szCs w:val="20"/>
              </w:rPr>
            </w:pPr>
            <w:r w:rsidRPr="00ED0C21">
              <w:rPr>
                <w:sz w:val="20"/>
                <w:szCs w:val="20"/>
              </w:rPr>
              <w:t>LPU</w:t>
            </w:r>
          </w:p>
        </w:tc>
        <w:tc>
          <w:tcPr>
            <w:tcW w:w="711" w:type="dxa"/>
            <w:noWrap/>
          </w:tcPr>
          <w:p w14:paraId="28AED373"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55F29CD9" w14:textId="77777777" w:rsidR="00483404" w:rsidRPr="00ED0C21" w:rsidRDefault="00483404" w:rsidP="00483404">
            <w:pPr>
              <w:spacing w:line="276" w:lineRule="auto"/>
              <w:rPr>
                <w:sz w:val="20"/>
                <w:szCs w:val="20"/>
              </w:rPr>
            </w:pPr>
            <w:r w:rsidRPr="00ED0C21">
              <w:rPr>
                <w:sz w:val="20"/>
                <w:szCs w:val="20"/>
              </w:rPr>
              <w:t>T(6)</w:t>
            </w:r>
          </w:p>
        </w:tc>
        <w:tc>
          <w:tcPr>
            <w:tcW w:w="1973" w:type="dxa"/>
          </w:tcPr>
          <w:p w14:paraId="577801E7" w14:textId="77777777" w:rsidR="00483404" w:rsidRPr="00ED0C21" w:rsidRDefault="00483404" w:rsidP="00483404">
            <w:pPr>
              <w:spacing w:line="276" w:lineRule="auto"/>
              <w:rPr>
                <w:sz w:val="20"/>
                <w:szCs w:val="20"/>
              </w:rPr>
            </w:pPr>
            <w:r w:rsidRPr="00ED0C21">
              <w:rPr>
                <w:sz w:val="20"/>
                <w:szCs w:val="20"/>
              </w:rPr>
              <w:t>Код МО</w:t>
            </w:r>
          </w:p>
        </w:tc>
        <w:tc>
          <w:tcPr>
            <w:tcW w:w="3260" w:type="dxa"/>
          </w:tcPr>
          <w:p w14:paraId="31EDE94A" w14:textId="77777777" w:rsidR="00483404" w:rsidRPr="00ED0C21" w:rsidRDefault="00483404" w:rsidP="00483404">
            <w:pPr>
              <w:spacing w:line="276" w:lineRule="auto"/>
              <w:rPr>
                <w:sz w:val="20"/>
                <w:szCs w:val="20"/>
              </w:rPr>
            </w:pPr>
            <w:r w:rsidRPr="00ED0C21">
              <w:rPr>
                <w:sz w:val="20"/>
                <w:szCs w:val="20"/>
              </w:rPr>
              <w:t>МО лечения, указывается в соответствии с реестром MO.</w:t>
            </w:r>
          </w:p>
        </w:tc>
      </w:tr>
      <w:tr w:rsidR="00483404" w:rsidRPr="00ED0C21" w14:paraId="0901370A" w14:textId="77777777" w:rsidTr="000E4A90">
        <w:trPr>
          <w:jc w:val="center"/>
        </w:trPr>
        <w:tc>
          <w:tcPr>
            <w:tcW w:w="1400" w:type="dxa"/>
            <w:shd w:val="clear" w:color="auto" w:fill="D9D9D9"/>
            <w:noWrap/>
          </w:tcPr>
          <w:p w14:paraId="2DBF293D"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199DCAF3" w14:textId="77777777" w:rsidR="00483404" w:rsidRPr="00ED0C21" w:rsidRDefault="00483404" w:rsidP="00483404">
            <w:pPr>
              <w:spacing w:line="276" w:lineRule="auto"/>
              <w:rPr>
                <w:sz w:val="20"/>
                <w:szCs w:val="20"/>
              </w:rPr>
            </w:pPr>
            <w:r w:rsidRPr="00ED0C21">
              <w:rPr>
                <w:sz w:val="20"/>
                <w:szCs w:val="20"/>
              </w:rPr>
              <w:t>DATE_Z_1</w:t>
            </w:r>
          </w:p>
        </w:tc>
        <w:tc>
          <w:tcPr>
            <w:tcW w:w="711" w:type="dxa"/>
            <w:noWrap/>
          </w:tcPr>
          <w:p w14:paraId="557F922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1A1800F9"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25EA1984" w14:textId="77777777" w:rsidR="00483404" w:rsidRPr="00ED0C21" w:rsidRDefault="00483404" w:rsidP="00483404">
            <w:pPr>
              <w:spacing w:line="276" w:lineRule="auto"/>
              <w:rPr>
                <w:sz w:val="20"/>
                <w:szCs w:val="20"/>
              </w:rPr>
            </w:pPr>
            <w:r w:rsidRPr="00ED0C21">
              <w:rPr>
                <w:sz w:val="20"/>
                <w:szCs w:val="20"/>
              </w:rPr>
              <w:t>Дата начала лечения</w:t>
            </w:r>
          </w:p>
        </w:tc>
        <w:tc>
          <w:tcPr>
            <w:tcW w:w="3260" w:type="dxa"/>
          </w:tcPr>
          <w:p w14:paraId="20E19441" w14:textId="77777777" w:rsidR="00483404" w:rsidRPr="00ED0C21" w:rsidRDefault="00483404" w:rsidP="00483404">
            <w:pPr>
              <w:spacing w:line="276" w:lineRule="auto"/>
              <w:rPr>
                <w:sz w:val="20"/>
                <w:szCs w:val="20"/>
              </w:rPr>
            </w:pPr>
          </w:p>
        </w:tc>
      </w:tr>
      <w:tr w:rsidR="00483404" w:rsidRPr="00ED0C21" w14:paraId="5083314B" w14:textId="77777777" w:rsidTr="000E4A90">
        <w:trPr>
          <w:jc w:val="center"/>
        </w:trPr>
        <w:tc>
          <w:tcPr>
            <w:tcW w:w="1400" w:type="dxa"/>
            <w:shd w:val="clear" w:color="auto" w:fill="D9D9D9"/>
            <w:noWrap/>
          </w:tcPr>
          <w:p w14:paraId="0EA941AB"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0E48F818" w14:textId="77777777" w:rsidR="00483404" w:rsidRPr="00ED0C21" w:rsidRDefault="00483404" w:rsidP="00483404">
            <w:pPr>
              <w:spacing w:line="276" w:lineRule="auto"/>
              <w:rPr>
                <w:sz w:val="20"/>
                <w:szCs w:val="20"/>
              </w:rPr>
            </w:pPr>
            <w:r w:rsidRPr="00ED0C21">
              <w:rPr>
                <w:sz w:val="20"/>
                <w:szCs w:val="20"/>
              </w:rPr>
              <w:t>DATE_Z_2</w:t>
            </w:r>
          </w:p>
        </w:tc>
        <w:tc>
          <w:tcPr>
            <w:tcW w:w="711" w:type="dxa"/>
            <w:noWrap/>
          </w:tcPr>
          <w:p w14:paraId="2062625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7962C711"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5D7BCADD" w14:textId="77777777" w:rsidR="00483404" w:rsidRPr="00ED0C21" w:rsidRDefault="00483404" w:rsidP="00483404">
            <w:pPr>
              <w:spacing w:line="276" w:lineRule="auto"/>
              <w:rPr>
                <w:sz w:val="20"/>
                <w:szCs w:val="20"/>
              </w:rPr>
            </w:pPr>
            <w:r w:rsidRPr="00ED0C21">
              <w:rPr>
                <w:sz w:val="20"/>
                <w:szCs w:val="20"/>
              </w:rPr>
              <w:t>Дата окончания лечения</w:t>
            </w:r>
          </w:p>
        </w:tc>
        <w:tc>
          <w:tcPr>
            <w:tcW w:w="3260" w:type="dxa"/>
          </w:tcPr>
          <w:p w14:paraId="71226B81" w14:textId="77777777" w:rsidR="00483404" w:rsidRPr="00ED0C21" w:rsidRDefault="00483404" w:rsidP="00483404">
            <w:pPr>
              <w:spacing w:line="276" w:lineRule="auto"/>
              <w:rPr>
                <w:sz w:val="20"/>
                <w:szCs w:val="20"/>
              </w:rPr>
            </w:pPr>
          </w:p>
        </w:tc>
      </w:tr>
      <w:tr w:rsidR="00483404" w:rsidRPr="00ED0C21" w14:paraId="6E0D5C3B" w14:textId="77777777" w:rsidTr="000E4A90">
        <w:trPr>
          <w:jc w:val="center"/>
        </w:trPr>
        <w:tc>
          <w:tcPr>
            <w:tcW w:w="1400" w:type="dxa"/>
            <w:shd w:val="clear" w:color="auto" w:fill="D9D9D9"/>
            <w:noWrap/>
          </w:tcPr>
          <w:p w14:paraId="5406E6C8"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27D06D03" w14:textId="77777777" w:rsidR="00483404" w:rsidRPr="00ED0C21" w:rsidRDefault="00483404" w:rsidP="00483404">
            <w:pPr>
              <w:spacing w:line="276" w:lineRule="auto"/>
              <w:rPr>
                <w:sz w:val="20"/>
                <w:szCs w:val="20"/>
              </w:rPr>
            </w:pPr>
            <w:r w:rsidRPr="00ED0C21">
              <w:rPr>
                <w:sz w:val="20"/>
                <w:szCs w:val="20"/>
              </w:rPr>
              <w:t>KD_Z</w:t>
            </w:r>
          </w:p>
        </w:tc>
        <w:tc>
          <w:tcPr>
            <w:tcW w:w="711" w:type="dxa"/>
            <w:noWrap/>
          </w:tcPr>
          <w:p w14:paraId="01F2C437"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95E2754"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0C17A7F3" w14:textId="77777777" w:rsidR="00483404" w:rsidRPr="00ED0C21" w:rsidRDefault="00483404" w:rsidP="00483404">
            <w:pPr>
              <w:spacing w:line="276" w:lineRule="auto"/>
              <w:rPr>
                <w:sz w:val="20"/>
                <w:szCs w:val="20"/>
              </w:rPr>
            </w:pPr>
            <w:r w:rsidRPr="00ED0C21">
              <w:rPr>
                <w:sz w:val="20"/>
                <w:szCs w:val="20"/>
              </w:rPr>
              <w:t>Койко-/пациенто-дни</w:t>
            </w:r>
          </w:p>
        </w:tc>
        <w:tc>
          <w:tcPr>
            <w:tcW w:w="3260" w:type="dxa"/>
          </w:tcPr>
          <w:p w14:paraId="0292C503" w14:textId="77777777" w:rsidR="00483404" w:rsidRPr="00ED0C21" w:rsidRDefault="00483404" w:rsidP="00483404">
            <w:pPr>
              <w:spacing w:line="276" w:lineRule="auto"/>
              <w:rPr>
                <w:sz w:val="20"/>
                <w:szCs w:val="20"/>
              </w:rPr>
            </w:pPr>
            <w:r w:rsidRPr="00ED0C21">
              <w:rPr>
                <w:sz w:val="20"/>
                <w:szCs w:val="20"/>
              </w:rPr>
              <w:t>Обязательно для заполнения для стационара и дневного стационара.</w:t>
            </w:r>
          </w:p>
          <w:p w14:paraId="539CAC40" w14:textId="77777777" w:rsidR="00483404" w:rsidRPr="00ED0C21" w:rsidRDefault="00483404" w:rsidP="00483404">
            <w:pPr>
              <w:spacing w:line="276" w:lineRule="auto"/>
              <w:rPr>
                <w:sz w:val="20"/>
                <w:szCs w:val="20"/>
              </w:rPr>
            </w:pPr>
            <w:r w:rsidRPr="00ED0C21">
              <w:rPr>
                <w:sz w:val="20"/>
                <w:szCs w:val="20"/>
              </w:rPr>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3C88FAE1" w14:textId="77777777" w:rsidR="00483404" w:rsidRPr="00ED0C21" w:rsidRDefault="00483404" w:rsidP="00483404">
            <w:pPr>
              <w:spacing w:line="276" w:lineRule="auto"/>
              <w:rPr>
                <w:sz w:val="20"/>
                <w:szCs w:val="20"/>
              </w:rPr>
            </w:pPr>
            <w:r w:rsidRPr="00ED0C21">
              <w:rPr>
                <w:sz w:val="20"/>
                <w:szCs w:val="20"/>
              </w:rPr>
              <w:t>Для дневного стационара день поступления и день выписки считать как два дня.</w:t>
            </w:r>
          </w:p>
        </w:tc>
      </w:tr>
      <w:tr w:rsidR="00483404" w:rsidRPr="00ED0C21" w14:paraId="275F4C51" w14:textId="77777777" w:rsidTr="000E4A90">
        <w:trPr>
          <w:jc w:val="center"/>
        </w:trPr>
        <w:tc>
          <w:tcPr>
            <w:tcW w:w="1400" w:type="dxa"/>
            <w:shd w:val="clear" w:color="auto" w:fill="D9D9D9"/>
            <w:noWrap/>
          </w:tcPr>
          <w:p w14:paraId="1198431D"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195376CB" w14:textId="77777777" w:rsidR="00483404" w:rsidRPr="00ED0C21" w:rsidRDefault="00483404" w:rsidP="00483404">
            <w:pPr>
              <w:spacing w:line="276" w:lineRule="auto"/>
              <w:rPr>
                <w:sz w:val="20"/>
                <w:szCs w:val="20"/>
              </w:rPr>
            </w:pPr>
            <w:r w:rsidRPr="00ED0C21">
              <w:rPr>
                <w:sz w:val="20"/>
                <w:szCs w:val="20"/>
              </w:rPr>
              <w:t>VNOV_M</w:t>
            </w:r>
          </w:p>
        </w:tc>
        <w:tc>
          <w:tcPr>
            <w:tcW w:w="711" w:type="dxa"/>
            <w:noWrap/>
          </w:tcPr>
          <w:p w14:paraId="3201199F"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6F40B45D" w14:textId="77777777" w:rsidR="00483404" w:rsidRPr="00ED0C21" w:rsidRDefault="00483404" w:rsidP="00483404">
            <w:pPr>
              <w:spacing w:line="276" w:lineRule="auto"/>
              <w:rPr>
                <w:sz w:val="20"/>
                <w:szCs w:val="20"/>
              </w:rPr>
            </w:pPr>
            <w:r w:rsidRPr="00ED0C21">
              <w:rPr>
                <w:sz w:val="20"/>
                <w:szCs w:val="20"/>
              </w:rPr>
              <w:t>N(4)</w:t>
            </w:r>
          </w:p>
        </w:tc>
        <w:tc>
          <w:tcPr>
            <w:tcW w:w="1973" w:type="dxa"/>
          </w:tcPr>
          <w:p w14:paraId="20543831" w14:textId="77777777" w:rsidR="00483404" w:rsidRPr="00ED0C21" w:rsidRDefault="00483404" w:rsidP="00483404">
            <w:pPr>
              <w:spacing w:line="276" w:lineRule="auto"/>
              <w:rPr>
                <w:sz w:val="20"/>
                <w:szCs w:val="20"/>
              </w:rPr>
            </w:pPr>
            <w:r w:rsidRPr="00ED0C21">
              <w:rPr>
                <w:sz w:val="20"/>
                <w:szCs w:val="20"/>
              </w:rPr>
              <w:t>Вес при рождении</w:t>
            </w:r>
          </w:p>
        </w:tc>
        <w:tc>
          <w:tcPr>
            <w:tcW w:w="3260" w:type="dxa"/>
          </w:tcPr>
          <w:p w14:paraId="59FC7290" w14:textId="77777777" w:rsidR="00483404" w:rsidRPr="00ED0C21" w:rsidRDefault="00483404" w:rsidP="00483404">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44C3D215" w14:textId="77777777" w:rsidR="00483404" w:rsidRPr="00ED0C21" w:rsidRDefault="00483404" w:rsidP="00483404">
            <w:pPr>
              <w:spacing w:line="276" w:lineRule="auto"/>
              <w:rPr>
                <w:sz w:val="20"/>
                <w:szCs w:val="20"/>
              </w:rPr>
            </w:pPr>
            <w:r w:rsidRPr="00ED0C21">
              <w:rPr>
                <w:sz w:val="20"/>
                <w:szCs w:val="20"/>
              </w:rPr>
              <w:t>Поле заполняется, если в качестве пациента указана мать.</w:t>
            </w:r>
          </w:p>
        </w:tc>
      </w:tr>
      <w:tr w:rsidR="00483404" w:rsidRPr="00ED0C21" w14:paraId="14C0E768" w14:textId="77777777" w:rsidTr="000E4A90">
        <w:trPr>
          <w:jc w:val="center"/>
        </w:trPr>
        <w:tc>
          <w:tcPr>
            <w:tcW w:w="1400" w:type="dxa"/>
            <w:shd w:val="clear" w:color="auto" w:fill="D9D9D9"/>
            <w:noWrap/>
          </w:tcPr>
          <w:p w14:paraId="0DFF8D5B"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1FDE8BF1" w14:textId="77777777" w:rsidR="00483404" w:rsidRPr="00ED0C21" w:rsidRDefault="00483404" w:rsidP="00483404">
            <w:pPr>
              <w:spacing w:line="276" w:lineRule="auto"/>
              <w:rPr>
                <w:sz w:val="20"/>
                <w:szCs w:val="20"/>
              </w:rPr>
            </w:pPr>
            <w:r w:rsidRPr="00ED0C21">
              <w:rPr>
                <w:sz w:val="20"/>
                <w:szCs w:val="20"/>
              </w:rPr>
              <w:t>RSLT</w:t>
            </w:r>
          </w:p>
        </w:tc>
        <w:tc>
          <w:tcPr>
            <w:tcW w:w="711" w:type="dxa"/>
            <w:noWrap/>
          </w:tcPr>
          <w:p w14:paraId="37AB52A6"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428E89B0"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7145078A" w14:textId="77777777" w:rsidR="00483404" w:rsidRPr="00ED0C21" w:rsidRDefault="00483404" w:rsidP="00483404">
            <w:pPr>
              <w:spacing w:line="276" w:lineRule="auto"/>
              <w:rPr>
                <w:sz w:val="20"/>
                <w:szCs w:val="20"/>
              </w:rPr>
            </w:pPr>
            <w:r w:rsidRPr="00ED0C21">
              <w:rPr>
                <w:sz w:val="20"/>
                <w:szCs w:val="20"/>
              </w:rPr>
              <w:t>Результат обращения/ госпитализации</w:t>
            </w:r>
          </w:p>
        </w:tc>
        <w:tc>
          <w:tcPr>
            <w:tcW w:w="3260" w:type="dxa"/>
          </w:tcPr>
          <w:p w14:paraId="003F3AD7" w14:textId="77777777" w:rsidR="00483404" w:rsidRPr="00ED0C21" w:rsidRDefault="00483404" w:rsidP="00483404">
            <w:pPr>
              <w:spacing w:line="276" w:lineRule="auto"/>
              <w:rPr>
                <w:sz w:val="20"/>
                <w:szCs w:val="20"/>
              </w:rPr>
            </w:pPr>
            <w:r w:rsidRPr="00ED0C21">
              <w:rPr>
                <w:sz w:val="20"/>
                <w:szCs w:val="20"/>
              </w:rPr>
              <w:t xml:space="preserve">Классификатор результатов обращения за медицинской помощью в </w:t>
            </w:r>
            <w:r w:rsidRPr="00ED0C21">
              <w:rPr>
                <w:b/>
                <w:sz w:val="20"/>
                <w:szCs w:val="20"/>
              </w:rPr>
              <w:t>V009</w:t>
            </w:r>
            <w:r w:rsidRPr="00ED0C21">
              <w:rPr>
                <w:sz w:val="20"/>
                <w:szCs w:val="20"/>
              </w:rPr>
              <w:t>.</w:t>
            </w:r>
          </w:p>
        </w:tc>
      </w:tr>
      <w:tr w:rsidR="00483404" w:rsidRPr="00ED0C21" w14:paraId="35A6D78B" w14:textId="77777777" w:rsidTr="000E4A90">
        <w:trPr>
          <w:jc w:val="center"/>
        </w:trPr>
        <w:tc>
          <w:tcPr>
            <w:tcW w:w="1400" w:type="dxa"/>
            <w:shd w:val="clear" w:color="auto" w:fill="D9D9D9"/>
            <w:noWrap/>
          </w:tcPr>
          <w:p w14:paraId="477A3515"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36534698" w14:textId="77777777" w:rsidR="00483404" w:rsidRPr="00ED0C21" w:rsidRDefault="00483404" w:rsidP="00483404">
            <w:pPr>
              <w:spacing w:line="276" w:lineRule="auto"/>
              <w:rPr>
                <w:sz w:val="20"/>
                <w:szCs w:val="20"/>
              </w:rPr>
            </w:pPr>
            <w:r w:rsidRPr="00ED0C21">
              <w:rPr>
                <w:sz w:val="20"/>
                <w:szCs w:val="20"/>
              </w:rPr>
              <w:t>ISHOD</w:t>
            </w:r>
          </w:p>
        </w:tc>
        <w:tc>
          <w:tcPr>
            <w:tcW w:w="711" w:type="dxa"/>
            <w:noWrap/>
          </w:tcPr>
          <w:p w14:paraId="33C80AB7"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1C4FCBA0"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3C4374FE" w14:textId="77777777" w:rsidR="00483404" w:rsidRPr="00ED0C21" w:rsidRDefault="00483404" w:rsidP="00483404">
            <w:pPr>
              <w:spacing w:line="276" w:lineRule="auto"/>
              <w:rPr>
                <w:sz w:val="20"/>
                <w:szCs w:val="20"/>
              </w:rPr>
            </w:pPr>
            <w:r w:rsidRPr="00ED0C21">
              <w:rPr>
                <w:sz w:val="20"/>
                <w:szCs w:val="20"/>
              </w:rPr>
              <w:t>Исход заболевания</w:t>
            </w:r>
          </w:p>
        </w:tc>
        <w:tc>
          <w:tcPr>
            <w:tcW w:w="3260" w:type="dxa"/>
          </w:tcPr>
          <w:p w14:paraId="02EC1323" w14:textId="77777777" w:rsidR="00483404" w:rsidRPr="00ED0C21" w:rsidRDefault="00483404" w:rsidP="00483404">
            <w:pPr>
              <w:spacing w:line="276" w:lineRule="auto"/>
              <w:rPr>
                <w:sz w:val="20"/>
                <w:szCs w:val="20"/>
              </w:rPr>
            </w:pPr>
            <w:r w:rsidRPr="00ED0C21">
              <w:rPr>
                <w:sz w:val="20"/>
                <w:szCs w:val="20"/>
              </w:rPr>
              <w:t xml:space="preserve">Классификатор исходов заболевания  </w:t>
            </w:r>
            <w:r w:rsidRPr="00ED0C21">
              <w:rPr>
                <w:b/>
                <w:sz w:val="20"/>
                <w:szCs w:val="20"/>
              </w:rPr>
              <w:t>V012</w:t>
            </w:r>
            <w:r w:rsidRPr="00ED0C21">
              <w:rPr>
                <w:sz w:val="20"/>
                <w:szCs w:val="20"/>
              </w:rPr>
              <w:t>.</w:t>
            </w:r>
          </w:p>
        </w:tc>
      </w:tr>
      <w:tr w:rsidR="00483404" w:rsidRPr="00ED0C21" w14:paraId="034F468A" w14:textId="77777777" w:rsidTr="000E4A90">
        <w:trPr>
          <w:jc w:val="center"/>
        </w:trPr>
        <w:tc>
          <w:tcPr>
            <w:tcW w:w="1400" w:type="dxa"/>
            <w:shd w:val="clear" w:color="auto" w:fill="D9D9D9"/>
            <w:noWrap/>
          </w:tcPr>
          <w:p w14:paraId="5CA7C152"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2AB03EC2" w14:textId="77777777" w:rsidR="00483404" w:rsidRPr="00ED0C21" w:rsidRDefault="00483404" w:rsidP="00483404">
            <w:pPr>
              <w:spacing w:line="276" w:lineRule="auto"/>
              <w:rPr>
                <w:sz w:val="20"/>
                <w:szCs w:val="20"/>
              </w:rPr>
            </w:pPr>
            <w:r w:rsidRPr="00ED0C21">
              <w:rPr>
                <w:sz w:val="20"/>
                <w:szCs w:val="20"/>
              </w:rPr>
              <w:t>OS_SLUCH</w:t>
            </w:r>
          </w:p>
        </w:tc>
        <w:tc>
          <w:tcPr>
            <w:tcW w:w="711" w:type="dxa"/>
            <w:noWrap/>
          </w:tcPr>
          <w:p w14:paraId="46645565" w14:textId="77777777" w:rsidR="00483404" w:rsidRPr="00ED0C21" w:rsidRDefault="00483404" w:rsidP="00483404">
            <w:pPr>
              <w:spacing w:line="276" w:lineRule="auto"/>
              <w:rPr>
                <w:sz w:val="20"/>
                <w:szCs w:val="20"/>
              </w:rPr>
            </w:pPr>
            <w:r w:rsidRPr="00ED0C21">
              <w:rPr>
                <w:sz w:val="20"/>
                <w:szCs w:val="20"/>
              </w:rPr>
              <w:t>НМ</w:t>
            </w:r>
          </w:p>
        </w:tc>
        <w:tc>
          <w:tcPr>
            <w:tcW w:w="1147" w:type="dxa"/>
            <w:gridSpan w:val="2"/>
            <w:noWrap/>
          </w:tcPr>
          <w:p w14:paraId="122CD105"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5C5B71AD" w14:textId="77777777" w:rsidR="00483404" w:rsidRPr="00ED0C21" w:rsidRDefault="00483404" w:rsidP="00483404">
            <w:pPr>
              <w:spacing w:line="276" w:lineRule="auto"/>
              <w:rPr>
                <w:sz w:val="20"/>
                <w:szCs w:val="20"/>
              </w:rPr>
            </w:pPr>
            <w:r w:rsidRPr="00ED0C21">
              <w:rPr>
                <w:sz w:val="20"/>
                <w:szCs w:val="20"/>
              </w:rPr>
              <w:t>Признак "Особый случай" при регистрации обращения за медицинской помощью</w:t>
            </w:r>
          </w:p>
        </w:tc>
        <w:tc>
          <w:tcPr>
            <w:tcW w:w="3260" w:type="dxa"/>
          </w:tcPr>
          <w:p w14:paraId="3B24D0EA" w14:textId="77777777" w:rsidR="00483404" w:rsidRPr="00ED0C21" w:rsidRDefault="00483404" w:rsidP="00483404">
            <w:pPr>
              <w:spacing w:line="276" w:lineRule="auto"/>
              <w:rPr>
                <w:sz w:val="20"/>
                <w:szCs w:val="20"/>
              </w:rPr>
            </w:pPr>
            <w:r w:rsidRPr="00ED0C21">
              <w:rPr>
                <w:sz w:val="20"/>
                <w:szCs w:val="20"/>
              </w:rPr>
              <w:t>Указываются все имевшиеся особые случаи.</w:t>
            </w:r>
          </w:p>
          <w:p w14:paraId="0E6F7D66" w14:textId="77777777" w:rsidR="00483404" w:rsidRPr="00ED0C21" w:rsidRDefault="00483404" w:rsidP="00483404">
            <w:pPr>
              <w:spacing w:line="276" w:lineRule="auto"/>
              <w:rPr>
                <w:sz w:val="20"/>
                <w:szCs w:val="20"/>
              </w:rPr>
            </w:pPr>
            <w:r w:rsidRPr="00ED0C21">
              <w:rPr>
                <w:sz w:val="20"/>
                <w:szCs w:val="20"/>
              </w:rPr>
              <w:t>1 – медицинская помощь оказана новорожденному ребенку до государственной регистрации рождения при многоплодных родах;</w:t>
            </w:r>
          </w:p>
          <w:p w14:paraId="662A641B" w14:textId="77777777" w:rsidR="00483404" w:rsidRPr="00ED0C21" w:rsidRDefault="00483404" w:rsidP="00483404">
            <w:pPr>
              <w:spacing w:line="276" w:lineRule="auto"/>
              <w:rPr>
                <w:sz w:val="20"/>
                <w:szCs w:val="20"/>
              </w:rPr>
            </w:pPr>
            <w:r w:rsidRPr="00ED0C21">
              <w:rPr>
                <w:sz w:val="20"/>
                <w:szCs w:val="20"/>
              </w:rPr>
              <w:t>2 – в документе, удостоверяющем личность пациента /родителя (представителя) пациента, отсутствует отчество.</w:t>
            </w:r>
          </w:p>
        </w:tc>
      </w:tr>
      <w:tr w:rsidR="00483404" w:rsidRPr="00ED0C21" w14:paraId="5CA49714" w14:textId="77777777" w:rsidTr="000E4A90">
        <w:trPr>
          <w:jc w:val="center"/>
        </w:trPr>
        <w:tc>
          <w:tcPr>
            <w:tcW w:w="1400" w:type="dxa"/>
            <w:shd w:val="clear" w:color="auto" w:fill="D9D9D9"/>
            <w:noWrap/>
          </w:tcPr>
          <w:p w14:paraId="1351D0BC"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44C18368" w14:textId="77777777" w:rsidR="00483404" w:rsidRPr="00ED0C21" w:rsidRDefault="00483404" w:rsidP="00483404">
            <w:pPr>
              <w:spacing w:line="276" w:lineRule="auto"/>
              <w:rPr>
                <w:sz w:val="20"/>
                <w:szCs w:val="20"/>
              </w:rPr>
            </w:pPr>
            <w:r w:rsidRPr="00ED0C21">
              <w:rPr>
                <w:sz w:val="20"/>
                <w:szCs w:val="20"/>
              </w:rPr>
              <w:t>SL</w:t>
            </w:r>
          </w:p>
        </w:tc>
        <w:tc>
          <w:tcPr>
            <w:tcW w:w="711" w:type="dxa"/>
            <w:noWrap/>
          </w:tcPr>
          <w:p w14:paraId="4EDB05B8" w14:textId="77777777" w:rsidR="00483404" w:rsidRPr="00ED0C21" w:rsidRDefault="00483404" w:rsidP="00483404">
            <w:pPr>
              <w:spacing w:line="276" w:lineRule="auto"/>
              <w:rPr>
                <w:sz w:val="20"/>
                <w:szCs w:val="20"/>
              </w:rPr>
            </w:pPr>
            <w:r w:rsidRPr="00ED0C21">
              <w:rPr>
                <w:sz w:val="20"/>
                <w:szCs w:val="20"/>
              </w:rPr>
              <w:t>ОМ</w:t>
            </w:r>
          </w:p>
        </w:tc>
        <w:tc>
          <w:tcPr>
            <w:tcW w:w="1147" w:type="dxa"/>
            <w:gridSpan w:val="2"/>
            <w:noWrap/>
          </w:tcPr>
          <w:p w14:paraId="437754FC"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54042C06" w14:textId="77777777" w:rsidR="00483404" w:rsidRPr="00ED0C21" w:rsidRDefault="00483404" w:rsidP="00483404">
            <w:pPr>
              <w:spacing w:line="276" w:lineRule="auto"/>
              <w:rPr>
                <w:sz w:val="20"/>
                <w:szCs w:val="20"/>
              </w:rPr>
            </w:pPr>
            <w:r w:rsidRPr="00ED0C21">
              <w:rPr>
                <w:sz w:val="20"/>
                <w:szCs w:val="20"/>
              </w:rPr>
              <w:t>Сведения о случае</w:t>
            </w:r>
          </w:p>
        </w:tc>
        <w:tc>
          <w:tcPr>
            <w:tcW w:w="3260" w:type="dxa"/>
          </w:tcPr>
          <w:p w14:paraId="3F19D246" w14:textId="77777777" w:rsidR="00483404" w:rsidRPr="00ED0C21" w:rsidRDefault="00483404" w:rsidP="00483404">
            <w:pPr>
              <w:spacing w:line="276" w:lineRule="auto"/>
              <w:rPr>
                <w:sz w:val="20"/>
                <w:szCs w:val="20"/>
              </w:rPr>
            </w:pPr>
            <w:r w:rsidRPr="00ED0C21">
              <w:rPr>
                <w:sz w:val="20"/>
                <w:szCs w:val="20"/>
              </w:rPr>
              <w:t>Законченный случай (Z_SL) содержит ВСЕГДА один случай (SL).</w:t>
            </w:r>
          </w:p>
        </w:tc>
      </w:tr>
      <w:tr w:rsidR="00483404" w:rsidRPr="00ED0C21" w14:paraId="3B1BF91A" w14:textId="77777777" w:rsidTr="000E4A90">
        <w:trPr>
          <w:jc w:val="center"/>
        </w:trPr>
        <w:tc>
          <w:tcPr>
            <w:tcW w:w="1400" w:type="dxa"/>
            <w:shd w:val="clear" w:color="auto" w:fill="D9D9D9"/>
            <w:noWrap/>
          </w:tcPr>
          <w:p w14:paraId="3144B754"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3439DBEC" w14:textId="77777777" w:rsidR="00483404" w:rsidRPr="00ED0C21" w:rsidRDefault="00483404" w:rsidP="00483404">
            <w:pPr>
              <w:spacing w:line="276" w:lineRule="auto"/>
              <w:rPr>
                <w:sz w:val="20"/>
                <w:szCs w:val="20"/>
              </w:rPr>
            </w:pPr>
            <w:r w:rsidRPr="00ED0C21">
              <w:rPr>
                <w:sz w:val="20"/>
                <w:szCs w:val="20"/>
              </w:rPr>
              <w:t>IDSP</w:t>
            </w:r>
          </w:p>
        </w:tc>
        <w:tc>
          <w:tcPr>
            <w:tcW w:w="711" w:type="dxa"/>
            <w:noWrap/>
          </w:tcPr>
          <w:p w14:paraId="2AB6AE60"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3D4C50D9" w14:textId="77777777" w:rsidR="00483404" w:rsidRPr="00ED0C21" w:rsidRDefault="00483404" w:rsidP="00483404">
            <w:pPr>
              <w:spacing w:line="276" w:lineRule="auto"/>
              <w:rPr>
                <w:sz w:val="20"/>
                <w:szCs w:val="20"/>
              </w:rPr>
            </w:pPr>
            <w:r w:rsidRPr="00ED0C21">
              <w:rPr>
                <w:sz w:val="20"/>
                <w:szCs w:val="20"/>
              </w:rPr>
              <w:t>N(2)</w:t>
            </w:r>
          </w:p>
        </w:tc>
        <w:tc>
          <w:tcPr>
            <w:tcW w:w="1973" w:type="dxa"/>
          </w:tcPr>
          <w:p w14:paraId="33C6629C" w14:textId="77777777" w:rsidR="00483404" w:rsidRPr="00ED0C21" w:rsidRDefault="00483404" w:rsidP="00483404">
            <w:pPr>
              <w:spacing w:line="276" w:lineRule="auto"/>
              <w:rPr>
                <w:sz w:val="20"/>
                <w:szCs w:val="20"/>
              </w:rPr>
            </w:pPr>
            <w:r w:rsidRPr="00ED0C21">
              <w:rPr>
                <w:sz w:val="20"/>
                <w:szCs w:val="20"/>
              </w:rPr>
              <w:t>Код способа оплаты медицинской помощи</w:t>
            </w:r>
          </w:p>
        </w:tc>
        <w:tc>
          <w:tcPr>
            <w:tcW w:w="3260" w:type="dxa"/>
            <w:shd w:val="clear" w:color="auto" w:fill="FFFFFF" w:themeFill="background1"/>
          </w:tcPr>
          <w:p w14:paraId="5CC1C2FA" w14:textId="77777777" w:rsidR="00483404" w:rsidRPr="00ED0C21" w:rsidRDefault="00483404" w:rsidP="00483404">
            <w:pPr>
              <w:spacing w:line="276" w:lineRule="auto"/>
              <w:rPr>
                <w:sz w:val="20"/>
                <w:szCs w:val="20"/>
              </w:rPr>
            </w:pPr>
            <w:r w:rsidRPr="00ED0C21">
              <w:rPr>
                <w:sz w:val="20"/>
                <w:szCs w:val="20"/>
              </w:rPr>
              <w:t>Классификатор способов оплаты медицинской помощи V010</w:t>
            </w:r>
          </w:p>
          <w:p w14:paraId="1061D587" w14:textId="53C106F8" w:rsidR="00483404" w:rsidRPr="00ED0C21" w:rsidRDefault="00483404" w:rsidP="00483404">
            <w:pPr>
              <w:spacing w:line="276" w:lineRule="auto"/>
              <w:rPr>
                <w:sz w:val="20"/>
                <w:szCs w:val="20"/>
              </w:rPr>
            </w:pPr>
            <w:r w:rsidRPr="00ED0C21">
              <w:rPr>
                <w:sz w:val="20"/>
                <w:szCs w:val="20"/>
              </w:rPr>
              <w:t xml:space="preserve"> При USL_OK=1 принимает значение </w:t>
            </w:r>
            <w:r w:rsidRPr="00ED0C21">
              <w:rPr>
                <w:b/>
                <w:sz w:val="20"/>
                <w:szCs w:val="20"/>
              </w:rPr>
              <w:t xml:space="preserve">33 - За законченный случай лечения заболевания, </w:t>
            </w:r>
            <w:r w:rsidRPr="00ED0C21">
              <w:rPr>
                <w:b/>
                <w:sz w:val="20"/>
                <w:szCs w:val="20"/>
              </w:rPr>
              <w:lastRenderedPageBreak/>
              <w:t>включенного в соответствующую группу заболеваний (в том числе клинико-статистические группы заболеваний).</w:t>
            </w:r>
          </w:p>
          <w:p w14:paraId="0C81A171" w14:textId="36F3DFE2" w:rsidR="00483404" w:rsidRPr="00ED0C21" w:rsidRDefault="00483404" w:rsidP="00483404">
            <w:pPr>
              <w:spacing w:line="276" w:lineRule="auto"/>
              <w:rPr>
                <w:sz w:val="20"/>
                <w:szCs w:val="20"/>
              </w:rPr>
            </w:pPr>
            <w:r w:rsidRPr="00ED0C21">
              <w:rPr>
                <w:sz w:val="20"/>
                <w:szCs w:val="20"/>
              </w:rPr>
              <w:t>При USL_OK=2 принимает значения:</w:t>
            </w:r>
          </w:p>
          <w:p w14:paraId="14495451" w14:textId="53209F0F" w:rsidR="00483404" w:rsidRPr="00ED0C21" w:rsidRDefault="00483404" w:rsidP="00483404">
            <w:pPr>
              <w:spacing w:line="276" w:lineRule="auto"/>
              <w:rPr>
                <w:b/>
                <w:sz w:val="20"/>
                <w:szCs w:val="20"/>
              </w:rPr>
            </w:pPr>
            <w:r w:rsidRPr="00ED0C21">
              <w:rPr>
                <w:b/>
                <w:sz w:val="20"/>
                <w:szCs w:val="20"/>
              </w:rPr>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582D819" w14:textId="640273F6" w:rsidR="00483404" w:rsidRPr="00ED0C21" w:rsidRDefault="00483404" w:rsidP="00483404">
            <w:pPr>
              <w:spacing w:line="276" w:lineRule="auto"/>
              <w:rPr>
                <w:b/>
                <w:sz w:val="20"/>
                <w:szCs w:val="20"/>
              </w:rPr>
            </w:pPr>
            <w:r w:rsidRPr="00ED0C21">
              <w:rPr>
                <w:b/>
                <w:sz w:val="20"/>
                <w:szCs w:val="20"/>
              </w:rPr>
              <w:t>28 - За медицинскую услугу (в случаях проведения диализа).</w:t>
            </w:r>
          </w:p>
          <w:p w14:paraId="5C346AB6" w14:textId="6682D96B" w:rsidR="00483404" w:rsidRPr="00ED0C21" w:rsidRDefault="00483404" w:rsidP="00483404">
            <w:pPr>
              <w:spacing w:line="276" w:lineRule="auto"/>
              <w:rPr>
                <w:sz w:val="20"/>
                <w:szCs w:val="20"/>
              </w:rPr>
            </w:pPr>
            <w:r w:rsidRPr="00ED0C21">
              <w:rPr>
                <w:sz w:val="20"/>
                <w:szCs w:val="20"/>
              </w:rPr>
              <w:t>При USL_OK=3 принимает следующие значения:</w:t>
            </w:r>
          </w:p>
          <w:p w14:paraId="695942B7" w14:textId="3D7A3A1A" w:rsidR="00483404" w:rsidRPr="00ED0C21" w:rsidRDefault="00483404" w:rsidP="00483404">
            <w:pPr>
              <w:spacing w:line="276" w:lineRule="auto"/>
              <w:rPr>
                <w:b/>
                <w:sz w:val="20"/>
                <w:szCs w:val="20"/>
              </w:rPr>
            </w:pPr>
            <w:r w:rsidRPr="00ED0C21">
              <w:rPr>
                <w:b/>
                <w:sz w:val="20"/>
                <w:szCs w:val="20"/>
              </w:rPr>
              <w:t>25 – По подушевому нормативу финансирования на прикрепившихся лиц в сочетании с оплатой за единицу объема медицинской помощи (для случаев стоматологии);</w:t>
            </w:r>
          </w:p>
          <w:p w14:paraId="61EEA64D" w14:textId="77BB4BC5" w:rsidR="00483404" w:rsidRPr="00ED0C21" w:rsidRDefault="00483404" w:rsidP="00483404">
            <w:pPr>
              <w:spacing w:line="276" w:lineRule="auto"/>
              <w:rPr>
                <w:b/>
                <w:sz w:val="20"/>
                <w:szCs w:val="20"/>
              </w:rPr>
            </w:pPr>
            <w:r w:rsidRPr="00ED0C21">
              <w:rPr>
                <w:b/>
                <w:sz w:val="20"/>
                <w:szCs w:val="20"/>
              </w:rPr>
              <w:t>28 - За медицинскую услугу (для случаев с оплатой по услугам);</w:t>
            </w:r>
          </w:p>
          <w:p w14:paraId="1B6EBE2D" w14:textId="51A5DF14" w:rsidR="00483404" w:rsidRPr="00ED0C21" w:rsidRDefault="00483404" w:rsidP="00483404">
            <w:pPr>
              <w:spacing w:line="276" w:lineRule="auto"/>
              <w:rPr>
                <w:b/>
                <w:sz w:val="20"/>
                <w:szCs w:val="20"/>
              </w:rPr>
            </w:pPr>
            <w:r w:rsidRPr="00ED0C21">
              <w:rPr>
                <w:b/>
                <w:sz w:val="20"/>
                <w:szCs w:val="20"/>
              </w:rPr>
              <w:t xml:space="preserve">29 – За посещение (для случаев в рамках ОПМП с методами оплаты, относящимися к видам помощи V, </w:t>
            </w:r>
            <w:r w:rsidRPr="000D3E64">
              <w:rPr>
                <w:b/>
                <w:sz w:val="20"/>
                <w:szCs w:val="20"/>
              </w:rPr>
              <w:t>N</w:t>
            </w:r>
            <w:r w:rsidR="00FB04CC" w:rsidRPr="000D3E64">
              <w:rPr>
                <w:b/>
                <w:sz w:val="20"/>
                <w:szCs w:val="20"/>
              </w:rPr>
              <w:t xml:space="preserve">, </w:t>
            </w:r>
            <w:r w:rsidR="00FB04CC" w:rsidRPr="000D3E64">
              <w:rPr>
                <w:b/>
                <w:sz w:val="20"/>
                <w:szCs w:val="20"/>
                <w:lang w:val="en-US"/>
              </w:rPr>
              <w:t>AN</w:t>
            </w:r>
            <w:r w:rsidRPr="000D3E64">
              <w:rPr>
                <w:b/>
                <w:sz w:val="20"/>
                <w:szCs w:val="20"/>
              </w:rPr>
              <w:t>);</w:t>
            </w:r>
          </w:p>
          <w:p w14:paraId="342A8900" w14:textId="19C43D6B" w:rsidR="00483404" w:rsidRPr="00ED0C21" w:rsidRDefault="00483404" w:rsidP="00483404">
            <w:pPr>
              <w:spacing w:line="276" w:lineRule="auto"/>
              <w:rPr>
                <w:b/>
                <w:sz w:val="20"/>
                <w:szCs w:val="20"/>
              </w:rPr>
            </w:pPr>
            <w:r w:rsidRPr="00ED0C21">
              <w:rPr>
                <w:b/>
                <w:sz w:val="20"/>
                <w:szCs w:val="20"/>
              </w:rPr>
              <w:t>30 – За обращение (законченный случай) (для случаев в рамках ОПМП с методами оплаты, относящимися к видам помощи A, H</w:t>
            </w:r>
            <w:r w:rsidR="006631E4" w:rsidRPr="000D3E64">
              <w:rPr>
                <w:b/>
                <w:sz w:val="20"/>
                <w:szCs w:val="20"/>
              </w:rPr>
              <w:t xml:space="preserve">, </w:t>
            </w:r>
            <w:r w:rsidR="006631E4" w:rsidRPr="000D3E64">
              <w:rPr>
                <w:b/>
                <w:sz w:val="20"/>
                <w:szCs w:val="20"/>
                <w:lang w:val="en-US"/>
              </w:rPr>
              <w:t>AQ</w:t>
            </w:r>
            <w:r w:rsidRPr="000D3E64">
              <w:rPr>
                <w:b/>
                <w:sz w:val="20"/>
                <w:szCs w:val="20"/>
              </w:rPr>
              <w:t>);</w:t>
            </w:r>
          </w:p>
          <w:p w14:paraId="4CABDA90" w14:textId="1F5D953C" w:rsidR="00483404" w:rsidRPr="00ED0C21" w:rsidRDefault="00483404" w:rsidP="00483404">
            <w:pPr>
              <w:spacing w:line="276" w:lineRule="auto"/>
              <w:rPr>
                <w:b/>
                <w:sz w:val="20"/>
                <w:szCs w:val="20"/>
              </w:rPr>
            </w:pPr>
            <w:r w:rsidRPr="00ED0C21">
              <w:rPr>
                <w:b/>
                <w:sz w:val="20"/>
                <w:szCs w:val="20"/>
              </w:rPr>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w:t>
            </w:r>
          </w:p>
          <w:p w14:paraId="79DC3063" w14:textId="77777777" w:rsidR="00483404" w:rsidRPr="00ED0C21" w:rsidRDefault="00483404" w:rsidP="00483404">
            <w:pPr>
              <w:spacing w:line="276" w:lineRule="auto"/>
              <w:rPr>
                <w:sz w:val="20"/>
                <w:szCs w:val="20"/>
              </w:rPr>
            </w:pPr>
          </w:p>
          <w:p w14:paraId="7DFC3BA0" w14:textId="77777777" w:rsidR="00483404" w:rsidRPr="00ED0C21" w:rsidRDefault="00483404" w:rsidP="00483404">
            <w:pPr>
              <w:spacing w:line="276" w:lineRule="auto"/>
              <w:rPr>
                <w:sz w:val="20"/>
                <w:szCs w:val="20"/>
              </w:rPr>
            </w:pPr>
            <w:r w:rsidRPr="00ED0C21">
              <w:rPr>
                <w:sz w:val="20"/>
                <w:szCs w:val="20"/>
              </w:rPr>
              <w:t>При USL_OK=4 принимает следующие значения:</w:t>
            </w:r>
          </w:p>
          <w:p w14:paraId="508855C5" w14:textId="77777777" w:rsidR="00483404" w:rsidRPr="00ED0C21" w:rsidRDefault="00483404" w:rsidP="00483404">
            <w:pPr>
              <w:spacing w:line="276" w:lineRule="auto"/>
              <w:rPr>
                <w:b/>
                <w:sz w:val="20"/>
                <w:szCs w:val="20"/>
              </w:rPr>
            </w:pPr>
            <w:r w:rsidRPr="00ED0C21">
              <w:rPr>
                <w:b/>
                <w:sz w:val="20"/>
                <w:szCs w:val="20"/>
              </w:rPr>
              <w:t>24 - Вызов скорой медицинской помощи (Для вызовов МТР и случаев СМП в отделениях экстренной консультативной помощи, включая мед. эвакуацию);</w:t>
            </w:r>
          </w:p>
          <w:p w14:paraId="129A0E1C" w14:textId="3B5DF451" w:rsidR="00483404" w:rsidRPr="00ED0C21" w:rsidRDefault="00483404" w:rsidP="00483404">
            <w:pPr>
              <w:spacing w:line="276" w:lineRule="auto"/>
              <w:rPr>
                <w:sz w:val="20"/>
                <w:szCs w:val="20"/>
              </w:rPr>
            </w:pPr>
            <w:r w:rsidRPr="00ED0C21">
              <w:rPr>
                <w:b/>
                <w:sz w:val="20"/>
                <w:szCs w:val="20"/>
              </w:rPr>
              <w:lastRenderedPageBreak/>
              <w:t>36 - По подушевому нормативу финансирования в сочетании с оплатой за вызов скорой медицинской помощи</w:t>
            </w:r>
            <w:r w:rsidRPr="00ED0C21">
              <w:rPr>
                <w:sz w:val="20"/>
                <w:szCs w:val="20"/>
              </w:rPr>
              <w:t>.</w:t>
            </w:r>
          </w:p>
        </w:tc>
      </w:tr>
      <w:tr w:rsidR="00483404" w:rsidRPr="00ED0C21" w14:paraId="46CF14A3" w14:textId="77777777" w:rsidTr="000E4A90">
        <w:trPr>
          <w:jc w:val="center"/>
        </w:trPr>
        <w:tc>
          <w:tcPr>
            <w:tcW w:w="1400" w:type="dxa"/>
            <w:shd w:val="clear" w:color="auto" w:fill="D9D9D9"/>
            <w:noWrap/>
          </w:tcPr>
          <w:p w14:paraId="3B302560" w14:textId="77777777" w:rsidR="00483404" w:rsidRPr="00ED0C21" w:rsidRDefault="00483404" w:rsidP="00483404">
            <w:pPr>
              <w:spacing w:line="276" w:lineRule="auto"/>
              <w:rPr>
                <w:sz w:val="20"/>
                <w:szCs w:val="20"/>
              </w:rPr>
            </w:pPr>
            <w:r w:rsidRPr="00ED0C21">
              <w:rPr>
                <w:sz w:val="20"/>
                <w:szCs w:val="20"/>
              </w:rPr>
              <w:lastRenderedPageBreak/>
              <w:t>Z_SL</w:t>
            </w:r>
          </w:p>
        </w:tc>
        <w:tc>
          <w:tcPr>
            <w:tcW w:w="1417" w:type="dxa"/>
            <w:noWrap/>
          </w:tcPr>
          <w:p w14:paraId="41169FED" w14:textId="77777777" w:rsidR="00483404" w:rsidRPr="00ED0C21" w:rsidRDefault="00483404" w:rsidP="00483404">
            <w:pPr>
              <w:spacing w:line="276" w:lineRule="auto"/>
              <w:rPr>
                <w:sz w:val="20"/>
                <w:szCs w:val="20"/>
              </w:rPr>
            </w:pPr>
            <w:r w:rsidRPr="00ED0C21">
              <w:rPr>
                <w:sz w:val="20"/>
                <w:szCs w:val="20"/>
              </w:rPr>
              <w:t>SUMV</w:t>
            </w:r>
          </w:p>
        </w:tc>
        <w:tc>
          <w:tcPr>
            <w:tcW w:w="711" w:type="dxa"/>
            <w:noWrap/>
          </w:tcPr>
          <w:p w14:paraId="1C022EF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1ACFF0AE"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3650F2DE" w14:textId="77777777" w:rsidR="00483404" w:rsidRPr="00ED0C21" w:rsidRDefault="00483404" w:rsidP="00483404">
            <w:pPr>
              <w:spacing w:line="276" w:lineRule="auto"/>
              <w:rPr>
                <w:sz w:val="20"/>
                <w:szCs w:val="20"/>
              </w:rPr>
            </w:pPr>
            <w:r w:rsidRPr="00ED0C21">
              <w:rPr>
                <w:sz w:val="20"/>
                <w:szCs w:val="20"/>
              </w:rPr>
              <w:t>Сумма, выставленная к оплате</w:t>
            </w:r>
          </w:p>
        </w:tc>
        <w:tc>
          <w:tcPr>
            <w:tcW w:w="3260" w:type="dxa"/>
          </w:tcPr>
          <w:p w14:paraId="5A81F634" w14:textId="77777777" w:rsidR="00483404" w:rsidRPr="00ED0C21" w:rsidRDefault="00483404" w:rsidP="00483404">
            <w:pPr>
              <w:spacing w:line="276" w:lineRule="auto"/>
              <w:rPr>
                <w:sz w:val="20"/>
                <w:szCs w:val="20"/>
              </w:rPr>
            </w:pPr>
            <w:r w:rsidRPr="00ED0C21">
              <w:rPr>
                <w:sz w:val="20"/>
                <w:szCs w:val="20"/>
              </w:rPr>
              <w:t>Равна сумме значений SUM_M вложенных элементов SL, не может иметь нулевое значение.</w:t>
            </w:r>
          </w:p>
        </w:tc>
      </w:tr>
      <w:tr w:rsidR="00483404" w:rsidRPr="00ED0C21" w14:paraId="1FDEC7EF" w14:textId="77777777" w:rsidTr="000E4A90">
        <w:trPr>
          <w:jc w:val="center"/>
        </w:trPr>
        <w:tc>
          <w:tcPr>
            <w:tcW w:w="1400" w:type="dxa"/>
            <w:shd w:val="clear" w:color="auto" w:fill="D9D9D9"/>
            <w:noWrap/>
          </w:tcPr>
          <w:p w14:paraId="115792B3"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67A39C90" w14:textId="77777777" w:rsidR="00483404" w:rsidRPr="00ED0C21" w:rsidRDefault="00483404" w:rsidP="00483404">
            <w:pPr>
              <w:spacing w:line="276" w:lineRule="auto"/>
              <w:rPr>
                <w:sz w:val="20"/>
                <w:szCs w:val="20"/>
              </w:rPr>
            </w:pPr>
            <w:r w:rsidRPr="00ED0C21">
              <w:rPr>
                <w:sz w:val="20"/>
                <w:szCs w:val="20"/>
              </w:rPr>
              <w:t>OPLATA</w:t>
            </w:r>
          </w:p>
        </w:tc>
        <w:tc>
          <w:tcPr>
            <w:tcW w:w="711" w:type="dxa"/>
            <w:noWrap/>
          </w:tcPr>
          <w:p w14:paraId="0ABA41B8"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2677D78F"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5E9546C3" w14:textId="77777777" w:rsidR="00483404" w:rsidRPr="00ED0C21" w:rsidRDefault="00483404" w:rsidP="00483404">
            <w:pPr>
              <w:spacing w:line="276" w:lineRule="auto"/>
              <w:rPr>
                <w:sz w:val="20"/>
                <w:szCs w:val="20"/>
              </w:rPr>
            </w:pPr>
            <w:r w:rsidRPr="00ED0C21">
              <w:rPr>
                <w:sz w:val="20"/>
                <w:szCs w:val="20"/>
              </w:rPr>
              <w:t>Тип оплаты</w:t>
            </w:r>
          </w:p>
        </w:tc>
        <w:tc>
          <w:tcPr>
            <w:tcW w:w="3260" w:type="dxa"/>
          </w:tcPr>
          <w:p w14:paraId="1FC8A16D" w14:textId="77777777" w:rsidR="00483404" w:rsidRPr="00ED0C21" w:rsidRDefault="00483404" w:rsidP="00483404">
            <w:pPr>
              <w:spacing w:line="276" w:lineRule="auto"/>
              <w:rPr>
                <w:sz w:val="20"/>
                <w:szCs w:val="20"/>
              </w:rPr>
            </w:pPr>
            <w:r w:rsidRPr="00ED0C21">
              <w:rPr>
                <w:sz w:val="20"/>
                <w:szCs w:val="20"/>
              </w:rPr>
              <w:t>Оплата случая оказания медпомощи:</w:t>
            </w:r>
          </w:p>
          <w:p w14:paraId="6EE58C5D" w14:textId="77777777" w:rsidR="00483404" w:rsidRPr="00ED0C21" w:rsidRDefault="00483404" w:rsidP="00483404">
            <w:pPr>
              <w:spacing w:line="276" w:lineRule="auto"/>
              <w:rPr>
                <w:sz w:val="20"/>
                <w:szCs w:val="20"/>
              </w:rPr>
            </w:pPr>
            <w:r w:rsidRPr="00ED0C21">
              <w:rPr>
                <w:sz w:val="20"/>
                <w:szCs w:val="20"/>
              </w:rPr>
              <w:t>0 – не принято решение об оплате</w:t>
            </w:r>
          </w:p>
          <w:p w14:paraId="7746CDB5" w14:textId="77777777" w:rsidR="00483404" w:rsidRPr="00ED0C21" w:rsidRDefault="00483404" w:rsidP="00483404">
            <w:pPr>
              <w:spacing w:line="276" w:lineRule="auto"/>
              <w:rPr>
                <w:sz w:val="20"/>
                <w:szCs w:val="20"/>
              </w:rPr>
            </w:pPr>
            <w:r w:rsidRPr="00ED0C21">
              <w:rPr>
                <w:sz w:val="20"/>
                <w:szCs w:val="20"/>
              </w:rPr>
              <w:t>1 – полная;</w:t>
            </w:r>
          </w:p>
          <w:p w14:paraId="724E97C1" w14:textId="77777777" w:rsidR="00483404" w:rsidRPr="00ED0C21" w:rsidRDefault="00483404" w:rsidP="00483404">
            <w:pPr>
              <w:spacing w:line="276" w:lineRule="auto"/>
              <w:rPr>
                <w:sz w:val="20"/>
                <w:szCs w:val="20"/>
              </w:rPr>
            </w:pPr>
            <w:r w:rsidRPr="00ED0C21">
              <w:rPr>
                <w:sz w:val="20"/>
                <w:szCs w:val="20"/>
              </w:rPr>
              <w:t>2 – полный отказ;</w:t>
            </w:r>
          </w:p>
          <w:p w14:paraId="4C20C2D2" w14:textId="77777777" w:rsidR="00483404" w:rsidRPr="00ED0C21" w:rsidRDefault="00483404" w:rsidP="00483404">
            <w:pPr>
              <w:spacing w:line="276" w:lineRule="auto"/>
              <w:rPr>
                <w:sz w:val="20"/>
                <w:szCs w:val="20"/>
              </w:rPr>
            </w:pPr>
            <w:r w:rsidRPr="00ED0C21">
              <w:rPr>
                <w:sz w:val="20"/>
                <w:szCs w:val="20"/>
              </w:rPr>
              <w:t>3 – частичный отказ.</w:t>
            </w:r>
          </w:p>
        </w:tc>
      </w:tr>
      <w:tr w:rsidR="00483404" w:rsidRPr="00ED0C21" w14:paraId="26475E6D" w14:textId="77777777" w:rsidTr="000E4A90">
        <w:trPr>
          <w:jc w:val="center"/>
        </w:trPr>
        <w:tc>
          <w:tcPr>
            <w:tcW w:w="1400" w:type="dxa"/>
            <w:shd w:val="clear" w:color="auto" w:fill="D9D9D9"/>
            <w:noWrap/>
          </w:tcPr>
          <w:p w14:paraId="40A8E6E7"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2AAF05E9" w14:textId="77777777" w:rsidR="00483404" w:rsidRPr="00ED0C21" w:rsidRDefault="00483404" w:rsidP="00483404">
            <w:pPr>
              <w:spacing w:line="276" w:lineRule="auto"/>
              <w:rPr>
                <w:sz w:val="20"/>
                <w:szCs w:val="20"/>
              </w:rPr>
            </w:pPr>
            <w:r w:rsidRPr="00ED0C21">
              <w:rPr>
                <w:sz w:val="20"/>
                <w:szCs w:val="20"/>
              </w:rPr>
              <w:t>SUMP</w:t>
            </w:r>
          </w:p>
        </w:tc>
        <w:tc>
          <w:tcPr>
            <w:tcW w:w="711" w:type="dxa"/>
            <w:noWrap/>
          </w:tcPr>
          <w:p w14:paraId="178274E4"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02CB1FFB"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459688CB" w14:textId="77777777" w:rsidR="00483404" w:rsidRPr="00ED0C21" w:rsidRDefault="00483404" w:rsidP="00483404">
            <w:pPr>
              <w:spacing w:line="276" w:lineRule="auto"/>
              <w:rPr>
                <w:sz w:val="20"/>
                <w:szCs w:val="20"/>
              </w:rPr>
            </w:pPr>
            <w:r w:rsidRPr="00ED0C21">
              <w:rPr>
                <w:sz w:val="20"/>
                <w:szCs w:val="20"/>
              </w:rPr>
              <w:t>Сумма, принятая к оплате СМО (ТФОМС)</w:t>
            </w:r>
          </w:p>
        </w:tc>
        <w:tc>
          <w:tcPr>
            <w:tcW w:w="3260" w:type="dxa"/>
          </w:tcPr>
          <w:p w14:paraId="3B0ABED2" w14:textId="77777777" w:rsidR="00483404" w:rsidRPr="00ED0C21" w:rsidRDefault="00483404" w:rsidP="00483404">
            <w:pPr>
              <w:spacing w:line="276" w:lineRule="auto"/>
              <w:rPr>
                <w:sz w:val="20"/>
                <w:szCs w:val="20"/>
              </w:rPr>
            </w:pPr>
            <w:r w:rsidRPr="00ED0C21">
              <w:rPr>
                <w:sz w:val="20"/>
                <w:szCs w:val="20"/>
              </w:rPr>
              <w:t>Заполняется СМО (ТФОМС).</w:t>
            </w:r>
          </w:p>
        </w:tc>
      </w:tr>
      <w:tr w:rsidR="00483404" w:rsidRPr="00ED0C21" w14:paraId="7CA71464" w14:textId="77777777" w:rsidTr="000E4A90">
        <w:trPr>
          <w:jc w:val="center"/>
        </w:trPr>
        <w:tc>
          <w:tcPr>
            <w:tcW w:w="1400" w:type="dxa"/>
            <w:shd w:val="clear" w:color="auto" w:fill="D9D9D9"/>
            <w:noWrap/>
          </w:tcPr>
          <w:p w14:paraId="1AFE30CD"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24A2DA9A" w14:textId="77777777" w:rsidR="00483404" w:rsidRPr="00ED0C21" w:rsidRDefault="00483404" w:rsidP="00483404">
            <w:pPr>
              <w:spacing w:line="276" w:lineRule="auto"/>
              <w:rPr>
                <w:sz w:val="20"/>
                <w:szCs w:val="20"/>
              </w:rPr>
            </w:pPr>
            <w:r w:rsidRPr="00ED0C21">
              <w:rPr>
                <w:sz w:val="20"/>
                <w:szCs w:val="20"/>
              </w:rPr>
              <w:t>SANK_IT</w:t>
            </w:r>
          </w:p>
        </w:tc>
        <w:tc>
          <w:tcPr>
            <w:tcW w:w="711" w:type="dxa"/>
            <w:noWrap/>
          </w:tcPr>
          <w:p w14:paraId="16A90D48"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6E6F33A2"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3B1CBBB2" w14:textId="77777777" w:rsidR="00483404" w:rsidRPr="00ED0C21" w:rsidRDefault="00483404" w:rsidP="00483404">
            <w:pPr>
              <w:spacing w:line="276" w:lineRule="auto"/>
              <w:rPr>
                <w:sz w:val="20"/>
                <w:szCs w:val="20"/>
              </w:rPr>
            </w:pPr>
            <w:r w:rsidRPr="00ED0C21">
              <w:rPr>
                <w:sz w:val="20"/>
                <w:szCs w:val="20"/>
              </w:rPr>
              <w:t>Сумма санкций по случаю</w:t>
            </w:r>
          </w:p>
        </w:tc>
        <w:tc>
          <w:tcPr>
            <w:tcW w:w="3260" w:type="dxa"/>
          </w:tcPr>
          <w:p w14:paraId="58598097" w14:textId="77777777" w:rsidR="00483404" w:rsidRPr="00ED0C21" w:rsidRDefault="00483404" w:rsidP="00483404">
            <w:pPr>
              <w:spacing w:line="276" w:lineRule="auto"/>
              <w:rPr>
                <w:sz w:val="20"/>
                <w:szCs w:val="20"/>
              </w:rPr>
            </w:pPr>
            <w:r w:rsidRPr="00ED0C21">
              <w:rPr>
                <w:sz w:val="20"/>
                <w:szCs w:val="20"/>
              </w:rPr>
              <w:t>Итоговые санкции определяются на основании санкций, описанных ниже</w:t>
            </w:r>
          </w:p>
        </w:tc>
      </w:tr>
      <w:tr w:rsidR="00483404" w:rsidRPr="00ED0C21" w14:paraId="50669F9D" w14:textId="77777777" w:rsidTr="000E4A90">
        <w:trPr>
          <w:jc w:val="center"/>
        </w:trPr>
        <w:tc>
          <w:tcPr>
            <w:tcW w:w="1400" w:type="dxa"/>
            <w:shd w:val="clear" w:color="auto" w:fill="D9D9D9"/>
            <w:noWrap/>
          </w:tcPr>
          <w:p w14:paraId="30C643FA" w14:textId="77777777" w:rsidR="00483404" w:rsidRPr="00ED0C21" w:rsidRDefault="00483404" w:rsidP="00483404">
            <w:pPr>
              <w:spacing w:line="276" w:lineRule="auto"/>
              <w:rPr>
                <w:sz w:val="20"/>
                <w:szCs w:val="20"/>
              </w:rPr>
            </w:pPr>
            <w:r w:rsidRPr="00ED0C21">
              <w:rPr>
                <w:sz w:val="20"/>
                <w:szCs w:val="20"/>
              </w:rPr>
              <w:t>Z_SL</w:t>
            </w:r>
          </w:p>
        </w:tc>
        <w:tc>
          <w:tcPr>
            <w:tcW w:w="1417" w:type="dxa"/>
            <w:noWrap/>
          </w:tcPr>
          <w:p w14:paraId="412AAD34" w14:textId="77777777" w:rsidR="00483404" w:rsidRPr="00ED0C21" w:rsidRDefault="00483404" w:rsidP="00483404">
            <w:pPr>
              <w:spacing w:line="276" w:lineRule="auto"/>
              <w:rPr>
                <w:sz w:val="20"/>
                <w:szCs w:val="20"/>
              </w:rPr>
            </w:pPr>
            <w:r w:rsidRPr="00ED0C21">
              <w:rPr>
                <w:sz w:val="20"/>
                <w:szCs w:val="20"/>
              </w:rPr>
              <w:t>SANK</w:t>
            </w:r>
          </w:p>
        </w:tc>
        <w:tc>
          <w:tcPr>
            <w:tcW w:w="711" w:type="dxa"/>
            <w:noWrap/>
          </w:tcPr>
          <w:p w14:paraId="1D438680"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428B9179"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7F58B8E7" w14:textId="77777777" w:rsidR="00483404" w:rsidRPr="00ED0C21" w:rsidRDefault="00483404" w:rsidP="00483404">
            <w:pPr>
              <w:spacing w:line="276" w:lineRule="auto"/>
              <w:rPr>
                <w:sz w:val="20"/>
                <w:szCs w:val="20"/>
              </w:rPr>
            </w:pPr>
            <w:r w:rsidRPr="00ED0C21">
              <w:rPr>
                <w:sz w:val="20"/>
                <w:szCs w:val="20"/>
              </w:rPr>
              <w:t>Сведения о санкциях</w:t>
            </w:r>
          </w:p>
        </w:tc>
        <w:tc>
          <w:tcPr>
            <w:tcW w:w="3260" w:type="dxa"/>
          </w:tcPr>
          <w:p w14:paraId="09BA6FFB" w14:textId="77777777" w:rsidR="00483404" w:rsidRPr="00ED0C21" w:rsidRDefault="00483404" w:rsidP="00483404">
            <w:pPr>
              <w:spacing w:line="276" w:lineRule="auto"/>
              <w:rPr>
                <w:sz w:val="20"/>
                <w:szCs w:val="20"/>
              </w:rPr>
            </w:pPr>
          </w:p>
        </w:tc>
      </w:tr>
      <w:tr w:rsidR="00483404" w:rsidRPr="00ED0C21" w14:paraId="627B7B78" w14:textId="77777777" w:rsidTr="000E4A90">
        <w:trPr>
          <w:trHeight w:val="284"/>
          <w:jc w:val="center"/>
        </w:trPr>
        <w:tc>
          <w:tcPr>
            <w:tcW w:w="9908" w:type="dxa"/>
            <w:gridSpan w:val="7"/>
            <w:noWrap/>
          </w:tcPr>
          <w:p w14:paraId="0C06230E" w14:textId="77777777" w:rsidR="00483404" w:rsidRPr="00ED0C21" w:rsidRDefault="00483404" w:rsidP="00483404">
            <w:pPr>
              <w:spacing w:line="276" w:lineRule="auto"/>
              <w:jc w:val="center"/>
              <w:rPr>
                <w:b/>
                <w:sz w:val="20"/>
                <w:szCs w:val="20"/>
              </w:rPr>
            </w:pPr>
            <w:r w:rsidRPr="00ED0C21">
              <w:rPr>
                <w:b/>
                <w:sz w:val="20"/>
                <w:szCs w:val="20"/>
              </w:rPr>
              <w:t>Сведения о случае</w:t>
            </w:r>
          </w:p>
        </w:tc>
      </w:tr>
      <w:tr w:rsidR="00483404" w:rsidRPr="00ED0C21" w14:paraId="390E7486" w14:textId="77777777" w:rsidTr="000E4A90">
        <w:trPr>
          <w:jc w:val="center"/>
        </w:trPr>
        <w:tc>
          <w:tcPr>
            <w:tcW w:w="1400" w:type="dxa"/>
            <w:shd w:val="clear" w:color="auto" w:fill="F2F2F2"/>
            <w:noWrap/>
          </w:tcPr>
          <w:p w14:paraId="363C8AF4"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4BAB7CBF" w14:textId="77777777" w:rsidR="00483404" w:rsidRPr="00ED0C21" w:rsidRDefault="00483404" w:rsidP="00483404">
            <w:pPr>
              <w:spacing w:line="276" w:lineRule="auto"/>
              <w:rPr>
                <w:sz w:val="20"/>
                <w:szCs w:val="20"/>
              </w:rPr>
            </w:pPr>
            <w:r w:rsidRPr="00ED0C21">
              <w:rPr>
                <w:sz w:val="20"/>
                <w:szCs w:val="20"/>
              </w:rPr>
              <w:t>SL_ID</w:t>
            </w:r>
          </w:p>
        </w:tc>
        <w:tc>
          <w:tcPr>
            <w:tcW w:w="711" w:type="dxa"/>
            <w:noWrap/>
          </w:tcPr>
          <w:p w14:paraId="0CDD7784"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273ECB69" w14:textId="77777777" w:rsidR="00483404" w:rsidRPr="00ED0C21" w:rsidRDefault="00483404" w:rsidP="00483404">
            <w:pPr>
              <w:spacing w:line="276" w:lineRule="auto"/>
              <w:rPr>
                <w:sz w:val="20"/>
                <w:szCs w:val="20"/>
              </w:rPr>
            </w:pPr>
            <w:r w:rsidRPr="00ED0C21">
              <w:rPr>
                <w:sz w:val="20"/>
                <w:szCs w:val="20"/>
              </w:rPr>
              <w:t>T(36)</w:t>
            </w:r>
          </w:p>
        </w:tc>
        <w:tc>
          <w:tcPr>
            <w:tcW w:w="1973" w:type="dxa"/>
          </w:tcPr>
          <w:p w14:paraId="2F0E476C" w14:textId="77777777" w:rsidR="00483404" w:rsidRPr="00ED0C21" w:rsidRDefault="00483404" w:rsidP="00483404">
            <w:pPr>
              <w:spacing w:line="276" w:lineRule="auto"/>
              <w:rPr>
                <w:sz w:val="20"/>
                <w:szCs w:val="20"/>
              </w:rPr>
            </w:pPr>
            <w:r w:rsidRPr="00ED0C21">
              <w:rPr>
                <w:sz w:val="20"/>
                <w:szCs w:val="20"/>
              </w:rPr>
              <w:t>Идентификатор</w:t>
            </w:r>
          </w:p>
        </w:tc>
        <w:tc>
          <w:tcPr>
            <w:tcW w:w="3260" w:type="dxa"/>
          </w:tcPr>
          <w:p w14:paraId="51D6D0A0" w14:textId="77777777" w:rsidR="00483404" w:rsidRPr="00ED0C21" w:rsidRDefault="00483404" w:rsidP="00483404">
            <w:pPr>
              <w:spacing w:line="276" w:lineRule="auto"/>
              <w:rPr>
                <w:sz w:val="20"/>
                <w:szCs w:val="20"/>
              </w:rPr>
            </w:pPr>
            <w:r w:rsidRPr="00ED0C21">
              <w:rPr>
                <w:sz w:val="20"/>
                <w:szCs w:val="20"/>
              </w:rPr>
              <w:t>Уникально идентифицирует элемент SL в пределах законченного случая.</w:t>
            </w:r>
          </w:p>
        </w:tc>
      </w:tr>
      <w:tr w:rsidR="00483404" w:rsidRPr="00ED0C21" w14:paraId="798AB2D4" w14:textId="77777777" w:rsidTr="000E4A90">
        <w:trPr>
          <w:jc w:val="center"/>
        </w:trPr>
        <w:tc>
          <w:tcPr>
            <w:tcW w:w="1400" w:type="dxa"/>
            <w:shd w:val="clear" w:color="auto" w:fill="F2F2F2"/>
            <w:noWrap/>
          </w:tcPr>
          <w:p w14:paraId="1D8C2B0B"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255C030A" w14:textId="77777777" w:rsidR="00483404" w:rsidRPr="00ED0C21" w:rsidRDefault="00483404" w:rsidP="00483404">
            <w:pPr>
              <w:spacing w:line="276" w:lineRule="auto"/>
              <w:rPr>
                <w:sz w:val="20"/>
                <w:szCs w:val="20"/>
              </w:rPr>
            </w:pPr>
            <w:r w:rsidRPr="00ED0C21">
              <w:rPr>
                <w:sz w:val="20"/>
                <w:szCs w:val="20"/>
              </w:rPr>
              <w:t>LPU_1</w:t>
            </w:r>
          </w:p>
        </w:tc>
        <w:tc>
          <w:tcPr>
            <w:tcW w:w="711" w:type="dxa"/>
            <w:noWrap/>
          </w:tcPr>
          <w:p w14:paraId="55ED5965"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0D8B4B77" w14:textId="77777777" w:rsidR="00483404" w:rsidRPr="00ED0C21" w:rsidRDefault="00483404" w:rsidP="00483404">
            <w:pPr>
              <w:spacing w:line="276" w:lineRule="auto"/>
              <w:rPr>
                <w:sz w:val="20"/>
                <w:szCs w:val="20"/>
              </w:rPr>
            </w:pPr>
            <w:r w:rsidRPr="00ED0C21">
              <w:rPr>
                <w:sz w:val="20"/>
                <w:szCs w:val="20"/>
              </w:rPr>
              <w:t>T(8)</w:t>
            </w:r>
          </w:p>
        </w:tc>
        <w:tc>
          <w:tcPr>
            <w:tcW w:w="1973" w:type="dxa"/>
          </w:tcPr>
          <w:p w14:paraId="33DACA8E" w14:textId="77777777" w:rsidR="00483404" w:rsidRPr="00ED0C21" w:rsidRDefault="00483404" w:rsidP="00483404">
            <w:pPr>
              <w:spacing w:line="276" w:lineRule="auto"/>
              <w:rPr>
                <w:sz w:val="20"/>
                <w:szCs w:val="20"/>
              </w:rPr>
            </w:pPr>
            <w:r w:rsidRPr="00ED0C21">
              <w:rPr>
                <w:sz w:val="20"/>
                <w:szCs w:val="20"/>
              </w:rPr>
              <w:t>Подразделение МО</w:t>
            </w:r>
          </w:p>
        </w:tc>
        <w:tc>
          <w:tcPr>
            <w:tcW w:w="3260" w:type="dxa"/>
          </w:tcPr>
          <w:p w14:paraId="6B997782" w14:textId="77777777" w:rsidR="00483404" w:rsidRPr="00ED0C21" w:rsidRDefault="00483404" w:rsidP="00483404">
            <w:pPr>
              <w:spacing w:line="276" w:lineRule="auto"/>
              <w:rPr>
                <w:sz w:val="20"/>
                <w:szCs w:val="20"/>
              </w:rPr>
            </w:pPr>
            <w:r w:rsidRPr="00ED0C21">
              <w:rPr>
                <w:sz w:val="20"/>
                <w:szCs w:val="20"/>
              </w:rPr>
              <w:t>Подразделение МО соответствии со справочником LPU</w:t>
            </w:r>
          </w:p>
        </w:tc>
      </w:tr>
      <w:tr w:rsidR="00483404" w:rsidRPr="00ED0C21" w14:paraId="2627AD2F" w14:textId="77777777" w:rsidTr="000E4A90">
        <w:trPr>
          <w:jc w:val="center"/>
        </w:trPr>
        <w:tc>
          <w:tcPr>
            <w:tcW w:w="1400" w:type="dxa"/>
            <w:shd w:val="clear" w:color="auto" w:fill="F2F2F2"/>
            <w:noWrap/>
          </w:tcPr>
          <w:p w14:paraId="58FB71EA"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414E046F" w14:textId="77777777" w:rsidR="00483404" w:rsidRPr="00ED0C21" w:rsidRDefault="00483404" w:rsidP="00483404">
            <w:pPr>
              <w:spacing w:line="276" w:lineRule="auto"/>
              <w:rPr>
                <w:sz w:val="20"/>
                <w:szCs w:val="20"/>
              </w:rPr>
            </w:pPr>
            <w:r w:rsidRPr="00ED0C21">
              <w:rPr>
                <w:sz w:val="20"/>
                <w:szCs w:val="20"/>
              </w:rPr>
              <w:t>PODR</w:t>
            </w:r>
          </w:p>
        </w:tc>
        <w:tc>
          <w:tcPr>
            <w:tcW w:w="711" w:type="dxa"/>
            <w:noWrap/>
          </w:tcPr>
          <w:p w14:paraId="690CFBC6"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3223D8E3" w14:textId="77777777" w:rsidR="00483404" w:rsidRPr="00ED0C21" w:rsidRDefault="00483404" w:rsidP="00483404">
            <w:pPr>
              <w:spacing w:line="276" w:lineRule="auto"/>
              <w:rPr>
                <w:sz w:val="20"/>
                <w:szCs w:val="20"/>
              </w:rPr>
            </w:pPr>
            <w:r w:rsidRPr="00ED0C21">
              <w:rPr>
                <w:sz w:val="20"/>
                <w:szCs w:val="20"/>
              </w:rPr>
              <w:t>N(8)</w:t>
            </w:r>
          </w:p>
        </w:tc>
        <w:tc>
          <w:tcPr>
            <w:tcW w:w="1973" w:type="dxa"/>
          </w:tcPr>
          <w:p w14:paraId="24443CE8" w14:textId="77777777" w:rsidR="00483404" w:rsidRPr="00ED0C21" w:rsidRDefault="00483404" w:rsidP="00483404">
            <w:pPr>
              <w:spacing w:line="276" w:lineRule="auto"/>
              <w:rPr>
                <w:sz w:val="20"/>
                <w:szCs w:val="20"/>
              </w:rPr>
            </w:pPr>
            <w:r w:rsidRPr="00ED0C21">
              <w:rPr>
                <w:sz w:val="20"/>
                <w:szCs w:val="20"/>
              </w:rPr>
              <w:t>Код отделения</w:t>
            </w:r>
          </w:p>
        </w:tc>
        <w:tc>
          <w:tcPr>
            <w:tcW w:w="3260" w:type="dxa"/>
          </w:tcPr>
          <w:p w14:paraId="68E14BD9" w14:textId="303FA020" w:rsidR="00483404" w:rsidRPr="00ED0C21" w:rsidRDefault="00483404" w:rsidP="0056589F">
            <w:pPr>
              <w:spacing w:line="276" w:lineRule="auto"/>
              <w:rPr>
                <w:sz w:val="20"/>
                <w:szCs w:val="20"/>
              </w:rPr>
            </w:pPr>
            <w:r w:rsidRPr="00ED0C21">
              <w:rPr>
                <w:sz w:val="20"/>
                <w:szCs w:val="20"/>
              </w:rPr>
              <w:t>Код отделения МО  в соответствие с справочников DEPART Заполняется только для случаев стационара (USL_OK=1</w:t>
            </w:r>
            <w:r w:rsidR="0056589F" w:rsidRPr="0056589F">
              <w:rPr>
                <w:sz w:val="20"/>
                <w:szCs w:val="20"/>
              </w:rPr>
              <w:t>)</w:t>
            </w:r>
            <w:r w:rsidRPr="00ED0C21">
              <w:rPr>
                <w:sz w:val="20"/>
                <w:szCs w:val="20"/>
              </w:rPr>
              <w:t>, за исключением случаев ВМП</w:t>
            </w:r>
          </w:p>
        </w:tc>
      </w:tr>
      <w:tr w:rsidR="00483404" w:rsidRPr="00ED0C21" w14:paraId="48850399" w14:textId="77777777" w:rsidTr="000E4A90">
        <w:trPr>
          <w:jc w:val="center"/>
        </w:trPr>
        <w:tc>
          <w:tcPr>
            <w:tcW w:w="1400" w:type="dxa"/>
            <w:shd w:val="clear" w:color="auto" w:fill="F2F2F2"/>
            <w:noWrap/>
          </w:tcPr>
          <w:p w14:paraId="5B2BA662"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349AF44A" w14:textId="77777777" w:rsidR="00483404" w:rsidRPr="00ED0C21" w:rsidRDefault="00483404" w:rsidP="00483404">
            <w:pPr>
              <w:spacing w:line="276" w:lineRule="auto"/>
              <w:rPr>
                <w:sz w:val="20"/>
                <w:szCs w:val="20"/>
              </w:rPr>
            </w:pPr>
            <w:r w:rsidRPr="00ED0C21">
              <w:rPr>
                <w:sz w:val="20"/>
                <w:szCs w:val="20"/>
              </w:rPr>
              <w:t>PROFIL</w:t>
            </w:r>
          </w:p>
        </w:tc>
        <w:tc>
          <w:tcPr>
            <w:tcW w:w="711" w:type="dxa"/>
            <w:noWrap/>
          </w:tcPr>
          <w:p w14:paraId="379A89E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3EAA6181"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296B56E0" w14:textId="77777777" w:rsidR="00483404" w:rsidRPr="00ED0C21" w:rsidRDefault="00483404" w:rsidP="00483404">
            <w:pPr>
              <w:spacing w:line="276" w:lineRule="auto"/>
              <w:rPr>
                <w:sz w:val="20"/>
                <w:szCs w:val="20"/>
              </w:rPr>
            </w:pPr>
            <w:r w:rsidRPr="00ED0C21">
              <w:rPr>
                <w:sz w:val="20"/>
                <w:szCs w:val="20"/>
              </w:rPr>
              <w:t>Профиль</w:t>
            </w:r>
          </w:p>
        </w:tc>
        <w:tc>
          <w:tcPr>
            <w:tcW w:w="3260" w:type="dxa"/>
          </w:tcPr>
          <w:p w14:paraId="15F08E05" w14:textId="77777777" w:rsidR="00483404" w:rsidRPr="00ED0C21" w:rsidRDefault="00483404" w:rsidP="00483404">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 xml:space="preserve"> </w:t>
            </w:r>
          </w:p>
        </w:tc>
      </w:tr>
      <w:tr w:rsidR="00483404" w:rsidRPr="00ED0C21" w14:paraId="5E0BABF5" w14:textId="77777777" w:rsidTr="000E4A90">
        <w:trPr>
          <w:jc w:val="center"/>
        </w:trPr>
        <w:tc>
          <w:tcPr>
            <w:tcW w:w="1400" w:type="dxa"/>
            <w:shd w:val="clear" w:color="auto" w:fill="F2F2F2"/>
            <w:noWrap/>
          </w:tcPr>
          <w:p w14:paraId="31E7DDBF"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2732C812" w14:textId="77777777" w:rsidR="00483404" w:rsidRPr="00ED0C21" w:rsidRDefault="00483404" w:rsidP="00483404">
            <w:pPr>
              <w:spacing w:line="276" w:lineRule="auto"/>
              <w:rPr>
                <w:sz w:val="20"/>
                <w:szCs w:val="20"/>
              </w:rPr>
            </w:pPr>
            <w:r w:rsidRPr="00ED0C21">
              <w:rPr>
                <w:sz w:val="20"/>
                <w:szCs w:val="20"/>
              </w:rPr>
              <w:t>PROFIL_K</w:t>
            </w:r>
          </w:p>
        </w:tc>
        <w:tc>
          <w:tcPr>
            <w:tcW w:w="711" w:type="dxa"/>
            <w:noWrap/>
          </w:tcPr>
          <w:p w14:paraId="623232A7"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3ACE21E3"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10F6C68D" w14:textId="77777777" w:rsidR="00483404" w:rsidRPr="00ED0C21" w:rsidRDefault="00483404" w:rsidP="00483404">
            <w:pPr>
              <w:spacing w:line="276" w:lineRule="auto"/>
              <w:rPr>
                <w:sz w:val="20"/>
                <w:szCs w:val="20"/>
              </w:rPr>
            </w:pPr>
            <w:r w:rsidRPr="00ED0C21">
              <w:rPr>
                <w:sz w:val="20"/>
                <w:szCs w:val="20"/>
              </w:rPr>
              <w:t>Профиль койки</w:t>
            </w:r>
          </w:p>
        </w:tc>
        <w:tc>
          <w:tcPr>
            <w:tcW w:w="3260" w:type="dxa"/>
          </w:tcPr>
          <w:p w14:paraId="662BD4D4" w14:textId="77777777" w:rsidR="00483404" w:rsidRPr="00ED0C21" w:rsidRDefault="00483404" w:rsidP="00483404">
            <w:pPr>
              <w:spacing w:line="276" w:lineRule="auto"/>
              <w:rPr>
                <w:sz w:val="20"/>
                <w:szCs w:val="20"/>
              </w:rPr>
            </w:pPr>
            <w:r w:rsidRPr="00ED0C21">
              <w:rPr>
                <w:sz w:val="20"/>
                <w:szCs w:val="20"/>
              </w:rPr>
              <w:t xml:space="preserve">Классификатор </w:t>
            </w:r>
            <w:r w:rsidRPr="00ED0C21">
              <w:rPr>
                <w:b/>
                <w:sz w:val="20"/>
                <w:szCs w:val="20"/>
              </w:rPr>
              <w:t>V020</w:t>
            </w:r>
            <w:r w:rsidRPr="00ED0C21">
              <w:rPr>
                <w:sz w:val="20"/>
                <w:szCs w:val="20"/>
              </w:rPr>
              <w:t xml:space="preserve"> </w:t>
            </w:r>
          </w:p>
          <w:p w14:paraId="3A90BF67" w14:textId="77777777" w:rsidR="00483404" w:rsidRPr="00ED0C21" w:rsidRDefault="00483404" w:rsidP="00483404">
            <w:pPr>
              <w:spacing w:line="276" w:lineRule="auto"/>
              <w:rPr>
                <w:sz w:val="20"/>
                <w:szCs w:val="20"/>
              </w:rPr>
            </w:pPr>
            <w:r w:rsidRPr="00ED0C21">
              <w:rPr>
                <w:sz w:val="20"/>
                <w:szCs w:val="20"/>
              </w:rPr>
              <w:t>Обязательно к заполнению для стационара и дневного стационара.</w:t>
            </w:r>
          </w:p>
        </w:tc>
      </w:tr>
      <w:tr w:rsidR="00483404" w:rsidRPr="00ED0C21" w14:paraId="6258EA32" w14:textId="77777777" w:rsidTr="000E4A90">
        <w:trPr>
          <w:jc w:val="center"/>
        </w:trPr>
        <w:tc>
          <w:tcPr>
            <w:tcW w:w="1400" w:type="dxa"/>
            <w:shd w:val="clear" w:color="auto" w:fill="F2F2F2"/>
            <w:noWrap/>
          </w:tcPr>
          <w:p w14:paraId="00D0B22B"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14FDF21" w14:textId="77777777" w:rsidR="00483404" w:rsidRPr="00ED0C21" w:rsidRDefault="00483404" w:rsidP="00483404">
            <w:pPr>
              <w:spacing w:line="276" w:lineRule="auto"/>
              <w:rPr>
                <w:sz w:val="20"/>
                <w:szCs w:val="20"/>
              </w:rPr>
            </w:pPr>
            <w:r w:rsidRPr="00ED0C21">
              <w:rPr>
                <w:sz w:val="20"/>
                <w:szCs w:val="20"/>
              </w:rPr>
              <w:t>DET</w:t>
            </w:r>
          </w:p>
        </w:tc>
        <w:tc>
          <w:tcPr>
            <w:tcW w:w="711" w:type="dxa"/>
            <w:noWrap/>
          </w:tcPr>
          <w:p w14:paraId="502FE814"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58E72C91"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37A5A6B2" w14:textId="77777777" w:rsidR="00483404" w:rsidRPr="00ED0C21" w:rsidRDefault="00483404" w:rsidP="00483404">
            <w:pPr>
              <w:spacing w:line="276" w:lineRule="auto"/>
              <w:rPr>
                <w:sz w:val="20"/>
                <w:szCs w:val="20"/>
              </w:rPr>
            </w:pPr>
            <w:r w:rsidRPr="00ED0C21">
              <w:rPr>
                <w:sz w:val="20"/>
                <w:szCs w:val="20"/>
              </w:rPr>
              <w:t>Признак детского профиля</w:t>
            </w:r>
          </w:p>
        </w:tc>
        <w:tc>
          <w:tcPr>
            <w:tcW w:w="3260" w:type="dxa"/>
          </w:tcPr>
          <w:p w14:paraId="68F8C358" w14:textId="77777777" w:rsidR="00483404" w:rsidRPr="00ED0C21" w:rsidRDefault="00483404" w:rsidP="00483404">
            <w:pPr>
              <w:spacing w:line="276" w:lineRule="auto"/>
              <w:rPr>
                <w:sz w:val="20"/>
                <w:szCs w:val="20"/>
              </w:rPr>
            </w:pPr>
            <w:r w:rsidRPr="00ED0C21">
              <w:rPr>
                <w:sz w:val="20"/>
                <w:szCs w:val="20"/>
              </w:rPr>
              <w:t>0-нет, 1-да.</w:t>
            </w:r>
          </w:p>
          <w:p w14:paraId="2A6AE827" w14:textId="77777777" w:rsidR="00483404" w:rsidRPr="00ED0C21" w:rsidRDefault="00483404" w:rsidP="00483404">
            <w:pPr>
              <w:spacing w:line="276" w:lineRule="auto"/>
              <w:rPr>
                <w:sz w:val="20"/>
                <w:szCs w:val="20"/>
              </w:rPr>
            </w:pPr>
            <w:r w:rsidRPr="00ED0C21">
              <w:rPr>
                <w:sz w:val="20"/>
                <w:szCs w:val="20"/>
              </w:rPr>
              <w:t>Заполняется в зависимости от профиля оказанной медицинской помощи.</w:t>
            </w:r>
          </w:p>
        </w:tc>
      </w:tr>
      <w:tr w:rsidR="00483404" w:rsidRPr="00ED0C21" w14:paraId="75B31FB5" w14:textId="77777777" w:rsidTr="000E4A90">
        <w:trPr>
          <w:jc w:val="center"/>
        </w:trPr>
        <w:tc>
          <w:tcPr>
            <w:tcW w:w="1400" w:type="dxa"/>
            <w:shd w:val="clear" w:color="auto" w:fill="F2F2F2"/>
            <w:noWrap/>
          </w:tcPr>
          <w:p w14:paraId="081D6BB1"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BB90B83" w14:textId="77777777" w:rsidR="00483404" w:rsidRPr="00ED0C21" w:rsidRDefault="00483404" w:rsidP="00483404">
            <w:pPr>
              <w:spacing w:line="276" w:lineRule="auto"/>
              <w:rPr>
                <w:sz w:val="20"/>
                <w:szCs w:val="20"/>
              </w:rPr>
            </w:pPr>
            <w:r w:rsidRPr="00ED0C21">
              <w:rPr>
                <w:sz w:val="20"/>
                <w:szCs w:val="20"/>
              </w:rPr>
              <w:t>P_CEL</w:t>
            </w:r>
          </w:p>
        </w:tc>
        <w:tc>
          <w:tcPr>
            <w:tcW w:w="711" w:type="dxa"/>
            <w:noWrap/>
          </w:tcPr>
          <w:p w14:paraId="34FB92D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323DB58C" w14:textId="77777777" w:rsidR="00483404" w:rsidRPr="00ED0C21" w:rsidRDefault="00483404" w:rsidP="00483404">
            <w:pPr>
              <w:spacing w:line="276" w:lineRule="auto"/>
              <w:rPr>
                <w:sz w:val="20"/>
                <w:szCs w:val="20"/>
              </w:rPr>
            </w:pPr>
            <w:r w:rsidRPr="00ED0C21">
              <w:rPr>
                <w:sz w:val="20"/>
                <w:szCs w:val="20"/>
              </w:rPr>
              <w:t>Т(3)</w:t>
            </w:r>
          </w:p>
        </w:tc>
        <w:tc>
          <w:tcPr>
            <w:tcW w:w="1973" w:type="dxa"/>
          </w:tcPr>
          <w:p w14:paraId="046A9B79" w14:textId="77777777" w:rsidR="00483404" w:rsidRPr="00ED0C21" w:rsidRDefault="00483404" w:rsidP="00483404">
            <w:pPr>
              <w:spacing w:line="276" w:lineRule="auto"/>
              <w:rPr>
                <w:sz w:val="20"/>
                <w:szCs w:val="20"/>
              </w:rPr>
            </w:pPr>
            <w:r w:rsidRPr="00ED0C21">
              <w:rPr>
                <w:sz w:val="20"/>
                <w:szCs w:val="20"/>
              </w:rPr>
              <w:t>Цель посещения</w:t>
            </w:r>
          </w:p>
        </w:tc>
        <w:tc>
          <w:tcPr>
            <w:tcW w:w="3260" w:type="dxa"/>
          </w:tcPr>
          <w:p w14:paraId="08DB1BBF" w14:textId="77777777" w:rsidR="00483404" w:rsidRPr="00ED0C21" w:rsidRDefault="00483404" w:rsidP="00483404">
            <w:pPr>
              <w:spacing w:line="276" w:lineRule="auto"/>
              <w:rPr>
                <w:sz w:val="20"/>
                <w:szCs w:val="20"/>
              </w:rPr>
            </w:pPr>
            <w:r w:rsidRPr="00ED0C21">
              <w:rPr>
                <w:sz w:val="20"/>
                <w:szCs w:val="20"/>
              </w:rPr>
              <w:t xml:space="preserve">Классификатор целей посещения </w:t>
            </w:r>
            <w:r w:rsidRPr="00ED0C21">
              <w:rPr>
                <w:b/>
                <w:sz w:val="20"/>
                <w:szCs w:val="20"/>
              </w:rPr>
              <w:t>V025</w:t>
            </w:r>
            <w:r w:rsidRPr="00ED0C21">
              <w:rPr>
                <w:sz w:val="20"/>
                <w:szCs w:val="20"/>
              </w:rPr>
              <w:t>.</w:t>
            </w:r>
          </w:p>
          <w:p w14:paraId="58C416FF" w14:textId="77777777" w:rsidR="00483404" w:rsidRPr="00ED0C21" w:rsidRDefault="00483404" w:rsidP="00483404">
            <w:pPr>
              <w:spacing w:line="276" w:lineRule="auto"/>
              <w:rPr>
                <w:sz w:val="20"/>
                <w:szCs w:val="20"/>
              </w:rPr>
            </w:pPr>
            <w:r w:rsidRPr="00ED0C21">
              <w:rPr>
                <w:sz w:val="20"/>
                <w:szCs w:val="20"/>
              </w:rPr>
              <w:t>Обязательно к заполнению для амбулаторных условий.</w:t>
            </w:r>
          </w:p>
        </w:tc>
      </w:tr>
      <w:tr w:rsidR="00483404" w:rsidRPr="00ED0C21" w14:paraId="00CE371A" w14:textId="77777777" w:rsidTr="000E4A90">
        <w:trPr>
          <w:jc w:val="center"/>
        </w:trPr>
        <w:tc>
          <w:tcPr>
            <w:tcW w:w="1400" w:type="dxa"/>
            <w:shd w:val="clear" w:color="auto" w:fill="F2F2F2"/>
            <w:noWrap/>
          </w:tcPr>
          <w:p w14:paraId="73D4523F"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33641F84" w14:textId="77777777" w:rsidR="00483404" w:rsidRPr="00ED0C21" w:rsidRDefault="00483404" w:rsidP="00483404">
            <w:pPr>
              <w:spacing w:line="276" w:lineRule="auto"/>
              <w:rPr>
                <w:sz w:val="20"/>
                <w:szCs w:val="20"/>
              </w:rPr>
            </w:pPr>
            <w:r w:rsidRPr="00ED0C21">
              <w:rPr>
                <w:sz w:val="20"/>
                <w:szCs w:val="20"/>
              </w:rPr>
              <w:t>NHISTORY</w:t>
            </w:r>
          </w:p>
        </w:tc>
        <w:tc>
          <w:tcPr>
            <w:tcW w:w="711" w:type="dxa"/>
            <w:noWrap/>
          </w:tcPr>
          <w:p w14:paraId="2319E2B2"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331A950A" w14:textId="77777777" w:rsidR="00483404" w:rsidRPr="00ED0C21" w:rsidRDefault="00483404" w:rsidP="00483404">
            <w:pPr>
              <w:spacing w:line="276" w:lineRule="auto"/>
              <w:rPr>
                <w:sz w:val="20"/>
                <w:szCs w:val="20"/>
              </w:rPr>
            </w:pPr>
            <w:r w:rsidRPr="00ED0C21">
              <w:rPr>
                <w:sz w:val="20"/>
                <w:szCs w:val="20"/>
              </w:rPr>
              <w:t>T(50)</w:t>
            </w:r>
          </w:p>
        </w:tc>
        <w:tc>
          <w:tcPr>
            <w:tcW w:w="1973" w:type="dxa"/>
          </w:tcPr>
          <w:p w14:paraId="1DD47A53" w14:textId="77777777" w:rsidR="00483404" w:rsidRPr="00ED0C21" w:rsidRDefault="00483404" w:rsidP="00483404">
            <w:pPr>
              <w:spacing w:line="276" w:lineRule="auto"/>
              <w:rPr>
                <w:sz w:val="20"/>
                <w:szCs w:val="20"/>
              </w:rPr>
            </w:pPr>
            <w:r w:rsidRPr="00ED0C21">
              <w:rPr>
                <w:sz w:val="20"/>
                <w:szCs w:val="20"/>
              </w:rPr>
              <w:t>Номер истории болезни/ талона амбулаторного пациента/ карты вызова скорой медицинской помощи</w:t>
            </w:r>
          </w:p>
        </w:tc>
        <w:tc>
          <w:tcPr>
            <w:tcW w:w="3260" w:type="dxa"/>
          </w:tcPr>
          <w:p w14:paraId="7B6585E2" w14:textId="77777777" w:rsidR="00483404" w:rsidRPr="00ED0C21" w:rsidRDefault="00483404" w:rsidP="00483404">
            <w:pPr>
              <w:spacing w:line="276" w:lineRule="auto"/>
              <w:rPr>
                <w:sz w:val="20"/>
                <w:szCs w:val="20"/>
              </w:rPr>
            </w:pPr>
          </w:p>
        </w:tc>
      </w:tr>
      <w:tr w:rsidR="00483404" w:rsidRPr="00ED0C21" w14:paraId="539920D4" w14:textId="77777777" w:rsidTr="000E4A90">
        <w:trPr>
          <w:jc w:val="center"/>
        </w:trPr>
        <w:tc>
          <w:tcPr>
            <w:tcW w:w="1400" w:type="dxa"/>
            <w:shd w:val="clear" w:color="auto" w:fill="F2F2F2"/>
            <w:noWrap/>
          </w:tcPr>
          <w:p w14:paraId="022487A3" w14:textId="77777777" w:rsidR="00483404" w:rsidRPr="00ED0C21" w:rsidRDefault="00483404" w:rsidP="00483404">
            <w:pPr>
              <w:spacing w:line="276" w:lineRule="auto"/>
              <w:rPr>
                <w:sz w:val="20"/>
                <w:szCs w:val="20"/>
              </w:rPr>
            </w:pPr>
            <w:r w:rsidRPr="00ED0C21">
              <w:rPr>
                <w:sz w:val="20"/>
                <w:szCs w:val="20"/>
              </w:rPr>
              <w:lastRenderedPageBreak/>
              <w:t>SL</w:t>
            </w:r>
          </w:p>
        </w:tc>
        <w:tc>
          <w:tcPr>
            <w:tcW w:w="1417" w:type="dxa"/>
            <w:noWrap/>
          </w:tcPr>
          <w:p w14:paraId="4E742B9E" w14:textId="77777777" w:rsidR="00483404" w:rsidRPr="00ED0C21" w:rsidRDefault="00483404" w:rsidP="00483404">
            <w:pPr>
              <w:spacing w:line="276" w:lineRule="auto"/>
              <w:rPr>
                <w:sz w:val="20"/>
                <w:szCs w:val="20"/>
              </w:rPr>
            </w:pPr>
            <w:r w:rsidRPr="00ED0C21">
              <w:rPr>
                <w:sz w:val="20"/>
                <w:szCs w:val="20"/>
              </w:rPr>
              <w:t>P_PER</w:t>
            </w:r>
          </w:p>
        </w:tc>
        <w:tc>
          <w:tcPr>
            <w:tcW w:w="711" w:type="dxa"/>
            <w:noWrap/>
          </w:tcPr>
          <w:p w14:paraId="59BA229A"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4CE4323"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07F283B7" w14:textId="77777777" w:rsidR="00483404" w:rsidRPr="00ED0C21" w:rsidRDefault="00483404" w:rsidP="00483404">
            <w:pPr>
              <w:spacing w:line="276" w:lineRule="auto"/>
              <w:rPr>
                <w:sz w:val="20"/>
                <w:szCs w:val="20"/>
              </w:rPr>
            </w:pPr>
            <w:r w:rsidRPr="00ED0C21">
              <w:rPr>
                <w:sz w:val="20"/>
                <w:szCs w:val="20"/>
              </w:rPr>
              <w:t>Признак поступления / перевода</w:t>
            </w:r>
          </w:p>
        </w:tc>
        <w:tc>
          <w:tcPr>
            <w:tcW w:w="3260" w:type="dxa"/>
          </w:tcPr>
          <w:p w14:paraId="7DB3A977" w14:textId="77777777" w:rsidR="00483404" w:rsidRPr="00ED0C21" w:rsidRDefault="00483404" w:rsidP="00483404">
            <w:pPr>
              <w:spacing w:line="276" w:lineRule="auto"/>
              <w:rPr>
                <w:sz w:val="20"/>
                <w:szCs w:val="20"/>
              </w:rPr>
            </w:pPr>
            <w:r w:rsidRPr="00ED0C21">
              <w:rPr>
                <w:sz w:val="20"/>
                <w:szCs w:val="20"/>
              </w:rPr>
              <w:t>Обязательно для дневного и круглосуточного стационара.</w:t>
            </w:r>
          </w:p>
          <w:p w14:paraId="70793DF4" w14:textId="77777777" w:rsidR="00483404" w:rsidRPr="00ED0C21" w:rsidRDefault="00483404" w:rsidP="00483404">
            <w:pPr>
              <w:spacing w:line="276" w:lineRule="auto"/>
              <w:rPr>
                <w:sz w:val="20"/>
                <w:szCs w:val="20"/>
              </w:rPr>
            </w:pPr>
            <w:r w:rsidRPr="00ED0C21">
              <w:rPr>
                <w:sz w:val="20"/>
                <w:szCs w:val="20"/>
              </w:rPr>
              <w:t>1 – Самостоятельно</w:t>
            </w:r>
          </w:p>
          <w:p w14:paraId="764AA011" w14:textId="77777777" w:rsidR="00483404" w:rsidRPr="00ED0C21" w:rsidRDefault="00483404" w:rsidP="00483404">
            <w:pPr>
              <w:spacing w:line="276" w:lineRule="auto"/>
              <w:rPr>
                <w:sz w:val="20"/>
                <w:szCs w:val="20"/>
              </w:rPr>
            </w:pPr>
            <w:r w:rsidRPr="00ED0C21">
              <w:rPr>
                <w:sz w:val="20"/>
                <w:szCs w:val="20"/>
              </w:rPr>
              <w:t>2 – СМП</w:t>
            </w:r>
          </w:p>
          <w:p w14:paraId="27EB91B5" w14:textId="77777777" w:rsidR="00483404" w:rsidRPr="00ED0C21" w:rsidRDefault="00483404" w:rsidP="00483404">
            <w:pPr>
              <w:spacing w:line="276" w:lineRule="auto"/>
              <w:rPr>
                <w:sz w:val="20"/>
                <w:szCs w:val="20"/>
              </w:rPr>
            </w:pPr>
            <w:r w:rsidRPr="00ED0C21">
              <w:rPr>
                <w:sz w:val="20"/>
                <w:szCs w:val="20"/>
              </w:rPr>
              <w:t>3 – Перевод из другой МО</w:t>
            </w:r>
          </w:p>
          <w:p w14:paraId="13418507" w14:textId="77777777" w:rsidR="00483404" w:rsidRPr="00ED0C21" w:rsidRDefault="00483404" w:rsidP="00483404">
            <w:pPr>
              <w:spacing w:line="276" w:lineRule="auto"/>
              <w:rPr>
                <w:sz w:val="20"/>
                <w:szCs w:val="20"/>
              </w:rPr>
            </w:pPr>
            <w:r w:rsidRPr="00ED0C21">
              <w:rPr>
                <w:sz w:val="20"/>
                <w:szCs w:val="20"/>
              </w:rPr>
              <w:t>4 – Перевод внутри МО с другого профиля</w:t>
            </w:r>
          </w:p>
        </w:tc>
      </w:tr>
      <w:tr w:rsidR="00483404" w:rsidRPr="00ED0C21" w14:paraId="1F2AA498" w14:textId="77777777" w:rsidTr="000E4A90">
        <w:trPr>
          <w:jc w:val="center"/>
        </w:trPr>
        <w:tc>
          <w:tcPr>
            <w:tcW w:w="1400" w:type="dxa"/>
            <w:shd w:val="clear" w:color="auto" w:fill="F2F2F2"/>
            <w:noWrap/>
          </w:tcPr>
          <w:p w14:paraId="348D4334"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2A57E1BB" w14:textId="77777777" w:rsidR="00483404" w:rsidRPr="00ED0C21" w:rsidRDefault="00483404" w:rsidP="00483404">
            <w:pPr>
              <w:spacing w:line="276" w:lineRule="auto"/>
              <w:rPr>
                <w:sz w:val="20"/>
                <w:szCs w:val="20"/>
              </w:rPr>
            </w:pPr>
            <w:r w:rsidRPr="00ED0C21">
              <w:rPr>
                <w:sz w:val="20"/>
                <w:szCs w:val="20"/>
              </w:rPr>
              <w:t>DATE_1</w:t>
            </w:r>
          </w:p>
        </w:tc>
        <w:tc>
          <w:tcPr>
            <w:tcW w:w="711" w:type="dxa"/>
            <w:noWrap/>
          </w:tcPr>
          <w:p w14:paraId="087B937C"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07D5B9A4"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2D3F87E5" w14:textId="77777777" w:rsidR="00483404" w:rsidRPr="00ED0C21" w:rsidRDefault="00483404" w:rsidP="00483404">
            <w:pPr>
              <w:spacing w:line="276" w:lineRule="auto"/>
              <w:rPr>
                <w:sz w:val="20"/>
                <w:szCs w:val="20"/>
              </w:rPr>
            </w:pPr>
            <w:r w:rsidRPr="00ED0C21">
              <w:rPr>
                <w:sz w:val="20"/>
                <w:szCs w:val="20"/>
              </w:rPr>
              <w:t>Дата начала лечения</w:t>
            </w:r>
          </w:p>
        </w:tc>
        <w:tc>
          <w:tcPr>
            <w:tcW w:w="3260" w:type="dxa"/>
          </w:tcPr>
          <w:p w14:paraId="794D2252" w14:textId="77777777" w:rsidR="00483404" w:rsidRPr="00ED0C21" w:rsidRDefault="00483404" w:rsidP="00483404">
            <w:pPr>
              <w:spacing w:line="276" w:lineRule="auto"/>
              <w:rPr>
                <w:sz w:val="20"/>
                <w:szCs w:val="20"/>
              </w:rPr>
            </w:pPr>
            <w:r w:rsidRPr="00ED0C21">
              <w:rPr>
                <w:sz w:val="20"/>
                <w:szCs w:val="20"/>
              </w:rPr>
              <w:t>Для случая, в котором присутствуют несколько услуг, указывается самая ранняя дата.</w:t>
            </w:r>
          </w:p>
        </w:tc>
      </w:tr>
      <w:tr w:rsidR="00483404" w:rsidRPr="00ED0C21" w14:paraId="119D2AC9" w14:textId="77777777" w:rsidTr="000E4A90">
        <w:trPr>
          <w:jc w:val="center"/>
        </w:trPr>
        <w:tc>
          <w:tcPr>
            <w:tcW w:w="1400" w:type="dxa"/>
            <w:shd w:val="clear" w:color="auto" w:fill="F2F2F2"/>
            <w:noWrap/>
          </w:tcPr>
          <w:p w14:paraId="41F917FC"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0C1A044E" w14:textId="77777777" w:rsidR="00483404" w:rsidRPr="00ED0C21" w:rsidRDefault="00483404" w:rsidP="00483404">
            <w:pPr>
              <w:spacing w:line="276" w:lineRule="auto"/>
              <w:rPr>
                <w:sz w:val="20"/>
                <w:szCs w:val="20"/>
              </w:rPr>
            </w:pPr>
            <w:r w:rsidRPr="00ED0C21">
              <w:rPr>
                <w:sz w:val="20"/>
                <w:szCs w:val="20"/>
              </w:rPr>
              <w:t>DATE_2</w:t>
            </w:r>
          </w:p>
        </w:tc>
        <w:tc>
          <w:tcPr>
            <w:tcW w:w="711" w:type="dxa"/>
            <w:noWrap/>
          </w:tcPr>
          <w:p w14:paraId="5D23CB1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41326E38"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46BB3DC6" w14:textId="77777777" w:rsidR="00483404" w:rsidRPr="00ED0C21" w:rsidRDefault="00483404" w:rsidP="00483404">
            <w:pPr>
              <w:spacing w:line="276" w:lineRule="auto"/>
              <w:rPr>
                <w:sz w:val="20"/>
                <w:szCs w:val="20"/>
              </w:rPr>
            </w:pPr>
            <w:r w:rsidRPr="00ED0C21">
              <w:rPr>
                <w:sz w:val="20"/>
                <w:szCs w:val="20"/>
              </w:rPr>
              <w:t>Дата окончания лечения</w:t>
            </w:r>
          </w:p>
        </w:tc>
        <w:tc>
          <w:tcPr>
            <w:tcW w:w="3260" w:type="dxa"/>
          </w:tcPr>
          <w:p w14:paraId="183DB032" w14:textId="77777777" w:rsidR="00483404" w:rsidRPr="00ED0C21" w:rsidRDefault="00483404" w:rsidP="00483404">
            <w:pPr>
              <w:spacing w:line="276" w:lineRule="auto"/>
              <w:rPr>
                <w:sz w:val="20"/>
                <w:szCs w:val="20"/>
              </w:rPr>
            </w:pPr>
            <w:r w:rsidRPr="00ED0C21">
              <w:rPr>
                <w:sz w:val="20"/>
                <w:szCs w:val="20"/>
              </w:rPr>
              <w:t>Для случая, в котором присутствуют несколько услуг, указывается самая поздняя дата</w:t>
            </w:r>
          </w:p>
        </w:tc>
      </w:tr>
      <w:tr w:rsidR="00483404" w:rsidRPr="00ED0C21" w14:paraId="12F45E5F" w14:textId="77777777" w:rsidTr="000E4A90">
        <w:trPr>
          <w:jc w:val="center"/>
        </w:trPr>
        <w:tc>
          <w:tcPr>
            <w:tcW w:w="1400" w:type="dxa"/>
            <w:shd w:val="clear" w:color="auto" w:fill="F2F2F2"/>
            <w:noWrap/>
          </w:tcPr>
          <w:p w14:paraId="557F1279"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06F4814E" w14:textId="77777777" w:rsidR="00483404" w:rsidRPr="00ED0C21" w:rsidRDefault="00483404" w:rsidP="00483404">
            <w:pPr>
              <w:spacing w:line="276" w:lineRule="auto"/>
              <w:rPr>
                <w:sz w:val="20"/>
                <w:szCs w:val="20"/>
              </w:rPr>
            </w:pPr>
            <w:r w:rsidRPr="00ED0C21">
              <w:rPr>
                <w:sz w:val="20"/>
                <w:szCs w:val="20"/>
              </w:rPr>
              <w:t>KD</w:t>
            </w:r>
          </w:p>
        </w:tc>
        <w:tc>
          <w:tcPr>
            <w:tcW w:w="711" w:type="dxa"/>
            <w:noWrap/>
          </w:tcPr>
          <w:p w14:paraId="6D113C8A"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94C649B"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12BC6C7F" w14:textId="77777777" w:rsidR="00483404" w:rsidRPr="00ED0C21" w:rsidRDefault="00483404" w:rsidP="00483404">
            <w:pPr>
              <w:spacing w:line="276" w:lineRule="auto"/>
              <w:rPr>
                <w:sz w:val="20"/>
                <w:szCs w:val="20"/>
              </w:rPr>
            </w:pPr>
            <w:r w:rsidRPr="00ED0C21">
              <w:rPr>
                <w:sz w:val="20"/>
                <w:szCs w:val="20"/>
              </w:rPr>
              <w:t>Койко-/пациенто-дни</w:t>
            </w:r>
          </w:p>
        </w:tc>
        <w:tc>
          <w:tcPr>
            <w:tcW w:w="3260" w:type="dxa"/>
          </w:tcPr>
          <w:p w14:paraId="619B03F9" w14:textId="77777777" w:rsidR="00483404" w:rsidRPr="00ED0C21" w:rsidRDefault="00483404" w:rsidP="00483404">
            <w:pPr>
              <w:spacing w:line="276" w:lineRule="auto"/>
              <w:rPr>
                <w:sz w:val="20"/>
                <w:szCs w:val="20"/>
              </w:rPr>
            </w:pPr>
            <w:r w:rsidRPr="00ED0C21">
              <w:rPr>
                <w:sz w:val="20"/>
                <w:szCs w:val="20"/>
              </w:rPr>
              <w:t>Обязательно для заполнения для стационара и дневного стационара</w:t>
            </w:r>
          </w:p>
        </w:tc>
      </w:tr>
      <w:tr w:rsidR="00483404" w:rsidRPr="00ED0C21" w14:paraId="470D64C8" w14:textId="77777777" w:rsidTr="00C356C2">
        <w:trPr>
          <w:trHeight w:val="407"/>
          <w:jc w:val="center"/>
        </w:trPr>
        <w:tc>
          <w:tcPr>
            <w:tcW w:w="1400" w:type="dxa"/>
            <w:shd w:val="clear" w:color="auto" w:fill="F2F2F2" w:themeFill="background1" w:themeFillShade="F2"/>
            <w:noWrap/>
          </w:tcPr>
          <w:p w14:paraId="37F77DFD" w14:textId="0D698E20" w:rsidR="00483404" w:rsidRPr="002714EC" w:rsidRDefault="00483404" w:rsidP="00483404">
            <w:pPr>
              <w:spacing w:line="276" w:lineRule="auto"/>
              <w:rPr>
                <w:sz w:val="20"/>
                <w:szCs w:val="20"/>
              </w:rPr>
            </w:pPr>
            <w:r w:rsidRPr="002714EC">
              <w:rPr>
                <w:sz w:val="20"/>
                <w:szCs w:val="20"/>
              </w:rPr>
              <w:t>SL</w:t>
            </w:r>
          </w:p>
        </w:tc>
        <w:tc>
          <w:tcPr>
            <w:tcW w:w="1417" w:type="dxa"/>
            <w:shd w:val="clear" w:color="auto" w:fill="EAF1DD" w:themeFill="accent3" w:themeFillTint="33"/>
            <w:noWrap/>
          </w:tcPr>
          <w:p w14:paraId="2CA933B8" w14:textId="35DB71C4" w:rsidR="00483404" w:rsidRPr="002714EC" w:rsidRDefault="00483404" w:rsidP="00483404">
            <w:pPr>
              <w:spacing w:line="276" w:lineRule="auto"/>
              <w:rPr>
                <w:sz w:val="20"/>
                <w:szCs w:val="20"/>
              </w:rPr>
            </w:pPr>
            <w:r w:rsidRPr="002714EC">
              <w:rPr>
                <w:rFonts w:eastAsia="Calibri"/>
                <w:sz w:val="20"/>
                <w:szCs w:val="20"/>
                <w:lang w:eastAsia="en-US"/>
              </w:rPr>
              <w:t>WEI</w:t>
            </w:r>
          </w:p>
        </w:tc>
        <w:tc>
          <w:tcPr>
            <w:tcW w:w="711" w:type="dxa"/>
            <w:shd w:val="clear" w:color="auto" w:fill="EAF1DD" w:themeFill="accent3" w:themeFillTint="33"/>
            <w:noWrap/>
          </w:tcPr>
          <w:p w14:paraId="7231E764" w14:textId="53EB3255" w:rsidR="00483404" w:rsidRPr="002714EC" w:rsidRDefault="00483404" w:rsidP="00483404">
            <w:pPr>
              <w:spacing w:line="276" w:lineRule="auto"/>
              <w:rPr>
                <w:sz w:val="20"/>
                <w:szCs w:val="20"/>
              </w:rPr>
            </w:pPr>
            <w:r w:rsidRPr="002714EC">
              <w:rPr>
                <w:sz w:val="20"/>
                <w:szCs w:val="20"/>
              </w:rPr>
              <w:t>У</w:t>
            </w:r>
          </w:p>
        </w:tc>
        <w:tc>
          <w:tcPr>
            <w:tcW w:w="1147" w:type="dxa"/>
            <w:gridSpan w:val="2"/>
            <w:shd w:val="clear" w:color="auto" w:fill="EAF1DD" w:themeFill="accent3" w:themeFillTint="33"/>
            <w:noWrap/>
          </w:tcPr>
          <w:p w14:paraId="7F86E774" w14:textId="553204F5" w:rsidR="00483404" w:rsidRPr="002714EC" w:rsidRDefault="00483404" w:rsidP="00483404">
            <w:pPr>
              <w:spacing w:line="276" w:lineRule="auto"/>
              <w:rPr>
                <w:sz w:val="20"/>
                <w:szCs w:val="20"/>
              </w:rPr>
            </w:pPr>
            <w:r w:rsidRPr="002714EC">
              <w:rPr>
                <w:sz w:val="20"/>
                <w:szCs w:val="20"/>
              </w:rPr>
              <w:t>N(3)</w:t>
            </w:r>
          </w:p>
        </w:tc>
        <w:tc>
          <w:tcPr>
            <w:tcW w:w="1973" w:type="dxa"/>
            <w:shd w:val="clear" w:color="auto" w:fill="EAF1DD" w:themeFill="accent3" w:themeFillTint="33"/>
          </w:tcPr>
          <w:p w14:paraId="756A3E5B" w14:textId="4D2DD0FC" w:rsidR="00483404" w:rsidRPr="002714EC" w:rsidRDefault="00483404" w:rsidP="00483404">
            <w:pPr>
              <w:spacing w:line="276" w:lineRule="auto"/>
              <w:rPr>
                <w:sz w:val="20"/>
                <w:szCs w:val="20"/>
              </w:rPr>
            </w:pPr>
            <w:r w:rsidRPr="002714EC">
              <w:rPr>
                <w:sz w:val="20"/>
                <w:szCs w:val="20"/>
              </w:rPr>
              <w:t>Масса тела (кг)</w:t>
            </w:r>
          </w:p>
        </w:tc>
        <w:tc>
          <w:tcPr>
            <w:tcW w:w="3260" w:type="dxa"/>
            <w:shd w:val="clear" w:color="auto" w:fill="EAF1DD" w:themeFill="accent3" w:themeFillTint="33"/>
          </w:tcPr>
          <w:p w14:paraId="12761BDE" w14:textId="77777777" w:rsidR="00C356C2" w:rsidRDefault="00483404" w:rsidP="00C356C2">
            <w:pPr>
              <w:spacing w:line="276" w:lineRule="auto"/>
              <w:rPr>
                <w:sz w:val="20"/>
                <w:szCs w:val="20"/>
              </w:rPr>
            </w:pPr>
            <w:r w:rsidRPr="002714EC">
              <w:rPr>
                <w:sz w:val="20"/>
                <w:szCs w:val="20"/>
              </w:rPr>
              <w:t xml:space="preserve">Обязательно для заполнения с 01.01.2022, </w:t>
            </w:r>
            <w:r w:rsidR="00875459" w:rsidRPr="002714EC">
              <w:rPr>
                <w:sz w:val="20"/>
                <w:szCs w:val="20"/>
              </w:rPr>
              <w:t xml:space="preserve">DS1 указано значение заболевания (U07.1 или U07.2) и </w:t>
            </w:r>
          </w:p>
          <w:p w14:paraId="07E71496" w14:textId="0E6CC369" w:rsidR="00483404" w:rsidRPr="00ED0C21" w:rsidRDefault="00C356C2" w:rsidP="00C356C2">
            <w:pPr>
              <w:spacing w:line="276" w:lineRule="auto"/>
              <w:rPr>
                <w:sz w:val="20"/>
                <w:szCs w:val="20"/>
              </w:rPr>
            </w:pPr>
            <w:r w:rsidRPr="00F11A36">
              <w:rPr>
                <w:sz w:val="20"/>
                <w:szCs w:val="20"/>
                <w:highlight w:val="cyan"/>
              </w:rPr>
              <w:t>REAB=0</w:t>
            </w:r>
            <w:r w:rsidRPr="00192963">
              <w:rPr>
                <w:sz w:val="20"/>
                <w:szCs w:val="20"/>
              </w:rPr>
              <w:t xml:space="preserve"> </w:t>
            </w:r>
            <w:r w:rsidRPr="00297EB4">
              <w:rPr>
                <w:sz w:val="20"/>
                <w:szCs w:val="20"/>
              </w:rPr>
              <w:t xml:space="preserve"> </w:t>
            </w:r>
            <w:r w:rsidR="00875459" w:rsidRPr="00192963">
              <w:rPr>
                <w:sz w:val="20"/>
                <w:szCs w:val="20"/>
              </w:rPr>
              <w:t>и</w:t>
            </w:r>
            <w:r w:rsidR="00875459" w:rsidRPr="002714EC">
              <w:rPr>
                <w:sz w:val="20"/>
                <w:szCs w:val="20"/>
              </w:rPr>
              <w:t xml:space="preserve"> CRIT &lt;&gt; STT5 и USL_OK = 1 и DS2 &lt;&gt; IN (O00-O99, Z34-Z35) и возраст пациента на дату начала лечения больше или равно 18 лет</w:t>
            </w:r>
          </w:p>
        </w:tc>
      </w:tr>
      <w:tr w:rsidR="00483404" w:rsidRPr="00ED0C21" w14:paraId="44F83EC8" w14:textId="77777777" w:rsidTr="000E4A90">
        <w:trPr>
          <w:jc w:val="center"/>
        </w:trPr>
        <w:tc>
          <w:tcPr>
            <w:tcW w:w="1400" w:type="dxa"/>
            <w:shd w:val="clear" w:color="auto" w:fill="F2F2F2"/>
            <w:noWrap/>
          </w:tcPr>
          <w:p w14:paraId="43D5201A"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23D6B1F" w14:textId="77777777" w:rsidR="00483404" w:rsidRPr="00ED0C21" w:rsidRDefault="00483404" w:rsidP="00483404">
            <w:pPr>
              <w:spacing w:line="276" w:lineRule="auto"/>
              <w:rPr>
                <w:sz w:val="20"/>
                <w:szCs w:val="20"/>
              </w:rPr>
            </w:pPr>
            <w:r w:rsidRPr="00ED0C21">
              <w:rPr>
                <w:sz w:val="20"/>
                <w:szCs w:val="20"/>
              </w:rPr>
              <w:t>DS0</w:t>
            </w:r>
          </w:p>
        </w:tc>
        <w:tc>
          <w:tcPr>
            <w:tcW w:w="711" w:type="dxa"/>
            <w:noWrap/>
          </w:tcPr>
          <w:p w14:paraId="694370C1"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B499CEA" w14:textId="77777777" w:rsidR="00483404" w:rsidRPr="00ED0C21" w:rsidRDefault="00483404" w:rsidP="00483404">
            <w:pPr>
              <w:spacing w:line="276" w:lineRule="auto"/>
              <w:rPr>
                <w:sz w:val="20"/>
                <w:szCs w:val="20"/>
              </w:rPr>
            </w:pPr>
            <w:r w:rsidRPr="00ED0C21">
              <w:rPr>
                <w:sz w:val="20"/>
                <w:szCs w:val="20"/>
              </w:rPr>
              <w:t>T(10)</w:t>
            </w:r>
          </w:p>
        </w:tc>
        <w:tc>
          <w:tcPr>
            <w:tcW w:w="1973" w:type="dxa"/>
          </w:tcPr>
          <w:p w14:paraId="3215A010" w14:textId="77777777" w:rsidR="00483404" w:rsidRPr="00ED0C21" w:rsidRDefault="00483404" w:rsidP="00483404">
            <w:pPr>
              <w:spacing w:line="276" w:lineRule="auto"/>
              <w:rPr>
                <w:sz w:val="20"/>
                <w:szCs w:val="20"/>
              </w:rPr>
            </w:pPr>
            <w:r w:rsidRPr="00ED0C21">
              <w:rPr>
                <w:sz w:val="20"/>
                <w:szCs w:val="20"/>
              </w:rPr>
              <w:t>Диагноз первичный</w:t>
            </w:r>
          </w:p>
        </w:tc>
        <w:tc>
          <w:tcPr>
            <w:tcW w:w="3260" w:type="dxa"/>
          </w:tcPr>
          <w:p w14:paraId="02AA649A" w14:textId="77777777" w:rsidR="00483404" w:rsidRPr="00ED0C21" w:rsidRDefault="00483404" w:rsidP="00483404">
            <w:pPr>
              <w:spacing w:line="276" w:lineRule="auto"/>
              <w:rPr>
                <w:sz w:val="20"/>
                <w:szCs w:val="20"/>
              </w:rPr>
            </w:pPr>
            <w:r w:rsidRPr="00ED0C21">
              <w:rPr>
                <w:sz w:val="20"/>
                <w:szCs w:val="20"/>
              </w:rPr>
              <w:t>Код из справочника МКБ до уровня подрубрики (не указание подрубрики допускается для скорой медицинской помощи). Указывается при наличии.</w:t>
            </w:r>
          </w:p>
          <w:p w14:paraId="5DE212CE" w14:textId="6B55B6DB" w:rsidR="00483404" w:rsidRPr="00ED0C21" w:rsidRDefault="00483404" w:rsidP="00483404">
            <w:pPr>
              <w:spacing w:line="276" w:lineRule="auto"/>
              <w:rPr>
                <w:sz w:val="20"/>
                <w:szCs w:val="20"/>
              </w:rPr>
            </w:pPr>
          </w:p>
        </w:tc>
      </w:tr>
      <w:tr w:rsidR="00483404" w:rsidRPr="00ED0C21" w14:paraId="7CD682D8" w14:textId="77777777" w:rsidTr="000E4A90">
        <w:trPr>
          <w:jc w:val="center"/>
        </w:trPr>
        <w:tc>
          <w:tcPr>
            <w:tcW w:w="1400" w:type="dxa"/>
            <w:shd w:val="clear" w:color="auto" w:fill="F2F2F2"/>
            <w:noWrap/>
          </w:tcPr>
          <w:p w14:paraId="028D5640"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033295B1" w14:textId="77777777" w:rsidR="00483404" w:rsidRPr="00ED0C21" w:rsidRDefault="00483404" w:rsidP="00483404">
            <w:pPr>
              <w:spacing w:line="276" w:lineRule="auto"/>
              <w:rPr>
                <w:sz w:val="20"/>
                <w:szCs w:val="20"/>
              </w:rPr>
            </w:pPr>
            <w:r w:rsidRPr="00ED0C21">
              <w:rPr>
                <w:sz w:val="20"/>
                <w:szCs w:val="20"/>
              </w:rPr>
              <w:t>DS1</w:t>
            </w:r>
          </w:p>
        </w:tc>
        <w:tc>
          <w:tcPr>
            <w:tcW w:w="711" w:type="dxa"/>
            <w:noWrap/>
          </w:tcPr>
          <w:p w14:paraId="46A562D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51CEDEFF" w14:textId="77777777" w:rsidR="00483404" w:rsidRPr="00ED0C21" w:rsidRDefault="00483404" w:rsidP="00483404">
            <w:pPr>
              <w:spacing w:line="276" w:lineRule="auto"/>
              <w:rPr>
                <w:sz w:val="20"/>
                <w:szCs w:val="20"/>
              </w:rPr>
            </w:pPr>
            <w:r w:rsidRPr="00ED0C21">
              <w:rPr>
                <w:sz w:val="20"/>
                <w:szCs w:val="20"/>
              </w:rPr>
              <w:t>T(10)</w:t>
            </w:r>
          </w:p>
        </w:tc>
        <w:tc>
          <w:tcPr>
            <w:tcW w:w="1973" w:type="dxa"/>
          </w:tcPr>
          <w:p w14:paraId="084DB49B" w14:textId="77777777" w:rsidR="00483404" w:rsidRPr="00ED0C21" w:rsidRDefault="00483404" w:rsidP="00483404">
            <w:pPr>
              <w:spacing w:line="276" w:lineRule="auto"/>
              <w:rPr>
                <w:sz w:val="20"/>
                <w:szCs w:val="20"/>
              </w:rPr>
            </w:pPr>
            <w:r w:rsidRPr="00ED0C21">
              <w:rPr>
                <w:sz w:val="20"/>
                <w:szCs w:val="20"/>
              </w:rPr>
              <w:t>Диагноз основной</w:t>
            </w:r>
          </w:p>
        </w:tc>
        <w:tc>
          <w:tcPr>
            <w:tcW w:w="3260" w:type="dxa"/>
          </w:tcPr>
          <w:p w14:paraId="28165B3A" w14:textId="77777777" w:rsidR="00483404" w:rsidRPr="00ED0C21" w:rsidRDefault="00483404" w:rsidP="00483404">
            <w:pPr>
              <w:spacing w:line="276" w:lineRule="auto"/>
              <w:rPr>
                <w:sz w:val="20"/>
                <w:szCs w:val="20"/>
              </w:rPr>
            </w:pPr>
            <w:r w:rsidRPr="00ED0C21">
              <w:rPr>
                <w:sz w:val="20"/>
                <w:szCs w:val="20"/>
              </w:rPr>
              <w:t xml:space="preserve">Код из справочника </w:t>
            </w:r>
            <w:r w:rsidRPr="00ED0C21">
              <w:rPr>
                <w:sz w:val="20"/>
                <w:szCs w:val="20"/>
              </w:rPr>
              <w:br/>
              <w:t xml:space="preserve">МКБ-10 до уровня подрубрики, если она предусмотрена МКБ-10 (неуказание подрубрики допускается для случаев оказания скорой медицинской помощи (USL_OK=4)). </w:t>
            </w:r>
          </w:p>
          <w:p w14:paraId="7CB68D65" w14:textId="77777777" w:rsidR="00483404" w:rsidRPr="00ED0C21" w:rsidRDefault="00483404" w:rsidP="00483404">
            <w:pPr>
              <w:spacing w:line="276" w:lineRule="auto"/>
              <w:rPr>
                <w:sz w:val="20"/>
                <w:szCs w:val="20"/>
              </w:rPr>
            </w:pPr>
            <w:r w:rsidRPr="00ED0C21">
              <w:rPr>
                <w:sz w:val="20"/>
                <w:szCs w:val="20"/>
              </w:rPr>
              <w:t xml:space="preserve">Не допускаются следующие значения: </w:t>
            </w:r>
          </w:p>
          <w:p w14:paraId="025B46EB" w14:textId="0CA191AD" w:rsidR="00483404" w:rsidRPr="00ED0C21" w:rsidRDefault="00483404" w:rsidP="00483404">
            <w:pPr>
              <w:spacing w:line="276" w:lineRule="auto"/>
              <w:rPr>
                <w:sz w:val="20"/>
                <w:szCs w:val="20"/>
              </w:rPr>
            </w:pPr>
            <w:r w:rsidRPr="00ED0C21">
              <w:rPr>
                <w:sz w:val="20"/>
                <w:szCs w:val="20"/>
              </w:rPr>
              <w:t xml:space="preserve">1. первый символ кода основного диагноза «С»; </w:t>
            </w:r>
          </w:p>
          <w:p w14:paraId="0E4EB731" w14:textId="6A619280" w:rsidR="00483404" w:rsidRPr="00ED0C21" w:rsidRDefault="00483404" w:rsidP="00483404">
            <w:pPr>
              <w:spacing w:line="276" w:lineRule="auto"/>
              <w:rPr>
                <w:sz w:val="20"/>
                <w:szCs w:val="20"/>
              </w:rPr>
            </w:pPr>
            <w:r w:rsidRPr="00ED0C21">
              <w:rPr>
                <w:sz w:val="20"/>
                <w:szCs w:val="20"/>
              </w:rPr>
              <w:t>2. код основного диагноза входит в диапазон D00-D09 или D45-D47;</w:t>
            </w:r>
          </w:p>
        </w:tc>
      </w:tr>
      <w:tr w:rsidR="00483404" w:rsidRPr="00ED0C21" w14:paraId="59BF9447" w14:textId="77777777" w:rsidTr="000E4A90">
        <w:trPr>
          <w:jc w:val="center"/>
        </w:trPr>
        <w:tc>
          <w:tcPr>
            <w:tcW w:w="1400" w:type="dxa"/>
            <w:shd w:val="clear" w:color="auto" w:fill="F2F2F2"/>
            <w:noWrap/>
          </w:tcPr>
          <w:p w14:paraId="4C66A162"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1849F942" w14:textId="77777777" w:rsidR="00483404" w:rsidRPr="00ED0C21" w:rsidRDefault="00483404" w:rsidP="00483404">
            <w:pPr>
              <w:spacing w:line="276" w:lineRule="auto"/>
              <w:rPr>
                <w:sz w:val="20"/>
                <w:szCs w:val="20"/>
              </w:rPr>
            </w:pPr>
            <w:r w:rsidRPr="00ED0C21">
              <w:rPr>
                <w:sz w:val="20"/>
                <w:szCs w:val="20"/>
              </w:rPr>
              <w:t>DS2</w:t>
            </w:r>
          </w:p>
        </w:tc>
        <w:tc>
          <w:tcPr>
            <w:tcW w:w="711" w:type="dxa"/>
            <w:noWrap/>
          </w:tcPr>
          <w:p w14:paraId="68EC057B"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419B3BD7" w14:textId="77777777" w:rsidR="00483404" w:rsidRPr="00ED0C21" w:rsidRDefault="00483404" w:rsidP="00483404">
            <w:pPr>
              <w:spacing w:line="276" w:lineRule="auto"/>
              <w:rPr>
                <w:sz w:val="20"/>
                <w:szCs w:val="20"/>
              </w:rPr>
            </w:pPr>
            <w:r w:rsidRPr="00ED0C21">
              <w:rPr>
                <w:sz w:val="20"/>
                <w:szCs w:val="20"/>
              </w:rPr>
              <w:t>T(10)</w:t>
            </w:r>
          </w:p>
        </w:tc>
        <w:tc>
          <w:tcPr>
            <w:tcW w:w="1973" w:type="dxa"/>
          </w:tcPr>
          <w:p w14:paraId="7B53801E" w14:textId="77777777" w:rsidR="00483404" w:rsidRPr="00ED0C21" w:rsidRDefault="00483404" w:rsidP="00483404">
            <w:pPr>
              <w:spacing w:line="276" w:lineRule="auto"/>
              <w:rPr>
                <w:sz w:val="20"/>
                <w:szCs w:val="20"/>
              </w:rPr>
            </w:pPr>
            <w:r w:rsidRPr="00ED0C21">
              <w:rPr>
                <w:sz w:val="20"/>
                <w:szCs w:val="20"/>
              </w:rPr>
              <w:t>Диагноз сопутствующего заболевания</w:t>
            </w:r>
          </w:p>
        </w:tc>
        <w:tc>
          <w:tcPr>
            <w:tcW w:w="3260" w:type="dxa"/>
          </w:tcPr>
          <w:p w14:paraId="4D66F702" w14:textId="77777777" w:rsidR="00483404" w:rsidRPr="00ED0C21" w:rsidRDefault="00483404" w:rsidP="00483404">
            <w:pPr>
              <w:spacing w:line="276" w:lineRule="auto"/>
              <w:rPr>
                <w:sz w:val="20"/>
                <w:szCs w:val="20"/>
              </w:rPr>
            </w:pPr>
            <w:r w:rsidRPr="00ED0C21">
              <w:rPr>
                <w:sz w:val="20"/>
                <w:szCs w:val="20"/>
              </w:rPr>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21EE82A" w14:textId="77777777" w:rsidR="00483404" w:rsidRPr="00ED0C21" w:rsidRDefault="00483404" w:rsidP="00483404">
            <w:pPr>
              <w:spacing w:line="276" w:lineRule="auto"/>
              <w:rPr>
                <w:sz w:val="20"/>
                <w:szCs w:val="20"/>
              </w:rPr>
            </w:pPr>
          </w:p>
          <w:p w14:paraId="76BD3DF7" w14:textId="77777777" w:rsidR="00483404" w:rsidRPr="00ED0C21" w:rsidRDefault="00483404" w:rsidP="00483404">
            <w:pPr>
              <w:spacing w:line="276" w:lineRule="auto"/>
              <w:rPr>
                <w:sz w:val="20"/>
                <w:szCs w:val="20"/>
              </w:rPr>
            </w:pPr>
            <w:r w:rsidRPr="00ED0C21">
              <w:rPr>
                <w:sz w:val="20"/>
                <w:szCs w:val="20"/>
              </w:rPr>
              <w:t>Не должен совпадать с основным диагнозом DS1&lt;&gt;DS2</w:t>
            </w:r>
          </w:p>
          <w:p w14:paraId="54FF1B1A" w14:textId="77777777" w:rsidR="00483404" w:rsidRPr="00ED0C21" w:rsidRDefault="00483404" w:rsidP="00483404">
            <w:pPr>
              <w:spacing w:line="276" w:lineRule="auto"/>
              <w:rPr>
                <w:sz w:val="20"/>
                <w:szCs w:val="20"/>
              </w:rPr>
            </w:pPr>
          </w:p>
        </w:tc>
      </w:tr>
      <w:tr w:rsidR="009459F2" w:rsidRPr="00ED0C21" w14:paraId="62357C01" w14:textId="77777777" w:rsidTr="000E4A90">
        <w:trPr>
          <w:jc w:val="center"/>
        </w:trPr>
        <w:tc>
          <w:tcPr>
            <w:tcW w:w="1400" w:type="dxa"/>
            <w:shd w:val="clear" w:color="auto" w:fill="F2F2F2"/>
            <w:noWrap/>
          </w:tcPr>
          <w:p w14:paraId="05A0EB4B" w14:textId="2159CC15" w:rsidR="009459F2" w:rsidRPr="00ED0C21" w:rsidRDefault="009459F2" w:rsidP="009459F2">
            <w:pPr>
              <w:spacing w:line="276" w:lineRule="auto"/>
              <w:rPr>
                <w:sz w:val="20"/>
                <w:szCs w:val="20"/>
              </w:rPr>
            </w:pPr>
            <w:r w:rsidRPr="00ED0C21">
              <w:rPr>
                <w:sz w:val="20"/>
                <w:szCs w:val="20"/>
              </w:rPr>
              <w:lastRenderedPageBreak/>
              <w:t>SL</w:t>
            </w:r>
          </w:p>
        </w:tc>
        <w:tc>
          <w:tcPr>
            <w:tcW w:w="1417" w:type="dxa"/>
            <w:shd w:val="clear" w:color="auto" w:fill="auto"/>
            <w:noWrap/>
          </w:tcPr>
          <w:p w14:paraId="096F5C04" w14:textId="0CF7043E" w:rsidR="009459F2" w:rsidRPr="00B126F2" w:rsidRDefault="009459F2" w:rsidP="009459F2">
            <w:pPr>
              <w:spacing w:line="276" w:lineRule="auto"/>
              <w:rPr>
                <w:sz w:val="20"/>
                <w:szCs w:val="20"/>
              </w:rPr>
            </w:pPr>
            <w:r w:rsidRPr="00B126F2">
              <w:rPr>
                <w:sz w:val="20"/>
                <w:szCs w:val="20"/>
              </w:rPr>
              <w:t>DS2_N</w:t>
            </w:r>
          </w:p>
        </w:tc>
        <w:tc>
          <w:tcPr>
            <w:tcW w:w="711" w:type="dxa"/>
            <w:shd w:val="clear" w:color="auto" w:fill="auto"/>
            <w:noWrap/>
          </w:tcPr>
          <w:p w14:paraId="1029A8AC" w14:textId="7B6A845A" w:rsidR="009459F2" w:rsidRPr="00B126F2" w:rsidRDefault="009459F2" w:rsidP="009459F2">
            <w:pPr>
              <w:spacing w:line="276" w:lineRule="auto"/>
              <w:rPr>
                <w:sz w:val="20"/>
                <w:szCs w:val="20"/>
              </w:rPr>
            </w:pPr>
            <w:r w:rsidRPr="00B126F2">
              <w:rPr>
                <w:sz w:val="20"/>
                <w:szCs w:val="20"/>
              </w:rPr>
              <w:t>УМ</w:t>
            </w:r>
          </w:p>
        </w:tc>
        <w:tc>
          <w:tcPr>
            <w:tcW w:w="1147" w:type="dxa"/>
            <w:gridSpan w:val="2"/>
            <w:shd w:val="clear" w:color="auto" w:fill="auto"/>
            <w:noWrap/>
          </w:tcPr>
          <w:p w14:paraId="29389033" w14:textId="40647BFD" w:rsidR="009459F2" w:rsidRPr="00B126F2" w:rsidRDefault="009459F2" w:rsidP="009459F2">
            <w:pPr>
              <w:spacing w:line="276" w:lineRule="auto"/>
              <w:rPr>
                <w:sz w:val="20"/>
                <w:szCs w:val="20"/>
              </w:rPr>
            </w:pPr>
            <w:r w:rsidRPr="00B126F2">
              <w:rPr>
                <w:sz w:val="20"/>
                <w:szCs w:val="20"/>
              </w:rPr>
              <w:t>S</w:t>
            </w:r>
          </w:p>
        </w:tc>
        <w:tc>
          <w:tcPr>
            <w:tcW w:w="1973" w:type="dxa"/>
            <w:shd w:val="clear" w:color="auto" w:fill="auto"/>
          </w:tcPr>
          <w:p w14:paraId="7A00B377" w14:textId="69F56629" w:rsidR="009459F2" w:rsidRPr="00B126F2" w:rsidRDefault="009459F2" w:rsidP="009459F2">
            <w:pPr>
              <w:spacing w:line="276" w:lineRule="auto"/>
              <w:rPr>
                <w:sz w:val="20"/>
                <w:szCs w:val="20"/>
              </w:rPr>
            </w:pPr>
            <w:r w:rsidRPr="00B126F2">
              <w:rPr>
                <w:sz w:val="20"/>
                <w:szCs w:val="20"/>
              </w:rPr>
              <w:t>Сопутствующие заболевания</w:t>
            </w:r>
          </w:p>
        </w:tc>
        <w:tc>
          <w:tcPr>
            <w:tcW w:w="3260" w:type="dxa"/>
            <w:shd w:val="clear" w:color="auto" w:fill="auto"/>
          </w:tcPr>
          <w:p w14:paraId="07F1CC41" w14:textId="6FE078DB" w:rsidR="009459F2" w:rsidRPr="00B126F2" w:rsidRDefault="009459F2" w:rsidP="009459F2">
            <w:pPr>
              <w:spacing w:line="276" w:lineRule="auto"/>
              <w:rPr>
                <w:b/>
                <w:sz w:val="20"/>
                <w:szCs w:val="20"/>
              </w:rPr>
            </w:pPr>
            <w:r w:rsidRPr="00B126F2">
              <w:rPr>
                <w:b/>
                <w:sz w:val="20"/>
                <w:szCs w:val="20"/>
              </w:rPr>
              <w:t>с 01.08.2022</w:t>
            </w:r>
          </w:p>
        </w:tc>
      </w:tr>
      <w:tr w:rsidR="00483404" w:rsidRPr="00ED0C21" w14:paraId="39A6A5A8" w14:textId="77777777" w:rsidTr="000E4A90">
        <w:trPr>
          <w:jc w:val="center"/>
        </w:trPr>
        <w:tc>
          <w:tcPr>
            <w:tcW w:w="1400" w:type="dxa"/>
            <w:shd w:val="clear" w:color="auto" w:fill="F2F2F2"/>
            <w:noWrap/>
          </w:tcPr>
          <w:p w14:paraId="25A84DD9"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44BF4071" w14:textId="77777777" w:rsidR="00483404" w:rsidRPr="00ED0C21" w:rsidRDefault="00483404" w:rsidP="00483404">
            <w:pPr>
              <w:spacing w:line="276" w:lineRule="auto"/>
              <w:rPr>
                <w:sz w:val="20"/>
                <w:szCs w:val="20"/>
              </w:rPr>
            </w:pPr>
            <w:r w:rsidRPr="00ED0C21">
              <w:rPr>
                <w:sz w:val="20"/>
                <w:szCs w:val="20"/>
              </w:rPr>
              <w:t>DS3</w:t>
            </w:r>
          </w:p>
        </w:tc>
        <w:tc>
          <w:tcPr>
            <w:tcW w:w="711" w:type="dxa"/>
            <w:noWrap/>
          </w:tcPr>
          <w:p w14:paraId="78181B3E"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4FDA24D1" w14:textId="77777777" w:rsidR="00483404" w:rsidRPr="00ED0C21" w:rsidRDefault="00483404" w:rsidP="00483404">
            <w:pPr>
              <w:spacing w:line="276" w:lineRule="auto"/>
              <w:rPr>
                <w:sz w:val="20"/>
                <w:szCs w:val="20"/>
              </w:rPr>
            </w:pPr>
            <w:r w:rsidRPr="00ED0C21">
              <w:rPr>
                <w:sz w:val="20"/>
                <w:szCs w:val="20"/>
              </w:rPr>
              <w:t>T(10)</w:t>
            </w:r>
          </w:p>
        </w:tc>
        <w:tc>
          <w:tcPr>
            <w:tcW w:w="1973" w:type="dxa"/>
          </w:tcPr>
          <w:p w14:paraId="7EC3332C" w14:textId="77777777" w:rsidR="00483404" w:rsidRPr="00ED0C21" w:rsidRDefault="00483404" w:rsidP="00483404">
            <w:pPr>
              <w:spacing w:line="276" w:lineRule="auto"/>
              <w:rPr>
                <w:sz w:val="20"/>
                <w:szCs w:val="20"/>
              </w:rPr>
            </w:pPr>
            <w:r w:rsidRPr="00ED0C21">
              <w:rPr>
                <w:sz w:val="20"/>
                <w:szCs w:val="20"/>
              </w:rPr>
              <w:t>Диагноз осложнения заболевания</w:t>
            </w:r>
          </w:p>
        </w:tc>
        <w:tc>
          <w:tcPr>
            <w:tcW w:w="3260" w:type="dxa"/>
          </w:tcPr>
          <w:p w14:paraId="218F299B" w14:textId="77777777" w:rsidR="00483404" w:rsidRPr="00ED0C21" w:rsidRDefault="00483404" w:rsidP="00483404">
            <w:pPr>
              <w:spacing w:line="276" w:lineRule="auto"/>
              <w:rPr>
                <w:sz w:val="20"/>
                <w:szCs w:val="20"/>
              </w:rPr>
            </w:pPr>
            <w:r w:rsidRPr="00ED0C21">
              <w:rPr>
                <w:sz w:val="20"/>
                <w:szCs w:val="20"/>
              </w:rPr>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C3BD449" w14:textId="77777777" w:rsidR="00483404" w:rsidRPr="00ED0C21" w:rsidRDefault="00483404" w:rsidP="00483404">
            <w:pPr>
              <w:spacing w:line="276" w:lineRule="auto"/>
              <w:rPr>
                <w:sz w:val="20"/>
                <w:szCs w:val="20"/>
              </w:rPr>
            </w:pPr>
          </w:p>
          <w:p w14:paraId="6E4BB81A" w14:textId="77777777" w:rsidR="00483404" w:rsidRPr="00ED0C21" w:rsidRDefault="00483404" w:rsidP="00483404">
            <w:pPr>
              <w:spacing w:line="276" w:lineRule="auto"/>
              <w:rPr>
                <w:sz w:val="20"/>
                <w:szCs w:val="20"/>
              </w:rPr>
            </w:pPr>
            <w:r w:rsidRPr="00ED0C21">
              <w:rPr>
                <w:sz w:val="20"/>
                <w:szCs w:val="20"/>
              </w:rPr>
              <w:t>Не должен совпадать с основным диагнозом DS1&lt;&gt;DS3</w:t>
            </w:r>
          </w:p>
          <w:p w14:paraId="69E2B780" w14:textId="77777777" w:rsidR="00483404" w:rsidRPr="00ED0C21" w:rsidRDefault="00483404" w:rsidP="00483404">
            <w:pPr>
              <w:spacing w:line="276" w:lineRule="auto"/>
              <w:rPr>
                <w:sz w:val="20"/>
                <w:szCs w:val="20"/>
              </w:rPr>
            </w:pPr>
          </w:p>
        </w:tc>
      </w:tr>
      <w:tr w:rsidR="00483404" w:rsidRPr="00ED0C21" w14:paraId="7706E58B" w14:textId="77777777" w:rsidTr="000E4A90">
        <w:trPr>
          <w:jc w:val="center"/>
        </w:trPr>
        <w:tc>
          <w:tcPr>
            <w:tcW w:w="1400" w:type="dxa"/>
            <w:shd w:val="clear" w:color="auto" w:fill="F2F2F2"/>
            <w:noWrap/>
          </w:tcPr>
          <w:p w14:paraId="492DF70C" w14:textId="77777777" w:rsidR="00483404" w:rsidRPr="00ED0C21" w:rsidRDefault="00483404" w:rsidP="00483404">
            <w:pPr>
              <w:spacing w:line="276" w:lineRule="auto"/>
              <w:rPr>
                <w:sz w:val="20"/>
                <w:szCs w:val="20"/>
              </w:rPr>
            </w:pPr>
            <w:r w:rsidRPr="00ED0C21">
              <w:rPr>
                <w:sz w:val="20"/>
                <w:szCs w:val="20"/>
              </w:rPr>
              <w:t>SL</w:t>
            </w:r>
          </w:p>
        </w:tc>
        <w:tc>
          <w:tcPr>
            <w:tcW w:w="1417" w:type="dxa"/>
            <w:shd w:val="clear" w:color="auto" w:fill="auto"/>
            <w:noWrap/>
          </w:tcPr>
          <w:p w14:paraId="036B591C" w14:textId="77777777" w:rsidR="00483404" w:rsidRPr="00ED0C21" w:rsidRDefault="00483404" w:rsidP="00483404">
            <w:pPr>
              <w:spacing w:line="276" w:lineRule="auto"/>
              <w:rPr>
                <w:sz w:val="20"/>
                <w:szCs w:val="20"/>
              </w:rPr>
            </w:pPr>
            <w:r w:rsidRPr="00ED0C21">
              <w:rPr>
                <w:sz w:val="20"/>
                <w:szCs w:val="20"/>
              </w:rPr>
              <w:t>C_ZAB</w:t>
            </w:r>
          </w:p>
        </w:tc>
        <w:tc>
          <w:tcPr>
            <w:tcW w:w="711" w:type="dxa"/>
            <w:shd w:val="clear" w:color="auto" w:fill="auto"/>
            <w:noWrap/>
          </w:tcPr>
          <w:p w14:paraId="4846412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auto"/>
            <w:noWrap/>
          </w:tcPr>
          <w:p w14:paraId="4A3ED8BA" w14:textId="77777777" w:rsidR="00483404" w:rsidRPr="00ED0C21" w:rsidRDefault="00483404" w:rsidP="00483404">
            <w:pPr>
              <w:spacing w:line="276" w:lineRule="auto"/>
              <w:rPr>
                <w:sz w:val="20"/>
                <w:szCs w:val="20"/>
              </w:rPr>
            </w:pPr>
            <w:r w:rsidRPr="00ED0C21">
              <w:rPr>
                <w:sz w:val="20"/>
                <w:szCs w:val="20"/>
              </w:rPr>
              <w:t>N(1)</w:t>
            </w:r>
          </w:p>
        </w:tc>
        <w:tc>
          <w:tcPr>
            <w:tcW w:w="1973" w:type="dxa"/>
            <w:shd w:val="clear" w:color="auto" w:fill="auto"/>
          </w:tcPr>
          <w:p w14:paraId="680D23B2" w14:textId="77777777" w:rsidR="00483404" w:rsidRPr="00ED0C21" w:rsidRDefault="00483404" w:rsidP="00483404">
            <w:pPr>
              <w:spacing w:line="276" w:lineRule="auto"/>
              <w:rPr>
                <w:sz w:val="20"/>
                <w:szCs w:val="20"/>
              </w:rPr>
            </w:pPr>
            <w:r w:rsidRPr="00ED0C21">
              <w:rPr>
                <w:sz w:val="20"/>
                <w:szCs w:val="20"/>
              </w:rPr>
              <w:t>Характер основного заболевания</w:t>
            </w:r>
          </w:p>
        </w:tc>
        <w:tc>
          <w:tcPr>
            <w:tcW w:w="3260" w:type="dxa"/>
            <w:shd w:val="clear" w:color="auto" w:fill="auto"/>
          </w:tcPr>
          <w:p w14:paraId="6848EE8B" w14:textId="77777777" w:rsidR="00483404" w:rsidRPr="0088781D" w:rsidRDefault="00483404" w:rsidP="00483404">
            <w:pPr>
              <w:spacing w:line="276" w:lineRule="auto"/>
              <w:rPr>
                <w:sz w:val="20"/>
                <w:szCs w:val="20"/>
              </w:rPr>
            </w:pPr>
            <w:r w:rsidRPr="0088781D">
              <w:rPr>
                <w:sz w:val="20"/>
                <w:szCs w:val="20"/>
              </w:rPr>
              <w:t xml:space="preserve">Классификатор характера заболевания </w:t>
            </w:r>
            <w:r w:rsidRPr="0088781D">
              <w:rPr>
                <w:b/>
                <w:sz w:val="20"/>
                <w:szCs w:val="20"/>
              </w:rPr>
              <w:t>V027</w:t>
            </w:r>
            <w:r w:rsidRPr="0088781D">
              <w:rPr>
                <w:sz w:val="20"/>
                <w:szCs w:val="20"/>
              </w:rPr>
              <w:t xml:space="preserve"> Приложения А. </w:t>
            </w:r>
          </w:p>
          <w:p w14:paraId="5BAC2B53" w14:textId="5757FF32" w:rsidR="00483404" w:rsidRPr="00ED0C21" w:rsidRDefault="00483404" w:rsidP="004D0826">
            <w:pPr>
              <w:spacing w:line="276" w:lineRule="auto"/>
              <w:rPr>
                <w:sz w:val="20"/>
                <w:szCs w:val="20"/>
              </w:rPr>
            </w:pPr>
            <w:r w:rsidRPr="0088781D">
              <w:rPr>
                <w:sz w:val="20"/>
                <w:szCs w:val="20"/>
              </w:rPr>
              <w:t>Обязательно к заполнению</w:t>
            </w:r>
            <w:r w:rsidR="004D0826" w:rsidRPr="00D53023">
              <w:rPr>
                <w:sz w:val="20"/>
                <w:szCs w:val="20"/>
              </w:rPr>
              <w:t xml:space="preserve"> для круглосуточного стационара, дневного стационара, амбулаторной помощи</w:t>
            </w:r>
            <w:r w:rsidRPr="0088781D">
              <w:rPr>
                <w:sz w:val="20"/>
                <w:szCs w:val="20"/>
              </w:rPr>
              <w:t>, если основной диагноз (DS1)</w:t>
            </w:r>
            <w:r w:rsidRPr="0088781D">
              <w:rPr>
                <w:sz w:val="20"/>
                <w:szCs w:val="20"/>
              </w:rPr>
              <w:tab/>
              <w:t>не входит в рубрику Z и не соответствует кодам диагноза U11 и U11.</w:t>
            </w:r>
            <w:r w:rsidRPr="00C1603C">
              <w:rPr>
                <w:sz w:val="20"/>
                <w:szCs w:val="20"/>
              </w:rPr>
              <w:t>9</w:t>
            </w:r>
            <w:r w:rsidR="0088781D" w:rsidRPr="00C1603C">
              <w:rPr>
                <w:sz w:val="20"/>
                <w:szCs w:val="20"/>
              </w:rPr>
              <w:t xml:space="preserve"> </w:t>
            </w:r>
          </w:p>
        </w:tc>
      </w:tr>
      <w:tr w:rsidR="00483404" w:rsidRPr="00ED0C21" w14:paraId="05B0DD1A" w14:textId="77777777" w:rsidTr="000E4A90">
        <w:trPr>
          <w:jc w:val="center"/>
        </w:trPr>
        <w:tc>
          <w:tcPr>
            <w:tcW w:w="1400" w:type="dxa"/>
            <w:shd w:val="clear" w:color="auto" w:fill="F2F2F2"/>
            <w:noWrap/>
          </w:tcPr>
          <w:p w14:paraId="5EA0EFE5"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5F1FFB55" w14:textId="77777777" w:rsidR="00483404" w:rsidRPr="00ED0C21" w:rsidRDefault="00483404" w:rsidP="00483404">
            <w:pPr>
              <w:spacing w:line="276" w:lineRule="auto"/>
              <w:rPr>
                <w:sz w:val="20"/>
                <w:szCs w:val="20"/>
              </w:rPr>
            </w:pPr>
            <w:r w:rsidRPr="00ED0C21">
              <w:rPr>
                <w:sz w:val="20"/>
                <w:szCs w:val="20"/>
              </w:rPr>
              <w:t>DN</w:t>
            </w:r>
          </w:p>
        </w:tc>
        <w:tc>
          <w:tcPr>
            <w:tcW w:w="711" w:type="dxa"/>
            <w:noWrap/>
          </w:tcPr>
          <w:p w14:paraId="68F9CF3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2900517"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7A202A74" w14:textId="77777777" w:rsidR="00483404" w:rsidRPr="00ED0C21" w:rsidRDefault="00483404" w:rsidP="00483404">
            <w:pPr>
              <w:spacing w:line="276" w:lineRule="auto"/>
              <w:rPr>
                <w:sz w:val="20"/>
                <w:szCs w:val="20"/>
              </w:rPr>
            </w:pPr>
            <w:r w:rsidRPr="00ED0C21">
              <w:rPr>
                <w:sz w:val="20"/>
                <w:szCs w:val="20"/>
              </w:rPr>
              <w:t>Диспансерное наблюдение</w:t>
            </w:r>
          </w:p>
        </w:tc>
        <w:tc>
          <w:tcPr>
            <w:tcW w:w="3260" w:type="dxa"/>
          </w:tcPr>
          <w:p w14:paraId="3F09A1F2" w14:textId="7C13C524" w:rsidR="00483404" w:rsidRPr="00ED0C21" w:rsidRDefault="00483404" w:rsidP="00483404">
            <w:pPr>
              <w:spacing w:line="276" w:lineRule="auto"/>
              <w:rPr>
                <w:sz w:val="20"/>
                <w:szCs w:val="20"/>
              </w:rPr>
            </w:pPr>
            <w:r w:rsidRPr="00ED0C21">
              <w:rPr>
                <w:sz w:val="20"/>
                <w:szCs w:val="20"/>
              </w:rPr>
              <w:t>Указываются сведения о диспансерном наблюдении по поводу основного заболевания (состояния):</w:t>
            </w:r>
          </w:p>
          <w:p w14:paraId="6F9699DA" w14:textId="77777777" w:rsidR="00483404" w:rsidRPr="00ED0C21" w:rsidRDefault="00483404" w:rsidP="00483404">
            <w:pPr>
              <w:spacing w:line="276" w:lineRule="auto"/>
              <w:rPr>
                <w:sz w:val="20"/>
                <w:szCs w:val="20"/>
              </w:rPr>
            </w:pPr>
            <w:r w:rsidRPr="00ED0C21">
              <w:rPr>
                <w:sz w:val="20"/>
                <w:szCs w:val="20"/>
              </w:rPr>
              <w:t>1 - состоит,</w:t>
            </w:r>
          </w:p>
          <w:p w14:paraId="7F993155" w14:textId="77777777" w:rsidR="00483404" w:rsidRPr="00ED0C21" w:rsidRDefault="00483404" w:rsidP="00483404">
            <w:pPr>
              <w:spacing w:line="276" w:lineRule="auto"/>
              <w:rPr>
                <w:sz w:val="20"/>
                <w:szCs w:val="20"/>
              </w:rPr>
            </w:pPr>
            <w:r w:rsidRPr="00ED0C21">
              <w:rPr>
                <w:sz w:val="20"/>
                <w:szCs w:val="20"/>
              </w:rPr>
              <w:t xml:space="preserve">2 - взят, </w:t>
            </w:r>
          </w:p>
          <w:p w14:paraId="330694DF" w14:textId="77777777" w:rsidR="00483404" w:rsidRPr="00ED0C21" w:rsidRDefault="00483404" w:rsidP="00483404">
            <w:pPr>
              <w:spacing w:line="276" w:lineRule="auto"/>
              <w:rPr>
                <w:sz w:val="20"/>
                <w:szCs w:val="20"/>
              </w:rPr>
            </w:pPr>
            <w:r w:rsidRPr="00ED0C21">
              <w:rPr>
                <w:sz w:val="20"/>
                <w:szCs w:val="20"/>
              </w:rPr>
              <w:t>4 - снят по причине выздоровления,</w:t>
            </w:r>
          </w:p>
          <w:p w14:paraId="1E8A06C1" w14:textId="77777777" w:rsidR="00483404" w:rsidRPr="00ED0C21" w:rsidRDefault="00483404" w:rsidP="00483404">
            <w:pPr>
              <w:spacing w:line="276" w:lineRule="auto"/>
              <w:rPr>
                <w:sz w:val="20"/>
                <w:szCs w:val="20"/>
              </w:rPr>
            </w:pPr>
            <w:r w:rsidRPr="00ED0C21">
              <w:rPr>
                <w:sz w:val="20"/>
                <w:szCs w:val="20"/>
              </w:rPr>
              <w:t>6- снят по другим причинам.</w:t>
            </w:r>
          </w:p>
          <w:p w14:paraId="2E510050" w14:textId="6DEC973E" w:rsidR="00483404" w:rsidRPr="00ED0C21" w:rsidRDefault="00483404" w:rsidP="00483404">
            <w:pPr>
              <w:spacing w:line="276" w:lineRule="auto"/>
              <w:rPr>
                <w:b/>
                <w:sz w:val="20"/>
                <w:szCs w:val="20"/>
              </w:rPr>
            </w:pPr>
            <w:r w:rsidRPr="00ED0C21">
              <w:rPr>
                <w:sz w:val="20"/>
                <w:szCs w:val="20"/>
              </w:rPr>
              <w:t xml:space="preserve">Обязательно для заполнения, если </w:t>
            </w:r>
            <w:r w:rsidRPr="00ED0C21">
              <w:rPr>
                <w:b/>
                <w:sz w:val="20"/>
                <w:szCs w:val="20"/>
              </w:rPr>
              <w:t>P_CEL=1.3.</w:t>
            </w:r>
          </w:p>
          <w:p w14:paraId="3031E87D" w14:textId="2CCD5215" w:rsidR="00483404" w:rsidRPr="00ED0C21" w:rsidRDefault="00483404" w:rsidP="00483404">
            <w:pPr>
              <w:spacing w:line="276" w:lineRule="auto"/>
              <w:rPr>
                <w:sz w:val="20"/>
                <w:szCs w:val="20"/>
              </w:rPr>
            </w:pPr>
            <w:r w:rsidRPr="002714EC">
              <w:rPr>
                <w:sz w:val="20"/>
                <w:szCs w:val="20"/>
              </w:rPr>
              <w:t xml:space="preserve">При наличии сведений заполняется для </w:t>
            </w:r>
            <w:r w:rsidRPr="002714EC">
              <w:rPr>
                <w:b/>
                <w:sz w:val="20"/>
                <w:szCs w:val="20"/>
                <w:lang w:val="en-US"/>
              </w:rPr>
              <w:t>METHOD</w:t>
            </w:r>
            <w:r w:rsidRPr="002714EC">
              <w:rPr>
                <w:b/>
                <w:sz w:val="20"/>
                <w:szCs w:val="20"/>
              </w:rPr>
              <w:t xml:space="preserve">=1 </w:t>
            </w:r>
            <w:r w:rsidRPr="002714EC">
              <w:rPr>
                <w:sz w:val="20"/>
                <w:szCs w:val="20"/>
              </w:rPr>
              <w:t xml:space="preserve">или </w:t>
            </w:r>
            <w:r w:rsidRPr="002714EC">
              <w:rPr>
                <w:b/>
                <w:sz w:val="20"/>
                <w:szCs w:val="20"/>
                <w:lang w:val="en-US"/>
              </w:rPr>
              <w:t>METHOD</w:t>
            </w:r>
            <w:r w:rsidRPr="002714EC">
              <w:rPr>
                <w:b/>
                <w:sz w:val="20"/>
                <w:szCs w:val="20"/>
              </w:rPr>
              <w:t>=1.1</w:t>
            </w:r>
          </w:p>
        </w:tc>
      </w:tr>
      <w:tr w:rsidR="00483404" w:rsidRPr="00ED0C21" w14:paraId="12C764F7" w14:textId="77777777" w:rsidTr="000E4A90">
        <w:trPr>
          <w:jc w:val="center"/>
        </w:trPr>
        <w:tc>
          <w:tcPr>
            <w:tcW w:w="1400" w:type="dxa"/>
            <w:shd w:val="clear" w:color="auto" w:fill="F2F2F2"/>
            <w:noWrap/>
          </w:tcPr>
          <w:p w14:paraId="6D1EF22E"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573DB057" w14:textId="77777777" w:rsidR="00483404" w:rsidRPr="00ED0C21" w:rsidRDefault="00483404" w:rsidP="00483404">
            <w:pPr>
              <w:spacing w:line="276" w:lineRule="auto"/>
              <w:rPr>
                <w:sz w:val="20"/>
                <w:szCs w:val="20"/>
              </w:rPr>
            </w:pPr>
            <w:r w:rsidRPr="00ED0C21">
              <w:rPr>
                <w:sz w:val="20"/>
                <w:szCs w:val="20"/>
              </w:rPr>
              <w:t>CODE_MES1</w:t>
            </w:r>
          </w:p>
        </w:tc>
        <w:tc>
          <w:tcPr>
            <w:tcW w:w="711" w:type="dxa"/>
            <w:noWrap/>
          </w:tcPr>
          <w:p w14:paraId="74A2ED84"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297EE115" w14:textId="77777777" w:rsidR="00483404" w:rsidRPr="00ED0C21" w:rsidRDefault="00483404" w:rsidP="00483404">
            <w:pPr>
              <w:spacing w:line="276" w:lineRule="auto"/>
              <w:rPr>
                <w:sz w:val="20"/>
                <w:szCs w:val="20"/>
              </w:rPr>
            </w:pPr>
            <w:r w:rsidRPr="00ED0C21">
              <w:rPr>
                <w:sz w:val="20"/>
                <w:szCs w:val="20"/>
              </w:rPr>
              <w:t>Т(20)</w:t>
            </w:r>
          </w:p>
        </w:tc>
        <w:tc>
          <w:tcPr>
            <w:tcW w:w="1973" w:type="dxa"/>
          </w:tcPr>
          <w:p w14:paraId="038DAD7C" w14:textId="77777777" w:rsidR="00483404" w:rsidRPr="00ED0C21" w:rsidRDefault="00483404" w:rsidP="00483404">
            <w:pPr>
              <w:spacing w:line="276" w:lineRule="auto"/>
              <w:rPr>
                <w:sz w:val="20"/>
                <w:szCs w:val="20"/>
              </w:rPr>
            </w:pPr>
            <w:r w:rsidRPr="00ED0C21">
              <w:rPr>
                <w:sz w:val="20"/>
                <w:szCs w:val="20"/>
              </w:rPr>
              <w:t>Код МЭС</w:t>
            </w:r>
          </w:p>
        </w:tc>
        <w:tc>
          <w:tcPr>
            <w:tcW w:w="3260" w:type="dxa"/>
            <w:vMerge w:val="restart"/>
          </w:tcPr>
          <w:p w14:paraId="6D453321" w14:textId="77777777" w:rsidR="00483404" w:rsidRPr="00ED0C21" w:rsidRDefault="00483404" w:rsidP="00483404">
            <w:pPr>
              <w:spacing w:line="276" w:lineRule="auto"/>
              <w:rPr>
                <w:sz w:val="20"/>
                <w:szCs w:val="20"/>
              </w:rPr>
            </w:pPr>
            <w:r w:rsidRPr="00ED0C21">
              <w:rPr>
                <w:sz w:val="20"/>
                <w:szCs w:val="20"/>
              </w:rPr>
              <w:t>Классификатор МЭС. Указывается при наличии утверждённого стандарта.</w:t>
            </w:r>
          </w:p>
        </w:tc>
      </w:tr>
      <w:tr w:rsidR="00483404" w:rsidRPr="00ED0C21" w14:paraId="380BEC8C" w14:textId="77777777" w:rsidTr="000E4A90">
        <w:trPr>
          <w:jc w:val="center"/>
        </w:trPr>
        <w:tc>
          <w:tcPr>
            <w:tcW w:w="1400" w:type="dxa"/>
            <w:shd w:val="clear" w:color="auto" w:fill="F2F2F2"/>
            <w:noWrap/>
          </w:tcPr>
          <w:p w14:paraId="06790178"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B3A12BC" w14:textId="77777777" w:rsidR="00483404" w:rsidRPr="00ED0C21" w:rsidRDefault="00483404" w:rsidP="00483404">
            <w:pPr>
              <w:spacing w:line="276" w:lineRule="auto"/>
              <w:rPr>
                <w:sz w:val="20"/>
                <w:szCs w:val="20"/>
              </w:rPr>
            </w:pPr>
            <w:r w:rsidRPr="00ED0C21">
              <w:rPr>
                <w:sz w:val="20"/>
                <w:szCs w:val="20"/>
              </w:rPr>
              <w:t>CODE_MES2</w:t>
            </w:r>
          </w:p>
        </w:tc>
        <w:tc>
          <w:tcPr>
            <w:tcW w:w="711" w:type="dxa"/>
            <w:noWrap/>
          </w:tcPr>
          <w:p w14:paraId="2DEDB4B4"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133A215B" w14:textId="77777777" w:rsidR="00483404" w:rsidRPr="00ED0C21" w:rsidRDefault="00483404" w:rsidP="00483404">
            <w:pPr>
              <w:spacing w:line="276" w:lineRule="auto"/>
              <w:rPr>
                <w:sz w:val="20"/>
                <w:szCs w:val="20"/>
              </w:rPr>
            </w:pPr>
            <w:r w:rsidRPr="00ED0C21">
              <w:rPr>
                <w:sz w:val="20"/>
                <w:szCs w:val="20"/>
              </w:rPr>
              <w:t>Т(20)</w:t>
            </w:r>
          </w:p>
        </w:tc>
        <w:tc>
          <w:tcPr>
            <w:tcW w:w="1973" w:type="dxa"/>
          </w:tcPr>
          <w:p w14:paraId="381E49DF" w14:textId="77777777" w:rsidR="00483404" w:rsidRPr="00ED0C21" w:rsidRDefault="00483404" w:rsidP="00483404">
            <w:pPr>
              <w:spacing w:line="276" w:lineRule="auto"/>
              <w:rPr>
                <w:sz w:val="20"/>
                <w:szCs w:val="20"/>
              </w:rPr>
            </w:pPr>
            <w:r w:rsidRPr="00ED0C21">
              <w:rPr>
                <w:sz w:val="20"/>
                <w:szCs w:val="20"/>
              </w:rPr>
              <w:t>Код МЭС сопутствующего заболевания</w:t>
            </w:r>
          </w:p>
        </w:tc>
        <w:tc>
          <w:tcPr>
            <w:tcW w:w="3260" w:type="dxa"/>
            <w:vMerge/>
          </w:tcPr>
          <w:p w14:paraId="7D04B11F" w14:textId="77777777" w:rsidR="00483404" w:rsidRPr="00ED0C21" w:rsidRDefault="00483404" w:rsidP="00483404">
            <w:pPr>
              <w:spacing w:line="276" w:lineRule="auto"/>
              <w:rPr>
                <w:sz w:val="20"/>
                <w:szCs w:val="20"/>
              </w:rPr>
            </w:pPr>
          </w:p>
        </w:tc>
      </w:tr>
      <w:tr w:rsidR="00483404" w:rsidRPr="00ED0C21" w14:paraId="43676D3E" w14:textId="77777777" w:rsidTr="000E4A90">
        <w:trPr>
          <w:jc w:val="center"/>
        </w:trPr>
        <w:tc>
          <w:tcPr>
            <w:tcW w:w="1400" w:type="dxa"/>
            <w:shd w:val="clear" w:color="auto" w:fill="F2F2F2"/>
            <w:noWrap/>
          </w:tcPr>
          <w:p w14:paraId="3C7E7B1F" w14:textId="77777777" w:rsidR="00483404" w:rsidRPr="00ED0C21" w:rsidRDefault="00483404" w:rsidP="00483404">
            <w:pPr>
              <w:spacing w:line="276" w:lineRule="auto"/>
              <w:rPr>
                <w:sz w:val="20"/>
                <w:szCs w:val="20"/>
              </w:rPr>
            </w:pPr>
            <w:r w:rsidRPr="00ED0C21">
              <w:rPr>
                <w:sz w:val="20"/>
                <w:szCs w:val="20"/>
              </w:rPr>
              <w:t>SL</w:t>
            </w:r>
          </w:p>
        </w:tc>
        <w:tc>
          <w:tcPr>
            <w:tcW w:w="1417" w:type="dxa"/>
            <w:shd w:val="clear" w:color="auto" w:fill="auto"/>
            <w:noWrap/>
          </w:tcPr>
          <w:p w14:paraId="5B4619F2" w14:textId="21985485" w:rsidR="00483404" w:rsidRPr="009061F6" w:rsidRDefault="00483404" w:rsidP="00483404">
            <w:pPr>
              <w:spacing w:line="276" w:lineRule="auto"/>
              <w:rPr>
                <w:sz w:val="20"/>
                <w:szCs w:val="20"/>
              </w:rPr>
            </w:pPr>
            <w:r w:rsidRPr="009061F6">
              <w:rPr>
                <w:sz w:val="22"/>
                <w:szCs w:val="22"/>
              </w:rPr>
              <w:t>KSG_KPG</w:t>
            </w:r>
          </w:p>
        </w:tc>
        <w:tc>
          <w:tcPr>
            <w:tcW w:w="711" w:type="dxa"/>
            <w:noWrap/>
          </w:tcPr>
          <w:p w14:paraId="2B5E2FE8"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760ACB3"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32CE2B91" w14:textId="77777777" w:rsidR="00483404" w:rsidRPr="00ED0C21" w:rsidRDefault="00483404" w:rsidP="00483404">
            <w:pPr>
              <w:spacing w:line="276" w:lineRule="auto"/>
              <w:rPr>
                <w:sz w:val="20"/>
                <w:szCs w:val="20"/>
              </w:rPr>
            </w:pPr>
            <w:r w:rsidRPr="00ED0C21">
              <w:rPr>
                <w:sz w:val="20"/>
                <w:szCs w:val="20"/>
              </w:rPr>
              <w:t>Сведения о КСГ</w:t>
            </w:r>
          </w:p>
        </w:tc>
        <w:tc>
          <w:tcPr>
            <w:tcW w:w="3260" w:type="dxa"/>
          </w:tcPr>
          <w:p w14:paraId="2A6A19AB" w14:textId="77777777" w:rsidR="00483404" w:rsidRPr="00ED0C21" w:rsidRDefault="00483404" w:rsidP="00483404">
            <w:pPr>
              <w:spacing w:line="276" w:lineRule="auto"/>
              <w:rPr>
                <w:sz w:val="20"/>
                <w:szCs w:val="20"/>
              </w:rPr>
            </w:pPr>
            <w:r w:rsidRPr="00ED0C21">
              <w:rPr>
                <w:sz w:val="20"/>
                <w:szCs w:val="20"/>
              </w:rPr>
              <w:t xml:space="preserve">Заполняется при оплате случая лечения по КСГ </w:t>
            </w:r>
          </w:p>
        </w:tc>
      </w:tr>
      <w:tr w:rsidR="00483404" w:rsidRPr="00ED0C21" w14:paraId="6DADA7E4" w14:textId="77777777" w:rsidTr="00392DA2">
        <w:trPr>
          <w:jc w:val="center"/>
        </w:trPr>
        <w:tc>
          <w:tcPr>
            <w:tcW w:w="1400" w:type="dxa"/>
            <w:shd w:val="clear" w:color="auto" w:fill="F2F2F2"/>
            <w:noWrap/>
          </w:tcPr>
          <w:p w14:paraId="71D6BF3C" w14:textId="77777777" w:rsidR="00483404" w:rsidRPr="00ED0C21" w:rsidRDefault="00483404" w:rsidP="00483404">
            <w:pPr>
              <w:spacing w:line="276" w:lineRule="auto"/>
              <w:rPr>
                <w:sz w:val="20"/>
                <w:szCs w:val="20"/>
              </w:rPr>
            </w:pPr>
            <w:r w:rsidRPr="00ED0C21">
              <w:rPr>
                <w:sz w:val="20"/>
                <w:szCs w:val="20"/>
              </w:rPr>
              <w:t>SL</w:t>
            </w:r>
          </w:p>
        </w:tc>
        <w:tc>
          <w:tcPr>
            <w:tcW w:w="1417" w:type="dxa"/>
            <w:shd w:val="clear" w:color="auto" w:fill="E5DFEC" w:themeFill="accent4" w:themeFillTint="33"/>
            <w:noWrap/>
          </w:tcPr>
          <w:p w14:paraId="56734739" w14:textId="77777777" w:rsidR="00483404" w:rsidRPr="00ED0C21" w:rsidRDefault="00483404" w:rsidP="00483404">
            <w:pPr>
              <w:spacing w:line="276" w:lineRule="auto"/>
              <w:rPr>
                <w:sz w:val="20"/>
                <w:szCs w:val="20"/>
              </w:rPr>
            </w:pPr>
            <w:r w:rsidRPr="00ED0C21">
              <w:rPr>
                <w:sz w:val="20"/>
                <w:szCs w:val="20"/>
              </w:rPr>
              <w:t>REAB</w:t>
            </w:r>
          </w:p>
        </w:tc>
        <w:tc>
          <w:tcPr>
            <w:tcW w:w="711" w:type="dxa"/>
            <w:shd w:val="clear" w:color="auto" w:fill="E5DFEC" w:themeFill="accent4" w:themeFillTint="33"/>
            <w:noWrap/>
          </w:tcPr>
          <w:p w14:paraId="1F803B3D"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E5DFEC" w:themeFill="accent4" w:themeFillTint="33"/>
            <w:noWrap/>
          </w:tcPr>
          <w:p w14:paraId="156D4B5C" w14:textId="77777777" w:rsidR="00483404" w:rsidRPr="00ED0C21" w:rsidRDefault="00483404" w:rsidP="00483404">
            <w:pPr>
              <w:spacing w:line="276" w:lineRule="auto"/>
              <w:rPr>
                <w:sz w:val="20"/>
                <w:szCs w:val="20"/>
              </w:rPr>
            </w:pPr>
            <w:r w:rsidRPr="00ED0C21">
              <w:rPr>
                <w:sz w:val="20"/>
                <w:szCs w:val="20"/>
              </w:rPr>
              <w:t>N(1)</w:t>
            </w:r>
          </w:p>
        </w:tc>
        <w:tc>
          <w:tcPr>
            <w:tcW w:w="1973" w:type="dxa"/>
            <w:shd w:val="clear" w:color="auto" w:fill="E5DFEC" w:themeFill="accent4" w:themeFillTint="33"/>
          </w:tcPr>
          <w:p w14:paraId="5F176D5E" w14:textId="77777777" w:rsidR="00FD068E" w:rsidRDefault="00483404" w:rsidP="00483404">
            <w:pPr>
              <w:spacing w:line="276" w:lineRule="auto"/>
              <w:rPr>
                <w:sz w:val="20"/>
                <w:szCs w:val="20"/>
              </w:rPr>
            </w:pPr>
            <w:r w:rsidRPr="00ED0C21">
              <w:rPr>
                <w:sz w:val="20"/>
                <w:szCs w:val="20"/>
              </w:rPr>
              <w:t>Признак реабилит</w:t>
            </w:r>
          </w:p>
          <w:p w14:paraId="1CF0C4BE" w14:textId="7CAEF5C4" w:rsidR="00483404" w:rsidRPr="00ED0C21" w:rsidRDefault="00483404" w:rsidP="00483404">
            <w:pPr>
              <w:spacing w:line="276" w:lineRule="auto"/>
              <w:rPr>
                <w:sz w:val="20"/>
                <w:szCs w:val="20"/>
              </w:rPr>
            </w:pPr>
            <w:r w:rsidRPr="00ED0C21">
              <w:rPr>
                <w:sz w:val="20"/>
                <w:szCs w:val="20"/>
              </w:rPr>
              <w:t>ации</w:t>
            </w:r>
          </w:p>
        </w:tc>
        <w:tc>
          <w:tcPr>
            <w:tcW w:w="3260" w:type="dxa"/>
            <w:shd w:val="clear" w:color="auto" w:fill="E5DFEC" w:themeFill="accent4" w:themeFillTint="33"/>
          </w:tcPr>
          <w:p w14:paraId="2C6EE739" w14:textId="767C2C2B" w:rsidR="00A4768B" w:rsidRDefault="00483404" w:rsidP="00483404">
            <w:pPr>
              <w:spacing w:line="276" w:lineRule="auto"/>
              <w:rPr>
                <w:sz w:val="20"/>
                <w:szCs w:val="20"/>
              </w:rPr>
            </w:pPr>
            <w:r w:rsidRPr="00192963">
              <w:rPr>
                <w:sz w:val="20"/>
                <w:szCs w:val="20"/>
              </w:rPr>
              <w:t xml:space="preserve">Указывается значение </w:t>
            </w:r>
            <w:r w:rsidR="00DD46C7" w:rsidRPr="00192963">
              <w:rPr>
                <w:sz w:val="20"/>
                <w:szCs w:val="20"/>
              </w:rPr>
              <w:t>шкалы реабилитационной маршрутизации (ШРМ)</w:t>
            </w:r>
            <w:r w:rsidR="0004766A">
              <w:rPr>
                <w:sz w:val="20"/>
                <w:szCs w:val="20"/>
              </w:rPr>
              <w:t xml:space="preserve"> </w:t>
            </w:r>
            <w:r w:rsidR="0004766A" w:rsidRPr="0004766A">
              <w:rPr>
                <w:sz w:val="20"/>
                <w:szCs w:val="20"/>
                <w:highlight w:val="cyan"/>
              </w:rPr>
              <w:t xml:space="preserve">для взрослых </w:t>
            </w:r>
            <w:r w:rsidR="0004766A">
              <w:rPr>
                <w:sz w:val="20"/>
                <w:szCs w:val="20"/>
                <w:highlight w:val="cyan"/>
              </w:rPr>
              <w:t xml:space="preserve">от </w:t>
            </w:r>
            <w:r w:rsidR="00470868" w:rsidRPr="00470868">
              <w:rPr>
                <w:sz w:val="20"/>
                <w:szCs w:val="20"/>
                <w:highlight w:val="cyan"/>
              </w:rPr>
              <w:t>1</w:t>
            </w:r>
            <w:r w:rsidR="0004766A">
              <w:rPr>
                <w:sz w:val="20"/>
                <w:szCs w:val="20"/>
                <w:highlight w:val="cyan"/>
              </w:rPr>
              <w:t xml:space="preserve"> до 6 </w:t>
            </w:r>
            <w:r w:rsidR="0004766A" w:rsidRPr="0004766A">
              <w:rPr>
                <w:sz w:val="20"/>
                <w:szCs w:val="20"/>
                <w:highlight w:val="cyan"/>
              </w:rPr>
              <w:t>или уровень курации (УК) для детей</w:t>
            </w:r>
            <w:r w:rsidR="0004766A">
              <w:rPr>
                <w:sz w:val="20"/>
                <w:szCs w:val="20"/>
                <w:highlight w:val="cyan"/>
              </w:rPr>
              <w:t xml:space="preserve"> от </w:t>
            </w:r>
            <w:r w:rsidR="00470868" w:rsidRPr="00470868">
              <w:rPr>
                <w:sz w:val="20"/>
                <w:szCs w:val="20"/>
                <w:highlight w:val="cyan"/>
              </w:rPr>
              <w:t>1</w:t>
            </w:r>
            <w:r w:rsidR="0004766A">
              <w:rPr>
                <w:sz w:val="20"/>
                <w:szCs w:val="20"/>
                <w:highlight w:val="cyan"/>
              </w:rPr>
              <w:t xml:space="preserve"> до 5 </w:t>
            </w:r>
            <w:r w:rsidR="0004766A" w:rsidRPr="0004766A">
              <w:rPr>
                <w:sz w:val="20"/>
                <w:szCs w:val="20"/>
                <w:highlight w:val="cyan"/>
              </w:rPr>
              <w:t>при проведении медицинской реабилитации</w:t>
            </w:r>
            <w:r w:rsidR="00656356" w:rsidRPr="0004766A">
              <w:rPr>
                <w:sz w:val="20"/>
                <w:szCs w:val="20"/>
                <w:highlight w:val="cyan"/>
              </w:rPr>
              <w:t>.</w:t>
            </w:r>
          </w:p>
          <w:p w14:paraId="4A9CDE9C" w14:textId="77777777" w:rsidR="00656356" w:rsidRPr="00656356" w:rsidRDefault="00656356" w:rsidP="00483404">
            <w:pPr>
              <w:spacing w:line="276" w:lineRule="auto"/>
              <w:rPr>
                <w:sz w:val="20"/>
                <w:szCs w:val="20"/>
              </w:rPr>
            </w:pPr>
          </w:p>
          <w:p w14:paraId="65F6EBF1" w14:textId="470D9B51" w:rsidR="0062791C" w:rsidRDefault="00A4768B" w:rsidP="00483404">
            <w:pPr>
              <w:spacing w:line="276" w:lineRule="auto"/>
              <w:rPr>
                <w:sz w:val="20"/>
                <w:szCs w:val="20"/>
              </w:rPr>
            </w:pPr>
            <w:r w:rsidRPr="00192963">
              <w:rPr>
                <w:sz w:val="20"/>
                <w:szCs w:val="20"/>
              </w:rPr>
              <w:t>Пр</w:t>
            </w:r>
            <w:r w:rsidR="00483404" w:rsidRPr="00192963">
              <w:rPr>
                <w:sz w:val="20"/>
                <w:szCs w:val="20"/>
              </w:rPr>
              <w:t xml:space="preserve">и </w:t>
            </w:r>
            <w:r w:rsidRPr="00192963">
              <w:rPr>
                <w:sz w:val="20"/>
                <w:szCs w:val="20"/>
              </w:rPr>
              <w:t xml:space="preserve">соблюдении </w:t>
            </w:r>
            <w:r w:rsidR="00483404" w:rsidRPr="00192963">
              <w:rPr>
                <w:sz w:val="20"/>
                <w:szCs w:val="20"/>
              </w:rPr>
              <w:t xml:space="preserve">следующих условий: </w:t>
            </w:r>
          </w:p>
          <w:p w14:paraId="4C9FB18F" w14:textId="1A9D686D" w:rsidR="00483404" w:rsidRPr="0041533D" w:rsidRDefault="0062791C" w:rsidP="00483404">
            <w:pPr>
              <w:spacing w:line="276" w:lineRule="auto"/>
              <w:rPr>
                <w:sz w:val="20"/>
                <w:szCs w:val="20"/>
              </w:rPr>
            </w:pPr>
            <w:r w:rsidRPr="0041533D">
              <w:rPr>
                <w:sz w:val="20"/>
                <w:szCs w:val="20"/>
              </w:rPr>
              <w:t xml:space="preserve">- </w:t>
            </w:r>
            <w:r w:rsidRPr="00192963">
              <w:rPr>
                <w:sz w:val="20"/>
                <w:szCs w:val="20"/>
              </w:rPr>
              <w:t>для</w:t>
            </w:r>
            <w:r w:rsidRPr="0041533D">
              <w:rPr>
                <w:sz w:val="20"/>
                <w:szCs w:val="20"/>
              </w:rPr>
              <w:t xml:space="preserve"> </w:t>
            </w:r>
            <w:r w:rsidRPr="00192963">
              <w:rPr>
                <w:sz w:val="20"/>
                <w:szCs w:val="20"/>
              </w:rPr>
              <w:t>стационара</w:t>
            </w:r>
            <w:r w:rsidRPr="0041533D">
              <w:rPr>
                <w:sz w:val="20"/>
                <w:szCs w:val="20"/>
              </w:rPr>
              <w:t xml:space="preserve"> (</w:t>
            </w:r>
            <w:r w:rsidRPr="0062791C">
              <w:rPr>
                <w:sz w:val="20"/>
                <w:szCs w:val="20"/>
                <w:lang w:val="en-US"/>
              </w:rPr>
              <w:t>USL</w:t>
            </w:r>
            <w:r w:rsidRPr="0041533D">
              <w:rPr>
                <w:sz w:val="20"/>
                <w:szCs w:val="20"/>
              </w:rPr>
              <w:t>_</w:t>
            </w:r>
            <w:r w:rsidRPr="0062791C">
              <w:rPr>
                <w:sz w:val="20"/>
                <w:szCs w:val="20"/>
                <w:lang w:val="en-US"/>
              </w:rPr>
              <w:t>OK</w:t>
            </w:r>
            <w:r w:rsidRPr="0041533D">
              <w:rPr>
                <w:sz w:val="20"/>
                <w:szCs w:val="20"/>
              </w:rPr>
              <w:t>=1)</w:t>
            </w:r>
            <w:r w:rsidR="004F2D09">
              <w:rPr>
                <w:sz w:val="20"/>
                <w:szCs w:val="20"/>
              </w:rPr>
              <w:t>,</w:t>
            </w:r>
            <w:r w:rsidRPr="0041533D">
              <w:rPr>
                <w:sz w:val="20"/>
                <w:szCs w:val="20"/>
              </w:rPr>
              <w:t xml:space="preserve"> </w:t>
            </w:r>
            <w:r w:rsidR="00483404" w:rsidRPr="004C7A54">
              <w:rPr>
                <w:b/>
                <w:sz w:val="20"/>
                <w:szCs w:val="20"/>
                <w:lang w:val="en-US"/>
              </w:rPr>
              <w:t>PROFIL</w:t>
            </w:r>
            <w:r w:rsidR="00483404" w:rsidRPr="0041533D">
              <w:rPr>
                <w:sz w:val="20"/>
                <w:szCs w:val="20"/>
              </w:rPr>
              <w:t>=158</w:t>
            </w:r>
            <w:r w:rsidR="004C7A54" w:rsidRPr="0041533D">
              <w:rPr>
                <w:sz w:val="20"/>
                <w:szCs w:val="20"/>
              </w:rPr>
              <w:t>,</w:t>
            </w:r>
            <w:r w:rsidR="00A4768B" w:rsidRPr="0041533D">
              <w:rPr>
                <w:sz w:val="20"/>
                <w:szCs w:val="20"/>
              </w:rPr>
              <w:t xml:space="preserve"> </w:t>
            </w:r>
            <w:r w:rsidR="00035968" w:rsidRPr="0062791C">
              <w:rPr>
                <w:sz w:val="20"/>
                <w:szCs w:val="20"/>
              </w:rPr>
              <w:t>код</w:t>
            </w:r>
            <w:r w:rsidR="00035968" w:rsidRPr="0041533D">
              <w:rPr>
                <w:sz w:val="20"/>
                <w:szCs w:val="20"/>
              </w:rPr>
              <w:t xml:space="preserve"> </w:t>
            </w:r>
            <w:r w:rsidR="00035968" w:rsidRPr="0062791C">
              <w:rPr>
                <w:sz w:val="20"/>
                <w:szCs w:val="20"/>
              </w:rPr>
              <w:t>КСГ</w:t>
            </w:r>
            <w:r w:rsidR="00035968" w:rsidRPr="0041533D">
              <w:rPr>
                <w:sz w:val="20"/>
                <w:szCs w:val="20"/>
              </w:rPr>
              <w:t xml:space="preserve"> </w:t>
            </w:r>
            <w:r w:rsidR="00A4768B" w:rsidRPr="004C7A54">
              <w:rPr>
                <w:b/>
                <w:sz w:val="20"/>
                <w:szCs w:val="20"/>
                <w:lang w:val="en-US"/>
              </w:rPr>
              <w:t>N</w:t>
            </w:r>
            <w:r w:rsidR="00A4768B" w:rsidRPr="0041533D">
              <w:rPr>
                <w:b/>
                <w:sz w:val="20"/>
                <w:szCs w:val="20"/>
              </w:rPr>
              <w:t>_</w:t>
            </w:r>
            <w:r w:rsidR="00A4768B" w:rsidRPr="004C7A54">
              <w:rPr>
                <w:b/>
                <w:sz w:val="20"/>
                <w:szCs w:val="20"/>
                <w:lang w:val="en-US"/>
              </w:rPr>
              <w:t>KSG</w:t>
            </w:r>
            <w:r w:rsidR="00A4768B" w:rsidRPr="0041533D">
              <w:rPr>
                <w:sz w:val="20"/>
                <w:szCs w:val="20"/>
              </w:rPr>
              <w:t>=</w:t>
            </w:r>
            <w:r w:rsidR="00483404" w:rsidRPr="0062791C">
              <w:rPr>
                <w:sz w:val="20"/>
                <w:szCs w:val="20"/>
                <w:lang w:val="en-US"/>
              </w:rPr>
              <w:t>st</w:t>
            </w:r>
            <w:r w:rsidR="00483404" w:rsidRPr="0041533D">
              <w:rPr>
                <w:sz w:val="20"/>
                <w:szCs w:val="20"/>
              </w:rPr>
              <w:t>37.*</w:t>
            </w:r>
            <w:r w:rsidR="00656356">
              <w:rPr>
                <w:sz w:val="20"/>
                <w:szCs w:val="20"/>
              </w:rPr>
              <w:t>;</w:t>
            </w:r>
          </w:p>
          <w:p w14:paraId="256B8F05" w14:textId="281641D4" w:rsidR="00483404" w:rsidRPr="00656356" w:rsidRDefault="00483404" w:rsidP="00483404">
            <w:pPr>
              <w:spacing w:line="276" w:lineRule="auto"/>
              <w:rPr>
                <w:sz w:val="20"/>
                <w:szCs w:val="20"/>
              </w:rPr>
            </w:pPr>
            <w:r w:rsidRPr="00192963">
              <w:rPr>
                <w:sz w:val="20"/>
                <w:szCs w:val="20"/>
              </w:rPr>
              <w:t>- для дневного стационара (USL_OK=2)</w:t>
            </w:r>
            <w:r w:rsidR="004F2D09">
              <w:rPr>
                <w:sz w:val="20"/>
                <w:szCs w:val="20"/>
              </w:rPr>
              <w:t>,</w:t>
            </w:r>
            <w:r w:rsidRPr="00192963">
              <w:rPr>
                <w:sz w:val="20"/>
                <w:szCs w:val="20"/>
              </w:rPr>
              <w:t xml:space="preserve"> </w:t>
            </w:r>
            <w:r w:rsidR="004C7A54" w:rsidRPr="004C7A54">
              <w:rPr>
                <w:b/>
                <w:sz w:val="20"/>
                <w:szCs w:val="20"/>
                <w:lang w:val="en-US"/>
              </w:rPr>
              <w:t>PROFIL</w:t>
            </w:r>
            <w:r w:rsidR="004C7A54" w:rsidRPr="004C7A54">
              <w:rPr>
                <w:sz w:val="20"/>
                <w:szCs w:val="20"/>
              </w:rPr>
              <w:t>=158,</w:t>
            </w:r>
            <w:r w:rsidR="004C7A54">
              <w:rPr>
                <w:sz w:val="20"/>
                <w:szCs w:val="20"/>
              </w:rPr>
              <w:t xml:space="preserve"> </w:t>
            </w:r>
            <w:r w:rsidR="00035968" w:rsidRPr="00192963">
              <w:rPr>
                <w:sz w:val="20"/>
                <w:szCs w:val="20"/>
              </w:rPr>
              <w:t xml:space="preserve">код </w:t>
            </w:r>
            <w:r w:rsidR="00035968" w:rsidRPr="004C7A54">
              <w:rPr>
                <w:sz w:val="20"/>
                <w:szCs w:val="20"/>
              </w:rPr>
              <w:t xml:space="preserve">КСГ </w:t>
            </w:r>
            <w:r w:rsidR="00A4768B" w:rsidRPr="004C7A54">
              <w:rPr>
                <w:b/>
                <w:sz w:val="20"/>
                <w:szCs w:val="20"/>
              </w:rPr>
              <w:t>N_KSG</w:t>
            </w:r>
            <w:r w:rsidR="00A4768B" w:rsidRPr="004C7A54">
              <w:rPr>
                <w:sz w:val="20"/>
                <w:szCs w:val="20"/>
              </w:rPr>
              <w:t>=</w:t>
            </w:r>
            <w:r w:rsidRPr="004C7A54">
              <w:rPr>
                <w:sz w:val="20"/>
                <w:szCs w:val="20"/>
              </w:rPr>
              <w:t>ds37.*</w:t>
            </w:r>
            <w:r w:rsidR="00656356">
              <w:rPr>
                <w:sz w:val="20"/>
                <w:szCs w:val="20"/>
              </w:rPr>
              <w:t>;</w:t>
            </w:r>
          </w:p>
          <w:p w14:paraId="79569F29" w14:textId="12236BF1" w:rsidR="00636C4D" w:rsidRDefault="000E0D3E" w:rsidP="00483404">
            <w:pPr>
              <w:spacing w:line="276" w:lineRule="auto"/>
              <w:rPr>
                <w:b/>
                <w:sz w:val="20"/>
                <w:szCs w:val="20"/>
              </w:rPr>
            </w:pPr>
            <w:r w:rsidRPr="00192963">
              <w:rPr>
                <w:sz w:val="20"/>
                <w:szCs w:val="20"/>
              </w:rPr>
              <w:t>- для поликлиники (</w:t>
            </w:r>
            <w:r w:rsidR="00636C4D" w:rsidRPr="00192963">
              <w:rPr>
                <w:sz w:val="20"/>
                <w:szCs w:val="20"/>
              </w:rPr>
              <w:t>USL_OK=3</w:t>
            </w:r>
            <w:r w:rsidRPr="00192963">
              <w:rPr>
                <w:sz w:val="20"/>
                <w:szCs w:val="20"/>
              </w:rPr>
              <w:t>)</w:t>
            </w:r>
            <w:r w:rsidR="004F2D09">
              <w:rPr>
                <w:sz w:val="20"/>
                <w:szCs w:val="20"/>
              </w:rPr>
              <w:t xml:space="preserve">, </w:t>
            </w:r>
            <w:r w:rsidR="004F2D09" w:rsidRPr="004C7A54">
              <w:rPr>
                <w:b/>
                <w:sz w:val="20"/>
                <w:szCs w:val="20"/>
                <w:lang w:val="en-US"/>
              </w:rPr>
              <w:t>PROFIL</w:t>
            </w:r>
            <w:r w:rsidR="004F2D09" w:rsidRPr="004C7A54">
              <w:rPr>
                <w:sz w:val="20"/>
                <w:szCs w:val="20"/>
              </w:rPr>
              <w:t>=158</w:t>
            </w:r>
            <w:r w:rsidR="004F2D09">
              <w:rPr>
                <w:sz w:val="20"/>
                <w:szCs w:val="20"/>
              </w:rPr>
              <w:t xml:space="preserve">, </w:t>
            </w:r>
            <w:r w:rsidR="00035968" w:rsidRPr="00192963">
              <w:rPr>
                <w:sz w:val="20"/>
                <w:szCs w:val="20"/>
              </w:rPr>
              <w:t>метод оплаты</w:t>
            </w:r>
            <w:r w:rsidR="00035968" w:rsidRPr="00192963">
              <w:rPr>
                <w:b/>
                <w:sz w:val="20"/>
                <w:szCs w:val="20"/>
              </w:rPr>
              <w:t xml:space="preserve"> </w:t>
            </w:r>
            <w:r w:rsidR="00035968" w:rsidRPr="00192963">
              <w:rPr>
                <w:b/>
                <w:sz w:val="20"/>
                <w:szCs w:val="20"/>
                <w:lang w:val="en-US"/>
              </w:rPr>
              <w:t>METHOD</w:t>
            </w:r>
            <w:r w:rsidR="00F208B0" w:rsidRPr="00760BC5">
              <w:rPr>
                <w:b/>
                <w:sz w:val="20"/>
                <w:szCs w:val="20"/>
              </w:rPr>
              <w:t xml:space="preserve"> в {1.3.*, 7.*}</w:t>
            </w:r>
            <w:r w:rsidR="0004766A">
              <w:rPr>
                <w:b/>
                <w:sz w:val="20"/>
                <w:szCs w:val="20"/>
              </w:rPr>
              <w:t>.</w:t>
            </w:r>
          </w:p>
          <w:p w14:paraId="02D05561" w14:textId="77777777" w:rsidR="008D5278" w:rsidRPr="0004766A" w:rsidRDefault="008D5278" w:rsidP="00483404">
            <w:pPr>
              <w:spacing w:line="276" w:lineRule="auto"/>
              <w:rPr>
                <w:sz w:val="20"/>
                <w:szCs w:val="20"/>
              </w:rPr>
            </w:pPr>
          </w:p>
          <w:p w14:paraId="2A5A8504" w14:textId="77777777" w:rsidR="00483404" w:rsidRPr="00ED0C21" w:rsidRDefault="00483404" w:rsidP="00483404">
            <w:pPr>
              <w:spacing w:line="276" w:lineRule="auto"/>
              <w:rPr>
                <w:sz w:val="20"/>
                <w:szCs w:val="20"/>
              </w:rPr>
            </w:pPr>
            <w:r w:rsidRPr="00192963">
              <w:rPr>
                <w:sz w:val="20"/>
                <w:szCs w:val="20"/>
              </w:rPr>
              <w:t>В остальных случаях не заполняется.</w:t>
            </w:r>
          </w:p>
        </w:tc>
      </w:tr>
      <w:tr w:rsidR="00483404" w:rsidRPr="00ED0C21" w14:paraId="4975AD9C" w14:textId="77777777" w:rsidTr="0041533D">
        <w:trPr>
          <w:jc w:val="center"/>
        </w:trPr>
        <w:tc>
          <w:tcPr>
            <w:tcW w:w="1400" w:type="dxa"/>
            <w:shd w:val="clear" w:color="auto" w:fill="F2F2F2"/>
            <w:noWrap/>
          </w:tcPr>
          <w:p w14:paraId="3A0ED3EF"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5E54646" w14:textId="77777777" w:rsidR="00483404" w:rsidRPr="00ED0C21" w:rsidRDefault="00483404" w:rsidP="00483404">
            <w:pPr>
              <w:spacing w:line="276" w:lineRule="auto"/>
              <w:rPr>
                <w:sz w:val="20"/>
                <w:szCs w:val="20"/>
              </w:rPr>
            </w:pPr>
            <w:r w:rsidRPr="00ED0C21">
              <w:rPr>
                <w:sz w:val="20"/>
                <w:szCs w:val="20"/>
              </w:rPr>
              <w:t>PRVS</w:t>
            </w:r>
          </w:p>
        </w:tc>
        <w:tc>
          <w:tcPr>
            <w:tcW w:w="711" w:type="dxa"/>
            <w:noWrap/>
          </w:tcPr>
          <w:p w14:paraId="27C5CC17"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6A334DF8" w14:textId="77777777" w:rsidR="00483404" w:rsidRPr="00ED0C21" w:rsidRDefault="00483404" w:rsidP="00483404">
            <w:pPr>
              <w:spacing w:line="276" w:lineRule="auto"/>
              <w:rPr>
                <w:sz w:val="20"/>
                <w:szCs w:val="20"/>
              </w:rPr>
            </w:pPr>
            <w:r w:rsidRPr="00ED0C21">
              <w:rPr>
                <w:sz w:val="20"/>
                <w:szCs w:val="20"/>
              </w:rPr>
              <w:t>N(4)</w:t>
            </w:r>
          </w:p>
        </w:tc>
        <w:tc>
          <w:tcPr>
            <w:tcW w:w="1973" w:type="dxa"/>
            <w:shd w:val="clear" w:color="auto" w:fill="auto"/>
          </w:tcPr>
          <w:p w14:paraId="4D430519" w14:textId="57401F65" w:rsidR="00483404" w:rsidRPr="0041533D" w:rsidRDefault="00483404" w:rsidP="00483404">
            <w:pPr>
              <w:spacing w:line="276" w:lineRule="auto"/>
              <w:rPr>
                <w:sz w:val="20"/>
                <w:szCs w:val="20"/>
              </w:rPr>
            </w:pPr>
            <w:r w:rsidRPr="0041533D">
              <w:rPr>
                <w:sz w:val="20"/>
                <w:szCs w:val="20"/>
              </w:rPr>
              <w:t>Специальность лечащего врача/ врача, закрывшего тало</w:t>
            </w:r>
          </w:p>
        </w:tc>
        <w:tc>
          <w:tcPr>
            <w:tcW w:w="3260" w:type="dxa"/>
          </w:tcPr>
          <w:p w14:paraId="1F278067" w14:textId="77777777" w:rsidR="00483404" w:rsidRPr="00ED0C21" w:rsidRDefault="00483404" w:rsidP="00483404">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 Указывается значение параметра «Code»</w:t>
            </w:r>
          </w:p>
        </w:tc>
      </w:tr>
      <w:tr w:rsidR="00483404" w:rsidRPr="00ED0C21" w14:paraId="41DB95B2" w14:textId="77777777" w:rsidTr="000E4A90">
        <w:trPr>
          <w:jc w:val="center"/>
        </w:trPr>
        <w:tc>
          <w:tcPr>
            <w:tcW w:w="1400" w:type="dxa"/>
            <w:shd w:val="clear" w:color="auto" w:fill="F2F2F2"/>
            <w:noWrap/>
          </w:tcPr>
          <w:p w14:paraId="42920A5F"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77A4AA09" w14:textId="77777777" w:rsidR="00483404" w:rsidRPr="00ED0C21" w:rsidRDefault="00483404" w:rsidP="00483404">
            <w:pPr>
              <w:spacing w:line="276" w:lineRule="auto"/>
              <w:rPr>
                <w:sz w:val="20"/>
                <w:szCs w:val="20"/>
              </w:rPr>
            </w:pPr>
            <w:r w:rsidRPr="00ED0C21">
              <w:rPr>
                <w:sz w:val="20"/>
                <w:szCs w:val="20"/>
              </w:rPr>
              <w:t>VERS_SPEC</w:t>
            </w:r>
          </w:p>
        </w:tc>
        <w:tc>
          <w:tcPr>
            <w:tcW w:w="711" w:type="dxa"/>
            <w:noWrap/>
          </w:tcPr>
          <w:p w14:paraId="031C1F1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68E0BC7E" w14:textId="77777777" w:rsidR="00483404" w:rsidRPr="00ED0C21" w:rsidRDefault="00483404" w:rsidP="00483404">
            <w:pPr>
              <w:spacing w:line="276" w:lineRule="auto"/>
              <w:rPr>
                <w:sz w:val="20"/>
                <w:szCs w:val="20"/>
              </w:rPr>
            </w:pPr>
            <w:r w:rsidRPr="00ED0C21">
              <w:rPr>
                <w:sz w:val="20"/>
                <w:szCs w:val="20"/>
              </w:rPr>
              <w:t>T(4)</w:t>
            </w:r>
          </w:p>
        </w:tc>
        <w:tc>
          <w:tcPr>
            <w:tcW w:w="1973" w:type="dxa"/>
          </w:tcPr>
          <w:p w14:paraId="10AC2E81" w14:textId="77777777" w:rsidR="00483404" w:rsidRPr="00ED0C21" w:rsidRDefault="00483404" w:rsidP="00483404">
            <w:pPr>
              <w:spacing w:line="276" w:lineRule="auto"/>
              <w:rPr>
                <w:sz w:val="20"/>
                <w:szCs w:val="20"/>
              </w:rPr>
            </w:pPr>
            <w:r w:rsidRPr="00ED0C21">
              <w:rPr>
                <w:sz w:val="20"/>
                <w:szCs w:val="20"/>
              </w:rPr>
              <w:t>Код классификатора медицинских специальностей</w:t>
            </w:r>
          </w:p>
        </w:tc>
        <w:tc>
          <w:tcPr>
            <w:tcW w:w="3260" w:type="dxa"/>
          </w:tcPr>
          <w:p w14:paraId="3880D797" w14:textId="566CC143" w:rsidR="00483404" w:rsidRPr="00ED0C21" w:rsidRDefault="00483404" w:rsidP="00483404">
            <w:pPr>
              <w:spacing w:line="276" w:lineRule="auto"/>
              <w:rPr>
                <w:sz w:val="20"/>
                <w:szCs w:val="20"/>
              </w:rPr>
            </w:pPr>
            <w:r w:rsidRPr="00ED0C21">
              <w:rPr>
                <w:sz w:val="20"/>
                <w:szCs w:val="20"/>
              </w:rPr>
              <w:t xml:space="preserve">Указывается имя используемого классификатора медицинских специальностей «V021». </w:t>
            </w:r>
          </w:p>
        </w:tc>
      </w:tr>
      <w:tr w:rsidR="00483404" w:rsidRPr="00ED0C21" w14:paraId="5F2B22BF" w14:textId="77777777" w:rsidTr="000E4A90">
        <w:trPr>
          <w:jc w:val="center"/>
        </w:trPr>
        <w:tc>
          <w:tcPr>
            <w:tcW w:w="1400" w:type="dxa"/>
            <w:shd w:val="clear" w:color="auto" w:fill="F2F2F2"/>
            <w:noWrap/>
          </w:tcPr>
          <w:p w14:paraId="200A9F57"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528F7FA1" w14:textId="77777777" w:rsidR="00483404" w:rsidRPr="00ED0C21" w:rsidRDefault="00483404" w:rsidP="00483404">
            <w:pPr>
              <w:spacing w:line="276" w:lineRule="auto"/>
              <w:rPr>
                <w:sz w:val="20"/>
                <w:szCs w:val="20"/>
              </w:rPr>
            </w:pPr>
            <w:r w:rsidRPr="00ED0C21">
              <w:rPr>
                <w:sz w:val="20"/>
                <w:szCs w:val="20"/>
              </w:rPr>
              <w:t>IDDOKT</w:t>
            </w:r>
          </w:p>
        </w:tc>
        <w:tc>
          <w:tcPr>
            <w:tcW w:w="711" w:type="dxa"/>
            <w:noWrap/>
          </w:tcPr>
          <w:p w14:paraId="6620381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7D142304" w14:textId="77777777" w:rsidR="00483404" w:rsidRPr="00ED0C21" w:rsidRDefault="00483404" w:rsidP="00483404">
            <w:pPr>
              <w:spacing w:line="276" w:lineRule="auto"/>
              <w:rPr>
                <w:sz w:val="20"/>
                <w:szCs w:val="20"/>
              </w:rPr>
            </w:pPr>
            <w:r w:rsidRPr="00ED0C21">
              <w:rPr>
                <w:sz w:val="20"/>
                <w:szCs w:val="20"/>
              </w:rPr>
              <w:t>Т(25)</w:t>
            </w:r>
          </w:p>
        </w:tc>
        <w:tc>
          <w:tcPr>
            <w:tcW w:w="1973" w:type="dxa"/>
          </w:tcPr>
          <w:p w14:paraId="089042CC" w14:textId="77777777" w:rsidR="00483404" w:rsidRPr="00ED0C21" w:rsidRDefault="00483404" w:rsidP="00483404">
            <w:pPr>
              <w:spacing w:line="276" w:lineRule="auto"/>
              <w:rPr>
                <w:sz w:val="20"/>
                <w:szCs w:val="20"/>
              </w:rPr>
            </w:pPr>
            <w:r w:rsidRPr="00ED0C21">
              <w:rPr>
                <w:sz w:val="20"/>
                <w:szCs w:val="20"/>
              </w:rPr>
              <w:t>Код врача, закрывшего талон/историю болезни</w:t>
            </w:r>
          </w:p>
        </w:tc>
        <w:tc>
          <w:tcPr>
            <w:tcW w:w="3260" w:type="dxa"/>
          </w:tcPr>
          <w:p w14:paraId="215F46C8" w14:textId="77777777" w:rsidR="00483404" w:rsidRPr="00ED0C21" w:rsidRDefault="00483404" w:rsidP="00483404">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483404" w:rsidRPr="00ED0C21" w14:paraId="0D215223" w14:textId="77777777" w:rsidTr="000E4A90">
        <w:trPr>
          <w:jc w:val="center"/>
        </w:trPr>
        <w:tc>
          <w:tcPr>
            <w:tcW w:w="1400" w:type="dxa"/>
            <w:shd w:val="clear" w:color="auto" w:fill="F2F2F2"/>
            <w:noWrap/>
          </w:tcPr>
          <w:p w14:paraId="14E0ED27"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13F6BD00" w14:textId="77777777" w:rsidR="00483404" w:rsidRPr="00ED0C21" w:rsidRDefault="00483404" w:rsidP="00483404">
            <w:pPr>
              <w:spacing w:line="276" w:lineRule="auto"/>
              <w:rPr>
                <w:sz w:val="20"/>
                <w:szCs w:val="20"/>
              </w:rPr>
            </w:pPr>
            <w:r w:rsidRPr="00ED0C21">
              <w:rPr>
                <w:sz w:val="20"/>
                <w:szCs w:val="20"/>
              </w:rPr>
              <w:t>ED_COL</w:t>
            </w:r>
          </w:p>
        </w:tc>
        <w:tc>
          <w:tcPr>
            <w:tcW w:w="711" w:type="dxa"/>
            <w:noWrap/>
          </w:tcPr>
          <w:p w14:paraId="7BBD5594"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298911E4" w14:textId="77777777" w:rsidR="00483404" w:rsidRPr="00ED0C21" w:rsidRDefault="00483404" w:rsidP="00483404">
            <w:pPr>
              <w:spacing w:line="276" w:lineRule="auto"/>
              <w:rPr>
                <w:sz w:val="20"/>
                <w:szCs w:val="20"/>
              </w:rPr>
            </w:pPr>
            <w:r w:rsidRPr="00ED0C21">
              <w:rPr>
                <w:sz w:val="20"/>
                <w:szCs w:val="20"/>
              </w:rPr>
              <w:t>N(5.2)</w:t>
            </w:r>
          </w:p>
        </w:tc>
        <w:tc>
          <w:tcPr>
            <w:tcW w:w="1973" w:type="dxa"/>
          </w:tcPr>
          <w:p w14:paraId="0A802CE0" w14:textId="77777777" w:rsidR="00483404" w:rsidRPr="00ED0C21" w:rsidRDefault="00483404" w:rsidP="00483404">
            <w:pPr>
              <w:spacing w:line="276" w:lineRule="auto"/>
              <w:rPr>
                <w:sz w:val="20"/>
                <w:szCs w:val="20"/>
              </w:rPr>
            </w:pPr>
            <w:r w:rsidRPr="00ED0C21">
              <w:rPr>
                <w:sz w:val="20"/>
                <w:szCs w:val="20"/>
              </w:rPr>
              <w:t>Количество единиц оплаты медицинской помощи</w:t>
            </w:r>
          </w:p>
        </w:tc>
        <w:tc>
          <w:tcPr>
            <w:tcW w:w="3260" w:type="dxa"/>
            <w:shd w:val="clear" w:color="auto" w:fill="FFFFFF" w:themeFill="background1"/>
          </w:tcPr>
          <w:p w14:paraId="55EB2981" w14:textId="25623B42" w:rsidR="00483404" w:rsidRPr="00ED0C21" w:rsidRDefault="00483404" w:rsidP="00483404">
            <w:pPr>
              <w:spacing w:line="276" w:lineRule="auto"/>
              <w:rPr>
                <w:sz w:val="20"/>
                <w:szCs w:val="20"/>
              </w:rPr>
            </w:pPr>
            <w:r w:rsidRPr="00ED0C21">
              <w:rPr>
                <w:sz w:val="20"/>
                <w:szCs w:val="20"/>
              </w:rPr>
              <w:t>Для стоматологической помощи (</w:t>
            </w:r>
            <w:r w:rsidRPr="00ED0C21">
              <w:rPr>
                <w:b/>
                <w:sz w:val="20"/>
                <w:szCs w:val="20"/>
              </w:rPr>
              <w:t>USL_OK=3</w:t>
            </w:r>
            <w:r w:rsidRPr="00ED0C21">
              <w:rPr>
                <w:sz w:val="20"/>
                <w:szCs w:val="20"/>
              </w:rPr>
              <w:t xml:space="preserve"> и </w:t>
            </w:r>
            <w:r w:rsidRPr="00ED0C21">
              <w:rPr>
                <w:b/>
                <w:sz w:val="20"/>
                <w:szCs w:val="20"/>
              </w:rPr>
              <w:t>IDSP=25</w:t>
            </w:r>
            <w:r w:rsidRPr="00ED0C21">
              <w:rPr>
                <w:sz w:val="20"/>
                <w:szCs w:val="20"/>
              </w:rPr>
              <w:t>) содержит количество КСГ в случае.</w:t>
            </w:r>
          </w:p>
          <w:p w14:paraId="4E2F2AD7" w14:textId="77777777" w:rsidR="00483404" w:rsidRPr="00ED0C21" w:rsidRDefault="00483404" w:rsidP="00483404">
            <w:pPr>
              <w:spacing w:line="276" w:lineRule="auto"/>
              <w:rPr>
                <w:sz w:val="20"/>
                <w:szCs w:val="20"/>
              </w:rPr>
            </w:pPr>
          </w:p>
          <w:p w14:paraId="154A998E" w14:textId="3DE6701C" w:rsidR="00483404" w:rsidRPr="00ED0C21" w:rsidRDefault="00483404" w:rsidP="00483404">
            <w:pPr>
              <w:spacing w:line="276" w:lineRule="auto"/>
              <w:rPr>
                <w:sz w:val="20"/>
                <w:szCs w:val="20"/>
              </w:rPr>
            </w:pPr>
            <w:r w:rsidRPr="00ED0C21">
              <w:rPr>
                <w:sz w:val="20"/>
                <w:szCs w:val="20"/>
              </w:rPr>
              <w:t>Для неотложной помощи (</w:t>
            </w:r>
            <w:r w:rsidRPr="00ED0C21">
              <w:rPr>
                <w:b/>
                <w:sz w:val="20"/>
                <w:szCs w:val="20"/>
              </w:rPr>
              <w:t>USL_OK=3</w:t>
            </w:r>
            <w:r w:rsidRPr="00ED0C21">
              <w:rPr>
                <w:sz w:val="20"/>
                <w:szCs w:val="20"/>
              </w:rPr>
              <w:t xml:space="preserve"> и </w:t>
            </w:r>
            <w:r w:rsidRPr="00ED0C21">
              <w:rPr>
                <w:b/>
                <w:sz w:val="20"/>
                <w:szCs w:val="20"/>
              </w:rPr>
              <w:t>IDSP=29</w:t>
            </w:r>
            <w:r w:rsidRPr="00ED0C21">
              <w:rPr>
                <w:sz w:val="20"/>
                <w:szCs w:val="20"/>
              </w:rPr>
              <w:t>) содержит количество посещений.</w:t>
            </w:r>
          </w:p>
          <w:p w14:paraId="4C67A5AF" w14:textId="77777777" w:rsidR="00483404" w:rsidRPr="00ED0C21" w:rsidRDefault="00483404" w:rsidP="00483404">
            <w:pPr>
              <w:spacing w:line="276" w:lineRule="auto"/>
              <w:rPr>
                <w:sz w:val="20"/>
                <w:szCs w:val="20"/>
              </w:rPr>
            </w:pPr>
          </w:p>
          <w:p w14:paraId="2AECC08D" w14:textId="0BCA41D7" w:rsidR="00483404" w:rsidRPr="00ED0C21" w:rsidRDefault="00483404" w:rsidP="00483404">
            <w:pPr>
              <w:spacing w:line="276" w:lineRule="auto"/>
              <w:rPr>
                <w:sz w:val="20"/>
                <w:szCs w:val="20"/>
              </w:rPr>
            </w:pPr>
            <w:r w:rsidRPr="00ED0C21">
              <w:rPr>
                <w:sz w:val="20"/>
                <w:szCs w:val="20"/>
              </w:rPr>
              <w:t>Для случаев АПП с диагностическими и иными услугами (</w:t>
            </w:r>
            <w:r w:rsidRPr="00ED0C21">
              <w:rPr>
                <w:b/>
                <w:sz w:val="20"/>
                <w:szCs w:val="20"/>
              </w:rPr>
              <w:t>USL_OK=3</w:t>
            </w:r>
            <w:r w:rsidRPr="00ED0C21">
              <w:rPr>
                <w:sz w:val="20"/>
                <w:szCs w:val="20"/>
              </w:rPr>
              <w:t xml:space="preserve"> и </w:t>
            </w:r>
            <w:r w:rsidRPr="00ED0C21">
              <w:rPr>
                <w:b/>
                <w:sz w:val="20"/>
                <w:szCs w:val="20"/>
              </w:rPr>
              <w:t>IDSP=28</w:t>
            </w:r>
            <w:r w:rsidRPr="00ED0C21">
              <w:rPr>
                <w:sz w:val="20"/>
                <w:szCs w:val="20"/>
              </w:rPr>
              <w:t>) содержит количество услуг.</w:t>
            </w:r>
          </w:p>
          <w:p w14:paraId="19B0FB27" w14:textId="77777777" w:rsidR="00483404" w:rsidRPr="00ED0C21" w:rsidRDefault="00483404" w:rsidP="00483404">
            <w:pPr>
              <w:spacing w:line="276" w:lineRule="auto"/>
              <w:rPr>
                <w:sz w:val="20"/>
                <w:szCs w:val="20"/>
              </w:rPr>
            </w:pPr>
          </w:p>
          <w:p w14:paraId="72464711" w14:textId="68A5E826" w:rsidR="00483404" w:rsidRPr="00ED0C21" w:rsidRDefault="00483404" w:rsidP="00483404">
            <w:pPr>
              <w:spacing w:line="276" w:lineRule="auto"/>
              <w:rPr>
                <w:sz w:val="20"/>
                <w:szCs w:val="20"/>
              </w:rPr>
            </w:pPr>
            <w:r w:rsidRPr="00ED0C21">
              <w:rPr>
                <w:sz w:val="20"/>
                <w:szCs w:val="20"/>
              </w:rPr>
              <w:t>Для случаев стационара и дневного стационара (</w:t>
            </w:r>
            <w:r w:rsidRPr="00ED0C21">
              <w:rPr>
                <w:b/>
                <w:sz w:val="20"/>
                <w:szCs w:val="20"/>
              </w:rPr>
              <w:t>USL_OK=1</w:t>
            </w:r>
            <w:r w:rsidRPr="00ED0C21">
              <w:rPr>
                <w:sz w:val="20"/>
                <w:szCs w:val="20"/>
              </w:rPr>
              <w:t xml:space="preserve"> или </w:t>
            </w:r>
            <w:r w:rsidRPr="00ED0C21">
              <w:rPr>
                <w:b/>
                <w:sz w:val="20"/>
                <w:szCs w:val="20"/>
              </w:rPr>
              <w:t>USL_OK=2</w:t>
            </w:r>
            <w:r w:rsidRPr="00ED0C21">
              <w:rPr>
                <w:sz w:val="20"/>
                <w:szCs w:val="20"/>
              </w:rPr>
              <w:t>) при выполнении диализа содержит количество дней обмена/ сеансов</w:t>
            </w:r>
          </w:p>
        </w:tc>
      </w:tr>
      <w:tr w:rsidR="00483404" w:rsidRPr="00ED0C21" w14:paraId="65EEBEE6" w14:textId="77777777" w:rsidTr="000E4A90">
        <w:trPr>
          <w:jc w:val="center"/>
        </w:trPr>
        <w:tc>
          <w:tcPr>
            <w:tcW w:w="1400" w:type="dxa"/>
            <w:shd w:val="clear" w:color="auto" w:fill="F2F2F2"/>
            <w:noWrap/>
          </w:tcPr>
          <w:p w14:paraId="5258BF09"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31A5B08F" w14:textId="77777777" w:rsidR="00483404" w:rsidRPr="00ED0C21" w:rsidRDefault="00483404" w:rsidP="00483404">
            <w:pPr>
              <w:spacing w:line="276" w:lineRule="auto"/>
              <w:rPr>
                <w:sz w:val="20"/>
                <w:szCs w:val="20"/>
              </w:rPr>
            </w:pPr>
            <w:r w:rsidRPr="00ED0C21">
              <w:rPr>
                <w:sz w:val="20"/>
                <w:szCs w:val="20"/>
              </w:rPr>
              <w:t>TARIF</w:t>
            </w:r>
          </w:p>
        </w:tc>
        <w:tc>
          <w:tcPr>
            <w:tcW w:w="711" w:type="dxa"/>
            <w:noWrap/>
          </w:tcPr>
          <w:p w14:paraId="3C733431"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2AA61844"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40FDA1B9" w14:textId="77777777" w:rsidR="00483404" w:rsidRPr="00ED0C21" w:rsidRDefault="00483404" w:rsidP="00483404">
            <w:pPr>
              <w:spacing w:line="276" w:lineRule="auto"/>
              <w:rPr>
                <w:sz w:val="20"/>
                <w:szCs w:val="20"/>
              </w:rPr>
            </w:pPr>
            <w:r w:rsidRPr="00ED0C21">
              <w:rPr>
                <w:sz w:val="20"/>
                <w:szCs w:val="20"/>
              </w:rPr>
              <w:t>Тариф</w:t>
            </w:r>
          </w:p>
        </w:tc>
        <w:tc>
          <w:tcPr>
            <w:tcW w:w="3260" w:type="dxa"/>
          </w:tcPr>
          <w:p w14:paraId="5D3218D0" w14:textId="77777777" w:rsidR="00483404" w:rsidRPr="00ED0C21" w:rsidRDefault="00483404" w:rsidP="00483404">
            <w:pPr>
              <w:spacing w:line="276" w:lineRule="auto"/>
              <w:rPr>
                <w:sz w:val="20"/>
                <w:szCs w:val="20"/>
              </w:rPr>
            </w:pPr>
            <w:r w:rsidRPr="00ED0C21">
              <w:rPr>
                <w:sz w:val="20"/>
                <w:szCs w:val="20"/>
              </w:rPr>
              <w:t>НЕ ЗАПОЛНЯЕТСЯ</w:t>
            </w:r>
          </w:p>
        </w:tc>
      </w:tr>
      <w:tr w:rsidR="00483404" w:rsidRPr="00ED0C21" w14:paraId="72B7C20E" w14:textId="77777777" w:rsidTr="000E4A90">
        <w:trPr>
          <w:jc w:val="center"/>
        </w:trPr>
        <w:tc>
          <w:tcPr>
            <w:tcW w:w="1400" w:type="dxa"/>
            <w:shd w:val="clear" w:color="auto" w:fill="F2F2F2"/>
            <w:noWrap/>
          </w:tcPr>
          <w:p w14:paraId="131E6782"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10759390" w14:textId="77777777" w:rsidR="00483404" w:rsidRPr="00ED0C21" w:rsidRDefault="00483404" w:rsidP="00483404">
            <w:pPr>
              <w:spacing w:line="276" w:lineRule="auto"/>
              <w:rPr>
                <w:sz w:val="20"/>
                <w:szCs w:val="20"/>
              </w:rPr>
            </w:pPr>
            <w:r w:rsidRPr="00ED0C21">
              <w:rPr>
                <w:sz w:val="20"/>
                <w:szCs w:val="20"/>
              </w:rPr>
              <w:t>SUM_M</w:t>
            </w:r>
          </w:p>
        </w:tc>
        <w:tc>
          <w:tcPr>
            <w:tcW w:w="711" w:type="dxa"/>
            <w:noWrap/>
          </w:tcPr>
          <w:p w14:paraId="09AAAAAC"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7362342A"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19782B7E" w14:textId="77777777" w:rsidR="00483404" w:rsidRPr="00ED0C21" w:rsidRDefault="00483404" w:rsidP="00483404">
            <w:pPr>
              <w:spacing w:line="276" w:lineRule="auto"/>
              <w:rPr>
                <w:sz w:val="20"/>
                <w:szCs w:val="20"/>
              </w:rPr>
            </w:pPr>
            <w:r w:rsidRPr="00ED0C21">
              <w:rPr>
                <w:sz w:val="20"/>
                <w:szCs w:val="20"/>
              </w:rPr>
              <w:t>Стоимость</w:t>
            </w:r>
          </w:p>
        </w:tc>
        <w:tc>
          <w:tcPr>
            <w:tcW w:w="3260" w:type="dxa"/>
            <w:tcBorders>
              <w:bottom w:val="single" w:sz="4" w:space="0" w:color="auto"/>
            </w:tcBorders>
          </w:tcPr>
          <w:p w14:paraId="32293A8B" w14:textId="77777777" w:rsidR="00483404" w:rsidRPr="00ED0C21" w:rsidRDefault="00483404" w:rsidP="00483404">
            <w:pPr>
              <w:spacing w:line="276" w:lineRule="auto"/>
              <w:rPr>
                <w:sz w:val="20"/>
                <w:szCs w:val="20"/>
              </w:rPr>
            </w:pPr>
            <w:r w:rsidRPr="00ED0C21">
              <w:rPr>
                <w:sz w:val="20"/>
                <w:szCs w:val="20"/>
              </w:rPr>
              <w:t>Полная стоимость отдельного случая</w:t>
            </w:r>
          </w:p>
        </w:tc>
      </w:tr>
      <w:tr w:rsidR="00483404" w:rsidRPr="00342644" w14:paraId="77306267" w14:textId="77777777" w:rsidTr="00C356C2">
        <w:trPr>
          <w:jc w:val="center"/>
        </w:trPr>
        <w:tc>
          <w:tcPr>
            <w:tcW w:w="1400" w:type="dxa"/>
            <w:shd w:val="clear" w:color="auto" w:fill="F2F2F2" w:themeFill="background1" w:themeFillShade="F2"/>
            <w:noWrap/>
          </w:tcPr>
          <w:p w14:paraId="7CF094CF" w14:textId="56178783" w:rsidR="00483404" w:rsidRPr="00ED0C21" w:rsidRDefault="00483404" w:rsidP="00483404">
            <w:pPr>
              <w:spacing w:line="276" w:lineRule="auto"/>
              <w:rPr>
                <w:sz w:val="20"/>
                <w:szCs w:val="20"/>
              </w:rPr>
            </w:pPr>
            <w:r w:rsidRPr="00ED0C21">
              <w:rPr>
                <w:sz w:val="20"/>
                <w:szCs w:val="20"/>
              </w:rPr>
              <w:t>SL</w:t>
            </w:r>
          </w:p>
        </w:tc>
        <w:tc>
          <w:tcPr>
            <w:tcW w:w="1417" w:type="dxa"/>
            <w:shd w:val="clear" w:color="auto" w:fill="EAF1DD" w:themeFill="accent3" w:themeFillTint="33"/>
            <w:noWrap/>
          </w:tcPr>
          <w:p w14:paraId="3489BB8A" w14:textId="33AD196A" w:rsidR="00483404" w:rsidRPr="00ED0C21" w:rsidRDefault="00483404" w:rsidP="00483404">
            <w:pPr>
              <w:spacing w:line="276" w:lineRule="auto"/>
              <w:rPr>
                <w:sz w:val="20"/>
                <w:szCs w:val="20"/>
              </w:rPr>
            </w:pPr>
            <w:r w:rsidRPr="00ED0C21">
              <w:rPr>
                <w:sz w:val="20"/>
                <w:szCs w:val="20"/>
                <w:lang w:val="en-US"/>
              </w:rPr>
              <w:t>LEK_PR</w:t>
            </w:r>
          </w:p>
        </w:tc>
        <w:tc>
          <w:tcPr>
            <w:tcW w:w="711" w:type="dxa"/>
            <w:shd w:val="clear" w:color="auto" w:fill="EAF1DD" w:themeFill="accent3" w:themeFillTint="33"/>
            <w:noWrap/>
          </w:tcPr>
          <w:p w14:paraId="22EC7E2B" w14:textId="08BD732C" w:rsidR="00483404" w:rsidRPr="00ED0C21" w:rsidRDefault="00483404" w:rsidP="00483404">
            <w:pPr>
              <w:spacing w:line="276" w:lineRule="auto"/>
              <w:rPr>
                <w:sz w:val="20"/>
                <w:szCs w:val="20"/>
              </w:rPr>
            </w:pPr>
            <w:r w:rsidRPr="00ED0C21">
              <w:rPr>
                <w:sz w:val="20"/>
                <w:szCs w:val="20"/>
              </w:rPr>
              <w:t>УМ</w:t>
            </w:r>
          </w:p>
        </w:tc>
        <w:tc>
          <w:tcPr>
            <w:tcW w:w="1147" w:type="dxa"/>
            <w:gridSpan w:val="2"/>
            <w:shd w:val="clear" w:color="auto" w:fill="EAF1DD" w:themeFill="accent3" w:themeFillTint="33"/>
            <w:noWrap/>
          </w:tcPr>
          <w:p w14:paraId="65B0F3B6" w14:textId="66F81F7F" w:rsidR="00483404" w:rsidRPr="00ED0C21" w:rsidRDefault="00483404" w:rsidP="00483404">
            <w:pPr>
              <w:spacing w:line="276" w:lineRule="auto"/>
              <w:rPr>
                <w:sz w:val="20"/>
                <w:szCs w:val="20"/>
              </w:rPr>
            </w:pPr>
            <w:r w:rsidRPr="00ED0C21">
              <w:rPr>
                <w:sz w:val="20"/>
                <w:szCs w:val="20"/>
              </w:rPr>
              <w:t>S</w:t>
            </w:r>
          </w:p>
        </w:tc>
        <w:tc>
          <w:tcPr>
            <w:tcW w:w="1973" w:type="dxa"/>
            <w:shd w:val="clear" w:color="auto" w:fill="EAF1DD" w:themeFill="accent3" w:themeFillTint="33"/>
          </w:tcPr>
          <w:p w14:paraId="508280E1" w14:textId="06DB9836" w:rsidR="00483404" w:rsidRPr="00ED0C21" w:rsidRDefault="00483404" w:rsidP="00483404">
            <w:pPr>
              <w:spacing w:line="276" w:lineRule="auto"/>
              <w:rPr>
                <w:sz w:val="20"/>
                <w:szCs w:val="20"/>
              </w:rPr>
            </w:pPr>
            <w:r w:rsidRPr="00ED0C21">
              <w:rPr>
                <w:sz w:val="20"/>
                <w:szCs w:val="20"/>
              </w:rPr>
              <w:t>Сведения о введенном лекарственном препарате</w:t>
            </w:r>
          </w:p>
        </w:tc>
        <w:tc>
          <w:tcPr>
            <w:tcW w:w="3260" w:type="dxa"/>
            <w:tcBorders>
              <w:top w:val="single" w:sz="4" w:space="0" w:color="auto"/>
              <w:bottom w:val="single" w:sz="4" w:space="0" w:color="auto"/>
            </w:tcBorders>
            <w:shd w:val="clear" w:color="auto" w:fill="EAF1DD" w:themeFill="accent3" w:themeFillTint="33"/>
          </w:tcPr>
          <w:p w14:paraId="09ADC025" w14:textId="2238F60B" w:rsidR="00342644" w:rsidRDefault="00F208B0" w:rsidP="00F208B0">
            <w:pPr>
              <w:spacing w:line="276" w:lineRule="auto"/>
              <w:rPr>
                <w:sz w:val="20"/>
                <w:szCs w:val="20"/>
              </w:rPr>
            </w:pPr>
            <w:r w:rsidRPr="00192963">
              <w:rPr>
                <w:sz w:val="20"/>
                <w:szCs w:val="20"/>
              </w:rPr>
              <w:t>Обязательно для заполнения</w:t>
            </w:r>
            <w:r w:rsidR="00342644">
              <w:rPr>
                <w:sz w:val="20"/>
                <w:szCs w:val="20"/>
              </w:rPr>
              <w:t>:</w:t>
            </w:r>
            <w:r w:rsidRPr="00192963">
              <w:rPr>
                <w:sz w:val="20"/>
                <w:szCs w:val="20"/>
              </w:rPr>
              <w:t xml:space="preserve"> </w:t>
            </w:r>
          </w:p>
          <w:p w14:paraId="10FCB5EA" w14:textId="5571C0D4" w:rsidR="00F208B0" w:rsidRPr="00192963" w:rsidRDefault="00342644" w:rsidP="00F208B0">
            <w:pPr>
              <w:spacing w:line="276" w:lineRule="auto"/>
              <w:rPr>
                <w:sz w:val="20"/>
                <w:szCs w:val="20"/>
              </w:rPr>
            </w:pPr>
            <w:r>
              <w:rPr>
                <w:sz w:val="20"/>
                <w:szCs w:val="20"/>
              </w:rPr>
              <w:t xml:space="preserve">1. </w:t>
            </w:r>
            <w:r w:rsidR="00F208B0" w:rsidRPr="00192963">
              <w:rPr>
                <w:sz w:val="20"/>
                <w:szCs w:val="20"/>
              </w:rPr>
              <w:t xml:space="preserve">если в DS1 указано МКБ =  {U07.1, U07.2}, </w:t>
            </w:r>
            <w:r w:rsidR="00F208B0" w:rsidRPr="00192963">
              <w:rPr>
                <w:sz w:val="20"/>
                <w:szCs w:val="20"/>
                <w:lang w:val="en-US"/>
              </w:rPr>
              <w:t>DS</w:t>
            </w:r>
            <w:r w:rsidR="00F208B0" w:rsidRPr="00192963">
              <w:rPr>
                <w:sz w:val="20"/>
                <w:szCs w:val="20"/>
              </w:rPr>
              <w:t>2 &lt;&gt; {</w:t>
            </w:r>
            <w:r w:rsidR="00F208B0" w:rsidRPr="00192963">
              <w:rPr>
                <w:sz w:val="20"/>
                <w:szCs w:val="20"/>
                <w:lang w:val="en-US"/>
              </w:rPr>
              <w:t>O</w:t>
            </w:r>
            <w:r w:rsidR="00F208B0" w:rsidRPr="00192963">
              <w:rPr>
                <w:sz w:val="20"/>
                <w:szCs w:val="20"/>
              </w:rPr>
              <w:t>00-</w:t>
            </w:r>
            <w:r w:rsidR="00F208B0" w:rsidRPr="00192963">
              <w:rPr>
                <w:sz w:val="20"/>
                <w:szCs w:val="20"/>
                <w:lang w:val="en-US"/>
              </w:rPr>
              <w:t>O</w:t>
            </w:r>
            <w:r w:rsidR="00F208B0" w:rsidRPr="00192963">
              <w:rPr>
                <w:sz w:val="20"/>
                <w:szCs w:val="20"/>
              </w:rPr>
              <w:t xml:space="preserve">99, </w:t>
            </w:r>
            <w:r w:rsidR="00F208B0" w:rsidRPr="00192963">
              <w:rPr>
                <w:sz w:val="20"/>
                <w:szCs w:val="20"/>
                <w:lang w:val="en-US"/>
              </w:rPr>
              <w:t>Z</w:t>
            </w:r>
            <w:r w:rsidR="00F208B0" w:rsidRPr="00192963">
              <w:rPr>
                <w:sz w:val="20"/>
                <w:szCs w:val="20"/>
              </w:rPr>
              <w:t>34-</w:t>
            </w:r>
            <w:r w:rsidR="00F208B0" w:rsidRPr="00192963">
              <w:rPr>
                <w:sz w:val="20"/>
                <w:szCs w:val="20"/>
                <w:lang w:val="en-US"/>
              </w:rPr>
              <w:t>Z</w:t>
            </w:r>
            <w:r w:rsidR="00F208B0" w:rsidRPr="00192963">
              <w:rPr>
                <w:sz w:val="20"/>
                <w:szCs w:val="20"/>
              </w:rPr>
              <w:t>35} и возраст пациента на дату начала лечения больше или равно 18 лет:</w:t>
            </w:r>
          </w:p>
          <w:p w14:paraId="49DB9C0A" w14:textId="2BCF4C19" w:rsidR="00F208B0" w:rsidRPr="00192963" w:rsidRDefault="00F208B0" w:rsidP="00F208B0">
            <w:pPr>
              <w:spacing w:line="276" w:lineRule="auto"/>
              <w:rPr>
                <w:sz w:val="20"/>
                <w:szCs w:val="20"/>
                <w:lang w:val="en-US"/>
              </w:rPr>
            </w:pPr>
            <w:r w:rsidRPr="00192963">
              <w:rPr>
                <w:sz w:val="20"/>
                <w:szCs w:val="20"/>
                <w:lang w:val="en-US"/>
              </w:rPr>
              <w:t xml:space="preserve">- USL_OK = 1 </w:t>
            </w:r>
            <w:r w:rsidRPr="00760BC5">
              <w:rPr>
                <w:sz w:val="20"/>
                <w:szCs w:val="20"/>
              </w:rPr>
              <w:t>и</w:t>
            </w:r>
            <w:r w:rsidRPr="00760BC5">
              <w:rPr>
                <w:sz w:val="20"/>
                <w:szCs w:val="20"/>
                <w:lang w:val="en-US"/>
              </w:rPr>
              <w:t xml:space="preserve"> </w:t>
            </w:r>
            <w:r w:rsidR="00C356C2" w:rsidRPr="0004766A">
              <w:rPr>
                <w:sz w:val="20"/>
                <w:szCs w:val="20"/>
                <w:highlight w:val="cyan"/>
                <w:lang w:val="en-US"/>
              </w:rPr>
              <w:t>REAB=0</w:t>
            </w:r>
            <w:r w:rsidR="00C356C2" w:rsidRPr="00C356C2">
              <w:rPr>
                <w:sz w:val="20"/>
                <w:szCs w:val="20"/>
                <w:lang w:val="en-US"/>
              </w:rPr>
              <w:t xml:space="preserve">  </w:t>
            </w:r>
            <w:r w:rsidRPr="00192963">
              <w:rPr>
                <w:sz w:val="20"/>
                <w:szCs w:val="20"/>
              </w:rPr>
              <w:t>и</w:t>
            </w:r>
            <w:r w:rsidRPr="00192963">
              <w:rPr>
                <w:sz w:val="20"/>
                <w:szCs w:val="20"/>
                <w:lang w:val="en-US"/>
              </w:rPr>
              <w:t xml:space="preserve"> CRIT &lt;&gt; STT5);</w:t>
            </w:r>
          </w:p>
          <w:p w14:paraId="08FE07CC" w14:textId="6E822865" w:rsidR="00F208B0" w:rsidRPr="00342644" w:rsidRDefault="00F208B0" w:rsidP="00F208B0">
            <w:pPr>
              <w:spacing w:line="276" w:lineRule="auto"/>
              <w:rPr>
                <w:sz w:val="20"/>
                <w:szCs w:val="20"/>
                <w:lang w:val="en-US"/>
              </w:rPr>
            </w:pPr>
            <w:r w:rsidRPr="00342644">
              <w:rPr>
                <w:sz w:val="20"/>
                <w:szCs w:val="20"/>
                <w:lang w:val="en-US"/>
              </w:rPr>
              <w:t xml:space="preserve">- </w:t>
            </w:r>
            <w:r w:rsidRPr="00760BC5">
              <w:rPr>
                <w:sz w:val="20"/>
                <w:szCs w:val="20"/>
                <w:lang w:val="en-US"/>
              </w:rPr>
              <w:t>USL</w:t>
            </w:r>
            <w:r w:rsidRPr="00342644">
              <w:rPr>
                <w:sz w:val="20"/>
                <w:szCs w:val="20"/>
                <w:lang w:val="en-US"/>
              </w:rPr>
              <w:t>_</w:t>
            </w:r>
            <w:r w:rsidRPr="00760BC5">
              <w:rPr>
                <w:sz w:val="20"/>
                <w:szCs w:val="20"/>
                <w:lang w:val="en-US"/>
              </w:rPr>
              <w:t>OK</w:t>
            </w:r>
            <w:r w:rsidRPr="00342644">
              <w:rPr>
                <w:sz w:val="20"/>
                <w:szCs w:val="20"/>
                <w:lang w:val="en-US"/>
              </w:rPr>
              <w:t xml:space="preserve"> = 3 </w:t>
            </w:r>
            <w:r w:rsidRPr="00760BC5">
              <w:rPr>
                <w:sz w:val="20"/>
                <w:szCs w:val="20"/>
              </w:rPr>
              <w:t>и</w:t>
            </w:r>
            <w:r w:rsidRPr="00342644">
              <w:rPr>
                <w:sz w:val="20"/>
                <w:szCs w:val="20"/>
                <w:lang w:val="en-US"/>
              </w:rPr>
              <w:t xml:space="preserve"> ((</w:t>
            </w:r>
            <w:r w:rsidRPr="00760BC5">
              <w:rPr>
                <w:sz w:val="20"/>
                <w:szCs w:val="20"/>
                <w:lang w:val="en-US"/>
              </w:rPr>
              <w:t>IDSP</w:t>
            </w:r>
            <w:r w:rsidRPr="00342644">
              <w:rPr>
                <w:sz w:val="20"/>
                <w:szCs w:val="20"/>
                <w:lang w:val="en-US"/>
              </w:rPr>
              <w:t xml:space="preserve">=29 </w:t>
            </w:r>
            <w:r w:rsidRPr="00760BC5">
              <w:rPr>
                <w:sz w:val="20"/>
                <w:szCs w:val="20"/>
              </w:rPr>
              <w:t>и</w:t>
            </w:r>
            <w:r w:rsidRPr="00342644">
              <w:rPr>
                <w:sz w:val="20"/>
                <w:szCs w:val="20"/>
                <w:lang w:val="en-US"/>
              </w:rPr>
              <w:t xml:space="preserve"> </w:t>
            </w:r>
            <w:r w:rsidRPr="00760BC5">
              <w:rPr>
                <w:sz w:val="20"/>
                <w:szCs w:val="20"/>
                <w:lang w:val="en-US"/>
              </w:rPr>
              <w:t>FOR</w:t>
            </w:r>
            <w:r w:rsidRPr="00342644">
              <w:rPr>
                <w:sz w:val="20"/>
                <w:szCs w:val="20"/>
                <w:lang w:val="en-US"/>
              </w:rPr>
              <w:t>_</w:t>
            </w:r>
            <w:r w:rsidRPr="00760BC5">
              <w:rPr>
                <w:sz w:val="20"/>
                <w:szCs w:val="20"/>
                <w:lang w:val="en-US"/>
              </w:rPr>
              <w:t>POM</w:t>
            </w:r>
            <w:r w:rsidRPr="00342644">
              <w:rPr>
                <w:sz w:val="20"/>
                <w:szCs w:val="20"/>
                <w:lang w:val="en-US"/>
              </w:rPr>
              <w:t xml:space="preserve"> = 3) </w:t>
            </w:r>
            <w:r w:rsidRPr="00760BC5">
              <w:rPr>
                <w:sz w:val="20"/>
                <w:szCs w:val="20"/>
              </w:rPr>
              <w:t>или</w:t>
            </w:r>
            <w:r w:rsidRPr="00342644">
              <w:rPr>
                <w:sz w:val="20"/>
                <w:szCs w:val="20"/>
                <w:lang w:val="en-US"/>
              </w:rPr>
              <w:t xml:space="preserve"> (</w:t>
            </w:r>
            <w:r w:rsidRPr="00760BC5">
              <w:rPr>
                <w:sz w:val="20"/>
                <w:szCs w:val="20"/>
                <w:lang w:val="en-US"/>
              </w:rPr>
              <w:t>P</w:t>
            </w:r>
            <w:r w:rsidRPr="00342644">
              <w:rPr>
                <w:sz w:val="20"/>
                <w:szCs w:val="20"/>
                <w:lang w:val="en-US"/>
              </w:rPr>
              <w:t>_</w:t>
            </w:r>
            <w:r w:rsidRPr="00760BC5">
              <w:rPr>
                <w:sz w:val="20"/>
                <w:szCs w:val="20"/>
                <w:lang w:val="en-US"/>
              </w:rPr>
              <w:t>CEL</w:t>
            </w:r>
            <w:r w:rsidRPr="00342644">
              <w:rPr>
                <w:sz w:val="20"/>
                <w:szCs w:val="20"/>
                <w:lang w:val="en-US"/>
              </w:rPr>
              <w:t xml:space="preserve"> = 1.0 </w:t>
            </w:r>
            <w:r w:rsidRPr="00760BC5">
              <w:rPr>
                <w:sz w:val="20"/>
                <w:szCs w:val="20"/>
              </w:rPr>
              <w:t>или</w:t>
            </w:r>
            <w:r w:rsidRPr="00342644">
              <w:rPr>
                <w:sz w:val="20"/>
                <w:szCs w:val="20"/>
                <w:lang w:val="en-US"/>
              </w:rPr>
              <w:t xml:space="preserve"> </w:t>
            </w:r>
            <w:r w:rsidRPr="00760BC5">
              <w:rPr>
                <w:sz w:val="20"/>
                <w:szCs w:val="20"/>
                <w:lang w:val="en-US"/>
              </w:rPr>
              <w:t>P</w:t>
            </w:r>
            <w:r w:rsidRPr="00342644">
              <w:rPr>
                <w:sz w:val="20"/>
                <w:szCs w:val="20"/>
                <w:lang w:val="en-US"/>
              </w:rPr>
              <w:t>_</w:t>
            </w:r>
            <w:r w:rsidRPr="00760BC5">
              <w:rPr>
                <w:sz w:val="20"/>
                <w:szCs w:val="20"/>
                <w:lang w:val="en-US"/>
              </w:rPr>
              <w:t>CEL</w:t>
            </w:r>
            <w:r w:rsidRPr="00342644">
              <w:rPr>
                <w:sz w:val="20"/>
                <w:szCs w:val="20"/>
                <w:lang w:val="en-US"/>
              </w:rPr>
              <w:t xml:space="preserve"> = 3.0))</w:t>
            </w:r>
            <w:r w:rsidR="00342644" w:rsidRPr="00342644">
              <w:rPr>
                <w:sz w:val="20"/>
                <w:szCs w:val="20"/>
                <w:lang w:val="en-US"/>
              </w:rPr>
              <w:t>;</w:t>
            </w:r>
          </w:p>
          <w:p w14:paraId="14D54E2D" w14:textId="2E03B706" w:rsidR="00026A0B" w:rsidRDefault="00342644" w:rsidP="00342644">
            <w:pPr>
              <w:spacing w:line="276" w:lineRule="auto"/>
              <w:rPr>
                <w:sz w:val="20"/>
                <w:szCs w:val="20"/>
              </w:rPr>
            </w:pPr>
            <w:r>
              <w:rPr>
                <w:sz w:val="20"/>
                <w:szCs w:val="20"/>
              </w:rPr>
              <w:t xml:space="preserve">2. при указании схем лечения хронического вирусного гепатита </w:t>
            </w:r>
            <w:r w:rsidRPr="00342644">
              <w:rPr>
                <w:b/>
                <w:sz w:val="20"/>
                <w:szCs w:val="20"/>
              </w:rPr>
              <w:t>thc01 - thc18</w:t>
            </w:r>
            <w:r w:rsidR="00B53DD0" w:rsidRPr="00B53DD0">
              <w:rPr>
                <w:sz w:val="20"/>
                <w:szCs w:val="20"/>
              </w:rPr>
              <w:t xml:space="preserve"> (</w:t>
            </w:r>
            <w:r w:rsidR="00B53DD0">
              <w:rPr>
                <w:sz w:val="20"/>
                <w:szCs w:val="20"/>
              </w:rPr>
              <w:t xml:space="preserve">справочник </w:t>
            </w:r>
            <w:r w:rsidR="00B53DD0" w:rsidRPr="00B53DD0">
              <w:rPr>
                <w:b/>
                <w:sz w:val="20"/>
                <w:szCs w:val="20"/>
                <w:lang w:val="en-US"/>
              </w:rPr>
              <w:t>SHLT</w:t>
            </w:r>
            <w:r w:rsidR="00B53DD0" w:rsidRPr="00B53DD0">
              <w:rPr>
                <w:sz w:val="20"/>
                <w:szCs w:val="20"/>
              </w:rPr>
              <w:t>)</w:t>
            </w:r>
            <w:r>
              <w:rPr>
                <w:sz w:val="20"/>
                <w:szCs w:val="20"/>
              </w:rPr>
              <w:t>;</w:t>
            </w:r>
          </w:p>
          <w:p w14:paraId="494B76EC" w14:textId="200FB9F2" w:rsidR="00342644" w:rsidRDefault="00342644" w:rsidP="00342644">
            <w:pPr>
              <w:rPr>
                <w:b/>
                <w:sz w:val="20"/>
              </w:rPr>
            </w:pPr>
            <w:r>
              <w:rPr>
                <w:sz w:val="20"/>
              </w:rPr>
              <w:t>3. при указании схем лечения ГИП</w:t>
            </w:r>
            <w:r w:rsidR="004D1159">
              <w:rPr>
                <w:sz w:val="20"/>
              </w:rPr>
              <w:t xml:space="preserve"> </w:t>
            </w:r>
            <w:r w:rsidR="004D1159" w:rsidRPr="004D1159">
              <w:rPr>
                <w:b/>
                <w:sz w:val="20"/>
              </w:rPr>
              <w:t>gsh001-</w:t>
            </w:r>
            <w:r w:rsidR="004D1159" w:rsidRPr="004D1159">
              <w:rPr>
                <w:b/>
              </w:rPr>
              <w:t xml:space="preserve"> </w:t>
            </w:r>
            <w:r w:rsidR="004D1159" w:rsidRPr="004D1159">
              <w:rPr>
                <w:b/>
                <w:sz w:val="20"/>
              </w:rPr>
              <w:t>gsh121</w:t>
            </w:r>
            <w:r w:rsidR="00B53DD0" w:rsidRPr="00B53DD0">
              <w:rPr>
                <w:b/>
                <w:sz w:val="20"/>
              </w:rPr>
              <w:t xml:space="preserve"> </w:t>
            </w:r>
            <w:r w:rsidR="00B53DD0" w:rsidRPr="00B53DD0">
              <w:rPr>
                <w:sz w:val="20"/>
                <w:szCs w:val="20"/>
              </w:rPr>
              <w:t>(</w:t>
            </w:r>
            <w:r w:rsidR="00B53DD0">
              <w:rPr>
                <w:sz w:val="20"/>
                <w:szCs w:val="20"/>
              </w:rPr>
              <w:t xml:space="preserve">справочник </w:t>
            </w:r>
            <w:r w:rsidR="00B53DD0" w:rsidRPr="00B53DD0">
              <w:rPr>
                <w:b/>
                <w:sz w:val="20"/>
                <w:szCs w:val="20"/>
                <w:lang w:val="en-US"/>
              </w:rPr>
              <w:t>SHLT</w:t>
            </w:r>
            <w:r w:rsidR="00B53DD0" w:rsidRPr="00B53DD0">
              <w:rPr>
                <w:sz w:val="20"/>
                <w:szCs w:val="20"/>
              </w:rPr>
              <w:t>)</w:t>
            </w:r>
            <w:r w:rsidR="00E37E00">
              <w:rPr>
                <w:b/>
                <w:sz w:val="20"/>
              </w:rPr>
              <w:t>;</w:t>
            </w:r>
          </w:p>
          <w:p w14:paraId="54F4A71C" w14:textId="2B7A4E16" w:rsidR="00AC5386" w:rsidRPr="00E37E00" w:rsidRDefault="00AC5386" w:rsidP="00AC5386">
            <w:pPr>
              <w:rPr>
                <w:sz w:val="20"/>
              </w:rPr>
            </w:pPr>
            <w:r>
              <w:rPr>
                <w:sz w:val="20"/>
              </w:rPr>
              <w:t xml:space="preserve">4. при проведении антимикробной терапии </w:t>
            </w:r>
            <w:r w:rsidRPr="00AC5386">
              <w:rPr>
                <w:b/>
                <w:sz w:val="20"/>
              </w:rPr>
              <w:t>amt01 - amt15</w:t>
            </w:r>
            <w:r w:rsidR="00B53DD0" w:rsidRPr="00B53DD0">
              <w:rPr>
                <w:b/>
                <w:sz w:val="20"/>
              </w:rPr>
              <w:t xml:space="preserve"> </w:t>
            </w:r>
            <w:r w:rsidR="00B53DD0" w:rsidRPr="00B53DD0">
              <w:rPr>
                <w:sz w:val="20"/>
                <w:szCs w:val="20"/>
              </w:rPr>
              <w:t>(</w:t>
            </w:r>
            <w:r w:rsidR="00B53DD0">
              <w:rPr>
                <w:sz w:val="20"/>
                <w:szCs w:val="20"/>
              </w:rPr>
              <w:t xml:space="preserve">справочник </w:t>
            </w:r>
            <w:r w:rsidR="00B53DD0" w:rsidRPr="00B53DD0">
              <w:rPr>
                <w:b/>
                <w:sz w:val="20"/>
                <w:szCs w:val="20"/>
                <w:lang w:val="en-US"/>
              </w:rPr>
              <w:t>ADDIT</w:t>
            </w:r>
            <w:r w:rsidR="00B53DD0" w:rsidRPr="00B53DD0">
              <w:rPr>
                <w:b/>
                <w:sz w:val="20"/>
                <w:szCs w:val="20"/>
              </w:rPr>
              <w:t>_</w:t>
            </w:r>
            <w:r w:rsidR="00B53DD0" w:rsidRPr="00B53DD0">
              <w:rPr>
                <w:b/>
                <w:sz w:val="20"/>
                <w:szCs w:val="20"/>
                <w:lang w:val="en-US"/>
              </w:rPr>
              <w:t>CRIT</w:t>
            </w:r>
            <w:r w:rsidR="00B53DD0" w:rsidRPr="00B53DD0">
              <w:rPr>
                <w:sz w:val="20"/>
                <w:szCs w:val="20"/>
              </w:rPr>
              <w:t>)</w:t>
            </w:r>
            <w:r w:rsidR="00B53DD0">
              <w:rPr>
                <w:sz w:val="20"/>
                <w:szCs w:val="20"/>
              </w:rPr>
              <w:t>;</w:t>
            </w:r>
          </w:p>
          <w:p w14:paraId="2179DAD7" w14:textId="3C31BF91" w:rsidR="00E37E00" w:rsidRDefault="00AC5386" w:rsidP="00342644">
            <w:pPr>
              <w:rPr>
                <w:sz w:val="20"/>
              </w:rPr>
            </w:pPr>
            <w:r>
              <w:rPr>
                <w:sz w:val="20"/>
              </w:rPr>
              <w:t>5</w:t>
            </w:r>
            <w:r w:rsidR="00E37E00" w:rsidRPr="00E37E00">
              <w:rPr>
                <w:sz w:val="20"/>
              </w:rPr>
              <w:t xml:space="preserve">. </w:t>
            </w:r>
            <w:r w:rsidR="00E37E00">
              <w:rPr>
                <w:sz w:val="20"/>
              </w:rPr>
              <w:t xml:space="preserve">при указании критерия из справочника </w:t>
            </w:r>
            <w:r w:rsidR="00E37E00" w:rsidRPr="00E37E00">
              <w:rPr>
                <w:b/>
                <w:sz w:val="20"/>
                <w:lang w:val="en-US"/>
              </w:rPr>
              <w:t>MNN</w:t>
            </w:r>
            <w:r w:rsidR="00E37E00" w:rsidRPr="00E37E00">
              <w:rPr>
                <w:b/>
                <w:sz w:val="20"/>
              </w:rPr>
              <w:t>_</w:t>
            </w:r>
            <w:r w:rsidR="00E37E00" w:rsidRPr="00E37E00">
              <w:rPr>
                <w:b/>
                <w:sz w:val="20"/>
                <w:lang w:val="en-US"/>
              </w:rPr>
              <w:t>LP</w:t>
            </w:r>
            <w:r w:rsidR="00E37E00" w:rsidRPr="00E37E00">
              <w:rPr>
                <w:b/>
                <w:sz w:val="20"/>
              </w:rPr>
              <w:t>_</w:t>
            </w:r>
            <w:r w:rsidR="00E37E00" w:rsidRPr="00E37E00">
              <w:rPr>
                <w:b/>
                <w:sz w:val="20"/>
                <w:lang w:val="en-US"/>
              </w:rPr>
              <w:t>LT</w:t>
            </w:r>
            <w:r w:rsidR="00E37E00">
              <w:rPr>
                <w:sz w:val="20"/>
              </w:rPr>
              <w:t>.</w:t>
            </w:r>
          </w:p>
          <w:p w14:paraId="78CF3EFB" w14:textId="77777777" w:rsidR="00342644" w:rsidRDefault="00342644" w:rsidP="00342644">
            <w:pPr>
              <w:rPr>
                <w:rFonts w:ascii="Calibri" w:hAnsi="Calibri" w:cs="Calibri"/>
                <w:color w:val="000000"/>
                <w:sz w:val="22"/>
                <w:szCs w:val="22"/>
              </w:rPr>
            </w:pPr>
          </w:p>
          <w:p w14:paraId="399729EE" w14:textId="4C2D16C4" w:rsidR="00342644" w:rsidRPr="00342644" w:rsidRDefault="00342644" w:rsidP="00342644">
            <w:pPr>
              <w:rPr>
                <w:sz w:val="20"/>
                <w:szCs w:val="20"/>
              </w:rPr>
            </w:pPr>
          </w:p>
        </w:tc>
      </w:tr>
      <w:tr w:rsidR="00483404" w:rsidRPr="00ED0C21" w14:paraId="4D014CF1" w14:textId="77777777" w:rsidTr="000E4A90">
        <w:trPr>
          <w:jc w:val="center"/>
        </w:trPr>
        <w:tc>
          <w:tcPr>
            <w:tcW w:w="1400" w:type="dxa"/>
            <w:shd w:val="clear" w:color="auto" w:fill="F2F2F2"/>
            <w:noWrap/>
          </w:tcPr>
          <w:p w14:paraId="0E9C91F1"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279791F6" w14:textId="77777777" w:rsidR="00483404" w:rsidRPr="00ED0C21" w:rsidRDefault="00483404" w:rsidP="00483404">
            <w:pPr>
              <w:spacing w:line="276" w:lineRule="auto"/>
              <w:rPr>
                <w:sz w:val="20"/>
                <w:szCs w:val="20"/>
              </w:rPr>
            </w:pPr>
            <w:r w:rsidRPr="00ED0C21">
              <w:rPr>
                <w:sz w:val="20"/>
                <w:szCs w:val="20"/>
              </w:rPr>
              <w:t>USL</w:t>
            </w:r>
          </w:p>
        </w:tc>
        <w:tc>
          <w:tcPr>
            <w:tcW w:w="711" w:type="dxa"/>
            <w:noWrap/>
          </w:tcPr>
          <w:p w14:paraId="7CC741D0"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0334B24A"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17A87FC0" w14:textId="77777777" w:rsidR="00483404" w:rsidRPr="00ED0C21" w:rsidRDefault="00483404" w:rsidP="00483404">
            <w:pPr>
              <w:spacing w:line="276" w:lineRule="auto"/>
              <w:rPr>
                <w:sz w:val="20"/>
                <w:szCs w:val="20"/>
              </w:rPr>
            </w:pPr>
            <w:r w:rsidRPr="00ED0C21">
              <w:rPr>
                <w:sz w:val="20"/>
                <w:szCs w:val="20"/>
              </w:rPr>
              <w:t>Сведения об услуге</w:t>
            </w:r>
          </w:p>
        </w:tc>
        <w:tc>
          <w:tcPr>
            <w:tcW w:w="3260" w:type="dxa"/>
            <w:tcBorders>
              <w:top w:val="single" w:sz="4" w:space="0" w:color="auto"/>
            </w:tcBorders>
            <w:shd w:val="clear" w:color="auto" w:fill="FFFFFF" w:themeFill="background1"/>
          </w:tcPr>
          <w:p w14:paraId="3639AB70" w14:textId="77777777" w:rsidR="00483404" w:rsidRPr="00ED0C21" w:rsidRDefault="00483404" w:rsidP="00483404">
            <w:pPr>
              <w:spacing w:line="276" w:lineRule="auto"/>
              <w:rPr>
                <w:sz w:val="20"/>
                <w:szCs w:val="20"/>
              </w:rPr>
            </w:pPr>
            <w:r w:rsidRPr="00ED0C21">
              <w:rPr>
                <w:sz w:val="20"/>
                <w:szCs w:val="20"/>
              </w:rPr>
              <w:t>Описывает услуги, оказанные в рамках данного случая.</w:t>
            </w:r>
          </w:p>
          <w:p w14:paraId="505CE875" w14:textId="77777777" w:rsidR="00483404" w:rsidRPr="00ED0C21" w:rsidRDefault="00483404" w:rsidP="00483404">
            <w:pPr>
              <w:spacing w:line="276" w:lineRule="auto"/>
              <w:rPr>
                <w:sz w:val="20"/>
                <w:szCs w:val="20"/>
              </w:rPr>
            </w:pPr>
          </w:p>
          <w:p w14:paraId="17F57884" w14:textId="26D18EB8" w:rsidR="00483404" w:rsidRPr="00ED0C21" w:rsidRDefault="00483404" w:rsidP="00483404">
            <w:pPr>
              <w:spacing w:line="276" w:lineRule="auto"/>
              <w:rPr>
                <w:sz w:val="20"/>
                <w:szCs w:val="20"/>
              </w:rPr>
            </w:pPr>
            <w:r w:rsidRPr="00ED0C21">
              <w:rPr>
                <w:sz w:val="20"/>
                <w:szCs w:val="20"/>
              </w:rPr>
              <w:t>1. Для случаев стационара (</w:t>
            </w:r>
            <w:r w:rsidRPr="00ED0C21">
              <w:rPr>
                <w:b/>
                <w:sz w:val="20"/>
                <w:szCs w:val="20"/>
              </w:rPr>
              <w:t>USL_OK=1</w:t>
            </w:r>
            <w:r w:rsidRPr="00ED0C21">
              <w:rPr>
                <w:sz w:val="20"/>
                <w:szCs w:val="20"/>
              </w:rPr>
              <w:t>) и дневного стационара (</w:t>
            </w:r>
            <w:r w:rsidRPr="00ED0C21">
              <w:rPr>
                <w:b/>
                <w:sz w:val="20"/>
                <w:szCs w:val="20"/>
              </w:rPr>
              <w:t>USL_OK=2</w:t>
            </w:r>
            <w:r w:rsidRPr="00ED0C21">
              <w:rPr>
                <w:sz w:val="20"/>
                <w:szCs w:val="20"/>
              </w:rPr>
              <w:t>):</w:t>
            </w:r>
          </w:p>
          <w:p w14:paraId="3F1D2E54" w14:textId="77777777" w:rsidR="00483404" w:rsidRPr="00ED0C21" w:rsidRDefault="00483404" w:rsidP="00483404">
            <w:pPr>
              <w:spacing w:line="276" w:lineRule="auto"/>
              <w:rPr>
                <w:sz w:val="20"/>
                <w:szCs w:val="20"/>
              </w:rPr>
            </w:pPr>
            <w:r w:rsidRPr="00ED0C21">
              <w:rPr>
                <w:sz w:val="20"/>
                <w:szCs w:val="20"/>
              </w:rPr>
              <w:t xml:space="preserve">- При наличии операций или манипуляций из справочников </w:t>
            </w:r>
            <w:r w:rsidRPr="00ED0C21">
              <w:rPr>
                <w:b/>
                <w:sz w:val="20"/>
                <w:szCs w:val="20"/>
              </w:rPr>
              <w:t>KSGN</w:t>
            </w:r>
            <w:r w:rsidRPr="00ED0C21">
              <w:rPr>
                <w:sz w:val="20"/>
                <w:szCs w:val="20"/>
              </w:rPr>
              <w:t xml:space="preserve"> и </w:t>
            </w:r>
            <w:r w:rsidRPr="00ED0C21">
              <w:rPr>
                <w:b/>
                <w:sz w:val="20"/>
                <w:szCs w:val="20"/>
              </w:rPr>
              <w:t>KSGN_C</w:t>
            </w:r>
            <w:r w:rsidRPr="00ED0C21">
              <w:rPr>
                <w:sz w:val="20"/>
                <w:szCs w:val="20"/>
              </w:rPr>
              <w:t xml:space="preserve"> – содержит перечень операций/ манипуляций;</w:t>
            </w:r>
          </w:p>
          <w:p w14:paraId="5D872634" w14:textId="77777777" w:rsidR="00483404" w:rsidRPr="00ED0C21" w:rsidRDefault="00483404" w:rsidP="00483404">
            <w:pPr>
              <w:spacing w:line="276" w:lineRule="auto"/>
              <w:rPr>
                <w:sz w:val="20"/>
                <w:szCs w:val="20"/>
              </w:rPr>
            </w:pPr>
            <w:r w:rsidRPr="00ED0C21">
              <w:rPr>
                <w:sz w:val="20"/>
                <w:szCs w:val="20"/>
              </w:rPr>
              <w:t xml:space="preserve">- При выполнении различных видов диализа – содержит перечень услуг, тарифы для которых приведены в справочнике </w:t>
            </w:r>
            <w:r w:rsidRPr="00ED0C21">
              <w:rPr>
                <w:b/>
                <w:sz w:val="20"/>
                <w:szCs w:val="20"/>
              </w:rPr>
              <w:t>PRICE_SZ</w:t>
            </w:r>
            <w:r w:rsidRPr="00ED0C21">
              <w:rPr>
                <w:sz w:val="20"/>
                <w:szCs w:val="20"/>
              </w:rPr>
              <w:t>.</w:t>
            </w:r>
          </w:p>
          <w:p w14:paraId="24D182FE" w14:textId="77777777" w:rsidR="00483404" w:rsidRPr="00ED0C21" w:rsidRDefault="00483404" w:rsidP="00483404">
            <w:pPr>
              <w:spacing w:line="276" w:lineRule="auto"/>
              <w:rPr>
                <w:sz w:val="20"/>
                <w:szCs w:val="20"/>
              </w:rPr>
            </w:pPr>
            <w:r w:rsidRPr="00ED0C21">
              <w:rPr>
                <w:sz w:val="20"/>
                <w:szCs w:val="20"/>
              </w:rPr>
              <w:t>В остальных случаях отсутствует.</w:t>
            </w:r>
          </w:p>
          <w:p w14:paraId="1A3072F9" w14:textId="144E6B9F" w:rsidR="00483404" w:rsidRPr="000D3E64" w:rsidRDefault="00483404" w:rsidP="00483404">
            <w:pPr>
              <w:spacing w:line="276" w:lineRule="auto"/>
              <w:rPr>
                <w:sz w:val="20"/>
                <w:szCs w:val="20"/>
              </w:rPr>
            </w:pPr>
            <w:r w:rsidRPr="00ED0C21">
              <w:rPr>
                <w:sz w:val="20"/>
                <w:szCs w:val="20"/>
              </w:rPr>
              <w:t xml:space="preserve">2. Для поликлинических случаев, в том числе для посещений на ФАП, содержит перечень посещений к специалистам в рамках случая. </w:t>
            </w:r>
            <w:r w:rsidRPr="000D3E64">
              <w:rPr>
                <w:sz w:val="20"/>
                <w:szCs w:val="20"/>
              </w:rPr>
              <w:t xml:space="preserve">Заполняется всегда. </w:t>
            </w:r>
          </w:p>
          <w:p w14:paraId="1421E71E" w14:textId="514ADD5C" w:rsidR="005B4289" w:rsidRPr="000D3E64" w:rsidRDefault="00483404" w:rsidP="005B4289">
            <w:pPr>
              <w:spacing w:line="276" w:lineRule="auto"/>
              <w:rPr>
                <w:sz w:val="20"/>
                <w:szCs w:val="20"/>
              </w:rPr>
            </w:pPr>
            <w:r w:rsidRPr="000D3E64">
              <w:rPr>
                <w:sz w:val="20"/>
                <w:szCs w:val="20"/>
              </w:rPr>
              <w:t>Для метод</w:t>
            </w:r>
            <w:r w:rsidR="005B4289" w:rsidRPr="000D3E64">
              <w:rPr>
                <w:sz w:val="20"/>
                <w:szCs w:val="20"/>
              </w:rPr>
              <w:t>ов</w:t>
            </w:r>
            <w:r w:rsidRPr="000D3E64">
              <w:rPr>
                <w:sz w:val="20"/>
                <w:szCs w:val="20"/>
              </w:rPr>
              <w:t xml:space="preserve"> оплаты </w:t>
            </w:r>
            <w:r w:rsidR="00C74052" w:rsidRPr="000D3E64">
              <w:rPr>
                <w:sz w:val="20"/>
                <w:szCs w:val="20"/>
              </w:rPr>
              <w:t xml:space="preserve">METHOD={1.2 ;  3.1 ; 8.*}, </w:t>
            </w:r>
            <w:r w:rsidRPr="000D3E64">
              <w:rPr>
                <w:sz w:val="20"/>
                <w:szCs w:val="20"/>
              </w:rPr>
              <w:t xml:space="preserve">содержит информацию о параклинических исследованиях из справочника </w:t>
            </w:r>
            <w:r w:rsidR="005B4289" w:rsidRPr="000D3E64">
              <w:rPr>
                <w:sz w:val="20"/>
                <w:szCs w:val="20"/>
              </w:rPr>
              <w:t>Росминздрава 1.2.643.5.1.13.13.11.1070</w:t>
            </w:r>
          </w:p>
          <w:p w14:paraId="1F836364" w14:textId="00FCAB8B" w:rsidR="00483404" w:rsidRPr="00ED0C21" w:rsidRDefault="005B4289" w:rsidP="005B4289">
            <w:pPr>
              <w:spacing w:line="276" w:lineRule="auto"/>
              <w:rPr>
                <w:sz w:val="20"/>
                <w:szCs w:val="20"/>
              </w:rPr>
            </w:pPr>
            <w:r w:rsidRPr="000D3E64">
              <w:rPr>
                <w:sz w:val="20"/>
                <w:szCs w:val="20"/>
              </w:rPr>
              <w:t>«Номенклатура медицинских услуг»</w:t>
            </w:r>
            <w:r w:rsidR="00483404" w:rsidRPr="000D3E64">
              <w:rPr>
                <w:sz w:val="20"/>
                <w:szCs w:val="20"/>
              </w:rPr>
              <w:t>.</w:t>
            </w:r>
          </w:p>
          <w:p w14:paraId="52B82BBC" w14:textId="18E80172" w:rsidR="00483404" w:rsidRPr="00ED0C21" w:rsidRDefault="00483404" w:rsidP="00483404">
            <w:pPr>
              <w:spacing w:line="276" w:lineRule="auto"/>
              <w:rPr>
                <w:sz w:val="20"/>
                <w:szCs w:val="20"/>
              </w:rPr>
            </w:pPr>
            <w:r w:rsidRPr="00ED0C21">
              <w:rPr>
                <w:sz w:val="20"/>
                <w:szCs w:val="20"/>
              </w:rPr>
              <w:t xml:space="preserve">3. Для случаев АПП с диагностическими и иными услугами (IDSP=28) содержит перечень услуг, тарифы для которых приведены в справочнике </w:t>
            </w:r>
            <w:r w:rsidRPr="00ED0C21">
              <w:rPr>
                <w:b/>
                <w:sz w:val="20"/>
                <w:szCs w:val="20"/>
              </w:rPr>
              <w:t>PRICE_N</w:t>
            </w:r>
            <w:r w:rsidRPr="00ED0C21">
              <w:rPr>
                <w:sz w:val="20"/>
                <w:szCs w:val="20"/>
              </w:rPr>
              <w:t>.</w:t>
            </w:r>
          </w:p>
          <w:p w14:paraId="07FE9756" w14:textId="524C9066" w:rsidR="00483404" w:rsidRPr="00ED0C21" w:rsidRDefault="00483404" w:rsidP="00483404">
            <w:pPr>
              <w:spacing w:line="276" w:lineRule="auto"/>
              <w:rPr>
                <w:sz w:val="20"/>
                <w:szCs w:val="20"/>
              </w:rPr>
            </w:pPr>
            <w:r w:rsidRPr="00ED0C21">
              <w:rPr>
                <w:sz w:val="20"/>
                <w:szCs w:val="20"/>
              </w:rPr>
              <w:t xml:space="preserve">4. Для случаев стоматологической помощи содержит перечень произведенных манипуляций. </w:t>
            </w:r>
          </w:p>
          <w:p w14:paraId="5F47B3D5" w14:textId="21339330" w:rsidR="00483404" w:rsidRPr="00ED0C21" w:rsidRDefault="00483404" w:rsidP="00483404">
            <w:pPr>
              <w:spacing w:line="276" w:lineRule="auto"/>
              <w:rPr>
                <w:sz w:val="20"/>
                <w:szCs w:val="20"/>
              </w:rPr>
            </w:pPr>
            <w:r w:rsidRPr="00ED0C21">
              <w:rPr>
                <w:sz w:val="20"/>
                <w:szCs w:val="20"/>
              </w:rPr>
              <w:t xml:space="preserve">5. Для случаев СМП заполняется при вызове с применением тарифа из справочника </w:t>
            </w:r>
            <w:r w:rsidRPr="00ED0C21">
              <w:rPr>
                <w:b/>
                <w:sz w:val="20"/>
                <w:szCs w:val="20"/>
              </w:rPr>
              <w:t>PRICE_Z</w:t>
            </w:r>
            <w:r w:rsidR="00E528A2">
              <w:rPr>
                <w:sz w:val="20"/>
                <w:szCs w:val="20"/>
              </w:rPr>
              <w:t xml:space="preserve"> или </w:t>
            </w:r>
            <w:r w:rsidR="009B0E80">
              <w:rPr>
                <w:sz w:val="20"/>
                <w:szCs w:val="20"/>
              </w:rPr>
              <w:t xml:space="preserve">кода услуги </w:t>
            </w:r>
            <w:r w:rsidR="00E528A2">
              <w:rPr>
                <w:sz w:val="20"/>
                <w:szCs w:val="20"/>
              </w:rPr>
              <w:t xml:space="preserve">из </w:t>
            </w:r>
            <w:r w:rsidR="00E528A2" w:rsidRPr="00ED0C21">
              <w:rPr>
                <w:b/>
                <w:sz w:val="20"/>
                <w:szCs w:val="20"/>
              </w:rPr>
              <w:t>PRICE_</w:t>
            </w:r>
            <w:r w:rsidR="00E528A2">
              <w:rPr>
                <w:b/>
                <w:sz w:val="20"/>
                <w:szCs w:val="20"/>
                <w:lang w:val="en-US"/>
              </w:rPr>
              <w:t>P</w:t>
            </w:r>
            <w:r w:rsidRPr="00ED0C21">
              <w:rPr>
                <w:sz w:val="20"/>
                <w:szCs w:val="20"/>
              </w:rPr>
              <w:t>.</w:t>
            </w:r>
          </w:p>
          <w:p w14:paraId="071BB527" w14:textId="5F3356BB" w:rsidR="00483404" w:rsidRPr="00ED0C21" w:rsidRDefault="00483404" w:rsidP="00483404">
            <w:pPr>
              <w:spacing w:line="276" w:lineRule="auto"/>
              <w:rPr>
                <w:sz w:val="20"/>
                <w:szCs w:val="20"/>
              </w:rPr>
            </w:pPr>
            <w:r w:rsidRPr="00ED0C21">
              <w:rPr>
                <w:sz w:val="20"/>
                <w:szCs w:val="20"/>
              </w:rPr>
              <w:t>В остальных случаях отсутствует.</w:t>
            </w:r>
          </w:p>
        </w:tc>
      </w:tr>
      <w:tr w:rsidR="00483404" w:rsidRPr="00ED0C21" w14:paraId="7D76D55F" w14:textId="77777777" w:rsidTr="000E4A90">
        <w:trPr>
          <w:jc w:val="center"/>
        </w:trPr>
        <w:tc>
          <w:tcPr>
            <w:tcW w:w="1400" w:type="dxa"/>
            <w:shd w:val="clear" w:color="auto" w:fill="F2F2F2"/>
            <w:noWrap/>
          </w:tcPr>
          <w:p w14:paraId="45F1A719" w14:textId="77777777" w:rsidR="00483404" w:rsidRPr="00ED0C21" w:rsidRDefault="00483404" w:rsidP="00483404">
            <w:pPr>
              <w:spacing w:line="276" w:lineRule="auto"/>
              <w:rPr>
                <w:sz w:val="20"/>
                <w:szCs w:val="20"/>
              </w:rPr>
            </w:pPr>
            <w:r w:rsidRPr="00ED0C21">
              <w:rPr>
                <w:sz w:val="20"/>
                <w:szCs w:val="20"/>
              </w:rPr>
              <w:t>SL</w:t>
            </w:r>
          </w:p>
        </w:tc>
        <w:tc>
          <w:tcPr>
            <w:tcW w:w="1417" w:type="dxa"/>
            <w:noWrap/>
          </w:tcPr>
          <w:p w14:paraId="62A432FC" w14:textId="77777777" w:rsidR="00483404" w:rsidRPr="00ED0C21" w:rsidRDefault="00483404" w:rsidP="00483404">
            <w:pPr>
              <w:spacing w:line="276" w:lineRule="auto"/>
              <w:rPr>
                <w:sz w:val="20"/>
                <w:szCs w:val="20"/>
              </w:rPr>
            </w:pPr>
            <w:r w:rsidRPr="00ED0C21">
              <w:rPr>
                <w:sz w:val="20"/>
                <w:szCs w:val="20"/>
              </w:rPr>
              <w:t>COMENTSL</w:t>
            </w:r>
          </w:p>
        </w:tc>
        <w:tc>
          <w:tcPr>
            <w:tcW w:w="711" w:type="dxa"/>
            <w:noWrap/>
          </w:tcPr>
          <w:p w14:paraId="5044E3A2"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7DDDA1E1"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3A982163" w14:textId="77777777" w:rsidR="00483404" w:rsidRPr="00ED0C21" w:rsidRDefault="00483404" w:rsidP="00483404">
            <w:pPr>
              <w:spacing w:line="276" w:lineRule="auto"/>
              <w:rPr>
                <w:sz w:val="20"/>
                <w:szCs w:val="20"/>
              </w:rPr>
            </w:pPr>
            <w:r w:rsidRPr="00ED0C21">
              <w:rPr>
                <w:sz w:val="20"/>
                <w:szCs w:val="20"/>
              </w:rPr>
              <w:t>Служебное поле</w:t>
            </w:r>
          </w:p>
        </w:tc>
        <w:tc>
          <w:tcPr>
            <w:tcW w:w="3260" w:type="dxa"/>
          </w:tcPr>
          <w:p w14:paraId="79459520" w14:textId="77777777" w:rsidR="00483404" w:rsidRPr="00ED0C21" w:rsidRDefault="00483404" w:rsidP="00483404">
            <w:pPr>
              <w:spacing w:line="276" w:lineRule="auto"/>
              <w:rPr>
                <w:sz w:val="20"/>
                <w:szCs w:val="20"/>
              </w:rPr>
            </w:pPr>
          </w:p>
        </w:tc>
      </w:tr>
      <w:tr w:rsidR="008620EE" w:rsidRPr="00ED0C21" w14:paraId="0CD12134" w14:textId="77777777" w:rsidTr="000E4A90">
        <w:trPr>
          <w:jc w:val="center"/>
        </w:trPr>
        <w:tc>
          <w:tcPr>
            <w:tcW w:w="9908" w:type="dxa"/>
            <w:gridSpan w:val="7"/>
            <w:shd w:val="clear" w:color="auto" w:fill="auto"/>
            <w:noWrap/>
          </w:tcPr>
          <w:p w14:paraId="7D219800" w14:textId="776C21EB" w:rsidR="008620EE" w:rsidRPr="00ED0C21" w:rsidRDefault="008620EE">
            <w:pPr>
              <w:spacing w:line="276" w:lineRule="auto"/>
              <w:jc w:val="center"/>
              <w:rPr>
                <w:b/>
                <w:sz w:val="20"/>
                <w:szCs w:val="20"/>
              </w:rPr>
            </w:pPr>
            <w:r w:rsidRPr="00ED0C21">
              <w:rPr>
                <w:b/>
                <w:sz w:val="20"/>
                <w:szCs w:val="20"/>
              </w:rPr>
              <w:t>Сопутствующие заболевания</w:t>
            </w:r>
            <w:r w:rsidR="004B389C">
              <w:rPr>
                <w:b/>
                <w:sz w:val="20"/>
                <w:szCs w:val="20"/>
              </w:rPr>
              <w:t xml:space="preserve"> при диспансерном наблюдении</w:t>
            </w:r>
          </w:p>
        </w:tc>
      </w:tr>
      <w:tr w:rsidR="008620EE" w:rsidRPr="00ED0C21" w14:paraId="23BD2903" w14:textId="77777777" w:rsidTr="000E4A90">
        <w:trPr>
          <w:jc w:val="center"/>
        </w:trPr>
        <w:tc>
          <w:tcPr>
            <w:tcW w:w="1400" w:type="dxa"/>
            <w:shd w:val="clear" w:color="auto" w:fill="D9D9D9"/>
            <w:noWrap/>
          </w:tcPr>
          <w:p w14:paraId="4DF37C44" w14:textId="77777777" w:rsidR="008620EE" w:rsidRPr="00ED0C21" w:rsidRDefault="008620EE" w:rsidP="007D5201">
            <w:pPr>
              <w:spacing w:line="276" w:lineRule="auto"/>
              <w:rPr>
                <w:sz w:val="20"/>
                <w:szCs w:val="20"/>
              </w:rPr>
            </w:pPr>
            <w:r w:rsidRPr="00ED0C21">
              <w:rPr>
                <w:sz w:val="20"/>
                <w:szCs w:val="20"/>
              </w:rPr>
              <w:t>DS2_N</w:t>
            </w:r>
          </w:p>
        </w:tc>
        <w:tc>
          <w:tcPr>
            <w:tcW w:w="1417" w:type="dxa"/>
            <w:shd w:val="clear" w:color="auto" w:fill="auto"/>
            <w:noWrap/>
          </w:tcPr>
          <w:p w14:paraId="10F31546" w14:textId="77777777" w:rsidR="008620EE" w:rsidRPr="00ED0C21" w:rsidRDefault="008620EE" w:rsidP="007D5201">
            <w:pPr>
              <w:spacing w:line="276" w:lineRule="auto"/>
              <w:rPr>
                <w:sz w:val="20"/>
                <w:szCs w:val="20"/>
              </w:rPr>
            </w:pPr>
            <w:r w:rsidRPr="00ED0C21">
              <w:rPr>
                <w:sz w:val="20"/>
                <w:szCs w:val="20"/>
              </w:rPr>
              <w:t>DS2</w:t>
            </w:r>
          </w:p>
        </w:tc>
        <w:tc>
          <w:tcPr>
            <w:tcW w:w="711" w:type="dxa"/>
            <w:shd w:val="clear" w:color="auto" w:fill="auto"/>
            <w:noWrap/>
          </w:tcPr>
          <w:p w14:paraId="5883C65E" w14:textId="77777777" w:rsidR="008620EE" w:rsidRPr="00ED0C21" w:rsidRDefault="008620EE" w:rsidP="007D5201">
            <w:pPr>
              <w:spacing w:line="276" w:lineRule="auto"/>
              <w:rPr>
                <w:sz w:val="20"/>
                <w:szCs w:val="20"/>
              </w:rPr>
            </w:pPr>
            <w:r w:rsidRPr="00ED0C21">
              <w:rPr>
                <w:sz w:val="20"/>
                <w:szCs w:val="20"/>
              </w:rPr>
              <w:t>О</w:t>
            </w:r>
          </w:p>
        </w:tc>
        <w:tc>
          <w:tcPr>
            <w:tcW w:w="1132" w:type="dxa"/>
            <w:shd w:val="clear" w:color="auto" w:fill="auto"/>
            <w:noWrap/>
          </w:tcPr>
          <w:p w14:paraId="525DD6DE" w14:textId="77777777" w:rsidR="008620EE" w:rsidRPr="00ED0C21" w:rsidRDefault="008620EE" w:rsidP="007D5201">
            <w:pPr>
              <w:spacing w:line="276" w:lineRule="auto"/>
              <w:rPr>
                <w:sz w:val="20"/>
                <w:szCs w:val="20"/>
              </w:rPr>
            </w:pPr>
            <w:r w:rsidRPr="00ED0C21">
              <w:rPr>
                <w:sz w:val="20"/>
                <w:szCs w:val="20"/>
              </w:rPr>
              <w:t>T(10)</w:t>
            </w:r>
          </w:p>
        </w:tc>
        <w:tc>
          <w:tcPr>
            <w:tcW w:w="1988" w:type="dxa"/>
            <w:gridSpan w:val="2"/>
            <w:shd w:val="clear" w:color="auto" w:fill="auto"/>
          </w:tcPr>
          <w:p w14:paraId="7508F0DD" w14:textId="77777777" w:rsidR="008620EE" w:rsidRPr="00ED0C21" w:rsidRDefault="008620EE" w:rsidP="007D5201">
            <w:pPr>
              <w:spacing w:line="276" w:lineRule="auto"/>
              <w:rPr>
                <w:sz w:val="20"/>
                <w:szCs w:val="20"/>
              </w:rPr>
            </w:pPr>
            <w:r w:rsidRPr="00ED0C21">
              <w:rPr>
                <w:sz w:val="20"/>
                <w:szCs w:val="20"/>
              </w:rPr>
              <w:t>Диагноз сопутствующего заболевания</w:t>
            </w:r>
          </w:p>
        </w:tc>
        <w:tc>
          <w:tcPr>
            <w:tcW w:w="3260" w:type="dxa"/>
            <w:shd w:val="clear" w:color="auto" w:fill="auto"/>
          </w:tcPr>
          <w:p w14:paraId="730D55E7" w14:textId="77777777" w:rsidR="008620EE" w:rsidRPr="00ED0C21" w:rsidRDefault="008620EE" w:rsidP="007D5201">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Указывается в случае установления в соответствии с медицинской документацией.</w:t>
            </w:r>
          </w:p>
          <w:p w14:paraId="61A5766D" w14:textId="77777777" w:rsidR="008620EE" w:rsidRPr="00ED0C21" w:rsidRDefault="008620EE" w:rsidP="007D5201">
            <w:pPr>
              <w:spacing w:line="276" w:lineRule="auto"/>
              <w:rPr>
                <w:sz w:val="20"/>
                <w:szCs w:val="20"/>
              </w:rPr>
            </w:pPr>
            <w:r w:rsidRPr="00ED0C21">
              <w:rPr>
                <w:sz w:val="20"/>
                <w:szCs w:val="20"/>
              </w:rPr>
              <w:t>Не должен совпадать с основным диагнозом DS1&lt;&gt;DS2</w:t>
            </w:r>
          </w:p>
        </w:tc>
      </w:tr>
      <w:tr w:rsidR="008620EE" w:rsidRPr="00ED0C21" w14:paraId="2E206B5F" w14:textId="77777777" w:rsidTr="000E4A90">
        <w:trPr>
          <w:jc w:val="center"/>
        </w:trPr>
        <w:tc>
          <w:tcPr>
            <w:tcW w:w="1400" w:type="dxa"/>
            <w:shd w:val="clear" w:color="auto" w:fill="D9D9D9" w:themeFill="background1" w:themeFillShade="D9"/>
            <w:noWrap/>
          </w:tcPr>
          <w:p w14:paraId="2ADB23C5" w14:textId="77777777" w:rsidR="008620EE" w:rsidRPr="00ED0C21" w:rsidRDefault="008620EE" w:rsidP="007D5201">
            <w:pPr>
              <w:spacing w:line="276" w:lineRule="auto"/>
              <w:rPr>
                <w:sz w:val="20"/>
                <w:szCs w:val="20"/>
              </w:rPr>
            </w:pPr>
            <w:r w:rsidRPr="00ED0C21">
              <w:rPr>
                <w:sz w:val="20"/>
                <w:szCs w:val="20"/>
              </w:rPr>
              <w:t>DS2_N</w:t>
            </w:r>
          </w:p>
        </w:tc>
        <w:tc>
          <w:tcPr>
            <w:tcW w:w="1417" w:type="dxa"/>
            <w:shd w:val="clear" w:color="auto" w:fill="auto"/>
            <w:noWrap/>
          </w:tcPr>
          <w:p w14:paraId="33F80194" w14:textId="77777777" w:rsidR="008620EE" w:rsidRPr="00ED0C21" w:rsidRDefault="008620EE" w:rsidP="007D5201">
            <w:pPr>
              <w:spacing w:line="276" w:lineRule="auto"/>
              <w:rPr>
                <w:sz w:val="20"/>
                <w:szCs w:val="20"/>
              </w:rPr>
            </w:pPr>
            <w:r w:rsidRPr="00ED0C21">
              <w:rPr>
                <w:sz w:val="20"/>
                <w:szCs w:val="20"/>
              </w:rPr>
              <w:t>DS2_PR</w:t>
            </w:r>
          </w:p>
        </w:tc>
        <w:tc>
          <w:tcPr>
            <w:tcW w:w="711" w:type="dxa"/>
            <w:shd w:val="clear" w:color="auto" w:fill="auto"/>
            <w:noWrap/>
          </w:tcPr>
          <w:p w14:paraId="4C614968" w14:textId="77777777" w:rsidR="008620EE" w:rsidRPr="00ED0C21" w:rsidRDefault="008620EE" w:rsidP="007D5201">
            <w:pPr>
              <w:spacing w:line="276" w:lineRule="auto"/>
              <w:rPr>
                <w:sz w:val="20"/>
                <w:szCs w:val="20"/>
              </w:rPr>
            </w:pPr>
            <w:r w:rsidRPr="00ED0C21">
              <w:rPr>
                <w:sz w:val="20"/>
                <w:szCs w:val="20"/>
              </w:rPr>
              <w:t>У</w:t>
            </w:r>
          </w:p>
        </w:tc>
        <w:tc>
          <w:tcPr>
            <w:tcW w:w="1132" w:type="dxa"/>
            <w:shd w:val="clear" w:color="auto" w:fill="auto"/>
            <w:noWrap/>
          </w:tcPr>
          <w:p w14:paraId="4B49EEED" w14:textId="77777777" w:rsidR="008620EE" w:rsidRPr="00ED0C21" w:rsidRDefault="008620EE" w:rsidP="007D5201">
            <w:pPr>
              <w:spacing w:line="276" w:lineRule="auto"/>
              <w:rPr>
                <w:sz w:val="20"/>
                <w:szCs w:val="20"/>
              </w:rPr>
            </w:pPr>
            <w:r w:rsidRPr="00ED0C21">
              <w:rPr>
                <w:sz w:val="20"/>
                <w:szCs w:val="20"/>
              </w:rPr>
              <w:t>N(1)</w:t>
            </w:r>
          </w:p>
        </w:tc>
        <w:tc>
          <w:tcPr>
            <w:tcW w:w="1988" w:type="dxa"/>
            <w:gridSpan w:val="2"/>
            <w:shd w:val="clear" w:color="auto" w:fill="auto"/>
          </w:tcPr>
          <w:p w14:paraId="6E5FD343" w14:textId="77777777" w:rsidR="008620EE" w:rsidRPr="00ED0C21" w:rsidRDefault="008620EE" w:rsidP="007D5201">
            <w:pPr>
              <w:spacing w:line="276" w:lineRule="auto"/>
              <w:rPr>
                <w:sz w:val="20"/>
                <w:szCs w:val="20"/>
              </w:rPr>
            </w:pPr>
            <w:r w:rsidRPr="00ED0C21">
              <w:rPr>
                <w:sz w:val="20"/>
                <w:szCs w:val="20"/>
              </w:rPr>
              <w:t>Установлен впервые (сопутствующий)</w:t>
            </w:r>
          </w:p>
        </w:tc>
        <w:tc>
          <w:tcPr>
            <w:tcW w:w="3260" w:type="dxa"/>
            <w:shd w:val="clear" w:color="auto" w:fill="auto"/>
          </w:tcPr>
          <w:p w14:paraId="6D389105" w14:textId="77777777" w:rsidR="008620EE" w:rsidRPr="00ED0C21" w:rsidRDefault="008620EE" w:rsidP="007D5201">
            <w:pPr>
              <w:spacing w:line="276" w:lineRule="auto"/>
              <w:rPr>
                <w:sz w:val="20"/>
                <w:szCs w:val="20"/>
              </w:rPr>
            </w:pPr>
            <w:r w:rsidRPr="00ED0C21">
              <w:rPr>
                <w:sz w:val="20"/>
                <w:szCs w:val="20"/>
              </w:rPr>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8620EE" w:rsidRPr="00ED0C21" w14:paraId="1DED8741" w14:textId="77777777" w:rsidTr="000E4A90">
        <w:trPr>
          <w:jc w:val="center"/>
        </w:trPr>
        <w:tc>
          <w:tcPr>
            <w:tcW w:w="1400" w:type="dxa"/>
            <w:shd w:val="clear" w:color="auto" w:fill="D9D9D9" w:themeFill="background1" w:themeFillShade="D9"/>
            <w:noWrap/>
          </w:tcPr>
          <w:p w14:paraId="2CC3ED69" w14:textId="77777777" w:rsidR="008620EE" w:rsidRPr="00A4768B" w:rsidRDefault="008620EE" w:rsidP="007D5201">
            <w:pPr>
              <w:spacing w:line="276" w:lineRule="auto"/>
              <w:rPr>
                <w:sz w:val="20"/>
                <w:szCs w:val="20"/>
              </w:rPr>
            </w:pPr>
            <w:r w:rsidRPr="00A4768B">
              <w:rPr>
                <w:sz w:val="20"/>
                <w:szCs w:val="20"/>
              </w:rPr>
              <w:t>DS2_N</w:t>
            </w:r>
          </w:p>
        </w:tc>
        <w:tc>
          <w:tcPr>
            <w:tcW w:w="1417" w:type="dxa"/>
            <w:shd w:val="clear" w:color="auto" w:fill="auto"/>
            <w:noWrap/>
          </w:tcPr>
          <w:p w14:paraId="73779D13" w14:textId="77777777" w:rsidR="008620EE" w:rsidRPr="00A4768B" w:rsidRDefault="008620EE" w:rsidP="007D5201">
            <w:pPr>
              <w:spacing w:line="276" w:lineRule="auto"/>
              <w:rPr>
                <w:sz w:val="20"/>
                <w:szCs w:val="20"/>
              </w:rPr>
            </w:pPr>
            <w:r w:rsidRPr="00A4768B">
              <w:rPr>
                <w:sz w:val="20"/>
                <w:szCs w:val="20"/>
              </w:rPr>
              <w:t>PR_DS2_N</w:t>
            </w:r>
          </w:p>
        </w:tc>
        <w:tc>
          <w:tcPr>
            <w:tcW w:w="711" w:type="dxa"/>
            <w:shd w:val="clear" w:color="auto" w:fill="auto"/>
            <w:noWrap/>
          </w:tcPr>
          <w:p w14:paraId="4ED1CA21" w14:textId="279E1D92" w:rsidR="008620EE" w:rsidRPr="00A4768B" w:rsidRDefault="007F56B9" w:rsidP="007D5201">
            <w:pPr>
              <w:spacing w:line="276" w:lineRule="auto"/>
              <w:rPr>
                <w:sz w:val="20"/>
                <w:szCs w:val="20"/>
              </w:rPr>
            </w:pPr>
            <w:r>
              <w:rPr>
                <w:sz w:val="20"/>
                <w:szCs w:val="20"/>
              </w:rPr>
              <w:t>У</w:t>
            </w:r>
          </w:p>
        </w:tc>
        <w:tc>
          <w:tcPr>
            <w:tcW w:w="1132" w:type="dxa"/>
            <w:shd w:val="clear" w:color="auto" w:fill="auto"/>
            <w:noWrap/>
          </w:tcPr>
          <w:p w14:paraId="614420F0" w14:textId="77777777" w:rsidR="008620EE" w:rsidRPr="00ED0C21" w:rsidRDefault="008620EE" w:rsidP="007D5201">
            <w:pPr>
              <w:spacing w:line="276" w:lineRule="auto"/>
              <w:rPr>
                <w:sz w:val="20"/>
                <w:szCs w:val="20"/>
              </w:rPr>
            </w:pPr>
            <w:r w:rsidRPr="00ED0C21">
              <w:rPr>
                <w:sz w:val="20"/>
                <w:szCs w:val="20"/>
              </w:rPr>
              <w:t>N(1)</w:t>
            </w:r>
          </w:p>
        </w:tc>
        <w:tc>
          <w:tcPr>
            <w:tcW w:w="1988" w:type="dxa"/>
            <w:gridSpan w:val="2"/>
            <w:shd w:val="clear" w:color="auto" w:fill="auto"/>
          </w:tcPr>
          <w:p w14:paraId="0DB085EF" w14:textId="77777777" w:rsidR="008620EE" w:rsidRPr="00ED0C21" w:rsidRDefault="008620EE" w:rsidP="007D5201">
            <w:pPr>
              <w:spacing w:line="276" w:lineRule="auto"/>
              <w:rPr>
                <w:sz w:val="20"/>
                <w:szCs w:val="20"/>
              </w:rPr>
            </w:pPr>
            <w:r w:rsidRPr="00ED0C21">
              <w:rPr>
                <w:sz w:val="20"/>
                <w:szCs w:val="20"/>
              </w:rPr>
              <w:t>Диспансерное наблюдение</w:t>
            </w:r>
          </w:p>
        </w:tc>
        <w:tc>
          <w:tcPr>
            <w:tcW w:w="3260" w:type="dxa"/>
            <w:shd w:val="clear" w:color="auto" w:fill="auto"/>
          </w:tcPr>
          <w:p w14:paraId="480EE722" w14:textId="77777777" w:rsidR="008620EE" w:rsidRPr="00ED0C21" w:rsidRDefault="008620EE" w:rsidP="007D5201">
            <w:pPr>
              <w:spacing w:line="276" w:lineRule="auto"/>
              <w:rPr>
                <w:sz w:val="20"/>
                <w:szCs w:val="20"/>
              </w:rPr>
            </w:pPr>
            <w:r w:rsidRPr="00ED0C21">
              <w:rPr>
                <w:sz w:val="20"/>
                <w:szCs w:val="20"/>
              </w:rPr>
              <w:t>Указываются сведения о диспансерном наблюдении по поводу сопутствующего заболевания:</w:t>
            </w:r>
          </w:p>
          <w:p w14:paraId="086884C3" w14:textId="77777777" w:rsidR="009E7E0B" w:rsidRPr="00ED0C21" w:rsidRDefault="009E7E0B" w:rsidP="009E7E0B">
            <w:pPr>
              <w:spacing w:line="276" w:lineRule="auto"/>
              <w:rPr>
                <w:sz w:val="20"/>
                <w:szCs w:val="20"/>
              </w:rPr>
            </w:pPr>
            <w:r w:rsidRPr="00ED0C21">
              <w:rPr>
                <w:sz w:val="20"/>
                <w:szCs w:val="20"/>
              </w:rPr>
              <w:t>1 - состоит,</w:t>
            </w:r>
          </w:p>
          <w:p w14:paraId="2CB9EA5C" w14:textId="77777777" w:rsidR="009E7E0B" w:rsidRPr="00ED0C21" w:rsidRDefault="009E7E0B" w:rsidP="009E7E0B">
            <w:pPr>
              <w:spacing w:line="276" w:lineRule="auto"/>
              <w:rPr>
                <w:sz w:val="20"/>
                <w:szCs w:val="20"/>
              </w:rPr>
            </w:pPr>
            <w:r w:rsidRPr="00ED0C21">
              <w:rPr>
                <w:sz w:val="20"/>
                <w:szCs w:val="20"/>
              </w:rPr>
              <w:t xml:space="preserve">2 - взят, </w:t>
            </w:r>
          </w:p>
          <w:p w14:paraId="736083C4" w14:textId="77777777" w:rsidR="009E7E0B" w:rsidRPr="00ED0C21" w:rsidRDefault="009E7E0B" w:rsidP="009E7E0B">
            <w:pPr>
              <w:spacing w:line="276" w:lineRule="auto"/>
              <w:rPr>
                <w:sz w:val="20"/>
                <w:szCs w:val="20"/>
              </w:rPr>
            </w:pPr>
            <w:r w:rsidRPr="00ED0C21">
              <w:rPr>
                <w:sz w:val="20"/>
                <w:szCs w:val="20"/>
              </w:rPr>
              <w:t>4 - снят по причине выздоровления,</w:t>
            </w:r>
          </w:p>
          <w:p w14:paraId="6BDC0932" w14:textId="77777777" w:rsidR="008620EE" w:rsidRDefault="009E7E0B" w:rsidP="007D5201">
            <w:pPr>
              <w:spacing w:line="276" w:lineRule="auto"/>
              <w:rPr>
                <w:sz w:val="20"/>
                <w:szCs w:val="20"/>
              </w:rPr>
            </w:pPr>
            <w:r w:rsidRPr="00ED0C21">
              <w:rPr>
                <w:sz w:val="20"/>
                <w:szCs w:val="20"/>
              </w:rPr>
              <w:t>6- снят по другим причинам.</w:t>
            </w:r>
          </w:p>
          <w:p w14:paraId="4BD39DEF" w14:textId="77777777" w:rsidR="00600CD8" w:rsidRDefault="00600CD8" w:rsidP="00600CD8">
            <w:pPr>
              <w:spacing w:line="276" w:lineRule="auto"/>
              <w:rPr>
                <w:sz w:val="20"/>
                <w:szCs w:val="20"/>
              </w:rPr>
            </w:pPr>
          </w:p>
          <w:p w14:paraId="5D31B697" w14:textId="06F6F9A3" w:rsidR="00600CD8" w:rsidRPr="00ED0C21" w:rsidRDefault="00600CD8" w:rsidP="00600CD8">
            <w:pPr>
              <w:spacing w:line="276" w:lineRule="auto"/>
              <w:rPr>
                <w:b/>
                <w:sz w:val="20"/>
                <w:szCs w:val="20"/>
              </w:rPr>
            </w:pPr>
            <w:r w:rsidRPr="00ED0C21">
              <w:rPr>
                <w:sz w:val="20"/>
                <w:szCs w:val="20"/>
              </w:rPr>
              <w:t xml:space="preserve">Обязательно для заполнения, если </w:t>
            </w:r>
            <w:r w:rsidRPr="00ED0C21">
              <w:rPr>
                <w:b/>
                <w:sz w:val="20"/>
                <w:szCs w:val="20"/>
              </w:rPr>
              <w:t>P_CEL=1.3.</w:t>
            </w:r>
          </w:p>
          <w:p w14:paraId="50851E70" w14:textId="5736B9D0" w:rsidR="00600CD8" w:rsidRPr="00ED0C21" w:rsidRDefault="00600CD8" w:rsidP="00600CD8">
            <w:pPr>
              <w:spacing w:line="276" w:lineRule="auto"/>
              <w:rPr>
                <w:sz w:val="20"/>
                <w:szCs w:val="20"/>
              </w:rPr>
            </w:pPr>
            <w:r w:rsidRPr="002714EC">
              <w:rPr>
                <w:sz w:val="20"/>
                <w:szCs w:val="20"/>
              </w:rPr>
              <w:t xml:space="preserve">При наличии сведений заполняется для </w:t>
            </w:r>
            <w:r w:rsidRPr="002714EC">
              <w:rPr>
                <w:b/>
                <w:sz w:val="20"/>
                <w:szCs w:val="20"/>
                <w:lang w:val="en-US"/>
              </w:rPr>
              <w:t>METHOD</w:t>
            </w:r>
            <w:r w:rsidRPr="002714EC">
              <w:rPr>
                <w:b/>
                <w:sz w:val="20"/>
                <w:szCs w:val="20"/>
              </w:rPr>
              <w:t xml:space="preserve">=1 </w:t>
            </w:r>
            <w:r w:rsidRPr="002714EC">
              <w:rPr>
                <w:sz w:val="20"/>
                <w:szCs w:val="20"/>
              </w:rPr>
              <w:t xml:space="preserve">или </w:t>
            </w:r>
            <w:r w:rsidRPr="002714EC">
              <w:rPr>
                <w:b/>
                <w:sz w:val="20"/>
                <w:szCs w:val="20"/>
                <w:lang w:val="en-US"/>
              </w:rPr>
              <w:t>METHOD</w:t>
            </w:r>
            <w:r w:rsidRPr="002714EC">
              <w:rPr>
                <w:b/>
                <w:sz w:val="20"/>
                <w:szCs w:val="20"/>
              </w:rPr>
              <w:t>=1.1</w:t>
            </w:r>
          </w:p>
        </w:tc>
      </w:tr>
      <w:tr w:rsidR="00483404" w:rsidRPr="00ED0C21" w14:paraId="27274B5E" w14:textId="77777777" w:rsidTr="000E4A90">
        <w:trPr>
          <w:trHeight w:val="284"/>
          <w:jc w:val="center"/>
        </w:trPr>
        <w:tc>
          <w:tcPr>
            <w:tcW w:w="9908" w:type="dxa"/>
            <w:gridSpan w:val="7"/>
            <w:noWrap/>
          </w:tcPr>
          <w:p w14:paraId="52E49B51" w14:textId="77777777" w:rsidR="00483404" w:rsidRPr="00ED0C21" w:rsidRDefault="00483404" w:rsidP="00483404">
            <w:pPr>
              <w:spacing w:line="276" w:lineRule="auto"/>
              <w:jc w:val="center"/>
              <w:rPr>
                <w:b/>
                <w:sz w:val="20"/>
                <w:szCs w:val="20"/>
              </w:rPr>
            </w:pPr>
            <w:r w:rsidRPr="00ED0C21">
              <w:rPr>
                <w:b/>
                <w:sz w:val="20"/>
                <w:szCs w:val="20"/>
              </w:rPr>
              <w:t>Сведения о КСГ</w:t>
            </w:r>
          </w:p>
        </w:tc>
      </w:tr>
      <w:tr w:rsidR="00483404" w:rsidRPr="00ED0C21" w14:paraId="31F64FE8" w14:textId="77777777" w:rsidTr="000E4A90">
        <w:trPr>
          <w:jc w:val="center"/>
        </w:trPr>
        <w:tc>
          <w:tcPr>
            <w:tcW w:w="1400" w:type="dxa"/>
            <w:shd w:val="clear" w:color="auto" w:fill="D9D9D9"/>
            <w:noWrap/>
          </w:tcPr>
          <w:p w14:paraId="29831FEE" w14:textId="50F488FE" w:rsidR="00483404" w:rsidRPr="007067CB" w:rsidRDefault="00483404" w:rsidP="00483404">
            <w:pPr>
              <w:spacing w:line="276" w:lineRule="auto"/>
              <w:rPr>
                <w:sz w:val="20"/>
                <w:szCs w:val="20"/>
              </w:rPr>
            </w:pPr>
            <w:r w:rsidRPr="007067CB">
              <w:rPr>
                <w:sz w:val="20"/>
                <w:szCs w:val="20"/>
              </w:rPr>
              <w:t>KSG_KPG</w:t>
            </w:r>
          </w:p>
        </w:tc>
        <w:tc>
          <w:tcPr>
            <w:tcW w:w="1417" w:type="dxa"/>
            <w:noWrap/>
          </w:tcPr>
          <w:p w14:paraId="266CAB94" w14:textId="77777777" w:rsidR="00483404" w:rsidRPr="00ED0C21" w:rsidRDefault="00483404" w:rsidP="00483404">
            <w:pPr>
              <w:spacing w:line="276" w:lineRule="auto"/>
              <w:rPr>
                <w:sz w:val="20"/>
                <w:szCs w:val="20"/>
              </w:rPr>
            </w:pPr>
            <w:r w:rsidRPr="00ED0C21">
              <w:rPr>
                <w:sz w:val="20"/>
                <w:szCs w:val="20"/>
              </w:rPr>
              <w:t>N_KSG</w:t>
            </w:r>
          </w:p>
        </w:tc>
        <w:tc>
          <w:tcPr>
            <w:tcW w:w="711" w:type="dxa"/>
            <w:noWrap/>
          </w:tcPr>
          <w:p w14:paraId="31FF167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220ED5CA" w14:textId="77777777" w:rsidR="00483404" w:rsidRPr="00ED0C21" w:rsidRDefault="00483404" w:rsidP="00483404">
            <w:pPr>
              <w:spacing w:line="276" w:lineRule="auto"/>
              <w:rPr>
                <w:sz w:val="20"/>
                <w:szCs w:val="20"/>
              </w:rPr>
            </w:pPr>
            <w:r w:rsidRPr="00ED0C21">
              <w:rPr>
                <w:sz w:val="20"/>
                <w:szCs w:val="20"/>
              </w:rPr>
              <w:t>T(20)</w:t>
            </w:r>
          </w:p>
        </w:tc>
        <w:tc>
          <w:tcPr>
            <w:tcW w:w="1973" w:type="dxa"/>
          </w:tcPr>
          <w:p w14:paraId="2E2C5D15" w14:textId="77777777" w:rsidR="00483404" w:rsidRPr="00ED0C21" w:rsidRDefault="00483404" w:rsidP="00483404">
            <w:pPr>
              <w:spacing w:line="276" w:lineRule="auto"/>
              <w:rPr>
                <w:sz w:val="20"/>
                <w:szCs w:val="20"/>
              </w:rPr>
            </w:pPr>
            <w:r w:rsidRPr="00ED0C21">
              <w:rPr>
                <w:sz w:val="20"/>
                <w:szCs w:val="20"/>
              </w:rPr>
              <w:t>Номер КСГ</w:t>
            </w:r>
          </w:p>
        </w:tc>
        <w:tc>
          <w:tcPr>
            <w:tcW w:w="3260" w:type="dxa"/>
          </w:tcPr>
          <w:p w14:paraId="76FBB908" w14:textId="77777777" w:rsidR="00483404" w:rsidRPr="00ED0C21" w:rsidRDefault="00483404" w:rsidP="00483404">
            <w:pPr>
              <w:spacing w:line="276" w:lineRule="auto"/>
              <w:rPr>
                <w:sz w:val="20"/>
                <w:szCs w:val="20"/>
              </w:rPr>
            </w:pPr>
            <w:r w:rsidRPr="00ED0C21">
              <w:rPr>
                <w:sz w:val="20"/>
                <w:szCs w:val="20"/>
              </w:rPr>
              <w:t>Номер федеральной КСГ с указанием подгруппы (в случае использования)</w:t>
            </w:r>
          </w:p>
        </w:tc>
      </w:tr>
      <w:tr w:rsidR="00483404" w:rsidRPr="00ED0C21" w14:paraId="1E5D4557" w14:textId="77777777" w:rsidTr="000E4A90">
        <w:trPr>
          <w:jc w:val="center"/>
        </w:trPr>
        <w:tc>
          <w:tcPr>
            <w:tcW w:w="1400" w:type="dxa"/>
            <w:shd w:val="clear" w:color="auto" w:fill="D9D9D9"/>
            <w:noWrap/>
          </w:tcPr>
          <w:p w14:paraId="5164559D" w14:textId="697337A1"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11355C2D" w14:textId="77777777" w:rsidR="00483404" w:rsidRPr="00ED0C21" w:rsidRDefault="00483404" w:rsidP="00483404">
            <w:pPr>
              <w:spacing w:line="276" w:lineRule="auto"/>
              <w:rPr>
                <w:sz w:val="20"/>
                <w:szCs w:val="20"/>
              </w:rPr>
            </w:pPr>
            <w:r w:rsidRPr="00ED0C21">
              <w:rPr>
                <w:sz w:val="20"/>
                <w:szCs w:val="20"/>
              </w:rPr>
              <w:t>KOEF_Z</w:t>
            </w:r>
          </w:p>
        </w:tc>
        <w:tc>
          <w:tcPr>
            <w:tcW w:w="711" w:type="dxa"/>
            <w:shd w:val="clear" w:color="auto" w:fill="FFFFFF" w:themeFill="background1"/>
            <w:noWrap/>
          </w:tcPr>
          <w:p w14:paraId="471DF2A7"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62F2D55F" w14:textId="5510C797" w:rsidR="00483404" w:rsidRPr="00ED0C21" w:rsidRDefault="00483404" w:rsidP="00047044">
            <w:pPr>
              <w:spacing w:line="276" w:lineRule="auto"/>
              <w:rPr>
                <w:sz w:val="20"/>
                <w:szCs w:val="20"/>
              </w:rPr>
            </w:pPr>
            <w:r w:rsidRPr="0082670F">
              <w:rPr>
                <w:sz w:val="20"/>
                <w:szCs w:val="20"/>
              </w:rPr>
              <w:t>N(</w:t>
            </w:r>
            <w:r w:rsidR="00047044" w:rsidRPr="0082670F">
              <w:rPr>
                <w:sz w:val="20"/>
                <w:szCs w:val="20"/>
              </w:rPr>
              <w:t>3</w:t>
            </w:r>
            <w:r w:rsidRPr="0082670F">
              <w:rPr>
                <w:sz w:val="20"/>
                <w:szCs w:val="20"/>
              </w:rPr>
              <w:t>.5)</w:t>
            </w:r>
          </w:p>
        </w:tc>
        <w:tc>
          <w:tcPr>
            <w:tcW w:w="1973" w:type="dxa"/>
            <w:shd w:val="clear" w:color="auto" w:fill="FFFFFF" w:themeFill="background1"/>
          </w:tcPr>
          <w:p w14:paraId="18F07C26" w14:textId="77777777" w:rsidR="00483404" w:rsidRPr="00ED0C21" w:rsidRDefault="00483404" w:rsidP="00483404">
            <w:pPr>
              <w:spacing w:line="276" w:lineRule="auto"/>
              <w:rPr>
                <w:sz w:val="20"/>
                <w:szCs w:val="20"/>
              </w:rPr>
            </w:pPr>
            <w:r w:rsidRPr="00ED0C21">
              <w:rPr>
                <w:sz w:val="20"/>
                <w:szCs w:val="20"/>
              </w:rPr>
              <w:t>Коэффициент затратоемкости</w:t>
            </w:r>
          </w:p>
        </w:tc>
        <w:tc>
          <w:tcPr>
            <w:tcW w:w="3260" w:type="dxa"/>
            <w:shd w:val="clear" w:color="auto" w:fill="FFFFFF" w:themeFill="background1"/>
          </w:tcPr>
          <w:p w14:paraId="5CD78117" w14:textId="77777777" w:rsidR="00483404" w:rsidRPr="00ED0C21" w:rsidRDefault="00483404" w:rsidP="00483404">
            <w:pPr>
              <w:spacing w:line="276" w:lineRule="auto"/>
              <w:rPr>
                <w:sz w:val="20"/>
                <w:szCs w:val="20"/>
              </w:rPr>
            </w:pPr>
            <w:r w:rsidRPr="00ED0C21">
              <w:rPr>
                <w:sz w:val="20"/>
                <w:szCs w:val="20"/>
              </w:rPr>
              <w:t>Значение коэффициента затратоемкости группы/подгруппы КСГ или КПГ</w:t>
            </w:r>
          </w:p>
          <w:p w14:paraId="52802D8A" w14:textId="1B6FD522" w:rsidR="00483404" w:rsidRPr="00ED0C21" w:rsidRDefault="00483404" w:rsidP="00483404">
            <w:pPr>
              <w:spacing w:line="276" w:lineRule="auto"/>
              <w:rPr>
                <w:sz w:val="20"/>
                <w:szCs w:val="20"/>
              </w:rPr>
            </w:pPr>
            <w:r w:rsidRPr="00ED0C21">
              <w:rPr>
                <w:sz w:val="20"/>
                <w:szCs w:val="20"/>
              </w:rPr>
              <w:t xml:space="preserve">- при USL_OK=1 соответствует значению поля VK справочника </w:t>
            </w:r>
            <w:r w:rsidRPr="00ED0C21">
              <w:rPr>
                <w:b/>
                <w:sz w:val="20"/>
                <w:szCs w:val="20"/>
              </w:rPr>
              <w:t>KSG</w:t>
            </w:r>
            <w:r w:rsidRPr="00ED0C21">
              <w:rPr>
                <w:sz w:val="20"/>
                <w:szCs w:val="20"/>
              </w:rPr>
              <w:t>;</w:t>
            </w:r>
          </w:p>
          <w:p w14:paraId="6D20CCCA" w14:textId="77365ED6" w:rsidR="00483404" w:rsidRPr="00ED0C21" w:rsidRDefault="00483404" w:rsidP="00483404">
            <w:pPr>
              <w:spacing w:line="276" w:lineRule="auto"/>
              <w:rPr>
                <w:sz w:val="20"/>
                <w:szCs w:val="20"/>
              </w:rPr>
            </w:pPr>
            <w:r w:rsidRPr="00ED0C21">
              <w:rPr>
                <w:sz w:val="20"/>
                <w:szCs w:val="20"/>
              </w:rPr>
              <w:t xml:space="preserve">- при USL_OK=2 соответствует значению поля VK справочника </w:t>
            </w:r>
            <w:r w:rsidRPr="00ED0C21">
              <w:rPr>
                <w:b/>
                <w:sz w:val="20"/>
                <w:szCs w:val="20"/>
              </w:rPr>
              <w:t>KSG_C</w:t>
            </w:r>
            <w:r w:rsidRPr="00ED0C21">
              <w:rPr>
                <w:sz w:val="20"/>
                <w:szCs w:val="20"/>
              </w:rPr>
              <w:t>.</w:t>
            </w:r>
          </w:p>
        </w:tc>
      </w:tr>
      <w:tr w:rsidR="00483404" w:rsidRPr="00ED0C21" w14:paraId="3FACDEF3" w14:textId="77777777" w:rsidTr="000E4A90">
        <w:trPr>
          <w:jc w:val="center"/>
        </w:trPr>
        <w:tc>
          <w:tcPr>
            <w:tcW w:w="1400" w:type="dxa"/>
            <w:shd w:val="clear" w:color="auto" w:fill="D9D9D9"/>
            <w:noWrap/>
          </w:tcPr>
          <w:p w14:paraId="7B39DA11" w14:textId="785324FA"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756FB89B" w14:textId="77777777" w:rsidR="00483404" w:rsidRPr="00ED0C21" w:rsidRDefault="00483404" w:rsidP="00483404">
            <w:pPr>
              <w:spacing w:line="276" w:lineRule="auto"/>
              <w:rPr>
                <w:sz w:val="20"/>
                <w:szCs w:val="20"/>
              </w:rPr>
            </w:pPr>
            <w:r w:rsidRPr="00ED0C21">
              <w:rPr>
                <w:sz w:val="20"/>
                <w:szCs w:val="20"/>
              </w:rPr>
              <w:t>KOEF_UP</w:t>
            </w:r>
          </w:p>
        </w:tc>
        <w:tc>
          <w:tcPr>
            <w:tcW w:w="711" w:type="dxa"/>
            <w:shd w:val="clear" w:color="auto" w:fill="FFFFFF" w:themeFill="background1"/>
            <w:noWrap/>
          </w:tcPr>
          <w:p w14:paraId="5A0A0B04"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4E558A45" w14:textId="77777777" w:rsidR="00483404" w:rsidRPr="00ED0C21" w:rsidRDefault="00483404" w:rsidP="00483404">
            <w:pPr>
              <w:spacing w:line="276" w:lineRule="auto"/>
              <w:rPr>
                <w:sz w:val="20"/>
                <w:szCs w:val="20"/>
              </w:rPr>
            </w:pPr>
            <w:r w:rsidRPr="00ED0C21">
              <w:rPr>
                <w:sz w:val="20"/>
                <w:szCs w:val="20"/>
              </w:rPr>
              <w:t>N(2.5)</w:t>
            </w:r>
          </w:p>
        </w:tc>
        <w:tc>
          <w:tcPr>
            <w:tcW w:w="1973" w:type="dxa"/>
            <w:shd w:val="clear" w:color="auto" w:fill="FFFFFF" w:themeFill="background1"/>
          </w:tcPr>
          <w:p w14:paraId="42A64F89" w14:textId="77777777" w:rsidR="00483404" w:rsidRPr="00ED0C21" w:rsidRDefault="00483404" w:rsidP="00483404">
            <w:pPr>
              <w:spacing w:line="276" w:lineRule="auto"/>
              <w:rPr>
                <w:sz w:val="20"/>
                <w:szCs w:val="20"/>
              </w:rPr>
            </w:pPr>
            <w:r w:rsidRPr="00ED0C21">
              <w:rPr>
                <w:sz w:val="20"/>
                <w:szCs w:val="20"/>
              </w:rPr>
              <w:t>Управленческий коэффициент</w:t>
            </w:r>
          </w:p>
        </w:tc>
        <w:tc>
          <w:tcPr>
            <w:tcW w:w="3260" w:type="dxa"/>
            <w:shd w:val="clear" w:color="auto" w:fill="FFFFFF" w:themeFill="background1"/>
          </w:tcPr>
          <w:p w14:paraId="014605C7" w14:textId="77777777" w:rsidR="00483404" w:rsidRPr="00ED0C21" w:rsidRDefault="00483404" w:rsidP="00483404">
            <w:pPr>
              <w:spacing w:line="276" w:lineRule="auto"/>
              <w:rPr>
                <w:sz w:val="20"/>
                <w:szCs w:val="20"/>
              </w:rPr>
            </w:pPr>
            <w:r w:rsidRPr="00ED0C21">
              <w:rPr>
                <w:sz w:val="20"/>
                <w:szCs w:val="20"/>
              </w:rPr>
              <w:t>Значение управленческого коэффициента для КСГ или КПГ. При отсутствии указывается «1»</w:t>
            </w:r>
          </w:p>
          <w:p w14:paraId="76584FF2" w14:textId="490575FF" w:rsidR="00483404" w:rsidRPr="00ED0C21" w:rsidRDefault="00483404" w:rsidP="00483404">
            <w:pPr>
              <w:spacing w:line="276" w:lineRule="auto"/>
              <w:rPr>
                <w:sz w:val="20"/>
                <w:szCs w:val="20"/>
              </w:rPr>
            </w:pPr>
            <w:r w:rsidRPr="00ED0C21">
              <w:rPr>
                <w:sz w:val="20"/>
                <w:szCs w:val="20"/>
              </w:rPr>
              <w:t xml:space="preserve">- при USL_OK = 1 соответствует значению поля UK справочника </w:t>
            </w:r>
            <w:r w:rsidRPr="00ED0C21">
              <w:rPr>
                <w:b/>
                <w:sz w:val="20"/>
                <w:szCs w:val="20"/>
              </w:rPr>
              <w:t>KSG</w:t>
            </w:r>
            <w:r w:rsidRPr="00ED0C21">
              <w:rPr>
                <w:sz w:val="20"/>
                <w:szCs w:val="20"/>
              </w:rPr>
              <w:t>;</w:t>
            </w:r>
          </w:p>
          <w:p w14:paraId="5C33861D" w14:textId="23E11810" w:rsidR="00483404" w:rsidRPr="00ED0C21" w:rsidRDefault="00483404" w:rsidP="00483404">
            <w:pPr>
              <w:spacing w:line="276" w:lineRule="auto"/>
              <w:rPr>
                <w:sz w:val="20"/>
                <w:szCs w:val="20"/>
              </w:rPr>
            </w:pPr>
            <w:r w:rsidRPr="00ED0C21">
              <w:rPr>
                <w:sz w:val="20"/>
                <w:szCs w:val="20"/>
              </w:rPr>
              <w:t xml:space="preserve">- при USL_OK = 2 соответствует значению поля UK справочника </w:t>
            </w:r>
            <w:r w:rsidRPr="00ED0C21">
              <w:rPr>
                <w:b/>
                <w:sz w:val="20"/>
                <w:szCs w:val="20"/>
              </w:rPr>
              <w:t>KSG_C</w:t>
            </w:r>
            <w:r w:rsidRPr="00ED0C21">
              <w:rPr>
                <w:sz w:val="20"/>
                <w:szCs w:val="20"/>
              </w:rPr>
              <w:t>.</w:t>
            </w:r>
          </w:p>
        </w:tc>
      </w:tr>
      <w:tr w:rsidR="00483404" w:rsidRPr="00ED0C21" w14:paraId="298FD2A4" w14:textId="77777777" w:rsidTr="000E4A90">
        <w:trPr>
          <w:jc w:val="center"/>
        </w:trPr>
        <w:tc>
          <w:tcPr>
            <w:tcW w:w="1400" w:type="dxa"/>
            <w:shd w:val="clear" w:color="auto" w:fill="D9D9D9"/>
            <w:noWrap/>
          </w:tcPr>
          <w:p w14:paraId="65F1F701" w14:textId="09131043"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0E9DBC54" w14:textId="77777777" w:rsidR="00483404" w:rsidRPr="00ED0C21" w:rsidRDefault="00483404" w:rsidP="00483404">
            <w:pPr>
              <w:spacing w:line="276" w:lineRule="auto"/>
              <w:rPr>
                <w:sz w:val="20"/>
                <w:szCs w:val="20"/>
              </w:rPr>
            </w:pPr>
            <w:r w:rsidRPr="00ED0C21">
              <w:rPr>
                <w:sz w:val="20"/>
                <w:szCs w:val="20"/>
              </w:rPr>
              <w:t>BZTSZ</w:t>
            </w:r>
          </w:p>
        </w:tc>
        <w:tc>
          <w:tcPr>
            <w:tcW w:w="711" w:type="dxa"/>
            <w:shd w:val="clear" w:color="auto" w:fill="FFFFFF" w:themeFill="background1"/>
            <w:noWrap/>
          </w:tcPr>
          <w:p w14:paraId="544EA99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68CE210F" w14:textId="77777777" w:rsidR="00483404" w:rsidRPr="00ED0C21" w:rsidRDefault="00483404" w:rsidP="00483404">
            <w:pPr>
              <w:spacing w:line="276" w:lineRule="auto"/>
              <w:rPr>
                <w:sz w:val="20"/>
                <w:szCs w:val="20"/>
              </w:rPr>
            </w:pPr>
            <w:r w:rsidRPr="00ED0C21">
              <w:rPr>
                <w:sz w:val="20"/>
                <w:szCs w:val="20"/>
              </w:rPr>
              <w:t>N(6.2)</w:t>
            </w:r>
          </w:p>
        </w:tc>
        <w:tc>
          <w:tcPr>
            <w:tcW w:w="1973" w:type="dxa"/>
            <w:shd w:val="clear" w:color="auto" w:fill="FFFFFF" w:themeFill="background1"/>
          </w:tcPr>
          <w:p w14:paraId="46D736A8" w14:textId="77777777" w:rsidR="00483404" w:rsidRPr="00ED0C21" w:rsidRDefault="00483404" w:rsidP="00483404">
            <w:pPr>
              <w:spacing w:line="276" w:lineRule="auto"/>
              <w:rPr>
                <w:sz w:val="20"/>
                <w:szCs w:val="20"/>
              </w:rPr>
            </w:pPr>
            <w:r w:rsidRPr="00ED0C21">
              <w:rPr>
                <w:sz w:val="20"/>
                <w:szCs w:val="20"/>
              </w:rPr>
              <w:t>Базовая ставка</w:t>
            </w:r>
          </w:p>
        </w:tc>
        <w:tc>
          <w:tcPr>
            <w:tcW w:w="3260" w:type="dxa"/>
            <w:shd w:val="clear" w:color="auto" w:fill="FFFFFF" w:themeFill="background1"/>
          </w:tcPr>
          <w:p w14:paraId="4958AEB0" w14:textId="77777777" w:rsidR="00483404" w:rsidRPr="00ED0C21" w:rsidRDefault="00483404" w:rsidP="00483404">
            <w:pPr>
              <w:spacing w:line="276" w:lineRule="auto"/>
              <w:rPr>
                <w:sz w:val="20"/>
                <w:szCs w:val="20"/>
              </w:rPr>
            </w:pPr>
            <w:r w:rsidRPr="00ED0C21">
              <w:rPr>
                <w:sz w:val="20"/>
                <w:szCs w:val="20"/>
              </w:rPr>
              <w:t>Значение базовой ставки, указывается в рублях.</w:t>
            </w:r>
          </w:p>
          <w:p w14:paraId="6A325FBD" w14:textId="3D1E2BF4" w:rsidR="00483404" w:rsidRPr="00ED0C21" w:rsidRDefault="00483404" w:rsidP="00483404">
            <w:pPr>
              <w:spacing w:line="276" w:lineRule="auto"/>
              <w:rPr>
                <w:sz w:val="20"/>
                <w:szCs w:val="20"/>
              </w:rPr>
            </w:pPr>
            <w:r w:rsidRPr="00ED0C21">
              <w:rPr>
                <w:sz w:val="20"/>
                <w:szCs w:val="20"/>
              </w:rPr>
              <w:t xml:space="preserve">соответствует значению поля K справочника </w:t>
            </w:r>
            <w:r w:rsidRPr="00ED0C21">
              <w:rPr>
                <w:b/>
                <w:sz w:val="20"/>
                <w:szCs w:val="20"/>
              </w:rPr>
              <w:t>BZSTL</w:t>
            </w:r>
            <w:r w:rsidRPr="00ED0C21">
              <w:rPr>
                <w:sz w:val="20"/>
                <w:szCs w:val="20"/>
              </w:rPr>
              <w:t>.</w:t>
            </w:r>
          </w:p>
        </w:tc>
      </w:tr>
      <w:tr w:rsidR="00483404" w:rsidRPr="00ED0C21" w14:paraId="732D231A" w14:textId="77777777" w:rsidTr="000E4A90">
        <w:trPr>
          <w:jc w:val="center"/>
        </w:trPr>
        <w:tc>
          <w:tcPr>
            <w:tcW w:w="1400" w:type="dxa"/>
            <w:shd w:val="clear" w:color="auto" w:fill="D9D9D9"/>
            <w:noWrap/>
          </w:tcPr>
          <w:p w14:paraId="0D90B685" w14:textId="647D4844"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03B6D719" w14:textId="77777777" w:rsidR="00483404" w:rsidRPr="00ED0C21" w:rsidRDefault="00483404" w:rsidP="00483404">
            <w:pPr>
              <w:spacing w:line="276" w:lineRule="auto"/>
              <w:rPr>
                <w:sz w:val="20"/>
                <w:szCs w:val="20"/>
              </w:rPr>
            </w:pPr>
            <w:r w:rsidRPr="00ED0C21">
              <w:rPr>
                <w:sz w:val="20"/>
                <w:szCs w:val="20"/>
              </w:rPr>
              <w:t>KOEF_D</w:t>
            </w:r>
          </w:p>
        </w:tc>
        <w:tc>
          <w:tcPr>
            <w:tcW w:w="711" w:type="dxa"/>
            <w:shd w:val="clear" w:color="auto" w:fill="FFFFFF" w:themeFill="background1"/>
            <w:noWrap/>
          </w:tcPr>
          <w:p w14:paraId="1866983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32E9A642" w14:textId="77777777" w:rsidR="00483404" w:rsidRPr="00ED0C21" w:rsidRDefault="00483404" w:rsidP="00483404">
            <w:pPr>
              <w:spacing w:line="276" w:lineRule="auto"/>
              <w:rPr>
                <w:sz w:val="20"/>
                <w:szCs w:val="20"/>
              </w:rPr>
            </w:pPr>
            <w:r w:rsidRPr="00ED0C21">
              <w:rPr>
                <w:sz w:val="20"/>
                <w:szCs w:val="20"/>
              </w:rPr>
              <w:t>N(2.5)</w:t>
            </w:r>
          </w:p>
        </w:tc>
        <w:tc>
          <w:tcPr>
            <w:tcW w:w="1973" w:type="dxa"/>
            <w:shd w:val="clear" w:color="auto" w:fill="FFFFFF" w:themeFill="background1"/>
          </w:tcPr>
          <w:p w14:paraId="489C01A0" w14:textId="77777777" w:rsidR="00483404" w:rsidRPr="00ED0C21" w:rsidRDefault="00483404" w:rsidP="00483404">
            <w:pPr>
              <w:spacing w:line="276" w:lineRule="auto"/>
              <w:rPr>
                <w:sz w:val="20"/>
                <w:szCs w:val="20"/>
              </w:rPr>
            </w:pPr>
            <w:r w:rsidRPr="00ED0C21">
              <w:rPr>
                <w:sz w:val="20"/>
                <w:szCs w:val="20"/>
              </w:rPr>
              <w:t>Коэффициент дифференциации</w:t>
            </w:r>
          </w:p>
        </w:tc>
        <w:tc>
          <w:tcPr>
            <w:tcW w:w="3260" w:type="dxa"/>
            <w:shd w:val="clear" w:color="auto" w:fill="FFFFFF" w:themeFill="background1"/>
          </w:tcPr>
          <w:p w14:paraId="23F73430" w14:textId="77777777" w:rsidR="00483404" w:rsidRPr="00ED0C21" w:rsidRDefault="00483404" w:rsidP="00483404">
            <w:pPr>
              <w:spacing w:line="276" w:lineRule="auto"/>
              <w:rPr>
                <w:sz w:val="20"/>
                <w:szCs w:val="20"/>
              </w:rPr>
            </w:pPr>
            <w:r w:rsidRPr="00ED0C21">
              <w:rPr>
                <w:sz w:val="20"/>
                <w:szCs w:val="20"/>
              </w:rPr>
              <w:t xml:space="preserve">Значение коэффициента дифференциации. </w:t>
            </w:r>
          </w:p>
          <w:p w14:paraId="5D99DFD7" w14:textId="2526B615" w:rsidR="00483404" w:rsidRPr="00ED0C21" w:rsidRDefault="00483404" w:rsidP="00483404">
            <w:pPr>
              <w:spacing w:line="276" w:lineRule="auto"/>
              <w:rPr>
                <w:sz w:val="20"/>
                <w:szCs w:val="20"/>
              </w:rPr>
            </w:pPr>
            <w:r w:rsidRPr="00ED0C21">
              <w:rPr>
                <w:sz w:val="20"/>
                <w:szCs w:val="20"/>
              </w:rPr>
              <w:t xml:space="preserve">соответствует значению поля K справочника </w:t>
            </w:r>
            <w:r w:rsidRPr="00ED0C21">
              <w:rPr>
                <w:b/>
                <w:sz w:val="20"/>
                <w:szCs w:val="20"/>
              </w:rPr>
              <w:t>KOEF_D</w:t>
            </w:r>
            <w:r w:rsidRPr="00ED0C21">
              <w:rPr>
                <w:sz w:val="20"/>
                <w:szCs w:val="20"/>
              </w:rPr>
              <w:t>.</w:t>
            </w:r>
          </w:p>
        </w:tc>
      </w:tr>
      <w:tr w:rsidR="00483404" w:rsidRPr="00ED0C21" w14:paraId="5BF8340D" w14:textId="77777777" w:rsidTr="000E4A90">
        <w:trPr>
          <w:jc w:val="center"/>
        </w:trPr>
        <w:tc>
          <w:tcPr>
            <w:tcW w:w="1400" w:type="dxa"/>
            <w:shd w:val="clear" w:color="auto" w:fill="D9D9D9"/>
            <w:noWrap/>
          </w:tcPr>
          <w:p w14:paraId="25A8A125" w14:textId="2A79C8BB"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513AD64B" w14:textId="77777777" w:rsidR="00483404" w:rsidRPr="00ED0C21" w:rsidRDefault="00483404" w:rsidP="00483404">
            <w:pPr>
              <w:spacing w:line="276" w:lineRule="auto"/>
              <w:rPr>
                <w:sz w:val="20"/>
                <w:szCs w:val="20"/>
              </w:rPr>
            </w:pPr>
            <w:r w:rsidRPr="00ED0C21">
              <w:rPr>
                <w:sz w:val="20"/>
                <w:szCs w:val="20"/>
              </w:rPr>
              <w:t>KOEF_U</w:t>
            </w:r>
          </w:p>
        </w:tc>
        <w:tc>
          <w:tcPr>
            <w:tcW w:w="711" w:type="dxa"/>
            <w:shd w:val="clear" w:color="auto" w:fill="FFFFFF" w:themeFill="background1"/>
            <w:noWrap/>
          </w:tcPr>
          <w:p w14:paraId="593BCA85"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65D530E6" w14:textId="77777777" w:rsidR="00483404" w:rsidRPr="00ED0C21" w:rsidRDefault="00483404" w:rsidP="00483404">
            <w:pPr>
              <w:spacing w:line="276" w:lineRule="auto"/>
              <w:rPr>
                <w:sz w:val="20"/>
                <w:szCs w:val="20"/>
              </w:rPr>
            </w:pPr>
            <w:r w:rsidRPr="00ED0C21">
              <w:rPr>
                <w:sz w:val="20"/>
                <w:szCs w:val="20"/>
              </w:rPr>
              <w:t>N(2.5)</w:t>
            </w:r>
          </w:p>
        </w:tc>
        <w:tc>
          <w:tcPr>
            <w:tcW w:w="1973" w:type="dxa"/>
            <w:shd w:val="clear" w:color="auto" w:fill="FFFFFF" w:themeFill="background1"/>
          </w:tcPr>
          <w:p w14:paraId="3EC1C690" w14:textId="77777777" w:rsidR="00483404" w:rsidRPr="00ED0C21" w:rsidRDefault="00483404" w:rsidP="00483404">
            <w:pPr>
              <w:spacing w:line="276" w:lineRule="auto"/>
              <w:rPr>
                <w:sz w:val="20"/>
                <w:szCs w:val="20"/>
              </w:rPr>
            </w:pPr>
            <w:r w:rsidRPr="00ED0C21">
              <w:rPr>
                <w:sz w:val="20"/>
                <w:szCs w:val="20"/>
              </w:rPr>
              <w:t>Коэффициент уровня/подуровня оказания медицинской помощи</w:t>
            </w:r>
          </w:p>
        </w:tc>
        <w:tc>
          <w:tcPr>
            <w:tcW w:w="3260" w:type="dxa"/>
            <w:shd w:val="clear" w:color="auto" w:fill="FFFFFF" w:themeFill="background1"/>
          </w:tcPr>
          <w:p w14:paraId="2AEB6871" w14:textId="77777777" w:rsidR="00483404" w:rsidRPr="00ED0C21" w:rsidRDefault="00483404" w:rsidP="00483404">
            <w:pPr>
              <w:spacing w:line="276" w:lineRule="auto"/>
              <w:rPr>
                <w:sz w:val="20"/>
                <w:szCs w:val="20"/>
              </w:rPr>
            </w:pPr>
            <w:r w:rsidRPr="00ED0C21">
              <w:rPr>
                <w:sz w:val="20"/>
                <w:szCs w:val="20"/>
              </w:rPr>
              <w:t>Значение коэффициента уровня/подуровня оказания медицинской помощи.</w:t>
            </w:r>
          </w:p>
          <w:p w14:paraId="241280A2" w14:textId="77777777" w:rsidR="00483404" w:rsidRPr="00ED0C21" w:rsidRDefault="00483404" w:rsidP="00483404">
            <w:pPr>
              <w:spacing w:line="276" w:lineRule="auto"/>
              <w:rPr>
                <w:sz w:val="20"/>
                <w:szCs w:val="20"/>
              </w:rPr>
            </w:pPr>
            <w:r w:rsidRPr="00ED0C21">
              <w:rPr>
                <w:sz w:val="20"/>
                <w:szCs w:val="20"/>
              </w:rPr>
              <w:t>Для USL_OK=2 соответствует значению 1</w:t>
            </w:r>
          </w:p>
          <w:p w14:paraId="71CCE19D" w14:textId="77777777" w:rsidR="00483404" w:rsidRPr="00ED0C21" w:rsidRDefault="00483404" w:rsidP="00483404">
            <w:pPr>
              <w:spacing w:line="276" w:lineRule="auto"/>
              <w:rPr>
                <w:sz w:val="20"/>
                <w:szCs w:val="20"/>
              </w:rPr>
            </w:pPr>
            <w:r w:rsidRPr="00ED0C21">
              <w:rPr>
                <w:sz w:val="20"/>
                <w:szCs w:val="20"/>
              </w:rPr>
              <w:t xml:space="preserve">Для USL_OK=1 соответствует значению поля K справочника  </w:t>
            </w:r>
            <w:r w:rsidRPr="00ED0C21">
              <w:rPr>
                <w:b/>
                <w:sz w:val="20"/>
                <w:szCs w:val="20"/>
              </w:rPr>
              <w:t>LEVEL_K</w:t>
            </w:r>
            <w:r w:rsidRPr="00ED0C21">
              <w:rPr>
                <w:sz w:val="20"/>
                <w:szCs w:val="20"/>
              </w:rPr>
              <w:t xml:space="preserve"> </w:t>
            </w:r>
          </w:p>
        </w:tc>
      </w:tr>
      <w:tr w:rsidR="00483404" w:rsidRPr="00ED0C21" w14:paraId="07233D93" w14:textId="77777777" w:rsidTr="000E4A90">
        <w:trPr>
          <w:jc w:val="center"/>
        </w:trPr>
        <w:tc>
          <w:tcPr>
            <w:tcW w:w="1400" w:type="dxa"/>
            <w:shd w:val="clear" w:color="auto" w:fill="D9D9D9"/>
            <w:noWrap/>
          </w:tcPr>
          <w:p w14:paraId="5BF1C5D7" w14:textId="0E0565CB" w:rsidR="00483404" w:rsidRPr="007067CB" w:rsidRDefault="00483404" w:rsidP="00483404">
            <w:pPr>
              <w:spacing w:line="276" w:lineRule="auto"/>
              <w:rPr>
                <w:sz w:val="20"/>
                <w:szCs w:val="20"/>
              </w:rPr>
            </w:pPr>
            <w:r w:rsidRPr="007067CB">
              <w:rPr>
                <w:sz w:val="20"/>
                <w:szCs w:val="20"/>
              </w:rPr>
              <w:t>KSG_KPG</w:t>
            </w:r>
          </w:p>
        </w:tc>
        <w:tc>
          <w:tcPr>
            <w:tcW w:w="1417" w:type="dxa"/>
            <w:shd w:val="clear" w:color="auto" w:fill="FFFFFF" w:themeFill="background1"/>
            <w:noWrap/>
          </w:tcPr>
          <w:p w14:paraId="653FB141" w14:textId="77777777" w:rsidR="00483404" w:rsidRPr="00ED0C21" w:rsidRDefault="00483404" w:rsidP="00483404">
            <w:pPr>
              <w:spacing w:line="276" w:lineRule="auto"/>
              <w:rPr>
                <w:sz w:val="20"/>
                <w:szCs w:val="20"/>
              </w:rPr>
            </w:pPr>
            <w:r w:rsidRPr="00ED0C21">
              <w:rPr>
                <w:sz w:val="20"/>
                <w:szCs w:val="20"/>
              </w:rPr>
              <w:t>CRIT</w:t>
            </w:r>
          </w:p>
        </w:tc>
        <w:tc>
          <w:tcPr>
            <w:tcW w:w="711" w:type="dxa"/>
            <w:shd w:val="clear" w:color="auto" w:fill="FFFFFF" w:themeFill="background1"/>
            <w:noWrap/>
          </w:tcPr>
          <w:p w14:paraId="577FF6E2"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shd w:val="clear" w:color="auto" w:fill="FFFFFF" w:themeFill="background1"/>
            <w:noWrap/>
          </w:tcPr>
          <w:p w14:paraId="632F27FF" w14:textId="77777777" w:rsidR="00483404" w:rsidRPr="00ED0C21" w:rsidRDefault="00483404" w:rsidP="00483404">
            <w:pPr>
              <w:spacing w:line="276" w:lineRule="auto"/>
              <w:rPr>
                <w:sz w:val="20"/>
                <w:szCs w:val="20"/>
              </w:rPr>
            </w:pPr>
            <w:r w:rsidRPr="00ED0C21">
              <w:rPr>
                <w:sz w:val="20"/>
                <w:szCs w:val="20"/>
              </w:rPr>
              <w:t>T(20)</w:t>
            </w:r>
          </w:p>
        </w:tc>
        <w:tc>
          <w:tcPr>
            <w:tcW w:w="1973" w:type="dxa"/>
            <w:shd w:val="clear" w:color="auto" w:fill="FFFFFF" w:themeFill="background1"/>
          </w:tcPr>
          <w:p w14:paraId="231E510F" w14:textId="77777777" w:rsidR="00483404" w:rsidRPr="00ED0C21" w:rsidRDefault="00483404" w:rsidP="00483404">
            <w:pPr>
              <w:spacing w:line="276" w:lineRule="auto"/>
              <w:rPr>
                <w:sz w:val="20"/>
                <w:szCs w:val="20"/>
              </w:rPr>
            </w:pPr>
            <w:r w:rsidRPr="00ED0C21">
              <w:rPr>
                <w:sz w:val="20"/>
                <w:szCs w:val="20"/>
              </w:rPr>
              <w:t>Классификационный критерий</w:t>
            </w:r>
          </w:p>
        </w:tc>
        <w:tc>
          <w:tcPr>
            <w:tcW w:w="3260" w:type="dxa"/>
            <w:shd w:val="clear" w:color="auto" w:fill="FFFFFF" w:themeFill="background1"/>
          </w:tcPr>
          <w:p w14:paraId="5D1863BF" w14:textId="3BDF13DE" w:rsidR="00483404" w:rsidRPr="00ED0C21" w:rsidRDefault="00483404" w:rsidP="00483404">
            <w:pPr>
              <w:spacing w:line="276" w:lineRule="auto"/>
              <w:rPr>
                <w:sz w:val="20"/>
                <w:szCs w:val="20"/>
              </w:rPr>
            </w:pPr>
            <w:r w:rsidRPr="00ED0C21">
              <w:rPr>
                <w:sz w:val="20"/>
                <w:szCs w:val="20"/>
              </w:rPr>
              <w:t>Заполняется для случаев стационара или дневного стационара (USL_OK=1 или USL_OK=2) в случаях применения.</w:t>
            </w:r>
          </w:p>
          <w:p w14:paraId="0BB7722D" w14:textId="77777777" w:rsidR="00483404" w:rsidRPr="00ED0C21" w:rsidRDefault="00483404" w:rsidP="00483404">
            <w:pPr>
              <w:spacing w:line="276" w:lineRule="auto"/>
              <w:rPr>
                <w:sz w:val="20"/>
                <w:szCs w:val="20"/>
              </w:rPr>
            </w:pPr>
            <w:r w:rsidRPr="00ED0C21">
              <w:rPr>
                <w:sz w:val="20"/>
                <w:szCs w:val="20"/>
              </w:rPr>
              <w:t xml:space="preserve">Соответствует значениям справочников </w:t>
            </w:r>
          </w:p>
          <w:p w14:paraId="17A3EF62" w14:textId="4C948D46" w:rsidR="00483404" w:rsidRPr="00ED0C21" w:rsidRDefault="00483404" w:rsidP="00483404">
            <w:pPr>
              <w:spacing w:line="276" w:lineRule="auto"/>
              <w:rPr>
                <w:sz w:val="20"/>
                <w:szCs w:val="20"/>
              </w:rPr>
            </w:pPr>
            <w:r w:rsidRPr="00ED0C21">
              <w:rPr>
                <w:b/>
                <w:sz w:val="20"/>
                <w:szCs w:val="20"/>
                <w:lang w:val="en-US"/>
              </w:rPr>
              <w:t>SHLT</w:t>
            </w:r>
            <w:r w:rsidRPr="00ED0C21">
              <w:rPr>
                <w:sz w:val="20"/>
                <w:szCs w:val="20"/>
              </w:rPr>
              <w:t xml:space="preserve">, </w:t>
            </w:r>
            <w:r w:rsidRPr="00ED0C21">
              <w:rPr>
                <w:b/>
                <w:sz w:val="20"/>
                <w:szCs w:val="20"/>
                <w:lang w:val="en-US"/>
              </w:rPr>
              <w:t>ADDIT</w:t>
            </w:r>
            <w:r w:rsidRPr="00ED0C21">
              <w:rPr>
                <w:b/>
                <w:sz w:val="20"/>
                <w:szCs w:val="20"/>
              </w:rPr>
              <w:t>_</w:t>
            </w:r>
            <w:r w:rsidRPr="00ED0C21">
              <w:rPr>
                <w:b/>
                <w:sz w:val="20"/>
                <w:szCs w:val="20"/>
                <w:lang w:val="en-US"/>
              </w:rPr>
              <w:t>CRIT</w:t>
            </w:r>
            <w:r w:rsidRPr="00ED0C21">
              <w:rPr>
                <w:sz w:val="20"/>
                <w:szCs w:val="20"/>
              </w:rPr>
              <w:t xml:space="preserve"> или </w:t>
            </w:r>
            <w:r w:rsidRPr="00ED0C21">
              <w:rPr>
                <w:b/>
                <w:sz w:val="20"/>
                <w:szCs w:val="20"/>
                <w:lang w:val="en-US"/>
              </w:rPr>
              <w:t>MNN</w:t>
            </w:r>
            <w:r w:rsidRPr="00ED0C21">
              <w:rPr>
                <w:b/>
                <w:sz w:val="20"/>
                <w:szCs w:val="20"/>
              </w:rPr>
              <w:t>_</w:t>
            </w:r>
            <w:r w:rsidRPr="00ED0C21">
              <w:rPr>
                <w:b/>
                <w:sz w:val="20"/>
                <w:szCs w:val="20"/>
                <w:lang w:val="en-US"/>
              </w:rPr>
              <w:t>LP</w:t>
            </w:r>
            <w:r w:rsidRPr="00ED0C21">
              <w:rPr>
                <w:b/>
                <w:sz w:val="20"/>
                <w:szCs w:val="20"/>
              </w:rPr>
              <w:t>_</w:t>
            </w:r>
            <w:r w:rsidRPr="00ED0C21">
              <w:rPr>
                <w:b/>
                <w:sz w:val="20"/>
                <w:szCs w:val="20"/>
                <w:lang w:val="en-US"/>
              </w:rPr>
              <w:t>LT</w:t>
            </w:r>
            <w:r w:rsidRPr="00ED0C21">
              <w:rPr>
                <w:sz w:val="20"/>
                <w:szCs w:val="20"/>
              </w:rPr>
              <w:t>.</w:t>
            </w:r>
          </w:p>
        </w:tc>
      </w:tr>
      <w:tr w:rsidR="00483404" w:rsidRPr="00ED0C21" w14:paraId="2674ADB2" w14:textId="77777777" w:rsidTr="000E4A90">
        <w:trPr>
          <w:jc w:val="center"/>
        </w:trPr>
        <w:tc>
          <w:tcPr>
            <w:tcW w:w="1400" w:type="dxa"/>
            <w:shd w:val="clear" w:color="auto" w:fill="D9D9D9"/>
            <w:noWrap/>
          </w:tcPr>
          <w:p w14:paraId="6DFDE201" w14:textId="34358611" w:rsidR="00483404" w:rsidRPr="007067CB" w:rsidRDefault="00483404" w:rsidP="00483404">
            <w:pPr>
              <w:spacing w:line="276" w:lineRule="auto"/>
              <w:rPr>
                <w:sz w:val="20"/>
                <w:szCs w:val="20"/>
              </w:rPr>
            </w:pPr>
            <w:r w:rsidRPr="007067CB">
              <w:rPr>
                <w:sz w:val="20"/>
                <w:szCs w:val="20"/>
              </w:rPr>
              <w:t>KSG_KPG</w:t>
            </w:r>
          </w:p>
        </w:tc>
        <w:tc>
          <w:tcPr>
            <w:tcW w:w="1417" w:type="dxa"/>
            <w:noWrap/>
          </w:tcPr>
          <w:p w14:paraId="3FD423A5" w14:textId="77777777" w:rsidR="00483404" w:rsidRPr="00ED0C21" w:rsidRDefault="00483404" w:rsidP="00483404">
            <w:pPr>
              <w:spacing w:line="276" w:lineRule="auto"/>
              <w:rPr>
                <w:sz w:val="20"/>
                <w:szCs w:val="20"/>
              </w:rPr>
            </w:pPr>
            <w:r w:rsidRPr="00ED0C21">
              <w:rPr>
                <w:sz w:val="20"/>
                <w:szCs w:val="20"/>
              </w:rPr>
              <w:t>KSG_PG</w:t>
            </w:r>
          </w:p>
        </w:tc>
        <w:tc>
          <w:tcPr>
            <w:tcW w:w="711" w:type="dxa"/>
            <w:noWrap/>
          </w:tcPr>
          <w:p w14:paraId="48683E58"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622C81CB"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607C420E" w14:textId="77777777" w:rsidR="00483404" w:rsidRPr="00ED0C21" w:rsidRDefault="00483404" w:rsidP="00483404">
            <w:pPr>
              <w:spacing w:line="276" w:lineRule="auto"/>
              <w:rPr>
                <w:sz w:val="20"/>
                <w:szCs w:val="20"/>
              </w:rPr>
            </w:pPr>
            <w:r w:rsidRPr="00ED0C21">
              <w:rPr>
                <w:sz w:val="20"/>
                <w:szCs w:val="20"/>
              </w:rPr>
              <w:t>Признак использования подгруппы</w:t>
            </w:r>
          </w:p>
        </w:tc>
        <w:tc>
          <w:tcPr>
            <w:tcW w:w="3260" w:type="dxa"/>
          </w:tcPr>
          <w:p w14:paraId="19FEEFDA" w14:textId="77777777" w:rsidR="00483404" w:rsidRPr="00ED0C21" w:rsidRDefault="00483404" w:rsidP="00483404">
            <w:pPr>
              <w:spacing w:line="276" w:lineRule="auto"/>
              <w:rPr>
                <w:sz w:val="20"/>
                <w:szCs w:val="20"/>
              </w:rPr>
            </w:pPr>
            <w:r w:rsidRPr="00ED0C21">
              <w:rPr>
                <w:sz w:val="20"/>
                <w:szCs w:val="20"/>
              </w:rPr>
              <w:t>0 – подгруппа КСГ не применялась;</w:t>
            </w:r>
          </w:p>
          <w:p w14:paraId="64442CB9" w14:textId="77777777" w:rsidR="00483404" w:rsidRPr="00ED0C21" w:rsidRDefault="00483404" w:rsidP="00483404">
            <w:pPr>
              <w:spacing w:line="276" w:lineRule="auto"/>
              <w:rPr>
                <w:sz w:val="20"/>
                <w:szCs w:val="20"/>
              </w:rPr>
            </w:pPr>
            <w:r w:rsidRPr="00ED0C21">
              <w:rPr>
                <w:sz w:val="20"/>
                <w:szCs w:val="20"/>
              </w:rPr>
              <w:t>1 – подгруппа КСГ применялась</w:t>
            </w:r>
          </w:p>
        </w:tc>
      </w:tr>
      <w:tr w:rsidR="00483404" w:rsidRPr="00ED0C21" w14:paraId="28D48AB5" w14:textId="77777777" w:rsidTr="000E4A90">
        <w:trPr>
          <w:jc w:val="center"/>
        </w:trPr>
        <w:tc>
          <w:tcPr>
            <w:tcW w:w="1400" w:type="dxa"/>
            <w:shd w:val="clear" w:color="auto" w:fill="D9D9D9"/>
            <w:noWrap/>
          </w:tcPr>
          <w:p w14:paraId="65383C23" w14:textId="32784158" w:rsidR="00483404" w:rsidRPr="007067CB" w:rsidRDefault="00483404" w:rsidP="00483404">
            <w:pPr>
              <w:spacing w:line="276" w:lineRule="auto"/>
              <w:rPr>
                <w:sz w:val="20"/>
                <w:szCs w:val="20"/>
              </w:rPr>
            </w:pPr>
            <w:r w:rsidRPr="007067CB">
              <w:rPr>
                <w:sz w:val="20"/>
                <w:szCs w:val="20"/>
              </w:rPr>
              <w:t>KSG_KPG</w:t>
            </w:r>
          </w:p>
        </w:tc>
        <w:tc>
          <w:tcPr>
            <w:tcW w:w="1417" w:type="dxa"/>
            <w:noWrap/>
          </w:tcPr>
          <w:p w14:paraId="3967E694" w14:textId="77777777" w:rsidR="00483404" w:rsidRPr="00ED0C21" w:rsidRDefault="00483404" w:rsidP="00483404">
            <w:pPr>
              <w:spacing w:line="276" w:lineRule="auto"/>
              <w:rPr>
                <w:sz w:val="20"/>
                <w:szCs w:val="20"/>
              </w:rPr>
            </w:pPr>
            <w:r w:rsidRPr="00ED0C21">
              <w:rPr>
                <w:sz w:val="20"/>
                <w:szCs w:val="20"/>
              </w:rPr>
              <w:t xml:space="preserve">SL_K </w:t>
            </w:r>
          </w:p>
          <w:p w14:paraId="620589C4" w14:textId="77777777" w:rsidR="00483404" w:rsidRPr="00ED0C21" w:rsidRDefault="00483404" w:rsidP="00483404">
            <w:pPr>
              <w:spacing w:line="276" w:lineRule="auto"/>
              <w:rPr>
                <w:sz w:val="20"/>
                <w:szCs w:val="20"/>
              </w:rPr>
            </w:pPr>
          </w:p>
        </w:tc>
        <w:tc>
          <w:tcPr>
            <w:tcW w:w="711" w:type="dxa"/>
            <w:noWrap/>
          </w:tcPr>
          <w:p w14:paraId="0983016B"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01DA17DA"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26D1BF98" w14:textId="77777777" w:rsidR="00483404" w:rsidRPr="00ED0C21" w:rsidRDefault="00483404" w:rsidP="00483404">
            <w:pPr>
              <w:spacing w:line="276" w:lineRule="auto"/>
              <w:rPr>
                <w:sz w:val="20"/>
                <w:szCs w:val="20"/>
              </w:rPr>
            </w:pPr>
            <w:r w:rsidRPr="00ED0C21">
              <w:rPr>
                <w:sz w:val="20"/>
                <w:szCs w:val="20"/>
              </w:rPr>
              <w:t>Признак использования</w:t>
            </w:r>
          </w:p>
          <w:p w14:paraId="57AFE2F1" w14:textId="77777777" w:rsidR="00483404" w:rsidRPr="00ED0C21" w:rsidRDefault="00483404" w:rsidP="00483404">
            <w:pPr>
              <w:spacing w:line="276" w:lineRule="auto"/>
              <w:rPr>
                <w:sz w:val="20"/>
                <w:szCs w:val="20"/>
              </w:rPr>
            </w:pPr>
            <w:r w:rsidRPr="00ED0C21">
              <w:rPr>
                <w:sz w:val="20"/>
                <w:szCs w:val="20"/>
              </w:rPr>
              <w:t>КСЛП</w:t>
            </w:r>
          </w:p>
        </w:tc>
        <w:tc>
          <w:tcPr>
            <w:tcW w:w="3260" w:type="dxa"/>
          </w:tcPr>
          <w:p w14:paraId="11A2154A" w14:textId="77777777" w:rsidR="00483404" w:rsidRPr="00ED0C21" w:rsidRDefault="00483404" w:rsidP="00483404">
            <w:pPr>
              <w:spacing w:line="276" w:lineRule="auto"/>
              <w:rPr>
                <w:sz w:val="20"/>
                <w:szCs w:val="20"/>
              </w:rPr>
            </w:pPr>
            <w:r w:rsidRPr="00ED0C21">
              <w:rPr>
                <w:sz w:val="20"/>
                <w:szCs w:val="20"/>
              </w:rPr>
              <w:t>0 – КСЛП не применялся;</w:t>
            </w:r>
          </w:p>
          <w:p w14:paraId="12177447" w14:textId="77777777" w:rsidR="00483404" w:rsidRPr="00ED0C21" w:rsidRDefault="00483404" w:rsidP="00483404">
            <w:pPr>
              <w:spacing w:line="276" w:lineRule="auto"/>
              <w:rPr>
                <w:sz w:val="20"/>
                <w:szCs w:val="20"/>
              </w:rPr>
            </w:pPr>
            <w:r w:rsidRPr="00ED0C21">
              <w:rPr>
                <w:sz w:val="20"/>
                <w:szCs w:val="20"/>
              </w:rPr>
              <w:t>1 – КСЛП применялся</w:t>
            </w:r>
          </w:p>
        </w:tc>
      </w:tr>
      <w:tr w:rsidR="00483404" w:rsidRPr="00ED0C21" w14:paraId="7CD2B013" w14:textId="77777777" w:rsidTr="000E4A90">
        <w:trPr>
          <w:jc w:val="center"/>
        </w:trPr>
        <w:tc>
          <w:tcPr>
            <w:tcW w:w="1400" w:type="dxa"/>
            <w:shd w:val="clear" w:color="auto" w:fill="D9D9D9"/>
            <w:noWrap/>
          </w:tcPr>
          <w:p w14:paraId="7CD9FD18" w14:textId="0E6EAB9A" w:rsidR="00483404" w:rsidRPr="007067CB" w:rsidRDefault="00483404" w:rsidP="00483404">
            <w:pPr>
              <w:spacing w:line="276" w:lineRule="auto"/>
              <w:rPr>
                <w:sz w:val="20"/>
                <w:szCs w:val="20"/>
              </w:rPr>
            </w:pPr>
            <w:r w:rsidRPr="007067CB">
              <w:rPr>
                <w:sz w:val="20"/>
                <w:szCs w:val="20"/>
              </w:rPr>
              <w:t>KSG_KPG</w:t>
            </w:r>
          </w:p>
        </w:tc>
        <w:tc>
          <w:tcPr>
            <w:tcW w:w="1417" w:type="dxa"/>
            <w:noWrap/>
          </w:tcPr>
          <w:p w14:paraId="51CF7C87" w14:textId="77777777" w:rsidR="00483404" w:rsidRPr="00ED0C21" w:rsidRDefault="00483404" w:rsidP="00483404">
            <w:pPr>
              <w:spacing w:line="276" w:lineRule="auto"/>
              <w:rPr>
                <w:sz w:val="20"/>
                <w:szCs w:val="20"/>
              </w:rPr>
            </w:pPr>
            <w:r w:rsidRPr="00ED0C21">
              <w:rPr>
                <w:sz w:val="20"/>
                <w:szCs w:val="20"/>
              </w:rPr>
              <w:t>IT_SL</w:t>
            </w:r>
          </w:p>
        </w:tc>
        <w:tc>
          <w:tcPr>
            <w:tcW w:w="711" w:type="dxa"/>
            <w:noWrap/>
          </w:tcPr>
          <w:p w14:paraId="1FE915C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BF5E2EA" w14:textId="77777777" w:rsidR="00483404" w:rsidRPr="00ED0C21" w:rsidRDefault="00483404" w:rsidP="00483404">
            <w:pPr>
              <w:spacing w:line="276" w:lineRule="auto"/>
              <w:rPr>
                <w:sz w:val="20"/>
                <w:szCs w:val="20"/>
              </w:rPr>
            </w:pPr>
            <w:r w:rsidRPr="00ED0C21">
              <w:rPr>
                <w:sz w:val="20"/>
                <w:szCs w:val="20"/>
              </w:rPr>
              <w:t>N(1.5)</w:t>
            </w:r>
          </w:p>
        </w:tc>
        <w:tc>
          <w:tcPr>
            <w:tcW w:w="1973" w:type="dxa"/>
          </w:tcPr>
          <w:p w14:paraId="330F0081" w14:textId="77777777" w:rsidR="00483404" w:rsidRPr="00ED0C21" w:rsidRDefault="00483404" w:rsidP="00483404">
            <w:pPr>
              <w:spacing w:line="276" w:lineRule="auto"/>
              <w:rPr>
                <w:sz w:val="20"/>
                <w:szCs w:val="20"/>
              </w:rPr>
            </w:pPr>
            <w:r w:rsidRPr="00ED0C21">
              <w:rPr>
                <w:sz w:val="20"/>
                <w:szCs w:val="20"/>
              </w:rPr>
              <w:t>Применённый коэффициент сложности лечения пациента</w:t>
            </w:r>
          </w:p>
        </w:tc>
        <w:tc>
          <w:tcPr>
            <w:tcW w:w="3260" w:type="dxa"/>
          </w:tcPr>
          <w:p w14:paraId="61931201" w14:textId="77777777" w:rsidR="00483404" w:rsidRPr="00ED0C21" w:rsidRDefault="00483404" w:rsidP="00483404">
            <w:pPr>
              <w:spacing w:line="276" w:lineRule="auto"/>
              <w:rPr>
                <w:sz w:val="20"/>
                <w:szCs w:val="20"/>
              </w:rPr>
            </w:pPr>
            <w:r w:rsidRPr="00ED0C21">
              <w:rPr>
                <w:sz w:val="20"/>
                <w:szCs w:val="20"/>
              </w:rPr>
              <w:t>Итоговое значение коэффициента сложности лечения пациента для данного случая.</w:t>
            </w:r>
          </w:p>
          <w:p w14:paraId="62269298" w14:textId="77777777" w:rsidR="00483404" w:rsidRPr="00ED0C21" w:rsidRDefault="00483404" w:rsidP="00483404">
            <w:pPr>
              <w:spacing w:line="276" w:lineRule="auto"/>
              <w:rPr>
                <w:sz w:val="20"/>
                <w:szCs w:val="20"/>
              </w:rPr>
            </w:pPr>
            <w:r w:rsidRPr="00ED0C21">
              <w:rPr>
                <w:sz w:val="20"/>
                <w:szCs w:val="20"/>
              </w:rPr>
              <w:t>Указывается только при использовании.</w:t>
            </w:r>
          </w:p>
        </w:tc>
      </w:tr>
      <w:tr w:rsidR="00483404" w:rsidRPr="00ED0C21" w14:paraId="5378E577" w14:textId="77777777" w:rsidTr="000E4A90">
        <w:trPr>
          <w:jc w:val="center"/>
        </w:trPr>
        <w:tc>
          <w:tcPr>
            <w:tcW w:w="1400" w:type="dxa"/>
            <w:shd w:val="clear" w:color="auto" w:fill="D9D9D9"/>
            <w:noWrap/>
          </w:tcPr>
          <w:p w14:paraId="39B9C775" w14:textId="413B1135" w:rsidR="00483404" w:rsidRPr="007067CB" w:rsidRDefault="00483404" w:rsidP="00483404">
            <w:pPr>
              <w:spacing w:line="276" w:lineRule="auto"/>
              <w:rPr>
                <w:sz w:val="20"/>
                <w:szCs w:val="20"/>
              </w:rPr>
            </w:pPr>
            <w:r w:rsidRPr="007067CB">
              <w:rPr>
                <w:sz w:val="20"/>
                <w:szCs w:val="20"/>
              </w:rPr>
              <w:t>KSG_KPG</w:t>
            </w:r>
          </w:p>
        </w:tc>
        <w:tc>
          <w:tcPr>
            <w:tcW w:w="1417" w:type="dxa"/>
            <w:noWrap/>
          </w:tcPr>
          <w:p w14:paraId="2725A567" w14:textId="77777777" w:rsidR="00483404" w:rsidRPr="00ED0C21" w:rsidRDefault="00483404" w:rsidP="00483404">
            <w:pPr>
              <w:spacing w:line="276" w:lineRule="auto"/>
              <w:rPr>
                <w:sz w:val="20"/>
                <w:szCs w:val="20"/>
              </w:rPr>
            </w:pPr>
            <w:r w:rsidRPr="00ED0C21">
              <w:rPr>
                <w:sz w:val="20"/>
                <w:szCs w:val="20"/>
              </w:rPr>
              <w:t>SL_KOEF</w:t>
            </w:r>
          </w:p>
        </w:tc>
        <w:tc>
          <w:tcPr>
            <w:tcW w:w="711" w:type="dxa"/>
            <w:noWrap/>
          </w:tcPr>
          <w:p w14:paraId="6A472859"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46E3C68F"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2B4528D4" w14:textId="77777777" w:rsidR="00483404" w:rsidRPr="00ED0C21" w:rsidRDefault="00483404" w:rsidP="00483404">
            <w:pPr>
              <w:spacing w:line="276" w:lineRule="auto"/>
              <w:rPr>
                <w:sz w:val="20"/>
                <w:szCs w:val="20"/>
              </w:rPr>
            </w:pPr>
            <w:r w:rsidRPr="00ED0C21">
              <w:rPr>
                <w:sz w:val="20"/>
                <w:szCs w:val="20"/>
              </w:rPr>
              <w:t>Коэффициенты сложности лечения пациента</w:t>
            </w:r>
          </w:p>
        </w:tc>
        <w:tc>
          <w:tcPr>
            <w:tcW w:w="3260" w:type="dxa"/>
          </w:tcPr>
          <w:p w14:paraId="173C0E6E" w14:textId="77777777" w:rsidR="00483404" w:rsidRPr="00ED0C21" w:rsidRDefault="00483404" w:rsidP="00483404">
            <w:pPr>
              <w:spacing w:line="276" w:lineRule="auto"/>
              <w:rPr>
                <w:sz w:val="20"/>
                <w:szCs w:val="20"/>
              </w:rPr>
            </w:pPr>
            <w:r w:rsidRPr="00ED0C21">
              <w:rPr>
                <w:sz w:val="20"/>
                <w:szCs w:val="20"/>
              </w:rPr>
              <w:t>Сведения о применённых коэффициентах сложности лечения пациента.</w:t>
            </w:r>
          </w:p>
          <w:p w14:paraId="76025B63" w14:textId="77777777" w:rsidR="00483404" w:rsidRPr="00ED0C21" w:rsidRDefault="00483404" w:rsidP="00483404">
            <w:pPr>
              <w:spacing w:line="276" w:lineRule="auto"/>
              <w:rPr>
                <w:sz w:val="20"/>
                <w:szCs w:val="20"/>
              </w:rPr>
            </w:pPr>
            <w:r w:rsidRPr="00ED0C21">
              <w:rPr>
                <w:sz w:val="20"/>
                <w:szCs w:val="20"/>
              </w:rPr>
              <w:t>Указывается при наличии IT_SL.</w:t>
            </w:r>
          </w:p>
        </w:tc>
      </w:tr>
      <w:tr w:rsidR="00483404" w:rsidRPr="00ED0C21" w14:paraId="01957EF8" w14:textId="77777777" w:rsidTr="000E4A90">
        <w:trPr>
          <w:jc w:val="center"/>
        </w:trPr>
        <w:tc>
          <w:tcPr>
            <w:tcW w:w="9908" w:type="dxa"/>
            <w:gridSpan w:val="7"/>
            <w:shd w:val="clear" w:color="auto" w:fill="FFFFFF" w:themeFill="background1"/>
            <w:noWrap/>
          </w:tcPr>
          <w:p w14:paraId="20AC0055" w14:textId="6228D5C3" w:rsidR="00483404" w:rsidRPr="00ED0C21" w:rsidRDefault="00483404" w:rsidP="00483404">
            <w:pPr>
              <w:spacing w:line="276" w:lineRule="auto"/>
              <w:jc w:val="center"/>
              <w:rPr>
                <w:b/>
                <w:sz w:val="20"/>
                <w:szCs w:val="20"/>
              </w:rPr>
            </w:pPr>
            <w:r w:rsidRPr="00ED0C21">
              <w:rPr>
                <w:b/>
                <w:sz w:val="20"/>
                <w:szCs w:val="20"/>
              </w:rPr>
              <w:t>Сведения о введенном лекарственном препарате</w:t>
            </w:r>
          </w:p>
        </w:tc>
      </w:tr>
      <w:tr w:rsidR="00483404" w:rsidRPr="00ED0C21" w14:paraId="387BD8B2" w14:textId="77777777" w:rsidTr="000E4A90">
        <w:trPr>
          <w:jc w:val="center"/>
        </w:trPr>
        <w:tc>
          <w:tcPr>
            <w:tcW w:w="1400" w:type="dxa"/>
            <w:shd w:val="clear" w:color="auto" w:fill="D9D9D9" w:themeFill="background1" w:themeFillShade="D9"/>
            <w:noWrap/>
          </w:tcPr>
          <w:p w14:paraId="525729AF" w14:textId="5EBF26F1" w:rsidR="00483404" w:rsidRPr="00ED0C21" w:rsidRDefault="00483404" w:rsidP="00483404">
            <w:pPr>
              <w:spacing w:line="276" w:lineRule="auto"/>
              <w:rPr>
                <w:sz w:val="20"/>
                <w:szCs w:val="20"/>
              </w:rPr>
            </w:pPr>
            <w:r w:rsidRPr="007067CB">
              <w:rPr>
                <w:sz w:val="20"/>
                <w:szCs w:val="20"/>
              </w:rPr>
              <w:t>LEK_PR</w:t>
            </w:r>
          </w:p>
        </w:tc>
        <w:tc>
          <w:tcPr>
            <w:tcW w:w="1417" w:type="dxa"/>
            <w:shd w:val="clear" w:color="auto" w:fill="auto"/>
            <w:noWrap/>
          </w:tcPr>
          <w:p w14:paraId="74E6F590" w14:textId="08C0B4DD" w:rsidR="00483404" w:rsidRPr="00ED0C21" w:rsidRDefault="00483404" w:rsidP="00483404">
            <w:pPr>
              <w:spacing w:line="276" w:lineRule="auto"/>
              <w:rPr>
                <w:sz w:val="20"/>
                <w:szCs w:val="20"/>
              </w:rPr>
            </w:pPr>
            <w:r w:rsidRPr="00ED0C21">
              <w:rPr>
                <w:sz w:val="20"/>
                <w:szCs w:val="20"/>
                <w:lang w:val="en-US"/>
              </w:rPr>
              <w:t>DATA_INJ</w:t>
            </w:r>
          </w:p>
        </w:tc>
        <w:tc>
          <w:tcPr>
            <w:tcW w:w="711" w:type="dxa"/>
            <w:shd w:val="clear" w:color="auto" w:fill="auto"/>
            <w:noWrap/>
          </w:tcPr>
          <w:p w14:paraId="5B679118" w14:textId="400B3A95"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2F362242" w14:textId="1A7809D8" w:rsidR="00483404" w:rsidRPr="00ED0C21" w:rsidRDefault="00483404" w:rsidP="00483404">
            <w:pPr>
              <w:spacing w:line="276" w:lineRule="auto"/>
              <w:rPr>
                <w:sz w:val="20"/>
                <w:szCs w:val="20"/>
                <w:lang w:val="en-US"/>
              </w:rPr>
            </w:pPr>
            <w:r w:rsidRPr="00ED0C21">
              <w:rPr>
                <w:sz w:val="20"/>
                <w:szCs w:val="20"/>
                <w:lang w:val="en-US"/>
              </w:rPr>
              <w:t>D</w:t>
            </w:r>
          </w:p>
        </w:tc>
        <w:tc>
          <w:tcPr>
            <w:tcW w:w="1973" w:type="dxa"/>
            <w:shd w:val="clear" w:color="auto" w:fill="auto"/>
          </w:tcPr>
          <w:p w14:paraId="15555EA8" w14:textId="77777777" w:rsidR="00483404" w:rsidRPr="00ED0C21" w:rsidRDefault="00483404" w:rsidP="00483404">
            <w:pPr>
              <w:spacing w:line="276" w:lineRule="auto"/>
              <w:rPr>
                <w:sz w:val="20"/>
                <w:szCs w:val="20"/>
              </w:rPr>
            </w:pPr>
            <w:r w:rsidRPr="00ED0C21">
              <w:rPr>
                <w:sz w:val="20"/>
                <w:szCs w:val="20"/>
              </w:rPr>
              <w:t>Дата введения лекарственного препарата</w:t>
            </w:r>
          </w:p>
          <w:p w14:paraId="4ACCFDF7" w14:textId="77777777" w:rsidR="00483404" w:rsidRPr="00ED0C21" w:rsidRDefault="00483404" w:rsidP="00483404">
            <w:pPr>
              <w:spacing w:line="276" w:lineRule="auto"/>
              <w:rPr>
                <w:sz w:val="20"/>
                <w:szCs w:val="20"/>
              </w:rPr>
            </w:pPr>
          </w:p>
        </w:tc>
        <w:tc>
          <w:tcPr>
            <w:tcW w:w="3260" w:type="dxa"/>
            <w:shd w:val="clear" w:color="auto" w:fill="auto"/>
          </w:tcPr>
          <w:p w14:paraId="3537CB37" w14:textId="77777777" w:rsidR="00483404" w:rsidRPr="009728AB" w:rsidRDefault="00483404" w:rsidP="00483404">
            <w:pPr>
              <w:spacing w:line="276" w:lineRule="auto"/>
              <w:rPr>
                <w:sz w:val="20"/>
                <w:szCs w:val="20"/>
              </w:rPr>
            </w:pPr>
          </w:p>
        </w:tc>
      </w:tr>
      <w:tr w:rsidR="00483404" w:rsidRPr="00AF0927" w14:paraId="567D2E6A" w14:textId="77777777" w:rsidTr="00AF0927">
        <w:trPr>
          <w:jc w:val="center"/>
        </w:trPr>
        <w:tc>
          <w:tcPr>
            <w:tcW w:w="1400" w:type="dxa"/>
            <w:shd w:val="clear" w:color="auto" w:fill="D9D9D9" w:themeFill="background1" w:themeFillShade="D9"/>
            <w:noWrap/>
          </w:tcPr>
          <w:p w14:paraId="33B10078" w14:textId="6B6BD67D" w:rsidR="00483404" w:rsidRPr="00AF0927" w:rsidRDefault="00483404" w:rsidP="00483404">
            <w:pPr>
              <w:spacing w:line="276" w:lineRule="auto"/>
              <w:rPr>
                <w:sz w:val="20"/>
                <w:szCs w:val="20"/>
              </w:rPr>
            </w:pPr>
            <w:r w:rsidRPr="00AF0927">
              <w:rPr>
                <w:sz w:val="20"/>
                <w:szCs w:val="20"/>
              </w:rPr>
              <w:t>LEK_PR</w:t>
            </w:r>
          </w:p>
        </w:tc>
        <w:tc>
          <w:tcPr>
            <w:tcW w:w="1417" w:type="dxa"/>
            <w:shd w:val="clear" w:color="auto" w:fill="auto"/>
            <w:noWrap/>
          </w:tcPr>
          <w:p w14:paraId="286BC5B3" w14:textId="63E7377C" w:rsidR="00483404" w:rsidRPr="00AF0927" w:rsidRDefault="00483404" w:rsidP="00483404">
            <w:pPr>
              <w:spacing w:line="276" w:lineRule="auto"/>
              <w:rPr>
                <w:sz w:val="20"/>
                <w:szCs w:val="20"/>
              </w:rPr>
            </w:pPr>
            <w:r w:rsidRPr="00AF0927">
              <w:rPr>
                <w:rFonts w:eastAsia="Calibri"/>
                <w:sz w:val="20"/>
                <w:szCs w:val="20"/>
                <w:lang w:eastAsia="en-US"/>
              </w:rPr>
              <w:t>CODE_SH</w:t>
            </w:r>
          </w:p>
        </w:tc>
        <w:tc>
          <w:tcPr>
            <w:tcW w:w="711" w:type="dxa"/>
            <w:shd w:val="clear" w:color="auto" w:fill="auto"/>
            <w:noWrap/>
          </w:tcPr>
          <w:p w14:paraId="498C3027" w14:textId="092F16C2" w:rsidR="00483404" w:rsidRPr="00AF0927" w:rsidRDefault="00483404" w:rsidP="00483404">
            <w:pPr>
              <w:spacing w:line="276" w:lineRule="auto"/>
              <w:rPr>
                <w:sz w:val="20"/>
                <w:szCs w:val="20"/>
                <w:lang w:val="en-US"/>
              </w:rPr>
            </w:pPr>
            <w:r w:rsidRPr="00AF0927">
              <w:rPr>
                <w:sz w:val="20"/>
                <w:szCs w:val="20"/>
                <w:lang w:val="en-US"/>
              </w:rPr>
              <w:t>O</w:t>
            </w:r>
          </w:p>
        </w:tc>
        <w:tc>
          <w:tcPr>
            <w:tcW w:w="1147" w:type="dxa"/>
            <w:gridSpan w:val="2"/>
            <w:shd w:val="clear" w:color="auto" w:fill="auto"/>
            <w:noWrap/>
          </w:tcPr>
          <w:p w14:paraId="222036FD" w14:textId="4284A384" w:rsidR="00483404" w:rsidRPr="00AF0927" w:rsidRDefault="00483404" w:rsidP="00483404">
            <w:pPr>
              <w:spacing w:line="276" w:lineRule="auto"/>
              <w:rPr>
                <w:sz w:val="20"/>
                <w:szCs w:val="20"/>
                <w:lang w:val="en-US"/>
              </w:rPr>
            </w:pPr>
            <w:r w:rsidRPr="00AF0927">
              <w:rPr>
                <w:sz w:val="20"/>
                <w:szCs w:val="20"/>
                <w:lang w:val="en-US"/>
              </w:rPr>
              <w:t>T(10)</w:t>
            </w:r>
          </w:p>
        </w:tc>
        <w:tc>
          <w:tcPr>
            <w:tcW w:w="1973" w:type="dxa"/>
            <w:shd w:val="clear" w:color="auto" w:fill="auto"/>
          </w:tcPr>
          <w:p w14:paraId="48EA5430" w14:textId="532C3032" w:rsidR="00483404" w:rsidRPr="00AF0927" w:rsidRDefault="00483404" w:rsidP="009728AB">
            <w:pPr>
              <w:spacing w:line="276" w:lineRule="auto"/>
              <w:rPr>
                <w:sz w:val="20"/>
                <w:szCs w:val="20"/>
              </w:rPr>
            </w:pPr>
            <w:r w:rsidRPr="00AF0927">
              <w:rPr>
                <w:sz w:val="20"/>
                <w:szCs w:val="20"/>
              </w:rPr>
              <w:t>Код группы препарата</w:t>
            </w:r>
          </w:p>
        </w:tc>
        <w:tc>
          <w:tcPr>
            <w:tcW w:w="3260" w:type="dxa"/>
            <w:shd w:val="clear" w:color="auto" w:fill="auto"/>
          </w:tcPr>
          <w:p w14:paraId="64E4AB30" w14:textId="3E4C0D48" w:rsidR="001A77FF" w:rsidRPr="00AF0927" w:rsidRDefault="001A77FF" w:rsidP="00F739F1">
            <w:pPr>
              <w:spacing w:line="276" w:lineRule="auto"/>
              <w:rPr>
                <w:sz w:val="20"/>
                <w:szCs w:val="20"/>
              </w:rPr>
            </w:pPr>
            <w:r w:rsidRPr="00AF0927">
              <w:rPr>
                <w:sz w:val="20"/>
                <w:szCs w:val="20"/>
              </w:rPr>
              <w:t>Заполняется:</w:t>
            </w:r>
          </w:p>
          <w:p w14:paraId="1DA6B304" w14:textId="3592C06F" w:rsidR="00483404" w:rsidRPr="00AF0927" w:rsidRDefault="001A77FF" w:rsidP="00F739F1">
            <w:pPr>
              <w:spacing w:line="276" w:lineRule="auto"/>
              <w:rPr>
                <w:sz w:val="20"/>
                <w:szCs w:val="20"/>
              </w:rPr>
            </w:pPr>
            <w:r w:rsidRPr="00AF0927">
              <w:rPr>
                <w:sz w:val="20"/>
                <w:szCs w:val="20"/>
              </w:rPr>
              <w:t>- п</w:t>
            </w:r>
            <w:r w:rsidR="00F739F1" w:rsidRPr="00AF0927">
              <w:rPr>
                <w:sz w:val="20"/>
                <w:szCs w:val="20"/>
              </w:rPr>
              <w:t>ри DS1 = {U07.1, U07.2}</w:t>
            </w:r>
            <w:r w:rsidR="00483404" w:rsidRPr="00AF0927">
              <w:rPr>
                <w:sz w:val="20"/>
                <w:szCs w:val="20"/>
              </w:rPr>
              <w:t xml:space="preserve"> значением  реквизита "</w:t>
            </w:r>
            <w:r w:rsidR="009728AB" w:rsidRPr="00AF0927">
              <w:rPr>
                <w:sz w:val="20"/>
                <w:szCs w:val="20"/>
              </w:rPr>
              <w:t xml:space="preserve">Код </w:t>
            </w:r>
            <w:r w:rsidR="00483404" w:rsidRPr="00AF0927">
              <w:rPr>
                <w:sz w:val="20"/>
                <w:szCs w:val="20"/>
              </w:rPr>
              <w:t>группы препаратов" справочника V032 "Схемы группы препаратов"</w:t>
            </w:r>
            <w:r w:rsidR="009C0366" w:rsidRPr="00AF0927">
              <w:rPr>
                <w:sz w:val="20"/>
                <w:szCs w:val="20"/>
              </w:rPr>
              <w:t>;</w:t>
            </w:r>
          </w:p>
          <w:p w14:paraId="580B07AB" w14:textId="77777777" w:rsidR="009C0366" w:rsidRPr="00AF0927" w:rsidRDefault="009C0366" w:rsidP="00F739F1">
            <w:pPr>
              <w:spacing w:line="276" w:lineRule="auto"/>
              <w:rPr>
                <w:sz w:val="20"/>
                <w:szCs w:val="20"/>
              </w:rPr>
            </w:pPr>
          </w:p>
          <w:p w14:paraId="546E9F8B" w14:textId="30415F35" w:rsidR="001A77FF" w:rsidRPr="00AF0927" w:rsidRDefault="001A77FF" w:rsidP="001A77FF">
            <w:pPr>
              <w:spacing w:line="276" w:lineRule="auto"/>
              <w:rPr>
                <w:sz w:val="20"/>
                <w:szCs w:val="20"/>
              </w:rPr>
            </w:pPr>
            <w:r w:rsidRPr="00AF0927">
              <w:rPr>
                <w:sz w:val="20"/>
                <w:szCs w:val="20"/>
              </w:rPr>
              <w:t xml:space="preserve">-  при лечении хронического вирусного гепатита схемами лечения </w:t>
            </w:r>
            <w:r w:rsidRPr="00AF0927">
              <w:rPr>
                <w:b/>
                <w:sz w:val="20"/>
                <w:szCs w:val="20"/>
              </w:rPr>
              <w:t>thc01 - thc18</w:t>
            </w:r>
            <w:r w:rsidRPr="00AF0927">
              <w:rPr>
                <w:sz w:val="20"/>
                <w:szCs w:val="20"/>
              </w:rPr>
              <w:t xml:space="preserve"> из справочника </w:t>
            </w:r>
            <w:r w:rsidRPr="00AF0927">
              <w:rPr>
                <w:b/>
                <w:sz w:val="20"/>
                <w:szCs w:val="20"/>
                <w:lang w:val="en-US"/>
              </w:rPr>
              <w:t>SHLT</w:t>
            </w:r>
            <w:r w:rsidRPr="00AF0927">
              <w:rPr>
                <w:sz w:val="20"/>
                <w:szCs w:val="20"/>
              </w:rPr>
              <w:t>;</w:t>
            </w:r>
          </w:p>
          <w:p w14:paraId="56EE3464" w14:textId="77777777" w:rsidR="009C0366" w:rsidRPr="00AF0927" w:rsidRDefault="009C0366" w:rsidP="001A77FF">
            <w:pPr>
              <w:spacing w:line="276" w:lineRule="auto"/>
              <w:rPr>
                <w:sz w:val="20"/>
                <w:szCs w:val="20"/>
              </w:rPr>
            </w:pPr>
          </w:p>
          <w:p w14:paraId="32EB742F" w14:textId="492FCAB3" w:rsidR="001A77FF" w:rsidRPr="00AF0927" w:rsidRDefault="001A77FF" w:rsidP="001A77FF">
            <w:pPr>
              <w:rPr>
                <w:b/>
                <w:sz w:val="20"/>
              </w:rPr>
            </w:pPr>
            <w:r w:rsidRPr="00AF0927">
              <w:rPr>
                <w:sz w:val="20"/>
              </w:rPr>
              <w:t xml:space="preserve">- при лечении ГИП схемами лечения </w:t>
            </w:r>
            <w:r w:rsidRPr="00AF0927">
              <w:rPr>
                <w:b/>
                <w:sz w:val="20"/>
              </w:rPr>
              <w:t>gsh001-</w:t>
            </w:r>
            <w:r w:rsidRPr="00AF0927">
              <w:rPr>
                <w:b/>
              </w:rPr>
              <w:t xml:space="preserve"> </w:t>
            </w:r>
            <w:r w:rsidRPr="00AF0927">
              <w:rPr>
                <w:b/>
                <w:sz w:val="20"/>
              </w:rPr>
              <w:t xml:space="preserve">gsh121 из </w:t>
            </w:r>
            <w:r w:rsidRPr="00AF0927">
              <w:rPr>
                <w:sz w:val="20"/>
                <w:szCs w:val="20"/>
              </w:rPr>
              <w:t xml:space="preserve">справочника </w:t>
            </w:r>
            <w:r w:rsidRPr="00AF0927">
              <w:rPr>
                <w:b/>
                <w:sz w:val="20"/>
                <w:szCs w:val="20"/>
                <w:lang w:val="en-US"/>
              </w:rPr>
              <w:t>SHLT</w:t>
            </w:r>
            <w:r w:rsidRPr="00AF0927">
              <w:rPr>
                <w:b/>
                <w:sz w:val="20"/>
              </w:rPr>
              <w:t>;</w:t>
            </w:r>
          </w:p>
          <w:p w14:paraId="498001D4" w14:textId="77777777" w:rsidR="009C0366" w:rsidRPr="00AF0927" w:rsidRDefault="009C0366" w:rsidP="001A77FF">
            <w:pPr>
              <w:rPr>
                <w:b/>
                <w:sz w:val="20"/>
              </w:rPr>
            </w:pPr>
          </w:p>
          <w:p w14:paraId="0DD4FD01" w14:textId="1C28103F" w:rsidR="001A77FF" w:rsidRPr="00AF0927" w:rsidRDefault="001A77FF" w:rsidP="001A77FF">
            <w:pPr>
              <w:rPr>
                <w:sz w:val="20"/>
                <w:szCs w:val="20"/>
              </w:rPr>
            </w:pPr>
            <w:r w:rsidRPr="00AF0927">
              <w:rPr>
                <w:sz w:val="20"/>
              </w:rPr>
              <w:t xml:space="preserve">- при проведении антимикробной терапии дополнительными критериями </w:t>
            </w:r>
            <w:r w:rsidRPr="00AF0927">
              <w:rPr>
                <w:b/>
                <w:sz w:val="20"/>
              </w:rPr>
              <w:t xml:space="preserve">amt01 - amt15 из </w:t>
            </w:r>
            <w:r w:rsidRPr="00AF0927">
              <w:rPr>
                <w:sz w:val="20"/>
                <w:szCs w:val="20"/>
              </w:rPr>
              <w:t xml:space="preserve">справочника </w:t>
            </w:r>
            <w:r w:rsidRPr="00AF0927">
              <w:rPr>
                <w:b/>
                <w:sz w:val="20"/>
                <w:szCs w:val="20"/>
                <w:lang w:val="en-US"/>
              </w:rPr>
              <w:t>ADDIT</w:t>
            </w:r>
            <w:r w:rsidRPr="00AF0927">
              <w:rPr>
                <w:b/>
                <w:sz w:val="20"/>
                <w:szCs w:val="20"/>
              </w:rPr>
              <w:t>_</w:t>
            </w:r>
            <w:r w:rsidRPr="00AF0927">
              <w:rPr>
                <w:b/>
                <w:sz w:val="20"/>
                <w:szCs w:val="20"/>
                <w:lang w:val="en-US"/>
              </w:rPr>
              <w:t>CRIT</w:t>
            </w:r>
            <w:r w:rsidRPr="00AF0927">
              <w:rPr>
                <w:sz w:val="20"/>
                <w:szCs w:val="20"/>
              </w:rPr>
              <w:t>;</w:t>
            </w:r>
          </w:p>
          <w:p w14:paraId="4803F230" w14:textId="77777777" w:rsidR="009C0366" w:rsidRPr="00AF0927" w:rsidRDefault="009C0366" w:rsidP="001A77FF">
            <w:pPr>
              <w:rPr>
                <w:sz w:val="20"/>
              </w:rPr>
            </w:pPr>
          </w:p>
          <w:p w14:paraId="3EFABF3E" w14:textId="3BE0BBD6" w:rsidR="001A77FF" w:rsidRPr="00AF0927" w:rsidRDefault="001A77FF" w:rsidP="001A77FF">
            <w:pPr>
              <w:rPr>
                <w:sz w:val="20"/>
              </w:rPr>
            </w:pPr>
            <w:r w:rsidRPr="00AF0927">
              <w:rPr>
                <w:sz w:val="20"/>
              </w:rPr>
              <w:t xml:space="preserve">-  МНН лекарственных препаратов из справочника </w:t>
            </w:r>
            <w:r w:rsidRPr="00AF0927">
              <w:rPr>
                <w:b/>
                <w:sz w:val="20"/>
                <w:lang w:val="en-US"/>
              </w:rPr>
              <w:t>MNN</w:t>
            </w:r>
            <w:r w:rsidRPr="00AF0927">
              <w:rPr>
                <w:b/>
                <w:sz w:val="20"/>
              </w:rPr>
              <w:t>_</w:t>
            </w:r>
            <w:r w:rsidRPr="00AF0927">
              <w:rPr>
                <w:b/>
                <w:sz w:val="20"/>
                <w:lang w:val="en-US"/>
              </w:rPr>
              <w:t>LP</w:t>
            </w:r>
            <w:r w:rsidRPr="00AF0927">
              <w:rPr>
                <w:b/>
                <w:sz w:val="20"/>
              </w:rPr>
              <w:t>_</w:t>
            </w:r>
            <w:r w:rsidRPr="00AF0927">
              <w:rPr>
                <w:b/>
                <w:sz w:val="20"/>
                <w:lang w:val="en-US"/>
              </w:rPr>
              <w:t>LT</w:t>
            </w:r>
            <w:r w:rsidRPr="00AF0927">
              <w:rPr>
                <w:sz w:val="20"/>
              </w:rPr>
              <w:t>.</w:t>
            </w:r>
          </w:p>
          <w:p w14:paraId="60AC8BD4" w14:textId="507B1A24" w:rsidR="001A77FF" w:rsidRPr="00AF0927" w:rsidRDefault="001A77FF" w:rsidP="00F739F1">
            <w:pPr>
              <w:spacing w:line="276" w:lineRule="auto"/>
              <w:rPr>
                <w:sz w:val="20"/>
                <w:szCs w:val="20"/>
              </w:rPr>
            </w:pPr>
          </w:p>
        </w:tc>
      </w:tr>
      <w:tr w:rsidR="00483404" w:rsidRPr="00AF0927" w14:paraId="6B97C9EB" w14:textId="77777777" w:rsidTr="00AF0927">
        <w:trPr>
          <w:jc w:val="center"/>
        </w:trPr>
        <w:tc>
          <w:tcPr>
            <w:tcW w:w="1400" w:type="dxa"/>
            <w:shd w:val="clear" w:color="auto" w:fill="D9D9D9" w:themeFill="background1" w:themeFillShade="D9"/>
            <w:noWrap/>
          </w:tcPr>
          <w:p w14:paraId="59BB50A2" w14:textId="28577DDC" w:rsidR="00483404" w:rsidRPr="00AF0927" w:rsidRDefault="00483404" w:rsidP="00483404">
            <w:pPr>
              <w:spacing w:line="276" w:lineRule="auto"/>
              <w:rPr>
                <w:sz w:val="20"/>
                <w:szCs w:val="20"/>
              </w:rPr>
            </w:pPr>
            <w:r w:rsidRPr="00AF0927">
              <w:rPr>
                <w:sz w:val="20"/>
                <w:szCs w:val="20"/>
              </w:rPr>
              <w:t>LEK_PR</w:t>
            </w:r>
          </w:p>
        </w:tc>
        <w:tc>
          <w:tcPr>
            <w:tcW w:w="1417" w:type="dxa"/>
            <w:shd w:val="clear" w:color="auto" w:fill="auto"/>
            <w:noWrap/>
          </w:tcPr>
          <w:p w14:paraId="02113018" w14:textId="3848740A" w:rsidR="00483404" w:rsidRPr="00AF0927" w:rsidRDefault="00483404" w:rsidP="00483404">
            <w:pPr>
              <w:spacing w:line="276" w:lineRule="auto"/>
              <w:rPr>
                <w:sz w:val="20"/>
                <w:szCs w:val="20"/>
              </w:rPr>
            </w:pPr>
            <w:r w:rsidRPr="00AF0927">
              <w:rPr>
                <w:sz w:val="20"/>
                <w:szCs w:val="20"/>
                <w:lang w:val="en-US"/>
              </w:rPr>
              <w:t>REGNUM</w:t>
            </w:r>
          </w:p>
        </w:tc>
        <w:tc>
          <w:tcPr>
            <w:tcW w:w="711" w:type="dxa"/>
            <w:shd w:val="clear" w:color="auto" w:fill="auto"/>
            <w:noWrap/>
          </w:tcPr>
          <w:p w14:paraId="686EC901" w14:textId="25D3EDBD" w:rsidR="00483404" w:rsidRPr="00AF0927" w:rsidRDefault="00483404" w:rsidP="00483404">
            <w:pPr>
              <w:spacing w:line="276" w:lineRule="auto"/>
              <w:rPr>
                <w:sz w:val="20"/>
                <w:szCs w:val="20"/>
              </w:rPr>
            </w:pPr>
            <w:r w:rsidRPr="00AF0927">
              <w:rPr>
                <w:sz w:val="20"/>
                <w:szCs w:val="20"/>
              </w:rPr>
              <w:t>У</w:t>
            </w:r>
          </w:p>
        </w:tc>
        <w:tc>
          <w:tcPr>
            <w:tcW w:w="1147" w:type="dxa"/>
            <w:gridSpan w:val="2"/>
            <w:shd w:val="clear" w:color="auto" w:fill="auto"/>
            <w:noWrap/>
          </w:tcPr>
          <w:p w14:paraId="7D2225B8" w14:textId="6826359D" w:rsidR="00483404" w:rsidRPr="00AF0927" w:rsidRDefault="00483404" w:rsidP="00483404">
            <w:pPr>
              <w:spacing w:line="276" w:lineRule="auto"/>
              <w:rPr>
                <w:sz w:val="20"/>
                <w:szCs w:val="20"/>
              </w:rPr>
            </w:pPr>
            <w:r w:rsidRPr="00AF0927">
              <w:rPr>
                <w:sz w:val="20"/>
                <w:szCs w:val="20"/>
              </w:rPr>
              <w:t>Т(6)</w:t>
            </w:r>
          </w:p>
        </w:tc>
        <w:tc>
          <w:tcPr>
            <w:tcW w:w="1973" w:type="dxa"/>
            <w:shd w:val="clear" w:color="auto" w:fill="auto"/>
          </w:tcPr>
          <w:p w14:paraId="220E0C71" w14:textId="0214CDDE" w:rsidR="00483404" w:rsidRPr="00AF0927" w:rsidRDefault="00483404" w:rsidP="00483404">
            <w:pPr>
              <w:spacing w:line="276" w:lineRule="auto"/>
              <w:rPr>
                <w:sz w:val="20"/>
                <w:szCs w:val="20"/>
              </w:rPr>
            </w:pPr>
            <w:r w:rsidRPr="00AF0927">
              <w:rPr>
                <w:sz w:val="20"/>
                <w:szCs w:val="20"/>
              </w:rPr>
              <w:t>Идентификатор лекарственного препарата</w:t>
            </w:r>
          </w:p>
        </w:tc>
        <w:tc>
          <w:tcPr>
            <w:tcW w:w="3260" w:type="dxa"/>
            <w:shd w:val="clear" w:color="auto" w:fill="auto"/>
          </w:tcPr>
          <w:p w14:paraId="71514F07" w14:textId="77777777" w:rsidR="008D55CA" w:rsidRPr="00AF0927" w:rsidRDefault="008D55CA" w:rsidP="008D55CA">
            <w:pPr>
              <w:spacing w:line="276" w:lineRule="auto"/>
              <w:rPr>
                <w:sz w:val="20"/>
                <w:szCs w:val="20"/>
              </w:rPr>
            </w:pPr>
            <w:r w:rsidRPr="00AF0927">
              <w:rPr>
                <w:sz w:val="20"/>
                <w:szCs w:val="20"/>
              </w:rPr>
              <w:t>Заполняется идентификатором лекарственного препарата в соответствии с классификатором N020</w:t>
            </w:r>
          </w:p>
          <w:p w14:paraId="72BBC96E" w14:textId="2DD76095" w:rsidR="008D55CA" w:rsidRPr="00AF0927" w:rsidRDefault="001A77FF" w:rsidP="00483404">
            <w:pPr>
              <w:spacing w:line="276" w:lineRule="auto"/>
              <w:rPr>
                <w:sz w:val="20"/>
                <w:szCs w:val="20"/>
              </w:rPr>
            </w:pPr>
            <w:r w:rsidRPr="00AF0927">
              <w:rPr>
                <w:sz w:val="20"/>
                <w:szCs w:val="20"/>
              </w:rPr>
              <w:t>О</w:t>
            </w:r>
            <w:r w:rsidR="008D55CA" w:rsidRPr="00AF0927">
              <w:rPr>
                <w:sz w:val="20"/>
                <w:szCs w:val="20"/>
              </w:rPr>
              <w:t>бязательно для заполнения:</w:t>
            </w:r>
          </w:p>
          <w:p w14:paraId="2BB1508F" w14:textId="6B2D6263" w:rsidR="002D2DE8" w:rsidRPr="00AF0927" w:rsidRDefault="008D55CA" w:rsidP="00483404">
            <w:pPr>
              <w:spacing w:line="276" w:lineRule="auto"/>
              <w:rPr>
                <w:sz w:val="20"/>
                <w:szCs w:val="20"/>
              </w:rPr>
            </w:pPr>
            <w:r w:rsidRPr="00AF0927">
              <w:rPr>
                <w:sz w:val="20"/>
                <w:szCs w:val="20"/>
              </w:rPr>
              <w:t>1. при DS1 = {U07.1, U07.2}</w:t>
            </w:r>
            <w:r w:rsidR="00483404" w:rsidRPr="00AF0927">
              <w:rPr>
                <w:sz w:val="20"/>
                <w:szCs w:val="20"/>
              </w:rPr>
              <w:t xml:space="preserve">, если в справочнике V031 "Группа препаратов" заполнен признак "Признак обязательности указания МНН". </w:t>
            </w:r>
          </w:p>
          <w:p w14:paraId="57B02279" w14:textId="327CCB95" w:rsidR="008D55CA" w:rsidRPr="00AF0927" w:rsidRDefault="008D55CA" w:rsidP="00483404">
            <w:pPr>
              <w:spacing w:line="276" w:lineRule="auto"/>
              <w:rPr>
                <w:sz w:val="20"/>
                <w:szCs w:val="20"/>
              </w:rPr>
            </w:pPr>
            <w:r w:rsidRPr="00AF0927">
              <w:rPr>
                <w:sz w:val="20"/>
                <w:szCs w:val="20"/>
              </w:rPr>
              <w:t>2. при DS1 &lt;&gt; {U07.1, U07.2}</w:t>
            </w:r>
          </w:p>
          <w:p w14:paraId="1FDA1A65" w14:textId="77777777" w:rsidR="001A77FF" w:rsidRPr="00AF0927" w:rsidRDefault="001A77FF" w:rsidP="00483404">
            <w:pPr>
              <w:spacing w:line="276" w:lineRule="auto"/>
              <w:rPr>
                <w:sz w:val="20"/>
                <w:szCs w:val="20"/>
              </w:rPr>
            </w:pPr>
          </w:p>
          <w:p w14:paraId="100003A0" w14:textId="18E2B2D4" w:rsidR="002D2DE8" w:rsidRPr="00AF0927" w:rsidRDefault="002D2DE8" w:rsidP="00173393">
            <w:pPr>
              <w:spacing w:line="276" w:lineRule="auto"/>
              <w:rPr>
                <w:sz w:val="20"/>
                <w:szCs w:val="20"/>
              </w:rPr>
            </w:pPr>
            <w:r w:rsidRPr="00AF0927">
              <w:rPr>
                <w:sz w:val="20"/>
                <w:szCs w:val="20"/>
              </w:rPr>
              <w:t xml:space="preserve">При отсутствии в N020 заполнять кодом 999999, </w:t>
            </w:r>
            <w:r w:rsidR="00173393" w:rsidRPr="00AF0927">
              <w:rPr>
                <w:sz w:val="20"/>
                <w:szCs w:val="20"/>
              </w:rPr>
              <w:t>(</w:t>
            </w:r>
            <w:r w:rsidRPr="00AF0927">
              <w:rPr>
                <w:sz w:val="20"/>
                <w:szCs w:val="20"/>
              </w:rPr>
              <w:t xml:space="preserve">наименование </w:t>
            </w:r>
            <w:r w:rsidR="00173393" w:rsidRPr="00AF0927">
              <w:rPr>
                <w:sz w:val="20"/>
                <w:szCs w:val="20"/>
              </w:rPr>
              <w:t>в теге</w:t>
            </w:r>
            <w:r w:rsidRPr="00AF0927">
              <w:rPr>
                <w:sz w:val="20"/>
                <w:szCs w:val="20"/>
              </w:rPr>
              <w:t xml:space="preserve"> COD_MARK</w:t>
            </w:r>
            <w:r w:rsidR="00173393" w:rsidRPr="00AF0927">
              <w:rPr>
                <w:sz w:val="20"/>
                <w:szCs w:val="20"/>
              </w:rPr>
              <w:t>)</w:t>
            </w:r>
          </w:p>
        </w:tc>
      </w:tr>
      <w:tr w:rsidR="00483404" w:rsidRPr="00ED0C21" w14:paraId="77E271BB" w14:textId="77777777" w:rsidTr="00AF0927">
        <w:trPr>
          <w:jc w:val="center"/>
        </w:trPr>
        <w:tc>
          <w:tcPr>
            <w:tcW w:w="1400" w:type="dxa"/>
            <w:shd w:val="clear" w:color="auto" w:fill="D9D9D9" w:themeFill="background1" w:themeFillShade="D9"/>
            <w:noWrap/>
          </w:tcPr>
          <w:p w14:paraId="252C26E2" w14:textId="37B59025" w:rsidR="00483404" w:rsidRPr="00AF0927" w:rsidRDefault="00483404" w:rsidP="00483404">
            <w:pPr>
              <w:spacing w:line="276" w:lineRule="auto"/>
              <w:rPr>
                <w:sz w:val="20"/>
                <w:szCs w:val="20"/>
              </w:rPr>
            </w:pPr>
            <w:r w:rsidRPr="00AF0927">
              <w:rPr>
                <w:sz w:val="20"/>
                <w:szCs w:val="20"/>
              </w:rPr>
              <w:t>LEK_PR</w:t>
            </w:r>
          </w:p>
        </w:tc>
        <w:tc>
          <w:tcPr>
            <w:tcW w:w="1417" w:type="dxa"/>
            <w:shd w:val="clear" w:color="auto" w:fill="auto"/>
            <w:noWrap/>
          </w:tcPr>
          <w:p w14:paraId="29DC6D37" w14:textId="4E9879A6" w:rsidR="00483404" w:rsidRPr="00AF0927" w:rsidRDefault="00483404" w:rsidP="00483404">
            <w:pPr>
              <w:spacing w:line="276" w:lineRule="auto"/>
              <w:rPr>
                <w:sz w:val="20"/>
                <w:szCs w:val="20"/>
              </w:rPr>
            </w:pPr>
            <w:r w:rsidRPr="00AF0927">
              <w:rPr>
                <w:sz w:val="20"/>
                <w:szCs w:val="20"/>
                <w:lang w:val="en-US"/>
              </w:rPr>
              <w:t>COD_MARK</w:t>
            </w:r>
          </w:p>
        </w:tc>
        <w:tc>
          <w:tcPr>
            <w:tcW w:w="711" w:type="dxa"/>
            <w:shd w:val="clear" w:color="auto" w:fill="auto"/>
            <w:noWrap/>
          </w:tcPr>
          <w:p w14:paraId="0856AAE7" w14:textId="75DE365A" w:rsidR="00483404" w:rsidRPr="00AF0927" w:rsidRDefault="00483404" w:rsidP="00483404">
            <w:pPr>
              <w:spacing w:line="276" w:lineRule="auto"/>
              <w:rPr>
                <w:sz w:val="20"/>
                <w:szCs w:val="20"/>
              </w:rPr>
            </w:pPr>
            <w:r w:rsidRPr="00AF0927">
              <w:rPr>
                <w:sz w:val="20"/>
                <w:szCs w:val="20"/>
              </w:rPr>
              <w:t>У</w:t>
            </w:r>
          </w:p>
        </w:tc>
        <w:tc>
          <w:tcPr>
            <w:tcW w:w="1147" w:type="dxa"/>
            <w:gridSpan w:val="2"/>
            <w:shd w:val="clear" w:color="auto" w:fill="auto"/>
            <w:noWrap/>
          </w:tcPr>
          <w:p w14:paraId="7FE7242D" w14:textId="14DF1023" w:rsidR="00483404" w:rsidRPr="00AF0927" w:rsidRDefault="00483404" w:rsidP="00483404">
            <w:pPr>
              <w:spacing w:line="276" w:lineRule="auto"/>
              <w:rPr>
                <w:sz w:val="20"/>
                <w:szCs w:val="20"/>
              </w:rPr>
            </w:pPr>
            <w:r w:rsidRPr="00AF0927">
              <w:rPr>
                <w:sz w:val="20"/>
                <w:szCs w:val="20"/>
              </w:rPr>
              <w:t>Т(100)</w:t>
            </w:r>
          </w:p>
        </w:tc>
        <w:tc>
          <w:tcPr>
            <w:tcW w:w="1973" w:type="dxa"/>
            <w:shd w:val="clear" w:color="auto" w:fill="auto"/>
          </w:tcPr>
          <w:p w14:paraId="6163BE64" w14:textId="732A7F65" w:rsidR="00483404" w:rsidRPr="00AF0927" w:rsidRDefault="00483404" w:rsidP="00483404">
            <w:pPr>
              <w:spacing w:line="276" w:lineRule="auto"/>
              <w:rPr>
                <w:sz w:val="20"/>
                <w:szCs w:val="20"/>
              </w:rPr>
            </w:pPr>
            <w:r w:rsidRPr="00AF0927">
              <w:rPr>
                <w:sz w:val="20"/>
                <w:szCs w:val="20"/>
              </w:rPr>
              <w:t>Код маркировки лекарственного препарата</w:t>
            </w:r>
          </w:p>
        </w:tc>
        <w:tc>
          <w:tcPr>
            <w:tcW w:w="3260" w:type="dxa"/>
            <w:shd w:val="clear" w:color="auto" w:fill="auto"/>
          </w:tcPr>
          <w:p w14:paraId="1E35AF8B" w14:textId="77777777" w:rsidR="00483404" w:rsidRPr="00AF0927" w:rsidRDefault="00483404" w:rsidP="00483404">
            <w:pPr>
              <w:spacing w:line="276" w:lineRule="auto"/>
              <w:rPr>
                <w:sz w:val="20"/>
                <w:szCs w:val="20"/>
              </w:rPr>
            </w:pPr>
            <w:r w:rsidRPr="00AF0927">
              <w:rPr>
                <w:sz w:val="20"/>
                <w:szCs w:val="20"/>
              </w:rPr>
              <w:t>Заполняется при наличии</w:t>
            </w:r>
            <w:r w:rsidR="002D2DE8" w:rsidRPr="00AF0927">
              <w:rPr>
                <w:sz w:val="20"/>
                <w:szCs w:val="20"/>
              </w:rPr>
              <w:t>.</w:t>
            </w:r>
          </w:p>
          <w:p w14:paraId="1D290267" w14:textId="77777777" w:rsidR="002D2DE8" w:rsidRPr="00AF0927" w:rsidRDefault="002D2DE8" w:rsidP="00483404">
            <w:pPr>
              <w:spacing w:line="276" w:lineRule="auto"/>
              <w:rPr>
                <w:sz w:val="20"/>
                <w:szCs w:val="20"/>
              </w:rPr>
            </w:pPr>
          </w:p>
          <w:p w14:paraId="4A8BFFD5" w14:textId="61F8B1CA" w:rsidR="002D2DE8" w:rsidRPr="002D2DE8" w:rsidRDefault="002D2DE8" w:rsidP="00483404">
            <w:pPr>
              <w:spacing w:line="276" w:lineRule="auto"/>
              <w:rPr>
                <w:sz w:val="20"/>
                <w:szCs w:val="20"/>
              </w:rPr>
            </w:pPr>
            <w:r w:rsidRPr="00AF0927">
              <w:rPr>
                <w:sz w:val="20"/>
                <w:szCs w:val="20"/>
              </w:rPr>
              <w:t xml:space="preserve">Если </w:t>
            </w:r>
            <w:r w:rsidRPr="00AF0927">
              <w:rPr>
                <w:sz w:val="20"/>
                <w:szCs w:val="20"/>
                <w:lang w:val="en-US"/>
              </w:rPr>
              <w:t>REGNUM</w:t>
            </w:r>
            <w:r w:rsidRPr="00AF0927">
              <w:rPr>
                <w:sz w:val="20"/>
                <w:szCs w:val="20"/>
              </w:rPr>
              <w:t>=999999, заполнить наименование</w:t>
            </w:r>
            <w:r w:rsidR="00173393" w:rsidRPr="00AF0927">
              <w:rPr>
                <w:sz w:val="20"/>
                <w:szCs w:val="20"/>
              </w:rPr>
              <w:t>м лекарственного препарата.</w:t>
            </w:r>
          </w:p>
        </w:tc>
      </w:tr>
      <w:tr w:rsidR="00483404" w:rsidRPr="00ED0C21" w14:paraId="6BA233A5" w14:textId="77777777" w:rsidTr="000E4A90">
        <w:trPr>
          <w:jc w:val="center"/>
        </w:trPr>
        <w:tc>
          <w:tcPr>
            <w:tcW w:w="1400" w:type="dxa"/>
            <w:shd w:val="clear" w:color="auto" w:fill="D9D9D9" w:themeFill="background1" w:themeFillShade="D9"/>
            <w:noWrap/>
          </w:tcPr>
          <w:p w14:paraId="0A372463" w14:textId="22FA4111" w:rsidR="00483404" w:rsidRPr="007067CB" w:rsidRDefault="00483404" w:rsidP="00483404">
            <w:pPr>
              <w:spacing w:line="276" w:lineRule="auto"/>
              <w:rPr>
                <w:sz w:val="20"/>
                <w:szCs w:val="20"/>
              </w:rPr>
            </w:pPr>
            <w:r w:rsidRPr="007067CB">
              <w:rPr>
                <w:sz w:val="20"/>
                <w:szCs w:val="20"/>
              </w:rPr>
              <w:t>LEK_PR</w:t>
            </w:r>
          </w:p>
        </w:tc>
        <w:tc>
          <w:tcPr>
            <w:tcW w:w="1417" w:type="dxa"/>
            <w:shd w:val="clear" w:color="auto" w:fill="auto"/>
            <w:noWrap/>
          </w:tcPr>
          <w:p w14:paraId="007B9F2B" w14:textId="4A7FC339" w:rsidR="00483404" w:rsidRPr="00ED0C21" w:rsidRDefault="00483404" w:rsidP="00483404">
            <w:pPr>
              <w:spacing w:line="276" w:lineRule="auto"/>
              <w:rPr>
                <w:sz w:val="20"/>
                <w:szCs w:val="20"/>
              </w:rPr>
            </w:pPr>
            <w:r w:rsidRPr="00ED0C21">
              <w:rPr>
                <w:sz w:val="20"/>
                <w:szCs w:val="20"/>
                <w:lang w:val="en-US"/>
              </w:rPr>
              <w:t>LEK_DOSE</w:t>
            </w:r>
          </w:p>
        </w:tc>
        <w:tc>
          <w:tcPr>
            <w:tcW w:w="711" w:type="dxa"/>
            <w:shd w:val="clear" w:color="auto" w:fill="auto"/>
            <w:noWrap/>
          </w:tcPr>
          <w:p w14:paraId="2195E6C0" w14:textId="6A2B7A81"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auto"/>
            <w:noWrap/>
          </w:tcPr>
          <w:p w14:paraId="0EC21B16" w14:textId="3210EB3B" w:rsidR="00483404" w:rsidRPr="00ED0C21" w:rsidRDefault="00483404" w:rsidP="00483404">
            <w:pPr>
              <w:spacing w:line="276" w:lineRule="auto"/>
              <w:rPr>
                <w:sz w:val="20"/>
                <w:szCs w:val="20"/>
              </w:rPr>
            </w:pPr>
            <w:r w:rsidRPr="00ED0C21">
              <w:rPr>
                <w:sz w:val="20"/>
                <w:szCs w:val="20"/>
              </w:rPr>
              <w:t>S</w:t>
            </w:r>
          </w:p>
        </w:tc>
        <w:tc>
          <w:tcPr>
            <w:tcW w:w="1973" w:type="dxa"/>
            <w:shd w:val="clear" w:color="auto" w:fill="auto"/>
          </w:tcPr>
          <w:p w14:paraId="4795D6F9" w14:textId="406641AA" w:rsidR="00483404" w:rsidRPr="00ED0C21" w:rsidRDefault="00483404" w:rsidP="00483404">
            <w:pPr>
              <w:spacing w:line="276" w:lineRule="auto"/>
              <w:rPr>
                <w:sz w:val="20"/>
                <w:szCs w:val="20"/>
              </w:rPr>
            </w:pPr>
            <w:r w:rsidRPr="00ED0C21">
              <w:rPr>
                <w:sz w:val="20"/>
                <w:szCs w:val="20"/>
              </w:rPr>
              <w:t>Сведения о дозе введения лекарственного препарата</w:t>
            </w:r>
          </w:p>
        </w:tc>
        <w:tc>
          <w:tcPr>
            <w:tcW w:w="3260" w:type="dxa"/>
            <w:shd w:val="clear" w:color="auto" w:fill="auto"/>
          </w:tcPr>
          <w:p w14:paraId="5A64E496" w14:textId="4FEDE5A8" w:rsidR="00483404" w:rsidRPr="00ED0C21" w:rsidRDefault="00483404" w:rsidP="00483404">
            <w:pPr>
              <w:spacing w:line="276" w:lineRule="auto"/>
              <w:rPr>
                <w:sz w:val="20"/>
                <w:szCs w:val="20"/>
              </w:rPr>
            </w:pPr>
            <w:r w:rsidRPr="00ED0C21">
              <w:rPr>
                <w:sz w:val="20"/>
                <w:szCs w:val="20"/>
              </w:rPr>
              <w:t xml:space="preserve">Обязательно для заполнения, если в справочнике </w:t>
            </w:r>
            <w:r w:rsidRPr="00ED0C21">
              <w:rPr>
                <w:b/>
                <w:sz w:val="20"/>
                <w:szCs w:val="20"/>
              </w:rPr>
              <w:t>V031</w:t>
            </w:r>
            <w:r w:rsidRPr="00ED0C21">
              <w:rPr>
                <w:sz w:val="20"/>
                <w:szCs w:val="20"/>
              </w:rPr>
              <w:t xml:space="preserve"> "Группа препаратов" заполнен признак "Признак обязательности указания МНН"</w:t>
            </w:r>
          </w:p>
        </w:tc>
      </w:tr>
      <w:tr w:rsidR="00483404" w:rsidRPr="00ED0C21" w14:paraId="653F50F7" w14:textId="77777777" w:rsidTr="000E4A90">
        <w:trPr>
          <w:jc w:val="center"/>
        </w:trPr>
        <w:tc>
          <w:tcPr>
            <w:tcW w:w="9908" w:type="dxa"/>
            <w:gridSpan w:val="7"/>
            <w:shd w:val="clear" w:color="auto" w:fill="FFFFFF" w:themeFill="background1"/>
            <w:noWrap/>
          </w:tcPr>
          <w:p w14:paraId="57409FCD" w14:textId="30AB84EF" w:rsidR="00483404" w:rsidRPr="00ED0C21" w:rsidRDefault="00483404" w:rsidP="00483404">
            <w:pPr>
              <w:spacing w:line="276" w:lineRule="auto"/>
              <w:jc w:val="center"/>
              <w:rPr>
                <w:b/>
                <w:sz w:val="20"/>
                <w:szCs w:val="20"/>
              </w:rPr>
            </w:pPr>
            <w:r w:rsidRPr="00ED0C21">
              <w:rPr>
                <w:b/>
                <w:sz w:val="20"/>
                <w:szCs w:val="20"/>
              </w:rPr>
              <w:t>Сведения о дозе введения лекарственного препарата</w:t>
            </w:r>
          </w:p>
        </w:tc>
      </w:tr>
      <w:tr w:rsidR="00483404" w:rsidRPr="00ED0C21" w14:paraId="63B0A7D4" w14:textId="77777777" w:rsidTr="000E4A90">
        <w:trPr>
          <w:jc w:val="center"/>
        </w:trPr>
        <w:tc>
          <w:tcPr>
            <w:tcW w:w="1400" w:type="dxa"/>
            <w:shd w:val="clear" w:color="auto" w:fill="D9D9D9"/>
            <w:noWrap/>
          </w:tcPr>
          <w:p w14:paraId="65762D27" w14:textId="600508CD" w:rsidR="00483404" w:rsidRPr="00ED0C21" w:rsidRDefault="00483404" w:rsidP="00483404">
            <w:pPr>
              <w:spacing w:line="276" w:lineRule="auto"/>
              <w:rPr>
                <w:sz w:val="20"/>
                <w:szCs w:val="20"/>
              </w:rPr>
            </w:pPr>
            <w:r w:rsidRPr="00ED0C21">
              <w:rPr>
                <w:sz w:val="20"/>
                <w:szCs w:val="20"/>
                <w:lang w:val="en-US"/>
              </w:rPr>
              <w:t>LEK_DOSE</w:t>
            </w:r>
          </w:p>
        </w:tc>
        <w:tc>
          <w:tcPr>
            <w:tcW w:w="1417" w:type="dxa"/>
            <w:shd w:val="clear" w:color="auto" w:fill="auto"/>
            <w:noWrap/>
          </w:tcPr>
          <w:p w14:paraId="01AF2769" w14:textId="732812A1" w:rsidR="00483404" w:rsidRPr="00ED0C21" w:rsidRDefault="00483404" w:rsidP="00483404">
            <w:pPr>
              <w:spacing w:line="276" w:lineRule="auto"/>
              <w:rPr>
                <w:sz w:val="20"/>
                <w:szCs w:val="20"/>
              </w:rPr>
            </w:pPr>
            <w:r w:rsidRPr="00ED0C21">
              <w:rPr>
                <w:sz w:val="20"/>
                <w:szCs w:val="20"/>
                <w:lang w:val="en-US"/>
              </w:rPr>
              <w:t>ED_IZM</w:t>
            </w:r>
          </w:p>
        </w:tc>
        <w:tc>
          <w:tcPr>
            <w:tcW w:w="711" w:type="dxa"/>
            <w:shd w:val="clear" w:color="auto" w:fill="auto"/>
            <w:noWrap/>
          </w:tcPr>
          <w:p w14:paraId="37878C62" w14:textId="2EC7E261"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66217001" w14:textId="108B0257" w:rsidR="00483404" w:rsidRPr="00ED0C21" w:rsidRDefault="00483404" w:rsidP="00483404">
            <w:pPr>
              <w:spacing w:line="276" w:lineRule="auto"/>
              <w:rPr>
                <w:sz w:val="20"/>
                <w:szCs w:val="20"/>
              </w:rPr>
            </w:pPr>
            <w:r w:rsidRPr="00ED0C21">
              <w:rPr>
                <w:sz w:val="20"/>
                <w:szCs w:val="20"/>
              </w:rPr>
              <w:t>Т(3)</w:t>
            </w:r>
          </w:p>
        </w:tc>
        <w:tc>
          <w:tcPr>
            <w:tcW w:w="1973" w:type="dxa"/>
            <w:shd w:val="clear" w:color="auto" w:fill="auto"/>
          </w:tcPr>
          <w:p w14:paraId="2BD2D67E" w14:textId="32241BF8" w:rsidR="00483404" w:rsidRPr="00ED0C21" w:rsidRDefault="00483404" w:rsidP="00483404">
            <w:pPr>
              <w:spacing w:line="276" w:lineRule="auto"/>
              <w:rPr>
                <w:sz w:val="20"/>
                <w:szCs w:val="20"/>
              </w:rPr>
            </w:pPr>
            <w:r w:rsidRPr="00ED0C21">
              <w:rPr>
                <w:sz w:val="20"/>
                <w:szCs w:val="20"/>
              </w:rPr>
              <w:t>Единица измерения дозы лекарственного препарата</w:t>
            </w:r>
          </w:p>
        </w:tc>
        <w:tc>
          <w:tcPr>
            <w:tcW w:w="3260" w:type="dxa"/>
            <w:shd w:val="clear" w:color="auto" w:fill="auto"/>
          </w:tcPr>
          <w:p w14:paraId="527B6A7A" w14:textId="6C4D1425" w:rsidR="00875459" w:rsidRPr="00ED0C21" w:rsidRDefault="00875459" w:rsidP="00483404">
            <w:pPr>
              <w:spacing w:line="276" w:lineRule="auto"/>
              <w:rPr>
                <w:sz w:val="20"/>
                <w:szCs w:val="20"/>
              </w:rPr>
            </w:pPr>
            <w:r w:rsidRPr="00875459">
              <w:rPr>
                <w:sz w:val="20"/>
                <w:szCs w:val="20"/>
              </w:rPr>
              <w:t>Заполняется в соответствии с уникальным идентификатором справочника Министерства Здравоохранения РФ "Единицы измерения" (OID 1.2.643.5.1.13.13.11.1358).</w:t>
            </w:r>
          </w:p>
        </w:tc>
      </w:tr>
      <w:tr w:rsidR="00483404" w:rsidRPr="00ED0C21" w14:paraId="6C81FA37" w14:textId="77777777" w:rsidTr="000E4A90">
        <w:trPr>
          <w:jc w:val="center"/>
        </w:trPr>
        <w:tc>
          <w:tcPr>
            <w:tcW w:w="1400" w:type="dxa"/>
            <w:shd w:val="clear" w:color="auto" w:fill="D9D9D9"/>
            <w:noWrap/>
          </w:tcPr>
          <w:p w14:paraId="2F5043DE" w14:textId="6785017B" w:rsidR="00483404" w:rsidRPr="00ED0C21" w:rsidRDefault="00483404" w:rsidP="00483404">
            <w:pPr>
              <w:spacing w:line="276" w:lineRule="auto"/>
              <w:rPr>
                <w:sz w:val="20"/>
                <w:szCs w:val="20"/>
              </w:rPr>
            </w:pPr>
            <w:r w:rsidRPr="00ED0C21">
              <w:rPr>
                <w:sz w:val="20"/>
                <w:szCs w:val="20"/>
                <w:lang w:val="en-US"/>
              </w:rPr>
              <w:t>LEK_DOSE</w:t>
            </w:r>
          </w:p>
        </w:tc>
        <w:tc>
          <w:tcPr>
            <w:tcW w:w="1417" w:type="dxa"/>
            <w:shd w:val="clear" w:color="auto" w:fill="auto"/>
            <w:noWrap/>
          </w:tcPr>
          <w:p w14:paraId="354871E4" w14:textId="635FAF1C" w:rsidR="00483404" w:rsidRPr="00ED0C21" w:rsidRDefault="00483404" w:rsidP="00483404">
            <w:pPr>
              <w:spacing w:line="276" w:lineRule="auto"/>
              <w:rPr>
                <w:sz w:val="20"/>
                <w:szCs w:val="20"/>
              </w:rPr>
            </w:pPr>
            <w:r w:rsidRPr="00ED0C21">
              <w:rPr>
                <w:sz w:val="20"/>
                <w:szCs w:val="20"/>
                <w:lang w:val="en-US"/>
              </w:rPr>
              <w:t>DOSE_INJ</w:t>
            </w:r>
          </w:p>
        </w:tc>
        <w:tc>
          <w:tcPr>
            <w:tcW w:w="711" w:type="dxa"/>
            <w:shd w:val="clear" w:color="auto" w:fill="auto"/>
            <w:noWrap/>
          </w:tcPr>
          <w:p w14:paraId="3746144A" w14:textId="26FA877A"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16853A45" w14:textId="033FC3F9" w:rsidR="00483404" w:rsidRPr="00ED0C21" w:rsidRDefault="00483404" w:rsidP="00483404">
            <w:pPr>
              <w:spacing w:line="276" w:lineRule="auto"/>
              <w:rPr>
                <w:sz w:val="20"/>
                <w:szCs w:val="20"/>
                <w:lang w:val="en-US"/>
              </w:rPr>
            </w:pPr>
            <w:r w:rsidRPr="00ED0C21">
              <w:rPr>
                <w:sz w:val="20"/>
                <w:szCs w:val="20"/>
                <w:lang w:val="en-US"/>
              </w:rPr>
              <w:t>N(5)</w:t>
            </w:r>
          </w:p>
        </w:tc>
        <w:tc>
          <w:tcPr>
            <w:tcW w:w="1973" w:type="dxa"/>
            <w:shd w:val="clear" w:color="auto" w:fill="auto"/>
          </w:tcPr>
          <w:p w14:paraId="10192550" w14:textId="2E51D57B" w:rsidR="00483404" w:rsidRPr="00ED0C21" w:rsidRDefault="00483404" w:rsidP="00483404">
            <w:pPr>
              <w:spacing w:line="276" w:lineRule="auto"/>
              <w:rPr>
                <w:sz w:val="20"/>
                <w:szCs w:val="20"/>
              </w:rPr>
            </w:pPr>
            <w:r w:rsidRPr="00ED0C21">
              <w:rPr>
                <w:sz w:val="20"/>
                <w:szCs w:val="20"/>
              </w:rPr>
              <w:t>Доза введения лекарственного препарата</w:t>
            </w:r>
          </w:p>
        </w:tc>
        <w:tc>
          <w:tcPr>
            <w:tcW w:w="3260" w:type="dxa"/>
            <w:shd w:val="clear" w:color="auto" w:fill="auto"/>
          </w:tcPr>
          <w:p w14:paraId="2FB9230A" w14:textId="77777777" w:rsidR="00483404" w:rsidRPr="00ED0C21" w:rsidRDefault="00483404" w:rsidP="00483404">
            <w:pPr>
              <w:spacing w:line="276" w:lineRule="auto"/>
              <w:rPr>
                <w:sz w:val="20"/>
                <w:szCs w:val="20"/>
              </w:rPr>
            </w:pPr>
          </w:p>
        </w:tc>
      </w:tr>
      <w:tr w:rsidR="00483404" w:rsidRPr="00ED0C21" w14:paraId="4A1B9DD7" w14:textId="77777777" w:rsidTr="000E4A90">
        <w:trPr>
          <w:jc w:val="center"/>
        </w:trPr>
        <w:tc>
          <w:tcPr>
            <w:tcW w:w="1400" w:type="dxa"/>
            <w:shd w:val="clear" w:color="auto" w:fill="D9D9D9"/>
            <w:noWrap/>
          </w:tcPr>
          <w:p w14:paraId="5F451656" w14:textId="6DA1814E" w:rsidR="00483404" w:rsidRPr="00ED0C21" w:rsidRDefault="00483404" w:rsidP="00483404">
            <w:pPr>
              <w:spacing w:line="276" w:lineRule="auto"/>
              <w:rPr>
                <w:sz w:val="20"/>
                <w:szCs w:val="20"/>
              </w:rPr>
            </w:pPr>
            <w:r w:rsidRPr="00ED0C21">
              <w:rPr>
                <w:sz w:val="20"/>
                <w:szCs w:val="20"/>
                <w:lang w:val="en-US"/>
              </w:rPr>
              <w:t>LEK_DOSE</w:t>
            </w:r>
          </w:p>
        </w:tc>
        <w:tc>
          <w:tcPr>
            <w:tcW w:w="1417" w:type="dxa"/>
            <w:shd w:val="clear" w:color="auto" w:fill="auto"/>
            <w:noWrap/>
          </w:tcPr>
          <w:p w14:paraId="7876D00F" w14:textId="68CDB27D" w:rsidR="00483404" w:rsidRPr="00ED0C21" w:rsidRDefault="00483404" w:rsidP="00483404">
            <w:pPr>
              <w:spacing w:line="276" w:lineRule="auto"/>
              <w:rPr>
                <w:sz w:val="20"/>
                <w:szCs w:val="20"/>
              </w:rPr>
            </w:pPr>
            <w:r w:rsidRPr="00ED0C21">
              <w:rPr>
                <w:sz w:val="20"/>
                <w:szCs w:val="20"/>
                <w:lang w:val="en-US"/>
              </w:rPr>
              <w:t>METHOD_INJ</w:t>
            </w:r>
          </w:p>
        </w:tc>
        <w:tc>
          <w:tcPr>
            <w:tcW w:w="711" w:type="dxa"/>
            <w:shd w:val="clear" w:color="auto" w:fill="auto"/>
            <w:noWrap/>
          </w:tcPr>
          <w:p w14:paraId="0118C218" w14:textId="1916E634"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2DDAC2E6" w14:textId="66AF5D25" w:rsidR="00483404" w:rsidRPr="00ED0C21" w:rsidRDefault="00483404" w:rsidP="00483404">
            <w:pPr>
              <w:spacing w:line="276" w:lineRule="auto"/>
              <w:rPr>
                <w:sz w:val="20"/>
                <w:szCs w:val="20"/>
                <w:lang w:val="en-US"/>
              </w:rPr>
            </w:pPr>
            <w:r w:rsidRPr="00ED0C21">
              <w:rPr>
                <w:sz w:val="20"/>
                <w:szCs w:val="20"/>
                <w:lang w:val="en-US"/>
              </w:rPr>
              <w:t>T(3)</w:t>
            </w:r>
          </w:p>
        </w:tc>
        <w:tc>
          <w:tcPr>
            <w:tcW w:w="1973" w:type="dxa"/>
            <w:shd w:val="clear" w:color="auto" w:fill="auto"/>
          </w:tcPr>
          <w:p w14:paraId="3C73C387" w14:textId="1477A81A" w:rsidR="00483404" w:rsidRPr="00ED0C21" w:rsidRDefault="00483404" w:rsidP="00483404">
            <w:pPr>
              <w:spacing w:line="276" w:lineRule="auto"/>
              <w:rPr>
                <w:sz w:val="20"/>
                <w:szCs w:val="20"/>
              </w:rPr>
            </w:pPr>
            <w:r w:rsidRPr="00ED0C21">
              <w:rPr>
                <w:sz w:val="20"/>
                <w:szCs w:val="20"/>
              </w:rPr>
              <w:t>Путь введения лекарственного препарата</w:t>
            </w:r>
          </w:p>
        </w:tc>
        <w:tc>
          <w:tcPr>
            <w:tcW w:w="3260" w:type="dxa"/>
            <w:shd w:val="clear" w:color="auto" w:fill="auto"/>
          </w:tcPr>
          <w:p w14:paraId="4020EC72" w14:textId="71F67CD5" w:rsidR="00817BB4" w:rsidRPr="00ED0C21" w:rsidRDefault="00817BB4" w:rsidP="00483404">
            <w:pPr>
              <w:spacing w:line="276" w:lineRule="auto"/>
              <w:rPr>
                <w:sz w:val="20"/>
                <w:szCs w:val="20"/>
              </w:rPr>
            </w:pPr>
            <w:r w:rsidRPr="00817BB4">
              <w:rPr>
                <w:sz w:val="20"/>
                <w:szCs w:val="20"/>
              </w:rPr>
              <w:t>Заполняется значением поля "Код" справочника Министерства Здравоохранения РФ "Пути введения лекарственных препаратов, в том числе для льготного обеспечения граждан лекарственными средствами" (OID 1.2.643.5.1.13.13.11.1468)</w:t>
            </w:r>
          </w:p>
        </w:tc>
      </w:tr>
      <w:tr w:rsidR="00483404" w:rsidRPr="00ED0C21" w14:paraId="19705DE0" w14:textId="77777777" w:rsidTr="000E4A90">
        <w:trPr>
          <w:jc w:val="center"/>
        </w:trPr>
        <w:tc>
          <w:tcPr>
            <w:tcW w:w="1400" w:type="dxa"/>
            <w:shd w:val="clear" w:color="auto" w:fill="D9D9D9"/>
            <w:noWrap/>
          </w:tcPr>
          <w:p w14:paraId="099C499D" w14:textId="19C4857A" w:rsidR="00483404" w:rsidRPr="00ED0C21" w:rsidRDefault="00483404" w:rsidP="00483404">
            <w:pPr>
              <w:spacing w:line="276" w:lineRule="auto"/>
              <w:rPr>
                <w:sz w:val="20"/>
                <w:szCs w:val="20"/>
              </w:rPr>
            </w:pPr>
            <w:r w:rsidRPr="00ED0C21">
              <w:rPr>
                <w:sz w:val="20"/>
                <w:szCs w:val="20"/>
                <w:lang w:val="en-US"/>
              </w:rPr>
              <w:t>LEK_DOSE</w:t>
            </w:r>
          </w:p>
        </w:tc>
        <w:tc>
          <w:tcPr>
            <w:tcW w:w="1417" w:type="dxa"/>
            <w:shd w:val="clear" w:color="auto" w:fill="auto"/>
            <w:noWrap/>
          </w:tcPr>
          <w:p w14:paraId="4BC0C581" w14:textId="36456623" w:rsidR="00483404" w:rsidRPr="00ED0C21" w:rsidRDefault="00483404" w:rsidP="00483404">
            <w:pPr>
              <w:spacing w:line="276" w:lineRule="auto"/>
              <w:rPr>
                <w:sz w:val="20"/>
                <w:szCs w:val="20"/>
              </w:rPr>
            </w:pPr>
            <w:r w:rsidRPr="00ED0C21">
              <w:rPr>
                <w:sz w:val="20"/>
                <w:szCs w:val="20"/>
                <w:lang w:val="en-US"/>
              </w:rPr>
              <w:t>COL_INJ</w:t>
            </w:r>
          </w:p>
        </w:tc>
        <w:tc>
          <w:tcPr>
            <w:tcW w:w="711" w:type="dxa"/>
            <w:shd w:val="clear" w:color="auto" w:fill="auto"/>
            <w:noWrap/>
          </w:tcPr>
          <w:p w14:paraId="3D65CBEB" w14:textId="32EB6F0F"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054CB8FC" w14:textId="7B1CEB0F" w:rsidR="00483404" w:rsidRPr="00ED0C21" w:rsidRDefault="00483404" w:rsidP="00483404">
            <w:pPr>
              <w:spacing w:line="276" w:lineRule="auto"/>
              <w:rPr>
                <w:sz w:val="20"/>
                <w:szCs w:val="20"/>
                <w:lang w:val="en-US"/>
              </w:rPr>
            </w:pPr>
            <w:r w:rsidRPr="00ED0C21">
              <w:rPr>
                <w:sz w:val="20"/>
                <w:szCs w:val="20"/>
                <w:lang w:val="en-US"/>
              </w:rPr>
              <w:t>N(5)</w:t>
            </w:r>
          </w:p>
        </w:tc>
        <w:tc>
          <w:tcPr>
            <w:tcW w:w="1973" w:type="dxa"/>
            <w:shd w:val="clear" w:color="auto" w:fill="auto"/>
          </w:tcPr>
          <w:p w14:paraId="6B616161" w14:textId="4D78ADCF" w:rsidR="00483404" w:rsidRPr="00ED0C21" w:rsidRDefault="00483404" w:rsidP="00483404">
            <w:pPr>
              <w:spacing w:line="276" w:lineRule="auto"/>
              <w:rPr>
                <w:sz w:val="20"/>
                <w:szCs w:val="20"/>
              </w:rPr>
            </w:pPr>
            <w:r w:rsidRPr="00ED0C21">
              <w:rPr>
                <w:sz w:val="20"/>
                <w:szCs w:val="20"/>
              </w:rPr>
              <w:t>Количество введений</w:t>
            </w:r>
          </w:p>
        </w:tc>
        <w:tc>
          <w:tcPr>
            <w:tcW w:w="3260" w:type="dxa"/>
            <w:shd w:val="clear" w:color="auto" w:fill="auto"/>
          </w:tcPr>
          <w:p w14:paraId="11E1AB2B" w14:textId="77777777" w:rsidR="00483404" w:rsidRPr="00ED0C21" w:rsidRDefault="00483404" w:rsidP="00483404">
            <w:pPr>
              <w:spacing w:line="276" w:lineRule="auto"/>
              <w:rPr>
                <w:sz w:val="20"/>
                <w:szCs w:val="20"/>
              </w:rPr>
            </w:pPr>
          </w:p>
        </w:tc>
      </w:tr>
      <w:tr w:rsidR="00483404" w:rsidRPr="00ED0C21" w14:paraId="2C22C212" w14:textId="77777777" w:rsidTr="000E4A90">
        <w:trPr>
          <w:trHeight w:val="284"/>
          <w:jc w:val="center"/>
        </w:trPr>
        <w:tc>
          <w:tcPr>
            <w:tcW w:w="9908" w:type="dxa"/>
            <w:gridSpan w:val="7"/>
            <w:noWrap/>
          </w:tcPr>
          <w:p w14:paraId="6007F3D9" w14:textId="77777777" w:rsidR="00483404" w:rsidRPr="00ED0C21" w:rsidRDefault="00483404" w:rsidP="00483404">
            <w:pPr>
              <w:spacing w:line="276" w:lineRule="auto"/>
              <w:jc w:val="center"/>
              <w:rPr>
                <w:b/>
                <w:sz w:val="20"/>
                <w:szCs w:val="20"/>
              </w:rPr>
            </w:pPr>
            <w:r w:rsidRPr="00ED0C21">
              <w:rPr>
                <w:b/>
                <w:sz w:val="20"/>
                <w:szCs w:val="20"/>
              </w:rPr>
              <w:t>Коэффициенты сложности лечения пациента</w:t>
            </w:r>
          </w:p>
        </w:tc>
      </w:tr>
      <w:tr w:rsidR="00483404" w:rsidRPr="00ED0C21" w14:paraId="2C1CDA5F" w14:textId="77777777" w:rsidTr="000E4A90">
        <w:trPr>
          <w:jc w:val="center"/>
        </w:trPr>
        <w:tc>
          <w:tcPr>
            <w:tcW w:w="1400" w:type="dxa"/>
            <w:shd w:val="clear" w:color="auto" w:fill="F2F2F2"/>
            <w:noWrap/>
          </w:tcPr>
          <w:p w14:paraId="4C7BF824" w14:textId="77777777" w:rsidR="00483404" w:rsidRPr="00ED0C21" w:rsidRDefault="00483404" w:rsidP="00483404">
            <w:pPr>
              <w:spacing w:line="276" w:lineRule="auto"/>
              <w:rPr>
                <w:sz w:val="20"/>
                <w:szCs w:val="20"/>
              </w:rPr>
            </w:pPr>
            <w:r w:rsidRPr="00ED0C21">
              <w:rPr>
                <w:sz w:val="20"/>
                <w:szCs w:val="20"/>
              </w:rPr>
              <w:t>SL_KOEF</w:t>
            </w:r>
          </w:p>
        </w:tc>
        <w:tc>
          <w:tcPr>
            <w:tcW w:w="1417" w:type="dxa"/>
            <w:noWrap/>
          </w:tcPr>
          <w:p w14:paraId="4AEB617B" w14:textId="77777777" w:rsidR="00483404" w:rsidRPr="00ED0C21" w:rsidRDefault="00483404" w:rsidP="00483404">
            <w:pPr>
              <w:spacing w:line="276" w:lineRule="auto"/>
              <w:rPr>
                <w:sz w:val="20"/>
                <w:szCs w:val="20"/>
              </w:rPr>
            </w:pPr>
            <w:r w:rsidRPr="00ED0C21">
              <w:rPr>
                <w:sz w:val="20"/>
                <w:szCs w:val="20"/>
              </w:rPr>
              <w:t>IDSL</w:t>
            </w:r>
          </w:p>
        </w:tc>
        <w:tc>
          <w:tcPr>
            <w:tcW w:w="711" w:type="dxa"/>
            <w:noWrap/>
          </w:tcPr>
          <w:p w14:paraId="430794CF"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14E49CF9" w14:textId="77777777" w:rsidR="00483404" w:rsidRPr="00ED0C21" w:rsidRDefault="00483404" w:rsidP="00483404">
            <w:pPr>
              <w:spacing w:line="276" w:lineRule="auto"/>
              <w:rPr>
                <w:sz w:val="20"/>
                <w:szCs w:val="20"/>
              </w:rPr>
            </w:pPr>
            <w:r w:rsidRPr="00ED0C21">
              <w:rPr>
                <w:sz w:val="20"/>
                <w:szCs w:val="20"/>
              </w:rPr>
              <w:t>N(4)</w:t>
            </w:r>
          </w:p>
        </w:tc>
        <w:tc>
          <w:tcPr>
            <w:tcW w:w="1973" w:type="dxa"/>
          </w:tcPr>
          <w:p w14:paraId="2166B2C8" w14:textId="77777777" w:rsidR="00483404" w:rsidRPr="00ED0C21" w:rsidRDefault="00483404" w:rsidP="00483404">
            <w:pPr>
              <w:spacing w:line="276" w:lineRule="auto"/>
              <w:rPr>
                <w:sz w:val="20"/>
                <w:szCs w:val="20"/>
              </w:rPr>
            </w:pPr>
            <w:r w:rsidRPr="00ED0C21">
              <w:rPr>
                <w:sz w:val="20"/>
                <w:szCs w:val="20"/>
              </w:rPr>
              <w:t>Номер коэффициента сложности лечения пациента</w:t>
            </w:r>
          </w:p>
        </w:tc>
        <w:tc>
          <w:tcPr>
            <w:tcW w:w="3260" w:type="dxa"/>
          </w:tcPr>
          <w:p w14:paraId="7BE57094" w14:textId="77777777" w:rsidR="00483404" w:rsidRPr="00ED0C21" w:rsidRDefault="00483404" w:rsidP="00483404">
            <w:pPr>
              <w:spacing w:line="276" w:lineRule="auto"/>
              <w:rPr>
                <w:sz w:val="20"/>
                <w:szCs w:val="20"/>
              </w:rPr>
            </w:pPr>
            <w:r w:rsidRPr="00ED0C21">
              <w:rPr>
                <w:sz w:val="20"/>
                <w:szCs w:val="20"/>
              </w:rPr>
              <w:t xml:space="preserve">В соответствии с справочником </w:t>
            </w:r>
            <w:r w:rsidRPr="00ED0C21">
              <w:rPr>
                <w:b/>
                <w:sz w:val="20"/>
                <w:szCs w:val="20"/>
              </w:rPr>
              <w:t>KSLP_G</w:t>
            </w:r>
            <w:r w:rsidRPr="00ED0C21">
              <w:rPr>
                <w:sz w:val="20"/>
                <w:szCs w:val="20"/>
              </w:rPr>
              <w:t xml:space="preserve"> поле CODE</w:t>
            </w:r>
          </w:p>
        </w:tc>
      </w:tr>
      <w:tr w:rsidR="00483404" w:rsidRPr="00ED0C21" w14:paraId="7CF24A18" w14:textId="77777777" w:rsidTr="000E4A90">
        <w:trPr>
          <w:jc w:val="center"/>
        </w:trPr>
        <w:tc>
          <w:tcPr>
            <w:tcW w:w="1400" w:type="dxa"/>
            <w:shd w:val="clear" w:color="auto" w:fill="F2F2F2"/>
            <w:noWrap/>
          </w:tcPr>
          <w:p w14:paraId="69F24B0C" w14:textId="77777777" w:rsidR="00483404" w:rsidRPr="00ED0C21" w:rsidRDefault="00483404" w:rsidP="00483404">
            <w:pPr>
              <w:spacing w:line="276" w:lineRule="auto"/>
              <w:rPr>
                <w:sz w:val="20"/>
                <w:szCs w:val="20"/>
              </w:rPr>
            </w:pPr>
            <w:r w:rsidRPr="00ED0C21">
              <w:rPr>
                <w:sz w:val="20"/>
                <w:szCs w:val="20"/>
              </w:rPr>
              <w:t>SL_KOEF</w:t>
            </w:r>
          </w:p>
        </w:tc>
        <w:tc>
          <w:tcPr>
            <w:tcW w:w="1417" w:type="dxa"/>
            <w:noWrap/>
          </w:tcPr>
          <w:p w14:paraId="0F35F1B7" w14:textId="77777777" w:rsidR="00483404" w:rsidRPr="00ED0C21" w:rsidRDefault="00483404" w:rsidP="00483404">
            <w:pPr>
              <w:spacing w:line="276" w:lineRule="auto"/>
              <w:rPr>
                <w:sz w:val="20"/>
                <w:szCs w:val="20"/>
              </w:rPr>
            </w:pPr>
            <w:r w:rsidRPr="00ED0C21">
              <w:rPr>
                <w:sz w:val="20"/>
                <w:szCs w:val="20"/>
              </w:rPr>
              <w:t>Z_SL</w:t>
            </w:r>
          </w:p>
        </w:tc>
        <w:tc>
          <w:tcPr>
            <w:tcW w:w="711" w:type="dxa"/>
            <w:noWrap/>
          </w:tcPr>
          <w:p w14:paraId="2386B19B"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01583CA9" w14:textId="77777777" w:rsidR="00483404" w:rsidRPr="00ED0C21" w:rsidRDefault="00483404" w:rsidP="00483404">
            <w:pPr>
              <w:spacing w:line="276" w:lineRule="auto"/>
              <w:rPr>
                <w:sz w:val="20"/>
                <w:szCs w:val="20"/>
              </w:rPr>
            </w:pPr>
            <w:r w:rsidRPr="00ED0C21">
              <w:rPr>
                <w:sz w:val="20"/>
                <w:szCs w:val="20"/>
              </w:rPr>
              <w:t>N(1.5)</w:t>
            </w:r>
          </w:p>
        </w:tc>
        <w:tc>
          <w:tcPr>
            <w:tcW w:w="1973" w:type="dxa"/>
          </w:tcPr>
          <w:p w14:paraId="311BDF76" w14:textId="77777777" w:rsidR="00483404" w:rsidRPr="00ED0C21" w:rsidRDefault="00483404" w:rsidP="00483404">
            <w:pPr>
              <w:spacing w:line="276" w:lineRule="auto"/>
              <w:rPr>
                <w:sz w:val="20"/>
                <w:szCs w:val="20"/>
              </w:rPr>
            </w:pPr>
            <w:r w:rsidRPr="00ED0C21">
              <w:rPr>
                <w:sz w:val="20"/>
                <w:szCs w:val="20"/>
              </w:rPr>
              <w:t>Значение коэффициента сложности лечения пациента</w:t>
            </w:r>
          </w:p>
        </w:tc>
        <w:tc>
          <w:tcPr>
            <w:tcW w:w="3260" w:type="dxa"/>
          </w:tcPr>
          <w:p w14:paraId="155870F6" w14:textId="77777777" w:rsidR="00483404" w:rsidRPr="00ED0C21" w:rsidRDefault="00483404" w:rsidP="00483404">
            <w:pPr>
              <w:spacing w:line="276" w:lineRule="auto"/>
              <w:rPr>
                <w:sz w:val="20"/>
                <w:szCs w:val="20"/>
              </w:rPr>
            </w:pPr>
            <w:r w:rsidRPr="00ED0C21">
              <w:rPr>
                <w:sz w:val="20"/>
                <w:szCs w:val="20"/>
              </w:rPr>
              <w:t xml:space="preserve">Соответствует значению поля K  справочника </w:t>
            </w:r>
            <w:r w:rsidRPr="00ED0C21">
              <w:rPr>
                <w:b/>
                <w:sz w:val="20"/>
                <w:szCs w:val="20"/>
              </w:rPr>
              <w:t>KSLP_G</w:t>
            </w:r>
            <w:r w:rsidRPr="00ED0C21">
              <w:rPr>
                <w:sz w:val="20"/>
                <w:szCs w:val="20"/>
              </w:rPr>
              <w:t xml:space="preserve">  при соответствующем значении поля CODE</w:t>
            </w:r>
          </w:p>
        </w:tc>
      </w:tr>
      <w:tr w:rsidR="00483404" w:rsidRPr="00ED0C21" w14:paraId="16090401" w14:textId="77777777" w:rsidTr="000E4A90">
        <w:trPr>
          <w:trHeight w:val="284"/>
          <w:jc w:val="center"/>
        </w:trPr>
        <w:tc>
          <w:tcPr>
            <w:tcW w:w="9908" w:type="dxa"/>
            <w:gridSpan w:val="7"/>
            <w:noWrap/>
          </w:tcPr>
          <w:p w14:paraId="7611702A" w14:textId="77777777" w:rsidR="00483404" w:rsidRPr="00ED0C21" w:rsidRDefault="00483404" w:rsidP="00483404">
            <w:pPr>
              <w:spacing w:line="276" w:lineRule="auto"/>
              <w:jc w:val="center"/>
              <w:rPr>
                <w:b/>
                <w:sz w:val="20"/>
                <w:szCs w:val="20"/>
              </w:rPr>
            </w:pPr>
            <w:r w:rsidRPr="00ED0C21">
              <w:rPr>
                <w:b/>
                <w:sz w:val="20"/>
                <w:szCs w:val="20"/>
              </w:rPr>
              <w:t>Сведения о санкциях</w:t>
            </w:r>
          </w:p>
        </w:tc>
      </w:tr>
      <w:tr w:rsidR="00483404" w:rsidRPr="00ED0C21" w14:paraId="53E5AD20" w14:textId="77777777" w:rsidTr="000E4A90">
        <w:trPr>
          <w:jc w:val="center"/>
        </w:trPr>
        <w:tc>
          <w:tcPr>
            <w:tcW w:w="1400" w:type="dxa"/>
            <w:shd w:val="clear" w:color="auto" w:fill="D9D9D9"/>
            <w:noWrap/>
          </w:tcPr>
          <w:p w14:paraId="72EB60DE"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4AF021EE" w14:textId="77777777" w:rsidR="00483404" w:rsidRPr="00ED0C21" w:rsidRDefault="00483404" w:rsidP="00483404">
            <w:pPr>
              <w:spacing w:line="276" w:lineRule="auto"/>
              <w:rPr>
                <w:sz w:val="20"/>
                <w:szCs w:val="20"/>
              </w:rPr>
            </w:pPr>
            <w:r w:rsidRPr="00ED0C21">
              <w:rPr>
                <w:sz w:val="20"/>
                <w:szCs w:val="20"/>
              </w:rPr>
              <w:t>S_CODE</w:t>
            </w:r>
          </w:p>
        </w:tc>
        <w:tc>
          <w:tcPr>
            <w:tcW w:w="711" w:type="dxa"/>
            <w:noWrap/>
          </w:tcPr>
          <w:p w14:paraId="795275E8"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6B824C4D" w14:textId="77777777" w:rsidR="00483404" w:rsidRPr="00ED0C21" w:rsidRDefault="00483404" w:rsidP="00483404">
            <w:pPr>
              <w:spacing w:line="276" w:lineRule="auto"/>
              <w:rPr>
                <w:sz w:val="20"/>
                <w:szCs w:val="20"/>
              </w:rPr>
            </w:pPr>
            <w:r w:rsidRPr="00ED0C21">
              <w:rPr>
                <w:sz w:val="20"/>
                <w:szCs w:val="20"/>
              </w:rPr>
              <w:t>Т(36)</w:t>
            </w:r>
          </w:p>
        </w:tc>
        <w:tc>
          <w:tcPr>
            <w:tcW w:w="1973" w:type="dxa"/>
          </w:tcPr>
          <w:p w14:paraId="00B60C1B" w14:textId="77777777" w:rsidR="00483404" w:rsidRPr="00ED0C21" w:rsidRDefault="00483404" w:rsidP="00483404">
            <w:pPr>
              <w:spacing w:line="276" w:lineRule="auto"/>
              <w:rPr>
                <w:sz w:val="20"/>
                <w:szCs w:val="20"/>
              </w:rPr>
            </w:pPr>
            <w:r w:rsidRPr="00ED0C21">
              <w:rPr>
                <w:sz w:val="20"/>
                <w:szCs w:val="20"/>
              </w:rPr>
              <w:t>Идентификатор санкции</w:t>
            </w:r>
          </w:p>
        </w:tc>
        <w:tc>
          <w:tcPr>
            <w:tcW w:w="3260" w:type="dxa"/>
          </w:tcPr>
          <w:p w14:paraId="62FB0B19" w14:textId="77777777" w:rsidR="00483404" w:rsidRPr="00ED0C21" w:rsidRDefault="00483404" w:rsidP="00483404">
            <w:pPr>
              <w:spacing w:line="276" w:lineRule="auto"/>
              <w:rPr>
                <w:sz w:val="20"/>
                <w:szCs w:val="20"/>
              </w:rPr>
            </w:pPr>
            <w:r w:rsidRPr="00ED0C21">
              <w:rPr>
                <w:rFonts w:eastAsia="MS Mincho"/>
                <w:sz w:val="20"/>
                <w:szCs w:val="20"/>
              </w:rPr>
              <w:t>Уникален в пределах случая.</w:t>
            </w:r>
          </w:p>
        </w:tc>
      </w:tr>
      <w:tr w:rsidR="00483404" w:rsidRPr="00ED0C21" w14:paraId="616278A2" w14:textId="77777777" w:rsidTr="000E4A90">
        <w:trPr>
          <w:jc w:val="center"/>
        </w:trPr>
        <w:tc>
          <w:tcPr>
            <w:tcW w:w="1400" w:type="dxa"/>
            <w:shd w:val="clear" w:color="auto" w:fill="D9D9D9"/>
            <w:noWrap/>
          </w:tcPr>
          <w:p w14:paraId="2D2F9146"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14E4EC72" w14:textId="77777777" w:rsidR="00483404" w:rsidRPr="00ED0C21" w:rsidRDefault="00483404" w:rsidP="00483404">
            <w:pPr>
              <w:spacing w:line="276" w:lineRule="auto"/>
              <w:rPr>
                <w:sz w:val="20"/>
                <w:szCs w:val="20"/>
              </w:rPr>
            </w:pPr>
            <w:r w:rsidRPr="00ED0C21">
              <w:rPr>
                <w:sz w:val="20"/>
                <w:szCs w:val="20"/>
              </w:rPr>
              <w:t>S_SUM</w:t>
            </w:r>
          </w:p>
        </w:tc>
        <w:tc>
          <w:tcPr>
            <w:tcW w:w="711" w:type="dxa"/>
            <w:noWrap/>
          </w:tcPr>
          <w:p w14:paraId="2D4F85DE"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5ECF4ED1"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520F9878" w14:textId="77777777" w:rsidR="00483404" w:rsidRPr="00ED0C21" w:rsidRDefault="00483404" w:rsidP="00483404">
            <w:pPr>
              <w:spacing w:line="276" w:lineRule="auto"/>
              <w:rPr>
                <w:sz w:val="20"/>
                <w:szCs w:val="20"/>
              </w:rPr>
            </w:pPr>
            <w:r w:rsidRPr="00ED0C21">
              <w:rPr>
                <w:sz w:val="20"/>
                <w:szCs w:val="20"/>
              </w:rPr>
              <w:t>Финансовая санкция</w:t>
            </w:r>
          </w:p>
        </w:tc>
        <w:tc>
          <w:tcPr>
            <w:tcW w:w="3260" w:type="dxa"/>
          </w:tcPr>
          <w:p w14:paraId="3B5906B1" w14:textId="77777777" w:rsidR="00483404" w:rsidRPr="00ED0C21" w:rsidRDefault="00483404" w:rsidP="00483404">
            <w:pPr>
              <w:spacing w:line="276" w:lineRule="auto"/>
              <w:rPr>
                <w:sz w:val="20"/>
                <w:szCs w:val="20"/>
              </w:rPr>
            </w:pPr>
          </w:p>
        </w:tc>
      </w:tr>
      <w:tr w:rsidR="00483404" w:rsidRPr="00ED0C21" w14:paraId="70501593" w14:textId="77777777" w:rsidTr="000E4A90">
        <w:trPr>
          <w:jc w:val="center"/>
        </w:trPr>
        <w:tc>
          <w:tcPr>
            <w:tcW w:w="1400" w:type="dxa"/>
            <w:shd w:val="clear" w:color="auto" w:fill="D9D9D9"/>
            <w:noWrap/>
          </w:tcPr>
          <w:p w14:paraId="19BAD1DF"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2F120485" w14:textId="77777777" w:rsidR="00483404" w:rsidRPr="00ED0C21" w:rsidRDefault="00483404" w:rsidP="00483404">
            <w:pPr>
              <w:spacing w:line="276" w:lineRule="auto"/>
              <w:rPr>
                <w:sz w:val="20"/>
                <w:szCs w:val="20"/>
              </w:rPr>
            </w:pPr>
            <w:r w:rsidRPr="00ED0C21">
              <w:rPr>
                <w:sz w:val="20"/>
                <w:szCs w:val="20"/>
              </w:rPr>
              <w:t>S_TIP</w:t>
            </w:r>
          </w:p>
        </w:tc>
        <w:tc>
          <w:tcPr>
            <w:tcW w:w="711" w:type="dxa"/>
            <w:noWrap/>
          </w:tcPr>
          <w:p w14:paraId="6144381C"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11296331" w14:textId="77777777" w:rsidR="00483404" w:rsidRPr="00ED0C21" w:rsidRDefault="00483404" w:rsidP="00483404">
            <w:pPr>
              <w:spacing w:line="276" w:lineRule="auto"/>
              <w:rPr>
                <w:sz w:val="20"/>
                <w:szCs w:val="20"/>
              </w:rPr>
            </w:pPr>
            <w:r w:rsidRPr="00ED0C21">
              <w:rPr>
                <w:sz w:val="20"/>
                <w:szCs w:val="20"/>
              </w:rPr>
              <w:t>N(2)</w:t>
            </w:r>
          </w:p>
        </w:tc>
        <w:tc>
          <w:tcPr>
            <w:tcW w:w="1973" w:type="dxa"/>
          </w:tcPr>
          <w:p w14:paraId="7BCEFA2E" w14:textId="77777777" w:rsidR="00483404" w:rsidRPr="00ED0C21" w:rsidRDefault="00483404" w:rsidP="00483404">
            <w:pPr>
              <w:spacing w:line="276" w:lineRule="auto"/>
              <w:rPr>
                <w:sz w:val="20"/>
                <w:szCs w:val="20"/>
              </w:rPr>
            </w:pPr>
            <w:r w:rsidRPr="00ED0C21">
              <w:rPr>
                <w:sz w:val="20"/>
                <w:szCs w:val="20"/>
              </w:rPr>
              <w:t>Тип санкции</w:t>
            </w:r>
          </w:p>
        </w:tc>
        <w:tc>
          <w:tcPr>
            <w:tcW w:w="3260" w:type="dxa"/>
          </w:tcPr>
          <w:p w14:paraId="4E60BD6E" w14:textId="77777777" w:rsidR="00483404" w:rsidRPr="00ED0C21" w:rsidRDefault="00483404" w:rsidP="00483404">
            <w:pPr>
              <w:spacing w:line="276" w:lineRule="auto"/>
              <w:rPr>
                <w:sz w:val="20"/>
                <w:szCs w:val="20"/>
              </w:rPr>
            </w:pPr>
            <w:r w:rsidRPr="00ED0C21">
              <w:rPr>
                <w:rFonts w:eastAsia="MS Mincho"/>
                <w:sz w:val="20"/>
                <w:szCs w:val="20"/>
              </w:rPr>
              <w:t xml:space="preserve">Заполняется в соответствии с Классификатором видов контроля </w:t>
            </w:r>
            <w:r w:rsidRPr="00ED0C21">
              <w:rPr>
                <w:rFonts w:eastAsia="MS Mincho"/>
                <w:b/>
                <w:sz w:val="20"/>
                <w:szCs w:val="20"/>
              </w:rPr>
              <w:t>F006</w:t>
            </w:r>
          </w:p>
        </w:tc>
      </w:tr>
      <w:tr w:rsidR="00483404" w:rsidRPr="00ED0C21" w14:paraId="2F0B35A9" w14:textId="77777777" w:rsidTr="000E4A90">
        <w:trPr>
          <w:jc w:val="center"/>
        </w:trPr>
        <w:tc>
          <w:tcPr>
            <w:tcW w:w="1400" w:type="dxa"/>
            <w:shd w:val="clear" w:color="auto" w:fill="D9D9D9"/>
            <w:noWrap/>
          </w:tcPr>
          <w:p w14:paraId="4B58A8D4"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2351B3BF" w14:textId="77777777" w:rsidR="00483404" w:rsidRPr="00ED0C21" w:rsidRDefault="00483404" w:rsidP="00483404">
            <w:pPr>
              <w:spacing w:line="276" w:lineRule="auto"/>
              <w:rPr>
                <w:sz w:val="20"/>
                <w:szCs w:val="20"/>
                <w:highlight w:val="yellow"/>
              </w:rPr>
            </w:pPr>
            <w:r w:rsidRPr="00ED0C21">
              <w:rPr>
                <w:sz w:val="20"/>
                <w:szCs w:val="20"/>
              </w:rPr>
              <w:t>SL_ID</w:t>
            </w:r>
          </w:p>
        </w:tc>
        <w:tc>
          <w:tcPr>
            <w:tcW w:w="711" w:type="dxa"/>
            <w:noWrap/>
          </w:tcPr>
          <w:p w14:paraId="10695AFD"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34D46305" w14:textId="77777777" w:rsidR="00483404" w:rsidRPr="00ED0C21" w:rsidRDefault="00483404" w:rsidP="00483404">
            <w:pPr>
              <w:spacing w:line="276" w:lineRule="auto"/>
              <w:rPr>
                <w:sz w:val="20"/>
                <w:szCs w:val="20"/>
              </w:rPr>
            </w:pPr>
            <w:r w:rsidRPr="00ED0C21">
              <w:rPr>
                <w:sz w:val="20"/>
                <w:szCs w:val="20"/>
              </w:rPr>
              <w:t>T(36)</w:t>
            </w:r>
          </w:p>
        </w:tc>
        <w:tc>
          <w:tcPr>
            <w:tcW w:w="1973" w:type="dxa"/>
          </w:tcPr>
          <w:p w14:paraId="52E778C1" w14:textId="77777777" w:rsidR="00483404" w:rsidRPr="00ED0C21" w:rsidRDefault="00483404" w:rsidP="00483404">
            <w:pPr>
              <w:spacing w:line="276" w:lineRule="auto"/>
              <w:rPr>
                <w:sz w:val="20"/>
                <w:szCs w:val="20"/>
              </w:rPr>
            </w:pPr>
            <w:r w:rsidRPr="00ED0C21">
              <w:rPr>
                <w:sz w:val="20"/>
                <w:szCs w:val="20"/>
              </w:rPr>
              <w:t>Идентификатор случая</w:t>
            </w:r>
          </w:p>
        </w:tc>
        <w:tc>
          <w:tcPr>
            <w:tcW w:w="3260" w:type="dxa"/>
          </w:tcPr>
          <w:p w14:paraId="151057F6" w14:textId="77777777" w:rsidR="00483404" w:rsidRPr="00ED0C21" w:rsidRDefault="00483404" w:rsidP="00483404">
            <w:pPr>
              <w:spacing w:line="276" w:lineRule="auto"/>
              <w:rPr>
                <w:rFonts w:eastAsia="MS Mincho"/>
                <w:sz w:val="20"/>
                <w:szCs w:val="20"/>
              </w:rPr>
            </w:pPr>
            <w:r w:rsidRPr="00ED0C21">
              <w:rPr>
                <w:sz w:val="20"/>
                <w:szCs w:val="20"/>
              </w:rPr>
              <w:t xml:space="preserve">Идентификатор случая, в котором выявлена причина для отказа (частичной) оплаты, в пределах законченного случая. </w:t>
            </w:r>
            <w:r w:rsidRPr="00ED0C21">
              <w:rPr>
                <w:rFonts w:eastAsia="MS Mincho"/>
                <w:sz w:val="20"/>
                <w:szCs w:val="20"/>
              </w:rPr>
              <w:t>Обязательно к заполнению, если S_SUM не равна 0</w:t>
            </w:r>
          </w:p>
        </w:tc>
      </w:tr>
      <w:tr w:rsidR="00483404" w:rsidRPr="00ED0C21" w14:paraId="71F4BED4" w14:textId="77777777" w:rsidTr="000E4A90">
        <w:trPr>
          <w:jc w:val="center"/>
        </w:trPr>
        <w:tc>
          <w:tcPr>
            <w:tcW w:w="1400" w:type="dxa"/>
            <w:shd w:val="clear" w:color="auto" w:fill="D9D9D9"/>
            <w:noWrap/>
          </w:tcPr>
          <w:p w14:paraId="5C165E33"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6128A125" w14:textId="77777777" w:rsidR="00483404" w:rsidRPr="00ED0C21" w:rsidRDefault="00483404" w:rsidP="00483404">
            <w:pPr>
              <w:spacing w:line="276" w:lineRule="auto"/>
              <w:rPr>
                <w:sz w:val="20"/>
                <w:szCs w:val="20"/>
              </w:rPr>
            </w:pPr>
            <w:r w:rsidRPr="00ED0C21">
              <w:rPr>
                <w:sz w:val="20"/>
                <w:szCs w:val="20"/>
              </w:rPr>
              <w:t>S_OSN</w:t>
            </w:r>
          </w:p>
        </w:tc>
        <w:tc>
          <w:tcPr>
            <w:tcW w:w="711" w:type="dxa"/>
            <w:noWrap/>
          </w:tcPr>
          <w:p w14:paraId="6EBAE161"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12653762"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500A68DE" w14:textId="77777777" w:rsidR="00483404" w:rsidRPr="00ED0C21" w:rsidRDefault="00483404" w:rsidP="00483404">
            <w:pPr>
              <w:spacing w:line="276" w:lineRule="auto"/>
              <w:rPr>
                <w:sz w:val="20"/>
                <w:szCs w:val="20"/>
              </w:rPr>
            </w:pPr>
            <w:r w:rsidRPr="00ED0C21">
              <w:rPr>
                <w:sz w:val="20"/>
                <w:szCs w:val="20"/>
              </w:rPr>
              <w:t>Код причины отказа (частичной) оплаты</w:t>
            </w:r>
          </w:p>
        </w:tc>
        <w:tc>
          <w:tcPr>
            <w:tcW w:w="3260" w:type="dxa"/>
          </w:tcPr>
          <w:p w14:paraId="3A65E451" w14:textId="60347FD5" w:rsidR="00483404" w:rsidRPr="00ED0C21" w:rsidRDefault="00483404" w:rsidP="00483404">
            <w:pPr>
              <w:spacing w:line="276" w:lineRule="auto"/>
              <w:rPr>
                <w:sz w:val="20"/>
                <w:szCs w:val="20"/>
              </w:rPr>
            </w:pPr>
            <w:r w:rsidRPr="00ED0C21">
              <w:rPr>
                <w:rFonts w:eastAsia="MS Mincho"/>
                <w:sz w:val="20"/>
                <w:szCs w:val="20"/>
              </w:rPr>
              <w:t xml:space="preserve">Классификатор причин отказа в оплате медицинской помощи </w:t>
            </w:r>
            <w:r w:rsidRPr="00ED0C21">
              <w:rPr>
                <w:rFonts w:eastAsia="MS Mincho"/>
                <w:b/>
                <w:sz w:val="20"/>
                <w:szCs w:val="20"/>
              </w:rPr>
              <w:t>F014</w:t>
            </w:r>
            <w:r w:rsidRPr="00ED0C21">
              <w:rPr>
                <w:rFonts w:eastAsia="MS Mincho"/>
                <w:sz w:val="20"/>
                <w:szCs w:val="20"/>
              </w:rPr>
              <w:t>.</w:t>
            </w:r>
          </w:p>
        </w:tc>
      </w:tr>
      <w:tr w:rsidR="00483404" w:rsidRPr="00ED0C21" w14:paraId="248928E7" w14:textId="77777777" w:rsidTr="000E4A90">
        <w:trPr>
          <w:jc w:val="center"/>
        </w:trPr>
        <w:tc>
          <w:tcPr>
            <w:tcW w:w="1400" w:type="dxa"/>
            <w:shd w:val="clear" w:color="auto" w:fill="D9D9D9"/>
            <w:noWrap/>
          </w:tcPr>
          <w:p w14:paraId="5549CF30"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0B9E4E2A" w14:textId="77777777" w:rsidR="00483404" w:rsidRPr="00ED0C21" w:rsidRDefault="00483404" w:rsidP="00483404">
            <w:pPr>
              <w:spacing w:line="276" w:lineRule="auto"/>
              <w:rPr>
                <w:sz w:val="20"/>
                <w:szCs w:val="20"/>
              </w:rPr>
            </w:pPr>
            <w:r w:rsidRPr="00ED0C21">
              <w:rPr>
                <w:sz w:val="20"/>
                <w:szCs w:val="20"/>
              </w:rPr>
              <w:t>DATE_ACT</w:t>
            </w:r>
          </w:p>
        </w:tc>
        <w:tc>
          <w:tcPr>
            <w:tcW w:w="711" w:type="dxa"/>
            <w:noWrap/>
          </w:tcPr>
          <w:p w14:paraId="5329600C"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75568E70"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14A355FA" w14:textId="77777777" w:rsidR="00483404" w:rsidRPr="00ED0C21" w:rsidRDefault="00483404" w:rsidP="00483404">
            <w:pPr>
              <w:spacing w:line="276" w:lineRule="auto"/>
              <w:rPr>
                <w:sz w:val="20"/>
                <w:szCs w:val="20"/>
              </w:rPr>
            </w:pPr>
            <w:r w:rsidRPr="00ED0C21">
              <w:rPr>
                <w:sz w:val="20"/>
                <w:szCs w:val="20"/>
              </w:rPr>
              <w:t>Дата акта МЭК, МЭЭ или ЭКМП</w:t>
            </w:r>
          </w:p>
        </w:tc>
        <w:tc>
          <w:tcPr>
            <w:tcW w:w="3260" w:type="dxa"/>
          </w:tcPr>
          <w:p w14:paraId="592611E3" w14:textId="77777777" w:rsidR="00483404" w:rsidRPr="00ED0C21" w:rsidRDefault="00483404" w:rsidP="00483404">
            <w:pPr>
              <w:spacing w:line="276" w:lineRule="auto"/>
              <w:rPr>
                <w:sz w:val="20"/>
                <w:szCs w:val="20"/>
              </w:rPr>
            </w:pPr>
          </w:p>
        </w:tc>
      </w:tr>
      <w:tr w:rsidR="00483404" w:rsidRPr="00ED0C21" w14:paraId="19DAFD6F" w14:textId="77777777" w:rsidTr="000E4A90">
        <w:trPr>
          <w:jc w:val="center"/>
        </w:trPr>
        <w:tc>
          <w:tcPr>
            <w:tcW w:w="1400" w:type="dxa"/>
            <w:shd w:val="clear" w:color="auto" w:fill="D9D9D9"/>
            <w:noWrap/>
          </w:tcPr>
          <w:p w14:paraId="3CF2EDED"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4E9E65ED" w14:textId="77777777" w:rsidR="00483404" w:rsidRPr="00ED0C21" w:rsidRDefault="00483404" w:rsidP="00483404">
            <w:pPr>
              <w:spacing w:line="276" w:lineRule="auto"/>
              <w:rPr>
                <w:sz w:val="20"/>
                <w:szCs w:val="20"/>
              </w:rPr>
            </w:pPr>
            <w:r w:rsidRPr="00ED0C21">
              <w:rPr>
                <w:sz w:val="20"/>
                <w:szCs w:val="20"/>
              </w:rPr>
              <w:t>NUM_ACT</w:t>
            </w:r>
          </w:p>
        </w:tc>
        <w:tc>
          <w:tcPr>
            <w:tcW w:w="711" w:type="dxa"/>
            <w:noWrap/>
          </w:tcPr>
          <w:p w14:paraId="2DB92438"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32AF3A22" w14:textId="77777777" w:rsidR="00483404" w:rsidRPr="00ED0C21" w:rsidRDefault="00483404" w:rsidP="00483404">
            <w:pPr>
              <w:spacing w:line="276" w:lineRule="auto"/>
              <w:rPr>
                <w:sz w:val="20"/>
                <w:szCs w:val="20"/>
              </w:rPr>
            </w:pPr>
            <w:r w:rsidRPr="00ED0C21">
              <w:rPr>
                <w:sz w:val="20"/>
                <w:szCs w:val="20"/>
              </w:rPr>
              <w:t>T(30)</w:t>
            </w:r>
          </w:p>
        </w:tc>
        <w:tc>
          <w:tcPr>
            <w:tcW w:w="1973" w:type="dxa"/>
          </w:tcPr>
          <w:p w14:paraId="0755F043" w14:textId="77777777" w:rsidR="00483404" w:rsidRPr="00ED0C21" w:rsidRDefault="00483404" w:rsidP="00483404">
            <w:pPr>
              <w:spacing w:line="276" w:lineRule="auto"/>
              <w:rPr>
                <w:sz w:val="20"/>
                <w:szCs w:val="20"/>
              </w:rPr>
            </w:pPr>
            <w:r w:rsidRPr="00ED0C21">
              <w:rPr>
                <w:sz w:val="20"/>
                <w:szCs w:val="20"/>
              </w:rPr>
              <w:t>Номер акта МЭК, МЭЭ или ЭКМП</w:t>
            </w:r>
          </w:p>
        </w:tc>
        <w:tc>
          <w:tcPr>
            <w:tcW w:w="3260" w:type="dxa"/>
          </w:tcPr>
          <w:p w14:paraId="06EEFFE1" w14:textId="77777777" w:rsidR="00483404" w:rsidRPr="00ED0C21" w:rsidRDefault="00483404" w:rsidP="00483404">
            <w:pPr>
              <w:spacing w:line="276" w:lineRule="auto"/>
              <w:rPr>
                <w:sz w:val="20"/>
                <w:szCs w:val="20"/>
              </w:rPr>
            </w:pPr>
          </w:p>
        </w:tc>
      </w:tr>
      <w:tr w:rsidR="00483404" w:rsidRPr="00ED0C21" w14:paraId="40794E4A" w14:textId="77777777" w:rsidTr="000E4A90">
        <w:trPr>
          <w:jc w:val="center"/>
        </w:trPr>
        <w:tc>
          <w:tcPr>
            <w:tcW w:w="1400" w:type="dxa"/>
            <w:shd w:val="clear" w:color="auto" w:fill="D9D9D9"/>
            <w:noWrap/>
          </w:tcPr>
          <w:p w14:paraId="013942A0"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0CBDA98D" w14:textId="77777777" w:rsidR="00483404" w:rsidRPr="00ED0C21" w:rsidRDefault="00483404" w:rsidP="00483404">
            <w:pPr>
              <w:spacing w:line="276" w:lineRule="auto"/>
              <w:rPr>
                <w:sz w:val="20"/>
                <w:szCs w:val="20"/>
              </w:rPr>
            </w:pPr>
            <w:r w:rsidRPr="00ED0C21">
              <w:rPr>
                <w:sz w:val="20"/>
                <w:szCs w:val="20"/>
              </w:rPr>
              <w:t>CODE_EXP</w:t>
            </w:r>
          </w:p>
        </w:tc>
        <w:tc>
          <w:tcPr>
            <w:tcW w:w="711" w:type="dxa"/>
            <w:noWrap/>
          </w:tcPr>
          <w:p w14:paraId="631E4D41" w14:textId="77777777" w:rsidR="00483404" w:rsidRPr="00ED0C21" w:rsidRDefault="00483404" w:rsidP="00483404">
            <w:pPr>
              <w:spacing w:line="276" w:lineRule="auto"/>
              <w:rPr>
                <w:sz w:val="20"/>
                <w:szCs w:val="20"/>
              </w:rPr>
            </w:pPr>
            <w:r w:rsidRPr="00ED0C21">
              <w:rPr>
                <w:sz w:val="20"/>
                <w:szCs w:val="20"/>
              </w:rPr>
              <w:t>УМ</w:t>
            </w:r>
          </w:p>
        </w:tc>
        <w:tc>
          <w:tcPr>
            <w:tcW w:w="1147" w:type="dxa"/>
            <w:gridSpan w:val="2"/>
            <w:noWrap/>
          </w:tcPr>
          <w:p w14:paraId="1C86A373" w14:textId="77777777" w:rsidR="00483404" w:rsidRPr="00ED0C21" w:rsidRDefault="00483404" w:rsidP="00483404">
            <w:pPr>
              <w:spacing w:line="276" w:lineRule="auto"/>
              <w:rPr>
                <w:sz w:val="20"/>
                <w:szCs w:val="20"/>
              </w:rPr>
            </w:pPr>
            <w:r w:rsidRPr="00ED0C21">
              <w:rPr>
                <w:sz w:val="20"/>
                <w:szCs w:val="20"/>
              </w:rPr>
              <w:t>T(8)</w:t>
            </w:r>
          </w:p>
        </w:tc>
        <w:tc>
          <w:tcPr>
            <w:tcW w:w="1973" w:type="dxa"/>
            <w:vAlign w:val="center"/>
          </w:tcPr>
          <w:p w14:paraId="74393310" w14:textId="77777777" w:rsidR="00483404" w:rsidRPr="00ED0C21" w:rsidRDefault="00483404" w:rsidP="00483404">
            <w:pPr>
              <w:spacing w:line="276" w:lineRule="auto"/>
              <w:rPr>
                <w:sz w:val="20"/>
                <w:szCs w:val="20"/>
              </w:rPr>
            </w:pPr>
            <w:r w:rsidRPr="00ED0C21">
              <w:rPr>
                <w:sz w:val="20"/>
                <w:szCs w:val="20"/>
              </w:rPr>
              <w:t>Код эксперта качества медицинской помощи</w:t>
            </w:r>
          </w:p>
        </w:tc>
        <w:tc>
          <w:tcPr>
            <w:tcW w:w="3260" w:type="dxa"/>
          </w:tcPr>
          <w:p w14:paraId="5168E72B" w14:textId="77777777" w:rsidR="00483404" w:rsidRPr="00ED0C21" w:rsidRDefault="00483404" w:rsidP="00483404">
            <w:pPr>
              <w:spacing w:line="276" w:lineRule="auto"/>
              <w:rPr>
                <w:sz w:val="20"/>
                <w:szCs w:val="20"/>
              </w:rPr>
            </w:pPr>
            <w:r w:rsidRPr="00ED0C21">
              <w:rPr>
                <w:rFonts w:eastAsia="MS Mincho"/>
                <w:sz w:val="20"/>
                <w:szCs w:val="20"/>
              </w:rPr>
              <w:t xml:space="preserve">Обязательно к заполнению в соответствии с </w:t>
            </w:r>
            <w:r w:rsidRPr="00ED0C21">
              <w:rPr>
                <w:rFonts w:eastAsia="MS Mincho"/>
                <w:b/>
                <w:sz w:val="20"/>
                <w:szCs w:val="20"/>
              </w:rPr>
              <w:t>F004</w:t>
            </w:r>
            <w:r w:rsidRPr="00ED0C21">
              <w:rPr>
                <w:rFonts w:eastAsia="MS Mincho"/>
                <w:sz w:val="20"/>
                <w:szCs w:val="20"/>
              </w:rPr>
              <w:t xml:space="preserve"> (Реестр экспертов </w:t>
            </w:r>
            <w:r w:rsidRPr="00ED0C21">
              <w:rPr>
                <w:sz w:val="20"/>
                <w:szCs w:val="20"/>
              </w:rPr>
              <w:t>качества медицинской помощи,)</w:t>
            </w:r>
            <w:r w:rsidRPr="00ED0C21">
              <w:rPr>
                <w:rFonts w:eastAsia="MS Mincho"/>
                <w:sz w:val="20"/>
                <w:szCs w:val="20"/>
              </w:rPr>
              <w:t xml:space="preserve">   для экспертиз </w:t>
            </w:r>
            <w:r w:rsidRPr="00ED0C21">
              <w:rPr>
                <w:sz w:val="20"/>
                <w:szCs w:val="20"/>
              </w:rPr>
              <w:t>качества медицинской помощи</w:t>
            </w:r>
            <w:r w:rsidRPr="00ED0C21">
              <w:rPr>
                <w:rFonts w:eastAsia="MS Mincho"/>
                <w:sz w:val="20"/>
                <w:szCs w:val="20"/>
              </w:rPr>
              <w:t xml:space="preserve"> (S_TIP&gt;=30)</w:t>
            </w:r>
          </w:p>
        </w:tc>
      </w:tr>
      <w:tr w:rsidR="00483404" w:rsidRPr="00ED0C21" w14:paraId="3CA7E837" w14:textId="77777777" w:rsidTr="000E4A90">
        <w:trPr>
          <w:jc w:val="center"/>
        </w:trPr>
        <w:tc>
          <w:tcPr>
            <w:tcW w:w="1400" w:type="dxa"/>
            <w:shd w:val="clear" w:color="auto" w:fill="D9D9D9"/>
            <w:noWrap/>
          </w:tcPr>
          <w:p w14:paraId="08BD356B"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5DB6F6C0" w14:textId="77777777" w:rsidR="00483404" w:rsidRPr="00ED0C21" w:rsidRDefault="00483404" w:rsidP="00483404">
            <w:pPr>
              <w:spacing w:line="276" w:lineRule="auto"/>
              <w:rPr>
                <w:sz w:val="20"/>
                <w:szCs w:val="20"/>
              </w:rPr>
            </w:pPr>
            <w:r w:rsidRPr="00ED0C21">
              <w:rPr>
                <w:sz w:val="20"/>
                <w:szCs w:val="20"/>
              </w:rPr>
              <w:t>S_COM</w:t>
            </w:r>
          </w:p>
        </w:tc>
        <w:tc>
          <w:tcPr>
            <w:tcW w:w="711" w:type="dxa"/>
            <w:noWrap/>
          </w:tcPr>
          <w:p w14:paraId="4F251C62"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DBEC65F" w14:textId="77777777" w:rsidR="00483404" w:rsidRPr="00ED0C21" w:rsidRDefault="00483404" w:rsidP="00483404">
            <w:pPr>
              <w:spacing w:line="276" w:lineRule="auto"/>
              <w:rPr>
                <w:sz w:val="20"/>
                <w:szCs w:val="20"/>
              </w:rPr>
            </w:pPr>
            <w:r w:rsidRPr="00ED0C21">
              <w:rPr>
                <w:sz w:val="20"/>
                <w:szCs w:val="20"/>
              </w:rPr>
              <w:t>Т(250)</w:t>
            </w:r>
          </w:p>
        </w:tc>
        <w:tc>
          <w:tcPr>
            <w:tcW w:w="1973" w:type="dxa"/>
          </w:tcPr>
          <w:p w14:paraId="7ACD247E" w14:textId="77777777" w:rsidR="00483404" w:rsidRPr="00ED0C21" w:rsidRDefault="00483404" w:rsidP="00483404">
            <w:pPr>
              <w:spacing w:line="276" w:lineRule="auto"/>
              <w:rPr>
                <w:sz w:val="20"/>
                <w:szCs w:val="20"/>
              </w:rPr>
            </w:pPr>
            <w:r w:rsidRPr="00ED0C21">
              <w:rPr>
                <w:sz w:val="20"/>
                <w:szCs w:val="20"/>
              </w:rPr>
              <w:t>Комментарий</w:t>
            </w:r>
          </w:p>
        </w:tc>
        <w:tc>
          <w:tcPr>
            <w:tcW w:w="3260" w:type="dxa"/>
          </w:tcPr>
          <w:p w14:paraId="2AFDEAE3" w14:textId="77777777" w:rsidR="00483404" w:rsidRPr="00ED0C21" w:rsidRDefault="00483404" w:rsidP="00483404">
            <w:pPr>
              <w:spacing w:line="276" w:lineRule="auto"/>
              <w:rPr>
                <w:sz w:val="20"/>
                <w:szCs w:val="20"/>
              </w:rPr>
            </w:pPr>
            <w:r w:rsidRPr="00ED0C21">
              <w:rPr>
                <w:sz w:val="20"/>
                <w:szCs w:val="20"/>
              </w:rPr>
              <w:t>Комментарий к санкции.</w:t>
            </w:r>
          </w:p>
          <w:p w14:paraId="6A28DCB4" w14:textId="77777777" w:rsidR="00483404" w:rsidRPr="00ED0C21" w:rsidRDefault="00483404" w:rsidP="00483404">
            <w:pPr>
              <w:spacing w:line="276" w:lineRule="auto"/>
              <w:rPr>
                <w:sz w:val="20"/>
                <w:szCs w:val="20"/>
              </w:rPr>
            </w:pPr>
            <w:r w:rsidRPr="00ED0C21">
              <w:rPr>
                <w:sz w:val="20"/>
                <w:szCs w:val="20"/>
              </w:rPr>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483404" w:rsidRPr="00ED0C21" w14:paraId="0C6C5B66" w14:textId="77777777" w:rsidTr="000E4A90">
        <w:trPr>
          <w:jc w:val="center"/>
        </w:trPr>
        <w:tc>
          <w:tcPr>
            <w:tcW w:w="1400" w:type="dxa"/>
            <w:shd w:val="clear" w:color="auto" w:fill="D9D9D9"/>
            <w:noWrap/>
          </w:tcPr>
          <w:p w14:paraId="1084655E" w14:textId="77777777" w:rsidR="00483404" w:rsidRPr="00ED0C21" w:rsidRDefault="00483404" w:rsidP="00483404">
            <w:pPr>
              <w:spacing w:line="276" w:lineRule="auto"/>
              <w:rPr>
                <w:sz w:val="20"/>
                <w:szCs w:val="20"/>
              </w:rPr>
            </w:pPr>
            <w:r w:rsidRPr="00ED0C21">
              <w:rPr>
                <w:sz w:val="20"/>
                <w:szCs w:val="20"/>
              </w:rPr>
              <w:t>SANK</w:t>
            </w:r>
          </w:p>
        </w:tc>
        <w:tc>
          <w:tcPr>
            <w:tcW w:w="1417" w:type="dxa"/>
            <w:noWrap/>
          </w:tcPr>
          <w:p w14:paraId="42318364" w14:textId="77777777" w:rsidR="00483404" w:rsidRPr="00ED0C21" w:rsidRDefault="00483404" w:rsidP="00483404">
            <w:pPr>
              <w:spacing w:line="276" w:lineRule="auto"/>
              <w:rPr>
                <w:sz w:val="20"/>
                <w:szCs w:val="20"/>
              </w:rPr>
            </w:pPr>
            <w:r w:rsidRPr="00ED0C21">
              <w:rPr>
                <w:sz w:val="20"/>
                <w:szCs w:val="20"/>
              </w:rPr>
              <w:t>S_IST</w:t>
            </w:r>
          </w:p>
        </w:tc>
        <w:tc>
          <w:tcPr>
            <w:tcW w:w="711" w:type="dxa"/>
            <w:noWrap/>
          </w:tcPr>
          <w:p w14:paraId="008A6EAB"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59C459B5"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5CB24873" w14:textId="77777777" w:rsidR="00483404" w:rsidRPr="00ED0C21" w:rsidRDefault="00483404" w:rsidP="00483404">
            <w:pPr>
              <w:spacing w:line="276" w:lineRule="auto"/>
              <w:rPr>
                <w:sz w:val="20"/>
                <w:szCs w:val="20"/>
              </w:rPr>
            </w:pPr>
            <w:r w:rsidRPr="00ED0C21">
              <w:rPr>
                <w:sz w:val="20"/>
                <w:szCs w:val="20"/>
              </w:rPr>
              <w:t>Источник</w:t>
            </w:r>
          </w:p>
        </w:tc>
        <w:tc>
          <w:tcPr>
            <w:tcW w:w="3260" w:type="dxa"/>
          </w:tcPr>
          <w:p w14:paraId="3E9244F6" w14:textId="77777777" w:rsidR="00483404" w:rsidRPr="00ED0C21" w:rsidRDefault="00483404" w:rsidP="00483404">
            <w:pPr>
              <w:spacing w:line="276" w:lineRule="auto"/>
              <w:rPr>
                <w:sz w:val="20"/>
                <w:szCs w:val="20"/>
              </w:rPr>
            </w:pPr>
            <w:r w:rsidRPr="00ED0C21">
              <w:rPr>
                <w:rFonts w:eastAsia="MS Mincho"/>
                <w:sz w:val="20"/>
                <w:szCs w:val="20"/>
              </w:rPr>
              <w:t>1 – СМО/ТФОМС к МО.</w:t>
            </w:r>
          </w:p>
        </w:tc>
      </w:tr>
      <w:tr w:rsidR="00483404" w:rsidRPr="00ED0C21" w14:paraId="439C938F" w14:textId="77777777" w:rsidTr="000E4A90">
        <w:trPr>
          <w:trHeight w:val="284"/>
          <w:jc w:val="center"/>
        </w:trPr>
        <w:tc>
          <w:tcPr>
            <w:tcW w:w="9908" w:type="dxa"/>
            <w:gridSpan w:val="7"/>
            <w:noWrap/>
          </w:tcPr>
          <w:p w14:paraId="33FB1D37" w14:textId="77777777" w:rsidR="00483404" w:rsidRPr="00ED0C21" w:rsidRDefault="00483404" w:rsidP="00483404">
            <w:pPr>
              <w:spacing w:line="276" w:lineRule="auto"/>
              <w:jc w:val="center"/>
              <w:rPr>
                <w:b/>
                <w:sz w:val="20"/>
                <w:szCs w:val="20"/>
              </w:rPr>
            </w:pPr>
            <w:r w:rsidRPr="00ED0C21">
              <w:rPr>
                <w:b/>
                <w:sz w:val="20"/>
                <w:szCs w:val="20"/>
              </w:rPr>
              <w:t>Сведения об услуге</w:t>
            </w:r>
          </w:p>
        </w:tc>
      </w:tr>
      <w:tr w:rsidR="00483404" w:rsidRPr="00ED0C21" w14:paraId="60967D1D" w14:textId="77777777" w:rsidTr="000E4A90">
        <w:trPr>
          <w:jc w:val="center"/>
        </w:trPr>
        <w:tc>
          <w:tcPr>
            <w:tcW w:w="1400" w:type="dxa"/>
            <w:shd w:val="clear" w:color="auto" w:fill="F2F2F2"/>
            <w:noWrap/>
          </w:tcPr>
          <w:p w14:paraId="68D5A0D9"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6688A51B" w14:textId="77777777" w:rsidR="00483404" w:rsidRPr="00ED0C21" w:rsidRDefault="00483404" w:rsidP="00483404">
            <w:pPr>
              <w:spacing w:line="276" w:lineRule="auto"/>
              <w:rPr>
                <w:sz w:val="20"/>
                <w:szCs w:val="20"/>
              </w:rPr>
            </w:pPr>
            <w:r w:rsidRPr="00ED0C21">
              <w:rPr>
                <w:sz w:val="20"/>
                <w:szCs w:val="20"/>
              </w:rPr>
              <w:t>IDSERV</w:t>
            </w:r>
          </w:p>
        </w:tc>
        <w:tc>
          <w:tcPr>
            <w:tcW w:w="711" w:type="dxa"/>
            <w:noWrap/>
          </w:tcPr>
          <w:p w14:paraId="2332FBD0"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75F32FD4" w14:textId="77777777" w:rsidR="00483404" w:rsidRPr="00ED0C21" w:rsidRDefault="00483404" w:rsidP="00483404">
            <w:pPr>
              <w:spacing w:line="276" w:lineRule="auto"/>
              <w:rPr>
                <w:sz w:val="20"/>
                <w:szCs w:val="20"/>
              </w:rPr>
            </w:pPr>
            <w:r w:rsidRPr="00ED0C21">
              <w:rPr>
                <w:sz w:val="20"/>
                <w:szCs w:val="20"/>
              </w:rPr>
              <w:t>Т(36)</w:t>
            </w:r>
          </w:p>
        </w:tc>
        <w:tc>
          <w:tcPr>
            <w:tcW w:w="1973" w:type="dxa"/>
          </w:tcPr>
          <w:p w14:paraId="0D7ECCFB" w14:textId="77777777" w:rsidR="00483404" w:rsidRPr="00ED0C21" w:rsidRDefault="00483404" w:rsidP="00483404">
            <w:pPr>
              <w:spacing w:line="276" w:lineRule="auto"/>
              <w:rPr>
                <w:sz w:val="20"/>
                <w:szCs w:val="20"/>
              </w:rPr>
            </w:pPr>
            <w:r w:rsidRPr="00ED0C21">
              <w:rPr>
                <w:sz w:val="20"/>
                <w:szCs w:val="20"/>
              </w:rPr>
              <w:t>Номер записи в реестре услуг</w:t>
            </w:r>
          </w:p>
        </w:tc>
        <w:tc>
          <w:tcPr>
            <w:tcW w:w="3260" w:type="dxa"/>
          </w:tcPr>
          <w:p w14:paraId="548A817D" w14:textId="77777777" w:rsidR="00483404" w:rsidRPr="00ED0C21" w:rsidRDefault="00483404" w:rsidP="00483404">
            <w:pPr>
              <w:spacing w:line="276" w:lineRule="auto"/>
              <w:rPr>
                <w:sz w:val="20"/>
                <w:szCs w:val="20"/>
              </w:rPr>
            </w:pPr>
            <w:r w:rsidRPr="00ED0C21">
              <w:rPr>
                <w:sz w:val="20"/>
                <w:szCs w:val="20"/>
              </w:rPr>
              <w:t>Уникален в пределах случая</w:t>
            </w:r>
          </w:p>
        </w:tc>
      </w:tr>
      <w:tr w:rsidR="00483404" w:rsidRPr="00ED0C21" w14:paraId="176A3E82" w14:textId="77777777" w:rsidTr="000E4A90">
        <w:trPr>
          <w:jc w:val="center"/>
        </w:trPr>
        <w:tc>
          <w:tcPr>
            <w:tcW w:w="1400" w:type="dxa"/>
            <w:shd w:val="clear" w:color="auto" w:fill="F2F2F2"/>
            <w:noWrap/>
          </w:tcPr>
          <w:p w14:paraId="084AA02C"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31EF7B45" w14:textId="77777777" w:rsidR="00483404" w:rsidRPr="00ED0C21" w:rsidRDefault="00483404" w:rsidP="00483404">
            <w:pPr>
              <w:spacing w:line="276" w:lineRule="auto"/>
              <w:rPr>
                <w:sz w:val="20"/>
                <w:szCs w:val="20"/>
              </w:rPr>
            </w:pPr>
            <w:r w:rsidRPr="00ED0C21">
              <w:rPr>
                <w:sz w:val="20"/>
                <w:szCs w:val="20"/>
              </w:rPr>
              <w:t>LPU</w:t>
            </w:r>
          </w:p>
        </w:tc>
        <w:tc>
          <w:tcPr>
            <w:tcW w:w="711" w:type="dxa"/>
            <w:noWrap/>
          </w:tcPr>
          <w:p w14:paraId="4B58E440"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2C395174" w14:textId="77777777" w:rsidR="00483404" w:rsidRPr="00ED0C21" w:rsidRDefault="00483404" w:rsidP="00483404">
            <w:pPr>
              <w:spacing w:line="276" w:lineRule="auto"/>
              <w:rPr>
                <w:sz w:val="20"/>
                <w:szCs w:val="20"/>
              </w:rPr>
            </w:pPr>
            <w:r w:rsidRPr="00ED0C21">
              <w:rPr>
                <w:sz w:val="20"/>
                <w:szCs w:val="20"/>
              </w:rPr>
              <w:t>Т(6)</w:t>
            </w:r>
          </w:p>
        </w:tc>
        <w:tc>
          <w:tcPr>
            <w:tcW w:w="1973" w:type="dxa"/>
          </w:tcPr>
          <w:p w14:paraId="2DF69FB1" w14:textId="77777777" w:rsidR="00483404" w:rsidRPr="00ED0C21" w:rsidRDefault="00483404" w:rsidP="00483404">
            <w:pPr>
              <w:spacing w:line="276" w:lineRule="auto"/>
              <w:rPr>
                <w:sz w:val="20"/>
                <w:szCs w:val="20"/>
              </w:rPr>
            </w:pPr>
            <w:r w:rsidRPr="00ED0C21">
              <w:rPr>
                <w:sz w:val="20"/>
                <w:szCs w:val="20"/>
              </w:rPr>
              <w:t>Код МО</w:t>
            </w:r>
          </w:p>
        </w:tc>
        <w:tc>
          <w:tcPr>
            <w:tcW w:w="3260" w:type="dxa"/>
          </w:tcPr>
          <w:p w14:paraId="695906E4" w14:textId="77777777" w:rsidR="00483404" w:rsidRPr="00ED0C21" w:rsidRDefault="00483404" w:rsidP="00483404">
            <w:pPr>
              <w:spacing w:line="276" w:lineRule="auto"/>
              <w:rPr>
                <w:sz w:val="20"/>
                <w:szCs w:val="20"/>
              </w:rPr>
            </w:pPr>
            <w:r w:rsidRPr="00ED0C21">
              <w:rPr>
                <w:sz w:val="20"/>
                <w:szCs w:val="20"/>
              </w:rPr>
              <w:t xml:space="preserve">МО лечения, указывается в соответствии с </w:t>
            </w:r>
            <w:r w:rsidRPr="00ED0C21">
              <w:rPr>
                <w:b/>
                <w:sz w:val="20"/>
                <w:szCs w:val="20"/>
              </w:rPr>
              <w:t>реестром МО</w:t>
            </w:r>
          </w:p>
        </w:tc>
      </w:tr>
      <w:tr w:rsidR="00483404" w:rsidRPr="00ED0C21" w14:paraId="1775D449" w14:textId="77777777" w:rsidTr="000E4A90">
        <w:trPr>
          <w:jc w:val="center"/>
        </w:trPr>
        <w:tc>
          <w:tcPr>
            <w:tcW w:w="1400" w:type="dxa"/>
            <w:shd w:val="clear" w:color="auto" w:fill="F2F2F2"/>
            <w:noWrap/>
          </w:tcPr>
          <w:p w14:paraId="61ECC75C"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53A8EEDC" w14:textId="77777777" w:rsidR="00483404" w:rsidRPr="00ED0C21" w:rsidRDefault="00483404" w:rsidP="00483404">
            <w:pPr>
              <w:spacing w:line="276" w:lineRule="auto"/>
              <w:rPr>
                <w:sz w:val="20"/>
                <w:szCs w:val="20"/>
              </w:rPr>
            </w:pPr>
            <w:r w:rsidRPr="00ED0C21">
              <w:rPr>
                <w:sz w:val="20"/>
                <w:szCs w:val="20"/>
              </w:rPr>
              <w:t>LPU_1</w:t>
            </w:r>
          </w:p>
        </w:tc>
        <w:tc>
          <w:tcPr>
            <w:tcW w:w="711" w:type="dxa"/>
            <w:noWrap/>
          </w:tcPr>
          <w:p w14:paraId="12E050F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28F659B" w14:textId="77777777" w:rsidR="00483404" w:rsidRPr="00ED0C21" w:rsidRDefault="00483404" w:rsidP="00483404">
            <w:pPr>
              <w:spacing w:line="276" w:lineRule="auto"/>
              <w:rPr>
                <w:sz w:val="20"/>
                <w:szCs w:val="20"/>
              </w:rPr>
            </w:pPr>
            <w:r w:rsidRPr="00ED0C21">
              <w:rPr>
                <w:sz w:val="20"/>
                <w:szCs w:val="20"/>
              </w:rPr>
              <w:t>Т(8)</w:t>
            </w:r>
          </w:p>
        </w:tc>
        <w:tc>
          <w:tcPr>
            <w:tcW w:w="1973" w:type="dxa"/>
          </w:tcPr>
          <w:p w14:paraId="1239BC89" w14:textId="77777777" w:rsidR="00483404" w:rsidRPr="00ED0C21" w:rsidRDefault="00483404" w:rsidP="00483404">
            <w:pPr>
              <w:spacing w:line="276" w:lineRule="auto"/>
              <w:rPr>
                <w:sz w:val="20"/>
                <w:szCs w:val="20"/>
              </w:rPr>
            </w:pPr>
            <w:r w:rsidRPr="00ED0C21">
              <w:rPr>
                <w:sz w:val="20"/>
                <w:szCs w:val="20"/>
              </w:rPr>
              <w:t>Подразделение МО</w:t>
            </w:r>
          </w:p>
        </w:tc>
        <w:tc>
          <w:tcPr>
            <w:tcW w:w="3260" w:type="dxa"/>
          </w:tcPr>
          <w:p w14:paraId="4C028359" w14:textId="77777777" w:rsidR="00483404" w:rsidRPr="00ED0C21" w:rsidRDefault="00483404" w:rsidP="00483404">
            <w:pPr>
              <w:spacing w:line="276" w:lineRule="auto"/>
              <w:rPr>
                <w:sz w:val="20"/>
                <w:szCs w:val="20"/>
              </w:rPr>
            </w:pPr>
            <w:r w:rsidRPr="00ED0C21">
              <w:rPr>
                <w:sz w:val="20"/>
                <w:szCs w:val="20"/>
              </w:rPr>
              <w:t xml:space="preserve">Подразделение МО соответствии со справочником </w:t>
            </w:r>
            <w:r w:rsidRPr="00ED0C21">
              <w:rPr>
                <w:b/>
                <w:sz w:val="20"/>
                <w:szCs w:val="20"/>
              </w:rPr>
              <w:t>LPU</w:t>
            </w:r>
            <w:r w:rsidRPr="00ED0C21">
              <w:rPr>
                <w:sz w:val="20"/>
                <w:szCs w:val="20"/>
              </w:rPr>
              <w:t>. Для врачей-специалистов, не являющихся штатными сотрудниками медицинской организации, привлекаемых для оказания услуг на договорной основе код подразделения должен принимать значение «*».</w:t>
            </w:r>
          </w:p>
        </w:tc>
      </w:tr>
      <w:tr w:rsidR="00483404" w:rsidRPr="00ED0C21" w14:paraId="10C74D90" w14:textId="77777777" w:rsidTr="000E4A90">
        <w:trPr>
          <w:jc w:val="center"/>
        </w:trPr>
        <w:tc>
          <w:tcPr>
            <w:tcW w:w="1400" w:type="dxa"/>
            <w:shd w:val="clear" w:color="auto" w:fill="F2F2F2"/>
            <w:noWrap/>
          </w:tcPr>
          <w:p w14:paraId="1E5DBE07"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0D4FCD4A" w14:textId="77777777" w:rsidR="00483404" w:rsidRPr="00ED0C21" w:rsidRDefault="00483404" w:rsidP="00483404">
            <w:pPr>
              <w:spacing w:line="276" w:lineRule="auto"/>
              <w:rPr>
                <w:sz w:val="20"/>
                <w:szCs w:val="20"/>
              </w:rPr>
            </w:pPr>
            <w:r w:rsidRPr="00ED0C21">
              <w:rPr>
                <w:sz w:val="20"/>
                <w:szCs w:val="20"/>
              </w:rPr>
              <w:t>PODR</w:t>
            </w:r>
          </w:p>
        </w:tc>
        <w:tc>
          <w:tcPr>
            <w:tcW w:w="711" w:type="dxa"/>
            <w:noWrap/>
          </w:tcPr>
          <w:p w14:paraId="498352F2"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E11D732" w14:textId="77777777" w:rsidR="00483404" w:rsidRPr="00ED0C21" w:rsidRDefault="00483404" w:rsidP="00483404">
            <w:pPr>
              <w:spacing w:line="276" w:lineRule="auto"/>
              <w:rPr>
                <w:sz w:val="20"/>
                <w:szCs w:val="20"/>
              </w:rPr>
            </w:pPr>
            <w:r w:rsidRPr="00ED0C21">
              <w:rPr>
                <w:sz w:val="20"/>
                <w:szCs w:val="20"/>
              </w:rPr>
              <w:t>N(8)</w:t>
            </w:r>
          </w:p>
        </w:tc>
        <w:tc>
          <w:tcPr>
            <w:tcW w:w="1973" w:type="dxa"/>
          </w:tcPr>
          <w:p w14:paraId="1D79655E" w14:textId="77777777" w:rsidR="00483404" w:rsidRPr="00ED0C21" w:rsidRDefault="00483404" w:rsidP="00483404">
            <w:pPr>
              <w:spacing w:line="276" w:lineRule="auto"/>
              <w:rPr>
                <w:sz w:val="20"/>
                <w:szCs w:val="20"/>
              </w:rPr>
            </w:pPr>
            <w:r w:rsidRPr="00ED0C21">
              <w:rPr>
                <w:sz w:val="20"/>
                <w:szCs w:val="20"/>
              </w:rPr>
              <w:t>Код отделения</w:t>
            </w:r>
          </w:p>
        </w:tc>
        <w:tc>
          <w:tcPr>
            <w:tcW w:w="3260" w:type="dxa"/>
          </w:tcPr>
          <w:p w14:paraId="55329692" w14:textId="13BCD836" w:rsidR="00483404" w:rsidRPr="00ED0C21" w:rsidRDefault="00483404" w:rsidP="00BD3A2B">
            <w:pPr>
              <w:spacing w:line="276" w:lineRule="auto"/>
              <w:rPr>
                <w:sz w:val="20"/>
                <w:szCs w:val="20"/>
              </w:rPr>
            </w:pPr>
            <w:r w:rsidRPr="00ED0C21">
              <w:rPr>
                <w:sz w:val="20"/>
                <w:szCs w:val="20"/>
              </w:rPr>
              <w:t xml:space="preserve">Код отделения МО  в соответствие с справочников </w:t>
            </w:r>
            <w:r w:rsidRPr="00ED0C21">
              <w:rPr>
                <w:b/>
                <w:sz w:val="20"/>
                <w:szCs w:val="20"/>
              </w:rPr>
              <w:t>DEPART</w:t>
            </w:r>
            <w:r w:rsidRPr="00ED0C21">
              <w:rPr>
                <w:sz w:val="20"/>
                <w:szCs w:val="20"/>
              </w:rPr>
              <w:t xml:space="preserve"> Заполняется только для случаев стационара (USL_OK=1), за исключением случаев ВМП</w:t>
            </w:r>
          </w:p>
        </w:tc>
      </w:tr>
      <w:tr w:rsidR="00483404" w:rsidRPr="00ED0C21" w14:paraId="1B3BB5A4" w14:textId="77777777" w:rsidTr="000E4A90">
        <w:trPr>
          <w:jc w:val="center"/>
        </w:trPr>
        <w:tc>
          <w:tcPr>
            <w:tcW w:w="1400" w:type="dxa"/>
            <w:shd w:val="clear" w:color="auto" w:fill="F2F2F2"/>
            <w:noWrap/>
          </w:tcPr>
          <w:p w14:paraId="48F73DB7"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50077C5B" w14:textId="77777777" w:rsidR="00483404" w:rsidRPr="00ED0C21" w:rsidRDefault="00483404" w:rsidP="00483404">
            <w:pPr>
              <w:spacing w:line="276" w:lineRule="auto"/>
              <w:rPr>
                <w:sz w:val="20"/>
                <w:szCs w:val="20"/>
              </w:rPr>
            </w:pPr>
            <w:r w:rsidRPr="00ED0C21">
              <w:rPr>
                <w:sz w:val="20"/>
                <w:szCs w:val="20"/>
              </w:rPr>
              <w:t>PROFIL</w:t>
            </w:r>
          </w:p>
        </w:tc>
        <w:tc>
          <w:tcPr>
            <w:tcW w:w="711" w:type="dxa"/>
            <w:noWrap/>
          </w:tcPr>
          <w:p w14:paraId="4A3A97F5"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44E4773B" w14:textId="77777777" w:rsidR="00483404" w:rsidRPr="00ED0C21" w:rsidRDefault="00483404" w:rsidP="00483404">
            <w:pPr>
              <w:spacing w:line="276" w:lineRule="auto"/>
              <w:rPr>
                <w:sz w:val="20"/>
                <w:szCs w:val="20"/>
              </w:rPr>
            </w:pPr>
            <w:r w:rsidRPr="00ED0C21">
              <w:rPr>
                <w:sz w:val="20"/>
                <w:szCs w:val="20"/>
              </w:rPr>
              <w:t>N(3)</w:t>
            </w:r>
          </w:p>
        </w:tc>
        <w:tc>
          <w:tcPr>
            <w:tcW w:w="1973" w:type="dxa"/>
          </w:tcPr>
          <w:p w14:paraId="0BBEFB7D" w14:textId="77777777" w:rsidR="00483404" w:rsidRPr="00ED0C21" w:rsidRDefault="00483404" w:rsidP="00483404">
            <w:pPr>
              <w:spacing w:line="276" w:lineRule="auto"/>
              <w:rPr>
                <w:sz w:val="20"/>
                <w:szCs w:val="20"/>
              </w:rPr>
            </w:pPr>
            <w:r w:rsidRPr="00ED0C21">
              <w:rPr>
                <w:sz w:val="20"/>
                <w:szCs w:val="20"/>
              </w:rPr>
              <w:t>Профиль</w:t>
            </w:r>
          </w:p>
        </w:tc>
        <w:tc>
          <w:tcPr>
            <w:tcW w:w="3260" w:type="dxa"/>
          </w:tcPr>
          <w:p w14:paraId="38C290D9" w14:textId="77777777" w:rsidR="00483404" w:rsidRPr="00ED0C21" w:rsidRDefault="00483404" w:rsidP="00483404">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w:t>
            </w:r>
          </w:p>
        </w:tc>
      </w:tr>
      <w:tr w:rsidR="00483404" w:rsidRPr="00ED0C21" w14:paraId="16B288F5" w14:textId="77777777" w:rsidTr="000E4A90">
        <w:trPr>
          <w:jc w:val="center"/>
        </w:trPr>
        <w:tc>
          <w:tcPr>
            <w:tcW w:w="1400" w:type="dxa"/>
            <w:shd w:val="clear" w:color="auto" w:fill="F2F2F2"/>
            <w:noWrap/>
          </w:tcPr>
          <w:p w14:paraId="5CB42221"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058E25C2" w14:textId="77777777" w:rsidR="00483404" w:rsidRPr="00ED0C21" w:rsidRDefault="00483404" w:rsidP="00483404">
            <w:pPr>
              <w:spacing w:line="276" w:lineRule="auto"/>
              <w:rPr>
                <w:sz w:val="20"/>
                <w:szCs w:val="20"/>
              </w:rPr>
            </w:pPr>
            <w:r w:rsidRPr="00ED0C21">
              <w:rPr>
                <w:sz w:val="20"/>
                <w:szCs w:val="20"/>
              </w:rPr>
              <w:t>VID_VME</w:t>
            </w:r>
          </w:p>
        </w:tc>
        <w:tc>
          <w:tcPr>
            <w:tcW w:w="711" w:type="dxa"/>
            <w:noWrap/>
          </w:tcPr>
          <w:p w14:paraId="394B27D1"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13435A70" w14:textId="34A20A53" w:rsidR="00483404" w:rsidRPr="00ED0C21" w:rsidRDefault="00483404" w:rsidP="00483404">
            <w:pPr>
              <w:spacing w:line="276" w:lineRule="auto"/>
              <w:rPr>
                <w:sz w:val="20"/>
                <w:szCs w:val="20"/>
              </w:rPr>
            </w:pPr>
            <w:r w:rsidRPr="00ED0C21">
              <w:rPr>
                <w:sz w:val="20"/>
                <w:szCs w:val="20"/>
              </w:rPr>
              <w:t>Т(20)</w:t>
            </w:r>
          </w:p>
        </w:tc>
        <w:tc>
          <w:tcPr>
            <w:tcW w:w="1973" w:type="dxa"/>
          </w:tcPr>
          <w:p w14:paraId="19F1488A" w14:textId="77777777" w:rsidR="00483404" w:rsidRPr="009B0E80" w:rsidRDefault="00483404" w:rsidP="00483404">
            <w:pPr>
              <w:spacing w:line="276" w:lineRule="auto"/>
              <w:rPr>
                <w:sz w:val="20"/>
                <w:szCs w:val="20"/>
              </w:rPr>
            </w:pPr>
            <w:r w:rsidRPr="009B0E80">
              <w:rPr>
                <w:sz w:val="20"/>
                <w:szCs w:val="20"/>
              </w:rPr>
              <w:t>Вид медицинского вмешательства</w:t>
            </w:r>
          </w:p>
        </w:tc>
        <w:tc>
          <w:tcPr>
            <w:tcW w:w="3260" w:type="dxa"/>
          </w:tcPr>
          <w:p w14:paraId="5878A568" w14:textId="77777777" w:rsidR="00483404" w:rsidRPr="009B0E80" w:rsidRDefault="00483404" w:rsidP="00483404">
            <w:pPr>
              <w:spacing w:line="276" w:lineRule="auto"/>
              <w:rPr>
                <w:sz w:val="20"/>
                <w:szCs w:val="20"/>
              </w:rPr>
            </w:pPr>
            <w:r w:rsidRPr="009B0E80">
              <w:rPr>
                <w:sz w:val="20"/>
                <w:szCs w:val="20"/>
              </w:rPr>
              <w:t>Содержит коды в соответствии с номенклатурой медицинских услуг в части используемых справочников:</w:t>
            </w:r>
          </w:p>
          <w:p w14:paraId="276E675E" w14:textId="77777777" w:rsidR="00483404" w:rsidRPr="009B0E80" w:rsidRDefault="00483404" w:rsidP="00483404">
            <w:pPr>
              <w:spacing w:line="276" w:lineRule="auto"/>
              <w:rPr>
                <w:sz w:val="20"/>
                <w:szCs w:val="20"/>
              </w:rPr>
            </w:pPr>
            <w:r w:rsidRPr="009B0E80">
              <w:rPr>
                <w:sz w:val="20"/>
                <w:szCs w:val="20"/>
              </w:rPr>
              <w:t xml:space="preserve">- </w:t>
            </w:r>
            <w:r w:rsidRPr="009B0E80">
              <w:rPr>
                <w:b/>
                <w:sz w:val="20"/>
                <w:szCs w:val="20"/>
              </w:rPr>
              <w:t>KSGN</w:t>
            </w:r>
            <w:r w:rsidRPr="009B0E80">
              <w:rPr>
                <w:sz w:val="20"/>
                <w:szCs w:val="20"/>
              </w:rPr>
              <w:t xml:space="preserve"> – для случаев стационара (USL_OK=1)  </w:t>
            </w:r>
          </w:p>
          <w:p w14:paraId="518039CB" w14:textId="06CC88E6" w:rsidR="00483404" w:rsidRPr="009B0E80" w:rsidRDefault="00483404" w:rsidP="00483404">
            <w:pPr>
              <w:spacing w:line="276" w:lineRule="auto"/>
              <w:rPr>
                <w:sz w:val="20"/>
                <w:szCs w:val="20"/>
              </w:rPr>
            </w:pPr>
            <w:r w:rsidRPr="009B0E80">
              <w:rPr>
                <w:sz w:val="20"/>
                <w:szCs w:val="20"/>
              </w:rPr>
              <w:t xml:space="preserve"> - </w:t>
            </w:r>
            <w:r w:rsidRPr="009B0E80">
              <w:rPr>
                <w:b/>
                <w:sz w:val="20"/>
                <w:szCs w:val="20"/>
              </w:rPr>
              <w:t>KSGN_C</w:t>
            </w:r>
            <w:r w:rsidRPr="009B0E80">
              <w:rPr>
                <w:sz w:val="20"/>
                <w:szCs w:val="20"/>
              </w:rPr>
              <w:t xml:space="preserve"> – для случаев дневного стационара (USL_OK=2) и случаев АПП при проведении операций (USL_OK=3). Для АПП могут использоваться коды, имеющие специальную отметку.</w:t>
            </w:r>
          </w:p>
          <w:p w14:paraId="22CF41D9" w14:textId="77777777" w:rsidR="00761F36" w:rsidRPr="009B0E80" w:rsidRDefault="00751C17" w:rsidP="00761F36">
            <w:pPr>
              <w:spacing w:line="276" w:lineRule="auto"/>
              <w:rPr>
                <w:sz w:val="20"/>
                <w:szCs w:val="20"/>
              </w:rPr>
            </w:pPr>
            <w:r w:rsidRPr="009B0E80">
              <w:rPr>
                <w:sz w:val="20"/>
                <w:szCs w:val="20"/>
              </w:rPr>
              <w:t xml:space="preserve">- </w:t>
            </w:r>
            <w:r w:rsidR="00761F36" w:rsidRPr="009B0E80">
              <w:rPr>
                <w:sz w:val="20"/>
                <w:szCs w:val="20"/>
              </w:rPr>
              <w:t>Росминздрава 1.2.643.5.1.13.13.11.1070</w:t>
            </w:r>
          </w:p>
          <w:p w14:paraId="6EA23410" w14:textId="03F1FFCE" w:rsidR="00483404" w:rsidRPr="009B0E80" w:rsidRDefault="00761F36" w:rsidP="00761F36">
            <w:pPr>
              <w:spacing w:line="276" w:lineRule="auto"/>
              <w:rPr>
                <w:sz w:val="20"/>
                <w:szCs w:val="20"/>
              </w:rPr>
            </w:pPr>
            <w:r w:rsidRPr="009B0E80">
              <w:rPr>
                <w:sz w:val="20"/>
                <w:szCs w:val="20"/>
              </w:rPr>
              <w:t xml:space="preserve">«Номенклатура медицинских услуг» </w:t>
            </w:r>
            <w:r w:rsidR="00751C17" w:rsidRPr="009B0E80">
              <w:rPr>
                <w:sz w:val="20"/>
                <w:szCs w:val="20"/>
              </w:rPr>
              <w:t xml:space="preserve">- для методов оплаты </w:t>
            </w:r>
            <w:r w:rsidR="00707B18" w:rsidRPr="009B0E80">
              <w:rPr>
                <w:sz w:val="20"/>
                <w:szCs w:val="20"/>
              </w:rPr>
              <w:t xml:space="preserve">METHOD={1.2 ;  3.1 ; 8.*}, </w:t>
            </w:r>
            <w:r w:rsidR="00483404" w:rsidRPr="009B0E80">
              <w:rPr>
                <w:sz w:val="20"/>
                <w:szCs w:val="20"/>
              </w:rPr>
              <w:t>содержит информацию о параклинических исследованиях .</w:t>
            </w:r>
          </w:p>
          <w:p w14:paraId="4AC1B055" w14:textId="77777777" w:rsidR="00483404" w:rsidRPr="009B0E80" w:rsidRDefault="00483404" w:rsidP="00483404">
            <w:pPr>
              <w:spacing w:line="276" w:lineRule="auto"/>
              <w:rPr>
                <w:sz w:val="20"/>
                <w:szCs w:val="20"/>
              </w:rPr>
            </w:pPr>
          </w:p>
          <w:p w14:paraId="7218407F" w14:textId="77777777" w:rsidR="00C12FF6" w:rsidRPr="009B0E80" w:rsidRDefault="00483404" w:rsidP="00483404">
            <w:pPr>
              <w:spacing w:line="276" w:lineRule="auto"/>
              <w:rPr>
                <w:sz w:val="20"/>
                <w:szCs w:val="20"/>
              </w:rPr>
            </w:pPr>
            <w:r w:rsidRPr="009B0E80">
              <w:rPr>
                <w:sz w:val="20"/>
                <w:szCs w:val="20"/>
              </w:rPr>
              <w:t>Обязателен для заполнения</w:t>
            </w:r>
            <w:r w:rsidR="00C12FF6" w:rsidRPr="009B0E80">
              <w:rPr>
                <w:sz w:val="20"/>
                <w:szCs w:val="20"/>
              </w:rPr>
              <w:t>:</w:t>
            </w:r>
          </w:p>
          <w:p w14:paraId="6B64FD68" w14:textId="2E3513D1" w:rsidR="00483404" w:rsidRPr="009B0E80" w:rsidRDefault="00C12FF6" w:rsidP="00483404">
            <w:pPr>
              <w:spacing w:line="276" w:lineRule="auto"/>
              <w:rPr>
                <w:sz w:val="20"/>
                <w:szCs w:val="20"/>
              </w:rPr>
            </w:pPr>
            <w:r w:rsidRPr="009B0E80">
              <w:rPr>
                <w:sz w:val="20"/>
                <w:szCs w:val="20"/>
              </w:rPr>
              <w:t xml:space="preserve">- </w:t>
            </w:r>
            <w:r w:rsidR="00483404" w:rsidRPr="009B0E80">
              <w:rPr>
                <w:sz w:val="20"/>
                <w:szCs w:val="20"/>
              </w:rPr>
              <w:t>при способе оплаты за медицинскую услугу в поликлинике (IDSP=28), кроме вида VIDPOM=14.</w:t>
            </w:r>
          </w:p>
          <w:p w14:paraId="47AF0BFC" w14:textId="335BFFC4" w:rsidR="00C12FF6" w:rsidRPr="009B0E80" w:rsidRDefault="00C12FF6">
            <w:pPr>
              <w:spacing w:line="276" w:lineRule="auto"/>
              <w:rPr>
                <w:sz w:val="20"/>
                <w:szCs w:val="20"/>
              </w:rPr>
            </w:pPr>
            <w:r w:rsidRPr="009B0E80">
              <w:rPr>
                <w:sz w:val="20"/>
                <w:szCs w:val="20"/>
              </w:rPr>
              <w:t>- при вызове СМП с проведением тромболитической терапии.</w:t>
            </w:r>
          </w:p>
          <w:p w14:paraId="3F3606E0" w14:textId="66F38ED7" w:rsidR="00483404" w:rsidRPr="009B0E80" w:rsidRDefault="00483404">
            <w:pPr>
              <w:spacing w:line="276" w:lineRule="auto"/>
              <w:rPr>
                <w:sz w:val="20"/>
                <w:szCs w:val="20"/>
              </w:rPr>
            </w:pPr>
            <w:r w:rsidRPr="009B0E80">
              <w:rPr>
                <w:sz w:val="20"/>
                <w:szCs w:val="20"/>
              </w:rPr>
              <w:t xml:space="preserve"> </w:t>
            </w:r>
          </w:p>
        </w:tc>
      </w:tr>
      <w:tr w:rsidR="00483404" w:rsidRPr="00ED0C21" w14:paraId="32A49541" w14:textId="77777777" w:rsidTr="000E4A90">
        <w:trPr>
          <w:jc w:val="center"/>
        </w:trPr>
        <w:tc>
          <w:tcPr>
            <w:tcW w:w="1400" w:type="dxa"/>
            <w:shd w:val="clear" w:color="auto" w:fill="F2F2F2"/>
            <w:noWrap/>
          </w:tcPr>
          <w:p w14:paraId="5A3CE0B7"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6C85B1C8" w14:textId="77777777" w:rsidR="00483404" w:rsidRPr="00ED0C21" w:rsidRDefault="00483404" w:rsidP="00483404">
            <w:pPr>
              <w:spacing w:line="276" w:lineRule="auto"/>
              <w:rPr>
                <w:sz w:val="20"/>
                <w:szCs w:val="20"/>
              </w:rPr>
            </w:pPr>
            <w:r w:rsidRPr="00ED0C21">
              <w:rPr>
                <w:sz w:val="20"/>
                <w:szCs w:val="20"/>
              </w:rPr>
              <w:t>DET</w:t>
            </w:r>
          </w:p>
        </w:tc>
        <w:tc>
          <w:tcPr>
            <w:tcW w:w="711" w:type="dxa"/>
            <w:noWrap/>
          </w:tcPr>
          <w:p w14:paraId="600235AC" w14:textId="77777777" w:rsidR="00483404" w:rsidRPr="00ED0C21" w:rsidRDefault="00483404" w:rsidP="00483404">
            <w:pPr>
              <w:spacing w:line="276" w:lineRule="auto"/>
              <w:rPr>
                <w:sz w:val="20"/>
                <w:szCs w:val="20"/>
              </w:rPr>
            </w:pPr>
            <w:r w:rsidRPr="00ED0C21">
              <w:rPr>
                <w:sz w:val="20"/>
                <w:szCs w:val="20"/>
              </w:rPr>
              <w:t>О</w:t>
            </w:r>
          </w:p>
        </w:tc>
        <w:tc>
          <w:tcPr>
            <w:tcW w:w="1147" w:type="dxa"/>
            <w:gridSpan w:val="2"/>
            <w:noWrap/>
          </w:tcPr>
          <w:p w14:paraId="4FD1F69A"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44EE5A18" w14:textId="77777777" w:rsidR="00483404" w:rsidRPr="00ED0C21" w:rsidRDefault="00483404" w:rsidP="00483404">
            <w:pPr>
              <w:spacing w:line="276" w:lineRule="auto"/>
              <w:rPr>
                <w:sz w:val="20"/>
                <w:szCs w:val="20"/>
              </w:rPr>
            </w:pPr>
            <w:r w:rsidRPr="00ED0C21">
              <w:rPr>
                <w:sz w:val="20"/>
                <w:szCs w:val="20"/>
              </w:rPr>
              <w:t>Признак детского профиля</w:t>
            </w:r>
          </w:p>
        </w:tc>
        <w:tc>
          <w:tcPr>
            <w:tcW w:w="3260" w:type="dxa"/>
          </w:tcPr>
          <w:p w14:paraId="070336FE" w14:textId="77777777" w:rsidR="00483404" w:rsidRPr="00ED0C21" w:rsidRDefault="00483404" w:rsidP="00483404">
            <w:pPr>
              <w:spacing w:line="276" w:lineRule="auto"/>
              <w:rPr>
                <w:sz w:val="20"/>
                <w:szCs w:val="20"/>
              </w:rPr>
            </w:pPr>
            <w:r w:rsidRPr="00ED0C21">
              <w:rPr>
                <w:sz w:val="20"/>
                <w:szCs w:val="20"/>
              </w:rPr>
              <w:t>0-нет, 1-да.</w:t>
            </w:r>
          </w:p>
          <w:p w14:paraId="216173CF" w14:textId="77777777" w:rsidR="00483404" w:rsidRPr="00ED0C21" w:rsidRDefault="00483404" w:rsidP="00483404">
            <w:pPr>
              <w:spacing w:line="276" w:lineRule="auto"/>
              <w:rPr>
                <w:sz w:val="20"/>
                <w:szCs w:val="20"/>
              </w:rPr>
            </w:pPr>
            <w:r w:rsidRPr="00ED0C21">
              <w:rPr>
                <w:sz w:val="20"/>
                <w:szCs w:val="20"/>
              </w:rPr>
              <w:t>Заполняется в зависимости от профиля оказанной медицинской помощи.</w:t>
            </w:r>
          </w:p>
        </w:tc>
      </w:tr>
      <w:tr w:rsidR="00483404" w:rsidRPr="00ED0C21" w14:paraId="48986AD2" w14:textId="77777777" w:rsidTr="000E4A90">
        <w:trPr>
          <w:jc w:val="center"/>
        </w:trPr>
        <w:tc>
          <w:tcPr>
            <w:tcW w:w="1400" w:type="dxa"/>
            <w:shd w:val="clear" w:color="auto" w:fill="F2F2F2"/>
            <w:noWrap/>
          </w:tcPr>
          <w:p w14:paraId="6EFEBC45"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3D89A538" w14:textId="77777777" w:rsidR="00483404" w:rsidRPr="00ED0C21" w:rsidRDefault="00483404" w:rsidP="00483404">
            <w:pPr>
              <w:spacing w:line="276" w:lineRule="auto"/>
              <w:rPr>
                <w:sz w:val="20"/>
                <w:szCs w:val="20"/>
              </w:rPr>
            </w:pPr>
            <w:r w:rsidRPr="00ED0C21">
              <w:rPr>
                <w:sz w:val="20"/>
                <w:szCs w:val="20"/>
              </w:rPr>
              <w:t>DATE_IN</w:t>
            </w:r>
          </w:p>
        </w:tc>
        <w:tc>
          <w:tcPr>
            <w:tcW w:w="711" w:type="dxa"/>
            <w:noWrap/>
          </w:tcPr>
          <w:p w14:paraId="64941C7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21145014"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2350E31D" w14:textId="77777777" w:rsidR="00483404" w:rsidRPr="00ED0C21" w:rsidRDefault="00483404" w:rsidP="00483404">
            <w:pPr>
              <w:spacing w:line="276" w:lineRule="auto"/>
              <w:rPr>
                <w:sz w:val="20"/>
                <w:szCs w:val="20"/>
              </w:rPr>
            </w:pPr>
            <w:r w:rsidRPr="00ED0C21">
              <w:rPr>
                <w:sz w:val="20"/>
                <w:szCs w:val="20"/>
              </w:rPr>
              <w:t>Дата начала оказания услуги</w:t>
            </w:r>
          </w:p>
        </w:tc>
        <w:tc>
          <w:tcPr>
            <w:tcW w:w="3260" w:type="dxa"/>
          </w:tcPr>
          <w:p w14:paraId="71258CD3" w14:textId="77777777" w:rsidR="00483404" w:rsidRPr="00ED0C21" w:rsidRDefault="00483404" w:rsidP="00483404">
            <w:pPr>
              <w:spacing w:line="276" w:lineRule="auto"/>
              <w:rPr>
                <w:sz w:val="20"/>
                <w:szCs w:val="20"/>
              </w:rPr>
            </w:pPr>
          </w:p>
        </w:tc>
      </w:tr>
      <w:tr w:rsidR="00483404" w:rsidRPr="00ED0C21" w14:paraId="18D608FC" w14:textId="77777777" w:rsidTr="000E4A90">
        <w:trPr>
          <w:jc w:val="center"/>
        </w:trPr>
        <w:tc>
          <w:tcPr>
            <w:tcW w:w="1400" w:type="dxa"/>
            <w:shd w:val="clear" w:color="auto" w:fill="F2F2F2"/>
            <w:noWrap/>
          </w:tcPr>
          <w:p w14:paraId="1A46D0FC"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29CC0D18" w14:textId="77777777" w:rsidR="00483404" w:rsidRPr="00ED0C21" w:rsidRDefault="00483404" w:rsidP="00483404">
            <w:pPr>
              <w:spacing w:line="276" w:lineRule="auto"/>
              <w:rPr>
                <w:sz w:val="20"/>
                <w:szCs w:val="20"/>
              </w:rPr>
            </w:pPr>
            <w:r w:rsidRPr="00ED0C21">
              <w:rPr>
                <w:sz w:val="20"/>
                <w:szCs w:val="20"/>
              </w:rPr>
              <w:t>DATE_OUT</w:t>
            </w:r>
          </w:p>
        </w:tc>
        <w:tc>
          <w:tcPr>
            <w:tcW w:w="711" w:type="dxa"/>
            <w:noWrap/>
          </w:tcPr>
          <w:p w14:paraId="141F1861"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07F6FFBB" w14:textId="77777777" w:rsidR="00483404" w:rsidRPr="00ED0C21" w:rsidRDefault="00483404" w:rsidP="00483404">
            <w:pPr>
              <w:spacing w:line="276" w:lineRule="auto"/>
              <w:rPr>
                <w:sz w:val="20"/>
                <w:szCs w:val="20"/>
              </w:rPr>
            </w:pPr>
            <w:r w:rsidRPr="00ED0C21">
              <w:rPr>
                <w:sz w:val="20"/>
                <w:szCs w:val="20"/>
              </w:rPr>
              <w:t>D</w:t>
            </w:r>
          </w:p>
        </w:tc>
        <w:tc>
          <w:tcPr>
            <w:tcW w:w="1973" w:type="dxa"/>
          </w:tcPr>
          <w:p w14:paraId="29BD6F25" w14:textId="77777777" w:rsidR="00483404" w:rsidRPr="00ED0C21" w:rsidRDefault="00483404" w:rsidP="00483404">
            <w:pPr>
              <w:spacing w:line="276" w:lineRule="auto"/>
              <w:rPr>
                <w:sz w:val="20"/>
                <w:szCs w:val="20"/>
              </w:rPr>
            </w:pPr>
            <w:r w:rsidRPr="00ED0C21">
              <w:rPr>
                <w:sz w:val="20"/>
                <w:szCs w:val="20"/>
              </w:rPr>
              <w:t>Дата окончания оказания услуги</w:t>
            </w:r>
          </w:p>
        </w:tc>
        <w:tc>
          <w:tcPr>
            <w:tcW w:w="3260" w:type="dxa"/>
          </w:tcPr>
          <w:p w14:paraId="635D997C" w14:textId="77777777" w:rsidR="00483404" w:rsidRPr="00ED0C21" w:rsidRDefault="00483404" w:rsidP="00483404">
            <w:pPr>
              <w:spacing w:line="276" w:lineRule="auto"/>
              <w:rPr>
                <w:sz w:val="20"/>
                <w:szCs w:val="20"/>
              </w:rPr>
            </w:pPr>
          </w:p>
        </w:tc>
      </w:tr>
      <w:tr w:rsidR="00483404" w:rsidRPr="00ED0C21" w14:paraId="2B613A8A" w14:textId="77777777" w:rsidTr="000E4A90">
        <w:trPr>
          <w:jc w:val="center"/>
        </w:trPr>
        <w:tc>
          <w:tcPr>
            <w:tcW w:w="1400" w:type="dxa"/>
            <w:shd w:val="clear" w:color="auto" w:fill="F2F2F2"/>
            <w:noWrap/>
          </w:tcPr>
          <w:p w14:paraId="66236457"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76CD51AB" w14:textId="77777777" w:rsidR="00483404" w:rsidRPr="00ED0C21" w:rsidRDefault="00483404" w:rsidP="00483404">
            <w:pPr>
              <w:spacing w:line="276" w:lineRule="auto"/>
              <w:rPr>
                <w:sz w:val="20"/>
                <w:szCs w:val="20"/>
              </w:rPr>
            </w:pPr>
            <w:r w:rsidRPr="00ED0C21">
              <w:rPr>
                <w:sz w:val="20"/>
                <w:szCs w:val="20"/>
              </w:rPr>
              <w:t>DS</w:t>
            </w:r>
          </w:p>
        </w:tc>
        <w:tc>
          <w:tcPr>
            <w:tcW w:w="711" w:type="dxa"/>
            <w:noWrap/>
          </w:tcPr>
          <w:p w14:paraId="3DC2F4D3"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7B37051C" w14:textId="77777777" w:rsidR="00483404" w:rsidRPr="00ED0C21" w:rsidRDefault="00483404" w:rsidP="00483404">
            <w:pPr>
              <w:spacing w:line="276" w:lineRule="auto"/>
              <w:rPr>
                <w:sz w:val="20"/>
                <w:szCs w:val="20"/>
              </w:rPr>
            </w:pPr>
            <w:r w:rsidRPr="00ED0C21">
              <w:rPr>
                <w:sz w:val="20"/>
                <w:szCs w:val="20"/>
              </w:rPr>
              <w:t>Т(10)</w:t>
            </w:r>
          </w:p>
        </w:tc>
        <w:tc>
          <w:tcPr>
            <w:tcW w:w="1973" w:type="dxa"/>
          </w:tcPr>
          <w:p w14:paraId="08CC07CC" w14:textId="77777777" w:rsidR="00483404" w:rsidRPr="00ED0C21" w:rsidRDefault="00483404" w:rsidP="00483404">
            <w:pPr>
              <w:spacing w:line="276" w:lineRule="auto"/>
              <w:rPr>
                <w:sz w:val="20"/>
                <w:szCs w:val="20"/>
              </w:rPr>
            </w:pPr>
            <w:r w:rsidRPr="00ED0C21">
              <w:rPr>
                <w:sz w:val="20"/>
                <w:szCs w:val="20"/>
              </w:rPr>
              <w:t>Диагноз</w:t>
            </w:r>
          </w:p>
        </w:tc>
        <w:tc>
          <w:tcPr>
            <w:tcW w:w="3260" w:type="dxa"/>
          </w:tcPr>
          <w:p w14:paraId="1653E412" w14:textId="77777777" w:rsidR="00483404" w:rsidRPr="00ED0C21" w:rsidRDefault="00483404" w:rsidP="00483404">
            <w:pPr>
              <w:spacing w:line="276" w:lineRule="auto"/>
              <w:rPr>
                <w:sz w:val="20"/>
                <w:szCs w:val="20"/>
              </w:rPr>
            </w:pPr>
            <w:r w:rsidRPr="00ED0C21">
              <w:rPr>
                <w:sz w:val="20"/>
                <w:szCs w:val="20"/>
              </w:rPr>
              <w:t>Код из справочника МКБ до уровня подрубрики</w:t>
            </w:r>
          </w:p>
        </w:tc>
      </w:tr>
      <w:tr w:rsidR="00483404" w:rsidRPr="00ED0C21" w14:paraId="1D41C612" w14:textId="77777777" w:rsidTr="000E4A90">
        <w:trPr>
          <w:jc w:val="center"/>
        </w:trPr>
        <w:tc>
          <w:tcPr>
            <w:tcW w:w="1400" w:type="dxa"/>
            <w:shd w:val="clear" w:color="auto" w:fill="F2F2F2"/>
            <w:noWrap/>
          </w:tcPr>
          <w:p w14:paraId="4C0F9C38"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0DE8F341" w14:textId="77777777" w:rsidR="00483404" w:rsidRPr="00ED0C21" w:rsidRDefault="00483404" w:rsidP="00483404">
            <w:pPr>
              <w:spacing w:line="276" w:lineRule="auto"/>
              <w:rPr>
                <w:sz w:val="20"/>
                <w:szCs w:val="20"/>
              </w:rPr>
            </w:pPr>
            <w:r w:rsidRPr="00ED0C21">
              <w:rPr>
                <w:sz w:val="20"/>
                <w:szCs w:val="20"/>
              </w:rPr>
              <w:t>CODE_USL</w:t>
            </w:r>
          </w:p>
        </w:tc>
        <w:tc>
          <w:tcPr>
            <w:tcW w:w="711" w:type="dxa"/>
            <w:noWrap/>
          </w:tcPr>
          <w:p w14:paraId="3CC8AF19"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79F22B8B" w14:textId="77777777" w:rsidR="00483404" w:rsidRPr="00ED0C21" w:rsidRDefault="00483404" w:rsidP="00483404">
            <w:pPr>
              <w:spacing w:line="276" w:lineRule="auto"/>
              <w:rPr>
                <w:sz w:val="20"/>
                <w:szCs w:val="20"/>
              </w:rPr>
            </w:pPr>
            <w:r w:rsidRPr="00ED0C21">
              <w:rPr>
                <w:sz w:val="20"/>
                <w:szCs w:val="20"/>
              </w:rPr>
              <w:t>Т(20)</w:t>
            </w:r>
          </w:p>
        </w:tc>
        <w:tc>
          <w:tcPr>
            <w:tcW w:w="1973" w:type="dxa"/>
          </w:tcPr>
          <w:p w14:paraId="5A7D6F0D" w14:textId="77777777" w:rsidR="00483404" w:rsidRPr="00ED0C21" w:rsidRDefault="00483404" w:rsidP="00483404">
            <w:pPr>
              <w:spacing w:line="276" w:lineRule="auto"/>
              <w:rPr>
                <w:sz w:val="20"/>
                <w:szCs w:val="20"/>
              </w:rPr>
            </w:pPr>
            <w:r w:rsidRPr="00ED0C21">
              <w:rPr>
                <w:sz w:val="20"/>
                <w:szCs w:val="20"/>
              </w:rPr>
              <w:t>Код услуги</w:t>
            </w:r>
          </w:p>
        </w:tc>
        <w:tc>
          <w:tcPr>
            <w:tcW w:w="3260" w:type="dxa"/>
            <w:shd w:val="clear" w:color="auto" w:fill="FFFFFF" w:themeFill="background1"/>
          </w:tcPr>
          <w:p w14:paraId="36E3EFDE" w14:textId="77777777" w:rsidR="00483404" w:rsidRPr="00ED0C21" w:rsidRDefault="00483404" w:rsidP="00483404">
            <w:pPr>
              <w:spacing w:line="276" w:lineRule="auto"/>
              <w:rPr>
                <w:sz w:val="20"/>
                <w:szCs w:val="20"/>
              </w:rPr>
            </w:pPr>
            <w:r w:rsidRPr="00ED0C21">
              <w:rPr>
                <w:sz w:val="20"/>
                <w:szCs w:val="20"/>
              </w:rPr>
              <w:t>Содержит коды из справочников</w:t>
            </w:r>
          </w:p>
          <w:p w14:paraId="36072CE3" w14:textId="3B89C8AC" w:rsidR="00483404" w:rsidRPr="00ED0C21" w:rsidRDefault="00483404" w:rsidP="00483404">
            <w:pPr>
              <w:spacing w:line="276" w:lineRule="auto"/>
              <w:rPr>
                <w:sz w:val="20"/>
                <w:szCs w:val="20"/>
              </w:rPr>
            </w:pPr>
            <w:r w:rsidRPr="00ED0C21">
              <w:rPr>
                <w:sz w:val="20"/>
                <w:szCs w:val="20"/>
              </w:rPr>
              <w:t xml:space="preserve">- </w:t>
            </w:r>
            <w:r w:rsidRPr="00ED0C21">
              <w:rPr>
                <w:b/>
                <w:sz w:val="20"/>
                <w:szCs w:val="20"/>
              </w:rPr>
              <w:t>SPECS</w:t>
            </w:r>
            <w:r w:rsidRPr="00ED0C21">
              <w:rPr>
                <w:sz w:val="20"/>
                <w:szCs w:val="20"/>
              </w:rPr>
              <w:t xml:space="preserve"> (USL_OK = {1, 2, 4})</w:t>
            </w:r>
          </w:p>
          <w:p w14:paraId="25A9C589" w14:textId="77777777" w:rsidR="00483404" w:rsidRDefault="00483404" w:rsidP="00483404">
            <w:pPr>
              <w:spacing w:line="276" w:lineRule="auto"/>
              <w:rPr>
                <w:sz w:val="20"/>
                <w:szCs w:val="20"/>
              </w:rPr>
            </w:pPr>
            <w:r w:rsidRPr="00ED0C21">
              <w:rPr>
                <w:sz w:val="20"/>
                <w:szCs w:val="20"/>
              </w:rPr>
              <w:t xml:space="preserve">- </w:t>
            </w:r>
            <w:r w:rsidRPr="00ED0C21">
              <w:rPr>
                <w:b/>
                <w:sz w:val="20"/>
                <w:szCs w:val="20"/>
              </w:rPr>
              <w:t>PRICE_N</w:t>
            </w:r>
            <w:r w:rsidRPr="00ED0C21">
              <w:rPr>
                <w:sz w:val="20"/>
                <w:szCs w:val="20"/>
              </w:rPr>
              <w:t xml:space="preserve"> (USL_OK = 3)</w:t>
            </w:r>
          </w:p>
          <w:p w14:paraId="191A33CC" w14:textId="562D78B7" w:rsidR="00C12FF6" w:rsidRPr="00ED0C21" w:rsidRDefault="00C12FF6" w:rsidP="00483404">
            <w:pPr>
              <w:spacing w:line="276" w:lineRule="auto"/>
              <w:rPr>
                <w:sz w:val="20"/>
                <w:szCs w:val="20"/>
              </w:rPr>
            </w:pPr>
            <w:r w:rsidRPr="00AF0927">
              <w:rPr>
                <w:sz w:val="20"/>
                <w:szCs w:val="20"/>
              </w:rPr>
              <w:t xml:space="preserve">- </w:t>
            </w:r>
            <w:r w:rsidRPr="00AF0927">
              <w:rPr>
                <w:b/>
                <w:sz w:val="20"/>
                <w:szCs w:val="20"/>
              </w:rPr>
              <w:t>STOMAT</w:t>
            </w:r>
            <w:r w:rsidRPr="00AF0927">
              <w:rPr>
                <w:sz w:val="20"/>
                <w:szCs w:val="20"/>
              </w:rPr>
              <w:t xml:space="preserve"> – для случаев стоматологии (USL_OK=3 и IDSP=25)</w:t>
            </w:r>
          </w:p>
        </w:tc>
      </w:tr>
      <w:tr w:rsidR="00483404" w:rsidRPr="00ED0C21" w14:paraId="38878FD9" w14:textId="77777777" w:rsidTr="000E4A90">
        <w:trPr>
          <w:jc w:val="center"/>
        </w:trPr>
        <w:tc>
          <w:tcPr>
            <w:tcW w:w="1400" w:type="dxa"/>
            <w:shd w:val="clear" w:color="auto" w:fill="F2F2F2"/>
            <w:noWrap/>
          </w:tcPr>
          <w:p w14:paraId="7F585369"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7A84F028" w14:textId="77777777" w:rsidR="00483404" w:rsidRPr="00ED0C21" w:rsidRDefault="00483404" w:rsidP="00483404">
            <w:pPr>
              <w:spacing w:line="276" w:lineRule="auto"/>
              <w:rPr>
                <w:sz w:val="20"/>
                <w:szCs w:val="20"/>
              </w:rPr>
            </w:pPr>
            <w:r w:rsidRPr="00ED0C21">
              <w:rPr>
                <w:sz w:val="20"/>
                <w:szCs w:val="20"/>
              </w:rPr>
              <w:t>KOL_USL</w:t>
            </w:r>
          </w:p>
        </w:tc>
        <w:tc>
          <w:tcPr>
            <w:tcW w:w="711" w:type="dxa"/>
            <w:noWrap/>
          </w:tcPr>
          <w:p w14:paraId="58FE290A"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29793DE0" w14:textId="49F06296" w:rsidR="00483404" w:rsidRPr="00ED0C21" w:rsidRDefault="00483404" w:rsidP="00483404">
            <w:pPr>
              <w:spacing w:line="276" w:lineRule="auto"/>
              <w:rPr>
                <w:sz w:val="20"/>
                <w:szCs w:val="20"/>
              </w:rPr>
            </w:pPr>
            <w:r w:rsidRPr="00ED0C21">
              <w:rPr>
                <w:sz w:val="20"/>
                <w:szCs w:val="20"/>
              </w:rPr>
              <w:t>N(6)</w:t>
            </w:r>
          </w:p>
        </w:tc>
        <w:tc>
          <w:tcPr>
            <w:tcW w:w="1973" w:type="dxa"/>
          </w:tcPr>
          <w:p w14:paraId="2B477AAA" w14:textId="77777777" w:rsidR="00483404" w:rsidRPr="00ED0C21" w:rsidRDefault="00483404" w:rsidP="00483404">
            <w:pPr>
              <w:spacing w:line="276" w:lineRule="auto"/>
              <w:rPr>
                <w:sz w:val="20"/>
                <w:szCs w:val="20"/>
              </w:rPr>
            </w:pPr>
            <w:r w:rsidRPr="00ED0C21">
              <w:rPr>
                <w:sz w:val="20"/>
                <w:szCs w:val="20"/>
              </w:rPr>
              <w:t>Количество услуг (кратность услуги)</w:t>
            </w:r>
          </w:p>
        </w:tc>
        <w:tc>
          <w:tcPr>
            <w:tcW w:w="3260" w:type="dxa"/>
            <w:shd w:val="clear" w:color="auto" w:fill="FFFFFF" w:themeFill="background1"/>
          </w:tcPr>
          <w:p w14:paraId="70399FC0" w14:textId="3C86A500" w:rsidR="00483404" w:rsidRPr="00ED0C21" w:rsidRDefault="00483404" w:rsidP="00483404">
            <w:pPr>
              <w:spacing w:line="276" w:lineRule="auto"/>
              <w:rPr>
                <w:sz w:val="20"/>
                <w:szCs w:val="20"/>
              </w:rPr>
            </w:pPr>
            <w:r w:rsidRPr="00ED0C21">
              <w:rPr>
                <w:sz w:val="20"/>
                <w:szCs w:val="20"/>
              </w:rPr>
              <w:t xml:space="preserve">Для случаев стоматологической помощи содержит кратность применения услуги. </w:t>
            </w:r>
          </w:p>
          <w:p w14:paraId="6DB27A57" w14:textId="6343CC9C" w:rsidR="00483404" w:rsidRPr="00ED0C21" w:rsidRDefault="00483404" w:rsidP="00483404">
            <w:pPr>
              <w:spacing w:line="276" w:lineRule="auto"/>
              <w:rPr>
                <w:sz w:val="20"/>
                <w:szCs w:val="20"/>
              </w:rPr>
            </w:pPr>
            <w:r w:rsidRPr="00ED0C21">
              <w:rPr>
                <w:sz w:val="20"/>
                <w:szCs w:val="20"/>
              </w:rPr>
              <w:t xml:space="preserve">Для поликлинических случаев – количество посещений. </w:t>
            </w:r>
          </w:p>
          <w:p w14:paraId="62E9F722" w14:textId="5329BDF1" w:rsidR="00483404" w:rsidRPr="00ED0C21" w:rsidRDefault="00483404" w:rsidP="00483404">
            <w:pPr>
              <w:spacing w:line="276" w:lineRule="auto"/>
              <w:rPr>
                <w:sz w:val="20"/>
                <w:szCs w:val="20"/>
              </w:rPr>
            </w:pPr>
            <w:r w:rsidRPr="00ED0C21">
              <w:rPr>
                <w:sz w:val="20"/>
                <w:szCs w:val="20"/>
              </w:rPr>
              <w:t>Для случаев с диагностическими услугами - количество исследований.</w:t>
            </w:r>
          </w:p>
          <w:p w14:paraId="730C4387" w14:textId="5B6F9668" w:rsidR="00483404" w:rsidRPr="00ED0C21" w:rsidRDefault="00483404" w:rsidP="00483404">
            <w:pPr>
              <w:spacing w:line="276" w:lineRule="auto"/>
              <w:rPr>
                <w:sz w:val="20"/>
                <w:szCs w:val="20"/>
              </w:rPr>
            </w:pPr>
            <w:r w:rsidRPr="00ED0C21">
              <w:rPr>
                <w:sz w:val="20"/>
                <w:szCs w:val="20"/>
              </w:rPr>
              <w:t>Для диализа – количество дней обмена/сеансов.</w:t>
            </w:r>
          </w:p>
        </w:tc>
      </w:tr>
      <w:tr w:rsidR="00483404" w:rsidRPr="00ED0C21" w14:paraId="63015BE4" w14:textId="77777777" w:rsidTr="000E4A90">
        <w:trPr>
          <w:jc w:val="center"/>
        </w:trPr>
        <w:tc>
          <w:tcPr>
            <w:tcW w:w="1400" w:type="dxa"/>
            <w:shd w:val="clear" w:color="auto" w:fill="F2F2F2"/>
            <w:noWrap/>
          </w:tcPr>
          <w:p w14:paraId="43A650C6"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5E7586B5" w14:textId="77777777" w:rsidR="00483404" w:rsidRPr="00ED0C21" w:rsidRDefault="00483404" w:rsidP="00483404">
            <w:pPr>
              <w:spacing w:line="276" w:lineRule="auto"/>
              <w:rPr>
                <w:sz w:val="20"/>
                <w:szCs w:val="20"/>
              </w:rPr>
            </w:pPr>
            <w:r w:rsidRPr="00ED0C21">
              <w:rPr>
                <w:sz w:val="20"/>
                <w:szCs w:val="20"/>
              </w:rPr>
              <w:t>TARIF</w:t>
            </w:r>
          </w:p>
        </w:tc>
        <w:tc>
          <w:tcPr>
            <w:tcW w:w="711" w:type="dxa"/>
            <w:noWrap/>
          </w:tcPr>
          <w:p w14:paraId="5DBDB23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516B7187"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21EF17B2" w14:textId="77777777" w:rsidR="00483404" w:rsidRPr="00ED0C21" w:rsidRDefault="00483404" w:rsidP="00483404">
            <w:pPr>
              <w:spacing w:line="276" w:lineRule="auto"/>
              <w:rPr>
                <w:sz w:val="20"/>
                <w:szCs w:val="20"/>
              </w:rPr>
            </w:pPr>
            <w:r w:rsidRPr="00ED0C21">
              <w:rPr>
                <w:sz w:val="20"/>
                <w:szCs w:val="20"/>
              </w:rPr>
              <w:t xml:space="preserve">Тариф </w:t>
            </w:r>
          </w:p>
        </w:tc>
        <w:tc>
          <w:tcPr>
            <w:tcW w:w="3260" w:type="dxa"/>
          </w:tcPr>
          <w:p w14:paraId="22CFC031" w14:textId="2E19F0C3" w:rsidR="00483404" w:rsidRPr="00ED0C21" w:rsidRDefault="00483404" w:rsidP="00483404">
            <w:pPr>
              <w:spacing w:line="276" w:lineRule="auto"/>
              <w:rPr>
                <w:sz w:val="20"/>
                <w:szCs w:val="20"/>
              </w:rPr>
            </w:pPr>
            <w:r w:rsidRPr="00ED0C21">
              <w:rPr>
                <w:sz w:val="20"/>
                <w:szCs w:val="20"/>
              </w:rPr>
              <w:t>Для случаев диализа содержит тариф за 1 день обмена/сеанс.</w:t>
            </w:r>
          </w:p>
          <w:p w14:paraId="343637BE" w14:textId="250D5788" w:rsidR="00483404" w:rsidRPr="00ED0C21" w:rsidRDefault="00483404" w:rsidP="00483404">
            <w:pPr>
              <w:spacing w:line="276" w:lineRule="auto"/>
              <w:rPr>
                <w:sz w:val="20"/>
                <w:szCs w:val="20"/>
              </w:rPr>
            </w:pPr>
            <w:r w:rsidRPr="00ED0C21">
              <w:rPr>
                <w:sz w:val="20"/>
                <w:szCs w:val="20"/>
              </w:rPr>
              <w:t>Для случаев с диагностическими услугами содержит тариф за исследование (</w:t>
            </w:r>
            <w:r w:rsidRPr="00ED0C21">
              <w:rPr>
                <w:b/>
                <w:sz w:val="20"/>
                <w:szCs w:val="20"/>
              </w:rPr>
              <w:t>PRICE_N</w:t>
            </w:r>
            <w:r w:rsidRPr="00ED0C21">
              <w:rPr>
                <w:sz w:val="20"/>
                <w:szCs w:val="20"/>
              </w:rPr>
              <w:t>)</w:t>
            </w:r>
          </w:p>
          <w:p w14:paraId="09CE20FF" w14:textId="77777777" w:rsidR="00483404" w:rsidRPr="00ED0C21" w:rsidRDefault="00483404" w:rsidP="00483404">
            <w:pPr>
              <w:spacing w:line="276" w:lineRule="auto"/>
              <w:rPr>
                <w:sz w:val="20"/>
                <w:szCs w:val="20"/>
              </w:rPr>
            </w:pPr>
          </w:p>
          <w:p w14:paraId="170CD984" w14:textId="77777777" w:rsidR="00483404" w:rsidRPr="00ED0C21" w:rsidRDefault="00483404" w:rsidP="00483404">
            <w:pPr>
              <w:spacing w:line="276" w:lineRule="auto"/>
              <w:rPr>
                <w:sz w:val="20"/>
                <w:szCs w:val="20"/>
              </w:rPr>
            </w:pPr>
            <w:r w:rsidRPr="00ED0C21">
              <w:rPr>
                <w:sz w:val="20"/>
                <w:szCs w:val="20"/>
              </w:rPr>
              <w:t>В остальных случаях равно нулю.</w:t>
            </w:r>
          </w:p>
        </w:tc>
      </w:tr>
      <w:tr w:rsidR="00483404" w:rsidRPr="00ED0C21" w14:paraId="123C11AB" w14:textId="77777777" w:rsidTr="000E4A90">
        <w:trPr>
          <w:jc w:val="center"/>
        </w:trPr>
        <w:tc>
          <w:tcPr>
            <w:tcW w:w="1400" w:type="dxa"/>
            <w:shd w:val="clear" w:color="auto" w:fill="F2F2F2"/>
            <w:noWrap/>
          </w:tcPr>
          <w:p w14:paraId="462F29D9"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1A653284" w14:textId="77777777" w:rsidR="00483404" w:rsidRPr="00ED0C21" w:rsidRDefault="00483404" w:rsidP="00483404">
            <w:pPr>
              <w:spacing w:line="276" w:lineRule="auto"/>
              <w:rPr>
                <w:sz w:val="20"/>
                <w:szCs w:val="20"/>
              </w:rPr>
            </w:pPr>
            <w:r w:rsidRPr="00ED0C21">
              <w:rPr>
                <w:sz w:val="20"/>
                <w:szCs w:val="20"/>
              </w:rPr>
              <w:t>SUMV_USL</w:t>
            </w:r>
          </w:p>
        </w:tc>
        <w:tc>
          <w:tcPr>
            <w:tcW w:w="711" w:type="dxa"/>
            <w:noWrap/>
          </w:tcPr>
          <w:p w14:paraId="374FACC6" w14:textId="77777777" w:rsidR="00483404" w:rsidRPr="00ED0C21" w:rsidRDefault="00483404" w:rsidP="00483404">
            <w:pPr>
              <w:spacing w:line="276" w:lineRule="auto"/>
              <w:rPr>
                <w:sz w:val="20"/>
                <w:szCs w:val="20"/>
              </w:rPr>
            </w:pPr>
            <w:r w:rsidRPr="00ED0C21">
              <w:rPr>
                <w:sz w:val="20"/>
                <w:szCs w:val="20"/>
              </w:rPr>
              <w:t>O</w:t>
            </w:r>
          </w:p>
        </w:tc>
        <w:tc>
          <w:tcPr>
            <w:tcW w:w="1147" w:type="dxa"/>
            <w:gridSpan w:val="2"/>
            <w:noWrap/>
          </w:tcPr>
          <w:p w14:paraId="06A3F1F6" w14:textId="77777777" w:rsidR="00483404" w:rsidRPr="00ED0C21" w:rsidRDefault="00483404" w:rsidP="00483404">
            <w:pPr>
              <w:spacing w:line="276" w:lineRule="auto"/>
              <w:rPr>
                <w:sz w:val="20"/>
                <w:szCs w:val="20"/>
              </w:rPr>
            </w:pPr>
            <w:r w:rsidRPr="00ED0C21">
              <w:rPr>
                <w:sz w:val="20"/>
                <w:szCs w:val="20"/>
              </w:rPr>
              <w:t>N(15.2)</w:t>
            </w:r>
          </w:p>
        </w:tc>
        <w:tc>
          <w:tcPr>
            <w:tcW w:w="1973" w:type="dxa"/>
          </w:tcPr>
          <w:p w14:paraId="5A862F86" w14:textId="77777777" w:rsidR="00483404" w:rsidRPr="00ED0C21" w:rsidRDefault="00483404" w:rsidP="00483404">
            <w:pPr>
              <w:spacing w:line="276" w:lineRule="auto"/>
              <w:rPr>
                <w:sz w:val="20"/>
                <w:szCs w:val="20"/>
              </w:rPr>
            </w:pPr>
            <w:r w:rsidRPr="00ED0C21">
              <w:rPr>
                <w:sz w:val="20"/>
                <w:szCs w:val="20"/>
              </w:rPr>
              <w:t>Стоимость медицинской услуги, принятая к оплате (руб.)</w:t>
            </w:r>
          </w:p>
        </w:tc>
        <w:tc>
          <w:tcPr>
            <w:tcW w:w="3260" w:type="dxa"/>
          </w:tcPr>
          <w:p w14:paraId="68DA1A9E" w14:textId="77777777" w:rsidR="00483404" w:rsidRPr="00ED0C21" w:rsidRDefault="00483404" w:rsidP="00483404">
            <w:pPr>
              <w:spacing w:line="276" w:lineRule="auto"/>
              <w:rPr>
                <w:sz w:val="20"/>
                <w:szCs w:val="20"/>
              </w:rPr>
            </w:pPr>
            <w:r w:rsidRPr="00ED0C21">
              <w:rPr>
                <w:sz w:val="20"/>
                <w:szCs w:val="20"/>
              </w:rPr>
              <w:t>При ненулевом значении  тарифа содержит результат произведения количества услуг на тариф</w:t>
            </w:r>
          </w:p>
        </w:tc>
      </w:tr>
      <w:tr w:rsidR="00483404" w:rsidRPr="00ED0C21" w14:paraId="06539291" w14:textId="77777777" w:rsidTr="000E4A90">
        <w:trPr>
          <w:jc w:val="center"/>
        </w:trPr>
        <w:tc>
          <w:tcPr>
            <w:tcW w:w="1400" w:type="dxa"/>
            <w:shd w:val="clear" w:color="auto" w:fill="F2F2F2"/>
            <w:noWrap/>
          </w:tcPr>
          <w:p w14:paraId="34075FC7" w14:textId="1FEB0FF9" w:rsidR="00483404" w:rsidRPr="00ED0C21" w:rsidRDefault="00483404" w:rsidP="00483404">
            <w:pPr>
              <w:spacing w:line="276" w:lineRule="auto"/>
              <w:rPr>
                <w:sz w:val="20"/>
                <w:szCs w:val="20"/>
              </w:rPr>
            </w:pPr>
            <w:r w:rsidRPr="00ED0C21">
              <w:rPr>
                <w:sz w:val="20"/>
                <w:szCs w:val="20"/>
              </w:rPr>
              <w:t>USL</w:t>
            </w:r>
          </w:p>
        </w:tc>
        <w:tc>
          <w:tcPr>
            <w:tcW w:w="1417" w:type="dxa"/>
            <w:shd w:val="clear" w:color="auto" w:fill="auto"/>
            <w:noWrap/>
          </w:tcPr>
          <w:p w14:paraId="19F22A44" w14:textId="3D60132C" w:rsidR="00483404" w:rsidRPr="00ED0C21" w:rsidRDefault="00483404" w:rsidP="00483404">
            <w:pPr>
              <w:spacing w:line="276" w:lineRule="auto"/>
              <w:rPr>
                <w:sz w:val="20"/>
                <w:szCs w:val="20"/>
              </w:rPr>
            </w:pPr>
            <w:r w:rsidRPr="00ED0C21">
              <w:rPr>
                <w:sz w:val="20"/>
                <w:szCs w:val="20"/>
                <w:lang w:val="en-US"/>
              </w:rPr>
              <w:t>MED_DEV</w:t>
            </w:r>
          </w:p>
        </w:tc>
        <w:tc>
          <w:tcPr>
            <w:tcW w:w="711" w:type="dxa"/>
            <w:tcBorders>
              <w:bottom w:val="single" w:sz="4" w:space="0" w:color="auto"/>
            </w:tcBorders>
            <w:shd w:val="clear" w:color="auto" w:fill="auto"/>
            <w:noWrap/>
          </w:tcPr>
          <w:p w14:paraId="7A4C256D" w14:textId="321B95D6" w:rsidR="00483404" w:rsidRPr="00ED0C21" w:rsidRDefault="00483404" w:rsidP="00483404">
            <w:pPr>
              <w:spacing w:line="276" w:lineRule="auto"/>
              <w:rPr>
                <w:sz w:val="20"/>
                <w:szCs w:val="20"/>
              </w:rPr>
            </w:pPr>
            <w:r w:rsidRPr="00ED0C21">
              <w:rPr>
                <w:sz w:val="20"/>
                <w:szCs w:val="20"/>
              </w:rPr>
              <w:t>УМ</w:t>
            </w:r>
          </w:p>
        </w:tc>
        <w:tc>
          <w:tcPr>
            <w:tcW w:w="1147" w:type="dxa"/>
            <w:gridSpan w:val="2"/>
            <w:shd w:val="clear" w:color="auto" w:fill="auto"/>
            <w:noWrap/>
          </w:tcPr>
          <w:p w14:paraId="5644C5AD" w14:textId="67500AB5" w:rsidR="00483404" w:rsidRPr="00ED0C21" w:rsidRDefault="00483404" w:rsidP="00483404">
            <w:pPr>
              <w:spacing w:line="276" w:lineRule="auto"/>
              <w:rPr>
                <w:sz w:val="20"/>
                <w:szCs w:val="20"/>
              </w:rPr>
            </w:pPr>
            <w:r w:rsidRPr="00ED0C21">
              <w:rPr>
                <w:sz w:val="20"/>
                <w:szCs w:val="20"/>
              </w:rPr>
              <w:t>S</w:t>
            </w:r>
          </w:p>
        </w:tc>
        <w:tc>
          <w:tcPr>
            <w:tcW w:w="1973" w:type="dxa"/>
            <w:shd w:val="clear" w:color="auto" w:fill="auto"/>
          </w:tcPr>
          <w:p w14:paraId="27605A16" w14:textId="67D1B722" w:rsidR="00483404" w:rsidRPr="00ED0C21" w:rsidRDefault="00483404" w:rsidP="00483404">
            <w:pPr>
              <w:spacing w:line="276" w:lineRule="auto"/>
              <w:rPr>
                <w:sz w:val="20"/>
                <w:szCs w:val="20"/>
              </w:rPr>
            </w:pPr>
            <w:r w:rsidRPr="00ED0C21">
              <w:rPr>
                <w:sz w:val="20"/>
                <w:szCs w:val="20"/>
              </w:rPr>
              <w:t>Сведения о медицинских изделиях, имплантируемых в организм человека</w:t>
            </w:r>
          </w:p>
        </w:tc>
        <w:tc>
          <w:tcPr>
            <w:tcW w:w="3260" w:type="dxa"/>
            <w:shd w:val="clear" w:color="auto" w:fill="auto"/>
          </w:tcPr>
          <w:p w14:paraId="366CC879" w14:textId="193C2992" w:rsidR="00483404" w:rsidRPr="00ED0C21" w:rsidRDefault="00483404" w:rsidP="00483404">
            <w:pPr>
              <w:spacing w:line="276" w:lineRule="auto"/>
              <w:rPr>
                <w:sz w:val="20"/>
                <w:szCs w:val="20"/>
              </w:rPr>
            </w:pPr>
            <w:r w:rsidRPr="00ED0C21">
              <w:rPr>
                <w:sz w:val="20"/>
                <w:szCs w:val="20"/>
              </w:rPr>
              <w:t xml:space="preserve">Обязательно для заполнения по кодам услуг, входящих в справочник </w:t>
            </w:r>
            <w:r w:rsidRPr="00ED0C21">
              <w:rPr>
                <w:b/>
                <w:sz w:val="20"/>
                <w:szCs w:val="20"/>
              </w:rPr>
              <w:t>V036</w:t>
            </w:r>
            <w:r w:rsidRPr="00ED0C21">
              <w:rPr>
                <w:sz w:val="20"/>
                <w:szCs w:val="20"/>
              </w:rPr>
              <w:t xml:space="preserve"> "Перечень услуг, требующих имплантацию медицинских изделий"</w:t>
            </w:r>
          </w:p>
        </w:tc>
      </w:tr>
      <w:tr w:rsidR="00483404" w:rsidRPr="00ED0C21" w14:paraId="491FFA42" w14:textId="77777777" w:rsidTr="000E4A90">
        <w:trPr>
          <w:jc w:val="center"/>
        </w:trPr>
        <w:tc>
          <w:tcPr>
            <w:tcW w:w="1400" w:type="dxa"/>
            <w:shd w:val="clear" w:color="auto" w:fill="F2F2F2"/>
            <w:noWrap/>
          </w:tcPr>
          <w:p w14:paraId="2348CBB3" w14:textId="3E83D87A" w:rsidR="00483404" w:rsidRPr="00ED0C21" w:rsidRDefault="00483404" w:rsidP="00483404">
            <w:pPr>
              <w:spacing w:line="276" w:lineRule="auto"/>
              <w:rPr>
                <w:sz w:val="20"/>
                <w:szCs w:val="20"/>
              </w:rPr>
            </w:pPr>
            <w:r w:rsidRPr="00ED0C21">
              <w:rPr>
                <w:sz w:val="20"/>
                <w:szCs w:val="20"/>
              </w:rPr>
              <w:t>USL</w:t>
            </w:r>
          </w:p>
        </w:tc>
        <w:tc>
          <w:tcPr>
            <w:tcW w:w="1417" w:type="dxa"/>
            <w:shd w:val="clear" w:color="auto" w:fill="auto"/>
            <w:noWrap/>
          </w:tcPr>
          <w:p w14:paraId="3ABB5743" w14:textId="63149FED" w:rsidR="00483404" w:rsidRPr="00ED0C21" w:rsidRDefault="00483404" w:rsidP="00483404">
            <w:pPr>
              <w:spacing w:line="276" w:lineRule="auto"/>
              <w:rPr>
                <w:sz w:val="20"/>
                <w:szCs w:val="20"/>
              </w:rPr>
            </w:pPr>
            <w:r w:rsidRPr="00ED0C21">
              <w:rPr>
                <w:sz w:val="20"/>
                <w:szCs w:val="20"/>
              </w:rPr>
              <w:t>MR_USL_N</w:t>
            </w:r>
          </w:p>
        </w:tc>
        <w:tc>
          <w:tcPr>
            <w:tcW w:w="711" w:type="dxa"/>
            <w:tcBorders>
              <w:top w:val="single" w:sz="4" w:space="0" w:color="auto"/>
              <w:bottom w:val="single" w:sz="4" w:space="0" w:color="auto"/>
            </w:tcBorders>
            <w:shd w:val="clear" w:color="auto" w:fill="auto"/>
            <w:noWrap/>
          </w:tcPr>
          <w:p w14:paraId="400F78E3" w14:textId="6EBE5BD7" w:rsidR="00483404" w:rsidRPr="00ED0C21" w:rsidRDefault="00F208B0" w:rsidP="00483404">
            <w:pPr>
              <w:spacing w:line="276" w:lineRule="auto"/>
              <w:rPr>
                <w:sz w:val="20"/>
                <w:szCs w:val="20"/>
              </w:rPr>
            </w:pPr>
            <w:r>
              <w:rPr>
                <w:sz w:val="20"/>
                <w:szCs w:val="20"/>
              </w:rPr>
              <w:t>У</w:t>
            </w:r>
          </w:p>
        </w:tc>
        <w:tc>
          <w:tcPr>
            <w:tcW w:w="1147" w:type="dxa"/>
            <w:gridSpan w:val="2"/>
            <w:shd w:val="clear" w:color="auto" w:fill="auto"/>
            <w:noWrap/>
          </w:tcPr>
          <w:p w14:paraId="2C9D643F" w14:textId="5396B5A5" w:rsidR="00483404" w:rsidRPr="00ED0C21" w:rsidRDefault="00483404" w:rsidP="00483404">
            <w:pPr>
              <w:spacing w:line="276" w:lineRule="auto"/>
              <w:rPr>
                <w:sz w:val="20"/>
                <w:szCs w:val="20"/>
              </w:rPr>
            </w:pPr>
            <w:r w:rsidRPr="00ED0C21">
              <w:rPr>
                <w:sz w:val="20"/>
                <w:szCs w:val="20"/>
              </w:rPr>
              <w:t>S</w:t>
            </w:r>
          </w:p>
        </w:tc>
        <w:tc>
          <w:tcPr>
            <w:tcW w:w="1973" w:type="dxa"/>
            <w:shd w:val="clear" w:color="auto" w:fill="auto"/>
          </w:tcPr>
          <w:p w14:paraId="2D1B9F2D" w14:textId="57C36603" w:rsidR="00483404" w:rsidRPr="00ED0C21" w:rsidRDefault="00483404" w:rsidP="00483404">
            <w:pPr>
              <w:spacing w:line="276" w:lineRule="auto"/>
              <w:rPr>
                <w:sz w:val="20"/>
                <w:szCs w:val="20"/>
              </w:rPr>
            </w:pPr>
            <w:r w:rsidRPr="00ED0C21">
              <w:rPr>
                <w:sz w:val="20"/>
                <w:szCs w:val="20"/>
              </w:rPr>
              <w:t xml:space="preserve">Сведения о медицинских   работниках, выполнивших услугу </w:t>
            </w:r>
          </w:p>
        </w:tc>
        <w:tc>
          <w:tcPr>
            <w:tcW w:w="3260" w:type="dxa"/>
            <w:shd w:val="clear" w:color="auto" w:fill="auto"/>
          </w:tcPr>
          <w:p w14:paraId="17B65678" w14:textId="7905E125" w:rsidR="00483404" w:rsidRPr="00ED0C21" w:rsidRDefault="00483404" w:rsidP="00483404">
            <w:pPr>
              <w:spacing w:line="276" w:lineRule="auto"/>
              <w:rPr>
                <w:sz w:val="20"/>
                <w:szCs w:val="20"/>
              </w:rPr>
            </w:pPr>
          </w:p>
        </w:tc>
      </w:tr>
      <w:tr w:rsidR="00483404" w:rsidRPr="00ED0C21" w14:paraId="48B545ED" w14:textId="77777777" w:rsidTr="000E4A90">
        <w:trPr>
          <w:jc w:val="center"/>
        </w:trPr>
        <w:tc>
          <w:tcPr>
            <w:tcW w:w="1400" w:type="dxa"/>
            <w:shd w:val="clear" w:color="auto" w:fill="F2F2F2"/>
            <w:noWrap/>
          </w:tcPr>
          <w:p w14:paraId="4968FC82"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5BABD167" w14:textId="77777777" w:rsidR="00483404" w:rsidRPr="00ED0C21" w:rsidRDefault="00483404" w:rsidP="00483404">
            <w:pPr>
              <w:spacing w:line="276" w:lineRule="auto"/>
              <w:rPr>
                <w:sz w:val="20"/>
                <w:szCs w:val="20"/>
              </w:rPr>
            </w:pPr>
            <w:r w:rsidRPr="00ED0C21">
              <w:rPr>
                <w:sz w:val="20"/>
                <w:szCs w:val="20"/>
              </w:rPr>
              <w:t>NPL</w:t>
            </w:r>
          </w:p>
        </w:tc>
        <w:tc>
          <w:tcPr>
            <w:tcW w:w="711" w:type="dxa"/>
            <w:tcBorders>
              <w:top w:val="single" w:sz="4" w:space="0" w:color="auto"/>
            </w:tcBorders>
            <w:noWrap/>
          </w:tcPr>
          <w:p w14:paraId="698D55E0"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6E245D12"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04136E8F" w14:textId="77777777" w:rsidR="00483404" w:rsidRPr="00ED0C21" w:rsidRDefault="00483404" w:rsidP="00483404">
            <w:pPr>
              <w:spacing w:line="276" w:lineRule="auto"/>
              <w:rPr>
                <w:sz w:val="20"/>
                <w:szCs w:val="20"/>
              </w:rPr>
            </w:pPr>
            <w:r w:rsidRPr="00ED0C21">
              <w:rPr>
                <w:sz w:val="20"/>
                <w:szCs w:val="20"/>
              </w:rPr>
              <w:t>Неполный объём</w:t>
            </w:r>
          </w:p>
        </w:tc>
        <w:tc>
          <w:tcPr>
            <w:tcW w:w="3260" w:type="dxa"/>
          </w:tcPr>
          <w:p w14:paraId="78851087" w14:textId="77777777" w:rsidR="00483404" w:rsidRPr="00ED0C21" w:rsidRDefault="00483404" w:rsidP="00483404">
            <w:pPr>
              <w:spacing w:line="276" w:lineRule="auto"/>
              <w:rPr>
                <w:sz w:val="20"/>
                <w:szCs w:val="20"/>
              </w:rPr>
            </w:pPr>
            <w:r w:rsidRPr="00ED0C21">
              <w:rPr>
                <w:sz w:val="20"/>
                <w:szCs w:val="20"/>
              </w:rPr>
              <w:t>Указывается причина, по которой услуга не оказана или оказана не в полном объёме.</w:t>
            </w:r>
          </w:p>
          <w:p w14:paraId="23D80E2B" w14:textId="77777777" w:rsidR="00483404" w:rsidRPr="00ED0C21" w:rsidRDefault="00483404" w:rsidP="00483404">
            <w:pPr>
              <w:spacing w:line="276" w:lineRule="auto"/>
              <w:rPr>
                <w:sz w:val="20"/>
                <w:szCs w:val="20"/>
              </w:rPr>
            </w:pPr>
            <w:r w:rsidRPr="00ED0C21">
              <w:rPr>
                <w:sz w:val="20"/>
                <w:szCs w:val="20"/>
              </w:rPr>
              <w:t>1 – документированный отказ больного,</w:t>
            </w:r>
          </w:p>
          <w:p w14:paraId="32A45CAA" w14:textId="77777777" w:rsidR="00483404" w:rsidRPr="00ED0C21" w:rsidRDefault="00483404" w:rsidP="00483404">
            <w:pPr>
              <w:spacing w:line="276" w:lineRule="auto"/>
              <w:rPr>
                <w:sz w:val="20"/>
                <w:szCs w:val="20"/>
              </w:rPr>
            </w:pPr>
            <w:r w:rsidRPr="00ED0C21">
              <w:rPr>
                <w:sz w:val="20"/>
                <w:szCs w:val="20"/>
              </w:rPr>
              <w:t>2 – медицинские противопоказания,</w:t>
            </w:r>
          </w:p>
          <w:p w14:paraId="6683C5D0" w14:textId="77777777" w:rsidR="00483404" w:rsidRPr="00ED0C21" w:rsidRDefault="00483404" w:rsidP="00483404">
            <w:pPr>
              <w:spacing w:line="276" w:lineRule="auto"/>
              <w:rPr>
                <w:sz w:val="20"/>
                <w:szCs w:val="20"/>
              </w:rPr>
            </w:pPr>
            <w:r w:rsidRPr="00ED0C21">
              <w:rPr>
                <w:sz w:val="20"/>
                <w:szCs w:val="20"/>
              </w:rPr>
              <w:t>3 – прочие причины (умер, переведён в другое отделение и пр.)</w:t>
            </w:r>
          </w:p>
          <w:p w14:paraId="6848B785" w14:textId="77777777" w:rsidR="00483404" w:rsidRPr="00ED0C21" w:rsidRDefault="00483404" w:rsidP="00483404">
            <w:pPr>
              <w:spacing w:line="276" w:lineRule="auto"/>
              <w:rPr>
                <w:sz w:val="20"/>
                <w:szCs w:val="20"/>
              </w:rPr>
            </w:pPr>
            <w:r w:rsidRPr="00ED0C21">
              <w:rPr>
                <w:sz w:val="20"/>
                <w:szCs w:val="20"/>
              </w:rPr>
              <w:t>4 – ранее проведённые услуги в пределах установленных сроков.</w:t>
            </w:r>
          </w:p>
        </w:tc>
      </w:tr>
      <w:tr w:rsidR="00483404" w:rsidRPr="00ED0C21" w14:paraId="230DB495" w14:textId="77777777" w:rsidTr="000E4A90">
        <w:trPr>
          <w:jc w:val="center"/>
        </w:trPr>
        <w:tc>
          <w:tcPr>
            <w:tcW w:w="1400" w:type="dxa"/>
            <w:shd w:val="clear" w:color="auto" w:fill="F2F2F2"/>
            <w:noWrap/>
          </w:tcPr>
          <w:p w14:paraId="6D48826A" w14:textId="77777777" w:rsidR="00483404" w:rsidRPr="00ED0C21" w:rsidRDefault="00483404" w:rsidP="00483404">
            <w:pPr>
              <w:spacing w:line="276" w:lineRule="auto"/>
              <w:rPr>
                <w:sz w:val="20"/>
                <w:szCs w:val="20"/>
              </w:rPr>
            </w:pPr>
            <w:r w:rsidRPr="00ED0C21">
              <w:rPr>
                <w:sz w:val="20"/>
                <w:szCs w:val="20"/>
              </w:rPr>
              <w:t>USL</w:t>
            </w:r>
          </w:p>
        </w:tc>
        <w:tc>
          <w:tcPr>
            <w:tcW w:w="1417" w:type="dxa"/>
            <w:noWrap/>
          </w:tcPr>
          <w:p w14:paraId="11C01D3D" w14:textId="77777777" w:rsidR="00483404" w:rsidRPr="00ED0C21" w:rsidRDefault="00483404" w:rsidP="00483404">
            <w:pPr>
              <w:spacing w:line="276" w:lineRule="auto"/>
              <w:rPr>
                <w:sz w:val="20"/>
                <w:szCs w:val="20"/>
              </w:rPr>
            </w:pPr>
            <w:r w:rsidRPr="00ED0C21">
              <w:rPr>
                <w:sz w:val="20"/>
                <w:szCs w:val="20"/>
              </w:rPr>
              <w:t>COMENTU</w:t>
            </w:r>
          </w:p>
        </w:tc>
        <w:tc>
          <w:tcPr>
            <w:tcW w:w="711" w:type="dxa"/>
            <w:noWrap/>
          </w:tcPr>
          <w:p w14:paraId="122E6309"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189A1AC0" w14:textId="77777777" w:rsidR="00483404" w:rsidRPr="00ED0C21" w:rsidRDefault="00483404" w:rsidP="00483404">
            <w:pPr>
              <w:spacing w:line="276" w:lineRule="auto"/>
              <w:rPr>
                <w:sz w:val="20"/>
                <w:szCs w:val="20"/>
              </w:rPr>
            </w:pPr>
            <w:r w:rsidRPr="00ED0C21">
              <w:rPr>
                <w:sz w:val="20"/>
                <w:szCs w:val="20"/>
              </w:rPr>
              <w:t>S</w:t>
            </w:r>
          </w:p>
        </w:tc>
        <w:tc>
          <w:tcPr>
            <w:tcW w:w="1973" w:type="dxa"/>
          </w:tcPr>
          <w:p w14:paraId="6B01005A" w14:textId="77777777" w:rsidR="00483404" w:rsidRPr="00ED0C21" w:rsidRDefault="00483404" w:rsidP="00483404">
            <w:pPr>
              <w:spacing w:line="276" w:lineRule="auto"/>
              <w:rPr>
                <w:sz w:val="20"/>
                <w:szCs w:val="20"/>
              </w:rPr>
            </w:pPr>
            <w:r w:rsidRPr="00ED0C21">
              <w:rPr>
                <w:sz w:val="20"/>
                <w:szCs w:val="20"/>
              </w:rPr>
              <w:t>Служебное поле</w:t>
            </w:r>
          </w:p>
        </w:tc>
        <w:tc>
          <w:tcPr>
            <w:tcW w:w="3260" w:type="dxa"/>
          </w:tcPr>
          <w:p w14:paraId="20777D46" w14:textId="77777777" w:rsidR="00483404" w:rsidRPr="00ED0C21" w:rsidRDefault="00483404" w:rsidP="00483404">
            <w:pPr>
              <w:spacing w:line="276" w:lineRule="auto"/>
              <w:rPr>
                <w:sz w:val="20"/>
                <w:szCs w:val="20"/>
              </w:rPr>
            </w:pPr>
          </w:p>
        </w:tc>
      </w:tr>
      <w:tr w:rsidR="00483404" w:rsidRPr="00ED0C21" w14:paraId="7A718AEB" w14:textId="77777777" w:rsidTr="000E4A90">
        <w:trPr>
          <w:jc w:val="center"/>
        </w:trPr>
        <w:tc>
          <w:tcPr>
            <w:tcW w:w="9908" w:type="dxa"/>
            <w:gridSpan w:val="7"/>
            <w:shd w:val="clear" w:color="auto" w:fill="FFFFFF" w:themeFill="background1"/>
            <w:noWrap/>
          </w:tcPr>
          <w:p w14:paraId="3CF4125F" w14:textId="6EC0B3A6" w:rsidR="00483404" w:rsidRPr="00ED0C21" w:rsidRDefault="00483404" w:rsidP="00483404">
            <w:pPr>
              <w:spacing w:line="276" w:lineRule="auto"/>
              <w:jc w:val="center"/>
              <w:rPr>
                <w:sz w:val="20"/>
                <w:szCs w:val="20"/>
              </w:rPr>
            </w:pPr>
            <w:r w:rsidRPr="00ED0C21">
              <w:rPr>
                <w:b/>
                <w:sz w:val="20"/>
                <w:szCs w:val="20"/>
              </w:rPr>
              <w:t>Сведения о медицинских   работниках, выполнивших услугу</w:t>
            </w:r>
          </w:p>
        </w:tc>
      </w:tr>
      <w:tr w:rsidR="00483404" w:rsidRPr="00ED0C21" w14:paraId="414E89CD" w14:textId="77777777" w:rsidTr="000E4A90">
        <w:trPr>
          <w:jc w:val="center"/>
        </w:trPr>
        <w:tc>
          <w:tcPr>
            <w:tcW w:w="1400" w:type="dxa"/>
            <w:shd w:val="clear" w:color="auto" w:fill="F2F2F2"/>
            <w:noWrap/>
          </w:tcPr>
          <w:p w14:paraId="507071F3" w14:textId="3B75E0EE" w:rsidR="00483404" w:rsidRPr="00ED0C21" w:rsidRDefault="00483404" w:rsidP="00483404">
            <w:pPr>
              <w:spacing w:line="276" w:lineRule="auto"/>
              <w:rPr>
                <w:sz w:val="20"/>
                <w:szCs w:val="20"/>
              </w:rPr>
            </w:pPr>
            <w:r w:rsidRPr="00ED0C21">
              <w:rPr>
                <w:sz w:val="20"/>
                <w:szCs w:val="20"/>
              </w:rPr>
              <w:t>MR_USL_N</w:t>
            </w:r>
          </w:p>
        </w:tc>
        <w:tc>
          <w:tcPr>
            <w:tcW w:w="1417" w:type="dxa"/>
            <w:shd w:val="clear" w:color="auto" w:fill="auto"/>
            <w:noWrap/>
          </w:tcPr>
          <w:p w14:paraId="04D05AB6" w14:textId="5746E072" w:rsidR="00483404" w:rsidRPr="00ED0C21" w:rsidRDefault="00483404" w:rsidP="00483404">
            <w:pPr>
              <w:spacing w:line="276" w:lineRule="auto"/>
              <w:rPr>
                <w:sz w:val="20"/>
                <w:szCs w:val="20"/>
              </w:rPr>
            </w:pPr>
            <w:r w:rsidRPr="00ED0C21">
              <w:rPr>
                <w:sz w:val="20"/>
                <w:szCs w:val="20"/>
              </w:rPr>
              <w:t>MR_N</w:t>
            </w:r>
          </w:p>
        </w:tc>
        <w:tc>
          <w:tcPr>
            <w:tcW w:w="711" w:type="dxa"/>
            <w:shd w:val="clear" w:color="auto" w:fill="auto"/>
            <w:noWrap/>
          </w:tcPr>
          <w:p w14:paraId="4834AD04" w14:textId="551D6774"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27DE556F" w14:textId="6416B883" w:rsidR="00483404" w:rsidRPr="00ED0C21" w:rsidRDefault="00483404" w:rsidP="00483404">
            <w:pPr>
              <w:spacing w:line="276" w:lineRule="auto"/>
              <w:rPr>
                <w:sz w:val="20"/>
                <w:szCs w:val="20"/>
              </w:rPr>
            </w:pPr>
            <w:r w:rsidRPr="00ED0C21">
              <w:rPr>
                <w:sz w:val="20"/>
                <w:szCs w:val="20"/>
              </w:rPr>
              <w:t>N(3)</w:t>
            </w:r>
          </w:p>
        </w:tc>
        <w:tc>
          <w:tcPr>
            <w:tcW w:w="1973" w:type="dxa"/>
            <w:shd w:val="clear" w:color="auto" w:fill="auto"/>
          </w:tcPr>
          <w:p w14:paraId="17805B25" w14:textId="56B15E98" w:rsidR="00483404" w:rsidRPr="00ED0C21" w:rsidRDefault="00483404" w:rsidP="00483404">
            <w:pPr>
              <w:spacing w:line="276" w:lineRule="auto"/>
              <w:rPr>
                <w:sz w:val="20"/>
                <w:szCs w:val="20"/>
              </w:rPr>
            </w:pPr>
            <w:r w:rsidRPr="00ED0C21">
              <w:rPr>
                <w:sz w:val="20"/>
                <w:szCs w:val="20"/>
              </w:rPr>
              <w:t>Номер по порядку</w:t>
            </w:r>
          </w:p>
        </w:tc>
        <w:tc>
          <w:tcPr>
            <w:tcW w:w="3260" w:type="dxa"/>
            <w:shd w:val="clear" w:color="auto" w:fill="auto"/>
          </w:tcPr>
          <w:p w14:paraId="3235496C" w14:textId="77777777" w:rsidR="00483404" w:rsidRPr="00ED0C21" w:rsidRDefault="00483404" w:rsidP="00483404">
            <w:pPr>
              <w:spacing w:line="276" w:lineRule="auto"/>
              <w:rPr>
                <w:sz w:val="20"/>
                <w:szCs w:val="20"/>
              </w:rPr>
            </w:pPr>
          </w:p>
        </w:tc>
      </w:tr>
      <w:tr w:rsidR="00483404" w:rsidRPr="00ED0C21" w14:paraId="65240795" w14:textId="77777777" w:rsidTr="000E4A90">
        <w:trPr>
          <w:jc w:val="center"/>
        </w:trPr>
        <w:tc>
          <w:tcPr>
            <w:tcW w:w="1400" w:type="dxa"/>
            <w:shd w:val="clear" w:color="auto" w:fill="F2F2F2"/>
            <w:noWrap/>
          </w:tcPr>
          <w:p w14:paraId="46B549AD" w14:textId="3442E13B" w:rsidR="00483404" w:rsidRPr="00ED0C21" w:rsidRDefault="00483404" w:rsidP="00483404">
            <w:pPr>
              <w:spacing w:line="276" w:lineRule="auto"/>
              <w:rPr>
                <w:sz w:val="20"/>
                <w:szCs w:val="20"/>
              </w:rPr>
            </w:pPr>
            <w:r w:rsidRPr="00ED0C21">
              <w:rPr>
                <w:sz w:val="20"/>
                <w:szCs w:val="20"/>
              </w:rPr>
              <w:t>MR_USL_N</w:t>
            </w:r>
          </w:p>
        </w:tc>
        <w:tc>
          <w:tcPr>
            <w:tcW w:w="1417" w:type="dxa"/>
            <w:shd w:val="clear" w:color="auto" w:fill="auto"/>
            <w:noWrap/>
          </w:tcPr>
          <w:p w14:paraId="33D8398E" w14:textId="6D86C15C" w:rsidR="00483404" w:rsidRPr="00ED0C21" w:rsidRDefault="00483404" w:rsidP="00483404">
            <w:pPr>
              <w:spacing w:line="276" w:lineRule="auto"/>
              <w:rPr>
                <w:sz w:val="20"/>
                <w:szCs w:val="20"/>
              </w:rPr>
            </w:pPr>
            <w:r w:rsidRPr="00ED0C21">
              <w:rPr>
                <w:sz w:val="20"/>
                <w:szCs w:val="20"/>
              </w:rPr>
              <w:t>PRVS</w:t>
            </w:r>
          </w:p>
        </w:tc>
        <w:tc>
          <w:tcPr>
            <w:tcW w:w="711" w:type="dxa"/>
            <w:shd w:val="clear" w:color="auto" w:fill="auto"/>
            <w:noWrap/>
          </w:tcPr>
          <w:p w14:paraId="0924CFE9" w14:textId="65B4E5F3"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6448D085" w14:textId="67E67B1C" w:rsidR="00483404" w:rsidRPr="00ED0C21" w:rsidRDefault="00483404" w:rsidP="00483404">
            <w:pPr>
              <w:spacing w:line="276" w:lineRule="auto"/>
              <w:rPr>
                <w:sz w:val="20"/>
                <w:szCs w:val="20"/>
              </w:rPr>
            </w:pPr>
            <w:r w:rsidRPr="00ED0C21">
              <w:rPr>
                <w:sz w:val="20"/>
                <w:szCs w:val="20"/>
              </w:rPr>
              <w:t>N(4)</w:t>
            </w:r>
          </w:p>
        </w:tc>
        <w:tc>
          <w:tcPr>
            <w:tcW w:w="1973" w:type="dxa"/>
            <w:shd w:val="clear" w:color="auto" w:fill="auto"/>
          </w:tcPr>
          <w:p w14:paraId="587464F8" w14:textId="100DC73A" w:rsidR="00483404" w:rsidRPr="00ED0C21" w:rsidRDefault="00483404" w:rsidP="00483404">
            <w:pPr>
              <w:spacing w:line="276" w:lineRule="auto"/>
              <w:rPr>
                <w:sz w:val="20"/>
                <w:szCs w:val="20"/>
              </w:rPr>
            </w:pPr>
            <w:r w:rsidRPr="00ED0C21">
              <w:rPr>
                <w:sz w:val="20"/>
                <w:szCs w:val="20"/>
              </w:rPr>
              <w:t>Специальность медработника, выполнившего услугу</w:t>
            </w:r>
          </w:p>
        </w:tc>
        <w:tc>
          <w:tcPr>
            <w:tcW w:w="3260" w:type="dxa"/>
            <w:shd w:val="clear" w:color="auto" w:fill="auto"/>
          </w:tcPr>
          <w:p w14:paraId="04525218" w14:textId="67ED4B4D" w:rsidR="00483404" w:rsidRPr="00ED0C21" w:rsidRDefault="00483404" w:rsidP="00483404">
            <w:pPr>
              <w:spacing w:line="276" w:lineRule="auto"/>
              <w:rPr>
                <w:sz w:val="20"/>
                <w:szCs w:val="20"/>
              </w:rPr>
            </w:pPr>
            <w:r w:rsidRPr="00ED0C21">
              <w:rPr>
                <w:sz w:val="20"/>
                <w:szCs w:val="20"/>
              </w:rPr>
              <w:t>заполняется кодом специальности в соответствии с классификатором медицинских специальностей (должностей) (</w:t>
            </w:r>
            <w:r w:rsidRPr="00ED0C21">
              <w:rPr>
                <w:b/>
                <w:sz w:val="20"/>
                <w:szCs w:val="20"/>
              </w:rPr>
              <w:t>V021</w:t>
            </w:r>
            <w:r w:rsidRPr="00ED0C21">
              <w:rPr>
                <w:sz w:val="20"/>
                <w:szCs w:val="20"/>
              </w:rPr>
              <w:t>).</w:t>
            </w:r>
          </w:p>
        </w:tc>
      </w:tr>
      <w:tr w:rsidR="00483404" w:rsidRPr="00ED0C21" w14:paraId="288C9734" w14:textId="77777777" w:rsidTr="000E4A90">
        <w:trPr>
          <w:jc w:val="center"/>
        </w:trPr>
        <w:tc>
          <w:tcPr>
            <w:tcW w:w="1400" w:type="dxa"/>
            <w:shd w:val="clear" w:color="auto" w:fill="F2F2F2"/>
            <w:noWrap/>
          </w:tcPr>
          <w:p w14:paraId="45F05D7A" w14:textId="04C754F3" w:rsidR="00483404" w:rsidRPr="00ED0C21" w:rsidRDefault="00483404" w:rsidP="00483404">
            <w:pPr>
              <w:spacing w:line="276" w:lineRule="auto"/>
              <w:rPr>
                <w:sz w:val="20"/>
                <w:szCs w:val="20"/>
              </w:rPr>
            </w:pPr>
            <w:r w:rsidRPr="00ED0C21">
              <w:rPr>
                <w:sz w:val="20"/>
                <w:szCs w:val="20"/>
              </w:rPr>
              <w:t>MR_USL_N</w:t>
            </w:r>
          </w:p>
        </w:tc>
        <w:tc>
          <w:tcPr>
            <w:tcW w:w="1417" w:type="dxa"/>
            <w:shd w:val="clear" w:color="auto" w:fill="auto"/>
            <w:noWrap/>
          </w:tcPr>
          <w:p w14:paraId="313EEFBB" w14:textId="7BA0BEAE" w:rsidR="00483404" w:rsidRPr="00ED0C21" w:rsidRDefault="00483404" w:rsidP="00483404">
            <w:pPr>
              <w:spacing w:line="276" w:lineRule="auto"/>
              <w:rPr>
                <w:sz w:val="20"/>
                <w:szCs w:val="20"/>
              </w:rPr>
            </w:pPr>
            <w:r w:rsidRPr="00ED0C21">
              <w:rPr>
                <w:sz w:val="20"/>
                <w:szCs w:val="20"/>
              </w:rPr>
              <w:t>CODE_MD</w:t>
            </w:r>
          </w:p>
        </w:tc>
        <w:tc>
          <w:tcPr>
            <w:tcW w:w="711" w:type="dxa"/>
            <w:shd w:val="clear" w:color="auto" w:fill="auto"/>
            <w:noWrap/>
          </w:tcPr>
          <w:p w14:paraId="567FADAD" w14:textId="60C00568"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7B36B064" w14:textId="419C4BB6" w:rsidR="00483404" w:rsidRPr="00ED0C21" w:rsidRDefault="00483404" w:rsidP="00483404">
            <w:pPr>
              <w:spacing w:line="276" w:lineRule="auto"/>
              <w:rPr>
                <w:sz w:val="20"/>
                <w:szCs w:val="20"/>
              </w:rPr>
            </w:pPr>
            <w:r w:rsidRPr="00ED0C21">
              <w:rPr>
                <w:sz w:val="20"/>
                <w:szCs w:val="20"/>
              </w:rPr>
              <w:t>Т(25)</w:t>
            </w:r>
          </w:p>
        </w:tc>
        <w:tc>
          <w:tcPr>
            <w:tcW w:w="1973" w:type="dxa"/>
            <w:shd w:val="clear" w:color="auto" w:fill="auto"/>
          </w:tcPr>
          <w:p w14:paraId="7C19F7C4" w14:textId="2411524C" w:rsidR="00483404" w:rsidRPr="00ED0C21" w:rsidRDefault="00483404" w:rsidP="00483404">
            <w:pPr>
              <w:spacing w:line="276" w:lineRule="auto"/>
              <w:rPr>
                <w:sz w:val="20"/>
                <w:szCs w:val="20"/>
              </w:rPr>
            </w:pPr>
            <w:r w:rsidRPr="00ED0C21">
              <w:rPr>
                <w:sz w:val="20"/>
                <w:szCs w:val="20"/>
              </w:rPr>
              <w:t>Код медицинского работника, оказавшего медицинскую услугу</w:t>
            </w:r>
          </w:p>
        </w:tc>
        <w:tc>
          <w:tcPr>
            <w:tcW w:w="3260" w:type="dxa"/>
            <w:shd w:val="clear" w:color="auto" w:fill="auto"/>
          </w:tcPr>
          <w:p w14:paraId="0B431BC2" w14:textId="5C4D79B2" w:rsidR="00483404" w:rsidRPr="00ED0C21" w:rsidRDefault="00483404" w:rsidP="00483404">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483404" w:rsidRPr="00ED0C21" w14:paraId="6BCEF085" w14:textId="77777777" w:rsidTr="000E4A90">
        <w:trPr>
          <w:jc w:val="center"/>
        </w:trPr>
        <w:tc>
          <w:tcPr>
            <w:tcW w:w="9908" w:type="dxa"/>
            <w:gridSpan w:val="7"/>
            <w:shd w:val="clear" w:color="auto" w:fill="FFFFFF" w:themeFill="background1"/>
            <w:noWrap/>
          </w:tcPr>
          <w:p w14:paraId="1EB6F482" w14:textId="26DC530C" w:rsidR="00483404" w:rsidRPr="00ED0C21" w:rsidRDefault="00483404" w:rsidP="00483404">
            <w:pPr>
              <w:spacing w:line="276" w:lineRule="auto"/>
              <w:jc w:val="center"/>
              <w:rPr>
                <w:b/>
                <w:sz w:val="20"/>
                <w:szCs w:val="20"/>
              </w:rPr>
            </w:pPr>
            <w:r w:rsidRPr="00ED0C21">
              <w:rPr>
                <w:b/>
                <w:sz w:val="20"/>
                <w:szCs w:val="20"/>
              </w:rPr>
              <w:t>Сведения о медицинских изделиях, имплантируемых в организм человека</w:t>
            </w:r>
          </w:p>
        </w:tc>
      </w:tr>
      <w:tr w:rsidR="00483404" w:rsidRPr="00ED0C21" w14:paraId="5B3842DD" w14:textId="77777777" w:rsidTr="000E4A90">
        <w:trPr>
          <w:jc w:val="center"/>
        </w:trPr>
        <w:tc>
          <w:tcPr>
            <w:tcW w:w="1400" w:type="dxa"/>
            <w:shd w:val="clear" w:color="auto" w:fill="F2F2F2"/>
            <w:noWrap/>
          </w:tcPr>
          <w:p w14:paraId="6DBAF207" w14:textId="7D74C1CC" w:rsidR="00483404" w:rsidRPr="00ED0C21" w:rsidRDefault="00483404" w:rsidP="00483404">
            <w:pPr>
              <w:spacing w:line="276" w:lineRule="auto"/>
              <w:rPr>
                <w:sz w:val="20"/>
                <w:szCs w:val="20"/>
              </w:rPr>
            </w:pPr>
            <w:r w:rsidRPr="00ED0C21">
              <w:rPr>
                <w:sz w:val="20"/>
                <w:szCs w:val="20"/>
                <w:lang w:val="en-US"/>
              </w:rPr>
              <w:t>MED_DEV</w:t>
            </w:r>
          </w:p>
        </w:tc>
        <w:tc>
          <w:tcPr>
            <w:tcW w:w="1417" w:type="dxa"/>
            <w:shd w:val="clear" w:color="auto" w:fill="auto"/>
            <w:noWrap/>
          </w:tcPr>
          <w:p w14:paraId="37E3E417" w14:textId="4A6E7172" w:rsidR="00483404" w:rsidRPr="00ED0C21" w:rsidRDefault="00483404" w:rsidP="00483404">
            <w:pPr>
              <w:spacing w:line="276" w:lineRule="auto"/>
              <w:rPr>
                <w:sz w:val="20"/>
                <w:szCs w:val="20"/>
              </w:rPr>
            </w:pPr>
            <w:r w:rsidRPr="00ED0C21">
              <w:rPr>
                <w:sz w:val="20"/>
                <w:szCs w:val="20"/>
                <w:lang w:val="en-US"/>
              </w:rPr>
              <w:t>DATE_MED</w:t>
            </w:r>
          </w:p>
        </w:tc>
        <w:tc>
          <w:tcPr>
            <w:tcW w:w="711" w:type="dxa"/>
            <w:shd w:val="clear" w:color="auto" w:fill="auto"/>
            <w:noWrap/>
          </w:tcPr>
          <w:p w14:paraId="3CB20F69" w14:textId="4043C3E3"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16060CCF" w14:textId="0C36A517" w:rsidR="00483404" w:rsidRPr="00ED0C21" w:rsidRDefault="00483404" w:rsidP="00483404">
            <w:pPr>
              <w:spacing w:line="276" w:lineRule="auto"/>
              <w:rPr>
                <w:sz w:val="20"/>
                <w:szCs w:val="20"/>
                <w:lang w:val="en-US"/>
              </w:rPr>
            </w:pPr>
            <w:r w:rsidRPr="00ED0C21">
              <w:rPr>
                <w:sz w:val="20"/>
                <w:szCs w:val="20"/>
                <w:lang w:val="en-US"/>
              </w:rPr>
              <w:t>D</w:t>
            </w:r>
          </w:p>
        </w:tc>
        <w:tc>
          <w:tcPr>
            <w:tcW w:w="1973" w:type="dxa"/>
            <w:shd w:val="clear" w:color="auto" w:fill="auto"/>
          </w:tcPr>
          <w:p w14:paraId="012616A1" w14:textId="498E5D12" w:rsidR="00483404" w:rsidRPr="00ED0C21" w:rsidRDefault="00483404" w:rsidP="00483404">
            <w:pPr>
              <w:spacing w:line="276" w:lineRule="auto"/>
              <w:rPr>
                <w:sz w:val="20"/>
                <w:szCs w:val="20"/>
              </w:rPr>
            </w:pPr>
            <w:r w:rsidRPr="00ED0C21">
              <w:rPr>
                <w:sz w:val="20"/>
                <w:szCs w:val="20"/>
              </w:rPr>
              <w:t>Дата установки медицинского изделия</w:t>
            </w:r>
          </w:p>
        </w:tc>
        <w:tc>
          <w:tcPr>
            <w:tcW w:w="3260" w:type="dxa"/>
            <w:shd w:val="clear" w:color="auto" w:fill="auto"/>
          </w:tcPr>
          <w:p w14:paraId="2D3EBF29" w14:textId="4B1EE47C" w:rsidR="00483404" w:rsidRPr="004B7FC4" w:rsidRDefault="00483404" w:rsidP="00483404">
            <w:pPr>
              <w:spacing w:line="276" w:lineRule="auto"/>
              <w:rPr>
                <w:sz w:val="20"/>
                <w:szCs w:val="20"/>
              </w:rPr>
            </w:pPr>
            <w:r w:rsidRPr="004B7FC4">
              <w:rPr>
                <w:sz w:val="20"/>
                <w:szCs w:val="20"/>
              </w:rPr>
              <w:t xml:space="preserve">Обязательно для заполнения по кодам услуг, входящих в справочник </w:t>
            </w:r>
            <w:r w:rsidRPr="004B7FC4">
              <w:rPr>
                <w:b/>
                <w:sz w:val="20"/>
                <w:szCs w:val="20"/>
              </w:rPr>
              <w:t>V036</w:t>
            </w:r>
            <w:r w:rsidRPr="004B7FC4">
              <w:rPr>
                <w:sz w:val="20"/>
                <w:szCs w:val="20"/>
              </w:rPr>
              <w:t xml:space="preserve"> "Перечень услуг, требующих имплантацию медицинских изделий"</w:t>
            </w:r>
            <w:r w:rsidR="004B7FC4" w:rsidRPr="004B7FC4">
              <w:rPr>
                <w:sz w:val="20"/>
                <w:szCs w:val="20"/>
              </w:rPr>
              <w:t xml:space="preserve"> и Parameter = 1 или Parameter = 3</w:t>
            </w:r>
          </w:p>
        </w:tc>
      </w:tr>
      <w:tr w:rsidR="00483404" w:rsidRPr="00ED0C21" w14:paraId="00250739" w14:textId="77777777" w:rsidTr="000E4A90">
        <w:trPr>
          <w:jc w:val="center"/>
        </w:trPr>
        <w:tc>
          <w:tcPr>
            <w:tcW w:w="1400" w:type="dxa"/>
            <w:shd w:val="clear" w:color="auto" w:fill="F2F2F2"/>
            <w:noWrap/>
          </w:tcPr>
          <w:p w14:paraId="6FA99F57" w14:textId="3115F4CE" w:rsidR="00483404" w:rsidRPr="00ED0C21" w:rsidRDefault="00483404" w:rsidP="00483404">
            <w:pPr>
              <w:spacing w:line="276" w:lineRule="auto"/>
              <w:rPr>
                <w:sz w:val="20"/>
                <w:szCs w:val="20"/>
              </w:rPr>
            </w:pPr>
            <w:r w:rsidRPr="00ED0C21">
              <w:rPr>
                <w:sz w:val="20"/>
                <w:szCs w:val="20"/>
                <w:lang w:val="en-US"/>
              </w:rPr>
              <w:t>MED_DEV</w:t>
            </w:r>
          </w:p>
        </w:tc>
        <w:tc>
          <w:tcPr>
            <w:tcW w:w="1417" w:type="dxa"/>
            <w:shd w:val="clear" w:color="auto" w:fill="auto"/>
            <w:noWrap/>
          </w:tcPr>
          <w:p w14:paraId="5952AD1D" w14:textId="0A02F045" w:rsidR="00483404" w:rsidRPr="00ED0C21" w:rsidRDefault="00483404" w:rsidP="00483404">
            <w:pPr>
              <w:spacing w:line="276" w:lineRule="auto"/>
              <w:rPr>
                <w:sz w:val="20"/>
                <w:szCs w:val="20"/>
              </w:rPr>
            </w:pPr>
            <w:r w:rsidRPr="00ED0C21">
              <w:rPr>
                <w:sz w:val="20"/>
                <w:szCs w:val="20"/>
                <w:lang w:val="en-US"/>
              </w:rPr>
              <w:t>CODE_MEDDEV</w:t>
            </w:r>
          </w:p>
        </w:tc>
        <w:tc>
          <w:tcPr>
            <w:tcW w:w="711" w:type="dxa"/>
            <w:shd w:val="clear" w:color="auto" w:fill="auto"/>
            <w:noWrap/>
          </w:tcPr>
          <w:p w14:paraId="53C80993" w14:textId="5E72155B"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3C2436A7" w14:textId="0DC29DE2" w:rsidR="00483404" w:rsidRPr="00ED0C21" w:rsidRDefault="00483404" w:rsidP="00483404">
            <w:pPr>
              <w:spacing w:line="276" w:lineRule="auto"/>
              <w:rPr>
                <w:sz w:val="20"/>
                <w:szCs w:val="20"/>
                <w:lang w:val="en-US"/>
              </w:rPr>
            </w:pPr>
            <w:r w:rsidRPr="00ED0C21">
              <w:rPr>
                <w:sz w:val="20"/>
                <w:szCs w:val="20"/>
                <w:lang w:val="en-US"/>
              </w:rPr>
              <w:t>N(6)</w:t>
            </w:r>
          </w:p>
        </w:tc>
        <w:tc>
          <w:tcPr>
            <w:tcW w:w="1973" w:type="dxa"/>
            <w:shd w:val="clear" w:color="auto" w:fill="auto"/>
          </w:tcPr>
          <w:p w14:paraId="54516DDF" w14:textId="75956988" w:rsidR="00483404" w:rsidRPr="00ED0C21" w:rsidRDefault="00483404" w:rsidP="00483404">
            <w:pPr>
              <w:spacing w:line="276" w:lineRule="auto"/>
              <w:rPr>
                <w:sz w:val="20"/>
                <w:szCs w:val="20"/>
              </w:rPr>
            </w:pPr>
            <w:r w:rsidRPr="00ED0C21">
              <w:rPr>
                <w:sz w:val="20"/>
                <w:szCs w:val="20"/>
              </w:rPr>
              <w:t>Код вида медицинского изделия</w:t>
            </w:r>
          </w:p>
        </w:tc>
        <w:tc>
          <w:tcPr>
            <w:tcW w:w="3260" w:type="dxa"/>
            <w:shd w:val="clear" w:color="auto" w:fill="auto"/>
          </w:tcPr>
          <w:p w14:paraId="608217E1" w14:textId="7CABFB9D" w:rsidR="00483404" w:rsidRPr="0065328E" w:rsidRDefault="00483404" w:rsidP="00483404">
            <w:pPr>
              <w:spacing w:line="276" w:lineRule="auto"/>
              <w:rPr>
                <w:sz w:val="20"/>
                <w:szCs w:val="20"/>
              </w:rPr>
            </w:pPr>
            <w:r w:rsidRPr="00ED0C21">
              <w:rPr>
                <w:sz w:val="20"/>
                <w:szCs w:val="20"/>
              </w:rPr>
              <w:t>Заполняется в соответствии с номенклатурной классификацией медицинских изделий справочника Министерства Здравоохранения РФ "Виды медицинских изделий, имплантируемых в организм человека, и иных устройств для пациентов с ограниченными возможностями" (OID 1.2.643.5.1.13.13.11.1079)</w:t>
            </w:r>
            <w:r w:rsidRPr="0065328E">
              <w:rPr>
                <w:sz w:val="20"/>
                <w:szCs w:val="20"/>
              </w:rPr>
              <w:t xml:space="preserve"> должен соответствовать значению элемента Росздравнадзор (RZN)</w:t>
            </w:r>
          </w:p>
          <w:p w14:paraId="31C1A7CC" w14:textId="77777777" w:rsidR="00483404" w:rsidRDefault="00483404" w:rsidP="00483404">
            <w:pPr>
              <w:spacing w:line="276" w:lineRule="auto"/>
              <w:rPr>
                <w:sz w:val="20"/>
                <w:szCs w:val="20"/>
              </w:rPr>
            </w:pPr>
          </w:p>
          <w:p w14:paraId="52F0EF9C" w14:textId="3C38BE71" w:rsidR="00483404" w:rsidRPr="00ED0C21" w:rsidRDefault="00483404" w:rsidP="00483404">
            <w:pPr>
              <w:spacing w:line="276" w:lineRule="auto"/>
              <w:rPr>
                <w:sz w:val="20"/>
                <w:szCs w:val="20"/>
              </w:rPr>
            </w:pPr>
          </w:p>
        </w:tc>
      </w:tr>
      <w:tr w:rsidR="00483404" w:rsidRPr="00ED0C21" w14:paraId="2FCDB602" w14:textId="77777777" w:rsidTr="000E4A90">
        <w:trPr>
          <w:jc w:val="center"/>
        </w:trPr>
        <w:tc>
          <w:tcPr>
            <w:tcW w:w="1400" w:type="dxa"/>
            <w:shd w:val="clear" w:color="auto" w:fill="F2F2F2"/>
            <w:noWrap/>
          </w:tcPr>
          <w:p w14:paraId="35008860" w14:textId="19DEEC48" w:rsidR="00483404" w:rsidRPr="00ED0C21" w:rsidRDefault="00483404" w:rsidP="00483404">
            <w:pPr>
              <w:spacing w:line="276" w:lineRule="auto"/>
              <w:rPr>
                <w:sz w:val="20"/>
                <w:szCs w:val="20"/>
              </w:rPr>
            </w:pPr>
            <w:r w:rsidRPr="00ED0C21">
              <w:rPr>
                <w:sz w:val="20"/>
                <w:szCs w:val="20"/>
                <w:lang w:val="en-US"/>
              </w:rPr>
              <w:t>MED_DEV</w:t>
            </w:r>
          </w:p>
        </w:tc>
        <w:tc>
          <w:tcPr>
            <w:tcW w:w="1417" w:type="dxa"/>
            <w:shd w:val="clear" w:color="auto" w:fill="auto"/>
            <w:noWrap/>
          </w:tcPr>
          <w:p w14:paraId="707CADED" w14:textId="2DC82FFB" w:rsidR="00483404" w:rsidRPr="00ED0C21" w:rsidRDefault="00483404" w:rsidP="00483404">
            <w:pPr>
              <w:spacing w:line="276" w:lineRule="auto"/>
              <w:rPr>
                <w:sz w:val="20"/>
                <w:szCs w:val="20"/>
              </w:rPr>
            </w:pPr>
            <w:r w:rsidRPr="00ED0C21">
              <w:rPr>
                <w:sz w:val="20"/>
                <w:szCs w:val="20"/>
                <w:lang w:val="en-US"/>
              </w:rPr>
              <w:t>NUMBER_SER</w:t>
            </w:r>
          </w:p>
        </w:tc>
        <w:tc>
          <w:tcPr>
            <w:tcW w:w="711" w:type="dxa"/>
            <w:shd w:val="clear" w:color="auto" w:fill="auto"/>
            <w:noWrap/>
          </w:tcPr>
          <w:p w14:paraId="7A29623E" w14:textId="55379F84"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auto"/>
            <w:noWrap/>
          </w:tcPr>
          <w:p w14:paraId="20AADC30" w14:textId="713279A2" w:rsidR="00483404" w:rsidRPr="00ED0C21" w:rsidRDefault="00483404" w:rsidP="00483404">
            <w:pPr>
              <w:spacing w:line="276" w:lineRule="auto"/>
              <w:rPr>
                <w:sz w:val="20"/>
                <w:szCs w:val="20"/>
              </w:rPr>
            </w:pPr>
            <w:r w:rsidRPr="00ED0C21">
              <w:rPr>
                <w:sz w:val="20"/>
                <w:szCs w:val="20"/>
              </w:rPr>
              <w:t>Т(100)</w:t>
            </w:r>
          </w:p>
        </w:tc>
        <w:tc>
          <w:tcPr>
            <w:tcW w:w="1973" w:type="dxa"/>
            <w:shd w:val="clear" w:color="auto" w:fill="auto"/>
          </w:tcPr>
          <w:p w14:paraId="55CDD40F" w14:textId="7FFE791E" w:rsidR="00483404" w:rsidRPr="00ED0C21" w:rsidRDefault="00483404" w:rsidP="00483404">
            <w:pPr>
              <w:spacing w:line="276" w:lineRule="auto"/>
              <w:rPr>
                <w:sz w:val="20"/>
                <w:szCs w:val="20"/>
              </w:rPr>
            </w:pPr>
            <w:r w:rsidRPr="00ED0C21">
              <w:rPr>
                <w:sz w:val="20"/>
                <w:szCs w:val="20"/>
              </w:rPr>
              <w:t>Серийный номер</w:t>
            </w:r>
          </w:p>
        </w:tc>
        <w:tc>
          <w:tcPr>
            <w:tcW w:w="3260" w:type="dxa"/>
            <w:shd w:val="clear" w:color="auto" w:fill="auto"/>
          </w:tcPr>
          <w:p w14:paraId="544D2D3F" w14:textId="12869516" w:rsidR="00483404" w:rsidRPr="00ED0C21" w:rsidRDefault="00483404" w:rsidP="00483404">
            <w:pPr>
              <w:spacing w:line="276" w:lineRule="auto"/>
              <w:rPr>
                <w:sz w:val="20"/>
                <w:szCs w:val="20"/>
              </w:rPr>
            </w:pPr>
            <w:r w:rsidRPr="00ED0C21">
              <w:rPr>
                <w:sz w:val="20"/>
                <w:szCs w:val="20"/>
              </w:rPr>
              <w:t>При отсутствии указывать маркировочный код</w:t>
            </w:r>
          </w:p>
        </w:tc>
      </w:tr>
      <w:tr w:rsidR="00483404" w:rsidRPr="00ED0C21" w14:paraId="1C25ED1C" w14:textId="77777777" w:rsidTr="000E4A90">
        <w:trPr>
          <w:trHeight w:val="284"/>
          <w:jc w:val="center"/>
        </w:trPr>
        <w:tc>
          <w:tcPr>
            <w:tcW w:w="9908" w:type="dxa"/>
            <w:gridSpan w:val="7"/>
            <w:noWrap/>
          </w:tcPr>
          <w:p w14:paraId="5FD57CE9" w14:textId="7EF1B50F" w:rsidR="00483404" w:rsidRPr="00ED0C21" w:rsidRDefault="00483404" w:rsidP="00483404">
            <w:pPr>
              <w:spacing w:line="276" w:lineRule="auto"/>
              <w:jc w:val="center"/>
              <w:rPr>
                <w:b/>
                <w:sz w:val="20"/>
                <w:szCs w:val="20"/>
              </w:rPr>
            </w:pPr>
            <w:r w:rsidRPr="00ED0C21">
              <w:rPr>
                <w:b/>
                <w:sz w:val="20"/>
                <w:szCs w:val="20"/>
              </w:rPr>
              <w:t>Служебное поле услуги</w:t>
            </w:r>
          </w:p>
        </w:tc>
      </w:tr>
      <w:tr w:rsidR="00483404" w:rsidRPr="00ED0C21" w14:paraId="561C8C3B" w14:textId="77777777" w:rsidTr="000E4A90">
        <w:trPr>
          <w:jc w:val="center"/>
        </w:trPr>
        <w:tc>
          <w:tcPr>
            <w:tcW w:w="1400" w:type="dxa"/>
            <w:shd w:val="clear" w:color="auto" w:fill="A6A6A6"/>
            <w:noWrap/>
          </w:tcPr>
          <w:p w14:paraId="32754C91" w14:textId="77777777" w:rsidR="00483404" w:rsidRPr="00ED0C21" w:rsidRDefault="00483404" w:rsidP="00483404">
            <w:pPr>
              <w:spacing w:line="276" w:lineRule="auto"/>
              <w:rPr>
                <w:sz w:val="20"/>
                <w:szCs w:val="20"/>
              </w:rPr>
            </w:pPr>
            <w:r w:rsidRPr="00ED0C21">
              <w:rPr>
                <w:sz w:val="20"/>
                <w:szCs w:val="20"/>
              </w:rPr>
              <w:t>COMENTU</w:t>
            </w:r>
          </w:p>
        </w:tc>
        <w:tc>
          <w:tcPr>
            <w:tcW w:w="1417" w:type="dxa"/>
            <w:noWrap/>
          </w:tcPr>
          <w:p w14:paraId="59072D97" w14:textId="77777777" w:rsidR="00483404" w:rsidRPr="00ED0C21" w:rsidRDefault="00483404" w:rsidP="00483404">
            <w:pPr>
              <w:spacing w:line="276" w:lineRule="auto"/>
              <w:rPr>
                <w:sz w:val="20"/>
                <w:szCs w:val="20"/>
              </w:rPr>
            </w:pPr>
            <w:r w:rsidRPr="00ED0C21">
              <w:rPr>
                <w:sz w:val="20"/>
                <w:szCs w:val="20"/>
              </w:rPr>
              <w:t>NZ</w:t>
            </w:r>
          </w:p>
        </w:tc>
        <w:tc>
          <w:tcPr>
            <w:tcW w:w="711" w:type="dxa"/>
            <w:noWrap/>
          </w:tcPr>
          <w:p w14:paraId="036CEEAC"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050CF6C8" w14:textId="77777777" w:rsidR="00483404" w:rsidRPr="00ED0C21" w:rsidRDefault="00483404" w:rsidP="00483404">
            <w:pPr>
              <w:spacing w:line="276" w:lineRule="auto"/>
              <w:rPr>
                <w:sz w:val="20"/>
                <w:szCs w:val="20"/>
              </w:rPr>
            </w:pPr>
            <w:r w:rsidRPr="00ED0C21">
              <w:rPr>
                <w:sz w:val="20"/>
                <w:szCs w:val="20"/>
              </w:rPr>
              <w:t>N(2)</w:t>
            </w:r>
          </w:p>
        </w:tc>
        <w:tc>
          <w:tcPr>
            <w:tcW w:w="1973" w:type="dxa"/>
          </w:tcPr>
          <w:p w14:paraId="5D641645" w14:textId="77777777" w:rsidR="00483404" w:rsidRPr="00ED0C21" w:rsidRDefault="00483404" w:rsidP="00483404">
            <w:pPr>
              <w:spacing w:line="276" w:lineRule="auto"/>
              <w:rPr>
                <w:sz w:val="20"/>
                <w:szCs w:val="20"/>
              </w:rPr>
            </w:pPr>
            <w:r w:rsidRPr="00ED0C21">
              <w:rPr>
                <w:sz w:val="20"/>
                <w:szCs w:val="20"/>
              </w:rPr>
              <w:t>Номер зуба</w:t>
            </w:r>
          </w:p>
        </w:tc>
        <w:tc>
          <w:tcPr>
            <w:tcW w:w="3260" w:type="dxa"/>
          </w:tcPr>
          <w:p w14:paraId="63B73712" w14:textId="77777777" w:rsidR="00483404" w:rsidRPr="00ED0C21" w:rsidRDefault="00483404" w:rsidP="00483404">
            <w:pPr>
              <w:spacing w:line="276" w:lineRule="auto"/>
              <w:rPr>
                <w:sz w:val="20"/>
                <w:szCs w:val="20"/>
              </w:rPr>
            </w:pPr>
            <w:r w:rsidRPr="00ED0C21">
              <w:rPr>
                <w:sz w:val="20"/>
                <w:szCs w:val="20"/>
              </w:rPr>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06C89DDC" w14:textId="77777777" w:rsidR="00483404" w:rsidRPr="00ED0C21" w:rsidRDefault="00483404" w:rsidP="00483404">
            <w:pPr>
              <w:spacing w:line="276" w:lineRule="auto"/>
              <w:rPr>
                <w:sz w:val="20"/>
                <w:szCs w:val="20"/>
              </w:rPr>
            </w:pPr>
            <w:r w:rsidRPr="00ED0C21">
              <w:rPr>
                <w:sz w:val="20"/>
                <w:szCs w:val="20"/>
              </w:rPr>
              <w:t>Обязателен в следующих случаях:</w:t>
            </w:r>
          </w:p>
          <w:p w14:paraId="595CBF1C" w14:textId="77777777" w:rsidR="00483404" w:rsidRPr="00ED0C21" w:rsidRDefault="00483404" w:rsidP="00483404">
            <w:pPr>
              <w:spacing w:line="276" w:lineRule="auto"/>
              <w:rPr>
                <w:sz w:val="20"/>
                <w:szCs w:val="20"/>
              </w:rPr>
            </w:pPr>
            <w:r w:rsidRPr="00ED0C21">
              <w:rPr>
                <w:sz w:val="20"/>
                <w:szCs w:val="20"/>
              </w:rPr>
              <w:t xml:space="preserve">-  для манипуляций, имеющих значение поля Z = 1 в справочнике </w:t>
            </w:r>
            <w:r w:rsidRPr="00ED0C21">
              <w:rPr>
                <w:b/>
                <w:sz w:val="20"/>
                <w:szCs w:val="20"/>
              </w:rPr>
              <w:t>STOMAT</w:t>
            </w:r>
          </w:p>
        </w:tc>
      </w:tr>
      <w:tr w:rsidR="00483404" w:rsidRPr="00ED0C21" w14:paraId="06E8A5BE" w14:textId="77777777" w:rsidTr="000E4A90">
        <w:trPr>
          <w:jc w:val="center"/>
        </w:trPr>
        <w:tc>
          <w:tcPr>
            <w:tcW w:w="1400" w:type="dxa"/>
            <w:shd w:val="clear" w:color="auto" w:fill="A6A6A6" w:themeFill="background1" w:themeFillShade="A6"/>
            <w:noWrap/>
          </w:tcPr>
          <w:p w14:paraId="203CA554" w14:textId="77777777" w:rsidR="00483404" w:rsidRPr="00ED0C21" w:rsidRDefault="00483404" w:rsidP="00483404">
            <w:pPr>
              <w:spacing w:line="276" w:lineRule="auto"/>
              <w:rPr>
                <w:sz w:val="20"/>
                <w:szCs w:val="20"/>
              </w:rPr>
            </w:pPr>
            <w:r w:rsidRPr="00ED0C21">
              <w:rPr>
                <w:sz w:val="20"/>
                <w:szCs w:val="20"/>
              </w:rPr>
              <w:t>COMENTU</w:t>
            </w:r>
          </w:p>
        </w:tc>
        <w:tc>
          <w:tcPr>
            <w:tcW w:w="1417" w:type="dxa"/>
            <w:shd w:val="clear" w:color="auto" w:fill="FFFFFF"/>
            <w:noWrap/>
          </w:tcPr>
          <w:p w14:paraId="519F3E96" w14:textId="77777777" w:rsidR="00483404" w:rsidRPr="00ED0C21" w:rsidRDefault="00483404" w:rsidP="00483404">
            <w:pPr>
              <w:spacing w:line="276" w:lineRule="auto"/>
              <w:rPr>
                <w:sz w:val="20"/>
                <w:szCs w:val="20"/>
              </w:rPr>
            </w:pPr>
            <w:r w:rsidRPr="00ED0C21">
              <w:rPr>
                <w:sz w:val="20"/>
                <w:szCs w:val="20"/>
              </w:rPr>
              <w:t>TELEMED</w:t>
            </w:r>
          </w:p>
        </w:tc>
        <w:tc>
          <w:tcPr>
            <w:tcW w:w="711" w:type="dxa"/>
            <w:shd w:val="clear" w:color="auto" w:fill="FFFFFF"/>
            <w:noWrap/>
          </w:tcPr>
          <w:p w14:paraId="6530EDBC"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noWrap/>
          </w:tcPr>
          <w:p w14:paraId="211D3F0F" w14:textId="77777777" w:rsidR="00483404" w:rsidRPr="00ED0C21" w:rsidRDefault="00483404" w:rsidP="00483404">
            <w:pPr>
              <w:spacing w:line="276" w:lineRule="auto"/>
              <w:rPr>
                <w:sz w:val="20"/>
                <w:szCs w:val="20"/>
              </w:rPr>
            </w:pPr>
            <w:r w:rsidRPr="00ED0C21">
              <w:rPr>
                <w:sz w:val="20"/>
                <w:szCs w:val="20"/>
              </w:rPr>
              <w:t>N(1)</w:t>
            </w:r>
          </w:p>
        </w:tc>
        <w:tc>
          <w:tcPr>
            <w:tcW w:w="1973" w:type="dxa"/>
            <w:shd w:val="clear" w:color="auto" w:fill="FFFFFF"/>
          </w:tcPr>
          <w:p w14:paraId="7A08DC4A" w14:textId="77777777" w:rsidR="00483404" w:rsidRPr="00ED0C21" w:rsidRDefault="00483404" w:rsidP="00483404">
            <w:pPr>
              <w:spacing w:line="276" w:lineRule="auto"/>
              <w:rPr>
                <w:sz w:val="20"/>
                <w:szCs w:val="20"/>
              </w:rPr>
            </w:pPr>
            <w:r w:rsidRPr="00ED0C21">
              <w:rPr>
                <w:sz w:val="20"/>
                <w:szCs w:val="20"/>
              </w:rPr>
              <w:t>Применение телемедицинских технологий</w:t>
            </w:r>
          </w:p>
        </w:tc>
        <w:tc>
          <w:tcPr>
            <w:tcW w:w="3260" w:type="dxa"/>
            <w:shd w:val="clear" w:color="auto" w:fill="FFFFFF"/>
          </w:tcPr>
          <w:p w14:paraId="40F80BC7" w14:textId="273CF8AA" w:rsidR="00483404" w:rsidRPr="00ED0C21" w:rsidRDefault="00483404" w:rsidP="00483404">
            <w:pPr>
              <w:spacing w:line="276" w:lineRule="auto"/>
              <w:rPr>
                <w:sz w:val="20"/>
                <w:szCs w:val="20"/>
              </w:rPr>
            </w:pPr>
            <w:r w:rsidRPr="00ED0C21">
              <w:rPr>
                <w:sz w:val="20"/>
                <w:szCs w:val="20"/>
              </w:rPr>
              <w:t xml:space="preserve">Заполняется значением «1» для посещений с применением телемедицинских технологий  </w:t>
            </w:r>
          </w:p>
        </w:tc>
      </w:tr>
      <w:tr w:rsidR="000E4A90" w:rsidRPr="00ED0C21" w14:paraId="7C285079" w14:textId="77777777" w:rsidTr="00AF0927">
        <w:trPr>
          <w:jc w:val="center"/>
        </w:trPr>
        <w:tc>
          <w:tcPr>
            <w:tcW w:w="1400" w:type="dxa"/>
            <w:shd w:val="clear" w:color="auto" w:fill="A6A6A6" w:themeFill="background1" w:themeFillShade="A6"/>
            <w:noWrap/>
          </w:tcPr>
          <w:p w14:paraId="3A2DC082" w14:textId="009291AE" w:rsidR="000E4A90" w:rsidRPr="00AF0927" w:rsidRDefault="000E4A90" w:rsidP="00483404">
            <w:pPr>
              <w:spacing w:line="276" w:lineRule="auto"/>
              <w:rPr>
                <w:sz w:val="20"/>
                <w:szCs w:val="20"/>
              </w:rPr>
            </w:pPr>
            <w:r w:rsidRPr="00AF0927">
              <w:rPr>
                <w:sz w:val="20"/>
                <w:szCs w:val="20"/>
              </w:rPr>
              <w:t>COMENTU</w:t>
            </w:r>
          </w:p>
        </w:tc>
        <w:tc>
          <w:tcPr>
            <w:tcW w:w="1417" w:type="dxa"/>
            <w:shd w:val="clear" w:color="auto" w:fill="auto"/>
            <w:noWrap/>
          </w:tcPr>
          <w:p w14:paraId="083F0795" w14:textId="465F46EB" w:rsidR="000E4A90" w:rsidRPr="00AF0927" w:rsidRDefault="000E4A90" w:rsidP="00483404">
            <w:pPr>
              <w:spacing w:line="276" w:lineRule="auto"/>
              <w:rPr>
                <w:sz w:val="20"/>
                <w:szCs w:val="20"/>
                <w:lang w:val="en-US"/>
              </w:rPr>
            </w:pPr>
            <w:r w:rsidRPr="00AF0927">
              <w:rPr>
                <w:sz w:val="20"/>
                <w:szCs w:val="20"/>
                <w:lang w:val="en-US"/>
              </w:rPr>
              <w:t>KOL_TEST</w:t>
            </w:r>
          </w:p>
        </w:tc>
        <w:tc>
          <w:tcPr>
            <w:tcW w:w="711" w:type="dxa"/>
            <w:shd w:val="clear" w:color="auto" w:fill="auto"/>
            <w:noWrap/>
          </w:tcPr>
          <w:p w14:paraId="75129620" w14:textId="4C5938D9" w:rsidR="000E4A90" w:rsidRPr="00AF0927" w:rsidRDefault="000E4A90" w:rsidP="00483404">
            <w:pPr>
              <w:spacing w:line="276" w:lineRule="auto"/>
              <w:rPr>
                <w:sz w:val="20"/>
                <w:szCs w:val="20"/>
              </w:rPr>
            </w:pPr>
            <w:r w:rsidRPr="00AF0927">
              <w:rPr>
                <w:sz w:val="20"/>
                <w:szCs w:val="20"/>
              </w:rPr>
              <w:t>У</w:t>
            </w:r>
          </w:p>
        </w:tc>
        <w:tc>
          <w:tcPr>
            <w:tcW w:w="1147" w:type="dxa"/>
            <w:gridSpan w:val="2"/>
            <w:shd w:val="clear" w:color="auto" w:fill="auto"/>
            <w:noWrap/>
          </w:tcPr>
          <w:p w14:paraId="65162FE6" w14:textId="4D11E5EC" w:rsidR="000E4A90" w:rsidRPr="00AF0927" w:rsidRDefault="000E4A90" w:rsidP="00483404">
            <w:pPr>
              <w:spacing w:line="276" w:lineRule="auto"/>
              <w:rPr>
                <w:sz w:val="20"/>
                <w:szCs w:val="20"/>
                <w:lang w:val="en-US"/>
              </w:rPr>
            </w:pPr>
            <w:r w:rsidRPr="00AF0927">
              <w:rPr>
                <w:sz w:val="20"/>
                <w:szCs w:val="20"/>
                <w:lang w:val="en-US"/>
              </w:rPr>
              <w:t>N(1)</w:t>
            </w:r>
          </w:p>
        </w:tc>
        <w:tc>
          <w:tcPr>
            <w:tcW w:w="1973" w:type="dxa"/>
            <w:shd w:val="clear" w:color="auto" w:fill="auto"/>
          </w:tcPr>
          <w:p w14:paraId="1F388883" w14:textId="3BBE453E" w:rsidR="000E4A90" w:rsidRPr="00AF0927" w:rsidRDefault="000E4A90" w:rsidP="00CE679B">
            <w:pPr>
              <w:spacing w:line="276" w:lineRule="auto"/>
              <w:rPr>
                <w:sz w:val="20"/>
                <w:szCs w:val="20"/>
              </w:rPr>
            </w:pPr>
            <w:r w:rsidRPr="00AF0927">
              <w:rPr>
                <w:sz w:val="20"/>
                <w:szCs w:val="20"/>
              </w:rPr>
              <w:t>Количество проведенных тестов на грипп</w:t>
            </w:r>
            <w:r w:rsidR="00CE679B">
              <w:rPr>
                <w:sz w:val="20"/>
                <w:szCs w:val="20"/>
              </w:rPr>
              <w:t>,</w:t>
            </w:r>
            <w:r w:rsidRPr="00AF0927">
              <w:rPr>
                <w:sz w:val="20"/>
                <w:szCs w:val="20"/>
              </w:rPr>
              <w:t xml:space="preserve"> ОРВИ</w:t>
            </w:r>
            <w:r w:rsidR="00CE679B">
              <w:rPr>
                <w:sz w:val="20"/>
                <w:szCs w:val="20"/>
              </w:rPr>
              <w:t xml:space="preserve">, </w:t>
            </w:r>
            <w:r w:rsidR="00CE679B" w:rsidRPr="004056F3">
              <w:rPr>
                <w:sz w:val="20"/>
                <w:szCs w:val="20"/>
                <w:highlight w:val="green"/>
              </w:rPr>
              <w:t>гепатит С</w:t>
            </w:r>
          </w:p>
        </w:tc>
        <w:tc>
          <w:tcPr>
            <w:tcW w:w="3260" w:type="dxa"/>
            <w:shd w:val="clear" w:color="auto" w:fill="auto"/>
          </w:tcPr>
          <w:p w14:paraId="11B316D0" w14:textId="77777777" w:rsidR="00272A03" w:rsidRPr="00AF0927" w:rsidRDefault="00272A03" w:rsidP="00272A03">
            <w:pPr>
              <w:spacing w:line="276" w:lineRule="auto"/>
              <w:rPr>
                <w:b/>
                <w:sz w:val="20"/>
                <w:szCs w:val="20"/>
              </w:rPr>
            </w:pPr>
            <w:r w:rsidRPr="00AF0927">
              <w:rPr>
                <w:b/>
                <w:sz w:val="20"/>
                <w:szCs w:val="20"/>
              </w:rPr>
              <w:t>с 01.03.2023г</w:t>
            </w:r>
          </w:p>
          <w:p w14:paraId="3CE6F2FC" w14:textId="77777777" w:rsidR="000E4A90" w:rsidRDefault="00C641DC" w:rsidP="00483404">
            <w:pPr>
              <w:spacing w:line="276" w:lineRule="auto"/>
              <w:rPr>
                <w:sz w:val="20"/>
                <w:szCs w:val="20"/>
              </w:rPr>
            </w:pPr>
            <w:r w:rsidRPr="00AF0927">
              <w:rPr>
                <w:sz w:val="20"/>
                <w:szCs w:val="20"/>
              </w:rPr>
              <w:t xml:space="preserve">Обязательно к заполнению </w:t>
            </w:r>
            <w:r w:rsidR="00AD4D51" w:rsidRPr="00AF0927">
              <w:rPr>
                <w:sz w:val="20"/>
                <w:szCs w:val="20"/>
              </w:rPr>
              <w:t xml:space="preserve">если «Признак наличия в случае тестирования на грипп, ОРВИ» </w:t>
            </w:r>
            <w:r w:rsidR="00AD4D51" w:rsidRPr="00AF0927">
              <w:rPr>
                <w:b/>
                <w:sz w:val="20"/>
                <w:szCs w:val="20"/>
                <w:lang w:val="en-US"/>
              </w:rPr>
              <w:t>TEST</w:t>
            </w:r>
            <w:r w:rsidR="00AD4D51" w:rsidRPr="00AF0927">
              <w:rPr>
                <w:b/>
                <w:sz w:val="20"/>
                <w:szCs w:val="20"/>
              </w:rPr>
              <w:t>_</w:t>
            </w:r>
            <w:r w:rsidR="00AD4D51" w:rsidRPr="00AF0927">
              <w:rPr>
                <w:b/>
                <w:sz w:val="20"/>
                <w:szCs w:val="20"/>
                <w:lang w:val="en-US"/>
              </w:rPr>
              <w:t>VI</w:t>
            </w:r>
            <w:r w:rsidR="00AD4D51" w:rsidRPr="00AF0927">
              <w:rPr>
                <w:b/>
                <w:sz w:val="20"/>
                <w:szCs w:val="20"/>
              </w:rPr>
              <w:t>=1</w:t>
            </w:r>
            <w:r w:rsidR="00AD4D51" w:rsidRPr="00AF0927">
              <w:rPr>
                <w:sz w:val="20"/>
                <w:szCs w:val="20"/>
              </w:rPr>
              <w:t xml:space="preserve">  </w:t>
            </w:r>
            <w:r w:rsidRPr="00AF0927">
              <w:rPr>
                <w:sz w:val="20"/>
                <w:szCs w:val="20"/>
              </w:rPr>
              <w:t>для МКБ ={</w:t>
            </w:r>
            <w:r w:rsidRPr="00AF0927">
              <w:rPr>
                <w:sz w:val="20"/>
                <w:szCs w:val="20"/>
                <w:lang w:val="en-US"/>
              </w:rPr>
              <w:t>J</w:t>
            </w:r>
            <w:r w:rsidRPr="00AF0927">
              <w:rPr>
                <w:sz w:val="20"/>
                <w:szCs w:val="20"/>
              </w:rPr>
              <w:t xml:space="preserve">00 - </w:t>
            </w:r>
            <w:r w:rsidRPr="00AF0927">
              <w:rPr>
                <w:sz w:val="20"/>
                <w:szCs w:val="20"/>
                <w:lang w:val="en-US"/>
              </w:rPr>
              <w:t>J</w:t>
            </w:r>
            <w:r w:rsidRPr="00AF0927">
              <w:rPr>
                <w:sz w:val="20"/>
                <w:szCs w:val="20"/>
              </w:rPr>
              <w:t>22} и методов оплаты 1, 1.1, 2.1, 2.2, 10.2, 10.3, 10.4</w:t>
            </w:r>
          </w:p>
          <w:p w14:paraId="20077801" w14:textId="77777777" w:rsidR="00CE679B" w:rsidRPr="004056F3" w:rsidRDefault="00CE679B" w:rsidP="00CE679B">
            <w:pPr>
              <w:spacing w:line="276" w:lineRule="auto"/>
              <w:rPr>
                <w:b/>
                <w:sz w:val="20"/>
                <w:szCs w:val="20"/>
                <w:highlight w:val="green"/>
              </w:rPr>
            </w:pPr>
            <w:r w:rsidRPr="004056F3">
              <w:rPr>
                <w:b/>
                <w:sz w:val="20"/>
                <w:szCs w:val="20"/>
                <w:highlight w:val="green"/>
              </w:rPr>
              <w:t>с 01.09.2023</w:t>
            </w:r>
          </w:p>
          <w:p w14:paraId="59938E24" w14:textId="77777777" w:rsidR="00CE679B" w:rsidRPr="004056F3" w:rsidRDefault="00CE679B" w:rsidP="00CE679B">
            <w:pPr>
              <w:spacing w:line="276" w:lineRule="auto"/>
              <w:rPr>
                <w:sz w:val="20"/>
                <w:szCs w:val="20"/>
                <w:highlight w:val="green"/>
              </w:rPr>
            </w:pPr>
            <w:r w:rsidRPr="004056F3">
              <w:rPr>
                <w:sz w:val="20"/>
                <w:szCs w:val="20"/>
                <w:highlight w:val="green"/>
              </w:rPr>
              <w:t>Обязательно к заполнению для МКБ = В18.2.</w:t>
            </w:r>
          </w:p>
          <w:p w14:paraId="0CC0EDF2" w14:textId="77777777" w:rsidR="00CE679B" w:rsidRPr="004056F3" w:rsidRDefault="00CE679B" w:rsidP="00CE679B">
            <w:pPr>
              <w:spacing w:line="276" w:lineRule="auto"/>
              <w:rPr>
                <w:sz w:val="20"/>
                <w:szCs w:val="20"/>
                <w:highlight w:val="green"/>
              </w:rPr>
            </w:pPr>
            <w:r w:rsidRPr="004056F3">
              <w:rPr>
                <w:sz w:val="20"/>
                <w:szCs w:val="20"/>
                <w:highlight w:val="green"/>
              </w:rPr>
              <w:t>Принимает значения:</w:t>
            </w:r>
          </w:p>
          <w:p w14:paraId="607521D9" w14:textId="77777777" w:rsidR="00CE679B" w:rsidRPr="004056F3" w:rsidRDefault="00CE679B" w:rsidP="00CE679B">
            <w:pPr>
              <w:spacing w:line="276" w:lineRule="auto"/>
              <w:rPr>
                <w:sz w:val="20"/>
                <w:szCs w:val="20"/>
                <w:highlight w:val="green"/>
              </w:rPr>
            </w:pPr>
            <w:r w:rsidRPr="004056F3">
              <w:rPr>
                <w:sz w:val="20"/>
                <w:szCs w:val="20"/>
                <w:highlight w:val="green"/>
              </w:rPr>
              <w:t>0 – нет;</w:t>
            </w:r>
          </w:p>
          <w:p w14:paraId="56D9CA07" w14:textId="08A05FDF" w:rsidR="00CE679B" w:rsidRPr="000E4A90" w:rsidRDefault="00CE679B" w:rsidP="00CE679B">
            <w:pPr>
              <w:spacing w:line="276" w:lineRule="auto"/>
              <w:rPr>
                <w:sz w:val="20"/>
                <w:szCs w:val="20"/>
              </w:rPr>
            </w:pPr>
            <w:r w:rsidRPr="004056F3">
              <w:rPr>
                <w:sz w:val="20"/>
                <w:szCs w:val="20"/>
                <w:highlight w:val="green"/>
              </w:rPr>
              <w:t>1 – да.</w:t>
            </w:r>
          </w:p>
        </w:tc>
      </w:tr>
      <w:tr w:rsidR="00483404" w:rsidRPr="00ED0C21" w14:paraId="5D6B3C71" w14:textId="77777777" w:rsidTr="000E4A90">
        <w:trPr>
          <w:trHeight w:val="284"/>
          <w:jc w:val="center"/>
        </w:trPr>
        <w:tc>
          <w:tcPr>
            <w:tcW w:w="9908" w:type="dxa"/>
            <w:gridSpan w:val="7"/>
            <w:noWrap/>
          </w:tcPr>
          <w:p w14:paraId="262B1256" w14:textId="3F3F252D" w:rsidR="00483404" w:rsidRPr="00ED0C21" w:rsidRDefault="00483404" w:rsidP="00483404">
            <w:pPr>
              <w:spacing w:line="276" w:lineRule="auto"/>
              <w:jc w:val="center"/>
              <w:rPr>
                <w:b/>
                <w:sz w:val="20"/>
                <w:szCs w:val="20"/>
              </w:rPr>
            </w:pPr>
            <w:r w:rsidRPr="00ED0C21">
              <w:rPr>
                <w:b/>
                <w:sz w:val="20"/>
                <w:szCs w:val="20"/>
              </w:rPr>
              <w:t>Служебное поле случая</w:t>
            </w:r>
          </w:p>
        </w:tc>
      </w:tr>
      <w:tr w:rsidR="00483404" w:rsidRPr="00ED0C21" w14:paraId="1F84D694" w14:textId="77777777" w:rsidTr="000E4A90">
        <w:trPr>
          <w:jc w:val="center"/>
        </w:trPr>
        <w:tc>
          <w:tcPr>
            <w:tcW w:w="1400" w:type="dxa"/>
            <w:shd w:val="clear" w:color="auto" w:fill="D9D9D9"/>
            <w:noWrap/>
          </w:tcPr>
          <w:p w14:paraId="75FA94A9"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292620E4" w14:textId="77777777" w:rsidR="00483404" w:rsidRPr="00ED0C21" w:rsidRDefault="00483404" w:rsidP="00483404">
            <w:pPr>
              <w:spacing w:line="276" w:lineRule="auto"/>
              <w:rPr>
                <w:sz w:val="20"/>
                <w:szCs w:val="20"/>
              </w:rPr>
            </w:pPr>
            <w:r w:rsidRPr="00ED0C21">
              <w:rPr>
                <w:sz w:val="20"/>
                <w:szCs w:val="20"/>
              </w:rPr>
              <w:t>ATTACH_MO</w:t>
            </w:r>
          </w:p>
        </w:tc>
        <w:tc>
          <w:tcPr>
            <w:tcW w:w="711" w:type="dxa"/>
            <w:noWrap/>
          </w:tcPr>
          <w:p w14:paraId="36C88A4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466E3351" w14:textId="77777777" w:rsidR="00483404" w:rsidRPr="00ED0C21" w:rsidRDefault="00483404" w:rsidP="00483404">
            <w:pPr>
              <w:spacing w:line="276" w:lineRule="auto"/>
              <w:rPr>
                <w:sz w:val="20"/>
                <w:szCs w:val="20"/>
              </w:rPr>
            </w:pPr>
            <w:r w:rsidRPr="00ED0C21">
              <w:rPr>
                <w:sz w:val="20"/>
                <w:szCs w:val="20"/>
              </w:rPr>
              <w:t>T(6)</w:t>
            </w:r>
          </w:p>
        </w:tc>
        <w:tc>
          <w:tcPr>
            <w:tcW w:w="1973" w:type="dxa"/>
          </w:tcPr>
          <w:p w14:paraId="0CB37CA0" w14:textId="3CD4C850" w:rsidR="00483404" w:rsidRPr="00ED0C21" w:rsidRDefault="00483404" w:rsidP="00483404">
            <w:pPr>
              <w:spacing w:line="276" w:lineRule="auto"/>
              <w:rPr>
                <w:sz w:val="20"/>
                <w:szCs w:val="20"/>
              </w:rPr>
            </w:pPr>
            <w:r w:rsidRPr="00ED0C21">
              <w:rPr>
                <w:sz w:val="20"/>
                <w:szCs w:val="20"/>
              </w:rPr>
              <w:t>Код МО, к которой прикреплен пациент</w:t>
            </w:r>
          </w:p>
        </w:tc>
        <w:tc>
          <w:tcPr>
            <w:tcW w:w="3260" w:type="dxa"/>
          </w:tcPr>
          <w:p w14:paraId="5CC0C391" w14:textId="77777777"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39470AB5" w14:textId="77777777" w:rsidR="00483404" w:rsidRPr="00ED0C21" w:rsidRDefault="00483404" w:rsidP="00483404">
            <w:pPr>
              <w:spacing w:line="276" w:lineRule="auto"/>
              <w:rPr>
                <w:b/>
                <w:sz w:val="20"/>
                <w:szCs w:val="20"/>
              </w:rPr>
            </w:pPr>
            <w:r w:rsidRPr="00ED0C21">
              <w:rPr>
                <w:b/>
                <w:sz w:val="20"/>
                <w:szCs w:val="20"/>
              </w:rPr>
              <w:t>Содержит сведения о прикреплении на момент расчета численности ПН (первое число отчетного месяца).</w:t>
            </w:r>
          </w:p>
          <w:p w14:paraId="38A7FC3F" w14:textId="5FF0F07E"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tc>
      </w:tr>
      <w:tr w:rsidR="00483404" w:rsidRPr="00ED0C21" w14:paraId="5945C45C" w14:textId="77777777" w:rsidTr="000E4A90">
        <w:trPr>
          <w:jc w:val="center"/>
        </w:trPr>
        <w:tc>
          <w:tcPr>
            <w:tcW w:w="1400" w:type="dxa"/>
            <w:shd w:val="clear" w:color="auto" w:fill="D9D9D9"/>
            <w:noWrap/>
          </w:tcPr>
          <w:p w14:paraId="4628AF80"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21E1A322" w14:textId="77777777" w:rsidR="00483404" w:rsidRPr="00ED0C21" w:rsidRDefault="00483404" w:rsidP="00483404">
            <w:pPr>
              <w:spacing w:line="276" w:lineRule="auto"/>
              <w:rPr>
                <w:sz w:val="20"/>
                <w:szCs w:val="20"/>
              </w:rPr>
            </w:pPr>
            <w:r w:rsidRPr="00ED0C21">
              <w:rPr>
                <w:sz w:val="20"/>
                <w:szCs w:val="20"/>
              </w:rPr>
              <w:t>ATTACH_MO_HELP</w:t>
            </w:r>
          </w:p>
        </w:tc>
        <w:tc>
          <w:tcPr>
            <w:tcW w:w="711" w:type="dxa"/>
            <w:noWrap/>
          </w:tcPr>
          <w:p w14:paraId="683C1CD3"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652AC3CF" w14:textId="77777777" w:rsidR="00483404" w:rsidRPr="00ED0C21" w:rsidRDefault="00483404" w:rsidP="00483404">
            <w:pPr>
              <w:spacing w:line="276" w:lineRule="auto"/>
              <w:rPr>
                <w:sz w:val="20"/>
                <w:szCs w:val="20"/>
              </w:rPr>
            </w:pPr>
            <w:r w:rsidRPr="00ED0C21">
              <w:rPr>
                <w:sz w:val="20"/>
                <w:szCs w:val="20"/>
              </w:rPr>
              <w:t>T(6)</w:t>
            </w:r>
          </w:p>
        </w:tc>
        <w:tc>
          <w:tcPr>
            <w:tcW w:w="1973" w:type="dxa"/>
          </w:tcPr>
          <w:p w14:paraId="34A6D163" w14:textId="7BBE96CE" w:rsidR="00483404" w:rsidRPr="00ED0C21" w:rsidRDefault="00483404" w:rsidP="00483404">
            <w:pPr>
              <w:spacing w:line="276" w:lineRule="auto"/>
              <w:rPr>
                <w:sz w:val="20"/>
                <w:szCs w:val="20"/>
              </w:rPr>
            </w:pPr>
            <w:r w:rsidRPr="00ED0C21">
              <w:rPr>
                <w:sz w:val="20"/>
                <w:szCs w:val="20"/>
              </w:rPr>
              <w:t>Код МО, к которой прикреплен пациент на момент получения помощи</w:t>
            </w:r>
          </w:p>
        </w:tc>
        <w:tc>
          <w:tcPr>
            <w:tcW w:w="3260" w:type="dxa"/>
          </w:tcPr>
          <w:p w14:paraId="7EBBA019" w14:textId="77777777"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7EF9D6D0" w14:textId="77777777" w:rsidR="00483404" w:rsidRPr="00ED0C21" w:rsidRDefault="00483404" w:rsidP="00483404">
            <w:pPr>
              <w:spacing w:line="276" w:lineRule="auto"/>
              <w:rPr>
                <w:sz w:val="20"/>
                <w:szCs w:val="20"/>
              </w:rPr>
            </w:pPr>
            <w:r w:rsidRPr="00ED0C21">
              <w:rPr>
                <w:b/>
                <w:sz w:val="20"/>
                <w:szCs w:val="20"/>
              </w:rPr>
              <w:t>Содержит сведения о прикреплении на момент получения помощи</w:t>
            </w:r>
            <w:r w:rsidRPr="00ED0C21">
              <w:rPr>
                <w:sz w:val="20"/>
                <w:szCs w:val="20"/>
              </w:rPr>
              <w:t>.</w:t>
            </w:r>
          </w:p>
          <w:p w14:paraId="51B2F3F4" w14:textId="77777777"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tc>
      </w:tr>
      <w:tr w:rsidR="00483404" w:rsidRPr="00ED0C21" w14:paraId="4E4782BF" w14:textId="77777777" w:rsidTr="000E4A90">
        <w:trPr>
          <w:jc w:val="center"/>
        </w:trPr>
        <w:tc>
          <w:tcPr>
            <w:tcW w:w="1400" w:type="dxa"/>
            <w:shd w:val="clear" w:color="auto" w:fill="D9D9D9" w:themeFill="background1" w:themeFillShade="D9"/>
            <w:noWrap/>
          </w:tcPr>
          <w:p w14:paraId="36454B9B" w14:textId="77777777"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1B723D7F" w14:textId="77A740C8" w:rsidR="00483404" w:rsidRPr="00ED0C21" w:rsidRDefault="00483404" w:rsidP="00483404">
            <w:pPr>
              <w:spacing w:line="276" w:lineRule="auto"/>
              <w:rPr>
                <w:sz w:val="20"/>
                <w:szCs w:val="20"/>
              </w:rPr>
            </w:pPr>
            <w:r w:rsidRPr="00ED0C21">
              <w:rPr>
                <w:sz w:val="20"/>
                <w:szCs w:val="20"/>
              </w:rPr>
              <w:t>ATTACH_Z</w:t>
            </w:r>
          </w:p>
        </w:tc>
        <w:tc>
          <w:tcPr>
            <w:tcW w:w="711" w:type="dxa"/>
            <w:shd w:val="clear" w:color="auto" w:fill="FFFFFF" w:themeFill="background1"/>
            <w:noWrap/>
          </w:tcPr>
          <w:p w14:paraId="08ADEFD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13D75950" w14:textId="77777777" w:rsidR="00483404" w:rsidRPr="00ED0C21" w:rsidRDefault="00483404" w:rsidP="00483404">
            <w:pPr>
              <w:spacing w:line="276" w:lineRule="auto"/>
              <w:rPr>
                <w:sz w:val="20"/>
                <w:szCs w:val="20"/>
              </w:rPr>
            </w:pPr>
            <w:r w:rsidRPr="00ED0C21">
              <w:rPr>
                <w:sz w:val="20"/>
                <w:szCs w:val="20"/>
              </w:rPr>
              <w:t>T(6)</w:t>
            </w:r>
          </w:p>
        </w:tc>
        <w:tc>
          <w:tcPr>
            <w:tcW w:w="1973" w:type="dxa"/>
            <w:shd w:val="clear" w:color="auto" w:fill="FFFFFF" w:themeFill="background1"/>
          </w:tcPr>
          <w:p w14:paraId="478A00BE" w14:textId="451AE329" w:rsidR="00483404" w:rsidRPr="00ED0C21" w:rsidRDefault="00483404" w:rsidP="00483404">
            <w:pPr>
              <w:spacing w:line="276" w:lineRule="auto"/>
              <w:rPr>
                <w:sz w:val="20"/>
                <w:szCs w:val="20"/>
              </w:rPr>
            </w:pPr>
            <w:r w:rsidRPr="00ED0C21">
              <w:rPr>
                <w:sz w:val="20"/>
                <w:szCs w:val="20"/>
              </w:rPr>
              <w:t>Код МО, к которой прикреплен пациент по стоматологическому профилю</w:t>
            </w:r>
          </w:p>
        </w:tc>
        <w:tc>
          <w:tcPr>
            <w:tcW w:w="3260" w:type="dxa"/>
            <w:shd w:val="clear" w:color="auto" w:fill="FFFFFF" w:themeFill="background1"/>
          </w:tcPr>
          <w:p w14:paraId="281AAAF3" w14:textId="77777777" w:rsidR="00483404" w:rsidRPr="00ED0C21" w:rsidRDefault="00483404" w:rsidP="00483404">
            <w:pPr>
              <w:spacing w:line="276" w:lineRule="auto"/>
              <w:rPr>
                <w:sz w:val="20"/>
                <w:szCs w:val="20"/>
              </w:rPr>
            </w:pPr>
            <w:r w:rsidRPr="00ED0C21">
              <w:rPr>
                <w:sz w:val="20"/>
                <w:szCs w:val="20"/>
              </w:rPr>
              <w:t>Используется ТОЛЬКО в случаях стоматологической помощи (USL_OK=3 и IDSP=25).</w:t>
            </w:r>
          </w:p>
          <w:p w14:paraId="144B5916" w14:textId="16EE0968"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по стоматологическому профилю в соответствии со справочником MO.  </w:t>
            </w:r>
          </w:p>
          <w:p w14:paraId="29A54F3A" w14:textId="6878E1FA" w:rsidR="00483404" w:rsidRPr="00ED0C21" w:rsidRDefault="00483404" w:rsidP="00483404">
            <w:pPr>
              <w:spacing w:line="276" w:lineRule="auto"/>
              <w:rPr>
                <w:b/>
                <w:sz w:val="20"/>
                <w:szCs w:val="20"/>
              </w:rPr>
            </w:pPr>
            <w:r w:rsidRPr="00ED0C21">
              <w:rPr>
                <w:b/>
                <w:sz w:val="20"/>
                <w:szCs w:val="20"/>
              </w:rPr>
              <w:t>Содержит сведения о прикреплении на момент расчета численности ПН по стоматологическому профилю (первое число отчетного месяца).</w:t>
            </w:r>
          </w:p>
          <w:p w14:paraId="45DD1A52" w14:textId="77777777"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tc>
      </w:tr>
      <w:tr w:rsidR="00483404" w:rsidRPr="00ED0C21" w14:paraId="2524DC10" w14:textId="77777777" w:rsidTr="000E4A90">
        <w:trPr>
          <w:jc w:val="center"/>
        </w:trPr>
        <w:tc>
          <w:tcPr>
            <w:tcW w:w="1400" w:type="dxa"/>
            <w:shd w:val="clear" w:color="auto" w:fill="D9D9D9" w:themeFill="background1" w:themeFillShade="D9"/>
            <w:noWrap/>
          </w:tcPr>
          <w:p w14:paraId="286FB3C1" w14:textId="77777777"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604FA8D6" w14:textId="3D366B58" w:rsidR="00483404" w:rsidRPr="00ED0C21" w:rsidRDefault="00483404" w:rsidP="00483404">
            <w:pPr>
              <w:spacing w:line="276" w:lineRule="auto"/>
              <w:rPr>
                <w:sz w:val="20"/>
                <w:szCs w:val="20"/>
              </w:rPr>
            </w:pPr>
            <w:r w:rsidRPr="00ED0C21">
              <w:rPr>
                <w:sz w:val="20"/>
                <w:szCs w:val="20"/>
              </w:rPr>
              <w:t>ATTACH_Z_HELP</w:t>
            </w:r>
          </w:p>
        </w:tc>
        <w:tc>
          <w:tcPr>
            <w:tcW w:w="711" w:type="dxa"/>
            <w:shd w:val="clear" w:color="auto" w:fill="FFFFFF" w:themeFill="background1"/>
            <w:noWrap/>
          </w:tcPr>
          <w:p w14:paraId="6B0CFCA5"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6C453D26" w14:textId="77777777" w:rsidR="00483404" w:rsidRPr="00ED0C21" w:rsidRDefault="00483404" w:rsidP="00483404">
            <w:pPr>
              <w:spacing w:line="276" w:lineRule="auto"/>
              <w:rPr>
                <w:sz w:val="20"/>
                <w:szCs w:val="20"/>
              </w:rPr>
            </w:pPr>
            <w:r w:rsidRPr="00ED0C21">
              <w:rPr>
                <w:sz w:val="20"/>
                <w:szCs w:val="20"/>
              </w:rPr>
              <w:t>T(6)</w:t>
            </w:r>
          </w:p>
        </w:tc>
        <w:tc>
          <w:tcPr>
            <w:tcW w:w="1973" w:type="dxa"/>
            <w:shd w:val="clear" w:color="auto" w:fill="FFFFFF" w:themeFill="background1"/>
          </w:tcPr>
          <w:p w14:paraId="3747DAB5" w14:textId="550C3148" w:rsidR="00483404" w:rsidRPr="00ED0C21" w:rsidRDefault="00483404" w:rsidP="00483404">
            <w:pPr>
              <w:spacing w:line="276" w:lineRule="auto"/>
              <w:rPr>
                <w:sz w:val="20"/>
                <w:szCs w:val="20"/>
              </w:rPr>
            </w:pPr>
            <w:r w:rsidRPr="00ED0C21">
              <w:rPr>
                <w:sz w:val="20"/>
                <w:szCs w:val="20"/>
              </w:rPr>
              <w:t>Код МО к которой прикреплен пациент по стоматологическому профилю на момент получения стоматологической помощи</w:t>
            </w:r>
          </w:p>
        </w:tc>
        <w:tc>
          <w:tcPr>
            <w:tcW w:w="3260" w:type="dxa"/>
            <w:shd w:val="clear" w:color="auto" w:fill="FFFFFF" w:themeFill="background1"/>
          </w:tcPr>
          <w:p w14:paraId="4BAB90A6" w14:textId="77777777" w:rsidR="00483404" w:rsidRPr="00ED0C21" w:rsidRDefault="00483404" w:rsidP="00483404">
            <w:pPr>
              <w:spacing w:line="276" w:lineRule="auto"/>
              <w:rPr>
                <w:sz w:val="20"/>
                <w:szCs w:val="20"/>
              </w:rPr>
            </w:pPr>
            <w:r w:rsidRPr="00ED0C21">
              <w:rPr>
                <w:sz w:val="20"/>
                <w:szCs w:val="20"/>
              </w:rPr>
              <w:t>Используется ТОЛЬКО в случаях стоматологической помощи (USL_OK=3 и IDSP=25).</w:t>
            </w:r>
          </w:p>
          <w:p w14:paraId="4F41D03E" w14:textId="77777777" w:rsidR="00483404" w:rsidRPr="00ED0C21" w:rsidRDefault="00483404" w:rsidP="00483404">
            <w:pPr>
              <w:spacing w:line="276" w:lineRule="auto"/>
              <w:rPr>
                <w:sz w:val="20"/>
                <w:szCs w:val="20"/>
              </w:rPr>
            </w:pPr>
          </w:p>
          <w:p w14:paraId="5A9E2DFD" w14:textId="69C0F38C"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по стоматологическому профилю в соответствии со справочником MO.  </w:t>
            </w:r>
          </w:p>
          <w:p w14:paraId="015733C2" w14:textId="23714D23" w:rsidR="00483404" w:rsidRPr="00ED0C21" w:rsidRDefault="00483404" w:rsidP="00483404">
            <w:pPr>
              <w:spacing w:line="276" w:lineRule="auto"/>
              <w:rPr>
                <w:sz w:val="20"/>
                <w:szCs w:val="20"/>
              </w:rPr>
            </w:pPr>
            <w:r w:rsidRPr="00ED0C21">
              <w:rPr>
                <w:b/>
                <w:sz w:val="20"/>
                <w:szCs w:val="20"/>
              </w:rPr>
              <w:t>Содержит сведения о прикреплении по стоматологическому профилю на момент получения помощи</w:t>
            </w:r>
            <w:r w:rsidRPr="00ED0C21">
              <w:rPr>
                <w:sz w:val="20"/>
                <w:szCs w:val="20"/>
              </w:rPr>
              <w:t>.</w:t>
            </w:r>
          </w:p>
          <w:p w14:paraId="09693BB9" w14:textId="77777777"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tc>
      </w:tr>
      <w:tr w:rsidR="00483404" w:rsidRPr="00ED0C21" w14:paraId="4136C2B6" w14:textId="77777777" w:rsidTr="000E4A90">
        <w:trPr>
          <w:jc w:val="center"/>
        </w:trPr>
        <w:tc>
          <w:tcPr>
            <w:tcW w:w="1400" w:type="dxa"/>
            <w:shd w:val="clear" w:color="auto" w:fill="D9D9D9" w:themeFill="background1" w:themeFillShade="D9"/>
            <w:noWrap/>
          </w:tcPr>
          <w:p w14:paraId="78D71066" w14:textId="0066F04D"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auto"/>
            <w:noWrap/>
          </w:tcPr>
          <w:p w14:paraId="6D9D0E04" w14:textId="0E831433" w:rsidR="00483404" w:rsidRPr="00ED0C21" w:rsidRDefault="00483404" w:rsidP="00483404">
            <w:pPr>
              <w:spacing w:line="276" w:lineRule="auto"/>
              <w:rPr>
                <w:sz w:val="20"/>
                <w:szCs w:val="20"/>
                <w:lang w:val="en-US"/>
              </w:rPr>
            </w:pPr>
            <w:r w:rsidRPr="00ED0C21">
              <w:rPr>
                <w:sz w:val="20"/>
                <w:szCs w:val="20"/>
              </w:rPr>
              <w:t>ATTACH_</w:t>
            </w:r>
            <w:r>
              <w:rPr>
                <w:sz w:val="20"/>
                <w:szCs w:val="20"/>
                <w:lang w:val="en-US"/>
              </w:rPr>
              <w:t>GI</w:t>
            </w:r>
            <w:r w:rsidRPr="00ED0C21">
              <w:rPr>
                <w:sz w:val="20"/>
                <w:szCs w:val="20"/>
                <w:lang w:val="en-US"/>
              </w:rPr>
              <w:t>N</w:t>
            </w:r>
          </w:p>
        </w:tc>
        <w:tc>
          <w:tcPr>
            <w:tcW w:w="711" w:type="dxa"/>
            <w:shd w:val="clear" w:color="auto" w:fill="auto"/>
            <w:noWrap/>
          </w:tcPr>
          <w:p w14:paraId="3D2F9E1F" w14:textId="6D97B3F4"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auto"/>
            <w:noWrap/>
          </w:tcPr>
          <w:p w14:paraId="66D1F00A" w14:textId="6FDF97E8" w:rsidR="00483404" w:rsidRPr="00ED0C21" w:rsidRDefault="00483404" w:rsidP="00483404">
            <w:pPr>
              <w:spacing w:line="276" w:lineRule="auto"/>
              <w:rPr>
                <w:sz w:val="20"/>
                <w:szCs w:val="20"/>
              </w:rPr>
            </w:pPr>
            <w:r w:rsidRPr="00ED0C21">
              <w:rPr>
                <w:sz w:val="20"/>
                <w:szCs w:val="20"/>
              </w:rPr>
              <w:t>T(6)</w:t>
            </w:r>
          </w:p>
        </w:tc>
        <w:tc>
          <w:tcPr>
            <w:tcW w:w="1973" w:type="dxa"/>
            <w:shd w:val="clear" w:color="auto" w:fill="auto"/>
          </w:tcPr>
          <w:p w14:paraId="1EF2953D" w14:textId="77D4E424" w:rsidR="00483404" w:rsidRPr="00ED0C21" w:rsidRDefault="00483404" w:rsidP="00483404">
            <w:pPr>
              <w:spacing w:line="276" w:lineRule="auto"/>
              <w:rPr>
                <w:sz w:val="20"/>
                <w:szCs w:val="20"/>
              </w:rPr>
            </w:pPr>
            <w:r w:rsidRPr="00ED0C21">
              <w:rPr>
                <w:sz w:val="20"/>
                <w:szCs w:val="20"/>
              </w:rPr>
              <w:t>Код МО, к которой прикреплен пациент по гинекологическому признаку</w:t>
            </w:r>
          </w:p>
        </w:tc>
        <w:tc>
          <w:tcPr>
            <w:tcW w:w="3260" w:type="dxa"/>
            <w:shd w:val="clear" w:color="auto" w:fill="auto"/>
          </w:tcPr>
          <w:p w14:paraId="588DF416" w14:textId="37CA3736" w:rsidR="00483404" w:rsidRPr="00ED0C21" w:rsidRDefault="00483404" w:rsidP="00483404">
            <w:pPr>
              <w:spacing w:line="276" w:lineRule="auto"/>
              <w:rPr>
                <w:sz w:val="20"/>
                <w:szCs w:val="20"/>
              </w:rPr>
            </w:pPr>
            <w:r w:rsidRPr="00ED0C21">
              <w:rPr>
                <w:sz w:val="20"/>
                <w:szCs w:val="20"/>
              </w:rPr>
              <w:t>Используется ТОЛЬКО в случаях гинекологической помощи</w:t>
            </w:r>
          </w:p>
          <w:p w14:paraId="5015ACF6" w14:textId="144A296B" w:rsidR="00483404" w:rsidRPr="000743F3" w:rsidRDefault="00483404" w:rsidP="00483404">
            <w:pPr>
              <w:spacing w:line="276" w:lineRule="auto"/>
              <w:rPr>
                <w:b/>
                <w:sz w:val="20"/>
                <w:szCs w:val="20"/>
                <w:lang w:val="en-US"/>
              </w:rPr>
            </w:pPr>
            <w:r w:rsidRPr="00ED0C21">
              <w:rPr>
                <w:b/>
                <w:sz w:val="20"/>
                <w:szCs w:val="20"/>
                <w:lang w:val="en-US"/>
              </w:rPr>
              <w:t>FIN</w:t>
            </w:r>
            <w:r w:rsidRPr="000743F3">
              <w:rPr>
                <w:b/>
                <w:sz w:val="20"/>
                <w:szCs w:val="20"/>
                <w:lang w:val="en-US"/>
              </w:rPr>
              <w:t>_</w:t>
            </w:r>
            <w:r w:rsidRPr="00ED0C21">
              <w:rPr>
                <w:b/>
                <w:sz w:val="20"/>
                <w:szCs w:val="20"/>
                <w:lang w:val="en-US"/>
              </w:rPr>
              <w:t>TYPE</w:t>
            </w:r>
            <w:r w:rsidRPr="000743F3">
              <w:rPr>
                <w:b/>
                <w:sz w:val="20"/>
                <w:szCs w:val="20"/>
                <w:lang w:val="en-US"/>
              </w:rPr>
              <w:t xml:space="preserve"> = 3 </w:t>
            </w:r>
          </w:p>
          <w:p w14:paraId="6D29C201" w14:textId="578D456A" w:rsidR="00483404" w:rsidRPr="000743F3" w:rsidRDefault="00483404" w:rsidP="00483404">
            <w:pPr>
              <w:spacing w:line="276" w:lineRule="auto"/>
              <w:rPr>
                <w:b/>
                <w:sz w:val="20"/>
                <w:szCs w:val="20"/>
                <w:lang w:val="en-US"/>
              </w:rPr>
            </w:pPr>
            <w:r w:rsidRPr="00ED0C21">
              <w:rPr>
                <w:b/>
                <w:sz w:val="20"/>
                <w:szCs w:val="20"/>
                <w:lang w:val="en-US"/>
              </w:rPr>
              <w:t>SL</w:t>
            </w:r>
            <w:r w:rsidRPr="000743F3">
              <w:rPr>
                <w:b/>
                <w:sz w:val="20"/>
                <w:szCs w:val="20"/>
                <w:lang w:val="en-US"/>
              </w:rPr>
              <w:t>/</w:t>
            </w:r>
            <w:r w:rsidRPr="00ED0C21">
              <w:rPr>
                <w:b/>
                <w:sz w:val="20"/>
                <w:szCs w:val="20"/>
                <w:lang w:val="en-US"/>
              </w:rPr>
              <w:t>PRVS</w:t>
            </w:r>
            <w:r w:rsidRPr="000743F3">
              <w:rPr>
                <w:b/>
                <w:sz w:val="20"/>
                <w:szCs w:val="20"/>
                <w:lang w:val="en-US"/>
              </w:rPr>
              <w:t xml:space="preserve"> </w:t>
            </w:r>
            <w:r w:rsidR="00F50D69">
              <w:rPr>
                <w:b/>
                <w:sz w:val="20"/>
                <w:szCs w:val="20"/>
              </w:rPr>
              <w:t>в</w:t>
            </w:r>
            <w:r w:rsidRPr="000743F3">
              <w:rPr>
                <w:b/>
                <w:sz w:val="20"/>
                <w:szCs w:val="20"/>
                <w:lang w:val="en-US"/>
              </w:rPr>
              <w:t xml:space="preserve"> (2,207)</w:t>
            </w:r>
          </w:p>
          <w:p w14:paraId="12585180" w14:textId="604E093C" w:rsidR="00483404" w:rsidRPr="00192963" w:rsidRDefault="00483404" w:rsidP="00483404">
            <w:pPr>
              <w:spacing w:line="276" w:lineRule="auto"/>
              <w:rPr>
                <w:b/>
                <w:sz w:val="20"/>
                <w:szCs w:val="20"/>
              </w:rPr>
            </w:pPr>
            <w:r w:rsidRPr="00760BC5">
              <w:rPr>
                <w:sz w:val="20"/>
                <w:szCs w:val="20"/>
              </w:rPr>
              <w:t xml:space="preserve">Пол пациента </w:t>
            </w:r>
            <w:r w:rsidRPr="00760BC5">
              <w:rPr>
                <w:b/>
                <w:sz w:val="20"/>
                <w:szCs w:val="20"/>
                <w:lang w:val="en-US"/>
              </w:rPr>
              <w:t>W</w:t>
            </w:r>
            <w:r w:rsidRPr="00760BC5">
              <w:rPr>
                <w:b/>
                <w:sz w:val="20"/>
                <w:szCs w:val="20"/>
              </w:rPr>
              <w:t>=2</w:t>
            </w:r>
            <w:r w:rsidRPr="00760BC5">
              <w:rPr>
                <w:sz w:val="20"/>
                <w:szCs w:val="20"/>
              </w:rPr>
              <w:t xml:space="preserve"> </w:t>
            </w:r>
          </w:p>
          <w:p w14:paraId="4755CED9" w14:textId="77777777" w:rsidR="00193B4A" w:rsidRPr="00192963" w:rsidRDefault="00483404" w:rsidP="00483404">
            <w:pPr>
              <w:spacing w:line="276" w:lineRule="auto"/>
              <w:rPr>
                <w:b/>
                <w:sz w:val="20"/>
                <w:szCs w:val="20"/>
              </w:rPr>
            </w:pPr>
            <w:r w:rsidRPr="00192963">
              <w:rPr>
                <w:b/>
                <w:sz w:val="20"/>
                <w:szCs w:val="20"/>
                <w:lang w:val="en-US"/>
              </w:rPr>
              <w:t>USL</w:t>
            </w:r>
            <w:r w:rsidRPr="00192963">
              <w:rPr>
                <w:b/>
                <w:sz w:val="20"/>
                <w:szCs w:val="20"/>
              </w:rPr>
              <w:t>_</w:t>
            </w:r>
            <w:r w:rsidRPr="00192963">
              <w:rPr>
                <w:b/>
                <w:sz w:val="20"/>
                <w:szCs w:val="20"/>
                <w:lang w:val="en-US"/>
              </w:rPr>
              <w:t>OK</w:t>
            </w:r>
            <w:r w:rsidRPr="00192963">
              <w:rPr>
                <w:b/>
                <w:sz w:val="20"/>
                <w:szCs w:val="20"/>
              </w:rPr>
              <w:t xml:space="preserve"> = 3</w:t>
            </w:r>
            <w:r w:rsidR="00193B4A" w:rsidRPr="00192963">
              <w:rPr>
                <w:b/>
                <w:sz w:val="20"/>
                <w:szCs w:val="20"/>
              </w:rPr>
              <w:t xml:space="preserve">, </w:t>
            </w:r>
          </w:p>
          <w:p w14:paraId="7A086A3C" w14:textId="77777777" w:rsidR="00193B4A" w:rsidRPr="00760BC5" w:rsidRDefault="00193B4A" w:rsidP="00483404">
            <w:pPr>
              <w:spacing w:line="276" w:lineRule="auto"/>
              <w:rPr>
                <w:b/>
                <w:sz w:val="20"/>
                <w:szCs w:val="20"/>
              </w:rPr>
            </w:pPr>
            <w:r w:rsidRPr="00760BC5">
              <w:rPr>
                <w:b/>
                <w:sz w:val="20"/>
                <w:szCs w:val="20"/>
              </w:rPr>
              <w:t xml:space="preserve">за исключением </w:t>
            </w:r>
          </w:p>
          <w:p w14:paraId="155D5D28" w14:textId="7E541076" w:rsidR="00483404" w:rsidRPr="00193B4A" w:rsidRDefault="00193B4A" w:rsidP="00483404">
            <w:pPr>
              <w:spacing w:line="276" w:lineRule="auto"/>
              <w:rPr>
                <w:b/>
                <w:sz w:val="20"/>
                <w:szCs w:val="20"/>
              </w:rPr>
            </w:pPr>
            <w:r w:rsidRPr="00760BC5">
              <w:rPr>
                <w:b/>
                <w:sz w:val="20"/>
                <w:szCs w:val="20"/>
              </w:rPr>
              <w:t>МКБ={</w:t>
            </w:r>
            <w:r w:rsidRPr="00760BC5">
              <w:rPr>
                <w:b/>
                <w:sz w:val="20"/>
                <w:szCs w:val="20"/>
                <w:lang w:val="en-US"/>
              </w:rPr>
              <w:t>J</w:t>
            </w:r>
            <w:r w:rsidRPr="00760BC5">
              <w:rPr>
                <w:b/>
                <w:sz w:val="20"/>
                <w:szCs w:val="20"/>
              </w:rPr>
              <w:t xml:space="preserve">*, </w:t>
            </w:r>
            <w:r w:rsidRPr="00760BC5">
              <w:rPr>
                <w:b/>
                <w:sz w:val="20"/>
                <w:szCs w:val="20"/>
                <w:lang w:val="en-US"/>
              </w:rPr>
              <w:t>U</w:t>
            </w:r>
            <w:r w:rsidRPr="00760BC5">
              <w:rPr>
                <w:b/>
                <w:sz w:val="20"/>
                <w:szCs w:val="20"/>
              </w:rPr>
              <w:t xml:space="preserve">07.1, </w:t>
            </w:r>
            <w:r w:rsidRPr="00760BC5">
              <w:rPr>
                <w:b/>
                <w:sz w:val="20"/>
                <w:szCs w:val="20"/>
                <w:lang w:val="en-US"/>
              </w:rPr>
              <w:t>U</w:t>
            </w:r>
            <w:r w:rsidRPr="00760BC5">
              <w:rPr>
                <w:b/>
                <w:sz w:val="20"/>
                <w:szCs w:val="20"/>
              </w:rPr>
              <w:t>07.2}</w:t>
            </w:r>
          </w:p>
          <w:p w14:paraId="71942563" w14:textId="7DFA64F3"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по гинекологическому признаку в соответствии со справочником MO.  </w:t>
            </w:r>
          </w:p>
          <w:p w14:paraId="5B6B3149" w14:textId="0E453815" w:rsidR="00483404" w:rsidRPr="00ED0C21" w:rsidRDefault="00483404" w:rsidP="00483404">
            <w:pPr>
              <w:spacing w:line="276" w:lineRule="auto"/>
              <w:rPr>
                <w:b/>
                <w:sz w:val="20"/>
                <w:szCs w:val="20"/>
              </w:rPr>
            </w:pPr>
            <w:r w:rsidRPr="00ED0C21">
              <w:rPr>
                <w:b/>
                <w:sz w:val="20"/>
                <w:szCs w:val="20"/>
              </w:rPr>
              <w:t>Содержит сведения о прикреплении на момент расчета численности ПН по гинекологическому</w:t>
            </w:r>
            <w:r w:rsidRPr="00ED0C21">
              <w:rPr>
                <w:sz w:val="20"/>
                <w:szCs w:val="20"/>
              </w:rPr>
              <w:t xml:space="preserve"> </w:t>
            </w:r>
            <w:r w:rsidRPr="00ED0C21">
              <w:rPr>
                <w:b/>
                <w:sz w:val="20"/>
                <w:szCs w:val="20"/>
              </w:rPr>
              <w:t>признаку (первое число отчетного месяца).</w:t>
            </w:r>
          </w:p>
          <w:p w14:paraId="0350433C" w14:textId="77777777"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p w14:paraId="5B540453" w14:textId="19D45F14" w:rsidR="00483404" w:rsidRPr="00ED0C21" w:rsidRDefault="00483404" w:rsidP="00483404">
            <w:pPr>
              <w:spacing w:line="276" w:lineRule="auto"/>
              <w:rPr>
                <w:sz w:val="20"/>
                <w:szCs w:val="20"/>
              </w:rPr>
            </w:pPr>
          </w:p>
        </w:tc>
      </w:tr>
      <w:tr w:rsidR="00483404" w:rsidRPr="00ED0C21" w14:paraId="5D624457" w14:textId="77777777" w:rsidTr="000E4A90">
        <w:trPr>
          <w:jc w:val="center"/>
        </w:trPr>
        <w:tc>
          <w:tcPr>
            <w:tcW w:w="1400" w:type="dxa"/>
            <w:shd w:val="clear" w:color="auto" w:fill="D9D9D9" w:themeFill="background1" w:themeFillShade="D9"/>
            <w:noWrap/>
          </w:tcPr>
          <w:p w14:paraId="1663D014" w14:textId="6CE3D204"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auto"/>
            <w:noWrap/>
          </w:tcPr>
          <w:p w14:paraId="0E3253B7" w14:textId="2E09F9A7" w:rsidR="00483404" w:rsidRPr="00ED0C21" w:rsidRDefault="00483404" w:rsidP="00483404">
            <w:pPr>
              <w:spacing w:line="276" w:lineRule="auto"/>
              <w:rPr>
                <w:sz w:val="20"/>
                <w:szCs w:val="20"/>
              </w:rPr>
            </w:pPr>
            <w:r w:rsidRPr="00ED0C21">
              <w:rPr>
                <w:sz w:val="20"/>
                <w:szCs w:val="20"/>
              </w:rPr>
              <w:t>ATTACH_</w:t>
            </w:r>
            <w:r>
              <w:rPr>
                <w:sz w:val="20"/>
                <w:szCs w:val="20"/>
                <w:lang w:val="en-US"/>
              </w:rPr>
              <w:t>GI</w:t>
            </w:r>
            <w:r w:rsidRPr="00ED0C21">
              <w:rPr>
                <w:sz w:val="20"/>
                <w:szCs w:val="20"/>
                <w:lang w:val="en-US"/>
              </w:rPr>
              <w:t>N</w:t>
            </w:r>
            <w:r w:rsidRPr="00ED0C21">
              <w:rPr>
                <w:sz w:val="20"/>
                <w:szCs w:val="20"/>
              </w:rPr>
              <w:t>_ HELP</w:t>
            </w:r>
          </w:p>
        </w:tc>
        <w:tc>
          <w:tcPr>
            <w:tcW w:w="711" w:type="dxa"/>
            <w:shd w:val="clear" w:color="auto" w:fill="auto"/>
            <w:noWrap/>
          </w:tcPr>
          <w:p w14:paraId="3BC25767" w14:textId="50AE2D43"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auto"/>
            <w:noWrap/>
          </w:tcPr>
          <w:p w14:paraId="299FEA4A" w14:textId="450B3563" w:rsidR="00483404" w:rsidRPr="00ED0C21" w:rsidRDefault="00483404" w:rsidP="00483404">
            <w:pPr>
              <w:spacing w:line="276" w:lineRule="auto"/>
              <w:rPr>
                <w:sz w:val="20"/>
                <w:szCs w:val="20"/>
              </w:rPr>
            </w:pPr>
            <w:r w:rsidRPr="00ED0C21">
              <w:rPr>
                <w:sz w:val="20"/>
                <w:szCs w:val="20"/>
              </w:rPr>
              <w:t>T(6)</w:t>
            </w:r>
          </w:p>
        </w:tc>
        <w:tc>
          <w:tcPr>
            <w:tcW w:w="1973" w:type="dxa"/>
            <w:shd w:val="clear" w:color="auto" w:fill="auto"/>
          </w:tcPr>
          <w:p w14:paraId="76EBEF32" w14:textId="635DD2BF" w:rsidR="00483404" w:rsidRPr="00ED0C21" w:rsidRDefault="00483404" w:rsidP="00483404">
            <w:pPr>
              <w:spacing w:line="276" w:lineRule="auto"/>
              <w:rPr>
                <w:sz w:val="20"/>
                <w:szCs w:val="20"/>
              </w:rPr>
            </w:pPr>
            <w:r w:rsidRPr="00ED0C21">
              <w:rPr>
                <w:sz w:val="20"/>
                <w:szCs w:val="20"/>
              </w:rPr>
              <w:t>Код МО, к которой прикреплен пациент по гинекологическому признаку момент получения помощи</w:t>
            </w:r>
          </w:p>
        </w:tc>
        <w:tc>
          <w:tcPr>
            <w:tcW w:w="3260" w:type="dxa"/>
            <w:shd w:val="clear" w:color="auto" w:fill="auto"/>
          </w:tcPr>
          <w:p w14:paraId="202D7967" w14:textId="6D9C752B" w:rsidR="00483404" w:rsidRPr="00ED0C21" w:rsidRDefault="00483404" w:rsidP="00483404">
            <w:pPr>
              <w:spacing w:line="276" w:lineRule="auto"/>
              <w:rPr>
                <w:sz w:val="20"/>
                <w:szCs w:val="20"/>
              </w:rPr>
            </w:pPr>
            <w:r w:rsidRPr="00ED0C21">
              <w:rPr>
                <w:sz w:val="20"/>
                <w:szCs w:val="20"/>
              </w:rPr>
              <w:t>Используется ТОЛЬКО в случаях гинекологической помощи</w:t>
            </w:r>
          </w:p>
          <w:p w14:paraId="0B97223D" w14:textId="535A01B6" w:rsidR="00483404" w:rsidRPr="00ED0C21" w:rsidRDefault="00483404" w:rsidP="00483404">
            <w:pPr>
              <w:spacing w:line="276" w:lineRule="auto"/>
              <w:rPr>
                <w:b/>
                <w:sz w:val="20"/>
                <w:szCs w:val="20"/>
                <w:lang w:val="en-US"/>
              </w:rPr>
            </w:pPr>
            <w:r w:rsidRPr="00ED0C21">
              <w:rPr>
                <w:b/>
                <w:sz w:val="20"/>
                <w:szCs w:val="20"/>
                <w:lang w:val="en-US"/>
              </w:rPr>
              <w:t xml:space="preserve">FIN_TYPE = 3 </w:t>
            </w:r>
          </w:p>
          <w:p w14:paraId="40092C04" w14:textId="61ACDB22" w:rsidR="00483404" w:rsidRPr="00ED0C21" w:rsidRDefault="00483404" w:rsidP="00483404">
            <w:pPr>
              <w:spacing w:line="276" w:lineRule="auto"/>
              <w:rPr>
                <w:b/>
                <w:sz w:val="20"/>
                <w:szCs w:val="20"/>
                <w:lang w:val="en-US"/>
              </w:rPr>
            </w:pPr>
            <w:r w:rsidRPr="00ED0C21">
              <w:rPr>
                <w:b/>
                <w:sz w:val="20"/>
                <w:szCs w:val="20"/>
                <w:lang w:val="en-US"/>
              </w:rPr>
              <w:t xml:space="preserve"> SL/PRVS </w:t>
            </w:r>
            <w:r w:rsidR="00F50D69">
              <w:rPr>
                <w:b/>
                <w:sz w:val="20"/>
                <w:szCs w:val="20"/>
              </w:rPr>
              <w:t>в</w:t>
            </w:r>
            <w:r w:rsidRPr="00ED0C21">
              <w:rPr>
                <w:b/>
                <w:sz w:val="20"/>
                <w:szCs w:val="20"/>
                <w:lang w:val="en-US"/>
              </w:rPr>
              <w:t xml:space="preserve"> (2,207)</w:t>
            </w:r>
          </w:p>
          <w:p w14:paraId="4689E03F" w14:textId="77777777" w:rsidR="00483404" w:rsidRPr="00192963" w:rsidRDefault="00483404" w:rsidP="00483404">
            <w:pPr>
              <w:spacing w:line="276" w:lineRule="auto"/>
              <w:rPr>
                <w:b/>
                <w:sz w:val="20"/>
                <w:szCs w:val="20"/>
              </w:rPr>
            </w:pPr>
            <w:r w:rsidRPr="00760BC5">
              <w:rPr>
                <w:sz w:val="20"/>
                <w:szCs w:val="20"/>
              </w:rPr>
              <w:t xml:space="preserve">Пол пациента </w:t>
            </w:r>
            <w:r w:rsidRPr="00760BC5">
              <w:rPr>
                <w:b/>
                <w:sz w:val="20"/>
                <w:szCs w:val="20"/>
                <w:lang w:val="en-US"/>
              </w:rPr>
              <w:t>W</w:t>
            </w:r>
            <w:r w:rsidRPr="00760BC5">
              <w:rPr>
                <w:b/>
                <w:sz w:val="20"/>
                <w:szCs w:val="20"/>
              </w:rPr>
              <w:t>=2</w:t>
            </w:r>
            <w:r w:rsidRPr="00760BC5">
              <w:rPr>
                <w:sz w:val="20"/>
                <w:szCs w:val="20"/>
              </w:rPr>
              <w:t xml:space="preserve"> </w:t>
            </w:r>
          </w:p>
          <w:p w14:paraId="3AEA7596" w14:textId="08A4F49E" w:rsidR="00483404" w:rsidRPr="00192963" w:rsidRDefault="00483404" w:rsidP="00483404">
            <w:pPr>
              <w:spacing w:line="276" w:lineRule="auto"/>
              <w:rPr>
                <w:sz w:val="20"/>
                <w:szCs w:val="20"/>
              </w:rPr>
            </w:pPr>
            <w:r w:rsidRPr="00192963">
              <w:rPr>
                <w:b/>
                <w:sz w:val="20"/>
                <w:szCs w:val="20"/>
                <w:lang w:val="en-US"/>
              </w:rPr>
              <w:t>USL</w:t>
            </w:r>
            <w:r w:rsidRPr="00192963">
              <w:rPr>
                <w:b/>
                <w:sz w:val="20"/>
                <w:szCs w:val="20"/>
              </w:rPr>
              <w:t>_</w:t>
            </w:r>
            <w:r w:rsidRPr="00192963">
              <w:rPr>
                <w:b/>
                <w:sz w:val="20"/>
                <w:szCs w:val="20"/>
                <w:lang w:val="en-US"/>
              </w:rPr>
              <w:t>OK</w:t>
            </w:r>
            <w:r w:rsidRPr="00192963">
              <w:rPr>
                <w:b/>
                <w:sz w:val="20"/>
                <w:szCs w:val="20"/>
              </w:rPr>
              <w:t xml:space="preserve"> = 3</w:t>
            </w:r>
            <w:r w:rsidR="0055667D" w:rsidRPr="00192963">
              <w:rPr>
                <w:b/>
                <w:sz w:val="20"/>
                <w:szCs w:val="20"/>
              </w:rPr>
              <w:t>,</w:t>
            </w:r>
          </w:p>
          <w:p w14:paraId="491CE3CF" w14:textId="77777777" w:rsidR="0055667D" w:rsidRPr="00760BC5" w:rsidRDefault="0055667D" w:rsidP="0055667D">
            <w:pPr>
              <w:spacing w:line="276" w:lineRule="auto"/>
              <w:rPr>
                <w:b/>
                <w:sz w:val="20"/>
                <w:szCs w:val="20"/>
              </w:rPr>
            </w:pPr>
            <w:r w:rsidRPr="00760BC5">
              <w:rPr>
                <w:b/>
                <w:sz w:val="20"/>
                <w:szCs w:val="20"/>
              </w:rPr>
              <w:t xml:space="preserve">за исключением </w:t>
            </w:r>
          </w:p>
          <w:p w14:paraId="745C646C" w14:textId="77777777" w:rsidR="0055667D" w:rsidRPr="00193B4A" w:rsidRDefault="0055667D" w:rsidP="0055667D">
            <w:pPr>
              <w:spacing w:line="276" w:lineRule="auto"/>
              <w:rPr>
                <w:b/>
                <w:sz w:val="20"/>
                <w:szCs w:val="20"/>
              </w:rPr>
            </w:pPr>
            <w:r w:rsidRPr="00760BC5">
              <w:rPr>
                <w:b/>
                <w:sz w:val="20"/>
                <w:szCs w:val="20"/>
              </w:rPr>
              <w:t>МКБ={</w:t>
            </w:r>
            <w:r w:rsidRPr="00760BC5">
              <w:rPr>
                <w:b/>
                <w:sz w:val="20"/>
                <w:szCs w:val="20"/>
                <w:lang w:val="en-US"/>
              </w:rPr>
              <w:t>J</w:t>
            </w:r>
            <w:r w:rsidRPr="00760BC5">
              <w:rPr>
                <w:b/>
                <w:sz w:val="20"/>
                <w:szCs w:val="20"/>
              </w:rPr>
              <w:t xml:space="preserve">*, </w:t>
            </w:r>
            <w:r w:rsidRPr="00760BC5">
              <w:rPr>
                <w:b/>
                <w:sz w:val="20"/>
                <w:szCs w:val="20"/>
                <w:lang w:val="en-US"/>
              </w:rPr>
              <w:t>U</w:t>
            </w:r>
            <w:r w:rsidRPr="00760BC5">
              <w:rPr>
                <w:b/>
                <w:sz w:val="20"/>
                <w:szCs w:val="20"/>
              </w:rPr>
              <w:t xml:space="preserve">07.1, </w:t>
            </w:r>
            <w:r w:rsidRPr="00760BC5">
              <w:rPr>
                <w:b/>
                <w:sz w:val="20"/>
                <w:szCs w:val="20"/>
                <w:lang w:val="en-US"/>
              </w:rPr>
              <w:t>U</w:t>
            </w:r>
            <w:r w:rsidRPr="00760BC5">
              <w:rPr>
                <w:b/>
                <w:sz w:val="20"/>
                <w:szCs w:val="20"/>
              </w:rPr>
              <w:t>07.2}</w:t>
            </w:r>
          </w:p>
          <w:p w14:paraId="397B77E5" w14:textId="77777777" w:rsidR="00483404" w:rsidRPr="00ED0C21" w:rsidRDefault="00483404" w:rsidP="00483404">
            <w:pPr>
              <w:spacing w:line="276" w:lineRule="auto"/>
              <w:rPr>
                <w:sz w:val="20"/>
                <w:szCs w:val="20"/>
              </w:rPr>
            </w:pPr>
          </w:p>
          <w:p w14:paraId="054076A3" w14:textId="3E5AB917" w:rsidR="00483404" w:rsidRPr="00ED0C21" w:rsidRDefault="00483404" w:rsidP="00483404">
            <w:pPr>
              <w:spacing w:line="276" w:lineRule="auto"/>
              <w:rPr>
                <w:sz w:val="20"/>
                <w:szCs w:val="20"/>
              </w:rPr>
            </w:pPr>
            <w:r w:rsidRPr="00ED0C21">
              <w:rPr>
                <w:sz w:val="20"/>
                <w:szCs w:val="20"/>
              </w:rPr>
              <w:t xml:space="preserve">Заполняется в ТФОМС при определении прикрепления по гинекологическому признаку в соответствии со справочником MO.  </w:t>
            </w:r>
          </w:p>
          <w:p w14:paraId="15140E6E" w14:textId="77777777" w:rsidR="00483404" w:rsidRPr="00ED0C21" w:rsidRDefault="00483404" w:rsidP="00483404">
            <w:pPr>
              <w:spacing w:line="276" w:lineRule="auto"/>
              <w:rPr>
                <w:sz w:val="20"/>
                <w:szCs w:val="20"/>
              </w:rPr>
            </w:pPr>
            <w:r w:rsidRPr="00ED0C21">
              <w:rPr>
                <w:b/>
                <w:sz w:val="20"/>
                <w:szCs w:val="20"/>
              </w:rPr>
              <w:t>Содержит сведения о прикреплении по гинекологическому</w:t>
            </w:r>
            <w:r w:rsidRPr="00ED0C21">
              <w:rPr>
                <w:sz w:val="20"/>
                <w:szCs w:val="20"/>
              </w:rPr>
              <w:t xml:space="preserve"> </w:t>
            </w:r>
            <w:r w:rsidRPr="00ED0C21">
              <w:rPr>
                <w:b/>
                <w:sz w:val="20"/>
                <w:szCs w:val="20"/>
              </w:rPr>
              <w:t>признаку на момент получения помощи</w:t>
            </w:r>
            <w:r w:rsidRPr="00ED0C21">
              <w:rPr>
                <w:sz w:val="20"/>
                <w:szCs w:val="20"/>
              </w:rPr>
              <w:t>.</w:t>
            </w:r>
          </w:p>
          <w:p w14:paraId="7FBFC958" w14:textId="77777777" w:rsidR="00483404" w:rsidRPr="00ED0C21" w:rsidRDefault="00483404" w:rsidP="00483404">
            <w:pPr>
              <w:spacing w:line="276" w:lineRule="auto"/>
              <w:rPr>
                <w:sz w:val="20"/>
                <w:szCs w:val="20"/>
              </w:rPr>
            </w:pPr>
            <w:r w:rsidRPr="00ED0C21">
              <w:rPr>
                <w:sz w:val="20"/>
                <w:szCs w:val="20"/>
              </w:rPr>
              <w:t>При отсутствии сведений может не заполняться.</w:t>
            </w:r>
          </w:p>
          <w:p w14:paraId="54445AF5" w14:textId="255317AB" w:rsidR="00483404" w:rsidRPr="00ED0C21" w:rsidRDefault="00483404" w:rsidP="00483404">
            <w:pPr>
              <w:spacing w:line="276" w:lineRule="auto"/>
              <w:rPr>
                <w:sz w:val="20"/>
                <w:szCs w:val="20"/>
              </w:rPr>
            </w:pPr>
          </w:p>
        </w:tc>
      </w:tr>
      <w:tr w:rsidR="00483404" w:rsidRPr="00ED0C21" w14:paraId="2F39ED69" w14:textId="77777777" w:rsidTr="000E4A90">
        <w:trPr>
          <w:jc w:val="center"/>
        </w:trPr>
        <w:tc>
          <w:tcPr>
            <w:tcW w:w="1400" w:type="dxa"/>
            <w:shd w:val="clear" w:color="auto" w:fill="D9D9D9" w:themeFill="background1" w:themeFillShade="D9"/>
            <w:noWrap/>
          </w:tcPr>
          <w:p w14:paraId="40119A4E" w14:textId="2BA0DF1E"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7E5967B7" w14:textId="0DD2FE90" w:rsidR="00483404" w:rsidRPr="00ED0C21" w:rsidRDefault="00483404" w:rsidP="00483404">
            <w:pPr>
              <w:spacing w:line="276" w:lineRule="auto"/>
              <w:rPr>
                <w:sz w:val="20"/>
                <w:szCs w:val="20"/>
              </w:rPr>
            </w:pPr>
            <w:r w:rsidRPr="00ED0C21">
              <w:rPr>
                <w:sz w:val="20"/>
                <w:szCs w:val="20"/>
              </w:rPr>
              <w:t>SPEC_NPR</w:t>
            </w:r>
          </w:p>
        </w:tc>
        <w:tc>
          <w:tcPr>
            <w:tcW w:w="711" w:type="dxa"/>
            <w:shd w:val="clear" w:color="auto" w:fill="FFFFFF" w:themeFill="background1"/>
            <w:noWrap/>
          </w:tcPr>
          <w:p w14:paraId="46ECDF53" w14:textId="31C435D3"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08405922" w14:textId="50B06F8F" w:rsidR="00483404" w:rsidRPr="00ED0C21" w:rsidRDefault="00483404" w:rsidP="00483404">
            <w:pPr>
              <w:spacing w:line="276" w:lineRule="auto"/>
              <w:rPr>
                <w:sz w:val="20"/>
                <w:szCs w:val="20"/>
              </w:rPr>
            </w:pPr>
            <w:r w:rsidRPr="00ED0C21">
              <w:rPr>
                <w:sz w:val="20"/>
                <w:szCs w:val="20"/>
              </w:rPr>
              <w:t>N(4)</w:t>
            </w:r>
          </w:p>
        </w:tc>
        <w:tc>
          <w:tcPr>
            <w:tcW w:w="1973" w:type="dxa"/>
            <w:shd w:val="clear" w:color="auto" w:fill="FFFFFF" w:themeFill="background1"/>
          </w:tcPr>
          <w:p w14:paraId="27A828FF" w14:textId="02455729" w:rsidR="00483404" w:rsidRPr="00ED0C21" w:rsidRDefault="00483404" w:rsidP="00483404">
            <w:pPr>
              <w:spacing w:line="276" w:lineRule="auto"/>
              <w:rPr>
                <w:sz w:val="20"/>
                <w:szCs w:val="20"/>
              </w:rPr>
            </w:pPr>
            <w:r w:rsidRPr="00ED0C21">
              <w:rPr>
                <w:sz w:val="20"/>
                <w:szCs w:val="20"/>
              </w:rPr>
              <w:t>Специальность врача, выдавшего направление</w:t>
            </w:r>
          </w:p>
        </w:tc>
        <w:tc>
          <w:tcPr>
            <w:tcW w:w="3260" w:type="dxa"/>
            <w:shd w:val="clear" w:color="auto" w:fill="FFFFFF" w:themeFill="background1"/>
          </w:tcPr>
          <w:p w14:paraId="04B5A567" w14:textId="77777777" w:rsidR="00483404" w:rsidRPr="00ED0C21" w:rsidRDefault="00483404" w:rsidP="00483404">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w:t>
            </w:r>
          </w:p>
          <w:p w14:paraId="43F1DAA6" w14:textId="77777777" w:rsidR="00483404" w:rsidRPr="00ED0C21" w:rsidRDefault="00483404" w:rsidP="00483404">
            <w:pPr>
              <w:spacing w:line="276" w:lineRule="auto"/>
              <w:rPr>
                <w:sz w:val="20"/>
                <w:szCs w:val="20"/>
              </w:rPr>
            </w:pPr>
          </w:p>
          <w:p w14:paraId="79398896" w14:textId="33AF9BB1" w:rsidR="00483404" w:rsidRPr="00ED0C21" w:rsidRDefault="00483404" w:rsidP="00483404">
            <w:pPr>
              <w:spacing w:line="276" w:lineRule="auto"/>
              <w:rPr>
                <w:sz w:val="20"/>
                <w:szCs w:val="20"/>
              </w:rPr>
            </w:pPr>
            <w:r w:rsidRPr="00ED0C21">
              <w:rPr>
                <w:sz w:val="20"/>
                <w:szCs w:val="20"/>
              </w:rPr>
              <w:t xml:space="preserve">Заполняется для случаев АПП с методами оплаты (METHODS), имеющими TARIF_TYPE = {2,3}. </w:t>
            </w:r>
          </w:p>
        </w:tc>
      </w:tr>
      <w:tr w:rsidR="00483404" w:rsidRPr="00ED0C21" w14:paraId="025AEA1F" w14:textId="77777777" w:rsidTr="000E4A90">
        <w:trPr>
          <w:jc w:val="center"/>
        </w:trPr>
        <w:tc>
          <w:tcPr>
            <w:tcW w:w="1400" w:type="dxa"/>
            <w:shd w:val="clear" w:color="auto" w:fill="D9D9D9"/>
            <w:noWrap/>
          </w:tcPr>
          <w:p w14:paraId="648AECC3"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40A9F1E5" w14:textId="77777777" w:rsidR="00483404" w:rsidRPr="00ED0C21" w:rsidRDefault="00483404" w:rsidP="00483404">
            <w:pPr>
              <w:spacing w:line="276" w:lineRule="auto"/>
              <w:rPr>
                <w:sz w:val="20"/>
                <w:szCs w:val="20"/>
              </w:rPr>
            </w:pPr>
            <w:r w:rsidRPr="00ED0C21">
              <w:rPr>
                <w:sz w:val="20"/>
                <w:szCs w:val="20"/>
              </w:rPr>
              <w:t>OPMP</w:t>
            </w:r>
          </w:p>
        </w:tc>
        <w:tc>
          <w:tcPr>
            <w:tcW w:w="711" w:type="dxa"/>
            <w:noWrap/>
          </w:tcPr>
          <w:p w14:paraId="52B1BE19"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07D6B21B" w14:textId="77777777" w:rsidR="00483404" w:rsidRPr="00ED0C21" w:rsidRDefault="00483404" w:rsidP="00483404">
            <w:pPr>
              <w:spacing w:line="276" w:lineRule="auto"/>
              <w:rPr>
                <w:sz w:val="20"/>
                <w:szCs w:val="20"/>
              </w:rPr>
            </w:pPr>
            <w:r w:rsidRPr="00ED0C21">
              <w:rPr>
                <w:sz w:val="20"/>
                <w:szCs w:val="20"/>
              </w:rPr>
              <w:t>N(6)</w:t>
            </w:r>
          </w:p>
        </w:tc>
        <w:tc>
          <w:tcPr>
            <w:tcW w:w="1973" w:type="dxa"/>
          </w:tcPr>
          <w:p w14:paraId="527B744C" w14:textId="77777777" w:rsidR="00483404" w:rsidRPr="00ED0C21" w:rsidRDefault="00483404" w:rsidP="00483404">
            <w:pPr>
              <w:spacing w:line="276" w:lineRule="auto"/>
              <w:rPr>
                <w:sz w:val="20"/>
                <w:szCs w:val="20"/>
              </w:rPr>
            </w:pPr>
            <w:r w:rsidRPr="00ED0C21">
              <w:rPr>
                <w:sz w:val="20"/>
                <w:szCs w:val="20"/>
              </w:rPr>
              <w:t>Период включения оплаты в ОПМП</w:t>
            </w:r>
          </w:p>
        </w:tc>
        <w:tc>
          <w:tcPr>
            <w:tcW w:w="3260" w:type="dxa"/>
          </w:tcPr>
          <w:p w14:paraId="6529742E" w14:textId="77777777" w:rsidR="00483404" w:rsidRPr="00ED0C21" w:rsidRDefault="00483404" w:rsidP="00483404">
            <w:pPr>
              <w:spacing w:line="276" w:lineRule="auto"/>
              <w:rPr>
                <w:sz w:val="20"/>
                <w:szCs w:val="20"/>
              </w:rPr>
            </w:pPr>
            <w:r w:rsidRPr="00ED0C21">
              <w:rPr>
                <w:sz w:val="20"/>
                <w:szCs w:val="20"/>
              </w:rPr>
              <w:t>Для СМО (поток SM) поле заполняется при выгрузке сведений об оплате случая значением периода включения оплаты в ОПМП в формате «YYYYММ»</w:t>
            </w:r>
          </w:p>
        </w:tc>
      </w:tr>
      <w:tr w:rsidR="00483404" w:rsidRPr="00ED0C21" w14:paraId="01F3F8D2" w14:textId="77777777" w:rsidTr="000E4A90">
        <w:trPr>
          <w:jc w:val="center"/>
        </w:trPr>
        <w:tc>
          <w:tcPr>
            <w:tcW w:w="1400" w:type="dxa"/>
            <w:shd w:val="clear" w:color="auto" w:fill="D9D9D9" w:themeFill="background1" w:themeFillShade="D9"/>
            <w:noWrap/>
          </w:tcPr>
          <w:p w14:paraId="048B1FE3" w14:textId="77777777"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68530B33" w14:textId="37A38376" w:rsidR="00483404" w:rsidRPr="00ED0C21" w:rsidRDefault="00483404" w:rsidP="00483404">
            <w:pPr>
              <w:spacing w:line="276" w:lineRule="auto"/>
              <w:rPr>
                <w:sz w:val="20"/>
                <w:szCs w:val="20"/>
              </w:rPr>
            </w:pPr>
            <w:r w:rsidRPr="00ED0C21">
              <w:rPr>
                <w:sz w:val="20"/>
                <w:szCs w:val="20"/>
              </w:rPr>
              <w:t>FIN_TYPE</w:t>
            </w:r>
          </w:p>
        </w:tc>
        <w:tc>
          <w:tcPr>
            <w:tcW w:w="711" w:type="dxa"/>
            <w:shd w:val="clear" w:color="auto" w:fill="FFFFFF" w:themeFill="background1"/>
            <w:noWrap/>
          </w:tcPr>
          <w:p w14:paraId="54E18528"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6ABE435E" w14:textId="0FA0832F" w:rsidR="00483404" w:rsidRPr="00ED0C21" w:rsidRDefault="00483404" w:rsidP="00483404">
            <w:pPr>
              <w:spacing w:line="276" w:lineRule="auto"/>
              <w:rPr>
                <w:sz w:val="20"/>
                <w:szCs w:val="20"/>
              </w:rPr>
            </w:pPr>
            <w:r w:rsidRPr="00ED0C21">
              <w:rPr>
                <w:sz w:val="20"/>
                <w:szCs w:val="20"/>
              </w:rPr>
              <w:t>N(1)</w:t>
            </w:r>
          </w:p>
        </w:tc>
        <w:tc>
          <w:tcPr>
            <w:tcW w:w="1973" w:type="dxa"/>
            <w:shd w:val="clear" w:color="auto" w:fill="FFFFFF" w:themeFill="background1"/>
          </w:tcPr>
          <w:p w14:paraId="202B664F" w14:textId="77777777" w:rsidR="00483404" w:rsidRPr="00ED0C21" w:rsidRDefault="00483404" w:rsidP="00483404">
            <w:pPr>
              <w:spacing w:line="276" w:lineRule="auto"/>
              <w:rPr>
                <w:sz w:val="20"/>
                <w:szCs w:val="20"/>
              </w:rPr>
            </w:pPr>
            <w:r w:rsidRPr="00ED0C21">
              <w:rPr>
                <w:sz w:val="20"/>
                <w:szCs w:val="20"/>
              </w:rPr>
              <w:t>Уровень</w:t>
            </w:r>
          </w:p>
        </w:tc>
        <w:tc>
          <w:tcPr>
            <w:tcW w:w="3260" w:type="dxa"/>
            <w:shd w:val="clear" w:color="auto" w:fill="FFFFFF" w:themeFill="background1"/>
          </w:tcPr>
          <w:p w14:paraId="6141752F" w14:textId="77777777" w:rsidR="00483404" w:rsidRPr="00ED0C21" w:rsidRDefault="00483404" w:rsidP="00483404">
            <w:pPr>
              <w:spacing w:line="276" w:lineRule="auto"/>
              <w:rPr>
                <w:sz w:val="20"/>
                <w:szCs w:val="20"/>
              </w:rPr>
            </w:pPr>
            <w:r w:rsidRPr="00ED0C21">
              <w:rPr>
                <w:sz w:val="20"/>
                <w:szCs w:val="20"/>
              </w:rPr>
              <w:t>Заполняется только в случаях АПП для методов, у которых в справочнике METHODS заполнено аналогичное поле.</w:t>
            </w:r>
          </w:p>
          <w:p w14:paraId="66AD3266" w14:textId="77777777" w:rsidR="00483404" w:rsidRPr="00ED0C21" w:rsidRDefault="00483404" w:rsidP="00483404">
            <w:pPr>
              <w:spacing w:line="276" w:lineRule="auto"/>
              <w:rPr>
                <w:sz w:val="20"/>
                <w:szCs w:val="20"/>
              </w:rPr>
            </w:pPr>
            <w:r w:rsidRPr="00ED0C21">
              <w:rPr>
                <w:sz w:val="20"/>
                <w:szCs w:val="20"/>
              </w:rPr>
              <w:t>Принимает значение:</w:t>
            </w:r>
          </w:p>
          <w:p w14:paraId="4150C328" w14:textId="77777777" w:rsidR="00483404" w:rsidRPr="00ED0C21" w:rsidRDefault="00483404" w:rsidP="00483404">
            <w:pPr>
              <w:spacing w:line="276" w:lineRule="auto"/>
              <w:rPr>
                <w:sz w:val="20"/>
                <w:szCs w:val="20"/>
              </w:rPr>
            </w:pPr>
            <w:r w:rsidRPr="00ED0C21">
              <w:rPr>
                <w:sz w:val="20"/>
                <w:szCs w:val="20"/>
              </w:rPr>
              <w:t>1 – случай отнесен к медпомощи в рамках ОПМП</w:t>
            </w:r>
          </w:p>
          <w:p w14:paraId="4F63DD07" w14:textId="77777777" w:rsidR="0033255F" w:rsidRPr="007067CB" w:rsidRDefault="00483404" w:rsidP="0033255F">
            <w:pPr>
              <w:spacing w:line="276" w:lineRule="auto"/>
              <w:rPr>
                <w:sz w:val="20"/>
                <w:szCs w:val="20"/>
              </w:rPr>
            </w:pPr>
            <w:r w:rsidRPr="007067CB">
              <w:rPr>
                <w:sz w:val="20"/>
                <w:szCs w:val="20"/>
              </w:rPr>
              <w:t xml:space="preserve">2 – случай отнесен к медпомощи в рамках АП подушевого финансирования, за исключением гинекологии (код специальности </w:t>
            </w:r>
            <w:r w:rsidRPr="007067CB">
              <w:rPr>
                <w:b/>
                <w:sz w:val="20"/>
                <w:szCs w:val="20"/>
              </w:rPr>
              <w:t>2, 207</w:t>
            </w:r>
            <w:r w:rsidRPr="007067CB">
              <w:rPr>
                <w:sz w:val="20"/>
                <w:szCs w:val="20"/>
              </w:rPr>
              <w:t xml:space="preserve">, Пол пациента </w:t>
            </w:r>
            <w:r w:rsidRPr="007067CB">
              <w:rPr>
                <w:b/>
                <w:sz w:val="20"/>
                <w:szCs w:val="20"/>
                <w:lang w:val="en-US"/>
              </w:rPr>
              <w:t>W</w:t>
            </w:r>
            <w:r w:rsidRPr="007067CB">
              <w:rPr>
                <w:b/>
                <w:sz w:val="20"/>
                <w:szCs w:val="20"/>
              </w:rPr>
              <w:t>=2</w:t>
            </w:r>
            <w:r w:rsidR="0033255F" w:rsidRPr="007067CB">
              <w:rPr>
                <w:b/>
                <w:sz w:val="20"/>
                <w:szCs w:val="20"/>
              </w:rPr>
              <w:t>,</w:t>
            </w:r>
            <w:r w:rsidRPr="007067CB">
              <w:rPr>
                <w:sz w:val="20"/>
                <w:szCs w:val="20"/>
              </w:rPr>
              <w:t xml:space="preserve"> </w:t>
            </w:r>
          </w:p>
          <w:p w14:paraId="015ED14B" w14:textId="184DB5DA" w:rsidR="00483404" w:rsidRPr="007067CB" w:rsidRDefault="0033255F" w:rsidP="00483404">
            <w:pPr>
              <w:spacing w:line="276" w:lineRule="auto"/>
              <w:rPr>
                <w:b/>
                <w:sz w:val="20"/>
                <w:szCs w:val="20"/>
              </w:rPr>
            </w:pPr>
            <w:r w:rsidRPr="007067CB">
              <w:rPr>
                <w:b/>
                <w:sz w:val="20"/>
                <w:szCs w:val="20"/>
              </w:rPr>
              <w:t>кроме  МКБ={</w:t>
            </w:r>
            <w:r w:rsidRPr="007067CB">
              <w:rPr>
                <w:b/>
                <w:sz w:val="20"/>
                <w:szCs w:val="20"/>
                <w:lang w:val="en-US"/>
              </w:rPr>
              <w:t>J</w:t>
            </w:r>
            <w:r w:rsidRPr="007067CB">
              <w:rPr>
                <w:b/>
                <w:sz w:val="20"/>
                <w:szCs w:val="20"/>
              </w:rPr>
              <w:t xml:space="preserve">*, </w:t>
            </w:r>
            <w:r w:rsidRPr="007067CB">
              <w:rPr>
                <w:b/>
                <w:sz w:val="20"/>
                <w:szCs w:val="20"/>
                <w:lang w:val="en-US"/>
              </w:rPr>
              <w:t>U</w:t>
            </w:r>
            <w:r w:rsidRPr="007067CB">
              <w:rPr>
                <w:b/>
                <w:sz w:val="20"/>
                <w:szCs w:val="20"/>
              </w:rPr>
              <w:t xml:space="preserve">07.1, </w:t>
            </w:r>
            <w:r w:rsidRPr="007067CB">
              <w:rPr>
                <w:b/>
                <w:sz w:val="20"/>
                <w:szCs w:val="20"/>
                <w:lang w:val="en-US"/>
              </w:rPr>
              <w:t>U</w:t>
            </w:r>
            <w:r w:rsidRPr="007067CB">
              <w:rPr>
                <w:b/>
                <w:sz w:val="20"/>
                <w:szCs w:val="20"/>
              </w:rPr>
              <w:t xml:space="preserve">07.2} </w:t>
            </w:r>
            <w:r w:rsidR="00483404" w:rsidRPr="007067CB">
              <w:rPr>
                <w:sz w:val="20"/>
                <w:szCs w:val="20"/>
              </w:rPr>
              <w:t>)</w:t>
            </w:r>
          </w:p>
          <w:p w14:paraId="02A4FE7A" w14:textId="77777777" w:rsidR="0033255F" w:rsidRPr="007067CB" w:rsidRDefault="00483404" w:rsidP="0033255F">
            <w:pPr>
              <w:spacing w:line="276" w:lineRule="auto"/>
              <w:rPr>
                <w:sz w:val="20"/>
                <w:szCs w:val="20"/>
              </w:rPr>
            </w:pPr>
            <w:r w:rsidRPr="007067CB">
              <w:rPr>
                <w:sz w:val="20"/>
                <w:szCs w:val="20"/>
              </w:rPr>
              <w:t xml:space="preserve">3 – случай отнесен к медпомощи в рамках АП подушевого финансирования по гинекологическому профилю (код специальности </w:t>
            </w:r>
            <w:r w:rsidRPr="007067CB">
              <w:rPr>
                <w:b/>
                <w:sz w:val="20"/>
                <w:szCs w:val="20"/>
              </w:rPr>
              <w:t>2, 207</w:t>
            </w:r>
            <w:r w:rsidRPr="007067CB">
              <w:rPr>
                <w:sz w:val="20"/>
                <w:szCs w:val="20"/>
              </w:rPr>
              <w:t xml:space="preserve">, Пол пациента </w:t>
            </w:r>
            <w:r w:rsidRPr="007067CB">
              <w:rPr>
                <w:b/>
                <w:sz w:val="20"/>
                <w:szCs w:val="20"/>
                <w:lang w:val="en-US"/>
              </w:rPr>
              <w:t>W</w:t>
            </w:r>
            <w:r w:rsidRPr="007067CB">
              <w:rPr>
                <w:b/>
                <w:sz w:val="20"/>
                <w:szCs w:val="20"/>
              </w:rPr>
              <w:t>=2</w:t>
            </w:r>
            <w:r w:rsidRPr="007067CB">
              <w:rPr>
                <w:sz w:val="20"/>
                <w:szCs w:val="20"/>
              </w:rPr>
              <w:t xml:space="preserve"> </w:t>
            </w:r>
            <w:r w:rsidR="0033255F" w:rsidRPr="007067CB">
              <w:rPr>
                <w:sz w:val="20"/>
                <w:szCs w:val="20"/>
              </w:rPr>
              <w:t xml:space="preserve">, </w:t>
            </w:r>
          </w:p>
          <w:p w14:paraId="1709E089" w14:textId="349CE90A" w:rsidR="0033255F" w:rsidRPr="007067CB" w:rsidRDefault="0033255F" w:rsidP="0033255F">
            <w:pPr>
              <w:spacing w:line="276" w:lineRule="auto"/>
              <w:rPr>
                <w:b/>
                <w:sz w:val="20"/>
                <w:szCs w:val="20"/>
              </w:rPr>
            </w:pPr>
            <w:r w:rsidRPr="007067CB">
              <w:rPr>
                <w:b/>
                <w:sz w:val="20"/>
                <w:szCs w:val="20"/>
              </w:rPr>
              <w:t xml:space="preserve">за исключением </w:t>
            </w:r>
          </w:p>
          <w:p w14:paraId="71B74FDE" w14:textId="7EC1419E" w:rsidR="00483404" w:rsidRPr="00ED0C21" w:rsidRDefault="0033255F" w:rsidP="00483404">
            <w:pPr>
              <w:spacing w:line="276" w:lineRule="auto"/>
              <w:rPr>
                <w:b/>
                <w:sz w:val="20"/>
                <w:szCs w:val="20"/>
              </w:rPr>
            </w:pPr>
            <w:r w:rsidRPr="007067CB">
              <w:rPr>
                <w:b/>
                <w:sz w:val="20"/>
                <w:szCs w:val="20"/>
              </w:rPr>
              <w:t>МКБ={</w:t>
            </w:r>
            <w:r w:rsidRPr="007067CB">
              <w:rPr>
                <w:b/>
                <w:sz w:val="20"/>
                <w:szCs w:val="20"/>
                <w:lang w:val="en-US"/>
              </w:rPr>
              <w:t>J</w:t>
            </w:r>
            <w:r w:rsidRPr="007067CB">
              <w:rPr>
                <w:b/>
                <w:sz w:val="20"/>
                <w:szCs w:val="20"/>
              </w:rPr>
              <w:t xml:space="preserve">*, </w:t>
            </w:r>
            <w:r w:rsidRPr="007067CB">
              <w:rPr>
                <w:b/>
                <w:sz w:val="20"/>
                <w:szCs w:val="20"/>
                <w:lang w:val="en-US"/>
              </w:rPr>
              <w:t>U</w:t>
            </w:r>
            <w:r w:rsidRPr="007067CB">
              <w:rPr>
                <w:b/>
                <w:sz w:val="20"/>
                <w:szCs w:val="20"/>
              </w:rPr>
              <w:t xml:space="preserve">07.1, </w:t>
            </w:r>
            <w:r w:rsidRPr="007067CB">
              <w:rPr>
                <w:b/>
                <w:sz w:val="20"/>
                <w:szCs w:val="20"/>
                <w:lang w:val="en-US"/>
              </w:rPr>
              <w:t>U</w:t>
            </w:r>
            <w:r w:rsidRPr="007067CB">
              <w:rPr>
                <w:b/>
                <w:sz w:val="20"/>
                <w:szCs w:val="20"/>
              </w:rPr>
              <w:t xml:space="preserve">07.2} </w:t>
            </w:r>
            <w:r w:rsidR="00483404" w:rsidRPr="007067CB">
              <w:rPr>
                <w:sz w:val="20"/>
                <w:szCs w:val="20"/>
              </w:rPr>
              <w:t>)</w:t>
            </w:r>
          </w:p>
          <w:p w14:paraId="3C00B386" w14:textId="77A046D8" w:rsidR="00483404" w:rsidRPr="00ED0C21" w:rsidRDefault="00483404" w:rsidP="00483404">
            <w:pPr>
              <w:spacing w:line="276" w:lineRule="auto"/>
              <w:rPr>
                <w:sz w:val="20"/>
                <w:szCs w:val="20"/>
              </w:rPr>
            </w:pPr>
          </w:p>
        </w:tc>
      </w:tr>
      <w:tr w:rsidR="00483404" w:rsidRPr="00ED0C21" w14:paraId="0E6342AA" w14:textId="77777777" w:rsidTr="000E4A90">
        <w:trPr>
          <w:jc w:val="center"/>
        </w:trPr>
        <w:tc>
          <w:tcPr>
            <w:tcW w:w="1400" w:type="dxa"/>
            <w:shd w:val="clear" w:color="auto" w:fill="D9D9D9"/>
            <w:noWrap/>
          </w:tcPr>
          <w:p w14:paraId="260E5FDE"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1080871E" w14:textId="77777777" w:rsidR="00483404" w:rsidRPr="00ED0C21" w:rsidRDefault="00483404" w:rsidP="00483404">
            <w:pPr>
              <w:spacing w:line="276" w:lineRule="auto"/>
              <w:rPr>
                <w:sz w:val="20"/>
                <w:szCs w:val="20"/>
              </w:rPr>
            </w:pPr>
            <w:r w:rsidRPr="00ED0C21">
              <w:rPr>
                <w:sz w:val="20"/>
                <w:szCs w:val="20"/>
              </w:rPr>
              <w:t>VIDMP</w:t>
            </w:r>
          </w:p>
        </w:tc>
        <w:tc>
          <w:tcPr>
            <w:tcW w:w="711" w:type="dxa"/>
            <w:noWrap/>
          </w:tcPr>
          <w:p w14:paraId="2DCC379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0E7E0782" w14:textId="78BBB04F" w:rsidR="00483404" w:rsidRPr="00ED0C21" w:rsidRDefault="00483404" w:rsidP="00483404">
            <w:pPr>
              <w:spacing w:line="276" w:lineRule="auto"/>
              <w:rPr>
                <w:sz w:val="20"/>
                <w:szCs w:val="20"/>
              </w:rPr>
            </w:pPr>
            <w:r w:rsidRPr="00ED0C21">
              <w:rPr>
                <w:sz w:val="20"/>
                <w:szCs w:val="20"/>
              </w:rPr>
              <w:t>Т(2)</w:t>
            </w:r>
          </w:p>
        </w:tc>
        <w:tc>
          <w:tcPr>
            <w:tcW w:w="1973" w:type="dxa"/>
          </w:tcPr>
          <w:p w14:paraId="13F2C3AC" w14:textId="77777777" w:rsidR="00483404" w:rsidRPr="00ED0C21" w:rsidRDefault="00483404" w:rsidP="00483404">
            <w:pPr>
              <w:spacing w:line="276" w:lineRule="auto"/>
              <w:rPr>
                <w:sz w:val="20"/>
                <w:szCs w:val="20"/>
              </w:rPr>
            </w:pPr>
            <w:r w:rsidRPr="00ED0C21">
              <w:rPr>
                <w:sz w:val="20"/>
                <w:szCs w:val="20"/>
              </w:rPr>
              <w:t>Вид медицинской помощи блоков ОПМП</w:t>
            </w:r>
          </w:p>
        </w:tc>
        <w:tc>
          <w:tcPr>
            <w:tcW w:w="3260" w:type="dxa"/>
          </w:tcPr>
          <w:p w14:paraId="63494EDC" w14:textId="77777777" w:rsidR="00483404" w:rsidRPr="00ED0C21" w:rsidRDefault="00483404" w:rsidP="00483404">
            <w:pPr>
              <w:spacing w:line="276" w:lineRule="auto"/>
              <w:rPr>
                <w:sz w:val="20"/>
                <w:szCs w:val="20"/>
              </w:rPr>
            </w:pPr>
            <w:r w:rsidRPr="00ED0C21">
              <w:rPr>
                <w:sz w:val="20"/>
                <w:szCs w:val="20"/>
              </w:rPr>
              <w:t xml:space="preserve">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w:t>
            </w:r>
            <w:r w:rsidRPr="00ED0C21">
              <w:rPr>
                <w:b/>
                <w:sz w:val="20"/>
                <w:szCs w:val="20"/>
              </w:rPr>
              <w:t>VIDMP_OPMP</w:t>
            </w:r>
            <w:r w:rsidRPr="00ED0C21">
              <w:rPr>
                <w:sz w:val="20"/>
                <w:szCs w:val="20"/>
              </w:rPr>
              <w:t>.</w:t>
            </w:r>
          </w:p>
        </w:tc>
      </w:tr>
      <w:tr w:rsidR="00483404" w:rsidRPr="00ED0C21" w14:paraId="44A566DA" w14:textId="77777777" w:rsidTr="000E4A90">
        <w:trPr>
          <w:jc w:val="center"/>
        </w:trPr>
        <w:tc>
          <w:tcPr>
            <w:tcW w:w="1400" w:type="dxa"/>
            <w:shd w:val="clear" w:color="auto" w:fill="D9D9D9"/>
            <w:noWrap/>
          </w:tcPr>
          <w:p w14:paraId="11012716"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74453AB9" w14:textId="77777777" w:rsidR="00483404" w:rsidRPr="00ED0C21" w:rsidRDefault="00483404" w:rsidP="00483404">
            <w:pPr>
              <w:spacing w:line="276" w:lineRule="auto"/>
              <w:rPr>
                <w:sz w:val="20"/>
                <w:szCs w:val="20"/>
              </w:rPr>
            </w:pPr>
            <w:r w:rsidRPr="00ED0C21">
              <w:rPr>
                <w:sz w:val="20"/>
                <w:szCs w:val="20"/>
              </w:rPr>
              <w:t>ATTACH_SMP</w:t>
            </w:r>
          </w:p>
        </w:tc>
        <w:tc>
          <w:tcPr>
            <w:tcW w:w="711" w:type="dxa"/>
            <w:noWrap/>
          </w:tcPr>
          <w:p w14:paraId="1EEAD334"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31B53F71" w14:textId="77777777" w:rsidR="00483404" w:rsidRPr="00ED0C21" w:rsidRDefault="00483404" w:rsidP="00483404">
            <w:pPr>
              <w:spacing w:line="276" w:lineRule="auto"/>
              <w:rPr>
                <w:sz w:val="20"/>
                <w:szCs w:val="20"/>
              </w:rPr>
            </w:pPr>
            <w:r w:rsidRPr="00ED0C21">
              <w:rPr>
                <w:sz w:val="20"/>
                <w:szCs w:val="20"/>
              </w:rPr>
              <w:t>N(6)</w:t>
            </w:r>
          </w:p>
        </w:tc>
        <w:tc>
          <w:tcPr>
            <w:tcW w:w="1973" w:type="dxa"/>
          </w:tcPr>
          <w:p w14:paraId="114FABD1" w14:textId="77777777" w:rsidR="00483404" w:rsidRPr="00ED0C21" w:rsidRDefault="00483404" w:rsidP="00483404">
            <w:pPr>
              <w:spacing w:line="276" w:lineRule="auto"/>
              <w:rPr>
                <w:sz w:val="20"/>
                <w:szCs w:val="20"/>
              </w:rPr>
            </w:pPr>
            <w:r w:rsidRPr="00ED0C21">
              <w:rPr>
                <w:sz w:val="20"/>
                <w:szCs w:val="20"/>
              </w:rPr>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260" w:type="dxa"/>
          </w:tcPr>
          <w:p w14:paraId="387F3BA1" w14:textId="77777777" w:rsidR="00483404" w:rsidRPr="00ED0C21" w:rsidRDefault="00483404" w:rsidP="00483404">
            <w:pPr>
              <w:spacing w:line="276" w:lineRule="auto"/>
              <w:rPr>
                <w:sz w:val="20"/>
                <w:szCs w:val="20"/>
              </w:rPr>
            </w:pPr>
            <w:r w:rsidRPr="00ED0C21">
              <w:rPr>
                <w:sz w:val="20"/>
                <w:szCs w:val="20"/>
              </w:rPr>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41F6D01" w14:textId="7FD0EA7D" w:rsidR="00483404" w:rsidRPr="00ED0C21" w:rsidRDefault="00483404" w:rsidP="00483404">
            <w:pPr>
              <w:spacing w:line="276" w:lineRule="auto"/>
              <w:rPr>
                <w:sz w:val="20"/>
                <w:szCs w:val="20"/>
              </w:rPr>
            </w:pPr>
            <w:r w:rsidRPr="00ED0C21">
              <w:rPr>
                <w:sz w:val="20"/>
                <w:szCs w:val="20"/>
              </w:rPr>
              <w:t>Заполняется для случаев скорой медицинской помощи.</w:t>
            </w:r>
          </w:p>
        </w:tc>
      </w:tr>
      <w:tr w:rsidR="00483404" w:rsidRPr="00ED0C21" w14:paraId="7114B8FB" w14:textId="77777777" w:rsidTr="0082670F">
        <w:trPr>
          <w:jc w:val="center"/>
        </w:trPr>
        <w:tc>
          <w:tcPr>
            <w:tcW w:w="1400" w:type="dxa"/>
            <w:shd w:val="clear" w:color="auto" w:fill="D9D9D9"/>
            <w:noWrap/>
          </w:tcPr>
          <w:p w14:paraId="18678879"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56EB442D" w14:textId="77777777" w:rsidR="00483404" w:rsidRPr="00ED0C21" w:rsidRDefault="00483404" w:rsidP="00483404">
            <w:pPr>
              <w:spacing w:line="276" w:lineRule="auto"/>
              <w:rPr>
                <w:sz w:val="20"/>
                <w:szCs w:val="20"/>
              </w:rPr>
            </w:pPr>
            <w:r w:rsidRPr="00ED0C21">
              <w:rPr>
                <w:sz w:val="20"/>
                <w:szCs w:val="20"/>
              </w:rPr>
              <w:t>METHOD</w:t>
            </w:r>
          </w:p>
        </w:tc>
        <w:tc>
          <w:tcPr>
            <w:tcW w:w="711" w:type="dxa"/>
            <w:noWrap/>
          </w:tcPr>
          <w:p w14:paraId="1AA3515C" w14:textId="77777777" w:rsidR="00483404" w:rsidRPr="00ED0C21" w:rsidRDefault="00483404" w:rsidP="00483404">
            <w:pPr>
              <w:spacing w:line="276" w:lineRule="auto"/>
              <w:rPr>
                <w:sz w:val="20"/>
                <w:szCs w:val="20"/>
              </w:rPr>
            </w:pPr>
            <w:r w:rsidRPr="00ED0C21">
              <w:rPr>
                <w:sz w:val="20"/>
                <w:szCs w:val="20"/>
              </w:rPr>
              <w:t>У</w:t>
            </w:r>
          </w:p>
          <w:p w14:paraId="0674F631" w14:textId="77777777" w:rsidR="00483404" w:rsidRPr="00ED0C21" w:rsidRDefault="00483404" w:rsidP="00483404">
            <w:pPr>
              <w:spacing w:line="276" w:lineRule="auto"/>
              <w:rPr>
                <w:sz w:val="20"/>
                <w:szCs w:val="20"/>
              </w:rPr>
            </w:pPr>
          </w:p>
        </w:tc>
        <w:tc>
          <w:tcPr>
            <w:tcW w:w="1147" w:type="dxa"/>
            <w:gridSpan w:val="2"/>
            <w:shd w:val="clear" w:color="auto" w:fill="auto"/>
            <w:noWrap/>
          </w:tcPr>
          <w:p w14:paraId="50155904" w14:textId="1DF4E7E3" w:rsidR="00483404" w:rsidRPr="00ED0C21" w:rsidRDefault="00483404" w:rsidP="009D6505">
            <w:pPr>
              <w:spacing w:line="276" w:lineRule="auto"/>
              <w:rPr>
                <w:sz w:val="20"/>
                <w:szCs w:val="20"/>
              </w:rPr>
            </w:pPr>
            <w:r w:rsidRPr="00ED0C21">
              <w:rPr>
                <w:sz w:val="20"/>
                <w:szCs w:val="20"/>
              </w:rPr>
              <w:t>Т(</w:t>
            </w:r>
            <w:r w:rsidR="004E619E">
              <w:rPr>
                <w:sz w:val="20"/>
                <w:szCs w:val="20"/>
                <w:lang w:val="en-US"/>
              </w:rPr>
              <w:t>6</w:t>
            </w:r>
            <w:r w:rsidRPr="00ED0C21">
              <w:rPr>
                <w:sz w:val="20"/>
                <w:szCs w:val="20"/>
              </w:rPr>
              <w:t>)</w:t>
            </w:r>
          </w:p>
        </w:tc>
        <w:tc>
          <w:tcPr>
            <w:tcW w:w="1973" w:type="dxa"/>
          </w:tcPr>
          <w:p w14:paraId="5E04D687" w14:textId="77777777" w:rsidR="00483404" w:rsidRPr="00ED0C21" w:rsidRDefault="00483404" w:rsidP="00483404">
            <w:pPr>
              <w:spacing w:line="276" w:lineRule="auto"/>
              <w:rPr>
                <w:sz w:val="20"/>
                <w:szCs w:val="20"/>
              </w:rPr>
            </w:pPr>
            <w:r w:rsidRPr="00ED0C21">
              <w:rPr>
                <w:sz w:val="20"/>
                <w:szCs w:val="20"/>
              </w:rPr>
              <w:t xml:space="preserve">Метод оплаты </w:t>
            </w:r>
          </w:p>
        </w:tc>
        <w:tc>
          <w:tcPr>
            <w:tcW w:w="3260" w:type="dxa"/>
            <w:shd w:val="clear" w:color="auto" w:fill="FFFFFF" w:themeFill="background1"/>
          </w:tcPr>
          <w:p w14:paraId="6EACC5FC" w14:textId="17764490" w:rsidR="00483404" w:rsidRPr="00ED0C21" w:rsidRDefault="00483404" w:rsidP="00483404">
            <w:pPr>
              <w:spacing w:line="276" w:lineRule="auto"/>
              <w:rPr>
                <w:sz w:val="20"/>
                <w:szCs w:val="20"/>
              </w:rPr>
            </w:pPr>
            <w:r w:rsidRPr="00ED0C21">
              <w:rPr>
                <w:sz w:val="20"/>
                <w:szCs w:val="20"/>
              </w:rPr>
              <w:t xml:space="preserve">Код метода оплаты заполнятся в соответствие с справочником </w:t>
            </w:r>
            <w:r w:rsidRPr="00ED0C21">
              <w:rPr>
                <w:b/>
                <w:sz w:val="20"/>
                <w:szCs w:val="20"/>
              </w:rPr>
              <w:t>METHODS</w:t>
            </w:r>
            <w:r w:rsidRPr="00ED0C21">
              <w:rPr>
                <w:sz w:val="20"/>
                <w:szCs w:val="20"/>
              </w:rPr>
              <w:t xml:space="preserve"> для амбулаторно-поликлинической помощи (USL_OK=3)</w:t>
            </w:r>
          </w:p>
          <w:p w14:paraId="753443AA" w14:textId="7E45F239" w:rsidR="00483404" w:rsidRPr="00ED0C21" w:rsidRDefault="00483404" w:rsidP="00483404">
            <w:pPr>
              <w:spacing w:line="276" w:lineRule="auto"/>
              <w:rPr>
                <w:sz w:val="20"/>
                <w:szCs w:val="20"/>
              </w:rPr>
            </w:pPr>
          </w:p>
        </w:tc>
      </w:tr>
      <w:tr w:rsidR="00483404" w:rsidRPr="00ED0C21" w14:paraId="422D9235" w14:textId="77777777" w:rsidTr="000E4A90">
        <w:trPr>
          <w:jc w:val="center"/>
        </w:trPr>
        <w:tc>
          <w:tcPr>
            <w:tcW w:w="1400" w:type="dxa"/>
            <w:shd w:val="clear" w:color="auto" w:fill="D9D9D9"/>
            <w:noWrap/>
          </w:tcPr>
          <w:p w14:paraId="5DFCECE8"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4B196762" w14:textId="77777777" w:rsidR="00483404" w:rsidRPr="00ED0C21" w:rsidRDefault="00483404" w:rsidP="00483404">
            <w:pPr>
              <w:spacing w:line="276" w:lineRule="auto"/>
              <w:rPr>
                <w:sz w:val="20"/>
                <w:szCs w:val="20"/>
              </w:rPr>
            </w:pPr>
            <w:r w:rsidRPr="00ED0C21">
              <w:rPr>
                <w:sz w:val="20"/>
                <w:szCs w:val="20"/>
              </w:rPr>
              <w:t>TIME_CALL</w:t>
            </w:r>
          </w:p>
        </w:tc>
        <w:tc>
          <w:tcPr>
            <w:tcW w:w="711" w:type="dxa"/>
            <w:noWrap/>
          </w:tcPr>
          <w:p w14:paraId="289FF20B"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1B1568DD" w14:textId="77777777" w:rsidR="00483404" w:rsidRPr="00ED0C21" w:rsidRDefault="00483404" w:rsidP="00483404">
            <w:pPr>
              <w:spacing w:line="276" w:lineRule="auto"/>
              <w:rPr>
                <w:sz w:val="20"/>
                <w:szCs w:val="20"/>
              </w:rPr>
            </w:pPr>
            <w:r w:rsidRPr="00ED0C21">
              <w:rPr>
                <w:sz w:val="20"/>
                <w:szCs w:val="20"/>
              </w:rPr>
              <w:t>T(5)</w:t>
            </w:r>
          </w:p>
        </w:tc>
        <w:tc>
          <w:tcPr>
            <w:tcW w:w="1973" w:type="dxa"/>
          </w:tcPr>
          <w:p w14:paraId="1F64AA19" w14:textId="77777777" w:rsidR="00483404" w:rsidRPr="00ED0C21" w:rsidRDefault="00483404" w:rsidP="00483404">
            <w:pPr>
              <w:spacing w:line="276" w:lineRule="auto"/>
              <w:rPr>
                <w:sz w:val="20"/>
                <w:szCs w:val="20"/>
              </w:rPr>
            </w:pPr>
            <w:r w:rsidRPr="00ED0C21">
              <w:rPr>
                <w:sz w:val="20"/>
                <w:szCs w:val="20"/>
              </w:rPr>
              <w:t>Время вызова бригады СМП</w:t>
            </w:r>
          </w:p>
        </w:tc>
        <w:tc>
          <w:tcPr>
            <w:tcW w:w="3260" w:type="dxa"/>
          </w:tcPr>
          <w:p w14:paraId="73DE4351" w14:textId="640EA986" w:rsidR="00483404" w:rsidRPr="00ED0C21" w:rsidRDefault="00483404" w:rsidP="00483404">
            <w:pPr>
              <w:spacing w:line="276" w:lineRule="auto"/>
              <w:rPr>
                <w:sz w:val="20"/>
                <w:szCs w:val="20"/>
              </w:rPr>
            </w:pPr>
            <w:r w:rsidRPr="00ED0C21">
              <w:rPr>
                <w:sz w:val="20"/>
                <w:szCs w:val="20"/>
              </w:rPr>
              <w:t>Заполняется для случаев СМП по шаблону HH:MM где HH – количество часов , MM – количество минут</w:t>
            </w:r>
          </w:p>
          <w:p w14:paraId="30C96A25" w14:textId="77777777" w:rsidR="00483404" w:rsidRPr="00ED0C21" w:rsidRDefault="00483404" w:rsidP="00483404">
            <w:pPr>
              <w:spacing w:line="276" w:lineRule="auto"/>
              <w:rPr>
                <w:sz w:val="20"/>
                <w:szCs w:val="20"/>
              </w:rPr>
            </w:pPr>
            <w:r w:rsidRPr="00ED0C21">
              <w:rPr>
                <w:sz w:val="20"/>
                <w:szCs w:val="20"/>
              </w:rPr>
              <w:t xml:space="preserve">Например:   14:05 </w:t>
            </w:r>
          </w:p>
          <w:p w14:paraId="39F9E0B0" w14:textId="77777777" w:rsidR="00483404" w:rsidRPr="00ED0C21" w:rsidRDefault="00483404" w:rsidP="00483404">
            <w:pPr>
              <w:spacing w:line="276" w:lineRule="auto"/>
              <w:rPr>
                <w:sz w:val="20"/>
                <w:szCs w:val="20"/>
              </w:rPr>
            </w:pPr>
            <w:r w:rsidRPr="00ED0C21">
              <w:rPr>
                <w:sz w:val="20"/>
                <w:szCs w:val="20"/>
              </w:rPr>
              <w:t xml:space="preserve">Например:   01:05 </w:t>
            </w:r>
          </w:p>
        </w:tc>
      </w:tr>
      <w:tr w:rsidR="00483404" w:rsidRPr="00ED0C21" w14:paraId="2BC5E6FB" w14:textId="77777777" w:rsidTr="000E4A90">
        <w:trPr>
          <w:jc w:val="center"/>
        </w:trPr>
        <w:tc>
          <w:tcPr>
            <w:tcW w:w="1400" w:type="dxa"/>
            <w:shd w:val="clear" w:color="auto" w:fill="D9D9D9"/>
            <w:noWrap/>
          </w:tcPr>
          <w:p w14:paraId="694EE606"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12DB6E2B" w14:textId="77777777" w:rsidR="00483404" w:rsidRPr="00ED0C21" w:rsidRDefault="00483404" w:rsidP="00483404">
            <w:pPr>
              <w:spacing w:line="276" w:lineRule="auto"/>
              <w:rPr>
                <w:sz w:val="20"/>
                <w:szCs w:val="20"/>
              </w:rPr>
            </w:pPr>
            <w:r w:rsidRPr="00ED0C21">
              <w:rPr>
                <w:sz w:val="20"/>
                <w:szCs w:val="20"/>
              </w:rPr>
              <w:t>TIME_MISSION</w:t>
            </w:r>
          </w:p>
        </w:tc>
        <w:tc>
          <w:tcPr>
            <w:tcW w:w="711" w:type="dxa"/>
            <w:noWrap/>
          </w:tcPr>
          <w:p w14:paraId="071E1003"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2758F2E5" w14:textId="77777777" w:rsidR="00483404" w:rsidRPr="00ED0C21" w:rsidRDefault="00483404" w:rsidP="00483404">
            <w:pPr>
              <w:spacing w:line="276" w:lineRule="auto"/>
              <w:rPr>
                <w:sz w:val="20"/>
                <w:szCs w:val="20"/>
              </w:rPr>
            </w:pPr>
            <w:r w:rsidRPr="00ED0C21">
              <w:rPr>
                <w:sz w:val="20"/>
                <w:szCs w:val="20"/>
              </w:rPr>
              <w:t>T(5)</w:t>
            </w:r>
          </w:p>
        </w:tc>
        <w:tc>
          <w:tcPr>
            <w:tcW w:w="1973" w:type="dxa"/>
          </w:tcPr>
          <w:p w14:paraId="1A6B10B0" w14:textId="77777777" w:rsidR="00483404" w:rsidRPr="00ED0C21" w:rsidRDefault="00483404" w:rsidP="00483404">
            <w:pPr>
              <w:spacing w:line="276" w:lineRule="auto"/>
              <w:rPr>
                <w:sz w:val="20"/>
                <w:szCs w:val="20"/>
              </w:rPr>
            </w:pPr>
            <w:r w:rsidRPr="00ED0C21">
              <w:rPr>
                <w:sz w:val="20"/>
                <w:szCs w:val="20"/>
              </w:rPr>
              <w:t>Время прибытия на вызов бригады СМП</w:t>
            </w:r>
          </w:p>
        </w:tc>
        <w:tc>
          <w:tcPr>
            <w:tcW w:w="3260" w:type="dxa"/>
          </w:tcPr>
          <w:p w14:paraId="186BED15" w14:textId="363A64B2" w:rsidR="00483404" w:rsidRPr="00ED0C21" w:rsidRDefault="00483404" w:rsidP="00483404">
            <w:pPr>
              <w:spacing w:line="276" w:lineRule="auto"/>
              <w:rPr>
                <w:sz w:val="20"/>
                <w:szCs w:val="20"/>
              </w:rPr>
            </w:pPr>
            <w:r w:rsidRPr="00ED0C21">
              <w:rPr>
                <w:sz w:val="20"/>
                <w:szCs w:val="20"/>
              </w:rPr>
              <w:t>Заполняется для случаев СМП по шаблону HH:MM где HH – количество часов, MM – количество минут</w:t>
            </w:r>
          </w:p>
          <w:p w14:paraId="7F72FA7E" w14:textId="7B81E867" w:rsidR="00483404" w:rsidRPr="00ED0C21" w:rsidRDefault="00483404" w:rsidP="00483404">
            <w:pPr>
              <w:spacing w:line="276" w:lineRule="auto"/>
              <w:rPr>
                <w:sz w:val="20"/>
                <w:szCs w:val="20"/>
              </w:rPr>
            </w:pPr>
            <w:r w:rsidRPr="00ED0C21">
              <w:rPr>
                <w:sz w:val="20"/>
                <w:szCs w:val="20"/>
              </w:rPr>
              <w:t xml:space="preserve">Например:  23:05 </w:t>
            </w:r>
          </w:p>
          <w:p w14:paraId="7900B8FE" w14:textId="77777777" w:rsidR="00483404" w:rsidRPr="00ED0C21" w:rsidRDefault="00483404" w:rsidP="00483404">
            <w:pPr>
              <w:spacing w:line="276" w:lineRule="auto"/>
              <w:rPr>
                <w:sz w:val="20"/>
                <w:szCs w:val="20"/>
              </w:rPr>
            </w:pPr>
            <w:r w:rsidRPr="00ED0C21">
              <w:rPr>
                <w:sz w:val="20"/>
                <w:szCs w:val="20"/>
              </w:rPr>
              <w:t xml:space="preserve">Например:   01:05 </w:t>
            </w:r>
          </w:p>
        </w:tc>
      </w:tr>
      <w:tr w:rsidR="00483404" w:rsidRPr="00ED0C21" w14:paraId="7EC44B4D" w14:textId="77777777" w:rsidTr="000E4A90">
        <w:trPr>
          <w:jc w:val="center"/>
        </w:trPr>
        <w:tc>
          <w:tcPr>
            <w:tcW w:w="1400" w:type="dxa"/>
            <w:shd w:val="clear" w:color="auto" w:fill="D9D9D9"/>
            <w:noWrap/>
          </w:tcPr>
          <w:p w14:paraId="623AE4A7" w14:textId="77777777" w:rsidR="00483404" w:rsidRPr="00ED0C21" w:rsidRDefault="00483404" w:rsidP="00483404">
            <w:pPr>
              <w:spacing w:line="276" w:lineRule="auto"/>
              <w:rPr>
                <w:sz w:val="20"/>
                <w:szCs w:val="20"/>
              </w:rPr>
            </w:pPr>
            <w:r w:rsidRPr="00ED0C21">
              <w:rPr>
                <w:sz w:val="20"/>
                <w:szCs w:val="20"/>
              </w:rPr>
              <w:t>COMENTSL</w:t>
            </w:r>
          </w:p>
        </w:tc>
        <w:tc>
          <w:tcPr>
            <w:tcW w:w="1417" w:type="dxa"/>
            <w:noWrap/>
          </w:tcPr>
          <w:p w14:paraId="0862C0B9" w14:textId="77777777" w:rsidR="00483404" w:rsidRPr="00ED0C21" w:rsidRDefault="00483404" w:rsidP="00483404">
            <w:pPr>
              <w:spacing w:line="276" w:lineRule="auto"/>
              <w:rPr>
                <w:sz w:val="20"/>
                <w:szCs w:val="20"/>
              </w:rPr>
            </w:pPr>
            <w:r w:rsidRPr="00ED0C21">
              <w:rPr>
                <w:sz w:val="20"/>
                <w:szCs w:val="20"/>
              </w:rPr>
              <w:t>NPR_OTHER_MO</w:t>
            </w:r>
          </w:p>
          <w:p w14:paraId="4F883BD1" w14:textId="77777777" w:rsidR="00483404" w:rsidRPr="00ED0C21" w:rsidRDefault="00483404" w:rsidP="00483404">
            <w:pPr>
              <w:spacing w:line="276" w:lineRule="auto"/>
              <w:rPr>
                <w:sz w:val="20"/>
                <w:szCs w:val="20"/>
              </w:rPr>
            </w:pPr>
          </w:p>
        </w:tc>
        <w:tc>
          <w:tcPr>
            <w:tcW w:w="711" w:type="dxa"/>
            <w:noWrap/>
          </w:tcPr>
          <w:p w14:paraId="386BAD1F"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noWrap/>
          </w:tcPr>
          <w:p w14:paraId="15DD6331" w14:textId="77777777" w:rsidR="00483404" w:rsidRPr="00ED0C21" w:rsidRDefault="00483404" w:rsidP="00483404">
            <w:pPr>
              <w:spacing w:line="276" w:lineRule="auto"/>
              <w:rPr>
                <w:sz w:val="20"/>
                <w:szCs w:val="20"/>
              </w:rPr>
            </w:pPr>
            <w:r w:rsidRPr="00ED0C21">
              <w:rPr>
                <w:sz w:val="20"/>
                <w:szCs w:val="20"/>
              </w:rPr>
              <w:t>N(1)</w:t>
            </w:r>
          </w:p>
        </w:tc>
        <w:tc>
          <w:tcPr>
            <w:tcW w:w="1973" w:type="dxa"/>
          </w:tcPr>
          <w:p w14:paraId="69331BFA" w14:textId="77777777" w:rsidR="00483404" w:rsidRPr="00ED0C21" w:rsidRDefault="00483404" w:rsidP="00483404">
            <w:pPr>
              <w:spacing w:line="276" w:lineRule="auto"/>
              <w:rPr>
                <w:sz w:val="20"/>
                <w:szCs w:val="20"/>
              </w:rPr>
            </w:pPr>
            <w:r w:rsidRPr="00ED0C21">
              <w:rPr>
                <w:sz w:val="20"/>
                <w:szCs w:val="20"/>
              </w:rPr>
              <w:t xml:space="preserve">Направление от МО, </w:t>
            </w:r>
          </w:p>
          <w:p w14:paraId="68C5231B" w14:textId="77777777" w:rsidR="00483404" w:rsidRPr="00ED0C21" w:rsidRDefault="00483404" w:rsidP="00483404">
            <w:pPr>
              <w:spacing w:line="276" w:lineRule="auto"/>
              <w:rPr>
                <w:sz w:val="20"/>
                <w:szCs w:val="20"/>
              </w:rPr>
            </w:pPr>
            <w:r w:rsidRPr="00ED0C21">
              <w:rPr>
                <w:sz w:val="20"/>
                <w:szCs w:val="20"/>
              </w:rPr>
              <w:t>НЕ ВХОДЯЩИХ В СИСТЕМУ ОМС (иных организаций)</w:t>
            </w:r>
          </w:p>
        </w:tc>
        <w:tc>
          <w:tcPr>
            <w:tcW w:w="3260" w:type="dxa"/>
          </w:tcPr>
          <w:p w14:paraId="6DE0A21D" w14:textId="03275950" w:rsidR="00483404" w:rsidRPr="00ED0C21" w:rsidRDefault="00483404" w:rsidP="00483404">
            <w:pPr>
              <w:spacing w:line="276" w:lineRule="auto"/>
              <w:rPr>
                <w:sz w:val="20"/>
                <w:szCs w:val="20"/>
              </w:rPr>
            </w:pPr>
            <w:r w:rsidRPr="00ED0C21">
              <w:rPr>
                <w:sz w:val="20"/>
                <w:szCs w:val="20"/>
              </w:rPr>
              <w:t xml:space="preserve">Принимает значение 1 при USL_OK = </w:t>
            </w:r>
            <w:r w:rsidR="00D136E0" w:rsidRPr="00D136E0">
              <w:rPr>
                <w:sz w:val="20"/>
                <w:szCs w:val="20"/>
              </w:rPr>
              <w:t>{</w:t>
            </w:r>
            <w:r w:rsidRPr="00ED0C21">
              <w:rPr>
                <w:sz w:val="20"/>
                <w:szCs w:val="20"/>
              </w:rPr>
              <w:t>1, 2</w:t>
            </w:r>
            <w:r w:rsidR="00D136E0" w:rsidRPr="00D136E0">
              <w:rPr>
                <w:sz w:val="20"/>
                <w:szCs w:val="20"/>
              </w:rPr>
              <w:t>}</w:t>
            </w:r>
            <w:r w:rsidRPr="00ED0C21">
              <w:rPr>
                <w:sz w:val="20"/>
                <w:szCs w:val="20"/>
              </w:rPr>
              <w:t xml:space="preserve"> в случаях, требующих заполнения поля NPR_MO, когда направление было выдано МО, </w:t>
            </w:r>
            <w:r w:rsidRPr="00ED0C21">
              <w:rPr>
                <w:b/>
                <w:sz w:val="20"/>
                <w:szCs w:val="20"/>
              </w:rPr>
              <w:t>НЕ ВХОДЯЩЕЙ В СИСТЕМУ ОМС (иной организацией)</w:t>
            </w:r>
            <w:r w:rsidRPr="00ED0C21">
              <w:rPr>
                <w:sz w:val="20"/>
                <w:szCs w:val="20"/>
              </w:rPr>
              <w:t>.</w:t>
            </w:r>
          </w:p>
          <w:p w14:paraId="56FBAFEA" w14:textId="77777777" w:rsidR="00483404" w:rsidRPr="00ED0C21" w:rsidRDefault="00483404" w:rsidP="00483404">
            <w:pPr>
              <w:spacing w:line="276" w:lineRule="auto"/>
              <w:rPr>
                <w:sz w:val="20"/>
                <w:szCs w:val="20"/>
              </w:rPr>
            </w:pPr>
            <w:r w:rsidRPr="00ED0C21">
              <w:rPr>
                <w:sz w:val="20"/>
                <w:szCs w:val="20"/>
              </w:rPr>
              <w:t xml:space="preserve">При этом условии NPR_MO содержит код МО, в которой оказана помощь </w:t>
            </w:r>
          </w:p>
          <w:p w14:paraId="5DB83489" w14:textId="247927E1" w:rsidR="00483404" w:rsidRPr="00ED0C21" w:rsidRDefault="00483404" w:rsidP="00483404">
            <w:pPr>
              <w:spacing w:line="276" w:lineRule="auto"/>
              <w:rPr>
                <w:sz w:val="20"/>
                <w:szCs w:val="20"/>
              </w:rPr>
            </w:pPr>
          </w:p>
        </w:tc>
      </w:tr>
      <w:tr w:rsidR="00483404" w:rsidRPr="00ED0C21" w14:paraId="27E653FA" w14:textId="77777777" w:rsidTr="000E4A90">
        <w:trPr>
          <w:jc w:val="center"/>
        </w:trPr>
        <w:tc>
          <w:tcPr>
            <w:tcW w:w="1400" w:type="dxa"/>
            <w:shd w:val="clear" w:color="auto" w:fill="D9D9D9"/>
            <w:noWrap/>
          </w:tcPr>
          <w:p w14:paraId="14EBEDFD" w14:textId="36753F23"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3A15AE12" w14:textId="33E04F76" w:rsidR="00483404" w:rsidRPr="00ED0C21" w:rsidRDefault="00483404" w:rsidP="00483404">
            <w:pPr>
              <w:spacing w:line="276" w:lineRule="auto"/>
              <w:rPr>
                <w:sz w:val="20"/>
                <w:szCs w:val="20"/>
              </w:rPr>
            </w:pPr>
            <w:r w:rsidRPr="00ED0C21">
              <w:rPr>
                <w:sz w:val="20"/>
                <w:szCs w:val="20"/>
              </w:rPr>
              <w:t>STOMAT_TIME</w:t>
            </w:r>
          </w:p>
        </w:tc>
        <w:tc>
          <w:tcPr>
            <w:tcW w:w="711" w:type="dxa"/>
            <w:shd w:val="clear" w:color="auto" w:fill="FFFFFF" w:themeFill="background1"/>
            <w:noWrap/>
          </w:tcPr>
          <w:p w14:paraId="6CC3B3FD" w14:textId="7B4D0E14"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2ADCEDBE" w14:textId="0ED75426" w:rsidR="00483404" w:rsidRPr="00ED0C21" w:rsidRDefault="00483404" w:rsidP="00483404">
            <w:pPr>
              <w:spacing w:line="276" w:lineRule="auto"/>
              <w:rPr>
                <w:sz w:val="20"/>
                <w:szCs w:val="20"/>
              </w:rPr>
            </w:pPr>
            <w:r w:rsidRPr="00ED0C21">
              <w:rPr>
                <w:sz w:val="20"/>
                <w:szCs w:val="20"/>
              </w:rPr>
              <w:t>T(5)</w:t>
            </w:r>
          </w:p>
        </w:tc>
        <w:tc>
          <w:tcPr>
            <w:tcW w:w="1973" w:type="dxa"/>
            <w:shd w:val="clear" w:color="auto" w:fill="FFFFFF" w:themeFill="background1"/>
          </w:tcPr>
          <w:p w14:paraId="78995D2C" w14:textId="08281342" w:rsidR="00483404" w:rsidRPr="00ED0C21" w:rsidRDefault="00483404" w:rsidP="00483404">
            <w:pPr>
              <w:spacing w:line="276" w:lineRule="auto"/>
              <w:rPr>
                <w:sz w:val="20"/>
                <w:szCs w:val="20"/>
              </w:rPr>
            </w:pPr>
            <w:r w:rsidRPr="00ED0C21">
              <w:rPr>
                <w:sz w:val="20"/>
                <w:szCs w:val="20"/>
              </w:rPr>
              <w:t>Время начала оказания стоматологической МП</w:t>
            </w:r>
          </w:p>
        </w:tc>
        <w:tc>
          <w:tcPr>
            <w:tcW w:w="3260" w:type="dxa"/>
            <w:shd w:val="clear" w:color="auto" w:fill="FFFFFF" w:themeFill="background1"/>
          </w:tcPr>
          <w:p w14:paraId="2E98684E" w14:textId="6CE6F0E9" w:rsidR="00483404" w:rsidRPr="00ED0C21" w:rsidRDefault="00483404" w:rsidP="007E52EB">
            <w:pPr>
              <w:spacing w:line="276" w:lineRule="auto"/>
              <w:rPr>
                <w:sz w:val="20"/>
                <w:szCs w:val="20"/>
              </w:rPr>
            </w:pPr>
            <w:r w:rsidRPr="00ED0C21">
              <w:rPr>
                <w:sz w:val="20"/>
                <w:szCs w:val="20"/>
              </w:rPr>
              <w:t>Заполняется только для неотложной стоматологической помощи (FOR_POM=2 , IDSP=25 , USL_OK=3)</w:t>
            </w:r>
          </w:p>
        </w:tc>
      </w:tr>
      <w:tr w:rsidR="00483404" w:rsidRPr="00ED0C21" w14:paraId="2A96C4A0" w14:textId="77777777" w:rsidTr="000E4A90">
        <w:trPr>
          <w:jc w:val="center"/>
        </w:trPr>
        <w:tc>
          <w:tcPr>
            <w:tcW w:w="1400" w:type="dxa"/>
            <w:shd w:val="clear" w:color="auto" w:fill="D9D9D9" w:themeFill="background1" w:themeFillShade="D9"/>
            <w:noWrap/>
          </w:tcPr>
          <w:p w14:paraId="0B6BE046" w14:textId="7E50C60A"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44878DD5" w14:textId="2A32F642" w:rsidR="00483404" w:rsidRPr="00ED0C21" w:rsidRDefault="00483404" w:rsidP="00483404">
            <w:pPr>
              <w:spacing w:line="276" w:lineRule="auto"/>
              <w:rPr>
                <w:sz w:val="20"/>
                <w:szCs w:val="20"/>
              </w:rPr>
            </w:pPr>
            <w:r w:rsidRPr="00ED0C21">
              <w:rPr>
                <w:sz w:val="20"/>
                <w:szCs w:val="20"/>
              </w:rPr>
              <w:t>UK_STOMAT_K</w:t>
            </w:r>
          </w:p>
        </w:tc>
        <w:tc>
          <w:tcPr>
            <w:tcW w:w="711" w:type="dxa"/>
            <w:shd w:val="clear" w:color="auto" w:fill="FFFFFF" w:themeFill="background1"/>
            <w:noWrap/>
          </w:tcPr>
          <w:p w14:paraId="1F590B42" w14:textId="449C8402"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3611A584" w14:textId="43811FD0" w:rsidR="00483404" w:rsidRPr="00ED0C21" w:rsidRDefault="00483404" w:rsidP="00483404">
            <w:pPr>
              <w:spacing w:line="276" w:lineRule="auto"/>
              <w:rPr>
                <w:sz w:val="20"/>
                <w:szCs w:val="20"/>
              </w:rPr>
            </w:pPr>
            <w:r w:rsidRPr="00ED0C21">
              <w:rPr>
                <w:sz w:val="20"/>
                <w:szCs w:val="20"/>
              </w:rPr>
              <w:t>N(5.2)</w:t>
            </w:r>
          </w:p>
        </w:tc>
        <w:tc>
          <w:tcPr>
            <w:tcW w:w="1973" w:type="dxa"/>
            <w:shd w:val="clear" w:color="auto" w:fill="FFFFFF" w:themeFill="background1"/>
          </w:tcPr>
          <w:p w14:paraId="5E0777D1" w14:textId="377A2D56" w:rsidR="00483404" w:rsidRPr="00ED0C21" w:rsidRDefault="00483404" w:rsidP="00483404">
            <w:pPr>
              <w:spacing w:line="276" w:lineRule="auto"/>
              <w:rPr>
                <w:sz w:val="20"/>
                <w:szCs w:val="20"/>
              </w:rPr>
            </w:pPr>
            <w:r w:rsidRPr="00ED0C21">
              <w:rPr>
                <w:sz w:val="20"/>
                <w:szCs w:val="20"/>
              </w:rPr>
              <w:t>Значение управленческого коэффициента для случаев стоматологии</w:t>
            </w:r>
          </w:p>
        </w:tc>
        <w:tc>
          <w:tcPr>
            <w:tcW w:w="3260" w:type="dxa"/>
            <w:shd w:val="clear" w:color="auto" w:fill="FFFFFF" w:themeFill="background1"/>
          </w:tcPr>
          <w:p w14:paraId="5F8C75F9" w14:textId="2D1DF957" w:rsidR="00483404" w:rsidRPr="00ED0C21" w:rsidRDefault="00483404" w:rsidP="00CF57B7">
            <w:pPr>
              <w:spacing w:line="276" w:lineRule="auto"/>
              <w:rPr>
                <w:sz w:val="20"/>
                <w:szCs w:val="20"/>
              </w:rPr>
            </w:pPr>
            <w:r w:rsidRPr="00ED0C21">
              <w:rPr>
                <w:sz w:val="20"/>
                <w:szCs w:val="20"/>
              </w:rPr>
              <w:t>Заполн</w:t>
            </w:r>
            <w:r w:rsidR="00CF57B7">
              <w:rPr>
                <w:sz w:val="20"/>
                <w:szCs w:val="20"/>
              </w:rPr>
              <w:t>яе</w:t>
            </w:r>
            <w:r w:rsidRPr="00ED0C21">
              <w:rPr>
                <w:sz w:val="20"/>
                <w:szCs w:val="20"/>
              </w:rPr>
              <w:t xml:space="preserve">тся в соответствии с справочником </w:t>
            </w:r>
            <w:r w:rsidRPr="00ED0C21">
              <w:rPr>
                <w:b/>
                <w:sz w:val="20"/>
                <w:szCs w:val="20"/>
              </w:rPr>
              <w:t>UK_STOMAT</w:t>
            </w:r>
          </w:p>
        </w:tc>
      </w:tr>
      <w:tr w:rsidR="00483404" w:rsidRPr="00ED0C21" w14:paraId="6997D44B" w14:textId="77777777" w:rsidTr="000E4A90">
        <w:trPr>
          <w:jc w:val="center"/>
        </w:trPr>
        <w:tc>
          <w:tcPr>
            <w:tcW w:w="1400" w:type="dxa"/>
            <w:shd w:val="clear" w:color="auto" w:fill="D9D9D9" w:themeFill="background1" w:themeFillShade="D9"/>
            <w:noWrap/>
          </w:tcPr>
          <w:p w14:paraId="3422F217" w14:textId="6821AB15"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3BAE1EF8" w14:textId="47991D75" w:rsidR="00483404" w:rsidRPr="00ED0C21" w:rsidRDefault="00483404" w:rsidP="00483404">
            <w:pPr>
              <w:spacing w:line="276" w:lineRule="auto"/>
              <w:rPr>
                <w:sz w:val="20"/>
                <w:szCs w:val="20"/>
              </w:rPr>
            </w:pPr>
            <w:r w:rsidRPr="00ED0C21">
              <w:rPr>
                <w:sz w:val="20"/>
                <w:szCs w:val="20"/>
              </w:rPr>
              <w:t>KSG_STOMAT</w:t>
            </w:r>
          </w:p>
        </w:tc>
        <w:tc>
          <w:tcPr>
            <w:tcW w:w="711" w:type="dxa"/>
            <w:shd w:val="clear" w:color="auto" w:fill="FFFFFF" w:themeFill="background1"/>
            <w:noWrap/>
          </w:tcPr>
          <w:p w14:paraId="21E6D5EE" w14:textId="3B92A3CE" w:rsidR="00483404" w:rsidRPr="00ED0C21" w:rsidRDefault="00483404" w:rsidP="00483404">
            <w:pPr>
              <w:spacing w:line="276" w:lineRule="auto"/>
              <w:rPr>
                <w:sz w:val="20"/>
                <w:szCs w:val="20"/>
              </w:rPr>
            </w:pPr>
            <w:r w:rsidRPr="00ED0C21">
              <w:rPr>
                <w:sz w:val="20"/>
                <w:szCs w:val="20"/>
              </w:rPr>
              <w:t>УМ</w:t>
            </w:r>
          </w:p>
        </w:tc>
        <w:tc>
          <w:tcPr>
            <w:tcW w:w="1147" w:type="dxa"/>
            <w:gridSpan w:val="2"/>
            <w:shd w:val="clear" w:color="auto" w:fill="FFFFFF" w:themeFill="background1"/>
            <w:noWrap/>
          </w:tcPr>
          <w:p w14:paraId="2FA9CA07" w14:textId="1A0AD9D3" w:rsidR="00483404" w:rsidRPr="00ED0C21" w:rsidRDefault="00483404" w:rsidP="00483404">
            <w:pPr>
              <w:spacing w:line="276" w:lineRule="auto"/>
              <w:rPr>
                <w:sz w:val="20"/>
                <w:szCs w:val="20"/>
              </w:rPr>
            </w:pPr>
            <w:r w:rsidRPr="00ED0C21">
              <w:rPr>
                <w:sz w:val="20"/>
                <w:szCs w:val="20"/>
              </w:rPr>
              <w:t>S</w:t>
            </w:r>
          </w:p>
        </w:tc>
        <w:tc>
          <w:tcPr>
            <w:tcW w:w="1973" w:type="dxa"/>
            <w:shd w:val="clear" w:color="auto" w:fill="FFFFFF" w:themeFill="background1"/>
          </w:tcPr>
          <w:p w14:paraId="1FB83BB9" w14:textId="5EAC9570" w:rsidR="00483404" w:rsidRPr="00ED0C21" w:rsidRDefault="00483404" w:rsidP="00483404">
            <w:pPr>
              <w:spacing w:line="276" w:lineRule="auto"/>
              <w:rPr>
                <w:sz w:val="20"/>
                <w:szCs w:val="20"/>
              </w:rPr>
            </w:pPr>
            <w:r w:rsidRPr="00ED0C21">
              <w:rPr>
                <w:sz w:val="20"/>
                <w:szCs w:val="20"/>
              </w:rPr>
              <w:t>Сведения о КСГ случая стоматологии</w:t>
            </w:r>
          </w:p>
        </w:tc>
        <w:tc>
          <w:tcPr>
            <w:tcW w:w="3260" w:type="dxa"/>
            <w:shd w:val="clear" w:color="auto" w:fill="FFFFFF" w:themeFill="background1"/>
          </w:tcPr>
          <w:p w14:paraId="79D7DF20" w14:textId="136713D0" w:rsidR="00483404" w:rsidRPr="00ED0C21" w:rsidRDefault="00483404" w:rsidP="00DF0FA7">
            <w:pPr>
              <w:spacing w:line="276" w:lineRule="auto"/>
              <w:rPr>
                <w:sz w:val="20"/>
                <w:szCs w:val="20"/>
              </w:rPr>
            </w:pPr>
            <w:r w:rsidRPr="00ED0C21">
              <w:rPr>
                <w:sz w:val="20"/>
                <w:szCs w:val="20"/>
              </w:rPr>
              <w:t>Заполняется только для стоматологических случаев лечения</w:t>
            </w:r>
          </w:p>
        </w:tc>
      </w:tr>
      <w:tr w:rsidR="00483404" w:rsidRPr="00ED0C21" w14:paraId="293371AD" w14:textId="77777777" w:rsidTr="000E4A90">
        <w:trPr>
          <w:jc w:val="center"/>
        </w:trPr>
        <w:tc>
          <w:tcPr>
            <w:tcW w:w="1400" w:type="dxa"/>
            <w:shd w:val="clear" w:color="auto" w:fill="D9D9D9" w:themeFill="background1" w:themeFillShade="D9"/>
            <w:noWrap/>
          </w:tcPr>
          <w:p w14:paraId="230A7422" w14:textId="3F17F4B7"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6315FB84" w14:textId="1AA57C92" w:rsidR="00483404" w:rsidRPr="00ED0C21" w:rsidRDefault="00483404" w:rsidP="00483404">
            <w:pPr>
              <w:spacing w:line="276" w:lineRule="auto"/>
              <w:rPr>
                <w:sz w:val="20"/>
                <w:szCs w:val="20"/>
              </w:rPr>
            </w:pPr>
            <w:r w:rsidRPr="00ED0C21">
              <w:rPr>
                <w:sz w:val="20"/>
                <w:szCs w:val="20"/>
              </w:rPr>
              <w:t>VBR</w:t>
            </w:r>
          </w:p>
        </w:tc>
        <w:tc>
          <w:tcPr>
            <w:tcW w:w="711" w:type="dxa"/>
            <w:shd w:val="clear" w:color="auto" w:fill="FFFFFF" w:themeFill="background1"/>
            <w:noWrap/>
          </w:tcPr>
          <w:p w14:paraId="5D5ED583" w14:textId="2B4227A0"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1A31E546" w14:textId="354AF7D1" w:rsidR="00483404" w:rsidRPr="00ED0C21" w:rsidRDefault="00483404" w:rsidP="00483404">
            <w:pPr>
              <w:spacing w:line="276" w:lineRule="auto"/>
              <w:rPr>
                <w:sz w:val="20"/>
                <w:szCs w:val="20"/>
              </w:rPr>
            </w:pPr>
            <w:r w:rsidRPr="00ED0C21">
              <w:rPr>
                <w:sz w:val="20"/>
                <w:szCs w:val="20"/>
              </w:rPr>
              <w:t>N(1)</w:t>
            </w:r>
          </w:p>
        </w:tc>
        <w:tc>
          <w:tcPr>
            <w:tcW w:w="1973" w:type="dxa"/>
            <w:shd w:val="clear" w:color="auto" w:fill="FFFFFF" w:themeFill="background1"/>
          </w:tcPr>
          <w:p w14:paraId="07356A60" w14:textId="1811D2FD" w:rsidR="00483404" w:rsidRPr="00ED0C21" w:rsidRDefault="00483404" w:rsidP="00483404">
            <w:pPr>
              <w:spacing w:line="276" w:lineRule="auto"/>
              <w:rPr>
                <w:sz w:val="20"/>
                <w:szCs w:val="20"/>
              </w:rPr>
            </w:pPr>
            <w:r w:rsidRPr="00ED0C21">
              <w:rPr>
                <w:sz w:val="20"/>
                <w:szCs w:val="20"/>
              </w:rPr>
              <w:t>Признак мобильной медицинской бригады</w:t>
            </w:r>
          </w:p>
        </w:tc>
        <w:tc>
          <w:tcPr>
            <w:tcW w:w="3260" w:type="dxa"/>
            <w:shd w:val="clear" w:color="auto" w:fill="FFFFFF" w:themeFill="background1"/>
          </w:tcPr>
          <w:p w14:paraId="5AB7372F" w14:textId="1742CBFC" w:rsidR="00483404" w:rsidRPr="00ED0C21" w:rsidRDefault="00483404" w:rsidP="00483404">
            <w:pPr>
              <w:spacing w:line="276" w:lineRule="auto"/>
              <w:rPr>
                <w:sz w:val="20"/>
                <w:szCs w:val="20"/>
              </w:rPr>
            </w:pPr>
            <w:r w:rsidRPr="00ED0C21">
              <w:rPr>
                <w:sz w:val="20"/>
                <w:szCs w:val="20"/>
              </w:rPr>
              <w:t>Заполняется для случаев АПП:</w:t>
            </w:r>
          </w:p>
          <w:p w14:paraId="7ED7E103" w14:textId="28081FC3" w:rsidR="00483404" w:rsidRPr="00ED0C21" w:rsidRDefault="00483404" w:rsidP="00483404">
            <w:pPr>
              <w:spacing w:line="276" w:lineRule="auto"/>
              <w:rPr>
                <w:sz w:val="20"/>
                <w:szCs w:val="20"/>
              </w:rPr>
            </w:pPr>
            <w:r w:rsidRPr="00ED0C21">
              <w:rPr>
                <w:sz w:val="20"/>
                <w:szCs w:val="20"/>
              </w:rPr>
              <w:t>0 – нет;</w:t>
            </w:r>
          </w:p>
          <w:p w14:paraId="273EA457" w14:textId="3AE03DA1" w:rsidR="00483404" w:rsidRPr="00ED0C21" w:rsidRDefault="00483404" w:rsidP="00483404">
            <w:pPr>
              <w:spacing w:line="276" w:lineRule="auto"/>
              <w:rPr>
                <w:sz w:val="20"/>
                <w:szCs w:val="20"/>
              </w:rPr>
            </w:pPr>
            <w:r w:rsidRPr="00ED0C21">
              <w:rPr>
                <w:sz w:val="20"/>
                <w:szCs w:val="20"/>
              </w:rPr>
              <w:t>1 – да.</w:t>
            </w:r>
          </w:p>
        </w:tc>
      </w:tr>
      <w:tr w:rsidR="00483404" w:rsidRPr="00ED0C21" w14:paraId="46BBFC2F" w14:textId="77777777" w:rsidTr="000E4A90">
        <w:trPr>
          <w:jc w:val="center"/>
        </w:trPr>
        <w:tc>
          <w:tcPr>
            <w:tcW w:w="1400" w:type="dxa"/>
            <w:shd w:val="clear" w:color="auto" w:fill="D9D9D9" w:themeFill="background1" w:themeFillShade="D9"/>
            <w:noWrap/>
          </w:tcPr>
          <w:p w14:paraId="3184E44C" w14:textId="77777777"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52370F46" w14:textId="77777777" w:rsidR="00483404" w:rsidRPr="00ED0C21" w:rsidRDefault="00483404" w:rsidP="00483404">
            <w:pPr>
              <w:spacing w:line="276" w:lineRule="auto"/>
              <w:rPr>
                <w:sz w:val="20"/>
                <w:szCs w:val="20"/>
              </w:rPr>
            </w:pPr>
            <w:r w:rsidRPr="00ED0C21">
              <w:rPr>
                <w:sz w:val="20"/>
                <w:szCs w:val="20"/>
              </w:rPr>
              <w:t>CAOP</w:t>
            </w:r>
          </w:p>
        </w:tc>
        <w:tc>
          <w:tcPr>
            <w:tcW w:w="711" w:type="dxa"/>
            <w:shd w:val="clear" w:color="auto" w:fill="FFFFFF" w:themeFill="background1"/>
            <w:noWrap/>
          </w:tcPr>
          <w:p w14:paraId="2551DE34"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50C62856" w14:textId="77777777" w:rsidR="00483404" w:rsidRPr="00ED0C21" w:rsidRDefault="00483404" w:rsidP="00483404">
            <w:pPr>
              <w:spacing w:line="276" w:lineRule="auto"/>
              <w:rPr>
                <w:sz w:val="20"/>
                <w:szCs w:val="20"/>
              </w:rPr>
            </w:pPr>
            <w:r w:rsidRPr="00ED0C21">
              <w:rPr>
                <w:sz w:val="20"/>
                <w:szCs w:val="20"/>
              </w:rPr>
              <w:t>N(1)</w:t>
            </w:r>
          </w:p>
        </w:tc>
        <w:tc>
          <w:tcPr>
            <w:tcW w:w="1973" w:type="dxa"/>
            <w:shd w:val="clear" w:color="auto" w:fill="FFFFFF" w:themeFill="background1"/>
          </w:tcPr>
          <w:p w14:paraId="5D0654F7" w14:textId="77777777" w:rsidR="00483404" w:rsidRPr="00ED0C21" w:rsidRDefault="00483404" w:rsidP="00483404">
            <w:pPr>
              <w:spacing w:line="276" w:lineRule="auto"/>
              <w:rPr>
                <w:sz w:val="20"/>
                <w:szCs w:val="20"/>
              </w:rPr>
            </w:pPr>
            <w:r w:rsidRPr="00ED0C21">
              <w:rPr>
                <w:sz w:val="20"/>
                <w:szCs w:val="20"/>
              </w:rPr>
              <w:t>Признак ЦАОП</w:t>
            </w:r>
          </w:p>
        </w:tc>
        <w:tc>
          <w:tcPr>
            <w:tcW w:w="3260" w:type="dxa"/>
            <w:shd w:val="clear" w:color="auto" w:fill="FFFFFF" w:themeFill="background1"/>
          </w:tcPr>
          <w:p w14:paraId="56F66CE2" w14:textId="77777777" w:rsidR="00483404" w:rsidRPr="00ED0C21" w:rsidRDefault="00483404" w:rsidP="00483404">
            <w:pPr>
              <w:spacing w:line="276" w:lineRule="auto"/>
              <w:rPr>
                <w:sz w:val="20"/>
                <w:szCs w:val="20"/>
              </w:rPr>
            </w:pPr>
            <w:r w:rsidRPr="00ED0C21">
              <w:rPr>
                <w:sz w:val="20"/>
                <w:szCs w:val="20"/>
              </w:rPr>
              <w:t xml:space="preserve">1 – помощь оказана в ЦАОП </w:t>
            </w:r>
          </w:p>
        </w:tc>
      </w:tr>
      <w:tr w:rsidR="0014551D" w:rsidRPr="00ED0C21" w14:paraId="6EC30069" w14:textId="77777777" w:rsidTr="0082670F">
        <w:trPr>
          <w:jc w:val="center"/>
        </w:trPr>
        <w:tc>
          <w:tcPr>
            <w:tcW w:w="1400" w:type="dxa"/>
            <w:shd w:val="clear" w:color="auto" w:fill="D9D9D9" w:themeFill="background1" w:themeFillShade="D9"/>
            <w:noWrap/>
          </w:tcPr>
          <w:p w14:paraId="3541B7AC" w14:textId="0DCC41A0" w:rsidR="0014551D" w:rsidRPr="00ED0C21" w:rsidRDefault="0014551D" w:rsidP="00483404">
            <w:pPr>
              <w:spacing w:line="276" w:lineRule="auto"/>
              <w:rPr>
                <w:sz w:val="20"/>
                <w:szCs w:val="20"/>
              </w:rPr>
            </w:pPr>
            <w:r w:rsidRPr="00ED0C21">
              <w:rPr>
                <w:sz w:val="20"/>
                <w:szCs w:val="20"/>
              </w:rPr>
              <w:t>COMENTSL</w:t>
            </w:r>
          </w:p>
        </w:tc>
        <w:tc>
          <w:tcPr>
            <w:tcW w:w="1417" w:type="dxa"/>
            <w:shd w:val="clear" w:color="auto" w:fill="auto"/>
            <w:noWrap/>
          </w:tcPr>
          <w:p w14:paraId="35301D46" w14:textId="532AEDC3" w:rsidR="0014551D" w:rsidRPr="0014551D" w:rsidRDefault="0014551D" w:rsidP="00483404">
            <w:pPr>
              <w:spacing w:line="276" w:lineRule="auto"/>
              <w:rPr>
                <w:sz w:val="20"/>
                <w:szCs w:val="20"/>
                <w:lang w:val="en-US"/>
              </w:rPr>
            </w:pPr>
            <w:r>
              <w:rPr>
                <w:sz w:val="20"/>
                <w:szCs w:val="20"/>
                <w:lang w:val="en-US"/>
              </w:rPr>
              <w:t>TEST_VI</w:t>
            </w:r>
          </w:p>
        </w:tc>
        <w:tc>
          <w:tcPr>
            <w:tcW w:w="711" w:type="dxa"/>
            <w:shd w:val="clear" w:color="auto" w:fill="auto"/>
            <w:noWrap/>
          </w:tcPr>
          <w:p w14:paraId="11DFCD77" w14:textId="60DB4F8C" w:rsidR="0014551D" w:rsidRPr="00ED0C21" w:rsidRDefault="0014551D" w:rsidP="00483404">
            <w:pPr>
              <w:spacing w:line="276" w:lineRule="auto"/>
              <w:rPr>
                <w:sz w:val="20"/>
                <w:szCs w:val="20"/>
              </w:rPr>
            </w:pPr>
            <w:r>
              <w:rPr>
                <w:sz w:val="20"/>
                <w:szCs w:val="20"/>
              </w:rPr>
              <w:t>У</w:t>
            </w:r>
          </w:p>
        </w:tc>
        <w:tc>
          <w:tcPr>
            <w:tcW w:w="1147" w:type="dxa"/>
            <w:gridSpan w:val="2"/>
            <w:shd w:val="clear" w:color="auto" w:fill="auto"/>
            <w:noWrap/>
          </w:tcPr>
          <w:p w14:paraId="51DA0933" w14:textId="782D55DB" w:rsidR="0014551D" w:rsidRPr="0014551D" w:rsidRDefault="0014551D" w:rsidP="00483404">
            <w:pPr>
              <w:spacing w:line="276" w:lineRule="auto"/>
              <w:rPr>
                <w:sz w:val="20"/>
                <w:szCs w:val="20"/>
                <w:lang w:val="en-US"/>
              </w:rPr>
            </w:pPr>
            <w:r>
              <w:rPr>
                <w:sz w:val="20"/>
                <w:szCs w:val="20"/>
                <w:lang w:val="en-US"/>
              </w:rPr>
              <w:t>N(1)</w:t>
            </w:r>
          </w:p>
        </w:tc>
        <w:tc>
          <w:tcPr>
            <w:tcW w:w="1973" w:type="dxa"/>
            <w:shd w:val="clear" w:color="auto" w:fill="auto"/>
          </w:tcPr>
          <w:p w14:paraId="349FC17F" w14:textId="5C73018B" w:rsidR="0014551D" w:rsidRPr="0014551D" w:rsidRDefault="0014551D" w:rsidP="00483404">
            <w:pPr>
              <w:spacing w:line="276" w:lineRule="auto"/>
              <w:rPr>
                <w:sz w:val="20"/>
                <w:szCs w:val="20"/>
              </w:rPr>
            </w:pPr>
            <w:r>
              <w:rPr>
                <w:sz w:val="20"/>
                <w:szCs w:val="20"/>
              </w:rPr>
              <w:t>Признак наличия в случае тестирования на грипп, ОРВИ</w:t>
            </w:r>
            <w:r w:rsidR="004056F3">
              <w:rPr>
                <w:sz w:val="20"/>
                <w:szCs w:val="20"/>
              </w:rPr>
              <w:t xml:space="preserve">, </w:t>
            </w:r>
            <w:r w:rsidR="004056F3" w:rsidRPr="004056F3">
              <w:rPr>
                <w:sz w:val="20"/>
                <w:szCs w:val="20"/>
                <w:highlight w:val="green"/>
              </w:rPr>
              <w:t>гепатит С</w:t>
            </w:r>
          </w:p>
        </w:tc>
        <w:tc>
          <w:tcPr>
            <w:tcW w:w="3260" w:type="dxa"/>
            <w:shd w:val="clear" w:color="auto" w:fill="auto"/>
          </w:tcPr>
          <w:p w14:paraId="1F9312F1" w14:textId="77777777" w:rsidR="00272A03" w:rsidRPr="00147926" w:rsidRDefault="00272A03" w:rsidP="00272A03">
            <w:pPr>
              <w:spacing w:line="276" w:lineRule="auto"/>
              <w:rPr>
                <w:b/>
                <w:sz w:val="20"/>
                <w:szCs w:val="20"/>
              </w:rPr>
            </w:pPr>
            <w:r w:rsidRPr="00147926">
              <w:rPr>
                <w:b/>
                <w:sz w:val="20"/>
                <w:szCs w:val="20"/>
              </w:rPr>
              <w:t>с 01.03.2023г</w:t>
            </w:r>
          </w:p>
          <w:p w14:paraId="771E342F" w14:textId="2BD4718E" w:rsidR="0014551D" w:rsidRDefault="0014551D" w:rsidP="0014551D">
            <w:pPr>
              <w:spacing w:line="276" w:lineRule="auto"/>
              <w:rPr>
                <w:sz w:val="20"/>
                <w:szCs w:val="20"/>
              </w:rPr>
            </w:pPr>
            <w:r>
              <w:rPr>
                <w:sz w:val="20"/>
                <w:szCs w:val="20"/>
              </w:rPr>
              <w:t>Обязательно к заполнению для МКБ =</w:t>
            </w:r>
            <w:r w:rsidRPr="0014551D">
              <w:rPr>
                <w:sz w:val="20"/>
                <w:szCs w:val="20"/>
              </w:rPr>
              <w:t>{</w:t>
            </w:r>
            <w:r>
              <w:rPr>
                <w:sz w:val="20"/>
                <w:szCs w:val="20"/>
                <w:lang w:val="en-US"/>
              </w:rPr>
              <w:t>J</w:t>
            </w:r>
            <w:r w:rsidRPr="0014551D">
              <w:rPr>
                <w:sz w:val="20"/>
                <w:szCs w:val="20"/>
              </w:rPr>
              <w:t xml:space="preserve">00 - </w:t>
            </w:r>
            <w:r>
              <w:rPr>
                <w:sz w:val="20"/>
                <w:szCs w:val="20"/>
                <w:lang w:val="en-US"/>
              </w:rPr>
              <w:t>J</w:t>
            </w:r>
            <w:r w:rsidRPr="0014551D">
              <w:rPr>
                <w:sz w:val="20"/>
                <w:szCs w:val="20"/>
              </w:rPr>
              <w:t xml:space="preserve">22} </w:t>
            </w:r>
            <w:r>
              <w:rPr>
                <w:sz w:val="20"/>
                <w:szCs w:val="20"/>
              </w:rPr>
              <w:t>и методов оплаты 1, 1.1, 2.1, 2.2, 10.2, 10.3, 10.4</w:t>
            </w:r>
            <w:r w:rsidRPr="0014551D">
              <w:rPr>
                <w:sz w:val="20"/>
                <w:szCs w:val="20"/>
              </w:rPr>
              <w:t xml:space="preserve"> </w:t>
            </w:r>
          </w:p>
          <w:p w14:paraId="6FEB3E4F" w14:textId="666789A1" w:rsidR="00C641DC" w:rsidRDefault="00C641DC" w:rsidP="0014551D">
            <w:pPr>
              <w:spacing w:line="276" w:lineRule="auto"/>
              <w:rPr>
                <w:sz w:val="20"/>
                <w:szCs w:val="20"/>
              </w:rPr>
            </w:pPr>
            <w:r>
              <w:rPr>
                <w:sz w:val="20"/>
                <w:szCs w:val="20"/>
              </w:rPr>
              <w:t>Принимает значения:</w:t>
            </w:r>
          </w:p>
          <w:p w14:paraId="3C1A8520" w14:textId="77777777" w:rsidR="00C641DC" w:rsidRPr="00ED0C21" w:rsidRDefault="00C641DC" w:rsidP="00C641DC">
            <w:pPr>
              <w:spacing w:line="276" w:lineRule="auto"/>
              <w:rPr>
                <w:sz w:val="20"/>
                <w:szCs w:val="20"/>
              </w:rPr>
            </w:pPr>
            <w:r w:rsidRPr="00ED0C21">
              <w:rPr>
                <w:sz w:val="20"/>
                <w:szCs w:val="20"/>
              </w:rPr>
              <w:t>0 – нет;</w:t>
            </w:r>
          </w:p>
          <w:p w14:paraId="6AF28A5D" w14:textId="77777777" w:rsidR="00C641DC" w:rsidRDefault="00C641DC" w:rsidP="00C641DC">
            <w:pPr>
              <w:spacing w:line="276" w:lineRule="auto"/>
              <w:rPr>
                <w:sz w:val="20"/>
                <w:szCs w:val="20"/>
              </w:rPr>
            </w:pPr>
            <w:r w:rsidRPr="00ED0C21">
              <w:rPr>
                <w:sz w:val="20"/>
                <w:szCs w:val="20"/>
              </w:rPr>
              <w:t>1 – да.</w:t>
            </w:r>
          </w:p>
          <w:p w14:paraId="34B7F62F" w14:textId="02BA967B" w:rsidR="004056F3" w:rsidRPr="004056F3" w:rsidRDefault="004056F3" w:rsidP="00C641DC">
            <w:pPr>
              <w:spacing w:line="276" w:lineRule="auto"/>
              <w:rPr>
                <w:b/>
                <w:sz w:val="20"/>
                <w:szCs w:val="20"/>
                <w:highlight w:val="green"/>
              </w:rPr>
            </w:pPr>
            <w:r w:rsidRPr="004056F3">
              <w:rPr>
                <w:b/>
                <w:sz w:val="20"/>
                <w:szCs w:val="20"/>
                <w:highlight w:val="green"/>
              </w:rPr>
              <w:t>с 01.09.2023</w:t>
            </w:r>
          </w:p>
          <w:p w14:paraId="2478F44D" w14:textId="77777777" w:rsidR="004056F3" w:rsidRPr="004056F3" w:rsidRDefault="004056F3" w:rsidP="004056F3">
            <w:pPr>
              <w:spacing w:line="276" w:lineRule="auto"/>
              <w:rPr>
                <w:sz w:val="20"/>
                <w:szCs w:val="20"/>
                <w:highlight w:val="green"/>
              </w:rPr>
            </w:pPr>
            <w:r w:rsidRPr="004056F3">
              <w:rPr>
                <w:sz w:val="20"/>
                <w:szCs w:val="20"/>
                <w:highlight w:val="green"/>
              </w:rPr>
              <w:t>Обязательно к заполнению для МКБ = В18.2.</w:t>
            </w:r>
          </w:p>
          <w:p w14:paraId="4F40E9FD" w14:textId="77777777" w:rsidR="004056F3" w:rsidRPr="004056F3" w:rsidRDefault="004056F3" w:rsidP="004056F3">
            <w:pPr>
              <w:spacing w:line="276" w:lineRule="auto"/>
              <w:rPr>
                <w:sz w:val="20"/>
                <w:szCs w:val="20"/>
                <w:highlight w:val="green"/>
              </w:rPr>
            </w:pPr>
            <w:r w:rsidRPr="004056F3">
              <w:rPr>
                <w:sz w:val="20"/>
                <w:szCs w:val="20"/>
                <w:highlight w:val="green"/>
              </w:rPr>
              <w:t>Принимает значения:</w:t>
            </w:r>
          </w:p>
          <w:p w14:paraId="085D7BB6" w14:textId="77777777" w:rsidR="004056F3" w:rsidRPr="004056F3" w:rsidRDefault="004056F3" w:rsidP="004056F3">
            <w:pPr>
              <w:spacing w:line="276" w:lineRule="auto"/>
              <w:rPr>
                <w:sz w:val="20"/>
                <w:szCs w:val="20"/>
                <w:highlight w:val="green"/>
              </w:rPr>
            </w:pPr>
            <w:r w:rsidRPr="004056F3">
              <w:rPr>
                <w:sz w:val="20"/>
                <w:szCs w:val="20"/>
                <w:highlight w:val="green"/>
              </w:rPr>
              <w:t>0 – нет;</w:t>
            </w:r>
          </w:p>
          <w:p w14:paraId="6FCEE20D" w14:textId="055F9EB5" w:rsidR="004056F3" w:rsidRPr="0014551D" w:rsidRDefault="004056F3" w:rsidP="004056F3">
            <w:pPr>
              <w:spacing w:line="276" w:lineRule="auto"/>
              <w:rPr>
                <w:sz w:val="20"/>
                <w:szCs w:val="20"/>
              </w:rPr>
            </w:pPr>
            <w:r w:rsidRPr="004056F3">
              <w:rPr>
                <w:sz w:val="20"/>
                <w:szCs w:val="20"/>
                <w:highlight w:val="green"/>
              </w:rPr>
              <w:t>1 – да.</w:t>
            </w:r>
          </w:p>
        </w:tc>
      </w:tr>
      <w:tr w:rsidR="00483404" w:rsidRPr="00ED0C21" w14:paraId="4F2D2CA3" w14:textId="77777777" w:rsidTr="000E4A90">
        <w:trPr>
          <w:jc w:val="center"/>
        </w:trPr>
        <w:tc>
          <w:tcPr>
            <w:tcW w:w="1400" w:type="dxa"/>
            <w:shd w:val="clear" w:color="auto" w:fill="D9D9D9" w:themeFill="background1" w:themeFillShade="D9"/>
            <w:noWrap/>
          </w:tcPr>
          <w:p w14:paraId="41815E71" w14:textId="5CC99C28" w:rsidR="00483404" w:rsidRPr="00ED0C21" w:rsidRDefault="00483404" w:rsidP="00483404">
            <w:pPr>
              <w:spacing w:line="276" w:lineRule="auto"/>
              <w:rPr>
                <w:sz w:val="20"/>
                <w:szCs w:val="20"/>
              </w:rPr>
            </w:pPr>
            <w:r w:rsidRPr="00ED0C21">
              <w:rPr>
                <w:sz w:val="20"/>
                <w:szCs w:val="20"/>
              </w:rPr>
              <w:t>COMENTSL</w:t>
            </w:r>
          </w:p>
        </w:tc>
        <w:tc>
          <w:tcPr>
            <w:tcW w:w="1417" w:type="dxa"/>
            <w:shd w:val="clear" w:color="auto" w:fill="FFFFFF" w:themeFill="background1"/>
            <w:noWrap/>
          </w:tcPr>
          <w:p w14:paraId="1E9966FA" w14:textId="77777777" w:rsidR="00483404" w:rsidRPr="00ED0C21" w:rsidRDefault="00483404" w:rsidP="00483404">
            <w:pPr>
              <w:spacing w:line="276" w:lineRule="auto"/>
              <w:rPr>
                <w:sz w:val="20"/>
                <w:szCs w:val="20"/>
              </w:rPr>
            </w:pPr>
            <w:r w:rsidRPr="00ED0C21">
              <w:rPr>
                <w:sz w:val="20"/>
                <w:szCs w:val="20"/>
              </w:rPr>
              <w:t>GESTATION</w:t>
            </w:r>
          </w:p>
          <w:p w14:paraId="5204C56C" w14:textId="77777777" w:rsidR="00483404" w:rsidRPr="00ED0C21" w:rsidRDefault="00483404" w:rsidP="00483404">
            <w:pPr>
              <w:spacing w:line="276" w:lineRule="auto"/>
              <w:rPr>
                <w:b/>
                <w:sz w:val="20"/>
                <w:szCs w:val="20"/>
              </w:rPr>
            </w:pPr>
          </w:p>
          <w:p w14:paraId="1B10E65A" w14:textId="6240F55D" w:rsidR="00483404" w:rsidRPr="00ED0C21" w:rsidRDefault="00483404" w:rsidP="00483404">
            <w:pPr>
              <w:spacing w:line="276" w:lineRule="auto"/>
              <w:rPr>
                <w:sz w:val="20"/>
                <w:szCs w:val="20"/>
              </w:rPr>
            </w:pPr>
          </w:p>
        </w:tc>
        <w:tc>
          <w:tcPr>
            <w:tcW w:w="711" w:type="dxa"/>
            <w:shd w:val="clear" w:color="auto" w:fill="FFFFFF" w:themeFill="background1"/>
            <w:noWrap/>
          </w:tcPr>
          <w:p w14:paraId="7261C13E" w14:textId="534FE41F"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2B3F4A5B" w14:textId="3AEF6A1B" w:rsidR="00483404" w:rsidRPr="00ED0C21" w:rsidRDefault="00483404" w:rsidP="00483404">
            <w:pPr>
              <w:spacing w:line="276" w:lineRule="auto"/>
              <w:rPr>
                <w:sz w:val="20"/>
                <w:szCs w:val="20"/>
              </w:rPr>
            </w:pPr>
            <w:r w:rsidRPr="00ED0C21">
              <w:rPr>
                <w:sz w:val="20"/>
                <w:szCs w:val="20"/>
              </w:rPr>
              <w:t>N(2)</w:t>
            </w:r>
          </w:p>
        </w:tc>
        <w:tc>
          <w:tcPr>
            <w:tcW w:w="1973" w:type="dxa"/>
            <w:shd w:val="clear" w:color="auto" w:fill="FFFFFF" w:themeFill="background1"/>
          </w:tcPr>
          <w:p w14:paraId="7B90FA9C" w14:textId="77777777" w:rsidR="00483404" w:rsidRPr="00ED0C21" w:rsidRDefault="00483404" w:rsidP="00483404">
            <w:pPr>
              <w:spacing w:line="276" w:lineRule="auto"/>
              <w:rPr>
                <w:sz w:val="20"/>
                <w:szCs w:val="20"/>
              </w:rPr>
            </w:pPr>
            <w:r w:rsidRPr="00ED0C21">
              <w:rPr>
                <w:sz w:val="20"/>
                <w:szCs w:val="20"/>
              </w:rPr>
              <w:t>Срок беременности в неделях</w:t>
            </w:r>
          </w:p>
          <w:p w14:paraId="36144F04" w14:textId="45C35317" w:rsidR="00483404" w:rsidRPr="00ED0C21" w:rsidRDefault="00483404" w:rsidP="00483404">
            <w:pPr>
              <w:spacing w:line="276" w:lineRule="auto"/>
              <w:rPr>
                <w:b/>
                <w:sz w:val="20"/>
                <w:szCs w:val="20"/>
              </w:rPr>
            </w:pPr>
          </w:p>
        </w:tc>
        <w:tc>
          <w:tcPr>
            <w:tcW w:w="3260" w:type="dxa"/>
            <w:shd w:val="clear" w:color="auto" w:fill="auto"/>
          </w:tcPr>
          <w:p w14:paraId="44280AA5" w14:textId="7F96FE5E" w:rsidR="00483404" w:rsidRPr="00ED0C21" w:rsidRDefault="00483404" w:rsidP="00483404">
            <w:pPr>
              <w:spacing w:line="276" w:lineRule="auto"/>
              <w:rPr>
                <w:sz w:val="20"/>
                <w:szCs w:val="20"/>
              </w:rPr>
            </w:pPr>
            <w:r w:rsidRPr="007067CB">
              <w:rPr>
                <w:sz w:val="20"/>
                <w:szCs w:val="20"/>
              </w:rPr>
              <w:t xml:space="preserve">Обязательно для заполнения при методе оплаты </w:t>
            </w:r>
            <w:r w:rsidRPr="007067CB">
              <w:rPr>
                <w:b/>
                <w:sz w:val="20"/>
                <w:szCs w:val="20"/>
              </w:rPr>
              <w:t>METHOD=3.3</w:t>
            </w:r>
            <w:r w:rsidR="008A3E9C" w:rsidRPr="007067CB">
              <w:rPr>
                <w:b/>
                <w:sz w:val="20"/>
                <w:szCs w:val="20"/>
              </w:rPr>
              <w:t>.1</w:t>
            </w:r>
            <w:r w:rsidRPr="007067CB">
              <w:rPr>
                <w:sz w:val="20"/>
                <w:szCs w:val="20"/>
              </w:rPr>
              <w:t xml:space="preserve"> «</w:t>
            </w:r>
            <w:r w:rsidR="008A3E9C" w:rsidRPr="007067CB">
              <w:rPr>
                <w:sz w:val="20"/>
                <w:szCs w:val="20"/>
              </w:rPr>
              <w:t>Наблюдение беременных женщин 1 этап</w:t>
            </w:r>
            <w:r w:rsidRPr="007067CB">
              <w:rPr>
                <w:sz w:val="20"/>
                <w:szCs w:val="20"/>
              </w:rPr>
              <w:t>»</w:t>
            </w:r>
            <w:r w:rsidRPr="00ED0C21">
              <w:rPr>
                <w:sz w:val="20"/>
                <w:szCs w:val="20"/>
              </w:rPr>
              <w:t xml:space="preserve"> </w:t>
            </w:r>
          </w:p>
        </w:tc>
      </w:tr>
      <w:tr w:rsidR="006B695B" w:rsidRPr="00ED0C21" w14:paraId="39FC29EC" w14:textId="77777777" w:rsidTr="003B41F4">
        <w:trPr>
          <w:jc w:val="center"/>
        </w:trPr>
        <w:tc>
          <w:tcPr>
            <w:tcW w:w="1400" w:type="dxa"/>
            <w:shd w:val="clear" w:color="auto" w:fill="D9D9D9" w:themeFill="background1" w:themeFillShade="D9"/>
            <w:noWrap/>
          </w:tcPr>
          <w:p w14:paraId="5F9EB7F2" w14:textId="3A42F8FD" w:rsidR="006B695B" w:rsidRPr="00ED0C21" w:rsidRDefault="006B695B" w:rsidP="00483404">
            <w:pPr>
              <w:spacing w:line="276" w:lineRule="auto"/>
              <w:rPr>
                <w:sz w:val="20"/>
                <w:szCs w:val="20"/>
              </w:rPr>
            </w:pPr>
            <w:r w:rsidRPr="00ED0C21">
              <w:rPr>
                <w:sz w:val="20"/>
                <w:szCs w:val="20"/>
              </w:rPr>
              <w:t>COMENTSL</w:t>
            </w:r>
          </w:p>
        </w:tc>
        <w:tc>
          <w:tcPr>
            <w:tcW w:w="1417" w:type="dxa"/>
            <w:shd w:val="clear" w:color="auto" w:fill="EAF1DD" w:themeFill="accent3" w:themeFillTint="33"/>
            <w:noWrap/>
          </w:tcPr>
          <w:p w14:paraId="6703A15E" w14:textId="4FC1A18C" w:rsidR="006B695B" w:rsidRPr="006B695B" w:rsidRDefault="006B695B" w:rsidP="00483404">
            <w:pPr>
              <w:spacing w:line="276" w:lineRule="auto"/>
              <w:rPr>
                <w:sz w:val="20"/>
                <w:szCs w:val="20"/>
                <w:lang w:val="en-US"/>
              </w:rPr>
            </w:pPr>
            <w:r>
              <w:rPr>
                <w:sz w:val="20"/>
                <w:szCs w:val="20"/>
                <w:lang w:val="en-US"/>
              </w:rPr>
              <w:t>MR_1S</w:t>
            </w:r>
          </w:p>
        </w:tc>
        <w:tc>
          <w:tcPr>
            <w:tcW w:w="711" w:type="dxa"/>
            <w:shd w:val="clear" w:color="auto" w:fill="EAF1DD" w:themeFill="accent3" w:themeFillTint="33"/>
            <w:noWrap/>
          </w:tcPr>
          <w:p w14:paraId="115286EA" w14:textId="6CDED402" w:rsidR="006B695B" w:rsidRPr="006B695B" w:rsidRDefault="006B695B" w:rsidP="00483404">
            <w:pPr>
              <w:spacing w:line="276" w:lineRule="auto"/>
              <w:rPr>
                <w:sz w:val="20"/>
                <w:szCs w:val="20"/>
              </w:rPr>
            </w:pPr>
            <w:r>
              <w:rPr>
                <w:sz w:val="20"/>
                <w:szCs w:val="20"/>
              </w:rPr>
              <w:t>У</w:t>
            </w:r>
          </w:p>
        </w:tc>
        <w:tc>
          <w:tcPr>
            <w:tcW w:w="1147" w:type="dxa"/>
            <w:gridSpan w:val="2"/>
            <w:shd w:val="clear" w:color="auto" w:fill="EAF1DD" w:themeFill="accent3" w:themeFillTint="33"/>
            <w:noWrap/>
          </w:tcPr>
          <w:p w14:paraId="260E8AD6" w14:textId="4F469CD5" w:rsidR="006B695B" w:rsidRPr="00ED0C21" w:rsidRDefault="00FA069D" w:rsidP="00483404">
            <w:pPr>
              <w:spacing w:line="276" w:lineRule="auto"/>
              <w:rPr>
                <w:sz w:val="20"/>
                <w:szCs w:val="20"/>
              </w:rPr>
            </w:pPr>
            <w:r>
              <w:rPr>
                <w:sz w:val="20"/>
                <w:szCs w:val="20"/>
                <w:lang w:val="en-US"/>
              </w:rPr>
              <w:t>N(1)</w:t>
            </w:r>
          </w:p>
        </w:tc>
        <w:tc>
          <w:tcPr>
            <w:tcW w:w="1973" w:type="dxa"/>
            <w:shd w:val="clear" w:color="auto" w:fill="EAF1DD" w:themeFill="accent3" w:themeFillTint="33"/>
          </w:tcPr>
          <w:p w14:paraId="16F106B1" w14:textId="27A1F8C2" w:rsidR="006B695B" w:rsidRPr="00ED0C21" w:rsidRDefault="00FA069D" w:rsidP="003B3C0E">
            <w:pPr>
              <w:spacing w:line="276" w:lineRule="auto"/>
              <w:rPr>
                <w:sz w:val="20"/>
                <w:szCs w:val="20"/>
              </w:rPr>
            </w:pPr>
            <w:r>
              <w:rPr>
                <w:sz w:val="20"/>
                <w:szCs w:val="20"/>
              </w:rPr>
              <w:t xml:space="preserve">Признак проведения </w:t>
            </w:r>
            <w:r w:rsidR="003B3C0E">
              <w:rPr>
                <w:sz w:val="20"/>
                <w:szCs w:val="20"/>
              </w:rPr>
              <w:t xml:space="preserve">ранней медицинской </w:t>
            </w:r>
            <w:r>
              <w:rPr>
                <w:sz w:val="20"/>
                <w:szCs w:val="20"/>
              </w:rPr>
              <w:t>реабилитац</w:t>
            </w:r>
            <w:r w:rsidR="00D136E0">
              <w:rPr>
                <w:sz w:val="20"/>
                <w:szCs w:val="20"/>
              </w:rPr>
              <w:t>и</w:t>
            </w:r>
            <w:r w:rsidR="003B3C0E">
              <w:rPr>
                <w:sz w:val="20"/>
                <w:szCs w:val="20"/>
              </w:rPr>
              <w:t>и</w:t>
            </w:r>
          </w:p>
        </w:tc>
        <w:tc>
          <w:tcPr>
            <w:tcW w:w="3260" w:type="dxa"/>
            <w:shd w:val="clear" w:color="auto" w:fill="EAF1DD" w:themeFill="accent3" w:themeFillTint="33"/>
          </w:tcPr>
          <w:p w14:paraId="01CFF95A" w14:textId="20D202C8" w:rsidR="00FA069D" w:rsidRPr="00147926" w:rsidRDefault="00FA069D" w:rsidP="00FA069D">
            <w:pPr>
              <w:spacing w:line="276" w:lineRule="auto"/>
              <w:rPr>
                <w:b/>
                <w:sz w:val="20"/>
                <w:szCs w:val="20"/>
              </w:rPr>
            </w:pPr>
            <w:r w:rsidRPr="00147926">
              <w:rPr>
                <w:b/>
                <w:sz w:val="20"/>
                <w:szCs w:val="20"/>
              </w:rPr>
              <w:t>с 01.0</w:t>
            </w:r>
            <w:r>
              <w:rPr>
                <w:b/>
                <w:sz w:val="20"/>
                <w:szCs w:val="20"/>
              </w:rPr>
              <w:t>8</w:t>
            </w:r>
            <w:r w:rsidRPr="00147926">
              <w:rPr>
                <w:b/>
                <w:sz w:val="20"/>
                <w:szCs w:val="20"/>
              </w:rPr>
              <w:t>.2023г</w:t>
            </w:r>
          </w:p>
          <w:p w14:paraId="767B0123" w14:textId="3CB1ECFD" w:rsidR="003B3C0E" w:rsidRDefault="00FA069D" w:rsidP="00FA069D">
            <w:pPr>
              <w:spacing w:line="276" w:lineRule="auto"/>
              <w:rPr>
                <w:sz w:val="20"/>
                <w:szCs w:val="20"/>
              </w:rPr>
            </w:pPr>
            <w:r w:rsidRPr="0041533D">
              <w:rPr>
                <w:sz w:val="20"/>
                <w:szCs w:val="20"/>
              </w:rPr>
              <w:t xml:space="preserve">Обязательно к заполнению </w:t>
            </w:r>
            <w:r w:rsidR="003B3C0E">
              <w:rPr>
                <w:sz w:val="20"/>
                <w:szCs w:val="20"/>
              </w:rPr>
              <w:t>при следующих условиях:</w:t>
            </w:r>
          </w:p>
          <w:p w14:paraId="05E780EA" w14:textId="75342E76" w:rsidR="003B3C0E" w:rsidRPr="00B52AD7" w:rsidRDefault="003B3C0E" w:rsidP="00FA069D">
            <w:pPr>
              <w:spacing w:line="276" w:lineRule="auto"/>
              <w:rPr>
                <w:sz w:val="20"/>
                <w:szCs w:val="20"/>
              </w:rPr>
            </w:pPr>
            <w:r>
              <w:rPr>
                <w:sz w:val="20"/>
                <w:szCs w:val="20"/>
              </w:rPr>
              <w:t>- наличие лицензии по профилю «медицинская реабилитация»</w:t>
            </w:r>
            <w:r w:rsidR="00486191">
              <w:rPr>
                <w:sz w:val="20"/>
                <w:szCs w:val="20"/>
              </w:rPr>
              <w:t xml:space="preserve"> в условиях стационара</w:t>
            </w:r>
            <w:r w:rsidR="00B52AD7">
              <w:rPr>
                <w:sz w:val="20"/>
                <w:szCs w:val="20"/>
              </w:rPr>
              <w:t xml:space="preserve"> и</w:t>
            </w:r>
            <w:r>
              <w:rPr>
                <w:sz w:val="20"/>
                <w:szCs w:val="20"/>
              </w:rPr>
              <w:t xml:space="preserve"> оказание МП в условиях </w:t>
            </w:r>
            <w:r w:rsidR="0041533D" w:rsidRPr="0041533D">
              <w:rPr>
                <w:sz w:val="20"/>
                <w:szCs w:val="20"/>
              </w:rPr>
              <w:t>стационара (</w:t>
            </w:r>
            <w:r w:rsidR="00D136E0" w:rsidRPr="0041533D">
              <w:rPr>
                <w:sz w:val="20"/>
                <w:szCs w:val="20"/>
              </w:rPr>
              <w:t>USL_OK=1</w:t>
            </w:r>
            <w:r w:rsidR="0041533D" w:rsidRPr="0041533D">
              <w:rPr>
                <w:sz w:val="20"/>
                <w:szCs w:val="20"/>
              </w:rPr>
              <w:t>)</w:t>
            </w:r>
            <w:r w:rsidR="00B52AD7">
              <w:rPr>
                <w:sz w:val="20"/>
                <w:szCs w:val="20"/>
              </w:rPr>
              <w:t xml:space="preserve"> и </w:t>
            </w:r>
            <w:r>
              <w:rPr>
                <w:sz w:val="20"/>
                <w:szCs w:val="20"/>
              </w:rPr>
              <w:t>пациент</w:t>
            </w:r>
            <w:r w:rsidRPr="00B52AD7">
              <w:rPr>
                <w:sz w:val="20"/>
                <w:szCs w:val="20"/>
              </w:rPr>
              <w:t xml:space="preserve"> 18 </w:t>
            </w:r>
            <w:r>
              <w:rPr>
                <w:sz w:val="20"/>
                <w:szCs w:val="20"/>
              </w:rPr>
              <w:t>лет</w:t>
            </w:r>
            <w:r w:rsidRPr="00B52AD7">
              <w:rPr>
                <w:sz w:val="20"/>
                <w:szCs w:val="20"/>
              </w:rPr>
              <w:t xml:space="preserve"> </w:t>
            </w:r>
            <w:r>
              <w:rPr>
                <w:sz w:val="20"/>
                <w:szCs w:val="20"/>
              </w:rPr>
              <w:t>и</w:t>
            </w:r>
            <w:r w:rsidRPr="00B52AD7">
              <w:rPr>
                <w:sz w:val="20"/>
                <w:szCs w:val="20"/>
              </w:rPr>
              <w:t xml:space="preserve"> </w:t>
            </w:r>
            <w:r>
              <w:rPr>
                <w:sz w:val="20"/>
                <w:szCs w:val="20"/>
              </w:rPr>
              <w:t>старше</w:t>
            </w:r>
            <w:r w:rsidR="00B52AD7">
              <w:rPr>
                <w:sz w:val="20"/>
                <w:szCs w:val="20"/>
              </w:rPr>
              <w:t xml:space="preserve"> и</w:t>
            </w:r>
            <w:r w:rsidR="0041533D" w:rsidRPr="00B52AD7">
              <w:rPr>
                <w:sz w:val="20"/>
                <w:szCs w:val="20"/>
              </w:rPr>
              <w:t xml:space="preserve"> </w:t>
            </w:r>
            <w:r w:rsidR="0041533D" w:rsidRPr="0041533D">
              <w:rPr>
                <w:b/>
                <w:sz w:val="20"/>
                <w:szCs w:val="20"/>
              </w:rPr>
              <w:t>МКБ</w:t>
            </w:r>
            <w:r w:rsidR="0041533D" w:rsidRPr="00B52AD7">
              <w:rPr>
                <w:sz w:val="20"/>
                <w:szCs w:val="20"/>
              </w:rPr>
              <w:t xml:space="preserve"> = {</w:t>
            </w:r>
            <w:r w:rsidRPr="003B3C0E">
              <w:rPr>
                <w:sz w:val="20"/>
                <w:szCs w:val="20"/>
                <w:lang w:val="en-US"/>
              </w:rPr>
              <w:t>I</w:t>
            </w:r>
            <w:r w:rsidRPr="00B52AD7">
              <w:rPr>
                <w:sz w:val="20"/>
                <w:szCs w:val="20"/>
              </w:rPr>
              <w:t>05-</w:t>
            </w:r>
            <w:r w:rsidRPr="003B3C0E">
              <w:rPr>
                <w:sz w:val="20"/>
                <w:szCs w:val="20"/>
                <w:lang w:val="en-US"/>
              </w:rPr>
              <w:t>I</w:t>
            </w:r>
            <w:r w:rsidRPr="00B52AD7">
              <w:rPr>
                <w:sz w:val="20"/>
                <w:szCs w:val="20"/>
              </w:rPr>
              <w:t xml:space="preserve">09, </w:t>
            </w:r>
            <w:r w:rsidRPr="003B3C0E">
              <w:rPr>
                <w:sz w:val="20"/>
                <w:szCs w:val="20"/>
                <w:lang w:val="en-US"/>
              </w:rPr>
              <w:t>I</w:t>
            </w:r>
            <w:r w:rsidRPr="00B52AD7">
              <w:rPr>
                <w:sz w:val="20"/>
                <w:szCs w:val="20"/>
              </w:rPr>
              <w:t xml:space="preserve">20.8, </w:t>
            </w:r>
            <w:r w:rsidRPr="003B3C0E">
              <w:rPr>
                <w:sz w:val="20"/>
                <w:szCs w:val="20"/>
                <w:lang w:val="en-US"/>
              </w:rPr>
              <w:t>I</w:t>
            </w:r>
            <w:r w:rsidRPr="00B52AD7">
              <w:rPr>
                <w:sz w:val="20"/>
                <w:szCs w:val="20"/>
              </w:rPr>
              <w:t xml:space="preserve">21, </w:t>
            </w:r>
            <w:r w:rsidRPr="003B3C0E">
              <w:rPr>
                <w:sz w:val="20"/>
                <w:szCs w:val="20"/>
                <w:lang w:val="en-US"/>
              </w:rPr>
              <w:t>I</w:t>
            </w:r>
            <w:r w:rsidRPr="00B52AD7">
              <w:rPr>
                <w:sz w:val="20"/>
                <w:szCs w:val="20"/>
              </w:rPr>
              <w:t xml:space="preserve">22, </w:t>
            </w:r>
            <w:r w:rsidRPr="003B3C0E">
              <w:rPr>
                <w:sz w:val="20"/>
                <w:szCs w:val="20"/>
                <w:lang w:val="en-US"/>
              </w:rPr>
              <w:t>I</w:t>
            </w:r>
            <w:r w:rsidRPr="00B52AD7">
              <w:rPr>
                <w:sz w:val="20"/>
                <w:szCs w:val="20"/>
              </w:rPr>
              <w:t xml:space="preserve">25, </w:t>
            </w:r>
            <w:r w:rsidRPr="003B3C0E">
              <w:rPr>
                <w:sz w:val="20"/>
                <w:szCs w:val="20"/>
                <w:lang w:val="en-US"/>
              </w:rPr>
              <w:t>I</w:t>
            </w:r>
            <w:r w:rsidRPr="00B52AD7">
              <w:rPr>
                <w:sz w:val="20"/>
                <w:szCs w:val="20"/>
              </w:rPr>
              <w:t>34-</w:t>
            </w:r>
            <w:r w:rsidRPr="003B3C0E">
              <w:rPr>
                <w:sz w:val="20"/>
                <w:szCs w:val="20"/>
                <w:lang w:val="en-US"/>
              </w:rPr>
              <w:t>I</w:t>
            </w:r>
            <w:r w:rsidRPr="00B52AD7">
              <w:rPr>
                <w:sz w:val="20"/>
                <w:szCs w:val="20"/>
              </w:rPr>
              <w:t xml:space="preserve">37, </w:t>
            </w:r>
            <w:r w:rsidRPr="003B3C0E">
              <w:rPr>
                <w:sz w:val="20"/>
                <w:szCs w:val="20"/>
                <w:lang w:val="en-US"/>
              </w:rPr>
              <w:t>I</w:t>
            </w:r>
            <w:r w:rsidRPr="00B52AD7">
              <w:rPr>
                <w:sz w:val="20"/>
                <w:szCs w:val="20"/>
              </w:rPr>
              <w:t>60-</w:t>
            </w:r>
            <w:r w:rsidRPr="003B3C0E">
              <w:rPr>
                <w:sz w:val="20"/>
                <w:szCs w:val="20"/>
                <w:lang w:val="en-US"/>
              </w:rPr>
              <w:t>I</w:t>
            </w:r>
            <w:r w:rsidRPr="00B52AD7">
              <w:rPr>
                <w:sz w:val="20"/>
                <w:szCs w:val="20"/>
              </w:rPr>
              <w:t xml:space="preserve">63, </w:t>
            </w:r>
            <w:r w:rsidRPr="003B3C0E">
              <w:rPr>
                <w:sz w:val="20"/>
                <w:szCs w:val="20"/>
                <w:lang w:val="en-US"/>
              </w:rPr>
              <w:t>M</w:t>
            </w:r>
            <w:r w:rsidRPr="00B52AD7">
              <w:rPr>
                <w:sz w:val="20"/>
                <w:szCs w:val="20"/>
              </w:rPr>
              <w:t xml:space="preserve">16, </w:t>
            </w:r>
            <w:r w:rsidRPr="003B3C0E">
              <w:rPr>
                <w:sz w:val="20"/>
                <w:szCs w:val="20"/>
                <w:lang w:val="en-US"/>
              </w:rPr>
              <w:t>M</w:t>
            </w:r>
            <w:r w:rsidRPr="00B52AD7">
              <w:rPr>
                <w:sz w:val="20"/>
                <w:szCs w:val="20"/>
              </w:rPr>
              <w:t xml:space="preserve">17, </w:t>
            </w:r>
            <w:r w:rsidRPr="003B3C0E">
              <w:rPr>
                <w:sz w:val="20"/>
                <w:szCs w:val="20"/>
                <w:lang w:val="en-US"/>
              </w:rPr>
              <w:t>G</w:t>
            </w:r>
            <w:r w:rsidRPr="00B52AD7">
              <w:rPr>
                <w:sz w:val="20"/>
                <w:szCs w:val="20"/>
              </w:rPr>
              <w:t xml:space="preserve">61.0, </w:t>
            </w:r>
            <w:r w:rsidRPr="003B3C0E">
              <w:rPr>
                <w:sz w:val="20"/>
                <w:szCs w:val="20"/>
                <w:lang w:val="en-US"/>
              </w:rPr>
              <w:t>G</w:t>
            </w:r>
            <w:r w:rsidRPr="00B52AD7">
              <w:rPr>
                <w:sz w:val="20"/>
                <w:szCs w:val="20"/>
              </w:rPr>
              <w:t xml:space="preserve">95.1, </w:t>
            </w:r>
            <w:r w:rsidRPr="003B3C0E">
              <w:rPr>
                <w:sz w:val="20"/>
                <w:szCs w:val="20"/>
                <w:lang w:val="en-US"/>
              </w:rPr>
              <w:t>S</w:t>
            </w:r>
            <w:r w:rsidRPr="00B52AD7">
              <w:rPr>
                <w:sz w:val="20"/>
                <w:szCs w:val="20"/>
              </w:rPr>
              <w:t xml:space="preserve">06.7, </w:t>
            </w:r>
            <w:r w:rsidRPr="003B3C0E">
              <w:rPr>
                <w:sz w:val="20"/>
                <w:szCs w:val="20"/>
                <w:lang w:val="en-US"/>
              </w:rPr>
              <w:t>S</w:t>
            </w:r>
            <w:r w:rsidRPr="00B52AD7">
              <w:rPr>
                <w:sz w:val="20"/>
                <w:szCs w:val="20"/>
              </w:rPr>
              <w:t xml:space="preserve">06.8, </w:t>
            </w:r>
            <w:r w:rsidRPr="003B3C0E">
              <w:rPr>
                <w:sz w:val="20"/>
                <w:szCs w:val="20"/>
                <w:lang w:val="en-US"/>
              </w:rPr>
              <w:t>S</w:t>
            </w:r>
            <w:r w:rsidRPr="00B52AD7">
              <w:rPr>
                <w:sz w:val="20"/>
                <w:szCs w:val="20"/>
              </w:rPr>
              <w:t xml:space="preserve">14, </w:t>
            </w:r>
            <w:r w:rsidRPr="003B3C0E">
              <w:rPr>
                <w:sz w:val="20"/>
                <w:szCs w:val="20"/>
                <w:lang w:val="en-US"/>
              </w:rPr>
              <w:t>S</w:t>
            </w:r>
            <w:r w:rsidRPr="00B52AD7">
              <w:rPr>
                <w:sz w:val="20"/>
                <w:szCs w:val="20"/>
              </w:rPr>
              <w:t xml:space="preserve">24, </w:t>
            </w:r>
            <w:r w:rsidRPr="003B3C0E">
              <w:rPr>
                <w:sz w:val="20"/>
                <w:szCs w:val="20"/>
                <w:lang w:val="en-US"/>
              </w:rPr>
              <w:t>S</w:t>
            </w:r>
            <w:r w:rsidRPr="00B52AD7">
              <w:rPr>
                <w:sz w:val="20"/>
                <w:szCs w:val="20"/>
              </w:rPr>
              <w:t xml:space="preserve">34, </w:t>
            </w:r>
            <w:r w:rsidRPr="003B3C0E">
              <w:rPr>
                <w:sz w:val="20"/>
                <w:szCs w:val="20"/>
                <w:lang w:val="en-US"/>
              </w:rPr>
              <w:t>S</w:t>
            </w:r>
            <w:r w:rsidRPr="00B52AD7">
              <w:rPr>
                <w:sz w:val="20"/>
                <w:szCs w:val="20"/>
              </w:rPr>
              <w:t xml:space="preserve">72, </w:t>
            </w:r>
            <w:r w:rsidRPr="003B3C0E">
              <w:rPr>
                <w:sz w:val="20"/>
                <w:szCs w:val="20"/>
                <w:lang w:val="en-US"/>
              </w:rPr>
              <w:t>Q</w:t>
            </w:r>
            <w:r w:rsidRPr="00B52AD7">
              <w:rPr>
                <w:sz w:val="20"/>
                <w:szCs w:val="20"/>
              </w:rPr>
              <w:t>20-</w:t>
            </w:r>
            <w:r w:rsidRPr="003B3C0E">
              <w:rPr>
                <w:sz w:val="20"/>
                <w:szCs w:val="20"/>
                <w:lang w:val="en-US"/>
              </w:rPr>
              <w:t>Q</w:t>
            </w:r>
            <w:r w:rsidRPr="00B52AD7">
              <w:rPr>
                <w:sz w:val="20"/>
                <w:szCs w:val="20"/>
              </w:rPr>
              <w:t>28</w:t>
            </w:r>
            <w:r w:rsidR="00B148EE" w:rsidRPr="00B52AD7">
              <w:rPr>
                <w:sz w:val="20"/>
                <w:szCs w:val="20"/>
              </w:rPr>
              <w:t>}</w:t>
            </w:r>
            <w:r w:rsidR="00B52AD7" w:rsidRPr="00B52AD7">
              <w:rPr>
                <w:sz w:val="20"/>
                <w:szCs w:val="20"/>
              </w:rPr>
              <w:t>;</w:t>
            </w:r>
          </w:p>
          <w:p w14:paraId="54C952DD" w14:textId="56AD1F73" w:rsidR="00B52AD7" w:rsidRPr="00B52AD7" w:rsidRDefault="00B52AD7" w:rsidP="00B52AD7">
            <w:pPr>
              <w:spacing w:line="276" w:lineRule="auto"/>
              <w:rPr>
                <w:sz w:val="20"/>
                <w:szCs w:val="20"/>
              </w:rPr>
            </w:pPr>
            <w:r w:rsidRPr="002B4493">
              <w:rPr>
                <w:sz w:val="20"/>
                <w:szCs w:val="20"/>
                <w:highlight w:val="cyan"/>
              </w:rPr>
              <w:t xml:space="preserve">- наличие лицензии по профилю «медицинская реабилитация» в условиях стационара и оказание МП в условиях стационара (USL_OK=1) и пациент менее 18 лет и </w:t>
            </w:r>
            <w:r w:rsidRPr="006D0077">
              <w:rPr>
                <w:b/>
                <w:sz w:val="20"/>
                <w:szCs w:val="20"/>
                <w:highlight w:val="cyan"/>
              </w:rPr>
              <w:t>МКБ</w:t>
            </w:r>
            <w:r w:rsidRPr="00B52AD7">
              <w:rPr>
                <w:sz w:val="20"/>
                <w:szCs w:val="20"/>
                <w:highlight w:val="cyan"/>
              </w:rPr>
              <w:t xml:space="preserve"> = {</w:t>
            </w:r>
            <w:r>
              <w:rPr>
                <w:sz w:val="20"/>
                <w:szCs w:val="20"/>
                <w:highlight w:val="cyan"/>
                <w:lang w:val="en-US"/>
              </w:rPr>
              <w:t>D</w:t>
            </w:r>
            <w:r w:rsidRPr="00B52AD7">
              <w:rPr>
                <w:sz w:val="20"/>
                <w:szCs w:val="20"/>
                <w:highlight w:val="cyan"/>
              </w:rPr>
              <w:t>09-</w:t>
            </w:r>
            <w:r w:rsidRPr="0081374E">
              <w:rPr>
                <w:sz w:val="20"/>
                <w:szCs w:val="20"/>
                <w:highlight w:val="cyan"/>
                <w:lang w:val="en-US"/>
              </w:rPr>
              <w:t>D</w:t>
            </w:r>
            <w:r w:rsidRPr="00B52AD7">
              <w:rPr>
                <w:sz w:val="20"/>
                <w:szCs w:val="20"/>
                <w:highlight w:val="cyan"/>
              </w:rPr>
              <w:t xml:space="preserve">44, </w:t>
            </w:r>
            <w:r w:rsidRPr="0081374E">
              <w:rPr>
                <w:sz w:val="20"/>
                <w:szCs w:val="20"/>
                <w:highlight w:val="cyan"/>
                <w:lang w:val="en-US"/>
              </w:rPr>
              <w:t>D</w:t>
            </w:r>
            <w:r w:rsidRPr="00B52AD7">
              <w:rPr>
                <w:sz w:val="20"/>
                <w:szCs w:val="20"/>
                <w:highlight w:val="cyan"/>
              </w:rPr>
              <w:t xml:space="preserve">48, </w:t>
            </w:r>
            <w:r w:rsidRPr="0081374E">
              <w:rPr>
                <w:sz w:val="20"/>
                <w:szCs w:val="20"/>
                <w:highlight w:val="cyan"/>
                <w:lang w:val="en-US"/>
              </w:rPr>
              <w:t>D</w:t>
            </w:r>
            <w:r w:rsidRPr="00B52AD7">
              <w:rPr>
                <w:sz w:val="20"/>
                <w:szCs w:val="20"/>
                <w:highlight w:val="cyan"/>
              </w:rPr>
              <w:t xml:space="preserve">66-68, </w:t>
            </w:r>
            <w:r w:rsidRPr="0081374E">
              <w:rPr>
                <w:sz w:val="20"/>
                <w:szCs w:val="20"/>
                <w:highlight w:val="cyan"/>
                <w:lang w:val="en-US"/>
              </w:rPr>
              <w:t>D</w:t>
            </w:r>
            <w:r w:rsidRPr="00B52AD7">
              <w:rPr>
                <w:sz w:val="20"/>
                <w:szCs w:val="20"/>
                <w:highlight w:val="cyan"/>
              </w:rPr>
              <w:t>75, Е10-</w:t>
            </w:r>
            <w:r w:rsidRPr="0081374E">
              <w:rPr>
                <w:sz w:val="20"/>
                <w:szCs w:val="20"/>
                <w:highlight w:val="cyan"/>
                <w:lang w:val="en-US"/>
              </w:rPr>
              <w:t>E</w:t>
            </w:r>
            <w:r w:rsidRPr="00B52AD7">
              <w:rPr>
                <w:sz w:val="20"/>
                <w:szCs w:val="20"/>
                <w:highlight w:val="cyan"/>
              </w:rPr>
              <w:t xml:space="preserve">11, </w:t>
            </w:r>
            <w:r w:rsidRPr="0081374E">
              <w:rPr>
                <w:sz w:val="20"/>
                <w:szCs w:val="20"/>
                <w:highlight w:val="cyan"/>
                <w:lang w:val="en-US"/>
              </w:rPr>
              <w:t>G</w:t>
            </w:r>
            <w:r w:rsidRPr="00B52AD7">
              <w:rPr>
                <w:sz w:val="20"/>
                <w:szCs w:val="20"/>
                <w:highlight w:val="cyan"/>
              </w:rPr>
              <w:t>09-</w:t>
            </w:r>
            <w:r w:rsidRPr="0081374E">
              <w:rPr>
                <w:sz w:val="20"/>
                <w:szCs w:val="20"/>
                <w:highlight w:val="cyan"/>
                <w:lang w:val="en-US"/>
              </w:rPr>
              <w:t>G</w:t>
            </w:r>
            <w:r w:rsidRPr="00B52AD7">
              <w:rPr>
                <w:sz w:val="20"/>
                <w:szCs w:val="20"/>
                <w:highlight w:val="cyan"/>
              </w:rPr>
              <w:t xml:space="preserve">13, </w:t>
            </w:r>
            <w:r w:rsidRPr="0081374E">
              <w:rPr>
                <w:sz w:val="20"/>
                <w:szCs w:val="20"/>
                <w:highlight w:val="cyan"/>
                <w:lang w:val="en-US"/>
              </w:rPr>
              <w:t>G</w:t>
            </w:r>
            <w:r w:rsidRPr="00B52AD7">
              <w:rPr>
                <w:sz w:val="20"/>
                <w:szCs w:val="20"/>
                <w:highlight w:val="cyan"/>
              </w:rPr>
              <w:t>20-</w:t>
            </w:r>
            <w:r w:rsidRPr="0081374E">
              <w:rPr>
                <w:sz w:val="20"/>
                <w:szCs w:val="20"/>
                <w:highlight w:val="cyan"/>
                <w:lang w:val="en-US"/>
              </w:rPr>
              <w:t>G</w:t>
            </w:r>
            <w:r w:rsidRPr="00B52AD7">
              <w:rPr>
                <w:sz w:val="20"/>
                <w:szCs w:val="20"/>
                <w:highlight w:val="cyan"/>
              </w:rPr>
              <w:t xml:space="preserve">26, </w:t>
            </w:r>
            <w:r w:rsidRPr="0081374E">
              <w:rPr>
                <w:sz w:val="20"/>
                <w:szCs w:val="20"/>
                <w:highlight w:val="cyan"/>
                <w:lang w:val="en-US"/>
              </w:rPr>
              <w:t>G</w:t>
            </w:r>
            <w:r w:rsidRPr="00B52AD7">
              <w:rPr>
                <w:sz w:val="20"/>
                <w:szCs w:val="20"/>
                <w:highlight w:val="cyan"/>
              </w:rPr>
              <w:t>30-</w:t>
            </w:r>
            <w:r w:rsidRPr="0081374E">
              <w:rPr>
                <w:sz w:val="20"/>
                <w:szCs w:val="20"/>
                <w:highlight w:val="cyan"/>
                <w:lang w:val="en-US"/>
              </w:rPr>
              <w:t>G</w:t>
            </w:r>
            <w:r w:rsidRPr="00B52AD7">
              <w:rPr>
                <w:sz w:val="20"/>
                <w:szCs w:val="20"/>
                <w:highlight w:val="cyan"/>
              </w:rPr>
              <w:t xml:space="preserve">32, </w:t>
            </w:r>
            <w:r w:rsidRPr="0081374E">
              <w:rPr>
                <w:sz w:val="20"/>
                <w:szCs w:val="20"/>
                <w:highlight w:val="cyan"/>
                <w:lang w:val="en-US"/>
              </w:rPr>
              <w:t>G</w:t>
            </w:r>
            <w:r w:rsidRPr="00B52AD7">
              <w:rPr>
                <w:sz w:val="20"/>
                <w:szCs w:val="20"/>
                <w:highlight w:val="cyan"/>
              </w:rPr>
              <w:t>35-</w:t>
            </w:r>
            <w:r w:rsidRPr="0081374E">
              <w:rPr>
                <w:sz w:val="20"/>
                <w:szCs w:val="20"/>
                <w:highlight w:val="cyan"/>
                <w:lang w:val="en-US"/>
              </w:rPr>
              <w:t>G</w:t>
            </w:r>
            <w:r w:rsidRPr="00B52AD7">
              <w:rPr>
                <w:sz w:val="20"/>
                <w:szCs w:val="20"/>
                <w:highlight w:val="cyan"/>
              </w:rPr>
              <w:t xml:space="preserve">37, </w:t>
            </w:r>
            <w:r w:rsidRPr="0081374E">
              <w:rPr>
                <w:sz w:val="20"/>
                <w:szCs w:val="20"/>
                <w:highlight w:val="cyan"/>
                <w:lang w:val="en-US"/>
              </w:rPr>
              <w:t>G</w:t>
            </w:r>
            <w:r w:rsidRPr="00B52AD7">
              <w:rPr>
                <w:sz w:val="20"/>
                <w:szCs w:val="20"/>
                <w:highlight w:val="cyan"/>
              </w:rPr>
              <w:t>43-</w:t>
            </w:r>
            <w:r w:rsidRPr="0081374E">
              <w:rPr>
                <w:sz w:val="20"/>
                <w:szCs w:val="20"/>
                <w:highlight w:val="cyan"/>
                <w:lang w:val="en-US"/>
              </w:rPr>
              <w:t>G</w:t>
            </w:r>
            <w:r w:rsidRPr="00B52AD7">
              <w:rPr>
                <w:sz w:val="20"/>
                <w:szCs w:val="20"/>
                <w:highlight w:val="cyan"/>
              </w:rPr>
              <w:t xml:space="preserve">44, </w:t>
            </w:r>
            <w:r w:rsidRPr="0081374E">
              <w:rPr>
                <w:sz w:val="20"/>
                <w:szCs w:val="20"/>
                <w:highlight w:val="cyan"/>
                <w:lang w:val="en-US"/>
              </w:rPr>
              <w:t>G</w:t>
            </w:r>
            <w:r w:rsidRPr="00B52AD7">
              <w:rPr>
                <w:sz w:val="20"/>
                <w:szCs w:val="20"/>
                <w:highlight w:val="cyan"/>
              </w:rPr>
              <w:t>50-</w:t>
            </w:r>
            <w:r w:rsidRPr="0081374E">
              <w:rPr>
                <w:sz w:val="20"/>
                <w:szCs w:val="20"/>
                <w:highlight w:val="cyan"/>
                <w:lang w:val="en-US"/>
              </w:rPr>
              <w:t>G</w:t>
            </w:r>
            <w:r w:rsidRPr="00B52AD7">
              <w:rPr>
                <w:sz w:val="20"/>
                <w:szCs w:val="20"/>
                <w:highlight w:val="cyan"/>
              </w:rPr>
              <w:t xml:space="preserve">59, </w:t>
            </w:r>
            <w:r w:rsidRPr="0081374E">
              <w:rPr>
                <w:sz w:val="20"/>
                <w:szCs w:val="20"/>
                <w:highlight w:val="cyan"/>
                <w:lang w:val="en-US"/>
              </w:rPr>
              <w:t>G</w:t>
            </w:r>
            <w:r w:rsidRPr="00B52AD7">
              <w:rPr>
                <w:sz w:val="20"/>
                <w:szCs w:val="20"/>
                <w:highlight w:val="cyan"/>
              </w:rPr>
              <w:t>60-</w:t>
            </w:r>
            <w:r w:rsidRPr="0081374E">
              <w:rPr>
                <w:sz w:val="20"/>
                <w:szCs w:val="20"/>
                <w:highlight w:val="cyan"/>
                <w:lang w:val="en-US"/>
              </w:rPr>
              <w:t>G</w:t>
            </w:r>
            <w:r w:rsidRPr="00B52AD7">
              <w:rPr>
                <w:sz w:val="20"/>
                <w:szCs w:val="20"/>
                <w:highlight w:val="cyan"/>
              </w:rPr>
              <w:t xml:space="preserve">64, </w:t>
            </w:r>
            <w:r w:rsidRPr="0081374E">
              <w:rPr>
                <w:sz w:val="20"/>
                <w:szCs w:val="20"/>
                <w:highlight w:val="cyan"/>
                <w:lang w:val="en-US"/>
              </w:rPr>
              <w:t>G</w:t>
            </w:r>
            <w:r w:rsidRPr="00B52AD7">
              <w:rPr>
                <w:sz w:val="20"/>
                <w:szCs w:val="20"/>
                <w:highlight w:val="cyan"/>
              </w:rPr>
              <w:t>70-</w:t>
            </w:r>
            <w:r w:rsidRPr="0081374E">
              <w:rPr>
                <w:sz w:val="20"/>
                <w:szCs w:val="20"/>
                <w:highlight w:val="cyan"/>
                <w:lang w:val="en-US"/>
              </w:rPr>
              <w:t>G</w:t>
            </w:r>
            <w:r w:rsidRPr="00B52AD7">
              <w:rPr>
                <w:sz w:val="20"/>
                <w:szCs w:val="20"/>
                <w:highlight w:val="cyan"/>
              </w:rPr>
              <w:t xml:space="preserve">73, </w:t>
            </w:r>
            <w:r w:rsidRPr="0081374E">
              <w:rPr>
                <w:sz w:val="20"/>
                <w:szCs w:val="20"/>
                <w:highlight w:val="cyan"/>
                <w:lang w:val="en-US"/>
              </w:rPr>
              <w:t>G</w:t>
            </w:r>
            <w:r w:rsidRPr="00B52AD7">
              <w:rPr>
                <w:sz w:val="20"/>
                <w:szCs w:val="20"/>
                <w:highlight w:val="cyan"/>
              </w:rPr>
              <w:t>80-</w:t>
            </w:r>
            <w:r w:rsidRPr="0081374E">
              <w:rPr>
                <w:sz w:val="20"/>
                <w:szCs w:val="20"/>
                <w:highlight w:val="cyan"/>
                <w:lang w:val="en-US"/>
              </w:rPr>
              <w:t>G</w:t>
            </w:r>
            <w:r w:rsidRPr="00B52AD7">
              <w:rPr>
                <w:sz w:val="20"/>
                <w:szCs w:val="20"/>
                <w:highlight w:val="cyan"/>
              </w:rPr>
              <w:t xml:space="preserve">83, </w:t>
            </w:r>
            <w:r w:rsidRPr="0081374E">
              <w:rPr>
                <w:sz w:val="20"/>
                <w:szCs w:val="20"/>
                <w:highlight w:val="cyan"/>
                <w:lang w:val="en-US"/>
              </w:rPr>
              <w:t>G</w:t>
            </w:r>
            <w:r w:rsidRPr="00B52AD7">
              <w:rPr>
                <w:sz w:val="20"/>
                <w:szCs w:val="20"/>
                <w:highlight w:val="cyan"/>
              </w:rPr>
              <w:t>90-</w:t>
            </w:r>
            <w:r w:rsidRPr="0081374E">
              <w:rPr>
                <w:sz w:val="20"/>
                <w:szCs w:val="20"/>
                <w:highlight w:val="cyan"/>
                <w:lang w:val="en-US"/>
              </w:rPr>
              <w:t>G</w:t>
            </w:r>
            <w:r w:rsidRPr="00B52AD7">
              <w:rPr>
                <w:sz w:val="20"/>
                <w:szCs w:val="20"/>
                <w:highlight w:val="cyan"/>
              </w:rPr>
              <w:t xml:space="preserve">99, </w:t>
            </w:r>
            <w:r w:rsidRPr="0081374E">
              <w:rPr>
                <w:sz w:val="20"/>
                <w:szCs w:val="20"/>
                <w:highlight w:val="cyan"/>
                <w:lang w:val="en-US"/>
              </w:rPr>
              <w:t>I</w:t>
            </w:r>
            <w:r w:rsidRPr="00B52AD7">
              <w:rPr>
                <w:sz w:val="20"/>
                <w:szCs w:val="20"/>
                <w:highlight w:val="cyan"/>
              </w:rPr>
              <w:t>05-</w:t>
            </w:r>
            <w:r w:rsidRPr="0081374E">
              <w:rPr>
                <w:sz w:val="20"/>
                <w:szCs w:val="20"/>
                <w:highlight w:val="cyan"/>
                <w:lang w:val="en-US"/>
              </w:rPr>
              <w:t>I</w:t>
            </w:r>
            <w:r w:rsidRPr="00B52AD7">
              <w:rPr>
                <w:sz w:val="20"/>
                <w:szCs w:val="20"/>
                <w:highlight w:val="cyan"/>
              </w:rPr>
              <w:t xml:space="preserve">15, </w:t>
            </w:r>
            <w:r w:rsidRPr="0081374E">
              <w:rPr>
                <w:sz w:val="20"/>
                <w:szCs w:val="20"/>
                <w:highlight w:val="cyan"/>
                <w:lang w:val="en-US"/>
              </w:rPr>
              <w:t>I</w:t>
            </w:r>
            <w:r w:rsidRPr="00B52AD7">
              <w:rPr>
                <w:sz w:val="20"/>
                <w:szCs w:val="20"/>
                <w:highlight w:val="cyan"/>
              </w:rPr>
              <w:t xml:space="preserve">42-45, </w:t>
            </w:r>
            <w:r w:rsidRPr="0081374E">
              <w:rPr>
                <w:sz w:val="20"/>
                <w:szCs w:val="20"/>
                <w:highlight w:val="cyan"/>
                <w:lang w:val="en-US"/>
              </w:rPr>
              <w:t>I</w:t>
            </w:r>
            <w:r w:rsidRPr="00B52AD7">
              <w:rPr>
                <w:sz w:val="20"/>
                <w:szCs w:val="20"/>
                <w:highlight w:val="cyan"/>
              </w:rPr>
              <w:t>49.0-</w:t>
            </w:r>
            <w:r w:rsidRPr="0081374E">
              <w:rPr>
                <w:sz w:val="20"/>
                <w:szCs w:val="20"/>
                <w:highlight w:val="cyan"/>
                <w:lang w:val="en-US"/>
              </w:rPr>
              <w:t>I</w:t>
            </w:r>
            <w:r w:rsidRPr="00B52AD7">
              <w:rPr>
                <w:sz w:val="20"/>
                <w:szCs w:val="20"/>
                <w:highlight w:val="cyan"/>
              </w:rPr>
              <w:t xml:space="preserve">49.3, </w:t>
            </w:r>
            <w:r w:rsidRPr="0081374E">
              <w:rPr>
                <w:sz w:val="20"/>
                <w:szCs w:val="20"/>
                <w:highlight w:val="cyan"/>
                <w:lang w:val="en-US"/>
              </w:rPr>
              <w:t>I</w:t>
            </w:r>
            <w:r w:rsidRPr="00B52AD7">
              <w:rPr>
                <w:sz w:val="20"/>
                <w:szCs w:val="20"/>
                <w:highlight w:val="cyan"/>
              </w:rPr>
              <w:t xml:space="preserve">49.5, </w:t>
            </w:r>
            <w:r w:rsidRPr="0081374E">
              <w:rPr>
                <w:sz w:val="20"/>
                <w:szCs w:val="20"/>
                <w:highlight w:val="cyan"/>
                <w:lang w:val="en-US"/>
              </w:rPr>
              <w:t>J</w:t>
            </w:r>
            <w:r w:rsidRPr="00B52AD7">
              <w:rPr>
                <w:sz w:val="20"/>
                <w:szCs w:val="20"/>
                <w:highlight w:val="cyan"/>
              </w:rPr>
              <w:t>13-</w:t>
            </w:r>
            <w:r w:rsidRPr="0081374E">
              <w:rPr>
                <w:sz w:val="20"/>
                <w:szCs w:val="20"/>
                <w:highlight w:val="cyan"/>
                <w:lang w:val="en-US"/>
              </w:rPr>
              <w:t>J</w:t>
            </w:r>
            <w:r w:rsidRPr="00B52AD7">
              <w:rPr>
                <w:sz w:val="20"/>
                <w:szCs w:val="20"/>
                <w:highlight w:val="cyan"/>
              </w:rPr>
              <w:t xml:space="preserve">18, </w:t>
            </w:r>
            <w:r w:rsidRPr="0081374E">
              <w:rPr>
                <w:sz w:val="20"/>
                <w:szCs w:val="20"/>
                <w:highlight w:val="cyan"/>
                <w:lang w:val="en-US"/>
              </w:rPr>
              <w:t>J</w:t>
            </w:r>
            <w:r w:rsidRPr="00B52AD7">
              <w:rPr>
                <w:sz w:val="20"/>
                <w:szCs w:val="20"/>
                <w:highlight w:val="cyan"/>
              </w:rPr>
              <w:t xml:space="preserve">20, </w:t>
            </w:r>
            <w:r w:rsidRPr="0081374E">
              <w:rPr>
                <w:sz w:val="20"/>
                <w:szCs w:val="20"/>
                <w:highlight w:val="cyan"/>
                <w:lang w:val="en-US"/>
              </w:rPr>
              <w:t>J</w:t>
            </w:r>
            <w:r w:rsidRPr="00B52AD7">
              <w:rPr>
                <w:sz w:val="20"/>
                <w:szCs w:val="20"/>
                <w:highlight w:val="cyan"/>
              </w:rPr>
              <w:t xml:space="preserve">31.1, </w:t>
            </w:r>
            <w:r w:rsidRPr="0081374E">
              <w:rPr>
                <w:sz w:val="20"/>
                <w:szCs w:val="20"/>
                <w:highlight w:val="cyan"/>
                <w:lang w:val="en-US"/>
              </w:rPr>
              <w:t>J</w:t>
            </w:r>
            <w:r w:rsidRPr="00B52AD7">
              <w:rPr>
                <w:sz w:val="20"/>
                <w:szCs w:val="20"/>
                <w:highlight w:val="cyan"/>
              </w:rPr>
              <w:t xml:space="preserve">32, </w:t>
            </w:r>
            <w:r w:rsidRPr="0081374E">
              <w:rPr>
                <w:sz w:val="20"/>
                <w:szCs w:val="20"/>
                <w:highlight w:val="cyan"/>
                <w:lang w:val="en-US"/>
              </w:rPr>
              <w:t>J</w:t>
            </w:r>
            <w:r w:rsidRPr="00B52AD7">
              <w:rPr>
                <w:sz w:val="20"/>
                <w:szCs w:val="20"/>
                <w:highlight w:val="cyan"/>
              </w:rPr>
              <w:t xml:space="preserve">35, </w:t>
            </w:r>
            <w:r w:rsidRPr="0081374E">
              <w:rPr>
                <w:sz w:val="20"/>
                <w:szCs w:val="20"/>
                <w:highlight w:val="cyan"/>
                <w:lang w:val="en-US"/>
              </w:rPr>
              <w:t>J</w:t>
            </w:r>
            <w:r w:rsidRPr="00B52AD7">
              <w:rPr>
                <w:sz w:val="20"/>
                <w:szCs w:val="20"/>
                <w:highlight w:val="cyan"/>
              </w:rPr>
              <w:t xml:space="preserve">37, </w:t>
            </w:r>
            <w:r w:rsidRPr="0081374E">
              <w:rPr>
                <w:sz w:val="20"/>
                <w:szCs w:val="20"/>
                <w:highlight w:val="cyan"/>
                <w:lang w:val="en-US"/>
              </w:rPr>
              <w:t>J</w:t>
            </w:r>
            <w:r w:rsidRPr="00B52AD7">
              <w:rPr>
                <w:sz w:val="20"/>
                <w:szCs w:val="20"/>
                <w:highlight w:val="cyan"/>
              </w:rPr>
              <w:t xml:space="preserve">40, </w:t>
            </w:r>
            <w:r w:rsidRPr="0081374E">
              <w:rPr>
                <w:sz w:val="20"/>
                <w:szCs w:val="20"/>
                <w:highlight w:val="cyan"/>
                <w:lang w:val="en-US"/>
              </w:rPr>
              <w:t>J</w:t>
            </w:r>
            <w:r w:rsidRPr="00B52AD7">
              <w:rPr>
                <w:sz w:val="20"/>
                <w:szCs w:val="20"/>
                <w:highlight w:val="cyan"/>
              </w:rPr>
              <w:t>41-</w:t>
            </w:r>
            <w:r w:rsidR="003E03F5">
              <w:rPr>
                <w:sz w:val="20"/>
                <w:szCs w:val="20"/>
                <w:highlight w:val="cyan"/>
                <w:lang w:val="en-US"/>
              </w:rPr>
              <w:t>J</w:t>
            </w:r>
            <w:r w:rsidRPr="00B52AD7">
              <w:rPr>
                <w:sz w:val="20"/>
                <w:szCs w:val="20"/>
                <w:highlight w:val="cyan"/>
              </w:rPr>
              <w:t xml:space="preserve">45, </w:t>
            </w:r>
            <w:r w:rsidRPr="0081374E">
              <w:rPr>
                <w:sz w:val="20"/>
                <w:szCs w:val="20"/>
                <w:highlight w:val="cyan"/>
                <w:lang w:val="en-US"/>
              </w:rPr>
              <w:t>J</w:t>
            </w:r>
            <w:r w:rsidRPr="00B52AD7">
              <w:rPr>
                <w:sz w:val="20"/>
                <w:szCs w:val="20"/>
                <w:highlight w:val="cyan"/>
              </w:rPr>
              <w:t xml:space="preserve">47, </w:t>
            </w:r>
            <w:r w:rsidRPr="0081374E">
              <w:rPr>
                <w:sz w:val="20"/>
                <w:szCs w:val="20"/>
                <w:highlight w:val="cyan"/>
                <w:lang w:val="en-US"/>
              </w:rPr>
              <w:t>J</w:t>
            </w:r>
            <w:r w:rsidRPr="00B52AD7">
              <w:rPr>
                <w:sz w:val="20"/>
                <w:szCs w:val="20"/>
                <w:highlight w:val="cyan"/>
              </w:rPr>
              <w:t xml:space="preserve">67, </w:t>
            </w:r>
            <w:r w:rsidRPr="0081374E">
              <w:rPr>
                <w:sz w:val="20"/>
                <w:szCs w:val="20"/>
                <w:highlight w:val="cyan"/>
                <w:lang w:val="en-US"/>
              </w:rPr>
              <w:t>J</w:t>
            </w:r>
            <w:r w:rsidRPr="00B52AD7">
              <w:rPr>
                <w:sz w:val="20"/>
                <w:szCs w:val="20"/>
                <w:highlight w:val="cyan"/>
              </w:rPr>
              <w:t xml:space="preserve">70.9, </w:t>
            </w:r>
            <w:r w:rsidRPr="0081374E">
              <w:rPr>
                <w:sz w:val="20"/>
                <w:szCs w:val="20"/>
                <w:highlight w:val="cyan"/>
                <w:lang w:val="en-US"/>
              </w:rPr>
              <w:t>J</w:t>
            </w:r>
            <w:r w:rsidRPr="00B52AD7">
              <w:rPr>
                <w:sz w:val="20"/>
                <w:szCs w:val="20"/>
                <w:highlight w:val="cyan"/>
              </w:rPr>
              <w:t xml:space="preserve">84.1, </w:t>
            </w:r>
            <w:r w:rsidRPr="0081374E">
              <w:rPr>
                <w:sz w:val="20"/>
                <w:szCs w:val="20"/>
                <w:highlight w:val="cyan"/>
                <w:lang w:val="en-US"/>
              </w:rPr>
              <w:t>J</w:t>
            </w:r>
            <w:r w:rsidRPr="00B52AD7">
              <w:rPr>
                <w:sz w:val="20"/>
                <w:szCs w:val="20"/>
                <w:highlight w:val="cyan"/>
              </w:rPr>
              <w:t xml:space="preserve">84.8, </w:t>
            </w:r>
            <w:r w:rsidRPr="0081374E">
              <w:rPr>
                <w:sz w:val="20"/>
                <w:szCs w:val="20"/>
                <w:highlight w:val="cyan"/>
                <w:lang w:val="en-US"/>
              </w:rPr>
              <w:t>J</w:t>
            </w:r>
            <w:r w:rsidRPr="00B52AD7">
              <w:rPr>
                <w:sz w:val="20"/>
                <w:szCs w:val="20"/>
                <w:highlight w:val="cyan"/>
              </w:rPr>
              <w:t>98, М05-</w:t>
            </w:r>
            <w:r w:rsidR="003E03F5">
              <w:rPr>
                <w:sz w:val="20"/>
                <w:szCs w:val="20"/>
                <w:highlight w:val="cyan"/>
                <w:lang w:val="en-US"/>
              </w:rPr>
              <w:t>M</w:t>
            </w:r>
            <w:r w:rsidRPr="00B52AD7">
              <w:rPr>
                <w:sz w:val="20"/>
                <w:szCs w:val="20"/>
                <w:highlight w:val="cyan"/>
              </w:rPr>
              <w:t>14, М20-</w:t>
            </w:r>
            <w:r w:rsidR="003E03F5">
              <w:rPr>
                <w:sz w:val="20"/>
                <w:szCs w:val="20"/>
                <w:highlight w:val="cyan"/>
                <w:lang w:val="en-US"/>
              </w:rPr>
              <w:t>M</w:t>
            </w:r>
            <w:r w:rsidRPr="00B52AD7">
              <w:rPr>
                <w:sz w:val="20"/>
                <w:szCs w:val="20"/>
                <w:highlight w:val="cyan"/>
              </w:rPr>
              <w:t xml:space="preserve">22, </w:t>
            </w:r>
            <w:r w:rsidRPr="0081374E">
              <w:rPr>
                <w:sz w:val="20"/>
                <w:szCs w:val="20"/>
                <w:highlight w:val="cyan"/>
                <w:lang w:val="en-US"/>
              </w:rPr>
              <w:t>M</w:t>
            </w:r>
            <w:r w:rsidRPr="00B52AD7">
              <w:rPr>
                <w:sz w:val="20"/>
                <w:szCs w:val="20"/>
                <w:highlight w:val="cyan"/>
              </w:rPr>
              <w:t>30-</w:t>
            </w:r>
            <w:r w:rsidR="003E03F5">
              <w:rPr>
                <w:sz w:val="20"/>
                <w:szCs w:val="20"/>
                <w:highlight w:val="cyan"/>
                <w:lang w:val="en-US"/>
              </w:rPr>
              <w:t>M</w:t>
            </w:r>
            <w:r w:rsidRPr="00B52AD7">
              <w:rPr>
                <w:sz w:val="20"/>
                <w:szCs w:val="20"/>
                <w:highlight w:val="cyan"/>
              </w:rPr>
              <w:t>36, М40-</w:t>
            </w:r>
            <w:r w:rsidR="003E03F5">
              <w:rPr>
                <w:sz w:val="20"/>
                <w:szCs w:val="20"/>
                <w:highlight w:val="cyan"/>
                <w:lang w:val="en-US"/>
              </w:rPr>
              <w:t>M</w:t>
            </w:r>
            <w:r w:rsidRPr="00B52AD7">
              <w:rPr>
                <w:sz w:val="20"/>
                <w:szCs w:val="20"/>
                <w:highlight w:val="cyan"/>
              </w:rPr>
              <w:t>43, М45, М48, М50-</w:t>
            </w:r>
            <w:r w:rsidR="003E03F5">
              <w:rPr>
                <w:sz w:val="20"/>
                <w:szCs w:val="20"/>
                <w:highlight w:val="cyan"/>
                <w:lang w:val="en-US"/>
              </w:rPr>
              <w:t>M</w:t>
            </w:r>
            <w:r w:rsidRPr="00B52AD7">
              <w:rPr>
                <w:sz w:val="20"/>
                <w:szCs w:val="20"/>
                <w:highlight w:val="cyan"/>
              </w:rPr>
              <w:t>51, М62, М66, М67, М70, М75-</w:t>
            </w:r>
            <w:r w:rsidRPr="0081374E">
              <w:rPr>
                <w:sz w:val="20"/>
                <w:szCs w:val="20"/>
                <w:highlight w:val="cyan"/>
                <w:lang w:val="en-US"/>
              </w:rPr>
              <w:t>M</w:t>
            </w:r>
            <w:r w:rsidRPr="00B52AD7">
              <w:rPr>
                <w:sz w:val="20"/>
                <w:szCs w:val="20"/>
                <w:highlight w:val="cyan"/>
              </w:rPr>
              <w:t>76, М80-</w:t>
            </w:r>
            <w:r w:rsidR="003E03F5">
              <w:rPr>
                <w:sz w:val="20"/>
                <w:szCs w:val="20"/>
                <w:highlight w:val="cyan"/>
                <w:lang w:val="en-US"/>
              </w:rPr>
              <w:t>M</w:t>
            </w:r>
            <w:r w:rsidRPr="00B52AD7">
              <w:rPr>
                <w:sz w:val="20"/>
                <w:szCs w:val="20"/>
                <w:highlight w:val="cyan"/>
              </w:rPr>
              <w:t>81, М87, М91-</w:t>
            </w:r>
            <w:r w:rsidR="003E03F5">
              <w:rPr>
                <w:sz w:val="20"/>
                <w:szCs w:val="20"/>
                <w:highlight w:val="cyan"/>
                <w:lang w:val="en-US"/>
              </w:rPr>
              <w:t>M</w:t>
            </w:r>
            <w:r w:rsidRPr="00B52AD7">
              <w:rPr>
                <w:sz w:val="20"/>
                <w:szCs w:val="20"/>
                <w:highlight w:val="cyan"/>
              </w:rPr>
              <w:t xml:space="preserve">93, М95, </w:t>
            </w:r>
            <w:r w:rsidRPr="0081374E">
              <w:rPr>
                <w:sz w:val="20"/>
                <w:szCs w:val="20"/>
                <w:highlight w:val="cyan"/>
                <w:lang w:val="en-US"/>
              </w:rPr>
              <w:t>Q</w:t>
            </w:r>
            <w:r w:rsidRPr="00B52AD7">
              <w:rPr>
                <w:sz w:val="20"/>
                <w:szCs w:val="20"/>
                <w:highlight w:val="cyan"/>
              </w:rPr>
              <w:t>20-</w:t>
            </w:r>
            <w:r w:rsidR="003E03F5">
              <w:rPr>
                <w:sz w:val="20"/>
                <w:szCs w:val="20"/>
                <w:highlight w:val="cyan"/>
                <w:lang w:val="en-US"/>
              </w:rPr>
              <w:t>Q</w:t>
            </w:r>
            <w:r w:rsidRPr="00B52AD7">
              <w:rPr>
                <w:sz w:val="20"/>
                <w:szCs w:val="20"/>
                <w:highlight w:val="cyan"/>
              </w:rPr>
              <w:t xml:space="preserve">26, </w:t>
            </w:r>
            <w:r w:rsidRPr="0081374E">
              <w:rPr>
                <w:sz w:val="20"/>
                <w:szCs w:val="20"/>
                <w:highlight w:val="cyan"/>
                <w:lang w:val="en-US"/>
              </w:rPr>
              <w:t>Q</w:t>
            </w:r>
            <w:r w:rsidRPr="00B52AD7">
              <w:rPr>
                <w:sz w:val="20"/>
                <w:szCs w:val="20"/>
                <w:highlight w:val="cyan"/>
              </w:rPr>
              <w:t>32-</w:t>
            </w:r>
            <w:r w:rsidR="003E03F5">
              <w:rPr>
                <w:sz w:val="20"/>
                <w:szCs w:val="20"/>
                <w:highlight w:val="cyan"/>
                <w:lang w:val="en-US"/>
              </w:rPr>
              <w:t>Q</w:t>
            </w:r>
            <w:r w:rsidRPr="00B52AD7">
              <w:rPr>
                <w:sz w:val="20"/>
                <w:szCs w:val="20"/>
                <w:highlight w:val="cyan"/>
              </w:rPr>
              <w:t xml:space="preserve">34, </w:t>
            </w:r>
            <w:r w:rsidRPr="0081374E">
              <w:rPr>
                <w:sz w:val="20"/>
                <w:szCs w:val="20"/>
                <w:highlight w:val="cyan"/>
                <w:lang w:val="en-US"/>
              </w:rPr>
              <w:t>Q</w:t>
            </w:r>
            <w:r w:rsidRPr="00B52AD7">
              <w:rPr>
                <w:sz w:val="20"/>
                <w:szCs w:val="20"/>
                <w:highlight w:val="cyan"/>
              </w:rPr>
              <w:t>65-</w:t>
            </w:r>
            <w:r w:rsidR="003E03F5">
              <w:rPr>
                <w:sz w:val="20"/>
                <w:szCs w:val="20"/>
                <w:highlight w:val="cyan"/>
                <w:lang w:val="en-US"/>
              </w:rPr>
              <w:t>Q</w:t>
            </w:r>
            <w:r w:rsidRPr="00B52AD7">
              <w:rPr>
                <w:sz w:val="20"/>
                <w:szCs w:val="20"/>
                <w:highlight w:val="cyan"/>
              </w:rPr>
              <w:t xml:space="preserve">67, </w:t>
            </w:r>
            <w:r w:rsidRPr="0081374E">
              <w:rPr>
                <w:sz w:val="20"/>
                <w:szCs w:val="20"/>
                <w:highlight w:val="cyan"/>
                <w:lang w:val="en-US"/>
              </w:rPr>
              <w:t>Q</w:t>
            </w:r>
            <w:r w:rsidRPr="00B52AD7">
              <w:rPr>
                <w:sz w:val="20"/>
                <w:szCs w:val="20"/>
                <w:highlight w:val="cyan"/>
              </w:rPr>
              <w:t>71-</w:t>
            </w:r>
            <w:r w:rsidR="003E03F5">
              <w:rPr>
                <w:sz w:val="20"/>
                <w:szCs w:val="20"/>
                <w:highlight w:val="cyan"/>
                <w:lang w:val="en-US"/>
              </w:rPr>
              <w:t>Q</w:t>
            </w:r>
            <w:r w:rsidRPr="00B52AD7">
              <w:rPr>
                <w:sz w:val="20"/>
                <w:szCs w:val="20"/>
                <w:highlight w:val="cyan"/>
              </w:rPr>
              <w:t xml:space="preserve">72, </w:t>
            </w:r>
            <w:r w:rsidRPr="0081374E">
              <w:rPr>
                <w:sz w:val="20"/>
                <w:szCs w:val="20"/>
                <w:highlight w:val="cyan"/>
                <w:lang w:val="en-US"/>
              </w:rPr>
              <w:t>Q</w:t>
            </w:r>
            <w:r w:rsidRPr="00B52AD7">
              <w:rPr>
                <w:sz w:val="20"/>
                <w:szCs w:val="20"/>
                <w:highlight w:val="cyan"/>
              </w:rPr>
              <w:t xml:space="preserve">76, </w:t>
            </w:r>
            <w:r w:rsidRPr="0081374E">
              <w:rPr>
                <w:sz w:val="20"/>
                <w:szCs w:val="20"/>
                <w:highlight w:val="cyan"/>
                <w:lang w:val="en-US"/>
              </w:rPr>
              <w:t>Q</w:t>
            </w:r>
            <w:r w:rsidRPr="00B52AD7">
              <w:rPr>
                <w:sz w:val="20"/>
                <w:szCs w:val="20"/>
                <w:highlight w:val="cyan"/>
              </w:rPr>
              <w:t xml:space="preserve">78, </w:t>
            </w:r>
            <w:r w:rsidRPr="0081374E">
              <w:rPr>
                <w:sz w:val="20"/>
                <w:szCs w:val="20"/>
                <w:highlight w:val="cyan"/>
                <w:lang w:val="en-US"/>
              </w:rPr>
              <w:t>Q</w:t>
            </w:r>
            <w:r w:rsidRPr="00B52AD7">
              <w:rPr>
                <w:sz w:val="20"/>
                <w:szCs w:val="20"/>
                <w:highlight w:val="cyan"/>
              </w:rPr>
              <w:t xml:space="preserve">90, </w:t>
            </w:r>
            <w:r w:rsidRPr="0081374E">
              <w:rPr>
                <w:sz w:val="20"/>
                <w:szCs w:val="20"/>
                <w:highlight w:val="cyan"/>
                <w:lang w:val="en-US"/>
              </w:rPr>
              <w:t>S</w:t>
            </w:r>
            <w:r w:rsidRPr="00B52AD7">
              <w:rPr>
                <w:sz w:val="20"/>
                <w:szCs w:val="20"/>
                <w:highlight w:val="cyan"/>
              </w:rPr>
              <w:t xml:space="preserve">12, </w:t>
            </w:r>
            <w:r w:rsidRPr="0081374E">
              <w:rPr>
                <w:sz w:val="20"/>
                <w:szCs w:val="20"/>
                <w:highlight w:val="cyan"/>
                <w:lang w:val="en-US"/>
              </w:rPr>
              <w:t>S</w:t>
            </w:r>
            <w:r w:rsidRPr="00B52AD7">
              <w:rPr>
                <w:sz w:val="20"/>
                <w:szCs w:val="20"/>
                <w:highlight w:val="cyan"/>
              </w:rPr>
              <w:t xml:space="preserve">22, </w:t>
            </w:r>
            <w:r w:rsidRPr="0081374E">
              <w:rPr>
                <w:sz w:val="20"/>
                <w:szCs w:val="20"/>
                <w:highlight w:val="cyan"/>
                <w:lang w:val="en-US"/>
              </w:rPr>
              <w:t>S</w:t>
            </w:r>
            <w:r w:rsidRPr="00B52AD7">
              <w:rPr>
                <w:sz w:val="20"/>
                <w:szCs w:val="20"/>
                <w:highlight w:val="cyan"/>
              </w:rPr>
              <w:t xml:space="preserve">48, </w:t>
            </w:r>
            <w:r w:rsidRPr="0081374E">
              <w:rPr>
                <w:sz w:val="20"/>
                <w:szCs w:val="20"/>
                <w:highlight w:val="cyan"/>
                <w:lang w:val="en-US"/>
              </w:rPr>
              <w:t>S</w:t>
            </w:r>
            <w:r w:rsidRPr="00B52AD7">
              <w:rPr>
                <w:sz w:val="20"/>
                <w:szCs w:val="20"/>
                <w:highlight w:val="cyan"/>
              </w:rPr>
              <w:t xml:space="preserve">58, </w:t>
            </w:r>
            <w:r w:rsidRPr="0081374E">
              <w:rPr>
                <w:sz w:val="20"/>
                <w:szCs w:val="20"/>
                <w:highlight w:val="cyan"/>
                <w:lang w:val="en-US"/>
              </w:rPr>
              <w:t>S</w:t>
            </w:r>
            <w:r w:rsidRPr="00B52AD7">
              <w:rPr>
                <w:sz w:val="20"/>
                <w:szCs w:val="20"/>
                <w:highlight w:val="cyan"/>
              </w:rPr>
              <w:t xml:space="preserve">68, </w:t>
            </w:r>
            <w:r w:rsidRPr="0081374E">
              <w:rPr>
                <w:sz w:val="20"/>
                <w:szCs w:val="20"/>
                <w:highlight w:val="cyan"/>
                <w:lang w:val="en-US"/>
              </w:rPr>
              <w:t>S</w:t>
            </w:r>
            <w:r w:rsidRPr="00B52AD7">
              <w:rPr>
                <w:sz w:val="20"/>
                <w:szCs w:val="20"/>
                <w:highlight w:val="cyan"/>
              </w:rPr>
              <w:t xml:space="preserve">78, </w:t>
            </w:r>
            <w:r w:rsidRPr="0081374E">
              <w:rPr>
                <w:sz w:val="20"/>
                <w:szCs w:val="20"/>
                <w:highlight w:val="cyan"/>
                <w:lang w:val="en-US"/>
              </w:rPr>
              <w:t>S</w:t>
            </w:r>
            <w:r w:rsidRPr="00B52AD7">
              <w:rPr>
                <w:sz w:val="20"/>
                <w:szCs w:val="20"/>
                <w:highlight w:val="cyan"/>
              </w:rPr>
              <w:t xml:space="preserve">88, </w:t>
            </w:r>
            <w:r w:rsidRPr="0081374E">
              <w:rPr>
                <w:sz w:val="20"/>
                <w:szCs w:val="20"/>
                <w:highlight w:val="cyan"/>
                <w:lang w:val="en-US"/>
              </w:rPr>
              <w:t>S</w:t>
            </w:r>
            <w:r w:rsidRPr="00B52AD7">
              <w:rPr>
                <w:sz w:val="20"/>
                <w:szCs w:val="20"/>
                <w:highlight w:val="cyan"/>
              </w:rPr>
              <w:t xml:space="preserve">98, </w:t>
            </w:r>
            <w:r w:rsidRPr="0081374E">
              <w:rPr>
                <w:sz w:val="20"/>
                <w:szCs w:val="20"/>
                <w:highlight w:val="cyan"/>
                <w:lang w:val="en-US"/>
              </w:rPr>
              <w:t>T</w:t>
            </w:r>
            <w:r w:rsidRPr="00B52AD7">
              <w:rPr>
                <w:sz w:val="20"/>
                <w:szCs w:val="20"/>
                <w:highlight w:val="cyan"/>
              </w:rPr>
              <w:t xml:space="preserve">05, Т08, </w:t>
            </w:r>
            <w:r w:rsidRPr="0081374E">
              <w:rPr>
                <w:sz w:val="20"/>
                <w:szCs w:val="20"/>
                <w:highlight w:val="cyan"/>
                <w:lang w:val="en-US"/>
              </w:rPr>
              <w:t>T</w:t>
            </w:r>
            <w:r w:rsidRPr="00B52AD7">
              <w:rPr>
                <w:sz w:val="20"/>
                <w:szCs w:val="20"/>
                <w:highlight w:val="cyan"/>
              </w:rPr>
              <w:t>90.5, Т91-</w:t>
            </w:r>
            <w:r w:rsidR="003E03F5">
              <w:rPr>
                <w:sz w:val="20"/>
                <w:szCs w:val="20"/>
                <w:highlight w:val="cyan"/>
                <w:lang w:val="en-US"/>
              </w:rPr>
              <w:t>T</w:t>
            </w:r>
            <w:r w:rsidRPr="00B52AD7">
              <w:rPr>
                <w:sz w:val="20"/>
                <w:szCs w:val="20"/>
                <w:highlight w:val="cyan"/>
              </w:rPr>
              <w:t xml:space="preserve">95, Т98, </w:t>
            </w:r>
            <w:r w:rsidRPr="0081374E">
              <w:rPr>
                <w:sz w:val="20"/>
                <w:szCs w:val="20"/>
                <w:highlight w:val="cyan"/>
                <w:lang w:val="en-US"/>
              </w:rPr>
              <w:t>U</w:t>
            </w:r>
            <w:r w:rsidR="00EE3F34">
              <w:rPr>
                <w:sz w:val="20"/>
                <w:szCs w:val="20"/>
                <w:highlight w:val="cyan"/>
              </w:rPr>
              <w:t>09.9 }.</w:t>
            </w:r>
          </w:p>
          <w:p w14:paraId="70675187" w14:textId="01913240" w:rsidR="00B52AD7" w:rsidRDefault="00B52AD7" w:rsidP="00FA069D">
            <w:pPr>
              <w:spacing w:line="276" w:lineRule="auto"/>
              <w:rPr>
                <w:sz w:val="20"/>
                <w:szCs w:val="20"/>
              </w:rPr>
            </w:pPr>
          </w:p>
          <w:p w14:paraId="3A417BFF" w14:textId="71A381C2" w:rsidR="00092103" w:rsidRPr="00092103" w:rsidRDefault="00092103" w:rsidP="00FA069D">
            <w:pPr>
              <w:spacing w:line="276" w:lineRule="auto"/>
              <w:rPr>
                <w:sz w:val="20"/>
                <w:szCs w:val="20"/>
              </w:rPr>
            </w:pPr>
            <w:r w:rsidRPr="00092103">
              <w:rPr>
                <w:sz w:val="20"/>
                <w:szCs w:val="20"/>
                <w:highlight w:val="cyan"/>
              </w:rPr>
              <w:t>В остальных случаях при наличии.</w:t>
            </w:r>
          </w:p>
          <w:p w14:paraId="01FDC578" w14:textId="77777777" w:rsidR="00092103" w:rsidRDefault="00092103" w:rsidP="00FA069D">
            <w:pPr>
              <w:spacing w:line="276" w:lineRule="auto"/>
              <w:rPr>
                <w:sz w:val="20"/>
                <w:szCs w:val="20"/>
              </w:rPr>
            </w:pPr>
          </w:p>
          <w:p w14:paraId="153AF623" w14:textId="41FF80D2" w:rsidR="00FA069D" w:rsidRDefault="003B3C0E" w:rsidP="00FA069D">
            <w:pPr>
              <w:spacing w:line="276" w:lineRule="auto"/>
              <w:rPr>
                <w:sz w:val="20"/>
                <w:szCs w:val="20"/>
              </w:rPr>
            </w:pPr>
            <w:r>
              <w:rPr>
                <w:sz w:val="20"/>
                <w:szCs w:val="20"/>
              </w:rPr>
              <w:t xml:space="preserve">Указать </w:t>
            </w:r>
            <w:r w:rsidR="00B148EE">
              <w:rPr>
                <w:sz w:val="20"/>
                <w:szCs w:val="20"/>
              </w:rPr>
              <w:t xml:space="preserve">наличие или отсутствие </w:t>
            </w:r>
            <w:r w:rsidR="00C91DF7">
              <w:rPr>
                <w:sz w:val="20"/>
                <w:szCs w:val="20"/>
              </w:rPr>
              <w:t>проведения реабилитационных мероприятий, не имеющих дополнительного критерия «</w:t>
            </w:r>
            <w:r w:rsidR="00C91DF7" w:rsidRPr="00C91DF7">
              <w:rPr>
                <w:b/>
                <w:sz w:val="20"/>
                <w:szCs w:val="20"/>
              </w:rPr>
              <w:t>mr_it</w:t>
            </w:r>
            <w:r w:rsidR="00C91DF7">
              <w:rPr>
                <w:sz w:val="20"/>
                <w:szCs w:val="20"/>
              </w:rPr>
              <w:t>»</w:t>
            </w:r>
            <w:r w:rsidR="00D136E0">
              <w:rPr>
                <w:sz w:val="20"/>
                <w:szCs w:val="20"/>
              </w:rPr>
              <w:t xml:space="preserve">. </w:t>
            </w:r>
            <w:r w:rsidR="00FA069D">
              <w:rPr>
                <w:sz w:val="20"/>
                <w:szCs w:val="20"/>
              </w:rPr>
              <w:t>Принимает значения:</w:t>
            </w:r>
          </w:p>
          <w:p w14:paraId="1201499A" w14:textId="77777777" w:rsidR="00FA069D" w:rsidRPr="00ED0C21" w:rsidRDefault="00FA069D" w:rsidP="00FA069D">
            <w:pPr>
              <w:spacing w:line="276" w:lineRule="auto"/>
              <w:rPr>
                <w:sz w:val="20"/>
                <w:szCs w:val="20"/>
              </w:rPr>
            </w:pPr>
            <w:r w:rsidRPr="00ED0C21">
              <w:rPr>
                <w:sz w:val="20"/>
                <w:szCs w:val="20"/>
              </w:rPr>
              <w:t>0 – нет;</w:t>
            </w:r>
          </w:p>
          <w:p w14:paraId="379A6AB3" w14:textId="567144DA" w:rsidR="006B695B" w:rsidRPr="007067CB" w:rsidRDefault="00FA069D" w:rsidP="00FA069D">
            <w:pPr>
              <w:spacing w:line="276" w:lineRule="auto"/>
              <w:rPr>
                <w:sz w:val="20"/>
                <w:szCs w:val="20"/>
              </w:rPr>
            </w:pPr>
            <w:r w:rsidRPr="00ED0C21">
              <w:rPr>
                <w:sz w:val="20"/>
                <w:szCs w:val="20"/>
              </w:rPr>
              <w:t>1 – да.</w:t>
            </w:r>
          </w:p>
        </w:tc>
      </w:tr>
      <w:tr w:rsidR="00F11A36" w:rsidRPr="00ED0C21" w14:paraId="4BDBD6BC" w14:textId="77777777" w:rsidTr="0004766A">
        <w:trPr>
          <w:jc w:val="center"/>
        </w:trPr>
        <w:tc>
          <w:tcPr>
            <w:tcW w:w="1400" w:type="dxa"/>
            <w:shd w:val="clear" w:color="auto" w:fill="BFBFBF" w:themeFill="background1" w:themeFillShade="BF"/>
            <w:noWrap/>
          </w:tcPr>
          <w:p w14:paraId="36566899" w14:textId="7F261851" w:rsidR="00F11A36" w:rsidRPr="00ED0C21" w:rsidRDefault="00F11A36" w:rsidP="00EB19B4">
            <w:pPr>
              <w:spacing w:line="276" w:lineRule="auto"/>
              <w:rPr>
                <w:sz w:val="20"/>
                <w:szCs w:val="20"/>
              </w:rPr>
            </w:pPr>
            <w:r w:rsidRPr="00ED0C21">
              <w:rPr>
                <w:sz w:val="20"/>
                <w:szCs w:val="20"/>
              </w:rPr>
              <w:t>COMENTSL</w:t>
            </w:r>
          </w:p>
        </w:tc>
        <w:tc>
          <w:tcPr>
            <w:tcW w:w="1417" w:type="dxa"/>
            <w:shd w:val="clear" w:color="auto" w:fill="E5DFEC" w:themeFill="accent4" w:themeFillTint="33"/>
            <w:noWrap/>
          </w:tcPr>
          <w:p w14:paraId="2BF79724" w14:textId="59A17C1B" w:rsidR="00F11A36" w:rsidRPr="00F11A36" w:rsidRDefault="00F11A36" w:rsidP="00EB19B4">
            <w:pPr>
              <w:spacing w:line="276" w:lineRule="auto"/>
              <w:rPr>
                <w:sz w:val="20"/>
                <w:szCs w:val="20"/>
                <w:lang w:val="en-US"/>
              </w:rPr>
            </w:pPr>
            <w:r>
              <w:rPr>
                <w:sz w:val="20"/>
                <w:szCs w:val="20"/>
                <w:lang w:val="en-US"/>
              </w:rPr>
              <w:t>SHRM</w:t>
            </w:r>
          </w:p>
        </w:tc>
        <w:tc>
          <w:tcPr>
            <w:tcW w:w="711" w:type="dxa"/>
            <w:shd w:val="clear" w:color="auto" w:fill="E5DFEC" w:themeFill="accent4" w:themeFillTint="33"/>
            <w:noWrap/>
          </w:tcPr>
          <w:p w14:paraId="546E0696" w14:textId="77777777" w:rsidR="00F11A36" w:rsidRPr="00ED0C21" w:rsidRDefault="00F11A36" w:rsidP="00EB19B4">
            <w:pPr>
              <w:spacing w:line="276" w:lineRule="auto"/>
              <w:rPr>
                <w:sz w:val="20"/>
                <w:szCs w:val="20"/>
              </w:rPr>
            </w:pPr>
            <w:r w:rsidRPr="00ED0C21">
              <w:rPr>
                <w:sz w:val="20"/>
                <w:szCs w:val="20"/>
              </w:rPr>
              <w:t>У</w:t>
            </w:r>
          </w:p>
        </w:tc>
        <w:tc>
          <w:tcPr>
            <w:tcW w:w="1147" w:type="dxa"/>
            <w:gridSpan w:val="2"/>
            <w:shd w:val="clear" w:color="auto" w:fill="E5DFEC" w:themeFill="accent4" w:themeFillTint="33"/>
            <w:noWrap/>
          </w:tcPr>
          <w:p w14:paraId="1BFF7F69" w14:textId="77777777" w:rsidR="00F11A36" w:rsidRPr="00ED0C21" w:rsidRDefault="00F11A36" w:rsidP="00EB19B4">
            <w:pPr>
              <w:spacing w:line="276" w:lineRule="auto"/>
              <w:rPr>
                <w:sz w:val="20"/>
                <w:szCs w:val="20"/>
              </w:rPr>
            </w:pPr>
            <w:r w:rsidRPr="00ED0C21">
              <w:rPr>
                <w:sz w:val="20"/>
                <w:szCs w:val="20"/>
              </w:rPr>
              <w:t>N(1)</w:t>
            </w:r>
          </w:p>
        </w:tc>
        <w:tc>
          <w:tcPr>
            <w:tcW w:w="1973" w:type="dxa"/>
            <w:shd w:val="clear" w:color="auto" w:fill="E5DFEC" w:themeFill="accent4" w:themeFillTint="33"/>
          </w:tcPr>
          <w:p w14:paraId="0E5B80E1" w14:textId="2FE0F6C9" w:rsidR="00F11A36" w:rsidRPr="00F11A36" w:rsidRDefault="00F11A36" w:rsidP="00EB19B4">
            <w:pPr>
              <w:spacing w:line="276" w:lineRule="auto"/>
              <w:rPr>
                <w:sz w:val="20"/>
                <w:szCs w:val="20"/>
              </w:rPr>
            </w:pPr>
            <w:r>
              <w:rPr>
                <w:sz w:val="20"/>
                <w:szCs w:val="20"/>
              </w:rPr>
              <w:t>Шкала реабилитационной маршрутизации или уровень курации</w:t>
            </w:r>
          </w:p>
        </w:tc>
        <w:tc>
          <w:tcPr>
            <w:tcW w:w="3260" w:type="dxa"/>
            <w:shd w:val="clear" w:color="auto" w:fill="E5DFEC" w:themeFill="accent4" w:themeFillTint="33"/>
          </w:tcPr>
          <w:p w14:paraId="32341682" w14:textId="77777777" w:rsidR="00F11A36" w:rsidRDefault="00F11A36" w:rsidP="00F11A36">
            <w:pPr>
              <w:spacing w:line="276" w:lineRule="auto"/>
              <w:rPr>
                <w:b/>
                <w:sz w:val="20"/>
                <w:szCs w:val="20"/>
              </w:rPr>
            </w:pPr>
            <w:r w:rsidRPr="00F40238">
              <w:rPr>
                <w:b/>
                <w:sz w:val="20"/>
                <w:szCs w:val="20"/>
                <w:highlight w:val="green"/>
              </w:rPr>
              <w:t>С 01.08.2023</w:t>
            </w:r>
          </w:p>
          <w:p w14:paraId="676BF75A" w14:textId="3F31D862" w:rsidR="00F11A36" w:rsidRPr="00F11A36" w:rsidRDefault="00F11A36" w:rsidP="00EB19B4">
            <w:pPr>
              <w:spacing w:line="276" w:lineRule="auto"/>
              <w:rPr>
                <w:sz w:val="20"/>
                <w:szCs w:val="20"/>
                <w:highlight w:val="green"/>
              </w:rPr>
            </w:pPr>
            <w:r w:rsidRPr="00F11A36">
              <w:rPr>
                <w:sz w:val="20"/>
                <w:szCs w:val="20"/>
                <w:highlight w:val="green"/>
              </w:rPr>
              <w:t xml:space="preserve">Указывается значение шкалы реабилитационной маршрутизации (ШРМ) </w:t>
            </w:r>
            <w:r>
              <w:rPr>
                <w:sz w:val="20"/>
                <w:szCs w:val="20"/>
                <w:highlight w:val="green"/>
              </w:rPr>
              <w:t xml:space="preserve">для взрослых от 0 до 6 или уровень курации (УК) для детей от 0 до 5 </w:t>
            </w:r>
            <w:r w:rsidRPr="00F11A36">
              <w:rPr>
                <w:sz w:val="20"/>
                <w:szCs w:val="20"/>
                <w:highlight w:val="green"/>
              </w:rPr>
              <w:t>при выписке пациента</w:t>
            </w:r>
            <w:r>
              <w:rPr>
                <w:sz w:val="20"/>
                <w:szCs w:val="20"/>
                <w:highlight w:val="green"/>
              </w:rPr>
              <w:t xml:space="preserve"> в следующих случаях:</w:t>
            </w:r>
          </w:p>
          <w:p w14:paraId="33FD19B4" w14:textId="77777777" w:rsidR="00F11A36" w:rsidRPr="00F11A36" w:rsidRDefault="00F11A36" w:rsidP="00EB19B4">
            <w:pPr>
              <w:spacing w:line="276" w:lineRule="auto"/>
              <w:rPr>
                <w:sz w:val="20"/>
                <w:szCs w:val="20"/>
                <w:highlight w:val="green"/>
              </w:rPr>
            </w:pPr>
          </w:p>
          <w:p w14:paraId="0DCBDF77" w14:textId="0581C6E2" w:rsidR="00F11A36" w:rsidRPr="00286363" w:rsidRDefault="00F11A36" w:rsidP="00EB19B4">
            <w:pPr>
              <w:spacing w:line="276" w:lineRule="auto"/>
              <w:rPr>
                <w:sz w:val="20"/>
                <w:szCs w:val="20"/>
                <w:highlight w:val="green"/>
              </w:rPr>
            </w:pPr>
            <w:r>
              <w:rPr>
                <w:sz w:val="20"/>
                <w:szCs w:val="20"/>
                <w:highlight w:val="green"/>
              </w:rPr>
              <w:t xml:space="preserve">- при </w:t>
            </w:r>
            <w:r w:rsidRPr="00286363">
              <w:rPr>
                <w:sz w:val="20"/>
                <w:szCs w:val="20"/>
                <w:highlight w:val="green"/>
              </w:rPr>
              <w:t>проведения 1 этапа медицинской реабилитации с применением КСЛП</w:t>
            </w:r>
            <w:r>
              <w:rPr>
                <w:sz w:val="20"/>
                <w:szCs w:val="20"/>
                <w:highlight w:val="green"/>
              </w:rPr>
              <w:t xml:space="preserve"> </w:t>
            </w:r>
            <w:r w:rsidRPr="00286363">
              <w:rPr>
                <w:sz w:val="20"/>
                <w:szCs w:val="20"/>
                <w:highlight w:val="green"/>
              </w:rPr>
              <w:t>«mr_it»</w:t>
            </w:r>
            <w:r>
              <w:rPr>
                <w:sz w:val="20"/>
                <w:szCs w:val="20"/>
                <w:highlight w:val="green"/>
              </w:rPr>
              <w:t>;</w:t>
            </w:r>
          </w:p>
          <w:p w14:paraId="61488543" w14:textId="77777777" w:rsidR="00F11A36" w:rsidRDefault="00F11A36" w:rsidP="00EB19B4">
            <w:pPr>
              <w:spacing w:line="276" w:lineRule="auto"/>
              <w:rPr>
                <w:sz w:val="20"/>
                <w:szCs w:val="20"/>
                <w:lang w:val="en-US"/>
              </w:rPr>
            </w:pPr>
            <w:r w:rsidRPr="004A1ED1">
              <w:rPr>
                <w:sz w:val="20"/>
                <w:szCs w:val="20"/>
                <w:highlight w:val="green"/>
                <w:lang w:val="en-US"/>
              </w:rPr>
              <w:t xml:space="preserve">- </w:t>
            </w:r>
            <w:r>
              <w:rPr>
                <w:sz w:val="20"/>
                <w:szCs w:val="20"/>
                <w:highlight w:val="green"/>
              </w:rPr>
              <w:t>у</w:t>
            </w:r>
            <w:r w:rsidRPr="004A1ED1">
              <w:rPr>
                <w:sz w:val="20"/>
                <w:szCs w:val="20"/>
                <w:highlight w:val="green"/>
                <w:lang w:val="en-US"/>
              </w:rPr>
              <w:t xml:space="preserve"> </w:t>
            </w:r>
            <w:r>
              <w:rPr>
                <w:sz w:val="20"/>
                <w:szCs w:val="20"/>
                <w:highlight w:val="green"/>
              </w:rPr>
              <w:t>взрослых</w:t>
            </w:r>
            <w:r w:rsidRPr="004A1ED1">
              <w:rPr>
                <w:sz w:val="20"/>
                <w:szCs w:val="20"/>
                <w:highlight w:val="green"/>
                <w:lang w:val="en-US"/>
              </w:rPr>
              <w:t xml:space="preserve"> </w:t>
            </w:r>
            <w:r w:rsidRPr="004C7A54">
              <w:rPr>
                <w:sz w:val="20"/>
                <w:szCs w:val="20"/>
                <w:highlight w:val="green"/>
              </w:rPr>
              <w:t>для</w:t>
            </w:r>
            <w:r w:rsidRPr="004A1ED1">
              <w:rPr>
                <w:sz w:val="20"/>
                <w:szCs w:val="20"/>
                <w:highlight w:val="green"/>
                <w:lang w:val="en-US"/>
              </w:rPr>
              <w:t xml:space="preserve"> </w:t>
            </w:r>
            <w:r>
              <w:rPr>
                <w:sz w:val="20"/>
                <w:szCs w:val="20"/>
                <w:highlight w:val="green"/>
              </w:rPr>
              <w:t>случаев</w:t>
            </w:r>
            <w:r w:rsidRPr="007F35B6">
              <w:rPr>
                <w:sz w:val="20"/>
                <w:szCs w:val="20"/>
                <w:highlight w:val="green"/>
                <w:lang w:val="en-US"/>
              </w:rPr>
              <w:t xml:space="preserve"> </w:t>
            </w:r>
            <w:r w:rsidRPr="004C7A54">
              <w:rPr>
                <w:sz w:val="20"/>
                <w:szCs w:val="20"/>
                <w:highlight w:val="green"/>
              </w:rPr>
              <w:t>стационара</w:t>
            </w:r>
            <w:r w:rsidRPr="004D2097">
              <w:rPr>
                <w:sz w:val="20"/>
                <w:szCs w:val="20"/>
                <w:highlight w:val="green"/>
                <w:lang w:val="en-US"/>
              </w:rPr>
              <w:t xml:space="preserve">, </w:t>
            </w:r>
            <w:r>
              <w:rPr>
                <w:sz w:val="20"/>
                <w:szCs w:val="20"/>
                <w:highlight w:val="green"/>
              </w:rPr>
              <w:t>дневного</w:t>
            </w:r>
            <w:r w:rsidRPr="004D2097">
              <w:rPr>
                <w:sz w:val="20"/>
                <w:szCs w:val="20"/>
                <w:highlight w:val="green"/>
                <w:lang w:val="en-US"/>
              </w:rPr>
              <w:t xml:space="preserve"> </w:t>
            </w:r>
            <w:r>
              <w:rPr>
                <w:sz w:val="20"/>
                <w:szCs w:val="20"/>
                <w:highlight w:val="green"/>
              </w:rPr>
              <w:t>стационара</w:t>
            </w:r>
            <w:r w:rsidRPr="004D2097">
              <w:rPr>
                <w:sz w:val="20"/>
                <w:szCs w:val="20"/>
                <w:highlight w:val="green"/>
                <w:lang w:val="en-US"/>
              </w:rPr>
              <w:t xml:space="preserve"> </w:t>
            </w:r>
            <w:r>
              <w:rPr>
                <w:sz w:val="20"/>
                <w:szCs w:val="20"/>
                <w:highlight w:val="green"/>
              </w:rPr>
              <w:t>и</w:t>
            </w:r>
            <w:r w:rsidRPr="004D2097">
              <w:rPr>
                <w:sz w:val="20"/>
                <w:szCs w:val="20"/>
                <w:highlight w:val="green"/>
                <w:lang w:val="en-US"/>
              </w:rPr>
              <w:t xml:space="preserve"> </w:t>
            </w:r>
            <w:r>
              <w:rPr>
                <w:sz w:val="20"/>
                <w:szCs w:val="20"/>
                <w:highlight w:val="green"/>
              </w:rPr>
              <w:t>поликлиники</w:t>
            </w:r>
            <w:r w:rsidRPr="004D2097">
              <w:rPr>
                <w:sz w:val="20"/>
                <w:szCs w:val="20"/>
                <w:highlight w:val="green"/>
                <w:lang w:val="en-US"/>
              </w:rPr>
              <w:t xml:space="preserve"> (</w:t>
            </w:r>
            <w:r w:rsidRPr="004C7A54">
              <w:rPr>
                <w:sz w:val="20"/>
                <w:szCs w:val="20"/>
                <w:highlight w:val="green"/>
                <w:lang w:val="en-US"/>
              </w:rPr>
              <w:t>USL</w:t>
            </w:r>
            <w:r w:rsidRPr="004D2097">
              <w:rPr>
                <w:sz w:val="20"/>
                <w:szCs w:val="20"/>
                <w:highlight w:val="green"/>
                <w:lang w:val="en-US"/>
              </w:rPr>
              <w:t>_</w:t>
            </w:r>
            <w:r w:rsidRPr="004C7A54">
              <w:rPr>
                <w:sz w:val="20"/>
                <w:szCs w:val="20"/>
                <w:highlight w:val="green"/>
                <w:lang w:val="en-US"/>
              </w:rPr>
              <w:t>OK</w:t>
            </w:r>
            <w:r w:rsidRPr="004D2097">
              <w:rPr>
                <w:sz w:val="20"/>
                <w:szCs w:val="20"/>
                <w:highlight w:val="green"/>
                <w:lang w:val="en-US"/>
              </w:rPr>
              <w:t>={1,2,3})</w:t>
            </w:r>
            <w:r w:rsidRPr="004A1ED1">
              <w:rPr>
                <w:sz w:val="20"/>
                <w:szCs w:val="20"/>
                <w:highlight w:val="green"/>
                <w:lang w:val="en-US"/>
              </w:rPr>
              <w:t xml:space="preserve">, </w:t>
            </w:r>
            <w:r>
              <w:rPr>
                <w:sz w:val="20"/>
                <w:szCs w:val="20"/>
                <w:highlight w:val="green"/>
                <w:lang w:val="en-US"/>
              </w:rPr>
              <w:t xml:space="preserve">METHOD ={1, 1.1, 1.2, </w:t>
            </w:r>
            <w:r w:rsidRPr="00287380">
              <w:rPr>
                <w:sz w:val="20"/>
                <w:szCs w:val="20"/>
                <w:highlight w:val="green"/>
                <w:lang w:val="en-US"/>
              </w:rPr>
              <w:t xml:space="preserve">3,1, </w:t>
            </w:r>
            <w:r>
              <w:rPr>
                <w:sz w:val="20"/>
                <w:szCs w:val="20"/>
                <w:highlight w:val="green"/>
                <w:lang w:val="en-US"/>
              </w:rPr>
              <w:t>8.*}</w:t>
            </w:r>
            <w:r w:rsidRPr="004D2097">
              <w:rPr>
                <w:sz w:val="20"/>
                <w:szCs w:val="20"/>
                <w:highlight w:val="green"/>
                <w:lang w:val="en-US"/>
              </w:rPr>
              <w:t xml:space="preserve"> </w:t>
            </w:r>
            <w:r w:rsidRPr="004C7A54">
              <w:rPr>
                <w:sz w:val="20"/>
                <w:szCs w:val="20"/>
                <w:highlight w:val="green"/>
              </w:rPr>
              <w:t>и</w:t>
            </w:r>
            <w:r w:rsidRPr="004D2097">
              <w:rPr>
                <w:sz w:val="20"/>
                <w:szCs w:val="20"/>
                <w:highlight w:val="green"/>
                <w:lang w:val="en-US"/>
              </w:rPr>
              <w:t xml:space="preserve"> </w:t>
            </w:r>
            <w:r w:rsidRPr="004C7A54">
              <w:rPr>
                <w:b/>
                <w:sz w:val="20"/>
                <w:szCs w:val="20"/>
                <w:highlight w:val="green"/>
              </w:rPr>
              <w:t>МКБ</w:t>
            </w:r>
            <w:r w:rsidRPr="004D2097">
              <w:rPr>
                <w:sz w:val="20"/>
                <w:szCs w:val="20"/>
                <w:highlight w:val="green"/>
                <w:lang w:val="en-US"/>
              </w:rPr>
              <w:t xml:space="preserve"> </w:t>
            </w:r>
            <w:r w:rsidRPr="002E4524">
              <w:rPr>
                <w:sz w:val="20"/>
                <w:szCs w:val="20"/>
                <w:highlight w:val="green"/>
                <w:lang w:val="en-US"/>
              </w:rPr>
              <w:t>=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w:t>
            </w:r>
            <w:r w:rsidRPr="00656356">
              <w:rPr>
                <w:sz w:val="20"/>
                <w:szCs w:val="20"/>
                <w:highlight w:val="green"/>
                <w:lang w:val="en-US"/>
              </w:rPr>
              <w:t xml:space="preserve"> (</w:t>
            </w:r>
            <w:r>
              <w:rPr>
                <w:sz w:val="20"/>
                <w:szCs w:val="20"/>
                <w:highlight w:val="green"/>
              </w:rPr>
              <w:t>ШРМ</w:t>
            </w:r>
            <w:r w:rsidRPr="00656356">
              <w:rPr>
                <w:sz w:val="20"/>
                <w:szCs w:val="20"/>
                <w:highlight w:val="green"/>
                <w:lang w:val="en-US"/>
              </w:rPr>
              <w:t xml:space="preserve"> </w:t>
            </w:r>
            <w:r w:rsidRPr="00F40238">
              <w:rPr>
                <w:sz w:val="20"/>
                <w:szCs w:val="20"/>
                <w:highlight w:val="green"/>
              </w:rPr>
              <w:t>от</w:t>
            </w:r>
            <w:r w:rsidRPr="00656356">
              <w:rPr>
                <w:sz w:val="20"/>
                <w:szCs w:val="20"/>
                <w:highlight w:val="green"/>
                <w:lang w:val="en-US"/>
              </w:rPr>
              <w:t xml:space="preserve"> 0 </w:t>
            </w:r>
            <w:r w:rsidRPr="00F40238">
              <w:rPr>
                <w:sz w:val="20"/>
                <w:szCs w:val="20"/>
                <w:highlight w:val="green"/>
              </w:rPr>
              <w:t>до</w:t>
            </w:r>
            <w:r w:rsidRPr="00656356">
              <w:rPr>
                <w:sz w:val="20"/>
                <w:szCs w:val="20"/>
                <w:highlight w:val="green"/>
                <w:lang w:val="en-US"/>
              </w:rPr>
              <w:t xml:space="preserve"> 6)</w:t>
            </w:r>
            <w:r w:rsidRPr="002E4524">
              <w:rPr>
                <w:sz w:val="20"/>
                <w:szCs w:val="20"/>
                <w:highlight w:val="green"/>
                <w:lang w:val="en-US"/>
              </w:rPr>
              <w:t>;</w:t>
            </w:r>
          </w:p>
          <w:p w14:paraId="362D3B8C" w14:textId="6F518450" w:rsidR="00F11A36" w:rsidRPr="00B52AD7" w:rsidRDefault="00F11A36" w:rsidP="00EB19B4">
            <w:pPr>
              <w:spacing w:line="276" w:lineRule="auto"/>
              <w:rPr>
                <w:sz w:val="20"/>
                <w:szCs w:val="20"/>
                <w:lang w:val="en-US"/>
              </w:rPr>
            </w:pPr>
            <w:r w:rsidRPr="006D0077">
              <w:rPr>
                <w:sz w:val="20"/>
                <w:szCs w:val="20"/>
                <w:highlight w:val="cyan"/>
                <w:lang w:val="en-US"/>
              </w:rPr>
              <w:t xml:space="preserve">- </w:t>
            </w:r>
            <w:r w:rsidRPr="006D0077">
              <w:rPr>
                <w:sz w:val="20"/>
                <w:szCs w:val="20"/>
                <w:highlight w:val="cyan"/>
              </w:rPr>
              <w:t>у</w:t>
            </w:r>
            <w:r w:rsidRPr="006D0077">
              <w:rPr>
                <w:sz w:val="20"/>
                <w:szCs w:val="20"/>
                <w:highlight w:val="cyan"/>
                <w:lang w:val="en-US"/>
              </w:rPr>
              <w:t xml:space="preserve"> </w:t>
            </w:r>
            <w:r>
              <w:rPr>
                <w:sz w:val="20"/>
                <w:szCs w:val="20"/>
                <w:highlight w:val="cyan"/>
              </w:rPr>
              <w:t>детей</w:t>
            </w:r>
            <w:r w:rsidRPr="006D0077">
              <w:rPr>
                <w:sz w:val="20"/>
                <w:szCs w:val="20"/>
                <w:highlight w:val="cyan"/>
                <w:lang w:val="en-US"/>
              </w:rPr>
              <w:t xml:space="preserve"> </w:t>
            </w:r>
            <w:r w:rsidRPr="006D0077">
              <w:rPr>
                <w:sz w:val="20"/>
                <w:szCs w:val="20"/>
                <w:highlight w:val="cyan"/>
              </w:rPr>
              <w:t>для</w:t>
            </w:r>
            <w:r w:rsidRPr="006D0077">
              <w:rPr>
                <w:sz w:val="20"/>
                <w:szCs w:val="20"/>
                <w:highlight w:val="cyan"/>
                <w:lang w:val="en-US"/>
              </w:rPr>
              <w:t xml:space="preserve"> </w:t>
            </w:r>
            <w:r w:rsidRPr="006D0077">
              <w:rPr>
                <w:sz w:val="20"/>
                <w:szCs w:val="20"/>
                <w:highlight w:val="cyan"/>
              </w:rPr>
              <w:t>случаев</w:t>
            </w:r>
            <w:r w:rsidRPr="006D0077">
              <w:rPr>
                <w:sz w:val="20"/>
                <w:szCs w:val="20"/>
                <w:highlight w:val="cyan"/>
                <w:lang w:val="en-US"/>
              </w:rPr>
              <w:t xml:space="preserve"> </w:t>
            </w:r>
            <w:r w:rsidRPr="006D0077">
              <w:rPr>
                <w:sz w:val="20"/>
                <w:szCs w:val="20"/>
                <w:highlight w:val="cyan"/>
              </w:rPr>
              <w:t>стационара</w:t>
            </w:r>
            <w:r w:rsidRPr="006D0077">
              <w:rPr>
                <w:sz w:val="20"/>
                <w:szCs w:val="20"/>
                <w:highlight w:val="cyan"/>
                <w:lang w:val="en-US"/>
              </w:rPr>
              <w:t xml:space="preserve">, </w:t>
            </w:r>
            <w:r w:rsidRPr="006D0077">
              <w:rPr>
                <w:sz w:val="20"/>
                <w:szCs w:val="20"/>
                <w:highlight w:val="cyan"/>
              </w:rPr>
              <w:t>дневного</w:t>
            </w:r>
            <w:r w:rsidRPr="006D0077">
              <w:rPr>
                <w:sz w:val="20"/>
                <w:szCs w:val="20"/>
                <w:highlight w:val="cyan"/>
                <w:lang w:val="en-US"/>
              </w:rPr>
              <w:t xml:space="preserve"> </w:t>
            </w:r>
            <w:r w:rsidRPr="006D0077">
              <w:rPr>
                <w:sz w:val="20"/>
                <w:szCs w:val="20"/>
                <w:highlight w:val="cyan"/>
              </w:rPr>
              <w:t>стационара</w:t>
            </w:r>
            <w:r w:rsidRPr="006D0077">
              <w:rPr>
                <w:sz w:val="20"/>
                <w:szCs w:val="20"/>
                <w:highlight w:val="cyan"/>
                <w:lang w:val="en-US"/>
              </w:rPr>
              <w:t xml:space="preserve"> </w:t>
            </w:r>
            <w:r w:rsidRPr="006D0077">
              <w:rPr>
                <w:sz w:val="20"/>
                <w:szCs w:val="20"/>
                <w:highlight w:val="cyan"/>
              </w:rPr>
              <w:t>и</w:t>
            </w:r>
            <w:r w:rsidRPr="006D0077">
              <w:rPr>
                <w:sz w:val="20"/>
                <w:szCs w:val="20"/>
                <w:highlight w:val="cyan"/>
                <w:lang w:val="en-US"/>
              </w:rPr>
              <w:t xml:space="preserve"> </w:t>
            </w:r>
            <w:r w:rsidRPr="006D0077">
              <w:rPr>
                <w:sz w:val="20"/>
                <w:szCs w:val="20"/>
                <w:highlight w:val="cyan"/>
              </w:rPr>
              <w:t>поликлиники</w:t>
            </w:r>
            <w:r w:rsidRPr="006D0077">
              <w:rPr>
                <w:sz w:val="20"/>
                <w:szCs w:val="20"/>
                <w:highlight w:val="cyan"/>
                <w:lang w:val="en-US"/>
              </w:rPr>
              <w:t xml:space="preserve"> (USL_OK={1,2,3}), METHOD ={1, 1.1, 1.2, 3,1} </w:t>
            </w:r>
            <w:r w:rsidRPr="006D0077">
              <w:rPr>
                <w:sz w:val="20"/>
                <w:szCs w:val="20"/>
                <w:highlight w:val="cyan"/>
              </w:rPr>
              <w:t>и</w:t>
            </w:r>
            <w:r w:rsidRPr="006D0077">
              <w:rPr>
                <w:sz w:val="20"/>
                <w:szCs w:val="20"/>
                <w:highlight w:val="cyan"/>
                <w:lang w:val="en-US"/>
              </w:rPr>
              <w:t xml:space="preserve"> </w:t>
            </w:r>
            <w:r w:rsidRPr="006D0077">
              <w:rPr>
                <w:b/>
                <w:sz w:val="20"/>
                <w:szCs w:val="20"/>
                <w:highlight w:val="cyan"/>
              </w:rPr>
              <w:t>МКБ</w:t>
            </w:r>
            <w:r w:rsidRPr="006D0077">
              <w:rPr>
                <w:sz w:val="20"/>
                <w:szCs w:val="20"/>
                <w:highlight w:val="cyan"/>
                <w:lang w:val="en-US"/>
              </w:rPr>
              <w:t xml:space="preserve"> = </w:t>
            </w:r>
            <w:r w:rsidRPr="0081374E">
              <w:rPr>
                <w:sz w:val="20"/>
                <w:szCs w:val="20"/>
                <w:highlight w:val="cyan"/>
                <w:lang w:val="en-US"/>
              </w:rPr>
              <w:t>{</w:t>
            </w:r>
            <w:r>
              <w:rPr>
                <w:sz w:val="20"/>
                <w:szCs w:val="20"/>
                <w:highlight w:val="cyan"/>
                <w:lang w:val="en-US"/>
              </w:rPr>
              <w:t>D</w:t>
            </w:r>
            <w:r w:rsidRPr="0081374E">
              <w:rPr>
                <w:sz w:val="20"/>
                <w:szCs w:val="20"/>
                <w:highlight w:val="cyan"/>
                <w:lang w:val="en-US"/>
              </w:rPr>
              <w:t>0</w:t>
            </w:r>
            <w:r>
              <w:rPr>
                <w:sz w:val="20"/>
                <w:szCs w:val="20"/>
                <w:highlight w:val="cyan"/>
                <w:lang w:val="en-US"/>
              </w:rPr>
              <w:t>9</w:t>
            </w:r>
            <w:r w:rsidRPr="0081374E">
              <w:rPr>
                <w:sz w:val="20"/>
                <w:szCs w:val="20"/>
                <w:highlight w:val="cyan"/>
                <w:lang w:val="en-US"/>
              </w:rPr>
              <w:t>-D4</w:t>
            </w:r>
            <w:r>
              <w:rPr>
                <w:sz w:val="20"/>
                <w:szCs w:val="20"/>
                <w:highlight w:val="cyan"/>
                <w:lang w:val="en-US"/>
              </w:rPr>
              <w:t>4</w:t>
            </w:r>
            <w:r w:rsidRPr="0081374E">
              <w:rPr>
                <w:sz w:val="20"/>
                <w:szCs w:val="20"/>
                <w:highlight w:val="cyan"/>
                <w:lang w:val="en-US"/>
              </w:rPr>
              <w:t>,</w:t>
            </w:r>
            <w:r>
              <w:rPr>
                <w:sz w:val="20"/>
                <w:szCs w:val="20"/>
                <w:highlight w:val="cyan"/>
                <w:lang w:val="en-US"/>
              </w:rPr>
              <w:t xml:space="preserve"> </w:t>
            </w:r>
            <w:r w:rsidRPr="0081374E">
              <w:rPr>
                <w:sz w:val="20"/>
                <w:szCs w:val="20"/>
                <w:highlight w:val="cyan"/>
                <w:lang w:val="en-US"/>
              </w:rPr>
              <w:t>D48, D66-68, D75, Е10-E11, G09-G13, G20-G26, G30-G32, G35-G37, G43-G44, G50-G59, G60-G64, G70-G73, G80-G83, G90-G99, I05-I15, I42-</w:t>
            </w:r>
            <w:r>
              <w:rPr>
                <w:sz w:val="20"/>
                <w:szCs w:val="20"/>
                <w:highlight w:val="cyan"/>
                <w:lang w:val="en-US"/>
              </w:rPr>
              <w:t>I</w:t>
            </w:r>
            <w:r w:rsidRPr="0081374E">
              <w:rPr>
                <w:sz w:val="20"/>
                <w:szCs w:val="20"/>
                <w:highlight w:val="cyan"/>
                <w:lang w:val="en-US"/>
              </w:rPr>
              <w:t>45, I49.0-I49.3, I49.5, J13-J18, J20, J31.1, J32, J35, J37, J40, J41-45, J47, J67, J70.9, J84.1, J84.8, J98, М05-</w:t>
            </w:r>
            <w:r>
              <w:rPr>
                <w:sz w:val="20"/>
                <w:szCs w:val="20"/>
                <w:highlight w:val="cyan"/>
                <w:lang w:val="en-US"/>
              </w:rPr>
              <w:t>M</w:t>
            </w:r>
            <w:r w:rsidRPr="0081374E">
              <w:rPr>
                <w:sz w:val="20"/>
                <w:szCs w:val="20"/>
                <w:highlight w:val="cyan"/>
                <w:lang w:val="en-US"/>
              </w:rPr>
              <w:t>14, М20-</w:t>
            </w:r>
            <w:r>
              <w:rPr>
                <w:sz w:val="20"/>
                <w:szCs w:val="20"/>
                <w:highlight w:val="cyan"/>
                <w:lang w:val="en-US"/>
              </w:rPr>
              <w:t>M</w:t>
            </w:r>
            <w:r w:rsidRPr="0081374E">
              <w:rPr>
                <w:sz w:val="20"/>
                <w:szCs w:val="20"/>
                <w:highlight w:val="cyan"/>
                <w:lang w:val="en-US"/>
              </w:rPr>
              <w:t>22, M30-</w:t>
            </w:r>
            <w:r>
              <w:rPr>
                <w:sz w:val="20"/>
                <w:szCs w:val="20"/>
                <w:highlight w:val="cyan"/>
                <w:lang w:val="en-US"/>
              </w:rPr>
              <w:t>M</w:t>
            </w:r>
            <w:r w:rsidRPr="0081374E">
              <w:rPr>
                <w:sz w:val="20"/>
                <w:szCs w:val="20"/>
                <w:highlight w:val="cyan"/>
                <w:lang w:val="en-US"/>
              </w:rPr>
              <w:t>36, М40-</w:t>
            </w:r>
            <w:r>
              <w:rPr>
                <w:sz w:val="20"/>
                <w:szCs w:val="20"/>
                <w:highlight w:val="cyan"/>
                <w:lang w:val="en-US"/>
              </w:rPr>
              <w:t>M</w:t>
            </w:r>
            <w:r w:rsidRPr="0081374E">
              <w:rPr>
                <w:sz w:val="20"/>
                <w:szCs w:val="20"/>
                <w:highlight w:val="cyan"/>
                <w:lang w:val="en-US"/>
              </w:rPr>
              <w:t>43, М45, М48, М50-</w:t>
            </w:r>
            <w:r>
              <w:rPr>
                <w:sz w:val="20"/>
                <w:szCs w:val="20"/>
                <w:highlight w:val="cyan"/>
                <w:lang w:val="en-US"/>
              </w:rPr>
              <w:t>M</w:t>
            </w:r>
            <w:r w:rsidRPr="0081374E">
              <w:rPr>
                <w:sz w:val="20"/>
                <w:szCs w:val="20"/>
                <w:highlight w:val="cyan"/>
                <w:lang w:val="en-US"/>
              </w:rPr>
              <w:t>51, М62, М66, М67, М70, М75-M76, М80-</w:t>
            </w:r>
            <w:r>
              <w:rPr>
                <w:sz w:val="20"/>
                <w:szCs w:val="20"/>
                <w:highlight w:val="cyan"/>
                <w:lang w:val="en-US"/>
              </w:rPr>
              <w:t>M</w:t>
            </w:r>
            <w:r w:rsidRPr="0081374E">
              <w:rPr>
                <w:sz w:val="20"/>
                <w:szCs w:val="20"/>
                <w:highlight w:val="cyan"/>
                <w:lang w:val="en-US"/>
              </w:rPr>
              <w:t>81, М87, М91-</w:t>
            </w:r>
            <w:r>
              <w:rPr>
                <w:sz w:val="20"/>
                <w:szCs w:val="20"/>
                <w:highlight w:val="cyan"/>
                <w:lang w:val="en-US"/>
              </w:rPr>
              <w:t>M</w:t>
            </w:r>
            <w:r w:rsidRPr="0081374E">
              <w:rPr>
                <w:sz w:val="20"/>
                <w:szCs w:val="20"/>
                <w:highlight w:val="cyan"/>
                <w:lang w:val="en-US"/>
              </w:rPr>
              <w:t>93, М95, Q20-</w:t>
            </w:r>
            <w:r>
              <w:rPr>
                <w:sz w:val="20"/>
                <w:szCs w:val="20"/>
                <w:highlight w:val="cyan"/>
                <w:lang w:val="en-US"/>
              </w:rPr>
              <w:t>Q</w:t>
            </w:r>
            <w:r w:rsidRPr="0081374E">
              <w:rPr>
                <w:sz w:val="20"/>
                <w:szCs w:val="20"/>
                <w:highlight w:val="cyan"/>
                <w:lang w:val="en-US"/>
              </w:rPr>
              <w:t>26, Q32-</w:t>
            </w:r>
            <w:r>
              <w:rPr>
                <w:sz w:val="20"/>
                <w:szCs w:val="20"/>
                <w:highlight w:val="cyan"/>
                <w:lang w:val="en-US"/>
              </w:rPr>
              <w:t>Q</w:t>
            </w:r>
            <w:r w:rsidRPr="0081374E">
              <w:rPr>
                <w:sz w:val="20"/>
                <w:szCs w:val="20"/>
                <w:highlight w:val="cyan"/>
                <w:lang w:val="en-US"/>
              </w:rPr>
              <w:t>34, Q65-</w:t>
            </w:r>
            <w:r>
              <w:rPr>
                <w:sz w:val="20"/>
                <w:szCs w:val="20"/>
                <w:highlight w:val="cyan"/>
                <w:lang w:val="en-US"/>
              </w:rPr>
              <w:t>Q</w:t>
            </w:r>
            <w:r w:rsidRPr="0081374E">
              <w:rPr>
                <w:sz w:val="20"/>
                <w:szCs w:val="20"/>
                <w:highlight w:val="cyan"/>
                <w:lang w:val="en-US"/>
              </w:rPr>
              <w:t>67, Q71-</w:t>
            </w:r>
            <w:r>
              <w:rPr>
                <w:sz w:val="20"/>
                <w:szCs w:val="20"/>
                <w:highlight w:val="cyan"/>
                <w:lang w:val="en-US"/>
              </w:rPr>
              <w:t>Q</w:t>
            </w:r>
            <w:r w:rsidRPr="0081374E">
              <w:rPr>
                <w:sz w:val="20"/>
                <w:szCs w:val="20"/>
                <w:highlight w:val="cyan"/>
                <w:lang w:val="en-US"/>
              </w:rPr>
              <w:t>72, Q76, Q78, Q90, S12, S22, S48, S58, S68, S78, S88, S98, T05, Т08, T90.5, Т91-</w:t>
            </w:r>
            <w:r>
              <w:rPr>
                <w:sz w:val="20"/>
                <w:szCs w:val="20"/>
                <w:highlight w:val="cyan"/>
                <w:lang w:val="en-US"/>
              </w:rPr>
              <w:t>T</w:t>
            </w:r>
            <w:r w:rsidRPr="0081374E">
              <w:rPr>
                <w:sz w:val="20"/>
                <w:szCs w:val="20"/>
                <w:highlight w:val="cyan"/>
                <w:lang w:val="en-US"/>
              </w:rPr>
              <w:t xml:space="preserve">95, Т98, U09.9 </w:t>
            </w:r>
            <w:r w:rsidRPr="006D0077">
              <w:rPr>
                <w:sz w:val="20"/>
                <w:szCs w:val="20"/>
                <w:highlight w:val="cyan"/>
                <w:lang w:val="en-US"/>
              </w:rPr>
              <w:t>} (</w:t>
            </w:r>
            <w:r>
              <w:rPr>
                <w:sz w:val="20"/>
                <w:szCs w:val="20"/>
                <w:highlight w:val="cyan"/>
              </w:rPr>
              <w:t>УК</w:t>
            </w:r>
            <w:r w:rsidRPr="006D0077">
              <w:rPr>
                <w:sz w:val="20"/>
                <w:szCs w:val="20"/>
                <w:highlight w:val="cyan"/>
                <w:lang w:val="en-US"/>
              </w:rPr>
              <w:t xml:space="preserve"> </w:t>
            </w:r>
            <w:r w:rsidRPr="006D0077">
              <w:rPr>
                <w:sz w:val="20"/>
                <w:szCs w:val="20"/>
                <w:highlight w:val="cyan"/>
              </w:rPr>
              <w:t>от</w:t>
            </w:r>
            <w:r w:rsidRPr="006D0077">
              <w:rPr>
                <w:sz w:val="20"/>
                <w:szCs w:val="20"/>
                <w:highlight w:val="cyan"/>
                <w:lang w:val="en-US"/>
              </w:rPr>
              <w:t xml:space="preserve"> 0 </w:t>
            </w:r>
            <w:r w:rsidRPr="006D0077">
              <w:rPr>
                <w:sz w:val="20"/>
                <w:szCs w:val="20"/>
                <w:highlight w:val="cyan"/>
              </w:rPr>
              <w:t>до</w:t>
            </w:r>
            <w:r w:rsidRPr="006D0077">
              <w:rPr>
                <w:sz w:val="20"/>
                <w:szCs w:val="20"/>
                <w:highlight w:val="cyan"/>
                <w:lang w:val="en-US"/>
              </w:rPr>
              <w:t xml:space="preserve"> </w:t>
            </w:r>
            <w:r w:rsidRPr="00F11A36">
              <w:rPr>
                <w:sz w:val="20"/>
                <w:szCs w:val="20"/>
                <w:highlight w:val="cyan"/>
                <w:lang w:val="en-US"/>
              </w:rPr>
              <w:t>5</w:t>
            </w:r>
            <w:r w:rsidRPr="006D0077">
              <w:rPr>
                <w:sz w:val="20"/>
                <w:szCs w:val="20"/>
                <w:highlight w:val="cyan"/>
                <w:lang w:val="en-US"/>
              </w:rPr>
              <w:t>)</w:t>
            </w:r>
            <w:r w:rsidRPr="00B52AD7">
              <w:rPr>
                <w:sz w:val="20"/>
                <w:szCs w:val="20"/>
                <w:lang w:val="en-US"/>
              </w:rPr>
              <w:t>.</w:t>
            </w:r>
          </w:p>
          <w:p w14:paraId="00524C65" w14:textId="77777777" w:rsidR="00F11A36" w:rsidRPr="004D2097" w:rsidRDefault="00F11A36" w:rsidP="00EB19B4">
            <w:pPr>
              <w:spacing w:line="276" w:lineRule="auto"/>
              <w:rPr>
                <w:sz w:val="20"/>
                <w:szCs w:val="20"/>
                <w:lang w:val="en-US"/>
              </w:rPr>
            </w:pPr>
          </w:p>
          <w:p w14:paraId="14009FE6" w14:textId="4E8087C3" w:rsidR="00437C4B" w:rsidRPr="00437C4B" w:rsidRDefault="00437C4B" w:rsidP="00EB19B4">
            <w:pPr>
              <w:spacing w:line="276" w:lineRule="auto"/>
              <w:rPr>
                <w:sz w:val="20"/>
                <w:szCs w:val="20"/>
              </w:rPr>
            </w:pPr>
            <w:r w:rsidRPr="003E1AA2">
              <w:rPr>
                <w:sz w:val="20"/>
                <w:szCs w:val="20"/>
                <w:highlight w:val="yellow"/>
              </w:rPr>
              <w:t xml:space="preserve">За исключением случаев </w:t>
            </w:r>
            <w:r w:rsidR="003E1AA2" w:rsidRPr="003E1AA2">
              <w:rPr>
                <w:sz w:val="20"/>
                <w:szCs w:val="20"/>
                <w:highlight w:val="yellow"/>
              </w:rPr>
              <w:t xml:space="preserve">медицинской реабилитации </w:t>
            </w:r>
            <w:r w:rsidR="003E1AA2" w:rsidRPr="003E1AA2">
              <w:rPr>
                <w:b/>
                <w:sz w:val="20"/>
                <w:szCs w:val="20"/>
                <w:highlight w:val="yellow"/>
                <w:lang w:val="en-US"/>
              </w:rPr>
              <w:t>PROFIL</w:t>
            </w:r>
            <w:r w:rsidR="003E1AA2" w:rsidRPr="003E1AA2">
              <w:rPr>
                <w:b/>
                <w:sz w:val="20"/>
                <w:szCs w:val="20"/>
                <w:highlight w:val="yellow"/>
              </w:rPr>
              <w:t>=</w:t>
            </w:r>
            <w:r w:rsidR="003E1AA2" w:rsidRPr="003E1AA2">
              <w:rPr>
                <w:sz w:val="20"/>
                <w:szCs w:val="20"/>
                <w:highlight w:val="yellow"/>
              </w:rPr>
              <w:t>158 и</w:t>
            </w:r>
            <w:r w:rsidR="006916C9">
              <w:rPr>
                <w:sz w:val="20"/>
                <w:szCs w:val="20"/>
                <w:highlight w:val="yellow"/>
              </w:rPr>
              <w:t>ли</w:t>
            </w:r>
            <w:r w:rsidR="003E1AA2" w:rsidRPr="003E1AA2">
              <w:rPr>
                <w:sz w:val="20"/>
                <w:szCs w:val="20"/>
                <w:highlight w:val="yellow"/>
              </w:rPr>
              <w:t xml:space="preserve"> </w:t>
            </w:r>
            <w:r w:rsidRPr="003E1AA2">
              <w:rPr>
                <w:sz w:val="20"/>
                <w:szCs w:val="20"/>
                <w:highlight w:val="yellow"/>
              </w:rPr>
              <w:t xml:space="preserve">с результатами обращения </w:t>
            </w:r>
            <w:r w:rsidRPr="003E1AA2">
              <w:rPr>
                <w:sz w:val="20"/>
                <w:szCs w:val="20"/>
                <w:highlight w:val="yellow"/>
                <w:lang w:val="en-US"/>
              </w:rPr>
              <w:t>RSLT</w:t>
            </w:r>
            <w:r w:rsidRPr="003E1AA2">
              <w:rPr>
                <w:sz w:val="20"/>
                <w:szCs w:val="20"/>
                <w:highlight w:val="yellow"/>
              </w:rPr>
              <w:t xml:space="preserve"> </w:t>
            </w:r>
            <w:r w:rsidR="003F27A7" w:rsidRPr="003E1AA2">
              <w:rPr>
                <w:sz w:val="20"/>
                <w:szCs w:val="20"/>
                <w:highlight w:val="yellow"/>
              </w:rPr>
              <w:t>={105, 106, 205, 206, 313}.</w:t>
            </w:r>
          </w:p>
          <w:p w14:paraId="7DDAB767" w14:textId="77777777" w:rsidR="00F9124E" w:rsidRDefault="00F9124E" w:rsidP="00F9124E">
            <w:pPr>
              <w:spacing w:line="276" w:lineRule="auto"/>
              <w:rPr>
                <w:sz w:val="20"/>
                <w:szCs w:val="20"/>
              </w:rPr>
            </w:pPr>
          </w:p>
          <w:p w14:paraId="4485EFAD" w14:textId="4E53BF32" w:rsidR="00F9124E" w:rsidRPr="00092103" w:rsidRDefault="00F9124E" w:rsidP="00F9124E">
            <w:pPr>
              <w:spacing w:line="276" w:lineRule="auto"/>
              <w:rPr>
                <w:sz w:val="20"/>
                <w:szCs w:val="20"/>
              </w:rPr>
            </w:pPr>
            <w:r w:rsidRPr="00F9124E">
              <w:rPr>
                <w:sz w:val="20"/>
                <w:szCs w:val="20"/>
                <w:highlight w:val="cyan"/>
              </w:rPr>
              <w:t>В остальных случаях при наличии.</w:t>
            </w:r>
          </w:p>
          <w:p w14:paraId="70496CB2" w14:textId="1A76396E" w:rsidR="00F11A36" w:rsidRPr="00ED0C21" w:rsidRDefault="00F11A36" w:rsidP="00EB19B4">
            <w:pPr>
              <w:spacing w:line="276" w:lineRule="auto"/>
              <w:rPr>
                <w:sz w:val="20"/>
                <w:szCs w:val="20"/>
              </w:rPr>
            </w:pPr>
          </w:p>
        </w:tc>
      </w:tr>
      <w:tr w:rsidR="00483404" w:rsidRPr="00ED0C21" w14:paraId="64AC660F" w14:textId="77777777" w:rsidTr="000E4A90">
        <w:trPr>
          <w:trHeight w:val="284"/>
          <w:jc w:val="center"/>
        </w:trPr>
        <w:tc>
          <w:tcPr>
            <w:tcW w:w="9908" w:type="dxa"/>
            <w:gridSpan w:val="7"/>
            <w:shd w:val="clear" w:color="auto" w:fill="FFFFFF" w:themeFill="background1"/>
            <w:noWrap/>
          </w:tcPr>
          <w:p w14:paraId="7ED24BA1" w14:textId="092D461F" w:rsidR="00483404" w:rsidRPr="00ED0C21" w:rsidRDefault="00483404" w:rsidP="00483404">
            <w:pPr>
              <w:spacing w:line="276" w:lineRule="auto"/>
              <w:jc w:val="center"/>
              <w:rPr>
                <w:b/>
                <w:sz w:val="20"/>
                <w:szCs w:val="20"/>
              </w:rPr>
            </w:pPr>
            <w:r w:rsidRPr="00ED0C21">
              <w:rPr>
                <w:b/>
                <w:sz w:val="20"/>
                <w:szCs w:val="20"/>
              </w:rPr>
              <w:t>Сведения о КСГ случая стоматологии</w:t>
            </w:r>
          </w:p>
        </w:tc>
      </w:tr>
      <w:tr w:rsidR="00483404" w:rsidRPr="00ED0C21" w14:paraId="4A940202" w14:textId="77777777" w:rsidTr="000E4A90">
        <w:trPr>
          <w:jc w:val="center"/>
        </w:trPr>
        <w:tc>
          <w:tcPr>
            <w:tcW w:w="1400" w:type="dxa"/>
            <w:shd w:val="clear" w:color="auto" w:fill="A6A6A6" w:themeFill="background1" w:themeFillShade="A6"/>
            <w:noWrap/>
          </w:tcPr>
          <w:p w14:paraId="4E1EFE8B" w14:textId="205F7ECF" w:rsidR="00483404" w:rsidRPr="00ED0C21" w:rsidRDefault="00483404" w:rsidP="00483404">
            <w:pPr>
              <w:spacing w:line="276" w:lineRule="auto"/>
              <w:rPr>
                <w:sz w:val="20"/>
                <w:szCs w:val="20"/>
              </w:rPr>
            </w:pPr>
            <w:r w:rsidRPr="00ED0C21">
              <w:rPr>
                <w:sz w:val="20"/>
                <w:szCs w:val="20"/>
              </w:rPr>
              <w:t>KSG_STOMAT</w:t>
            </w:r>
          </w:p>
        </w:tc>
        <w:tc>
          <w:tcPr>
            <w:tcW w:w="1417" w:type="dxa"/>
            <w:shd w:val="clear" w:color="auto" w:fill="FFFFFF" w:themeFill="background1"/>
            <w:noWrap/>
          </w:tcPr>
          <w:p w14:paraId="1617FA8F" w14:textId="0F684A25" w:rsidR="00483404" w:rsidRPr="00ED0C21" w:rsidRDefault="00483404" w:rsidP="00483404">
            <w:pPr>
              <w:spacing w:line="276" w:lineRule="auto"/>
              <w:rPr>
                <w:sz w:val="20"/>
                <w:szCs w:val="20"/>
              </w:rPr>
            </w:pPr>
            <w:r w:rsidRPr="00ED0C21">
              <w:rPr>
                <w:sz w:val="20"/>
                <w:szCs w:val="20"/>
              </w:rPr>
              <w:t>KSG_STOMAT_ID</w:t>
            </w:r>
          </w:p>
        </w:tc>
        <w:tc>
          <w:tcPr>
            <w:tcW w:w="711" w:type="dxa"/>
            <w:shd w:val="clear" w:color="auto" w:fill="FFFFFF" w:themeFill="background1"/>
            <w:noWrap/>
          </w:tcPr>
          <w:p w14:paraId="30F3EE2E" w14:textId="5C918786" w:rsidR="00483404" w:rsidRPr="00ED0C21" w:rsidRDefault="00483404" w:rsidP="00483404">
            <w:pPr>
              <w:spacing w:line="276" w:lineRule="auto"/>
              <w:rPr>
                <w:sz w:val="20"/>
                <w:szCs w:val="20"/>
              </w:rPr>
            </w:pPr>
            <w:r w:rsidRPr="00ED0C21">
              <w:rPr>
                <w:sz w:val="20"/>
                <w:szCs w:val="20"/>
              </w:rPr>
              <w:t>O</w:t>
            </w:r>
          </w:p>
        </w:tc>
        <w:tc>
          <w:tcPr>
            <w:tcW w:w="1147" w:type="dxa"/>
            <w:gridSpan w:val="2"/>
            <w:shd w:val="clear" w:color="auto" w:fill="FFFFFF" w:themeFill="background1"/>
            <w:noWrap/>
          </w:tcPr>
          <w:p w14:paraId="19053753" w14:textId="02D64B2F" w:rsidR="00483404" w:rsidRPr="00ED0C21" w:rsidRDefault="00483404" w:rsidP="00483404">
            <w:pPr>
              <w:spacing w:line="276" w:lineRule="auto"/>
              <w:rPr>
                <w:sz w:val="20"/>
                <w:szCs w:val="20"/>
              </w:rPr>
            </w:pPr>
            <w:r w:rsidRPr="00ED0C21">
              <w:rPr>
                <w:sz w:val="20"/>
                <w:szCs w:val="20"/>
              </w:rPr>
              <w:t>N(2)</w:t>
            </w:r>
          </w:p>
        </w:tc>
        <w:tc>
          <w:tcPr>
            <w:tcW w:w="1973" w:type="dxa"/>
            <w:shd w:val="clear" w:color="auto" w:fill="FFFFFF" w:themeFill="background1"/>
          </w:tcPr>
          <w:p w14:paraId="7828321B" w14:textId="2EF82408" w:rsidR="00483404" w:rsidRPr="00ED0C21" w:rsidRDefault="00483404" w:rsidP="00483404">
            <w:pPr>
              <w:spacing w:line="276" w:lineRule="auto"/>
              <w:rPr>
                <w:sz w:val="20"/>
                <w:szCs w:val="20"/>
              </w:rPr>
            </w:pPr>
            <w:r w:rsidRPr="00ED0C21">
              <w:rPr>
                <w:sz w:val="20"/>
                <w:szCs w:val="20"/>
              </w:rPr>
              <w:t>Идентификатор стоматологической КСГ</w:t>
            </w:r>
          </w:p>
        </w:tc>
        <w:tc>
          <w:tcPr>
            <w:tcW w:w="3260" w:type="dxa"/>
            <w:shd w:val="clear" w:color="auto" w:fill="FFFFFF" w:themeFill="background1"/>
          </w:tcPr>
          <w:p w14:paraId="39173689" w14:textId="11879E45" w:rsidR="00483404" w:rsidRPr="00ED0C21" w:rsidRDefault="00483404" w:rsidP="00483404">
            <w:pPr>
              <w:spacing w:line="276" w:lineRule="auto"/>
              <w:rPr>
                <w:sz w:val="20"/>
                <w:szCs w:val="20"/>
              </w:rPr>
            </w:pPr>
            <w:r w:rsidRPr="00ED0C21">
              <w:rPr>
                <w:sz w:val="20"/>
                <w:szCs w:val="20"/>
              </w:rPr>
              <w:t>Уникален в пределах случая</w:t>
            </w:r>
          </w:p>
        </w:tc>
      </w:tr>
      <w:tr w:rsidR="00483404" w:rsidRPr="00ED0C21" w14:paraId="26B462AA" w14:textId="77777777" w:rsidTr="000E4A90">
        <w:trPr>
          <w:jc w:val="center"/>
        </w:trPr>
        <w:tc>
          <w:tcPr>
            <w:tcW w:w="1400" w:type="dxa"/>
            <w:shd w:val="clear" w:color="auto" w:fill="A6A6A6" w:themeFill="background1" w:themeFillShade="A6"/>
            <w:noWrap/>
          </w:tcPr>
          <w:p w14:paraId="17D65D1B" w14:textId="29AE19E0" w:rsidR="00483404" w:rsidRPr="00ED0C21" w:rsidRDefault="00483404" w:rsidP="00483404">
            <w:pPr>
              <w:spacing w:line="276" w:lineRule="auto"/>
              <w:rPr>
                <w:sz w:val="20"/>
                <w:szCs w:val="20"/>
              </w:rPr>
            </w:pPr>
            <w:r w:rsidRPr="00ED0C21">
              <w:rPr>
                <w:sz w:val="20"/>
                <w:szCs w:val="20"/>
              </w:rPr>
              <w:t>KSG_STOMAT</w:t>
            </w:r>
          </w:p>
        </w:tc>
        <w:tc>
          <w:tcPr>
            <w:tcW w:w="1417" w:type="dxa"/>
            <w:shd w:val="clear" w:color="auto" w:fill="FFFFFF" w:themeFill="background1"/>
            <w:noWrap/>
          </w:tcPr>
          <w:p w14:paraId="15BE8105" w14:textId="06E7A6E6" w:rsidR="00483404" w:rsidRPr="00ED0C21" w:rsidRDefault="00483404" w:rsidP="00483404">
            <w:pPr>
              <w:spacing w:line="276" w:lineRule="auto"/>
              <w:rPr>
                <w:sz w:val="20"/>
                <w:szCs w:val="20"/>
              </w:rPr>
            </w:pPr>
            <w:r w:rsidRPr="00ED0C21">
              <w:rPr>
                <w:sz w:val="20"/>
                <w:szCs w:val="20"/>
              </w:rPr>
              <w:t>KSG_CODE</w:t>
            </w:r>
          </w:p>
        </w:tc>
        <w:tc>
          <w:tcPr>
            <w:tcW w:w="711" w:type="dxa"/>
            <w:shd w:val="clear" w:color="auto" w:fill="FFFFFF" w:themeFill="background1"/>
            <w:noWrap/>
          </w:tcPr>
          <w:p w14:paraId="486856BC" w14:textId="3C7E8590" w:rsidR="00483404" w:rsidRPr="00ED0C21" w:rsidRDefault="00483404" w:rsidP="00483404">
            <w:pPr>
              <w:spacing w:line="276" w:lineRule="auto"/>
              <w:rPr>
                <w:sz w:val="20"/>
                <w:szCs w:val="20"/>
              </w:rPr>
            </w:pPr>
            <w:r w:rsidRPr="00ED0C21">
              <w:rPr>
                <w:sz w:val="20"/>
                <w:szCs w:val="20"/>
              </w:rPr>
              <w:t>О</w:t>
            </w:r>
          </w:p>
        </w:tc>
        <w:tc>
          <w:tcPr>
            <w:tcW w:w="1147" w:type="dxa"/>
            <w:gridSpan w:val="2"/>
            <w:shd w:val="clear" w:color="auto" w:fill="FFFFFF" w:themeFill="background1"/>
            <w:noWrap/>
          </w:tcPr>
          <w:p w14:paraId="65D453CB" w14:textId="7E5720DC" w:rsidR="00483404" w:rsidRPr="00ED0C21" w:rsidRDefault="00483404" w:rsidP="00483404">
            <w:pPr>
              <w:spacing w:line="276" w:lineRule="auto"/>
              <w:rPr>
                <w:sz w:val="20"/>
                <w:szCs w:val="20"/>
              </w:rPr>
            </w:pPr>
            <w:r w:rsidRPr="00ED0C21">
              <w:rPr>
                <w:sz w:val="20"/>
                <w:szCs w:val="20"/>
              </w:rPr>
              <w:t>T(12)</w:t>
            </w:r>
          </w:p>
        </w:tc>
        <w:tc>
          <w:tcPr>
            <w:tcW w:w="1973" w:type="dxa"/>
            <w:shd w:val="clear" w:color="auto" w:fill="FFFFFF" w:themeFill="background1"/>
          </w:tcPr>
          <w:p w14:paraId="1D9F895C" w14:textId="5C1BE406" w:rsidR="00483404" w:rsidRPr="00ED0C21" w:rsidRDefault="00483404" w:rsidP="00483404">
            <w:pPr>
              <w:spacing w:line="276" w:lineRule="auto"/>
              <w:rPr>
                <w:sz w:val="20"/>
                <w:szCs w:val="20"/>
              </w:rPr>
            </w:pPr>
            <w:r w:rsidRPr="00ED0C21">
              <w:rPr>
                <w:sz w:val="20"/>
                <w:szCs w:val="20"/>
              </w:rPr>
              <w:t>Код КСГ</w:t>
            </w:r>
          </w:p>
        </w:tc>
        <w:tc>
          <w:tcPr>
            <w:tcW w:w="3260" w:type="dxa"/>
            <w:shd w:val="clear" w:color="auto" w:fill="FFFFFF" w:themeFill="background1"/>
          </w:tcPr>
          <w:p w14:paraId="0C655682" w14:textId="720A4E95" w:rsidR="00483404" w:rsidRPr="00ED0C21" w:rsidRDefault="00DF0FA7" w:rsidP="00483404">
            <w:pPr>
              <w:spacing w:line="276" w:lineRule="auto"/>
              <w:rPr>
                <w:sz w:val="20"/>
                <w:szCs w:val="20"/>
              </w:rPr>
            </w:pPr>
            <w:r w:rsidRPr="00DF0FA7">
              <w:rPr>
                <w:sz w:val="20"/>
                <w:szCs w:val="20"/>
              </w:rPr>
              <w:t>Заполняется в соответствии с справочником KSG_G_STOMAT.</w:t>
            </w:r>
          </w:p>
        </w:tc>
      </w:tr>
      <w:tr w:rsidR="00483404" w:rsidRPr="00ED0C21" w14:paraId="61AF3C78" w14:textId="77777777" w:rsidTr="000E4A90">
        <w:trPr>
          <w:jc w:val="center"/>
        </w:trPr>
        <w:tc>
          <w:tcPr>
            <w:tcW w:w="1400" w:type="dxa"/>
            <w:shd w:val="clear" w:color="auto" w:fill="A6A6A6" w:themeFill="background1" w:themeFillShade="A6"/>
            <w:noWrap/>
          </w:tcPr>
          <w:p w14:paraId="61062A7E" w14:textId="310D7CA3" w:rsidR="00483404" w:rsidRPr="00ED0C21" w:rsidRDefault="00483404" w:rsidP="00483404">
            <w:pPr>
              <w:spacing w:line="276" w:lineRule="auto"/>
              <w:rPr>
                <w:sz w:val="20"/>
                <w:szCs w:val="20"/>
              </w:rPr>
            </w:pPr>
            <w:r w:rsidRPr="00ED0C21">
              <w:rPr>
                <w:sz w:val="20"/>
                <w:szCs w:val="20"/>
              </w:rPr>
              <w:t>KSG_STOMAT</w:t>
            </w:r>
          </w:p>
        </w:tc>
        <w:tc>
          <w:tcPr>
            <w:tcW w:w="1417" w:type="dxa"/>
            <w:shd w:val="clear" w:color="auto" w:fill="FFFFFF" w:themeFill="background1"/>
            <w:noWrap/>
          </w:tcPr>
          <w:p w14:paraId="44990721" w14:textId="3C317B5B" w:rsidR="00483404" w:rsidRPr="00ED0C21" w:rsidRDefault="00483404" w:rsidP="00483404">
            <w:pPr>
              <w:spacing w:line="276" w:lineRule="auto"/>
              <w:rPr>
                <w:sz w:val="20"/>
                <w:szCs w:val="20"/>
              </w:rPr>
            </w:pPr>
            <w:r w:rsidRPr="00ED0C21">
              <w:rPr>
                <w:sz w:val="20"/>
                <w:szCs w:val="20"/>
              </w:rPr>
              <w:t>NZ</w:t>
            </w:r>
          </w:p>
        </w:tc>
        <w:tc>
          <w:tcPr>
            <w:tcW w:w="711" w:type="dxa"/>
            <w:shd w:val="clear" w:color="auto" w:fill="FFFFFF" w:themeFill="background1"/>
            <w:noWrap/>
          </w:tcPr>
          <w:p w14:paraId="3DB35148" w14:textId="5156338A"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23421E42" w14:textId="73041B08" w:rsidR="00483404" w:rsidRPr="00ED0C21" w:rsidRDefault="00483404" w:rsidP="00483404">
            <w:pPr>
              <w:spacing w:line="276" w:lineRule="auto"/>
              <w:rPr>
                <w:sz w:val="20"/>
                <w:szCs w:val="20"/>
              </w:rPr>
            </w:pPr>
            <w:r w:rsidRPr="00ED0C21">
              <w:rPr>
                <w:sz w:val="20"/>
                <w:szCs w:val="20"/>
              </w:rPr>
              <w:t>N(2)</w:t>
            </w:r>
          </w:p>
        </w:tc>
        <w:tc>
          <w:tcPr>
            <w:tcW w:w="1973" w:type="dxa"/>
            <w:shd w:val="clear" w:color="auto" w:fill="FFFFFF" w:themeFill="background1"/>
          </w:tcPr>
          <w:p w14:paraId="3A8FA16B" w14:textId="556CD196" w:rsidR="00483404" w:rsidRPr="00ED0C21" w:rsidRDefault="00483404" w:rsidP="00483404">
            <w:pPr>
              <w:spacing w:line="276" w:lineRule="auto"/>
              <w:rPr>
                <w:sz w:val="20"/>
                <w:szCs w:val="20"/>
              </w:rPr>
            </w:pPr>
            <w:r w:rsidRPr="00ED0C21">
              <w:rPr>
                <w:sz w:val="20"/>
                <w:szCs w:val="20"/>
              </w:rPr>
              <w:t>Номер зуба на который применена КСГ</w:t>
            </w:r>
          </w:p>
        </w:tc>
        <w:tc>
          <w:tcPr>
            <w:tcW w:w="3260" w:type="dxa"/>
            <w:shd w:val="clear" w:color="auto" w:fill="FFFFFF" w:themeFill="background1"/>
          </w:tcPr>
          <w:p w14:paraId="33305EBD" w14:textId="77777777" w:rsidR="00483404" w:rsidRPr="00ED0C21" w:rsidRDefault="00483404" w:rsidP="00483404">
            <w:pPr>
              <w:spacing w:line="276" w:lineRule="auto"/>
              <w:rPr>
                <w:sz w:val="20"/>
                <w:szCs w:val="20"/>
              </w:rPr>
            </w:pPr>
          </w:p>
        </w:tc>
      </w:tr>
      <w:tr w:rsidR="00483404" w:rsidRPr="00ED0C21" w14:paraId="42F96758" w14:textId="77777777" w:rsidTr="000E4A90">
        <w:trPr>
          <w:jc w:val="center"/>
        </w:trPr>
        <w:tc>
          <w:tcPr>
            <w:tcW w:w="1400" w:type="dxa"/>
            <w:shd w:val="clear" w:color="auto" w:fill="A6A6A6" w:themeFill="background1" w:themeFillShade="A6"/>
            <w:noWrap/>
          </w:tcPr>
          <w:p w14:paraId="550D139B" w14:textId="4138CC1A" w:rsidR="00483404" w:rsidRPr="00ED0C21" w:rsidRDefault="00483404" w:rsidP="00483404">
            <w:pPr>
              <w:spacing w:line="276" w:lineRule="auto"/>
              <w:rPr>
                <w:sz w:val="20"/>
                <w:szCs w:val="20"/>
              </w:rPr>
            </w:pPr>
            <w:r w:rsidRPr="00ED0C21">
              <w:rPr>
                <w:sz w:val="20"/>
                <w:szCs w:val="20"/>
              </w:rPr>
              <w:t>KSG_STOMAT</w:t>
            </w:r>
          </w:p>
        </w:tc>
        <w:tc>
          <w:tcPr>
            <w:tcW w:w="1417" w:type="dxa"/>
            <w:shd w:val="clear" w:color="auto" w:fill="FFFFFF" w:themeFill="background1"/>
            <w:noWrap/>
          </w:tcPr>
          <w:p w14:paraId="71B608B5" w14:textId="580070FF" w:rsidR="00483404" w:rsidRPr="00ED0C21" w:rsidRDefault="00483404" w:rsidP="00483404">
            <w:pPr>
              <w:spacing w:line="276" w:lineRule="auto"/>
              <w:rPr>
                <w:sz w:val="20"/>
                <w:szCs w:val="20"/>
              </w:rPr>
            </w:pPr>
            <w:r w:rsidRPr="00ED0C21">
              <w:rPr>
                <w:sz w:val="20"/>
                <w:szCs w:val="20"/>
              </w:rPr>
              <w:t>SHORT</w:t>
            </w:r>
          </w:p>
        </w:tc>
        <w:tc>
          <w:tcPr>
            <w:tcW w:w="711" w:type="dxa"/>
            <w:shd w:val="clear" w:color="auto" w:fill="FFFFFF" w:themeFill="background1"/>
            <w:noWrap/>
          </w:tcPr>
          <w:p w14:paraId="6F78FB11" w14:textId="00126F4A"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0F44A9FF" w14:textId="7363F9C4" w:rsidR="00483404" w:rsidRPr="00ED0C21" w:rsidRDefault="00483404" w:rsidP="00483404">
            <w:pPr>
              <w:spacing w:line="276" w:lineRule="auto"/>
              <w:rPr>
                <w:sz w:val="20"/>
                <w:szCs w:val="20"/>
              </w:rPr>
            </w:pPr>
            <w:r w:rsidRPr="00ED0C21">
              <w:rPr>
                <w:sz w:val="20"/>
                <w:szCs w:val="20"/>
              </w:rPr>
              <w:t>N(1)</w:t>
            </w:r>
          </w:p>
        </w:tc>
        <w:tc>
          <w:tcPr>
            <w:tcW w:w="1973" w:type="dxa"/>
            <w:shd w:val="clear" w:color="auto" w:fill="FFFFFF" w:themeFill="background1"/>
          </w:tcPr>
          <w:p w14:paraId="583A67FD" w14:textId="2A3CB006" w:rsidR="00483404" w:rsidRPr="00ED0C21" w:rsidRDefault="00483404" w:rsidP="00483404">
            <w:pPr>
              <w:spacing w:line="276" w:lineRule="auto"/>
              <w:rPr>
                <w:sz w:val="20"/>
                <w:szCs w:val="20"/>
              </w:rPr>
            </w:pPr>
            <w:r w:rsidRPr="00ED0C21">
              <w:rPr>
                <w:sz w:val="20"/>
                <w:szCs w:val="20"/>
              </w:rPr>
              <w:t>Не полная КСГ</w:t>
            </w:r>
          </w:p>
        </w:tc>
        <w:tc>
          <w:tcPr>
            <w:tcW w:w="3260" w:type="dxa"/>
            <w:shd w:val="clear" w:color="auto" w:fill="FFFFFF" w:themeFill="background1"/>
          </w:tcPr>
          <w:p w14:paraId="53B43245" w14:textId="790A2935" w:rsidR="00483404" w:rsidRPr="00ED0C21" w:rsidRDefault="00483404" w:rsidP="00483404">
            <w:pPr>
              <w:spacing w:line="276" w:lineRule="auto"/>
              <w:rPr>
                <w:sz w:val="20"/>
                <w:szCs w:val="20"/>
              </w:rPr>
            </w:pPr>
            <w:r w:rsidRPr="00ED0C21">
              <w:rPr>
                <w:sz w:val="20"/>
                <w:szCs w:val="20"/>
              </w:rPr>
              <w:t>1 – не полная КСГ</w:t>
            </w:r>
          </w:p>
        </w:tc>
      </w:tr>
      <w:tr w:rsidR="00483404" w:rsidRPr="00ED0C21" w14:paraId="34F03028" w14:textId="77777777" w:rsidTr="000E4A90">
        <w:trPr>
          <w:jc w:val="center"/>
        </w:trPr>
        <w:tc>
          <w:tcPr>
            <w:tcW w:w="1400" w:type="dxa"/>
            <w:shd w:val="clear" w:color="auto" w:fill="A6A6A6" w:themeFill="background1" w:themeFillShade="A6"/>
            <w:noWrap/>
          </w:tcPr>
          <w:p w14:paraId="7CA3F9EF" w14:textId="55AD96A9" w:rsidR="00483404" w:rsidRPr="00ED0C21" w:rsidRDefault="00483404" w:rsidP="00483404">
            <w:pPr>
              <w:spacing w:line="276" w:lineRule="auto"/>
              <w:rPr>
                <w:sz w:val="20"/>
                <w:szCs w:val="20"/>
              </w:rPr>
            </w:pPr>
            <w:r w:rsidRPr="00ED0C21">
              <w:rPr>
                <w:sz w:val="20"/>
                <w:szCs w:val="20"/>
              </w:rPr>
              <w:t>KSG_STOMAT</w:t>
            </w:r>
          </w:p>
        </w:tc>
        <w:tc>
          <w:tcPr>
            <w:tcW w:w="1417" w:type="dxa"/>
            <w:shd w:val="clear" w:color="auto" w:fill="FFFFFF" w:themeFill="background1"/>
            <w:noWrap/>
          </w:tcPr>
          <w:p w14:paraId="39B84354" w14:textId="77777777" w:rsidR="00483404" w:rsidRPr="00ED0C21" w:rsidRDefault="00483404" w:rsidP="00483404">
            <w:pPr>
              <w:spacing w:line="276" w:lineRule="auto"/>
              <w:rPr>
                <w:sz w:val="20"/>
                <w:szCs w:val="20"/>
              </w:rPr>
            </w:pPr>
            <w:r w:rsidRPr="00ED0C21">
              <w:rPr>
                <w:sz w:val="20"/>
                <w:szCs w:val="20"/>
              </w:rPr>
              <w:t>FIN_SANK</w:t>
            </w:r>
          </w:p>
        </w:tc>
        <w:tc>
          <w:tcPr>
            <w:tcW w:w="711" w:type="dxa"/>
            <w:shd w:val="clear" w:color="auto" w:fill="FFFFFF" w:themeFill="background1"/>
            <w:noWrap/>
          </w:tcPr>
          <w:p w14:paraId="6CFBD0F1" w14:textId="77777777" w:rsidR="00483404" w:rsidRPr="00ED0C21" w:rsidRDefault="00483404" w:rsidP="00483404">
            <w:pPr>
              <w:spacing w:line="276" w:lineRule="auto"/>
              <w:rPr>
                <w:sz w:val="20"/>
                <w:szCs w:val="20"/>
              </w:rPr>
            </w:pPr>
            <w:r w:rsidRPr="00ED0C21">
              <w:rPr>
                <w:sz w:val="20"/>
                <w:szCs w:val="20"/>
              </w:rPr>
              <w:t>У</w:t>
            </w:r>
          </w:p>
        </w:tc>
        <w:tc>
          <w:tcPr>
            <w:tcW w:w="1147" w:type="dxa"/>
            <w:gridSpan w:val="2"/>
            <w:shd w:val="clear" w:color="auto" w:fill="FFFFFF" w:themeFill="background1"/>
            <w:noWrap/>
          </w:tcPr>
          <w:p w14:paraId="138BAF2E" w14:textId="77777777" w:rsidR="00483404" w:rsidRPr="00ED0C21" w:rsidRDefault="00483404" w:rsidP="00483404">
            <w:pPr>
              <w:spacing w:line="276" w:lineRule="auto"/>
              <w:rPr>
                <w:sz w:val="20"/>
                <w:szCs w:val="20"/>
              </w:rPr>
            </w:pPr>
            <w:r w:rsidRPr="00ED0C21">
              <w:rPr>
                <w:sz w:val="20"/>
                <w:szCs w:val="20"/>
              </w:rPr>
              <w:t>T(10)</w:t>
            </w:r>
          </w:p>
        </w:tc>
        <w:tc>
          <w:tcPr>
            <w:tcW w:w="1973" w:type="dxa"/>
            <w:shd w:val="clear" w:color="auto" w:fill="FFFFFF" w:themeFill="background1"/>
          </w:tcPr>
          <w:p w14:paraId="70CC347A" w14:textId="40E09E37" w:rsidR="00483404" w:rsidRPr="00ED0C21" w:rsidRDefault="00483404" w:rsidP="00483404">
            <w:pPr>
              <w:spacing w:line="276" w:lineRule="auto"/>
              <w:rPr>
                <w:sz w:val="20"/>
                <w:szCs w:val="20"/>
              </w:rPr>
            </w:pPr>
            <w:r w:rsidRPr="00ED0C21">
              <w:rPr>
                <w:sz w:val="20"/>
                <w:szCs w:val="20"/>
              </w:rPr>
              <w:t>Код финансовой санкции, применённой к стоматологической КСГ</w:t>
            </w:r>
          </w:p>
        </w:tc>
        <w:tc>
          <w:tcPr>
            <w:tcW w:w="3260" w:type="dxa"/>
            <w:shd w:val="clear" w:color="auto" w:fill="FFFFFF" w:themeFill="background1"/>
          </w:tcPr>
          <w:p w14:paraId="65061212" w14:textId="76AF401E" w:rsidR="00483404" w:rsidRPr="00ED0C21" w:rsidRDefault="00483404" w:rsidP="00483404">
            <w:pPr>
              <w:spacing w:line="276" w:lineRule="auto"/>
              <w:rPr>
                <w:sz w:val="20"/>
                <w:szCs w:val="20"/>
              </w:rPr>
            </w:pPr>
            <w:r w:rsidRPr="00ED0C21">
              <w:rPr>
                <w:sz w:val="20"/>
                <w:szCs w:val="20"/>
              </w:rPr>
              <w:t xml:space="preserve">Заполняется для КСГ, к которой применена финансовая санкция </w:t>
            </w:r>
          </w:p>
        </w:tc>
      </w:tr>
    </w:tbl>
    <w:p w14:paraId="4B89B984" w14:textId="3F5F8935" w:rsidR="008F5390" w:rsidRPr="00ED0C21" w:rsidRDefault="008F5390" w:rsidP="00ED0C21">
      <w:pPr>
        <w:pStyle w:val="41"/>
        <w:spacing w:line="276" w:lineRule="auto"/>
        <w:ind w:firstLine="709"/>
        <w:rPr>
          <w:sz w:val="20"/>
        </w:rPr>
      </w:pPr>
      <w:r w:rsidRPr="00ED0C21">
        <w:rPr>
          <w:sz w:val="20"/>
        </w:rPr>
        <w:br w:type="page"/>
        <w:t xml:space="preserve">Таблица </w:t>
      </w:r>
      <w:r w:rsidR="0067719C" w:rsidRPr="00975D13">
        <w:rPr>
          <w:sz w:val="20"/>
        </w:rPr>
        <w:t>2</w:t>
      </w:r>
      <w:r w:rsidRPr="00ED0C21">
        <w:rPr>
          <w:sz w:val="20"/>
        </w:rPr>
        <w:t>.2 -  Структура файла со сведениями по оказанной высокотехнологичной медицинской помощи</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850"/>
        <w:gridCol w:w="993"/>
        <w:gridCol w:w="2126"/>
        <w:gridCol w:w="2835"/>
      </w:tblGrid>
      <w:tr w:rsidR="008F5390" w:rsidRPr="00ED0C21" w14:paraId="18719338" w14:textId="77777777" w:rsidTr="005D0DF0">
        <w:trPr>
          <w:tblHeader/>
          <w:jc w:val="center"/>
        </w:trPr>
        <w:tc>
          <w:tcPr>
            <w:tcW w:w="1545" w:type="dxa"/>
            <w:tcBorders>
              <w:top w:val="single" w:sz="12" w:space="0" w:color="auto"/>
              <w:bottom w:val="single" w:sz="12" w:space="0" w:color="auto"/>
            </w:tcBorders>
            <w:shd w:val="clear" w:color="auto" w:fill="F2F2F2"/>
            <w:noWrap/>
          </w:tcPr>
          <w:p w14:paraId="7D9ED032" w14:textId="77777777" w:rsidR="008F5390" w:rsidRPr="00ED0C21" w:rsidRDefault="008F5390" w:rsidP="00ED0C21">
            <w:pPr>
              <w:spacing w:line="276" w:lineRule="auto"/>
              <w:jc w:val="center"/>
              <w:rPr>
                <w:b/>
                <w:sz w:val="20"/>
                <w:szCs w:val="20"/>
              </w:rPr>
            </w:pPr>
            <w:r w:rsidRPr="00ED0C21">
              <w:rPr>
                <w:b/>
                <w:sz w:val="20"/>
                <w:szCs w:val="20"/>
              </w:rPr>
              <w:t>Родитель</w:t>
            </w:r>
          </w:p>
        </w:tc>
        <w:tc>
          <w:tcPr>
            <w:tcW w:w="1559" w:type="dxa"/>
            <w:tcBorders>
              <w:top w:val="single" w:sz="12" w:space="0" w:color="auto"/>
              <w:bottom w:val="single" w:sz="12" w:space="0" w:color="auto"/>
            </w:tcBorders>
            <w:shd w:val="clear" w:color="auto" w:fill="F2F2F2"/>
            <w:noWrap/>
          </w:tcPr>
          <w:p w14:paraId="50A606CC" w14:textId="77777777" w:rsidR="008F5390" w:rsidRPr="00ED0C21" w:rsidRDefault="008F5390" w:rsidP="00ED0C21">
            <w:pPr>
              <w:spacing w:line="276" w:lineRule="auto"/>
              <w:jc w:val="center"/>
              <w:rPr>
                <w:b/>
                <w:sz w:val="20"/>
                <w:szCs w:val="20"/>
              </w:rPr>
            </w:pPr>
            <w:r w:rsidRPr="00ED0C21">
              <w:rPr>
                <w:b/>
                <w:sz w:val="20"/>
                <w:szCs w:val="20"/>
              </w:rPr>
              <w:t>Код элемента</w:t>
            </w:r>
          </w:p>
        </w:tc>
        <w:tc>
          <w:tcPr>
            <w:tcW w:w="850" w:type="dxa"/>
            <w:tcBorders>
              <w:top w:val="single" w:sz="12" w:space="0" w:color="auto"/>
              <w:bottom w:val="single" w:sz="12" w:space="0" w:color="auto"/>
            </w:tcBorders>
            <w:shd w:val="clear" w:color="auto" w:fill="F2F2F2"/>
            <w:noWrap/>
          </w:tcPr>
          <w:p w14:paraId="0C5FAB09" w14:textId="77777777" w:rsidR="008F5390" w:rsidRPr="00ED0C21" w:rsidRDefault="008F5390" w:rsidP="00ED0C21">
            <w:pPr>
              <w:spacing w:line="276" w:lineRule="auto"/>
              <w:jc w:val="center"/>
              <w:rPr>
                <w:b/>
                <w:sz w:val="20"/>
                <w:szCs w:val="20"/>
              </w:rPr>
            </w:pPr>
            <w:r w:rsidRPr="00ED0C21">
              <w:rPr>
                <w:b/>
                <w:sz w:val="20"/>
                <w:szCs w:val="20"/>
              </w:rPr>
              <w:t>Тип</w:t>
            </w:r>
          </w:p>
        </w:tc>
        <w:tc>
          <w:tcPr>
            <w:tcW w:w="993" w:type="dxa"/>
            <w:tcBorders>
              <w:top w:val="single" w:sz="12" w:space="0" w:color="auto"/>
              <w:bottom w:val="single" w:sz="12" w:space="0" w:color="auto"/>
            </w:tcBorders>
            <w:shd w:val="clear" w:color="auto" w:fill="F2F2F2"/>
            <w:noWrap/>
          </w:tcPr>
          <w:p w14:paraId="4D313376" w14:textId="77777777" w:rsidR="008F5390" w:rsidRPr="00ED0C21" w:rsidRDefault="008F5390" w:rsidP="00ED0C21">
            <w:pPr>
              <w:spacing w:line="276" w:lineRule="auto"/>
              <w:jc w:val="center"/>
              <w:rPr>
                <w:b/>
                <w:sz w:val="20"/>
                <w:szCs w:val="20"/>
              </w:rPr>
            </w:pPr>
            <w:r w:rsidRPr="00ED0C21">
              <w:rPr>
                <w:b/>
                <w:sz w:val="20"/>
                <w:szCs w:val="20"/>
              </w:rPr>
              <w:t>Формат</w:t>
            </w:r>
          </w:p>
        </w:tc>
        <w:tc>
          <w:tcPr>
            <w:tcW w:w="2126" w:type="dxa"/>
            <w:tcBorders>
              <w:top w:val="single" w:sz="12" w:space="0" w:color="auto"/>
              <w:bottom w:val="single" w:sz="12" w:space="0" w:color="auto"/>
            </w:tcBorders>
            <w:shd w:val="clear" w:color="auto" w:fill="F2F2F2"/>
            <w:noWrap/>
          </w:tcPr>
          <w:p w14:paraId="739022BC"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2835" w:type="dxa"/>
            <w:tcBorders>
              <w:top w:val="single" w:sz="12" w:space="0" w:color="auto"/>
              <w:bottom w:val="single" w:sz="12" w:space="0" w:color="auto"/>
            </w:tcBorders>
            <w:shd w:val="clear" w:color="auto" w:fill="F2F2F2"/>
            <w:noWrap/>
          </w:tcPr>
          <w:p w14:paraId="7B918393" w14:textId="77777777" w:rsidR="008F5390" w:rsidRPr="00ED0C21" w:rsidRDefault="008F5390" w:rsidP="00ED0C21">
            <w:pPr>
              <w:spacing w:line="276" w:lineRule="auto"/>
              <w:jc w:val="center"/>
              <w:rPr>
                <w:b/>
                <w:sz w:val="20"/>
                <w:szCs w:val="20"/>
              </w:rPr>
            </w:pPr>
            <w:r w:rsidRPr="00ED0C21">
              <w:rPr>
                <w:b/>
                <w:sz w:val="20"/>
                <w:szCs w:val="20"/>
              </w:rPr>
              <w:t>Дополнительная информация</w:t>
            </w:r>
          </w:p>
        </w:tc>
      </w:tr>
      <w:tr w:rsidR="008F5390" w:rsidRPr="00ED0C21" w14:paraId="4BFB8410" w14:textId="77777777" w:rsidTr="005D0DF0">
        <w:trPr>
          <w:jc w:val="center"/>
        </w:trPr>
        <w:tc>
          <w:tcPr>
            <w:tcW w:w="9908" w:type="dxa"/>
            <w:gridSpan w:val="6"/>
            <w:tcBorders>
              <w:top w:val="single" w:sz="12" w:space="0" w:color="auto"/>
            </w:tcBorders>
            <w:noWrap/>
          </w:tcPr>
          <w:p w14:paraId="582985B6" w14:textId="77777777" w:rsidR="008F5390" w:rsidRPr="00ED0C21" w:rsidRDefault="008F5390" w:rsidP="00ED0C21">
            <w:pPr>
              <w:spacing w:line="276" w:lineRule="auto"/>
              <w:jc w:val="center"/>
              <w:rPr>
                <w:b/>
                <w:sz w:val="20"/>
                <w:szCs w:val="20"/>
              </w:rPr>
            </w:pPr>
            <w:r w:rsidRPr="00ED0C21">
              <w:rPr>
                <w:b/>
                <w:sz w:val="20"/>
                <w:szCs w:val="20"/>
              </w:rPr>
              <w:t>Корневой элемент (Сведения о медпомощи)</w:t>
            </w:r>
          </w:p>
        </w:tc>
      </w:tr>
      <w:tr w:rsidR="008F5390" w:rsidRPr="00ED0C21" w14:paraId="298C2BD8" w14:textId="77777777" w:rsidTr="005D0DF0">
        <w:trPr>
          <w:jc w:val="center"/>
        </w:trPr>
        <w:tc>
          <w:tcPr>
            <w:tcW w:w="1545" w:type="dxa"/>
            <w:shd w:val="clear" w:color="auto" w:fill="F2F2F2"/>
            <w:noWrap/>
          </w:tcPr>
          <w:p w14:paraId="0B0637B4" w14:textId="77777777" w:rsidR="008F5390" w:rsidRPr="00ED0C21" w:rsidRDefault="008F5390" w:rsidP="00ED0C21">
            <w:pPr>
              <w:spacing w:line="276" w:lineRule="auto"/>
              <w:rPr>
                <w:sz w:val="20"/>
                <w:szCs w:val="20"/>
              </w:rPr>
            </w:pPr>
            <w:r w:rsidRPr="00ED0C21">
              <w:rPr>
                <w:sz w:val="20"/>
                <w:szCs w:val="20"/>
              </w:rPr>
              <w:t>ZL_LIST</w:t>
            </w:r>
          </w:p>
        </w:tc>
        <w:tc>
          <w:tcPr>
            <w:tcW w:w="1559" w:type="dxa"/>
            <w:noWrap/>
          </w:tcPr>
          <w:p w14:paraId="0893985C" w14:textId="77777777" w:rsidR="008F5390" w:rsidRPr="00ED0C21" w:rsidRDefault="008F5390" w:rsidP="00ED0C21">
            <w:pPr>
              <w:spacing w:line="276" w:lineRule="auto"/>
              <w:rPr>
                <w:sz w:val="20"/>
                <w:szCs w:val="20"/>
              </w:rPr>
            </w:pPr>
            <w:r w:rsidRPr="00ED0C21">
              <w:rPr>
                <w:sz w:val="20"/>
                <w:szCs w:val="20"/>
              </w:rPr>
              <w:t>ZGLV</w:t>
            </w:r>
          </w:p>
        </w:tc>
        <w:tc>
          <w:tcPr>
            <w:tcW w:w="850" w:type="dxa"/>
            <w:noWrap/>
          </w:tcPr>
          <w:p w14:paraId="2148BC18"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7E64A0CF" w14:textId="77777777" w:rsidR="008F5390" w:rsidRPr="00ED0C21" w:rsidRDefault="008F5390" w:rsidP="00ED0C21">
            <w:pPr>
              <w:spacing w:line="276" w:lineRule="auto"/>
              <w:rPr>
                <w:sz w:val="20"/>
                <w:szCs w:val="20"/>
              </w:rPr>
            </w:pPr>
            <w:r w:rsidRPr="00ED0C21">
              <w:rPr>
                <w:sz w:val="20"/>
                <w:szCs w:val="20"/>
              </w:rPr>
              <w:t>S</w:t>
            </w:r>
          </w:p>
        </w:tc>
        <w:tc>
          <w:tcPr>
            <w:tcW w:w="2126" w:type="dxa"/>
            <w:noWrap/>
          </w:tcPr>
          <w:p w14:paraId="757A18F6" w14:textId="77777777" w:rsidR="008F5390" w:rsidRPr="00ED0C21" w:rsidRDefault="008F5390" w:rsidP="00ED0C21">
            <w:pPr>
              <w:spacing w:line="276" w:lineRule="auto"/>
              <w:rPr>
                <w:sz w:val="20"/>
                <w:szCs w:val="20"/>
              </w:rPr>
            </w:pPr>
            <w:r w:rsidRPr="00ED0C21">
              <w:rPr>
                <w:sz w:val="20"/>
                <w:szCs w:val="20"/>
              </w:rPr>
              <w:t>Заголовок файла</w:t>
            </w:r>
          </w:p>
        </w:tc>
        <w:tc>
          <w:tcPr>
            <w:tcW w:w="2835" w:type="dxa"/>
            <w:noWrap/>
          </w:tcPr>
          <w:p w14:paraId="681C87A1"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20B37EBA" w14:textId="77777777" w:rsidTr="005D0DF0">
        <w:trPr>
          <w:jc w:val="center"/>
        </w:trPr>
        <w:tc>
          <w:tcPr>
            <w:tcW w:w="1545" w:type="dxa"/>
            <w:shd w:val="clear" w:color="auto" w:fill="F2F2F2"/>
            <w:noWrap/>
          </w:tcPr>
          <w:p w14:paraId="017AB6B8" w14:textId="77777777" w:rsidR="008F5390" w:rsidRPr="00ED0C21" w:rsidRDefault="008F5390" w:rsidP="00ED0C21">
            <w:pPr>
              <w:spacing w:line="276" w:lineRule="auto"/>
              <w:rPr>
                <w:sz w:val="20"/>
                <w:szCs w:val="20"/>
              </w:rPr>
            </w:pPr>
            <w:r w:rsidRPr="00ED0C21">
              <w:rPr>
                <w:sz w:val="20"/>
                <w:szCs w:val="20"/>
              </w:rPr>
              <w:t>ZL_LIST</w:t>
            </w:r>
          </w:p>
        </w:tc>
        <w:tc>
          <w:tcPr>
            <w:tcW w:w="1559" w:type="dxa"/>
            <w:noWrap/>
          </w:tcPr>
          <w:p w14:paraId="5BC05BA0" w14:textId="77777777" w:rsidR="008F5390" w:rsidRPr="00ED0C21" w:rsidRDefault="008F5390" w:rsidP="00ED0C21">
            <w:pPr>
              <w:spacing w:line="276" w:lineRule="auto"/>
              <w:rPr>
                <w:sz w:val="20"/>
                <w:szCs w:val="20"/>
              </w:rPr>
            </w:pPr>
            <w:r w:rsidRPr="00ED0C21">
              <w:rPr>
                <w:sz w:val="20"/>
                <w:szCs w:val="20"/>
              </w:rPr>
              <w:t>SCHET</w:t>
            </w:r>
          </w:p>
        </w:tc>
        <w:tc>
          <w:tcPr>
            <w:tcW w:w="850" w:type="dxa"/>
            <w:noWrap/>
          </w:tcPr>
          <w:p w14:paraId="7D87FE76"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6539EB67" w14:textId="77777777" w:rsidR="008F5390" w:rsidRPr="00ED0C21" w:rsidRDefault="008F5390" w:rsidP="00ED0C21">
            <w:pPr>
              <w:spacing w:line="276" w:lineRule="auto"/>
              <w:rPr>
                <w:sz w:val="20"/>
                <w:szCs w:val="20"/>
              </w:rPr>
            </w:pPr>
            <w:r w:rsidRPr="00ED0C21">
              <w:rPr>
                <w:sz w:val="20"/>
                <w:szCs w:val="20"/>
              </w:rPr>
              <w:t>S</w:t>
            </w:r>
          </w:p>
        </w:tc>
        <w:tc>
          <w:tcPr>
            <w:tcW w:w="2126" w:type="dxa"/>
            <w:noWrap/>
          </w:tcPr>
          <w:p w14:paraId="7A08B60A" w14:textId="77777777" w:rsidR="008F5390" w:rsidRPr="00ED0C21" w:rsidRDefault="008F5390" w:rsidP="00ED0C21">
            <w:pPr>
              <w:spacing w:line="276" w:lineRule="auto"/>
              <w:rPr>
                <w:sz w:val="20"/>
                <w:szCs w:val="20"/>
              </w:rPr>
            </w:pPr>
            <w:r w:rsidRPr="00ED0C21">
              <w:rPr>
                <w:sz w:val="20"/>
                <w:szCs w:val="20"/>
              </w:rPr>
              <w:t>Счёт</w:t>
            </w:r>
          </w:p>
        </w:tc>
        <w:tc>
          <w:tcPr>
            <w:tcW w:w="2835" w:type="dxa"/>
            <w:noWrap/>
          </w:tcPr>
          <w:p w14:paraId="3B3CA5DA" w14:textId="77777777" w:rsidR="008F5390" w:rsidRPr="00ED0C21" w:rsidRDefault="008F5390" w:rsidP="00ED0C21">
            <w:pPr>
              <w:spacing w:line="276" w:lineRule="auto"/>
              <w:rPr>
                <w:sz w:val="20"/>
                <w:szCs w:val="20"/>
              </w:rPr>
            </w:pPr>
            <w:r w:rsidRPr="00ED0C21">
              <w:rPr>
                <w:sz w:val="20"/>
                <w:szCs w:val="20"/>
              </w:rPr>
              <w:t>Информация о счёте</w:t>
            </w:r>
          </w:p>
        </w:tc>
      </w:tr>
      <w:tr w:rsidR="008F5390" w:rsidRPr="00ED0C21" w14:paraId="62AFFE39" w14:textId="77777777" w:rsidTr="005D0DF0">
        <w:trPr>
          <w:jc w:val="center"/>
        </w:trPr>
        <w:tc>
          <w:tcPr>
            <w:tcW w:w="1545" w:type="dxa"/>
            <w:shd w:val="clear" w:color="auto" w:fill="F2F2F2"/>
            <w:noWrap/>
          </w:tcPr>
          <w:p w14:paraId="211179F1" w14:textId="77777777" w:rsidR="008F5390" w:rsidRPr="00ED0C21" w:rsidRDefault="008F5390" w:rsidP="00ED0C21">
            <w:pPr>
              <w:spacing w:line="276" w:lineRule="auto"/>
              <w:rPr>
                <w:sz w:val="20"/>
                <w:szCs w:val="20"/>
              </w:rPr>
            </w:pPr>
            <w:r w:rsidRPr="00ED0C21">
              <w:rPr>
                <w:sz w:val="20"/>
                <w:szCs w:val="20"/>
              </w:rPr>
              <w:t>ZL_LIST</w:t>
            </w:r>
          </w:p>
        </w:tc>
        <w:tc>
          <w:tcPr>
            <w:tcW w:w="1559" w:type="dxa"/>
            <w:noWrap/>
          </w:tcPr>
          <w:p w14:paraId="367FDA42" w14:textId="77777777" w:rsidR="008F5390" w:rsidRPr="00ED0C21" w:rsidRDefault="008F5390" w:rsidP="00ED0C21">
            <w:pPr>
              <w:spacing w:line="276" w:lineRule="auto"/>
              <w:rPr>
                <w:sz w:val="20"/>
                <w:szCs w:val="20"/>
              </w:rPr>
            </w:pPr>
            <w:r w:rsidRPr="00ED0C21">
              <w:rPr>
                <w:sz w:val="20"/>
                <w:szCs w:val="20"/>
              </w:rPr>
              <w:t>ZAP</w:t>
            </w:r>
          </w:p>
        </w:tc>
        <w:tc>
          <w:tcPr>
            <w:tcW w:w="850" w:type="dxa"/>
            <w:noWrap/>
          </w:tcPr>
          <w:p w14:paraId="61E4E94C" w14:textId="77777777" w:rsidR="008F5390" w:rsidRPr="00ED0C21" w:rsidRDefault="008F5390" w:rsidP="00ED0C21">
            <w:pPr>
              <w:spacing w:line="276" w:lineRule="auto"/>
              <w:rPr>
                <w:sz w:val="20"/>
                <w:szCs w:val="20"/>
              </w:rPr>
            </w:pPr>
            <w:r w:rsidRPr="00ED0C21">
              <w:rPr>
                <w:sz w:val="20"/>
                <w:szCs w:val="20"/>
              </w:rPr>
              <w:t>ОМ</w:t>
            </w:r>
          </w:p>
        </w:tc>
        <w:tc>
          <w:tcPr>
            <w:tcW w:w="993" w:type="dxa"/>
            <w:noWrap/>
          </w:tcPr>
          <w:p w14:paraId="25D6E1DA" w14:textId="77777777" w:rsidR="008F5390" w:rsidRPr="00ED0C21" w:rsidRDefault="008F5390" w:rsidP="00ED0C21">
            <w:pPr>
              <w:spacing w:line="276" w:lineRule="auto"/>
              <w:rPr>
                <w:sz w:val="20"/>
                <w:szCs w:val="20"/>
              </w:rPr>
            </w:pPr>
            <w:r w:rsidRPr="00ED0C21">
              <w:rPr>
                <w:sz w:val="20"/>
                <w:szCs w:val="20"/>
              </w:rPr>
              <w:t>S</w:t>
            </w:r>
          </w:p>
        </w:tc>
        <w:tc>
          <w:tcPr>
            <w:tcW w:w="2126" w:type="dxa"/>
            <w:noWrap/>
          </w:tcPr>
          <w:p w14:paraId="3FA3287C" w14:textId="77777777" w:rsidR="008F5390" w:rsidRPr="00ED0C21" w:rsidRDefault="008F5390" w:rsidP="00ED0C21">
            <w:pPr>
              <w:spacing w:line="276" w:lineRule="auto"/>
              <w:rPr>
                <w:sz w:val="20"/>
                <w:szCs w:val="20"/>
              </w:rPr>
            </w:pPr>
            <w:r w:rsidRPr="00ED0C21">
              <w:rPr>
                <w:sz w:val="20"/>
                <w:szCs w:val="20"/>
              </w:rPr>
              <w:t>Записи</w:t>
            </w:r>
          </w:p>
        </w:tc>
        <w:tc>
          <w:tcPr>
            <w:tcW w:w="2835" w:type="dxa"/>
            <w:noWrap/>
          </w:tcPr>
          <w:p w14:paraId="7154F10A" w14:textId="77777777" w:rsidR="008F5390" w:rsidRPr="00ED0C21" w:rsidRDefault="008F5390" w:rsidP="00ED0C21">
            <w:pPr>
              <w:spacing w:line="276" w:lineRule="auto"/>
              <w:rPr>
                <w:sz w:val="20"/>
                <w:szCs w:val="20"/>
              </w:rPr>
            </w:pPr>
            <w:r w:rsidRPr="00ED0C21">
              <w:rPr>
                <w:sz w:val="20"/>
                <w:szCs w:val="20"/>
              </w:rPr>
              <w:t>Записи о случаях оказания медицинской помощи</w:t>
            </w:r>
          </w:p>
        </w:tc>
      </w:tr>
      <w:tr w:rsidR="008F5390" w:rsidRPr="00ED0C21" w14:paraId="0D8FF639" w14:textId="77777777" w:rsidTr="005D0DF0">
        <w:trPr>
          <w:jc w:val="center"/>
        </w:trPr>
        <w:tc>
          <w:tcPr>
            <w:tcW w:w="9908" w:type="dxa"/>
            <w:gridSpan w:val="6"/>
            <w:noWrap/>
          </w:tcPr>
          <w:p w14:paraId="14B8B8A3" w14:textId="77777777" w:rsidR="008F5390" w:rsidRPr="00ED0C21" w:rsidRDefault="008F5390" w:rsidP="00ED0C21">
            <w:pPr>
              <w:spacing w:line="276" w:lineRule="auto"/>
              <w:jc w:val="center"/>
              <w:rPr>
                <w:b/>
                <w:sz w:val="20"/>
                <w:szCs w:val="20"/>
              </w:rPr>
            </w:pPr>
            <w:r w:rsidRPr="00ED0C21">
              <w:rPr>
                <w:b/>
                <w:sz w:val="20"/>
                <w:szCs w:val="20"/>
              </w:rPr>
              <w:t>Заголовок файла</w:t>
            </w:r>
          </w:p>
        </w:tc>
      </w:tr>
      <w:tr w:rsidR="008F5390" w:rsidRPr="00ED0C21" w14:paraId="4585BC3F" w14:textId="77777777" w:rsidTr="005D0DF0">
        <w:trPr>
          <w:jc w:val="center"/>
        </w:trPr>
        <w:tc>
          <w:tcPr>
            <w:tcW w:w="1545" w:type="dxa"/>
            <w:shd w:val="clear" w:color="auto" w:fill="D9D9D9"/>
            <w:noWrap/>
          </w:tcPr>
          <w:p w14:paraId="66E5943D" w14:textId="77777777" w:rsidR="008F5390" w:rsidRPr="00ED0C21" w:rsidRDefault="008F5390" w:rsidP="00ED0C21">
            <w:pPr>
              <w:spacing w:line="276" w:lineRule="auto"/>
              <w:rPr>
                <w:sz w:val="20"/>
                <w:szCs w:val="20"/>
              </w:rPr>
            </w:pPr>
            <w:r w:rsidRPr="00ED0C21">
              <w:rPr>
                <w:sz w:val="20"/>
                <w:szCs w:val="20"/>
              </w:rPr>
              <w:t>ZGLV</w:t>
            </w:r>
          </w:p>
        </w:tc>
        <w:tc>
          <w:tcPr>
            <w:tcW w:w="1559" w:type="dxa"/>
            <w:shd w:val="clear" w:color="auto" w:fill="FFFFFF" w:themeFill="background1"/>
            <w:noWrap/>
          </w:tcPr>
          <w:p w14:paraId="1074D675" w14:textId="77777777" w:rsidR="008F5390" w:rsidRPr="00ED0C21" w:rsidRDefault="008F5390" w:rsidP="00ED0C21">
            <w:pPr>
              <w:spacing w:line="276" w:lineRule="auto"/>
              <w:rPr>
                <w:sz w:val="20"/>
                <w:szCs w:val="20"/>
              </w:rPr>
            </w:pPr>
            <w:r w:rsidRPr="00ED0C21">
              <w:rPr>
                <w:sz w:val="20"/>
                <w:szCs w:val="20"/>
              </w:rPr>
              <w:t>VERSION</w:t>
            </w:r>
          </w:p>
        </w:tc>
        <w:tc>
          <w:tcPr>
            <w:tcW w:w="850" w:type="dxa"/>
            <w:shd w:val="clear" w:color="auto" w:fill="FFFFFF" w:themeFill="background1"/>
            <w:noWrap/>
          </w:tcPr>
          <w:p w14:paraId="6D54085D" w14:textId="77777777" w:rsidR="008F5390" w:rsidRPr="00ED0C21" w:rsidRDefault="008F5390" w:rsidP="00ED0C21">
            <w:pPr>
              <w:spacing w:line="276" w:lineRule="auto"/>
              <w:rPr>
                <w:sz w:val="20"/>
                <w:szCs w:val="20"/>
              </w:rPr>
            </w:pPr>
            <w:r w:rsidRPr="00ED0C21">
              <w:rPr>
                <w:sz w:val="20"/>
                <w:szCs w:val="20"/>
              </w:rPr>
              <w:t>O</w:t>
            </w:r>
          </w:p>
        </w:tc>
        <w:tc>
          <w:tcPr>
            <w:tcW w:w="993" w:type="dxa"/>
            <w:shd w:val="clear" w:color="auto" w:fill="FFFFFF" w:themeFill="background1"/>
            <w:noWrap/>
          </w:tcPr>
          <w:p w14:paraId="4BD1CB06" w14:textId="77777777" w:rsidR="008F5390" w:rsidRPr="00ED0C21" w:rsidRDefault="008F5390" w:rsidP="00ED0C21">
            <w:pPr>
              <w:spacing w:line="276" w:lineRule="auto"/>
              <w:rPr>
                <w:sz w:val="20"/>
                <w:szCs w:val="20"/>
              </w:rPr>
            </w:pPr>
            <w:r w:rsidRPr="00ED0C21">
              <w:rPr>
                <w:sz w:val="20"/>
                <w:szCs w:val="20"/>
              </w:rPr>
              <w:t>T(5)</w:t>
            </w:r>
          </w:p>
        </w:tc>
        <w:tc>
          <w:tcPr>
            <w:tcW w:w="2126" w:type="dxa"/>
            <w:shd w:val="clear" w:color="auto" w:fill="FFFFFF" w:themeFill="background1"/>
          </w:tcPr>
          <w:p w14:paraId="4A668D1B" w14:textId="77777777" w:rsidR="008F5390" w:rsidRPr="00ED0C21" w:rsidRDefault="008F5390" w:rsidP="00ED0C21">
            <w:pPr>
              <w:spacing w:line="276" w:lineRule="auto"/>
              <w:rPr>
                <w:sz w:val="20"/>
                <w:szCs w:val="20"/>
              </w:rPr>
            </w:pPr>
            <w:r w:rsidRPr="00ED0C21">
              <w:rPr>
                <w:sz w:val="20"/>
                <w:szCs w:val="20"/>
              </w:rPr>
              <w:t xml:space="preserve">Версия взаимодействия </w:t>
            </w:r>
          </w:p>
        </w:tc>
        <w:tc>
          <w:tcPr>
            <w:tcW w:w="2835" w:type="dxa"/>
            <w:shd w:val="clear" w:color="auto" w:fill="FFFFFF" w:themeFill="background1"/>
          </w:tcPr>
          <w:p w14:paraId="5B401C2C" w14:textId="77777777" w:rsidR="008F5390" w:rsidRPr="00ED0C21" w:rsidRDefault="008F5390" w:rsidP="00ED0C21">
            <w:pPr>
              <w:spacing w:line="276" w:lineRule="auto"/>
              <w:rPr>
                <w:sz w:val="20"/>
                <w:szCs w:val="20"/>
              </w:rPr>
            </w:pPr>
            <w:r w:rsidRPr="00ED0C21">
              <w:rPr>
                <w:rFonts w:eastAsia="MS Mincho"/>
                <w:sz w:val="20"/>
                <w:szCs w:val="20"/>
              </w:rPr>
              <w:t>Текущей редакции соответствует значение «</w:t>
            </w:r>
            <w:r w:rsidRPr="00ED0C21">
              <w:rPr>
                <w:rFonts w:eastAsia="MS Mincho"/>
                <w:b/>
                <w:sz w:val="20"/>
                <w:szCs w:val="20"/>
              </w:rPr>
              <w:t>3.</w:t>
            </w:r>
            <w:r w:rsidR="001873F5" w:rsidRPr="00ED0C21">
              <w:rPr>
                <w:rFonts w:eastAsia="MS Mincho"/>
                <w:b/>
                <w:sz w:val="20"/>
                <w:szCs w:val="20"/>
              </w:rPr>
              <w:t>2</w:t>
            </w:r>
            <w:r w:rsidRPr="00ED0C21">
              <w:rPr>
                <w:rFonts w:eastAsia="MS Mincho"/>
                <w:sz w:val="20"/>
                <w:szCs w:val="20"/>
              </w:rPr>
              <w:t>».</w:t>
            </w:r>
          </w:p>
        </w:tc>
      </w:tr>
      <w:tr w:rsidR="008F5390" w:rsidRPr="00ED0C21" w14:paraId="08F67B80" w14:textId="77777777" w:rsidTr="005D0DF0">
        <w:trPr>
          <w:jc w:val="center"/>
        </w:trPr>
        <w:tc>
          <w:tcPr>
            <w:tcW w:w="1545" w:type="dxa"/>
            <w:shd w:val="clear" w:color="auto" w:fill="D9D9D9"/>
            <w:noWrap/>
          </w:tcPr>
          <w:p w14:paraId="369384D2" w14:textId="77777777" w:rsidR="008F5390" w:rsidRPr="00ED0C21" w:rsidRDefault="008F5390" w:rsidP="00ED0C21">
            <w:pPr>
              <w:spacing w:line="276" w:lineRule="auto"/>
              <w:rPr>
                <w:sz w:val="20"/>
                <w:szCs w:val="20"/>
              </w:rPr>
            </w:pPr>
            <w:r w:rsidRPr="00ED0C21">
              <w:rPr>
                <w:sz w:val="20"/>
                <w:szCs w:val="20"/>
              </w:rPr>
              <w:t>ZGLV</w:t>
            </w:r>
          </w:p>
        </w:tc>
        <w:tc>
          <w:tcPr>
            <w:tcW w:w="1559" w:type="dxa"/>
            <w:noWrap/>
          </w:tcPr>
          <w:p w14:paraId="545B2E26" w14:textId="77777777" w:rsidR="008F5390" w:rsidRPr="00ED0C21" w:rsidRDefault="008F5390" w:rsidP="00ED0C21">
            <w:pPr>
              <w:spacing w:line="276" w:lineRule="auto"/>
              <w:rPr>
                <w:sz w:val="20"/>
                <w:szCs w:val="20"/>
              </w:rPr>
            </w:pPr>
            <w:r w:rsidRPr="00ED0C21">
              <w:rPr>
                <w:sz w:val="20"/>
                <w:szCs w:val="20"/>
              </w:rPr>
              <w:t>DATA</w:t>
            </w:r>
          </w:p>
        </w:tc>
        <w:tc>
          <w:tcPr>
            <w:tcW w:w="850" w:type="dxa"/>
            <w:noWrap/>
          </w:tcPr>
          <w:p w14:paraId="49065B0B"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13DF9CC6"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048E215D" w14:textId="77777777" w:rsidR="008F5390" w:rsidRPr="00ED0C21" w:rsidRDefault="008F5390" w:rsidP="00ED0C21">
            <w:pPr>
              <w:spacing w:line="276" w:lineRule="auto"/>
              <w:rPr>
                <w:sz w:val="20"/>
                <w:szCs w:val="20"/>
              </w:rPr>
            </w:pPr>
            <w:r w:rsidRPr="00ED0C21">
              <w:rPr>
                <w:sz w:val="20"/>
                <w:szCs w:val="20"/>
              </w:rPr>
              <w:t>Дата</w:t>
            </w:r>
          </w:p>
        </w:tc>
        <w:tc>
          <w:tcPr>
            <w:tcW w:w="2835" w:type="dxa"/>
          </w:tcPr>
          <w:p w14:paraId="5BA2A08F"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6DDB67D8" w14:textId="77777777" w:rsidTr="005D0DF0">
        <w:trPr>
          <w:jc w:val="center"/>
        </w:trPr>
        <w:tc>
          <w:tcPr>
            <w:tcW w:w="1545" w:type="dxa"/>
            <w:shd w:val="clear" w:color="auto" w:fill="D9D9D9"/>
            <w:noWrap/>
          </w:tcPr>
          <w:p w14:paraId="72EC800A" w14:textId="77777777" w:rsidR="008F5390" w:rsidRPr="00ED0C21" w:rsidRDefault="008F5390" w:rsidP="00ED0C21">
            <w:pPr>
              <w:spacing w:line="276" w:lineRule="auto"/>
              <w:rPr>
                <w:sz w:val="20"/>
                <w:szCs w:val="20"/>
              </w:rPr>
            </w:pPr>
            <w:r w:rsidRPr="00ED0C21">
              <w:rPr>
                <w:sz w:val="20"/>
                <w:szCs w:val="20"/>
              </w:rPr>
              <w:t>ZGLV</w:t>
            </w:r>
          </w:p>
        </w:tc>
        <w:tc>
          <w:tcPr>
            <w:tcW w:w="1559" w:type="dxa"/>
            <w:noWrap/>
          </w:tcPr>
          <w:p w14:paraId="75F8F5B8" w14:textId="77777777" w:rsidR="008F5390" w:rsidRPr="00ED0C21" w:rsidRDefault="008F5390" w:rsidP="00ED0C21">
            <w:pPr>
              <w:spacing w:line="276" w:lineRule="auto"/>
              <w:rPr>
                <w:sz w:val="20"/>
                <w:szCs w:val="20"/>
              </w:rPr>
            </w:pPr>
            <w:r w:rsidRPr="00ED0C21">
              <w:rPr>
                <w:sz w:val="20"/>
                <w:szCs w:val="20"/>
              </w:rPr>
              <w:t>FILENAME</w:t>
            </w:r>
          </w:p>
        </w:tc>
        <w:tc>
          <w:tcPr>
            <w:tcW w:w="850" w:type="dxa"/>
            <w:noWrap/>
          </w:tcPr>
          <w:p w14:paraId="6AF777DF"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2BE92BC" w14:textId="77777777" w:rsidR="008F5390" w:rsidRPr="00ED0C21" w:rsidRDefault="008F5390" w:rsidP="00ED0C21">
            <w:pPr>
              <w:spacing w:line="276" w:lineRule="auto"/>
              <w:rPr>
                <w:sz w:val="20"/>
                <w:szCs w:val="20"/>
              </w:rPr>
            </w:pPr>
            <w:r w:rsidRPr="00ED0C21">
              <w:rPr>
                <w:sz w:val="20"/>
                <w:szCs w:val="20"/>
              </w:rPr>
              <w:t>T(26)</w:t>
            </w:r>
          </w:p>
        </w:tc>
        <w:tc>
          <w:tcPr>
            <w:tcW w:w="2126" w:type="dxa"/>
          </w:tcPr>
          <w:p w14:paraId="540FFF5A" w14:textId="77777777" w:rsidR="008F5390" w:rsidRPr="00ED0C21" w:rsidRDefault="008F5390" w:rsidP="00ED0C21">
            <w:pPr>
              <w:spacing w:line="276" w:lineRule="auto"/>
              <w:rPr>
                <w:sz w:val="20"/>
                <w:szCs w:val="20"/>
              </w:rPr>
            </w:pPr>
            <w:r w:rsidRPr="00ED0C21">
              <w:rPr>
                <w:sz w:val="20"/>
                <w:szCs w:val="20"/>
              </w:rPr>
              <w:t>Имя файла</w:t>
            </w:r>
          </w:p>
        </w:tc>
        <w:tc>
          <w:tcPr>
            <w:tcW w:w="2835" w:type="dxa"/>
          </w:tcPr>
          <w:p w14:paraId="04C3FD5C" w14:textId="77777777" w:rsidR="008F5390" w:rsidRPr="00ED0C21" w:rsidRDefault="008F5390" w:rsidP="00ED0C21">
            <w:pPr>
              <w:spacing w:line="276" w:lineRule="auto"/>
              <w:rPr>
                <w:sz w:val="20"/>
                <w:szCs w:val="20"/>
              </w:rPr>
            </w:pPr>
            <w:r w:rsidRPr="00ED0C21">
              <w:rPr>
                <w:sz w:val="20"/>
                <w:szCs w:val="20"/>
              </w:rPr>
              <w:t>Имя файла без расширения.</w:t>
            </w:r>
          </w:p>
        </w:tc>
      </w:tr>
      <w:tr w:rsidR="008F5390" w:rsidRPr="00ED0C21" w14:paraId="683F942A" w14:textId="77777777" w:rsidTr="005D0DF0">
        <w:trPr>
          <w:jc w:val="center"/>
        </w:trPr>
        <w:tc>
          <w:tcPr>
            <w:tcW w:w="1545" w:type="dxa"/>
            <w:tcBorders>
              <w:bottom w:val="nil"/>
            </w:tcBorders>
            <w:shd w:val="clear" w:color="auto" w:fill="D9D9D9"/>
            <w:noWrap/>
          </w:tcPr>
          <w:p w14:paraId="152BB6DE" w14:textId="77777777" w:rsidR="008F5390" w:rsidRPr="00ED0C21" w:rsidRDefault="008F5390" w:rsidP="00ED0C21">
            <w:pPr>
              <w:spacing w:line="276" w:lineRule="auto"/>
              <w:rPr>
                <w:sz w:val="20"/>
                <w:szCs w:val="20"/>
              </w:rPr>
            </w:pPr>
            <w:r w:rsidRPr="00ED0C21">
              <w:rPr>
                <w:sz w:val="20"/>
                <w:szCs w:val="20"/>
              </w:rPr>
              <w:t>ZGLV</w:t>
            </w:r>
          </w:p>
        </w:tc>
        <w:tc>
          <w:tcPr>
            <w:tcW w:w="1559" w:type="dxa"/>
            <w:noWrap/>
          </w:tcPr>
          <w:p w14:paraId="49131D9E" w14:textId="77777777" w:rsidR="008F5390" w:rsidRPr="00ED0C21" w:rsidRDefault="008F5390" w:rsidP="00ED0C21">
            <w:pPr>
              <w:spacing w:line="276" w:lineRule="auto"/>
              <w:rPr>
                <w:sz w:val="20"/>
                <w:szCs w:val="20"/>
              </w:rPr>
            </w:pPr>
            <w:r w:rsidRPr="00ED0C21">
              <w:rPr>
                <w:sz w:val="20"/>
                <w:szCs w:val="20"/>
              </w:rPr>
              <w:t>SD_Z</w:t>
            </w:r>
          </w:p>
        </w:tc>
        <w:tc>
          <w:tcPr>
            <w:tcW w:w="850" w:type="dxa"/>
            <w:noWrap/>
          </w:tcPr>
          <w:p w14:paraId="7D640E5C"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0287E912" w14:textId="77777777" w:rsidR="008F5390" w:rsidRPr="00ED0C21" w:rsidRDefault="008F5390" w:rsidP="00ED0C21">
            <w:pPr>
              <w:spacing w:line="276" w:lineRule="auto"/>
              <w:rPr>
                <w:sz w:val="20"/>
                <w:szCs w:val="20"/>
              </w:rPr>
            </w:pPr>
            <w:r w:rsidRPr="00ED0C21">
              <w:rPr>
                <w:sz w:val="20"/>
                <w:szCs w:val="20"/>
              </w:rPr>
              <w:t>N(9)</w:t>
            </w:r>
          </w:p>
        </w:tc>
        <w:tc>
          <w:tcPr>
            <w:tcW w:w="2126" w:type="dxa"/>
          </w:tcPr>
          <w:p w14:paraId="3304FE94" w14:textId="77777777" w:rsidR="008F5390" w:rsidRPr="00ED0C21" w:rsidRDefault="008F5390" w:rsidP="00ED0C21">
            <w:pPr>
              <w:spacing w:line="276" w:lineRule="auto"/>
              <w:rPr>
                <w:sz w:val="20"/>
                <w:szCs w:val="20"/>
              </w:rPr>
            </w:pPr>
            <w:r w:rsidRPr="00ED0C21">
              <w:rPr>
                <w:sz w:val="20"/>
                <w:szCs w:val="20"/>
              </w:rPr>
              <w:t>Количество случаев</w:t>
            </w:r>
          </w:p>
        </w:tc>
        <w:tc>
          <w:tcPr>
            <w:tcW w:w="2835" w:type="dxa"/>
          </w:tcPr>
          <w:p w14:paraId="61A73F98" w14:textId="77777777" w:rsidR="008F5390" w:rsidRPr="00ED0C21" w:rsidRDefault="008F5390" w:rsidP="00ED0C21">
            <w:pPr>
              <w:spacing w:line="276" w:lineRule="auto"/>
              <w:rPr>
                <w:sz w:val="20"/>
                <w:szCs w:val="20"/>
              </w:rPr>
            </w:pPr>
            <w:r w:rsidRPr="00ED0C21">
              <w:rPr>
                <w:sz w:val="20"/>
                <w:szCs w:val="20"/>
              </w:rPr>
              <w:t>Указывается количество случаев оказания медицинской помощи, включённых в файл.</w:t>
            </w:r>
          </w:p>
        </w:tc>
      </w:tr>
      <w:tr w:rsidR="008F5390" w:rsidRPr="00ED0C21" w14:paraId="03863E26" w14:textId="77777777" w:rsidTr="005D0DF0">
        <w:trPr>
          <w:jc w:val="center"/>
        </w:trPr>
        <w:tc>
          <w:tcPr>
            <w:tcW w:w="9908" w:type="dxa"/>
            <w:gridSpan w:val="6"/>
            <w:noWrap/>
          </w:tcPr>
          <w:p w14:paraId="6A240950" w14:textId="77777777" w:rsidR="008F5390" w:rsidRPr="00ED0C21" w:rsidRDefault="008F5390" w:rsidP="00ED0C21">
            <w:pPr>
              <w:spacing w:line="276" w:lineRule="auto"/>
              <w:jc w:val="center"/>
              <w:rPr>
                <w:b/>
                <w:sz w:val="20"/>
                <w:szCs w:val="20"/>
              </w:rPr>
            </w:pPr>
            <w:r w:rsidRPr="00ED0C21">
              <w:rPr>
                <w:b/>
                <w:sz w:val="20"/>
                <w:szCs w:val="20"/>
              </w:rPr>
              <w:t>Счёт</w:t>
            </w:r>
          </w:p>
        </w:tc>
      </w:tr>
      <w:tr w:rsidR="008F5390" w:rsidRPr="00ED0C21" w14:paraId="7808725C" w14:textId="77777777" w:rsidTr="005D0DF0">
        <w:trPr>
          <w:jc w:val="center"/>
        </w:trPr>
        <w:tc>
          <w:tcPr>
            <w:tcW w:w="1545" w:type="dxa"/>
            <w:shd w:val="clear" w:color="auto" w:fill="F2F2F2"/>
            <w:noWrap/>
          </w:tcPr>
          <w:p w14:paraId="500AE37D"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4CC60847" w14:textId="77777777" w:rsidR="008F5390" w:rsidRPr="00ED0C21" w:rsidRDefault="008F5390" w:rsidP="00ED0C21">
            <w:pPr>
              <w:spacing w:line="276" w:lineRule="auto"/>
              <w:rPr>
                <w:sz w:val="20"/>
                <w:szCs w:val="20"/>
              </w:rPr>
            </w:pPr>
            <w:r w:rsidRPr="00ED0C21">
              <w:rPr>
                <w:sz w:val="20"/>
                <w:szCs w:val="20"/>
              </w:rPr>
              <w:t>CODE</w:t>
            </w:r>
          </w:p>
        </w:tc>
        <w:tc>
          <w:tcPr>
            <w:tcW w:w="850" w:type="dxa"/>
            <w:noWrap/>
          </w:tcPr>
          <w:p w14:paraId="64386BC6"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638B7EEB" w14:textId="77777777" w:rsidR="008F5390" w:rsidRPr="00ED0C21" w:rsidRDefault="008F5390" w:rsidP="00ED0C21">
            <w:pPr>
              <w:spacing w:line="276" w:lineRule="auto"/>
              <w:rPr>
                <w:sz w:val="20"/>
                <w:szCs w:val="20"/>
              </w:rPr>
            </w:pPr>
            <w:r w:rsidRPr="00ED0C21">
              <w:rPr>
                <w:sz w:val="20"/>
                <w:szCs w:val="20"/>
              </w:rPr>
              <w:t>N(8)</w:t>
            </w:r>
          </w:p>
        </w:tc>
        <w:tc>
          <w:tcPr>
            <w:tcW w:w="2126" w:type="dxa"/>
          </w:tcPr>
          <w:p w14:paraId="7990DE1A" w14:textId="77777777" w:rsidR="008F5390" w:rsidRPr="00ED0C21" w:rsidRDefault="008F5390" w:rsidP="00ED0C21">
            <w:pPr>
              <w:spacing w:line="276" w:lineRule="auto"/>
              <w:rPr>
                <w:sz w:val="20"/>
                <w:szCs w:val="20"/>
              </w:rPr>
            </w:pPr>
            <w:r w:rsidRPr="00ED0C21">
              <w:rPr>
                <w:sz w:val="20"/>
                <w:szCs w:val="20"/>
              </w:rPr>
              <w:t>Код записи счета</w:t>
            </w:r>
          </w:p>
        </w:tc>
        <w:tc>
          <w:tcPr>
            <w:tcW w:w="2835" w:type="dxa"/>
          </w:tcPr>
          <w:p w14:paraId="45A57864" w14:textId="77777777" w:rsidR="008F5390" w:rsidRPr="00ED0C21" w:rsidRDefault="008F5390" w:rsidP="00ED0C21">
            <w:pPr>
              <w:spacing w:line="276" w:lineRule="auto"/>
              <w:rPr>
                <w:sz w:val="20"/>
                <w:szCs w:val="20"/>
              </w:rPr>
            </w:pPr>
            <w:r w:rsidRPr="00ED0C21">
              <w:rPr>
                <w:sz w:val="20"/>
                <w:szCs w:val="20"/>
              </w:rPr>
              <w:t>Уникальный код (например, порядковый номер).</w:t>
            </w:r>
          </w:p>
        </w:tc>
      </w:tr>
      <w:tr w:rsidR="008F5390" w:rsidRPr="00ED0C21" w14:paraId="4B47FD03" w14:textId="77777777" w:rsidTr="005D0DF0">
        <w:trPr>
          <w:jc w:val="center"/>
        </w:trPr>
        <w:tc>
          <w:tcPr>
            <w:tcW w:w="1545" w:type="dxa"/>
            <w:shd w:val="clear" w:color="auto" w:fill="F2F2F2"/>
            <w:noWrap/>
          </w:tcPr>
          <w:p w14:paraId="7718320C"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7644F5A9" w14:textId="77777777" w:rsidR="008F5390" w:rsidRPr="00ED0C21" w:rsidRDefault="008F5390" w:rsidP="00ED0C21">
            <w:pPr>
              <w:spacing w:line="276" w:lineRule="auto"/>
              <w:rPr>
                <w:sz w:val="20"/>
                <w:szCs w:val="20"/>
              </w:rPr>
            </w:pPr>
            <w:r w:rsidRPr="00ED0C21">
              <w:rPr>
                <w:sz w:val="20"/>
                <w:szCs w:val="20"/>
              </w:rPr>
              <w:t>CODE_MO</w:t>
            </w:r>
          </w:p>
        </w:tc>
        <w:tc>
          <w:tcPr>
            <w:tcW w:w="850" w:type="dxa"/>
            <w:noWrap/>
          </w:tcPr>
          <w:p w14:paraId="4E91459C"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6285D32" w14:textId="77777777" w:rsidR="008F5390" w:rsidRPr="00ED0C21" w:rsidRDefault="008F5390" w:rsidP="00ED0C21">
            <w:pPr>
              <w:spacing w:line="276" w:lineRule="auto"/>
              <w:rPr>
                <w:sz w:val="20"/>
                <w:szCs w:val="20"/>
              </w:rPr>
            </w:pPr>
            <w:r w:rsidRPr="00ED0C21">
              <w:rPr>
                <w:sz w:val="20"/>
                <w:szCs w:val="20"/>
              </w:rPr>
              <w:t>T(6)</w:t>
            </w:r>
          </w:p>
        </w:tc>
        <w:tc>
          <w:tcPr>
            <w:tcW w:w="2126" w:type="dxa"/>
          </w:tcPr>
          <w:p w14:paraId="458C13BE" w14:textId="77777777" w:rsidR="008F5390" w:rsidRPr="00ED0C21" w:rsidRDefault="008F5390" w:rsidP="00ED0C21">
            <w:pPr>
              <w:spacing w:line="276" w:lineRule="auto"/>
              <w:rPr>
                <w:sz w:val="20"/>
                <w:szCs w:val="20"/>
              </w:rPr>
            </w:pPr>
            <w:r w:rsidRPr="00ED0C21">
              <w:rPr>
                <w:sz w:val="20"/>
                <w:szCs w:val="20"/>
              </w:rPr>
              <w:t>Реестровый номер медицинской организации</w:t>
            </w:r>
          </w:p>
        </w:tc>
        <w:tc>
          <w:tcPr>
            <w:tcW w:w="2835" w:type="dxa"/>
          </w:tcPr>
          <w:p w14:paraId="29DE2BED" w14:textId="77777777" w:rsidR="008F5390" w:rsidRPr="00ED0C21" w:rsidRDefault="008F5390" w:rsidP="00ED0C21">
            <w:pPr>
              <w:spacing w:line="276" w:lineRule="auto"/>
              <w:rPr>
                <w:sz w:val="20"/>
                <w:szCs w:val="20"/>
              </w:rPr>
            </w:pPr>
            <w:r w:rsidRPr="00ED0C21">
              <w:rPr>
                <w:sz w:val="20"/>
                <w:szCs w:val="20"/>
              </w:rPr>
              <w:t>Код МО – юридического лица. Заполняется в соответствии со справочником МО</w:t>
            </w:r>
          </w:p>
        </w:tc>
      </w:tr>
      <w:tr w:rsidR="008F5390" w:rsidRPr="00ED0C21" w14:paraId="7441FA37" w14:textId="77777777" w:rsidTr="005D0DF0">
        <w:trPr>
          <w:jc w:val="center"/>
        </w:trPr>
        <w:tc>
          <w:tcPr>
            <w:tcW w:w="1545" w:type="dxa"/>
            <w:shd w:val="clear" w:color="auto" w:fill="F2F2F2"/>
            <w:noWrap/>
          </w:tcPr>
          <w:p w14:paraId="23C234BB"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6C6DBF33" w14:textId="77777777" w:rsidR="008F5390" w:rsidRPr="00ED0C21" w:rsidRDefault="008F5390" w:rsidP="00ED0C21">
            <w:pPr>
              <w:spacing w:line="276" w:lineRule="auto"/>
              <w:rPr>
                <w:sz w:val="20"/>
                <w:szCs w:val="20"/>
              </w:rPr>
            </w:pPr>
            <w:r w:rsidRPr="00ED0C21">
              <w:rPr>
                <w:sz w:val="20"/>
                <w:szCs w:val="20"/>
              </w:rPr>
              <w:t>YEAR</w:t>
            </w:r>
          </w:p>
        </w:tc>
        <w:tc>
          <w:tcPr>
            <w:tcW w:w="850" w:type="dxa"/>
            <w:noWrap/>
          </w:tcPr>
          <w:p w14:paraId="494CFC7D"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297F3615"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104A81F9" w14:textId="77777777" w:rsidR="008F5390" w:rsidRPr="00ED0C21" w:rsidRDefault="008F5390" w:rsidP="00ED0C21">
            <w:pPr>
              <w:spacing w:line="276" w:lineRule="auto"/>
              <w:rPr>
                <w:sz w:val="20"/>
                <w:szCs w:val="20"/>
              </w:rPr>
            </w:pPr>
            <w:r w:rsidRPr="00ED0C21">
              <w:rPr>
                <w:sz w:val="20"/>
                <w:szCs w:val="20"/>
              </w:rPr>
              <w:t>Отчетный год</w:t>
            </w:r>
          </w:p>
        </w:tc>
        <w:tc>
          <w:tcPr>
            <w:tcW w:w="2835" w:type="dxa"/>
          </w:tcPr>
          <w:p w14:paraId="1568E5BB" w14:textId="77777777" w:rsidR="008F5390" w:rsidRPr="00ED0C21" w:rsidRDefault="008F5390" w:rsidP="00ED0C21">
            <w:pPr>
              <w:spacing w:line="276" w:lineRule="auto"/>
              <w:rPr>
                <w:sz w:val="20"/>
                <w:szCs w:val="20"/>
              </w:rPr>
            </w:pPr>
          </w:p>
        </w:tc>
      </w:tr>
      <w:tr w:rsidR="008F5390" w:rsidRPr="00ED0C21" w14:paraId="54C70297" w14:textId="77777777" w:rsidTr="005D0DF0">
        <w:trPr>
          <w:jc w:val="center"/>
        </w:trPr>
        <w:tc>
          <w:tcPr>
            <w:tcW w:w="1545" w:type="dxa"/>
            <w:shd w:val="clear" w:color="auto" w:fill="F2F2F2"/>
            <w:noWrap/>
          </w:tcPr>
          <w:p w14:paraId="22291488"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1D056553" w14:textId="77777777" w:rsidR="008F5390" w:rsidRPr="00ED0C21" w:rsidRDefault="008F5390" w:rsidP="00ED0C21">
            <w:pPr>
              <w:spacing w:line="276" w:lineRule="auto"/>
              <w:rPr>
                <w:sz w:val="20"/>
                <w:szCs w:val="20"/>
              </w:rPr>
            </w:pPr>
            <w:r w:rsidRPr="00ED0C21">
              <w:rPr>
                <w:sz w:val="20"/>
                <w:szCs w:val="20"/>
              </w:rPr>
              <w:t>MONTH</w:t>
            </w:r>
          </w:p>
        </w:tc>
        <w:tc>
          <w:tcPr>
            <w:tcW w:w="850" w:type="dxa"/>
            <w:noWrap/>
          </w:tcPr>
          <w:p w14:paraId="730CD24D"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4DECDA2B" w14:textId="77777777" w:rsidR="008F5390" w:rsidRPr="00ED0C21" w:rsidRDefault="008F5390" w:rsidP="00ED0C21">
            <w:pPr>
              <w:spacing w:line="276" w:lineRule="auto"/>
              <w:rPr>
                <w:sz w:val="20"/>
                <w:szCs w:val="20"/>
              </w:rPr>
            </w:pPr>
            <w:r w:rsidRPr="00ED0C21">
              <w:rPr>
                <w:sz w:val="20"/>
                <w:szCs w:val="20"/>
              </w:rPr>
              <w:t>N(2)</w:t>
            </w:r>
          </w:p>
        </w:tc>
        <w:tc>
          <w:tcPr>
            <w:tcW w:w="2126" w:type="dxa"/>
          </w:tcPr>
          <w:p w14:paraId="127A89C0" w14:textId="77777777" w:rsidR="008F5390" w:rsidRPr="00ED0C21" w:rsidRDefault="008F5390" w:rsidP="00ED0C21">
            <w:pPr>
              <w:spacing w:line="276" w:lineRule="auto"/>
              <w:rPr>
                <w:sz w:val="20"/>
                <w:szCs w:val="20"/>
              </w:rPr>
            </w:pPr>
            <w:r w:rsidRPr="00ED0C21">
              <w:rPr>
                <w:sz w:val="20"/>
                <w:szCs w:val="20"/>
              </w:rPr>
              <w:t>Отчетный месяц</w:t>
            </w:r>
          </w:p>
        </w:tc>
        <w:tc>
          <w:tcPr>
            <w:tcW w:w="2835" w:type="dxa"/>
          </w:tcPr>
          <w:p w14:paraId="02035455" w14:textId="77777777" w:rsidR="008F5390" w:rsidRPr="00ED0C21" w:rsidRDefault="008F5390" w:rsidP="00ED0C21">
            <w:pPr>
              <w:spacing w:line="276" w:lineRule="auto"/>
              <w:rPr>
                <w:sz w:val="20"/>
                <w:szCs w:val="20"/>
              </w:rPr>
            </w:pPr>
          </w:p>
        </w:tc>
      </w:tr>
      <w:tr w:rsidR="008F5390" w:rsidRPr="00ED0C21" w14:paraId="09B09047" w14:textId="77777777" w:rsidTr="005D0DF0">
        <w:trPr>
          <w:jc w:val="center"/>
        </w:trPr>
        <w:tc>
          <w:tcPr>
            <w:tcW w:w="1545" w:type="dxa"/>
            <w:shd w:val="clear" w:color="auto" w:fill="F2F2F2"/>
            <w:noWrap/>
          </w:tcPr>
          <w:p w14:paraId="71BB4028"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3799458E" w14:textId="77777777" w:rsidR="008F5390" w:rsidRPr="00ED0C21" w:rsidRDefault="008F5390" w:rsidP="00ED0C21">
            <w:pPr>
              <w:spacing w:line="276" w:lineRule="auto"/>
              <w:rPr>
                <w:sz w:val="20"/>
                <w:szCs w:val="20"/>
              </w:rPr>
            </w:pPr>
            <w:r w:rsidRPr="00ED0C21">
              <w:rPr>
                <w:sz w:val="20"/>
                <w:szCs w:val="20"/>
              </w:rPr>
              <w:t>NSCHET</w:t>
            </w:r>
          </w:p>
        </w:tc>
        <w:tc>
          <w:tcPr>
            <w:tcW w:w="850" w:type="dxa"/>
            <w:noWrap/>
          </w:tcPr>
          <w:p w14:paraId="0E0E185A"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4DC8FE46" w14:textId="77777777" w:rsidR="008F5390" w:rsidRPr="00ED0C21" w:rsidRDefault="008F5390" w:rsidP="00ED0C21">
            <w:pPr>
              <w:spacing w:line="276" w:lineRule="auto"/>
              <w:rPr>
                <w:sz w:val="20"/>
                <w:szCs w:val="20"/>
              </w:rPr>
            </w:pPr>
            <w:r w:rsidRPr="00ED0C21">
              <w:rPr>
                <w:sz w:val="20"/>
                <w:szCs w:val="20"/>
              </w:rPr>
              <w:t>T(15)</w:t>
            </w:r>
          </w:p>
        </w:tc>
        <w:tc>
          <w:tcPr>
            <w:tcW w:w="2126" w:type="dxa"/>
          </w:tcPr>
          <w:p w14:paraId="32CFAB82" w14:textId="77777777" w:rsidR="008F5390" w:rsidRPr="00ED0C21" w:rsidRDefault="008F5390" w:rsidP="00ED0C21">
            <w:pPr>
              <w:spacing w:line="276" w:lineRule="auto"/>
              <w:rPr>
                <w:sz w:val="20"/>
                <w:szCs w:val="20"/>
              </w:rPr>
            </w:pPr>
            <w:r w:rsidRPr="00ED0C21">
              <w:rPr>
                <w:sz w:val="20"/>
                <w:szCs w:val="20"/>
              </w:rPr>
              <w:t>Номер счёта</w:t>
            </w:r>
          </w:p>
        </w:tc>
        <w:tc>
          <w:tcPr>
            <w:tcW w:w="2835" w:type="dxa"/>
          </w:tcPr>
          <w:p w14:paraId="63F3592A" w14:textId="77777777" w:rsidR="008F5390" w:rsidRPr="00ED0C21" w:rsidRDefault="008F5390" w:rsidP="00ED0C21">
            <w:pPr>
              <w:spacing w:line="276" w:lineRule="auto"/>
              <w:rPr>
                <w:sz w:val="20"/>
                <w:szCs w:val="20"/>
              </w:rPr>
            </w:pPr>
          </w:p>
        </w:tc>
      </w:tr>
      <w:tr w:rsidR="008F5390" w:rsidRPr="00ED0C21" w14:paraId="72B7D9C4" w14:textId="77777777" w:rsidTr="005D0DF0">
        <w:trPr>
          <w:jc w:val="center"/>
        </w:trPr>
        <w:tc>
          <w:tcPr>
            <w:tcW w:w="1545" w:type="dxa"/>
            <w:shd w:val="clear" w:color="auto" w:fill="F2F2F2"/>
            <w:noWrap/>
          </w:tcPr>
          <w:p w14:paraId="559BBC79"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529A4F23" w14:textId="77777777" w:rsidR="008F5390" w:rsidRPr="00ED0C21" w:rsidRDefault="008F5390" w:rsidP="00ED0C21">
            <w:pPr>
              <w:spacing w:line="276" w:lineRule="auto"/>
              <w:rPr>
                <w:sz w:val="20"/>
                <w:szCs w:val="20"/>
              </w:rPr>
            </w:pPr>
            <w:r w:rsidRPr="00ED0C21">
              <w:rPr>
                <w:sz w:val="20"/>
                <w:szCs w:val="20"/>
              </w:rPr>
              <w:t>DSCHET</w:t>
            </w:r>
          </w:p>
        </w:tc>
        <w:tc>
          <w:tcPr>
            <w:tcW w:w="850" w:type="dxa"/>
            <w:noWrap/>
          </w:tcPr>
          <w:p w14:paraId="04DAE21C"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C211154"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7BA2B674" w14:textId="77777777" w:rsidR="008F5390" w:rsidRPr="00ED0C21" w:rsidRDefault="008F5390" w:rsidP="00ED0C21">
            <w:pPr>
              <w:spacing w:line="276" w:lineRule="auto"/>
              <w:rPr>
                <w:sz w:val="20"/>
                <w:szCs w:val="20"/>
              </w:rPr>
            </w:pPr>
            <w:r w:rsidRPr="00ED0C21">
              <w:rPr>
                <w:sz w:val="20"/>
                <w:szCs w:val="20"/>
              </w:rPr>
              <w:t>Дата выставления счёта</w:t>
            </w:r>
          </w:p>
        </w:tc>
        <w:tc>
          <w:tcPr>
            <w:tcW w:w="2835" w:type="dxa"/>
          </w:tcPr>
          <w:p w14:paraId="2C3E7268"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626512C6" w14:textId="77777777" w:rsidTr="005D0DF0">
        <w:trPr>
          <w:jc w:val="center"/>
        </w:trPr>
        <w:tc>
          <w:tcPr>
            <w:tcW w:w="1545" w:type="dxa"/>
            <w:shd w:val="clear" w:color="auto" w:fill="F2F2F2"/>
            <w:noWrap/>
          </w:tcPr>
          <w:p w14:paraId="122A3A2E"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7906A17E" w14:textId="77777777" w:rsidR="008F5390" w:rsidRPr="00ED0C21" w:rsidRDefault="008F5390" w:rsidP="00ED0C21">
            <w:pPr>
              <w:spacing w:line="276" w:lineRule="auto"/>
              <w:rPr>
                <w:sz w:val="20"/>
                <w:szCs w:val="20"/>
              </w:rPr>
            </w:pPr>
            <w:r w:rsidRPr="00ED0C21">
              <w:rPr>
                <w:sz w:val="20"/>
                <w:szCs w:val="20"/>
              </w:rPr>
              <w:t>PLAT</w:t>
            </w:r>
          </w:p>
        </w:tc>
        <w:tc>
          <w:tcPr>
            <w:tcW w:w="850" w:type="dxa"/>
            <w:noWrap/>
          </w:tcPr>
          <w:p w14:paraId="0E6E541D"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399DA165" w14:textId="77777777" w:rsidR="008F5390" w:rsidRPr="00ED0C21" w:rsidRDefault="008F5390" w:rsidP="00ED0C21">
            <w:pPr>
              <w:spacing w:line="276" w:lineRule="auto"/>
              <w:rPr>
                <w:sz w:val="20"/>
                <w:szCs w:val="20"/>
              </w:rPr>
            </w:pPr>
            <w:r w:rsidRPr="00ED0C21">
              <w:rPr>
                <w:sz w:val="20"/>
                <w:szCs w:val="20"/>
              </w:rPr>
              <w:t>T(5)</w:t>
            </w:r>
          </w:p>
        </w:tc>
        <w:tc>
          <w:tcPr>
            <w:tcW w:w="2126" w:type="dxa"/>
          </w:tcPr>
          <w:p w14:paraId="6F4576C1" w14:textId="77777777" w:rsidR="008F5390" w:rsidRPr="00ED0C21" w:rsidRDefault="008F5390" w:rsidP="00ED0C21">
            <w:pPr>
              <w:spacing w:line="276" w:lineRule="auto"/>
              <w:rPr>
                <w:sz w:val="20"/>
                <w:szCs w:val="20"/>
              </w:rPr>
            </w:pPr>
            <w:r w:rsidRPr="00ED0C21">
              <w:rPr>
                <w:sz w:val="20"/>
                <w:szCs w:val="20"/>
              </w:rPr>
              <w:t xml:space="preserve">Плательщик. Реестровый номер СМО. </w:t>
            </w:r>
          </w:p>
        </w:tc>
        <w:tc>
          <w:tcPr>
            <w:tcW w:w="2835" w:type="dxa"/>
          </w:tcPr>
          <w:p w14:paraId="56E9CCDD"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8F5390" w:rsidRPr="00ED0C21" w14:paraId="06568B6B" w14:textId="77777777" w:rsidTr="005D0DF0">
        <w:trPr>
          <w:trHeight w:val="426"/>
          <w:jc w:val="center"/>
        </w:trPr>
        <w:tc>
          <w:tcPr>
            <w:tcW w:w="1545" w:type="dxa"/>
            <w:shd w:val="clear" w:color="auto" w:fill="F2F2F2"/>
            <w:noWrap/>
          </w:tcPr>
          <w:p w14:paraId="5A8E23A0"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19F987F8" w14:textId="77777777" w:rsidR="008F5390" w:rsidRPr="00ED0C21" w:rsidRDefault="008F5390" w:rsidP="00ED0C21">
            <w:pPr>
              <w:spacing w:line="276" w:lineRule="auto"/>
              <w:rPr>
                <w:sz w:val="20"/>
                <w:szCs w:val="20"/>
              </w:rPr>
            </w:pPr>
            <w:r w:rsidRPr="00ED0C21">
              <w:rPr>
                <w:sz w:val="20"/>
                <w:szCs w:val="20"/>
              </w:rPr>
              <w:t>SUMMAV</w:t>
            </w:r>
          </w:p>
        </w:tc>
        <w:tc>
          <w:tcPr>
            <w:tcW w:w="850" w:type="dxa"/>
            <w:noWrap/>
          </w:tcPr>
          <w:p w14:paraId="14E1FC94"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CA3782E"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66466250" w14:textId="77777777" w:rsidR="008F5390" w:rsidRPr="00ED0C21" w:rsidRDefault="008F5390" w:rsidP="00ED0C21">
            <w:pPr>
              <w:spacing w:line="276" w:lineRule="auto"/>
              <w:rPr>
                <w:sz w:val="20"/>
                <w:szCs w:val="20"/>
              </w:rPr>
            </w:pPr>
            <w:r w:rsidRPr="00ED0C21">
              <w:rPr>
                <w:sz w:val="20"/>
                <w:szCs w:val="20"/>
              </w:rPr>
              <w:t>Сумма МО, выставленная на оплату</w:t>
            </w:r>
          </w:p>
        </w:tc>
        <w:tc>
          <w:tcPr>
            <w:tcW w:w="2835" w:type="dxa"/>
          </w:tcPr>
          <w:p w14:paraId="35367C97" w14:textId="77777777" w:rsidR="008F5390" w:rsidRPr="00ED0C21" w:rsidRDefault="008F5390" w:rsidP="00ED0C21">
            <w:pPr>
              <w:spacing w:line="276" w:lineRule="auto"/>
              <w:rPr>
                <w:sz w:val="20"/>
                <w:szCs w:val="20"/>
              </w:rPr>
            </w:pPr>
          </w:p>
        </w:tc>
      </w:tr>
      <w:tr w:rsidR="008F5390" w:rsidRPr="00ED0C21" w14:paraId="6675B629" w14:textId="77777777" w:rsidTr="005D0DF0">
        <w:trPr>
          <w:jc w:val="center"/>
        </w:trPr>
        <w:tc>
          <w:tcPr>
            <w:tcW w:w="1545" w:type="dxa"/>
            <w:shd w:val="clear" w:color="auto" w:fill="F2F2F2"/>
            <w:noWrap/>
          </w:tcPr>
          <w:p w14:paraId="412F4430"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4D57C7BE" w14:textId="77777777" w:rsidR="008F5390" w:rsidRPr="00ED0C21" w:rsidRDefault="008F5390" w:rsidP="00ED0C21">
            <w:pPr>
              <w:spacing w:line="276" w:lineRule="auto"/>
              <w:rPr>
                <w:sz w:val="20"/>
                <w:szCs w:val="20"/>
              </w:rPr>
            </w:pPr>
            <w:r w:rsidRPr="00ED0C21">
              <w:rPr>
                <w:sz w:val="20"/>
                <w:szCs w:val="20"/>
              </w:rPr>
              <w:t>COMENTS</w:t>
            </w:r>
          </w:p>
        </w:tc>
        <w:tc>
          <w:tcPr>
            <w:tcW w:w="850" w:type="dxa"/>
            <w:noWrap/>
          </w:tcPr>
          <w:p w14:paraId="3B96A9D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1DFEE444" w14:textId="77777777" w:rsidR="008F5390" w:rsidRPr="00ED0C21" w:rsidRDefault="008F5390" w:rsidP="00ED0C21">
            <w:pPr>
              <w:spacing w:line="276" w:lineRule="auto"/>
              <w:rPr>
                <w:sz w:val="20"/>
                <w:szCs w:val="20"/>
              </w:rPr>
            </w:pPr>
            <w:r w:rsidRPr="00ED0C21">
              <w:rPr>
                <w:sz w:val="20"/>
                <w:szCs w:val="20"/>
              </w:rPr>
              <w:t>T(250)</w:t>
            </w:r>
          </w:p>
        </w:tc>
        <w:tc>
          <w:tcPr>
            <w:tcW w:w="2126" w:type="dxa"/>
          </w:tcPr>
          <w:p w14:paraId="5687D6E6" w14:textId="77777777" w:rsidR="008F5390" w:rsidRPr="00ED0C21" w:rsidRDefault="008F5390" w:rsidP="00ED0C21">
            <w:pPr>
              <w:spacing w:line="276" w:lineRule="auto"/>
              <w:rPr>
                <w:sz w:val="20"/>
                <w:szCs w:val="20"/>
              </w:rPr>
            </w:pPr>
            <w:r w:rsidRPr="00ED0C21">
              <w:rPr>
                <w:sz w:val="20"/>
                <w:szCs w:val="20"/>
              </w:rPr>
              <w:t>Служебное поле к счету</w:t>
            </w:r>
          </w:p>
        </w:tc>
        <w:tc>
          <w:tcPr>
            <w:tcW w:w="2835" w:type="dxa"/>
          </w:tcPr>
          <w:p w14:paraId="344C195C" w14:textId="77777777" w:rsidR="008F5390" w:rsidRPr="00ED0C21" w:rsidRDefault="008F5390" w:rsidP="00ED0C21">
            <w:pPr>
              <w:spacing w:line="276" w:lineRule="auto"/>
              <w:rPr>
                <w:sz w:val="20"/>
                <w:szCs w:val="20"/>
              </w:rPr>
            </w:pPr>
          </w:p>
        </w:tc>
      </w:tr>
      <w:tr w:rsidR="008F5390" w:rsidRPr="00ED0C21" w14:paraId="2A8477F3" w14:textId="77777777" w:rsidTr="005D0DF0">
        <w:trPr>
          <w:jc w:val="center"/>
        </w:trPr>
        <w:tc>
          <w:tcPr>
            <w:tcW w:w="1545" w:type="dxa"/>
            <w:shd w:val="clear" w:color="auto" w:fill="F2F2F2"/>
            <w:noWrap/>
          </w:tcPr>
          <w:p w14:paraId="4CDA37A2"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6A951B8A" w14:textId="77777777" w:rsidR="008F5390" w:rsidRPr="00ED0C21" w:rsidRDefault="008F5390" w:rsidP="00ED0C21">
            <w:pPr>
              <w:spacing w:line="276" w:lineRule="auto"/>
              <w:rPr>
                <w:sz w:val="20"/>
                <w:szCs w:val="20"/>
              </w:rPr>
            </w:pPr>
            <w:r w:rsidRPr="00ED0C21">
              <w:rPr>
                <w:sz w:val="20"/>
                <w:szCs w:val="20"/>
              </w:rPr>
              <w:t>SUMMAP</w:t>
            </w:r>
          </w:p>
        </w:tc>
        <w:tc>
          <w:tcPr>
            <w:tcW w:w="850" w:type="dxa"/>
            <w:noWrap/>
          </w:tcPr>
          <w:p w14:paraId="754E673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5BDB2410"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01036DBB"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2835" w:type="dxa"/>
          </w:tcPr>
          <w:p w14:paraId="7B955255" w14:textId="77777777" w:rsidR="008F5390" w:rsidRPr="00ED0C21" w:rsidRDefault="008F5390" w:rsidP="00ED0C21">
            <w:pPr>
              <w:spacing w:line="276" w:lineRule="auto"/>
              <w:rPr>
                <w:sz w:val="20"/>
                <w:szCs w:val="20"/>
              </w:rPr>
            </w:pPr>
            <w:r w:rsidRPr="00ED0C21">
              <w:rPr>
                <w:sz w:val="20"/>
                <w:szCs w:val="20"/>
              </w:rPr>
              <w:t>Заполняется СМО (ТФОМС).</w:t>
            </w:r>
          </w:p>
        </w:tc>
      </w:tr>
      <w:tr w:rsidR="008F5390" w:rsidRPr="00ED0C21" w14:paraId="6F30A29A" w14:textId="77777777" w:rsidTr="005D0DF0">
        <w:trPr>
          <w:jc w:val="center"/>
        </w:trPr>
        <w:tc>
          <w:tcPr>
            <w:tcW w:w="1545" w:type="dxa"/>
            <w:shd w:val="clear" w:color="auto" w:fill="F2F2F2"/>
            <w:noWrap/>
          </w:tcPr>
          <w:p w14:paraId="36FA680A"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3F761B67" w14:textId="77777777" w:rsidR="008F5390" w:rsidRPr="00ED0C21" w:rsidRDefault="008F5390" w:rsidP="00ED0C21">
            <w:pPr>
              <w:spacing w:line="276" w:lineRule="auto"/>
              <w:rPr>
                <w:sz w:val="20"/>
                <w:szCs w:val="20"/>
              </w:rPr>
            </w:pPr>
            <w:r w:rsidRPr="00ED0C21">
              <w:rPr>
                <w:sz w:val="20"/>
                <w:szCs w:val="20"/>
              </w:rPr>
              <w:t>SANK_MEK</w:t>
            </w:r>
          </w:p>
        </w:tc>
        <w:tc>
          <w:tcPr>
            <w:tcW w:w="850" w:type="dxa"/>
            <w:noWrap/>
          </w:tcPr>
          <w:p w14:paraId="31061B1B"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524AA8BC"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15380A8B" w14:textId="77777777" w:rsidR="008F5390" w:rsidRPr="00ED0C21" w:rsidRDefault="008F5390" w:rsidP="00ED0C21">
            <w:pPr>
              <w:spacing w:line="276" w:lineRule="auto"/>
              <w:rPr>
                <w:sz w:val="20"/>
                <w:szCs w:val="20"/>
              </w:rPr>
            </w:pPr>
            <w:r w:rsidRPr="00ED0C21">
              <w:rPr>
                <w:sz w:val="20"/>
                <w:szCs w:val="20"/>
              </w:rPr>
              <w:t>Финансовые санкции (МЭК)</w:t>
            </w:r>
          </w:p>
        </w:tc>
        <w:tc>
          <w:tcPr>
            <w:tcW w:w="2835" w:type="dxa"/>
          </w:tcPr>
          <w:p w14:paraId="21F92C99"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МЭК, заполняется после проведения МЭК.</w:t>
            </w:r>
          </w:p>
        </w:tc>
      </w:tr>
      <w:tr w:rsidR="008F5390" w:rsidRPr="00ED0C21" w14:paraId="1A6CAD06" w14:textId="77777777" w:rsidTr="005D0DF0">
        <w:trPr>
          <w:jc w:val="center"/>
        </w:trPr>
        <w:tc>
          <w:tcPr>
            <w:tcW w:w="1545" w:type="dxa"/>
            <w:shd w:val="clear" w:color="auto" w:fill="F2F2F2"/>
            <w:noWrap/>
          </w:tcPr>
          <w:p w14:paraId="37DAD08D"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607F8C8F" w14:textId="77777777" w:rsidR="008F5390" w:rsidRPr="00ED0C21" w:rsidRDefault="008F5390" w:rsidP="00ED0C21">
            <w:pPr>
              <w:spacing w:line="276" w:lineRule="auto"/>
              <w:rPr>
                <w:sz w:val="20"/>
                <w:szCs w:val="20"/>
              </w:rPr>
            </w:pPr>
            <w:r w:rsidRPr="00ED0C21">
              <w:rPr>
                <w:sz w:val="20"/>
                <w:szCs w:val="20"/>
              </w:rPr>
              <w:t>SANK_MEE</w:t>
            </w:r>
          </w:p>
        </w:tc>
        <w:tc>
          <w:tcPr>
            <w:tcW w:w="850" w:type="dxa"/>
            <w:noWrap/>
          </w:tcPr>
          <w:p w14:paraId="184033E7"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7213D23F"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7D75B6F7" w14:textId="77777777" w:rsidR="008F5390" w:rsidRPr="00ED0C21" w:rsidRDefault="008F5390" w:rsidP="00ED0C21">
            <w:pPr>
              <w:spacing w:line="276" w:lineRule="auto"/>
              <w:rPr>
                <w:sz w:val="20"/>
                <w:szCs w:val="20"/>
              </w:rPr>
            </w:pPr>
            <w:r w:rsidRPr="00ED0C21">
              <w:rPr>
                <w:sz w:val="20"/>
                <w:szCs w:val="20"/>
              </w:rPr>
              <w:t>Финансовые санкции (МЭЭ)</w:t>
            </w:r>
          </w:p>
        </w:tc>
        <w:tc>
          <w:tcPr>
            <w:tcW w:w="2835" w:type="dxa"/>
          </w:tcPr>
          <w:p w14:paraId="27F91A24"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МЭЭ, заполняется после проведения МЭЭ.</w:t>
            </w:r>
          </w:p>
        </w:tc>
      </w:tr>
      <w:tr w:rsidR="008F5390" w:rsidRPr="00ED0C21" w14:paraId="570A7F92" w14:textId="77777777" w:rsidTr="005D0DF0">
        <w:trPr>
          <w:jc w:val="center"/>
        </w:trPr>
        <w:tc>
          <w:tcPr>
            <w:tcW w:w="1545" w:type="dxa"/>
            <w:shd w:val="clear" w:color="auto" w:fill="F2F2F2"/>
            <w:noWrap/>
          </w:tcPr>
          <w:p w14:paraId="56367FC4" w14:textId="77777777" w:rsidR="008F5390" w:rsidRPr="00ED0C21" w:rsidRDefault="008F5390" w:rsidP="00ED0C21">
            <w:pPr>
              <w:spacing w:line="276" w:lineRule="auto"/>
              <w:rPr>
                <w:sz w:val="20"/>
                <w:szCs w:val="20"/>
              </w:rPr>
            </w:pPr>
            <w:r w:rsidRPr="00ED0C21">
              <w:rPr>
                <w:sz w:val="20"/>
                <w:szCs w:val="20"/>
              </w:rPr>
              <w:t>SCHET</w:t>
            </w:r>
          </w:p>
        </w:tc>
        <w:tc>
          <w:tcPr>
            <w:tcW w:w="1559" w:type="dxa"/>
            <w:noWrap/>
          </w:tcPr>
          <w:p w14:paraId="03D07213" w14:textId="77777777" w:rsidR="008F5390" w:rsidRPr="00ED0C21" w:rsidRDefault="008F5390" w:rsidP="00ED0C21">
            <w:pPr>
              <w:spacing w:line="276" w:lineRule="auto"/>
              <w:rPr>
                <w:sz w:val="20"/>
                <w:szCs w:val="20"/>
              </w:rPr>
            </w:pPr>
            <w:r w:rsidRPr="00ED0C21">
              <w:rPr>
                <w:sz w:val="20"/>
                <w:szCs w:val="20"/>
              </w:rPr>
              <w:t>SANK_EKMP</w:t>
            </w:r>
          </w:p>
        </w:tc>
        <w:tc>
          <w:tcPr>
            <w:tcW w:w="850" w:type="dxa"/>
            <w:noWrap/>
          </w:tcPr>
          <w:p w14:paraId="6EB4FDA5"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30738C5E"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5BDCBB80" w14:textId="77777777" w:rsidR="008F5390" w:rsidRPr="00ED0C21" w:rsidRDefault="008F5390" w:rsidP="00ED0C21">
            <w:pPr>
              <w:spacing w:line="276" w:lineRule="auto"/>
              <w:rPr>
                <w:sz w:val="20"/>
                <w:szCs w:val="20"/>
              </w:rPr>
            </w:pPr>
            <w:r w:rsidRPr="00ED0C21">
              <w:rPr>
                <w:sz w:val="20"/>
                <w:szCs w:val="20"/>
              </w:rPr>
              <w:t>Финансовые санкции (ЭКМП)</w:t>
            </w:r>
          </w:p>
        </w:tc>
        <w:tc>
          <w:tcPr>
            <w:tcW w:w="2835" w:type="dxa"/>
          </w:tcPr>
          <w:p w14:paraId="3E121709"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ЭКМП, заполняется после проведения ЭКМП.</w:t>
            </w:r>
          </w:p>
        </w:tc>
      </w:tr>
      <w:tr w:rsidR="008F5390" w:rsidRPr="00ED0C21" w14:paraId="79908E11" w14:textId="77777777" w:rsidTr="005D0DF0">
        <w:trPr>
          <w:jc w:val="center"/>
        </w:trPr>
        <w:tc>
          <w:tcPr>
            <w:tcW w:w="9908" w:type="dxa"/>
            <w:gridSpan w:val="6"/>
            <w:noWrap/>
          </w:tcPr>
          <w:p w14:paraId="48CCF2EF" w14:textId="77777777" w:rsidR="008F5390" w:rsidRPr="00ED0C21" w:rsidRDefault="008F5390" w:rsidP="00ED0C21">
            <w:pPr>
              <w:spacing w:line="276" w:lineRule="auto"/>
              <w:jc w:val="center"/>
              <w:rPr>
                <w:b/>
                <w:sz w:val="20"/>
                <w:szCs w:val="20"/>
              </w:rPr>
            </w:pPr>
            <w:r w:rsidRPr="00ED0C21">
              <w:rPr>
                <w:b/>
                <w:sz w:val="20"/>
                <w:szCs w:val="20"/>
              </w:rPr>
              <w:t>Записи</w:t>
            </w:r>
          </w:p>
        </w:tc>
      </w:tr>
      <w:tr w:rsidR="008F5390" w:rsidRPr="00ED0C21" w14:paraId="4315EA02" w14:textId="77777777" w:rsidTr="005D0DF0">
        <w:trPr>
          <w:jc w:val="center"/>
        </w:trPr>
        <w:tc>
          <w:tcPr>
            <w:tcW w:w="1545" w:type="dxa"/>
            <w:shd w:val="clear" w:color="auto" w:fill="D9D9D9"/>
            <w:noWrap/>
          </w:tcPr>
          <w:p w14:paraId="39A71AD0" w14:textId="77777777" w:rsidR="008F5390" w:rsidRPr="00ED0C21" w:rsidRDefault="008F5390" w:rsidP="00ED0C21">
            <w:pPr>
              <w:spacing w:line="276" w:lineRule="auto"/>
              <w:rPr>
                <w:sz w:val="20"/>
                <w:szCs w:val="20"/>
              </w:rPr>
            </w:pPr>
            <w:r w:rsidRPr="00ED0C21">
              <w:rPr>
                <w:sz w:val="20"/>
                <w:szCs w:val="20"/>
              </w:rPr>
              <w:t>ZAP</w:t>
            </w:r>
          </w:p>
        </w:tc>
        <w:tc>
          <w:tcPr>
            <w:tcW w:w="1559" w:type="dxa"/>
            <w:noWrap/>
          </w:tcPr>
          <w:p w14:paraId="5ABC621F" w14:textId="77777777" w:rsidR="008F5390" w:rsidRPr="00ED0C21" w:rsidRDefault="008F5390" w:rsidP="00ED0C21">
            <w:pPr>
              <w:spacing w:line="276" w:lineRule="auto"/>
              <w:rPr>
                <w:sz w:val="20"/>
                <w:szCs w:val="20"/>
              </w:rPr>
            </w:pPr>
            <w:r w:rsidRPr="00ED0C21">
              <w:rPr>
                <w:sz w:val="20"/>
                <w:szCs w:val="20"/>
              </w:rPr>
              <w:t>N_ZAP</w:t>
            </w:r>
          </w:p>
        </w:tc>
        <w:tc>
          <w:tcPr>
            <w:tcW w:w="850" w:type="dxa"/>
            <w:noWrap/>
          </w:tcPr>
          <w:p w14:paraId="080D20D2"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7AB0DECB" w14:textId="77777777" w:rsidR="008F5390" w:rsidRPr="00ED0C21" w:rsidRDefault="008F5390" w:rsidP="00ED0C21">
            <w:pPr>
              <w:spacing w:line="276" w:lineRule="auto"/>
              <w:rPr>
                <w:sz w:val="20"/>
                <w:szCs w:val="20"/>
              </w:rPr>
            </w:pPr>
            <w:r w:rsidRPr="00ED0C21">
              <w:rPr>
                <w:sz w:val="20"/>
                <w:szCs w:val="20"/>
              </w:rPr>
              <w:t>N(8)</w:t>
            </w:r>
          </w:p>
        </w:tc>
        <w:tc>
          <w:tcPr>
            <w:tcW w:w="2126" w:type="dxa"/>
          </w:tcPr>
          <w:p w14:paraId="6E600F06" w14:textId="77777777" w:rsidR="008F5390" w:rsidRPr="00ED0C21" w:rsidRDefault="008F5390" w:rsidP="00ED0C21">
            <w:pPr>
              <w:spacing w:line="276" w:lineRule="auto"/>
              <w:rPr>
                <w:sz w:val="20"/>
                <w:szCs w:val="20"/>
              </w:rPr>
            </w:pPr>
            <w:r w:rsidRPr="00ED0C21">
              <w:rPr>
                <w:sz w:val="20"/>
                <w:szCs w:val="20"/>
              </w:rPr>
              <w:t>Номер позиции записи</w:t>
            </w:r>
          </w:p>
        </w:tc>
        <w:tc>
          <w:tcPr>
            <w:tcW w:w="2835" w:type="dxa"/>
          </w:tcPr>
          <w:p w14:paraId="762D4DFD" w14:textId="77777777" w:rsidR="008F5390" w:rsidRPr="00ED0C21" w:rsidRDefault="008F5390" w:rsidP="00ED0C21">
            <w:pPr>
              <w:spacing w:line="276" w:lineRule="auto"/>
              <w:rPr>
                <w:sz w:val="20"/>
                <w:szCs w:val="20"/>
              </w:rPr>
            </w:pPr>
            <w:r w:rsidRPr="00ED0C21">
              <w:rPr>
                <w:sz w:val="20"/>
                <w:szCs w:val="20"/>
              </w:rPr>
              <w:t>Уникально идентифицирует запись в пределах счета.</w:t>
            </w:r>
          </w:p>
        </w:tc>
      </w:tr>
      <w:tr w:rsidR="008F5390" w:rsidRPr="00ED0C21" w14:paraId="1AF653FD" w14:textId="77777777" w:rsidTr="005D0DF0">
        <w:trPr>
          <w:jc w:val="center"/>
        </w:trPr>
        <w:tc>
          <w:tcPr>
            <w:tcW w:w="1545" w:type="dxa"/>
            <w:shd w:val="clear" w:color="auto" w:fill="D9D9D9"/>
            <w:noWrap/>
          </w:tcPr>
          <w:p w14:paraId="3ABF1562" w14:textId="77777777" w:rsidR="008F5390" w:rsidRPr="00ED0C21" w:rsidRDefault="008F5390" w:rsidP="00ED0C21">
            <w:pPr>
              <w:spacing w:line="276" w:lineRule="auto"/>
              <w:rPr>
                <w:sz w:val="20"/>
                <w:szCs w:val="20"/>
              </w:rPr>
            </w:pPr>
            <w:r w:rsidRPr="00ED0C21">
              <w:rPr>
                <w:sz w:val="20"/>
                <w:szCs w:val="20"/>
              </w:rPr>
              <w:t>ZAP</w:t>
            </w:r>
          </w:p>
        </w:tc>
        <w:tc>
          <w:tcPr>
            <w:tcW w:w="1559" w:type="dxa"/>
            <w:noWrap/>
          </w:tcPr>
          <w:p w14:paraId="4FA43574" w14:textId="77777777" w:rsidR="008F5390" w:rsidRPr="00ED0C21" w:rsidRDefault="008F5390" w:rsidP="00ED0C21">
            <w:pPr>
              <w:spacing w:line="276" w:lineRule="auto"/>
              <w:rPr>
                <w:sz w:val="20"/>
                <w:szCs w:val="20"/>
              </w:rPr>
            </w:pPr>
            <w:r w:rsidRPr="00ED0C21">
              <w:rPr>
                <w:sz w:val="20"/>
                <w:szCs w:val="20"/>
              </w:rPr>
              <w:t>PR_NOV</w:t>
            </w:r>
          </w:p>
        </w:tc>
        <w:tc>
          <w:tcPr>
            <w:tcW w:w="850" w:type="dxa"/>
            <w:noWrap/>
          </w:tcPr>
          <w:p w14:paraId="69A38FB6"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42CD1A86"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517F659D" w14:textId="77777777" w:rsidR="008F5390" w:rsidRPr="00ED0C21" w:rsidRDefault="008F5390" w:rsidP="00ED0C21">
            <w:pPr>
              <w:spacing w:line="276" w:lineRule="auto"/>
              <w:rPr>
                <w:sz w:val="20"/>
                <w:szCs w:val="20"/>
              </w:rPr>
            </w:pPr>
            <w:r w:rsidRPr="00ED0C21">
              <w:rPr>
                <w:sz w:val="20"/>
                <w:szCs w:val="20"/>
              </w:rPr>
              <w:t>Признак исправленной записи</w:t>
            </w:r>
          </w:p>
        </w:tc>
        <w:tc>
          <w:tcPr>
            <w:tcW w:w="2835" w:type="dxa"/>
          </w:tcPr>
          <w:p w14:paraId="1F6A1732" w14:textId="77777777" w:rsidR="008F5390" w:rsidRPr="00ED0C21" w:rsidRDefault="008F5390" w:rsidP="00ED0C21">
            <w:pPr>
              <w:spacing w:line="276" w:lineRule="auto"/>
              <w:rPr>
                <w:sz w:val="20"/>
                <w:szCs w:val="20"/>
              </w:rPr>
            </w:pPr>
            <w:r w:rsidRPr="00ED0C21">
              <w:rPr>
                <w:sz w:val="20"/>
                <w:szCs w:val="20"/>
              </w:rPr>
              <w:t>0 – сведения об оказанной медицинской помощи передаются впервые;</w:t>
            </w:r>
          </w:p>
          <w:p w14:paraId="4408A6DD" w14:textId="77777777" w:rsidR="008F5390" w:rsidRPr="00ED0C21" w:rsidRDefault="008F5390" w:rsidP="00ED0C21">
            <w:pPr>
              <w:spacing w:line="276" w:lineRule="auto"/>
              <w:rPr>
                <w:sz w:val="20"/>
                <w:szCs w:val="20"/>
              </w:rPr>
            </w:pPr>
            <w:r w:rsidRPr="00ED0C21">
              <w:rPr>
                <w:sz w:val="20"/>
                <w:szCs w:val="20"/>
              </w:rPr>
              <w:t>1 – запись передается повторно после исправления.</w:t>
            </w:r>
          </w:p>
        </w:tc>
      </w:tr>
      <w:tr w:rsidR="008F5390" w:rsidRPr="00ED0C21" w14:paraId="7CF02DA2" w14:textId="77777777" w:rsidTr="005D0DF0">
        <w:trPr>
          <w:jc w:val="center"/>
        </w:trPr>
        <w:tc>
          <w:tcPr>
            <w:tcW w:w="1545" w:type="dxa"/>
            <w:shd w:val="clear" w:color="auto" w:fill="D9D9D9"/>
            <w:noWrap/>
          </w:tcPr>
          <w:p w14:paraId="7700D35E" w14:textId="77777777" w:rsidR="008F5390" w:rsidRPr="00ED0C21" w:rsidRDefault="008F5390" w:rsidP="00ED0C21">
            <w:pPr>
              <w:spacing w:line="276" w:lineRule="auto"/>
              <w:rPr>
                <w:sz w:val="20"/>
                <w:szCs w:val="20"/>
              </w:rPr>
            </w:pPr>
            <w:r w:rsidRPr="00ED0C21">
              <w:rPr>
                <w:sz w:val="20"/>
                <w:szCs w:val="20"/>
              </w:rPr>
              <w:t>ZAP</w:t>
            </w:r>
          </w:p>
        </w:tc>
        <w:tc>
          <w:tcPr>
            <w:tcW w:w="1559" w:type="dxa"/>
            <w:noWrap/>
          </w:tcPr>
          <w:p w14:paraId="75B9C1C5" w14:textId="77777777" w:rsidR="008F5390" w:rsidRPr="00ED0C21" w:rsidRDefault="008F5390" w:rsidP="00ED0C21">
            <w:pPr>
              <w:spacing w:line="276" w:lineRule="auto"/>
              <w:rPr>
                <w:sz w:val="20"/>
                <w:szCs w:val="20"/>
              </w:rPr>
            </w:pPr>
            <w:r w:rsidRPr="00ED0C21">
              <w:rPr>
                <w:sz w:val="20"/>
                <w:szCs w:val="20"/>
              </w:rPr>
              <w:t>PACIENT</w:t>
            </w:r>
          </w:p>
        </w:tc>
        <w:tc>
          <w:tcPr>
            <w:tcW w:w="850" w:type="dxa"/>
            <w:noWrap/>
          </w:tcPr>
          <w:p w14:paraId="724B8FE2"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7DBD1E7"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27106E0D" w14:textId="77777777" w:rsidR="008F5390" w:rsidRPr="00ED0C21" w:rsidRDefault="008F5390" w:rsidP="00ED0C21">
            <w:pPr>
              <w:spacing w:line="276" w:lineRule="auto"/>
              <w:rPr>
                <w:sz w:val="20"/>
                <w:szCs w:val="20"/>
              </w:rPr>
            </w:pPr>
            <w:r w:rsidRPr="00ED0C21">
              <w:rPr>
                <w:sz w:val="20"/>
                <w:szCs w:val="20"/>
              </w:rPr>
              <w:t>Сведения о пациенте</w:t>
            </w:r>
          </w:p>
        </w:tc>
        <w:tc>
          <w:tcPr>
            <w:tcW w:w="2835" w:type="dxa"/>
          </w:tcPr>
          <w:p w14:paraId="3C5AA81D" w14:textId="77777777" w:rsidR="008F5390" w:rsidRPr="00ED0C21" w:rsidRDefault="008F5390" w:rsidP="00ED0C21">
            <w:pPr>
              <w:spacing w:line="276" w:lineRule="auto"/>
              <w:rPr>
                <w:sz w:val="20"/>
                <w:szCs w:val="20"/>
              </w:rPr>
            </w:pPr>
          </w:p>
        </w:tc>
      </w:tr>
      <w:tr w:rsidR="008F5390" w:rsidRPr="00ED0C21" w14:paraId="79D862D5" w14:textId="77777777" w:rsidTr="005D0DF0">
        <w:trPr>
          <w:jc w:val="center"/>
        </w:trPr>
        <w:tc>
          <w:tcPr>
            <w:tcW w:w="1545" w:type="dxa"/>
            <w:shd w:val="clear" w:color="auto" w:fill="D9D9D9"/>
            <w:noWrap/>
          </w:tcPr>
          <w:p w14:paraId="25139C89" w14:textId="77777777" w:rsidR="008F5390" w:rsidRPr="00ED0C21" w:rsidRDefault="008F5390" w:rsidP="00ED0C21">
            <w:pPr>
              <w:spacing w:line="276" w:lineRule="auto"/>
              <w:rPr>
                <w:sz w:val="20"/>
                <w:szCs w:val="20"/>
              </w:rPr>
            </w:pPr>
            <w:r w:rsidRPr="00ED0C21">
              <w:rPr>
                <w:sz w:val="20"/>
                <w:szCs w:val="20"/>
              </w:rPr>
              <w:t>ZAP</w:t>
            </w:r>
          </w:p>
        </w:tc>
        <w:tc>
          <w:tcPr>
            <w:tcW w:w="1559" w:type="dxa"/>
            <w:noWrap/>
          </w:tcPr>
          <w:p w14:paraId="7C68F0D5" w14:textId="77777777" w:rsidR="008F5390" w:rsidRPr="00ED0C21" w:rsidRDefault="008F5390" w:rsidP="00ED0C21">
            <w:pPr>
              <w:spacing w:line="276" w:lineRule="auto"/>
              <w:rPr>
                <w:sz w:val="20"/>
                <w:szCs w:val="20"/>
              </w:rPr>
            </w:pPr>
            <w:r w:rsidRPr="00ED0C21">
              <w:rPr>
                <w:sz w:val="20"/>
                <w:szCs w:val="20"/>
              </w:rPr>
              <w:t>Z_SL</w:t>
            </w:r>
          </w:p>
        </w:tc>
        <w:tc>
          <w:tcPr>
            <w:tcW w:w="850" w:type="dxa"/>
            <w:noWrap/>
          </w:tcPr>
          <w:p w14:paraId="60EC1D01"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D21927E"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6BFDD186" w14:textId="77777777" w:rsidR="008F5390" w:rsidRPr="00ED0C21" w:rsidRDefault="008F5390" w:rsidP="00ED0C21">
            <w:pPr>
              <w:spacing w:line="276" w:lineRule="auto"/>
              <w:rPr>
                <w:sz w:val="20"/>
                <w:szCs w:val="20"/>
              </w:rPr>
            </w:pPr>
            <w:r w:rsidRPr="00ED0C21">
              <w:rPr>
                <w:sz w:val="20"/>
                <w:szCs w:val="20"/>
              </w:rPr>
              <w:t>Сведения о законченном случае</w:t>
            </w:r>
          </w:p>
        </w:tc>
        <w:tc>
          <w:tcPr>
            <w:tcW w:w="2835" w:type="dxa"/>
          </w:tcPr>
          <w:p w14:paraId="035BF526" w14:textId="77777777" w:rsidR="008F5390" w:rsidRPr="00ED0C21" w:rsidRDefault="008F5390" w:rsidP="00ED0C21">
            <w:pPr>
              <w:spacing w:line="276" w:lineRule="auto"/>
              <w:rPr>
                <w:sz w:val="20"/>
                <w:szCs w:val="20"/>
              </w:rPr>
            </w:pPr>
            <w:r w:rsidRPr="00ED0C21">
              <w:rPr>
                <w:sz w:val="20"/>
                <w:szCs w:val="20"/>
              </w:rPr>
              <w:t>Сведения о законченном случае оказания медицинской помощи</w:t>
            </w:r>
          </w:p>
        </w:tc>
      </w:tr>
      <w:tr w:rsidR="008F5390" w:rsidRPr="00ED0C21" w14:paraId="2B50FC70" w14:textId="77777777" w:rsidTr="005D0DF0">
        <w:trPr>
          <w:jc w:val="center"/>
        </w:trPr>
        <w:tc>
          <w:tcPr>
            <w:tcW w:w="9908" w:type="dxa"/>
            <w:gridSpan w:val="6"/>
            <w:noWrap/>
          </w:tcPr>
          <w:p w14:paraId="7D546FC6" w14:textId="77777777" w:rsidR="008F5390" w:rsidRPr="00ED0C21" w:rsidRDefault="008F5390" w:rsidP="00ED0C21">
            <w:pPr>
              <w:spacing w:line="276" w:lineRule="auto"/>
              <w:jc w:val="center"/>
              <w:rPr>
                <w:b/>
                <w:sz w:val="20"/>
                <w:szCs w:val="20"/>
              </w:rPr>
            </w:pPr>
            <w:r w:rsidRPr="00ED0C21">
              <w:rPr>
                <w:b/>
                <w:sz w:val="20"/>
                <w:szCs w:val="20"/>
              </w:rPr>
              <w:t>Сведения о пациенте</w:t>
            </w:r>
          </w:p>
        </w:tc>
      </w:tr>
      <w:tr w:rsidR="008F5390" w:rsidRPr="00ED0C21" w14:paraId="5B913CF6" w14:textId="77777777" w:rsidTr="005D0DF0">
        <w:trPr>
          <w:jc w:val="center"/>
        </w:trPr>
        <w:tc>
          <w:tcPr>
            <w:tcW w:w="1545" w:type="dxa"/>
            <w:shd w:val="clear" w:color="auto" w:fill="F2F2F2"/>
            <w:noWrap/>
          </w:tcPr>
          <w:p w14:paraId="5CF111C1"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2742F461" w14:textId="77777777" w:rsidR="008F5390" w:rsidRPr="00ED0C21" w:rsidRDefault="008F5390" w:rsidP="00ED0C21">
            <w:pPr>
              <w:spacing w:line="276" w:lineRule="auto"/>
              <w:rPr>
                <w:sz w:val="20"/>
                <w:szCs w:val="20"/>
              </w:rPr>
            </w:pPr>
            <w:r w:rsidRPr="00ED0C21">
              <w:rPr>
                <w:sz w:val="20"/>
                <w:szCs w:val="20"/>
              </w:rPr>
              <w:t>ID_PAC</w:t>
            </w:r>
          </w:p>
        </w:tc>
        <w:tc>
          <w:tcPr>
            <w:tcW w:w="850" w:type="dxa"/>
            <w:noWrap/>
          </w:tcPr>
          <w:p w14:paraId="4EA5E9DB"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4E094E60" w14:textId="77777777" w:rsidR="008F5390" w:rsidRPr="00ED0C21" w:rsidRDefault="008F5390" w:rsidP="00ED0C21">
            <w:pPr>
              <w:spacing w:line="276" w:lineRule="auto"/>
              <w:rPr>
                <w:sz w:val="20"/>
                <w:szCs w:val="20"/>
              </w:rPr>
            </w:pPr>
            <w:r w:rsidRPr="00ED0C21">
              <w:rPr>
                <w:sz w:val="20"/>
                <w:szCs w:val="20"/>
              </w:rPr>
              <w:t>T(36)</w:t>
            </w:r>
          </w:p>
        </w:tc>
        <w:tc>
          <w:tcPr>
            <w:tcW w:w="2126" w:type="dxa"/>
          </w:tcPr>
          <w:p w14:paraId="56108E38" w14:textId="77777777" w:rsidR="008F5390" w:rsidRPr="00ED0C21" w:rsidRDefault="008F5390" w:rsidP="00ED0C21">
            <w:pPr>
              <w:spacing w:line="276" w:lineRule="auto"/>
              <w:rPr>
                <w:sz w:val="20"/>
                <w:szCs w:val="20"/>
              </w:rPr>
            </w:pPr>
            <w:r w:rsidRPr="00ED0C21">
              <w:rPr>
                <w:sz w:val="20"/>
                <w:szCs w:val="20"/>
              </w:rPr>
              <w:t>Код записи о пациенте</w:t>
            </w:r>
          </w:p>
        </w:tc>
        <w:tc>
          <w:tcPr>
            <w:tcW w:w="2835" w:type="dxa"/>
          </w:tcPr>
          <w:p w14:paraId="542CCFE9" w14:textId="77777777" w:rsidR="008F5390" w:rsidRPr="00ED0C21" w:rsidRDefault="008F5390" w:rsidP="00ED0C21">
            <w:pPr>
              <w:spacing w:line="276" w:lineRule="auto"/>
              <w:rPr>
                <w:sz w:val="20"/>
                <w:szCs w:val="20"/>
              </w:rPr>
            </w:pPr>
            <w:r w:rsidRPr="00ED0C21">
              <w:rPr>
                <w:sz w:val="20"/>
                <w:szCs w:val="20"/>
              </w:rPr>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5631081E" w14:textId="77777777" w:rsidR="008F5390" w:rsidRPr="00ED0C21" w:rsidRDefault="008F5390" w:rsidP="00ED0C21">
            <w:pPr>
              <w:spacing w:line="276" w:lineRule="auto"/>
              <w:rPr>
                <w:sz w:val="20"/>
                <w:szCs w:val="20"/>
              </w:rPr>
            </w:pPr>
            <w:r w:rsidRPr="00ED0C21">
              <w:rPr>
                <w:sz w:val="20"/>
                <w:szCs w:val="20"/>
              </w:rPr>
              <w:t>Также данный идентификатор не должен пересекаться с другими идентификаторами от медицинской организации  в течение года.</w:t>
            </w:r>
          </w:p>
          <w:p w14:paraId="32114502" w14:textId="77777777" w:rsidR="008F5390" w:rsidRPr="00ED0C21" w:rsidRDefault="008F5390" w:rsidP="00ED0C21">
            <w:pPr>
              <w:spacing w:line="276" w:lineRule="auto"/>
              <w:rPr>
                <w:sz w:val="20"/>
                <w:szCs w:val="20"/>
              </w:rPr>
            </w:pPr>
          </w:p>
        </w:tc>
      </w:tr>
      <w:tr w:rsidR="008F5390" w:rsidRPr="00ED0C21" w14:paraId="518BD501" w14:textId="77777777" w:rsidTr="005D0DF0">
        <w:trPr>
          <w:jc w:val="center"/>
        </w:trPr>
        <w:tc>
          <w:tcPr>
            <w:tcW w:w="1545" w:type="dxa"/>
            <w:shd w:val="clear" w:color="auto" w:fill="F2F2F2"/>
            <w:noWrap/>
          </w:tcPr>
          <w:p w14:paraId="6DDC7E09"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3EDC02DA" w14:textId="77777777" w:rsidR="008F5390" w:rsidRPr="00ED0C21" w:rsidRDefault="008F5390" w:rsidP="00ED0C21">
            <w:pPr>
              <w:spacing w:line="276" w:lineRule="auto"/>
              <w:rPr>
                <w:sz w:val="20"/>
                <w:szCs w:val="20"/>
              </w:rPr>
            </w:pPr>
            <w:r w:rsidRPr="00ED0C21">
              <w:rPr>
                <w:sz w:val="20"/>
                <w:szCs w:val="20"/>
              </w:rPr>
              <w:t>VPOLIS</w:t>
            </w:r>
          </w:p>
        </w:tc>
        <w:tc>
          <w:tcPr>
            <w:tcW w:w="850" w:type="dxa"/>
            <w:noWrap/>
          </w:tcPr>
          <w:p w14:paraId="1966281C"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7F1D7583"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28321D66" w14:textId="77777777" w:rsidR="008F5390" w:rsidRPr="00ED0C21" w:rsidRDefault="008F5390" w:rsidP="00ED0C21">
            <w:pPr>
              <w:spacing w:line="276" w:lineRule="auto"/>
              <w:rPr>
                <w:sz w:val="20"/>
                <w:szCs w:val="20"/>
              </w:rPr>
            </w:pPr>
            <w:r w:rsidRPr="00ED0C21">
              <w:rPr>
                <w:sz w:val="20"/>
                <w:szCs w:val="20"/>
              </w:rPr>
              <w:t>Тип документа, подтверждающего факт страхования по ОМС</w:t>
            </w:r>
          </w:p>
        </w:tc>
        <w:tc>
          <w:tcPr>
            <w:tcW w:w="2835" w:type="dxa"/>
          </w:tcPr>
          <w:p w14:paraId="259EA0CE"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8F5390" w:rsidRPr="00ED0C21" w14:paraId="5FC63D5D" w14:textId="77777777" w:rsidTr="005D0DF0">
        <w:trPr>
          <w:jc w:val="center"/>
        </w:trPr>
        <w:tc>
          <w:tcPr>
            <w:tcW w:w="1545" w:type="dxa"/>
            <w:shd w:val="clear" w:color="auto" w:fill="F2F2F2"/>
            <w:noWrap/>
          </w:tcPr>
          <w:p w14:paraId="7C775CDA"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0A322111" w14:textId="77777777" w:rsidR="008F5390" w:rsidRPr="00ED0C21" w:rsidRDefault="008F5390" w:rsidP="00ED0C21">
            <w:pPr>
              <w:spacing w:line="276" w:lineRule="auto"/>
              <w:rPr>
                <w:sz w:val="20"/>
                <w:szCs w:val="20"/>
              </w:rPr>
            </w:pPr>
            <w:r w:rsidRPr="00ED0C21">
              <w:rPr>
                <w:sz w:val="20"/>
                <w:szCs w:val="20"/>
              </w:rPr>
              <w:t>SPOLIS</w:t>
            </w:r>
          </w:p>
        </w:tc>
        <w:tc>
          <w:tcPr>
            <w:tcW w:w="850" w:type="dxa"/>
            <w:noWrap/>
          </w:tcPr>
          <w:p w14:paraId="402B450B"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570495DB" w14:textId="77777777" w:rsidR="008F5390" w:rsidRPr="00ED0C21" w:rsidRDefault="008F5390" w:rsidP="00ED0C21">
            <w:pPr>
              <w:spacing w:line="276" w:lineRule="auto"/>
              <w:rPr>
                <w:sz w:val="20"/>
                <w:szCs w:val="20"/>
              </w:rPr>
            </w:pPr>
            <w:r w:rsidRPr="00ED0C21">
              <w:rPr>
                <w:sz w:val="20"/>
                <w:szCs w:val="20"/>
              </w:rPr>
              <w:t>Т(10)</w:t>
            </w:r>
          </w:p>
        </w:tc>
        <w:tc>
          <w:tcPr>
            <w:tcW w:w="2126" w:type="dxa"/>
          </w:tcPr>
          <w:p w14:paraId="65F5CABF" w14:textId="77777777" w:rsidR="008F5390" w:rsidRPr="00ED0C21" w:rsidRDefault="008F5390" w:rsidP="00ED0C21">
            <w:pPr>
              <w:spacing w:line="276" w:lineRule="auto"/>
              <w:rPr>
                <w:sz w:val="20"/>
                <w:szCs w:val="20"/>
              </w:rPr>
            </w:pPr>
            <w:r w:rsidRPr="00ED0C21">
              <w:rPr>
                <w:sz w:val="20"/>
                <w:szCs w:val="20"/>
              </w:rPr>
              <w:t>Серия документа, подтверждающего факт страхования по ОМС</w:t>
            </w:r>
          </w:p>
        </w:tc>
        <w:tc>
          <w:tcPr>
            <w:tcW w:w="2835" w:type="dxa"/>
          </w:tcPr>
          <w:p w14:paraId="216FF993" w14:textId="77777777" w:rsidR="008F5390" w:rsidRPr="00ED0C21" w:rsidRDefault="008F5390" w:rsidP="00ED0C21">
            <w:pPr>
              <w:spacing w:line="276" w:lineRule="auto"/>
              <w:rPr>
                <w:sz w:val="20"/>
                <w:szCs w:val="20"/>
              </w:rPr>
            </w:pPr>
            <w:r w:rsidRPr="00ED0C21">
              <w:rPr>
                <w:sz w:val="20"/>
                <w:szCs w:val="20"/>
              </w:rPr>
              <w:t> Заполняется только для полисов старого образца при VPOLIS=1</w:t>
            </w:r>
          </w:p>
        </w:tc>
      </w:tr>
      <w:tr w:rsidR="008F5390" w:rsidRPr="00ED0C21" w14:paraId="0693694C" w14:textId="77777777" w:rsidTr="005D0DF0">
        <w:trPr>
          <w:jc w:val="center"/>
        </w:trPr>
        <w:tc>
          <w:tcPr>
            <w:tcW w:w="1545" w:type="dxa"/>
            <w:shd w:val="clear" w:color="auto" w:fill="F2F2F2"/>
            <w:noWrap/>
          </w:tcPr>
          <w:p w14:paraId="532D0521"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012AB5DC" w14:textId="77777777" w:rsidR="008F5390" w:rsidRPr="00ED0C21" w:rsidRDefault="008F5390" w:rsidP="00ED0C21">
            <w:pPr>
              <w:spacing w:line="276" w:lineRule="auto"/>
              <w:rPr>
                <w:sz w:val="20"/>
                <w:szCs w:val="20"/>
              </w:rPr>
            </w:pPr>
            <w:r w:rsidRPr="00ED0C21">
              <w:rPr>
                <w:sz w:val="20"/>
                <w:szCs w:val="20"/>
              </w:rPr>
              <w:t>NPOLIS</w:t>
            </w:r>
          </w:p>
        </w:tc>
        <w:tc>
          <w:tcPr>
            <w:tcW w:w="850" w:type="dxa"/>
            <w:noWrap/>
          </w:tcPr>
          <w:p w14:paraId="5E8F577E"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3C1C5ACF" w14:textId="77777777" w:rsidR="008F5390" w:rsidRPr="00ED0C21" w:rsidRDefault="008F5390" w:rsidP="00ED0C21">
            <w:pPr>
              <w:spacing w:line="276" w:lineRule="auto"/>
              <w:rPr>
                <w:sz w:val="20"/>
                <w:szCs w:val="20"/>
              </w:rPr>
            </w:pPr>
            <w:r w:rsidRPr="00ED0C21">
              <w:rPr>
                <w:sz w:val="20"/>
                <w:szCs w:val="20"/>
              </w:rPr>
              <w:t>T(20)</w:t>
            </w:r>
          </w:p>
        </w:tc>
        <w:tc>
          <w:tcPr>
            <w:tcW w:w="2126" w:type="dxa"/>
          </w:tcPr>
          <w:p w14:paraId="26D49AEE" w14:textId="77777777" w:rsidR="008F5390" w:rsidRPr="00ED0C21" w:rsidRDefault="008F5390" w:rsidP="00ED0C21">
            <w:pPr>
              <w:spacing w:line="276" w:lineRule="auto"/>
              <w:rPr>
                <w:sz w:val="20"/>
                <w:szCs w:val="20"/>
              </w:rPr>
            </w:pPr>
            <w:r w:rsidRPr="00ED0C21">
              <w:rPr>
                <w:sz w:val="20"/>
                <w:szCs w:val="20"/>
              </w:rPr>
              <w:t>Номер документа, подтверждающего факт страхования по ОМС</w:t>
            </w:r>
          </w:p>
        </w:tc>
        <w:tc>
          <w:tcPr>
            <w:tcW w:w="2835" w:type="dxa"/>
          </w:tcPr>
          <w:p w14:paraId="45486D3C" w14:textId="77777777" w:rsidR="008F5390" w:rsidRPr="00ED0C21" w:rsidRDefault="008F5390" w:rsidP="00ED0C21">
            <w:pPr>
              <w:spacing w:line="276" w:lineRule="auto"/>
              <w:rPr>
                <w:sz w:val="20"/>
                <w:szCs w:val="20"/>
              </w:rPr>
            </w:pPr>
            <w:r w:rsidRPr="00ED0C21">
              <w:rPr>
                <w:sz w:val="20"/>
                <w:szCs w:val="20"/>
              </w:rPr>
              <w:t>Для полисов единого образца указывается ЕНП</w:t>
            </w:r>
          </w:p>
        </w:tc>
      </w:tr>
      <w:tr w:rsidR="008F5390" w:rsidRPr="00ED0C21" w14:paraId="144A8564" w14:textId="77777777" w:rsidTr="005D0DF0">
        <w:trPr>
          <w:trHeight w:val="1400"/>
          <w:jc w:val="center"/>
        </w:trPr>
        <w:tc>
          <w:tcPr>
            <w:tcW w:w="1545" w:type="dxa"/>
            <w:shd w:val="clear" w:color="auto" w:fill="F2F2F2"/>
            <w:noWrap/>
          </w:tcPr>
          <w:p w14:paraId="603B3B8F"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5B68CA91" w14:textId="77777777" w:rsidR="008F5390" w:rsidRPr="00ED0C21" w:rsidRDefault="008F5390" w:rsidP="00ED0C21">
            <w:pPr>
              <w:spacing w:line="276" w:lineRule="auto"/>
              <w:rPr>
                <w:sz w:val="20"/>
                <w:szCs w:val="20"/>
              </w:rPr>
            </w:pPr>
            <w:r w:rsidRPr="00ED0C21">
              <w:rPr>
                <w:sz w:val="20"/>
                <w:szCs w:val="20"/>
              </w:rPr>
              <w:t>ST_OKATO</w:t>
            </w:r>
          </w:p>
        </w:tc>
        <w:tc>
          <w:tcPr>
            <w:tcW w:w="850" w:type="dxa"/>
            <w:noWrap/>
          </w:tcPr>
          <w:p w14:paraId="5E3012E9"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7552669C" w14:textId="77777777" w:rsidR="008F5390" w:rsidRPr="00ED0C21" w:rsidRDefault="008F5390" w:rsidP="00ED0C21">
            <w:pPr>
              <w:spacing w:line="276" w:lineRule="auto"/>
              <w:rPr>
                <w:sz w:val="20"/>
                <w:szCs w:val="20"/>
              </w:rPr>
            </w:pPr>
            <w:r w:rsidRPr="00ED0C21">
              <w:rPr>
                <w:sz w:val="20"/>
                <w:szCs w:val="20"/>
              </w:rPr>
              <w:t>T(5)</w:t>
            </w:r>
          </w:p>
        </w:tc>
        <w:tc>
          <w:tcPr>
            <w:tcW w:w="2126" w:type="dxa"/>
          </w:tcPr>
          <w:p w14:paraId="75375313" w14:textId="77777777" w:rsidR="008F5390" w:rsidRPr="00ED0C21" w:rsidRDefault="008F5390" w:rsidP="00ED0C21">
            <w:pPr>
              <w:spacing w:line="276" w:lineRule="auto"/>
              <w:rPr>
                <w:sz w:val="20"/>
                <w:szCs w:val="20"/>
              </w:rPr>
            </w:pPr>
            <w:r w:rsidRPr="00ED0C21">
              <w:rPr>
                <w:sz w:val="20"/>
                <w:szCs w:val="20"/>
              </w:rPr>
              <w:t>Регион страхования</w:t>
            </w:r>
          </w:p>
        </w:tc>
        <w:tc>
          <w:tcPr>
            <w:tcW w:w="2835" w:type="dxa"/>
          </w:tcPr>
          <w:p w14:paraId="667AE906" w14:textId="77777777" w:rsidR="008F5390" w:rsidRPr="00ED0C21" w:rsidRDefault="008F5390" w:rsidP="00ED0C21">
            <w:pPr>
              <w:spacing w:line="276" w:lineRule="auto"/>
              <w:rPr>
                <w:sz w:val="20"/>
                <w:szCs w:val="20"/>
              </w:rPr>
            </w:pPr>
            <w:r w:rsidRPr="00ED0C21">
              <w:rPr>
                <w:sz w:val="20"/>
                <w:szCs w:val="20"/>
              </w:rPr>
              <w:t>Указывается ОКАТО территории выдачи ДПФС для полисов старого образца при наличии данных</w:t>
            </w:r>
          </w:p>
        </w:tc>
      </w:tr>
      <w:tr w:rsidR="008F5390" w:rsidRPr="00ED0C21" w14:paraId="732AD098" w14:textId="77777777" w:rsidTr="005D0DF0">
        <w:trPr>
          <w:trHeight w:val="1400"/>
          <w:jc w:val="center"/>
        </w:trPr>
        <w:tc>
          <w:tcPr>
            <w:tcW w:w="1545" w:type="dxa"/>
            <w:shd w:val="clear" w:color="auto" w:fill="F2F2F2"/>
            <w:noWrap/>
          </w:tcPr>
          <w:p w14:paraId="09EC0AA0"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3F603F91" w14:textId="77777777" w:rsidR="008F5390" w:rsidRPr="00ED0C21" w:rsidRDefault="008F5390" w:rsidP="00ED0C21">
            <w:pPr>
              <w:spacing w:line="276" w:lineRule="auto"/>
              <w:rPr>
                <w:sz w:val="20"/>
                <w:szCs w:val="20"/>
              </w:rPr>
            </w:pPr>
            <w:r w:rsidRPr="00ED0C21">
              <w:rPr>
                <w:sz w:val="20"/>
                <w:szCs w:val="20"/>
              </w:rPr>
              <w:t>SMO</w:t>
            </w:r>
          </w:p>
        </w:tc>
        <w:tc>
          <w:tcPr>
            <w:tcW w:w="850" w:type="dxa"/>
            <w:noWrap/>
          </w:tcPr>
          <w:p w14:paraId="6A73744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6A413A2F" w14:textId="77777777" w:rsidR="008F5390" w:rsidRPr="00ED0C21" w:rsidRDefault="008F5390" w:rsidP="00ED0C21">
            <w:pPr>
              <w:spacing w:line="276" w:lineRule="auto"/>
              <w:rPr>
                <w:sz w:val="20"/>
                <w:szCs w:val="20"/>
              </w:rPr>
            </w:pPr>
            <w:r w:rsidRPr="00ED0C21">
              <w:rPr>
                <w:sz w:val="20"/>
                <w:szCs w:val="20"/>
              </w:rPr>
              <w:t>T(5)</w:t>
            </w:r>
          </w:p>
        </w:tc>
        <w:tc>
          <w:tcPr>
            <w:tcW w:w="2126" w:type="dxa"/>
          </w:tcPr>
          <w:p w14:paraId="63620E37" w14:textId="77777777" w:rsidR="008F5390" w:rsidRPr="00ED0C21" w:rsidRDefault="008F5390" w:rsidP="00ED0C21">
            <w:pPr>
              <w:spacing w:line="276" w:lineRule="auto"/>
              <w:rPr>
                <w:sz w:val="20"/>
                <w:szCs w:val="20"/>
              </w:rPr>
            </w:pPr>
            <w:r w:rsidRPr="00ED0C21">
              <w:rPr>
                <w:sz w:val="20"/>
                <w:szCs w:val="20"/>
              </w:rPr>
              <w:t xml:space="preserve">Реестровый номер СМО. </w:t>
            </w:r>
          </w:p>
        </w:tc>
        <w:tc>
          <w:tcPr>
            <w:tcW w:w="2835" w:type="dxa"/>
          </w:tcPr>
          <w:p w14:paraId="43C83876"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8F5390" w:rsidRPr="00ED0C21" w14:paraId="27939866" w14:textId="77777777" w:rsidTr="005D0DF0">
        <w:trPr>
          <w:trHeight w:val="639"/>
          <w:jc w:val="center"/>
        </w:trPr>
        <w:tc>
          <w:tcPr>
            <w:tcW w:w="1545" w:type="dxa"/>
            <w:shd w:val="clear" w:color="auto" w:fill="F2F2F2"/>
            <w:noWrap/>
          </w:tcPr>
          <w:p w14:paraId="4C914D3B"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7D4CAD91" w14:textId="77777777" w:rsidR="008F5390" w:rsidRPr="00ED0C21" w:rsidRDefault="008F5390" w:rsidP="00ED0C21">
            <w:pPr>
              <w:spacing w:line="276" w:lineRule="auto"/>
              <w:rPr>
                <w:sz w:val="20"/>
                <w:szCs w:val="20"/>
              </w:rPr>
            </w:pPr>
            <w:r w:rsidRPr="00ED0C21">
              <w:rPr>
                <w:sz w:val="20"/>
                <w:szCs w:val="20"/>
              </w:rPr>
              <w:t>SMO_OGRN</w:t>
            </w:r>
          </w:p>
        </w:tc>
        <w:tc>
          <w:tcPr>
            <w:tcW w:w="850" w:type="dxa"/>
            <w:noWrap/>
          </w:tcPr>
          <w:p w14:paraId="01AB8B6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D101F2D" w14:textId="77777777" w:rsidR="008F5390" w:rsidRPr="00ED0C21" w:rsidRDefault="008F5390" w:rsidP="00ED0C21">
            <w:pPr>
              <w:spacing w:line="276" w:lineRule="auto"/>
              <w:rPr>
                <w:sz w:val="20"/>
                <w:szCs w:val="20"/>
              </w:rPr>
            </w:pPr>
            <w:r w:rsidRPr="00ED0C21">
              <w:rPr>
                <w:sz w:val="20"/>
                <w:szCs w:val="20"/>
              </w:rPr>
              <w:t>T(15)</w:t>
            </w:r>
          </w:p>
        </w:tc>
        <w:tc>
          <w:tcPr>
            <w:tcW w:w="2126" w:type="dxa"/>
          </w:tcPr>
          <w:p w14:paraId="5E88C7A2" w14:textId="77777777" w:rsidR="008F5390" w:rsidRPr="00ED0C21" w:rsidRDefault="008F5390" w:rsidP="00ED0C21">
            <w:pPr>
              <w:spacing w:line="276" w:lineRule="auto"/>
              <w:rPr>
                <w:sz w:val="20"/>
                <w:szCs w:val="20"/>
              </w:rPr>
            </w:pPr>
            <w:r w:rsidRPr="00ED0C21">
              <w:rPr>
                <w:sz w:val="20"/>
                <w:szCs w:val="20"/>
              </w:rPr>
              <w:t>ОГРН СМО</w:t>
            </w:r>
          </w:p>
        </w:tc>
        <w:tc>
          <w:tcPr>
            <w:tcW w:w="2835" w:type="dxa"/>
            <w:vMerge w:val="restart"/>
          </w:tcPr>
          <w:p w14:paraId="405F6ADE" w14:textId="77777777" w:rsidR="008F5390" w:rsidRPr="00ED0C21" w:rsidRDefault="008F5390" w:rsidP="00ED0C21">
            <w:pPr>
              <w:spacing w:line="276" w:lineRule="auto"/>
              <w:rPr>
                <w:sz w:val="20"/>
                <w:szCs w:val="20"/>
              </w:rPr>
            </w:pPr>
            <w:r w:rsidRPr="00ED0C21">
              <w:rPr>
                <w:sz w:val="20"/>
                <w:szCs w:val="20"/>
              </w:rPr>
              <w:t>Заполняются при невозможности указать реестровый номер СМО.</w:t>
            </w:r>
          </w:p>
        </w:tc>
      </w:tr>
      <w:tr w:rsidR="008F5390" w:rsidRPr="00ED0C21" w14:paraId="4075F6F7" w14:textId="77777777" w:rsidTr="005D0DF0">
        <w:trPr>
          <w:trHeight w:val="493"/>
          <w:jc w:val="center"/>
        </w:trPr>
        <w:tc>
          <w:tcPr>
            <w:tcW w:w="1545" w:type="dxa"/>
            <w:shd w:val="clear" w:color="auto" w:fill="F2F2F2"/>
            <w:noWrap/>
          </w:tcPr>
          <w:p w14:paraId="644A3B0C"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0EC82BD4" w14:textId="77777777" w:rsidR="008F5390" w:rsidRPr="00ED0C21" w:rsidRDefault="008F5390" w:rsidP="00ED0C21">
            <w:pPr>
              <w:spacing w:line="276" w:lineRule="auto"/>
              <w:rPr>
                <w:sz w:val="20"/>
                <w:szCs w:val="20"/>
              </w:rPr>
            </w:pPr>
            <w:r w:rsidRPr="00ED0C21">
              <w:rPr>
                <w:sz w:val="20"/>
                <w:szCs w:val="20"/>
              </w:rPr>
              <w:t>SMO_OK</w:t>
            </w:r>
          </w:p>
        </w:tc>
        <w:tc>
          <w:tcPr>
            <w:tcW w:w="850" w:type="dxa"/>
            <w:noWrap/>
          </w:tcPr>
          <w:p w14:paraId="30463025"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0FB1C3E6" w14:textId="77777777" w:rsidR="008F5390" w:rsidRPr="00ED0C21" w:rsidRDefault="008F5390" w:rsidP="00ED0C21">
            <w:pPr>
              <w:spacing w:line="276" w:lineRule="auto"/>
              <w:rPr>
                <w:sz w:val="20"/>
                <w:szCs w:val="20"/>
              </w:rPr>
            </w:pPr>
            <w:r w:rsidRPr="00ED0C21">
              <w:rPr>
                <w:sz w:val="20"/>
                <w:szCs w:val="20"/>
              </w:rPr>
              <w:t>T(5)</w:t>
            </w:r>
          </w:p>
        </w:tc>
        <w:tc>
          <w:tcPr>
            <w:tcW w:w="2126" w:type="dxa"/>
          </w:tcPr>
          <w:p w14:paraId="31B51AD5" w14:textId="77777777" w:rsidR="008F5390" w:rsidRPr="00ED0C21" w:rsidRDefault="008F5390" w:rsidP="00ED0C21">
            <w:pPr>
              <w:spacing w:line="276" w:lineRule="auto"/>
              <w:rPr>
                <w:sz w:val="20"/>
                <w:szCs w:val="20"/>
              </w:rPr>
            </w:pPr>
            <w:r w:rsidRPr="00ED0C21">
              <w:rPr>
                <w:sz w:val="20"/>
                <w:szCs w:val="20"/>
              </w:rPr>
              <w:t>ОКАТО территории страхования</w:t>
            </w:r>
          </w:p>
        </w:tc>
        <w:tc>
          <w:tcPr>
            <w:tcW w:w="2835" w:type="dxa"/>
            <w:vMerge/>
          </w:tcPr>
          <w:p w14:paraId="0BD333C6" w14:textId="77777777" w:rsidR="008F5390" w:rsidRPr="00ED0C21" w:rsidRDefault="008F5390" w:rsidP="00ED0C21">
            <w:pPr>
              <w:spacing w:line="276" w:lineRule="auto"/>
              <w:rPr>
                <w:sz w:val="20"/>
                <w:szCs w:val="20"/>
              </w:rPr>
            </w:pPr>
          </w:p>
        </w:tc>
      </w:tr>
      <w:tr w:rsidR="008F5390" w:rsidRPr="00ED0C21" w14:paraId="2E3E73F2" w14:textId="77777777" w:rsidTr="005D0DF0">
        <w:trPr>
          <w:trHeight w:val="673"/>
          <w:jc w:val="center"/>
        </w:trPr>
        <w:tc>
          <w:tcPr>
            <w:tcW w:w="1545" w:type="dxa"/>
            <w:shd w:val="clear" w:color="auto" w:fill="F2F2F2"/>
            <w:noWrap/>
          </w:tcPr>
          <w:p w14:paraId="089038E0"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1FE2A65E" w14:textId="77777777" w:rsidR="008F5390" w:rsidRPr="00ED0C21" w:rsidRDefault="008F5390" w:rsidP="00ED0C21">
            <w:pPr>
              <w:spacing w:line="276" w:lineRule="auto"/>
              <w:rPr>
                <w:sz w:val="20"/>
                <w:szCs w:val="20"/>
              </w:rPr>
            </w:pPr>
            <w:r w:rsidRPr="00ED0C21">
              <w:rPr>
                <w:sz w:val="20"/>
                <w:szCs w:val="20"/>
              </w:rPr>
              <w:t>SMO_NAM</w:t>
            </w:r>
          </w:p>
        </w:tc>
        <w:tc>
          <w:tcPr>
            <w:tcW w:w="850" w:type="dxa"/>
            <w:noWrap/>
          </w:tcPr>
          <w:p w14:paraId="55153871"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A232E27" w14:textId="77777777" w:rsidR="008F5390" w:rsidRPr="00ED0C21" w:rsidRDefault="008F5390" w:rsidP="00ED0C21">
            <w:pPr>
              <w:spacing w:line="276" w:lineRule="auto"/>
              <w:rPr>
                <w:sz w:val="20"/>
                <w:szCs w:val="20"/>
              </w:rPr>
            </w:pPr>
            <w:r w:rsidRPr="00ED0C21">
              <w:rPr>
                <w:sz w:val="20"/>
                <w:szCs w:val="20"/>
              </w:rPr>
              <w:t>Т(100)</w:t>
            </w:r>
          </w:p>
        </w:tc>
        <w:tc>
          <w:tcPr>
            <w:tcW w:w="2126" w:type="dxa"/>
          </w:tcPr>
          <w:p w14:paraId="22AE659D" w14:textId="77777777" w:rsidR="008F5390" w:rsidRPr="00ED0C21" w:rsidRDefault="008F5390" w:rsidP="00ED0C21">
            <w:pPr>
              <w:spacing w:line="276" w:lineRule="auto"/>
              <w:rPr>
                <w:sz w:val="20"/>
                <w:szCs w:val="20"/>
              </w:rPr>
            </w:pPr>
            <w:r w:rsidRPr="00ED0C21">
              <w:rPr>
                <w:sz w:val="20"/>
                <w:szCs w:val="20"/>
              </w:rPr>
              <w:t>Наименование СМО</w:t>
            </w:r>
          </w:p>
        </w:tc>
        <w:tc>
          <w:tcPr>
            <w:tcW w:w="2835" w:type="dxa"/>
          </w:tcPr>
          <w:p w14:paraId="177CEA8A" w14:textId="77777777" w:rsidR="008F5390" w:rsidRPr="00ED0C21" w:rsidRDefault="008F5390" w:rsidP="00ED0C21">
            <w:pPr>
              <w:spacing w:line="276" w:lineRule="auto"/>
              <w:rPr>
                <w:sz w:val="20"/>
                <w:szCs w:val="20"/>
              </w:rPr>
            </w:pPr>
            <w:r w:rsidRPr="00ED0C21">
              <w:rPr>
                <w:sz w:val="20"/>
                <w:szCs w:val="20"/>
              </w:rPr>
              <w:t>Заполняется при невозможности указать ни реестровый номер, ни ОГРН СМО.</w:t>
            </w:r>
          </w:p>
        </w:tc>
      </w:tr>
      <w:tr w:rsidR="008F5390" w:rsidRPr="00ED0C21" w14:paraId="21BD75DA" w14:textId="77777777" w:rsidTr="005D0DF0">
        <w:trPr>
          <w:jc w:val="center"/>
        </w:trPr>
        <w:tc>
          <w:tcPr>
            <w:tcW w:w="1545" w:type="dxa"/>
            <w:shd w:val="clear" w:color="auto" w:fill="F2F2F2"/>
            <w:noWrap/>
          </w:tcPr>
          <w:p w14:paraId="2CF2CD27"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79B51A85" w14:textId="77777777" w:rsidR="008F5390" w:rsidRPr="00ED0C21" w:rsidRDefault="008F5390" w:rsidP="00ED0C21">
            <w:pPr>
              <w:spacing w:line="276" w:lineRule="auto"/>
              <w:rPr>
                <w:sz w:val="20"/>
                <w:szCs w:val="20"/>
              </w:rPr>
            </w:pPr>
            <w:r w:rsidRPr="00ED0C21">
              <w:rPr>
                <w:sz w:val="20"/>
                <w:szCs w:val="20"/>
              </w:rPr>
              <w:t>MSE</w:t>
            </w:r>
          </w:p>
        </w:tc>
        <w:tc>
          <w:tcPr>
            <w:tcW w:w="850" w:type="dxa"/>
            <w:noWrap/>
          </w:tcPr>
          <w:p w14:paraId="33C759D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01CECBA7"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756775C5" w14:textId="77777777" w:rsidR="008F5390" w:rsidRPr="00ED0C21" w:rsidRDefault="008F5390" w:rsidP="00ED0C21">
            <w:pPr>
              <w:spacing w:line="276" w:lineRule="auto"/>
              <w:rPr>
                <w:sz w:val="20"/>
                <w:szCs w:val="20"/>
              </w:rPr>
            </w:pPr>
            <w:r w:rsidRPr="00ED0C21">
              <w:rPr>
                <w:sz w:val="20"/>
                <w:szCs w:val="20"/>
              </w:rPr>
              <w:t>Направление на МСЭ</w:t>
            </w:r>
          </w:p>
        </w:tc>
        <w:tc>
          <w:tcPr>
            <w:tcW w:w="2835" w:type="dxa"/>
          </w:tcPr>
          <w:p w14:paraId="1D1DF7F0" w14:textId="77777777" w:rsidR="008F5390" w:rsidRPr="00ED0C21" w:rsidRDefault="008F5390" w:rsidP="00ED0C21">
            <w:pPr>
              <w:spacing w:line="276" w:lineRule="auto"/>
              <w:rPr>
                <w:sz w:val="20"/>
                <w:szCs w:val="20"/>
              </w:rPr>
            </w:pPr>
            <w:r w:rsidRPr="00ED0C21">
              <w:rPr>
                <w:sz w:val="20"/>
                <w:szCs w:val="20"/>
              </w:rPr>
              <w:t>Указывается «1» в случае передачи направления на МСЭ медицинской организацией в бюро медико-социальной экспертизы.</w:t>
            </w:r>
          </w:p>
        </w:tc>
      </w:tr>
      <w:tr w:rsidR="008F5390" w:rsidRPr="00ED0C21" w14:paraId="2F7D542C" w14:textId="77777777" w:rsidTr="005D0DF0">
        <w:trPr>
          <w:jc w:val="center"/>
        </w:trPr>
        <w:tc>
          <w:tcPr>
            <w:tcW w:w="1545" w:type="dxa"/>
            <w:shd w:val="clear" w:color="auto" w:fill="F2F2F2"/>
            <w:noWrap/>
          </w:tcPr>
          <w:p w14:paraId="7C5EE07E"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5ED739BB" w14:textId="77777777" w:rsidR="008F5390" w:rsidRPr="00ED0C21" w:rsidRDefault="008F5390" w:rsidP="00ED0C21">
            <w:pPr>
              <w:spacing w:line="276" w:lineRule="auto"/>
              <w:rPr>
                <w:sz w:val="20"/>
                <w:szCs w:val="20"/>
              </w:rPr>
            </w:pPr>
            <w:r w:rsidRPr="00ED0C21">
              <w:rPr>
                <w:sz w:val="20"/>
                <w:szCs w:val="20"/>
              </w:rPr>
              <w:t>NOVOR</w:t>
            </w:r>
          </w:p>
        </w:tc>
        <w:tc>
          <w:tcPr>
            <w:tcW w:w="850" w:type="dxa"/>
            <w:noWrap/>
          </w:tcPr>
          <w:p w14:paraId="01CEB3CC"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71D44C0F" w14:textId="77777777" w:rsidR="008F5390" w:rsidRPr="00ED0C21" w:rsidRDefault="008F5390" w:rsidP="00ED0C21">
            <w:pPr>
              <w:spacing w:line="276" w:lineRule="auto"/>
              <w:rPr>
                <w:sz w:val="20"/>
                <w:szCs w:val="20"/>
              </w:rPr>
            </w:pPr>
            <w:r w:rsidRPr="00ED0C21">
              <w:rPr>
                <w:sz w:val="20"/>
                <w:szCs w:val="20"/>
              </w:rPr>
              <w:t>Т(9)</w:t>
            </w:r>
          </w:p>
        </w:tc>
        <w:tc>
          <w:tcPr>
            <w:tcW w:w="2126" w:type="dxa"/>
          </w:tcPr>
          <w:p w14:paraId="7876C912" w14:textId="77777777" w:rsidR="008F5390" w:rsidRPr="00ED0C21" w:rsidRDefault="008F5390" w:rsidP="00ED0C21">
            <w:pPr>
              <w:spacing w:line="276" w:lineRule="auto"/>
              <w:rPr>
                <w:sz w:val="20"/>
                <w:szCs w:val="20"/>
              </w:rPr>
            </w:pPr>
            <w:r w:rsidRPr="00ED0C21">
              <w:rPr>
                <w:sz w:val="20"/>
                <w:szCs w:val="20"/>
              </w:rPr>
              <w:t>Признак новорождённого</w:t>
            </w:r>
          </w:p>
        </w:tc>
        <w:tc>
          <w:tcPr>
            <w:tcW w:w="2835" w:type="dxa"/>
          </w:tcPr>
          <w:p w14:paraId="000C9E6B" w14:textId="77777777" w:rsidR="008F5390" w:rsidRPr="00ED0C21" w:rsidRDefault="008F5390" w:rsidP="00ED0C21">
            <w:pPr>
              <w:spacing w:line="276" w:lineRule="auto"/>
              <w:rPr>
                <w:sz w:val="20"/>
                <w:szCs w:val="20"/>
              </w:rPr>
            </w:pPr>
            <w:r w:rsidRPr="00ED0C21">
              <w:rPr>
                <w:sz w:val="20"/>
                <w:szCs w:val="20"/>
              </w:rPr>
              <w:t>Указывается в случае оказания медицинской помощи ребёнку до государственной регистрации рождения.</w:t>
            </w:r>
          </w:p>
          <w:p w14:paraId="7F26317B" w14:textId="77777777" w:rsidR="008F5390" w:rsidRPr="00ED0C21" w:rsidRDefault="008F5390" w:rsidP="00ED0C21">
            <w:pPr>
              <w:spacing w:line="276" w:lineRule="auto"/>
              <w:rPr>
                <w:sz w:val="20"/>
                <w:szCs w:val="20"/>
              </w:rPr>
            </w:pPr>
            <w:r w:rsidRPr="00ED0C21">
              <w:rPr>
                <w:sz w:val="20"/>
                <w:szCs w:val="20"/>
              </w:rPr>
              <w:t>0 – признак отсутствует.</w:t>
            </w:r>
          </w:p>
          <w:p w14:paraId="774527E1" w14:textId="77777777" w:rsidR="008F5390" w:rsidRPr="00ED0C21" w:rsidRDefault="008F5390" w:rsidP="00ED0C21">
            <w:pPr>
              <w:spacing w:line="276" w:lineRule="auto"/>
              <w:rPr>
                <w:sz w:val="20"/>
                <w:szCs w:val="20"/>
              </w:rPr>
            </w:pPr>
            <w:r w:rsidRPr="00ED0C21">
              <w:rPr>
                <w:sz w:val="20"/>
                <w:szCs w:val="20"/>
              </w:rPr>
              <w:t>Если значение признака отлично от нуля, он заполняется по следующему шаблону:</w:t>
            </w:r>
          </w:p>
          <w:p w14:paraId="3317D574" w14:textId="77777777" w:rsidR="008F5390" w:rsidRPr="00ED0C21" w:rsidRDefault="008F5390" w:rsidP="00ED0C21">
            <w:pPr>
              <w:spacing w:line="276" w:lineRule="auto"/>
              <w:rPr>
                <w:sz w:val="20"/>
                <w:szCs w:val="20"/>
              </w:rPr>
            </w:pPr>
            <w:r w:rsidRPr="00ED0C21">
              <w:rPr>
                <w:sz w:val="20"/>
                <w:szCs w:val="20"/>
              </w:rPr>
              <w:t>ПДДММГГН, где</w:t>
            </w:r>
          </w:p>
          <w:p w14:paraId="3464A094" w14:textId="77777777" w:rsidR="008F5390" w:rsidRPr="00ED0C21" w:rsidRDefault="008F5390" w:rsidP="00ED0C21">
            <w:pPr>
              <w:spacing w:line="276" w:lineRule="auto"/>
              <w:rPr>
                <w:sz w:val="20"/>
                <w:szCs w:val="20"/>
              </w:rPr>
            </w:pPr>
            <w:r w:rsidRPr="00ED0C21">
              <w:rPr>
                <w:sz w:val="20"/>
                <w:szCs w:val="20"/>
              </w:rPr>
              <w:t xml:space="preserve">П – пол ребёнка в соответствии с </w:t>
            </w:r>
          </w:p>
          <w:p w14:paraId="137114A7" w14:textId="77777777" w:rsidR="008F5390" w:rsidRPr="00ED0C21" w:rsidRDefault="008F5390" w:rsidP="00ED0C21">
            <w:pPr>
              <w:spacing w:line="276" w:lineRule="auto"/>
              <w:rPr>
                <w:sz w:val="20"/>
                <w:szCs w:val="20"/>
              </w:rPr>
            </w:pPr>
            <w:r w:rsidRPr="00ED0C21">
              <w:rPr>
                <w:sz w:val="20"/>
                <w:szCs w:val="20"/>
              </w:rPr>
              <w:t>"1" –мужской; "2" – женский.</w:t>
            </w:r>
          </w:p>
          <w:p w14:paraId="7431F7B2" w14:textId="77777777" w:rsidR="008F5390" w:rsidRPr="00ED0C21" w:rsidRDefault="008F5390" w:rsidP="00ED0C21">
            <w:pPr>
              <w:spacing w:line="276" w:lineRule="auto"/>
              <w:rPr>
                <w:sz w:val="20"/>
                <w:szCs w:val="20"/>
              </w:rPr>
            </w:pPr>
            <w:r w:rsidRPr="00ED0C21">
              <w:rPr>
                <w:sz w:val="20"/>
                <w:szCs w:val="20"/>
              </w:rPr>
              <w:t>ДД – день рождения;</w:t>
            </w:r>
          </w:p>
          <w:p w14:paraId="3BF86E3C" w14:textId="77777777" w:rsidR="008F5390" w:rsidRPr="00ED0C21" w:rsidRDefault="008F5390" w:rsidP="00ED0C21">
            <w:pPr>
              <w:spacing w:line="276" w:lineRule="auto"/>
              <w:rPr>
                <w:sz w:val="20"/>
                <w:szCs w:val="20"/>
              </w:rPr>
            </w:pPr>
            <w:r w:rsidRPr="00ED0C21">
              <w:rPr>
                <w:sz w:val="20"/>
                <w:szCs w:val="20"/>
              </w:rPr>
              <w:t>ММ – месяц рождения;</w:t>
            </w:r>
          </w:p>
          <w:p w14:paraId="44A9D654" w14:textId="77777777" w:rsidR="008F5390" w:rsidRPr="00ED0C21" w:rsidRDefault="008F5390" w:rsidP="00ED0C21">
            <w:pPr>
              <w:spacing w:line="276" w:lineRule="auto"/>
              <w:rPr>
                <w:sz w:val="20"/>
                <w:szCs w:val="20"/>
              </w:rPr>
            </w:pPr>
            <w:r w:rsidRPr="00ED0C21">
              <w:rPr>
                <w:sz w:val="20"/>
                <w:szCs w:val="20"/>
              </w:rPr>
              <w:t>ГГ – последние две цифры года рождения;</w:t>
            </w:r>
          </w:p>
          <w:p w14:paraId="429028E3" w14:textId="77777777" w:rsidR="008F5390" w:rsidRPr="00ED0C21" w:rsidRDefault="008F5390" w:rsidP="00ED0C21">
            <w:pPr>
              <w:spacing w:line="276" w:lineRule="auto"/>
              <w:rPr>
                <w:sz w:val="20"/>
                <w:szCs w:val="20"/>
              </w:rPr>
            </w:pPr>
            <w:r w:rsidRPr="00ED0C21">
              <w:rPr>
                <w:sz w:val="20"/>
                <w:szCs w:val="20"/>
              </w:rPr>
              <w:t>Н – порядковый номер ребёнка (до двух знаков).</w:t>
            </w:r>
          </w:p>
        </w:tc>
      </w:tr>
      <w:tr w:rsidR="008F5390" w:rsidRPr="00ED0C21" w14:paraId="5DECF34F" w14:textId="77777777" w:rsidTr="005D0DF0">
        <w:trPr>
          <w:jc w:val="center"/>
        </w:trPr>
        <w:tc>
          <w:tcPr>
            <w:tcW w:w="1545" w:type="dxa"/>
            <w:shd w:val="clear" w:color="auto" w:fill="F2F2F2"/>
            <w:noWrap/>
          </w:tcPr>
          <w:p w14:paraId="7612EF4D" w14:textId="77777777" w:rsidR="008F5390" w:rsidRPr="00ED0C21" w:rsidRDefault="008F5390" w:rsidP="00ED0C21">
            <w:pPr>
              <w:spacing w:line="276" w:lineRule="auto"/>
              <w:rPr>
                <w:sz w:val="20"/>
                <w:szCs w:val="20"/>
              </w:rPr>
            </w:pPr>
            <w:r w:rsidRPr="00ED0C21">
              <w:rPr>
                <w:sz w:val="20"/>
                <w:szCs w:val="20"/>
              </w:rPr>
              <w:t>PACIENT</w:t>
            </w:r>
          </w:p>
        </w:tc>
        <w:tc>
          <w:tcPr>
            <w:tcW w:w="1559" w:type="dxa"/>
            <w:noWrap/>
          </w:tcPr>
          <w:p w14:paraId="4F735C93" w14:textId="77777777" w:rsidR="008F5390" w:rsidRPr="00ED0C21" w:rsidRDefault="008F5390" w:rsidP="00ED0C21">
            <w:pPr>
              <w:spacing w:line="276" w:lineRule="auto"/>
              <w:rPr>
                <w:sz w:val="20"/>
                <w:szCs w:val="20"/>
              </w:rPr>
            </w:pPr>
            <w:r w:rsidRPr="00ED0C21">
              <w:rPr>
                <w:sz w:val="20"/>
                <w:szCs w:val="20"/>
              </w:rPr>
              <w:t>VNOV_D</w:t>
            </w:r>
          </w:p>
        </w:tc>
        <w:tc>
          <w:tcPr>
            <w:tcW w:w="850" w:type="dxa"/>
            <w:noWrap/>
          </w:tcPr>
          <w:p w14:paraId="17B35A22"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56957EF3"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40341DBF" w14:textId="77777777" w:rsidR="008F5390" w:rsidRPr="00ED0C21" w:rsidRDefault="008F5390" w:rsidP="00ED0C21">
            <w:pPr>
              <w:spacing w:line="276" w:lineRule="auto"/>
              <w:rPr>
                <w:sz w:val="20"/>
                <w:szCs w:val="20"/>
              </w:rPr>
            </w:pPr>
            <w:r w:rsidRPr="00ED0C21">
              <w:rPr>
                <w:sz w:val="20"/>
                <w:szCs w:val="20"/>
              </w:rPr>
              <w:t>Вес при рождении</w:t>
            </w:r>
          </w:p>
        </w:tc>
        <w:tc>
          <w:tcPr>
            <w:tcW w:w="2835" w:type="dxa"/>
          </w:tcPr>
          <w:p w14:paraId="2A6610B0" w14:textId="77777777" w:rsidR="008F5390" w:rsidRPr="00ED0C21" w:rsidRDefault="008F5390" w:rsidP="00ED0C21">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289B03C9" w14:textId="77777777" w:rsidR="008F5390" w:rsidRPr="00ED0C21" w:rsidRDefault="008F5390" w:rsidP="00ED0C21">
            <w:pPr>
              <w:spacing w:line="276" w:lineRule="auto"/>
              <w:rPr>
                <w:sz w:val="20"/>
                <w:szCs w:val="20"/>
              </w:rPr>
            </w:pPr>
            <w:r w:rsidRPr="00ED0C21">
              <w:rPr>
                <w:sz w:val="20"/>
                <w:szCs w:val="20"/>
              </w:rPr>
              <w:t>Поле заполняется, если в качестве пациента указан ребёнок.</w:t>
            </w:r>
          </w:p>
        </w:tc>
      </w:tr>
      <w:tr w:rsidR="008F5390" w:rsidRPr="00ED0C21" w14:paraId="1C03D445" w14:textId="77777777" w:rsidTr="005D0DF0">
        <w:trPr>
          <w:jc w:val="center"/>
        </w:trPr>
        <w:tc>
          <w:tcPr>
            <w:tcW w:w="9908" w:type="dxa"/>
            <w:gridSpan w:val="6"/>
            <w:noWrap/>
          </w:tcPr>
          <w:p w14:paraId="663F0DDD" w14:textId="77777777" w:rsidR="008F5390" w:rsidRPr="00ED0C21" w:rsidRDefault="008F5390" w:rsidP="00ED0C21">
            <w:pPr>
              <w:spacing w:line="276" w:lineRule="auto"/>
              <w:jc w:val="center"/>
              <w:rPr>
                <w:b/>
                <w:bCs/>
                <w:sz w:val="20"/>
                <w:szCs w:val="20"/>
              </w:rPr>
            </w:pPr>
            <w:r w:rsidRPr="00ED0C21">
              <w:rPr>
                <w:b/>
                <w:bCs/>
                <w:sz w:val="20"/>
                <w:szCs w:val="20"/>
              </w:rPr>
              <w:t>Сведения о законченном случае</w:t>
            </w:r>
          </w:p>
        </w:tc>
      </w:tr>
      <w:tr w:rsidR="008F5390" w:rsidRPr="00ED0C21" w14:paraId="7D9E61F6" w14:textId="77777777" w:rsidTr="005D0DF0">
        <w:trPr>
          <w:jc w:val="center"/>
        </w:trPr>
        <w:tc>
          <w:tcPr>
            <w:tcW w:w="1545" w:type="dxa"/>
            <w:shd w:val="clear" w:color="auto" w:fill="D9D9D9"/>
            <w:noWrap/>
          </w:tcPr>
          <w:p w14:paraId="59F30DA4"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C5F3DB8" w14:textId="77777777" w:rsidR="008F5390" w:rsidRPr="00ED0C21" w:rsidRDefault="008F5390" w:rsidP="00ED0C21">
            <w:pPr>
              <w:spacing w:line="276" w:lineRule="auto"/>
              <w:rPr>
                <w:sz w:val="20"/>
                <w:szCs w:val="20"/>
              </w:rPr>
            </w:pPr>
            <w:r w:rsidRPr="00ED0C21">
              <w:rPr>
                <w:sz w:val="20"/>
                <w:szCs w:val="20"/>
              </w:rPr>
              <w:t>IDCASE</w:t>
            </w:r>
          </w:p>
        </w:tc>
        <w:tc>
          <w:tcPr>
            <w:tcW w:w="850" w:type="dxa"/>
            <w:noWrap/>
          </w:tcPr>
          <w:p w14:paraId="4CCFA052"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44659E2" w14:textId="77777777" w:rsidR="008F5390" w:rsidRPr="00ED0C21" w:rsidRDefault="008F5390" w:rsidP="00ED0C21">
            <w:pPr>
              <w:spacing w:line="276" w:lineRule="auto"/>
              <w:rPr>
                <w:sz w:val="20"/>
                <w:szCs w:val="20"/>
              </w:rPr>
            </w:pPr>
            <w:r w:rsidRPr="00ED0C21">
              <w:rPr>
                <w:sz w:val="20"/>
                <w:szCs w:val="20"/>
              </w:rPr>
              <w:t>N(11)</w:t>
            </w:r>
          </w:p>
        </w:tc>
        <w:tc>
          <w:tcPr>
            <w:tcW w:w="2126" w:type="dxa"/>
          </w:tcPr>
          <w:p w14:paraId="29F302C1" w14:textId="77777777" w:rsidR="008F5390" w:rsidRPr="00ED0C21" w:rsidRDefault="008F5390" w:rsidP="00ED0C21">
            <w:pPr>
              <w:spacing w:line="276" w:lineRule="auto"/>
              <w:rPr>
                <w:sz w:val="20"/>
                <w:szCs w:val="20"/>
              </w:rPr>
            </w:pPr>
            <w:r w:rsidRPr="00ED0C21">
              <w:rPr>
                <w:sz w:val="20"/>
                <w:szCs w:val="20"/>
              </w:rPr>
              <w:t>Номер записи в реестре случаев</w:t>
            </w:r>
          </w:p>
        </w:tc>
        <w:tc>
          <w:tcPr>
            <w:tcW w:w="2835" w:type="dxa"/>
          </w:tcPr>
          <w:p w14:paraId="6ABD5CCF" w14:textId="77777777" w:rsidR="008F5390" w:rsidRPr="00ED0C21" w:rsidRDefault="008F5390" w:rsidP="00ED0C21">
            <w:pPr>
              <w:spacing w:line="276" w:lineRule="auto"/>
              <w:rPr>
                <w:sz w:val="20"/>
                <w:szCs w:val="20"/>
              </w:rPr>
            </w:pPr>
            <w:r w:rsidRPr="00ED0C21">
              <w:rPr>
                <w:sz w:val="20"/>
                <w:szCs w:val="20"/>
              </w:rPr>
              <w:t>Соответствует порядковому номеру записи реестра счёта на бумажном носителе при его предоставлении.</w:t>
            </w:r>
          </w:p>
        </w:tc>
      </w:tr>
      <w:tr w:rsidR="00483404" w:rsidRPr="00ED0C21" w14:paraId="51885FF4" w14:textId="77777777" w:rsidTr="00726899">
        <w:trPr>
          <w:jc w:val="center"/>
        </w:trPr>
        <w:tc>
          <w:tcPr>
            <w:tcW w:w="1545" w:type="dxa"/>
            <w:shd w:val="clear" w:color="auto" w:fill="D9D9D9"/>
            <w:noWrap/>
          </w:tcPr>
          <w:p w14:paraId="08BD24BE" w14:textId="38B9C5A9" w:rsidR="00483404" w:rsidRPr="00483404" w:rsidRDefault="00483404" w:rsidP="00483404">
            <w:pPr>
              <w:spacing w:line="276" w:lineRule="auto"/>
              <w:rPr>
                <w:sz w:val="20"/>
                <w:szCs w:val="20"/>
              </w:rPr>
            </w:pPr>
            <w:r w:rsidRPr="00ED0C21">
              <w:rPr>
                <w:sz w:val="20"/>
                <w:szCs w:val="20"/>
              </w:rPr>
              <w:t>Z_SL</w:t>
            </w:r>
          </w:p>
        </w:tc>
        <w:tc>
          <w:tcPr>
            <w:tcW w:w="1559" w:type="dxa"/>
            <w:shd w:val="clear" w:color="auto" w:fill="auto"/>
            <w:noWrap/>
          </w:tcPr>
          <w:p w14:paraId="5B373A6E" w14:textId="60B27373" w:rsidR="00483404" w:rsidRPr="00483404" w:rsidRDefault="00483404" w:rsidP="00483404">
            <w:pPr>
              <w:spacing w:line="276" w:lineRule="auto"/>
              <w:rPr>
                <w:sz w:val="20"/>
                <w:szCs w:val="20"/>
              </w:rPr>
            </w:pPr>
            <w:r w:rsidRPr="00483404">
              <w:rPr>
                <w:sz w:val="20"/>
                <w:szCs w:val="20"/>
              </w:rPr>
              <w:t>USL_OK</w:t>
            </w:r>
          </w:p>
        </w:tc>
        <w:tc>
          <w:tcPr>
            <w:tcW w:w="850" w:type="dxa"/>
            <w:shd w:val="clear" w:color="auto" w:fill="auto"/>
            <w:noWrap/>
          </w:tcPr>
          <w:p w14:paraId="70C96AA5" w14:textId="3903DFEA" w:rsidR="00483404" w:rsidRPr="00483404" w:rsidRDefault="00483404" w:rsidP="00483404">
            <w:pPr>
              <w:spacing w:line="276" w:lineRule="auto"/>
              <w:rPr>
                <w:sz w:val="20"/>
                <w:szCs w:val="20"/>
              </w:rPr>
            </w:pPr>
            <w:r w:rsidRPr="00483404">
              <w:rPr>
                <w:sz w:val="20"/>
                <w:szCs w:val="20"/>
              </w:rPr>
              <w:t>O</w:t>
            </w:r>
          </w:p>
        </w:tc>
        <w:tc>
          <w:tcPr>
            <w:tcW w:w="993" w:type="dxa"/>
            <w:shd w:val="clear" w:color="auto" w:fill="auto"/>
            <w:noWrap/>
          </w:tcPr>
          <w:p w14:paraId="7A0D303A" w14:textId="64B1E561" w:rsidR="00483404" w:rsidRPr="00483404" w:rsidRDefault="00483404" w:rsidP="00483404">
            <w:pPr>
              <w:spacing w:line="276" w:lineRule="auto"/>
              <w:rPr>
                <w:sz w:val="20"/>
                <w:szCs w:val="20"/>
              </w:rPr>
            </w:pPr>
            <w:r w:rsidRPr="00483404">
              <w:rPr>
                <w:sz w:val="20"/>
                <w:szCs w:val="20"/>
              </w:rPr>
              <w:t>N(2)</w:t>
            </w:r>
          </w:p>
        </w:tc>
        <w:tc>
          <w:tcPr>
            <w:tcW w:w="2126" w:type="dxa"/>
            <w:shd w:val="clear" w:color="auto" w:fill="auto"/>
          </w:tcPr>
          <w:p w14:paraId="67001DAD" w14:textId="17B99E1F" w:rsidR="00483404" w:rsidRPr="00483404" w:rsidRDefault="00483404" w:rsidP="00483404">
            <w:pPr>
              <w:spacing w:line="276" w:lineRule="auto"/>
              <w:rPr>
                <w:sz w:val="20"/>
                <w:szCs w:val="20"/>
              </w:rPr>
            </w:pPr>
            <w:r w:rsidRPr="00483404">
              <w:rPr>
                <w:sz w:val="20"/>
                <w:szCs w:val="20"/>
              </w:rPr>
              <w:t>Условия оказания медицинской помощи</w:t>
            </w:r>
          </w:p>
        </w:tc>
        <w:tc>
          <w:tcPr>
            <w:tcW w:w="2835" w:type="dxa"/>
            <w:shd w:val="clear" w:color="auto" w:fill="auto"/>
          </w:tcPr>
          <w:p w14:paraId="46F3C39C" w14:textId="77777777" w:rsidR="00483404" w:rsidRPr="00483404" w:rsidRDefault="00483404" w:rsidP="00483404">
            <w:pPr>
              <w:spacing w:line="276" w:lineRule="auto"/>
              <w:rPr>
                <w:sz w:val="20"/>
                <w:szCs w:val="20"/>
              </w:rPr>
            </w:pPr>
            <w:r w:rsidRPr="00483404">
              <w:rPr>
                <w:sz w:val="20"/>
                <w:szCs w:val="20"/>
              </w:rPr>
              <w:t xml:space="preserve">Классификатор условий оказания медицинской помощи </w:t>
            </w:r>
            <w:r w:rsidRPr="00483404">
              <w:rPr>
                <w:b/>
                <w:sz w:val="20"/>
                <w:szCs w:val="20"/>
              </w:rPr>
              <w:t>V006</w:t>
            </w:r>
            <w:r w:rsidRPr="00483404">
              <w:rPr>
                <w:sz w:val="20"/>
                <w:szCs w:val="20"/>
              </w:rPr>
              <w:t>.</w:t>
            </w:r>
          </w:p>
          <w:p w14:paraId="10A401EE" w14:textId="77777777" w:rsidR="00483404" w:rsidRPr="00483404" w:rsidRDefault="00483404" w:rsidP="00483404">
            <w:pPr>
              <w:spacing w:line="276" w:lineRule="auto"/>
              <w:rPr>
                <w:sz w:val="20"/>
                <w:szCs w:val="20"/>
              </w:rPr>
            </w:pPr>
            <w:r w:rsidRPr="00483404">
              <w:rPr>
                <w:sz w:val="20"/>
                <w:szCs w:val="20"/>
              </w:rPr>
              <w:t>1-Стационар</w:t>
            </w:r>
          </w:p>
          <w:p w14:paraId="0A7F5263" w14:textId="1A87AA7A" w:rsidR="00483404" w:rsidRPr="00483404" w:rsidRDefault="00483404" w:rsidP="00483404">
            <w:pPr>
              <w:spacing w:line="276" w:lineRule="auto"/>
              <w:rPr>
                <w:sz w:val="20"/>
                <w:szCs w:val="20"/>
              </w:rPr>
            </w:pPr>
          </w:p>
        </w:tc>
      </w:tr>
      <w:tr w:rsidR="008F5390" w:rsidRPr="00ED0C21" w14:paraId="58D11DC5" w14:textId="77777777" w:rsidTr="005D0DF0">
        <w:trPr>
          <w:jc w:val="center"/>
        </w:trPr>
        <w:tc>
          <w:tcPr>
            <w:tcW w:w="1545" w:type="dxa"/>
            <w:shd w:val="clear" w:color="auto" w:fill="D9D9D9"/>
            <w:noWrap/>
          </w:tcPr>
          <w:p w14:paraId="402128BB"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3246C44" w14:textId="77777777" w:rsidR="008F5390" w:rsidRPr="00ED0C21" w:rsidRDefault="008F5390" w:rsidP="00ED0C21">
            <w:pPr>
              <w:spacing w:line="276" w:lineRule="auto"/>
              <w:rPr>
                <w:sz w:val="20"/>
                <w:szCs w:val="20"/>
              </w:rPr>
            </w:pPr>
            <w:r w:rsidRPr="00ED0C21">
              <w:rPr>
                <w:sz w:val="20"/>
                <w:szCs w:val="20"/>
              </w:rPr>
              <w:t>VIDPOM</w:t>
            </w:r>
          </w:p>
        </w:tc>
        <w:tc>
          <w:tcPr>
            <w:tcW w:w="850" w:type="dxa"/>
            <w:noWrap/>
          </w:tcPr>
          <w:p w14:paraId="375A60D8"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214206C7"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7D0ABEA1" w14:textId="77777777" w:rsidR="008F5390" w:rsidRPr="00ED0C21" w:rsidRDefault="008F5390" w:rsidP="00ED0C21">
            <w:pPr>
              <w:spacing w:line="276" w:lineRule="auto"/>
              <w:rPr>
                <w:sz w:val="20"/>
                <w:szCs w:val="20"/>
              </w:rPr>
            </w:pPr>
            <w:r w:rsidRPr="00ED0C21">
              <w:rPr>
                <w:sz w:val="20"/>
                <w:szCs w:val="20"/>
              </w:rPr>
              <w:t>Вид медицинской помощи</w:t>
            </w:r>
          </w:p>
        </w:tc>
        <w:tc>
          <w:tcPr>
            <w:tcW w:w="2835" w:type="dxa"/>
          </w:tcPr>
          <w:p w14:paraId="20402B7D" w14:textId="77777777" w:rsidR="008F5390" w:rsidRPr="00ED0C21" w:rsidRDefault="008F5390" w:rsidP="00ED0C21">
            <w:pPr>
              <w:spacing w:line="276" w:lineRule="auto"/>
              <w:rPr>
                <w:sz w:val="20"/>
                <w:szCs w:val="20"/>
              </w:rPr>
            </w:pPr>
            <w:r w:rsidRPr="00ED0C21">
              <w:rPr>
                <w:sz w:val="20"/>
                <w:szCs w:val="20"/>
              </w:rPr>
              <w:t xml:space="preserve">Классификатор видов медицинской помощи. Справочник </w:t>
            </w:r>
            <w:r w:rsidRPr="00ED0C21">
              <w:rPr>
                <w:b/>
                <w:sz w:val="20"/>
                <w:szCs w:val="20"/>
              </w:rPr>
              <w:t>V008</w:t>
            </w:r>
            <w:r w:rsidRPr="00ED0C21">
              <w:rPr>
                <w:sz w:val="20"/>
                <w:szCs w:val="20"/>
              </w:rPr>
              <w:t>.</w:t>
            </w:r>
          </w:p>
        </w:tc>
      </w:tr>
      <w:tr w:rsidR="008F5390" w:rsidRPr="00ED0C21" w14:paraId="1BDA91BA" w14:textId="77777777" w:rsidTr="005D0DF0">
        <w:trPr>
          <w:jc w:val="center"/>
        </w:trPr>
        <w:tc>
          <w:tcPr>
            <w:tcW w:w="1545" w:type="dxa"/>
            <w:shd w:val="clear" w:color="auto" w:fill="D9D9D9"/>
            <w:noWrap/>
          </w:tcPr>
          <w:p w14:paraId="696FF3B8"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06E5BBEE" w14:textId="77777777" w:rsidR="008F5390" w:rsidRPr="00ED0C21" w:rsidRDefault="008F5390" w:rsidP="00ED0C21">
            <w:pPr>
              <w:spacing w:line="276" w:lineRule="auto"/>
              <w:rPr>
                <w:sz w:val="20"/>
                <w:szCs w:val="20"/>
              </w:rPr>
            </w:pPr>
            <w:r w:rsidRPr="00ED0C21">
              <w:rPr>
                <w:sz w:val="20"/>
                <w:szCs w:val="20"/>
              </w:rPr>
              <w:t>FOR_POM</w:t>
            </w:r>
          </w:p>
        </w:tc>
        <w:tc>
          <w:tcPr>
            <w:tcW w:w="850" w:type="dxa"/>
            <w:noWrap/>
          </w:tcPr>
          <w:p w14:paraId="36674405"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2A95440"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2511EC53" w14:textId="77777777" w:rsidR="008F5390" w:rsidRPr="00ED0C21" w:rsidRDefault="008F5390" w:rsidP="00ED0C21">
            <w:pPr>
              <w:spacing w:line="276" w:lineRule="auto"/>
              <w:rPr>
                <w:sz w:val="20"/>
                <w:szCs w:val="20"/>
              </w:rPr>
            </w:pPr>
            <w:r w:rsidRPr="00ED0C21">
              <w:rPr>
                <w:sz w:val="20"/>
                <w:szCs w:val="20"/>
              </w:rPr>
              <w:t>Форма оказания медицинской помощи</w:t>
            </w:r>
          </w:p>
        </w:tc>
        <w:tc>
          <w:tcPr>
            <w:tcW w:w="2835" w:type="dxa"/>
          </w:tcPr>
          <w:p w14:paraId="3BA3F429" w14:textId="77777777" w:rsidR="008F5390" w:rsidRPr="00ED0C21" w:rsidRDefault="008F5390" w:rsidP="00ED0C21">
            <w:pPr>
              <w:spacing w:line="276" w:lineRule="auto"/>
              <w:rPr>
                <w:sz w:val="20"/>
                <w:szCs w:val="20"/>
              </w:rPr>
            </w:pPr>
            <w:r w:rsidRPr="00ED0C21">
              <w:rPr>
                <w:sz w:val="20"/>
                <w:szCs w:val="20"/>
              </w:rPr>
              <w:t xml:space="preserve">Классификатор форм оказания медицинской помощи. Справочник </w:t>
            </w:r>
            <w:r w:rsidRPr="00ED0C21">
              <w:rPr>
                <w:b/>
                <w:sz w:val="20"/>
                <w:szCs w:val="20"/>
              </w:rPr>
              <w:t>V014</w:t>
            </w:r>
            <w:r w:rsidRPr="00ED0C21">
              <w:rPr>
                <w:sz w:val="20"/>
                <w:szCs w:val="20"/>
              </w:rPr>
              <w:t>.</w:t>
            </w:r>
          </w:p>
        </w:tc>
      </w:tr>
      <w:tr w:rsidR="008F5390" w:rsidRPr="00ED0C21" w14:paraId="76205CF0" w14:textId="77777777" w:rsidTr="005D0DF0">
        <w:trPr>
          <w:jc w:val="center"/>
        </w:trPr>
        <w:tc>
          <w:tcPr>
            <w:tcW w:w="1545" w:type="dxa"/>
            <w:shd w:val="clear" w:color="auto" w:fill="D9D9D9"/>
            <w:noWrap/>
          </w:tcPr>
          <w:p w14:paraId="2B155554" w14:textId="77777777" w:rsidR="008F5390" w:rsidRPr="00ED0C21" w:rsidRDefault="008F5390" w:rsidP="00ED0C21">
            <w:pPr>
              <w:spacing w:line="276" w:lineRule="auto"/>
              <w:rPr>
                <w:sz w:val="20"/>
                <w:szCs w:val="20"/>
              </w:rPr>
            </w:pPr>
            <w:r w:rsidRPr="00ED0C21">
              <w:rPr>
                <w:sz w:val="20"/>
                <w:szCs w:val="20"/>
              </w:rPr>
              <w:t>Z_SL</w:t>
            </w:r>
          </w:p>
        </w:tc>
        <w:tc>
          <w:tcPr>
            <w:tcW w:w="1559" w:type="dxa"/>
            <w:shd w:val="clear" w:color="auto" w:fill="FFFFFF"/>
            <w:noWrap/>
          </w:tcPr>
          <w:p w14:paraId="6C77394D" w14:textId="77777777" w:rsidR="008F5390" w:rsidRPr="00ED0C21" w:rsidRDefault="008F5390" w:rsidP="00ED0C21">
            <w:pPr>
              <w:spacing w:line="276" w:lineRule="auto"/>
              <w:rPr>
                <w:sz w:val="20"/>
                <w:szCs w:val="20"/>
              </w:rPr>
            </w:pPr>
            <w:r w:rsidRPr="00ED0C21">
              <w:rPr>
                <w:sz w:val="20"/>
                <w:szCs w:val="20"/>
              </w:rPr>
              <w:t>NPR_MO</w:t>
            </w:r>
          </w:p>
        </w:tc>
        <w:tc>
          <w:tcPr>
            <w:tcW w:w="850" w:type="dxa"/>
            <w:shd w:val="clear" w:color="auto" w:fill="FFFFFF"/>
            <w:noWrap/>
          </w:tcPr>
          <w:p w14:paraId="34DE2B3F" w14:textId="77777777" w:rsidR="008F5390" w:rsidRPr="00ED0C21" w:rsidRDefault="008F5390" w:rsidP="00ED0C21">
            <w:pPr>
              <w:spacing w:line="276" w:lineRule="auto"/>
              <w:rPr>
                <w:sz w:val="20"/>
                <w:szCs w:val="20"/>
              </w:rPr>
            </w:pPr>
            <w:r w:rsidRPr="00ED0C21">
              <w:rPr>
                <w:sz w:val="20"/>
                <w:szCs w:val="20"/>
              </w:rPr>
              <w:t>У</w:t>
            </w:r>
          </w:p>
        </w:tc>
        <w:tc>
          <w:tcPr>
            <w:tcW w:w="993" w:type="dxa"/>
            <w:shd w:val="clear" w:color="auto" w:fill="FFFFFF"/>
            <w:noWrap/>
          </w:tcPr>
          <w:p w14:paraId="4A2DD57F" w14:textId="77777777" w:rsidR="008F5390" w:rsidRPr="00ED0C21" w:rsidRDefault="008F5390" w:rsidP="00ED0C21">
            <w:pPr>
              <w:spacing w:line="276" w:lineRule="auto"/>
              <w:rPr>
                <w:sz w:val="20"/>
                <w:szCs w:val="20"/>
              </w:rPr>
            </w:pPr>
            <w:r w:rsidRPr="00ED0C21">
              <w:rPr>
                <w:sz w:val="20"/>
                <w:szCs w:val="20"/>
              </w:rPr>
              <w:t>Т(6)</w:t>
            </w:r>
          </w:p>
        </w:tc>
        <w:tc>
          <w:tcPr>
            <w:tcW w:w="2126" w:type="dxa"/>
            <w:shd w:val="clear" w:color="auto" w:fill="FFFFFF"/>
          </w:tcPr>
          <w:p w14:paraId="5B643929" w14:textId="77777777" w:rsidR="008F5390" w:rsidRPr="00ED0C21" w:rsidRDefault="008F5390" w:rsidP="00ED0C21">
            <w:pPr>
              <w:spacing w:line="276" w:lineRule="auto"/>
              <w:rPr>
                <w:sz w:val="20"/>
                <w:szCs w:val="20"/>
              </w:rPr>
            </w:pPr>
            <w:r w:rsidRPr="00ED0C21">
              <w:rPr>
                <w:sz w:val="20"/>
                <w:szCs w:val="20"/>
              </w:rPr>
              <w:t>Код МО, направившего на лечение (диагностику, консультацию)</w:t>
            </w:r>
          </w:p>
        </w:tc>
        <w:tc>
          <w:tcPr>
            <w:tcW w:w="2835" w:type="dxa"/>
          </w:tcPr>
          <w:p w14:paraId="2EF1B36F" w14:textId="77777777" w:rsidR="008F5390" w:rsidRPr="00ED0C21" w:rsidRDefault="008F5390" w:rsidP="00ED0C21">
            <w:pPr>
              <w:spacing w:line="276" w:lineRule="auto"/>
              <w:rPr>
                <w:sz w:val="20"/>
                <w:szCs w:val="20"/>
              </w:rPr>
            </w:pPr>
            <w:r w:rsidRPr="00ED0C21">
              <w:rPr>
                <w:sz w:val="20"/>
                <w:szCs w:val="20"/>
              </w:rPr>
              <w:t xml:space="preserve">Код МО – юридического лица. Заполняется в соответствии со справочником МО </w:t>
            </w:r>
          </w:p>
          <w:p w14:paraId="2F76CFEC" w14:textId="77777777" w:rsidR="008F5390" w:rsidRPr="00ED0C21" w:rsidRDefault="008F5390" w:rsidP="00ED0C21">
            <w:pPr>
              <w:spacing w:line="276" w:lineRule="auto"/>
              <w:rPr>
                <w:sz w:val="20"/>
                <w:szCs w:val="20"/>
              </w:rPr>
            </w:pPr>
            <w:r w:rsidRPr="00ED0C21">
              <w:rPr>
                <w:sz w:val="20"/>
                <w:szCs w:val="20"/>
              </w:rPr>
              <w:t>Заполнение обязательно в случаях оказания:</w:t>
            </w:r>
          </w:p>
          <w:p w14:paraId="7C135D75" w14:textId="77777777" w:rsidR="008F5390" w:rsidRPr="00ED0C21" w:rsidRDefault="008F5390" w:rsidP="00ED0C21">
            <w:pPr>
              <w:spacing w:line="276" w:lineRule="auto"/>
              <w:rPr>
                <w:sz w:val="20"/>
                <w:szCs w:val="20"/>
              </w:rPr>
            </w:pPr>
            <w:r w:rsidRPr="00ED0C21">
              <w:rPr>
                <w:sz w:val="20"/>
                <w:szCs w:val="20"/>
              </w:rPr>
              <w:t>1. плановой медицинской помощи в условиях стационара и дневного стационара (FOR_POM=3 и USL_OK = (1, 2));</w:t>
            </w:r>
          </w:p>
          <w:p w14:paraId="0DF551B6" w14:textId="77777777" w:rsidR="008F5390" w:rsidRPr="00ED0C21" w:rsidRDefault="008F5390" w:rsidP="00ED0C21">
            <w:pPr>
              <w:spacing w:line="276" w:lineRule="auto"/>
              <w:rPr>
                <w:sz w:val="20"/>
                <w:szCs w:val="20"/>
              </w:rPr>
            </w:pPr>
            <w:r w:rsidRPr="00ED0C21">
              <w:rPr>
                <w:sz w:val="20"/>
                <w:szCs w:val="20"/>
              </w:rPr>
              <w:t>2. неотложной медицинской помощи в условиях стационара (FOR_POM=2 и USL_OK =1)</w:t>
            </w:r>
          </w:p>
          <w:p w14:paraId="45E826AC" w14:textId="04C8E0D9" w:rsidR="008F5390" w:rsidRPr="00ED0C21" w:rsidRDefault="008F5390" w:rsidP="00ED0C21">
            <w:pPr>
              <w:spacing w:line="276" w:lineRule="auto"/>
              <w:rPr>
                <w:sz w:val="20"/>
                <w:szCs w:val="20"/>
              </w:rPr>
            </w:pPr>
            <w:r w:rsidRPr="00ED0C21">
              <w:rPr>
                <w:sz w:val="20"/>
                <w:szCs w:val="20"/>
              </w:rPr>
              <w:t>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при направлении из другой МО </w:t>
            </w:r>
          </w:p>
        </w:tc>
      </w:tr>
      <w:tr w:rsidR="008F5390" w:rsidRPr="00ED0C21" w14:paraId="426F9F66" w14:textId="77777777" w:rsidTr="005D0DF0">
        <w:trPr>
          <w:jc w:val="center"/>
        </w:trPr>
        <w:tc>
          <w:tcPr>
            <w:tcW w:w="1545" w:type="dxa"/>
            <w:shd w:val="clear" w:color="auto" w:fill="D9D9D9"/>
            <w:noWrap/>
          </w:tcPr>
          <w:p w14:paraId="529A55D4"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05DB7C90" w14:textId="77777777" w:rsidR="008F5390" w:rsidRPr="00ED0C21" w:rsidRDefault="008F5390" w:rsidP="00ED0C21">
            <w:pPr>
              <w:spacing w:line="276" w:lineRule="auto"/>
              <w:rPr>
                <w:sz w:val="20"/>
                <w:szCs w:val="20"/>
              </w:rPr>
            </w:pPr>
            <w:r w:rsidRPr="00ED0C21">
              <w:rPr>
                <w:sz w:val="20"/>
                <w:szCs w:val="20"/>
              </w:rPr>
              <w:t>NPR_DATE</w:t>
            </w:r>
          </w:p>
        </w:tc>
        <w:tc>
          <w:tcPr>
            <w:tcW w:w="850" w:type="dxa"/>
            <w:noWrap/>
          </w:tcPr>
          <w:p w14:paraId="50464BEC"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33DB6BA3"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03BD09F6" w14:textId="77777777" w:rsidR="008F5390" w:rsidRPr="00ED0C21" w:rsidRDefault="008F5390" w:rsidP="00ED0C21">
            <w:pPr>
              <w:spacing w:line="276" w:lineRule="auto"/>
              <w:rPr>
                <w:sz w:val="20"/>
                <w:szCs w:val="20"/>
              </w:rPr>
            </w:pPr>
            <w:r w:rsidRPr="00ED0C21">
              <w:rPr>
                <w:sz w:val="20"/>
                <w:szCs w:val="20"/>
              </w:rPr>
              <w:t>Дата направления на лечение (диагностику, консультацию, госпитализацию)</w:t>
            </w:r>
          </w:p>
        </w:tc>
        <w:tc>
          <w:tcPr>
            <w:tcW w:w="2835" w:type="dxa"/>
          </w:tcPr>
          <w:p w14:paraId="0633C942" w14:textId="77777777" w:rsidR="008F5390" w:rsidRPr="00ED0C21" w:rsidRDefault="008F5390" w:rsidP="00ED0C21">
            <w:pPr>
              <w:spacing w:line="276" w:lineRule="auto"/>
              <w:rPr>
                <w:sz w:val="20"/>
                <w:szCs w:val="20"/>
              </w:rPr>
            </w:pPr>
            <w:r w:rsidRPr="00ED0C21">
              <w:rPr>
                <w:sz w:val="20"/>
                <w:szCs w:val="20"/>
              </w:rPr>
              <w:t xml:space="preserve">Заполняется на основании направления на лечение. </w:t>
            </w:r>
          </w:p>
          <w:p w14:paraId="0BBCA6DF" w14:textId="77777777" w:rsidR="008F5390" w:rsidRPr="00ED0C21" w:rsidRDefault="008F5390" w:rsidP="00ED0C21">
            <w:pPr>
              <w:spacing w:line="276" w:lineRule="auto"/>
              <w:rPr>
                <w:sz w:val="20"/>
                <w:szCs w:val="20"/>
              </w:rPr>
            </w:pPr>
            <w:r w:rsidRPr="00ED0C21">
              <w:rPr>
                <w:sz w:val="20"/>
                <w:szCs w:val="20"/>
              </w:rPr>
              <w:t>Заполнение обязательно в случаях оказания:</w:t>
            </w:r>
          </w:p>
          <w:p w14:paraId="5F5A6DD6" w14:textId="77777777" w:rsidR="008F5390" w:rsidRPr="00ED0C21" w:rsidRDefault="008F5390" w:rsidP="00ED0C21">
            <w:pPr>
              <w:spacing w:line="276" w:lineRule="auto"/>
              <w:rPr>
                <w:sz w:val="20"/>
                <w:szCs w:val="20"/>
              </w:rPr>
            </w:pPr>
            <w:r w:rsidRPr="00ED0C21">
              <w:rPr>
                <w:sz w:val="20"/>
                <w:szCs w:val="20"/>
              </w:rPr>
              <w:t xml:space="preserve">1.  плановой медицинской помощи в условиях стационара и дневного стационара (FOR_POM=3 и USL_OK = (1, 2)); </w:t>
            </w:r>
          </w:p>
          <w:p w14:paraId="2B3486C1" w14:textId="5422EA2C" w:rsidR="008F5390" w:rsidRPr="00ED0C21" w:rsidRDefault="008F5390" w:rsidP="00ED0C21">
            <w:pPr>
              <w:spacing w:line="276" w:lineRule="auto"/>
              <w:rPr>
                <w:sz w:val="20"/>
                <w:szCs w:val="20"/>
              </w:rPr>
            </w:pPr>
            <w:r w:rsidRPr="00ED0C21">
              <w:rPr>
                <w:sz w:val="20"/>
                <w:szCs w:val="20"/>
              </w:rPr>
              <w:t xml:space="preserve">2. неотложной медицинской </w:t>
            </w:r>
            <w:r w:rsidR="00974386" w:rsidRPr="00ED0C21">
              <w:rPr>
                <w:sz w:val="20"/>
                <w:szCs w:val="20"/>
              </w:rPr>
              <w:t>помощи в</w:t>
            </w:r>
            <w:r w:rsidRPr="00ED0C21">
              <w:rPr>
                <w:sz w:val="20"/>
                <w:szCs w:val="20"/>
              </w:rPr>
              <w:t xml:space="preserve"> условиях стационара (FOR_POM=2 и USL_OK =1);</w:t>
            </w:r>
          </w:p>
          <w:p w14:paraId="1CA44C3B" w14:textId="77777777" w:rsidR="00A15E5D" w:rsidRDefault="008F5390" w:rsidP="00A15E5D">
            <w:pPr>
              <w:spacing w:line="276" w:lineRule="auto"/>
              <w:rPr>
                <w:sz w:val="20"/>
                <w:szCs w:val="20"/>
              </w:rPr>
            </w:pPr>
            <w:r w:rsidRPr="00ED0C21">
              <w:rPr>
                <w:sz w:val="20"/>
                <w:szCs w:val="20"/>
              </w:rPr>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w:t>
            </w:r>
            <w:r w:rsidR="00974386" w:rsidRPr="00ED0C21">
              <w:rPr>
                <w:sz w:val="20"/>
                <w:szCs w:val="20"/>
              </w:rPr>
              <w:t>или код</w:t>
            </w:r>
            <w:r w:rsidRPr="00ED0C21">
              <w:rPr>
                <w:sz w:val="20"/>
                <w:szCs w:val="20"/>
              </w:rPr>
              <w:t xml:space="preserve"> основного диагноза входит в диапазон D00-D09</w:t>
            </w:r>
            <w:r w:rsidR="00FC0BD0" w:rsidRPr="00ED0C21">
              <w:rPr>
                <w:sz w:val="20"/>
                <w:szCs w:val="20"/>
              </w:rPr>
              <w:t xml:space="preserve"> или D45-D47</w:t>
            </w:r>
            <w:r w:rsidRPr="00ED0C21">
              <w:rPr>
                <w:sz w:val="20"/>
                <w:szCs w:val="20"/>
              </w:rPr>
              <w:t xml:space="preserve">) при направлении из другой МО </w:t>
            </w:r>
          </w:p>
          <w:p w14:paraId="1E6FCF47" w14:textId="596BE83D" w:rsidR="008F5390" w:rsidRPr="00ED0C21" w:rsidRDefault="00A15E5D" w:rsidP="00A15E5D">
            <w:pPr>
              <w:spacing w:line="276" w:lineRule="auto"/>
              <w:rPr>
                <w:sz w:val="20"/>
                <w:szCs w:val="20"/>
              </w:rPr>
            </w:pPr>
            <w:r>
              <w:rPr>
                <w:sz w:val="20"/>
                <w:szCs w:val="20"/>
              </w:rPr>
              <w:t xml:space="preserve">3. </w:t>
            </w:r>
            <w:r w:rsidR="008F5390" w:rsidRPr="00ED0C21">
              <w:rPr>
                <w:sz w:val="20"/>
                <w:szCs w:val="20"/>
              </w:rPr>
              <w:t>должна быть не позднее даты начала случая (NPR_DATE&lt;=DATE_Z_1)</w:t>
            </w:r>
          </w:p>
        </w:tc>
      </w:tr>
      <w:tr w:rsidR="008F5390" w:rsidRPr="00ED0C21" w14:paraId="17864C62" w14:textId="77777777" w:rsidTr="005D0DF0">
        <w:trPr>
          <w:jc w:val="center"/>
        </w:trPr>
        <w:tc>
          <w:tcPr>
            <w:tcW w:w="1545" w:type="dxa"/>
            <w:shd w:val="clear" w:color="auto" w:fill="D9D9D9"/>
            <w:noWrap/>
          </w:tcPr>
          <w:p w14:paraId="4F42E645"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488B337" w14:textId="77777777" w:rsidR="008F5390" w:rsidRPr="00ED0C21" w:rsidRDefault="008F5390" w:rsidP="00ED0C21">
            <w:pPr>
              <w:spacing w:line="276" w:lineRule="auto"/>
              <w:rPr>
                <w:sz w:val="20"/>
                <w:szCs w:val="20"/>
              </w:rPr>
            </w:pPr>
            <w:r w:rsidRPr="00ED0C21">
              <w:rPr>
                <w:sz w:val="20"/>
                <w:szCs w:val="20"/>
              </w:rPr>
              <w:t>LPU</w:t>
            </w:r>
          </w:p>
        </w:tc>
        <w:tc>
          <w:tcPr>
            <w:tcW w:w="850" w:type="dxa"/>
            <w:noWrap/>
          </w:tcPr>
          <w:p w14:paraId="1B503021"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6E533216" w14:textId="77777777" w:rsidR="008F5390" w:rsidRPr="00ED0C21" w:rsidRDefault="008F5390" w:rsidP="00ED0C21">
            <w:pPr>
              <w:spacing w:line="276" w:lineRule="auto"/>
              <w:rPr>
                <w:sz w:val="20"/>
                <w:szCs w:val="20"/>
              </w:rPr>
            </w:pPr>
            <w:r w:rsidRPr="00ED0C21">
              <w:rPr>
                <w:sz w:val="20"/>
                <w:szCs w:val="20"/>
              </w:rPr>
              <w:t>T(6)</w:t>
            </w:r>
          </w:p>
        </w:tc>
        <w:tc>
          <w:tcPr>
            <w:tcW w:w="2126" w:type="dxa"/>
          </w:tcPr>
          <w:p w14:paraId="08B55681" w14:textId="77777777" w:rsidR="008F5390" w:rsidRPr="00ED0C21" w:rsidRDefault="008F5390" w:rsidP="00ED0C21">
            <w:pPr>
              <w:spacing w:line="276" w:lineRule="auto"/>
              <w:rPr>
                <w:sz w:val="20"/>
                <w:szCs w:val="20"/>
              </w:rPr>
            </w:pPr>
            <w:r w:rsidRPr="00ED0C21">
              <w:rPr>
                <w:sz w:val="20"/>
                <w:szCs w:val="20"/>
              </w:rPr>
              <w:t>Код МО</w:t>
            </w:r>
          </w:p>
        </w:tc>
        <w:tc>
          <w:tcPr>
            <w:tcW w:w="2835" w:type="dxa"/>
          </w:tcPr>
          <w:p w14:paraId="2FC4448B" w14:textId="77777777" w:rsidR="008F5390" w:rsidRPr="00ED0C21" w:rsidRDefault="008F5390" w:rsidP="00ED0C21">
            <w:pPr>
              <w:spacing w:line="276" w:lineRule="auto"/>
              <w:rPr>
                <w:sz w:val="20"/>
                <w:szCs w:val="20"/>
              </w:rPr>
            </w:pPr>
            <w:r w:rsidRPr="00ED0C21">
              <w:rPr>
                <w:sz w:val="20"/>
                <w:szCs w:val="20"/>
              </w:rPr>
              <w:t>МО лечения, указывается в соответствии с реестром МО.</w:t>
            </w:r>
          </w:p>
        </w:tc>
      </w:tr>
      <w:tr w:rsidR="008F5390" w:rsidRPr="00ED0C21" w14:paraId="485DDDFE" w14:textId="77777777" w:rsidTr="005D0DF0">
        <w:trPr>
          <w:jc w:val="center"/>
        </w:trPr>
        <w:tc>
          <w:tcPr>
            <w:tcW w:w="1545" w:type="dxa"/>
            <w:shd w:val="clear" w:color="auto" w:fill="D9D9D9"/>
            <w:noWrap/>
          </w:tcPr>
          <w:p w14:paraId="162D14CF"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A840E6F" w14:textId="77777777" w:rsidR="008F5390" w:rsidRPr="00ED0C21" w:rsidRDefault="008F5390" w:rsidP="00ED0C21">
            <w:pPr>
              <w:spacing w:line="276" w:lineRule="auto"/>
              <w:rPr>
                <w:sz w:val="20"/>
                <w:szCs w:val="20"/>
              </w:rPr>
            </w:pPr>
            <w:r w:rsidRPr="00ED0C21">
              <w:rPr>
                <w:sz w:val="20"/>
                <w:szCs w:val="20"/>
              </w:rPr>
              <w:t>DATE_Z_1</w:t>
            </w:r>
          </w:p>
        </w:tc>
        <w:tc>
          <w:tcPr>
            <w:tcW w:w="850" w:type="dxa"/>
            <w:noWrap/>
          </w:tcPr>
          <w:p w14:paraId="172A8BDF"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644B1CB"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24659309" w14:textId="77777777" w:rsidR="008F5390" w:rsidRPr="00ED0C21" w:rsidRDefault="008F5390" w:rsidP="00ED0C21">
            <w:pPr>
              <w:spacing w:line="276" w:lineRule="auto"/>
              <w:rPr>
                <w:sz w:val="20"/>
                <w:szCs w:val="20"/>
              </w:rPr>
            </w:pPr>
            <w:r w:rsidRPr="00ED0C21">
              <w:rPr>
                <w:sz w:val="20"/>
                <w:szCs w:val="20"/>
              </w:rPr>
              <w:t>Дата начала лечения</w:t>
            </w:r>
          </w:p>
        </w:tc>
        <w:tc>
          <w:tcPr>
            <w:tcW w:w="2835" w:type="dxa"/>
          </w:tcPr>
          <w:p w14:paraId="67C69563" w14:textId="77777777" w:rsidR="008F5390" w:rsidRPr="00ED0C21" w:rsidRDefault="008F5390" w:rsidP="00ED0C21">
            <w:pPr>
              <w:spacing w:line="276" w:lineRule="auto"/>
              <w:rPr>
                <w:sz w:val="20"/>
                <w:szCs w:val="20"/>
              </w:rPr>
            </w:pPr>
          </w:p>
        </w:tc>
      </w:tr>
      <w:tr w:rsidR="008F5390" w:rsidRPr="00ED0C21" w14:paraId="3CD8C2C5" w14:textId="77777777" w:rsidTr="005D0DF0">
        <w:trPr>
          <w:jc w:val="center"/>
        </w:trPr>
        <w:tc>
          <w:tcPr>
            <w:tcW w:w="1545" w:type="dxa"/>
            <w:shd w:val="clear" w:color="auto" w:fill="D9D9D9"/>
            <w:noWrap/>
          </w:tcPr>
          <w:p w14:paraId="541A29BF"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0AC06160" w14:textId="77777777" w:rsidR="008F5390" w:rsidRPr="00ED0C21" w:rsidRDefault="008F5390" w:rsidP="00ED0C21">
            <w:pPr>
              <w:spacing w:line="276" w:lineRule="auto"/>
              <w:rPr>
                <w:sz w:val="20"/>
                <w:szCs w:val="20"/>
              </w:rPr>
            </w:pPr>
            <w:r w:rsidRPr="00ED0C21">
              <w:rPr>
                <w:sz w:val="20"/>
                <w:szCs w:val="20"/>
              </w:rPr>
              <w:t>DATE_Z_2</w:t>
            </w:r>
          </w:p>
        </w:tc>
        <w:tc>
          <w:tcPr>
            <w:tcW w:w="850" w:type="dxa"/>
            <w:noWrap/>
          </w:tcPr>
          <w:p w14:paraId="11646350"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342B9D2"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41DF8B40" w14:textId="77777777" w:rsidR="008F5390" w:rsidRPr="00ED0C21" w:rsidRDefault="008F5390" w:rsidP="00ED0C21">
            <w:pPr>
              <w:spacing w:line="276" w:lineRule="auto"/>
              <w:rPr>
                <w:sz w:val="20"/>
                <w:szCs w:val="20"/>
              </w:rPr>
            </w:pPr>
            <w:r w:rsidRPr="00ED0C21">
              <w:rPr>
                <w:sz w:val="20"/>
                <w:szCs w:val="20"/>
              </w:rPr>
              <w:t>Дата окончания лечения</w:t>
            </w:r>
          </w:p>
        </w:tc>
        <w:tc>
          <w:tcPr>
            <w:tcW w:w="2835" w:type="dxa"/>
          </w:tcPr>
          <w:p w14:paraId="37EDE78C" w14:textId="77777777" w:rsidR="008F5390" w:rsidRPr="00ED0C21" w:rsidRDefault="008F5390" w:rsidP="00ED0C21">
            <w:pPr>
              <w:spacing w:line="276" w:lineRule="auto"/>
              <w:rPr>
                <w:sz w:val="20"/>
                <w:szCs w:val="20"/>
              </w:rPr>
            </w:pPr>
          </w:p>
        </w:tc>
      </w:tr>
      <w:tr w:rsidR="008F5390" w:rsidRPr="00ED0C21" w14:paraId="44E2D5F0" w14:textId="77777777" w:rsidTr="005D0DF0">
        <w:trPr>
          <w:jc w:val="center"/>
        </w:trPr>
        <w:tc>
          <w:tcPr>
            <w:tcW w:w="1545" w:type="dxa"/>
            <w:shd w:val="clear" w:color="auto" w:fill="D9D9D9"/>
            <w:noWrap/>
          </w:tcPr>
          <w:p w14:paraId="62B4E265"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05E2CEF" w14:textId="77777777" w:rsidR="008F5390" w:rsidRPr="00ED0C21" w:rsidRDefault="008F5390" w:rsidP="00ED0C21">
            <w:pPr>
              <w:spacing w:line="276" w:lineRule="auto"/>
              <w:rPr>
                <w:sz w:val="20"/>
                <w:szCs w:val="20"/>
              </w:rPr>
            </w:pPr>
            <w:r w:rsidRPr="00ED0C21">
              <w:rPr>
                <w:sz w:val="20"/>
                <w:szCs w:val="20"/>
              </w:rPr>
              <w:t>KD_Z</w:t>
            </w:r>
          </w:p>
        </w:tc>
        <w:tc>
          <w:tcPr>
            <w:tcW w:w="850" w:type="dxa"/>
            <w:noWrap/>
          </w:tcPr>
          <w:p w14:paraId="47EEAA69"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2A0C52F7"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35D798E2" w14:textId="77777777" w:rsidR="008F5390" w:rsidRPr="00ED0C21" w:rsidRDefault="008F5390" w:rsidP="00ED0C21">
            <w:pPr>
              <w:spacing w:line="276" w:lineRule="auto"/>
              <w:rPr>
                <w:sz w:val="20"/>
                <w:szCs w:val="20"/>
              </w:rPr>
            </w:pPr>
            <w:r w:rsidRPr="00ED0C21">
              <w:rPr>
                <w:sz w:val="20"/>
                <w:szCs w:val="20"/>
              </w:rPr>
              <w:t>Койко-/пациенто-дни</w:t>
            </w:r>
          </w:p>
        </w:tc>
        <w:tc>
          <w:tcPr>
            <w:tcW w:w="2835" w:type="dxa"/>
          </w:tcPr>
          <w:p w14:paraId="2B10F70F" w14:textId="77777777" w:rsidR="008F5390" w:rsidRPr="00ED0C21" w:rsidRDefault="008F5390" w:rsidP="00ED0C21">
            <w:pPr>
              <w:spacing w:line="276" w:lineRule="auto"/>
              <w:rPr>
                <w:sz w:val="20"/>
                <w:szCs w:val="20"/>
              </w:rPr>
            </w:pPr>
          </w:p>
        </w:tc>
      </w:tr>
      <w:tr w:rsidR="008F5390" w:rsidRPr="00ED0C21" w14:paraId="7F867683" w14:textId="77777777" w:rsidTr="005D0DF0">
        <w:trPr>
          <w:jc w:val="center"/>
        </w:trPr>
        <w:tc>
          <w:tcPr>
            <w:tcW w:w="1545" w:type="dxa"/>
            <w:shd w:val="clear" w:color="auto" w:fill="D9D9D9"/>
            <w:noWrap/>
          </w:tcPr>
          <w:p w14:paraId="4D3629B6"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31EAF692" w14:textId="77777777" w:rsidR="008F5390" w:rsidRPr="00ED0C21" w:rsidRDefault="008F5390" w:rsidP="00ED0C21">
            <w:pPr>
              <w:spacing w:line="276" w:lineRule="auto"/>
              <w:rPr>
                <w:sz w:val="20"/>
                <w:szCs w:val="20"/>
              </w:rPr>
            </w:pPr>
            <w:r w:rsidRPr="00ED0C21">
              <w:rPr>
                <w:sz w:val="20"/>
                <w:szCs w:val="20"/>
              </w:rPr>
              <w:t>VNOV_M</w:t>
            </w:r>
          </w:p>
        </w:tc>
        <w:tc>
          <w:tcPr>
            <w:tcW w:w="850" w:type="dxa"/>
            <w:noWrap/>
          </w:tcPr>
          <w:p w14:paraId="1E021582"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50FFE73B"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04569575" w14:textId="77777777" w:rsidR="008F5390" w:rsidRPr="00ED0C21" w:rsidRDefault="008F5390" w:rsidP="00ED0C21">
            <w:pPr>
              <w:spacing w:line="276" w:lineRule="auto"/>
              <w:rPr>
                <w:sz w:val="20"/>
                <w:szCs w:val="20"/>
              </w:rPr>
            </w:pPr>
            <w:r w:rsidRPr="00ED0C21">
              <w:rPr>
                <w:sz w:val="20"/>
                <w:szCs w:val="20"/>
              </w:rPr>
              <w:t>Вес при рождении</w:t>
            </w:r>
          </w:p>
        </w:tc>
        <w:tc>
          <w:tcPr>
            <w:tcW w:w="2835" w:type="dxa"/>
          </w:tcPr>
          <w:p w14:paraId="08B066E0" w14:textId="77777777" w:rsidR="008F5390" w:rsidRPr="00ED0C21" w:rsidRDefault="008F5390" w:rsidP="00ED0C21">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726749C8" w14:textId="77777777" w:rsidR="008F5390" w:rsidRPr="00ED0C21" w:rsidRDefault="008F5390" w:rsidP="00ED0C21">
            <w:pPr>
              <w:spacing w:line="276" w:lineRule="auto"/>
              <w:rPr>
                <w:sz w:val="20"/>
                <w:szCs w:val="20"/>
              </w:rPr>
            </w:pPr>
            <w:r w:rsidRPr="00ED0C21">
              <w:rPr>
                <w:sz w:val="20"/>
                <w:szCs w:val="20"/>
              </w:rPr>
              <w:t>Поле заполняется, если в качестве пациента указана мать.</w:t>
            </w:r>
          </w:p>
        </w:tc>
      </w:tr>
      <w:tr w:rsidR="008F5390" w:rsidRPr="00ED0C21" w14:paraId="024A3521" w14:textId="77777777" w:rsidTr="005D0DF0">
        <w:trPr>
          <w:jc w:val="center"/>
        </w:trPr>
        <w:tc>
          <w:tcPr>
            <w:tcW w:w="1545" w:type="dxa"/>
            <w:shd w:val="clear" w:color="auto" w:fill="D9D9D9"/>
            <w:noWrap/>
          </w:tcPr>
          <w:p w14:paraId="647D7F57"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3D8B2145" w14:textId="77777777" w:rsidR="008F5390" w:rsidRPr="00ED0C21" w:rsidRDefault="008F5390" w:rsidP="00ED0C21">
            <w:pPr>
              <w:spacing w:line="276" w:lineRule="auto"/>
              <w:rPr>
                <w:sz w:val="20"/>
                <w:szCs w:val="20"/>
              </w:rPr>
            </w:pPr>
            <w:r w:rsidRPr="00ED0C21">
              <w:rPr>
                <w:sz w:val="20"/>
                <w:szCs w:val="20"/>
              </w:rPr>
              <w:t>RSLT</w:t>
            </w:r>
          </w:p>
        </w:tc>
        <w:tc>
          <w:tcPr>
            <w:tcW w:w="850" w:type="dxa"/>
            <w:noWrap/>
          </w:tcPr>
          <w:p w14:paraId="1D8826CA"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0B44DB3E"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6B9B946A" w14:textId="77777777" w:rsidR="008F5390" w:rsidRPr="00ED0C21" w:rsidRDefault="008F5390" w:rsidP="00ED0C21">
            <w:pPr>
              <w:spacing w:line="276" w:lineRule="auto"/>
              <w:rPr>
                <w:sz w:val="20"/>
                <w:szCs w:val="20"/>
              </w:rPr>
            </w:pPr>
            <w:r w:rsidRPr="00ED0C21">
              <w:rPr>
                <w:sz w:val="20"/>
                <w:szCs w:val="20"/>
              </w:rPr>
              <w:t>Результат обращения/ госпитализации</w:t>
            </w:r>
          </w:p>
        </w:tc>
        <w:tc>
          <w:tcPr>
            <w:tcW w:w="2835" w:type="dxa"/>
          </w:tcPr>
          <w:p w14:paraId="4A999DDE" w14:textId="77777777" w:rsidR="008F5390" w:rsidRPr="00ED0C21" w:rsidRDefault="008F5390" w:rsidP="00ED0C21">
            <w:pPr>
              <w:spacing w:line="276" w:lineRule="auto"/>
              <w:rPr>
                <w:sz w:val="20"/>
                <w:szCs w:val="20"/>
              </w:rPr>
            </w:pPr>
            <w:r w:rsidRPr="00ED0C21">
              <w:rPr>
                <w:sz w:val="20"/>
                <w:szCs w:val="20"/>
              </w:rPr>
              <w:t xml:space="preserve">Классификатор результатов обращения за медицинской помощью </w:t>
            </w:r>
            <w:r w:rsidRPr="00ED0C21">
              <w:rPr>
                <w:b/>
                <w:sz w:val="20"/>
                <w:szCs w:val="20"/>
              </w:rPr>
              <w:t>V009</w:t>
            </w:r>
            <w:r w:rsidRPr="00ED0C21">
              <w:rPr>
                <w:sz w:val="20"/>
                <w:szCs w:val="20"/>
              </w:rPr>
              <w:t>.</w:t>
            </w:r>
          </w:p>
        </w:tc>
      </w:tr>
      <w:tr w:rsidR="008F5390" w:rsidRPr="00ED0C21" w14:paraId="7FBF13D0" w14:textId="77777777" w:rsidTr="005D0DF0">
        <w:trPr>
          <w:jc w:val="center"/>
        </w:trPr>
        <w:tc>
          <w:tcPr>
            <w:tcW w:w="1545" w:type="dxa"/>
            <w:shd w:val="clear" w:color="auto" w:fill="D9D9D9"/>
            <w:noWrap/>
          </w:tcPr>
          <w:p w14:paraId="73E4E08B"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2E871F1F" w14:textId="77777777" w:rsidR="008F5390" w:rsidRPr="00ED0C21" w:rsidRDefault="008F5390" w:rsidP="00ED0C21">
            <w:pPr>
              <w:spacing w:line="276" w:lineRule="auto"/>
              <w:rPr>
                <w:sz w:val="20"/>
                <w:szCs w:val="20"/>
              </w:rPr>
            </w:pPr>
            <w:r w:rsidRPr="00ED0C21">
              <w:rPr>
                <w:sz w:val="20"/>
                <w:szCs w:val="20"/>
              </w:rPr>
              <w:t>ISHOD</w:t>
            </w:r>
          </w:p>
        </w:tc>
        <w:tc>
          <w:tcPr>
            <w:tcW w:w="850" w:type="dxa"/>
            <w:noWrap/>
          </w:tcPr>
          <w:p w14:paraId="10C1C4F4"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74AD6C33"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3C1CDD22" w14:textId="77777777" w:rsidR="008F5390" w:rsidRPr="00ED0C21" w:rsidRDefault="008F5390" w:rsidP="00ED0C21">
            <w:pPr>
              <w:spacing w:line="276" w:lineRule="auto"/>
              <w:rPr>
                <w:sz w:val="20"/>
                <w:szCs w:val="20"/>
              </w:rPr>
            </w:pPr>
            <w:r w:rsidRPr="00ED0C21">
              <w:rPr>
                <w:sz w:val="20"/>
                <w:szCs w:val="20"/>
              </w:rPr>
              <w:t>Исход заболевания</w:t>
            </w:r>
          </w:p>
        </w:tc>
        <w:tc>
          <w:tcPr>
            <w:tcW w:w="2835" w:type="dxa"/>
          </w:tcPr>
          <w:p w14:paraId="3A5C3DE4" w14:textId="77777777" w:rsidR="008F5390" w:rsidRPr="00ED0C21" w:rsidRDefault="008F5390" w:rsidP="00ED0C21">
            <w:pPr>
              <w:spacing w:line="276" w:lineRule="auto"/>
              <w:rPr>
                <w:sz w:val="20"/>
                <w:szCs w:val="20"/>
              </w:rPr>
            </w:pPr>
            <w:r w:rsidRPr="00ED0C21">
              <w:rPr>
                <w:sz w:val="20"/>
                <w:szCs w:val="20"/>
              </w:rPr>
              <w:t xml:space="preserve">Классификатор исходов заболевания  </w:t>
            </w:r>
            <w:r w:rsidRPr="00ED0C21">
              <w:rPr>
                <w:b/>
                <w:sz w:val="20"/>
                <w:szCs w:val="20"/>
              </w:rPr>
              <w:t>V012</w:t>
            </w:r>
            <w:r w:rsidRPr="00ED0C21">
              <w:rPr>
                <w:sz w:val="20"/>
                <w:szCs w:val="20"/>
              </w:rPr>
              <w:t>.</w:t>
            </w:r>
          </w:p>
        </w:tc>
      </w:tr>
      <w:tr w:rsidR="008F5390" w:rsidRPr="00ED0C21" w14:paraId="414DAFF8" w14:textId="77777777" w:rsidTr="005D0DF0">
        <w:trPr>
          <w:jc w:val="center"/>
        </w:trPr>
        <w:tc>
          <w:tcPr>
            <w:tcW w:w="1545" w:type="dxa"/>
            <w:shd w:val="clear" w:color="auto" w:fill="D9D9D9"/>
            <w:noWrap/>
          </w:tcPr>
          <w:p w14:paraId="60681769"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1456F2EF" w14:textId="77777777" w:rsidR="008F5390" w:rsidRPr="00ED0C21" w:rsidRDefault="008F5390" w:rsidP="00ED0C21">
            <w:pPr>
              <w:spacing w:line="276" w:lineRule="auto"/>
              <w:rPr>
                <w:sz w:val="20"/>
                <w:szCs w:val="20"/>
              </w:rPr>
            </w:pPr>
            <w:r w:rsidRPr="00ED0C21">
              <w:rPr>
                <w:sz w:val="20"/>
                <w:szCs w:val="20"/>
              </w:rPr>
              <w:t>OS_SLUCH</w:t>
            </w:r>
          </w:p>
        </w:tc>
        <w:tc>
          <w:tcPr>
            <w:tcW w:w="850" w:type="dxa"/>
            <w:noWrap/>
          </w:tcPr>
          <w:p w14:paraId="66B281DB" w14:textId="77777777" w:rsidR="008F5390" w:rsidRPr="00ED0C21" w:rsidRDefault="008F5390" w:rsidP="00ED0C21">
            <w:pPr>
              <w:spacing w:line="276" w:lineRule="auto"/>
              <w:rPr>
                <w:sz w:val="20"/>
                <w:szCs w:val="20"/>
              </w:rPr>
            </w:pPr>
            <w:r w:rsidRPr="00ED0C21">
              <w:rPr>
                <w:sz w:val="20"/>
                <w:szCs w:val="20"/>
              </w:rPr>
              <w:t>НМ</w:t>
            </w:r>
          </w:p>
        </w:tc>
        <w:tc>
          <w:tcPr>
            <w:tcW w:w="993" w:type="dxa"/>
            <w:noWrap/>
          </w:tcPr>
          <w:p w14:paraId="692C8FE3"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6D98F5CB" w14:textId="77777777" w:rsidR="008F5390" w:rsidRPr="00ED0C21" w:rsidRDefault="008F5390" w:rsidP="00ED0C21">
            <w:pPr>
              <w:spacing w:line="276" w:lineRule="auto"/>
              <w:rPr>
                <w:sz w:val="20"/>
                <w:szCs w:val="20"/>
              </w:rPr>
            </w:pPr>
            <w:r w:rsidRPr="00ED0C21">
              <w:rPr>
                <w:sz w:val="20"/>
                <w:szCs w:val="20"/>
              </w:rPr>
              <w:t>Признак "Особый случай" при регистрации обращения за медицинской помощью</w:t>
            </w:r>
          </w:p>
        </w:tc>
        <w:tc>
          <w:tcPr>
            <w:tcW w:w="2835" w:type="dxa"/>
          </w:tcPr>
          <w:p w14:paraId="201A5007" w14:textId="77777777" w:rsidR="008F5390" w:rsidRPr="00ED0C21" w:rsidRDefault="008F5390" w:rsidP="00ED0C21">
            <w:pPr>
              <w:spacing w:line="276" w:lineRule="auto"/>
              <w:rPr>
                <w:sz w:val="20"/>
                <w:szCs w:val="20"/>
              </w:rPr>
            </w:pPr>
            <w:r w:rsidRPr="00ED0C21">
              <w:rPr>
                <w:sz w:val="20"/>
                <w:szCs w:val="20"/>
              </w:rPr>
              <w:t>Указываются все имевшиеся особые случаи.</w:t>
            </w:r>
          </w:p>
          <w:p w14:paraId="2C7CE9F2" w14:textId="77777777" w:rsidR="008F5390" w:rsidRPr="00ED0C21" w:rsidRDefault="008F5390" w:rsidP="00ED0C21">
            <w:pPr>
              <w:spacing w:line="276" w:lineRule="auto"/>
              <w:rPr>
                <w:sz w:val="20"/>
                <w:szCs w:val="20"/>
              </w:rPr>
            </w:pPr>
            <w:r w:rsidRPr="00ED0C21">
              <w:rPr>
                <w:sz w:val="20"/>
                <w:szCs w:val="20"/>
              </w:rPr>
              <w:t>1 – медицинская помощь оказана новорожденному ребенку до государственной регистрации рождения при многоплодных родах;</w:t>
            </w:r>
          </w:p>
          <w:p w14:paraId="4F27B4BE" w14:textId="77777777" w:rsidR="008F5390" w:rsidRPr="00ED0C21" w:rsidRDefault="008F5390" w:rsidP="00ED0C21">
            <w:pPr>
              <w:spacing w:line="276" w:lineRule="auto"/>
              <w:rPr>
                <w:sz w:val="20"/>
                <w:szCs w:val="20"/>
              </w:rPr>
            </w:pPr>
            <w:r w:rsidRPr="00ED0C21">
              <w:rPr>
                <w:sz w:val="20"/>
                <w:szCs w:val="20"/>
              </w:rPr>
              <w:t>2 – в документе, удостоверяющем личность пациента /родителя (представителя) пациента, отсутствует отчество.</w:t>
            </w:r>
          </w:p>
        </w:tc>
      </w:tr>
      <w:tr w:rsidR="008F5390" w:rsidRPr="00ED0C21" w14:paraId="0A9C3B9D" w14:textId="77777777" w:rsidTr="005D0DF0">
        <w:trPr>
          <w:jc w:val="center"/>
        </w:trPr>
        <w:tc>
          <w:tcPr>
            <w:tcW w:w="1545" w:type="dxa"/>
            <w:shd w:val="clear" w:color="auto" w:fill="D9D9D9"/>
            <w:noWrap/>
          </w:tcPr>
          <w:p w14:paraId="5C6499DB"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1A6F3B74" w14:textId="77777777" w:rsidR="008F5390" w:rsidRPr="00ED0C21" w:rsidRDefault="008F5390" w:rsidP="00ED0C21">
            <w:pPr>
              <w:spacing w:line="276" w:lineRule="auto"/>
              <w:rPr>
                <w:sz w:val="20"/>
                <w:szCs w:val="20"/>
              </w:rPr>
            </w:pPr>
            <w:r w:rsidRPr="00ED0C21">
              <w:rPr>
                <w:sz w:val="20"/>
                <w:szCs w:val="20"/>
              </w:rPr>
              <w:t>SL</w:t>
            </w:r>
          </w:p>
        </w:tc>
        <w:tc>
          <w:tcPr>
            <w:tcW w:w="850" w:type="dxa"/>
            <w:noWrap/>
          </w:tcPr>
          <w:p w14:paraId="3848A343" w14:textId="77777777" w:rsidR="008F5390" w:rsidRPr="00ED0C21" w:rsidRDefault="008F5390" w:rsidP="00ED0C21">
            <w:pPr>
              <w:spacing w:line="276" w:lineRule="auto"/>
              <w:rPr>
                <w:sz w:val="20"/>
                <w:szCs w:val="20"/>
              </w:rPr>
            </w:pPr>
            <w:r w:rsidRPr="00ED0C21">
              <w:rPr>
                <w:sz w:val="20"/>
                <w:szCs w:val="20"/>
              </w:rPr>
              <w:t>ОМ</w:t>
            </w:r>
          </w:p>
        </w:tc>
        <w:tc>
          <w:tcPr>
            <w:tcW w:w="993" w:type="dxa"/>
            <w:noWrap/>
          </w:tcPr>
          <w:p w14:paraId="55AC1E2D"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470E8036" w14:textId="77777777" w:rsidR="008F5390" w:rsidRPr="00ED0C21" w:rsidRDefault="008F5390" w:rsidP="00ED0C21">
            <w:pPr>
              <w:spacing w:line="276" w:lineRule="auto"/>
              <w:rPr>
                <w:sz w:val="20"/>
                <w:szCs w:val="20"/>
              </w:rPr>
            </w:pPr>
            <w:r w:rsidRPr="00ED0C21">
              <w:rPr>
                <w:sz w:val="20"/>
                <w:szCs w:val="20"/>
              </w:rPr>
              <w:t>Сведения о случае</w:t>
            </w:r>
          </w:p>
        </w:tc>
        <w:tc>
          <w:tcPr>
            <w:tcW w:w="2835" w:type="dxa"/>
            <w:shd w:val="clear" w:color="auto" w:fill="FFFFFF"/>
          </w:tcPr>
          <w:p w14:paraId="1259659F" w14:textId="77777777" w:rsidR="008F5390" w:rsidRPr="00ED0C21" w:rsidRDefault="008F5390" w:rsidP="00ED0C21">
            <w:pPr>
              <w:spacing w:line="276" w:lineRule="auto"/>
              <w:rPr>
                <w:sz w:val="20"/>
                <w:szCs w:val="20"/>
              </w:rPr>
            </w:pPr>
            <w:r w:rsidRPr="00ED0C21">
              <w:rPr>
                <w:sz w:val="20"/>
                <w:szCs w:val="20"/>
              </w:rPr>
              <w:t xml:space="preserve">Законченный случай (Z_SL) содержит </w:t>
            </w:r>
            <w:r w:rsidRPr="00ED0C21">
              <w:rPr>
                <w:b/>
                <w:sz w:val="20"/>
                <w:szCs w:val="20"/>
              </w:rPr>
              <w:t>ВСЕГДА</w:t>
            </w:r>
            <w:r w:rsidRPr="00ED0C21">
              <w:rPr>
                <w:sz w:val="20"/>
                <w:szCs w:val="20"/>
              </w:rPr>
              <w:t xml:space="preserve"> один случай (SL). </w:t>
            </w:r>
          </w:p>
        </w:tc>
      </w:tr>
      <w:tr w:rsidR="008F5390" w:rsidRPr="00ED0C21" w14:paraId="6356E821" w14:textId="77777777" w:rsidTr="005D0DF0">
        <w:trPr>
          <w:jc w:val="center"/>
        </w:trPr>
        <w:tc>
          <w:tcPr>
            <w:tcW w:w="1545" w:type="dxa"/>
            <w:shd w:val="clear" w:color="auto" w:fill="D9D9D9"/>
            <w:noWrap/>
          </w:tcPr>
          <w:p w14:paraId="26A7A804"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08E55ADA" w14:textId="77777777" w:rsidR="008F5390" w:rsidRPr="00ED0C21" w:rsidRDefault="008F5390" w:rsidP="00ED0C21">
            <w:pPr>
              <w:spacing w:line="276" w:lineRule="auto"/>
              <w:rPr>
                <w:sz w:val="20"/>
                <w:szCs w:val="20"/>
              </w:rPr>
            </w:pPr>
            <w:r w:rsidRPr="00ED0C21">
              <w:rPr>
                <w:sz w:val="20"/>
                <w:szCs w:val="20"/>
              </w:rPr>
              <w:t>IDSP</w:t>
            </w:r>
          </w:p>
        </w:tc>
        <w:tc>
          <w:tcPr>
            <w:tcW w:w="850" w:type="dxa"/>
            <w:noWrap/>
          </w:tcPr>
          <w:p w14:paraId="61DB15EA"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2CE49F1B" w14:textId="77777777" w:rsidR="008F5390" w:rsidRPr="00ED0C21" w:rsidRDefault="008F5390" w:rsidP="00ED0C21">
            <w:pPr>
              <w:spacing w:line="276" w:lineRule="auto"/>
              <w:rPr>
                <w:sz w:val="20"/>
                <w:szCs w:val="20"/>
              </w:rPr>
            </w:pPr>
            <w:r w:rsidRPr="00ED0C21">
              <w:rPr>
                <w:sz w:val="20"/>
                <w:szCs w:val="20"/>
              </w:rPr>
              <w:t>N(2)</w:t>
            </w:r>
          </w:p>
        </w:tc>
        <w:tc>
          <w:tcPr>
            <w:tcW w:w="2126" w:type="dxa"/>
          </w:tcPr>
          <w:p w14:paraId="59B89444" w14:textId="77777777" w:rsidR="008F5390" w:rsidRPr="00ED0C21" w:rsidRDefault="008F5390" w:rsidP="00ED0C21">
            <w:pPr>
              <w:spacing w:line="276" w:lineRule="auto"/>
              <w:rPr>
                <w:sz w:val="20"/>
                <w:szCs w:val="20"/>
              </w:rPr>
            </w:pPr>
            <w:r w:rsidRPr="00ED0C21">
              <w:rPr>
                <w:sz w:val="20"/>
                <w:szCs w:val="20"/>
              </w:rPr>
              <w:t>Код способа оплаты медицинской помощи</w:t>
            </w:r>
          </w:p>
        </w:tc>
        <w:tc>
          <w:tcPr>
            <w:tcW w:w="2835" w:type="dxa"/>
          </w:tcPr>
          <w:p w14:paraId="191CDD28" w14:textId="77777777" w:rsidR="008F5390" w:rsidRPr="00ED0C21" w:rsidRDefault="008F5390" w:rsidP="00ED0C21">
            <w:pPr>
              <w:spacing w:line="276" w:lineRule="auto"/>
              <w:rPr>
                <w:sz w:val="20"/>
                <w:szCs w:val="20"/>
              </w:rPr>
            </w:pPr>
            <w:r w:rsidRPr="00ED0C21">
              <w:rPr>
                <w:sz w:val="20"/>
                <w:szCs w:val="20"/>
              </w:rPr>
              <w:t xml:space="preserve">Классификатор способов оплаты медицинской помощи </w:t>
            </w:r>
            <w:r w:rsidRPr="00ED0C21">
              <w:rPr>
                <w:b/>
                <w:sz w:val="20"/>
                <w:szCs w:val="20"/>
              </w:rPr>
              <w:t>V010</w:t>
            </w:r>
          </w:p>
          <w:p w14:paraId="18CBF3DB" w14:textId="79AFDDA7" w:rsidR="008F5390" w:rsidRPr="00ED0C21" w:rsidRDefault="008F5390" w:rsidP="00ED0C21">
            <w:pPr>
              <w:spacing w:line="276" w:lineRule="auto"/>
              <w:rPr>
                <w:sz w:val="20"/>
                <w:szCs w:val="20"/>
              </w:rPr>
            </w:pPr>
            <w:r w:rsidRPr="00ED0C21">
              <w:rPr>
                <w:sz w:val="20"/>
                <w:szCs w:val="20"/>
              </w:rPr>
              <w:t xml:space="preserve">Для случаев ВМП соответствует значению: </w:t>
            </w:r>
            <w:r w:rsidRPr="00ED0C21">
              <w:rPr>
                <w:b/>
                <w:sz w:val="20"/>
                <w:szCs w:val="20"/>
              </w:rPr>
              <w:t>32</w:t>
            </w:r>
          </w:p>
        </w:tc>
      </w:tr>
      <w:tr w:rsidR="008F5390" w:rsidRPr="00ED0C21" w14:paraId="35EE779B" w14:textId="77777777" w:rsidTr="005D0DF0">
        <w:trPr>
          <w:jc w:val="center"/>
        </w:trPr>
        <w:tc>
          <w:tcPr>
            <w:tcW w:w="1545" w:type="dxa"/>
            <w:shd w:val="clear" w:color="auto" w:fill="D9D9D9"/>
            <w:noWrap/>
          </w:tcPr>
          <w:p w14:paraId="18143672"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5A7981F0" w14:textId="77777777" w:rsidR="008F5390" w:rsidRPr="00ED0C21" w:rsidRDefault="008F5390" w:rsidP="00ED0C21">
            <w:pPr>
              <w:spacing w:line="276" w:lineRule="auto"/>
              <w:rPr>
                <w:sz w:val="20"/>
                <w:szCs w:val="20"/>
              </w:rPr>
            </w:pPr>
            <w:r w:rsidRPr="00ED0C21">
              <w:rPr>
                <w:sz w:val="20"/>
                <w:szCs w:val="20"/>
              </w:rPr>
              <w:t>SUMV</w:t>
            </w:r>
          </w:p>
        </w:tc>
        <w:tc>
          <w:tcPr>
            <w:tcW w:w="850" w:type="dxa"/>
            <w:noWrap/>
          </w:tcPr>
          <w:p w14:paraId="027ABBD1"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3983FC6B"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17777742" w14:textId="77777777" w:rsidR="008F5390" w:rsidRPr="00ED0C21" w:rsidRDefault="008F5390" w:rsidP="00ED0C21">
            <w:pPr>
              <w:spacing w:line="276" w:lineRule="auto"/>
              <w:rPr>
                <w:sz w:val="20"/>
                <w:szCs w:val="20"/>
              </w:rPr>
            </w:pPr>
            <w:r w:rsidRPr="00ED0C21">
              <w:rPr>
                <w:sz w:val="20"/>
                <w:szCs w:val="20"/>
              </w:rPr>
              <w:t>Сумма, выставленная к оплате</w:t>
            </w:r>
          </w:p>
        </w:tc>
        <w:tc>
          <w:tcPr>
            <w:tcW w:w="2835" w:type="dxa"/>
          </w:tcPr>
          <w:p w14:paraId="5D26D60C" w14:textId="77777777" w:rsidR="008F5390" w:rsidRPr="00ED0C21" w:rsidRDefault="008F5390" w:rsidP="00ED0C21">
            <w:pPr>
              <w:spacing w:line="276" w:lineRule="auto"/>
              <w:rPr>
                <w:sz w:val="20"/>
                <w:szCs w:val="20"/>
              </w:rPr>
            </w:pPr>
            <w:r w:rsidRPr="00ED0C21">
              <w:rPr>
                <w:sz w:val="20"/>
                <w:szCs w:val="20"/>
              </w:rPr>
              <w:t>Равна сумме значений SUM_M вложенных элементов SL, не может иметь нулевое значение.</w:t>
            </w:r>
          </w:p>
        </w:tc>
      </w:tr>
      <w:tr w:rsidR="008F5390" w:rsidRPr="00ED0C21" w14:paraId="574C0A8D" w14:textId="77777777" w:rsidTr="005D0DF0">
        <w:trPr>
          <w:jc w:val="center"/>
        </w:trPr>
        <w:tc>
          <w:tcPr>
            <w:tcW w:w="1545" w:type="dxa"/>
            <w:shd w:val="clear" w:color="auto" w:fill="D9D9D9"/>
            <w:noWrap/>
          </w:tcPr>
          <w:p w14:paraId="186F48B5"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0045019A" w14:textId="77777777" w:rsidR="008F5390" w:rsidRPr="00ED0C21" w:rsidRDefault="008F5390" w:rsidP="00ED0C21">
            <w:pPr>
              <w:spacing w:line="276" w:lineRule="auto"/>
              <w:rPr>
                <w:sz w:val="20"/>
                <w:szCs w:val="20"/>
              </w:rPr>
            </w:pPr>
            <w:r w:rsidRPr="00ED0C21">
              <w:rPr>
                <w:sz w:val="20"/>
                <w:szCs w:val="20"/>
              </w:rPr>
              <w:t>OPLATA</w:t>
            </w:r>
          </w:p>
        </w:tc>
        <w:tc>
          <w:tcPr>
            <w:tcW w:w="850" w:type="dxa"/>
            <w:noWrap/>
          </w:tcPr>
          <w:p w14:paraId="725B2D1C"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EDE85E8"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29C3EB60" w14:textId="77777777" w:rsidR="008F5390" w:rsidRPr="00ED0C21" w:rsidRDefault="008F5390" w:rsidP="00ED0C21">
            <w:pPr>
              <w:spacing w:line="276" w:lineRule="auto"/>
              <w:rPr>
                <w:rFonts w:eastAsia="MS Mincho"/>
                <w:sz w:val="20"/>
                <w:szCs w:val="20"/>
              </w:rPr>
            </w:pPr>
            <w:r w:rsidRPr="00ED0C21">
              <w:rPr>
                <w:rFonts w:eastAsia="MS Mincho"/>
                <w:sz w:val="20"/>
                <w:szCs w:val="20"/>
              </w:rPr>
              <w:t>Тип оплаты</w:t>
            </w:r>
          </w:p>
        </w:tc>
        <w:tc>
          <w:tcPr>
            <w:tcW w:w="2835" w:type="dxa"/>
          </w:tcPr>
          <w:p w14:paraId="5C299066" w14:textId="77777777" w:rsidR="008F5390" w:rsidRPr="00ED0C21" w:rsidRDefault="008F5390" w:rsidP="00ED0C21">
            <w:pPr>
              <w:spacing w:line="276" w:lineRule="auto"/>
              <w:rPr>
                <w:rFonts w:eastAsia="MS Mincho"/>
                <w:sz w:val="20"/>
                <w:szCs w:val="20"/>
              </w:rPr>
            </w:pPr>
            <w:r w:rsidRPr="00ED0C21">
              <w:rPr>
                <w:rFonts w:eastAsia="MS Mincho"/>
                <w:sz w:val="20"/>
                <w:szCs w:val="20"/>
              </w:rPr>
              <w:t>Оплата случая оказания медпомощи:</w:t>
            </w:r>
          </w:p>
          <w:p w14:paraId="419580AE" w14:textId="77777777" w:rsidR="008F5390" w:rsidRPr="00ED0C21" w:rsidRDefault="008F5390" w:rsidP="00ED0C21">
            <w:pPr>
              <w:spacing w:line="276" w:lineRule="auto"/>
              <w:rPr>
                <w:rFonts w:eastAsia="MS Mincho"/>
                <w:sz w:val="20"/>
                <w:szCs w:val="20"/>
              </w:rPr>
            </w:pPr>
            <w:r w:rsidRPr="00ED0C21">
              <w:rPr>
                <w:rFonts w:eastAsia="MS Mincho"/>
                <w:sz w:val="20"/>
                <w:szCs w:val="20"/>
              </w:rPr>
              <w:t>0 – не принято решение об оплате</w:t>
            </w:r>
          </w:p>
          <w:p w14:paraId="1F767512" w14:textId="77777777" w:rsidR="008F5390" w:rsidRPr="00ED0C21" w:rsidRDefault="008F5390" w:rsidP="00ED0C21">
            <w:pPr>
              <w:spacing w:line="276" w:lineRule="auto"/>
              <w:rPr>
                <w:rFonts w:eastAsia="MS Mincho"/>
                <w:sz w:val="20"/>
                <w:szCs w:val="20"/>
              </w:rPr>
            </w:pPr>
            <w:r w:rsidRPr="00ED0C21">
              <w:rPr>
                <w:rFonts w:eastAsia="MS Mincho"/>
                <w:sz w:val="20"/>
                <w:szCs w:val="20"/>
              </w:rPr>
              <w:t>1 – полная;</w:t>
            </w:r>
          </w:p>
          <w:p w14:paraId="1E75EF8F" w14:textId="77777777" w:rsidR="008F5390" w:rsidRPr="00ED0C21" w:rsidRDefault="008F5390" w:rsidP="00ED0C21">
            <w:pPr>
              <w:spacing w:line="276" w:lineRule="auto"/>
              <w:rPr>
                <w:rFonts w:eastAsia="MS Mincho"/>
                <w:sz w:val="20"/>
                <w:szCs w:val="20"/>
              </w:rPr>
            </w:pPr>
            <w:r w:rsidRPr="00ED0C21">
              <w:rPr>
                <w:rFonts w:eastAsia="MS Mincho"/>
                <w:sz w:val="20"/>
                <w:szCs w:val="20"/>
              </w:rPr>
              <w:t>2 – полный отказ;</w:t>
            </w:r>
          </w:p>
          <w:p w14:paraId="2D740762" w14:textId="77777777" w:rsidR="008F5390" w:rsidRPr="00ED0C21" w:rsidRDefault="008F5390" w:rsidP="00ED0C21">
            <w:pPr>
              <w:spacing w:line="276" w:lineRule="auto"/>
              <w:rPr>
                <w:rFonts w:eastAsia="MS Mincho"/>
                <w:sz w:val="20"/>
                <w:szCs w:val="20"/>
              </w:rPr>
            </w:pPr>
            <w:r w:rsidRPr="00ED0C21">
              <w:rPr>
                <w:rFonts w:eastAsia="MS Mincho"/>
                <w:sz w:val="20"/>
                <w:szCs w:val="20"/>
              </w:rPr>
              <w:t>3 – частичный отказ.</w:t>
            </w:r>
          </w:p>
        </w:tc>
      </w:tr>
      <w:tr w:rsidR="008F5390" w:rsidRPr="00ED0C21" w14:paraId="0930D997" w14:textId="77777777" w:rsidTr="005D0DF0">
        <w:trPr>
          <w:jc w:val="center"/>
        </w:trPr>
        <w:tc>
          <w:tcPr>
            <w:tcW w:w="1545" w:type="dxa"/>
            <w:shd w:val="clear" w:color="auto" w:fill="D9D9D9"/>
            <w:noWrap/>
          </w:tcPr>
          <w:p w14:paraId="1B3D95CC"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24A86D08" w14:textId="77777777" w:rsidR="008F5390" w:rsidRPr="00ED0C21" w:rsidRDefault="008F5390" w:rsidP="00ED0C21">
            <w:pPr>
              <w:spacing w:line="276" w:lineRule="auto"/>
              <w:rPr>
                <w:sz w:val="20"/>
                <w:szCs w:val="20"/>
              </w:rPr>
            </w:pPr>
            <w:r w:rsidRPr="00ED0C21">
              <w:rPr>
                <w:sz w:val="20"/>
                <w:szCs w:val="20"/>
              </w:rPr>
              <w:t>SUMP</w:t>
            </w:r>
          </w:p>
        </w:tc>
        <w:tc>
          <w:tcPr>
            <w:tcW w:w="850" w:type="dxa"/>
            <w:noWrap/>
          </w:tcPr>
          <w:p w14:paraId="6C6B8F0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755B693E"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4EE15E0B"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2835" w:type="dxa"/>
          </w:tcPr>
          <w:p w14:paraId="36E1A2D7" w14:textId="77777777" w:rsidR="008F5390" w:rsidRPr="00ED0C21" w:rsidRDefault="008F5390" w:rsidP="00ED0C21">
            <w:pPr>
              <w:spacing w:line="276" w:lineRule="auto"/>
              <w:rPr>
                <w:sz w:val="20"/>
                <w:szCs w:val="20"/>
              </w:rPr>
            </w:pPr>
            <w:r w:rsidRPr="00ED0C21">
              <w:rPr>
                <w:sz w:val="20"/>
                <w:szCs w:val="20"/>
              </w:rPr>
              <w:t>Заполняется СМО (ТФОМС).</w:t>
            </w:r>
          </w:p>
        </w:tc>
      </w:tr>
      <w:tr w:rsidR="008F5390" w:rsidRPr="00ED0C21" w14:paraId="18C2B81A" w14:textId="77777777" w:rsidTr="005D0DF0">
        <w:trPr>
          <w:jc w:val="center"/>
        </w:trPr>
        <w:tc>
          <w:tcPr>
            <w:tcW w:w="1545" w:type="dxa"/>
            <w:shd w:val="clear" w:color="auto" w:fill="D9D9D9"/>
            <w:noWrap/>
          </w:tcPr>
          <w:p w14:paraId="32183446"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659A20AB" w14:textId="77777777" w:rsidR="008F5390" w:rsidRPr="00ED0C21" w:rsidRDefault="008F5390" w:rsidP="00ED0C21">
            <w:pPr>
              <w:spacing w:line="276" w:lineRule="auto"/>
              <w:rPr>
                <w:sz w:val="20"/>
                <w:szCs w:val="20"/>
              </w:rPr>
            </w:pPr>
            <w:r w:rsidRPr="00ED0C21">
              <w:rPr>
                <w:sz w:val="20"/>
                <w:szCs w:val="20"/>
              </w:rPr>
              <w:t>SANK_IT</w:t>
            </w:r>
          </w:p>
        </w:tc>
        <w:tc>
          <w:tcPr>
            <w:tcW w:w="850" w:type="dxa"/>
            <w:noWrap/>
          </w:tcPr>
          <w:p w14:paraId="64E425A6"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1F852FDE"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538A13F7" w14:textId="77777777" w:rsidR="008F5390" w:rsidRPr="00ED0C21" w:rsidRDefault="008F5390" w:rsidP="00ED0C21">
            <w:pPr>
              <w:spacing w:line="276" w:lineRule="auto"/>
              <w:rPr>
                <w:sz w:val="20"/>
                <w:szCs w:val="20"/>
              </w:rPr>
            </w:pPr>
            <w:r w:rsidRPr="00ED0C21">
              <w:rPr>
                <w:sz w:val="20"/>
                <w:szCs w:val="20"/>
              </w:rPr>
              <w:t>Сумма санкций по случаю</w:t>
            </w:r>
          </w:p>
        </w:tc>
        <w:tc>
          <w:tcPr>
            <w:tcW w:w="2835" w:type="dxa"/>
          </w:tcPr>
          <w:p w14:paraId="732CCD09" w14:textId="77777777" w:rsidR="008F5390" w:rsidRPr="00ED0C21" w:rsidRDefault="008F5390" w:rsidP="00ED0C21">
            <w:pPr>
              <w:spacing w:line="276" w:lineRule="auto"/>
              <w:rPr>
                <w:sz w:val="20"/>
                <w:szCs w:val="20"/>
              </w:rPr>
            </w:pPr>
            <w:r w:rsidRPr="00ED0C21">
              <w:rPr>
                <w:sz w:val="20"/>
                <w:szCs w:val="20"/>
              </w:rPr>
              <w:t>Итоговые санкции определяются на основании санкций, описанных ниже</w:t>
            </w:r>
          </w:p>
        </w:tc>
      </w:tr>
      <w:tr w:rsidR="008F5390" w:rsidRPr="00ED0C21" w14:paraId="5C81B293" w14:textId="77777777" w:rsidTr="005D0DF0">
        <w:trPr>
          <w:jc w:val="center"/>
        </w:trPr>
        <w:tc>
          <w:tcPr>
            <w:tcW w:w="1545" w:type="dxa"/>
            <w:shd w:val="clear" w:color="auto" w:fill="D9D9D9"/>
            <w:noWrap/>
          </w:tcPr>
          <w:p w14:paraId="011D6B3B" w14:textId="77777777" w:rsidR="008F5390" w:rsidRPr="00ED0C21" w:rsidRDefault="008F5390" w:rsidP="00ED0C21">
            <w:pPr>
              <w:spacing w:line="276" w:lineRule="auto"/>
              <w:rPr>
                <w:sz w:val="20"/>
                <w:szCs w:val="20"/>
              </w:rPr>
            </w:pPr>
            <w:r w:rsidRPr="00ED0C21">
              <w:rPr>
                <w:sz w:val="20"/>
                <w:szCs w:val="20"/>
              </w:rPr>
              <w:t>Z_SL</w:t>
            </w:r>
          </w:p>
        </w:tc>
        <w:tc>
          <w:tcPr>
            <w:tcW w:w="1559" w:type="dxa"/>
            <w:noWrap/>
          </w:tcPr>
          <w:p w14:paraId="60A7693C" w14:textId="77777777" w:rsidR="008F5390" w:rsidRPr="00ED0C21" w:rsidRDefault="008F5390" w:rsidP="00ED0C21">
            <w:pPr>
              <w:spacing w:line="276" w:lineRule="auto"/>
              <w:rPr>
                <w:sz w:val="20"/>
                <w:szCs w:val="20"/>
              </w:rPr>
            </w:pPr>
            <w:r w:rsidRPr="00ED0C21">
              <w:rPr>
                <w:sz w:val="20"/>
                <w:szCs w:val="20"/>
              </w:rPr>
              <w:t>SANK</w:t>
            </w:r>
          </w:p>
        </w:tc>
        <w:tc>
          <w:tcPr>
            <w:tcW w:w="850" w:type="dxa"/>
            <w:noWrap/>
          </w:tcPr>
          <w:p w14:paraId="117D027C"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03D50C44"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1F444F8B" w14:textId="77777777" w:rsidR="008F5390" w:rsidRPr="00ED0C21" w:rsidRDefault="008F5390" w:rsidP="00ED0C21">
            <w:pPr>
              <w:spacing w:line="276" w:lineRule="auto"/>
              <w:rPr>
                <w:sz w:val="20"/>
                <w:szCs w:val="20"/>
              </w:rPr>
            </w:pPr>
            <w:r w:rsidRPr="00ED0C21">
              <w:rPr>
                <w:sz w:val="20"/>
                <w:szCs w:val="20"/>
              </w:rPr>
              <w:t>Сведения о санкциях</w:t>
            </w:r>
          </w:p>
        </w:tc>
        <w:tc>
          <w:tcPr>
            <w:tcW w:w="2835" w:type="dxa"/>
          </w:tcPr>
          <w:p w14:paraId="1AAC3BE0" w14:textId="77777777" w:rsidR="008F5390" w:rsidRPr="00ED0C21" w:rsidRDefault="008F5390" w:rsidP="00ED0C21">
            <w:pPr>
              <w:spacing w:line="276" w:lineRule="auto"/>
              <w:rPr>
                <w:sz w:val="20"/>
                <w:szCs w:val="20"/>
              </w:rPr>
            </w:pPr>
          </w:p>
        </w:tc>
      </w:tr>
      <w:tr w:rsidR="008F5390" w:rsidRPr="00ED0C21" w14:paraId="586BACE5" w14:textId="77777777" w:rsidTr="005D0DF0">
        <w:trPr>
          <w:jc w:val="center"/>
        </w:trPr>
        <w:tc>
          <w:tcPr>
            <w:tcW w:w="9908" w:type="dxa"/>
            <w:gridSpan w:val="6"/>
            <w:noWrap/>
          </w:tcPr>
          <w:p w14:paraId="76ACA610" w14:textId="77777777" w:rsidR="008F5390" w:rsidRPr="00ED0C21" w:rsidRDefault="008F5390" w:rsidP="00ED0C21">
            <w:pPr>
              <w:spacing w:line="276" w:lineRule="auto"/>
              <w:jc w:val="center"/>
              <w:rPr>
                <w:b/>
                <w:bCs/>
                <w:sz w:val="20"/>
                <w:szCs w:val="20"/>
              </w:rPr>
            </w:pPr>
            <w:r w:rsidRPr="00ED0C21">
              <w:rPr>
                <w:b/>
                <w:bCs/>
                <w:sz w:val="20"/>
                <w:szCs w:val="20"/>
              </w:rPr>
              <w:t>Сведения о случае</w:t>
            </w:r>
          </w:p>
        </w:tc>
      </w:tr>
      <w:tr w:rsidR="008F5390" w:rsidRPr="00ED0C21" w14:paraId="2282020B" w14:textId="77777777" w:rsidTr="005D0DF0">
        <w:trPr>
          <w:jc w:val="center"/>
        </w:trPr>
        <w:tc>
          <w:tcPr>
            <w:tcW w:w="1545" w:type="dxa"/>
            <w:shd w:val="clear" w:color="auto" w:fill="F2F2F2"/>
            <w:noWrap/>
          </w:tcPr>
          <w:p w14:paraId="35D4BB6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D268C67" w14:textId="77777777" w:rsidR="008F5390" w:rsidRPr="00ED0C21" w:rsidRDefault="008F5390" w:rsidP="00ED0C21">
            <w:pPr>
              <w:spacing w:line="276" w:lineRule="auto"/>
              <w:rPr>
                <w:sz w:val="20"/>
                <w:szCs w:val="20"/>
              </w:rPr>
            </w:pPr>
            <w:r w:rsidRPr="00ED0C21">
              <w:rPr>
                <w:sz w:val="20"/>
                <w:szCs w:val="20"/>
              </w:rPr>
              <w:t>SL_ID</w:t>
            </w:r>
          </w:p>
        </w:tc>
        <w:tc>
          <w:tcPr>
            <w:tcW w:w="850" w:type="dxa"/>
            <w:noWrap/>
          </w:tcPr>
          <w:p w14:paraId="0AE51C6B"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127FF5E9" w14:textId="77777777" w:rsidR="008F5390" w:rsidRPr="00ED0C21" w:rsidRDefault="008F5390" w:rsidP="00ED0C21">
            <w:pPr>
              <w:spacing w:line="276" w:lineRule="auto"/>
              <w:rPr>
                <w:sz w:val="20"/>
                <w:szCs w:val="20"/>
              </w:rPr>
            </w:pPr>
            <w:r w:rsidRPr="00ED0C21">
              <w:rPr>
                <w:sz w:val="20"/>
                <w:szCs w:val="20"/>
              </w:rPr>
              <w:t>T(36)</w:t>
            </w:r>
          </w:p>
        </w:tc>
        <w:tc>
          <w:tcPr>
            <w:tcW w:w="2126" w:type="dxa"/>
          </w:tcPr>
          <w:p w14:paraId="5209B898" w14:textId="77777777" w:rsidR="008F5390" w:rsidRPr="00ED0C21" w:rsidRDefault="008F5390" w:rsidP="00ED0C21">
            <w:pPr>
              <w:spacing w:line="276" w:lineRule="auto"/>
              <w:rPr>
                <w:sz w:val="20"/>
                <w:szCs w:val="20"/>
              </w:rPr>
            </w:pPr>
            <w:r w:rsidRPr="00ED0C21">
              <w:rPr>
                <w:sz w:val="20"/>
                <w:szCs w:val="20"/>
              </w:rPr>
              <w:t>Идентификатор</w:t>
            </w:r>
          </w:p>
        </w:tc>
        <w:tc>
          <w:tcPr>
            <w:tcW w:w="2835" w:type="dxa"/>
          </w:tcPr>
          <w:p w14:paraId="59FB8DF6" w14:textId="77777777" w:rsidR="008F5390" w:rsidRPr="00ED0C21" w:rsidRDefault="008F5390" w:rsidP="00ED0C21">
            <w:pPr>
              <w:spacing w:line="276" w:lineRule="auto"/>
              <w:rPr>
                <w:sz w:val="20"/>
                <w:szCs w:val="20"/>
              </w:rPr>
            </w:pPr>
            <w:r w:rsidRPr="00ED0C21">
              <w:rPr>
                <w:sz w:val="20"/>
                <w:szCs w:val="20"/>
              </w:rPr>
              <w:t>Уникально идентифицирует элемент SL в пределах законченного случая.</w:t>
            </w:r>
          </w:p>
        </w:tc>
      </w:tr>
      <w:tr w:rsidR="008F5390" w:rsidRPr="00ED0C21" w14:paraId="69562F7F" w14:textId="77777777" w:rsidTr="005D0DF0">
        <w:trPr>
          <w:jc w:val="center"/>
        </w:trPr>
        <w:tc>
          <w:tcPr>
            <w:tcW w:w="1545" w:type="dxa"/>
            <w:shd w:val="clear" w:color="auto" w:fill="F2F2F2"/>
            <w:noWrap/>
          </w:tcPr>
          <w:p w14:paraId="46A3EFDB"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A358BF6" w14:textId="77777777" w:rsidR="008F5390" w:rsidRPr="00ED0C21" w:rsidRDefault="008F5390" w:rsidP="00ED0C21">
            <w:pPr>
              <w:spacing w:line="276" w:lineRule="auto"/>
              <w:rPr>
                <w:sz w:val="20"/>
                <w:szCs w:val="20"/>
              </w:rPr>
            </w:pPr>
            <w:r w:rsidRPr="00ED0C21">
              <w:rPr>
                <w:sz w:val="20"/>
                <w:szCs w:val="20"/>
              </w:rPr>
              <w:t>VID_HMP</w:t>
            </w:r>
          </w:p>
        </w:tc>
        <w:tc>
          <w:tcPr>
            <w:tcW w:w="850" w:type="dxa"/>
            <w:noWrap/>
          </w:tcPr>
          <w:p w14:paraId="13472952"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2C08F72C" w14:textId="77777777" w:rsidR="008F5390" w:rsidRPr="00ED0C21" w:rsidRDefault="008F5390" w:rsidP="00ED0C21">
            <w:pPr>
              <w:spacing w:line="276" w:lineRule="auto"/>
              <w:rPr>
                <w:sz w:val="20"/>
                <w:szCs w:val="20"/>
              </w:rPr>
            </w:pPr>
            <w:r w:rsidRPr="00ED0C21">
              <w:rPr>
                <w:sz w:val="20"/>
                <w:szCs w:val="20"/>
              </w:rPr>
              <w:t>T(12)</w:t>
            </w:r>
          </w:p>
        </w:tc>
        <w:tc>
          <w:tcPr>
            <w:tcW w:w="2126" w:type="dxa"/>
          </w:tcPr>
          <w:p w14:paraId="6EFF184A" w14:textId="77777777" w:rsidR="008F5390" w:rsidRPr="00ED0C21" w:rsidRDefault="008F5390" w:rsidP="00ED0C21">
            <w:pPr>
              <w:spacing w:line="276" w:lineRule="auto"/>
              <w:rPr>
                <w:sz w:val="20"/>
                <w:szCs w:val="20"/>
              </w:rPr>
            </w:pPr>
            <w:r w:rsidRPr="00ED0C21">
              <w:rPr>
                <w:sz w:val="20"/>
                <w:szCs w:val="20"/>
              </w:rPr>
              <w:t>Вид высокотехнологичной медицинской помощи</w:t>
            </w:r>
          </w:p>
        </w:tc>
        <w:tc>
          <w:tcPr>
            <w:tcW w:w="2835" w:type="dxa"/>
          </w:tcPr>
          <w:p w14:paraId="4B53CFC2" w14:textId="77777777" w:rsidR="008F5390" w:rsidRPr="00ED0C21" w:rsidRDefault="008F5390" w:rsidP="00ED0C21">
            <w:pPr>
              <w:spacing w:line="276" w:lineRule="auto"/>
              <w:rPr>
                <w:sz w:val="20"/>
                <w:szCs w:val="20"/>
              </w:rPr>
            </w:pPr>
            <w:r w:rsidRPr="00ED0C21">
              <w:rPr>
                <w:sz w:val="20"/>
                <w:szCs w:val="20"/>
              </w:rPr>
              <w:t xml:space="preserve">Классификатор видов высокотехнологичной медицинской помощи. Справочник </w:t>
            </w:r>
            <w:r w:rsidRPr="00ED0C21">
              <w:rPr>
                <w:b/>
                <w:sz w:val="20"/>
                <w:szCs w:val="20"/>
              </w:rPr>
              <w:t>V018</w:t>
            </w:r>
            <w:r w:rsidRPr="00ED0C21">
              <w:rPr>
                <w:sz w:val="20"/>
                <w:szCs w:val="20"/>
              </w:rPr>
              <w:t xml:space="preserve"> </w:t>
            </w:r>
          </w:p>
        </w:tc>
      </w:tr>
      <w:tr w:rsidR="008F5390" w:rsidRPr="00ED0C21" w14:paraId="0864A572" w14:textId="77777777" w:rsidTr="005D0DF0">
        <w:trPr>
          <w:jc w:val="center"/>
        </w:trPr>
        <w:tc>
          <w:tcPr>
            <w:tcW w:w="1545" w:type="dxa"/>
            <w:shd w:val="clear" w:color="auto" w:fill="F2F2F2"/>
            <w:noWrap/>
          </w:tcPr>
          <w:p w14:paraId="2A691C2A" w14:textId="77777777" w:rsidR="008F5390" w:rsidRPr="00ED0C21" w:rsidRDefault="008F5390" w:rsidP="00ED0C21">
            <w:pPr>
              <w:spacing w:line="276" w:lineRule="auto"/>
              <w:rPr>
                <w:sz w:val="20"/>
                <w:szCs w:val="20"/>
              </w:rPr>
            </w:pPr>
            <w:r w:rsidRPr="00ED0C21">
              <w:rPr>
                <w:sz w:val="20"/>
                <w:szCs w:val="20"/>
              </w:rPr>
              <w:t>SL</w:t>
            </w:r>
          </w:p>
        </w:tc>
        <w:tc>
          <w:tcPr>
            <w:tcW w:w="1559" w:type="dxa"/>
            <w:shd w:val="clear" w:color="auto" w:fill="auto"/>
            <w:noWrap/>
          </w:tcPr>
          <w:p w14:paraId="1D6A48DB" w14:textId="77777777" w:rsidR="008F5390" w:rsidRPr="00ED0C21" w:rsidRDefault="008F5390" w:rsidP="00ED0C21">
            <w:pPr>
              <w:spacing w:line="276" w:lineRule="auto"/>
              <w:rPr>
                <w:sz w:val="20"/>
                <w:szCs w:val="20"/>
              </w:rPr>
            </w:pPr>
            <w:r w:rsidRPr="00ED0C21">
              <w:rPr>
                <w:sz w:val="20"/>
                <w:szCs w:val="20"/>
              </w:rPr>
              <w:t>METOD_HMP</w:t>
            </w:r>
          </w:p>
        </w:tc>
        <w:tc>
          <w:tcPr>
            <w:tcW w:w="850" w:type="dxa"/>
            <w:shd w:val="clear" w:color="auto" w:fill="auto"/>
            <w:noWrap/>
          </w:tcPr>
          <w:p w14:paraId="1179CBFC" w14:textId="77777777" w:rsidR="008F5390" w:rsidRPr="00ED0C21" w:rsidRDefault="008F5390" w:rsidP="00ED0C21">
            <w:pPr>
              <w:spacing w:line="276" w:lineRule="auto"/>
              <w:rPr>
                <w:sz w:val="20"/>
                <w:szCs w:val="20"/>
              </w:rPr>
            </w:pPr>
            <w:r w:rsidRPr="00ED0C21">
              <w:rPr>
                <w:sz w:val="20"/>
                <w:szCs w:val="20"/>
              </w:rPr>
              <w:t>О</w:t>
            </w:r>
          </w:p>
        </w:tc>
        <w:tc>
          <w:tcPr>
            <w:tcW w:w="993" w:type="dxa"/>
            <w:shd w:val="clear" w:color="auto" w:fill="auto"/>
            <w:noWrap/>
          </w:tcPr>
          <w:p w14:paraId="08932E89" w14:textId="05EDF938" w:rsidR="008F5390" w:rsidRPr="00ED0C21" w:rsidRDefault="008F5390" w:rsidP="00ED0C21">
            <w:pPr>
              <w:spacing w:line="276" w:lineRule="auto"/>
              <w:rPr>
                <w:sz w:val="20"/>
                <w:szCs w:val="20"/>
              </w:rPr>
            </w:pPr>
            <w:r w:rsidRPr="00ED0C21">
              <w:rPr>
                <w:sz w:val="20"/>
                <w:szCs w:val="20"/>
              </w:rPr>
              <w:t>N(</w:t>
            </w:r>
            <w:r w:rsidR="00D02923" w:rsidRPr="00ED0C21">
              <w:rPr>
                <w:sz w:val="20"/>
                <w:szCs w:val="20"/>
              </w:rPr>
              <w:t>4</w:t>
            </w:r>
            <w:r w:rsidRPr="00ED0C21">
              <w:rPr>
                <w:sz w:val="20"/>
                <w:szCs w:val="20"/>
              </w:rPr>
              <w:t>)</w:t>
            </w:r>
          </w:p>
        </w:tc>
        <w:tc>
          <w:tcPr>
            <w:tcW w:w="2126" w:type="dxa"/>
            <w:shd w:val="clear" w:color="auto" w:fill="auto"/>
          </w:tcPr>
          <w:p w14:paraId="116CE2CA" w14:textId="77777777" w:rsidR="008F5390" w:rsidRPr="00ED0C21" w:rsidRDefault="008F5390" w:rsidP="00ED0C21">
            <w:pPr>
              <w:spacing w:line="276" w:lineRule="auto"/>
              <w:rPr>
                <w:sz w:val="20"/>
                <w:szCs w:val="20"/>
              </w:rPr>
            </w:pPr>
            <w:r w:rsidRPr="00ED0C21">
              <w:rPr>
                <w:sz w:val="20"/>
                <w:szCs w:val="20"/>
              </w:rPr>
              <w:t>Метод высокотехнологичной медицинской помощи</w:t>
            </w:r>
          </w:p>
        </w:tc>
        <w:tc>
          <w:tcPr>
            <w:tcW w:w="2835" w:type="dxa"/>
            <w:shd w:val="clear" w:color="auto" w:fill="auto"/>
          </w:tcPr>
          <w:p w14:paraId="19450885" w14:textId="77777777" w:rsidR="008F5390" w:rsidRPr="00ED0C21" w:rsidRDefault="008F5390" w:rsidP="00ED0C21">
            <w:pPr>
              <w:spacing w:line="276" w:lineRule="auto"/>
              <w:rPr>
                <w:sz w:val="20"/>
                <w:szCs w:val="20"/>
              </w:rPr>
            </w:pPr>
            <w:r w:rsidRPr="00ED0C21">
              <w:rPr>
                <w:sz w:val="20"/>
                <w:szCs w:val="20"/>
              </w:rPr>
              <w:t xml:space="preserve">Классификатор методов высокотехнологичной медицинской помощи. Справочник </w:t>
            </w:r>
            <w:r w:rsidRPr="00ED0C21">
              <w:rPr>
                <w:b/>
                <w:sz w:val="20"/>
                <w:szCs w:val="20"/>
              </w:rPr>
              <w:t>V019</w:t>
            </w:r>
            <w:r w:rsidRPr="00ED0C21">
              <w:rPr>
                <w:sz w:val="20"/>
                <w:szCs w:val="20"/>
              </w:rPr>
              <w:t xml:space="preserve"> </w:t>
            </w:r>
          </w:p>
        </w:tc>
      </w:tr>
      <w:tr w:rsidR="0031316F" w:rsidRPr="00ED0C21" w14:paraId="6169A585" w14:textId="77777777" w:rsidTr="005D0DF0">
        <w:trPr>
          <w:jc w:val="center"/>
        </w:trPr>
        <w:tc>
          <w:tcPr>
            <w:tcW w:w="1545" w:type="dxa"/>
            <w:shd w:val="clear" w:color="auto" w:fill="F2F2F2"/>
            <w:noWrap/>
          </w:tcPr>
          <w:p w14:paraId="6A32B758" w14:textId="445A5394" w:rsidR="0031316F" w:rsidRPr="00ED0C21" w:rsidRDefault="0031316F" w:rsidP="00ED0C21">
            <w:pPr>
              <w:spacing w:line="276" w:lineRule="auto"/>
              <w:rPr>
                <w:sz w:val="20"/>
                <w:szCs w:val="20"/>
              </w:rPr>
            </w:pPr>
            <w:r w:rsidRPr="00ED0C21">
              <w:rPr>
                <w:sz w:val="20"/>
                <w:szCs w:val="20"/>
              </w:rPr>
              <w:t>SL</w:t>
            </w:r>
          </w:p>
        </w:tc>
        <w:tc>
          <w:tcPr>
            <w:tcW w:w="1559" w:type="dxa"/>
            <w:shd w:val="clear" w:color="auto" w:fill="auto"/>
            <w:noWrap/>
          </w:tcPr>
          <w:p w14:paraId="36B0A255" w14:textId="4C697989" w:rsidR="0031316F" w:rsidRPr="00ED0C21" w:rsidRDefault="0031316F" w:rsidP="00ED0C21">
            <w:pPr>
              <w:spacing w:line="276" w:lineRule="auto"/>
              <w:rPr>
                <w:sz w:val="20"/>
                <w:szCs w:val="20"/>
              </w:rPr>
            </w:pPr>
            <w:r w:rsidRPr="00ED0C21">
              <w:rPr>
                <w:sz w:val="20"/>
                <w:szCs w:val="20"/>
              </w:rPr>
              <w:t>HGR</w:t>
            </w:r>
          </w:p>
        </w:tc>
        <w:tc>
          <w:tcPr>
            <w:tcW w:w="850" w:type="dxa"/>
            <w:shd w:val="clear" w:color="auto" w:fill="auto"/>
            <w:noWrap/>
          </w:tcPr>
          <w:p w14:paraId="315057EB" w14:textId="7313AB37" w:rsidR="0031316F" w:rsidRPr="00ED0C21" w:rsidRDefault="0031316F" w:rsidP="00ED0C21">
            <w:pPr>
              <w:spacing w:line="276" w:lineRule="auto"/>
              <w:rPr>
                <w:sz w:val="20"/>
                <w:szCs w:val="20"/>
              </w:rPr>
            </w:pPr>
            <w:r w:rsidRPr="00ED0C21">
              <w:rPr>
                <w:sz w:val="20"/>
                <w:szCs w:val="20"/>
              </w:rPr>
              <w:t>О</w:t>
            </w:r>
          </w:p>
        </w:tc>
        <w:tc>
          <w:tcPr>
            <w:tcW w:w="993" w:type="dxa"/>
            <w:shd w:val="clear" w:color="auto" w:fill="auto"/>
            <w:noWrap/>
          </w:tcPr>
          <w:p w14:paraId="72499F52" w14:textId="51453931" w:rsidR="0031316F" w:rsidRPr="00ED0C21" w:rsidRDefault="0031316F" w:rsidP="00ED0C21">
            <w:pPr>
              <w:spacing w:line="276" w:lineRule="auto"/>
              <w:rPr>
                <w:sz w:val="20"/>
                <w:szCs w:val="20"/>
              </w:rPr>
            </w:pPr>
            <w:r w:rsidRPr="00ED0C21">
              <w:rPr>
                <w:sz w:val="20"/>
                <w:szCs w:val="20"/>
              </w:rPr>
              <w:t>N(3)</w:t>
            </w:r>
          </w:p>
        </w:tc>
        <w:tc>
          <w:tcPr>
            <w:tcW w:w="2126" w:type="dxa"/>
            <w:shd w:val="clear" w:color="auto" w:fill="auto"/>
          </w:tcPr>
          <w:p w14:paraId="0D71FB89" w14:textId="5BE216E1" w:rsidR="0031316F" w:rsidRPr="00ED0C21" w:rsidRDefault="0031316F" w:rsidP="00ED0C21">
            <w:pPr>
              <w:spacing w:line="276" w:lineRule="auto"/>
              <w:rPr>
                <w:sz w:val="20"/>
                <w:szCs w:val="20"/>
              </w:rPr>
            </w:pPr>
            <w:r w:rsidRPr="00ED0C21">
              <w:rPr>
                <w:sz w:val="20"/>
                <w:szCs w:val="20"/>
              </w:rPr>
              <w:t>Группа высокотехнологичной медицинской помощи</w:t>
            </w:r>
          </w:p>
        </w:tc>
        <w:tc>
          <w:tcPr>
            <w:tcW w:w="2835" w:type="dxa"/>
            <w:shd w:val="clear" w:color="auto" w:fill="auto"/>
          </w:tcPr>
          <w:p w14:paraId="68CB7C3A" w14:textId="3E06A90E" w:rsidR="0031316F" w:rsidRPr="00ED0C21" w:rsidRDefault="0031316F" w:rsidP="00ED0C21">
            <w:pPr>
              <w:spacing w:line="276" w:lineRule="auto"/>
              <w:rPr>
                <w:sz w:val="20"/>
                <w:szCs w:val="20"/>
              </w:rPr>
            </w:pPr>
            <w:r w:rsidRPr="00ED0C21">
              <w:rPr>
                <w:sz w:val="20"/>
                <w:szCs w:val="20"/>
              </w:rPr>
              <w:t xml:space="preserve">Классификатор методов высокотехнологичной медицинской помощи. Справочник </w:t>
            </w:r>
            <w:r w:rsidRPr="00ED0C21">
              <w:rPr>
                <w:b/>
                <w:sz w:val="20"/>
                <w:szCs w:val="20"/>
              </w:rPr>
              <w:t>V019</w:t>
            </w:r>
            <w:r w:rsidRPr="00ED0C21">
              <w:rPr>
                <w:sz w:val="20"/>
                <w:szCs w:val="20"/>
              </w:rPr>
              <w:t xml:space="preserve"> </w:t>
            </w:r>
          </w:p>
        </w:tc>
      </w:tr>
      <w:tr w:rsidR="008F5390" w:rsidRPr="00ED0C21" w14:paraId="2ACD60AF" w14:textId="77777777" w:rsidTr="005D0DF0">
        <w:trPr>
          <w:jc w:val="center"/>
        </w:trPr>
        <w:tc>
          <w:tcPr>
            <w:tcW w:w="1545" w:type="dxa"/>
            <w:shd w:val="clear" w:color="auto" w:fill="F2F2F2"/>
            <w:noWrap/>
          </w:tcPr>
          <w:p w14:paraId="182BB2B3"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5F733DEA" w14:textId="77777777" w:rsidR="008F5390" w:rsidRPr="00ED0C21" w:rsidRDefault="008F5390" w:rsidP="00ED0C21">
            <w:pPr>
              <w:spacing w:line="276" w:lineRule="auto"/>
              <w:rPr>
                <w:sz w:val="20"/>
                <w:szCs w:val="20"/>
              </w:rPr>
            </w:pPr>
            <w:r w:rsidRPr="00ED0C21">
              <w:rPr>
                <w:sz w:val="20"/>
                <w:szCs w:val="20"/>
              </w:rPr>
              <w:t>LPU_1</w:t>
            </w:r>
          </w:p>
        </w:tc>
        <w:tc>
          <w:tcPr>
            <w:tcW w:w="850" w:type="dxa"/>
            <w:noWrap/>
          </w:tcPr>
          <w:p w14:paraId="631B1F62"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28FE997" w14:textId="77777777" w:rsidR="008F5390" w:rsidRPr="00ED0C21" w:rsidRDefault="008F5390" w:rsidP="00ED0C21">
            <w:pPr>
              <w:spacing w:line="276" w:lineRule="auto"/>
              <w:rPr>
                <w:sz w:val="20"/>
                <w:szCs w:val="20"/>
              </w:rPr>
            </w:pPr>
            <w:r w:rsidRPr="00ED0C21">
              <w:rPr>
                <w:sz w:val="20"/>
                <w:szCs w:val="20"/>
              </w:rPr>
              <w:t>T(8)</w:t>
            </w:r>
          </w:p>
        </w:tc>
        <w:tc>
          <w:tcPr>
            <w:tcW w:w="2126" w:type="dxa"/>
          </w:tcPr>
          <w:p w14:paraId="06010A6B" w14:textId="77777777" w:rsidR="008F5390" w:rsidRPr="00ED0C21" w:rsidRDefault="008F5390" w:rsidP="00ED0C21">
            <w:pPr>
              <w:spacing w:line="276" w:lineRule="auto"/>
              <w:rPr>
                <w:sz w:val="20"/>
                <w:szCs w:val="20"/>
              </w:rPr>
            </w:pPr>
            <w:r w:rsidRPr="00ED0C21">
              <w:rPr>
                <w:sz w:val="20"/>
                <w:szCs w:val="20"/>
              </w:rPr>
              <w:t>Подразделение МО</w:t>
            </w:r>
          </w:p>
        </w:tc>
        <w:tc>
          <w:tcPr>
            <w:tcW w:w="2835" w:type="dxa"/>
          </w:tcPr>
          <w:p w14:paraId="70F96610" w14:textId="77777777" w:rsidR="008F5390" w:rsidRPr="00ED0C21" w:rsidRDefault="008F5390" w:rsidP="00ED0C21">
            <w:pPr>
              <w:spacing w:line="276" w:lineRule="auto"/>
              <w:rPr>
                <w:sz w:val="20"/>
                <w:szCs w:val="20"/>
              </w:rPr>
            </w:pPr>
            <w:r w:rsidRPr="00ED0C21">
              <w:rPr>
                <w:sz w:val="20"/>
                <w:szCs w:val="20"/>
              </w:rPr>
              <w:t>Подразделение МО соответствии со справочником LPU</w:t>
            </w:r>
          </w:p>
        </w:tc>
      </w:tr>
      <w:tr w:rsidR="008F5390" w:rsidRPr="00ED0C21" w14:paraId="3EE34799" w14:textId="77777777" w:rsidTr="005D0DF0">
        <w:trPr>
          <w:jc w:val="center"/>
        </w:trPr>
        <w:tc>
          <w:tcPr>
            <w:tcW w:w="1545" w:type="dxa"/>
            <w:shd w:val="clear" w:color="auto" w:fill="F2F2F2"/>
            <w:noWrap/>
          </w:tcPr>
          <w:p w14:paraId="2402F091"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FD3C019" w14:textId="77777777" w:rsidR="008F5390" w:rsidRPr="00ED0C21" w:rsidRDefault="008F5390" w:rsidP="00ED0C21">
            <w:pPr>
              <w:spacing w:line="276" w:lineRule="auto"/>
              <w:rPr>
                <w:sz w:val="20"/>
                <w:szCs w:val="20"/>
              </w:rPr>
            </w:pPr>
            <w:r w:rsidRPr="00ED0C21">
              <w:rPr>
                <w:sz w:val="20"/>
                <w:szCs w:val="20"/>
              </w:rPr>
              <w:t>PODR</w:t>
            </w:r>
          </w:p>
        </w:tc>
        <w:tc>
          <w:tcPr>
            <w:tcW w:w="850" w:type="dxa"/>
            <w:noWrap/>
          </w:tcPr>
          <w:p w14:paraId="197D3542"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7370E4F6" w14:textId="77777777" w:rsidR="008F5390" w:rsidRPr="00ED0C21" w:rsidRDefault="008F5390" w:rsidP="00ED0C21">
            <w:pPr>
              <w:spacing w:line="276" w:lineRule="auto"/>
              <w:rPr>
                <w:sz w:val="20"/>
                <w:szCs w:val="20"/>
              </w:rPr>
            </w:pPr>
            <w:r w:rsidRPr="00ED0C21">
              <w:rPr>
                <w:sz w:val="20"/>
                <w:szCs w:val="20"/>
              </w:rPr>
              <w:t>N(8)</w:t>
            </w:r>
          </w:p>
        </w:tc>
        <w:tc>
          <w:tcPr>
            <w:tcW w:w="2126" w:type="dxa"/>
          </w:tcPr>
          <w:p w14:paraId="4D0CB637" w14:textId="77777777" w:rsidR="008F5390" w:rsidRPr="00ED0C21" w:rsidRDefault="008F5390" w:rsidP="00ED0C21">
            <w:pPr>
              <w:spacing w:line="276" w:lineRule="auto"/>
              <w:rPr>
                <w:sz w:val="20"/>
                <w:szCs w:val="20"/>
              </w:rPr>
            </w:pPr>
            <w:r w:rsidRPr="00ED0C21">
              <w:rPr>
                <w:sz w:val="20"/>
                <w:szCs w:val="20"/>
              </w:rPr>
              <w:t>Код отделения</w:t>
            </w:r>
          </w:p>
        </w:tc>
        <w:tc>
          <w:tcPr>
            <w:tcW w:w="2835" w:type="dxa"/>
            <w:shd w:val="clear" w:color="auto" w:fill="FFFFFF"/>
          </w:tcPr>
          <w:p w14:paraId="7BB737C4" w14:textId="77777777" w:rsidR="008F5390" w:rsidRPr="00ED0C21" w:rsidRDefault="008F5390" w:rsidP="00ED0C21">
            <w:pPr>
              <w:spacing w:line="276" w:lineRule="auto"/>
              <w:rPr>
                <w:sz w:val="20"/>
                <w:szCs w:val="20"/>
              </w:rPr>
            </w:pPr>
            <w:r w:rsidRPr="00ED0C21">
              <w:rPr>
                <w:sz w:val="20"/>
                <w:szCs w:val="20"/>
              </w:rPr>
              <w:t>НЕ ЗАПОЛНЯЕТСЯ</w:t>
            </w:r>
          </w:p>
        </w:tc>
      </w:tr>
      <w:tr w:rsidR="008F5390" w:rsidRPr="00ED0C21" w14:paraId="726A7470" w14:textId="77777777" w:rsidTr="005D0DF0">
        <w:trPr>
          <w:jc w:val="center"/>
        </w:trPr>
        <w:tc>
          <w:tcPr>
            <w:tcW w:w="1545" w:type="dxa"/>
            <w:shd w:val="clear" w:color="auto" w:fill="F2F2F2"/>
            <w:noWrap/>
          </w:tcPr>
          <w:p w14:paraId="303E99EA"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6CA37DF9" w14:textId="77777777" w:rsidR="008F5390" w:rsidRPr="00ED0C21" w:rsidRDefault="008F5390" w:rsidP="00ED0C21">
            <w:pPr>
              <w:spacing w:line="276" w:lineRule="auto"/>
              <w:rPr>
                <w:sz w:val="20"/>
                <w:szCs w:val="20"/>
              </w:rPr>
            </w:pPr>
            <w:r w:rsidRPr="00ED0C21">
              <w:rPr>
                <w:sz w:val="20"/>
                <w:szCs w:val="20"/>
              </w:rPr>
              <w:t>PROFIL</w:t>
            </w:r>
          </w:p>
        </w:tc>
        <w:tc>
          <w:tcPr>
            <w:tcW w:w="850" w:type="dxa"/>
            <w:noWrap/>
          </w:tcPr>
          <w:p w14:paraId="57249CBC"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329DCC10"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6AAA4DA3" w14:textId="77777777" w:rsidR="008F5390" w:rsidRPr="00ED0C21" w:rsidRDefault="008F5390" w:rsidP="00ED0C21">
            <w:pPr>
              <w:spacing w:line="276" w:lineRule="auto"/>
              <w:rPr>
                <w:sz w:val="20"/>
                <w:szCs w:val="20"/>
              </w:rPr>
            </w:pPr>
            <w:r w:rsidRPr="00ED0C21">
              <w:rPr>
                <w:sz w:val="20"/>
                <w:szCs w:val="20"/>
              </w:rPr>
              <w:t>Профиль</w:t>
            </w:r>
          </w:p>
        </w:tc>
        <w:tc>
          <w:tcPr>
            <w:tcW w:w="2835" w:type="dxa"/>
          </w:tcPr>
          <w:p w14:paraId="22715F87" w14:textId="77777777" w:rsidR="008F5390" w:rsidRPr="00ED0C21" w:rsidRDefault="008F5390" w:rsidP="00ED0C21">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w:t>
            </w:r>
          </w:p>
        </w:tc>
      </w:tr>
      <w:tr w:rsidR="008F5390" w:rsidRPr="00ED0C21" w14:paraId="3EA3663F" w14:textId="77777777" w:rsidTr="005D0DF0">
        <w:trPr>
          <w:jc w:val="center"/>
        </w:trPr>
        <w:tc>
          <w:tcPr>
            <w:tcW w:w="1545" w:type="dxa"/>
            <w:shd w:val="clear" w:color="auto" w:fill="F2F2F2"/>
            <w:noWrap/>
          </w:tcPr>
          <w:p w14:paraId="7901E7F1"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592C011C" w14:textId="77777777" w:rsidR="008F5390" w:rsidRPr="00ED0C21" w:rsidRDefault="008F5390" w:rsidP="00ED0C21">
            <w:pPr>
              <w:spacing w:line="276" w:lineRule="auto"/>
              <w:rPr>
                <w:sz w:val="20"/>
                <w:szCs w:val="20"/>
              </w:rPr>
            </w:pPr>
            <w:r w:rsidRPr="00ED0C21">
              <w:rPr>
                <w:sz w:val="20"/>
                <w:szCs w:val="20"/>
              </w:rPr>
              <w:t>PROFIL_K</w:t>
            </w:r>
          </w:p>
        </w:tc>
        <w:tc>
          <w:tcPr>
            <w:tcW w:w="850" w:type="dxa"/>
            <w:noWrap/>
          </w:tcPr>
          <w:p w14:paraId="0833730E"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8D1986F"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5BD1A494" w14:textId="77777777" w:rsidR="008F5390" w:rsidRPr="00ED0C21" w:rsidRDefault="008F5390" w:rsidP="00ED0C21">
            <w:pPr>
              <w:spacing w:line="276" w:lineRule="auto"/>
              <w:rPr>
                <w:sz w:val="20"/>
                <w:szCs w:val="20"/>
              </w:rPr>
            </w:pPr>
            <w:r w:rsidRPr="00ED0C21">
              <w:rPr>
                <w:sz w:val="20"/>
                <w:szCs w:val="20"/>
              </w:rPr>
              <w:t>Профиль койки</w:t>
            </w:r>
          </w:p>
        </w:tc>
        <w:tc>
          <w:tcPr>
            <w:tcW w:w="2835" w:type="dxa"/>
          </w:tcPr>
          <w:p w14:paraId="14A39BD5" w14:textId="77777777" w:rsidR="008F5390" w:rsidRPr="00ED0C21" w:rsidRDefault="008F5390" w:rsidP="00ED0C21">
            <w:pPr>
              <w:spacing w:line="276" w:lineRule="auto"/>
              <w:rPr>
                <w:sz w:val="20"/>
                <w:szCs w:val="20"/>
              </w:rPr>
            </w:pPr>
            <w:r w:rsidRPr="00ED0C21">
              <w:rPr>
                <w:sz w:val="20"/>
                <w:szCs w:val="20"/>
              </w:rPr>
              <w:t xml:space="preserve">Классификатор </w:t>
            </w:r>
            <w:r w:rsidRPr="00ED0C21">
              <w:rPr>
                <w:b/>
                <w:sz w:val="20"/>
                <w:szCs w:val="20"/>
              </w:rPr>
              <w:t>V020</w:t>
            </w:r>
            <w:r w:rsidRPr="00ED0C21">
              <w:rPr>
                <w:sz w:val="20"/>
                <w:szCs w:val="20"/>
              </w:rPr>
              <w:t xml:space="preserve"> </w:t>
            </w:r>
          </w:p>
          <w:p w14:paraId="639DFA97" w14:textId="77777777" w:rsidR="008F5390" w:rsidRPr="00ED0C21" w:rsidRDefault="008F5390" w:rsidP="00ED0C21">
            <w:pPr>
              <w:spacing w:line="276" w:lineRule="auto"/>
              <w:rPr>
                <w:sz w:val="20"/>
                <w:szCs w:val="20"/>
              </w:rPr>
            </w:pPr>
            <w:r w:rsidRPr="00ED0C21">
              <w:rPr>
                <w:sz w:val="20"/>
                <w:szCs w:val="20"/>
              </w:rPr>
              <w:t>Обязательно к заполнению для стационара и дневного стационара.</w:t>
            </w:r>
          </w:p>
        </w:tc>
      </w:tr>
      <w:tr w:rsidR="008F5390" w:rsidRPr="00ED0C21" w14:paraId="739E25E8" w14:textId="77777777" w:rsidTr="005D0DF0">
        <w:trPr>
          <w:jc w:val="center"/>
        </w:trPr>
        <w:tc>
          <w:tcPr>
            <w:tcW w:w="1545" w:type="dxa"/>
            <w:shd w:val="clear" w:color="auto" w:fill="F2F2F2"/>
            <w:noWrap/>
          </w:tcPr>
          <w:p w14:paraId="1D964E3D"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A443B59" w14:textId="77777777" w:rsidR="008F5390" w:rsidRPr="00ED0C21" w:rsidRDefault="008F5390" w:rsidP="00ED0C21">
            <w:pPr>
              <w:spacing w:line="276" w:lineRule="auto"/>
              <w:rPr>
                <w:sz w:val="20"/>
                <w:szCs w:val="20"/>
              </w:rPr>
            </w:pPr>
            <w:r w:rsidRPr="00ED0C21">
              <w:rPr>
                <w:sz w:val="20"/>
                <w:szCs w:val="20"/>
              </w:rPr>
              <w:t>DET</w:t>
            </w:r>
          </w:p>
        </w:tc>
        <w:tc>
          <w:tcPr>
            <w:tcW w:w="850" w:type="dxa"/>
            <w:noWrap/>
          </w:tcPr>
          <w:p w14:paraId="16A5A039"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6B006AD8"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0A0FCCE5" w14:textId="77777777" w:rsidR="008F5390" w:rsidRPr="00ED0C21" w:rsidRDefault="008F5390" w:rsidP="00ED0C21">
            <w:pPr>
              <w:spacing w:line="276" w:lineRule="auto"/>
              <w:rPr>
                <w:sz w:val="20"/>
                <w:szCs w:val="20"/>
              </w:rPr>
            </w:pPr>
            <w:r w:rsidRPr="00ED0C21">
              <w:rPr>
                <w:sz w:val="20"/>
                <w:szCs w:val="20"/>
              </w:rPr>
              <w:t>Признак детского профиля</w:t>
            </w:r>
          </w:p>
        </w:tc>
        <w:tc>
          <w:tcPr>
            <w:tcW w:w="2835" w:type="dxa"/>
          </w:tcPr>
          <w:p w14:paraId="1B341A60" w14:textId="77777777" w:rsidR="008F5390" w:rsidRPr="00ED0C21" w:rsidRDefault="008F5390" w:rsidP="00ED0C21">
            <w:pPr>
              <w:spacing w:line="276" w:lineRule="auto"/>
              <w:rPr>
                <w:sz w:val="20"/>
                <w:szCs w:val="20"/>
              </w:rPr>
            </w:pPr>
            <w:r w:rsidRPr="00ED0C21">
              <w:rPr>
                <w:sz w:val="20"/>
                <w:szCs w:val="20"/>
              </w:rPr>
              <w:t>0-нет, 1-да.</w:t>
            </w:r>
          </w:p>
          <w:p w14:paraId="38E49CA8" w14:textId="77777777" w:rsidR="008F5390" w:rsidRPr="00ED0C21" w:rsidRDefault="008F5390" w:rsidP="00ED0C21">
            <w:pPr>
              <w:spacing w:line="276" w:lineRule="auto"/>
              <w:rPr>
                <w:sz w:val="20"/>
                <w:szCs w:val="20"/>
              </w:rPr>
            </w:pPr>
            <w:r w:rsidRPr="00ED0C21">
              <w:rPr>
                <w:sz w:val="20"/>
                <w:szCs w:val="20"/>
              </w:rPr>
              <w:t>Заполняется в зависимости от профиля оказанной медицинской помощи.</w:t>
            </w:r>
          </w:p>
          <w:p w14:paraId="355AB352" w14:textId="77777777" w:rsidR="008F5390" w:rsidRPr="00ED0C21" w:rsidRDefault="008F5390" w:rsidP="00ED0C21">
            <w:pPr>
              <w:spacing w:line="276" w:lineRule="auto"/>
              <w:rPr>
                <w:sz w:val="20"/>
                <w:szCs w:val="20"/>
              </w:rPr>
            </w:pPr>
          </w:p>
        </w:tc>
      </w:tr>
      <w:tr w:rsidR="008F5390" w:rsidRPr="00ED0C21" w14:paraId="0E1C105E" w14:textId="77777777" w:rsidTr="005D0DF0">
        <w:trPr>
          <w:jc w:val="center"/>
        </w:trPr>
        <w:tc>
          <w:tcPr>
            <w:tcW w:w="1545" w:type="dxa"/>
            <w:shd w:val="clear" w:color="auto" w:fill="F2F2F2"/>
            <w:noWrap/>
          </w:tcPr>
          <w:p w14:paraId="15211C50"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247D340" w14:textId="77777777" w:rsidR="008F5390" w:rsidRPr="00ED0C21" w:rsidRDefault="008F5390" w:rsidP="00ED0C21">
            <w:pPr>
              <w:spacing w:line="276" w:lineRule="auto"/>
              <w:rPr>
                <w:sz w:val="20"/>
                <w:szCs w:val="20"/>
              </w:rPr>
            </w:pPr>
            <w:r w:rsidRPr="00ED0C21">
              <w:rPr>
                <w:sz w:val="20"/>
                <w:szCs w:val="20"/>
              </w:rPr>
              <w:t>TAL_D</w:t>
            </w:r>
          </w:p>
        </w:tc>
        <w:tc>
          <w:tcPr>
            <w:tcW w:w="850" w:type="dxa"/>
            <w:noWrap/>
          </w:tcPr>
          <w:p w14:paraId="087FFBD8"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0ED4CC9"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1AA78128" w14:textId="77777777" w:rsidR="008F5390" w:rsidRPr="00ED0C21" w:rsidRDefault="008F5390" w:rsidP="00ED0C21">
            <w:pPr>
              <w:spacing w:line="276" w:lineRule="auto"/>
              <w:rPr>
                <w:sz w:val="20"/>
                <w:szCs w:val="20"/>
              </w:rPr>
            </w:pPr>
            <w:r w:rsidRPr="00ED0C21">
              <w:rPr>
                <w:sz w:val="20"/>
                <w:szCs w:val="20"/>
              </w:rPr>
              <w:t>Дата выдачи талона на ВМП</w:t>
            </w:r>
          </w:p>
        </w:tc>
        <w:tc>
          <w:tcPr>
            <w:tcW w:w="2835" w:type="dxa"/>
            <w:vMerge w:val="restart"/>
          </w:tcPr>
          <w:p w14:paraId="27128F9C" w14:textId="77777777" w:rsidR="008F5390" w:rsidRPr="00ED0C21" w:rsidRDefault="008F5390" w:rsidP="00ED0C21">
            <w:pPr>
              <w:spacing w:line="276" w:lineRule="auto"/>
              <w:rPr>
                <w:sz w:val="20"/>
                <w:szCs w:val="20"/>
              </w:rPr>
            </w:pPr>
            <w:r w:rsidRPr="00ED0C21">
              <w:rPr>
                <w:sz w:val="20"/>
                <w:szCs w:val="20"/>
              </w:rPr>
              <w:t>Заполняется на основании талона на ВМП</w:t>
            </w:r>
          </w:p>
        </w:tc>
      </w:tr>
      <w:tr w:rsidR="008F5390" w:rsidRPr="00ED0C21" w14:paraId="61F99310" w14:textId="77777777" w:rsidTr="005D0DF0">
        <w:trPr>
          <w:jc w:val="center"/>
        </w:trPr>
        <w:tc>
          <w:tcPr>
            <w:tcW w:w="1545" w:type="dxa"/>
            <w:shd w:val="clear" w:color="auto" w:fill="F2F2F2"/>
            <w:noWrap/>
          </w:tcPr>
          <w:p w14:paraId="65AC9E91" w14:textId="77777777" w:rsidR="008F5390" w:rsidRPr="00ED0C21" w:rsidRDefault="008F5390" w:rsidP="00ED0C21">
            <w:pPr>
              <w:spacing w:line="276" w:lineRule="auto"/>
              <w:rPr>
                <w:sz w:val="20"/>
                <w:szCs w:val="20"/>
              </w:rPr>
            </w:pPr>
            <w:r w:rsidRPr="00ED0C21">
              <w:rPr>
                <w:sz w:val="20"/>
                <w:szCs w:val="20"/>
              </w:rPr>
              <w:t>SL</w:t>
            </w:r>
          </w:p>
        </w:tc>
        <w:tc>
          <w:tcPr>
            <w:tcW w:w="1559" w:type="dxa"/>
            <w:shd w:val="clear" w:color="auto" w:fill="FFFFFF"/>
            <w:noWrap/>
          </w:tcPr>
          <w:p w14:paraId="2A4C1843" w14:textId="77777777" w:rsidR="008F5390" w:rsidRPr="00ED0C21" w:rsidRDefault="008F5390" w:rsidP="00ED0C21">
            <w:pPr>
              <w:spacing w:line="276" w:lineRule="auto"/>
              <w:rPr>
                <w:sz w:val="20"/>
                <w:szCs w:val="20"/>
              </w:rPr>
            </w:pPr>
            <w:r w:rsidRPr="00ED0C21">
              <w:rPr>
                <w:sz w:val="20"/>
                <w:szCs w:val="20"/>
              </w:rPr>
              <w:t>TAL_NUM</w:t>
            </w:r>
          </w:p>
        </w:tc>
        <w:tc>
          <w:tcPr>
            <w:tcW w:w="850" w:type="dxa"/>
            <w:shd w:val="clear" w:color="auto" w:fill="FFFFFF"/>
            <w:noWrap/>
          </w:tcPr>
          <w:p w14:paraId="444B9848" w14:textId="77777777" w:rsidR="008F5390" w:rsidRPr="00ED0C21" w:rsidRDefault="008F5390" w:rsidP="00ED0C21">
            <w:pPr>
              <w:spacing w:line="276" w:lineRule="auto"/>
              <w:rPr>
                <w:sz w:val="20"/>
                <w:szCs w:val="20"/>
              </w:rPr>
            </w:pPr>
            <w:r w:rsidRPr="00ED0C21">
              <w:rPr>
                <w:sz w:val="20"/>
                <w:szCs w:val="20"/>
              </w:rPr>
              <w:t>О</w:t>
            </w:r>
          </w:p>
        </w:tc>
        <w:tc>
          <w:tcPr>
            <w:tcW w:w="993" w:type="dxa"/>
            <w:shd w:val="clear" w:color="auto" w:fill="FFFFFF"/>
            <w:noWrap/>
          </w:tcPr>
          <w:p w14:paraId="231DE91C" w14:textId="77777777" w:rsidR="008F5390" w:rsidRPr="00ED0C21" w:rsidRDefault="008F5390" w:rsidP="00ED0C21">
            <w:pPr>
              <w:spacing w:line="276" w:lineRule="auto"/>
              <w:rPr>
                <w:sz w:val="20"/>
                <w:szCs w:val="20"/>
              </w:rPr>
            </w:pPr>
            <w:r w:rsidRPr="00ED0C21">
              <w:rPr>
                <w:sz w:val="20"/>
                <w:szCs w:val="20"/>
              </w:rPr>
              <w:t>T(20)</w:t>
            </w:r>
          </w:p>
        </w:tc>
        <w:tc>
          <w:tcPr>
            <w:tcW w:w="2126" w:type="dxa"/>
            <w:shd w:val="clear" w:color="auto" w:fill="FFFFFF"/>
          </w:tcPr>
          <w:p w14:paraId="4D84A0AD" w14:textId="77777777" w:rsidR="008F5390" w:rsidRPr="00ED0C21" w:rsidRDefault="008F5390" w:rsidP="00ED0C21">
            <w:pPr>
              <w:spacing w:line="276" w:lineRule="auto"/>
              <w:rPr>
                <w:sz w:val="20"/>
                <w:szCs w:val="20"/>
              </w:rPr>
            </w:pPr>
            <w:r w:rsidRPr="00ED0C21">
              <w:rPr>
                <w:sz w:val="20"/>
                <w:szCs w:val="20"/>
              </w:rPr>
              <w:t>Номер талона на ВМП</w:t>
            </w:r>
          </w:p>
        </w:tc>
        <w:tc>
          <w:tcPr>
            <w:tcW w:w="2835" w:type="dxa"/>
            <w:vMerge/>
          </w:tcPr>
          <w:p w14:paraId="7414EDF4" w14:textId="77777777" w:rsidR="008F5390" w:rsidRPr="00ED0C21" w:rsidRDefault="008F5390" w:rsidP="00ED0C21">
            <w:pPr>
              <w:spacing w:line="276" w:lineRule="auto"/>
              <w:rPr>
                <w:sz w:val="20"/>
                <w:szCs w:val="20"/>
              </w:rPr>
            </w:pPr>
          </w:p>
        </w:tc>
      </w:tr>
      <w:tr w:rsidR="008F5390" w:rsidRPr="00ED0C21" w14:paraId="4B4C2BA8" w14:textId="77777777" w:rsidTr="005D0DF0">
        <w:trPr>
          <w:jc w:val="center"/>
        </w:trPr>
        <w:tc>
          <w:tcPr>
            <w:tcW w:w="1545" w:type="dxa"/>
            <w:shd w:val="clear" w:color="auto" w:fill="F2F2F2"/>
            <w:noWrap/>
          </w:tcPr>
          <w:p w14:paraId="3E8BBC88"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1CC8094" w14:textId="77777777" w:rsidR="008F5390" w:rsidRPr="00ED0C21" w:rsidRDefault="008F5390" w:rsidP="00ED0C21">
            <w:pPr>
              <w:spacing w:line="276" w:lineRule="auto"/>
              <w:rPr>
                <w:sz w:val="20"/>
                <w:szCs w:val="20"/>
              </w:rPr>
            </w:pPr>
            <w:r w:rsidRPr="00ED0C21">
              <w:rPr>
                <w:sz w:val="20"/>
                <w:szCs w:val="20"/>
              </w:rPr>
              <w:t>TAL_P</w:t>
            </w:r>
          </w:p>
        </w:tc>
        <w:tc>
          <w:tcPr>
            <w:tcW w:w="850" w:type="dxa"/>
            <w:noWrap/>
          </w:tcPr>
          <w:p w14:paraId="6D6D7911"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1BCA7012"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403A35C9" w14:textId="77777777" w:rsidR="008F5390" w:rsidRPr="00ED0C21" w:rsidRDefault="008F5390" w:rsidP="00ED0C21">
            <w:pPr>
              <w:spacing w:line="276" w:lineRule="auto"/>
              <w:rPr>
                <w:sz w:val="20"/>
                <w:szCs w:val="20"/>
              </w:rPr>
            </w:pPr>
            <w:r w:rsidRPr="00ED0C21">
              <w:rPr>
                <w:sz w:val="20"/>
                <w:szCs w:val="20"/>
              </w:rPr>
              <w:t>Дата планируемой госпитализации</w:t>
            </w:r>
          </w:p>
        </w:tc>
        <w:tc>
          <w:tcPr>
            <w:tcW w:w="2835" w:type="dxa"/>
            <w:vMerge/>
          </w:tcPr>
          <w:p w14:paraId="142E324B" w14:textId="77777777" w:rsidR="008F5390" w:rsidRPr="00ED0C21" w:rsidRDefault="008F5390" w:rsidP="00ED0C21">
            <w:pPr>
              <w:spacing w:line="276" w:lineRule="auto"/>
              <w:rPr>
                <w:sz w:val="20"/>
                <w:szCs w:val="20"/>
              </w:rPr>
            </w:pPr>
          </w:p>
        </w:tc>
      </w:tr>
      <w:tr w:rsidR="008F5390" w:rsidRPr="00ED0C21" w14:paraId="44C41E34" w14:textId="77777777" w:rsidTr="005D0DF0">
        <w:trPr>
          <w:jc w:val="center"/>
        </w:trPr>
        <w:tc>
          <w:tcPr>
            <w:tcW w:w="1545" w:type="dxa"/>
            <w:shd w:val="clear" w:color="auto" w:fill="F2F2F2"/>
            <w:noWrap/>
          </w:tcPr>
          <w:p w14:paraId="44339FA7"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0B80986C" w14:textId="77777777" w:rsidR="008F5390" w:rsidRPr="00ED0C21" w:rsidRDefault="008F5390" w:rsidP="00ED0C21">
            <w:pPr>
              <w:spacing w:line="276" w:lineRule="auto"/>
              <w:rPr>
                <w:sz w:val="20"/>
                <w:szCs w:val="20"/>
              </w:rPr>
            </w:pPr>
            <w:r w:rsidRPr="00ED0C21">
              <w:rPr>
                <w:sz w:val="20"/>
                <w:szCs w:val="20"/>
              </w:rPr>
              <w:t>NHISTORY</w:t>
            </w:r>
          </w:p>
        </w:tc>
        <w:tc>
          <w:tcPr>
            <w:tcW w:w="850" w:type="dxa"/>
            <w:noWrap/>
          </w:tcPr>
          <w:p w14:paraId="5F641709"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1DD4B021" w14:textId="77777777" w:rsidR="008F5390" w:rsidRPr="00ED0C21" w:rsidRDefault="008F5390" w:rsidP="00ED0C21">
            <w:pPr>
              <w:spacing w:line="276" w:lineRule="auto"/>
              <w:rPr>
                <w:sz w:val="20"/>
                <w:szCs w:val="20"/>
              </w:rPr>
            </w:pPr>
            <w:r w:rsidRPr="00ED0C21">
              <w:rPr>
                <w:sz w:val="20"/>
                <w:szCs w:val="20"/>
              </w:rPr>
              <w:t>T(50)</w:t>
            </w:r>
          </w:p>
        </w:tc>
        <w:tc>
          <w:tcPr>
            <w:tcW w:w="2126" w:type="dxa"/>
          </w:tcPr>
          <w:p w14:paraId="03759F22" w14:textId="77777777" w:rsidR="008F5390" w:rsidRPr="00ED0C21" w:rsidRDefault="008F5390" w:rsidP="00ED0C21">
            <w:pPr>
              <w:spacing w:line="276" w:lineRule="auto"/>
              <w:rPr>
                <w:sz w:val="20"/>
                <w:szCs w:val="20"/>
              </w:rPr>
            </w:pPr>
            <w:r w:rsidRPr="00ED0C21">
              <w:rPr>
                <w:sz w:val="20"/>
                <w:szCs w:val="20"/>
              </w:rPr>
              <w:t>Номер истории болезни/ талона амбулаторного пациента/ карты вызова скорой медицинской помощи</w:t>
            </w:r>
          </w:p>
        </w:tc>
        <w:tc>
          <w:tcPr>
            <w:tcW w:w="2835" w:type="dxa"/>
          </w:tcPr>
          <w:p w14:paraId="52669738" w14:textId="77777777" w:rsidR="008F5390" w:rsidRPr="00ED0C21" w:rsidRDefault="008F5390" w:rsidP="00ED0C21">
            <w:pPr>
              <w:spacing w:line="276" w:lineRule="auto"/>
              <w:rPr>
                <w:sz w:val="20"/>
                <w:szCs w:val="20"/>
              </w:rPr>
            </w:pPr>
          </w:p>
        </w:tc>
      </w:tr>
      <w:tr w:rsidR="008F5390" w:rsidRPr="00ED0C21" w14:paraId="4566011C" w14:textId="77777777" w:rsidTr="005D0DF0">
        <w:trPr>
          <w:jc w:val="center"/>
        </w:trPr>
        <w:tc>
          <w:tcPr>
            <w:tcW w:w="1545" w:type="dxa"/>
            <w:shd w:val="clear" w:color="auto" w:fill="F2F2F2"/>
            <w:noWrap/>
          </w:tcPr>
          <w:p w14:paraId="32C78915"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BE2BC74" w14:textId="77777777" w:rsidR="008F5390" w:rsidRPr="00ED0C21" w:rsidRDefault="008F5390" w:rsidP="00ED0C21">
            <w:pPr>
              <w:spacing w:line="276" w:lineRule="auto"/>
              <w:rPr>
                <w:sz w:val="20"/>
                <w:szCs w:val="20"/>
              </w:rPr>
            </w:pPr>
            <w:r w:rsidRPr="00ED0C21">
              <w:rPr>
                <w:sz w:val="20"/>
                <w:szCs w:val="20"/>
              </w:rPr>
              <w:t>DATE_1</w:t>
            </w:r>
          </w:p>
        </w:tc>
        <w:tc>
          <w:tcPr>
            <w:tcW w:w="850" w:type="dxa"/>
            <w:noWrap/>
          </w:tcPr>
          <w:p w14:paraId="34646F1B"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0C0724CC"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091B4C40" w14:textId="77777777" w:rsidR="008F5390" w:rsidRPr="00ED0C21" w:rsidRDefault="008F5390" w:rsidP="00ED0C21">
            <w:pPr>
              <w:spacing w:line="276" w:lineRule="auto"/>
              <w:rPr>
                <w:sz w:val="20"/>
                <w:szCs w:val="20"/>
              </w:rPr>
            </w:pPr>
            <w:r w:rsidRPr="00ED0C21">
              <w:rPr>
                <w:sz w:val="20"/>
                <w:szCs w:val="20"/>
              </w:rPr>
              <w:t>Дата начала лечения</w:t>
            </w:r>
          </w:p>
        </w:tc>
        <w:tc>
          <w:tcPr>
            <w:tcW w:w="2835" w:type="dxa"/>
          </w:tcPr>
          <w:p w14:paraId="7748F82E" w14:textId="77777777" w:rsidR="008F5390" w:rsidRPr="00ED0C21" w:rsidRDefault="008F5390" w:rsidP="00ED0C21">
            <w:pPr>
              <w:spacing w:line="276" w:lineRule="auto"/>
              <w:rPr>
                <w:sz w:val="20"/>
                <w:szCs w:val="20"/>
              </w:rPr>
            </w:pPr>
          </w:p>
        </w:tc>
      </w:tr>
      <w:tr w:rsidR="008F5390" w:rsidRPr="00ED0C21" w14:paraId="13D5CB84" w14:textId="77777777" w:rsidTr="005D0DF0">
        <w:trPr>
          <w:jc w:val="center"/>
        </w:trPr>
        <w:tc>
          <w:tcPr>
            <w:tcW w:w="1545" w:type="dxa"/>
            <w:shd w:val="clear" w:color="auto" w:fill="F2F2F2"/>
            <w:noWrap/>
          </w:tcPr>
          <w:p w14:paraId="75456782"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02A0EC5A" w14:textId="77777777" w:rsidR="008F5390" w:rsidRPr="00ED0C21" w:rsidRDefault="008F5390" w:rsidP="00ED0C21">
            <w:pPr>
              <w:spacing w:line="276" w:lineRule="auto"/>
              <w:rPr>
                <w:sz w:val="20"/>
                <w:szCs w:val="20"/>
              </w:rPr>
            </w:pPr>
            <w:r w:rsidRPr="00ED0C21">
              <w:rPr>
                <w:sz w:val="20"/>
                <w:szCs w:val="20"/>
              </w:rPr>
              <w:t>DATE_2</w:t>
            </w:r>
          </w:p>
        </w:tc>
        <w:tc>
          <w:tcPr>
            <w:tcW w:w="850" w:type="dxa"/>
            <w:noWrap/>
          </w:tcPr>
          <w:p w14:paraId="7297F190"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4A1B1C59"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0D1B56A1" w14:textId="77777777" w:rsidR="008F5390" w:rsidRPr="00ED0C21" w:rsidRDefault="008F5390" w:rsidP="00ED0C21">
            <w:pPr>
              <w:spacing w:line="276" w:lineRule="auto"/>
              <w:rPr>
                <w:sz w:val="20"/>
                <w:szCs w:val="20"/>
              </w:rPr>
            </w:pPr>
            <w:r w:rsidRPr="00ED0C21">
              <w:rPr>
                <w:sz w:val="20"/>
                <w:szCs w:val="20"/>
              </w:rPr>
              <w:t>Дата окончания лечения</w:t>
            </w:r>
          </w:p>
        </w:tc>
        <w:tc>
          <w:tcPr>
            <w:tcW w:w="2835" w:type="dxa"/>
          </w:tcPr>
          <w:p w14:paraId="6CD71F39" w14:textId="77777777" w:rsidR="008F5390" w:rsidRPr="00ED0C21" w:rsidRDefault="008F5390" w:rsidP="00ED0C21">
            <w:pPr>
              <w:spacing w:line="276" w:lineRule="auto"/>
              <w:rPr>
                <w:sz w:val="20"/>
                <w:szCs w:val="20"/>
              </w:rPr>
            </w:pPr>
          </w:p>
        </w:tc>
      </w:tr>
      <w:tr w:rsidR="008F5390" w:rsidRPr="00ED0C21" w14:paraId="53A41B22" w14:textId="77777777" w:rsidTr="005D0DF0">
        <w:trPr>
          <w:jc w:val="center"/>
        </w:trPr>
        <w:tc>
          <w:tcPr>
            <w:tcW w:w="1545" w:type="dxa"/>
            <w:shd w:val="clear" w:color="auto" w:fill="F2F2F2"/>
            <w:noWrap/>
          </w:tcPr>
          <w:p w14:paraId="0BED398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6C4E130" w14:textId="77777777" w:rsidR="008F5390" w:rsidRPr="00ED0C21" w:rsidRDefault="008F5390" w:rsidP="00ED0C21">
            <w:pPr>
              <w:spacing w:line="276" w:lineRule="auto"/>
              <w:rPr>
                <w:sz w:val="20"/>
                <w:szCs w:val="20"/>
              </w:rPr>
            </w:pPr>
            <w:r w:rsidRPr="00ED0C21">
              <w:rPr>
                <w:sz w:val="20"/>
                <w:szCs w:val="20"/>
              </w:rPr>
              <w:t>DS0</w:t>
            </w:r>
          </w:p>
        </w:tc>
        <w:tc>
          <w:tcPr>
            <w:tcW w:w="850" w:type="dxa"/>
            <w:noWrap/>
          </w:tcPr>
          <w:p w14:paraId="69FFAC8D" w14:textId="77777777" w:rsidR="008F5390" w:rsidRPr="00ED0C21" w:rsidRDefault="008F5390" w:rsidP="00ED0C21">
            <w:pPr>
              <w:spacing w:line="276" w:lineRule="auto"/>
              <w:rPr>
                <w:sz w:val="20"/>
                <w:szCs w:val="20"/>
              </w:rPr>
            </w:pPr>
            <w:r w:rsidRPr="00ED0C21">
              <w:rPr>
                <w:sz w:val="20"/>
                <w:szCs w:val="20"/>
              </w:rPr>
              <w:t>Н</w:t>
            </w:r>
          </w:p>
        </w:tc>
        <w:tc>
          <w:tcPr>
            <w:tcW w:w="993" w:type="dxa"/>
            <w:noWrap/>
          </w:tcPr>
          <w:p w14:paraId="108B8D52" w14:textId="77777777" w:rsidR="008F5390" w:rsidRPr="00ED0C21" w:rsidRDefault="008F5390" w:rsidP="00ED0C21">
            <w:pPr>
              <w:spacing w:line="276" w:lineRule="auto"/>
              <w:rPr>
                <w:sz w:val="20"/>
                <w:szCs w:val="20"/>
              </w:rPr>
            </w:pPr>
            <w:r w:rsidRPr="00ED0C21">
              <w:rPr>
                <w:sz w:val="20"/>
                <w:szCs w:val="20"/>
              </w:rPr>
              <w:t>T(10)</w:t>
            </w:r>
          </w:p>
        </w:tc>
        <w:tc>
          <w:tcPr>
            <w:tcW w:w="2126" w:type="dxa"/>
          </w:tcPr>
          <w:p w14:paraId="54B92C13" w14:textId="77777777" w:rsidR="008F5390" w:rsidRPr="00ED0C21" w:rsidRDefault="008F5390" w:rsidP="00ED0C21">
            <w:pPr>
              <w:spacing w:line="276" w:lineRule="auto"/>
              <w:rPr>
                <w:sz w:val="20"/>
                <w:szCs w:val="20"/>
              </w:rPr>
            </w:pPr>
            <w:r w:rsidRPr="00ED0C21">
              <w:rPr>
                <w:sz w:val="20"/>
                <w:szCs w:val="20"/>
              </w:rPr>
              <w:t>Диагноз первичный</w:t>
            </w:r>
          </w:p>
        </w:tc>
        <w:tc>
          <w:tcPr>
            <w:tcW w:w="2835" w:type="dxa"/>
          </w:tcPr>
          <w:p w14:paraId="5EDCB1F6" w14:textId="77777777" w:rsidR="008F5390" w:rsidRPr="00ED0C21" w:rsidRDefault="008F5390" w:rsidP="00ED0C21">
            <w:pPr>
              <w:spacing w:line="276" w:lineRule="auto"/>
              <w:rPr>
                <w:sz w:val="20"/>
                <w:szCs w:val="20"/>
              </w:rPr>
            </w:pPr>
            <w:r w:rsidRPr="00ED0C21">
              <w:rPr>
                <w:sz w:val="20"/>
                <w:szCs w:val="20"/>
              </w:rPr>
              <w:t>Код из справочника МКБ до уровня подрубрики. Указывается при наличии</w:t>
            </w:r>
          </w:p>
        </w:tc>
      </w:tr>
      <w:tr w:rsidR="008F5390" w:rsidRPr="00ED0C21" w14:paraId="25A83F4F" w14:textId="77777777" w:rsidTr="005D0DF0">
        <w:trPr>
          <w:jc w:val="center"/>
        </w:trPr>
        <w:tc>
          <w:tcPr>
            <w:tcW w:w="1545" w:type="dxa"/>
            <w:shd w:val="clear" w:color="auto" w:fill="F2F2F2"/>
            <w:noWrap/>
          </w:tcPr>
          <w:p w14:paraId="59B1CF5A"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56C8E08" w14:textId="77777777" w:rsidR="008F5390" w:rsidRPr="00ED0C21" w:rsidRDefault="008F5390" w:rsidP="00ED0C21">
            <w:pPr>
              <w:spacing w:line="276" w:lineRule="auto"/>
              <w:rPr>
                <w:sz w:val="20"/>
                <w:szCs w:val="20"/>
              </w:rPr>
            </w:pPr>
            <w:r w:rsidRPr="00ED0C21">
              <w:rPr>
                <w:sz w:val="20"/>
                <w:szCs w:val="20"/>
              </w:rPr>
              <w:t>DS1</w:t>
            </w:r>
          </w:p>
        </w:tc>
        <w:tc>
          <w:tcPr>
            <w:tcW w:w="850" w:type="dxa"/>
            <w:noWrap/>
          </w:tcPr>
          <w:p w14:paraId="009196B0"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6C4E7FE1" w14:textId="77777777" w:rsidR="008F5390" w:rsidRPr="00ED0C21" w:rsidRDefault="008F5390" w:rsidP="00ED0C21">
            <w:pPr>
              <w:spacing w:line="276" w:lineRule="auto"/>
              <w:rPr>
                <w:sz w:val="20"/>
                <w:szCs w:val="20"/>
              </w:rPr>
            </w:pPr>
            <w:r w:rsidRPr="00ED0C21">
              <w:rPr>
                <w:sz w:val="20"/>
                <w:szCs w:val="20"/>
              </w:rPr>
              <w:t>T(10)</w:t>
            </w:r>
          </w:p>
        </w:tc>
        <w:tc>
          <w:tcPr>
            <w:tcW w:w="2126" w:type="dxa"/>
          </w:tcPr>
          <w:p w14:paraId="1A8CBF72" w14:textId="77777777" w:rsidR="008F5390" w:rsidRPr="00ED0C21" w:rsidRDefault="008F5390" w:rsidP="00ED0C21">
            <w:pPr>
              <w:spacing w:line="276" w:lineRule="auto"/>
              <w:rPr>
                <w:sz w:val="20"/>
                <w:szCs w:val="20"/>
              </w:rPr>
            </w:pPr>
            <w:r w:rsidRPr="00ED0C21">
              <w:rPr>
                <w:sz w:val="20"/>
                <w:szCs w:val="20"/>
              </w:rPr>
              <w:t>Диагноз основной</w:t>
            </w:r>
          </w:p>
        </w:tc>
        <w:tc>
          <w:tcPr>
            <w:tcW w:w="2835" w:type="dxa"/>
          </w:tcPr>
          <w:p w14:paraId="24993C3A" w14:textId="77777777" w:rsidR="008F5390" w:rsidRPr="00ED0C21" w:rsidRDefault="008F5390" w:rsidP="00ED0C21">
            <w:pPr>
              <w:spacing w:line="276" w:lineRule="auto"/>
              <w:rPr>
                <w:sz w:val="20"/>
                <w:szCs w:val="20"/>
              </w:rPr>
            </w:pPr>
            <w:r w:rsidRPr="00ED0C21">
              <w:rPr>
                <w:sz w:val="20"/>
                <w:szCs w:val="20"/>
              </w:rPr>
              <w:t>Код из справочника МКБ до уровня подрубрики.</w:t>
            </w:r>
          </w:p>
        </w:tc>
      </w:tr>
      <w:tr w:rsidR="008F5390" w:rsidRPr="00ED0C21" w14:paraId="0DC664DD" w14:textId="77777777" w:rsidTr="005D0DF0">
        <w:trPr>
          <w:jc w:val="center"/>
        </w:trPr>
        <w:tc>
          <w:tcPr>
            <w:tcW w:w="1545" w:type="dxa"/>
            <w:shd w:val="clear" w:color="auto" w:fill="F2F2F2"/>
            <w:noWrap/>
          </w:tcPr>
          <w:p w14:paraId="4291830E"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635D8341" w14:textId="77777777" w:rsidR="008F5390" w:rsidRPr="00ED0C21" w:rsidRDefault="008F5390" w:rsidP="00ED0C21">
            <w:pPr>
              <w:spacing w:line="276" w:lineRule="auto"/>
              <w:rPr>
                <w:sz w:val="20"/>
                <w:szCs w:val="20"/>
              </w:rPr>
            </w:pPr>
            <w:r w:rsidRPr="00ED0C21">
              <w:rPr>
                <w:sz w:val="20"/>
                <w:szCs w:val="20"/>
              </w:rPr>
              <w:t>DS2</w:t>
            </w:r>
          </w:p>
        </w:tc>
        <w:tc>
          <w:tcPr>
            <w:tcW w:w="850" w:type="dxa"/>
            <w:noWrap/>
          </w:tcPr>
          <w:p w14:paraId="15814648"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1B7200B0" w14:textId="77777777" w:rsidR="008F5390" w:rsidRPr="00ED0C21" w:rsidRDefault="008F5390" w:rsidP="00ED0C21">
            <w:pPr>
              <w:spacing w:line="276" w:lineRule="auto"/>
              <w:rPr>
                <w:sz w:val="20"/>
                <w:szCs w:val="20"/>
              </w:rPr>
            </w:pPr>
            <w:r w:rsidRPr="00ED0C21">
              <w:rPr>
                <w:sz w:val="20"/>
                <w:szCs w:val="20"/>
              </w:rPr>
              <w:t>T(10)</w:t>
            </w:r>
          </w:p>
        </w:tc>
        <w:tc>
          <w:tcPr>
            <w:tcW w:w="2126" w:type="dxa"/>
          </w:tcPr>
          <w:p w14:paraId="7F91332E" w14:textId="77777777" w:rsidR="008F5390" w:rsidRPr="00ED0C21" w:rsidRDefault="008F5390" w:rsidP="00ED0C21">
            <w:pPr>
              <w:spacing w:line="276" w:lineRule="auto"/>
              <w:rPr>
                <w:sz w:val="20"/>
                <w:szCs w:val="20"/>
              </w:rPr>
            </w:pPr>
            <w:r w:rsidRPr="00ED0C21">
              <w:rPr>
                <w:sz w:val="20"/>
                <w:szCs w:val="20"/>
              </w:rPr>
              <w:t>Диагноз сопутствующего заболевания</w:t>
            </w:r>
          </w:p>
        </w:tc>
        <w:tc>
          <w:tcPr>
            <w:tcW w:w="2835" w:type="dxa"/>
          </w:tcPr>
          <w:p w14:paraId="0065645A" w14:textId="77777777" w:rsidR="008F5390" w:rsidRPr="00ED0C21" w:rsidRDefault="008F5390" w:rsidP="00ED0C21">
            <w:pPr>
              <w:spacing w:line="276" w:lineRule="auto"/>
              <w:rPr>
                <w:sz w:val="20"/>
                <w:szCs w:val="20"/>
              </w:rPr>
            </w:pPr>
            <w:r w:rsidRPr="00ED0C21">
              <w:rPr>
                <w:sz w:val="20"/>
                <w:szCs w:val="20"/>
              </w:rPr>
              <w:t>Код из справочника МКБ до уровня подрубрики. Указывается в случае установления в соответствии с медицинской документацией.</w:t>
            </w:r>
          </w:p>
          <w:p w14:paraId="4CC76EE4" w14:textId="77777777" w:rsidR="008F5390" w:rsidRPr="00ED0C21" w:rsidRDefault="008F5390" w:rsidP="00ED0C21">
            <w:pPr>
              <w:spacing w:line="276" w:lineRule="auto"/>
              <w:rPr>
                <w:sz w:val="20"/>
                <w:szCs w:val="20"/>
              </w:rPr>
            </w:pPr>
          </w:p>
          <w:p w14:paraId="19F60264" w14:textId="77777777" w:rsidR="008F5390" w:rsidRPr="00ED0C21" w:rsidRDefault="008F5390" w:rsidP="00ED0C21">
            <w:pPr>
              <w:spacing w:line="276" w:lineRule="auto"/>
              <w:rPr>
                <w:sz w:val="20"/>
                <w:szCs w:val="20"/>
              </w:rPr>
            </w:pPr>
            <w:r w:rsidRPr="00ED0C21">
              <w:rPr>
                <w:sz w:val="20"/>
                <w:szCs w:val="20"/>
              </w:rPr>
              <w:t>Не должен совпадать с основным диагнозом DS1&lt;&gt;DS2</w:t>
            </w:r>
          </w:p>
        </w:tc>
      </w:tr>
      <w:tr w:rsidR="008F5390" w:rsidRPr="00ED0C21" w14:paraId="3C8196E3" w14:textId="77777777" w:rsidTr="005D0DF0">
        <w:trPr>
          <w:jc w:val="center"/>
        </w:trPr>
        <w:tc>
          <w:tcPr>
            <w:tcW w:w="1545" w:type="dxa"/>
            <w:shd w:val="clear" w:color="auto" w:fill="F2F2F2"/>
            <w:noWrap/>
          </w:tcPr>
          <w:p w14:paraId="0F181E0C"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B4568D5" w14:textId="77777777" w:rsidR="008F5390" w:rsidRPr="00ED0C21" w:rsidRDefault="008F5390" w:rsidP="00ED0C21">
            <w:pPr>
              <w:spacing w:line="276" w:lineRule="auto"/>
              <w:rPr>
                <w:sz w:val="20"/>
                <w:szCs w:val="20"/>
              </w:rPr>
            </w:pPr>
            <w:r w:rsidRPr="00ED0C21">
              <w:rPr>
                <w:sz w:val="20"/>
                <w:szCs w:val="20"/>
              </w:rPr>
              <w:t>DS3</w:t>
            </w:r>
          </w:p>
        </w:tc>
        <w:tc>
          <w:tcPr>
            <w:tcW w:w="850" w:type="dxa"/>
            <w:noWrap/>
          </w:tcPr>
          <w:p w14:paraId="20D38F3E"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6F2B0B85" w14:textId="77777777" w:rsidR="008F5390" w:rsidRPr="00ED0C21" w:rsidRDefault="008F5390" w:rsidP="00ED0C21">
            <w:pPr>
              <w:spacing w:line="276" w:lineRule="auto"/>
              <w:rPr>
                <w:sz w:val="20"/>
                <w:szCs w:val="20"/>
              </w:rPr>
            </w:pPr>
            <w:r w:rsidRPr="00ED0C21">
              <w:rPr>
                <w:sz w:val="20"/>
                <w:szCs w:val="20"/>
              </w:rPr>
              <w:t>T(10)</w:t>
            </w:r>
          </w:p>
        </w:tc>
        <w:tc>
          <w:tcPr>
            <w:tcW w:w="2126" w:type="dxa"/>
          </w:tcPr>
          <w:p w14:paraId="6165F0E4" w14:textId="77777777" w:rsidR="008F5390" w:rsidRPr="00ED0C21" w:rsidRDefault="008F5390" w:rsidP="00ED0C21">
            <w:pPr>
              <w:spacing w:line="276" w:lineRule="auto"/>
              <w:rPr>
                <w:sz w:val="20"/>
                <w:szCs w:val="20"/>
              </w:rPr>
            </w:pPr>
            <w:r w:rsidRPr="00ED0C21">
              <w:rPr>
                <w:sz w:val="20"/>
                <w:szCs w:val="20"/>
              </w:rPr>
              <w:t>Диагноз осложнения заболевания</w:t>
            </w:r>
          </w:p>
        </w:tc>
        <w:tc>
          <w:tcPr>
            <w:tcW w:w="2835" w:type="dxa"/>
          </w:tcPr>
          <w:p w14:paraId="1ED7332C" w14:textId="77777777" w:rsidR="008F5390" w:rsidRPr="00ED0C21" w:rsidRDefault="008F5390" w:rsidP="00ED0C21">
            <w:pPr>
              <w:spacing w:line="276" w:lineRule="auto"/>
              <w:rPr>
                <w:sz w:val="20"/>
                <w:szCs w:val="20"/>
              </w:rPr>
            </w:pPr>
            <w:r w:rsidRPr="00ED0C21">
              <w:rPr>
                <w:sz w:val="20"/>
                <w:szCs w:val="20"/>
              </w:rPr>
              <w:t>Код из справочника МКБ до уровня подрубрики. Указывается в случае установления в соответствии с медицинской документацией.</w:t>
            </w:r>
          </w:p>
          <w:p w14:paraId="40D2D861" w14:textId="77777777" w:rsidR="008F5390" w:rsidRPr="00ED0C21" w:rsidRDefault="008F5390" w:rsidP="00ED0C21">
            <w:pPr>
              <w:spacing w:line="276" w:lineRule="auto"/>
              <w:rPr>
                <w:sz w:val="20"/>
                <w:szCs w:val="20"/>
              </w:rPr>
            </w:pPr>
          </w:p>
          <w:p w14:paraId="73C3E052" w14:textId="77777777" w:rsidR="008F5390" w:rsidRPr="00ED0C21" w:rsidRDefault="008F5390" w:rsidP="00ED0C21">
            <w:pPr>
              <w:spacing w:line="276" w:lineRule="auto"/>
              <w:rPr>
                <w:sz w:val="20"/>
                <w:szCs w:val="20"/>
              </w:rPr>
            </w:pPr>
            <w:r w:rsidRPr="00ED0C21">
              <w:rPr>
                <w:sz w:val="20"/>
                <w:szCs w:val="20"/>
              </w:rPr>
              <w:t>Не должен совпадать с основным диагнозом DS1&lt;&gt;DS3</w:t>
            </w:r>
          </w:p>
        </w:tc>
      </w:tr>
      <w:tr w:rsidR="008F5390" w:rsidRPr="00ED0C21" w14:paraId="58D67878" w14:textId="77777777" w:rsidTr="005D0DF0">
        <w:trPr>
          <w:jc w:val="center"/>
        </w:trPr>
        <w:tc>
          <w:tcPr>
            <w:tcW w:w="1545" w:type="dxa"/>
            <w:shd w:val="clear" w:color="auto" w:fill="F2F2F2"/>
            <w:noWrap/>
          </w:tcPr>
          <w:p w14:paraId="528647EC"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04821130" w14:textId="77777777" w:rsidR="008F5390" w:rsidRPr="00ED0C21" w:rsidRDefault="008F5390" w:rsidP="00ED0C21">
            <w:pPr>
              <w:spacing w:line="276" w:lineRule="auto"/>
              <w:rPr>
                <w:sz w:val="20"/>
                <w:szCs w:val="20"/>
              </w:rPr>
            </w:pPr>
            <w:r w:rsidRPr="00ED0C21">
              <w:rPr>
                <w:sz w:val="20"/>
                <w:szCs w:val="20"/>
              </w:rPr>
              <w:t>C_ZAB</w:t>
            </w:r>
          </w:p>
        </w:tc>
        <w:tc>
          <w:tcPr>
            <w:tcW w:w="850" w:type="dxa"/>
            <w:noWrap/>
          </w:tcPr>
          <w:p w14:paraId="0CDA19DC"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61EC1F9"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05043804" w14:textId="77777777" w:rsidR="008F5390" w:rsidRPr="00ED0C21" w:rsidRDefault="008F5390" w:rsidP="00ED0C21">
            <w:pPr>
              <w:spacing w:line="276" w:lineRule="auto"/>
              <w:rPr>
                <w:sz w:val="20"/>
                <w:szCs w:val="20"/>
              </w:rPr>
            </w:pPr>
            <w:r w:rsidRPr="00ED0C21">
              <w:rPr>
                <w:sz w:val="20"/>
                <w:szCs w:val="20"/>
              </w:rPr>
              <w:t>Характер основного заболевания</w:t>
            </w:r>
          </w:p>
        </w:tc>
        <w:tc>
          <w:tcPr>
            <w:tcW w:w="2835" w:type="dxa"/>
          </w:tcPr>
          <w:p w14:paraId="0DE59AAB" w14:textId="77777777" w:rsidR="008F5390" w:rsidRPr="00ED0C21" w:rsidRDefault="008F5390" w:rsidP="00ED0C21">
            <w:pPr>
              <w:spacing w:line="276" w:lineRule="auto"/>
              <w:rPr>
                <w:sz w:val="20"/>
                <w:szCs w:val="20"/>
              </w:rPr>
            </w:pPr>
            <w:r w:rsidRPr="00ED0C21">
              <w:rPr>
                <w:sz w:val="20"/>
                <w:szCs w:val="20"/>
              </w:rPr>
              <w:t xml:space="preserve">Классификатор характера заболевания </w:t>
            </w:r>
            <w:r w:rsidRPr="00ED0C21">
              <w:rPr>
                <w:b/>
                <w:sz w:val="20"/>
                <w:szCs w:val="20"/>
              </w:rPr>
              <w:t>V027</w:t>
            </w:r>
            <w:r w:rsidRPr="00ED0C21">
              <w:rPr>
                <w:sz w:val="20"/>
                <w:szCs w:val="20"/>
              </w:rPr>
              <w:t xml:space="preserve"> </w:t>
            </w:r>
          </w:p>
          <w:p w14:paraId="79CA16B8" w14:textId="59C623CE" w:rsidR="008F5390" w:rsidRPr="00ED0C21" w:rsidRDefault="008F5390" w:rsidP="00ED0C21">
            <w:pPr>
              <w:spacing w:line="276" w:lineRule="auto"/>
              <w:rPr>
                <w:sz w:val="20"/>
                <w:szCs w:val="20"/>
              </w:rPr>
            </w:pPr>
            <w:r w:rsidRPr="00ED0C21">
              <w:rPr>
                <w:sz w:val="20"/>
                <w:szCs w:val="20"/>
              </w:rPr>
              <w:t>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w:t>
            </w:r>
          </w:p>
        </w:tc>
      </w:tr>
      <w:tr w:rsidR="008F5390" w:rsidRPr="00ED0C21" w14:paraId="4C453166" w14:textId="77777777" w:rsidTr="005D0DF0">
        <w:trPr>
          <w:jc w:val="center"/>
        </w:trPr>
        <w:tc>
          <w:tcPr>
            <w:tcW w:w="1545" w:type="dxa"/>
            <w:shd w:val="clear" w:color="auto" w:fill="F2F2F2"/>
            <w:noWrap/>
          </w:tcPr>
          <w:p w14:paraId="36D87587"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9217F08" w14:textId="77777777" w:rsidR="008F5390" w:rsidRPr="00ED0C21" w:rsidRDefault="008F5390" w:rsidP="00ED0C21">
            <w:pPr>
              <w:spacing w:line="276" w:lineRule="auto"/>
              <w:rPr>
                <w:sz w:val="20"/>
                <w:szCs w:val="20"/>
              </w:rPr>
            </w:pPr>
            <w:r w:rsidRPr="00ED0C21">
              <w:rPr>
                <w:sz w:val="20"/>
                <w:szCs w:val="20"/>
              </w:rPr>
              <w:t>DS_ONK</w:t>
            </w:r>
          </w:p>
        </w:tc>
        <w:tc>
          <w:tcPr>
            <w:tcW w:w="850" w:type="dxa"/>
            <w:noWrap/>
          </w:tcPr>
          <w:p w14:paraId="05131839"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4894ECAB"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14482B2C" w14:textId="77777777" w:rsidR="008F5390" w:rsidRPr="00ED0C21" w:rsidRDefault="008F5390" w:rsidP="00ED0C21">
            <w:pPr>
              <w:spacing w:line="276" w:lineRule="auto"/>
              <w:rPr>
                <w:sz w:val="20"/>
                <w:szCs w:val="20"/>
              </w:rPr>
            </w:pPr>
            <w:r w:rsidRPr="00ED0C21">
              <w:rPr>
                <w:sz w:val="20"/>
                <w:szCs w:val="20"/>
              </w:rPr>
              <w:t>Признак подозрения на злокачественное новообразование</w:t>
            </w:r>
          </w:p>
        </w:tc>
        <w:tc>
          <w:tcPr>
            <w:tcW w:w="2835" w:type="dxa"/>
          </w:tcPr>
          <w:p w14:paraId="2FAD02AA" w14:textId="17BC8FCB" w:rsidR="008F5390" w:rsidRPr="00ED0C21" w:rsidRDefault="009C655C" w:rsidP="00ED0C21">
            <w:pPr>
              <w:spacing w:line="276" w:lineRule="auto"/>
              <w:rPr>
                <w:sz w:val="20"/>
                <w:szCs w:val="20"/>
              </w:rPr>
            </w:pPr>
            <w:r w:rsidRPr="00ED0C21">
              <w:rPr>
                <w:sz w:val="20"/>
                <w:szCs w:val="20"/>
              </w:rPr>
              <w:t>Заполняется значениями</w:t>
            </w:r>
            <w:r w:rsidR="008F5390" w:rsidRPr="00ED0C21">
              <w:rPr>
                <w:sz w:val="20"/>
                <w:szCs w:val="20"/>
              </w:rPr>
              <w:t>:</w:t>
            </w:r>
          </w:p>
          <w:p w14:paraId="1B4BF8C5" w14:textId="43EE80C9" w:rsidR="008F5390" w:rsidRPr="00ED0C21" w:rsidRDefault="008F5390" w:rsidP="00ED0C21">
            <w:pPr>
              <w:spacing w:line="276" w:lineRule="auto"/>
              <w:rPr>
                <w:sz w:val="20"/>
                <w:szCs w:val="20"/>
              </w:rPr>
            </w:pPr>
            <w:r w:rsidRPr="00ED0C21">
              <w:rPr>
                <w:sz w:val="20"/>
                <w:szCs w:val="20"/>
              </w:rPr>
              <w:t xml:space="preserve">0 - при отсутствии </w:t>
            </w:r>
            <w:r w:rsidR="009C655C" w:rsidRPr="00ED0C21">
              <w:rPr>
                <w:sz w:val="20"/>
                <w:szCs w:val="20"/>
              </w:rPr>
              <w:t>подозрения на</w:t>
            </w:r>
            <w:r w:rsidRPr="00ED0C21">
              <w:rPr>
                <w:sz w:val="20"/>
                <w:szCs w:val="20"/>
              </w:rPr>
              <w:t xml:space="preserve"> злокачественное новообразование;</w:t>
            </w:r>
          </w:p>
          <w:p w14:paraId="4C935C35" w14:textId="77777777" w:rsidR="008F5390" w:rsidRPr="00ED0C21" w:rsidRDefault="008F5390" w:rsidP="00ED0C21">
            <w:pPr>
              <w:spacing w:line="276" w:lineRule="auto"/>
              <w:rPr>
                <w:sz w:val="20"/>
                <w:szCs w:val="20"/>
              </w:rPr>
            </w:pPr>
            <w:r w:rsidRPr="00ED0C21">
              <w:rPr>
                <w:sz w:val="20"/>
                <w:szCs w:val="20"/>
              </w:rPr>
              <w:t>1 -  при выявлении подозрения  на злокачественное новообразование.</w:t>
            </w:r>
          </w:p>
        </w:tc>
      </w:tr>
      <w:tr w:rsidR="008F5390" w:rsidRPr="00ED0C21" w14:paraId="01400DFC" w14:textId="77777777" w:rsidTr="005D0DF0">
        <w:trPr>
          <w:jc w:val="center"/>
        </w:trPr>
        <w:tc>
          <w:tcPr>
            <w:tcW w:w="1545" w:type="dxa"/>
            <w:shd w:val="clear" w:color="auto" w:fill="F2F2F2"/>
            <w:noWrap/>
          </w:tcPr>
          <w:p w14:paraId="1584EF3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27DA1707" w14:textId="77777777" w:rsidR="008F5390" w:rsidRPr="00ED0C21" w:rsidRDefault="008F5390" w:rsidP="00ED0C21">
            <w:pPr>
              <w:spacing w:line="276" w:lineRule="auto"/>
              <w:rPr>
                <w:sz w:val="20"/>
                <w:szCs w:val="20"/>
              </w:rPr>
            </w:pPr>
            <w:r w:rsidRPr="00ED0C21">
              <w:rPr>
                <w:sz w:val="20"/>
                <w:szCs w:val="20"/>
              </w:rPr>
              <w:t>CODE_MES1</w:t>
            </w:r>
          </w:p>
        </w:tc>
        <w:tc>
          <w:tcPr>
            <w:tcW w:w="850" w:type="dxa"/>
            <w:noWrap/>
          </w:tcPr>
          <w:p w14:paraId="74B23FA8"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7541013F" w14:textId="77777777" w:rsidR="008F5390" w:rsidRPr="00ED0C21" w:rsidRDefault="008F5390" w:rsidP="00ED0C21">
            <w:pPr>
              <w:spacing w:line="276" w:lineRule="auto"/>
              <w:rPr>
                <w:sz w:val="20"/>
                <w:szCs w:val="20"/>
              </w:rPr>
            </w:pPr>
            <w:r w:rsidRPr="00ED0C21">
              <w:rPr>
                <w:sz w:val="20"/>
                <w:szCs w:val="20"/>
              </w:rPr>
              <w:t>Т(20)</w:t>
            </w:r>
          </w:p>
        </w:tc>
        <w:tc>
          <w:tcPr>
            <w:tcW w:w="2126" w:type="dxa"/>
          </w:tcPr>
          <w:p w14:paraId="59D9B968" w14:textId="77777777" w:rsidR="008F5390" w:rsidRPr="00ED0C21" w:rsidRDefault="008F5390" w:rsidP="00ED0C21">
            <w:pPr>
              <w:spacing w:line="276" w:lineRule="auto"/>
              <w:rPr>
                <w:sz w:val="20"/>
                <w:szCs w:val="20"/>
              </w:rPr>
            </w:pPr>
            <w:r w:rsidRPr="00ED0C21">
              <w:rPr>
                <w:sz w:val="20"/>
                <w:szCs w:val="20"/>
              </w:rPr>
              <w:t>Код МЭС</w:t>
            </w:r>
          </w:p>
        </w:tc>
        <w:tc>
          <w:tcPr>
            <w:tcW w:w="2835" w:type="dxa"/>
            <w:vMerge w:val="restart"/>
          </w:tcPr>
          <w:p w14:paraId="10AABDCD" w14:textId="77777777" w:rsidR="008F5390" w:rsidRPr="00ED0C21" w:rsidRDefault="008F5390" w:rsidP="00ED0C21">
            <w:pPr>
              <w:spacing w:line="276" w:lineRule="auto"/>
              <w:rPr>
                <w:sz w:val="20"/>
                <w:szCs w:val="20"/>
              </w:rPr>
            </w:pPr>
            <w:r w:rsidRPr="00ED0C21">
              <w:rPr>
                <w:sz w:val="20"/>
                <w:szCs w:val="20"/>
              </w:rPr>
              <w:t>Классификатор МЭС. Указывается при наличии утверждённого стандарта.</w:t>
            </w:r>
          </w:p>
        </w:tc>
      </w:tr>
      <w:tr w:rsidR="008F5390" w:rsidRPr="00ED0C21" w14:paraId="18DAABF0" w14:textId="77777777" w:rsidTr="005D0DF0">
        <w:trPr>
          <w:jc w:val="center"/>
        </w:trPr>
        <w:tc>
          <w:tcPr>
            <w:tcW w:w="1545" w:type="dxa"/>
            <w:shd w:val="clear" w:color="auto" w:fill="F2F2F2"/>
            <w:noWrap/>
          </w:tcPr>
          <w:p w14:paraId="11652BFB"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7154EED5" w14:textId="77777777" w:rsidR="008F5390" w:rsidRPr="00ED0C21" w:rsidRDefault="008F5390" w:rsidP="00ED0C21">
            <w:pPr>
              <w:spacing w:line="276" w:lineRule="auto"/>
              <w:rPr>
                <w:sz w:val="20"/>
                <w:szCs w:val="20"/>
              </w:rPr>
            </w:pPr>
            <w:r w:rsidRPr="00ED0C21">
              <w:rPr>
                <w:sz w:val="20"/>
                <w:szCs w:val="20"/>
              </w:rPr>
              <w:t>CODE_MES2</w:t>
            </w:r>
          </w:p>
        </w:tc>
        <w:tc>
          <w:tcPr>
            <w:tcW w:w="850" w:type="dxa"/>
            <w:noWrap/>
          </w:tcPr>
          <w:p w14:paraId="625B64FD"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673E2D07" w14:textId="77777777" w:rsidR="008F5390" w:rsidRPr="00ED0C21" w:rsidRDefault="008F5390" w:rsidP="00ED0C21">
            <w:pPr>
              <w:spacing w:line="276" w:lineRule="auto"/>
              <w:rPr>
                <w:sz w:val="20"/>
                <w:szCs w:val="20"/>
              </w:rPr>
            </w:pPr>
            <w:r w:rsidRPr="00ED0C21">
              <w:rPr>
                <w:sz w:val="20"/>
                <w:szCs w:val="20"/>
              </w:rPr>
              <w:t>Т(20)</w:t>
            </w:r>
          </w:p>
        </w:tc>
        <w:tc>
          <w:tcPr>
            <w:tcW w:w="2126" w:type="dxa"/>
          </w:tcPr>
          <w:p w14:paraId="57524DB1" w14:textId="77777777" w:rsidR="008F5390" w:rsidRPr="00ED0C21" w:rsidRDefault="008F5390" w:rsidP="00ED0C21">
            <w:pPr>
              <w:spacing w:line="276" w:lineRule="auto"/>
              <w:rPr>
                <w:sz w:val="20"/>
                <w:szCs w:val="20"/>
              </w:rPr>
            </w:pPr>
            <w:r w:rsidRPr="00ED0C21">
              <w:rPr>
                <w:sz w:val="20"/>
                <w:szCs w:val="20"/>
              </w:rPr>
              <w:t>Код МЭС сопутствующего заболевания</w:t>
            </w:r>
          </w:p>
        </w:tc>
        <w:tc>
          <w:tcPr>
            <w:tcW w:w="2835" w:type="dxa"/>
            <w:vMerge/>
          </w:tcPr>
          <w:p w14:paraId="0B7B6B93" w14:textId="77777777" w:rsidR="008F5390" w:rsidRPr="00ED0C21" w:rsidRDefault="008F5390" w:rsidP="00ED0C21">
            <w:pPr>
              <w:spacing w:line="276" w:lineRule="auto"/>
              <w:rPr>
                <w:sz w:val="20"/>
                <w:szCs w:val="20"/>
              </w:rPr>
            </w:pPr>
          </w:p>
        </w:tc>
      </w:tr>
      <w:tr w:rsidR="008F5390" w:rsidRPr="00ED0C21" w14:paraId="7C8F8E1C" w14:textId="77777777" w:rsidTr="005D0DF0">
        <w:trPr>
          <w:jc w:val="center"/>
        </w:trPr>
        <w:tc>
          <w:tcPr>
            <w:tcW w:w="1545" w:type="dxa"/>
            <w:shd w:val="clear" w:color="auto" w:fill="F2F2F2"/>
            <w:noWrap/>
          </w:tcPr>
          <w:p w14:paraId="1802DF3F"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413B2B2F" w14:textId="77777777" w:rsidR="008F5390" w:rsidRPr="00ED0C21" w:rsidRDefault="008F5390" w:rsidP="00ED0C21">
            <w:pPr>
              <w:spacing w:line="276" w:lineRule="auto"/>
              <w:rPr>
                <w:sz w:val="20"/>
                <w:szCs w:val="20"/>
              </w:rPr>
            </w:pPr>
            <w:r w:rsidRPr="00ED0C21">
              <w:rPr>
                <w:sz w:val="20"/>
                <w:szCs w:val="20"/>
              </w:rPr>
              <w:t>NAPR</w:t>
            </w:r>
          </w:p>
        </w:tc>
        <w:tc>
          <w:tcPr>
            <w:tcW w:w="850" w:type="dxa"/>
            <w:noWrap/>
          </w:tcPr>
          <w:p w14:paraId="15F485DD" w14:textId="77777777" w:rsidR="008F5390" w:rsidRPr="00ED0C21" w:rsidRDefault="008F5390" w:rsidP="00ED0C21">
            <w:pPr>
              <w:spacing w:line="276" w:lineRule="auto"/>
              <w:rPr>
                <w:sz w:val="20"/>
                <w:szCs w:val="20"/>
              </w:rPr>
            </w:pPr>
            <w:r w:rsidRPr="00ED0C21">
              <w:rPr>
                <w:sz w:val="20"/>
                <w:szCs w:val="20"/>
              </w:rPr>
              <w:t>УM</w:t>
            </w:r>
          </w:p>
        </w:tc>
        <w:tc>
          <w:tcPr>
            <w:tcW w:w="993" w:type="dxa"/>
            <w:noWrap/>
          </w:tcPr>
          <w:p w14:paraId="60C03651"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48F0A2C2" w14:textId="77777777" w:rsidR="008F5390" w:rsidRPr="00ED0C21" w:rsidRDefault="008F5390" w:rsidP="00ED0C21">
            <w:pPr>
              <w:spacing w:line="276" w:lineRule="auto"/>
              <w:rPr>
                <w:sz w:val="20"/>
                <w:szCs w:val="20"/>
              </w:rPr>
            </w:pPr>
            <w:r w:rsidRPr="00ED0C21">
              <w:rPr>
                <w:sz w:val="20"/>
                <w:szCs w:val="20"/>
              </w:rPr>
              <w:t xml:space="preserve">Сведения об оформлении направления </w:t>
            </w:r>
          </w:p>
        </w:tc>
        <w:tc>
          <w:tcPr>
            <w:tcW w:w="2835" w:type="dxa"/>
          </w:tcPr>
          <w:p w14:paraId="7BD0E36B" w14:textId="7A032938" w:rsidR="00DC679C" w:rsidRPr="00ED0C21" w:rsidRDefault="008F5390" w:rsidP="00ED0C21">
            <w:pPr>
              <w:spacing w:line="276" w:lineRule="auto"/>
              <w:rPr>
                <w:sz w:val="20"/>
                <w:szCs w:val="20"/>
              </w:rPr>
            </w:pPr>
            <w:r w:rsidRPr="00ED0C21">
              <w:rPr>
                <w:sz w:val="20"/>
                <w:szCs w:val="20"/>
              </w:rPr>
              <w:t xml:space="preserve">Заполняется в случае оформления направления </w:t>
            </w:r>
            <w:r w:rsidR="009C655C" w:rsidRPr="00ED0C21">
              <w:rPr>
                <w:sz w:val="20"/>
                <w:szCs w:val="20"/>
              </w:rPr>
              <w:t>при подозрении</w:t>
            </w:r>
            <w:r w:rsidRPr="00ED0C21">
              <w:rPr>
                <w:sz w:val="20"/>
                <w:szCs w:val="20"/>
              </w:rPr>
              <w:t xml:space="preserve">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w:t>
            </w:r>
          </w:p>
          <w:p w14:paraId="2F08B835" w14:textId="17B186E5" w:rsidR="008F5390" w:rsidRPr="00ED0C21" w:rsidRDefault="008F5390" w:rsidP="00ED0C21">
            <w:pPr>
              <w:spacing w:line="276" w:lineRule="auto"/>
              <w:rPr>
                <w:sz w:val="20"/>
                <w:szCs w:val="20"/>
              </w:rPr>
            </w:pPr>
            <w:r w:rsidRPr="00ED0C21">
              <w:rPr>
                <w:sz w:val="20"/>
                <w:szCs w:val="20"/>
              </w:rPr>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8F5390" w:rsidRPr="00ED0C21" w14:paraId="564C1617" w14:textId="77777777" w:rsidTr="005D0DF0">
        <w:trPr>
          <w:jc w:val="center"/>
        </w:trPr>
        <w:tc>
          <w:tcPr>
            <w:tcW w:w="1545" w:type="dxa"/>
            <w:shd w:val="clear" w:color="auto" w:fill="F2F2F2"/>
            <w:noWrap/>
          </w:tcPr>
          <w:p w14:paraId="2A4BC59A"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7E8817C" w14:textId="77777777" w:rsidR="008F5390" w:rsidRPr="00ED0C21" w:rsidRDefault="008F5390" w:rsidP="00ED0C21">
            <w:pPr>
              <w:spacing w:line="276" w:lineRule="auto"/>
              <w:rPr>
                <w:sz w:val="20"/>
                <w:szCs w:val="20"/>
              </w:rPr>
            </w:pPr>
            <w:r w:rsidRPr="00ED0C21">
              <w:rPr>
                <w:sz w:val="20"/>
                <w:szCs w:val="20"/>
              </w:rPr>
              <w:t>CONS</w:t>
            </w:r>
          </w:p>
        </w:tc>
        <w:tc>
          <w:tcPr>
            <w:tcW w:w="850" w:type="dxa"/>
            <w:noWrap/>
          </w:tcPr>
          <w:p w14:paraId="6DBC3208"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67D861C1"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732B04E6" w14:textId="77777777" w:rsidR="008F5390" w:rsidRPr="00ED0C21" w:rsidRDefault="008F5390" w:rsidP="00ED0C21">
            <w:pPr>
              <w:spacing w:line="276" w:lineRule="auto"/>
              <w:rPr>
                <w:sz w:val="20"/>
                <w:szCs w:val="20"/>
              </w:rPr>
            </w:pPr>
            <w:r w:rsidRPr="00ED0C21">
              <w:rPr>
                <w:sz w:val="20"/>
                <w:szCs w:val="20"/>
              </w:rPr>
              <w:t>Сведения о проведении консилиума</w:t>
            </w:r>
          </w:p>
        </w:tc>
        <w:tc>
          <w:tcPr>
            <w:tcW w:w="2835" w:type="dxa"/>
          </w:tcPr>
          <w:p w14:paraId="5467D8F3" w14:textId="77777777" w:rsidR="008F5390" w:rsidRPr="00ED0C21" w:rsidRDefault="008F5390" w:rsidP="00ED0C21">
            <w:pPr>
              <w:spacing w:line="276" w:lineRule="auto"/>
              <w:rPr>
                <w:sz w:val="20"/>
                <w:szCs w:val="20"/>
              </w:rPr>
            </w:pPr>
            <w:r w:rsidRPr="00ED0C21">
              <w:rPr>
                <w:sz w:val="20"/>
                <w:szCs w:val="20"/>
              </w:rPr>
              <w:t>Содержит сведения о проведении консилиума в целях определения тактики обследования или лечения.</w:t>
            </w:r>
          </w:p>
          <w:p w14:paraId="1BFA8696" w14:textId="3152D92C" w:rsidR="00DC679C" w:rsidRPr="00ED0C21" w:rsidRDefault="008F5390" w:rsidP="00ED0C21">
            <w:pPr>
              <w:spacing w:line="276" w:lineRule="auto"/>
              <w:rPr>
                <w:sz w:val="20"/>
                <w:szCs w:val="20"/>
              </w:rPr>
            </w:pPr>
            <w:r w:rsidRPr="00ED0C21">
              <w:rPr>
                <w:sz w:val="20"/>
                <w:szCs w:val="20"/>
              </w:rPr>
              <w:t>Обязательно к заполнению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w:t>
            </w:r>
          </w:p>
          <w:p w14:paraId="6293AC76" w14:textId="7509EA34" w:rsidR="008F5390" w:rsidRPr="00ED0C21" w:rsidRDefault="008F5390" w:rsidP="00ED0C21">
            <w:pPr>
              <w:spacing w:line="276" w:lineRule="auto"/>
              <w:rPr>
                <w:sz w:val="20"/>
                <w:szCs w:val="20"/>
              </w:rPr>
            </w:pPr>
            <w:r w:rsidRPr="00ED0C21">
              <w:rPr>
                <w:sz w:val="20"/>
                <w:szCs w:val="20"/>
              </w:rPr>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8F5390" w:rsidRPr="00ED0C21" w14:paraId="79EFB359" w14:textId="77777777" w:rsidTr="005D0DF0">
        <w:trPr>
          <w:jc w:val="center"/>
        </w:trPr>
        <w:tc>
          <w:tcPr>
            <w:tcW w:w="1545" w:type="dxa"/>
            <w:shd w:val="clear" w:color="auto" w:fill="F2F2F2"/>
            <w:noWrap/>
          </w:tcPr>
          <w:p w14:paraId="3FF8476C"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2D8D69F" w14:textId="77777777" w:rsidR="008F5390" w:rsidRPr="00ED0C21" w:rsidRDefault="008F5390" w:rsidP="00ED0C21">
            <w:pPr>
              <w:spacing w:line="276" w:lineRule="auto"/>
              <w:rPr>
                <w:sz w:val="20"/>
                <w:szCs w:val="20"/>
              </w:rPr>
            </w:pPr>
            <w:r w:rsidRPr="00ED0C21">
              <w:rPr>
                <w:sz w:val="20"/>
                <w:szCs w:val="20"/>
              </w:rPr>
              <w:t>ONK_SL</w:t>
            </w:r>
          </w:p>
        </w:tc>
        <w:tc>
          <w:tcPr>
            <w:tcW w:w="850" w:type="dxa"/>
            <w:noWrap/>
          </w:tcPr>
          <w:p w14:paraId="43AE6A2D"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152C2714"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59E3DEDD" w14:textId="77777777" w:rsidR="008F5390" w:rsidRPr="00ED0C21" w:rsidRDefault="008F5390" w:rsidP="00ED0C21">
            <w:pPr>
              <w:spacing w:line="276" w:lineRule="auto"/>
              <w:rPr>
                <w:sz w:val="20"/>
                <w:szCs w:val="20"/>
              </w:rPr>
            </w:pPr>
            <w:r w:rsidRPr="00ED0C21">
              <w:rPr>
                <w:sz w:val="20"/>
                <w:szCs w:val="20"/>
              </w:rPr>
              <w:t>Сведения о случае лечения онкологического заболевания</w:t>
            </w:r>
          </w:p>
        </w:tc>
        <w:tc>
          <w:tcPr>
            <w:tcW w:w="2835" w:type="dxa"/>
          </w:tcPr>
          <w:p w14:paraId="4155216A" w14:textId="283DB8FE" w:rsidR="008F5390" w:rsidRPr="00ED0C21" w:rsidRDefault="008F5390" w:rsidP="00ED0C21">
            <w:pPr>
              <w:spacing w:line="276" w:lineRule="auto"/>
              <w:rPr>
                <w:sz w:val="20"/>
                <w:szCs w:val="20"/>
              </w:rPr>
            </w:pPr>
            <w:r w:rsidRPr="00ED0C21">
              <w:rPr>
                <w:sz w:val="20"/>
                <w:szCs w:val="20"/>
              </w:rPr>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w:t>
            </w:r>
          </w:p>
        </w:tc>
      </w:tr>
      <w:tr w:rsidR="008F5390" w:rsidRPr="00ED0C21" w14:paraId="64D42C0A" w14:textId="77777777" w:rsidTr="005D0DF0">
        <w:trPr>
          <w:jc w:val="center"/>
        </w:trPr>
        <w:tc>
          <w:tcPr>
            <w:tcW w:w="1545" w:type="dxa"/>
            <w:shd w:val="clear" w:color="auto" w:fill="F2F2F2"/>
            <w:noWrap/>
          </w:tcPr>
          <w:p w14:paraId="7BC0675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F49B1A7" w14:textId="77777777" w:rsidR="008F5390" w:rsidRPr="00ED0C21" w:rsidRDefault="008F5390" w:rsidP="00ED0C21">
            <w:pPr>
              <w:spacing w:line="276" w:lineRule="auto"/>
              <w:rPr>
                <w:sz w:val="20"/>
                <w:szCs w:val="20"/>
              </w:rPr>
            </w:pPr>
            <w:r w:rsidRPr="00ED0C21">
              <w:rPr>
                <w:sz w:val="20"/>
                <w:szCs w:val="20"/>
              </w:rPr>
              <w:t>PRVS</w:t>
            </w:r>
          </w:p>
        </w:tc>
        <w:tc>
          <w:tcPr>
            <w:tcW w:w="850" w:type="dxa"/>
            <w:noWrap/>
          </w:tcPr>
          <w:p w14:paraId="693111EE"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1A89D57E"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34D00A2E" w14:textId="77777777" w:rsidR="008F5390" w:rsidRPr="00ED0C21" w:rsidRDefault="008F5390" w:rsidP="00ED0C21">
            <w:pPr>
              <w:spacing w:line="276" w:lineRule="auto"/>
              <w:rPr>
                <w:sz w:val="20"/>
                <w:szCs w:val="20"/>
              </w:rPr>
            </w:pPr>
            <w:r w:rsidRPr="00ED0C21">
              <w:rPr>
                <w:sz w:val="20"/>
                <w:szCs w:val="20"/>
              </w:rPr>
              <w:t>Специальность лечащего врача/ врача, закрывшего талон</w:t>
            </w:r>
          </w:p>
        </w:tc>
        <w:tc>
          <w:tcPr>
            <w:tcW w:w="2835" w:type="dxa"/>
          </w:tcPr>
          <w:p w14:paraId="2C236486" w14:textId="32D74725" w:rsidR="008F5390" w:rsidRPr="00ED0C21" w:rsidRDefault="008F5390" w:rsidP="00ED0C21">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 Указывается значение параметра «C</w:t>
            </w:r>
            <w:r w:rsidR="00740CBA" w:rsidRPr="00ED0C21">
              <w:rPr>
                <w:sz w:val="20"/>
                <w:szCs w:val="20"/>
                <w:lang w:val="en-US"/>
              </w:rPr>
              <w:t>ODE</w:t>
            </w:r>
            <w:r w:rsidRPr="00ED0C21">
              <w:rPr>
                <w:sz w:val="20"/>
                <w:szCs w:val="20"/>
              </w:rPr>
              <w:t>»</w:t>
            </w:r>
          </w:p>
        </w:tc>
      </w:tr>
      <w:tr w:rsidR="008F5390" w:rsidRPr="00ED0C21" w14:paraId="39020863" w14:textId="77777777" w:rsidTr="005D0DF0">
        <w:trPr>
          <w:jc w:val="center"/>
        </w:trPr>
        <w:tc>
          <w:tcPr>
            <w:tcW w:w="1545" w:type="dxa"/>
            <w:shd w:val="clear" w:color="auto" w:fill="F2F2F2"/>
            <w:noWrap/>
          </w:tcPr>
          <w:p w14:paraId="3AAA60C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54FE11A" w14:textId="77777777" w:rsidR="008F5390" w:rsidRPr="00ED0C21" w:rsidRDefault="008F5390" w:rsidP="00ED0C21">
            <w:pPr>
              <w:spacing w:line="276" w:lineRule="auto"/>
              <w:rPr>
                <w:sz w:val="20"/>
                <w:szCs w:val="20"/>
              </w:rPr>
            </w:pPr>
            <w:r w:rsidRPr="00ED0C21">
              <w:rPr>
                <w:sz w:val="20"/>
                <w:szCs w:val="20"/>
              </w:rPr>
              <w:t>VERS_SPEC</w:t>
            </w:r>
          </w:p>
        </w:tc>
        <w:tc>
          <w:tcPr>
            <w:tcW w:w="850" w:type="dxa"/>
            <w:noWrap/>
          </w:tcPr>
          <w:p w14:paraId="547B735E"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1F05BD95" w14:textId="77777777" w:rsidR="008F5390" w:rsidRPr="00ED0C21" w:rsidRDefault="008F5390" w:rsidP="00ED0C21">
            <w:pPr>
              <w:spacing w:line="276" w:lineRule="auto"/>
              <w:rPr>
                <w:sz w:val="20"/>
                <w:szCs w:val="20"/>
              </w:rPr>
            </w:pPr>
            <w:r w:rsidRPr="00ED0C21">
              <w:rPr>
                <w:sz w:val="20"/>
                <w:szCs w:val="20"/>
              </w:rPr>
              <w:t>T(4)</w:t>
            </w:r>
          </w:p>
        </w:tc>
        <w:tc>
          <w:tcPr>
            <w:tcW w:w="2126" w:type="dxa"/>
          </w:tcPr>
          <w:p w14:paraId="3A46CE34" w14:textId="77777777" w:rsidR="008F5390" w:rsidRPr="00ED0C21" w:rsidRDefault="008F5390" w:rsidP="00ED0C21">
            <w:pPr>
              <w:spacing w:line="276" w:lineRule="auto"/>
              <w:rPr>
                <w:sz w:val="20"/>
                <w:szCs w:val="20"/>
              </w:rPr>
            </w:pPr>
            <w:r w:rsidRPr="00ED0C21">
              <w:rPr>
                <w:sz w:val="20"/>
                <w:szCs w:val="20"/>
              </w:rPr>
              <w:t>Код классификатора медицинских специальностей</w:t>
            </w:r>
          </w:p>
        </w:tc>
        <w:tc>
          <w:tcPr>
            <w:tcW w:w="2835" w:type="dxa"/>
          </w:tcPr>
          <w:p w14:paraId="496168E5" w14:textId="53237154" w:rsidR="008F5390" w:rsidRPr="00ED0C21" w:rsidRDefault="008F5390" w:rsidP="00ED0C21">
            <w:pPr>
              <w:spacing w:line="276" w:lineRule="auto"/>
              <w:rPr>
                <w:sz w:val="20"/>
                <w:szCs w:val="20"/>
              </w:rPr>
            </w:pPr>
            <w:r w:rsidRPr="00ED0C21">
              <w:rPr>
                <w:sz w:val="20"/>
                <w:szCs w:val="20"/>
              </w:rPr>
              <w:t>Указывается имя используемого классификатора медицинских специальностей «</w:t>
            </w:r>
            <w:r w:rsidRPr="00ED0C21">
              <w:rPr>
                <w:b/>
                <w:sz w:val="20"/>
                <w:szCs w:val="20"/>
              </w:rPr>
              <w:t>V021</w:t>
            </w:r>
            <w:r w:rsidRPr="00ED0C21">
              <w:rPr>
                <w:sz w:val="20"/>
                <w:szCs w:val="20"/>
              </w:rPr>
              <w:t xml:space="preserve">». </w:t>
            </w:r>
          </w:p>
        </w:tc>
      </w:tr>
      <w:tr w:rsidR="008F5390" w:rsidRPr="00ED0C21" w14:paraId="7D8EF804" w14:textId="77777777" w:rsidTr="005D0DF0">
        <w:trPr>
          <w:jc w:val="center"/>
        </w:trPr>
        <w:tc>
          <w:tcPr>
            <w:tcW w:w="1545" w:type="dxa"/>
            <w:shd w:val="clear" w:color="auto" w:fill="F2F2F2"/>
            <w:noWrap/>
          </w:tcPr>
          <w:p w14:paraId="1E0886B9"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482528FE" w14:textId="77777777" w:rsidR="008F5390" w:rsidRPr="00ED0C21" w:rsidRDefault="008F5390" w:rsidP="00ED0C21">
            <w:pPr>
              <w:spacing w:line="276" w:lineRule="auto"/>
              <w:rPr>
                <w:sz w:val="20"/>
                <w:szCs w:val="20"/>
              </w:rPr>
            </w:pPr>
            <w:r w:rsidRPr="00ED0C21">
              <w:rPr>
                <w:sz w:val="20"/>
                <w:szCs w:val="20"/>
              </w:rPr>
              <w:t>IDDOKT</w:t>
            </w:r>
          </w:p>
        </w:tc>
        <w:tc>
          <w:tcPr>
            <w:tcW w:w="850" w:type="dxa"/>
            <w:noWrap/>
          </w:tcPr>
          <w:p w14:paraId="54A2848B"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79C3B464" w14:textId="77777777" w:rsidR="008F5390" w:rsidRPr="00ED0C21" w:rsidRDefault="008F5390" w:rsidP="00ED0C21">
            <w:pPr>
              <w:spacing w:line="276" w:lineRule="auto"/>
              <w:rPr>
                <w:sz w:val="20"/>
                <w:szCs w:val="20"/>
              </w:rPr>
            </w:pPr>
            <w:r w:rsidRPr="00ED0C21">
              <w:rPr>
                <w:sz w:val="20"/>
                <w:szCs w:val="20"/>
              </w:rPr>
              <w:t>Т(25)</w:t>
            </w:r>
          </w:p>
        </w:tc>
        <w:tc>
          <w:tcPr>
            <w:tcW w:w="2126" w:type="dxa"/>
          </w:tcPr>
          <w:p w14:paraId="63EC4FBF" w14:textId="77777777" w:rsidR="008F5390" w:rsidRPr="00ED0C21" w:rsidRDefault="008F5390" w:rsidP="00ED0C21">
            <w:pPr>
              <w:spacing w:line="276" w:lineRule="auto"/>
              <w:rPr>
                <w:sz w:val="20"/>
                <w:szCs w:val="20"/>
              </w:rPr>
            </w:pPr>
            <w:r w:rsidRPr="00ED0C21">
              <w:rPr>
                <w:sz w:val="20"/>
                <w:szCs w:val="20"/>
              </w:rPr>
              <w:t>Код врача, закрывшего талон/историю болезни</w:t>
            </w:r>
          </w:p>
        </w:tc>
        <w:tc>
          <w:tcPr>
            <w:tcW w:w="2835" w:type="dxa"/>
          </w:tcPr>
          <w:p w14:paraId="7BBC301E" w14:textId="77777777" w:rsidR="008F5390" w:rsidRPr="00ED0C21" w:rsidRDefault="008F5390" w:rsidP="00ED0C21">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8F5390" w:rsidRPr="00ED0C21" w14:paraId="22ECCCF9" w14:textId="77777777" w:rsidTr="005D0DF0">
        <w:trPr>
          <w:jc w:val="center"/>
        </w:trPr>
        <w:tc>
          <w:tcPr>
            <w:tcW w:w="1545" w:type="dxa"/>
            <w:shd w:val="clear" w:color="auto" w:fill="F2F2F2"/>
            <w:noWrap/>
          </w:tcPr>
          <w:p w14:paraId="70CD9AE0"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1ABB7318" w14:textId="77777777" w:rsidR="008F5390" w:rsidRPr="00ED0C21" w:rsidRDefault="008F5390" w:rsidP="00ED0C21">
            <w:pPr>
              <w:spacing w:line="276" w:lineRule="auto"/>
              <w:rPr>
                <w:sz w:val="20"/>
                <w:szCs w:val="20"/>
              </w:rPr>
            </w:pPr>
            <w:r w:rsidRPr="00ED0C21">
              <w:rPr>
                <w:sz w:val="20"/>
                <w:szCs w:val="20"/>
              </w:rPr>
              <w:t>ED_COL</w:t>
            </w:r>
          </w:p>
        </w:tc>
        <w:tc>
          <w:tcPr>
            <w:tcW w:w="850" w:type="dxa"/>
            <w:noWrap/>
          </w:tcPr>
          <w:p w14:paraId="243B32F7"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0E1F0001" w14:textId="6FA25B71" w:rsidR="008F5390" w:rsidRPr="00ED0C21" w:rsidRDefault="008F5390" w:rsidP="00ED0C21">
            <w:pPr>
              <w:spacing w:line="276" w:lineRule="auto"/>
              <w:rPr>
                <w:sz w:val="20"/>
                <w:szCs w:val="20"/>
              </w:rPr>
            </w:pPr>
            <w:r w:rsidRPr="00ED0C21">
              <w:rPr>
                <w:sz w:val="20"/>
                <w:szCs w:val="20"/>
              </w:rPr>
              <w:t>N(5)</w:t>
            </w:r>
          </w:p>
        </w:tc>
        <w:tc>
          <w:tcPr>
            <w:tcW w:w="2126" w:type="dxa"/>
          </w:tcPr>
          <w:p w14:paraId="564FEAC6" w14:textId="77777777" w:rsidR="008F5390" w:rsidRPr="00ED0C21" w:rsidRDefault="008F5390" w:rsidP="00ED0C21">
            <w:pPr>
              <w:spacing w:line="276" w:lineRule="auto"/>
              <w:rPr>
                <w:sz w:val="20"/>
                <w:szCs w:val="20"/>
              </w:rPr>
            </w:pPr>
            <w:r w:rsidRPr="00ED0C21">
              <w:rPr>
                <w:sz w:val="20"/>
                <w:szCs w:val="20"/>
              </w:rPr>
              <w:t>Количество единиц оплаты медицинской помощи</w:t>
            </w:r>
          </w:p>
        </w:tc>
        <w:tc>
          <w:tcPr>
            <w:tcW w:w="2835" w:type="dxa"/>
          </w:tcPr>
          <w:p w14:paraId="52EE818D" w14:textId="77777777" w:rsidR="008F5390" w:rsidRPr="00ED0C21" w:rsidRDefault="008F5390" w:rsidP="00ED0C21">
            <w:pPr>
              <w:spacing w:line="276" w:lineRule="auto"/>
              <w:rPr>
                <w:sz w:val="20"/>
                <w:szCs w:val="20"/>
              </w:rPr>
            </w:pPr>
          </w:p>
        </w:tc>
      </w:tr>
      <w:tr w:rsidR="008F5390" w:rsidRPr="00ED0C21" w14:paraId="00BFDE49" w14:textId="77777777" w:rsidTr="005D0DF0">
        <w:trPr>
          <w:jc w:val="center"/>
        </w:trPr>
        <w:tc>
          <w:tcPr>
            <w:tcW w:w="1545" w:type="dxa"/>
            <w:shd w:val="clear" w:color="auto" w:fill="F2F2F2"/>
            <w:noWrap/>
          </w:tcPr>
          <w:p w14:paraId="7180429F"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6088C99E" w14:textId="77777777" w:rsidR="008F5390" w:rsidRPr="00ED0C21" w:rsidRDefault="008F5390" w:rsidP="00ED0C21">
            <w:pPr>
              <w:spacing w:line="276" w:lineRule="auto"/>
              <w:rPr>
                <w:sz w:val="20"/>
                <w:szCs w:val="20"/>
              </w:rPr>
            </w:pPr>
            <w:r w:rsidRPr="00ED0C21">
              <w:rPr>
                <w:sz w:val="20"/>
                <w:szCs w:val="20"/>
              </w:rPr>
              <w:t>TARIF</w:t>
            </w:r>
          </w:p>
        </w:tc>
        <w:tc>
          <w:tcPr>
            <w:tcW w:w="850" w:type="dxa"/>
            <w:noWrap/>
          </w:tcPr>
          <w:p w14:paraId="7AAB95FA"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3A58106"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1F53778F" w14:textId="77777777" w:rsidR="008F5390" w:rsidRPr="00ED0C21" w:rsidRDefault="008F5390" w:rsidP="00ED0C21">
            <w:pPr>
              <w:spacing w:line="276" w:lineRule="auto"/>
              <w:rPr>
                <w:sz w:val="20"/>
                <w:szCs w:val="20"/>
              </w:rPr>
            </w:pPr>
            <w:r w:rsidRPr="00ED0C21">
              <w:rPr>
                <w:sz w:val="20"/>
                <w:szCs w:val="20"/>
              </w:rPr>
              <w:t>Тариф</w:t>
            </w:r>
          </w:p>
        </w:tc>
        <w:tc>
          <w:tcPr>
            <w:tcW w:w="2835" w:type="dxa"/>
          </w:tcPr>
          <w:p w14:paraId="7B8D8F50" w14:textId="6739DE05" w:rsidR="008F5390" w:rsidRPr="00ED0C21" w:rsidRDefault="008F5390" w:rsidP="00ED0C21">
            <w:pPr>
              <w:spacing w:line="276" w:lineRule="auto"/>
              <w:rPr>
                <w:rFonts w:eastAsia="MS Mincho"/>
                <w:sz w:val="20"/>
                <w:szCs w:val="20"/>
              </w:rPr>
            </w:pPr>
            <w:r w:rsidRPr="00ED0C21">
              <w:rPr>
                <w:sz w:val="20"/>
                <w:szCs w:val="20"/>
              </w:rPr>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Соответствует значению SUM_M</w:t>
            </w:r>
          </w:p>
        </w:tc>
      </w:tr>
      <w:tr w:rsidR="008F5390" w:rsidRPr="00ED0C21" w14:paraId="3D57390D" w14:textId="77777777" w:rsidTr="005D0DF0">
        <w:trPr>
          <w:jc w:val="center"/>
        </w:trPr>
        <w:tc>
          <w:tcPr>
            <w:tcW w:w="1545" w:type="dxa"/>
            <w:shd w:val="clear" w:color="auto" w:fill="F2F2F2"/>
            <w:noWrap/>
          </w:tcPr>
          <w:p w14:paraId="5BBF517D"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55A60060" w14:textId="77777777" w:rsidR="008F5390" w:rsidRPr="00ED0C21" w:rsidRDefault="008F5390" w:rsidP="00ED0C21">
            <w:pPr>
              <w:spacing w:line="276" w:lineRule="auto"/>
              <w:rPr>
                <w:sz w:val="20"/>
                <w:szCs w:val="20"/>
              </w:rPr>
            </w:pPr>
            <w:r w:rsidRPr="00ED0C21">
              <w:rPr>
                <w:sz w:val="20"/>
                <w:szCs w:val="20"/>
              </w:rPr>
              <w:t>SUM_M</w:t>
            </w:r>
          </w:p>
        </w:tc>
        <w:tc>
          <w:tcPr>
            <w:tcW w:w="850" w:type="dxa"/>
            <w:noWrap/>
          </w:tcPr>
          <w:p w14:paraId="5C69519E"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4F6D0612"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248EBB0E" w14:textId="77777777" w:rsidR="008F5390" w:rsidRPr="00ED0C21" w:rsidRDefault="008F5390" w:rsidP="00ED0C21">
            <w:pPr>
              <w:spacing w:line="276" w:lineRule="auto"/>
              <w:rPr>
                <w:sz w:val="20"/>
                <w:szCs w:val="20"/>
              </w:rPr>
            </w:pPr>
            <w:r w:rsidRPr="00ED0C21">
              <w:rPr>
                <w:sz w:val="20"/>
                <w:szCs w:val="20"/>
              </w:rPr>
              <w:t>Стоимость</w:t>
            </w:r>
          </w:p>
        </w:tc>
        <w:tc>
          <w:tcPr>
            <w:tcW w:w="2835" w:type="dxa"/>
          </w:tcPr>
          <w:p w14:paraId="12AACBC0" w14:textId="77777777" w:rsidR="008F5390" w:rsidRPr="00ED0C21" w:rsidRDefault="008F5390" w:rsidP="00ED0C21">
            <w:pPr>
              <w:spacing w:line="276" w:lineRule="auto"/>
              <w:rPr>
                <w:rFonts w:eastAsia="MS Mincho"/>
                <w:sz w:val="20"/>
                <w:szCs w:val="20"/>
              </w:rPr>
            </w:pPr>
          </w:p>
        </w:tc>
      </w:tr>
      <w:tr w:rsidR="008F5390" w:rsidRPr="00ED0C21" w14:paraId="6D1E1E51" w14:textId="77777777" w:rsidTr="005D0DF0">
        <w:trPr>
          <w:jc w:val="center"/>
        </w:trPr>
        <w:tc>
          <w:tcPr>
            <w:tcW w:w="1545" w:type="dxa"/>
            <w:shd w:val="clear" w:color="auto" w:fill="F2F2F2"/>
            <w:noWrap/>
          </w:tcPr>
          <w:p w14:paraId="56347952"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361F1136" w14:textId="77777777" w:rsidR="008F5390" w:rsidRPr="00ED0C21" w:rsidRDefault="008F5390" w:rsidP="00ED0C21">
            <w:pPr>
              <w:spacing w:line="276" w:lineRule="auto"/>
              <w:rPr>
                <w:sz w:val="20"/>
                <w:szCs w:val="20"/>
              </w:rPr>
            </w:pPr>
            <w:r w:rsidRPr="00ED0C21">
              <w:rPr>
                <w:sz w:val="20"/>
                <w:szCs w:val="20"/>
              </w:rPr>
              <w:t>USL</w:t>
            </w:r>
          </w:p>
        </w:tc>
        <w:tc>
          <w:tcPr>
            <w:tcW w:w="850" w:type="dxa"/>
            <w:noWrap/>
          </w:tcPr>
          <w:p w14:paraId="60E416F6"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2951CD1C"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42367AAC" w14:textId="77777777" w:rsidR="008F5390" w:rsidRPr="00ED0C21" w:rsidRDefault="008F5390" w:rsidP="00ED0C21">
            <w:pPr>
              <w:spacing w:line="276" w:lineRule="auto"/>
              <w:rPr>
                <w:sz w:val="20"/>
                <w:szCs w:val="20"/>
              </w:rPr>
            </w:pPr>
            <w:r w:rsidRPr="00ED0C21">
              <w:rPr>
                <w:sz w:val="20"/>
                <w:szCs w:val="20"/>
              </w:rPr>
              <w:t>Сведения об услуге</w:t>
            </w:r>
          </w:p>
        </w:tc>
        <w:tc>
          <w:tcPr>
            <w:tcW w:w="2835" w:type="dxa"/>
          </w:tcPr>
          <w:p w14:paraId="7BE6107B" w14:textId="77777777" w:rsidR="008F5390" w:rsidRPr="00ED0C21" w:rsidRDefault="008F5390" w:rsidP="00ED0C21">
            <w:pPr>
              <w:spacing w:line="276" w:lineRule="auto"/>
              <w:rPr>
                <w:sz w:val="20"/>
                <w:szCs w:val="20"/>
              </w:rPr>
            </w:pPr>
            <w:r w:rsidRPr="00ED0C21">
              <w:rPr>
                <w:sz w:val="20"/>
                <w:szCs w:val="20"/>
              </w:rPr>
              <w:t xml:space="preserve">Описывает услуги, оказанные в рамках данного случая. </w:t>
            </w:r>
          </w:p>
          <w:p w14:paraId="3F0CE79C" w14:textId="0ACEA28F" w:rsidR="00E92BA3" w:rsidRPr="00ED0C21" w:rsidRDefault="00E92BA3" w:rsidP="00ED0C21">
            <w:pPr>
              <w:spacing w:line="276" w:lineRule="auto"/>
              <w:rPr>
                <w:sz w:val="20"/>
                <w:szCs w:val="20"/>
              </w:rPr>
            </w:pPr>
            <w:r w:rsidRPr="00ED0C21">
              <w:rPr>
                <w:sz w:val="20"/>
                <w:szCs w:val="20"/>
              </w:rPr>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в случае проведения хирургического лечения, лучевой или химиолучевой терапии.</w:t>
            </w:r>
          </w:p>
        </w:tc>
      </w:tr>
      <w:tr w:rsidR="008F5390" w:rsidRPr="00ED0C21" w14:paraId="4906BB7E" w14:textId="77777777" w:rsidTr="005D0DF0">
        <w:trPr>
          <w:jc w:val="center"/>
        </w:trPr>
        <w:tc>
          <w:tcPr>
            <w:tcW w:w="1545" w:type="dxa"/>
            <w:shd w:val="clear" w:color="auto" w:fill="F2F2F2"/>
            <w:noWrap/>
          </w:tcPr>
          <w:p w14:paraId="377DF0AE" w14:textId="77777777" w:rsidR="008F5390" w:rsidRPr="00ED0C21" w:rsidRDefault="008F5390" w:rsidP="00ED0C21">
            <w:pPr>
              <w:spacing w:line="276" w:lineRule="auto"/>
              <w:rPr>
                <w:sz w:val="20"/>
                <w:szCs w:val="20"/>
              </w:rPr>
            </w:pPr>
            <w:r w:rsidRPr="00ED0C21">
              <w:rPr>
                <w:sz w:val="20"/>
                <w:szCs w:val="20"/>
              </w:rPr>
              <w:t>SL</w:t>
            </w:r>
          </w:p>
        </w:tc>
        <w:tc>
          <w:tcPr>
            <w:tcW w:w="1559" w:type="dxa"/>
            <w:noWrap/>
          </w:tcPr>
          <w:p w14:paraId="7587025F" w14:textId="77777777" w:rsidR="008F5390" w:rsidRPr="00ED0C21" w:rsidRDefault="008F5390" w:rsidP="00ED0C21">
            <w:pPr>
              <w:spacing w:line="276" w:lineRule="auto"/>
              <w:rPr>
                <w:sz w:val="20"/>
                <w:szCs w:val="20"/>
              </w:rPr>
            </w:pPr>
            <w:r w:rsidRPr="00ED0C21">
              <w:rPr>
                <w:sz w:val="20"/>
                <w:szCs w:val="20"/>
              </w:rPr>
              <w:t>COMENTSL</w:t>
            </w:r>
          </w:p>
        </w:tc>
        <w:tc>
          <w:tcPr>
            <w:tcW w:w="850" w:type="dxa"/>
            <w:noWrap/>
          </w:tcPr>
          <w:p w14:paraId="5772FB6F"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7124B427" w14:textId="77777777" w:rsidR="008F5390" w:rsidRPr="00ED0C21" w:rsidRDefault="008F5390" w:rsidP="00ED0C21">
            <w:pPr>
              <w:spacing w:line="276" w:lineRule="auto"/>
              <w:rPr>
                <w:sz w:val="20"/>
                <w:szCs w:val="20"/>
              </w:rPr>
            </w:pPr>
            <w:r w:rsidRPr="00ED0C21">
              <w:rPr>
                <w:sz w:val="20"/>
                <w:szCs w:val="20"/>
              </w:rPr>
              <w:t>S</w:t>
            </w:r>
          </w:p>
        </w:tc>
        <w:tc>
          <w:tcPr>
            <w:tcW w:w="2126" w:type="dxa"/>
          </w:tcPr>
          <w:p w14:paraId="28202C6A" w14:textId="77777777" w:rsidR="008F5390" w:rsidRPr="00ED0C21" w:rsidRDefault="008F5390" w:rsidP="00ED0C21">
            <w:pPr>
              <w:spacing w:line="276" w:lineRule="auto"/>
              <w:rPr>
                <w:sz w:val="20"/>
                <w:szCs w:val="20"/>
              </w:rPr>
            </w:pPr>
            <w:r w:rsidRPr="00ED0C21">
              <w:rPr>
                <w:sz w:val="20"/>
                <w:szCs w:val="20"/>
              </w:rPr>
              <w:t>Служебное поле</w:t>
            </w:r>
          </w:p>
        </w:tc>
        <w:tc>
          <w:tcPr>
            <w:tcW w:w="2835" w:type="dxa"/>
          </w:tcPr>
          <w:p w14:paraId="755495E0" w14:textId="77777777" w:rsidR="008F5390" w:rsidRPr="00ED0C21" w:rsidRDefault="008F5390" w:rsidP="00ED0C21">
            <w:pPr>
              <w:spacing w:line="276" w:lineRule="auto"/>
              <w:rPr>
                <w:sz w:val="20"/>
                <w:szCs w:val="20"/>
              </w:rPr>
            </w:pPr>
          </w:p>
        </w:tc>
      </w:tr>
      <w:tr w:rsidR="008F5390" w:rsidRPr="00ED0C21" w14:paraId="011AFFD0" w14:textId="77777777" w:rsidTr="005D0DF0">
        <w:trPr>
          <w:jc w:val="center"/>
        </w:trPr>
        <w:tc>
          <w:tcPr>
            <w:tcW w:w="9908" w:type="dxa"/>
            <w:gridSpan w:val="6"/>
            <w:noWrap/>
          </w:tcPr>
          <w:p w14:paraId="2253BA33" w14:textId="77777777" w:rsidR="008F5390" w:rsidRPr="00ED0C21" w:rsidRDefault="008F5390" w:rsidP="00ED0C21">
            <w:pPr>
              <w:spacing w:line="276" w:lineRule="auto"/>
              <w:jc w:val="center"/>
              <w:rPr>
                <w:b/>
                <w:bCs/>
                <w:sz w:val="20"/>
                <w:szCs w:val="20"/>
              </w:rPr>
            </w:pPr>
            <w:r w:rsidRPr="00ED0C21">
              <w:rPr>
                <w:b/>
                <w:bCs/>
                <w:sz w:val="20"/>
                <w:szCs w:val="20"/>
              </w:rPr>
              <w:t>Сведения о санкциях</w:t>
            </w:r>
          </w:p>
        </w:tc>
      </w:tr>
      <w:tr w:rsidR="008F5390" w:rsidRPr="00ED0C21" w14:paraId="6CE9D1C5" w14:textId="77777777" w:rsidTr="005D0DF0">
        <w:trPr>
          <w:jc w:val="center"/>
        </w:trPr>
        <w:tc>
          <w:tcPr>
            <w:tcW w:w="1545" w:type="dxa"/>
            <w:shd w:val="clear" w:color="auto" w:fill="D9D9D9"/>
            <w:noWrap/>
          </w:tcPr>
          <w:p w14:paraId="03D47468"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088262D9" w14:textId="77777777" w:rsidR="008F5390" w:rsidRPr="00ED0C21" w:rsidRDefault="008F5390" w:rsidP="00ED0C21">
            <w:pPr>
              <w:spacing w:line="276" w:lineRule="auto"/>
              <w:rPr>
                <w:sz w:val="20"/>
                <w:szCs w:val="20"/>
              </w:rPr>
            </w:pPr>
            <w:r w:rsidRPr="00ED0C21">
              <w:rPr>
                <w:sz w:val="20"/>
                <w:szCs w:val="20"/>
              </w:rPr>
              <w:t>S_CODE</w:t>
            </w:r>
          </w:p>
        </w:tc>
        <w:tc>
          <w:tcPr>
            <w:tcW w:w="850" w:type="dxa"/>
            <w:noWrap/>
          </w:tcPr>
          <w:p w14:paraId="0D16CC20"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EA19F0E" w14:textId="77777777" w:rsidR="008F5390" w:rsidRPr="00ED0C21" w:rsidRDefault="008F5390" w:rsidP="00ED0C21">
            <w:pPr>
              <w:spacing w:line="276" w:lineRule="auto"/>
              <w:rPr>
                <w:sz w:val="20"/>
                <w:szCs w:val="20"/>
              </w:rPr>
            </w:pPr>
            <w:r w:rsidRPr="00ED0C21">
              <w:rPr>
                <w:sz w:val="20"/>
                <w:szCs w:val="20"/>
              </w:rPr>
              <w:t>Т(36)</w:t>
            </w:r>
          </w:p>
        </w:tc>
        <w:tc>
          <w:tcPr>
            <w:tcW w:w="2126" w:type="dxa"/>
          </w:tcPr>
          <w:p w14:paraId="595FA74B" w14:textId="77777777" w:rsidR="008F5390" w:rsidRPr="00ED0C21" w:rsidRDefault="008F5390" w:rsidP="00ED0C21">
            <w:pPr>
              <w:spacing w:line="276" w:lineRule="auto"/>
              <w:rPr>
                <w:sz w:val="20"/>
                <w:szCs w:val="20"/>
              </w:rPr>
            </w:pPr>
            <w:r w:rsidRPr="00ED0C21">
              <w:rPr>
                <w:sz w:val="20"/>
                <w:szCs w:val="20"/>
              </w:rPr>
              <w:t>Идентификатор санкции</w:t>
            </w:r>
          </w:p>
        </w:tc>
        <w:tc>
          <w:tcPr>
            <w:tcW w:w="2835" w:type="dxa"/>
          </w:tcPr>
          <w:p w14:paraId="45A1D80A" w14:textId="77777777" w:rsidR="008F5390" w:rsidRPr="00ED0C21" w:rsidRDefault="008F5390" w:rsidP="00ED0C21">
            <w:pPr>
              <w:spacing w:line="276" w:lineRule="auto"/>
              <w:rPr>
                <w:sz w:val="20"/>
                <w:szCs w:val="20"/>
              </w:rPr>
            </w:pPr>
            <w:r w:rsidRPr="00ED0C21">
              <w:rPr>
                <w:rFonts w:eastAsia="MS Mincho"/>
                <w:sz w:val="20"/>
                <w:szCs w:val="20"/>
              </w:rPr>
              <w:t>Уникален в пределах случая.</w:t>
            </w:r>
          </w:p>
        </w:tc>
      </w:tr>
      <w:tr w:rsidR="008F5390" w:rsidRPr="00ED0C21" w14:paraId="4EC06522" w14:textId="77777777" w:rsidTr="005D0DF0">
        <w:trPr>
          <w:jc w:val="center"/>
        </w:trPr>
        <w:tc>
          <w:tcPr>
            <w:tcW w:w="1545" w:type="dxa"/>
            <w:shd w:val="clear" w:color="auto" w:fill="D9D9D9"/>
            <w:noWrap/>
          </w:tcPr>
          <w:p w14:paraId="6121601C"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58710197" w14:textId="77777777" w:rsidR="008F5390" w:rsidRPr="00ED0C21" w:rsidRDefault="008F5390" w:rsidP="00ED0C21">
            <w:pPr>
              <w:spacing w:line="276" w:lineRule="auto"/>
              <w:rPr>
                <w:sz w:val="20"/>
                <w:szCs w:val="20"/>
              </w:rPr>
            </w:pPr>
            <w:r w:rsidRPr="00ED0C21">
              <w:rPr>
                <w:sz w:val="20"/>
                <w:szCs w:val="20"/>
              </w:rPr>
              <w:t>S_SUM</w:t>
            </w:r>
          </w:p>
        </w:tc>
        <w:tc>
          <w:tcPr>
            <w:tcW w:w="850" w:type="dxa"/>
            <w:noWrap/>
          </w:tcPr>
          <w:p w14:paraId="0256DB85"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93032BD"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29176A0F" w14:textId="77777777" w:rsidR="008F5390" w:rsidRPr="00ED0C21" w:rsidRDefault="008F5390" w:rsidP="00ED0C21">
            <w:pPr>
              <w:spacing w:line="276" w:lineRule="auto"/>
              <w:rPr>
                <w:sz w:val="20"/>
                <w:szCs w:val="20"/>
              </w:rPr>
            </w:pPr>
            <w:r w:rsidRPr="00ED0C21">
              <w:rPr>
                <w:sz w:val="20"/>
                <w:szCs w:val="20"/>
              </w:rPr>
              <w:t>Финансовая санкция</w:t>
            </w:r>
          </w:p>
        </w:tc>
        <w:tc>
          <w:tcPr>
            <w:tcW w:w="2835" w:type="dxa"/>
          </w:tcPr>
          <w:p w14:paraId="024C936D" w14:textId="77777777" w:rsidR="008F5390" w:rsidRPr="00ED0C21" w:rsidRDefault="008F5390" w:rsidP="00ED0C21">
            <w:pPr>
              <w:spacing w:line="276" w:lineRule="auto"/>
              <w:rPr>
                <w:sz w:val="20"/>
                <w:szCs w:val="20"/>
              </w:rPr>
            </w:pPr>
          </w:p>
        </w:tc>
      </w:tr>
      <w:tr w:rsidR="008F5390" w:rsidRPr="00ED0C21" w14:paraId="4A80D978" w14:textId="77777777" w:rsidTr="005D0DF0">
        <w:trPr>
          <w:jc w:val="center"/>
        </w:trPr>
        <w:tc>
          <w:tcPr>
            <w:tcW w:w="1545" w:type="dxa"/>
            <w:shd w:val="clear" w:color="auto" w:fill="D9D9D9"/>
            <w:noWrap/>
          </w:tcPr>
          <w:p w14:paraId="45F4AD75"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56AF45C2" w14:textId="77777777" w:rsidR="008F5390" w:rsidRPr="00ED0C21" w:rsidRDefault="008F5390" w:rsidP="00ED0C21">
            <w:pPr>
              <w:spacing w:line="276" w:lineRule="auto"/>
              <w:rPr>
                <w:sz w:val="20"/>
                <w:szCs w:val="20"/>
              </w:rPr>
            </w:pPr>
            <w:r w:rsidRPr="00ED0C21">
              <w:rPr>
                <w:sz w:val="20"/>
                <w:szCs w:val="20"/>
              </w:rPr>
              <w:t>S_TIP</w:t>
            </w:r>
          </w:p>
        </w:tc>
        <w:tc>
          <w:tcPr>
            <w:tcW w:w="850" w:type="dxa"/>
            <w:noWrap/>
          </w:tcPr>
          <w:p w14:paraId="1D13FEAB"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231D9BC6" w14:textId="77777777" w:rsidR="008F5390" w:rsidRPr="00ED0C21" w:rsidRDefault="008F5390" w:rsidP="00ED0C21">
            <w:pPr>
              <w:spacing w:line="276" w:lineRule="auto"/>
              <w:rPr>
                <w:sz w:val="20"/>
                <w:szCs w:val="20"/>
              </w:rPr>
            </w:pPr>
            <w:r w:rsidRPr="00ED0C21">
              <w:rPr>
                <w:sz w:val="20"/>
                <w:szCs w:val="20"/>
              </w:rPr>
              <w:t>N(2)</w:t>
            </w:r>
          </w:p>
        </w:tc>
        <w:tc>
          <w:tcPr>
            <w:tcW w:w="2126" w:type="dxa"/>
          </w:tcPr>
          <w:p w14:paraId="41EDB081" w14:textId="77777777" w:rsidR="008F5390" w:rsidRPr="00ED0C21" w:rsidRDefault="008F5390" w:rsidP="00ED0C21">
            <w:pPr>
              <w:spacing w:line="276" w:lineRule="auto"/>
              <w:rPr>
                <w:sz w:val="20"/>
                <w:szCs w:val="20"/>
              </w:rPr>
            </w:pPr>
            <w:r w:rsidRPr="00ED0C21">
              <w:rPr>
                <w:sz w:val="20"/>
                <w:szCs w:val="20"/>
              </w:rPr>
              <w:t>Тип санкции</w:t>
            </w:r>
          </w:p>
        </w:tc>
        <w:tc>
          <w:tcPr>
            <w:tcW w:w="2835" w:type="dxa"/>
          </w:tcPr>
          <w:p w14:paraId="569919D5" w14:textId="77777777" w:rsidR="008F5390" w:rsidRPr="00ED0C21" w:rsidRDefault="008F5390" w:rsidP="00ED0C21">
            <w:pPr>
              <w:spacing w:line="276" w:lineRule="auto"/>
              <w:rPr>
                <w:sz w:val="20"/>
                <w:szCs w:val="20"/>
              </w:rPr>
            </w:pPr>
            <w:r w:rsidRPr="00ED0C21">
              <w:rPr>
                <w:rFonts w:eastAsia="MS Mincho"/>
                <w:sz w:val="20"/>
                <w:szCs w:val="20"/>
              </w:rPr>
              <w:t xml:space="preserve">Заполняется в соответствии с Классификатором видов контроля </w:t>
            </w:r>
            <w:r w:rsidRPr="00ED0C21">
              <w:rPr>
                <w:rFonts w:eastAsia="MS Mincho"/>
                <w:b/>
                <w:sz w:val="20"/>
                <w:szCs w:val="20"/>
              </w:rPr>
              <w:t>F006</w:t>
            </w:r>
          </w:p>
        </w:tc>
      </w:tr>
      <w:tr w:rsidR="008F5390" w:rsidRPr="00ED0C21" w14:paraId="5F3C9AC4" w14:textId="77777777" w:rsidTr="005D0DF0">
        <w:trPr>
          <w:jc w:val="center"/>
        </w:trPr>
        <w:tc>
          <w:tcPr>
            <w:tcW w:w="1545" w:type="dxa"/>
            <w:shd w:val="clear" w:color="auto" w:fill="D9D9D9"/>
            <w:noWrap/>
          </w:tcPr>
          <w:p w14:paraId="4C23A94F"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0F2317F0" w14:textId="77777777" w:rsidR="008F5390" w:rsidRPr="00ED0C21" w:rsidRDefault="008F5390" w:rsidP="00ED0C21">
            <w:pPr>
              <w:spacing w:line="276" w:lineRule="auto"/>
              <w:rPr>
                <w:sz w:val="20"/>
                <w:szCs w:val="20"/>
              </w:rPr>
            </w:pPr>
            <w:r w:rsidRPr="00ED0C21">
              <w:rPr>
                <w:sz w:val="20"/>
                <w:szCs w:val="20"/>
              </w:rPr>
              <w:t>SL_ID</w:t>
            </w:r>
          </w:p>
        </w:tc>
        <w:tc>
          <w:tcPr>
            <w:tcW w:w="850" w:type="dxa"/>
            <w:noWrap/>
          </w:tcPr>
          <w:p w14:paraId="505A1CAA"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2C0A94BA" w14:textId="77777777" w:rsidR="008F5390" w:rsidRPr="00ED0C21" w:rsidRDefault="008F5390" w:rsidP="00ED0C21">
            <w:pPr>
              <w:spacing w:line="276" w:lineRule="auto"/>
              <w:rPr>
                <w:sz w:val="20"/>
                <w:szCs w:val="20"/>
              </w:rPr>
            </w:pPr>
            <w:r w:rsidRPr="00ED0C21">
              <w:rPr>
                <w:sz w:val="20"/>
                <w:szCs w:val="20"/>
              </w:rPr>
              <w:t>T(36)</w:t>
            </w:r>
          </w:p>
        </w:tc>
        <w:tc>
          <w:tcPr>
            <w:tcW w:w="2126" w:type="dxa"/>
          </w:tcPr>
          <w:p w14:paraId="2CF87DC9" w14:textId="77777777" w:rsidR="008F5390" w:rsidRPr="00ED0C21" w:rsidRDefault="008F5390" w:rsidP="00ED0C21">
            <w:pPr>
              <w:spacing w:line="276" w:lineRule="auto"/>
              <w:rPr>
                <w:sz w:val="20"/>
                <w:szCs w:val="20"/>
              </w:rPr>
            </w:pPr>
            <w:r w:rsidRPr="00ED0C21">
              <w:rPr>
                <w:sz w:val="20"/>
                <w:szCs w:val="20"/>
              </w:rPr>
              <w:t>Идентификатор случая</w:t>
            </w:r>
          </w:p>
        </w:tc>
        <w:tc>
          <w:tcPr>
            <w:tcW w:w="2835" w:type="dxa"/>
          </w:tcPr>
          <w:p w14:paraId="53FE562B" w14:textId="77777777" w:rsidR="008F5390" w:rsidRPr="00ED0C21" w:rsidRDefault="008F5390" w:rsidP="00ED0C21">
            <w:pPr>
              <w:spacing w:line="276" w:lineRule="auto"/>
              <w:rPr>
                <w:rFonts w:eastAsia="MS Mincho"/>
                <w:sz w:val="20"/>
                <w:szCs w:val="20"/>
              </w:rPr>
            </w:pPr>
            <w:r w:rsidRPr="00ED0C21">
              <w:rPr>
                <w:sz w:val="20"/>
                <w:szCs w:val="20"/>
              </w:rPr>
              <w:t xml:space="preserve">Идентификатор случая, в котором выявлена причина для отказа (частичной) оплаты, в пределах законченного случая. </w:t>
            </w:r>
            <w:r w:rsidRPr="00ED0C21">
              <w:rPr>
                <w:rFonts w:eastAsia="MS Mincho"/>
                <w:sz w:val="20"/>
                <w:szCs w:val="20"/>
              </w:rPr>
              <w:t>Обязательно к заполнению, если S_SUM не равна 0</w:t>
            </w:r>
          </w:p>
        </w:tc>
      </w:tr>
      <w:tr w:rsidR="008F5390" w:rsidRPr="00ED0C21" w14:paraId="3477E753" w14:textId="77777777" w:rsidTr="005D0DF0">
        <w:trPr>
          <w:jc w:val="center"/>
        </w:trPr>
        <w:tc>
          <w:tcPr>
            <w:tcW w:w="1545" w:type="dxa"/>
            <w:shd w:val="clear" w:color="auto" w:fill="D9D9D9"/>
            <w:noWrap/>
          </w:tcPr>
          <w:p w14:paraId="330A47AA"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2C6C2544" w14:textId="77777777" w:rsidR="008F5390" w:rsidRPr="00ED0C21" w:rsidRDefault="008F5390" w:rsidP="00ED0C21">
            <w:pPr>
              <w:spacing w:line="276" w:lineRule="auto"/>
              <w:rPr>
                <w:sz w:val="20"/>
                <w:szCs w:val="20"/>
              </w:rPr>
            </w:pPr>
            <w:r w:rsidRPr="00ED0C21">
              <w:rPr>
                <w:sz w:val="20"/>
                <w:szCs w:val="20"/>
              </w:rPr>
              <w:t>S_OSN</w:t>
            </w:r>
          </w:p>
        </w:tc>
        <w:tc>
          <w:tcPr>
            <w:tcW w:w="850" w:type="dxa"/>
            <w:noWrap/>
          </w:tcPr>
          <w:p w14:paraId="4BDE79BE"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0F15846"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35D43EA3" w14:textId="77777777" w:rsidR="008F5390" w:rsidRPr="00ED0C21" w:rsidRDefault="008F5390" w:rsidP="00ED0C21">
            <w:pPr>
              <w:spacing w:line="276" w:lineRule="auto"/>
              <w:rPr>
                <w:sz w:val="20"/>
                <w:szCs w:val="20"/>
              </w:rPr>
            </w:pPr>
            <w:r w:rsidRPr="00ED0C21">
              <w:rPr>
                <w:sz w:val="20"/>
                <w:szCs w:val="20"/>
              </w:rPr>
              <w:t>Код причины отказа (частичной) оплаты</w:t>
            </w:r>
          </w:p>
        </w:tc>
        <w:tc>
          <w:tcPr>
            <w:tcW w:w="2835" w:type="dxa"/>
          </w:tcPr>
          <w:p w14:paraId="2A73B873" w14:textId="0E270E44" w:rsidR="008F5390" w:rsidRPr="00ED0C21" w:rsidRDefault="008F5390" w:rsidP="00ED0C21">
            <w:pPr>
              <w:spacing w:line="276" w:lineRule="auto"/>
              <w:rPr>
                <w:sz w:val="20"/>
                <w:szCs w:val="20"/>
              </w:rPr>
            </w:pPr>
            <w:r w:rsidRPr="00ED0C21">
              <w:rPr>
                <w:rFonts w:eastAsia="MS Mincho"/>
                <w:sz w:val="20"/>
                <w:szCs w:val="20"/>
              </w:rPr>
              <w:t>Классификатор причин отказа в оплате медицинской помощи</w:t>
            </w:r>
            <w:r w:rsidR="00D87D4B" w:rsidRPr="00ED0C21">
              <w:rPr>
                <w:rFonts w:eastAsia="MS Mincho"/>
                <w:sz w:val="20"/>
                <w:szCs w:val="20"/>
              </w:rPr>
              <w:t xml:space="preserve"> </w:t>
            </w:r>
            <w:r w:rsidR="00D87D4B" w:rsidRPr="00ED0C21">
              <w:rPr>
                <w:rFonts w:eastAsia="MS Mincho"/>
                <w:b/>
                <w:sz w:val="20"/>
                <w:szCs w:val="20"/>
              </w:rPr>
              <w:t>F014</w:t>
            </w:r>
            <w:r w:rsidRPr="00ED0C21">
              <w:rPr>
                <w:rFonts w:eastAsia="MS Mincho"/>
                <w:sz w:val="20"/>
                <w:szCs w:val="20"/>
              </w:rPr>
              <w:t>.</w:t>
            </w:r>
          </w:p>
        </w:tc>
      </w:tr>
      <w:tr w:rsidR="008F5390" w:rsidRPr="00ED0C21" w14:paraId="2C968732" w14:textId="77777777" w:rsidTr="005D0DF0">
        <w:trPr>
          <w:jc w:val="center"/>
        </w:trPr>
        <w:tc>
          <w:tcPr>
            <w:tcW w:w="1545" w:type="dxa"/>
            <w:shd w:val="clear" w:color="auto" w:fill="D9D9D9"/>
            <w:noWrap/>
          </w:tcPr>
          <w:p w14:paraId="76F222EE"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4233051D" w14:textId="77777777" w:rsidR="008F5390" w:rsidRPr="00ED0C21" w:rsidRDefault="008F5390" w:rsidP="00ED0C21">
            <w:pPr>
              <w:spacing w:line="276" w:lineRule="auto"/>
              <w:rPr>
                <w:sz w:val="20"/>
                <w:szCs w:val="20"/>
              </w:rPr>
            </w:pPr>
            <w:r w:rsidRPr="00ED0C21">
              <w:rPr>
                <w:sz w:val="20"/>
                <w:szCs w:val="20"/>
              </w:rPr>
              <w:t>DATE_ACT</w:t>
            </w:r>
          </w:p>
        </w:tc>
        <w:tc>
          <w:tcPr>
            <w:tcW w:w="850" w:type="dxa"/>
            <w:noWrap/>
          </w:tcPr>
          <w:p w14:paraId="3A57FEBB"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CD41390"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4EFF6E07" w14:textId="77777777" w:rsidR="008F5390" w:rsidRPr="00ED0C21" w:rsidRDefault="008F5390" w:rsidP="00ED0C21">
            <w:pPr>
              <w:spacing w:line="276" w:lineRule="auto"/>
              <w:rPr>
                <w:sz w:val="20"/>
                <w:szCs w:val="20"/>
              </w:rPr>
            </w:pPr>
            <w:r w:rsidRPr="00ED0C21">
              <w:rPr>
                <w:sz w:val="20"/>
                <w:szCs w:val="20"/>
              </w:rPr>
              <w:t>Дата акта МЭК, МЭЭ или ЭКМП</w:t>
            </w:r>
          </w:p>
        </w:tc>
        <w:tc>
          <w:tcPr>
            <w:tcW w:w="2835" w:type="dxa"/>
          </w:tcPr>
          <w:p w14:paraId="382CDFE8" w14:textId="77777777" w:rsidR="008F5390" w:rsidRPr="00ED0C21" w:rsidRDefault="008F5390" w:rsidP="00ED0C21">
            <w:pPr>
              <w:spacing w:line="276" w:lineRule="auto"/>
              <w:rPr>
                <w:rFonts w:eastAsia="MS Mincho"/>
                <w:sz w:val="20"/>
                <w:szCs w:val="20"/>
              </w:rPr>
            </w:pPr>
          </w:p>
        </w:tc>
      </w:tr>
      <w:tr w:rsidR="008F5390" w:rsidRPr="00ED0C21" w14:paraId="11543E8F" w14:textId="77777777" w:rsidTr="005D0DF0">
        <w:trPr>
          <w:jc w:val="center"/>
        </w:trPr>
        <w:tc>
          <w:tcPr>
            <w:tcW w:w="1545" w:type="dxa"/>
            <w:shd w:val="clear" w:color="auto" w:fill="D9D9D9"/>
            <w:noWrap/>
          </w:tcPr>
          <w:p w14:paraId="25CD60AF"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5302D30B" w14:textId="77777777" w:rsidR="008F5390" w:rsidRPr="00ED0C21" w:rsidRDefault="008F5390" w:rsidP="00ED0C21">
            <w:pPr>
              <w:spacing w:line="276" w:lineRule="auto"/>
              <w:rPr>
                <w:sz w:val="20"/>
                <w:szCs w:val="20"/>
              </w:rPr>
            </w:pPr>
            <w:r w:rsidRPr="00ED0C21">
              <w:rPr>
                <w:sz w:val="20"/>
                <w:szCs w:val="20"/>
              </w:rPr>
              <w:t>NUM_ACT</w:t>
            </w:r>
          </w:p>
        </w:tc>
        <w:tc>
          <w:tcPr>
            <w:tcW w:w="850" w:type="dxa"/>
            <w:noWrap/>
          </w:tcPr>
          <w:p w14:paraId="2E67330D"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481E3C55" w14:textId="77777777" w:rsidR="008F5390" w:rsidRPr="00ED0C21" w:rsidRDefault="008F5390" w:rsidP="00ED0C21">
            <w:pPr>
              <w:spacing w:line="276" w:lineRule="auto"/>
              <w:rPr>
                <w:sz w:val="20"/>
                <w:szCs w:val="20"/>
              </w:rPr>
            </w:pPr>
            <w:r w:rsidRPr="00ED0C21">
              <w:rPr>
                <w:sz w:val="20"/>
                <w:szCs w:val="20"/>
              </w:rPr>
              <w:t>T(30)</w:t>
            </w:r>
          </w:p>
        </w:tc>
        <w:tc>
          <w:tcPr>
            <w:tcW w:w="2126" w:type="dxa"/>
          </w:tcPr>
          <w:p w14:paraId="4AFD7513" w14:textId="77777777" w:rsidR="008F5390" w:rsidRPr="00ED0C21" w:rsidRDefault="008F5390" w:rsidP="00ED0C21">
            <w:pPr>
              <w:spacing w:line="276" w:lineRule="auto"/>
              <w:rPr>
                <w:sz w:val="20"/>
                <w:szCs w:val="20"/>
              </w:rPr>
            </w:pPr>
            <w:r w:rsidRPr="00ED0C21">
              <w:rPr>
                <w:sz w:val="20"/>
                <w:szCs w:val="20"/>
              </w:rPr>
              <w:t>Номер акта МЭК, МЭЭ или ЭКМП</w:t>
            </w:r>
          </w:p>
        </w:tc>
        <w:tc>
          <w:tcPr>
            <w:tcW w:w="2835" w:type="dxa"/>
          </w:tcPr>
          <w:p w14:paraId="78813ED4" w14:textId="77777777" w:rsidR="008F5390" w:rsidRPr="00ED0C21" w:rsidRDefault="008F5390" w:rsidP="00ED0C21">
            <w:pPr>
              <w:spacing w:line="276" w:lineRule="auto"/>
              <w:rPr>
                <w:rFonts w:eastAsia="MS Mincho"/>
                <w:sz w:val="20"/>
                <w:szCs w:val="20"/>
              </w:rPr>
            </w:pPr>
          </w:p>
        </w:tc>
      </w:tr>
      <w:tr w:rsidR="008F5390" w:rsidRPr="00ED0C21" w14:paraId="45E0F94E" w14:textId="77777777" w:rsidTr="005D0DF0">
        <w:trPr>
          <w:jc w:val="center"/>
        </w:trPr>
        <w:tc>
          <w:tcPr>
            <w:tcW w:w="1545" w:type="dxa"/>
            <w:shd w:val="clear" w:color="auto" w:fill="D9D9D9"/>
            <w:noWrap/>
          </w:tcPr>
          <w:p w14:paraId="67F0AB05"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16DDCC11" w14:textId="77777777" w:rsidR="008F5390" w:rsidRPr="00ED0C21" w:rsidRDefault="008F5390" w:rsidP="00ED0C21">
            <w:pPr>
              <w:spacing w:line="276" w:lineRule="auto"/>
              <w:rPr>
                <w:sz w:val="20"/>
                <w:szCs w:val="20"/>
              </w:rPr>
            </w:pPr>
            <w:r w:rsidRPr="00ED0C21">
              <w:rPr>
                <w:sz w:val="20"/>
                <w:szCs w:val="20"/>
              </w:rPr>
              <w:t>CODE_EXP</w:t>
            </w:r>
          </w:p>
        </w:tc>
        <w:tc>
          <w:tcPr>
            <w:tcW w:w="850" w:type="dxa"/>
            <w:noWrap/>
          </w:tcPr>
          <w:p w14:paraId="55EA5535" w14:textId="77777777" w:rsidR="008F5390" w:rsidRPr="00ED0C21" w:rsidRDefault="008F5390" w:rsidP="00ED0C21">
            <w:pPr>
              <w:spacing w:line="276" w:lineRule="auto"/>
              <w:rPr>
                <w:sz w:val="20"/>
                <w:szCs w:val="20"/>
              </w:rPr>
            </w:pPr>
            <w:r w:rsidRPr="00ED0C21">
              <w:rPr>
                <w:sz w:val="20"/>
                <w:szCs w:val="20"/>
              </w:rPr>
              <w:t>УМ</w:t>
            </w:r>
          </w:p>
        </w:tc>
        <w:tc>
          <w:tcPr>
            <w:tcW w:w="993" w:type="dxa"/>
            <w:noWrap/>
          </w:tcPr>
          <w:p w14:paraId="19D3B277" w14:textId="77777777" w:rsidR="008F5390" w:rsidRPr="00ED0C21" w:rsidRDefault="008F5390" w:rsidP="00ED0C21">
            <w:pPr>
              <w:spacing w:line="276" w:lineRule="auto"/>
              <w:rPr>
                <w:sz w:val="20"/>
                <w:szCs w:val="20"/>
              </w:rPr>
            </w:pPr>
            <w:r w:rsidRPr="00ED0C21">
              <w:rPr>
                <w:sz w:val="20"/>
                <w:szCs w:val="20"/>
              </w:rPr>
              <w:t>T(8)</w:t>
            </w:r>
          </w:p>
        </w:tc>
        <w:tc>
          <w:tcPr>
            <w:tcW w:w="2126" w:type="dxa"/>
          </w:tcPr>
          <w:p w14:paraId="69723B65" w14:textId="77777777" w:rsidR="008F5390" w:rsidRPr="00ED0C21" w:rsidRDefault="008F5390" w:rsidP="00ED0C21">
            <w:pPr>
              <w:spacing w:line="276" w:lineRule="auto"/>
              <w:rPr>
                <w:sz w:val="20"/>
                <w:szCs w:val="20"/>
              </w:rPr>
            </w:pPr>
            <w:r w:rsidRPr="00ED0C21">
              <w:rPr>
                <w:sz w:val="20"/>
                <w:szCs w:val="20"/>
              </w:rPr>
              <w:t>Код эксперта качества медицинской помощи</w:t>
            </w:r>
          </w:p>
        </w:tc>
        <w:tc>
          <w:tcPr>
            <w:tcW w:w="2835" w:type="dxa"/>
          </w:tcPr>
          <w:p w14:paraId="5E5D8C6C" w14:textId="77777777" w:rsidR="008F5390" w:rsidRPr="00ED0C21" w:rsidRDefault="008F5390" w:rsidP="00ED0C21">
            <w:pPr>
              <w:spacing w:line="276" w:lineRule="auto"/>
              <w:rPr>
                <w:sz w:val="20"/>
                <w:szCs w:val="20"/>
              </w:rPr>
            </w:pPr>
            <w:r w:rsidRPr="00ED0C21">
              <w:rPr>
                <w:rFonts w:eastAsia="MS Mincho"/>
                <w:sz w:val="20"/>
                <w:szCs w:val="20"/>
              </w:rPr>
              <w:t xml:space="preserve">Обязательно к заполнению в соответствии с </w:t>
            </w:r>
            <w:r w:rsidRPr="00ED0C21">
              <w:rPr>
                <w:rFonts w:eastAsia="MS Mincho"/>
                <w:b/>
                <w:sz w:val="20"/>
                <w:szCs w:val="20"/>
              </w:rPr>
              <w:t>F004</w:t>
            </w:r>
            <w:r w:rsidRPr="00ED0C21">
              <w:rPr>
                <w:rFonts w:eastAsia="MS Mincho"/>
                <w:sz w:val="20"/>
                <w:szCs w:val="20"/>
              </w:rPr>
              <w:t xml:space="preserve"> (Реестр экспертов </w:t>
            </w:r>
            <w:r w:rsidRPr="00ED0C21">
              <w:rPr>
                <w:sz w:val="20"/>
                <w:szCs w:val="20"/>
              </w:rPr>
              <w:t>качества медицинской помощи)</w:t>
            </w:r>
            <w:r w:rsidRPr="00ED0C21">
              <w:rPr>
                <w:rFonts w:eastAsia="MS Mincho"/>
                <w:sz w:val="20"/>
                <w:szCs w:val="20"/>
              </w:rPr>
              <w:t xml:space="preserve">  для экспертиз </w:t>
            </w:r>
            <w:r w:rsidRPr="00ED0C21">
              <w:rPr>
                <w:sz w:val="20"/>
                <w:szCs w:val="20"/>
              </w:rPr>
              <w:t>качества медицинской помощи</w:t>
            </w:r>
            <w:r w:rsidRPr="00ED0C21">
              <w:rPr>
                <w:rFonts w:eastAsia="MS Mincho"/>
                <w:sz w:val="20"/>
                <w:szCs w:val="20"/>
              </w:rPr>
              <w:t xml:space="preserve"> (S_TIP&gt;=30)</w:t>
            </w:r>
          </w:p>
        </w:tc>
      </w:tr>
      <w:tr w:rsidR="008F5390" w:rsidRPr="00ED0C21" w14:paraId="3B1C3634" w14:textId="77777777" w:rsidTr="005D0DF0">
        <w:trPr>
          <w:jc w:val="center"/>
        </w:trPr>
        <w:tc>
          <w:tcPr>
            <w:tcW w:w="1545" w:type="dxa"/>
            <w:shd w:val="clear" w:color="auto" w:fill="D9D9D9"/>
            <w:noWrap/>
          </w:tcPr>
          <w:p w14:paraId="62C8F8A8"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52F81E45" w14:textId="77777777" w:rsidR="008F5390" w:rsidRPr="00ED0C21" w:rsidRDefault="008F5390" w:rsidP="00ED0C21">
            <w:pPr>
              <w:spacing w:line="276" w:lineRule="auto"/>
              <w:rPr>
                <w:sz w:val="20"/>
                <w:szCs w:val="20"/>
              </w:rPr>
            </w:pPr>
            <w:r w:rsidRPr="00ED0C21">
              <w:rPr>
                <w:sz w:val="20"/>
                <w:szCs w:val="20"/>
              </w:rPr>
              <w:t>S_COM</w:t>
            </w:r>
          </w:p>
        </w:tc>
        <w:tc>
          <w:tcPr>
            <w:tcW w:w="850" w:type="dxa"/>
            <w:noWrap/>
          </w:tcPr>
          <w:p w14:paraId="13AE23B9"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1A9D1DD7" w14:textId="77777777" w:rsidR="008F5390" w:rsidRPr="00ED0C21" w:rsidRDefault="008F5390" w:rsidP="00ED0C21">
            <w:pPr>
              <w:spacing w:line="276" w:lineRule="auto"/>
              <w:rPr>
                <w:sz w:val="20"/>
                <w:szCs w:val="20"/>
              </w:rPr>
            </w:pPr>
            <w:r w:rsidRPr="00ED0C21">
              <w:rPr>
                <w:sz w:val="20"/>
                <w:szCs w:val="20"/>
              </w:rPr>
              <w:t>Т(250)</w:t>
            </w:r>
          </w:p>
        </w:tc>
        <w:tc>
          <w:tcPr>
            <w:tcW w:w="2126" w:type="dxa"/>
          </w:tcPr>
          <w:p w14:paraId="188E8C56" w14:textId="77777777" w:rsidR="008F5390" w:rsidRPr="00ED0C21" w:rsidRDefault="008F5390" w:rsidP="00ED0C21">
            <w:pPr>
              <w:spacing w:line="276" w:lineRule="auto"/>
              <w:rPr>
                <w:sz w:val="20"/>
                <w:szCs w:val="20"/>
              </w:rPr>
            </w:pPr>
            <w:r w:rsidRPr="00ED0C21">
              <w:rPr>
                <w:sz w:val="20"/>
                <w:szCs w:val="20"/>
              </w:rPr>
              <w:t>Комментарий</w:t>
            </w:r>
          </w:p>
        </w:tc>
        <w:tc>
          <w:tcPr>
            <w:tcW w:w="2835" w:type="dxa"/>
          </w:tcPr>
          <w:p w14:paraId="2FAA80CE" w14:textId="77777777" w:rsidR="008F5390" w:rsidRPr="00ED0C21" w:rsidRDefault="008F5390" w:rsidP="00ED0C21">
            <w:pPr>
              <w:spacing w:line="276" w:lineRule="auto"/>
              <w:rPr>
                <w:sz w:val="20"/>
                <w:szCs w:val="20"/>
              </w:rPr>
            </w:pPr>
            <w:r w:rsidRPr="00ED0C21">
              <w:rPr>
                <w:rFonts w:eastAsia="MS Mincho"/>
                <w:sz w:val="20"/>
                <w:szCs w:val="20"/>
              </w:rPr>
              <w:t>Комментарий к санкции.</w:t>
            </w:r>
          </w:p>
        </w:tc>
      </w:tr>
      <w:tr w:rsidR="008F5390" w:rsidRPr="00ED0C21" w14:paraId="23C5C011" w14:textId="77777777" w:rsidTr="005D0DF0">
        <w:trPr>
          <w:jc w:val="center"/>
        </w:trPr>
        <w:tc>
          <w:tcPr>
            <w:tcW w:w="1545" w:type="dxa"/>
            <w:shd w:val="clear" w:color="auto" w:fill="D9D9D9"/>
            <w:noWrap/>
          </w:tcPr>
          <w:p w14:paraId="44583ACA" w14:textId="77777777" w:rsidR="008F5390" w:rsidRPr="00ED0C21" w:rsidRDefault="008F5390" w:rsidP="00ED0C21">
            <w:pPr>
              <w:spacing w:line="276" w:lineRule="auto"/>
              <w:rPr>
                <w:sz w:val="20"/>
                <w:szCs w:val="20"/>
              </w:rPr>
            </w:pPr>
            <w:r w:rsidRPr="00ED0C21">
              <w:rPr>
                <w:sz w:val="20"/>
                <w:szCs w:val="20"/>
              </w:rPr>
              <w:t>SANK</w:t>
            </w:r>
          </w:p>
        </w:tc>
        <w:tc>
          <w:tcPr>
            <w:tcW w:w="1559" w:type="dxa"/>
            <w:noWrap/>
          </w:tcPr>
          <w:p w14:paraId="07D41F51" w14:textId="77777777" w:rsidR="008F5390" w:rsidRPr="00ED0C21" w:rsidRDefault="008F5390" w:rsidP="00ED0C21">
            <w:pPr>
              <w:spacing w:line="276" w:lineRule="auto"/>
              <w:rPr>
                <w:sz w:val="20"/>
                <w:szCs w:val="20"/>
              </w:rPr>
            </w:pPr>
            <w:r w:rsidRPr="00ED0C21">
              <w:rPr>
                <w:sz w:val="20"/>
                <w:szCs w:val="20"/>
              </w:rPr>
              <w:t>S_IST</w:t>
            </w:r>
          </w:p>
        </w:tc>
        <w:tc>
          <w:tcPr>
            <w:tcW w:w="850" w:type="dxa"/>
            <w:noWrap/>
          </w:tcPr>
          <w:p w14:paraId="6FC22849"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06906BC3"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6D82D966" w14:textId="77777777" w:rsidR="008F5390" w:rsidRPr="00ED0C21" w:rsidRDefault="008F5390" w:rsidP="00ED0C21">
            <w:pPr>
              <w:spacing w:line="276" w:lineRule="auto"/>
              <w:rPr>
                <w:sz w:val="20"/>
                <w:szCs w:val="20"/>
              </w:rPr>
            </w:pPr>
            <w:r w:rsidRPr="00ED0C21">
              <w:rPr>
                <w:sz w:val="20"/>
                <w:szCs w:val="20"/>
              </w:rPr>
              <w:t>Источник</w:t>
            </w:r>
          </w:p>
        </w:tc>
        <w:tc>
          <w:tcPr>
            <w:tcW w:w="2835" w:type="dxa"/>
          </w:tcPr>
          <w:p w14:paraId="4FDB1BC9" w14:textId="77777777" w:rsidR="008F5390" w:rsidRPr="00ED0C21" w:rsidRDefault="008F5390" w:rsidP="00ED0C21">
            <w:pPr>
              <w:spacing w:line="276" w:lineRule="auto"/>
              <w:rPr>
                <w:sz w:val="20"/>
                <w:szCs w:val="20"/>
              </w:rPr>
            </w:pPr>
            <w:r w:rsidRPr="00ED0C21">
              <w:rPr>
                <w:rFonts w:eastAsia="MS Mincho"/>
                <w:sz w:val="20"/>
                <w:szCs w:val="20"/>
              </w:rPr>
              <w:t>1 – СМО/ТФОМС к МО.</w:t>
            </w:r>
          </w:p>
        </w:tc>
      </w:tr>
      <w:tr w:rsidR="008F5390" w:rsidRPr="00ED0C21" w14:paraId="0D34DFFC" w14:textId="77777777" w:rsidTr="005D0DF0">
        <w:trPr>
          <w:jc w:val="center"/>
        </w:trPr>
        <w:tc>
          <w:tcPr>
            <w:tcW w:w="9908" w:type="dxa"/>
            <w:gridSpan w:val="6"/>
            <w:noWrap/>
          </w:tcPr>
          <w:p w14:paraId="7466220A" w14:textId="77777777" w:rsidR="008F5390" w:rsidRPr="00ED0C21" w:rsidRDefault="008F5390" w:rsidP="00ED0C21">
            <w:pPr>
              <w:spacing w:line="276" w:lineRule="auto"/>
              <w:jc w:val="center"/>
              <w:rPr>
                <w:b/>
                <w:bCs/>
                <w:sz w:val="20"/>
                <w:szCs w:val="20"/>
              </w:rPr>
            </w:pPr>
            <w:r w:rsidRPr="00ED0C21">
              <w:rPr>
                <w:b/>
                <w:bCs/>
                <w:sz w:val="20"/>
                <w:szCs w:val="20"/>
              </w:rPr>
              <w:t>Сведения об услуге</w:t>
            </w:r>
          </w:p>
        </w:tc>
      </w:tr>
      <w:tr w:rsidR="008F5390" w:rsidRPr="00ED0C21" w14:paraId="52260D97" w14:textId="77777777" w:rsidTr="005D0DF0">
        <w:trPr>
          <w:jc w:val="center"/>
        </w:trPr>
        <w:tc>
          <w:tcPr>
            <w:tcW w:w="1545" w:type="dxa"/>
            <w:shd w:val="clear" w:color="auto" w:fill="F2F2F2"/>
            <w:noWrap/>
          </w:tcPr>
          <w:p w14:paraId="40816DE2"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40615ECD" w14:textId="77777777" w:rsidR="008F5390" w:rsidRPr="00ED0C21" w:rsidRDefault="008F5390" w:rsidP="00ED0C21">
            <w:pPr>
              <w:spacing w:line="276" w:lineRule="auto"/>
              <w:rPr>
                <w:sz w:val="20"/>
                <w:szCs w:val="20"/>
              </w:rPr>
            </w:pPr>
            <w:r w:rsidRPr="00ED0C21">
              <w:rPr>
                <w:sz w:val="20"/>
                <w:szCs w:val="20"/>
              </w:rPr>
              <w:t>IDSERV</w:t>
            </w:r>
          </w:p>
        </w:tc>
        <w:tc>
          <w:tcPr>
            <w:tcW w:w="850" w:type="dxa"/>
            <w:noWrap/>
          </w:tcPr>
          <w:p w14:paraId="727EC74B"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04B08CE0" w14:textId="77777777" w:rsidR="008F5390" w:rsidRPr="00ED0C21" w:rsidRDefault="008F5390" w:rsidP="00ED0C21">
            <w:pPr>
              <w:spacing w:line="276" w:lineRule="auto"/>
              <w:rPr>
                <w:sz w:val="20"/>
                <w:szCs w:val="20"/>
              </w:rPr>
            </w:pPr>
            <w:r w:rsidRPr="00ED0C21">
              <w:rPr>
                <w:sz w:val="20"/>
                <w:szCs w:val="20"/>
              </w:rPr>
              <w:t>Т(36)</w:t>
            </w:r>
          </w:p>
        </w:tc>
        <w:tc>
          <w:tcPr>
            <w:tcW w:w="2126" w:type="dxa"/>
          </w:tcPr>
          <w:p w14:paraId="04190DF9" w14:textId="77777777" w:rsidR="008F5390" w:rsidRPr="00ED0C21" w:rsidRDefault="008F5390" w:rsidP="00ED0C21">
            <w:pPr>
              <w:spacing w:line="276" w:lineRule="auto"/>
              <w:rPr>
                <w:sz w:val="20"/>
                <w:szCs w:val="20"/>
              </w:rPr>
            </w:pPr>
            <w:r w:rsidRPr="00ED0C21">
              <w:rPr>
                <w:sz w:val="20"/>
                <w:szCs w:val="20"/>
              </w:rPr>
              <w:t>Номер записи в реестре услуг</w:t>
            </w:r>
          </w:p>
        </w:tc>
        <w:tc>
          <w:tcPr>
            <w:tcW w:w="2835" w:type="dxa"/>
          </w:tcPr>
          <w:p w14:paraId="5039BD75" w14:textId="77777777" w:rsidR="008F5390" w:rsidRPr="00ED0C21" w:rsidRDefault="008F5390" w:rsidP="00ED0C21">
            <w:pPr>
              <w:spacing w:line="276" w:lineRule="auto"/>
              <w:rPr>
                <w:sz w:val="20"/>
                <w:szCs w:val="20"/>
              </w:rPr>
            </w:pPr>
            <w:r w:rsidRPr="00ED0C21">
              <w:rPr>
                <w:sz w:val="20"/>
                <w:szCs w:val="20"/>
              </w:rPr>
              <w:t>Уникален в пределах случая</w:t>
            </w:r>
          </w:p>
        </w:tc>
      </w:tr>
      <w:tr w:rsidR="008F5390" w:rsidRPr="00ED0C21" w14:paraId="64658751" w14:textId="77777777" w:rsidTr="005D0DF0">
        <w:trPr>
          <w:jc w:val="center"/>
        </w:trPr>
        <w:tc>
          <w:tcPr>
            <w:tcW w:w="1545" w:type="dxa"/>
            <w:shd w:val="clear" w:color="auto" w:fill="F2F2F2"/>
            <w:noWrap/>
          </w:tcPr>
          <w:p w14:paraId="18E43CC3"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06FBD5B1" w14:textId="77777777" w:rsidR="008F5390" w:rsidRPr="00ED0C21" w:rsidRDefault="008F5390" w:rsidP="00ED0C21">
            <w:pPr>
              <w:spacing w:line="276" w:lineRule="auto"/>
              <w:rPr>
                <w:sz w:val="20"/>
                <w:szCs w:val="20"/>
              </w:rPr>
            </w:pPr>
            <w:r w:rsidRPr="00ED0C21">
              <w:rPr>
                <w:sz w:val="20"/>
                <w:szCs w:val="20"/>
              </w:rPr>
              <w:t>LPU</w:t>
            </w:r>
          </w:p>
        </w:tc>
        <w:tc>
          <w:tcPr>
            <w:tcW w:w="850" w:type="dxa"/>
            <w:noWrap/>
          </w:tcPr>
          <w:p w14:paraId="06419A68"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1DCD369D" w14:textId="77777777" w:rsidR="008F5390" w:rsidRPr="00ED0C21" w:rsidRDefault="008F5390" w:rsidP="00ED0C21">
            <w:pPr>
              <w:spacing w:line="276" w:lineRule="auto"/>
              <w:rPr>
                <w:sz w:val="20"/>
                <w:szCs w:val="20"/>
              </w:rPr>
            </w:pPr>
            <w:r w:rsidRPr="00ED0C21">
              <w:rPr>
                <w:sz w:val="20"/>
                <w:szCs w:val="20"/>
              </w:rPr>
              <w:t>Т(6)</w:t>
            </w:r>
          </w:p>
        </w:tc>
        <w:tc>
          <w:tcPr>
            <w:tcW w:w="2126" w:type="dxa"/>
          </w:tcPr>
          <w:p w14:paraId="64B4ECAA" w14:textId="77777777" w:rsidR="008F5390" w:rsidRPr="00ED0C21" w:rsidRDefault="008F5390" w:rsidP="00ED0C21">
            <w:pPr>
              <w:spacing w:line="276" w:lineRule="auto"/>
              <w:rPr>
                <w:sz w:val="20"/>
                <w:szCs w:val="20"/>
              </w:rPr>
            </w:pPr>
            <w:r w:rsidRPr="00ED0C21">
              <w:rPr>
                <w:sz w:val="20"/>
                <w:szCs w:val="20"/>
              </w:rPr>
              <w:t>Код МО</w:t>
            </w:r>
          </w:p>
        </w:tc>
        <w:tc>
          <w:tcPr>
            <w:tcW w:w="2835" w:type="dxa"/>
          </w:tcPr>
          <w:p w14:paraId="0BE8287A" w14:textId="77777777" w:rsidR="008F5390" w:rsidRPr="00ED0C21" w:rsidRDefault="008F5390" w:rsidP="00ED0C21">
            <w:pPr>
              <w:spacing w:line="276" w:lineRule="auto"/>
              <w:rPr>
                <w:sz w:val="20"/>
                <w:szCs w:val="20"/>
              </w:rPr>
            </w:pPr>
            <w:r w:rsidRPr="00ED0C21">
              <w:rPr>
                <w:sz w:val="20"/>
                <w:szCs w:val="20"/>
              </w:rPr>
              <w:t>МО лечения в соответствии с реестром МО</w:t>
            </w:r>
          </w:p>
        </w:tc>
      </w:tr>
      <w:tr w:rsidR="008F5390" w:rsidRPr="00ED0C21" w14:paraId="43D0B087" w14:textId="77777777" w:rsidTr="005D0DF0">
        <w:trPr>
          <w:jc w:val="center"/>
        </w:trPr>
        <w:tc>
          <w:tcPr>
            <w:tcW w:w="1545" w:type="dxa"/>
            <w:shd w:val="clear" w:color="auto" w:fill="F2F2F2"/>
            <w:noWrap/>
          </w:tcPr>
          <w:p w14:paraId="260514B4"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2BF814E9" w14:textId="77777777" w:rsidR="008F5390" w:rsidRPr="00ED0C21" w:rsidRDefault="008F5390" w:rsidP="00ED0C21">
            <w:pPr>
              <w:spacing w:line="276" w:lineRule="auto"/>
              <w:rPr>
                <w:sz w:val="20"/>
                <w:szCs w:val="20"/>
              </w:rPr>
            </w:pPr>
            <w:r w:rsidRPr="00ED0C21">
              <w:rPr>
                <w:sz w:val="20"/>
                <w:szCs w:val="20"/>
              </w:rPr>
              <w:t>LPU_1</w:t>
            </w:r>
          </w:p>
        </w:tc>
        <w:tc>
          <w:tcPr>
            <w:tcW w:w="850" w:type="dxa"/>
            <w:noWrap/>
          </w:tcPr>
          <w:p w14:paraId="6746E81D"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6438697" w14:textId="77777777" w:rsidR="008F5390" w:rsidRPr="00ED0C21" w:rsidRDefault="008F5390" w:rsidP="00ED0C21">
            <w:pPr>
              <w:spacing w:line="276" w:lineRule="auto"/>
              <w:rPr>
                <w:sz w:val="20"/>
                <w:szCs w:val="20"/>
              </w:rPr>
            </w:pPr>
            <w:r w:rsidRPr="00ED0C21">
              <w:rPr>
                <w:sz w:val="20"/>
                <w:szCs w:val="20"/>
              </w:rPr>
              <w:t>Т(8)</w:t>
            </w:r>
          </w:p>
        </w:tc>
        <w:tc>
          <w:tcPr>
            <w:tcW w:w="2126" w:type="dxa"/>
          </w:tcPr>
          <w:p w14:paraId="078F1178" w14:textId="77777777" w:rsidR="008F5390" w:rsidRPr="00ED0C21" w:rsidRDefault="008F5390" w:rsidP="00ED0C21">
            <w:pPr>
              <w:spacing w:line="276" w:lineRule="auto"/>
              <w:rPr>
                <w:sz w:val="20"/>
                <w:szCs w:val="20"/>
              </w:rPr>
            </w:pPr>
            <w:r w:rsidRPr="00ED0C21">
              <w:rPr>
                <w:sz w:val="20"/>
                <w:szCs w:val="20"/>
              </w:rPr>
              <w:t>Подразделение МО</w:t>
            </w:r>
          </w:p>
        </w:tc>
        <w:tc>
          <w:tcPr>
            <w:tcW w:w="2835" w:type="dxa"/>
          </w:tcPr>
          <w:p w14:paraId="169DEE6E" w14:textId="77777777" w:rsidR="008F5390" w:rsidRPr="00ED0C21" w:rsidRDefault="008F5390" w:rsidP="00ED0C21">
            <w:pPr>
              <w:spacing w:line="276" w:lineRule="auto"/>
              <w:rPr>
                <w:sz w:val="20"/>
                <w:szCs w:val="20"/>
              </w:rPr>
            </w:pPr>
            <w:r w:rsidRPr="00ED0C21">
              <w:rPr>
                <w:sz w:val="20"/>
                <w:szCs w:val="20"/>
              </w:rPr>
              <w:t xml:space="preserve">Подразделение МО соответствии со справочником </w:t>
            </w:r>
            <w:r w:rsidRPr="00ED0C21">
              <w:rPr>
                <w:b/>
                <w:sz w:val="20"/>
                <w:szCs w:val="20"/>
              </w:rPr>
              <w:t>LPU</w:t>
            </w:r>
            <w:r w:rsidRPr="00ED0C21">
              <w:rPr>
                <w:sz w:val="20"/>
                <w:szCs w:val="20"/>
              </w:rPr>
              <w:t>.</w:t>
            </w:r>
          </w:p>
        </w:tc>
      </w:tr>
      <w:tr w:rsidR="008F5390" w:rsidRPr="00ED0C21" w14:paraId="5A2B4836" w14:textId="77777777" w:rsidTr="005D0DF0">
        <w:trPr>
          <w:jc w:val="center"/>
        </w:trPr>
        <w:tc>
          <w:tcPr>
            <w:tcW w:w="1545" w:type="dxa"/>
            <w:shd w:val="clear" w:color="auto" w:fill="F2F2F2"/>
            <w:noWrap/>
          </w:tcPr>
          <w:p w14:paraId="3810F838"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7E0F59A0" w14:textId="77777777" w:rsidR="008F5390" w:rsidRPr="00ED0C21" w:rsidRDefault="008F5390" w:rsidP="00ED0C21">
            <w:pPr>
              <w:spacing w:line="276" w:lineRule="auto"/>
              <w:rPr>
                <w:sz w:val="20"/>
                <w:szCs w:val="20"/>
              </w:rPr>
            </w:pPr>
            <w:r w:rsidRPr="00ED0C21">
              <w:rPr>
                <w:sz w:val="20"/>
                <w:szCs w:val="20"/>
              </w:rPr>
              <w:t>PODR</w:t>
            </w:r>
          </w:p>
        </w:tc>
        <w:tc>
          <w:tcPr>
            <w:tcW w:w="850" w:type="dxa"/>
            <w:noWrap/>
          </w:tcPr>
          <w:p w14:paraId="2DEE54CC"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2B37F1C0" w14:textId="77777777" w:rsidR="008F5390" w:rsidRPr="00ED0C21" w:rsidRDefault="008F5390" w:rsidP="00ED0C21">
            <w:pPr>
              <w:spacing w:line="276" w:lineRule="auto"/>
              <w:rPr>
                <w:sz w:val="20"/>
                <w:szCs w:val="20"/>
              </w:rPr>
            </w:pPr>
            <w:r w:rsidRPr="00ED0C21">
              <w:rPr>
                <w:sz w:val="20"/>
                <w:szCs w:val="20"/>
              </w:rPr>
              <w:t>N(8)</w:t>
            </w:r>
          </w:p>
        </w:tc>
        <w:tc>
          <w:tcPr>
            <w:tcW w:w="2126" w:type="dxa"/>
          </w:tcPr>
          <w:p w14:paraId="1C420BD9" w14:textId="77777777" w:rsidR="008F5390" w:rsidRPr="00ED0C21" w:rsidRDefault="008F5390" w:rsidP="00ED0C21">
            <w:pPr>
              <w:spacing w:line="276" w:lineRule="auto"/>
              <w:rPr>
                <w:sz w:val="20"/>
                <w:szCs w:val="20"/>
              </w:rPr>
            </w:pPr>
            <w:r w:rsidRPr="00ED0C21">
              <w:rPr>
                <w:sz w:val="20"/>
                <w:szCs w:val="20"/>
              </w:rPr>
              <w:t>Код отделения</w:t>
            </w:r>
          </w:p>
        </w:tc>
        <w:tc>
          <w:tcPr>
            <w:tcW w:w="2835" w:type="dxa"/>
          </w:tcPr>
          <w:p w14:paraId="2CCD470B" w14:textId="77777777" w:rsidR="008F5390" w:rsidRPr="00ED0C21" w:rsidRDefault="008F5390" w:rsidP="00ED0C21">
            <w:pPr>
              <w:spacing w:line="276" w:lineRule="auto"/>
              <w:rPr>
                <w:sz w:val="20"/>
                <w:szCs w:val="20"/>
              </w:rPr>
            </w:pPr>
            <w:r w:rsidRPr="00ED0C21">
              <w:rPr>
                <w:sz w:val="20"/>
                <w:szCs w:val="20"/>
              </w:rPr>
              <w:t>НЕ ЗАПОЛНЯЕТСЯ</w:t>
            </w:r>
          </w:p>
        </w:tc>
      </w:tr>
      <w:tr w:rsidR="008F5390" w:rsidRPr="00ED0C21" w14:paraId="0970B6CE" w14:textId="77777777" w:rsidTr="005D0DF0">
        <w:trPr>
          <w:jc w:val="center"/>
        </w:trPr>
        <w:tc>
          <w:tcPr>
            <w:tcW w:w="1545" w:type="dxa"/>
            <w:shd w:val="clear" w:color="auto" w:fill="F2F2F2"/>
            <w:noWrap/>
          </w:tcPr>
          <w:p w14:paraId="497E29F1"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081BD2BA" w14:textId="77777777" w:rsidR="008F5390" w:rsidRPr="00ED0C21" w:rsidRDefault="008F5390" w:rsidP="00ED0C21">
            <w:pPr>
              <w:spacing w:line="276" w:lineRule="auto"/>
              <w:rPr>
                <w:sz w:val="20"/>
                <w:szCs w:val="20"/>
              </w:rPr>
            </w:pPr>
            <w:r w:rsidRPr="00ED0C21">
              <w:rPr>
                <w:sz w:val="20"/>
                <w:szCs w:val="20"/>
              </w:rPr>
              <w:t>PROFIL</w:t>
            </w:r>
          </w:p>
        </w:tc>
        <w:tc>
          <w:tcPr>
            <w:tcW w:w="850" w:type="dxa"/>
            <w:noWrap/>
          </w:tcPr>
          <w:p w14:paraId="2E6FEAAF"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168B0F7F" w14:textId="77777777" w:rsidR="008F5390" w:rsidRPr="00ED0C21" w:rsidRDefault="008F5390" w:rsidP="00ED0C21">
            <w:pPr>
              <w:spacing w:line="276" w:lineRule="auto"/>
              <w:rPr>
                <w:sz w:val="20"/>
                <w:szCs w:val="20"/>
              </w:rPr>
            </w:pPr>
            <w:r w:rsidRPr="00ED0C21">
              <w:rPr>
                <w:sz w:val="20"/>
                <w:szCs w:val="20"/>
              </w:rPr>
              <w:t>N(3)</w:t>
            </w:r>
          </w:p>
        </w:tc>
        <w:tc>
          <w:tcPr>
            <w:tcW w:w="2126" w:type="dxa"/>
          </w:tcPr>
          <w:p w14:paraId="6FDE3F65" w14:textId="77777777" w:rsidR="008F5390" w:rsidRPr="00ED0C21" w:rsidRDefault="008F5390" w:rsidP="00ED0C21">
            <w:pPr>
              <w:spacing w:line="276" w:lineRule="auto"/>
              <w:rPr>
                <w:sz w:val="20"/>
                <w:szCs w:val="20"/>
              </w:rPr>
            </w:pPr>
            <w:r w:rsidRPr="00ED0C21">
              <w:rPr>
                <w:sz w:val="20"/>
                <w:szCs w:val="20"/>
              </w:rPr>
              <w:t>Профиль</w:t>
            </w:r>
          </w:p>
        </w:tc>
        <w:tc>
          <w:tcPr>
            <w:tcW w:w="2835" w:type="dxa"/>
          </w:tcPr>
          <w:p w14:paraId="3C32F1BD" w14:textId="77777777" w:rsidR="008F5390" w:rsidRPr="00ED0C21" w:rsidRDefault="008F5390" w:rsidP="00ED0C21">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w:t>
            </w:r>
          </w:p>
        </w:tc>
      </w:tr>
      <w:tr w:rsidR="008F5390" w:rsidRPr="00ED0C21" w14:paraId="1B3993AD" w14:textId="77777777" w:rsidTr="005D0DF0">
        <w:trPr>
          <w:jc w:val="center"/>
        </w:trPr>
        <w:tc>
          <w:tcPr>
            <w:tcW w:w="1545" w:type="dxa"/>
            <w:shd w:val="clear" w:color="auto" w:fill="F2F2F2"/>
            <w:noWrap/>
          </w:tcPr>
          <w:p w14:paraId="4421B9D4"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5CE2CE4F" w14:textId="77777777" w:rsidR="008F5390" w:rsidRPr="00ED0C21" w:rsidRDefault="008F5390" w:rsidP="00ED0C21">
            <w:pPr>
              <w:spacing w:line="276" w:lineRule="auto"/>
              <w:rPr>
                <w:sz w:val="20"/>
                <w:szCs w:val="20"/>
              </w:rPr>
            </w:pPr>
            <w:r w:rsidRPr="00ED0C21">
              <w:rPr>
                <w:sz w:val="20"/>
                <w:szCs w:val="20"/>
              </w:rPr>
              <w:t>VID_VME</w:t>
            </w:r>
          </w:p>
        </w:tc>
        <w:tc>
          <w:tcPr>
            <w:tcW w:w="850" w:type="dxa"/>
            <w:noWrap/>
          </w:tcPr>
          <w:p w14:paraId="041193CE"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315FF6EA" w14:textId="1499C6EC" w:rsidR="008F5390" w:rsidRPr="00ED0C21" w:rsidRDefault="008F5390" w:rsidP="00ED0C21">
            <w:pPr>
              <w:spacing w:line="276" w:lineRule="auto"/>
              <w:rPr>
                <w:sz w:val="20"/>
                <w:szCs w:val="20"/>
              </w:rPr>
            </w:pPr>
            <w:r w:rsidRPr="00ED0C21">
              <w:rPr>
                <w:sz w:val="20"/>
                <w:szCs w:val="20"/>
              </w:rPr>
              <w:t>Т(</w:t>
            </w:r>
            <w:r w:rsidR="00C470DB" w:rsidRPr="00ED0C21">
              <w:rPr>
                <w:sz w:val="20"/>
                <w:szCs w:val="20"/>
              </w:rPr>
              <w:t>20</w:t>
            </w:r>
            <w:r w:rsidRPr="00ED0C21">
              <w:rPr>
                <w:sz w:val="20"/>
                <w:szCs w:val="20"/>
              </w:rPr>
              <w:t>)</w:t>
            </w:r>
          </w:p>
        </w:tc>
        <w:tc>
          <w:tcPr>
            <w:tcW w:w="2126" w:type="dxa"/>
          </w:tcPr>
          <w:p w14:paraId="499047DF" w14:textId="77777777" w:rsidR="008F5390" w:rsidRPr="00ED0C21" w:rsidRDefault="008F5390" w:rsidP="00ED0C21">
            <w:pPr>
              <w:spacing w:line="276" w:lineRule="auto"/>
              <w:rPr>
                <w:sz w:val="20"/>
                <w:szCs w:val="20"/>
              </w:rPr>
            </w:pPr>
            <w:r w:rsidRPr="00ED0C21">
              <w:rPr>
                <w:sz w:val="20"/>
                <w:szCs w:val="20"/>
              </w:rPr>
              <w:t>Вид медицинского вмешательства</w:t>
            </w:r>
          </w:p>
        </w:tc>
        <w:tc>
          <w:tcPr>
            <w:tcW w:w="2835" w:type="dxa"/>
            <w:shd w:val="clear" w:color="auto" w:fill="FFFFFF"/>
          </w:tcPr>
          <w:p w14:paraId="3F22202F" w14:textId="741128A6" w:rsidR="008F5390" w:rsidRPr="00ED0C21" w:rsidRDefault="00F679CF" w:rsidP="00ED0C21">
            <w:pPr>
              <w:spacing w:line="276" w:lineRule="auto"/>
              <w:rPr>
                <w:sz w:val="20"/>
                <w:szCs w:val="20"/>
              </w:rPr>
            </w:pPr>
            <w:r w:rsidRPr="00ED0C21">
              <w:rPr>
                <w:sz w:val="20"/>
                <w:szCs w:val="20"/>
              </w:rPr>
              <w:t xml:space="preserve">Указывается код метода ВМП в соответствии с </w:t>
            </w:r>
            <w:r w:rsidRPr="00ED0C21">
              <w:rPr>
                <w:b/>
                <w:sz w:val="20"/>
                <w:szCs w:val="20"/>
              </w:rPr>
              <w:t>V019</w:t>
            </w:r>
            <w:r w:rsidRPr="00ED0C21">
              <w:rPr>
                <w:sz w:val="20"/>
                <w:szCs w:val="20"/>
              </w:rPr>
              <w:t>. 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в случае проведения хирургического лечения, лучевой или химиолучевой терапии (USL_TIP={1,3,4})</w:t>
            </w:r>
          </w:p>
        </w:tc>
      </w:tr>
      <w:tr w:rsidR="008F5390" w:rsidRPr="00ED0C21" w14:paraId="6033A1C2" w14:textId="77777777" w:rsidTr="005D0DF0">
        <w:trPr>
          <w:jc w:val="center"/>
        </w:trPr>
        <w:tc>
          <w:tcPr>
            <w:tcW w:w="1545" w:type="dxa"/>
            <w:shd w:val="clear" w:color="auto" w:fill="F2F2F2"/>
            <w:noWrap/>
          </w:tcPr>
          <w:p w14:paraId="0AE31D35"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45E42710" w14:textId="77777777" w:rsidR="008F5390" w:rsidRPr="00ED0C21" w:rsidRDefault="008F5390" w:rsidP="00ED0C21">
            <w:pPr>
              <w:spacing w:line="276" w:lineRule="auto"/>
              <w:rPr>
                <w:sz w:val="20"/>
                <w:szCs w:val="20"/>
              </w:rPr>
            </w:pPr>
            <w:r w:rsidRPr="00ED0C21">
              <w:rPr>
                <w:sz w:val="20"/>
                <w:szCs w:val="20"/>
              </w:rPr>
              <w:t>DET</w:t>
            </w:r>
          </w:p>
        </w:tc>
        <w:tc>
          <w:tcPr>
            <w:tcW w:w="850" w:type="dxa"/>
            <w:noWrap/>
          </w:tcPr>
          <w:p w14:paraId="5CBB5C1D"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1AC9B36E"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46F55635" w14:textId="77777777" w:rsidR="008F5390" w:rsidRPr="00ED0C21" w:rsidRDefault="008F5390" w:rsidP="00ED0C21">
            <w:pPr>
              <w:spacing w:line="276" w:lineRule="auto"/>
              <w:rPr>
                <w:sz w:val="20"/>
                <w:szCs w:val="20"/>
              </w:rPr>
            </w:pPr>
            <w:r w:rsidRPr="00ED0C21">
              <w:rPr>
                <w:sz w:val="20"/>
                <w:szCs w:val="20"/>
              </w:rPr>
              <w:t>Признак детского профиля</w:t>
            </w:r>
          </w:p>
        </w:tc>
        <w:tc>
          <w:tcPr>
            <w:tcW w:w="2835" w:type="dxa"/>
          </w:tcPr>
          <w:p w14:paraId="4CF90186" w14:textId="77777777" w:rsidR="008F5390" w:rsidRPr="00ED0C21" w:rsidRDefault="008F5390" w:rsidP="00ED0C21">
            <w:pPr>
              <w:spacing w:line="276" w:lineRule="auto"/>
              <w:rPr>
                <w:sz w:val="20"/>
                <w:szCs w:val="20"/>
              </w:rPr>
            </w:pPr>
            <w:r w:rsidRPr="00ED0C21">
              <w:rPr>
                <w:sz w:val="20"/>
                <w:szCs w:val="20"/>
              </w:rPr>
              <w:t>0-нет, 1-да.</w:t>
            </w:r>
          </w:p>
          <w:p w14:paraId="07BC5C75" w14:textId="77777777" w:rsidR="008F5390" w:rsidRPr="00ED0C21" w:rsidRDefault="008F5390" w:rsidP="00ED0C21">
            <w:pPr>
              <w:spacing w:line="276" w:lineRule="auto"/>
              <w:rPr>
                <w:sz w:val="20"/>
                <w:szCs w:val="20"/>
              </w:rPr>
            </w:pPr>
            <w:r w:rsidRPr="00ED0C21">
              <w:rPr>
                <w:sz w:val="20"/>
                <w:szCs w:val="20"/>
              </w:rPr>
              <w:t>Заполняется в зависимости от профиля оказанной медицинской помощи.</w:t>
            </w:r>
          </w:p>
        </w:tc>
      </w:tr>
      <w:tr w:rsidR="008F5390" w:rsidRPr="00ED0C21" w14:paraId="0CBAA996" w14:textId="77777777" w:rsidTr="005D0DF0">
        <w:trPr>
          <w:jc w:val="center"/>
        </w:trPr>
        <w:tc>
          <w:tcPr>
            <w:tcW w:w="1545" w:type="dxa"/>
            <w:shd w:val="clear" w:color="auto" w:fill="F2F2F2"/>
            <w:noWrap/>
          </w:tcPr>
          <w:p w14:paraId="37D18497"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7BD86B05" w14:textId="77777777" w:rsidR="008F5390" w:rsidRPr="00ED0C21" w:rsidRDefault="008F5390" w:rsidP="00ED0C21">
            <w:pPr>
              <w:spacing w:line="276" w:lineRule="auto"/>
              <w:rPr>
                <w:sz w:val="20"/>
                <w:szCs w:val="20"/>
              </w:rPr>
            </w:pPr>
            <w:r w:rsidRPr="00ED0C21">
              <w:rPr>
                <w:sz w:val="20"/>
                <w:szCs w:val="20"/>
              </w:rPr>
              <w:t>DATE_IN</w:t>
            </w:r>
          </w:p>
        </w:tc>
        <w:tc>
          <w:tcPr>
            <w:tcW w:w="850" w:type="dxa"/>
            <w:noWrap/>
          </w:tcPr>
          <w:p w14:paraId="388E9AAC"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1D09C10"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4AFFFB03" w14:textId="77777777" w:rsidR="008F5390" w:rsidRPr="00ED0C21" w:rsidRDefault="008F5390" w:rsidP="00ED0C21">
            <w:pPr>
              <w:spacing w:line="276" w:lineRule="auto"/>
              <w:rPr>
                <w:sz w:val="20"/>
                <w:szCs w:val="20"/>
              </w:rPr>
            </w:pPr>
            <w:r w:rsidRPr="00ED0C21">
              <w:rPr>
                <w:sz w:val="20"/>
                <w:szCs w:val="20"/>
              </w:rPr>
              <w:t>Дата начала оказания услуги</w:t>
            </w:r>
          </w:p>
        </w:tc>
        <w:tc>
          <w:tcPr>
            <w:tcW w:w="2835" w:type="dxa"/>
          </w:tcPr>
          <w:p w14:paraId="594D7CD4" w14:textId="77777777" w:rsidR="008F5390" w:rsidRPr="00ED0C21" w:rsidRDefault="008F5390" w:rsidP="00ED0C21">
            <w:pPr>
              <w:spacing w:line="276" w:lineRule="auto"/>
              <w:rPr>
                <w:sz w:val="20"/>
                <w:szCs w:val="20"/>
              </w:rPr>
            </w:pPr>
          </w:p>
        </w:tc>
      </w:tr>
      <w:tr w:rsidR="008F5390" w:rsidRPr="00ED0C21" w14:paraId="04722A8D" w14:textId="77777777" w:rsidTr="005D0DF0">
        <w:trPr>
          <w:jc w:val="center"/>
        </w:trPr>
        <w:tc>
          <w:tcPr>
            <w:tcW w:w="1545" w:type="dxa"/>
            <w:shd w:val="clear" w:color="auto" w:fill="F2F2F2"/>
            <w:noWrap/>
          </w:tcPr>
          <w:p w14:paraId="7008876D"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124059AF" w14:textId="77777777" w:rsidR="008F5390" w:rsidRPr="00ED0C21" w:rsidRDefault="008F5390" w:rsidP="00ED0C21">
            <w:pPr>
              <w:spacing w:line="276" w:lineRule="auto"/>
              <w:rPr>
                <w:sz w:val="20"/>
                <w:szCs w:val="20"/>
              </w:rPr>
            </w:pPr>
            <w:r w:rsidRPr="00ED0C21">
              <w:rPr>
                <w:sz w:val="20"/>
                <w:szCs w:val="20"/>
              </w:rPr>
              <w:t>DATE_OUT</w:t>
            </w:r>
          </w:p>
        </w:tc>
        <w:tc>
          <w:tcPr>
            <w:tcW w:w="850" w:type="dxa"/>
            <w:noWrap/>
          </w:tcPr>
          <w:p w14:paraId="49BD566E"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7FA99B37" w14:textId="77777777" w:rsidR="008F5390" w:rsidRPr="00ED0C21" w:rsidRDefault="008F5390" w:rsidP="00ED0C21">
            <w:pPr>
              <w:spacing w:line="276" w:lineRule="auto"/>
              <w:rPr>
                <w:sz w:val="20"/>
                <w:szCs w:val="20"/>
              </w:rPr>
            </w:pPr>
            <w:r w:rsidRPr="00ED0C21">
              <w:rPr>
                <w:sz w:val="20"/>
                <w:szCs w:val="20"/>
              </w:rPr>
              <w:t>D</w:t>
            </w:r>
          </w:p>
        </w:tc>
        <w:tc>
          <w:tcPr>
            <w:tcW w:w="2126" w:type="dxa"/>
          </w:tcPr>
          <w:p w14:paraId="28B48458" w14:textId="77777777" w:rsidR="008F5390" w:rsidRPr="00ED0C21" w:rsidRDefault="008F5390" w:rsidP="00ED0C21">
            <w:pPr>
              <w:spacing w:line="276" w:lineRule="auto"/>
              <w:rPr>
                <w:sz w:val="20"/>
                <w:szCs w:val="20"/>
              </w:rPr>
            </w:pPr>
            <w:r w:rsidRPr="00ED0C21">
              <w:rPr>
                <w:sz w:val="20"/>
                <w:szCs w:val="20"/>
              </w:rPr>
              <w:t>Дата окончания оказания услуги</w:t>
            </w:r>
          </w:p>
        </w:tc>
        <w:tc>
          <w:tcPr>
            <w:tcW w:w="2835" w:type="dxa"/>
          </w:tcPr>
          <w:p w14:paraId="3045E515" w14:textId="77777777" w:rsidR="008F5390" w:rsidRPr="00ED0C21" w:rsidRDefault="008F5390" w:rsidP="00ED0C21">
            <w:pPr>
              <w:spacing w:line="276" w:lineRule="auto"/>
              <w:rPr>
                <w:sz w:val="20"/>
                <w:szCs w:val="20"/>
              </w:rPr>
            </w:pPr>
          </w:p>
        </w:tc>
      </w:tr>
      <w:tr w:rsidR="008F5390" w:rsidRPr="00ED0C21" w14:paraId="3E6CD253" w14:textId="77777777" w:rsidTr="005D0DF0">
        <w:trPr>
          <w:jc w:val="center"/>
        </w:trPr>
        <w:tc>
          <w:tcPr>
            <w:tcW w:w="1545" w:type="dxa"/>
            <w:shd w:val="clear" w:color="auto" w:fill="F2F2F2"/>
            <w:noWrap/>
          </w:tcPr>
          <w:p w14:paraId="2AD7277C"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1B1285BC" w14:textId="77777777" w:rsidR="008F5390" w:rsidRPr="00ED0C21" w:rsidRDefault="008F5390" w:rsidP="00ED0C21">
            <w:pPr>
              <w:spacing w:line="276" w:lineRule="auto"/>
              <w:rPr>
                <w:sz w:val="20"/>
                <w:szCs w:val="20"/>
              </w:rPr>
            </w:pPr>
            <w:r w:rsidRPr="00ED0C21">
              <w:rPr>
                <w:sz w:val="20"/>
                <w:szCs w:val="20"/>
              </w:rPr>
              <w:t>DS</w:t>
            </w:r>
          </w:p>
        </w:tc>
        <w:tc>
          <w:tcPr>
            <w:tcW w:w="850" w:type="dxa"/>
            <w:noWrap/>
          </w:tcPr>
          <w:p w14:paraId="30A12DED"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326BB284" w14:textId="77777777" w:rsidR="008F5390" w:rsidRPr="00ED0C21" w:rsidRDefault="008F5390" w:rsidP="00ED0C21">
            <w:pPr>
              <w:spacing w:line="276" w:lineRule="auto"/>
              <w:rPr>
                <w:sz w:val="20"/>
                <w:szCs w:val="20"/>
              </w:rPr>
            </w:pPr>
            <w:r w:rsidRPr="00ED0C21">
              <w:rPr>
                <w:sz w:val="20"/>
                <w:szCs w:val="20"/>
              </w:rPr>
              <w:t>Т(10)</w:t>
            </w:r>
          </w:p>
        </w:tc>
        <w:tc>
          <w:tcPr>
            <w:tcW w:w="2126" w:type="dxa"/>
          </w:tcPr>
          <w:p w14:paraId="68AC4E7D" w14:textId="77777777" w:rsidR="008F5390" w:rsidRPr="00ED0C21" w:rsidRDefault="008F5390" w:rsidP="00ED0C21">
            <w:pPr>
              <w:spacing w:line="276" w:lineRule="auto"/>
              <w:rPr>
                <w:sz w:val="20"/>
                <w:szCs w:val="20"/>
              </w:rPr>
            </w:pPr>
            <w:r w:rsidRPr="00ED0C21">
              <w:rPr>
                <w:sz w:val="20"/>
                <w:szCs w:val="20"/>
              </w:rPr>
              <w:t>Диагноз</w:t>
            </w:r>
          </w:p>
        </w:tc>
        <w:tc>
          <w:tcPr>
            <w:tcW w:w="2835" w:type="dxa"/>
          </w:tcPr>
          <w:p w14:paraId="354BF7C3" w14:textId="77777777" w:rsidR="008F5390" w:rsidRPr="00ED0C21" w:rsidRDefault="008F5390" w:rsidP="00ED0C21">
            <w:pPr>
              <w:spacing w:line="276" w:lineRule="auto"/>
              <w:rPr>
                <w:sz w:val="20"/>
                <w:szCs w:val="20"/>
              </w:rPr>
            </w:pPr>
            <w:r w:rsidRPr="00ED0C21">
              <w:rPr>
                <w:sz w:val="20"/>
                <w:szCs w:val="20"/>
              </w:rPr>
              <w:t>Код из справочника МКБ до уровня подрубрики</w:t>
            </w:r>
          </w:p>
        </w:tc>
      </w:tr>
      <w:tr w:rsidR="008F5390" w:rsidRPr="00ED0C21" w14:paraId="75C27747" w14:textId="77777777" w:rsidTr="005D0DF0">
        <w:trPr>
          <w:jc w:val="center"/>
        </w:trPr>
        <w:tc>
          <w:tcPr>
            <w:tcW w:w="1545" w:type="dxa"/>
            <w:noWrap/>
          </w:tcPr>
          <w:p w14:paraId="6FCD95DD"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3CFB25B6" w14:textId="77777777" w:rsidR="008F5390" w:rsidRPr="00ED0C21" w:rsidRDefault="008F5390" w:rsidP="00ED0C21">
            <w:pPr>
              <w:spacing w:line="276" w:lineRule="auto"/>
              <w:rPr>
                <w:sz w:val="20"/>
                <w:szCs w:val="20"/>
              </w:rPr>
            </w:pPr>
            <w:r w:rsidRPr="00ED0C21">
              <w:rPr>
                <w:sz w:val="20"/>
                <w:szCs w:val="20"/>
              </w:rPr>
              <w:t>CODE_USL</w:t>
            </w:r>
          </w:p>
        </w:tc>
        <w:tc>
          <w:tcPr>
            <w:tcW w:w="850" w:type="dxa"/>
            <w:noWrap/>
          </w:tcPr>
          <w:p w14:paraId="09E29CA6"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55A04480" w14:textId="77777777" w:rsidR="008F5390" w:rsidRPr="00ED0C21" w:rsidRDefault="008F5390" w:rsidP="00ED0C21">
            <w:pPr>
              <w:spacing w:line="276" w:lineRule="auto"/>
              <w:rPr>
                <w:sz w:val="20"/>
                <w:szCs w:val="20"/>
              </w:rPr>
            </w:pPr>
            <w:r w:rsidRPr="00ED0C21">
              <w:rPr>
                <w:sz w:val="20"/>
                <w:szCs w:val="20"/>
              </w:rPr>
              <w:t>Т(20)</w:t>
            </w:r>
          </w:p>
        </w:tc>
        <w:tc>
          <w:tcPr>
            <w:tcW w:w="2126" w:type="dxa"/>
          </w:tcPr>
          <w:p w14:paraId="0070C52F" w14:textId="77777777" w:rsidR="008F5390" w:rsidRPr="00ED0C21" w:rsidRDefault="008F5390" w:rsidP="00ED0C21">
            <w:pPr>
              <w:spacing w:line="276" w:lineRule="auto"/>
              <w:rPr>
                <w:sz w:val="20"/>
                <w:szCs w:val="20"/>
              </w:rPr>
            </w:pPr>
            <w:r w:rsidRPr="00ED0C21">
              <w:rPr>
                <w:sz w:val="20"/>
                <w:szCs w:val="20"/>
              </w:rPr>
              <w:t>Код услуги</w:t>
            </w:r>
          </w:p>
        </w:tc>
        <w:tc>
          <w:tcPr>
            <w:tcW w:w="2835" w:type="dxa"/>
          </w:tcPr>
          <w:p w14:paraId="01495805" w14:textId="77777777" w:rsidR="008F5390" w:rsidRPr="00ED0C21" w:rsidRDefault="008F5390" w:rsidP="00ED0C21">
            <w:pPr>
              <w:spacing w:line="276" w:lineRule="auto"/>
              <w:rPr>
                <w:sz w:val="20"/>
                <w:szCs w:val="20"/>
              </w:rPr>
            </w:pPr>
          </w:p>
        </w:tc>
      </w:tr>
      <w:tr w:rsidR="008F5390" w:rsidRPr="00ED0C21" w14:paraId="7B33930B" w14:textId="77777777" w:rsidTr="005D0DF0">
        <w:trPr>
          <w:jc w:val="center"/>
        </w:trPr>
        <w:tc>
          <w:tcPr>
            <w:tcW w:w="1545" w:type="dxa"/>
            <w:shd w:val="clear" w:color="auto" w:fill="F2F2F2"/>
            <w:noWrap/>
          </w:tcPr>
          <w:p w14:paraId="4066E4BA"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46617D86" w14:textId="77777777" w:rsidR="008F5390" w:rsidRPr="00ED0C21" w:rsidRDefault="008F5390" w:rsidP="00ED0C21">
            <w:pPr>
              <w:spacing w:line="276" w:lineRule="auto"/>
              <w:rPr>
                <w:sz w:val="20"/>
                <w:szCs w:val="20"/>
              </w:rPr>
            </w:pPr>
            <w:r w:rsidRPr="00ED0C21">
              <w:rPr>
                <w:sz w:val="20"/>
                <w:szCs w:val="20"/>
              </w:rPr>
              <w:t>KOL_USL</w:t>
            </w:r>
          </w:p>
        </w:tc>
        <w:tc>
          <w:tcPr>
            <w:tcW w:w="850" w:type="dxa"/>
            <w:noWrap/>
          </w:tcPr>
          <w:p w14:paraId="2519623C"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9DA687E" w14:textId="77777777" w:rsidR="008F5390" w:rsidRPr="00ED0C21" w:rsidRDefault="008F5390" w:rsidP="00ED0C21">
            <w:pPr>
              <w:spacing w:line="276" w:lineRule="auto"/>
              <w:rPr>
                <w:sz w:val="20"/>
                <w:szCs w:val="20"/>
              </w:rPr>
            </w:pPr>
            <w:r w:rsidRPr="00ED0C21">
              <w:rPr>
                <w:sz w:val="20"/>
                <w:szCs w:val="20"/>
              </w:rPr>
              <w:t>N(6.2)</w:t>
            </w:r>
          </w:p>
        </w:tc>
        <w:tc>
          <w:tcPr>
            <w:tcW w:w="2126" w:type="dxa"/>
          </w:tcPr>
          <w:p w14:paraId="2AE79BAB" w14:textId="77777777" w:rsidR="008F5390" w:rsidRPr="00ED0C21" w:rsidRDefault="008F5390" w:rsidP="00ED0C21">
            <w:pPr>
              <w:spacing w:line="276" w:lineRule="auto"/>
              <w:rPr>
                <w:sz w:val="20"/>
                <w:szCs w:val="20"/>
              </w:rPr>
            </w:pPr>
            <w:r w:rsidRPr="00ED0C21">
              <w:rPr>
                <w:sz w:val="20"/>
                <w:szCs w:val="20"/>
              </w:rPr>
              <w:t>Количество услуг (кратность услуги)</w:t>
            </w:r>
          </w:p>
        </w:tc>
        <w:tc>
          <w:tcPr>
            <w:tcW w:w="2835" w:type="dxa"/>
          </w:tcPr>
          <w:p w14:paraId="124BA632" w14:textId="77777777" w:rsidR="008F5390" w:rsidRPr="00ED0C21" w:rsidRDefault="008F5390" w:rsidP="00ED0C21">
            <w:pPr>
              <w:spacing w:line="276" w:lineRule="auto"/>
              <w:rPr>
                <w:sz w:val="20"/>
                <w:szCs w:val="20"/>
              </w:rPr>
            </w:pPr>
          </w:p>
        </w:tc>
      </w:tr>
      <w:tr w:rsidR="008F5390" w:rsidRPr="00ED0C21" w14:paraId="28CF77DA" w14:textId="77777777" w:rsidTr="005D0DF0">
        <w:trPr>
          <w:jc w:val="center"/>
        </w:trPr>
        <w:tc>
          <w:tcPr>
            <w:tcW w:w="1545" w:type="dxa"/>
            <w:shd w:val="clear" w:color="auto" w:fill="F2F2F2"/>
            <w:noWrap/>
          </w:tcPr>
          <w:p w14:paraId="049D06C2"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1718FA66" w14:textId="77777777" w:rsidR="008F5390" w:rsidRPr="00ED0C21" w:rsidRDefault="008F5390" w:rsidP="00ED0C21">
            <w:pPr>
              <w:spacing w:line="276" w:lineRule="auto"/>
              <w:rPr>
                <w:sz w:val="20"/>
                <w:szCs w:val="20"/>
              </w:rPr>
            </w:pPr>
            <w:r w:rsidRPr="00ED0C21">
              <w:rPr>
                <w:sz w:val="20"/>
                <w:szCs w:val="20"/>
              </w:rPr>
              <w:t>TARIF</w:t>
            </w:r>
          </w:p>
        </w:tc>
        <w:tc>
          <w:tcPr>
            <w:tcW w:w="850" w:type="dxa"/>
            <w:noWrap/>
          </w:tcPr>
          <w:p w14:paraId="344ADE31"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373ACE0D"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65FF90CD" w14:textId="77777777" w:rsidR="008F5390" w:rsidRPr="00ED0C21" w:rsidRDefault="008F5390" w:rsidP="00ED0C21">
            <w:pPr>
              <w:spacing w:line="276" w:lineRule="auto"/>
              <w:rPr>
                <w:sz w:val="20"/>
                <w:szCs w:val="20"/>
              </w:rPr>
            </w:pPr>
            <w:r w:rsidRPr="00ED0C21">
              <w:rPr>
                <w:sz w:val="20"/>
                <w:szCs w:val="20"/>
              </w:rPr>
              <w:t xml:space="preserve">Тариф </w:t>
            </w:r>
          </w:p>
        </w:tc>
        <w:tc>
          <w:tcPr>
            <w:tcW w:w="2835" w:type="dxa"/>
          </w:tcPr>
          <w:p w14:paraId="1862FEA3" w14:textId="77777777" w:rsidR="008F5390" w:rsidRPr="00ED0C21" w:rsidRDefault="008F5390" w:rsidP="00ED0C21">
            <w:pPr>
              <w:spacing w:line="276" w:lineRule="auto"/>
              <w:rPr>
                <w:sz w:val="20"/>
                <w:szCs w:val="20"/>
              </w:rPr>
            </w:pPr>
          </w:p>
        </w:tc>
      </w:tr>
      <w:tr w:rsidR="008F5390" w:rsidRPr="00ED0C21" w14:paraId="0A29E878" w14:textId="77777777" w:rsidTr="005D0DF0">
        <w:trPr>
          <w:jc w:val="center"/>
        </w:trPr>
        <w:tc>
          <w:tcPr>
            <w:tcW w:w="1545" w:type="dxa"/>
            <w:shd w:val="clear" w:color="auto" w:fill="F2F2F2"/>
            <w:noWrap/>
          </w:tcPr>
          <w:p w14:paraId="3A35A85C"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378893CF" w14:textId="77777777" w:rsidR="008F5390" w:rsidRPr="00ED0C21" w:rsidRDefault="008F5390" w:rsidP="00ED0C21">
            <w:pPr>
              <w:spacing w:line="276" w:lineRule="auto"/>
              <w:rPr>
                <w:sz w:val="20"/>
                <w:szCs w:val="20"/>
              </w:rPr>
            </w:pPr>
            <w:r w:rsidRPr="00ED0C21">
              <w:rPr>
                <w:sz w:val="20"/>
                <w:szCs w:val="20"/>
              </w:rPr>
              <w:t>SUMV_USL</w:t>
            </w:r>
          </w:p>
        </w:tc>
        <w:tc>
          <w:tcPr>
            <w:tcW w:w="850" w:type="dxa"/>
            <w:noWrap/>
          </w:tcPr>
          <w:p w14:paraId="0D9B437E"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187903B4" w14:textId="77777777" w:rsidR="008F5390" w:rsidRPr="00ED0C21" w:rsidRDefault="008F5390" w:rsidP="00ED0C21">
            <w:pPr>
              <w:spacing w:line="276" w:lineRule="auto"/>
              <w:rPr>
                <w:sz w:val="20"/>
                <w:szCs w:val="20"/>
              </w:rPr>
            </w:pPr>
            <w:r w:rsidRPr="00ED0C21">
              <w:rPr>
                <w:sz w:val="20"/>
                <w:szCs w:val="20"/>
              </w:rPr>
              <w:t>N(15.2)</w:t>
            </w:r>
          </w:p>
        </w:tc>
        <w:tc>
          <w:tcPr>
            <w:tcW w:w="2126" w:type="dxa"/>
          </w:tcPr>
          <w:p w14:paraId="758FDC71" w14:textId="77777777" w:rsidR="008F5390" w:rsidRPr="00ED0C21" w:rsidRDefault="008F5390" w:rsidP="00ED0C21">
            <w:pPr>
              <w:spacing w:line="276" w:lineRule="auto"/>
              <w:rPr>
                <w:sz w:val="20"/>
                <w:szCs w:val="20"/>
              </w:rPr>
            </w:pPr>
            <w:r w:rsidRPr="00ED0C21">
              <w:rPr>
                <w:sz w:val="20"/>
                <w:szCs w:val="20"/>
              </w:rPr>
              <w:t>Стоимость медицинской услуги, принятая к оплате (руб.)</w:t>
            </w:r>
          </w:p>
        </w:tc>
        <w:tc>
          <w:tcPr>
            <w:tcW w:w="2835" w:type="dxa"/>
          </w:tcPr>
          <w:p w14:paraId="2B08C2E7" w14:textId="77777777" w:rsidR="008F5390" w:rsidRPr="00ED0C21" w:rsidRDefault="008F5390" w:rsidP="00ED0C21">
            <w:pPr>
              <w:spacing w:line="276" w:lineRule="auto"/>
              <w:rPr>
                <w:sz w:val="20"/>
                <w:szCs w:val="20"/>
              </w:rPr>
            </w:pPr>
          </w:p>
        </w:tc>
      </w:tr>
      <w:tr w:rsidR="008F5390" w:rsidRPr="00ED0C21" w14:paraId="38641DDB" w14:textId="77777777" w:rsidTr="005D0DF0">
        <w:trPr>
          <w:jc w:val="center"/>
        </w:trPr>
        <w:tc>
          <w:tcPr>
            <w:tcW w:w="1545" w:type="dxa"/>
            <w:shd w:val="clear" w:color="auto" w:fill="F2F2F2"/>
            <w:noWrap/>
          </w:tcPr>
          <w:p w14:paraId="04C80130"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07E24DC1" w14:textId="77777777" w:rsidR="008F5390" w:rsidRPr="00ED0C21" w:rsidRDefault="008F5390" w:rsidP="00ED0C21">
            <w:pPr>
              <w:spacing w:line="276" w:lineRule="auto"/>
              <w:rPr>
                <w:sz w:val="20"/>
                <w:szCs w:val="20"/>
              </w:rPr>
            </w:pPr>
            <w:r w:rsidRPr="00ED0C21">
              <w:rPr>
                <w:sz w:val="20"/>
                <w:szCs w:val="20"/>
              </w:rPr>
              <w:t>PRVS</w:t>
            </w:r>
          </w:p>
        </w:tc>
        <w:tc>
          <w:tcPr>
            <w:tcW w:w="850" w:type="dxa"/>
            <w:noWrap/>
          </w:tcPr>
          <w:p w14:paraId="0FCDAB40"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602F6A53" w14:textId="77777777" w:rsidR="008F5390" w:rsidRPr="00ED0C21" w:rsidRDefault="008F5390" w:rsidP="00ED0C21">
            <w:pPr>
              <w:spacing w:line="276" w:lineRule="auto"/>
              <w:rPr>
                <w:sz w:val="20"/>
                <w:szCs w:val="20"/>
              </w:rPr>
            </w:pPr>
            <w:r w:rsidRPr="00ED0C21">
              <w:rPr>
                <w:sz w:val="20"/>
                <w:szCs w:val="20"/>
              </w:rPr>
              <w:t>N(4)</w:t>
            </w:r>
          </w:p>
        </w:tc>
        <w:tc>
          <w:tcPr>
            <w:tcW w:w="2126" w:type="dxa"/>
          </w:tcPr>
          <w:p w14:paraId="160ED536" w14:textId="77777777" w:rsidR="008F5390" w:rsidRPr="00ED0C21" w:rsidRDefault="008F5390" w:rsidP="00ED0C21">
            <w:pPr>
              <w:spacing w:line="276" w:lineRule="auto"/>
              <w:rPr>
                <w:sz w:val="20"/>
                <w:szCs w:val="20"/>
              </w:rPr>
            </w:pPr>
            <w:r w:rsidRPr="00ED0C21">
              <w:rPr>
                <w:sz w:val="20"/>
                <w:szCs w:val="20"/>
              </w:rPr>
              <w:t>Специальность медработника, выполнившего услугу</w:t>
            </w:r>
          </w:p>
        </w:tc>
        <w:tc>
          <w:tcPr>
            <w:tcW w:w="2835" w:type="dxa"/>
          </w:tcPr>
          <w:p w14:paraId="5216310A" w14:textId="77777777" w:rsidR="008F5390" w:rsidRPr="00ED0C21" w:rsidRDefault="008F5390" w:rsidP="00ED0C21">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 Указывается значение параметра «Code»</w:t>
            </w:r>
          </w:p>
        </w:tc>
      </w:tr>
      <w:tr w:rsidR="008F5390" w:rsidRPr="00ED0C21" w14:paraId="54BDACE9" w14:textId="77777777" w:rsidTr="005D0DF0">
        <w:trPr>
          <w:jc w:val="center"/>
        </w:trPr>
        <w:tc>
          <w:tcPr>
            <w:tcW w:w="1545" w:type="dxa"/>
            <w:shd w:val="clear" w:color="auto" w:fill="F2F2F2"/>
            <w:noWrap/>
          </w:tcPr>
          <w:p w14:paraId="73DA3080"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14838574" w14:textId="77777777" w:rsidR="008F5390" w:rsidRPr="00ED0C21" w:rsidRDefault="008F5390" w:rsidP="00ED0C21">
            <w:pPr>
              <w:spacing w:line="276" w:lineRule="auto"/>
              <w:rPr>
                <w:sz w:val="20"/>
                <w:szCs w:val="20"/>
              </w:rPr>
            </w:pPr>
            <w:r w:rsidRPr="00ED0C21">
              <w:rPr>
                <w:sz w:val="20"/>
                <w:szCs w:val="20"/>
              </w:rPr>
              <w:t>CODE_MD</w:t>
            </w:r>
          </w:p>
        </w:tc>
        <w:tc>
          <w:tcPr>
            <w:tcW w:w="850" w:type="dxa"/>
            <w:noWrap/>
          </w:tcPr>
          <w:p w14:paraId="14A37CCC"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5EF766CA" w14:textId="77777777" w:rsidR="008F5390" w:rsidRPr="00ED0C21" w:rsidRDefault="008F5390" w:rsidP="00ED0C21">
            <w:pPr>
              <w:spacing w:line="276" w:lineRule="auto"/>
              <w:rPr>
                <w:sz w:val="20"/>
                <w:szCs w:val="20"/>
              </w:rPr>
            </w:pPr>
            <w:r w:rsidRPr="00ED0C21">
              <w:rPr>
                <w:sz w:val="20"/>
                <w:szCs w:val="20"/>
              </w:rPr>
              <w:t>Т(25)</w:t>
            </w:r>
          </w:p>
        </w:tc>
        <w:tc>
          <w:tcPr>
            <w:tcW w:w="2126" w:type="dxa"/>
          </w:tcPr>
          <w:p w14:paraId="542F3490" w14:textId="77777777" w:rsidR="008F5390" w:rsidRPr="00ED0C21" w:rsidRDefault="008F5390" w:rsidP="00ED0C21">
            <w:pPr>
              <w:spacing w:line="276" w:lineRule="auto"/>
              <w:rPr>
                <w:sz w:val="20"/>
                <w:szCs w:val="20"/>
              </w:rPr>
            </w:pPr>
            <w:r w:rsidRPr="00ED0C21">
              <w:rPr>
                <w:sz w:val="20"/>
                <w:szCs w:val="20"/>
              </w:rPr>
              <w:t>Код медицинского работника, оказавшего медицинскую услугу</w:t>
            </w:r>
          </w:p>
        </w:tc>
        <w:tc>
          <w:tcPr>
            <w:tcW w:w="2835" w:type="dxa"/>
          </w:tcPr>
          <w:p w14:paraId="320068B5" w14:textId="77777777" w:rsidR="008F5390" w:rsidRPr="00ED0C21" w:rsidRDefault="008F5390" w:rsidP="00ED0C21">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8F5390" w:rsidRPr="00ED0C21" w14:paraId="1358881A" w14:textId="77777777" w:rsidTr="005D0DF0">
        <w:trPr>
          <w:jc w:val="center"/>
        </w:trPr>
        <w:tc>
          <w:tcPr>
            <w:tcW w:w="1545" w:type="dxa"/>
            <w:shd w:val="clear" w:color="auto" w:fill="F2F2F2"/>
            <w:noWrap/>
          </w:tcPr>
          <w:p w14:paraId="0B9F5997" w14:textId="77777777" w:rsidR="008F5390" w:rsidRPr="00ED0C21" w:rsidRDefault="008F5390" w:rsidP="00ED0C21">
            <w:pPr>
              <w:spacing w:line="276" w:lineRule="auto"/>
              <w:rPr>
                <w:sz w:val="20"/>
                <w:szCs w:val="20"/>
              </w:rPr>
            </w:pPr>
            <w:r w:rsidRPr="00ED0C21">
              <w:rPr>
                <w:sz w:val="20"/>
                <w:szCs w:val="20"/>
              </w:rPr>
              <w:t>USL</w:t>
            </w:r>
          </w:p>
        </w:tc>
        <w:tc>
          <w:tcPr>
            <w:tcW w:w="1559" w:type="dxa"/>
            <w:noWrap/>
          </w:tcPr>
          <w:p w14:paraId="7B3C9B64" w14:textId="77777777" w:rsidR="008F5390" w:rsidRPr="00ED0C21" w:rsidRDefault="008F5390" w:rsidP="00ED0C21">
            <w:pPr>
              <w:spacing w:line="276" w:lineRule="auto"/>
              <w:rPr>
                <w:sz w:val="20"/>
                <w:szCs w:val="20"/>
              </w:rPr>
            </w:pPr>
            <w:r w:rsidRPr="00ED0C21">
              <w:rPr>
                <w:sz w:val="20"/>
                <w:szCs w:val="20"/>
              </w:rPr>
              <w:t>COMENTU</w:t>
            </w:r>
          </w:p>
        </w:tc>
        <w:tc>
          <w:tcPr>
            <w:tcW w:w="850" w:type="dxa"/>
            <w:noWrap/>
          </w:tcPr>
          <w:p w14:paraId="5F224B9B"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41BB51F3" w14:textId="77777777" w:rsidR="008F5390" w:rsidRPr="00ED0C21" w:rsidRDefault="008F5390" w:rsidP="00ED0C21">
            <w:pPr>
              <w:spacing w:line="276" w:lineRule="auto"/>
              <w:rPr>
                <w:sz w:val="20"/>
                <w:szCs w:val="20"/>
              </w:rPr>
            </w:pPr>
            <w:r w:rsidRPr="00ED0C21">
              <w:rPr>
                <w:sz w:val="20"/>
                <w:szCs w:val="20"/>
              </w:rPr>
              <w:t>T(250)</w:t>
            </w:r>
          </w:p>
        </w:tc>
        <w:tc>
          <w:tcPr>
            <w:tcW w:w="2126" w:type="dxa"/>
          </w:tcPr>
          <w:p w14:paraId="4A43AC8C" w14:textId="77777777" w:rsidR="008F5390" w:rsidRPr="00ED0C21" w:rsidRDefault="008F5390" w:rsidP="00ED0C21">
            <w:pPr>
              <w:spacing w:line="276" w:lineRule="auto"/>
              <w:rPr>
                <w:sz w:val="20"/>
                <w:szCs w:val="20"/>
              </w:rPr>
            </w:pPr>
            <w:r w:rsidRPr="00ED0C21">
              <w:rPr>
                <w:sz w:val="20"/>
                <w:szCs w:val="20"/>
              </w:rPr>
              <w:t>Служебное поле</w:t>
            </w:r>
          </w:p>
        </w:tc>
        <w:tc>
          <w:tcPr>
            <w:tcW w:w="2835" w:type="dxa"/>
          </w:tcPr>
          <w:p w14:paraId="213F4576" w14:textId="77777777" w:rsidR="008F5390" w:rsidRPr="00ED0C21" w:rsidRDefault="008F5390" w:rsidP="00ED0C21">
            <w:pPr>
              <w:spacing w:line="276" w:lineRule="auto"/>
              <w:rPr>
                <w:sz w:val="20"/>
                <w:szCs w:val="20"/>
              </w:rPr>
            </w:pPr>
          </w:p>
        </w:tc>
      </w:tr>
      <w:tr w:rsidR="008F5390" w:rsidRPr="00ED0C21" w14:paraId="6C47A8AE" w14:textId="77777777" w:rsidTr="005D0DF0">
        <w:trPr>
          <w:jc w:val="center"/>
        </w:trPr>
        <w:tc>
          <w:tcPr>
            <w:tcW w:w="9908" w:type="dxa"/>
            <w:gridSpan w:val="6"/>
            <w:noWrap/>
          </w:tcPr>
          <w:p w14:paraId="466A04D1" w14:textId="77777777" w:rsidR="008F5390" w:rsidRPr="00ED0C21" w:rsidRDefault="008F5390" w:rsidP="00ED0C21">
            <w:pPr>
              <w:spacing w:line="276" w:lineRule="auto"/>
              <w:jc w:val="center"/>
              <w:rPr>
                <w:b/>
                <w:bCs/>
                <w:sz w:val="20"/>
                <w:szCs w:val="20"/>
              </w:rPr>
            </w:pPr>
            <w:r w:rsidRPr="00ED0C21">
              <w:rPr>
                <w:b/>
                <w:bCs/>
                <w:sz w:val="20"/>
                <w:szCs w:val="20"/>
              </w:rPr>
              <w:t>Служебное поле</w:t>
            </w:r>
          </w:p>
        </w:tc>
      </w:tr>
      <w:tr w:rsidR="008F5390" w:rsidRPr="00ED0C21" w14:paraId="5E9B70E0" w14:textId="77777777" w:rsidTr="005D0DF0">
        <w:trPr>
          <w:jc w:val="center"/>
        </w:trPr>
        <w:tc>
          <w:tcPr>
            <w:tcW w:w="1545" w:type="dxa"/>
            <w:shd w:val="clear" w:color="auto" w:fill="D9D9D9"/>
            <w:noWrap/>
          </w:tcPr>
          <w:p w14:paraId="141F047D" w14:textId="77777777" w:rsidR="008F5390" w:rsidRPr="00ED0C21" w:rsidRDefault="008F5390" w:rsidP="00ED0C21">
            <w:pPr>
              <w:spacing w:line="276" w:lineRule="auto"/>
              <w:rPr>
                <w:sz w:val="20"/>
                <w:szCs w:val="20"/>
              </w:rPr>
            </w:pPr>
            <w:r w:rsidRPr="00ED0C21">
              <w:rPr>
                <w:sz w:val="20"/>
                <w:szCs w:val="20"/>
              </w:rPr>
              <w:t>COMENTSL</w:t>
            </w:r>
          </w:p>
        </w:tc>
        <w:tc>
          <w:tcPr>
            <w:tcW w:w="1559" w:type="dxa"/>
            <w:shd w:val="clear" w:color="auto" w:fill="FFFFFF"/>
            <w:noWrap/>
          </w:tcPr>
          <w:p w14:paraId="04FBEAD5" w14:textId="77777777" w:rsidR="008F5390" w:rsidRPr="00ED0C21" w:rsidRDefault="008F5390" w:rsidP="00ED0C21">
            <w:pPr>
              <w:spacing w:line="276" w:lineRule="auto"/>
              <w:rPr>
                <w:sz w:val="20"/>
                <w:szCs w:val="20"/>
              </w:rPr>
            </w:pPr>
            <w:r w:rsidRPr="00ED0C21">
              <w:rPr>
                <w:sz w:val="20"/>
                <w:szCs w:val="20"/>
              </w:rPr>
              <w:t>ATTACH_MO</w:t>
            </w:r>
          </w:p>
        </w:tc>
        <w:tc>
          <w:tcPr>
            <w:tcW w:w="850" w:type="dxa"/>
            <w:shd w:val="clear" w:color="auto" w:fill="FFFFFF"/>
            <w:noWrap/>
          </w:tcPr>
          <w:p w14:paraId="4F6CA26D" w14:textId="77777777" w:rsidR="008F5390" w:rsidRPr="00ED0C21" w:rsidRDefault="008F5390" w:rsidP="00ED0C21">
            <w:pPr>
              <w:spacing w:line="276" w:lineRule="auto"/>
              <w:rPr>
                <w:sz w:val="20"/>
                <w:szCs w:val="20"/>
              </w:rPr>
            </w:pPr>
            <w:r w:rsidRPr="00ED0C21">
              <w:rPr>
                <w:sz w:val="20"/>
                <w:szCs w:val="20"/>
              </w:rPr>
              <w:t>У</w:t>
            </w:r>
          </w:p>
        </w:tc>
        <w:tc>
          <w:tcPr>
            <w:tcW w:w="993" w:type="dxa"/>
            <w:shd w:val="clear" w:color="auto" w:fill="FFFFFF"/>
            <w:noWrap/>
          </w:tcPr>
          <w:p w14:paraId="15A02084" w14:textId="77777777" w:rsidR="008F5390" w:rsidRPr="00ED0C21" w:rsidRDefault="008F5390" w:rsidP="00ED0C21">
            <w:pPr>
              <w:spacing w:line="276" w:lineRule="auto"/>
              <w:rPr>
                <w:sz w:val="20"/>
                <w:szCs w:val="20"/>
              </w:rPr>
            </w:pPr>
            <w:r w:rsidRPr="00ED0C21">
              <w:rPr>
                <w:sz w:val="20"/>
                <w:szCs w:val="20"/>
              </w:rPr>
              <w:t>T(6)</w:t>
            </w:r>
          </w:p>
        </w:tc>
        <w:tc>
          <w:tcPr>
            <w:tcW w:w="2126" w:type="dxa"/>
            <w:shd w:val="clear" w:color="auto" w:fill="FFFFFF"/>
          </w:tcPr>
          <w:p w14:paraId="3B0C3787" w14:textId="77777777" w:rsidR="008F5390" w:rsidRPr="00ED0C21" w:rsidRDefault="008F5390" w:rsidP="00ED0C21">
            <w:pPr>
              <w:spacing w:line="276" w:lineRule="auto"/>
              <w:rPr>
                <w:sz w:val="20"/>
                <w:szCs w:val="20"/>
              </w:rPr>
            </w:pPr>
            <w:r w:rsidRPr="00ED0C21">
              <w:rPr>
                <w:sz w:val="20"/>
                <w:szCs w:val="20"/>
              </w:rPr>
              <w:t>Код МО к которой прикреплен пациент</w:t>
            </w:r>
          </w:p>
        </w:tc>
        <w:tc>
          <w:tcPr>
            <w:tcW w:w="2835" w:type="dxa"/>
            <w:shd w:val="clear" w:color="auto" w:fill="FFFFFF"/>
          </w:tcPr>
          <w:p w14:paraId="5EBB0C22" w14:textId="77777777" w:rsidR="008F5390" w:rsidRPr="00ED0C21" w:rsidRDefault="008F5390" w:rsidP="00ED0C21">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48CD693D" w14:textId="2634331B" w:rsidR="008F5390" w:rsidRPr="00ED0C21" w:rsidRDefault="008F5390" w:rsidP="00ED0C21">
            <w:pPr>
              <w:spacing w:line="276" w:lineRule="auto"/>
              <w:rPr>
                <w:b/>
                <w:sz w:val="20"/>
                <w:szCs w:val="20"/>
              </w:rPr>
            </w:pPr>
            <w:r w:rsidRPr="00ED0C21">
              <w:rPr>
                <w:b/>
                <w:sz w:val="20"/>
                <w:szCs w:val="20"/>
              </w:rPr>
              <w:t>Содержит сведения о прикреплении на момент расчета численности ПН (первое число отчетного месяца)</w:t>
            </w:r>
            <w:r w:rsidR="00037D29" w:rsidRPr="00ED0C21">
              <w:rPr>
                <w:b/>
                <w:sz w:val="20"/>
                <w:szCs w:val="20"/>
              </w:rPr>
              <w:t>.</w:t>
            </w:r>
          </w:p>
          <w:p w14:paraId="0B4B30CA" w14:textId="77777777" w:rsidR="008F5390" w:rsidRPr="00ED0C21" w:rsidRDefault="008F5390" w:rsidP="00ED0C21">
            <w:pPr>
              <w:spacing w:line="276" w:lineRule="auto"/>
              <w:rPr>
                <w:sz w:val="20"/>
                <w:szCs w:val="20"/>
              </w:rPr>
            </w:pPr>
            <w:r w:rsidRPr="00ED0C21">
              <w:rPr>
                <w:sz w:val="20"/>
                <w:szCs w:val="20"/>
              </w:rPr>
              <w:t>При отсутствии сведений может не заполняться</w:t>
            </w:r>
          </w:p>
        </w:tc>
      </w:tr>
      <w:tr w:rsidR="008F5390" w:rsidRPr="00ED0C21" w14:paraId="7C424BC3" w14:textId="77777777" w:rsidTr="005D0DF0">
        <w:trPr>
          <w:jc w:val="center"/>
        </w:trPr>
        <w:tc>
          <w:tcPr>
            <w:tcW w:w="1545" w:type="dxa"/>
            <w:shd w:val="clear" w:color="auto" w:fill="D9D9D9"/>
            <w:noWrap/>
          </w:tcPr>
          <w:p w14:paraId="0C4623C2" w14:textId="77777777" w:rsidR="008F5390" w:rsidRPr="00ED0C21" w:rsidRDefault="008F5390" w:rsidP="00ED0C21">
            <w:pPr>
              <w:spacing w:line="276" w:lineRule="auto"/>
              <w:rPr>
                <w:sz w:val="20"/>
                <w:szCs w:val="20"/>
              </w:rPr>
            </w:pPr>
            <w:r w:rsidRPr="00ED0C21">
              <w:rPr>
                <w:sz w:val="20"/>
                <w:szCs w:val="20"/>
              </w:rPr>
              <w:t>COMENTSL</w:t>
            </w:r>
          </w:p>
        </w:tc>
        <w:tc>
          <w:tcPr>
            <w:tcW w:w="1559" w:type="dxa"/>
            <w:shd w:val="clear" w:color="auto" w:fill="FFFFFF"/>
            <w:noWrap/>
          </w:tcPr>
          <w:p w14:paraId="79D68FE8" w14:textId="77777777" w:rsidR="008F5390" w:rsidRPr="00ED0C21" w:rsidRDefault="008F5390" w:rsidP="00ED0C21">
            <w:pPr>
              <w:spacing w:line="276" w:lineRule="auto"/>
              <w:rPr>
                <w:sz w:val="20"/>
                <w:szCs w:val="20"/>
              </w:rPr>
            </w:pPr>
            <w:r w:rsidRPr="00ED0C21">
              <w:rPr>
                <w:sz w:val="20"/>
                <w:szCs w:val="20"/>
              </w:rPr>
              <w:t>ATTACH_MO_HELP</w:t>
            </w:r>
          </w:p>
        </w:tc>
        <w:tc>
          <w:tcPr>
            <w:tcW w:w="850" w:type="dxa"/>
            <w:shd w:val="clear" w:color="auto" w:fill="FFFFFF"/>
            <w:noWrap/>
          </w:tcPr>
          <w:p w14:paraId="375BAD98" w14:textId="77777777" w:rsidR="008F5390" w:rsidRPr="00ED0C21" w:rsidRDefault="008F5390" w:rsidP="00ED0C21">
            <w:pPr>
              <w:spacing w:line="276" w:lineRule="auto"/>
              <w:rPr>
                <w:sz w:val="20"/>
                <w:szCs w:val="20"/>
              </w:rPr>
            </w:pPr>
            <w:r w:rsidRPr="00ED0C21">
              <w:rPr>
                <w:sz w:val="20"/>
                <w:szCs w:val="20"/>
              </w:rPr>
              <w:t>У</w:t>
            </w:r>
          </w:p>
        </w:tc>
        <w:tc>
          <w:tcPr>
            <w:tcW w:w="993" w:type="dxa"/>
            <w:shd w:val="clear" w:color="auto" w:fill="FFFFFF"/>
            <w:noWrap/>
          </w:tcPr>
          <w:p w14:paraId="531F72DD" w14:textId="77777777" w:rsidR="008F5390" w:rsidRPr="00ED0C21" w:rsidRDefault="008F5390" w:rsidP="00ED0C21">
            <w:pPr>
              <w:spacing w:line="276" w:lineRule="auto"/>
              <w:rPr>
                <w:sz w:val="20"/>
                <w:szCs w:val="20"/>
              </w:rPr>
            </w:pPr>
            <w:r w:rsidRPr="00ED0C21">
              <w:rPr>
                <w:sz w:val="20"/>
                <w:szCs w:val="20"/>
              </w:rPr>
              <w:t>T(6)</w:t>
            </w:r>
          </w:p>
        </w:tc>
        <w:tc>
          <w:tcPr>
            <w:tcW w:w="2126" w:type="dxa"/>
            <w:shd w:val="clear" w:color="auto" w:fill="FFFFFF"/>
          </w:tcPr>
          <w:p w14:paraId="78866F89" w14:textId="77777777" w:rsidR="008F5390" w:rsidRPr="00ED0C21" w:rsidRDefault="008F5390" w:rsidP="00ED0C21">
            <w:pPr>
              <w:spacing w:line="276" w:lineRule="auto"/>
              <w:rPr>
                <w:sz w:val="20"/>
                <w:szCs w:val="20"/>
              </w:rPr>
            </w:pPr>
            <w:r w:rsidRPr="00ED0C21">
              <w:rPr>
                <w:sz w:val="20"/>
                <w:szCs w:val="20"/>
              </w:rPr>
              <w:t>Код МО к которой прикреплен пациент момент на момент получения помощи</w:t>
            </w:r>
          </w:p>
        </w:tc>
        <w:tc>
          <w:tcPr>
            <w:tcW w:w="2835" w:type="dxa"/>
            <w:shd w:val="clear" w:color="auto" w:fill="FFFFFF"/>
          </w:tcPr>
          <w:p w14:paraId="5871C025" w14:textId="77777777" w:rsidR="008F5390" w:rsidRPr="00ED0C21" w:rsidRDefault="008F5390" w:rsidP="00ED0C21">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1EE54281" w14:textId="77777777" w:rsidR="008F5390" w:rsidRPr="00ED0C21" w:rsidRDefault="008F5390" w:rsidP="00ED0C21">
            <w:pPr>
              <w:spacing w:line="276" w:lineRule="auto"/>
              <w:rPr>
                <w:sz w:val="20"/>
                <w:szCs w:val="20"/>
              </w:rPr>
            </w:pPr>
            <w:r w:rsidRPr="00ED0C21">
              <w:rPr>
                <w:b/>
                <w:sz w:val="20"/>
                <w:szCs w:val="20"/>
              </w:rPr>
              <w:t>Содержит сведения о прикреплении на момент получения помощи</w:t>
            </w:r>
            <w:r w:rsidRPr="00ED0C21">
              <w:rPr>
                <w:sz w:val="20"/>
                <w:szCs w:val="20"/>
              </w:rPr>
              <w:t>.</w:t>
            </w:r>
          </w:p>
          <w:p w14:paraId="5C351A64" w14:textId="77777777" w:rsidR="008F5390" w:rsidRPr="00ED0C21" w:rsidRDefault="008F5390" w:rsidP="00ED0C21">
            <w:pPr>
              <w:spacing w:line="276" w:lineRule="auto"/>
              <w:rPr>
                <w:sz w:val="20"/>
                <w:szCs w:val="20"/>
              </w:rPr>
            </w:pPr>
            <w:r w:rsidRPr="00ED0C21">
              <w:rPr>
                <w:sz w:val="20"/>
                <w:szCs w:val="20"/>
              </w:rPr>
              <w:t>При отсутствии сведений может не заполняться.</w:t>
            </w:r>
          </w:p>
        </w:tc>
      </w:tr>
      <w:tr w:rsidR="008F5390" w:rsidRPr="00ED0C21" w14:paraId="1BE2500F" w14:textId="77777777" w:rsidTr="005D0DF0">
        <w:trPr>
          <w:jc w:val="center"/>
        </w:trPr>
        <w:tc>
          <w:tcPr>
            <w:tcW w:w="1545" w:type="dxa"/>
            <w:shd w:val="clear" w:color="auto" w:fill="D9D9D9"/>
            <w:noWrap/>
          </w:tcPr>
          <w:p w14:paraId="16616517" w14:textId="77777777" w:rsidR="008F5390" w:rsidRPr="00ED0C21" w:rsidRDefault="008F5390" w:rsidP="00ED0C21">
            <w:pPr>
              <w:spacing w:line="276" w:lineRule="auto"/>
              <w:rPr>
                <w:sz w:val="20"/>
                <w:szCs w:val="20"/>
              </w:rPr>
            </w:pPr>
            <w:r w:rsidRPr="00ED0C21">
              <w:rPr>
                <w:sz w:val="20"/>
                <w:szCs w:val="20"/>
              </w:rPr>
              <w:t>COMENTSL</w:t>
            </w:r>
          </w:p>
        </w:tc>
        <w:tc>
          <w:tcPr>
            <w:tcW w:w="1559" w:type="dxa"/>
            <w:noWrap/>
          </w:tcPr>
          <w:p w14:paraId="316FD08A" w14:textId="77777777" w:rsidR="008F5390" w:rsidRPr="00ED0C21" w:rsidRDefault="008F5390" w:rsidP="00ED0C21">
            <w:pPr>
              <w:spacing w:line="276" w:lineRule="auto"/>
              <w:rPr>
                <w:sz w:val="20"/>
                <w:szCs w:val="20"/>
              </w:rPr>
            </w:pPr>
            <w:r w:rsidRPr="00ED0C21">
              <w:rPr>
                <w:sz w:val="20"/>
                <w:szCs w:val="20"/>
              </w:rPr>
              <w:t>VIDMP</w:t>
            </w:r>
          </w:p>
        </w:tc>
        <w:tc>
          <w:tcPr>
            <w:tcW w:w="850" w:type="dxa"/>
            <w:noWrap/>
          </w:tcPr>
          <w:p w14:paraId="29A005EA" w14:textId="77777777" w:rsidR="008F5390" w:rsidRPr="00ED0C21" w:rsidRDefault="008F5390" w:rsidP="00ED0C21">
            <w:pPr>
              <w:spacing w:line="276" w:lineRule="auto"/>
              <w:rPr>
                <w:sz w:val="20"/>
                <w:szCs w:val="20"/>
              </w:rPr>
            </w:pPr>
            <w:r w:rsidRPr="00ED0C21">
              <w:rPr>
                <w:sz w:val="20"/>
                <w:szCs w:val="20"/>
              </w:rPr>
              <w:t>У</w:t>
            </w:r>
          </w:p>
        </w:tc>
        <w:tc>
          <w:tcPr>
            <w:tcW w:w="993" w:type="dxa"/>
            <w:shd w:val="clear" w:color="auto" w:fill="FFFFFF" w:themeFill="background1"/>
            <w:noWrap/>
          </w:tcPr>
          <w:p w14:paraId="7B0FBC4B" w14:textId="6F60FB3E" w:rsidR="008F5390" w:rsidRPr="00ED0C21" w:rsidRDefault="003B7CEB" w:rsidP="00ED0C21">
            <w:pPr>
              <w:spacing w:line="276" w:lineRule="auto"/>
              <w:rPr>
                <w:sz w:val="20"/>
                <w:szCs w:val="20"/>
              </w:rPr>
            </w:pPr>
            <w:r w:rsidRPr="00ED0C21">
              <w:rPr>
                <w:sz w:val="20"/>
                <w:szCs w:val="20"/>
              </w:rPr>
              <w:t>Т(2</w:t>
            </w:r>
            <w:r w:rsidR="008F5390" w:rsidRPr="00ED0C21">
              <w:rPr>
                <w:sz w:val="20"/>
                <w:szCs w:val="20"/>
              </w:rPr>
              <w:t>)</w:t>
            </w:r>
          </w:p>
        </w:tc>
        <w:tc>
          <w:tcPr>
            <w:tcW w:w="2126" w:type="dxa"/>
          </w:tcPr>
          <w:p w14:paraId="25B784BB" w14:textId="77777777" w:rsidR="008F5390" w:rsidRPr="00ED0C21" w:rsidRDefault="008F5390" w:rsidP="00ED0C21">
            <w:pPr>
              <w:spacing w:line="276" w:lineRule="auto"/>
              <w:rPr>
                <w:sz w:val="20"/>
                <w:szCs w:val="20"/>
              </w:rPr>
            </w:pPr>
            <w:r w:rsidRPr="00ED0C21">
              <w:rPr>
                <w:sz w:val="20"/>
                <w:szCs w:val="20"/>
              </w:rPr>
              <w:t>Вид медицинской помощи блоков ОПМП</w:t>
            </w:r>
          </w:p>
        </w:tc>
        <w:tc>
          <w:tcPr>
            <w:tcW w:w="2835" w:type="dxa"/>
          </w:tcPr>
          <w:p w14:paraId="0C6BBA9A" w14:textId="77777777" w:rsidR="008F5390" w:rsidRPr="00ED0C21" w:rsidRDefault="008F5390" w:rsidP="00ED0C21">
            <w:pPr>
              <w:spacing w:line="276" w:lineRule="auto"/>
              <w:rPr>
                <w:sz w:val="20"/>
                <w:szCs w:val="20"/>
              </w:rPr>
            </w:pPr>
            <w:r w:rsidRPr="00ED0C21">
              <w:rPr>
                <w:sz w:val="20"/>
                <w:szCs w:val="20"/>
              </w:rPr>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8F5390" w:rsidRPr="00ED0C21" w14:paraId="587267E0" w14:textId="77777777" w:rsidTr="005D0DF0">
        <w:trPr>
          <w:jc w:val="center"/>
        </w:trPr>
        <w:tc>
          <w:tcPr>
            <w:tcW w:w="1545" w:type="dxa"/>
            <w:shd w:val="clear" w:color="auto" w:fill="D9D9D9"/>
            <w:noWrap/>
          </w:tcPr>
          <w:p w14:paraId="54260612" w14:textId="77777777" w:rsidR="008F5390" w:rsidRPr="00ED0C21" w:rsidRDefault="008F5390" w:rsidP="00ED0C21">
            <w:pPr>
              <w:spacing w:line="276" w:lineRule="auto"/>
              <w:rPr>
                <w:sz w:val="20"/>
                <w:szCs w:val="20"/>
              </w:rPr>
            </w:pPr>
            <w:r w:rsidRPr="00ED0C21">
              <w:rPr>
                <w:sz w:val="20"/>
                <w:szCs w:val="20"/>
              </w:rPr>
              <w:t>COMENTSL</w:t>
            </w:r>
          </w:p>
        </w:tc>
        <w:tc>
          <w:tcPr>
            <w:tcW w:w="1559" w:type="dxa"/>
            <w:shd w:val="clear" w:color="auto" w:fill="FFFFFF"/>
            <w:noWrap/>
          </w:tcPr>
          <w:p w14:paraId="51C3CA56" w14:textId="77777777" w:rsidR="008F5390" w:rsidRPr="00ED0C21" w:rsidRDefault="008F5390" w:rsidP="00ED0C21">
            <w:pPr>
              <w:spacing w:line="276" w:lineRule="auto"/>
              <w:rPr>
                <w:sz w:val="20"/>
                <w:szCs w:val="20"/>
              </w:rPr>
            </w:pPr>
            <w:r w:rsidRPr="00ED0C21">
              <w:rPr>
                <w:sz w:val="20"/>
                <w:szCs w:val="20"/>
              </w:rPr>
              <w:t>OPMP</w:t>
            </w:r>
          </w:p>
        </w:tc>
        <w:tc>
          <w:tcPr>
            <w:tcW w:w="850" w:type="dxa"/>
            <w:shd w:val="clear" w:color="auto" w:fill="FFFFFF"/>
            <w:noWrap/>
          </w:tcPr>
          <w:p w14:paraId="5F36315D" w14:textId="77777777" w:rsidR="008F5390" w:rsidRPr="00ED0C21" w:rsidRDefault="008F5390" w:rsidP="00ED0C21">
            <w:pPr>
              <w:spacing w:line="276" w:lineRule="auto"/>
              <w:rPr>
                <w:sz w:val="20"/>
                <w:szCs w:val="20"/>
              </w:rPr>
            </w:pPr>
            <w:r w:rsidRPr="00ED0C21">
              <w:rPr>
                <w:sz w:val="20"/>
                <w:szCs w:val="20"/>
              </w:rPr>
              <w:t>У</w:t>
            </w:r>
          </w:p>
        </w:tc>
        <w:tc>
          <w:tcPr>
            <w:tcW w:w="993" w:type="dxa"/>
            <w:shd w:val="clear" w:color="auto" w:fill="FFFFFF"/>
            <w:noWrap/>
          </w:tcPr>
          <w:p w14:paraId="3D109ABF" w14:textId="77777777" w:rsidR="008F5390" w:rsidRPr="00ED0C21" w:rsidRDefault="008F5390" w:rsidP="00ED0C21">
            <w:pPr>
              <w:spacing w:line="276" w:lineRule="auto"/>
              <w:rPr>
                <w:sz w:val="20"/>
                <w:szCs w:val="20"/>
              </w:rPr>
            </w:pPr>
            <w:r w:rsidRPr="00ED0C21">
              <w:rPr>
                <w:sz w:val="20"/>
                <w:szCs w:val="20"/>
              </w:rPr>
              <w:t>N(6)</w:t>
            </w:r>
          </w:p>
        </w:tc>
        <w:tc>
          <w:tcPr>
            <w:tcW w:w="2126" w:type="dxa"/>
            <w:shd w:val="clear" w:color="auto" w:fill="FFFFFF"/>
          </w:tcPr>
          <w:p w14:paraId="410D62AF" w14:textId="77777777" w:rsidR="008F5390" w:rsidRPr="00ED0C21" w:rsidRDefault="008F5390" w:rsidP="00ED0C21">
            <w:pPr>
              <w:spacing w:line="276" w:lineRule="auto"/>
              <w:rPr>
                <w:sz w:val="20"/>
                <w:szCs w:val="20"/>
              </w:rPr>
            </w:pPr>
            <w:r w:rsidRPr="00ED0C21">
              <w:rPr>
                <w:sz w:val="20"/>
                <w:szCs w:val="20"/>
              </w:rPr>
              <w:t>Период включения оплаты в ОПМП</w:t>
            </w:r>
          </w:p>
        </w:tc>
        <w:tc>
          <w:tcPr>
            <w:tcW w:w="2835" w:type="dxa"/>
            <w:shd w:val="clear" w:color="auto" w:fill="FFFFFF"/>
          </w:tcPr>
          <w:p w14:paraId="398FB07C" w14:textId="77777777" w:rsidR="008F5390" w:rsidRPr="00ED0C21" w:rsidRDefault="008F5390" w:rsidP="00ED0C21">
            <w:pPr>
              <w:spacing w:line="276" w:lineRule="auto"/>
              <w:rPr>
                <w:sz w:val="20"/>
                <w:szCs w:val="20"/>
              </w:rPr>
            </w:pPr>
            <w:r w:rsidRPr="00ED0C21">
              <w:rPr>
                <w:sz w:val="20"/>
                <w:szCs w:val="20"/>
              </w:rPr>
              <w:t>Для СМО (поток SM) поле заполняется при выгрузке сведений об оплате случая значением периода включения оплаты в ОПМП в формате «YYYYММ»</w:t>
            </w:r>
          </w:p>
        </w:tc>
      </w:tr>
      <w:tr w:rsidR="008F5390" w:rsidRPr="00ED0C21" w14:paraId="2F7767D5" w14:textId="77777777" w:rsidTr="005D0DF0">
        <w:trPr>
          <w:trHeight w:val="2454"/>
          <w:jc w:val="center"/>
        </w:trPr>
        <w:tc>
          <w:tcPr>
            <w:tcW w:w="1545" w:type="dxa"/>
            <w:shd w:val="clear" w:color="auto" w:fill="D9D9D9"/>
            <w:noWrap/>
          </w:tcPr>
          <w:p w14:paraId="3807EC9E" w14:textId="77777777" w:rsidR="008F5390" w:rsidRPr="00ED0C21" w:rsidRDefault="008F5390" w:rsidP="00ED0C21">
            <w:pPr>
              <w:spacing w:line="276" w:lineRule="auto"/>
              <w:rPr>
                <w:sz w:val="20"/>
                <w:szCs w:val="20"/>
              </w:rPr>
            </w:pPr>
            <w:r w:rsidRPr="00ED0C21">
              <w:rPr>
                <w:sz w:val="20"/>
                <w:szCs w:val="20"/>
              </w:rPr>
              <w:t>COMENTSL</w:t>
            </w:r>
          </w:p>
        </w:tc>
        <w:tc>
          <w:tcPr>
            <w:tcW w:w="1559" w:type="dxa"/>
            <w:noWrap/>
          </w:tcPr>
          <w:p w14:paraId="230D46FC" w14:textId="77777777" w:rsidR="008F5390" w:rsidRPr="00ED0C21" w:rsidRDefault="008F5390" w:rsidP="00ED0C21">
            <w:pPr>
              <w:spacing w:line="276" w:lineRule="auto"/>
              <w:rPr>
                <w:sz w:val="20"/>
                <w:szCs w:val="20"/>
              </w:rPr>
            </w:pPr>
            <w:r w:rsidRPr="00ED0C21">
              <w:rPr>
                <w:sz w:val="20"/>
                <w:szCs w:val="20"/>
              </w:rPr>
              <w:t>NPR_OTHER_MO</w:t>
            </w:r>
          </w:p>
          <w:p w14:paraId="4F69065D" w14:textId="77777777" w:rsidR="008F5390" w:rsidRPr="00ED0C21" w:rsidRDefault="008F5390" w:rsidP="00ED0C21">
            <w:pPr>
              <w:spacing w:line="276" w:lineRule="auto"/>
              <w:rPr>
                <w:sz w:val="20"/>
                <w:szCs w:val="20"/>
              </w:rPr>
            </w:pPr>
          </w:p>
        </w:tc>
        <w:tc>
          <w:tcPr>
            <w:tcW w:w="850" w:type="dxa"/>
            <w:noWrap/>
          </w:tcPr>
          <w:p w14:paraId="0B260F4E"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4E25DDEE" w14:textId="77777777" w:rsidR="008F5390" w:rsidRPr="00ED0C21" w:rsidRDefault="008F5390" w:rsidP="00ED0C21">
            <w:pPr>
              <w:spacing w:line="276" w:lineRule="auto"/>
              <w:rPr>
                <w:sz w:val="20"/>
                <w:szCs w:val="20"/>
              </w:rPr>
            </w:pPr>
            <w:r w:rsidRPr="00ED0C21">
              <w:rPr>
                <w:sz w:val="20"/>
                <w:szCs w:val="20"/>
              </w:rPr>
              <w:t>N(1)</w:t>
            </w:r>
          </w:p>
        </w:tc>
        <w:tc>
          <w:tcPr>
            <w:tcW w:w="2126" w:type="dxa"/>
          </w:tcPr>
          <w:p w14:paraId="1DBFCEF3" w14:textId="77777777" w:rsidR="008F5390" w:rsidRPr="00ED0C21" w:rsidRDefault="008F5390" w:rsidP="00ED0C21">
            <w:pPr>
              <w:spacing w:line="276" w:lineRule="auto"/>
              <w:rPr>
                <w:sz w:val="20"/>
                <w:szCs w:val="20"/>
              </w:rPr>
            </w:pPr>
            <w:r w:rsidRPr="00ED0C21">
              <w:rPr>
                <w:sz w:val="20"/>
                <w:szCs w:val="20"/>
              </w:rPr>
              <w:t xml:space="preserve">Направление от МО, </w:t>
            </w:r>
          </w:p>
          <w:p w14:paraId="627311CC" w14:textId="77777777" w:rsidR="008F5390" w:rsidRPr="00ED0C21" w:rsidRDefault="008F5390" w:rsidP="00ED0C21">
            <w:pPr>
              <w:spacing w:line="276" w:lineRule="auto"/>
              <w:rPr>
                <w:sz w:val="20"/>
                <w:szCs w:val="20"/>
              </w:rPr>
            </w:pPr>
            <w:r w:rsidRPr="00ED0C21">
              <w:rPr>
                <w:sz w:val="20"/>
                <w:szCs w:val="20"/>
              </w:rPr>
              <w:t>НЕ ВХОДЯЩИХ В СИСТЕМУ ОМС (иных организаций)</w:t>
            </w:r>
          </w:p>
        </w:tc>
        <w:tc>
          <w:tcPr>
            <w:tcW w:w="2835" w:type="dxa"/>
          </w:tcPr>
          <w:p w14:paraId="737EB0EC" w14:textId="77777777" w:rsidR="008F5390" w:rsidRPr="00ED0C21" w:rsidRDefault="008F5390" w:rsidP="00ED0C21">
            <w:pPr>
              <w:spacing w:line="276" w:lineRule="auto"/>
              <w:rPr>
                <w:sz w:val="20"/>
                <w:szCs w:val="20"/>
              </w:rPr>
            </w:pPr>
            <w:r w:rsidRPr="00ED0C21">
              <w:rPr>
                <w:sz w:val="20"/>
                <w:szCs w:val="20"/>
              </w:rPr>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E564A90" w14:textId="77777777" w:rsidR="008F5390" w:rsidRPr="00ED0C21" w:rsidRDefault="008F5390" w:rsidP="00ED0C21">
            <w:pPr>
              <w:spacing w:line="276" w:lineRule="auto"/>
              <w:rPr>
                <w:sz w:val="20"/>
                <w:szCs w:val="20"/>
              </w:rPr>
            </w:pPr>
            <w:r w:rsidRPr="00ED0C21">
              <w:rPr>
                <w:sz w:val="20"/>
                <w:szCs w:val="20"/>
              </w:rPr>
              <w:t xml:space="preserve">При этом условии NPR_MO содержит код МО, в которой оказана помощь </w:t>
            </w:r>
          </w:p>
        </w:tc>
      </w:tr>
      <w:tr w:rsidR="00282D07" w:rsidRPr="00ED0C21" w14:paraId="2255CFC6" w14:textId="77777777" w:rsidTr="00D95367">
        <w:trPr>
          <w:trHeight w:val="1322"/>
          <w:jc w:val="center"/>
        </w:trPr>
        <w:tc>
          <w:tcPr>
            <w:tcW w:w="1545" w:type="dxa"/>
            <w:shd w:val="clear" w:color="auto" w:fill="D9D9D9" w:themeFill="background1" w:themeFillShade="D9"/>
            <w:noWrap/>
          </w:tcPr>
          <w:p w14:paraId="798D0A89" w14:textId="6F37F940" w:rsidR="00282D07" w:rsidRPr="00ED0C21" w:rsidRDefault="00282D07" w:rsidP="00282D07">
            <w:pPr>
              <w:spacing w:line="276" w:lineRule="auto"/>
              <w:rPr>
                <w:sz w:val="20"/>
                <w:szCs w:val="20"/>
              </w:rPr>
            </w:pPr>
            <w:r w:rsidRPr="00ED0C21">
              <w:rPr>
                <w:sz w:val="20"/>
                <w:szCs w:val="20"/>
              </w:rPr>
              <w:t>COMENTSL</w:t>
            </w:r>
          </w:p>
        </w:tc>
        <w:tc>
          <w:tcPr>
            <w:tcW w:w="1559" w:type="dxa"/>
            <w:shd w:val="clear" w:color="auto" w:fill="EAF1DD" w:themeFill="accent3" w:themeFillTint="33"/>
            <w:noWrap/>
          </w:tcPr>
          <w:p w14:paraId="32DA0FF9" w14:textId="388D5B03" w:rsidR="00282D07" w:rsidRPr="00ED0C21" w:rsidRDefault="00282D07" w:rsidP="00282D07">
            <w:pPr>
              <w:spacing w:line="276" w:lineRule="auto"/>
              <w:rPr>
                <w:sz w:val="20"/>
                <w:szCs w:val="20"/>
              </w:rPr>
            </w:pPr>
            <w:r>
              <w:rPr>
                <w:sz w:val="20"/>
                <w:szCs w:val="20"/>
                <w:lang w:val="en-US"/>
              </w:rPr>
              <w:t>MR_1S</w:t>
            </w:r>
          </w:p>
        </w:tc>
        <w:tc>
          <w:tcPr>
            <w:tcW w:w="850" w:type="dxa"/>
            <w:shd w:val="clear" w:color="auto" w:fill="EAF1DD" w:themeFill="accent3" w:themeFillTint="33"/>
            <w:noWrap/>
          </w:tcPr>
          <w:p w14:paraId="72A39401" w14:textId="0D119252" w:rsidR="00282D07" w:rsidRPr="00ED0C21" w:rsidRDefault="00282D07" w:rsidP="00282D07">
            <w:pPr>
              <w:spacing w:line="276" w:lineRule="auto"/>
              <w:rPr>
                <w:sz w:val="20"/>
                <w:szCs w:val="20"/>
              </w:rPr>
            </w:pPr>
            <w:r>
              <w:rPr>
                <w:sz w:val="20"/>
                <w:szCs w:val="20"/>
              </w:rPr>
              <w:t>У</w:t>
            </w:r>
          </w:p>
        </w:tc>
        <w:tc>
          <w:tcPr>
            <w:tcW w:w="993" w:type="dxa"/>
            <w:shd w:val="clear" w:color="auto" w:fill="EAF1DD" w:themeFill="accent3" w:themeFillTint="33"/>
            <w:noWrap/>
          </w:tcPr>
          <w:p w14:paraId="0871CE52" w14:textId="556509CF" w:rsidR="00282D07" w:rsidRPr="00ED0C21" w:rsidRDefault="00282D07" w:rsidP="00282D07">
            <w:pPr>
              <w:spacing w:line="276" w:lineRule="auto"/>
              <w:rPr>
                <w:sz w:val="20"/>
                <w:szCs w:val="20"/>
              </w:rPr>
            </w:pPr>
            <w:r>
              <w:rPr>
                <w:sz w:val="20"/>
                <w:szCs w:val="20"/>
                <w:lang w:val="en-US"/>
              </w:rPr>
              <w:t>N(1)</w:t>
            </w:r>
          </w:p>
        </w:tc>
        <w:tc>
          <w:tcPr>
            <w:tcW w:w="2126" w:type="dxa"/>
            <w:shd w:val="clear" w:color="auto" w:fill="EAF1DD" w:themeFill="accent3" w:themeFillTint="33"/>
          </w:tcPr>
          <w:p w14:paraId="1104DF42" w14:textId="5AA6878F" w:rsidR="00282D07" w:rsidRPr="00ED0C21" w:rsidRDefault="00282D07" w:rsidP="00282D07">
            <w:pPr>
              <w:spacing w:line="276" w:lineRule="auto"/>
              <w:rPr>
                <w:sz w:val="20"/>
                <w:szCs w:val="20"/>
              </w:rPr>
            </w:pPr>
            <w:r>
              <w:rPr>
                <w:sz w:val="20"/>
                <w:szCs w:val="20"/>
              </w:rPr>
              <w:t>Признак проведения ранней медицинской реабилитации</w:t>
            </w:r>
          </w:p>
        </w:tc>
        <w:tc>
          <w:tcPr>
            <w:tcW w:w="2835" w:type="dxa"/>
            <w:shd w:val="clear" w:color="auto" w:fill="EAF1DD" w:themeFill="accent3" w:themeFillTint="33"/>
          </w:tcPr>
          <w:p w14:paraId="6631CE6E" w14:textId="77777777" w:rsidR="00282D07" w:rsidRPr="00147926" w:rsidRDefault="00282D07" w:rsidP="00282D07">
            <w:pPr>
              <w:spacing w:line="276" w:lineRule="auto"/>
              <w:rPr>
                <w:b/>
                <w:sz w:val="20"/>
                <w:szCs w:val="20"/>
              </w:rPr>
            </w:pPr>
            <w:r w:rsidRPr="00147926">
              <w:rPr>
                <w:b/>
                <w:sz w:val="20"/>
                <w:szCs w:val="20"/>
              </w:rPr>
              <w:t>с 01.0</w:t>
            </w:r>
            <w:r>
              <w:rPr>
                <w:b/>
                <w:sz w:val="20"/>
                <w:szCs w:val="20"/>
              </w:rPr>
              <w:t>8</w:t>
            </w:r>
            <w:r w:rsidRPr="00147926">
              <w:rPr>
                <w:b/>
                <w:sz w:val="20"/>
                <w:szCs w:val="20"/>
              </w:rPr>
              <w:t>.2023г</w:t>
            </w:r>
          </w:p>
          <w:p w14:paraId="1FC93FBC" w14:textId="77777777" w:rsidR="00282D07" w:rsidRDefault="00282D07" w:rsidP="00282D07">
            <w:pPr>
              <w:spacing w:line="276" w:lineRule="auto"/>
              <w:rPr>
                <w:sz w:val="20"/>
                <w:szCs w:val="20"/>
              </w:rPr>
            </w:pPr>
            <w:r w:rsidRPr="0041533D">
              <w:rPr>
                <w:sz w:val="20"/>
                <w:szCs w:val="20"/>
              </w:rPr>
              <w:t xml:space="preserve">Обязательно к заполнению </w:t>
            </w:r>
            <w:r>
              <w:rPr>
                <w:sz w:val="20"/>
                <w:szCs w:val="20"/>
              </w:rPr>
              <w:t>при следующих условиях:</w:t>
            </w:r>
          </w:p>
          <w:p w14:paraId="7F705436" w14:textId="4675A425" w:rsidR="00282D07" w:rsidRPr="00CC2409" w:rsidRDefault="00282D07" w:rsidP="00282D07">
            <w:pPr>
              <w:spacing w:line="276" w:lineRule="auto"/>
              <w:rPr>
                <w:sz w:val="20"/>
                <w:szCs w:val="20"/>
              </w:rPr>
            </w:pPr>
            <w:r>
              <w:rPr>
                <w:sz w:val="20"/>
                <w:szCs w:val="20"/>
              </w:rPr>
              <w:t>- наличие лицензии по профилю «медицинская реабилитация» в условиях стационара</w:t>
            </w:r>
            <w:r w:rsidR="00D52194">
              <w:rPr>
                <w:sz w:val="20"/>
                <w:szCs w:val="20"/>
              </w:rPr>
              <w:t xml:space="preserve"> и </w:t>
            </w:r>
            <w:r>
              <w:rPr>
                <w:sz w:val="20"/>
                <w:szCs w:val="20"/>
              </w:rPr>
              <w:t xml:space="preserve">оказание МП в условиях </w:t>
            </w:r>
            <w:r w:rsidRPr="0041533D">
              <w:rPr>
                <w:sz w:val="20"/>
                <w:szCs w:val="20"/>
              </w:rPr>
              <w:t>стационара (USL_OK=1)</w:t>
            </w:r>
            <w:r w:rsidR="00CC2409">
              <w:rPr>
                <w:sz w:val="20"/>
                <w:szCs w:val="20"/>
              </w:rPr>
              <w:t xml:space="preserve"> и</w:t>
            </w:r>
            <w:r w:rsidRPr="00CC2409">
              <w:rPr>
                <w:sz w:val="20"/>
                <w:szCs w:val="20"/>
              </w:rPr>
              <w:t xml:space="preserve"> </w:t>
            </w:r>
            <w:r>
              <w:rPr>
                <w:sz w:val="20"/>
                <w:szCs w:val="20"/>
              </w:rPr>
              <w:t>пациент</w:t>
            </w:r>
            <w:r w:rsidRPr="00CC2409">
              <w:rPr>
                <w:sz w:val="20"/>
                <w:szCs w:val="20"/>
              </w:rPr>
              <w:t xml:space="preserve"> 18 </w:t>
            </w:r>
            <w:r>
              <w:rPr>
                <w:sz w:val="20"/>
                <w:szCs w:val="20"/>
              </w:rPr>
              <w:t>лет</w:t>
            </w:r>
            <w:r w:rsidRPr="00CC2409">
              <w:rPr>
                <w:sz w:val="20"/>
                <w:szCs w:val="20"/>
              </w:rPr>
              <w:t xml:space="preserve"> </w:t>
            </w:r>
            <w:r>
              <w:rPr>
                <w:sz w:val="20"/>
                <w:szCs w:val="20"/>
              </w:rPr>
              <w:t>и</w:t>
            </w:r>
            <w:r w:rsidRPr="00CC2409">
              <w:rPr>
                <w:sz w:val="20"/>
                <w:szCs w:val="20"/>
              </w:rPr>
              <w:t xml:space="preserve"> </w:t>
            </w:r>
            <w:r>
              <w:rPr>
                <w:sz w:val="20"/>
                <w:szCs w:val="20"/>
              </w:rPr>
              <w:t>старше</w:t>
            </w:r>
            <w:r w:rsidR="007C5AC2" w:rsidRPr="00CC2409">
              <w:rPr>
                <w:sz w:val="20"/>
                <w:szCs w:val="20"/>
              </w:rPr>
              <w:t xml:space="preserve"> </w:t>
            </w:r>
            <w:r w:rsidR="007C5AC2">
              <w:rPr>
                <w:sz w:val="20"/>
                <w:szCs w:val="20"/>
              </w:rPr>
              <w:t>и</w:t>
            </w:r>
            <w:r w:rsidRPr="00CC2409">
              <w:rPr>
                <w:sz w:val="20"/>
                <w:szCs w:val="20"/>
              </w:rPr>
              <w:t xml:space="preserve"> </w:t>
            </w:r>
            <w:r w:rsidRPr="0041533D">
              <w:rPr>
                <w:b/>
                <w:sz w:val="20"/>
                <w:szCs w:val="20"/>
              </w:rPr>
              <w:t>МКБ</w:t>
            </w:r>
            <w:r w:rsidRPr="00CC2409">
              <w:rPr>
                <w:sz w:val="20"/>
                <w:szCs w:val="20"/>
              </w:rPr>
              <w:t xml:space="preserve"> = {</w:t>
            </w:r>
            <w:r w:rsidRPr="003B3C0E">
              <w:rPr>
                <w:sz w:val="20"/>
                <w:szCs w:val="20"/>
              </w:rPr>
              <w:t>С</w:t>
            </w:r>
            <w:r w:rsidRPr="00CC2409">
              <w:rPr>
                <w:sz w:val="20"/>
                <w:szCs w:val="20"/>
              </w:rPr>
              <w:t xml:space="preserve">15, </w:t>
            </w:r>
            <w:r w:rsidRPr="003B3C0E">
              <w:rPr>
                <w:sz w:val="20"/>
                <w:szCs w:val="20"/>
              </w:rPr>
              <w:t>С</w:t>
            </w:r>
            <w:r w:rsidRPr="00CC2409">
              <w:rPr>
                <w:sz w:val="20"/>
                <w:szCs w:val="20"/>
              </w:rPr>
              <w:t xml:space="preserve">16, </w:t>
            </w:r>
            <w:r w:rsidRPr="003B3C0E">
              <w:rPr>
                <w:sz w:val="20"/>
                <w:szCs w:val="20"/>
              </w:rPr>
              <w:t>С</w:t>
            </w:r>
            <w:r w:rsidRPr="00CC2409">
              <w:rPr>
                <w:sz w:val="20"/>
                <w:szCs w:val="20"/>
              </w:rPr>
              <w:t>18-</w:t>
            </w:r>
            <w:r w:rsidRPr="003B3C0E">
              <w:rPr>
                <w:sz w:val="20"/>
                <w:szCs w:val="20"/>
              </w:rPr>
              <w:t>С</w:t>
            </w:r>
            <w:r w:rsidRPr="00CC2409">
              <w:rPr>
                <w:sz w:val="20"/>
                <w:szCs w:val="20"/>
              </w:rPr>
              <w:t xml:space="preserve">20, </w:t>
            </w:r>
            <w:r w:rsidRPr="003B3C0E">
              <w:rPr>
                <w:sz w:val="20"/>
                <w:szCs w:val="20"/>
              </w:rPr>
              <w:t>С</w:t>
            </w:r>
            <w:r w:rsidRPr="00CC2409">
              <w:rPr>
                <w:sz w:val="20"/>
                <w:szCs w:val="20"/>
              </w:rPr>
              <w:t xml:space="preserve">34, </w:t>
            </w:r>
            <w:r w:rsidRPr="003B3C0E">
              <w:rPr>
                <w:sz w:val="20"/>
                <w:szCs w:val="20"/>
                <w:lang w:val="en-US"/>
              </w:rPr>
              <w:t>C</w:t>
            </w:r>
            <w:r w:rsidRPr="00CC2409">
              <w:rPr>
                <w:sz w:val="20"/>
                <w:szCs w:val="20"/>
              </w:rPr>
              <w:t xml:space="preserve">40, </w:t>
            </w:r>
            <w:r w:rsidRPr="003B3C0E">
              <w:rPr>
                <w:sz w:val="20"/>
                <w:szCs w:val="20"/>
                <w:lang w:val="en-US"/>
              </w:rPr>
              <w:t>C</w:t>
            </w:r>
            <w:r w:rsidRPr="00CC2409">
              <w:rPr>
                <w:sz w:val="20"/>
                <w:szCs w:val="20"/>
              </w:rPr>
              <w:t xml:space="preserve">50, </w:t>
            </w:r>
            <w:r w:rsidRPr="003B3C0E">
              <w:rPr>
                <w:sz w:val="20"/>
                <w:szCs w:val="20"/>
              </w:rPr>
              <w:t>С</w:t>
            </w:r>
            <w:r w:rsidRPr="00CC2409">
              <w:rPr>
                <w:sz w:val="20"/>
                <w:szCs w:val="20"/>
              </w:rPr>
              <w:t xml:space="preserve">61, </w:t>
            </w:r>
            <w:r w:rsidRPr="003B3C0E">
              <w:rPr>
                <w:sz w:val="20"/>
                <w:szCs w:val="20"/>
              </w:rPr>
              <w:t>С</w:t>
            </w:r>
            <w:r w:rsidRPr="00CC2409">
              <w:rPr>
                <w:sz w:val="20"/>
                <w:szCs w:val="20"/>
              </w:rPr>
              <w:t xml:space="preserve">64, </w:t>
            </w:r>
            <w:r w:rsidRPr="003B3C0E">
              <w:rPr>
                <w:sz w:val="20"/>
                <w:szCs w:val="20"/>
              </w:rPr>
              <w:t>С</w:t>
            </w:r>
            <w:r w:rsidRPr="00CC2409">
              <w:rPr>
                <w:sz w:val="20"/>
                <w:szCs w:val="20"/>
              </w:rPr>
              <w:t xml:space="preserve">66, </w:t>
            </w:r>
            <w:r w:rsidRPr="003B3C0E">
              <w:rPr>
                <w:sz w:val="20"/>
                <w:szCs w:val="20"/>
              </w:rPr>
              <w:t>С</w:t>
            </w:r>
            <w:r w:rsidRPr="00CC2409">
              <w:rPr>
                <w:sz w:val="20"/>
                <w:szCs w:val="20"/>
              </w:rPr>
              <w:t xml:space="preserve">67, </w:t>
            </w:r>
            <w:r w:rsidRPr="003B3C0E">
              <w:rPr>
                <w:sz w:val="20"/>
                <w:szCs w:val="20"/>
                <w:lang w:val="en-US"/>
              </w:rPr>
              <w:t>C</w:t>
            </w:r>
            <w:r w:rsidRPr="00CC2409">
              <w:rPr>
                <w:sz w:val="20"/>
                <w:szCs w:val="20"/>
              </w:rPr>
              <w:t xml:space="preserve">79.5, </w:t>
            </w:r>
            <w:r w:rsidRPr="003B3C0E">
              <w:rPr>
                <w:sz w:val="20"/>
                <w:szCs w:val="20"/>
                <w:lang w:val="en-US"/>
              </w:rPr>
              <w:t>I</w:t>
            </w:r>
            <w:r w:rsidRPr="00CC2409">
              <w:rPr>
                <w:sz w:val="20"/>
                <w:szCs w:val="20"/>
              </w:rPr>
              <w:t>05-</w:t>
            </w:r>
            <w:r w:rsidRPr="003B3C0E">
              <w:rPr>
                <w:sz w:val="20"/>
                <w:szCs w:val="20"/>
                <w:lang w:val="en-US"/>
              </w:rPr>
              <w:t>I</w:t>
            </w:r>
            <w:r w:rsidRPr="00CC2409">
              <w:rPr>
                <w:sz w:val="20"/>
                <w:szCs w:val="20"/>
              </w:rPr>
              <w:t xml:space="preserve">09, </w:t>
            </w:r>
            <w:r w:rsidRPr="003B3C0E">
              <w:rPr>
                <w:sz w:val="20"/>
                <w:szCs w:val="20"/>
                <w:lang w:val="en-US"/>
              </w:rPr>
              <w:t>I</w:t>
            </w:r>
            <w:r w:rsidRPr="00CC2409">
              <w:rPr>
                <w:sz w:val="20"/>
                <w:szCs w:val="20"/>
              </w:rPr>
              <w:t xml:space="preserve">20.8, </w:t>
            </w:r>
            <w:r w:rsidRPr="003B3C0E">
              <w:rPr>
                <w:sz w:val="20"/>
                <w:szCs w:val="20"/>
                <w:lang w:val="en-US"/>
              </w:rPr>
              <w:t>I</w:t>
            </w:r>
            <w:r w:rsidRPr="00CC2409">
              <w:rPr>
                <w:sz w:val="20"/>
                <w:szCs w:val="20"/>
              </w:rPr>
              <w:t xml:space="preserve">21, </w:t>
            </w:r>
            <w:r w:rsidRPr="003B3C0E">
              <w:rPr>
                <w:sz w:val="20"/>
                <w:szCs w:val="20"/>
                <w:lang w:val="en-US"/>
              </w:rPr>
              <w:t>I</w:t>
            </w:r>
            <w:r w:rsidRPr="00CC2409">
              <w:rPr>
                <w:sz w:val="20"/>
                <w:szCs w:val="20"/>
              </w:rPr>
              <w:t xml:space="preserve">22, </w:t>
            </w:r>
            <w:r w:rsidRPr="003B3C0E">
              <w:rPr>
                <w:sz w:val="20"/>
                <w:szCs w:val="20"/>
                <w:lang w:val="en-US"/>
              </w:rPr>
              <w:t>I</w:t>
            </w:r>
            <w:r w:rsidRPr="00CC2409">
              <w:rPr>
                <w:sz w:val="20"/>
                <w:szCs w:val="20"/>
              </w:rPr>
              <w:t xml:space="preserve">25, </w:t>
            </w:r>
            <w:r w:rsidRPr="003B3C0E">
              <w:rPr>
                <w:sz w:val="20"/>
                <w:szCs w:val="20"/>
                <w:lang w:val="en-US"/>
              </w:rPr>
              <w:t>I</w:t>
            </w:r>
            <w:r w:rsidRPr="00CC2409">
              <w:rPr>
                <w:sz w:val="20"/>
                <w:szCs w:val="20"/>
              </w:rPr>
              <w:t>34-</w:t>
            </w:r>
            <w:r w:rsidRPr="003B3C0E">
              <w:rPr>
                <w:sz w:val="20"/>
                <w:szCs w:val="20"/>
                <w:lang w:val="en-US"/>
              </w:rPr>
              <w:t>I</w:t>
            </w:r>
            <w:r w:rsidRPr="00CC2409">
              <w:rPr>
                <w:sz w:val="20"/>
                <w:szCs w:val="20"/>
              </w:rPr>
              <w:t xml:space="preserve">37, </w:t>
            </w:r>
            <w:r w:rsidRPr="003B3C0E">
              <w:rPr>
                <w:sz w:val="20"/>
                <w:szCs w:val="20"/>
                <w:lang w:val="en-US"/>
              </w:rPr>
              <w:t>I</w:t>
            </w:r>
            <w:r w:rsidRPr="00CC2409">
              <w:rPr>
                <w:sz w:val="20"/>
                <w:szCs w:val="20"/>
              </w:rPr>
              <w:t>60-</w:t>
            </w:r>
            <w:r w:rsidRPr="003B3C0E">
              <w:rPr>
                <w:sz w:val="20"/>
                <w:szCs w:val="20"/>
                <w:lang w:val="en-US"/>
              </w:rPr>
              <w:t>I</w:t>
            </w:r>
            <w:r w:rsidRPr="00CC2409">
              <w:rPr>
                <w:sz w:val="20"/>
                <w:szCs w:val="20"/>
              </w:rPr>
              <w:t xml:space="preserve">63, </w:t>
            </w:r>
            <w:r w:rsidRPr="003B3C0E">
              <w:rPr>
                <w:sz w:val="20"/>
                <w:szCs w:val="20"/>
                <w:lang w:val="en-US"/>
              </w:rPr>
              <w:t>M</w:t>
            </w:r>
            <w:r w:rsidRPr="00CC2409">
              <w:rPr>
                <w:sz w:val="20"/>
                <w:szCs w:val="20"/>
              </w:rPr>
              <w:t xml:space="preserve">16, </w:t>
            </w:r>
            <w:r w:rsidRPr="003B3C0E">
              <w:rPr>
                <w:sz w:val="20"/>
                <w:szCs w:val="20"/>
                <w:lang w:val="en-US"/>
              </w:rPr>
              <w:t>M</w:t>
            </w:r>
            <w:r w:rsidRPr="00CC2409">
              <w:rPr>
                <w:sz w:val="20"/>
                <w:szCs w:val="20"/>
              </w:rPr>
              <w:t xml:space="preserve">17, </w:t>
            </w:r>
            <w:r w:rsidRPr="003B3C0E">
              <w:rPr>
                <w:sz w:val="20"/>
                <w:szCs w:val="20"/>
                <w:lang w:val="en-US"/>
              </w:rPr>
              <w:t>G</w:t>
            </w:r>
            <w:r w:rsidRPr="00CC2409">
              <w:rPr>
                <w:sz w:val="20"/>
                <w:szCs w:val="20"/>
              </w:rPr>
              <w:t xml:space="preserve">61.0, </w:t>
            </w:r>
            <w:r w:rsidRPr="003B3C0E">
              <w:rPr>
                <w:sz w:val="20"/>
                <w:szCs w:val="20"/>
                <w:lang w:val="en-US"/>
              </w:rPr>
              <w:t>G</w:t>
            </w:r>
            <w:r w:rsidRPr="00CC2409">
              <w:rPr>
                <w:sz w:val="20"/>
                <w:szCs w:val="20"/>
              </w:rPr>
              <w:t xml:space="preserve">95.1, </w:t>
            </w:r>
            <w:r w:rsidRPr="003B3C0E">
              <w:rPr>
                <w:sz w:val="20"/>
                <w:szCs w:val="20"/>
                <w:lang w:val="en-US"/>
              </w:rPr>
              <w:t>S</w:t>
            </w:r>
            <w:r w:rsidRPr="00CC2409">
              <w:rPr>
                <w:sz w:val="20"/>
                <w:szCs w:val="20"/>
              </w:rPr>
              <w:t xml:space="preserve">06.7, </w:t>
            </w:r>
            <w:r w:rsidRPr="003B3C0E">
              <w:rPr>
                <w:sz w:val="20"/>
                <w:szCs w:val="20"/>
                <w:lang w:val="en-US"/>
              </w:rPr>
              <w:t>S</w:t>
            </w:r>
            <w:r w:rsidRPr="00CC2409">
              <w:rPr>
                <w:sz w:val="20"/>
                <w:szCs w:val="20"/>
              </w:rPr>
              <w:t xml:space="preserve">06.8, </w:t>
            </w:r>
            <w:r w:rsidRPr="003B3C0E">
              <w:rPr>
                <w:sz w:val="20"/>
                <w:szCs w:val="20"/>
                <w:lang w:val="en-US"/>
              </w:rPr>
              <w:t>S</w:t>
            </w:r>
            <w:r w:rsidRPr="00CC2409">
              <w:rPr>
                <w:sz w:val="20"/>
                <w:szCs w:val="20"/>
              </w:rPr>
              <w:t xml:space="preserve">14, </w:t>
            </w:r>
            <w:r w:rsidRPr="003B3C0E">
              <w:rPr>
                <w:sz w:val="20"/>
                <w:szCs w:val="20"/>
                <w:lang w:val="en-US"/>
              </w:rPr>
              <w:t>S</w:t>
            </w:r>
            <w:r w:rsidRPr="00CC2409">
              <w:rPr>
                <w:sz w:val="20"/>
                <w:szCs w:val="20"/>
              </w:rPr>
              <w:t xml:space="preserve">24, </w:t>
            </w:r>
            <w:r w:rsidRPr="003B3C0E">
              <w:rPr>
                <w:sz w:val="20"/>
                <w:szCs w:val="20"/>
                <w:lang w:val="en-US"/>
              </w:rPr>
              <w:t>S</w:t>
            </w:r>
            <w:r w:rsidRPr="00CC2409">
              <w:rPr>
                <w:sz w:val="20"/>
                <w:szCs w:val="20"/>
              </w:rPr>
              <w:t xml:space="preserve">34, </w:t>
            </w:r>
            <w:r w:rsidRPr="003B3C0E">
              <w:rPr>
                <w:sz w:val="20"/>
                <w:szCs w:val="20"/>
                <w:lang w:val="en-US"/>
              </w:rPr>
              <w:t>S</w:t>
            </w:r>
            <w:r w:rsidRPr="00CC2409">
              <w:rPr>
                <w:sz w:val="20"/>
                <w:szCs w:val="20"/>
              </w:rPr>
              <w:t xml:space="preserve">72, </w:t>
            </w:r>
            <w:r w:rsidRPr="003B3C0E">
              <w:rPr>
                <w:sz w:val="20"/>
                <w:szCs w:val="20"/>
                <w:lang w:val="en-US"/>
              </w:rPr>
              <w:t>Q</w:t>
            </w:r>
            <w:r w:rsidRPr="00CC2409">
              <w:rPr>
                <w:sz w:val="20"/>
                <w:szCs w:val="20"/>
              </w:rPr>
              <w:t>20-</w:t>
            </w:r>
            <w:r w:rsidRPr="003B3C0E">
              <w:rPr>
                <w:sz w:val="20"/>
                <w:szCs w:val="20"/>
                <w:lang w:val="en-US"/>
              </w:rPr>
              <w:t>Q</w:t>
            </w:r>
            <w:r w:rsidRPr="00CC2409">
              <w:rPr>
                <w:sz w:val="20"/>
                <w:szCs w:val="20"/>
              </w:rPr>
              <w:t>28}</w:t>
            </w:r>
            <w:r w:rsidR="00A85101">
              <w:rPr>
                <w:sz w:val="20"/>
                <w:szCs w:val="20"/>
              </w:rPr>
              <w:t>;</w:t>
            </w:r>
          </w:p>
          <w:p w14:paraId="5894D069" w14:textId="7B7B9211" w:rsidR="007C5AC2" w:rsidRPr="00AC5C2D" w:rsidRDefault="007C5AC2" w:rsidP="007C5AC2">
            <w:pPr>
              <w:spacing w:line="276" w:lineRule="auto"/>
              <w:rPr>
                <w:sz w:val="20"/>
                <w:szCs w:val="20"/>
              </w:rPr>
            </w:pPr>
            <w:r w:rsidRPr="00D52194">
              <w:rPr>
                <w:sz w:val="20"/>
                <w:szCs w:val="20"/>
                <w:highlight w:val="cyan"/>
              </w:rPr>
              <w:t xml:space="preserve">- </w:t>
            </w:r>
            <w:r w:rsidR="00D52194" w:rsidRPr="00D52194">
              <w:rPr>
                <w:sz w:val="20"/>
                <w:szCs w:val="20"/>
                <w:highlight w:val="cyan"/>
              </w:rPr>
              <w:t xml:space="preserve">наличие лицензии по профилю «медицинская реабилитация» в условиях стационара и оказание МП в условиях стационара (USL_OK=1) и </w:t>
            </w:r>
            <w:r w:rsidRPr="00D52194">
              <w:rPr>
                <w:sz w:val="20"/>
                <w:szCs w:val="20"/>
                <w:highlight w:val="cyan"/>
              </w:rPr>
              <w:t xml:space="preserve">пациенту </w:t>
            </w:r>
            <w:r>
              <w:rPr>
                <w:sz w:val="20"/>
                <w:szCs w:val="20"/>
                <w:highlight w:val="cyan"/>
              </w:rPr>
              <w:t>менее</w:t>
            </w:r>
            <w:r w:rsidRPr="00AC5C2D">
              <w:rPr>
                <w:sz w:val="20"/>
                <w:szCs w:val="20"/>
                <w:highlight w:val="cyan"/>
              </w:rPr>
              <w:t xml:space="preserve"> 18 </w:t>
            </w:r>
            <w:r>
              <w:rPr>
                <w:sz w:val="20"/>
                <w:szCs w:val="20"/>
                <w:highlight w:val="cyan"/>
              </w:rPr>
              <w:t>лет</w:t>
            </w:r>
            <w:r w:rsidRPr="00AC5C2D">
              <w:rPr>
                <w:sz w:val="20"/>
                <w:szCs w:val="20"/>
                <w:highlight w:val="cyan"/>
              </w:rPr>
              <w:t xml:space="preserve"> </w:t>
            </w:r>
            <w:r w:rsidRPr="006D0077">
              <w:rPr>
                <w:sz w:val="20"/>
                <w:szCs w:val="20"/>
                <w:highlight w:val="cyan"/>
              </w:rPr>
              <w:t>и</w:t>
            </w:r>
            <w:r w:rsidRPr="00AC5C2D">
              <w:rPr>
                <w:sz w:val="20"/>
                <w:szCs w:val="20"/>
                <w:highlight w:val="cyan"/>
              </w:rPr>
              <w:t xml:space="preserve"> </w:t>
            </w:r>
            <w:r w:rsidRPr="006D0077">
              <w:rPr>
                <w:b/>
                <w:sz w:val="20"/>
                <w:szCs w:val="20"/>
                <w:highlight w:val="cyan"/>
              </w:rPr>
              <w:t>МКБ</w:t>
            </w:r>
            <w:r w:rsidRPr="00AC5C2D">
              <w:rPr>
                <w:sz w:val="20"/>
                <w:szCs w:val="20"/>
                <w:highlight w:val="cyan"/>
              </w:rPr>
              <w:t xml:space="preserve"> = {</w:t>
            </w:r>
            <w:r w:rsidRPr="0081374E">
              <w:rPr>
                <w:sz w:val="20"/>
                <w:szCs w:val="20"/>
                <w:highlight w:val="cyan"/>
                <w:lang w:val="en-US"/>
              </w:rPr>
              <w:t>C</w:t>
            </w:r>
            <w:r w:rsidRPr="00AC5C2D">
              <w:rPr>
                <w:sz w:val="20"/>
                <w:szCs w:val="20"/>
                <w:highlight w:val="cyan"/>
              </w:rPr>
              <w:t>00-</w:t>
            </w:r>
            <w:r w:rsidRPr="0081374E">
              <w:rPr>
                <w:sz w:val="20"/>
                <w:szCs w:val="20"/>
                <w:highlight w:val="cyan"/>
                <w:lang w:val="en-US"/>
              </w:rPr>
              <w:t>D</w:t>
            </w:r>
            <w:r w:rsidRPr="00AC5C2D">
              <w:rPr>
                <w:sz w:val="20"/>
                <w:szCs w:val="20"/>
                <w:highlight w:val="cyan"/>
              </w:rPr>
              <w:t xml:space="preserve">48, </w:t>
            </w:r>
            <w:r w:rsidRPr="0081374E">
              <w:rPr>
                <w:sz w:val="20"/>
                <w:szCs w:val="20"/>
                <w:highlight w:val="cyan"/>
                <w:lang w:val="en-US"/>
              </w:rPr>
              <w:t>D</w:t>
            </w:r>
            <w:r w:rsidRPr="00AC5C2D">
              <w:rPr>
                <w:sz w:val="20"/>
                <w:szCs w:val="20"/>
                <w:highlight w:val="cyan"/>
              </w:rPr>
              <w:t xml:space="preserve">66-68, </w:t>
            </w:r>
            <w:r w:rsidRPr="0081374E">
              <w:rPr>
                <w:sz w:val="20"/>
                <w:szCs w:val="20"/>
                <w:highlight w:val="cyan"/>
                <w:lang w:val="en-US"/>
              </w:rPr>
              <w:t>D</w:t>
            </w:r>
            <w:r w:rsidRPr="00AC5C2D">
              <w:rPr>
                <w:sz w:val="20"/>
                <w:szCs w:val="20"/>
                <w:highlight w:val="cyan"/>
              </w:rPr>
              <w:t>75, Е10-</w:t>
            </w:r>
            <w:r w:rsidRPr="0081374E">
              <w:rPr>
                <w:sz w:val="20"/>
                <w:szCs w:val="20"/>
                <w:highlight w:val="cyan"/>
                <w:lang w:val="en-US"/>
              </w:rPr>
              <w:t>E</w:t>
            </w:r>
            <w:r w:rsidRPr="00AC5C2D">
              <w:rPr>
                <w:sz w:val="20"/>
                <w:szCs w:val="20"/>
                <w:highlight w:val="cyan"/>
              </w:rPr>
              <w:t xml:space="preserve">11, </w:t>
            </w:r>
            <w:r w:rsidRPr="0081374E">
              <w:rPr>
                <w:sz w:val="20"/>
                <w:szCs w:val="20"/>
                <w:highlight w:val="cyan"/>
                <w:lang w:val="en-US"/>
              </w:rPr>
              <w:t>G</w:t>
            </w:r>
            <w:r w:rsidRPr="00AC5C2D">
              <w:rPr>
                <w:sz w:val="20"/>
                <w:szCs w:val="20"/>
                <w:highlight w:val="cyan"/>
              </w:rPr>
              <w:t>09-</w:t>
            </w:r>
            <w:r w:rsidRPr="0081374E">
              <w:rPr>
                <w:sz w:val="20"/>
                <w:szCs w:val="20"/>
                <w:highlight w:val="cyan"/>
                <w:lang w:val="en-US"/>
              </w:rPr>
              <w:t>G</w:t>
            </w:r>
            <w:r w:rsidRPr="00AC5C2D">
              <w:rPr>
                <w:sz w:val="20"/>
                <w:szCs w:val="20"/>
                <w:highlight w:val="cyan"/>
              </w:rPr>
              <w:t xml:space="preserve">13, </w:t>
            </w:r>
            <w:r w:rsidRPr="0081374E">
              <w:rPr>
                <w:sz w:val="20"/>
                <w:szCs w:val="20"/>
                <w:highlight w:val="cyan"/>
                <w:lang w:val="en-US"/>
              </w:rPr>
              <w:t>G</w:t>
            </w:r>
            <w:r w:rsidRPr="00AC5C2D">
              <w:rPr>
                <w:sz w:val="20"/>
                <w:szCs w:val="20"/>
                <w:highlight w:val="cyan"/>
              </w:rPr>
              <w:t>20-</w:t>
            </w:r>
            <w:r w:rsidRPr="0081374E">
              <w:rPr>
                <w:sz w:val="20"/>
                <w:szCs w:val="20"/>
                <w:highlight w:val="cyan"/>
                <w:lang w:val="en-US"/>
              </w:rPr>
              <w:t>G</w:t>
            </w:r>
            <w:r w:rsidRPr="00AC5C2D">
              <w:rPr>
                <w:sz w:val="20"/>
                <w:szCs w:val="20"/>
                <w:highlight w:val="cyan"/>
              </w:rPr>
              <w:t xml:space="preserve">26, </w:t>
            </w:r>
            <w:r w:rsidRPr="0081374E">
              <w:rPr>
                <w:sz w:val="20"/>
                <w:szCs w:val="20"/>
                <w:highlight w:val="cyan"/>
                <w:lang w:val="en-US"/>
              </w:rPr>
              <w:t>G</w:t>
            </w:r>
            <w:r w:rsidRPr="00AC5C2D">
              <w:rPr>
                <w:sz w:val="20"/>
                <w:szCs w:val="20"/>
                <w:highlight w:val="cyan"/>
              </w:rPr>
              <w:t>30-</w:t>
            </w:r>
            <w:r w:rsidRPr="0081374E">
              <w:rPr>
                <w:sz w:val="20"/>
                <w:szCs w:val="20"/>
                <w:highlight w:val="cyan"/>
                <w:lang w:val="en-US"/>
              </w:rPr>
              <w:t>G</w:t>
            </w:r>
            <w:r w:rsidRPr="00AC5C2D">
              <w:rPr>
                <w:sz w:val="20"/>
                <w:szCs w:val="20"/>
                <w:highlight w:val="cyan"/>
              </w:rPr>
              <w:t xml:space="preserve">32, </w:t>
            </w:r>
            <w:r w:rsidRPr="0081374E">
              <w:rPr>
                <w:sz w:val="20"/>
                <w:szCs w:val="20"/>
                <w:highlight w:val="cyan"/>
                <w:lang w:val="en-US"/>
              </w:rPr>
              <w:t>G</w:t>
            </w:r>
            <w:r w:rsidRPr="00AC5C2D">
              <w:rPr>
                <w:sz w:val="20"/>
                <w:szCs w:val="20"/>
                <w:highlight w:val="cyan"/>
              </w:rPr>
              <w:t>35-</w:t>
            </w:r>
            <w:r w:rsidRPr="0081374E">
              <w:rPr>
                <w:sz w:val="20"/>
                <w:szCs w:val="20"/>
                <w:highlight w:val="cyan"/>
                <w:lang w:val="en-US"/>
              </w:rPr>
              <w:t>G</w:t>
            </w:r>
            <w:r w:rsidRPr="00AC5C2D">
              <w:rPr>
                <w:sz w:val="20"/>
                <w:szCs w:val="20"/>
                <w:highlight w:val="cyan"/>
              </w:rPr>
              <w:t xml:space="preserve">37, </w:t>
            </w:r>
            <w:r w:rsidRPr="0081374E">
              <w:rPr>
                <w:sz w:val="20"/>
                <w:szCs w:val="20"/>
                <w:highlight w:val="cyan"/>
                <w:lang w:val="en-US"/>
              </w:rPr>
              <w:t>G</w:t>
            </w:r>
            <w:r w:rsidRPr="00AC5C2D">
              <w:rPr>
                <w:sz w:val="20"/>
                <w:szCs w:val="20"/>
                <w:highlight w:val="cyan"/>
              </w:rPr>
              <w:t>43-</w:t>
            </w:r>
            <w:r w:rsidRPr="0081374E">
              <w:rPr>
                <w:sz w:val="20"/>
                <w:szCs w:val="20"/>
                <w:highlight w:val="cyan"/>
                <w:lang w:val="en-US"/>
              </w:rPr>
              <w:t>G</w:t>
            </w:r>
            <w:r w:rsidRPr="00AC5C2D">
              <w:rPr>
                <w:sz w:val="20"/>
                <w:szCs w:val="20"/>
                <w:highlight w:val="cyan"/>
              </w:rPr>
              <w:t xml:space="preserve">44, </w:t>
            </w:r>
            <w:r w:rsidRPr="0081374E">
              <w:rPr>
                <w:sz w:val="20"/>
                <w:szCs w:val="20"/>
                <w:highlight w:val="cyan"/>
                <w:lang w:val="en-US"/>
              </w:rPr>
              <w:t>G</w:t>
            </w:r>
            <w:r w:rsidRPr="00AC5C2D">
              <w:rPr>
                <w:sz w:val="20"/>
                <w:szCs w:val="20"/>
                <w:highlight w:val="cyan"/>
              </w:rPr>
              <w:t>50-</w:t>
            </w:r>
            <w:r w:rsidRPr="0081374E">
              <w:rPr>
                <w:sz w:val="20"/>
                <w:szCs w:val="20"/>
                <w:highlight w:val="cyan"/>
                <w:lang w:val="en-US"/>
              </w:rPr>
              <w:t>G</w:t>
            </w:r>
            <w:r w:rsidRPr="00AC5C2D">
              <w:rPr>
                <w:sz w:val="20"/>
                <w:szCs w:val="20"/>
                <w:highlight w:val="cyan"/>
              </w:rPr>
              <w:t xml:space="preserve">59, </w:t>
            </w:r>
            <w:r w:rsidRPr="0081374E">
              <w:rPr>
                <w:sz w:val="20"/>
                <w:szCs w:val="20"/>
                <w:highlight w:val="cyan"/>
                <w:lang w:val="en-US"/>
              </w:rPr>
              <w:t>G</w:t>
            </w:r>
            <w:r w:rsidRPr="00AC5C2D">
              <w:rPr>
                <w:sz w:val="20"/>
                <w:szCs w:val="20"/>
                <w:highlight w:val="cyan"/>
              </w:rPr>
              <w:t>60-</w:t>
            </w:r>
            <w:r w:rsidRPr="0081374E">
              <w:rPr>
                <w:sz w:val="20"/>
                <w:szCs w:val="20"/>
                <w:highlight w:val="cyan"/>
                <w:lang w:val="en-US"/>
              </w:rPr>
              <w:t>G</w:t>
            </w:r>
            <w:r w:rsidRPr="00AC5C2D">
              <w:rPr>
                <w:sz w:val="20"/>
                <w:szCs w:val="20"/>
                <w:highlight w:val="cyan"/>
              </w:rPr>
              <w:t xml:space="preserve">64, </w:t>
            </w:r>
            <w:r w:rsidRPr="0081374E">
              <w:rPr>
                <w:sz w:val="20"/>
                <w:szCs w:val="20"/>
                <w:highlight w:val="cyan"/>
                <w:lang w:val="en-US"/>
              </w:rPr>
              <w:t>G</w:t>
            </w:r>
            <w:r w:rsidRPr="00AC5C2D">
              <w:rPr>
                <w:sz w:val="20"/>
                <w:szCs w:val="20"/>
                <w:highlight w:val="cyan"/>
              </w:rPr>
              <w:t>70-</w:t>
            </w:r>
            <w:r w:rsidRPr="0081374E">
              <w:rPr>
                <w:sz w:val="20"/>
                <w:szCs w:val="20"/>
                <w:highlight w:val="cyan"/>
                <w:lang w:val="en-US"/>
              </w:rPr>
              <w:t>G</w:t>
            </w:r>
            <w:r w:rsidRPr="00AC5C2D">
              <w:rPr>
                <w:sz w:val="20"/>
                <w:szCs w:val="20"/>
                <w:highlight w:val="cyan"/>
              </w:rPr>
              <w:t xml:space="preserve">73, </w:t>
            </w:r>
            <w:r w:rsidRPr="0081374E">
              <w:rPr>
                <w:sz w:val="20"/>
                <w:szCs w:val="20"/>
                <w:highlight w:val="cyan"/>
                <w:lang w:val="en-US"/>
              </w:rPr>
              <w:t>G</w:t>
            </w:r>
            <w:r w:rsidRPr="00AC5C2D">
              <w:rPr>
                <w:sz w:val="20"/>
                <w:szCs w:val="20"/>
                <w:highlight w:val="cyan"/>
              </w:rPr>
              <w:t>80-</w:t>
            </w:r>
            <w:r w:rsidRPr="0081374E">
              <w:rPr>
                <w:sz w:val="20"/>
                <w:szCs w:val="20"/>
                <w:highlight w:val="cyan"/>
                <w:lang w:val="en-US"/>
              </w:rPr>
              <w:t>G</w:t>
            </w:r>
            <w:r w:rsidRPr="00AC5C2D">
              <w:rPr>
                <w:sz w:val="20"/>
                <w:szCs w:val="20"/>
                <w:highlight w:val="cyan"/>
              </w:rPr>
              <w:t xml:space="preserve">83, </w:t>
            </w:r>
            <w:r w:rsidRPr="0081374E">
              <w:rPr>
                <w:sz w:val="20"/>
                <w:szCs w:val="20"/>
                <w:highlight w:val="cyan"/>
                <w:lang w:val="en-US"/>
              </w:rPr>
              <w:t>G</w:t>
            </w:r>
            <w:r w:rsidRPr="00AC5C2D">
              <w:rPr>
                <w:sz w:val="20"/>
                <w:szCs w:val="20"/>
                <w:highlight w:val="cyan"/>
              </w:rPr>
              <w:t>90-</w:t>
            </w:r>
            <w:r w:rsidRPr="0081374E">
              <w:rPr>
                <w:sz w:val="20"/>
                <w:szCs w:val="20"/>
                <w:highlight w:val="cyan"/>
                <w:lang w:val="en-US"/>
              </w:rPr>
              <w:t>G</w:t>
            </w:r>
            <w:r w:rsidRPr="00AC5C2D">
              <w:rPr>
                <w:sz w:val="20"/>
                <w:szCs w:val="20"/>
                <w:highlight w:val="cyan"/>
              </w:rPr>
              <w:t xml:space="preserve">99, </w:t>
            </w:r>
            <w:r w:rsidRPr="0081374E">
              <w:rPr>
                <w:sz w:val="20"/>
                <w:szCs w:val="20"/>
                <w:highlight w:val="cyan"/>
                <w:lang w:val="en-US"/>
              </w:rPr>
              <w:t>I</w:t>
            </w:r>
            <w:r w:rsidRPr="00AC5C2D">
              <w:rPr>
                <w:sz w:val="20"/>
                <w:szCs w:val="20"/>
                <w:highlight w:val="cyan"/>
              </w:rPr>
              <w:t>05-</w:t>
            </w:r>
            <w:r w:rsidRPr="0081374E">
              <w:rPr>
                <w:sz w:val="20"/>
                <w:szCs w:val="20"/>
                <w:highlight w:val="cyan"/>
                <w:lang w:val="en-US"/>
              </w:rPr>
              <w:t>I</w:t>
            </w:r>
            <w:r w:rsidRPr="00AC5C2D">
              <w:rPr>
                <w:sz w:val="20"/>
                <w:szCs w:val="20"/>
                <w:highlight w:val="cyan"/>
              </w:rPr>
              <w:t xml:space="preserve">15, </w:t>
            </w:r>
            <w:r w:rsidRPr="0081374E">
              <w:rPr>
                <w:sz w:val="20"/>
                <w:szCs w:val="20"/>
                <w:highlight w:val="cyan"/>
                <w:lang w:val="en-US"/>
              </w:rPr>
              <w:t>I</w:t>
            </w:r>
            <w:r w:rsidRPr="00AC5C2D">
              <w:rPr>
                <w:sz w:val="20"/>
                <w:szCs w:val="20"/>
                <w:highlight w:val="cyan"/>
              </w:rPr>
              <w:t>42-</w:t>
            </w:r>
            <w:r w:rsidR="00363A9F">
              <w:rPr>
                <w:sz w:val="20"/>
                <w:szCs w:val="20"/>
                <w:highlight w:val="cyan"/>
                <w:lang w:val="en-US"/>
              </w:rPr>
              <w:t>I</w:t>
            </w:r>
            <w:r w:rsidRPr="00AC5C2D">
              <w:rPr>
                <w:sz w:val="20"/>
                <w:szCs w:val="20"/>
                <w:highlight w:val="cyan"/>
              </w:rPr>
              <w:t xml:space="preserve">45, </w:t>
            </w:r>
            <w:r w:rsidRPr="0081374E">
              <w:rPr>
                <w:sz w:val="20"/>
                <w:szCs w:val="20"/>
                <w:highlight w:val="cyan"/>
                <w:lang w:val="en-US"/>
              </w:rPr>
              <w:t>I</w:t>
            </w:r>
            <w:r w:rsidRPr="00AC5C2D">
              <w:rPr>
                <w:sz w:val="20"/>
                <w:szCs w:val="20"/>
                <w:highlight w:val="cyan"/>
              </w:rPr>
              <w:t>49.0-</w:t>
            </w:r>
            <w:r w:rsidRPr="0081374E">
              <w:rPr>
                <w:sz w:val="20"/>
                <w:szCs w:val="20"/>
                <w:highlight w:val="cyan"/>
                <w:lang w:val="en-US"/>
              </w:rPr>
              <w:t>I</w:t>
            </w:r>
            <w:r w:rsidRPr="00AC5C2D">
              <w:rPr>
                <w:sz w:val="20"/>
                <w:szCs w:val="20"/>
                <w:highlight w:val="cyan"/>
              </w:rPr>
              <w:t xml:space="preserve">49.3, </w:t>
            </w:r>
            <w:r w:rsidRPr="0081374E">
              <w:rPr>
                <w:sz w:val="20"/>
                <w:szCs w:val="20"/>
                <w:highlight w:val="cyan"/>
                <w:lang w:val="en-US"/>
              </w:rPr>
              <w:t>I</w:t>
            </w:r>
            <w:r w:rsidRPr="00AC5C2D">
              <w:rPr>
                <w:sz w:val="20"/>
                <w:szCs w:val="20"/>
                <w:highlight w:val="cyan"/>
              </w:rPr>
              <w:t xml:space="preserve">49.5, </w:t>
            </w:r>
            <w:r w:rsidRPr="0081374E">
              <w:rPr>
                <w:sz w:val="20"/>
                <w:szCs w:val="20"/>
                <w:highlight w:val="cyan"/>
                <w:lang w:val="en-US"/>
              </w:rPr>
              <w:t>J</w:t>
            </w:r>
            <w:r w:rsidRPr="00AC5C2D">
              <w:rPr>
                <w:sz w:val="20"/>
                <w:szCs w:val="20"/>
                <w:highlight w:val="cyan"/>
              </w:rPr>
              <w:t>13-</w:t>
            </w:r>
            <w:r w:rsidRPr="0081374E">
              <w:rPr>
                <w:sz w:val="20"/>
                <w:szCs w:val="20"/>
                <w:highlight w:val="cyan"/>
                <w:lang w:val="en-US"/>
              </w:rPr>
              <w:t>J</w:t>
            </w:r>
            <w:r w:rsidRPr="00AC5C2D">
              <w:rPr>
                <w:sz w:val="20"/>
                <w:szCs w:val="20"/>
                <w:highlight w:val="cyan"/>
              </w:rPr>
              <w:t xml:space="preserve">18, </w:t>
            </w:r>
            <w:r w:rsidRPr="0081374E">
              <w:rPr>
                <w:sz w:val="20"/>
                <w:szCs w:val="20"/>
                <w:highlight w:val="cyan"/>
                <w:lang w:val="en-US"/>
              </w:rPr>
              <w:t>J</w:t>
            </w:r>
            <w:r w:rsidRPr="00AC5C2D">
              <w:rPr>
                <w:sz w:val="20"/>
                <w:szCs w:val="20"/>
                <w:highlight w:val="cyan"/>
              </w:rPr>
              <w:t xml:space="preserve">20, </w:t>
            </w:r>
            <w:r w:rsidRPr="0081374E">
              <w:rPr>
                <w:sz w:val="20"/>
                <w:szCs w:val="20"/>
                <w:highlight w:val="cyan"/>
                <w:lang w:val="en-US"/>
              </w:rPr>
              <w:t>J</w:t>
            </w:r>
            <w:r w:rsidRPr="00AC5C2D">
              <w:rPr>
                <w:sz w:val="20"/>
                <w:szCs w:val="20"/>
                <w:highlight w:val="cyan"/>
              </w:rPr>
              <w:t xml:space="preserve">31.1, </w:t>
            </w:r>
            <w:r w:rsidRPr="0081374E">
              <w:rPr>
                <w:sz w:val="20"/>
                <w:szCs w:val="20"/>
                <w:highlight w:val="cyan"/>
                <w:lang w:val="en-US"/>
              </w:rPr>
              <w:t>J</w:t>
            </w:r>
            <w:r w:rsidRPr="00AC5C2D">
              <w:rPr>
                <w:sz w:val="20"/>
                <w:szCs w:val="20"/>
                <w:highlight w:val="cyan"/>
              </w:rPr>
              <w:t xml:space="preserve">32, </w:t>
            </w:r>
            <w:r w:rsidRPr="0081374E">
              <w:rPr>
                <w:sz w:val="20"/>
                <w:szCs w:val="20"/>
                <w:highlight w:val="cyan"/>
                <w:lang w:val="en-US"/>
              </w:rPr>
              <w:t>J</w:t>
            </w:r>
            <w:r w:rsidRPr="00AC5C2D">
              <w:rPr>
                <w:sz w:val="20"/>
                <w:szCs w:val="20"/>
                <w:highlight w:val="cyan"/>
              </w:rPr>
              <w:t xml:space="preserve">35, </w:t>
            </w:r>
            <w:r w:rsidRPr="0081374E">
              <w:rPr>
                <w:sz w:val="20"/>
                <w:szCs w:val="20"/>
                <w:highlight w:val="cyan"/>
                <w:lang w:val="en-US"/>
              </w:rPr>
              <w:t>J</w:t>
            </w:r>
            <w:r w:rsidRPr="00AC5C2D">
              <w:rPr>
                <w:sz w:val="20"/>
                <w:szCs w:val="20"/>
                <w:highlight w:val="cyan"/>
              </w:rPr>
              <w:t xml:space="preserve">37, </w:t>
            </w:r>
            <w:r w:rsidRPr="0081374E">
              <w:rPr>
                <w:sz w:val="20"/>
                <w:szCs w:val="20"/>
                <w:highlight w:val="cyan"/>
                <w:lang w:val="en-US"/>
              </w:rPr>
              <w:t>J</w:t>
            </w:r>
            <w:r w:rsidRPr="00AC5C2D">
              <w:rPr>
                <w:sz w:val="20"/>
                <w:szCs w:val="20"/>
                <w:highlight w:val="cyan"/>
              </w:rPr>
              <w:t xml:space="preserve">40, </w:t>
            </w:r>
            <w:r w:rsidRPr="0081374E">
              <w:rPr>
                <w:sz w:val="20"/>
                <w:szCs w:val="20"/>
                <w:highlight w:val="cyan"/>
                <w:lang w:val="en-US"/>
              </w:rPr>
              <w:t>J</w:t>
            </w:r>
            <w:r w:rsidRPr="00AC5C2D">
              <w:rPr>
                <w:sz w:val="20"/>
                <w:szCs w:val="20"/>
                <w:highlight w:val="cyan"/>
              </w:rPr>
              <w:t>41-</w:t>
            </w:r>
            <w:r w:rsidR="004874AD">
              <w:rPr>
                <w:sz w:val="20"/>
                <w:szCs w:val="20"/>
                <w:highlight w:val="cyan"/>
                <w:lang w:val="en-US"/>
              </w:rPr>
              <w:t>J</w:t>
            </w:r>
            <w:r w:rsidRPr="00AC5C2D">
              <w:rPr>
                <w:sz w:val="20"/>
                <w:szCs w:val="20"/>
                <w:highlight w:val="cyan"/>
              </w:rPr>
              <w:t xml:space="preserve">45, </w:t>
            </w:r>
            <w:r w:rsidRPr="0081374E">
              <w:rPr>
                <w:sz w:val="20"/>
                <w:szCs w:val="20"/>
                <w:highlight w:val="cyan"/>
                <w:lang w:val="en-US"/>
              </w:rPr>
              <w:t>J</w:t>
            </w:r>
            <w:r w:rsidRPr="00AC5C2D">
              <w:rPr>
                <w:sz w:val="20"/>
                <w:szCs w:val="20"/>
                <w:highlight w:val="cyan"/>
              </w:rPr>
              <w:t xml:space="preserve">47, </w:t>
            </w:r>
            <w:r w:rsidRPr="0081374E">
              <w:rPr>
                <w:sz w:val="20"/>
                <w:szCs w:val="20"/>
                <w:highlight w:val="cyan"/>
                <w:lang w:val="en-US"/>
              </w:rPr>
              <w:t>J</w:t>
            </w:r>
            <w:r w:rsidRPr="00AC5C2D">
              <w:rPr>
                <w:sz w:val="20"/>
                <w:szCs w:val="20"/>
                <w:highlight w:val="cyan"/>
              </w:rPr>
              <w:t xml:space="preserve">67, </w:t>
            </w:r>
            <w:r w:rsidRPr="0081374E">
              <w:rPr>
                <w:sz w:val="20"/>
                <w:szCs w:val="20"/>
                <w:highlight w:val="cyan"/>
                <w:lang w:val="en-US"/>
              </w:rPr>
              <w:t>J</w:t>
            </w:r>
            <w:r w:rsidRPr="00AC5C2D">
              <w:rPr>
                <w:sz w:val="20"/>
                <w:szCs w:val="20"/>
                <w:highlight w:val="cyan"/>
              </w:rPr>
              <w:t xml:space="preserve">70.9, </w:t>
            </w:r>
            <w:r w:rsidRPr="0081374E">
              <w:rPr>
                <w:sz w:val="20"/>
                <w:szCs w:val="20"/>
                <w:highlight w:val="cyan"/>
                <w:lang w:val="en-US"/>
              </w:rPr>
              <w:t>J</w:t>
            </w:r>
            <w:r w:rsidRPr="00AC5C2D">
              <w:rPr>
                <w:sz w:val="20"/>
                <w:szCs w:val="20"/>
                <w:highlight w:val="cyan"/>
              </w:rPr>
              <w:t xml:space="preserve">84.1, </w:t>
            </w:r>
            <w:r w:rsidRPr="0081374E">
              <w:rPr>
                <w:sz w:val="20"/>
                <w:szCs w:val="20"/>
                <w:highlight w:val="cyan"/>
                <w:lang w:val="en-US"/>
              </w:rPr>
              <w:t>J</w:t>
            </w:r>
            <w:r w:rsidRPr="00AC5C2D">
              <w:rPr>
                <w:sz w:val="20"/>
                <w:szCs w:val="20"/>
                <w:highlight w:val="cyan"/>
              </w:rPr>
              <w:t xml:space="preserve">84.8, </w:t>
            </w:r>
            <w:r w:rsidRPr="0081374E">
              <w:rPr>
                <w:sz w:val="20"/>
                <w:szCs w:val="20"/>
                <w:highlight w:val="cyan"/>
                <w:lang w:val="en-US"/>
              </w:rPr>
              <w:t>J</w:t>
            </w:r>
            <w:r w:rsidRPr="00AC5C2D">
              <w:rPr>
                <w:sz w:val="20"/>
                <w:szCs w:val="20"/>
                <w:highlight w:val="cyan"/>
              </w:rPr>
              <w:t>98, М05-</w:t>
            </w:r>
            <w:r w:rsidR="004E33DE">
              <w:rPr>
                <w:sz w:val="20"/>
                <w:szCs w:val="20"/>
                <w:highlight w:val="cyan"/>
                <w:lang w:val="en-US"/>
              </w:rPr>
              <w:t>M</w:t>
            </w:r>
            <w:r w:rsidRPr="00AC5C2D">
              <w:rPr>
                <w:sz w:val="20"/>
                <w:szCs w:val="20"/>
                <w:highlight w:val="cyan"/>
              </w:rPr>
              <w:t>14, М20-</w:t>
            </w:r>
            <w:r w:rsidR="004E33DE">
              <w:rPr>
                <w:sz w:val="20"/>
                <w:szCs w:val="20"/>
                <w:highlight w:val="cyan"/>
                <w:lang w:val="en-US"/>
              </w:rPr>
              <w:t>M</w:t>
            </w:r>
            <w:r w:rsidRPr="00AC5C2D">
              <w:rPr>
                <w:sz w:val="20"/>
                <w:szCs w:val="20"/>
                <w:highlight w:val="cyan"/>
              </w:rPr>
              <w:t xml:space="preserve">22, </w:t>
            </w:r>
            <w:r w:rsidRPr="0081374E">
              <w:rPr>
                <w:sz w:val="20"/>
                <w:szCs w:val="20"/>
                <w:highlight w:val="cyan"/>
                <w:lang w:val="en-US"/>
              </w:rPr>
              <w:t>M</w:t>
            </w:r>
            <w:r w:rsidRPr="00AC5C2D">
              <w:rPr>
                <w:sz w:val="20"/>
                <w:szCs w:val="20"/>
                <w:highlight w:val="cyan"/>
              </w:rPr>
              <w:t>30-</w:t>
            </w:r>
            <w:r w:rsidR="004E33DE">
              <w:rPr>
                <w:sz w:val="20"/>
                <w:szCs w:val="20"/>
                <w:highlight w:val="cyan"/>
                <w:lang w:val="en-US"/>
              </w:rPr>
              <w:t>M</w:t>
            </w:r>
            <w:r w:rsidRPr="00AC5C2D">
              <w:rPr>
                <w:sz w:val="20"/>
                <w:szCs w:val="20"/>
                <w:highlight w:val="cyan"/>
              </w:rPr>
              <w:t>36, М40-</w:t>
            </w:r>
            <w:r w:rsidR="004E33DE">
              <w:rPr>
                <w:sz w:val="20"/>
                <w:szCs w:val="20"/>
                <w:highlight w:val="cyan"/>
                <w:lang w:val="en-US"/>
              </w:rPr>
              <w:t>M</w:t>
            </w:r>
            <w:r w:rsidRPr="00AC5C2D">
              <w:rPr>
                <w:sz w:val="20"/>
                <w:szCs w:val="20"/>
                <w:highlight w:val="cyan"/>
              </w:rPr>
              <w:t>43, М45, М48, М50-</w:t>
            </w:r>
            <w:r w:rsidR="004E33DE">
              <w:rPr>
                <w:sz w:val="20"/>
                <w:szCs w:val="20"/>
                <w:highlight w:val="cyan"/>
                <w:lang w:val="en-US"/>
              </w:rPr>
              <w:t>M</w:t>
            </w:r>
            <w:r w:rsidRPr="00AC5C2D">
              <w:rPr>
                <w:sz w:val="20"/>
                <w:szCs w:val="20"/>
                <w:highlight w:val="cyan"/>
              </w:rPr>
              <w:t>51, М62, М66, М67, М70, М75-</w:t>
            </w:r>
            <w:r w:rsidRPr="0081374E">
              <w:rPr>
                <w:sz w:val="20"/>
                <w:szCs w:val="20"/>
                <w:highlight w:val="cyan"/>
                <w:lang w:val="en-US"/>
              </w:rPr>
              <w:t>M</w:t>
            </w:r>
            <w:r w:rsidRPr="00AC5C2D">
              <w:rPr>
                <w:sz w:val="20"/>
                <w:szCs w:val="20"/>
                <w:highlight w:val="cyan"/>
              </w:rPr>
              <w:t xml:space="preserve">76, М80-81, М87, М91-93, М95, </w:t>
            </w:r>
            <w:r w:rsidRPr="0081374E">
              <w:rPr>
                <w:sz w:val="20"/>
                <w:szCs w:val="20"/>
                <w:highlight w:val="cyan"/>
                <w:lang w:val="en-US"/>
              </w:rPr>
              <w:t>Q</w:t>
            </w:r>
            <w:r w:rsidRPr="00AC5C2D">
              <w:rPr>
                <w:sz w:val="20"/>
                <w:szCs w:val="20"/>
                <w:highlight w:val="cyan"/>
              </w:rPr>
              <w:t xml:space="preserve">20-26, </w:t>
            </w:r>
            <w:r w:rsidRPr="0081374E">
              <w:rPr>
                <w:sz w:val="20"/>
                <w:szCs w:val="20"/>
                <w:highlight w:val="cyan"/>
                <w:lang w:val="en-US"/>
              </w:rPr>
              <w:t>Q</w:t>
            </w:r>
            <w:r w:rsidRPr="00AC5C2D">
              <w:rPr>
                <w:sz w:val="20"/>
                <w:szCs w:val="20"/>
                <w:highlight w:val="cyan"/>
              </w:rPr>
              <w:t>32-</w:t>
            </w:r>
            <w:r w:rsidR="004E33DE">
              <w:rPr>
                <w:sz w:val="20"/>
                <w:szCs w:val="20"/>
                <w:highlight w:val="cyan"/>
                <w:lang w:val="en-US"/>
              </w:rPr>
              <w:t>Q</w:t>
            </w:r>
            <w:r w:rsidRPr="00AC5C2D">
              <w:rPr>
                <w:sz w:val="20"/>
                <w:szCs w:val="20"/>
                <w:highlight w:val="cyan"/>
              </w:rPr>
              <w:t xml:space="preserve">34, </w:t>
            </w:r>
            <w:r w:rsidRPr="0081374E">
              <w:rPr>
                <w:sz w:val="20"/>
                <w:szCs w:val="20"/>
                <w:highlight w:val="cyan"/>
                <w:lang w:val="en-US"/>
              </w:rPr>
              <w:t>Q</w:t>
            </w:r>
            <w:r w:rsidRPr="00AC5C2D">
              <w:rPr>
                <w:sz w:val="20"/>
                <w:szCs w:val="20"/>
                <w:highlight w:val="cyan"/>
              </w:rPr>
              <w:t>65-</w:t>
            </w:r>
            <w:r w:rsidR="004E33DE">
              <w:rPr>
                <w:sz w:val="20"/>
                <w:szCs w:val="20"/>
                <w:highlight w:val="cyan"/>
                <w:lang w:val="en-US"/>
              </w:rPr>
              <w:t>Q</w:t>
            </w:r>
            <w:r w:rsidRPr="00AC5C2D">
              <w:rPr>
                <w:sz w:val="20"/>
                <w:szCs w:val="20"/>
                <w:highlight w:val="cyan"/>
              </w:rPr>
              <w:t xml:space="preserve">67, </w:t>
            </w:r>
            <w:r w:rsidRPr="0081374E">
              <w:rPr>
                <w:sz w:val="20"/>
                <w:szCs w:val="20"/>
                <w:highlight w:val="cyan"/>
                <w:lang w:val="en-US"/>
              </w:rPr>
              <w:t>Q</w:t>
            </w:r>
            <w:r w:rsidRPr="00AC5C2D">
              <w:rPr>
                <w:sz w:val="20"/>
                <w:szCs w:val="20"/>
                <w:highlight w:val="cyan"/>
              </w:rPr>
              <w:t>71-</w:t>
            </w:r>
            <w:r w:rsidR="004E33DE">
              <w:rPr>
                <w:sz w:val="20"/>
                <w:szCs w:val="20"/>
                <w:highlight w:val="cyan"/>
                <w:lang w:val="en-US"/>
              </w:rPr>
              <w:t>Q</w:t>
            </w:r>
            <w:r w:rsidRPr="00AC5C2D">
              <w:rPr>
                <w:sz w:val="20"/>
                <w:szCs w:val="20"/>
                <w:highlight w:val="cyan"/>
              </w:rPr>
              <w:t xml:space="preserve">72, </w:t>
            </w:r>
            <w:r w:rsidRPr="0081374E">
              <w:rPr>
                <w:sz w:val="20"/>
                <w:szCs w:val="20"/>
                <w:highlight w:val="cyan"/>
                <w:lang w:val="en-US"/>
              </w:rPr>
              <w:t>Q</w:t>
            </w:r>
            <w:r w:rsidRPr="00AC5C2D">
              <w:rPr>
                <w:sz w:val="20"/>
                <w:szCs w:val="20"/>
                <w:highlight w:val="cyan"/>
              </w:rPr>
              <w:t xml:space="preserve">76, </w:t>
            </w:r>
            <w:r w:rsidRPr="0081374E">
              <w:rPr>
                <w:sz w:val="20"/>
                <w:szCs w:val="20"/>
                <w:highlight w:val="cyan"/>
                <w:lang w:val="en-US"/>
              </w:rPr>
              <w:t>Q</w:t>
            </w:r>
            <w:r w:rsidRPr="00AC5C2D">
              <w:rPr>
                <w:sz w:val="20"/>
                <w:szCs w:val="20"/>
                <w:highlight w:val="cyan"/>
              </w:rPr>
              <w:t xml:space="preserve">78, </w:t>
            </w:r>
            <w:r w:rsidRPr="0081374E">
              <w:rPr>
                <w:sz w:val="20"/>
                <w:szCs w:val="20"/>
                <w:highlight w:val="cyan"/>
                <w:lang w:val="en-US"/>
              </w:rPr>
              <w:t>Q</w:t>
            </w:r>
            <w:r w:rsidRPr="00AC5C2D">
              <w:rPr>
                <w:sz w:val="20"/>
                <w:szCs w:val="20"/>
                <w:highlight w:val="cyan"/>
              </w:rPr>
              <w:t xml:space="preserve">90, </w:t>
            </w:r>
            <w:r w:rsidRPr="0081374E">
              <w:rPr>
                <w:sz w:val="20"/>
                <w:szCs w:val="20"/>
                <w:highlight w:val="cyan"/>
                <w:lang w:val="en-US"/>
              </w:rPr>
              <w:t>S</w:t>
            </w:r>
            <w:r w:rsidRPr="00AC5C2D">
              <w:rPr>
                <w:sz w:val="20"/>
                <w:szCs w:val="20"/>
                <w:highlight w:val="cyan"/>
              </w:rPr>
              <w:t xml:space="preserve">12, </w:t>
            </w:r>
            <w:r w:rsidRPr="0081374E">
              <w:rPr>
                <w:sz w:val="20"/>
                <w:szCs w:val="20"/>
                <w:highlight w:val="cyan"/>
                <w:lang w:val="en-US"/>
              </w:rPr>
              <w:t>S</w:t>
            </w:r>
            <w:r w:rsidRPr="00AC5C2D">
              <w:rPr>
                <w:sz w:val="20"/>
                <w:szCs w:val="20"/>
                <w:highlight w:val="cyan"/>
              </w:rPr>
              <w:t xml:space="preserve">22, </w:t>
            </w:r>
            <w:r w:rsidRPr="0081374E">
              <w:rPr>
                <w:sz w:val="20"/>
                <w:szCs w:val="20"/>
                <w:highlight w:val="cyan"/>
                <w:lang w:val="en-US"/>
              </w:rPr>
              <w:t>S</w:t>
            </w:r>
            <w:r w:rsidRPr="00AC5C2D">
              <w:rPr>
                <w:sz w:val="20"/>
                <w:szCs w:val="20"/>
                <w:highlight w:val="cyan"/>
              </w:rPr>
              <w:t xml:space="preserve">48, </w:t>
            </w:r>
            <w:r w:rsidRPr="0081374E">
              <w:rPr>
                <w:sz w:val="20"/>
                <w:szCs w:val="20"/>
                <w:highlight w:val="cyan"/>
                <w:lang w:val="en-US"/>
              </w:rPr>
              <w:t>S</w:t>
            </w:r>
            <w:r w:rsidRPr="00AC5C2D">
              <w:rPr>
                <w:sz w:val="20"/>
                <w:szCs w:val="20"/>
                <w:highlight w:val="cyan"/>
              </w:rPr>
              <w:t xml:space="preserve">58, </w:t>
            </w:r>
            <w:r w:rsidRPr="0081374E">
              <w:rPr>
                <w:sz w:val="20"/>
                <w:szCs w:val="20"/>
                <w:highlight w:val="cyan"/>
                <w:lang w:val="en-US"/>
              </w:rPr>
              <w:t>S</w:t>
            </w:r>
            <w:r w:rsidRPr="00AC5C2D">
              <w:rPr>
                <w:sz w:val="20"/>
                <w:szCs w:val="20"/>
                <w:highlight w:val="cyan"/>
              </w:rPr>
              <w:t xml:space="preserve">68, </w:t>
            </w:r>
            <w:r w:rsidRPr="0081374E">
              <w:rPr>
                <w:sz w:val="20"/>
                <w:szCs w:val="20"/>
                <w:highlight w:val="cyan"/>
                <w:lang w:val="en-US"/>
              </w:rPr>
              <w:t>S</w:t>
            </w:r>
            <w:r w:rsidRPr="00AC5C2D">
              <w:rPr>
                <w:sz w:val="20"/>
                <w:szCs w:val="20"/>
                <w:highlight w:val="cyan"/>
              </w:rPr>
              <w:t xml:space="preserve">78, </w:t>
            </w:r>
            <w:r w:rsidRPr="0081374E">
              <w:rPr>
                <w:sz w:val="20"/>
                <w:szCs w:val="20"/>
                <w:highlight w:val="cyan"/>
                <w:lang w:val="en-US"/>
              </w:rPr>
              <w:t>S</w:t>
            </w:r>
            <w:r w:rsidRPr="00AC5C2D">
              <w:rPr>
                <w:sz w:val="20"/>
                <w:szCs w:val="20"/>
                <w:highlight w:val="cyan"/>
              </w:rPr>
              <w:t xml:space="preserve">88, </w:t>
            </w:r>
            <w:r w:rsidRPr="0081374E">
              <w:rPr>
                <w:sz w:val="20"/>
                <w:szCs w:val="20"/>
                <w:highlight w:val="cyan"/>
                <w:lang w:val="en-US"/>
              </w:rPr>
              <w:t>S</w:t>
            </w:r>
            <w:r w:rsidRPr="00AC5C2D">
              <w:rPr>
                <w:sz w:val="20"/>
                <w:szCs w:val="20"/>
                <w:highlight w:val="cyan"/>
              </w:rPr>
              <w:t xml:space="preserve">98, </w:t>
            </w:r>
            <w:r w:rsidRPr="0081374E">
              <w:rPr>
                <w:sz w:val="20"/>
                <w:szCs w:val="20"/>
                <w:highlight w:val="cyan"/>
                <w:lang w:val="en-US"/>
              </w:rPr>
              <w:t>T</w:t>
            </w:r>
            <w:r w:rsidRPr="00AC5C2D">
              <w:rPr>
                <w:sz w:val="20"/>
                <w:szCs w:val="20"/>
                <w:highlight w:val="cyan"/>
              </w:rPr>
              <w:t xml:space="preserve">05, Т08, </w:t>
            </w:r>
            <w:r w:rsidRPr="0081374E">
              <w:rPr>
                <w:sz w:val="20"/>
                <w:szCs w:val="20"/>
                <w:highlight w:val="cyan"/>
                <w:lang w:val="en-US"/>
              </w:rPr>
              <w:t>T</w:t>
            </w:r>
            <w:r w:rsidRPr="00AC5C2D">
              <w:rPr>
                <w:sz w:val="20"/>
                <w:szCs w:val="20"/>
                <w:highlight w:val="cyan"/>
              </w:rPr>
              <w:t>90.5, Т91-</w:t>
            </w:r>
            <w:r w:rsidR="004E33DE">
              <w:rPr>
                <w:sz w:val="20"/>
                <w:szCs w:val="20"/>
                <w:highlight w:val="cyan"/>
                <w:lang w:val="en-US"/>
              </w:rPr>
              <w:t>T</w:t>
            </w:r>
            <w:r w:rsidRPr="00AC5C2D">
              <w:rPr>
                <w:sz w:val="20"/>
                <w:szCs w:val="20"/>
                <w:highlight w:val="cyan"/>
              </w:rPr>
              <w:t xml:space="preserve">95, Т98, </w:t>
            </w:r>
            <w:r w:rsidRPr="0081374E">
              <w:rPr>
                <w:sz w:val="20"/>
                <w:szCs w:val="20"/>
                <w:highlight w:val="cyan"/>
                <w:lang w:val="en-US"/>
              </w:rPr>
              <w:t>U</w:t>
            </w:r>
            <w:r w:rsidRPr="00AC5C2D">
              <w:rPr>
                <w:sz w:val="20"/>
                <w:szCs w:val="20"/>
                <w:highlight w:val="cyan"/>
              </w:rPr>
              <w:t>09.9}.</w:t>
            </w:r>
          </w:p>
          <w:p w14:paraId="5F807634" w14:textId="77777777" w:rsidR="007C5AC2" w:rsidRPr="00AC5C2D" w:rsidRDefault="007C5AC2" w:rsidP="00282D07">
            <w:pPr>
              <w:spacing w:line="276" w:lineRule="auto"/>
              <w:rPr>
                <w:sz w:val="20"/>
                <w:szCs w:val="20"/>
              </w:rPr>
            </w:pPr>
          </w:p>
          <w:p w14:paraId="4EFA7D3F" w14:textId="77777777" w:rsidR="00092103" w:rsidRPr="00092103" w:rsidRDefault="00092103" w:rsidP="00092103">
            <w:pPr>
              <w:spacing w:line="276" w:lineRule="auto"/>
              <w:rPr>
                <w:sz w:val="20"/>
                <w:szCs w:val="20"/>
              </w:rPr>
            </w:pPr>
            <w:r w:rsidRPr="00092103">
              <w:rPr>
                <w:sz w:val="20"/>
                <w:szCs w:val="20"/>
                <w:highlight w:val="cyan"/>
              </w:rPr>
              <w:t>В остальных случаях при наличии.</w:t>
            </w:r>
          </w:p>
          <w:p w14:paraId="36D086C4" w14:textId="77777777" w:rsidR="00092103" w:rsidRDefault="00092103" w:rsidP="00282D07">
            <w:pPr>
              <w:spacing w:line="276" w:lineRule="auto"/>
              <w:rPr>
                <w:sz w:val="20"/>
                <w:szCs w:val="20"/>
              </w:rPr>
            </w:pPr>
          </w:p>
          <w:p w14:paraId="135B92E8" w14:textId="6292DA60" w:rsidR="00282D07" w:rsidRDefault="00282D07" w:rsidP="00282D07">
            <w:pPr>
              <w:spacing w:line="276" w:lineRule="auto"/>
              <w:rPr>
                <w:sz w:val="20"/>
                <w:szCs w:val="20"/>
              </w:rPr>
            </w:pPr>
            <w:r>
              <w:rPr>
                <w:sz w:val="20"/>
                <w:szCs w:val="20"/>
              </w:rPr>
              <w:t>Указать наличие или отсутствие проведения реабилитационных мероприятий, не имеющих дополнительного критерия «</w:t>
            </w:r>
            <w:r w:rsidRPr="00C91DF7">
              <w:rPr>
                <w:b/>
                <w:sz w:val="20"/>
                <w:szCs w:val="20"/>
              </w:rPr>
              <w:t>mr_it</w:t>
            </w:r>
            <w:r>
              <w:rPr>
                <w:sz w:val="20"/>
                <w:szCs w:val="20"/>
              </w:rPr>
              <w:t>». Принимает значения:</w:t>
            </w:r>
          </w:p>
          <w:p w14:paraId="3B1F885A" w14:textId="77777777" w:rsidR="00282D07" w:rsidRPr="00ED0C21" w:rsidRDefault="00282D07" w:rsidP="00282D07">
            <w:pPr>
              <w:spacing w:line="276" w:lineRule="auto"/>
              <w:rPr>
                <w:sz w:val="20"/>
                <w:szCs w:val="20"/>
              </w:rPr>
            </w:pPr>
            <w:r w:rsidRPr="00ED0C21">
              <w:rPr>
                <w:sz w:val="20"/>
                <w:szCs w:val="20"/>
              </w:rPr>
              <w:t>0 – нет;</w:t>
            </w:r>
          </w:p>
          <w:p w14:paraId="02F594B0" w14:textId="43BEB5C5" w:rsidR="00282D07" w:rsidRPr="00ED0C21" w:rsidRDefault="00282D07" w:rsidP="00282D07">
            <w:pPr>
              <w:spacing w:line="276" w:lineRule="auto"/>
              <w:rPr>
                <w:sz w:val="20"/>
                <w:szCs w:val="20"/>
              </w:rPr>
            </w:pPr>
            <w:r w:rsidRPr="00ED0C21">
              <w:rPr>
                <w:sz w:val="20"/>
                <w:szCs w:val="20"/>
              </w:rPr>
              <w:t>1 – да.</w:t>
            </w:r>
          </w:p>
        </w:tc>
      </w:tr>
      <w:tr w:rsidR="008D3035" w:rsidRPr="00ED0C21" w14:paraId="23A1B135" w14:textId="77777777" w:rsidTr="008D3035">
        <w:trPr>
          <w:jc w:val="center"/>
        </w:trPr>
        <w:tc>
          <w:tcPr>
            <w:tcW w:w="1545" w:type="dxa"/>
            <w:shd w:val="clear" w:color="auto" w:fill="D9D9D9" w:themeFill="background1" w:themeFillShade="D9"/>
            <w:noWrap/>
          </w:tcPr>
          <w:p w14:paraId="1D749FAD" w14:textId="29C0ADFF" w:rsidR="008D3035" w:rsidRPr="00ED0C21" w:rsidRDefault="008D3035" w:rsidP="008D3035">
            <w:pPr>
              <w:spacing w:line="276" w:lineRule="auto"/>
              <w:rPr>
                <w:sz w:val="20"/>
                <w:szCs w:val="20"/>
              </w:rPr>
            </w:pPr>
            <w:r w:rsidRPr="00ED0C21">
              <w:rPr>
                <w:sz w:val="20"/>
                <w:szCs w:val="20"/>
              </w:rPr>
              <w:t>COMENTSL</w:t>
            </w:r>
          </w:p>
        </w:tc>
        <w:tc>
          <w:tcPr>
            <w:tcW w:w="1559" w:type="dxa"/>
            <w:shd w:val="clear" w:color="auto" w:fill="E5DFEC" w:themeFill="accent4" w:themeFillTint="33"/>
            <w:noWrap/>
          </w:tcPr>
          <w:p w14:paraId="1E1E83EB" w14:textId="7A797E7A" w:rsidR="008D3035" w:rsidRPr="00ED0C21" w:rsidRDefault="00E40E35" w:rsidP="008D3035">
            <w:pPr>
              <w:spacing w:line="276" w:lineRule="auto"/>
              <w:rPr>
                <w:sz w:val="20"/>
                <w:szCs w:val="20"/>
              </w:rPr>
            </w:pPr>
            <w:r>
              <w:rPr>
                <w:sz w:val="20"/>
                <w:szCs w:val="20"/>
                <w:lang w:val="en-US"/>
              </w:rPr>
              <w:t>SHRM</w:t>
            </w:r>
          </w:p>
        </w:tc>
        <w:tc>
          <w:tcPr>
            <w:tcW w:w="850" w:type="dxa"/>
            <w:shd w:val="clear" w:color="auto" w:fill="E5DFEC" w:themeFill="accent4" w:themeFillTint="33"/>
            <w:noWrap/>
          </w:tcPr>
          <w:p w14:paraId="13B7A092" w14:textId="77777777" w:rsidR="008D3035" w:rsidRPr="00ED0C21" w:rsidRDefault="008D3035" w:rsidP="008D3035">
            <w:pPr>
              <w:spacing w:line="276" w:lineRule="auto"/>
              <w:rPr>
                <w:sz w:val="20"/>
                <w:szCs w:val="20"/>
              </w:rPr>
            </w:pPr>
            <w:r w:rsidRPr="00ED0C21">
              <w:rPr>
                <w:sz w:val="20"/>
                <w:szCs w:val="20"/>
              </w:rPr>
              <w:t>У</w:t>
            </w:r>
          </w:p>
        </w:tc>
        <w:tc>
          <w:tcPr>
            <w:tcW w:w="993" w:type="dxa"/>
            <w:shd w:val="clear" w:color="auto" w:fill="E5DFEC" w:themeFill="accent4" w:themeFillTint="33"/>
            <w:noWrap/>
          </w:tcPr>
          <w:p w14:paraId="0697BE7C" w14:textId="77777777" w:rsidR="008D3035" w:rsidRPr="00ED0C21" w:rsidRDefault="008D3035" w:rsidP="008D3035">
            <w:pPr>
              <w:spacing w:line="276" w:lineRule="auto"/>
              <w:rPr>
                <w:sz w:val="20"/>
                <w:szCs w:val="20"/>
              </w:rPr>
            </w:pPr>
            <w:r w:rsidRPr="00ED0C21">
              <w:rPr>
                <w:sz w:val="20"/>
                <w:szCs w:val="20"/>
              </w:rPr>
              <w:t>N(1)</w:t>
            </w:r>
          </w:p>
        </w:tc>
        <w:tc>
          <w:tcPr>
            <w:tcW w:w="2126" w:type="dxa"/>
            <w:shd w:val="clear" w:color="auto" w:fill="E5DFEC" w:themeFill="accent4" w:themeFillTint="33"/>
          </w:tcPr>
          <w:p w14:paraId="1047BFFA" w14:textId="243A5E4B" w:rsidR="008D3035" w:rsidRPr="00ED0C21" w:rsidRDefault="008D3035" w:rsidP="008D3035">
            <w:pPr>
              <w:spacing w:line="276" w:lineRule="auto"/>
              <w:rPr>
                <w:sz w:val="20"/>
                <w:szCs w:val="20"/>
              </w:rPr>
            </w:pPr>
            <w:r>
              <w:rPr>
                <w:sz w:val="20"/>
                <w:szCs w:val="20"/>
              </w:rPr>
              <w:t>Шкала реабилитационной маршрутизации или уровень курации</w:t>
            </w:r>
          </w:p>
        </w:tc>
        <w:tc>
          <w:tcPr>
            <w:tcW w:w="2835" w:type="dxa"/>
            <w:shd w:val="clear" w:color="auto" w:fill="E5DFEC" w:themeFill="accent4" w:themeFillTint="33"/>
          </w:tcPr>
          <w:p w14:paraId="2C9D5E68" w14:textId="77777777" w:rsidR="008D3035" w:rsidRDefault="008D3035" w:rsidP="008D3035">
            <w:pPr>
              <w:spacing w:line="276" w:lineRule="auto"/>
              <w:rPr>
                <w:b/>
                <w:sz w:val="20"/>
                <w:szCs w:val="20"/>
              </w:rPr>
            </w:pPr>
            <w:r w:rsidRPr="00F40238">
              <w:rPr>
                <w:b/>
                <w:sz w:val="20"/>
                <w:szCs w:val="20"/>
                <w:highlight w:val="green"/>
              </w:rPr>
              <w:t>С 01.08.2023</w:t>
            </w:r>
          </w:p>
          <w:p w14:paraId="2C3B7A59" w14:textId="77777777" w:rsidR="008D3035" w:rsidRPr="00F11A36" w:rsidRDefault="008D3035" w:rsidP="008D3035">
            <w:pPr>
              <w:spacing w:line="276" w:lineRule="auto"/>
              <w:rPr>
                <w:sz w:val="20"/>
                <w:szCs w:val="20"/>
                <w:highlight w:val="green"/>
              </w:rPr>
            </w:pPr>
            <w:r w:rsidRPr="00F11A36">
              <w:rPr>
                <w:sz w:val="20"/>
                <w:szCs w:val="20"/>
                <w:highlight w:val="green"/>
              </w:rPr>
              <w:t xml:space="preserve">Указывается значение шкалы реабилитационной маршрутизации (ШРМ) </w:t>
            </w:r>
            <w:r>
              <w:rPr>
                <w:sz w:val="20"/>
                <w:szCs w:val="20"/>
                <w:highlight w:val="green"/>
              </w:rPr>
              <w:t xml:space="preserve">для взрослых от 0 до 6 или уровень курации (УК) для детей от 0 до 5 </w:t>
            </w:r>
            <w:r w:rsidRPr="00F11A36">
              <w:rPr>
                <w:sz w:val="20"/>
                <w:szCs w:val="20"/>
                <w:highlight w:val="green"/>
              </w:rPr>
              <w:t>при выписке пациента</w:t>
            </w:r>
            <w:r>
              <w:rPr>
                <w:sz w:val="20"/>
                <w:szCs w:val="20"/>
                <w:highlight w:val="green"/>
              </w:rPr>
              <w:t xml:space="preserve"> в следующих случаях:</w:t>
            </w:r>
          </w:p>
          <w:p w14:paraId="00D17583" w14:textId="77777777" w:rsidR="008D3035" w:rsidRPr="00F11A36" w:rsidRDefault="008D3035" w:rsidP="008D3035">
            <w:pPr>
              <w:spacing w:line="276" w:lineRule="auto"/>
              <w:rPr>
                <w:sz w:val="20"/>
                <w:szCs w:val="20"/>
                <w:highlight w:val="green"/>
              </w:rPr>
            </w:pPr>
          </w:p>
          <w:p w14:paraId="55C655E6" w14:textId="09C8534F" w:rsidR="008D3035" w:rsidRDefault="008D3035" w:rsidP="008D3035">
            <w:pPr>
              <w:spacing w:line="276" w:lineRule="auto"/>
              <w:rPr>
                <w:sz w:val="20"/>
                <w:szCs w:val="20"/>
                <w:lang w:val="en-US"/>
              </w:rPr>
            </w:pPr>
            <w:r w:rsidRPr="004A1ED1">
              <w:rPr>
                <w:sz w:val="20"/>
                <w:szCs w:val="20"/>
                <w:highlight w:val="green"/>
                <w:lang w:val="en-US"/>
              </w:rPr>
              <w:t xml:space="preserve">- </w:t>
            </w:r>
            <w:r>
              <w:rPr>
                <w:sz w:val="20"/>
                <w:szCs w:val="20"/>
                <w:highlight w:val="green"/>
              </w:rPr>
              <w:t>у</w:t>
            </w:r>
            <w:r w:rsidRPr="004A1ED1">
              <w:rPr>
                <w:sz w:val="20"/>
                <w:szCs w:val="20"/>
                <w:highlight w:val="green"/>
                <w:lang w:val="en-US"/>
              </w:rPr>
              <w:t xml:space="preserve"> </w:t>
            </w:r>
            <w:r>
              <w:rPr>
                <w:sz w:val="20"/>
                <w:szCs w:val="20"/>
                <w:highlight w:val="green"/>
              </w:rPr>
              <w:t>взрослых</w:t>
            </w:r>
            <w:r w:rsidRPr="004A1ED1">
              <w:rPr>
                <w:sz w:val="20"/>
                <w:szCs w:val="20"/>
                <w:highlight w:val="green"/>
                <w:lang w:val="en-US"/>
              </w:rPr>
              <w:t xml:space="preserve"> </w:t>
            </w:r>
            <w:r>
              <w:rPr>
                <w:sz w:val="20"/>
                <w:szCs w:val="20"/>
                <w:highlight w:val="green"/>
              </w:rPr>
              <w:t>с</w:t>
            </w:r>
            <w:r w:rsidRPr="008D3035">
              <w:rPr>
                <w:sz w:val="20"/>
                <w:szCs w:val="20"/>
                <w:highlight w:val="green"/>
                <w:lang w:val="en-US"/>
              </w:rPr>
              <w:t xml:space="preserve"> </w:t>
            </w:r>
            <w:r w:rsidRPr="004C7A54">
              <w:rPr>
                <w:b/>
                <w:sz w:val="20"/>
                <w:szCs w:val="20"/>
                <w:highlight w:val="green"/>
              </w:rPr>
              <w:t>МКБ</w:t>
            </w:r>
            <w:r w:rsidRPr="004D2097">
              <w:rPr>
                <w:sz w:val="20"/>
                <w:szCs w:val="20"/>
                <w:highlight w:val="green"/>
                <w:lang w:val="en-US"/>
              </w:rPr>
              <w:t xml:space="preserve"> </w:t>
            </w:r>
            <w:r w:rsidRPr="002E4524">
              <w:rPr>
                <w:sz w:val="20"/>
                <w:szCs w:val="20"/>
                <w:highlight w:val="green"/>
                <w:lang w:val="en-US"/>
              </w:rPr>
              <w:t>= {</w:t>
            </w:r>
            <w:r w:rsidR="00CB45B5" w:rsidRPr="00CB45B5">
              <w:rPr>
                <w:sz w:val="20"/>
                <w:szCs w:val="20"/>
                <w:highlight w:val="green"/>
                <w:lang w:val="en-US"/>
              </w:rPr>
              <w:t xml:space="preserve"> </w:t>
            </w:r>
            <w:r w:rsidR="00CB45B5" w:rsidRPr="004D2097">
              <w:rPr>
                <w:sz w:val="20"/>
                <w:szCs w:val="20"/>
                <w:highlight w:val="green"/>
              </w:rPr>
              <w:t>С</w:t>
            </w:r>
            <w:r w:rsidR="00CB45B5" w:rsidRPr="00CB45B5">
              <w:rPr>
                <w:sz w:val="20"/>
                <w:szCs w:val="20"/>
                <w:highlight w:val="green"/>
                <w:lang w:val="en-US"/>
              </w:rPr>
              <w:t xml:space="preserve">15, </w:t>
            </w:r>
            <w:r w:rsidR="00CB45B5" w:rsidRPr="004D2097">
              <w:rPr>
                <w:sz w:val="20"/>
                <w:szCs w:val="20"/>
                <w:highlight w:val="green"/>
              </w:rPr>
              <w:t>С</w:t>
            </w:r>
            <w:r w:rsidR="00CB45B5" w:rsidRPr="00CB45B5">
              <w:rPr>
                <w:sz w:val="20"/>
                <w:szCs w:val="20"/>
                <w:highlight w:val="green"/>
                <w:lang w:val="en-US"/>
              </w:rPr>
              <w:t xml:space="preserve">16, </w:t>
            </w:r>
            <w:r w:rsidR="00CB45B5" w:rsidRPr="004D2097">
              <w:rPr>
                <w:sz w:val="20"/>
                <w:szCs w:val="20"/>
                <w:highlight w:val="green"/>
              </w:rPr>
              <w:t>С</w:t>
            </w:r>
            <w:r w:rsidR="00CB45B5" w:rsidRPr="00CB45B5">
              <w:rPr>
                <w:sz w:val="20"/>
                <w:szCs w:val="20"/>
                <w:highlight w:val="green"/>
                <w:lang w:val="en-US"/>
              </w:rPr>
              <w:t>18-</w:t>
            </w:r>
            <w:r w:rsidR="00CB45B5" w:rsidRPr="004D2097">
              <w:rPr>
                <w:sz w:val="20"/>
                <w:szCs w:val="20"/>
                <w:highlight w:val="green"/>
              </w:rPr>
              <w:t>С</w:t>
            </w:r>
            <w:r w:rsidR="00CB45B5" w:rsidRPr="00CB45B5">
              <w:rPr>
                <w:sz w:val="20"/>
                <w:szCs w:val="20"/>
                <w:highlight w:val="green"/>
                <w:lang w:val="en-US"/>
              </w:rPr>
              <w:t xml:space="preserve">20, </w:t>
            </w:r>
            <w:r w:rsidR="00CB45B5" w:rsidRPr="004D2097">
              <w:rPr>
                <w:sz w:val="20"/>
                <w:szCs w:val="20"/>
                <w:highlight w:val="green"/>
              </w:rPr>
              <w:t>С</w:t>
            </w:r>
            <w:r w:rsidR="00CB45B5" w:rsidRPr="00CB45B5">
              <w:rPr>
                <w:sz w:val="20"/>
                <w:szCs w:val="20"/>
                <w:highlight w:val="green"/>
                <w:lang w:val="en-US"/>
              </w:rPr>
              <w:t xml:space="preserve">34, </w:t>
            </w:r>
            <w:r w:rsidR="00CB45B5" w:rsidRPr="002E4524">
              <w:rPr>
                <w:sz w:val="20"/>
                <w:szCs w:val="20"/>
                <w:highlight w:val="green"/>
                <w:lang w:val="en-US"/>
              </w:rPr>
              <w:t>C</w:t>
            </w:r>
            <w:r w:rsidR="00CB45B5" w:rsidRPr="00CB45B5">
              <w:rPr>
                <w:sz w:val="20"/>
                <w:szCs w:val="20"/>
                <w:highlight w:val="green"/>
                <w:lang w:val="en-US"/>
              </w:rPr>
              <w:t xml:space="preserve">40, </w:t>
            </w:r>
            <w:r w:rsidR="00CB45B5" w:rsidRPr="002E4524">
              <w:rPr>
                <w:sz w:val="20"/>
                <w:szCs w:val="20"/>
                <w:highlight w:val="green"/>
                <w:lang w:val="en-US"/>
              </w:rPr>
              <w:t>C</w:t>
            </w:r>
            <w:r w:rsidR="00CB45B5" w:rsidRPr="00CB45B5">
              <w:rPr>
                <w:sz w:val="20"/>
                <w:szCs w:val="20"/>
                <w:highlight w:val="green"/>
                <w:lang w:val="en-US"/>
              </w:rPr>
              <w:t xml:space="preserve">41, </w:t>
            </w:r>
            <w:r w:rsidR="00CB45B5" w:rsidRPr="002E4524">
              <w:rPr>
                <w:sz w:val="20"/>
                <w:szCs w:val="20"/>
                <w:highlight w:val="green"/>
                <w:lang w:val="en-US"/>
              </w:rPr>
              <w:t>C</w:t>
            </w:r>
            <w:r w:rsidR="00CB45B5" w:rsidRPr="00CB45B5">
              <w:rPr>
                <w:sz w:val="20"/>
                <w:szCs w:val="20"/>
                <w:highlight w:val="green"/>
                <w:lang w:val="en-US"/>
              </w:rPr>
              <w:t xml:space="preserve">50, </w:t>
            </w:r>
            <w:r w:rsidR="00CB45B5" w:rsidRPr="004D2097">
              <w:rPr>
                <w:sz w:val="20"/>
                <w:szCs w:val="20"/>
                <w:highlight w:val="green"/>
              </w:rPr>
              <w:t>С</w:t>
            </w:r>
            <w:r w:rsidR="00CB45B5" w:rsidRPr="00CB45B5">
              <w:rPr>
                <w:sz w:val="20"/>
                <w:szCs w:val="20"/>
                <w:highlight w:val="green"/>
                <w:lang w:val="en-US"/>
              </w:rPr>
              <w:t xml:space="preserve">61, </w:t>
            </w:r>
            <w:r w:rsidR="00CB45B5" w:rsidRPr="004D2097">
              <w:rPr>
                <w:sz w:val="20"/>
                <w:szCs w:val="20"/>
                <w:highlight w:val="green"/>
              </w:rPr>
              <w:t>С</w:t>
            </w:r>
            <w:r w:rsidR="00CB45B5" w:rsidRPr="00CB45B5">
              <w:rPr>
                <w:sz w:val="20"/>
                <w:szCs w:val="20"/>
                <w:highlight w:val="green"/>
                <w:lang w:val="en-US"/>
              </w:rPr>
              <w:t xml:space="preserve">64, </w:t>
            </w:r>
            <w:r w:rsidR="00CB45B5" w:rsidRPr="004D2097">
              <w:rPr>
                <w:sz w:val="20"/>
                <w:szCs w:val="20"/>
                <w:highlight w:val="green"/>
              </w:rPr>
              <w:t>С</w:t>
            </w:r>
            <w:r w:rsidR="00CB45B5" w:rsidRPr="00CB45B5">
              <w:rPr>
                <w:sz w:val="20"/>
                <w:szCs w:val="20"/>
                <w:highlight w:val="green"/>
                <w:lang w:val="en-US"/>
              </w:rPr>
              <w:t xml:space="preserve">66, </w:t>
            </w:r>
            <w:r w:rsidR="00CB45B5" w:rsidRPr="004D2097">
              <w:rPr>
                <w:sz w:val="20"/>
                <w:szCs w:val="20"/>
                <w:highlight w:val="green"/>
              </w:rPr>
              <w:t>С</w:t>
            </w:r>
            <w:r w:rsidR="00CB45B5" w:rsidRPr="00CB45B5">
              <w:rPr>
                <w:sz w:val="20"/>
                <w:szCs w:val="20"/>
                <w:highlight w:val="green"/>
                <w:lang w:val="en-US"/>
              </w:rPr>
              <w:t xml:space="preserve">67, </w:t>
            </w:r>
            <w:r w:rsidR="00CB45B5">
              <w:rPr>
                <w:sz w:val="20"/>
                <w:szCs w:val="20"/>
                <w:highlight w:val="green"/>
                <w:lang w:val="en-US"/>
              </w:rPr>
              <w:t>C</w:t>
            </w:r>
            <w:r w:rsidR="00CB45B5" w:rsidRPr="00CB45B5">
              <w:rPr>
                <w:sz w:val="20"/>
                <w:szCs w:val="20"/>
                <w:highlight w:val="green"/>
                <w:lang w:val="en-US"/>
              </w:rPr>
              <w:t>70-</w:t>
            </w:r>
            <w:r w:rsidR="00CB45B5">
              <w:rPr>
                <w:sz w:val="20"/>
                <w:szCs w:val="20"/>
                <w:highlight w:val="green"/>
                <w:lang w:val="en-US"/>
              </w:rPr>
              <w:t>C</w:t>
            </w:r>
            <w:r w:rsidR="00CB45B5" w:rsidRPr="00CB45B5">
              <w:rPr>
                <w:sz w:val="20"/>
                <w:szCs w:val="20"/>
                <w:highlight w:val="green"/>
                <w:lang w:val="en-US"/>
              </w:rPr>
              <w:t xml:space="preserve">72, </w:t>
            </w:r>
            <w:r w:rsidR="00CB45B5">
              <w:rPr>
                <w:sz w:val="20"/>
                <w:szCs w:val="20"/>
                <w:highlight w:val="green"/>
                <w:lang w:val="en-US"/>
              </w:rPr>
              <w:t>C</w:t>
            </w:r>
            <w:r w:rsidR="00CB45B5" w:rsidRPr="00CB45B5">
              <w:rPr>
                <w:sz w:val="20"/>
                <w:szCs w:val="20"/>
                <w:highlight w:val="green"/>
                <w:lang w:val="en-US"/>
              </w:rPr>
              <w:t>79.5</w:t>
            </w:r>
            <w:r w:rsidR="00CB45B5">
              <w:rPr>
                <w:sz w:val="20"/>
                <w:szCs w:val="20"/>
                <w:highlight w:val="green"/>
                <w:lang w:val="en-US"/>
              </w:rPr>
              <w:t xml:space="preserve">, </w:t>
            </w:r>
            <w:r w:rsidRPr="002E4524">
              <w:rPr>
                <w:sz w:val="20"/>
                <w:szCs w:val="20"/>
                <w:highlight w:val="green"/>
                <w:lang w:val="en-US"/>
              </w:rPr>
              <w:t>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w:t>
            </w:r>
            <w:r w:rsidRPr="00656356">
              <w:rPr>
                <w:sz w:val="20"/>
                <w:szCs w:val="20"/>
                <w:highlight w:val="green"/>
                <w:lang w:val="en-US"/>
              </w:rPr>
              <w:t xml:space="preserve"> (</w:t>
            </w:r>
            <w:r>
              <w:rPr>
                <w:sz w:val="20"/>
                <w:szCs w:val="20"/>
                <w:highlight w:val="green"/>
              </w:rPr>
              <w:t>ШРМ</w:t>
            </w:r>
            <w:r w:rsidRPr="00656356">
              <w:rPr>
                <w:sz w:val="20"/>
                <w:szCs w:val="20"/>
                <w:highlight w:val="green"/>
                <w:lang w:val="en-US"/>
              </w:rPr>
              <w:t xml:space="preserve"> </w:t>
            </w:r>
            <w:r w:rsidRPr="00F40238">
              <w:rPr>
                <w:sz w:val="20"/>
                <w:szCs w:val="20"/>
                <w:highlight w:val="green"/>
              </w:rPr>
              <w:t>от</w:t>
            </w:r>
            <w:r w:rsidRPr="00656356">
              <w:rPr>
                <w:sz w:val="20"/>
                <w:szCs w:val="20"/>
                <w:highlight w:val="green"/>
                <w:lang w:val="en-US"/>
              </w:rPr>
              <w:t xml:space="preserve"> 0 </w:t>
            </w:r>
            <w:r w:rsidRPr="00F40238">
              <w:rPr>
                <w:sz w:val="20"/>
                <w:szCs w:val="20"/>
                <w:highlight w:val="green"/>
              </w:rPr>
              <w:t>до</w:t>
            </w:r>
            <w:r w:rsidRPr="00656356">
              <w:rPr>
                <w:sz w:val="20"/>
                <w:szCs w:val="20"/>
                <w:highlight w:val="green"/>
                <w:lang w:val="en-US"/>
              </w:rPr>
              <w:t xml:space="preserve"> 6)</w:t>
            </w:r>
            <w:r w:rsidRPr="002E4524">
              <w:rPr>
                <w:sz w:val="20"/>
                <w:szCs w:val="20"/>
                <w:highlight w:val="green"/>
                <w:lang w:val="en-US"/>
              </w:rPr>
              <w:t>;</w:t>
            </w:r>
          </w:p>
          <w:p w14:paraId="34DA3FBB" w14:textId="5559A024" w:rsidR="008D3035" w:rsidRPr="00B52AD7" w:rsidRDefault="008D3035" w:rsidP="008D3035">
            <w:pPr>
              <w:spacing w:line="276" w:lineRule="auto"/>
              <w:rPr>
                <w:sz w:val="20"/>
                <w:szCs w:val="20"/>
                <w:lang w:val="en-US"/>
              </w:rPr>
            </w:pPr>
            <w:r w:rsidRPr="006D0077">
              <w:rPr>
                <w:sz w:val="20"/>
                <w:szCs w:val="20"/>
                <w:highlight w:val="cyan"/>
                <w:lang w:val="en-US"/>
              </w:rPr>
              <w:t xml:space="preserve">- </w:t>
            </w:r>
            <w:r w:rsidRPr="006D0077">
              <w:rPr>
                <w:sz w:val="20"/>
                <w:szCs w:val="20"/>
                <w:highlight w:val="cyan"/>
              </w:rPr>
              <w:t>у</w:t>
            </w:r>
            <w:r w:rsidRPr="006D0077">
              <w:rPr>
                <w:sz w:val="20"/>
                <w:szCs w:val="20"/>
                <w:highlight w:val="cyan"/>
                <w:lang w:val="en-US"/>
              </w:rPr>
              <w:t xml:space="preserve"> </w:t>
            </w:r>
            <w:r>
              <w:rPr>
                <w:sz w:val="20"/>
                <w:szCs w:val="20"/>
                <w:highlight w:val="cyan"/>
              </w:rPr>
              <w:t>детей</w:t>
            </w:r>
            <w:r w:rsidRPr="006D0077">
              <w:rPr>
                <w:sz w:val="20"/>
                <w:szCs w:val="20"/>
                <w:highlight w:val="cyan"/>
                <w:lang w:val="en-US"/>
              </w:rPr>
              <w:t xml:space="preserve"> </w:t>
            </w:r>
            <w:r>
              <w:rPr>
                <w:sz w:val="20"/>
                <w:szCs w:val="20"/>
                <w:highlight w:val="cyan"/>
              </w:rPr>
              <w:t>с</w:t>
            </w:r>
            <w:r w:rsidRPr="006D0077">
              <w:rPr>
                <w:sz w:val="20"/>
                <w:szCs w:val="20"/>
                <w:highlight w:val="cyan"/>
                <w:lang w:val="en-US"/>
              </w:rPr>
              <w:t xml:space="preserve"> </w:t>
            </w:r>
            <w:r w:rsidRPr="006D0077">
              <w:rPr>
                <w:b/>
                <w:sz w:val="20"/>
                <w:szCs w:val="20"/>
                <w:highlight w:val="cyan"/>
              </w:rPr>
              <w:t>МКБ</w:t>
            </w:r>
            <w:r w:rsidRPr="006D0077">
              <w:rPr>
                <w:sz w:val="20"/>
                <w:szCs w:val="20"/>
                <w:highlight w:val="cyan"/>
                <w:lang w:val="en-US"/>
              </w:rPr>
              <w:t xml:space="preserve"> = </w:t>
            </w:r>
            <w:r w:rsidRPr="0081374E">
              <w:rPr>
                <w:sz w:val="20"/>
                <w:szCs w:val="20"/>
                <w:highlight w:val="cyan"/>
                <w:lang w:val="en-US"/>
              </w:rPr>
              <w:t>{</w:t>
            </w:r>
            <w:r w:rsidR="00C50EC5" w:rsidRPr="0081374E">
              <w:rPr>
                <w:sz w:val="20"/>
                <w:szCs w:val="20"/>
                <w:highlight w:val="cyan"/>
                <w:lang w:val="en-US"/>
              </w:rPr>
              <w:t>C</w:t>
            </w:r>
            <w:r w:rsidR="00C50EC5" w:rsidRPr="00CF0061">
              <w:rPr>
                <w:sz w:val="20"/>
                <w:szCs w:val="20"/>
                <w:highlight w:val="cyan"/>
                <w:lang w:val="en-US"/>
              </w:rPr>
              <w:t>00-</w:t>
            </w:r>
            <w:r w:rsidR="00C50EC5" w:rsidRPr="0081374E">
              <w:rPr>
                <w:sz w:val="20"/>
                <w:szCs w:val="20"/>
                <w:highlight w:val="cyan"/>
                <w:lang w:val="en-US"/>
              </w:rPr>
              <w:t>D</w:t>
            </w:r>
            <w:r w:rsidR="00C50EC5" w:rsidRPr="00CF0061">
              <w:rPr>
                <w:sz w:val="20"/>
                <w:szCs w:val="20"/>
                <w:highlight w:val="cyan"/>
                <w:lang w:val="en-US"/>
              </w:rPr>
              <w:t xml:space="preserve">09, </w:t>
            </w:r>
            <w:r w:rsidR="00C50EC5" w:rsidRPr="0081374E">
              <w:rPr>
                <w:sz w:val="20"/>
                <w:szCs w:val="20"/>
                <w:highlight w:val="cyan"/>
                <w:lang w:val="en-US"/>
              </w:rPr>
              <w:t>D</w:t>
            </w:r>
            <w:r w:rsidR="00C50EC5" w:rsidRPr="00CF0061">
              <w:rPr>
                <w:sz w:val="20"/>
                <w:szCs w:val="20"/>
                <w:highlight w:val="cyan"/>
                <w:lang w:val="en-US"/>
              </w:rPr>
              <w:t>45-</w:t>
            </w:r>
            <w:r w:rsidR="00C50EC5">
              <w:rPr>
                <w:sz w:val="20"/>
                <w:szCs w:val="20"/>
                <w:highlight w:val="cyan"/>
                <w:lang w:val="en-US"/>
              </w:rPr>
              <w:t>D</w:t>
            </w:r>
            <w:r w:rsidR="00C50EC5" w:rsidRPr="00CF0061">
              <w:rPr>
                <w:sz w:val="20"/>
                <w:szCs w:val="20"/>
                <w:highlight w:val="cyan"/>
                <w:lang w:val="en-US"/>
              </w:rPr>
              <w:t>47</w:t>
            </w:r>
            <w:r w:rsidR="00C50EC5">
              <w:rPr>
                <w:sz w:val="20"/>
                <w:szCs w:val="20"/>
                <w:highlight w:val="cyan"/>
                <w:lang w:val="en-US"/>
              </w:rPr>
              <w:t xml:space="preserve">, </w:t>
            </w:r>
            <w:r>
              <w:rPr>
                <w:sz w:val="20"/>
                <w:szCs w:val="20"/>
                <w:highlight w:val="cyan"/>
                <w:lang w:val="en-US"/>
              </w:rPr>
              <w:t>D</w:t>
            </w:r>
            <w:r w:rsidRPr="0081374E">
              <w:rPr>
                <w:sz w:val="20"/>
                <w:szCs w:val="20"/>
                <w:highlight w:val="cyan"/>
                <w:lang w:val="en-US"/>
              </w:rPr>
              <w:t>0</w:t>
            </w:r>
            <w:r>
              <w:rPr>
                <w:sz w:val="20"/>
                <w:szCs w:val="20"/>
                <w:highlight w:val="cyan"/>
                <w:lang w:val="en-US"/>
              </w:rPr>
              <w:t>9</w:t>
            </w:r>
            <w:r w:rsidRPr="0081374E">
              <w:rPr>
                <w:sz w:val="20"/>
                <w:szCs w:val="20"/>
                <w:highlight w:val="cyan"/>
                <w:lang w:val="en-US"/>
              </w:rPr>
              <w:t>-D4</w:t>
            </w:r>
            <w:r>
              <w:rPr>
                <w:sz w:val="20"/>
                <w:szCs w:val="20"/>
                <w:highlight w:val="cyan"/>
                <w:lang w:val="en-US"/>
              </w:rPr>
              <w:t>4</w:t>
            </w:r>
            <w:r w:rsidRPr="0081374E">
              <w:rPr>
                <w:sz w:val="20"/>
                <w:szCs w:val="20"/>
                <w:highlight w:val="cyan"/>
                <w:lang w:val="en-US"/>
              </w:rPr>
              <w:t>,</w:t>
            </w:r>
            <w:r>
              <w:rPr>
                <w:sz w:val="20"/>
                <w:szCs w:val="20"/>
                <w:highlight w:val="cyan"/>
                <w:lang w:val="en-US"/>
              </w:rPr>
              <w:t xml:space="preserve"> </w:t>
            </w:r>
            <w:r w:rsidRPr="0081374E">
              <w:rPr>
                <w:sz w:val="20"/>
                <w:szCs w:val="20"/>
                <w:highlight w:val="cyan"/>
                <w:lang w:val="en-US"/>
              </w:rPr>
              <w:t>D48, D66-68, D75, Е10-E11, G09-G13, G20-G26, G30-G32, G35-G37, G43-G44, G50-G59, G60-G64, G70-G73, G80-G83, G90-G99, I05-I15, I42-</w:t>
            </w:r>
            <w:r>
              <w:rPr>
                <w:sz w:val="20"/>
                <w:szCs w:val="20"/>
                <w:highlight w:val="cyan"/>
                <w:lang w:val="en-US"/>
              </w:rPr>
              <w:t>I</w:t>
            </w:r>
            <w:r w:rsidRPr="0081374E">
              <w:rPr>
                <w:sz w:val="20"/>
                <w:szCs w:val="20"/>
                <w:highlight w:val="cyan"/>
                <w:lang w:val="en-US"/>
              </w:rPr>
              <w:t>45, I49.0-I49.3, I49.5, J13-J18, J20, J31.1, J32, J35, J37, J40, J41-45, J47, J67, J70.9, J84.1, J84.8, J98, М05-</w:t>
            </w:r>
            <w:r>
              <w:rPr>
                <w:sz w:val="20"/>
                <w:szCs w:val="20"/>
                <w:highlight w:val="cyan"/>
                <w:lang w:val="en-US"/>
              </w:rPr>
              <w:t>M</w:t>
            </w:r>
            <w:r w:rsidRPr="0081374E">
              <w:rPr>
                <w:sz w:val="20"/>
                <w:szCs w:val="20"/>
                <w:highlight w:val="cyan"/>
                <w:lang w:val="en-US"/>
              </w:rPr>
              <w:t>14, М20-</w:t>
            </w:r>
            <w:r>
              <w:rPr>
                <w:sz w:val="20"/>
                <w:szCs w:val="20"/>
                <w:highlight w:val="cyan"/>
                <w:lang w:val="en-US"/>
              </w:rPr>
              <w:t>M</w:t>
            </w:r>
            <w:r w:rsidRPr="0081374E">
              <w:rPr>
                <w:sz w:val="20"/>
                <w:szCs w:val="20"/>
                <w:highlight w:val="cyan"/>
                <w:lang w:val="en-US"/>
              </w:rPr>
              <w:t>22, M30-</w:t>
            </w:r>
            <w:r>
              <w:rPr>
                <w:sz w:val="20"/>
                <w:szCs w:val="20"/>
                <w:highlight w:val="cyan"/>
                <w:lang w:val="en-US"/>
              </w:rPr>
              <w:t>M</w:t>
            </w:r>
            <w:r w:rsidRPr="0081374E">
              <w:rPr>
                <w:sz w:val="20"/>
                <w:szCs w:val="20"/>
                <w:highlight w:val="cyan"/>
                <w:lang w:val="en-US"/>
              </w:rPr>
              <w:t>36, М40-</w:t>
            </w:r>
            <w:r>
              <w:rPr>
                <w:sz w:val="20"/>
                <w:szCs w:val="20"/>
                <w:highlight w:val="cyan"/>
                <w:lang w:val="en-US"/>
              </w:rPr>
              <w:t>M</w:t>
            </w:r>
            <w:r w:rsidRPr="0081374E">
              <w:rPr>
                <w:sz w:val="20"/>
                <w:szCs w:val="20"/>
                <w:highlight w:val="cyan"/>
                <w:lang w:val="en-US"/>
              </w:rPr>
              <w:t>43, М45, М48, М50-</w:t>
            </w:r>
            <w:r>
              <w:rPr>
                <w:sz w:val="20"/>
                <w:szCs w:val="20"/>
                <w:highlight w:val="cyan"/>
                <w:lang w:val="en-US"/>
              </w:rPr>
              <w:t>M</w:t>
            </w:r>
            <w:r w:rsidRPr="0081374E">
              <w:rPr>
                <w:sz w:val="20"/>
                <w:szCs w:val="20"/>
                <w:highlight w:val="cyan"/>
                <w:lang w:val="en-US"/>
              </w:rPr>
              <w:t>51, М62, М66, М67, М70, М75-M76, М80-</w:t>
            </w:r>
            <w:r>
              <w:rPr>
                <w:sz w:val="20"/>
                <w:szCs w:val="20"/>
                <w:highlight w:val="cyan"/>
                <w:lang w:val="en-US"/>
              </w:rPr>
              <w:t>M</w:t>
            </w:r>
            <w:r w:rsidRPr="0081374E">
              <w:rPr>
                <w:sz w:val="20"/>
                <w:szCs w:val="20"/>
                <w:highlight w:val="cyan"/>
                <w:lang w:val="en-US"/>
              </w:rPr>
              <w:t>81, М87, М91-</w:t>
            </w:r>
            <w:r>
              <w:rPr>
                <w:sz w:val="20"/>
                <w:szCs w:val="20"/>
                <w:highlight w:val="cyan"/>
                <w:lang w:val="en-US"/>
              </w:rPr>
              <w:t>M</w:t>
            </w:r>
            <w:r w:rsidRPr="0081374E">
              <w:rPr>
                <w:sz w:val="20"/>
                <w:szCs w:val="20"/>
                <w:highlight w:val="cyan"/>
                <w:lang w:val="en-US"/>
              </w:rPr>
              <w:t>93, М95, Q20-</w:t>
            </w:r>
            <w:r>
              <w:rPr>
                <w:sz w:val="20"/>
                <w:szCs w:val="20"/>
                <w:highlight w:val="cyan"/>
                <w:lang w:val="en-US"/>
              </w:rPr>
              <w:t>Q</w:t>
            </w:r>
            <w:r w:rsidRPr="0081374E">
              <w:rPr>
                <w:sz w:val="20"/>
                <w:szCs w:val="20"/>
                <w:highlight w:val="cyan"/>
                <w:lang w:val="en-US"/>
              </w:rPr>
              <w:t>26, Q32-</w:t>
            </w:r>
            <w:r>
              <w:rPr>
                <w:sz w:val="20"/>
                <w:szCs w:val="20"/>
                <w:highlight w:val="cyan"/>
                <w:lang w:val="en-US"/>
              </w:rPr>
              <w:t>Q</w:t>
            </w:r>
            <w:r w:rsidRPr="0081374E">
              <w:rPr>
                <w:sz w:val="20"/>
                <w:szCs w:val="20"/>
                <w:highlight w:val="cyan"/>
                <w:lang w:val="en-US"/>
              </w:rPr>
              <w:t>34, Q65-</w:t>
            </w:r>
            <w:r>
              <w:rPr>
                <w:sz w:val="20"/>
                <w:szCs w:val="20"/>
                <w:highlight w:val="cyan"/>
                <w:lang w:val="en-US"/>
              </w:rPr>
              <w:t>Q</w:t>
            </w:r>
            <w:r w:rsidRPr="0081374E">
              <w:rPr>
                <w:sz w:val="20"/>
                <w:szCs w:val="20"/>
                <w:highlight w:val="cyan"/>
                <w:lang w:val="en-US"/>
              </w:rPr>
              <w:t>67, Q71-</w:t>
            </w:r>
            <w:r>
              <w:rPr>
                <w:sz w:val="20"/>
                <w:szCs w:val="20"/>
                <w:highlight w:val="cyan"/>
                <w:lang w:val="en-US"/>
              </w:rPr>
              <w:t>Q</w:t>
            </w:r>
            <w:r w:rsidRPr="0081374E">
              <w:rPr>
                <w:sz w:val="20"/>
                <w:szCs w:val="20"/>
                <w:highlight w:val="cyan"/>
                <w:lang w:val="en-US"/>
              </w:rPr>
              <w:t>72, Q76, Q78, Q90, S12, S22, S48, S58, S68, S78, S88, S98, T05, Т08, T90.5, Т91-</w:t>
            </w:r>
            <w:r>
              <w:rPr>
                <w:sz w:val="20"/>
                <w:szCs w:val="20"/>
                <w:highlight w:val="cyan"/>
                <w:lang w:val="en-US"/>
              </w:rPr>
              <w:t>T</w:t>
            </w:r>
            <w:r w:rsidRPr="0081374E">
              <w:rPr>
                <w:sz w:val="20"/>
                <w:szCs w:val="20"/>
                <w:highlight w:val="cyan"/>
                <w:lang w:val="en-US"/>
              </w:rPr>
              <w:t xml:space="preserve">95, Т98, U09.9 </w:t>
            </w:r>
            <w:r w:rsidRPr="006D0077">
              <w:rPr>
                <w:sz w:val="20"/>
                <w:szCs w:val="20"/>
                <w:highlight w:val="cyan"/>
                <w:lang w:val="en-US"/>
              </w:rPr>
              <w:t>} (</w:t>
            </w:r>
            <w:r>
              <w:rPr>
                <w:sz w:val="20"/>
                <w:szCs w:val="20"/>
                <w:highlight w:val="cyan"/>
              </w:rPr>
              <w:t>УК</w:t>
            </w:r>
            <w:r w:rsidRPr="006D0077">
              <w:rPr>
                <w:sz w:val="20"/>
                <w:szCs w:val="20"/>
                <w:highlight w:val="cyan"/>
                <w:lang w:val="en-US"/>
              </w:rPr>
              <w:t xml:space="preserve"> </w:t>
            </w:r>
            <w:r w:rsidRPr="006D0077">
              <w:rPr>
                <w:sz w:val="20"/>
                <w:szCs w:val="20"/>
                <w:highlight w:val="cyan"/>
              </w:rPr>
              <w:t>от</w:t>
            </w:r>
            <w:r w:rsidRPr="006D0077">
              <w:rPr>
                <w:sz w:val="20"/>
                <w:szCs w:val="20"/>
                <w:highlight w:val="cyan"/>
                <w:lang w:val="en-US"/>
              </w:rPr>
              <w:t xml:space="preserve"> 0 </w:t>
            </w:r>
            <w:r w:rsidRPr="006D0077">
              <w:rPr>
                <w:sz w:val="20"/>
                <w:szCs w:val="20"/>
                <w:highlight w:val="cyan"/>
              </w:rPr>
              <w:t>до</w:t>
            </w:r>
            <w:r w:rsidRPr="006D0077">
              <w:rPr>
                <w:sz w:val="20"/>
                <w:szCs w:val="20"/>
                <w:highlight w:val="cyan"/>
                <w:lang w:val="en-US"/>
              </w:rPr>
              <w:t xml:space="preserve"> </w:t>
            </w:r>
            <w:r w:rsidRPr="00F11A36">
              <w:rPr>
                <w:sz w:val="20"/>
                <w:szCs w:val="20"/>
                <w:highlight w:val="cyan"/>
                <w:lang w:val="en-US"/>
              </w:rPr>
              <w:t>5</w:t>
            </w:r>
            <w:r w:rsidRPr="006D0077">
              <w:rPr>
                <w:sz w:val="20"/>
                <w:szCs w:val="20"/>
                <w:highlight w:val="cyan"/>
                <w:lang w:val="en-US"/>
              </w:rPr>
              <w:t>)</w:t>
            </w:r>
            <w:r w:rsidRPr="00B52AD7">
              <w:rPr>
                <w:sz w:val="20"/>
                <w:szCs w:val="20"/>
                <w:lang w:val="en-US"/>
              </w:rPr>
              <w:t>.</w:t>
            </w:r>
          </w:p>
          <w:p w14:paraId="33CBC758" w14:textId="77777777" w:rsidR="008D3035" w:rsidRPr="004D2097" w:rsidRDefault="008D3035" w:rsidP="008D3035">
            <w:pPr>
              <w:spacing w:line="276" w:lineRule="auto"/>
              <w:rPr>
                <w:sz w:val="20"/>
                <w:szCs w:val="20"/>
                <w:lang w:val="en-US"/>
              </w:rPr>
            </w:pPr>
          </w:p>
          <w:p w14:paraId="60725B1D" w14:textId="77777777" w:rsidR="006916C9" w:rsidRPr="00437C4B" w:rsidRDefault="006916C9" w:rsidP="006916C9">
            <w:pPr>
              <w:spacing w:line="276" w:lineRule="auto"/>
              <w:rPr>
                <w:sz w:val="20"/>
                <w:szCs w:val="20"/>
              </w:rPr>
            </w:pPr>
            <w:r w:rsidRPr="003E1AA2">
              <w:rPr>
                <w:sz w:val="20"/>
                <w:szCs w:val="20"/>
                <w:highlight w:val="yellow"/>
              </w:rPr>
              <w:t xml:space="preserve">За исключением случаев медицинской реабилитации </w:t>
            </w:r>
            <w:r w:rsidRPr="003E1AA2">
              <w:rPr>
                <w:b/>
                <w:sz w:val="20"/>
                <w:szCs w:val="20"/>
                <w:highlight w:val="yellow"/>
                <w:lang w:val="en-US"/>
              </w:rPr>
              <w:t>PROFIL</w:t>
            </w:r>
            <w:r w:rsidRPr="003E1AA2">
              <w:rPr>
                <w:b/>
                <w:sz w:val="20"/>
                <w:szCs w:val="20"/>
                <w:highlight w:val="yellow"/>
              </w:rPr>
              <w:t>=</w:t>
            </w:r>
            <w:r w:rsidRPr="003E1AA2">
              <w:rPr>
                <w:sz w:val="20"/>
                <w:szCs w:val="20"/>
                <w:highlight w:val="yellow"/>
              </w:rPr>
              <w:t>158 и</w:t>
            </w:r>
            <w:r>
              <w:rPr>
                <w:sz w:val="20"/>
                <w:szCs w:val="20"/>
                <w:highlight w:val="yellow"/>
              </w:rPr>
              <w:t>ли</w:t>
            </w:r>
            <w:r w:rsidRPr="003E1AA2">
              <w:rPr>
                <w:sz w:val="20"/>
                <w:szCs w:val="20"/>
                <w:highlight w:val="yellow"/>
              </w:rPr>
              <w:t xml:space="preserve"> с результатами обращения </w:t>
            </w:r>
            <w:r w:rsidRPr="003E1AA2">
              <w:rPr>
                <w:sz w:val="20"/>
                <w:szCs w:val="20"/>
                <w:highlight w:val="yellow"/>
                <w:lang w:val="en-US"/>
              </w:rPr>
              <w:t>RSLT</w:t>
            </w:r>
            <w:r w:rsidRPr="003E1AA2">
              <w:rPr>
                <w:sz w:val="20"/>
                <w:szCs w:val="20"/>
                <w:highlight w:val="yellow"/>
              </w:rPr>
              <w:t xml:space="preserve"> ={105, 106, 205, 206, 313}.</w:t>
            </w:r>
          </w:p>
          <w:p w14:paraId="661F156C" w14:textId="77777777" w:rsidR="00437C4B" w:rsidRDefault="00437C4B" w:rsidP="008D3035">
            <w:pPr>
              <w:spacing w:line="276" w:lineRule="auto"/>
              <w:rPr>
                <w:sz w:val="20"/>
                <w:szCs w:val="20"/>
              </w:rPr>
            </w:pPr>
          </w:p>
          <w:p w14:paraId="18B645D5" w14:textId="6E0E764A" w:rsidR="008D3035" w:rsidRPr="00ED0C21" w:rsidRDefault="00F9124E" w:rsidP="008D3035">
            <w:pPr>
              <w:spacing w:line="276" w:lineRule="auto"/>
              <w:rPr>
                <w:sz w:val="20"/>
                <w:szCs w:val="20"/>
              </w:rPr>
            </w:pPr>
            <w:r w:rsidRPr="00F9124E">
              <w:rPr>
                <w:sz w:val="20"/>
                <w:szCs w:val="20"/>
                <w:highlight w:val="cyan"/>
              </w:rPr>
              <w:t>В остальных случаях при наличии.</w:t>
            </w:r>
          </w:p>
        </w:tc>
      </w:tr>
      <w:tr w:rsidR="00E465A4" w:rsidRPr="00ED0C21" w14:paraId="5FB2FBF1" w14:textId="77777777" w:rsidTr="005D0DF0">
        <w:trPr>
          <w:jc w:val="center"/>
        </w:trPr>
        <w:tc>
          <w:tcPr>
            <w:tcW w:w="9908" w:type="dxa"/>
            <w:gridSpan w:val="6"/>
            <w:noWrap/>
          </w:tcPr>
          <w:p w14:paraId="12D710FA" w14:textId="77777777" w:rsidR="00E465A4" w:rsidRPr="00ED0C21" w:rsidRDefault="00E465A4" w:rsidP="00E465A4">
            <w:pPr>
              <w:spacing w:line="276" w:lineRule="auto"/>
              <w:jc w:val="center"/>
              <w:rPr>
                <w:b/>
                <w:bCs/>
                <w:sz w:val="20"/>
                <w:szCs w:val="20"/>
              </w:rPr>
            </w:pPr>
            <w:r w:rsidRPr="00ED0C21">
              <w:rPr>
                <w:b/>
                <w:bCs/>
                <w:sz w:val="20"/>
                <w:szCs w:val="20"/>
              </w:rPr>
              <w:t>Сведения о случае лечения онкологического заболевания</w:t>
            </w:r>
          </w:p>
        </w:tc>
      </w:tr>
      <w:tr w:rsidR="00E465A4" w:rsidRPr="00ED0C21" w14:paraId="3AD5DD51" w14:textId="77777777" w:rsidTr="005D0DF0">
        <w:trPr>
          <w:jc w:val="center"/>
        </w:trPr>
        <w:tc>
          <w:tcPr>
            <w:tcW w:w="1545" w:type="dxa"/>
            <w:shd w:val="clear" w:color="auto" w:fill="BFBFBF"/>
            <w:noWrap/>
          </w:tcPr>
          <w:p w14:paraId="7078446F"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50E64824" w14:textId="77777777" w:rsidR="00E465A4" w:rsidRPr="00ED0C21" w:rsidRDefault="00E465A4" w:rsidP="00E465A4">
            <w:pPr>
              <w:spacing w:line="276" w:lineRule="auto"/>
              <w:rPr>
                <w:sz w:val="20"/>
                <w:szCs w:val="20"/>
              </w:rPr>
            </w:pPr>
            <w:r w:rsidRPr="00ED0C21">
              <w:rPr>
                <w:sz w:val="20"/>
                <w:szCs w:val="20"/>
              </w:rPr>
              <w:t>DS1_T</w:t>
            </w:r>
          </w:p>
        </w:tc>
        <w:tc>
          <w:tcPr>
            <w:tcW w:w="850" w:type="dxa"/>
            <w:noWrap/>
          </w:tcPr>
          <w:p w14:paraId="2D6A639F"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657C9CBB"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7895A731" w14:textId="77777777" w:rsidR="00E465A4" w:rsidRPr="00ED0C21" w:rsidRDefault="00E465A4" w:rsidP="00E465A4">
            <w:pPr>
              <w:spacing w:line="276" w:lineRule="auto"/>
              <w:rPr>
                <w:sz w:val="20"/>
                <w:szCs w:val="20"/>
              </w:rPr>
            </w:pPr>
            <w:r w:rsidRPr="00ED0C21">
              <w:rPr>
                <w:sz w:val="20"/>
                <w:szCs w:val="20"/>
              </w:rPr>
              <w:t>Повод обращения</w:t>
            </w:r>
          </w:p>
        </w:tc>
        <w:tc>
          <w:tcPr>
            <w:tcW w:w="2835" w:type="dxa"/>
          </w:tcPr>
          <w:p w14:paraId="203C0D45" w14:textId="77777777" w:rsidR="00E465A4" w:rsidRPr="00ED0C21" w:rsidRDefault="00E465A4" w:rsidP="00E465A4">
            <w:pPr>
              <w:spacing w:line="276" w:lineRule="auto"/>
              <w:rPr>
                <w:sz w:val="20"/>
                <w:szCs w:val="20"/>
              </w:rPr>
            </w:pPr>
            <w:r w:rsidRPr="00ED0C21">
              <w:rPr>
                <w:sz w:val="20"/>
                <w:szCs w:val="20"/>
              </w:rPr>
              <w:t xml:space="preserve">Классификатор поводов обращения </w:t>
            </w:r>
            <w:r w:rsidRPr="00ED0C21">
              <w:rPr>
                <w:b/>
                <w:sz w:val="20"/>
                <w:szCs w:val="20"/>
              </w:rPr>
              <w:t>N018</w:t>
            </w:r>
          </w:p>
        </w:tc>
      </w:tr>
      <w:tr w:rsidR="00E465A4" w:rsidRPr="00ED0C21" w14:paraId="589FD14B" w14:textId="77777777" w:rsidTr="005D0DF0">
        <w:trPr>
          <w:jc w:val="center"/>
        </w:trPr>
        <w:tc>
          <w:tcPr>
            <w:tcW w:w="1545" w:type="dxa"/>
            <w:shd w:val="clear" w:color="auto" w:fill="BFBFBF"/>
            <w:noWrap/>
          </w:tcPr>
          <w:p w14:paraId="399850AE"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235BFE67" w14:textId="77777777" w:rsidR="00E465A4" w:rsidRPr="00ED0C21" w:rsidRDefault="00E465A4" w:rsidP="00E465A4">
            <w:pPr>
              <w:spacing w:line="276" w:lineRule="auto"/>
              <w:rPr>
                <w:sz w:val="20"/>
                <w:szCs w:val="20"/>
              </w:rPr>
            </w:pPr>
            <w:r w:rsidRPr="00ED0C21">
              <w:rPr>
                <w:sz w:val="20"/>
                <w:szCs w:val="20"/>
              </w:rPr>
              <w:t>STAD</w:t>
            </w:r>
          </w:p>
        </w:tc>
        <w:tc>
          <w:tcPr>
            <w:tcW w:w="850" w:type="dxa"/>
            <w:noWrap/>
          </w:tcPr>
          <w:p w14:paraId="1B3B6B12"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5187471D"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4DBFF881" w14:textId="77777777" w:rsidR="00E465A4" w:rsidRPr="00ED0C21" w:rsidRDefault="00E465A4" w:rsidP="00E465A4">
            <w:pPr>
              <w:spacing w:line="276" w:lineRule="auto"/>
              <w:rPr>
                <w:sz w:val="20"/>
                <w:szCs w:val="20"/>
              </w:rPr>
            </w:pPr>
            <w:r w:rsidRPr="00ED0C21">
              <w:rPr>
                <w:sz w:val="20"/>
                <w:szCs w:val="20"/>
              </w:rPr>
              <w:t>Стадия заболевания</w:t>
            </w:r>
          </w:p>
        </w:tc>
        <w:tc>
          <w:tcPr>
            <w:tcW w:w="2835" w:type="dxa"/>
          </w:tcPr>
          <w:p w14:paraId="58AD45F4" w14:textId="77777777"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N002</w:t>
            </w:r>
            <w:r w:rsidRPr="00ED0C21">
              <w:rPr>
                <w:sz w:val="20"/>
                <w:szCs w:val="20"/>
              </w:rPr>
              <w:t xml:space="preserve"> </w:t>
            </w:r>
          </w:p>
          <w:p w14:paraId="0A617A5C" w14:textId="77777777" w:rsidR="00E465A4" w:rsidRPr="00ED0C21" w:rsidRDefault="00E465A4" w:rsidP="00E465A4">
            <w:pPr>
              <w:spacing w:line="276" w:lineRule="auto"/>
              <w:rPr>
                <w:sz w:val="20"/>
                <w:szCs w:val="20"/>
              </w:rPr>
            </w:pPr>
            <w:r w:rsidRPr="00ED0C21">
              <w:rPr>
                <w:sz w:val="20"/>
                <w:szCs w:val="20"/>
              </w:rPr>
              <w:t>Обязательно к заполнению при проведении противоопухолевого лечения (DS1_T={0,1,2}).</w:t>
            </w:r>
          </w:p>
        </w:tc>
      </w:tr>
      <w:tr w:rsidR="00E465A4" w:rsidRPr="00ED0C21" w14:paraId="1AE07D8E" w14:textId="77777777" w:rsidTr="005D0DF0">
        <w:trPr>
          <w:jc w:val="center"/>
        </w:trPr>
        <w:tc>
          <w:tcPr>
            <w:tcW w:w="1545" w:type="dxa"/>
            <w:shd w:val="clear" w:color="auto" w:fill="BFBFBF"/>
            <w:noWrap/>
          </w:tcPr>
          <w:p w14:paraId="062D1B18"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0B7509F7" w14:textId="77777777" w:rsidR="00E465A4" w:rsidRPr="00ED0C21" w:rsidRDefault="00E465A4" w:rsidP="00E465A4">
            <w:pPr>
              <w:spacing w:line="276" w:lineRule="auto"/>
              <w:rPr>
                <w:sz w:val="20"/>
                <w:szCs w:val="20"/>
              </w:rPr>
            </w:pPr>
            <w:r w:rsidRPr="00ED0C21">
              <w:rPr>
                <w:sz w:val="20"/>
                <w:szCs w:val="20"/>
              </w:rPr>
              <w:t>ONK_T</w:t>
            </w:r>
          </w:p>
        </w:tc>
        <w:tc>
          <w:tcPr>
            <w:tcW w:w="850" w:type="dxa"/>
            <w:noWrap/>
          </w:tcPr>
          <w:p w14:paraId="240BFC95"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7AE5AE47"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585BC4F0" w14:textId="77777777" w:rsidR="00E465A4" w:rsidRPr="00ED0C21" w:rsidRDefault="00E465A4" w:rsidP="00E465A4">
            <w:pPr>
              <w:spacing w:line="276" w:lineRule="auto"/>
              <w:rPr>
                <w:sz w:val="20"/>
                <w:szCs w:val="20"/>
              </w:rPr>
            </w:pPr>
            <w:r w:rsidRPr="00ED0C21">
              <w:rPr>
                <w:sz w:val="20"/>
                <w:szCs w:val="20"/>
              </w:rPr>
              <w:t>Значение Tumor</w:t>
            </w:r>
          </w:p>
        </w:tc>
        <w:tc>
          <w:tcPr>
            <w:tcW w:w="2835" w:type="dxa"/>
          </w:tcPr>
          <w:p w14:paraId="539F21CC" w14:textId="07B5E203"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N003</w:t>
            </w:r>
            <w:r w:rsidRPr="00ED0C21">
              <w:rPr>
                <w:sz w:val="20"/>
                <w:szCs w:val="20"/>
              </w:rPr>
              <w:t>. Обязательно к заполнению при первичном лечении (DS1_T=0) для пациентов, возраст которых на дату начала лечения более 18 лет</w:t>
            </w:r>
          </w:p>
        </w:tc>
      </w:tr>
      <w:tr w:rsidR="00E465A4" w:rsidRPr="00ED0C21" w14:paraId="55128831" w14:textId="77777777" w:rsidTr="005D0DF0">
        <w:trPr>
          <w:jc w:val="center"/>
        </w:trPr>
        <w:tc>
          <w:tcPr>
            <w:tcW w:w="1545" w:type="dxa"/>
            <w:shd w:val="clear" w:color="auto" w:fill="BFBFBF"/>
            <w:noWrap/>
          </w:tcPr>
          <w:p w14:paraId="313D8063"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1F731A9A" w14:textId="77777777" w:rsidR="00E465A4" w:rsidRPr="00ED0C21" w:rsidRDefault="00E465A4" w:rsidP="00E465A4">
            <w:pPr>
              <w:spacing w:line="276" w:lineRule="auto"/>
              <w:rPr>
                <w:sz w:val="20"/>
                <w:szCs w:val="20"/>
              </w:rPr>
            </w:pPr>
            <w:r w:rsidRPr="00ED0C21">
              <w:rPr>
                <w:sz w:val="20"/>
                <w:szCs w:val="20"/>
              </w:rPr>
              <w:t>ONK_N</w:t>
            </w:r>
          </w:p>
        </w:tc>
        <w:tc>
          <w:tcPr>
            <w:tcW w:w="850" w:type="dxa"/>
            <w:noWrap/>
          </w:tcPr>
          <w:p w14:paraId="1DD0481C"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5A6B1C8F"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5A33713D" w14:textId="77777777" w:rsidR="00E465A4" w:rsidRPr="00ED0C21" w:rsidRDefault="00E465A4" w:rsidP="00E465A4">
            <w:pPr>
              <w:spacing w:line="276" w:lineRule="auto"/>
              <w:rPr>
                <w:sz w:val="20"/>
                <w:szCs w:val="20"/>
              </w:rPr>
            </w:pPr>
            <w:r w:rsidRPr="00ED0C21">
              <w:rPr>
                <w:sz w:val="20"/>
                <w:szCs w:val="20"/>
              </w:rPr>
              <w:t>Значение Nodus</w:t>
            </w:r>
          </w:p>
        </w:tc>
        <w:tc>
          <w:tcPr>
            <w:tcW w:w="2835" w:type="dxa"/>
          </w:tcPr>
          <w:p w14:paraId="028C2275" w14:textId="7129780B"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N004</w:t>
            </w:r>
            <w:r w:rsidRPr="00ED0C21">
              <w:rPr>
                <w:sz w:val="20"/>
                <w:szCs w:val="20"/>
              </w:rPr>
              <w:t>. Обязательно к заполнению при первичном лечении (DS1_T=0) для пациентов, возраст которых на дату начала лечения более 18 лет</w:t>
            </w:r>
          </w:p>
        </w:tc>
      </w:tr>
      <w:tr w:rsidR="00E465A4" w:rsidRPr="00ED0C21" w14:paraId="209CE26D" w14:textId="77777777" w:rsidTr="005D0DF0">
        <w:trPr>
          <w:jc w:val="center"/>
        </w:trPr>
        <w:tc>
          <w:tcPr>
            <w:tcW w:w="1545" w:type="dxa"/>
            <w:shd w:val="clear" w:color="auto" w:fill="BFBFBF"/>
            <w:noWrap/>
          </w:tcPr>
          <w:p w14:paraId="42FFA7A7"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64CF9911" w14:textId="77777777" w:rsidR="00E465A4" w:rsidRPr="00ED0C21" w:rsidRDefault="00E465A4" w:rsidP="00E465A4">
            <w:pPr>
              <w:spacing w:line="276" w:lineRule="auto"/>
              <w:rPr>
                <w:sz w:val="20"/>
                <w:szCs w:val="20"/>
              </w:rPr>
            </w:pPr>
            <w:r w:rsidRPr="00ED0C21">
              <w:rPr>
                <w:sz w:val="20"/>
                <w:szCs w:val="20"/>
              </w:rPr>
              <w:t>ONK_M</w:t>
            </w:r>
          </w:p>
        </w:tc>
        <w:tc>
          <w:tcPr>
            <w:tcW w:w="850" w:type="dxa"/>
            <w:noWrap/>
          </w:tcPr>
          <w:p w14:paraId="0B30147E"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4E8EEE27"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5C5339D7" w14:textId="77777777" w:rsidR="00E465A4" w:rsidRPr="00ED0C21" w:rsidRDefault="00E465A4" w:rsidP="00E465A4">
            <w:pPr>
              <w:spacing w:line="276" w:lineRule="auto"/>
              <w:rPr>
                <w:sz w:val="20"/>
                <w:szCs w:val="20"/>
              </w:rPr>
            </w:pPr>
            <w:r w:rsidRPr="00ED0C21">
              <w:rPr>
                <w:sz w:val="20"/>
                <w:szCs w:val="20"/>
              </w:rPr>
              <w:t xml:space="preserve">Значение Metastasis </w:t>
            </w:r>
          </w:p>
        </w:tc>
        <w:tc>
          <w:tcPr>
            <w:tcW w:w="2835" w:type="dxa"/>
          </w:tcPr>
          <w:p w14:paraId="7FDEC79E" w14:textId="35BA4C4A"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N005</w:t>
            </w:r>
            <w:r w:rsidRPr="00ED0C21">
              <w:rPr>
                <w:sz w:val="20"/>
                <w:szCs w:val="20"/>
              </w:rPr>
              <w:t>. Обязательно к заполнению при первичном лечении (DS1_T=0) для пациентов, возраст которых на дату начала лечения более 18 лет</w:t>
            </w:r>
          </w:p>
        </w:tc>
      </w:tr>
      <w:tr w:rsidR="00E465A4" w:rsidRPr="00ED0C21" w14:paraId="1F7CE6F5" w14:textId="77777777" w:rsidTr="005D0DF0">
        <w:trPr>
          <w:jc w:val="center"/>
        </w:trPr>
        <w:tc>
          <w:tcPr>
            <w:tcW w:w="1545" w:type="dxa"/>
            <w:shd w:val="clear" w:color="auto" w:fill="BFBFBF"/>
            <w:noWrap/>
          </w:tcPr>
          <w:p w14:paraId="3DA723F9"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501BE006" w14:textId="77777777" w:rsidR="00E465A4" w:rsidRPr="00ED0C21" w:rsidRDefault="00E465A4" w:rsidP="00E465A4">
            <w:pPr>
              <w:spacing w:line="276" w:lineRule="auto"/>
              <w:rPr>
                <w:sz w:val="20"/>
                <w:szCs w:val="20"/>
              </w:rPr>
            </w:pPr>
            <w:r w:rsidRPr="00ED0C21">
              <w:rPr>
                <w:sz w:val="20"/>
                <w:szCs w:val="20"/>
              </w:rPr>
              <w:t>MTSTZ</w:t>
            </w:r>
          </w:p>
        </w:tc>
        <w:tc>
          <w:tcPr>
            <w:tcW w:w="850" w:type="dxa"/>
            <w:noWrap/>
          </w:tcPr>
          <w:p w14:paraId="586E147B"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12148568"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384EAEA3" w14:textId="77777777" w:rsidR="00E465A4" w:rsidRPr="00ED0C21" w:rsidRDefault="00E465A4" w:rsidP="00E465A4">
            <w:pPr>
              <w:spacing w:line="276" w:lineRule="auto"/>
              <w:rPr>
                <w:sz w:val="20"/>
                <w:szCs w:val="20"/>
              </w:rPr>
            </w:pPr>
            <w:r w:rsidRPr="00ED0C21">
              <w:rPr>
                <w:sz w:val="20"/>
                <w:szCs w:val="20"/>
              </w:rPr>
              <w:t>Признак выявления отдалённых метастазов</w:t>
            </w:r>
          </w:p>
        </w:tc>
        <w:tc>
          <w:tcPr>
            <w:tcW w:w="2835" w:type="dxa"/>
          </w:tcPr>
          <w:p w14:paraId="3D8E8479" w14:textId="77777777" w:rsidR="00E465A4" w:rsidRPr="00ED0C21" w:rsidRDefault="00E465A4" w:rsidP="00E465A4">
            <w:pPr>
              <w:spacing w:line="276" w:lineRule="auto"/>
              <w:rPr>
                <w:sz w:val="20"/>
                <w:szCs w:val="20"/>
              </w:rPr>
            </w:pPr>
            <w:r w:rsidRPr="00ED0C21">
              <w:rPr>
                <w:sz w:val="20"/>
                <w:szCs w:val="20"/>
              </w:rPr>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E465A4" w:rsidRPr="00ED0C21" w14:paraId="47F44B43" w14:textId="77777777" w:rsidTr="005D0DF0">
        <w:trPr>
          <w:jc w:val="center"/>
        </w:trPr>
        <w:tc>
          <w:tcPr>
            <w:tcW w:w="1545" w:type="dxa"/>
            <w:shd w:val="clear" w:color="auto" w:fill="BFBFBF"/>
            <w:noWrap/>
          </w:tcPr>
          <w:p w14:paraId="15B5060B"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5CB5A0F2" w14:textId="77777777" w:rsidR="00E465A4" w:rsidRPr="00ED0C21" w:rsidRDefault="00E465A4" w:rsidP="00E465A4">
            <w:pPr>
              <w:spacing w:line="276" w:lineRule="auto"/>
              <w:rPr>
                <w:sz w:val="20"/>
                <w:szCs w:val="20"/>
              </w:rPr>
            </w:pPr>
            <w:r w:rsidRPr="00ED0C21">
              <w:rPr>
                <w:sz w:val="20"/>
                <w:szCs w:val="20"/>
              </w:rPr>
              <w:t>B_DIAG</w:t>
            </w:r>
          </w:p>
        </w:tc>
        <w:tc>
          <w:tcPr>
            <w:tcW w:w="850" w:type="dxa"/>
            <w:noWrap/>
          </w:tcPr>
          <w:p w14:paraId="3EEC52A9" w14:textId="77777777" w:rsidR="00E465A4" w:rsidRPr="00ED0C21" w:rsidRDefault="00E465A4" w:rsidP="00E465A4">
            <w:pPr>
              <w:spacing w:line="276" w:lineRule="auto"/>
              <w:rPr>
                <w:sz w:val="20"/>
                <w:szCs w:val="20"/>
              </w:rPr>
            </w:pPr>
            <w:r w:rsidRPr="00ED0C21">
              <w:rPr>
                <w:sz w:val="20"/>
                <w:szCs w:val="20"/>
              </w:rPr>
              <w:t>УМ</w:t>
            </w:r>
          </w:p>
        </w:tc>
        <w:tc>
          <w:tcPr>
            <w:tcW w:w="993" w:type="dxa"/>
            <w:noWrap/>
          </w:tcPr>
          <w:p w14:paraId="0B2BE2B5" w14:textId="77777777" w:rsidR="00E465A4" w:rsidRPr="00ED0C21" w:rsidRDefault="00E465A4" w:rsidP="00E465A4">
            <w:pPr>
              <w:spacing w:line="276" w:lineRule="auto"/>
              <w:rPr>
                <w:sz w:val="20"/>
                <w:szCs w:val="20"/>
              </w:rPr>
            </w:pPr>
            <w:r w:rsidRPr="00ED0C21">
              <w:rPr>
                <w:sz w:val="20"/>
                <w:szCs w:val="20"/>
              </w:rPr>
              <w:t>S</w:t>
            </w:r>
          </w:p>
        </w:tc>
        <w:tc>
          <w:tcPr>
            <w:tcW w:w="2126" w:type="dxa"/>
          </w:tcPr>
          <w:p w14:paraId="2DA4EDE8" w14:textId="77777777" w:rsidR="00E465A4" w:rsidRPr="00ED0C21" w:rsidRDefault="00E465A4" w:rsidP="00E465A4">
            <w:pPr>
              <w:spacing w:line="276" w:lineRule="auto"/>
              <w:rPr>
                <w:sz w:val="20"/>
                <w:szCs w:val="20"/>
              </w:rPr>
            </w:pPr>
            <w:r w:rsidRPr="00ED0C21">
              <w:rPr>
                <w:sz w:val="20"/>
                <w:szCs w:val="20"/>
              </w:rPr>
              <w:t>Диагностический блок</w:t>
            </w:r>
          </w:p>
        </w:tc>
        <w:tc>
          <w:tcPr>
            <w:tcW w:w="2835" w:type="dxa"/>
          </w:tcPr>
          <w:p w14:paraId="2B47A0F1" w14:textId="77777777" w:rsidR="00E465A4" w:rsidRPr="00ED0C21" w:rsidRDefault="00E465A4" w:rsidP="00E465A4">
            <w:pPr>
              <w:spacing w:line="276" w:lineRule="auto"/>
              <w:rPr>
                <w:sz w:val="20"/>
                <w:szCs w:val="20"/>
              </w:rPr>
            </w:pPr>
            <w:r w:rsidRPr="00ED0C21">
              <w:rPr>
                <w:sz w:val="20"/>
                <w:szCs w:val="20"/>
              </w:rPr>
              <w:t>Содержит сведения обо всех проведенных исследованиях и их результатах.</w:t>
            </w:r>
          </w:p>
          <w:p w14:paraId="7D0BC793" w14:textId="01C7D990" w:rsidR="00E465A4" w:rsidRPr="00ED0C21" w:rsidRDefault="00E465A4" w:rsidP="00E465A4">
            <w:pPr>
              <w:spacing w:line="276" w:lineRule="auto"/>
              <w:rPr>
                <w:sz w:val="20"/>
                <w:szCs w:val="20"/>
              </w:rPr>
            </w:pPr>
            <w:r w:rsidRPr="00ED0C21">
              <w:rPr>
                <w:sz w:val="20"/>
                <w:szCs w:val="20"/>
              </w:rPr>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E465A4" w:rsidRPr="00ED0C21" w14:paraId="7A91850F" w14:textId="77777777" w:rsidTr="005D0DF0">
        <w:trPr>
          <w:jc w:val="center"/>
        </w:trPr>
        <w:tc>
          <w:tcPr>
            <w:tcW w:w="1545" w:type="dxa"/>
            <w:shd w:val="clear" w:color="auto" w:fill="BFBFBF"/>
            <w:noWrap/>
          </w:tcPr>
          <w:p w14:paraId="01F822BC"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27592E29" w14:textId="77777777" w:rsidR="00E465A4" w:rsidRPr="00ED0C21" w:rsidRDefault="00E465A4" w:rsidP="00E465A4">
            <w:pPr>
              <w:spacing w:line="276" w:lineRule="auto"/>
              <w:rPr>
                <w:sz w:val="20"/>
                <w:szCs w:val="20"/>
              </w:rPr>
            </w:pPr>
            <w:r w:rsidRPr="00ED0C21">
              <w:rPr>
                <w:sz w:val="20"/>
                <w:szCs w:val="20"/>
              </w:rPr>
              <w:t>B_PROT</w:t>
            </w:r>
          </w:p>
        </w:tc>
        <w:tc>
          <w:tcPr>
            <w:tcW w:w="850" w:type="dxa"/>
            <w:noWrap/>
          </w:tcPr>
          <w:p w14:paraId="234CA6A7" w14:textId="77777777" w:rsidR="00E465A4" w:rsidRPr="00ED0C21" w:rsidRDefault="00E465A4" w:rsidP="00E465A4">
            <w:pPr>
              <w:spacing w:line="276" w:lineRule="auto"/>
              <w:rPr>
                <w:sz w:val="20"/>
                <w:szCs w:val="20"/>
              </w:rPr>
            </w:pPr>
            <w:r w:rsidRPr="00ED0C21">
              <w:rPr>
                <w:sz w:val="20"/>
                <w:szCs w:val="20"/>
              </w:rPr>
              <w:t>УМ</w:t>
            </w:r>
          </w:p>
        </w:tc>
        <w:tc>
          <w:tcPr>
            <w:tcW w:w="993" w:type="dxa"/>
            <w:noWrap/>
          </w:tcPr>
          <w:p w14:paraId="4EA21149" w14:textId="77777777" w:rsidR="00E465A4" w:rsidRPr="00ED0C21" w:rsidRDefault="00E465A4" w:rsidP="00E465A4">
            <w:pPr>
              <w:spacing w:line="276" w:lineRule="auto"/>
              <w:rPr>
                <w:sz w:val="20"/>
                <w:szCs w:val="20"/>
              </w:rPr>
            </w:pPr>
            <w:r w:rsidRPr="00ED0C21">
              <w:rPr>
                <w:sz w:val="20"/>
                <w:szCs w:val="20"/>
              </w:rPr>
              <w:t>S</w:t>
            </w:r>
          </w:p>
        </w:tc>
        <w:tc>
          <w:tcPr>
            <w:tcW w:w="2126" w:type="dxa"/>
          </w:tcPr>
          <w:p w14:paraId="3A7DF556" w14:textId="77777777" w:rsidR="00E465A4" w:rsidRPr="00ED0C21" w:rsidRDefault="00E465A4" w:rsidP="00E465A4">
            <w:pPr>
              <w:spacing w:line="276" w:lineRule="auto"/>
              <w:rPr>
                <w:sz w:val="20"/>
                <w:szCs w:val="20"/>
              </w:rPr>
            </w:pPr>
            <w:r w:rsidRPr="00ED0C21">
              <w:rPr>
                <w:sz w:val="20"/>
                <w:szCs w:val="20"/>
              </w:rPr>
              <w:t>Сведения об имеющихся противопоказаниях и отказах</w:t>
            </w:r>
          </w:p>
        </w:tc>
        <w:tc>
          <w:tcPr>
            <w:tcW w:w="2835" w:type="dxa"/>
          </w:tcPr>
          <w:p w14:paraId="0D39B997" w14:textId="77777777" w:rsidR="00E465A4" w:rsidRPr="00ED0C21" w:rsidRDefault="00E465A4" w:rsidP="00E465A4">
            <w:pPr>
              <w:spacing w:line="276" w:lineRule="auto"/>
              <w:rPr>
                <w:sz w:val="20"/>
                <w:szCs w:val="20"/>
              </w:rPr>
            </w:pPr>
            <w:r w:rsidRPr="00ED0C21">
              <w:rPr>
                <w:sz w:val="20"/>
                <w:szCs w:val="20"/>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E465A4" w:rsidRPr="00ED0C21" w14:paraId="2AAA7A2C" w14:textId="77777777" w:rsidTr="005D0DF0">
        <w:trPr>
          <w:jc w:val="center"/>
        </w:trPr>
        <w:tc>
          <w:tcPr>
            <w:tcW w:w="1545" w:type="dxa"/>
            <w:shd w:val="clear" w:color="auto" w:fill="BFBFBF"/>
            <w:noWrap/>
          </w:tcPr>
          <w:p w14:paraId="3BAA7AEC"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163A8DEC" w14:textId="77777777" w:rsidR="00E465A4" w:rsidRPr="00ED0C21" w:rsidRDefault="00E465A4" w:rsidP="00E465A4">
            <w:pPr>
              <w:spacing w:line="276" w:lineRule="auto"/>
              <w:rPr>
                <w:sz w:val="20"/>
                <w:szCs w:val="20"/>
              </w:rPr>
            </w:pPr>
            <w:r w:rsidRPr="00ED0C21">
              <w:rPr>
                <w:sz w:val="20"/>
                <w:szCs w:val="20"/>
              </w:rPr>
              <w:t>SOD</w:t>
            </w:r>
          </w:p>
        </w:tc>
        <w:tc>
          <w:tcPr>
            <w:tcW w:w="850" w:type="dxa"/>
            <w:noWrap/>
          </w:tcPr>
          <w:p w14:paraId="5F635692"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00FD15F4" w14:textId="77777777" w:rsidR="00E465A4" w:rsidRPr="00ED0C21" w:rsidRDefault="00E465A4" w:rsidP="00E465A4">
            <w:pPr>
              <w:spacing w:line="276" w:lineRule="auto"/>
              <w:rPr>
                <w:sz w:val="20"/>
                <w:szCs w:val="20"/>
              </w:rPr>
            </w:pPr>
            <w:r w:rsidRPr="00ED0C21">
              <w:rPr>
                <w:sz w:val="20"/>
                <w:szCs w:val="20"/>
              </w:rPr>
              <w:t>N(3.2)</w:t>
            </w:r>
          </w:p>
        </w:tc>
        <w:tc>
          <w:tcPr>
            <w:tcW w:w="2126" w:type="dxa"/>
          </w:tcPr>
          <w:p w14:paraId="083FEF3C" w14:textId="77777777" w:rsidR="00E465A4" w:rsidRPr="00ED0C21" w:rsidRDefault="00E465A4" w:rsidP="00E465A4">
            <w:pPr>
              <w:spacing w:line="276" w:lineRule="auto"/>
              <w:rPr>
                <w:sz w:val="20"/>
                <w:szCs w:val="20"/>
              </w:rPr>
            </w:pPr>
            <w:r w:rsidRPr="00ED0C21">
              <w:rPr>
                <w:sz w:val="20"/>
                <w:szCs w:val="20"/>
              </w:rPr>
              <w:t>Суммарная очаговая доза</w:t>
            </w:r>
          </w:p>
        </w:tc>
        <w:tc>
          <w:tcPr>
            <w:tcW w:w="2835" w:type="dxa"/>
          </w:tcPr>
          <w:p w14:paraId="17C9901E" w14:textId="77777777" w:rsidR="00E465A4" w:rsidRPr="00ED0C21" w:rsidRDefault="00E465A4" w:rsidP="00E465A4">
            <w:pPr>
              <w:spacing w:line="276" w:lineRule="auto"/>
              <w:rPr>
                <w:sz w:val="20"/>
                <w:szCs w:val="20"/>
              </w:rPr>
            </w:pPr>
            <w:r w:rsidRPr="00ED0C21">
              <w:rPr>
                <w:sz w:val="20"/>
                <w:szCs w:val="20"/>
              </w:rPr>
              <w:t>Обязательно для заполнения при проведении лучевой или химиолучевой терапии (USL_TIP=3 или USL_TIP=4) Может принимать значение «0».</w:t>
            </w:r>
          </w:p>
        </w:tc>
      </w:tr>
      <w:tr w:rsidR="00E465A4" w:rsidRPr="00ED0C21" w14:paraId="04B8567D" w14:textId="77777777" w:rsidTr="005D0DF0">
        <w:trPr>
          <w:jc w:val="center"/>
        </w:trPr>
        <w:tc>
          <w:tcPr>
            <w:tcW w:w="1545" w:type="dxa"/>
            <w:shd w:val="clear" w:color="auto" w:fill="BFBFBF"/>
            <w:noWrap/>
          </w:tcPr>
          <w:p w14:paraId="691DACB5"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32777F39" w14:textId="77777777" w:rsidR="00E465A4" w:rsidRPr="00ED0C21" w:rsidRDefault="00E465A4" w:rsidP="00E465A4">
            <w:pPr>
              <w:spacing w:line="276" w:lineRule="auto"/>
              <w:rPr>
                <w:sz w:val="20"/>
                <w:szCs w:val="20"/>
              </w:rPr>
            </w:pPr>
            <w:r w:rsidRPr="00ED0C21">
              <w:rPr>
                <w:sz w:val="20"/>
                <w:szCs w:val="20"/>
              </w:rPr>
              <w:t>K_FR</w:t>
            </w:r>
          </w:p>
        </w:tc>
        <w:tc>
          <w:tcPr>
            <w:tcW w:w="850" w:type="dxa"/>
            <w:noWrap/>
          </w:tcPr>
          <w:p w14:paraId="2D58793C"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362FD03C" w14:textId="77777777" w:rsidR="00E465A4" w:rsidRPr="00ED0C21" w:rsidRDefault="00E465A4" w:rsidP="00E465A4">
            <w:pPr>
              <w:spacing w:line="276" w:lineRule="auto"/>
              <w:rPr>
                <w:sz w:val="20"/>
                <w:szCs w:val="20"/>
              </w:rPr>
            </w:pPr>
            <w:r w:rsidRPr="00ED0C21">
              <w:rPr>
                <w:sz w:val="20"/>
                <w:szCs w:val="20"/>
              </w:rPr>
              <w:t>N(2)</w:t>
            </w:r>
          </w:p>
        </w:tc>
        <w:tc>
          <w:tcPr>
            <w:tcW w:w="2126" w:type="dxa"/>
          </w:tcPr>
          <w:p w14:paraId="635454AD" w14:textId="77777777" w:rsidR="00E465A4" w:rsidRPr="00ED0C21" w:rsidRDefault="00E465A4" w:rsidP="00E465A4">
            <w:pPr>
              <w:spacing w:line="276" w:lineRule="auto"/>
              <w:rPr>
                <w:sz w:val="20"/>
                <w:szCs w:val="20"/>
              </w:rPr>
            </w:pPr>
            <w:r w:rsidRPr="00ED0C21">
              <w:rPr>
                <w:sz w:val="20"/>
                <w:szCs w:val="20"/>
              </w:rPr>
              <w:t>Количество фракций проведения лучевой терапии</w:t>
            </w:r>
          </w:p>
        </w:tc>
        <w:tc>
          <w:tcPr>
            <w:tcW w:w="2835" w:type="dxa"/>
          </w:tcPr>
          <w:p w14:paraId="35416A9B" w14:textId="77777777" w:rsidR="00E465A4" w:rsidRPr="00ED0C21" w:rsidRDefault="00E465A4" w:rsidP="00E465A4">
            <w:pPr>
              <w:spacing w:line="276" w:lineRule="auto"/>
              <w:rPr>
                <w:sz w:val="20"/>
                <w:szCs w:val="20"/>
              </w:rPr>
            </w:pPr>
            <w:r w:rsidRPr="00ED0C21">
              <w:rPr>
                <w:sz w:val="20"/>
                <w:szCs w:val="20"/>
              </w:rPr>
              <w:t>Обязательно к заполнению при проведении лучевой или химиолучевой терапии (USL_TIP=3 или USL_TIP=4).</w:t>
            </w:r>
          </w:p>
          <w:p w14:paraId="29A39C85" w14:textId="77777777" w:rsidR="00E465A4" w:rsidRPr="00ED0C21" w:rsidRDefault="00E465A4" w:rsidP="00E465A4">
            <w:pPr>
              <w:spacing w:line="276" w:lineRule="auto"/>
              <w:rPr>
                <w:sz w:val="20"/>
                <w:szCs w:val="20"/>
              </w:rPr>
            </w:pPr>
            <w:r w:rsidRPr="00ED0C21">
              <w:rPr>
                <w:sz w:val="20"/>
                <w:szCs w:val="20"/>
              </w:rPr>
              <w:t>Может принимать значение «0».</w:t>
            </w:r>
          </w:p>
        </w:tc>
      </w:tr>
      <w:tr w:rsidR="00E465A4" w:rsidRPr="00ED0C21" w14:paraId="08AA8F24" w14:textId="77777777" w:rsidTr="005D0DF0">
        <w:trPr>
          <w:jc w:val="center"/>
        </w:trPr>
        <w:tc>
          <w:tcPr>
            <w:tcW w:w="1545" w:type="dxa"/>
            <w:shd w:val="clear" w:color="auto" w:fill="BFBFBF"/>
            <w:noWrap/>
          </w:tcPr>
          <w:p w14:paraId="2EDAA76B"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15557B95" w14:textId="77777777" w:rsidR="00E465A4" w:rsidRPr="00ED0C21" w:rsidRDefault="00E465A4" w:rsidP="00E465A4">
            <w:pPr>
              <w:spacing w:line="276" w:lineRule="auto"/>
              <w:rPr>
                <w:sz w:val="20"/>
                <w:szCs w:val="20"/>
              </w:rPr>
            </w:pPr>
            <w:r w:rsidRPr="00ED0C21">
              <w:rPr>
                <w:sz w:val="20"/>
                <w:szCs w:val="20"/>
              </w:rPr>
              <w:t>WEI</w:t>
            </w:r>
          </w:p>
        </w:tc>
        <w:tc>
          <w:tcPr>
            <w:tcW w:w="850" w:type="dxa"/>
            <w:noWrap/>
          </w:tcPr>
          <w:p w14:paraId="0B72B017"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49DA153B" w14:textId="77777777" w:rsidR="00E465A4" w:rsidRPr="00ED0C21" w:rsidRDefault="00E465A4" w:rsidP="00E465A4">
            <w:pPr>
              <w:spacing w:line="276" w:lineRule="auto"/>
              <w:rPr>
                <w:sz w:val="20"/>
                <w:szCs w:val="20"/>
              </w:rPr>
            </w:pPr>
            <w:r w:rsidRPr="00ED0C21">
              <w:rPr>
                <w:sz w:val="20"/>
                <w:szCs w:val="20"/>
              </w:rPr>
              <w:t>N(3.1)</w:t>
            </w:r>
          </w:p>
        </w:tc>
        <w:tc>
          <w:tcPr>
            <w:tcW w:w="2126" w:type="dxa"/>
          </w:tcPr>
          <w:p w14:paraId="4E6D5F16" w14:textId="77777777" w:rsidR="00E465A4" w:rsidRPr="00ED0C21" w:rsidRDefault="00E465A4" w:rsidP="00E465A4">
            <w:pPr>
              <w:spacing w:line="276" w:lineRule="auto"/>
              <w:rPr>
                <w:sz w:val="20"/>
                <w:szCs w:val="20"/>
              </w:rPr>
            </w:pPr>
            <w:r w:rsidRPr="00ED0C21">
              <w:rPr>
                <w:sz w:val="20"/>
                <w:szCs w:val="20"/>
              </w:rPr>
              <w:t>Масса тела (кг)</w:t>
            </w:r>
          </w:p>
        </w:tc>
        <w:tc>
          <w:tcPr>
            <w:tcW w:w="2835" w:type="dxa"/>
          </w:tcPr>
          <w:p w14:paraId="54E5A2FC" w14:textId="77777777" w:rsidR="00E465A4" w:rsidRPr="00ED0C21" w:rsidRDefault="00E465A4" w:rsidP="00E465A4">
            <w:pPr>
              <w:spacing w:line="276" w:lineRule="auto"/>
              <w:rPr>
                <w:sz w:val="20"/>
                <w:szCs w:val="20"/>
              </w:rPr>
            </w:pPr>
            <w:r w:rsidRPr="00ED0C21">
              <w:rPr>
                <w:sz w:val="20"/>
                <w:szCs w:val="20"/>
              </w:rPr>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p>
        </w:tc>
      </w:tr>
      <w:tr w:rsidR="00E465A4" w:rsidRPr="00ED0C21" w14:paraId="2AAF6ED3" w14:textId="77777777" w:rsidTr="005D0DF0">
        <w:trPr>
          <w:jc w:val="center"/>
        </w:trPr>
        <w:tc>
          <w:tcPr>
            <w:tcW w:w="1545" w:type="dxa"/>
            <w:shd w:val="clear" w:color="auto" w:fill="BFBFBF"/>
            <w:noWrap/>
          </w:tcPr>
          <w:p w14:paraId="124219A5"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0CDE7FF3" w14:textId="77777777" w:rsidR="00E465A4" w:rsidRPr="00ED0C21" w:rsidRDefault="00E465A4" w:rsidP="00E465A4">
            <w:pPr>
              <w:spacing w:line="276" w:lineRule="auto"/>
              <w:rPr>
                <w:sz w:val="20"/>
                <w:szCs w:val="20"/>
              </w:rPr>
            </w:pPr>
            <w:r w:rsidRPr="00ED0C21">
              <w:rPr>
                <w:sz w:val="20"/>
                <w:szCs w:val="20"/>
              </w:rPr>
              <w:t>HEI</w:t>
            </w:r>
          </w:p>
        </w:tc>
        <w:tc>
          <w:tcPr>
            <w:tcW w:w="850" w:type="dxa"/>
            <w:noWrap/>
          </w:tcPr>
          <w:p w14:paraId="4EDF38CF"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64934B7E"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01C40901" w14:textId="77777777" w:rsidR="00E465A4" w:rsidRPr="00ED0C21" w:rsidRDefault="00E465A4" w:rsidP="00E465A4">
            <w:pPr>
              <w:spacing w:line="276" w:lineRule="auto"/>
              <w:rPr>
                <w:sz w:val="20"/>
                <w:szCs w:val="20"/>
              </w:rPr>
            </w:pPr>
            <w:r w:rsidRPr="00ED0C21">
              <w:rPr>
                <w:sz w:val="20"/>
                <w:szCs w:val="20"/>
              </w:rPr>
              <w:t>Рост (см)</w:t>
            </w:r>
          </w:p>
        </w:tc>
        <w:tc>
          <w:tcPr>
            <w:tcW w:w="2835" w:type="dxa"/>
            <w:vMerge w:val="restart"/>
          </w:tcPr>
          <w:p w14:paraId="589A11E0" w14:textId="77777777" w:rsidR="00E465A4" w:rsidRPr="00ED0C21" w:rsidRDefault="00E465A4" w:rsidP="00E465A4">
            <w:pPr>
              <w:spacing w:line="276" w:lineRule="auto"/>
              <w:rPr>
                <w:sz w:val="20"/>
                <w:szCs w:val="20"/>
              </w:rPr>
            </w:pPr>
            <w:r w:rsidRPr="00ED0C21">
              <w:rPr>
                <w:sz w:val="20"/>
                <w:szCs w:val="20"/>
              </w:rPr>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29ACA628" w14:textId="77777777" w:rsidR="00E465A4" w:rsidRPr="00ED0C21" w:rsidRDefault="00E465A4" w:rsidP="00E465A4">
            <w:pPr>
              <w:spacing w:line="276" w:lineRule="auto"/>
              <w:rPr>
                <w:sz w:val="20"/>
                <w:szCs w:val="20"/>
              </w:rPr>
            </w:pPr>
          </w:p>
          <w:p w14:paraId="415D1305" w14:textId="55964871" w:rsidR="00E465A4" w:rsidRPr="00ED0C21" w:rsidRDefault="00E465A4" w:rsidP="00E465A4">
            <w:pPr>
              <w:spacing w:line="276" w:lineRule="auto"/>
              <w:rPr>
                <w:sz w:val="20"/>
                <w:szCs w:val="20"/>
              </w:rPr>
            </w:pPr>
            <w:r w:rsidRPr="00ED0C21">
              <w:rPr>
                <w:sz w:val="20"/>
                <w:szCs w:val="20"/>
              </w:rPr>
              <w:t>Значения роста и площади тела должны быть менее 259 см и 6 м2 соответственно (HEI&lt;259; BSA&lt;6).</w:t>
            </w:r>
          </w:p>
        </w:tc>
      </w:tr>
      <w:tr w:rsidR="00E465A4" w:rsidRPr="00ED0C21" w14:paraId="7676CF7C" w14:textId="77777777" w:rsidTr="005D0DF0">
        <w:trPr>
          <w:jc w:val="center"/>
        </w:trPr>
        <w:tc>
          <w:tcPr>
            <w:tcW w:w="1545" w:type="dxa"/>
            <w:shd w:val="clear" w:color="auto" w:fill="BFBFBF"/>
            <w:noWrap/>
          </w:tcPr>
          <w:p w14:paraId="273B5D7C"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2B7E26CE" w14:textId="77777777" w:rsidR="00E465A4" w:rsidRPr="00ED0C21" w:rsidRDefault="00E465A4" w:rsidP="00E465A4">
            <w:pPr>
              <w:spacing w:line="276" w:lineRule="auto"/>
              <w:rPr>
                <w:sz w:val="20"/>
                <w:szCs w:val="20"/>
              </w:rPr>
            </w:pPr>
            <w:r w:rsidRPr="00ED0C21">
              <w:rPr>
                <w:sz w:val="20"/>
                <w:szCs w:val="20"/>
              </w:rPr>
              <w:t>BSA</w:t>
            </w:r>
          </w:p>
        </w:tc>
        <w:tc>
          <w:tcPr>
            <w:tcW w:w="850" w:type="dxa"/>
            <w:noWrap/>
          </w:tcPr>
          <w:p w14:paraId="21A36EA0"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15D7B609" w14:textId="77777777" w:rsidR="00E465A4" w:rsidRPr="00ED0C21" w:rsidRDefault="00E465A4" w:rsidP="00E465A4">
            <w:pPr>
              <w:spacing w:line="276" w:lineRule="auto"/>
              <w:rPr>
                <w:sz w:val="20"/>
                <w:szCs w:val="20"/>
              </w:rPr>
            </w:pPr>
            <w:r w:rsidRPr="00ED0C21">
              <w:rPr>
                <w:sz w:val="20"/>
                <w:szCs w:val="20"/>
              </w:rPr>
              <w:t>N(1.2)</w:t>
            </w:r>
          </w:p>
        </w:tc>
        <w:tc>
          <w:tcPr>
            <w:tcW w:w="2126" w:type="dxa"/>
          </w:tcPr>
          <w:p w14:paraId="0F6F3CCE" w14:textId="77777777" w:rsidR="00E465A4" w:rsidRPr="00ED0C21" w:rsidRDefault="00E465A4" w:rsidP="00E465A4">
            <w:pPr>
              <w:spacing w:line="276" w:lineRule="auto"/>
              <w:rPr>
                <w:sz w:val="20"/>
                <w:szCs w:val="20"/>
              </w:rPr>
            </w:pPr>
            <w:r w:rsidRPr="00ED0C21">
              <w:rPr>
                <w:sz w:val="20"/>
                <w:szCs w:val="20"/>
              </w:rPr>
              <w:t>Площадь поверхности тела (м2)</w:t>
            </w:r>
          </w:p>
        </w:tc>
        <w:tc>
          <w:tcPr>
            <w:tcW w:w="2835" w:type="dxa"/>
            <w:vMerge/>
            <w:shd w:val="clear" w:color="auto" w:fill="FFFF00"/>
          </w:tcPr>
          <w:p w14:paraId="397C73E4" w14:textId="77777777" w:rsidR="00E465A4" w:rsidRPr="00ED0C21" w:rsidRDefault="00E465A4" w:rsidP="00E465A4">
            <w:pPr>
              <w:spacing w:line="276" w:lineRule="auto"/>
              <w:rPr>
                <w:sz w:val="20"/>
                <w:szCs w:val="20"/>
              </w:rPr>
            </w:pPr>
          </w:p>
        </w:tc>
      </w:tr>
      <w:tr w:rsidR="00E465A4" w:rsidRPr="00ED0C21" w14:paraId="1DD4C750" w14:textId="77777777" w:rsidTr="0082670F">
        <w:trPr>
          <w:jc w:val="center"/>
        </w:trPr>
        <w:tc>
          <w:tcPr>
            <w:tcW w:w="1545" w:type="dxa"/>
            <w:shd w:val="clear" w:color="auto" w:fill="BFBFBF"/>
            <w:noWrap/>
          </w:tcPr>
          <w:p w14:paraId="4702CA32" w14:textId="77777777" w:rsidR="00E465A4" w:rsidRPr="00ED0C21" w:rsidRDefault="00E465A4" w:rsidP="00E465A4">
            <w:pPr>
              <w:spacing w:line="276" w:lineRule="auto"/>
              <w:rPr>
                <w:sz w:val="20"/>
                <w:szCs w:val="20"/>
              </w:rPr>
            </w:pPr>
            <w:r w:rsidRPr="00ED0C21">
              <w:rPr>
                <w:sz w:val="20"/>
                <w:szCs w:val="20"/>
              </w:rPr>
              <w:t>ONK_SL</w:t>
            </w:r>
          </w:p>
        </w:tc>
        <w:tc>
          <w:tcPr>
            <w:tcW w:w="1559" w:type="dxa"/>
            <w:noWrap/>
          </w:tcPr>
          <w:p w14:paraId="5113CDA2" w14:textId="77777777" w:rsidR="00E465A4" w:rsidRPr="00ED0C21" w:rsidRDefault="00E465A4" w:rsidP="00E465A4">
            <w:pPr>
              <w:spacing w:line="276" w:lineRule="auto"/>
              <w:rPr>
                <w:sz w:val="20"/>
                <w:szCs w:val="20"/>
              </w:rPr>
            </w:pPr>
            <w:r w:rsidRPr="00ED0C21">
              <w:rPr>
                <w:sz w:val="20"/>
                <w:szCs w:val="20"/>
              </w:rPr>
              <w:t>ONK_USL</w:t>
            </w:r>
          </w:p>
        </w:tc>
        <w:tc>
          <w:tcPr>
            <w:tcW w:w="850" w:type="dxa"/>
            <w:shd w:val="clear" w:color="auto" w:fill="auto"/>
            <w:noWrap/>
          </w:tcPr>
          <w:p w14:paraId="7FC4A826" w14:textId="1A685D92" w:rsidR="00E465A4" w:rsidRPr="00CB5232" w:rsidRDefault="00E465A4" w:rsidP="00E465A4">
            <w:pPr>
              <w:spacing w:line="276" w:lineRule="auto"/>
              <w:rPr>
                <w:sz w:val="20"/>
                <w:szCs w:val="20"/>
                <w:highlight w:val="green"/>
              </w:rPr>
            </w:pPr>
            <w:r w:rsidRPr="0082670F">
              <w:rPr>
                <w:sz w:val="20"/>
                <w:szCs w:val="20"/>
              </w:rPr>
              <w:t>О</w:t>
            </w:r>
          </w:p>
        </w:tc>
        <w:tc>
          <w:tcPr>
            <w:tcW w:w="993" w:type="dxa"/>
            <w:noWrap/>
          </w:tcPr>
          <w:p w14:paraId="3673B403" w14:textId="77777777" w:rsidR="00E465A4" w:rsidRPr="00ED0C21" w:rsidRDefault="00E465A4" w:rsidP="00E465A4">
            <w:pPr>
              <w:spacing w:line="276" w:lineRule="auto"/>
              <w:rPr>
                <w:sz w:val="20"/>
                <w:szCs w:val="20"/>
              </w:rPr>
            </w:pPr>
            <w:r w:rsidRPr="00ED0C21">
              <w:rPr>
                <w:sz w:val="20"/>
                <w:szCs w:val="20"/>
              </w:rPr>
              <w:t>S</w:t>
            </w:r>
          </w:p>
        </w:tc>
        <w:tc>
          <w:tcPr>
            <w:tcW w:w="2126" w:type="dxa"/>
          </w:tcPr>
          <w:p w14:paraId="0FCDBAD3" w14:textId="77777777" w:rsidR="00E465A4" w:rsidRPr="00ED0C21" w:rsidRDefault="00E465A4" w:rsidP="00E465A4">
            <w:pPr>
              <w:spacing w:line="276" w:lineRule="auto"/>
              <w:rPr>
                <w:sz w:val="20"/>
                <w:szCs w:val="20"/>
              </w:rPr>
            </w:pPr>
            <w:r w:rsidRPr="00ED0C21">
              <w:rPr>
                <w:sz w:val="20"/>
                <w:szCs w:val="20"/>
              </w:rPr>
              <w:t>Сведения об услуге при лечении онкологического заболевания</w:t>
            </w:r>
          </w:p>
        </w:tc>
        <w:tc>
          <w:tcPr>
            <w:tcW w:w="2835" w:type="dxa"/>
          </w:tcPr>
          <w:p w14:paraId="6284DB0F" w14:textId="77777777" w:rsidR="00E465A4" w:rsidRPr="00ED0C21" w:rsidRDefault="00E465A4" w:rsidP="00E465A4">
            <w:pPr>
              <w:spacing w:line="276" w:lineRule="auto"/>
              <w:rPr>
                <w:sz w:val="20"/>
                <w:szCs w:val="20"/>
              </w:rPr>
            </w:pPr>
          </w:p>
        </w:tc>
      </w:tr>
      <w:tr w:rsidR="00E465A4" w:rsidRPr="00ED0C21" w14:paraId="19208FB6" w14:textId="77777777" w:rsidTr="005D0DF0">
        <w:trPr>
          <w:jc w:val="center"/>
        </w:trPr>
        <w:tc>
          <w:tcPr>
            <w:tcW w:w="9908" w:type="dxa"/>
            <w:gridSpan w:val="6"/>
            <w:noWrap/>
          </w:tcPr>
          <w:p w14:paraId="06EEFB04" w14:textId="77777777" w:rsidR="00E465A4" w:rsidRPr="00ED0C21" w:rsidRDefault="00E465A4" w:rsidP="00E465A4">
            <w:pPr>
              <w:spacing w:line="276" w:lineRule="auto"/>
              <w:jc w:val="center"/>
              <w:rPr>
                <w:b/>
                <w:bCs/>
                <w:sz w:val="20"/>
                <w:szCs w:val="20"/>
              </w:rPr>
            </w:pPr>
            <w:r w:rsidRPr="00ED0C21">
              <w:rPr>
                <w:b/>
                <w:bCs/>
                <w:sz w:val="20"/>
                <w:szCs w:val="20"/>
              </w:rPr>
              <w:t>Диагностический блок</w:t>
            </w:r>
          </w:p>
        </w:tc>
      </w:tr>
      <w:tr w:rsidR="00E465A4" w:rsidRPr="00ED0C21" w14:paraId="2B947FBB" w14:textId="77777777" w:rsidTr="005D0DF0">
        <w:trPr>
          <w:jc w:val="center"/>
        </w:trPr>
        <w:tc>
          <w:tcPr>
            <w:tcW w:w="1545" w:type="dxa"/>
            <w:shd w:val="clear" w:color="auto" w:fill="D9D9D9"/>
            <w:noWrap/>
          </w:tcPr>
          <w:p w14:paraId="113608FE" w14:textId="77777777" w:rsidR="00E465A4" w:rsidRPr="00ED0C21" w:rsidRDefault="00E465A4" w:rsidP="00E465A4">
            <w:pPr>
              <w:spacing w:line="276" w:lineRule="auto"/>
              <w:rPr>
                <w:sz w:val="20"/>
                <w:szCs w:val="20"/>
              </w:rPr>
            </w:pPr>
            <w:r w:rsidRPr="00ED0C21">
              <w:rPr>
                <w:sz w:val="20"/>
                <w:szCs w:val="20"/>
              </w:rPr>
              <w:t>B_DIAG</w:t>
            </w:r>
          </w:p>
        </w:tc>
        <w:tc>
          <w:tcPr>
            <w:tcW w:w="1559" w:type="dxa"/>
            <w:noWrap/>
          </w:tcPr>
          <w:p w14:paraId="6103C3E0" w14:textId="77777777" w:rsidR="00E465A4" w:rsidRPr="00ED0C21" w:rsidRDefault="00E465A4" w:rsidP="00E465A4">
            <w:pPr>
              <w:spacing w:line="276" w:lineRule="auto"/>
              <w:rPr>
                <w:sz w:val="20"/>
                <w:szCs w:val="20"/>
              </w:rPr>
            </w:pPr>
            <w:r w:rsidRPr="00ED0C21">
              <w:rPr>
                <w:sz w:val="20"/>
                <w:szCs w:val="20"/>
              </w:rPr>
              <w:t>DIAG_DATE</w:t>
            </w:r>
          </w:p>
        </w:tc>
        <w:tc>
          <w:tcPr>
            <w:tcW w:w="850" w:type="dxa"/>
            <w:noWrap/>
          </w:tcPr>
          <w:p w14:paraId="687E4CC7"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5054576B" w14:textId="77777777" w:rsidR="00E465A4" w:rsidRPr="00ED0C21" w:rsidRDefault="00E465A4" w:rsidP="00E465A4">
            <w:pPr>
              <w:spacing w:line="276" w:lineRule="auto"/>
              <w:rPr>
                <w:sz w:val="20"/>
                <w:szCs w:val="20"/>
              </w:rPr>
            </w:pPr>
            <w:r w:rsidRPr="00ED0C21">
              <w:rPr>
                <w:sz w:val="20"/>
                <w:szCs w:val="20"/>
              </w:rPr>
              <w:t>D</w:t>
            </w:r>
          </w:p>
        </w:tc>
        <w:tc>
          <w:tcPr>
            <w:tcW w:w="2126" w:type="dxa"/>
          </w:tcPr>
          <w:p w14:paraId="4EAA77A4" w14:textId="77777777" w:rsidR="00E465A4" w:rsidRPr="00ED0C21" w:rsidRDefault="00E465A4" w:rsidP="00E465A4">
            <w:pPr>
              <w:spacing w:line="276" w:lineRule="auto"/>
              <w:rPr>
                <w:sz w:val="20"/>
                <w:szCs w:val="20"/>
              </w:rPr>
            </w:pPr>
            <w:r w:rsidRPr="00ED0C21">
              <w:rPr>
                <w:sz w:val="20"/>
                <w:szCs w:val="20"/>
              </w:rPr>
              <w:t>Дата взятия материала</w:t>
            </w:r>
          </w:p>
        </w:tc>
        <w:tc>
          <w:tcPr>
            <w:tcW w:w="2835" w:type="dxa"/>
          </w:tcPr>
          <w:p w14:paraId="7CBCAB43" w14:textId="77777777" w:rsidR="00E465A4" w:rsidRPr="00ED0C21" w:rsidRDefault="00E465A4" w:rsidP="00E465A4">
            <w:pPr>
              <w:spacing w:line="276" w:lineRule="auto"/>
              <w:rPr>
                <w:sz w:val="20"/>
                <w:szCs w:val="20"/>
              </w:rPr>
            </w:pPr>
            <w:r w:rsidRPr="00ED0C21">
              <w:rPr>
                <w:sz w:val="20"/>
                <w:szCs w:val="20"/>
              </w:rPr>
              <w:t>Указывается дата взятия материала для проведения диагностики.</w:t>
            </w:r>
          </w:p>
          <w:p w14:paraId="6D031DA0" w14:textId="77777777" w:rsidR="00E465A4" w:rsidRPr="00ED0C21" w:rsidRDefault="00E465A4" w:rsidP="00E465A4">
            <w:pPr>
              <w:spacing w:line="276" w:lineRule="auto"/>
              <w:rPr>
                <w:sz w:val="20"/>
                <w:szCs w:val="20"/>
              </w:rPr>
            </w:pPr>
          </w:p>
        </w:tc>
      </w:tr>
      <w:tr w:rsidR="00E465A4" w:rsidRPr="00ED0C21" w14:paraId="09B6C436" w14:textId="77777777" w:rsidTr="005D0DF0">
        <w:trPr>
          <w:jc w:val="center"/>
        </w:trPr>
        <w:tc>
          <w:tcPr>
            <w:tcW w:w="1545" w:type="dxa"/>
            <w:shd w:val="clear" w:color="auto" w:fill="D9D9D9"/>
            <w:noWrap/>
          </w:tcPr>
          <w:p w14:paraId="7AF50577" w14:textId="77777777" w:rsidR="00E465A4" w:rsidRPr="00ED0C21" w:rsidRDefault="00E465A4" w:rsidP="00E465A4">
            <w:pPr>
              <w:spacing w:line="276" w:lineRule="auto"/>
              <w:rPr>
                <w:sz w:val="20"/>
                <w:szCs w:val="20"/>
              </w:rPr>
            </w:pPr>
            <w:r w:rsidRPr="00ED0C21">
              <w:rPr>
                <w:sz w:val="20"/>
                <w:szCs w:val="20"/>
              </w:rPr>
              <w:t>B_DIAG</w:t>
            </w:r>
          </w:p>
        </w:tc>
        <w:tc>
          <w:tcPr>
            <w:tcW w:w="1559" w:type="dxa"/>
            <w:noWrap/>
          </w:tcPr>
          <w:p w14:paraId="24DFB2F3" w14:textId="77777777" w:rsidR="00E465A4" w:rsidRPr="00ED0C21" w:rsidRDefault="00E465A4" w:rsidP="00E465A4">
            <w:pPr>
              <w:spacing w:line="276" w:lineRule="auto"/>
              <w:rPr>
                <w:sz w:val="20"/>
                <w:szCs w:val="20"/>
              </w:rPr>
            </w:pPr>
            <w:r w:rsidRPr="00ED0C21">
              <w:rPr>
                <w:sz w:val="20"/>
                <w:szCs w:val="20"/>
              </w:rPr>
              <w:t>DIAG_TIP</w:t>
            </w:r>
          </w:p>
        </w:tc>
        <w:tc>
          <w:tcPr>
            <w:tcW w:w="850" w:type="dxa"/>
            <w:noWrap/>
          </w:tcPr>
          <w:p w14:paraId="34E0CC8D"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2F140082"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2D64596A" w14:textId="77777777" w:rsidR="00E465A4" w:rsidRPr="00ED0C21" w:rsidRDefault="00E465A4" w:rsidP="00E465A4">
            <w:pPr>
              <w:spacing w:line="276" w:lineRule="auto"/>
              <w:rPr>
                <w:sz w:val="20"/>
                <w:szCs w:val="20"/>
              </w:rPr>
            </w:pPr>
            <w:r w:rsidRPr="00ED0C21">
              <w:rPr>
                <w:sz w:val="20"/>
                <w:szCs w:val="20"/>
              </w:rPr>
              <w:t>Тип диагностического показателя</w:t>
            </w:r>
          </w:p>
        </w:tc>
        <w:tc>
          <w:tcPr>
            <w:tcW w:w="2835" w:type="dxa"/>
          </w:tcPr>
          <w:p w14:paraId="7DC6F758" w14:textId="5D4C64B1" w:rsidR="00E465A4" w:rsidRPr="00ED0C21" w:rsidRDefault="00E465A4" w:rsidP="00E465A4">
            <w:pPr>
              <w:spacing w:line="276" w:lineRule="auto"/>
              <w:rPr>
                <w:sz w:val="20"/>
                <w:szCs w:val="20"/>
              </w:rPr>
            </w:pPr>
            <w:r w:rsidRPr="00ED0C21">
              <w:rPr>
                <w:sz w:val="20"/>
                <w:szCs w:val="20"/>
              </w:rPr>
              <w:t xml:space="preserve">При </w:t>
            </w:r>
            <w:r>
              <w:rPr>
                <w:sz w:val="20"/>
                <w:szCs w:val="20"/>
              </w:rPr>
              <w:t xml:space="preserve">заполненной </w:t>
            </w:r>
            <w:r w:rsidRPr="00ED0C21">
              <w:rPr>
                <w:sz w:val="20"/>
                <w:szCs w:val="20"/>
              </w:rPr>
              <w:t>DIAG_DATE обязательно к заполнению значениями:</w:t>
            </w:r>
          </w:p>
          <w:p w14:paraId="550BE1E1" w14:textId="77777777" w:rsidR="00E465A4" w:rsidRPr="00ED0C21" w:rsidRDefault="00E465A4" w:rsidP="00E465A4">
            <w:pPr>
              <w:spacing w:line="276" w:lineRule="auto"/>
              <w:rPr>
                <w:sz w:val="20"/>
                <w:szCs w:val="20"/>
              </w:rPr>
            </w:pPr>
            <w:r w:rsidRPr="00ED0C21">
              <w:rPr>
                <w:sz w:val="20"/>
                <w:szCs w:val="20"/>
              </w:rPr>
              <w:t>1 – гистологический признак;</w:t>
            </w:r>
          </w:p>
          <w:p w14:paraId="43E558C5" w14:textId="77777777" w:rsidR="00E465A4" w:rsidRPr="00ED0C21" w:rsidRDefault="00E465A4" w:rsidP="00E465A4">
            <w:pPr>
              <w:spacing w:line="276" w:lineRule="auto"/>
              <w:rPr>
                <w:sz w:val="20"/>
                <w:szCs w:val="20"/>
              </w:rPr>
            </w:pPr>
            <w:r w:rsidRPr="00ED0C21">
              <w:rPr>
                <w:sz w:val="20"/>
                <w:szCs w:val="20"/>
              </w:rPr>
              <w:t>2 – маркёр (ИГХ).</w:t>
            </w:r>
          </w:p>
          <w:p w14:paraId="508B43D9" w14:textId="77777777" w:rsidR="00E465A4" w:rsidRPr="00ED0C21" w:rsidRDefault="00E465A4" w:rsidP="00E465A4">
            <w:pPr>
              <w:spacing w:line="276" w:lineRule="auto"/>
              <w:rPr>
                <w:sz w:val="20"/>
                <w:szCs w:val="20"/>
              </w:rPr>
            </w:pPr>
          </w:p>
        </w:tc>
      </w:tr>
      <w:tr w:rsidR="00E465A4" w:rsidRPr="00ED0C21" w14:paraId="4E0F8593" w14:textId="77777777" w:rsidTr="005D0DF0">
        <w:trPr>
          <w:jc w:val="center"/>
        </w:trPr>
        <w:tc>
          <w:tcPr>
            <w:tcW w:w="1545" w:type="dxa"/>
            <w:shd w:val="clear" w:color="auto" w:fill="D9D9D9"/>
            <w:noWrap/>
          </w:tcPr>
          <w:p w14:paraId="43920011" w14:textId="77777777" w:rsidR="00E465A4" w:rsidRPr="00ED0C21" w:rsidRDefault="00E465A4" w:rsidP="00E465A4">
            <w:pPr>
              <w:spacing w:line="276" w:lineRule="auto"/>
              <w:rPr>
                <w:sz w:val="20"/>
                <w:szCs w:val="20"/>
              </w:rPr>
            </w:pPr>
            <w:r w:rsidRPr="00ED0C21">
              <w:rPr>
                <w:sz w:val="20"/>
                <w:szCs w:val="20"/>
              </w:rPr>
              <w:t>B_DIAG</w:t>
            </w:r>
          </w:p>
        </w:tc>
        <w:tc>
          <w:tcPr>
            <w:tcW w:w="1559" w:type="dxa"/>
            <w:noWrap/>
          </w:tcPr>
          <w:p w14:paraId="53196BB5" w14:textId="77777777" w:rsidR="00E465A4" w:rsidRPr="00EB427B" w:rsidRDefault="00E465A4" w:rsidP="00E465A4">
            <w:pPr>
              <w:spacing w:line="276" w:lineRule="auto"/>
              <w:rPr>
                <w:sz w:val="20"/>
                <w:szCs w:val="20"/>
                <w:lang w:val="en-US"/>
              </w:rPr>
            </w:pPr>
            <w:r w:rsidRPr="00ED0C21">
              <w:rPr>
                <w:sz w:val="20"/>
                <w:szCs w:val="20"/>
              </w:rPr>
              <w:t>DIAG_CODE</w:t>
            </w:r>
          </w:p>
        </w:tc>
        <w:tc>
          <w:tcPr>
            <w:tcW w:w="850" w:type="dxa"/>
            <w:noWrap/>
          </w:tcPr>
          <w:p w14:paraId="1145EF4D"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42FA09B4"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0D532918" w14:textId="77777777" w:rsidR="00E465A4" w:rsidRPr="00ED0C21" w:rsidRDefault="00E465A4" w:rsidP="00E465A4">
            <w:pPr>
              <w:spacing w:line="276" w:lineRule="auto"/>
              <w:rPr>
                <w:sz w:val="20"/>
                <w:szCs w:val="20"/>
              </w:rPr>
            </w:pPr>
            <w:r w:rsidRPr="00ED0C21">
              <w:rPr>
                <w:sz w:val="20"/>
                <w:szCs w:val="20"/>
              </w:rPr>
              <w:t>Код диагностического показателя</w:t>
            </w:r>
          </w:p>
        </w:tc>
        <w:tc>
          <w:tcPr>
            <w:tcW w:w="2835" w:type="dxa"/>
          </w:tcPr>
          <w:p w14:paraId="4A5C2402" w14:textId="77777777" w:rsidR="00E465A4" w:rsidRPr="00ED0C21" w:rsidRDefault="00E465A4" w:rsidP="00E465A4">
            <w:pPr>
              <w:spacing w:line="276" w:lineRule="auto"/>
              <w:rPr>
                <w:sz w:val="20"/>
                <w:szCs w:val="20"/>
              </w:rPr>
            </w:pPr>
            <w:r w:rsidRPr="00ED0C21">
              <w:rPr>
                <w:sz w:val="20"/>
                <w:szCs w:val="20"/>
              </w:rPr>
              <w:t xml:space="preserve">При DIAG_TIP=1 заполняется в соответствии со справочником </w:t>
            </w:r>
            <w:r w:rsidRPr="00ED0C21">
              <w:rPr>
                <w:b/>
                <w:sz w:val="20"/>
                <w:szCs w:val="20"/>
              </w:rPr>
              <w:t>N007</w:t>
            </w:r>
            <w:r w:rsidRPr="00ED0C21">
              <w:rPr>
                <w:sz w:val="20"/>
                <w:szCs w:val="20"/>
              </w:rPr>
              <w:t xml:space="preserve">. </w:t>
            </w:r>
          </w:p>
          <w:p w14:paraId="4BDE3399" w14:textId="77777777" w:rsidR="00E465A4" w:rsidRPr="00ED0C21" w:rsidRDefault="00E465A4" w:rsidP="00E465A4">
            <w:pPr>
              <w:spacing w:line="276" w:lineRule="auto"/>
              <w:rPr>
                <w:sz w:val="20"/>
                <w:szCs w:val="20"/>
              </w:rPr>
            </w:pPr>
            <w:r w:rsidRPr="00ED0C21">
              <w:rPr>
                <w:sz w:val="20"/>
                <w:szCs w:val="20"/>
              </w:rPr>
              <w:t xml:space="preserve">При DIAG_TIP=2 заполняется в соответствии со справочником </w:t>
            </w:r>
            <w:r w:rsidRPr="00ED0C21">
              <w:rPr>
                <w:b/>
                <w:sz w:val="20"/>
                <w:szCs w:val="20"/>
              </w:rPr>
              <w:t>N010</w:t>
            </w:r>
            <w:r w:rsidRPr="00ED0C21">
              <w:rPr>
                <w:sz w:val="20"/>
                <w:szCs w:val="20"/>
              </w:rPr>
              <w:t xml:space="preserve"> .</w:t>
            </w:r>
          </w:p>
          <w:p w14:paraId="266E4A60" w14:textId="77777777" w:rsidR="00E465A4" w:rsidRPr="00ED0C21" w:rsidRDefault="00E465A4" w:rsidP="00E465A4">
            <w:pPr>
              <w:spacing w:line="276" w:lineRule="auto"/>
              <w:rPr>
                <w:sz w:val="20"/>
                <w:szCs w:val="20"/>
              </w:rPr>
            </w:pPr>
          </w:p>
          <w:p w14:paraId="70281DE3" w14:textId="77777777" w:rsidR="00E465A4" w:rsidRPr="00ED0C21" w:rsidRDefault="00E465A4" w:rsidP="00E465A4">
            <w:pPr>
              <w:spacing w:line="276" w:lineRule="auto"/>
              <w:rPr>
                <w:sz w:val="20"/>
                <w:szCs w:val="20"/>
              </w:rPr>
            </w:pPr>
          </w:p>
        </w:tc>
      </w:tr>
      <w:tr w:rsidR="00E465A4" w:rsidRPr="00ED0C21" w14:paraId="5EC952ED" w14:textId="77777777" w:rsidTr="005D0DF0">
        <w:trPr>
          <w:jc w:val="center"/>
        </w:trPr>
        <w:tc>
          <w:tcPr>
            <w:tcW w:w="1545" w:type="dxa"/>
            <w:shd w:val="clear" w:color="auto" w:fill="D9D9D9"/>
            <w:noWrap/>
          </w:tcPr>
          <w:p w14:paraId="448438D6" w14:textId="77777777" w:rsidR="00E465A4" w:rsidRPr="00ED0C21" w:rsidRDefault="00E465A4" w:rsidP="00E465A4">
            <w:pPr>
              <w:spacing w:line="276" w:lineRule="auto"/>
              <w:rPr>
                <w:sz w:val="20"/>
                <w:szCs w:val="20"/>
              </w:rPr>
            </w:pPr>
            <w:r w:rsidRPr="00ED0C21">
              <w:rPr>
                <w:sz w:val="20"/>
                <w:szCs w:val="20"/>
              </w:rPr>
              <w:t>B_DIAG</w:t>
            </w:r>
          </w:p>
        </w:tc>
        <w:tc>
          <w:tcPr>
            <w:tcW w:w="1559" w:type="dxa"/>
            <w:noWrap/>
          </w:tcPr>
          <w:p w14:paraId="1F853AD1" w14:textId="77777777" w:rsidR="00E465A4" w:rsidRPr="00ED0C21" w:rsidRDefault="00E465A4" w:rsidP="00E465A4">
            <w:pPr>
              <w:spacing w:line="276" w:lineRule="auto"/>
              <w:rPr>
                <w:sz w:val="20"/>
                <w:szCs w:val="20"/>
              </w:rPr>
            </w:pPr>
            <w:r w:rsidRPr="00ED0C21">
              <w:rPr>
                <w:sz w:val="20"/>
                <w:szCs w:val="20"/>
              </w:rPr>
              <w:t>DIAG_RSLT</w:t>
            </w:r>
          </w:p>
        </w:tc>
        <w:tc>
          <w:tcPr>
            <w:tcW w:w="850" w:type="dxa"/>
            <w:noWrap/>
          </w:tcPr>
          <w:p w14:paraId="552E2BEE"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675838A7" w14:textId="77777777" w:rsidR="00E465A4" w:rsidRPr="00ED0C21" w:rsidRDefault="00E465A4" w:rsidP="00E465A4">
            <w:pPr>
              <w:spacing w:line="276" w:lineRule="auto"/>
              <w:rPr>
                <w:sz w:val="20"/>
                <w:szCs w:val="20"/>
              </w:rPr>
            </w:pPr>
            <w:r w:rsidRPr="00ED0C21">
              <w:rPr>
                <w:sz w:val="20"/>
                <w:szCs w:val="20"/>
              </w:rPr>
              <w:t>N(3)</w:t>
            </w:r>
          </w:p>
        </w:tc>
        <w:tc>
          <w:tcPr>
            <w:tcW w:w="2126" w:type="dxa"/>
          </w:tcPr>
          <w:p w14:paraId="3E824DC9" w14:textId="77777777" w:rsidR="00E465A4" w:rsidRPr="00ED0C21" w:rsidRDefault="00E465A4" w:rsidP="00E465A4">
            <w:pPr>
              <w:spacing w:line="276" w:lineRule="auto"/>
              <w:rPr>
                <w:sz w:val="20"/>
                <w:szCs w:val="20"/>
              </w:rPr>
            </w:pPr>
            <w:r w:rsidRPr="00ED0C21">
              <w:rPr>
                <w:sz w:val="20"/>
                <w:szCs w:val="20"/>
              </w:rPr>
              <w:t>Код результата диагностики</w:t>
            </w:r>
          </w:p>
        </w:tc>
        <w:tc>
          <w:tcPr>
            <w:tcW w:w="2835" w:type="dxa"/>
          </w:tcPr>
          <w:p w14:paraId="27EF002C" w14:textId="77777777" w:rsidR="00E465A4" w:rsidRPr="00ED0C21" w:rsidRDefault="00E465A4" w:rsidP="00E465A4">
            <w:pPr>
              <w:spacing w:line="276" w:lineRule="auto"/>
              <w:rPr>
                <w:sz w:val="20"/>
                <w:szCs w:val="20"/>
              </w:rPr>
            </w:pPr>
            <w:r w:rsidRPr="00ED0C21">
              <w:rPr>
                <w:sz w:val="20"/>
                <w:szCs w:val="20"/>
              </w:rPr>
              <w:t>Указывается при наличии сведений о получении результата диагностики (REC_RSLT =1).</w:t>
            </w:r>
          </w:p>
          <w:p w14:paraId="16E65DE5" w14:textId="77777777" w:rsidR="00E465A4" w:rsidRPr="00ED0C21" w:rsidRDefault="00E465A4" w:rsidP="00E465A4">
            <w:pPr>
              <w:spacing w:line="276" w:lineRule="auto"/>
              <w:rPr>
                <w:sz w:val="20"/>
                <w:szCs w:val="20"/>
              </w:rPr>
            </w:pPr>
            <w:r w:rsidRPr="00ED0C21">
              <w:rPr>
                <w:sz w:val="20"/>
                <w:szCs w:val="20"/>
              </w:rPr>
              <w:t xml:space="preserve"> При DIAG_TIP=1 заполняется в соответствии со справочником </w:t>
            </w:r>
            <w:r w:rsidRPr="00ED0C21">
              <w:rPr>
                <w:b/>
                <w:sz w:val="20"/>
                <w:szCs w:val="20"/>
              </w:rPr>
              <w:t>N008</w:t>
            </w:r>
            <w:r w:rsidRPr="00ED0C21">
              <w:rPr>
                <w:sz w:val="20"/>
                <w:szCs w:val="20"/>
              </w:rPr>
              <w:t xml:space="preserve">. </w:t>
            </w:r>
          </w:p>
          <w:p w14:paraId="1EACDFBA" w14:textId="77777777" w:rsidR="00E465A4" w:rsidRPr="00ED0C21" w:rsidRDefault="00E465A4" w:rsidP="00E465A4">
            <w:pPr>
              <w:spacing w:line="276" w:lineRule="auto"/>
              <w:rPr>
                <w:sz w:val="20"/>
                <w:szCs w:val="20"/>
              </w:rPr>
            </w:pPr>
            <w:r w:rsidRPr="00ED0C21">
              <w:rPr>
                <w:sz w:val="20"/>
                <w:szCs w:val="20"/>
              </w:rPr>
              <w:t xml:space="preserve">При DIAG_TIP=2 заполняется в соответствии со справочником </w:t>
            </w:r>
            <w:r w:rsidRPr="00ED0C21">
              <w:rPr>
                <w:b/>
                <w:sz w:val="20"/>
                <w:szCs w:val="20"/>
              </w:rPr>
              <w:t>N011</w:t>
            </w:r>
            <w:r w:rsidRPr="00ED0C21">
              <w:rPr>
                <w:sz w:val="20"/>
                <w:szCs w:val="20"/>
              </w:rPr>
              <w:t>.</w:t>
            </w:r>
          </w:p>
          <w:p w14:paraId="1937F6CA" w14:textId="77777777" w:rsidR="00E465A4" w:rsidRPr="00ED0C21" w:rsidRDefault="00E465A4" w:rsidP="00E465A4">
            <w:pPr>
              <w:spacing w:line="276" w:lineRule="auto"/>
              <w:rPr>
                <w:sz w:val="20"/>
                <w:szCs w:val="20"/>
              </w:rPr>
            </w:pPr>
          </w:p>
          <w:p w14:paraId="130358CF" w14:textId="77777777" w:rsidR="00E465A4" w:rsidRPr="00ED0C21" w:rsidRDefault="00E465A4" w:rsidP="00E465A4">
            <w:pPr>
              <w:spacing w:line="276" w:lineRule="auto"/>
              <w:rPr>
                <w:sz w:val="20"/>
                <w:szCs w:val="20"/>
              </w:rPr>
            </w:pPr>
            <w:r w:rsidRPr="00ED0C21">
              <w:rPr>
                <w:sz w:val="20"/>
                <w:szCs w:val="20"/>
              </w:rPr>
              <w:t xml:space="preserve">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w:t>
            </w:r>
            <w:r w:rsidRPr="00ED0C21">
              <w:rPr>
                <w:b/>
                <w:sz w:val="20"/>
                <w:szCs w:val="20"/>
              </w:rPr>
              <w:t>N007</w:t>
            </w:r>
            <w:r w:rsidRPr="00ED0C21">
              <w:rPr>
                <w:sz w:val="20"/>
                <w:szCs w:val="20"/>
              </w:rPr>
              <w:t xml:space="preserve"> и </w:t>
            </w:r>
            <w:r w:rsidRPr="00ED0C21">
              <w:rPr>
                <w:b/>
                <w:sz w:val="20"/>
                <w:szCs w:val="20"/>
              </w:rPr>
              <w:t>N008</w:t>
            </w:r>
            <w:r w:rsidRPr="00ED0C21">
              <w:rPr>
                <w:sz w:val="20"/>
                <w:szCs w:val="20"/>
              </w:rPr>
              <w:t xml:space="preserve"> должны соответствовать диагнозам, включенным в классификатор </w:t>
            </w:r>
            <w:r w:rsidRPr="00ED0C21">
              <w:rPr>
                <w:b/>
                <w:sz w:val="20"/>
                <w:szCs w:val="20"/>
              </w:rPr>
              <w:t>N009</w:t>
            </w:r>
            <w:r w:rsidRPr="00ED0C21">
              <w:rPr>
                <w:sz w:val="20"/>
                <w:szCs w:val="20"/>
              </w:rPr>
              <w:t xml:space="preserve"> «Классификатор соответствия гистологических признаков диагнозам»;</w:t>
            </w:r>
          </w:p>
          <w:p w14:paraId="2E99D691" w14:textId="160F25F6" w:rsidR="00E465A4" w:rsidRPr="00ED0C21" w:rsidRDefault="00E465A4" w:rsidP="00E465A4">
            <w:pPr>
              <w:spacing w:line="276" w:lineRule="auto"/>
              <w:rPr>
                <w:sz w:val="20"/>
                <w:szCs w:val="20"/>
              </w:rPr>
            </w:pPr>
            <w:r w:rsidRPr="00ED0C21">
              <w:rPr>
                <w:sz w:val="20"/>
                <w:szCs w:val="20"/>
              </w:rPr>
              <w:t xml:space="preserve">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w:t>
            </w:r>
            <w:r w:rsidRPr="00ED0C21">
              <w:rPr>
                <w:b/>
                <w:sz w:val="20"/>
                <w:szCs w:val="20"/>
              </w:rPr>
              <w:t>N010</w:t>
            </w:r>
            <w:r w:rsidRPr="00ED0C21">
              <w:rPr>
                <w:sz w:val="20"/>
                <w:szCs w:val="20"/>
              </w:rPr>
              <w:t xml:space="preserve"> и </w:t>
            </w:r>
            <w:r w:rsidRPr="00ED0C21">
              <w:rPr>
                <w:b/>
                <w:sz w:val="20"/>
                <w:szCs w:val="20"/>
              </w:rPr>
              <w:t>N011</w:t>
            </w:r>
            <w:r w:rsidRPr="00ED0C21">
              <w:rPr>
                <w:sz w:val="20"/>
                <w:szCs w:val="20"/>
              </w:rPr>
              <w:t xml:space="preserve"> должны соответствовать диагнозам, включенным в классификатор </w:t>
            </w:r>
            <w:r w:rsidRPr="00ED0C21">
              <w:rPr>
                <w:b/>
                <w:sz w:val="20"/>
                <w:szCs w:val="20"/>
              </w:rPr>
              <w:t>N012</w:t>
            </w:r>
            <w:r w:rsidRPr="00ED0C21">
              <w:rPr>
                <w:sz w:val="20"/>
                <w:szCs w:val="20"/>
              </w:rPr>
              <w:t xml:space="preserve"> «Классификатор соответствия маркёров диагнозам».</w:t>
            </w:r>
          </w:p>
        </w:tc>
      </w:tr>
      <w:tr w:rsidR="00E465A4" w:rsidRPr="00ED0C21" w14:paraId="495C4660" w14:textId="77777777" w:rsidTr="005D0DF0">
        <w:trPr>
          <w:jc w:val="center"/>
        </w:trPr>
        <w:tc>
          <w:tcPr>
            <w:tcW w:w="1545" w:type="dxa"/>
            <w:shd w:val="clear" w:color="auto" w:fill="D9D9D9"/>
            <w:noWrap/>
          </w:tcPr>
          <w:p w14:paraId="6C7F32E9" w14:textId="77777777" w:rsidR="00E465A4" w:rsidRPr="00ED0C21" w:rsidRDefault="00E465A4" w:rsidP="00E465A4">
            <w:pPr>
              <w:spacing w:line="276" w:lineRule="auto"/>
              <w:rPr>
                <w:sz w:val="20"/>
                <w:szCs w:val="20"/>
              </w:rPr>
            </w:pPr>
            <w:r w:rsidRPr="00ED0C21">
              <w:rPr>
                <w:sz w:val="20"/>
                <w:szCs w:val="20"/>
              </w:rPr>
              <w:t>B_DIAG</w:t>
            </w:r>
          </w:p>
        </w:tc>
        <w:tc>
          <w:tcPr>
            <w:tcW w:w="1559" w:type="dxa"/>
            <w:noWrap/>
          </w:tcPr>
          <w:p w14:paraId="66D110E0" w14:textId="77777777" w:rsidR="00E465A4" w:rsidRPr="00ED0C21" w:rsidRDefault="00E465A4" w:rsidP="00E465A4">
            <w:pPr>
              <w:spacing w:line="276" w:lineRule="auto"/>
              <w:rPr>
                <w:sz w:val="20"/>
                <w:szCs w:val="20"/>
              </w:rPr>
            </w:pPr>
            <w:r w:rsidRPr="00ED0C21">
              <w:rPr>
                <w:sz w:val="20"/>
                <w:szCs w:val="20"/>
              </w:rPr>
              <w:t>REC_RSLT</w:t>
            </w:r>
          </w:p>
        </w:tc>
        <w:tc>
          <w:tcPr>
            <w:tcW w:w="850" w:type="dxa"/>
            <w:noWrap/>
          </w:tcPr>
          <w:p w14:paraId="7D814181"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62BAF3CA"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39276506" w14:textId="77777777" w:rsidR="00E465A4" w:rsidRPr="00ED0C21" w:rsidRDefault="00E465A4" w:rsidP="00E465A4">
            <w:pPr>
              <w:spacing w:line="276" w:lineRule="auto"/>
              <w:rPr>
                <w:sz w:val="20"/>
                <w:szCs w:val="20"/>
              </w:rPr>
            </w:pPr>
            <w:r w:rsidRPr="00ED0C21">
              <w:rPr>
                <w:sz w:val="20"/>
                <w:szCs w:val="20"/>
              </w:rPr>
              <w:t>Признак получения результата диагностики</w:t>
            </w:r>
          </w:p>
        </w:tc>
        <w:tc>
          <w:tcPr>
            <w:tcW w:w="2835" w:type="dxa"/>
          </w:tcPr>
          <w:p w14:paraId="375B6C73" w14:textId="77777777" w:rsidR="00E465A4" w:rsidRPr="00ED0C21" w:rsidRDefault="00E465A4" w:rsidP="00E465A4">
            <w:pPr>
              <w:spacing w:line="276" w:lineRule="auto"/>
              <w:rPr>
                <w:sz w:val="20"/>
                <w:szCs w:val="20"/>
              </w:rPr>
            </w:pPr>
            <w:r w:rsidRPr="00ED0C21">
              <w:rPr>
                <w:sz w:val="20"/>
                <w:szCs w:val="20"/>
              </w:rPr>
              <w:t>Принимает значение «1» в случае получения результата диагностики в рамках текущего случая.</w:t>
            </w:r>
          </w:p>
        </w:tc>
      </w:tr>
      <w:tr w:rsidR="00E465A4" w:rsidRPr="00ED0C21" w14:paraId="75323C53" w14:textId="77777777" w:rsidTr="005D0DF0">
        <w:trPr>
          <w:jc w:val="center"/>
        </w:trPr>
        <w:tc>
          <w:tcPr>
            <w:tcW w:w="9908" w:type="dxa"/>
            <w:gridSpan w:val="6"/>
            <w:noWrap/>
          </w:tcPr>
          <w:p w14:paraId="7404BF77" w14:textId="77777777" w:rsidR="00E465A4" w:rsidRPr="00ED0C21" w:rsidRDefault="00E465A4" w:rsidP="00E465A4">
            <w:pPr>
              <w:spacing w:line="276" w:lineRule="auto"/>
              <w:jc w:val="center"/>
              <w:rPr>
                <w:b/>
                <w:bCs/>
                <w:sz w:val="20"/>
                <w:szCs w:val="20"/>
              </w:rPr>
            </w:pPr>
            <w:r w:rsidRPr="00ED0C21">
              <w:rPr>
                <w:b/>
                <w:bCs/>
                <w:sz w:val="20"/>
                <w:szCs w:val="20"/>
              </w:rPr>
              <w:t>Сведения об имеющихся противопоказаниях и отказах</w:t>
            </w:r>
          </w:p>
        </w:tc>
      </w:tr>
      <w:tr w:rsidR="00E465A4" w:rsidRPr="00ED0C21" w14:paraId="77A33292" w14:textId="77777777" w:rsidTr="005D0DF0">
        <w:trPr>
          <w:jc w:val="center"/>
        </w:trPr>
        <w:tc>
          <w:tcPr>
            <w:tcW w:w="1545" w:type="dxa"/>
            <w:shd w:val="clear" w:color="auto" w:fill="BFBFBF"/>
            <w:noWrap/>
          </w:tcPr>
          <w:p w14:paraId="23414559" w14:textId="77777777" w:rsidR="00E465A4" w:rsidRPr="00ED0C21" w:rsidRDefault="00E465A4" w:rsidP="00E465A4">
            <w:pPr>
              <w:spacing w:line="276" w:lineRule="auto"/>
              <w:rPr>
                <w:sz w:val="20"/>
                <w:szCs w:val="20"/>
              </w:rPr>
            </w:pPr>
            <w:r w:rsidRPr="00ED0C21">
              <w:rPr>
                <w:sz w:val="20"/>
                <w:szCs w:val="20"/>
              </w:rPr>
              <w:t>B_PROT</w:t>
            </w:r>
          </w:p>
        </w:tc>
        <w:tc>
          <w:tcPr>
            <w:tcW w:w="1559" w:type="dxa"/>
            <w:noWrap/>
          </w:tcPr>
          <w:p w14:paraId="1A0E314A" w14:textId="77777777" w:rsidR="00E465A4" w:rsidRPr="00ED0C21" w:rsidRDefault="00E465A4" w:rsidP="00E465A4">
            <w:pPr>
              <w:spacing w:line="276" w:lineRule="auto"/>
              <w:rPr>
                <w:sz w:val="20"/>
                <w:szCs w:val="20"/>
              </w:rPr>
            </w:pPr>
            <w:r w:rsidRPr="00ED0C21">
              <w:rPr>
                <w:sz w:val="20"/>
                <w:szCs w:val="20"/>
              </w:rPr>
              <w:t>PROT</w:t>
            </w:r>
          </w:p>
        </w:tc>
        <w:tc>
          <w:tcPr>
            <w:tcW w:w="850" w:type="dxa"/>
            <w:noWrap/>
          </w:tcPr>
          <w:p w14:paraId="2D85A213"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7AA78399"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0770767A" w14:textId="77777777" w:rsidR="00E465A4" w:rsidRPr="00ED0C21" w:rsidRDefault="00E465A4" w:rsidP="00E465A4">
            <w:pPr>
              <w:spacing w:line="276" w:lineRule="auto"/>
              <w:rPr>
                <w:sz w:val="20"/>
                <w:szCs w:val="20"/>
              </w:rPr>
            </w:pPr>
            <w:r w:rsidRPr="00ED0C21">
              <w:rPr>
                <w:sz w:val="20"/>
                <w:szCs w:val="20"/>
              </w:rPr>
              <w:t>Код противопоказания или отказа</w:t>
            </w:r>
          </w:p>
        </w:tc>
        <w:tc>
          <w:tcPr>
            <w:tcW w:w="2835" w:type="dxa"/>
          </w:tcPr>
          <w:p w14:paraId="007DDD66" w14:textId="77777777"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N001</w:t>
            </w:r>
            <w:r w:rsidRPr="00ED0C21">
              <w:rPr>
                <w:sz w:val="20"/>
                <w:szCs w:val="20"/>
              </w:rPr>
              <w:t xml:space="preserve"> </w:t>
            </w:r>
          </w:p>
        </w:tc>
      </w:tr>
      <w:tr w:rsidR="00E465A4" w:rsidRPr="00ED0C21" w14:paraId="40367684" w14:textId="77777777" w:rsidTr="005D0DF0">
        <w:trPr>
          <w:jc w:val="center"/>
        </w:trPr>
        <w:tc>
          <w:tcPr>
            <w:tcW w:w="1545" w:type="dxa"/>
            <w:shd w:val="clear" w:color="auto" w:fill="BFBFBF"/>
            <w:noWrap/>
          </w:tcPr>
          <w:p w14:paraId="4AD804CC" w14:textId="77777777" w:rsidR="00E465A4" w:rsidRPr="00ED0C21" w:rsidRDefault="00E465A4" w:rsidP="00E465A4">
            <w:pPr>
              <w:spacing w:line="276" w:lineRule="auto"/>
              <w:rPr>
                <w:sz w:val="20"/>
                <w:szCs w:val="20"/>
              </w:rPr>
            </w:pPr>
            <w:r w:rsidRPr="00ED0C21">
              <w:rPr>
                <w:sz w:val="20"/>
                <w:szCs w:val="20"/>
              </w:rPr>
              <w:t>B_PROT</w:t>
            </w:r>
          </w:p>
        </w:tc>
        <w:tc>
          <w:tcPr>
            <w:tcW w:w="1559" w:type="dxa"/>
            <w:noWrap/>
          </w:tcPr>
          <w:p w14:paraId="5C3CF1EE" w14:textId="77777777" w:rsidR="00E465A4" w:rsidRPr="00ED0C21" w:rsidRDefault="00E465A4" w:rsidP="00E465A4">
            <w:pPr>
              <w:spacing w:line="276" w:lineRule="auto"/>
              <w:rPr>
                <w:sz w:val="20"/>
                <w:szCs w:val="20"/>
              </w:rPr>
            </w:pPr>
            <w:r w:rsidRPr="00ED0C21">
              <w:rPr>
                <w:sz w:val="20"/>
                <w:szCs w:val="20"/>
              </w:rPr>
              <w:t>D_PROT</w:t>
            </w:r>
          </w:p>
        </w:tc>
        <w:tc>
          <w:tcPr>
            <w:tcW w:w="850" w:type="dxa"/>
            <w:noWrap/>
          </w:tcPr>
          <w:p w14:paraId="291A1FEA"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6A470F6C" w14:textId="77777777" w:rsidR="00E465A4" w:rsidRPr="00ED0C21" w:rsidRDefault="00E465A4" w:rsidP="00E465A4">
            <w:pPr>
              <w:spacing w:line="276" w:lineRule="auto"/>
              <w:rPr>
                <w:sz w:val="20"/>
                <w:szCs w:val="20"/>
              </w:rPr>
            </w:pPr>
            <w:r w:rsidRPr="00ED0C21">
              <w:rPr>
                <w:sz w:val="20"/>
                <w:szCs w:val="20"/>
              </w:rPr>
              <w:t>D</w:t>
            </w:r>
          </w:p>
        </w:tc>
        <w:tc>
          <w:tcPr>
            <w:tcW w:w="2126" w:type="dxa"/>
          </w:tcPr>
          <w:p w14:paraId="4327A403" w14:textId="77777777" w:rsidR="00E465A4" w:rsidRPr="00ED0C21" w:rsidRDefault="00E465A4" w:rsidP="00E465A4">
            <w:pPr>
              <w:spacing w:line="276" w:lineRule="auto"/>
              <w:rPr>
                <w:sz w:val="20"/>
                <w:szCs w:val="20"/>
              </w:rPr>
            </w:pPr>
            <w:r w:rsidRPr="00ED0C21">
              <w:rPr>
                <w:sz w:val="20"/>
                <w:szCs w:val="20"/>
              </w:rPr>
              <w:t>Дата регистрации противопоказания или отказа</w:t>
            </w:r>
          </w:p>
        </w:tc>
        <w:tc>
          <w:tcPr>
            <w:tcW w:w="2835" w:type="dxa"/>
          </w:tcPr>
          <w:p w14:paraId="62CBD1A4" w14:textId="77777777" w:rsidR="00E465A4" w:rsidRPr="00ED0C21" w:rsidRDefault="00E465A4" w:rsidP="00E465A4">
            <w:pPr>
              <w:spacing w:line="276" w:lineRule="auto"/>
              <w:rPr>
                <w:sz w:val="20"/>
                <w:szCs w:val="20"/>
              </w:rPr>
            </w:pPr>
          </w:p>
        </w:tc>
      </w:tr>
      <w:tr w:rsidR="00E465A4" w:rsidRPr="00ED0C21" w14:paraId="773CA6E2" w14:textId="77777777" w:rsidTr="005D0DF0">
        <w:trPr>
          <w:jc w:val="center"/>
        </w:trPr>
        <w:tc>
          <w:tcPr>
            <w:tcW w:w="9908" w:type="dxa"/>
            <w:gridSpan w:val="6"/>
            <w:noWrap/>
          </w:tcPr>
          <w:p w14:paraId="046D7C0D" w14:textId="77777777" w:rsidR="00E465A4" w:rsidRPr="00ED0C21" w:rsidRDefault="00E465A4" w:rsidP="00E465A4">
            <w:pPr>
              <w:spacing w:line="276" w:lineRule="auto"/>
              <w:jc w:val="center"/>
              <w:rPr>
                <w:b/>
                <w:bCs/>
                <w:sz w:val="20"/>
                <w:szCs w:val="20"/>
              </w:rPr>
            </w:pPr>
            <w:r w:rsidRPr="00ED0C21">
              <w:rPr>
                <w:b/>
                <w:bCs/>
                <w:sz w:val="20"/>
                <w:szCs w:val="20"/>
              </w:rPr>
              <w:t>Направления</w:t>
            </w:r>
          </w:p>
        </w:tc>
      </w:tr>
      <w:tr w:rsidR="00E465A4" w:rsidRPr="00ED0C21" w14:paraId="2A30A37A" w14:textId="77777777" w:rsidTr="005D0DF0">
        <w:trPr>
          <w:jc w:val="center"/>
        </w:trPr>
        <w:tc>
          <w:tcPr>
            <w:tcW w:w="1545" w:type="dxa"/>
            <w:shd w:val="clear" w:color="auto" w:fill="D9D9D9"/>
            <w:noWrap/>
          </w:tcPr>
          <w:p w14:paraId="6CDB13BA" w14:textId="77777777" w:rsidR="00E465A4" w:rsidRPr="00ED0C21" w:rsidRDefault="00E465A4" w:rsidP="00E465A4">
            <w:pPr>
              <w:spacing w:line="276" w:lineRule="auto"/>
              <w:rPr>
                <w:sz w:val="20"/>
                <w:szCs w:val="20"/>
              </w:rPr>
            </w:pPr>
            <w:r w:rsidRPr="00ED0C21">
              <w:rPr>
                <w:sz w:val="20"/>
                <w:szCs w:val="20"/>
              </w:rPr>
              <w:t>NAPR</w:t>
            </w:r>
          </w:p>
        </w:tc>
        <w:tc>
          <w:tcPr>
            <w:tcW w:w="1559" w:type="dxa"/>
            <w:noWrap/>
          </w:tcPr>
          <w:p w14:paraId="2B90A881" w14:textId="77777777" w:rsidR="00E465A4" w:rsidRPr="00ED0C21" w:rsidRDefault="00E465A4" w:rsidP="00E465A4">
            <w:pPr>
              <w:spacing w:line="276" w:lineRule="auto"/>
              <w:rPr>
                <w:sz w:val="20"/>
                <w:szCs w:val="20"/>
              </w:rPr>
            </w:pPr>
            <w:r w:rsidRPr="00ED0C21">
              <w:rPr>
                <w:sz w:val="20"/>
                <w:szCs w:val="20"/>
              </w:rPr>
              <w:t>NAPR_DATE</w:t>
            </w:r>
          </w:p>
        </w:tc>
        <w:tc>
          <w:tcPr>
            <w:tcW w:w="850" w:type="dxa"/>
            <w:noWrap/>
          </w:tcPr>
          <w:p w14:paraId="679D1FEC" w14:textId="77777777" w:rsidR="00E465A4" w:rsidRPr="00ED0C21" w:rsidRDefault="00E465A4" w:rsidP="00E465A4">
            <w:pPr>
              <w:spacing w:line="276" w:lineRule="auto"/>
              <w:rPr>
                <w:sz w:val="20"/>
                <w:szCs w:val="20"/>
              </w:rPr>
            </w:pPr>
            <w:r w:rsidRPr="00ED0C21">
              <w:rPr>
                <w:sz w:val="20"/>
                <w:szCs w:val="20"/>
              </w:rPr>
              <w:t>O</w:t>
            </w:r>
          </w:p>
        </w:tc>
        <w:tc>
          <w:tcPr>
            <w:tcW w:w="993" w:type="dxa"/>
            <w:noWrap/>
          </w:tcPr>
          <w:p w14:paraId="11DE9061" w14:textId="77777777" w:rsidR="00E465A4" w:rsidRPr="00ED0C21" w:rsidRDefault="00E465A4" w:rsidP="00E465A4">
            <w:pPr>
              <w:spacing w:line="276" w:lineRule="auto"/>
              <w:rPr>
                <w:sz w:val="20"/>
                <w:szCs w:val="20"/>
              </w:rPr>
            </w:pPr>
            <w:r w:rsidRPr="00ED0C21">
              <w:rPr>
                <w:sz w:val="20"/>
                <w:szCs w:val="20"/>
              </w:rPr>
              <w:t>D</w:t>
            </w:r>
          </w:p>
        </w:tc>
        <w:tc>
          <w:tcPr>
            <w:tcW w:w="2126" w:type="dxa"/>
          </w:tcPr>
          <w:p w14:paraId="2255A571" w14:textId="77777777" w:rsidR="00E465A4" w:rsidRPr="00ED0C21" w:rsidRDefault="00E465A4" w:rsidP="00E465A4">
            <w:pPr>
              <w:spacing w:line="276" w:lineRule="auto"/>
              <w:rPr>
                <w:sz w:val="20"/>
                <w:szCs w:val="20"/>
              </w:rPr>
            </w:pPr>
            <w:r w:rsidRPr="00ED0C21">
              <w:rPr>
                <w:sz w:val="20"/>
                <w:szCs w:val="20"/>
              </w:rPr>
              <w:t>Дата направления</w:t>
            </w:r>
          </w:p>
        </w:tc>
        <w:tc>
          <w:tcPr>
            <w:tcW w:w="2835" w:type="dxa"/>
          </w:tcPr>
          <w:p w14:paraId="4AB8AF79" w14:textId="77777777" w:rsidR="00E465A4" w:rsidRPr="00ED0C21" w:rsidRDefault="00E465A4" w:rsidP="00E465A4">
            <w:pPr>
              <w:spacing w:line="276" w:lineRule="auto"/>
              <w:rPr>
                <w:sz w:val="20"/>
                <w:szCs w:val="20"/>
              </w:rPr>
            </w:pPr>
          </w:p>
        </w:tc>
      </w:tr>
      <w:tr w:rsidR="00E465A4" w:rsidRPr="00ED0C21" w14:paraId="0C2752CC" w14:textId="77777777" w:rsidTr="005D0DF0">
        <w:trPr>
          <w:jc w:val="center"/>
        </w:trPr>
        <w:tc>
          <w:tcPr>
            <w:tcW w:w="1545" w:type="dxa"/>
            <w:shd w:val="clear" w:color="auto" w:fill="D9D9D9"/>
            <w:noWrap/>
          </w:tcPr>
          <w:p w14:paraId="26FC5617" w14:textId="77777777" w:rsidR="00E465A4" w:rsidRPr="00ED0C21" w:rsidRDefault="00E465A4" w:rsidP="00E465A4">
            <w:pPr>
              <w:spacing w:line="276" w:lineRule="auto"/>
              <w:rPr>
                <w:sz w:val="20"/>
                <w:szCs w:val="20"/>
              </w:rPr>
            </w:pPr>
            <w:r w:rsidRPr="00ED0C21">
              <w:rPr>
                <w:sz w:val="20"/>
                <w:szCs w:val="20"/>
              </w:rPr>
              <w:t>NAPR</w:t>
            </w:r>
          </w:p>
        </w:tc>
        <w:tc>
          <w:tcPr>
            <w:tcW w:w="1559" w:type="dxa"/>
            <w:noWrap/>
          </w:tcPr>
          <w:p w14:paraId="397F70DF" w14:textId="77777777" w:rsidR="00E465A4" w:rsidRPr="00ED0C21" w:rsidRDefault="00E465A4" w:rsidP="00E465A4">
            <w:pPr>
              <w:spacing w:line="276" w:lineRule="auto"/>
              <w:rPr>
                <w:sz w:val="20"/>
                <w:szCs w:val="20"/>
              </w:rPr>
            </w:pPr>
            <w:r w:rsidRPr="00ED0C21">
              <w:rPr>
                <w:sz w:val="20"/>
                <w:szCs w:val="20"/>
              </w:rPr>
              <w:t>NAPR_MO</w:t>
            </w:r>
          </w:p>
        </w:tc>
        <w:tc>
          <w:tcPr>
            <w:tcW w:w="850" w:type="dxa"/>
            <w:noWrap/>
          </w:tcPr>
          <w:p w14:paraId="6919DD8C"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20552917" w14:textId="77777777" w:rsidR="00E465A4" w:rsidRPr="00ED0C21" w:rsidRDefault="00E465A4" w:rsidP="00E465A4">
            <w:pPr>
              <w:spacing w:line="276" w:lineRule="auto"/>
              <w:rPr>
                <w:sz w:val="20"/>
                <w:szCs w:val="20"/>
              </w:rPr>
            </w:pPr>
            <w:r w:rsidRPr="00ED0C21">
              <w:rPr>
                <w:sz w:val="20"/>
                <w:szCs w:val="20"/>
              </w:rPr>
              <w:t>Т(6)</w:t>
            </w:r>
          </w:p>
        </w:tc>
        <w:tc>
          <w:tcPr>
            <w:tcW w:w="2126" w:type="dxa"/>
          </w:tcPr>
          <w:p w14:paraId="7E161A0A" w14:textId="77777777" w:rsidR="00E465A4" w:rsidRPr="00ED0C21" w:rsidRDefault="00E465A4" w:rsidP="00E465A4">
            <w:pPr>
              <w:spacing w:line="276" w:lineRule="auto"/>
              <w:rPr>
                <w:sz w:val="20"/>
                <w:szCs w:val="20"/>
              </w:rPr>
            </w:pPr>
            <w:r w:rsidRPr="00ED0C21">
              <w:rPr>
                <w:sz w:val="20"/>
                <w:szCs w:val="20"/>
              </w:rPr>
              <w:t xml:space="preserve">Код МО, куда оформлено направление </w:t>
            </w:r>
          </w:p>
        </w:tc>
        <w:tc>
          <w:tcPr>
            <w:tcW w:w="2835" w:type="dxa"/>
          </w:tcPr>
          <w:p w14:paraId="30F1E4CD" w14:textId="77777777" w:rsidR="00E465A4" w:rsidRPr="00ED0C21" w:rsidRDefault="00E465A4" w:rsidP="00E465A4">
            <w:pPr>
              <w:spacing w:line="276" w:lineRule="auto"/>
              <w:rPr>
                <w:sz w:val="20"/>
                <w:szCs w:val="20"/>
              </w:rPr>
            </w:pPr>
            <w:r w:rsidRPr="00ED0C21">
              <w:rPr>
                <w:sz w:val="20"/>
                <w:szCs w:val="20"/>
              </w:rPr>
              <w:t xml:space="preserve">Код МО – юридического лица. </w:t>
            </w:r>
          </w:p>
          <w:p w14:paraId="4AE346FE" w14:textId="77777777" w:rsidR="00E465A4" w:rsidRPr="00ED0C21" w:rsidRDefault="00E465A4" w:rsidP="00E465A4">
            <w:pPr>
              <w:spacing w:line="276" w:lineRule="auto"/>
              <w:rPr>
                <w:sz w:val="20"/>
                <w:szCs w:val="20"/>
              </w:rPr>
            </w:pPr>
            <w:r w:rsidRPr="00ED0C21">
              <w:rPr>
                <w:sz w:val="20"/>
                <w:szCs w:val="20"/>
              </w:rPr>
              <w:t xml:space="preserve">Заполнение обязательно в случаях оформления направления в другую МО </w:t>
            </w:r>
          </w:p>
        </w:tc>
      </w:tr>
      <w:tr w:rsidR="00E465A4" w:rsidRPr="00ED0C21" w14:paraId="5F82653E" w14:textId="77777777" w:rsidTr="005D0DF0">
        <w:trPr>
          <w:jc w:val="center"/>
        </w:trPr>
        <w:tc>
          <w:tcPr>
            <w:tcW w:w="1545" w:type="dxa"/>
            <w:shd w:val="clear" w:color="auto" w:fill="D9D9D9"/>
            <w:noWrap/>
          </w:tcPr>
          <w:p w14:paraId="5BA00B63" w14:textId="77777777" w:rsidR="00E465A4" w:rsidRPr="00ED0C21" w:rsidRDefault="00E465A4" w:rsidP="00E465A4">
            <w:pPr>
              <w:spacing w:line="276" w:lineRule="auto"/>
              <w:rPr>
                <w:sz w:val="20"/>
                <w:szCs w:val="20"/>
              </w:rPr>
            </w:pPr>
            <w:r w:rsidRPr="00ED0C21">
              <w:rPr>
                <w:sz w:val="20"/>
                <w:szCs w:val="20"/>
              </w:rPr>
              <w:t>NAPR</w:t>
            </w:r>
          </w:p>
        </w:tc>
        <w:tc>
          <w:tcPr>
            <w:tcW w:w="1559" w:type="dxa"/>
            <w:noWrap/>
          </w:tcPr>
          <w:p w14:paraId="25E1C668" w14:textId="77777777" w:rsidR="00E465A4" w:rsidRPr="00ED0C21" w:rsidRDefault="00E465A4" w:rsidP="00E465A4">
            <w:pPr>
              <w:spacing w:line="276" w:lineRule="auto"/>
              <w:rPr>
                <w:sz w:val="20"/>
                <w:szCs w:val="20"/>
              </w:rPr>
            </w:pPr>
            <w:r w:rsidRPr="00ED0C21">
              <w:rPr>
                <w:sz w:val="20"/>
                <w:szCs w:val="20"/>
              </w:rPr>
              <w:t>NAPR_V</w:t>
            </w:r>
          </w:p>
        </w:tc>
        <w:tc>
          <w:tcPr>
            <w:tcW w:w="850" w:type="dxa"/>
            <w:noWrap/>
          </w:tcPr>
          <w:p w14:paraId="61855DC5" w14:textId="77777777" w:rsidR="00E465A4" w:rsidRPr="00ED0C21" w:rsidRDefault="00E465A4" w:rsidP="00E465A4">
            <w:pPr>
              <w:spacing w:line="276" w:lineRule="auto"/>
              <w:rPr>
                <w:sz w:val="20"/>
                <w:szCs w:val="20"/>
              </w:rPr>
            </w:pPr>
            <w:r w:rsidRPr="00ED0C21">
              <w:rPr>
                <w:sz w:val="20"/>
                <w:szCs w:val="20"/>
              </w:rPr>
              <w:t>O</w:t>
            </w:r>
          </w:p>
        </w:tc>
        <w:tc>
          <w:tcPr>
            <w:tcW w:w="993" w:type="dxa"/>
            <w:noWrap/>
          </w:tcPr>
          <w:p w14:paraId="546B2E2D"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2ED7457F" w14:textId="77777777" w:rsidR="00E465A4" w:rsidRPr="00ED0C21" w:rsidRDefault="00E465A4" w:rsidP="00E465A4">
            <w:pPr>
              <w:spacing w:line="276" w:lineRule="auto"/>
              <w:rPr>
                <w:sz w:val="20"/>
                <w:szCs w:val="20"/>
              </w:rPr>
            </w:pPr>
            <w:r w:rsidRPr="00ED0C21">
              <w:rPr>
                <w:sz w:val="20"/>
                <w:szCs w:val="20"/>
              </w:rPr>
              <w:t>Вид направления</w:t>
            </w:r>
          </w:p>
        </w:tc>
        <w:tc>
          <w:tcPr>
            <w:tcW w:w="2835" w:type="dxa"/>
          </w:tcPr>
          <w:p w14:paraId="1391E81D" w14:textId="77777777" w:rsidR="00E465A4" w:rsidRPr="00ED0C21" w:rsidRDefault="00E465A4" w:rsidP="00E465A4">
            <w:pPr>
              <w:spacing w:line="276" w:lineRule="auto"/>
              <w:rPr>
                <w:sz w:val="20"/>
                <w:szCs w:val="20"/>
              </w:rPr>
            </w:pPr>
            <w:r w:rsidRPr="00ED0C21">
              <w:rPr>
                <w:sz w:val="20"/>
                <w:szCs w:val="20"/>
              </w:rPr>
              <w:t xml:space="preserve">Классификатор видов направления </w:t>
            </w:r>
            <w:r w:rsidRPr="00ED0C21">
              <w:rPr>
                <w:b/>
                <w:sz w:val="20"/>
                <w:szCs w:val="20"/>
              </w:rPr>
              <w:t>V028</w:t>
            </w:r>
          </w:p>
        </w:tc>
      </w:tr>
      <w:tr w:rsidR="00E465A4" w:rsidRPr="00ED0C21" w14:paraId="54235AF7" w14:textId="77777777" w:rsidTr="005D0DF0">
        <w:trPr>
          <w:jc w:val="center"/>
        </w:trPr>
        <w:tc>
          <w:tcPr>
            <w:tcW w:w="1545" w:type="dxa"/>
            <w:shd w:val="clear" w:color="auto" w:fill="D9D9D9"/>
            <w:noWrap/>
          </w:tcPr>
          <w:p w14:paraId="2872EB05" w14:textId="77777777" w:rsidR="00E465A4" w:rsidRPr="00ED0C21" w:rsidRDefault="00E465A4" w:rsidP="00E465A4">
            <w:pPr>
              <w:spacing w:line="276" w:lineRule="auto"/>
              <w:rPr>
                <w:sz w:val="20"/>
                <w:szCs w:val="20"/>
              </w:rPr>
            </w:pPr>
            <w:r w:rsidRPr="00ED0C21">
              <w:rPr>
                <w:sz w:val="20"/>
                <w:szCs w:val="20"/>
              </w:rPr>
              <w:t>NAPR</w:t>
            </w:r>
          </w:p>
        </w:tc>
        <w:tc>
          <w:tcPr>
            <w:tcW w:w="1559" w:type="dxa"/>
            <w:noWrap/>
          </w:tcPr>
          <w:p w14:paraId="5BAEDD15" w14:textId="77777777" w:rsidR="00E465A4" w:rsidRPr="00ED0C21" w:rsidRDefault="00E465A4" w:rsidP="00E465A4">
            <w:pPr>
              <w:spacing w:line="276" w:lineRule="auto"/>
              <w:rPr>
                <w:sz w:val="20"/>
                <w:szCs w:val="20"/>
              </w:rPr>
            </w:pPr>
            <w:r w:rsidRPr="00ED0C21">
              <w:rPr>
                <w:sz w:val="20"/>
                <w:szCs w:val="20"/>
              </w:rPr>
              <w:t>MET_ISSL</w:t>
            </w:r>
          </w:p>
        </w:tc>
        <w:tc>
          <w:tcPr>
            <w:tcW w:w="850" w:type="dxa"/>
            <w:noWrap/>
          </w:tcPr>
          <w:p w14:paraId="5E64464B"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47E99904"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67A00C43" w14:textId="77777777" w:rsidR="00E465A4" w:rsidRPr="00ED0C21" w:rsidRDefault="00E465A4" w:rsidP="00E465A4">
            <w:pPr>
              <w:spacing w:line="276" w:lineRule="auto"/>
              <w:rPr>
                <w:sz w:val="20"/>
                <w:szCs w:val="20"/>
              </w:rPr>
            </w:pPr>
            <w:r w:rsidRPr="00ED0C21">
              <w:rPr>
                <w:sz w:val="20"/>
                <w:szCs w:val="20"/>
              </w:rPr>
              <w:t>Метод диагностического исследования</w:t>
            </w:r>
          </w:p>
        </w:tc>
        <w:tc>
          <w:tcPr>
            <w:tcW w:w="2835" w:type="dxa"/>
          </w:tcPr>
          <w:p w14:paraId="02035011" w14:textId="77777777" w:rsidR="00E465A4" w:rsidRPr="00ED0C21" w:rsidRDefault="00E465A4" w:rsidP="00E465A4">
            <w:pPr>
              <w:spacing w:line="276" w:lineRule="auto"/>
              <w:rPr>
                <w:sz w:val="20"/>
                <w:szCs w:val="20"/>
              </w:rPr>
            </w:pPr>
            <w:r w:rsidRPr="00ED0C21">
              <w:rPr>
                <w:sz w:val="20"/>
                <w:szCs w:val="20"/>
              </w:rPr>
              <w:t xml:space="preserve">Если NAPR_V=3, заполняется в соответствии с классификатором методов диагностического исследования </w:t>
            </w:r>
            <w:r w:rsidRPr="00ED0C21">
              <w:rPr>
                <w:b/>
                <w:sz w:val="20"/>
                <w:szCs w:val="20"/>
              </w:rPr>
              <w:t>V029</w:t>
            </w:r>
          </w:p>
        </w:tc>
      </w:tr>
      <w:tr w:rsidR="00E465A4" w:rsidRPr="00ED0C21" w14:paraId="6DCF1087" w14:textId="77777777" w:rsidTr="005D0DF0">
        <w:trPr>
          <w:jc w:val="center"/>
        </w:trPr>
        <w:tc>
          <w:tcPr>
            <w:tcW w:w="1545" w:type="dxa"/>
            <w:shd w:val="clear" w:color="auto" w:fill="D9D9D9"/>
            <w:noWrap/>
          </w:tcPr>
          <w:p w14:paraId="6B6597D0" w14:textId="77777777" w:rsidR="00E465A4" w:rsidRPr="00ED0C21" w:rsidRDefault="00E465A4" w:rsidP="00E465A4">
            <w:pPr>
              <w:spacing w:line="276" w:lineRule="auto"/>
              <w:rPr>
                <w:sz w:val="20"/>
                <w:szCs w:val="20"/>
              </w:rPr>
            </w:pPr>
            <w:r w:rsidRPr="00ED0C21">
              <w:rPr>
                <w:sz w:val="20"/>
                <w:szCs w:val="20"/>
              </w:rPr>
              <w:t>NAPR</w:t>
            </w:r>
          </w:p>
        </w:tc>
        <w:tc>
          <w:tcPr>
            <w:tcW w:w="1559" w:type="dxa"/>
            <w:shd w:val="clear" w:color="auto" w:fill="FFFFFF"/>
            <w:noWrap/>
          </w:tcPr>
          <w:p w14:paraId="337DEE7D" w14:textId="77777777" w:rsidR="00E465A4" w:rsidRPr="00ED0C21" w:rsidRDefault="00E465A4" w:rsidP="00E465A4">
            <w:pPr>
              <w:spacing w:line="276" w:lineRule="auto"/>
              <w:rPr>
                <w:sz w:val="20"/>
                <w:szCs w:val="20"/>
              </w:rPr>
            </w:pPr>
            <w:r w:rsidRPr="00ED0C21">
              <w:rPr>
                <w:sz w:val="20"/>
                <w:szCs w:val="20"/>
              </w:rPr>
              <w:t>NAPR_USL</w:t>
            </w:r>
          </w:p>
        </w:tc>
        <w:tc>
          <w:tcPr>
            <w:tcW w:w="850" w:type="dxa"/>
            <w:shd w:val="clear" w:color="auto" w:fill="FFFFFF"/>
            <w:noWrap/>
          </w:tcPr>
          <w:p w14:paraId="013308DB" w14:textId="77777777" w:rsidR="00E465A4" w:rsidRPr="00ED0C21" w:rsidRDefault="00E465A4" w:rsidP="00E465A4">
            <w:pPr>
              <w:spacing w:line="276" w:lineRule="auto"/>
              <w:rPr>
                <w:sz w:val="20"/>
                <w:szCs w:val="20"/>
              </w:rPr>
            </w:pPr>
            <w:r w:rsidRPr="00ED0C21">
              <w:rPr>
                <w:sz w:val="20"/>
                <w:szCs w:val="20"/>
              </w:rPr>
              <w:t>У</w:t>
            </w:r>
          </w:p>
        </w:tc>
        <w:tc>
          <w:tcPr>
            <w:tcW w:w="993" w:type="dxa"/>
            <w:shd w:val="clear" w:color="auto" w:fill="FFFFFF"/>
            <w:noWrap/>
          </w:tcPr>
          <w:p w14:paraId="1DE76C10" w14:textId="77777777" w:rsidR="00E465A4" w:rsidRPr="00ED0C21" w:rsidRDefault="00E465A4" w:rsidP="00E465A4">
            <w:pPr>
              <w:spacing w:line="276" w:lineRule="auto"/>
              <w:rPr>
                <w:sz w:val="20"/>
                <w:szCs w:val="20"/>
              </w:rPr>
            </w:pPr>
            <w:r w:rsidRPr="00ED0C21">
              <w:rPr>
                <w:sz w:val="20"/>
                <w:szCs w:val="20"/>
              </w:rPr>
              <w:t>Т(15)</w:t>
            </w:r>
          </w:p>
        </w:tc>
        <w:tc>
          <w:tcPr>
            <w:tcW w:w="2126" w:type="dxa"/>
            <w:shd w:val="clear" w:color="auto" w:fill="FFFFFF"/>
          </w:tcPr>
          <w:p w14:paraId="5229659F" w14:textId="77777777" w:rsidR="00E465A4" w:rsidRPr="00ED0C21" w:rsidRDefault="00E465A4" w:rsidP="00E465A4">
            <w:pPr>
              <w:spacing w:line="276" w:lineRule="auto"/>
              <w:rPr>
                <w:sz w:val="20"/>
                <w:szCs w:val="20"/>
              </w:rPr>
            </w:pPr>
            <w:r w:rsidRPr="00ED0C21">
              <w:rPr>
                <w:sz w:val="20"/>
                <w:szCs w:val="20"/>
              </w:rPr>
              <w:t>Медицинская услуга (код), указанная в направлении</w:t>
            </w:r>
          </w:p>
        </w:tc>
        <w:tc>
          <w:tcPr>
            <w:tcW w:w="2835" w:type="dxa"/>
            <w:shd w:val="clear" w:color="auto" w:fill="FFFFFF"/>
          </w:tcPr>
          <w:p w14:paraId="192C78DE" w14:textId="77777777" w:rsidR="00E465A4" w:rsidRPr="00ED0C21" w:rsidRDefault="00E465A4" w:rsidP="00E465A4">
            <w:pPr>
              <w:spacing w:line="276" w:lineRule="auto"/>
              <w:rPr>
                <w:sz w:val="20"/>
                <w:szCs w:val="20"/>
              </w:rPr>
            </w:pPr>
            <w:r w:rsidRPr="00ED0C21">
              <w:rPr>
                <w:sz w:val="20"/>
                <w:szCs w:val="20"/>
              </w:rPr>
              <w:t xml:space="preserve">Указывается значение поля CODE из справочника </w:t>
            </w:r>
            <w:r w:rsidRPr="00ED0C21">
              <w:rPr>
                <w:b/>
                <w:sz w:val="20"/>
                <w:szCs w:val="20"/>
              </w:rPr>
              <w:t>NAPR_V001</w:t>
            </w:r>
            <w:r w:rsidRPr="00ED0C21">
              <w:rPr>
                <w:sz w:val="20"/>
                <w:szCs w:val="20"/>
              </w:rPr>
              <w:t xml:space="preserve"> -номенклатура медицинских услуг в соответствии с полем MET_ISSL.  </w:t>
            </w:r>
          </w:p>
          <w:p w14:paraId="5A258E40" w14:textId="77777777" w:rsidR="00E465A4" w:rsidRPr="00ED0C21" w:rsidRDefault="00E465A4" w:rsidP="00E465A4">
            <w:pPr>
              <w:spacing w:line="276" w:lineRule="auto"/>
              <w:rPr>
                <w:sz w:val="20"/>
                <w:szCs w:val="20"/>
              </w:rPr>
            </w:pPr>
            <w:r w:rsidRPr="00ED0C21">
              <w:rPr>
                <w:sz w:val="20"/>
                <w:szCs w:val="20"/>
              </w:rPr>
              <w:t>Обязательно к заполнению при заполненном MET_ISSL</w:t>
            </w:r>
          </w:p>
        </w:tc>
      </w:tr>
      <w:tr w:rsidR="00E465A4" w:rsidRPr="00ED0C21" w14:paraId="696E3727" w14:textId="77777777" w:rsidTr="005D0DF0">
        <w:trPr>
          <w:jc w:val="center"/>
        </w:trPr>
        <w:tc>
          <w:tcPr>
            <w:tcW w:w="9908" w:type="dxa"/>
            <w:gridSpan w:val="6"/>
            <w:noWrap/>
          </w:tcPr>
          <w:p w14:paraId="3BB9FEBC" w14:textId="77777777" w:rsidR="00E465A4" w:rsidRPr="00ED0C21" w:rsidRDefault="00E465A4" w:rsidP="00E465A4">
            <w:pPr>
              <w:spacing w:line="276" w:lineRule="auto"/>
              <w:jc w:val="center"/>
              <w:rPr>
                <w:b/>
                <w:bCs/>
                <w:sz w:val="20"/>
                <w:szCs w:val="20"/>
              </w:rPr>
            </w:pPr>
            <w:r w:rsidRPr="00ED0C21">
              <w:rPr>
                <w:b/>
                <w:bCs/>
                <w:sz w:val="20"/>
                <w:szCs w:val="20"/>
              </w:rPr>
              <w:t>Сведения о проведении консилиума</w:t>
            </w:r>
          </w:p>
        </w:tc>
      </w:tr>
      <w:tr w:rsidR="00E465A4" w:rsidRPr="00ED0C21" w14:paraId="1CD616E3" w14:textId="77777777" w:rsidTr="005D0DF0">
        <w:trPr>
          <w:jc w:val="center"/>
        </w:trPr>
        <w:tc>
          <w:tcPr>
            <w:tcW w:w="1545" w:type="dxa"/>
            <w:shd w:val="clear" w:color="auto" w:fill="D9D9D9"/>
            <w:noWrap/>
          </w:tcPr>
          <w:p w14:paraId="4446D099" w14:textId="77777777" w:rsidR="00E465A4" w:rsidRPr="00ED0C21" w:rsidRDefault="00E465A4" w:rsidP="00E465A4">
            <w:pPr>
              <w:spacing w:line="276" w:lineRule="auto"/>
              <w:rPr>
                <w:sz w:val="20"/>
                <w:szCs w:val="20"/>
              </w:rPr>
            </w:pPr>
            <w:r w:rsidRPr="00ED0C21">
              <w:rPr>
                <w:sz w:val="20"/>
                <w:szCs w:val="20"/>
              </w:rPr>
              <w:t>CONS</w:t>
            </w:r>
          </w:p>
        </w:tc>
        <w:tc>
          <w:tcPr>
            <w:tcW w:w="1559" w:type="dxa"/>
            <w:noWrap/>
          </w:tcPr>
          <w:p w14:paraId="6BBD59F7" w14:textId="77777777" w:rsidR="00E465A4" w:rsidRPr="00ED0C21" w:rsidRDefault="00E465A4" w:rsidP="00E465A4">
            <w:pPr>
              <w:spacing w:line="276" w:lineRule="auto"/>
              <w:rPr>
                <w:sz w:val="20"/>
                <w:szCs w:val="20"/>
              </w:rPr>
            </w:pPr>
            <w:r w:rsidRPr="00ED0C21">
              <w:rPr>
                <w:sz w:val="20"/>
                <w:szCs w:val="20"/>
              </w:rPr>
              <w:t>PR_CONS</w:t>
            </w:r>
          </w:p>
        </w:tc>
        <w:tc>
          <w:tcPr>
            <w:tcW w:w="850" w:type="dxa"/>
            <w:noWrap/>
          </w:tcPr>
          <w:p w14:paraId="5A315782" w14:textId="77777777" w:rsidR="00E465A4" w:rsidRPr="00ED0C21" w:rsidRDefault="00E465A4" w:rsidP="00E465A4">
            <w:pPr>
              <w:spacing w:line="276" w:lineRule="auto"/>
              <w:rPr>
                <w:sz w:val="20"/>
                <w:szCs w:val="20"/>
              </w:rPr>
            </w:pPr>
            <w:r w:rsidRPr="00ED0C21">
              <w:rPr>
                <w:sz w:val="20"/>
                <w:szCs w:val="20"/>
              </w:rPr>
              <w:t>O</w:t>
            </w:r>
          </w:p>
        </w:tc>
        <w:tc>
          <w:tcPr>
            <w:tcW w:w="993" w:type="dxa"/>
            <w:noWrap/>
          </w:tcPr>
          <w:p w14:paraId="31F6FCF4"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6B52F79A" w14:textId="77777777" w:rsidR="00E465A4" w:rsidRPr="00ED0C21" w:rsidRDefault="00E465A4" w:rsidP="00E465A4">
            <w:pPr>
              <w:spacing w:line="276" w:lineRule="auto"/>
              <w:rPr>
                <w:sz w:val="20"/>
                <w:szCs w:val="20"/>
              </w:rPr>
            </w:pPr>
            <w:r w:rsidRPr="00ED0C21">
              <w:rPr>
                <w:sz w:val="20"/>
                <w:szCs w:val="20"/>
              </w:rPr>
              <w:t>Цель проведения консилиума</w:t>
            </w:r>
          </w:p>
        </w:tc>
        <w:tc>
          <w:tcPr>
            <w:tcW w:w="2835" w:type="dxa"/>
          </w:tcPr>
          <w:p w14:paraId="68F1BC6A" w14:textId="77777777" w:rsidR="00E465A4" w:rsidRPr="00ED0C21" w:rsidRDefault="00E465A4" w:rsidP="00E465A4">
            <w:pPr>
              <w:spacing w:line="276" w:lineRule="auto"/>
              <w:rPr>
                <w:sz w:val="20"/>
                <w:szCs w:val="20"/>
              </w:rPr>
            </w:pPr>
            <w:r w:rsidRPr="00ED0C21">
              <w:rPr>
                <w:sz w:val="20"/>
                <w:szCs w:val="20"/>
              </w:rPr>
              <w:t xml:space="preserve">Классификатор целей консилиума </w:t>
            </w:r>
            <w:r w:rsidRPr="00ED0C21">
              <w:rPr>
                <w:b/>
                <w:sz w:val="20"/>
                <w:szCs w:val="20"/>
              </w:rPr>
              <w:t>N019</w:t>
            </w:r>
            <w:r w:rsidRPr="00ED0C21">
              <w:rPr>
                <w:sz w:val="20"/>
                <w:szCs w:val="20"/>
              </w:rPr>
              <w:t xml:space="preserve"> </w:t>
            </w:r>
          </w:p>
        </w:tc>
      </w:tr>
      <w:tr w:rsidR="00E465A4" w:rsidRPr="00ED0C21" w14:paraId="13735ECB" w14:textId="77777777" w:rsidTr="005D0DF0">
        <w:trPr>
          <w:jc w:val="center"/>
        </w:trPr>
        <w:tc>
          <w:tcPr>
            <w:tcW w:w="1545" w:type="dxa"/>
            <w:shd w:val="clear" w:color="auto" w:fill="D9D9D9"/>
            <w:noWrap/>
          </w:tcPr>
          <w:p w14:paraId="5C38B6EA" w14:textId="77777777" w:rsidR="00E465A4" w:rsidRPr="00ED0C21" w:rsidRDefault="00E465A4" w:rsidP="00E465A4">
            <w:pPr>
              <w:spacing w:line="276" w:lineRule="auto"/>
              <w:rPr>
                <w:sz w:val="20"/>
                <w:szCs w:val="20"/>
              </w:rPr>
            </w:pPr>
            <w:r w:rsidRPr="00ED0C21">
              <w:rPr>
                <w:sz w:val="20"/>
                <w:szCs w:val="20"/>
              </w:rPr>
              <w:t>CONS</w:t>
            </w:r>
          </w:p>
        </w:tc>
        <w:tc>
          <w:tcPr>
            <w:tcW w:w="1559" w:type="dxa"/>
            <w:noWrap/>
          </w:tcPr>
          <w:p w14:paraId="06CE0E8C" w14:textId="77777777" w:rsidR="00E465A4" w:rsidRPr="00ED0C21" w:rsidRDefault="00E465A4" w:rsidP="00E465A4">
            <w:pPr>
              <w:spacing w:line="276" w:lineRule="auto"/>
              <w:rPr>
                <w:sz w:val="20"/>
                <w:szCs w:val="20"/>
              </w:rPr>
            </w:pPr>
            <w:r w:rsidRPr="00ED0C21">
              <w:rPr>
                <w:sz w:val="20"/>
                <w:szCs w:val="20"/>
              </w:rPr>
              <w:t>DT_CONS</w:t>
            </w:r>
          </w:p>
        </w:tc>
        <w:tc>
          <w:tcPr>
            <w:tcW w:w="850" w:type="dxa"/>
            <w:noWrap/>
          </w:tcPr>
          <w:p w14:paraId="2A10B4AD"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5DF023F1" w14:textId="77777777" w:rsidR="00E465A4" w:rsidRPr="00ED0C21" w:rsidRDefault="00E465A4" w:rsidP="00E465A4">
            <w:pPr>
              <w:spacing w:line="276" w:lineRule="auto"/>
              <w:rPr>
                <w:sz w:val="20"/>
                <w:szCs w:val="20"/>
              </w:rPr>
            </w:pPr>
            <w:r w:rsidRPr="00ED0C21">
              <w:rPr>
                <w:sz w:val="20"/>
                <w:szCs w:val="20"/>
              </w:rPr>
              <w:t>D</w:t>
            </w:r>
          </w:p>
        </w:tc>
        <w:tc>
          <w:tcPr>
            <w:tcW w:w="2126" w:type="dxa"/>
            <w:vAlign w:val="center"/>
          </w:tcPr>
          <w:p w14:paraId="609FBF3F" w14:textId="77777777" w:rsidR="00E465A4" w:rsidRPr="00ED0C21" w:rsidRDefault="00E465A4" w:rsidP="00E465A4">
            <w:pPr>
              <w:spacing w:line="276" w:lineRule="auto"/>
              <w:rPr>
                <w:sz w:val="20"/>
                <w:szCs w:val="20"/>
              </w:rPr>
            </w:pPr>
            <w:r w:rsidRPr="00ED0C21">
              <w:rPr>
                <w:sz w:val="20"/>
                <w:szCs w:val="20"/>
              </w:rPr>
              <w:t>Дата проведения консилиума</w:t>
            </w:r>
          </w:p>
        </w:tc>
        <w:tc>
          <w:tcPr>
            <w:tcW w:w="2835" w:type="dxa"/>
          </w:tcPr>
          <w:p w14:paraId="6B78C6E6" w14:textId="77777777" w:rsidR="00E465A4" w:rsidRPr="00ED0C21" w:rsidRDefault="00E465A4" w:rsidP="00E465A4">
            <w:pPr>
              <w:spacing w:line="276" w:lineRule="auto"/>
              <w:rPr>
                <w:sz w:val="20"/>
                <w:szCs w:val="20"/>
              </w:rPr>
            </w:pPr>
            <w:r w:rsidRPr="00ED0C21">
              <w:rPr>
                <w:sz w:val="20"/>
                <w:szCs w:val="20"/>
              </w:rPr>
              <w:t>Обязательно  заполнению, если консилиум проведен (PR_CONS={1,2,3})</w:t>
            </w:r>
          </w:p>
        </w:tc>
      </w:tr>
      <w:tr w:rsidR="00E465A4" w:rsidRPr="00ED0C21" w14:paraId="73BEF41A" w14:textId="77777777" w:rsidTr="005D0DF0">
        <w:trPr>
          <w:jc w:val="center"/>
        </w:trPr>
        <w:tc>
          <w:tcPr>
            <w:tcW w:w="9908" w:type="dxa"/>
            <w:gridSpan w:val="6"/>
            <w:noWrap/>
          </w:tcPr>
          <w:p w14:paraId="4C084153" w14:textId="77777777" w:rsidR="00E465A4" w:rsidRPr="00ED0C21" w:rsidRDefault="00E465A4" w:rsidP="00E465A4">
            <w:pPr>
              <w:spacing w:line="276" w:lineRule="auto"/>
              <w:jc w:val="center"/>
              <w:rPr>
                <w:b/>
                <w:bCs/>
                <w:sz w:val="20"/>
                <w:szCs w:val="20"/>
              </w:rPr>
            </w:pPr>
            <w:r w:rsidRPr="00ED0C21">
              <w:rPr>
                <w:b/>
                <w:bCs/>
                <w:sz w:val="20"/>
                <w:szCs w:val="20"/>
              </w:rPr>
              <w:t>Сведения об услуге при лечении онкологического заболевания</w:t>
            </w:r>
          </w:p>
        </w:tc>
      </w:tr>
      <w:tr w:rsidR="00E465A4" w:rsidRPr="00ED0C21" w14:paraId="0D9FD210" w14:textId="77777777" w:rsidTr="005D0DF0">
        <w:trPr>
          <w:jc w:val="center"/>
        </w:trPr>
        <w:tc>
          <w:tcPr>
            <w:tcW w:w="1545" w:type="dxa"/>
            <w:shd w:val="clear" w:color="auto" w:fill="BFBFBF"/>
            <w:noWrap/>
          </w:tcPr>
          <w:p w14:paraId="7FA7794F"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56E5D33E" w14:textId="77777777" w:rsidR="00E465A4" w:rsidRPr="00ED0C21" w:rsidRDefault="00E465A4" w:rsidP="00E465A4">
            <w:pPr>
              <w:spacing w:line="276" w:lineRule="auto"/>
              <w:rPr>
                <w:sz w:val="20"/>
                <w:szCs w:val="20"/>
              </w:rPr>
            </w:pPr>
            <w:r w:rsidRPr="00ED0C21">
              <w:rPr>
                <w:sz w:val="20"/>
                <w:szCs w:val="20"/>
              </w:rPr>
              <w:t>USL_TIP</w:t>
            </w:r>
          </w:p>
        </w:tc>
        <w:tc>
          <w:tcPr>
            <w:tcW w:w="850" w:type="dxa"/>
            <w:noWrap/>
          </w:tcPr>
          <w:p w14:paraId="49E5E1FE"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131B9967"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24D8CCE0" w14:textId="77777777" w:rsidR="00E465A4" w:rsidRPr="00ED0C21" w:rsidRDefault="00E465A4" w:rsidP="00E465A4">
            <w:pPr>
              <w:spacing w:line="276" w:lineRule="auto"/>
              <w:rPr>
                <w:sz w:val="20"/>
                <w:szCs w:val="20"/>
              </w:rPr>
            </w:pPr>
            <w:r w:rsidRPr="00ED0C21">
              <w:rPr>
                <w:sz w:val="20"/>
                <w:szCs w:val="20"/>
              </w:rPr>
              <w:t>Тип услуги</w:t>
            </w:r>
          </w:p>
        </w:tc>
        <w:tc>
          <w:tcPr>
            <w:tcW w:w="2835" w:type="dxa"/>
          </w:tcPr>
          <w:p w14:paraId="2C3879A7" w14:textId="77777777" w:rsidR="00E465A4" w:rsidRPr="00ED0C21" w:rsidRDefault="00E465A4" w:rsidP="00E465A4">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N013</w:t>
            </w:r>
            <w:r w:rsidRPr="00ED0C21">
              <w:rPr>
                <w:sz w:val="20"/>
                <w:szCs w:val="20"/>
              </w:rPr>
              <w:t xml:space="preserve"> </w:t>
            </w:r>
          </w:p>
        </w:tc>
      </w:tr>
      <w:tr w:rsidR="00E465A4" w:rsidRPr="00ED0C21" w14:paraId="02B998C0" w14:textId="77777777" w:rsidTr="005D0DF0">
        <w:trPr>
          <w:jc w:val="center"/>
        </w:trPr>
        <w:tc>
          <w:tcPr>
            <w:tcW w:w="1545" w:type="dxa"/>
            <w:shd w:val="clear" w:color="auto" w:fill="BFBFBF"/>
            <w:noWrap/>
          </w:tcPr>
          <w:p w14:paraId="474A73D9"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0E4B22FA" w14:textId="77777777" w:rsidR="00E465A4" w:rsidRPr="00ED0C21" w:rsidRDefault="00E465A4" w:rsidP="00E465A4">
            <w:pPr>
              <w:spacing w:line="276" w:lineRule="auto"/>
              <w:rPr>
                <w:sz w:val="20"/>
                <w:szCs w:val="20"/>
              </w:rPr>
            </w:pPr>
            <w:r w:rsidRPr="00ED0C21">
              <w:rPr>
                <w:sz w:val="20"/>
                <w:szCs w:val="20"/>
              </w:rPr>
              <w:t>HIR_TIP</w:t>
            </w:r>
          </w:p>
        </w:tc>
        <w:tc>
          <w:tcPr>
            <w:tcW w:w="850" w:type="dxa"/>
            <w:noWrap/>
          </w:tcPr>
          <w:p w14:paraId="73898DCF"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7F1238DA"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791C10BB" w14:textId="77777777" w:rsidR="00E465A4" w:rsidRPr="00ED0C21" w:rsidRDefault="00E465A4" w:rsidP="00E465A4">
            <w:pPr>
              <w:spacing w:line="276" w:lineRule="auto"/>
              <w:rPr>
                <w:sz w:val="20"/>
                <w:szCs w:val="20"/>
              </w:rPr>
            </w:pPr>
            <w:r w:rsidRPr="00ED0C21">
              <w:rPr>
                <w:sz w:val="20"/>
                <w:szCs w:val="20"/>
              </w:rPr>
              <w:t>Тип хирургического лечения</w:t>
            </w:r>
          </w:p>
        </w:tc>
        <w:tc>
          <w:tcPr>
            <w:tcW w:w="2835" w:type="dxa"/>
          </w:tcPr>
          <w:p w14:paraId="44BADAC8" w14:textId="77777777" w:rsidR="00E465A4" w:rsidRPr="00ED0C21" w:rsidRDefault="00E465A4" w:rsidP="00E465A4">
            <w:pPr>
              <w:spacing w:line="276" w:lineRule="auto"/>
              <w:rPr>
                <w:sz w:val="20"/>
                <w:szCs w:val="20"/>
              </w:rPr>
            </w:pPr>
            <w:r w:rsidRPr="00ED0C21">
              <w:rPr>
                <w:sz w:val="20"/>
                <w:szCs w:val="20"/>
              </w:rPr>
              <w:t xml:space="preserve">При USL_TIP=1 заполняется в соответствии со справочником </w:t>
            </w:r>
            <w:r w:rsidRPr="00ED0C21">
              <w:rPr>
                <w:b/>
                <w:sz w:val="20"/>
                <w:szCs w:val="20"/>
              </w:rPr>
              <w:t>N014</w:t>
            </w:r>
            <w:r w:rsidRPr="00ED0C21">
              <w:rPr>
                <w:sz w:val="20"/>
                <w:szCs w:val="20"/>
              </w:rPr>
              <w:t xml:space="preserve"> </w:t>
            </w:r>
          </w:p>
          <w:p w14:paraId="4F680671" w14:textId="77777777" w:rsidR="00E465A4" w:rsidRPr="00ED0C21" w:rsidRDefault="00E465A4" w:rsidP="00E465A4">
            <w:pPr>
              <w:spacing w:line="276" w:lineRule="auto"/>
              <w:rPr>
                <w:sz w:val="20"/>
                <w:szCs w:val="20"/>
              </w:rPr>
            </w:pPr>
          </w:p>
          <w:p w14:paraId="64CC0A72" w14:textId="77777777" w:rsidR="00E465A4" w:rsidRPr="00ED0C21" w:rsidRDefault="00E465A4" w:rsidP="00E465A4">
            <w:pPr>
              <w:spacing w:line="276" w:lineRule="auto"/>
              <w:rPr>
                <w:sz w:val="20"/>
                <w:szCs w:val="20"/>
              </w:rPr>
            </w:pPr>
            <w:r w:rsidRPr="00ED0C21">
              <w:rPr>
                <w:sz w:val="20"/>
                <w:szCs w:val="20"/>
              </w:rPr>
              <w:t>Не подлежит заполнению при USL_TIP не равном 1.</w:t>
            </w:r>
          </w:p>
        </w:tc>
      </w:tr>
      <w:tr w:rsidR="00E465A4" w:rsidRPr="00ED0C21" w14:paraId="61B4E088" w14:textId="77777777" w:rsidTr="005D0DF0">
        <w:trPr>
          <w:jc w:val="center"/>
        </w:trPr>
        <w:tc>
          <w:tcPr>
            <w:tcW w:w="1545" w:type="dxa"/>
            <w:shd w:val="clear" w:color="auto" w:fill="BFBFBF"/>
            <w:noWrap/>
          </w:tcPr>
          <w:p w14:paraId="2525AF5B"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31C4F2FB" w14:textId="77777777" w:rsidR="00E465A4" w:rsidRPr="00ED0C21" w:rsidRDefault="00E465A4" w:rsidP="00E465A4">
            <w:pPr>
              <w:spacing w:line="276" w:lineRule="auto"/>
              <w:rPr>
                <w:sz w:val="20"/>
                <w:szCs w:val="20"/>
              </w:rPr>
            </w:pPr>
            <w:r w:rsidRPr="00ED0C21">
              <w:rPr>
                <w:sz w:val="20"/>
                <w:szCs w:val="20"/>
              </w:rPr>
              <w:t>LEK_TIP_L</w:t>
            </w:r>
          </w:p>
        </w:tc>
        <w:tc>
          <w:tcPr>
            <w:tcW w:w="850" w:type="dxa"/>
            <w:noWrap/>
          </w:tcPr>
          <w:p w14:paraId="6BAA4526"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7E2BA4F5"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6B644968" w14:textId="77777777" w:rsidR="00E465A4" w:rsidRPr="00ED0C21" w:rsidRDefault="00E465A4" w:rsidP="00E465A4">
            <w:pPr>
              <w:spacing w:line="276" w:lineRule="auto"/>
              <w:rPr>
                <w:sz w:val="20"/>
                <w:szCs w:val="20"/>
              </w:rPr>
            </w:pPr>
            <w:r w:rsidRPr="00ED0C21">
              <w:rPr>
                <w:sz w:val="20"/>
                <w:szCs w:val="20"/>
              </w:rPr>
              <w:t>Линия лекарственной терапии</w:t>
            </w:r>
          </w:p>
        </w:tc>
        <w:tc>
          <w:tcPr>
            <w:tcW w:w="2835" w:type="dxa"/>
          </w:tcPr>
          <w:p w14:paraId="0161051C" w14:textId="77777777" w:rsidR="00E465A4" w:rsidRPr="00ED0C21" w:rsidRDefault="00E465A4" w:rsidP="00E465A4">
            <w:pPr>
              <w:spacing w:line="276" w:lineRule="auto"/>
              <w:rPr>
                <w:sz w:val="20"/>
                <w:szCs w:val="20"/>
              </w:rPr>
            </w:pPr>
            <w:r w:rsidRPr="00ED0C21">
              <w:rPr>
                <w:sz w:val="20"/>
                <w:szCs w:val="20"/>
              </w:rPr>
              <w:t xml:space="preserve">При USL_TIP=2 заполняется в соответствии со справочником </w:t>
            </w:r>
            <w:r w:rsidRPr="00ED0C21">
              <w:rPr>
                <w:b/>
                <w:sz w:val="20"/>
                <w:szCs w:val="20"/>
              </w:rPr>
              <w:t>N015</w:t>
            </w:r>
            <w:r w:rsidRPr="00ED0C21">
              <w:rPr>
                <w:sz w:val="20"/>
                <w:szCs w:val="20"/>
              </w:rPr>
              <w:t xml:space="preserve"> </w:t>
            </w:r>
          </w:p>
          <w:p w14:paraId="020DAD10" w14:textId="77777777" w:rsidR="00E465A4" w:rsidRPr="00ED0C21" w:rsidRDefault="00E465A4" w:rsidP="00E465A4">
            <w:pPr>
              <w:spacing w:line="276" w:lineRule="auto"/>
              <w:rPr>
                <w:sz w:val="20"/>
                <w:szCs w:val="20"/>
              </w:rPr>
            </w:pPr>
            <w:r w:rsidRPr="00ED0C21">
              <w:rPr>
                <w:sz w:val="20"/>
                <w:szCs w:val="20"/>
              </w:rPr>
              <w:t>Не подлежит заполнению при USL_TIP не равном 2</w:t>
            </w:r>
          </w:p>
        </w:tc>
      </w:tr>
      <w:tr w:rsidR="00E465A4" w:rsidRPr="00ED0C21" w14:paraId="5EF33A23" w14:textId="77777777" w:rsidTr="005D0DF0">
        <w:trPr>
          <w:jc w:val="center"/>
        </w:trPr>
        <w:tc>
          <w:tcPr>
            <w:tcW w:w="1545" w:type="dxa"/>
            <w:shd w:val="clear" w:color="auto" w:fill="BFBFBF"/>
            <w:noWrap/>
          </w:tcPr>
          <w:p w14:paraId="73169CB4"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45868812" w14:textId="77777777" w:rsidR="00E465A4" w:rsidRPr="00ED0C21" w:rsidRDefault="00E465A4" w:rsidP="00E465A4">
            <w:pPr>
              <w:spacing w:line="276" w:lineRule="auto"/>
              <w:rPr>
                <w:sz w:val="20"/>
                <w:szCs w:val="20"/>
              </w:rPr>
            </w:pPr>
            <w:r w:rsidRPr="00ED0C21">
              <w:rPr>
                <w:sz w:val="20"/>
                <w:szCs w:val="20"/>
              </w:rPr>
              <w:t>LEK_TIP_V</w:t>
            </w:r>
          </w:p>
        </w:tc>
        <w:tc>
          <w:tcPr>
            <w:tcW w:w="850" w:type="dxa"/>
            <w:noWrap/>
          </w:tcPr>
          <w:p w14:paraId="551EFCEB"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20D9B02B"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5A483191" w14:textId="77777777" w:rsidR="00E465A4" w:rsidRPr="00ED0C21" w:rsidRDefault="00E465A4" w:rsidP="00E465A4">
            <w:pPr>
              <w:spacing w:line="276" w:lineRule="auto"/>
              <w:rPr>
                <w:sz w:val="20"/>
                <w:szCs w:val="20"/>
              </w:rPr>
            </w:pPr>
            <w:r w:rsidRPr="00ED0C21">
              <w:rPr>
                <w:sz w:val="20"/>
                <w:szCs w:val="20"/>
              </w:rPr>
              <w:t>Цикл лекарственной терапии</w:t>
            </w:r>
          </w:p>
        </w:tc>
        <w:tc>
          <w:tcPr>
            <w:tcW w:w="2835" w:type="dxa"/>
          </w:tcPr>
          <w:p w14:paraId="1EA2809D" w14:textId="77777777" w:rsidR="00E465A4" w:rsidRPr="00ED0C21" w:rsidRDefault="00E465A4" w:rsidP="00E465A4">
            <w:pPr>
              <w:spacing w:line="276" w:lineRule="auto"/>
              <w:rPr>
                <w:sz w:val="20"/>
                <w:szCs w:val="20"/>
              </w:rPr>
            </w:pPr>
            <w:r w:rsidRPr="00ED0C21">
              <w:rPr>
                <w:sz w:val="20"/>
                <w:szCs w:val="20"/>
              </w:rPr>
              <w:t xml:space="preserve">При USL_TIP=2 заполняется в соответствии со справочником </w:t>
            </w:r>
            <w:r w:rsidRPr="00ED0C21">
              <w:rPr>
                <w:b/>
                <w:sz w:val="20"/>
                <w:szCs w:val="20"/>
              </w:rPr>
              <w:t>N016</w:t>
            </w:r>
            <w:r w:rsidRPr="00ED0C21">
              <w:rPr>
                <w:sz w:val="20"/>
                <w:szCs w:val="20"/>
              </w:rPr>
              <w:t xml:space="preserve"> </w:t>
            </w:r>
          </w:p>
          <w:p w14:paraId="5B2CC0F4" w14:textId="77777777" w:rsidR="00E465A4" w:rsidRPr="00ED0C21" w:rsidRDefault="00E465A4" w:rsidP="00E465A4">
            <w:pPr>
              <w:spacing w:line="276" w:lineRule="auto"/>
              <w:rPr>
                <w:sz w:val="20"/>
                <w:szCs w:val="20"/>
              </w:rPr>
            </w:pPr>
            <w:r w:rsidRPr="00ED0C21">
              <w:rPr>
                <w:sz w:val="20"/>
                <w:szCs w:val="20"/>
              </w:rPr>
              <w:t>Не подлежит заполнению при USL_TIP не равном 2</w:t>
            </w:r>
          </w:p>
        </w:tc>
      </w:tr>
      <w:tr w:rsidR="00E465A4" w:rsidRPr="00ED0C21" w14:paraId="664DAB4B" w14:textId="77777777" w:rsidTr="005D0DF0">
        <w:trPr>
          <w:jc w:val="center"/>
        </w:trPr>
        <w:tc>
          <w:tcPr>
            <w:tcW w:w="1545" w:type="dxa"/>
            <w:shd w:val="clear" w:color="auto" w:fill="BFBFBF"/>
            <w:noWrap/>
          </w:tcPr>
          <w:p w14:paraId="340A4754"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095F299A" w14:textId="77777777" w:rsidR="00E465A4" w:rsidRPr="00ED0C21" w:rsidRDefault="00E465A4" w:rsidP="00E465A4">
            <w:pPr>
              <w:spacing w:line="276" w:lineRule="auto"/>
              <w:rPr>
                <w:sz w:val="20"/>
                <w:szCs w:val="20"/>
              </w:rPr>
            </w:pPr>
            <w:r w:rsidRPr="00ED0C21">
              <w:rPr>
                <w:sz w:val="20"/>
                <w:szCs w:val="20"/>
              </w:rPr>
              <w:t>LEK_PR</w:t>
            </w:r>
          </w:p>
        </w:tc>
        <w:tc>
          <w:tcPr>
            <w:tcW w:w="850" w:type="dxa"/>
            <w:noWrap/>
          </w:tcPr>
          <w:p w14:paraId="22CBA262" w14:textId="77777777" w:rsidR="00E465A4" w:rsidRPr="00ED0C21" w:rsidRDefault="00E465A4" w:rsidP="00E465A4">
            <w:pPr>
              <w:spacing w:line="276" w:lineRule="auto"/>
              <w:rPr>
                <w:sz w:val="20"/>
                <w:szCs w:val="20"/>
              </w:rPr>
            </w:pPr>
            <w:r w:rsidRPr="00ED0C21">
              <w:rPr>
                <w:sz w:val="20"/>
                <w:szCs w:val="20"/>
              </w:rPr>
              <w:t>УМ</w:t>
            </w:r>
          </w:p>
        </w:tc>
        <w:tc>
          <w:tcPr>
            <w:tcW w:w="993" w:type="dxa"/>
            <w:noWrap/>
          </w:tcPr>
          <w:p w14:paraId="79214E3C" w14:textId="77777777" w:rsidR="00E465A4" w:rsidRPr="00ED0C21" w:rsidRDefault="00E465A4" w:rsidP="00E465A4">
            <w:pPr>
              <w:spacing w:line="276" w:lineRule="auto"/>
              <w:rPr>
                <w:sz w:val="20"/>
                <w:szCs w:val="20"/>
              </w:rPr>
            </w:pPr>
            <w:r w:rsidRPr="00ED0C21">
              <w:rPr>
                <w:sz w:val="20"/>
                <w:szCs w:val="20"/>
              </w:rPr>
              <w:t>S</w:t>
            </w:r>
          </w:p>
        </w:tc>
        <w:tc>
          <w:tcPr>
            <w:tcW w:w="2126" w:type="dxa"/>
          </w:tcPr>
          <w:p w14:paraId="0DC33C53" w14:textId="77777777" w:rsidR="00E465A4" w:rsidRPr="00ED0C21" w:rsidRDefault="00E465A4" w:rsidP="00E465A4">
            <w:pPr>
              <w:spacing w:line="276" w:lineRule="auto"/>
              <w:rPr>
                <w:sz w:val="20"/>
                <w:szCs w:val="20"/>
              </w:rPr>
            </w:pPr>
            <w:r w:rsidRPr="00ED0C21">
              <w:rPr>
                <w:sz w:val="20"/>
                <w:szCs w:val="20"/>
              </w:rPr>
              <w:t xml:space="preserve">Сведения о введенном противоопухолевом лекарственном препарате </w:t>
            </w:r>
          </w:p>
        </w:tc>
        <w:tc>
          <w:tcPr>
            <w:tcW w:w="2835" w:type="dxa"/>
          </w:tcPr>
          <w:p w14:paraId="15EDFE9E" w14:textId="77777777" w:rsidR="00E465A4" w:rsidRPr="00ED0C21" w:rsidRDefault="00E465A4" w:rsidP="00E465A4">
            <w:pPr>
              <w:spacing w:line="276" w:lineRule="auto"/>
              <w:rPr>
                <w:sz w:val="20"/>
                <w:szCs w:val="20"/>
              </w:rPr>
            </w:pPr>
            <w:r w:rsidRPr="00ED0C21">
              <w:rPr>
                <w:sz w:val="20"/>
                <w:szCs w:val="20"/>
              </w:rPr>
              <w:t>Обязательно к заполнению при USL_TIP=2 или USL_TIP=4</w:t>
            </w:r>
          </w:p>
        </w:tc>
      </w:tr>
      <w:tr w:rsidR="00E465A4" w:rsidRPr="00ED0C21" w14:paraId="516AD83E" w14:textId="77777777" w:rsidTr="005D0DF0">
        <w:trPr>
          <w:jc w:val="center"/>
        </w:trPr>
        <w:tc>
          <w:tcPr>
            <w:tcW w:w="1545" w:type="dxa"/>
            <w:shd w:val="clear" w:color="auto" w:fill="BFBFBF"/>
            <w:noWrap/>
          </w:tcPr>
          <w:p w14:paraId="4CB1496B"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485A5A4C" w14:textId="77777777" w:rsidR="00E465A4" w:rsidRPr="00ED0C21" w:rsidRDefault="00E465A4" w:rsidP="00E465A4">
            <w:pPr>
              <w:spacing w:line="276" w:lineRule="auto"/>
              <w:rPr>
                <w:sz w:val="20"/>
                <w:szCs w:val="20"/>
              </w:rPr>
            </w:pPr>
            <w:r w:rsidRPr="00ED0C21">
              <w:rPr>
                <w:sz w:val="20"/>
                <w:szCs w:val="20"/>
              </w:rPr>
              <w:t>PPTR</w:t>
            </w:r>
          </w:p>
        </w:tc>
        <w:tc>
          <w:tcPr>
            <w:tcW w:w="850" w:type="dxa"/>
            <w:noWrap/>
          </w:tcPr>
          <w:p w14:paraId="4D46F9F0"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36EF4E58"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159D5DDD" w14:textId="77777777" w:rsidR="00E465A4" w:rsidRPr="00ED0C21" w:rsidRDefault="00E465A4" w:rsidP="00E465A4">
            <w:pPr>
              <w:spacing w:line="276" w:lineRule="auto"/>
              <w:rPr>
                <w:sz w:val="20"/>
                <w:szCs w:val="20"/>
              </w:rPr>
            </w:pPr>
            <w:r w:rsidRPr="00ED0C21">
              <w:rPr>
                <w:sz w:val="20"/>
                <w:szCs w:val="20"/>
              </w:rPr>
              <w:t>Признак проведения профилактики тошноты и рвотного рефлекса</w:t>
            </w:r>
          </w:p>
        </w:tc>
        <w:tc>
          <w:tcPr>
            <w:tcW w:w="2835" w:type="dxa"/>
          </w:tcPr>
          <w:p w14:paraId="51269D3C" w14:textId="77777777" w:rsidR="00E465A4" w:rsidRPr="00ED0C21" w:rsidRDefault="00E465A4" w:rsidP="00E465A4">
            <w:pPr>
              <w:spacing w:line="276" w:lineRule="auto"/>
              <w:rPr>
                <w:sz w:val="20"/>
                <w:szCs w:val="20"/>
              </w:rPr>
            </w:pPr>
            <w:r w:rsidRPr="00ED0C21">
              <w:rPr>
                <w:sz w:val="20"/>
                <w:szCs w:val="20"/>
              </w:rPr>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E465A4" w:rsidRPr="00ED0C21" w14:paraId="20C65706" w14:textId="77777777" w:rsidTr="005D0DF0">
        <w:trPr>
          <w:jc w:val="center"/>
        </w:trPr>
        <w:tc>
          <w:tcPr>
            <w:tcW w:w="1545" w:type="dxa"/>
            <w:shd w:val="clear" w:color="auto" w:fill="BFBFBF"/>
            <w:noWrap/>
          </w:tcPr>
          <w:p w14:paraId="0AF6AD60" w14:textId="77777777" w:rsidR="00E465A4" w:rsidRPr="00ED0C21" w:rsidRDefault="00E465A4" w:rsidP="00E465A4">
            <w:pPr>
              <w:spacing w:line="276" w:lineRule="auto"/>
              <w:rPr>
                <w:sz w:val="20"/>
                <w:szCs w:val="20"/>
              </w:rPr>
            </w:pPr>
            <w:r w:rsidRPr="00ED0C21">
              <w:rPr>
                <w:sz w:val="20"/>
                <w:szCs w:val="20"/>
              </w:rPr>
              <w:t>ONK_USL</w:t>
            </w:r>
          </w:p>
        </w:tc>
        <w:tc>
          <w:tcPr>
            <w:tcW w:w="1559" w:type="dxa"/>
            <w:noWrap/>
          </w:tcPr>
          <w:p w14:paraId="3465F01A" w14:textId="77777777" w:rsidR="00E465A4" w:rsidRPr="00ED0C21" w:rsidRDefault="00E465A4" w:rsidP="00E465A4">
            <w:pPr>
              <w:spacing w:line="276" w:lineRule="auto"/>
              <w:rPr>
                <w:sz w:val="20"/>
                <w:szCs w:val="20"/>
              </w:rPr>
            </w:pPr>
            <w:r w:rsidRPr="00ED0C21">
              <w:rPr>
                <w:sz w:val="20"/>
                <w:szCs w:val="20"/>
              </w:rPr>
              <w:t>LUCH_TIP</w:t>
            </w:r>
          </w:p>
        </w:tc>
        <w:tc>
          <w:tcPr>
            <w:tcW w:w="850" w:type="dxa"/>
            <w:noWrap/>
          </w:tcPr>
          <w:p w14:paraId="45B8E013" w14:textId="77777777" w:rsidR="00E465A4" w:rsidRPr="00ED0C21" w:rsidRDefault="00E465A4" w:rsidP="00E465A4">
            <w:pPr>
              <w:spacing w:line="276" w:lineRule="auto"/>
              <w:rPr>
                <w:sz w:val="20"/>
                <w:szCs w:val="20"/>
              </w:rPr>
            </w:pPr>
            <w:r w:rsidRPr="00ED0C21">
              <w:rPr>
                <w:sz w:val="20"/>
                <w:szCs w:val="20"/>
              </w:rPr>
              <w:t>У</w:t>
            </w:r>
          </w:p>
        </w:tc>
        <w:tc>
          <w:tcPr>
            <w:tcW w:w="993" w:type="dxa"/>
            <w:noWrap/>
          </w:tcPr>
          <w:p w14:paraId="60790F71" w14:textId="77777777" w:rsidR="00E465A4" w:rsidRPr="00ED0C21" w:rsidRDefault="00E465A4" w:rsidP="00E465A4">
            <w:pPr>
              <w:spacing w:line="276" w:lineRule="auto"/>
              <w:rPr>
                <w:sz w:val="20"/>
                <w:szCs w:val="20"/>
              </w:rPr>
            </w:pPr>
            <w:r w:rsidRPr="00ED0C21">
              <w:rPr>
                <w:sz w:val="20"/>
                <w:szCs w:val="20"/>
              </w:rPr>
              <w:t>N(1)</w:t>
            </w:r>
          </w:p>
        </w:tc>
        <w:tc>
          <w:tcPr>
            <w:tcW w:w="2126" w:type="dxa"/>
          </w:tcPr>
          <w:p w14:paraId="1F525A63" w14:textId="77777777" w:rsidR="00E465A4" w:rsidRPr="00ED0C21" w:rsidRDefault="00E465A4" w:rsidP="00E465A4">
            <w:pPr>
              <w:spacing w:line="276" w:lineRule="auto"/>
              <w:rPr>
                <w:sz w:val="20"/>
                <w:szCs w:val="20"/>
              </w:rPr>
            </w:pPr>
            <w:r w:rsidRPr="00ED0C21">
              <w:rPr>
                <w:sz w:val="20"/>
                <w:szCs w:val="20"/>
              </w:rPr>
              <w:t>Тип лучевой терапии</w:t>
            </w:r>
          </w:p>
        </w:tc>
        <w:tc>
          <w:tcPr>
            <w:tcW w:w="2835" w:type="dxa"/>
          </w:tcPr>
          <w:p w14:paraId="0FF1E729" w14:textId="77777777" w:rsidR="00E465A4" w:rsidRPr="00ED0C21" w:rsidRDefault="00E465A4" w:rsidP="00E465A4">
            <w:pPr>
              <w:spacing w:line="276" w:lineRule="auto"/>
              <w:rPr>
                <w:sz w:val="20"/>
                <w:szCs w:val="20"/>
              </w:rPr>
            </w:pPr>
            <w:r w:rsidRPr="00ED0C21">
              <w:rPr>
                <w:sz w:val="20"/>
                <w:szCs w:val="20"/>
              </w:rPr>
              <w:t xml:space="preserve">При USL_TIP=3 или USL_TIP=4 заполняется в соответствии со справочником </w:t>
            </w:r>
            <w:r w:rsidRPr="00ED0C21">
              <w:rPr>
                <w:b/>
                <w:sz w:val="20"/>
                <w:szCs w:val="20"/>
              </w:rPr>
              <w:t>N017</w:t>
            </w:r>
            <w:r w:rsidRPr="00ED0C21">
              <w:rPr>
                <w:sz w:val="20"/>
                <w:szCs w:val="20"/>
              </w:rPr>
              <w:t xml:space="preserve"> </w:t>
            </w:r>
          </w:p>
          <w:p w14:paraId="7CD20993" w14:textId="4E3DD44E" w:rsidR="00E465A4" w:rsidRPr="00ED0C21" w:rsidRDefault="00E465A4" w:rsidP="00E465A4">
            <w:pPr>
              <w:spacing w:line="276" w:lineRule="auto"/>
              <w:rPr>
                <w:sz w:val="20"/>
                <w:szCs w:val="20"/>
              </w:rPr>
            </w:pPr>
            <w:r w:rsidRPr="00ED0C21">
              <w:rPr>
                <w:sz w:val="20"/>
                <w:szCs w:val="20"/>
              </w:rPr>
              <w:t>Не подлежит заполнению при USL_TIP не равном 3 или 4</w:t>
            </w:r>
          </w:p>
        </w:tc>
      </w:tr>
      <w:tr w:rsidR="00E465A4" w:rsidRPr="00ED0C21" w14:paraId="06FB601F" w14:textId="77777777" w:rsidTr="005D0DF0">
        <w:trPr>
          <w:jc w:val="center"/>
        </w:trPr>
        <w:tc>
          <w:tcPr>
            <w:tcW w:w="9908" w:type="dxa"/>
            <w:gridSpan w:val="6"/>
            <w:shd w:val="clear" w:color="auto" w:fill="FFFFFF"/>
            <w:noWrap/>
          </w:tcPr>
          <w:p w14:paraId="74053627" w14:textId="77777777" w:rsidR="00E465A4" w:rsidRPr="00ED0C21" w:rsidRDefault="00E465A4" w:rsidP="00E465A4">
            <w:pPr>
              <w:spacing w:line="276" w:lineRule="auto"/>
              <w:jc w:val="center"/>
              <w:rPr>
                <w:b/>
                <w:bCs/>
                <w:sz w:val="20"/>
                <w:szCs w:val="20"/>
              </w:rPr>
            </w:pPr>
            <w:r w:rsidRPr="00ED0C21">
              <w:rPr>
                <w:b/>
                <w:bCs/>
                <w:sz w:val="20"/>
                <w:szCs w:val="20"/>
              </w:rPr>
              <w:t>Сведения о введенном противоопухолевом лекарственном препарате</w:t>
            </w:r>
          </w:p>
        </w:tc>
      </w:tr>
      <w:tr w:rsidR="00E465A4" w:rsidRPr="00ED0C21" w14:paraId="37609904" w14:textId="77777777" w:rsidTr="005D0DF0">
        <w:trPr>
          <w:jc w:val="center"/>
        </w:trPr>
        <w:tc>
          <w:tcPr>
            <w:tcW w:w="1545" w:type="dxa"/>
            <w:shd w:val="clear" w:color="auto" w:fill="BFBFBF"/>
            <w:noWrap/>
          </w:tcPr>
          <w:p w14:paraId="74A332BE" w14:textId="77777777" w:rsidR="00E465A4" w:rsidRPr="00ED0C21" w:rsidRDefault="00E465A4" w:rsidP="00E465A4">
            <w:pPr>
              <w:spacing w:line="276" w:lineRule="auto"/>
              <w:rPr>
                <w:sz w:val="20"/>
                <w:szCs w:val="20"/>
              </w:rPr>
            </w:pPr>
            <w:r w:rsidRPr="00ED0C21">
              <w:rPr>
                <w:sz w:val="20"/>
                <w:szCs w:val="20"/>
              </w:rPr>
              <w:t>LEK_PR</w:t>
            </w:r>
          </w:p>
        </w:tc>
        <w:tc>
          <w:tcPr>
            <w:tcW w:w="1559" w:type="dxa"/>
            <w:noWrap/>
          </w:tcPr>
          <w:p w14:paraId="33DE86AE" w14:textId="77777777" w:rsidR="00E465A4" w:rsidRPr="00ED0C21" w:rsidRDefault="00E465A4" w:rsidP="00E465A4">
            <w:pPr>
              <w:spacing w:line="276" w:lineRule="auto"/>
              <w:rPr>
                <w:sz w:val="20"/>
                <w:szCs w:val="20"/>
              </w:rPr>
            </w:pPr>
            <w:r w:rsidRPr="00ED0C21">
              <w:rPr>
                <w:sz w:val="20"/>
                <w:szCs w:val="20"/>
              </w:rPr>
              <w:t>REGNUM</w:t>
            </w:r>
          </w:p>
        </w:tc>
        <w:tc>
          <w:tcPr>
            <w:tcW w:w="850" w:type="dxa"/>
            <w:noWrap/>
          </w:tcPr>
          <w:p w14:paraId="7AE18B29" w14:textId="77777777" w:rsidR="00E465A4" w:rsidRPr="00ED0C21" w:rsidRDefault="00E465A4" w:rsidP="00E465A4">
            <w:pPr>
              <w:spacing w:line="276" w:lineRule="auto"/>
              <w:rPr>
                <w:sz w:val="20"/>
                <w:szCs w:val="20"/>
              </w:rPr>
            </w:pPr>
            <w:r w:rsidRPr="00ED0C21">
              <w:rPr>
                <w:sz w:val="20"/>
                <w:szCs w:val="20"/>
              </w:rPr>
              <w:t>O</w:t>
            </w:r>
          </w:p>
        </w:tc>
        <w:tc>
          <w:tcPr>
            <w:tcW w:w="993" w:type="dxa"/>
            <w:noWrap/>
          </w:tcPr>
          <w:p w14:paraId="39A4AED0" w14:textId="77777777" w:rsidR="00E465A4" w:rsidRPr="00ED0C21" w:rsidRDefault="00E465A4" w:rsidP="00E465A4">
            <w:pPr>
              <w:spacing w:line="276" w:lineRule="auto"/>
              <w:rPr>
                <w:sz w:val="20"/>
                <w:szCs w:val="20"/>
              </w:rPr>
            </w:pPr>
            <w:r w:rsidRPr="00ED0C21">
              <w:rPr>
                <w:sz w:val="20"/>
                <w:szCs w:val="20"/>
              </w:rPr>
              <w:t>T(6)</w:t>
            </w:r>
          </w:p>
        </w:tc>
        <w:tc>
          <w:tcPr>
            <w:tcW w:w="2126" w:type="dxa"/>
          </w:tcPr>
          <w:p w14:paraId="7DD33268" w14:textId="77777777" w:rsidR="00E465A4" w:rsidRPr="00ED0C21" w:rsidRDefault="00E465A4" w:rsidP="00E465A4">
            <w:pPr>
              <w:spacing w:line="276" w:lineRule="auto"/>
              <w:rPr>
                <w:sz w:val="20"/>
                <w:szCs w:val="20"/>
              </w:rPr>
            </w:pPr>
            <w:r w:rsidRPr="00ED0C21">
              <w:rPr>
                <w:sz w:val="20"/>
                <w:szCs w:val="20"/>
              </w:rPr>
              <w:t>Идентификатор лекарственного препарата, применяемого при проведении лекарственной противоопухолевой терапии</w:t>
            </w:r>
          </w:p>
        </w:tc>
        <w:tc>
          <w:tcPr>
            <w:tcW w:w="2835" w:type="dxa"/>
          </w:tcPr>
          <w:p w14:paraId="2A41BF9C" w14:textId="77777777" w:rsidR="00E465A4" w:rsidRPr="00ED0C21" w:rsidRDefault="00E465A4" w:rsidP="00E465A4">
            <w:pPr>
              <w:spacing w:line="276" w:lineRule="auto"/>
              <w:rPr>
                <w:sz w:val="20"/>
                <w:szCs w:val="20"/>
              </w:rPr>
            </w:pPr>
            <w:r w:rsidRPr="00ED0C21">
              <w:rPr>
                <w:sz w:val="20"/>
                <w:szCs w:val="20"/>
              </w:rPr>
              <w:t xml:space="preserve">Заполняется в соответствии с классификатором </w:t>
            </w:r>
            <w:r w:rsidRPr="00ED0C21">
              <w:rPr>
                <w:b/>
                <w:sz w:val="20"/>
                <w:szCs w:val="20"/>
              </w:rPr>
              <w:t>N020</w:t>
            </w:r>
            <w:r w:rsidRPr="00ED0C21">
              <w:rPr>
                <w:sz w:val="20"/>
                <w:szCs w:val="20"/>
              </w:rPr>
              <w:t xml:space="preserve"> </w:t>
            </w:r>
          </w:p>
        </w:tc>
      </w:tr>
      <w:tr w:rsidR="00E465A4" w:rsidRPr="00ED0C21" w14:paraId="5A4BFED7" w14:textId="77777777" w:rsidTr="000A29CC">
        <w:trPr>
          <w:jc w:val="center"/>
        </w:trPr>
        <w:tc>
          <w:tcPr>
            <w:tcW w:w="1545" w:type="dxa"/>
            <w:shd w:val="clear" w:color="auto" w:fill="BFBFBF"/>
            <w:noWrap/>
          </w:tcPr>
          <w:p w14:paraId="0FDB0406" w14:textId="77777777" w:rsidR="00E465A4" w:rsidRPr="00ED0C21" w:rsidRDefault="00E465A4" w:rsidP="00E465A4">
            <w:pPr>
              <w:spacing w:line="276" w:lineRule="auto"/>
              <w:rPr>
                <w:sz w:val="20"/>
                <w:szCs w:val="20"/>
              </w:rPr>
            </w:pPr>
            <w:r w:rsidRPr="00ED0C21">
              <w:rPr>
                <w:sz w:val="20"/>
                <w:szCs w:val="20"/>
              </w:rPr>
              <w:t>LEK_PR</w:t>
            </w:r>
          </w:p>
        </w:tc>
        <w:tc>
          <w:tcPr>
            <w:tcW w:w="1559" w:type="dxa"/>
            <w:noWrap/>
          </w:tcPr>
          <w:p w14:paraId="60361E4A" w14:textId="77777777" w:rsidR="00E465A4" w:rsidRPr="00ED0C21" w:rsidRDefault="00E465A4" w:rsidP="00E465A4">
            <w:pPr>
              <w:spacing w:line="276" w:lineRule="auto"/>
              <w:rPr>
                <w:sz w:val="20"/>
                <w:szCs w:val="20"/>
              </w:rPr>
            </w:pPr>
            <w:r w:rsidRPr="00ED0C21">
              <w:rPr>
                <w:sz w:val="20"/>
                <w:szCs w:val="20"/>
              </w:rPr>
              <w:t>CODE_SH</w:t>
            </w:r>
          </w:p>
        </w:tc>
        <w:tc>
          <w:tcPr>
            <w:tcW w:w="850" w:type="dxa"/>
            <w:noWrap/>
          </w:tcPr>
          <w:p w14:paraId="1734DAFF" w14:textId="77777777" w:rsidR="00E465A4" w:rsidRPr="00ED0C21" w:rsidRDefault="00E465A4" w:rsidP="00E465A4">
            <w:pPr>
              <w:spacing w:line="276" w:lineRule="auto"/>
              <w:rPr>
                <w:sz w:val="20"/>
                <w:szCs w:val="20"/>
              </w:rPr>
            </w:pPr>
            <w:r w:rsidRPr="00ED0C21">
              <w:rPr>
                <w:sz w:val="20"/>
                <w:szCs w:val="20"/>
              </w:rPr>
              <w:t>О</w:t>
            </w:r>
          </w:p>
        </w:tc>
        <w:tc>
          <w:tcPr>
            <w:tcW w:w="993" w:type="dxa"/>
            <w:noWrap/>
          </w:tcPr>
          <w:p w14:paraId="61C22181" w14:textId="77777777" w:rsidR="00E465A4" w:rsidRPr="00ED0C21" w:rsidRDefault="00E465A4" w:rsidP="00E465A4">
            <w:pPr>
              <w:spacing w:line="276" w:lineRule="auto"/>
              <w:rPr>
                <w:sz w:val="20"/>
                <w:szCs w:val="20"/>
              </w:rPr>
            </w:pPr>
            <w:r w:rsidRPr="00ED0C21">
              <w:rPr>
                <w:sz w:val="20"/>
                <w:szCs w:val="20"/>
              </w:rPr>
              <w:t>T(10)</w:t>
            </w:r>
          </w:p>
        </w:tc>
        <w:tc>
          <w:tcPr>
            <w:tcW w:w="2126" w:type="dxa"/>
          </w:tcPr>
          <w:p w14:paraId="6F8C4CE5" w14:textId="77777777" w:rsidR="00E465A4" w:rsidRPr="00ED0C21" w:rsidRDefault="00E465A4" w:rsidP="00E465A4">
            <w:pPr>
              <w:spacing w:line="276" w:lineRule="auto"/>
              <w:rPr>
                <w:sz w:val="20"/>
                <w:szCs w:val="20"/>
              </w:rPr>
            </w:pPr>
            <w:r w:rsidRPr="00ED0C21">
              <w:rPr>
                <w:sz w:val="20"/>
                <w:szCs w:val="20"/>
              </w:rPr>
              <w:t>Код схемы лекарственной терапии</w:t>
            </w:r>
          </w:p>
        </w:tc>
        <w:tc>
          <w:tcPr>
            <w:tcW w:w="2835" w:type="dxa"/>
            <w:shd w:val="clear" w:color="auto" w:fill="auto"/>
          </w:tcPr>
          <w:p w14:paraId="3FE4CEFC" w14:textId="77777777" w:rsidR="00E465A4" w:rsidRPr="00ED0C21" w:rsidRDefault="00E465A4" w:rsidP="00E465A4">
            <w:pPr>
              <w:spacing w:line="276" w:lineRule="auto"/>
              <w:rPr>
                <w:sz w:val="20"/>
                <w:szCs w:val="20"/>
              </w:rPr>
            </w:pPr>
            <w:r w:rsidRPr="00ED0C21">
              <w:rPr>
                <w:sz w:val="20"/>
                <w:szCs w:val="20"/>
              </w:rPr>
              <w:t>Заполняется</w:t>
            </w:r>
            <w:r>
              <w:rPr>
                <w:sz w:val="20"/>
                <w:szCs w:val="20"/>
              </w:rPr>
              <w:t xml:space="preserve"> для </w:t>
            </w:r>
            <w:r w:rsidRPr="00ED0C21">
              <w:rPr>
                <w:sz w:val="20"/>
                <w:szCs w:val="20"/>
              </w:rPr>
              <w:t>пациентов, возраст которых на дату начала лечения 18 лет и старше:</w:t>
            </w:r>
          </w:p>
          <w:p w14:paraId="47E5793B" w14:textId="77777777" w:rsidR="00E465A4" w:rsidRDefault="00E465A4" w:rsidP="00E465A4">
            <w:pPr>
              <w:spacing w:line="276" w:lineRule="auto"/>
              <w:rPr>
                <w:b/>
                <w:sz w:val="20"/>
                <w:szCs w:val="20"/>
              </w:rPr>
            </w:pPr>
            <w:r w:rsidRPr="00ED0C21">
              <w:rPr>
                <w:sz w:val="20"/>
                <w:szCs w:val="20"/>
              </w:rPr>
              <w:t>– при ЗНО кроме лимфоидной и кроветворной тканей</w:t>
            </w:r>
            <w:r w:rsidRPr="00075691">
              <w:rPr>
                <w:sz w:val="20"/>
                <w:szCs w:val="20"/>
              </w:rPr>
              <w:t xml:space="preserve"> (</w:t>
            </w:r>
            <w:r w:rsidRPr="00ED0C21">
              <w:rPr>
                <w:sz w:val="20"/>
                <w:szCs w:val="20"/>
              </w:rPr>
              <w:t xml:space="preserve">коды </w:t>
            </w:r>
            <w:r w:rsidRPr="00721CB5">
              <w:rPr>
                <w:sz w:val="20"/>
                <w:szCs w:val="20"/>
              </w:rPr>
              <w:t>МКБ C00.0-C80.9 или D00.0-D09.9) и USL_TIP = 2 -</w:t>
            </w:r>
            <w:r w:rsidRPr="00ED0C21">
              <w:rPr>
                <w:sz w:val="20"/>
                <w:szCs w:val="20"/>
              </w:rPr>
              <w:t xml:space="preserve"> кодом схемы лекарственной терапии в соответствии со справочником </w:t>
            </w:r>
            <w:r w:rsidRPr="00ED0C21">
              <w:rPr>
                <w:b/>
                <w:sz w:val="20"/>
                <w:szCs w:val="20"/>
              </w:rPr>
              <w:t>SHLT</w:t>
            </w:r>
            <w:r>
              <w:rPr>
                <w:b/>
                <w:sz w:val="20"/>
                <w:szCs w:val="20"/>
              </w:rPr>
              <w:t>;</w:t>
            </w:r>
          </w:p>
          <w:p w14:paraId="4968A48D" w14:textId="77777777" w:rsidR="00E465A4" w:rsidRDefault="00E465A4" w:rsidP="00E465A4">
            <w:pPr>
              <w:spacing w:line="276" w:lineRule="auto"/>
              <w:rPr>
                <w:b/>
                <w:sz w:val="20"/>
                <w:szCs w:val="20"/>
              </w:rPr>
            </w:pPr>
            <w:r w:rsidRPr="00ED0C21">
              <w:rPr>
                <w:sz w:val="20"/>
                <w:szCs w:val="20"/>
              </w:rPr>
              <w:t>–при ЗНО кроме лимфоидной и кроветворной тканей</w:t>
            </w:r>
            <w:r w:rsidRPr="00075691">
              <w:rPr>
                <w:sz w:val="20"/>
                <w:szCs w:val="20"/>
              </w:rPr>
              <w:t xml:space="preserve"> (</w:t>
            </w:r>
            <w:r w:rsidRPr="00ED0C21">
              <w:rPr>
                <w:sz w:val="20"/>
                <w:szCs w:val="20"/>
              </w:rPr>
              <w:t xml:space="preserve">коды </w:t>
            </w:r>
            <w:r w:rsidRPr="00721CB5">
              <w:rPr>
                <w:sz w:val="20"/>
                <w:szCs w:val="20"/>
              </w:rPr>
              <w:t>МКБ C00.0-C80.9 или D00.0-D09.9) и USL_TIP = 4 -</w:t>
            </w:r>
            <w:r w:rsidRPr="00ED0C21">
              <w:rPr>
                <w:sz w:val="20"/>
                <w:szCs w:val="20"/>
              </w:rPr>
              <w:t xml:space="preserve"> значениями </w:t>
            </w:r>
            <w:r w:rsidRPr="00A43CEA">
              <w:rPr>
                <w:sz w:val="20"/>
                <w:szCs w:val="20"/>
              </w:rPr>
              <w:t>mt001</w:t>
            </w:r>
            <w:r>
              <w:rPr>
                <w:sz w:val="20"/>
                <w:szCs w:val="20"/>
              </w:rPr>
              <w:t xml:space="preserve">- </w:t>
            </w:r>
            <w:r w:rsidRPr="00A43CEA">
              <w:rPr>
                <w:sz w:val="20"/>
                <w:szCs w:val="20"/>
              </w:rPr>
              <w:t>mt024</w:t>
            </w:r>
            <w:r w:rsidRPr="00ED0C21">
              <w:rPr>
                <w:sz w:val="20"/>
                <w:szCs w:val="20"/>
              </w:rPr>
              <w:t xml:space="preserve"> (справочник </w:t>
            </w:r>
            <w:r w:rsidRPr="00ED0C21">
              <w:rPr>
                <w:b/>
                <w:sz w:val="20"/>
                <w:szCs w:val="20"/>
              </w:rPr>
              <w:t>ADD</w:t>
            </w:r>
            <w:r w:rsidRPr="00ED0C21">
              <w:rPr>
                <w:b/>
                <w:sz w:val="20"/>
                <w:szCs w:val="20"/>
                <w:lang w:val="en-US"/>
              </w:rPr>
              <w:t>IT</w:t>
            </w:r>
            <w:r w:rsidRPr="00ED0C21">
              <w:rPr>
                <w:b/>
                <w:sz w:val="20"/>
                <w:szCs w:val="20"/>
              </w:rPr>
              <w:t>_CRIT</w:t>
            </w:r>
            <w:r w:rsidRPr="00ED0C21">
              <w:rPr>
                <w:sz w:val="20"/>
                <w:szCs w:val="20"/>
              </w:rPr>
              <w:t>)</w:t>
            </w:r>
            <w:r>
              <w:rPr>
                <w:sz w:val="20"/>
                <w:szCs w:val="20"/>
              </w:rPr>
              <w:t xml:space="preserve"> или </w:t>
            </w:r>
            <w:r w:rsidRPr="00ED0C21">
              <w:rPr>
                <w:sz w:val="20"/>
                <w:szCs w:val="20"/>
              </w:rPr>
              <w:t xml:space="preserve">кодом схемы лекарственной терапии в соответствии со справочником </w:t>
            </w:r>
            <w:r w:rsidRPr="00ED0C21">
              <w:rPr>
                <w:b/>
                <w:sz w:val="20"/>
                <w:szCs w:val="20"/>
              </w:rPr>
              <w:t>SHLT</w:t>
            </w:r>
            <w:r>
              <w:rPr>
                <w:b/>
                <w:sz w:val="20"/>
                <w:szCs w:val="20"/>
              </w:rPr>
              <w:t>;</w:t>
            </w:r>
          </w:p>
          <w:p w14:paraId="4E7D8013" w14:textId="21C0E729" w:rsidR="00E465A4" w:rsidRPr="00ED0C21" w:rsidRDefault="00E465A4" w:rsidP="00E465A4">
            <w:pPr>
              <w:spacing w:line="276" w:lineRule="auto"/>
              <w:rPr>
                <w:sz w:val="20"/>
                <w:szCs w:val="20"/>
              </w:rPr>
            </w:pPr>
            <w:r w:rsidRPr="00ED0C21">
              <w:rPr>
                <w:sz w:val="20"/>
                <w:szCs w:val="20"/>
              </w:rPr>
              <w:t xml:space="preserve">–при злокачественных новообразованиях лимфоидной и кроветворной </w:t>
            </w:r>
            <w:r w:rsidRPr="00721CB5">
              <w:rPr>
                <w:sz w:val="20"/>
                <w:szCs w:val="20"/>
              </w:rPr>
              <w:t>тканей (коды МКБ C81.0-C97 или D45-D48) и USL_TIP = 2</w:t>
            </w:r>
            <w:r w:rsidRPr="00ED0C21">
              <w:rPr>
                <w:sz w:val="20"/>
                <w:szCs w:val="20"/>
              </w:rPr>
              <w:t xml:space="preserve"> значениями gem (справочник </w:t>
            </w:r>
            <w:r w:rsidRPr="00ED0C21">
              <w:rPr>
                <w:b/>
                <w:sz w:val="20"/>
                <w:szCs w:val="20"/>
              </w:rPr>
              <w:t>ADD</w:t>
            </w:r>
            <w:r w:rsidRPr="00ED0C21">
              <w:rPr>
                <w:b/>
                <w:sz w:val="20"/>
                <w:szCs w:val="20"/>
                <w:lang w:val="en-US"/>
              </w:rPr>
              <w:t>IT</w:t>
            </w:r>
            <w:r w:rsidRPr="00ED0C21">
              <w:rPr>
                <w:b/>
                <w:sz w:val="20"/>
                <w:szCs w:val="20"/>
              </w:rPr>
              <w:t>_CRIT</w:t>
            </w:r>
            <w:r w:rsidRPr="00ED0C21">
              <w:rPr>
                <w:sz w:val="20"/>
                <w:szCs w:val="20"/>
              </w:rPr>
              <w:t>), gemop1 </w:t>
            </w:r>
            <w:r w:rsidRPr="00ED0C21">
              <w:rPr>
                <w:sz w:val="20"/>
                <w:szCs w:val="20"/>
              </w:rPr>
              <w:noBreakHyphen/>
              <w:t> gemop2</w:t>
            </w:r>
            <w:r>
              <w:rPr>
                <w:sz w:val="20"/>
                <w:szCs w:val="20"/>
              </w:rPr>
              <w:t>6</w:t>
            </w:r>
            <w:r w:rsidRPr="00ED0C21">
              <w:rPr>
                <w:sz w:val="20"/>
                <w:szCs w:val="20"/>
              </w:rPr>
              <w:t xml:space="preserve"> (справочник </w:t>
            </w:r>
            <w:r w:rsidRPr="00ED0C21">
              <w:rPr>
                <w:b/>
                <w:sz w:val="20"/>
                <w:szCs w:val="20"/>
              </w:rPr>
              <w:t>MNN_LP_LT</w:t>
            </w:r>
            <w:r w:rsidRPr="00ED0C21">
              <w:rPr>
                <w:sz w:val="20"/>
                <w:szCs w:val="20"/>
              </w:rPr>
              <w:t>)</w:t>
            </w:r>
            <w:r>
              <w:rPr>
                <w:sz w:val="20"/>
                <w:szCs w:val="20"/>
              </w:rPr>
              <w:t>.</w:t>
            </w:r>
          </w:p>
          <w:p w14:paraId="746ED0C5" w14:textId="3FA7445A" w:rsidR="00E465A4" w:rsidRPr="00ED0C21" w:rsidRDefault="00E465A4" w:rsidP="00E465A4">
            <w:pPr>
              <w:spacing w:line="276" w:lineRule="auto"/>
              <w:rPr>
                <w:sz w:val="20"/>
                <w:szCs w:val="20"/>
              </w:rPr>
            </w:pPr>
            <w:r>
              <w:rPr>
                <w:sz w:val="20"/>
                <w:szCs w:val="20"/>
              </w:rPr>
              <w:t xml:space="preserve">В </w:t>
            </w:r>
            <w:r w:rsidRPr="00ED0C21">
              <w:rPr>
                <w:sz w:val="20"/>
                <w:szCs w:val="20"/>
              </w:rPr>
              <w:t xml:space="preserve">остальных случаях при злокачественных </w:t>
            </w:r>
            <w:r w:rsidRPr="00721CB5">
              <w:rPr>
                <w:sz w:val="20"/>
                <w:szCs w:val="20"/>
              </w:rPr>
              <w:t>новообразованиях (коды МКБ C00.0-C80.9 или D00.0-D09.9 или D45-D48) з</w:t>
            </w:r>
            <w:r w:rsidRPr="00ED0C21">
              <w:rPr>
                <w:sz w:val="20"/>
                <w:szCs w:val="20"/>
              </w:rPr>
              <w:t>начением «нет».</w:t>
            </w:r>
          </w:p>
        </w:tc>
      </w:tr>
      <w:tr w:rsidR="00E465A4" w:rsidRPr="00ED0C21" w14:paraId="6EBDCF40" w14:textId="77777777" w:rsidTr="005D0DF0">
        <w:trPr>
          <w:jc w:val="center"/>
        </w:trPr>
        <w:tc>
          <w:tcPr>
            <w:tcW w:w="1545" w:type="dxa"/>
            <w:tcBorders>
              <w:bottom w:val="single" w:sz="12" w:space="0" w:color="auto"/>
            </w:tcBorders>
            <w:shd w:val="clear" w:color="auto" w:fill="BFBFBF"/>
            <w:noWrap/>
          </w:tcPr>
          <w:p w14:paraId="307C5FE3" w14:textId="77777777" w:rsidR="00E465A4" w:rsidRPr="00ED0C21" w:rsidRDefault="00E465A4" w:rsidP="00E465A4">
            <w:pPr>
              <w:spacing w:line="276" w:lineRule="auto"/>
              <w:rPr>
                <w:sz w:val="20"/>
                <w:szCs w:val="20"/>
              </w:rPr>
            </w:pPr>
            <w:r w:rsidRPr="00ED0C21">
              <w:rPr>
                <w:sz w:val="20"/>
                <w:szCs w:val="20"/>
              </w:rPr>
              <w:t>LEK_PR</w:t>
            </w:r>
          </w:p>
        </w:tc>
        <w:tc>
          <w:tcPr>
            <w:tcW w:w="1559" w:type="dxa"/>
            <w:tcBorders>
              <w:bottom w:val="single" w:sz="12" w:space="0" w:color="auto"/>
            </w:tcBorders>
            <w:noWrap/>
          </w:tcPr>
          <w:p w14:paraId="2E7762E1" w14:textId="77777777" w:rsidR="00E465A4" w:rsidRPr="00ED0C21" w:rsidRDefault="00E465A4" w:rsidP="00E465A4">
            <w:pPr>
              <w:spacing w:line="276" w:lineRule="auto"/>
              <w:rPr>
                <w:sz w:val="20"/>
                <w:szCs w:val="20"/>
              </w:rPr>
            </w:pPr>
            <w:r w:rsidRPr="00ED0C21">
              <w:rPr>
                <w:sz w:val="20"/>
                <w:szCs w:val="20"/>
              </w:rPr>
              <w:t>DATE_INJ</w:t>
            </w:r>
          </w:p>
        </w:tc>
        <w:tc>
          <w:tcPr>
            <w:tcW w:w="850" w:type="dxa"/>
            <w:tcBorders>
              <w:bottom w:val="single" w:sz="12" w:space="0" w:color="auto"/>
            </w:tcBorders>
            <w:noWrap/>
          </w:tcPr>
          <w:p w14:paraId="35191C4B" w14:textId="77777777" w:rsidR="00E465A4" w:rsidRPr="00ED0C21" w:rsidRDefault="00E465A4" w:rsidP="00E465A4">
            <w:pPr>
              <w:spacing w:line="276" w:lineRule="auto"/>
              <w:rPr>
                <w:sz w:val="20"/>
                <w:szCs w:val="20"/>
              </w:rPr>
            </w:pPr>
            <w:r w:rsidRPr="00ED0C21">
              <w:rPr>
                <w:sz w:val="20"/>
                <w:szCs w:val="20"/>
              </w:rPr>
              <w:t>OМ</w:t>
            </w:r>
          </w:p>
        </w:tc>
        <w:tc>
          <w:tcPr>
            <w:tcW w:w="993" w:type="dxa"/>
            <w:tcBorders>
              <w:bottom w:val="single" w:sz="12" w:space="0" w:color="auto"/>
            </w:tcBorders>
            <w:noWrap/>
          </w:tcPr>
          <w:p w14:paraId="1F5F38D2" w14:textId="77777777" w:rsidR="00E465A4" w:rsidRPr="00ED0C21" w:rsidRDefault="00E465A4" w:rsidP="00E465A4">
            <w:pPr>
              <w:spacing w:line="276" w:lineRule="auto"/>
              <w:rPr>
                <w:sz w:val="20"/>
                <w:szCs w:val="20"/>
              </w:rPr>
            </w:pPr>
            <w:r w:rsidRPr="00ED0C21">
              <w:rPr>
                <w:sz w:val="20"/>
                <w:szCs w:val="20"/>
              </w:rPr>
              <w:t>D</w:t>
            </w:r>
          </w:p>
        </w:tc>
        <w:tc>
          <w:tcPr>
            <w:tcW w:w="2126" w:type="dxa"/>
            <w:tcBorders>
              <w:bottom w:val="single" w:sz="12" w:space="0" w:color="auto"/>
            </w:tcBorders>
          </w:tcPr>
          <w:p w14:paraId="2313A662" w14:textId="77777777" w:rsidR="00E465A4" w:rsidRPr="00ED0C21" w:rsidRDefault="00E465A4" w:rsidP="00E465A4">
            <w:pPr>
              <w:spacing w:line="276" w:lineRule="auto"/>
              <w:rPr>
                <w:sz w:val="20"/>
                <w:szCs w:val="20"/>
              </w:rPr>
            </w:pPr>
            <w:r w:rsidRPr="00ED0C21">
              <w:rPr>
                <w:sz w:val="20"/>
                <w:szCs w:val="20"/>
              </w:rPr>
              <w:t>Дата введения лекарственного препарата</w:t>
            </w:r>
          </w:p>
        </w:tc>
        <w:tc>
          <w:tcPr>
            <w:tcW w:w="2835" w:type="dxa"/>
            <w:tcBorders>
              <w:bottom w:val="single" w:sz="12" w:space="0" w:color="auto"/>
            </w:tcBorders>
          </w:tcPr>
          <w:p w14:paraId="43E2CC20" w14:textId="77777777" w:rsidR="00E465A4" w:rsidRPr="00ED0C21" w:rsidRDefault="00E465A4" w:rsidP="00E465A4">
            <w:pPr>
              <w:spacing w:line="276" w:lineRule="auto"/>
              <w:rPr>
                <w:sz w:val="20"/>
                <w:szCs w:val="20"/>
              </w:rPr>
            </w:pPr>
          </w:p>
        </w:tc>
      </w:tr>
    </w:tbl>
    <w:p w14:paraId="3A82FEA3" w14:textId="77777777" w:rsidR="00A25237" w:rsidRPr="00ED0C21" w:rsidRDefault="00A25237" w:rsidP="00ED0C21">
      <w:pPr>
        <w:pStyle w:val="120"/>
        <w:spacing w:line="276" w:lineRule="auto"/>
        <w:rPr>
          <w:sz w:val="20"/>
        </w:rPr>
      </w:pPr>
      <w:r w:rsidRPr="00ED0C21">
        <w:rPr>
          <w:sz w:val="20"/>
        </w:rPr>
        <w:br w:type="page"/>
      </w:r>
    </w:p>
    <w:p w14:paraId="4E0B6A57" w14:textId="4F1F98A2" w:rsidR="008F5390" w:rsidRPr="00ED0C21" w:rsidRDefault="008F5390" w:rsidP="00ED0C21">
      <w:pPr>
        <w:pStyle w:val="41"/>
        <w:spacing w:line="276" w:lineRule="auto"/>
        <w:ind w:firstLine="709"/>
        <w:rPr>
          <w:sz w:val="20"/>
        </w:rPr>
      </w:pPr>
      <w:r w:rsidRPr="00ED0C21">
        <w:rPr>
          <w:sz w:val="20"/>
        </w:rPr>
        <w:t xml:space="preserve">Таблица </w:t>
      </w:r>
      <w:r w:rsidR="0067719C" w:rsidRPr="00975D13">
        <w:rPr>
          <w:sz w:val="20"/>
        </w:rPr>
        <w:t>2</w:t>
      </w:r>
      <w:r w:rsidRPr="00ED0C21">
        <w:rPr>
          <w:sz w:val="20"/>
        </w:rPr>
        <w:t>.3 -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9"/>
        <w:gridCol w:w="1417"/>
        <w:gridCol w:w="857"/>
        <w:gridCol w:w="993"/>
        <w:gridCol w:w="12"/>
        <w:gridCol w:w="2395"/>
        <w:gridCol w:w="2977"/>
      </w:tblGrid>
      <w:tr w:rsidR="008F5390" w:rsidRPr="00ED0C21" w14:paraId="4E47CDCA" w14:textId="77777777" w:rsidTr="009D4809">
        <w:trPr>
          <w:tblHeader/>
          <w:jc w:val="center"/>
        </w:trPr>
        <w:tc>
          <w:tcPr>
            <w:tcW w:w="1399" w:type="dxa"/>
            <w:tcBorders>
              <w:top w:val="single" w:sz="12" w:space="0" w:color="auto"/>
              <w:bottom w:val="single" w:sz="12" w:space="0" w:color="auto"/>
            </w:tcBorders>
            <w:shd w:val="clear" w:color="auto" w:fill="F2F2F2"/>
            <w:noWrap/>
          </w:tcPr>
          <w:p w14:paraId="149DD888" w14:textId="77777777" w:rsidR="008F5390" w:rsidRPr="00ED0C21" w:rsidRDefault="008F5390" w:rsidP="00ED0C21">
            <w:pPr>
              <w:spacing w:line="276" w:lineRule="auto"/>
              <w:jc w:val="center"/>
              <w:rPr>
                <w:b/>
                <w:sz w:val="20"/>
                <w:szCs w:val="20"/>
              </w:rPr>
            </w:pPr>
            <w:r w:rsidRPr="00ED0C21">
              <w:rPr>
                <w:b/>
                <w:sz w:val="20"/>
                <w:szCs w:val="20"/>
              </w:rPr>
              <w:t>Родитель</w:t>
            </w:r>
          </w:p>
        </w:tc>
        <w:tc>
          <w:tcPr>
            <w:tcW w:w="1417" w:type="dxa"/>
            <w:tcBorders>
              <w:top w:val="single" w:sz="12" w:space="0" w:color="auto"/>
              <w:bottom w:val="single" w:sz="12" w:space="0" w:color="auto"/>
            </w:tcBorders>
            <w:shd w:val="clear" w:color="auto" w:fill="F2F2F2"/>
            <w:noWrap/>
          </w:tcPr>
          <w:p w14:paraId="0688A3AA" w14:textId="77777777" w:rsidR="008F5390" w:rsidRPr="00ED0C21" w:rsidRDefault="008F5390" w:rsidP="00ED0C21">
            <w:pPr>
              <w:spacing w:line="276" w:lineRule="auto"/>
              <w:jc w:val="center"/>
              <w:rPr>
                <w:b/>
                <w:sz w:val="20"/>
                <w:szCs w:val="20"/>
              </w:rPr>
            </w:pPr>
            <w:r w:rsidRPr="00ED0C21">
              <w:rPr>
                <w:b/>
                <w:sz w:val="20"/>
                <w:szCs w:val="20"/>
              </w:rPr>
              <w:t>Код элемента</w:t>
            </w:r>
          </w:p>
        </w:tc>
        <w:tc>
          <w:tcPr>
            <w:tcW w:w="857" w:type="dxa"/>
            <w:tcBorders>
              <w:top w:val="single" w:sz="12" w:space="0" w:color="auto"/>
              <w:bottom w:val="single" w:sz="12" w:space="0" w:color="auto"/>
            </w:tcBorders>
            <w:shd w:val="clear" w:color="auto" w:fill="F2F2F2"/>
            <w:noWrap/>
          </w:tcPr>
          <w:p w14:paraId="42FB6475" w14:textId="77777777" w:rsidR="008F5390" w:rsidRPr="00ED0C21" w:rsidRDefault="008F5390" w:rsidP="00ED0C21">
            <w:pPr>
              <w:spacing w:line="276" w:lineRule="auto"/>
              <w:jc w:val="center"/>
              <w:rPr>
                <w:b/>
                <w:sz w:val="20"/>
                <w:szCs w:val="20"/>
              </w:rPr>
            </w:pPr>
            <w:r w:rsidRPr="00ED0C21">
              <w:rPr>
                <w:b/>
                <w:sz w:val="20"/>
                <w:szCs w:val="20"/>
              </w:rPr>
              <w:t>Тип</w:t>
            </w:r>
          </w:p>
        </w:tc>
        <w:tc>
          <w:tcPr>
            <w:tcW w:w="993" w:type="dxa"/>
            <w:tcBorders>
              <w:top w:val="single" w:sz="12" w:space="0" w:color="auto"/>
              <w:bottom w:val="single" w:sz="12" w:space="0" w:color="auto"/>
            </w:tcBorders>
            <w:shd w:val="clear" w:color="auto" w:fill="F2F2F2"/>
            <w:noWrap/>
          </w:tcPr>
          <w:p w14:paraId="4149C315" w14:textId="77777777" w:rsidR="008F5390" w:rsidRPr="00ED0C21" w:rsidRDefault="008F5390" w:rsidP="00ED0C21">
            <w:pPr>
              <w:spacing w:line="276" w:lineRule="auto"/>
              <w:jc w:val="center"/>
              <w:rPr>
                <w:b/>
                <w:sz w:val="20"/>
                <w:szCs w:val="20"/>
              </w:rPr>
            </w:pPr>
            <w:r w:rsidRPr="00ED0C21">
              <w:rPr>
                <w:b/>
                <w:sz w:val="20"/>
                <w:szCs w:val="20"/>
              </w:rPr>
              <w:t>Формат</w:t>
            </w:r>
          </w:p>
        </w:tc>
        <w:tc>
          <w:tcPr>
            <w:tcW w:w="2407" w:type="dxa"/>
            <w:gridSpan w:val="2"/>
            <w:tcBorders>
              <w:top w:val="single" w:sz="12" w:space="0" w:color="auto"/>
              <w:bottom w:val="single" w:sz="12" w:space="0" w:color="auto"/>
            </w:tcBorders>
            <w:shd w:val="clear" w:color="auto" w:fill="F2F2F2"/>
            <w:noWrap/>
          </w:tcPr>
          <w:p w14:paraId="45CDC9A8"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2977" w:type="dxa"/>
            <w:tcBorders>
              <w:top w:val="single" w:sz="12" w:space="0" w:color="auto"/>
              <w:bottom w:val="single" w:sz="12" w:space="0" w:color="auto"/>
            </w:tcBorders>
            <w:shd w:val="clear" w:color="auto" w:fill="F2F2F2"/>
            <w:noWrap/>
          </w:tcPr>
          <w:p w14:paraId="02BE0162" w14:textId="77777777" w:rsidR="008F5390" w:rsidRPr="00ED0C21" w:rsidRDefault="008F5390" w:rsidP="00ED0C21">
            <w:pPr>
              <w:spacing w:line="276" w:lineRule="auto"/>
              <w:jc w:val="center"/>
              <w:rPr>
                <w:b/>
                <w:sz w:val="20"/>
                <w:szCs w:val="20"/>
              </w:rPr>
            </w:pPr>
            <w:r w:rsidRPr="00ED0C21">
              <w:rPr>
                <w:b/>
                <w:sz w:val="20"/>
                <w:szCs w:val="20"/>
              </w:rPr>
              <w:t>Дополнительная информация</w:t>
            </w:r>
          </w:p>
        </w:tc>
      </w:tr>
      <w:tr w:rsidR="008F5390" w:rsidRPr="00ED0C21" w14:paraId="4C3AE992" w14:textId="77777777" w:rsidTr="009D4809">
        <w:trPr>
          <w:jc w:val="center"/>
        </w:trPr>
        <w:tc>
          <w:tcPr>
            <w:tcW w:w="10050" w:type="dxa"/>
            <w:gridSpan w:val="7"/>
            <w:tcBorders>
              <w:top w:val="single" w:sz="12" w:space="0" w:color="auto"/>
            </w:tcBorders>
            <w:noWrap/>
          </w:tcPr>
          <w:p w14:paraId="33AE9946" w14:textId="77777777" w:rsidR="008F5390" w:rsidRPr="00ED0C21" w:rsidRDefault="008F5390" w:rsidP="00ED0C21">
            <w:pPr>
              <w:spacing w:line="276" w:lineRule="auto"/>
              <w:jc w:val="center"/>
              <w:rPr>
                <w:b/>
                <w:bCs/>
                <w:sz w:val="20"/>
                <w:szCs w:val="20"/>
              </w:rPr>
            </w:pPr>
            <w:r w:rsidRPr="00ED0C21">
              <w:rPr>
                <w:b/>
                <w:bCs/>
                <w:sz w:val="20"/>
                <w:szCs w:val="20"/>
              </w:rPr>
              <w:t>Корневой элемент (Сведения о медпомощи)</w:t>
            </w:r>
          </w:p>
        </w:tc>
      </w:tr>
      <w:tr w:rsidR="008F5390" w:rsidRPr="00ED0C21" w14:paraId="6AFA88D5" w14:textId="77777777" w:rsidTr="009D4809">
        <w:trPr>
          <w:jc w:val="center"/>
        </w:trPr>
        <w:tc>
          <w:tcPr>
            <w:tcW w:w="1399" w:type="dxa"/>
            <w:shd w:val="clear" w:color="auto" w:fill="F2F2F2"/>
            <w:noWrap/>
          </w:tcPr>
          <w:p w14:paraId="0B1F6966" w14:textId="77777777" w:rsidR="008F5390" w:rsidRPr="00ED0C21" w:rsidRDefault="008F5390" w:rsidP="00ED0C21">
            <w:pPr>
              <w:spacing w:line="276" w:lineRule="auto"/>
              <w:rPr>
                <w:sz w:val="20"/>
                <w:szCs w:val="20"/>
                <w:lang w:val="en-US"/>
              </w:rPr>
            </w:pPr>
            <w:r w:rsidRPr="00ED0C21">
              <w:rPr>
                <w:sz w:val="20"/>
                <w:szCs w:val="20"/>
                <w:lang w:val="en-US"/>
              </w:rPr>
              <w:t>ZL_</w:t>
            </w:r>
            <w:r w:rsidRPr="00ED0C21">
              <w:rPr>
                <w:sz w:val="20"/>
                <w:szCs w:val="20"/>
              </w:rPr>
              <w:t>LIST</w:t>
            </w:r>
          </w:p>
        </w:tc>
        <w:tc>
          <w:tcPr>
            <w:tcW w:w="1417" w:type="dxa"/>
            <w:noWrap/>
          </w:tcPr>
          <w:p w14:paraId="4F1B1BFC" w14:textId="77777777" w:rsidR="008F5390" w:rsidRPr="00ED0C21" w:rsidRDefault="008F5390" w:rsidP="00ED0C21">
            <w:pPr>
              <w:spacing w:line="276" w:lineRule="auto"/>
              <w:rPr>
                <w:sz w:val="20"/>
                <w:szCs w:val="20"/>
                <w:lang w:val="en-US"/>
              </w:rPr>
            </w:pPr>
            <w:r w:rsidRPr="00ED0C21">
              <w:rPr>
                <w:sz w:val="20"/>
                <w:szCs w:val="20"/>
                <w:lang w:val="en-US"/>
              </w:rPr>
              <w:t>ZGLV</w:t>
            </w:r>
          </w:p>
        </w:tc>
        <w:tc>
          <w:tcPr>
            <w:tcW w:w="857" w:type="dxa"/>
            <w:noWrap/>
          </w:tcPr>
          <w:p w14:paraId="5E0D79A6" w14:textId="77777777" w:rsidR="008F5390" w:rsidRPr="00ED0C21" w:rsidRDefault="008F5390" w:rsidP="00ED0C21">
            <w:pPr>
              <w:spacing w:line="276" w:lineRule="auto"/>
              <w:jc w:val="center"/>
              <w:rPr>
                <w:sz w:val="20"/>
                <w:szCs w:val="20"/>
                <w:lang w:val="en-US"/>
              </w:rPr>
            </w:pPr>
            <w:r w:rsidRPr="00ED0C21">
              <w:rPr>
                <w:sz w:val="20"/>
                <w:szCs w:val="20"/>
              </w:rPr>
              <w:t>О</w:t>
            </w:r>
          </w:p>
        </w:tc>
        <w:tc>
          <w:tcPr>
            <w:tcW w:w="993" w:type="dxa"/>
            <w:noWrap/>
          </w:tcPr>
          <w:p w14:paraId="4600ACBF" w14:textId="77777777" w:rsidR="008F5390" w:rsidRPr="00ED0C21" w:rsidRDefault="008F5390" w:rsidP="00ED0C21">
            <w:pPr>
              <w:spacing w:line="276" w:lineRule="auto"/>
              <w:jc w:val="center"/>
              <w:rPr>
                <w:sz w:val="20"/>
                <w:szCs w:val="20"/>
                <w:lang w:val="en-US"/>
              </w:rPr>
            </w:pPr>
            <w:r w:rsidRPr="00ED0C21">
              <w:rPr>
                <w:sz w:val="20"/>
                <w:szCs w:val="20"/>
                <w:lang w:val="en-US"/>
              </w:rPr>
              <w:t>S</w:t>
            </w:r>
          </w:p>
        </w:tc>
        <w:tc>
          <w:tcPr>
            <w:tcW w:w="2407" w:type="dxa"/>
            <w:gridSpan w:val="2"/>
            <w:noWrap/>
          </w:tcPr>
          <w:p w14:paraId="22EFF441" w14:textId="77777777" w:rsidR="008F5390" w:rsidRPr="00ED0C21" w:rsidRDefault="008F5390" w:rsidP="00ED0C21">
            <w:pPr>
              <w:spacing w:line="276" w:lineRule="auto"/>
              <w:rPr>
                <w:sz w:val="20"/>
                <w:szCs w:val="20"/>
              </w:rPr>
            </w:pPr>
            <w:r w:rsidRPr="00ED0C21">
              <w:rPr>
                <w:sz w:val="20"/>
                <w:szCs w:val="20"/>
              </w:rPr>
              <w:t>Заголовок файла</w:t>
            </w:r>
          </w:p>
        </w:tc>
        <w:tc>
          <w:tcPr>
            <w:tcW w:w="2977" w:type="dxa"/>
            <w:noWrap/>
          </w:tcPr>
          <w:p w14:paraId="6A7A256C"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0C1E62BA" w14:textId="77777777" w:rsidTr="009D4809">
        <w:trPr>
          <w:jc w:val="center"/>
        </w:trPr>
        <w:tc>
          <w:tcPr>
            <w:tcW w:w="1399" w:type="dxa"/>
            <w:shd w:val="clear" w:color="auto" w:fill="F2F2F2"/>
            <w:noWrap/>
          </w:tcPr>
          <w:p w14:paraId="28604319" w14:textId="77777777" w:rsidR="008F5390" w:rsidRPr="00ED0C21" w:rsidRDefault="008F5390" w:rsidP="00ED0C21">
            <w:pPr>
              <w:spacing w:line="276" w:lineRule="auto"/>
              <w:rPr>
                <w:sz w:val="20"/>
                <w:szCs w:val="20"/>
              </w:rPr>
            </w:pPr>
            <w:r w:rsidRPr="00ED0C21">
              <w:rPr>
                <w:sz w:val="20"/>
                <w:szCs w:val="20"/>
                <w:lang w:val="en-US"/>
              </w:rPr>
              <w:t>ZL_</w:t>
            </w:r>
            <w:r w:rsidRPr="00ED0C21">
              <w:rPr>
                <w:sz w:val="20"/>
                <w:szCs w:val="20"/>
              </w:rPr>
              <w:t>LIST</w:t>
            </w:r>
          </w:p>
        </w:tc>
        <w:tc>
          <w:tcPr>
            <w:tcW w:w="1417" w:type="dxa"/>
            <w:noWrap/>
          </w:tcPr>
          <w:p w14:paraId="0FFAE955"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857" w:type="dxa"/>
            <w:noWrap/>
          </w:tcPr>
          <w:p w14:paraId="27D60DCA" w14:textId="77777777" w:rsidR="008F5390" w:rsidRPr="00ED0C21" w:rsidRDefault="008F5390" w:rsidP="00ED0C21">
            <w:pPr>
              <w:spacing w:line="276" w:lineRule="auto"/>
              <w:jc w:val="center"/>
              <w:rPr>
                <w:sz w:val="20"/>
                <w:szCs w:val="20"/>
              </w:rPr>
            </w:pPr>
            <w:r w:rsidRPr="00ED0C21">
              <w:rPr>
                <w:sz w:val="20"/>
                <w:szCs w:val="20"/>
              </w:rPr>
              <w:t>О</w:t>
            </w:r>
          </w:p>
        </w:tc>
        <w:tc>
          <w:tcPr>
            <w:tcW w:w="993" w:type="dxa"/>
            <w:noWrap/>
          </w:tcPr>
          <w:p w14:paraId="59DBC2CB" w14:textId="77777777" w:rsidR="008F5390" w:rsidRPr="00ED0C21" w:rsidRDefault="008F5390" w:rsidP="00ED0C21">
            <w:pPr>
              <w:spacing w:line="276" w:lineRule="auto"/>
              <w:jc w:val="center"/>
              <w:rPr>
                <w:sz w:val="20"/>
                <w:szCs w:val="20"/>
                <w:lang w:val="en-US"/>
              </w:rPr>
            </w:pPr>
            <w:r w:rsidRPr="00ED0C21">
              <w:rPr>
                <w:sz w:val="20"/>
                <w:szCs w:val="20"/>
                <w:lang w:val="en-US"/>
              </w:rPr>
              <w:t>S</w:t>
            </w:r>
          </w:p>
        </w:tc>
        <w:tc>
          <w:tcPr>
            <w:tcW w:w="2407" w:type="dxa"/>
            <w:gridSpan w:val="2"/>
            <w:noWrap/>
          </w:tcPr>
          <w:p w14:paraId="5ECCB95D" w14:textId="77777777" w:rsidR="008F5390" w:rsidRPr="00ED0C21" w:rsidRDefault="008F5390" w:rsidP="00ED0C21">
            <w:pPr>
              <w:spacing w:line="276" w:lineRule="auto"/>
              <w:rPr>
                <w:sz w:val="20"/>
                <w:szCs w:val="20"/>
              </w:rPr>
            </w:pPr>
            <w:r w:rsidRPr="00ED0C21">
              <w:rPr>
                <w:sz w:val="20"/>
                <w:szCs w:val="20"/>
              </w:rPr>
              <w:t>Счёт</w:t>
            </w:r>
          </w:p>
        </w:tc>
        <w:tc>
          <w:tcPr>
            <w:tcW w:w="2977" w:type="dxa"/>
            <w:noWrap/>
          </w:tcPr>
          <w:p w14:paraId="6EF019E5" w14:textId="77777777" w:rsidR="008F5390" w:rsidRPr="00ED0C21" w:rsidRDefault="008F5390" w:rsidP="00ED0C21">
            <w:pPr>
              <w:spacing w:line="276" w:lineRule="auto"/>
              <w:rPr>
                <w:sz w:val="20"/>
                <w:szCs w:val="20"/>
              </w:rPr>
            </w:pPr>
            <w:r w:rsidRPr="00ED0C21">
              <w:rPr>
                <w:sz w:val="20"/>
                <w:szCs w:val="20"/>
              </w:rPr>
              <w:t>Информация о счёте</w:t>
            </w:r>
          </w:p>
        </w:tc>
      </w:tr>
      <w:tr w:rsidR="008F5390" w:rsidRPr="00ED0C21" w14:paraId="31B405A4" w14:textId="77777777" w:rsidTr="009D4809">
        <w:trPr>
          <w:jc w:val="center"/>
        </w:trPr>
        <w:tc>
          <w:tcPr>
            <w:tcW w:w="1399" w:type="dxa"/>
            <w:shd w:val="clear" w:color="auto" w:fill="F2F2F2"/>
            <w:noWrap/>
          </w:tcPr>
          <w:p w14:paraId="04BE28DB" w14:textId="77777777" w:rsidR="008F5390" w:rsidRPr="00ED0C21" w:rsidRDefault="008F5390" w:rsidP="00ED0C21">
            <w:pPr>
              <w:spacing w:line="276" w:lineRule="auto"/>
              <w:rPr>
                <w:sz w:val="20"/>
                <w:szCs w:val="20"/>
              </w:rPr>
            </w:pPr>
            <w:r w:rsidRPr="00ED0C21">
              <w:rPr>
                <w:sz w:val="20"/>
                <w:szCs w:val="20"/>
                <w:lang w:val="en-US"/>
              </w:rPr>
              <w:t>ZL_</w:t>
            </w:r>
            <w:r w:rsidRPr="00ED0C21">
              <w:rPr>
                <w:sz w:val="20"/>
                <w:szCs w:val="20"/>
              </w:rPr>
              <w:t>LIST</w:t>
            </w:r>
          </w:p>
        </w:tc>
        <w:tc>
          <w:tcPr>
            <w:tcW w:w="1417" w:type="dxa"/>
            <w:noWrap/>
          </w:tcPr>
          <w:p w14:paraId="0E31FE47" w14:textId="77777777" w:rsidR="008F5390" w:rsidRPr="00ED0C21" w:rsidRDefault="008F5390" w:rsidP="00ED0C21">
            <w:pPr>
              <w:spacing w:line="276" w:lineRule="auto"/>
              <w:rPr>
                <w:sz w:val="20"/>
                <w:szCs w:val="20"/>
                <w:lang w:val="en-US"/>
              </w:rPr>
            </w:pPr>
            <w:r w:rsidRPr="00ED0C21">
              <w:rPr>
                <w:sz w:val="20"/>
                <w:szCs w:val="20"/>
                <w:lang w:val="en-US"/>
              </w:rPr>
              <w:t>ZAP</w:t>
            </w:r>
          </w:p>
        </w:tc>
        <w:tc>
          <w:tcPr>
            <w:tcW w:w="857" w:type="dxa"/>
            <w:noWrap/>
          </w:tcPr>
          <w:p w14:paraId="2EF49D6C" w14:textId="77777777" w:rsidR="008F5390" w:rsidRPr="00ED0C21" w:rsidRDefault="008F5390" w:rsidP="00ED0C21">
            <w:pPr>
              <w:spacing w:line="276" w:lineRule="auto"/>
              <w:jc w:val="center"/>
              <w:rPr>
                <w:sz w:val="20"/>
                <w:szCs w:val="20"/>
              </w:rPr>
            </w:pPr>
            <w:r w:rsidRPr="00ED0C21">
              <w:rPr>
                <w:sz w:val="20"/>
                <w:szCs w:val="20"/>
              </w:rPr>
              <w:t>ОМ</w:t>
            </w:r>
          </w:p>
        </w:tc>
        <w:tc>
          <w:tcPr>
            <w:tcW w:w="993" w:type="dxa"/>
            <w:noWrap/>
          </w:tcPr>
          <w:p w14:paraId="7947F17A" w14:textId="77777777" w:rsidR="008F5390" w:rsidRPr="00ED0C21" w:rsidRDefault="008F5390" w:rsidP="00ED0C21">
            <w:pPr>
              <w:spacing w:line="276" w:lineRule="auto"/>
              <w:jc w:val="center"/>
              <w:rPr>
                <w:sz w:val="20"/>
                <w:szCs w:val="20"/>
              </w:rPr>
            </w:pPr>
            <w:r w:rsidRPr="00ED0C21">
              <w:rPr>
                <w:sz w:val="20"/>
                <w:szCs w:val="20"/>
                <w:lang w:val="en-US"/>
              </w:rPr>
              <w:t>S</w:t>
            </w:r>
          </w:p>
        </w:tc>
        <w:tc>
          <w:tcPr>
            <w:tcW w:w="2407" w:type="dxa"/>
            <w:gridSpan w:val="2"/>
            <w:noWrap/>
          </w:tcPr>
          <w:p w14:paraId="5807CCD4" w14:textId="77777777" w:rsidR="008F5390" w:rsidRPr="00ED0C21" w:rsidRDefault="008F5390" w:rsidP="00ED0C21">
            <w:pPr>
              <w:spacing w:line="276" w:lineRule="auto"/>
              <w:rPr>
                <w:sz w:val="20"/>
                <w:szCs w:val="20"/>
              </w:rPr>
            </w:pPr>
            <w:r w:rsidRPr="00ED0C21">
              <w:rPr>
                <w:sz w:val="20"/>
                <w:szCs w:val="20"/>
              </w:rPr>
              <w:t>Записи</w:t>
            </w:r>
          </w:p>
        </w:tc>
        <w:tc>
          <w:tcPr>
            <w:tcW w:w="2977" w:type="dxa"/>
            <w:noWrap/>
          </w:tcPr>
          <w:p w14:paraId="3E49D66E" w14:textId="77777777" w:rsidR="008F5390" w:rsidRPr="00ED0C21" w:rsidRDefault="008F5390" w:rsidP="00ED0C21">
            <w:pPr>
              <w:spacing w:line="276" w:lineRule="auto"/>
              <w:rPr>
                <w:sz w:val="20"/>
                <w:szCs w:val="20"/>
              </w:rPr>
            </w:pPr>
            <w:r w:rsidRPr="00ED0C21">
              <w:rPr>
                <w:sz w:val="20"/>
                <w:szCs w:val="20"/>
              </w:rPr>
              <w:t>Записи о случаях оказания медицинской помощи</w:t>
            </w:r>
          </w:p>
        </w:tc>
      </w:tr>
      <w:tr w:rsidR="008F5390" w:rsidRPr="00ED0C21" w14:paraId="2BCD447F" w14:textId="77777777" w:rsidTr="009D4809">
        <w:trPr>
          <w:jc w:val="center"/>
        </w:trPr>
        <w:tc>
          <w:tcPr>
            <w:tcW w:w="10050" w:type="dxa"/>
            <w:gridSpan w:val="7"/>
            <w:noWrap/>
          </w:tcPr>
          <w:p w14:paraId="62492996" w14:textId="77777777" w:rsidR="008F5390" w:rsidRPr="00ED0C21" w:rsidRDefault="008F5390" w:rsidP="00ED0C21">
            <w:pPr>
              <w:spacing w:line="276" w:lineRule="auto"/>
              <w:jc w:val="center"/>
              <w:rPr>
                <w:b/>
                <w:bCs/>
                <w:sz w:val="20"/>
                <w:szCs w:val="20"/>
              </w:rPr>
            </w:pPr>
            <w:r w:rsidRPr="00ED0C21">
              <w:rPr>
                <w:b/>
                <w:bCs/>
                <w:sz w:val="20"/>
                <w:szCs w:val="20"/>
              </w:rPr>
              <w:t>Заголовок файла</w:t>
            </w:r>
          </w:p>
        </w:tc>
      </w:tr>
      <w:tr w:rsidR="008F5390" w:rsidRPr="00ED0C21" w14:paraId="4B5870A9" w14:textId="77777777" w:rsidTr="009D4809">
        <w:trPr>
          <w:jc w:val="center"/>
        </w:trPr>
        <w:tc>
          <w:tcPr>
            <w:tcW w:w="1399" w:type="dxa"/>
            <w:shd w:val="clear" w:color="auto" w:fill="D9D9D9"/>
            <w:noWrap/>
          </w:tcPr>
          <w:p w14:paraId="7CC99047" w14:textId="77777777" w:rsidR="008F5390" w:rsidRPr="00ED0C21" w:rsidRDefault="008F5390" w:rsidP="00ED0C21">
            <w:pPr>
              <w:spacing w:line="276" w:lineRule="auto"/>
              <w:rPr>
                <w:sz w:val="20"/>
                <w:szCs w:val="20"/>
                <w:lang w:val="en-US"/>
              </w:rPr>
            </w:pPr>
            <w:r w:rsidRPr="00ED0C21">
              <w:rPr>
                <w:sz w:val="20"/>
                <w:szCs w:val="20"/>
                <w:lang w:val="en-US"/>
              </w:rPr>
              <w:t>ZGLV</w:t>
            </w:r>
          </w:p>
        </w:tc>
        <w:tc>
          <w:tcPr>
            <w:tcW w:w="1417" w:type="dxa"/>
            <w:shd w:val="clear" w:color="auto" w:fill="FFFFFF" w:themeFill="background1"/>
            <w:noWrap/>
          </w:tcPr>
          <w:p w14:paraId="5BB0F352" w14:textId="77777777" w:rsidR="008F5390" w:rsidRPr="00ED0C21" w:rsidRDefault="008F5390" w:rsidP="00ED0C21">
            <w:pPr>
              <w:spacing w:line="276" w:lineRule="auto"/>
              <w:rPr>
                <w:sz w:val="20"/>
                <w:szCs w:val="20"/>
                <w:lang w:val="en-US"/>
              </w:rPr>
            </w:pPr>
            <w:r w:rsidRPr="00ED0C21">
              <w:rPr>
                <w:sz w:val="20"/>
                <w:szCs w:val="20"/>
                <w:lang w:val="en-US"/>
              </w:rPr>
              <w:t>VERSION</w:t>
            </w:r>
          </w:p>
        </w:tc>
        <w:tc>
          <w:tcPr>
            <w:tcW w:w="857" w:type="dxa"/>
            <w:shd w:val="clear" w:color="auto" w:fill="FFFFFF" w:themeFill="background1"/>
            <w:noWrap/>
          </w:tcPr>
          <w:p w14:paraId="2E7370A0" w14:textId="77777777" w:rsidR="008F5390" w:rsidRPr="00ED0C21" w:rsidRDefault="008F5390" w:rsidP="00ED0C21">
            <w:pPr>
              <w:spacing w:line="276" w:lineRule="auto"/>
              <w:jc w:val="center"/>
              <w:rPr>
                <w:sz w:val="20"/>
                <w:szCs w:val="20"/>
                <w:lang w:val="en-US"/>
              </w:rPr>
            </w:pPr>
            <w:r w:rsidRPr="00ED0C21">
              <w:rPr>
                <w:sz w:val="20"/>
                <w:szCs w:val="20"/>
                <w:lang w:val="en-US"/>
              </w:rPr>
              <w:t>O</w:t>
            </w:r>
          </w:p>
        </w:tc>
        <w:tc>
          <w:tcPr>
            <w:tcW w:w="993" w:type="dxa"/>
            <w:shd w:val="clear" w:color="auto" w:fill="FFFFFF" w:themeFill="background1"/>
            <w:noWrap/>
          </w:tcPr>
          <w:p w14:paraId="1DB469D1" w14:textId="77777777" w:rsidR="008F5390" w:rsidRPr="00ED0C21" w:rsidRDefault="008F5390" w:rsidP="00ED0C21">
            <w:pPr>
              <w:spacing w:line="276" w:lineRule="auto"/>
              <w:jc w:val="center"/>
              <w:rPr>
                <w:sz w:val="20"/>
                <w:szCs w:val="20"/>
                <w:lang w:val="en-US"/>
              </w:rPr>
            </w:pPr>
            <w:r w:rsidRPr="00ED0C21">
              <w:rPr>
                <w:sz w:val="20"/>
                <w:szCs w:val="20"/>
                <w:lang w:val="en-US"/>
              </w:rPr>
              <w:t>T(5)</w:t>
            </w:r>
          </w:p>
        </w:tc>
        <w:tc>
          <w:tcPr>
            <w:tcW w:w="2407" w:type="dxa"/>
            <w:gridSpan w:val="2"/>
            <w:shd w:val="clear" w:color="auto" w:fill="FFFFFF" w:themeFill="background1"/>
          </w:tcPr>
          <w:p w14:paraId="2D4C398A" w14:textId="77777777" w:rsidR="008F5390" w:rsidRPr="00ED0C21" w:rsidRDefault="008F5390" w:rsidP="00ED0C21">
            <w:pPr>
              <w:spacing w:line="276" w:lineRule="auto"/>
              <w:rPr>
                <w:sz w:val="20"/>
                <w:szCs w:val="20"/>
                <w:lang w:val="en-US"/>
              </w:rPr>
            </w:pPr>
            <w:r w:rsidRPr="00ED0C21">
              <w:rPr>
                <w:sz w:val="20"/>
                <w:szCs w:val="20"/>
                <w:lang w:val="en-US"/>
              </w:rPr>
              <w:t xml:space="preserve">Версия взаимодействия </w:t>
            </w:r>
          </w:p>
        </w:tc>
        <w:tc>
          <w:tcPr>
            <w:tcW w:w="2977" w:type="dxa"/>
            <w:shd w:val="clear" w:color="auto" w:fill="FFFFFF" w:themeFill="background1"/>
          </w:tcPr>
          <w:p w14:paraId="604828F7" w14:textId="77777777" w:rsidR="008F5390" w:rsidRPr="00ED0C21" w:rsidRDefault="008F5390" w:rsidP="00ED0C21">
            <w:pPr>
              <w:spacing w:line="276" w:lineRule="auto"/>
              <w:rPr>
                <w:sz w:val="20"/>
                <w:szCs w:val="20"/>
                <w:lang w:val="en-US"/>
              </w:rPr>
            </w:pPr>
            <w:r w:rsidRPr="00ED0C21">
              <w:rPr>
                <w:sz w:val="20"/>
                <w:szCs w:val="20"/>
                <w:lang w:val="en-US"/>
              </w:rPr>
              <w:t>Текущей редакции соответствует значение «</w:t>
            </w:r>
            <w:r w:rsidRPr="00ED0C21">
              <w:rPr>
                <w:b/>
                <w:sz w:val="20"/>
                <w:szCs w:val="20"/>
                <w:lang w:val="en-US"/>
              </w:rPr>
              <w:t>3.</w:t>
            </w:r>
            <w:r w:rsidR="001873F5" w:rsidRPr="00ED0C21">
              <w:rPr>
                <w:b/>
                <w:sz w:val="20"/>
                <w:szCs w:val="20"/>
                <w:lang w:val="en-US"/>
              </w:rPr>
              <w:t>2</w:t>
            </w:r>
            <w:r w:rsidRPr="00ED0C21">
              <w:rPr>
                <w:sz w:val="20"/>
                <w:szCs w:val="20"/>
                <w:lang w:val="en-US"/>
              </w:rPr>
              <w:t>».</w:t>
            </w:r>
          </w:p>
        </w:tc>
      </w:tr>
      <w:tr w:rsidR="008F5390" w:rsidRPr="00ED0C21" w14:paraId="5F988913" w14:textId="77777777" w:rsidTr="009D4809">
        <w:trPr>
          <w:jc w:val="center"/>
        </w:trPr>
        <w:tc>
          <w:tcPr>
            <w:tcW w:w="1399" w:type="dxa"/>
            <w:shd w:val="clear" w:color="auto" w:fill="D9D9D9"/>
            <w:noWrap/>
          </w:tcPr>
          <w:p w14:paraId="1AE6D093" w14:textId="77777777" w:rsidR="008F5390" w:rsidRPr="00ED0C21" w:rsidRDefault="008F5390" w:rsidP="00ED0C21">
            <w:pPr>
              <w:spacing w:line="276" w:lineRule="auto"/>
              <w:rPr>
                <w:sz w:val="20"/>
                <w:szCs w:val="20"/>
                <w:lang w:val="en-US"/>
              </w:rPr>
            </w:pPr>
            <w:r w:rsidRPr="00ED0C21">
              <w:rPr>
                <w:sz w:val="20"/>
                <w:szCs w:val="20"/>
                <w:lang w:val="en-US"/>
              </w:rPr>
              <w:t>ZGLV</w:t>
            </w:r>
          </w:p>
        </w:tc>
        <w:tc>
          <w:tcPr>
            <w:tcW w:w="1417" w:type="dxa"/>
            <w:noWrap/>
          </w:tcPr>
          <w:p w14:paraId="23DC4E54" w14:textId="77777777" w:rsidR="008F5390" w:rsidRPr="00ED0C21" w:rsidRDefault="008F5390" w:rsidP="00ED0C21">
            <w:pPr>
              <w:spacing w:line="276" w:lineRule="auto"/>
              <w:rPr>
                <w:sz w:val="20"/>
                <w:szCs w:val="20"/>
                <w:lang w:val="en-US"/>
              </w:rPr>
            </w:pPr>
            <w:r w:rsidRPr="00ED0C21">
              <w:rPr>
                <w:sz w:val="20"/>
                <w:szCs w:val="20"/>
                <w:lang w:val="en-US"/>
              </w:rPr>
              <w:t>DATA</w:t>
            </w:r>
          </w:p>
        </w:tc>
        <w:tc>
          <w:tcPr>
            <w:tcW w:w="857" w:type="dxa"/>
            <w:noWrap/>
          </w:tcPr>
          <w:p w14:paraId="55B5A576"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34997B81" w14:textId="77777777" w:rsidR="008F5390" w:rsidRPr="00ED0C21" w:rsidRDefault="008F5390" w:rsidP="00ED0C21">
            <w:pPr>
              <w:spacing w:line="276" w:lineRule="auto"/>
              <w:jc w:val="center"/>
              <w:rPr>
                <w:sz w:val="20"/>
                <w:szCs w:val="20"/>
                <w:lang w:val="en-US"/>
              </w:rPr>
            </w:pPr>
            <w:r w:rsidRPr="00ED0C21">
              <w:rPr>
                <w:sz w:val="20"/>
                <w:szCs w:val="20"/>
                <w:lang w:val="en-US"/>
              </w:rPr>
              <w:t>D</w:t>
            </w:r>
          </w:p>
        </w:tc>
        <w:tc>
          <w:tcPr>
            <w:tcW w:w="2407" w:type="dxa"/>
            <w:gridSpan w:val="2"/>
          </w:tcPr>
          <w:p w14:paraId="7F23E352" w14:textId="77777777" w:rsidR="008F5390" w:rsidRPr="00ED0C21" w:rsidRDefault="008F5390" w:rsidP="00ED0C21">
            <w:pPr>
              <w:spacing w:line="276" w:lineRule="auto"/>
              <w:rPr>
                <w:sz w:val="20"/>
                <w:szCs w:val="20"/>
                <w:lang w:val="en-US"/>
              </w:rPr>
            </w:pPr>
            <w:r w:rsidRPr="00ED0C21">
              <w:rPr>
                <w:sz w:val="20"/>
                <w:szCs w:val="20"/>
                <w:lang w:val="en-US"/>
              </w:rPr>
              <w:t>Дата</w:t>
            </w:r>
          </w:p>
        </w:tc>
        <w:tc>
          <w:tcPr>
            <w:tcW w:w="2977" w:type="dxa"/>
          </w:tcPr>
          <w:p w14:paraId="1ED4AA5E"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4318C163" w14:textId="77777777" w:rsidTr="009D4809">
        <w:trPr>
          <w:jc w:val="center"/>
        </w:trPr>
        <w:tc>
          <w:tcPr>
            <w:tcW w:w="1399" w:type="dxa"/>
            <w:shd w:val="clear" w:color="auto" w:fill="D9D9D9"/>
            <w:noWrap/>
          </w:tcPr>
          <w:p w14:paraId="79CF8F31" w14:textId="77777777" w:rsidR="008F5390" w:rsidRPr="00ED0C21" w:rsidRDefault="008F5390" w:rsidP="00ED0C21">
            <w:pPr>
              <w:spacing w:line="276" w:lineRule="auto"/>
              <w:rPr>
                <w:sz w:val="20"/>
                <w:szCs w:val="20"/>
                <w:lang w:val="en-US"/>
              </w:rPr>
            </w:pPr>
            <w:r w:rsidRPr="00ED0C21">
              <w:rPr>
                <w:sz w:val="20"/>
                <w:szCs w:val="20"/>
                <w:lang w:val="en-US"/>
              </w:rPr>
              <w:t>ZGLV</w:t>
            </w:r>
          </w:p>
        </w:tc>
        <w:tc>
          <w:tcPr>
            <w:tcW w:w="1417" w:type="dxa"/>
            <w:noWrap/>
          </w:tcPr>
          <w:p w14:paraId="2AB53D38" w14:textId="77777777" w:rsidR="008F5390" w:rsidRPr="00ED0C21" w:rsidRDefault="008F5390" w:rsidP="00ED0C21">
            <w:pPr>
              <w:spacing w:line="276" w:lineRule="auto"/>
              <w:rPr>
                <w:sz w:val="20"/>
                <w:szCs w:val="20"/>
                <w:lang w:val="en-US"/>
              </w:rPr>
            </w:pPr>
            <w:r w:rsidRPr="00ED0C21">
              <w:rPr>
                <w:sz w:val="20"/>
                <w:szCs w:val="20"/>
                <w:lang w:val="en-US"/>
              </w:rPr>
              <w:t>FILENAME</w:t>
            </w:r>
          </w:p>
        </w:tc>
        <w:tc>
          <w:tcPr>
            <w:tcW w:w="857" w:type="dxa"/>
            <w:noWrap/>
          </w:tcPr>
          <w:p w14:paraId="05FA4EE9"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6EB1F1A5" w14:textId="77777777" w:rsidR="008F5390" w:rsidRPr="00ED0C21" w:rsidRDefault="008F5390" w:rsidP="00ED0C21">
            <w:pPr>
              <w:spacing w:line="276" w:lineRule="auto"/>
              <w:jc w:val="center"/>
              <w:rPr>
                <w:sz w:val="20"/>
                <w:szCs w:val="20"/>
                <w:lang w:val="en-US"/>
              </w:rPr>
            </w:pPr>
            <w:r w:rsidRPr="00ED0C21">
              <w:rPr>
                <w:sz w:val="20"/>
                <w:szCs w:val="20"/>
                <w:lang w:val="en-US"/>
              </w:rPr>
              <w:t>T(26)</w:t>
            </w:r>
          </w:p>
        </w:tc>
        <w:tc>
          <w:tcPr>
            <w:tcW w:w="2407" w:type="dxa"/>
            <w:gridSpan w:val="2"/>
          </w:tcPr>
          <w:p w14:paraId="3B903F34" w14:textId="77777777" w:rsidR="008F5390" w:rsidRPr="00ED0C21" w:rsidRDefault="008F5390" w:rsidP="00ED0C21">
            <w:pPr>
              <w:spacing w:line="276" w:lineRule="auto"/>
              <w:rPr>
                <w:sz w:val="20"/>
                <w:szCs w:val="20"/>
                <w:lang w:val="en-US"/>
              </w:rPr>
            </w:pPr>
            <w:r w:rsidRPr="00ED0C21">
              <w:rPr>
                <w:sz w:val="20"/>
                <w:szCs w:val="20"/>
                <w:lang w:val="en-US"/>
              </w:rPr>
              <w:t>Имя файла</w:t>
            </w:r>
          </w:p>
        </w:tc>
        <w:tc>
          <w:tcPr>
            <w:tcW w:w="2977" w:type="dxa"/>
          </w:tcPr>
          <w:p w14:paraId="27D575E6" w14:textId="77777777" w:rsidR="008F5390" w:rsidRPr="00ED0C21" w:rsidRDefault="008F5390" w:rsidP="00ED0C21">
            <w:pPr>
              <w:spacing w:line="276" w:lineRule="auto"/>
              <w:rPr>
                <w:sz w:val="20"/>
                <w:szCs w:val="20"/>
                <w:lang w:val="en-US"/>
              </w:rPr>
            </w:pPr>
            <w:r w:rsidRPr="00ED0C21">
              <w:rPr>
                <w:sz w:val="20"/>
                <w:szCs w:val="20"/>
                <w:lang w:val="en-US"/>
              </w:rPr>
              <w:t>Имя файла без расширения.</w:t>
            </w:r>
          </w:p>
        </w:tc>
      </w:tr>
      <w:tr w:rsidR="008F5390" w:rsidRPr="00ED0C21" w14:paraId="3C958E6B" w14:textId="77777777" w:rsidTr="009D4809">
        <w:trPr>
          <w:jc w:val="center"/>
        </w:trPr>
        <w:tc>
          <w:tcPr>
            <w:tcW w:w="1399" w:type="dxa"/>
            <w:shd w:val="clear" w:color="auto" w:fill="D9D9D9"/>
            <w:noWrap/>
          </w:tcPr>
          <w:p w14:paraId="27BFBBB9" w14:textId="77777777" w:rsidR="008F5390" w:rsidRPr="00ED0C21" w:rsidRDefault="008F5390" w:rsidP="00ED0C21">
            <w:pPr>
              <w:spacing w:line="276" w:lineRule="auto"/>
              <w:rPr>
                <w:sz w:val="20"/>
                <w:szCs w:val="20"/>
                <w:lang w:val="en-US"/>
              </w:rPr>
            </w:pPr>
            <w:r w:rsidRPr="00ED0C21">
              <w:rPr>
                <w:sz w:val="20"/>
                <w:szCs w:val="20"/>
                <w:lang w:val="en-US"/>
              </w:rPr>
              <w:t>ZGLV</w:t>
            </w:r>
          </w:p>
        </w:tc>
        <w:tc>
          <w:tcPr>
            <w:tcW w:w="1417" w:type="dxa"/>
            <w:noWrap/>
          </w:tcPr>
          <w:p w14:paraId="01916A00" w14:textId="77777777" w:rsidR="008F5390" w:rsidRPr="00ED0C21" w:rsidRDefault="008F5390" w:rsidP="00ED0C21">
            <w:pPr>
              <w:spacing w:line="276" w:lineRule="auto"/>
              <w:rPr>
                <w:sz w:val="20"/>
                <w:szCs w:val="20"/>
              </w:rPr>
            </w:pPr>
            <w:r w:rsidRPr="00ED0C21">
              <w:rPr>
                <w:sz w:val="20"/>
                <w:szCs w:val="20"/>
              </w:rPr>
              <w:t>SD_Z</w:t>
            </w:r>
          </w:p>
        </w:tc>
        <w:tc>
          <w:tcPr>
            <w:tcW w:w="857" w:type="dxa"/>
            <w:noWrap/>
          </w:tcPr>
          <w:p w14:paraId="429C218C"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7ABFBD64" w14:textId="77777777" w:rsidR="008F5390" w:rsidRPr="00ED0C21" w:rsidRDefault="008F5390" w:rsidP="00ED0C21">
            <w:pPr>
              <w:spacing w:line="276" w:lineRule="auto"/>
              <w:rPr>
                <w:sz w:val="20"/>
                <w:szCs w:val="20"/>
              </w:rPr>
            </w:pPr>
            <w:r w:rsidRPr="00ED0C21">
              <w:rPr>
                <w:sz w:val="20"/>
                <w:szCs w:val="20"/>
              </w:rPr>
              <w:t>N(9)</w:t>
            </w:r>
          </w:p>
        </w:tc>
        <w:tc>
          <w:tcPr>
            <w:tcW w:w="2407" w:type="dxa"/>
            <w:gridSpan w:val="2"/>
          </w:tcPr>
          <w:p w14:paraId="28D1A036" w14:textId="77777777" w:rsidR="008F5390" w:rsidRPr="00ED0C21" w:rsidRDefault="008F5390" w:rsidP="00ED0C21">
            <w:pPr>
              <w:spacing w:line="276" w:lineRule="auto"/>
              <w:rPr>
                <w:sz w:val="20"/>
                <w:szCs w:val="20"/>
              </w:rPr>
            </w:pPr>
            <w:r w:rsidRPr="00ED0C21">
              <w:rPr>
                <w:sz w:val="20"/>
                <w:szCs w:val="20"/>
              </w:rPr>
              <w:t>Количество случаев</w:t>
            </w:r>
          </w:p>
        </w:tc>
        <w:tc>
          <w:tcPr>
            <w:tcW w:w="2977" w:type="dxa"/>
          </w:tcPr>
          <w:p w14:paraId="0CFC0D43" w14:textId="77777777" w:rsidR="008F5390" w:rsidRPr="00ED0C21" w:rsidRDefault="008F5390" w:rsidP="00ED0C21">
            <w:pPr>
              <w:spacing w:line="276" w:lineRule="auto"/>
              <w:rPr>
                <w:sz w:val="20"/>
                <w:szCs w:val="20"/>
              </w:rPr>
            </w:pPr>
            <w:r w:rsidRPr="00ED0C21">
              <w:rPr>
                <w:sz w:val="20"/>
                <w:szCs w:val="20"/>
              </w:rPr>
              <w:t>Указывается количество случаев оказания медицинской помощи, включённых в файл.</w:t>
            </w:r>
          </w:p>
        </w:tc>
      </w:tr>
      <w:tr w:rsidR="008F5390" w:rsidRPr="00ED0C21" w14:paraId="2B7A6F88" w14:textId="77777777" w:rsidTr="009D4809">
        <w:trPr>
          <w:jc w:val="center"/>
        </w:trPr>
        <w:tc>
          <w:tcPr>
            <w:tcW w:w="10050" w:type="dxa"/>
            <w:gridSpan w:val="7"/>
            <w:noWrap/>
          </w:tcPr>
          <w:p w14:paraId="508578DC" w14:textId="77777777" w:rsidR="008F5390" w:rsidRPr="00ED0C21" w:rsidRDefault="008F5390" w:rsidP="00ED0C21">
            <w:pPr>
              <w:spacing w:line="276" w:lineRule="auto"/>
              <w:jc w:val="center"/>
              <w:rPr>
                <w:b/>
                <w:bCs/>
                <w:sz w:val="20"/>
                <w:szCs w:val="20"/>
              </w:rPr>
            </w:pPr>
            <w:r w:rsidRPr="00ED0C21">
              <w:rPr>
                <w:b/>
                <w:bCs/>
                <w:sz w:val="20"/>
                <w:szCs w:val="20"/>
              </w:rPr>
              <w:t>Счёт</w:t>
            </w:r>
          </w:p>
        </w:tc>
      </w:tr>
      <w:tr w:rsidR="008F5390" w:rsidRPr="00ED0C21" w14:paraId="61D50A7B" w14:textId="77777777" w:rsidTr="009D4809">
        <w:trPr>
          <w:jc w:val="center"/>
        </w:trPr>
        <w:tc>
          <w:tcPr>
            <w:tcW w:w="1399" w:type="dxa"/>
            <w:shd w:val="clear" w:color="auto" w:fill="F2F2F2"/>
            <w:noWrap/>
          </w:tcPr>
          <w:p w14:paraId="1315858F"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3BB16790" w14:textId="77777777" w:rsidR="008F5390" w:rsidRPr="00ED0C21" w:rsidRDefault="008F5390" w:rsidP="00ED0C21">
            <w:pPr>
              <w:spacing w:line="276" w:lineRule="auto"/>
              <w:rPr>
                <w:sz w:val="20"/>
                <w:szCs w:val="20"/>
                <w:lang w:val="en-US"/>
              </w:rPr>
            </w:pPr>
            <w:r w:rsidRPr="00ED0C21">
              <w:rPr>
                <w:sz w:val="20"/>
                <w:szCs w:val="20"/>
                <w:lang w:val="en-US"/>
              </w:rPr>
              <w:t>CODE</w:t>
            </w:r>
          </w:p>
        </w:tc>
        <w:tc>
          <w:tcPr>
            <w:tcW w:w="857" w:type="dxa"/>
            <w:noWrap/>
          </w:tcPr>
          <w:p w14:paraId="1FDEC406"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4012E34F" w14:textId="77777777" w:rsidR="008F5390" w:rsidRPr="00ED0C21" w:rsidRDefault="008F5390" w:rsidP="00ED0C21">
            <w:pPr>
              <w:spacing w:line="276" w:lineRule="auto"/>
              <w:jc w:val="center"/>
              <w:rPr>
                <w:sz w:val="20"/>
                <w:szCs w:val="20"/>
                <w:lang w:val="en-US"/>
              </w:rPr>
            </w:pPr>
            <w:r w:rsidRPr="00ED0C21">
              <w:rPr>
                <w:sz w:val="20"/>
                <w:szCs w:val="20"/>
                <w:lang w:val="en-US"/>
              </w:rPr>
              <w:t>N(8)</w:t>
            </w:r>
          </w:p>
        </w:tc>
        <w:tc>
          <w:tcPr>
            <w:tcW w:w="2407" w:type="dxa"/>
            <w:gridSpan w:val="2"/>
          </w:tcPr>
          <w:p w14:paraId="2FA73254" w14:textId="77777777" w:rsidR="008F5390" w:rsidRPr="00ED0C21" w:rsidRDefault="008F5390" w:rsidP="00ED0C21">
            <w:pPr>
              <w:spacing w:line="276" w:lineRule="auto"/>
              <w:rPr>
                <w:sz w:val="20"/>
                <w:szCs w:val="20"/>
                <w:lang w:val="en-US"/>
              </w:rPr>
            </w:pPr>
            <w:r w:rsidRPr="00ED0C21">
              <w:rPr>
                <w:sz w:val="20"/>
                <w:szCs w:val="20"/>
                <w:lang w:val="en-US"/>
              </w:rPr>
              <w:t>Код записи счета</w:t>
            </w:r>
          </w:p>
        </w:tc>
        <w:tc>
          <w:tcPr>
            <w:tcW w:w="2977" w:type="dxa"/>
          </w:tcPr>
          <w:p w14:paraId="3C42982F" w14:textId="77777777" w:rsidR="008F5390" w:rsidRPr="00ED0C21" w:rsidRDefault="008F5390" w:rsidP="00ED0C21">
            <w:pPr>
              <w:spacing w:line="276" w:lineRule="auto"/>
              <w:rPr>
                <w:sz w:val="20"/>
                <w:szCs w:val="20"/>
              </w:rPr>
            </w:pPr>
            <w:r w:rsidRPr="00ED0C21">
              <w:rPr>
                <w:sz w:val="20"/>
                <w:szCs w:val="20"/>
              </w:rPr>
              <w:t>Уникальный код (например, порядковый номер).</w:t>
            </w:r>
          </w:p>
        </w:tc>
      </w:tr>
      <w:tr w:rsidR="008F5390" w:rsidRPr="00ED0C21" w14:paraId="72479797" w14:textId="77777777" w:rsidTr="009D4809">
        <w:trPr>
          <w:jc w:val="center"/>
        </w:trPr>
        <w:tc>
          <w:tcPr>
            <w:tcW w:w="1399" w:type="dxa"/>
            <w:shd w:val="clear" w:color="auto" w:fill="F2F2F2"/>
            <w:noWrap/>
          </w:tcPr>
          <w:p w14:paraId="44FFEE7E"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296D4180" w14:textId="77777777" w:rsidR="008F5390" w:rsidRPr="00ED0C21" w:rsidRDefault="008F5390" w:rsidP="00ED0C21">
            <w:pPr>
              <w:spacing w:line="276" w:lineRule="auto"/>
              <w:rPr>
                <w:sz w:val="20"/>
                <w:szCs w:val="20"/>
                <w:lang w:val="en-US"/>
              </w:rPr>
            </w:pPr>
            <w:r w:rsidRPr="00ED0C21">
              <w:rPr>
                <w:sz w:val="20"/>
                <w:szCs w:val="20"/>
                <w:lang w:val="en-US"/>
              </w:rPr>
              <w:t>CODE_MO</w:t>
            </w:r>
          </w:p>
        </w:tc>
        <w:tc>
          <w:tcPr>
            <w:tcW w:w="857" w:type="dxa"/>
            <w:noWrap/>
          </w:tcPr>
          <w:p w14:paraId="5F768A4A"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61A41AF6" w14:textId="77777777" w:rsidR="008F5390" w:rsidRPr="00ED0C21" w:rsidRDefault="008F5390" w:rsidP="00ED0C21">
            <w:pPr>
              <w:spacing w:line="276" w:lineRule="auto"/>
              <w:jc w:val="center"/>
              <w:rPr>
                <w:sz w:val="20"/>
                <w:szCs w:val="20"/>
                <w:lang w:val="en-US"/>
              </w:rPr>
            </w:pPr>
            <w:r w:rsidRPr="00ED0C21">
              <w:rPr>
                <w:sz w:val="20"/>
                <w:szCs w:val="20"/>
                <w:lang w:val="en-US"/>
              </w:rPr>
              <w:t>T(6)</w:t>
            </w:r>
          </w:p>
        </w:tc>
        <w:tc>
          <w:tcPr>
            <w:tcW w:w="2407" w:type="dxa"/>
            <w:gridSpan w:val="2"/>
          </w:tcPr>
          <w:p w14:paraId="6FAB46A7" w14:textId="77777777" w:rsidR="008F5390" w:rsidRPr="00ED0C21" w:rsidRDefault="008F5390" w:rsidP="00ED0C21">
            <w:pPr>
              <w:spacing w:line="276" w:lineRule="auto"/>
              <w:rPr>
                <w:sz w:val="20"/>
                <w:szCs w:val="20"/>
                <w:lang w:val="en-US"/>
              </w:rPr>
            </w:pPr>
            <w:r w:rsidRPr="00ED0C21">
              <w:rPr>
                <w:sz w:val="20"/>
                <w:szCs w:val="20"/>
                <w:lang w:val="en-US"/>
              </w:rPr>
              <w:t>Реестровый номер медицинской организации</w:t>
            </w:r>
          </w:p>
        </w:tc>
        <w:tc>
          <w:tcPr>
            <w:tcW w:w="2977" w:type="dxa"/>
          </w:tcPr>
          <w:p w14:paraId="18C2551A" w14:textId="77777777" w:rsidR="008F5390" w:rsidRPr="00ED0C21" w:rsidRDefault="008F5390" w:rsidP="00ED0C21">
            <w:pPr>
              <w:spacing w:line="276" w:lineRule="auto"/>
              <w:rPr>
                <w:sz w:val="20"/>
                <w:szCs w:val="20"/>
              </w:rPr>
            </w:pPr>
            <w:r w:rsidRPr="00ED0C21">
              <w:rPr>
                <w:sz w:val="20"/>
                <w:szCs w:val="20"/>
              </w:rPr>
              <w:t xml:space="preserve">Код МО – юридического лица. Заполняется в  соответствии со справочником </w:t>
            </w:r>
            <w:r w:rsidRPr="00ED0C21">
              <w:rPr>
                <w:sz w:val="20"/>
                <w:szCs w:val="20"/>
                <w:lang w:val="en-US"/>
              </w:rPr>
              <w:t>MO</w:t>
            </w:r>
          </w:p>
        </w:tc>
      </w:tr>
      <w:tr w:rsidR="008F5390" w:rsidRPr="00ED0C21" w14:paraId="3E11A59C" w14:textId="77777777" w:rsidTr="009D4809">
        <w:trPr>
          <w:jc w:val="center"/>
        </w:trPr>
        <w:tc>
          <w:tcPr>
            <w:tcW w:w="1399" w:type="dxa"/>
            <w:shd w:val="clear" w:color="auto" w:fill="F2F2F2"/>
            <w:noWrap/>
          </w:tcPr>
          <w:p w14:paraId="3F8F7132"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7CF65005" w14:textId="77777777" w:rsidR="008F5390" w:rsidRPr="00ED0C21" w:rsidRDefault="008F5390" w:rsidP="00ED0C21">
            <w:pPr>
              <w:spacing w:line="276" w:lineRule="auto"/>
              <w:rPr>
                <w:sz w:val="20"/>
                <w:szCs w:val="20"/>
                <w:lang w:val="en-US"/>
              </w:rPr>
            </w:pPr>
            <w:r w:rsidRPr="00ED0C21">
              <w:rPr>
                <w:sz w:val="20"/>
                <w:szCs w:val="20"/>
                <w:lang w:val="en-US"/>
              </w:rPr>
              <w:t>YEAR</w:t>
            </w:r>
          </w:p>
        </w:tc>
        <w:tc>
          <w:tcPr>
            <w:tcW w:w="857" w:type="dxa"/>
            <w:noWrap/>
          </w:tcPr>
          <w:p w14:paraId="1068CD40" w14:textId="77777777" w:rsidR="008F5390" w:rsidRPr="00ED0C21" w:rsidRDefault="008F5390" w:rsidP="00ED0C21">
            <w:pPr>
              <w:spacing w:line="276" w:lineRule="auto"/>
              <w:jc w:val="center"/>
              <w:rPr>
                <w:sz w:val="20"/>
                <w:szCs w:val="20"/>
                <w:lang w:val="en-US"/>
              </w:rPr>
            </w:pPr>
            <w:r w:rsidRPr="00ED0C21">
              <w:rPr>
                <w:sz w:val="20"/>
                <w:szCs w:val="20"/>
                <w:lang w:val="en-US"/>
              </w:rPr>
              <w:t>O</w:t>
            </w:r>
          </w:p>
        </w:tc>
        <w:tc>
          <w:tcPr>
            <w:tcW w:w="993" w:type="dxa"/>
            <w:noWrap/>
          </w:tcPr>
          <w:p w14:paraId="1F96C66D" w14:textId="77777777" w:rsidR="008F5390" w:rsidRPr="00ED0C21" w:rsidRDefault="008F5390" w:rsidP="00ED0C21">
            <w:pPr>
              <w:spacing w:line="276" w:lineRule="auto"/>
              <w:jc w:val="center"/>
              <w:rPr>
                <w:sz w:val="20"/>
                <w:szCs w:val="20"/>
                <w:lang w:val="en-US"/>
              </w:rPr>
            </w:pPr>
            <w:r w:rsidRPr="00ED0C21">
              <w:rPr>
                <w:sz w:val="20"/>
                <w:szCs w:val="20"/>
                <w:lang w:val="en-US"/>
              </w:rPr>
              <w:t>N(4)</w:t>
            </w:r>
          </w:p>
        </w:tc>
        <w:tc>
          <w:tcPr>
            <w:tcW w:w="2407" w:type="dxa"/>
            <w:gridSpan w:val="2"/>
          </w:tcPr>
          <w:p w14:paraId="76470395" w14:textId="77777777" w:rsidR="008F5390" w:rsidRPr="00ED0C21" w:rsidRDefault="008F5390" w:rsidP="00ED0C21">
            <w:pPr>
              <w:spacing w:line="276" w:lineRule="auto"/>
              <w:rPr>
                <w:sz w:val="20"/>
                <w:szCs w:val="20"/>
                <w:lang w:val="en-US"/>
              </w:rPr>
            </w:pPr>
            <w:r w:rsidRPr="00ED0C21">
              <w:rPr>
                <w:sz w:val="20"/>
                <w:szCs w:val="20"/>
                <w:lang w:val="en-US"/>
              </w:rPr>
              <w:t>Отчетный год</w:t>
            </w:r>
          </w:p>
        </w:tc>
        <w:tc>
          <w:tcPr>
            <w:tcW w:w="2977" w:type="dxa"/>
          </w:tcPr>
          <w:p w14:paraId="1D616FFB" w14:textId="77777777" w:rsidR="008F5390" w:rsidRPr="00ED0C21" w:rsidRDefault="008F5390" w:rsidP="00ED0C21">
            <w:pPr>
              <w:spacing w:line="276" w:lineRule="auto"/>
              <w:rPr>
                <w:sz w:val="20"/>
                <w:szCs w:val="20"/>
                <w:lang w:val="en-US"/>
              </w:rPr>
            </w:pPr>
          </w:p>
        </w:tc>
      </w:tr>
      <w:tr w:rsidR="008F5390" w:rsidRPr="00ED0C21" w14:paraId="5641BB29" w14:textId="77777777" w:rsidTr="009D4809">
        <w:trPr>
          <w:jc w:val="center"/>
        </w:trPr>
        <w:tc>
          <w:tcPr>
            <w:tcW w:w="1399" w:type="dxa"/>
            <w:shd w:val="clear" w:color="auto" w:fill="F2F2F2"/>
            <w:noWrap/>
          </w:tcPr>
          <w:p w14:paraId="460B18B4"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32BF92B9" w14:textId="77777777" w:rsidR="008F5390" w:rsidRPr="00ED0C21" w:rsidRDefault="008F5390" w:rsidP="00ED0C21">
            <w:pPr>
              <w:spacing w:line="276" w:lineRule="auto"/>
              <w:rPr>
                <w:sz w:val="20"/>
                <w:szCs w:val="20"/>
                <w:lang w:val="en-US"/>
              </w:rPr>
            </w:pPr>
            <w:r w:rsidRPr="00ED0C21">
              <w:rPr>
                <w:sz w:val="20"/>
                <w:szCs w:val="20"/>
                <w:lang w:val="en-US"/>
              </w:rPr>
              <w:t>MONTH</w:t>
            </w:r>
          </w:p>
        </w:tc>
        <w:tc>
          <w:tcPr>
            <w:tcW w:w="857" w:type="dxa"/>
            <w:noWrap/>
          </w:tcPr>
          <w:p w14:paraId="7A6C9B2B" w14:textId="77777777" w:rsidR="008F5390" w:rsidRPr="00ED0C21" w:rsidRDefault="008F5390" w:rsidP="00ED0C21">
            <w:pPr>
              <w:spacing w:line="276" w:lineRule="auto"/>
              <w:jc w:val="center"/>
              <w:rPr>
                <w:sz w:val="20"/>
                <w:szCs w:val="20"/>
                <w:lang w:val="en-US"/>
              </w:rPr>
            </w:pPr>
            <w:r w:rsidRPr="00ED0C21">
              <w:rPr>
                <w:sz w:val="20"/>
                <w:szCs w:val="20"/>
                <w:lang w:val="en-US"/>
              </w:rPr>
              <w:t>O</w:t>
            </w:r>
          </w:p>
        </w:tc>
        <w:tc>
          <w:tcPr>
            <w:tcW w:w="993" w:type="dxa"/>
            <w:noWrap/>
          </w:tcPr>
          <w:p w14:paraId="3389CA44" w14:textId="77777777" w:rsidR="008F5390" w:rsidRPr="00ED0C21" w:rsidRDefault="008F5390" w:rsidP="00ED0C21">
            <w:pPr>
              <w:spacing w:line="276" w:lineRule="auto"/>
              <w:jc w:val="center"/>
              <w:rPr>
                <w:sz w:val="20"/>
                <w:szCs w:val="20"/>
                <w:lang w:val="en-US"/>
              </w:rPr>
            </w:pPr>
            <w:r w:rsidRPr="00ED0C21">
              <w:rPr>
                <w:sz w:val="20"/>
                <w:szCs w:val="20"/>
                <w:lang w:val="en-US"/>
              </w:rPr>
              <w:t>N(2)</w:t>
            </w:r>
          </w:p>
        </w:tc>
        <w:tc>
          <w:tcPr>
            <w:tcW w:w="2407" w:type="dxa"/>
            <w:gridSpan w:val="2"/>
          </w:tcPr>
          <w:p w14:paraId="4821601B" w14:textId="77777777" w:rsidR="008F5390" w:rsidRPr="00ED0C21" w:rsidRDefault="008F5390" w:rsidP="00ED0C21">
            <w:pPr>
              <w:spacing w:line="276" w:lineRule="auto"/>
              <w:rPr>
                <w:sz w:val="20"/>
                <w:szCs w:val="20"/>
                <w:lang w:val="en-US"/>
              </w:rPr>
            </w:pPr>
            <w:r w:rsidRPr="00ED0C21">
              <w:rPr>
                <w:sz w:val="20"/>
                <w:szCs w:val="20"/>
                <w:lang w:val="en-US"/>
              </w:rPr>
              <w:t>Отчетный месяц</w:t>
            </w:r>
          </w:p>
        </w:tc>
        <w:tc>
          <w:tcPr>
            <w:tcW w:w="2977" w:type="dxa"/>
          </w:tcPr>
          <w:p w14:paraId="4370B7A3" w14:textId="77777777" w:rsidR="008F5390" w:rsidRPr="00ED0C21" w:rsidRDefault="008F5390" w:rsidP="00ED0C21">
            <w:pPr>
              <w:spacing w:line="276" w:lineRule="auto"/>
              <w:rPr>
                <w:sz w:val="20"/>
                <w:szCs w:val="20"/>
                <w:lang w:val="en-US"/>
              </w:rPr>
            </w:pPr>
          </w:p>
        </w:tc>
      </w:tr>
      <w:tr w:rsidR="008F5390" w:rsidRPr="00ED0C21" w14:paraId="039545B5" w14:textId="77777777" w:rsidTr="009D4809">
        <w:trPr>
          <w:jc w:val="center"/>
        </w:trPr>
        <w:tc>
          <w:tcPr>
            <w:tcW w:w="1399" w:type="dxa"/>
            <w:shd w:val="clear" w:color="auto" w:fill="F2F2F2"/>
            <w:noWrap/>
          </w:tcPr>
          <w:p w14:paraId="32B5F0A8"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08DE31EE" w14:textId="77777777" w:rsidR="008F5390" w:rsidRPr="00ED0C21" w:rsidRDefault="008F5390" w:rsidP="00ED0C21">
            <w:pPr>
              <w:spacing w:line="276" w:lineRule="auto"/>
              <w:rPr>
                <w:sz w:val="20"/>
                <w:szCs w:val="20"/>
                <w:lang w:val="en-US"/>
              </w:rPr>
            </w:pPr>
            <w:r w:rsidRPr="00ED0C21">
              <w:rPr>
                <w:sz w:val="20"/>
                <w:szCs w:val="20"/>
                <w:lang w:val="en-US"/>
              </w:rPr>
              <w:t>NSCHET</w:t>
            </w:r>
          </w:p>
        </w:tc>
        <w:tc>
          <w:tcPr>
            <w:tcW w:w="857" w:type="dxa"/>
            <w:noWrap/>
          </w:tcPr>
          <w:p w14:paraId="4F2E2338"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3809F82E" w14:textId="77777777" w:rsidR="008F5390" w:rsidRPr="00ED0C21" w:rsidRDefault="008F5390" w:rsidP="00ED0C21">
            <w:pPr>
              <w:spacing w:line="276" w:lineRule="auto"/>
              <w:jc w:val="center"/>
              <w:rPr>
                <w:sz w:val="20"/>
                <w:szCs w:val="20"/>
                <w:lang w:val="en-US"/>
              </w:rPr>
            </w:pPr>
            <w:r w:rsidRPr="00ED0C21">
              <w:rPr>
                <w:sz w:val="20"/>
                <w:szCs w:val="20"/>
                <w:lang w:val="en-US"/>
              </w:rPr>
              <w:t>T(15)</w:t>
            </w:r>
          </w:p>
        </w:tc>
        <w:tc>
          <w:tcPr>
            <w:tcW w:w="2407" w:type="dxa"/>
            <w:gridSpan w:val="2"/>
          </w:tcPr>
          <w:p w14:paraId="7182D892" w14:textId="77777777" w:rsidR="008F5390" w:rsidRPr="00ED0C21" w:rsidRDefault="008F5390" w:rsidP="00ED0C21">
            <w:pPr>
              <w:spacing w:line="276" w:lineRule="auto"/>
              <w:rPr>
                <w:sz w:val="20"/>
                <w:szCs w:val="20"/>
                <w:lang w:val="en-US"/>
              </w:rPr>
            </w:pPr>
            <w:r w:rsidRPr="00ED0C21">
              <w:rPr>
                <w:sz w:val="20"/>
                <w:szCs w:val="20"/>
                <w:lang w:val="en-US"/>
              </w:rPr>
              <w:t>Номер счёта</w:t>
            </w:r>
          </w:p>
        </w:tc>
        <w:tc>
          <w:tcPr>
            <w:tcW w:w="2977" w:type="dxa"/>
          </w:tcPr>
          <w:p w14:paraId="43BB4D67" w14:textId="77777777" w:rsidR="008F5390" w:rsidRPr="00ED0C21" w:rsidRDefault="008F5390" w:rsidP="00ED0C21">
            <w:pPr>
              <w:spacing w:line="276" w:lineRule="auto"/>
              <w:rPr>
                <w:sz w:val="20"/>
                <w:szCs w:val="20"/>
                <w:lang w:val="en-US"/>
              </w:rPr>
            </w:pPr>
          </w:p>
        </w:tc>
      </w:tr>
      <w:tr w:rsidR="008F5390" w:rsidRPr="00ED0C21" w14:paraId="64720D48" w14:textId="77777777" w:rsidTr="009D4809">
        <w:trPr>
          <w:jc w:val="center"/>
        </w:trPr>
        <w:tc>
          <w:tcPr>
            <w:tcW w:w="1399" w:type="dxa"/>
            <w:shd w:val="clear" w:color="auto" w:fill="F2F2F2"/>
            <w:noWrap/>
          </w:tcPr>
          <w:p w14:paraId="109FE9B4"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61D553AA" w14:textId="77777777" w:rsidR="008F5390" w:rsidRPr="00ED0C21" w:rsidRDefault="008F5390" w:rsidP="00ED0C21">
            <w:pPr>
              <w:spacing w:line="276" w:lineRule="auto"/>
              <w:rPr>
                <w:sz w:val="20"/>
                <w:szCs w:val="20"/>
                <w:lang w:val="en-US"/>
              </w:rPr>
            </w:pPr>
            <w:r w:rsidRPr="00ED0C21">
              <w:rPr>
                <w:sz w:val="20"/>
                <w:szCs w:val="20"/>
                <w:lang w:val="en-US"/>
              </w:rPr>
              <w:t>DSCHET</w:t>
            </w:r>
          </w:p>
        </w:tc>
        <w:tc>
          <w:tcPr>
            <w:tcW w:w="857" w:type="dxa"/>
            <w:noWrap/>
          </w:tcPr>
          <w:p w14:paraId="4FF78037"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64FEA78D" w14:textId="77777777" w:rsidR="008F5390" w:rsidRPr="00ED0C21" w:rsidRDefault="008F5390" w:rsidP="00ED0C21">
            <w:pPr>
              <w:spacing w:line="276" w:lineRule="auto"/>
              <w:jc w:val="center"/>
              <w:rPr>
                <w:sz w:val="20"/>
                <w:szCs w:val="20"/>
                <w:lang w:val="en-US"/>
              </w:rPr>
            </w:pPr>
            <w:r w:rsidRPr="00ED0C21">
              <w:rPr>
                <w:sz w:val="20"/>
                <w:szCs w:val="20"/>
                <w:lang w:val="en-US"/>
              </w:rPr>
              <w:t>D</w:t>
            </w:r>
          </w:p>
        </w:tc>
        <w:tc>
          <w:tcPr>
            <w:tcW w:w="2407" w:type="dxa"/>
            <w:gridSpan w:val="2"/>
          </w:tcPr>
          <w:p w14:paraId="186EC9CE" w14:textId="77777777" w:rsidR="008F5390" w:rsidRPr="00ED0C21" w:rsidRDefault="008F5390" w:rsidP="00ED0C21">
            <w:pPr>
              <w:spacing w:line="276" w:lineRule="auto"/>
              <w:rPr>
                <w:sz w:val="20"/>
                <w:szCs w:val="20"/>
                <w:lang w:val="en-US"/>
              </w:rPr>
            </w:pPr>
            <w:r w:rsidRPr="00ED0C21">
              <w:rPr>
                <w:sz w:val="20"/>
                <w:szCs w:val="20"/>
                <w:lang w:val="en-US"/>
              </w:rPr>
              <w:t>Дата выставления счёта</w:t>
            </w:r>
          </w:p>
        </w:tc>
        <w:tc>
          <w:tcPr>
            <w:tcW w:w="2977" w:type="dxa"/>
          </w:tcPr>
          <w:p w14:paraId="6D40A7CB"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54246992" w14:textId="77777777" w:rsidTr="009D4809">
        <w:trPr>
          <w:jc w:val="center"/>
        </w:trPr>
        <w:tc>
          <w:tcPr>
            <w:tcW w:w="1399" w:type="dxa"/>
            <w:shd w:val="clear" w:color="auto" w:fill="F2F2F2"/>
            <w:noWrap/>
          </w:tcPr>
          <w:p w14:paraId="06746AC9"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3B315C83" w14:textId="77777777" w:rsidR="008F5390" w:rsidRPr="00ED0C21" w:rsidRDefault="008F5390" w:rsidP="00ED0C21">
            <w:pPr>
              <w:spacing w:line="276" w:lineRule="auto"/>
              <w:rPr>
                <w:sz w:val="20"/>
                <w:szCs w:val="20"/>
                <w:lang w:val="en-US"/>
              </w:rPr>
            </w:pPr>
            <w:r w:rsidRPr="00ED0C21">
              <w:rPr>
                <w:sz w:val="20"/>
                <w:szCs w:val="20"/>
                <w:lang w:val="en-US"/>
              </w:rPr>
              <w:t>PLAT</w:t>
            </w:r>
          </w:p>
        </w:tc>
        <w:tc>
          <w:tcPr>
            <w:tcW w:w="857" w:type="dxa"/>
            <w:noWrap/>
          </w:tcPr>
          <w:p w14:paraId="6FB6EFF8"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5820E9E3" w14:textId="77777777" w:rsidR="008F5390" w:rsidRPr="00ED0C21" w:rsidRDefault="008F5390" w:rsidP="00ED0C21">
            <w:pPr>
              <w:spacing w:line="276" w:lineRule="auto"/>
              <w:jc w:val="center"/>
              <w:rPr>
                <w:sz w:val="20"/>
                <w:szCs w:val="20"/>
                <w:lang w:val="en-US"/>
              </w:rPr>
            </w:pPr>
            <w:r w:rsidRPr="00ED0C21">
              <w:rPr>
                <w:sz w:val="20"/>
                <w:szCs w:val="20"/>
                <w:lang w:val="en-US"/>
              </w:rPr>
              <w:t>T(5)</w:t>
            </w:r>
          </w:p>
        </w:tc>
        <w:tc>
          <w:tcPr>
            <w:tcW w:w="2407" w:type="dxa"/>
            <w:gridSpan w:val="2"/>
          </w:tcPr>
          <w:p w14:paraId="01B99FC8" w14:textId="77777777" w:rsidR="008F5390" w:rsidRPr="00ED0C21" w:rsidRDefault="008F5390" w:rsidP="00ED0C21">
            <w:pPr>
              <w:spacing w:line="276" w:lineRule="auto"/>
              <w:rPr>
                <w:sz w:val="20"/>
                <w:szCs w:val="20"/>
                <w:lang w:val="en-US"/>
              </w:rPr>
            </w:pPr>
            <w:r w:rsidRPr="00ED0C21">
              <w:rPr>
                <w:sz w:val="20"/>
                <w:szCs w:val="20"/>
                <w:lang w:val="en-US"/>
              </w:rPr>
              <w:t xml:space="preserve">Плательщик. Реестровый номер СМО. </w:t>
            </w:r>
          </w:p>
        </w:tc>
        <w:tc>
          <w:tcPr>
            <w:tcW w:w="2977" w:type="dxa"/>
          </w:tcPr>
          <w:p w14:paraId="493367DD"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w:t>
            </w:r>
            <w:r w:rsidRPr="00ED0C21">
              <w:rPr>
                <w:sz w:val="20"/>
                <w:szCs w:val="20"/>
                <w:lang w:val="en-US"/>
              </w:rPr>
              <w:t>SMOCOD</w:t>
            </w:r>
            <w:r w:rsidRPr="00ED0C21">
              <w:rPr>
                <w:sz w:val="20"/>
                <w:szCs w:val="20"/>
              </w:rPr>
              <w:t xml:space="preserve"> справочника </w:t>
            </w:r>
            <w:r w:rsidRPr="00ED0C21">
              <w:rPr>
                <w:b/>
                <w:sz w:val="20"/>
                <w:szCs w:val="20"/>
                <w:lang w:val="en-US"/>
              </w:rPr>
              <w:t>SMO</w:t>
            </w:r>
            <w:r w:rsidRPr="00ED0C21">
              <w:rPr>
                <w:sz w:val="20"/>
                <w:szCs w:val="20"/>
              </w:rPr>
              <w:t>. При отсутствии сведений может не заполняться.</w:t>
            </w:r>
          </w:p>
        </w:tc>
      </w:tr>
      <w:tr w:rsidR="008F5390" w:rsidRPr="00ED0C21" w14:paraId="7CA9B5D5" w14:textId="77777777" w:rsidTr="009D4809">
        <w:trPr>
          <w:trHeight w:val="426"/>
          <w:jc w:val="center"/>
        </w:trPr>
        <w:tc>
          <w:tcPr>
            <w:tcW w:w="1399" w:type="dxa"/>
            <w:shd w:val="clear" w:color="auto" w:fill="F2F2F2"/>
            <w:noWrap/>
          </w:tcPr>
          <w:p w14:paraId="13F2E02E"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678F0BE4" w14:textId="77777777" w:rsidR="008F5390" w:rsidRPr="00ED0C21" w:rsidRDefault="008F5390" w:rsidP="00ED0C21">
            <w:pPr>
              <w:spacing w:line="276" w:lineRule="auto"/>
              <w:rPr>
                <w:sz w:val="20"/>
                <w:szCs w:val="20"/>
                <w:lang w:val="en-US"/>
              </w:rPr>
            </w:pPr>
            <w:r w:rsidRPr="00ED0C21">
              <w:rPr>
                <w:sz w:val="20"/>
                <w:szCs w:val="20"/>
                <w:lang w:val="en-US"/>
              </w:rPr>
              <w:t>SUMMAV</w:t>
            </w:r>
          </w:p>
        </w:tc>
        <w:tc>
          <w:tcPr>
            <w:tcW w:w="857" w:type="dxa"/>
            <w:noWrap/>
          </w:tcPr>
          <w:p w14:paraId="75C81918" w14:textId="77777777" w:rsidR="008F5390" w:rsidRPr="00ED0C21" w:rsidRDefault="008F5390" w:rsidP="00ED0C21">
            <w:pPr>
              <w:spacing w:line="276" w:lineRule="auto"/>
              <w:jc w:val="center"/>
              <w:rPr>
                <w:sz w:val="20"/>
                <w:szCs w:val="20"/>
                <w:lang w:val="en-US"/>
              </w:rPr>
            </w:pPr>
            <w:r w:rsidRPr="00ED0C21">
              <w:rPr>
                <w:sz w:val="20"/>
                <w:szCs w:val="20"/>
                <w:lang w:val="en-US"/>
              </w:rPr>
              <w:t>О</w:t>
            </w:r>
          </w:p>
        </w:tc>
        <w:tc>
          <w:tcPr>
            <w:tcW w:w="993" w:type="dxa"/>
            <w:noWrap/>
          </w:tcPr>
          <w:p w14:paraId="1877A3CF" w14:textId="77777777" w:rsidR="008F5390" w:rsidRPr="00ED0C21" w:rsidRDefault="008F5390" w:rsidP="00ED0C21">
            <w:pPr>
              <w:spacing w:line="276" w:lineRule="auto"/>
              <w:jc w:val="center"/>
              <w:rPr>
                <w:sz w:val="20"/>
                <w:szCs w:val="20"/>
                <w:lang w:val="en-US"/>
              </w:rPr>
            </w:pPr>
            <w:r w:rsidRPr="00ED0C21">
              <w:rPr>
                <w:sz w:val="20"/>
                <w:szCs w:val="20"/>
                <w:lang w:val="en-US"/>
              </w:rPr>
              <w:t>N(15.2)</w:t>
            </w:r>
          </w:p>
        </w:tc>
        <w:tc>
          <w:tcPr>
            <w:tcW w:w="2407" w:type="dxa"/>
            <w:gridSpan w:val="2"/>
          </w:tcPr>
          <w:p w14:paraId="40D3F9DE" w14:textId="77777777" w:rsidR="008F5390" w:rsidRPr="00ED0C21" w:rsidRDefault="008F5390" w:rsidP="00ED0C21">
            <w:pPr>
              <w:spacing w:line="276" w:lineRule="auto"/>
              <w:rPr>
                <w:sz w:val="20"/>
                <w:szCs w:val="20"/>
              </w:rPr>
            </w:pPr>
            <w:r w:rsidRPr="00ED0C21">
              <w:rPr>
                <w:sz w:val="20"/>
                <w:szCs w:val="20"/>
              </w:rPr>
              <w:t>Сумма МО, выставленная на оплату</w:t>
            </w:r>
          </w:p>
        </w:tc>
        <w:tc>
          <w:tcPr>
            <w:tcW w:w="2977" w:type="dxa"/>
          </w:tcPr>
          <w:p w14:paraId="1F257FEF" w14:textId="77777777" w:rsidR="008F5390" w:rsidRPr="00ED0C21" w:rsidRDefault="008F5390" w:rsidP="00ED0C21">
            <w:pPr>
              <w:spacing w:line="276" w:lineRule="auto"/>
              <w:rPr>
                <w:sz w:val="20"/>
                <w:szCs w:val="20"/>
              </w:rPr>
            </w:pPr>
          </w:p>
        </w:tc>
      </w:tr>
      <w:tr w:rsidR="008F5390" w:rsidRPr="00ED0C21" w14:paraId="4BDCB4E1" w14:textId="77777777" w:rsidTr="009D4809">
        <w:trPr>
          <w:jc w:val="center"/>
        </w:trPr>
        <w:tc>
          <w:tcPr>
            <w:tcW w:w="1399" w:type="dxa"/>
            <w:shd w:val="clear" w:color="auto" w:fill="F2F2F2"/>
            <w:noWrap/>
          </w:tcPr>
          <w:p w14:paraId="15B1AD8F"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5C5C001E" w14:textId="77777777" w:rsidR="008F5390" w:rsidRPr="00ED0C21" w:rsidRDefault="008F5390" w:rsidP="00ED0C21">
            <w:pPr>
              <w:spacing w:line="276" w:lineRule="auto"/>
              <w:rPr>
                <w:sz w:val="20"/>
                <w:szCs w:val="20"/>
                <w:lang w:val="en-US"/>
              </w:rPr>
            </w:pPr>
            <w:r w:rsidRPr="00ED0C21">
              <w:rPr>
                <w:sz w:val="20"/>
                <w:szCs w:val="20"/>
                <w:lang w:val="en-US"/>
              </w:rPr>
              <w:t>COMENTS</w:t>
            </w:r>
          </w:p>
        </w:tc>
        <w:tc>
          <w:tcPr>
            <w:tcW w:w="857" w:type="dxa"/>
            <w:noWrap/>
          </w:tcPr>
          <w:p w14:paraId="507D6F71"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77291525" w14:textId="77777777" w:rsidR="008F5390" w:rsidRPr="00ED0C21" w:rsidRDefault="008F5390" w:rsidP="00ED0C21">
            <w:pPr>
              <w:spacing w:line="276" w:lineRule="auto"/>
              <w:jc w:val="center"/>
              <w:rPr>
                <w:sz w:val="20"/>
                <w:szCs w:val="20"/>
                <w:lang w:val="en-US"/>
              </w:rPr>
            </w:pPr>
            <w:r w:rsidRPr="00ED0C21">
              <w:rPr>
                <w:sz w:val="20"/>
                <w:szCs w:val="20"/>
                <w:lang w:val="en-US"/>
              </w:rPr>
              <w:t>T(250)</w:t>
            </w:r>
          </w:p>
        </w:tc>
        <w:tc>
          <w:tcPr>
            <w:tcW w:w="2407" w:type="dxa"/>
            <w:gridSpan w:val="2"/>
          </w:tcPr>
          <w:p w14:paraId="7E1D1723" w14:textId="77777777" w:rsidR="008F5390" w:rsidRPr="00ED0C21" w:rsidRDefault="008F5390" w:rsidP="00ED0C21">
            <w:pPr>
              <w:spacing w:line="276" w:lineRule="auto"/>
              <w:rPr>
                <w:sz w:val="20"/>
                <w:szCs w:val="20"/>
                <w:lang w:val="en-US"/>
              </w:rPr>
            </w:pPr>
            <w:r w:rsidRPr="00ED0C21">
              <w:rPr>
                <w:sz w:val="20"/>
                <w:szCs w:val="20"/>
                <w:lang w:val="en-US"/>
              </w:rPr>
              <w:t>Служебное поле к счету</w:t>
            </w:r>
          </w:p>
        </w:tc>
        <w:tc>
          <w:tcPr>
            <w:tcW w:w="2977" w:type="dxa"/>
          </w:tcPr>
          <w:p w14:paraId="3D0D8CBB" w14:textId="77777777" w:rsidR="008F5390" w:rsidRPr="00ED0C21" w:rsidRDefault="008F5390" w:rsidP="00ED0C21">
            <w:pPr>
              <w:spacing w:line="276" w:lineRule="auto"/>
              <w:rPr>
                <w:sz w:val="20"/>
                <w:szCs w:val="20"/>
                <w:lang w:val="en-US"/>
              </w:rPr>
            </w:pPr>
          </w:p>
        </w:tc>
      </w:tr>
      <w:tr w:rsidR="008F5390" w:rsidRPr="00ED0C21" w14:paraId="56FC6118" w14:textId="77777777" w:rsidTr="009D4809">
        <w:trPr>
          <w:jc w:val="center"/>
        </w:trPr>
        <w:tc>
          <w:tcPr>
            <w:tcW w:w="1399" w:type="dxa"/>
            <w:shd w:val="clear" w:color="auto" w:fill="F2F2F2"/>
            <w:noWrap/>
          </w:tcPr>
          <w:p w14:paraId="6D13F87F"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32311B65" w14:textId="77777777" w:rsidR="008F5390" w:rsidRPr="00ED0C21" w:rsidRDefault="008F5390" w:rsidP="00ED0C21">
            <w:pPr>
              <w:spacing w:line="276" w:lineRule="auto"/>
              <w:rPr>
                <w:sz w:val="20"/>
                <w:szCs w:val="20"/>
                <w:lang w:val="en-US"/>
              </w:rPr>
            </w:pPr>
            <w:r w:rsidRPr="00ED0C21">
              <w:rPr>
                <w:sz w:val="20"/>
                <w:szCs w:val="20"/>
                <w:lang w:val="en-US"/>
              </w:rPr>
              <w:t>SUMMAP</w:t>
            </w:r>
          </w:p>
        </w:tc>
        <w:tc>
          <w:tcPr>
            <w:tcW w:w="857" w:type="dxa"/>
            <w:noWrap/>
          </w:tcPr>
          <w:p w14:paraId="20F4C3E4"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690BBF44" w14:textId="77777777" w:rsidR="008F5390" w:rsidRPr="00ED0C21" w:rsidRDefault="008F5390" w:rsidP="00ED0C21">
            <w:pPr>
              <w:spacing w:line="276" w:lineRule="auto"/>
              <w:jc w:val="center"/>
              <w:rPr>
                <w:sz w:val="20"/>
                <w:szCs w:val="20"/>
                <w:lang w:val="en-US"/>
              </w:rPr>
            </w:pPr>
            <w:r w:rsidRPr="00ED0C21">
              <w:rPr>
                <w:sz w:val="20"/>
                <w:szCs w:val="20"/>
                <w:lang w:val="en-US"/>
              </w:rPr>
              <w:t>N(15.2)</w:t>
            </w:r>
          </w:p>
        </w:tc>
        <w:tc>
          <w:tcPr>
            <w:tcW w:w="2407" w:type="dxa"/>
            <w:gridSpan w:val="2"/>
          </w:tcPr>
          <w:p w14:paraId="02B591D0"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2977" w:type="dxa"/>
          </w:tcPr>
          <w:p w14:paraId="0AA78094" w14:textId="77777777" w:rsidR="008F5390" w:rsidRPr="00ED0C21" w:rsidRDefault="008F5390" w:rsidP="00ED0C21">
            <w:pPr>
              <w:spacing w:line="276" w:lineRule="auto"/>
              <w:rPr>
                <w:sz w:val="20"/>
                <w:szCs w:val="20"/>
                <w:lang w:val="en-US"/>
              </w:rPr>
            </w:pPr>
            <w:r w:rsidRPr="00ED0C21">
              <w:rPr>
                <w:sz w:val="20"/>
                <w:szCs w:val="20"/>
                <w:lang w:val="en-US"/>
              </w:rPr>
              <w:t>Заполняется СМО (ТФОМС).</w:t>
            </w:r>
          </w:p>
        </w:tc>
      </w:tr>
      <w:tr w:rsidR="008F5390" w:rsidRPr="00ED0C21" w14:paraId="24E06DF5" w14:textId="77777777" w:rsidTr="009D4809">
        <w:trPr>
          <w:jc w:val="center"/>
        </w:trPr>
        <w:tc>
          <w:tcPr>
            <w:tcW w:w="1399" w:type="dxa"/>
            <w:shd w:val="clear" w:color="auto" w:fill="F2F2F2"/>
            <w:noWrap/>
          </w:tcPr>
          <w:p w14:paraId="2B25B073"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5FEEF50E" w14:textId="77777777" w:rsidR="008F5390" w:rsidRPr="00ED0C21" w:rsidRDefault="008F5390" w:rsidP="00ED0C21">
            <w:pPr>
              <w:spacing w:line="276" w:lineRule="auto"/>
              <w:rPr>
                <w:sz w:val="20"/>
                <w:szCs w:val="20"/>
                <w:lang w:val="en-US"/>
              </w:rPr>
            </w:pPr>
            <w:r w:rsidRPr="00ED0C21">
              <w:rPr>
                <w:sz w:val="20"/>
                <w:szCs w:val="20"/>
                <w:lang w:val="en-US"/>
              </w:rPr>
              <w:t>SANK_MEK</w:t>
            </w:r>
          </w:p>
        </w:tc>
        <w:tc>
          <w:tcPr>
            <w:tcW w:w="857" w:type="dxa"/>
            <w:noWrap/>
          </w:tcPr>
          <w:p w14:paraId="6D3C0CA6"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33BE3218" w14:textId="77777777" w:rsidR="008F5390" w:rsidRPr="00ED0C21" w:rsidRDefault="008F5390" w:rsidP="00ED0C21">
            <w:pPr>
              <w:spacing w:line="276" w:lineRule="auto"/>
              <w:jc w:val="center"/>
              <w:rPr>
                <w:sz w:val="20"/>
                <w:szCs w:val="20"/>
                <w:lang w:val="en-US"/>
              </w:rPr>
            </w:pPr>
            <w:r w:rsidRPr="00ED0C21">
              <w:rPr>
                <w:sz w:val="20"/>
                <w:szCs w:val="20"/>
                <w:lang w:val="en-US"/>
              </w:rPr>
              <w:t>N(15.2)</w:t>
            </w:r>
          </w:p>
        </w:tc>
        <w:tc>
          <w:tcPr>
            <w:tcW w:w="2407" w:type="dxa"/>
            <w:gridSpan w:val="2"/>
          </w:tcPr>
          <w:p w14:paraId="22948AE0" w14:textId="77777777" w:rsidR="008F5390" w:rsidRPr="00ED0C21" w:rsidRDefault="008F5390" w:rsidP="00ED0C21">
            <w:pPr>
              <w:spacing w:line="276" w:lineRule="auto"/>
              <w:rPr>
                <w:sz w:val="20"/>
                <w:szCs w:val="20"/>
                <w:lang w:val="en-US"/>
              </w:rPr>
            </w:pPr>
            <w:r w:rsidRPr="00ED0C21">
              <w:rPr>
                <w:sz w:val="20"/>
                <w:szCs w:val="20"/>
                <w:lang w:val="en-US"/>
              </w:rPr>
              <w:t>Финансовые санкции (МЭК)</w:t>
            </w:r>
          </w:p>
        </w:tc>
        <w:tc>
          <w:tcPr>
            <w:tcW w:w="2977" w:type="dxa"/>
          </w:tcPr>
          <w:p w14:paraId="37A08A25"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МЭК, заполняется после проведения МЭК.</w:t>
            </w:r>
          </w:p>
        </w:tc>
      </w:tr>
      <w:tr w:rsidR="008F5390" w:rsidRPr="00ED0C21" w14:paraId="29AE9832" w14:textId="77777777" w:rsidTr="009D4809">
        <w:trPr>
          <w:jc w:val="center"/>
        </w:trPr>
        <w:tc>
          <w:tcPr>
            <w:tcW w:w="1399" w:type="dxa"/>
            <w:shd w:val="clear" w:color="auto" w:fill="F2F2F2"/>
            <w:noWrap/>
          </w:tcPr>
          <w:p w14:paraId="50E7128A"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4BBF1D5C" w14:textId="77777777" w:rsidR="008F5390" w:rsidRPr="00ED0C21" w:rsidRDefault="008F5390" w:rsidP="00ED0C21">
            <w:pPr>
              <w:spacing w:line="276" w:lineRule="auto"/>
              <w:rPr>
                <w:sz w:val="20"/>
                <w:szCs w:val="20"/>
                <w:lang w:val="en-US"/>
              </w:rPr>
            </w:pPr>
            <w:r w:rsidRPr="00ED0C21">
              <w:rPr>
                <w:sz w:val="20"/>
                <w:szCs w:val="20"/>
                <w:lang w:val="en-US"/>
              </w:rPr>
              <w:t>SANK_MEE</w:t>
            </w:r>
          </w:p>
        </w:tc>
        <w:tc>
          <w:tcPr>
            <w:tcW w:w="857" w:type="dxa"/>
            <w:noWrap/>
          </w:tcPr>
          <w:p w14:paraId="7DD63B78"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1EB45DC3" w14:textId="77777777" w:rsidR="008F5390" w:rsidRPr="00ED0C21" w:rsidRDefault="008F5390" w:rsidP="00ED0C21">
            <w:pPr>
              <w:spacing w:line="276" w:lineRule="auto"/>
              <w:jc w:val="center"/>
              <w:rPr>
                <w:sz w:val="20"/>
                <w:szCs w:val="20"/>
                <w:lang w:val="en-US"/>
              </w:rPr>
            </w:pPr>
            <w:r w:rsidRPr="00ED0C21">
              <w:rPr>
                <w:sz w:val="20"/>
                <w:szCs w:val="20"/>
                <w:lang w:val="en-US"/>
              </w:rPr>
              <w:t>N(15.2)</w:t>
            </w:r>
          </w:p>
        </w:tc>
        <w:tc>
          <w:tcPr>
            <w:tcW w:w="2407" w:type="dxa"/>
            <w:gridSpan w:val="2"/>
          </w:tcPr>
          <w:p w14:paraId="087DBC5D" w14:textId="77777777" w:rsidR="008F5390" w:rsidRPr="00ED0C21" w:rsidRDefault="008F5390" w:rsidP="00ED0C21">
            <w:pPr>
              <w:spacing w:line="276" w:lineRule="auto"/>
              <w:rPr>
                <w:sz w:val="20"/>
                <w:szCs w:val="20"/>
                <w:lang w:val="en-US"/>
              </w:rPr>
            </w:pPr>
            <w:r w:rsidRPr="00ED0C21">
              <w:rPr>
                <w:sz w:val="20"/>
                <w:szCs w:val="20"/>
                <w:lang w:val="en-US"/>
              </w:rPr>
              <w:t>Финансовые санкции (МЭЭ)</w:t>
            </w:r>
          </w:p>
        </w:tc>
        <w:tc>
          <w:tcPr>
            <w:tcW w:w="2977" w:type="dxa"/>
          </w:tcPr>
          <w:p w14:paraId="5AAFE9F1"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МЭЭ, заполняется после проведения МЭЭ.</w:t>
            </w:r>
          </w:p>
        </w:tc>
      </w:tr>
      <w:tr w:rsidR="008F5390" w:rsidRPr="00ED0C21" w14:paraId="605E73CE" w14:textId="77777777" w:rsidTr="009D4809">
        <w:trPr>
          <w:jc w:val="center"/>
        </w:trPr>
        <w:tc>
          <w:tcPr>
            <w:tcW w:w="1399" w:type="dxa"/>
            <w:shd w:val="clear" w:color="auto" w:fill="F2F2F2"/>
            <w:noWrap/>
          </w:tcPr>
          <w:p w14:paraId="2A11813E" w14:textId="77777777" w:rsidR="008F5390" w:rsidRPr="00ED0C21" w:rsidRDefault="008F5390" w:rsidP="00ED0C21">
            <w:pPr>
              <w:spacing w:line="276" w:lineRule="auto"/>
              <w:rPr>
                <w:sz w:val="20"/>
                <w:szCs w:val="20"/>
                <w:lang w:val="en-US"/>
              </w:rPr>
            </w:pPr>
            <w:r w:rsidRPr="00ED0C21">
              <w:rPr>
                <w:sz w:val="20"/>
                <w:szCs w:val="20"/>
                <w:lang w:val="en-US"/>
              </w:rPr>
              <w:t>SCHET</w:t>
            </w:r>
          </w:p>
        </w:tc>
        <w:tc>
          <w:tcPr>
            <w:tcW w:w="1417" w:type="dxa"/>
            <w:noWrap/>
          </w:tcPr>
          <w:p w14:paraId="7C980182" w14:textId="77777777" w:rsidR="008F5390" w:rsidRPr="00ED0C21" w:rsidRDefault="008F5390" w:rsidP="00ED0C21">
            <w:pPr>
              <w:spacing w:line="276" w:lineRule="auto"/>
              <w:rPr>
                <w:sz w:val="20"/>
                <w:szCs w:val="20"/>
                <w:lang w:val="en-US"/>
              </w:rPr>
            </w:pPr>
            <w:r w:rsidRPr="00ED0C21">
              <w:rPr>
                <w:sz w:val="20"/>
                <w:szCs w:val="20"/>
                <w:lang w:val="en-US"/>
              </w:rPr>
              <w:t>SANK_EKMP</w:t>
            </w:r>
          </w:p>
        </w:tc>
        <w:tc>
          <w:tcPr>
            <w:tcW w:w="857" w:type="dxa"/>
            <w:noWrap/>
          </w:tcPr>
          <w:p w14:paraId="6E7EDE32" w14:textId="77777777" w:rsidR="008F5390" w:rsidRPr="00ED0C21" w:rsidRDefault="008F5390" w:rsidP="00ED0C21">
            <w:pPr>
              <w:spacing w:line="276" w:lineRule="auto"/>
              <w:jc w:val="center"/>
              <w:rPr>
                <w:sz w:val="20"/>
                <w:szCs w:val="20"/>
                <w:lang w:val="en-US"/>
              </w:rPr>
            </w:pPr>
            <w:r w:rsidRPr="00ED0C21">
              <w:rPr>
                <w:sz w:val="20"/>
                <w:szCs w:val="20"/>
                <w:lang w:val="en-US"/>
              </w:rPr>
              <w:t>У</w:t>
            </w:r>
          </w:p>
        </w:tc>
        <w:tc>
          <w:tcPr>
            <w:tcW w:w="993" w:type="dxa"/>
            <w:noWrap/>
          </w:tcPr>
          <w:p w14:paraId="141F1BAD" w14:textId="77777777" w:rsidR="008F5390" w:rsidRPr="00ED0C21" w:rsidRDefault="008F5390" w:rsidP="00ED0C21">
            <w:pPr>
              <w:spacing w:line="276" w:lineRule="auto"/>
              <w:jc w:val="center"/>
              <w:rPr>
                <w:sz w:val="20"/>
                <w:szCs w:val="20"/>
                <w:lang w:val="en-US"/>
              </w:rPr>
            </w:pPr>
            <w:r w:rsidRPr="00ED0C21">
              <w:rPr>
                <w:sz w:val="20"/>
                <w:szCs w:val="20"/>
                <w:lang w:val="en-US"/>
              </w:rPr>
              <w:t>N(15.2)</w:t>
            </w:r>
          </w:p>
        </w:tc>
        <w:tc>
          <w:tcPr>
            <w:tcW w:w="2407" w:type="dxa"/>
            <w:gridSpan w:val="2"/>
          </w:tcPr>
          <w:p w14:paraId="08758AE7" w14:textId="77777777" w:rsidR="008F5390" w:rsidRPr="00ED0C21" w:rsidRDefault="008F5390" w:rsidP="00ED0C21">
            <w:pPr>
              <w:spacing w:line="276" w:lineRule="auto"/>
              <w:rPr>
                <w:sz w:val="20"/>
                <w:szCs w:val="20"/>
                <w:lang w:val="en-US"/>
              </w:rPr>
            </w:pPr>
            <w:r w:rsidRPr="00ED0C21">
              <w:rPr>
                <w:sz w:val="20"/>
                <w:szCs w:val="20"/>
                <w:lang w:val="en-US"/>
              </w:rPr>
              <w:t>Финансовые санкции (ЭКМП)</w:t>
            </w:r>
          </w:p>
        </w:tc>
        <w:tc>
          <w:tcPr>
            <w:tcW w:w="2977" w:type="dxa"/>
          </w:tcPr>
          <w:p w14:paraId="205E653C"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ЭКМП, заполняется после проведения ЭКМП.</w:t>
            </w:r>
          </w:p>
        </w:tc>
      </w:tr>
      <w:tr w:rsidR="008F5390" w:rsidRPr="00ED0C21" w14:paraId="2B142E40" w14:textId="77777777" w:rsidTr="009D4809">
        <w:trPr>
          <w:jc w:val="center"/>
        </w:trPr>
        <w:tc>
          <w:tcPr>
            <w:tcW w:w="10050" w:type="dxa"/>
            <w:gridSpan w:val="7"/>
            <w:noWrap/>
          </w:tcPr>
          <w:p w14:paraId="228D8AD7" w14:textId="77777777" w:rsidR="008F5390" w:rsidRPr="00ED0C21" w:rsidRDefault="008F5390" w:rsidP="00ED0C21">
            <w:pPr>
              <w:spacing w:line="276" w:lineRule="auto"/>
              <w:jc w:val="center"/>
              <w:rPr>
                <w:b/>
                <w:bCs/>
                <w:sz w:val="20"/>
                <w:szCs w:val="20"/>
              </w:rPr>
            </w:pPr>
            <w:r w:rsidRPr="00ED0C21">
              <w:rPr>
                <w:b/>
                <w:bCs/>
                <w:sz w:val="20"/>
                <w:szCs w:val="20"/>
              </w:rPr>
              <w:t>Записи</w:t>
            </w:r>
          </w:p>
        </w:tc>
      </w:tr>
      <w:tr w:rsidR="008F5390" w:rsidRPr="00ED0C21" w14:paraId="10F8C81B" w14:textId="77777777" w:rsidTr="009D4809">
        <w:trPr>
          <w:jc w:val="center"/>
        </w:trPr>
        <w:tc>
          <w:tcPr>
            <w:tcW w:w="1399" w:type="dxa"/>
            <w:shd w:val="clear" w:color="auto" w:fill="D9D9D9"/>
            <w:noWrap/>
          </w:tcPr>
          <w:p w14:paraId="403F266A" w14:textId="77777777" w:rsidR="008F5390" w:rsidRPr="00ED0C21" w:rsidRDefault="008F5390" w:rsidP="00ED0C21">
            <w:pPr>
              <w:spacing w:line="276" w:lineRule="auto"/>
              <w:rPr>
                <w:sz w:val="20"/>
                <w:szCs w:val="20"/>
              </w:rPr>
            </w:pPr>
            <w:r w:rsidRPr="00ED0C21">
              <w:rPr>
                <w:sz w:val="20"/>
                <w:szCs w:val="20"/>
                <w:lang w:val="en-US"/>
              </w:rPr>
              <w:t>ZAP</w:t>
            </w:r>
          </w:p>
        </w:tc>
        <w:tc>
          <w:tcPr>
            <w:tcW w:w="1417" w:type="dxa"/>
            <w:noWrap/>
          </w:tcPr>
          <w:p w14:paraId="51B19031" w14:textId="77777777" w:rsidR="008F5390" w:rsidRPr="00ED0C21" w:rsidRDefault="008F5390" w:rsidP="00ED0C21">
            <w:pPr>
              <w:spacing w:line="276" w:lineRule="auto"/>
              <w:rPr>
                <w:sz w:val="20"/>
                <w:szCs w:val="20"/>
              </w:rPr>
            </w:pPr>
            <w:r w:rsidRPr="00ED0C21">
              <w:rPr>
                <w:sz w:val="20"/>
                <w:szCs w:val="20"/>
                <w:lang w:val="en-US"/>
              </w:rPr>
              <w:t>N_ZAP</w:t>
            </w:r>
          </w:p>
        </w:tc>
        <w:tc>
          <w:tcPr>
            <w:tcW w:w="857" w:type="dxa"/>
            <w:noWrap/>
          </w:tcPr>
          <w:p w14:paraId="23F57FEB" w14:textId="77777777" w:rsidR="008F5390" w:rsidRPr="00ED0C21" w:rsidRDefault="008F5390" w:rsidP="00ED0C21">
            <w:pPr>
              <w:spacing w:line="276" w:lineRule="auto"/>
              <w:jc w:val="center"/>
              <w:rPr>
                <w:sz w:val="20"/>
                <w:szCs w:val="20"/>
              </w:rPr>
            </w:pPr>
            <w:r w:rsidRPr="00ED0C21">
              <w:rPr>
                <w:sz w:val="20"/>
                <w:szCs w:val="20"/>
              </w:rPr>
              <w:t>О</w:t>
            </w:r>
          </w:p>
        </w:tc>
        <w:tc>
          <w:tcPr>
            <w:tcW w:w="993" w:type="dxa"/>
            <w:noWrap/>
          </w:tcPr>
          <w:p w14:paraId="1C39253A" w14:textId="77777777" w:rsidR="008F5390" w:rsidRPr="00ED0C21" w:rsidRDefault="008F5390" w:rsidP="00ED0C21">
            <w:pPr>
              <w:spacing w:line="276" w:lineRule="auto"/>
              <w:jc w:val="center"/>
              <w:rPr>
                <w:sz w:val="20"/>
                <w:szCs w:val="20"/>
                <w:lang w:val="en-US"/>
              </w:rPr>
            </w:pPr>
            <w:r w:rsidRPr="00ED0C21">
              <w:rPr>
                <w:sz w:val="20"/>
                <w:szCs w:val="20"/>
                <w:lang w:val="en-US"/>
              </w:rPr>
              <w:t>N(</w:t>
            </w:r>
            <w:r w:rsidRPr="00ED0C21">
              <w:rPr>
                <w:sz w:val="20"/>
                <w:szCs w:val="20"/>
              </w:rPr>
              <w:t>8</w:t>
            </w:r>
            <w:r w:rsidRPr="00ED0C21">
              <w:rPr>
                <w:sz w:val="20"/>
                <w:szCs w:val="20"/>
                <w:lang w:val="en-US"/>
              </w:rPr>
              <w:t>)</w:t>
            </w:r>
          </w:p>
        </w:tc>
        <w:tc>
          <w:tcPr>
            <w:tcW w:w="2407" w:type="dxa"/>
            <w:gridSpan w:val="2"/>
          </w:tcPr>
          <w:p w14:paraId="5755E727" w14:textId="77777777" w:rsidR="008F5390" w:rsidRPr="00ED0C21" w:rsidRDefault="008F5390" w:rsidP="00ED0C21">
            <w:pPr>
              <w:spacing w:line="276" w:lineRule="auto"/>
              <w:rPr>
                <w:sz w:val="20"/>
                <w:szCs w:val="20"/>
              </w:rPr>
            </w:pPr>
            <w:r w:rsidRPr="00ED0C21">
              <w:rPr>
                <w:sz w:val="20"/>
                <w:szCs w:val="20"/>
              </w:rPr>
              <w:t>Номер позиции записи</w:t>
            </w:r>
          </w:p>
        </w:tc>
        <w:tc>
          <w:tcPr>
            <w:tcW w:w="2977" w:type="dxa"/>
          </w:tcPr>
          <w:p w14:paraId="1591AF24" w14:textId="77777777" w:rsidR="008F5390" w:rsidRPr="00ED0C21" w:rsidRDefault="008F5390" w:rsidP="00ED0C21">
            <w:pPr>
              <w:spacing w:line="276" w:lineRule="auto"/>
              <w:rPr>
                <w:sz w:val="20"/>
                <w:szCs w:val="20"/>
              </w:rPr>
            </w:pPr>
            <w:r w:rsidRPr="00ED0C21">
              <w:rPr>
                <w:sz w:val="20"/>
                <w:szCs w:val="20"/>
              </w:rPr>
              <w:t>Уникально идентифицирует запись в пределах счета.</w:t>
            </w:r>
          </w:p>
        </w:tc>
      </w:tr>
      <w:tr w:rsidR="008F5390" w:rsidRPr="00ED0C21" w14:paraId="7214E397" w14:textId="77777777" w:rsidTr="009D4809">
        <w:trPr>
          <w:jc w:val="center"/>
        </w:trPr>
        <w:tc>
          <w:tcPr>
            <w:tcW w:w="1399" w:type="dxa"/>
            <w:shd w:val="clear" w:color="auto" w:fill="D9D9D9"/>
            <w:noWrap/>
          </w:tcPr>
          <w:p w14:paraId="332166FC" w14:textId="77777777" w:rsidR="008F5390" w:rsidRPr="00ED0C21" w:rsidRDefault="008F5390" w:rsidP="00ED0C21">
            <w:pPr>
              <w:spacing w:line="276" w:lineRule="auto"/>
              <w:rPr>
                <w:sz w:val="20"/>
                <w:szCs w:val="20"/>
              </w:rPr>
            </w:pPr>
            <w:r w:rsidRPr="00ED0C21">
              <w:rPr>
                <w:sz w:val="20"/>
                <w:szCs w:val="20"/>
                <w:lang w:val="en-US"/>
              </w:rPr>
              <w:t>ZAP</w:t>
            </w:r>
          </w:p>
        </w:tc>
        <w:tc>
          <w:tcPr>
            <w:tcW w:w="1417" w:type="dxa"/>
            <w:noWrap/>
          </w:tcPr>
          <w:p w14:paraId="2378ADB6" w14:textId="77777777" w:rsidR="008F5390" w:rsidRPr="00ED0C21" w:rsidRDefault="008F5390" w:rsidP="00ED0C21">
            <w:pPr>
              <w:spacing w:line="276" w:lineRule="auto"/>
              <w:rPr>
                <w:sz w:val="20"/>
                <w:szCs w:val="20"/>
                <w:lang w:val="en-US"/>
              </w:rPr>
            </w:pPr>
            <w:r w:rsidRPr="00ED0C21">
              <w:rPr>
                <w:sz w:val="20"/>
                <w:szCs w:val="20"/>
                <w:lang w:val="en-US"/>
              </w:rPr>
              <w:t>PR_NOV</w:t>
            </w:r>
          </w:p>
        </w:tc>
        <w:tc>
          <w:tcPr>
            <w:tcW w:w="857" w:type="dxa"/>
            <w:noWrap/>
          </w:tcPr>
          <w:p w14:paraId="67ACE2A0" w14:textId="77777777" w:rsidR="008F5390" w:rsidRPr="00ED0C21" w:rsidRDefault="008F5390" w:rsidP="00ED0C21">
            <w:pPr>
              <w:spacing w:line="276" w:lineRule="auto"/>
              <w:jc w:val="center"/>
              <w:rPr>
                <w:sz w:val="20"/>
                <w:szCs w:val="20"/>
              </w:rPr>
            </w:pPr>
            <w:r w:rsidRPr="00ED0C21">
              <w:rPr>
                <w:sz w:val="20"/>
                <w:szCs w:val="20"/>
              </w:rPr>
              <w:t>О</w:t>
            </w:r>
          </w:p>
        </w:tc>
        <w:tc>
          <w:tcPr>
            <w:tcW w:w="993" w:type="dxa"/>
            <w:noWrap/>
          </w:tcPr>
          <w:p w14:paraId="6E7F0736" w14:textId="77777777" w:rsidR="008F5390" w:rsidRPr="00ED0C21" w:rsidRDefault="008F5390" w:rsidP="00ED0C21">
            <w:pPr>
              <w:spacing w:line="276" w:lineRule="auto"/>
              <w:jc w:val="center"/>
              <w:rPr>
                <w:sz w:val="20"/>
                <w:szCs w:val="20"/>
                <w:lang w:val="en-US"/>
              </w:rPr>
            </w:pPr>
            <w:r w:rsidRPr="00ED0C21">
              <w:rPr>
                <w:sz w:val="20"/>
                <w:szCs w:val="20"/>
                <w:lang w:val="en-US"/>
              </w:rPr>
              <w:t>N(1)</w:t>
            </w:r>
          </w:p>
        </w:tc>
        <w:tc>
          <w:tcPr>
            <w:tcW w:w="2407" w:type="dxa"/>
            <w:gridSpan w:val="2"/>
          </w:tcPr>
          <w:p w14:paraId="1A44A2D2" w14:textId="77777777" w:rsidR="008F5390" w:rsidRPr="00ED0C21" w:rsidRDefault="008F5390" w:rsidP="00ED0C21">
            <w:pPr>
              <w:spacing w:line="276" w:lineRule="auto"/>
              <w:rPr>
                <w:sz w:val="20"/>
                <w:szCs w:val="20"/>
              </w:rPr>
            </w:pPr>
            <w:r w:rsidRPr="00ED0C21">
              <w:rPr>
                <w:sz w:val="20"/>
                <w:szCs w:val="20"/>
              </w:rPr>
              <w:t>Признак исправленной записи</w:t>
            </w:r>
          </w:p>
        </w:tc>
        <w:tc>
          <w:tcPr>
            <w:tcW w:w="2977" w:type="dxa"/>
          </w:tcPr>
          <w:p w14:paraId="56272409" w14:textId="77777777" w:rsidR="008F5390" w:rsidRPr="00ED0C21" w:rsidRDefault="008F5390" w:rsidP="00ED0C21">
            <w:pPr>
              <w:spacing w:line="276" w:lineRule="auto"/>
              <w:rPr>
                <w:sz w:val="20"/>
                <w:szCs w:val="20"/>
              </w:rPr>
            </w:pPr>
            <w:r w:rsidRPr="00ED0C21">
              <w:rPr>
                <w:sz w:val="20"/>
                <w:szCs w:val="20"/>
              </w:rPr>
              <w:t>0 – сведения об оказанной медицинской помощи передаются впервые;</w:t>
            </w:r>
          </w:p>
          <w:p w14:paraId="369E4DA1" w14:textId="77777777" w:rsidR="008F5390" w:rsidRPr="00ED0C21" w:rsidRDefault="008F5390" w:rsidP="00ED0C21">
            <w:pPr>
              <w:spacing w:line="276" w:lineRule="auto"/>
              <w:rPr>
                <w:sz w:val="20"/>
                <w:szCs w:val="20"/>
              </w:rPr>
            </w:pPr>
            <w:r w:rsidRPr="00ED0C21">
              <w:rPr>
                <w:sz w:val="20"/>
                <w:szCs w:val="20"/>
              </w:rPr>
              <w:t>1 – запись передается повторно после исправления.</w:t>
            </w:r>
          </w:p>
        </w:tc>
      </w:tr>
      <w:tr w:rsidR="008F5390" w:rsidRPr="00ED0C21" w14:paraId="37E33572" w14:textId="77777777" w:rsidTr="009D4809">
        <w:trPr>
          <w:jc w:val="center"/>
        </w:trPr>
        <w:tc>
          <w:tcPr>
            <w:tcW w:w="1399" w:type="dxa"/>
            <w:shd w:val="clear" w:color="auto" w:fill="D9D9D9"/>
            <w:noWrap/>
          </w:tcPr>
          <w:p w14:paraId="266C0A59" w14:textId="77777777" w:rsidR="008F5390" w:rsidRPr="00ED0C21" w:rsidRDefault="008F5390" w:rsidP="00ED0C21">
            <w:pPr>
              <w:spacing w:line="276" w:lineRule="auto"/>
              <w:rPr>
                <w:sz w:val="20"/>
                <w:szCs w:val="20"/>
              </w:rPr>
            </w:pPr>
            <w:r w:rsidRPr="00ED0C21">
              <w:rPr>
                <w:sz w:val="20"/>
                <w:szCs w:val="20"/>
              </w:rPr>
              <w:t>ZAP</w:t>
            </w:r>
          </w:p>
        </w:tc>
        <w:tc>
          <w:tcPr>
            <w:tcW w:w="1417" w:type="dxa"/>
            <w:noWrap/>
          </w:tcPr>
          <w:p w14:paraId="19D5C0CA" w14:textId="77777777" w:rsidR="008F5390" w:rsidRPr="00ED0C21" w:rsidRDefault="008F5390" w:rsidP="00ED0C21">
            <w:pPr>
              <w:spacing w:line="276" w:lineRule="auto"/>
              <w:rPr>
                <w:sz w:val="20"/>
                <w:szCs w:val="20"/>
              </w:rPr>
            </w:pPr>
            <w:r w:rsidRPr="00ED0C21">
              <w:rPr>
                <w:sz w:val="20"/>
                <w:szCs w:val="20"/>
              </w:rPr>
              <w:t>PACIENT</w:t>
            </w:r>
          </w:p>
        </w:tc>
        <w:tc>
          <w:tcPr>
            <w:tcW w:w="857" w:type="dxa"/>
            <w:noWrap/>
          </w:tcPr>
          <w:p w14:paraId="3851D1A9"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5E516CA" w14:textId="77777777" w:rsidR="008F5390" w:rsidRPr="00ED0C21" w:rsidRDefault="008F5390" w:rsidP="00ED0C21">
            <w:pPr>
              <w:spacing w:line="276" w:lineRule="auto"/>
              <w:rPr>
                <w:sz w:val="20"/>
                <w:szCs w:val="20"/>
              </w:rPr>
            </w:pPr>
            <w:r w:rsidRPr="00ED0C21">
              <w:rPr>
                <w:sz w:val="20"/>
                <w:szCs w:val="20"/>
              </w:rPr>
              <w:t>S</w:t>
            </w:r>
          </w:p>
        </w:tc>
        <w:tc>
          <w:tcPr>
            <w:tcW w:w="2407" w:type="dxa"/>
            <w:gridSpan w:val="2"/>
          </w:tcPr>
          <w:p w14:paraId="30A8076B" w14:textId="77777777" w:rsidR="008F5390" w:rsidRPr="00ED0C21" w:rsidRDefault="008F5390" w:rsidP="00ED0C21">
            <w:pPr>
              <w:spacing w:line="276" w:lineRule="auto"/>
              <w:rPr>
                <w:sz w:val="20"/>
                <w:szCs w:val="20"/>
              </w:rPr>
            </w:pPr>
            <w:r w:rsidRPr="00ED0C21">
              <w:rPr>
                <w:sz w:val="20"/>
                <w:szCs w:val="20"/>
              </w:rPr>
              <w:t>Сведения о пациенте</w:t>
            </w:r>
          </w:p>
        </w:tc>
        <w:tc>
          <w:tcPr>
            <w:tcW w:w="2977" w:type="dxa"/>
          </w:tcPr>
          <w:p w14:paraId="39316B03" w14:textId="77777777" w:rsidR="008F5390" w:rsidRPr="00ED0C21" w:rsidRDefault="008F5390" w:rsidP="00ED0C21">
            <w:pPr>
              <w:spacing w:line="276" w:lineRule="auto"/>
              <w:rPr>
                <w:sz w:val="20"/>
                <w:szCs w:val="20"/>
              </w:rPr>
            </w:pPr>
          </w:p>
        </w:tc>
      </w:tr>
      <w:tr w:rsidR="008F5390" w:rsidRPr="00ED0C21" w14:paraId="5BE80329" w14:textId="77777777" w:rsidTr="009D4809">
        <w:trPr>
          <w:jc w:val="center"/>
        </w:trPr>
        <w:tc>
          <w:tcPr>
            <w:tcW w:w="1399" w:type="dxa"/>
            <w:shd w:val="clear" w:color="auto" w:fill="D9D9D9"/>
            <w:noWrap/>
          </w:tcPr>
          <w:p w14:paraId="22862AB6" w14:textId="77777777" w:rsidR="008F5390" w:rsidRPr="00ED0C21" w:rsidRDefault="008F5390" w:rsidP="00ED0C21">
            <w:pPr>
              <w:spacing w:line="276" w:lineRule="auto"/>
              <w:rPr>
                <w:sz w:val="20"/>
                <w:szCs w:val="20"/>
              </w:rPr>
            </w:pPr>
            <w:r w:rsidRPr="00ED0C21">
              <w:rPr>
                <w:sz w:val="20"/>
                <w:szCs w:val="20"/>
              </w:rPr>
              <w:t>ZAP</w:t>
            </w:r>
          </w:p>
        </w:tc>
        <w:tc>
          <w:tcPr>
            <w:tcW w:w="1417" w:type="dxa"/>
            <w:noWrap/>
          </w:tcPr>
          <w:p w14:paraId="102148DC" w14:textId="77777777" w:rsidR="008F5390" w:rsidRPr="00ED0C21" w:rsidRDefault="008F5390" w:rsidP="00ED0C21">
            <w:pPr>
              <w:spacing w:line="276" w:lineRule="auto"/>
              <w:rPr>
                <w:sz w:val="20"/>
                <w:szCs w:val="20"/>
              </w:rPr>
            </w:pPr>
            <w:r w:rsidRPr="00ED0C21">
              <w:rPr>
                <w:sz w:val="20"/>
                <w:szCs w:val="20"/>
              </w:rPr>
              <w:t>Z_SL</w:t>
            </w:r>
          </w:p>
        </w:tc>
        <w:tc>
          <w:tcPr>
            <w:tcW w:w="857" w:type="dxa"/>
            <w:noWrap/>
          </w:tcPr>
          <w:p w14:paraId="67F4D0FF"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3602C5DE" w14:textId="77777777" w:rsidR="008F5390" w:rsidRPr="00ED0C21" w:rsidRDefault="008F5390" w:rsidP="00ED0C21">
            <w:pPr>
              <w:spacing w:line="276" w:lineRule="auto"/>
              <w:rPr>
                <w:sz w:val="20"/>
                <w:szCs w:val="20"/>
              </w:rPr>
            </w:pPr>
            <w:r w:rsidRPr="00ED0C21">
              <w:rPr>
                <w:sz w:val="20"/>
                <w:szCs w:val="20"/>
              </w:rPr>
              <w:t>S</w:t>
            </w:r>
          </w:p>
        </w:tc>
        <w:tc>
          <w:tcPr>
            <w:tcW w:w="2407" w:type="dxa"/>
            <w:gridSpan w:val="2"/>
          </w:tcPr>
          <w:p w14:paraId="236D9976" w14:textId="77777777" w:rsidR="008F5390" w:rsidRPr="00ED0C21" w:rsidRDefault="008F5390" w:rsidP="00ED0C21">
            <w:pPr>
              <w:spacing w:line="276" w:lineRule="auto"/>
              <w:rPr>
                <w:sz w:val="20"/>
                <w:szCs w:val="20"/>
              </w:rPr>
            </w:pPr>
            <w:r w:rsidRPr="00ED0C21">
              <w:rPr>
                <w:sz w:val="20"/>
                <w:szCs w:val="20"/>
              </w:rPr>
              <w:t>Сведения о законченном случае</w:t>
            </w:r>
          </w:p>
        </w:tc>
        <w:tc>
          <w:tcPr>
            <w:tcW w:w="2977" w:type="dxa"/>
          </w:tcPr>
          <w:p w14:paraId="3EA5061B" w14:textId="77777777" w:rsidR="008F5390" w:rsidRPr="00ED0C21" w:rsidRDefault="008F5390" w:rsidP="00ED0C21">
            <w:pPr>
              <w:spacing w:line="276" w:lineRule="auto"/>
              <w:rPr>
                <w:sz w:val="20"/>
                <w:szCs w:val="20"/>
              </w:rPr>
            </w:pPr>
            <w:r w:rsidRPr="00ED0C21">
              <w:rPr>
                <w:sz w:val="20"/>
                <w:szCs w:val="20"/>
              </w:rPr>
              <w:t>Сведения о законченном случае оказания медицинской помощи</w:t>
            </w:r>
          </w:p>
        </w:tc>
      </w:tr>
      <w:tr w:rsidR="008F5390" w:rsidRPr="00ED0C21" w14:paraId="77E48843" w14:textId="77777777" w:rsidTr="009D4809">
        <w:trPr>
          <w:jc w:val="center"/>
        </w:trPr>
        <w:tc>
          <w:tcPr>
            <w:tcW w:w="10050" w:type="dxa"/>
            <w:gridSpan w:val="7"/>
            <w:noWrap/>
          </w:tcPr>
          <w:p w14:paraId="6ECE356D" w14:textId="77777777" w:rsidR="008F5390" w:rsidRPr="00ED0C21" w:rsidRDefault="008F5390" w:rsidP="00ED0C21">
            <w:pPr>
              <w:spacing w:line="276" w:lineRule="auto"/>
              <w:jc w:val="center"/>
              <w:rPr>
                <w:b/>
                <w:bCs/>
                <w:sz w:val="20"/>
                <w:szCs w:val="20"/>
              </w:rPr>
            </w:pPr>
            <w:r w:rsidRPr="00ED0C21">
              <w:rPr>
                <w:b/>
                <w:bCs/>
                <w:sz w:val="20"/>
                <w:szCs w:val="20"/>
              </w:rPr>
              <w:t>Сведения о пациенте</w:t>
            </w:r>
          </w:p>
        </w:tc>
      </w:tr>
      <w:tr w:rsidR="008F5390" w:rsidRPr="00ED0C21" w14:paraId="4410BB85" w14:textId="77777777" w:rsidTr="009D4809">
        <w:trPr>
          <w:jc w:val="center"/>
        </w:trPr>
        <w:tc>
          <w:tcPr>
            <w:tcW w:w="1399" w:type="dxa"/>
            <w:shd w:val="clear" w:color="auto" w:fill="F2F2F2"/>
            <w:noWrap/>
          </w:tcPr>
          <w:p w14:paraId="154C6150"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2E3DEDFD" w14:textId="77777777" w:rsidR="008F5390" w:rsidRPr="00ED0C21" w:rsidRDefault="008F5390" w:rsidP="00ED0C21">
            <w:pPr>
              <w:spacing w:line="276" w:lineRule="auto"/>
              <w:rPr>
                <w:sz w:val="20"/>
                <w:szCs w:val="20"/>
              </w:rPr>
            </w:pPr>
            <w:r w:rsidRPr="00ED0C21">
              <w:rPr>
                <w:sz w:val="20"/>
                <w:szCs w:val="20"/>
              </w:rPr>
              <w:t>ID_PAC</w:t>
            </w:r>
          </w:p>
        </w:tc>
        <w:tc>
          <w:tcPr>
            <w:tcW w:w="857" w:type="dxa"/>
            <w:noWrap/>
          </w:tcPr>
          <w:p w14:paraId="18DFD808" w14:textId="77777777" w:rsidR="008F5390" w:rsidRPr="00ED0C21" w:rsidRDefault="008F5390" w:rsidP="00ED0C21">
            <w:pPr>
              <w:spacing w:line="276" w:lineRule="auto"/>
              <w:rPr>
                <w:sz w:val="20"/>
                <w:szCs w:val="20"/>
              </w:rPr>
            </w:pPr>
            <w:r w:rsidRPr="00ED0C21">
              <w:rPr>
                <w:sz w:val="20"/>
                <w:szCs w:val="20"/>
              </w:rPr>
              <w:t>О</w:t>
            </w:r>
          </w:p>
        </w:tc>
        <w:tc>
          <w:tcPr>
            <w:tcW w:w="993" w:type="dxa"/>
            <w:noWrap/>
          </w:tcPr>
          <w:p w14:paraId="5E6F6B91" w14:textId="77777777" w:rsidR="008F5390" w:rsidRPr="00ED0C21" w:rsidRDefault="008F5390" w:rsidP="00ED0C21">
            <w:pPr>
              <w:spacing w:line="276" w:lineRule="auto"/>
              <w:rPr>
                <w:sz w:val="20"/>
                <w:szCs w:val="20"/>
              </w:rPr>
            </w:pPr>
            <w:r w:rsidRPr="00ED0C21">
              <w:rPr>
                <w:sz w:val="20"/>
                <w:szCs w:val="20"/>
              </w:rPr>
              <w:t>T(36)</w:t>
            </w:r>
          </w:p>
        </w:tc>
        <w:tc>
          <w:tcPr>
            <w:tcW w:w="2407" w:type="dxa"/>
            <w:gridSpan w:val="2"/>
          </w:tcPr>
          <w:p w14:paraId="737E9082" w14:textId="77777777" w:rsidR="008F5390" w:rsidRPr="00ED0C21" w:rsidRDefault="008F5390" w:rsidP="00ED0C21">
            <w:pPr>
              <w:spacing w:line="276" w:lineRule="auto"/>
              <w:rPr>
                <w:sz w:val="20"/>
                <w:szCs w:val="20"/>
              </w:rPr>
            </w:pPr>
            <w:r w:rsidRPr="00ED0C21">
              <w:rPr>
                <w:sz w:val="20"/>
                <w:szCs w:val="20"/>
              </w:rPr>
              <w:t>Код записи о пациенте</w:t>
            </w:r>
          </w:p>
        </w:tc>
        <w:tc>
          <w:tcPr>
            <w:tcW w:w="2977" w:type="dxa"/>
            <w:shd w:val="clear" w:color="auto" w:fill="FFFFFF"/>
          </w:tcPr>
          <w:p w14:paraId="597ACE93" w14:textId="77777777" w:rsidR="008F5390" w:rsidRPr="00ED0C21" w:rsidRDefault="008F5390" w:rsidP="00ED0C21">
            <w:pPr>
              <w:spacing w:line="276" w:lineRule="auto"/>
              <w:rPr>
                <w:sz w:val="20"/>
                <w:szCs w:val="20"/>
              </w:rPr>
            </w:pPr>
            <w:r w:rsidRPr="00ED0C21">
              <w:rPr>
                <w:sz w:val="20"/>
                <w:szCs w:val="20"/>
              </w:rPr>
              <w:t>Уникальный в пределах медицинской организации идентификатор,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случаи, находящиеся в данной записи.</w:t>
            </w:r>
          </w:p>
          <w:p w14:paraId="5753C746" w14:textId="77777777" w:rsidR="008F5390" w:rsidRPr="00ED0C21" w:rsidRDefault="008F5390" w:rsidP="00ED0C21">
            <w:pPr>
              <w:spacing w:line="276" w:lineRule="auto"/>
              <w:rPr>
                <w:sz w:val="20"/>
                <w:szCs w:val="20"/>
              </w:rPr>
            </w:pPr>
            <w:r w:rsidRPr="00ED0C21">
              <w:rPr>
                <w:sz w:val="20"/>
                <w:szCs w:val="20"/>
              </w:rPr>
              <w:t>Также данный идентификатор не должен пересекаться с другими идентификаторами от медицинской организации  в течение года</w:t>
            </w:r>
          </w:p>
        </w:tc>
      </w:tr>
      <w:tr w:rsidR="008F5390" w:rsidRPr="00ED0C21" w14:paraId="108378CB" w14:textId="77777777" w:rsidTr="009D4809">
        <w:trPr>
          <w:jc w:val="center"/>
        </w:trPr>
        <w:tc>
          <w:tcPr>
            <w:tcW w:w="1399" w:type="dxa"/>
            <w:shd w:val="clear" w:color="auto" w:fill="F2F2F2"/>
            <w:noWrap/>
          </w:tcPr>
          <w:p w14:paraId="50F6B728"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23DD4B35" w14:textId="77777777" w:rsidR="008F5390" w:rsidRPr="00ED0C21" w:rsidRDefault="008F5390" w:rsidP="00ED0C21">
            <w:pPr>
              <w:spacing w:line="276" w:lineRule="auto"/>
              <w:rPr>
                <w:sz w:val="20"/>
                <w:szCs w:val="20"/>
              </w:rPr>
            </w:pPr>
            <w:r w:rsidRPr="00ED0C21">
              <w:rPr>
                <w:sz w:val="20"/>
                <w:szCs w:val="20"/>
              </w:rPr>
              <w:t>VPOLIS</w:t>
            </w:r>
          </w:p>
        </w:tc>
        <w:tc>
          <w:tcPr>
            <w:tcW w:w="857" w:type="dxa"/>
            <w:noWrap/>
          </w:tcPr>
          <w:p w14:paraId="7B9AE347"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000E0F63" w14:textId="77777777" w:rsidR="008F5390" w:rsidRPr="00ED0C21" w:rsidRDefault="008F5390" w:rsidP="00ED0C21">
            <w:pPr>
              <w:spacing w:line="276" w:lineRule="auto"/>
              <w:rPr>
                <w:sz w:val="20"/>
                <w:szCs w:val="20"/>
              </w:rPr>
            </w:pPr>
            <w:r w:rsidRPr="00ED0C21">
              <w:rPr>
                <w:sz w:val="20"/>
                <w:szCs w:val="20"/>
              </w:rPr>
              <w:t>N(1)</w:t>
            </w:r>
          </w:p>
        </w:tc>
        <w:tc>
          <w:tcPr>
            <w:tcW w:w="2407" w:type="dxa"/>
            <w:gridSpan w:val="2"/>
          </w:tcPr>
          <w:p w14:paraId="3670EE5B" w14:textId="77777777" w:rsidR="008F5390" w:rsidRPr="00ED0C21" w:rsidRDefault="008F5390" w:rsidP="00ED0C21">
            <w:pPr>
              <w:spacing w:line="276" w:lineRule="auto"/>
              <w:rPr>
                <w:sz w:val="20"/>
                <w:szCs w:val="20"/>
              </w:rPr>
            </w:pPr>
            <w:r w:rsidRPr="00ED0C21">
              <w:rPr>
                <w:sz w:val="20"/>
                <w:szCs w:val="20"/>
              </w:rPr>
              <w:t>Тип документа, подтверждающего факт страхования по ОМС</w:t>
            </w:r>
          </w:p>
        </w:tc>
        <w:tc>
          <w:tcPr>
            <w:tcW w:w="2977" w:type="dxa"/>
          </w:tcPr>
          <w:p w14:paraId="2574E50A"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8F5390" w:rsidRPr="00ED0C21" w14:paraId="3782767B" w14:textId="77777777" w:rsidTr="009D4809">
        <w:trPr>
          <w:jc w:val="center"/>
        </w:trPr>
        <w:tc>
          <w:tcPr>
            <w:tcW w:w="1399" w:type="dxa"/>
            <w:shd w:val="clear" w:color="auto" w:fill="F2F2F2"/>
            <w:noWrap/>
          </w:tcPr>
          <w:p w14:paraId="1EBDB427"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6EB4FCAE" w14:textId="77777777" w:rsidR="008F5390" w:rsidRPr="00ED0C21" w:rsidRDefault="008F5390" w:rsidP="00ED0C21">
            <w:pPr>
              <w:spacing w:line="276" w:lineRule="auto"/>
              <w:rPr>
                <w:sz w:val="20"/>
                <w:szCs w:val="20"/>
              </w:rPr>
            </w:pPr>
            <w:r w:rsidRPr="00ED0C21">
              <w:rPr>
                <w:sz w:val="20"/>
                <w:szCs w:val="20"/>
              </w:rPr>
              <w:t>SPOLIS</w:t>
            </w:r>
          </w:p>
        </w:tc>
        <w:tc>
          <w:tcPr>
            <w:tcW w:w="857" w:type="dxa"/>
            <w:noWrap/>
          </w:tcPr>
          <w:p w14:paraId="304E881D" w14:textId="77777777" w:rsidR="008F5390" w:rsidRPr="00ED0C21" w:rsidRDefault="008F5390" w:rsidP="00ED0C21">
            <w:pPr>
              <w:spacing w:line="276" w:lineRule="auto"/>
              <w:rPr>
                <w:sz w:val="20"/>
                <w:szCs w:val="20"/>
              </w:rPr>
            </w:pPr>
            <w:r w:rsidRPr="00ED0C21">
              <w:rPr>
                <w:sz w:val="20"/>
                <w:szCs w:val="20"/>
              </w:rPr>
              <w:t>У</w:t>
            </w:r>
          </w:p>
        </w:tc>
        <w:tc>
          <w:tcPr>
            <w:tcW w:w="993" w:type="dxa"/>
            <w:noWrap/>
          </w:tcPr>
          <w:p w14:paraId="4FC87F66" w14:textId="77777777" w:rsidR="008F5390" w:rsidRPr="00ED0C21" w:rsidRDefault="008F5390" w:rsidP="00ED0C21">
            <w:pPr>
              <w:spacing w:line="276" w:lineRule="auto"/>
              <w:rPr>
                <w:sz w:val="20"/>
                <w:szCs w:val="20"/>
              </w:rPr>
            </w:pPr>
            <w:r w:rsidRPr="00ED0C21">
              <w:rPr>
                <w:sz w:val="20"/>
                <w:szCs w:val="20"/>
              </w:rPr>
              <w:t>Т(10)</w:t>
            </w:r>
          </w:p>
        </w:tc>
        <w:tc>
          <w:tcPr>
            <w:tcW w:w="2407" w:type="dxa"/>
            <w:gridSpan w:val="2"/>
          </w:tcPr>
          <w:p w14:paraId="59CC551A" w14:textId="77777777" w:rsidR="008F5390" w:rsidRPr="00ED0C21" w:rsidRDefault="008F5390" w:rsidP="00ED0C21">
            <w:pPr>
              <w:spacing w:line="276" w:lineRule="auto"/>
              <w:rPr>
                <w:sz w:val="20"/>
                <w:szCs w:val="20"/>
              </w:rPr>
            </w:pPr>
            <w:r w:rsidRPr="00ED0C21">
              <w:rPr>
                <w:sz w:val="20"/>
                <w:szCs w:val="20"/>
              </w:rPr>
              <w:t>Серия документа, подтверждающего факт страхования по ОМС</w:t>
            </w:r>
          </w:p>
        </w:tc>
        <w:tc>
          <w:tcPr>
            <w:tcW w:w="2977" w:type="dxa"/>
          </w:tcPr>
          <w:p w14:paraId="0EE9B99D" w14:textId="77777777" w:rsidR="008F5390" w:rsidRPr="00ED0C21" w:rsidRDefault="008F5390" w:rsidP="00ED0C21">
            <w:pPr>
              <w:spacing w:line="276" w:lineRule="auto"/>
              <w:rPr>
                <w:sz w:val="20"/>
                <w:szCs w:val="20"/>
              </w:rPr>
            </w:pPr>
            <w:r w:rsidRPr="00ED0C21">
              <w:rPr>
                <w:sz w:val="20"/>
                <w:szCs w:val="20"/>
              </w:rPr>
              <w:t>Заполняется только для полисов старого образца при VPOLIS=1</w:t>
            </w:r>
          </w:p>
        </w:tc>
      </w:tr>
      <w:tr w:rsidR="008F5390" w:rsidRPr="00ED0C21" w14:paraId="293E9201" w14:textId="77777777" w:rsidTr="009D4809">
        <w:trPr>
          <w:jc w:val="center"/>
        </w:trPr>
        <w:tc>
          <w:tcPr>
            <w:tcW w:w="1399" w:type="dxa"/>
            <w:shd w:val="clear" w:color="auto" w:fill="F2F2F2"/>
            <w:noWrap/>
          </w:tcPr>
          <w:p w14:paraId="23081A3D" w14:textId="77777777" w:rsidR="008F5390" w:rsidRPr="00ED0C21" w:rsidRDefault="008F5390" w:rsidP="00ED0C21">
            <w:pPr>
              <w:spacing w:line="276" w:lineRule="auto"/>
              <w:rPr>
                <w:sz w:val="20"/>
                <w:szCs w:val="20"/>
              </w:rPr>
            </w:pPr>
            <w:r w:rsidRPr="00ED0C21">
              <w:rPr>
                <w:sz w:val="20"/>
                <w:szCs w:val="20"/>
              </w:rPr>
              <w:t>PACIENT</w:t>
            </w:r>
          </w:p>
        </w:tc>
        <w:tc>
          <w:tcPr>
            <w:tcW w:w="1417" w:type="dxa"/>
            <w:noWrap/>
          </w:tcPr>
          <w:p w14:paraId="08E34991" w14:textId="77777777" w:rsidR="008F5390" w:rsidRPr="00ED0C21" w:rsidRDefault="008F5390" w:rsidP="00ED0C21">
            <w:pPr>
              <w:spacing w:line="276" w:lineRule="auto"/>
              <w:rPr>
                <w:sz w:val="20"/>
                <w:szCs w:val="20"/>
              </w:rPr>
            </w:pPr>
            <w:r w:rsidRPr="00ED0C21">
              <w:rPr>
                <w:sz w:val="20"/>
                <w:szCs w:val="20"/>
              </w:rPr>
              <w:t>NPOLIS</w:t>
            </w:r>
          </w:p>
        </w:tc>
        <w:tc>
          <w:tcPr>
            <w:tcW w:w="857" w:type="dxa"/>
            <w:noWrap/>
          </w:tcPr>
          <w:p w14:paraId="1289E405" w14:textId="77777777" w:rsidR="008F5390" w:rsidRPr="00ED0C21" w:rsidRDefault="008F5390" w:rsidP="00ED0C21">
            <w:pPr>
              <w:spacing w:line="276" w:lineRule="auto"/>
              <w:rPr>
                <w:sz w:val="20"/>
                <w:szCs w:val="20"/>
              </w:rPr>
            </w:pPr>
            <w:r w:rsidRPr="00ED0C21">
              <w:rPr>
                <w:sz w:val="20"/>
                <w:szCs w:val="20"/>
              </w:rPr>
              <w:t>O</w:t>
            </w:r>
          </w:p>
        </w:tc>
        <w:tc>
          <w:tcPr>
            <w:tcW w:w="993" w:type="dxa"/>
            <w:noWrap/>
          </w:tcPr>
          <w:p w14:paraId="4EFD4AF7" w14:textId="77777777" w:rsidR="008F5390" w:rsidRPr="00ED0C21" w:rsidRDefault="008F5390" w:rsidP="00ED0C21">
            <w:pPr>
              <w:spacing w:line="276" w:lineRule="auto"/>
              <w:rPr>
                <w:sz w:val="20"/>
                <w:szCs w:val="20"/>
              </w:rPr>
            </w:pPr>
            <w:r w:rsidRPr="00ED0C21">
              <w:rPr>
                <w:sz w:val="20"/>
                <w:szCs w:val="20"/>
              </w:rPr>
              <w:t>T(20)</w:t>
            </w:r>
          </w:p>
        </w:tc>
        <w:tc>
          <w:tcPr>
            <w:tcW w:w="2407" w:type="dxa"/>
            <w:gridSpan w:val="2"/>
          </w:tcPr>
          <w:p w14:paraId="6631B394" w14:textId="77777777" w:rsidR="008F5390" w:rsidRPr="00ED0C21" w:rsidRDefault="008F5390" w:rsidP="00ED0C21">
            <w:pPr>
              <w:spacing w:line="276" w:lineRule="auto"/>
              <w:rPr>
                <w:sz w:val="20"/>
                <w:szCs w:val="20"/>
              </w:rPr>
            </w:pPr>
            <w:r w:rsidRPr="00ED0C21">
              <w:rPr>
                <w:sz w:val="20"/>
                <w:szCs w:val="20"/>
              </w:rPr>
              <w:t>Номер документа, подтверждающего факт страхования по ОМС</w:t>
            </w:r>
          </w:p>
        </w:tc>
        <w:tc>
          <w:tcPr>
            <w:tcW w:w="2977" w:type="dxa"/>
          </w:tcPr>
          <w:p w14:paraId="1BC32A68" w14:textId="77777777" w:rsidR="008F5390" w:rsidRPr="00ED0C21" w:rsidRDefault="008F5390" w:rsidP="00ED0C21">
            <w:pPr>
              <w:spacing w:line="276" w:lineRule="auto"/>
              <w:rPr>
                <w:sz w:val="20"/>
                <w:szCs w:val="20"/>
              </w:rPr>
            </w:pPr>
            <w:r w:rsidRPr="00ED0C21">
              <w:rPr>
                <w:sz w:val="20"/>
                <w:szCs w:val="20"/>
              </w:rPr>
              <w:t>Для полисов единого образца указывается ЕНП</w:t>
            </w:r>
          </w:p>
        </w:tc>
      </w:tr>
      <w:tr w:rsidR="00C27406" w:rsidRPr="00ED0C21" w14:paraId="6624C92C" w14:textId="77777777" w:rsidTr="009D4809">
        <w:trPr>
          <w:jc w:val="center"/>
        </w:trPr>
        <w:tc>
          <w:tcPr>
            <w:tcW w:w="1399" w:type="dxa"/>
            <w:shd w:val="clear" w:color="auto" w:fill="F2F2F2" w:themeFill="background1" w:themeFillShade="F2"/>
            <w:noWrap/>
          </w:tcPr>
          <w:p w14:paraId="50C40834" w14:textId="77777777" w:rsidR="00C27406" w:rsidRPr="00ED0C21" w:rsidRDefault="00C27406" w:rsidP="00C27406">
            <w:pPr>
              <w:spacing w:line="276" w:lineRule="auto"/>
              <w:rPr>
                <w:sz w:val="20"/>
                <w:szCs w:val="20"/>
              </w:rPr>
            </w:pPr>
            <w:r w:rsidRPr="00ED0C21">
              <w:rPr>
                <w:sz w:val="20"/>
                <w:szCs w:val="20"/>
              </w:rPr>
              <w:t>PACIENT</w:t>
            </w:r>
          </w:p>
        </w:tc>
        <w:tc>
          <w:tcPr>
            <w:tcW w:w="1417" w:type="dxa"/>
            <w:shd w:val="clear" w:color="auto" w:fill="auto"/>
            <w:noWrap/>
          </w:tcPr>
          <w:p w14:paraId="0B7B931A" w14:textId="77777777" w:rsidR="00C27406" w:rsidRPr="00ED0C21" w:rsidRDefault="00C27406" w:rsidP="00C27406">
            <w:pPr>
              <w:spacing w:line="276" w:lineRule="auto"/>
              <w:rPr>
                <w:sz w:val="20"/>
                <w:szCs w:val="20"/>
              </w:rPr>
            </w:pPr>
            <w:r w:rsidRPr="00ED0C21">
              <w:rPr>
                <w:sz w:val="20"/>
                <w:szCs w:val="20"/>
                <w:lang w:val="en-US"/>
              </w:rPr>
              <w:t>ENP</w:t>
            </w:r>
          </w:p>
        </w:tc>
        <w:tc>
          <w:tcPr>
            <w:tcW w:w="857" w:type="dxa"/>
            <w:shd w:val="clear" w:color="auto" w:fill="auto"/>
            <w:noWrap/>
          </w:tcPr>
          <w:p w14:paraId="1EC7089D" w14:textId="31FDCDBA" w:rsidR="00C27406" w:rsidRPr="00ED0C21" w:rsidRDefault="00C27406" w:rsidP="00C27406">
            <w:pPr>
              <w:spacing w:line="276" w:lineRule="auto"/>
              <w:rPr>
                <w:sz w:val="20"/>
                <w:szCs w:val="20"/>
              </w:rPr>
            </w:pPr>
            <w:r>
              <w:rPr>
                <w:sz w:val="20"/>
                <w:szCs w:val="20"/>
              </w:rPr>
              <w:t>У</w:t>
            </w:r>
          </w:p>
        </w:tc>
        <w:tc>
          <w:tcPr>
            <w:tcW w:w="993" w:type="dxa"/>
            <w:shd w:val="clear" w:color="auto" w:fill="auto"/>
            <w:noWrap/>
          </w:tcPr>
          <w:p w14:paraId="54A24367" w14:textId="1B3A0D44" w:rsidR="00C27406" w:rsidRPr="00ED0C21" w:rsidRDefault="00C27406" w:rsidP="00366A1A">
            <w:pPr>
              <w:spacing w:line="276" w:lineRule="auto"/>
              <w:rPr>
                <w:sz w:val="20"/>
                <w:szCs w:val="20"/>
              </w:rPr>
            </w:pPr>
            <w:r w:rsidRPr="00ED0C21">
              <w:rPr>
                <w:sz w:val="20"/>
                <w:szCs w:val="20"/>
              </w:rPr>
              <w:t>T(</w:t>
            </w:r>
            <w:r w:rsidR="00366A1A">
              <w:rPr>
                <w:sz w:val="20"/>
                <w:szCs w:val="20"/>
              </w:rPr>
              <w:t>20</w:t>
            </w:r>
            <w:r w:rsidRPr="00ED0C21">
              <w:rPr>
                <w:sz w:val="20"/>
                <w:szCs w:val="20"/>
              </w:rPr>
              <w:t>)</w:t>
            </w:r>
          </w:p>
        </w:tc>
        <w:tc>
          <w:tcPr>
            <w:tcW w:w="2407" w:type="dxa"/>
            <w:gridSpan w:val="2"/>
            <w:shd w:val="clear" w:color="auto" w:fill="auto"/>
          </w:tcPr>
          <w:p w14:paraId="7000B47C" w14:textId="77777777" w:rsidR="00C27406" w:rsidRPr="00ED0C21" w:rsidRDefault="00C27406" w:rsidP="00C27406">
            <w:pPr>
              <w:spacing w:line="276" w:lineRule="auto"/>
              <w:rPr>
                <w:sz w:val="20"/>
                <w:szCs w:val="20"/>
              </w:rPr>
            </w:pPr>
            <w:r w:rsidRPr="00ED0C21">
              <w:rPr>
                <w:sz w:val="20"/>
                <w:szCs w:val="20"/>
              </w:rPr>
              <w:t>Единый номер полиса обязательного медицинского страхования</w:t>
            </w:r>
          </w:p>
        </w:tc>
        <w:tc>
          <w:tcPr>
            <w:tcW w:w="2977" w:type="dxa"/>
            <w:shd w:val="clear" w:color="auto" w:fill="auto"/>
          </w:tcPr>
          <w:p w14:paraId="6618F2BA" w14:textId="77777777" w:rsidR="00C27406" w:rsidRPr="00ED0C21" w:rsidRDefault="00C27406" w:rsidP="00C27406">
            <w:pPr>
              <w:spacing w:line="276" w:lineRule="auto"/>
              <w:rPr>
                <w:sz w:val="20"/>
                <w:szCs w:val="20"/>
              </w:rPr>
            </w:pPr>
            <w:r w:rsidRPr="00ED0C21">
              <w:rPr>
                <w:sz w:val="20"/>
                <w:szCs w:val="20"/>
              </w:rPr>
              <w:t>Обязательно заполняется, если VPOLIS=3</w:t>
            </w:r>
          </w:p>
        </w:tc>
      </w:tr>
      <w:tr w:rsidR="00C27406" w:rsidRPr="00ED0C21" w14:paraId="1F8DC2E7" w14:textId="77777777" w:rsidTr="009D4809">
        <w:trPr>
          <w:trHeight w:val="1400"/>
          <w:jc w:val="center"/>
        </w:trPr>
        <w:tc>
          <w:tcPr>
            <w:tcW w:w="1399" w:type="dxa"/>
            <w:shd w:val="clear" w:color="auto" w:fill="F2F2F2"/>
            <w:noWrap/>
          </w:tcPr>
          <w:p w14:paraId="6073E902" w14:textId="77777777" w:rsidR="00C27406" w:rsidRPr="00ED0C21" w:rsidRDefault="00C27406" w:rsidP="00C27406">
            <w:pPr>
              <w:spacing w:line="276" w:lineRule="auto"/>
              <w:rPr>
                <w:sz w:val="20"/>
                <w:szCs w:val="20"/>
              </w:rPr>
            </w:pPr>
            <w:r w:rsidRPr="00ED0C21">
              <w:rPr>
                <w:sz w:val="20"/>
                <w:szCs w:val="20"/>
              </w:rPr>
              <w:t>PACIENT</w:t>
            </w:r>
          </w:p>
        </w:tc>
        <w:tc>
          <w:tcPr>
            <w:tcW w:w="1417" w:type="dxa"/>
            <w:noWrap/>
          </w:tcPr>
          <w:p w14:paraId="59BED7DA" w14:textId="77777777" w:rsidR="00C27406" w:rsidRPr="00ED0C21" w:rsidRDefault="00C27406" w:rsidP="00C27406">
            <w:pPr>
              <w:spacing w:line="276" w:lineRule="auto"/>
              <w:rPr>
                <w:sz w:val="20"/>
                <w:szCs w:val="20"/>
              </w:rPr>
            </w:pPr>
            <w:r w:rsidRPr="00ED0C21">
              <w:rPr>
                <w:sz w:val="20"/>
                <w:szCs w:val="20"/>
              </w:rPr>
              <w:t>ST_OKATO</w:t>
            </w:r>
          </w:p>
        </w:tc>
        <w:tc>
          <w:tcPr>
            <w:tcW w:w="857" w:type="dxa"/>
            <w:noWrap/>
          </w:tcPr>
          <w:p w14:paraId="096BB624"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043744CB" w14:textId="77777777" w:rsidR="00C27406" w:rsidRPr="00ED0C21" w:rsidRDefault="00C27406" w:rsidP="00C27406">
            <w:pPr>
              <w:spacing w:line="276" w:lineRule="auto"/>
              <w:rPr>
                <w:sz w:val="20"/>
                <w:szCs w:val="20"/>
              </w:rPr>
            </w:pPr>
            <w:r w:rsidRPr="00ED0C21">
              <w:rPr>
                <w:sz w:val="20"/>
                <w:szCs w:val="20"/>
              </w:rPr>
              <w:t>T(5)</w:t>
            </w:r>
          </w:p>
        </w:tc>
        <w:tc>
          <w:tcPr>
            <w:tcW w:w="2407" w:type="dxa"/>
            <w:gridSpan w:val="2"/>
          </w:tcPr>
          <w:p w14:paraId="5756DEAF" w14:textId="77777777" w:rsidR="00C27406" w:rsidRPr="00ED0C21" w:rsidRDefault="00C27406" w:rsidP="00C27406">
            <w:pPr>
              <w:spacing w:line="276" w:lineRule="auto"/>
              <w:rPr>
                <w:sz w:val="20"/>
                <w:szCs w:val="20"/>
              </w:rPr>
            </w:pPr>
            <w:r w:rsidRPr="00ED0C21">
              <w:rPr>
                <w:sz w:val="20"/>
                <w:szCs w:val="20"/>
              </w:rPr>
              <w:t>Регион страхования</w:t>
            </w:r>
          </w:p>
        </w:tc>
        <w:tc>
          <w:tcPr>
            <w:tcW w:w="2977" w:type="dxa"/>
          </w:tcPr>
          <w:p w14:paraId="3AA9CF98" w14:textId="77777777" w:rsidR="00C27406" w:rsidRPr="00ED0C21" w:rsidRDefault="00C27406" w:rsidP="00C27406">
            <w:pPr>
              <w:spacing w:line="276" w:lineRule="auto"/>
              <w:rPr>
                <w:sz w:val="20"/>
                <w:szCs w:val="20"/>
              </w:rPr>
            </w:pPr>
            <w:r w:rsidRPr="00ED0C21">
              <w:rPr>
                <w:sz w:val="20"/>
                <w:szCs w:val="20"/>
              </w:rPr>
              <w:t>Указывается ОКАТО территории выдачи ДПФС для полисов старого образца при наличии данных</w:t>
            </w:r>
          </w:p>
        </w:tc>
      </w:tr>
      <w:tr w:rsidR="00C27406" w:rsidRPr="00ED0C21" w14:paraId="7E80641D" w14:textId="77777777" w:rsidTr="009D4809">
        <w:trPr>
          <w:trHeight w:val="1400"/>
          <w:jc w:val="center"/>
        </w:trPr>
        <w:tc>
          <w:tcPr>
            <w:tcW w:w="1399" w:type="dxa"/>
            <w:shd w:val="clear" w:color="auto" w:fill="F2F2F2"/>
            <w:noWrap/>
          </w:tcPr>
          <w:p w14:paraId="1C7AD2BD" w14:textId="77777777" w:rsidR="00C27406" w:rsidRPr="00ED0C21" w:rsidRDefault="00C27406" w:rsidP="00C27406">
            <w:pPr>
              <w:spacing w:line="276" w:lineRule="auto"/>
              <w:rPr>
                <w:sz w:val="20"/>
                <w:szCs w:val="20"/>
              </w:rPr>
            </w:pPr>
            <w:r w:rsidRPr="00ED0C21">
              <w:rPr>
                <w:sz w:val="20"/>
                <w:szCs w:val="20"/>
              </w:rPr>
              <w:t>PACIENT</w:t>
            </w:r>
          </w:p>
        </w:tc>
        <w:tc>
          <w:tcPr>
            <w:tcW w:w="1417" w:type="dxa"/>
            <w:noWrap/>
          </w:tcPr>
          <w:p w14:paraId="2EF366B1" w14:textId="77777777" w:rsidR="00C27406" w:rsidRPr="00ED0C21" w:rsidRDefault="00C27406" w:rsidP="00C27406">
            <w:pPr>
              <w:spacing w:line="276" w:lineRule="auto"/>
              <w:rPr>
                <w:sz w:val="20"/>
                <w:szCs w:val="20"/>
              </w:rPr>
            </w:pPr>
            <w:r w:rsidRPr="00ED0C21">
              <w:rPr>
                <w:sz w:val="20"/>
                <w:szCs w:val="20"/>
              </w:rPr>
              <w:t>SMO</w:t>
            </w:r>
          </w:p>
        </w:tc>
        <w:tc>
          <w:tcPr>
            <w:tcW w:w="857" w:type="dxa"/>
            <w:noWrap/>
          </w:tcPr>
          <w:p w14:paraId="4AB75976"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76EFD071" w14:textId="77777777" w:rsidR="00C27406" w:rsidRPr="00ED0C21" w:rsidRDefault="00C27406" w:rsidP="00C27406">
            <w:pPr>
              <w:spacing w:line="276" w:lineRule="auto"/>
              <w:rPr>
                <w:sz w:val="20"/>
                <w:szCs w:val="20"/>
              </w:rPr>
            </w:pPr>
            <w:r w:rsidRPr="00ED0C21">
              <w:rPr>
                <w:sz w:val="20"/>
                <w:szCs w:val="20"/>
              </w:rPr>
              <w:t>T(5)</w:t>
            </w:r>
          </w:p>
        </w:tc>
        <w:tc>
          <w:tcPr>
            <w:tcW w:w="2407" w:type="dxa"/>
            <w:gridSpan w:val="2"/>
          </w:tcPr>
          <w:p w14:paraId="691C7150" w14:textId="77777777" w:rsidR="00C27406" w:rsidRPr="00ED0C21" w:rsidRDefault="00C27406" w:rsidP="00C27406">
            <w:pPr>
              <w:spacing w:line="276" w:lineRule="auto"/>
              <w:rPr>
                <w:sz w:val="20"/>
                <w:szCs w:val="20"/>
              </w:rPr>
            </w:pPr>
            <w:r w:rsidRPr="00ED0C21">
              <w:rPr>
                <w:sz w:val="20"/>
                <w:szCs w:val="20"/>
              </w:rPr>
              <w:t xml:space="preserve">Реестровый номер СМО. </w:t>
            </w:r>
          </w:p>
        </w:tc>
        <w:tc>
          <w:tcPr>
            <w:tcW w:w="2977" w:type="dxa"/>
          </w:tcPr>
          <w:p w14:paraId="03340A6B" w14:textId="77777777" w:rsidR="00C27406" w:rsidRPr="00ED0C21" w:rsidRDefault="00C27406" w:rsidP="00C27406">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C27406" w:rsidRPr="00ED0C21" w14:paraId="2B6EA111" w14:textId="77777777" w:rsidTr="009D4809">
        <w:trPr>
          <w:trHeight w:val="639"/>
          <w:jc w:val="center"/>
        </w:trPr>
        <w:tc>
          <w:tcPr>
            <w:tcW w:w="1399" w:type="dxa"/>
            <w:shd w:val="clear" w:color="auto" w:fill="F2F2F2"/>
            <w:noWrap/>
          </w:tcPr>
          <w:p w14:paraId="1E8DA40D" w14:textId="77777777" w:rsidR="00C27406" w:rsidRPr="00ED0C21" w:rsidRDefault="00C27406" w:rsidP="00C27406">
            <w:pPr>
              <w:spacing w:line="276" w:lineRule="auto"/>
              <w:rPr>
                <w:sz w:val="20"/>
                <w:szCs w:val="20"/>
              </w:rPr>
            </w:pPr>
            <w:r w:rsidRPr="00ED0C21">
              <w:rPr>
                <w:sz w:val="20"/>
                <w:szCs w:val="20"/>
              </w:rPr>
              <w:t>PACIENT</w:t>
            </w:r>
          </w:p>
        </w:tc>
        <w:tc>
          <w:tcPr>
            <w:tcW w:w="1417" w:type="dxa"/>
            <w:noWrap/>
          </w:tcPr>
          <w:p w14:paraId="3ADB4656" w14:textId="77777777" w:rsidR="00C27406" w:rsidRPr="00ED0C21" w:rsidRDefault="00C27406" w:rsidP="00C27406">
            <w:pPr>
              <w:spacing w:line="276" w:lineRule="auto"/>
              <w:rPr>
                <w:sz w:val="20"/>
                <w:szCs w:val="20"/>
              </w:rPr>
            </w:pPr>
            <w:r w:rsidRPr="00ED0C21">
              <w:rPr>
                <w:sz w:val="20"/>
                <w:szCs w:val="20"/>
              </w:rPr>
              <w:t>SMO_OGRN</w:t>
            </w:r>
          </w:p>
        </w:tc>
        <w:tc>
          <w:tcPr>
            <w:tcW w:w="857" w:type="dxa"/>
            <w:noWrap/>
          </w:tcPr>
          <w:p w14:paraId="09263341"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1988E835" w14:textId="77777777" w:rsidR="00C27406" w:rsidRPr="00ED0C21" w:rsidRDefault="00C27406" w:rsidP="00C27406">
            <w:pPr>
              <w:spacing w:line="276" w:lineRule="auto"/>
              <w:rPr>
                <w:sz w:val="20"/>
                <w:szCs w:val="20"/>
              </w:rPr>
            </w:pPr>
            <w:r w:rsidRPr="00ED0C21">
              <w:rPr>
                <w:sz w:val="20"/>
                <w:szCs w:val="20"/>
              </w:rPr>
              <w:t>T(15)</w:t>
            </w:r>
          </w:p>
        </w:tc>
        <w:tc>
          <w:tcPr>
            <w:tcW w:w="2407" w:type="dxa"/>
            <w:gridSpan w:val="2"/>
          </w:tcPr>
          <w:p w14:paraId="3440F772" w14:textId="77777777" w:rsidR="00C27406" w:rsidRPr="00ED0C21" w:rsidRDefault="00C27406" w:rsidP="00C27406">
            <w:pPr>
              <w:spacing w:line="276" w:lineRule="auto"/>
              <w:rPr>
                <w:sz w:val="20"/>
                <w:szCs w:val="20"/>
              </w:rPr>
            </w:pPr>
            <w:r w:rsidRPr="00ED0C21">
              <w:rPr>
                <w:sz w:val="20"/>
                <w:szCs w:val="20"/>
              </w:rPr>
              <w:t>ОГРН СМО</w:t>
            </w:r>
          </w:p>
        </w:tc>
        <w:tc>
          <w:tcPr>
            <w:tcW w:w="2977" w:type="dxa"/>
            <w:vMerge w:val="restart"/>
          </w:tcPr>
          <w:p w14:paraId="3B61A11D" w14:textId="77777777" w:rsidR="00C27406" w:rsidRPr="00ED0C21" w:rsidRDefault="00C27406" w:rsidP="00C27406">
            <w:pPr>
              <w:spacing w:line="276" w:lineRule="auto"/>
              <w:rPr>
                <w:sz w:val="20"/>
                <w:szCs w:val="20"/>
              </w:rPr>
            </w:pPr>
            <w:r w:rsidRPr="00ED0C21">
              <w:rPr>
                <w:sz w:val="20"/>
                <w:szCs w:val="20"/>
              </w:rPr>
              <w:t>Заполняются при невозможности указать реестровый номер СМО.</w:t>
            </w:r>
          </w:p>
        </w:tc>
      </w:tr>
      <w:tr w:rsidR="00C27406" w:rsidRPr="00ED0C21" w14:paraId="21712BF8" w14:textId="77777777" w:rsidTr="009D4809">
        <w:trPr>
          <w:trHeight w:val="493"/>
          <w:jc w:val="center"/>
        </w:trPr>
        <w:tc>
          <w:tcPr>
            <w:tcW w:w="1399" w:type="dxa"/>
            <w:shd w:val="clear" w:color="auto" w:fill="F2F2F2"/>
            <w:noWrap/>
          </w:tcPr>
          <w:p w14:paraId="4E25C03F" w14:textId="77777777" w:rsidR="00C27406" w:rsidRPr="00ED0C21" w:rsidRDefault="00C27406" w:rsidP="00C27406">
            <w:pPr>
              <w:spacing w:line="276" w:lineRule="auto"/>
              <w:rPr>
                <w:sz w:val="20"/>
                <w:szCs w:val="20"/>
              </w:rPr>
            </w:pPr>
            <w:r w:rsidRPr="00ED0C21">
              <w:rPr>
                <w:sz w:val="20"/>
                <w:szCs w:val="20"/>
              </w:rPr>
              <w:t>PACIENT</w:t>
            </w:r>
          </w:p>
        </w:tc>
        <w:tc>
          <w:tcPr>
            <w:tcW w:w="1417" w:type="dxa"/>
            <w:noWrap/>
          </w:tcPr>
          <w:p w14:paraId="194D1E23" w14:textId="77777777" w:rsidR="00C27406" w:rsidRPr="00ED0C21" w:rsidRDefault="00C27406" w:rsidP="00C27406">
            <w:pPr>
              <w:spacing w:line="276" w:lineRule="auto"/>
              <w:rPr>
                <w:sz w:val="20"/>
                <w:szCs w:val="20"/>
              </w:rPr>
            </w:pPr>
            <w:r w:rsidRPr="00ED0C21">
              <w:rPr>
                <w:sz w:val="20"/>
                <w:szCs w:val="20"/>
              </w:rPr>
              <w:t>SMO_OK</w:t>
            </w:r>
          </w:p>
        </w:tc>
        <w:tc>
          <w:tcPr>
            <w:tcW w:w="857" w:type="dxa"/>
            <w:noWrap/>
          </w:tcPr>
          <w:p w14:paraId="3E89D1BF"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48406C98" w14:textId="77777777" w:rsidR="00C27406" w:rsidRPr="00ED0C21" w:rsidRDefault="00C27406" w:rsidP="00C27406">
            <w:pPr>
              <w:spacing w:line="276" w:lineRule="auto"/>
              <w:rPr>
                <w:sz w:val="20"/>
                <w:szCs w:val="20"/>
              </w:rPr>
            </w:pPr>
            <w:r w:rsidRPr="00ED0C21">
              <w:rPr>
                <w:sz w:val="20"/>
                <w:szCs w:val="20"/>
              </w:rPr>
              <w:t>T(5)</w:t>
            </w:r>
          </w:p>
        </w:tc>
        <w:tc>
          <w:tcPr>
            <w:tcW w:w="2407" w:type="dxa"/>
            <w:gridSpan w:val="2"/>
          </w:tcPr>
          <w:p w14:paraId="6A92E5BF" w14:textId="77777777" w:rsidR="00C27406" w:rsidRPr="00ED0C21" w:rsidRDefault="00C27406" w:rsidP="00C27406">
            <w:pPr>
              <w:spacing w:line="276" w:lineRule="auto"/>
              <w:rPr>
                <w:sz w:val="20"/>
                <w:szCs w:val="20"/>
              </w:rPr>
            </w:pPr>
            <w:r w:rsidRPr="00ED0C21">
              <w:rPr>
                <w:sz w:val="20"/>
                <w:szCs w:val="20"/>
              </w:rPr>
              <w:t>ОКАТО территории страхования</w:t>
            </w:r>
          </w:p>
        </w:tc>
        <w:tc>
          <w:tcPr>
            <w:tcW w:w="2977" w:type="dxa"/>
            <w:vMerge/>
          </w:tcPr>
          <w:p w14:paraId="2084CB1F" w14:textId="77777777" w:rsidR="00C27406" w:rsidRPr="00ED0C21" w:rsidRDefault="00C27406" w:rsidP="00C27406">
            <w:pPr>
              <w:spacing w:line="276" w:lineRule="auto"/>
              <w:rPr>
                <w:sz w:val="20"/>
                <w:szCs w:val="20"/>
              </w:rPr>
            </w:pPr>
          </w:p>
        </w:tc>
      </w:tr>
      <w:tr w:rsidR="00C27406" w:rsidRPr="00ED0C21" w14:paraId="4C92D426" w14:textId="77777777" w:rsidTr="009D4809">
        <w:trPr>
          <w:trHeight w:val="673"/>
          <w:jc w:val="center"/>
        </w:trPr>
        <w:tc>
          <w:tcPr>
            <w:tcW w:w="1399" w:type="dxa"/>
            <w:shd w:val="clear" w:color="auto" w:fill="F2F2F2"/>
            <w:noWrap/>
          </w:tcPr>
          <w:p w14:paraId="0DB09C6B" w14:textId="77777777" w:rsidR="00C27406" w:rsidRPr="00ED0C21" w:rsidRDefault="00C27406" w:rsidP="00C27406">
            <w:pPr>
              <w:spacing w:line="276" w:lineRule="auto"/>
              <w:rPr>
                <w:sz w:val="20"/>
                <w:szCs w:val="20"/>
              </w:rPr>
            </w:pPr>
            <w:r w:rsidRPr="00ED0C21">
              <w:rPr>
                <w:sz w:val="20"/>
                <w:szCs w:val="20"/>
              </w:rPr>
              <w:t>PACIENT</w:t>
            </w:r>
          </w:p>
        </w:tc>
        <w:tc>
          <w:tcPr>
            <w:tcW w:w="1417" w:type="dxa"/>
            <w:noWrap/>
          </w:tcPr>
          <w:p w14:paraId="4B6D67BF" w14:textId="77777777" w:rsidR="00C27406" w:rsidRPr="00ED0C21" w:rsidRDefault="00C27406" w:rsidP="00C27406">
            <w:pPr>
              <w:spacing w:line="276" w:lineRule="auto"/>
              <w:rPr>
                <w:sz w:val="20"/>
                <w:szCs w:val="20"/>
              </w:rPr>
            </w:pPr>
            <w:r w:rsidRPr="00ED0C21">
              <w:rPr>
                <w:sz w:val="20"/>
                <w:szCs w:val="20"/>
              </w:rPr>
              <w:t>SMO_NAM</w:t>
            </w:r>
          </w:p>
        </w:tc>
        <w:tc>
          <w:tcPr>
            <w:tcW w:w="857" w:type="dxa"/>
            <w:noWrap/>
          </w:tcPr>
          <w:p w14:paraId="3F31F10A"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79F8E0A0" w14:textId="77777777" w:rsidR="00C27406" w:rsidRPr="00ED0C21" w:rsidRDefault="00C27406" w:rsidP="00C27406">
            <w:pPr>
              <w:spacing w:line="276" w:lineRule="auto"/>
              <w:rPr>
                <w:sz w:val="20"/>
                <w:szCs w:val="20"/>
              </w:rPr>
            </w:pPr>
            <w:r w:rsidRPr="00ED0C21">
              <w:rPr>
                <w:sz w:val="20"/>
                <w:szCs w:val="20"/>
              </w:rPr>
              <w:t>Т(100)</w:t>
            </w:r>
          </w:p>
        </w:tc>
        <w:tc>
          <w:tcPr>
            <w:tcW w:w="2407" w:type="dxa"/>
            <w:gridSpan w:val="2"/>
          </w:tcPr>
          <w:p w14:paraId="5BCE4BB7" w14:textId="77777777" w:rsidR="00C27406" w:rsidRPr="00ED0C21" w:rsidRDefault="00C27406" w:rsidP="00C27406">
            <w:pPr>
              <w:spacing w:line="276" w:lineRule="auto"/>
              <w:rPr>
                <w:sz w:val="20"/>
                <w:szCs w:val="20"/>
              </w:rPr>
            </w:pPr>
            <w:r w:rsidRPr="00ED0C21">
              <w:rPr>
                <w:sz w:val="20"/>
                <w:szCs w:val="20"/>
              </w:rPr>
              <w:t>Наименование СМО</w:t>
            </w:r>
          </w:p>
        </w:tc>
        <w:tc>
          <w:tcPr>
            <w:tcW w:w="2977" w:type="dxa"/>
          </w:tcPr>
          <w:p w14:paraId="143B9369" w14:textId="77777777" w:rsidR="00C27406" w:rsidRPr="00ED0C21" w:rsidRDefault="00C27406" w:rsidP="00C27406">
            <w:pPr>
              <w:spacing w:line="276" w:lineRule="auto"/>
              <w:rPr>
                <w:sz w:val="20"/>
                <w:szCs w:val="20"/>
              </w:rPr>
            </w:pPr>
            <w:r w:rsidRPr="00ED0C21">
              <w:rPr>
                <w:sz w:val="20"/>
                <w:szCs w:val="20"/>
              </w:rPr>
              <w:t>Заполняется при невозможности указать ни реестровый номер, ни ОГРН СМО.</w:t>
            </w:r>
          </w:p>
        </w:tc>
      </w:tr>
      <w:tr w:rsidR="00C27406" w:rsidRPr="00ED0C21" w14:paraId="1082A38E" w14:textId="77777777" w:rsidTr="009D4809">
        <w:trPr>
          <w:trHeight w:val="673"/>
          <w:jc w:val="center"/>
        </w:trPr>
        <w:tc>
          <w:tcPr>
            <w:tcW w:w="1399" w:type="dxa"/>
            <w:shd w:val="clear" w:color="auto" w:fill="F2F2F2"/>
            <w:noWrap/>
          </w:tcPr>
          <w:p w14:paraId="37E187B4" w14:textId="77777777" w:rsidR="00C27406" w:rsidRPr="00ED0C21" w:rsidRDefault="00C27406" w:rsidP="00C27406">
            <w:pPr>
              <w:spacing w:line="276" w:lineRule="auto"/>
              <w:rPr>
                <w:sz w:val="20"/>
                <w:szCs w:val="20"/>
              </w:rPr>
            </w:pPr>
            <w:r w:rsidRPr="00ED0C21">
              <w:rPr>
                <w:sz w:val="20"/>
                <w:szCs w:val="20"/>
              </w:rPr>
              <w:t>PACIENT</w:t>
            </w:r>
          </w:p>
        </w:tc>
        <w:tc>
          <w:tcPr>
            <w:tcW w:w="1417" w:type="dxa"/>
            <w:shd w:val="clear" w:color="auto" w:fill="FFFFFF"/>
            <w:noWrap/>
          </w:tcPr>
          <w:p w14:paraId="621FCC52" w14:textId="77777777" w:rsidR="00C27406" w:rsidRPr="00ED0C21" w:rsidRDefault="00C27406" w:rsidP="00C27406">
            <w:pPr>
              <w:spacing w:line="276" w:lineRule="auto"/>
              <w:rPr>
                <w:sz w:val="20"/>
                <w:szCs w:val="20"/>
              </w:rPr>
            </w:pPr>
            <w:r w:rsidRPr="00ED0C21">
              <w:rPr>
                <w:sz w:val="20"/>
                <w:szCs w:val="20"/>
              </w:rPr>
              <w:t>NOVOR</w:t>
            </w:r>
          </w:p>
        </w:tc>
        <w:tc>
          <w:tcPr>
            <w:tcW w:w="857" w:type="dxa"/>
            <w:shd w:val="clear" w:color="auto" w:fill="FFFFFF"/>
            <w:noWrap/>
          </w:tcPr>
          <w:p w14:paraId="78EE4E03" w14:textId="77777777" w:rsidR="00C27406" w:rsidRPr="00ED0C21" w:rsidRDefault="00C27406" w:rsidP="00C27406">
            <w:pPr>
              <w:spacing w:line="276" w:lineRule="auto"/>
              <w:rPr>
                <w:sz w:val="20"/>
                <w:szCs w:val="20"/>
              </w:rPr>
            </w:pPr>
            <w:r w:rsidRPr="00ED0C21">
              <w:rPr>
                <w:sz w:val="20"/>
                <w:szCs w:val="20"/>
              </w:rPr>
              <w:t>О</w:t>
            </w:r>
          </w:p>
        </w:tc>
        <w:tc>
          <w:tcPr>
            <w:tcW w:w="993" w:type="dxa"/>
            <w:shd w:val="clear" w:color="auto" w:fill="FFFFFF"/>
            <w:noWrap/>
          </w:tcPr>
          <w:p w14:paraId="6933BC54" w14:textId="77777777" w:rsidR="00C27406" w:rsidRPr="00ED0C21" w:rsidRDefault="00C27406" w:rsidP="00C27406">
            <w:pPr>
              <w:spacing w:line="276" w:lineRule="auto"/>
              <w:rPr>
                <w:sz w:val="20"/>
                <w:szCs w:val="20"/>
              </w:rPr>
            </w:pPr>
            <w:r w:rsidRPr="00ED0C21">
              <w:rPr>
                <w:sz w:val="20"/>
                <w:szCs w:val="20"/>
              </w:rPr>
              <w:t>Т(9)</w:t>
            </w:r>
          </w:p>
        </w:tc>
        <w:tc>
          <w:tcPr>
            <w:tcW w:w="2407" w:type="dxa"/>
            <w:gridSpan w:val="2"/>
            <w:shd w:val="clear" w:color="auto" w:fill="FFFFFF"/>
          </w:tcPr>
          <w:p w14:paraId="00CCCA72" w14:textId="77777777" w:rsidR="00C27406" w:rsidRPr="00ED0C21" w:rsidRDefault="00C27406" w:rsidP="00C27406">
            <w:pPr>
              <w:spacing w:line="276" w:lineRule="auto"/>
              <w:rPr>
                <w:sz w:val="20"/>
                <w:szCs w:val="20"/>
              </w:rPr>
            </w:pPr>
            <w:r w:rsidRPr="00ED0C21">
              <w:rPr>
                <w:sz w:val="20"/>
                <w:szCs w:val="20"/>
              </w:rPr>
              <w:t>Признак новорождённого</w:t>
            </w:r>
          </w:p>
        </w:tc>
        <w:tc>
          <w:tcPr>
            <w:tcW w:w="2977" w:type="dxa"/>
            <w:shd w:val="clear" w:color="auto" w:fill="FFFFFF"/>
          </w:tcPr>
          <w:p w14:paraId="4B7F286B" w14:textId="77777777" w:rsidR="00C27406" w:rsidRPr="00ED0C21" w:rsidRDefault="00C27406" w:rsidP="00C27406">
            <w:pPr>
              <w:spacing w:line="276" w:lineRule="auto"/>
              <w:rPr>
                <w:sz w:val="20"/>
                <w:szCs w:val="20"/>
              </w:rPr>
            </w:pPr>
            <w:r w:rsidRPr="00ED0C21">
              <w:rPr>
                <w:sz w:val="20"/>
                <w:szCs w:val="20"/>
              </w:rPr>
              <w:t>Указывается в случае оказания медицинской помощи ребёнку до государственной регистрации рождения.</w:t>
            </w:r>
          </w:p>
          <w:p w14:paraId="683E62C4" w14:textId="77777777" w:rsidR="00C27406" w:rsidRPr="00ED0C21" w:rsidRDefault="00C27406" w:rsidP="00C27406">
            <w:pPr>
              <w:spacing w:line="276" w:lineRule="auto"/>
              <w:rPr>
                <w:sz w:val="20"/>
                <w:szCs w:val="20"/>
              </w:rPr>
            </w:pPr>
            <w:r w:rsidRPr="00ED0C21">
              <w:rPr>
                <w:sz w:val="20"/>
                <w:szCs w:val="20"/>
              </w:rPr>
              <w:t>0 – признак отсутствует.</w:t>
            </w:r>
          </w:p>
          <w:p w14:paraId="3C5FF2F6" w14:textId="77777777" w:rsidR="00C27406" w:rsidRPr="00ED0C21" w:rsidRDefault="00C27406" w:rsidP="00C27406">
            <w:pPr>
              <w:spacing w:line="276" w:lineRule="auto"/>
              <w:rPr>
                <w:sz w:val="20"/>
                <w:szCs w:val="20"/>
              </w:rPr>
            </w:pPr>
            <w:r w:rsidRPr="00ED0C21">
              <w:rPr>
                <w:sz w:val="20"/>
                <w:szCs w:val="20"/>
              </w:rPr>
              <w:t>Если значение признака отлично от нуля, он заполняется по следующему шаблону:</w:t>
            </w:r>
          </w:p>
          <w:p w14:paraId="47F8A793" w14:textId="77777777" w:rsidR="00C27406" w:rsidRPr="00ED0C21" w:rsidRDefault="00C27406" w:rsidP="00C27406">
            <w:pPr>
              <w:spacing w:line="276" w:lineRule="auto"/>
              <w:rPr>
                <w:sz w:val="20"/>
                <w:szCs w:val="20"/>
              </w:rPr>
            </w:pPr>
            <w:r w:rsidRPr="00ED0C21">
              <w:rPr>
                <w:sz w:val="20"/>
                <w:szCs w:val="20"/>
              </w:rPr>
              <w:t>ПДДММГГН, где</w:t>
            </w:r>
          </w:p>
          <w:p w14:paraId="294194EF" w14:textId="77777777" w:rsidR="00C27406" w:rsidRPr="00ED0C21" w:rsidRDefault="00C27406" w:rsidP="00C27406">
            <w:pPr>
              <w:spacing w:line="276" w:lineRule="auto"/>
              <w:rPr>
                <w:sz w:val="20"/>
                <w:szCs w:val="20"/>
              </w:rPr>
            </w:pPr>
            <w:r w:rsidRPr="00ED0C21">
              <w:rPr>
                <w:sz w:val="20"/>
                <w:szCs w:val="20"/>
              </w:rPr>
              <w:t>П – пол ребёнка в соответствии с классификатором V005;</w:t>
            </w:r>
          </w:p>
          <w:p w14:paraId="53FB6931" w14:textId="77777777" w:rsidR="00C27406" w:rsidRPr="00ED0C21" w:rsidRDefault="00C27406" w:rsidP="00C27406">
            <w:pPr>
              <w:spacing w:line="276" w:lineRule="auto"/>
              <w:rPr>
                <w:sz w:val="20"/>
                <w:szCs w:val="20"/>
              </w:rPr>
            </w:pPr>
            <w:r w:rsidRPr="00ED0C21">
              <w:rPr>
                <w:sz w:val="20"/>
                <w:szCs w:val="20"/>
              </w:rPr>
              <w:t>ДД – день рождения;</w:t>
            </w:r>
          </w:p>
          <w:p w14:paraId="6EFF6ADE" w14:textId="77777777" w:rsidR="00C27406" w:rsidRPr="00ED0C21" w:rsidRDefault="00C27406" w:rsidP="00C27406">
            <w:pPr>
              <w:spacing w:line="276" w:lineRule="auto"/>
              <w:rPr>
                <w:sz w:val="20"/>
                <w:szCs w:val="20"/>
              </w:rPr>
            </w:pPr>
            <w:r w:rsidRPr="00ED0C21">
              <w:rPr>
                <w:sz w:val="20"/>
                <w:szCs w:val="20"/>
              </w:rPr>
              <w:t>ММ – месяц рождения;</w:t>
            </w:r>
          </w:p>
          <w:p w14:paraId="57B3C055" w14:textId="77777777" w:rsidR="00C27406" w:rsidRPr="00ED0C21" w:rsidRDefault="00C27406" w:rsidP="00C27406">
            <w:pPr>
              <w:spacing w:line="276" w:lineRule="auto"/>
              <w:rPr>
                <w:sz w:val="20"/>
                <w:szCs w:val="20"/>
              </w:rPr>
            </w:pPr>
            <w:r w:rsidRPr="00ED0C21">
              <w:rPr>
                <w:sz w:val="20"/>
                <w:szCs w:val="20"/>
              </w:rPr>
              <w:t>ГГ – последние две цифры года рождения;</w:t>
            </w:r>
          </w:p>
          <w:p w14:paraId="25E6561F" w14:textId="77777777" w:rsidR="00C27406" w:rsidRPr="00ED0C21" w:rsidRDefault="00C27406" w:rsidP="00C27406">
            <w:pPr>
              <w:spacing w:line="276" w:lineRule="auto"/>
              <w:rPr>
                <w:sz w:val="20"/>
                <w:szCs w:val="20"/>
              </w:rPr>
            </w:pPr>
            <w:r w:rsidRPr="00ED0C21">
              <w:rPr>
                <w:sz w:val="20"/>
                <w:szCs w:val="20"/>
              </w:rPr>
              <w:t>Н – порядковый номер ребёнка (до двух знаков).</w:t>
            </w:r>
          </w:p>
        </w:tc>
      </w:tr>
      <w:tr w:rsidR="00C27406" w:rsidRPr="00ED0C21" w14:paraId="06B22B93" w14:textId="77777777" w:rsidTr="009D4809">
        <w:trPr>
          <w:jc w:val="center"/>
        </w:trPr>
        <w:tc>
          <w:tcPr>
            <w:tcW w:w="10050" w:type="dxa"/>
            <w:gridSpan w:val="7"/>
            <w:noWrap/>
          </w:tcPr>
          <w:p w14:paraId="7EC92C37" w14:textId="77777777" w:rsidR="00C27406" w:rsidRPr="00ED0C21" w:rsidRDefault="00C27406" w:rsidP="00C27406">
            <w:pPr>
              <w:spacing w:line="276" w:lineRule="auto"/>
              <w:jc w:val="center"/>
              <w:rPr>
                <w:b/>
                <w:bCs/>
                <w:sz w:val="20"/>
                <w:szCs w:val="20"/>
              </w:rPr>
            </w:pPr>
            <w:r w:rsidRPr="00ED0C21">
              <w:rPr>
                <w:b/>
                <w:bCs/>
                <w:sz w:val="20"/>
                <w:szCs w:val="20"/>
              </w:rPr>
              <w:t>Сведения о законченном случае</w:t>
            </w:r>
          </w:p>
        </w:tc>
      </w:tr>
      <w:tr w:rsidR="00C27406" w:rsidRPr="00ED0C21" w14:paraId="4D69B444" w14:textId="77777777" w:rsidTr="009D4809">
        <w:trPr>
          <w:jc w:val="center"/>
        </w:trPr>
        <w:tc>
          <w:tcPr>
            <w:tcW w:w="1399" w:type="dxa"/>
            <w:shd w:val="clear" w:color="auto" w:fill="D9D9D9"/>
            <w:noWrap/>
          </w:tcPr>
          <w:p w14:paraId="7C3E67F6"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0127461A" w14:textId="77777777" w:rsidR="00C27406" w:rsidRPr="00ED0C21" w:rsidRDefault="00C27406" w:rsidP="00C27406">
            <w:pPr>
              <w:spacing w:line="276" w:lineRule="auto"/>
              <w:rPr>
                <w:sz w:val="20"/>
                <w:szCs w:val="20"/>
              </w:rPr>
            </w:pPr>
            <w:r w:rsidRPr="00ED0C21">
              <w:rPr>
                <w:sz w:val="20"/>
                <w:szCs w:val="20"/>
              </w:rPr>
              <w:t>IDCASE</w:t>
            </w:r>
          </w:p>
        </w:tc>
        <w:tc>
          <w:tcPr>
            <w:tcW w:w="857" w:type="dxa"/>
            <w:noWrap/>
          </w:tcPr>
          <w:p w14:paraId="5AB8FF21"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06206ADC" w14:textId="77777777" w:rsidR="00C27406" w:rsidRPr="00ED0C21" w:rsidRDefault="00C27406" w:rsidP="00C27406">
            <w:pPr>
              <w:spacing w:line="276" w:lineRule="auto"/>
              <w:rPr>
                <w:sz w:val="20"/>
                <w:szCs w:val="20"/>
              </w:rPr>
            </w:pPr>
            <w:r w:rsidRPr="00ED0C21">
              <w:rPr>
                <w:sz w:val="20"/>
                <w:szCs w:val="20"/>
              </w:rPr>
              <w:t>N(11)</w:t>
            </w:r>
          </w:p>
        </w:tc>
        <w:tc>
          <w:tcPr>
            <w:tcW w:w="2407" w:type="dxa"/>
            <w:gridSpan w:val="2"/>
          </w:tcPr>
          <w:p w14:paraId="24B03F02" w14:textId="77777777" w:rsidR="00C27406" w:rsidRPr="00ED0C21" w:rsidRDefault="00C27406" w:rsidP="00C27406">
            <w:pPr>
              <w:spacing w:line="276" w:lineRule="auto"/>
              <w:rPr>
                <w:sz w:val="20"/>
                <w:szCs w:val="20"/>
              </w:rPr>
            </w:pPr>
            <w:r w:rsidRPr="00ED0C21">
              <w:rPr>
                <w:sz w:val="20"/>
                <w:szCs w:val="20"/>
              </w:rPr>
              <w:t>Номер записи в реестре случаев</w:t>
            </w:r>
          </w:p>
        </w:tc>
        <w:tc>
          <w:tcPr>
            <w:tcW w:w="2977" w:type="dxa"/>
          </w:tcPr>
          <w:p w14:paraId="186DF556" w14:textId="77777777" w:rsidR="00C27406" w:rsidRPr="00ED0C21" w:rsidRDefault="00C27406" w:rsidP="00C27406">
            <w:pPr>
              <w:spacing w:line="276" w:lineRule="auto"/>
              <w:rPr>
                <w:sz w:val="20"/>
                <w:szCs w:val="20"/>
              </w:rPr>
            </w:pPr>
            <w:r w:rsidRPr="00ED0C21">
              <w:rPr>
                <w:sz w:val="20"/>
                <w:szCs w:val="20"/>
              </w:rPr>
              <w:t>Соответствует порядковому номеру записи реестра счёта на бумажном носителе при его предоставлении.</w:t>
            </w:r>
          </w:p>
        </w:tc>
      </w:tr>
      <w:tr w:rsidR="00C27406" w:rsidRPr="00ED0C21" w14:paraId="52942C08" w14:textId="77777777" w:rsidTr="009D4809">
        <w:trPr>
          <w:jc w:val="center"/>
        </w:trPr>
        <w:tc>
          <w:tcPr>
            <w:tcW w:w="1399" w:type="dxa"/>
            <w:shd w:val="clear" w:color="auto" w:fill="D9D9D9"/>
            <w:noWrap/>
          </w:tcPr>
          <w:p w14:paraId="6B356E3D"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7BD31CAF" w14:textId="77777777" w:rsidR="00C27406" w:rsidRPr="00ED0C21" w:rsidRDefault="00C27406" w:rsidP="00C27406">
            <w:pPr>
              <w:spacing w:line="276" w:lineRule="auto"/>
              <w:rPr>
                <w:sz w:val="20"/>
                <w:szCs w:val="20"/>
              </w:rPr>
            </w:pPr>
            <w:r w:rsidRPr="00ED0C21">
              <w:rPr>
                <w:sz w:val="20"/>
                <w:szCs w:val="20"/>
              </w:rPr>
              <w:t>VIDPOM</w:t>
            </w:r>
          </w:p>
        </w:tc>
        <w:tc>
          <w:tcPr>
            <w:tcW w:w="857" w:type="dxa"/>
            <w:noWrap/>
          </w:tcPr>
          <w:p w14:paraId="6D004F98"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3FFA7B52" w14:textId="77777777" w:rsidR="00C27406" w:rsidRPr="00ED0C21" w:rsidRDefault="00C27406" w:rsidP="00C27406">
            <w:pPr>
              <w:spacing w:line="276" w:lineRule="auto"/>
              <w:rPr>
                <w:sz w:val="20"/>
                <w:szCs w:val="20"/>
              </w:rPr>
            </w:pPr>
            <w:r w:rsidRPr="00ED0C21">
              <w:rPr>
                <w:sz w:val="20"/>
                <w:szCs w:val="20"/>
              </w:rPr>
              <w:t>N(4)</w:t>
            </w:r>
          </w:p>
        </w:tc>
        <w:tc>
          <w:tcPr>
            <w:tcW w:w="2407" w:type="dxa"/>
            <w:gridSpan w:val="2"/>
          </w:tcPr>
          <w:p w14:paraId="0759D16F" w14:textId="77777777" w:rsidR="00C27406" w:rsidRPr="00ED0C21" w:rsidRDefault="00C27406" w:rsidP="00C27406">
            <w:pPr>
              <w:spacing w:line="276" w:lineRule="auto"/>
              <w:rPr>
                <w:sz w:val="20"/>
                <w:szCs w:val="20"/>
              </w:rPr>
            </w:pPr>
            <w:r w:rsidRPr="00ED0C21">
              <w:rPr>
                <w:sz w:val="20"/>
                <w:szCs w:val="20"/>
              </w:rPr>
              <w:t>Вид медицинской помощи</w:t>
            </w:r>
          </w:p>
        </w:tc>
        <w:tc>
          <w:tcPr>
            <w:tcW w:w="2977" w:type="dxa"/>
          </w:tcPr>
          <w:p w14:paraId="1BC43E3B" w14:textId="77777777" w:rsidR="00C27406" w:rsidRPr="00ED0C21" w:rsidRDefault="00C27406" w:rsidP="00C27406">
            <w:pPr>
              <w:spacing w:line="276" w:lineRule="auto"/>
              <w:rPr>
                <w:sz w:val="20"/>
                <w:szCs w:val="20"/>
              </w:rPr>
            </w:pPr>
            <w:r w:rsidRPr="00ED0C21">
              <w:rPr>
                <w:sz w:val="20"/>
                <w:szCs w:val="20"/>
              </w:rPr>
              <w:t xml:space="preserve">Классификатор видов медицинской помощи. Справочник </w:t>
            </w:r>
            <w:r w:rsidRPr="00ED0C21">
              <w:rPr>
                <w:b/>
                <w:sz w:val="20"/>
                <w:szCs w:val="20"/>
              </w:rPr>
              <w:t>V008</w:t>
            </w:r>
            <w:r w:rsidRPr="00ED0C21">
              <w:rPr>
                <w:sz w:val="20"/>
                <w:szCs w:val="20"/>
              </w:rPr>
              <w:t>.</w:t>
            </w:r>
          </w:p>
        </w:tc>
      </w:tr>
      <w:tr w:rsidR="00C27406" w:rsidRPr="00ED0C21" w14:paraId="3AF7FDAF" w14:textId="77777777" w:rsidTr="009D4809">
        <w:trPr>
          <w:jc w:val="center"/>
        </w:trPr>
        <w:tc>
          <w:tcPr>
            <w:tcW w:w="1399" w:type="dxa"/>
            <w:shd w:val="clear" w:color="auto" w:fill="D9D9D9"/>
            <w:noWrap/>
          </w:tcPr>
          <w:p w14:paraId="196A1D81"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16FA953D" w14:textId="77777777" w:rsidR="00C27406" w:rsidRPr="00ED0C21" w:rsidRDefault="00C27406" w:rsidP="00C27406">
            <w:pPr>
              <w:spacing w:line="276" w:lineRule="auto"/>
              <w:rPr>
                <w:sz w:val="20"/>
                <w:szCs w:val="20"/>
              </w:rPr>
            </w:pPr>
            <w:r w:rsidRPr="00ED0C21">
              <w:rPr>
                <w:sz w:val="20"/>
                <w:szCs w:val="20"/>
              </w:rPr>
              <w:t>LPU</w:t>
            </w:r>
          </w:p>
        </w:tc>
        <w:tc>
          <w:tcPr>
            <w:tcW w:w="857" w:type="dxa"/>
            <w:noWrap/>
          </w:tcPr>
          <w:p w14:paraId="263C018E" w14:textId="77777777" w:rsidR="00C27406" w:rsidRPr="00ED0C21" w:rsidRDefault="00C27406" w:rsidP="00C27406">
            <w:pPr>
              <w:spacing w:line="276" w:lineRule="auto"/>
              <w:rPr>
                <w:sz w:val="20"/>
                <w:szCs w:val="20"/>
              </w:rPr>
            </w:pPr>
            <w:r w:rsidRPr="00ED0C21">
              <w:rPr>
                <w:sz w:val="20"/>
                <w:szCs w:val="20"/>
              </w:rPr>
              <w:t>О</w:t>
            </w:r>
          </w:p>
        </w:tc>
        <w:tc>
          <w:tcPr>
            <w:tcW w:w="993" w:type="dxa"/>
            <w:noWrap/>
          </w:tcPr>
          <w:p w14:paraId="6714677F" w14:textId="77777777" w:rsidR="00C27406" w:rsidRPr="00ED0C21" w:rsidRDefault="00C27406" w:rsidP="00C27406">
            <w:pPr>
              <w:spacing w:line="276" w:lineRule="auto"/>
              <w:rPr>
                <w:sz w:val="20"/>
                <w:szCs w:val="20"/>
              </w:rPr>
            </w:pPr>
            <w:r w:rsidRPr="00ED0C21">
              <w:rPr>
                <w:sz w:val="20"/>
                <w:szCs w:val="20"/>
              </w:rPr>
              <w:t>T(6)</w:t>
            </w:r>
          </w:p>
        </w:tc>
        <w:tc>
          <w:tcPr>
            <w:tcW w:w="2407" w:type="dxa"/>
            <w:gridSpan w:val="2"/>
          </w:tcPr>
          <w:p w14:paraId="14D354D9" w14:textId="77777777" w:rsidR="00C27406" w:rsidRPr="00ED0C21" w:rsidRDefault="00C27406" w:rsidP="00C27406">
            <w:pPr>
              <w:spacing w:line="276" w:lineRule="auto"/>
              <w:rPr>
                <w:sz w:val="20"/>
                <w:szCs w:val="20"/>
              </w:rPr>
            </w:pPr>
            <w:r w:rsidRPr="00ED0C21">
              <w:rPr>
                <w:sz w:val="20"/>
                <w:szCs w:val="20"/>
              </w:rPr>
              <w:t>Код МО</w:t>
            </w:r>
          </w:p>
        </w:tc>
        <w:tc>
          <w:tcPr>
            <w:tcW w:w="2977" w:type="dxa"/>
          </w:tcPr>
          <w:p w14:paraId="0A6AB6EB" w14:textId="77777777" w:rsidR="00C27406" w:rsidRPr="00ED0C21" w:rsidRDefault="00C27406" w:rsidP="00C27406">
            <w:pPr>
              <w:spacing w:line="276" w:lineRule="auto"/>
              <w:rPr>
                <w:sz w:val="20"/>
                <w:szCs w:val="20"/>
              </w:rPr>
            </w:pPr>
            <w:r w:rsidRPr="00ED0C21">
              <w:rPr>
                <w:sz w:val="20"/>
                <w:szCs w:val="20"/>
              </w:rPr>
              <w:t xml:space="preserve">МО лечения, указывается в соответствии с </w:t>
            </w:r>
            <w:r w:rsidRPr="00ED0C21">
              <w:rPr>
                <w:b/>
                <w:sz w:val="20"/>
                <w:szCs w:val="20"/>
              </w:rPr>
              <w:t>реестром МО</w:t>
            </w:r>
            <w:r w:rsidRPr="00ED0C21">
              <w:rPr>
                <w:sz w:val="20"/>
                <w:szCs w:val="20"/>
              </w:rPr>
              <w:t>.</w:t>
            </w:r>
          </w:p>
        </w:tc>
      </w:tr>
      <w:tr w:rsidR="00C27406" w:rsidRPr="00ED0C21" w14:paraId="77DEAD04" w14:textId="77777777" w:rsidTr="009D4809">
        <w:trPr>
          <w:jc w:val="center"/>
        </w:trPr>
        <w:tc>
          <w:tcPr>
            <w:tcW w:w="1399" w:type="dxa"/>
            <w:shd w:val="clear" w:color="auto" w:fill="D9D9D9"/>
            <w:noWrap/>
          </w:tcPr>
          <w:p w14:paraId="56CBF1C6"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6907128B" w14:textId="77777777" w:rsidR="00C27406" w:rsidRPr="00ED0C21" w:rsidRDefault="00C27406" w:rsidP="00C27406">
            <w:pPr>
              <w:spacing w:line="276" w:lineRule="auto"/>
              <w:rPr>
                <w:sz w:val="20"/>
                <w:szCs w:val="20"/>
              </w:rPr>
            </w:pPr>
            <w:r w:rsidRPr="00ED0C21">
              <w:rPr>
                <w:sz w:val="20"/>
                <w:szCs w:val="20"/>
              </w:rPr>
              <w:t>VBR</w:t>
            </w:r>
          </w:p>
        </w:tc>
        <w:tc>
          <w:tcPr>
            <w:tcW w:w="857" w:type="dxa"/>
            <w:noWrap/>
          </w:tcPr>
          <w:p w14:paraId="4F5F41A0" w14:textId="77777777" w:rsidR="00C27406" w:rsidRPr="00ED0C21" w:rsidRDefault="00C27406" w:rsidP="00C27406">
            <w:pPr>
              <w:spacing w:line="276" w:lineRule="auto"/>
              <w:rPr>
                <w:sz w:val="20"/>
                <w:szCs w:val="20"/>
              </w:rPr>
            </w:pPr>
            <w:r w:rsidRPr="00ED0C21">
              <w:rPr>
                <w:sz w:val="20"/>
                <w:szCs w:val="20"/>
              </w:rPr>
              <w:t>О</w:t>
            </w:r>
          </w:p>
        </w:tc>
        <w:tc>
          <w:tcPr>
            <w:tcW w:w="993" w:type="dxa"/>
            <w:noWrap/>
          </w:tcPr>
          <w:p w14:paraId="14657CE1"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147490D8" w14:textId="77777777" w:rsidR="00C27406" w:rsidRPr="00ED0C21" w:rsidRDefault="00C27406" w:rsidP="00C27406">
            <w:pPr>
              <w:spacing w:line="276" w:lineRule="auto"/>
              <w:rPr>
                <w:sz w:val="20"/>
                <w:szCs w:val="20"/>
              </w:rPr>
            </w:pPr>
            <w:r w:rsidRPr="00ED0C21">
              <w:rPr>
                <w:sz w:val="20"/>
                <w:szCs w:val="20"/>
              </w:rPr>
              <w:t>Признак мобильной медицинской бригады</w:t>
            </w:r>
          </w:p>
        </w:tc>
        <w:tc>
          <w:tcPr>
            <w:tcW w:w="2977" w:type="dxa"/>
          </w:tcPr>
          <w:p w14:paraId="56E55E6C" w14:textId="77777777" w:rsidR="00C27406" w:rsidRPr="00ED0C21" w:rsidRDefault="00C27406" w:rsidP="00C27406">
            <w:pPr>
              <w:spacing w:line="276" w:lineRule="auto"/>
              <w:rPr>
                <w:sz w:val="20"/>
                <w:szCs w:val="20"/>
              </w:rPr>
            </w:pPr>
            <w:r w:rsidRPr="00ED0C21">
              <w:rPr>
                <w:sz w:val="20"/>
                <w:szCs w:val="20"/>
              </w:rPr>
              <w:t>0 – нет;</w:t>
            </w:r>
          </w:p>
          <w:p w14:paraId="386438AA" w14:textId="77777777" w:rsidR="00C27406" w:rsidRPr="00ED0C21" w:rsidRDefault="00C27406" w:rsidP="00C27406">
            <w:pPr>
              <w:spacing w:line="276" w:lineRule="auto"/>
              <w:rPr>
                <w:sz w:val="20"/>
                <w:szCs w:val="20"/>
              </w:rPr>
            </w:pPr>
            <w:r w:rsidRPr="00ED0C21">
              <w:rPr>
                <w:sz w:val="20"/>
                <w:szCs w:val="20"/>
              </w:rPr>
              <w:t>1 – да.</w:t>
            </w:r>
          </w:p>
        </w:tc>
      </w:tr>
      <w:tr w:rsidR="00C27406" w:rsidRPr="00ED0C21" w14:paraId="7C7EFA4A" w14:textId="77777777" w:rsidTr="009D4809">
        <w:trPr>
          <w:jc w:val="center"/>
        </w:trPr>
        <w:tc>
          <w:tcPr>
            <w:tcW w:w="1399" w:type="dxa"/>
            <w:shd w:val="clear" w:color="auto" w:fill="D9D9D9"/>
            <w:noWrap/>
          </w:tcPr>
          <w:p w14:paraId="34A07BCC"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0BBA1901" w14:textId="77777777" w:rsidR="00C27406" w:rsidRPr="00ED0C21" w:rsidRDefault="00C27406" w:rsidP="00C27406">
            <w:pPr>
              <w:spacing w:line="276" w:lineRule="auto"/>
              <w:rPr>
                <w:sz w:val="20"/>
                <w:szCs w:val="20"/>
              </w:rPr>
            </w:pPr>
            <w:r w:rsidRPr="00ED0C21">
              <w:rPr>
                <w:sz w:val="20"/>
                <w:szCs w:val="20"/>
              </w:rPr>
              <w:t>DATE_Z_1</w:t>
            </w:r>
          </w:p>
        </w:tc>
        <w:tc>
          <w:tcPr>
            <w:tcW w:w="857" w:type="dxa"/>
            <w:noWrap/>
          </w:tcPr>
          <w:p w14:paraId="7D5DF14F"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17FF5B83" w14:textId="77777777" w:rsidR="00C27406" w:rsidRPr="00ED0C21" w:rsidRDefault="00C27406" w:rsidP="00C27406">
            <w:pPr>
              <w:spacing w:line="276" w:lineRule="auto"/>
              <w:rPr>
                <w:sz w:val="20"/>
                <w:szCs w:val="20"/>
              </w:rPr>
            </w:pPr>
            <w:r w:rsidRPr="00ED0C21">
              <w:rPr>
                <w:sz w:val="20"/>
                <w:szCs w:val="20"/>
              </w:rPr>
              <w:t>D</w:t>
            </w:r>
          </w:p>
        </w:tc>
        <w:tc>
          <w:tcPr>
            <w:tcW w:w="2407" w:type="dxa"/>
            <w:gridSpan w:val="2"/>
          </w:tcPr>
          <w:p w14:paraId="3A667526" w14:textId="77777777" w:rsidR="00C27406" w:rsidRPr="00ED0C21" w:rsidRDefault="00C27406" w:rsidP="00C27406">
            <w:pPr>
              <w:spacing w:line="276" w:lineRule="auto"/>
              <w:rPr>
                <w:sz w:val="20"/>
                <w:szCs w:val="20"/>
              </w:rPr>
            </w:pPr>
            <w:r w:rsidRPr="00ED0C21">
              <w:rPr>
                <w:sz w:val="20"/>
                <w:szCs w:val="20"/>
              </w:rPr>
              <w:t>Дата начала лечения</w:t>
            </w:r>
          </w:p>
        </w:tc>
        <w:tc>
          <w:tcPr>
            <w:tcW w:w="2977" w:type="dxa"/>
          </w:tcPr>
          <w:p w14:paraId="07A9145D" w14:textId="77777777" w:rsidR="00C27406" w:rsidRPr="00ED0C21" w:rsidRDefault="00C27406" w:rsidP="00C27406">
            <w:pPr>
              <w:spacing w:line="276" w:lineRule="auto"/>
              <w:rPr>
                <w:sz w:val="20"/>
                <w:szCs w:val="20"/>
              </w:rPr>
            </w:pPr>
          </w:p>
        </w:tc>
      </w:tr>
      <w:tr w:rsidR="00C27406" w:rsidRPr="00ED0C21" w14:paraId="7E0ACF42" w14:textId="77777777" w:rsidTr="009D4809">
        <w:trPr>
          <w:jc w:val="center"/>
        </w:trPr>
        <w:tc>
          <w:tcPr>
            <w:tcW w:w="1399" w:type="dxa"/>
            <w:shd w:val="clear" w:color="auto" w:fill="D9D9D9"/>
            <w:noWrap/>
          </w:tcPr>
          <w:p w14:paraId="2E54E62A"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0A0EA7B6" w14:textId="77777777" w:rsidR="00C27406" w:rsidRPr="00ED0C21" w:rsidRDefault="00C27406" w:rsidP="00C27406">
            <w:pPr>
              <w:spacing w:line="276" w:lineRule="auto"/>
              <w:rPr>
                <w:sz w:val="20"/>
                <w:szCs w:val="20"/>
              </w:rPr>
            </w:pPr>
            <w:r w:rsidRPr="00ED0C21">
              <w:rPr>
                <w:sz w:val="20"/>
                <w:szCs w:val="20"/>
              </w:rPr>
              <w:t>DATE_Z_2</w:t>
            </w:r>
          </w:p>
        </w:tc>
        <w:tc>
          <w:tcPr>
            <w:tcW w:w="857" w:type="dxa"/>
            <w:noWrap/>
          </w:tcPr>
          <w:p w14:paraId="6F44AB69"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3870C11F" w14:textId="77777777" w:rsidR="00C27406" w:rsidRPr="00ED0C21" w:rsidRDefault="00C27406" w:rsidP="00C27406">
            <w:pPr>
              <w:spacing w:line="276" w:lineRule="auto"/>
              <w:rPr>
                <w:sz w:val="20"/>
                <w:szCs w:val="20"/>
              </w:rPr>
            </w:pPr>
            <w:r w:rsidRPr="00ED0C21">
              <w:rPr>
                <w:sz w:val="20"/>
                <w:szCs w:val="20"/>
              </w:rPr>
              <w:t>D</w:t>
            </w:r>
          </w:p>
        </w:tc>
        <w:tc>
          <w:tcPr>
            <w:tcW w:w="2407" w:type="dxa"/>
            <w:gridSpan w:val="2"/>
          </w:tcPr>
          <w:p w14:paraId="58ADA457" w14:textId="77777777" w:rsidR="00C27406" w:rsidRPr="00ED0C21" w:rsidRDefault="00C27406" w:rsidP="00C27406">
            <w:pPr>
              <w:spacing w:line="276" w:lineRule="auto"/>
              <w:rPr>
                <w:sz w:val="20"/>
                <w:szCs w:val="20"/>
              </w:rPr>
            </w:pPr>
            <w:r w:rsidRPr="00ED0C21">
              <w:rPr>
                <w:sz w:val="20"/>
                <w:szCs w:val="20"/>
              </w:rPr>
              <w:t>Дата окончания лечения</w:t>
            </w:r>
          </w:p>
        </w:tc>
        <w:tc>
          <w:tcPr>
            <w:tcW w:w="2977" w:type="dxa"/>
          </w:tcPr>
          <w:p w14:paraId="188694E5" w14:textId="77777777" w:rsidR="00C27406" w:rsidRPr="00ED0C21" w:rsidRDefault="00C27406" w:rsidP="00C27406">
            <w:pPr>
              <w:spacing w:line="276" w:lineRule="auto"/>
              <w:rPr>
                <w:sz w:val="20"/>
                <w:szCs w:val="20"/>
              </w:rPr>
            </w:pPr>
          </w:p>
        </w:tc>
      </w:tr>
      <w:tr w:rsidR="00C27406" w:rsidRPr="00ED0C21" w14:paraId="221316B9" w14:textId="77777777" w:rsidTr="009D4809">
        <w:trPr>
          <w:jc w:val="center"/>
        </w:trPr>
        <w:tc>
          <w:tcPr>
            <w:tcW w:w="1399" w:type="dxa"/>
            <w:shd w:val="clear" w:color="auto" w:fill="D9D9D9"/>
            <w:noWrap/>
          </w:tcPr>
          <w:p w14:paraId="7FBE0E69"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393BC0AA" w14:textId="77777777" w:rsidR="00C27406" w:rsidRPr="00ED0C21" w:rsidRDefault="00C27406" w:rsidP="00C27406">
            <w:pPr>
              <w:spacing w:line="276" w:lineRule="auto"/>
              <w:rPr>
                <w:sz w:val="20"/>
                <w:szCs w:val="20"/>
              </w:rPr>
            </w:pPr>
            <w:r w:rsidRPr="00ED0C21">
              <w:rPr>
                <w:sz w:val="20"/>
                <w:szCs w:val="20"/>
              </w:rPr>
              <w:t>P_OTK</w:t>
            </w:r>
          </w:p>
        </w:tc>
        <w:tc>
          <w:tcPr>
            <w:tcW w:w="857" w:type="dxa"/>
            <w:noWrap/>
          </w:tcPr>
          <w:p w14:paraId="445B109A"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7498AB6D"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1FF55961" w14:textId="52475FEB" w:rsidR="00C27406" w:rsidRPr="00ED0C21" w:rsidRDefault="00C27406" w:rsidP="00C27406">
            <w:pPr>
              <w:spacing w:line="276" w:lineRule="auto"/>
              <w:rPr>
                <w:sz w:val="20"/>
                <w:szCs w:val="20"/>
              </w:rPr>
            </w:pPr>
            <w:r w:rsidRPr="00ED0C21">
              <w:rPr>
                <w:sz w:val="20"/>
                <w:szCs w:val="20"/>
              </w:rPr>
              <w:t>Признак отказа</w:t>
            </w:r>
          </w:p>
        </w:tc>
        <w:tc>
          <w:tcPr>
            <w:tcW w:w="2977" w:type="dxa"/>
          </w:tcPr>
          <w:p w14:paraId="22729D8E" w14:textId="77777777" w:rsidR="00C27406" w:rsidRPr="00ED0C21" w:rsidRDefault="00C27406" w:rsidP="00C27406">
            <w:pPr>
              <w:spacing w:line="276" w:lineRule="auto"/>
              <w:rPr>
                <w:sz w:val="20"/>
                <w:szCs w:val="20"/>
              </w:rPr>
            </w:pPr>
            <w:r w:rsidRPr="00ED0C21">
              <w:rPr>
                <w:sz w:val="20"/>
                <w:szCs w:val="20"/>
              </w:rPr>
              <w:t>Значение по умолчанию 0. В случае отказа – 1.</w:t>
            </w:r>
          </w:p>
        </w:tc>
      </w:tr>
      <w:tr w:rsidR="00C27406" w:rsidRPr="00ED0C21" w14:paraId="1DFFA493" w14:textId="77777777" w:rsidTr="009D4809">
        <w:trPr>
          <w:jc w:val="center"/>
        </w:trPr>
        <w:tc>
          <w:tcPr>
            <w:tcW w:w="1399" w:type="dxa"/>
            <w:shd w:val="clear" w:color="auto" w:fill="D9D9D9"/>
            <w:noWrap/>
          </w:tcPr>
          <w:p w14:paraId="515B6B48"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3B2F8C36" w14:textId="77777777" w:rsidR="00C27406" w:rsidRPr="00ED0C21" w:rsidRDefault="00C27406" w:rsidP="00C27406">
            <w:pPr>
              <w:spacing w:line="276" w:lineRule="auto"/>
              <w:rPr>
                <w:sz w:val="20"/>
                <w:szCs w:val="20"/>
              </w:rPr>
            </w:pPr>
            <w:r w:rsidRPr="00ED0C21">
              <w:rPr>
                <w:sz w:val="20"/>
                <w:szCs w:val="20"/>
              </w:rPr>
              <w:t>RSLT_D</w:t>
            </w:r>
          </w:p>
        </w:tc>
        <w:tc>
          <w:tcPr>
            <w:tcW w:w="857" w:type="dxa"/>
            <w:shd w:val="clear" w:color="auto" w:fill="auto"/>
            <w:noWrap/>
          </w:tcPr>
          <w:p w14:paraId="2A22D267" w14:textId="793CFD64" w:rsidR="00C27406" w:rsidRPr="00ED0C21" w:rsidRDefault="00C27406" w:rsidP="00C27406">
            <w:pPr>
              <w:spacing w:line="276" w:lineRule="auto"/>
              <w:rPr>
                <w:sz w:val="20"/>
                <w:szCs w:val="20"/>
              </w:rPr>
            </w:pPr>
            <w:r w:rsidRPr="00ED0C21">
              <w:rPr>
                <w:sz w:val="20"/>
                <w:szCs w:val="20"/>
              </w:rPr>
              <w:t>У</w:t>
            </w:r>
          </w:p>
        </w:tc>
        <w:tc>
          <w:tcPr>
            <w:tcW w:w="993" w:type="dxa"/>
            <w:noWrap/>
          </w:tcPr>
          <w:p w14:paraId="14EE8AA5" w14:textId="77777777" w:rsidR="00C27406" w:rsidRPr="00ED0C21" w:rsidRDefault="00C27406" w:rsidP="00C27406">
            <w:pPr>
              <w:spacing w:line="276" w:lineRule="auto"/>
              <w:rPr>
                <w:sz w:val="20"/>
                <w:szCs w:val="20"/>
              </w:rPr>
            </w:pPr>
            <w:r w:rsidRPr="00ED0C21">
              <w:rPr>
                <w:sz w:val="20"/>
                <w:szCs w:val="20"/>
              </w:rPr>
              <w:t>N(2)</w:t>
            </w:r>
          </w:p>
        </w:tc>
        <w:tc>
          <w:tcPr>
            <w:tcW w:w="2407" w:type="dxa"/>
            <w:gridSpan w:val="2"/>
          </w:tcPr>
          <w:p w14:paraId="1E498B86" w14:textId="77777777" w:rsidR="00C27406" w:rsidRPr="00ED0C21" w:rsidRDefault="00C27406" w:rsidP="00C27406">
            <w:pPr>
              <w:spacing w:line="276" w:lineRule="auto"/>
              <w:rPr>
                <w:sz w:val="20"/>
                <w:szCs w:val="20"/>
              </w:rPr>
            </w:pPr>
            <w:r w:rsidRPr="00ED0C21">
              <w:rPr>
                <w:sz w:val="20"/>
                <w:szCs w:val="20"/>
              </w:rPr>
              <w:t>Результат диспансеризации</w:t>
            </w:r>
          </w:p>
        </w:tc>
        <w:tc>
          <w:tcPr>
            <w:tcW w:w="2977" w:type="dxa"/>
            <w:shd w:val="clear" w:color="auto" w:fill="auto"/>
          </w:tcPr>
          <w:p w14:paraId="067A5446" w14:textId="16748174" w:rsidR="00C27406" w:rsidRPr="00ED0C21" w:rsidRDefault="00C27406" w:rsidP="00C27406">
            <w:pPr>
              <w:spacing w:line="276" w:lineRule="auto"/>
              <w:rPr>
                <w:sz w:val="20"/>
                <w:szCs w:val="20"/>
              </w:rPr>
            </w:pPr>
            <w:r w:rsidRPr="00ED0C21">
              <w:rPr>
                <w:sz w:val="20"/>
                <w:szCs w:val="20"/>
              </w:rPr>
              <w:t xml:space="preserve">Обязательно к заполнению в соответствии с классификатором результатов диспансеризации </w:t>
            </w:r>
            <w:r w:rsidRPr="00ED0C21">
              <w:rPr>
                <w:b/>
                <w:sz w:val="20"/>
                <w:szCs w:val="20"/>
              </w:rPr>
              <w:t>V017</w:t>
            </w:r>
            <w:r w:rsidRPr="00ED0C21">
              <w:rPr>
                <w:sz w:val="20"/>
                <w:szCs w:val="20"/>
              </w:rPr>
              <w:t>, если ZL_LIST/ZAP/Z_SL/P_OTK=0</w:t>
            </w:r>
          </w:p>
        </w:tc>
      </w:tr>
      <w:tr w:rsidR="00C27406" w:rsidRPr="00ED0C21" w14:paraId="1271DD63" w14:textId="77777777" w:rsidTr="009D4809">
        <w:trPr>
          <w:jc w:val="center"/>
        </w:trPr>
        <w:tc>
          <w:tcPr>
            <w:tcW w:w="1399" w:type="dxa"/>
            <w:shd w:val="clear" w:color="auto" w:fill="D9D9D9"/>
            <w:noWrap/>
          </w:tcPr>
          <w:p w14:paraId="73595625"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454AB2DE" w14:textId="77777777" w:rsidR="00C27406" w:rsidRPr="00ED0C21" w:rsidRDefault="00C27406" w:rsidP="00C27406">
            <w:pPr>
              <w:spacing w:line="276" w:lineRule="auto"/>
              <w:rPr>
                <w:sz w:val="20"/>
                <w:szCs w:val="20"/>
              </w:rPr>
            </w:pPr>
            <w:r w:rsidRPr="00ED0C21">
              <w:rPr>
                <w:sz w:val="20"/>
                <w:szCs w:val="20"/>
              </w:rPr>
              <w:t>OS_SLUCH</w:t>
            </w:r>
          </w:p>
        </w:tc>
        <w:tc>
          <w:tcPr>
            <w:tcW w:w="857" w:type="dxa"/>
            <w:noWrap/>
          </w:tcPr>
          <w:p w14:paraId="5DBCB800" w14:textId="77777777" w:rsidR="00C27406" w:rsidRPr="00ED0C21" w:rsidRDefault="00C27406" w:rsidP="00C27406">
            <w:pPr>
              <w:spacing w:line="276" w:lineRule="auto"/>
              <w:rPr>
                <w:sz w:val="20"/>
                <w:szCs w:val="20"/>
              </w:rPr>
            </w:pPr>
            <w:r w:rsidRPr="00ED0C21">
              <w:rPr>
                <w:sz w:val="20"/>
                <w:szCs w:val="20"/>
              </w:rPr>
              <w:t>НМ</w:t>
            </w:r>
          </w:p>
        </w:tc>
        <w:tc>
          <w:tcPr>
            <w:tcW w:w="993" w:type="dxa"/>
            <w:noWrap/>
          </w:tcPr>
          <w:p w14:paraId="2BEBD189"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10D24013" w14:textId="77777777" w:rsidR="00C27406" w:rsidRPr="00ED0C21" w:rsidRDefault="00C27406" w:rsidP="00C27406">
            <w:pPr>
              <w:spacing w:line="276" w:lineRule="auto"/>
              <w:rPr>
                <w:sz w:val="20"/>
                <w:szCs w:val="20"/>
              </w:rPr>
            </w:pPr>
            <w:r w:rsidRPr="00ED0C21">
              <w:rPr>
                <w:sz w:val="20"/>
                <w:szCs w:val="20"/>
              </w:rPr>
              <w:t>Признак "Особый случай" при регистрации обращения за медицинской помощью</w:t>
            </w:r>
          </w:p>
        </w:tc>
        <w:tc>
          <w:tcPr>
            <w:tcW w:w="2977" w:type="dxa"/>
          </w:tcPr>
          <w:p w14:paraId="6CF0E16E" w14:textId="77777777" w:rsidR="00C27406" w:rsidRPr="00ED0C21" w:rsidRDefault="00C27406" w:rsidP="00C27406">
            <w:pPr>
              <w:spacing w:line="276" w:lineRule="auto"/>
              <w:rPr>
                <w:sz w:val="20"/>
                <w:szCs w:val="20"/>
              </w:rPr>
            </w:pPr>
            <w:r w:rsidRPr="00ED0C21">
              <w:rPr>
                <w:sz w:val="20"/>
                <w:szCs w:val="20"/>
              </w:rPr>
              <w:t>Указываются все имевшиеся особые случаи.</w:t>
            </w:r>
          </w:p>
          <w:p w14:paraId="70053291" w14:textId="77777777" w:rsidR="00C27406" w:rsidRPr="00ED0C21" w:rsidRDefault="00C27406" w:rsidP="00C27406">
            <w:pPr>
              <w:spacing w:line="276" w:lineRule="auto"/>
              <w:rPr>
                <w:sz w:val="20"/>
                <w:szCs w:val="20"/>
              </w:rPr>
            </w:pPr>
            <w:r w:rsidRPr="00ED0C21">
              <w:rPr>
                <w:sz w:val="20"/>
                <w:szCs w:val="20"/>
              </w:rPr>
              <w:t>2 – в документе, удостоверяющем личность пациента /родителя (представителя) пациента, отсутствует отчество.</w:t>
            </w:r>
          </w:p>
        </w:tc>
      </w:tr>
      <w:tr w:rsidR="00C27406" w:rsidRPr="00ED0C21" w14:paraId="2C1D5F35" w14:textId="77777777" w:rsidTr="009D4809">
        <w:trPr>
          <w:jc w:val="center"/>
        </w:trPr>
        <w:tc>
          <w:tcPr>
            <w:tcW w:w="1399" w:type="dxa"/>
            <w:shd w:val="clear" w:color="auto" w:fill="D9D9D9"/>
            <w:noWrap/>
          </w:tcPr>
          <w:p w14:paraId="3546EA6B"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7C9BE156" w14:textId="77777777" w:rsidR="00C27406" w:rsidRPr="00ED0C21" w:rsidRDefault="00C27406" w:rsidP="00C27406">
            <w:pPr>
              <w:spacing w:line="276" w:lineRule="auto"/>
              <w:rPr>
                <w:sz w:val="20"/>
                <w:szCs w:val="20"/>
              </w:rPr>
            </w:pPr>
            <w:r w:rsidRPr="00ED0C21">
              <w:rPr>
                <w:sz w:val="20"/>
                <w:szCs w:val="20"/>
              </w:rPr>
              <w:t>SL</w:t>
            </w:r>
          </w:p>
        </w:tc>
        <w:tc>
          <w:tcPr>
            <w:tcW w:w="857" w:type="dxa"/>
            <w:noWrap/>
          </w:tcPr>
          <w:p w14:paraId="0320919D" w14:textId="77777777" w:rsidR="00C27406" w:rsidRPr="00ED0C21" w:rsidRDefault="00C27406" w:rsidP="00C27406">
            <w:pPr>
              <w:spacing w:line="276" w:lineRule="auto"/>
              <w:rPr>
                <w:sz w:val="20"/>
                <w:szCs w:val="20"/>
              </w:rPr>
            </w:pPr>
            <w:r w:rsidRPr="00ED0C21">
              <w:rPr>
                <w:sz w:val="20"/>
                <w:szCs w:val="20"/>
              </w:rPr>
              <w:t>О</w:t>
            </w:r>
          </w:p>
        </w:tc>
        <w:tc>
          <w:tcPr>
            <w:tcW w:w="993" w:type="dxa"/>
            <w:noWrap/>
          </w:tcPr>
          <w:p w14:paraId="137EE0C5" w14:textId="77777777" w:rsidR="00C27406" w:rsidRPr="00ED0C21" w:rsidRDefault="00C27406" w:rsidP="00C27406">
            <w:pPr>
              <w:spacing w:line="276" w:lineRule="auto"/>
              <w:rPr>
                <w:sz w:val="20"/>
                <w:szCs w:val="20"/>
              </w:rPr>
            </w:pPr>
            <w:r w:rsidRPr="00ED0C21">
              <w:rPr>
                <w:sz w:val="20"/>
                <w:szCs w:val="20"/>
              </w:rPr>
              <w:t>S</w:t>
            </w:r>
          </w:p>
        </w:tc>
        <w:tc>
          <w:tcPr>
            <w:tcW w:w="2407" w:type="dxa"/>
            <w:gridSpan w:val="2"/>
          </w:tcPr>
          <w:p w14:paraId="0581A9E8" w14:textId="77777777" w:rsidR="00C27406" w:rsidRPr="00ED0C21" w:rsidRDefault="00C27406" w:rsidP="00C27406">
            <w:pPr>
              <w:spacing w:line="276" w:lineRule="auto"/>
              <w:rPr>
                <w:sz w:val="20"/>
                <w:szCs w:val="20"/>
              </w:rPr>
            </w:pPr>
            <w:r w:rsidRPr="00ED0C21">
              <w:rPr>
                <w:sz w:val="20"/>
                <w:szCs w:val="20"/>
              </w:rPr>
              <w:t>Сведения о случае</w:t>
            </w:r>
          </w:p>
        </w:tc>
        <w:tc>
          <w:tcPr>
            <w:tcW w:w="2977" w:type="dxa"/>
            <w:shd w:val="clear" w:color="auto" w:fill="FFFFFF"/>
          </w:tcPr>
          <w:p w14:paraId="5A5FE692" w14:textId="77777777" w:rsidR="00C27406" w:rsidRPr="00ED0C21" w:rsidRDefault="00C27406" w:rsidP="00C27406">
            <w:pPr>
              <w:spacing w:line="276" w:lineRule="auto"/>
              <w:rPr>
                <w:sz w:val="20"/>
                <w:szCs w:val="20"/>
                <w:highlight w:val="lightGray"/>
              </w:rPr>
            </w:pPr>
            <w:r w:rsidRPr="00ED0C21">
              <w:rPr>
                <w:sz w:val="20"/>
                <w:szCs w:val="20"/>
              </w:rPr>
              <w:t xml:space="preserve">Законченный случай (Z_SL) содержит </w:t>
            </w:r>
            <w:r w:rsidRPr="00ED0C21">
              <w:rPr>
                <w:b/>
                <w:sz w:val="20"/>
                <w:szCs w:val="20"/>
              </w:rPr>
              <w:t>ВСЕГДА</w:t>
            </w:r>
            <w:r w:rsidRPr="00ED0C21">
              <w:rPr>
                <w:sz w:val="20"/>
                <w:szCs w:val="20"/>
              </w:rPr>
              <w:t xml:space="preserve"> один случай (SL). </w:t>
            </w:r>
          </w:p>
        </w:tc>
      </w:tr>
      <w:tr w:rsidR="00C27406" w:rsidRPr="00ED0C21" w14:paraId="6234B951" w14:textId="77777777" w:rsidTr="009D4809">
        <w:trPr>
          <w:jc w:val="center"/>
        </w:trPr>
        <w:tc>
          <w:tcPr>
            <w:tcW w:w="1399" w:type="dxa"/>
            <w:shd w:val="clear" w:color="auto" w:fill="D9D9D9"/>
            <w:noWrap/>
          </w:tcPr>
          <w:p w14:paraId="7DDA4ADE"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3A7725F4" w14:textId="77777777" w:rsidR="00C27406" w:rsidRPr="00ED0C21" w:rsidRDefault="00C27406" w:rsidP="00C27406">
            <w:pPr>
              <w:spacing w:line="276" w:lineRule="auto"/>
              <w:rPr>
                <w:sz w:val="20"/>
                <w:szCs w:val="20"/>
              </w:rPr>
            </w:pPr>
            <w:r w:rsidRPr="00ED0C21">
              <w:rPr>
                <w:sz w:val="20"/>
                <w:szCs w:val="20"/>
              </w:rPr>
              <w:t>IDSP</w:t>
            </w:r>
          </w:p>
        </w:tc>
        <w:tc>
          <w:tcPr>
            <w:tcW w:w="857" w:type="dxa"/>
            <w:noWrap/>
          </w:tcPr>
          <w:p w14:paraId="07F7CC7F"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486CE938" w14:textId="77777777" w:rsidR="00C27406" w:rsidRPr="00ED0C21" w:rsidRDefault="00C27406" w:rsidP="00C27406">
            <w:pPr>
              <w:spacing w:line="276" w:lineRule="auto"/>
              <w:rPr>
                <w:sz w:val="20"/>
                <w:szCs w:val="20"/>
              </w:rPr>
            </w:pPr>
            <w:r w:rsidRPr="00ED0C21">
              <w:rPr>
                <w:sz w:val="20"/>
                <w:szCs w:val="20"/>
              </w:rPr>
              <w:t>N(2)</w:t>
            </w:r>
          </w:p>
        </w:tc>
        <w:tc>
          <w:tcPr>
            <w:tcW w:w="2407" w:type="dxa"/>
            <w:gridSpan w:val="2"/>
          </w:tcPr>
          <w:p w14:paraId="153BF551" w14:textId="77777777" w:rsidR="00C27406" w:rsidRPr="00ED0C21" w:rsidRDefault="00C27406" w:rsidP="00C27406">
            <w:pPr>
              <w:spacing w:line="276" w:lineRule="auto"/>
              <w:rPr>
                <w:sz w:val="20"/>
                <w:szCs w:val="20"/>
              </w:rPr>
            </w:pPr>
            <w:r w:rsidRPr="00ED0C21">
              <w:rPr>
                <w:sz w:val="20"/>
                <w:szCs w:val="20"/>
              </w:rPr>
              <w:t>Код способа оплаты медицинской помощи</w:t>
            </w:r>
          </w:p>
        </w:tc>
        <w:tc>
          <w:tcPr>
            <w:tcW w:w="2977" w:type="dxa"/>
            <w:shd w:val="clear" w:color="auto" w:fill="auto"/>
          </w:tcPr>
          <w:p w14:paraId="02D28F29" w14:textId="2775C4CD" w:rsidR="00C27406" w:rsidRPr="00ED0C21" w:rsidRDefault="00C27406" w:rsidP="00C27406">
            <w:pPr>
              <w:spacing w:line="276" w:lineRule="auto"/>
              <w:rPr>
                <w:b/>
                <w:sz w:val="20"/>
                <w:szCs w:val="20"/>
              </w:rPr>
            </w:pPr>
            <w:r w:rsidRPr="00ED0C21">
              <w:rPr>
                <w:b/>
                <w:sz w:val="20"/>
                <w:szCs w:val="20"/>
              </w:rPr>
              <w:t>28 – За медицинскую услугу. Для II этапа углубленной диспансеризации.</w:t>
            </w:r>
          </w:p>
          <w:p w14:paraId="383EF473" w14:textId="347573A0" w:rsidR="00C27406" w:rsidRPr="00F52D8F" w:rsidRDefault="00C27406" w:rsidP="00C27406">
            <w:pPr>
              <w:spacing w:line="276" w:lineRule="auto"/>
              <w:rPr>
                <w:b/>
                <w:sz w:val="20"/>
                <w:szCs w:val="20"/>
              </w:rPr>
            </w:pPr>
            <w:r w:rsidRPr="00ED0C21">
              <w:rPr>
                <w:b/>
                <w:sz w:val="20"/>
                <w:szCs w:val="20"/>
              </w:rPr>
              <w:t>29 – За посещение. Для I этапа углубленной диспансеризации</w:t>
            </w:r>
            <w:r>
              <w:rPr>
                <w:b/>
                <w:sz w:val="20"/>
                <w:szCs w:val="20"/>
              </w:rPr>
              <w:t xml:space="preserve"> и видов помощи</w:t>
            </w:r>
            <w:r w:rsidRPr="00FB04CC">
              <w:rPr>
                <w:b/>
                <w:sz w:val="20"/>
                <w:szCs w:val="20"/>
              </w:rPr>
              <w:t xml:space="preserve"> </w:t>
            </w:r>
            <w:r w:rsidRPr="0082670F">
              <w:rPr>
                <w:b/>
                <w:sz w:val="20"/>
                <w:szCs w:val="20"/>
                <w:lang w:val="en-US"/>
              </w:rPr>
              <w:t>Y</w:t>
            </w:r>
            <w:r w:rsidRPr="0082670F">
              <w:rPr>
                <w:b/>
                <w:sz w:val="20"/>
                <w:szCs w:val="20"/>
              </w:rPr>
              <w:t xml:space="preserve">, </w:t>
            </w:r>
            <w:r w:rsidRPr="0082670F">
              <w:rPr>
                <w:b/>
                <w:sz w:val="20"/>
                <w:szCs w:val="20"/>
                <w:lang w:val="en-US"/>
              </w:rPr>
              <w:t>X</w:t>
            </w:r>
            <w:r w:rsidRPr="0082670F">
              <w:rPr>
                <w:b/>
                <w:sz w:val="20"/>
                <w:szCs w:val="20"/>
              </w:rPr>
              <w:t xml:space="preserve">, </w:t>
            </w:r>
            <w:r w:rsidRPr="0082670F">
              <w:rPr>
                <w:b/>
                <w:sz w:val="20"/>
                <w:szCs w:val="20"/>
                <w:lang w:val="en-US"/>
              </w:rPr>
              <w:t>G</w:t>
            </w:r>
            <w:r w:rsidRPr="0082670F">
              <w:rPr>
                <w:b/>
                <w:sz w:val="20"/>
                <w:szCs w:val="20"/>
              </w:rPr>
              <w:t xml:space="preserve">, </w:t>
            </w:r>
            <w:r w:rsidRPr="0082670F">
              <w:rPr>
                <w:b/>
                <w:sz w:val="20"/>
                <w:szCs w:val="20"/>
                <w:lang w:val="en-US"/>
              </w:rPr>
              <w:t>W</w:t>
            </w:r>
            <w:r w:rsidRPr="0082670F">
              <w:rPr>
                <w:b/>
                <w:sz w:val="20"/>
                <w:szCs w:val="20"/>
              </w:rPr>
              <w:t>.</w:t>
            </w:r>
          </w:p>
        </w:tc>
      </w:tr>
      <w:tr w:rsidR="00C27406" w:rsidRPr="00ED0C21" w14:paraId="1E4C75AD" w14:textId="77777777" w:rsidTr="009D4809">
        <w:trPr>
          <w:jc w:val="center"/>
        </w:trPr>
        <w:tc>
          <w:tcPr>
            <w:tcW w:w="1399" w:type="dxa"/>
            <w:shd w:val="clear" w:color="auto" w:fill="D9D9D9"/>
            <w:noWrap/>
          </w:tcPr>
          <w:p w14:paraId="1BB63497"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380C485E" w14:textId="77777777" w:rsidR="00C27406" w:rsidRPr="00ED0C21" w:rsidRDefault="00C27406" w:rsidP="00C27406">
            <w:pPr>
              <w:spacing w:line="276" w:lineRule="auto"/>
              <w:rPr>
                <w:sz w:val="20"/>
                <w:szCs w:val="20"/>
              </w:rPr>
            </w:pPr>
            <w:r w:rsidRPr="00ED0C21">
              <w:rPr>
                <w:sz w:val="20"/>
                <w:szCs w:val="20"/>
              </w:rPr>
              <w:t>SUMV</w:t>
            </w:r>
          </w:p>
        </w:tc>
        <w:tc>
          <w:tcPr>
            <w:tcW w:w="857" w:type="dxa"/>
            <w:noWrap/>
          </w:tcPr>
          <w:p w14:paraId="4A410AE0"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3C4B0D37" w14:textId="77777777" w:rsidR="00C27406" w:rsidRPr="00ED0C21" w:rsidRDefault="00C27406" w:rsidP="00C27406">
            <w:pPr>
              <w:spacing w:line="276" w:lineRule="auto"/>
              <w:rPr>
                <w:sz w:val="20"/>
                <w:szCs w:val="20"/>
              </w:rPr>
            </w:pPr>
            <w:r w:rsidRPr="00ED0C21">
              <w:rPr>
                <w:sz w:val="20"/>
                <w:szCs w:val="20"/>
              </w:rPr>
              <w:t>N(15.2)</w:t>
            </w:r>
          </w:p>
        </w:tc>
        <w:tc>
          <w:tcPr>
            <w:tcW w:w="2407" w:type="dxa"/>
            <w:gridSpan w:val="2"/>
          </w:tcPr>
          <w:p w14:paraId="2646C8A7" w14:textId="77777777" w:rsidR="00C27406" w:rsidRPr="00ED0C21" w:rsidRDefault="00C27406" w:rsidP="00C27406">
            <w:pPr>
              <w:spacing w:line="276" w:lineRule="auto"/>
              <w:rPr>
                <w:sz w:val="20"/>
                <w:szCs w:val="20"/>
              </w:rPr>
            </w:pPr>
            <w:r w:rsidRPr="00ED0C21">
              <w:rPr>
                <w:sz w:val="20"/>
                <w:szCs w:val="20"/>
              </w:rPr>
              <w:t>Сумма, выставленная к оплате</w:t>
            </w:r>
          </w:p>
        </w:tc>
        <w:tc>
          <w:tcPr>
            <w:tcW w:w="2977" w:type="dxa"/>
          </w:tcPr>
          <w:p w14:paraId="048C8810" w14:textId="77777777" w:rsidR="00C27406" w:rsidRPr="00ED0C21" w:rsidRDefault="00C27406" w:rsidP="00C27406">
            <w:pPr>
              <w:spacing w:line="276" w:lineRule="auto"/>
              <w:rPr>
                <w:sz w:val="20"/>
                <w:szCs w:val="20"/>
              </w:rPr>
            </w:pPr>
            <w:r w:rsidRPr="00ED0C21">
              <w:rPr>
                <w:sz w:val="20"/>
                <w:szCs w:val="20"/>
              </w:rPr>
              <w:t>Равна значению SUM_M вложенного элемента SL.</w:t>
            </w:r>
          </w:p>
        </w:tc>
      </w:tr>
      <w:tr w:rsidR="00C27406" w:rsidRPr="00ED0C21" w14:paraId="216080AC" w14:textId="77777777" w:rsidTr="009D4809">
        <w:trPr>
          <w:jc w:val="center"/>
        </w:trPr>
        <w:tc>
          <w:tcPr>
            <w:tcW w:w="1399" w:type="dxa"/>
            <w:shd w:val="clear" w:color="auto" w:fill="D9D9D9"/>
            <w:noWrap/>
          </w:tcPr>
          <w:p w14:paraId="764B3999"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3EED94EC" w14:textId="77777777" w:rsidR="00C27406" w:rsidRPr="00ED0C21" w:rsidRDefault="00C27406" w:rsidP="00C27406">
            <w:pPr>
              <w:spacing w:line="276" w:lineRule="auto"/>
              <w:rPr>
                <w:sz w:val="20"/>
                <w:szCs w:val="20"/>
              </w:rPr>
            </w:pPr>
            <w:r w:rsidRPr="00ED0C21">
              <w:rPr>
                <w:sz w:val="20"/>
                <w:szCs w:val="20"/>
              </w:rPr>
              <w:t>OPLATA</w:t>
            </w:r>
          </w:p>
        </w:tc>
        <w:tc>
          <w:tcPr>
            <w:tcW w:w="857" w:type="dxa"/>
            <w:noWrap/>
          </w:tcPr>
          <w:p w14:paraId="3B7702C4"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5FB1FBA8"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4A104FCC" w14:textId="77777777" w:rsidR="00C27406" w:rsidRPr="00ED0C21" w:rsidRDefault="00C27406" w:rsidP="00C27406">
            <w:pPr>
              <w:spacing w:line="276" w:lineRule="auto"/>
              <w:rPr>
                <w:rFonts w:eastAsia="MS Mincho"/>
                <w:sz w:val="20"/>
                <w:szCs w:val="20"/>
              </w:rPr>
            </w:pPr>
            <w:r w:rsidRPr="00ED0C21">
              <w:rPr>
                <w:rFonts w:eastAsia="MS Mincho"/>
                <w:sz w:val="20"/>
                <w:szCs w:val="20"/>
              </w:rPr>
              <w:t>Тип оплаты</w:t>
            </w:r>
          </w:p>
        </w:tc>
        <w:tc>
          <w:tcPr>
            <w:tcW w:w="2977" w:type="dxa"/>
          </w:tcPr>
          <w:p w14:paraId="6ED210EF" w14:textId="77777777" w:rsidR="00C27406" w:rsidRPr="00ED0C21" w:rsidRDefault="00C27406" w:rsidP="00C27406">
            <w:pPr>
              <w:spacing w:line="276" w:lineRule="auto"/>
              <w:rPr>
                <w:rFonts w:eastAsia="MS Mincho"/>
                <w:sz w:val="20"/>
                <w:szCs w:val="20"/>
              </w:rPr>
            </w:pPr>
            <w:r w:rsidRPr="00ED0C21">
              <w:rPr>
                <w:rFonts w:eastAsia="MS Mincho"/>
                <w:sz w:val="20"/>
                <w:szCs w:val="20"/>
              </w:rPr>
              <w:t>Оплата случая оказания медпомощи:</w:t>
            </w:r>
          </w:p>
          <w:p w14:paraId="0BE09A23" w14:textId="77777777" w:rsidR="00C27406" w:rsidRPr="00ED0C21" w:rsidRDefault="00C27406" w:rsidP="00C27406">
            <w:pPr>
              <w:spacing w:line="276" w:lineRule="auto"/>
              <w:rPr>
                <w:rFonts w:eastAsia="MS Mincho"/>
                <w:sz w:val="20"/>
                <w:szCs w:val="20"/>
              </w:rPr>
            </w:pPr>
            <w:r w:rsidRPr="00ED0C21">
              <w:rPr>
                <w:rFonts w:eastAsia="MS Mincho"/>
                <w:sz w:val="20"/>
                <w:szCs w:val="20"/>
              </w:rPr>
              <w:t>0 – не принято решение об оплате</w:t>
            </w:r>
          </w:p>
          <w:p w14:paraId="4285E730" w14:textId="77777777" w:rsidR="00C27406" w:rsidRPr="00ED0C21" w:rsidRDefault="00C27406" w:rsidP="00C27406">
            <w:pPr>
              <w:spacing w:line="276" w:lineRule="auto"/>
              <w:rPr>
                <w:rFonts w:eastAsia="MS Mincho"/>
                <w:sz w:val="20"/>
                <w:szCs w:val="20"/>
              </w:rPr>
            </w:pPr>
            <w:r w:rsidRPr="00ED0C21">
              <w:rPr>
                <w:rFonts w:eastAsia="MS Mincho"/>
                <w:sz w:val="20"/>
                <w:szCs w:val="20"/>
              </w:rPr>
              <w:t>1 – полная;</w:t>
            </w:r>
          </w:p>
          <w:p w14:paraId="2602F84D" w14:textId="77777777" w:rsidR="00C27406" w:rsidRPr="00ED0C21" w:rsidRDefault="00C27406" w:rsidP="00C27406">
            <w:pPr>
              <w:spacing w:line="276" w:lineRule="auto"/>
              <w:rPr>
                <w:rFonts w:eastAsia="MS Mincho"/>
                <w:sz w:val="20"/>
                <w:szCs w:val="20"/>
              </w:rPr>
            </w:pPr>
            <w:r w:rsidRPr="00ED0C21">
              <w:rPr>
                <w:rFonts w:eastAsia="MS Mincho"/>
                <w:sz w:val="20"/>
                <w:szCs w:val="20"/>
              </w:rPr>
              <w:t>2 – полный отказ;</w:t>
            </w:r>
          </w:p>
          <w:p w14:paraId="5AFC6FF9" w14:textId="77777777" w:rsidR="00C27406" w:rsidRPr="00ED0C21" w:rsidRDefault="00C27406" w:rsidP="00C27406">
            <w:pPr>
              <w:spacing w:line="276" w:lineRule="auto"/>
              <w:rPr>
                <w:rFonts w:eastAsia="MS Mincho"/>
                <w:sz w:val="20"/>
                <w:szCs w:val="20"/>
              </w:rPr>
            </w:pPr>
            <w:r w:rsidRPr="00ED0C21">
              <w:rPr>
                <w:rFonts w:eastAsia="MS Mincho"/>
                <w:sz w:val="20"/>
                <w:szCs w:val="20"/>
              </w:rPr>
              <w:t>3 – частичный отказ.</w:t>
            </w:r>
          </w:p>
        </w:tc>
      </w:tr>
      <w:tr w:rsidR="00C27406" w:rsidRPr="00ED0C21" w14:paraId="61464E2E" w14:textId="77777777" w:rsidTr="009D4809">
        <w:trPr>
          <w:jc w:val="center"/>
        </w:trPr>
        <w:tc>
          <w:tcPr>
            <w:tcW w:w="1399" w:type="dxa"/>
            <w:shd w:val="clear" w:color="auto" w:fill="D9D9D9"/>
            <w:noWrap/>
          </w:tcPr>
          <w:p w14:paraId="0E34F877"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212CA6A1" w14:textId="77777777" w:rsidR="00C27406" w:rsidRPr="00ED0C21" w:rsidRDefault="00C27406" w:rsidP="00C27406">
            <w:pPr>
              <w:spacing w:line="276" w:lineRule="auto"/>
              <w:rPr>
                <w:sz w:val="20"/>
                <w:szCs w:val="20"/>
              </w:rPr>
            </w:pPr>
            <w:r w:rsidRPr="00ED0C21">
              <w:rPr>
                <w:sz w:val="20"/>
                <w:szCs w:val="20"/>
              </w:rPr>
              <w:t>SUMP</w:t>
            </w:r>
          </w:p>
        </w:tc>
        <w:tc>
          <w:tcPr>
            <w:tcW w:w="857" w:type="dxa"/>
            <w:noWrap/>
          </w:tcPr>
          <w:p w14:paraId="49012735"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4C4A0959" w14:textId="77777777" w:rsidR="00C27406" w:rsidRPr="00ED0C21" w:rsidRDefault="00C27406" w:rsidP="00C27406">
            <w:pPr>
              <w:spacing w:line="276" w:lineRule="auto"/>
              <w:rPr>
                <w:sz w:val="20"/>
                <w:szCs w:val="20"/>
              </w:rPr>
            </w:pPr>
            <w:r w:rsidRPr="00ED0C21">
              <w:rPr>
                <w:sz w:val="20"/>
                <w:szCs w:val="20"/>
              </w:rPr>
              <w:t>N(15.2)</w:t>
            </w:r>
          </w:p>
        </w:tc>
        <w:tc>
          <w:tcPr>
            <w:tcW w:w="2407" w:type="dxa"/>
            <w:gridSpan w:val="2"/>
          </w:tcPr>
          <w:p w14:paraId="4F558727" w14:textId="77777777" w:rsidR="00C27406" w:rsidRPr="00ED0C21" w:rsidRDefault="00C27406" w:rsidP="00C27406">
            <w:pPr>
              <w:spacing w:line="276" w:lineRule="auto"/>
              <w:rPr>
                <w:sz w:val="20"/>
                <w:szCs w:val="20"/>
              </w:rPr>
            </w:pPr>
            <w:r w:rsidRPr="00ED0C21">
              <w:rPr>
                <w:sz w:val="20"/>
                <w:szCs w:val="20"/>
              </w:rPr>
              <w:t>Сумма, принятая к оплате СМО (ТФОМС)</w:t>
            </w:r>
          </w:p>
        </w:tc>
        <w:tc>
          <w:tcPr>
            <w:tcW w:w="2977" w:type="dxa"/>
          </w:tcPr>
          <w:p w14:paraId="1F2ECB9F" w14:textId="77777777" w:rsidR="00C27406" w:rsidRPr="00ED0C21" w:rsidRDefault="00C27406" w:rsidP="00C27406">
            <w:pPr>
              <w:spacing w:line="276" w:lineRule="auto"/>
              <w:rPr>
                <w:sz w:val="20"/>
                <w:szCs w:val="20"/>
              </w:rPr>
            </w:pPr>
            <w:r w:rsidRPr="00ED0C21">
              <w:rPr>
                <w:sz w:val="20"/>
                <w:szCs w:val="20"/>
              </w:rPr>
              <w:t>Заполняется СМО (ТФОМС).</w:t>
            </w:r>
          </w:p>
        </w:tc>
      </w:tr>
      <w:tr w:rsidR="00C27406" w:rsidRPr="00ED0C21" w14:paraId="7C5E5D41" w14:textId="77777777" w:rsidTr="009D4809">
        <w:trPr>
          <w:jc w:val="center"/>
        </w:trPr>
        <w:tc>
          <w:tcPr>
            <w:tcW w:w="1399" w:type="dxa"/>
            <w:shd w:val="clear" w:color="auto" w:fill="D9D9D9"/>
            <w:noWrap/>
          </w:tcPr>
          <w:p w14:paraId="6132161F"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5987942D" w14:textId="77777777" w:rsidR="00C27406" w:rsidRPr="00ED0C21" w:rsidRDefault="00C27406" w:rsidP="00C27406">
            <w:pPr>
              <w:spacing w:line="276" w:lineRule="auto"/>
              <w:rPr>
                <w:sz w:val="20"/>
                <w:szCs w:val="20"/>
              </w:rPr>
            </w:pPr>
            <w:r w:rsidRPr="00ED0C21">
              <w:rPr>
                <w:sz w:val="20"/>
                <w:szCs w:val="20"/>
              </w:rPr>
              <w:t>SANK_IT</w:t>
            </w:r>
          </w:p>
        </w:tc>
        <w:tc>
          <w:tcPr>
            <w:tcW w:w="857" w:type="dxa"/>
            <w:noWrap/>
          </w:tcPr>
          <w:p w14:paraId="414C7849"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2DAF5E9D" w14:textId="77777777" w:rsidR="00C27406" w:rsidRPr="00ED0C21" w:rsidRDefault="00C27406" w:rsidP="00C27406">
            <w:pPr>
              <w:spacing w:line="276" w:lineRule="auto"/>
              <w:rPr>
                <w:sz w:val="20"/>
                <w:szCs w:val="20"/>
              </w:rPr>
            </w:pPr>
            <w:r w:rsidRPr="00ED0C21">
              <w:rPr>
                <w:sz w:val="20"/>
                <w:szCs w:val="20"/>
              </w:rPr>
              <w:t>N(15.2)</w:t>
            </w:r>
          </w:p>
        </w:tc>
        <w:tc>
          <w:tcPr>
            <w:tcW w:w="2407" w:type="dxa"/>
            <w:gridSpan w:val="2"/>
          </w:tcPr>
          <w:p w14:paraId="3BCD7B90" w14:textId="77777777" w:rsidR="00C27406" w:rsidRPr="00ED0C21" w:rsidRDefault="00C27406" w:rsidP="00C27406">
            <w:pPr>
              <w:spacing w:line="276" w:lineRule="auto"/>
              <w:rPr>
                <w:sz w:val="20"/>
                <w:szCs w:val="20"/>
              </w:rPr>
            </w:pPr>
            <w:r w:rsidRPr="00ED0C21">
              <w:rPr>
                <w:sz w:val="20"/>
                <w:szCs w:val="20"/>
              </w:rPr>
              <w:t>Сумма санкций по случаю</w:t>
            </w:r>
          </w:p>
        </w:tc>
        <w:tc>
          <w:tcPr>
            <w:tcW w:w="2977" w:type="dxa"/>
          </w:tcPr>
          <w:p w14:paraId="550A0493" w14:textId="77777777" w:rsidR="00C27406" w:rsidRPr="00ED0C21" w:rsidRDefault="00C27406" w:rsidP="00C27406">
            <w:pPr>
              <w:spacing w:line="276" w:lineRule="auto"/>
              <w:rPr>
                <w:sz w:val="20"/>
                <w:szCs w:val="20"/>
              </w:rPr>
            </w:pPr>
            <w:r w:rsidRPr="00ED0C21">
              <w:rPr>
                <w:sz w:val="20"/>
                <w:szCs w:val="20"/>
              </w:rPr>
              <w:t>Итоговые санкции определяются на основании санкций, описанных ниже</w:t>
            </w:r>
          </w:p>
        </w:tc>
      </w:tr>
      <w:tr w:rsidR="00C27406" w:rsidRPr="00ED0C21" w14:paraId="60A6A362" w14:textId="77777777" w:rsidTr="009D4809">
        <w:trPr>
          <w:jc w:val="center"/>
        </w:trPr>
        <w:tc>
          <w:tcPr>
            <w:tcW w:w="1399" w:type="dxa"/>
            <w:shd w:val="clear" w:color="auto" w:fill="D9D9D9"/>
            <w:noWrap/>
          </w:tcPr>
          <w:p w14:paraId="4B2C8F5B" w14:textId="77777777" w:rsidR="00C27406" w:rsidRPr="00ED0C21" w:rsidRDefault="00C27406" w:rsidP="00C27406">
            <w:pPr>
              <w:spacing w:line="276" w:lineRule="auto"/>
              <w:rPr>
                <w:sz w:val="20"/>
                <w:szCs w:val="20"/>
              </w:rPr>
            </w:pPr>
            <w:r w:rsidRPr="00ED0C21">
              <w:rPr>
                <w:sz w:val="20"/>
                <w:szCs w:val="20"/>
              </w:rPr>
              <w:t>Z_SL</w:t>
            </w:r>
          </w:p>
        </w:tc>
        <w:tc>
          <w:tcPr>
            <w:tcW w:w="1417" w:type="dxa"/>
            <w:noWrap/>
          </w:tcPr>
          <w:p w14:paraId="078482EF" w14:textId="77777777" w:rsidR="00C27406" w:rsidRPr="00ED0C21" w:rsidRDefault="00C27406" w:rsidP="00C27406">
            <w:pPr>
              <w:spacing w:line="276" w:lineRule="auto"/>
              <w:rPr>
                <w:sz w:val="20"/>
                <w:szCs w:val="20"/>
              </w:rPr>
            </w:pPr>
            <w:r w:rsidRPr="00ED0C21">
              <w:rPr>
                <w:sz w:val="20"/>
                <w:szCs w:val="20"/>
              </w:rPr>
              <w:t>SANK</w:t>
            </w:r>
          </w:p>
        </w:tc>
        <w:tc>
          <w:tcPr>
            <w:tcW w:w="857" w:type="dxa"/>
            <w:noWrap/>
          </w:tcPr>
          <w:p w14:paraId="019FBB62" w14:textId="77777777" w:rsidR="00C27406" w:rsidRPr="00ED0C21" w:rsidRDefault="00C27406" w:rsidP="00C27406">
            <w:pPr>
              <w:spacing w:line="276" w:lineRule="auto"/>
              <w:rPr>
                <w:sz w:val="20"/>
                <w:szCs w:val="20"/>
              </w:rPr>
            </w:pPr>
            <w:r w:rsidRPr="00ED0C21">
              <w:rPr>
                <w:sz w:val="20"/>
                <w:szCs w:val="20"/>
              </w:rPr>
              <w:t>УМ</w:t>
            </w:r>
          </w:p>
        </w:tc>
        <w:tc>
          <w:tcPr>
            <w:tcW w:w="993" w:type="dxa"/>
            <w:noWrap/>
          </w:tcPr>
          <w:p w14:paraId="67E446B0" w14:textId="77777777" w:rsidR="00C27406" w:rsidRPr="00ED0C21" w:rsidRDefault="00C27406" w:rsidP="00C27406">
            <w:pPr>
              <w:spacing w:line="276" w:lineRule="auto"/>
              <w:rPr>
                <w:sz w:val="20"/>
                <w:szCs w:val="20"/>
              </w:rPr>
            </w:pPr>
            <w:r w:rsidRPr="00ED0C21">
              <w:rPr>
                <w:sz w:val="20"/>
                <w:szCs w:val="20"/>
              </w:rPr>
              <w:t>S</w:t>
            </w:r>
          </w:p>
        </w:tc>
        <w:tc>
          <w:tcPr>
            <w:tcW w:w="2407" w:type="dxa"/>
            <w:gridSpan w:val="2"/>
          </w:tcPr>
          <w:p w14:paraId="3B78AE99" w14:textId="77777777" w:rsidR="00C27406" w:rsidRPr="00ED0C21" w:rsidRDefault="00C27406" w:rsidP="00C27406">
            <w:pPr>
              <w:spacing w:line="276" w:lineRule="auto"/>
              <w:rPr>
                <w:sz w:val="20"/>
                <w:szCs w:val="20"/>
              </w:rPr>
            </w:pPr>
            <w:r w:rsidRPr="00ED0C21">
              <w:rPr>
                <w:sz w:val="20"/>
                <w:szCs w:val="20"/>
              </w:rPr>
              <w:t>Сведения о санкциях</w:t>
            </w:r>
          </w:p>
        </w:tc>
        <w:tc>
          <w:tcPr>
            <w:tcW w:w="2977" w:type="dxa"/>
          </w:tcPr>
          <w:p w14:paraId="1FCEEEAA" w14:textId="77777777" w:rsidR="00C27406" w:rsidRPr="00ED0C21" w:rsidRDefault="00C27406" w:rsidP="00C27406">
            <w:pPr>
              <w:spacing w:line="276" w:lineRule="auto"/>
              <w:rPr>
                <w:sz w:val="20"/>
                <w:szCs w:val="20"/>
              </w:rPr>
            </w:pPr>
          </w:p>
        </w:tc>
      </w:tr>
      <w:tr w:rsidR="00C27406" w:rsidRPr="00ED0C21" w14:paraId="117ED6C5" w14:textId="77777777" w:rsidTr="009D4809">
        <w:trPr>
          <w:jc w:val="center"/>
        </w:trPr>
        <w:tc>
          <w:tcPr>
            <w:tcW w:w="10050" w:type="dxa"/>
            <w:gridSpan w:val="7"/>
            <w:noWrap/>
          </w:tcPr>
          <w:p w14:paraId="73D6C635" w14:textId="77777777" w:rsidR="00C27406" w:rsidRPr="00ED0C21" w:rsidRDefault="00C27406" w:rsidP="00C27406">
            <w:pPr>
              <w:spacing w:line="276" w:lineRule="auto"/>
              <w:jc w:val="center"/>
              <w:rPr>
                <w:b/>
                <w:bCs/>
                <w:sz w:val="20"/>
                <w:szCs w:val="20"/>
              </w:rPr>
            </w:pPr>
            <w:r w:rsidRPr="00ED0C21">
              <w:rPr>
                <w:b/>
                <w:bCs/>
                <w:sz w:val="20"/>
                <w:szCs w:val="20"/>
              </w:rPr>
              <w:t>Сведения о случае</w:t>
            </w:r>
          </w:p>
        </w:tc>
      </w:tr>
      <w:tr w:rsidR="00C27406" w:rsidRPr="00ED0C21" w14:paraId="5FC80214" w14:textId="77777777" w:rsidTr="009D4809">
        <w:trPr>
          <w:jc w:val="center"/>
        </w:trPr>
        <w:tc>
          <w:tcPr>
            <w:tcW w:w="1399" w:type="dxa"/>
            <w:shd w:val="clear" w:color="auto" w:fill="F2F2F2"/>
            <w:noWrap/>
          </w:tcPr>
          <w:p w14:paraId="4A01EC41"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46D1454A" w14:textId="77777777" w:rsidR="00C27406" w:rsidRPr="00ED0C21" w:rsidRDefault="00C27406" w:rsidP="00C27406">
            <w:pPr>
              <w:spacing w:line="276" w:lineRule="auto"/>
              <w:rPr>
                <w:sz w:val="20"/>
                <w:szCs w:val="20"/>
              </w:rPr>
            </w:pPr>
            <w:r w:rsidRPr="00ED0C21">
              <w:rPr>
                <w:sz w:val="20"/>
                <w:szCs w:val="20"/>
              </w:rPr>
              <w:t>SL_ID</w:t>
            </w:r>
          </w:p>
        </w:tc>
        <w:tc>
          <w:tcPr>
            <w:tcW w:w="857" w:type="dxa"/>
            <w:noWrap/>
          </w:tcPr>
          <w:p w14:paraId="655C1341" w14:textId="77777777" w:rsidR="00C27406" w:rsidRPr="00ED0C21" w:rsidRDefault="00C27406" w:rsidP="00C27406">
            <w:pPr>
              <w:spacing w:line="276" w:lineRule="auto"/>
              <w:rPr>
                <w:sz w:val="20"/>
                <w:szCs w:val="20"/>
              </w:rPr>
            </w:pPr>
            <w:r w:rsidRPr="00ED0C21">
              <w:rPr>
                <w:sz w:val="20"/>
                <w:szCs w:val="20"/>
              </w:rPr>
              <w:t>О</w:t>
            </w:r>
          </w:p>
        </w:tc>
        <w:tc>
          <w:tcPr>
            <w:tcW w:w="993" w:type="dxa"/>
            <w:noWrap/>
          </w:tcPr>
          <w:p w14:paraId="185B899F" w14:textId="77777777" w:rsidR="00C27406" w:rsidRPr="00ED0C21" w:rsidRDefault="00C27406" w:rsidP="00C27406">
            <w:pPr>
              <w:spacing w:line="276" w:lineRule="auto"/>
              <w:rPr>
                <w:sz w:val="20"/>
                <w:szCs w:val="20"/>
              </w:rPr>
            </w:pPr>
            <w:r w:rsidRPr="00ED0C21">
              <w:rPr>
                <w:sz w:val="20"/>
                <w:szCs w:val="20"/>
              </w:rPr>
              <w:t>T(36)</w:t>
            </w:r>
          </w:p>
        </w:tc>
        <w:tc>
          <w:tcPr>
            <w:tcW w:w="2407" w:type="dxa"/>
            <w:gridSpan w:val="2"/>
          </w:tcPr>
          <w:p w14:paraId="0ABB468C" w14:textId="77777777" w:rsidR="00C27406" w:rsidRPr="00ED0C21" w:rsidRDefault="00C27406" w:rsidP="00C27406">
            <w:pPr>
              <w:spacing w:line="276" w:lineRule="auto"/>
              <w:rPr>
                <w:sz w:val="20"/>
                <w:szCs w:val="20"/>
              </w:rPr>
            </w:pPr>
            <w:r w:rsidRPr="00ED0C21">
              <w:rPr>
                <w:sz w:val="20"/>
                <w:szCs w:val="20"/>
              </w:rPr>
              <w:t>Идентификатор</w:t>
            </w:r>
          </w:p>
        </w:tc>
        <w:tc>
          <w:tcPr>
            <w:tcW w:w="2977" w:type="dxa"/>
          </w:tcPr>
          <w:p w14:paraId="4D8E1BA9" w14:textId="77777777" w:rsidR="00C27406" w:rsidRPr="00ED0C21" w:rsidRDefault="00C27406" w:rsidP="00C27406">
            <w:pPr>
              <w:spacing w:line="276" w:lineRule="auto"/>
              <w:rPr>
                <w:sz w:val="20"/>
                <w:szCs w:val="20"/>
              </w:rPr>
            </w:pPr>
            <w:r w:rsidRPr="00ED0C21">
              <w:rPr>
                <w:sz w:val="20"/>
                <w:szCs w:val="20"/>
              </w:rPr>
              <w:t>Уникально идентифицирует элемент SL в пределах законченного случая.</w:t>
            </w:r>
          </w:p>
        </w:tc>
      </w:tr>
      <w:tr w:rsidR="00C27406" w:rsidRPr="00ED0C21" w14:paraId="04F51255" w14:textId="77777777" w:rsidTr="009D4809">
        <w:trPr>
          <w:jc w:val="center"/>
        </w:trPr>
        <w:tc>
          <w:tcPr>
            <w:tcW w:w="1399" w:type="dxa"/>
            <w:shd w:val="clear" w:color="auto" w:fill="F2F2F2"/>
            <w:noWrap/>
          </w:tcPr>
          <w:p w14:paraId="17049162"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254A2775" w14:textId="77777777" w:rsidR="00C27406" w:rsidRPr="00ED0C21" w:rsidRDefault="00C27406" w:rsidP="00C27406">
            <w:pPr>
              <w:spacing w:line="276" w:lineRule="auto"/>
              <w:rPr>
                <w:sz w:val="20"/>
                <w:szCs w:val="20"/>
              </w:rPr>
            </w:pPr>
            <w:r w:rsidRPr="00ED0C21">
              <w:rPr>
                <w:sz w:val="20"/>
                <w:szCs w:val="20"/>
              </w:rPr>
              <w:t>LPU_1</w:t>
            </w:r>
          </w:p>
        </w:tc>
        <w:tc>
          <w:tcPr>
            <w:tcW w:w="857" w:type="dxa"/>
            <w:noWrap/>
          </w:tcPr>
          <w:p w14:paraId="28D87897"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1396FE78" w14:textId="77777777" w:rsidR="00C27406" w:rsidRPr="00ED0C21" w:rsidRDefault="00C27406" w:rsidP="00C27406">
            <w:pPr>
              <w:spacing w:line="276" w:lineRule="auto"/>
              <w:rPr>
                <w:sz w:val="20"/>
                <w:szCs w:val="20"/>
              </w:rPr>
            </w:pPr>
            <w:r w:rsidRPr="00ED0C21">
              <w:rPr>
                <w:sz w:val="20"/>
                <w:szCs w:val="20"/>
              </w:rPr>
              <w:t>T(8)</w:t>
            </w:r>
          </w:p>
        </w:tc>
        <w:tc>
          <w:tcPr>
            <w:tcW w:w="2407" w:type="dxa"/>
            <w:gridSpan w:val="2"/>
          </w:tcPr>
          <w:p w14:paraId="22ACEB42" w14:textId="77777777" w:rsidR="00C27406" w:rsidRPr="00ED0C21" w:rsidRDefault="00C27406" w:rsidP="00C27406">
            <w:pPr>
              <w:spacing w:line="276" w:lineRule="auto"/>
              <w:rPr>
                <w:sz w:val="20"/>
                <w:szCs w:val="20"/>
              </w:rPr>
            </w:pPr>
            <w:r w:rsidRPr="00ED0C21">
              <w:rPr>
                <w:sz w:val="20"/>
                <w:szCs w:val="20"/>
              </w:rPr>
              <w:t>Подразделение МО</w:t>
            </w:r>
          </w:p>
        </w:tc>
        <w:tc>
          <w:tcPr>
            <w:tcW w:w="2977" w:type="dxa"/>
          </w:tcPr>
          <w:p w14:paraId="5EC9F627" w14:textId="77777777" w:rsidR="00C27406" w:rsidRPr="00ED0C21" w:rsidRDefault="00C27406" w:rsidP="00C27406">
            <w:pPr>
              <w:spacing w:line="276" w:lineRule="auto"/>
              <w:rPr>
                <w:sz w:val="20"/>
                <w:szCs w:val="20"/>
              </w:rPr>
            </w:pPr>
            <w:r w:rsidRPr="00ED0C21">
              <w:rPr>
                <w:sz w:val="20"/>
                <w:szCs w:val="20"/>
              </w:rPr>
              <w:t xml:space="preserve">Подразделение МО соответствии со справочником </w:t>
            </w:r>
            <w:r w:rsidRPr="00ED0C21">
              <w:rPr>
                <w:b/>
                <w:sz w:val="20"/>
                <w:szCs w:val="20"/>
              </w:rPr>
              <w:t>LPU</w:t>
            </w:r>
          </w:p>
        </w:tc>
      </w:tr>
      <w:tr w:rsidR="00C27406" w:rsidRPr="00ED0C21" w14:paraId="4F2D5C63" w14:textId="77777777" w:rsidTr="009D4809">
        <w:trPr>
          <w:jc w:val="center"/>
        </w:trPr>
        <w:tc>
          <w:tcPr>
            <w:tcW w:w="1399" w:type="dxa"/>
            <w:shd w:val="clear" w:color="auto" w:fill="F2F2F2"/>
            <w:noWrap/>
          </w:tcPr>
          <w:p w14:paraId="48CD0A64"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7D146B0D" w14:textId="77777777" w:rsidR="00C27406" w:rsidRPr="00ED0C21" w:rsidRDefault="00C27406" w:rsidP="00C27406">
            <w:pPr>
              <w:spacing w:line="276" w:lineRule="auto"/>
              <w:rPr>
                <w:sz w:val="20"/>
                <w:szCs w:val="20"/>
              </w:rPr>
            </w:pPr>
            <w:r w:rsidRPr="00ED0C21">
              <w:rPr>
                <w:sz w:val="20"/>
                <w:szCs w:val="20"/>
              </w:rPr>
              <w:t>NHISTORY</w:t>
            </w:r>
          </w:p>
        </w:tc>
        <w:tc>
          <w:tcPr>
            <w:tcW w:w="857" w:type="dxa"/>
            <w:noWrap/>
          </w:tcPr>
          <w:p w14:paraId="135BD1EE"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449142D8" w14:textId="77777777" w:rsidR="00C27406" w:rsidRPr="00ED0C21" w:rsidRDefault="00C27406" w:rsidP="00C27406">
            <w:pPr>
              <w:spacing w:line="276" w:lineRule="auto"/>
              <w:rPr>
                <w:sz w:val="20"/>
                <w:szCs w:val="20"/>
              </w:rPr>
            </w:pPr>
            <w:r w:rsidRPr="00ED0C21">
              <w:rPr>
                <w:sz w:val="20"/>
                <w:szCs w:val="20"/>
              </w:rPr>
              <w:t>T(50)</w:t>
            </w:r>
          </w:p>
        </w:tc>
        <w:tc>
          <w:tcPr>
            <w:tcW w:w="2407" w:type="dxa"/>
            <w:gridSpan w:val="2"/>
          </w:tcPr>
          <w:p w14:paraId="13BE38D4" w14:textId="77777777" w:rsidR="00C27406" w:rsidRPr="00ED0C21" w:rsidRDefault="00C27406" w:rsidP="00C27406">
            <w:pPr>
              <w:spacing w:line="276" w:lineRule="auto"/>
              <w:rPr>
                <w:sz w:val="20"/>
                <w:szCs w:val="20"/>
              </w:rPr>
            </w:pPr>
            <w:r w:rsidRPr="00ED0C21">
              <w:rPr>
                <w:sz w:val="20"/>
                <w:szCs w:val="20"/>
              </w:rPr>
              <w:t>Номер карты</w:t>
            </w:r>
          </w:p>
        </w:tc>
        <w:tc>
          <w:tcPr>
            <w:tcW w:w="2977" w:type="dxa"/>
          </w:tcPr>
          <w:p w14:paraId="0396E720" w14:textId="77777777" w:rsidR="00C27406" w:rsidRPr="00ED0C21" w:rsidRDefault="00C27406" w:rsidP="00C27406">
            <w:pPr>
              <w:spacing w:line="276" w:lineRule="auto"/>
              <w:rPr>
                <w:sz w:val="20"/>
                <w:szCs w:val="20"/>
              </w:rPr>
            </w:pPr>
          </w:p>
        </w:tc>
      </w:tr>
      <w:tr w:rsidR="00C27406" w:rsidRPr="00ED0C21" w14:paraId="6B334AC2" w14:textId="77777777" w:rsidTr="009D4809">
        <w:trPr>
          <w:jc w:val="center"/>
        </w:trPr>
        <w:tc>
          <w:tcPr>
            <w:tcW w:w="1399" w:type="dxa"/>
            <w:shd w:val="clear" w:color="auto" w:fill="F2F2F2"/>
            <w:noWrap/>
          </w:tcPr>
          <w:p w14:paraId="1A3E30C9"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5EE25B4C" w14:textId="77777777" w:rsidR="00C27406" w:rsidRPr="00ED0C21" w:rsidRDefault="00C27406" w:rsidP="00C27406">
            <w:pPr>
              <w:spacing w:line="276" w:lineRule="auto"/>
              <w:rPr>
                <w:sz w:val="20"/>
                <w:szCs w:val="20"/>
              </w:rPr>
            </w:pPr>
            <w:r w:rsidRPr="00ED0C21">
              <w:rPr>
                <w:sz w:val="20"/>
                <w:szCs w:val="20"/>
              </w:rPr>
              <w:t>DATE_1</w:t>
            </w:r>
          </w:p>
        </w:tc>
        <w:tc>
          <w:tcPr>
            <w:tcW w:w="857" w:type="dxa"/>
            <w:noWrap/>
          </w:tcPr>
          <w:p w14:paraId="2CD54901"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0D5E6F67" w14:textId="77777777" w:rsidR="00C27406" w:rsidRPr="00ED0C21" w:rsidRDefault="00C27406" w:rsidP="00C27406">
            <w:pPr>
              <w:spacing w:line="276" w:lineRule="auto"/>
              <w:rPr>
                <w:sz w:val="20"/>
                <w:szCs w:val="20"/>
              </w:rPr>
            </w:pPr>
            <w:r w:rsidRPr="00ED0C21">
              <w:rPr>
                <w:sz w:val="20"/>
                <w:szCs w:val="20"/>
              </w:rPr>
              <w:t>D</w:t>
            </w:r>
          </w:p>
        </w:tc>
        <w:tc>
          <w:tcPr>
            <w:tcW w:w="2407" w:type="dxa"/>
            <w:gridSpan w:val="2"/>
          </w:tcPr>
          <w:p w14:paraId="7AE47331" w14:textId="77777777" w:rsidR="00C27406" w:rsidRPr="00ED0C21" w:rsidRDefault="00C27406" w:rsidP="00C27406">
            <w:pPr>
              <w:spacing w:line="276" w:lineRule="auto"/>
              <w:rPr>
                <w:sz w:val="20"/>
                <w:szCs w:val="20"/>
              </w:rPr>
            </w:pPr>
            <w:r w:rsidRPr="00ED0C21">
              <w:rPr>
                <w:sz w:val="20"/>
                <w:szCs w:val="20"/>
              </w:rPr>
              <w:t>Дата начала лечения</w:t>
            </w:r>
          </w:p>
        </w:tc>
        <w:tc>
          <w:tcPr>
            <w:tcW w:w="2977" w:type="dxa"/>
          </w:tcPr>
          <w:p w14:paraId="29242885" w14:textId="77777777" w:rsidR="00C27406" w:rsidRPr="00ED0C21" w:rsidRDefault="00C27406" w:rsidP="00C27406">
            <w:pPr>
              <w:spacing w:line="276" w:lineRule="auto"/>
              <w:rPr>
                <w:sz w:val="20"/>
                <w:szCs w:val="20"/>
              </w:rPr>
            </w:pPr>
            <w:r w:rsidRPr="00ED0C21">
              <w:rPr>
                <w:sz w:val="20"/>
                <w:szCs w:val="20"/>
              </w:rPr>
              <w:t>В случае в котором присутствует несколько услуг берется самая ранняя дата начала лечения</w:t>
            </w:r>
          </w:p>
        </w:tc>
      </w:tr>
      <w:tr w:rsidR="00C27406" w:rsidRPr="00ED0C21" w14:paraId="71DE9C70" w14:textId="77777777" w:rsidTr="009D4809">
        <w:trPr>
          <w:jc w:val="center"/>
        </w:trPr>
        <w:tc>
          <w:tcPr>
            <w:tcW w:w="1399" w:type="dxa"/>
            <w:shd w:val="clear" w:color="auto" w:fill="F2F2F2"/>
            <w:noWrap/>
          </w:tcPr>
          <w:p w14:paraId="29C7E984"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75563C4D" w14:textId="77777777" w:rsidR="00C27406" w:rsidRPr="00ED0C21" w:rsidRDefault="00C27406" w:rsidP="00C27406">
            <w:pPr>
              <w:spacing w:line="276" w:lineRule="auto"/>
              <w:rPr>
                <w:sz w:val="20"/>
                <w:szCs w:val="20"/>
              </w:rPr>
            </w:pPr>
            <w:r w:rsidRPr="00ED0C21">
              <w:rPr>
                <w:sz w:val="20"/>
                <w:szCs w:val="20"/>
              </w:rPr>
              <w:t>DATE_2</w:t>
            </w:r>
          </w:p>
        </w:tc>
        <w:tc>
          <w:tcPr>
            <w:tcW w:w="857" w:type="dxa"/>
            <w:noWrap/>
          </w:tcPr>
          <w:p w14:paraId="08543D87"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22C918B8" w14:textId="77777777" w:rsidR="00C27406" w:rsidRPr="00ED0C21" w:rsidRDefault="00C27406" w:rsidP="00C27406">
            <w:pPr>
              <w:spacing w:line="276" w:lineRule="auto"/>
              <w:rPr>
                <w:sz w:val="20"/>
                <w:szCs w:val="20"/>
              </w:rPr>
            </w:pPr>
            <w:r w:rsidRPr="00ED0C21">
              <w:rPr>
                <w:sz w:val="20"/>
                <w:szCs w:val="20"/>
              </w:rPr>
              <w:t>D</w:t>
            </w:r>
          </w:p>
        </w:tc>
        <w:tc>
          <w:tcPr>
            <w:tcW w:w="2407" w:type="dxa"/>
            <w:gridSpan w:val="2"/>
          </w:tcPr>
          <w:p w14:paraId="17C618EC" w14:textId="77777777" w:rsidR="00C27406" w:rsidRPr="00ED0C21" w:rsidRDefault="00C27406" w:rsidP="00C27406">
            <w:pPr>
              <w:spacing w:line="276" w:lineRule="auto"/>
              <w:rPr>
                <w:sz w:val="20"/>
                <w:szCs w:val="20"/>
              </w:rPr>
            </w:pPr>
            <w:r w:rsidRPr="00ED0C21">
              <w:rPr>
                <w:sz w:val="20"/>
                <w:szCs w:val="20"/>
              </w:rPr>
              <w:t>Дата окончания лечения</w:t>
            </w:r>
          </w:p>
        </w:tc>
        <w:tc>
          <w:tcPr>
            <w:tcW w:w="2977" w:type="dxa"/>
          </w:tcPr>
          <w:p w14:paraId="25B6D38D" w14:textId="77777777" w:rsidR="00C27406" w:rsidRPr="00ED0C21" w:rsidRDefault="00C27406" w:rsidP="00C27406">
            <w:pPr>
              <w:spacing w:line="276" w:lineRule="auto"/>
              <w:rPr>
                <w:sz w:val="20"/>
                <w:szCs w:val="20"/>
              </w:rPr>
            </w:pPr>
            <w:r w:rsidRPr="00ED0C21">
              <w:rPr>
                <w:sz w:val="20"/>
                <w:szCs w:val="20"/>
              </w:rPr>
              <w:t>В случае в котором присутствует несколько услуг берется самая поздняя дата окончания лечения</w:t>
            </w:r>
          </w:p>
        </w:tc>
      </w:tr>
      <w:tr w:rsidR="00C27406" w:rsidRPr="00ED0C21" w14:paraId="48050264" w14:textId="77777777" w:rsidTr="009D4809">
        <w:trPr>
          <w:jc w:val="center"/>
        </w:trPr>
        <w:tc>
          <w:tcPr>
            <w:tcW w:w="1399" w:type="dxa"/>
            <w:shd w:val="clear" w:color="auto" w:fill="F2F2F2"/>
            <w:noWrap/>
          </w:tcPr>
          <w:p w14:paraId="04247B30"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069695B7" w14:textId="77777777" w:rsidR="00C27406" w:rsidRPr="00ED0C21" w:rsidRDefault="00C27406" w:rsidP="00C27406">
            <w:pPr>
              <w:spacing w:line="276" w:lineRule="auto"/>
              <w:rPr>
                <w:sz w:val="20"/>
                <w:szCs w:val="20"/>
              </w:rPr>
            </w:pPr>
            <w:r w:rsidRPr="00ED0C21">
              <w:rPr>
                <w:sz w:val="20"/>
                <w:szCs w:val="20"/>
              </w:rPr>
              <w:t>DS1</w:t>
            </w:r>
          </w:p>
        </w:tc>
        <w:tc>
          <w:tcPr>
            <w:tcW w:w="857" w:type="dxa"/>
            <w:shd w:val="clear" w:color="auto" w:fill="auto"/>
            <w:noWrap/>
          </w:tcPr>
          <w:p w14:paraId="59FA4693" w14:textId="2FFBE294" w:rsidR="00C27406" w:rsidRPr="00ED0C21" w:rsidRDefault="00C27406" w:rsidP="00C27406">
            <w:pPr>
              <w:spacing w:line="276" w:lineRule="auto"/>
              <w:rPr>
                <w:sz w:val="20"/>
                <w:szCs w:val="20"/>
              </w:rPr>
            </w:pPr>
            <w:r w:rsidRPr="00ED0C21">
              <w:rPr>
                <w:sz w:val="20"/>
                <w:szCs w:val="20"/>
              </w:rPr>
              <w:t>У</w:t>
            </w:r>
          </w:p>
        </w:tc>
        <w:tc>
          <w:tcPr>
            <w:tcW w:w="993" w:type="dxa"/>
            <w:noWrap/>
          </w:tcPr>
          <w:p w14:paraId="71725EF9" w14:textId="77777777" w:rsidR="00C27406" w:rsidRPr="00ED0C21" w:rsidRDefault="00C27406" w:rsidP="00C27406">
            <w:pPr>
              <w:spacing w:line="276" w:lineRule="auto"/>
              <w:rPr>
                <w:sz w:val="20"/>
                <w:szCs w:val="20"/>
              </w:rPr>
            </w:pPr>
            <w:r w:rsidRPr="00ED0C21">
              <w:rPr>
                <w:sz w:val="20"/>
                <w:szCs w:val="20"/>
              </w:rPr>
              <w:t>T(10)</w:t>
            </w:r>
          </w:p>
        </w:tc>
        <w:tc>
          <w:tcPr>
            <w:tcW w:w="2407" w:type="dxa"/>
            <w:gridSpan w:val="2"/>
          </w:tcPr>
          <w:p w14:paraId="4BB27409" w14:textId="77777777" w:rsidR="00C27406" w:rsidRPr="00ED0C21" w:rsidRDefault="00C27406" w:rsidP="00C27406">
            <w:pPr>
              <w:spacing w:line="276" w:lineRule="auto"/>
              <w:rPr>
                <w:sz w:val="20"/>
                <w:szCs w:val="20"/>
              </w:rPr>
            </w:pPr>
            <w:r w:rsidRPr="00ED0C21">
              <w:rPr>
                <w:sz w:val="20"/>
                <w:szCs w:val="20"/>
              </w:rPr>
              <w:t>Диагноз основной</w:t>
            </w:r>
          </w:p>
        </w:tc>
        <w:tc>
          <w:tcPr>
            <w:tcW w:w="2977" w:type="dxa"/>
            <w:shd w:val="clear" w:color="auto" w:fill="auto"/>
          </w:tcPr>
          <w:p w14:paraId="181A6798" w14:textId="09D39FD0" w:rsidR="00C27406" w:rsidRPr="00ED0C21" w:rsidRDefault="00C27406" w:rsidP="00C27406">
            <w:pPr>
              <w:spacing w:line="276" w:lineRule="auto"/>
              <w:rPr>
                <w:sz w:val="20"/>
                <w:szCs w:val="20"/>
              </w:rPr>
            </w:pPr>
            <w:r w:rsidRPr="00ED0C21">
              <w:rPr>
                <w:sz w:val="20"/>
                <w:szCs w:val="20"/>
              </w:rPr>
              <w:t>Обязательно к заполнению  кодом до уровня подрубрики в соответствии со справочником МКБ, если ZL_LIST/ZAP/Z_SL/P_OTK=0</w:t>
            </w:r>
          </w:p>
        </w:tc>
      </w:tr>
      <w:tr w:rsidR="00C27406" w:rsidRPr="00ED0C21" w14:paraId="6130D6CE" w14:textId="77777777" w:rsidTr="009D4809">
        <w:trPr>
          <w:jc w:val="center"/>
        </w:trPr>
        <w:tc>
          <w:tcPr>
            <w:tcW w:w="1399" w:type="dxa"/>
            <w:shd w:val="clear" w:color="auto" w:fill="F2F2F2"/>
            <w:noWrap/>
          </w:tcPr>
          <w:p w14:paraId="03399DCF"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5467BBC1" w14:textId="77777777" w:rsidR="00C27406" w:rsidRPr="00ED0C21" w:rsidRDefault="00C27406" w:rsidP="00C27406">
            <w:pPr>
              <w:spacing w:line="276" w:lineRule="auto"/>
              <w:rPr>
                <w:sz w:val="20"/>
                <w:szCs w:val="20"/>
              </w:rPr>
            </w:pPr>
            <w:r w:rsidRPr="00ED0C21">
              <w:rPr>
                <w:sz w:val="20"/>
                <w:szCs w:val="20"/>
              </w:rPr>
              <w:t>DS1_PR</w:t>
            </w:r>
          </w:p>
        </w:tc>
        <w:tc>
          <w:tcPr>
            <w:tcW w:w="857" w:type="dxa"/>
            <w:noWrap/>
          </w:tcPr>
          <w:p w14:paraId="2A9AC5BD"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0EA0C05A"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47FFE442" w14:textId="77777777" w:rsidR="00C27406" w:rsidRPr="00ED0C21" w:rsidRDefault="00C27406" w:rsidP="00C27406">
            <w:pPr>
              <w:spacing w:line="276" w:lineRule="auto"/>
              <w:rPr>
                <w:sz w:val="20"/>
                <w:szCs w:val="20"/>
              </w:rPr>
            </w:pPr>
            <w:r w:rsidRPr="00ED0C21">
              <w:rPr>
                <w:sz w:val="20"/>
                <w:szCs w:val="20"/>
              </w:rPr>
              <w:t>Установлен впервые (основной)</w:t>
            </w:r>
          </w:p>
        </w:tc>
        <w:tc>
          <w:tcPr>
            <w:tcW w:w="2977" w:type="dxa"/>
          </w:tcPr>
          <w:p w14:paraId="3EE48E38" w14:textId="77777777" w:rsidR="00C27406" w:rsidRPr="00ED0C21" w:rsidRDefault="00C27406" w:rsidP="00C27406">
            <w:pPr>
              <w:spacing w:line="276" w:lineRule="auto"/>
              <w:rPr>
                <w:sz w:val="20"/>
                <w:szCs w:val="20"/>
              </w:rPr>
            </w:pPr>
            <w:r w:rsidRPr="00ED0C21">
              <w:rPr>
                <w:sz w:val="20"/>
                <w:szCs w:val="20"/>
              </w:rPr>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C27406" w:rsidRPr="00ED0C21" w14:paraId="0F4AE68B" w14:textId="77777777" w:rsidTr="009D4809">
        <w:trPr>
          <w:jc w:val="center"/>
        </w:trPr>
        <w:tc>
          <w:tcPr>
            <w:tcW w:w="1399" w:type="dxa"/>
            <w:shd w:val="clear" w:color="auto" w:fill="F2F2F2"/>
            <w:noWrap/>
          </w:tcPr>
          <w:p w14:paraId="29AD7C39"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7F8352F2" w14:textId="77777777" w:rsidR="00C27406" w:rsidRPr="00ED0C21" w:rsidRDefault="00C27406" w:rsidP="00C27406">
            <w:pPr>
              <w:spacing w:line="276" w:lineRule="auto"/>
              <w:rPr>
                <w:sz w:val="20"/>
                <w:szCs w:val="20"/>
              </w:rPr>
            </w:pPr>
            <w:r w:rsidRPr="00ED0C21">
              <w:rPr>
                <w:sz w:val="20"/>
                <w:szCs w:val="20"/>
              </w:rPr>
              <w:t>DS_ONK</w:t>
            </w:r>
          </w:p>
        </w:tc>
        <w:tc>
          <w:tcPr>
            <w:tcW w:w="857" w:type="dxa"/>
            <w:noWrap/>
          </w:tcPr>
          <w:p w14:paraId="6C120F9D"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0BEDE410"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tcPr>
          <w:p w14:paraId="4052EE30" w14:textId="77777777" w:rsidR="00C27406" w:rsidRPr="00ED0C21" w:rsidRDefault="00C27406" w:rsidP="00C27406">
            <w:pPr>
              <w:spacing w:line="276" w:lineRule="auto"/>
              <w:rPr>
                <w:sz w:val="20"/>
                <w:szCs w:val="20"/>
              </w:rPr>
            </w:pPr>
            <w:r w:rsidRPr="00ED0C21">
              <w:rPr>
                <w:sz w:val="20"/>
                <w:szCs w:val="20"/>
              </w:rPr>
              <w:t>Признак подозрения на злокачественное новообразование</w:t>
            </w:r>
          </w:p>
        </w:tc>
        <w:tc>
          <w:tcPr>
            <w:tcW w:w="2977" w:type="dxa"/>
          </w:tcPr>
          <w:p w14:paraId="48888001" w14:textId="77777777" w:rsidR="00C27406" w:rsidRPr="00ED0C21" w:rsidRDefault="00C27406" w:rsidP="00C27406">
            <w:pPr>
              <w:spacing w:line="276" w:lineRule="auto"/>
              <w:rPr>
                <w:sz w:val="20"/>
                <w:szCs w:val="20"/>
              </w:rPr>
            </w:pPr>
            <w:r w:rsidRPr="00ED0C21">
              <w:rPr>
                <w:sz w:val="20"/>
                <w:szCs w:val="20"/>
              </w:rPr>
              <w:t>Заполняется значениями:</w:t>
            </w:r>
          </w:p>
          <w:p w14:paraId="37A374AA" w14:textId="77777777" w:rsidR="00C27406" w:rsidRPr="00ED0C21" w:rsidRDefault="00C27406" w:rsidP="00C27406">
            <w:pPr>
              <w:spacing w:line="276" w:lineRule="auto"/>
              <w:rPr>
                <w:sz w:val="20"/>
                <w:szCs w:val="20"/>
              </w:rPr>
            </w:pPr>
            <w:r w:rsidRPr="00ED0C21">
              <w:rPr>
                <w:sz w:val="20"/>
                <w:szCs w:val="20"/>
              </w:rPr>
              <w:t>0 - при отсутствии подозрения на злокачественное новообразование;</w:t>
            </w:r>
          </w:p>
          <w:p w14:paraId="14BF707B" w14:textId="77777777" w:rsidR="00C27406" w:rsidRPr="00ED0C21" w:rsidRDefault="00C27406" w:rsidP="00C27406">
            <w:pPr>
              <w:spacing w:line="276" w:lineRule="auto"/>
              <w:rPr>
                <w:sz w:val="20"/>
                <w:szCs w:val="20"/>
              </w:rPr>
            </w:pPr>
            <w:r w:rsidRPr="00ED0C21">
              <w:rPr>
                <w:sz w:val="20"/>
                <w:szCs w:val="20"/>
              </w:rPr>
              <w:t>1 -  при выявлении подозрения  на злокачественное новообразование.</w:t>
            </w:r>
          </w:p>
        </w:tc>
      </w:tr>
      <w:tr w:rsidR="00C27406" w:rsidRPr="00ED0C21" w14:paraId="181B8C99" w14:textId="77777777" w:rsidTr="009D4809">
        <w:trPr>
          <w:jc w:val="center"/>
        </w:trPr>
        <w:tc>
          <w:tcPr>
            <w:tcW w:w="1399" w:type="dxa"/>
            <w:shd w:val="clear" w:color="auto" w:fill="F2F2F2"/>
            <w:noWrap/>
          </w:tcPr>
          <w:p w14:paraId="477B1D64"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59235653" w14:textId="77777777" w:rsidR="00C27406" w:rsidRPr="00ED0C21" w:rsidRDefault="00C27406" w:rsidP="00C27406">
            <w:pPr>
              <w:spacing w:line="276" w:lineRule="auto"/>
              <w:rPr>
                <w:sz w:val="20"/>
                <w:szCs w:val="20"/>
              </w:rPr>
            </w:pPr>
            <w:r w:rsidRPr="00ED0C21">
              <w:rPr>
                <w:sz w:val="20"/>
                <w:szCs w:val="20"/>
              </w:rPr>
              <w:t>DS2_N</w:t>
            </w:r>
          </w:p>
        </w:tc>
        <w:tc>
          <w:tcPr>
            <w:tcW w:w="857" w:type="dxa"/>
            <w:noWrap/>
          </w:tcPr>
          <w:p w14:paraId="3BB3958E" w14:textId="77777777" w:rsidR="00C27406" w:rsidRPr="00ED0C21" w:rsidRDefault="00C27406" w:rsidP="00C27406">
            <w:pPr>
              <w:spacing w:line="276" w:lineRule="auto"/>
              <w:rPr>
                <w:sz w:val="20"/>
                <w:szCs w:val="20"/>
              </w:rPr>
            </w:pPr>
            <w:r w:rsidRPr="00ED0C21">
              <w:rPr>
                <w:sz w:val="20"/>
                <w:szCs w:val="20"/>
              </w:rPr>
              <w:t>УМ</w:t>
            </w:r>
          </w:p>
        </w:tc>
        <w:tc>
          <w:tcPr>
            <w:tcW w:w="993" w:type="dxa"/>
            <w:noWrap/>
          </w:tcPr>
          <w:p w14:paraId="737D3589" w14:textId="77777777" w:rsidR="00C27406" w:rsidRPr="00ED0C21" w:rsidRDefault="00C27406" w:rsidP="00C27406">
            <w:pPr>
              <w:spacing w:line="276" w:lineRule="auto"/>
              <w:rPr>
                <w:sz w:val="20"/>
                <w:szCs w:val="20"/>
              </w:rPr>
            </w:pPr>
            <w:r w:rsidRPr="00ED0C21">
              <w:rPr>
                <w:sz w:val="20"/>
                <w:szCs w:val="20"/>
              </w:rPr>
              <w:t>S</w:t>
            </w:r>
          </w:p>
        </w:tc>
        <w:tc>
          <w:tcPr>
            <w:tcW w:w="2407" w:type="dxa"/>
            <w:gridSpan w:val="2"/>
          </w:tcPr>
          <w:p w14:paraId="257BB784" w14:textId="77777777" w:rsidR="00C27406" w:rsidRPr="00ED0C21" w:rsidRDefault="00C27406" w:rsidP="00C27406">
            <w:pPr>
              <w:spacing w:line="276" w:lineRule="auto"/>
              <w:rPr>
                <w:sz w:val="20"/>
                <w:szCs w:val="20"/>
              </w:rPr>
            </w:pPr>
            <w:r w:rsidRPr="00ED0C21">
              <w:rPr>
                <w:sz w:val="20"/>
                <w:szCs w:val="20"/>
              </w:rPr>
              <w:t>Сопутствующие заболевания</w:t>
            </w:r>
          </w:p>
        </w:tc>
        <w:tc>
          <w:tcPr>
            <w:tcW w:w="2977" w:type="dxa"/>
          </w:tcPr>
          <w:p w14:paraId="163C086A" w14:textId="77777777" w:rsidR="00C27406" w:rsidRPr="00ED0C21" w:rsidRDefault="00C27406" w:rsidP="00C27406">
            <w:pPr>
              <w:spacing w:line="276" w:lineRule="auto"/>
              <w:rPr>
                <w:sz w:val="20"/>
                <w:szCs w:val="20"/>
              </w:rPr>
            </w:pPr>
          </w:p>
        </w:tc>
      </w:tr>
      <w:tr w:rsidR="00C27406" w:rsidRPr="00ED0C21" w14:paraId="4895B92D" w14:textId="77777777" w:rsidTr="009D4809">
        <w:trPr>
          <w:jc w:val="center"/>
        </w:trPr>
        <w:tc>
          <w:tcPr>
            <w:tcW w:w="1399" w:type="dxa"/>
            <w:shd w:val="clear" w:color="auto" w:fill="F2F2F2"/>
            <w:noWrap/>
          </w:tcPr>
          <w:p w14:paraId="73ED84FF"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7A142C69" w14:textId="77777777" w:rsidR="00C27406" w:rsidRPr="00ED0C21" w:rsidRDefault="00C27406" w:rsidP="00C27406">
            <w:pPr>
              <w:spacing w:line="276" w:lineRule="auto"/>
              <w:rPr>
                <w:sz w:val="20"/>
                <w:szCs w:val="20"/>
              </w:rPr>
            </w:pPr>
            <w:r w:rsidRPr="00ED0C21">
              <w:rPr>
                <w:sz w:val="20"/>
                <w:szCs w:val="20"/>
              </w:rPr>
              <w:t>NAZ</w:t>
            </w:r>
          </w:p>
        </w:tc>
        <w:tc>
          <w:tcPr>
            <w:tcW w:w="857" w:type="dxa"/>
            <w:noWrap/>
          </w:tcPr>
          <w:p w14:paraId="72F8A90F" w14:textId="77777777" w:rsidR="00C27406" w:rsidRPr="00ED0C21" w:rsidRDefault="00C27406" w:rsidP="00C27406">
            <w:pPr>
              <w:spacing w:line="276" w:lineRule="auto"/>
              <w:rPr>
                <w:sz w:val="20"/>
                <w:szCs w:val="20"/>
              </w:rPr>
            </w:pPr>
            <w:r w:rsidRPr="00ED0C21">
              <w:rPr>
                <w:sz w:val="20"/>
                <w:szCs w:val="20"/>
              </w:rPr>
              <w:t>УМ</w:t>
            </w:r>
          </w:p>
        </w:tc>
        <w:tc>
          <w:tcPr>
            <w:tcW w:w="993" w:type="dxa"/>
            <w:noWrap/>
          </w:tcPr>
          <w:p w14:paraId="487A9A76" w14:textId="77777777" w:rsidR="00C27406" w:rsidRPr="00ED0C21" w:rsidRDefault="00C27406" w:rsidP="00C27406">
            <w:pPr>
              <w:spacing w:line="276" w:lineRule="auto"/>
              <w:rPr>
                <w:sz w:val="20"/>
                <w:szCs w:val="20"/>
              </w:rPr>
            </w:pPr>
            <w:r w:rsidRPr="00ED0C21">
              <w:rPr>
                <w:sz w:val="20"/>
                <w:szCs w:val="20"/>
              </w:rPr>
              <w:t>S</w:t>
            </w:r>
          </w:p>
        </w:tc>
        <w:tc>
          <w:tcPr>
            <w:tcW w:w="2407" w:type="dxa"/>
            <w:gridSpan w:val="2"/>
          </w:tcPr>
          <w:p w14:paraId="22847E01" w14:textId="77777777" w:rsidR="00C27406" w:rsidRPr="00ED0C21" w:rsidRDefault="00C27406" w:rsidP="00C27406">
            <w:pPr>
              <w:spacing w:line="276" w:lineRule="auto"/>
              <w:rPr>
                <w:sz w:val="20"/>
                <w:szCs w:val="20"/>
              </w:rPr>
            </w:pPr>
            <w:r w:rsidRPr="00ED0C21">
              <w:rPr>
                <w:sz w:val="20"/>
                <w:szCs w:val="20"/>
              </w:rPr>
              <w:t>Назначения</w:t>
            </w:r>
          </w:p>
        </w:tc>
        <w:tc>
          <w:tcPr>
            <w:tcW w:w="2977" w:type="dxa"/>
          </w:tcPr>
          <w:p w14:paraId="4FE2BDBC" w14:textId="77777777" w:rsidR="00C27406" w:rsidRPr="00ED0C21" w:rsidRDefault="00C27406" w:rsidP="00C27406">
            <w:pPr>
              <w:spacing w:line="276" w:lineRule="auto"/>
              <w:rPr>
                <w:sz w:val="20"/>
                <w:szCs w:val="20"/>
              </w:rPr>
            </w:pPr>
            <w:r w:rsidRPr="00ED0C21">
              <w:rPr>
                <w:sz w:val="20"/>
                <w:szCs w:val="20"/>
              </w:rPr>
              <w:t>Указывается отдельно для каждого назначения.</w:t>
            </w:r>
          </w:p>
        </w:tc>
      </w:tr>
      <w:tr w:rsidR="00C27406" w:rsidRPr="00ED0C21" w14:paraId="6FFFA88B" w14:textId="77777777" w:rsidTr="009D4809">
        <w:trPr>
          <w:jc w:val="center"/>
        </w:trPr>
        <w:tc>
          <w:tcPr>
            <w:tcW w:w="1399" w:type="dxa"/>
            <w:shd w:val="clear" w:color="auto" w:fill="F2F2F2"/>
            <w:noWrap/>
          </w:tcPr>
          <w:p w14:paraId="32EDD20F" w14:textId="77777777" w:rsidR="00C27406" w:rsidRPr="00ED0C21" w:rsidRDefault="00C27406" w:rsidP="00C27406">
            <w:pPr>
              <w:spacing w:line="276" w:lineRule="auto"/>
              <w:rPr>
                <w:sz w:val="20"/>
                <w:szCs w:val="20"/>
              </w:rPr>
            </w:pPr>
            <w:r w:rsidRPr="00ED0C21">
              <w:rPr>
                <w:sz w:val="20"/>
                <w:szCs w:val="20"/>
              </w:rPr>
              <w:t>SL</w:t>
            </w:r>
          </w:p>
        </w:tc>
        <w:tc>
          <w:tcPr>
            <w:tcW w:w="1417" w:type="dxa"/>
            <w:shd w:val="clear" w:color="auto" w:fill="FFFFFF"/>
            <w:noWrap/>
          </w:tcPr>
          <w:p w14:paraId="68A053B3" w14:textId="77777777" w:rsidR="00C27406" w:rsidRPr="00ED0C21" w:rsidRDefault="00C27406" w:rsidP="00C27406">
            <w:pPr>
              <w:spacing w:line="276" w:lineRule="auto"/>
              <w:rPr>
                <w:sz w:val="20"/>
                <w:szCs w:val="20"/>
              </w:rPr>
            </w:pPr>
            <w:r w:rsidRPr="00ED0C21">
              <w:rPr>
                <w:sz w:val="20"/>
                <w:szCs w:val="20"/>
              </w:rPr>
              <w:t>PR_D_N</w:t>
            </w:r>
          </w:p>
        </w:tc>
        <w:tc>
          <w:tcPr>
            <w:tcW w:w="857" w:type="dxa"/>
            <w:shd w:val="clear" w:color="auto" w:fill="auto"/>
            <w:noWrap/>
          </w:tcPr>
          <w:p w14:paraId="69B7FA74" w14:textId="77777777" w:rsidR="00C27406" w:rsidRPr="00ED0C21" w:rsidRDefault="00C27406" w:rsidP="00C27406">
            <w:pPr>
              <w:spacing w:line="276" w:lineRule="auto"/>
              <w:rPr>
                <w:sz w:val="20"/>
                <w:szCs w:val="20"/>
              </w:rPr>
            </w:pPr>
            <w:r w:rsidRPr="00ED0C21">
              <w:rPr>
                <w:sz w:val="20"/>
                <w:szCs w:val="20"/>
              </w:rPr>
              <w:t>У</w:t>
            </w:r>
          </w:p>
        </w:tc>
        <w:tc>
          <w:tcPr>
            <w:tcW w:w="993" w:type="dxa"/>
            <w:shd w:val="clear" w:color="auto" w:fill="FFFFFF"/>
            <w:noWrap/>
          </w:tcPr>
          <w:p w14:paraId="52101AB7" w14:textId="77777777" w:rsidR="00C27406" w:rsidRPr="00ED0C21" w:rsidRDefault="00C27406" w:rsidP="00C27406">
            <w:pPr>
              <w:spacing w:line="276" w:lineRule="auto"/>
              <w:rPr>
                <w:sz w:val="20"/>
                <w:szCs w:val="20"/>
              </w:rPr>
            </w:pPr>
            <w:r w:rsidRPr="00ED0C21">
              <w:rPr>
                <w:sz w:val="20"/>
                <w:szCs w:val="20"/>
              </w:rPr>
              <w:t>N(1)</w:t>
            </w:r>
          </w:p>
        </w:tc>
        <w:tc>
          <w:tcPr>
            <w:tcW w:w="2407" w:type="dxa"/>
            <w:gridSpan w:val="2"/>
            <w:shd w:val="clear" w:color="auto" w:fill="FFFFFF"/>
          </w:tcPr>
          <w:p w14:paraId="4EDDD1DF" w14:textId="77777777" w:rsidR="00C27406" w:rsidRPr="00ED0C21" w:rsidRDefault="00C27406" w:rsidP="00C27406">
            <w:pPr>
              <w:spacing w:line="276" w:lineRule="auto"/>
              <w:rPr>
                <w:sz w:val="20"/>
                <w:szCs w:val="20"/>
              </w:rPr>
            </w:pPr>
            <w:r w:rsidRPr="00ED0C21">
              <w:rPr>
                <w:sz w:val="20"/>
                <w:szCs w:val="20"/>
              </w:rPr>
              <w:t>Признак диспансерного наблюдения</w:t>
            </w:r>
          </w:p>
        </w:tc>
        <w:tc>
          <w:tcPr>
            <w:tcW w:w="2977" w:type="dxa"/>
            <w:shd w:val="clear" w:color="auto" w:fill="auto"/>
          </w:tcPr>
          <w:p w14:paraId="2EC9275D" w14:textId="70B42B77" w:rsidR="00C27406" w:rsidRPr="00ED0C21" w:rsidRDefault="00C27406" w:rsidP="00C27406">
            <w:pPr>
              <w:spacing w:line="276" w:lineRule="auto"/>
              <w:rPr>
                <w:sz w:val="20"/>
                <w:szCs w:val="20"/>
              </w:rPr>
            </w:pPr>
            <w:r w:rsidRPr="00ED0C21">
              <w:rPr>
                <w:sz w:val="20"/>
                <w:szCs w:val="20"/>
              </w:rPr>
              <w:t>Указываются сведения о диспансерном наблюдении по поводу основного заболевания (состояния):</w:t>
            </w:r>
          </w:p>
          <w:p w14:paraId="40BEBA58" w14:textId="350687F5" w:rsidR="00C27406" w:rsidRPr="00ED0C21" w:rsidRDefault="00C27406" w:rsidP="00C27406">
            <w:pPr>
              <w:spacing w:line="276" w:lineRule="auto"/>
              <w:rPr>
                <w:sz w:val="20"/>
                <w:szCs w:val="20"/>
              </w:rPr>
            </w:pPr>
            <w:r w:rsidRPr="00ED0C21">
              <w:rPr>
                <w:sz w:val="20"/>
                <w:szCs w:val="20"/>
              </w:rPr>
              <w:t>1 - состоит, 2 – взят. 3 – не подлежит диспансерному наблюдению</w:t>
            </w:r>
          </w:p>
        </w:tc>
      </w:tr>
      <w:tr w:rsidR="00C27406" w:rsidRPr="00ED0C21" w14:paraId="711E2991" w14:textId="77777777" w:rsidTr="009D4809">
        <w:trPr>
          <w:jc w:val="center"/>
        </w:trPr>
        <w:tc>
          <w:tcPr>
            <w:tcW w:w="1399" w:type="dxa"/>
            <w:shd w:val="clear" w:color="auto" w:fill="F2F2F2"/>
            <w:noWrap/>
          </w:tcPr>
          <w:p w14:paraId="3DF1CFE3"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00C106D1" w14:textId="77777777" w:rsidR="00C27406" w:rsidRPr="00ED0C21" w:rsidRDefault="00C27406" w:rsidP="00C27406">
            <w:pPr>
              <w:spacing w:line="276" w:lineRule="auto"/>
              <w:rPr>
                <w:sz w:val="20"/>
                <w:szCs w:val="20"/>
              </w:rPr>
            </w:pPr>
            <w:r w:rsidRPr="00ED0C21">
              <w:rPr>
                <w:sz w:val="20"/>
                <w:szCs w:val="20"/>
              </w:rPr>
              <w:t>ED_COL</w:t>
            </w:r>
          </w:p>
        </w:tc>
        <w:tc>
          <w:tcPr>
            <w:tcW w:w="857" w:type="dxa"/>
            <w:noWrap/>
          </w:tcPr>
          <w:p w14:paraId="082F411E"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17E1D06D" w14:textId="75A6FDCF" w:rsidR="00C27406" w:rsidRPr="00ED0C21" w:rsidRDefault="00C27406" w:rsidP="00C27406">
            <w:pPr>
              <w:spacing w:line="276" w:lineRule="auto"/>
              <w:rPr>
                <w:sz w:val="20"/>
                <w:szCs w:val="20"/>
              </w:rPr>
            </w:pPr>
            <w:r w:rsidRPr="00ED0C21">
              <w:rPr>
                <w:sz w:val="20"/>
                <w:szCs w:val="20"/>
              </w:rPr>
              <w:t>N(5)</w:t>
            </w:r>
          </w:p>
        </w:tc>
        <w:tc>
          <w:tcPr>
            <w:tcW w:w="2407" w:type="dxa"/>
            <w:gridSpan w:val="2"/>
          </w:tcPr>
          <w:p w14:paraId="4D05B13D" w14:textId="77777777" w:rsidR="00C27406" w:rsidRPr="00ED0C21" w:rsidRDefault="00C27406" w:rsidP="00C27406">
            <w:pPr>
              <w:spacing w:line="276" w:lineRule="auto"/>
              <w:rPr>
                <w:sz w:val="20"/>
                <w:szCs w:val="20"/>
              </w:rPr>
            </w:pPr>
            <w:r w:rsidRPr="00ED0C21">
              <w:rPr>
                <w:sz w:val="20"/>
                <w:szCs w:val="20"/>
              </w:rPr>
              <w:t>Количество единиц оплаты медицинской помощи</w:t>
            </w:r>
          </w:p>
        </w:tc>
        <w:tc>
          <w:tcPr>
            <w:tcW w:w="2977" w:type="dxa"/>
          </w:tcPr>
          <w:p w14:paraId="6E6D45DD" w14:textId="77777777" w:rsidR="00C27406" w:rsidRPr="00ED0C21" w:rsidRDefault="00C27406" w:rsidP="00C27406">
            <w:pPr>
              <w:spacing w:line="276" w:lineRule="auto"/>
              <w:rPr>
                <w:sz w:val="20"/>
                <w:szCs w:val="20"/>
              </w:rPr>
            </w:pPr>
            <w:r w:rsidRPr="00ED0C21">
              <w:rPr>
                <w:sz w:val="20"/>
                <w:szCs w:val="20"/>
              </w:rPr>
              <w:t> НЕ ЗАПОЛНЯЕТСЯ</w:t>
            </w:r>
          </w:p>
        </w:tc>
      </w:tr>
      <w:tr w:rsidR="00C27406" w:rsidRPr="00ED0C21" w14:paraId="54218BB7" w14:textId="77777777" w:rsidTr="009D4809">
        <w:trPr>
          <w:jc w:val="center"/>
        </w:trPr>
        <w:tc>
          <w:tcPr>
            <w:tcW w:w="1399" w:type="dxa"/>
            <w:shd w:val="clear" w:color="auto" w:fill="F2F2F2"/>
            <w:noWrap/>
          </w:tcPr>
          <w:p w14:paraId="2D2D8A4D"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471F71BB" w14:textId="77777777" w:rsidR="00C27406" w:rsidRPr="00ED0C21" w:rsidRDefault="00C27406" w:rsidP="00C27406">
            <w:pPr>
              <w:spacing w:line="276" w:lineRule="auto"/>
              <w:rPr>
                <w:sz w:val="20"/>
                <w:szCs w:val="20"/>
              </w:rPr>
            </w:pPr>
            <w:r w:rsidRPr="00ED0C21">
              <w:rPr>
                <w:sz w:val="20"/>
                <w:szCs w:val="20"/>
              </w:rPr>
              <w:t>TARIF</w:t>
            </w:r>
          </w:p>
        </w:tc>
        <w:tc>
          <w:tcPr>
            <w:tcW w:w="857" w:type="dxa"/>
            <w:noWrap/>
          </w:tcPr>
          <w:p w14:paraId="1C5AF0E5" w14:textId="77777777" w:rsidR="00C27406" w:rsidRPr="00ED0C21" w:rsidRDefault="00C27406" w:rsidP="00C27406">
            <w:pPr>
              <w:spacing w:line="276" w:lineRule="auto"/>
              <w:rPr>
                <w:sz w:val="20"/>
                <w:szCs w:val="20"/>
              </w:rPr>
            </w:pPr>
            <w:r w:rsidRPr="00ED0C21">
              <w:rPr>
                <w:sz w:val="20"/>
                <w:szCs w:val="20"/>
              </w:rPr>
              <w:t>У</w:t>
            </w:r>
          </w:p>
        </w:tc>
        <w:tc>
          <w:tcPr>
            <w:tcW w:w="993" w:type="dxa"/>
            <w:noWrap/>
          </w:tcPr>
          <w:p w14:paraId="67D8527D" w14:textId="77777777" w:rsidR="00C27406" w:rsidRPr="00ED0C21" w:rsidRDefault="00C27406" w:rsidP="00C27406">
            <w:pPr>
              <w:spacing w:line="276" w:lineRule="auto"/>
              <w:rPr>
                <w:sz w:val="20"/>
                <w:szCs w:val="20"/>
              </w:rPr>
            </w:pPr>
            <w:r w:rsidRPr="00ED0C21">
              <w:rPr>
                <w:sz w:val="20"/>
                <w:szCs w:val="20"/>
              </w:rPr>
              <w:t>N(15.2)</w:t>
            </w:r>
          </w:p>
        </w:tc>
        <w:tc>
          <w:tcPr>
            <w:tcW w:w="2407" w:type="dxa"/>
            <w:gridSpan w:val="2"/>
          </w:tcPr>
          <w:p w14:paraId="70E16252" w14:textId="77777777" w:rsidR="00C27406" w:rsidRPr="00ED0C21" w:rsidRDefault="00C27406" w:rsidP="00C27406">
            <w:pPr>
              <w:spacing w:line="276" w:lineRule="auto"/>
              <w:rPr>
                <w:sz w:val="20"/>
                <w:szCs w:val="20"/>
              </w:rPr>
            </w:pPr>
            <w:r w:rsidRPr="00ED0C21">
              <w:rPr>
                <w:sz w:val="20"/>
                <w:szCs w:val="20"/>
              </w:rPr>
              <w:t>Тариф</w:t>
            </w:r>
          </w:p>
        </w:tc>
        <w:tc>
          <w:tcPr>
            <w:tcW w:w="2977" w:type="dxa"/>
          </w:tcPr>
          <w:p w14:paraId="1185C69F" w14:textId="77777777" w:rsidR="00C27406" w:rsidRPr="00ED0C21" w:rsidRDefault="00C27406" w:rsidP="00C27406">
            <w:pPr>
              <w:spacing w:line="276" w:lineRule="auto"/>
              <w:rPr>
                <w:rFonts w:eastAsia="MS Mincho"/>
                <w:sz w:val="20"/>
                <w:szCs w:val="20"/>
              </w:rPr>
            </w:pPr>
          </w:p>
        </w:tc>
      </w:tr>
      <w:tr w:rsidR="00C27406" w:rsidRPr="00ED0C21" w14:paraId="5C01AD3B" w14:textId="77777777" w:rsidTr="009D4809">
        <w:trPr>
          <w:jc w:val="center"/>
        </w:trPr>
        <w:tc>
          <w:tcPr>
            <w:tcW w:w="1399" w:type="dxa"/>
            <w:shd w:val="clear" w:color="auto" w:fill="F2F2F2"/>
            <w:noWrap/>
          </w:tcPr>
          <w:p w14:paraId="25F9D009"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7BAEB9F7" w14:textId="77777777" w:rsidR="00C27406" w:rsidRPr="00ED0C21" w:rsidRDefault="00C27406" w:rsidP="00C27406">
            <w:pPr>
              <w:spacing w:line="276" w:lineRule="auto"/>
              <w:rPr>
                <w:sz w:val="20"/>
                <w:szCs w:val="20"/>
              </w:rPr>
            </w:pPr>
            <w:r w:rsidRPr="00ED0C21">
              <w:rPr>
                <w:sz w:val="20"/>
                <w:szCs w:val="20"/>
              </w:rPr>
              <w:t>SUM_M</w:t>
            </w:r>
          </w:p>
        </w:tc>
        <w:tc>
          <w:tcPr>
            <w:tcW w:w="857" w:type="dxa"/>
            <w:noWrap/>
          </w:tcPr>
          <w:p w14:paraId="79212A9E" w14:textId="77777777" w:rsidR="00C27406" w:rsidRPr="00ED0C21" w:rsidRDefault="00C27406" w:rsidP="00C27406">
            <w:pPr>
              <w:spacing w:line="276" w:lineRule="auto"/>
              <w:rPr>
                <w:sz w:val="20"/>
                <w:szCs w:val="20"/>
              </w:rPr>
            </w:pPr>
            <w:r w:rsidRPr="00ED0C21">
              <w:rPr>
                <w:sz w:val="20"/>
                <w:szCs w:val="20"/>
              </w:rPr>
              <w:t>O</w:t>
            </w:r>
          </w:p>
        </w:tc>
        <w:tc>
          <w:tcPr>
            <w:tcW w:w="993" w:type="dxa"/>
            <w:noWrap/>
          </w:tcPr>
          <w:p w14:paraId="086CF333" w14:textId="77777777" w:rsidR="00C27406" w:rsidRPr="00ED0C21" w:rsidRDefault="00C27406" w:rsidP="00C27406">
            <w:pPr>
              <w:spacing w:line="276" w:lineRule="auto"/>
              <w:rPr>
                <w:sz w:val="20"/>
                <w:szCs w:val="20"/>
              </w:rPr>
            </w:pPr>
            <w:r w:rsidRPr="00ED0C21">
              <w:rPr>
                <w:sz w:val="20"/>
                <w:szCs w:val="20"/>
              </w:rPr>
              <w:t>N(15.2)</w:t>
            </w:r>
          </w:p>
        </w:tc>
        <w:tc>
          <w:tcPr>
            <w:tcW w:w="2407" w:type="dxa"/>
            <w:gridSpan w:val="2"/>
          </w:tcPr>
          <w:p w14:paraId="56BAB27C" w14:textId="77777777" w:rsidR="00C27406" w:rsidRPr="00ED0C21" w:rsidRDefault="00C27406" w:rsidP="00C27406">
            <w:pPr>
              <w:spacing w:line="276" w:lineRule="auto"/>
              <w:rPr>
                <w:sz w:val="20"/>
                <w:szCs w:val="20"/>
              </w:rPr>
            </w:pPr>
            <w:r w:rsidRPr="00ED0C21">
              <w:rPr>
                <w:sz w:val="20"/>
                <w:szCs w:val="20"/>
              </w:rPr>
              <w:t>Сумма, выставленная к оплате</w:t>
            </w:r>
          </w:p>
        </w:tc>
        <w:tc>
          <w:tcPr>
            <w:tcW w:w="2977" w:type="dxa"/>
          </w:tcPr>
          <w:p w14:paraId="535E1969" w14:textId="77777777" w:rsidR="00C27406" w:rsidRPr="00ED0C21" w:rsidRDefault="00C27406" w:rsidP="00C27406">
            <w:pPr>
              <w:spacing w:line="276" w:lineRule="auto"/>
              <w:rPr>
                <w:rFonts w:eastAsia="MS Mincho"/>
                <w:sz w:val="20"/>
                <w:szCs w:val="20"/>
              </w:rPr>
            </w:pPr>
          </w:p>
        </w:tc>
      </w:tr>
      <w:tr w:rsidR="00C27406" w:rsidRPr="00ED0C21" w14:paraId="03DDBAB8" w14:textId="77777777" w:rsidTr="009D4809">
        <w:trPr>
          <w:jc w:val="center"/>
        </w:trPr>
        <w:tc>
          <w:tcPr>
            <w:tcW w:w="1399" w:type="dxa"/>
            <w:shd w:val="clear" w:color="auto" w:fill="F2F2F2"/>
            <w:noWrap/>
          </w:tcPr>
          <w:p w14:paraId="475F9357" w14:textId="77777777" w:rsidR="00C27406" w:rsidRPr="00ED0C21" w:rsidRDefault="00C27406" w:rsidP="00C27406">
            <w:pPr>
              <w:spacing w:line="276" w:lineRule="auto"/>
              <w:rPr>
                <w:sz w:val="20"/>
                <w:szCs w:val="20"/>
              </w:rPr>
            </w:pPr>
            <w:r w:rsidRPr="00ED0C21">
              <w:rPr>
                <w:sz w:val="20"/>
                <w:szCs w:val="20"/>
              </w:rPr>
              <w:t>SL</w:t>
            </w:r>
          </w:p>
        </w:tc>
        <w:tc>
          <w:tcPr>
            <w:tcW w:w="1417" w:type="dxa"/>
            <w:noWrap/>
          </w:tcPr>
          <w:p w14:paraId="38A44174" w14:textId="77777777" w:rsidR="00C27406" w:rsidRPr="00ED0C21" w:rsidRDefault="00C27406" w:rsidP="00C27406">
            <w:pPr>
              <w:spacing w:line="276" w:lineRule="auto"/>
              <w:rPr>
                <w:sz w:val="20"/>
                <w:szCs w:val="20"/>
              </w:rPr>
            </w:pPr>
            <w:r w:rsidRPr="00ED0C21">
              <w:rPr>
                <w:sz w:val="20"/>
                <w:szCs w:val="20"/>
              </w:rPr>
              <w:t>USL</w:t>
            </w:r>
          </w:p>
        </w:tc>
        <w:tc>
          <w:tcPr>
            <w:tcW w:w="857" w:type="dxa"/>
            <w:noWrap/>
          </w:tcPr>
          <w:p w14:paraId="106FD89C" w14:textId="77777777" w:rsidR="00C27406" w:rsidRPr="00ED0C21" w:rsidRDefault="00C27406" w:rsidP="00C27406">
            <w:pPr>
              <w:spacing w:line="276" w:lineRule="auto"/>
              <w:rPr>
                <w:sz w:val="20"/>
                <w:szCs w:val="20"/>
              </w:rPr>
            </w:pPr>
            <w:r w:rsidRPr="00ED0C21">
              <w:rPr>
                <w:sz w:val="20"/>
                <w:szCs w:val="20"/>
              </w:rPr>
              <w:t>УМ</w:t>
            </w:r>
          </w:p>
        </w:tc>
        <w:tc>
          <w:tcPr>
            <w:tcW w:w="993" w:type="dxa"/>
            <w:noWrap/>
          </w:tcPr>
          <w:p w14:paraId="2DD58781" w14:textId="77777777" w:rsidR="00C27406" w:rsidRPr="00ED0C21" w:rsidRDefault="00C27406" w:rsidP="00C27406">
            <w:pPr>
              <w:spacing w:line="276" w:lineRule="auto"/>
              <w:rPr>
                <w:sz w:val="20"/>
                <w:szCs w:val="20"/>
              </w:rPr>
            </w:pPr>
            <w:r w:rsidRPr="00ED0C21">
              <w:rPr>
                <w:sz w:val="20"/>
                <w:szCs w:val="20"/>
              </w:rPr>
              <w:t>S</w:t>
            </w:r>
          </w:p>
        </w:tc>
        <w:tc>
          <w:tcPr>
            <w:tcW w:w="2407" w:type="dxa"/>
            <w:gridSpan w:val="2"/>
          </w:tcPr>
          <w:p w14:paraId="73BC277E" w14:textId="77777777" w:rsidR="00C27406" w:rsidRPr="00ED0C21" w:rsidRDefault="00C27406" w:rsidP="00C27406">
            <w:pPr>
              <w:spacing w:line="276" w:lineRule="auto"/>
              <w:rPr>
                <w:sz w:val="20"/>
                <w:szCs w:val="20"/>
              </w:rPr>
            </w:pPr>
            <w:r w:rsidRPr="00ED0C21">
              <w:rPr>
                <w:sz w:val="20"/>
                <w:szCs w:val="20"/>
              </w:rPr>
              <w:t>Сведения об услуге</w:t>
            </w:r>
          </w:p>
        </w:tc>
        <w:tc>
          <w:tcPr>
            <w:tcW w:w="2977" w:type="dxa"/>
          </w:tcPr>
          <w:p w14:paraId="1443FF7E" w14:textId="2F58E1E3" w:rsidR="00C27406" w:rsidRDefault="00C27406" w:rsidP="00C27406">
            <w:pPr>
              <w:spacing w:line="276" w:lineRule="auto"/>
              <w:rPr>
                <w:sz w:val="20"/>
                <w:szCs w:val="20"/>
              </w:rPr>
            </w:pPr>
            <w:r w:rsidRPr="00ED0C21">
              <w:rPr>
                <w:sz w:val="20"/>
                <w:szCs w:val="20"/>
              </w:rPr>
              <w:t>Описывает услуги, оказанные в рамках данного случая.</w:t>
            </w:r>
          </w:p>
          <w:p w14:paraId="7FDE8F63" w14:textId="78FC7723" w:rsidR="00C27406" w:rsidRPr="00ED0C21" w:rsidRDefault="00C27406" w:rsidP="00C27406">
            <w:pPr>
              <w:spacing w:line="276" w:lineRule="auto"/>
              <w:rPr>
                <w:sz w:val="20"/>
                <w:szCs w:val="20"/>
              </w:rPr>
            </w:pPr>
            <w:r w:rsidRPr="0082670F">
              <w:rPr>
                <w:sz w:val="20"/>
                <w:szCs w:val="20"/>
              </w:rPr>
              <w:t>Заполняется при наличии.</w:t>
            </w:r>
          </w:p>
          <w:p w14:paraId="0FAD3BD9" w14:textId="77777777" w:rsidR="00C27406" w:rsidRPr="00ED0C21" w:rsidRDefault="00C27406" w:rsidP="00C27406">
            <w:pPr>
              <w:spacing w:line="276" w:lineRule="auto"/>
              <w:rPr>
                <w:sz w:val="20"/>
                <w:szCs w:val="20"/>
              </w:rPr>
            </w:pPr>
          </w:p>
        </w:tc>
      </w:tr>
      <w:tr w:rsidR="009E23EB" w:rsidRPr="00ED0C21" w14:paraId="54688B2C" w14:textId="77777777" w:rsidTr="009D4809">
        <w:trPr>
          <w:jc w:val="center"/>
        </w:trPr>
        <w:tc>
          <w:tcPr>
            <w:tcW w:w="1399" w:type="dxa"/>
            <w:shd w:val="clear" w:color="auto" w:fill="F2F2F2"/>
            <w:noWrap/>
          </w:tcPr>
          <w:p w14:paraId="6C50D1E0" w14:textId="77777777" w:rsidR="009E23EB" w:rsidRPr="00ED0C21" w:rsidRDefault="009E23EB" w:rsidP="009E23EB">
            <w:pPr>
              <w:spacing w:line="276" w:lineRule="auto"/>
              <w:rPr>
                <w:sz w:val="20"/>
                <w:szCs w:val="20"/>
              </w:rPr>
            </w:pPr>
            <w:r w:rsidRPr="00ED0C21">
              <w:rPr>
                <w:sz w:val="20"/>
                <w:szCs w:val="20"/>
              </w:rPr>
              <w:t>SL</w:t>
            </w:r>
          </w:p>
        </w:tc>
        <w:tc>
          <w:tcPr>
            <w:tcW w:w="1417" w:type="dxa"/>
            <w:noWrap/>
          </w:tcPr>
          <w:p w14:paraId="73905E95" w14:textId="77777777" w:rsidR="009E23EB" w:rsidRPr="00ED0C21" w:rsidRDefault="009E23EB" w:rsidP="009E23EB">
            <w:pPr>
              <w:spacing w:line="276" w:lineRule="auto"/>
              <w:rPr>
                <w:sz w:val="20"/>
                <w:szCs w:val="20"/>
              </w:rPr>
            </w:pPr>
            <w:r w:rsidRPr="00ED0C21">
              <w:rPr>
                <w:sz w:val="20"/>
                <w:szCs w:val="20"/>
              </w:rPr>
              <w:t>COMENTSL</w:t>
            </w:r>
          </w:p>
        </w:tc>
        <w:tc>
          <w:tcPr>
            <w:tcW w:w="857" w:type="dxa"/>
            <w:noWrap/>
          </w:tcPr>
          <w:p w14:paraId="04895CAA"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24B493D7" w14:textId="77777777" w:rsidR="009E23EB" w:rsidRPr="00ED0C21" w:rsidRDefault="009E23EB" w:rsidP="009E23EB">
            <w:pPr>
              <w:spacing w:line="276" w:lineRule="auto"/>
              <w:rPr>
                <w:sz w:val="20"/>
                <w:szCs w:val="20"/>
              </w:rPr>
            </w:pPr>
            <w:r w:rsidRPr="00ED0C21">
              <w:rPr>
                <w:sz w:val="20"/>
                <w:szCs w:val="20"/>
              </w:rPr>
              <w:t>S</w:t>
            </w:r>
          </w:p>
        </w:tc>
        <w:tc>
          <w:tcPr>
            <w:tcW w:w="2407" w:type="dxa"/>
            <w:gridSpan w:val="2"/>
          </w:tcPr>
          <w:p w14:paraId="3E986DC8" w14:textId="77777777" w:rsidR="009E23EB" w:rsidRPr="00ED0C21" w:rsidRDefault="009E23EB" w:rsidP="009E23EB">
            <w:pPr>
              <w:spacing w:line="276" w:lineRule="auto"/>
              <w:rPr>
                <w:sz w:val="20"/>
                <w:szCs w:val="20"/>
              </w:rPr>
            </w:pPr>
            <w:r w:rsidRPr="00ED0C21">
              <w:rPr>
                <w:sz w:val="20"/>
                <w:szCs w:val="20"/>
              </w:rPr>
              <w:t>Служебное поле</w:t>
            </w:r>
          </w:p>
        </w:tc>
        <w:tc>
          <w:tcPr>
            <w:tcW w:w="2977" w:type="dxa"/>
          </w:tcPr>
          <w:p w14:paraId="78B860DA" w14:textId="77777777" w:rsidR="009E23EB" w:rsidRPr="00ED0C21" w:rsidRDefault="009E23EB" w:rsidP="009E23EB">
            <w:pPr>
              <w:spacing w:line="276" w:lineRule="auto"/>
              <w:rPr>
                <w:sz w:val="20"/>
                <w:szCs w:val="20"/>
              </w:rPr>
            </w:pPr>
          </w:p>
        </w:tc>
      </w:tr>
      <w:tr w:rsidR="009E23EB" w:rsidRPr="00ED0C21" w14:paraId="7F1B1049" w14:textId="77777777" w:rsidTr="009D4809">
        <w:trPr>
          <w:jc w:val="center"/>
        </w:trPr>
        <w:tc>
          <w:tcPr>
            <w:tcW w:w="10050" w:type="dxa"/>
            <w:gridSpan w:val="7"/>
            <w:noWrap/>
          </w:tcPr>
          <w:p w14:paraId="49AFFA1D" w14:textId="77777777" w:rsidR="009E23EB" w:rsidRPr="00ED0C21" w:rsidRDefault="009E23EB" w:rsidP="009E23EB">
            <w:pPr>
              <w:spacing w:line="276" w:lineRule="auto"/>
              <w:jc w:val="center"/>
              <w:rPr>
                <w:b/>
                <w:sz w:val="20"/>
                <w:szCs w:val="20"/>
              </w:rPr>
            </w:pPr>
            <w:r w:rsidRPr="00ED0C21">
              <w:rPr>
                <w:b/>
                <w:sz w:val="20"/>
                <w:szCs w:val="20"/>
              </w:rPr>
              <w:t>Сопутствующие заболевания</w:t>
            </w:r>
          </w:p>
        </w:tc>
      </w:tr>
      <w:tr w:rsidR="009E23EB" w:rsidRPr="00ED0C21" w14:paraId="4E206423" w14:textId="77777777" w:rsidTr="009D4809">
        <w:trPr>
          <w:jc w:val="center"/>
        </w:trPr>
        <w:tc>
          <w:tcPr>
            <w:tcW w:w="1399" w:type="dxa"/>
            <w:shd w:val="clear" w:color="auto" w:fill="D9D9D9"/>
            <w:noWrap/>
          </w:tcPr>
          <w:p w14:paraId="4C4CB3FC" w14:textId="77777777" w:rsidR="009E23EB" w:rsidRPr="00ED0C21" w:rsidRDefault="009E23EB" w:rsidP="009E23EB">
            <w:pPr>
              <w:spacing w:line="276" w:lineRule="auto"/>
              <w:rPr>
                <w:sz w:val="20"/>
                <w:szCs w:val="20"/>
              </w:rPr>
            </w:pPr>
            <w:r w:rsidRPr="00ED0C21">
              <w:rPr>
                <w:sz w:val="20"/>
                <w:szCs w:val="20"/>
              </w:rPr>
              <w:t>DS2_N</w:t>
            </w:r>
          </w:p>
        </w:tc>
        <w:tc>
          <w:tcPr>
            <w:tcW w:w="1417" w:type="dxa"/>
            <w:noWrap/>
          </w:tcPr>
          <w:p w14:paraId="35A1A0F1" w14:textId="77777777" w:rsidR="009E23EB" w:rsidRPr="00ED0C21" w:rsidRDefault="009E23EB" w:rsidP="009E23EB">
            <w:pPr>
              <w:spacing w:line="276" w:lineRule="auto"/>
              <w:rPr>
                <w:sz w:val="20"/>
                <w:szCs w:val="20"/>
              </w:rPr>
            </w:pPr>
            <w:r w:rsidRPr="00ED0C21">
              <w:rPr>
                <w:sz w:val="20"/>
                <w:szCs w:val="20"/>
              </w:rPr>
              <w:t>DS2</w:t>
            </w:r>
          </w:p>
        </w:tc>
        <w:tc>
          <w:tcPr>
            <w:tcW w:w="857" w:type="dxa"/>
            <w:noWrap/>
          </w:tcPr>
          <w:p w14:paraId="14A80197"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0C51AEA3" w14:textId="77777777" w:rsidR="009E23EB" w:rsidRPr="00ED0C21" w:rsidRDefault="009E23EB" w:rsidP="009E23EB">
            <w:pPr>
              <w:spacing w:line="276" w:lineRule="auto"/>
              <w:rPr>
                <w:sz w:val="20"/>
                <w:szCs w:val="20"/>
              </w:rPr>
            </w:pPr>
            <w:r w:rsidRPr="00ED0C21">
              <w:rPr>
                <w:sz w:val="20"/>
                <w:szCs w:val="20"/>
              </w:rPr>
              <w:t>T(10)</w:t>
            </w:r>
          </w:p>
        </w:tc>
        <w:tc>
          <w:tcPr>
            <w:tcW w:w="2407" w:type="dxa"/>
            <w:gridSpan w:val="2"/>
          </w:tcPr>
          <w:p w14:paraId="34A56035" w14:textId="77777777" w:rsidR="009E23EB" w:rsidRPr="00ED0C21" w:rsidRDefault="009E23EB" w:rsidP="009E23EB">
            <w:pPr>
              <w:spacing w:line="276" w:lineRule="auto"/>
              <w:rPr>
                <w:sz w:val="20"/>
                <w:szCs w:val="20"/>
              </w:rPr>
            </w:pPr>
            <w:r w:rsidRPr="00ED0C21">
              <w:rPr>
                <w:sz w:val="20"/>
                <w:szCs w:val="20"/>
              </w:rPr>
              <w:t>Диагноз сопутствующего заболевания</w:t>
            </w:r>
          </w:p>
        </w:tc>
        <w:tc>
          <w:tcPr>
            <w:tcW w:w="2977" w:type="dxa"/>
          </w:tcPr>
          <w:p w14:paraId="4768A58C" w14:textId="77777777" w:rsidR="009E23EB" w:rsidRPr="00ED0C21" w:rsidRDefault="009E23EB" w:rsidP="009E23EB">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Указывается в случае установления в соответствии с медицинской документацией.</w:t>
            </w:r>
          </w:p>
          <w:p w14:paraId="319C2411" w14:textId="569A90C1" w:rsidR="009E23EB" w:rsidRPr="00ED0C21" w:rsidRDefault="009E23EB" w:rsidP="009E23EB">
            <w:pPr>
              <w:spacing w:line="276" w:lineRule="auto"/>
              <w:rPr>
                <w:sz w:val="20"/>
                <w:szCs w:val="20"/>
              </w:rPr>
            </w:pPr>
            <w:r w:rsidRPr="00ED0C21">
              <w:rPr>
                <w:sz w:val="20"/>
                <w:szCs w:val="20"/>
              </w:rPr>
              <w:t>Не должен совпадать с основным диагнозом DS1&lt;&gt;DS2</w:t>
            </w:r>
          </w:p>
        </w:tc>
      </w:tr>
      <w:tr w:rsidR="009E23EB" w:rsidRPr="00ED0C21" w14:paraId="50602E30" w14:textId="77777777" w:rsidTr="009D4809">
        <w:trPr>
          <w:jc w:val="center"/>
        </w:trPr>
        <w:tc>
          <w:tcPr>
            <w:tcW w:w="1399" w:type="dxa"/>
            <w:shd w:val="clear" w:color="auto" w:fill="D9D9D9" w:themeFill="background1" w:themeFillShade="D9"/>
            <w:noWrap/>
          </w:tcPr>
          <w:p w14:paraId="4BAE62E3" w14:textId="77777777" w:rsidR="009E23EB" w:rsidRPr="00ED0C21" w:rsidRDefault="009E23EB" w:rsidP="009E23EB">
            <w:pPr>
              <w:spacing w:line="276" w:lineRule="auto"/>
              <w:rPr>
                <w:sz w:val="20"/>
                <w:szCs w:val="20"/>
              </w:rPr>
            </w:pPr>
            <w:r w:rsidRPr="00ED0C21">
              <w:rPr>
                <w:sz w:val="20"/>
                <w:szCs w:val="20"/>
              </w:rPr>
              <w:t>DS2_N</w:t>
            </w:r>
          </w:p>
        </w:tc>
        <w:tc>
          <w:tcPr>
            <w:tcW w:w="1417" w:type="dxa"/>
            <w:shd w:val="clear" w:color="auto" w:fill="auto"/>
            <w:noWrap/>
          </w:tcPr>
          <w:p w14:paraId="7C1485F0" w14:textId="77777777" w:rsidR="009E23EB" w:rsidRPr="00ED0C21" w:rsidRDefault="009E23EB" w:rsidP="009E23EB">
            <w:pPr>
              <w:spacing w:line="276" w:lineRule="auto"/>
              <w:rPr>
                <w:sz w:val="20"/>
                <w:szCs w:val="20"/>
              </w:rPr>
            </w:pPr>
            <w:r w:rsidRPr="00ED0C21">
              <w:rPr>
                <w:sz w:val="20"/>
                <w:szCs w:val="20"/>
              </w:rPr>
              <w:t>DS2_PR</w:t>
            </w:r>
          </w:p>
        </w:tc>
        <w:tc>
          <w:tcPr>
            <w:tcW w:w="857" w:type="dxa"/>
            <w:shd w:val="clear" w:color="auto" w:fill="auto"/>
            <w:noWrap/>
          </w:tcPr>
          <w:p w14:paraId="3A634279"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0CF9E038"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691B8A06" w14:textId="77777777" w:rsidR="009E23EB" w:rsidRPr="00ED0C21" w:rsidRDefault="009E23EB" w:rsidP="009E23EB">
            <w:pPr>
              <w:spacing w:line="276" w:lineRule="auto"/>
              <w:rPr>
                <w:sz w:val="20"/>
                <w:szCs w:val="20"/>
              </w:rPr>
            </w:pPr>
            <w:r w:rsidRPr="00ED0C21">
              <w:rPr>
                <w:sz w:val="20"/>
                <w:szCs w:val="20"/>
              </w:rPr>
              <w:t>Установлен впервые (сопутствующий)</w:t>
            </w:r>
          </w:p>
        </w:tc>
        <w:tc>
          <w:tcPr>
            <w:tcW w:w="2977" w:type="dxa"/>
          </w:tcPr>
          <w:p w14:paraId="608B0588" w14:textId="77777777" w:rsidR="009E23EB" w:rsidRPr="00ED0C21" w:rsidRDefault="009E23EB" w:rsidP="009E23EB">
            <w:pPr>
              <w:spacing w:line="276" w:lineRule="auto"/>
              <w:rPr>
                <w:sz w:val="20"/>
                <w:szCs w:val="20"/>
              </w:rPr>
            </w:pPr>
            <w:r w:rsidRPr="00ED0C21">
              <w:rPr>
                <w:sz w:val="20"/>
                <w:szCs w:val="20"/>
              </w:rPr>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9E23EB" w:rsidRPr="00ED0C21" w14:paraId="1A33075A" w14:textId="77777777" w:rsidTr="009D4809">
        <w:trPr>
          <w:jc w:val="center"/>
        </w:trPr>
        <w:tc>
          <w:tcPr>
            <w:tcW w:w="1399" w:type="dxa"/>
            <w:shd w:val="clear" w:color="auto" w:fill="D9D9D9" w:themeFill="background1" w:themeFillShade="D9"/>
            <w:noWrap/>
          </w:tcPr>
          <w:p w14:paraId="14D8C3FA" w14:textId="77777777" w:rsidR="009E23EB" w:rsidRPr="00A4768B" w:rsidRDefault="009E23EB" w:rsidP="009E23EB">
            <w:pPr>
              <w:spacing w:line="276" w:lineRule="auto"/>
              <w:rPr>
                <w:sz w:val="20"/>
                <w:szCs w:val="20"/>
              </w:rPr>
            </w:pPr>
            <w:r w:rsidRPr="00A4768B">
              <w:rPr>
                <w:sz w:val="20"/>
                <w:szCs w:val="20"/>
              </w:rPr>
              <w:t>DS2_N</w:t>
            </w:r>
          </w:p>
        </w:tc>
        <w:tc>
          <w:tcPr>
            <w:tcW w:w="1417" w:type="dxa"/>
            <w:shd w:val="clear" w:color="auto" w:fill="auto"/>
            <w:noWrap/>
          </w:tcPr>
          <w:p w14:paraId="5AE30DCF" w14:textId="77777777" w:rsidR="009E23EB" w:rsidRPr="00A4768B" w:rsidRDefault="009E23EB" w:rsidP="009E23EB">
            <w:pPr>
              <w:spacing w:line="276" w:lineRule="auto"/>
              <w:rPr>
                <w:sz w:val="20"/>
                <w:szCs w:val="20"/>
              </w:rPr>
            </w:pPr>
            <w:r w:rsidRPr="00A4768B">
              <w:rPr>
                <w:sz w:val="20"/>
                <w:szCs w:val="20"/>
              </w:rPr>
              <w:t>PR_DS2_N</w:t>
            </w:r>
          </w:p>
        </w:tc>
        <w:tc>
          <w:tcPr>
            <w:tcW w:w="857" w:type="dxa"/>
            <w:shd w:val="clear" w:color="auto" w:fill="auto"/>
            <w:noWrap/>
          </w:tcPr>
          <w:p w14:paraId="53959CAF" w14:textId="08361512" w:rsidR="009E23EB" w:rsidRPr="00A4768B" w:rsidRDefault="009E23EB" w:rsidP="009E23EB">
            <w:pPr>
              <w:spacing w:line="276" w:lineRule="auto"/>
              <w:rPr>
                <w:sz w:val="20"/>
                <w:szCs w:val="20"/>
              </w:rPr>
            </w:pPr>
            <w:r w:rsidRPr="00A4768B">
              <w:rPr>
                <w:sz w:val="20"/>
                <w:szCs w:val="20"/>
              </w:rPr>
              <w:t>О</w:t>
            </w:r>
          </w:p>
        </w:tc>
        <w:tc>
          <w:tcPr>
            <w:tcW w:w="993" w:type="dxa"/>
            <w:noWrap/>
          </w:tcPr>
          <w:p w14:paraId="2DA8C14A"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3E0BF3F2" w14:textId="77777777" w:rsidR="009E23EB" w:rsidRPr="00ED0C21" w:rsidRDefault="009E23EB" w:rsidP="009E23EB">
            <w:pPr>
              <w:spacing w:line="276" w:lineRule="auto"/>
              <w:rPr>
                <w:sz w:val="20"/>
                <w:szCs w:val="20"/>
              </w:rPr>
            </w:pPr>
            <w:r w:rsidRPr="00ED0C21">
              <w:rPr>
                <w:sz w:val="20"/>
                <w:szCs w:val="20"/>
              </w:rPr>
              <w:t>Диспансерное наблюдение</w:t>
            </w:r>
          </w:p>
        </w:tc>
        <w:tc>
          <w:tcPr>
            <w:tcW w:w="2977" w:type="dxa"/>
          </w:tcPr>
          <w:p w14:paraId="6B9A705D" w14:textId="77777777" w:rsidR="009E23EB" w:rsidRPr="00ED0C21" w:rsidRDefault="009E23EB" w:rsidP="009E23EB">
            <w:pPr>
              <w:spacing w:line="276" w:lineRule="auto"/>
              <w:rPr>
                <w:sz w:val="20"/>
                <w:szCs w:val="20"/>
              </w:rPr>
            </w:pPr>
            <w:r w:rsidRPr="00ED0C21">
              <w:rPr>
                <w:sz w:val="20"/>
                <w:szCs w:val="20"/>
              </w:rPr>
              <w:t>Указываются сведения о диспансерном наблюдении по поводу сопутствующего заболевания:</w:t>
            </w:r>
          </w:p>
          <w:p w14:paraId="1ED59DBE" w14:textId="77777777" w:rsidR="009E23EB" w:rsidRPr="00ED0C21" w:rsidRDefault="009E23EB" w:rsidP="009E23EB">
            <w:pPr>
              <w:spacing w:line="276" w:lineRule="auto"/>
              <w:rPr>
                <w:sz w:val="20"/>
                <w:szCs w:val="20"/>
              </w:rPr>
            </w:pPr>
            <w:r w:rsidRPr="00ED0C21">
              <w:rPr>
                <w:sz w:val="20"/>
                <w:szCs w:val="20"/>
              </w:rPr>
              <w:t>1 - состоит,</w:t>
            </w:r>
          </w:p>
          <w:p w14:paraId="0411428A" w14:textId="79AE3FA6" w:rsidR="009E23EB" w:rsidRPr="00ED0C21" w:rsidRDefault="009E23EB" w:rsidP="009E23EB">
            <w:pPr>
              <w:spacing w:line="276" w:lineRule="auto"/>
              <w:rPr>
                <w:sz w:val="20"/>
                <w:szCs w:val="20"/>
              </w:rPr>
            </w:pPr>
            <w:r w:rsidRPr="00ED0C21">
              <w:rPr>
                <w:sz w:val="20"/>
                <w:szCs w:val="20"/>
              </w:rPr>
              <w:t>2 – взят,</w:t>
            </w:r>
          </w:p>
          <w:p w14:paraId="25326AAC" w14:textId="5AD4CEFA" w:rsidR="009E23EB" w:rsidRPr="00ED0C21" w:rsidRDefault="009E23EB" w:rsidP="009E23EB">
            <w:pPr>
              <w:spacing w:line="276" w:lineRule="auto"/>
              <w:rPr>
                <w:sz w:val="20"/>
                <w:szCs w:val="20"/>
              </w:rPr>
            </w:pPr>
            <w:r w:rsidRPr="00ED0C21">
              <w:rPr>
                <w:sz w:val="20"/>
                <w:szCs w:val="20"/>
              </w:rPr>
              <w:t>3 – не подлежит диспансерному наблюдению</w:t>
            </w:r>
          </w:p>
        </w:tc>
      </w:tr>
      <w:tr w:rsidR="009E23EB" w:rsidRPr="00ED0C21" w14:paraId="5039DE67" w14:textId="77777777" w:rsidTr="009D4809">
        <w:trPr>
          <w:jc w:val="center"/>
        </w:trPr>
        <w:tc>
          <w:tcPr>
            <w:tcW w:w="10050" w:type="dxa"/>
            <w:gridSpan w:val="7"/>
            <w:noWrap/>
          </w:tcPr>
          <w:p w14:paraId="32ADCA62" w14:textId="77777777" w:rsidR="009E23EB" w:rsidRPr="00ED0C21" w:rsidRDefault="009E23EB" w:rsidP="009E23EB">
            <w:pPr>
              <w:spacing w:line="276" w:lineRule="auto"/>
              <w:jc w:val="center"/>
              <w:rPr>
                <w:b/>
                <w:sz w:val="20"/>
                <w:szCs w:val="20"/>
              </w:rPr>
            </w:pPr>
            <w:r w:rsidRPr="00ED0C21">
              <w:rPr>
                <w:b/>
                <w:sz w:val="20"/>
                <w:szCs w:val="20"/>
              </w:rPr>
              <w:t>Назначения</w:t>
            </w:r>
          </w:p>
        </w:tc>
      </w:tr>
      <w:tr w:rsidR="009E23EB" w:rsidRPr="00ED0C21" w14:paraId="03461D55" w14:textId="77777777" w:rsidTr="009D4809">
        <w:trPr>
          <w:jc w:val="center"/>
        </w:trPr>
        <w:tc>
          <w:tcPr>
            <w:tcW w:w="1399" w:type="dxa"/>
            <w:shd w:val="clear" w:color="auto" w:fill="F2F2F2"/>
            <w:noWrap/>
          </w:tcPr>
          <w:p w14:paraId="5715F639"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0093DCA0" w14:textId="77777777" w:rsidR="009E23EB" w:rsidRPr="00ED0C21" w:rsidRDefault="009E23EB" w:rsidP="009E23EB">
            <w:pPr>
              <w:spacing w:line="276" w:lineRule="auto"/>
              <w:rPr>
                <w:sz w:val="20"/>
                <w:szCs w:val="20"/>
              </w:rPr>
            </w:pPr>
            <w:r w:rsidRPr="00ED0C21">
              <w:rPr>
                <w:sz w:val="20"/>
                <w:szCs w:val="20"/>
              </w:rPr>
              <w:t>NAZ_N</w:t>
            </w:r>
          </w:p>
        </w:tc>
        <w:tc>
          <w:tcPr>
            <w:tcW w:w="857" w:type="dxa"/>
            <w:noWrap/>
          </w:tcPr>
          <w:p w14:paraId="43839987"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2AA59AC0" w14:textId="77777777" w:rsidR="009E23EB" w:rsidRPr="00ED0C21" w:rsidRDefault="009E23EB" w:rsidP="009E23EB">
            <w:pPr>
              <w:spacing w:line="276" w:lineRule="auto"/>
              <w:rPr>
                <w:sz w:val="20"/>
                <w:szCs w:val="20"/>
              </w:rPr>
            </w:pPr>
            <w:r w:rsidRPr="00ED0C21">
              <w:rPr>
                <w:sz w:val="20"/>
                <w:szCs w:val="20"/>
              </w:rPr>
              <w:t>N(2)</w:t>
            </w:r>
          </w:p>
        </w:tc>
        <w:tc>
          <w:tcPr>
            <w:tcW w:w="2407" w:type="dxa"/>
            <w:gridSpan w:val="2"/>
          </w:tcPr>
          <w:p w14:paraId="2E2E7A5D" w14:textId="77777777" w:rsidR="009E23EB" w:rsidRPr="00ED0C21" w:rsidRDefault="009E23EB" w:rsidP="009E23EB">
            <w:pPr>
              <w:spacing w:line="276" w:lineRule="auto"/>
              <w:rPr>
                <w:sz w:val="20"/>
                <w:szCs w:val="20"/>
              </w:rPr>
            </w:pPr>
            <w:r w:rsidRPr="00ED0C21">
              <w:rPr>
                <w:sz w:val="20"/>
                <w:szCs w:val="20"/>
              </w:rPr>
              <w:t>Номер по порядку</w:t>
            </w:r>
          </w:p>
        </w:tc>
        <w:tc>
          <w:tcPr>
            <w:tcW w:w="2977" w:type="dxa"/>
          </w:tcPr>
          <w:p w14:paraId="4819079E" w14:textId="77777777" w:rsidR="009E23EB" w:rsidRPr="00ED0C21" w:rsidRDefault="009E23EB" w:rsidP="009E23EB">
            <w:pPr>
              <w:spacing w:line="276" w:lineRule="auto"/>
              <w:rPr>
                <w:sz w:val="20"/>
                <w:szCs w:val="20"/>
              </w:rPr>
            </w:pPr>
          </w:p>
        </w:tc>
      </w:tr>
      <w:tr w:rsidR="009E23EB" w:rsidRPr="00ED0C21" w14:paraId="32B6625F" w14:textId="77777777" w:rsidTr="009D4809">
        <w:trPr>
          <w:jc w:val="center"/>
        </w:trPr>
        <w:tc>
          <w:tcPr>
            <w:tcW w:w="1399" w:type="dxa"/>
            <w:shd w:val="clear" w:color="auto" w:fill="F2F2F2"/>
            <w:noWrap/>
          </w:tcPr>
          <w:p w14:paraId="33DFECB1"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30881F97" w14:textId="77777777" w:rsidR="009E23EB" w:rsidRPr="00ED0C21" w:rsidRDefault="009E23EB" w:rsidP="009E23EB">
            <w:pPr>
              <w:spacing w:line="276" w:lineRule="auto"/>
              <w:rPr>
                <w:sz w:val="20"/>
                <w:szCs w:val="20"/>
              </w:rPr>
            </w:pPr>
            <w:r w:rsidRPr="00ED0C21">
              <w:rPr>
                <w:sz w:val="20"/>
                <w:szCs w:val="20"/>
              </w:rPr>
              <w:t>NAZ_R</w:t>
            </w:r>
          </w:p>
        </w:tc>
        <w:tc>
          <w:tcPr>
            <w:tcW w:w="857" w:type="dxa"/>
            <w:noWrap/>
          </w:tcPr>
          <w:p w14:paraId="7130B3CD"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746EB867" w14:textId="77777777" w:rsidR="009E23EB" w:rsidRPr="00ED0C21" w:rsidRDefault="009E23EB" w:rsidP="009E23EB">
            <w:pPr>
              <w:spacing w:line="276" w:lineRule="auto"/>
              <w:rPr>
                <w:sz w:val="20"/>
                <w:szCs w:val="20"/>
              </w:rPr>
            </w:pPr>
            <w:r w:rsidRPr="00ED0C21">
              <w:rPr>
                <w:sz w:val="20"/>
                <w:szCs w:val="20"/>
              </w:rPr>
              <w:t>N(2)</w:t>
            </w:r>
          </w:p>
        </w:tc>
        <w:tc>
          <w:tcPr>
            <w:tcW w:w="2407" w:type="dxa"/>
            <w:gridSpan w:val="2"/>
          </w:tcPr>
          <w:p w14:paraId="56A54E37" w14:textId="77777777" w:rsidR="009E23EB" w:rsidRPr="00ED0C21" w:rsidRDefault="009E23EB" w:rsidP="009E23EB">
            <w:pPr>
              <w:spacing w:line="276" w:lineRule="auto"/>
              <w:rPr>
                <w:sz w:val="20"/>
                <w:szCs w:val="20"/>
              </w:rPr>
            </w:pPr>
            <w:r w:rsidRPr="00ED0C21">
              <w:rPr>
                <w:sz w:val="20"/>
                <w:szCs w:val="20"/>
              </w:rPr>
              <w:t>Вид назначения</w:t>
            </w:r>
          </w:p>
        </w:tc>
        <w:tc>
          <w:tcPr>
            <w:tcW w:w="2977" w:type="dxa"/>
          </w:tcPr>
          <w:p w14:paraId="1EB66521" w14:textId="77777777" w:rsidR="009E23EB" w:rsidRPr="00ED0C21" w:rsidRDefault="009E23EB" w:rsidP="009E23EB">
            <w:pPr>
              <w:spacing w:line="276" w:lineRule="auto"/>
              <w:rPr>
                <w:sz w:val="20"/>
                <w:szCs w:val="20"/>
              </w:rPr>
            </w:pPr>
            <w:r w:rsidRPr="00ED0C21">
              <w:rPr>
                <w:sz w:val="20"/>
                <w:szCs w:val="20"/>
              </w:rPr>
              <w:t>Заполняется при присвоении группы здоровья, кроме I и II.</w:t>
            </w:r>
          </w:p>
          <w:p w14:paraId="565271F6" w14:textId="77777777" w:rsidR="009E23EB" w:rsidRPr="00ED0C21" w:rsidRDefault="009E23EB" w:rsidP="009E23EB">
            <w:pPr>
              <w:spacing w:line="276" w:lineRule="auto"/>
              <w:rPr>
                <w:sz w:val="20"/>
                <w:szCs w:val="20"/>
              </w:rPr>
            </w:pPr>
            <w:r w:rsidRPr="00ED0C21">
              <w:rPr>
                <w:sz w:val="20"/>
                <w:szCs w:val="20"/>
              </w:rPr>
              <w:t>1 – направлен на консультацию в медицинскую организацию по месту прикрепления;</w:t>
            </w:r>
          </w:p>
          <w:p w14:paraId="33EAD571" w14:textId="77777777" w:rsidR="009E23EB" w:rsidRPr="00ED0C21" w:rsidRDefault="009E23EB" w:rsidP="009E23EB">
            <w:pPr>
              <w:spacing w:line="276" w:lineRule="auto"/>
              <w:rPr>
                <w:sz w:val="20"/>
                <w:szCs w:val="20"/>
              </w:rPr>
            </w:pPr>
            <w:r w:rsidRPr="00ED0C21">
              <w:rPr>
                <w:sz w:val="20"/>
                <w:szCs w:val="20"/>
              </w:rPr>
              <w:t>2 – направлен на консультацию в иную медицинскую организацию;</w:t>
            </w:r>
          </w:p>
          <w:p w14:paraId="530B192E" w14:textId="77777777" w:rsidR="009E23EB" w:rsidRPr="00ED0C21" w:rsidRDefault="009E23EB" w:rsidP="009E23EB">
            <w:pPr>
              <w:spacing w:line="276" w:lineRule="auto"/>
              <w:rPr>
                <w:sz w:val="20"/>
                <w:szCs w:val="20"/>
              </w:rPr>
            </w:pPr>
            <w:r w:rsidRPr="00ED0C21">
              <w:rPr>
                <w:sz w:val="20"/>
                <w:szCs w:val="20"/>
              </w:rPr>
              <w:t>3 – направлен на обследование;</w:t>
            </w:r>
          </w:p>
          <w:p w14:paraId="6BD1DE56" w14:textId="77777777" w:rsidR="009E23EB" w:rsidRPr="00ED0C21" w:rsidRDefault="009E23EB" w:rsidP="009E23EB">
            <w:pPr>
              <w:spacing w:line="276" w:lineRule="auto"/>
              <w:rPr>
                <w:sz w:val="20"/>
                <w:szCs w:val="20"/>
              </w:rPr>
            </w:pPr>
            <w:r w:rsidRPr="00ED0C21">
              <w:rPr>
                <w:sz w:val="20"/>
                <w:szCs w:val="20"/>
              </w:rPr>
              <w:t>4 – направлен в дневной стационар;</w:t>
            </w:r>
          </w:p>
          <w:p w14:paraId="6D4B8745" w14:textId="77777777" w:rsidR="009E23EB" w:rsidRPr="00ED0C21" w:rsidRDefault="009E23EB" w:rsidP="009E23EB">
            <w:pPr>
              <w:spacing w:line="276" w:lineRule="auto"/>
              <w:rPr>
                <w:sz w:val="20"/>
                <w:szCs w:val="20"/>
              </w:rPr>
            </w:pPr>
            <w:r w:rsidRPr="00ED0C21">
              <w:rPr>
                <w:sz w:val="20"/>
                <w:szCs w:val="20"/>
              </w:rPr>
              <w:t>5 – направлен на госпитализацию;</w:t>
            </w:r>
          </w:p>
          <w:p w14:paraId="05914FFD" w14:textId="77777777" w:rsidR="009E23EB" w:rsidRPr="00ED0C21" w:rsidRDefault="009E23EB" w:rsidP="009E23EB">
            <w:pPr>
              <w:spacing w:line="276" w:lineRule="auto"/>
              <w:rPr>
                <w:sz w:val="20"/>
                <w:szCs w:val="20"/>
              </w:rPr>
            </w:pPr>
            <w:r w:rsidRPr="00ED0C21">
              <w:rPr>
                <w:sz w:val="20"/>
                <w:szCs w:val="20"/>
              </w:rPr>
              <w:t>6 – направлен в реабилитационное отделение.</w:t>
            </w:r>
          </w:p>
        </w:tc>
      </w:tr>
      <w:tr w:rsidR="009E23EB" w:rsidRPr="00ED0C21" w14:paraId="6D094A2A" w14:textId="77777777" w:rsidTr="009D4809">
        <w:trPr>
          <w:jc w:val="center"/>
        </w:trPr>
        <w:tc>
          <w:tcPr>
            <w:tcW w:w="1399" w:type="dxa"/>
            <w:shd w:val="clear" w:color="auto" w:fill="F2F2F2"/>
            <w:noWrap/>
          </w:tcPr>
          <w:p w14:paraId="19E8989A"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0B33075E" w14:textId="77777777" w:rsidR="009E23EB" w:rsidRPr="00ED0C21" w:rsidRDefault="009E23EB" w:rsidP="009E23EB">
            <w:pPr>
              <w:spacing w:line="276" w:lineRule="auto"/>
              <w:rPr>
                <w:sz w:val="20"/>
                <w:szCs w:val="20"/>
              </w:rPr>
            </w:pPr>
            <w:r w:rsidRPr="00ED0C21">
              <w:rPr>
                <w:sz w:val="20"/>
                <w:szCs w:val="20"/>
              </w:rPr>
              <w:t>NAZ_SP</w:t>
            </w:r>
          </w:p>
        </w:tc>
        <w:tc>
          <w:tcPr>
            <w:tcW w:w="857" w:type="dxa"/>
            <w:noWrap/>
          </w:tcPr>
          <w:p w14:paraId="3FAE5633"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1E2DAD15" w14:textId="77777777" w:rsidR="009E23EB" w:rsidRPr="00ED0C21" w:rsidRDefault="009E23EB" w:rsidP="009E23EB">
            <w:pPr>
              <w:spacing w:line="276" w:lineRule="auto"/>
              <w:rPr>
                <w:sz w:val="20"/>
                <w:szCs w:val="20"/>
              </w:rPr>
            </w:pPr>
            <w:r w:rsidRPr="00ED0C21">
              <w:rPr>
                <w:sz w:val="20"/>
                <w:szCs w:val="20"/>
              </w:rPr>
              <w:t>N(4)</w:t>
            </w:r>
          </w:p>
        </w:tc>
        <w:tc>
          <w:tcPr>
            <w:tcW w:w="2407" w:type="dxa"/>
            <w:gridSpan w:val="2"/>
          </w:tcPr>
          <w:p w14:paraId="5955CE34" w14:textId="77777777" w:rsidR="009E23EB" w:rsidRPr="00ED0C21" w:rsidRDefault="009E23EB" w:rsidP="009E23EB">
            <w:pPr>
              <w:spacing w:line="276" w:lineRule="auto"/>
              <w:rPr>
                <w:sz w:val="20"/>
                <w:szCs w:val="20"/>
              </w:rPr>
            </w:pPr>
            <w:r w:rsidRPr="00ED0C21">
              <w:rPr>
                <w:sz w:val="20"/>
                <w:szCs w:val="20"/>
              </w:rPr>
              <w:t>Специальность врача</w:t>
            </w:r>
          </w:p>
        </w:tc>
        <w:tc>
          <w:tcPr>
            <w:tcW w:w="2977" w:type="dxa"/>
          </w:tcPr>
          <w:p w14:paraId="4BD476FC" w14:textId="77777777" w:rsidR="009E23EB" w:rsidRPr="00ED0C21" w:rsidRDefault="009E23EB" w:rsidP="009E23EB">
            <w:pPr>
              <w:spacing w:line="276" w:lineRule="auto"/>
              <w:rPr>
                <w:sz w:val="20"/>
                <w:szCs w:val="20"/>
              </w:rPr>
            </w:pPr>
            <w:r w:rsidRPr="00ED0C21">
              <w:rPr>
                <w:sz w:val="20"/>
                <w:szCs w:val="20"/>
              </w:rPr>
              <w:t>Заполняется, если в поле NAZ_R проставлены коды 1 или 2.</w:t>
            </w:r>
          </w:p>
          <w:p w14:paraId="30E57013" w14:textId="77777777" w:rsidR="009E23EB" w:rsidRPr="00ED0C21" w:rsidRDefault="009E23EB" w:rsidP="009E23EB">
            <w:pPr>
              <w:spacing w:line="276" w:lineRule="auto"/>
              <w:rPr>
                <w:sz w:val="20"/>
                <w:szCs w:val="20"/>
              </w:rPr>
            </w:pPr>
            <w:r w:rsidRPr="00ED0C21">
              <w:rPr>
                <w:sz w:val="20"/>
                <w:szCs w:val="20"/>
              </w:rPr>
              <w:t xml:space="preserve">Классификатор </w:t>
            </w:r>
            <w:r w:rsidRPr="00ED0C21">
              <w:rPr>
                <w:b/>
                <w:sz w:val="20"/>
                <w:szCs w:val="20"/>
              </w:rPr>
              <w:t>V021</w:t>
            </w:r>
            <w:r w:rsidRPr="00ED0C21">
              <w:rPr>
                <w:sz w:val="20"/>
                <w:szCs w:val="20"/>
              </w:rPr>
              <w:t>.</w:t>
            </w:r>
          </w:p>
        </w:tc>
      </w:tr>
      <w:tr w:rsidR="009E23EB" w:rsidRPr="00ED0C21" w14:paraId="697D806E" w14:textId="77777777" w:rsidTr="009D4809">
        <w:trPr>
          <w:jc w:val="center"/>
        </w:trPr>
        <w:tc>
          <w:tcPr>
            <w:tcW w:w="1399" w:type="dxa"/>
            <w:shd w:val="clear" w:color="auto" w:fill="F2F2F2"/>
            <w:noWrap/>
          </w:tcPr>
          <w:p w14:paraId="186F0F1E"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77A3AE10" w14:textId="77777777" w:rsidR="009E23EB" w:rsidRPr="00ED0C21" w:rsidRDefault="009E23EB" w:rsidP="009E23EB">
            <w:pPr>
              <w:spacing w:line="276" w:lineRule="auto"/>
              <w:rPr>
                <w:sz w:val="20"/>
                <w:szCs w:val="20"/>
              </w:rPr>
            </w:pPr>
            <w:r w:rsidRPr="00ED0C21">
              <w:rPr>
                <w:sz w:val="20"/>
                <w:szCs w:val="20"/>
              </w:rPr>
              <w:t>NAZ_V</w:t>
            </w:r>
          </w:p>
        </w:tc>
        <w:tc>
          <w:tcPr>
            <w:tcW w:w="857" w:type="dxa"/>
            <w:noWrap/>
          </w:tcPr>
          <w:p w14:paraId="5D59968B"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50F140B7"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524C8DBD" w14:textId="77777777" w:rsidR="009E23EB" w:rsidRPr="00ED0C21" w:rsidRDefault="009E23EB" w:rsidP="009E23EB">
            <w:pPr>
              <w:spacing w:line="276" w:lineRule="auto"/>
              <w:rPr>
                <w:sz w:val="20"/>
                <w:szCs w:val="20"/>
              </w:rPr>
            </w:pPr>
            <w:r w:rsidRPr="00ED0C21">
              <w:rPr>
                <w:sz w:val="20"/>
                <w:szCs w:val="20"/>
              </w:rPr>
              <w:t>Вид обследования</w:t>
            </w:r>
          </w:p>
        </w:tc>
        <w:tc>
          <w:tcPr>
            <w:tcW w:w="2977" w:type="dxa"/>
          </w:tcPr>
          <w:p w14:paraId="5DE65CA8" w14:textId="77777777" w:rsidR="009E23EB" w:rsidRPr="00ED0C21" w:rsidRDefault="009E23EB" w:rsidP="009E23EB">
            <w:pPr>
              <w:spacing w:line="276" w:lineRule="auto"/>
              <w:rPr>
                <w:sz w:val="20"/>
                <w:szCs w:val="20"/>
              </w:rPr>
            </w:pPr>
            <w:r w:rsidRPr="00ED0C21">
              <w:rPr>
                <w:sz w:val="20"/>
                <w:szCs w:val="20"/>
              </w:rPr>
              <w:t xml:space="preserve">Заполняется в соответствии с классификатором методов диагностического исследования </w:t>
            </w:r>
            <w:r w:rsidRPr="00ED0C21">
              <w:rPr>
                <w:b/>
                <w:sz w:val="20"/>
                <w:szCs w:val="20"/>
              </w:rPr>
              <w:t>V029</w:t>
            </w:r>
            <w:r w:rsidRPr="00ED0C21">
              <w:rPr>
                <w:sz w:val="20"/>
                <w:szCs w:val="20"/>
              </w:rPr>
              <w:t xml:space="preserve"> если NAZ_R=3.</w:t>
            </w:r>
          </w:p>
        </w:tc>
      </w:tr>
      <w:tr w:rsidR="009E23EB" w:rsidRPr="00ED0C21" w14:paraId="4911A414" w14:textId="77777777" w:rsidTr="009D4809">
        <w:trPr>
          <w:jc w:val="center"/>
        </w:trPr>
        <w:tc>
          <w:tcPr>
            <w:tcW w:w="1399" w:type="dxa"/>
            <w:shd w:val="clear" w:color="auto" w:fill="F2F2F2"/>
            <w:noWrap/>
          </w:tcPr>
          <w:p w14:paraId="0EB4EF47"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4E4C3F2C" w14:textId="77777777" w:rsidR="009E23EB" w:rsidRPr="00ED0C21" w:rsidRDefault="009E23EB" w:rsidP="009E23EB">
            <w:pPr>
              <w:spacing w:line="276" w:lineRule="auto"/>
              <w:rPr>
                <w:sz w:val="20"/>
                <w:szCs w:val="20"/>
              </w:rPr>
            </w:pPr>
            <w:r w:rsidRPr="00ED0C21">
              <w:rPr>
                <w:sz w:val="20"/>
                <w:szCs w:val="20"/>
              </w:rPr>
              <w:t>NAZ_USL</w:t>
            </w:r>
          </w:p>
        </w:tc>
        <w:tc>
          <w:tcPr>
            <w:tcW w:w="857" w:type="dxa"/>
            <w:noWrap/>
          </w:tcPr>
          <w:p w14:paraId="5E2066A8"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1C0F158C" w14:textId="77777777" w:rsidR="009E23EB" w:rsidRPr="00ED0C21" w:rsidRDefault="009E23EB" w:rsidP="009E23EB">
            <w:pPr>
              <w:spacing w:line="276" w:lineRule="auto"/>
              <w:rPr>
                <w:sz w:val="20"/>
                <w:szCs w:val="20"/>
              </w:rPr>
            </w:pPr>
            <w:r w:rsidRPr="00ED0C21">
              <w:rPr>
                <w:sz w:val="20"/>
                <w:szCs w:val="20"/>
              </w:rPr>
              <w:t>Т(15)</w:t>
            </w:r>
          </w:p>
        </w:tc>
        <w:tc>
          <w:tcPr>
            <w:tcW w:w="2407" w:type="dxa"/>
            <w:gridSpan w:val="2"/>
          </w:tcPr>
          <w:p w14:paraId="09BA5F86" w14:textId="77777777" w:rsidR="009E23EB" w:rsidRPr="00ED0C21" w:rsidRDefault="009E23EB" w:rsidP="009E23EB">
            <w:pPr>
              <w:spacing w:line="276" w:lineRule="auto"/>
              <w:rPr>
                <w:sz w:val="20"/>
                <w:szCs w:val="20"/>
              </w:rPr>
            </w:pPr>
            <w:r w:rsidRPr="00ED0C21">
              <w:rPr>
                <w:sz w:val="20"/>
                <w:szCs w:val="20"/>
              </w:rPr>
              <w:t>Медицинская услуга (код), указанная в направлении</w:t>
            </w:r>
          </w:p>
        </w:tc>
        <w:tc>
          <w:tcPr>
            <w:tcW w:w="2977" w:type="dxa"/>
          </w:tcPr>
          <w:p w14:paraId="4DEF4BFB" w14:textId="77777777" w:rsidR="009E23EB" w:rsidRPr="00ED0C21" w:rsidRDefault="009E23EB" w:rsidP="009E23EB">
            <w:pPr>
              <w:spacing w:line="276" w:lineRule="auto"/>
              <w:rPr>
                <w:sz w:val="20"/>
                <w:szCs w:val="20"/>
              </w:rPr>
            </w:pPr>
            <w:r w:rsidRPr="00ED0C21">
              <w:rPr>
                <w:sz w:val="20"/>
                <w:szCs w:val="20"/>
              </w:rPr>
              <w:t xml:space="preserve">Указывается значение поля CODE из справочника </w:t>
            </w:r>
            <w:r w:rsidRPr="00ED0C21">
              <w:rPr>
                <w:b/>
                <w:sz w:val="20"/>
                <w:szCs w:val="20"/>
              </w:rPr>
              <w:t>NAPR_V001</w:t>
            </w:r>
            <w:r w:rsidRPr="00ED0C21">
              <w:rPr>
                <w:sz w:val="20"/>
                <w:szCs w:val="20"/>
              </w:rPr>
              <w:t xml:space="preserve"> -номенклатура медицинских услуг в соответствии с полем MET_ISSL.  </w:t>
            </w:r>
          </w:p>
          <w:p w14:paraId="7042ADC7" w14:textId="77777777" w:rsidR="009E23EB" w:rsidRPr="00ED0C21" w:rsidRDefault="009E23EB" w:rsidP="009E23EB">
            <w:pPr>
              <w:spacing w:line="276" w:lineRule="auto"/>
              <w:rPr>
                <w:sz w:val="20"/>
                <w:szCs w:val="20"/>
              </w:rPr>
            </w:pPr>
            <w:r w:rsidRPr="00ED0C21">
              <w:rPr>
                <w:sz w:val="20"/>
                <w:szCs w:val="20"/>
              </w:rPr>
              <w:t>Обязательно к заполнению при заполненном NAZ_V.</w:t>
            </w:r>
          </w:p>
        </w:tc>
      </w:tr>
      <w:tr w:rsidR="009E23EB" w:rsidRPr="00ED0C21" w14:paraId="5BC2704E" w14:textId="77777777" w:rsidTr="009D4809">
        <w:trPr>
          <w:jc w:val="center"/>
        </w:trPr>
        <w:tc>
          <w:tcPr>
            <w:tcW w:w="1399" w:type="dxa"/>
            <w:shd w:val="clear" w:color="auto" w:fill="F2F2F2"/>
            <w:noWrap/>
          </w:tcPr>
          <w:p w14:paraId="44D0659D"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09D7036B" w14:textId="77777777" w:rsidR="009E23EB" w:rsidRPr="00ED0C21" w:rsidRDefault="009E23EB" w:rsidP="009E23EB">
            <w:pPr>
              <w:spacing w:line="276" w:lineRule="auto"/>
              <w:rPr>
                <w:sz w:val="20"/>
                <w:szCs w:val="20"/>
              </w:rPr>
            </w:pPr>
            <w:r w:rsidRPr="00ED0C21">
              <w:rPr>
                <w:sz w:val="20"/>
                <w:szCs w:val="20"/>
              </w:rPr>
              <w:t>NAPR_DATE</w:t>
            </w:r>
          </w:p>
        </w:tc>
        <w:tc>
          <w:tcPr>
            <w:tcW w:w="857" w:type="dxa"/>
            <w:noWrap/>
          </w:tcPr>
          <w:p w14:paraId="18AAC902"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6AEE20D9" w14:textId="77777777" w:rsidR="009E23EB" w:rsidRPr="00ED0C21" w:rsidRDefault="009E23EB" w:rsidP="009E23EB">
            <w:pPr>
              <w:spacing w:line="276" w:lineRule="auto"/>
              <w:rPr>
                <w:sz w:val="20"/>
                <w:szCs w:val="20"/>
              </w:rPr>
            </w:pPr>
            <w:r w:rsidRPr="00ED0C21">
              <w:rPr>
                <w:sz w:val="20"/>
                <w:szCs w:val="20"/>
              </w:rPr>
              <w:t>D</w:t>
            </w:r>
          </w:p>
        </w:tc>
        <w:tc>
          <w:tcPr>
            <w:tcW w:w="2407" w:type="dxa"/>
            <w:gridSpan w:val="2"/>
          </w:tcPr>
          <w:p w14:paraId="4C6F1DD7" w14:textId="77777777" w:rsidR="009E23EB" w:rsidRPr="00ED0C21" w:rsidRDefault="009E23EB" w:rsidP="009E23EB">
            <w:pPr>
              <w:spacing w:line="276" w:lineRule="auto"/>
              <w:rPr>
                <w:sz w:val="20"/>
                <w:szCs w:val="20"/>
              </w:rPr>
            </w:pPr>
            <w:r w:rsidRPr="00ED0C21">
              <w:rPr>
                <w:sz w:val="20"/>
                <w:szCs w:val="20"/>
              </w:rPr>
              <w:t>Дата направления</w:t>
            </w:r>
          </w:p>
        </w:tc>
        <w:tc>
          <w:tcPr>
            <w:tcW w:w="2977" w:type="dxa"/>
          </w:tcPr>
          <w:p w14:paraId="5DD8A86E" w14:textId="77777777" w:rsidR="009E23EB" w:rsidRPr="00ED0C21" w:rsidRDefault="009E23EB" w:rsidP="009E23EB">
            <w:pPr>
              <w:spacing w:line="276" w:lineRule="auto"/>
              <w:rPr>
                <w:sz w:val="20"/>
                <w:szCs w:val="20"/>
              </w:rPr>
            </w:pPr>
            <w:r w:rsidRPr="00ED0C21">
              <w:rPr>
                <w:sz w:val="20"/>
                <w:szCs w:val="20"/>
              </w:rPr>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9E23EB" w:rsidRPr="00ED0C21" w14:paraId="0199DC4F" w14:textId="77777777" w:rsidTr="009D4809">
        <w:trPr>
          <w:jc w:val="center"/>
        </w:trPr>
        <w:tc>
          <w:tcPr>
            <w:tcW w:w="1399" w:type="dxa"/>
            <w:shd w:val="clear" w:color="auto" w:fill="F2F2F2"/>
            <w:noWrap/>
          </w:tcPr>
          <w:p w14:paraId="4D5B5333"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4393B6D3" w14:textId="77777777" w:rsidR="009E23EB" w:rsidRPr="00ED0C21" w:rsidRDefault="009E23EB" w:rsidP="009E23EB">
            <w:pPr>
              <w:spacing w:line="276" w:lineRule="auto"/>
              <w:rPr>
                <w:sz w:val="20"/>
                <w:szCs w:val="20"/>
              </w:rPr>
            </w:pPr>
            <w:r w:rsidRPr="00ED0C21">
              <w:rPr>
                <w:sz w:val="20"/>
                <w:szCs w:val="20"/>
              </w:rPr>
              <w:t>NAPR_MO</w:t>
            </w:r>
          </w:p>
        </w:tc>
        <w:tc>
          <w:tcPr>
            <w:tcW w:w="857" w:type="dxa"/>
            <w:noWrap/>
          </w:tcPr>
          <w:p w14:paraId="14D99AB1"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7B102A33" w14:textId="77777777" w:rsidR="009E23EB" w:rsidRPr="00ED0C21" w:rsidRDefault="009E23EB" w:rsidP="009E23EB">
            <w:pPr>
              <w:spacing w:line="276" w:lineRule="auto"/>
              <w:rPr>
                <w:sz w:val="20"/>
                <w:szCs w:val="20"/>
              </w:rPr>
            </w:pPr>
            <w:r w:rsidRPr="00ED0C21">
              <w:rPr>
                <w:sz w:val="20"/>
                <w:szCs w:val="20"/>
              </w:rPr>
              <w:t>Т(6)</w:t>
            </w:r>
          </w:p>
        </w:tc>
        <w:tc>
          <w:tcPr>
            <w:tcW w:w="2407" w:type="dxa"/>
            <w:gridSpan w:val="2"/>
          </w:tcPr>
          <w:p w14:paraId="362FE5AE" w14:textId="77777777" w:rsidR="009E23EB" w:rsidRPr="00ED0C21" w:rsidRDefault="009E23EB" w:rsidP="009E23EB">
            <w:pPr>
              <w:spacing w:line="276" w:lineRule="auto"/>
              <w:rPr>
                <w:sz w:val="20"/>
                <w:szCs w:val="20"/>
              </w:rPr>
            </w:pPr>
            <w:r w:rsidRPr="00ED0C21">
              <w:rPr>
                <w:sz w:val="20"/>
                <w:szCs w:val="20"/>
              </w:rPr>
              <w:t xml:space="preserve">Код МО, куда оформлено направление </w:t>
            </w:r>
          </w:p>
        </w:tc>
        <w:tc>
          <w:tcPr>
            <w:tcW w:w="2977" w:type="dxa"/>
          </w:tcPr>
          <w:p w14:paraId="668B277D" w14:textId="77777777" w:rsidR="009E23EB" w:rsidRPr="00ED0C21" w:rsidRDefault="009E23EB" w:rsidP="009E23EB">
            <w:pPr>
              <w:spacing w:line="276" w:lineRule="auto"/>
              <w:rPr>
                <w:sz w:val="20"/>
                <w:szCs w:val="20"/>
              </w:rPr>
            </w:pPr>
            <w:r w:rsidRPr="00ED0C21">
              <w:rPr>
                <w:sz w:val="20"/>
                <w:szCs w:val="20"/>
              </w:rPr>
              <w:t xml:space="preserve">Код МО – юридического лица. </w:t>
            </w:r>
          </w:p>
          <w:p w14:paraId="0376DA1A" w14:textId="77777777" w:rsidR="009E23EB" w:rsidRPr="00ED0C21" w:rsidRDefault="009E23EB" w:rsidP="009E23EB">
            <w:pPr>
              <w:spacing w:line="276" w:lineRule="auto"/>
              <w:rPr>
                <w:sz w:val="20"/>
                <w:szCs w:val="20"/>
              </w:rPr>
            </w:pPr>
            <w:r w:rsidRPr="00ED0C21">
              <w:rPr>
                <w:sz w:val="20"/>
                <w:szCs w:val="20"/>
              </w:rPr>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9E23EB" w:rsidRPr="00ED0C21" w14:paraId="4D3E9F69" w14:textId="77777777" w:rsidTr="009D4809">
        <w:trPr>
          <w:jc w:val="center"/>
        </w:trPr>
        <w:tc>
          <w:tcPr>
            <w:tcW w:w="1399" w:type="dxa"/>
            <w:shd w:val="clear" w:color="auto" w:fill="F2F2F2"/>
            <w:noWrap/>
          </w:tcPr>
          <w:p w14:paraId="06A57368"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144912CF" w14:textId="77777777" w:rsidR="009E23EB" w:rsidRPr="00ED0C21" w:rsidRDefault="009E23EB" w:rsidP="009E23EB">
            <w:pPr>
              <w:spacing w:line="276" w:lineRule="auto"/>
              <w:rPr>
                <w:sz w:val="20"/>
                <w:szCs w:val="20"/>
              </w:rPr>
            </w:pPr>
            <w:r w:rsidRPr="00ED0C21">
              <w:rPr>
                <w:sz w:val="20"/>
                <w:szCs w:val="20"/>
              </w:rPr>
              <w:t>NAZ_PMP</w:t>
            </w:r>
          </w:p>
        </w:tc>
        <w:tc>
          <w:tcPr>
            <w:tcW w:w="857" w:type="dxa"/>
            <w:noWrap/>
          </w:tcPr>
          <w:p w14:paraId="52634CBF"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46842923" w14:textId="77777777" w:rsidR="009E23EB" w:rsidRPr="00ED0C21" w:rsidRDefault="009E23EB" w:rsidP="009E23EB">
            <w:pPr>
              <w:spacing w:line="276" w:lineRule="auto"/>
              <w:rPr>
                <w:sz w:val="20"/>
                <w:szCs w:val="20"/>
              </w:rPr>
            </w:pPr>
            <w:r w:rsidRPr="00ED0C21">
              <w:rPr>
                <w:sz w:val="20"/>
                <w:szCs w:val="20"/>
              </w:rPr>
              <w:t>N(3)</w:t>
            </w:r>
          </w:p>
        </w:tc>
        <w:tc>
          <w:tcPr>
            <w:tcW w:w="2407" w:type="dxa"/>
            <w:gridSpan w:val="2"/>
          </w:tcPr>
          <w:p w14:paraId="572B0964" w14:textId="77777777" w:rsidR="009E23EB" w:rsidRPr="00ED0C21" w:rsidRDefault="009E23EB" w:rsidP="009E23EB">
            <w:pPr>
              <w:spacing w:line="276" w:lineRule="auto"/>
              <w:rPr>
                <w:sz w:val="20"/>
                <w:szCs w:val="20"/>
              </w:rPr>
            </w:pPr>
            <w:r w:rsidRPr="00ED0C21">
              <w:rPr>
                <w:sz w:val="20"/>
                <w:szCs w:val="20"/>
              </w:rPr>
              <w:t>Профиль медицинской помощи</w:t>
            </w:r>
          </w:p>
        </w:tc>
        <w:tc>
          <w:tcPr>
            <w:tcW w:w="2977" w:type="dxa"/>
          </w:tcPr>
          <w:p w14:paraId="29142DD3" w14:textId="77777777" w:rsidR="009E23EB" w:rsidRPr="00ED0C21" w:rsidRDefault="009E23EB" w:rsidP="009E23EB">
            <w:pPr>
              <w:spacing w:line="276" w:lineRule="auto"/>
              <w:rPr>
                <w:sz w:val="20"/>
                <w:szCs w:val="20"/>
              </w:rPr>
            </w:pPr>
            <w:r w:rsidRPr="00ED0C21">
              <w:rPr>
                <w:sz w:val="20"/>
                <w:szCs w:val="20"/>
              </w:rPr>
              <w:t>Заполняется, если в поле NAZ_R проставлены коды 4 или 5.</w:t>
            </w:r>
          </w:p>
          <w:p w14:paraId="062ED218" w14:textId="77777777" w:rsidR="009E23EB" w:rsidRPr="00ED0C21" w:rsidRDefault="009E23EB" w:rsidP="009E23EB">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w:t>
            </w:r>
          </w:p>
        </w:tc>
      </w:tr>
      <w:tr w:rsidR="009E23EB" w:rsidRPr="00ED0C21" w14:paraId="51BE7368" w14:textId="77777777" w:rsidTr="009D4809">
        <w:trPr>
          <w:jc w:val="center"/>
        </w:trPr>
        <w:tc>
          <w:tcPr>
            <w:tcW w:w="1399" w:type="dxa"/>
            <w:shd w:val="clear" w:color="auto" w:fill="F2F2F2"/>
            <w:noWrap/>
          </w:tcPr>
          <w:p w14:paraId="76765DED" w14:textId="77777777" w:rsidR="009E23EB" w:rsidRPr="00ED0C21" w:rsidRDefault="009E23EB" w:rsidP="009E23EB">
            <w:pPr>
              <w:spacing w:line="276" w:lineRule="auto"/>
              <w:rPr>
                <w:sz w:val="20"/>
                <w:szCs w:val="20"/>
              </w:rPr>
            </w:pPr>
            <w:r w:rsidRPr="00ED0C21">
              <w:rPr>
                <w:sz w:val="20"/>
                <w:szCs w:val="20"/>
              </w:rPr>
              <w:t>NAZ</w:t>
            </w:r>
          </w:p>
        </w:tc>
        <w:tc>
          <w:tcPr>
            <w:tcW w:w="1417" w:type="dxa"/>
            <w:noWrap/>
          </w:tcPr>
          <w:p w14:paraId="35FE44AF" w14:textId="77777777" w:rsidR="009E23EB" w:rsidRPr="00ED0C21" w:rsidRDefault="009E23EB" w:rsidP="009E23EB">
            <w:pPr>
              <w:spacing w:line="276" w:lineRule="auto"/>
              <w:rPr>
                <w:sz w:val="20"/>
                <w:szCs w:val="20"/>
              </w:rPr>
            </w:pPr>
            <w:r w:rsidRPr="00ED0C21">
              <w:rPr>
                <w:sz w:val="20"/>
                <w:szCs w:val="20"/>
              </w:rPr>
              <w:t>NAZ_PK</w:t>
            </w:r>
          </w:p>
        </w:tc>
        <w:tc>
          <w:tcPr>
            <w:tcW w:w="857" w:type="dxa"/>
            <w:noWrap/>
          </w:tcPr>
          <w:p w14:paraId="769DC384"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1D6285E8" w14:textId="77777777" w:rsidR="009E23EB" w:rsidRPr="00ED0C21" w:rsidRDefault="009E23EB" w:rsidP="009E23EB">
            <w:pPr>
              <w:spacing w:line="276" w:lineRule="auto"/>
              <w:rPr>
                <w:sz w:val="20"/>
                <w:szCs w:val="20"/>
              </w:rPr>
            </w:pPr>
            <w:r w:rsidRPr="00ED0C21">
              <w:rPr>
                <w:sz w:val="20"/>
                <w:szCs w:val="20"/>
              </w:rPr>
              <w:t>N(3)</w:t>
            </w:r>
          </w:p>
        </w:tc>
        <w:tc>
          <w:tcPr>
            <w:tcW w:w="2407" w:type="dxa"/>
            <w:gridSpan w:val="2"/>
          </w:tcPr>
          <w:p w14:paraId="67B7DEEF" w14:textId="77777777" w:rsidR="009E23EB" w:rsidRPr="00ED0C21" w:rsidRDefault="009E23EB" w:rsidP="009E23EB">
            <w:pPr>
              <w:spacing w:line="276" w:lineRule="auto"/>
              <w:rPr>
                <w:sz w:val="20"/>
                <w:szCs w:val="20"/>
              </w:rPr>
            </w:pPr>
            <w:r w:rsidRPr="00ED0C21">
              <w:rPr>
                <w:sz w:val="20"/>
                <w:szCs w:val="20"/>
              </w:rPr>
              <w:t>Профиль койки</w:t>
            </w:r>
          </w:p>
        </w:tc>
        <w:tc>
          <w:tcPr>
            <w:tcW w:w="2977" w:type="dxa"/>
          </w:tcPr>
          <w:p w14:paraId="13F065DF" w14:textId="77777777" w:rsidR="009E23EB" w:rsidRPr="00ED0C21" w:rsidRDefault="009E23EB" w:rsidP="009E23EB">
            <w:pPr>
              <w:spacing w:line="276" w:lineRule="auto"/>
              <w:rPr>
                <w:sz w:val="20"/>
                <w:szCs w:val="20"/>
              </w:rPr>
            </w:pPr>
            <w:r w:rsidRPr="00ED0C21">
              <w:rPr>
                <w:sz w:val="20"/>
                <w:szCs w:val="20"/>
              </w:rPr>
              <w:t>Заполняется, если в поле NAZ_R проставлены код 6.</w:t>
            </w:r>
          </w:p>
          <w:p w14:paraId="0880D6D6" w14:textId="77777777" w:rsidR="009E23EB" w:rsidRPr="00ED0C21" w:rsidRDefault="009E23EB" w:rsidP="009E23EB">
            <w:pPr>
              <w:spacing w:line="276" w:lineRule="auto"/>
              <w:rPr>
                <w:sz w:val="20"/>
                <w:szCs w:val="20"/>
              </w:rPr>
            </w:pPr>
            <w:r w:rsidRPr="00ED0C21">
              <w:rPr>
                <w:sz w:val="20"/>
                <w:szCs w:val="20"/>
              </w:rPr>
              <w:t xml:space="preserve">Классификатор </w:t>
            </w:r>
            <w:r w:rsidRPr="00ED0C21">
              <w:rPr>
                <w:b/>
                <w:sz w:val="20"/>
                <w:szCs w:val="20"/>
              </w:rPr>
              <w:t>V020</w:t>
            </w:r>
            <w:r w:rsidRPr="00ED0C21">
              <w:rPr>
                <w:sz w:val="20"/>
                <w:szCs w:val="20"/>
              </w:rPr>
              <w:t>.</w:t>
            </w:r>
          </w:p>
        </w:tc>
      </w:tr>
      <w:tr w:rsidR="009E23EB" w:rsidRPr="00ED0C21" w14:paraId="4608A4EA" w14:textId="77777777" w:rsidTr="009D4809">
        <w:trPr>
          <w:jc w:val="center"/>
        </w:trPr>
        <w:tc>
          <w:tcPr>
            <w:tcW w:w="10050" w:type="dxa"/>
            <w:gridSpan w:val="7"/>
            <w:noWrap/>
          </w:tcPr>
          <w:p w14:paraId="125E484E" w14:textId="77777777" w:rsidR="009E23EB" w:rsidRPr="00ED0C21" w:rsidRDefault="009E23EB" w:rsidP="009E23EB">
            <w:pPr>
              <w:spacing w:line="276" w:lineRule="auto"/>
              <w:jc w:val="center"/>
              <w:rPr>
                <w:b/>
                <w:bCs/>
                <w:sz w:val="20"/>
                <w:szCs w:val="20"/>
              </w:rPr>
            </w:pPr>
            <w:r w:rsidRPr="00ED0C21">
              <w:rPr>
                <w:b/>
                <w:bCs/>
                <w:sz w:val="20"/>
                <w:szCs w:val="20"/>
              </w:rPr>
              <w:t>Сведения о санкциях</w:t>
            </w:r>
          </w:p>
        </w:tc>
      </w:tr>
      <w:tr w:rsidR="009E23EB" w:rsidRPr="00ED0C21" w14:paraId="2D4C1EB6" w14:textId="77777777" w:rsidTr="009D4809">
        <w:trPr>
          <w:jc w:val="center"/>
        </w:trPr>
        <w:tc>
          <w:tcPr>
            <w:tcW w:w="1399" w:type="dxa"/>
            <w:shd w:val="clear" w:color="auto" w:fill="D9D9D9"/>
            <w:noWrap/>
          </w:tcPr>
          <w:p w14:paraId="54AB70E9"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5017748F" w14:textId="77777777" w:rsidR="009E23EB" w:rsidRPr="00ED0C21" w:rsidRDefault="009E23EB" w:rsidP="009E23EB">
            <w:pPr>
              <w:spacing w:line="276" w:lineRule="auto"/>
              <w:rPr>
                <w:sz w:val="20"/>
                <w:szCs w:val="20"/>
              </w:rPr>
            </w:pPr>
            <w:r w:rsidRPr="00ED0C21">
              <w:rPr>
                <w:sz w:val="20"/>
                <w:szCs w:val="20"/>
              </w:rPr>
              <w:t>S_CODE</w:t>
            </w:r>
          </w:p>
        </w:tc>
        <w:tc>
          <w:tcPr>
            <w:tcW w:w="857" w:type="dxa"/>
            <w:noWrap/>
          </w:tcPr>
          <w:p w14:paraId="2EDF6A97"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4C08F820" w14:textId="77777777" w:rsidR="009E23EB" w:rsidRPr="00ED0C21" w:rsidRDefault="009E23EB" w:rsidP="009E23EB">
            <w:pPr>
              <w:spacing w:line="276" w:lineRule="auto"/>
              <w:rPr>
                <w:sz w:val="20"/>
                <w:szCs w:val="20"/>
              </w:rPr>
            </w:pPr>
            <w:r w:rsidRPr="00ED0C21">
              <w:rPr>
                <w:sz w:val="20"/>
                <w:szCs w:val="20"/>
              </w:rPr>
              <w:t>Т(36)</w:t>
            </w:r>
          </w:p>
        </w:tc>
        <w:tc>
          <w:tcPr>
            <w:tcW w:w="2407" w:type="dxa"/>
            <w:gridSpan w:val="2"/>
          </w:tcPr>
          <w:p w14:paraId="0F23B23A" w14:textId="77777777" w:rsidR="009E23EB" w:rsidRPr="00ED0C21" w:rsidRDefault="009E23EB" w:rsidP="009E23EB">
            <w:pPr>
              <w:spacing w:line="276" w:lineRule="auto"/>
              <w:rPr>
                <w:sz w:val="20"/>
                <w:szCs w:val="20"/>
              </w:rPr>
            </w:pPr>
            <w:r w:rsidRPr="00ED0C21">
              <w:rPr>
                <w:sz w:val="20"/>
                <w:szCs w:val="20"/>
              </w:rPr>
              <w:t>Идентификатор санкции</w:t>
            </w:r>
          </w:p>
        </w:tc>
        <w:tc>
          <w:tcPr>
            <w:tcW w:w="2977" w:type="dxa"/>
          </w:tcPr>
          <w:p w14:paraId="6779234D" w14:textId="77777777" w:rsidR="009E23EB" w:rsidRPr="00ED0C21" w:rsidRDefault="009E23EB" w:rsidP="009E23EB">
            <w:pPr>
              <w:spacing w:line="276" w:lineRule="auto"/>
              <w:rPr>
                <w:sz w:val="20"/>
                <w:szCs w:val="20"/>
              </w:rPr>
            </w:pPr>
            <w:r w:rsidRPr="00ED0C21">
              <w:rPr>
                <w:rFonts w:eastAsia="MS Mincho"/>
                <w:sz w:val="20"/>
                <w:szCs w:val="20"/>
              </w:rPr>
              <w:t>Уникален в пределах случая.</w:t>
            </w:r>
          </w:p>
        </w:tc>
      </w:tr>
      <w:tr w:rsidR="009E23EB" w:rsidRPr="00ED0C21" w14:paraId="04A3B08C" w14:textId="77777777" w:rsidTr="009D4809">
        <w:trPr>
          <w:jc w:val="center"/>
        </w:trPr>
        <w:tc>
          <w:tcPr>
            <w:tcW w:w="1399" w:type="dxa"/>
            <w:shd w:val="clear" w:color="auto" w:fill="D9D9D9"/>
            <w:noWrap/>
          </w:tcPr>
          <w:p w14:paraId="5C42E882"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0DDEAC81" w14:textId="77777777" w:rsidR="009E23EB" w:rsidRPr="00ED0C21" w:rsidRDefault="009E23EB" w:rsidP="009E23EB">
            <w:pPr>
              <w:spacing w:line="276" w:lineRule="auto"/>
              <w:rPr>
                <w:sz w:val="20"/>
                <w:szCs w:val="20"/>
              </w:rPr>
            </w:pPr>
            <w:r w:rsidRPr="00ED0C21">
              <w:rPr>
                <w:sz w:val="20"/>
                <w:szCs w:val="20"/>
              </w:rPr>
              <w:t>S_SUM</w:t>
            </w:r>
          </w:p>
        </w:tc>
        <w:tc>
          <w:tcPr>
            <w:tcW w:w="857" w:type="dxa"/>
            <w:noWrap/>
          </w:tcPr>
          <w:p w14:paraId="328C8C35"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54EBA1B2" w14:textId="77777777" w:rsidR="009E23EB" w:rsidRPr="00ED0C21" w:rsidRDefault="009E23EB" w:rsidP="009E23EB">
            <w:pPr>
              <w:spacing w:line="276" w:lineRule="auto"/>
              <w:rPr>
                <w:sz w:val="20"/>
                <w:szCs w:val="20"/>
              </w:rPr>
            </w:pPr>
            <w:r w:rsidRPr="00ED0C21">
              <w:rPr>
                <w:sz w:val="20"/>
                <w:szCs w:val="20"/>
              </w:rPr>
              <w:t>N(15.2)</w:t>
            </w:r>
          </w:p>
        </w:tc>
        <w:tc>
          <w:tcPr>
            <w:tcW w:w="2407" w:type="dxa"/>
            <w:gridSpan w:val="2"/>
          </w:tcPr>
          <w:p w14:paraId="6EA71EB3" w14:textId="77777777" w:rsidR="009E23EB" w:rsidRPr="00ED0C21" w:rsidRDefault="009E23EB" w:rsidP="009E23EB">
            <w:pPr>
              <w:spacing w:line="276" w:lineRule="auto"/>
              <w:rPr>
                <w:sz w:val="20"/>
                <w:szCs w:val="20"/>
              </w:rPr>
            </w:pPr>
            <w:r w:rsidRPr="00ED0C21">
              <w:rPr>
                <w:sz w:val="20"/>
                <w:szCs w:val="20"/>
              </w:rPr>
              <w:t>Финансовая санкция</w:t>
            </w:r>
          </w:p>
        </w:tc>
        <w:tc>
          <w:tcPr>
            <w:tcW w:w="2977" w:type="dxa"/>
          </w:tcPr>
          <w:p w14:paraId="1C51AE98" w14:textId="77777777" w:rsidR="009E23EB" w:rsidRPr="00ED0C21" w:rsidRDefault="009E23EB" w:rsidP="009E23EB">
            <w:pPr>
              <w:spacing w:line="276" w:lineRule="auto"/>
              <w:rPr>
                <w:sz w:val="20"/>
                <w:szCs w:val="20"/>
              </w:rPr>
            </w:pPr>
          </w:p>
        </w:tc>
      </w:tr>
      <w:tr w:rsidR="009E23EB" w:rsidRPr="00ED0C21" w14:paraId="03C5402A" w14:textId="77777777" w:rsidTr="009D4809">
        <w:trPr>
          <w:jc w:val="center"/>
        </w:trPr>
        <w:tc>
          <w:tcPr>
            <w:tcW w:w="1399" w:type="dxa"/>
            <w:shd w:val="clear" w:color="auto" w:fill="D9D9D9"/>
            <w:noWrap/>
          </w:tcPr>
          <w:p w14:paraId="16B8AE99"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460EDEDA" w14:textId="77777777" w:rsidR="009E23EB" w:rsidRPr="00ED0C21" w:rsidRDefault="009E23EB" w:rsidP="009E23EB">
            <w:pPr>
              <w:spacing w:line="276" w:lineRule="auto"/>
              <w:rPr>
                <w:sz w:val="20"/>
                <w:szCs w:val="20"/>
              </w:rPr>
            </w:pPr>
            <w:r w:rsidRPr="00ED0C21">
              <w:rPr>
                <w:sz w:val="20"/>
                <w:szCs w:val="20"/>
              </w:rPr>
              <w:t>S_TIP</w:t>
            </w:r>
          </w:p>
        </w:tc>
        <w:tc>
          <w:tcPr>
            <w:tcW w:w="857" w:type="dxa"/>
            <w:noWrap/>
          </w:tcPr>
          <w:p w14:paraId="43881EAC"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580D7F47" w14:textId="77777777" w:rsidR="009E23EB" w:rsidRPr="00ED0C21" w:rsidRDefault="009E23EB" w:rsidP="009E23EB">
            <w:pPr>
              <w:spacing w:line="276" w:lineRule="auto"/>
              <w:rPr>
                <w:sz w:val="20"/>
                <w:szCs w:val="20"/>
              </w:rPr>
            </w:pPr>
            <w:r w:rsidRPr="00ED0C21">
              <w:rPr>
                <w:sz w:val="20"/>
                <w:szCs w:val="20"/>
              </w:rPr>
              <w:t>N(2)</w:t>
            </w:r>
          </w:p>
        </w:tc>
        <w:tc>
          <w:tcPr>
            <w:tcW w:w="2407" w:type="dxa"/>
            <w:gridSpan w:val="2"/>
          </w:tcPr>
          <w:p w14:paraId="18D8BBFC" w14:textId="77777777" w:rsidR="009E23EB" w:rsidRPr="00ED0C21" w:rsidRDefault="009E23EB" w:rsidP="009E23EB">
            <w:pPr>
              <w:spacing w:line="276" w:lineRule="auto"/>
              <w:rPr>
                <w:sz w:val="20"/>
                <w:szCs w:val="20"/>
              </w:rPr>
            </w:pPr>
            <w:r w:rsidRPr="00ED0C21">
              <w:rPr>
                <w:sz w:val="20"/>
                <w:szCs w:val="20"/>
              </w:rPr>
              <w:t>Тип санкции</w:t>
            </w:r>
          </w:p>
        </w:tc>
        <w:tc>
          <w:tcPr>
            <w:tcW w:w="2977" w:type="dxa"/>
          </w:tcPr>
          <w:p w14:paraId="4DB06952" w14:textId="77777777" w:rsidR="009E23EB" w:rsidRPr="00ED0C21" w:rsidRDefault="009E23EB" w:rsidP="009E23EB">
            <w:pPr>
              <w:spacing w:line="276" w:lineRule="auto"/>
              <w:rPr>
                <w:sz w:val="20"/>
                <w:szCs w:val="20"/>
              </w:rPr>
            </w:pPr>
            <w:r w:rsidRPr="00ED0C21">
              <w:rPr>
                <w:rFonts w:eastAsia="MS Mincho"/>
                <w:sz w:val="20"/>
                <w:szCs w:val="20"/>
              </w:rPr>
              <w:t xml:space="preserve">Заполняется в соответствии с Классификатором видов контроля </w:t>
            </w:r>
            <w:r w:rsidRPr="00ED0C21">
              <w:rPr>
                <w:rFonts w:eastAsia="MS Mincho"/>
                <w:b/>
                <w:sz w:val="20"/>
                <w:szCs w:val="20"/>
              </w:rPr>
              <w:t>F006</w:t>
            </w:r>
          </w:p>
        </w:tc>
      </w:tr>
      <w:tr w:rsidR="009E23EB" w:rsidRPr="00ED0C21" w14:paraId="5EAA5115" w14:textId="77777777" w:rsidTr="009D4809">
        <w:trPr>
          <w:jc w:val="center"/>
        </w:trPr>
        <w:tc>
          <w:tcPr>
            <w:tcW w:w="1399" w:type="dxa"/>
            <w:shd w:val="clear" w:color="auto" w:fill="D9D9D9"/>
            <w:noWrap/>
          </w:tcPr>
          <w:p w14:paraId="413B48C6"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1A63B2A4" w14:textId="77777777" w:rsidR="009E23EB" w:rsidRPr="00ED0C21" w:rsidRDefault="009E23EB" w:rsidP="009E23EB">
            <w:pPr>
              <w:spacing w:line="276" w:lineRule="auto"/>
              <w:rPr>
                <w:sz w:val="20"/>
                <w:szCs w:val="20"/>
              </w:rPr>
            </w:pPr>
            <w:r w:rsidRPr="00ED0C21">
              <w:rPr>
                <w:sz w:val="20"/>
                <w:szCs w:val="20"/>
              </w:rPr>
              <w:t>SL_ID</w:t>
            </w:r>
          </w:p>
        </w:tc>
        <w:tc>
          <w:tcPr>
            <w:tcW w:w="857" w:type="dxa"/>
            <w:noWrap/>
          </w:tcPr>
          <w:p w14:paraId="7DC907D4" w14:textId="77777777" w:rsidR="009E23EB" w:rsidRPr="00ED0C21" w:rsidRDefault="009E23EB" w:rsidP="009E23EB">
            <w:pPr>
              <w:spacing w:line="276" w:lineRule="auto"/>
              <w:rPr>
                <w:sz w:val="20"/>
                <w:szCs w:val="20"/>
              </w:rPr>
            </w:pPr>
            <w:r w:rsidRPr="00ED0C21">
              <w:rPr>
                <w:sz w:val="20"/>
                <w:szCs w:val="20"/>
              </w:rPr>
              <w:t>УM</w:t>
            </w:r>
          </w:p>
        </w:tc>
        <w:tc>
          <w:tcPr>
            <w:tcW w:w="993" w:type="dxa"/>
            <w:noWrap/>
          </w:tcPr>
          <w:p w14:paraId="243E5072" w14:textId="77777777" w:rsidR="009E23EB" w:rsidRPr="00ED0C21" w:rsidRDefault="009E23EB" w:rsidP="009E23EB">
            <w:pPr>
              <w:spacing w:line="276" w:lineRule="auto"/>
              <w:rPr>
                <w:sz w:val="20"/>
                <w:szCs w:val="20"/>
              </w:rPr>
            </w:pPr>
            <w:r w:rsidRPr="00ED0C21">
              <w:rPr>
                <w:sz w:val="20"/>
                <w:szCs w:val="20"/>
              </w:rPr>
              <w:t>T(36)</w:t>
            </w:r>
          </w:p>
        </w:tc>
        <w:tc>
          <w:tcPr>
            <w:tcW w:w="2407" w:type="dxa"/>
            <w:gridSpan w:val="2"/>
          </w:tcPr>
          <w:p w14:paraId="05A0E5C8" w14:textId="77777777" w:rsidR="009E23EB" w:rsidRPr="00ED0C21" w:rsidRDefault="009E23EB" w:rsidP="009E23EB">
            <w:pPr>
              <w:spacing w:line="276" w:lineRule="auto"/>
              <w:rPr>
                <w:sz w:val="20"/>
                <w:szCs w:val="20"/>
              </w:rPr>
            </w:pPr>
            <w:r w:rsidRPr="00ED0C21">
              <w:rPr>
                <w:sz w:val="20"/>
                <w:szCs w:val="20"/>
              </w:rPr>
              <w:t>Идентификатор случая</w:t>
            </w:r>
          </w:p>
        </w:tc>
        <w:tc>
          <w:tcPr>
            <w:tcW w:w="2977" w:type="dxa"/>
          </w:tcPr>
          <w:p w14:paraId="089BDE42" w14:textId="77777777" w:rsidR="009E23EB" w:rsidRPr="00ED0C21" w:rsidRDefault="009E23EB" w:rsidP="009E23EB">
            <w:pPr>
              <w:spacing w:line="276" w:lineRule="auto"/>
              <w:rPr>
                <w:rFonts w:eastAsia="MS Mincho"/>
                <w:sz w:val="20"/>
                <w:szCs w:val="20"/>
              </w:rPr>
            </w:pPr>
            <w:r w:rsidRPr="00ED0C21">
              <w:rPr>
                <w:sz w:val="20"/>
                <w:szCs w:val="20"/>
              </w:rPr>
              <w:t xml:space="preserve">Идентификатор случая, в котором выявлена причина для отказа (частичной) оплаты, в пределах законченного случая. </w:t>
            </w:r>
            <w:r w:rsidRPr="00ED0C21">
              <w:rPr>
                <w:rFonts w:eastAsia="MS Mincho"/>
                <w:sz w:val="20"/>
                <w:szCs w:val="20"/>
              </w:rPr>
              <w:t>Обязательно к заполнению, если S_SUM не равна 0</w:t>
            </w:r>
          </w:p>
        </w:tc>
      </w:tr>
      <w:tr w:rsidR="009E23EB" w:rsidRPr="00ED0C21" w14:paraId="46E8FDC6" w14:textId="77777777" w:rsidTr="009D4809">
        <w:trPr>
          <w:jc w:val="center"/>
        </w:trPr>
        <w:tc>
          <w:tcPr>
            <w:tcW w:w="1399" w:type="dxa"/>
            <w:shd w:val="clear" w:color="auto" w:fill="D9D9D9"/>
            <w:noWrap/>
          </w:tcPr>
          <w:p w14:paraId="46F57AEE"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5279D04E" w14:textId="77777777" w:rsidR="009E23EB" w:rsidRPr="00ED0C21" w:rsidRDefault="009E23EB" w:rsidP="009E23EB">
            <w:pPr>
              <w:spacing w:line="276" w:lineRule="auto"/>
              <w:rPr>
                <w:sz w:val="20"/>
                <w:szCs w:val="20"/>
              </w:rPr>
            </w:pPr>
            <w:r w:rsidRPr="00ED0C21">
              <w:rPr>
                <w:sz w:val="20"/>
                <w:szCs w:val="20"/>
              </w:rPr>
              <w:t>S_OSN</w:t>
            </w:r>
          </w:p>
        </w:tc>
        <w:tc>
          <w:tcPr>
            <w:tcW w:w="857" w:type="dxa"/>
            <w:noWrap/>
          </w:tcPr>
          <w:p w14:paraId="263923FE"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79269113" w14:textId="77777777" w:rsidR="009E23EB" w:rsidRPr="00ED0C21" w:rsidRDefault="009E23EB" w:rsidP="009E23EB">
            <w:pPr>
              <w:spacing w:line="276" w:lineRule="auto"/>
              <w:rPr>
                <w:sz w:val="20"/>
                <w:szCs w:val="20"/>
              </w:rPr>
            </w:pPr>
            <w:r w:rsidRPr="00ED0C21">
              <w:rPr>
                <w:sz w:val="20"/>
                <w:szCs w:val="20"/>
              </w:rPr>
              <w:t>N(3)</w:t>
            </w:r>
          </w:p>
        </w:tc>
        <w:tc>
          <w:tcPr>
            <w:tcW w:w="2407" w:type="dxa"/>
            <w:gridSpan w:val="2"/>
          </w:tcPr>
          <w:p w14:paraId="579882E2" w14:textId="77777777" w:rsidR="009E23EB" w:rsidRPr="00ED0C21" w:rsidRDefault="009E23EB" w:rsidP="009E23EB">
            <w:pPr>
              <w:spacing w:line="276" w:lineRule="auto"/>
              <w:rPr>
                <w:sz w:val="20"/>
                <w:szCs w:val="20"/>
              </w:rPr>
            </w:pPr>
            <w:r w:rsidRPr="00ED0C21">
              <w:rPr>
                <w:sz w:val="20"/>
                <w:szCs w:val="20"/>
              </w:rPr>
              <w:t>Код причины отказа (частичной) оплаты</w:t>
            </w:r>
          </w:p>
        </w:tc>
        <w:tc>
          <w:tcPr>
            <w:tcW w:w="2977" w:type="dxa"/>
          </w:tcPr>
          <w:p w14:paraId="10E1F10B" w14:textId="7498EEC2" w:rsidR="009E23EB" w:rsidRPr="00ED0C21" w:rsidRDefault="009E23EB" w:rsidP="009E23EB">
            <w:pPr>
              <w:spacing w:line="276" w:lineRule="auto"/>
              <w:rPr>
                <w:sz w:val="20"/>
                <w:szCs w:val="20"/>
              </w:rPr>
            </w:pPr>
            <w:r w:rsidRPr="00ED0C21">
              <w:rPr>
                <w:rFonts w:eastAsia="MS Mincho"/>
                <w:sz w:val="20"/>
                <w:szCs w:val="20"/>
              </w:rPr>
              <w:t xml:space="preserve">Классификатор причин отказа в оплате медицинской помощи </w:t>
            </w:r>
            <w:r w:rsidRPr="00ED0C21">
              <w:rPr>
                <w:rFonts w:eastAsia="MS Mincho"/>
                <w:b/>
                <w:sz w:val="20"/>
                <w:szCs w:val="20"/>
              </w:rPr>
              <w:t>F014</w:t>
            </w:r>
            <w:r w:rsidRPr="00ED0C21">
              <w:rPr>
                <w:rFonts w:eastAsia="MS Mincho"/>
                <w:sz w:val="20"/>
                <w:szCs w:val="20"/>
              </w:rPr>
              <w:t>.</w:t>
            </w:r>
          </w:p>
        </w:tc>
      </w:tr>
      <w:tr w:rsidR="009E23EB" w:rsidRPr="00ED0C21" w14:paraId="57B57F6A" w14:textId="77777777" w:rsidTr="009D4809">
        <w:trPr>
          <w:jc w:val="center"/>
        </w:trPr>
        <w:tc>
          <w:tcPr>
            <w:tcW w:w="1399" w:type="dxa"/>
            <w:shd w:val="clear" w:color="auto" w:fill="D9D9D9"/>
            <w:noWrap/>
          </w:tcPr>
          <w:p w14:paraId="735C7968"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3DAA7AE0" w14:textId="77777777" w:rsidR="009E23EB" w:rsidRPr="00ED0C21" w:rsidRDefault="009E23EB" w:rsidP="009E23EB">
            <w:pPr>
              <w:spacing w:line="276" w:lineRule="auto"/>
              <w:rPr>
                <w:sz w:val="20"/>
                <w:szCs w:val="20"/>
              </w:rPr>
            </w:pPr>
            <w:r w:rsidRPr="00ED0C21">
              <w:rPr>
                <w:sz w:val="20"/>
                <w:szCs w:val="20"/>
              </w:rPr>
              <w:t>DATE_ACT</w:t>
            </w:r>
          </w:p>
        </w:tc>
        <w:tc>
          <w:tcPr>
            <w:tcW w:w="857" w:type="dxa"/>
            <w:noWrap/>
          </w:tcPr>
          <w:p w14:paraId="5038B306"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2A38CA3E" w14:textId="77777777" w:rsidR="009E23EB" w:rsidRPr="00ED0C21" w:rsidRDefault="009E23EB" w:rsidP="009E23EB">
            <w:pPr>
              <w:spacing w:line="276" w:lineRule="auto"/>
              <w:rPr>
                <w:sz w:val="20"/>
                <w:szCs w:val="20"/>
              </w:rPr>
            </w:pPr>
            <w:r w:rsidRPr="00ED0C21">
              <w:rPr>
                <w:sz w:val="20"/>
                <w:szCs w:val="20"/>
              </w:rPr>
              <w:t>D</w:t>
            </w:r>
          </w:p>
        </w:tc>
        <w:tc>
          <w:tcPr>
            <w:tcW w:w="2407" w:type="dxa"/>
            <w:gridSpan w:val="2"/>
          </w:tcPr>
          <w:p w14:paraId="5FB376ED" w14:textId="77777777" w:rsidR="009E23EB" w:rsidRPr="00ED0C21" w:rsidRDefault="009E23EB" w:rsidP="009E23EB">
            <w:pPr>
              <w:spacing w:line="276" w:lineRule="auto"/>
              <w:rPr>
                <w:sz w:val="20"/>
                <w:szCs w:val="20"/>
              </w:rPr>
            </w:pPr>
            <w:r w:rsidRPr="00ED0C21">
              <w:rPr>
                <w:sz w:val="20"/>
                <w:szCs w:val="20"/>
              </w:rPr>
              <w:t>Дата акта МЭК, МЭЭ или ЭКМП</w:t>
            </w:r>
          </w:p>
        </w:tc>
        <w:tc>
          <w:tcPr>
            <w:tcW w:w="2977" w:type="dxa"/>
          </w:tcPr>
          <w:p w14:paraId="02E64A1A" w14:textId="77777777" w:rsidR="009E23EB" w:rsidRPr="00ED0C21" w:rsidRDefault="009E23EB" w:rsidP="009E23EB">
            <w:pPr>
              <w:spacing w:line="276" w:lineRule="auto"/>
              <w:rPr>
                <w:sz w:val="20"/>
                <w:szCs w:val="20"/>
              </w:rPr>
            </w:pPr>
          </w:p>
        </w:tc>
      </w:tr>
      <w:tr w:rsidR="009E23EB" w:rsidRPr="00ED0C21" w14:paraId="15A08E15" w14:textId="77777777" w:rsidTr="009D4809">
        <w:trPr>
          <w:jc w:val="center"/>
        </w:trPr>
        <w:tc>
          <w:tcPr>
            <w:tcW w:w="1399" w:type="dxa"/>
            <w:shd w:val="clear" w:color="auto" w:fill="D9D9D9"/>
            <w:noWrap/>
          </w:tcPr>
          <w:p w14:paraId="68E5F9A6"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59A7349D" w14:textId="77777777" w:rsidR="009E23EB" w:rsidRPr="00ED0C21" w:rsidRDefault="009E23EB" w:rsidP="009E23EB">
            <w:pPr>
              <w:spacing w:line="276" w:lineRule="auto"/>
              <w:rPr>
                <w:sz w:val="20"/>
                <w:szCs w:val="20"/>
              </w:rPr>
            </w:pPr>
            <w:r w:rsidRPr="00ED0C21">
              <w:rPr>
                <w:sz w:val="20"/>
                <w:szCs w:val="20"/>
              </w:rPr>
              <w:t>NUM_ACT</w:t>
            </w:r>
          </w:p>
        </w:tc>
        <w:tc>
          <w:tcPr>
            <w:tcW w:w="857" w:type="dxa"/>
            <w:noWrap/>
          </w:tcPr>
          <w:p w14:paraId="7E9A46AB"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7F9613F1" w14:textId="77777777" w:rsidR="009E23EB" w:rsidRPr="00ED0C21" w:rsidRDefault="009E23EB" w:rsidP="009E23EB">
            <w:pPr>
              <w:spacing w:line="276" w:lineRule="auto"/>
              <w:rPr>
                <w:sz w:val="20"/>
                <w:szCs w:val="20"/>
              </w:rPr>
            </w:pPr>
            <w:r w:rsidRPr="00ED0C21">
              <w:rPr>
                <w:sz w:val="20"/>
                <w:szCs w:val="20"/>
              </w:rPr>
              <w:t>T(30)</w:t>
            </w:r>
          </w:p>
        </w:tc>
        <w:tc>
          <w:tcPr>
            <w:tcW w:w="2407" w:type="dxa"/>
            <w:gridSpan w:val="2"/>
          </w:tcPr>
          <w:p w14:paraId="3B87EE46" w14:textId="77777777" w:rsidR="009E23EB" w:rsidRPr="00ED0C21" w:rsidRDefault="009E23EB" w:rsidP="009E23EB">
            <w:pPr>
              <w:spacing w:line="276" w:lineRule="auto"/>
              <w:rPr>
                <w:sz w:val="20"/>
                <w:szCs w:val="20"/>
              </w:rPr>
            </w:pPr>
            <w:r w:rsidRPr="00ED0C21">
              <w:rPr>
                <w:sz w:val="20"/>
                <w:szCs w:val="20"/>
              </w:rPr>
              <w:t>Номер акта МЭК, МЭЭ или ЭКМП</w:t>
            </w:r>
          </w:p>
        </w:tc>
        <w:tc>
          <w:tcPr>
            <w:tcW w:w="2977" w:type="dxa"/>
          </w:tcPr>
          <w:p w14:paraId="68CCD8A8" w14:textId="77777777" w:rsidR="009E23EB" w:rsidRPr="00ED0C21" w:rsidRDefault="009E23EB" w:rsidP="009E23EB">
            <w:pPr>
              <w:spacing w:line="276" w:lineRule="auto"/>
              <w:rPr>
                <w:sz w:val="20"/>
                <w:szCs w:val="20"/>
              </w:rPr>
            </w:pPr>
          </w:p>
        </w:tc>
      </w:tr>
      <w:tr w:rsidR="009E23EB" w:rsidRPr="00ED0C21" w14:paraId="6137EFA1" w14:textId="77777777" w:rsidTr="009D4809">
        <w:trPr>
          <w:jc w:val="center"/>
        </w:trPr>
        <w:tc>
          <w:tcPr>
            <w:tcW w:w="1399" w:type="dxa"/>
            <w:shd w:val="clear" w:color="auto" w:fill="D9D9D9"/>
            <w:noWrap/>
          </w:tcPr>
          <w:p w14:paraId="4B77886E"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43B9C4C5" w14:textId="77777777" w:rsidR="009E23EB" w:rsidRPr="00ED0C21" w:rsidRDefault="009E23EB" w:rsidP="009E23EB">
            <w:pPr>
              <w:spacing w:line="276" w:lineRule="auto"/>
              <w:rPr>
                <w:sz w:val="20"/>
                <w:szCs w:val="20"/>
              </w:rPr>
            </w:pPr>
            <w:r w:rsidRPr="00ED0C21">
              <w:rPr>
                <w:sz w:val="20"/>
                <w:szCs w:val="20"/>
              </w:rPr>
              <w:t>CODE_EXP</w:t>
            </w:r>
          </w:p>
        </w:tc>
        <w:tc>
          <w:tcPr>
            <w:tcW w:w="857" w:type="dxa"/>
            <w:noWrap/>
          </w:tcPr>
          <w:p w14:paraId="48BE871E" w14:textId="77777777" w:rsidR="009E23EB" w:rsidRPr="00ED0C21" w:rsidRDefault="009E23EB" w:rsidP="009E23EB">
            <w:pPr>
              <w:spacing w:line="276" w:lineRule="auto"/>
              <w:rPr>
                <w:sz w:val="20"/>
                <w:szCs w:val="20"/>
              </w:rPr>
            </w:pPr>
            <w:r w:rsidRPr="00ED0C21">
              <w:rPr>
                <w:sz w:val="20"/>
                <w:szCs w:val="20"/>
              </w:rPr>
              <w:t>УМ</w:t>
            </w:r>
          </w:p>
        </w:tc>
        <w:tc>
          <w:tcPr>
            <w:tcW w:w="993" w:type="dxa"/>
            <w:noWrap/>
          </w:tcPr>
          <w:p w14:paraId="505263A9" w14:textId="77777777" w:rsidR="009E23EB" w:rsidRPr="00ED0C21" w:rsidRDefault="009E23EB" w:rsidP="009E23EB">
            <w:pPr>
              <w:spacing w:line="276" w:lineRule="auto"/>
              <w:rPr>
                <w:sz w:val="20"/>
                <w:szCs w:val="20"/>
              </w:rPr>
            </w:pPr>
            <w:r w:rsidRPr="00ED0C21">
              <w:rPr>
                <w:sz w:val="20"/>
                <w:szCs w:val="20"/>
              </w:rPr>
              <w:t>T(8)</w:t>
            </w:r>
          </w:p>
        </w:tc>
        <w:tc>
          <w:tcPr>
            <w:tcW w:w="2407" w:type="dxa"/>
            <w:gridSpan w:val="2"/>
          </w:tcPr>
          <w:p w14:paraId="03C63B77" w14:textId="77777777" w:rsidR="009E23EB" w:rsidRPr="00ED0C21" w:rsidRDefault="009E23EB" w:rsidP="009E23EB">
            <w:pPr>
              <w:spacing w:line="276" w:lineRule="auto"/>
              <w:rPr>
                <w:sz w:val="20"/>
                <w:szCs w:val="20"/>
              </w:rPr>
            </w:pPr>
            <w:r w:rsidRPr="00ED0C21">
              <w:rPr>
                <w:sz w:val="20"/>
                <w:szCs w:val="20"/>
              </w:rPr>
              <w:t>Код эксперта качества медицинской помощи</w:t>
            </w:r>
          </w:p>
        </w:tc>
        <w:tc>
          <w:tcPr>
            <w:tcW w:w="2977" w:type="dxa"/>
          </w:tcPr>
          <w:p w14:paraId="66E3FB60" w14:textId="442056B2" w:rsidR="009E23EB" w:rsidRPr="00ED0C21" w:rsidRDefault="009E23EB" w:rsidP="009E23EB">
            <w:pPr>
              <w:spacing w:line="276" w:lineRule="auto"/>
              <w:rPr>
                <w:rFonts w:eastAsia="MS Mincho"/>
                <w:sz w:val="20"/>
                <w:szCs w:val="20"/>
              </w:rPr>
            </w:pPr>
            <w:r w:rsidRPr="00ED0C21">
              <w:rPr>
                <w:rFonts w:eastAsia="MS Mincho"/>
                <w:sz w:val="20"/>
                <w:szCs w:val="20"/>
              </w:rPr>
              <w:t xml:space="preserve">Обязательно к заполнению в соответствии с </w:t>
            </w:r>
            <w:r w:rsidRPr="00ED0C21">
              <w:rPr>
                <w:rFonts w:eastAsia="MS Mincho"/>
                <w:b/>
                <w:sz w:val="20"/>
                <w:szCs w:val="20"/>
              </w:rPr>
              <w:t>F004</w:t>
            </w:r>
            <w:r w:rsidRPr="00ED0C21">
              <w:rPr>
                <w:rFonts w:eastAsia="MS Mincho"/>
                <w:sz w:val="20"/>
                <w:szCs w:val="20"/>
              </w:rPr>
              <w:t xml:space="preserve"> (Реестр экспертов </w:t>
            </w:r>
            <w:r w:rsidRPr="00ED0C21">
              <w:rPr>
                <w:sz w:val="20"/>
                <w:szCs w:val="20"/>
              </w:rPr>
              <w:t>качества медицинской помощи)</w:t>
            </w:r>
            <w:r w:rsidRPr="00ED0C21">
              <w:rPr>
                <w:rFonts w:eastAsia="MS Mincho"/>
                <w:sz w:val="20"/>
                <w:szCs w:val="20"/>
              </w:rPr>
              <w:t xml:space="preserve"> для </w:t>
            </w:r>
            <w:r w:rsidRPr="00ED0C21">
              <w:rPr>
                <w:sz w:val="20"/>
                <w:szCs w:val="20"/>
              </w:rPr>
              <w:t>экспертиз качества медицинской помощи</w:t>
            </w:r>
            <w:r w:rsidRPr="00ED0C21">
              <w:rPr>
                <w:rFonts w:eastAsia="MS Mincho"/>
                <w:sz w:val="20"/>
                <w:szCs w:val="20"/>
              </w:rPr>
              <w:t>(S_TIP&gt;=30)</w:t>
            </w:r>
          </w:p>
          <w:p w14:paraId="532F8617" w14:textId="77777777" w:rsidR="009E23EB" w:rsidRPr="00ED0C21" w:rsidRDefault="009E23EB" w:rsidP="009E23EB">
            <w:pPr>
              <w:spacing w:line="276" w:lineRule="auto"/>
              <w:rPr>
                <w:sz w:val="20"/>
                <w:szCs w:val="20"/>
              </w:rPr>
            </w:pPr>
          </w:p>
        </w:tc>
      </w:tr>
      <w:tr w:rsidR="009E23EB" w:rsidRPr="00ED0C21" w14:paraId="5D1DC338" w14:textId="77777777" w:rsidTr="009D4809">
        <w:trPr>
          <w:jc w:val="center"/>
        </w:trPr>
        <w:tc>
          <w:tcPr>
            <w:tcW w:w="1399" w:type="dxa"/>
            <w:shd w:val="clear" w:color="auto" w:fill="D9D9D9"/>
            <w:noWrap/>
          </w:tcPr>
          <w:p w14:paraId="39F0D412"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6704958C" w14:textId="77777777" w:rsidR="009E23EB" w:rsidRPr="00ED0C21" w:rsidRDefault="009E23EB" w:rsidP="009E23EB">
            <w:pPr>
              <w:spacing w:line="276" w:lineRule="auto"/>
              <w:rPr>
                <w:sz w:val="20"/>
                <w:szCs w:val="20"/>
              </w:rPr>
            </w:pPr>
            <w:r w:rsidRPr="00ED0C21">
              <w:rPr>
                <w:sz w:val="20"/>
                <w:szCs w:val="20"/>
              </w:rPr>
              <w:t>S_COM</w:t>
            </w:r>
          </w:p>
        </w:tc>
        <w:tc>
          <w:tcPr>
            <w:tcW w:w="857" w:type="dxa"/>
            <w:noWrap/>
          </w:tcPr>
          <w:p w14:paraId="35EA01FD"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6D5B107D" w14:textId="77777777" w:rsidR="009E23EB" w:rsidRPr="00ED0C21" w:rsidRDefault="009E23EB" w:rsidP="009E23EB">
            <w:pPr>
              <w:spacing w:line="276" w:lineRule="auto"/>
              <w:rPr>
                <w:sz w:val="20"/>
                <w:szCs w:val="20"/>
              </w:rPr>
            </w:pPr>
            <w:r w:rsidRPr="00ED0C21">
              <w:rPr>
                <w:sz w:val="20"/>
                <w:szCs w:val="20"/>
              </w:rPr>
              <w:t>Т(250)</w:t>
            </w:r>
          </w:p>
        </w:tc>
        <w:tc>
          <w:tcPr>
            <w:tcW w:w="2407" w:type="dxa"/>
            <w:gridSpan w:val="2"/>
          </w:tcPr>
          <w:p w14:paraId="5994737C" w14:textId="77777777" w:rsidR="009E23EB" w:rsidRPr="00ED0C21" w:rsidRDefault="009E23EB" w:rsidP="009E23EB">
            <w:pPr>
              <w:spacing w:line="276" w:lineRule="auto"/>
              <w:rPr>
                <w:sz w:val="20"/>
                <w:szCs w:val="20"/>
              </w:rPr>
            </w:pPr>
            <w:r w:rsidRPr="00ED0C21">
              <w:rPr>
                <w:sz w:val="20"/>
                <w:szCs w:val="20"/>
              </w:rPr>
              <w:t>Комментарий</w:t>
            </w:r>
          </w:p>
        </w:tc>
        <w:tc>
          <w:tcPr>
            <w:tcW w:w="2977" w:type="dxa"/>
          </w:tcPr>
          <w:p w14:paraId="2F1F416D" w14:textId="77777777" w:rsidR="009E23EB" w:rsidRPr="00ED0C21" w:rsidRDefault="009E23EB" w:rsidP="009E23EB">
            <w:pPr>
              <w:spacing w:line="276" w:lineRule="auto"/>
              <w:rPr>
                <w:sz w:val="20"/>
                <w:szCs w:val="20"/>
              </w:rPr>
            </w:pPr>
            <w:r w:rsidRPr="00ED0C21">
              <w:rPr>
                <w:rFonts w:eastAsia="MS Mincho"/>
                <w:sz w:val="20"/>
                <w:szCs w:val="20"/>
              </w:rPr>
              <w:t>Комментарий к санкции.</w:t>
            </w:r>
          </w:p>
        </w:tc>
      </w:tr>
      <w:tr w:rsidR="009E23EB" w:rsidRPr="00ED0C21" w14:paraId="46F06D0D" w14:textId="77777777" w:rsidTr="009D4809">
        <w:trPr>
          <w:jc w:val="center"/>
        </w:trPr>
        <w:tc>
          <w:tcPr>
            <w:tcW w:w="1399" w:type="dxa"/>
            <w:shd w:val="clear" w:color="auto" w:fill="D9D9D9"/>
            <w:noWrap/>
          </w:tcPr>
          <w:p w14:paraId="59D72644" w14:textId="77777777" w:rsidR="009E23EB" w:rsidRPr="00ED0C21" w:rsidRDefault="009E23EB" w:rsidP="009E23EB">
            <w:pPr>
              <w:spacing w:line="276" w:lineRule="auto"/>
              <w:rPr>
                <w:sz w:val="20"/>
                <w:szCs w:val="20"/>
              </w:rPr>
            </w:pPr>
            <w:r w:rsidRPr="00ED0C21">
              <w:rPr>
                <w:sz w:val="20"/>
                <w:szCs w:val="20"/>
              </w:rPr>
              <w:t>SANK</w:t>
            </w:r>
          </w:p>
        </w:tc>
        <w:tc>
          <w:tcPr>
            <w:tcW w:w="1417" w:type="dxa"/>
            <w:noWrap/>
          </w:tcPr>
          <w:p w14:paraId="2DE3E043" w14:textId="77777777" w:rsidR="009E23EB" w:rsidRPr="00ED0C21" w:rsidRDefault="009E23EB" w:rsidP="009E23EB">
            <w:pPr>
              <w:spacing w:line="276" w:lineRule="auto"/>
              <w:rPr>
                <w:sz w:val="20"/>
                <w:szCs w:val="20"/>
              </w:rPr>
            </w:pPr>
            <w:r w:rsidRPr="00ED0C21">
              <w:rPr>
                <w:sz w:val="20"/>
                <w:szCs w:val="20"/>
              </w:rPr>
              <w:t>S_IST</w:t>
            </w:r>
          </w:p>
        </w:tc>
        <w:tc>
          <w:tcPr>
            <w:tcW w:w="857" w:type="dxa"/>
            <w:noWrap/>
          </w:tcPr>
          <w:p w14:paraId="1A1F30DA"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39A1CBC0"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0F125334" w14:textId="77777777" w:rsidR="009E23EB" w:rsidRPr="00ED0C21" w:rsidRDefault="009E23EB" w:rsidP="009E23EB">
            <w:pPr>
              <w:spacing w:line="276" w:lineRule="auto"/>
              <w:rPr>
                <w:sz w:val="20"/>
                <w:szCs w:val="20"/>
              </w:rPr>
            </w:pPr>
            <w:r w:rsidRPr="00ED0C21">
              <w:rPr>
                <w:sz w:val="20"/>
                <w:szCs w:val="20"/>
              </w:rPr>
              <w:t>Источник</w:t>
            </w:r>
          </w:p>
        </w:tc>
        <w:tc>
          <w:tcPr>
            <w:tcW w:w="2977" w:type="dxa"/>
          </w:tcPr>
          <w:p w14:paraId="4D0EAC2F" w14:textId="77777777" w:rsidR="009E23EB" w:rsidRPr="00ED0C21" w:rsidRDefault="009E23EB" w:rsidP="009E23EB">
            <w:pPr>
              <w:spacing w:line="276" w:lineRule="auto"/>
              <w:rPr>
                <w:sz w:val="20"/>
                <w:szCs w:val="20"/>
              </w:rPr>
            </w:pPr>
            <w:r w:rsidRPr="00ED0C21">
              <w:rPr>
                <w:rFonts w:eastAsia="MS Mincho"/>
                <w:sz w:val="20"/>
                <w:szCs w:val="20"/>
              </w:rPr>
              <w:t>1 – СМО/ТФОМС к МО.</w:t>
            </w:r>
          </w:p>
        </w:tc>
      </w:tr>
      <w:tr w:rsidR="009E23EB" w:rsidRPr="00ED0C21" w14:paraId="294268E4" w14:textId="77777777" w:rsidTr="009D4809">
        <w:trPr>
          <w:jc w:val="center"/>
        </w:trPr>
        <w:tc>
          <w:tcPr>
            <w:tcW w:w="10050" w:type="dxa"/>
            <w:gridSpan w:val="7"/>
            <w:noWrap/>
          </w:tcPr>
          <w:p w14:paraId="10946DBB" w14:textId="77777777" w:rsidR="009E23EB" w:rsidRPr="00ED0C21" w:rsidRDefault="009E23EB" w:rsidP="009E23EB">
            <w:pPr>
              <w:spacing w:line="276" w:lineRule="auto"/>
              <w:jc w:val="center"/>
              <w:rPr>
                <w:b/>
                <w:bCs/>
                <w:sz w:val="20"/>
                <w:szCs w:val="20"/>
              </w:rPr>
            </w:pPr>
            <w:r w:rsidRPr="00ED0C21">
              <w:rPr>
                <w:b/>
                <w:bCs/>
                <w:sz w:val="20"/>
                <w:szCs w:val="20"/>
              </w:rPr>
              <w:t>Сведения об услуге</w:t>
            </w:r>
          </w:p>
        </w:tc>
      </w:tr>
      <w:tr w:rsidR="009E23EB" w:rsidRPr="00ED0C21" w14:paraId="399B2386" w14:textId="77777777" w:rsidTr="009D4809">
        <w:trPr>
          <w:jc w:val="center"/>
        </w:trPr>
        <w:tc>
          <w:tcPr>
            <w:tcW w:w="1399" w:type="dxa"/>
            <w:shd w:val="clear" w:color="auto" w:fill="F2F2F2"/>
            <w:noWrap/>
          </w:tcPr>
          <w:p w14:paraId="73BEB104"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7599DD83" w14:textId="77777777" w:rsidR="009E23EB" w:rsidRPr="00ED0C21" w:rsidRDefault="009E23EB" w:rsidP="009E23EB">
            <w:pPr>
              <w:spacing w:line="276" w:lineRule="auto"/>
              <w:rPr>
                <w:sz w:val="20"/>
                <w:szCs w:val="20"/>
              </w:rPr>
            </w:pPr>
            <w:r w:rsidRPr="00ED0C21">
              <w:rPr>
                <w:sz w:val="20"/>
                <w:szCs w:val="20"/>
              </w:rPr>
              <w:t>IDSERV</w:t>
            </w:r>
          </w:p>
        </w:tc>
        <w:tc>
          <w:tcPr>
            <w:tcW w:w="857" w:type="dxa"/>
            <w:noWrap/>
          </w:tcPr>
          <w:p w14:paraId="2AD3DC8F" w14:textId="77777777" w:rsidR="009E23EB" w:rsidRPr="00ED0C21" w:rsidRDefault="009E23EB" w:rsidP="009E23EB">
            <w:pPr>
              <w:spacing w:line="276" w:lineRule="auto"/>
              <w:rPr>
                <w:sz w:val="20"/>
                <w:szCs w:val="20"/>
              </w:rPr>
            </w:pPr>
            <w:r w:rsidRPr="00ED0C21">
              <w:rPr>
                <w:sz w:val="20"/>
                <w:szCs w:val="20"/>
              </w:rPr>
              <w:t>O</w:t>
            </w:r>
          </w:p>
        </w:tc>
        <w:tc>
          <w:tcPr>
            <w:tcW w:w="993" w:type="dxa"/>
            <w:noWrap/>
          </w:tcPr>
          <w:p w14:paraId="1CC11811" w14:textId="77777777" w:rsidR="009E23EB" w:rsidRPr="00ED0C21" w:rsidRDefault="009E23EB" w:rsidP="009E23EB">
            <w:pPr>
              <w:spacing w:line="276" w:lineRule="auto"/>
              <w:rPr>
                <w:sz w:val="20"/>
                <w:szCs w:val="20"/>
              </w:rPr>
            </w:pPr>
            <w:r w:rsidRPr="00ED0C21">
              <w:rPr>
                <w:sz w:val="20"/>
                <w:szCs w:val="20"/>
              </w:rPr>
              <w:t>Т(36)</w:t>
            </w:r>
          </w:p>
        </w:tc>
        <w:tc>
          <w:tcPr>
            <w:tcW w:w="2407" w:type="dxa"/>
            <w:gridSpan w:val="2"/>
          </w:tcPr>
          <w:p w14:paraId="36C50DE8" w14:textId="77777777" w:rsidR="009E23EB" w:rsidRPr="00ED0C21" w:rsidRDefault="009E23EB" w:rsidP="009E23EB">
            <w:pPr>
              <w:spacing w:line="276" w:lineRule="auto"/>
              <w:rPr>
                <w:sz w:val="20"/>
                <w:szCs w:val="20"/>
              </w:rPr>
            </w:pPr>
            <w:r w:rsidRPr="00ED0C21">
              <w:rPr>
                <w:sz w:val="20"/>
                <w:szCs w:val="20"/>
              </w:rPr>
              <w:t>Номер записи в реестре услуг</w:t>
            </w:r>
          </w:p>
        </w:tc>
        <w:tc>
          <w:tcPr>
            <w:tcW w:w="2977" w:type="dxa"/>
          </w:tcPr>
          <w:p w14:paraId="40B34CEE" w14:textId="77777777" w:rsidR="009E23EB" w:rsidRPr="00ED0C21" w:rsidRDefault="009E23EB" w:rsidP="009E23EB">
            <w:pPr>
              <w:spacing w:line="276" w:lineRule="auto"/>
              <w:rPr>
                <w:sz w:val="20"/>
                <w:szCs w:val="20"/>
              </w:rPr>
            </w:pPr>
            <w:r w:rsidRPr="00ED0C21">
              <w:rPr>
                <w:sz w:val="20"/>
                <w:szCs w:val="20"/>
              </w:rPr>
              <w:t>Уникален в пределах случая</w:t>
            </w:r>
          </w:p>
        </w:tc>
      </w:tr>
      <w:tr w:rsidR="009E23EB" w:rsidRPr="00ED0C21" w14:paraId="66507632" w14:textId="77777777" w:rsidTr="009D4809">
        <w:trPr>
          <w:jc w:val="center"/>
        </w:trPr>
        <w:tc>
          <w:tcPr>
            <w:tcW w:w="1399" w:type="dxa"/>
            <w:shd w:val="clear" w:color="auto" w:fill="F2F2F2"/>
            <w:noWrap/>
          </w:tcPr>
          <w:p w14:paraId="0FAE9616"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37C08BA1" w14:textId="77777777" w:rsidR="009E23EB" w:rsidRPr="00ED0C21" w:rsidRDefault="009E23EB" w:rsidP="009E23EB">
            <w:pPr>
              <w:spacing w:line="276" w:lineRule="auto"/>
              <w:rPr>
                <w:sz w:val="20"/>
                <w:szCs w:val="20"/>
              </w:rPr>
            </w:pPr>
            <w:r w:rsidRPr="00ED0C21">
              <w:rPr>
                <w:sz w:val="20"/>
                <w:szCs w:val="20"/>
              </w:rPr>
              <w:t>LPU</w:t>
            </w:r>
          </w:p>
        </w:tc>
        <w:tc>
          <w:tcPr>
            <w:tcW w:w="857" w:type="dxa"/>
            <w:noWrap/>
          </w:tcPr>
          <w:p w14:paraId="70B97DD2"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171CD56E" w14:textId="77777777" w:rsidR="009E23EB" w:rsidRPr="00ED0C21" w:rsidRDefault="009E23EB" w:rsidP="009E23EB">
            <w:pPr>
              <w:spacing w:line="276" w:lineRule="auto"/>
              <w:rPr>
                <w:sz w:val="20"/>
                <w:szCs w:val="20"/>
              </w:rPr>
            </w:pPr>
            <w:r w:rsidRPr="00ED0C21">
              <w:rPr>
                <w:sz w:val="20"/>
                <w:szCs w:val="20"/>
              </w:rPr>
              <w:t>T(6)</w:t>
            </w:r>
          </w:p>
        </w:tc>
        <w:tc>
          <w:tcPr>
            <w:tcW w:w="2407" w:type="dxa"/>
            <w:gridSpan w:val="2"/>
          </w:tcPr>
          <w:p w14:paraId="4834A56B" w14:textId="77777777" w:rsidR="009E23EB" w:rsidRPr="00ED0C21" w:rsidRDefault="009E23EB" w:rsidP="009E23EB">
            <w:pPr>
              <w:spacing w:line="276" w:lineRule="auto"/>
              <w:rPr>
                <w:sz w:val="20"/>
                <w:szCs w:val="20"/>
              </w:rPr>
            </w:pPr>
            <w:r w:rsidRPr="00ED0C21">
              <w:rPr>
                <w:sz w:val="20"/>
                <w:szCs w:val="20"/>
              </w:rPr>
              <w:t>Код МО</w:t>
            </w:r>
          </w:p>
        </w:tc>
        <w:tc>
          <w:tcPr>
            <w:tcW w:w="2977" w:type="dxa"/>
          </w:tcPr>
          <w:p w14:paraId="26BAC626" w14:textId="77777777" w:rsidR="009E23EB" w:rsidRPr="00ED0C21" w:rsidRDefault="009E23EB" w:rsidP="009E23EB">
            <w:pPr>
              <w:spacing w:line="276" w:lineRule="auto"/>
              <w:rPr>
                <w:sz w:val="20"/>
                <w:szCs w:val="20"/>
              </w:rPr>
            </w:pPr>
            <w:r w:rsidRPr="00ED0C21">
              <w:rPr>
                <w:sz w:val="20"/>
                <w:szCs w:val="20"/>
              </w:rPr>
              <w:t>МО лечения в соответствии с реестром МО</w:t>
            </w:r>
          </w:p>
        </w:tc>
      </w:tr>
      <w:tr w:rsidR="009E23EB" w:rsidRPr="00ED0C21" w14:paraId="56C3007A" w14:textId="77777777" w:rsidTr="009D4809">
        <w:trPr>
          <w:jc w:val="center"/>
        </w:trPr>
        <w:tc>
          <w:tcPr>
            <w:tcW w:w="1399" w:type="dxa"/>
            <w:shd w:val="clear" w:color="auto" w:fill="F2F2F2"/>
            <w:noWrap/>
          </w:tcPr>
          <w:p w14:paraId="37D34690"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3F46D974" w14:textId="77777777" w:rsidR="009E23EB" w:rsidRPr="00ED0C21" w:rsidRDefault="009E23EB" w:rsidP="009E23EB">
            <w:pPr>
              <w:spacing w:line="276" w:lineRule="auto"/>
              <w:rPr>
                <w:sz w:val="20"/>
                <w:szCs w:val="20"/>
              </w:rPr>
            </w:pPr>
            <w:r w:rsidRPr="00ED0C21">
              <w:rPr>
                <w:sz w:val="20"/>
                <w:szCs w:val="20"/>
              </w:rPr>
              <w:t>LPU_1</w:t>
            </w:r>
          </w:p>
        </w:tc>
        <w:tc>
          <w:tcPr>
            <w:tcW w:w="857" w:type="dxa"/>
            <w:noWrap/>
          </w:tcPr>
          <w:p w14:paraId="1C111A80"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57324E6E" w14:textId="77777777" w:rsidR="009E23EB" w:rsidRPr="00ED0C21" w:rsidRDefault="009E23EB" w:rsidP="009E23EB">
            <w:pPr>
              <w:spacing w:line="276" w:lineRule="auto"/>
              <w:rPr>
                <w:sz w:val="20"/>
                <w:szCs w:val="20"/>
              </w:rPr>
            </w:pPr>
            <w:r w:rsidRPr="00ED0C21">
              <w:rPr>
                <w:sz w:val="20"/>
                <w:szCs w:val="20"/>
              </w:rPr>
              <w:t>T(8)</w:t>
            </w:r>
          </w:p>
        </w:tc>
        <w:tc>
          <w:tcPr>
            <w:tcW w:w="2407" w:type="dxa"/>
            <w:gridSpan w:val="2"/>
          </w:tcPr>
          <w:p w14:paraId="3FF7B910" w14:textId="77777777" w:rsidR="009E23EB" w:rsidRPr="00ED0C21" w:rsidRDefault="009E23EB" w:rsidP="009E23EB">
            <w:pPr>
              <w:spacing w:line="276" w:lineRule="auto"/>
              <w:rPr>
                <w:sz w:val="20"/>
                <w:szCs w:val="20"/>
              </w:rPr>
            </w:pPr>
            <w:r w:rsidRPr="00ED0C21">
              <w:rPr>
                <w:sz w:val="20"/>
                <w:szCs w:val="20"/>
              </w:rPr>
              <w:t>Подразделение МО</w:t>
            </w:r>
          </w:p>
        </w:tc>
        <w:tc>
          <w:tcPr>
            <w:tcW w:w="2977" w:type="dxa"/>
          </w:tcPr>
          <w:p w14:paraId="1D837242" w14:textId="7DA32DA4" w:rsidR="009E23EB" w:rsidRPr="00ED0C21" w:rsidRDefault="009E23EB" w:rsidP="009E23EB">
            <w:pPr>
              <w:spacing w:line="276" w:lineRule="auto"/>
              <w:rPr>
                <w:sz w:val="20"/>
                <w:szCs w:val="20"/>
              </w:rPr>
            </w:pPr>
            <w:r w:rsidRPr="00ED0C21">
              <w:rPr>
                <w:sz w:val="20"/>
                <w:szCs w:val="20"/>
              </w:rPr>
              <w:t>Подразделение МО соответствии со справочником LPU. Для врачей-специалистов, не являющихся штатными сотрудниками медицинской организации, привлекаемых для оказания услуг на договорной основе код подразделения должен принимать значение «*».</w:t>
            </w:r>
          </w:p>
        </w:tc>
      </w:tr>
      <w:tr w:rsidR="009E23EB" w:rsidRPr="00ED0C21" w14:paraId="23964FEC" w14:textId="77777777" w:rsidTr="009D4809">
        <w:trPr>
          <w:jc w:val="center"/>
        </w:trPr>
        <w:tc>
          <w:tcPr>
            <w:tcW w:w="1399" w:type="dxa"/>
            <w:shd w:val="clear" w:color="auto" w:fill="F2F2F2"/>
            <w:noWrap/>
          </w:tcPr>
          <w:p w14:paraId="11F6327F"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2CFBF460" w14:textId="77777777" w:rsidR="009E23EB" w:rsidRPr="00ED0C21" w:rsidRDefault="009E23EB" w:rsidP="009E23EB">
            <w:pPr>
              <w:spacing w:line="276" w:lineRule="auto"/>
              <w:rPr>
                <w:sz w:val="20"/>
                <w:szCs w:val="20"/>
              </w:rPr>
            </w:pPr>
            <w:r w:rsidRPr="00ED0C21">
              <w:rPr>
                <w:sz w:val="20"/>
                <w:szCs w:val="20"/>
              </w:rPr>
              <w:t>DATE_IN</w:t>
            </w:r>
          </w:p>
        </w:tc>
        <w:tc>
          <w:tcPr>
            <w:tcW w:w="857" w:type="dxa"/>
            <w:noWrap/>
          </w:tcPr>
          <w:p w14:paraId="58DAD03B" w14:textId="77777777" w:rsidR="009E23EB" w:rsidRPr="00ED0C21" w:rsidRDefault="009E23EB" w:rsidP="009E23EB">
            <w:pPr>
              <w:spacing w:line="276" w:lineRule="auto"/>
              <w:rPr>
                <w:sz w:val="20"/>
                <w:szCs w:val="20"/>
              </w:rPr>
            </w:pPr>
            <w:r w:rsidRPr="00ED0C21">
              <w:rPr>
                <w:sz w:val="20"/>
                <w:szCs w:val="20"/>
              </w:rPr>
              <w:t>O</w:t>
            </w:r>
          </w:p>
        </w:tc>
        <w:tc>
          <w:tcPr>
            <w:tcW w:w="993" w:type="dxa"/>
            <w:noWrap/>
          </w:tcPr>
          <w:p w14:paraId="5D733A9A" w14:textId="77777777" w:rsidR="009E23EB" w:rsidRPr="00ED0C21" w:rsidRDefault="009E23EB" w:rsidP="009E23EB">
            <w:pPr>
              <w:spacing w:line="276" w:lineRule="auto"/>
              <w:rPr>
                <w:sz w:val="20"/>
                <w:szCs w:val="20"/>
              </w:rPr>
            </w:pPr>
            <w:r w:rsidRPr="00ED0C21">
              <w:rPr>
                <w:sz w:val="20"/>
                <w:szCs w:val="20"/>
              </w:rPr>
              <w:t>D</w:t>
            </w:r>
          </w:p>
        </w:tc>
        <w:tc>
          <w:tcPr>
            <w:tcW w:w="2407" w:type="dxa"/>
            <w:gridSpan w:val="2"/>
          </w:tcPr>
          <w:p w14:paraId="289C179D" w14:textId="77777777" w:rsidR="009E23EB" w:rsidRPr="00ED0C21" w:rsidRDefault="009E23EB" w:rsidP="009E23EB">
            <w:pPr>
              <w:spacing w:line="276" w:lineRule="auto"/>
              <w:rPr>
                <w:sz w:val="20"/>
                <w:szCs w:val="20"/>
              </w:rPr>
            </w:pPr>
            <w:r w:rsidRPr="00ED0C21">
              <w:rPr>
                <w:sz w:val="20"/>
                <w:szCs w:val="20"/>
              </w:rPr>
              <w:t>Дата начала оказания услуги</w:t>
            </w:r>
          </w:p>
        </w:tc>
        <w:tc>
          <w:tcPr>
            <w:tcW w:w="2977" w:type="dxa"/>
          </w:tcPr>
          <w:p w14:paraId="0742AA92" w14:textId="77777777" w:rsidR="009E23EB" w:rsidRPr="00ED0C21" w:rsidRDefault="009E23EB" w:rsidP="009E23EB">
            <w:pPr>
              <w:spacing w:line="276" w:lineRule="auto"/>
              <w:rPr>
                <w:sz w:val="20"/>
                <w:szCs w:val="20"/>
              </w:rPr>
            </w:pPr>
          </w:p>
        </w:tc>
      </w:tr>
      <w:tr w:rsidR="009E23EB" w:rsidRPr="00ED0C21" w14:paraId="42949100" w14:textId="77777777" w:rsidTr="009D4809">
        <w:trPr>
          <w:jc w:val="center"/>
        </w:trPr>
        <w:tc>
          <w:tcPr>
            <w:tcW w:w="1399" w:type="dxa"/>
            <w:shd w:val="clear" w:color="auto" w:fill="F2F2F2"/>
            <w:noWrap/>
          </w:tcPr>
          <w:p w14:paraId="5884E301"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7D058822" w14:textId="77777777" w:rsidR="009E23EB" w:rsidRPr="00ED0C21" w:rsidRDefault="009E23EB" w:rsidP="009E23EB">
            <w:pPr>
              <w:spacing w:line="276" w:lineRule="auto"/>
              <w:rPr>
                <w:sz w:val="20"/>
                <w:szCs w:val="20"/>
              </w:rPr>
            </w:pPr>
            <w:r w:rsidRPr="00ED0C21">
              <w:rPr>
                <w:sz w:val="20"/>
                <w:szCs w:val="20"/>
              </w:rPr>
              <w:t>DATE_OUT</w:t>
            </w:r>
          </w:p>
        </w:tc>
        <w:tc>
          <w:tcPr>
            <w:tcW w:w="857" w:type="dxa"/>
            <w:noWrap/>
          </w:tcPr>
          <w:p w14:paraId="58447A55" w14:textId="77777777" w:rsidR="009E23EB" w:rsidRPr="00ED0C21" w:rsidRDefault="009E23EB" w:rsidP="009E23EB">
            <w:pPr>
              <w:spacing w:line="276" w:lineRule="auto"/>
              <w:rPr>
                <w:sz w:val="20"/>
                <w:szCs w:val="20"/>
              </w:rPr>
            </w:pPr>
            <w:r w:rsidRPr="00ED0C21">
              <w:rPr>
                <w:sz w:val="20"/>
                <w:szCs w:val="20"/>
              </w:rPr>
              <w:t>O</w:t>
            </w:r>
          </w:p>
        </w:tc>
        <w:tc>
          <w:tcPr>
            <w:tcW w:w="993" w:type="dxa"/>
            <w:noWrap/>
          </w:tcPr>
          <w:p w14:paraId="561603FE" w14:textId="77777777" w:rsidR="009E23EB" w:rsidRPr="00ED0C21" w:rsidRDefault="009E23EB" w:rsidP="009E23EB">
            <w:pPr>
              <w:spacing w:line="276" w:lineRule="auto"/>
              <w:rPr>
                <w:sz w:val="20"/>
                <w:szCs w:val="20"/>
              </w:rPr>
            </w:pPr>
            <w:r w:rsidRPr="00ED0C21">
              <w:rPr>
                <w:sz w:val="20"/>
                <w:szCs w:val="20"/>
              </w:rPr>
              <w:t>D</w:t>
            </w:r>
          </w:p>
        </w:tc>
        <w:tc>
          <w:tcPr>
            <w:tcW w:w="2407" w:type="dxa"/>
            <w:gridSpan w:val="2"/>
          </w:tcPr>
          <w:p w14:paraId="25A3FD71" w14:textId="77777777" w:rsidR="009E23EB" w:rsidRPr="00ED0C21" w:rsidRDefault="009E23EB" w:rsidP="009E23EB">
            <w:pPr>
              <w:spacing w:line="276" w:lineRule="auto"/>
              <w:rPr>
                <w:sz w:val="20"/>
                <w:szCs w:val="20"/>
              </w:rPr>
            </w:pPr>
            <w:r w:rsidRPr="00ED0C21">
              <w:rPr>
                <w:sz w:val="20"/>
                <w:szCs w:val="20"/>
              </w:rPr>
              <w:t>Дата окончания оказания услуги</w:t>
            </w:r>
          </w:p>
        </w:tc>
        <w:tc>
          <w:tcPr>
            <w:tcW w:w="2977" w:type="dxa"/>
          </w:tcPr>
          <w:p w14:paraId="1F3EAD8C" w14:textId="77777777" w:rsidR="009E23EB" w:rsidRPr="00ED0C21" w:rsidRDefault="009E23EB" w:rsidP="009E23EB">
            <w:pPr>
              <w:spacing w:line="276" w:lineRule="auto"/>
              <w:rPr>
                <w:sz w:val="20"/>
                <w:szCs w:val="20"/>
              </w:rPr>
            </w:pPr>
          </w:p>
        </w:tc>
      </w:tr>
      <w:tr w:rsidR="009E23EB" w:rsidRPr="00ED0C21" w14:paraId="3259C5FA" w14:textId="77777777" w:rsidTr="009D4809">
        <w:trPr>
          <w:jc w:val="center"/>
        </w:trPr>
        <w:tc>
          <w:tcPr>
            <w:tcW w:w="1399" w:type="dxa"/>
            <w:shd w:val="clear" w:color="auto" w:fill="F2F2F2"/>
            <w:noWrap/>
          </w:tcPr>
          <w:p w14:paraId="588B8F3B"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7D02A94A" w14:textId="77777777" w:rsidR="009E23EB" w:rsidRPr="00ED0C21" w:rsidRDefault="009E23EB" w:rsidP="009E23EB">
            <w:pPr>
              <w:spacing w:line="276" w:lineRule="auto"/>
              <w:rPr>
                <w:sz w:val="20"/>
                <w:szCs w:val="20"/>
              </w:rPr>
            </w:pPr>
            <w:r w:rsidRPr="00ED0C21">
              <w:rPr>
                <w:sz w:val="20"/>
                <w:szCs w:val="20"/>
              </w:rPr>
              <w:t>P_OTK</w:t>
            </w:r>
          </w:p>
        </w:tc>
        <w:tc>
          <w:tcPr>
            <w:tcW w:w="857" w:type="dxa"/>
            <w:noWrap/>
          </w:tcPr>
          <w:p w14:paraId="6A257A6F" w14:textId="77777777" w:rsidR="009E23EB" w:rsidRPr="00ED0C21" w:rsidRDefault="009E23EB" w:rsidP="009E23EB">
            <w:pPr>
              <w:spacing w:line="276" w:lineRule="auto"/>
              <w:rPr>
                <w:sz w:val="20"/>
                <w:szCs w:val="20"/>
              </w:rPr>
            </w:pPr>
            <w:r w:rsidRPr="00ED0C21">
              <w:rPr>
                <w:sz w:val="20"/>
                <w:szCs w:val="20"/>
              </w:rPr>
              <w:t>О</w:t>
            </w:r>
          </w:p>
        </w:tc>
        <w:tc>
          <w:tcPr>
            <w:tcW w:w="993" w:type="dxa"/>
            <w:noWrap/>
          </w:tcPr>
          <w:p w14:paraId="3AD6EC96"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623EFE6C" w14:textId="77777777" w:rsidR="009E23EB" w:rsidRPr="00ED0C21" w:rsidRDefault="009E23EB" w:rsidP="009E23EB">
            <w:pPr>
              <w:spacing w:line="276" w:lineRule="auto"/>
              <w:rPr>
                <w:sz w:val="20"/>
                <w:szCs w:val="20"/>
              </w:rPr>
            </w:pPr>
            <w:r w:rsidRPr="00ED0C21">
              <w:rPr>
                <w:sz w:val="20"/>
                <w:szCs w:val="20"/>
              </w:rPr>
              <w:t>Признак отказа от услуги</w:t>
            </w:r>
          </w:p>
        </w:tc>
        <w:tc>
          <w:tcPr>
            <w:tcW w:w="2977" w:type="dxa"/>
          </w:tcPr>
          <w:p w14:paraId="25B35D76" w14:textId="77777777" w:rsidR="009E23EB" w:rsidRPr="00ED0C21" w:rsidRDefault="009E23EB" w:rsidP="009E23EB">
            <w:pPr>
              <w:spacing w:line="276" w:lineRule="auto"/>
              <w:rPr>
                <w:sz w:val="20"/>
                <w:szCs w:val="20"/>
              </w:rPr>
            </w:pPr>
            <w:r w:rsidRPr="00ED0C21">
              <w:rPr>
                <w:sz w:val="20"/>
                <w:szCs w:val="20"/>
              </w:rPr>
              <w:t>Значение по умолчанию: 0.</w:t>
            </w:r>
          </w:p>
          <w:p w14:paraId="6D1544BE" w14:textId="3B459AC9" w:rsidR="009E23EB" w:rsidRPr="0082670F" w:rsidRDefault="009E23EB" w:rsidP="009E23EB">
            <w:pPr>
              <w:spacing w:line="276" w:lineRule="auto"/>
              <w:rPr>
                <w:sz w:val="20"/>
                <w:szCs w:val="20"/>
              </w:rPr>
            </w:pPr>
            <w:r w:rsidRPr="00ED0C21">
              <w:rPr>
                <w:sz w:val="20"/>
                <w:szCs w:val="20"/>
              </w:rPr>
              <w:t xml:space="preserve">1 - в случае документированного отказа от услуги из справочника </w:t>
            </w:r>
            <w:r w:rsidRPr="0082670F">
              <w:rPr>
                <w:sz w:val="20"/>
                <w:szCs w:val="20"/>
              </w:rPr>
              <w:t>Росминздрава 1.2.643.5.1.13.13.11.1070</w:t>
            </w:r>
          </w:p>
          <w:p w14:paraId="702A9B89" w14:textId="4473B33E" w:rsidR="009E23EB" w:rsidRPr="00ED0C21" w:rsidRDefault="009E23EB" w:rsidP="009E23EB">
            <w:pPr>
              <w:spacing w:line="276" w:lineRule="auto"/>
              <w:rPr>
                <w:sz w:val="20"/>
                <w:szCs w:val="20"/>
              </w:rPr>
            </w:pPr>
            <w:r w:rsidRPr="0082670F">
              <w:rPr>
                <w:sz w:val="20"/>
                <w:szCs w:val="20"/>
              </w:rPr>
              <w:t>«Номенклатура медицинских услуг»;</w:t>
            </w:r>
          </w:p>
          <w:p w14:paraId="63FB14CC" w14:textId="4BA43F5D" w:rsidR="009E23EB" w:rsidRPr="00ED0C21" w:rsidRDefault="009E23EB" w:rsidP="009E23EB">
            <w:pPr>
              <w:spacing w:line="276" w:lineRule="auto"/>
              <w:rPr>
                <w:sz w:val="20"/>
                <w:szCs w:val="20"/>
              </w:rPr>
            </w:pPr>
            <w:r w:rsidRPr="00ED0C21">
              <w:rPr>
                <w:sz w:val="20"/>
                <w:szCs w:val="20"/>
              </w:rPr>
              <w:t>2 – в случае включения услуги (исследования), проведенной в иной МО</w:t>
            </w:r>
            <w:r>
              <w:rPr>
                <w:sz w:val="20"/>
                <w:szCs w:val="20"/>
              </w:rPr>
              <w:t>.</w:t>
            </w:r>
          </w:p>
        </w:tc>
      </w:tr>
      <w:tr w:rsidR="009E23EB" w:rsidRPr="00ED0C21" w14:paraId="58125CCF" w14:textId="77777777" w:rsidTr="009D4809">
        <w:trPr>
          <w:jc w:val="center"/>
        </w:trPr>
        <w:tc>
          <w:tcPr>
            <w:tcW w:w="1399" w:type="dxa"/>
            <w:shd w:val="clear" w:color="auto" w:fill="F2F2F2"/>
            <w:noWrap/>
          </w:tcPr>
          <w:p w14:paraId="390CE8EE"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3F50B586" w14:textId="77777777" w:rsidR="009E23EB" w:rsidRPr="00ED0C21" w:rsidRDefault="009E23EB" w:rsidP="009E23EB">
            <w:pPr>
              <w:spacing w:line="276" w:lineRule="auto"/>
              <w:rPr>
                <w:sz w:val="20"/>
                <w:szCs w:val="20"/>
              </w:rPr>
            </w:pPr>
            <w:r w:rsidRPr="00ED0C21">
              <w:rPr>
                <w:sz w:val="20"/>
                <w:szCs w:val="20"/>
              </w:rPr>
              <w:t>CODE_USL</w:t>
            </w:r>
          </w:p>
        </w:tc>
        <w:tc>
          <w:tcPr>
            <w:tcW w:w="857" w:type="dxa"/>
            <w:noWrap/>
          </w:tcPr>
          <w:p w14:paraId="16509EF6"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2DEF0F92" w14:textId="77777777" w:rsidR="009E23EB" w:rsidRPr="00ED0C21" w:rsidRDefault="009E23EB" w:rsidP="009E23EB">
            <w:pPr>
              <w:spacing w:line="276" w:lineRule="auto"/>
              <w:rPr>
                <w:sz w:val="20"/>
                <w:szCs w:val="20"/>
              </w:rPr>
            </w:pPr>
            <w:r w:rsidRPr="00ED0C21">
              <w:rPr>
                <w:sz w:val="20"/>
                <w:szCs w:val="20"/>
              </w:rPr>
              <w:t>T(20)</w:t>
            </w:r>
          </w:p>
        </w:tc>
        <w:tc>
          <w:tcPr>
            <w:tcW w:w="2407" w:type="dxa"/>
            <w:gridSpan w:val="2"/>
          </w:tcPr>
          <w:p w14:paraId="47352377" w14:textId="77777777" w:rsidR="009E23EB" w:rsidRPr="00ED0C21" w:rsidRDefault="009E23EB" w:rsidP="009E23EB">
            <w:pPr>
              <w:spacing w:line="276" w:lineRule="auto"/>
              <w:rPr>
                <w:sz w:val="20"/>
                <w:szCs w:val="20"/>
              </w:rPr>
            </w:pPr>
            <w:r w:rsidRPr="00ED0C21">
              <w:rPr>
                <w:sz w:val="20"/>
                <w:szCs w:val="20"/>
              </w:rPr>
              <w:t>Код услуги</w:t>
            </w:r>
          </w:p>
        </w:tc>
        <w:tc>
          <w:tcPr>
            <w:tcW w:w="2977" w:type="dxa"/>
          </w:tcPr>
          <w:p w14:paraId="19D24500" w14:textId="7740C438" w:rsidR="009E23EB" w:rsidRPr="0082670F" w:rsidRDefault="009E23EB" w:rsidP="009E23EB">
            <w:pPr>
              <w:spacing w:line="276" w:lineRule="auto"/>
              <w:rPr>
                <w:sz w:val="20"/>
                <w:szCs w:val="20"/>
              </w:rPr>
            </w:pPr>
            <w:r w:rsidRPr="00ED0C21">
              <w:rPr>
                <w:sz w:val="20"/>
                <w:szCs w:val="20"/>
              </w:rPr>
              <w:t xml:space="preserve">Заполняется </w:t>
            </w:r>
            <w:r>
              <w:rPr>
                <w:sz w:val="20"/>
                <w:szCs w:val="20"/>
              </w:rPr>
              <w:t xml:space="preserve">при наличии из </w:t>
            </w:r>
            <w:r w:rsidRPr="0082670F">
              <w:rPr>
                <w:sz w:val="20"/>
                <w:szCs w:val="20"/>
              </w:rPr>
              <w:t>справочника Росминздрава 1.2.643.5.1.13.13.11.1070</w:t>
            </w:r>
          </w:p>
          <w:p w14:paraId="411830BB" w14:textId="6C3CE982" w:rsidR="009E23EB" w:rsidRPr="00ED0C21" w:rsidRDefault="009E23EB" w:rsidP="009E23EB">
            <w:pPr>
              <w:spacing w:line="276" w:lineRule="auto"/>
              <w:rPr>
                <w:sz w:val="20"/>
                <w:szCs w:val="20"/>
              </w:rPr>
            </w:pPr>
            <w:r w:rsidRPr="0082670F">
              <w:rPr>
                <w:sz w:val="20"/>
                <w:szCs w:val="20"/>
              </w:rPr>
              <w:t>«Номенклатура медицинских услуг»</w:t>
            </w:r>
          </w:p>
        </w:tc>
      </w:tr>
      <w:tr w:rsidR="009E23EB" w:rsidRPr="00ED0C21" w14:paraId="57B65B44" w14:textId="77777777" w:rsidTr="009D4809">
        <w:trPr>
          <w:jc w:val="center"/>
        </w:trPr>
        <w:tc>
          <w:tcPr>
            <w:tcW w:w="1399" w:type="dxa"/>
            <w:shd w:val="clear" w:color="auto" w:fill="F2F2F2"/>
            <w:noWrap/>
          </w:tcPr>
          <w:p w14:paraId="537F5A19"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57B0564F" w14:textId="77777777" w:rsidR="009E23EB" w:rsidRPr="00ED0C21" w:rsidRDefault="009E23EB" w:rsidP="009E23EB">
            <w:pPr>
              <w:spacing w:line="276" w:lineRule="auto"/>
              <w:rPr>
                <w:sz w:val="20"/>
                <w:szCs w:val="20"/>
              </w:rPr>
            </w:pPr>
            <w:r w:rsidRPr="00ED0C21">
              <w:rPr>
                <w:sz w:val="20"/>
                <w:szCs w:val="20"/>
              </w:rPr>
              <w:t>TARIF</w:t>
            </w:r>
          </w:p>
        </w:tc>
        <w:tc>
          <w:tcPr>
            <w:tcW w:w="857" w:type="dxa"/>
            <w:noWrap/>
          </w:tcPr>
          <w:p w14:paraId="22EBFDC0"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52727B8D" w14:textId="77777777" w:rsidR="009E23EB" w:rsidRPr="00ED0C21" w:rsidRDefault="009E23EB" w:rsidP="009E23EB">
            <w:pPr>
              <w:spacing w:line="276" w:lineRule="auto"/>
              <w:rPr>
                <w:sz w:val="20"/>
                <w:szCs w:val="20"/>
              </w:rPr>
            </w:pPr>
            <w:r w:rsidRPr="00ED0C21">
              <w:rPr>
                <w:sz w:val="20"/>
                <w:szCs w:val="20"/>
              </w:rPr>
              <w:t>N(15.2)</w:t>
            </w:r>
          </w:p>
        </w:tc>
        <w:tc>
          <w:tcPr>
            <w:tcW w:w="2407" w:type="dxa"/>
            <w:gridSpan w:val="2"/>
          </w:tcPr>
          <w:p w14:paraId="0CFAB109" w14:textId="77777777" w:rsidR="009E23EB" w:rsidRPr="00ED0C21" w:rsidRDefault="009E23EB" w:rsidP="009E23EB">
            <w:pPr>
              <w:spacing w:line="276" w:lineRule="auto"/>
              <w:rPr>
                <w:sz w:val="20"/>
                <w:szCs w:val="20"/>
              </w:rPr>
            </w:pPr>
            <w:r w:rsidRPr="00ED0C21">
              <w:rPr>
                <w:sz w:val="20"/>
                <w:szCs w:val="20"/>
              </w:rPr>
              <w:t xml:space="preserve">Тариф </w:t>
            </w:r>
          </w:p>
        </w:tc>
        <w:tc>
          <w:tcPr>
            <w:tcW w:w="2977" w:type="dxa"/>
            <w:shd w:val="clear" w:color="auto" w:fill="FFFFFF"/>
          </w:tcPr>
          <w:p w14:paraId="08664D76" w14:textId="77777777" w:rsidR="009E23EB" w:rsidRPr="00ED0C21" w:rsidRDefault="009E23EB" w:rsidP="009E23EB">
            <w:pPr>
              <w:spacing w:line="276" w:lineRule="auto"/>
              <w:rPr>
                <w:sz w:val="20"/>
                <w:szCs w:val="20"/>
              </w:rPr>
            </w:pPr>
            <w:r w:rsidRPr="00ED0C21">
              <w:rPr>
                <w:sz w:val="20"/>
                <w:szCs w:val="20"/>
              </w:rPr>
              <w:t>НЕ ЗАПОЛНЯЕТСЯ</w:t>
            </w:r>
          </w:p>
        </w:tc>
      </w:tr>
      <w:tr w:rsidR="009E23EB" w:rsidRPr="00ED0C21" w14:paraId="4B090692" w14:textId="77777777" w:rsidTr="009D4809">
        <w:trPr>
          <w:jc w:val="center"/>
        </w:trPr>
        <w:tc>
          <w:tcPr>
            <w:tcW w:w="1399" w:type="dxa"/>
            <w:shd w:val="clear" w:color="auto" w:fill="F2F2F2"/>
            <w:noWrap/>
          </w:tcPr>
          <w:p w14:paraId="09D830C6"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45D3D314" w14:textId="77777777" w:rsidR="009E23EB" w:rsidRPr="00ED0C21" w:rsidRDefault="009E23EB" w:rsidP="009E23EB">
            <w:pPr>
              <w:spacing w:line="276" w:lineRule="auto"/>
              <w:rPr>
                <w:sz w:val="20"/>
                <w:szCs w:val="20"/>
              </w:rPr>
            </w:pPr>
            <w:r w:rsidRPr="00ED0C21">
              <w:rPr>
                <w:sz w:val="20"/>
                <w:szCs w:val="20"/>
              </w:rPr>
              <w:t>SUMV_USL</w:t>
            </w:r>
          </w:p>
        </w:tc>
        <w:tc>
          <w:tcPr>
            <w:tcW w:w="857" w:type="dxa"/>
            <w:tcBorders>
              <w:bottom w:val="single" w:sz="4" w:space="0" w:color="auto"/>
            </w:tcBorders>
            <w:noWrap/>
          </w:tcPr>
          <w:p w14:paraId="6A55741D" w14:textId="77777777" w:rsidR="009E23EB" w:rsidRPr="00ED0C21" w:rsidRDefault="009E23EB" w:rsidP="009E23EB">
            <w:pPr>
              <w:spacing w:line="276" w:lineRule="auto"/>
              <w:rPr>
                <w:sz w:val="20"/>
                <w:szCs w:val="20"/>
              </w:rPr>
            </w:pPr>
            <w:r w:rsidRPr="00ED0C21">
              <w:rPr>
                <w:sz w:val="20"/>
                <w:szCs w:val="20"/>
              </w:rPr>
              <w:t>O</w:t>
            </w:r>
          </w:p>
        </w:tc>
        <w:tc>
          <w:tcPr>
            <w:tcW w:w="993" w:type="dxa"/>
            <w:noWrap/>
          </w:tcPr>
          <w:p w14:paraId="6B54722C" w14:textId="77777777" w:rsidR="009E23EB" w:rsidRPr="00ED0C21" w:rsidRDefault="009E23EB" w:rsidP="009E23EB">
            <w:pPr>
              <w:spacing w:line="276" w:lineRule="auto"/>
              <w:rPr>
                <w:sz w:val="20"/>
                <w:szCs w:val="20"/>
              </w:rPr>
            </w:pPr>
            <w:r w:rsidRPr="00ED0C21">
              <w:rPr>
                <w:sz w:val="20"/>
                <w:szCs w:val="20"/>
              </w:rPr>
              <w:t>N(15.2)</w:t>
            </w:r>
          </w:p>
        </w:tc>
        <w:tc>
          <w:tcPr>
            <w:tcW w:w="2407" w:type="dxa"/>
            <w:gridSpan w:val="2"/>
          </w:tcPr>
          <w:p w14:paraId="21ACE292" w14:textId="66A29EC1" w:rsidR="009E23EB" w:rsidRPr="00ED0C21" w:rsidRDefault="009E23EB" w:rsidP="009E23EB">
            <w:pPr>
              <w:spacing w:line="276" w:lineRule="auto"/>
              <w:rPr>
                <w:sz w:val="20"/>
                <w:szCs w:val="20"/>
              </w:rPr>
            </w:pPr>
            <w:r w:rsidRPr="00ED0C21">
              <w:rPr>
                <w:sz w:val="20"/>
                <w:szCs w:val="20"/>
              </w:rPr>
              <w:t>Стоимость медицинской услуги, принятой к оплате (руб.)</w:t>
            </w:r>
          </w:p>
        </w:tc>
        <w:tc>
          <w:tcPr>
            <w:tcW w:w="2977" w:type="dxa"/>
            <w:shd w:val="clear" w:color="auto" w:fill="FFFFFF"/>
          </w:tcPr>
          <w:p w14:paraId="007CB3C4" w14:textId="77777777" w:rsidR="009E23EB" w:rsidRPr="00ED0C21" w:rsidRDefault="009E23EB" w:rsidP="009E23EB">
            <w:pPr>
              <w:spacing w:line="276" w:lineRule="auto"/>
              <w:rPr>
                <w:sz w:val="20"/>
                <w:szCs w:val="20"/>
              </w:rPr>
            </w:pPr>
            <w:r w:rsidRPr="00ED0C21">
              <w:rPr>
                <w:sz w:val="20"/>
                <w:szCs w:val="20"/>
              </w:rPr>
              <w:t>НЕ ЗАПОЛНЯЕТСЯ</w:t>
            </w:r>
          </w:p>
        </w:tc>
      </w:tr>
      <w:tr w:rsidR="009E23EB" w:rsidRPr="00ED0C21" w14:paraId="0FE28D08" w14:textId="77777777" w:rsidTr="009D4809">
        <w:trPr>
          <w:jc w:val="center"/>
        </w:trPr>
        <w:tc>
          <w:tcPr>
            <w:tcW w:w="1399" w:type="dxa"/>
            <w:shd w:val="clear" w:color="auto" w:fill="F2F2F2"/>
            <w:noWrap/>
          </w:tcPr>
          <w:p w14:paraId="2D9BCB5E" w14:textId="74E75E53" w:rsidR="009E23EB" w:rsidRPr="00ED0C21" w:rsidRDefault="009E23EB" w:rsidP="009E23EB">
            <w:pPr>
              <w:spacing w:line="276" w:lineRule="auto"/>
              <w:rPr>
                <w:sz w:val="20"/>
                <w:szCs w:val="20"/>
              </w:rPr>
            </w:pPr>
            <w:r w:rsidRPr="00ED0C21">
              <w:rPr>
                <w:sz w:val="20"/>
                <w:szCs w:val="20"/>
              </w:rPr>
              <w:t>USL</w:t>
            </w:r>
          </w:p>
        </w:tc>
        <w:tc>
          <w:tcPr>
            <w:tcW w:w="1417" w:type="dxa"/>
            <w:shd w:val="clear" w:color="auto" w:fill="auto"/>
            <w:noWrap/>
          </w:tcPr>
          <w:p w14:paraId="4CD5AA57" w14:textId="4741F1CD" w:rsidR="009E23EB" w:rsidRPr="00ED0C21" w:rsidRDefault="009E23EB" w:rsidP="009E23EB">
            <w:pPr>
              <w:spacing w:line="276" w:lineRule="auto"/>
              <w:rPr>
                <w:sz w:val="20"/>
                <w:szCs w:val="20"/>
              </w:rPr>
            </w:pPr>
            <w:r w:rsidRPr="00ED0C21">
              <w:rPr>
                <w:sz w:val="20"/>
                <w:szCs w:val="20"/>
              </w:rPr>
              <w:t>MR_USL_N</w:t>
            </w:r>
          </w:p>
        </w:tc>
        <w:tc>
          <w:tcPr>
            <w:tcW w:w="857" w:type="dxa"/>
            <w:tcBorders>
              <w:top w:val="single" w:sz="4" w:space="0" w:color="auto"/>
              <w:bottom w:val="single" w:sz="4" w:space="0" w:color="auto"/>
            </w:tcBorders>
            <w:shd w:val="clear" w:color="auto" w:fill="auto"/>
            <w:noWrap/>
          </w:tcPr>
          <w:p w14:paraId="3BF4B99A" w14:textId="36A7684B" w:rsidR="009E23EB" w:rsidRPr="00ED0C21" w:rsidRDefault="009E23EB" w:rsidP="009E23EB">
            <w:pPr>
              <w:spacing w:line="276" w:lineRule="auto"/>
              <w:rPr>
                <w:sz w:val="20"/>
                <w:szCs w:val="20"/>
              </w:rPr>
            </w:pPr>
            <w:r w:rsidRPr="00ED0C21">
              <w:rPr>
                <w:sz w:val="20"/>
                <w:szCs w:val="20"/>
              </w:rPr>
              <w:t>У</w:t>
            </w:r>
          </w:p>
        </w:tc>
        <w:tc>
          <w:tcPr>
            <w:tcW w:w="993" w:type="dxa"/>
            <w:shd w:val="clear" w:color="auto" w:fill="auto"/>
            <w:noWrap/>
          </w:tcPr>
          <w:p w14:paraId="3681154C" w14:textId="785D7F4F" w:rsidR="009E23EB" w:rsidRPr="00ED0C21" w:rsidRDefault="009E23EB" w:rsidP="009E23EB">
            <w:pPr>
              <w:spacing w:line="276" w:lineRule="auto"/>
              <w:rPr>
                <w:sz w:val="20"/>
                <w:szCs w:val="20"/>
              </w:rPr>
            </w:pPr>
            <w:r w:rsidRPr="00ED0C21">
              <w:rPr>
                <w:sz w:val="20"/>
                <w:szCs w:val="20"/>
              </w:rPr>
              <w:t>S</w:t>
            </w:r>
          </w:p>
        </w:tc>
        <w:tc>
          <w:tcPr>
            <w:tcW w:w="2407" w:type="dxa"/>
            <w:gridSpan w:val="2"/>
            <w:shd w:val="clear" w:color="auto" w:fill="auto"/>
          </w:tcPr>
          <w:p w14:paraId="111AE1F9" w14:textId="478E0B25" w:rsidR="009E23EB" w:rsidRPr="00ED0C21" w:rsidRDefault="009E23EB" w:rsidP="009E23EB">
            <w:pPr>
              <w:spacing w:line="276" w:lineRule="auto"/>
              <w:rPr>
                <w:sz w:val="20"/>
                <w:szCs w:val="20"/>
              </w:rPr>
            </w:pPr>
            <w:r w:rsidRPr="00ED0C21">
              <w:rPr>
                <w:sz w:val="20"/>
                <w:szCs w:val="20"/>
              </w:rPr>
              <w:t xml:space="preserve">Сведения о медицинских   работниках, выполнивших услугу </w:t>
            </w:r>
          </w:p>
        </w:tc>
        <w:tc>
          <w:tcPr>
            <w:tcW w:w="2977" w:type="dxa"/>
            <w:shd w:val="clear" w:color="auto" w:fill="auto"/>
          </w:tcPr>
          <w:p w14:paraId="4F5BCD5F" w14:textId="77777777" w:rsidR="009E23EB" w:rsidRPr="00ED0C21" w:rsidRDefault="009E23EB" w:rsidP="009E23EB">
            <w:pPr>
              <w:spacing w:line="276" w:lineRule="auto"/>
              <w:rPr>
                <w:sz w:val="20"/>
                <w:szCs w:val="20"/>
              </w:rPr>
            </w:pPr>
          </w:p>
        </w:tc>
      </w:tr>
      <w:tr w:rsidR="009E23EB" w:rsidRPr="00ED0C21" w14:paraId="1D7A8F84" w14:textId="77777777" w:rsidTr="009D4809">
        <w:trPr>
          <w:jc w:val="center"/>
        </w:trPr>
        <w:tc>
          <w:tcPr>
            <w:tcW w:w="1399" w:type="dxa"/>
            <w:shd w:val="clear" w:color="auto" w:fill="F2F2F2"/>
            <w:noWrap/>
          </w:tcPr>
          <w:p w14:paraId="4F2B8AD3" w14:textId="77777777" w:rsidR="009E23EB" w:rsidRPr="00ED0C21" w:rsidRDefault="009E23EB" w:rsidP="009E23EB">
            <w:pPr>
              <w:spacing w:line="276" w:lineRule="auto"/>
              <w:rPr>
                <w:sz w:val="20"/>
                <w:szCs w:val="20"/>
              </w:rPr>
            </w:pPr>
            <w:r w:rsidRPr="00ED0C21">
              <w:rPr>
                <w:sz w:val="20"/>
                <w:szCs w:val="20"/>
              </w:rPr>
              <w:t>USL</w:t>
            </w:r>
          </w:p>
        </w:tc>
        <w:tc>
          <w:tcPr>
            <w:tcW w:w="1417" w:type="dxa"/>
            <w:noWrap/>
          </w:tcPr>
          <w:p w14:paraId="54799432" w14:textId="77777777" w:rsidR="009E23EB" w:rsidRPr="00ED0C21" w:rsidRDefault="009E23EB" w:rsidP="009E23EB">
            <w:pPr>
              <w:spacing w:line="276" w:lineRule="auto"/>
              <w:rPr>
                <w:sz w:val="20"/>
                <w:szCs w:val="20"/>
              </w:rPr>
            </w:pPr>
            <w:r w:rsidRPr="00ED0C21">
              <w:rPr>
                <w:sz w:val="20"/>
                <w:szCs w:val="20"/>
              </w:rPr>
              <w:t>COMENTU</w:t>
            </w:r>
          </w:p>
        </w:tc>
        <w:tc>
          <w:tcPr>
            <w:tcW w:w="857" w:type="dxa"/>
            <w:noWrap/>
          </w:tcPr>
          <w:p w14:paraId="5737304F"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7B4520FC" w14:textId="77777777" w:rsidR="009E23EB" w:rsidRPr="00ED0C21" w:rsidRDefault="009E23EB" w:rsidP="009E23EB">
            <w:pPr>
              <w:spacing w:line="276" w:lineRule="auto"/>
              <w:rPr>
                <w:sz w:val="20"/>
                <w:szCs w:val="20"/>
              </w:rPr>
            </w:pPr>
            <w:r w:rsidRPr="00ED0C21">
              <w:rPr>
                <w:sz w:val="20"/>
                <w:szCs w:val="20"/>
              </w:rPr>
              <w:t>S</w:t>
            </w:r>
          </w:p>
        </w:tc>
        <w:tc>
          <w:tcPr>
            <w:tcW w:w="2407" w:type="dxa"/>
            <w:gridSpan w:val="2"/>
          </w:tcPr>
          <w:p w14:paraId="260F5F08" w14:textId="77777777" w:rsidR="009E23EB" w:rsidRPr="00ED0C21" w:rsidRDefault="009E23EB" w:rsidP="009E23EB">
            <w:pPr>
              <w:spacing w:line="276" w:lineRule="auto"/>
              <w:rPr>
                <w:sz w:val="20"/>
                <w:szCs w:val="20"/>
              </w:rPr>
            </w:pPr>
            <w:r w:rsidRPr="00ED0C21">
              <w:rPr>
                <w:sz w:val="20"/>
                <w:szCs w:val="20"/>
              </w:rPr>
              <w:t>Служебное поле</w:t>
            </w:r>
          </w:p>
        </w:tc>
        <w:tc>
          <w:tcPr>
            <w:tcW w:w="2977" w:type="dxa"/>
          </w:tcPr>
          <w:p w14:paraId="36BD7692" w14:textId="77777777" w:rsidR="009E23EB" w:rsidRPr="00ED0C21" w:rsidRDefault="009E23EB" w:rsidP="009E23EB">
            <w:pPr>
              <w:spacing w:line="276" w:lineRule="auto"/>
              <w:rPr>
                <w:sz w:val="20"/>
                <w:szCs w:val="20"/>
              </w:rPr>
            </w:pPr>
          </w:p>
        </w:tc>
      </w:tr>
      <w:tr w:rsidR="009E23EB" w:rsidRPr="00ED0C21" w14:paraId="3D5DAE41" w14:textId="77777777" w:rsidTr="009D4809">
        <w:trPr>
          <w:jc w:val="center"/>
        </w:trPr>
        <w:tc>
          <w:tcPr>
            <w:tcW w:w="10050" w:type="dxa"/>
            <w:gridSpan w:val="7"/>
            <w:shd w:val="clear" w:color="auto" w:fill="auto"/>
            <w:noWrap/>
          </w:tcPr>
          <w:p w14:paraId="103E3400" w14:textId="70A00420" w:rsidR="009E23EB" w:rsidRPr="00ED0C21" w:rsidRDefault="009E23EB" w:rsidP="009E23EB">
            <w:pPr>
              <w:spacing w:line="276" w:lineRule="auto"/>
              <w:jc w:val="center"/>
              <w:rPr>
                <w:b/>
                <w:sz w:val="20"/>
                <w:szCs w:val="20"/>
              </w:rPr>
            </w:pPr>
            <w:r w:rsidRPr="00ED0C21">
              <w:rPr>
                <w:b/>
                <w:sz w:val="20"/>
                <w:szCs w:val="20"/>
              </w:rPr>
              <w:t>Сведения о медицинских   работниках, выполнивших услугу</w:t>
            </w:r>
          </w:p>
        </w:tc>
      </w:tr>
      <w:tr w:rsidR="009E23EB" w:rsidRPr="00ED0C21" w14:paraId="29FC75BD" w14:textId="77777777" w:rsidTr="009D4809">
        <w:trPr>
          <w:jc w:val="center"/>
        </w:trPr>
        <w:tc>
          <w:tcPr>
            <w:tcW w:w="1399" w:type="dxa"/>
            <w:shd w:val="clear" w:color="auto" w:fill="F2F2F2"/>
            <w:noWrap/>
          </w:tcPr>
          <w:p w14:paraId="49A48CF7" w14:textId="09E81D6D" w:rsidR="009E23EB" w:rsidRPr="00ED0C21" w:rsidRDefault="009E23EB" w:rsidP="009E23EB">
            <w:pPr>
              <w:spacing w:line="276" w:lineRule="auto"/>
              <w:rPr>
                <w:sz w:val="20"/>
                <w:szCs w:val="20"/>
              </w:rPr>
            </w:pPr>
            <w:r w:rsidRPr="00ED0C21">
              <w:rPr>
                <w:sz w:val="20"/>
                <w:szCs w:val="20"/>
              </w:rPr>
              <w:t>MR_USL_N</w:t>
            </w:r>
          </w:p>
        </w:tc>
        <w:tc>
          <w:tcPr>
            <w:tcW w:w="1417" w:type="dxa"/>
            <w:shd w:val="clear" w:color="auto" w:fill="auto"/>
            <w:noWrap/>
          </w:tcPr>
          <w:p w14:paraId="48C0C855" w14:textId="69AFFAE2" w:rsidR="009E23EB" w:rsidRPr="00ED0C21" w:rsidRDefault="009E23EB" w:rsidP="009E23EB">
            <w:pPr>
              <w:spacing w:line="276" w:lineRule="auto"/>
              <w:rPr>
                <w:sz w:val="20"/>
                <w:szCs w:val="20"/>
              </w:rPr>
            </w:pPr>
            <w:r w:rsidRPr="00ED0C21">
              <w:rPr>
                <w:sz w:val="20"/>
                <w:szCs w:val="20"/>
              </w:rPr>
              <w:t>MR_N</w:t>
            </w:r>
          </w:p>
        </w:tc>
        <w:tc>
          <w:tcPr>
            <w:tcW w:w="857" w:type="dxa"/>
            <w:shd w:val="clear" w:color="auto" w:fill="auto"/>
            <w:noWrap/>
          </w:tcPr>
          <w:p w14:paraId="26D22E3C" w14:textId="086E5171" w:rsidR="009E23EB" w:rsidRPr="00ED0C21" w:rsidRDefault="009E23EB" w:rsidP="009E23EB">
            <w:pPr>
              <w:spacing w:line="276" w:lineRule="auto"/>
              <w:rPr>
                <w:sz w:val="20"/>
                <w:szCs w:val="20"/>
              </w:rPr>
            </w:pPr>
            <w:r w:rsidRPr="00ED0C21">
              <w:rPr>
                <w:sz w:val="20"/>
                <w:szCs w:val="20"/>
              </w:rPr>
              <w:t>О</w:t>
            </w:r>
          </w:p>
        </w:tc>
        <w:tc>
          <w:tcPr>
            <w:tcW w:w="993" w:type="dxa"/>
            <w:shd w:val="clear" w:color="auto" w:fill="auto"/>
            <w:noWrap/>
          </w:tcPr>
          <w:p w14:paraId="684486F7" w14:textId="3516FFA4" w:rsidR="009E23EB" w:rsidRPr="00ED0C21" w:rsidRDefault="009E23EB" w:rsidP="009E23EB">
            <w:pPr>
              <w:spacing w:line="276" w:lineRule="auto"/>
              <w:rPr>
                <w:sz w:val="20"/>
                <w:szCs w:val="20"/>
              </w:rPr>
            </w:pPr>
            <w:r w:rsidRPr="00ED0C21">
              <w:rPr>
                <w:sz w:val="20"/>
                <w:szCs w:val="20"/>
              </w:rPr>
              <w:t>N(3)</w:t>
            </w:r>
          </w:p>
        </w:tc>
        <w:tc>
          <w:tcPr>
            <w:tcW w:w="2407" w:type="dxa"/>
            <w:gridSpan w:val="2"/>
            <w:shd w:val="clear" w:color="auto" w:fill="auto"/>
          </w:tcPr>
          <w:p w14:paraId="27FAA366" w14:textId="13428581" w:rsidR="009E23EB" w:rsidRPr="00ED0C21" w:rsidRDefault="009E23EB" w:rsidP="009E23EB">
            <w:pPr>
              <w:spacing w:line="276" w:lineRule="auto"/>
              <w:rPr>
                <w:sz w:val="20"/>
                <w:szCs w:val="20"/>
              </w:rPr>
            </w:pPr>
            <w:r w:rsidRPr="00ED0C21">
              <w:rPr>
                <w:sz w:val="20"/>
                <w:szCs w:val="20"/>
              </w:rPr>
              <w:t>Номер по порядку</w:t>
            </w:r>
          </w:p>
        </w:tc>
        <w:tc>
          <w:tcPr>
            <w:tcW w:w="2977" w:type="dxa"/>
            <w:shd w:val="clear" w:color="auto" w:fill="auto"/>
          </w:tcPr>
          <w:p w14:paraId="555B4896" w14:textId="77777777" w:rsidR="009E23EB" w:rsidRPr="00ED0C21" w:rsidRDefault="009E23EB" w:rsidP="009E23EB">
            <w:pPr>
              <w:spacing w:line="276" w:lineRule="auto"/>
              <w:rPr>
                <w:sz w:val="20"/>
                <w:szCs w:val="20"/>
              </w:rPr>
            </w:pPr>
          </w:p>
        </w:tc>
      </w:tr>
      <w:tr w:rsidR="009E23EB" w:rsidRPr="00ED0C21" w14:paraId="5D53CBB0" w14:textId="77777777" w:rsidTr="009D4809">
        <w:trPr>
          <w:jc w:val="center"/>
        </w:trPr>
        <w:tc>
          <w:tcPr>
            <w:tcW w:w="1399" w:type="dxa"/>
            <w:shd w:val="clear" w:color="auto" w:fill="F2F2F2"/>
            <w:noWrap/>
          </w:tcPr>
          <w:p w14:paraId="5F4F0D96" w14:textId="1E19732E" w:rsidR="009E23EB" w:rsidRPr="00ED0C21" w:rsidRDefault="009E23EB" w:rsidP="009E23EB">
            <w:pPr>
              <w:spacing w:line="276" w:lineRule="auto"/>
              <w:rPr>
                <w:sz w:val="20"/>
                <w:szCs w:val="20"/>
              </w:rPr>
            </w:pPr>
            <w:r w:rsidRPr="00ED0C21">
              <w:rPr>
                <w:sz w:val="20"/>
                <w:szCs w:val="20"/>
              </w:rPr>
              <w:t>MR_USL_N</w:t>
            </w:r>
          </w:p>
        </w:tc>
        <w:tc>
          <w:tcPr>
            <w:tcW w:w="1417" w:type="dxa"/>
            <w:shd w:val="clear" w:color="auto" w:fill="auto"/>
            <w:noWrap/>
          </w:tcPr>
          <w:p w14:paraId="76C910B3" w14:textId="3864A35A" w:rsidR="009E23EB" w:rsidRPr="00ED0C21" w:rsidRDefault="009E23EB" w:rsidP="009E23EB">
            <w:pPr>
              <w:spacing w:line="276" w:lineRule="auto"/>
              <w:rPr>
                <w:sz w:val="20"/>
                <w:szCs w:val="20"/>
              </w:rPr>
            </w:pPr>
            <w:r w:rsidRPr="00ED0C21">
              <w:rPr>
                <w:sz w:val="20"/>
                <w:szCs w:val="20"/>
              </w:rPr>
              <w:t>PRVS</w:t>
            </w:r>
          </w:p>
        </w:tc>
        <w:tc>
          <w:tcPr>
            <w:tcW w:w="857" w:type="dxa"/>
            <w:shd w:val="clear" w:color="auto" w:fill="auto"/>
            <w:noWrap/>
          </w:tcPr>
          <w:p w14:paraId="1A92A1BC" w14:textId="332C0E78" w:rsidR="009E23EB" w:rsidRPr="00ED0C21" w:rsidRDefault="009E23EB" w:rsidP="009E23EB">
            <w:pPr>
              <w:spacing w:line="276" w:lineRule="auto"/>
              <w:rPr>
                <w:sz w:val="20"/>
                <w:szCs w:val="20"/>
              </w:rPr>
            </w:pPr>
            <w:r w:rsidRPr="00ED0C21">
              <w:rPr>
                <w:sz w:val="20"/>
                <w:szCs w:val="20"/>
              </w:rPr>
              <w:t>О</w:t>
            </w:r>
          </w:p>
        </w:tc>
        <w:tc>
          <w:tcPr>
            <w:tcW w:w="993" w:type="dxa"/>
            <w:shd w:val="clear" w:color="auto" w:fill="auto"/>
            <w:noWrap/>
          </w:tcPr>
          <w:p w14:paraId="065362C5" w14:textId="61E15447" w:rsidR="009E23EB" w:rsidRPr="00ED0C21" w:rsidRDefault="009E23EB" w:rsidP="009E23EB">
            <w:pPr>
              <w:spacing w:line="276" w:lineRule="auto"/>
              <w:rPr>
                <w:sz w:val="20"/>
                <w:szCs w:val="20"/>
              </w:rPr>
            </w:pPr>
            <w:r w:rsidRPr="00ED0C21">
              <w:rPr>
                <w:sz w:val="20"/>
                <w:szCs w:val="20"/>
              </w:rPr>
              <w:t>N(4)</w:t>
            </w:r>
          </w:p>
        </w:tc>
        <w:tc>
          <w:tcPr>
            <w:tcW w:w="2407" w:type="dxa"/>
            <w:gridSpan w:val="2"/>
            <w:shd w:val="clear" w:color="auto" w:fill="auto"/>
          </w:tcPr>
          <w:p w14:paraId="4800DF41" w14:textId="00BB2A02" w:rsidR="009E23EB" w:rsidRPr="00ED0C21" w:rsidRDefault="009E23EB" w:rsidP="009E23EB">
            <w:pPr>
              <w:spacing w:line="276" w:lineRule="auto"/>
              <w:rPr>
                <w:sz w:val="20"/>
                <w:szCs w:val="20"/>
              </w:rPr>
            </w:pPr>
            <w:r w:rsidRPr="00ED0C21">
              <w:rPr>
                <w:sz w:val="20"/>
                <w:szCs w:val="20"/>
              </w:rPr>
              <w:t>Специальность медработника, выполнившего услугу</w:t>
            </w:r>
          </w:p>
        </w:tc>
        <w:tc>
          <w:tcPr>
            <w:tcW w:w="2977" w:type="dxa"/>
            <w:shd w:val="clear" w:color="auto" w:fill="auto"/>
          </w:tcPr>
          <w:p w14:paraId="6481A996" w14:textId="77777777" w:rsidR="009E23EB" w:rsidRPr="00ED0C21" w:rsidRDefault="009E23EB" w:rsidP="009E23EB">
            <w:pPr>
              <w:spacing w:line="276" w:lineRule="auto"/>
              <w:rPr>
                <w:sz w:val="20"/>
                <w:szCs w:val="20"/>
              </w:rPr>
            </w:pPr>
          </w:p>
        </w:tc>
      </w:tr>
      <w:tr w:rsidR="009E23EB" w:rsidRPr="00ED0C21" w14:paraId="75B4D280" w14:textId="77777777" w:rsidTr="009D4809">
        <w:trPr>
          <w:jc w:val="center"/>
        </w:trPr>
        <w:tc>
          <w:tcPr>
            <w:tcW w:w="1399" w:type="dxa"/>
            <w:shd w:val="clear" w:color="auto" w:fill="F2F2F2"/>
            <w:noWrap/>
          </w:tcPr>
          <w:p w14:paraId="3304CD41" w14:textId="47223B44" w:rsidR="009E23EB" w:rsidRPr="00ED0C21" w:rsidRDefault="009E23EB" w:rsidP="009E23EB">
            <w:pPr>
              <w:spacing w:line="276" w:lineRule="auto"/>
              <w:rPr>
                <w:sz w:val="20"/>
                <w:szCs w:val="20"/>
              </w:rPr>
            </w:pPr>
            <w:r w:rsidRPr="00ED0C21">
              <w:rPr>
                <w:sz w:val="20"/>
                <w:szCs w:val="20"/>
              </w:rPr>
              <w:t>MR_USL_N</w:t>
            </w:r>
          </w:p>
        </w:tc>
        <w:tc>
          <w:tcPr>
            <w:tcW w:w="1417" w:type="dxa"/>
            <w:shd w:val="clear" w:color="auto" w:fill="auto"/>
            <w:noWrap/>
          </w:tcPr>
          <w:p w14:paraId="5A42FDF2" w14:textId="689CA049" w:rsidR="009E23EB" w:rsidRPr="00ED0C21" w:rsidRDefault="009E23EB" w:rsidP="009E23EB">
            <w:pPr>
              <w:spacing w:line="276" w:lineRule="auto"/>
              <w:rPr>
                <w:sz w:val="20"/>
                <w:szCs w:val="20"/>
              </w:rPr>
            </w:pPr>
            <w:r w:rsidRPr="00ED0C21">
              <w:rPr>
                <w:sz w:val="20"/>
                <w:szCs w:val="20"/>
              </w:rPr>
              <w:t>CODE_MD</w:t>
            </w:r>
          </w:p>
        </w:tc>
        <w:tc>
          <w:tcPr>
            <w:tcW w:w="857" w:type="dxa"/>
            <w:shd w:val="clear" w:color="auto" w:fill="auto"/>
            <w:noWrap/>
          </w:tcPr>
          <w:p w14:paraId="571503C1" w14:textId="38FF34E7" w:rsidR="009E23EB" w:rsidRPr="00ED0C21" w:rsidRDefault="009E23EB" w:rsidP="009E23EB">
            <w:pPr>
              <w:spacing w:line="276" w:lineRule="auto"/>
              <w:rPr>
                <w:sz w:val="20"/>
                <w:szCs w:val="20"/>
              </w:rPr>
            </w:pPr>
            <w:r w:rsidRPr="00ED0C21">
              <w:rPr>
                <w:sz w:val="20"/>
                <w:szCs w:val="20"/>
              </w:rPr>
              <w:t>О</w:t>
            </w:r>
          </w:p>
        </w:tc>
        <w:tc>
          <w:tcPr>
            <w:tcW w:w="993" w:type="dxa"/>
            <w:shd w:val="clear" w:color="auto" w:fill="auto"/>
            <w:noWrap/>
          </w:tcPr>
          <w:p w14:paraId="5C3DF0F5" w14:textId="4E6B6D02" w:rsidR="009E23EB" w:rsidRPr="00ED0C21" w:rsidRDefault="009E23EB" w:rsidP="009E23EB">
            <w:pPr>
              <w:spacing w:line="276" w:lineRule="auto"/>
              <w:rPr>
                <w:sz w:val="20"/>
                <w:szCs w:val="20"/>
              </w:rPr>
            </w:pPr>
            <w:r w:rsidRPr="00ED0C21">
              <w:rPr>
                <w:sz w:val="20"/>
                <w:szCs w:val="20"/>
              </w:rPr>
              <w:t>Т(25)</w:t>
            </w:r>
          </w:p>
        </w:tc>
        <w:tc>
          <w:tcPr>
            <w:tcW w:w="2407" w:type="dxa"/>
            <w:gridSpan w:val="2"/>
            <w:shd w:val="clear" w:color="auto" w:fill="auto"/>
          </w:tcPr>
          <w:p w14:paraId="4F51CBC8" w14:textId="53878FB3" w:rsidR="009E23EB" w:rsidRPr="00ED0C21" w:rsidRDefault="009E23EB" w:rsidP="009E23EB">
            <w:pPr>
              <w:spacing w:line="276" w:lineRule="auto"/>
              <w:rPr>
                <w:sz w:val="20"/>
                <w:szCs w:val="20"/>
              </w:rPr>
            </w:pPr>
            <w:r w:rsidRPr="00ED0C21">
              <w:rPr>
                <w:sz w:val="20"/>
                <w:szCs w:val="20"/>
              </w:rPr>
              <w:t>Код медицинского работника, оказавшего медицинскую услугу</w:t>
            </w:r>
          </w:p>
        </w:tc>
        <w:tc>
          <w:tcPr>
            <w:tcW w:w="2977" w:type="dxa"/>
            <w:shd w:val="clear" w:color="auto" w:fill="auto"/>
          </w:tcPr>
          <w:p w14:paraId="10039D43" w14:textId="77777777" w:rsidR="009E23EB" w:rsidRPr="00ED0C21" w:rsidRDefault="009E23EB" w:rsidP="009E23EB">
            <w:pPr>
              <w:spacing w:line="276" w:lineRule="auto"/>
              <w:rPr>
                <w:sz w:val="20"/>
                <w:szCs w:val="20"/>
              </w:rPr>
            </w:pPr>
          </w:p>
        </w:tc>
      </w:tr>
      <w:tr w:rsidR="009E23EB" w:rsidRPr="00ED0C21" w14:paraId="1A71FE34" w14:textId="77777777" w:rsidTr="009D4809">
        <w:trPr>
          <w:jc w:val="center"/>
        </w:trPr>
        <w:tc>
          <w:tcPr>
            <w:tcW w:w="10050" w:type="dxa"/>
            <w:gridSpan w:val="7"/>
            <w:noWrap/>
          </w:tcPr>
          <w:p w14:paraId="01E07194" w14:textId="77777777" w:rsidR="009E23EB" w:rsidRPr="00ED0C21" w:rsidRDefault="009E23EB" w:rsidP="009E23EB">
            <w:pPr>
              <w:spacing w:line="276" w:lineRule="auto"/>
              <w:jc w:val="center"/>
              <w:rPr>
                <w:b/>
                <w:bCs/>
                <w:sz w:val="20"/>
                <w:szCs w:val="20"/>
              </w:rPr>
            </w:pPr>
            <w:r w:rsidRPr="00ED0C21">
              <w:rPr>
                <w:b/>
                <w:bCs/>
                <w:sz w:val="20"/>
                <w:szCs w:val="20"/>
              </w:rPr>
              <w:t>Служебное поле</w:t>
            </w:r>
          </w:p>
        </w:tc>
      </w:tr>
      <w:tr w:rsidR="009E23EB" w:rsidRPr="00ED0C21" w14:paraId="500BF99B" w14:textId="77777777" w:rsidTr="009D4809">
        <w:trPr>
          <w:jc w:val="center"/>
        </w:trPr>
        <w:tc>
          <w:tcPr>
            <w:tcW w:w="1399" w:type="dxa"/>
            <w:shd w:val="clear" w:color="auto" w:fill="D9D9D9"/>
            <w:noWrap/>
          </w:tcPr>
          <w:p w14:paraId="2231D6A7"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6D049344" w14:textId="77777777" w:rsidR="009E23EB" w:rsidRPr="00ED0C21" w:rsidRDefault="009E23EB" w:rsidP="009E23EB">
            <w:pPr>
              <w:spacing w:line="276" w:lineRule="auto"/>
              <w:rPr>
                <w:sz w:val="20"/>
                <w:szCs w:val="20"/>
              </w:rPr>
            </w:pPr>
            <w:r w:rsidRPr="00ED0C21">
              <w:rPr>
                <w:sz w:val="20"/>
                <w:szCs w:val="20"/>
              </w:rPr>
              <w:t>ATTACH_MO</w:t>
            </w:r>
          </w:p>
        </w:tc>
        <w:tc>
          <w:tcPr>
            <w:tcW w:w="857" w:type="dxa"/>
            <w:noWrap/>
          </w:tcPr>
          <w:p w14:paraId="6392864C"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0736EF59" w14:textId="77777777" w:rsidR="009E23EB" w:rsidRPr="00ED0C21" w:rsidRDefault="009E23EB" w:rsidP="009E23EB">
            <w:pPr>
              <w:spacing w:line="276" w:lineRule="auto"/>
              <w:rPr>
                <w:sz w:val="20"/>
                <w:szCs w:val="20"/>
              </w:rPr>
            </w:pPr>
            <w:r w:rsidRPr="00ED0C21">
              <w:rPr>
                <w:sz w:val="20"/>
                <w:szCs w:val="20"/>
              </w:rPr>
              <w:t>T(6)</w:t>
            </w:r>
          </w:p>
        </w:tc>
        <w:tc>
          <w:tcPr>
            <w:tcW w:w="2407" w:type="dxa"/>
            <w:gridSpan w:val="2"/>
          </w:tcPr>
          <w:p w14:paraId="6188E5B9" w14:textId="77777777" w:rsidR="009E23EB" w:rsidRPr="00ED0C21" w:rsidRDefault="009E23EB" w:rsidP="009E23EB">
            <w:pPr>
              <w:spacing w:line="276" w:lineRule="auto"/>
              <w:rPr>
                <w:sz w:val="20"/>
                <w:szCs w:val="20"/>
              </w:rPr>
            </w:pPr>
            <w:r w:rsidRPr="00ED0C21">
              <w:rPr>
                <w:sz w:val="20"/>
                <w:szCs w:val="20"/>
              </w:rPr>
              <w:t>Код МО к которой прикреплен пациент</w:t>
            </w:r>
          </w:p>
        </w:tc>
        <w:tc>
          <w:tcPr>
            <w:tcW w:w="2977" w:type="dxa"/>
          </w:tcPr>
          <w:p w14:paraId="5BE1D37B" w14:textId="77777777" w:rsidR="009E23EB" w:rsidRPr="00ED0C21" w:rsidRDefault="009E23EB" w:rsidP="009E23EB">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017AF765" w14:textId="348B7AD1" w:rsidR="009E23EB" w:rsidRPr="00ED0C21" w:rsidRDefault="009E23EB" w:rsidP="009E23EB">
            <w:pPr>
              <w:spacing w:line="276" w:lineRule="auto"/>
              <w:rPr>
                <w:b/>
                <w:sz w:val="20"/>
                <w:szCs w:val="20"/>
              </w:rPr>
            </w:pPr>
            <w:r w:rsidRPr="00ED0C21">
              <w:rPr>
                <w:b/>
                <w:sz w:val="20"/>
                <w:szCs w:val="20"/>
              </w:rPr>
              <w:t>Содержит сведения о прикреплении на момент расчета численности ПН (первое число отчетного месяца).</w:t>
            </w:r>
          </w:p>
          <w:p w14:paraId="65718BC5" w14:textId="77777777" w:rsidR="009E23EB" w:rsidRPr="00ED0C21" w:rsidRDefault="009E23EB" w:rsidP="009E23EB">
            <w:pPr>
              <w:spacing w:line="276" w:lineRule="auto"/>
              <w:rPr>
                <w:sz w:val="20"/>
                <w:szCs w:val="20"/>
              </w:rPr>
            </w:pPr>
            <w:r w:rsidRPr="00ED0C21">
              <w:rPr>
                <w:sz w:val="20"/>
                <w:szCs w:val="20"/>
              </w:rPr>
              <w:t>При отсутствии сведений может не заполняться</w:t>
            </w:r>
          </w:p>
        </w:tc>
      </w:tr>
      <w:tr w:rsidR="009E23EB" w:rsidRPr="00ED0C21" w14:paraId="37B4B541" w14:textId="77777777" w:rsidTr="009D4809">
        <w:trPr>
          <w:jc w:val="center"/>
        </w:trPr>
        <w:tc>
          <w:tcPr>
            <w:tcW w:w="1399" w:type="dxa"/>
            <w:shd w:val="clear" w:color="auto" w:fill="D9D9D9"/>
            <w:noWrap/>
          </w:tcPr>
          <w:p w14:paraId="767389F8"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4980E70E" w14:textId="77777777" w:rsidR="009E23EB" w:rsidRPr="00ED0C21" w:rsidRDefault="009E23EB" w:rsidP="009E23EB">
            <w:pPr>
              <w:spacing w:line="276" w:lineRule="auto"/>
              <w:rPr>
                <w:sz w:val="20"/>
                <w:szCs w:val="20"/>
              </w:rPr>
            </w:pPr>
            <w:r w:rsidRPr="00ED0C21">
              <w:rPr>
                <w:sz w:val="20"/>
                <w:szCs w:val="20"/>
              </w:rPr>
              <w:t>ATTACH_MO_HELP</w:t>
            </w:r>
          </w:p>
        </w:tc>
        <w:tc>
          <w:tcPr>
            <w:tcW w:w="857" w:type="dxa"/>
            <w:noWrap/>
          </w:tcPr>
          <w:p w14:paraId="712CD694"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6030EB71" w14:textId="77777777" w:rsidR="009E23EB" w:rsidRPr="00ED0C21" w:rsidRDefault="009E23EB" w:rsidP="009E23EB">
            <w:pPr>
              <w:spacing w:line="276" w:lineRule="auto"/>
              <w:rPr>
                <w:sz w:val="20"/>
                <w:szCs w:val="20"/>
              </w:rPr>
            </w:pPr>
            <w:r w:rsidRPr="00ED0C21">
              <w:rPr>
                <w:sz w:val="20"/>
                <w:szCs w:val="20"/>
              </w:rPr>
              <w:t>T(6)</w:t>
            </w:r>
          </w:p>
        </w:tc>
        <w:tc>
          <w:tcPr>
            <w:tcW w:w="2407" w:type="dxa"/>
            <w:gridSpan w:val="2"/>
          </w:tcPr>
          <w:p w14:paraId="4FC53BAC" w14:textId="77777777" w:rsidR="009E23EB" w:rsidRPr="00ED0C21" w:rsidRDefault="009E23EB" w:rsidP="009E23EB">
            <w:pPr>
              <w:spacing w:line="276" w:lineRule="auto"/>
              <w:rPr>
                <w:sz w:val="20"/>
                <w:szCs w:val="20"/>
              </w:rPr>
            </w:pPr>
            <w:r w:rsidRPr="00ED0C21">
              <w:rPr>
                <w:sz w:val="20"/>
                <w:szCs w:val="20"/>
              </w:rPr>
              <w:t>Код МО к которой прикреплен пациент момент на момент получения помощи</w:t>
            </w:r>
          </w:p>
        </w:tc>
        <w:tc>
          <w:tcPr>
            <w:tcW w:w="2977" w:type="dxa"/>
          </w:tcPr>
          <w:p w14:paraId="5C8F055B" w14:textId="77777777" w:rsidR="009E23EB" w:rsidRPr="00ED0C21" w:rsidRDefault="009E23EB" w:rsidP="009E23EB">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75CD6606" w14:textId="77777777" w:rsidR="009E23EB" w:rsidRPr="00ED0C21" w:rsidRDefault="009E23EB" w:rsidP="009E23EB">
            <w:pPr>
              <w:spacing w:line="276" w:lineRule="auto"/>
              <w:rPr>
                <w:sz w:val="20"/>
                <w:szCs w:val="20"/>
              </w:rPr>
            </w:pPr>
            <w:r w:rsidRPr="00ED0C21">
              <w:rPr>
                <w:b/>
                <w:sz w:val="20"/>
                <w:szCs w:val="20"/>
              </w:rPr>
              <w:t>Содержит сведения о прикреплении на момент получения помощи</w:t>
            </w:r>
            <w:r w:rsidRPr="00ED0C21">
              <w:rPr>
                <w:sz w:val="20"/>
                <w:szCs w:val="20"/>
              </w:rPr>
              <w:t>.</w:t>
            </w:r>
          </w:p>
          <w:p w14:paraId="63CFD895" w14:textId="77777777" w:rsidR="009E23EB" w:rsidRPr="00ED0C21" w:rsidRDefault="009E23EB" w:rsidP="009E23EB">
            <w:pPr>
              <w:spacing w:line="276" w:lineRule="auto"/>
              <w:rPr>
                <w:sz w:val="20"/>
                <w:szCs w:val="20"/>
              </w:rPr>
            </w:pPr>
            <w:r w:rsidRPr="00ED0C21">
              <w:rPr>
                <w:sz w:val="20"/>
                <w:szCs w:val="20"/>
              </w:rPr>
              <w:t>При отсутствии сведений может не заполняться.</w:t>
            </w:r>
          </w:p>
        </w:tc>
      </w:tr>
      <w:tr w:rsidR="009E23EB" w:rsidRPr="00ED0C21" w14:paraId="2F771F10" w14:textId="77777777" w:rsidTr="009D4809">
        <w:trPr>
          <w:jc w:val="center"/>
        </w:trPr>
        <w:tc>
          <w:tcPr>
            <w:tcW w:w="1399" w:type="dxa"/>
            <w:shd w:val="clear" w:color="auto" w:fill="D9D9D9"/>
            <w:noWrap/>
          </w:tcPr>
          <w:p w14:paraId="2A9A5262"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7D575649" w14:textId="77777777" w:rsidR="009E23EB" w:rsidRPr="00ED0C21" w:rsidRDefault="009E23EB" w:rsidP="009E23EB">
            <w:pPr>
              <w:spacing w:line="276" w:lineRule="auto"/>
              <w:rPr>
                <w:sz w:val="20"/>
                <w:szCs w:val="20"/>
              </w:rPr>
            </w:pPr>
            <w:r w:rsidRPr="00ED0C21">
              <w:rPr>
                <w:sz w:val="20"/>
                <w:szCs w:val="20"/>
              </w:rPr>
              <w:t>VIDMP</w:t>
            </w:r>
          </w:p>
        </w:tc>
        <w:tc>
          <w:tcPr>
            <w:tcW w:w="857" w:type="dxa"/>
            <w:noWrap/>
          </w:tcPr>
          <w:p w14:paraId="1A9622D0" w14:textId="77777777" w:rsidR="009E23EB" w:rsidRPr="00ED0C21" w:rsidRDefault="009E23EB" w:rsidP="009E23EB">
            <w:pPr>
              <w:spacing w:line="276" w:lineRule="auto"/>
              <w:rPr>
                <w:sz w:val="20"/>
                <w:szCs w:val="20"/>
              </w:rPr>
            </w:pPr>
            <w:r w:rsidRPr="00ED0C21">
              <w:rPr>
                <w:sz w:val="20"/>
                <w:szCs w:val="20"/>
              </w:rPr>
              <w:t>У</w:t>
            </w:r>
          </w:p>
        </w:tc>
        <w:tc>
          <w:tcPr>
            <w:tcW w:w="993" w:type="dxa"/>
            <w:shd w:val="clear" w:color="auto" w:fill="FFFFFF" w:themeFill="background1"/>
            <w:noWrap/>
          </w:tcPr>
          <w:p w14:paraId="0CC23572" w14:textId="1925135A" w:rsidR="009E23EB" w:rsidRPr="00ED0C21" w:rsidRDefault="009E23EB" w:rsidP="009E23EB">
            <w:pPr>
              <w:spacing w:line="276" w:lineRule="auto"/>
              <w:rPr>
                <w:sz w:val="20"/>
                <w:szCs w:val="20"/>
              </w:rPr>
            </w:pPr>
            <w:r w:rsidRPr="00ED0C21">
              <w:rPr>
                <w:sz w:val="20"/>
                <w:szCs w:val="20"/>
              </w:rPr>
              <w:t>Т(2)</w:t>
            </w:r>
          </w:p>
        </w:tc>
        <w:tc>
          <w:tcPr>
            <w:tcW w:w="2407" w:type="dxa"/>
            <w:gridSpan w:val="2"/>
          </w:tcPr>
          <w:p w14:paraId="11890C84" w14:textId="77777777" w:rsidR="009E23EB" w:rsidRPr="00ED0C21" w:rsidRDefault="009E23EB" w:rsidP="009E23EB">
            <w:pPr>
              <w:spacing w:line="276" w:lineRule="auto"/>
              <w:rPr>
                <w:sz w:val="20"/>
                <w:szCs w:val="20"/>
              </w:rPr>
            </w:pPr>
            <w:r w:rsidRPr="00ED0C21">
              <w:rPr>
                <w:sz w:val="20"/>
                <w:szCs w:val="20"/>
              </w:rPr>
              <w:t>Вид медицинской помощи блоков ОПМП</w:t>
            </w:r>
          </w:p>
        </w:tc>
        <w:tc>
          <w:tcPr>
            <w:tcW w:w="2977" w:type="dxa"/>
          </w:tcPr>
          <w:p w14:paraId="51B1DCF9" w14:textId="77777777" w:rsidR="009E23EB" w:rsidRPr="00ED0C21" w:rsidRDefault="009E23EB" w:rsidP="009E23EB">
            <w:pPr>
              <w:spacing w:line="276" w:lineRule="auto"/>
              <w:rPr>
                <w:sz w:val="20"/>
                <w:szCs w:val="20"/>
              </w:rPr>
            </w:pPr>
            <w:r w:rsidRPr="00ED0C21">
              <w:rPr>
                <w:sz w:val="20"/>
                <w:szCs w:val="20"/>
              </w:rPr>
              <w:t xml:space="preserve">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w:t>
            </w:r>
            <w:r w:rsidRPr="00ED0C21">
              <w:rPr>
                <w:b/>
                <w:sz w:val="20"/>
                <w:szCs w:val="20"/>
              </w:rPr>
              <w:t>VIDMP_OPMP</w:t>
            </w:r>
            <w:r w:rsidRPr="00ED0C21">
              <w:rPr>
                <w:sz w:val="20"/>
                <w:szCs w:val="20"/>
              </w:rPr>
              <w:t>.</w:t>
            </w:r>
          </w:p>
        </w:tc>
      </w:tr>
      <w:tr w:rsidR="009E23EB" w:rsidRPr="00ED0C21" w14:paraId="1EC07DA5" w14:textId="77777777" w:rsidTr="009D4809">
        <w:trPr>
          <w:jc w:val="center"/>
        </w:trPr>
        <w:tc>
          <w:tcPr>
            <w:tcW w:w="1399" w:type="dxa"/>
            <w:shd w:val="clear" w:color="auto" w:fill="D9D9D9"/>
            <w:noWrap/>
          </w:tcPr>
          <w:p w14:paraId="07EF8427"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0AAD8FC2" w14:textId="77777777" w:rsidR="009E23EB" w:rsidRPr="00ED0C21" w:rsidRDefault="009E23EB" w:rsidP="009E23EB">
            <w:pPr>
              <w:spacing w:line="276" w:lineRule="auto"/>
              <w:rPr>
                <w:sz w:val="20"/>
                <w:szCs w:val="20"/>
              </w:rPr>
            </w:pPr>
            <w:r w:rsidRPr="00ED0C21">
              <w:rPr>
                <w:sz w:val="20"/>
                <w:szCs w:val="20"/>
              </w:rPr>
              <w:t>DG</w:t>
            </w:r>
          </w:p>
        </w:tc>
        <w:tc>
          <w:tcPr>
            <w:tcW w:w="857" w:type="dxa"/>
            <w:noWrap/>
          </w:tcPr>
          <w:p w14:paraId="3F70B2CF"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618884EA" w14:textId="77777777" w:rsidR="009E23EB" w:rsidRPr="00ED0C21" w:rsidRDefault="009E23EB" w:rsidP="009E23EB">
            <w:pPr>
              <w:spacing w:line="276" w:lineRule="auto"/>
              <w:rPr>
                <w:sz w:val="20"/>
                <w:szCs w:val="20"/>
              </w:rPr>
            </w:pPr>
            <w:r w:rsidRPr="00ED0C21">
              <w:rPr>
                <w:sz w:val="20"/>
                <w:szCs w:val="20"/>
              </w:rPr>
              <w:t>N(3)</w:t>
            </w:r>
          </w:p>
        </w:tc>
        <w:tc>
          <w:tcPr>
            <w:tcW w:w="2407" w:type="dxa"/>
            <w:gridSpan w:val="2"/>
          </w:tcPr>
          <w:p w14:paraId="4D5FFD6B" w14:textId="77777777" w:rsidR="009E23EB" w:rsidRPr="00ED0C21" w:rsidRDefault="009E23EB" w:rsidP="009E23EB">
            <w:pPr>
              <w:spacing w:line="276" w:lineRule="auto"/>
              <w:rPr>
                <w:sz w:val="20"/>
                <w:szCs w:val="20"/>
              </w:rPr>
            </w:pPr>
            <w:r w:rsidRPr="00ED0C21">
              <w:rPr>
                <w:sz w:val="20"/>
                <w:szCs w:val="20"/>
              </w:rPr>
              <w:t xml:space="preserve">Декретированная группа </w:t>
            </w:r>
          </w:p>
        </w:tc>
        <w:tc>
          <w:tcPr>
            <w:tcW w:w="2977" w:type="dxa"/>
          </w:tcPr>
          <w:p w14:paraId="7689C7BC" w14:textId="77777777" w:rsidR="009E23EB" w:rsidRPr="00ED0C21" w:rsidRDefault="009E23EB" w:rsidP="009E23EB">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PRICE_A</w:t>
            </w:r>
          </w:p>
        </w:tc>
      </w:tr>
      <w:tr w:rsidR="009E23EB" w:rsidRPr="00ED0C21" w14:paraId="3C819E29" w14:textId="77777777" w:rsidTr="009D4809">
        <w:trPr>
          <w:jc w:val="center"/>
        </w:trPr>
        <w:tc>
          <w:tcPr>
            <w:tcW w:w="1399" w:type="dxa"/>
            <w:shd w:val="clear" w:color="auto" w:fill="D9D9D9"/>
            <w:noWrap/>
          </w:tcPr>
          <w:p w14:paraId="59A0F0A4"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0E3CAB48" w14:textId="77777777" w:rsidR="009E23EB" w:rsidRPr="00ED0C21" w:rsidRDefault="009E23EB" w:rsidP="009E23EB">
            <w:pPr>
              <w:spacing w:line="276" w:lineRule="auto"/>
              <w:rPr>
                <w:sz w:val="20"/>
                <w:szCs w:val="20"/>
              </w:rPr>
            </w:pPr>
            <w:r w:rsidRPr="00ED0C21">
              <w:rPr>
                <w:sz w:val="20"/>
                <w:szCs w:val="20"/>
              </w:rPr>
              <w:t>P_OTK2</w:t>
            </w:r>
          </w:p>
        </w:tc>
        <w:tc>
          <w:tcPr>
            <w:tcW w:w="857" w:type="dxa"/>
            <w:noWrap/>
          </w:tcPr>
          <w:p w14:paraId="4883AB9E"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7E5BAAA8" w14:textId="77777777" w:rsidR="009E23EB" w:rsidRPr="00ED0C21" w:rsidRDefault="009E23EB" w:rsidP="009E23EB">
            <w:pPr>
              <w:spacing w:line="276" w:lineRule="auto"/>
              <w:rPr>
                <w:sz w:val="20"/>
                <w:szCs w:val="20"/>
              </w:rPr>
            </w:pPr>
            <w:r w:rsidRPr="00ED0C21">
              <w:rPr>
                <w:sz w:val="20"/>
                <w:szCs w:val="20"/>
              </w:rPr>
              <w:t>N(1)</w:t>
            </w:r>
          </w:p>
        </w:tc>
        <w:tc>
          <w:tcPr>
            <w:tcW w:w="2407" w:type="dxa"/>
            <w:gridSpan w:val="2"/>
          </w:tcPr>
          <w:p w14:paraId="1DAEDC34" w14:textId="77777777" w:rsidR="009E23EB" w:rsidRPr="00ED0C21" w:rsidRDefault="009E23EB" w:rsidP="009E23EB">
            <w:pPr>
              <w:spacing w:line="276" w:lineRule="auto"/>
              <w:rPr>
                <w:sz w:val="20"/>
                <w:szCs w:val="20"/>
              </w:rPr>
            </w:pPr>
            <w:r w:rsidRPr="00ED0C21">
              <w:rPr>
                <w:sz w:val="20"/>
                <w:szCs w:val="20"/>
              </w:rPr>
              <w:t>Признак отказа от 2 этапа диспансеризации</w:t>
            </w:r>
          </w:p>
        </w:tc>
        <w:tc>
          <w:tcPr>
            <w:tcW w:w="2977" w:type="dxa"/>
          </w:tcPr>
          <w:p w14:paraId="0AB77EA1" w14:textId="14C26F72" w:rsidR="009E23EB" w:rsidRPr="00ED0C21" w:rsidRDefault="009E23EB" w:rsidP="009E23EB">
            <w:pPr>
              <w:spacing w:line="276" w:lineRule="auto"/>
              <w:rPr>
                <w:sz w:val="20"/>
                <w:szCs w:val="20"/>
              </w:rPr>
            </w:pPr>
            <w:r w:rsidRPr="00ED0C21">
              <w:rPr>
                <w:sz w:val="20"/>
                <w:szCs w:val="20"/>
              </w:rPr>
              <w:t>Для методов 6.2 в случаях официального отказа пациента от прохождения 2-го этапа диспансеризации</w:t>
            </w:r>
            <w:r>
              <w:rPr>
                <w:sz w:val="20"/>
                <w:szCs w:val="20"/>
              </w:rPr>
              <w:t xml:space="preserve"> заполняется значением «1».</w:t>
            </w:r>
          </w:p>
        </w:tc>
      </w:tr>
      <w:tr w:rsidR="009E23EB" w:rsidRPr="00ED0C21" w14:paraId="334950B8" w14:textId="77777777" w:rsidTr="009D4809">
        <w:trPr>
          <w:jc w:val="center"/>
        </w:trPr>
        <w:tc>
          <w:tcPr>
            <w:tcW w:w="1399" w:type="dxa"/>
            <w:shd w:val="clear" w:color="auto" w:fill="D9D9D9"/>
            <w:noWrap/>
          </w:tcPr>
          <w:p w14:paraId="539D6329"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57F1F4AF" w14:textId="77777777" w:rsidR="009E23EB" w:rsidRPr="00ED0C21" w:rsidRDefault="009E23EB" w:rsidP="009E23EB">
            <w:pPr>
              <w:spacing w:line="276" w:lineRule="auto"/>
              <w:rPr>
                <w:sz w:val="20"/>
                <w:szCs w:val="20"/>
              </w:rPr>
            </w:pPr>
            <w:r w:rsidRPr="00ED0C21">
              <w:rPr>
                <w:sz w:val="20"/>
                <w:szCs w:val="20"/>
              </w:rPr>
              <w:t>OPMP</w:t>
            </w:r>
          </w:p>
        </w:tc>
        <w:tc>
          <w:tcPr>
            <w:tcW w:w="857" w:type="dxa"/>
            <w:noWrap/>
          </w:tcPr>
          <w:p w14:paraId="7844C0C7" w14:textId="77777777" w:rsidR="009E23EB" w:rsidRPr="00ED0C21" w:rsidRDefault="009E23EB" w:rsidP="009E23EB">
            <w:pPr>
              <w:spacing w:line="276" w:lineRule="auto"/>
              <w:rPr>
                <w:sz w:val="20"/>
                <w:szCs w:val="20"/>
              </w:rPr>
            </w:pPr>
            <w:r w:rsidRPr="00ED0C21">
              <w:rPr>
                <w:sz w:val="20"/>
                <w:szCs w:val="20"/>
              </w:rPr>
              <w:t>У</w:t>
            </w:r>
          </w:p>
        </w:tc>
        <w:tc>
          <w:tcPr>
            <w:tcW w:w="993" w:type="dxa"/>
            <w:noWrap/>
          </w:tcPr>
          <w:p w14:paraId="00A47F05" w14:textId="77777777" w:rsidR="009E23EB" w:rsidRPr="00ED0C21" w:rsidRDefault="009E23EB" w:rsidP="009E23EB">
            <w:pPr>
              <w:spacing w:line="276" w:lineRule="auto"/>
              <w:rPr>
                <w:sz w:val="20"/>
                <w:szCs w:val="20"/>
              </w:rPr>
            </w:pPr>
            <w:r w:rsidRPr="00ED0C21">
              <w:rPr>
                <w:sz w:val="20"/>
                <w:szCs w:val="20"/>
              </w:rPr>
              <w:t>N(6)</w:t>
            </w:r>
          </w:p>
        </w:tc>
        <w:tc>
          <w:tcPr>
            <w:tcW w:w="2407" w:type="dxa"/>
            <w:gridSpan w:val="2"/>
          </w:tcPr>
          <w:p w14:paraId="41A98582" w14:textId="77777777" w:rsidR="009E23EB" w:rsidRPr="00ED0C21" w:rsidRDefault="009E23EB" w:rsidP="009E23EB">
            <w:pPr>
              <w:spacing w:line="276" w:lineRule="auto"/>
              <w:rPr>
                <w:sz w:val="20"/>
                <w:szCs w:val="20"/>
              </w:rPr>
            </w:pPr>
            <w:r w:rsidRPr="00ED0C21">
              <w:rPr>
                <w:sz w:val="20"/>
                <w:szCs w:val="20"/>
              </w:rPr>
              <w:t>Период включения оплаты в ОПМП</w:t>
            </w:r>
          </w:p>
        </w:tc>
        <w:tc>
          <w:tcPr>
            <w:tcW w:w="2977" w:type="dxa"/>
          </w:tcPr>
          <w:p w14:paraId="1F73A9E4" w14:textId="77777777" w:rsidR="009E23EB" w:rsidRPr="00ED0C21" w:rsidRDefault="009E23EB" w:rsidP="009E23EB">
            <w:pPr>
              <w:spacing w:line="276" w:lineRule="auto"/>
              <w:rPr>
                <w:sz w:val="20"/>
                <w:szCs w:val="20"/>
              </w:rPr>
            </w:pPr>
            <w:r w:rsidRPr="00ED0C21">
              <w:rPr>
                <w:sz w:val="20"/>
                <w:szCs w:val="20"/>
              </w:rPr>
              <w:t>Для СМО (поток SM) поле заполняется при выгрузке сведений об оплате случая значением периода включения оплаты в ОПМП в формате «YYYYММ»</w:t>
            </w:r>
          </w:p>
        </w:tc>
      </w:tr>
      <w:tr w:rsidR="009E23EB" w:rsidRPr="00ED0C21" w14:paraId="058A65A8" w14:textId="77777777" w:rsidTr="009D4809">
        <w:trPr>
          <w:jc w:val="center"/>
        </w:trPr>
        <w:tc>
          <w:tcPr>
            <w:tcW w:w="1399" w:type="dxa"/>
            <w:shd w:val="clear" w:color="auto" w:fill="D9D9D9"/>
            <w:noWrap/>
          </w:tcPr>
          <w:p w14:paraId="394203F8" w14:textId="7AB76420" w:rsidR="009E23EB" w:rsidRPr="00ED0C21" w:rsidRDefault="009E23EB" w:rsidP="009E23EB">
            <w:pPr>
              <w:spacing w:line="276" w:lineRule="auto"/>
              <w:rPr>
                <w:sz w:val="20"/>
                <w:szCs w:val="20"/>
              </w:rPr>
            </w:pPr>
            <w:r w:rsidRPr="00ED0C21">
              <w:rPr>
                <w:sz w:val="20"/>
                <w:szCs w:val="20"/>
              </w:rPr>
              <w:t>COMENTSL</w:t>
            </w:r>
          </w:p>
        </w:tc>
        <w:tc>
          <w:tcPr>
            <w:tcW w:w="1417" w:type="dxa"/>
            <w:shd w:val="clear" w:color="auto" w:fill="auto"/>
            <w:noWrap/>
          </w:tcPr>
          <w:p w14:paraId="349F129E" w14:textId="72FF512B" w:rsidR="009E23EB" w:rsidRPr="00ED0C21" w:rsidRDefault="009E23EB" w:rsidP="009E23EB">
            <w:pPr>
              <w:spacing w:line="276" w:lineRule="auto"/>
              <w:rPr>
                <w:sz w:val="20"/>
                <w:szCs w:val="20"/>
              </w:rPr>
            </w:pPr>
            <w:r w:rsidRPr="00ED0C21">
              <w:rPr>
                <w:sz w:val="20"/>
                <w:szCs w:val="20"/>
              </w:rPr>
              <w:t>FIN_TYPE</w:t>
            </w:r>
          </w:p>
        </w:tc>
        <w:tc>
          <w:tcPr>
            <w:tcW w:w="857" w:type="dxa"/>
            <w:shd w:val="clear" w:color="auto" w:fill="auto"/>
            <w:noWrap/>
          </w:tcPr>
          <w:p w14:paraId="559A02DA" w14:textId="277CAED0" w:rsidR="009E23EB" w:rsidRPr="00ED0C21" w:rsidRDefault="009E23EB" w:rsidP="009E23EB">
            <w:pPr>
              <w:spacing w:line="276" w:lineRule="auto"/>
              <w:rPr>
                <w:sz w:val="20"/>
                <w:szCs w:val="20"/>
              </w:rPr>
            </w:pPr>
            <w:r w:rsidRPr="00ED0C21">
              <w:rPr>
                <w:sz w:val="20"/>
                <w:szCs w:val="20"/>
              </w:rPr>
              <w:t>У</w:t>
            </w:r>
          </w:p>
        </w:tc>
        <w:tc>
          <w:tcPr>
            <w:tcW w:w="993" w:type="dxa"/>
            <w:shd w:val="clear" w:color="auto" w:fill="auto"/>
            <w:noWrap/>
          </w:tcPr>
          <w:p w14:paraId="106C3BAA" w14:textId="113ADF3D" w:rsidR="009E23EB" w:rsidRPr="00ED0C21" w:rsidRDefault="009E23EB" w:rsidP="009E23EB">
            <w:pPr>
              <w:spacing w:line="276" w:lineRule="auto"/>
              <w:rPr>
                <w:sz w:val="20"/>
                <w:szCs w:val="20"/>
              </w:rPr>
            </w:pPr>
            <w:r w:rsidRPr="00ED0C21">
              <w:rPr>
                <w:sz w:val="20"/>
                <w:szCs w:val="20"/>
              </w:rPr>
              <w:t>N(1)</w:t>
            </w:r>
          </w:p>
        </w:tc>
        <w:tc>
          <w:tcPr>
            <w:tcW w:w="2407" w:type="dxa"/>
            <w:gridSpan w:val="2"/>
            <w:shd w:val="clear" w:color="auto" w:fill="auto"/>
          </w:tcPr>
          <w:p w14:paraId="50F9C02A" w14:textId="77777777" w:rsidR="009E23EB" w:rsidRPr="00ED0C21" w:rsidRDefault="009E23EB" w:rsidP="009E23EB">
            <w:pPr>
              <w:spacing w:line="276" w:lineRule="auto"/>
              <w:rPr>
                <w:sz w:val="20"/>
                <w:szCs w:val="20"/>
              </w:rPr>
            </w:pPr>
            <w:r w:rsidRPr="00ED0C21">
              <w:rPr>
                <w:sz w:val="20"/>
                <w:szCs w:val="20"/>
              </w:rPr>
              <w:t>Уровень</w:t>
            </w:r>
          </w:p>
          <w:p w14:paraId="2339B3C3" w14:textId="69AA9A99" w:rsidR="009E23EB" w:rsidRPr="00ED0C21" w:rsidRDefault="009E23EB" w:rsidP="009E23EB">
            <w:pPr>
              <w:spacing w:line="276" w:lineRule="auto"/>
              <w:rPr>
                <w:sz w:val="20"/>
                <w:szCs w:val="20"/>
              </w:rPr>
            </w:pPr>
            <w:r w:rsidRPr="00ED0C21">
              <w:rPr>
                <w:sz w:val="20"/>
                <w:szCs w:val="20"/>
              </w:rPr>
              <w:t>Заполняется только в случаях АПП для методов, у которых в справочнике METHODS заполнено аналогичное поле.</w:t>
            </w:r>
          </w:p>
        </w:tc>
        <w:tc>
          <w:tcPr>
            <w:tcW w:w="2977" w:type="dxa"/>
            <w:shd w:val="clear" w:color="auto" w:fill="auto"/>
          </w:tcPr>
          <w:p w14:paraId="1FCAE096" w14:textId="77777777" w:rsidR="009E23EB" w:rsidRPr="00ED0C21" w:rsidRDefault="009E23EB" w:rsidP="009E23EB">
            <w:pPr>
              <w:spacing w:line="276" w:lineRule="auto"/>
              <w:rPr>
                <w:sz w:val="20"/>
                <w:szCs w:val="20"/>
              </w:rPr>
            </w:pPr>
            <w:r w:rsidRPr="00ED0C21">
              <w:rPr>
                <w:sz w:val="20"/>
                <w:szCs w:val="20"/>
              </w:rPr>
              <w:t>Принимает значение:</w:t>
            </w:r>
          </w:p>
          <w:p w14:paraId="45169E4D" w14:textId="77777777" w:rsidR="009E23EB" w:rsidRPr="00ED0C21" w:rsidRDefault="009E23EB" w:rsidP="009E23EB">
            <w:pPr>
              <w:spacing w:line="276" w:lineRule="auto"/>
              <w:rPr>
                <w:sz w:val="20"/>
                <w:szCs w:val="20"/>
              </w:rPr>
            </w:pPr>
            <w:r w:rsidRPr="00ED0C21">
              <w:rPr>
                <w:sz w:val="20"/>
                <w:szCs w:val="20"/>
              </w:rPr>
              <w:t>1 – случай отнесен к медпомощи в рамках ОПМП</w:t>
            </w:r>
          </w:p>
          <w:p w14:paraId="22499F74" w14:textId="11919FC6" w:rsidR="009E23EB" w:rsidRPr="00ED0C21" w:rsidRDefault="009E23EB" w:rsidP="009E23EB">
            <w:pPr>
              <w:spacing w:line="276" w:lineRule="auto"/>
              <w:rPr>
                <w:b/>
                <w:sz w:val="20"/>
                <w:szCs w:val="20"/>
              </w:rPr>
            </w:pPr>
            <w:r w:rsidRPr="007A5C59">
              <w:rPr>
                <w:sz w:val="20"/>
                <w:szCs w:val="20"/>
              </w:rPr>
              <w:t xml:space="preserve">2 – случай отнесен к медпомощи в рамках АП подушевого финансирования, за исключением гинекологии (код специальности </w:t>
            </w:r>
            <w:r w:rsidRPr="007A5C59">
              <w:rPr>
                <w:b/>
                <w:sz w:val="20"/>
                <w:szCs w:val="20"/>
              </w:rPr>
              <w:t>2, 207</w:t>
            </w:r>
            <w:r w:rsidRPr="007A5C59">
              <w:rPr>
                <w:sz w:val="20"/>
                <w:szCs w:val="20"/>
              </w:rPr>
              <w:t xml:space="preserve">, Пол пациента </w:t>
            </w:r>
            <w:r w:rsidRPr="007A5C59">
              <w:rPr>
                <w:b/>
                <w:sz w:val="20"/>
                <w:szCs w:val="20"/>
                <w:lang w:val="en-US"/>
              </w:rPr>
              <w:t>W</w:t>
            </w:r>
            <w:r w:rsidRPr="007A5C59">
              <w:rPr>
                <w:b/>
                <w:sz w:val="20"/>
                <w:szCs w:val="20"/>
              </w:rPr>
              <w:t>=2</w:t>
            </w:r>
            <w:r w:rsidRPr="007A5C59">
              <w:rPr>
                <w:sz w:val="20"/>
                <w:szCs w:val="20"/>
              </w:rPr>
              <w:t xml:space="preserve"> )</w:t>
            </w:r>
          </w:p>
          <w:p w14:paraId="77B212DB" w14:textId="0FBA6A49" w:rsidR="009E23EB" w:rsidRPr="00ED0C21" w:rsidRDefault="009E23EB" w:rsidP="009E23EB">
            <w:pPr>
              <w:spacing w:line="276" w:lineRule="auto"/>
              <w:rPr>
                <w:sz w:val="20"/>
                <w:szCs w:val="20"/>
              </w:rPr>
            </w:pPr>
          </w:p>
        </w:tc>
      </w:tr>
      <w:tr w:rsidR="009E23EB" w:rsidRPr="00ED0C21" w14:paraId="1F6B92BA" w14:textId="77777777" w:rsidTr="009D4809">
        <w:trPr>
          <w:jc w:val="center"/>
        </w:trPr>
        <w:tc>
          <w:tcPr>
            <w:tcW w:w="1399" w:type="dxa"/>
            <w:shd w:val="clear" w:color="auto" w:fill="D9D9D9"/>
            <w:noWrap/>
          </w:tcPr>
          <w:p w14:paraId="1EAA61DC" w14:textId="77777777" w:rsidR="009E23EB" w:rsidRPr="00ED0C21" w:rsidRDefault="009E23EB" w:rsidP="009E23EB">
            <w:pPr>
              <w:spacing w:line="276" w:lineRule="auto"/>
              <w:rPr>
                <w:sz w:val="20"/>
                <w:szCs w:val="20"/>
              </w:rPr>
            </w:pPr>
            <w:r w:rsidRPr="00ED0C21">
              <w:rPr>
                <w:sz w:val="20"/>
                <w:szCs w:val="20"/>
              </w:rPr>
              <w:t>COMENTSL</w:t>
            </w:r>
          </w:p>
        </w:tc>
        <w:tc>
          <w:tcPr>
            <w:tcW w:w="1417" w:type="dxa"/>
            <w:noWrap/>
          </w:tcPr>
          <w:p w14:paraId="0979058C" w14:textId="77777777" w:rsidR="009E23EB" w:rsidRPr="00ED0C21" w:rsidRDefault="009E23EB" w:rsidP="009E23EB">
            <w:pPr>
              <w:spacing w:line="276" w:lineRule="auto"/>
              <w:rPr>
                <w:sz w:val="20"/>
                <w:szCs w:val="20"/>
              </w:rPr>
            </w:pPr>
            <w:r w:rsidRPr="00ED0C21">
              <w:rPr>
                <w:sz w:val="20"/>
                <w:szCs w:val="20"/>
              </w:rPr>
              <w:t>METHOD</w:t>
            </w:r>
          </w:p>
        </w:tc>
        <w:tc>
          <w:tcPr>
            <w:tcW w:w="857" w:type="dxa"/>
            <w:noWrap/>
          </w:tcPr>
          <w:p w14:paraId="02D6906C" w14:textId="77777777" w:rsidR="009E23EB" w:rsidRPr="00ED0C21" w:rsidRDefault="009E23EB" w:rsidP="009E23EB">
            <w:pPr>
              <w:spacing w:line="276" w:lineRule="auto"/>
              <w:rPr>
                <w:sz w:val="20"/>
                <w:szCs w:val="20"/>
              </w:rPr>
            </w:pPr>
            <w:r w:rsidRPr="00ED0C21">
              <w:rPr>
                <w:sz w:val="20"/>
                <w:szCs w:val="20"/>
              </w:rPr>
              <w:t>У</w:t>
            </w:r>
          </w:p>
          <w:p w14:paraId="7C6F3A6D" w14:textId="77777777" w:rsidR="009E23EB" w:rsidRPr="00ED0C21" w:rsidRDefault="009E23EB" w:rsidP="009E23EB">
            <w:pPr>
              <w:spacing w:line="276" w:lineRule="auto"/>
              <w:rPr>
                <w:sz w:val="20"/>
                <w:szCs w:val="20"/>
              </w:rPr>
            </w:pPr>
          </w:p>
        </w:tc>
        <w:tc>
          <w:tcPr>
            <w:tcW w:w="993" w:type="dxa"/>
            <w:shd w:val="clear" w:color="auto" w:fill="auto"/>
            <w:noWrap/>
          </w:tcPr>
          <w:p w14:paraId="52215478" w14:textId="5770A3EA" w:rsidR="009E23EB" w:rsidRPr="00ED0C21" w:rsidRDefault="009E23EB" w:rsidP="009E23EB">
            <w:pPr>
              <w:spacing w:line="276" w:lineRule="auto"/>
              <w:rPr>
                <w:sz w:val="20"/>
                <w:szCs w:val="20"/>
              </w:rPr>
            </w:pPr>
            <w:r w:rsidRPr="00ED0C21">
              <w:rPr>
                <w:sz w:val="20"/>
                <w:szCs w:val="20"/>
              </w:rPr>
              <w:t>Т(</w:t>
            </w:r>
            <w:r>
              <w:rPr>
                <w:sz w:val="20"/>
                <w:szCs w:val="20"/>
                <w:lang w:val="en-US"/>
              </w:rPr>
              <w:t>6</w:t>
            </w:r>
            <w:r w:rsidRPr="00ED0C21">
              <w:rPr>
                <w:sz w:val="20"/>
                <w:szCs w:val="20"/>
              </w:rPr>
              <w:t>)</w:t>
            </w:r>
          </w:p>
        </w:tc>
        <w:tc>
          <w:tcPr>
            <w:tcW w:w="2407" w:type="dxa"/>
            <w:gridSpan w:val="2"/>
          </w:tcPr>
          <w:p w14:paraId="63B26D83" w14:textId="77777777" w:rsidR="009E23EB" w:rsidRPr="00ED0C21" w:rsidRDefault="009E23EB" w:rsidP="009E23EB">
            <w:pPr>
              <w:spacing w:line="276" w:lineRule="auto"/>
              <w:rPr>
                <w:sz w:val="20"/>
                <w:szCs w:val="20"/>
              </w:rPr>
            </w:pPr>
            <w:r w:rsidRPr="00ED0C21">
              <w:rPr>
                <w:sz w:val="20"/>
                <w:szCs w:val="20"/>
              </w:rPr>
              <w:t xml:space="preserve">Метод оплаты </w:t>
            </w:r>
          </w:p>
        </w:tc>
        <w:tc>
          <w:tcPr>
            <w:tcW w:w="2977" w:type="dxa"/>
          </w:tcPr>
          <w:p w14:paraId="4F202656" w14:textId="77777777" w:rsidR="009E23EB" w:rsidRPr="00ED0C21" w:rsidRDefault="009E23EB" w:rsidP="009E23EB">
            <w:pPr>
              <w:spacing w:line="276" w:lineRule="auto"/>
              <w:rPr>
                <w:sz w:val="20"/>
                <w:szCs w:val="20"/>
              </w:rPr>
            </w:pPr>
            <w:r w:rsidRPr="00ED0C21">
              <w:rPr>
                <w:sz w:val="20"/>
                <w:szCs w:val="20"/>
              </w:rPr>
              <w:t xml:space="preserve">Код метода оплаты амбулаторно-поликлинической помощи (USL_OK=3) в соответствии со справочником </w:t>
            </w:r>
            <w:r w:rsidRPr="00ED0C21">
              <w:rPr>
                <w:b/>
                <w:sz w:val="20"/>
                <w:szCs w:val="20"/>
              </w:rPr>
              <w:t>METHOD</w:t>
            </w:r>
            <w:r w:rsidRPr="00ED0C21">
              <w:rPr>
                <w:sz w:val="20"/>
                <w:szCs w:val="20"/>
              </w:rPr>
              <w:t>. Служит для определения тарифа.</w:t>
            </w:r>
          </w:p>
        </w:tc>
      </w:tr>
      <w:tr w:rsidR="009D4809" w:rsidRPr="00ED0C21" w14:paraId="088D1761" w14:textId="77777777" w:rsidTr="009D4809">
        <w:trPr>
          <w:jc w:val="center"/>
        </w:trPr>
        <w:tc>
          <w:tcPr>
            <w:tcW w:w="1399" w:type="dxa"/>
            <w:shd w:val="clear" w:color="auto" w:fill="BFBFBF" w:themeFill="background1" w:themeFillShade="BF"/>
            <w:noWrap/>
          </w:tcPr>
          <w:p w14:paraId="6BA257A5" w14:textId="77777777" w:rsidR="009D4809" w:rsidRPr="00ED0C21" w:rsidRDefault="009D4809" w:rsidP="00EB19B4">
            <w:pPr>
              <w:spacing w:line="276" w:lineRule="auto"/>
              <w:rPr>
                <w:sz w:val="20"/>
                <w:szCs w:val="20"/>
              </w:rPr>
            </w:pPr>
            <w:r w:rsidRPr="00ED0C21">
              <w:rPr>
                <w:sz w:val="20"/>
                <w:szCs w:val="20"/>
              </w:rPr>
              <w:t>COMENTSL</w:t>
            </w:r>
          </w:p>
        </w:tc>
        <w:tc>
          <w:tcPr>
            <w:tcW w:w="1417" w:type="dxa"/>
            <w:shd w:val="clear" w:color="auto" w:fill="E5DFEC" w:themeFill="accent4" w:themeFillTint="33"/>
            <w:noWrap/>
          </w:tcPr>
          <w:p w14:paraId="4E095751" w14:textId="77777777" w:rsidR="009D4809" w:rsidRPr="00F11A36" w:rsidRDefault="009D4809" w:rsidP="00EB19B4">
            <w:pPr>
              <w:spacing w:line="276" w:lineRule="auto"/>
              <w:rPr>
                <w:sz w:val="20"/>
                <w:szCs w:val="20"/>
                <w:lang w:val="en-US"/>
              </w:rPr>
            </w:pPr>
            <w:r>
              <w:rPr>
                <w:sz w:val="20"/>
                <w:szCs w:val="20"/>
                <w:lang w:val="en-US"/>
              </w:rPr>
              <w:t>SHRM</w:t>
            </w:r>
          </w:p>
        </w:tc>
        <w:tc>
          <w:tcPr>
            <w:tcW w:w="857" w:type="dxa"/>
            <w:shd w:val="clear" w:color="auto" w:fill="E5DFEC" w:themeFill="accent4" w:themeFillTint="33"/>
            <w:noWrap/>
          </w:tcPr>
          <w:p w14:paraId="57679A5D" w14:textId="77777777" w:rsidR="009D4809" w:rsidRPr="00ED0C21" w:rsidRDefault="009D4809" w:rsidP="00EB19B4">
            <w:pPr>
              <w:spacing w:line="276" w:lineRule="auto"/>
              <w:rPr>
                <w:sz w:val="20"/>
                <w:szCs w:val="20"/>
              </w:rPr>
            </w:pPr>
            <w:r w:rsidRPr="00ED0C21">
              <w:rPr>
                <w:sz w:val="20"/>
                <w:szCs w:val="20"/>
              </w:rPr>
              <w:t>У</w:t>
            </w:r>
          </w:p>
        </w:tc>
        <w:tc>
          <w:tcPr>
            <w:tcW w:w="1005" w:type="dxa"/>
            <w:gridSpan w:val="2"/>
            <w:shd w:val="clear" w:color="auto" w:fill="E5DFEC" w:themeFill="accent4" w:themeFillTint="33"/>
            <w:noWrap/>
          </w:tcPr>
          <w:p w14:paraId="3C99B6C1" w14:textId="77777777" w:rsidR="009D4809" w:rsidRPr="00ED0C21" w:rsidRDefault="009D4809" w:rsidP="00EB19B4">
            <w:pPr>
              <w:spacing w:line="276" w:lineRule="auto"/>
              <w:rPr>
                <w:sz w:val="20"/>
                <w:szCs w:val="20"/>
              </w:rPr>
            </w:pPr>
            <w:r w:rsidRPr="00ED0C21">
              <w:rPr>
                <w:sz w:val="20"/>
                <w:szCs w:val="20"/>
              </w:rPr>
              <w:t>N(1)</w:t>
            </w:r>
          </w:p>
        </w:tc>
        <w:tc>
          <w:tcPr>
            <w:tcW w:w="2395" w:type="dxa"/>
            <w:shd w:val="clear" w:color="auto" w:fill="E5DFEC" w:themeFill="accent4" w:themeFillTint="33"/>
          </w:tcPr>
          <w:p w14:paraId="7004E333" w14:textId="77777777" w:rsidR="009D4809" w:rsidRPr="00F11A36" w:rsidRDefault="009D4809" w:rsidP="00EB19B4">
            <w:pPr>
              <w:spacing w:line="276" w:lineRule="auto"/>
              <w:rPr>
                <w:sz w:val="20"/>
                <w:szCs w:val="20"/>
              </w:rPr>
            </w:pPr>
            <w:r>
              <w:rPr>
                <w:sz w:val="20"/>
                <w:szCs w:val="20"/>
              </w:rPr>
              <w:t>Шкала реабилитационной маршрутизации или уровень курации</w:t>
            </w:r>
          </w:p>
        </w:tc>
        <w:tc>
          <w:tcPr>
            <w:tcW w:w="2977" w:type="dxa"/>
            <w:shd w:val="clear" w:color="auto" w:fill="E5DFEC" w:themeFill="accent4" w:themeFillTint="33"/>
          </w:tcPr>
          <w:p w14:paraId="068D1A9C" w14:textId="77777777" w:rsidR="009D4809" w:rsidRDefault="009D4809" w:rsidP="00EB19B4">
            <w:pPr>
              <w:spacing w:line="276" w:lineRule="auto"/>
              <w:rPr>
                <w:b/>
                <w:sz w:val="20"/>
                <w:szCs w:val="20"/>
              </w:rPr>
            </w:pPr>
            <w:r w:rsidRPr="00F40238">
              <w:rPr>
                <w:b/>
                <w:sz w:val="20"/>
                <w:szCs w:val="20"/>
                <w:highlight w:val="green"/>
              </w:rPr>
              <w:t>С 01.08.2023</w:t>
            </w:r>
          </w:p>
          <w:p w14:paraId="6E42888B" w14:textId="77777777" w:rsidR="009D4809" w:rsidRPr="00F11A36" w:rsidRDefault="009D4809" w:rsidP="00EB19B4">
            <w:pPr>
              <w:spacing w:line="276" w:lineRule="auto"/>
              <w:rPr>
                <w:sz w:val="20"/>
                <w:szCs w:val="20"/>
                <w:highlight w:val="green"/>
              </w:rPr>
            </w:pPr>
            <w:r w:rsidRPr="00F11A36">
              <w:rPr>
                <w:sz w:val="20"/>
                <w:szCs w:val="20"/>
                <w:highlight w:val="green"/>
              </w:rPr>
              <w:t xml:space="preserve">Указывается значение шкалы реабилитационной маршрутизации (ШРМ) </w:t>
            </w:r>
            <w:r>
              <w:rPr>
                <w:sz w:val="20"/>
                <w:szCs w:val="20"/>
                <w:highlight w:val="green"/>
              </w:rPr>
              <w:t xml:space="preserve">для взрослых от 0 до 6 или уровень курации (УК) для детей от 0 до 5 </w:t>
            </w:r>
            <w:r w:rsidRPr="00F11A36">
              <w:rPr>
                <w:sz w:val="20"/>
                <w:szCs w:val="20"/>
                <w:highlight w:val="green"/>
              </w:rPr>
              <w:t>при выписке пациента</w:t>
            </w:r>
            <w:r>
              <w:rPr>
                <w:sz w:val="20"/>
                <w:szCs w:val="20"/>
                <w:highlight w:val="green"/>
              </w:rPr>
              <w:t xml:space="preserve"> в следующих случаях:</w:t>
            </w:r>
          </w:p>
          <w:p w14:paraId="097D2D57" w14:textId="77777777" w:rsidR="009D4809" w:rsidRPr="00F11A36" w:rsidRDefault="009D4809" w:rsidP="00EB19B4">
            <w:pPr>
              <w:spacing w:line="276" w:lineRule="auto"/>
              <w:rPr>
                <w:sz w:val="20"/>
                <w:szCs w:val="20"/>
                <w:highlight w:val="green"/>
              </w:rPr>
            </w:pPr>
          </w:p>
          <w:p w14:paraId="39295093" w14:textId="133AA163" w:rsidR="009D4809" w:rsidRDefault="009D4809" w:rsidP="00EB19B4">
            <w:pPr>
              <w:spacing w:line="276" w:lineRule="auto"/>
              <w:rPr>
                <w:sz w:val="20"/>
                <w:szCs w:val="20"/>
                <w:lang w:val="en-US"/>
              </w:rPr>
            </w:pPr>
            <w:r w:rsidRPr="004A1ED1">
              <w:rPr>
                <w:sz w:val="20"/>
                <w:szCs w:val="20"/>
                <w:highlight w:val="green"/>
                <w:lang w:val="en-US"/>
              </w:rPr>
              <w:t xml:space="preserve">- </w:t>
            </w:r>
            <w:r>
              <w:rPr>
                <w:sz w:val="20"/>
                <w:szCs w:val="20"/>
                <w:highlight w:val="green"/>
              </w:rPr>
              <w:t>у</w:t>
            </w:r>
            <w:r w:rsidRPr="004A1ED1">
              <w:rPr>
                <w:sz w:val="20"/>
                <w:szCs w:val="20"/>
                <w:highlight w:val="green"/>
                <w:lang w:val="en-US"/>
              </w:rPr>
              <w:t xml:space="preserve"> </w:t>
            </w:r>
            <w:r>
              <w:rPr>
                <w:sz w:val="20"/>
                <w:szCs w:val="20"/>
                <w:highlight w:val="green"/>
              </w:rPr>
              <w:t>взрослых</w:t>
            </w:r>
            <w:r w:rsidRPr="004A1ED1">
              <w:rPr>
                <w:sz w:val="20"/>
                <w:szCs w:val="20"/>
                <w:highlight w:val="green"/>
                <w:lang w:val="en-US"/>
              </w:rPr>
              <w:t xml:space="preserve"> </w:t>
            </w:r>
            <w:r w:rsidRPr="004C7A54">
              <w:rPr>
                <w:sz w:val="20"/>
                <w:szCs w:val="20"/>
                <w:highlight w:val="green"/>
              </w:rPr>
              <w:t>для</w:t>
            </w:r>
            <w:r w:rsidRPr="004A1ED1">
              <w:rPr>
                <w:sz w:val="20"/>
                <w:szCs w:val="20"/>
                <w:highlight w:val="green"/>
                <w:lang w:val="en-US"/>
              </w:rPr>
              <w:t xml:space="preserve"> </w:t>
            </w:r>
            <w:r>
              <w:rPr>
                <w:sz w:val="20"/>
                <w:szCs w:val="20"/>
                <w:highlight w:val="green"/>
              </w:rPr>
              <w:t>случаев</w:t>
            </w:r>
            <w:r w:rsidRPr="007F35B6">
              <w:rPr>
                <w:sz w:val="20"/>
                <w:szCs w:val="20"/>
                <w:highlight w:val="green"/>
                <w:lang w:val="en-US"/>
              </w:rPr>
              <w:t xml:space="preserve"> </w:t>
            </w:r>
            <w:r>
              <w:rPr>
                <w:sz w:val="20"/>
                <w:szCs w:val="20"/>
                <w:highlight w:val="green"/>
              </w:rPr>
              <w:t>поликлиники</w:t>
            </w:r>
            <w:r w:rsidRPr="004D2097">
              <w:rPr>
                <w:sz w:val="20"/>
                <w:szCs w:val="20"/>
                <w:highlight w:val="green"/>
                <w:lang w:val="en-US"/>
              </w:rPr>
              <w:t xml:space="preserve"> (</w:t>
            </w:r>
            <w:r w:rsidRPr="004C7A54">
              <w:rPr>
                <w:sz w:val="20"/>
                <w:szCs w:val="20"/>
                <w:highlight w:val="green"/>
                <w:lang w:val="en-US"/>
              </w:rPr>
              <w:t>USL</w:t>
            </w:r>
            <w:r w:rsidRPr="004D2097">
              <w:rPr>
                <w:sz w:val="20"/>
                <w:szCs w:val="20"/>
                <w:highlight w:val="green"/>
                <w:lang w:val="en-US"/>
              </w:rPr>
              <w:t>_</w:t>
            </w:r>
            <w:r w:rsidRPr="004C7A54">
              <w:rPr>
                <w:sz w:val="20"/>
                <w:szCs w:val="20"/>
                <w:highlight w:val="green"/>
                <w:lang w:val="en-US"/>
              </w:rPr>
              <w:t>OK</w:t>
            </w:r>
            <w:r w:rsidRPr="004D2097">
              <w:rPr>
                <w:sz w:val="20"/>
                <w:szCs w:val="20"/>
                <w:highlight w:val="green"/>
                <w:lang w:val="en-US"/>
              </w:rPr>
              <w:t>=3)</w:t>
            </w:r>
            <w:r w:rsidRPr="004A1ED1">
              <w:rPr>
                <w:sz w:val="20"/>
                <w:szCs w:val="20"/>
                <w:highlight w:val="green"/>
                <w:lang w:val="en-US"/>
              </w:rPr>
              <w:t xml:space="preserve">, </w:t>
            </w:r>
            <w:r>
              <w:rPr>
                <w:sz w:val="20"/>
                <w:szCs w:val="20"/>
                <w:highlight w:val="green"/>
                <w:lang w:val="en-US"/>
              </w:rPr>
              <w:t>METHOD =</w:t>
            </w:r>
            <w:r w:rsidRPr="009D4809">
              <w:rPr>
                <w:sz w:val="20"/>
                <w:szCs w:val="20"/>
                <w:highlight w:val="green"/>
                <w:lang w:val="en-US"/>
              </w:rPr>
              <w:t>6</w:t>
            </w:r>
            <w:r>
              <w:rPr>
                <w:sz w:val="20"/>
                <w:szCs w:val="20"/>
                <w:highlight w:val="green"/>
                <w:lang w:val="en-US"/>
              </w:rPr>
              <w:t>.*</w:t>
            </w:r>
            <w:r w:rsidRPr="004D2097">
              <w:rPr>
                <w:sz w:val="20"/>
                <w:szCs w:val="20"/>
                <w:highlight w:val="green"/>
                <w:lang w:val="en-US"/>
              </w:rPr>
              <w:t xml:space="preserve"> </w:t>
            </w:r>
            <w:r w:rsidRPr="004C7A54">
              <w:rPr>
                <w:sz w:val="20"/>
                <w:szCs w:val="20"/>
                <w:highlight w:val="green"/>
              </w:rPr>
              <w:t>и</w:t>
            </w:r>
            <w:r w:rsidRPr="004D2097">
              <w:rPr>
                <w:sz w:val="20"/>
                <w:szCs w:val="20"/>
                <w:highlight w:val="green"/>
                <w:lang w:val="en-US"/>
              </w:rPr>
              <w:t xml:space="preserve"> </w:t>
            </w:r>
            <w:r w:rsidRPr="004C7A54">
              <w:rPr>
                <w:b/>
                <w:sz w:val="20"/>
                <w:szCs w:val="20"/>
                <w:highlight w:val="green"/>
              </w:rPr>
              <w:t>МКБ</w:t>
            </w:r>
            <w:r w:rsidRPr="004D2097">
              <w:rPr>
                <w:sz w:val="20"/>
                <w:szCs w:val="20"/>
                <w:highlight w:val="green"/>
                <w:lang w:val="en-US"/>
              </w:rPr>
              <w:t xml:space="preserve"> </w:t>
            </w:r>
            <w:r w:rsidRPr="002E4524">
              <w:rPr>
                <w:sz w:val="20"/>
                <w:szCs w:val="20"/>
                <w:highlight w:val="green"/>
                <w:lang w:val="en-US"/>
              </w:rPr>
              <w:t>= {</w:t>
            </w:r>
            <w:r w:rsidR="00CB45B5" w:rsidRPr="00CB45B5">
              <w:rPr>
                <w:sz w:val="20"/>
                <w:szCs w:val="20"/>
                <w:highlight w:val="green"/>
                <w:lang w:val="en-US"/>
              </w:rPr>
              <w:t xml:space="preserve"> </w:t>
            </w:r>
            <w:r w:rsidR="00CB45B5" w:rsidRPr="004D2097">
              <w:rPr>
                <w:sz w:val="20"/>
                <w:szCs w:val="20"/>
                <w:highlight w:val="green"/>
              </w:rPr>
              <w:t>С</w:t>
            </w:r>
            <w:r w:rsidR="00CB45B5" w:rsidRPr="00CB45B5">
              <w:rPr>
                <w:sz w:val="20"/>
                <w:szCs w:val="20"/>
                <w:highlight w:val="green"/>
                <w:lang w:val="en-US"/>
              </w:rPr>
              <w:t xml:space="preserve">15, </w:t>
            </w:r>
            <w:r w:rsidR="00CB45B5" w:rsidRPr="004D2097">
              <w:rPr>
                <w:sz w:val="20"/>
                <w:szCs w:val="20"/>
                <w:highlight w:val="green"/>
              </w:rPr>
              <w:t>С</w:t>
            </w:r>
            <w:r w:rsidR="00CB45B5" w:rsidRPr="00CB45B5">
              <w:rPr>
                <w:sz w:val="20"/>
                <w:szCs w:val="20"/>
                <w:highlight w:val="green"/>
                <w:lang w:val="en-US"/>
              </w:rPr>
              <w:t xml:space="preserve">16, </w:t>
            </w:r>
            <w:r w:rsidR="00CB45B5" w:rsidRPr="004D2097">
              <w:rPr>
                <w:sz w:val="20"/>
                <w:szCs w:val="20"/>
                <w:highlight w:val="green"/>
              </w:rPr>
              <w:t>С</w:t>
            </w:r>
            <w:r w:rsidR="00CB45B5" w:rsidRPr="00CB45B5">
              <w:rPr>
                <w:sz w:val="20"/>
                <w:szCs w:val="20"/>
                <w:highlight w:val="green"/>
                <w:lang w:val="en-US"/>
              </w:rPr>
              <w:t>18-</w:t>
            </w:r>
            <w:r w:rsidR="00CB45B5" w:rsidRPr="004D2097">
              <w:rPr>
                <w:sz w:val="20"/>
                <w:szCs w:val="20"/>
                <w:highlight w:val="green"/>
              </w:rPr>
              <w:t>С</w:t>
            </w:r>
            <w:r w:rsidR="00CB45B5" w:rsidRPr="00CB45B5">
              <w:rPr>
                <w:sz w:val="20"/>
                <w:szCs w:val="20"/>
                <w:highlight w:val="green"/>
                <w:lang w:val="en-US"/>
              </w:rPr>
              <w:t xml:space="preserve">20, </w:t>
            </w:r>
            <w:r w:rsidR="00CB45B5" w:rsidRPr="004D2097">
              <w:rPr>
                <w:sz w:val="20"/>
                <w:szCs w:val="20"/>
                <w:highlight w:val="green"/>
              </w:rPr>
              <w:t>С</w:t>
            </w:r>
            <w:r w:rsidR="00CB45B5" w:rsidRPr="00CB45B5">
              <w:rPr>
                <w:sz w:val="20"/>
                <w:szCs w:val="20"/>
                <w:highlight w:val="green"/>
                <w:lang w:val="en-US"/>
              </w:rPr>
              <w:t xml:space="preserve">34, </w:t>
            </w:r>
            <w:r w:rsidR="00CB45B5" w:rsidRPr="002E4524">
              <w:rPr>
                <w:sz w:val="20"/>
                <w:szCs w:val="20"/>
                <w:highlight w:val="green"/>
                <w:lang w:val="en-US"/>
              </w:rPr>
              <w:t>C</w:t>
            </w:r>
            <w:r w:rsidR="00CB45B5" w:rsidRPr="00CB45B5">
              <w:rPr>
                <w:sz w:val="20"/>
                <w:szCs w:val="20"/>
                <w:highlight w:val="green"/>
                <w:lang w:val="en-US"/>
              </w:rPr>
              <w:t xml:space="preserve">40, </w:t>
            </w:r>
            <w:r w:rsidR="00CB45B5" w:rsidRPr="002E4524">
              <w:rPr>
                <w:sz w:val="20"/>
                <w:szCs w:val="20"/>
                <w:highlight w:val="green"/>
                <w:lang w:val="en-US"/>
              </w:rPr>
              <w:t>C</w:t>
            </w:r>
            <w:r w:rsidR="00CB45B5" w:rsidRPr="00CB45B5">
              <w:rPr>
                <w:sz w:val="20"/>
                <w:szCs w:val="20"/>
                <w:highlight w:val="green"/>
                <w:lang w:val="en-US"/>
              </w:rPr>
              <w:t xml:space="preserve">41, </w:t>
            </w:r>
            <w:r w:rsidR="00CB45B5" w:rsidRPr="002E4524">
              <w:rPr>
                <w:sz w:val="20"/>
                <w:szCs w:val="20"/>
                <w:highlight w:val="green"/>
                <w:lang w:val="en-US"/>
              </w:rPr>
              <w:t>C</w:t>
            </w:r>
            <w:r w:rsidR="00CB45B5" w:rsidRPr="00CB45B5">
              <w:rPr>
                <w:sz w:val="20"/>
                <w:szCs w:val="20"/>
                <w:highlight w:val="green"/>
                <w:lang w:val="en-US"/>
              </w:rPr>
              <w:t xml:space="preserve">50, </w:t>
            </w:r>
            <w:r w:rsidR="00CB45B5" w:rsidRPr="004D2097">
              <w:rPr>
                <w:sz w:val="20"/>
                <w:szCs w:val="20"/>
                <w:highlight w:val="green"/>
              </w:rPr>
              <w:t>С</w:t>
            </w:r>
            <w:r w:rsidR="00CB45B5" w:rsidRPr="00CB45B5">
              <w:rPr>
                <w:sz w:val="20"/>
                <w:szCs w:val="20"/>
                <w:highlight w:val="green"/>
                <w:lang w:val="en-US"/>
              </w:rPr>
              <w:t xml:space="preserve">61, </w:t>
            </w:r>
            <w:r w:rsidR="00CB45B5" w:rsidRPr="004D2097">
              <w:rPr>
                <w:sz w:val="20"/>
                <w:szCs w:val="20"/>
                <w:highlight w:val="green"/>
              </w:rPr>
              <w:t>С</w:t>
            </w:r>
            <w:r w:rsidR="00CB45B5" w:rsidRPr="00CB45B5">
              <w:rPr>
                <w:sz w:val="20"/>
                <w:szCs w:val="20"/>
                <w:highlight w:val="green"/>
                <w:lang w:val="en-US"/>
              </w:rPr>
              <w:t xml:space="preserve">64, </w:t>
            </w:r>
            <w:r w:rsidR="00CB45B5" w:rsidRPr="004D2097">
              <w:rPr>
                <w:sz w:val="20"/>
                <w:szCs w:val="20"/>
                <w:highlight w:val="green"/>
              </w:rPr>
              <w:t>С</w:t>
            </w:r>
            <w:r w:rsidR="00CB45B5" w:rsidRPr="00CB45B5">
              <w:rPr>
                <w:sz w:val="20"/>
                <w:szCs w:val="20"/>
                <w:highlight w:val="green"/>
                <w:lang w:val="en-US"/>
              </w:rPr>
              <w:t xml:space="preserve">66, </w:t>
            </w:r>
            <w:r w:rsidR="00CB45B5" w:rsidRPr="004D2097">
              <w:rPr>
                <w:sz w:val="20"/>
                <w:szCs w:val="20"/>
                <w:highlight w:val="green"/>
              </w:rPr>
              <w:t>С</w:t>
            </w:r>
            <w:r w:rsidR="00CB45B5" w:rsidRPr="00CB45B5">
              <w:rPr>
                <w:sz w:val="20"/>
                <w:szCs w:val="20"/>
                <w:highlight w:val="green"/>
                <w:lang w:val="en-US"/>
              </w:rPr>
              <w:t xml:space="preserve">67, </w:t>
            </w:r>
            <w:r w:rsidR="00CB45B5">
              <w:rPr>
                <w:sz w:val="20"/>
                <w:szCs w:val="20"/>
                <w:highlight w:val="green"/>
                <w:lang w:val="en-US"/>
              </w:rPr>
              <w:t>C</w:t>
            </w:r>
            <w:r w:rsidR="00CB45B5" w:rsidRPr="00CB45B5">
              <w:rPr>
                <w:sz w:val="20"/>
                <w:szCs w:val="20"/>
                <w:highlight w:val="green"/>
                <w:lang w:val="en-US"/>
              </w:rPr>
              <w:t>70-</w:t>
            </w:r>
            <w:r w:rsidR="00CB45B5">
              <w:rPr>
                <w:sz w:val="20"/>
                <w:szCs w:val="20"/>
                <w:highlight w:val="green"/>
                <w:lang w:val="en-US"/>
              </w:rPr>
              <w:t>C</w:t>
            </w:r>
            <w:r w:rsidR="00CB45B5" w:rsidRPr="00CB45B5">
              <w:rPr>
                <w:sz w:val="20"/>
                <w:szCs w:val="20"/>
                <w:highlight w:val="green"/>
                <w:lang w:val="en-US"/>
              </w:rPr>
              <w:t xml:space="preserve">72, </w:t>
            </w:r>
            <w:r w:rsidR="00CB45B5">
              <w:rPr>
                <w:sz w:val="20"/>
                <w:szCs w:val="20"/>
                <w:highlight w:val="green"/>
                <w:lang w:val="en-US"/>
              </w:rPr>
              <w:t>C</w:t>
            </w:r>
            <w:r w:rsidR="00CB45B5" w:rsidRPr="00CB45B5">
              <w:rPr>
                <w:sz w:val="20"/>
                <w:szCs w:val="20"/>
                <w:highlight w:val="green"/>
                <w:lang w:val="en-US"/>
              </w:rPr>
              <w:t>79.5</w:t>
            </w:r>
            <w:r w:rsidR="00CB45B5">
              <w:rPr>
                <w:sz w:val="20"/>
                <w:szCs w:val="20"/>
                <w:highlight w:val="green"/>
                <w:lang w:val="en-US"/>
              </w:rPr>
              <w:t xml:space="preserve">, </w:t>
            </w:r>
            <w:r w:rsidRPr="002E4524">
              <w:rPr>
                <w:sz w:val="20"/>
                <w:szCs w:val="20"/>
                <w:highlight w:val="green"/>
                <w:lang w:val="en-US"/>
              </w:rPr>
              <w:t>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w:t>
            </w:r>
            <w:r w:rsidRPr="00656356">
              <w:rPr>
                <w:sz w:val="20"/>
                <w:szCs w:val="20"/>
                <w:highlight w:val="green"/>
                <w:lang w:val="en-US"/>
              </w:rPr>
              <w:t xml:space="preserve"> (</w:t>
            </w:r>
            <w:r w:rsidRPr="0067199D">
              <w:rPr>
                <w:b/>
                <w:sz w:val="20"/>
                <w:szCs w:val="20"/>
                <w:highlight w:val="green"/>
              </w:rPr>
              <w:t>ШРМ</w:t>
            </w:r>
            <w:r w:rsidRPr="00656356">
              <w:rPr>
                <w:sz w:val="20"/>
                <w:szCs w:val="20"/>
                <w:highlight w:val="green"/>
                <w:lang w:val="en-US"/>
              </w:rPr>
              <w:t xml:space="preserve"> </w:t>
            </w:r>
            <w:r w:rsidRPr="00F40238">
              <w:rPr>
                <w:sz w:val="20"/>
                <w:szCs w:val="20"/>
                <w:highlight w:val="green"/>
              </w:rPr>
              <w:t>от</w:t>
            </w:r>
            <w:r w:rsidRPr="00656356">
              <w:rPr>
                <w:sz w:val="20"/>
                <w:szCs w:val="20"/>
                <w:highlight w:val="green"/>
                <w:lang w:val="en-US"/>
              </w:rPr>
              <w:t xml:space="preserve"> 0 </w:t>
            </w:r>
            <w:r w:rsidRPr="00F40238">
              <w:rPr>
                <w:sz w:val="20"/>
                <w:szCs w:val="20"/>
                <w:highlight w:val="green"/>
              </w:rPr>
              <w:t>до</w:t>
            </w:r>
            <w:r w:rsidRPr="00656356">
              <w:rPr>
                <w:sz w:val="20"/>
                <w:szCs w:val="20"/>
                <w:highlight w:val="green"/>
                <w:lang w:val="en-US"/>
              </w:rPr>
              <w:t xml:space="preserve"> 6)</w:t>
            </w:r>
            <w:r w:rsidRPr="002E4524">
              <w:rPr>
                <w:sz w:val="20"/>
                <w:szCs w:val="20"/>
                <w:highlight w:val="green"/>
                <w:lang w:val="en-US"/>
              </w:rPr>
              <w:t>;</w:t>
            </w:r>
          </w:p>
          <w:p w14:paraId="0104DD51" w14:textId="141379BC" w:rsidR="009D4809" w:rsidRPr="00B52AD7" w:rsidRDefault="009D4809" w:rsidP="00EB19B4">
            <w:pPr>
              <w:spacing w:line="276" w:lineRule="auto"/>
              <w:rPr>
                <w:sz w:val="20"/>
                <w:szCs w:val="20"/>
                <w:lang w:val="en-US"/>
              </w:rPr>
            </w:pPr>
            <w:r w:rsidRPr="006D0077">
              <w:rPr>
                <w:sz w:val="20"/>
                <w:szCs w:val="20"/>
                <w:highlight w:val="cyan"/>
                <w:lang w:val="en-US"/>
              </w:rPr>
              <w:t xml:space="preserve">- </w:t>
            </w:r>
            <w:r w:rsidRPr="006D0077">
              <w:rPr>
                <w:sz w:val="20"/>
                <w:szCs w:val="20"/>
                <w:highlight w:val="cyan"/>
              </w:rPr>
              <w:t>у</w:t>
            </w:r>
            <w:r w:rsidRPr="006D0077">
              <w:rPr>
                <w:sz w:val="20"/>
                <w:szCs w:val="20"/>
                <w:highlight w:val="cyan"/>
                <w:lang w:val="en-US"/>
              </w:rPr>
              <w:t xml:space="preserve"> </w:t>
            </w:r>
            <w:r>
              <w:rPr>
                <w:sz w:val="20"/>
                <w:szCs w:val="20"/>
                <w:highlight w:val="cyan"/>
              </w:rPr>
              <w:t>детей</w:t>
            </w:r>
            <w:r w:rsidRPr="006D0077">
              <w:rPr>
                <w:sz w:val="20"/>
                <w:szCs w:val="20"/>
                <w:highlight w:val="cyan"/>
                <w:lang w:val="en-US"/>
              </w:rPr>
              <w:t xml:space="preserve"> </w:t>
            </w:r>
            <w:r w:rsidRPr="006D0077">
              <w:rPr>
                <w:sz w:val="20"/>
                <w:szCs w:val="20"/>
                <w:highlight w:val="cyan"/>
              </w:rPr>
              <w:t>для</w:t>
            </w:r>
            <w:r w:rsidRPr="006D0077">
              <w:rPr>
                <w:sz w:val="20"/>
                <w:szCs w:val="20"/>
                <w:highlight w:val="cyan"/>
                <w:lang w:val="en-US"/>
              </w:rPr>
              <w:t xml:space="preserve"> </w:t>
            </w:r>
            <w:r w:rsidRPr="006D0077">
              <w:rPr>
                <w:sz w:val="20"/>
                <w:szCs w:val="20"/>
                <w:highlight w:val="cyan"/>
              </w:rPr>
              <w:t>случаев</w:t>
            </w:r>
            <w:r w:rsidRPr="006D0077">
              <w:rPr>
                <w:sz w:val="20"/>
                <w:szCs w:val="20"/>
                <w:highlight w:val="cyan"/>
                <w:lang w:val="en-US"/>
              </w:rPr>
              <w:t xml:space="preserve"> </w:t>
            </w:r>
            <w:r w:rsidRPr="006D0077">
              <w:rPr>
                <w:sz w:val="20"/>
                <w:szCs w:val="20"/>
                <w:highlight w:val="cyan"/>
              </w:rPr>
              <w:t>поликлиники</w:t>
            </w:r>
            <w:r w:rsidRPr="006D0077">
              <w:rPr>
                <w:sz w:val="20"/>
                <w:szCs w:val="20"/>
                <w:highlight w:val="cyan"/>
                <w:lang w:val="en-US"/>
              </w:rPr>
              <w:t xml:space="preserve"> (USL_OK=3), METHOD =</w:t>
            </w:r>
            <w:r w:rsidRPr="009D4809">
              <w:rPr>
                <w:sz w:val="20"/>
                <w:szCs w:val="20"/>
                <w:highlight w:val="cyan"/>
                <w:lang w:val="en-US"/>
              </w:rPr>
              <w:t>5.*</w:t>
            </w:r>
            <w:r w:rsidRPr="006D0077">
              <w:rPr>
                <w:sz w:val="20"/>
                <w:szCs w:val="20"/>
                <w:highlight w:val="cyan"/>
                <w:lang w:val="en-US"/>
              </w:rPr>
              <w:t xml:space="preserve"> </w:t>
            </w:r>
            <w:r w:rsidRPr="006D0077">
              <w:rPr>
                <w:sz w:val="20"/>
                <w:szCs w:val="20"/>
                <w:highlight w:val="cyan"/>
              </w:rPr>
              <w:t>и</w:t>
            </w:r>
            <w:r w:rsidRPr="006D0077">
              <w:rPr>
                <w:sz w:val="20"/>
                <w:szCs w:val="20"/>
                <w:highlight w:val="cyan"/>
                <w:lang w:val="en-US"/>
              </w:rPr>
              <w:t xml:space="preserve"> </w:t>
            </w:r>
            <w:r w:rsidRPr="006D0077">
              <w:rPr>
                <w:b/>
                <w:sz w:val="20"/>
                <w:szCs w:val="20"/>
                <w:highlight w:val="cyan"/>
              </w:rPr>
              <w:t>МКБ</w:t>
            </w:r>
            <w:r w:rsidRPr="006D0077">
              <w:rPr>
                <w:sz w:val="20"/>
                <w:szCs w:val="20"/>
                <w:highlight w:val="cyan"/>
                <w:lang w:val="en-US"/>
              </w:rPr>
              <w:t xml:space="preserve"> = </w:t>
            </w:r>
            <w:r w:rsidRPr="0081374E">
              <w:rPr>
                <w:sz w:val="20"/>
                <w:szCs w:val="20"/>
                <w:highlight w:val="cyan"/>
                <w:lang w:val="en-US"/>
              </w:rPr>
              <w:t>{</w:t>
            </w:r>
            <w:r w:rsidR="00CF0061" w:rsidRPr="0081374E">
              <w:rPr>
                <w:sz w:val="20"/>
                <w:szCs w:val="20"/>
                <w:highlight w:val="cyan"/>
                <w:lang w:val="en-US"/>
              </w:rPr>
              <w:t>C</w:t>
            </w:r>
            <w:r w:rsidR="00CF0061" w:rsidRPr="00CF0061">
              <w:rPr>
                <w:sz w:val="20"/>
                <w:szCs w:val="20"/>
                <w:highlight w:val="cyan"/>
                <w:lang w:val="en-US"/>
              </w:rPr>
              <w:t>00-</w:t>
            </w:r>
            <w:r w:rsidR="00CF0061" w:rsidRPr="0081374E">
              <w:rPr>
                <w:sz w:val="20"/>
                <w:szCs w:val="20"/>
                <w:highlight w:val="cyan"/>
                <w:lang w:val="en-US"/>
              </w:rPr>
              <w:t>D</w:t>
            </w:r>
            <w:r w:rsidR="00CF0061" w:rsidRPr="00CF0061">
              <w:rPr>
                <w:sz w:val="20"/>
                <w:szCs w:val="20"/>
                <w:highlight w:val="cyan"/>
                <w:lang w:val="en-US"/>
              </w:rPr>
              <w:t xml:space="preserve">09, </w:t>
            </w:r>
            <w:r w:rsidR="00CF0061" w:rsidRPr="0081374E">
              <w:rPr>
                <w:sz w:val="20"/>
                <w:szCs w:val="20"/>
                <w:highlight w:val="cyan"/>
                <w:lang w:val="en-US"/>
              </w:rPr>
              <w:t>D</w:t>
            </w:r>
            <w:r w:rsidR="00CF0061" w:rsidRPr="00CF0061">
              <w:rPr>
                <w:sz w:val="20"/>
                <w:szCs w:val="20"/>
                <w:highlight w:val="cyan"/>
                <w:lang w:val="en-US"/>
              </w:rPr>
              <w:t>45-</w:t>
            </w:r>
            <w:r w:rsidR="00CF0061">
              <w:rPr>
                <w:sz w:val="20"/>
                <w:szCs w:val="20"/>
                <w:highlight w:val="cyan"/>
                <w:lang w:val="en-US"/>
              </w:rPr>
              <w:t>D</w:t>
            </w:r>
            <w:r w:rsidR="00CF0061" w:rsidRPr="00CF0061">
              <w:rPr>
                <w:sz w:val="20"/>
                <w:szCs w:val="20"/>
                <w:highlight w:val="cyan"/>
                <w:lang w:val="en-US"/>
              </w:rPr>
              <w:t>47</w:t>
            </w:r>
            <w:r w:rsidR="00CF0061">
              <w:rPr>
                <w:sz w:val="20"/>
                <w:szCs w:val="20"/>
                <w:highlight w:val="cyan"/>
                <w:lang w:val="en-US"/>
              </w:rPr>
              <w:t xml:space="preserve">, </w:t>
            </w:r>
            <w:r>
              <w:rPr>
                <w:sz w:val="20"/>
                <w:szCs w:val="20"/>
                <w:highlight w:val="cyan"/>
                <w:lang w:val="en-US"/>
              </w:rPr>
              <w:t>D</w:t>
            </w:r>
            <w:r w:rsidRPr="0081374E">
              <w:rPr>
                <w:sz w:val="20"/>
                <w:szCs w:val="20"/>
                <w:highlight w:val="cyan"/>
                <w:lang w:val="en-US"/>
              </w:rPr>
              <w:t>0</w:t>
            </w:r>
            <w:r>
              <w:rPr>
                <w:sz w:val="20"/>
                <w:szCs w:val="20"/>
                <w:highlight w:val="cyan"/>
                <w:lang w:val="en-US"/>
              </w:rPr>
              <w:t>9</w:t>
            </w:r>
            <w:r w:rsidRPr="0081374E">
              <w:rPr>
                <w:sz w:val="20"/>
                <w:szCs w:val="20"/>
                <w:highlight w:val="cyan"/>
                <w:lang w:val="en-US"/>
              </w:rPr>
              <w:t>-D4</w:t>
            </w:r>
            <w:r>
              <w:rPr>
                <w:sz w:val="20"/>
                <w:szCs w:val="20"/>
                <w:highlight w:val="cyan"/>
                <w:lang w:val="en-US"/>
              </w:rPr>
              <w:t>4</w:t>
            </w:r>
            <w:r w:rsidRPr="0081374E">
              <w:rPr>
                <w:sz w:val="20"/>
                <w:szCs w:val="20"/>
                <w:highlight w:val="cyan"/>
                <w:lang w:val="en-US"/>
              </w:rPr>
              <w:t>,</w:t>
            </w:r>
            <w:r>
              <w:rPr>
                <w:sz w:val="20"/>
                <w:szCs w:val="20"/>
                <w:highlight w:val="cyan"/>
                <w:lang w:val="en-US"/>
              </w:rPr>
              <w:t xml:space="preserve"> </w:t>
            </w:r>
            <w:r w:rsidRPr="0081374E">
              <w:rPr>
                <w:sz w:val="20"/>
                <w:szCs w:val="20"/>
                <w:highlight w:val="cyan"/>
                <w:lang w:val="en-US"/>
              </w:rPr>
              <w:t>D48, D66-68, D75, Е10-E11, G09-G13, G20-G26, G30-G32, G35-G37, G43-G44, G50-G59, G60-G64, G70-G73, G80-G83, G90-G99, I05-I15, I42-</w:t>
            </w:r>
            <w:r>
              <w:rPr>
                <w:sz w:val="20"/>
                <w:szCs w:val="20"/>
                <w:highlight w:val="cyan"/>
                <w:lang w:val="en-US"/>
              </w:rPr>
              <w:t>I</w:t>
            </w:r>
            <w:r w:rsidRPr="0081374E">
              <w:rPr>
                <w:sz w:val="20"/>
                <w:szCs w:val="20"/>
                <w:highlight w:val="cyan"/>
                <w:lang w:val="en-US"/>
              </w:rPr>
              <w:t>45, I49.0-I49.3, I49.5, J13-J18, J20, J31.1, J32, J35, J37, J40, J41-45, J47, J67, J70.9, J84.1, J84.8, J98, М05-</w:t>
            </w:r>
            <w:r>
              <w:rPr>
                <w:sz w:val="20"/>
                <w:szCs w:val="20"/>
                <w:highlight w:val="cyan"/>
                <w:lang w:val="en-US"/>
              </w:rPr>
              <w:t>M</w:t>
            </w:r>
            <w:r w:rsidRPr="0081374E">
              <w:rPr>
                <w:sz w:val="20"/>
                <w:szCs w:val="20"/>
                <w:highlight w:val="cyan"/>
                <w:lang w:val="en-US"/>
              </w:rPr>
              <w:t>14, М20-</w:t>
            </w:r>
            <w:r>
              <w:rPr>
                <w:sz w:val="20"/>
                <w:szCs w:val="20"/>
                <w:highlight w:val="cyan"/>
                <w:lang w:val="en-US"/>
              </w:rPr>
              <w:t>M</w:t>
            </w:r>
            <w:r w:rsidRPr="0081374E">
              <w:rPr>
                <w:sz w:val="20"/>
                <w:szCs w:val="20"/>
                <w:highlight w:val="cyan"/>
                <w:lang w:val="en-US"/>
              </w:rPr>
              <w:t>22, M30-</w:t>
            </w:r>
            <w:r>
              <w:rPr>
                <w:sz w:val="20"/>
                <w:szCs w:val="20"/>
                <w:highlight w:val="cyan"/>
                <w:lang w:val="en-US"/>
              </w:rPr>
              <w:t>M</w:t>
            </w:r>
            <w:r w:rsidRPr="0081374E">
              <w:rPr>
                <w:sz w:val="20"/>
                <w:szCs w:val="20"/>
                <w:highlight w:val="cyan"/>
                <w:lang w:val="en-US"/>
              </w:rPr>
              <w:t>36, М40-</w:t>
            </w:r>
            <w:r>
              <w:rPr>
                <w:sz w:val="20"/>
                <w:szCs w:val="20"/>
                <w:highlight w:val="cyan"/>
                <w:lang w:val="en-US"/>
              </w:rPr>
              <w:t>M</w:t>
            </w:r>
            <w:r w:rsidRPr="0081374E">
              <w:rPr>
                <w:sz w:val="20"/>
                <w:szCs w:val="20"/>
                <w:highlight w:val="cyan"/>
                <w:lang w:val="en-US"/>
              </w:rPr>
              <w:t>43, М45, М48, М50-</w:t>
            </w:r>
            <w:r>
              <w:rPr>
                <w:sz w:val="20"/>
                <w:szCs w:val="20"/>
                <w:highlight w:val="cyan"/>
                <w:lang w:val="en-US"/>
              </w:rPr>
              <w:t>M</w:t>
            </w:r>
            <w:r w:rsidRPr="0081374E">
              <w:rPr>
                <w:sz w:val="20"/>
                <w:szCs w:val="20"/>
                <w:highlight w:val="cyan"/>
                <w:lang w:val="en-US"/>
              </w:rPr>
              <w:t>51, М62, М66, М67, М70, М75-M76, М80-</w:t>
            </w:r>
            <w:r>
              <w:rPr>
                <w:sz w:val="20"/>
                <w:szCs w:val="20"/>
                <w:highlight w:val="cyan"/>
                <w:lang w:val="en-US"/>
              </w:rPr>
              <w:t>M</w:t>
            </w:r>
            <w:r w:rsidRPr="0081374E">
              <w:rPr>
                <w:sz w:val="20"/>
                <w:szCs w:val="20"/>
                <w:highlight w:val="cyan"/>
                <w:lang w:val="en-US"/>
              </w:rPr>
              <w:t>81, М87, М91-</w:t>
            </w:r>
            <w:r>
              <w:rPr>
                <w:sz w:val="20"/>
                <w:szCs w:val="20"/>
                <w:highlight w:val="cyan"/>
                <w:lang w:val="en-US"/>
              </w:rPr>
              <w:t>M</w:t>
            </w:r>
            <w:r w:rsidRPr="0081374E">
              <w:rPr>
                <w:sz w:val="20"/>
                <w:szCs w:val="20"/>
                <w:highlight w:val="cyan"/>
                <w:lang w:val="en-US"/>
              </w:rPr>
              <w:t>93, М95, Q20-</w:t>
            </w:r>
            <w:r>
              <w:rPr>
                <w:sz w:val="20"/>
                <w:szCs w:val="20"/>
                <w:highlight w:val="cyan"/>
                <w:lang w:val="en-US"/>
              </w:rPr>
              <w:t>Q</w:t>
            </w:r>
            <w:r w:rsidRPr="0081374E">
              <w:rPr>
                <w:sz w:val="20"/>
                <w:szCs w:val="20"/>
                <w:highlight w:val="cyan"/>
                <w:lang w:val="en-US"/>
              </w:rPr>
              <w:t>26, Q32-</w:t>
            </w:r>
            <w:r>
              <w:rPr>
                <w:sz w:val="20"/>
                <w:szCs w:val="20"/>
                <w:highlight w:val="cyan"/>
                <w:lang w:val="en-US"/>
              </w:rPr>
              <w:t>Q</w:t>
            </w:r>
            <w:r w:rsidRPr="0081374E">
              <w:rPr>
                <w:sz w:val="20"/>
                <w:szCs w:val="20"/>
                <w:highlight w:val="cyan"/>
                <w:lang w:val="en-US"/>
              </w:rPr>
              <w:t>34, Q65-</w:t>
            </w:r>
            <w:r>
              <w:rPr>
                <w:sz w:val="20"/>
                <w:szCs w:val="20"/>
                <w:highlight w:val="cyan"/>
                <w:lang w:val="en-US"/>
              </w:rPr>
              <w:t>Q</w:t>
            </w:r>
            <w:r w:rsidRPr="0081374E">
              <w:rPr>
                <w:sz w:val="20"/>
                <w:szCs w:val="20"/>
                <w:highlight w:val="cyan"/>
                <w:lang w:val="en-US"/>
              </w:rPr>
              <w:t>67, Q71-</w:t>
            </w:r>
            <w:r>
              <w:rPr>
                <w:sz w:val="20"/>
                <w:szCs w:val="20"/>
                <w:highlight w:val="cyan"/>
                <w:lang w:val="en-US"/>
              </w:rPr>
              <w:t>Q</w:t>
            </w:r>
            <w:r w:rsidRPr="0081374E">
              <w:rPr>
                <w:sz w:val="20"/>
                <w:szCs w:val="20"/>
                <w:highlight w:val="cyan"/>
                <w:lang w:val="en-US"/>
              </w:rPr>
              <w:t>72, Q76, Q78, Q90, S12, S22, S48, S58, S68, S78, S88, S98, T05, Т08, T90.5, Т91-</w:t>
            </w:r>
            <w:r>
              <w:rPr>
                <w:sz w:val="20"/>
                <w:szCs w:val="20"/>
                <w:highlight w:val="cyan"/>
                <w:lang w:val="en-US"/>
              </w:rPr>
              <w:t>T</w:t>
            </w:r>
            <w:r w:rsidRPr="0081374E">
              <w:rPr>
                <w:sz w:val="20"/>
                <w:szCs w:val="20"/>
                <w:highlight w:val="cyan"/>
                <w:lang w:val="en-US"/>
              </w:rPr>
              <w:t xml:space="preserve">95, Т98, U09.9 </w:t>
            </w:r>
            <w:r w:rsidRPr="006D0077">
              <w:rPr>
                <w:sz w:val="20"/>
                <w:szCs w:val="20"/>
                <w:highlight w:val="cyan"/>
                <w:lang w:val="en-US"/>
              </w:rPr>
              <w:t>} (</w:t>
            </w:r>
            <w:r w:rsidRPr="0067199D">
              <w:rPr>
                <w:b/>
                <w:sz w:val="20"/>
                <w:szCs w:val="20"/>
                <w:highlight w:val="cyan"/>
              </w:rPr>
              <w:t>УК</w:t>
            </w:r>
            <w:r w:rsidRPr="006D0077">
              <w:rPr>
                <w:sz w:val="20"/>
                <w:szCs w:val="20"/>
                <w:highlight w:val="cyan"/>
                <w:lang w:val="en-US"/>
              </w:rPr>
              <w:t xml:space="preserve"> </w:t>
            </w:r>
            <w:r w:rsidRPr="006D0077">
              <w:rPr>
                <w:sz w:val="20"/>
                <w:szCs w:val="20"/>
                <w:highlight w:val="cyan"/>
              </w:rPr>
              <w:t>от</w:t>
            </w:r>
            <w:r w:rsidRPr="006D0077">
              <w:rPr>
                <w:sz w:val="20"/>
                <w:szCs w:val="20"/>
                <w:highlight w:val="cyan"/>
                <w:lang w:val="en-US"/>
              </w:rPr>
              <w:t xml:space="preserve"> 0 </w:t>
            </w:r>
            <w:r w:rsidRPr="006D0077">
              <w:rPr>
                <w:sz w:val="20"/>
                <w:szCs w:val="20"/>
                <w:highlight w:val="cyan"/>
              </w:rPr>
              <w:t>до</w:t>
            </w:r>
            <w:r w:rsidRPr="006D0077">
              <w:rPr>
                <w:sz w:val="20"/>
                <w:szCs w:val="20"/>
                <w:highlight w:val="cyan"/>
                <w:lang w:val="en-US"/>
              </w:rPr>
              <w:t xml:space="preserve"> </w:t>
            </w:r>
            <w:r w:rsidRPr="00F11A36">
              <w:rPr>
                <w:sz w:val="20"/>
                <w:szCs w:val="20"/>
                <w:highlight w:val="cyan"/>
                <w:lang w:val="en-US"/>
              </w:rPr>
              <w:t>5</w:t>
            </w:r>
            <w:r w:rsidRPr="006D0077">
              <w:rPr>
                <w:sz w:val="20"/>
                <w:szCs w:val="20"/>
                <w:highlight w:val="cyan"/>
                <w:lang w:val="en-US"/>
              </w:rPr>
              <w:t>)</w:t>
            </w:r>
            <w:r w:rsidRPr="00B52AD7">
              <w:rPr>
                <w:sz w:val="20"/>
                <w:szCs w:val="20"/>
                <w:lang w:val="en-US"/>
              </w:rPr>
              <w:t>.</w:t>
            </w:r>
          </w:p>
          <w:p w14:paraId="32AB0B99" w14:textId="77777777" w:rsidR="009D4809" w:rsidRPr="004D2097" w:rsidRDefault="009D4809" w:rsidP="00EB19B4">
            <w:pPr>
              <w:spacing w:line="276" w:lineRule="auto"/>
              <w:rPr>
                <w:sz w:val="20"/>
                <w:szCs w:val="20"/>
                <w:lang w:val="en-US"/>
              </w:rPr>
            </w:pPr>
          </w:p>
          <w:p w14:paraId="76CFCD69" w14:textId="77777777" w:rsidR="006916C9" w:rsidRPr="00437C4B" w:rsidRDefault="006916C9" w:rsidP="006916C9">
            <w:pPr>
              <w:spacing w:line="276" w:lineRule="auto"/>
              <w:rPr>
                <w:sz w:val="20"/>
                <w:szCs w:val="20"/>
              </w:rPr>
            </w:pPr>
            <w:r w:rsidRPr="003E1AA2">
              <w:rPr>
                <w:sz w:val="20"/>
                <w:szCs w:val="20"/>
                <w:highlight w:val="yellow"/>
              </w:rPr>
              <w:t xml:space="preserve">За исключением случаев медицинской реабилитации </w:t>
            </w:r>
            <w:r w:rsidRPr="003E1AA2">
              <w:rPr>
                <w:b/>
                <w:sz w:val="20"/>
                <w:szCs w:val="20"/>
                <w:highlight w:val="yellow"/>
                <w:lang w:val="en-US"/>
              </w:rPr>
              <w:t>PROFIL</w:t>
            </w:r>
            <w:r w:rsidRPr="003E1AA2">
              <w:rPr>
                <w:b/>
                <w:sz w:val="20"/>
                <w:szCs w:val="20"/>
                <w:highlight w:val="yellow"/>
              </w:rPr>
              <w:t>=</w:t>
            </w:r>
            <w:r w:rsidRPr="003E1AA2">
              <w:rPr>
                <w:sz w:val="20"/>
                <w:szCs w:val="20"/>
                <w:highlight w:val="yellow"/>
              </w:rPr>
              <w:t>158 и</w:t>
            </w:r>
            <w:r>
              <w:rPr>
                <w:sz w:val="20"/>
                <w:szCs w:val="20"/>
                <w:highlight w:val="yellow"/>
              </w:rPr>
              <w:t>ли</w:t>
            </w:r>
            <w:r w:rsidRPr="003E1AA2">
              <w:rPr>
                <w:sz w:val="20"/>
                <w:szCs w:val="20"/>
                <w:highlight w:val="yellow"/>
              </w:rPr>
              <w:t xml:space="preserve"> с результатами обращения </w:t>
            </w:r>
            <w:r w:rsidRPr="003E1AA2">
              <w:rPr>
                <w:sz w:val="20"/>
                <w:szCs w:val="20"/>
                <w:highlight w:val="yellow"/>
                <w:lang w:val="en-US"/>
              </w:rPr>
              <w:t>RSLT</w:t>
            </w:r>
            <w:r w:rsidRPr="003E1AA2">
              <w:rPr>
                <w:sz w:val="20"/>
                <w:szCs w:val="20"/>
                <w:highlight w:val="yellow"/>
              </w:rPr>
              <w:t xml:space="preserve"> ={105, 106, 205, 206, 313}.</w:t>
            </w:r>
          </w:p>
          <w:p w14:paraId="75022159" w14:textId="77777777" w:rsidR="003F27A7" w:rsidRDefault="003F27A7" w:rsidP="00EB19B4">
            <w:pPr>
              <w:spacing w:line="276" w:lineRule="auto"/>
              <w:rPr>
                <w:sz w:val="20"/>
                <w:szCs w:val="20"/>
              </w:rPr>
            </w:pPr>
          </w:p>
          <w:p w14:paraId="66E8B5A3" w14:textId="4E6B3D18" w:rsidR="009D4809" w:rsidRPr="00ED0C21" w:rsidRDefault="00F9124E" w:rsidP="00EB19B4">
            <w:pPr>
              <w:spacing w:line="276" w:lineRule="auto"/>
              <w:rPr>
                <w:sz w:val="20"/>
                <w:szCs w:val="20"/>
              </w:rPr>
            </w:pPr>
            <w:r w:rsidRPr="00F9124E">
              <w:rPr>
                <w:sz w:val="20"/>
                <w:szCs w:val="20"/>
                <w:highlight w:val="cyan"/>
              </w:rPr>
              <w:t>В остальных случаях при наличии.</w:t>
            </w:r>
          </w:p>
        </w:tc>
      </w:tr>
    </w:tbl>
    <w:p w14:paraId="66A64FC4" w14:textId="0A2F6BA7" w:rsidR="008F5390" w:rsidRPr="00ED0C21" w:rsidRDefault="008F5390" w:rsidP="00ED0C21">
      <w:pPr>
        <w:pStyle w:val="41"/>
        <w:spacing w:line="276" w:lineRule="auto"/>
        <w:ind w:firstLine="709"/>
        <w:rPr>
          <w:sz w:val="20"/>
        </w:rPr>
      </w:pPr>
      <w:r w:rsidRPr="00ED0C21">
        <w:rPr>
          <w:sz w:val="20"/>
        </w:rPr>
        <w:br w:type="page"/>
        <w:t xml:space="preserve">Таблица </w:t>
      </w:r>
      <w:r w:rsidR="0067719C" w:rsidRPr="00975D13">
        <w:rPr>
          <w:sz w:val="20"/>
        </w:rPr>
        <w:t>2</w:t>
      </w:r>
      <w:r w:rsidRPr="00ED0C21">
        <w:rPr>
          <w:sz w:val="20"/>
        </w:rPr>
        <w:t>.4 -  Структура файла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8"/>
        <w:gridCol w:w="1563"/>
        <w:gridCol w:w="711"/>
        <w:gridCol w:w="1135"/>
        <w:gridCol w:w="2126"/>
        <w:gridCol w:w="3117"/>
      </w:tblGrid>
      <w:tr w:rsidR="008F5390" w:rsidRPr="00ED0C21" w14:paraId="5472CC53" w14:textId="77777777" w:rsidTr="00B66017">
        <w:trPr>
          <w:trHeight w:val="327"/>
          <w:tblHeader/>
          <w:jc w:val="center"/>
        </w:trPr>
        <w:tc>
          <w:tcPr>
            <w:tcW w:w="1399" w:type="dxa"/>
            <w:tcBorders>
              <w:top w:val="single" w:sz="12" w:space="0" w:color="auto"/>
              <w:bottom w:val="single" w:sz="12" w:space="0" w:color="auto"/>
            </w:tcBorders>
            <w:shd w:val="clear" w:color="auto" w:fill="F2F2F2"/>
            <w:noWrap/>
          </w:tcPr>
          <w:p w14:paraId="125A35CC" w14:textId="77777777" w:rsidR="008F5390" w:rsidRPr="00ED0C21" w:rsidRDefault="008F5390" w:rsidP="00ED0C21">
            <w:pPr>
              <w:spacing w:line="276" w:lineRule="auto"/>
              <w:jc w:val="center"/>
              <w:rPr>
                <w:b/>
                <w:sz w:val="20"/>
                <w:szCs w:val="20"/>
              </w:rPr>
            </w:pPr>
            <w:r w:rsidRPr="00ED0C21">
              <w:rPr>
                <w:b/>
                <w:sz w:val="20"/>
                <w:szCs w:val="20"/>
              </w:rPr>
              <w:t>Родитель</w:t>
            </w:r>
          </w:p>
        </w:tc>
        <w:tc>
          <w:tcPr>
            <w:tcW w:w="1560" w:type="dxa"/>
            <w:tcBorders>
              <w:top w:val="single" w:sz="12" w:space="0" w:color="auto"/>
              <w:bottom w:val="single" w:sz="12" w:space="0" w:color="auto"/>
            </w:tcBorders>
            <w:shd w:val="clear" w:color="auto" w:fill="F2F2F2"/>
            <w:noWrap/>
          </w:tcPr>
          <w:p w14:paraId="29CE8D41" w14:textId="77777777" w:rsidR="008F5390" w:rsidRPr="00ED0C21" w:rsidRDefault="008F5390" w:rsidP="00ED0C21">
            <w:pPr>
              <w:spacing w:line="276" w:lineRule="auto"/>
              <w:jc w:val="center"/>
              <w:rPr>
                <w:b/>
                <w:sz w:val="20"/>
                <w:szCs w:val="20"/>
              </w:rPr>
            </w:pPr>
            <w:r w:rsidRPr="00ED0C21">
              <w:rPr>
                <w:b/>
                <w:sz w:val="20"/>
                <w:szCs w:val="20"/>
              </w:rPr>
              <w:t>Код элемента</w:t>
            </w:r>
          </w:p>
        </w:tc>
        <w:tc>
          <w:tcPr>
            <w:tcW w:w="711" w:type="dxa"/>
            <w:tcBorders>
              <w:top w:val="single" w:sz="12" w:space="0" w:color="auto"/>
              <w:bottom w:val="single" w:sz="12" w:space="0" w:color="auto"/>
            </w:tcBorders>
            <w:shd w:val="clear" w:color="auto" w:fill="F2F2F2"/>
            <w:noWrap/>
          </w:tcPr>
          <w:p w14:paraId="740DCEA7" w14:textId="77777777" w:rsidR="008F5390" w:rsidRPr="00ED0C21" w:rsidRDefault="008F5390" w:rsidP="00ED0C21">
            <w:pPr>
              <w:spacing w:line="276" w:lineRule="auto"/>
              <w:jc w:val="center"/>
              <w:rPr>
                <w:b/>
                <w:sz w:val="20"/>
                <w:szCs w:val="20"/>
              </w:rPr>
            </w:pPr>
            <w:r w:rsidRPr="00ED0C21">
              <w:rPr>
                <w:b/>
                <w:sz w:val="20"/>
                <w:szCs w:val="20"/>
              </w:rPr>
              <w:t>Тип</w:t>
            </w:r>
          </w:p>
        </w:tc>
        <w:tc>
          <w:tcPr>
            <w:tcW w:w="1135" w:type="dxa"/>
            <w:tcBorders>
              <w:top w:val="single" w:sz="12" w:space="0" w:color="auto"/>
              <w:bottom w:val="single" w:sz="12" w:space="0" w:color="auto"/>
            </w:tcBorders>
            <w:shd w:val="clear" w:color="auto" w:fill="F2F2F2"/>
            <w:noWrap/>
          </w:tcPr>
          <w:p w14:paraId="50BDC6EA" w14:textId="77777777" w:rsidR="008F5390" w:rsidRPr="00ED0C21" w:rsidRDefault="008F5390" w:rsidP="00ED0C21">
            <w:pPr>
              <w:spacing w:line="276" w:lineRule="auto"/>
              <w:jc w:val="center"/>
              <w:rPr>
                <w:b/>
                <w:sz w:val="20"/>
                <w:szCs w:val="20"/>
              </w:rPr>
            </w:pPr>
            <w:r w:rsidRPr="00ED0C21">
              <w:rPr>
                <w:b/>
                <w:sz w:val="20"/>
                <w:szCs w:val="20"/>
              </w:rPr>
              <w:t>Формат</w:t>
            </w:r>
          </w:p>
        </w:tc>
        <w:tc>
          <w:tcPr>
            <w:tcW w:w="2127" w:type="dxa"/>
            <w:tcBorders>
              <w:top w:val="single" w:sz="12" w:space="0" w:color="auto"/>
              <w:bottom w:val="single" w:sz="12" w:space="0" w:color="auto"/>
            </w:tcBorders>
            <w:shd w:val="clear" w:color="auto" w:fill="F2F2F2"/>
            <w:noWrap/>
          </w:tcPr>
          <w:p w14:paraId="1B84EEBA"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3118" w:type="dxa"/>
            <w:tcBorders>
              <w:top w:val="single" w:sz="12" w:space="0" w:color="auto"/>
              <w:bottom w:val="single" w:sz="12" w:space="0" w:color="auto"/>
            </w:tcBorders>
            <w:shd w:val="clear" w:color="auto" w:fill="F2F2F2"/>
            <w:noWrap/>
          </w:tcPr>
          <w:p w14:paraId="55C728BD" w14:textId="77777777" w:rsidR="008F5390" w:rsidRPr="00ED0C21" w:rsidRDefault="008F5390" w:rsidP="00ED0C21">
            <w:pPr>
              <w:spacing w:line="276" w:lineRule="auto"/>
              <w:jc w:val="center"/>
              <w:rPr>
                <w:b/>
                <w:sz w:val="20"/>
                <w:szCs w:val="20"/>
              </w:rPr>
            </w:pPr>
            <w:r w:rsidRPr="00ED0C21">
              <w:rPr>
                <w:b/>
                <w:sz w:val="20"/>
                <w:szCs w:val="20"/>
              </w:rPr>
              <w:t>Дополнительная информация</w:t>
            </w:r>
          </w:p>
        </w:tc>
      </w:tr>
      <w:tr w:rsidR="008F5390" w:rsidRPr="00ED0C21" w14:paraId="7A1E4E9A" w14:textId="77777777" w:rsidTr="00B66017">
        <w:trPr>
          <w:jc w:val="center"/>
        </w:trPr>
        <w:tc>
          <w:tcPr>
            <w:tcW w:w="10050" w:type="dxa"/>
            <w:gridSpan w:val="6"/>
            <w:tcBorders>
              <w:top w:val="single" w:sz="12" w:space="0" w:color="auto"/>
            </w:tcBorders>
            <w:noWrap/>
          </w:tcPr>
          <w:p w14:paraId="53157B0C" w14:textId="77777777" w:rsidR="008F5390" w:rsidRPr="00ED0C21" w:rsidRDefault="008F5390" w:rsidP="00ED0C21">
            <w:pPr>
              <w:spacing w:line="276" w:lineRule="auto"/>
              <w:jc w:val="center"/>
              <w:rPr>
                <w:b/>
                <w:bCs/>
                <w:sz w:val="20"/>
                <w:szCs w:val="20"/>
              </w:rPr>
            </w:pPr>
            <w:r w:rsidRPr="00ED0C21">
              <w:rPr>
                <w:b/>
                <w:bCs/>
                <w:sz w:val="20"/>
                <w:szCs w:val="20"/>
              </w:rPr>
              <w:t>Корневой элемент (Сведения о медпомощи)</w:t>
            </w:r>
          </w:p>
        </w:tc>
      </w:tr>
      <w:tr w:rsidR="008F5390" w:rsidRPr="00ED0C21" w14:paraId="4941D38A" w14:textId="77777777" w:rsidTr="00B66017">
        <w:trPr>
          <w:jc w:val="center"/>
        </w:trPr>
        <w:tc>
          <w:tcPr>
            <w:tcW w:w="1399" w:type="dxa"/>
            <w:shd w:val="clear" w:color="auto" w:fill="F2F2F2"/>
            <w:noWrap/>
          </w:tcPr>
          <w:p w14:paraId="77BA6294" w14:textId="77777777" w:rsidR="008F5390" w:rsidRPr="00ED0C21" w:rsidRDefault="008F5390" w:rsidP="00ED0C21">
            <w:pPr>
              <w:spacing w:line="276" w:lineRule="auto"/>
              <w:rPr>
                <w:sz w:val="20"/>
                <w:szCs w:val="20"/>
              </w:rPr>
            </w:pPr>
            <w:r w:rsidRPr="00ED0C21">
              <w:rPr>
                <w:sz w:val="20"/>
                <w:szCs w:val="20"/>
              </w:rPr>
              <w:t>ZL_LIST</w:t>
            </w:r>
          </w:p>
        </w:tc>
        <w:tc>
          <w:tcPr>
            <w:tcW w:w="1560" w:type="dxa"/>
            <w:noWrap/>
          </w:tcPr>
          <w:p w14:paraId="4464B2B0" w14:textId="77777777" w:rsidR="008F5390" w:rsidRPr="00ED0C21" w:rsidRDefault="008F5390" w:rsidP="00ED0C21">
            <w:pPr>
              <w:spacing w:line="276" w:lineRule="auto"/>
              <w:rPr>
                <w:sz w:val="20"/>
                <w:szCs w:val="20"/>
              </w:rPr>
            </w:pPr>
            <w:r w:rsidRPr="00ED0C21">
              <w:rPr>
                <w:sz w:val="20"/>
                <w:szCs w:val="20"/>
              </w:rPr>
              <w:t>ZGLV</w:t>
            </w:r>
          </w:p>
        </w:tc>
        <w:tc>
          <w:tcPr>
            <w:tcW w:w="711" w:type="dxa"/>
            <w:noWrap/>
          </w:tcPr>
          <w:p w14:paraId="6627EB91"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24850D84" w14:textId="77777777" w:rsidR="008F5390" w:rsidRPr="00ED0C21" w:rsidRDefault="008F5390" w:rsidP="00ED0C21">
            <w:pPr>
              <w:spacing w:line="276" w:lineRule="auto"/>
              <w:rPr>
                <w:sz w:val="20"/>
                <w:szCs w:val="20"/>
              </w:rPr>
            </w:pPr>
            <w:r w:rsidRPr="00ED0C21">
              <w:rPr>
                <w:sz w:val="20"/>
                <w:szCs w:val="20"/>
              </w:rPr>
              <w:t>S</w:t>
            </w:r>
          </w:p>
        </w:tc>
        <w:tc>
          <w:tcPr>
            <w:tcW w:w="2127" w:type="dxa"/>
            <w:noWrap/>
          </w:tcPr>
          <w:p w14:paraId="1F6453C0" w14:textId="77777777" w:rsidR="008F5390" w:rsidRPr="00ED0C21" w:rsidRDefault="008F5390" w:rsidP="00ED0C21">
            <w:pPr>
              <w:spacing w:line="276" w:lineRule="auto"/>
              <w:rPr>
                <w:sz w:val="20"/>
                <w:szCs w:val="20"/>
              </w:rPr>
            </w:pPr>
            <w:r w:rsidRPr="00ED0C21">
              <w:rPr>
                <w:sz w:val="20"/>
                <w:szCs w:val="20"/>
              </w:rPr>
              <w:t>Заголовок файла</w:t>
            </w:r>
          </w:p>
        </w:tc>
        <w:tc>
          <w:tcPr>
            <w:tcW w:w="3118" w:type="dxa"/>
            <w:noWrap/>
          </w:tcPr>
          <w:p w14:paraId="66EDBB93"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293844AF" w14:textId="77777777" w:rsidTr="00B66017">
        <w:trPr>
          <w:jc w:val="center"/>
        </w:trPr>
        <w:tc>
          <w:tcPr>
            <w:tcW w:w="1399" w:type="dxa"/>
            <w:shd w:val="clear" w:color="auto" w:fill="F2F2F2"/>
            <w:noWrap/>
          </w:tcPr>
          <w:p w14:paraId="7D5D2680" w14:textId="77777777" w:rsidR="008F5390" w:rsidRPr="00ED0C21" w:rsidRDefault="008F5390" w:rsidP="00ED0C21">
            <w:pPr>
              <w:spacing w:line="276" w:lineRule="auto"/>
              <w:rPr>
                <w:sz w:val="20"/>
                <w:szCs w:val="20"/>
              </w:rPr>
            </w:pPr>
            <w:r w:rsidRPr="00ED0C21">
              <w:rPr>
                <w:sz w:val="20"/>
                <w:szCs w:val="20"/>
              </w:rPr>
              <w:t>ZL_LIST</w:t>
            </w:r>
          </w:p>
        </w:tc>
        <w:tc>
          <w:tcPr>
            <w:tcW w:w="1560" w:type="dxa"/>
            <w:noWrap/>
          </w:tcPr>
          <w:p w14:paraId="799B06BD" w14:textId="77777777" w:rsidR="008F5390" w:rsidRPr="00ED0C21" w:rsidRDefault="008F5390" w:rsidP="00ED0C21">
            <w:pPr>
              <w:spacing w:line="276" w:lineRule="auto"/>
              <w:rPr>
                <w:sz w:val="20"/>
                <w:szCs w:val="20"/>
              </w:rPr>
            </w:pPr>
            <w:r w:rsidRPr="00ED0C21">
              <w:rPr>
                <w:sz w:val="20"/>
                <w:szCs w:val="20"/>
              </w:rPr>
              <w:t>SCHET</w:t>
            </w:r>
          </w:p>
        </w:tc>
        <w:tc>
          <w:tcPr>
            <w:tcW w:w="711" w:type="dxa"/>
            <w:noWrap/>
          </w:tcPr>
          <w:p w14:paraId="4B5E85CF"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04402780" w14:textId="77777777" w:rsidR="008F5390" w:rsidRPr="00ED0C21" w:rsidRDefault="008F5390" w:rsidP="00ED0C21">
            <w:pPr>
              <w:spacing w:line="276" w:lineRule="auto"/>
              <w:rPr>
                <w:sz w:val="20"/>
                <w:szCs w:val="20"/>
              </w:rPr>
            </w:pPr>
            <w:r w:rsidRPr="00ED0C21">
              <w:rPr>
                <w:sz w:val="20"/>
                <w:szCs w:val="20"/>
              </w:rPr>
              <w:t>S</w:t>
            </w:r>
          </w:p>
        </w:tc>
        <w:tc>
          <w:tcPr>
            <w:tcW w:w="2127" w:type="dxa"/>
            <w:noWrap/>
          </w:tcPr>
          <w:p w14:paraId="2C38100D" w14:textId="77777777" w:rsidR="008F5390" w:rsidRPr="00ED0C21" w:rsidRDefault="008F5390" w:rsidP="00ED0C21">
            <w:pPr>
              <w:spacing w:line="276" w:lineRule="auto"/>
              <w:rPr>
                <w:sz w:val="20"/>
                <w:szCs w:val="20"/>
              </w:rPr>
            </w:pPr>
            <w:r w:rsidRPr="00ED0C21">
              <w:rPr>
                <w:sz w:val="20"/>
                <w:szCs w:val="20"/>
              </w:rPr>
              <w:t>Счёт</w:t>
            </w:r>
          </w:p>
        </w:tc>
        <w:tc>
          <w:tcPr>
            <w:tcW w:w="3118" w:type="dxa"/>
            <w:noWrap/>
          </w:tcPr>
          <w:p w14:paraId="7DCC7F30" w14:textId="77777777" w:rsidR="008F5390" w:rsidRPr="00ED0C21" w:rsidRDefault="008F5390" w:rsidP="00ED0C21">
            <w:pPr>
              <w:spacing w:line="276" w:lineRule="auto"/>
              <w:rPr>
                <w:sz w:val="20"/>
                <w:szCs w:val="20"/>
              </w:rPr>
            </w:pPr>
            <w:r w:rsidRPr="00ED0C21">
              <w:rPr>
                <w:sz w:val="20"/>
                <w:szCs w:val="20"/>
              </w:rPr>
              <w:t>Информация о счёте.</w:t>
            </w:r>
          </w:p>
        </w:tc>
      </w:tr>
      <w:tr w:rsidR="008F5390" w:rsidRPr="00ED0C21" w14:paraId="430E0949" w14:textId="77777777" w:rsidTr="00B66017">
        <w:trPr>
          <w:jc w:val="center"/>
        </w:trPr>
        <w:tc>
          <w:tcPr>
            <w:tcW w:w="1399" w:type="dxa"/>
            <w:shd w:val="clear" w:color="auto" w:fill="F2F2F2"/>
            <w:noWrap/>
          </w:tcPr>
          <w:p w14:paraId="6EAFA4F2" w14:textId="77777777" w:rsidR="008F5390" w:rsidRPr="00ED0C21" w:rsidRDefault="008F5390" w:rsidP="00ED0C21">
            <w:pPr>
              <w:spacing w:line="276" w:lineRule="auto"/>
              <w:rPr>
                <w:sz w:val="20"/>
                <w:szCs w:val="20"/>
              </w:rPr>
            </w:pPr>
            <w:r w:rsidRPr="00ED0C21">
              <w:rPr>
                <w:sz w:val="20"/>
                <w:szCs w:val="20"/>
              </w:rPr>
              <w:t>ZL_LIST</w:t>
            </w:r>
          </w:p>
        </w:tc>
        <w:tc>
          <w:tcPr>
            <w:tcW w:w="1560" w:type="dxa"/>
            <w:noWrap/>
          </w:tcPr>
          <w:p w14:paraId="6357BAAB" w14:textId="77777777" w:rsidR="008F5390" w:rsidRPr="00ED0C21" w:rsidRDefault="008F5390" w:rsidP="00ED0C21">
            <w:pPr>
              <w:spacing w:line="276" w:lineRule="auto"/>
              <w:rPr>
                <w:sz w:val="20"/>
                <w:szCs w:val="20"/>
              </w:rPr>
            </w:pPr>
            <w:r w:rsidRPr="00ED0C21">
              <w:rPr>
                <w:sz w:val="20"/>
                <w:szCs w:val="20"/>
              </w:rPr>
              <w:t>ZAP</w:t>
            </w:r>
          </w:p>
        </w:tc>
        <w:tc>
          <w:tcPr>
            <w:tcW w:w="711" w:type="dxa"/>
            <w:noWrap/>
          </w:tcPr>
          <w:p w14:paraId="37A11B8C" w14:textId="77777777" w:rsidR="008F5390" w:rsidRPr="00ED0C21" w:rsidRDefault="008F5390" w:rsidP="00ED0C21">
            <w:pPr>
              <w:spacing w:line="276" w:lineRule="auto"/>
              <w:rPr>
                <w:sz w:val="20"/>
                <w:szCs w:val="20"/>
              </w:rPr>
            </w:pPr>
            <w:r w:rsidRPr="00ED0C21">
              <w:rPr>
                <w:sz w:val="20"/>
                <w:szCs w:val="20"/>
              </w:rPr>
              <w:t>ОМ</w:t>
            </w:r>
          </w:p>
        </w:tc>
        <w:tc>
          <w:tcPr>
            <w:tcW w:w="1135" w:type="dxa"/>
            <w:noWrap/>
          </w:tcPr>
          <w:p w14:paraId="3AAA9324" w14:textId="77777777" w:rsidR="008F5390" w:rsidRPr="00ED0C21" w:rsidRDefault="008F5390" w:rsidP="00ED0C21">
            <w:pPr>
              <w:spacing w:line="276" w:lineRule="auto"/>
              <w:rPr>
                <w:sz w:val="20"/>
                <w:szCs w:val="20"/>
              </w:rPr>
            </w:pPr>
            <w:r w:rsidRPr="00ED0C21">
              <w:rPr>
                <w:sz w:val="20"/>
                <w:szCs w:val="20"/>
              </w:rPr>
              <w:t>S</w:t>
            </w:r>
          </w:p>
        </w:tc>
        <w:tc>
          <w:tcPr>
            <w:tcW w:w="2127" w:type="dxa"/>
            <w:noWrap/>
          </w:tcPr>
          <w:p w14:paraId="3CDB9848" w14:textId="77777777" w:rsidR="008F5390" w:rsidRPr="00ED0C21" w:rsidRDefault="008F5390" w:rsidP="00ED0C21">
            <w:pPr>
              <w:spacing w:line="276" w:lineRule="auto"/>
              <w:rPr>
                <w:sz w:val="20"/>
                <w:szCs w:val="20"/>
              </w:rPr>
            </w:pPr>
            <w:r w:rsidRPr="00ED0C21">
              <w:rPr>
                <w:sz w:val="20"/>
                <w:szCs w:val="20"/>
              </w:rPr>
              <w:t>Записи</w:t>
            </w:r>
          </w:p>
        </w:tc>
        <w:tc>
          <w:tcPr>
            <w:tcW w:w="3118" w:type="dxa"/>
            <w:noWrap/>
          </w:tcPr>
          <w:p w14:paraId="4F6DD194" w14:textId="77777777" w:rsidR="008F5390" w:rsidRPr="00ED0C21" w:rsidRDefault="008F5390" w:rsidP="00ED0C21">
            <w:pPr>
              <w:spacing w:line="276" w:lineRule="auto"/>
              <w:rPr>
                <w:sz w:val="20"/>
                <w:szCs w:val="20"/>
              </w:rPr>
            </w:pPr>
            <w:r w:rsidRPr="00ED0C21">
              <w:rPr>
                <w:sz w:val="20"/>
                <w:szCs w:val="20"/>
              </w:rPr>
              <w:t>Записи о случаях оказания медицинской помощи</w:t>
            </w:r>
          </w:p>
        </w:tc>
      </w:tr>
      <w:tr w:rsidR="008F5390" w:rsidRPr="00ED0C21" w14:paraId="33EF3366" w14:textId="77777777" w:rsidTr="00B66017">
        <w:trPr>
          <w:jc w:val="center"/>
        </w:trPr>
        <w:tc>
          <w:tcPr>
            <w:tcW w:w="10050" w:type="dxa"/>
            <w:gridSpan w:val="6"/>
            <w:noWrap/>
          </w:tcPr>
          <w:p w14:paraId="0C870C4A" w14:textId="77777777" w:rsidR="008F5390" w:rsidRPr="00ED0C21" w:rsidRDefault="008F5390" w:rsidP="00ED0C21">
            <w:pPr>
              <w:spacing w:line="276" w:lineRule="auto"/>
              <w:jc w:val="center"/>
              <w:rPr>
                <w:b/>
                <w:bCs/>
                <w:sz w:val="20"/>
                <w:szCs w:val="20"/>
              </w:rPr>
            </w:pPr>
            <w:r w:rsidRPr="00ED0C21">
              <w:rPr>
                <w:b/>
                <w:bCs/>
                <w:sz w:val="20"/>
                <w:szCs w:val="20"/>
              </w:rPr>
              <w:t>Заголовок файла</w:t>
            </w:r>
          </w:p>
        </w:tc>
      </w:tr>
      <w:tr w:rsidR="008F5390" w:rsidRPr="00ED0C21" w14:paraId="5EAD16F1" w14:textId="77777777" w:rsidTr="00B66017">
        <w:trPr>
          <w:jc w:val="center"/>
        </w:trPr>
        <w:tc>
          <w:tcPr>
            <w:tcW w:w="1399" w:type="dxa"/>
            <w:shd w:val="clear" w:color="auto" w:fill="D9D9D9"/>
            <w:noWrap/>
          </w:tcPr>
          <w:p w14:paraId="7A939296" w14:textId="77777777" w:rsidR="008F5390" w:rsidRPr="00ED0C21" w:rsidRDefault="008F5390" w:rsidP="00ED0C21">
            <w:pPr>
              <w:spacing w:line="276" w:lineRule="auto"/>
              <w:rPr>
                <w:sz w:val="20"/>
                <w:szCs w:val="20"/>
              </w:rPr>
            </w:pPr>
            <w:r w:rsidRPr="00ED0C21">
              <w:rPr>
                <w:sz w:val="20"/>
                <w:szCs w:val="20"/>
              </w:rPr>
              <w:t>ZGLV</w:t>
            </w:r>
          </w:p>
        </w:tc>
        <w:tc>
          <w:tcPr>
            <w:tcW w:w="1560" w:type="dxa"/>
            <w:shd w:val="clear" w:color="auto" w:fill="FFFFFF" w:themeFill="background1"/>
            <w:noWrap/>
          </w:tcPr>
          <w:p w14:paraId="0A6B9016" w14:textId="77777777" w:rsidR="008F5390" w:rsidRPr="00ED0C21" w:rsidRDefault="008F5390" w:rsidP="00ED0C21">
            <w:pPr>
              <w:spacing w:line="276" w:lineRule="auto"/>
              <w:rPr>
                <w:sz w:val="20"/>
                <w:szCs w:val="20"/>
              </w:rPr>
            </w:pPr>
            <w:r w:rsidRPr="00ED0C21">
              <w:rPr>
                <w:sz w:val="20"/>
                <w:szCs w:val="20"/>
              </w:rPr>
              <w:t>VERSION</w:t>
            </w:r>
          </w:p>
        </w:tc>
        <w:tc>
          <w:tcPr>
            <w:tcW w:w="711" w:type="dxa"/>
            <w:shd w:val="clear" w:color="auto" w:fill="FFFFFF" w:themeFill="background1"/>
            <w:noWrap/>
          </w:tcPr>
          <w:p w14:paraId="5B835EC0" w14:textId="77777777" w:rsidR="008F5390" w:rsidRPr="00ED0C21" w:rsidRDefault="008F5390" w:rsidP="00ED0C21">
            <w:pPr>
              <w:spacing w:line="276" w:lineRule="auto"/>
              <w:rPr>
                <w:sz w:val="20"/>
                <w:szCs w:val="20"/>
              </w:rPr>
            </w:pPr>
            <w:r w:rsidRPr="00ED0C21">
              <w:rPr>
                <w:sz w:val="20"/>
                <w:szCs w:val="20"/>
              </w:rPr>
              <w:t>O</w:t>
            </w:r>
          </w:p>
        </w:tc>
        <w:tc>
          <w:tcPr>
            <w:tcW w:w="1135" w:type="dxa"/>
            <w:shd w:val="clear" w:color="auto" w:fill="FFFFFF" w:themeFill="background1"/>
            <w:noWrap/>
          </w:tcPr>
          <w:p w14:paraId="59D6E5E2" w14:textId="77777777" w:rsidR="008F5390" w:rsidRPr="00ED0C21" w:rsidRDefault="008F5390" w:rsidP="00ED0C21">
            <w:pPr>
              <w:spacing w:line="276" w:lineRule="auto"/>
              <w:rPr>
                <w:sz w:val="20"/>
                <w:szCs w:val="20"/>
              </w:rPr>
            </w:pPr>
            <w:r w:rsidRPr="00ED0C21">
              <w:rPr>
                <w:sz w:val="20"/>
                <w:szCs w:val="20"/>
              </w:rPr>
              <w:t>T(5)</w:t>
            </w:r>
          </w:p>
        </w:tc>
        <w:tc>
          <w:tcPr>
            <w:tcW w:w="2127" w:type="dxa"/>
            <w:shd w:val="clear" w:color="auto" w:fill="FFFFFF" w:themeFill="background1"/>
          </w:tcPr>
          <w:p w14:paraId="243DEBCA" w14:textId="77777777" w:rsidR="008F5390" w:rsidRPr="00ED0C21" w:rsidRDefault="008F5390" w:rsidP="00ED0C21">
            <w:pPr>
              <w:spacing w:line="276" w:lineRule="auto"/>
              <w:rPr>
                <w:sz w:val="20"/>
                <w:szCs w:val="20"/>
              </w:rPr>
            </w:pPr>
            <w:r w:rsidRPr="00ED0C21">
              <w:rPr>
                <w:sz w:val="20"/>
                <w:szCs w:val="20"/>
              </w:rPr>
              <w:t xml:space="preserve">Версия взаимодействия </w:t>
            </w:r>
          </w:p>
        </w:tc>
        <w:tc>
          <w:tcPr>
            <w:tcW w:w="3118" w:type="dxa"/>
            <w:shd w:val="clear" w:color="auto" w:fill="FFFFFF" w:themeFill="background1"/>
          </w:tcPr>
          <w:p w14:paraId="768B724E" w14:textId="77777777" w:rsidR="008F5390" w:rsidRPr="00ED0C21" w:rsidRDefault="008F5390" w:rsidP="00ED0C21">
            <w:pPr>
              <w:spacing w:line="276" w:lineRule="auto"/>
              <w:rPr>
                <w:sz w:val="20"/>
                <w:szCs w:val="20"/>
              </w:rPr>
            </w:pPr>
            <w:r w:rsidRPr="00ED0C21">
              <w:rPr>
                <w:rFonts w:eastAsia="MS Mincho"/>
                <w:sz w:val="20"/>
                <w:szCs w:val="20"/>
              </w:rPr>
              <w:t>Текущей реда</w:t>
            </w:r>
            <w:r w:rsidR="00424DD2" w:rsidRPr="00ED0C21">
              <w:rPr>
                <w:rFonts w:eastAsia="MS Mincho"/>
                <w:sz w:val="20"/>
                <w:szCs w:val="20"/>
              </w:rPr>
              <w:t>кции соответствует значение «</w:t>
            </w:r>
            <w:r w:rsidR="00424DD2" w:rsidRPr="00ED0C21">
              <w:rPr>
                <w:rFonts w:eastAsia="MS Mincho"/>
                <w:b/>
                <w:sz w:val="20"/>
                <w:szCs w:val="20"/>
              </w:rPr>
              <w:t>3.2</w:t>
            </w:r>
            <w:r w:rsidRPr="00ED0C21">
              <w:rPr>
                <w:rFonts w:eastAsia="MS Mincho"/>
                <w:sz w:val="20"/>
                <w:szCs w:val="20"/>
              </w:rPr>
              <w:t>».</w:t>
            </w:r>
          </w:p>
        </w:tc>
      </w:tr>
      <w:tr w:rsidR="008F5390" w:rsidRPr="00ED0C21" w14:paraId="50784492" w14:textId="77777777" w:rsidTr="00B66017">
        <w:trPr>
          <w:jc w:val="center"/>
        </w:trPr>
        <w:tc>
          <w:tcPr>
            <w:tcW w:w="1399" w:type="dxa"/>
            <w:shd w:val="clear" w:color="auto" w:fill="D9D9D9"/>
            <w:noWrap/>
          </w:tcPr>
          <w:p w14:paraId="3155F817" w14:textId="77777777" w:rsidR="008F5390" w:rsidRPr="00ED0C21" w:rsidRDefault="008F5390" w:rsidP="00ED0C21">
            <w:pPr>
              <w:spacing w:line="276" w:lineRule="auto"/>
              <w:rPr>
                <w:sz w:val="20"/>
                <w:szCs w:val="20"/>
              </w:rPr>
            </w:pPr>
            <w:r w:rsidRPr="00ED0C21">
              <w:rPr>
                <w:sz w:val="20"/>
                <w:szCs w:val="20"/>
              </w:rPr>
              <w:t>ZGLV</w:t>
            </w:r>
          </w:p>
        </w:tc>
        <w:tc>
          <w:tcPr>
            <w:tcW w:w="1560" w:type="dxa"/>
            <w:noWrap/>
          </w:tcPr>
          <w:p w14:paraId="4A1B4A58" w14:textId="77777777" w:rsidR="008F5390" w:rsidRPr="00ED0C21" w:rsidRDefault="008F5390" w:rsidP="00ED0C21">
            <w:pPr>
              <w:spacing w:line="276" w:lineRule="auto"/>
              <w:rPr>
                <w:sz w:val="20"/>
                <w:szCs w:val="20"/>
              </w:rPr>
            </w:pPr>
            <w:r w:rsidRPr="00ED0C21">
              <w:rPr>
                <w:sz w:val="20"/>
                <w:szCs w:val="20"/>
              </w:rPr>
              <w:t>DATA</w:t>
            </w:r>
          </w:p>
        </w:tc>
        <w:tc>
          <w:tcPr>
            <w:tcW w:w="711" w:type="dxa"/>
            <w:noWrap/>
          </w:tcPr>
          <w:p w14:paraId="13FFF075"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5CB86DDA"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2A5B2AA0" w14:textId="77777777" w:rsidR="008F5390" w:rsidRPr="00ED0C21" w:rsidRDefault="008F5390" w:rsidP="00ED0C21">
            <w:pPr>
              <w:spacing w:line="276" w:lineRule="auto"/>
              <w:rPr>
                <w:sz w:val="20"/>
                <w:szCs w:val="20"/>
              </w:rPr>
            </w:pPr>
            <w:r w:rsidRPr="00ED0C21">
              <w:rPr>
                <w:sz w:val="20"/>
                <w:szCs w:val="20"/>
              </w:rPr>
              <w:t>Дата</w:t>
            </w:r>
          </w:p>
        </w:tc>
        <w:tc>
          <w:tcPr>
            <w:tcW w:w="3118" w:type="dxa"/>
          </w:tcPr>
          <w:p w14:paraId="067EFB38"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50D286F0" w14:textId="77777777" w:rsidTr="00B66017">
        <w:trPr>
          <w:jc w:val="center"/>
        </w:trPr>
        <w:tc>
          <w:tcPr>
            <w:tcW w:w="1399" w:type="dxa"/>
            <w:shd w:val="clear" w:color="auto" w:fill="D9D9D9"/>
            <w:noWrap/>
          </w:tcPr>
          <w:p w14:paraId="30EB7BD8" w14:textId="77777777" w:rsidR="008F5390" w:rsidRPr="00ED0C21" w:rsidRDefault="008F5390" w:rsidP="00ED0C21">
            <w:pPr>
              <w:spacing w:line="276" w:lineRule="auto"/>
              <w:rPr>
                <w:sz w:val="20"/>
                <w:szCs w:val="20"/>
              </w:rPr>
            </w:pPr>
            <w:r w:rsidRPr="00ED0C21">
              <w:rPr>
                <w:sz w:val="20"/>
                <w:szCs w:val="20"/>
              </w:rPr>
              <w:t>ZGLV</w:t>
            </w:r>
          </w:p>
        </w:tc>
        <w:tc>
          <w:tcPr>
            <w:tcW w:w="1560" w:type="dxa"/>
            <w:noWrap/>
          </w:tcPr>
          <w:p w14:paraId="54FAC909" w14:textId="77777777" w:rsidR="008F5390" w:rsidRPr="00ED0C21" w:rsidRDefault="008F5390" w:rsidP="00ED0C21">
            <w:pPr>
              <w:spacing w:line="276" w:lineRule="auto"/>
              <w:rPr>
                <w:sz w:val="20"/>
                <w:szCs w:val="20"/>
              </w:rPr>
            </w:pPr>
            <w:r w:rsidRPr="00ED0C21">
              <w:rPr>
                <w:sz w:val="20"/>
                <w:szCs w:val="20"/>
              </w:rPr>
              <w:t>FILENAME</w:t>
            </w:r>
          </w:p>
        </w:tc>
        <w:tc>
          <w:tcPr>
            <w:tcW w:w="711" w:type="dxa"/>
            <w:noWrap/>
          </w:tcPr>
          <w:p w14:paraId="33FF479F"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636B6112" w14:textId="77777777" w:rsidR="008F5390" w:rsidRPr="00ED0C21" w:rsidRDefault="008F5390" w:rsidP="00ED0C21">
            <w:pPr>
              <w:spacing w:line="276" w:lineRule="auto"/>
              <w:rPr>
                <w:sz w:val="20"/>
                <w:szCs w:val="20"/>
              </w:rPr>
            </w:pPr>
            <w:r w:rsidRPr="00ED0C21">
              <w:rPr>
                <w:sz w:val="20"/>
                <w:szCs w:val="20"/>
              </w:rPr>
              <w:t>T(26)</w:t>
            </w:r>
          </w:p>
        </w:tc>
        <w:tc>
          <w:tcPr>
            <w:tcW w:w="2127" w:type="dxa"/>
          </w:tcPr>
          <w:p w14:paraId="2977E63A" w14:textId="77777777" w:rsidR="008F5390" w:rsidRPr="00ED0C21" w:rsidRDefault="008F5390" w:rsidP="00ED0C21">
            <w:pPr>
              <w:spacing w:line="276" w:lineRule="auto"/>
              <w:rPr>
                <w:sz w:val="20"/>
                <w:szCs w:val="20"/>
              </w:rPr>
            </w:pPr>
            <w:r w:rsidRPr="00ED0C21">
              <w:rPr>
                <w:sz w:val="20"/>
                <w:szCs w:val="20"/>
              </w:rPr>
              <w:t>Имя файла</w:t>
            </w:r>
          </w:p>
        </w:tc>
        <w:tc>
          <w:tcPr>
            <w:tcW w:w="3118" w:type="dxa"/>
          </w:tcPr>
          <w:p w14:paraId="77C80E1E" w14:textId="77777777" w:rsidR="008F5390" w:rsidRPr="00ED0C21" w:rsidRDefault="008F5390" w:rsidP="00ED0C21">
            <w:pPr>
              <w:spacing w:line="276" w:lineRule="auto"/>
              <w:rPr>
                <w:sz w:val="20"/>
                <w:szCs w:val="20"/>
              </w:rPr>
            </w:pPr>
            <w:r w:rsidRPr="00ED0C21">
              <w:rPr>
                <w:sz w:val="20"/>
                <w:szCs w:val="20"/>
              </w:rPr>
              <w:t>Имя файла без расширения.</w:t>
            </w:r>
          </w:p>
        </w:tc>
      </w:tr>
      <w:tr w:rsidR="008F5390" w:rsidRPr="00ED0C21" w14:paraId="39D04462" w14:textId="77777777" w:rsidTr="00B66017">
        <w:trPr>
          <w:jc w:val="center"/>
        </w:trPr>
        <w:tc>
          <w:tcPr>
            <w:tcW w:w="1399" w:type="dxa"/>
            <w:shd w:val="clear" w:color="auto" w:fill="D9D9D9"/>
            <w:noWrap/>
          </w:tcPr>
          <w:p w14:paraId="378F90B6" w14:textId="77777777" w:rsidR="008F5390" w:rsidRPr="00ED0C21" w:rsidRDefault="008F5390" w:rsidP="00ED0C21">
            <w:pPr>
              <w:spacing w:line="276" w:lineRule="auto"/>
              <w:rPr>
                <w:sz w:val="20"/>
                <w:szCs w:val="20"/>
              </w:rPr>
            </w:pPr>
            <w:r w:rsidRPr="00ED0C21">
              <w:rPr>
                <w:sz w:val="20"/>
                <w:szCs w:val="20"/>
              </w:rPr>
              <w:t>ZGLV</w:t>
            </w:r>
          </w:p>
        </w:tc>
        <w:tc>
          <w:tcPr>
            <w:tcW w:w="1560" w:type="dxa"/>
            <w:noWrap/>
          </w:tcPr>
          <w:p w14:paraId="19AF62B2" w14:textId="77777777" w:rsidR="008F5390" w:rsidRPr="00ED0C21" w:rsidRDefault="008F5390" w:rsidP="00ED0C21">
            <w:pPr>
              <w:spacing w:line="276" w:lineRule="auto"/>
              <w:rPr>
                <w:sz w:val="20"/>
                <w:szCs w:val="20"/>
              </w:rPr>
            </w:pPr>
            <w:r w:rsidRPr="00ED0C21">
              <w:rPr>
                <w:sz w:val="20"/>
                <w:szCs w:val="20"/>
              </w:rPr>
              <w:t>SD_Z</w:t>
            </w:r>
          </w:p>
        </w:tc>
        <w:tc>
          <w:tcPr>
            <w:tcW w:w="711" w:type="dxa"/>
            <w:noWrap/>
          </w:tcPr>
          <w:p w14:paraId="786A1290"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18571E98" w14:textId="77777777" w:rsidR="008F5390" w:rsidRPr="00ED0C21" w:rsidRDefault="008F5390" w:rsidP="00ED0C21">
            <w:pPr>
              <w:spacing w:line="276" w:lineRule="auto"/>
              <w:rPr>
                <w:sz w:val="20"/>
                <w:szCs w:val="20"/>
              </w:rPr>
            </w:pPr>
            <w:r w:rsidRPr="00ED0C21">
              <w:rPr>
                <w:sz w:val="20"/>
                <w:szCs w:val="20"/>
              </w:rPr>
              <w:t>N(9)</w:t>
            </w:r>
          </w:p>
        </w:tc>
        <w:tc>
          <w:tcPr>
            <w:tcW w:w="2127" w:type="dxa"/>
          </w:tcPr>
          <w:p w14:paraId="613D5F7E" w14:textId="77777777" w:rsidR="008F5390" w:rsidRPr="00ED0C21" w:rsidRDefault="008F5390" w:rsidP="00ED0C21">
            <w:pPr>
              <w:spacing w:line="276" w:lineRule="auto"/>
              <w:rPr>
                <w:sz w:val="20"/>
                <w:szCs w:val="20"/>
              </w:rPr>
            </w:pPr>
            <w:r w:rsidRPr="00ED0C21">
              <w:rPr>
                <w:sz w:val="20"/>
                <w:szCs w:val="20"/>
              </w:rPr>
              <w:t>Количество случаев</w:t>
            </w:r>
          </w:p>
        </w:tc>
        <w:tc>
          <w:tcPr>
            <w:tcW w:w="3118" w:type="dxa"/>
          </w:tcPr>
          <w:p w14:paraId="0A856069" w14:textId="77777777" w:rsidR="008F5390" w:rsidRPr="00ED0C21" w:rsidRDefault="008F5390" w:rsidP="00ED0C21">
            <w:pPr>
              <w:spacing w:line="276" w:lineRule="auto"/>
              <w:rPr>
                <w:sz w:val="20"/>
                <w:szCs w:val="20"/>
              </w:rPr>
            </w:pPr>
            <w:r w:rsidRPr="00ED0C21">
              <w:rPr>
                <w:sz w:val="20"/>
                <w:szCs w:val="20"/>
              </w:rPr>
              <w:t>Указывается количество случаев оказания медицинской помощи, включённых в файл.</w:t>
            </w:r>
          </w:p>
        </w:tc>
      </w:tr>
      <w:tr w:rsidR="008F5390" w:rsidRPr="00ED0C21" w14:paraId="6A8A681D" w14:textId="77777777" w:rsidTr="00B66017">
        <w:trPr>
          <w:jc w:val="center"/>
        </w:trPr>
        <w:tc>
          <w:tcPr>
            <w:tcW w:w="10050" w:type="dxa"/>
            <w:gridSpan w:val="6"/>
            <w:noWrap/>
          </w:tcPr>
          <w:p w14:paraId="05DC2BD6" w14:textId="77777777" w:rsidR="008F5390" w:rsidRPr="00ED0C21" w:rsidRDefault="008F5390" w:rsidP="00ED0C21">
            <w:pPr>
              <w:spacing w:line="276" w:lineRule="auto"/>
              <w:jc w:val="center"/>
              <w:rPr>
                <w:b/>
                <w:bCs/>
                <w:sz w:val="20"/>
                <w:szCs w:val="20"/>
              </w:rPr>
            </w:pPr>
            <w:r w:rsidRPr="00ED0C21">
              <w:rPr>
                <w:b/>
                <w:bCs/>
                <w:sz w:val="20"/>
                <w:szCs w:val="20"/>
              </w:rPr>
              <w:t>Счёт</w:t>
            </w:r>
          </w:p>
        </w:tc>
      </w:tr>
      <w:tr w:rsidR="008F5390" w:rsidRPr="00ED0C21" w14:paraId="0DAD37E5" w14:textId="77777777" w:rsidTr="00B66017">
        <w:trPr>
          <w:jc w:val="center"/>
        </w:trPr>
        <w:tc>
          <w:tcPr>
            <w:tcW w:w="1399" w:type="dxa"/>
            <w:shd w:val="clear" w:color="auto" w:fill="F2F2F2"/>
            <w:noWrap/>
          </w:tcPr>
          <w:p w14:paraId="5AC9034A"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6C901728" w14:textId="77777777" w:rsidR="008F5390" w:rsidRPr="00ED0C21" w:rsidRDefault="008F5390" w:rsidP="00ED0C21">
            <w:pPr>
              <w:spacing w:line="276" w:lineRule="auto"/>
              <w:rPr>
                <w:sz w:val="20"/>
                <w:szCs w:val="20"/>
              </w:rPr>
            </w:pPr>
            <w:r w:rsidRPr="00ED0C21">
              <w:rPr>
                <w:sz w:val="20"/>
                <w:szCs w:val="20"/>
              </w:rPr>
              <w:t>CODE</w:t>
            </w:r>
          </w:p>
        </w:tc>
        <w:tc>
          <w:tcPr>
            <w:tcW w:w="711" w:type="dxa"/>
            <w:noWrap/>
          </w:tcPr>
          <w:p w14:paraId="6ED53B3C"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054E679C" w14:textId="77777777" w:rsidR="008F5390" w:rsidRPr="00ED0C21" w:rsidRDefault="008F5390" w:rsidP="00ED0C21">
            <w:pPr>
              <w:spacing w:line="276" w:lineRule="auto"/>
              <w:rPr>
                <w:sz w:val="20"/>
                <w:szCs w:val="20"/>
              </w:rPr>
            </w:pPr>
            <w:r w:rsidRPr="00ED0C21">
              <w:rPr>
                <w:sz w:val="20"/>
                <w:szCs w:val="20"/>
              </w:rPr>
              <w:t>N(8)</w:t>
            </w:r>
          </w:p>
        </w:tc>
        <w:tc>
          <w:tcPr>
            <w:tcW w:w="2127" w:type="dxa"/>
          </w:tcPr>
          <w:p w14:paraId="2BE9740F" w14:textId="77777777" w:rsidR="008F5390" w:rsidRPr="00ED0C21" w:rsidRDefault="008F5390" w:rsidP="00ED0C21">
            <w:pPr>
              <w:spacing w:line="276" w:lineRule="auto"/>
              <w:rPr>
                <w:sz w:val="20"/>
                <w:szCs w:val="20"/>
              </w:rPr>
            </w:pPr>
            <w:r w:rsidRPr="00ED0C21">
              <w:rPr>
                <w:sz w:val="20"/>
                <w:szCs w:val="20"/>
              </w:rPr>
              <w:t>Код записи счета</w:t>
            </w:r>
          </w:p>
        </w:tc>
        <w:tc>
          <w:tcPr>
            <w:tcW w:w="3118" w:type="dxa"/>
          </w:tcPr>
          <w:p w14:paraId="3616399E" w14:textId="77777777" w:rsidR="008F5390" w:rsidRPr="00ED0C21" w:rsidRDefault="008F5390" w:rsidP="00ED0C21">
            <w:pPr>
              <w:spacing w:line="276" w:lineRule="auto"/>
              <w:rPr>
                <w:sz w:val="20"/>
                <w:szCs w:val="20"/>
              </w:rPr>
            </w:pPr>
            <w:r w:rsidRPr="00ED0C21">
              <w:rPr>
                <w:sz w:val="20"/>
                <w:szCs w:val="20"/>
              </w:rPr>
              <w:t>Уникальный код (например, порядковый номер).</w:t>
            </w:r>
          </w:p>
        </w:tc>
      </w:tr>
      <w:tr w:rsidR="008F5390" w:rsidRPr="00ED0C21" w14:paraId="50AFC3DE" w14:textId="77777777" w:rsidTr="00B66017">
        <w:trPr>
          <w:jc w:val="center"/>
        </w:trPr>
        <w:tc>
          <w:tcPr>
            <w:tcW w:w="1399" w:type="dxa"/>
            <w:shd w:val="clear" w:color="auto" w:fill="F2F2F2"/>
            <w:noWrap/>
          </w:tcPr>
          <w:p w14:paraId="49460955"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1EE0E41D" w14:textId="77777777" w:rsidR="008F5390" w:rsidRPr="00ED0C21" w:rsidRDefault="008F5390" w:rsidP="00ED0C21">
            <w:pPr>
              <w:spacing w:line="276" w:lineRule="auto"/>
              <w:rPr>
                <w:sz w:val="20"/>
                <w:szCs w:val="20"/>
              </w:rPr>
            </w:pPr>
            <w:r w:rsidRPr="00ED0C21">
              <w:rPr>
                <w:sz w:val="20"/>
                <w:szCs w:val="20"/>
              </w:rPr>
              <w:t>CODE_MO</w:t>
            </w:r>
          </w:p>
        </w:tc>
        <w:tc>
          <w:tcPr>
            <w:tcW w:w="711" w:type="dxa"/>
            <w:noWrap/>
          </w:tcPr>
          <w:p w14:paraId="349BE508"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5BAE3C18" w14:textId="77777777" w:rsidR="008F5390" w:rsidRPr="00ED0C21" w:rsidRDefault="008F5390" w:rsidP="00ED0C21">
            <w:pPr>
              <w:spacing w:line="276" w:lineRule="auto"/>
              <w:rPr>
                <w:sz w:val="20"/>
                <w:szCs w:val="20"/>
              </w:rPr>
            </w:pPr>
            <w:r w:rsidRPr="00ED0C21">
              <w:rPr>
                <w:sz w:val="20"/>
                <w:szCs w:val="20"/>
              </w:rPr>
              <w:t>T(6)</w:t>
            </w:r>
          </w:p>
        </w:tc>
        <w:tc>
          <w:tcPr>
            <w:tcW w:w="2127" w:type="dxa"/>
          </w:tcPr>
          <w:p w14:paraId="46445CE7" w14:textId="77777777" w:rsidR="008F5390" w:rsidRPr="00ED0C21" w:rsidRDefault="008F5390" w:rsidP="00ED0C21">
            <w:pPr>
              <w:spacing w:line="276" w:lineRule="auto"/>
              <w:rPr>
                <w:sz w:val="20"/>
                <w:szCs w:val="20"/>
              </w:rPr>
            </w:pPr>
            <w:r w:rsidRPr="00ED0C21">
              <w:rPr>
                <w:sz w:val="20"/>
                <w:szCs w:val="20"/>
              </w:rPr>
              <w:t>Реестровый номер медицинской организации</w:t>
            </w:r>
          </w:p>
        </w:tc>
        <w:tc>
          <w:tcPr>
            <w:tcW w:w="3118" w:type="dxa"/>
          </w:tcPr>
          <w:p w14:paraId="47ACF13E" w14:textId="2D0D320C" w:rsidR="008F5390" w:rsidRPr="00ED0C21" w:rsidRDefault="008F5390" w:rsidP="00ED0C21">
            <w:pPr>
              <w:spacing w:line="276" w:lineRule="auto"/>
              <w:rPr>
                <w:sz w:val="20"/>
                <w:szCs w:val="20"/>
              </w:rPr>
            </w:pPr>
            <w:r w:rsidRPr="00ED0C21">
              <w:rPr>
                <w:sz w:val="20"/>
                <w:szCs w:val="20"/>
              </w:rPr>
              <w:t xml:space="preserve">Код МО – юридического лица. Заполняется в соответствии со </w:t>
            </w:r>
            <w:r w:rsidR="00322F95" w:rsidRPr="00ED0C21">
              <w:rPr>
                <w:b/>
                <w:sz w:val="20"/>
                <w:szCs w:val="20"/>
              </w:rPr>
              <w:t>реестром</w:t>
            </w:r>
            <w:r w:rsidRPr="00ED0C21">
              <w:rPr>
                <w:b/>
                <w:sz w:val="20"/>
                <w:szCs w:val="20"/>
              </w:rPr>
              <w:t xml:space="preserve"> MO</w:t>
            </w:r>
          </w:p>
        </w:tc>
      </w:tr>
      <w:tr w:rsidR="008F5390" w:rsidRPr="00ED0C21" w14:paraId="2439734B" w14:textId="77777777" w:rsidTr="00B66017">
        <w:trPr>
          <w:jc w:val="center"/>
        </w:trPr>
        <w:tc>
          <w:tcPr>
            <w:tcW w:w="1399" w:type="dxa"/>
            <w:shd w:val="clear" w:color="auto" w:fill="F2F2F2"/>
            <w:noWrap/>
          </w:tcPr>
          <w:p w14:paraId="01FA0E85"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710BA2E2" w14:textId="77777777" w:rsidR="008F5390" w:rsidRPr="00ED0C21" w:rsidRDefault="008F5390" w:rsidP="00ED0C21">
            <w:pPr>
              <w:spacing w:line="276" w:lineRule="auto"/>
              <w:rPr>
                <w:sz w:val="20"/>
                <w:szCs w:val="20"/>
              </w:rPr>
            </w:pPr>
            <w:r w:rsidRPr="00ED0C21">
              <w:rPr>
                <w:sz w:val="20"/>
                <w:szCs w:val="20"/>
              </w:rPr>
              <w:t>YEAR</w:t>
            </w:r>
          </w:p>
        </w:tc>
        <w:tc>
          <w:tcPr>
            <w:tcW w:w="711" w:type="dxa"/>
            <w:noWrap/>
          </w:tcPr>
          <w:p w14:paraId="6674BC80"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277069C5" w14:textId="77777777" w:rsidR="008F5390" w:rsidRPr="00ED0C21" w:rsidRDefault="008F5390" w:rsidP="00ED0C21">
            <w:pPr>
              <w:spacing w:line="276" w:lineRule="auto"/>
              <w:rPr>
                <w:sz w:val="20"/>
                <w:szCs w:val="20"/>
              </w:rPr>
            </w:pPr>
            <w:r w:rsidRPr="00ED0C21">
              <w:rPr>
                <w:sz w:val="20"/>
                <w:szCs w:val="20"/>
              </w:rPr>
              <w:t>N(4)</w:t>
            </w:r>
          </w:p>
        </w:tc>
        <w:tc>
          <w:tcPr>
            <w:tcW w:w="2127" w:type="dxa"/>
          </w:tcPr>
          <w:p w14:paraId="1E967A4B" w14:textId="77777777" w:rsidR="008F5390" w:rsidRPr="00ED0C21" w:rsidRDefault="008F5390" w:rsidP="00ED0C21">
            <w:pPr>
              <w:spacing w:line="276" w:lineRule="auto"/>
              <w:rPr>
                <w:sz w:val="20"/>
                <w:szCs w:val="20"/>
              </w:rPr>
            </w:pPr>
            <w:r w:rsidRPr="00ED0C21">
              <w:rPr>
                <w:sz w:val="20"/>
                <w:szCs w:val="20"/>
              </w:rPr>
              <w:t>Отчетный год</w:t>
            </w:r>
          </w:p>
        </w:tc>
        <w:tc>
          <w:tcPr>
            <w:tcW w:w="3118" w:type="dxa"/>
          </w:tcPr>
          <w:p w14:paraId="0DDE4CEA" w14:textId="77777777" w:rsidR="008F5390" w:rsidRPr="00ED0C21" w:rsidRDefault="008F5390" w:rsidP="00ED0C21">
            <w:pPr>
              <w:spacing w:line="276" w:lineRule="auto"/>
              <w:rPr>
                <w:sz w:val="20"/>
                <w:szCs w:val="20"/>
              </w:rPr>
            </w:pPr>
          </w:p>
        </w:tc>
      </w:tr>
      <w:tr w:rsidR="008F5390" w:rsidRPr="00ED0C21" w14:paraId="1656BB10" w14:textId="77777777" w:rsidTr="00B66017">
        <w:trPr>
          <w:jc w:val="center"/>
        </w:trPr>
        <w:tc>
          <w:tcPr>
            <w:tcW w:w="1399" w:type="dxa"/>
            <w:shd w:val="clear" w:color="auto" w:fill="F2F2F2"/>
            <w:noWrap/>
          </w:tcPr>
          <w:p w14:paraId="4B08C642"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2AAAACCB" w14:textId="77777777" w:rsidR="008F5390" w:rsidRPr="00ED0C21" w:rsidRDefault="008F5390" w:rsidP="00ED0C21">
            <w:pPr>
              <w:spacing w:line="276" w:lineRule="auto"/>
              <w:rPr>
                <w:sz w:val="20"/>
                <w:szCs w:val="20"/>
              </w:rPr>
            </w:pPr>
            <w:r w:rsidRPr="00ED0C21">
              <w:rPr>
                <w:sz w:val="20"/>
                <w:szCs w:val="20"/>
              </w:rPr>
              <w:t>MONTH</w:t>
            </w:r>
          </w:p>
        </w:tc>
        <w:tc>
          <w:tcPr>
            <w:tcW w:w="711" w:type="dxa"/>
            <w:noWrap/>
          </w:tcPr>
          <w:p w14:paraId="70B3A0EA"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3631218D" w14:textId="77777777" w:rsidR="008F5390" w:rsidRPr="00ED0C21" w:rsidRDefault="008F5390" w:rsidP="00ED0C21">
            <w:pPr>
              <w:spacing w:line="276" w:lineRule="auto"/>
              <w:rPr>
                <w:sz w:val="20"/>
                <w:szCs w:val="20"/>
              </w:rPr>
            </w:pPr>
            <w:r w:rsidRPr="00ED0C21">
              <w:rPr>
                <w:sz w:val="20"/>
                <w:szCs w:val="20"/>
              </w:rPr>
              <w:t>N(2)</w:t>
            </w:r>
          </w:p>
        </w:tc>
        <w:tc>
          <w:tcPr>
            <w:tcW w:w="2127" w:type="dxa"/>
          </w:tcPr>
          <w:p w14:paraId="15E0F179" w14:textId="77777777" w:rsidR="008F5390" w:rsidRPr="00ED0C21" w:rsidRDefault="008F5390" w:rsidP="00ED0C21">
            <w:pPr>
              <w:spacing w:line="276" w:lineRule="auto"/>
              <w:rPr>
                <w:sz w:val="20"/>
                <w:szCs w:val="20"/>
              </w:rPr>
            </w:pPr>
            <w:r w:rsidRPr="00ED0C21">
              <w:rPr>
                <w:sz w:val="20"/>
                <w:szCs w:val="20"/>
              </w:rPr>
              <w:t>Отчетный месяц</w:t>
            </w:r>
          </w:p>
        </w:tc>
        <w:tc>
          <w:tcPr>
            <w:tcW w:w="3118" w:type="dxa"/>
          </w:tcPr>
          <w:p w14:paraId="719C5ADD" w14:textId="77777777" w:rsidR="008F5390" w:rsidRPr="00ED0C21" w:rsidRDefault="008F5390" w:rsidP="00ED0C21">
            <w:pPr>
              <w:spacing w:line="276" w:lineRule="auto"/>
              <w:rPr>
                <w:sz w:val="20"/>
                <w:szCs w:val="20"/>
              </w:rPr>
            </w:pPr>
          </w:p>
        </w:tc>
      </w:tr>
      <w:tr w:rsidR="008F5390" w:rsidRPr="00ED0C21" w14:paraId="5C7A4AAD" w14:textId="77777777" w:rsidTr="00B66017">
        <w:trPr>
          <w:jc w:val="center"/>
        </w:trPr>
        <w:tc>
          <w:tcPr>
            <w:tcW w:w="1399" w:type="dxa"/>
            <w:shd w:val="clear" w:color="auto" w:fill="F2F2F2"/>
            <w:noWrap/>
          </w:tcPr>
          <w:p w14:paraId="18530226"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43861B29" w14:textId="77777777" w:rsidR="008F5390" w:rsidRPr="00ED0C21" w:rsidRDefault="008F5390" w:rsidP="00ED0C21">
            <w:pPr>
              <w:spacing w:line="276" w:lineRule="auto"/>
              <w:rPr>
                <w:sz w:val="20"/>
                <w:szCs w:val="20"/>
              </w:rPr>
            </w:pPr>
            <w:r w:rsidRPr="00ED0C21">
              <w:rPr>
                <w:sz w:val="20"/>
                <w:szCs w:val="20"/>
              </w:rPr>
              <w:t>NSCHET</w:t>
            </w:r>
          </w:p>
        </w:tc>
        <w:tc>
          <w:tcPr>
            <w:tcW w:w="711" w:type="dxa"/>
            <w:noWrap/>
          </w:tcPr>
          <w:p w14:paraId="0ACCC5F2"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6CD2846B" w14:textId="77777777" w:rsidR="008F5390" w:rsidRPr="00ED0C21" w:rsidRDefault="008F5390" w:rsidP="00ED0C21">
            <w:pPr>
              <w:spacing w:line="276" w:lineRule="auto"/>
              <w:rPr>
                <w:sz w:val="20"/>
                <w:szCs w:val="20"/>
              </w:rPr>
            </w:pPr>
            <w:r w:rsidRPr="00ED0C21">
              <w:rPr>
                <w:sz w:val="20"/>
                <w:szCs w:val="20"/>
              </w:rPr>
              <w:t>T(15)</w:t>
            </w:r>
          </w:p>
        </w:tc>
        <w:tc>
          <w:tcPr>
            <w:tcW w:w="2127" w:type="dxa"/>
          </w:tcPr>
          <w:p w14:paraId="632EDCDA" w14:textId="77777777" w:rsidR="008F5390" w:rsidRPr="00ED0C21" w:rsidRDefault="008F5390" w:rsidP="00ED0C21">
            <w:pPr>
              <w:spacing w:line="276" w:lineRule="auto"/>
              <w:rPr>
                <w:sz w:val="20"/>
                <w:szCs w:val="20"/>
              </w:rPr>
            </w:pPr>
            <w:r w:rsidRPr="00ED0C21">
              <w:rPr>
                <w:sz w:val="20"/>
                <w:szCs w:val="20"/>
              </w:rPr>
              <w:t>Номер счёта</w:t>
            </w:r>
          </w:p>
        </w:tc>
        <w:tc>
          <w:tcPr>
            <w:tcW w:w="3118" w:type="dxa"/>
          </w:tcPr>
          <w:p w14:paraId="17DB8B43" w14:textId="77777777" w:rsidR="008F5390" w:rsidRPr="00ED0C21" w:rsidRDefault="008F5390" w:rsidP="00ED0C21">
            <w:pPr>
              <w:spacing w:line="276" w:lineRule="auto"/>
              <w:rPr>
                <w:sz w:val="20"/>
                <w:szCs w:val="20"/>
              </w:rPr>
            </w:pPr>
          </w:p>
        </w:tc>
      </w:tr>
      <w:tr w:rsidR="008F5390" w:rsidRPr="00ED0C21" w14:paraId="488FA079" w14:textId="77777777" w:rsidTr="00B66017">
        <w:trPr>
          <w:jc w:val="center"/>
        </w:trPr>
        <w:tc>
          <w:tcPr>
            <w:tcW w:w="1399" w:type="dxa"/>
            <w:shd w:val="clear" w:color="auto" w:fill="F2F2F2"/>
            <w:noWrap/>
          </w:tcPr>
          <w:p w14:paraId="5A8FB7AC"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56861FBE" w14:textId="77777777" w:rsidR="008F5390" w:rsidRPr="00ED0C21" w:rsidRDefault="008F5390" w:rsidP="00ED0C21">
            <w:pPr>
              <w:spacing w:line="276" w:lineRule="auto"/>
              <w:rPr>
                <w:sz w:val="20"/>
                <w:szCs w:val="20"/>
              </w:rPr>
            </w:pPr>
            <w:r w:rsidRPr="00ED0C21">
              <w:rPr>
                <w:sz w:val="20"/>
                <w:szCs w:val="20"/>
              </w:rPr>
              <w:t>DSCHET</w:t>
            </w:r>
          </w:p>
        </w:tc>
        <w:tc>
          <w:tcPr>
            <w:tcW w:w="711" w:type="dxa"/>
            <w:noWrap/>
          </w:tcPr>
          <w:p w14:paraId="727CA931"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3373AF98"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7824182E" w14:textId="77777777" w:rsidR="008F5390" w:rsidRPr="00ED0C21" w:rsidRDefault="008F5390" w:rsidP="00ED0C21">
            <w:pPr>
              <w:spacing w:line="276" w:lineRule="auto"/>
              <w:rPr>
                <w:sz w:val="20"/>
                <w:szCs w:val="20"/>
              </w:rPr>
            </w:pPr>
            <w:r w:rsidRPr="00ED0C21">
              <w:rPr>
                <w:sz w:val="20"/>
                <w:szCs w:val="20"/>
              </w:rPr>
              <w:t>Дата выставления счёта</w:t>
            </w:r>
          </w:p>
        </w:tc>
        <w:tc>
          <w:tcPr>
            <w:tcW w:w="3118" w:type="dxa"/>
          </w:tcPr>
          <w:p w14:paraId="1BC0A53C"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7053E0FE" w14:textId="77777777" w:rsidTr="00B66017">
        <w:trPr>
          <w:jc w:val="center"/>
        </w:trPr>
        <w:tc>
          <w:tcPr>
            <w:tcW w:w="1399" w:type="dxa"/>
            <w:shd w:val="clear" w:color="auto" w:fill="F2F2F2"/>
            <w:noWrap/>
          </w:tcPr>
          <w:p w14:paraId="490C2C35"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7308B675" w14:textId="77777777" w:rsidR="008F5390" w:rsidRPr="00ED0C21" w:rsidRDefault="008F5390" w:rsidP="00ED0C21">
            <w:pPr>
              <w:spacing w:line="276" w:lineRule="auto"/>
              <w:rPr>
                <w:sz w:val="20"/>
                <w:szCs w:val="20"/>
              </w:rPr>
            </w:pPr>
            <w:r w:rsidRPr="00ED0C21">
              <w:rPr>
                <w:sz w:val="20"/>
                <w:szCs w:val="20"/>
              </w:rPr>
              <w:t>PLAT</w:t>
            </w:r>
          </w:p>
        </w:tc>
        <w:tc>
          <w:tcPr>
            <w:tcW w:w="711" w:type="dxa"/>
            <w:noWrap/>
          </w:tcPr>
          <w:p w14:paraId="304C921A"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48DC2FF" w14:textId="77777777" w:rsidR="008F5390" w:rsidRPr="00ED0C21" w:rsidRDefault="008F5390" w:rsidP="00ED0C21">
            <w:pPr>
              <w:spacing w:line="276" w:lineRule="auto"/>
              <w:rPr>
                <w:sz w:val="20"/>
                <w:szCs w:val="20"/>
              </w:rPr>
            </w:pPr>
            <w:r w:rsidRPr="00ED0C21">
              <w:rPr>
                <w:sz w:val="20"/>
                <w:szCs w:val="20"/>
              </w:rPr>
              <w:t>T(5)</w:t>
            </w:r>
          </w:p>
        </w:tc>
        <w:tc>
          <w:tcPr>
            <w:tcW w:w="2127" w:type="dxa"/>
          </w:tcPr>
          <w:p w14:paraId="4D7E520E" w14:textId="77777777" w:rsidR="008F5390" w:rsidRPr="00ED0C21" w:rsidRDefault="008F5390" w:rsidP="00ED0C21">
            <w:pPr>
              <w:spacing w:line="276" w:lineRule="auto"/>
              <w:rPr>
                <w:sz w:val="20"/>
                <w:szCs w:val="20"/>
              </w:rPr>
            </w:pPr>
            <w:r w:rsidRPr="00ED0C21">
              <w:rPr>
                <w:sz w:val="20"/>
                <w:szCs w:val="20"/>
              </w:rPr>
              <w:t xml:space="preserve">Плательщик. Реестровый номер СМО. </w:t>
            </w:r>
          </w:p>
        </w:tc>
        <w:tc>
          <w:tcPr>
            <w:tcW w:w="3118" w:type="dxa"/>
          </w:tcPr>
          <w:p w14:paraId="021EBD61"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8F5390" w:rsidRPr="00ED0C21" w14:paraId="7901EC47" w14:textId="77777777" w:rsidTr="00B66017">
        <w:trPr>
          <w:trHeight w:val="426"/>
          <w:jc w:val="center"/>
        </w:trPr>
        <w:tc>
          <w:tcPr>
            <w:tcW w:w="1399" w:type="dxa"/>
            <w:shd w:val="clear" w:color="auto" w:fill="F2F2F2"/>
            <w:noWrap/>
          </w:tcPr>
          <w:p w14:paraId="5CEB574D"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4B810C73" w14:textId="77777777" w:rsidR="008F5390" w:rsidRPr="00ED0C21" w:rsidRDefault="008F5390" w:rsidP="00ED0C21">
            <w:pPr>
              <w:spacing w:line="276" w:lineRule="auto"/>
              <w:rPr>
                <w:sz w:val="20"/>
                <w:szCs w:val="20"/>
              </w:rPr>
            </w:pPr>
            <w:r w:rsidRPr="00ED0C21">
              <w:rPr>
                <w:sz w:val="20"/>
                <w:szCs w:val="20"/>
              </w:rPr>
              <w:t>SUMMAV</w:t>
            </w:r>
          </w:p>
        </w:tc>
        <w:tc>
          <w:tcPr>
            <w:tcW w:w="711" w:type="dxa"/>
            <w:noWrap/>
          </w:tcPr>
          <w:p w14:paraId="30C76BB3"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6D7B7649"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3475BA91" w14:textId="77777777" w:rsidR="008F5390" w:rsidRPr="00ED0C21" w:rsidRDefault="008F5390" w:rsidP="00ED0C21">
            <w:pPr>
              <w:spacing w:line="276" w:lineRule="auto"/>
              <w:rPr>
                <w:sz w:val="20"/>
                <w:szCs w:val="20"/>
              </w:rPr>
            </w:pPr>
            <w:r w:rsidRPr="00ED0C21">
              <w:rPr>
                <w:sz w:val="20"/>
                <w:szCs w:val="20"/>
              </w:rPr>
              <w:t>Сумма МО, выставленная на оплату</w:t>
            </w:r>
          </w:p>
        </w:tc>
        <w:tc>
          <w:tcPr>
            <w:tcW w:w="3118" w:type="dxa"/>
          </w:tcPr>
          <w:p w14:paraId="238323D2" w14:textId="77777777" w:rsidR="008F5390" w:rsidRPr="00ED0C21" w:rsidRDefault="008F5390" w:rsidP="00ED0C21">
            <w:pPr>
              <w:spacing w:line="276" w:lineRule="auto"/>
              <w:rPr>
                <w:sz w:val="20"/>
                <w:szCs w:val="20"/>
              </w:rPr>
            </w:pPr>
          </w:p>
        </w:tc>
      </w:tr>
      <w:tr w:rsidR="008F5390" w:rsidRPr="00ED0C21" w14:paraId="27450F5E" w14:textId="77777777" w:rsidTr="00B66017">
        <w:trPr>
          <w:jc w:val="center"/>
        </w:trPr>
        <w:tc>
          <w:tcPr>
            <w:tcW w:w="1399" w:type="dxa"/>
            <w:shd w:val="clear" w:color="auto" w:fill="F2F2F2"/>
            <w:noWrap/>
          </w:tcPr>
          <w:p w14:paraId="59D25A73"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75E4D4F3" w14:textId="77777777" w:rsidR="008F5390" w:rsidRPr="00ED0C21" w:rsidRDefault="008F5390" w:rsidP="00ED0C21">
            <w:pPr>
              <w:spacing w:line="276" w:lineRule="auto"/>
              <w:rPr>
                <w:sz w:val="20"/>
                <w:szCs w:val="20"/>
              </w:rPr>
            </w:pPr>
            <w:r w:rsidRPr="00ED0C21">
              <w:rPr>
                <w:sz w:val="20"/>
                <w:szCs w:val="20"/>
              </w:rPr>
              <w:t>COMENTS</w:t>
            </w:r>
          </w:p>
        </w:tc>
        <w:tc>
          <w:tcPr>
            <w:tcW w:w="711" w:type="dxa"/>
            <w:noWrap/>
          </w:tcPr>
          <w:p w14:paraId="66CA730C"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FAC8E77"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19E255C8" w14:textId="77777777" w:rsidR="008F5390" w:rsidRPr="00ED0C21" w:rsidRDefault="008F5390" w:rsidP="00ED0C21">
            <w:pPr>
              <w:spacing w:line="276" w:lineRule="auto"/>
              <w:rPr>
                <w:sz w:val="20"/>
                <w:szCs w:val="20"/>
              </w:rPr>
            </w:pPr>
            <w:r w:rsidRPr="00ED0C21">
              <w:rPr>
                <w:sz w:val="20"/>
                <w:szCs w:val="20"/>
              </w:rPr>
              <w:t>Служебное поле к счету</w:t>
            </w:r>
          </w:p>
        </w:tc>
        <w:tc>
          <w:tcPr>
            <w:tcW w:w="3118" w:type="dxa"/>
          </w:tcPr>
          <w:p w14:paraId="1B019886" w14:textId="77777777" w:rsidR="008F5390" w:rsidRPr="00ED0C21" w:rsidRDefault="008F5390" w:rsidP="00ED0C21">
            <w:pPr>
              <w:spacing w:line="276" w:lineRule="auto"/>
              <w:rPr>
                <w:sz w:val="20"/>
                <w:szCs w:val="20"/>
              </w:rPr>
            </w:pPr>
          </w:p>
        </w:tc>
      </w:tr>
      <w:tr w:rsidR="008F5390" w:rsidRPr="00ED0C21" w14:paraId="625FF847" w14:textId="77777777" w:rsidTr="00B66017">
        <w:trPr>
          <w:jc w:val="center"/>
        </w:trPr>
        <w:tc>
          <w:tcPr>
            <w:tcW w:w="1399" w:type="dxa"/>
            <w:shd w:val="clear" w:color="auto" w:fill="F2F2F2"/>
            <w:noWrap/>
          </w:tcPr>
          <w:p w14:paraId="1F6B55F4"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73CD2C15" w14:textId="77777777" w:rsidR="008F5390" w:rsidRPr="00ED0C21" w:rsidRDefault="008F5390" w:rsidP="00ED0C21">
            <w:pPr>
              <w:spacing w:line="276" w:lineRule="auto"/>
              <w:rPr>
                <w:sz w:val="20"/>
                <w:szCs w:val="20"/>
              </w:rPr>
            </w:pPr>
            <w:r w:rsidRPr="00ED0C21">
              <w:rPr>
                <w:sz w:val="20"/>
                <w:szCs w:val="20"/>
              </w:rPr>
              <w:t>SUMMAP</w:t>
            </w:r>
          </w:p>
        </w:tc>
        <w:tc>
          <w:tcPr>
            <w:tcW w:w="711" w:type="dxa"/>
            <w:noWrap/>
          </w:tcPr>
          <w:p w14:paraId="2121158C"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D444F57"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10A467EB"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3118" w:type="dxa"/>
          </w:tcPr>
          <w:p w14:paraId="0E335567" w14:textId="77777777" w:rsidR="008F5390" w:rsidRPr="00ED0C21" w:rsidRDefault="008F5390" w:rsidP="00ED0C21">
            <w:pPr>
              <w:spacing w:line="276" w:lineRule="auto"/>
              <w:rPr>
                <w:sz w:val="20"/>
                <w:szCs w:val="20"/>
              </w:rPr>
            </w:pPr>
            <w:r w:rsidRPr="00ED0C21">
              <w:rPr>
                <w:sz w:val="20"/>
                <w:szCs w:val="20"/>
              </w:rPr>
              <w:t>Заполняется СМО (ТФОМС).</w:t>
            </w:r>
          </w:p>
        </w:tc>
      </w:tr>
      <w:tr w:rsidR="008F5390" w:rsidRPr="00ED0C21" w14:paraId="3A0956FB" w14:textId="77777777" w:rsidTr="00B66017">
        <w:trPr>
          <w:jc w:val="center"/>
        </w:trPr>
        <w:tc>
          <w:tcPr>
            <w:tcW w:w="1399" w:type="dxa"/>
            <w:shd w:val="clear" w:color="auto" w:fill="F2F2F2"/>
            <w:noWrap/>
          </w:tcPr>
          <w:p w14:paraId="16C4ADE9"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12508FA0" w14:textId="77777777" w:rsidR="008F5390" w:rsidRPr="00ED0C21" w:rsidRDefault="008F5390" w:rsidP="00ED0C21">
            <w:pPr>
              <w:spacing w:line="276" w:lineRule="auto"/>
              <w:rPr>
                <w:sz w:val="20"/>
                <w:szCs w:val="20"/>
              </w:rPr>
            </w:pPr>
            <w:r w:rsidRPr="00ED0C21">
              <w:rPr>
                <w:sz w:val="20"/>
                <w:szCs w:val="20"/>
              </w:rPr>
              <w:t>SANK_MEK</w:t>
            </w:r>
          </w:p>
        </w:tc>
        <w:tc>
          <w:tcPr>
            <w:tcW w:w="711" w:type="dxa"/>
            <w:noWrap/>
          </w:tcPr>
          <w:p w14:paraId="37A2A7A5"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6063975"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67D73982" w14:textId="77777777" w:rsidR="008F5390" w:rsidRPr="00ED0C21" w:rsidRDefault="008F5390" w:rsidP="00ED0C21">
            <w:pPr>
              <w:spacing w:line="276" w:lineRule="auto"/>
              <w:rPr>
                <w:sz w:val="20"/>
                <w:szCs w:val="20"/>
              </w:rPr>
            </w:pPr>
            <w:r w:rsidRPr="00ED0C21">
              <w:rPr>
                <w:sz w:val="20"/>
                <w:szCs w:val="20"/>
              </w:rPr>
              <w:t>Финансовые санкции (МЭК)</w:t>
            </w:r>
          </w:p>
        </w:tc>
        <w:tc>
          <w:tcPr>
            <w:tcW w:w="3118" w:type="dxa"/>
          </w:tcPr>
          <w:p w14:paraId="46C621BE"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МЭК, заполняется после проведения МЭК.</w:t>
            </w:r>
          </w:p>
        </w:tc>
      </w:tr>
      <w:tr w:rsidR="008F5390" w:rsidRPr="00ED0C21" w14:paraId="2AAA193B" w14:textId="77777777" w:rsidTr="00B66017">
        <w:trPr>
          <w:jc w:val="center"/>
        </w:trPr>
        <w:tc>
          <w:tcPr>
            <w:tcW w:w="1399" w:type="dxa"/>
            <w:shd w:val="clear" w:color="auto" w:fill="F2F2F2"/>
            <w:noWrap/>
          </w:tcPr>
          <w:p w14:paraId="135AB6AD"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1A1EB602" w14:textId="77777777" w:rsidR="008F5390" w:rsidRPr="00ED0C21" w:rsidRDefault="008F5390" w:rsidP="00ED0C21">
            <w:pPr>
              <w:spacing w:line="276" w:lineRule="auto"/>
              <w:rPr>
                <w:sz w:val="20"/>
                <w:szCs w:val="20"/>
              </w:rPr>
            </w:pPr>
            <w:r w:rsidRPr="00ED0C21">
              <w:rPr>
                <w:sz w:val="20"/>
                <w:szCs w:val="20"/>
              </w:rPr>
              <w:t>SANK_MEE</w:t>
            </w:r>
          </w:p>
        </w:tc>
        <w:tc>
          <w:tcPr>
            <w:tcW w:w="711" w:type="dxa"/>
            <w:noWrap/>
          </w:tcPr>
          <w:p w14:paraId="2739362E"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58E0592D"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31CA04B7" w14:textId="77777777" w:rsidR="008F5390" w:rsidRPr="00ED0C21" w:rsidRDefault="008F5390" w:rsidP="00ED0C21">
            <w:pPr>
              <w:spacing w:line="276" w:lineRule="auto"/>
              <w:rPr>
                <w:sz w:val="20"/>
                <w:szCs w:val="20"/>
              </w:rPr>
            </w:pPr>
            <w:r w:rsidRPr="00ED0C21">
              <w:rPr>
                <w:sz w:val="20"/>
                <w:szCs w:val="20"/>
              </w:rPr>
              <w:t>Финансовые санкции (МЭЭ)</w:t>
            </w:r>
          </w:p>
        </w:tc>
        <w:tc>
          <w:tcPr>
            <w:tcW w:w="3118" w:type="dxa"/>
          </w:tcPr>
          <w:p w14:paraId="2E23B381"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МЭЭ, заполняется после проведения МЭЭ.</w:t>
            </w:r>
          </w:p>
        </w:tc>
      </w:tr>
      <w:tr w:rsidR="008F5390" w:rsidRPr="00ED0C21" w14:paraId="117ADC49" w14:textId="77777777" w:rsidTr="00B66017">
        <w:trPr>
          <w:jc w:val="center"/>
        </w:trPr>
        <w:tc>
          <w:tcPr>
            <w:tcW w:w="1399" w:type="dxa"/>
            <w:shd w:val="clear" w:color="auto" w:fill="F2F2F2"/>
            <w:noWrap/>
          </w:tcPr>
          <w:p w14:paraId="5A96BD34" w14:textId="77777777" w:rsidR="008F5390" w:rsidRPr="00ED0C21" w:rsidRDefault="008F5390" w:rsidP="00ED0C21">
            <w:pPr>
              <w:spacing w:line="276" w:lineRule="auto"/>
              <w:rPr>
                <w:sz w:val="20"/>
                <w:szCs w:val="20"/>
              </w:rPr>
            </w:pPr>
            <w:r w:rsidRPr="00ED0C21">
              <w:rPr>
                <w:sz w:val="20"/>
                <w:szCs w:val="20"/>
              </w:rPr>
              <w:t>SCHET</w:t>
            </w:r>
          </w:p>
        </w:tc>
        <w:tc>
          <w:tcPr>
            <w:tcW w:w="1560" w:type="dxa"/>
            <w:noWrap/>
          </w:tcPr>
          <w:p w14:paraId="63E56CC0" w14:textId="77777777" w:rsidR="008F5390" w:rsidRPr="00ED0C21" w:rsidRDefault="008F5390" w:rsidP="00ED0C21">
            <w:pPr>
              <w:spacing w:line="276" w:lineRule="auto"/>
              <w:rPr>
                <w:sz w:val="20"/>
                <w:szCs w:val="20"/>
              </w:rPr>
            </w:pPr>
            <w:r w:rsidRPr="00ED0C21">
              <w:rPr>
                <w:sz w:val="20"/>
                <w:szCs w:val="20"/>
              </w:rPr>
              <w:t>SANK_EKMP</w:t>
            </w:r>
          </w:p>
        </w:tc>
        <w:tc>
          <w:tcPr>
            <w:tcW w:w="711" w:type="dxa"/>
            <w:noWrap/>
          </w:tcPr>
          <w:p w14:paraId="7389DB10"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AA5E270"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18EC8C47" w14:textId="77777777" w:rsidR="008F5390" w:rsidRPr="00ED0C21" w:rsidRDefault="008F5390" w:rsidP="00ED0C21">
            <w:pPr>
              <w:spacing w:line="276" w:lineRule="auto"/>
              <w:rPr>
                <w:sz w:val="20"/>
                <w:szCs w:val="20"/>
              </w:rPr>
            </w:pPr>
            <w:r w:rsidRPr="00ED0C21">
              <w:rPr>
                <w:sz w:val="20"/>
                <w:szCs w:val="20"/>
              </w:rPr>
              <w:t>Финансовые санкции (ЭКМП)</w:t>
            </w:r>
          </w:p>
        </w:tc>
        <w:tc>
          <w:tcPr>
            <w:tcW w:w="3118" w:type="dxa"/>
          </w:tcPr>
          <w:p w14:paraId="45CE2C00" w14:textId="77777777" w:rsidR="008F5390" w:rsidRPr="00ED0C21" w:rsidRDefault="008F5390" w:rsidP="00ED0C21">
            <w:pPr>
              <w:spacing w:line="276" w:lineRule="auto"/>
              <w:rPr>
                <w:sz w:val="20"/>
                <w:szCs w:val="20"/>
              </w:rPr>
            </w:pPr>
            <w:r w:rsidRPr="00ED0C21">
              <w:rPr>
                <w:sz w:val="20"/>
                <w:szCs w:val="20"/>
              </w:rPr>
              <w:t>Сумма, снятая с оплаты по результатам ЭКМП, заполняется после проведения ЭКМП.</w:t>
            </w:r>
          </w:p>
        </w:tc>
      </w:tr>
      <w:tr w:rsidR="008F5390" w:rsidRPr="00ED0C21" w14:paraId="0936C048" w14:textId="77777777" w:rsidTr="00B66017">
        <w:trPr>
          <w:jc w:val="center"/>
        </w:trPr>
        <w:tc>
          <w:tcPr>
            <w:tcW w:w="10050" w:type="dxa"/>
            <w:gridSpan w:val="6"/>
            <w:noWrap/>
          </w:tcPr>
          <w:p w14:paraId="31619FA8" w14:textId="77777777" w:rsidR="008F5390" w:rsidRPr="00ED0C21" w:rsidRDefault="008F5390" w:rsidP="00ED0C21">
            <w:pPr>
              <w:spacing w:line="276" w:lineRule="auto"/>
              <w:jc w:val="center"/>
              <w:rPr>
                <w:b/>
                <w:bCs/>
                <w:sz w:val="20"/>
                <w:szCs w:val="20"/>
              </w:rPr>
            </w:pPr>
            <w:r w:rsidRPr="00ED0C21">
              <w:rPr>
                <w:b/>
                <w:bCs/>
                <w:sz w:val="20"/>
                <w:szCs w:val="20"/>
              </w:rPr>
              <w:t>Служебное поле к счету</w:t>
            </w:r>
          </w:p>
        </w:tc>
      </w:tr>
      <w:tr w:rsidR="008F5390" w:rsidRPr="00ED0C21" w14:paraId="219F61E0" w14:textId="77777777" w:rsidTr="00B66017">
        <w:trPr>
          <w:jc w:val="center"/>
        </w:trPr>
        <w:tc>
          <w:tcPr>
            <w:tcW w:w="1399" w:type="dxa"/>
            <w:shd w:val="clear" w:color="auto" w:fill="F2F2F2"/>
            <w:noWrap/>
          </w:tcPr>
          <w:p w14:paraId="147B523E" w14:textId="77777777" w:rsidR="008F5390" w:rsidRPr="00ED0C21" w:rsidRDefault="008F5390" w:rsidP="00ED0C21">
            <w:pPr>
              <w:spacing w:line="276" w:lineRule="auto"/>
              <w:rPr>
                <w:sz w:val="20"/>
                <w:szCs w:val="20"/>
              </w:rPr>
            </w:pPr>
            <w:r w:rsidRPr="00ED0C21">
              <w:rPr>
                <w:sz w:val="20"/>
                <w:szCs w:val="20"/>
              </w:rPr>
              <w:t>COMENTS</w:t>
            </w:r>
          </w:p>
        </w:tc>
        <w:tc>
          <w:tcPr>
            <w:tcW w:w="1560" w:type="dxa"/>
            <w:noWrap/>
          </w:tcPr>
          <w:p w14:paraId="5A0EBDF5" w14:textId="77777777" w:rsidR="008F5390" w:rsidRPr="00ED0C21" w:rsidRDefault="008F5390" w:rsidP="00ED0C21">
            <w:pPr>
              <w:spacing w:line="276" w:lineRule="auto"/>
              <w:rPr>
                <w:sz w:val="20"/>
                <w:szCs w:val="20"/>
              </w:rPr>
            </w:pPr>
            <w:r w:rsidRPr="00ED0C21">
              <w:rPr>
                <w:sz w:val="20"/>
                <w:szCs w:val="20"/>
              </w:rPr>
              <w:t>SUMMAP_APP</w:t>
            </w:r>
          </w:p>
        </w:tc>
        <w:tc>
          <w:tcPr>
            <w:tcW w:w="711" w:type="dxa"/>
            <w:noWrap/>
          </w:tcPr>
          <w:p w14:paraId="029A4B01"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43C2786"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42C5286F" w14:textId="77777777" w:rsidR="008F5390" w:rsidRPr="00ED0C21" w:rsidRDefault="008F5390" w:rsidP="00ED0C21">
            <w:pPr>
              <w:spacing w:line="276" w:lineRule="auto"/>
              <w:rPr>
                <w:sz w:val="20"/>
                <w:szCs w:val="20"/>
              </w:rPr>
            </w:pPr>
            <w:r w:rsidRPr="00ED0C21">
              <w:rPr>
                <w:sz w:val="20"/>
                <w:szCs w:val="20"/>
              </w:rPr>
              <w:t>Сумма, фактически оплаченная СМО в  рамках подушевого финансирования  в части собственного населения</w:t>
            </w:r>
          </w:p>
        </w:tc>
        <w:tc>
          <w:tcPr>
            <w:tcW w:w="3118" w:type="dxa"/>
          </w:tcPr>
          <w:p w14:paraId="20ACF255" w14:textId="77777777" w:rsidR="008F5390" w:rsidRPr="00ED0C21" w:rsidRDefault="008F5390" w:rsidP="00ED0C21">
            <w:pPr>
              <w:spacing w:line="276" w:lineRule="auto"/>
              <w:rPr>
                <w:sz w:val="20"/>
                <w:szCs w:val="20"/>
              </w:rPr>
            </w:pPr>
            <w:r w:rsidRPr="00ED0C21">
              <w:rPr>
                <w:sz w:val="20"/>
                <w:szCs w:val="20"/>
              </w:rPr>
              <w:t>Заполняется СМО.</w:t>
            </w:r>
          </w:p>
          <w:p w14:paraId="25D96FB6" w14:textId="77777777" w:rsidR="008F5390" w:rsidRPr="00ED0C21" w:rsidRDefault="008F5390" w:rsidP="00ED0C21">
            <w:pPr>
              <w:spacing w:line="276" w:lineRule="auto"/>
              <w:rPr>
                <w:sz w:val="20"/>
                <w:szCs w:val="20"/>
              </w:rPr>
            </w:pPr>
            <w:r w:rsidRPr="00ED0C21">
              <w:rPr>
                <w:sz w:val="20"/>
                <w:szCs w:val="20"/>
              </w:rPr>
              <w:t xml:space="preserve">Сумма, фактически оплаченная СМО в рамках подушевого финансирования  в части собственного населения </w:t>
            </w:r>
          </w:p>
        </w:tc>
      </w:tr>
      <w:tr w:rsidR="008F5390" w:rsidRPr="00ED0C21" w14:paraId="4AF9612A" w14:textId="77777777" w:rsidTr="00B66017">
        <w:trPr>
          <w:jc w:val="center"/>
        </w:trPr>
        <w:tc>
          <w:tcPr>
            <w:tcW w:w="10050" w:type="dxa"/>
            <w:gridSpan w:val="6"/>
            <w:noWrap/>
          </w:tcPr>
          <w:p w14:paraId="7A7A9029" w14:textId="77777777" w:rsidR="008F5390" w:rsidRPr="00ED0C21" w:rsidRDefault="008F5390" w:rsidP="00ED0C21">
            <w:pPr>
              <w:spacing w:line="276" w:lineRule="auto"/>
              <w:jc w:val="center"/>
              <w:rPr>
                <w:b/>
                <w:bCs/>
                <w:sz w:val="20"/>
                <w:szCs w:val="20"/>
              </w:rPr>
            </w:pPr>
            <w:r w:rsidRPr="00ED0C21">
              <w:rPr>
                <w:b/>
                <w:bCs/>
                <w:sz w:val="20"/>
                <w:szCs w:val="20"/>
              </w:rPr>
              <w:t>Записи</w:t>
            </w:r>
          </w:p>
        </w:tc>
      </w:tr>
      <w:tr w:rsidR="008F5390" w:rsidRPr="00ED0C21" w14:paraId="05D49212" w14:textId="77777777" w:rsidTr="00B66017">
        <w:trPr>
          <w:jc w:val="center"/>
        </w:trPr>
        <w:tc>
          <w:tcPr>
            <w:tcW w:w="1399" w:type="dxa"/>
            <w:shd w:val="clear" w:color="auto" w:fill="D9D9D9"/>
            <w:noWrap/>
          </w:tcPr>
          <w:p w14:paraId="5C11743A" w14:textId="77777777" w:rsidR="008F5390" w:rsidRPr="00ED0C21" w:rsidRDefault="008F5390" w:rsidP="00ED0C21">
            <w:pPr>
              <w:spacing w:line="276" w:lineRule="auto"/>
              <w:rPr>
                <w:sz w:val="20"/>
                <w:szCs w:val="20"/>
              </w:rPr>
            </w:pPr>
            <w:r w:rsidRPr="00ED0C21">
              <w:rPr>
                <w:sz w:val="20"/>
                <w:szCs w:val="20"/>
              </w:rPr>
              <w:t>ZAP</w:t>
            </w:r>
          </w:p>
        </w:tc>
        <w:tc>
          <w:tcPr>
            <w:tcW w:w="1560" w:type="dxa"/>
            <w:noWrap/>
          </w:tcPr>
          <w:p w14:paraId="24A4CB76" w14:textId="77777777" w:rsidR="008F5390" w:rsidRPr="00ED0C21" w:rsidRDefault="008F5390" w:rsidP="00ED0C21">
            <w:pPr>
              <w:spacing w:line="276" w:lineRule="auto"/>
              <w:rPr>
                <w:sz w:val="20"/>
                <w:szCs w:val="20"/>
              </w:rPr>
            </w:pPr>
            <w:r w:rsidRPr="00ED0C21">
              <w:rPr>
                <w:sz w:val="20"/>
                <w:szCs w:val="20"/>
              </w:rPr>
              <w:t>N_ZAP</w:t>
            </w:r>
          </w:p>
        </w:tc>
        <w:tc>
          <w:tcPr>
            <w:tcW w:w="711" w:type="dxa"/>
            <w:noWrap/>
          </w:tcPr>
          <w:p w14:paraId="611E210B"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5BE67F28" w14:textId="77777777" w:rsidR="008F5390" w:rsidRPr="00ED0C21" w:rsidRDefault="008F5390" w:rsidP="00ED0C21">
            <w:pPr>
              <w:spacing w:line="276" w:lineRule="auto"/>
              <w:rPr>
                <w:sz w:val="20"/>
                <w:szCs w:val="20"/>
              </w:rPr>
            </w:pPr>
            <w:r w:rsidRPr="00ED0C21">
              <w:rPr>
                <w:sz w:val="20"/>
                <w:szCs w:val="20"/>
              </w:rPr>
              <w:t>N(8)</w:t>
            </w:r>
          </w:p>
        </w:tc>
        <w:tc>
          <w:tcPr>
            <w:tcW w:w="2127" w:type="dxa"/>
          </w:tcPr>
          <w:p w14:paraId="34A90B68" w14:textId="77777777" w:rsidR="008F5390" w:rsidRPr="00ED0C21" w:rsidRDefault="008F5390" w:rsidP="00ED0C21">
            <w:pPr>
              <w:spacing w:line="276" w:lineRule="auto"/>
              <w:rPr>
                <w:sz w:val="20"/>
                <w:szCs w:val="20"/>
              </w:rPr>
            </w:pPr>
            <w:r w:rsidRPr="00ED0C21">
              <w:rPr>
                <w:sz w:val="20"/>
                <w:szCs w:val="20"/>
              </w:rPr>
              <w:t>Номер позиции записи</w:t>
            </w:r>
          </w:p>
        </w:tc>
        <w:tc>
          <w:tcPr>
            <w:tcW w:w="3118" w:type="dxa"/>
          </w:tcPr>
          <w:p w14:paraId="54276182" w14:textId="77777777" w:rsidR="008F5390" w:rsidRPr="00ED0C21" w:rsidRDefault="008F5390" w:rsidP="00ED0C21">
            <w:pPr>
              <w:spacing w:line="276" w:lineRule="auto"/>
              <w:rPr>
                <w:sz w:val="20"/>
                <w:szCs w:val="20"/>
              </w:rPr>
            </w:pPr>
            <w:r w:rsidRPr="00ED0C21">
              <w:rPr>
                <w:sz w:val="20"/>
                <w:szCs w:val="20"/>
              </w:rPr>
              <w:t>Уникально идентифицирует запись в пределах счета.</w:t>
            </w:r>
          </w:p>
        </w:tc>
      </w:tr>
      <w:tr w:rsidR="008F5390" w:rsidRPr="00ED0C21" w14:paraId="4AE4D8FC" w14:textId="77777777" w:rsidTr="00B66017">
        <w:trPr>
          <w:jc w:val="center"/>
        </w:trPr>
        <w:tc>
          <w:tcPr>
            <w:tcW w:w="1399" w:type="dxa"/>
            <w:shd w:val="clear" w:color="auto" w:fill="D9D9D9"/>
            <w:noWrap/>
          </w:tcPr>
          <w:p w14:paraId="46F467D9" w14:textId="77777777" w:rsidR="008F5390" w:rsidRPr="00ED0C21" w:rsidRDefault="008F5390" w:rsidP="00ED0C21">
            <w:pPr>
              <w:spacing w:line="276" w:lineRule="auto"/>
              <w:rPr>
                <w:sz w:val="20"/>
                <w:szCs w:val="20"/>
              </w:rPr>
            </w:pPr>
            <w:r w:rsidRPr="00ED0C21">
              <w:rPr>
                <w:sz w:val="20"/>
                <w:szCs w:val="20"/>
              </w:rPr>
              <w:t>ZAP</w:t>
            </w:r>
          </w:p>
        </w:tc>
        <w:tc>
          <w:tcPr>
            <w:tcW w:w="1560" w:type="dxa"/>
            <w:noWrap/>
          </w:tcPr>
          <w:p w14:paraId="2940C939" w14:textId="77777777" w:rsidR="008F5390" w:rsidRPr="00ED0C21" w:rsidRDefault="008F5390" w:rsidP="00ED0C21">
            <w:pPr>
              <w:spacing w:line="276" w:lineRule="auto"/>
              <w:rPr>
                <w:sz w:val="20"/>
                <w:szCs w:val="20"/>
              </w:rPr>
            </w:pPr>
            <w:r w:rsidRPr="00ED0C21">
              <w:rPr>
                <w:sz w:val="20"/>
                <w:szCs w:val="20"/>
              </w:rPr>
              <w:t>PR_NOV</w:t>
            </w:r>
          </w:p>
        </w:tc>
        <w:tc>
          <w:tcPr>
            <w:tcW w:w="711" w:type="dxa"/>
            <w:noWrap/>
          </w:tcPr>
          <w:p w14:paraId="35745DEF"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4C446594"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76F9AABD" w14:textId="77777777" w:rsidR="008F5390" w:rsidRPr="00ED0C21" w:rsidRDefault="008F5390" w:rsidP="00ED0C21">
            <w:pPr>
              <w:spacing w:line="276" w:lineRule="auto"/>
              <w:rPr>
                <w:sz w:val="20"/>
                <w:szCs w:val="20"/>
              </w:rPr>
            </w:pPr>
            <w:r w:rsidRPr="00ED0C21">
              <w:rPr>
                <w:sz w:val="20"/>
                <w:szCs w:val="20"/>
              </w:rPr>
              <w:t>Признак исправленной записи</w:t>
            </w:r>
          </w:p>
        </w:tc>
        <w:tc>
          <w:tcPr>
            <w:tcW w:w="3118" w:type="dxa"/>
          </w:tcPr>
          <w:p w14:paraId="63181BE7" w14:textId="77777777" w:rsidR="008F5390" w:rsidRPr="00ED0C21" w:rsidRDefault="008F5390" w:rsidP="00ED0C21">
            <w:pPr>
              <w:spacing w:line="276" w:lineRule="auto"/>
              <w:rPr>
                <w:sz w:val="20"/>
                <w:szCs w:val="20"/>
              </w:rPr>
            </w:pPr>
            <w:r w:rsidRPr="00ED0C21">
              <w:rPr>
                <w:sz w:val="20"/>
                <w:szCs w:val="20"/>
              </w:rPr>
              <w:t>0 – сведения об оказанной медицинской помощи передаются впервые;</w:t>
            </w:r>
          </w:p>
          <w:p w14:paraId="2EF367E0" w14:textId="77777777" w:rsidR="008F5390" w:rsidRPr="00ED0C21" w:rsidRDefault="008F5390" w:rsidP="00ED0C21">
            <w:pPr>
              <w:spacing w:line="276" w:lineRule="auto"/>
              <w:rPr>
                <w:sz w:val="20"/>
                <w:szCs w:val="20"/>
              </w:rPr>
            </w:pPr>
            <w:r w:rsidRPr="00ED0C21">
              <w:rPr>
                <w:sz w:val="20"/>
                <w:szCs w:val="20"/>
              </w:rPr>
              <w:t>1 – запись передается повторно после исправления.</w:t>
            </w:r>
          </w:p>
        </w:tc>
      </w:tr>
      <w:tr w:rsidR="008F5390" w:rsidRPr="00ED0C21" w14:paraId="63E10746" w14:textId="77777777" w:rsidTr="00B66017">
        <w:trPr>
          <w:jc w:val="center"/>
        </w:trPr>
        <w:tc>
          <w:tcPr>
            <w:tcW w:w="1399" w:type="dxa"/>
            <w:shd w:val="clear" w:color="auto" w:fill="D9D9D9"/>
            <w:noWrap/>
          </w:tcPr>
          <w:p w14:paraId="486528DE" w14:textId="77777777" w:rsidR="008F5390" w:rsidRPr="00ED0C21" w:rsidRDefault="008F5390" w:rsidP="00ED0C21">
            <w:pPr>
              <w:spacing w:line="276" w:lineRule="auto"/>
              <w:rPr>
                <w:sz w:val="20"/>
                <w:szCs w:val="20"/>
              </w:rPr>
            </w:pPr>
            <w:r w:rsidRPr="00ED0C21">
              <w:rPr>
                <w:sz w:val="20"/>
                <w:szCs w:val="20"/>
              </w:rPr>
              <w:t>ZAP</w:t>
            </w:r>
          </w:p>
        </w:tc>
        <w:tc>
          <w:tcPr>
            <w:tcW w:w="1560" w:type="dxa"/>
            <w:noWrap/>
          </w:tcPr>
          <w:p w14:paraId="6BDDA702" w14:textId="77777777" w:rsidR="008F5390" w:rsidRPr="00ED0C21" w:rsidRDefault="008F5390" w:rsidP="00ED0C21">
            <w:pPr>
              <w:spacing w:line="276" w:lineRule="auto"/>
              <w:rPr>
                <w:sz w:val="20"/>
                <w:szCs w:val="20"/>
              </w:rPr>
            </w:pPr>
            <w:r w:rsidRPr="00ED0C21">
              <w:rPr>
                <w:sz w:val="20"/>
                <w:szCs w:val="20"/>
              </w:rPr>
              <w:t>PACIENT</w:t>
            </w:r>
          </w:p>
        </w:tc>
        <w:tc>
          <w:tcPr>
            <w:tcW w:w="711" w:type="dxa"/>
            <w:noWrap/>
          </w:tcPr>
          <w:p w14:paraId="315CFA2E"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56F67354"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47B33555" w14:textId="77777777" w:rsidR="008F5390" w:rsidRPr="00ED0C21" w:rsidRDefault="008F5390" w:rsidP="00ED0C21">
            <w:pPr>
              <w:spacing w:line="276" w:lineRule="auto"/>
              <w:rPr>
                <w:sz w:val="20"/>
                <w:szCs w:val="20"/>
              </w:rPr>
            </w:pPr>
            <w:r w:rsidRPr="00ED0C21">
              <w:rPr>
                <w:sz w:val="20"/>
                <w:szCs w:val="20"/>
              </w:rPr>
              <w:t>Сведения  пациенте</w:t>
            </w:r>
          </w:p>
        </w:tc>
        <w:tc>
          <w:tcPr>
            <w:tcW w:w="3118" w:type="dxa"/>
          </w:tcPr>
          <w:p w14:paraId="4111D339" w14:textId="77777777" w:rsidR="008F5390" w:rsidRPr="00ED0C21" w:rsidRDefault="008F5390" w:rsidP="00ED0C21">
            <w:pPr>
              <w:spacing w:line="276" w:lineRule="auto"/>
              <w:rPr>
                <w:sz w:val="20"/>
                <w:szCs w:val="20"/>
              </w:rPr>
            </w:pPr>
          </w:p>
        </w:tc>
      </w:tr>
      <w:tr w:rsidR="008F5390" w:rsidRPr="00ED0C21" w14:paraId="5605A70E" w14:textId="77777777" w:rsidTr="00B66017">
        <w:trPr>
          <w:jc w:val="center"/>
        </w:trPr>
        <w:tc>
          <w:tcPr>
            <w:tcW w:w="1399" w:type="dxa"/>
            <w:shd w:val="clear" w:color="auto" w:fill="D9D9D9"/>
            <w:noWrap/>
          </w:tcPr>
          <w:p w14:paraId="4AE0F2E7" w14:textId="77777777" w:rsidR="008F5390" w:rsidRPr="00ED0C21" w:rsidRDefault="008F5390" w:rsidP="00ED0C21">
            <w:pPr>
              <w:spacing w:line="276" w:lineRule="auto"/>
              <w:rPr>
                <w:sz w:val="20"/>
                <w:szCs w:val="20"/>
              </w:rPr>
            </w:pPr>
            <w:r w:rsidRPr="00ED0C21">
              <w:rPr>
                <w:sz w:val="20"/>
                <w:szCs w:val="20"/>
              </w:rPr>
              <w:t>ZAP</w:t>
            </w:r>
          </w:p>
        </w:tc>
        <w:tc>
          <w:tcPr>
            <w:tcW w:w="1560" w:type="dxa"/>
            <w:noWrap/>
          </w:tcPr>
          <w:p w14:paraId="32D36607" w14:textId="77777777" w:rsidR="008F5390" w:rsidRPr="00ED0C21" w:rsidRDefault="008F5390" w:rsidP="00ED0C21">
            <w:pPr>
              <w:spacing w:line="276" w:lineRule="auto"/>
              <w:rPr>
                <w:sz w:val="20"/>
                <w:szCs w:val="20"/>
                <w:highlight w:val="cyan"/>
              </w:rPr>
            </w:pPr>
            <w:r w:rsidRPr="00ED0C21">
              <w:rPr>
                <w:sz w:val="20"/>
                <w:szCs w:val="20"/>
              </w:rPr>
              <w:t>Z_SL</w:t>
            </w:r>
          </w:p>
        </w:tc>
        <w:tc>
          <w:tcPr>
            <w:tcW w:w="711" w:type="dxa"/>
            <w:noWrap/>
          </w:tcPr>
          <w:p w14:paraId="72FDF9C6" w14:textId="77777777" w:rsidR="008F5390" w:rsidRPr="00ED0C21" w:rsidRDefault="008F5390" w:rsidP="00ED0C21">
            <w:pPr>
              <w:spacing w:line="276" w:lineRule="auto"/>
              <w:rPr>
                <w:sz w:val="20"/>
                <w:szCs w:val="20"/>
                <w:highlight w:val="cyan"/>
              </w:rPr>
            </w:pPr>
            <w:r w:rsidRPr="00ED0C21">
              <w:rPr>
                <w:sz w:val="20"/>
                <w:szCs w:val="20"/>
              </w:rPr>
              <w:t>О</w:t>
            </w:r>
          </w:p>
        </w:tc>
        <w:tc>
          <w:tcPr>
            <w:tcW w:w="1135" w:type="dxa"/>
            <w:noWrap/>
          </w:tcPr>
          <w:p w14:paraId="14641BF7"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5F919018" w14:textId="77777777" w:rsidR="008F5390" w:rsidRPr="00ED0C21" w:rsidRDefault="008F5390" w:rsidP="00ED0C21">
            <w:pPr>
              <w:spacing w:line="276" w:lineRule="auto"/>
              <w:rPr>
                <w:sz w:val="20"/>
                <w:szCs w:val="20"/>
              </w:rPr>
            </w:pPr>
            <w:r w:rsidRPr="00ED0C21">
              <w:rPr>
                <w:sz w:val="20"/>
                <w:szCs w:val="20"/>
              </w:rPr>
              <w:t>Сведения  законченном случае</w:t>
            </w:r>
          </w:p>
        </w:tc>
        <w:tc>
          <w:tcPr>
            <w:tcW w:w="3118" w:type="dxa"/>
          </w:tcPr>
          <w:p w14:paraId="6E51DFDA" w14:textId="77777777" w:rsidR="008F5390" w:rsidRPr="00ED0C21" w:rsidRDefault="008F5390" w:rsidP="00ED0C21">
            <w:pPr>
              <w:spacing w:line="276" w:lineRule="auto"/>
              <w:rPr>
                <w:sz w:val="20"/>
                <w:szCs w:val="20"/>
              </w:rPr>
            </w:pPr>
            <w:r w:rsidRPr="00ED0C21">
              <w:rPr>
                <w:sz w:val="20"/>
                <w:szCs w:val="20"/>
              </w:rPr>
              <w:t>Сведения о законченном случае оказания медицинской помощи</w:t>
            </w:r>
          </w:p>
        </w:tc>
      </w:tr>
      <w:tr w:rsidR="008F5390" w:rsidRPr="00ED0C21" w14:paraId="77341F8B" w14:textId="77777777" w:rsidTr="00B66017">
        <w:trPr>
          <w:jc w:val="center"/>
        </w:trPr>
        <w:tc>
          <w:tcPr>
            <w:tcW w:w="10050" w:type="dxa"/>
            <w:gridSpan w:val="6"/>
            <w:noWrap/>
          </w:tcPr>
          <w:p w14:paraId="31E69D7A" w14:textId="77777777" w:rsidR="008F5390" w:rsidRPr="00ED0C21" w:rsidRDefault="008F5390" w:rsidP="00ED0C21">
            <w:pPr>
              <w:spacing w:line="276" w:lineRule="auto"/>
              <w:jc w:val="center"/>
              <w:rPr>
                <w:b/>
                <w:bCs/>
                <w:sz w:val="20"/>
                <w:szCs w:val="20"/>
              </w:rPr>
            </w:pPr>
            <w:r w:rsidRPr="00ED0C21">
              <w:rPr>
                <w:b/>
                <w:bCs/>
                <w:sz w:val="20"/>
                <w:szCs w:val="20"/>
              </w:rPr>
              <w:t>Сведения о пациенте</w:t>
            </w:r>
          </w:p>
        </w:tc>
      </w:tr>
      <w:tr w:rsidR="008F5390" w:rsidRPr="00ED0C21" w14:paraId="20A76EE8" w14:textId="77777777" w:rsidTr="00B66017">
        <w:trPr>
          <w:jc w:val="center"/>
        </w:trPr>
        <w:tc>
          <w:tcPr>
            <w:tcW w:w="1399" w:type="dxa"/>
            <w:shd w:val="clear" w:color="auto" w:fill="F2F2F2"/>
            <w:noWrap/>
          </w:tcPr>
          <w:p w14:paraId="25AB099D"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2D9C9817" w14:textId="77777777" w:rsidR="008F5390" w:rsidRPr="00ED0C21" w:rsidRDefault="008F5390" w:rsidP="00ED0C21">
            <w:pPr>
              <w:spacing w:line="276" w:lineRule="auto"/>
              <w:rPr>
                <w:sz w:val="20"/>
                <w:szCs w:val="20"/>
              </w:rPr>
            </w:pPr>
            <w:r w:rsidRPr="00ED0C21">
              <w:rPr>
                <w:sz w:val="20"/>
                <w:szCs w:val="20"/>
              </w:rPr>
              <w:t>ID_PAC</w:t>
            </w:r>
          </w:p>
        </w:tc>
        <w:tc>
          <w:tcPr>
            <w:tcW w:w="711" w:type="dxa"/>
            <w:noWrap/>
          </w:tcPr>
          <w:p w14:paraId="6B836BD7"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2BCD0DDE" w14:textId="77777777" w:rsidR="008F5390" w:rsidRPr="00ED0C21" w:rsidRDefault="008F5390" w:rsidP="00ED0C21">
            <w:pPr>
              <w:spacing w:line="276" w:lineRule="auto"/>
              <w:rPr>
                <w:sz w:val="20"/>
                <w:szCs w:val="20"/>
              </w:rPr>
            </w:pPr>
            <w:r w:rsidRPr="00ED0C21">
              <w:rPr>
                <w:sz w:val="20"/>
                <w:szCs w:val="20"/>
              </w:rPr>
              <w:t>T(36)</w:t>
            </w:r>
          </w:p>
        </w:tc>
        <w:tc>
          <w:tcPr>
            <w:tcW w:w="2127" w:type="dxa"/>
          </w:tcPr>
          <w:p w14:paraId="7499D3BD" w14:textId="77777777" w:rsidR="008F5390" w:rsidRPr="00ED0C21" w:rsidRDefault="008F5390" w:rsidP="00ED0C21">
            <w:pPr>
              <w:spacing w:line="276" w:lineRule="auto"/>
              <w:rPr>
                <w:sz w:val="20"/>
                <w:szCs w:val="20"/>
              </w:rPr>
            </w:pPr>
            <w:r w:rsidRPr="00ED0C21">
              <w:rPr>
                <w:sz w:val="20"/>
                <w:szCs w:val="20"/>
              </w:rPr>
              <w:t>Код записи о пациенте</w:t>
            </w:r>
          </w:p>
        </w:tc>
        <w:tc>
          <w:tcPr>
            <w:tcW w:w="3118" w:type="dxa"/>
          </w:tcPr>
          <w:p w14:paraId="4C5CEE8C" w14:textId="77777777" w:rsidR="008F5390" w:rsidRPr="00ED0C21" w:rsidRDefault="008F5390" w:rsidP="00ED0C21">
            <w:pPr>
              <w:spacing w:line="276" w:lineRule="auto"/>
              <w:rPr>
                <w:sz w:val="20"/>
                <w:szCs w:val="20"/>
              </w:rPr>
            </w:pPr>
            <w:r w:rsidRPr="00ED0C21">
              <w:rPr>
                <w:sz w:val="20"/>
                <w:szCs w:val="20"/>
              </w:rPr>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2438587D" w14:textId="77777777" w:rsidR="008F5390" w:rsidRPr="00ED0C21" w:rsidRDefault="008F5390" w:rsidP="00ED0C21">
            <w:pPr>
              <w:spacing w:line="276" w:lineRule="auto"/>
              <w:rPr>
                <w:sz w:val="20"/>
                <w:szCs w:val="20"/>
              </w:rPr>
            </w:pPr>
            <w:r w:rsidRPr="00ED0C21">
              <w:rPr>
                <w:sz w:val="20"/>
                <w:szCs w:val="20"/>
              </w:rPr>
              <w:t>Также данный идентификатор не должен пересекаться с другими идентификаторами от медицинской организации  в течение года.</w:t>
            </w:r>
          </w:p>
        </w:tc>
      </w:tr>
      <w:tr w:rsidR="008F5390" w:rsidRPr="00ED0C21" w14:paraId="5C7BD1AB" w14:textId="77777777" w:rsidTr="00B66017">
        <w:trPr>
          <w:jc w:val="center"/>
        </w:trPr>
        <w:tc>
          <w:tcPr>
            <w:tcW w:w="1399" w:type="dxa"/>
            <w:shd w:val="clear" w:color="auto" w:fill="F2F2F2"/>
            <w:noWrap/>
          </w:tcPr>
          <w:p w14:paraId="5256764C"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5A052E67" w14:textId="77777777" w:rsidR="008F5390" w:rsidRPr="00ED0C21" w:rsidRDefault="008F5390" w:rsidP="00ED0C21">
            <w:pPr>
              <w:spacing w:line="276" w:lineRule="auto"/>
              <w:rPr>
                <w:sz w:val="20"/>
                <w:szCs w:val="20"/>
              </w:rPr>
            </w:pPr>
            <w:r w:rsidRPr="00ED0C21">
              <w:rPr>
                <w:sz w:val="20"/>
                <w:szCs w:val="20"/>
              </w:rPr>
              <w:t>VPOLIS</w:t>
            </w:r>
          </w:p>
        </w:tc>
        <w:tc>
          <w:tcPr>
            <w:tcW w:w="711" w:type="dxa"/>
            <w:noWrap/>
          </w:tcPr>
          <w:p w14:paraId="13D21BBC"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7E7EA780"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5BECE025" w14:textId="77777777" w:rsidR="008F5390" w:rsidRPr="00ED0C21" w:rsidRDefault="008F5390" w:rsidP="00ED0C21">
            <w:pPr>
              <w:spacing w:line="276" w:lineRule="auto"/>
              <w:rPr>
                <w:sz w:val="20"/>
                <w:szCs w:val="20"/>
              </w:rPr>
            </w:pPr>
            <w:r w:rsidRPr="00ED0C21">
              <w:rPr>
                <w:sz w:val="20"/>
                <w:szCs w:val="20"/>
              </w:rPr>
              <w:t>Тип документа, подтверждающего факт страхования по ОМС</w:t>
            </w:r>
          </w:p>
        </w:tc>
        <w:tc>
          <w:tcPr>
            <w:tcW w:w="3118" w:type="dxa"/>
          </w:tcPr>
          <w:p w14:paraId="295FD504"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r w:rsidRPr="00ED0C21">
              <w:rPr>
                <w:sz w:val="20"/>
                <w:szCs w:val="20"/>
              </w:rPr>
              <w:t xml:space="preserve"> </w:t>
            </w:r>
          </w:p>
        </w:tc>
      </w:tr>
      <w:tr w:rsidR="008F5390" w:rsidRPr="00ED0C21" w14:paraId="0BF71841" w14:textId="77777777" w:rsidTr="00B66017">
        <w:trPr>
          <w:jc w:val="center"/>
        </w:trPr>
        <w:tc>
          <w:tcPr>
            <w:tcW w:w="1399" w:type="dxa"/>
            <w:shd w:val="clear" w:color="auto" w:fill="F2F2F2"/>
            <w:noWrap/>
          </w:tcPr>
          <w:p w14:paraId="15277773"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261E2097" w14:textId="77777777" w:rsidR="008F5390" w:rsidRPr="00ED0C21" w:rsidRDefault="008F5390" w:rsidP="00ED0C21">
            <w:pPr>
              <w:spacing w:line="276" w:lineRule="auto"/>
              <w:rPr>
                <w:sz w:val="20"/>
                <w:szCs w:val="20"/>
              </w:rPr>
            </w:pPr>
            <w:r w:rsidRPr="00ED0C21">
              <w:rPr>
                <w:sz w:val="20"/>
                <w:szCs w:val="20"/>
              </w:rPr>
              <w:t>SPOLIS</w:t>
            </w:r>
          </w:p>
        </w:tc>
        <w:tc>
          <w:tcPr>
            <w:tcW w:w="711" w:type="dxa"/>
            <w:noWrap/>
          </w:tcPr>
          <w:p w14:paraId="6CD501F7"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42B95B03" w14:textId="77777777" w:rsidR="008F5390" w:rsidRPr="00ED0C21" w:rsidRDefault="008F5390" w:rsidP="00ED0C21">
            <w:pPr>
              <w:spacing w:line="276" w:lineRule="auto"/>
              <w:rPr>
                <w:sz w:val="20"/>
                <w:szCs w:val="20"/>
              </w:rPr>
            </w:pPr>
            <w:r w:rsidRPr="00ED0C21">
              <w:rPr>
                <w:sz w:val="20"/>
                <w:szCs w:val="20"/>
              </w:rPr>
              <w:t>Т(10)</w:t>
            </w:r>
          </w:p>
        </w:tc>
        <w:tc>
          <w:tcPr>
            <w:tcW w:w="2127" w:type="dxa"/>
          </w:tcPr>
          <w:p w14:paraId="5BE56CB6" w14:textId="77777777" w:rsidR="008F5390" w:rsidRPr="00ED0C21" w:rsidRDefault="008F5390" w:rsidP="00ED0C21">
            <w:pPr>
              <w:spacing w:line="276" w:lineRule="auto"/>
              <w:rPr>
                <w:sz w:val="20"/>
                <w:szCs w:val="20"/>
              </w:rPr>
            </w:pPr>
            <w:r w:rsidRPr="00ED0C21">
              <w:rPr>
                <w:sz w:val="20"/>
                <w:szCs w:val="20"/>
              </w:rPr>
              <w:t>Серия документа, подтверждающего факт страхования по ОМС</w:t>
            </w:r>
          </w:p>
        </w:tc>
        <w:tc>
          <w:tcPr>
            <w:tcW w:w="3118" w:type="dxa"/>
          </w:tcPr>
          <w:p w14:paraId="0B886E2B" w14:textId="77777777" w:rsidR="008F5390" w:rsidRPr="00ED0C21" w:rsidRDefault="008F5390" w:rsidP="00ED0C21">
            <w:pPr>
              <w:spacing w:line="276" w:lineRule="auto"/>
              <w:rPr>
                <w:sz w:val="20"/>
                <w:szCs w:val="20"/>
              </w:rPr>
            </w:pPr>
            <w:r w:rsidRPr="00ED0C21">
              <w:rPr>
                <w:sz w:val="20"/>
                <w:szCs w:val="20"/>
              </w:rPr>
              <w:t>Заполняется только для полисов старого образца при VPOLIS=1</w:t>
            </w:r>
          </w:p>
        </w:tc>
      </w:tr>
      <w:tr w:rsidR="008F5390" w:rsidRPr="00ED0C21" w14:paraId="65CDBA8D" w14:textId="77777777" w:rsidTr="00B66017">
        <w:trPr>
          <w:jc w:val="center"/>
        </w:trPr>
        <w:tc>
          <w:tcPr>
            <w:tcW w:w="1399" w:type="dxa"/>
            <w:shd w:val="clear" w:color="auto" w:fill="F2F2F2"/>
            <w:noWrap/>
          </w:tcPr>
          <w:p w14:paraId="216A24AC"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000D90A9" w14:textId="77777777" w:rsidR="008F5390" w:rsidRPr="00ED0C21" w:rsidRDefault="008F5390" w:rsidP="00ED0C21">
            <w:pPr>
              <w:spacing w:line="276" w:lineRule="auto"/>
              <w:rPr>
                <w:sz w:val="20"/>
                <w:szCs w:val="20"/>
              </w:rPr>
            </w:pPr>
            <w:r w:rsidRPr="00ED0C21">
              <w:rPr>
                <w:sz w:val="20"/>
                <w:szCs w:val="20"/>
              </w:rPr>
              <w:t>NPOLIS</w:t>
            </w:r>
          </w:p>
        </w:tc>
        <w:tc>
          <w:tcPr>
            <w:tcW w:w="711" w:type="dxa"/>
            <w:noWrap/>
          </w:tcPr>
          <w:p w14:paraId="23736363"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1CB88517" w14:textId="77777777" w:rsidR="008F5390" w:rsidRPr="00ED0C21" w:rsidRDefault="008F5390" w:rsidP="00ED0C21">
            <w:pPr>
              <w:spacing w:line="276" w:lineRule="auto"/>
              <w:rPr>
                <w:sz w:val="20"/>
                <w:szCs w:val="20"/>
              </w:rPr>
            </w:pPr>
            <w:r w:rsidRPr="00ED0C21">
              <w:rPr>
                <w:sz w:val="20"/>
                <w:szCs w:val="20"/>
              </w:rPr>
              <w:t>T(20)</w:t>
            </w:r>
          </w:p>
        </w:tc>
        <w:tc>
          <w:tcPr>
            <w:tcW w:w="2127" w:type="dxa"/>
          </w:tcPr>
          <w:p w14:paraId="6DD68657" w14:textId="77777777" w:rsidR="008F5390" w:rsidRPr="00ED0C21" w:rsidRDefault="008F5390" w:rsidP="00ED0C21">
            <w:pPr>
              <w:spacing w:line="276" w:lineRule="auto"/>
              <w:rPr>
                <w:sz w:val="20"/>
                <w:szCs w:val="20"/>
              </w:rPr>
            </w:pPr>
            <w:r w:rsidRPr="00ED0C21">
              <w:rPr>
                <w:sz w:val="20"/>
                <w:szCs w:val="20"/>
              </w:rPr>
              <w:t>Номер документа, подтверждающего факт страхования по ОМС</w:t>
            </w:r>
          </w:p>
        </w:tc>
        <w:tc>
          <w:tcPr>
            <w:tcW w:w="3118" w:type="dxa"/>
          </w:tcPr>
          <w:p w14:paraId="59ECA047" w14:textId="77777777" w:rsidR="008F5390" w:rsidRPr="00ED0C21" w:rsidRDefault="008F5390" w:rsidP="00ED0C21">
            <w:pPr>
              <w:spacing w:line="276" w:lineRule="auto"/>
              <w:rPr>
                <w:sz w:val="20"/>
                <w:szCs w:val="20"/>
              </w:rPr>
            </w:pPr>
            <w:r w:rsidRPr="00ED0C21">
              <w:rPr>
                <w:sz w:val="20"/>
                <w:szCs w:val="20"/>
              </w:rPr>
              <w:t>Для полисов единого образца указывается ЕНП</w:t>
            </w:r>
          </w:p>
        </w:tc>
      </w:tr>
      <w:tr w:rsidR="008F5390" w:rsidRPr="00ED0C21" w14:paraId="065C3FE8" w14:textId="77777777" w:rsidTr="00B66017">
        <w:trPr>
          <w:trHeight w:val="982"/>
          <w:jc w:val="center"/>
        </w:trPr>
        <w:tc>
          <w:tcPr>
            <w:tcW w:w="1399" w:type="dxa"/>
            <w:shd w:val="clear" w:color="auto" w:fill="F2F2F2"/>
            <w:noWrap/>
          </w:tcPr>
          <w:p w14:paraId="207AAF9B"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1DAF94DE" w14:textId="77777777" w:rsidR="008F5390" w:rsidRPr="00ED0C21" w:rsidRDefault="008F5390" w:rsidP="00ED0C21">
            <w:pPr>
              <w:spacing w:line="276" w:lineRule="auto"/>
              <w:rPr>
                <w:sz w:val="20"/>
                <w:szCs w:val="20"/>
              </w:rPr>
            </w:pPr>
            <w:r w:rsidRPr="00ED0C21">
              <w:rPr>
                <w:sz w:val="20"/>
                <w:szCs w:val="20"/>
              </w:rPr>
              <w:t>ST_OKATO</w:t>
            </w:r>
          </w:p>
        </w:tc>
        <w:tc>
          <w:tcPr>
            <w:tcW w:w="711" w:type="dxa"/>
            <w:noWrap/>
          </w:tcPr>
          <w:p w14:paraId="73EECE07"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B62EA64" w14:textId="77777777" w:rsidR="008F5390" w:rsidRPr="00ED0C21" w:rsidRDefault="008F5390" w:rsidP="00ED0C21">
            <w:pPr>
              <w:spacing w:line="276" w:lineRule="auto"/>
              <w:rPr>
                <w:sz w:val="20"/>
                <w:szCs w:val="20"/>
              </w:rPr>
            </w:pPr>
            <w:r w:rsidRPr="00ED0C21">
              <w:rPr>
                <w:sz w:val="20"/>
                <w:szCs w:val="20"/>
              </w:rPr>
              <w:t>T(5)</w:t>
            </w:r>
          </w:p>
        </w:tc>
        <w:tc>
          <w:tcPr>
            <w:tcW w:w="2127" w:type="dxa"/>
          </w:tcPr>
          <w:p w14:paraId="0CC6BDF2" w14:textId="77777777" w:rsidR="008F5390" w:rsidRPr="00ED0C21" w:rsidRDefault="008F5390" w:rsidP="00ED0C21">
            <w:pPr>
              <w:spacing w:line="276" w:lineRule="auto"/>
              <w:rPr>
                <w:sz w:val="20"/>
                <w:szCs w:val="20"/>
              </w:rPr>
            </w:pPr>
            <w:r w:rsidRPr="00ED0C21">
              <w:rPr>
                <w:sz w:val="20"/>
                <w:szCs w:val="20"/>
              </w:rPr>
              <w:t>Регион страхования</w:t>
            </w:r>
          </w:p>
        </w:tc>
        <w:tc>
          <w:tcPr>
            <w:tcW w:w="3118" w:type="dxa"/>
          </w:tcPr>
          <w:p w14:paraId="3F71A88F" w14:textId="77777777" w:rsidR="008F5390" w:rsidRPr="00ED0C21" w:rsidRDefault="008F5390" w:rsidP="00ED0C21">
            <w:pPr>
              <w:spacing w:line="276" w:lineRule="auto"/>
              <w:rPr>
                <w:sz w:val="20"/>
                <w:szCs w:val="20"/>
              </w:rPr>
            </w:pPr>
            <w:r w:rsidRPr="00ED0C21">
              <w:rPr>
                <w:sz w:val="20"/>
                <w:szCs w:val="20"/>
              </w:rPr>
              <w:t>Указывается ОКАТО территории выдачи ДПФС для полисов старого образца при наличии данных</w:t>
            </w:r>
          </w:p>
        </w:tc>
      </w:tr>
      <w:tr w:rsidR="008F5390" w:rsidRPr="00ED0C21" w14:paraId="7226DB47" w14:textId="77777777" w:rsidTr="00B66017">
        <w:trPr>
          <w:trHeight w:val="987"/>
          <w:jc w:val="center"/>
        </w:trPr>
        <w:tc>
          <w:tcPr>
            <w:tcW w:w="1399" w:type="dxa"/>
            <w:shd w:val="clear" w:color="auto" w:fill="F2F2F2"/>
            <w:noWrap/>
          </w:tcPr>
          <w:p w14:paraId="1C0C6579"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229DA3A8" w14:textId="77777777" w:rsidR="008F5390" w:rsidRPr="00ED0C21" w:rsidRDefault="008F5390" w:rsidP="00ED0C21">
            <w:pPr>
              <w:spacing w:line="276" w:lineRule="auto"/>
              <w:rPr>
                <w:sz w:val="20"/>
                <w:szCs w:val="20"/>
              </w:rPr>
            </w:pPr>
            <w:r w:rsidRPr="00ED0C21">
              <w:rPr>
                <w:sz w:val="20"/>
                <w:szCs w:val="20"/>
              </w:rPr>
              <w:t>SMO</w:t>
            </w:r>
          </w:p>
        </w:tc>
        <w:tc>
          <w:tcPr>
            <w:tcW w:w="711" w:type="dxa"/>
            <w:noWrap/>
          </w:tcPr>
          <w:p w14:paraId="149C2F90"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46D95E62" w14:textId="77777777" w:rsidR="008F5390" w:rsidRPr="00ED0C21" w:rsidRDefault="008F5390" w:rsidP="00ED0C21">
            <w:pPr>
              <w:spacing w:line="276" w:lineRule="auto"/>
              <w:rPr>
                <w:sz w:val="20"/>
                <w:szCs w:val="20"/>
              </w:rPr>
            </w:pPr>
            <w:r w:rsidRPr="00ED0C21">
              <w:rPr>
                <w:sz w:val="20"/>
                <w:szCs w:val="20"/>
              </w:rPr>
              <w:t>T(5)</w:t>
            </w:r>
          </w:p>
        </w:tc>
        <w:tc>
          <w:tcPr>
            <w:tcW w:w="2127" w:type="dxa"/>
          </w:tcPr>
          <w:p w14:paraId="1C06C2D9" w14:textId="77777777" w:rsidR="008F5390" w:rsidRPr="00ED0C21" w:rsidRDefault="008F5390" w:rsidP="00ED0C21">
            <w:pPr>
              <w:spacing w:line="276" w:lineRule="auto"/>
              <w:rPr>
                <w:sz w:val="20"/>
                <w:szCs w:val="20"/>
              </w:rPr>
            </w:pPr>
            <w:r w:rsidRPr="00ED0C21">
              <w:rPr>
                <w:sz w:val="20"/>
                <w:szCs w:val="20"/>
              </w:rPr>
              <w:t xml:space="preserve">Реестровый номер СМО. </w:t>
            </w:r>
          </w:p>
        </w:tc>
        <w:tc>
          <w:tcPr>
            <w:tcW w:w="3118" w:type="dxa"/>
          </w:tcPr>
          <w:p w14:paraId="4A6DD23A" w14:textId="77777777" w:rsidR="008F5390" w:rsidRPr="00ED0C21" w:rsidRDefault="008F5390" w:rsidP="00ED0C21">
            <w:pPr>
              <w:spacing w:line="276" w:lineRule="auto"/>
              <w:rPr>
                <w:sz w:val="20"/>
                <w:szCs w:val="20"/>
              </w:rPr>
            </w:pPr>
            <w:r w:rsidRPr="00ED0C21">
              <w:rPr>
                <w:sz w:val="20"/>
                <w:szCs w:val="20"/>
              </w:rPr>
              <w:t xml:space="preserve">Заполняется в соответствии с полем SMOCOD справочника </w:t>
            </w:r>
            <w:r w:rsidRPr="00ED0C21">
              <w:rPr>
                <w:b/>
                <w:sz w:val="20"/>
                <w:szCs w:val="20"/>
              </w:rPr>
              <w:t>SMO</w:t>
            </w:r>
            <w:r w:rsidRPr="00ED0C21">
              <w:rPr>
                <w:sz w:val="20"/>
                <w:szCs w:val="20"/>
              </w:rPr>
              <w:t>. При отсутствии сведений может не заполняться.</w:t>
            </w:r>
          </w:p>
        </w:tc>
      </w:tr>
      <w:tr w:rsidR="008F5390" w:rsidRPr="00ED0C21" w14:paraId="2CEE38F7" w14:textId="77777777" w:rsidTr="00B66017">
        <w:trPr>
          <w:trHeight w:val="639"/>
          <w:jc w:val="center"/>
        </w:trPr>
        <w:tc>
          <w:tcPr>
            <w:tcW w:w="1399" w:type="dxa"/>
            <w:shd w:val="clear" w:color="auto" w:fill="F2F2F2"/>
            <w:noWrap/>
          </w:tcPr>
          <w:p w14:paraId="57B71553"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25B9E599" w14:textId="77777777" w:rsidR="008F5390" w:rsidRPr="00ED0C21" w:rsidRDefault="008F5390" w:rsidP="00ED0C21">
            <w:pPr>
              <w:spacing w:line="276" w:lineRule="auto"/>
              <w:rPr>
                <w:sz w:val="20"/>
                <w:szCs w:val="20"/>
              </w:rPr>
            </w:pPr>
            <w:r w:rsidRPr="00ED0C21">
              <w:rPr>
                <w:sz w:val="20"/>
                <w:szCs w:val="20"/>
              </w:rPr>
              <w:t>SMO_OGRN</w:t>
            </w:r>
          </w:p>
        </w:tc>
        <w:tc>
          <w:tcPr>
            <w:tcW w:w="711" w:type="dxa"/>
            <w:noWrap/>
          </w:tcPr>
          <w:p w14:paraId="67A9ED41"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CFFCC2C" w14:textId="77777777" w:rsidR="008F5390" w:rsidRPr="00ED0C21" w:rsidRDefault="008F5390" w:rsidP="00ED0C21">
            <w:pPr>
              <w:spacing w:line="276" w:lineRule="auto"/>
              <w:rPr>
                <w:sz w:val="20"/>
                <w:szCs w:val="20"/>
              </w:rPr>
            </w:pPr>
            <w:r w:rsidRPr="00ED0C21">
              <w:rPr>
                <w:sz w:val="20"/>
                <w:szCs w:val="20"/>
              </w:rPr>
              <w:t>T(15)</w:t>
            </w:r>
          </w:p>
        </w:tc>
        <w:tc>
          <w:tcPr>
            <w:tcW w:w="2127" w:type="dxa"/>
          </w:tcPr>
          <w:p w14:paraId="7C48B3F5" w14:textId="77777777" w:rsidR="008F5390" w:rsidRPr="00ED0C21" w:rsidRDefault="008F5390" w:rsidP="00ED0C21">
            <w:pPr>
              <w:spacing w:line="276" w:lineRule="auto"/>
              <w:rPr>
                <w:sz w:val="20"/>
                <w:szCs w:val="20"/>
              </w:rPr>
            </w:pPr>
            <w:r w:rsidRPr="00ED0C21">
              <w:rPr>
                <w:sz w:val="20"/>
                <w:szCs w:val="20"/>
              </w:rPr>
              <w:t>ОГРН СМО</w:t>
            </w:r>
          </w:p>
        </w:tc>
        <w:tc>
          <w:tcPr>
            <w:tcW w:w="3118" w:type="dxa"/>
            <w:vMerge w:val="restart"/>
          </w:tcPr>
          <w:p w14:paraId="0C2CC780" w14:textId="77777777" w:rsidR="008F5390" w:rsidRPr="00ED0C21" w:rsidRDefault="008F5390" w:rsidP="00ED0C21">
            <w:pPr>
              <w:spacing w:line="276" w:lineRule="auto"/>
              <w:rPr>
                <w:sz w:val="20"/>
                <w:szCs w:val="20"/>
              </w:rPr>
            </w:pPr>
            <w:r w:rsidRPr="00ED0C21">
              <w:rPr>
                <w:sz w:val="20"/>
                <w:szCs w:val="20"/>
              </w:rPr>
              <w:t>Заполняются при невозможности указать реестровый номер СМО.</w:t>
            </w:r>
          </w:p>
        </w:tc>
      </w:tr>
      <w:tr w:rsidR="008F5390" w:rsidRPr="00ED0C21" w14:paraId="7A27179B" w14:textId="77777777" w:rsidTr="00B66017">
        <w:trPr>
          <w:trHeight w:val="493"/>
          <w:jc w:val="center"/>
        </w:trPr>
        <w:tc>
          <w:tcPr>
            <w:tcW w:w="1399" w:type="dxa"/>
            <w:shd w:val="clear" w:color="auto" w:fill="F2F2F2"/>
            <w:noWrap/>
          </w:tcPr>
          <w:p w14:paraId="4A0C2FCD"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50929DAB" w14:textId="77777777" w:rsidR="008F5390" w:rsidRPr="00ED0C21" w:rsidRDefault="008F5390" w:rsidP="00ED0C21">
            <w:pPr>
              <w:spacing w:line="276" w:lineRule="auto"/>
              <w:rPr>
                <w:sz w:val="20"/>
                <w:szCs w:val="20"/>
              </w:rPr>
            </w:pPr>
            <w:r w:rsidRPr="00ED0C21">
              <w:rPr>
                <w:sz w:val="20"/>
                <w:szCs w:val="20"/>
              </w:rPr>
              <w:t>SMO_OK</w:t>
            </w:r>
          </w:p>
        </w:tc>
        <w:tc>
          <w:tcPr>
            <w:tcW w:w="711" w:type="dxa"/>
            <w:noWrap/>
          </w:tcPr>
          <w:p w14:paraId="23B78CED"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53A637D6" w14:textId="77777777" w:rsidR="008F5390" w:rsidRPr="00ED0C21" w:rsidRDefault="008F5390" w:rsidP="00ED0C21">
            <w:pPr>
              <w:spacing w:line="276" w:lineRule="auto"/>
              <w:rPr>
                <w:sz w:val="20"/>
                <w:szCs w:val="20"/>
              </w:rPr>
            </w:pPr>
            <w:r w:rsidRPr="00ED0C21">
              <w:rPr>
                <w:sz w:val="20"/>
                <w:szCs w:val="20"/>
              </w:rPr>
              <w:t>T(5)</w:t>
            </w:r>
          </w:p>
        </w:tc>
        <w:tc>
          <w:tcPr>
            <w:tcW w:w="2127" w:type="dxa"/>
          </w:tcPr>
          <w:p w14:paraId="2AB9017B" w14:textId="77777777" w:rsidR="008F5390" w:rsidRPr="00ED0C21" w:rsidRDefault="008F5390" w:rsidP="00ED0C21">
            <w:pPr>
              <w:spacing w:line="276" w:lineRule="auto"/>
              <w:rPr>
                <w:sz w:val="20"/>
                <w:szCs w:val="20"/>
              </w:rPr>
            </w:pPr>
            <w:r w:rsidRPr="00ED0C21">
              <w:rPr>
                <w:sz w:val="20"/>
                <w:szCs w:val="20"/>
              </w:rPr>
              <w:t>ОКАТО территории страхования</w:t>
            </w:r>
          </w:p>
        </w:tc>
        <w:tc>
          <w:tcPr>
            <w:tcW w:w="3118" w:type="dxa"/>
            <w:vMerge/>
          </w:tcPr>
          <w:p w14:paraId="167AA560" w14:textId="77777777" w:rsidR="008F5390" w:rsidRPr="00ED0C21" w:rsidRDefault="008F5390" w:rsidP="00ED0C21">
            <w:pPr>
              <w:spacing w:line="276" w:lineRule="auto"/>
              <w:rPr>
                <w:sz w:val="20"/>
                <w:szCs w:val="20"/>
              </w:rPr>
            </w:pPr>
          </w:p>
        </w:tc>
      </w:tr>
      <w:tr w:rsidR="008F5390" w:rsidRPr="00ED0C21" w14:paraId="6A186502" w14:textId="77777777" w:rsidTr="00B66017">
        <w:trPr>
          <w:trHeight w:val="673"/>
          <w:jc w:val="center"/>
        </w:trPr>
        <w:tc>
          <w:tcPr>
            <w:tcW w:w="1399" w:type="dxa"/>
            <w:shd w:val="clear" w:color="auto" w:fill="F2F2F2"/>
            <w:noWrap/>
          </w:tcPr>
          <w:p w14:paraId="48C19D4E"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46BC86E3" w14:textId="77777777" w:rsidR="008F5390" w:rsidRPr="00ED0C21" w:rsidRDefault="008F5390" w:rsidP="00ED0C21">
            <w:pPr>
              <w:spacing w:line="276" w:lineRule="auto"/>
              <w:rPr>
                <w:sz w:val="20"/>
                <w:szCs w:val="20"/>
              </w:rPr>
            </w:pPr>
            <w:r w:rsidRPr="00ED0C21">
              <w:rPr>
                <w:sz w:val="20"/>
                <w:szCs w:val="20"/>
              </w:rPr>
              <w:t>SMO_NAM</w:t>
            </w:r>
          </w:p>
        </w:tc>
        <w:tc>
          <w:tcPr>
            <w:tcW w:w="711" w:type="dxa"/>
            <w:noWrap/>
          </w:tcPr>
          <w:p w14:paraId="498F8C3B"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3037E24" w14:textId="77777777" w:rsidR="008F5390" w:rsidRPr="00ED0C21" w:rsidRDefault="008F5390" w:rsidP="00ED0C21">
            <w:pPr>
              <w:spacing w:line="276" w:lineRule="auto"/>
              <w:rPr>
                <w:sz w:val="20"/>
                <w:szCs w:val="20"/>
              </w:rPr>
            </w:pPr>
            <w:r w:rsidRPr="00ED0C21">
              <w:rPr>
                <w:sz w:val="20"/>
                <w:szCs w:val="20"/>
              </w:rPr>
              <w:t>Т(100)</w:t>
            </w:r>
          </w:p>
        </w:tc>
        <w:tc>
          <w:tcPr>
            <w:tcW w:w="2127" w:type="dxa"/>
          </w:tcPr>
          <w:p w14:paraId="580AE239" w14:textId="77777777" w:rsidR="008F5390" w:rsidRPr="00ED0C21" w:rsidRDefault="008F5390" w:rsidP="00ED0C21">
            <w:pPr>
              <w:spacing w:line="276" w:lineRule="auto"/>
              <w:rPr>
                <w:sz w:val="20"/>
                <w:szCs w:val="20"/>
              </w:rPr>
            </w:pPr>
            <w:r w:rsidRPr="00ED0C21">
              <w:rPr>
                <w:sz w:val="20"/>
                <w:szCs w:val="20"/>
              </w:rPr>
              <w:t>Наименование СМО</w:t>
            </w:r>
          </w:p>
        </w:tc>
        <w:tc>
          <w:tcPr>
            <w:tcW w:w="3118" w:type="dxa"/>
          </w:tcPr>
          <w:p w14:paraId="349598EC" w14:textId="77777777" w:rsidR="008F5390" w:rsidRPr="00ED0C21" w:rsidRDefault="008F5390" w:rsidP="00ED0C21">
            <w:pPr>
              <w:spacing w:line="276" w:lineRule="auto"/>
              <w:rPr>
                <w:sz w:val="20"/>
                <w:szCs w:val="20"/>
              </w:rPr>
            </w:pPr>
            <w:r w:rsidRPr="00ED0C21">
              <w:rPr>
                <w:sz w:val="20"/>
                <w:szCs w:val="20"/>
              </w:rPr>
              <w:t>Заполняется при невозможности указать ни реестровый номер, ни ОГРН СМО.</w:t>
            </w:r>
          </w:p>
        </w:tc>
      </w:tr>
      <w:tr w:rsidR="008F5390" w:rsidRPr="00ED0C21" w14:paraId="765264E2" w14:textId="77777777" w:rsidTr="00B66017">
        <w:trPr>
          <w:trHeight w:val="673"/>
          <w:jc w:val="center"/>
        </w:trPr>
        <w:tc>
          <w:tcPr>
            <w:tcW w:w="1399" w:type="dxa"/>
            <w:shd w:val="clear" w:color="auto" w:fill="F2F2F2"/>
            <w:noWrap/>
          </w:tcPr>
          <w:p w14:paraId="44E7DE4F"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0E485BB6" w14:textId="77777777" w:rsidR="008F5390" w:rsidRPr="00ED0C21" w:rsidRDefault="008F5390" w:rsidP="00ED0C21">
            <w:pPr>
              <w:spacing w:line="276" w:lineRule="auto"/>
              <w:rPr>
                <w:sz w:val="20"/>
                <w:szCs w:val="20"/>
              </w:rPr>
            </w:pPr>
            <w:r w:rsidRPr="00ED0C21">
              <w:rPr>
                <w:sz w:val="20"/>
                <w:szCs w:val="20"/>
              </w:rPr>
              <w:t>INV</w:t>
            </w:r>
          </w:p>
        </w:tc>
        <w:tc>
          <w:tcPr>
            <w:tcW w:w="711" w:type="dxa"/>
            <w:noWrap/>
          </w:tcPr>
          <w:p w14:paraId="08F314E3"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074EBAE"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50825A49" w14:textId="77777777" w:rsidR="008F5390" w:rsidRPr="00ED0C21" w:rsidRDefault="008F5390" w:rsidP="00ED0C21">
            <w:pPr>
              <w:spacing w:line="276" w:lineRule="auto"/>
              <w:rPr>
                <w:sz w:val="20"/>
                <w:szCs w:val="20"/>
              </w:rPr>
            </w:pPr>
            <w:r w:rsidRPr="00ED0C21">
              <w:rPr>
                <w:sz w:val="20"/>
                <w:szCs w:val="20"/>
              </w:rPr>
              <w:t>Группа инвалидности</w:t>
            </w:r>
          </w:p>
        </w:tc>
        <w:tc>
          <w:tcPr>
            <w:tcW w:w="3118" w:type="dxa"/>
          </w:tcPr>
          <w:p w14:paraId="33CE87E6" w14:textId="77777777" w:rsidR="008F5390" w:rsidRPr="00ED0C21" w:rsidRDefault="008F5390" w:rsidP="00ED0C21">
            <w:pPr>
              <w:spacing w:line="276" w:lineRule="auto"/>
              <w:rPr>
                <w:sz w:val="20"/>
                <w:szCs w:val="20"/>
              </w:rPr>
            </w:pPr>
            <w:r w:rsidRPr="00ED0C21">
              <w:rPr>
                <w:sz w:val="20"/>
                <w:szCs w:val="20"/>
              </w:rPr>
              <w:t>0 – нет инвалидности;</w:t>
            </w:r>
          </w:p>
          <w:p w14:paraId="1540532E" w14:textId="77777777" w:rsidR="008F5390" w:rsidRPr="00ED0C21" w:rsidRDefault="008F5390" w:rsidP="00ED0C21">
            <w:pPr>
              <w:spacing w:line="276" w:lineRule="auto"/>
              <w:rPr>
                <w:sz w:val="20"/>
                <w:szCs w:val="20"/>
              </w:rPr>
            </w:pPr>
            <w:r w:rsidRPr="00ED0C21">
              <w:rPr>
                <w:sz w:val="20"/>
                <w:szCs w:val="20"/>
              </w:rPr>
              <w:t>1 – 1 группа;</w:t>
            </w:r>
          </w:p>
          <w:p w14:paraId="5FC3D045" w14:textId="77777777" w:rsidR="008F5390" w:rsidRPr="00ED0C21" w:rsidRDefault="008F5390" w:rsidP="00ED0C21">
            <w:pPr>
              <w:spacing w:line="276" w:lineRule="auto"/>
              <w:rPr>
                <w:sz w:val="20"/>
                <w:szCs w:val="20"/>
              </w:rPr>
            </w:pPr>
            <w:r w:rsidRPr="00ED0C21">
              <w:rPr>
                <w:sz w:val="20"/>
                <w:szCs w:val="20"/>
              </w:rPr>
              <w:t>2 – 2 группа;</w:t>
            </w:r>
          </w:p>
          <w:p w14:paraId="7619C89F" w14:textId="77777777" w:rsidR="008F5390" w:rsidRPr="00ED0C21" w:rsidRDefault="008F5390" w:rsidP="00ED0C21">
            <w:pPr>
              <w:spacing w:line="276" w:lineRule="auto"/>
              <w:rPr>
                <w:sz w:val="20"/>
                <w:szCs w:val="20"/>
              </w:rPr>
            </w:pPr>
            <w:r w:rsidRPr="00ED0C21">
              <w:rPr>
                <w:sz w:val="20"/>
                <w:szCs w:val="20"/>
              </w:rPr>
              <w:t>3 – 3 группа;</w:t>
            </w:r>
          </w:p>
          <w:p w14:paraId="563268A2" w14:textId="77777777" w:rsidR="008F5390" w:rsidRPr="00ED0C21" w:rsidRDefault="008F5390" w:rsidP="00ED0C21">
            <w:pPr>
              <w:spacing w:line="276" w:lineRule="auto"/>
              <w:rPr>
                <w:sz w:val="20"/>
                <w:szCs w:val="20"/>
              </w:rPr>
            </w:pPr>
            <w:r w:rsidRPr="00ED0C21">
              <w:rPr>
                <w:sz w:val="20"/>
                <w:szCs w:val="20"/>
              </w:rPr>
              <w:t>4 – дети-инвалиды.</w:t>
            </w:r>
          </w:p>
          <w:p w14:paraId="66E4E5D7" w14:textId="77777777" w:rsidR="008F5390" w:rsidRPr="00ED0C21" w:rsidRDefault="008F5390" w:rsidP="00ED0C21">
            <w:pPr>
              <w:spacing w:line="276" w:lineRule="auto"/>
              <w:rPr>
                <w:sz w:val="20"/>
                <w:szCs w:val="20"/>
              </w:rPr>
            </w:pPr>
            <w:r w:rsidRPr="00ED0C21">
              <w:rPr>
                <w:sz w:val="20"/>
                <w:szCs w:val="20"/>
              </w:rPr>
              <w:t>Заполняется только при впервые установленной инвалидности (1-4) или в случае отказа в признании лица инвалидом  (0).</w:t>
            </w:r>
          </w:p>
        </w:tc>
      </w:tr>
      <w:tr w:rsidR="008F5390" w:rsidRPr="00ED0C21" w14:paraId="477BB155" w14:textId="77777777" w:rsidTr="00B66017">
        <w:trPr>
          <w:jc w:val="center"/>
        </w:trPr>
        <w:tc>
          <w:tcPr>
            <w:tcW w:w="1399" w:type="dxa"/>
            <w:shd w:val="clear" w:color="auto" w:fill="F2F2F2"/>
            <w:noWrap/>
          </w:tcPr>
          <w:p w14:paraId="51F53500"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46FF276D" w14:textId="77777777" w:rsidR="008F5390" w:rsidRPr="00ED0C21" w:rsidRDefault="008F5390" w:rsidP="00ED0C21">
            <w:pPr>
              <w:spacing w:line="276" w:lineRule="auto"/>
              <w:rPr>
                <w:sz w:val="20"/>
                <w:szCs w:val="20"/>
              </w:rPr>
            </w:pPr>
            <w:r w:rsidRPr="00ED0C21">
              <w:rPr>
                <w:sz w:val="20"/>
                <w:szCs w:val="20"/>
              </w:rPr>
              <w:t>MSE</w:t>
            </w:r>
          </w:p>
        </w:tc>
        <w:tc>
          <w:tcPr>
            <w:tcW w:w="711" w:type="dxa"/>
            <w:noWrap/>
          </w:tcPr>
          <w:p w14:paraId="4598660D"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28FD851"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636A5BDD" w14:textId="77777777" w:rsidR="008F5390" w:rsidRPr="00ED0C21" w:rsidRDefault="008F5390" w:rsidP="00ED0C21">
            <w:pPr>
              <w:spacing w:line="276" w:lineRule="auto"/>
              <w:rPr>
                <w:sz w:val="20"/>
                <w:szCs w:val="20"/>
              </w:rPr>
            </w:pPr>
            <w:r w:rsidRPr="00ED0C21">
              <w:rPr>
                <w:sz w:val="20"/>
                <w:szCs w:val="20"/>
              </w:rPr>
              <w:t>Направление на МСЭ</w:t>
            </w:r>
          </w:p>
        </w:tc>
        <w:tc>
          <w:tcPr>
            <w:tcW w:w="3118" w:type="dxa"/>
          </w:tcPr>
          <w:p w14:paraId="02530F39" w14:textId="77777777" w:rsidR="008F5390" w:rsidRPr="00ED0C21" w:rsidRDefault="008F5390" w:rsidP="00ED0C21">
            <w:pPr>
              <w:spacing w:line="276" w:lineRule="auto"/>
              <w:rPr>
                <w:sz w:val="20"/>
                <w:szCs w:val="20"/>
              </w:rPr>
            </w:pPr>
            <w:r w:rsidRPr="00ED0C21">
              <w:rPr>
                <w:sz w:val="20"/>
                <w:szCs w:val="20"/>
              </w:rPr>
              <w:t>Указывается «1» в случае передачи направления на МСЭ медицинской организацией в бюро медико-социальной экспертизы.</w:t>
            </w:r>
          </w:p>
        </w:tc>
      </w:tr>
      <w:tr w:rsidR="008F5390" w:rsidRPr="00ED0C21" w14:paraId="40A5DD78" w14:textId="77777777" w:rsidTr="00B66017">
        <w:trPr>
          <w:jc w:val="center"/>
        </w:trPr>
        <w:tc>
          <w:tcPr>
            <w:tcW w:w="1399" w:type="dxa"/>
            <w:shd w:val="clear" w:color="auto" w:fill="F2F2F2"/>
            <w:noWrap/>
          </w:tcPr>
          <w:p w14:paraId="6F4EE97D"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41604890" w14:textId="77777777" w:rsidR="008F5390" w:rsidRPr="00ED0C21" w:rsidRDefault="008F5390" w:rsidP="00ED0C21">
            <w:pPr>
              <w:spacing w:line="276" w:lineRule="auto"/>
              <w:rPr>
                <w:sz w:val="20"/>
                <w:szCs w:val="20"/>
              </w:rPr>
            </w:pPr>
            <w:r w:rsidRPr="00ED0C21">
              <w:rPr>
                <w:sz w:val="20"/>
                <w:szCs w:val="20"/>
              </w:rPr>
              <w:t>NOVOR</w:t>
            </w:r>
          </w:p>
        </w:tc>
        <w:tc>
          <w:tcPr>
            <w:tcW w:w="711" w:type="dxa"/>
            <w:noWrap/>
          </w:tcPr>
          <w:p w14:paraId="25CC825F"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31B249FC" w14:textId="77777777" w:rsidR="008F5390" w:rsidRPr="00ED0C21" w:rsidRDefault="008F5390" w:rsidP="00ED0C21">
            <w:pPr>
              <w:spacing w:line="276" w:lineRule="auto"/>
              <w:rPr>
                <w:sz w:val="20"/>
                <w:szCs w:val="20"/>
              </w:rPr>
            </w:pPr>
            <w:r w:rsidRPr="00ED0C21">
              <w:rPr>
                <w:sz w:val="20"/>
                <w:szCs w:val="20"/>
              </w:rPr>
              <w:t>Т(9)</w:t>
            </w:r>
          </w:p>
        </w:tc>
        <w:tc>
          <w:tcPr>
            <w:tcW w:w="2127" w:type="dxa"/>
          </w:tcPr>
          <w:p w14:paraId="1FCD095D" w14:textId="77777777" w:rsidR="008F5390" w:rsidRPr="00ED0C21" w:rsidRDefault="008F5390" w:rsidP="00ED0C21">
            <w:pPr>
              <w:spacing w:line="276" w:lineRule="auto"/>
              <w:rPr>
                <w:sz w:val="20"/>
                <w:szCs w:val="20"/>
              </w:rPr>
            </w:pPr>
            <w:r w:rsidRPr="00ED0C21">
              <w:rPr>
                <w:sz w:val="20"/>
                <w:szCs w:val="20"/>
              </w:rPr>
              <w:t>Признак новорождённого</w:t>
            </w:r>
          </w:p>
        </w:tc>
        <w:tc>
          <w:tcPr>
            <w:tcW w:w="3118" w:type="dxa"/>
          </w:tcPr>
          <w:p w14:paraId="17ECECD6" w14:textId="77777777" w:rsidR="008F5390" w:rsidRPr="00ED0C21" w:rsidRDefault="008F5390" w:rsidP="00ED0C21">
            <w:pPr>
              <w:spacing w:line="276" w:lineRule="auto"/>
              <w:rPr>
                <w:sz w:val="20"/>
                <w:szCs w:val="20"/>
              </w:rPr>
            </w:pPr>
            <w:r w:rsidRPr="00ED0C21">
              <w:rPr>
                <w:sz w:val="20"/>
                <w:szCs w:val="20"/>
              </w:rPr>
              <w:t>Указывается в случае оказания медицинской помощи ребёнку до государственной регистрации рождения.</w:t>
            </w:r>
          </w:p>
          <w:p w14:paraId="77467C1F" w14:textId="77777777" w:rsidR="008F5390" w:rsidRPr="00ED0C21" w:rsidRDefault="008F5390" w:rsidP="00ED0C21">
            <w:pPr>
              <w:spacing w:line="276" w:lineRule="auto"/>
              <w:rPr>
                <w:sz w:val="20"/>
                <w:szCs w:val="20"/>
              </w:rPr>
            </w:pPr>
            <w:r w:rsidRPr="00ED0C21">
              <w:rPr>
                <w:sz w:val="20"/>
                <w:szCs w:val="20"/>
              </w:rPr>
              <w:t>0 – признак отсутствует.</w:t>
            </w:r>
          </w:p>
          <w:p w14:paraId="66149BCF" w14:textId="77777777" w:rsidR="008F5390" w:rsidRPr="00ED0C21" w:rsidRDefault="008F5390" w:rsidP="00ED0C21">
            <w:pPr>
              <w:spacing w:line="276" w:lineRule="auto"/>
              <w:rPr>
                <w:sz w:val="20"/>
                <w:szCs w:val="20"/>
              </w:rPr>
            </w:pPr>
            <w:r w:rsidRPr="00ED0C21">
              <w:rPr>
                <w:sz w:val="20"/>
                <w:szCs w:val="20"/>
              </w:rPr>
              <w:t>Если значение признака отлично от нуля, он заполняется по следующему шаблону:</w:t>
            </w:r>
          </w:p>
          <w:p w14:paraId="3FAA396D" w14:textId="77777777" w:rsidR="008F5390" w:rsidRPr="00ED0C21" w:rsidRDefault="008F5390" w:rsidP="00ED0C21">
            <w:pPr>
              <w:spacing w:line="276" w:lineRule="auto"/>
              <w:rPr>
                <w:sz w:val="20"/>
                <w:szCs w:val="20"/>
              </w:rPr>
            </w:pPr>
            <w:r w:rsidRPr="00ED0C21">
              <w:rPr>
                <w:sz w:val="20"/>
                <w:szCs w:val="20"/>
              </w:rPr>
              <w:t>ПДДММГГН, где</w:t>
            </w:r>
          </w:p>
          <w:p w14:paraId="0069F3A7" w14:textId="77777777" w:rsidR="008F5390" w:rsidRPr="00ED0C21" w:rsidRDefault="008F5390" w:rsidP="00ED0C21">
            <w:pPr>
              <w:spacing w:line="276" w:lineRule="auto"/>
              <w:rPr>
                <w:sz w:val="20"/>
                <w:szCs w:val="20"/>
              </w:rPr>
            </w:pPr>
            <w:r w:rsidRPr="00ED0C21">
              <w:rPr>
                <w:sz w:val="20"/>
                <w:szCs w:val="20"/>
              </w:rPr>
              <w:t>П – пол ребёнка в соответствии с "1" –мужской; "2" – женский.</w:t>
            </w:r>
          </w:p>
          <w:p w14:paraId="7BB4F41A" w14:textId="77777777" w:rsidR="008F5390" w:rsidRPr="00ED0C21" w:rsidRDefault="008F5390" w:rsidP="00ED0C21">
            <w:pPr>
              <w:spacing w:line="276" w:lineRule="auto"/>
              <w:rPr>
                <w:sz w:val="20"/>
                <w:szCs w:val="20"/>
              </w:rPr>
            </w:pPr>
            <w:r w:rsidRPr="00ED0C21">
              <w:rPr>
                <w:sz w:val="20"/>
                <w:szCs w:val="20"/>
              </w:rPr>
              <w:t>ДД – день рождения;</w:t>
            </w:r>
          </w:p>
          <w:p w14:paraId="6805909E" w14:textId="77777777" w:rsidR="008F5390" w:rsidRPr="00ED0C21" w:rsidRDefault="008F5390" w:rsidP="00ED0C21">
            <w:pPr>
              <w:spacing w:line="276" w:lineRule="auto"/>
              <w:rPr>
                <w:sz w:val="20"/>
                <w:szCs w:val="20"/>
              </w:rPr>
            </w:pPr>
            <w:r w:rsidRPr="00ED0C21">
              <w:rPr>
                <w:sz w:val="20"/>
                <w:szCs w:val="20"/>
              </w:rPr>
              <w:t>ММ – месяц рождения;</w:t>
            </w:r>
          </w:p>
          <w:p w14:paraId="3889D956" w14:textId="77777777" w:rsidR="008F5390" w:rsidRPr="00ED0C21" w:rsidRDefault="008F5390" w:rsidP="00ED0C21">
            <w:pPr>
              <w:spacing w:line="276" w:lineRule="auto"/>
              <w:rPr>
                <w:sz w:val="20"/>
                <w:szCs w:val="20"/>
              </w:rPr>
            </w:pPr>
            <w:r w:rsidRPr="00ED0C21">
              <w:rPr>
                <w:sz w:val="20"/>
                <w:szCs w:val="20"/>
              </w:rPr>
              <w:t>ГГ – последние две цифры года рождения;</w:t>
            </w:r>
          </w:p>
          <w:p w14:paraId="552D29B5" w14:textId="0AFBA1B5" w:rsidR="008F5390" w:rsidRPr="00ED0C21" w:rsidRDefault="008F5390" w:rsidP="00ED0C21">
            <w:pPr>
              <w:spacing w:line="276" w:lineRule="auto"/>
              <w:rPr>
                <w:sz w:val="20"/>
                <w:szCs w:val="20"/>
              </w:rPr>
            </w:pPr>
            <w:r w:rsidRPr="00ED0C21">
              <w:rPr>
                <w:sz w:val="20"/>
                <w:szCs w:val="20"/>
              </w:rPr>
              <w:t>Н – порядковый номер ребёнка (до двух знаков).</w:t>
            </w:r>
          </w:p>
        </w:tc>
      </w:tr>
      <w:tr w:rsidR="008F5390" w:rsidRPr="00ED0C21" w14:paraId="67928B0C" w14:textId="77777777" w:rsidTr="00B66017">
        <w:trPr>
          <w:jc w:val="center"/>
        </w:trPr>
        <w:tc>
          <w:tcPr>
            <w:tcW w:w="1399" w:type="dxa"/>
            <w:shd w:val="clear" w:color="auto" w:fill="F2F2F2"/>
            <w:noWrap/>
          </w:tcPr>
          <w:p w14:paraId="362E20D5" w14:textId="77777777" w:rsidR="008F5390" w:rsidRPr="00ED0C21" w:rsidRDefault="008F5390" w:rsidP="00ED0C21">
            <w:pPr>
              <w:spacing w:line="276" w:lineRule="auto"/>
              <w:rPr>
                <w:sz w:val="20"/>
                <w:szCs w:val="20"/>
              </w:rPr>
            </w:pPr>
            <w:r w:rsidRPr="00ED0C21">
              <w:rPr>
                <w:sz w:val="20"/>
                <w:szCs w:val="20"/>
              </w:rPr>
              <w:t>PACIENT</w:t>
            </w:r>
          </w:p>
        </w:tc>
        <w:tc>
          <w:tcPr>
            <w:tcW w:w="1560" w:type="dxa"/>
            <w:noWrap/>
          </w:tcPr>
          <w:p w14:paraId="22AE55DC" w14:textId="77777777" w:rsidR="008F5390" w:rsidRPr="00ED0C21" w:rsidRDefault="008F5390" w:rsidP="00ED0C21">
            <w:pPr>
              <w:spacing w:line="276" w:lineRule="auto"/>
              <w:rPr>
                <w:sz w:val="20"/>
                <w:szCs w:val="20"/>
              </w:rPr>
            </w:pPr>
            <w:r w:rsidRPr="00ED0C21">
              <w:rPr>
                <w:sz w:val="20"/>
                <w:szCs w:val="20"/>
              </w:rPr>
              <w:t>VNOV_D</w:t>
            </w:r>
          </w:p>
        </w:tc>
        <w:tc>
          <w:tcPr>
            <w:tcW w:w="711" w:type="dxa"/>
            <w:noWrap/>
          </w:tcPr>
          <w:p w14:paraId="1520A188"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1FE19242" w14:textId="77777777" w:rsidR="008F5390" w:rsidRPr="00ED0C21" w:rsidRDefault="008F5390" w:rsidP="00ED0C21">
            <w:pPr>
              <w:spacing w:line="276" w:lineRule="auto"/>
              <w:rPr>
                <w:sz w:val="20"/>
                <w:szCs w:val="20"/>
              </w:rPr>
            </w:pPr>
            <w:r w:rsidRPr="00ED0C21">
              <w:rPr>
                <w:sz w:val="20"/>
                <w:szCs w:val="20"/>
              </w:rPr>
              <w:t>N(4)</w:t>
            </w:r>
          </w:p>
        </w:tc>
        <w:tc>
          <w:tcPr>
            <w:tcW w:w="2127" w:type="dxa"/>
          </w:tcPr>
          <w:p w14:paraId="2BB4BC21" w14:textId="77777777" w:rsidR="008F5390" w:rsidRPr="00ED0C21" w:rsidRDefault="008F5390" w:rsidP="00ED0C21">
            <w:pPr>
              <w:spacing w:line="276" w:lineRule="auto"/>
              <w:rPr>
                <w:sz w:val="20"/>
                <w:szCs w:val="20"/>
              </w:rPr>
            </w:pPr>
            <w:r w:rsidRPr="00ED0C21">
              <w:rPr>
                <w:sz w:val="20"/>
                <w:szCs w:val="20"/>
              </w:rPr>
              <w:t>Вес при рождении</w:t>
            </w:r>
          </w:p>
        </w:tc>
        <w:tc>
          <w:tcPr>
            <w:tcW w:w="3118" w:type="dxa"/>
          </w:tcPr>
          <w:p w14:paraId="4FA202C6" w14:textId="77777777" w:rsidR="008F5390" w:rsidRPr="00ED0C21" w:rsidRDefault="008F5390" w:rsidP="00ED0C21">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15513608" w14:textId="77777777" w:rsidR="008F5390" w:rsidRPr="00ED0C21" w:rsidRDefault="008F5390" w:rsidP="00ED0C21">
            <w:pPr>
              <w:spacing w:line="276" w:lineRule="auto"/>
              <w:rPr>
                <w:sz w:val="20"/>
                <w:szCs w:val="20"/>
              </w:rPr>
            </w:pPr>
            <w:r w:rsidRPr="00ED0C21">
              <w:rPr>
                <w:sz w:val="20"/>
                <w:szCs w:val="20"/>
              </w:rPr>
              <w:t>Поле заполняется, если в качестве пациента указан ребёнок.</w:t>
            </w:r>
          </w:p>
        </w:tc>
      </w:tr>
      <w:tr w:rsidR="008F5390" w:rsidRPr="00ED0C21" w14:paraId="5933A816" w14:textId="77777777" w:rsidTr="00B66017">
        <w:trPr>
          <w:jc w:val="center"/>
        </w:trPr>
        <w:tc>
          <w:tcPr>
            <w:tcW w:w="10050" w:type="dxa"/>
            <w:gridSpan w:val="6"/>
            <w:noWrap/>
          </w:tcPr>
          <w:p w14:paraId="7BED49C3" w14:textId="77777777" w:rsidR="008F5390" w:rsidRPr="00ED0C21" w:rsidRDefault="008F5390" w:rsidP="00ED0C21">
            <w:pPr>
              <w:spacing w:line="276" w:lineRule="auto"/>
              <w:jc w:val="center"/>
              <w:rPr>
                <w:b/>
                <w:bCs/>
                <w:sz w:val="20"/>
                <w:szCs w:val="20"/>
              </w:rPr>
            </w:pPr>
            <w:r w:rsidRPr="00ED0C21">
              <w:rPr>
                <w:b/>
                <w:bCs/>
                <w:sz w:val="20"/>
                <w:szCs w:val="20"/>
              </w:rPr>
              <w:t>Сведения о законченном случае</w:t>
            </w:r>
          </w:p>
        </w:tc>
      </w:tr>
      <w:tr w:rsidR="008F5390" w:rsidRPr="00ED0C21" w14:paraId="788CBF25" w14:textId="77777777" w:rsidTr="00B66017">
        <w:trPr>
          <w:jc w:val="center"/>
        </w:trPr>
        <w:tc>
          <w:tcPr>
            <w:tcW w:w="1399" w:type="dxa"/>
            <w:shd w:val="clear" w:color="auto" w:fill="D9D9D9"/>
            <w:noWrap/>
          </w:tcPr>
          <w:p w14:paraId="2DC443B6"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5D667049" w14:textId="77777777" w:rsidR="008F5390" w:rsidRPr="00ED0C21" w:rsidRDefault="008F5390" w:rsidP="00ED0C21">
            <w:pPr>
              <w:spacing w:line="276" w:lineRule="auto"/>
              <w:rPr>
                <w:sz w:val="20"/>
                <w:szCs w:val="20"/>
              </w:rPr>
            </w:pPr>
            <w:r w:rsidRPr="00ED0C21">
              <w:rPr>
                <w:sz w:val="20"/>
                <w:szCs w:val="20"/>
              </w:rPr>
              <w:t>IDCASE</w:t>
            </w:r>
          </w:p>
        </w:tc>
        <w:tc>
          <w:tcPr>
            <w:tcW w:w="711" w:type="dxa"/>
            <w:noWrap/>
          </w:tcPr>
          <w:p w14:paraId="3DEE9230"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046B03F9" w14:textId="77777777" w:rsidR="008F5390" w:rsidRPr="00ED0C21" w:rsidRDefault="008F5390" w:rsidP="00ED0C21">
            <w:pPr>
              <w:spacing w:line="276" w:lineRule="auto"/>
              <w:rPr>
                <w:sz w:val="20"/>
                <w:szCs w:val="20"/>
              </w:rPr>
            </w:pPr>
            <w:r w:rsidRPr="00ED0C21">
              <w:rPr>
                <w:sz w:val="20"/>
                <w:szCs w:val="20"/>
              </w:rPr>
              <w:t>N(11)</w:t>
            </w:r>
          </w:p>
        </w:tc>
        <w:tc>
          <w:tcPr>
            <w:tcW w:w="2127" w:type="dxa"/>
          </w:tcPr>
          <w:p w14:paraId="18841458" w14:textId="77777777" w:rsidR="008F5390" w:rsidRPr="00ED0C21" w:rsidRDefault="008F5390" w:rsidP="00ED0C21">
            <w:pPr>
              <w:spacing w:line="276" w:lineRule="auto"/>
              <w:rPr>
                <w:sz w:val="20"/>
                <w:szCs w:val="20"/>
              </w:rPr>
            </w:pPr>
            <w:r w:rsidRPr="00ED0C21">
              <w:rPr>
                <w:sz w:val="20"/>
                <w:szCs w:val="20"/>
              </w:rPr>
              <w:t>Номер записи в реестре случаев</w:t>
            </w:r>
          </w:p>
        </w:tc>
        <w:tc>
          <w:tcPr>
            <w:tcW w:w="3118" w:type="dxa"/>
          </w:tcPr>
          <w:p w14:paraId="1E0D1FE1" w14:textId="77777777" w:rsidR="008F5390" w:rsidRPr="00ED0C21" w:rsidRDefault="008F5390" w:rsidP="00ED0C21">
            <w:pPr>
              <w:spacing w:line="276" w:lineRule="auto"/>
              <w:rPr>
                <w:sz w:val="20"/>
                <w:szCs w:val="20"/>
              </w:rPr>
            </w:pPr>
            <w:r w:rsidRPr="00ED0C21">
              <w:rPr>
                <w:sz w:val="20"/>
                <w:szCs w:val="20"/>
              </w:rPr>
              <w:t>Соответствует порядковому номеру записи реестра счёта на бумажном носителе при его предоставлении.</w:t>
            </w:r>
          </w:p>
        </w:tc>
      </w:tr>
      <w:tr w:rsidR="00483404" w:rsidRPr="00ED0C21" w14:paraId="6B14E58C" w14:textId="77777777" w:rsidTr="00B66017">
        <w:trPr>
          <w:jc w:val="center"/>
        </w:trPr>
        <w:tc>
          <w:tcPr>
            <w:tcW w:w="1399" w:type="dxa"/>
            <w:shd w:val="clear" w:color="auto" w:fill="D9D9D9"/>
            <w:noWrap/>
          </w:tcPr>
          <w:p w14:paraId="7DB6EFFF" w14:textId="2E3D1117" w:rsidR="00483404" w:rsidRPr="00ED0C21" w:rsidRDefault="00483404" w:rsidP="00483404">
            <w:pPr>
              <w:spacing w:line="276" w:lineRule="auto"/>
              <w:rPr>
                <w:sz w:val="20"/>
                <w:szCs w:val="20"/>
              </w:rPr>
            </w:pPr>
            <w:r w:rsidRPr="00ED0C21">
              <w:rPr>
                <w:sz w:val="20"/>
                <w:szCs w:val="20"/>
              </w:rPr>
              <w:t>Z_SL</w:t>
            </w:r>
          </w:p>
        </w:tc>
        <w:tc>
          <w:tcPr>
            <w:tcW w:w="1560" w:type="dxa"/>
            <w:shd w:val="clear" w:color="auto" w:fill="auto"/>
            <w:noWrap/>
          </w:tcPr>
          <w:p w14:paraId="6E21FF92" w14:textId="406DF3A8" w:rsidR="00483404" w:rsidRPr="00A95BC6" w:rsidRDefault="00483404" w:rsidP="00483404">
            <w:pPr>
              <w:spacing w:line="276" w:lineRule="auto"/>
              <w:rPr>
                <w:sz w:val="20"/>
                <w:szCs w:val="20"/>
              </w:rPr>
            </w:pPr>
            <w:r w:rsidRPr="00A95BC6">
              <w:rPr>
                <w:sz w:val="20"/>
                <w:szCs w:val="20"/>
              </w:rPr>
              <w:t>USL_OK</w:t>
            </w:r>
          </w:p>
        </w:tc>
        <w:tc>
          <w:tcPr>
            <w:tcW w:w="711" w:type="dxa"/>
            <w:shd w:val="clear" w:color="auto" w:fill="auto"/>
            <w:noWrap/>
          </w:tcPr>
          <w:p w14:paraId="295680A6" w14:textId="55295596" w:rsidR="00483404" w:rsidRPr="00A95BC6" w:rsidRDefault="00483404" w:rsidP="00483404">
            <w:pPr>
              <w:spacing w:line="276" w:lineRule="auto"/>
              <w:rPr>
                <w:sz w:val="20"/>
                <w:szCs w:val="20"/>
              </w:rPr>
            </w:pPr>
            <w:r w:rsidRPr="00A95BC6">
              <w:rPr>
                <w:sz w:val="20"/>
                <w:szCs w:val="20"/>
              </w:rPr>
              <w:t>O</w:t>
            </w:r>
          </w:p>
        </w:tc>
        <w:tc>
          <w:tcPr>
            <w:tcW w:w="1135" w:type="dxa"/>
            <w:shd w:val="clear" w:color="auto" w:fill="auto"/>
            <w:noWrap/>
          </w:tcPr>
          <w:p w14:paraId="7692167A" w14:textId="2DC5485D" w:rsidR="00483404" w:rsidRPr="00A95BC6" w:rsidRDefault="00483404" w:rsidP="00483404">
            <w:pPr>
              <w:spacing w:line="276" w:lineRule="auto"/>
              <w:rPr>
                <w:sz w:val="20"/>
                <w:szCs w:val="20"/>
              </w:rPr>
            </w:pPr>
            <w:r w:rsidRPr="00A95BC6">
              <w:rPr>
                <w:sz w:val="20"/>
                <w:szCs w:val="20"/>
              </w:rPr>
              <w:t>N(2)</w:t>
            </w:r>
          </w:p>
        </w:tc>
        <w:tc>
          <w:tcPr>
            <w:tcW w:w="2127" w:type="dxa"/>
            <w:shd w:val="clear" w:color="auto" w:fill="auto"/>
          </w:tcPr>
          <w:p w14:paraId="5D752CAC" w14:textId="0475EEB5" w:rsidR="00483404" w:rsidRPr="00A95BC6" w:rsidRDefault="00483404" w:rsidP="00483404">
            <w:pPr>
              <w:spacing w:line="276" w:lineRule="auto"/>
              <w:rPr>
                <w:sz w:val="20"/>
                <w:szCs w:val="20"/>
              </w:rPr>
            </w:pPr>
            <w:r w:rsidRPr="00A95BC6">
              <w:rPr>
                <w:sz w:val="20"/>
                <w:szCs w:val="20"/>
              </w:rPr>
              <w:t>Условия оказания медицинской помощи</w:t>
            </w:r>
          </w:p>
        </w:tc>
        <w:tc>
          <w:tcPr>
            <w:tcW w:w="3118" w:type="dxa"/>
            <w:shd w:val="clear" w:color="auto" w:fill="auto"/>
          </w:tcPr>
          <w:p w14:paraId="3B533DD7" w14:textId="77777777" w:rsidR="00483404" w:rsidRPr="00A95BC6" w:rsidRDefault="00483404" w:rsidP="00483404">
            <w:pPr>
              <w:spacing w:line="276" w:lineRule="auto"/>
              <w:rPr>
                <w:sz w:val="20"/>
                <w:szCs w:val="20"/>
              </w:rPr>
            </w:pPr>
            <w:r w:rsidRPr="00A95BC6">
              <w:rPr>
                <w:sz w:val="20"/>
                <w:szCs w:val="20"/>
              </w:rPr>
              <w:t xml:space="preserve">Классификатор условий оказания медицинской помощи </w:t>
            </w:r>
            <w:r w:rsidRPr="00A95BC6">
              <w:rPr>
                <w:b/>
                <w:sz w:val="20"/>
                <w:szCs w:val="20"/>
              </w:rPr>
              <w:t>V006</w:t>
            </w:r>
            <w:r w:rsidRPr="00A95BC6">
              <w:rPr>
                <w:sz w:val="20"/>
                <w:szCs w:val="20"/>
              </w:rPr>
              <w:t>.</w:t>
            </w:r>
          </w:p>
          <w:p w14:paraId="037841C4" w14:textId="77777777" w:rsidR="00483404" w:rsidRPr="00A95BC6" w:rsidRDefault="00483404" w:rsidP="00483404">
            <w:pPr>
              <w:spacing w:line="276" w:lineRule="auto"/>
              <w:rPr>
                <w:sz w:val="20"/>
                <w:szCs w:val="20"/>
              </w:rPr>
            </w:pPr>
            <w:r w:rsidRPr="00A95BC6">
              <w:rPr>
                <w:sz w:val="20"/>
                <w:szCs w:val="20"/>
              </w:rPr>
              <w:t>1-Стационар</w:t>
            </w:r>
          </w:p>
          <w:p w14:paraId="377FBBD1" w14:textId="77777777" w:rsidR="00483404" w:rsidRPr="00A95BC6" w:rsidRDefault="00483404" w:rsidP="00483404">
            <w:pPr>
              <w:spacing w:line="276" w:lineRule="auto"/>
              <w:rPr>
                <w:sz w:val="20"/>
                <w:szCs w:val="20"/>
              </w:rPr>
            </w:pPr>
            <w:r w:rsidRPr="00A95BC6">
              <w:rPr>
                <w:sz w:val="20"/>
                <w:szCs w:val="20"/>
              </w:rPr>
              <w:t>2-Дневной стационар</w:t>
            </w:r>
          </w:p>
          <w:p w14:paraId="3A5522EF" w14:textId="77777777" w:rsidR="00483404" w:rsidRPr="00A95BC6" w:rsidRDefault="00483404" w:rsidP="00483404">
            <w:pPr>
              <w:spacing w:line="276" w:lineRule="auto"/>
              <w:rPr>
                <w:sz w:val="20"/>
                <w:szCs w:val="20"/>
              </w:rPr>
            </w:pPr>
            <w:r w:rsidRPr="00A95BC6">
              <w:rPr>
                <w:sz w:val="20"/>
                <w:szCs w:val="20"/>
              </w:rPr>
              <w:t>3-Поликлиника</w:t>
            </w:r>
          </w:p>
          <w:p w14:paraId="733FA11E" w14:textId="6F29F4C7" w:rsidR="00483404" w:rsidRPr="00A95BC6" w:rsidRDefault="00483404" w:rsidP="00483404">
            <w:pPr>
              <w:spacing w:line="276" w:lineRule="auto"/>
              <w:rPr>
                <w:sz w:val="20"/>
                <w:szCs w:val="20"/>
              </w:rPr>
            </w:pPr>
            <w:r w:rsidRPr="00A95BC6">
              <w:rPr>
                <w:sz w:val="20"/>
                <w:szCs w:val="20"/>
              </w:rPr>
              <w:t>4-Вне медицинской организации (скорая помощь)</w:t>
            </w:r>
          </w:p>
        </w:tc>
      </w:tr>
      <w:tr w:rsidR="008F5390" w:rsidRPr="00ED0C21" w14:paraId="5594198A" w14:textId="77777777" w:rsidTr="00B66017">
        <w:trPr>
          <w:jc w:val="center"/>
        </w:trPr>
        <w:tc>
          <w:tcPr>
            <w:tcW w:w="1399" w:type="dxa"/>
            <w:shd w:val="clear" w:color="auto" w:fill="D9D9D9"/>
            <w:noWrap/>
          </w:tcPr>
          <w:p w14:paraId="4A8DE86D"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411A6C59" w14:textId="77777777" w:rsidR="008F5390" w:rsidRPr="00ED0C21" w:rsidRDefault="008F5390" w:rsidP="00ED0C21">
            <w:pPr>
              <w:spacing w:line="276" w:lineRule="auto"/>
              <w:rPr>
                <w:sz w:val="20"/>
                <w:szCs w:val="20"/>
              </w:rPr>
            </w:pPr>
            <w:r w:rsidRPr="00ED0C21">
              <w:rPr>
                <w:sz w:val="20"/>
                <w:szCs w:val="20"/>
              </w:rPr>
              <w:t>VIDPOM</w:t>
            </w:r>
          </w:p>
        </w:tc>
        <w:tc>
          <w:tcPr>
            <w:tcW w:w="711" w:type="dxa"/>
            <w:noWrap/>
          </w:tcPr>
          <w:p w14:paraId="2DBB6880"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09A4CBFF" w14:textId="77777777" w:rsidR="008F5390" w:rsidRPr="00ED0C21" w:rsidRDefault="008F5390" w:rsidP="00ED0C21">
            <w:pPr>
              <w:spacing w:line="276" w:lineRule="auto"/>
              <w:rPr>
                <w:sz w:val="20"/>
                <w:szCs w:val="20"/>
              </w:rPr>
            </w:pPr>
            <w:r w:rsidRPr="00ED0C21">
              <w:rPr>
                <w:sz w:val="20"/>
                <w:szCs w:val="20"/>
              </w:rPr>
              <w:t>N(4)</w:t>
            </w:r>
          </w:p>
        </w:tc>
        <w:tc>
          <w:tcPr>
            <w:tcW w:w="2127" w:type="dxa"/>
          </w:tcPr>
          <w:p w14:paraId="1232B2C8" w14:textId="77777777" w:rsidR="008F5390" w:rsidRPr="00ED0C21" w:rsidRDefault="008F5390" w:rsidP="00ED0C21">
            <w:pPr>
              <w:spacing w:line="276" w:lineRule="auto"/>
              <w:rPr>
                <w:sz w:val="20"/>
                <w:szCs w:val="20"/>
              </w:rPr>
            </w:pPr>
            <w:r w:rsidRPr="00ED0C21">
              <w:rPr>
                <w:sz w:val="20"/>
                <w:szCs w:val="20"/>
              </w:rPr>
              <w:t>Вид медицинской помощи</w:t>
            </w:r>
          </w:p>
        </w:tc>
        <w:tc>
          <w:tcPr>
            <w:tcW w:w="3118" w:type="dxa"/>
          </w:tcPr>
          <w:p w14:paraId="3E015E86" w14:textId="77777777" w:rsidR="008F5390" w:rsidRPr="00ED0C21" w:rsidRDefault="008F5390" w:rsidP="00ED0C21">
            <w:pPr>
              <w:spacing w:line="276" w:lineRule="auto"/>
              <w:rPr>
                <w:sz w:val="20"/>
                <w:szCs w:val="20"/>
              </w:rPr>
            </w:pPr>
            <w:r w:rsidRPr="00ED0C21">
              <w:rPr>
                <w:sz w:val="20"/>
                <w:szCs w:val="20"/>
              </w:rPr>
              <w:t xml:space="preserve">Классификатор видов медицинской помощи. Справочник </w:t>
            </w:r>
            <w:r w:rsidRPr="00ED0C21">
              <w:rPr>
                <w:b/>
                <w:sz w:val="20"/>
                <w:szCs w:val="20"/>
              </w:rPr>
              <w:t>V008</w:t>
            </w:r>
            <w:r w:rsidRPr="00ED0C21">
              <w:rPr>
                <w:sz w:val="20"/>
                <w:szCs w:val="20"/>
              </w:rPr>
              <w:t xml:space="preserve"> </w:t>
            </w:r>
          </w:p>
        </w:tc>
      </w:tr>
      <w:tr w:rsidR="008F5390" w:rsidRPr="00ED0C21" w14:paraId="29794E15" w14:textId="77777777" w:rsidTr="00B66017">
        <w:trPr>
          <w:jc w:val="center"/>
        </w:trPr>
        <w:tc>
          <w:tcPr>
            <w:tcW w:w="1399" w:type="dxa"/>
            <w:shd w:val="clear" w:color="auto" w:fill="D9D9D9"/>
            <w:noWrap/>
          </w:tcPr>
          <w:p w14:paraId="2DA49B53"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1EE790FA" w14:textId="77777777" w:rsidR="008F5390" w:rsidRPr="00ED0C21" w:rsidRDefault="008F5390" w:rsidP="00ED0C21">
            <w:pPr>
              <w:spacing w:line="276" w:lineRule="auto"/>
              <w:rPr>
                <w:sz w:val="20"/>
                <w:szCs w:val="20"/>
              </w:rPr>
            </w:pPr>
            <w:r w:rsidRPr="00ED0C21">
              <w:rPr>
                <w:sz w:val="20"/>
                <w:szCs w:val="20"/>
              </w:rPr>
              <w:t>FOR_POM</w:t>
            </w:r>
          </w:p>
        </w:tc>
        <w:tc>
          <w:tcPr>
            <w:tcW w:w="711" w:type="dxa"/>
            <w:noWrap/>
          </w:tcPr>
          <w:p w14:paraId="34B187C9"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19B2F001"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00AE22DF" w14:textId="77777777" w:rsidR="008F5390" w:rsidRPr="00ED0C21" w:rsidRDefault="008F5390" w:rsidP="00ED0C21">
            <w:pPr>
              <w:spacing w:line="276" w:lineRule="auto"/>
              <w:rPr>
                <w:sz w:val="20"/>
                <w:szCs w:val="20"/>
              </w:rPr>
            </w:pPr>
            <w:r w:rsidRPr="00ED0C21">
              <w:rPr>
                <w:sz w:val="20"/>
                <w:szCs w:val="20"/>
              </w:rPr>
              <w:t>Форма оказания медицинской помощи</w:t>
            </w:r>
          </w:p>
        </w:tc>
        <w:tc>
          <w:tcPr>
            <w:tcW w:w="3118" w:type="dxa"/>
          </w:tcPr>
          <w:p w14:paraId="337C6395" w14:textId="3D64CE5B" w:rsidR="008F5390" w:rsidRPr="00ED0C21" w:rsidRDefault="008F5390" w:rsidP="00ED0C21">
            <w:pPr>
              <w:spacing w:line="276" w:lineRule="auto"/>
              <w:rPr>
                <w:sz w:val="20"/>
                <w:szCs w:val="20"/>
              </w:rPr>
            </w:pPr>
            <w:r w:rsidRPr="00ED0C21">
              <w:rPr>
                <w:sz w:val="20"/>
                <w:szCs w:val="20"/>
              </w:rPr>
              <w:t xml:space="preserve">Классификатор форм оказания медицинской помощи. Справочник </w:t>
            </w:r>
            <w:r w:rsidRPr="00ED0C21">
              <w:rPr>
                <w:b/>
                <w:sz w:val="20"/>
                <w:szCs w:val="20"/>
              </w:rPr>
              <w:t>V014</w:t>
            </w:r>
            <w:r w:rsidRPr="00ED0C21">
              <w:rPr>
                <w:sz w:val="20"/>
                <w:szCs w:val="20"/>
              </w:rPr>
              <w:t>:</w:t>
            </w:r>
          </w:p>
          <w:p w14:paraId="4605292A" w14:textId="77777777" w:rsidR="008F5390" w:rsidRPr="00ED0C21" w:rsidRDefault="008F5390" w:rsidP="00ED0C21">
            <w:pPr>
              <w:spacing w:line="276" w:lineRule="auto"/>
              <w:rPr>
                <w:sz w:val="20"/>
                <w:szCs w:val="20"/>
              </w:rPr>
            </w:pPr>
            <w:r w:rsidRPr="00ED0C21">
              <w:rPr>
                <w:sz w:val="20"/>
                <w:szCs w:val="20"/>
              </w:rPr>
              <w:t>1-экстренная;</w:t>
            </w:r>
          </w:p>
          <w:p w14:paraId="4F091406" w14:textId="77777777" w:rsidR="008F5390" w:rsidRPr="00ED0C21" w:rsidRDefault="008F5390" w:rsidP="00ED0C21">
            <w:pPr>
              <w:spacing w:line="276" w:lineRule="auto"/>
              <w:rPr>
                <w:sz w:val="20"/>
                <w:szCs w:val="20"/>
              </w:rPr>
            </w:pPr>
            <w:r w:rsidRPr="00ED0C21">
              <w:rPr>
                <w:sz w:val="20"/>
                <w:szCs w:val="20"/>
              </w:rPr>
              <w:t>2-неотложная;</w:t>
            </w:r>
          </w:p>
          <w:p w14:paraId="2A521195" w14:textId="77777777" w:rsidR="008F5390" w:rsidRPr="00ED0C21" w:rsidRDefault="008F5390" w:rsidP="00ED0C21">
            <w:pPr>
              <w:spacing w:line="276" w:lineRule="auto"/>
              <w:rPr>
                <w:sz w:val="20"/>
                <w:szCs w:val="20"/>
              </w:rPr>
            </w:pPr>
            <w:r w:rsidRPr="00ED0C21">
              <w:rPr>
                <w:sz w:val="20"/>
                <w:szCs w:val="20"/>
              </w:rPr>
              <w:t>3-плановая.</w:t>
            </w:r>
          </w:p>
        </w:tc>
      </w:tr>
      <w:tr w:rsidR="008F5390" w:rsidRPr="00ED0C21" w14:paraId="63F6E3E1" w14:textId="77777777" w:rsidTr="00B66017">
        <w:trPr>
          <w:jc w:val="center"/>
        </w:trPr>
        <w:tc>
          <w:tcPr>
            <w:tcW w:w="1399" w:type="dxa"/>
            <w:shd w:val="clear" w:color="auto" w:fill="D9D9D9"/>
            <w:noWrap/>
          </w:tcPr>
          <w:p w14:paraId="2DB54403"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1DFEEC67" w14:textId="77777777" w:rsidR="008F5390" w:rsidRPr="00ED0C21" w:rsidRDefault="008F5390" w:rsidP="00ED0C21">
            <w:pPr>
              <w:spacing w:line="276" w:lineRule="auto"/>
              <w:rPr>
                <w:sz w:val="20"/>
                <w:szCs w:val="20"/>
              </w:rPr>
            </w:pPr>
            <w:r w:rsidRPr="00ED0C21">
              <w:rPr>
                <w:sz w:val="20"/>
                <w:szCs w:val="20"/>
              </w:rPr>
              <w:t>NPR_MO</w:t>
            </w:r>
          </w:p>
        </w:tc>
        <w:tc>
          <w:tcPr>
            <w:tcW w:w="711" w:type="dxa"/>
            <w:noWrap/>
          </w:tcPr>
          <w:p w14:paraId="57BFDF91"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6F0A7B2" w14:textId="77777777" w:rsidR="008F5390" w:rsidRPr="00ED0C21" w:rsidRDefault="008F5390" w:rsidP="00ED0C21">
            <w:pPr>
              <w:spacing w:line="276" w:lineRule="auto"/>
              <w:rPr>
                <w:sz w:val="20"/>
                <w:szCs w:val="20"/>
              </w:rPr>
            </w:pPr>
            <w:r w:rsidRPr="00ED0C21">
              <w:rPr>
                <w:sz w:val="20"/>
                <w:szCs w:val="20"/>
              </w:rPr>
              <w:t>Т(6)</w:t>
            </w:r>
          </w:p>
        </w:tc>
        <w:tc>
          <w:tcPr>
            <w:tcW w:w="2127" w:type="dxa"/>
          </w:tcPr>
          <w:p w14:paraId="095E58B2" w14:textId="77777777" w:rsidR="008F5390" w:rsidRPr="00ED0C21" w:rsidRDefault="008F5390" w:rsidP="00ED0C21">
            <w:pPr>
              <w:spacing w:line="276" w:lineRule="auto"/>
              <w:rPr>
                <w:sz w:val="20"/>
                <w:szCs w:val="20"/>
              </w:rPr>
            </w:pPr>
            <w:r w:rsidRPr="00ED0C21">
              <w:rPr>
                <w:sz w:val="20"/>
                <w:szCs w:val="20"/>
              </w:rPr>
              <w:t>Код МО, направившего на лечение (диагностику, консультацию)</w:t>
            </w:r>
          </w:p>
        </w:tc>
        <w:tc>
          <w:tcPr>
            <w:tcW w:w="3118" w:type="dxa"/>
          </w:tcPr>
          <w:p w14:paraId="037D500D" w14:textId="77777777" w:rsidR="008F5390" w:rsidRPr="00ED0C21" w:rsidRDefault="008F5390" w:rsidP="00ED0C21">
            <w:pPr>
              <w:spacing w:line="276" w:lineRule="auto"/>
              <w:rPr>
                <w:sz w:val="20"/>
                <w:szCs w:val="20"/>
              </w:rPr>
            </w:pPr>
            <w:r w:rsidRPr="00ED0C21">
              <w:rPr>
                <w:sz w:val="20"/>
                <w:szCs w:val="20"/>
              </w:rPr>
              <w:t>Заполнение обязательно в случаях оказания:</w:t>
            </w:r>
          </w:p>
          <w:p w14:paraId="7974BCB7" w14:textId="77777777" w:rsidR="008F5390" w:rsidRPr="00ED0C21" w:rsidRDefault="008F5390" w:rsidP="00ED0C21">
            <w:pPr>
              <w:spacing w:line="276" w:lineRule="auto"/>
              <w:rPr>
                <w:sz w:val="20"/>
                <w:szCs w:val="20"/>
              </w:rPr>
            </w:pPr>
            <w:r w:rsidRPr="00ED0C21">
              <w:rPr>
                <w:sz w:val="20"/>
                <w:szCs w:val="20"/>
              </w:rPr>
              <w:t>1.  плановой медицинской помощи в условиях стационара и дневного стационара (FOR_POM=3 и USL_OK = (1, 2));</w:t>
            </w:r>
          </w:p>
          <w:p w14:paraId="0E78A8F4" w14:textId="77777777" w:rsidR="008F5390" w:rsidRPr="00ED0C21" w:rsidRDefault="008F5390" w:rsidP="00ED0C21">
            <w:pPr>
              <w:spacing w:line="276" w:lineRule="auto"/>
              <w:rPr>
                <w:sz w:val="20"/>
                <w:szCs w:val="20"/>
              </w:rPr>
            </w:pPr>
            <w:r w:rsidRPr="00ED0C21">
              <w:rPr>
                <w:sz w:val="20"/>
                <w:szCs w:val="20"/>
              </w:rPr>
              <w:t xml:space="preserve"> 2. неотложной медицинской помощи в условиях стационара (FOR_POM=2 и USL_OK =1); </w:t>
            </w:r>
          </w:p>
          <w:p w14:paraId="12C7C41C" w14:textId="591AA9CA" w:rsidR="008F5390" w:rsidRPr="00ED0C21" w:rsidRDefault="008F5390" w:rsidP="00ED0C21">
            <w:pPr>
              <w:spacing w:line="276" w:lineRule="auto"/>
              <w:rPr>
                <w:sz w:val="20"/>
                <w:szCs w:val="20"/>
              </w:rPr>
            </w:pPr>
            <w:r w:rsidRPr="00ED0C21">
              <w:rPr>
                <w:sz w:val="20"/>
                <w:szCs w:val="20"/>
              </w:rPr>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при направлении из другой МО</w:t>
            </w:r>
          </w:p>
          <w:p w14:paraId="22DE3C73" w14:textId="77368B03" w:rsidR="00204043" w:rsidRPr="00ED0C21" w:rsidRDefault="008F5390" w:rsidP="00ED0C21">
            <w:pPr>
              <w:spacing w:line="276" w:lineRule="auto"/>
              <w:rPr>
                <w:sz w:val="20"/>
                <w:szCs w:val="20"/>
              </w:rPr>
            </w:pPr>
            <w:r w:rsidRPr="00ED0C21">
              <w:rPr>
                <w:sz w:val="20"/>
                <w:szCs w:val="20"/>
              </w:rPr>
              <w:t xml:space="preserve">4. для поликлиники (USL_OK=3) при условии оказания плановой </w:t>
            </w:r>
            <w:r w:rsidRPr="0082670F">
              <w:rPr>
                <w:sz w:val="20"/>
                <w:szCs w:val="20"/>
              </w:rPr>
              <w:t>помощи (FOR_POM = 3.</w:t>
            </w:r>
            <w:r w:rsidRPr="00ED0C21">
              <w:rPr>
                <w:sz w:val="20"/>
                <w:szCs w:val="20"/>
              </w:rPr>
              <w:t xml:space="preserve"> </w:t>
            </w:r>
            <w:r w:rsidR="00204043" w:rsidRPr="00ED0C21">
              <w:rPr>
                <w:sz w:val="20"/>
                <w:szCs w:val="20"/>
              </w:rPr>
              <w:t xml:space="preserve"> </w:t>
            </w:r>
          </w:p>
          <w:p w14:paraId="42C1DE65" w14:textId="0D189A9F" w:rsidR="00204043" w:rsidRPr="00ED0C21" w:rsidRDefault="009A0F5F" w:rsidP="00ED0C21">
            <w:pPr>
              <w:spacing w:line="276" w:lineRule="auto"/>
              <w:rPr>
                <w:sz w:val="20"/>
                <w:szCs w:val="20"/>
              </w:rPr>
            </w:pPr>
            <w:r w:rsidRPr="00ED0C21">
              <w:rPr>
                <w:sz w:val="20"/>
                <w:szCs w:val="20"/>
              </w:rPr>
              <w:t>5</w:t>
            </w:r>
            <w:r w:rsidR="00204043" w:rsidRPr="00ED0C21">
              <w:rPr>
                <w:sz w:val="20"/>
                <w:szCs w:val="20"/>
              </w:rPr>
              <w:t>. Для случаев выполнения диагностических исследований в рамках ОПМП или в рамках диспансеризации</w:t>
            </w:r>
            <w:r w:rsidR="00354ACD" w:rsidRPr="0082670F">
              <w:rPr>
                <w:sz w:val="20"/>
                <w:szCs w:val="20"/>
              </w:rPr>
              <w:t>), за исключением заместительной почечной терапии.</w:t>
            </w:r>
          </w:p>
          <w:p w14:paraId="036F6809" w14:textId="12A32AE2" w:rsidR="008F5390" w:rsidRPr="00ED0C21" w:rsidRDefault="008F5390" w:rsidP="00ED0C21">
            <w:pPr>
              <w:spacing w:line="276" w:lineRule="auto"/>
              <w:rPr>
                <w:sz w:val="20"/>
                <w:szCs w:val="20"/>
              </w:rPr>
            </w:pPr>
            <w:r w:rsidRPr="00ED0C21">
              <w:rPr>
                <w:sz w:val="20"/>
                <w:szCs w:val="20"/>
              </w:rPr>
              <w:t>Исключение для случаев стоматологии (IDSP=28). Принимает значение МОЕР медорганизации, выдавшей направление. При отсутствии направления равно «000000».</w:t>
            </w:r>
          </w:p>
        </w:tc>
      </w:tr>
      <w:tr w:rsidR="008F5390" w:rsidRPr="00ED0C21" w14:paraId="7DD22A16" w14:textId="77777777" w:rsidTr="00B66017">
        <w:trPr>
          <w:jc w:val="center"/>
        </w:trPr>
        <w:tc>
          <w:tcPr>
            <w:tcW w:w="1399" w:type="dxa"/>
            <w:shd w:val="clear" w:color="auto" w:fill="D9D9D9"/>
            <w:noWrap/>
          </w:tcPr>
          <w:p w14:paraId="11911AF0"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06C327C2" w14:textId="77777777" w:rsidR="008F5390" w:rsidRPr="00ED0C21" w:rsidRDefault="008F5390" w:rsidP="00ED0C21">
            <w:pPr>
              <w:spacing w:line="276" w:lineRule="auto"/>
              <w:rPr>
                <w:sz w:val="20"/>
                <w:szCs w:val="20"/>
              </w:rPr>
            </w:pPr>
            <w:r w:rsidRPr="00ED0C21">
              <w:rPr>
                <w:sz w:val="20"/>
                <w:szCs w:val="20"/>
              </w:rPr>
              <w:t>NPR_DATE</w:t>
            </w:r>
          </w:p>
        </w:tc>
        <w:tc>
          <w:tcPr>
            <w:tcW w:w="711" w:type="dxa"/>
            <w:noWrap/>
          </w:tcPr>
          <w:p w14:paraId="07D8E44B"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6BAC82C"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669DF8EE" w14:textId="77777777" w:rsidR="008F5390" w:rsidRPr="00ED0C21" w:rsidRDefault="008F5390" w:rsidP="00ED0C21">
            <w:pPr>
              <w:spacing w:line="276" w:lineRule="auto"/>
              <w:rPr>
                <w:sz w:val="20"/>
                <w:szCs w:val="20"/>
              </w:rPr>
            </w:pPr>
            <w:r w:rsidRPr="00ED0C21">
              <w:rPr>
                <w:sz w:val="20"/>
                <w:szCs w:val="20"/>
              </w:rPr>
              <w:t>Дата направления на лечение (диагностику, консультацию, госпитализацию)</w:t>
            </w:r>
          </w:p>
        </w:tc>
        <w:tc>
          <w:tcPr>
            <w:tcW w:w="3118" w:type="dxa"/>
          </w:tcPr>
          <w:p w14:paraId="55639E19" w14:textId="77777777" w:rsidR="008F5390" w:rsidRPr="00ED0C21" w:rsidRDefault="008F5390" w:rsidP="00ED0C21">
            <w:pPr>
              <w:spacing w:line="276" w:lineRule="auto"/>
              <w:rPr>
                <w:sz w:val="20"/>
                <w:szCs w:val="20"/>
              </w:rPr>
            </w:pPr>
            <w:r w:rsidRPr="00ED0C21">
              <w:rPr>
                <w:sz w:val="20"/>
                <w:szCs w:val="20"/>
              </w:rPr>
              <w:t xml:space="preserve">Заполняется на основании направления на лечение. </w:t>
            </w:r>
          </w:p>
          <w:p w14:paraId="69B5048A" w14:textId="77777777" w:rsidR="008F5390" w:rsidRPr="00ED0C21" w:rsidRDefault="008F5390" w:rsidP="00ED0C21">
            <w:pPr>
              <w:spacing w:line="276" w:lineRule="auto"/>
              <w:rPr>
                <w:sz w:val="20"/>
                <w:szCs w:val="20"/>
              </w:rPr>
            </w:pPr>
            <w:r w:rsidRPr="00ED0C21">
              <w:rPr>
                <w:sz w:val="20"/>
                <w:szCs w:val="20"/>
              </w:rPr>
              <w:t>Заполнение обязательно в случаях оказания:</w:t>
            </w:r>
          </w:p>
          <w:p w14:paraId="607C0BB5" w14:textId="2E3CE6F1" w:rsidR="008F5390" w:rsidRPr="00ED0C21" w:rsidRDefault="00CD3050" w:rsidP="00ED0C21">
            <w:pPr>
              <w:spacing w:line="276" w:lineRule="auto"/>
              <w:rPr>
                <w:sz w:val="20"/>
                <w:szCs w:val="20"/>
              </w:rPr>
            </w:pPr>
            <w:r w:rsidRPr="00ED0C21">
              <w:rPr>
                <w:sz w:val="20"/>
                <w:szCs w:val="20"/>
              </w:rPr>
              <w:t xml:space="preserve">- </w:t>
            </w:r>
            <w:r w:rsidR="008F5390" w:rsidRPr="00ED0C21">
              <w:rPr>
                <w:sz w:val="20"/>
                <w:szCs w:val="20"/>
              </w:rPr>
              <w:t xml:space="preserve">плановой медицинской помощи в условиях стационара и дневного стационара (FOR_POM=3 и USL_OK = (1, 2)); </w:t>
            </w:r>
          </w:p>
          <w:p w14:paraId="11D9F5F9" w14:textId="2D5C5C61" w:rsidR="008F5390" w:rsidRPr="00ED0C21" w:rsidRDefault="00CD3050" w:rsidP="00ED0C21">
            <w:pPr>
              <w:spacing w:line="276" w:lineRule="auto"/>
              <w:rPr>
                <w:sz w:val="20"/>
                <w:szCs w:val="20"/>
              </w:rPr>
            </w:pPr>
            <w:r w:rsidRPr="00ED0C21">
              <w:rPr>
                <w:sz w:val="20"/>
                <w:szCs w:val="20"/>
              </w:rPr>
              <w:t xml:space="preserve">- </w:t>
            </w:r>
            <w:r w:rsidR="008F5390" w:rsidRPr="00ED0C21">
              <w:rPr>
                <w:sz w:val="20"/>
                <w:szCs w:val="20"/>
              </w:rPr>
              <w:t xml:space="preserve">неотложной медицинской </w:t>
            </w:r>
            <w:r w:rsidR="006B405C" w:rsidRPr="00ED0C21">
              <w:rPr>
                <w:sz w:val="20"/>
                <w:szCs w:val="20"/>
              </w:rPr>
              <w:t>помощи в</w:t>
            </w:r>
            <w:r w:rsidR="008F5390" w:rsidRPr="00ED0C21">
              <w:rPr>
                <w:sz w:val="20"/>
                <w:szCs w:val="20"/>
              </w:rPr>
              <w:t xml:space="preserve"> условиях стационара (FOR_POM=2 и USL_OK =1);</w:t>
            </w:r>
          </w:p>
          <w:p w14:paraId="21FEB1E4" w14:textId="77777777" w:rsidR="00961032" w:rsidRDefault="00CD3050" w:rsidP="00ED0C21">
            <w:pPr>
              <w:spacing w:line="276" w:lineRule="auto"/>
              <w:rPr>
                <w:sz w:val="20"/>
                <w:szCs w:val="20"/>
              </w:rPr>
            </w:pPr>
            <w:r w:rsidRPr="00ED0C21">
              <w:rPr>
                <w:sz w:val="20"/>
                <w:szCs w:val="20"/>
              </w:rPr>
              <w:t xml:space="preserve">- </w:t>
            </w:r>
            <w:r w:rsidR="008F5390" w:rsidRPr="00ED0C21">
              <w:rPr>
                <w:sz w:val="20"/>
                <w:szCs w:val="20"/>
              </w:rPr>
              <w:t>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005834A7" w:rsidRPr="00ED0C21">
              <w:rPr>
                <w:sz w:val="20"/>
                <w:szCs w:val="20"/>
              </w:rPr>
              <w:t>) п</w:t>
            </w:r>
            <w:r w:rsidR="008F5390" w:rsidRPr="00ED0C21">
              <w:rPr>
                <w:sz w:val="20"/>
                <w:szCs w:val="20"/>
              </w:rPr>
              <w:t>ри направлении из другой МО</w:t>
            </w:r>
            <w:r w:rsidR="005834A7" w:rsidRPr="00ED0C21">
              <w:rPr>
                <w:sz w:val="20"/>
                <w:szCs w:val="20"/>
              </w:rPr>
              <w:t xml:space="preserve"> </w:t>
            </w:r>
          </w:p>
          <w:p w14:paraId="7C9867C7" w14:textId="035F5A45" w:rsidR="008F5390" w:rsidRPr="00ED0C21" w:rsidRDefault="00961032" w:rsidP="00ED0C21">
            <w:pPr>
              <w:spacing w:line="276" w:lineRule="auto"/>
              <w:rPr>
                <w:sz w:val="20"/>
                <w:szCs w:val="20"/>
              </w:rPr>
            </w:pPr>
            <w:r>
              <w:rPr>
                <w:sz w:val="20"/>
                <w:szCs w:val="20"/>
              </w:rPr>
              <w:t xml:space="preserve">3. </w:t>
            </w:r>
            <w:r w:rsidR="008F5390" w:rsidRPr="00ED0C21">
              <w:rPr>
                <w:sz w:val="20"/>
                <w:szCs w:val="20"/>
              </w:rPr>
              <w:t>должна быть не позднее даты начала случая (NPR_DATE&lt;=DATE_Z_1)</w:t>
            </w:r>
          </w:p>
        </w:tc>
      </w:tr>
      <w:tr w:rsidR="008F5390" w:rsidRPr="00ED0C21" w14:paraId="6FB7F365" w14:textId="77777777" w:rsidTr="00B66017">
        <w:trPr>
          <w:jc w:val="center"/>
        </w:trPr>
        <w:tc>
          <w:tcPr>
            <w:tcW w:w="1399" w:type="dxa"/>
            <w:shd w:val="clear" w:color="auto" w:fill="D9D9D9"/>
            <w:noWrap/>
          </w:tcPr>
          <w:p w14:paraId="02A5844F"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22D176FC" w14:textId="77777777" w:rsidR="008F5390" w:rsidRPr="00ED0C21" w:rsidRDefault="008F5390" w:rsidP="00ED0C21">
            <w:pPr>
              <w:spacing w:line="276" w:lineRule="auto"/>
              <w:rPr>
                <w:sz w:val="20"/>
                <w:szCs w:val="20"/>
              </w:rPr>
            </w:pPr>
            <w:r w:rsidRPr="00ED0C21">
              <w:rPr>
                <w:sz w:val="20"/>
                <w:szCs w:val="20"/>
              </w:rPr>
              <w:t>LPU</w:t>
            </w:r>
          </w:p>
        </w:tc>
        <w:tc>
          <w:tcPr>
            <w:tcW w:w="711" w:type="dxa"/>
            <w:noWrap/>
          </w:tcPr>
          <w:p w14:paraId="58CE6270"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00A338B6" w14:textId="77777777" w:rsidR="008F5390" w:rsidRPr="00ED0C21" w:rsidRDefault="008F5390" w:rsidP="00ED0C21">
            <w:pPr>
              <w:spacing w:line="276" w:lineRule="auto"/>
              <w:rPr>
                <w:sz w:val="20"/>
                <w:szCs w:val="20"/>
              </w:rPr>
            </w:pPr>
            <w:r w:rsidRPr="00ED0C21">
              <w:rPr>
                <w:sz w:val="20"/>
                <w:szCs w:val="20"/>
              </w:rPr>
              <w:t>T(6)</w:t>
            </w:r>
          </w:p>
        </w:tc>
        <w:tc>
          <w:tcPr>
            <w:tcW w:w="2127" w:type="dxa"/>
          </w:tcPr>
          <w:p w14:paraId="10C33F50" w14:textId="77777777" w:rsidR="008F5390" w:rsidRPr="00ED0C21" w:rsidRDefault="008F5390" w:rsidP="00ED0C21">
            <w:pPr>
              <w:spacing w:line="276" w:lineRule="auto"/>
              <w:rPr>
                <w:sz w:val="20"/>
                <w:szCs w:val="20"/>
              </w:rPr>
            </w:pPr>
            <w:r w:rsidRPr="00ED0C21">
              <w:rPr>
                <w:sz w:val="20"/>
                <w:szCs w:val="20"/>
              </w:rPr>
              <w:t>Код МО</w:t>
            </w:r>
          </w:p>
        </w:tc>
        <w:tc>
          <w:tcPr>
            <w:tcW w:w="3118" w:type="dxa"/>
          </w:tcPr>
          <w:p w14:paraId="2D60A573" w14:textId="77777777" w:rsidR="008F5390" w:rsidRPr="00ED0C21" w:rsidRDefault="008F5390" w:rsidP="00ED0C21">
            <w:pPr>
              <w:spacing w:line="276" w:lineRule="auto"/>
              <w:rPr>
                <w:sz w:val="20"/>
                <w:szCs w:val="20"/>
              </w:rPr>
            </w:pPr>
            <w:r w:rsidRPr="00ED0C21">
              <w:rPr>
                <w:sz w:val="20"/>
                <w:szCs w:val="20"/>
              </w:rPr>
              <w:t>МО лечения, указывается в соответствии с реестром MO.</w:t>
            </w:r>
          </w:p>
        </w:tc>
      </w:tr>
      <w:tr w:rsidR="008F5390" w:rsidRPr="00ED0C21" w14:paraId="23FF009E" w14:textId="77777777" w:rsidTr="00B66017">
        <w:trPr>
          <w:jc w:val="center"/>
        </w:trPr>
        <w:tc>
          <w:tcPr>
            <w:tcW w:w="1399" w:type="dxa"/>
            <w:shd w:val="clear" w:color="auto" w:fill="D9D9D9"/>
            <w:noWrap/>
          </w:tcPr>
          <w:p w14:paraId="7F015E3D"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72894C02" w14:textId="77777777" w:rsidR="008F5390" w:rsidRPr="00ED0C21" w:rsidRDefault="008F5390" w:rsidP="00ED0C21">
            <w:pPr>
              <w:spacing w:line="276" w:lineRule="auto"/>
              <w:rPr>
                <w:sz w:val="20"/>
                <w:szCs w:val="20"/>
              </w:rPr>
            </w:pPr>
            <w:r w:rsidRPr="00ED0C21">
              <w:rPr>
                <w:sz w:val="20"/>
                <w:szCs w:val="20"/>
              </w:rPr>
              <w:t>DATE_Z_1</w:t>
            </w:r>
          </w:p>
        </w:tc>
        <w:tc>
          <w:tcPr>
            <w:tcW w:w="711" w:type="dxa"/>
            <w:noWrap/>
          </w:tcPr>
          <w:p w14:paraId="1835E0B1"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65F9926E"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327385A4" w14:textId="77777777" w:rsidR="008F5390" w:rsidRPr="00ED0C21" w:rsidRDefault="008F5390" w:rsidP="00ED0C21">
            <w:pPr>
              <w:spacing w:line="276" w:lineRule="auto"/>
              <w:rPr>
                <w:sz w:val="20"/>
                <w:szCs w:val="20"/>
              </w:rPr>
            </w:pPr>
            <w:r w:rsidRPr="00ED0C21">
              <w:rPr>
                <w:sz w:val="20"/>
                <w:szCs w:val="20"/>
              </w:rPr>
              <w:t>Дата начала лечения</w:t>
            </w:r>
          </w:p>
        </w:tc>
        <w:tc>
          <w:tcPr>
            <w:tcW w:w="3118" w:type="dxa"/>
          </w:tcPr>
          <w:p w14:paraId="14DAABD7" w14:textId="77777777" w:rsidR="008F5390" w:rsidRPr="00ED0C21" w:rsidRDefault="008F5390" w:rsidP="00ED0C21">
            <w:pPr>
              <w:spacing w:line="276" w:lineRule="auto"/>
              <w:rPr>
                <w:sz w:val="20"/>
                <w:szCs w:val="20"/>
              </w:rPr>
            </w:pPr>
          </w:p>
        </w:tc>
      </w:tr>
      <w:tr w:rsidR="008F5390" w:rsidRPr="00ED0C21" w14:paraId="2A7B2FDB" w14:textId="77777777" w:rsidTr="00B66017">
        <w:trPr>
          <w:jc w:val="center"/>
        </w:trPr>
        <w:tc>
          <w:tcPr>
            <w:tcW w:w="1399" w:type="dxa"/>
            <w:shd w:val="clear" w:color="auto" w:fill="D9D9D9"/>
            <w:noWrap/>
          </w:tcPr>
          <w:p w14:paraId="08C77901"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6779D967" w14:textId="77777777" w:rsidR="008F5390" w:rsidRPr="00ED0C21" w:rsidRDefault="008F5390" w:rsidP="00ED0C21">
            <w:pPr>
              <w:spacing w:line="276" w:lineRule="auto"/>
              <w:rPr>
                <w:sz w:val="20"/>
                <w:szCs w:val="20"/>
              </w:rPr>
            </w:pPr>
            <w:r w:rsidRPr="00ED0C21">
              <w:rPr>
                <w:sz w:val="20"/>
                <w:szCs w:val="20"/>
              </w:rPr>
              <w:t>DATE_Z_2</w:t>
            </w:r>
          </w:p>
        </w:tc>
        <w:tc>
          <w:tcPr>
            <w:tcW w:w="711" w:type="dxa"/>
            <w:noWrap/>
          </w:tcPr>
          <w:p w14:paraId="48962D8B"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445E0144"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65636A63" w14:textId="77777777" w:rsidR="008F5390" w:rsidRPr="00ED0C21" w:rsidRDefault="008F5390" w:rsidP="00ED0C21">
            <w:pPr>
              <w:spacing w:line="276" w:lineRule="auto"/>
              <w:rPr>
                <w:sz w:val="20"/>
                <w:szCs w:val="20"/>
              </w:rPr>
            </w:pPr>
            <w:r w:rsidRPr="00ED0C21">
              <w:rPr>
                <w:sz w:val="20"/>
                <w:szCs w:val="20"/>
              </w:rPr>
              <w:t>Дата окончания лечения</w:t>
            </w:r>
          </w:p>
        </w:tc>
        <w:tc>
          <w:tcPr>
            <w:tcW w:w="3118" w:type="dxa"/>
          </w:tcPr>
          <w:p w14:paraId="31F54C41" w14:textId="77777777" w:rsidR="008F5390" w:rsidRPr="00ED0C21" w:rsidRDefault="008F5390" w:rsidP="00ED0C21">
            <w:pPr>
              <w:spacing w:line="276" w:lineRule="auto"/>
              <w:rPr>
                <w:sz w:val="20"/>
                <w:szCs w:val="20"/>
              </w:rPr>
            </w:pPr>
          </w:p>
        </w:tc>
      </w:tr>
      <w:tr w:rsidR="008F5390" w:rsidRPr="00ED0C21" w14:paraId="7A99147F" w14:textId="77777777" w:rsidTr="00B66017">
        <w:trPr>
          <w:jc w:val="center"/>
        </w:trPr>
        <w:tc>
          <w:tcPr>
            <w:tcW w:w="1399" w:type="dxa"/>
            <w:shd w:val="clear" w:color="auto" w:fill="D9D9D9"/>
            <w:noWrap/>
          </w:tcPr>
          <w:p w14:paraId="52E7C105"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1FE4BC34" w14:textId="77777777" w:rsidR="008F5390" w:rsidRPr="00ED0C21" w:rsidRDefault="008F5390" w:rsidP="00ED0C21">
            <w:pPr>
              <w:spacing w:line="276" w:lineRule="auto"/>
              <w:rPr>
                <w:sz w:val="20"/>
                <w:szCs w:val="20"/>
              </w:rPr>
            </w:pPr>
            <w:r w:rsidRPr="00ED0C21">
              <w:rPr>
                <w:sz w:val="20"/>
                <w:szCs w:val="20"/>
              </w:rPr>
              <w:t>KD_Z</w:t>
            </w:r>
          </w:p>
        </w:tc>
        <w:tc>
          <w:tcPr>
            <w:tcW w:w="711" w:type="dxa"/>
            <w:noWrap/>
          </w:tcPr>
          <w:p w14:paraId="2514D323"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AF49AB1"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04DF3BE4" w14:textId="77777777" w:rsidR="008F5390" w:rsidRPr="00ED0C21" w:rsidRDefault="008F5390" w:rsidP="00ED0C21">
            <w:pPr>
              <w:spacing w:line="276" w:lineRule="auto"/>
              <w:rPr>
                <w:sz w:val="20"/>
                <w:szCs w:val="20"/>
              </w:rPr>
            </w:pPr>
            <w:r w:rsidRPr="00ED0C21">
              <w:rPr>
                <w:sz w:val="20"/>
                <w:szCs w:val="20"/>
              </w:rPr>
              <w:t>Койко-/пациенто-дни</w:t>
            </w:r>
          </w:p>
        </w:tc>
        <w:tc>
          <w:tcPr>
            <w:tcW w:w="3118" w:type="dxa"/>
          </w:tcPr>
          <w:p w14:paraId="0309472A" w14:textId="77777777" w:rsidR="008F5390" w:rsidRPr="00ED0C21" w:rsidRDefault="008F5390" w:rsidP="00ED0C21">
            <w:pPr>
              <w:spacing w:line="276" w:lineRule="auto"/>
              <w:rPr>
                <w:sz w:val="20"/>
                <w:szCs w:val="20"/>
              </w:rPr>
            </w:pPr>
            <w:r w:rsidRPr="00ED0C21">
              <w:rPr>
                <w:sz w:val="20"/>
                <w:szCs w:val="20"/>
              </w:rPr>
              <w:t>Обязательно для заполнения для стационара и дневного стационара.</w:t>
            </w:r>
          </w:p>
          <w:p w14:paraId="15FBC59E" w14:textId="77777777" w:rsidR="008F5390" w:rsidRPr="00ED0C21" w:rsidRDefault="008F5390" w:rsidP="00ED0C21">
            <w:pPr>
              <w:spacing w:line="276" w:lineRule="auto"/>
              <w:rPr>
                <w:sz w:val="20"/>
                <w:szCs w:val="20"/>
              </w:rPr>
            </w:pPr>
            <w:r w:rsidRPr="00ED0C21">
              <w:rPr>
                <w:sz w:val="20"/>
                <w:szCs w:val="20"/>
              </w:rPr>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76D8EA15" w14:textId="77777777" w:rsidR="008F5390" w:rsidRPr="00ED0C21" w:rsidRDefault="008F5390" w:rsidP="00ED0C21">
            <w:pPr>
              <w:spacing w:line="276" w:lineRule="auto"/>
              <w:rPr>
                <w:sz w:val="20"/>
                <w:szCs w:val="20"/>
              </w:rPr>
            </w:pPr>
            <w:r w:rsidRPr="00ED0C21">
              <w:rPr>
                <w:sz w:val="20"/>
                <w:szCs w:val="20"/>
              </w:rPr>
              <w:t>Для дневного стационара день поступления и день выписки считать как два дня.</w:t>
            </w:r>
          </w:p>
        </w:tc>
      </w:tr>
      <w:tr w:rsidR="008F5390" w:rsidRPr="00ED0C21" w14:paraId="7B173266" w14:textId="77777777" w:rsidTr="00B66017">
        <w:trPr>
          <w:jc w:val="center"/>
        </w:trPr>
        <w:tc>
          <w:tcPr>
            <w:tcW w:w="1399" w:type="dxa"/>
            <w:shd w:val="clear" w:color="auto" w:fill="D9D9D9"/>
            <w:noWrap/>
          </w:tcPr>
          <w:p w14:paraId="5DB4497E"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68743C44" w14:textId="77777777" w:rsidR="008F5390" w:rsidRPr="00ED0C21" w:rsidRDefault="008F5390" w:rsidP="00ED0C21">
            <w:pPr>
              <w:spacing w:line="276" w:lineRule="auto"/>
              <w:rPr>
                <w:sz w:val="20"/>
                <w:szCs w:val="20"/>
              </w:rPr>
            </w:pPr>
            <w:r w:rsidRPr="00ED0C21">
              <w:rPr>
                <w:sz w:val="20"/>
                <w:szCs w:val="20"/>
              </w:rPr>
              <w:t>VNOV_M</w:t>
            </w:r>
          </w:p>
        </w:tc>
        <w:tc>
          <w:tcPr>
            <w:tcW w:w="711" w:type="dxa"/>
            <w:noWrap/>
          </w:tcPr>
          <w:p w14:paraId="4E38E035"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76FE337B" w14:textId="77777777" w:rsidR="008F5390" w:rsidRPr="00ED0C21" w:rsidRDefault="008F5390" w:rsidP="00ED0C21">
            <w:pPr>
              <w:spacing w:line="276" w:lineRule="auto"/>
              <w:rPr>
                <w:sz w:val="20"/>
                <w:szCs w:val="20"/>
              </w:rPr>
            </w:pPr>
            <w:r w:rsidRPr="00ED0C21">
              <w:rPr>
                <w:sz w:val="20"/>
                <w:szCs w:val="20"/>
              </w:rPr>
              <w:t>N(4)</w:t>
            </w:r>
          </w:p>
        </w:tc>
        <w:tc>
          <w:tcPr>
            <w:tcW w:w="2127" w:type="dxa"/>
          </w:tcPr>
          <w:p w14:paraId="1109FAE9" w14:textId="77777777" w:rsidR="008F5390" w:rsidRPr="00ED0C21" w:rsidRDefault="008F5390" w:rsidP="00ED0C21">
            <w:pPr>
              <w:spacing w:line="276" w:lineRule="auto"/>
              <w:rPr>
                <w:sz w:val="20"/>
                <w:szCs w:val="20"/>
              </w:rPr>
            </w:pPr>
            <w:r w:rsidRPr="00ED0C21">
              <w:rPr>
                <w:sz w:val="20"/>
                <w:szCs w:val="20"/>
              </w:rPr>
              <w:t>Вес при рождении</w:t>
            </w:r>
          </w:p>
        </w:tc>
        <w:tc>
          <w:tcPr>
            <w:tcW w:w="3118" w:type="dxa"/>
          </w:tcPr>
          <w:p w14:paraId="46EB6E9F" w14:textId="77777777" w:rsidR="008F5390" w:rsidRPr="00ED0C21" w:rsidRDefault="008F5390" w:rsidP="00ED0C21">
            <w:pPr>
              <w:spacing w:line="276" w:lineRule="auto"/>
              <w:rPr>
                <w:sz w:val="20"/>
                <w:szCs w:val="20"/>
              </w:rPr>
            </w:pPr>
            <w:r w:rsidRPr="00ED0C21">
              <w:rPr>
                <w:sz w:val="20"/>
                <w:szCs w:val="20"/>
              </w:rPr>
              <w:t>Указывается при оказании медицинской помощи недоношенным и маловесным детям.</w:t>
            </w:r>
          </w:p>
          <w:p w14:paraId="50FFA985" w14:textId="77777777" w:rsidR="008F5390" w:rsidRPr="00ED0C21" w:rsidRDefault="008F5390" w:rsidP="00ED0C21">
            <w:pPr>
              <w:spacing w:line="276" w:lineRule="auto"/>
              <w:rPr>
                <w:sz w:val="20"/>
                <w:szCs w:val="20"/>
              </w:rPr>
            </w:pPr>
            <w:r w:rsidRPr="00ED0C21">
              <w:rPr>
                <w:sz w:val="20"/>
                <w:szCs w:val="20"/>
              </w:rPr>
              <w:t>Поле заполняется, если в качестве пациента указана мать.</w:t>
            </w:r>
          </w:p>
        </w:tc>
      </w:tr>
      <w:tr w:rsidR="008F5390" w:rsidRPr="00ED0C21" w14:paraId="1C0F8262" w14:textId="77777777" w:rsidTr="00B66017">
        <w:trPr>
          <w:jc w:val="center"/>
        </w:trPr>
        <w:tc>
          <w:tcPr>
            <w:tcW w:w="1399" w:type="dxa"/>
            <w:shd w:val="clear" w:color="auto" w:fill="D9D9D9"/>
            <w:noWrap/>
          </w:tcPr>
          <w:p w14:paraId="43F56026"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37767DA1" w14:textId="77777777" w:rsidR="008F5390" w:rsidRPr="00ED0C21" w:rsidRDefault="008F5390" w:rsidP="00ED0C21">
            <w:pPr>
              <w:spacing w:line="276" w:lineRule="auto"/>
              <w:rPr>
                <w:sz w:val="20"/>
                <w:szCs w:val="20"/>
              </w:rPr>
            </w:pPr>
            <w:r w:rsidRPr="00ED0C21">
              <w:rPr>
                <w:sz w:val="20"/>
                <w:szCs w:val="20"/>
              </w:rPr>
              <w:t>RSLT</w:t>
            </w:r>
          </w:p>
        </w:tc>
        <w:tc>
          <w:tcPr>
            <w:tcW w:w="711" w:type="dxa"/>
            <w:noWrap/>
          </w:tcPr>
          <w:p w14:paraId="57BE4B93"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3A66282F"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7C206E7C" w14:textId="77777777" w:rsidR="008F5390" w:rsidRPr="00ED0C21" w:rsidRDefault="008F5390" w:rsidP="00ED0C21">
            <w:pPr>
              <w:spacing w:line="276" w:lineRule="auto"/>
              <w:rPr>
                <w:sz w:val="20"/>
                <w:szCs w:val="20"/>
              </w:rPr>
            </w:pPr>
            <w:r w:rsidRPr="00ED0C21">
              <w:rPr>
                <w:sz w:val="20"/>
                <w:szCs w:val="20"/>
              </w:rPr>
              <w:t>Результат обращения/ госпитализации</w:t>
            </w:r>
          </w:p>
        </w:tc>
        <w:tc>
          <w:tcPr>
            <w:tcW w:w="3118" w:type="dxa"/>
          </w:tcPr>
          <w:p w14:paraId="033B7BF8" w14:textId="77777777" w:rsidR="008F5390" w:rsidRPr="00ED0C21" w:rsidRDefault="008F5390" w:rsidP="00ED0C21">
            <w:pPr>
              <w:spacing w:line="276" w:lineRule="auto"/>
              <w:rPr>
                <w:sz w:val="20"/>
                <w:szCs w:val="20"/>
              </w:rPr>
            </w:pPr>
            <w:r w:rsidRPr="00ED0C21">
              <w:rPr>
                <w:sz w:val="20"/>
                <w:szCs w:val="20"/>
              </w:rPr>
              <w:t xml:space="preserve">Классификатор результатов обращения за медицинской помощью в </w:t>
            </w:r>
            <w:r w:rsidRPr="00ED0C21">
              <w:rPr>
                <w:b/>
                <w:sz w:val="20"/>
                <w:szCs w:val="20"/>
              </w:rPr>
              <w:t>V009</w:t>
            </w:r>
            <w:r w:rsidRPr="00ED0C21">
              <w:rPr>
                <w:sz w:val="20"/>
                <w:szCs w:val="20"/>
              </w:rPr>
              <w:t>.</w:t>
            </w:r>
          </w:p>
        </w:tc>
      </w:tr>
      <w:tr w:rsidR="008F5390" w:rsidRPr="00ED0C21" w14:paraId="0278DC37" w14:textId="77777777" w:rsidTr="00B66017">
        <w:trPr>
          <w:jc w:val="center"/>
        </w:trPr>
        <w:tc>
          <w:tcPr>
            <w:tcW w:w="1399" w:type="dxa"/>
            <w:shd w:val="clear" w:color="auto" w:fill="D9D9D9"/>
            <w:noWrap/>
          </w:tcPr>
          <w:p w14:paraId="1A09A04E"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7E578B60" w14:textId="77777777" w:rsidR="008F5390" w:rsidRPr="00ED0C21" w:rsidRDefault="008F5390" w:rsidP="00ED0C21">
            <w:pPr>
              <w:spacing w:line="276" w:lineRule="auto"/>
              <w:rPr>
                <w:sz w:val="20"/>
                <w:szCs w:val="20"/>
              </w:rPr>
            </w:pPr>
            <w:r w:rsidRPr="00ED0C21">
              <w:rPr>
                <w:sz w:val="20"/>
                <w:szCs w:val="20"/>
              </w:rPr>
              <w:t>ISHOD</w:t>
            </w:r>
          </w:p>
        </w:tc>
        <w:tc>
          <w:tcPr>
            <w:tcW w:w="711" w:type="dxa"/>
            <w:noWrap/>
          </w:tcPr>
          <w:p w14:paraId="7F8AE72B"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0ED36239"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5E6BD316" w14:textId="77777777" w:rsidR="008F5390" w:rsidRPr="00ED0C21" w:rsidRDefault="008F5390" w:rsidP="00ED0C21">
            <w:pPr>
              <w:spacing w:line="276" w:lineRule="auto"/>
              <w:rPr>
                <w:sz w:val="20"/>
                <w:szCs w:val="20"/>
              </w:rPr>
            </w:pPr>
            <w:r w:rsidRPr="00ED0C21">
              <w:rPr>
                <w:sz w:val="20"/>
                <w:szCs w:val="20"/>
              </w:rPr>
              <w:t>Исход заболевания</w:t>
            </w:r>
          </w:p>
        </w:tc>
        <w:tc>
          <w:tcPr>
            <w:tcW w:w="3118" w:type="dxa"/>
          </w:tcPr>
          <w:p w14:paraId="698DDD8A" w14:textId="77777777" w:rsidR="008F5390" w:rsidRPr="00ED0C21" w:rsidRDefault="008F5390" w:rsidP="00ED0C21">
            <w:pPr>
              <w:spacing w:line="276" w:lineRule="auto"/>
              <w:rPr>
                <w:sz w:val="20"/>
                <w:szCs w:val="20"/>
              </w:rPr>
            </w:pPr>
            <w:r w:rsidRPr="00ED0C21">
              <w:rPr>
                <w:sz w:val="20"/>
                <w:szCs w:val="20"/>
              </w:rPr>
              <w:t xml:space="preserve">Классификатор исходов заболевания  </w:t>
            </w:r>
            <w:r w:rsidRPr="00ED0C21">
              <w:rPr>
                <w:b/>
                <w:sz w:val="20"/>
                <w:szCs w:val="20"/>
              </w:rPr>
              <w:t>V012</w:t>
            </w:r>
            <w:r w:rsidRPr="00ED0C21">
              <w:rPr>
                <w:sz w:val="20"/>
                <w:szCs w:val="20"/>
              </w:rPr>
              <w:t>.</w:t>
            </w:r>
          </w:p>
        </w:tc>
      </w:tr>
      <w:tr w:rsidR="008F5390" w:rsidRPr="00ED0C21" w14:paraId="624F74FC" w14:textId="77777777" w:rsidTr="00B66017">
        <w:trPr>
          <w:jc w:val="center"/>
        </w:trPr>
        <w:tc>
          <w:tcPr>
            <w:tcW w:w="1399" w:type="dxa"/>
            <w:shd w:val="clear" w:color="auto" w:fill="D9D9D9"/>
            <w:noWrap/>
          </w:tcPr>
          <w:p w14:paraId="71A4DEBA"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5D0180FA" w14:textId="77777777" w:rsidR="008F5390" w:rsidRPr="00ED0C21" w:rsidRDefault="008F5390" w:rsidP="00ED0C21">
            <w:pPr>
              <w:spacing w:line="276" w:lineRule="auto"/>
              <w:rPr>
                <w:sz w:val="20"/>
                <w:szCs w:val="20"/>
              </w:rPr>
            </w:pPr>
            <w:r w:rsidRPr="00ED0C21">
              <w:rPr>
                <w:sz w:val="20"/>
                <w:szCs w:val="20"/>
              </w:rPr>
              <w:t>OS_SLUCH</w:t>
            </w:r>
          </w:p>
        </w:tc>
        <w:tc>
          <w:tcPr>
            <w:tcW w:w="711" w:type="dxa"/>
            <w:noWrap/>
          </w:tcPr>
          <w:p w14:paraId="1DBDEDE2" w14:textId="77777777" w:rsidR="008F5390" w:rsidRPr="00ED0C21" w:rsidRDefault="008F5390" w:rsidP="00ED0C21">
            <w:pPr>
              <w:spacing w:line="276" w:lineRule="auto"/>
              <w:rPr>
                <w:sz w:val="20"/>
                <w:szCs w:val="20"/>
              </w:rPr>
            </w:pPr>
            <w:r w:rsidRPr="00ED0C21">
              <w:rPr>
                <w:sz w:val="20"/>
                <w:szCs w:val="20"/>
              </w:rPr>
              <w:t>НМ</w:t>
            </w:r>
          </w:p>
        </w:tc>
        <w:tc>
          <w:tcPr>
            <w:tcW w:w="1135" w:type="dxa"/>
            <w:noWrap/>
          </w:tcPr>
          <w:p w14:paraId="1A5BC2A2"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4D4677EC" w14:textId="77777777" w:rsidR="008F5390" w:rsidRPr="00ED0C21" w:rsidRDefault="008F5390" w:rsidP="00ED0C21">
            <w:pPr>
              <w:spacing w:line="276" w:lineRule="auto"/>
              <w:rPr>
                <w:sz w:val="20"/>
                <w:szCs w:val="20"/>
              </w:rPr>
            </w:pPr>
            <w:r w:rsidRPr="00ED0C21">
              <w:rPr>
                <w:sz w:val="20"/>
                <w:szCs w:val="20"/>
              </w:rPr>
              <w:t>Признак "Особый случай" при регистрации обращения за медицинской помощью</w:t>
            </w:r>
          </w:p>
        </w:tc>
        <w:tc>
          <w:tcPr>
            <w:tcW w:w="3118" w:type="dxa"/>
          </w:tcPr>
          <w:p w14:paraId="237385FB" w14:textId="77777777" w:rsidR="008F5390" w:rsidRPr="00ED0C21" w:rsidRDefault="008F5390" w:rsidP="00ED0C21">
            <w:pPr>
              <w:spacing w:line="276" w:lineRule="auto"/>
              <w:rPr>
                <w:sz w:val="20"/>
                <w:szCs w:val="20"/>
              </w:rPr>
            </w:pPr>
            <w:r w:rsidRPr="00ED0C21">
              <w:rPr>
                <w:sz w:val="20"/>
                <w:szCs w:val="20"/>
              </w:rPr>
              <w:t>Указываются все имевшиеся особые случаи.</w:t>
            </w:r>
          </w:p>
          <w:p w14:paraId="21E7C195" w14:textId="77777777" w:rsidR="008F5390" w:rsidRPr="00ED0C21" w:rsidRDefault="008F5390" w:rsidP="00ED0C21">
            <w:pPr>
              <w:spacing w:line="276" w:lineRule="auto"/>
              <w:rPr>
                <w:sz w:val="20"/>
                <w:szCs w:val="20"/>
              </w:rPr>
            </w:pPr>
            <w:r w:rsidRPr="00ED0C21">
              <w:rPr>
                <w:sz w:val="20"/>
                <w:szCs w:val="20"/>
              </w:rPr>
              <w:t>1 – медицинская помощь оказана новорожденному ребенку до государственной регистрации рождения при многоплодных родах;</w:t>
            </w:r>
          </w:p>
          <w:p w14:paraId="52FA2AF9" w14:textId="77777777" w:rsidR="008F5390" w:rsidRPr="00ED0C21" w:rsidRDefault="008F5390" w:rsidP="00ED0C21">
            <w:pPr>
              <w:spacing w:line="276" w:lineRule="auto"/>
              <w:rPr>
                <w:sz w:val="20"/>
                <w:szCs w:val="20"/>
              </w:rPr>
            </w:pPr>
            <w:r w:rsidRPr="00ED0C21">
              <w:rPr>
                <w:sz w:val="20"/>
                <w:szCs w:val="20"/>
              </w:rPr>
              <w:t>2 – в документе, удостоверяющем личность пациента /родителя (представителя) пациента, отсутствует отчество.</w:t>
            </w:r>
          </w:p>
        </w:tc>
      </w:tr>
      <w:tr w:rsidR="008F5390" w:rsidRPr="00ED0C21" w14:paraId="41F9DEB8" w14:textId="77777777" w:rsidTr="00B66017">
        <w:trPr>
          <w:jc w:val="center"/>
        </w:trPr>
        <w:tc>
          <w:tcPr>
            <w:tcW w:w="1399" w:type="dxa"/>
            <w:shd w:val="clear" w:color="auto" w:fill="D9D9D9"/>
            <w:noWrap/>
          </w:tcPr>
          <w:p w14:paraId="1D47E248"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69C0ABDC" w14:textId="77777777" w:rsidR="008F5390" w:rsidRPr="00ED0C21" w:rsidRDefault="008F5390" w:rsidP="00ED0C21">
            <w:pPr>
              <w:spacing w:line="276" w:lineRule="auto"/>
              <w:rPr>
                <w:sz w:val="20"/>
                <w:szCs w:val="20"/>
              </w:rPr>
            </w:pPr>
            <w:r w:rsidRPr="00ED0C21">
              <w:rPr>
                <w:sz w:val="20"/>
                <w:szCs w:val="20"/>
              </w:rPr>
              <w:t>SL</w:t>
            </w:r>
          </w:p>
        </w:tc>
        <w:tc>
          <w:tcPr>
            <w:tcW w:w="711" w:type="dxa"/>
            <w:noWrap/>
          </w:tcPr>
          <w:p w14:paraId="1F8E109C" w14:textId="77777777" w:rsidR="008F5390" w:rsidRPr="00ED0C21" w:rsidRDefault="008F5390" w:rsidP="00ED0C21">
            <w:pPr>
              <w:spacing w:line="276" w:lineRule="auto"/>
              <w:rPr>
                <w:sz w:val="20"/>
                <w:szCs w:val="20"/>
              </w:rPr>
            </w:pPr>
            <w:r w:rsidRPr="00ED0C21">
              <w:rPr>
                <w:sz w:val="20"/>
                <w:szCs w:val="20"/>
              </w:rPr>
              <w:t>ОМ</w:t>
            </w:r>
          </w:p>
        </w:tc>
        <w:tc>
          <w:tcPr>
            <w:tcW w:w="1135" w:type="dxa"/>
            <w:noWrap/>
          </w:tcPr>
          <w:p w14:paraId="281FE38D"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6A695882" w14:textId="77777777" w:rsidR="008F5390" w:rsidRPr="00ED0C21" w:rsidRDefault="008F5390" w:rsidP="00ED0C21">
            <w:pPr>
              <w:spacing w:line="276" w:lineRule="auto"/>
              <w:rPr>
                <w:sz w:val="20"/>
                <w:szCs w:val="20"/>
              </w:rPr>
            </w:pPr>
            <w:r w:rsidRPr="00ED0C21">
              <w:rPr>
                <w:sz w:val="20"/>
                <w:szCs w:val="20"/>
              </w:rPr>
              <w:t>Сведения о случае</w:t>
            </w:r>
          </w:p>
        </w:tc>
        <w:tc>
          <w:tcPr>
            <w:tcW w:w="3118" w:type="dxa"/>
          </w:tcPr>
          <w:p w14:paraId="66756D95" w14:textId="77777777" w:rsidR="008F5390" w:rsidRPr="00ED0C21" w:rsidRDefault="008F5390" w:rsidP="00ED0C21">
            <w:pPr>
              <w:spacing w:line="276" w:lineRule="auto"/>
              <w:rPr>
                <w:sz w:val="20"/>
                <w:szCs w:val="20"/>
              </w:rPr>
            </w:pPr>
            <w:r w:rsidRPr="00ED0C21">
              <w:rPr>
                <w:sz w:val="20"/>
                <w:szCs w:val="20"/>
              </w:rPr>
              <w:t>Законченный случай (Z_SL) содержит ВСЕГДА один случай (SL).</w:t>
            </w:r>
          </w:p>
        </w:tc>
      </w:tr>
      <w:tr w:rsidR="006B405C" w:rsidRPr="00ED0C21" w14:paraId="6590D45B" w14:textId="77777777" w:rsidTr="00B66017">
        <w:trPr>
          <w:jc w:val="center"/>
        </w:trPr>
        <w:tc>
          <w:tcPr>
            <w:tcW w:w="1399" w:type="dxa"/>
            <w:shd w:val="clear" w:color="auto" w:fill="D9D9D9"/>
            <w:noWrap/>
          </w:tcPr>
          <w:p w14:paraId="29E220C5" w14:textId="77777777" w:rsidR="006B405C" w:rsidRPr="00ED0C21" w:rsidRDefault="006B405C" w:rsidP="00ED0C21">
            <w:pPr>
              <w:spacing w:line="276" w:lineRule="auto"/>
              <w:rPr>
                <w:sz w:val="20"/>
                <w:szCs w:val="20"/>
              </w:rPr>
            </w:pPr>
            <w:r w:rsidRPr="00ED0C21">
              <w:rPr>
                <w:sz w:val="20"/>
                <w:szCs w:val="20"/>
              </w:rPr>
              <w:t>Z_SL</w:t>
            </w:r>
          </w:p>
        </w:tc>
        <w:tc>
          <w:tcPr>
            <w:tcW w:w="1560" w:type="dxa"/>
            <w:noWrap/>
          </w:tcPr>
          <w:p w14:paraId="630FFCEE" w14:textId="77777777" w:rsidR="006B405C" w:rsidRPr="00ED0C21" w:rsidRDefault="006B405C" w:rsidP="00ED0C21">
            <w:pPr>
              <w:spacing w:line="276" w:lineRule="auto"/>
              <w:rPr>
                <w:sz w:val="20"/>
                <w:szCs w:val="20"/>
              </w:rPr>
            </w:pPr>
            <w:r w:rsidRPr="00ED0C21">
              <w:rPr>
                <w:sz w:val="20"/>
                <w:szCs w:val="20"/>
              </w:rPr>
              <w:t>IDSP</w:t>
            </w:r>
          </w:p>
        </w:tc>
        <w:tc>
          <w:tcPr>
            <w:tcW w:w="711" w:type="dxa"/>
            <w:noWrap/>
          </w:tcPr>
          <w:p w14:paraId="77672EB8" w14:textId="77777777" w:rsidR="006B405C" w:rsidRPr="00ED0C21" w:rsidRDefault="006B405C" w:rsidP="00ED0C21">
            <w:pPr>
              <w:spacing w:line="276" w:lineRule="auto"/>
              <w:rPr>
                <w:sz w:val="20"/>
                <w:szCs w:val="20"/>
              </w:rPr>
            </w:pPr>
            <w:r w:rsidRPr="00ED0C21">
              <w:rPr>
                <w:sz w:val="20"/>
                <w:szCs w:val="20"/>
              </w:rPr>
              <w:t>O</w:t>
            </w:r>
          </w:p>
        </w:tc>
        <w:tc>
          <w:tcPr>
            <w:tcW w:w="1135" w:type="dxa"/>
            <w:noWrap/>
          </w:tcPr>
          <w:p w14:paraId="4C783723" w14:textId="77777777" w:rsidR="006B405C" w:rsidRPr="00ED0C21" w:rsidRDefault="006B405C" w:rsidP="00ED0C21">
            <w:pPr>
              <w:spacing w:line="276" w:lineRule="auto"/>
              <w:rPr>
                <w:sz w:val="20"/>
                <w:szCs w:val="20"/>
              </w:rPr>
            </w:pPr>
            <w:r w:rsidRPr="00ED0C21">
              <w:rPr>
                <w:sz w:val="20"/>
                <w:szCs w:val="20"/>
              </w:rPr>
              <w:t>N(2)</w:t>
            </w:r>
          </w:p>
        </w:tc>
        <w:tc>
          <w:tcPr>
            <w:tcW w:w="2127" w:type="dxa"/>
          </w:tcPr>
          <w:p w14:paraId="3AE821F1" w14:textId="77777777" w:rsidR="006B405C" w:rsidRPr="00ED0C21" w:rsidRDefault="006B405C" w:rsidP="00ED0C21">
            <w:pPr>
              <w:spacing w:line="276" w:lineRule="auto"/>
              <w:rPr>
                <w:sz w:val="20"/>
                <w:szCs w:val="20"/>
              </w:rPr>
            </w:pPr>
            <w:r w:rsidRPr="00ED0C21">
              <w:rPr>
                <w:sz w:val="20"/>
                <w:szCs w:val="20"/>
              </w:rPr>
              <w:t>Код способа оплаты медицинской помощи</w:t>
            </w:r>
          </w:p>
        </w:tc>
        <w:tc>
          <w:tcPr>
            <w:tcW w:w="3118" w:type="dxa"/>
            <w:shd w:val="clear" w:color="auto" w:fill="auto"/>
          </w:tcPr>
          <w:p w14:paraId="402B03AE" w14:textId="77777777" w:rsidR="006B405C" w:rsidRPr="00ED0C21" w:rsidRDefault="006B405C" w:rsidP="00ED0C21">
            <w:pPr>
              <w:spacing w:line="276" w:lineRule="auto"/>
              <w:rPr>
                <w:sz w:val="20"/>
                <w:szCs w:val="20"/>
              </w:rPr>
            </w:pPr>
            <w:r w:rsidRPr="00ED0C21">
              <w:rPr>
                <w:sz w:val="20"/>
                <w:szCs w:val="20"/>
              </w:rPr>
              <w:t xml:space="preserve">Классификатор способов оплаты медицинской помощи </w:t>
            </w:r>
            <w:r w:rsidRPr="00ED0C21">
              <w:rPr>
                <w:b/>
                <w:sz w:val="20"/>
                <w:szCs w:val="20"/>
              </w:rPr>
              <w:t>V010</w:t>
            </w:r>
          </w:p>
          <w:p w14:paraId="063703CC" w14:textId="77777777" w:rsidR="001C5BD9" w:rsidRPr="00ED0C21" w:rsidRDefault="006B405C" w:rsidP="00ED0C21">
            <w:pPr>
              <w:spacing w:line="276" w:lineRule="auto"/>
              <w:rPr>
                <w:sz w:val="20"/>
                <w:szCs w:val="20"/>
              </w:rPr>
            </w:pPr>
            <w:r w:rsidRPr="00ED0C21">
              <w:rPr>
                <w:sz w:val="20"/>
                <w:szCs w:val="20"/>
              </w:rPr>
              <w:t xml:space="preserve"> При USL_OK=1 принимает значение </w:t>
            </w:r>
          </w:p>
          <w:p w14:paraId="4D38FAE9" w14:textId="76B7E000" w:rsidR="006B405C" w:rsidRPr="00ED0C21" w:rsidRDefault="006B405C" w:rsidP="00ED0C21">
            <w:pPr>
              <w:spacing w:line="276" w:lineRule="auto"/>
              <w:rPr>
                <w:b/>
                <w:sz w:val="20"/>
                <w:szCs w:val="20"/>
              </w:rPr>
            </w:pPr>
            <w:r w:rsidRPr="00ED0C21">
              <w:rPr>
                <w:b/>
                <w:sz w:val="20"/>
                <w:szCs w:val="20"/>
              </w:rPr>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1C5BD9" w:rsidRPr="00ED0C21">
              <w:rPr>
                <w:b/>
                <w:sz w:val="20"/>
                <w:szCs w:val="20"/>
              </w:rPr>
              <w:t>.</w:t>
            </w:r>
          </w:p>
          <w:p w14:paraId="21C9DD76" w14:textId="77777777" w:rsidR="001C5BD9" w:rsidRPr="00ED0C21" w:rsidRDefault="006B405C" w:rsidP="00ED0C21">
            <w:pPr>
              <w:spacing w:line="276" w:lineRule="auto"/>
              <w:rPr>
                <w:sz w:val="20"/>
                <w:szCs w:val="20"/>
              </w:rPr>
            </w:pPr>
            <w:r w:rsidRPr="00ED0C21">
              <w:rPr>
                <w:sz w:val="20"/>
                <w:szCs w:val="20"/>
              </w:rPr>
              <w:t xml:space="preserve">При USL_OK=2 принимает значение </w:t>
            </w:r>
          </w:p>
          <w:p w14:paraId="1DFE882D" w14:textId="18226E91" w:rsidR="006B405C" w:rsidRPr="00ED0C21" w:rsidRDefault="006B405C" w:rsidP="00ED0C21">
            <w:pPr>
              <w:spacing w:line="276" w:lineRule="auto"/>
              <w:rPr>
                <w:b/>
                <w:sz w:val="20"/>
                <w:szCs w:val="20"/>
              </w:rPr>
            </w:pPr>
            <w:r w:rsidRPr="00ED0C21">
              <w:rPr>
                <w:b/>
                <w:sz w:val="20"/>
                <w:szCs w:val="20"/>
              </w:rPr>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1C5BD9" w:rsidRPr="00ED0C21">
              <w:rPr>
                <w:b/>
                <w:sz w:val="20"/>
                <w:szCs w:val="20"/>
              </w:rPr>
              <w:t>.</w:t>
            </w:r>
          </w:p>
          <w:p w14:paraId="48BADD6B" w14:textId="77777777" w:rsidR="006B405C" w:rsidRPr="00ED0C21" w:rsidRDefault="006B405C" w:rsidP="00ED0C21">
            <w:pPr>
              <w:spacing w:line="276" w:lineRule="auto"/>
              <w:rPr>
                <w:sz w:val="20"/>
                <w:szCs w:val="20"/>
              </w:rPr>
            </w:pPr>
            <w:r w:rsidRPr="00ED0C21">
              <w:rPr>
                <w:sz w:val="20"/>
                <w:szCs w:val="20"/>
              </w:rPr>
              <w:t>При USL_OK=3 принимает следующие значения:</w:t>
            </w:r>
          </w:p>
          <w:p w14:paraId="43CD3F1E" w14:textId="556EDB33" w:rsidR="006B405C" w:rsidRPr="00ED0C21" w:rsidRDefault="006B405C" w:rsidP="00ED0C21">
            <w:pPr>
              <w:spacing w:line="276" w:lineRule="auto"/>
              <w:rPr>
                <w:b/>
                <w:sz w:val="20"/>
                <w:szCs w:val="20"/>
              </w:rPr>
            </w:pPr>
            <w:r w:rsidRPr="00ED0C21">
              <w:rPr>
                <w:b/>
                <w:sz w:val="20"/>
                <w:szCs w:val="20"/>
              </w:rPr>
              <w:t>25 – По подушевому нормативу финансирования на прикрепившихся лиц в сочетании с оплатой за единицу объема медицинской помощи (для случаев стоматологии)</w:t>
            </w:r>
            <w:r w:rsidR="001C5BD9" w:rsidRPr="00ED0C21">
              <w:rPr>
                <w:b/>
                <w:sz w:val="20"/>
                <w:szCs w:val="20"/>
              </w:rPr>
              <w:t>;</w:t>
            </w:r>
          </w:p>
          <w:p w14:paraId="33FB354B" w14:textId="631A68BE" w:rsidR="006B405C" w:rsidRPr="00ED0C21" w:rsidRDefault="006B405C" w:rsidP="00ED0C21">
            <w:pPr>
              <w:spacing w:line="276" w:lineRule="auto"/>
              <w:rPr>
                <w:b/>
                <w:sz w:val="20"/>
                <w:szCs w:val="20"/>
              </w:rPr>
            </w:pPr>
            <w:r w:rsidRPr="00ED0C21">
              <w:rPr>
                <w:b/>
                <w:sz w:val="20"/>
                <w:szCs w:val="20"/>
              </w:rPr>
              <w:t>28 - За медицинскую услугу (для случаев с оплатой по услугам)</w:t>
            </w:r>
            <w:r w:rsidR="001C5BD9" w:rsidRPr="00ED0C21">
              <w:rPr>
                <w:b/>
                <w:sz w:val="20"/>
                <w:szCs w:val="20"/>
              </w:rPr>
              <w:t>;</w:t>
            </w:r>
          </w:p>
          <w:p w14:paraId="5C101D8D" w14:textId="51D10217" w:rsidR="0030688A" w:rsidRPr="00ED0C21" w:rsidRDefault="0030688A" w:rsidP="00ED0C21">
            <w:pPr>
              <w:spacing w:line="276" w:lineRule="auto"/>
              <w:rPr>
                <w:b/>
                <w:sz w:val="20"/>
                <w:szCs w:val="20"/>
              </w:rPr>
            </w:pPr>
            <w:r w:rsidRPr="00ED0C21">
              <w:rPr>
                <w:b/>
                <w:sz w:val="20"/>
                <w:szCs w:val="20"/>
              </w:rPr>
              <w:t xml:space="preserve">29 – За посещение (для случаев в рамках ОПМП с методами оплаты, относящимися к видам помощи V, </w:t>
            </w:r>
            <w:r w:rsidRPr="0082670F">
              <w:rPr>
                <w:b/>
                <w:sz w:val="20"/>
                <w:szCs w:val="20"/>
              </w:rPr>
              <w:t>N</w:t>
            </w:r>
            <w:r w:rsidR="00F951D4" w:rsidRPr="0082670F">
              <w:rPr>
                <w:b/>
                <w:sz w:val="20"/>
                <w:szCs w:val="20"/>
              </w:rPr>
              <w:t xml:space="preserve">, </w:t>
            </w:r>
            <w:r w:rsidR="00F951D4" w:rsidRPr="0082670F">
              <w:rPr>
                <w:b/>
                <w:sz w:val="20"/>
                <w:szCs w:val="20"/>
                <w:lang w:val="en-US"/>
              </w:rPr>
              <w:t>AN</w:t>
            </w:r>
            <w:r w:rsidRPr="0082670F">
              <w:rPr>
                <w:b/>
                <w:sz w:val="20"/>
                <w:szCs w:val="20"/>
              </w:rPr>
              <w:t>)</w:t>
            </w:r>
            <w:r w:rsidR="001C5BD9" w:rsidRPr="0082670F">
              <w:rPr>
                <w:b/>
                <w:sz w:val="20"/>
                <w:szCs w:val="20"/>
              </w:rPr>
              <w:t>;</w:t>
            </w:r>
          </w:p>
          <w:p w14:paraId="44C84476" w14:textId="5C7D696B" w:rsidR="002A220A" w:rsidRPr="00ED0C21" w:rsidRDefault="0030688A" w:rsidP="00ED0C21">
            <w:pPr>
              <w:spacing w:line="276" w:lineRule="auto"/>
              <w:rPr>
                <w:b/>
                <w:sz w:val="20"/>
                <w:szCs w:val="20"/>
              </w:rPr>
            </w:pPr>
            <w:r w:rsidRPr="00ED0C21">
              <w:rPr>
                <w:b/>
                <w:sz w:val="20"/>
                <w:szCs w:val="20"/>
              </w:rPr>
              <w:t>30 – За обращение (законченный случай) (для случаев в рамках ОПМП с методами оплаты, относящимися к видам помощи A, H</w:t>
            </w:r>
            <w:r w:rsidR="00FB797D">
              <w:rPr>
                <w:b/>
                <w:sz w:val="20"/>
                <w:szCs w:val="20"/>
              </w:rPr>
              <w:t xml:space="preserve">, </w:t>
            </w:r>
            <w:r w:rsidR="00FB797D">
              <w:rPr>
                <w:b/>
                <w:sz w:val="20"/>
                <w:szCs w:val="20"/>
                <w:lang w:val="en-US"/>
              </w:rPr>
              <w:t>AQ</w:t>
            </w:r>
            <w:r w:rsidRPr="00ED0C21">
              <w:rPr>
                <w:b/>
                <w:sz w:val="20"/>
                <w:szCs w:val="20"/>
              </w:rPr>
              <w:t>)</w:t>
            </w:r>
            <w:r w:rsidR="001C5BD9" w:rsidRPr="00ED0C21">
              <w:rPr>
                <w:b/>
                <w:sz w:val="20"/>
                <w:szCs w:val="20"/>
              </w:rPr>
              <w:t>;</w:t>
            </w:r>
          </w:p>
          <w:p w14:paraId="11374F87" w14:textId="2D256C52" w:rsidR="006B405C" w:rsidRPr="00ED0C21" w:rsidRDefault="006B405C" w:rsidP="00ED0C21">
            <w:pPr>
              <w:spacing w:line="276" w:lineRule="auto"/>
              <w:rPr>
                <w:sz w:val="20"/>
                <w:szCs w:val="20"/>
              </w:rPr>
            </w:pPr>
            <w:r w:rsidRPr="00ED0C21">
              <w:rPr>
                <w:b/>
                <w:sz w:val="20"/>
                <w:szCs w:val="20"/>
              </w:rPr>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w:t>
            </w:r>
            <w:r w:rsidR="001C5BD9" w:rsidRPr="00ED0C21">
              <w:rPr>
                <w:b/>
                <w:sz w:val="20"/>
                <w:szCs w:val="20"/>
              </w:rPr>
              <w:t>.</w:t>
            </w:r>
          </w:p>
          <w:p w14:paraId="234B0714" w14:textId="77777777" w:rsidR="006B405C" w:rsidRPr="00ED0C21" w:rsidRDefault="006B405C" w:rsidP="00ED0C21">
            <w:pPr>
              <w:spacing w:line="276" w:lineRule="auto"/>
              <w:rPr>
                <w:sz w:val="20"/>
                <w:szCs w:val="20"/>
              </w:rPr>
            </w:pPr>
          </w:p>
          <w:p w14:paraId="105B4BD5" w14:textId="77777777" w:rsidR="006B405C" w:rsidRPr="00ED0C21" w:rsidRDefault="006B405C" w:rsidP="00ED0C21">
            <w:pPr>
              <w:spacing w:line="276" w:lineRule="auto"/>
              <w:rPr>
                <w:sz w:val="20"/>
                <w:szCs w:val="20"/>
              </w:rPr>
            </w:pPr>
            <w:r w:rsidRPr="00ED0C21">
              <w:rPr>
                <w:sz w:val="20"/>
                <w:szCs w:val="20"/>
              </w:rPr>
              <w:t>При USL_OK=4 принимает следующие значения:</w:t>
            </w:r>
          </w:p>
          <w:p w14:paraId="1978DB62" w14:textId="77777777" w:rsidR="006B405C" w:rsidRPr="00ED0C21" w:rsidRDefault="006B405C" w:rsidP="00ED0C21">
            <w:pPr>
              <w:spacing w:line="276" w:lineRule="auto"/>
              <w:rPr>
                <w:b/>
                <w:sz w:val="20"/>
                <w:szCs w:val="20"/>
              </w:rPr>
            </w:pPr>
            <w:r w:rsidRPr="00ED0C21">
              <w:rPr>
                <w:b/>
                <w:sz w:val="20"/>
                <w:szCs w:val="20"/>
              </w:rPr>
              <w:t>24 - Вызов скорой медицинской помощи (Для вызовов МТР и случаев СМП в отделениях экстренной консультативной помощи, включая мед. эвакуацию);</w:t>
            </w:r>
          </w:p>
          <w:p w14:paraId="29F2E03A" w14:textId="31CD9981" w:rsidR="006B405C" w:rsidRPr="00ED0C21" w:rsidRDefault="006B405C" w:rsidP="00ED0C21">
            <w:pPr>
              <w:spacing w:line="276" w:lineRule="auto"/>
              <w:rPr>
                <w:sz w:val="20"/>
                <w:szCs w:val="20"/>
              </w:rPr>
            </w:pPr>
            <w:r w:rsidRPr="00ED0C21">
              <w:rPr>
                <w:b/>
                <w:sz w:val="20"/>
                <w:szCs w:val="20"/>
              </w:rPr>
              <w:t>36 - По подушевому нормативу финансирования в сочетании с оплатой за вызов скорой медицинской помощи</w:t>
            </w:r>
            <w:r w:rsidR="001C5BD9" w:rsidRPr="00ED0C21">
              <w:rPr>
                <w:sz w:val="20"/>
                <w:szCs w:val="20"/>
              </w:rPr>
              <w:t>.</w:t>
            </w:r>
          </w:p>
        </w:tc>
      </w:tr>
      <w:tr w:rsidR="008F5390" w:rsidRPr="00ED0C21" w14:paraId="649F2E98" w14:textId="77777777" w:rsidTr="00B66017">
        <w:trPr>
          <w:jc w:val="center"/>
        </w:trPr>
        <w:tc>
          <w:tcPr>
            <w:tcW w:w="1399" w:type="dxa"/>
            <w:shd w:val="clear" w:color="auto" w:fill="D9D9D9"/>
            <w:noWrap/>
          </w:tcPr>
          <w:p w14:paraId="002F853F"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3A1781BA" w14:textId="77777777" w:rsidR="008F5390" w:rsidRPr="00ED0C21" w:rsidRDefault="008F5390" w:rsidP="00ED0C21">
            <w:pPr>
              <w:spacing w:line="276" w:lineRule="auto"/>
              <w:rPr>
                <w:sz w:val="20"/>
                <w:szCs w:val="20"/>
              </w:rPr>
            </w:pPr>
            <w:r w:rsidRPr="00ED0C21">
              <w:rPr>
                <w:sz w:val="20"/>
                <w:szCs w:val="20"/>
              </w:rPr>
              <w:t>SUMV</w:t>
            </w:r>
          </w:p>
        </w:tc>
        <w:tc>
          <w:tcPr>
            <w:tcW w:w="711" w:type="dxa"/>
            <w:noWrap/>
          </w:tcPr>
          <w:p w14:paraId="32D88D1F"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38AAAA3D"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0651C70C" w14:textId="77777777" w:rsidR="008F5390" w:rsidRPr="00ED0C21" w:rsidRDefault="008F5390" w:rsidP="00ED0C21">
            <w:pPr>
              <w:spacing w:line="276" w:lineRule="auto"/>
              <w:rPr>
                <w:sz w:val="20"/>
                <w:szCs w:val="20"/>
              </w:rPr>
            </w:pPr>
            <w:r w:rsidRPr="00ED0C21">
              <w:rPr>
                <w:sz w:val="20"/>
                <w:szCs w:val="20"/>
              </w:rPr>
              <w:t>Сумма, выставленная к оплате</w:t>
            </w:r>
          </w:p>
        </w:tc>
        <w:tc>
          <w:tcPr>
            <w:tcW w:w="3118" w:type="dxa"/>
          </w:tcPr>
          <w:p w14:paraId="0A4DC585" w14:textId="77777777" w:rsidR="008F5390" w:rsidRPr="00ED0C21" w:rsidRDefault="008F5390" w:rsidP="00ED0C21">
            <w:pPr>
              <w:spacing w:line="276" w:lineRule="auto"/>
              <w:rPr>
                <w:sz w:val="20"/>
                <w:szCs w:val="20"/>
              </w:rPr>
            </w:pPr>
            <w:r w:rsidRPr="00ED0C21">
              <w:rPr>
                <w:sz w:val="20"/>
                <w:szCs w:val="20"/>
              </w:rPr>
              <w:t>Равна сумме значений SUM_M вложенных элементов SL, не может иметь нулевое значение.</w:t>
            </w:r>
          </w:p>
        </w:tc>
      </w:tr>
      <w:tr w:rsidR="008F5390" w:rsidRPr="00ED0C21" w14:paraId="4AC981BD" w14:textId="77777777" w:rsidTr="00B66017">
        <w:trPr>
          <w:jc w:val="center"/>
        </w:trPr>
        <w:tc>
          <w:tcPr>
            <w:tcW w:w="1399" w:type="dxa"/>
            <w:shd w:val="clear" w:color="auto" w:fill="D9D9D9"/>
            <w:noWrap/>
          </w:tcPr>
          <w:p w14:paraId="49CB6EA9"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1C612363" w14:textId="77777777" w:rsidR="008F5390" w:rsidRPr="00ED0C21" w:rsidRDefault="008F5390" w:rsidP="00ED0C21">
            <w:pPr>
              <w:spacing w:line="276" w:lineRule="auto"/>
              <w:rPr>
                <w:sz w:val="20"/>
                <w:szCs w:val="20"/>
              </w:rPr>
            </w:pPr>
            <w:r w:rsidRPr="00ED0C21">
              <w:rPr>
                <w:sz w:val="20"/>
                <w:szCs w:val="20"/>
              </w:rPr>
              <w:t>OPLATA</w:t>
            </w:r>
          </w:p>
        </w:tc>
        <w:tc>
          <w:tcPr>
            <w:tcW w:w="711" w:type="dxa"/>
            <w:noWrap/>
          </w:tcPr>
          <w:p w14:paraId="55974636"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76D56C4"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28A66C2E" w14:textId="77777777" w:rsidR="008F5390" w:rsidRPr="00ED0C21" w:rsidRDefault="008F5390" w:rsidP="00ED0C21">
            <w:pPr>
              <w:spacing w:line="276" w:lineRule="auto"/>
              <w:rPr>
                <w:rFonts w:eastAsia="MS Mincho"/>
                <w:sz w:val="20"/>
                <w:szCs w:val="20"/>
              </w:rPr>
            </w:pPr>
            <w:r w:rsidRPr="00ED0C21">
              <w:rPr>
                <w:rFonts w:eastAsia="MS Mincho"/>
                <w:sz w:val="20"/>
                <w:szCs w:val="20"/>
              </w:rPr>
              <w:t>Тип оплаты</w:t>
            </w:r>
          </w:p>
        </w:tc>
        <w:tc>
          <w:tcPr>
            <w:tcW w:w="3118" w:type="dxa"/>
          </w:tcPr>
          <w:p w14:paraId="1390E56C" w14:textId="77777777" w:rsidR="008F5390" w:rsidRPr="00ED0C21" w:rsidRDefault="008F5390" w:rsidP="00ED0C21">
            <w:pPr>
              <w:spacing w:line="276" w:lineRule="auto"/>
              <w:rPr>
                <w:rFonts w:eastAsia="MS Mincho"/>
                <w:sz w:val="20"/>
                <w:szCs w:val="20"/>
              </w:rPr>
            </w:pPr>
            <w:r w:rsidRPr="00ED0C21">
              <w:rPr>
                <w:rFonts w:eastAsia="MS Mincho"/>
                <w:sz w:val="20"/>
                <w:szCs w:val="20"/>
              </w:rPr>
              <w:t>Оплата случая оказания медпомощи:</w:t>
            </w:r>
          </w:p>
          <w:p w14:paraId="38BE295D" w14:textId="77777777" w:rsidR="008F5390" w:rsidRPr="00ED0C21" w:rsidRDefault="008F5390" w:rsidP="00ED0C21">
            <w:pPr>
              <w:spacing w:line="276" w:lineRule="auto"/>
              <w:rPr>
                <w:rFonts w:eastAsia="MS Mincho"/>
                <w:sz w:val="20"/>
                <w:szCs w:val="20"/>
              </w:rPr>
            </w:pPr>
            <w:r w:rsidRPr="00ED0C21">
              <w:rPr>
                <w:rFonts w:eastAsia="MS Mincho"/>
                <w:sz w:val="20"/>
                <w:szCs w:val="20"/>
              </w:rPr>
              <w:t>0 – не принято решение об оплате</w:t>
            </w:r>
          </w:p>
          <w:p w14:paraId="7245B969" w14:textId="77777777" w:rsidR="008F5390" w:rsidRPr="00ED0C21" w:rsidRDefault="008F5390" w:rsidP="00ED0C21">
            <w:pPr>
              <w:spacing w:line="276" w:lineRule="auto"/>
              <w:rPr>
                <w:rFonts w:eastAsia="MS Mincho"/>
                <w:sz w:val="20"/>
                <w:szCs w:val="20"/>
              </w:rPr>
            </w:pPr>
            <w:r w:rsidRPr="00ED0C21">
              <w:rPr>
                <w:rFonts w:eastAsia="MS Mincho"/>
                <w:sz w:val="20"/>
                <w:szCs w:val="20"/>
              </w:rPr>
              <w:t>1 – полная;</w:t>
            </w:r>
          </w:p>
          <w:p w14:paraId="77E6EF2C" w14:textId="77777777" w:rsidR="008F5390" w:rsidRPr="00ED0C21" w:rsidRDefault="008F5390" w:rsidP="00ED0C21">
            <w:pPr>
              <w:spacing w:line="276" w:lineRule="auto"/>
              <w:rPr>
                <w:rFonts w:eastAsia="MS Mincho"/>
                <w:sz w:val="20"/>
                <w:szCs w:val="20"/>
              </w:rPr>
            </w:pPr>
            <w:r w:rsidRPr="00ED0C21">
              <w:rPr>
                <w:rFonts w:eastAsia="MS Mincho"/>
                <w:sz w:val="20"/>
                <w:szCs w:val="20"/>
              </w:rPr>
              <w:t>2 – полный отказ;</w:t>
            </w:r>
          </w:p>
          <w:p w14:paraId="717258E7" w14:textId="77777777" w:rsidR="008F5390" w:rsidRPr="00ED0C21" w:rsidRDefault="008F5390" w:rsidP="00ED0C21">
            <w:pPr>
              <w:spacing w:line="276" w:lineRule="auto"/>
              <w:rPr>
                <w:rFonts w:eastAsia="MS Mincho"/>
                <w:sz w:val="20"/>
                <w:szCs w:val="20"/>
              </w:rPr>
            </w:pPr>
            <w:r w:rsidRPr="00ED0C21">
              <w:rPr>
                <w:rFonts w:eastAsia="MS Mincho"/>
                <w:sz w:val="20"/>
                <w:szCs w:val="20"/>
              </w:rPr>
              <w:t>3 – частичный отказ.</w:t>
            </w:r>
          </w:p>
        </w:tc>
      </w:tr>
      <w:tr w:rsidR="008F5390" w:rsidRPr="00ED0C21" w14:paraId="72BCF3E3" w14:textId="77777777" w:rsidTr="00B66017">
        <w:trPr>
          <w:jc w:val="center"/>
        </w:trPr>
        <w:tc>
          <w:tcPr>
            <w:tcW w:w="1399" w:type="dxa"/>
            <w:shd w:val="clear" w:color="auto" w:fill="D9D9D9"/>
            <w:noWrap/>
          </w:tcPr>
          <w:p w14:paraId="2F831830"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5343ABD3" w14:textId="77777777" w:rsidR="008F5390" w:rsidRPr="00ED0C21" w:rsidRDefault="008F5390" w:rsidP="00ED0C21">
            <w:pPr>
              <w:spacing w:line="276" w:lineRule="auto"/>
              <w:rPr>
                <w:sz w:val="20"/>
                <w:szCs w:val="20"/>
              </w:rPr>
            </w:pPr>
            <w:r w:rsidRPr="00ED0C21">
              <w:rPr>
                <w:sz w:val="20"/>
                <w:szCs w:val="20"/>
              </w:rPr>
              <w:t>SUMP</w:t>
            </w:r>
          </w:p>
        </w:tc>
        <w:tc>
          <w:tcPr>
            <w:tcW w:w="711" w:type="dxa"/>
            <w:noWrap/>
          </w:tcPr>
          <w:p w14:paraId="662394F1"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E15D2D7"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26467486" w14:textId="77777777" w:rsidR="008F5390" w:rsidRPr="00ED0C21" w:rsidRDefault="008F5390" w:rsidP="00ED0C21">
            <w:pPr>
              <w:spacing w:line="276" w:lineRule="auto"/>
              <w:rPr>
                <w:sz w:val="20"/>
                <w:szCs w:val="20"/>
              </w:rPr>
            </w:pPr>
            <w:r w:rsidRPr="00ED0C21">
              <w:rPr>
                <w:sz w:val="20"/>
                <w:szCs w:val="20"/>
              </w:rPr>
              <w:t>Сумма, принятая к оплате СМО (ТФОМС)</w:t>
            </w:r>
          </w:p>
        </w:tc>
        <w:tc>
          <w:tcPr>
            <w:tcW w:w="3118" w:type="dxa"/>
          </w:tcPr>
          <w:p w14:paraId="77F0FA3D" w14:textId="77777777" w:rsidR="008F5390" w:rsidRPr="00ED0C21" w:rsidRDefault="008F5390" w:rsidP="00ED0C21">
            <w:pPr>
              <w:spacing w:line="276" w:lineRule="auto"/>
              <w:rPr>
                <w:sz w:val="20"/>
                <w:szCs w:val="20"/>
              </w:rPr>
            </w:pPr>
            <w:r w:rsidRPr="00ED0C21">
              <w:rPr>
                <w:sz w:val="20"/>
                <w:szCs w:val="20"/>
              </w:rPr>
              <w:t>Заполняется СМО (ТФОМС).</w:t>
            </w:r>
          </w:p>
        </w:tc>
      </w:tr>
      <w:tr w:rsidR="008F5390" w:rsidRPr="00ED0C21" w14:paraId="38818ECA" w14:textId="77777777" w:rsidTr="00B66017">
        <w:trPr>
          <w:jc w:val="center"/>
        </w:trPr>
        <w:tc>
          <w:tcPr>
            <w:tcW w:w="1399" w:type="dxa"/>
            <w:shd w:val="clear" w:color="auto" w:fill="D9D9D9"/>
            <w:noWrap/>
          </w:tcPr>
          <w:p w14:paraId="55E543E0"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5769BE51" w14:textId="77777777" w:rsidR="008F5390" w:rsidRPr="00ED0C21" w:rsidRDefault="008F5390" w:rsidP="00ED0C21">
            <w:pPr>
              <w:spacing w:line="276" w:lineRule="auto"/>
              <w:rPr>
                <w:sz w:val="20"/>
                <w:szCs w:val="20"/>
              </w:rPr>
            </w:pPr>
            <w:r w:rsidRPr="00ED0C21">
              <w:rPr>
                <w:sz w:val="20"/>
                <w:szCs w:val="20"/>
              </w:rPr>
              <w:t>SANK_IT</w:t>
            </w:r>
          </w:p>
        </w:tc>
        <w:tc>
          <w:tcPr>
            <w:tcW w:w="711" w:type="dxa"/>
            <w:noWrap/>
          </w:tcPr>
          <w:p w14:paraId="0EB71061"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1FFC22BF" w14:textId="77777777" w:rsidR="008F5390" w:rsidRPr="00ED0C21" w:rsidRDefault="008F5390" w:rsidP="00ED0C21">
            <w:pPr>
              <w:spacing w:line="276" w:lineRule="auto"/>
              <w:rPr>
                <w:sz w:val="20"/>
                <w:szCs w:val="20"/>
              </w:rPr>
            </w:pPr>
            <w:r w:rsidRPr="00ED0C21">
              <w:rPr>
                <w:sz w:val="20"/>
                <w:szCs w:val="20"/>
              </w:rPr>
              <w:t>N(15.2)</w:t>
            </w:r>
          </w:p>
        </w:tc>
        <w:tc>
          <w:tcPr>
            <w:tcW w:w="2127" w:type="dxa"/>
          </w:tcPr>
          <w:p w14:paraId="26CDB422" w14:textId="77777777" w:rsidR="008F5390" w:rsidRPr="00ED0C21" w:rsidRDefault="008F5390" w:rsidP="00ED0C21">
            <w:pPr>
              <w:spacing w:line="276" w:lineRule="auto"/>
              <w:rPr>
                <w:sz w:val="20"/>
                <w:szCs w:val="20"/>
              </w:rPr>
            </w:pPr>
            <w:r w:rsidRPr="00ED0C21">
              <w:rPr>
                <w:sz w:val="20"/>
                <w:szCs w:val="20"/>
              </w:rPr>
              <w:t>Сумма санкций по случаю</w:t>
            </w:r>
          </w:p>
        </w:tc>
        <w:tc>
          <w:tcPr>
            <w:tcW w:w="3118" w:type="dxa"/>
          </w:tcPr>
          <w:p w14:paraId="3C843F6A" w14:textId="77777777" w:rsidR="008F5390" w:rsidRPr="00ED0C21" w:rsidRDefault="008F5390" w:rsidP="00ED0C21">
            <w:pPr>
              <w:spacing w:line="276" w:lineRule="auto"/>
              <w:rPr>
                <w:sz w:val="20"/>
                <w:szCs w:val="20"/>
              </w:rPr>
            </w:pPr>
            <w:r w:rsidRPr="00ED0C21">
              <w:rPr>
                <w:sz w:val="20"/>
                <w:szCs w:val="20"/>
              </w:rPr>
              <w:t>Итоговые санкции определяются на основании санкций, описанных ниже</w:t>
            </w:r>
          </w:p>
        </w:tc>
      </w:tr>
      <w:tr w:rsidR="008F5390" w:rsidRPr="00ED0C21" w14:paraId="1DB66EB4" w14:textId="77777777" w:rsidTr="00B66017">
        <w:trPr>
          <w:jc w:val="center"/>
        </w:trPr>
        <w:tc>
          <w:tcPr>
            <w:tcW w:w="1399" w:type="dxa"/>
            <w:shd w:val="clear" w:color="auto" w:fill="D9D9D9"/>
            <w:noWrap/>
          </w:tcPr>
          <w:p w14:paraId="5D4FA795" w14:textId="77777777" w:rsidR="008F5390" w:rsidRPr="00ED0C21" w:rsidRDefault="008F5390" w:rsidP="00ED0C21">
            <w:pPr>
              <w:spacing w:line="276" w:lineRule="auto"/>
              <w:rPr>
                <w:sz w:val="20"/>
                <w:szCs w:val="20"/>
              </w:rPr>
            </w:pPr>
            <w:r w:rsidRPr="00ED0C21">
              <w:rPr>
                <w:sz w:val="20"/>
                <w:szCs w:val="20"/>
              </w:rPr>
              <w:t>Z_SL</w:t>
            </w:r>
          </w:p>
        </w:tc>
        <w:tc>
          <w:tcPr>
            <w:tcW w:w="1560" w:type="dxa"/>
            <w:noWrap/>
          </w:tcPr>
          <w:p w14:paraId="53DCF4EA" w14:textId="77777777" w:rsidR="008F5390" w:rsidRPr="00ED0C21" w:rsidRDefault="008F5390" w:rsidP="00ED0C21">
            <w:pPr>
              <w:spacing w:line="276" w:lineRule="auto"/>
              <w:rPr>
                <w:sz w:val="20"/>
                <w:szCs w:val="20"/>
              </w:rPr>
            </w:pPr>
            <w:r w:rsidRPr="00ED0C21">
              <w:rPr>
                <w:sz w:val="20"/>
                <w:szCs w:val="20"/>
              </w:rPr>
              <w:t>SANK</w:t>
            </w:r>
          </w:p>
        </w:tc>
        <w:tc>
          <w:tcPr>
            <w:tcW w:w="711" w:type="dxa"/>
            <w:noWrap/>
          </w:tcPr>
          <w:p w14:paraId="5EACA387"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200A48D0"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45981413" w14:textId="77777777" w:rsidR="008F5390" w:rsidRPr="00ED0C21" w:rsidRDefault="008F5390" w:rsidP="00ED0C21">
            <w:pPr>
              <w:spacing w:line="276" w:lineRule="auto"/>
              <w:rPr>
                <w:sz w:val="20"/>
                <w:szCs w:val="20"/>
              </w:rPr>
            </w:pPr>
            <w:r w:rsidRPr="00ED0C21">
              <w:rPr>
                <w:sz w:val="20"/>
                <w:szCs w:val="20"/>
              </w:rPr>
              <w:t>Сведения о санкциях</w:t>
            </w:r>
          </w:p>
        </w:tc>
        <w:tc>
          <w:tcPr>
            <w:tcW w:w="3118" w:type="dxa"/>
          </w:tcPr>
          <w:p w14:paraId="764705CD" w14:textId="77777777" w:rsidR="008F5390" w:rsidRPr="00ED0C21" w:rsidRDefault="008F5390" w:rsidP="00ED0C21">
            <w:pPr>
              <w:spacing w:line="276" w:lineRule="auto"/>
              <w:rPr>
                <w:sz w:val="20"/>
                <w:szCs w:val="20"/>
              </w:rPr>
            </w:pPr>
          </w:p>
        </w:tc>
      </w:tr>
      <w:tr w:rsidR="008F5390" w:rsidRPr="00ED0C21" w14:paraId="73DC55EF" w14:textId="77777777" w:rsidTr="00B66017">
        <w:trPr>
          <w:jc w:val="center"/>
        </w:trPr>
        <w:tc>
          <w:tcPr>
            <w:tcW w:w="10050" w:type="dxa"/>
            <w:gridSpan w:val="6"/>
            <w:noWrap/>
          </w:tcPr>
          <w:p w14:paraId="7AC1B226" w14:textId="77777777" w:rsidR="008F5390" w:rsidRPr="00ED0C21" w:rsidRDefault="008F5390" w:rsidP="00ED0C21">
            <w:pPr>
              <w:spacing w:line="276" w:lineRule="auto"/>
              <w:jc w:val="center"/>
              <w:rPr>
                <w:b/>
                <w:bCs/>
                <w:sz w:val="20"/>
                <w:szCs w:val="20"/>
              </w:rPr>
            </w:pPr>
            <w:r w:rsidRPr="00ED0C21">
              <w:rPr>
                <w:b/>
                <w:bCs/>
                <w:sz w:val="20"/>
                <w:szCs w:val="20"/>
              </w:rPr>
              <w:t>Сведения о случае</w:t>
            </w:r>
          </w:p>
        </w:tc>
      </w:tr>
      <w:tr w:rsidR="008F5390" w:rsidRPr="00ED0C21" w14:paraId="2EBD1019" w14:textId="77777777" w:rsidTr="00B66017">
        <w:trPr>
          <w:jc w:val="center"/>
        </w:trPr>
        <w:tc>
          <w:tcPr>
            <w:tcW w:w="1399" w:type="dxa"/>
            <w:shd w:val="clear" w:color="auto" w:fill="F2F2F2"/>
            <w:noWrap/>
          </w:tcPr>
          <w:p w14:paraId="66D9B506"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4902831E" w14:textId="77777777" w:rsidR="008F5390" w:rsidRPr="00ED0C21" w:rsidRDefault="008F5390" w:rsidP="00ED0C21">
            <w:pPr>
              <w:spacing w:line="276" w:lineRule="auto"/>
              <w:rPr>
                <w:sz w:val="20"/>
                <w:szCs w:val="20"/>
              </w:rPr>
            </w:pPr>
            <w:r w:rsidRPr="00ED0C21">
              <w:rPr>
                <w:sz w:val="20"/>
                <w:szCs w:val="20"/>
              </w:rPr>
              <w:t>SL_ID</w:t>
            </w:r>
          </w:p>
        </w:tc>
        <w:tc>
          <w:tcPr>
            <w:tcW w:w="711" w:type="dxa"/>
            <w:noWrap/>
          </w:tcPr>
          <w:p w14:paraId="006CEADF"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6D7B1FBC" w14:textId="77777777" w:rsidR="008F5390" w:rsidRPr="00ED0C21" w:rsidRDefault="008F5390" w:rsidP="00ED0C21">
            <w:pPr>
              <w:spacing w:line="276" w:lineRule="auto"/>
              <w:rPr>
                <w:sz w:val="20"/>
                <w:szCs w:val="20"/>
              </w:rPr>
            </w:pPr>
            <w:r w:rsidRPr="00ED0C21">
              <w:rPr>
                <w:sz w:val="20"/>
                <w:szCs w:val="20"/>
              </w:rPr>
              <w:t>T(36)</w:t>
            </w:r>
          </w:p>
        </w:tc>
        <w:tc>
          <w:tcPr>
            <w:tcW w:w="2127" w:type="dxa"/>
          </w:tcPr>
          <w:p w14:paraId="277D6E61" w14:textId="77777777" w:rsidR="008F5390" w:rsidRPr="00ED0C21" w:rsidRDefault="008F5390" w:rsidP="00ED0C21">
            <w:pPr>
              <w:spacing w:line="276" w:lineRule="auto"/>
              <w:rPr>
                <w:sz w:val="20"/>
                <w:szCs w:val="20"/>
              </w:rPr>
            </w:pPr>
            <w:r w:rsidRPr="00ED0C21">
              <w:rPr>
                <w:sz w:val="20"/>
                <w:szCs w:val="20"/>
              </w:rPr>
              <w:t>Идентификатор</w:t>
            </w:r>
          </w:p>
        </w:tc>
        <w:tc>
          <w:tcPr>
            <w:tcW w:w="3118" w:type="dxa"/>
          </w:tcPr>
          <w:p w14:paraId="120040A7" w14:textId="77777777" w:rsidR="008F5390" w:rsidRPr="00ED0C21" w:rsidRDefault="008F5390" w:rsidP="00ED0C21">
            <w:pPr>
              <w:spacing w:line="276" w:lineRule="auto"/>
              <w:rPr>
                <w:sz w:val="20"/>
                <w:szCs w:val="20"/>
              </w:rPr>
            </w:pPr>
            <w:r w:rsidRPr="00ED0C21">
              <w:rPr>
                <w:sz w:val="20"/>
                <w:szCs w:val="20"/>
              </w:rPr>
              <w:t>Уникально идентифицирует элемент SL в пределах законченного случая.</w:t>
            </w:r>
          </w:p>
        </w:tc>
      </w:tr>
      <w:tr w:rsidR="008F5390" w:rsidRPr="00ED0C21" w14:paraId="6CCD1DC6" w14:textId="77777777" w:rsidTr="00B66017">
        <w:trPr>
          <w:jc w:val="center"/>
        </w:trPr>
        <w:tc>
          <w:tcPr>
            <w:tcW w:w="1399" w:type="dxa"/>
            <w:shd w:val="clear" w:color="auto" w:fill="F2F2F2"/>
            <w:noWrap/>
          </w:tcPr>
          <w:p w14:paraId="4FCE06BA"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2DE50096" w14:textId="77777777" w:rsidR="008F5390" w:rsidRPr="00ED0C21" w:rsidRDefault="008F5390" w:rsidP="00ED0C21">
            <w:pPr>
              <w:spacing w:line="276" w:lineRule="auto"/>
              <w:rPr>
                <w:sz w:val="20"/>
                <w:szCs w:val="20"/>
              </w:rPr>
            </w:pPr>
            <w:r w:rsidRPr="00ED0C21">
              <w:rPr>
                <w:sz w:val="20"/>
                <w:szCs w:val="20"/>
              </w:rPr>
              <w:t>LPU_1</w:t>
            </w:r>
          </w:p>
        </w:tc>
        <w:tc>
          <w:tcPr>
            <w:tcW w:w="711" w:type="dxa"/>
            <w:noWrap/>
          </w:tcPr>
          <w:p w14:paraId="45544D5D"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4E28BE94" w14:textId="77777777" w:rsidR="008F5390" w:rsidRPr="00ED0C21" w:rsidRDefault="008F5390" w:rsidP="00ED0C21">
            <w:pPr>
              <w:spacing w:line="276" w:lineRule="auto"/>
              <w:rPr>
                <w:sz w:val="20"/>
                <w:szCs w:val="20"/>
              </w:rPr>
            </w:pPr>
            <w:r w:rsidRPr="00ED0C21">
              <w:rPr>
                <w:sz w:val="20"/>
                <w:szCs w:val="20"/>
              </w:rPr>
              <w:t>T(8)</w:t>
            </w:r>
          </w:p>
        </w:tc>
        <w:tc>
          <w:tcPr>
            <w:tcW w:w="2127" w:type="dxa"/>
          </w:tcPr>
          <w:p w14:paraId="0C240CC9" w14:textId="77777777" w:rsidR="008F5390" w:rsidRPr="00ED0C21" w:rsidRDefault="008F5390" w:rsidP="00ED0C21">
            <w:pPr>
              <w:spacing w:line="276" w:lineRule="auto"/>
              <w:rPr>
                <w:sz w:val="20"/>
                <w:szCs w:val="20"/>
              </w:rPr>
            </w:pPr>
            <w:r w:rsidRPr="00ED0C21">
              <w:rPr>
                <w:sz w:val="20"/>
                <w:szCs w:val="20"/>
              </w:rPr>
              <w:t>Подразделение МО</w:t>
            </w:r>
          </w:p>
        </w:tc>
        <w:tc>
          <w:tcPr>
            <w:tcW w:w="3118" w:type="dxa"/>
          </w:tcPr>
          <w:p w14:paraId="5E0B2667" w14:textId="77777777" w:rsidR="008F5390" w:rsidRPr="00ED0C21" w:rsidRDefault="008F5390" w:rsidP="00ED0C21">
            <w:pPr>
              <w:spacing w:line="276" w:lineRule="auto"/>
              <w:rPr>
                <w:sz w:val="20"/>
                <w:szCs w:val="20"/>
              </w:rPr>
            </w:pPr>
            <w:r w:rsidRPr="00ED0C21">
              <w:rPr>
                <w:sz w:val="20"/>
                <w:szCs w:val="20"/>
              </w:rPr>
              <w:t xml:space="preserve">Подразделение МО соответствии со справочником </w:t>
            </w:r>
            <w:r w:rsidRPr="00ED0C21">
              <w:rPr>
                <w:b/>
                <w:sz w:val="20"/>
                <w:szCs w:val="20"/>
              </w:rPr>
              <w:t>LPU</w:t>
            </w:r>
          </w:p>
        </w:tc>
      </w:tr>
      <w:tr w:rsidR="008F5390" w:rsidRPr="00ED0C21" w14:paraId="0EAA7B0A" w14:textId="77777777" w:rsidTr="00B66017">
        <w:trPr>
          <w:jc w:val="center"/>
        </w:trPr>
        <w:tc>
          <w:tcPr>
            <w:tcW w:w="1399" w:type="dxa"/>
            <w:shd w:val="clear" w:color="auto" w:fill="F2F2F2"/>
            <w:noWrap/>
          </w:tcPr>
          <w:p w14:paraId="13FC2566"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4B338642" w14:textId="77777777" w:rsidR="008F5390" w:rsidRPr="00ED0C21" w:rsidRDefault="008F5390" w:rsidP="00ED0C21">
            <w:pPr>
              <w:spacing w:line="276" w:lineRule="auto"/>
              <w:rPr>
                <w:sz w:val="20"/>
                <w:szCs w:val="20"/>
              </w:rPr>
            </w:pPr>
            <w:r w:rsidRPr="00ED0C21">
              <w:rPr>
                <w:sz w:val="20"/>
                <w:szCs w:val="20"/>
              </w:rPr>
              <w:t>PODR</w:t>
            </w:r>
          </w:p>
        </w:tc>
        <w:tc>
          <w:tcPr>
            <w:tcW w:w="711" w:type="dxa"/>
            <w:noWrap/>
          </w:tcPr>
          <w:p w14:paraId="12B26167"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604F7493" w14:textId="77777777" w:rsidR="008F5390" w:rsidRPr="00ED0C21" w:rsidRDefault="008F5390" w:rsidP="00ED0C21">
            <w:pPr>
              <w:spacing w:line="276" w:lineRule="auto"/>
              <w:rPr>
                <w:sz w:val="20"/>
                <w:szCs w:val="20"/>
              </w:rPr>
            </w:pPr>
            <w:r w:rsidRPr="00ED0C21">
              <w:rPr>
                <w:sz w:val="20"/>
                <w:szCs w:val="20"/>
              </w:rPr>
              <w:t>N(8)</w:t>
            </w:r>
          </w:p>
        </w:tc>
        <w:tc>
          <w:tcPr>
            <w:tcW w:w="2127" w:type="dxa"/>
          </w:tcPr>
          <w:p w14:paraId="6338022B" w14:textId="77777777" w:rsidR="008F5390" w:rsidRPr="00ED0C21" w:rsidRDefault="008F5390" w:rsidP="00ED0C21">
            <w:pPr>
              <w:spacing w:line="276" w:lineRule="auto"/>
              <w:rPr>
                <w:sz w:val="20"/>
                <w:szCs w:val="20"/>
              </w:rPr>
            </w:pPr>
            <w:r w:rsidRPr="00ED0C21">
              <w:rPr>
                <w:sz w:val="20"/>
                <w:szCs w:val="20"/>
              </w:rPr>
              <w:t>Код отделения</w:t>
            </w:r>
          </w:p>
        </w:tc>
        <w:tc>
          <w:tcPr>
            <w:tcW w:w="3118" w:type="dxa"/>
          </w:tcPr>
          <w:p w14:paraId="76B8127F" w14:textId="245DA84D" w:rsidR="008F5390" w:rsidRPr="00ED0C21" w:rsidRDefault="008F5390" w:rsidP="00BD3A2B">
            <w:pPr>
              <w:spacing w:line="276" w:lineRule="auto"/>
              <w:rPr>
                <w:sz w:val="20"/>
                <w:szCs w:val="20"/>
              </w:rPr>
            </w:pPr>
            <w:r w:rsidRPr="00ED0C21">
              <w:rPr>
                <w:sz w:val="20"/>
                <w:szCs w:val="20"/>
              </w:rPr>
              <w:t xml:space="preserve">Код отделения МО  в соответствие с справочников </w:t>
            </w:r>
            <w:r w:rsidRPr="00ED0C21">
              <w:rPr>
                <w:b/>
                <w:sz w:val="20"/>
                <w:szCs w:val="20"/>
              </w:rPr>
              <w:t>DEPART</w:t>
            </w:r>
            <w:r w:rsidRPr="00ED0C21">
              <w:rPr>
                <w:sz w:val="20"/>
                <w:szCs w:val="20"/>
              </w:rPr>
              <w:t xml:space="preserve"> Заполняется только для случаев стационара (</w:t>
            </w:r>
            <w:r w:rsidRPr="00ED0C21">
              <w:rPr>
                <w:b/>
                <w:sz w:val="20"/>
                <w:szCs w:val="20"/>
              </w:rPr>
              <w:t>USL_OK=1</w:t>
            </w:r>
            <w:r w:rsidRPr="00ED0C21">
              <w:rPr>
                <w:sz w:val="20"/>
                <w:szCs w:val="20"/>
              </w:rPr>
              <w:t>), за исключением случаев ВМП</w:t>
            </w:r>
          </w:p>
        </w:tc>
      </w:tr>
      <w:tr w:rsidR="008F5390" w:rsidRPr="00ED0C21" w14:paraId="1B8BF476" w14:textId="77777777" w:rsidTr="00B66017">
        <w:trPr>
          <w:jc w:val="center"/>
        </w:trPr>
        <w:tc>
          <w:tcPr>
            <w:tcW w:w="1399" w:type="dxa"/>
            <w:shd w:val="clear" w:color="auto" w:fill="F2F2F2"/>
            <w:noWrap/>
          </w:tcPr>
          <w:p w14:paraId="3D3EED80"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322A0A30" w14:textId="77777777" w:rsidR="008F5390" w:rsidRPr="00ED0C21" w:rsidRDefault="008F5390" w:rsidP="00ED0C21">
            <w:pPr>
              <w:spacing w:line="276" w:lineRule="auto"/>
              <w:rPr>
                <w:sz w:val="20"/>
                <w:szCs w:val="20"/>
              </w:rPr>
            </w:pPr>
            <w:r w:rsidRPr="00ED0C21">
              <w:rPr>
                <w:sz w:val="20"/>
                <w:szCs w:val="20"/>
              </w:rPr>
              <w:t>PROFIL</w:t>
            </w:r>
          </w:p>
        </w:tc>
        <w:tc>
          <w:tcPr>
            <w:tcW w:w="711" w:type="dxa"/>
            <w:noWrap/>
          </w:tcPr>
          <w:p w14:paraId="11D5A03E"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4B7124F8"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4EA40BA5" w14:textId="77777777" w:rsidR="008F5390" w:rsidRPr="00ED0C21" w:rsidRDefault="008F5390" w:rsidP="00ED0C21">
            <w:pPr>
              <w:spacing w:line="276" w:lineRule="auto"/>
              <w:rPr>
                <w:sz w:val="20"/>
                <w:szCs w:val="20"/>
              </w:rPr>
            </w:pPr>
            <w:r w:rsidRPr="00ED0C21">
              <w:rPr>
                <w:sz w:val="20"/>
                <w:szCs w:val="20"/>
              </w:rPr>
              <w:t>Профиль</w:t>
            </w:r>
          </w:p>
        </w:tc>
        <w:tc>
          <w:tcPr>
            <w:tcW w:w="3118" w:type="dxa"/>
          </w:tcPr>
          <w:p w14:paraId="065F92B6" w14:textId="77777777" w:rsidR="008F5390" w:rsidRPr="00ED0C21" w:rsidRDefault="008F5390" w:rsidP="00ED0C21">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 xml:space="preserve"> </w:t>
            </w:r>
          </w:p>
        </w:tc>
      </w:tr>
      <w:tr w:rsidR="008F5390" w:rsidRPr="00ED0C21" w14:paraId="5FEDA298" w14:textId="77777777" w:rsidTr="00B66017">
        <w:trPr>
          <w:jc w:val="center"/>
        </w:trPr>
        <w:tc>
          <w:tcPr>
            <w:tcW w:w="1399" w:type="dxa"/>
            <w:shd w:val="clear" w:color="auto" w:fill="F2F2F2"/>
            <w:noWrap/>
          </w:tcPr>
          <w:p w14:paraId="632E0A03"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7843094D" w14:textId="77777777" w:rsidR="008F5390" w:rsidRPr="00ED0C21" w:rsidRDefault="008F5390" w:rsidP="00ED0C21">
            <w:pPr>
              <w:spacing w:line="276" w:lineRule="auto"/>
              <w:rPr>
                <w:sz w:val="20"/>
                <w:szCs w:val="20"/>
              </w:rPr>
            </w:pPr>
            <w:r w:rsidRPr="00ED0C21">
              <w:rPr>
                <w:sz w:val="20"/>
                <w:szCs w:val="20"/>
              </w:rPr>
              <w:t>PROFIL_K</w:t>
            </w:r>
          </w:p>
        </w:tc>
        <w:tc>
          <w:tcPr>
            <w:tcW w:w="711" w:type="dxa"/>
            <w:noWrap/>
          </w:tcPr>
          <w:p w14:paraId="3EC8C49C"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372B7568"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1943DD5E" w14:textId="77777777" w:rsidR="008F5390" w:rsidRPr="00ED0C21" w:rsidRDefault="008F5390" w:rsidP="00ED0C21">
            <w:pPr>
              <w:spacing w:line="276" w:lineRule="auto"/>
              <w:rPr>
                <w:sz w:val="20"/>
                <w:szCs w:val="20"/>
              </w:rPr>
            </w:pPr>
            <w:r w:rsidRPr="00ED0C21">
              <w:rPr>
                <w:sz w:val="20"/>
                <w:szCs w:val="20"/>
              </w:rPr>
              <w:t>Профиль койки</w:t>
            </w:r>
          </w:p>
        </w:tc>
        <w:tc>
          <w:tcPr>
            <w:tcW w:w="3118" w:type="dxa"/>
          </w:tcPr>
          <w:p w14:paraId="5B9016AB" w14:textId="77777777" w:rsidR="008F5390" w:rsidRPr="00ED0C21" w:rsidRDefault="008F5390" w:rsidP="00ED0C21">
            <w:pPr>
              <w:spacing w:line="276" w:lineRule="auto"/>
              <w:rPr>
                <w:sz w:val="20"/>
                <w:szCs w:val="20"/>
              </w:rPr>
            </w:pPr>
            <w:r w:rsidRPr="00ED0C21">
              <w:rPr>
                <w:sz w:val="20"/>
                <w:szCs w:val="20"/>
              </w:rPr>
              <w:t xml:space="preserve">Классификатор </w:t>
            </w:r>
            <w:r w:rsidRPr="00ED0C21">
              <w:rPr>
                <w:b/>
                <w:sz w:val="20"/>
                <w:szCs w:val="20"/>
              </w:rPr>
              <w:t>V020</w:t>
            </w:r>
            <w:r w:rsidRPr="00ED0C21">
              <w:rPr>
                <w:sz w:val="20"/>
                <w:szCs w:val="20"/>
              </w:rPr>
              <w:t xml:space="preserve"> </w:t>
            </w:r>
          </w:p>
          <w:p w14:paraId="41C28ED0" w14:textId="77777777" w:rsidR="008F5390" w:rsidRPr="00ED0C21" w:rsidRDefault="008F5390" w:rsidP="00ED0C21">
            <w:pPr>
              <w:spacing w:line="276" w:lineRule="auto"/>
              <w:rPr>
                <w:sz w:val="20"/>
                <w:szCs w:val="20"/>
              </w:rPr>
            </w:pPr>
            <w:r w:rsidRPr="00ED0C21">
              <w:rPr>
                <w:sz w:val="20"/>
                <w:szCs w:val="20"/>
              </w:rPr>
              <w:t>Обязательно к заполнению для стационара и дневного стационара.</w:t>
            </w:r>
          </w:p>
        </w:tc>
      </w:tr>
      <w:tr w:rsidR="008F5390" w:rsidRPr="00ED0C21" w14:paraId="6389E4FE" w14:textId="77777777" w:rsidTr="00B66017">
        <w:trPr>
          <w:jc w:val="center"/>
        </w:trPr>
        <w:tc>
          <w:tcPr>
            <w:tcW w:w="1399" w:type="dxa"/>
            <w:shd w:val="clear" w:color="auto" w:fill="F2F2F2"/>
            <w:noWrap/>
          </w:tcPr>
          <w:p w14:paraId="3A8383AD"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625F513F" w14:textId="77777777" w:rsidR="008F5390" w:rsidRPr="00ED0C21" w:rsidRDefault="008F5390" w:rsidP="00ED0C21">
            <w:pPr>
              <w:spacing w:line="276" w:lineRule="auto"/>
              <w:rPr>
                <w:sz w:val="20"/>
                <w:szCs w:val="20"/>
              </w:rPr>
            </w:pPr>
            <w:r w:rsidRPr="00ED0C21">
              <w:rPr>
                <w:sz w:val="20"/>
                <w:szCs w:val="20"/>
              </w:rPr>
              <w:t>DET</w:t>
            </w:r>
          </w:p>
        </w:tc>
        <w:tc>
          <w:tcPr>
            <w:tcW w:w="711" w:type="dxa"/>
            <w:noWrap/>
          </w:tcPr>
          <w:p w14:paraId="7DBCD013"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4F876236"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17CF8E75" w14:textId="77777777" w:rsidR="008F5390" w:rsidRPr="00ED0C21" w:rsidRDefault="008F5390" w:rsidP="00ED0C21">
            <w:pPr>
              <w:spacing w:line="276" w:lineRule="auto"/>
              <w:rPr>
                <w:sz w:val="20"/>
                <w:szCs w:val="20"/>
              </w:rPr>
            </w:pPr>
            <w:r w:rsidRPr="00ED0C21">
              <w:rPr>
                <w:sz w:val="20"/>
                <w:szCs w:val="20"/>
              </w:rPr>
              <w:t>Признак детского профиля</w:t>
            </w:r>
          </w:p>
        </w:tc>
        <w:tc>
          <w:tcPr>
            <w:tcW w:w="3118" w:type="dxa"/>
          </w:tcPr>
          <w:p w14:paraId="1098D402" w14:textId="77777777" w:rsidR="008F5390" w:rsidRPr="00ED0C21" w:rsidRDefault="008F5390" w:rsidP="00ED0C21">
            <w:pPr>
              <w:spacing w:line="276" w:lineRule="auto"/>
              <w:rPr>
                <w:sz w:val="20"/>
                <w:szCs w:val="20"/>
              </w:rPr>
            </w:pPr>
            <w:r w:rsidRPr="00ED0C21">
              <w:rPr>
                <w:sz w:val="20"/>
                <w:szCs w:val="20"/>
              </w:rPr>
              <w:t>0-нет, 1-да.</w:t>
            </w:r>
          </w:p>
          <w:p w14:paraId="5209F85D" w14:textId="77777777" w:rsidR="008F5390" w:rsidRPr="00ED0C21" w:rsidRDefault="008F5390" w:rsidP="00ED0C21">
            <w:pPr>
              <w:spacing w:line="276" w:lineRule="auto"/>
              <w:rPr>
                <w:sz w:val="20"/>
                <w:szCs w:val="20"/>
              </w:rPr>
            </w:pPr>
            <w:r w:rsidRPr="00ED0C21">
              <w:rPr>
                <w:sz w:val="20"/>
                <w:szCs w:val="20"/>
              </w:rPr>
              <w:t>Заполняется в зависимости от профиля оказанной медицинской помощи.</w:t>
            </w:r>
          </w:p>
        </w:tc>
      </w:tr>
      <w:tr w:rsidR="008F5390" w:rsidRPr="00ED0C21" w14:paraId="771ACEB1" w14:textId="77777777" w:rsidTr="00B66017">
        <w:trPr>
          <w:jc w:val="center"/>
        </w:trPr>
        <w:tc>
          <w:tcPr>
            <w:tcW w:w="1399" w:type="dxa"/>
            <w:shd w:val="clear" w:color="auto" w:fill="F2F2F2"/>
            <w:noWrap/>
          </w:tcPr>
          <w:p w14:paraId="3C22E2FA"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216A7095" w14:textId="77777777" w:rsidR="008F5390" w:rsidRPr="00ED0C21" w:rsidRDefault="008F5390" w:rsidP="00ED0C21">
            <w:pPr>
              <w:spacing w:line="276" w:lineRule="auto"/>
              <w:rPr>
                <w:sz w:val="20"/>
                <w:szCs w:val="20"/>
              </w:rPr>
            </w:pPr>
            <w:r w:rsidRPr="00ED0C21">
              <w:rPr>
                <w:sz w:val="20"/>
                <w:szCs w:val="20"/>
              </w:rPr>
              <w:t>P_CEL</w:t>
            </w:r>
          </w:p>
        </w:tc>
        <w:tc>
          <w:tcPr>
            <w:tcW w:w="711" w:type="dxa"/>
            <w:noWrap/>
          </w:tcPr>
          <w:p w14:paraId="0B6DBCDA"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BF2BDEE" w14:textId="77777777" w:rsidR="008F5390" w:rsidRPr="00ED0C21" w:rsidRDefault="008F5390" w:rsidP="00ED0C21">
            <w:pPr>
              <w:spacing w:line="276" w:lineRule="auto"/>
              <w:rPr>
                <w:sz w:val="20"/>
                <w:szCs w:val="20"/>
              </w:rPr>
            </w:pPr>
            <w:r w:rsidRPr="00ED0C21">
              <w:rPr>
                <w:sz w:val="20"/>
                <w:szCs w:val="20"/>
              </w:rPr>
              <w:t>Т(3)</w:t>
            </w:r>
          </w:p>
        </w:tc>
        <w:tc>
          <w:tcPr>
            <w:tcW w:w="2127" w:type="dxa"/>
          </w:tcPr>
          <w:p w14:paraId="7A6D18EB" w14:textId="77777777" w:rsidR="008F5390" w:rsidRPr="00ED0C21" w:rsidRDefault="008F5390" w:rsidP="00ED0C21">
            <w:pPr>
              <w:spacing w:line="276" w:lineRule="auto"/>
              <w:rPr>
                <w:sz w:val="20"/>
                <w:szCs w:val="20"/>
              </w:rPr>
            </w:pPr>
            <w:r w:rsidRPr="00ED0C21">
              <w:rPr>
                <w:sz w:val="20"/>
                <w:szCs w:val="20"/>
              </w:rPr>
              <w:t>Цель посещения</w:t>
            </w:r>
          </w:p>
        </w:tc>
        <w:tc>
          <w:tcPr>
            <w:tcW w:w="3118" w:type="dxa"/>
          </w:tcPr>
          <w:p w14:paraId="4661D7D2" w14:textId="77777777" w:rsidR="008F5390" w:rsidRPr="00ED0C21" w:rsidRDefault="008F5390" w:rsidP="00ED0C21">
            <w:pPr>
              <w:spacing w:line="276" w:lineRule="auto"/>
              <w:rPr>
                <w:sz w:val="20"/>
                <w:szCs w:val="20"/>
              </w:rPr>
            </w:pPr>
            <w:r w:rsidRPr="00ED0C21">
              <w:rPr>
                <w:sz w:val="20"/>
                <w:szCs w:val="20"/>
              </w:rPr>
              <w:t xml:space="preserve">Классификатор целей посещения </w:t>
            </w:r>
            <w:r w:rsidRPr="00ED0C21">
              <w:rPr>
                <w:b/>
                <w:sz w:val="20"/>
                <w:szCs w:val="20"/>
              </w:rPr>
              <w:t>V025</w:t>
            </w:r>
            <w:r w:rsidRPr="00ED0C21">
              <w:rPr>
                <w:sz w:val="20"/>
                <w:szCs w:val="20"/>
              </w:rPr>
              <w:t>.</w:t>
            </w:r>
          </w:p>
          <w:p w14:paraId="32A17539" w14:textId="77777777" w:rsidR="008F5390" w:rsidRPr="00ED0C21" w:rsidRDefault="008F5390" w:rsidP="00ED0C21">
            <w:pPr>
              <w:spacing w:line="276" w:lineRule="auto"/>
              <w:rPr>
                <w:sz w:val="20"/>
                <w:szCs w:val="20"/>
              </w:rPr>
            </w:pPr>
            <w:r w:rsidRPr="00ED0C21">
              <w:rPr>
                <w:sz w:val="20"/>
                <w:szCs w:val="20"/>
              </w:rPr>
              <w:t>Обязательно к заполнению для амбулаторных условий.</w:t>
            </w:r>
          </w:p>
        </w:tc>
      </w:tr>
      <w:tr w:rsidR="008F5390" w:rsidRPr="00ED0C21" w14:paraId="7A6C3F76" w14:textId="77777777" w:rsidTr="00B66017">
        <w:trPr>
          <w:jc w:val="center"/>
        </w:trPr>
        <w:tc>
          <w:tcPr>
            <w:tcW w:w="1399" w:type="dxa"/>
            <w:shd w:val="clear" w:color="auto" w:fill="F2F2F2"/>
            <w:noWrap/>
          </w:tcPr>
          <w:p w14:paraId="5A7844F9"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52FAFB38" w14:textId="77777777" w:rsidR="008F5390" w:rsidRPr="00ED0C21" w:rsidRDefault="008F5390" w:rsidP="00ED0C21">
            <w:pPr>
              <w:spacing w:line="276" w:lineRule="auto"/>
              <w:rPr>
                <w:sz w:val="20"/>
                <w:szCs w:val="20"/>
              </w:rPr>
            </w:pPr>
            <w:r w:rsidRPr="00ED0C21">
              <w:rPr>
                <w:sz w:val="20"/>
                <w:szCs w:val="20"/>
              </w:rPr>
              <w:t>NHISTORY</w:t>
            </w:r>
          </w:p>
        </w:tc>
        <w:tc>
          <w:tcPr>
            <w:tcW w:w="711" w:type="dxa"/>
            <w:noWrap/>
          </w:tcPr>
          <w:p w14:paraId="0184695E"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4FCADC57" w14:textId="77777777" w:rsidR="008F5390" w:rsidRPr="00ED0C21" w:rsidRDefault="008F5390" w:rsidP="00ED0C21">
            <w:pPr>
              <w:spacing w:line="276" w:lineRule="auto"/>
              <w:rPr>
                <w:sz w:val="20"/>
                <w:szCs w:val="20"/>
              </w:rPr>
            </w:pPr>
            <w:r w:rsidRPr="00ED0C21">
              <w:rPr>
                <w:sz w:val="20"/>
                <w:szCs w:val="20"/>
              </w:rPr>
              <w:t>T(50)</w:t>
            </w:r>
          </w:p>
        </w:tc>
        <w:tc>
          <w:tcPr>
            <w:tcW w:w="2127" w:type="dxa"/>
          </w:tcPr>
          <w:p w14:paraId="3473E15B" w14:textId="77777777" w:rsidR="008F5390" w:rsidRPr="00ED0C21" w:rsidRDefault="008F5390" w:rsidP="00ED0C21">
            <w:pPr>
              <w:spacing w:line="276" w:lineRule="auto"/>
              <w:rPr>
                <w:sz w:val="20"/>
                <w:szCs w:val="20"/>
              </w:rPr>
            </w:pPr>
            <w:r w:rsidRPr="00ED0C21">
              <w:rPr>
                <w:sz w:val="20"/>
                <w:szCs w:val="20"/>
              </w:rPr>
              <w:t>Номер истории болезни/ талона амбулаторного пациента/ карты вызова скорой медицинской помощи</w:t>
            </w:r>
          </w:p>
        </w:tc>
        <w:tc>
          <w:tcPr>
            <w:tcW w:w="3118" w:type="dxa"/>
          </w:tcPr>
          <w:p w14:paraId="5C9926A4" w14:textId="77777777" w:rsidR="008F5390" w:rsidRPr="00ED0C21" w:rsidRDefault="008F5390" w:rsidP="00ED0C21">
            <w:pPr>
              <w:spacing w:line="276" w:lineRule="auto"/>
              <w:rPr>
                <w:sz w:val="20"/>
                <w:szCs w:val="20"/>
              </w:rPr>
            </w:pPr>
          </w:p>
        </w:tc>
      </w:tr>
      <w:tr w:rsidR="008F5390" w:rsidRPr="00ED0C21" w14:paraId="6E8D575A" w14:textId="77777777" w:rsidTr="00B66017">
        <w:trPr>
          <w:jc w:val="center"/>
        </w:trPr>
        <w:tc>
          <w:tcPr>
            <w:tcW w:w="1399" w:type="dxa"/>
            <w:shd w:val="clear" w:color="auto" w:fill="F2F2F2"/>
            <w:noWrap/>
          </w:tcPr>
          <w:p w14:paraId="25CB8290"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0B5C88FC" w14:textId="77777777" w:rsidR="008F5390" w:rsidRPr="00ED0C21" w:rsidRDefault="008F5390" w:rsidP="00ED0C21">
            <w:pPr>
              <w:spacing w:line="276" w:lineRule="auto"/>
              <w:rPr>
                <w:sz w:val="20"/>
                <w:szCs w:val="20"/>
              </w:rPr>
            </w:pPr>
            <w:r w:rsidRPr="00ED0C21">
              <w:rPr>
                <w:sz w:val="20"/>
                <w:szCs w:val="20"/>
              </w:rPr>
              <w:t>P_PER</w:t>
            </w:r>
          </w:p>
        </w:tc>
        <w:tc>
          <w:tcPr>
            <w:tcW w:w="711" w:type="dxa"/>
            <w:noWrap/>
          </w:tcPr>
          <w:p w14:paraId="77FFE7A3"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F664BFB"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027DA817" w14:textId="77777777" w:rsidR="008F5390" w:rsidRPr="00ED0C21" w:rsidRDefault="008F5390" w:rsidP="00ED0C21">
            <w:pPr>
              <w:spacing w:line="276" w:lineRule="auto"/>
              <w:rPr>
                <w:sz w:val="20"/>
                <w:szCs w:val="20"/>
              </w:rPr>
            </w:pPr>
            <w:r w:rsidRPr="00ED0C21">
              <w:rPr>
                <w:sz w:val="20"/>
                <w:szCs w:val="20"/>
              </w:rPr>
              <w:t>Признак поступления / перевода</w:t>
            </w:r>
          </w:p>
        </w:tc>
        <w:tc>
          <w:tcPr>
            <w:tcW w:w="3118" w:type="dxa"/>
          </w:tcPr>
          <w:p w14:paraId="29A62DE8" w14:textId="77777777" w:rsidR="008F5390" w:rsidRPr="00ED0C21" w:rsidRDefault="008F5390" w:rsidP="00ED0C21">
            <w:pPr>
              <w:spacing w:line="276" w:lineRule="auto"/>
              <w:rPr>
                <w:sz w:val="20"/>
                <w:szCs w:val="20"/>
              </w:rPr>
            </w:pPr>
            <w:r w:rsidRPr="00ED0C21">
              <w:rPr>
                <w:sz w:val="20"/>
                <w:szCs w:val="20"/>
              </w:rPr>
              <w:t>Обязательно для дневного и круглосуточного стационара.</w:t>
            </w:r>
          </w:p>
          <w:p w14:paraId="673BF5EC" w14:textId="77777777" w:rsidR="008F5390" w:rsidRPr="00ED0C21" w:rsidRDefault="008F5390" w:rsidP="00ED0C21">
            <w:pPr>
              <w:spacing w:line="276" w:lineRule="auto"/>
              <w:rPr>
                <w:sz w:val="20"/>
                <w:szCs w:val="20"/>
              </w:rPr>
            </w:pPr>
            <w:r w:rsidRPr="00ED0C21">
              <w:rPr>
                <w:sz w:val="20"/>
                <w:szCs w:val="20"/>
              </w:rPr>
              <w:t>1 – Самостоятельно</w:t>
            </w:r>
          </w:p>
          <w:p w14:paraId="02564B03" w14:textId="77777777" w:rsidR="008F5390" w:rsidRPr="00ED0C21" w:rsidRDefault="008F5390" w:rsidP="00ED0C21">
            <w:pPr>
              <w:spacing w:line="276" w:lineRule="auto"/>
              <w:rPr>
                <w:sz w:val="20"/>
                <w:szCs w:val="20"/>
              </w:rPr>
            </w:pPr>
            <w:r w:rsidRPr="00ED0C21">
              <w:rPr>
                <w:sz w:val="20"/>
                <w:szCs w:val="20"/>
              </w:rPr>
              <w:t>2 – СМП</w:t>
            </w:r>
          </w:p>
          <w:p w14:paraId="43885143" w14:textId="77777777" w:rsidR="008F5390" w:rsidRPr="00ED0C21" w:rsidRDefault="008F5390" w:rsidP="00ED0C21">
            <w:pPr>
              <w:spacing w:line="276" w:lineRule="auto"/>
              <w:rPr>
                <w:sz w:val="20"/>
                <w:szCs w:val="20"/>
              </w:rPr>
            </w:pPr>
            <w:r w:rsidRPr="00ED0C21">
              <w:rPr>
                <w:sz w:val="20"/>
                <w:szCs w:val="20"/>
              </w:rPr>
              <w:t>3 – Перевод из другой МО</w:t>
            </w:r>
          </w:p>
          <w:p w14:paraId="5FA24065" w14:textId="77777777" w:rsidR="008F5390" w:rsidRPr="00ED0C21" w:rsidRDefault="008F5390" w:rsidP="00ED0C21">
            <w:pPr>
              <w:spacing w:line="276" w:lineRule="auto"/>
              <w:rPr>
                <w:sz w:val="20"/>
                <w:szCs w:val="20"/>
              </w:rPr>
            </w:pPr>
            <w:r w:rsidRPr="00ED0C21">
              <w:rPr>
                <w:sz w:val="20"/>
                <w:szCs w:val="20"/>
              </w:rPr>
              <w:t>4 – Перевод внутри МО с другого профиля</w:t>
            </w:r>
          </w:p>
        </w:tc>
      </w:tr>
      <w:tr w:rsidR="008F5390" w:rsidRPr="00ED0C21" w14:paraId="0BB88F71" w14:textId="77777777" w:rsidTr="00B66017">
        <w:trPr>
          <w:jc w:val="center"/>
        </w:trPr>
        <w:tc>
          <w:tcPr>
            <w:tcW w:w="1399" w:type="dxa"/>
            <w:shd w:val="clear" w:color="auto" w:fill="F2F2F2"/>
            <w:noWrap/>
          </w:tcPr>
          <w:p w14:paraId="3F5D10C8"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70599083" w14:textId="77777777" w:rsidR="008F5390" w:rsidRPr="00ED0C21" w:rsidRDefault="008F5390" w:rsidP="00ED0C21">
            <w:pPr>
              <w:spacing w:line="276" w:lineRule="auto"/>
              <w:rPr>
                <w:sz w:val="20"/>
                <w:szCs w:val="20"/>
              </w:rPr>
            </w:pPr>
            <w:r w:rsidRPr="00ED0C21">
              <w:rPr>
                <w:sz w:val="20"/>
                <w:szCs w:val="20"/>
              </w:rPr>
              <w:t>DATE_1</w:t>
            </w:r>
          </w:p>
        </w:tc>
        <w:tc>
          <w:tcPr>
            <w:tcW w:w="711" w:type="dxa"/>
            <w:noWrap/>
          </w:tcPr>
          <w:p w14:paraId="3709D2D9"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0EEA9FFC"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5A082F28" w14:textId="77777777" w:rsidR="008F5390" w:rsidRPr="00ED0C21" w:rsidRDefault="008F5390" w:rsidP="00ED0C21">
            <w:pPr>
              <w:spacing w:line="276" w:lineRule="auto"/>
              <w:rPr>
                <w:sz w:val="20"/>
                <w:szCs w:val="20"/>
              </w:rPr>
            </w:pPr>
            <w:r w:rsidRPr="00ED0C21">
              <w:rPr>
                <w:sz w:val="20"/>
                <w:szCs w:val="20"/>
              </w:rPr>
              <w:t>Дата начала лечения</w:t>
            </w:r>
          </w:p>
        </w:tc>
        <w:tc>
          <w:tcPr>
            <w:tcW w:w="3118" w:type="dxa"/>
          </w:tcPr>
          <w:p w14:paraId="0705FC9C" w14:textId="77777777" w:rsidR="008F5390" w:rsidRPr="00ED0C21" w:rsidRDefault="008F5390" w:rsidP="00ED0C21">
            <w:pPr>
              <w:spacing w:line="276" w:lineRule="auto"/>
              <w:rPr>
                <w:sz w:val="20"/>
                <w:szCs w:val="20"/>
              </w:rPr>
            </w:pPr>
            <w:r w:rsidRPr="00ED0C21">
              <w:rPr>
                <w:sz w:val="20"/>
                <w:szCs w:val="20"/>
              </w:rPr>
              <w:t>Для случая, в котором присутствуют несколько услуг, указывается самая ранняя дата.</w:t>
            </w:r>
          </w:p>
        </w:tc>
      </w:tr>
      <w:tr w:rsidR="008F5390" w:rsidRPr="00ED0C21" w14:paraId="4E4A651B" w14:textId="77777777" w:rsidTr="00B66017">
        <w:trPr>
          <w:jc w:val="center"/>
        </w:trPr>
        <w:tc>
          <w:tcPr>
            <w:tcW w:w="1399" w:type="dxa"/>
            <w:shd w:val="clear" w:color="auto" w:fill="F2F2F2"/>
            <w:noWrap/>
          </w:tcPr>
          <w:p w14:paraId="4263A051"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030A1B19" w14:textId="77777777" w:rsidR="008F5390" w:rsidRPr="00ED0C21" w:rsidRDefault="008F5390" w:rsidP="00ED0C21">
            <w:pPr>
              <w:spacing w:line="276" w:lineRule="auto"/>
              <w:rPr>
                <w:sz w:val="20"/>
                <w:szCs w:val="20"/>
              </w:rPr>
            </w:pPr>
            <w:r w:rsidRPr="00ED0C21">
              <w:rPr>
                <w:sz w:val="20"/>
                <w:szCs w:val="20"/>
              </w:rPr>
              <w:t>DATE_2</w:t>
            </w:r>
          </w:p>
        </w:tc>
        <w:tc>
          <w:tcPr>
            <w:tcW w:w="711" w:type="dxa"/>
            <w:noWrap/>
          </w:tcPr>
          <w:p w14:paraId="35BE2F20"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5C22BC70" w14:textId="77777777" w:rsidR="008F5390" w:rsidRPr="00ED0C21" w:rsidRDefault="008F5390" w:rsidP="00ED0C21">
            <w:pPr>
              <w:spacing w:line="276" w:lineRule="auto"/>
              <w:rPr>
                <w:sz w:val="20"/>
                <w:szCs w:val="20"/>
              </w:rPr>
            </w:pPr>
            <w:r w:rsidRPr="00ED0C21">
              <w:rPr>
                <w:sz w:val="20"/>
                <w:szCs w:val="20"/>
              </w:rPr>
              <w:t>D</w:t>
            </w:r>
          </w:p>
        </w:tc>
        <w:tc>
          <w:tcPr>
            <w:tcW w:w="2127" w:type="dxa"/>
          </w:tcPr>
          <w:p w14:paraId="3BA3EF0D" w14:textId="77777777" w:rsidR="008F5390" w:rsidRPr="00ED0C21" w:rsidRDefault="008F5390" w:rsidP="00ED0C21">
            <w:pPr>
              <w:spacing w:line="276" w:lineRule="auto"/>
              <w:rPr>
                <w:sz w:val="20"/>
                <w:szCs w:val="20"/>
              </w:rPr>
            </w:pPr>
            <w:r w:rsidRPr="00ED0C21">
              <w:rPr>
                <w:sz w:val="20"/>
                <w:szCs w:val="20"/>
              </w:rPr>
              <w:t>Дата окончания лечения</w:t>
            </w:r>
          </w:p>
        </w:tc>
        <w:tc>
          <w:tcPr>
            <w:tcW w:w="3118" w:type="dxa"/>
          </w:tcPr>
          <w:p w14:paraId="1B16A1D0" w14:textId="77777777" w:rsidR="008F5390" w:rsidRPr="00ED0C21" w:rsidRDefault="008F5390" w:rsidP="00ED0C21">
            <w:pPr>
              <w:spacing w:line="276" w:lineRule="auto"/>
              <w:rPr>
                <w:sz w:val="20"/>
                <w:szCs w:val="20"/>
              </w:rPr>
            </w:pPr>
            <w:r w:rsidRPr="00ED0C21">
              <w:rPr>
                <w:sz w:val="20"/>
                <w:szCs w:val="20"/>
              </w:rPr>
              <w:t>Для случая, в котором присутствуют несколько услуг, указывается самая поздняя дата</w:t>
            </w:r>
          </w:p>
        </w:tc>
      </w:tr>
      <w:tr w:rsidR="008F5390" w:rsidRPr="00ED0C21" w14:paraId="51D98BEC" w14:textId="77777777" w:rsidTr="00B66017">
        <w:trPr>
          <w:jc w:val="center"/>
        </w:trPr>
        <w:tc>
          <w:tcPr>
            <w:tcW w:w="1399" w:type="dxa"/>
            <w:shd w:val="clear" w:color="auto" w:fill="F2F2F2"/>
            <w:noWrap/>
          </w:tcPr>
          <w:p w14:paraId="17158DA9"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30E83F7F" w14:textId="77777777" w:rsidR="008F5390" w:rsidRPr="00ED0C21" w:rsidRDefault="008F5390" w:rsidP="00ED0C21">
            <w:pPr>
              <w:spacing w:line="276" w:lineRule="auto"/>
              <w:rPr>
                <w:sz w:val="20"/>
                <w:szCs w:val="20"/>
              </w:rPr>
            </w:pPr>
            <w:r w:rsidRPr="00ED0C21">
              <w:rPr>
                <w:sz w:val="20"/>
                <w:szCs w:val="20"/>
              </w:rPr>
              <w:t>KD</w:t>
            </w:r>
          </w:p>
        </w:tc>
        <w:tc>
          <w:tcPr>
            <w:tcW w:w="711" w:type="dxa"/>
            <w:noWrap/>
          </w:tcPr>
          <w:p w14:paraId="58D8C054"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E574484" w14:textId="77777777" w:rsidR="008F5390" w:rsidRPr="00ED0C21" w:rsidRDefault="008F5390" w:rsidP="00ED0C21">
            <w:pPr>
              <w:spacing w:line="276" w:lineRule="auto"/>
              <w:rPr>
                <w:sz w:val="20"/>
                <w:szCs w:val="20"/>
              </w:rPr>
            </w:pPr>
            <w:r w:rsidRPr="00ED0C21">
              <w:rPr>
                <w:sz w:val="20"/>
                <w:szCs w:val="20"/>
              </w:rPr>
              <w:t>N(3)</w:t>
            </w:r>
          </w:p>
        </w:tc>
        <w:tc>
          <w:tcPr>
            <w:tcW w:w="2127" w:type="dxa"/>
          </w:tcPr>
          <w:p w14:paraId="44EC21F1" w14:textId="77777777" w:rsidR="008F5390" w:rsidRPr="00ED0C21" w:rsidRDefault="008F5390" w:rsidP="00ED0C21">
            <w:pPr>
              <w:spacing w:line="276" w:lineRule="auto"/>
              <w:rPr>
                <w:sz w:val="20"/>
                <w:szCs w:val="20"/>
              </w:rPr>
            </w:pPr>
            <w:r w:rsidRPr="00ED0C21">
              <w:rPr>
                <w:sz w:val="20"/>
                <w:szCs w:val="20"/>
              </w:rPr>
              <w:t>Койко-/пациенто-дни</w:t>
            </w:r>
          </w:p>
        </w:tc>
        <w:tc>
          <w:tcPr>
            <w:tcW w:w="3118" w:type="dxa"/>
          </w:tcPr>
          <w:p w14:paraId="31DEF7EA" w14:textId="77777777" w:rsidR="008F5390" w:rsidRPr="00ED0C21" w:rsidRDefault="008F5390" w:rsidP="00ED0C21">
            <w:pPr>
              <w:spacing w:line="276" w:lineRule="auto"/>
              <w:rPr>
                <w:sz w:val="20"/>
                <w:szCs w:val="20"/>
              </w:rPr>
            </w:pPr>
            <w:r w:rsidRPr="00ED0C21">
              <w:rPr>
                <w:sz w:val="20"/>
                <w:szCs w:val="20"/>
              </w:rPr>
              <w:t>Обязательно для заполнения для стационара и дневного стационара</w:t>
            </w:r>
          </w:p>
        </w:tc>
      </w:tr>
      <w:tr w:rsidR="008F5390" w:rsidRPr="00ED0C21" w14:paraId="0DC073B9" w14:textId="77777777" w:rsidTr="00B66017">
        <w:trPr>
          <w:jc w:val="center"/>
        </w:trPr>
        <w:tc>
          <w:tcPr>
            <w:tcW w:w="1399" w:type="dxa"/>
            <w:shd w:val="clear" w:color="auto" w:fill="F2F2F2"/>
            <w:noWrap/>
          </w:tcPr>
          <w:p w14:paraId="21D9B441"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37E4DB16" w14:textId="77777777" w:rsidR="008F5390" w:rsidRPr="00ED0C21" w:rsidRDefault="008F5390" w:rsidP="00ED0C21">
            <w:pPr>
              <w:spacing w:line="276" w:lineRule="auto"/>
              <w:rPr>
                <w:sz w:val="20"/>
                <w:szCs w:val="20"/>
              </w:rPr>
            </w:pPr>
            <w:r w:rsidRPr="00ED0C21">
              <w:rPr>
                <w:sz w:val="20"/>
                <w:szCs w:val="20"/>
              </w:rPr>
              <w:t>DS0</w:t>
            </w:r>
          </w:p>
        </w:tc>
        <w:tc>
          <w:tcPr>
            <w:tcW w:w="711" w:type="dxa"/>
            <w:noWrap/>
          </w:tcPr>
          <w:p w14:paraId="61B59AAE"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0EFBEE30" w14:textId="77777777" w:rsidR="008F5390" w:rsidRPr="00ED0C21" w:rsidRDefault="008F5390" w:rsidP="00ED0C21">
            <w:pPr>
              <w:spacing w:line="276" w:lineRule="auto"/>
              <w:rPr>
                <w:sz w:val="20"/>
                <w:szCs w:val="20"/>
              </w:rPr>
            </w:pPr>
            <w:r w:rsidRPr="00ED0C21">
              <w:rPr>
                <w:sz w:val="20"/>
                <w:szCs w:val="20"/>
              </w:rPr>
              <w:t>T(10)</w:t>
            </w:r>
          </w:p>
        </w:tc>
        <w:tc>
          <w:tcPr>
            <w:tcW w:w="2127" w:type="dxa"/>
          </w:tcPr>
          <w:p w14:paraId="71ED6D45" w14:textId="77777777" w:rsidR="008F5390" w:rsidRPr="00ED0C21" w:rsidRDefault="008F5390" w:rsidP="00ED0C21">
            <w:pPr>
              <w:spacing w:line="276" w:lineRule="auto"/>
              <w:rPr>
                <w:sz w:val="20"/>
                <w:szCs w:val="20"/>
              </w:rPr>
            </w:pPr>
            <w:r w:rsidRPr="00ED0C21">
              <w:rPr>
                <w:sz w:val="20"/>
                <w:szCs w:val="20"/>
              </w:rPr>
              <w:t>Диагноз первичный</w:t>
            </w:r>
          </w:p>
        </w:tc>
        <w:tc>
          <w:tcPr>
            <w:tcW w:w="3118" w:type="dxa"/>
          </w:tcPr>
          <w:p w14:paraId="754907E3" w14:textId="4A0FDCBB" w:rsidR="008F5390" w:rsidRPr="00ED0C21" w:rsidRDefault="008F5390" w:rsidP="00ED0C21">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(неуказание подрубрики допускается для скорой медицинской помощи). Указывается при наличии.</w:t>
            </w:r>
          </w:p>
        </w:tc>
      </w:tr>
      <w:tr w:rsidR="008F5390" w:rsidRPr="00ED0C21" w14:paraId="37E4476D" w14:textId="77777777" w:rsidTr="00B66017">
        <w:trPr>
          <w:jc w:val="center"/>
        </w:trPr>
        <w:tc>
          <w:tcPr>
            <w:tcW w:w="1399" w:type="dxa"/>
            <w:shd w:val="clear" w:color="auto" w:fill="F2F2F2"/>
            <w:noWrap/>
          </w:tcPr>
          <w:p w14:paraId="2B24352F"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27190FA9" w14:textId="77777777" w:rsidR="008F5390" w:rsidRPr="00ED0C21" w:rsidRDefault="008F5390" w:rsidP="00ED0C21">
            <w:pPr>
              <w:spacing w:line="276" w:lineRule="auto"/>
              <w:rPr>
                <w:sz w:val="20"/>
                <w:szCs w:val="20"/>
              </w:rPr>
            </w:pPr>
            <w:r w:rsidRPr="00ED0C21">
              <w:rPr>
                <w:sz w:val="20"/>
                <w:szCs w:val="20"/>
              </w:rPr>
              <w:t>DS1</w:t>
            </w:r>
          </w:p>
        </w:tc>
        <w:tc>
          <w:tcPr>
            <w:tcW w:w="711" w:type="dxa"/>
            <w:noWrap/>
          </w:tcPr>
          <w:p w14:paraId="077A9A18" w14:textId="77777777" w:rsidR="008F5390" w:rsidRPr="00ED0C21" w:rsidRDefault="008F5390" w:rsidP="00ED0C21">
            <w:pPr>
              <w:spacing w:line="276" w:lineRule="auto"/>
              <w:rPr>
                <w:sz w:val="20"/>
                <w:szCs w:val="20"/>
              </w:rPr>
            </w:pPr>
            <w:r w:rsidRPr="00ED0C21">
              <w:rPr>
                <w:sz w:val="20"/>
                <w:szCs w:val="20"/>
              </w:rPr>
              <w:t>O</w:t>
            </w:r>
          </w:p>
        </w:tc>
        <w:tc>
          <w:tcPr>
            <w:tcW w:w="1135" w:type="dxa"/>
            <w:noWrap/>
          </w:tcPr>
          <w:p w14:paraId="05763A14" w14:textId="77777777" w:rsidR="008F5390" w:rsidRPr="00ED0C21" w:rsidRDefault="008F5390" w:rsidP="00ED0C21">
            <w:pPr>
              <w:spacing w:line="276" w:lineRule="auto"/>
              <w:rPr>
                <w:sz w:val="20"/>
                <w:szCs w:val="20"/>
              </w:rPr>
            </w:pPr>
            <w:r w:rsidRPr="00ED0C21">
              <w:rPr>
                <w:sz w:val="20"/>
                <w:szCs w:val="20"/>
              </w:rPr>
              <w:t>T(10)</w:t>
            </w:r>
          </w:p>
        </w:tc>
        <w:tc>
          <w:tcPr>
            <w:tcW w:w="2127" w:type="dxa"/>
          </w:tcPr>
          <w:p w14:paraId="239EBCF3" w14:textId="77777777" w:rsidR="008F5390" w:rsidRPr="00ED0C21" w:rsidRDefault="008F5390" w:rsidP="00ED0C21">
            <w:pPr>
              <w:spacing w:line="276" w:lineRule="auto"/>
              <w:rPr>
                <w:sz w:val="20"/>
                <w:szCs w:val="20"/>
              </w:rPr>
            </w:pPr>
            <w:r w:rsidRPr="00ED0C21">
              <w:rPr>
                <w:sz w:val="20"/>
                <w:szCs w:val="20"/>
              </w:rPr>
              <w:t>Диагноз основной</w:t>
            </w:r>
          </w:p>
        </w:tc>
        <w:tc>
          <w:tcPr>
            <w:tcW w:w="3118" w:type="dxa"/>
          </w:tcPr>
          <w:p w14:paraId="1BC38C26" w14:textId="3E529AAA" w:rsidR="008F5390" w:rsidRPr="00ED0C21" w:rsidRDefault="008F5390" w:rsidP="00ED0C21">
            <w:pPr>
              <w:spacing w:line="276" w:lineRule="auto"/>
              <w:rPr>
                <w:sz w:val="20"/>
                <w:szCs w:val="20"/>
              </w:rPr>
            </w:pPr>
            <w:r w:rsidRPr="00ED0C21">
              <w:rPr>
                <w:sz w:val="20"/>
                <w:szCs w:val="20"/>
              </w:rPr>
              <w:t xml:space="preserve">Код из справочника </w:t>
            </w:r>
            <w:r w:rsidRPr="00ED0C21">
              <w:rPr>
                <w:sz w:val="20"/>
                <w:szCs w:val="20"/>
              </w:rPr>
              <w:br/>
            </w:r>
            <w:r w:rsidRPr="00ED0C21">
              <w:rPr>
                <w:b/>
                <w:sz w:val="20"/>
                <w:szCs w:val="20"/>
              </w:rPr>
              <w:t>МКБ</w:t>
            </w:r>
            <w:r w:rsidRPr="00ED0C21">
              <w:rPr>
                <w:sz w:val="20"/>
                <w:szCs w:val="20"/>
              </w:rPr>
              <w:t xml:space="preserve"> до уровня подрубрики, если она предусмотрена МКБ-10 (неуказание подрубрики допускается для случаев оказания скорой медицинской помощи(</w:t>
            </w:r>
            <w:r w:rsidRPr="00ED0C21">
              <w:rPr>
                <w:b/>
                <w:sz w:val="20"/>
                <w:szCs w:val="20"/>
              </w:rPr>
              <w:t>USL_OK=4</w:t>
            </w:r>
            <w:r w:rsidRPr="00ED0C21">
              <w:rPr>
                <w:sz w:val="20"/>
                <w:szCs w:val="20"/>
              </w:rPr>
              <w:t xml:space="preserve">)). </w:t>
            </w:r>
          </w:p>
        </w:tc>
      </w:tr>
      <w:tr w:rsidR="008F5390" w:rsidRPr="00ED0C21" w14:paraId="04D22EC8" w14:textId="77777777" w:rsidTr="00B66017">
        <w:trPr>
          <w:jc w:val="center"/>
        </w:trPr>
        <w:tc>
          <w:tcPr>
            <w:tcW w:w="1399" w:type="dxa"/>
            <w:shd w:val="clear" w:color="auto" w:fill="F2F2F2"/>
            <w:noWrap/>
          </w:tcPr>
          <w:p w14:paraId="4B94EE39"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2B83E171" w14:textId="77777777" w:rsidR="008F5390" w:rsidRPr="00ED0C21" w:rsidRDefault="008F5390" w:rsidP="00ED0C21">
            <w:pPr>
              <w:spacing w:line="276" w:lineRule="auto"/>
              <w:rPr>
                <w:sz w:val="20"/>
                <w:szCs w:val="20"/>
              </w:rPr>
            </w:pPr>
            <w:r w:rsidRPr="00ED0C21">
              <w:rPr>
                <w:sz w:val="20"/>
                <w:szCs w:val="20"/>
              </w:rPr>
              <w:t>DS2</w:t>
            </w:r>
          </w:p>
        </w:tc>
        <w:tc>
          <w:tcPr>
            <w:tcW w:w="711" w:type="dxa"/>
            <w:noWrap/>
          </w:tcPr>
          <w:p w14:paraId="7D6C72A1"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44768EBD" w14:textId="77777777" w:rsidR="008F5390" w:rsidRPr="00ED0C21" w:rsidRDefault="008F5390" w:rsidP="00ED0C21">
            <w:pPr>
              <w:spacing w:line="276" w:lineRule="auto"/>
              <w:rPr>
                <w:sz w:val="20"/>
                <w:szCs w:val="20"/>
              </w:rPr>
            </w:pPr>
            <w:r w:rsidRPr="00ED0C21">
              <w:rPr>
                <w:sz w:val="20"/>
                <w:szCs w:val="20"/>
              </w:rPr>
              <w:t>T(10)</w:t>
            </w:r>
          </w:p>
        </w:tc>
        <w:tc>
          <w:tcPr>
            <w:tcW w:w="2127" w:type="dxa"/>
          </w:tcPr>
          <w:p w14:paraId="134EB311" w14:textId="77777777" w:rsidR="008F5390" w:rsidRPr="00ED0C21" w:rsidRDefault="008F5390" w:rsidP="00ED0C21">
            <w:pPr>
              <w:spacing w:line="276" w:lineRule="auto"/>
              <w:rPr>
                <w:sz w:val="20"/>
                <w:szCs w:val="20"/>
              </w:rPr>
            </w:pPr>
            <w:r w:rsidRPr="00ED0C21">
              <w:rPr>
                <w:sz w:val="20"/>
                <w:szCs w:val="20"/>
              </w:rPr>
              <w:t>Диагноз сопутствующего заболевания</w:t>
            </w:r>
          </w:p>
        </w:tc>
        <w:tc>
          <w:tcPr>
            <w:tcW w:w="3118" w:type="dxa"/>
          </w:tcPr>
          <w:p w14:paraId="4D3854D0" w14:textId="77777777" w:rsidR="008F5390" w:rsidRPr="00ED0C21" w:rsidRDefault="008F5390" w:rsidP="00ED0C21">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4E754B2F" w14:textId="71B0517D" w:rsidR="008F5390" w:rsidRPr="00ED0C21" w:rsidRDefault="008F5390" w:rsidP="00ED0C21">
            <w:pPr>
              <w:spacing w:line="276" w:lineRule="auto"/>
              <w:rPr>
                <w:sz w:val="20"/>
                <w:szCs w:val="20"/>
              </w:rPr>
            </w:pPr>
            <w:r w:rsidRPr="00ED0C21">
              <w:rPr>
                <w:sz w:val="20"/>
                <w:szCs w:val="20"/>
              </w:rPr>
              <w:t>Не должен совпадать с основным диагнозом DS1&lt;&gt;DS2</w:t>
            </w:r>
          </w:p>
        </w:tc>
      </w:tr>
      <w:tr w:rsidR="009459F2" w:rsidRPr="00ED0C21" w14:paraId="0D57CD40" w14:textId="77777777" w:rsidTr="00B66017">
        <w:trPr>
          <w:jc w:val="center"/>
        </w:trPr>
        <w:tc>
          <w:tcPr>
            <w:tcW w:w="1399" w:type="dxa"/>
            <w:shd w:val="clear" w:color="auto" w:fill="F2F2F2"/>
            <w:noWrap/>
          </w:tcPr>
          <w:p w14:paraId="431DF156" w14:textId="10ACC8D5" w:rsidR="009459F2" w:rsidRPr="00ED0C21" w:rsidRDefault="009459F2" w:rsidP="009459F2">
            <w:pPr>
              <w:spacing w:line="276" w:lineRule="auto"/>
              <w:rPr>
                <w:sz w:val="20"/>
                <w:szCs w:val="20"/>
              </w:rPr>
            </w:pPr>
            <w:r w:rsidRPr="00ED0C21">
              <w:rPr>
                <w:sz w:val="20"/>
                <w:szCs w:val="20"/>
              </w:rPr>
              <w:t>SL</w:t>
            </w:r>
          </w:p>
        </w:tc>
        <w:tc>
          <w:tcPr>
            <w:tcW w:w="1560" w:type="dxa"/>
            <w:shd w:val="clear" w:color="auto" w:fill="auto"/>
            <w:noWrap/>
          </w:tcPr>
          <w:p w14:paraId="6EC05984" w14:textId="29B7F132" w:rsidR="009459F2" w:rsidRPr="00B126F2" w:rsidRDefault="009459F2" w:rsidP="009459F2">
            <w:pPr>
              <w:spacing w:line="276" w:lineRule="auto"/>
              <w:rPr>
                <w:sz w:val="20"/>
                <w:szCs w:val="20"/>
              </w:rPr>
            </w:pPr>
            <w:r w:rsidRPr="00B126F2">
              <w:rPr>
                <w:sz w:val="20"/>
                <w:szCs w:val="20"/>
              </w:rPr>
              <w:t>DS2_N</w:t>
            </w:r>
          </w:p>
        </w:tc>
        <w:tc>
          <w:tcPr>
            <w:tcW w:w="711" w:type="dxa"/>
            <w:shd w:val="clear" w:color="auto" w:fill="auto"/>
            <w:noWrap/>
          </w:tcPr>
          <w:p w14:paraId="6436FEA8" w14:textId="74F9AEE8" w:rsidR="009459F2" w:rsidRPr="00B126F2" w:rsidRDefault="009459F2" w:rsidP="009459F2">
            <w:pPr>
              <w:spacing w:line="276" w:lineRule="auto"/>
              <w:rPr>
                <w:sz w:val="20"/>
                <w:szCs w:val="20"/>
              </w:rPr>
            </w:pPr>
            <w:r w:rsidRPr="00B126F2">
              <w:rPr>
                <w:sz w:val="20"/>
                <w:szCs w:val="20"/>
              </w:rPr>
              <w:t>УМ</w:t>
            </w:r>
          </w:p>
        </w:tc>
        <w:tc>
          <w:tcPr>
            <w:tcW w:w="1135" w:type="dxa"/>
            <w:shd w:val="clear" w:color="auto" w:fill="auto"/>
            <w:noWrap/>
          </w:tcPr>
          <w:p w14:paraId="2CD46DD7" w14:textId="6BCB654A" w:rsidR="009459F2" w:rsidRPr="00B126F2" w:rsidRDefault="009459F2" w:rsidP="009459F2">
            <w:pPr>
              <w:spacing w:line="276" w:lineRule="auto"/>
              <w:rPr>
                <w:sz w:val="20"/>
                <w:szCs w:val="20"/>
              </w:rPr>
            </w:pPr>
            <w:r w:rsidRPr="00B126F2">
              <w:rPr>
                <w:sz w:val="20"/>
                <w:szCs w:val="20"/>
              </w:rPr>
              <w:t>S</w:t>
            </w:r>
          </w:p>
        </w:tc>
        <w:tc>
          <w:tcPr>
            <w:tcW w:w="2127" w:type="dxa"/>
            <w:shd w:val="clear" w:color="auto" w:fill="auto"/>
          </w:tcPr>
          <w:p w14:paraId="6C869FC7" w14:textId="4381F61C" w:rsidR="009459F2" w:rsidRPr="00B126F2" w:rsidRDefault="009459F2" w:rsidP="009459F2">
            <w:pPr>
              <w:spacing w:line="276" w:lineRule="auto"/>
              <w:rPr>
                <w:sz w:val="20"/>
                <w:szCs w:val="20"/>
              </w:rPr>
            </w:pPr>
            <w:r w:rsidRPr="00B126F2">
              <w:rPr>
                <w:sz w:val="20"/>
                <w:szCs w:val="20"/>
              </w:rPr>
              <w:t>Сопутствующие заболевания</w:t>
            </w:r>
          </w:p>
        </w:tc>
        <w:tc>
          <w:tcPr>
            <w:tcW w:w="3118" w:type="dxa"/>
            <w:shd w:val="clear" w:color="auto" w:fill="auto"/>
          </w:tcPr>
          <w:p w14:paraId="03AC8ADC" w14:textId="50A1020F" w:rsidR="009459F2" w:rsidRPr="00B126F2" w:rsidRDefault="009459F2" w:rsidP="009459F2">
            <w:pPr>
              <w:spacing w:line="276" w:lineRule="auto"/>
              <w:rPr>
                <w:sz w:val="20"/>
                <w:szCs w:val="20"/>
              </w:rPr>
            </w:pPr>
            <w:r w:rsidRPr="00B126F2">
              <w:rPr>
                <w:b/>
                <w:sz w:val="20"/>
                <w:szCs w:val="20"/>
              </w:rPr>
              <w:t>с 01.08.2022</w:t>
            </w:r>
          </w:p>
        </w:tc>
      </w:tr>
      <w:tr w:rsidR="008F5390" w:rsidRPr="00ED0C21" w14:paraId="03BABFEB" w14:textId="77777777" w:rsidTr="00B66017">
        <w:trPr>
          <w:jc w:val="center"/>
        </w:trPr>
        <w:tc>
          <w:tcPr>
            <w:tcW w:w="1399" w:type="dxa"/>
            <w:shd w:val="clear" w:color="auto" w:fill="F2F2F2"/>
            <w:noWrap/>
          </w:tcPr>
          <w:p w14:paraId="0E5966EE"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16CE7BC0" w14:textId="77777777" w:rsidR="008F5390" w:rsidRPr="00ED0C21" w:rsidRDefault="008F5390" w:rsidP="00ED0C21">
            <w:pPr>
              <w:spacing w:line="276" w:lineRule="auto"/>
              <w:rPr>
                <w:sz w:val="20"/>
                <w:szCs w:val="20"/>
              </w:rPr>
            </w:pPr>
            <w:r w:rsidRPr="00ED0C21">
              <w:rPr>
                <w:sz w:val="20"/>
                <w:szCs w:val="20"/>
              </w:rPr>
              <w:t>DS3</w:t>
            </w:r>
          </w:p>
        </w:tc>
        <w:tc>
          <w:tcPr>
            <w:tcW w:w="711" w:type="dxa"/>
            <w:noWrap/>
          </w:tcPr>
          <w:p w14:paraId="0A6E2C93"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3FB0C33E" w14:textId="77777777" w:rsidR="008F5390" w:rsidRPr="00ED0C21" w:rsidRDefault="008F5390" w:rsidP="00ED0C21">
            <w:pPr>
              <w:spacing w:line="276" w:lineRule="auto"/>
              <w:rPr>
                <w:sz w:val="20"/>
                <w:szCs w:val="20"/>
              </w:rPr>
            </w:pPr>
            <w:r w:rsidRPr="00ED0C21">
              <w:rPr>
                <w:sz w:val="20"/>
                <w:szCs w:val="20"/>
              </w:rPr>
              <w:t>T(10)</w:t>
            </w:r>
          </w:p>
        </w:tc>
        <w:tc>
          <w:tcPr>
            <w:tcW w:w="2127" w:type="dxa"/>
          </w:tcPr>
          <w:p w14:paraId="7B3EF211" w14:textId="77777777" w:rsidR="008F5390" w:rsidRPr="00ED0C21" w:rsidRDefault="008F5390" w:rsidP="00ED0C21">
            <w:pPr>
              <w:spacing w:line="276" w:lineRule="auto"/>
              <w:rPr>
                <w:sz w:val="20"/>
                <w:szCs w:val="20"/>
              </w:rPr>
            </w:pPr>
            <w:r w:rsidRPr="00ED0C21">
              <w:rPr>
                <w:sz w:val="20"/>
                <w:szCs w:val="20"/>
              </w:rPr>
              <w:t>Диагноз осложнения заболевания</w:t>
            </w:r>
          </w:p>
        </w:tc>
        <w:tc>
          <w:tcPr>
            <w:tcW w:w="3118" w:type="dxa"/>
          </w:tcPr>
          <w:p w14:paraId="38D9807F" w14:textId="77777777" w:rsidR="008F5390" w:rsidRPr="00ED0C21" w:rsidRDefault="008F5390" w:rsidP="00ED0C21">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B23479B" w14:textId="77777777" w:rsidR="008F5390" w:rsidRPr="00ED0C21" w:rsidRDefault="008F5390" w:rsidP="00ED0C21">
            <w:pPr>
              <w:spacing w:line="276" w:lineRule="auto"/>
              <w:rPr>
                <w:sz w:val="20"/>
                <w:szCs w:val="20"/>
              </w:rPr>
            </w:pPr>
          </w:p>
          <w:p w14:paraId="22892E1C" w14:textId="53BFD903" w:rsidR="008F5390" w:rsidRPr="00ED0C21" w:rsidRDefault="008F5390" w:rsidP="00ED0C21">
            <w:pPr>
              <w:spacing w:line="276" w:lineRule="auto"/>
              <w:rPr>
                <w:sz w:val="20"/>
                <w:szCs w:val="20"/>
              </w:rPr>
            </w:pPr>
            <w:r w:rsidRPr="00ED0C21">
              <w:rPr>
                <w:sz w:val="20"/>
                <w:szCs w:val="20"/>
              </w:rPr>
              <w:t>Не должен совпадать с основным диагнозом DS1&lt;&gt;DS3</w:t>
            </w:r>
          </w:p>
        </w:tc>
      </w:tr>
      <w:tr w:rsidR="008F5390" w:rsidRPr="00ED0C21" w14:paraId="682452FB" w14:textId="77777777" w:rsidTr="00B66017">
        <w:trPr>
          <w:jc w:val="center"/>
        </w:trPr>
        <w:tc>
          <w:tcPr>
            <w:tcW w:w="1399" w:type="dxa"/>
            <w:shd w:val="clear" w:color="auto" w:fill="F2F2F2"/>
            <w:noWrap/>
          </w:tcPr>
          <w:p w14:paraId="2E614262"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643C834A" w14:textId="77777777" w:rsidR="008F5390" w:rsidRPr="00ED0C21" w:rsidRDefault="008F5390" w:rsidP="00ED0C21">
            <w:pPr>
              <w:spacing w:line="276" w:lineRule="auto"/>
              <w:rPr>
                <w:sz w:val="20"/>
                <w:szCs w:val="20"/>
              </w:rPr>
            </w:pPr>
            <w:r w:rsidRPr="00ED0C21">
              <w:rPr>
                <w:sz w:val="20"/>
                <w:szCs w:val="20"/>
              </w:rPr>
              <w:t>C_ZAB</w:t>
            </w:r>
          </w:p>
        </w:tc>
        <w:tc>
          <w:tcPr>
            <w:tcW w:w="711" w:type="dxa"/>
            <w:noWrap/>
          </w:tcPr>
          <w:p w14:paraId="008597FC"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02459D1"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2D967467" w14:textId="77777777" w:rsidR="008F5390" w:rsidRPr="00ED0C21" w:rsidRDefault="008F5390" w:rsidP="00ED0C21">
            <w:pPr>
              <w:spacing w:line="276" w:lineRule="auto"/>
              <w:rPr>
                <w:sz w:val="20"/>
                <w:szCs w:val="20"/>
              </w:rPr>
            </w:pPr>
            <w:r w:rsidRPr="00ED0C21">
              <w:rPr>
                <w:sz w:val="20"/>
                <w:szCs w:val="20"/>
              </w:rPr>
              <w:t>Характер основного заболевания</w:t>
            </w:r>
          </w:p>
        </w:tc>
        <w:tc>
          <w:tcPr>
            <w:tcW w:w="3118" w:type="dxa"/>
          </w:tcPr>
          <w:p w14:paraId="7FFC71B6" w14:textId="77777777" w:rsidR="008F5390" w:rsidRPr="00ED0C21" w:rsidRDefault="008F5390" w:rsidP="00ED0C21">
            <w:pPr>
              <w:spacing w:line="276" w:lineRule="auto"/>
              <w:rPr>
                <w:sz w:val="20"/>
                <w:szCs w:val="20"/>
              </w:rPr>
            </w:pPr>
            <w:r w:rsidRPr="00ED0C21">
              <w:rPr>
                <w:sz w:val="20"/>
                <w:szCs w:val="20"/>
              </w:rPr>
              <w:t xml:space="preserve">Классификатор характера заболевания </w:t>
            </w:r>
            <w:r w:rsidRPr="00ED0C21">
              <w:rPr>
                <w:b/>
                <w:sz w:val="20"/>
                <w:szCs w:val="20"/>
              </w:rPr>
              <w:t>V027</w:t>
            </w:r>
            <w:r w:rsidRPr="00ED0C21">
              <w:rPr>
                <w:sz w:val="20"/>
                <w:szCs w:val="20"/>
              </w:rPr>
              <w:t xml:space="preserve"> </w:t>
            </w:r>
          </w:p>
          <w:p w14:paraId="351B01E4" w14:textId="727F6A0D" w:rsidR="008F5390" w:rsidRPr="00ED0C21" w:rsidRDefault="008F5390" w:rsidP="00D72296">
            <w:pPr>
              <w:spacing w:line="276" w:lineRule="auto"/>
              <w:rPr>
                <w:sz w:val="20"/>
                <w:szCs w:val="20"/>
              </w:rPr>
            </w:pPr>
            <w:r w:rsidRPr="00ED0C21">
              <w:rPr>
                <w:sz w:val="20"/>
                <w:szCs w:val="20"/>
              </w:rPr>
              <w:t xml:space="preserve">Обязательно к заполнению </w:t>
            </w:r>
            <w:r w:rsidR="00D72296" w:rsidRPr="00ED0C21">
              <w:rPr>
                <w:sz w:val="20"/>
                <w:szCs w:val="20"/>
              </w:rPr>
              <w:t xml:space="preserve">для круглосуточного стационара, дневного стационара, амбулаторной помощи </w:t>
            </w:r>
            <w:r w:rsidRPr="00ED0C21">
              <w:rPr>
                <w:sz w:val="20"/>
                <w:szCs w:val="20"/>
              </w:rPr>
              <w:t>при установленном диагнозе злокачественного новообразования (первый символ кода основного диагноза - «</w:t>
            </w:r>
            <w:r w:rsidRPr="00ED0C21">
              <w:rPr>
                <w:b/>
                <w:sz w:val="20"/>
                <w:szCs w:val="20"/>
              </w:rPr>
              <w:t>С</w:t>
            </w:r>
            <w:r w:rsidRPr="00ED0C21">
              <w:rPr>
                <w:sz w:val="20"/>
                <w:szCs w:val="20"/>
              </w:rPr>
              <w:t xml:space="preserve">» или  код основного диагноза входит в диапазон </w:t>
            </w:r>
            <w:r w:rsidRPr="00ED0C21">
              <w:rPr>
                <w:b/>
                <w:sz w:val="20"/>
                <w:szCs w:val="20"/>
              </w:rPr>
              <w:t>D00-D09</w:t>
            </w:r>
            <w:r w:rsidR="00FC0BD0" w:rsidRPr="00ED0C21">
              <w:rPr>
                <w:sz w:val="20"/>
                <w:szCs w:val="20"/>
              </w:rPr>
              <w:t xml:space="preserve"> или </w:t>
            </w:r>
            <w:r w:rsidR="00FC0BD0" w:rsidRPr="00ED0C21">
              <w:rPr>
                <w:b/>
                <w:sz w:val="20"/>
                <w:szCs w:val="20"/>
              </w:rPr>
              <w:t>D45-D47</w:t>
            </w:r>
            <w:r w:rsidRPr="00ED0C21">
              <w:rPr>
                <w:sz w:val="20"/>
                <w:szCs w:val="20"/>
              </w:rPr>
              <w:t xml:space="preserve">) </w:t>
            </w:r>
          </w:p>
        </w:tc>
      </w:tr>
      <w:tr w:rsidR="008F5390" w:rsidRPr="00ED0C21" w14:paraId="332FFFFE" w14:textId="77777777" w:rsidTr="00B66017">
        <w:trPr>
          <w:jc w:val="center"/>
        </w:trPr>
        <w:tc>
          <w:tcPr>
            <w:tcW w:w="1399" w:type="dxa"/>
            <w:shd w:val="clear" w:color="auto" w:fill="F2F2F2"/>
            <w:noWrap/>
          </w:tcPr>
          <w:p w14:paraId="54904824"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3E2C6891" w14:textId="77777777" w:rsidR="008F5390" w:rsidRPr="00ED0C21" w:rsidRDefault="008F5390" w:rsidP="00ED0C21">
            <w:pPr>
              <w:spacing w:line="276" w:lineRule="auto"/>
              <w:rPr>
                <w:sz w:val="20"/>
                <w:szCs w:val="20"/>
              </w:rPr>
            </w:pPr>
            <w:r w:rsidRPr="00ED0C21">
              <w:rPr>
                <w:sz w:val="20"/>
                <w:szCs w:val="20"/>
              </w:rPr>
              <w:t>DS_ONK</w:t>
            </w:r>
          </w:p>
        </w:tc>
        <w:tc>
          <w:tcPr>
            <w:tcW w:w="711" w:type="dxa"/>
            <w:noWrap/>
          </w:tcPr>
          <w:p w14:paraId="48B45433" w14:textId="77777777" w:rsidR="008F5390" w:rsidRPr="00ED0C21" w:rsidRDefault="008F5390" w:rsidP="00ED0C21">
            <w:pPr>
              <w:spacing w:line="276" w:lineRule="auto"/>
              <w:rPr>
                <w:sz w:val="20"/>
                <w:szCs w:val="20"/>
              </w:rPr>
            </w:pPr>
            <w:r w:rsidRPr="00ED0C21">
              <w:rPr>
                <w:sz w:val="20"/>
                <w:szCs w:val="20"/>
              </w:rPr>
              <w:t>О</w:t>
            </w:r>
          </w:p>
        </w:tc>
        <w:tc>
          <w:tcPr>
            <w:tcW w:w="1135" w:type="dxa"/>
            <w:noWrap/>
          </w:tcPr>
          <w:p w14:paraId="490EF3FB"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5DB2BAA6" w14:textId="77777777" w:rsidR="008F5390" w:rsidRPr="00ED0C21" w:rsidRDefault="008F5390" w:rsidP="00ED0C21">
            <w:pPr>
              <w:spacing w:line="276" w:lineRule="auto"/>
              <w:rPr>
                <w:sz w:val="20"/>
                <w:szCs w:val="20"/>
              </w:rPr>
            </w:pPr>
            <w:r w:rsidRPr="00ED0C21">
              <w:rPr>
                <w:sz w:val="20"/>
                <w:szCs w:val="20"/>
              </w:rPr>
              <w:t>Признак подозрения на злокачественное новообразование</w:t>
            </w:r>
          </w:p>
        </w:tc>
        <w:tc>
          <w:tcPr>
            <w:tcW w:w="3118" w:type="dxa"/>
          </w:tcPr>
          <w:p w14:paraId="2CAF63AC" w14:textId="77777777" w:rsidR="008F5390" w:rsidRPr="00ED0C21" w:rsidRDefault="008F5390" w:rsidP="00ED0C21">
            <w:pPr>
              <w:spacing w:line="276" w:lineRule="auto"/>
              <w:rPr>
                <w:sz w:val="20"/>
                <w:szCs w:val="20"/>
              </w:rPr>
            </w:pPr>
            <w:r w:rsidRPr="00ED0C21">
              <w:rPr>
                <w:sz w:val="20"/>
                <w:szCs w:val="20"/>
              </w:rPr>
              <w:t>Заполняется значениями:</w:t>
            </w:r>
          </w:p>
          <w:p w14:paraId="5F8F9081" w14:textId="77777777" w:rsidR="008F5390" w:rsidRPr="00ED0C21" w:rsidRDefault="008F5390" w:rsidP="00ED0C21">
            <w:pPr>
              <w:spacing w:line="276" w:lineRule="auto"/>
              <w:rPr>
                <w:sz w:val="20"/>
                <w:szCs w:val="20"/>
              </w:rPr>
            </w:pPr>
            <w:r w:rsidRPr="00ED0C21">
              <w:rPr>
                <w:sz w:val="20"/>
                <w:szCs w:val="20"/>
              </w:rPr>
              <w:t>0 - при отсутствии подозрения на злокачественное новообразование;</w:t>
            </w:r>
          </w:p>
          <w:p w14:paraId="21A78898" w14:textId="77777777" w:rsidR="008F5390" w:rsidRPr="00ED0C21" w:rsidRDefault="008F5390" w:rsidP="00ED0C21">
            <w:pPr>
              <w:spacing w:line="276" w:lineRule="auto"/>
              <w:rPr>
                <w:sz w:val="20"/>
                <w:szCs w:val="20"/>
              </w:rPr>
            </w:pPr>
            <w:r w:rsidRPr="00ED0C21">
              <w:rPr>
                <w:sz w:val="20"/>
                <w:szCs w:val="20"/>
              </w:rPr>
              <w:t>1 -  при выявлении подозрения  на злокачественное новообразование.</w:t>
            </w:r>
          </w:p>
        </w:tc>
      </w:tr>
      <w:tr w:rsidR="008F5390" w:rsidRPr="001A7BC4" w14:paraId="08E7812D" w14:textId="77777777" w:rsidTr="00B66017">
        <w:trPr>
          <w:jc w:val="center"/>
        </w:trPr>
        <w:tc>
          <w:tcPr>
            <w:tcW w:w="1399" w:type="dxa"/>
            <w:shd w:val="clear" w:color="auto" w:fill="F2F2F2"/>
            <w:noWrap/>
          </w:tcPr>
          <w:p w14:paraId="537C85C5"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6B24AFE1" w14:textId="77777777" w:rsidR="008F5390" w:rsidRPr="00ED0C21" w:rsidRDefault="008F5390" w:rsidP="00ED0C21">
            <w:pPr>
              <w:spacing w:line="276" w:lineRule="auto"/>
              <w:rPr>
                <w:sz w:val="20"/>
                <w:szCs w:val="20"/>
              </w:rPr>
            </w:pPr>
            <w:r w:rsidRPr="00ED0C21">
              <w:rPr>
                <w:sz w:val="20"/>
                <w:szCs w:val="20"/>
              </w:rPr>
              <w:t>DN</w:t>
            </w:r>
          </w:p>
        </w:tc>
        <w:tc>
          <w:tcPr>
            <w:tcW w:w="711" w:type="dxa"/>
            <w:noWrap/>
          </w:tcPr>
          <w:p w14:paraId="797C385B"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2D8AF15F" w14:textId="77777777" w:rsidR="008F5390" w:rsidRPr="00ED0C21" w:rsidRDefault="008F5390" w:rsidP="00ED0C21">
            <w:pPr>
              <w:spacing w:line="276" w:lineRule="auto"/>
              <w:rPr>
                <w:sz w:val="20"/>
                <w:szCs w:val="20"/>
              </w:rPr>
            </w:pPr>
            <w:r w:rsidRPr="00ED0C21">
              <w:rPr>
                <w:sz w:val="20"/>
                <w:szCs w:val="20"/>
              </w:rPr>
              <w:t>N(1)</w:t>
            </w:r>
          </w:p>
        </w:tc>
        <w:tc>
          <w:tcPr>
            <w:tcW w:w="2127" w:type="dxa"/>
          </w:tcPr>
          <w:p w14:paraId="465A9C28" w14:textId="77777777" w:rsidR="008F5390" w:rsidRPr="00ED0C21" w:rsidRDefault="008F5390" w:rsidP="00ED0C21">
            <w:pPr>
              <w:spacing w:line="276" w:lineRule="auto"/>
              <w:rPr>
                <w:sz w:val="20"/>
                <w:szCs w:val="20"/>
              </w:rPr>
            </w:pPr>
            <w:r w:rsidRPr="00ED0C21">
              <w:rPr>
                <w:sz w:val="20"/>
                <w:szCs w:val="20"/>
              </w:rPr>
              <w:t>Диспансерное наблюдение</w:t>
            </w:r>
          </w:p>
        </w:tc>
        <w:tc>
          <w:tcPr>
            <w:tcW w:w="3118" w:type="dxa"/>
          </w:tcPr>
          <w:p w14:paraId="1D2591C9" w14:textId="77777777" w:rsidR="008F5390" w:rsidRPr="00ED0C21" w:rsidRDefault="008F5390" w:rsidP="00ED0C21">
            <w:pPr>
              <w:spacing w:line="276" w:lineRule="auto"/>
              <w:rPr>
                <w:sz w:val="20"/>
                <w:szCs w:val="20"/>
              </w:rPr>
            </w:pPr>
            <w:r w:rsidRPr="00ED0C21">
              <w:rPr>
                <w:sz w:val="20"/>
                <w:szCs w:val="20"/>
              </w:rPr>
              <w:t>Указываются сведения о диспансерном наблюдении по поводу основного заболевания (состояния):</w:t>
            </w:r>
          </w:p>
          <w:p w14:paraId="45568B09" w14:textId="77777777" w:rsidR="008F5390" w:rsidRPr="00ED0C21" w:rsidRDefault="008F5390" w:rsidP="00ED0C21">
            <w:pPr>
              <w:spacing w:line="276" w:lineRule="auto"/>
              <w:rPr>
                <w:sz w:val="20"/>
                <w:szCs w:val="20"/>
              </w:rPr>
            </w:pPr>
            <w:r w:rsidRPr="00ED0C21">
              <w:rPr>
                <w:sz w:val="20"/>
                <w:szCs w:val="20"/>
              </w:rPr>
              <w:t>1 - состоит,</w:t>
            </w:r>
          </w:p>
          <w:p w14:paraId="2420A8E5" w14:textId="77777777" w:rsidR="008F5390" w:rsidRPr="00ED0C21" w:rsidRDefault="008F5390" w:rsidP="00ED0C21">
            <w:pPr>
              <w:spacing w:line="276" w:lineRule="auto"/>
              <w:rPr>
                <w:sz w:val="20"/>
                <w:szCs w:val="20"/>
              </w:rPr>
            </w:pPr>
            <w:r w:rsidRPr="00ED0C21">
              <w:rPr>
                <w:sz w:val="20"/>
                <w:szCs w:val="20"/>
              </w:rPr>
              <w:t xml:space="preserve">2 - взят, </w:t>
            </w:r>
          </w:p>
          <w:p w14:paraId="13FC1DC1" w14:textId="77777777" w:rsidR="008F5390" w:rsidRPr="00ED0C21" w:rsidRDefault="008F5390" w:rsidP="00ED0C21">
            <w:pPr>
              <w:spacing w:line="276" w:lineRule="auto"/>
              <w:rPr>
                <w:sz w:val="20"/>
                <w:szCs w:val="20"/>
              </w:rPr>
            </w:pPr>
            <w:r w:rsidRPr="00ED0C21">
              <w:rPr>
                <w:sz w:val="20"/>
                <w:szCs w:val="20"/>
              </w:rPr>
              <w:t>4 - снят по причине выздоровления,</w:t>
            </w:r>
          </w:p>
          <w:p w14:paraId="4A0E304E" w14:textId="77777777" w:rsidR="008F5390" w:rsidRPr="00ED0C21" w:rsidRDefault="008F5390" w:rsidP="00ED0C21">
            <w:pPr>
              <w:spacing w:line="276" w:lineRule="auto"/>
              <w:rPr>
                <w:sz w:val="20"/>
                <w:szCs w:val="20"/>
              </w:rPr>
            </w:pPr>
            <w:r w:rsidRPr="00ED0C21">
              <w:rPr>
                <w:sz w:val="20"/>
                <w:szCs w:val="20"/>
              </w:rPr>
              <w:t>6- снят по другим причинам.</w:t>
            </w:r>
          </w:p>
          <w:p w14:paraId="175D8B77" w14:textId="33DB746B" w:rsidR="001A7BC4" w:rsidRPr="0082670F" w:rsidRDefault="008F5390">
            <w:pPr>
              <w:spacing w:line="276" w:lineRule="auto"/>
              <w:rPr>
                <w:sz w:val="20"/>
                <w:szCs w:val="20"/>
              </w:rPr>
            </w:pPr>
            <w:r w:rsidRPr="0082670F">
              <w:rPr>
                <w:sz w:val="20"/>
                <w:szCs w:val="20"/>
              </w:rPr>
              <w:t>Обязательно для заполнения</w:t>
            </w:r>
            <w:r w:rsidR="001A7BC4" w:rsidRPr="0082670F">
              <w:rPr>
                <w:sz w:val="20"/>
                <w:szCs w:val="20"/>
              </w:rPr>
              <w:t>:</w:t>
            </w:r>
            <w:r w:rsidRPr="0082670F">
              <w:rPr>
                <w:sz w:val="20"/>
                <w:szCs w:val="20"/>
              </w:rPr>
              <w:t xml:space="preserve"> </w:t>
            </w:r>
          </w:p>
          <w:p w14:paraId="68EC6A30" w14:textId="050DFBA0" w:rsidR="008F5390" w:rsidRPr="0082670F" w:rsidRDefault="001A7BC4">
            <w:pPr>
              <w:spacing w:line="276" w:lineRule="auto"/>
              <w:rPr>
                <w:sz w:val="20"/>
                <w:szCs w:val="20"/>
              </w:rPr>
            </w:pPr>
            <w:r w:rsidRPr="0082670F">
              <w:rPr>
                <w:sz w:val="20"/>
                <w:szCs w:val="20"/>
              </w:rPr>
              <w:t xml:space="preserve">- </w:t>
            </w:r>
            <w:r w:rsidR="008F5390" w:rsidRPr="0082670F">
              <w:rPr>
                <w:sz w:val="20"/>
                <w:szCs w:val="20"/>
              </w:rPr>
              <w:t xml:space="preserve">если </w:t>
            </w:r>
            <w:r w:rsidR="008F5390" w:rsidRPr="0082670F">
              <w:rPr>
                <w:b/>
                <w:sz w:val="20"/>
                <w:szCs w:val="20"/>
                <w:lang w:val="en-US"/>
              </w:rPr>
              <w:t>P</w:t>
            </w:r>
            <w:r w:rsidR="008F5390" w:rsidRPr="0082670F">
              <w:rPr>
                <w:b/>
                <w:sz w:val="20"/>
                <w:szCs w:val="20"/>
              </w:rPr>
              <w:t>_</w:t>
            </w:r>
            <w:r w:rsidR="008F5390" w:rsidRPr="0082670F">
              <w:rPr>
                <w:b/>
                <w:sz w:val="20"/>
                <w:szCs w:val="20"/>
                <w:lang w:val="en-US"/>
              </w:rPr>
              <w:t>CEL</w:t>
            </w:r>
            <w:r w:rsidR="008F5390" w:rsidRPr="0082670F">
              <w:rPr>
                <w:b/>
                <w:sz w:val="20"/>
                <w:szCs w:val="20"/>
              </w:rPr>
              <w:t>=1.3</w:t>
            </w:r>
            <w:r w:rsidRPr="0082670F">
              <w:rPr>
                <w:sz w:val="20"/>
                <w:szCs w:val="20"/>
              </w:rPr>
              <w:t>,</w:t>
            </w:r>
          </w:p>
          <w:p w14:paraId="114131D5" w14:textId="42DB2558" w:rsidR="00DA36BE" w:rsidRPr="0082670F" w:rsidRDefault="001A7BC4">
            <w:pPr>
              <w:spacing w:line="276" w:lineRule="auto"/>
              <w:rPr>
                <w:sz w:val="20"/>
                <w:szCs w:val="20"/>
              </w:rPr>
            </w:pPr>
            <w:r w:rsidRPr="0082670F">
              <w:rPr>
                <w:sz w:val="20"/>
                <w:szCs w:val="20"/>
              </w:rPr>
              <w:t xml:space="preserve"> - если </w:t>
            </w:r>
            <w:r w:rsidR="00DA36BE" w:rsidRPr="0082670F">
              <w:rPr>
                <w:b/>
                <w:sz w:val="20"/>
                <w:szCs w:val="20"/>
                <w:lang w:val="en-US"/>
              </w:rPr>
              <w:t>METHOD</w:t>
            </w:r>
            <w:r w:rsidR="00DA36BE" w:rsidRPr="0082670F">
              <w:rPr>
                <w:b/>
                <w:sz w:val="20"/>
                <w:szCs w:val="20"/>
              </w:rPr>
              <w:t xml:space="preserve">=1 </w:t>
            </w:r>
            <w:r w:rsidR="00DA36BE" w:rsidRPr="0082670F">
              <w:rPr>
                <w:sz w:val="20"/>
                <w:szCs w:val="20"/>
              </w:rPr>
              <w:t xml:space="preserve">или </w:t>
            </w:r>
            <w:r w:rsidR="00DA36BE" w:rsidRPr="0082670F">
              <w:rPr>
                <w:b/>
                <w:sz w:val="20"/>
                <w:szCs w:val="20"/>
                <w:lang w:val="en-US"/>
              </w:rPr>
              <w:t>METHOD</w:t>
            </w:r>
            <w:r w:rsidR="00DA36BE" w:rsidRPr="0082670F">
              <w:rPr>
                <w:b/>
                <w:sz w:val="20"/>
                <w:szCs w:val="20"/>
              </w:rPr>
              <w:t>=1.1</w:t>
            </w:r>
            <w:r w:rsidRPr="0082670F">
              <w:rPr>
                <w:b/>
                <w:sz w:val="20"/>
                <w:szCs w:val="20"/>
              </w:rPr>
              <w:t xml:space="preserve"> </w:t>
            </w:r>
            <w:r w:rsidRPr="0082670F">
              <w:rPr>
                <w:sz w:val="20"/>
                <w:szCs w:val="20"/>
              </w:rPr>
              <w:t>и первый символ кода основного диагноза (</w:t>
            </w:r>
            <w:r w:rsidRPr="0082670F">
              <w:rPr>
                <w:b/>
                <w:sz w:val="20"/>
                <w:szCs w:val="20"/>
                <w:lang w:val="en-US"/>
              </w:rPr>
              <w:t>DS</w:t>
            </w:r>
            <w:r w:rsidRPr="0082670F">
              <w:rPr>
                <w:b/>
                <w:sz w:val="20"/>
                <w:szCs w:val="20"/>
              </w:rPr>
              <w:t>1</w:t>
            </w:r>
            <w:r w:rsidRPr="0082670F">
              <w:rPr>
                <w:sz w:val="20"/>
                <w:szCs w:val="20"/>
              </w:rPr>
              <w:t xml:space="preserve">) </w:t>
            </w:r>
            <w:r w:rsidRPr="0082670F">
              <w:rPr>
                <w:b/>
                <w:sz w:val="20"/>
                <w:szCs w:val="20"/>
              </w:rPr>
              <w:t>= «С»</w:t>
            </w:r>
            <w:r w:rsidRPr="0082670F">
              <w:rPr>
                <w:sz w:val="20"/>
                <w:szCs w:val="20"/>
              </w:rPr>
              <w:t>.</w:t>
            </w:r>
          </w:p>
          <w:p w14:paraId="1D600D36" w14:textId="224B78F0" w:rsidR="001A7BC4" w:rsidRPr="001A7BC4" w:rsidRDefault="001A7BC4">
            <w:pPr>
              <w:spacing w:line="276" w:lineRule="auto"/>
              <w:rPr>
                <w:sz w:val="20"/>
                <w:szCs w:val="20"/>
              </w:rPr>
            </w:pPr>
            <w:r w:rsidRPr="0082670F">
              <w:rPr>
                <w:sz w:val="20"/>
                <w:szCs w:val="20"/>
              </w:rPr>
              <w:t xml:space="preserve">При наличие в остальных случаях </w:t>
            </w:r>
            <w:r w:rsidR="003F5942" w:rsidRPr="0082670F">
              <w:rPr>
                <w:sz w:val="20"/>
                <w:szCs w:val="20"/>
                <w:lang w:val="en-US"/>
              </w:rPr>
              <w:t>c</w:t>
            </w:r>
            <w:r w:rsidR="003F5942" w:rsidRPr="0082670F">
              <w:rPr>
                <w:sz w:val="20"/>
                <w:szCs w:val="20"/>
              </w:rPr>
              <w:t xml:space="preserve"> </w:t>
            </w:r>
            <w:r w:rsidRPr="0082670F">
              <w:rPr>
                <w:b/>
                <w:sz w:val="20"/>
                <w:szCs w:val="20"/>
                <w:lang w:val="en-US"/>
              </w:rPr>
              <w:t>METHOD</w:t>
            </w:r>
            <w:r w:rsidRPr="0082670F">
              <w:rPr>
                <w:b/>
                <w:sz w:val="20"/>
                <w:szCs w:val="20"/>
              </w:rPr>
              <w:t xml:space="preserve">=1 </w:t>
            </w:r>
            <w:r w:rsidRPr="0082670F">
              <w:rPr>
                <w:sz w:val="20"/>
                <w:szCs w:val="20"/>
              </w:rPr>
              <w:t xml:space="preserve">или </w:t>
            </w:r>
            <w:r w:rsidRPr="0082670F">
              <w:rPr>
                <w:b/>
                <w:sz w:val="20"/>
                <w:szCs w:val="20"/>
                <w:lang w:val="en-US"/>
              </w:rPr>
              <w:t>METHOD</w:t>
            </w:r>
            <w:r w:rsidRPr="0082670F">
              <w:rPr>
                <w:b/>
                <w:sz w:val="20"/>
                <w:szCs w:val="20"/>
              </w:rPr>
              <w:t>=1.1</w:t>
            </w:r>
            <w:r w:rsidRPr="0082670F">
              <w:rPr>
                <w:sz w:val="20"/>
                <w:szCs w:val="20"/>
              </w:rPr>
              <w:t>.</w:t>
            </w:r>
            <w:r>
              <w:rPr>
                <w:b/>
                <w:sz w:val="20"/>
                <w:szCs w:val="20"/>
              </w:rPr>
              <w:t xml:space="preserve"> </w:t>
            </w:r>
          </w:p>
        </w:tc>
      </w:tr>
      <w:tr w:rsidR="008F5390" w:rsidRPr="00ED0C21" w14:paraId="7E9A63A6" w14:textId="77777777" w:rsidTr="00B66017">
        <w:trPr>
          <w:jc w:val="center"/>
        </w:trPr>
        <w:tc>
          <w:tcPr>
            <w:tcW w:w="1399" w:type="dxa"/>
            <w:shd w:val="clear" w:color="auto" w:fill="F2F2F2"/>
            <w:noWrap/>
          </w:tcPr>
          <w:p w14:paraId="3453436F"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794ED9FB" w14:textId="77777777" w:rsidR="008F5390" w:rsidRPr="00ED0C21" w:rsidRDefault="008F5390" w:rsidP="00ED0C21">
            <w:pPr>
              <w:spacing w:line="276" w:lineRule="auto"/>
              <w:rPr>
                <w:sz w:val="20"/>
                <w:szCs w:val="20"/>
              </w:rPr>
            </w:pPr>
            <w:r w:rsidRPr="00ED0C21">
              <w:rPr>
                <w:sz w:val="20"/>
                <w:szCs w:val="20"/>
              </w:rPr>
              <w:t>CODE_MES1</w:t>
            </w:r>
          </w:p>
        </w:tc>
        <w:tc>
          <w:tcPr>
            <w:tcW w:w="711" w:type="dxa"/>
            <w:noWrap/>
          </w:tcPr>
          <w:p w14:paraId="610D5829"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57FBFEF9" w14:textId="77777777" w:rsidR="008F5390" w:rsidRPr="00ED0C21" w:rsidRDefault="008F5390" w:rsidP="00ED0C21">
            <w:pPr>
              <w:spacing w:line="276" w:lineRule="auto"/>
              <w:rPr>
                <w:sz w:val="20"/>
                <w:szCs w:val="20"/>
              </w:rPr>
            </w:pPr>
            <w:r w:rsidRPr="00ED0C21">
              <w:rPr>
                <w:sz w:val="20"/>
                <w:szCs w:val="20"/>
              </w:rPr>
              <w:t>Т(20)</w:t>
            </w:r>
          </w:p>
        </w:tc>
        <w:tc>
          <w:tcPr>
            <w:tcW w:w="2127" w:type="dxa"/>
          </w:tcPr>
          <w:p w14:paraId="79718DBD" w14:textId="77777777" w:rsidR="008F5390" w:rsidRPr="00ED0C21" w:rsidRDefault="008F5390" w:rsidP="00ED0C21">
            <w:pPr>
              <w:spacing w:line="276" w:lineRule="auto"/>
              <w:rPr>
                <w:sz w:val="20"/>
                <w:szCs w:val="20"/>
              </w:rPr>
            </w:pPr>
            <w:r w:rsidRPr="00ED0C21">
              <w:rPr>
                <w:sz w:val="20"/>
                <w:szCs w:val="20"/>
              </w:rPr>
              <w:t>Код МЭС</w:t>
            </w:r>
          </w:p>
        </w:tc>
        <w:tc>
          <w:tcPr>
            <w:tcW w:w="3118" w:type="dxa"/>
            <w:vMerge w:val="restart"/>
          </w:tcPr>
          <w:p w14:paraId="14579276" w14:textId="77777777" w:rsidR="008F5390" w:rsidRPr="00ED0C21" w:rsidRDefault="008F5390" w:rsidP="00ED0C21">
            <w:pPr>
              <w:spacing w:line="276" w:lineRule="auto"/>
              <w:rPr>
                <w:sz w:val="20"/>
                <w:szCs w:val="20"/>
              </w:rPr>
            </w:pPr>
            <w:r w:rsidRPr="00ED0C21">
              <w:rPr>
                <w:sz w:val="20"/>
                <w:szCs w:val="20"/>
              </w:rPr>
              <w:t>Классификатор МЭС. Указывается при наличии утверждённого стандарта.</w:t>
            </w:r>
          </w:p>
        </w:tc>
      </w:tr>
      <w:tr w:rsidR="008F5390" w:rsidRPr="00ED0C21" w14:paraId="35BC635C" w14:textId="77777777" w:rsidTr="00B66017">
        <w:trPr>
          <w:jc w:val="center"/>
        </w:trPr>
        <w:tc>
          <w:tcPr>
            <w:tcW w:w="1399" w:type="dxa"/>
            <w:shd w:val="clear" w:color="auto" w:fill="F2F2F2"/>
            <w:noWrap/>
          </w:tcPr>
          <w:p w14:paraId="03EDCCA5"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54D09ACD" w14:textId="77777777" w:rsidR="008F5390" w:rsidRPr="00ED0C21" w:rsidRDefault="008F5390" w:rsidP="00ED0C21">
            <w:pPr>
              <w:spacing w:line="276" w:lineRule="auto"/>
              <w:rPr>
                <w:sz w:val="20"/>
                <w:szCs w:val="20"/>
              </w:rPr>
            </w:pPr>
            <w:r w:rsidRPr="00ED0C21">
              <w:rPr>
                <w:sz w:val="20"/>
                <w:szCs w:val="20"/>
              </w:rPr>
              <w:t>CODE_MES2</w:t>
            </w:r>
          </w:p>
        </w:tc>
        <w:tc>
          <w:tcPr>
            <w:tcW w:w="711" w:type="dxa"/>
            <w:noWrap/>
          </w:tcPr>
          <w:p w14:paraId="61CF818A"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70A96784" w14:textId="77777777" w:rsidR="008F5390" w:rsidRPr="00ED0C21" w:rsidRDefault="008F5390" w:rsidP="00ED0C21">
            <w:pPr>
              <w:spacing w:line="276" w:lineRule="auto"/>
              <w:rPr>
                <w:sz w:val="20"/>
                <w:szCs w:val="20"/>
              </w:rPr>
            </w:pPr>
            <w:r w:rsidRPr="00ED0C21">
              <w:rPr>
                <w:sz w:val="20"/>
                <w:szCs w:val="20"/>
              </w:rPr>
              <w:t>Т(20)</w:t>
            </w:r>
          </w:p>
        </w:tc>
        <w:tc>
          <w:tcPr>
            <w:tcW w:w="2127" w:type="dxa"/>
          </w:tcPr>
          <w:p w14:paraId="2DF531BC" w14:textId="77777777" w:rsidR="008F5390" w:rsidRPr="00ED0C21" w:rsidRDefault="008F5390" w:rsidP="00ED0C21">
            <w:pPr>
              <w:spacing w:line="276" w:lineRule="auto"/>
              <w:rPr>
                <w:sz w:val="20"/>
                <w:szCs w:val="20"/>
              </w:rPr>
            </w:pPr>
            <w:r w:rsidRPr="00ED0C21">
              <w:rPr>
                <w:sz w:val="20"/>
                <w:szCs w:val="20"/>
              </w:rPr>
              <w:t>Код МЭС сопутствующего заболевания</w:t>
            </w:r>
          </w:p>
        </w:tc>
        <w:tc>
          <w:tcPr>
            <w:tcW w:w="3118" w:type="dxa"/>
            <w:vMerge/>
          </w:tcPr>
          <w:p w14:paraId="3281B9A9" w14:textId="77777777" w:rsidR="008F5390" w:rsidRPr="00ED0C21" w:rsidRDefault="008F5390" w:rsidP="00ED0C21">
            <w:pPr>
              <w:spacing w:line="276" w:lineRule="auto"/>
              <w:rPr>
                <w:sz w:val="20"/>
                <w:szCs w:val="20"/>
              </w:rPr>
            </w:pPr>
          </w:p>
        </w:tc>
      </w:tr>
      <w:tr w:rsidR="008F5390" w:rsidRPr="00ED0C21" w14:paraId="04B4A321" w14:textId="77777777" w:rsidTr="00B66017">
        <w:trPr>
          <w:jc w:val="center"/>
        </w:trPr>
        <w:tc>
          <w:tcPr>
            <w:tcW w:w="1399" w:type="dxa"/>
            <w:shd w:val="clear" w:color="auto" w:fill="F2F2F2"/>
            <w:noWrap/>
          </w:tcPr>
          <w:p w14:paraId="173C8788"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08282E59" w14:textId="77777777" w:rsidR="008F5390" w:rsidRPr="00ED0C21" w:rsidRDefault="008F5390" w:rsidP="00ED0C21">
            <w:pPr>
              <w:spacing w:line="276" w:lineRule="auto"/>
              <w:rPr>
                <w:sz w:val="20"/>
                <w:szCs w:val="20"/>
              </w:rPr>
            </w:pPr>
            <w:r w:rsidRPr="00ED0C21">
              <w:rPr>
                <w:sz w:val="20"/>
                <w:szCs w:val="20"/>
              </w:rPr>
              <w:t>NAPR</w:t>
            </w:r>
          </w:p>
        </w:tc>
        <w:tc>
          <w:tcPr>
            <w:tcW w:w="711" w:type="dxa"/>
            <w:noWrap/>
          </w:tcPr>
          <w:p w14:paraId="0886B9D1" w14:textId="77777777" w:rsidR="008F5390" w:rsidRPr="00ED0C21" w:rsidRDefault="008F5390" w:rsidP="00ED0C21">
            <w:pPr>
              <w:spacing w:line="276" w:lineRule="auto"/>
              <w:rPr>
                <w:sz w:val="20"/>
                <w:szCs w:val="20"/>
              </w:rPr>
            </w:pPr>
            <w:r w:rsidRPr="00ED0C21">
              <w:rPr>
                <w:sz w:val="20"/>
                <w:szCs w:val="20"/>
              </w:rPr>
              <w:t>УM</w:t>
            </w:r>
          </w:p>
        </w:tc>
        <w:tc>
          <w:tcPr>
            <w:tcW w:w="1135" w:type="dxa"/>
            <w:noWrap/>
          </w:tcPr>
          <w:p w14:paraId="33934438"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33ACE226" w14:textId="77777777" w:rsidR="008F5390" w:rsidRPr="00ED0C21" w:rsidRDefault="008F5390" w:rsidP="00ED0C21">
            <w:pPr>
              <w:spacing w:line="276" w:lineRule="auto"/>
              <w:rPr>
                <w:sz w:val="20"/>
                <w:szCs w:val="20"/>
              </w:rPr>
            </w:pPr>
            <w:r w:rsidRPr="00ED0C21">
              <w:rPr>
                <w:sz w:val="20"/>
                <w:szCs w:val="20"/>
              </w:rPr>
              <w:t xml:space="preserve">Сведения об оформлении направления </w:t>
            </w:r>
          </w:p>
        </w:tc>
        <w:tc>
          <w:tcPr>
            <w:tcW w:w="3118" w:type="dxa"/>
          </w:tcPr>
          <w:p w14:paraId="049FE22E" w14:textId="1F8EEF10" w:rsidR="008F5390" w:rsidRPr="00ED0C21" w:rsidRDefault="008F5390" w:rsidP="00ED0C21">
            <w:pPr>
              <w:spacing w:line="276" w:lineRule="auto"/>
              <w:rPr>
                <w:sz w:val="20"/>
                <w:szCs w:val="20"/>
              </w:rPr>
            </w:pPr>
            <w:r w:rsidRPr="00ED0C21">
              <w:rPr>
                <w:sz w:val="20"/>
                <w:szCs w:val="20"/>
              </w:rPr>
              <w:t xml:space="preserve">Обязательно к заполнению в случае оформления направления </w:t>
            </w:r>
            <w:r w:rsidR="006B405C" w:rsidRPr="00ED0C21">
              <w:rPr>
                <w:sz w:val="20"/>
                <w:szCs w:val="20"/>
              </w:rPr>
              <w:t>при подозрении</w:t>
            </w:r>
            <w:r w:rsidRPr="00ED0C21">
              <w:rPr>
                <w:sz w:val="20"/>
                <w:szCs w:val="20"/>
              </w:rPr>
              <w:t xml:space="preserve"> на злокачественное новообразование (DS_ONK=1) или установленном диагнозе злокачественного </w:t>
            </w:r>
            <w:r w:rsidR="006B405C" w:rsidRPr="00ED0C21">
              <w:rPr>
                <w:sz w:val="20"/>
                <w:szCs w:val="20"/>
              </w:rPr>
              <w:t>новообразования (</w:t>
            </w:r>
            <w:r w:rsidRPr="00ED0C21">
              <w:rPr>
                <w:sz w:val="20"/>
                <w:szCs w:val="20"/>
              </w:rPr>
              <w:t>первый символ кода основного диагноза - «С» или код основного диагноза входит в диапазон D00-D09</w:t>
            </w:r>
            <w:r w:rsidR="00FC0BD0" w:rsidRPr="00ED0C21">
              <w:rPr>
                <w:sz w:val="20"/>
                <w:szCs w:val="20"/>
              </w:rPr>
              <w:t xml:space="preserve"> или D45-D47</w:t>
            </w:r>
            <w:r w:rsidRPr="00ED0C21">
              <w:rPr>
                <w:sz w:val="20"/>
                <w:szCs w:val="20"/>
              </w:rPr>
              <w:t xml:space="preserve">) </w:t>
            </w:r>
          </w:p>
        </w:tc>
      </w:tr>
      <w:tr w:rsidR="008F5390" w:rsidRPr="00ED0C21" w14:paraId="18A24A8F" w14:textId="77777777" w:rsidTr="00B66017">
        <w:trPr>
          <w:jc w:val="center"/>
        </w:trPr>
        <w:tc>
          <w:tcPr>
            <w:tcW w:w="1399" w:type="dxa"/>
            <w:shd w:val="clear" w:color="auto" w:fill="F2F2F2"/>
            <w:noWrap/>
          </w:tcPr>
          <w:p w14:paraId="20E2E71B"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3BC8C08A" w14:textId="77777777" w:rsidR="008F5390" w:rsidRPr="00ED0C21" w:rsidRDefault="008F5390" w:rsidP="00ED0C21">
            <w:pPr>
              <w:spacing w:line="276" w:lineRule="auto"/>
              <w:rPr>
                <w:sz w:val="20"/>
                <w:szCs w:val="20"/>
              </w:rPr>
            </w:pPr>
            <w:r w:rsidRPr="00ED0C21">
              <w:rPr>
                <w:sz w:val="20"/>
                <w:szCs w:val="20"/>
              </w:rPr>
              <w:t>CONS</w:t>
            </w:r>
          </w:p>
        </w:tc>
        <w:tc>
          <w:tcPr>
            <w:tcW w:w="711" w:type="dxa"/>
            <w:noWrap/>
          </w:tcPr>
          <w:p w14:paraId="1F8F3DC9" w14:textId="77777777" w:rsidR="008F5390" w:rsidRPr="00ED0C21" w:rsidRDefault="008F5390" w:rsidP="00ED0C21">
            <w:pPr>
              <w:spacing w:line="276" w:lineRule="auto"/>
              <w:rPr>
                <w:sz w:val="20"/>
                <w:szCs w:val="20"/>
              </w:rPr>
            </w:pPr>
            <w:r w:rsidRPr="00ED0C21">
              <w:rPr>
                <w:sz w:val="20"/>
                <w:szCs w:val="20"/>
              </w:rPr>
              <w:t>УМ</w:t>
            </w:r>
          </w:p>
        </w:tc>
        <w:tc>
          <w:tcPr>
            <w:tcW w:w="1135" w:type="dxa"/>
            <w:noWrap/>
          </w:tcPr>
          <w:p w14:paraId="5541FEB7"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5FD5A33F" w14:textId="77777777" w:rsidR="008F5390" w:rsidRPr="00ED0C21" w:rsidRDefault="008F5390" w:rsidP="00ED0C21">
            <w:pPr>
              <w:spacing w:line="276" w:lineRule="auto"/>
              <w:rPr>
                <w:sz w:val="20"/>
                <w:szCs w:val="20"/>
              </w:rPr>
            </w:pPr>
            <w:r w:rsidRPr="00ED0C21">
              <w:rPr>
                <w:sz w:val="20"/>
                <w:szCs w:val="20"/>
              </w:rPr>
              <w:t>Сведения о проведении консилиума</w:t>
            </w:r>
          </w:p>
        </w:tc>
        <w:tc>
          <w:tcPr>
            <w:tcW w:w="3118" w:type="dxa"/>
          </w:tcPr>
          <w:p w14:paraId="21E48FE4" w14:textId="77777777" w:rsidR="008F5390" w:rsidRPr="00ED0C21" w:rsidRDefault="008F5390" w:rsidP="00ED0C21">
            <w:pPr>
              <w:spacing w:line="276" w:lineRule="auto"/>
              <w:rPr>
                <w:sz w:val="20"/>
                <w:szCs w:val="20"/>
              </w:rPr>
            </w:pPr>
            <w:r w:rsidRPr="00ED0C21">
              <w:rPr>
                <w:sz w:val="20"/>
                <w:szCs w:val="20"/>
              </w:rPr>
              <w:t xml:space="preserve">Содержит сведения о проведении консилиума в целях определения тактики обследования или лечения. </w:t>
            </w:r>
          </w:p>
          <w:p w14:paraId="7BC6E73F" w14:textId="7F60DEDE" w:rsidR="005834A7" w:rsidRPr="00ED0C21" w:rsidRDefault="008F5390" w:rsidP="00ED0C21">
            <w:pPr>
              <w:spacing w:line="276" w:lineRule="auto"/>
              <w:rPr>
                <w:sz w:val="20"/>
                <w:szCs w:val="20"/>
              </w:rPr>
            </w:pPr>
            <w:r w:rsidRPr="00ED0C21">
              <w:rPr>
                <w:sz w:val="20"/>
                <w:szCs w:val="20"/>
              </w:rPr>
              <w:t xml:space="preserve">Обязательно к заполнению </w:t>
            </w:r>
            <w:r w:rsidR="006B405C" w:rsidRPr="00ED0C21">
              <w:rPr>
                <w:sz w:val="20"/>
                <w:szCs w:val="20"/>
              </w:rPr>
              <w:t>при установленном</w:t>
            </w:r>
            <w:r w:rsidRPr="00ED0C21">
              <w:rPr>
                <w:sz w:val="20"/>
                <w:szCs w:val="20"/>
              </w:rPr>
              <w:t xml:space="preserve"> диагнозе злокачественного </w:t>
            </w:r>
            <w:r w:rsidR="006B405C" w:rsidRPr="00ED0C21">
              <w:rPr>
                <w:sz w:val="20"/>
                <w:szCs w:val="20"/>
              </w:rPr>
              <w:t>новообразования (</w:t>
            </w:r>
            <w:r w:rsidRPr="00ED0C21">
              <w:rPr>
                <w:sz w:val="20"/>
                <w:szCs w:val="20"/>
              </w:rPr>
              <w:t>первый символ кода основного диагноза - «С» или код основного диагноза входит в диапазон D00-D0</w:t>
            </w:r>
            <w:r w:rsidR="005834A7" w:rsidRPr="00ED0C21">
              <w:rPr>
                <w:sz w:val="20"/>
                <w:szCs w:val="20"/>
              </w:rPr>
              <w:t>9</w:t>
            </w:r>
            <w:r w:rsidR="00FC0BD0" w:rsidRPr="00ED0C21">
              <w:rPr>
                <w:sz w:val="20"/>
                <w:szCs w:val="20"/>
              </w:rPr>
              <w:t xml:space="preserve"> или D45-D47</w:t>
            </w:r>
          </w:p>
        </w:tc>
      </w:tr>
      <w:tr w:rsidR="005A48DD" w:rsidRPr="00ED0C21" w14:paraId="610C50CB" w14:textId="77777777" w:rsidTr="00B66017">
        <w:trPr>
          <w:jc w:val="center"/>
        </w:trPr>
        <w:tc>
          <w:tcPr>
            <w:tcW w:w="1399" w:type="dxa"/>
            <w:shd w:val="clear" w:color="auto" w:fill="F2F2F2" w:themeFill="background1" w:themeFillShade="F2"/>
            <w:noWrap/>
          </w:tcPr>
          <w:p w14:paraId="25130E5E" w14:textId="77777777" w:rsidR="005A48DD" w:rsidRPr="00ED0C21" w:rsidRDefault="005A48DD" w:rsidP="005A48DD">
            <w:pPr>
              <w:spacing w:line="276" w:lineRule="auto"/>
              <w:rPr>
                <w:sz w:val="20"/>
                <w:szCs w:val="20"/>
              </w:rPr>
            </w:pPr>
            <w:r w:rsidRPr="00ED0C21">
              <w:rPr>
                <w:sz w:val="20"/>
                <w:szCs w:val="20"/>
              </w:rPr>
              <w:t>SL</w:t>
            </w:r>
          </w:p>
        </w:tc>
        <w:tc>
          <w:tcPr>
            <w:tcW w:w="1560" w:type="dxa"/>
            <w:shd w:val="clear" w:color="auto" w:fill="EAF1DD" w:themeFill="accent3" w:themeFillTint="33"/>
            <w:noWrap/>
          </w:tcPr>
          <w:p w14:paraId="671AEB63" w14:textId="77777777" w:rsidR="005A48DD" w:rsidRPr="00ED0C21" w:rsidRDefault="005A48DD" w:rsidP="005A48DD">
            <w:pPr>
              <w:spacing w:line="276" w:lineRule="auto"/>
              <w:rPr>
                <w:sz w:val="20"/>
                <w:szCs w:val="20"/>
              </w:rPr>
            </w:pPr>
            <w:r w:rsidRPr="00ED0C21">
              <w:rPr>
                <w:sz w:val="20"/>
                <w:szCs w:val="20"/>
              </w:rPr>
              <w:t>ONK_SL</w:t>
            </w:r>
          </w:p>
        </w:tc>
        <w:tc>
          <w:tcPr>
            <w:tcW w:w="711" w:type="dxa"/>
            <w:shd w:val="clear" w:color="auto" w:fill="EAF1DD" w:themeFill="accent3" w:themeFillTint="33"/>
            <w:noWrap/>
          </w:tcPr>
          <w:p w14:paraId="0EC51A7F" w14:textId="77777777" w:rsidR="005A48DD" w:rsidRPr="00ED0C21" w:rsidRDefault="005A48DD" w:rsidP="005A48DD">
            <w:pPr>
              <w:spacing w:line="276" w:lineRule="auto"/>
              <w:rPr>
                <w:sz w:val="20"/>
                <w:szCs w:val="20"/>
              </w:rPr>
            </w:pPr>
            <w:r w:rsidRPr="00ED0C21">
              <w:rPr>
                <w:sz w:val="20"/>
                <w:szCs w:val="20"/>
              </w:rPr>
              <w:t>У</w:t>
            </w:r>
          </w:p>
        </w:tc>
        <w:tc>
          <w:tcPr>
            <w:tcW w:w="1135" w:type="dxa"/>
            <w:shd w:val="clear" w:color="auto" w:fill="EAF1DD" w:themeFill="accent3" w:themeFillTint="33"/>
            <w:noWrap/>
          </w:tcPr>
          <w:p w14:paraId="3A963255" w14:textId="77777777" w:rsidR="005A48DD" w:rsidRPr="00ED0C21" w:rsidRDefault="005A48DD" w:rsidP="005A48DD">
            <w:pPr>
              <w:spacing w:line="276" w:lineRule="auto"/>
              <w:rPr>
                <w:sz w:val="20"/>
                <w:szCs w:val="20"/>
              </w:rPr>
            </w:pPr>
            <w:r w:rsidRPr="00ED0C21">
              <w:rPr>
                <w:sz w:val="20"/>
                <w:szCs w:val="20"/>
              </w:rPr>
              <w:t>S</w:t>
            </w:r>
          </w:p>
        </w:tc>
        <w:tc>
          <w:tcPr>
            <w:tcW w:w="2127" w:type="dxa"/>
            <w:shd w:val="clear" w:color="auto" w:fill="EAF1DD" w:themeFill="accent3" w:themeFillTint="33"/>
          </w:tcPr>
          <w:p w14:paraId="2F15C990" w14:textId="77777777" w:rsidR="005A48DD" w:rsidRPr="00ED0C21" w:rsidRDefault="005A48DD" w:rsidP="005A48DD">
            <w:pPr>
              <w:spacing w:line="276" w:lineRule="auto"/>
              <w:rPr>
                <w:sz w:val="20"/>
                <w:szCs w:val="20"/>
              </w:rPr>
            </w:pPr>
            <w:r w:rsidRPr="00ED0C21">
              <w:rPr>
                <w:sz w:val="20"/>
                <w:szCs w:val="20"/>
              </w:rPr>
              <w:t>Сведения о случае лечения онкологического заболевания</w:t>
            </w:r>
          </w:p>
        </w:tc>
        <w:tc>
          <w:tcPr>
            <w:tcW w:w="3118" w:type="dxa"/>
            <w:shd w:val="clear" w:color="auto" w:fill="EAF1DD" w:themeFill="accent3" w:themeFillTint="33"/>
          </w:tcPr>
          <w:p w14:paraId="72457045" w14:textId="77777777" w:rsidR="005A48DD" w:rsidRPr="00ED0C21" w:rsidRDefault="005A48DD" w:rsidP="005A48DD">
            <w:pPr>
              <w:spacing w:line="276" w:lineRule="auto"/>
              <w:rPr>
                <w:sz w:val="20"/>
                <w:szCs w:val="20"/>
              </w:rPr>
            </w:pPr>
            <w:r w:rsidRPr="00ED0C21">
              <w:rPr>
                <w:sz w:val="20"/>
                <w:szCs w:val="20"/>
              </w:rPr>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FFD3CA4" w14:textId="01DCFBA7" w:rsidR="005A48DD" w:rsidRPr="00ED0C21" w:rsidRDefault="005A48DD" w:rsidP="006A6845">
            <w:pPr>
              <w:spacing w:line="276" w:lineRule="auto"/>
              <w:rPr>
                <w:sz w:val="20"/>
                <w:szCs w:val="20"/>
              </w:rPr>
            </w:pPr>
            <w:r w:rsidRPr="00ED0C21">
              <w:rPr>
                <w:sz w:val="20"/>
                <w:szCs w:val="20"/>
              </w:rPr>
              <w:t xml:space="preserve">если и USL_OK не равен 4 и </w:t>
            </w:r>
            <w:r w:rsidRPr="006A6845">
              <w:rPr>
                <w:sz w:val="20"/>
                <w:szCs w:val="20"/>
                <w:highlight w:val="cyan"/>
              </w:rPr>
              <w:t>REAB=0</w:t>
            </w:r>
            <w:r w:rsidRPr="00192963">
              <w:rPr>
                <w:sz w:val="20"/>
                <w:szCs w:val="20"/>
              </w:rPr>
              <w:t xml:space="preserve"> </w:t>
            </w:r>
            <w:r w:rsidR="00297EB4" w:rsidRPr="00297EB4">
              <w:rPr>
                <w:sz w:val="20"/>
                <w:szCs w:val="20"/>
              </w:rPr>
              <w:t xml:space="preserve"> </w:t>
            </w:r>
            <w:r w:rsidRPr="00192963">
              <w:rPr>
                <w:sz w:val="20"/>
                <w:szCs w:val="20"/>
              </w:rPr>
              <w:t>и</w:t>
            </w:r>
            <w:r w:rsidRPr="00ED0C21">
              <w:rPr>
                <w:sz w:val="20"/>
                <w:szCs w:val="20"/>
              </w:rPr>
              <w:t xml:space="preserve"> DS_ONK не равен 1 </w:t>
            </w:r>
          </w:p>
        </w:tc>
      </w:tr>
      <w:tr w:rsidR="008F5390" w:rsidRPr="00ED0C21" w14:paraId="64586858" w14:textId="77777777" w:rsidTr="00B66017">
        <w:trPr>
          <w:jc w:val="center"/>
        </w:trPr>
        <w:tc>
          <w:tcPr>
            <w:tcW w:w="1399" w:type="dxa"/>
            <w:shd w:val="clear" w:color="auto" w:fill="F2F2F2"/>
            <w:noWrap/>
          </w:tcPr>
          <w:p w14:paraId="30846745" w14:textId="77777777" w:rsidR="008F5390" w:rsidRPr="00ED0C21" w:rsidRDefault="008F5390" w:rsidP="00ED0C21">
            <w:pPr>
              <w:spacing w:line="276" w:lineRule="auto"/>
              <w:rPr>
                <w:sz w:val="20"/>
                <w:szCs w:val="20"/>
              </w:rPr>
            </w:pPr>
            <w:r w:rsidRPr="00ED0C21">
              <w:rPr>
                <w:sz w:val="20"/>
                <w:szCs w:val="20"/>
              </w:rPr>
              <w:t>SL</w:t>
            </w:r>
          </w:p>
        </w:tc>
        <w:tc>
          <w:tcPr>
            <w:tcW w:w="1560" w:type="dxa"/>
            <w:noWrap/>
          </w:tcPr>
          <w:p w14:paraId="627A8EA4" w14:textId="5847249E" w:rsidR="008F5390" w:rsidRPr="00ED0C21" w:rsidRDefault="009061F6" w:rsidP="00ED0C21">
            <w:pPr>
              <w:spacing w:line="276" w:lineRule="auto"/>
              <w:rPr>
                <w:sz w:val="20"/>
                <w:szCs w:val="20"/>
              </w:rPr>
            </w:pPr>
            <w:r w:rsidRPr="007A5C59">
              <w:rPr>
                <w:sz w:val="20"/>
                <w:szCs w:val="20"/>
              </w:rPr>
              <w:t>KSG_KPG</w:t>
            </w:r>
          </w:p>
        </w:tc>
        <w:tc>
          <w:tcPr>
            <w:tcW w:w="711" w:type="dxa"/>
            <w:noWrap/>
          </w:tcPr>
          <w:p w14:paraId="12BF1BD9" w14:textId="77777777" w:rsidR="008F5390" w:rsidRPr="00ED0C21" w:rsidRDefault="008F5390" w:rsidP="00ED0C21">
            <w:pPr>
              <w:spacing w:line="276" w:lineRule="auto"/>
              <w:rPr>
                <w:sz w:val="20"/>
                <w:szCs w:val="20"/>
              </w:rPr>
            </w:pPr>
            <w:r w:rsidRPr="00ED0C21">
              <w:rPr>
                <w:sz w:val="20"/>
                <w:szCs w:val="20"/>
              </w:rPr>
              <w:t>У</w:t>
            </w:r>
          </w:p>
        </w:tc>
        <w:tc>
          <w:tcPr>
            <w:tcW w:w="1135" w:type="dxa"/>
            <w:noWrap/>
          </w:tcPr>
          <w:p w14:paraId="489C0762" w14:textId="77777777" w:rsidR="008F5390" w:rsidRPr="00ED0C21" w:rsidRDefault="008F5390" w:rsidP="00ED0C21">
            <w:pPr>
              <w:spacing w:line="276" w:lineRule="auto"/>
              <w:rPr>
                <w:sz w:val="20"/>
                <w:szCs w:val="20"/>
              </w:rPr>
            </w:pPr>
            <w:r w:rsidRPr="00ED0C21">
              <w:rPr>
                <w:sz w:val="20"/>
                <w:szCs w:val="20"/>
              </w:rPr>
              <w:t>S</w:t>
            </w:r>
          </w:p>
        </w:tc>
        <w:tc>
          <w:tcPr>
            <w:tcW w:w="2127" w:type="dxa"/>
          </w:tcPr>
          <w:p w14:paraId="24D4133E" w14:textId="77777777" w:rsidR="008F5390" w:rsidRPr="00ED0C21" w:rsidRDefault="008F5390" w:rsidP="00ED0C21">
            <w:pPr>
              <w:spacing w:line="276" w:lineRule="auto"/>
              <w:rPr>
                <w:sz w:val="20"/>
                <w:szCs w:val="20"/>
              </w:rPr>
            </w:pPr>
            <w:r w:rsidRPr="00ED0C21">
              <w:rPr>
                <w:sz w:val="20"/>
                <w:szCs w:val="20"/>
              </w:rPr>
              <w:t>Сведения о КСГ</w:t>
            </w:r>
          </w:p>
        </w:tc>
        <w:tc>
          <w:tcPr>
            <w:tcW w:w="3118" w:type="dxa"/>
          </w:tcPr>
          <w:p w14:paraId="76F306CA" w14:textId="77777777" w:rsidR="008F5390" w:rsidRPr="00ED0C21" w:rsidRDefault="008F5390" w:rsidP="00ED0C21">
            <w:pPr>
              <w:spacing w:line="276" w:lineRule="auto"/>
              <w:rPr>
                <w:sz w:val="20"/>
                <w:szCs w:val="20"/>
              </w:rPr>
            </w:pPr>
            <w:r w:rsidRPr="00ED0C21">
              <w:rPr>
                <w:sz w:val="20"/>
                <w:szCs w:val="20"/>
              </w:rPr>
              <w:t xml:space="preserve">Заполняется при оплате случая лечения по КСГ </w:t>
            </w:r>
          </w:p>
        </w:tc>
      </w:tr>
      <w:tr w:rsidR="00B22033" w:rsidRPr="00ED0C21" w14:paraId="7FD8CB45" w14:textId="77777777" w:rsidTr="00B66017">
        <w:trPr>
          <w:jc w:val="center"/>
        </w:trPr>
        <w:tc>
          <w:tcPr>
            <w:tcW w:w="1399" w:type="dxa"/>
            <w:shd w:val="clear" w:color="auto" w:fill="F2F2F2"/>
            <w:noWrap/>
          </w:tcPr>
          <w:p w14:paraId="2EA7E6A4" w14:textId="77777777" w:rsidR="00B22033" w:rsidRPr="00ED0C21" w:rsidRDefault="00B22033" w:rsidP="00B22033">
            <w:pPr>
              <w:spacing w:line="276" w:lineRule="auto"/>
              <w:rPr>
                <w:sz w:val="20"/>
                <w:szCs w:val="20"/>
              </w:rPr>
            </w:pPr>
            <w:r w:rsidRPr="00ED0C21">
              <w:rPr>
                <w:sz w:val="20"/>
                <w:szCs w:val="20"/>
              </w:rPr>
              <w:t>SL</w:t>
            </w:r>
          </w:p>
        </w:tc>
        <w:tc>
          <w:tcPr>
            <w:tcW w:w="1560" w:type="dxa"/>
            <w:shd w:val="clear" w:color="auto" w:fill="E5DFEC" w:themeFill="accent4" w:themeFillTint="33"/>
            <w:noWrap/>
          </w:tcPr>
          <w:p w14:paraId="7A47DFEA" w14:textId="77777777" w:rsidR="00B22033" w:rsidRPr="00ED0C21" w:rsidRDefault="00B22033" w:rsidP="00B22033">
            <w:pPr>
              <w:spacing w:line="276" w:lineRule="auto"/>
              <w:rPr>
                <w:sz w:val="20"/>
                <w:szCs w:val="20"/>
              </w:rPr>
            </w:pPr>
            <w:r w:rsidRPr="00ED0C21">
              <w:rPr>
                <w:sz w:val="20"/>
                <w:szCs w:val="20"/>
              </w:rPr>
              <w:t>REAB</w:t>
            </w:r>
          </w:p>
        </w:tc>
        <w:tc>
          <w:tcPr>
            <w:tcW w:w="711" w:type="dxa"/>
            <w:shd w:val="clear" w:color="auto" w:fill="E5DFEC" w:themeFill="accent4" w:themeFillTint="33"/>
            <w:noWrap/>
          </w:tcPr>
          <w:p w14:paraId="32661902"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E5DFEC" w:themeFill="accent4" w:themeFillTint="33"/>
            <w:noWrap/>
          </w:tcPr>
          <w:p w14:paraId="11DA2517"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E5DFEC" w:themeFill="accent4" w:themeFillTint="33"/>
          </w:tcPr>
          <w:p w14:paraId="78CDA224" w14:textId="77777777" w:rsidR="00B22033" w:rsidRPr="00ED0C21" w:rsidRDefault="00B22033" w:rsidP="00B22033">
            <w:pPr>
              <w:spacing w:line="276" w:lineRule="auto"/>
              <w:rPr>
                <w:sz w:val="20"/>
                <w:szCs w:val="20"/>
              </w:rPr>
            </w:pPr>
            <w:r w:rsidRPr="00ED0C21">
              <w:rPr>
                <w:sz w:val="20"/>
                <w:szCs w:val="20"/>
              </w:rPr>
              <w:t>Признак реабилитации</w:t>
            </w:r>
          </w:p>
        </w:tc>
        <w:tc>
          <w:tcPr>
            <w:tcW w:w="3118" w:type="dxa"/>
            <w:shd w:val="clear" w:color="auto" w:fill="E5DFEC" w:themeFill="accent4" w:themeFillTint="33"/>
          </w:tcPr>
          <w:p w14:paraId="64DA57B7" w14:textId="511B8626" w:rsidR="00B22033" w:rsidRDefault="00B22033" w:rsidP="00B22033">
            <w:pPr>
              <w:spacing w:line="276" w:lineRule="auto"/>
              <w:rPr>
                <w:sz w:val="20"/>
                <w:szCs w:val="20"/>
              </w:rPr>
            </w:pPr>
            <w:r w:rsidRPr="00192963">
              <w:rPr>
                <w:sz w:val="20"/>
                <w:szCs w:val="20"/>
              </w:rPr>
              <w:t>Указывается значение шкалы реабилитационной маршрутизации (ШРМ)</w:t>
            </w:r>
            <w:r w:rsidR="00B66017">
              <w:rPr>
                <w:sz w:val="20"/>
                <w:szCs w:val="20"/>
              </w:rPr>
              <w:t xml:space="preserve"> для взрослых от 1 до 6 или уровень курации для детей от 1 до 5</w:t>
            </w:r>
            <w:r w:rsidR="00734C52" w:rsidRPr="00734C52">
              <w:rPr>
                <w:sz w:val="20"/>
                <w:szCs w:val="20"/>
              </w:rPr>
              <w:t xml:space="preserve"> </w:t>
            </w:r>
            <w:r w:rsidR="00734C52">
              <w:rPr>
                <w:sz w:val="20"/>
                <w:szCs w:val="20"/>
              </w:rPr>
              <w:t>при проведении медицинской реабилитации</w:t>
            </w:r>
            <w:r w:rsidRPr="00656356">
              <w:rPr>
                <w:sz w:val="20"/>
                <w:szCs w:val="20"/>
              </w:rPr>
              <w:t>.</w:t>
            </w:r>
          </w:p>
          <w:p w14:paraId="2763E97D" w14:textId="77777777" w:rsidR="00B22033" w:rsidRPr="00656356" w:rsidRDefault="00B22033" w:rsidP="00B22033">
            <w:pPr>
              <w:spacing w:line="276" w:lineRule="auto"/>
              <w:rPr>
                <w:sz w:val="20"/>
                <w:szCs w:val="20"/>
              </w:rPr>
            </w:pPr>
          </w:p>
          <w:p w14:paraId="3F012A5D" w14:textId="77777777" w:rsidR="00B22033" w:rsidRDefault="00B22033" w:rsidP="00B22033">
            <w:pPr>
              <w:spacing w:line="276" w:lineRule="auto"/>
              <w:rPr>
                <w:sz w:val="20"/>
                <w:szCs w:val="20"/>
              </w:rPr>
            </w:pPr>
            <w:r w:rsidRPr="00192963">
              <w:rPr>
                <w:sz w:val="20"/>
                <w:szCs w:val="20"/>
              </w:rPr>
              <w:t xml:space="preserve">При соблюдении следующих условий: </w:t>
            </w:r>
          </w:p>
          <w:p w14:paraId="2AC31657" w14:textId="4158645C" w:rsidR="00B22033" w:rsidRPr="0041533D" w:rsidRDefault="00B22033" w:rsidP="00B22033">
            <w:pPr>
              <w:spacing w:line="276" w:lineRule="auto"/>
              <w:rPr>
                <w:sz w:val="20"/>
                <w:szCs w:val="20"/>
              </w:rPr>
            </w:pPr>
            <w:r w:rsidRPr="0041533D">
              <w:rPr>
                <w:sz w:val="20"/>
                <w:szCs w:val="20"/>
              </w:rPr>
              <w:t xml:space="preserve">- </w:t>
            </w:r>
            <w:r w:rsidRPr="00192963">
              <w:rPr>
                <w:sz w:val="20"/>
                <w:szCs w:val="20"/>
              </w:rPr>
              <w:t>для</w:t>
            </w:r>
            <w:r w:rsidRPr="0041533D">
              <w:rPr>
                <w:sz w:val="20"/>
                <w:szCs w:val="20"/>
              </w:rPr>
              <w:t xml:space="preserve"> </w:t>
            </w:r>
            <w:r w:rsidRPr="00192963">
              <w:rPr>
                <w:sz w:val="20"/>
                <w:szCs w:val="20"/>
              </w:rPr>
              <w:t>стационара</w:t>
            </w:r>
            <w:r w:rsidRPr="0041533D">
              <w:rPr>
                <w:sz w:val="20"/>
                <w:szCs w:val="20"/>
              </w:rPr>
              <w:t xml:space="preserve"> (</w:t>
            </w:r>
            <w:r w:rsidRPr="0062791C">
              <w:rPr>
                <w:sz w:val="20"/>
                <w:szCs w:val="20"/>
                <w:lang w:val="en-US"/>
              </w:rPr>
              <w:t>USL</w:t>
            </w:r>
            <w:r w:rsidRPr="0041533D">
              <w:rPr>
                <w:sz w:val="20"/>
                <w:szCs w:val="20"/>
              </w:rPr>
              <w:t>_</w:t>
            </w:r>
            <w:r w:rsidRPr="0062791C">
              <w:rPr>
                <w:sz w:val="20"/>
                <w:szCs w:val="20"/>
                <w:lang w:val="en-US"/>
              </w:rPr>
              <w:t>OK</w:t>
            </w:r>
            <w:r w:rsidRPr="0041533D">
              <w:rPr>
                <w:sz w:val="20"/>
                <w:szCs w:val="20"/>
              </w:rPr>
              <w:t>=1)</w:t>
            </w:r>
            <w:r>
              <w:rPr>
                <w:sz w:val="20"/>
                <w:szCs w:val="20"/>
              </w:rPr>
              <w:t>,</w:t>
            </w:r>
            <w:r w:rsidRPr="0041533D">
              <w:rPr>
                <w:sz w:val="20"/>
                <w:szCs w:val="20"/>
              </w:rPr>
              <w:t xml:space="preserve"> </w:t>
            </w:r>
            <w:r w:rsidRPr="004C7A54">
              <w:rPr>
                <w:b/>
                <w:sz w:val="20"/>
                <w:szCs w:val="20"/>
                <w:lang w:val="en-US"/>
              </w:rPr>
              <w:t>PROFIL</w:t>
            </w:r>
            <w:r w:rsidRPr="0041533D">
              <w:rPr>
                <w:sz w:val="20"/>
                <w:szCs w:val="20"/>
              </w:rPr>
              <w:t xml:space="preserve">=158, </w:t>
            </w:r>
            <w:r w:rsidRPr="0062791C">
              <w:rPr>
                <w:sz w:val="20"/>
                <w:szCs w:val="20"/>
              </w:rPr>
              <w:t>код</w:t>
            </w:r>
            <w:r w:rsidRPr="0041533D">
              <w:rPr>
                <w:sz w:val="20"/>
                <w:szCs w:val="20"/>
              </w:rPr>
              <w:t xml:space="preserve"> </w:t>
            </w:r>
            <w:r w:rsidRPr="0062791C">
              <w:rPr>
                <w:sz w:val="20"/>
                <w:szCs w:val="20"/>
              </w:rPr>
              <w:t>КСГ</w:t>
            </w:r>
            <w:r w:rsidRPr="0041533D">
              <w:rPr>
                <w:sz w:val="20"/>
                <w:szCs w:val="20"/>
              </w:rPr>
              <w:t xml:space="preserve"> </w:t>
            </w:r>
            <w:r w:rsidRPr="004C7A54">
              <w:rPr>
                <w:b/>
                <w:sz w:val="20"/>
                <w:szCs w:val="20"/>
                <w:lang w:val="en-US"/>
              </w:rPr>
              <w:t>N</w:t>
            </w:r>
            <w:r w:rsidRPr="0041533D">
              <w:rPr>
                <w:b/>
                <w:sz w:val="20"/>
                <w:szCs w:val="20"/>
              </w:rPr>
              <w:t>_</w:t>
            </w:r>
            <w:r w:rsidRPr="004C7A54">
              <w:rPr>
                <w:b/>
                <w:sz w:val="20"/>
                <w:szCs w:val="20"/>
                <w:lang w:val="en-US"/>
              </w:rPr>
              <w:t>KSG</w:t>
            </w:r>
            <w:r w:rsidRPr="0041533D">
              <w:rPr>
                <w:sz w:val="20"/>
                <w:szCs w:val="20"/>
              </w:rPr>
              <w:t>=</w:t>
            </w:r>
            <w:r w:rsidRPr="0062791C">
              <w:rPr>
                <w:sz w:val="20"/>
                <w:szCs w:val="20"/>
                <w:lang w:val="en-US"/>
              </w:rPr>
              <w:t>st</w:t>
            </w:r>
            <w:r w:rsidRPr="0041533D">
              <w:rPr>
                <w:sz w:val="20"/>
                <w:szCs w:val="20"/>
              </w:rPr>
              <w:t>37.*</w:t>
            </w:r>
            <w:r>
              <w:rPr>
                <w:sz w:val="20"/>
                <w:szCs w:val="20"/>
              </w:rPr>
              <w:t>;</w:t>
            </w:r>
          </w:p>
          <w:p w14:paraId="193CD84E" w14:textId="1B94436E" w:rsidR="00B22033" w:rsidRPr="00656356" w:rsidRDefault="00B22033" w:rsidP="00B22033">
            <w:pPr>
              <w:spacing w:line="276" w:lineRule="auto"/>
              <w:rPr>
                <w:sz w:val="20"/>
                <w:szCs w:val="20"/>
              </w:rPr>
            </w:pPr>
            <w:r w:rsidRPr="00192963">
              <w:rPr>
                <w:sz w:val="20"/>
                <w:szCs w:val="20"/>
              </w:rPr>
              <w:t>- для дневного стационара (USL_OK=2)</w:t>
            </w:r>
            <w:r>
              <w:rPr>
                <w:sz w:val="20"/>
                <w:szCs w:val="20"/>
              </w:rPr>
              <w:t>,</w:t>
            </w:r>
            <w:r w:rsidRPr="00192963">
              <w:rPr>
                <w:sz w:val="20"/>
                <w:szCs w:val="20"/>
              </w:rPr>
              <w:t xml:space="preserve"> </w:t>
            </w:r>
            <w:r w:rsidRPr="004C7A54">
              <w:rPr>
                <w:b/>
                <w:sz w:val="20"/>
                <w:szCs w:val="20"/>
                <w:lang w:val="en-US"/>
              </w:rPr>
              <w:t>PROFIL</w:t>
            </w:r>
            <w:r w:rsidRPr="004C7A54">
              <w:rPr>
                <w:sz w:val="20"/>
                <w:szCs w:val="20"/>
              </w:rPr>
              <w:t>=158,</w:t>
            </w:r>
            <w:r>
              <w:rPr>
                <w:sz w:val="20"/>
                <w:szCs w:val="20"/>
              </w:rPr>
              <w:t xml:space="preserve"> </w:t>
            </w:r>
            <w:r w:rsidRPr="00192963">
              <w:rPr>
                <w:sz w:val="20"/>
                <w:szCs w:val="20"/>
              </w:rPr>
              <w:t xml:space="preserve">код </w:t>
            </w:r>
            <w:r w:rsidRPr="004C7A54">
              <w:rPr>
                <w:sz w:val="20"/>
                <w:szCs w:val="20"/>
              </w:rPr>
              <w:t xml:space="preserve">КСГ </w:t>
            </w:r>
            <w:r w:rsidRPr="004C7A54">
              <w:rPr>
                <w:b/>
                <w:sz w:val="20"/>
                <w:szCs w:val="20"/>
              </w:rPr>
              <w:t>N_KSG</w:t>
            </w:r>
            <w:r w:rsidRPr="004C7A54">
              <w:rPr>
                <w:sz w:val="20"/>
                <w:szCs w:val="20"/>
              </w:rPr>
              <w:t>=ds37.*</w:t>
            </w:r>
            <w:r>
              <w:rPr>
                <w:sz w:val="20"/>
                <w:szCs w:val="20"/>
              </w:rPr>
              <w:t>;</w:t>
            </w:r>
          </w:p>
          <w:p w14:paraId="4E42F3DD" w14:textId="557B3DE5" w:rsidR="00B22033" w:rsidRDefault="00B22033" w:rsidP="00B22033">
            <w:pPr>
              <w:spacing w:line="276" w:lineRule="auto"/>
              <w:rPr>
                <w:b/>
                <w:sz w:val="20"/>
                <w:szCs w:val="20"/>
              </w:rPr>
            </w:pPr>
            <w:r w:rsidRPr="00192963">
              <w:rPr>
                <w:sz w:val="20"/>
                <w:szCs w:val="20"/>
              </w:rPr>
              <w:t>- для поликлиники (USL_OK=3)</w:t>
            </w:r>
            <w:r>
              <w:rPr>
                <w:sz w:val="20"/>
                <w:szCs w:val="20"/>
              </w:rPr>
              <w:t xml:space="preserve">, </w:t>
            </w:r>
            <w:r w:rsidRPr="004C7A54">
              <w:rPr>
                <w:b/>
                <w:sz w:val="20"/>
                <w:szCs w:val="20"/>
                <w:lang w:val="en-US"/>
              </w:rPr>
              <w:t>PROFIL</w:t>
            </w:r>
            <w:r w:rsidRPr="004C7A54">
              <w:rPr>
                <w:sz w:val="20"/>
                <w:szCs w:val="20"/>
              </w:rPr>
              <w:t>=158</w:t>
            </w:r>
            <w:r>
              <w:rPr>
                <w:sz w:val="20"/>
                <w:szCs w:val="20"/>
              </w:rPr>
              <w:t xml:space="preserve">, </w:t>
            </w:r>
            <w:r w:rsidRPr="00192963">
              <w:rPr>
                <w:sz w:val="20"/>
                <w:szCs w:val="20"/>
              </w:rPr>
              <w:t>метод оплаты</w:t>
            </w:r>
            <w:r w:rsidRPr="00192963">
              <w:rPr>
                <w:b/>
                <w:sz w:val="20"/>
                <w:szCs w:val="20"/>
              </w:rPr>
              <w:t xml:space="preserve"> </w:t>
            </w:r>
            <w:r w:rsidRPr="00192963">
              <w:rPr>
                <w:b/>
                <w:sz w:val="20"/>
                <w:szCs w:val="20"/>
                <w:lang w:val="en-US"/>
              </w:rPr>
              <w:t>METHOD</w:t>
            </w:r>
            <w:r w:rsidRPr="00760BC5">
              <w:rPr>
                <w:b/>
                <w:sz w:val="20"/>
                <w:szCs w:val="20"/>
              </w:rPr>
              <w:t xml:space="preserve"> в {1.3.*, 7.*}</w:t>
            </w:r>
            <w:r w:rsidR="00B66017">
              <w:rPr>
                <w:b/>
                <w:sz w:val="20"/>
                <w:szCs w:val="20"/>
              </w:rPr>
              <w:t>.</w:t>
            </w:r>
          </w:p>
          <w:p w14:paraId="098CDD06" w14:textId="77777777" w:rsidR="00B66017" w:rsidRDefault="00B66017" w:rsidP="00B22033">
            <w:pPr>
              <w:spacing w:line="276" w:lineRule="auto"/>
              <w:rPr>
                <w:sz w:val="20"/>
                <w:szCs w:val="20"/>
              </w:rPr>
            </w:pPr>
          </w:p>
          <w:p w14:paraId="0C219834" w14:textId="37DF38A5" w:rsidR="00B22033" w:rsidRPr="00ED0C21" w:rsidRDefault="00B22033" w:rsidP="00B22033">
            <w:pPr>
              <w:spacing w:line="276" w:lineRule="auto"/>
              <w:rPr>
                <w:sz w:val="20"/>
                <w:szCs w:val="20"/>
              </w:rPr>
            </w:pPr>
            <w:r w:rsidRPr="00192963">
              <w:rPr>
                <w:sz w:val="20"/>
                <w:szCs w:val="20"/>
              </w:rPr>
              <w:t>В остальных случаях не заполняется.</w:t>
            </w:r>
          </w:p>
        </w:tc>
      </w:tr>
      <w:tr w:rsidR="00B22033" w:rsidRPr="00ED0C21" w14:paraId="78C04775" w14:textId="77777777" w:rsidTr="00B66017">
        <w:trPr>
          <w:jc w:val="center"/>
        </w:trPr>
        <w:tc>
          <w:tcPr>
            <w:tcW w:w="1399" w:type="dxa"/>
            <w:shd w:val="clear" w:color="auto" w:fill="F2F2F2"/>
            <w:noWrap/>
          </w:tcPr>
          <w:p w14:paraId="3AFB01BD"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4A7E8A40" w14:textId="77777777" w:rsidR="00B22033" w:rsidRPr="00ED0C21" w:rsidRDefault="00B22033" w:rsidP="00B22033">
            <w:pPr>
              <w:spacing w:line="276" w:lineRule="auto"/>
              <w:rPr>
                <w:sz w:val="20"/>
                <w:szCs w:val="20"/>
              </w:rPr>
            </w:pPr>
            <w:r w:rsidRPr="00ED0C21">
              <w:rPr>
                <w:sz w:val="20"/>
                <w:szCs w:val="20"/>
              </w:rPr>
              <w:t>PRVS</w:t>
            </w:r>
          </w:p>
        </w:tc>
        <w:tc>
          <w:tcPr>
            <w:tcW w:w="711" w:type="dxa"/>
            <w:noWrap/>
          </w:tcPr>
          <w:p w14:paraId="738A83E0"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23F22548" w14:textId="77777777" w:rsidR="00B22033" w:rsidRPr="00ED0C21" w:rsidRDefault="00B22033" w:rsidP="00B22033">
            <w:pPr>
              <w:spacing w:line="276" w:lineRule="auto"/>
              <w:rPr>
                <w:sz w:val="20"/>
                <w:szCs w:val="20"/>
              </w:rPr>
            </w:pPr>
            <w:r w:rsidRPr="00ED0C21">
              <w:rPr>
                <w:sz w:val="20"/>
                <w:szCs w:val="20"/>
              </w:rPr>
              <w:t>N(4)</w:t>
            </w:r>
          </w:p>
        </w:tc>
        <w:tc>
          <w:tcPr>
            <w:tcW w:w="2127" w:type="dxa"/>
          </w:tcPr>
          <w:p w14:paraId="1B8D0D35" w14:textId="77777777" w:rsidR="00B22033" w:rsidRPr="00ED0C21" w:rsidRDefault="00B22033" w:rsidP="00B22033">
            <w:pPr>
              <w:spacing w:line="276" w:lineRule="auto"/>
              <w:rPr>
                <w:sz w:val="20"/>
                <w:szCs w:val="20"/>
              </w:rPr>
            </w:pPr>
            <w:r w:rsidRPr="00ED0C21">
              <w:rPr>
                <w:sz w:val="20"/>
                <w:szCs w:val="20"/>
              </w:rPr>
              <w:t>Специальность лечащего врача/ врача, закрывшего талон</w:t>
            </w:r>
          </w:p>
        </w:tc>
        <w:tc>
          <w:tcPr>
            <w:tcW w:w="3118" w:type="dxa"/>
          </w:tcPr>
          <w:p w14:paraId="0D4059C3" w14:textId="5490CF40" w:rsidR="00B22033" w:rsidRPr="00ED0C21" w:rsidRDefault="00B22033" w:rsidP="00B22033">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 Указывается значение параметра «C</w:t>
            </w:r>
            <w:r w:rsidRPr="00ED0C21">
              <w:rPr>
                <w:sz w:val="20"/>
                <w:szCs w:val="20"/>
                <w:lang w:val="en-US"/>
              </w:rPr>
              <w:t>ODE</w:t>
            </w:r>
            <w:r w:rsidRPr="00ED0C21">
              <w:rPr>
                <w:sz w:val="20"/>
                <w:szCs w:val="20"/>
              </w:rPr>
              <w:t>»</w:t>
            </w:r>
          </w:p>
        </w:tc>
      </w:tr>
      <w:tr w:rsidR="00B22033" w:rsidRPr="00ED0C21" w14:paraId="4262EBD2" w14:textId="77777777" w:rsidTr="00B66017">
        <w:trPr>
          <w:jc w:val="center"/>
        </w:trPr>
        <w:tc>
          <w:tcPr>
            <w:tcW w:w="1399" w:type="dxa"/>
            <w:shd w:val="clear" w:color="auto" w:fill="F2F2F2"/>
            <w:noWrap/>
          </w:tcPr>
          <w:p w14:paraId="0382477F"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37FD8D82" w14:textId="77777777" w:rsidR="00B22033" w:rsidRPr="00ED0C21" w:rsidRDefault="00B22033" w:rsidP="00B22033">
            <w:pPr>
              <w:spacing w:line="276" w:lineRule="auto"/>
              <w:rPr>
                <w:sz w:val="20"/>
                <w:szCs w:val="20"/>
              </w:rPr>
            </w:pPr>
            <w:r w:rsidRPr="00ED0C21">
              <w:rPr>
                <w:sz w:val="20"/>
                <w:szCs w:val="20"/>
              </w:rPr>
              <w:t>VERS_SPEC</w:t>
            </w:r>
          </w:p>
        </w:tc>
        <w:tc>
          <w:tcPr>
            <w:tcW w:w="711" w:type="dxa"/>
            <w:noWrap/>
          </w:tcPr>
          <w:p w14:paraId="152A7AD0"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19B63516" w14:textId="77777777" w:rsidR="00B22033" w:rsidRPr="00ED0C21" w:rsidRDefault="00B22033" w:rsidP="00B22033">
            <w:pPr>
              <w:spacing w:line="276" w:lineRule="auto"/>
              <w:rPr>
                <w:sz w:val="20"/>
                <w:szCs w:val="20"/>
              </w:rPr>
            </w:pPr>
            <w:r w:rsidRPr="00ED0C21">
              <w:rPr>
                <w:sz w:val="20"/>
                <w:szCs w:val="20"/>
              </w:rPr>
              <w:t>T(4)</w:t>
            </w:r>
          </w:p>
        </w:tc>
        <w:tc>
          <w:tcPr>
            <w:tcW w:w="2127" w:type="dxa"/>
          </w:tcPr>
          <w:p w14:paraId="7E1F5751" w14:textId="77777777" w:rsidR="00B22033" w:rsidRPr="00ED0C21" w:rsidRDefault="00B22033" w:rsidP="00B22033">
            <w:pPr>
              <w:spacing w:line="276" w:lineRule="auto"/>
              <w:rPr>
                <w:sz w:val="20"/>
                <w:szCs w:val="20"/>
              </w:rPr>
            </w:pPr>
            <w:r w:rsidRPr="00ED0C21">
              <w:rPr>
                <w:sz w:val="20"/>
                <w:szCs w:val="20"/>
              </w:rPr>
              <w:t>Код классификатора медицинских специальностей</w:t>
            </w:r>
          </w:p>
        </w:tc>
        <w:tc>
          <w:tcPr>
            <w:tcW w:w="3118" w:type="dxa"/>
          </w:tcPr>
          <w:p w14:paraId="1365C5D3" w14:textId="77777777" w:rsidR="00B22033" w:rsidRPr="00ED0C21" w:rsidRDefault="00B22033" w:rsidP="00B22033">
            <w:pPr>
              <w:spacing w:line="276" w:lineRule="auto"/>
              <w:rPr>
                <w:sz w:val="20"/>
                <w:szCs w:val="20"/>
              </w:rPr>
            </w:pPr>
            <w:r w:rsidRPr="00ED0C21">
              <w:rPr>
                <w:sz w:val="20"/>
                <w:szCs w:val="20"/>
              </w:rPr>
              <w:t>Указывается имя используемого классификатора медицинских специальностей, «</w:t>
            </w:r>
            <w:r w:rsidRPr="00ED0C21">
              <w:rPr>
                <w:b/>
                <w:sz w:val="20"/>
                <w:szCs w:val="20"/>
              </w:rPr>
              <w:t>V021</w:t>
            </w:r>
            <w:r w:rsidRPr="00ED0C21">
              <w:rPr>
                <w:sz w:val="20"/>
                <w:szCs w:val="20"/>
              </w:rPr>
              <w:t xml:space="preserve">». </w:t>
            </w:r>
          </w:p>
        </w:tc>
      </w:tr>
      <w:tr w:rsidR="00B22033" w:rsidRPr="00ED0C21" w14:paraId="2CBE5932" w14:textId="77777777" w:rsidTr="00B66017">
        <w:trPr>
          <w:jc w:val="center"/>
        </w:trPr>
        <w:tc>
          <w:tcPr>
            <w:tcW w:w="1399" w:type="dxa"/>
            <w:shd w:val="clear" w:color="auto" w:fill="F2F2F2"/>
            <w:noWrap/>
          </w:tcPr>
          <w:p w14:paraId="67FDABA8"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09AF3A1B" w14:textId="77777777" w:rsidR="00B22033" w:rsidRPr="00ED0C21" w:rsidRDefault="00B22033" w:rsidP="00B22033">
            <w:pPr>
              <w:spacing w:line="276" w:lineRule="auto"/>
              <w:rPr>
                <w:sz w:val="20"/>
                <w:szCs w:val="20"/>
              </w:rPr>
            </w:pPr>
            <w:r w:rsidRPr="00ED0C21">
              <w:rPr>
                <w:sz w:val="20"/>
                <w:szCs w:val="20"/>
              </w:rPr>
              <w:t>IDDOKT</w:t>
            </w:r>
          </w:p>
        </w:tc>
        <w:tc>
          <w:tcPr>
            <w:tcW w:w="711" w:type="dxa"/>
            <w:noWrap/>
          </w:tcPr>
          <w:p w14:paraId="2254CAC5"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29F39A72" w14:textId="77777777" w:rsidR="00B22033" w:rsidRPr="00ED0C21" w:rsidRDefault="00B22033" w:rsidP="00B22033">
            <w:pPr>
              <w:spacing w:line="276" w:lineRule="auto"/>
              <w:rPr>
                <w:sz w:val="20"/>
                <w:szCs w:val="20"/>
              </w:rPr>
            </w:pPr>
            <w:r w:rsidRPr="00ED0C21">
              <w:rPr>
                <w:sz w:val="20"/>
                <w:szCs w:val="20"/>
              </w:rPr>
              <w:t>Т(25)</w:t>
            </w:r>
          </w:p>
        </w:tc>
        <w:tc>
          <w:tcPr>
            <w:tcW w:w="2127" w:type="dxa"/>
          </w:tcPr>
          <w:p w14:paraId="0178C7B5" w14:textId="77777777" w:rsidR="00B22033" w:rsidRPr="00ED0C21" w:rsidRDefault="00B22033" w:rsidP="00B22033">
            <w:pPr>
              <w:spacing w:line="276" w:lineRule="auto"/>
              <w:rPr>
                <w:sz w:val="20"/>
                <w:szCs w:val="20"/>
              </w:rPr>
            </w:pPr>
            <w:r w:rsidRPr="00ED0C21">
              <w:rPr>
                <w:sz w:val="20"/>
                <w:szCs w:val="20"/>
              </w:rPr>
              <w:t>Код врача, закрывшего талон/историю болезни</w:t>
            </w:r>
          </w:p>
        </w:tc>
        <w:tc>
          <w:tcPr>
            <w:tcW w:w="3118" w:type="dxa"/>
          </w:tcPr>
          <w:p w14:paraId="11921863" w14:textId="77777777" w:rsidR="00B22033" w:rsidRPr="00ED0C21" w:rsidRDefault="00B22033" w:rsidP="00B22033">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B22033" w:rsidRPr="00ED0C21" w14:paraId="15748E11" w14:textId="77777777" w:rsidTr="00B66017">
        <w:trPr>
          <w:jc w:val="center"/>
        </w:trPr>
        <w:tc>
          <w:tcPr>
            <w:tcW w:w="1399" w:type="dxa"/>
            <w:shd w:val="clear" w:color="auto" w:fill="F2F2F2"/>
            <w:noWrap/>
          </w:tcPr>
          <w:p w14:paraId="1D70A03B" w14:textId="77777777" w:rsidR="00B22033" w:rsidRPr="00ED0C21" w:rsidRDefault="00B22033" w:rsidP="00B22033">
            <w:pPr>
              <w:spacing w:line="276" w:lineRule="auto"/>
              <w:rPr>
                <w:sz w:val="20"/>
                <w:szCs w:val="20"/>
              </w:rPr>
            </w:pPr>
            <w:r w:rsidRPr="00ED0C21">
              <w:rPr>
                <w:sz w:val="20"/>
                <w:szCs w:val="20"/>
              </w:rPr>
              <w:t>SL</w:t>
            </w:r>
          </w:p>
        </w:tc>
        <w:tc>
          <w:tcPr>
            <w:tcW w:w="1560" w:type="dxa"/>
            <w:shd w:val="clear" w:color="auto" w:fill="auto"/>
            <w:noWrap/>
          </w:tcPr>
          <w:p w14:paraId="04BFB717" w14:textId="77777777" w:rsidR="00B22033" w:rsidRPr="00ED0C21" w:rsidRDefault="00B22033" w:rsidP="00B22033">
            <w:pPr>
              <w:spacing w:line="276" w:lineRule="auto"/>
              <w:rPr>
                <w:sz w:val="20"/>
                <w:szCs w:val="20"/>
              </w:rPr>
            </w:pPr>
            <w:r w:rsidRPr="00ED0C21">
              <w:rPr>
                <w:sz w:val="20"/>
                <w:szCs w:val="20"/>
              </w:rPr>
              <w:t>ED_COL</w:t>
            </w:r>
          </w:p>
        </w:tc>
        <w:tc>
          <w:tcPr>
            <w:tcW w:w="711" w:type="dxa"/>
            <w:shd w:val="clear" w:color="auto" w:fill="auto"/>
            <w:noWrap/>
          </w:tcPr>
          <w:p w14:paraId="49DF994D"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2208FA0D" w14:textId="3117EAF5" w:rsidR="00B22033" w:rsidRPr="00ED0C21" w:rsidRDefault="00B22033" w:rsidP="00B22033">
            <w:pPr>
              <w:spacing w:line="276" w:lineRule="auto"/>
              <w:rPr>
                <w:sz w:val="20"/>
                <w:szCs w:val="20"/>
              </w:rPr>
            </w:pPr>
            <w:r w:rsidRPr="00ED0C21">
              <w:rPr>
                <w:sz w:val="20"/>
                <w:szCs w:val="20"/>
              </w:rPr>
              <w:t>N(5)</w:t>
            </w:r>
          </w:p>
        </w:tc>
        <w:tc>
          <w:tcPr>
            <w:tcW w:w="2127" w:type="dxa"/>
            <w:shd w:val="clear" w:color="auto" w:fill="auto"/>
          </w:tcPr>
          <w:p w14:paraId="4D6D8310" w14:textId="77777777" w:rsidR="00B22033" w:rsidRPr="00ED0C21" w:rsidRDefault="00B22033" w:rsidP="00B22033">
            <w:pPr>
              <w:spacing w:line="276" w:lineRule="auto"/>
              <w:rPr>
                <w:sz w:val="20"/>
                <w:szCs w:val="20"/>
              </w:rPr>
            </w:pPr>
            <w:r w:rsidRPr="00ED0C21">
              <w:rPr>
                <w:sz w:val="20"/>
                <w:szCs w:val="20"/>
              </w:rPr>
              <w:t>Количество единиц оплаты медицинской помощи</w:t>
            </w:r>
          </w:p>
        </w:tc>
        <w:tc>
          <w:tcPr>
            <w:tcW w:w="3118" w:type="dxa"/>
            <w:shd w:val="clear" w:color="auto" w:fill="auto"/>
          </w:tcPr>
          <w:p w14:paraId="5C61FE09" w14:textId="77777777" w:rsidR="00B22033" w:rsidRPr="00ED0C21" w:rsidRDefault="00B22033" w:rsidP="00B22033">
            <w:pPr>
              <w:spacing w:line="276" w:lineRule="auto"/>
              <w:rPr>
                <w:sz w:val="20"/>
                <w:szCs w:val="20"/>
              </w:rPr>
            </w:pPr>
            <w:r w:rsidRPr="00ED0C21">
              <w:rPr>
                <w:sz w:val="20"/>
                <w:szCs w:val="20"/>
              </w:rPr>
              <w:t>Для стоматологической помощи (USL_OK=3 и IDSP=25) содержит количество КСГ в случае.</w:t>
            </w:r>
          </w:p>
          <w:p w14:paraId="6ECBF2A2" w14:textId="77777777" w:rsidR="00B22033" w:rsidRPr="00ED0C21" w:rsidRDefault="00B22033" w:rsidP="00B22033">
            <w:pPr>
              <w:spacing w:line="276" w:lineRule="auto"/>
              <w:rPr>
                <w:sz w:val="20"/>
                <w:szCs w:val="20"/>
              </w:rPr>
            </w:pPr>
            <w:r w:rsidRPr="00ED0C21">
              <w:rPr>
                <w:sz w:val="20"/>
                <w:szCs w:val="20"/>
              </w:rPr>
              <w:t>Для неотложной помощи (USL_OK=3 и IDSP=29) содержит количество посещений.</w:t>
            </w:r>
          </w:p>
          <w:p w14:paraId="1CF782F5" w14:textId="77777777" w:rsidR="00B22033" w:rsidRPr="00ED0C21" w:rsidRDefault="00B22033" w:rsidP="00B22033">
            <w:pPr>
              <w:spacing w:line="276" w:lineRule="auto"/>
              <w:rPr>
                <w:sz w:val="20"/>
                <w:szCs w:val="20"/>
              </w:rPr>
            </w:pPr>
            <w:r w:rsidRPr="00ED0C21">
              <w:rPr>
                <w:sz w:val="20"/>
                <w:szCs w:val="20"/>
              </w:rPr>
              <w:t>Для случаев АПП с диагностическими и иными услугами (USL_OK=3 и IDSP=28) содержит количество услуг.</w:t>
            </w:r>
          </w:p>
          <w:p w14:paraId="7D49DB72" w14:textId="4B769953" w:rsidR="00B22033" w:rsidRPr="00ED0C21" w:rsidRDefault="00B22033" w:rsidP="00B22033">
            <w:pPr>
              <w:spacing w:line="276" w:lineRule="auto"/>
              <w:rPr>
                <w:sz w:val="20"/>
                <w:szCs w:val="20"/>
                <w:highlight w:val="magenta"/>
              </w:rPr>
            </w:pPr>
            <w:r w:rsidRPr="00ED0C21">
              <w:rPr>
                <w:sz w:val="20"/>
                <w:szCs w:val="20"/>
              </w:rPr>
              <w:t>Для случаев стационара и дневного стационара (USL_OK=1 или (USL_OK=2) при выполнении диализа содержит количество дней обмена/ сеансов</w:t>
            </w:r>
          </w:p>
        </w:tc>
      </w:tr>
      <w:tr w:rsidR="00B22033" w:rsidRPr="00ED0C21" w14:paraId="3A838AA3" w14:textId="77777777" w:rsidTr="00B66017">
        <w:trPr>
          <w:jc w:val="center"/>
        </w:trPr>
        <w:tc>
          <w:tcPr>
            <w:tcW w:w="1399" w:type="dxa"/>
            <w:shd w:val="clear" w:color="auto" w:fill="F2F2F2"/>
            <w:noWrap/>
          </w:tcPr>
          <w:p w14:paraId="337ADA26"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0B0FB195" w14:textId="77777777" w:rsidR="00B22033" w:rsidRPr="00ED0C21" w:rsidRDefault="00B22033" w:rsidP="00B22033">
            <w:pPr>
              <w:spacing w:line="276" w:lineRule="auto"/>
              <w:rPr>
                <w:sz w:val="20"/>
                <w:szCs w:val="20"/>
              </w:rPr>
            </w:pPr>
            <w:r w:rsidRPr="00ED0C21">
              <w:rPr>
                <w:sz w:val="20"/>
                <w:szCs w:val="20"/>
              </w:rPr>
              <w:t>TARIF</w:t>
            </w:r>
          </w:p>
        </w:tc>
        <w:tc>
          <w:tcPr>
            <w:tcW w:w="711" w:type="dxa"/>
            <w:noWrap/>
          </w:tcPr>
          <w:p w14:paraId="741C696F"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0105AC08" w14:textId="77777777" w:rsidR="00B22033" w:rsidRPr="00ED0C21" w:rsidRDefault="00B22033" w:rsidP="00B22033">
            <w:pPr>
              <w:spacing w:line="276" w:lineRule="auto"/>
              <w:rPr>
                <w:sz w:val="20"/>
                <w:szCs w:val="20"/>
              </w:rPr>
            </w:pPr>
            <w:r w:rsidRPr="00ED0C21">
              <w:rPr>
                <w:sz w:val="20"/>
                <w:szCs w:val="20"/>
              </w:rPr>
              <w:t>N(15.2)</w:t>
            </w:r>
          </w:p>
        </w:tc>
        <w:tc>
          <w:tcPr>
            <w:tcW w:w="2127" w:type="dxa"/>
          </w:tcPr>
          <w:p w14:paraId="51A5672D" w14:textId="77777777" w:rsidR="00B22033" w:rsidRPr="00ED0C21" w:rsidRDefault="00B22033" w:rsidP="00B22033">
            <w:pPr>
              <w:spacing w:line="276" w:lineRule="auto"/>
              <w:rPr>
                <w:sz w:val="20"/>
                <w:szCs w:val="20"/>
              </w:rPr>
            </w:pPr>
            <w:r w:rsidRPr="00ED0C21">
              <w:rPr>
                <w:sz w:val="20"/>
                <w:szCs w:val="20"/>
              </w:rPr>
              <w:t>Тариф</w:t>
            </w:r>
          </w:p>
        </w:tc>
        <w:tc>
          <w:tcPr>
            <w:tcW w:w="3118" w:type="dxa"/>
          </w:tcPr>
          <w:p w14:paraId="517412FF" w14:textId="77777777" w:rsidR="00B22033" w:rsidRPr="00ED0C21" w:rsidRDefault="00B22033" w:rsidP="00B22033">
            <w:pPr>
              <w:spacing w:line="276" w:lineRule="auto"/>
              <w:rPr>
                <w:sz w:val="20"/>
                <w:szCs w:val="20"/>
              </w:rPr>
            </w:pPr>
            <w:r w:rsidRPr="00ED0C21">
              <w:rPr>
                <w:rFonts w:eastAsia="MS Mincho"/>
                <w:sz w:val="20"/>
                <w:szCs w:val="20"/>
              </w:rPr>
              <w:t>Тариф с учётом всех примененных коэффициентов (п</w:t>
            </w:r>
            <w:r w:rsidRPr="00ED0C21">
              <w:rPr>
                <w:sz w:val="20"/>
                <w:szCs w:val="20"/>
              </w:rPr>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14:paraId="26D690B5" w14:textId="289E6403" w:rsidR="00B22033" w:rsidRPr="00ED0C21" w:rsidRDefault="00B22033" w:rsidP="00B22033">
            <w:pPr>
              <w:spacing w:line="276" w:lineRule="auto"/>
              <w:rPr>
                <w:sz w:val="20"/>
                <w:szCs w:val="20"/>
              </w:rPr>
            </w:pPr>
            <w:r w:rsidRPr="00ED0C21">
              <w:rPr>
                <w:sz w:val="20"/>
                <w:szCs w:val="20"/>
              </w:rPr>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107A2FAC" w14:textId="77777777" w:rsidR="00B22033" w:rsidRPr="00ED0C21" w:rsidRDefault="00B22033" w:rsidP="00B22033">
            <w:pPr>
              <w:spacing w:line="276" w:lineRule="auto"/>
              <w:rPr>
                <w:rFonts w:eastAsia="MS Mincho"/>
                <w:sz w:val="20"/>
                <w:szCs w:val="20"/>
                <w:highlight w:val="magenta"/>
              </w:rPr>
            </w:pPr>
            <w:r w:rsidRPr="00ED0C21">
              <w:rPr>
                <w:sz w:val="20"/>
                <w:szCs w:val="20"/>
              </w:rPr>
              <w:t>Соответствует значению SUM_M</w:t>
            </w:r>
          </w:p>
        </w:tc>
      </w:tr>
      <w:tr w:rsidR="00B22033" w:rsidRPr="00ED0C21" w14:paraId="0954B6F9" w14:textId="77777777" w:rsidTr="00B66017">
        <w:trPr>
          <w:jc w:val="center"/>
        </w:trPr>
        <w:tc>
          <w:tcPr>
            <w:tcW w:w="1399" w:type="dxa"/>
            <w:shd w:val="clear" w:color="auto" w:fill="F2F2F2"/>
            <w:noWrap/>
          </w:tcPr>
          <w:p w14:paraId="636A6F0C"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0533056A" w14:textId="77777777" w:rsidR="00B22033" w:rsidRPr="00ED0C21" w:rsidRDefault="00B22033" w:rsidP="00B22033">
            <w:pPr>
              <w:spacing w:line="276" w:lineRule="auto"/>
              <w:rPr>
                <w:sz w:val="20"/>
                <w:szCs w:val="20"/>
              </w:rPr>
            </w:pPr>
            <w:r w:rsidRPr="00ED0C21">
              <w:rPr>
                <w:sz w:val="20"/>
                <w:szCs w:val="20"/>
              </w:rPr>
              <w:t>SUM_M</w:t>
            </w:r>
          </w:p>
        </w:tc>
        <w:tc>
          <w:tcPr>
            <w:tcW w:w="711" w:type="dxa"/>
            <w:noWrap/>
          </w:tcPr>
          <w:p w14:paraId="1163761F"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2FB74919" w14:textId="77777777" w:rsidR="00B22033" w:rsidRPr="00ED0C21" w:rsidRDefault="00B22033" w:rsidP="00B22033">
            <w:pPr>
              <w:spacing w:line="276" w:lineRule="auto"/>
              <w:rPr>
                <w:sz w:val="20"/>
                <w:szCs w:val="20"/>
              </w:rPr>
            </w:pPr>
            <w:r w:rsidRPr="00ED0C21">
              <w:rPr>
                <w:sz w:val="20"/>
                <w:szCs w:val="20"/>
              </w:rPr>
              <w:t>N(15.2)</w:t>
            </w:r>
          </w:p>
        </w:tc>
        <w:tc>
          <w:tcPr>
            <w:tcW w:w="2127" w:type="dxa"/>
          </w:tcPr>
          <w:p w14:paraId="257C02A6" w14:textId="77777777" w:rsidR="00B22033" w:rsidRPr="00ED0C21" w:rsidRDefault="00B22033" w:rsidP="00B22033">
            <w:pPr>
              <w:spacing w:line="276" w:lineRule="auto"/>
              <w:rPr>
                <w:sz w:val="20"/>
                <w:szCs w:val="20"/>
              </w:rPr>
            </w:pPr>
            <w:r w:rsidRPr="00ED0C21">
              <w:rPr>
                <w:sz w:val="20"/>
                <w:szCs w:val="20"/>
              </w:rPr>
              <w:t>Стоимость</w:t>
            </w:r>
          </w:p>
        </w:tc>
        <w:tc>
          <w:tcPr>
            <w:tcW w:w="3118" w:type="dxa"/>
          </w:tcPr>
          <w:p w14:paraId="217E677C" w14:textId="77777777" w:rsidR="00B22033" w:rsidRPr="00ED0C21" w:rsidRDefault="00B22033" w:rsidP="00B22033">
            <w:pPr>
              <w:spacing w:line="276" w:lineRule="auto"/>
              <w:rPr>
                <w:rFonts w:eastAsia="MS Mincho"/>
                <w:sz w:val="20"/>
                <w:szCs w:val="20"/>
              </w:rPr>
            </w:pPr>
            <w:r w:rsidRPr="00ED0C21">
              <w:rPr>
                <w:rFonts w:eastAsia="MS Mincho"/>
                <w:sz w:val="20"/>
                <w:szCs w:val="20"/>
              </w:rPr>
              <w:t>Полная стоимость отдельного случая</w:t>
            </w:r>
          </w:p>
        </w:tc>
      </w:tr>
      <w:tr w:rsidR="00B22033" w:rsidRPr="00ED0C21" w14:paraId="39AAC2DB" w14:textId="77777777" w:rsidTr="00B66017">
        <w:trPr>
          <w:jc w:val="center"/>
        </w:trPr>
        <w:tc>
          <w:tcPr>
            <w:tcW w:w="1399" w:type="dxa"/>
            <w:shd w:val="clear" w:color="auto" w:fill="F2F2F2"/>
            <w:noWrap/>
          </w:tcPr>
          <w:p w14:paraId="11FC2768"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1180760F" w14:textId="77777777" w:rsidR="00B22033" w:rsidRPr="00ED0C21" w:rsidRDefault="00B22033" w:rsidP="00B22033">
            <w:pPr>
              <w:spacing w:line="276" w:lineRule="auto"/>
              <w:rPr>
                <w:sz w:val="20"/>
                <w:szCs w:val="20"/>
              </w:rPr>
            </w:pPr>
            <w:r w:rsidRPr="00ED0C21">
              <w:rPr>
                <w:sz w:val="20"/>
                <w:szCs w:val="20"/>
              </w:rPr>
              <w:t>USL</w:t>
            </w:r>
          </w:p>
        </w:tc>
        <w:tc>
          <w:tcPr>
            <w:tcW w:w="711" w:type="dxa"/>
            <w:noWrap/>
          </w:tcPr>
          <w:p w14:paraId="083DD68C" w14:textId="77777777" w:rsidR="00B22033" w:rsidRPr="00ED0C21" w:rsidRDefault="00B22033" w:rsidP="00B22033">
            <w:pPr>
              <w:spacing w:line="276" w:lineRule="auto"/>
              <w:rPr>
                <w:sz w:val="20"/>
                <w:szCs w:val="20"/>
              </w:rPr>
            </w:pPr>
            <w:r w:rsidRPr="00ED0C21">
              <w:rPr>
                <w:sz w:val="20"/>
                <w:szCs w:val="20"/>
              </w:rPr>
              <w:t>УМ</w:t>
            </w:r>
          </w:p>
        </w:tc>
        <w:tc>
          <w:tcPr>
            <w:tcW w:w="1135" w:type="dxa"/>
            <w:noWrap/>
          </w:tcPr>
          <w:p w14:paraId="475C7C12" w14:textId="77777777" w:rsidR="00B22033" w:rsidRPr="00ED0C21" w:rsidRDefault="00B22033" w:rsidP="00B22033">
            <w:pPr>
              <w:spacing w:line="276" w:lineRule="auto"/>
              <w:rPr>
                <w:sz w:val="20"/>
                <w:szCs w:val="20"/>
              </w:rPr>
            </w:pPr>
            <w:r w:rsidRPr="00ED0C21">
              <w:rPr>
                <w:sz w:val="20"/>
                <w:szCs w:val="20"/>
              </w:rPr>
              <w:t>S</w:t>
            </w:r>
          </w:p>
        </w:tc>
        <w:tc>
          <w:tcPr>
            <w:tcW w:w="2127" w:type="dxa"/>
          </w:tcPr>
          <w:p w14:paraId="421095C1" w14:textId="77777777" w:rsidR="00B22033" w:rsidRPr="00ED0C21" w:rsidRDefault="00B22033" w:rsidP="00B22033">
            <w:pPr>
              <w:spacing w:line="276" w:lineRule="auto"/>
              <w:rPr>
                <w:sz w:val="20"/>
                <w:szCs w:val="20"/>
              </w:rPr>
            </w:pPr>
            <w:r w:rsidRPr="00ED0C21">
              <w:rPr>
                <w:sz w:val="20"/>
                <w:szCs w:val="20"/>
              </w:rPr>
              <w:t>Сведения об услуге</w:t>
            </w:r>
          </w:p>
        </w:tc>
        <w:tc>
          <w:tcPr>
            <w:tcW w:w="3118" w:type="dxa"/>
          </w:tcPr>
          <w:p w14:paraId="27F27A29" w14:textId="77777777" w:rsidR="00B22033" w:rsidRPr="00ED0C21" w:rsidRDefault="00B22033" w:rsidP="00B22033">
            <w:pPr>
              <w:spacing w:line="276" w:lineRule="auto"/>
              <w:rPr>
                <w:sz w:val="20"/>
                <w:szCs w:val="20"/>
              </w:rPr>
            </w:pPr>
            <w:r w:rsidRPr="00ED0C21">
              <w:rPr>
                <w:sz w:val="20"/>
                <w:szCs w:val="20"/>
              </w:rPr>
              <w:t>Описывает услуги, оказанные в рамках данного случая.</w:t>
            </w:r>
          </w:p>
          <w:p w14:paraId="26011E78" w14:textId="77777777" w:rsidR="00B22033" w:rsidRPr="00ED0C21" w:rsidRDefault="00B22033" w:rsidP="00B22033">
            <w:pPr>
              <w:spacing w:line="276" w:lineRule="auto"/>
              <w:rPr>
                <w:sz w:val="20"/>
                <w:szCs w:val="20"/>
              </w:rPr>
            </w:pPr>
            <w:r w:rsidRPr="00ED0C21">
              <w:rPr>
                <w:sz w:val="20"/>
                <w:szCs w:val="20"/>
              </w:rPr>
              <w:t>1. Для случаев стационара (USL_OK=1) и дневного стационара (USL_OK=2):</w:t>
            </w:r>
          </w:p>
          <w:p w14:paraId="13FA9F7D" w14:textId="77777777" w:rsidR="00B22033" w:rsidRPr="00ED0C21" w:rsidRDefault="00B22033" w:rsidP="00B22033">
            <w:pPr>
              <w:spacing w:line="276" w:lineRule="auto"/>
              <w:rPr>
                <w:sz w:val="20"/>
                <w:szCs w:val="20"/>
              </w:rPr>
            </w:pPr>
            <w:r w:rsidRPr="00ED0C21">
              <w:rPr>
                <w:sz w:val="20"/>
                <w:szCs w:val="20"/>
              </w:rPr>
              <w:t>- При наличии операций или манипуляций из справочников KSGN и KSGN_C – содержит перечень операций/ манипуляций;</w:t>
            </w:r>
          </w:p>
          <w:p w14:paraId="10C5333D" w14:textId="77777777" w:rsidR="00B22033" w:rsidRPr="00ED0C21" w:rsidRDefault="00B22033" w:rsidP="00B22033">
            <w:pPr>
              <w:spacing w:line="276" w:lineRule="auto"/>
              <w:rPr>
                <w:sz w:val="20"/>
                <w:szCs w:val="20"/>
              </w:rPr>
            </w:pPr>
            <w:r w:rsidRPr="00ED0C21">
              <w:rPr>
                <w:sz w:val="20"/>
                <w:szCs w:val="20"/>
              </w:rPr>
              <w:t>- При выполнении различных видов диализа – содержит перечень услуг, тарифы для которых приведены в справочнике PRICE_SZ.</w:t>
            </w:r>
          </w:p>
          <w:p w14:paraId="784B60CE" w14:textId="77777777" w:rsidR="00B22033" w:rsidRPr="00ED0C21" w:rsidRDefault="00B22033" w:rsidP="00B22033">
            <w:pPr>
              <w:spacing w:line="276" w:lineRule="auto"/>
              <w:rPr>
                <w:sz w:val="20"/>
                <w:szCs w:val="20"/>
              </w:rPr>
            </w:pPr>
            <w:r w:rsidRPr="00ED0C21">
              <w:rPr>
                <w:sz w:val="20"/>
                <w:szCs w:val="20"/>
              </w:rPr>
              <w:t>В остальных случаях отсутствует.</w:t>
            </w:r>
          </w:p>
          <w:p w14:paraId="367730C2" w14:textId="39CB89DE" w:rsidR="00B22033" w:rsidRPr="00ED0C21" w:rsidRDefault="00B22033" w:rsidP="00B22033">
            <w:pPr>
              <w:spacing w:line="276" w:lineRule="auto"/>
              <w:rPr>
                <w:sz w:val="20"/>
                <w:szCs w:val="20"/>
              </w:rPr>
            </w:pPr>
            <w:r w:rsidRPr="00ED0C21">
              <w:rPr>
                <w:sz w:val="20"/>
                <w:szCs w:val="20"/>
              </w:rPr>
              <w:t xml:space="preserve">2. Для поликлинических случаев, в том числе для посещений на ФАП, содержит перечень посещений к специалистам в рамках случая. Заполняется всегда. </w:t>
            </w:r>
          </w:p>
          <w:p w14:paraId="096AB277" w14:textId="58E91CF0" w:rsidR="00B22033" w:rsidRPr="0082670F" w:rsidRDefault="00B22033" w:rsidP="00B22033">
            <w:pPr>
              <w:spacing w:line="276" w:lineRule="auto"/>
              <w:rPr>
                <w:sz w:val="20"/>
                <w:szCs w:val="20"/>
              </w:rPr>
            </w:pPr>
            <w:r w:rsidRPr="0082670F">
              <w:rPr>
                <w:sz w:val="20"/>
                <w:szCs w:val="20"/>
              </w:rPr>
              <w:t>Для методов оплаты METHOD={1.2 ;  3.1 ; 8.*}, содержащего прием только одного специалиста, в обязательном порядке дополнительно содержит информацию о параклинических исследованиях из справочника Росминздрава 1.2.643.5.1.13.13.11.1070</w:t>
            </w:r>
          </w:p>
          <w:p w14:paraId="181207D9" w14:textId="5D4D3627" w:rsidR="00B22033" w:rsidRPr="00ED0C21" w:rsidRDefault="00B22033" w:rsidP="00B22033">
            <w:pPr>
              <w:spacing w:line="276" w:lineRule="auto"/>
              <w:rPr>
                <w:sz w:val="20"/>
                <w:szCs w:val="20"/>
              </w:rPr>
            </w:pPr>
            <w:r w:rsidRPr="0082670F">
              <w:rPr>
                <w:sz w:val="20"/>
                <w:szCs w:val="20"/>
              </w:rPr>
              <w:t>«Номенклатура медицинских услуг».</w:t>
            </w:r>
          </w:p>
          <w:p w14:paraId="1596629D" w14:textId="77777777" w:rsidR="00B22033" w:rsidRPr="00ED0C21" w:rsidRDefault="00B22033" w:rsidP="00B22033">
            <w:pPr>
              <w:spacing w:line="276" w:lineRule="auto"/>
              <w:rPr>
                <w:sz w:val="20"/>
                <w:szCs w:val="20"/>
              </w:rPr>
            </w:pPr>
            <w:r w:rsidRPr="00ED0C21">
              <w:rPr>
                <w:sz w:val="20"/>
                <w:szCs w:val="20"/>
              </w:rPr>
              <w:t xml:space="preserve">3. Для случаев АПП с диагностическими и иными услугами (IDSP=28) содержит перечень услуг, тарифы для которых приведены в справочнике </w:t>
            </w:r>
            <w:r w:rsidRPr="00ED0C21">
              <w:rPr>
                <w:b/>
                <w:sz w:val="20"/>
                <w:szCs w:val="20"/>
              </w:rPr>
              <w:t>PRICE_N</w:t>
            </w:r>
            <w:r w:rsidRPr="00ED0C21">
              <w:rPr>
                <w:sz w:val="20"/>
                <w:szCs w:val="20"/>
              </w:rPr>
              <w:t xml:space="preserve">. </w:t>
            </w:r>
          </w:p>
          <w:p w14:paraId="4551D63C" w14:textId="3AC6F84A" w:rsidR="00B22033" w:rsidRPr="00ED0C21" w:rsidRDefault="00B22033" w:rsidP="00B22033">
            <w:pPr>
              <w:spacing w:line="276" w:lineRule="auto"/>
              <w:rPr>
                <w:sz w:val="20"/>
                <w:szCs w:val="20"/>
              </w:rPr>
            </w:pPr>
            <w:r w:rsidRPr="00ED0C21">
              <w:rPr>
                <w:sz w:val="20"/>
                <w:szCs w:val="20"/>
              </w:rPr>
              <w:t xml:space="preserve">4. Для случаев стоматологической помощи содержит перечень произведенных манипуляций. </w:t>
            </w:r>
          </w:p>
          <w:p w14:paraId="3209A237" w14:textId="31853631" w:rsidR="00B22033" w:rsidRPr="00ED0C21" w:rsidRDefault="00B22033" w:rsidP="00B22033">
            <w:pPr>
              <w:spacing w:line="276" w:lineRule="auto"/>
              <w:rPr>
                <w:sz w:val="20"/>
                <w:szCs w:val="20"/>
              </w:rPr>
            </w:pPr>
            <w:r w:rsidRPr="00ED0C21">
              <w:rPr>
                <w:sz w:val="20"/>
                <w:szCs w:val="20"/>
              </w:rPr>
              <w:t xml:space="preserve">5. Для случаев СМП заполняется при вызове с применением тарифа из справочника </w:t>
            </w:r>
            <w:r w:rsidRPr="00ED0C21">
              <w:rPr>
                <w:b/>
                <w:sz w:val="20"/>
                <w:szCs w:val="20"/>
              </w:rPr>
              <w:t>PRICE_Z</w:t>
            </w:r>
            <w:r w:rsidRPr="0004601F">
              <w:rPr>
                <w:sz w:val="20"/>
                <w:szCs w:val="20"/>
              </w:rPr>
              <w:t xml:space="preserve"> </w:t>
            </w:r>
            <w:r>
              <w:rPr>
                <w:sz w:val="20"/>
                <w:szCs w:val="20"/>
              </w:rPr>
              <w:t xml:space="preserve">или кода услуги </w:t>
            </w:r>
            <w:r w:rsidRPr="00ED0C21">
              <w:rPr>
                <w:b/>
                <w:sz w:val="20"/>
                <w:szCs w:val="20"/>
              </w:rPr>
              <w:t>PRICE_</w:t>
            </w:r>
            <w:r>
              <w:rPr>
                <w:b/>
                <w:sz w:val="20"/>
                <w:szCs w:val="20"/>
                <w:lang w:val="en-US"/>
              </w:rPr>
              <w:t>P</w:t>
            </w:r>
            <w:r w:rsidRPr="00ED0C21">
              <w:rPr>
                <w:sz w:val="20"/>
                <w:szCs w:val="20"/>
              </w:rPr>
              <w:t>.</w:t>
            </w:r>
          </w:p>
          <w:p w14:paraId="70059927" w14:textId="77777777" w:rsidR="00B22033" w:rsidRPr="00ED0C21" w:rsidRDefault="00B22033" w:rsidP="00B22033">
            <w:pPr>
              <w:spacing w:line="276" w:lineRule="auto"/>
              <w:rPr>
                <w:sz w:val="20"/>
                <w:szCs w:val="20"/>
              </w:rPr>
            </w:pPr>
            <w:r w:rsidRPr="00ED0C21">
              <w:rPr>
                <w:sz w:val="20"/>
                <w:szCs w:val="20"/>
              </w:rPr>
              <w:t>В остальных случаях отсутствует.</w:t>
            </w:r>
          </w:p>
          <w:p w14:paraId="0248B094" w14:textId="268298C2" w:rsidR="00B22033" w:rsidRPr="00ED0C21" w:rsidRDefault="00B22033" w:rsidP="00B22033">
            <w:pPr>
              <w:spacing w:line="276" w:lineRule="auto"/>
              <w:rPr>
                <w:sz w:val="20"/>
                <w:szCs w:val="20"/>
              </w:rPr>
            </w:pPr>
            <w:r w:rsidRPr="00ED0C21">
              <w:rPr>
                <w:sz w:val="20"/>
                <w:szCs w:val="20"/>
              </w:rPr>
              <w:t>Обязательно к заполнению в случае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B22033" w:rsidRPr="00ED0C21" w14:paraId="5F660488" w14:textId="77777777" w:rsidTr="00B66017">
        <w:trPr>
          <w:jc w:val="center"/>
        </w:trPr>
        <w:tc>
          <w:tcPr>
            <w:tcW w:w="1399" w:type="dxa"/>
            <w:shd w:val="clear" w:color="auto" w:fill="F2F2F2"/>
            <w:noWrap/>
          </w:tcPr>
          <w:p w14:paraId="67022207" w14:textId="77777777" w:rsidR="00B22033" w:rsidRPr="00ED0C21" w:rsidRDefault="00B22033" w:rsidP="00B22033">
            <w:pPr>
              <w:spacing w:line="276" w:lineRule="auto"/>
              <w:rPr>
                <w:sz w:val="20"/>
                <w:szCs w:val="20"/>
              </w:rPr>
            </w:pPr>
            <w:r w:rsidRPr="00ED0C21">
              <w:rPr>
                <w:sz w:val="20"/>
                <w:szCs w:val="20"/>
              </w:rPr>
              <w:t>SL</w:t>
            </w:r>
          </w:p>
        </w:tc>
        <w:tc>
          <w:tcPr>
            <w:tcW w:w="1560" w:type="dxa"/>
            <w:noWrap/>
          </w:tcPr>
          <w:p w14:paraId="57E0488C" w14:textId="77777777" w:rsidR="00B22033" w:rsidRPr="00ED0C21" w:rsidRDefault="00B22033" w:rsidP="00B22033">
            <w:pPr>
              <w:spacing w:line="276" w:lineRule="auto"/>
              <w:rPr>
                <w:sz w:val="20"/>
                <w:szCs w:val="20"/>
              </w:rPr>
            </w:pPr>
            <w:r w:rsidRPr="00ED0C21">
              <w:rPr>
                <w:sz w:val="20"/>
                <w:szCs w:val="20"/>
              </w:rPr>
              <w:t>COMENTSL</w:t>
            </w:r>
          </w:p>
        </w:tc>
        <w:tc>
          <w:tcPr>
            <w:tcW w:w="711" w:type="dxa"/>
            <w:noWrap/>
          </w:tcPr>
          <w:p w14:paraId="524C132D"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4B8889E7" w14:textId="77777777" w:rsidR="00B22033" w:rsidRPr="00ED0C21" w:rsidRDefault="00B22033" w:rsidP="00B22033">
            <w:pPr>
              <w:spacing w:line="276" w:lineRule="auto"/>
              <w:rPr>
                <w:sz w:val="20"/>
                <w:szCs w:val="20"/>
              </w:rPr>
            </w:pPr>
            <w:r w:rsidRPr="00ED0C21">
              <w:rPr>
                <w:sz w:val="20"/>
                <w:szCs w:val="20"/>
              </w:rPr>
              <w:t>S</w:t>
            </w:r>
          </w:p>
        </w:tc>
        <w:tc>
          <w:tcPr>
            <w:tcW w:w="2127" w:type="dxa"/>
          </w:tcPr>
          <w:p w14:paraId="501F339D" w14:textId="77777777" w:rsidR="00B22033" w:rsidRPr="00ED0C21" w:rsidRDefault="00B22033" w:rsidP="00B22033">
            <w:pPr>
              <w:spacing w:line="276" w:lineRule="auto"/>
              <w:rPr>
                <w:sz w:val="20"/>
                <w:szCs w:val="20"/>
              </w:rPr>
            </w:pPr>
            <w:r w:rsidRPr="00ED0C21">
              <w:rPr>
                <w:sz w:val="20"/>
                <w:szCs w:val="20"/>
              </w:rPr>
              <w:t>Служебное поле</w:t>
            </w:r>
          </w:p>
        </w:tc>
        <w:tc>
          <w:tcPr>
            <w:tcW w:w="3118" w:type="dxa"/>
          </w:tcPr>
          <w:p w14:paraId="580BFFED" w14:textId="77777777" w:rsidR="00B22033" w:rsidRPr="00ED0C21" w:rsidRDefault="00B22033" w:rsidP="00B22033">
            <w:pPr>
              <w:spacing w:line="276" w:lineRule="auto"/>
              <w:rPr>
                <w:sz w:val="20"/>
                <w:szCs w:val="20"/>
              </w:rPr>
            </w:pPr>
          </w:p>
        </w:tc>
      </w:tr>
      <w:tr w:rsidR="00B22033" w:rsidRPr="00ED0C21" w14:paraId="22F54674" w14:textId="77777777" w:rsidTr="00B66017">
        <w:trPr>
          <w:jc w:val="center"/>
        </w:trPr>
        <w:tc>
          <w:tcPr>
            <w:tcW w:w="10050" w:type="dxa"/>
            <w:gridSpan w:val="6"/>
            <w:shd w:val="clear" w:color="auto" w:fill="auto"/>
            <w:noWrap/>
          </w:tcPr>
          <w:p w14:paraId="6B9A8BE2" w14:textId="77777777" w:rsidR="00B22033" w:rsidRPr="00ED0C21" w:rsidRDefault="00B22033" w:rsidP="00B22033">
            <w:pPr>
              <w:spacing w:line="276" w:lineRule="auto"/>
              <w:jc w:val="center"/>
              <w:rPr>
                <w:b/>
                <w:sz w:val="20"/>
                <w:szCs w:val="20"/>
              </w:rPr>
            </w:pPr>
            <w:r w:rsidRPr="00ED0C21">
              <w:rPr>
                <w:b/>
                <w:sz w:val="20"/>
                <w:szCs w:val="20"/>
              </w:rPr>
              <w:t>Сопутствующие заболевания</w:t>
            </w:r>
          </w:p>
        </w:tc>
      </w:tr>
      <w:tr w:rsidR="00B22033" w:rsidRPr="00ED0C21" w14:paraId="62A993BA" w14:textId="77777777" w:rsidTr="00B66017">
        <w:trPr>
          <w:jc w:val="center"/>
        </w:trPr>
        <w:tc>
          <w:tcPr>
            <w:tcW w:w="1399" w:type="dxa"/>
            <w:shd w:val="clear" w:color="auto" w:fill="D9D9D9"/>
            <w:noWrap/>
          </w:tcPr>
          <w:p w14:paraId="369C929A" w14:textId="77777777" w:rsidR="00B22033" w:rsidRPr="00ED0C21" w:rsidRDefault="00B22033" w:rsidP="00B22033">
            <w:pPr>
              <w:spacing w:line="276" w:lineRule="auto"/>
              <w:rPr>
                <w:sz w:val="20"/>
                <w:szCs w:val="20"/>
              </w:rPr>
            </w:pPr>
            <w:r w:rsidRPr="00ED0C21">
              <w:rPr>
                <w:sz w:val="20"/>
                <w:szCs w:val="20"/>
              </w:rPr>
              <w:t>DS2_N</w:t>
            </w:r>
          </w:p>
        </w:tc>
        <w:tc>
          <w:tcPr>
            <w:tcW w:w="1560" w:type="dxa"/>
            <w:shd w:val="clear" w:color="auto" w:fill="auto"/>
            <w:noWrap/>
          </w:tcPr>
          <w:p w14:paraId="2FB0FC35" w14:textId="77777777" w:rsidR="00B22033" w:rsidRPr="00ED0C21" w:rsidRDefault="00B22033" w:rsidP="00B22033">
            <w:pPr>
              <w:spacing w:line="276" w:lineRule="auto"/>
              <w:rPr>
                <w:sz w:val="20"/>
                <w:szCs w:val="20"/>
              </w:rPr>
            </w:pPr>
            <w:r w:rsidRPr="00ED0C21">
              <w:rPr>
                <w:sz w:val="20"/>
                <w:szCs w:val="20"/>
              </w:rPr>
              <w:t>DS2</w:t>
            </w:r>
          </w:p>
        </w:tc>
        <w:tc>
          <w:tcPr>
            <w:tcW w:w="711" w:type="dxa"/>
            <w:shd w:val="clear" w:color="auto" w:fill="auto"/>
            <w:noWrap/>
          </w:tcPr>
          <w:p w14:paraId="33C84410"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auto"/>
            <w:noWrap/>
          </w:tcPr>
          <w:p w14:paraId="24E7E63E" w14:textId="77777777" w:rsidR="00B22033" w:rsidRPr="00ED0C21" w:rsidRDefault="00B22033" w:rsidP="00B22033">
            <w:pPr>
              <w:spacing w:line="276" w:lineRule="auto"/>
              <w:rPr>
                <w:sz w:val="20"/>
                <w:szCs w:val="20"/>
              </w:rPr>
            </w:pPr>
            <w:r w:rsidRPr="00ED0C21">
              <w:rPr>
                <w:sz w:val="20"/>
                <w:szCs w:val="20"/>
              </w:rPr>
              <w:t>T(10)</w:t>
            </w:r>
          </w:p>
        </w:tc>
        <w:tc>
          <w:tcPr>
            <w:tcW w:w="2127" w:type="dxa"/>
            <w:shd w:val="clear" w:color="auto" w:fill="auto"/>
          </w:tcPr>
          <w:p w14:paraId="6F78967D" w14:textId="77777777" w:rsidR="00B22033" w:rsidRPr="00ED0C21" w:rsidRDefault="00B22033" w:rsidP="00B22033">
            <w:pPr>
              <w:spacing w:line="276" w:lineRule="auto"/>
              <w:rPr>
                <w:sz w:val="20"/>
                <w:szCs w:val="20"/>
              </w:rPr>
            </w:pPr>
            <w:r w:rsidRPr="00ED0C21">
              <w:rPr>
                <w:sz w:val="20"/>
                <w:szCs w:val="20"/>
              </w:rPr>
              <w:t>Диагноз сопутствующего заболевания</w:t>
            </w:r>
          </w:p>
        </w:tc>
        <w:tc>
          <w:tcPr>
            <w:tcW w:w="3118" w:type="dxa"/>
            <w:shd w:val="clear" w:color="auto" w:fill="auto"/>
          </w:tcPr>
          <w:p w14:paraId="00321B92" w14:textId="77777777" w:rsidR="00B22033" w:rsidRPr="00ED0C21" w:rsidRDefault="00B22033" w:rsidP="00B22033">
            <w:pPr>
              <w:spacing w:line="276" w:lineRule="auto"/>
              <w:rPr>
                <w:sz w:val="20"/>
                <w:szCs w:val="20"/>
              </w:rPr>
            </w:pPr>
            <w:r w:rsidRPr="00ED0C21">
              <w:rPr>
                <w:sz w:val="20"/>
                <w:szCs w:val="20"/>
              </w:rPr>
              <w:t xml:space="preserve">Код из справочника </w:t>
            </w:r>
            <w:r w:rsidRPr="00ED0C21">
              <w:rPr>
                <w:b/>
                <w:sz w:val="20"/>
                <w:szCs w:val="20"/>
              </w:rPr>
              <w:t>МКБ</w:t>
            </w:r>
            <w:r w:rsidRPr="00ED0C21">
              <w:rPr>
                <w:sz w:val="20"/>
                <w:szCs w:val="20"/>
              </w:rPr>
              <w:t xml:space="preserve"> до уровня подрубрики. Указывается в случае установления в соответствии с медицинской документацией.</w:t>
            </w:r>
          </w:p>
          <w:p w14:paraId="1D5861B8" w14:textId="77777777" w:rsidR="00B22033" w:rsidRPr="00ED0C21" w:rsidRDefault="00B22033" w:rsidP="00B22033">
            <w:pPr>
              <w:spacing w:line="276" w:lineRule="auto"/>
              <w:rPr>
                <w:sz w:val="20"/>
                <w:szCs w:val="20"/>
              </w:rPr>
            </w:pPr>
            <w:r w:rsidRPr="00ED0C21">
              <w:rPr>
                <w:sz w:val="20"/>
                <w:szCs w:val="20"/>
              </w:rPr>
              <w:t>Не должен совпадать с основным диагнозом DS1&lt;&gt;DS2</w:t>
            </w:r>
          </w:p>
        </w:tc>
      </w:tr>
      <w:tr w:rsidR="00B22033" w:rsidRPr="00ED0C21" w14:paraId="12574CF3" w14:textId="77777777" w:rsidTr="00B66017">
        <w:trPr>
          <w:jc w:val="center"/>
        </w:trPr>
        <w:tc>
          <w:tcPr>
            <w:tcW w:w="1399" w:type="dxa"/>
            <w:shd w:val="clear" w:color="auto" w:fill="D9D9D9" w:themeFill="background1" w:themeFillShade="D9"/>
            <w:noWrap/>
          </w:tcPr>
          <w:p w14:paraId="1E954487" w14:textId="77777777" w:rsidR="00B22033" w:rsidRPr="00ED0C21" w:rsidRDefault="00B22033" w:rsidP="00B22033">
            <w:pPr>
              <w:spacing w:line="276" w:lineRule="auto"/>
              <w:rPr>
                <w:sz w:val="20"/>
                <w:szCs w:val="20"/>
              </w:rPr>
            </w:pPr>
            <w:r w:rsidRPr="00ED0C21">
              <w:rPr>
                <w:sz w:val="20"/>
                <w:szCs w:val="20"/>
              </w:rPr>
              <w:t>DS2_N</w:t>
            </w:r>
          </w:p>
        </w:tc>
        <w:tc>
          <w:tcPr>
            <w:tcW w:w="1560" w:type="dxa"/>
            <w:shd w:val="clear" w:color="auto" w:fill="auto"/>
            <w:noWrap/>
          </w:tcPr>
          <w:p w14:paraId="5F72AF7B" w14:textId="77777777" w:rsidR="00B22033" w:rsidRPr="00ED0C21" w:rsidRDefault="00B22033" w:rsidP="00B22033">
            <w:pPr>
              <w:spacing w:line="276" w:lineRule="auto"/>
              <w:rPr>
                <w:sz w:val="20"/>
                <w:szCs w:val="20"/>
              </w:rPr>
            </w:pPr>
            <w:r w:rsidRPr="00ED0C21">
              <w:rPr>
                <w:sz w:val="20"/>
                <w:szCs w:val="20"/>
              </w:rPr>
              <w:t>DS2_PR</w:t>
            </w:r>
          </w:p>
        </w:tc>
        <w:tc>
          <w:tcPr>
            <w:tcW w:w="711" w:type="dxa"/>
            <w:shd w:val="clear" w:color="auto" w:fill="auto"/>
            <w:noWrap/>
          </w:tcPr>
          <w:p w14:paraId="4DC2E39D"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48A2E762"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auto"/>
          </w:tcPr>
          <w:p w14:paraId="2C938347" w14:textId="77777777" w:rsidR="00B22033" w:rsidRPr="00ED0C21" w:rsidRDefault="00B22033" w:rsidP="00B22033">
            <w:pPr>
              <w:spacing w:line="276" w:lineRule="auto"/>
              <w:rPr>
                <w:sz w:val="20"/>
                <w:szCs w:val="20"/>
              </w:rPr>
            </w:pPr>
            <w:r w:rsidRPr="00ED0C21">
              <w:rPr>
                <w:sz w:val="20"/>
                <w:szCs w:val="20"/>
              </w:rPr>
              <w:t>Установлен впервые (сопутствующий)</w:t>
            </w:r>
          </w:p>
        </w:tc>
        <w:tc>
          <w:tcPr>
            <w:tcW w:w="3118" w:type="dxa"/>
            <w:shd w:val="clear" w:color="auto" w:fill="auto"/>
          </w:tcPr>
          <w:p w14:paraId="32200B1E" w14:textId="77777777" w:rsidR="00B22033" w:rsidRPr="00ED0C21" w:rsidRDefault="00B22033" w:rsidP="00B22033">
            <w:pPr>
              <w:spacing w:line="276" w:lineRule="auto"/>
              <w:rPr>
                <w:sz w:val="20"/>
                <w:szCs w:val="20"/>
              </w:rPr>
            </w:pPr>
            <w:r w:rsidRPr="00ED0C21">
              <w:rPr>
                <w:sz w:val="20"/>
                <w:szCs w:val="20"/>
              </w:rPr>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B22033" w:rsidRPr="00ED0C21" w14:paraId="71149D78" w14:textId="77777777" w:rsidTr="00B66017">
        <w:trPr>
          <w:jc w:val="center"/>
        </w:trPr>
        <w:tc>
          <w:tcPr>
            <w:tcW w:w="1399" w:type="dxa"/>
            <w:shd w:val="clear" w:color="auto" w:fill="D9D9D9" w:themeFill="background1" w:themeFillShade="D9"/>
            <w:noWrap/>
          </w:tcPr>
          <w:p w14:paraId="3A2FD1F5" w14:textId="77777777" w:rsidR="00B22033" w:rsidRPr="00A4768B" w:rsidRDefault="00B22033" w:rsidP="00B22033">
            <w:pPr>
              <w:spacing w:line="276" w:lineRule="auto"/>
              <w:rPr>
                <w:sz w:val="20"/>
                <w:szCs w:val="20"/>
              </w:rPr>
            </w:pPr>
            <w:r w:rsidRPr="00A4768B">
              <w:rPr>
                <w:sz w:val="20"/>
                <w:szCs w:val="20"/>
              </w:rPr>
              <w:t>DS2_N</w:t>
            </w:r>
          </w:p>
        </w:tc>
        <w:tc>
          <w:tcPr>
            <w:tcW w:w="1560" w:type="dxa"/>
            <w:shd w:val="clear" w:color="auto" w:fill="auto"/>
            <w:noWrap/>
          </w:tcPr>
          <w:p w14:paraId="57966903" w14:textId="77777777" w:rsidR="00B22033" w:rsidRPr="00A4768B" w:rsidRDefault="00B22033" w:rsidP="00B22033">
            <w:pPr>
              <w:spacing w:line="276" w:lineRule="auto"/>
              <w:rPr>
                <w:sz w:val="20"/>
                <w:szCs w:val="20"/>
              </w:rPr>
            </w:pPr>
            <w:r w:rsidRPr="00A4768B">
              <w:rPr>
                <w:sz w:val="20"/>
                <w:szCs w:val="20"/>
              </w:rPr>
              <w:t>PR_DS2_N</w:t>
            </w:r>
          </w:p>
        </w:tc>
        <w:tc>
          <w:tcPr>
            <w:tcW w:w="711" w:type="dxa"/>
            <w:shd w:val="clear" w:color="auto" w:fill="auto"/>
            <w:noWrap/>
          </w:tcPr>
          <w:p w14:paraId="40477D18" w14:textId="2C1F764D" w:rsidR="00B22033" w:rsidRPr="00A4768B" w:rsidRDefault="00B22033" w:rsidP="00B22033">
            <w:pPr>
              <w:spacing w:line="276" w:lineRule="auto"/>
              <w:rPr>
                <w:sz w:val="20"/>
                <w:szCs w:val="20"/>
              </w:rPr>
            </w:pPr>
            <w:r>
              <w:rPr>
                <w:sz w:val="20"/>
                <w:szCs w:val="20"/>
              </w:rPr>
              <w:t>У</w:t>
            </w:r>
          </w:p>
        </w:tc>
        <w:tc>
          <w:tcPr>
            <w:tcW w:w="1135" w:type="dxa"/>
            <w:shd w:val="clear" w:color="auto" w:fill="auto"/>
            <w:noWrap/>
          </w:tcPr>
          <w:p w14:paraId="1196D5DE"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auto"/>
          </w:tcPr>
          <w:p w14:paraId="62975873" w14:textId="77777777" w:rsidR="00B22033" w:rsidRPr="00ED0C21" w:rsidRDefault="00B22033" w:rsidP="00B22033">
            <w:pPr>
              <w:spacing w:line="276" w:lineRule="auto"/>
              <w:rPr>
                <w:sz w:val="20"/>
                <w:szCs w:val="20"/>
              </w:rPr>
            </w:pPr>
            <w:r w:rsidRPr="00ED0C21">
              <w:rPr>
                <w:sz w:val="20"/>
                <w:szCs w:val="20"/>
              </w:rPr>
              <w:t>Диспансерное наблюдение</w:t>
            </w:r>
          </w:p>
        </w:tc>
        <w:tc>
          <w:tcPr>
            <w:tcW w:w="3118" w:type="dxa"/>
            <w:shd w:val="clear" w:color="auto" w:fill="auto"/>
          </w:tcPr>
          <w:p w14:paraId="63291375" w14:textId="77777777" w:rsidR="00B22033" w:rsidRPr="00ED0C21" w:rsidRDefault="00B22033" w:rsidP="00B22033">
            <w:pPr>
              <w:spacing w:line="276" w:lineRule="auto"/>
              <w:rPr>
                <w:sz w:val="20"/>
                <w:szCs w:val="20"/>
              </w:rPr>
            </w:pPr>
            <w:r w:rsidRPr="00ED0C21">
              <w:rPr>
                <w:sz w:val="20"/>
                <w:szCs w:val="20"/>
              </w:rPr>
              <w:t>Указываются сведения о диспансерном наблюдении по поводу сопутствующего заболевания:</w:t>
            </w:r>
          </w:p>
          <w:p w14:paraId="751A91BF" w14:textId="77777777" w:rsidR="00B22033" w:rsidRPr="00ED0C21" w:rsidRDefault="00B22033" w:rsidP="00B22033">
            <w:pPr>
              <w:spacing w:line="276" w:lineRule="auto"/>
              <w:rPr>
                <w:sz w:val="20"/>
                <w:szCs w:val="20"/>
              </w:rPr>
            </w:pPr>
            <w:r w:rsidRPr="00ED0C21">
              <w:rPr>
                <w:sz w:val="20"/>
                <w:szCs w:val="20"/>
              </w:rPr>
              <w:t>1 - состоит,</w:t>
            </w:r>
          </w:p>
          <w:p w14:paraId="175633DE" w14:textId="77777777" w:rsidR="00B22033" w:rsidRPr="00ED0C21" w:rsidRDefault="00B22033" w:rsidP="00B22033">
            <w:pPr>
              <w:spacing w:line="276" w:lineRule="auto"/>
              <w:rPr>
                <w:sz w:val="20"/>
                <w:szCs w:val="20"/>
              </w:rPr>
            </w:pPr>
            <w:r w:rsidRPr="00ED0C21">
              <w:rPr>
                <w:sz w:val="20"/>
                <w:szCs w:val="20"/>
              </w:rPr>
              <w:t xml:space="preserve">2 - взят, </w:t>
            </w:r>
          </w:p>
          <w:p w14:paraId="61107947" w14:textId="77777777" w:rsidR="00B22033" w:rsidRPr="00ED0C21" w:rsidRDefault="00B22033" w:rsidP="00B22033">
            <w:pPr>
              <w:spacing w:line="276" w:lineRule="auto"/>
              <w:rPr>
                <w:sz w:val="20"/>
                <w:szCs w:val="20"/>
              </w:rPr>
            </w:pPr>
            <w:r w:rsidRPr="00ED0C21">
              <w:rPr>
                <w:sz w:val="20"/>
                <w:szCs w:val="20"/>
              </w:rPr>
              <w:t>4 - снят по причине выздоровления,</w:t>
            </w:r>
          </w:p>
          <w:p w14:paraId="2D14CBD8" w14:textId="77777777" w:rsidR="00B22033" w:rsidRDefault="00B22033" w:rsidP="00B22033">
            <w:pPr>
              <w:spacing w:line="276" w:lineRule="auto"/>
              <w:rPr>
                <w:sz w:val="20"/>
                <w:szCs w:val="20"/>
              </w:rPr>
            </w:pPr>
            <w:r w:rsidRPr="00ED0C21">
              <w:rPr>
                <w:sz w:val="20"/>
                <w:szCs w:val="20"/>
              </w:rPr>
              <w:t>6- снят по другим причинам.</w:t>
            </w:r>
          </w:p>
          <w:p w14:paraId="35202816" w14:textId="77777777" w:rsidR="00B22033" w:rsidRDefault="00B22033" w:rsidP="00B22033">
            <w:pPr>
              <w:spacing w:line="276" w:lineRule="auto"/>
              <w:rPr>
                <w:sz w:val="20"/>
                <w:szCs w:val="20"/>
              </w:rPr>
            </w:pPr>
          </w:p>
          <w:p w14:paraId="6AF90511" w14:textId="77777777" w:rsidR="00B22033" w:rsidRPr="00ED0C21" w:rsidRDefault="00B22033" w:rsidP="00B22033">
            <w:pPr>
              <w:spacing w:line="276" w:lineRule="auto"/>
              <w:rPr>
                <w:b/>
                <w:sz w:val="20"/>
                <w:szCs w:val="20"/>
              </w:rPr>
            </w:pPr>
            <w:r w:rsidRPr="00ED0C21">
              <w:rPr>
                <w:sz w:val="20"/>
                <w:szCs w:val="20"/>
              </w:rPr>
              <w:t xml:space="preserve">Обязательно для заполнения, если </w:t>
            </w:r>
            <w:r w:rsidRPr="00ED0C21">
              <w:rPr>
                <w:b/>
                <w:sz w:val="20"/>
                <w:szCs w:val="20"/>
              </w:rPr>
              <w:t>P_CEL=1.3.</w:t>
            </w:r>
          </w:p>
          <w:p w14:paraId="7B185F80" w14:textId="6E445103" w:rsidR="00B22033" w:rsidRPr="00ED0C21" w:rsidRDefault="00B22033" w:rsidP="00B22033">
            <w:pPr>
              <w:spacing w:line="276" w:lineRule="auto"/>
              <w:rPr>
                <w:sz w:val="20"/>
                <w:szCs w:val="20"/>
              </w:rPr>
            </w:pPr>
            <w:r w:rsidRPr="002714EC">
              <w:rPr>
                <w:sz w:val="20"/>
                <w:szCs w:val="20"/>
              </w:rPr>
              <w:t xml:space="preserve">При наличии сведений заполняется для </w:t>
            </w:r>
            <w:r w:rsidRPr="002714EC">
              <w:rPr>
                <w:b/>
                <w:sz w:val="20"/>
                <w:szCs w:val="20"/>
                <w:lang w:val="en-US"/>
              </w:rPr>
              <w:t>METHOD</w:t>
            </w:r>
            <w:r w:rsidRPr="002714EC">
              <w:rPr>
                <w:b/>
                <w:sz w:val="20"/>
                <w:szCs w:val="20"/>
              </w:rPr>
              <w:t xml:space="preserve">=1 </w:t>
            </w:r>
            <w:r w:rsidRPr="002714EC">
              <w:rPr>
                <w:sz w:val="20"/>
                <w:szCs w:val="20"/>
              </w:rPr>
              <w:t xml:space="preserve">или </w:t>
            </w:r>
            <w:r w:rsidRPr="002714EC">
              <w:rPr>
                <w:b/>
                <w:sz w:val="20"/>
                <w:szCs w:val="20"/>
                <w:lang w:val="en-US"/>
              </w:rPr>
              <w:t>METHOD</w:t>
            </w:r>
            <w:r w:rsidRPr="002714EC">
              <w:rPr>
                <w:b/>
                <w:sz w:val="20"/>
                <w:szCs w:val="20"/>
              </w:rPr>
              <w:t>=1.1</w:t>
            </w:r>
          </w:p>
        </w:tc>
      </w:tr>
      <w:tr w:rsidR="00B22033" w:rsidRPr="00ED0C21" w14:paraId="1BE05411" w14:textId="77777777" w:rsidTr="00B66017">
        <w:trPr>
          <w:jc w:val="center"/>
        </w:trPr>
        <w:tc>
          <w:tcPr>
            <w:tcW w:w="10050" w:type="dxa"/>
            <w:gridSpan w:val="6"/>
            <w:noWrap/>
          </w:tcPr>
          <w:p w14:paraId="67C8C2A6" w14:textId="77777777" w:rsidR="00B22033" w:rsidRPr="00ED0C21" w:rsidRDefault="00B22033" w:rsidP="00B22033">
            <w:pPr>
              <w:spacing w:line="276" w:lineRule="auto"/>
              <w:jc w:val="center"/>
              <w:rPr>
                <w:b/>
                <w:bCs/>
                <w:sz w:val="20"/>
                <w:szCs w:val="20"/>
                <w:highlight w:val="yellow"/>
              </w:rPr>
            </w:pPr>
            <w:r w:rsidRPr="00ED0C21">
              <w:rPr>
                <w:b/>
                <w:bCs/>
                <w:sz w:val="20"/>
                <w:szCs w:val="20"/>
              </w:rPr>
              <w:t>Сведения о КСГ</w:t>
            </w:r>
          </w:p>
        </w:tc>
      </w:tr>
      <w:tr w:rsidR="00B22033" w:rsidRPr="00ED0C21" w14:paraId="3B01A0AF" w14:textId="77777777" w:rsidTr="00B66017">
        <w:trPr>
          <w:jc w:val="center"/>
        </w:trPr>
        <w:tc>
          <w:tcPr>
            <w:tcW w:w="1399" w:type="dxa"/>
            <w:shd w:val="clear" w:color="auto" w:fill="D9D9D9"/>
            <w:noWrap/>
          </w:tcPr>
          <w:p w14:paraId="0805CA06" w14:textId="7EA846D9" w:rsidR="00B22033" w:rsidRPr="007A5C59" w:rsidRDefault="00B22033" w:rsidP="00B22033">
            <w:pPr>
              <w:spacing w:line="276" w:lineRule="auto"/>
              <w:rPr>
                <w:sz w:val="20"/>
                <w:szCs w:val="20"/>
              </w:rPr>
            </w:pPr>
            <w:r w:rsidRPr="007A5C59">
              <w:rPr>
                <w:sz w:val="20"/>
                <w:szCs w:val="20"/>
              </w:rPr>
              <w:t>KSG_KPG</w:t>
            </w:r>
          </w:p>
        </w:tc>
        <w:tc>
          <w:tcPr>
            <w:tcW w:w="1560" w:type="dxa"/>
            <w:noWrap/>
          </w:tcPr>
          <w:p w14:paraId="61240458" w14:textId="77777777" w:rsidR="00B22033" w:rsidRPr="00ED0C21" w:rsidRDefault="00B22033" w:rsidP="00B22033">
            <w:pPr>
              <w:spacing w:line="276" w:lineRule="auto"/>
              <w:rPr>
                <w:sz w:val="20"/>
                <w:szCs w:val="20"/>
              </w:rPr>
            </w:pPr>
            <w:r w:rsidRPr="00ED0C21">
              <w:rPr>
                <w:sz w:val="20"/>
                <w:szCs w:val="20"/>
              </w:rPr>
              <w:t>N_KSG</w:t>
            </w:r>
          </w:p>
        </w:tc>
        <w:tc>
          <w:tcPr>
            <w:tcW w:w="711" w:type="dxa"/>
            <w:noWrap/>
          </w:tcPr>
          <w:p w14:paraId="3DC79EB4"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2E202719" w14:textId="77777777" w:rsidR="00B22033" w:rsidRPr="00ED0C21" w:rsidRDefault="00B22033" w:rsidP="00B22033">
            <w:pPr>
              <w:spacing w:line="276" w:lineRule="auto"/>
              <w:rPr>
                <w:sz w:val="20"/>
                <w:szCs w:val="20"/>
              </w:rPr>
            </w:pPr>
            <w:r w:rsidRPr="00ED0C21">
              <w:rPr>
                <w:sz w:val="20"/>
                <w:szCs w:val="20"/>
              </w:rPr>
              <w:t>T(20)</w:t>
            </w:r>
          </w:p>
        </w:tc>
        <w:tc>
          <w:tcPr>
            <w:tcW w:w="2127" w:type="dxa"/>
          </w:tcPr>
          <w:p w14:paraId="2288BD68" w14:textId="77777777" w:rsidR="00B22033" w:rsidRPr="00ED0C21" w:rsidRDefault="00B22033" w:rsidP="00B22033">
            <w:pPr>
              <w:spacing w:line="276" w:lineRule="auto"/>
              <w:rPr>
                <w:sz w:val="20"/>
                <w:szCs w:val="20"/>
              </w:rPr>
            </w:pPr>
            <w:r w:rsidRPr="00ED0C21">
              <w:rPr>
                <w:sz w:val="20"/>
                <w:szCs w:val="20"/>
              </w:rPr>
              <w:t>Номер КСГ</w:t>
            </w:r>
          </w:p>
        </w:tc>
        <w:tc>
          <w:tcPr>
            <w:tcW w:w="3118" w:type="dxa"/>
          </w:tcPr>
          <w:p w14:paraId="72D6F1A8" w14:textId="77777777" w:rsidR="00B22033" w:rsidRPr="00ED0C21" w:rsidRDefault="00B22033" w:rsidP="00B22033">
            <w:pPr>
              <w:spacing w:line="276" w:lineRule="auto"/>
              <w:rPr>
                <w:sz w:val="20"/>
                <w:szCs w:val="20"/>
              </w:rPr>
            </w:pPr>
            <w:r w:rsidRPr="00ED0C21">
              <w:rPr>
                <w:sz w:val="20"/>
                <w:szCs w:val="20"/>
              </w:rPr>
              <w:t>Номер федеральной КСГ с указанием подгруппы (в случае использования)</w:t>
            </w:r>
          </w:p>
        </w:tc>
      </w:tr>
      <w:tr w:rsidR="00B22033" w:rsidRPr="00ED0C21" w14:paraId="3C11AB4E" w14:textId="77777777" w:rsidTr="00B66017">
        <w:trPr>
          <w:jc w:val="center"/>
        </w:trPr>
        <w:tc>
          <w:tcPr>
            <w:tcW w:w="1399" w:type="dxa"/>
            <w:shd w:val="clear" w:color="auto" w:fill="D9D9D9"/>
            <w:noWrap/>
          </w:tcPr>
          <w:p w14:paraId="487E2DB8" w14:textId="6D03FE55" w:rsidR="00B22033" w:rsidRPr="007A5C59" w:rsidRDefault="00B22033" w:rsidP="00B22033">
            <w:pPr>
              <w:spacing w:line="276" w:lineRule="auto"/>
              <w:rPr>
                <w:sz w:val="20"/>
                <w:szCs w:val="20"/>
              </w:rPr>
            </w:pPr>
            <w:r w:rsidRPr="007A5C59">
              <w:rPr>
                <w:sz w:val="20"/>
                <w:szCs w:val="20"/>
              </w:rPr>
              <w:t>KSG_KPG</w:t>
            </w:r>
          </w:p>
        </w:tc>
        <w:tc>
          <w:tcPr>
            <w:tcW w:w="1560" w:type="dxa"/>
            <w:shd w:val="clear" w:color="auto" w:fill="auto"/>
            <w:noWrap/>
          </w:tcPr>
          <w:p w14:paraId="2BACC503" w14:textId="77777777" w:rsidR="00B22033" w:rsidRPr="00047044" w:rsidRDefault="00B22033" w:rsidP="00B22033">
            <w:pPr>
              <w:spacing w:line="276" w:lineRule="auto"/>
              <w:rPr>
                <w:sz w:val="20"/>
                <w:szCs w:val="20"/>
              </w:rPr>
            </w:pPr>
            <w:r w:rsidRPr="00047044">
              <w:rPr>
                <w:sz w:val="20"/>
                <w:szCs w:val="20"/>
              </w:rPr>
              <w:t>KOEF_Z</w:t>
            </w:r>
          </w:p>
        </w:tc>
        <w:tc>
          <w:tcPr>
            <w:tcW w:w="711" w:type="dxa"/>
            <w:shd w:val="clear" w:color="auto" w:fill="auto"/>
            <w:noWrap/>
          </w:tcPr>
          <w:p w14:paraId="1E0EBD6A" w14:textId="77777777" w:rsidR="00B22033" w:rsidRPr="0082670F" w:rsidRDefault="00B22033" w:rsidP="00B22033">
            <w:pPr>
              <w:spacing w:line="276" w:lineRule="auto"/>
              <w:rPr>
                <w:sz w:val="20"/>
                <w:szCs w:val="20"/>
              </w:rPr>
            </w:pPr>
            <w:r w:rsidRPr="0082670F">
              <w:rPr>
                <w:sz w:val="20"/>
                <w:szCs w:val="20"/>
              </w:rPr>
              <w:t>O</w:t>
            </w:r>
          </w:p>
        </w:tc>
        <w:tc>
          <w:tcPr>
            <w:tcW w:w="1135" w:type="dxa"/>
            <w:shd w:val="clear" w:color="auto" w:fill="auto"/>
            <w:noWrap/>
          </w:tcPr>
          <w:p w14:paraId="36853D43" w14:textId="0088601D" w:rsidR="00B22033" w:rsidRPr="0082670F" w:rsidRDefault="00B22033" w:rsidP="00B22033">
            <w:pPr>
              <w:spacing w:line="276" w:lineRule="auto"/>
              <w:rPr>
                <w:sz w:val="20"/>
                <w:szCs w:val="20"/>
              </w:rPr>
            </w:pPr>
            <w:r w:rsidRPr="0082670F">
              <w:rPr>
                <w:sz w:val="20"/>
                <w:szCs w:val="20"/>
              </w:rPr>
              <w:t>N(3.5)</w:t>
            </w:r>
          </w:p>
        </w:tc>
        <w:tc>
          <w:tcPr>
            <w:tcW w:w="2127" w:type="dxa"/>
            <w:shd w:val="clear" w:color="auto" w:fill="auto"/>
          </w:tcPr>
          <w:p w14:paraId="308BFE32" w14:textId="77777777" w:rsidR="00B22033" w:rsidRPr="00ED0C21" w:rsidRDefault="00B22033" w:rsidP="00B22033">
            <w:pPr>
              <w:spacing w:line="276" w:lineRule="auto"/>
              <w:rPr>
                <w:sz w:val="20"/>
                <w:szCs w:val="20"/>
              </w:rPr>
            </w:pPr>
            <w:r w:rsidRPr="00ED0C21">
              <w:rPr>
                <w:sz w:val="20"/>
                <w:szCs w:val="20"/>
              </w:rPr>
              <w:t>Коэффициент затратоемкости</w:t>
            </w:r>
          </w:p>
        </w:tc>
        <w:tc>
          <w:tcPr>
            <w:tcW w:w="3118" w:type="dxa"/>
            <w:shd w:val="clear" w:color="auto" w:fill="auto"/>
          </w:tcPr>
          <w:p w14:paraId="05A38940" w14:textId="77777777" w:rsidR="00B22033" w:rsidRPr="00ED0C21" w:rsidRDefault="00B22033" w:rsidP="00B22033">
            <w:pPr>
              <w:spacing w:line="276" w:lineRule="auto"/>
              <w:rPr>
                <w:sz w:val="20"/>
                <w:szCs w:val="20"/>
              </w:rPr>
            </w:pPr>
            <w:r w:rsidRPr="00ED0C21">
              <w:rPr>
                <w:sz w:val="20"/>
                <w:szCs w:val="20"/>
              </w:rPr>
              <w:t>Значение коэффициента затратоемкости группы/подгруппы КСГ или КПГ</w:t>
            </w:r>
          </w:p>
          <w:p w14:paraId="6DD521DB" w14:textId="77777777" w:rsidR="00B22033" w:rsidRPr="00ED0C21" w:rsidRDefault="00B22033" w:rsidP="00B22033">
            <w:pPr>
              <w:spacing w:line="276" w:lineRule="auto"/>
              <w:rPr>
                <w:sz w:val="20"/>
                <w:szCs w:val="20"/>
              </w:rPr>
            </w:pPr>
            <w:r w:rsidRPr="00ED0C21">
              <w:rPr>
                <w:sz w:val="20"/>
                <w:szCs w:val="20"/>
              </w:rPr>
              <w:t>при USL_OK = 1 соответствует значению поля VK справочника KSG</w:t>
            </w:r>
          </w:p>
          <w:p w14:paraId="7B105173" w14:textId="77777777" w:rsidR="00B22033" w:rsidRPr="00ED0C21" w:rsidRDefault="00B22033" w:rsidP="00B22033">
            <w:pPr>
              <w:spacing w:line="276" w:lineRule="auto"/>
              <w:rPr>
                <w:sz w:val="20"/>
                <w:szCs w:val="20"/>
              </w:rPr>
            </w:pPr>
            <w:r w:rsidRPr="00ED0C21">
              <w:rPr>
                <w:sz w:val="20"/>
                <w:szCs w:val="20"/>
              </w:rPr>
              <w:t>при USL_OK = 2 соответствует значению поля VK справочника KSG_C</w:t>
            </w:r>
          </w:p>
        </w:tc>
      </w:tr>
      <w:tr w:rsidR="00B22033" w:rsidRPr="00ED0C21" w14:paraId="0C3F3AEE" w14:textId="77777777" w:rsidTr="00B66017">
        <w:trPr>
          <w:jc w:val="center"/>
        </w:trPr>
        <w:tc>
          <w:tcPr>
            <w:tcW w:w="1399" w:type="dxa"/>
            <w:shd w:val="clear" w:color="auto" w:fill="D9D9D9"/>
            <w:noWrap/>
          </w:tcPr>
          <w:p w14:paraId="0CE59300" w14:textId="010AB74C" w:rsidR="00B22033" w:rsidRPr="007A5C59" w:rsidRDefault="00B22033" w:rsidP="00B22033">
            <w:pPr>
              <w:spacing w:line="276" w:lineRule="auto"/>
              <w:rPr>
                <w:sz w:val="20"/>
                <w:szCs w:val="20"/>
              </w:rPr>
            </w:pPr>
            <w:r w:rsidRPr="007A5C59">
              <w:rPr>
                <w:sz w:val="20"/>
                <w:szCs w:val="20"/>
              </w:rPr>
              <w:t>KSG_KPG</w:t>
            </w:r>
          </w:p>
        </w:tc>
        <w:tc>
          <w:tcPr>
            <w:tcW w:w="1560" w:type="dxa"/>
            <w:shd w:val="clear" w:color="auto" w:fill="auto"/>
            <w:noWrap/>
          </w:tcPr>
          <w:p w14:paraId="5E451B4C" w14:textId="77777777" w:rsidR="00B22033" w:rsidRPr="00ED0C21" w:rsidRDefault="00B22033" w:rsidP="00B22033">
            <w:pPr>
              <w:spacing w:line="276" w:lineRule="auto"/>
              <w:rPr>
                <w:sz w:val="20"/>
                <w:szCs w:val="20"/>
              </w:rPr>
            </w:pPr>
            <w:r w:rsidRPr="00ED0C21">
              <w:rPr>
                <w:sz w:val="20"/>
                <w:szCs w:val="20"/>
              </w:rPr>
              <w:t>KOEF_UP</w:t>
            </w:r>
          </w:p>
        </w:tc>
        <w:tc>
          <w:tcPr>
            <w:tcW w:w="711" w:type="dxa"/>
            <w:shd w:val="clear" w:color="auto" w:fill="auto"/>
            <w:noWrap/>
          </w:tcPr>
          <w:p w14:paraId="1C352A92"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auto"/>
            <w:noWrap/>
          </w:tcPr>
          <w:p w14:paraId="3EAEF576" w14:textId="77777777" w:rsidR="00B22033" w:rsidRPr="00ED0C21" w:rsidRDefault="00B22033" w:rsidP="00B22033">
            <w:pPr>
              <w:spacing w:line="276" w:lineRule="auto"/>
              <w:rPr>
                <w:sz w:val="20"/>
                <w:szCs w:val="20"/>
              </w:rPr>
            </w:pPr>
            <w:r w:rsidRPr="00ED0C21">
              <w:rPr>
                <w:sz w:val="20"/>
                <w:szCs w:val="20"/>
              </w:rPr>
              <w:t>N(2.5)</w:t>
            </w:r>
          </w:p>
        </w:tc>
        <w:tc>
          <w:tcPr>
            <w:tcW w:w="2127" w:type="dxa"/>
            <w:shd w:val="clear" w:color="auto" w:fill="auto"/>
          </w:tcPr>
          <w:p w14:paraId="590B8236" w14:textId="77777777" w:rsidR="00B22033" w:rsidRPr="00ED0C21" w:rsidRDefault="00B22033" w:rsidP="00B22033">
            <w:pPr>
              <w:spacing w:line="276" w:lineRule="auto"/>
              <w:rPr>
                <w:sz w:val="20"/>
                <w:szCs w:val="20"/>
              </w:rPr>
            </w:pPr>
            <w:r w:rsidRPr="00ED0C21">
              <w:rPr>
                <w:sz w:val="20"/>
                <w:szCs w:val="20"/>
              </w:rPr>
              <w:t>Управленческий коэффициент</w:t>
            </w:r>
          </w:p>
        </w:tc>
        <w:tc>
          <w:tcPr>
            <w:tcW w:w="3118" w:type="dxa"/>
            <w:shd w:val="clear" w:color="auto" w:fill="auto"/>
          </w:tcPr>
          <w:p w14:paraId="298F435C" w14:textId="77777777" w:rsidR="00B22033" w:rsidRPr="00ED0C21" w:rsidRDefault="00B22033" w:rsidP="00B22033">
            <w:pPr>
              <w:spacing w:line="276" w:lineRule="auto"/>
              <w:rPr>
                <w:sz w:val="20"/>
                <w:szCs w:val="20"/>
              </w:rPr>
            </w:pPr>
            <w:r w:rsidRPr="00ED0C21">
              <w:rPr>
                <w:sz w:val="20"/>
                <w:szCs w:val="20"/>
              </w:rPr>
              <w:t>Значение управленческого коэффициента для КСГ или КПГ. При отсутствии указывается «1»</w:t>
            </w:r>
          </w:p>
          <w:p w14:paraId="7817EFEB" w14:textId="77777777" w:rsidR="00B22033" w:rsidRPr="00ED0C21" w:rsidRDefault="00B22033" w:rsidP="00B22033">
            <w:pPr>
              <w:spacing w:line="276" w:lineRule="auto"/>
              <w:rPr>
                <w:sz w:val="20"/>
                <w:szCs w:val="20"/>
              </w:rPr>
            </w:pPr>
            <w:r w:rsidRPr="00ED0C21">
              <w:rPr>
                <w:sz w:val="20"/>
                <w:szCs w:val="20"/>
              </w:rPr>
              <w:t>при USL_OK = 1 соответствует значению поля UK справочника KSG</w:t>
            </w:r>
          </w:p>
          <w:p w14:paraId="69736D91" w14:textId="77777777" w:rsidR="00B22033" w:rsidRPr="00ED0C21" w:rsidRDefault="00B22033" w:rsidP="00B22033">
            <w:pPr>
              <w:spacing w:line="276" w:lineRule="auto"/>
              <w:rPr>
                <w:sz w:val="20"/>
                <w:szCs w:val="20"/>
              </w:rPr>
            </w:pPr>
            <w:r w:rsidRPr="00ED0C21">
              <w:rPr>
                <w:sz w:val="20"/>
                <w:szCs w:val="20"/>
              </w:rPr>
              <w:t>при USL_OK = 2 соответствует значению поля UK справочника KSG_C</w:t>
            </w:r>
          </w:p>
        </w:tc>
      </w:tr>
      <w:tr w:rsidR="00B22033" w:rsidRPr="00ED0C21" w14:paraId="50C6F9D3" w14:textId="77777777" w:rsidTr="00B66017">
        <w:trPr>
          <w:jc w:val="center"/>
        </w:trPr>
        <w:tc>
          <w:tcPr>
            <w:tcW w:w="1399" w:type="dxa"/>
            <w:shd w:val="clear" w:color="auto" w:fill="D9D9D9"/>
            <w:noWrap/>
          </w:tcPr>
          <w:p w14:paraId="70C47B79" w14:textId="0E92E07F" w:rsidR="00B22033" w:rsidRPr="00ED0C21" w:rsidRDefault="00B22033" w:rsidP="00B22033">
            <w:pPr>
              <w:spacing w:line="276" w:lineRule="auto"/>
              <w:rPr>
                <w:sz w:val="20"/>
                <w:szCs w:val="20"/>
              </w:rPr>
            </w:pPr>
            <w:r w:rsidRPr="009061F6">
              <w:rPr>
                <w:sz w:val="20"/>
                <w:szCs w:val="20"/>
              </w:rPr>
              <w:t>KSG_KPG</w:t>
            </w:r>
          </w:p>
        </w:tc>
        <w:tc>
          <w:tcPr>
            <w:tcW w:w="1560" w:type="dxa"/>
            <w:shd w:val="clear" w:color="auto" w:fill="auto"/>
            <w:noWrap/>
          </w:tcPr>
          <w:p w14:paraId="3CC1C7F2" w14:textId="77777777" w:rsidR="00B22033" w:rsidRPr="00ED0C21" w:rsidRDefault="00B22033" w:rsidP="00B22033">
            <w:pPr>
              <w:spacing w:line="276" w:lineRule="auto"/>
              <w:rPr>
                <w:sz w:val="20"/>
                <w:szCs w:val="20"/>
              </w:rPr>
            </w:pPr>
            <w:r w:rsidRPr="00ED0C21">
              <w:rPr>
                <w:sz w:val="20"/>
                <w:szCs w:val="20"/>
              </w:rPr>
              <w:t>BZTSZ</w:t>
            </w:r>
          </w:p>
        </w:tc>
        <w:tc>
          <w:tcPr>
            <w:tcW w:w="711" w:type="dxa"/>
            <w:shd w:val="clear" w:color="auto" w:fill="auto"/>
            <w:noWrap/>
          </w:tcPr>
          <w:p w14:paraId="71205379"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auto"/>
            <w:noWrap/>
          </w:tcPr>
          <w:p w14:paraId="002F2A85" w14:textId="77777777" w:rsidR="00B22033" w:rsidRPr="00ED0C21" w:rsidRDefault="00B22033" w:rsidP="00B22033">
            <w:pPr>
              <w:spacing w:line="276" w:lineRule="auto"/>
              <w:rPr>
                <w:sz w:val="20"/>
                <w:szCs w:val="20"/>
              </w:rPr>
            </w:pPr>
            <w:r w:rsidRPr="00ED0C21">
              <w:rPr>
                <w:sz w:val="20"/>
                <w:szCs w:val="20"/>
              </w:rPr>
              <w:t>N(6.2)</w:t>
            </w:r>
          </w:p>
        </w:tc>
        <w:tc>
          <w:tcPr>
            <w:tcW w:w="2127" w:type="dxa"/>
            <w:shd w:val="clear" w:color="auto" w:fill="auto"/>
          </w:tcPr>
          <w:p w14:paraId="2C7ED09D" w14:textId="77777777" w:rsidR="00B22033" w:rsidRPr="00ED0C21" w:rsidRDefault="00B22033" w:rsidP="00B22033">
            <w:pPr>
              <w:spacing w:line="276" w:lineRule="auto"/>
              <w:rPr>
                <w:sz w:val="20"/>
                <w:szCs w:val="20"/>
              </w:rPr>
            </w:pPr>
            <w:r w:rsidRPr="00ED0C21">
              <w:rPr>
                <w:sz w:val="20"/>
                <w:szCs w:val="20"/>
              </w:rPr>
              <w:t>Базовая ставка</w:t>
            </w:r>
          </w:p>
        </w:tc>
        <w:tc>
          <w:tcPr>
            <w:tcW w:w="3118" w:type="dxa"/>
            <w:shd w:val="clear" w:color="auto" w:fill="auto"/>
          </w:tcPr>
          <w:p w14:paraId="1815D588" w14:textId="77777777" w:rsidR="00B22033" w:rsidRPr="00ED0C21" w:rsidRDefault="00B22033" w:rsidP="00B22033">
            <w:pPr>
              <w:spacing w:line="276" w:lineRule="auto"/>
              <w:rPr>
                <w:sz w:val="20"/>
                <w:szCs w:val="20"/>
              </w:rPr>
            </w:pPr>
            <w:r w:rsidRPr="00ED0C21">
              <w:rPr>
                <w:sz w:val="20"/>
                <w:szCs w:val="20"/>
              </w:rPr>
              <w:t>Значение базовой ставки, указывается в рублях.</w:t>
            </w:r>
          </w:p>
          <w:p w14:paraId="18AD70A4" w14:textId="77777777" w:rsidR="00B22033" w:rsidRPr="00ED0C21" w:rsidRDefault="00B22033" w:rsidP="00B22033">
            <w:pPr>
              <w:spacing w:line="276" w:lineRule="auto"/>
              <w:rPr>
                <w:sz w:val="20"/>
                <w:szCs w:val="20"/>
              </w:rPr>
            </w:pPr>
            <w:r w:rsidRPr="00ED0C21">
              <w:rPr>
                <w:sz w:val="20"/>
                <w:szCs w:val="20"/>
              </w:rPr>
              <w:t xml:space="preserve">соответствует значению поля K справочника </w:t>
            </w:r>
            <w:r w:rsidRPr="00ED0C21">
              <w:rPr>
                <w:b/>
                <w:sz w:val="20"/>
                <w:szCs w:val="20"/>
              </w:rPr>
              <w:t>BZSTL</w:t>
            </w:r>
          </w:p>
        </w:tc>
      </w:tr>
      <w:tr w:rsidR="00B22033" w:rsidRPr="00ED0C21" w14:paraId="47B7B090" w14:textId="77777777" w:rsidTr="00B66017">
        <w:trPr>
          <w:jc w:val="center"/>
        </w:trPr>
        <w:tc>
          <w:tcPr>
            <w:tcW w:w="1399" w:type="dxa"/>
            <w:shd w:val="clear" w:color="auto" w:fill="D9D9D9"/>
            <w:noWrap/>
          </w:tcPr>
          <w:p w14:paraId="7C6B00F8" w14:textId="333F271C" w:rsidR="00B22033" w:rsidRPr="00ED0C21" w:rsidRDefault="00B22033" w:rsidP="00B22033">
            <w:pPr>
              <w:spacing w:line="276" w:lineRule="auto"/>
              <w:rPr>
                <w:sz w:val="20"/>
                <w:szCs w:val="20"/>
              </w:rPr>
            </w:pPr>
            <w:r w:rsidRPr="009061F6">
              <w:rPr>
                <w:sz w:val="20"/>
                <w:szCs w:val="20"/>
              </w:rPr>
              <w:t>KSG_KPG</w:t>
            </w:r>
          </w:p>
        </w:tc>
        <w:tc>
          <w:tcPr>
            <w:tcW w:w="1560" w:type="dxa"/>
            <w:shd w:val="clear" w:color="auto" w:fill="auto"/>
            <w:noWrap/>
          </w:tcPr>
          <w:p w14:paraId="30112AD2" w14:textId="77777777" w:rsidR="00B22033" w:rsidRPr="00ED0C21" w:rsidRDefault="00B22033" w:rsidP="00B22033">
            <w:pPr>
              <w:spacing w:line="276" w:lineRule="auto"/>
              <w:rPr>
                <w:sz w:val="20"/>
                <w:szCs w:val="20"/>
              </w:rPr>
            </w:pPr>
            <w:r w:rsidRPr="00ED0C21">
              <w:rPr>
                <w:sz w:val="20"/>
                <w:szCs w:val="20"/>
              </w:rPr>
              <w:t>KOEF_D</w:t>
            </w:r>
          </w:p>
        </w:tc>
        <w:tc>
          <w:tcPr>
            <w:tcW w:w="711" w:type="dxa"/>
            <w:shd w:val="clear" w:color="auto" w:fill="auto"/>
            <w:noWrap/>
          </w:tcPr>
          <w:p w14:paraId="1DA49687"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auto"/>
            <w:noWrap/>
          </w:tcPr>
          <w:p w14:paraId="4E2F8385" w14:textId="77777777" w:rsidR="00B22033" w:rsidRPr="00ED0C21" w:rsidRDefault="00B22033" w:rsidP="00B22033">
            <w:pPr>
              <w:spacing w:line="276" w:lineRule="auto"/>
              <w:rPr>
                <w:sz w:val="20"/>
                <w:szCs w:val="20"/>
              </w:rPr>
            </w:pPr>
            <w:r w:rsidRPr="00ED0C21">
              <w:rPr>
                <w:sz w:val="20"/>
                <w:szCs w:val="20"/>
              </w:rPr>
              <w:t>N(2.5)</w:t>
            </w:r>
          </w:p>
        </w:tc>
        <w:tc>
          <w:tcPr>
            <w:tcW w:w="2127" w:type="dxa"/>
            <w:shd w:val="clear" w:color="auto" w:fill="auto"/>
          </w:tcPr>
          <w:p w14:paraId="0FD5744A" w14:textId="77777777" w:rsidR="00B22033" w:rsidRPr="00ED0C21" w:rsidRDefault="00B22033" w:rsidP="00B22033">
            <w:pPr>
              <w:spacing w:line="276" w:lineRule="auto"/>
              <w:rPr>
                <w:sz w:val="20"/>
                <w:szCs w:val="20"/>
              </w:rPr>
            </w:pPr>
            <w:r w:rsidRPr="00ED0C21">
              <w:rPr>
                <w:sz w:val="20"/>
                <w:szCs w:val="20"/>
              </w:rPr>
              <w:t>Коэффициент дифференциации</w:t>
            </w:r>
          </w:p>
        </w:tc>
        <w:tc>
          <w:tcPr>
            <w:tcW w:w="3118" w:type="dxa"/>
            <w:shd w:val="clear" w:color="auto" w:fill="auto"/>
          </w:tcPr>
          <w:p w14:paraId="0ADAEEBD" w14:textId="77777777" w:rsidR="00B22033" w:rsidRPr="00ED0C21" w:rsidRDefault="00B22033" w:rsidP="00B22033">
            <w:pPr>
              <w:spacing w:line="276" w:lineRule="auto"/>
              <w:rPr>
                <w:sz w:val="20"/>
                <w:szCs w:val="20"/>
              </w:rPr>
            </w:pPr>
            <w:r w:rsidRPr="00ED0C21">
              <w:rPr>
                <w:sz w:val="20"/>
                <w:szCs w:val="20"/>
              </w:rPr>
              <w:t xml:space="preserve">Значение коэффициента дифференциации. </w:t>
            </w:r>
          </w:p>
          <w:p w14:paraId="0C057073" w14:textId="77777777" w:rsidR="00B22033" w:rsidRPr="00ED0C21" w:rsidRDefault="00B22033" w:rsidP="00B22033">
            <w:pPr>
              <w:spacing w:line="276" w:lineRule="auto"/>
              <w:rPr>
                <w:sz w:val="20"/>
                <w:szCs w:val="20"/>
              </w:rPr>
            </w:pPr>
            <w:r w:rsidRPr="00ED0C21">
              <w:rPr>
                <w:sz w:val="20"/>
                <w:szCs w:val="20"/>
              </w:rPr>
              <w:t xml:space="preserve">соответствует значению поля K справочника </w:t>
            </w:r>
            <w:r w:rsidRPr="00ED0C21">
              <w:rPr>
                <w:b/>
                <w:sz w:val="20"/>
                <w:szCs w:val="20"/>
              </w:rPr>
              <w:t>KOEF_D</w:t>
            </w:r>
          </w:p>
        </w:tc>
      </w:tr>
      <w:tr w:rsidR="00B22033" w:rsidRPr="00ED0C21" w14:paraId="771E8F9E" w14:textId="77777777" w:rsidTr="00B66017">
        <w:trPr>
          <w:jc w:val="center"/>
        </w:trPr>
        <w:tc>
          <w:tcPr>
            <w:tcW w:w="1399" w:type="dxa"/>
            <w:shd w:val="clear" w:color="auto" w:fill="D9D9D9"/>
            <w:noWrap/>
          </w:tcPr>
          <w:p w14:paraId="6CFD5469" w14:textId="7E807172" w:rsidR="00B22033" w:rsidRPr="00ED0C21" w:rsidRDefault="00B22033" w:rsidP="00B22033">
            <w:pPr>
              <w:spacing w:line="276" w:lineRule="auto"/>
              <w:rPr>
                <w:sz w:val="20"/>
                <w:szCs w:val="20"/>
              </w:rPr>
            </w:pPr>
            <w:r w:rsidRPr="009061F6">
              <w:rPr>
                <w:sz w:val="20"/>
                <w:szCs w:val="20"/>
              </w:rPr>
              <w:t>KSG_KPG</w:t>
            </w:r>
          </w:p>
        </w:tc>
        <w:tc>
          <w:tcPr>
            <w:tcW w:w="1560" w:type="dxa"/>
            <w:shd w:val="clear" w:color="auto" w:fill="auto"/>
            <w:noWrap/>
          </w:tcPr>
          <w:p w14:paraId="4D9C20A7" w14:textId="77777777" w:rsidR="00B22033" w:rsidRPr="00ED0C21" w:rsidRDefault="00B22033" w:rsidP="00B22033">
            <w:pPr>
              <w:spacing w:line="276" w:lineRule="auto"/>
              <w:rPr>
                <w:sz w:val="20"/>
                <w:szCs w:val="20"/>
              </w:rPr>
            </w:pPr>
            <w:r w:rsidRPr="00ED0C21">
              <w:rPr>
                <w:sz w:val="20"/>
                <w:szCs w:val="20"/>
              </w:rPr>
              <w:t>KOEF_U</w:t>
            </w:r>
          </w:p>
        </w:tc>
        <w:tc>
          <w:tcPr>
            <w:tcW w:w="711" w:type="dxa"/>
            <w:shd w:val="clear" w:color="auto" w:fill="auto"/>
            <w:noWrap/>
          </w:tcPr>
          <w:p w14:paraId="799D7EB5"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auto"/>
            <w:noWrap/>
          </w:tcPr>
          <w:p w14:paraId="2A12D001" w14:textId="77777777" w:rsidR="00B22033" w:rsidRPr="00ED0C21" w:rsidRDefault="00B22033" w:rsidP="00B22033">
            <w:pPr>
              <w:spacing w:line="276" w:lineRule="auto"/>
              <w:rPr>
                <w:sz w:val="20"/>
                <w:szCs w:val="20"/>
              </w:rPr>
            </w:pPr>
            <w:r w:rsidRPr="00ED0C21">
              <w:rPr>
                <w:sz w:val="20"/>
                <w:szCs w:val="20"/>
              </w:rPr>
              <w:t>N(2.5)</w:t>
            </w:r>
          </w:p>
        </w:tc>
        <w:tc>
          <w:tcPr>
            <w:tcW w:w="2127" w:type="dxa"/>
            <w:shd w:val="clear" w:color="auto" w:fill="auto"/>
          </w:tcPr>
          <w:p w14:paraId="2EC27FB8" w14:textId="77777777" w:rsidR="00B22033" w:rsidRPr="00ED0C21" w:rsidRDefault="00B22033" w:rsidP="00B22033">
            <w:pPr>
              <w:spacing w:line="276" w:lineRule="auto"/>
              <w:rPr>
                <w:sz w:val="20"/>
                <w:szCs w:val="20"/>
              </w:rPr>
            </w:pPr>
            <w:r w:rsidRPr="00ED0C21">
              <w:rPr>
                <w:sz w:val="20"/>
                <w:szCs w:val="20"/>
              </w:rPr>
              <w:t>Коэффициент уровня/подуровня оказания медицинской помощи</w:t>
            </w:r>
          </w:p>
        </w:tc>
        <w:tc>
          <w:tcPr>
            <w:tcW w:w="3118" w:type="dxa"/>
            <w:shd w:val="clear" w:color="auto" w:fill="auto"/>
          </w:tcPr>
          <w:p w14:paraId="76AA8903" w14:textId="77777777" w:rsidR="00B22033" w:rsidRPr="00ED0C21" w:rsidRDefault="00B22033" w:rsidP="00B22033">
            <w:pPr>
              <w:spacing w:line="276" w:lineRule="auto"/>
              <w:rPr>
                <w:sz w:val="20"/>
                <w:szCs w:val="20"/>
              </w:rPr>
            </w:pPr>
            <w:r w:rsidRPr="00ED0C21">
              <w:rPr>
                <w:sz w:val="20"/>
                <w:szCs w:val="20"/>
              </w:rPr>
              <w:t>Значение коэффициента уровня/подуровня оказания медицинской помощи.</w:t>
            </w:r>
          </w:p>
          <w:p w14:paraId="075729C3" w14:textId="77777777" w:rsidR="00B22033" w:rsidRPr="00ED0C21" w:rsidRDefault="00B22033" w:rsidP="00B22033">
            <w:pPr>
              <w:spacing w:line="276" w:lineRule="auto"/>
              <w:rPr>
                <w:sz w:val="20"/>
                <w:szCs w:val="20"/>
              </w:rPr>
            </w:pPr>
            <w:r w:rsidRPr="00ED0C21">
              <w:rPr>
                <w:sz w:val="20"/>
                <w:szCs w:val="20"/>
              </w:rPr>
              <w:t>Для USL_OK=2 соответствует значению 1</w:t>
            </w:r>
          </w:p>
          <w:p w14:paraId="637ABFD7" w14:textId="77777777" w:rsidR="00B22033" w:rsidRPr="00ED0C21" w:rsidRDefault="00B22033" w:rsidP="00B22033">
            <w:pPr>
              <w:spacing w:line="276" w:lineRule="auto"/>
              <w:rPr>
                <w:sz w:val="20"/>
                <w:szCs w:val="20"/>
              </w:rPr>
            </w:pPr>
            <w:r w:rsidRPr="00ED0C21">
              <w:rPr>
                <w:sz w:val="20"/>
                <w:szCs w:val="20"/>
              </w:rPr>
              <w:t xml:space="preserve">Для USL_OK=1 соответствует значению поля K справочника  </w:t>
            </w:r>
            <w:r w:rsidRPr="00ED0C21">
              <w:rPr>
                <w:b/>
                <w:sz w:val="20"/>
                <w:szCs w:val="20"/>
              </w:rPr>
              <w:t>LEVEL_K</w:t>
            </w:r>
            <w:r w:rsidRPr="00ED0C21">
              <w:rPr>
                <w:sz w:val="20"/>
                <w:szCs w:val="20"/>
              </w:rPr>
              <w:t xml:space="preserve"> </w:t>
            </w:r>
          </w:p>
        </w:tc>
      </w:tr>
      <w:tr w:rsidR="00B22033" w:rsidRPr="00ED0C21" w14:paraId="7F1AD1EE" w14:textId="77777777" w:rsidTr="00B66017">
        <w:trPr>
          <w:jc w:val="center"/>
        </w:trPr>
        <w:tc>
          <w:tcPr>
            <w:tcW w:w="1399" w:type="dxa"/>
            <w:shd w:val="clear" w:color="auto" w:fill="D9D9D9"/>
            <w:noWrap/>
          </w:tcPr>
          <w:p w14:paraId="6A788B8B" w14:textId="3E284115" w:rsidR="00B22033" w:rsidRPr="00ED0C21" w:rsidRDefault="00B22033" w:rsidP="00B22033">
            <w:pPr>
              <w:spacing w:line="276" w:lineRule="auto"/>
              <w:rPr>
                <w:sz w:val="20"/>
                <w:szCs w:val="20"/>
              </w:rPr>
            </w:pPr>
            <w:r w:rsidRPr="009061F6">
              <w:rPr>
                <w:sz w:val="20"/>
                <w:szCs w:val="20"/>
              </w:rPr>
              <w:t>KSG_KPG</w:t>
            </w:r>
          </w:p>
        </w:tc>
        <w:tc>
          <w:tcPr>
            <w:tcW w:w="1560" w:type="dxa"/>
            <w:shd w:val="clear" w:color="auto" w:fill="auto"/>
            <w:noWrap/>
          </w:tcPr>
          <w:p w14:paraId="2D8E4A1C" w14:textId="77777777" w:rsidR="00B22033" w:rsidRPr="00ED0C21" w:rsidRDefault="00B22033" w:rsidP="00B22033">
            <w:pPr>
              <w:spacing w:line="276" w:lineRule="auto"/>
              <w:rPr>
                <w:sz w:val="20"/>
                <w:szCs w:val="20"/>
              </w:rPr>
            </w:pPr>
            <w:r w:rsidRPr="00ED0C21">
              <w:rPr>
                <w:sz w:val="20"/>
                <w:szCs w:val="20"/>
              </w:rPr>
              <w:t>CRIT</w:t>
            </w:r>
          </w:p>
        </w:tc>
        <w:tc>
          <w:tcPr>
            <w:tcW w:w="711" w:type="dxa"/>
            <w:shd w:val="clear" w:color="auto" w:fill="auto"/>
            <w:noWrap/>
          </w:tcPr>
          <w:p w14:paraId="46BDDC41" w14:textId="77777777" w:rsidR="00B22033" w:rsidRPr="00ED0C21" w:rsidRDefault="00B22033" w:rsidP="00B22033">
            <w:pPr>
              <w:spacing w:line="276" w:lineRule="auto"/>
              <w:rPr>
                <w:sz w:val="20"/>
                <w:szCs w:val="20"/>
              </w:rPr>
            </w:pPr>
            <w:r w:rsidRPr="00ED0C21">
              <w:rPr>
                <w:sz w:val="20"/>
                <w:szCs w:val="20"/>
              </w:rPr>
              <w:t>УМ</w:t>
            </w:r>
          </w:p>
        </w:tc>
        <w:tc>
          <w:tcPr>
            <w:tcW w:w="1135" w:type="dxa"/>
            <w:shd w:val="clear" w:color="auto" w:fill="auto"/>
            <w:noWrap/>
          </w:tcPr>
          <w:p w14:paraId="7CB77969" w14:textId="77777777" w:rsidR="00B22033" w:rsidRPr="00ED0C21" w:rsidRDefault="00B22033" w:rsidP="00B22033">
            <w:pPr>
              <w:spacing w:line="276" w:lineRule="auto"/>
              <w:rPr>
                <w:sz w:val="20"/>
                <w:szCs w:val="20"/>
              </w:rPr>
            </w:pPr>
            <w:r w:rsidRPr="00ED0C21">
              <w:rPr>
                <w:sz w:val="20"/>
                <w:szCs w:val="20"/>
              </w:rPr>
              <w:t>T(20)</w:t>
            </w:r>
          </w:p>
        </w:tc>
        <w:tc>
          <w:tcPr>
            <w:tcW w:w="2127" w:type="dxa"/>
            <w:shd w:val="clear" w:color="auto" w:fill="auto"/>
          </w:tcPr>
          <w:p w14:paraId="25B99C25" w14:textId="77777777" w:rsidR="00B22033" w:rsidRPr="00ED0C21" w:rsidRDefault="00B22033" w:rsidP="00B22033">
            <w:pPr>
              <w:spacing w:line="276" w:lineRule="auto"/>
              <w:rPr>
                <w:sz w:val="20"/>
                <w:szCs w:val="20"/>
              </w:rPr>
            </w:pPr>
            <w:r w:rsidRPr="00ED0C21">
              <w:rPr>
                <w:sz w:val="20"/>
                <w:szCs w:val="20"/>
              </w:rPr>
              <w:t>Классификационный критерий</w:t>
            </w:r>
          </w:p>
        </w:tc>
        <w:tc>
          <w:tcPr>
            <w:tcW w:w="3118" w:type="dxa"/>
            <w:shd w:val="clear" w:color="auto" w:fill="auto"/>
          </w:tcPr>
          <w:p w14:paraId="5CA7F99A" w14:textId="77777777" w:rsidR="00B22033" w:rsidRPr="00ED0C21" w:rsidRDefault="00B22033" w:rsidP="00B22033">
            <w:pPr>
              <w:spacing w:line="276" w:lineRule="auto"/>
              <w:rPr>
                <w:sz w:val="20"/>
                <w:szCs w:val="20"/>
              </w:rPr>
            </w:pPr>
            <w:r w:rsidRPr="00ED0C21">
              <w:rPr>
                <w:sz w:val="20"/>
                <w:szCs w:val="20"/>
              </w:rPr>
              <w:t>Заполняется для случаев стационара или дневного стационара (USL_OK=1 или  USL_OK=2) в случаях применения.</w:t>
            </w:r>
          </w:p>
          <w:p w14:paraId="331F71B2" w14:textId="77777777" w:rsidR="00B22033" w:rsidRPr="00ED0C21" w:rsidRDefault="00B22033" w:rsidP="00B22033">
            <w:pPr>
              <w:spacing w:line="276" w:lineRule="auto"/>
              <w:rPr>
                <w:sz w:val="20"/>
                <w:szCs w:val="20"/>
              </w:rPr>
            </w:pPr>
            <w:r w:rsidRPr="00ED0C21">
              <w:rPr>
                <w:sz w:val="20"/>
                <w:szCs w:val="20"/>
              </w:rPr>
              <w:t xml:space="preserve">Соответствует значениям справочников </w:t>
            </w:r>
          </w:p>
          <w:p w14:paraId="585990F4" w14:textId="3BAC252D" w:rsidR="00B22033" w:rsidRPr="00ED0C21" w:rsidRDefault="00B22033" w:rsidP="00B22033">
            <w:pPr>
              <w:spacing w:line="276" w:lineRule="auto"/>
              <w:rPr>
                <w:sz w:val="20"/>
                <w:szCs w:val="20"/>
              </w:rPr>
            </w:pPr>
            <w:r w:rsidRPr="00ED0C21">
              <w:rPr>
                <w:b/>
                <w:sz w:val="20"/>
                <w:szCs w:val="20"/>
                <w:lang w:val="en-US"/>
              </w:rPr>
              <w:t>SHLT</w:t>
            </w:r>
            <w:r w:rsidRPr="00ED0C21">
              <w:rPr>
                <w:sz w:val="20"/>
                <w:szCs w:val="20"/>
              </w:rPr>
              <w:t xml:space="preserve">, </w:t>
            </w:r>
            <w:r w:rsidRPr="00ED0C21">
              <w:rPr>
                <w:b/>
                <w:sz w:val="20"/>
                <w:szCs w:val="20"/>
                <w:lang w:val="en-US"/>
              </w:rPr>
              <w:t>ADDIT</w:t>
            </w:r>
            <w:r w:rsidRPr="00ED0C21">
              <w:rPr>
                <w:b/>
                <w:sz w:val="20"/>
                <w:szCs w:val="20"/>
              </w:rPr>
              <w:t>_</w:t>
            </w:r>
            <w:r w:rsidRPr="00ED0C21">
              <w:rPr>
                <w:b/>
                <w:sz w:val="20"/>
                <w:szCs w:val="20"/>
                <w:lang w:val="en-US"/>
              </w:rPr>
              <w:t>CRIT</w:t>
            </w:r>
            <w:r w:rsidRPr="00ED0C21">
              <w:rPr>
                <w:sz w:val="20"/>
                <w:szCs w:val="20"/>
              </w:rPr>
              <w:t xml:space="preserve"> или </w:t>
            </w:r>
            <w:r w:rsidRPr="00ED0C21">
              <w:rPr>
                <w:b/>
                <w:sz w:val="20"/>
                <w:szCs w:val="20"/>
                <w:lang w:val="en-US"/>
              </w:rPr>
              <w:t>MNN</w:t>
            </w:r>
            <w:r w:rsidRPr="00ED0C21">
              <w:rPr>
                <w:b/>
                <w:sz w:val="20"/>
                <w:szCs w:val="20"/>
              </w:rPr>
              <w:t>_</w:t>
            </w:r>
            <w:r w:rsidRPr="00ED0C21">
              <w:rPr>
                <w:b/>
                <w:sz w:val="20"/>
                <w:szCs w:val="20"/>
                <w:lang w:val="en-US"/>
              </w:rPr>
              <w:t>LP</w:t>
            </w:r>
            <w:r w:rsidRPr="00ED0C21">
              <w:rPr>
                <w:b/>
                <w:sz w:val="20"/>
                <w:szCs w:val="20"/>
              </w:rPr>
              <w:t>_</w:t>
            </w:r>
            <w:r w:rsidRPr="00ED0C21">
              <w:rPr>
                <w:b/>
                <w:sz w:val="20"/>
                <w:szCs w:val="20"/>
                <w:lang w:val="en-US"/>
              </w:rPr>
              <w:t>LT</w:t>
            </w:r>
            <w:r w:rsidRPr="00ED0C21">
              <w:rPr>
                <w:sz w:val="20"/>
                <w:szCs w:val="20"/>
              </w:rPr>
              <w:t xml:space="preserve"> </w:t>
            </w:r>
          </w:p>
        </w:tc>
      </w:tr>
      <w:tr w:rsidR="00B22033" w:rsidRPr="00ED0C21" w14:paraId="699E8AA7" w14:textId="77777777" w:rsidTr="00B66017">
        <w:trPr>
          <w:jc w:val="center"/>
        </w:trPr>
        <w:tc>
          <w:tcPr>
            <w:tcW w:w="1399" w:type="dxa"/>
            <w:shd w:val="clear" w:color="auto" w:fill="D9D9D9"/>
            <w:noWrap/>
          </w:tcPr>
          <w:p w14:paraId="42F489E0" w14:textId="5502B946" w:rsidR="00B22033" w:rsidRPr="00ED0C21" w:rsidRDefault="00B22033" w:rsidP="00B22033">
            <w:pPr>
              <w:spacing w:line="276" w:lineRule="auto"/>
              <w:rPr>
                <w:sz w:val="20"/>
                <w:szCs w:val="20"/>
              </w:rPr>
            </w:pPr>
            <w:r w:rsidRPr="009061F6">
              <w:rPr>
                <w:sz w:val="20"/>
                <w:szCs w:val="20"/>
              </w:rPr>
              <w:t>KSG_KPG</w:t>
            </w:r>
          </w:p>
        </w:tc>
        <w:tc>
          <w:tcPr>
            <w:tcW w:w="1560" w:type="dxa"/>
            <w:noWrap/>
          </w:tcPr>
          <w:p w14:paraId="3A5A3E4D" w14:textId="77777777" w:rsidR="00B22033" w:rsidRPr="00ED0C21" w:rsidRDefault="00B22033" w:rsidP="00B22033">
            <w:pPr>
              <w:spacing w:line="276" w:lineRule="auto"/>
              <w:rPr>
                <w:sz w:val="20"/>
                <w:szCs w:val="20"/>
              </w:rPr>
            </w:pPr>
            <w:r w:rsidRPr="00ED0C21">
              <w:rPr>
                <w:sz w:val="20"/>
                <w:szCs w:val="20"/>
              </w:rPr>
              <w:t>KSG_PG</w:t>
            </w:r>
          </w:p>
        </w:tc>
        <w:tc>
          <w:tcPr>
            <w:tcW w:w="711" w:type="dxa"/>
            <w:noWrap/>
          </w:tcPr>
          <w:p w14:paraId="3314E757"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43FBC681"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2CFB0ACC" w14:textId="77777777" w:rsidR="00B22033" w:rsidRPr="00ED0C21" w:rsidRDefault="00B22033" w:rsidP="00B22033">
            <w:pPr>
              <w:spacing w:line="276" w:lineRule="auto"/>
              <w:rPr>
                <w:sz w:val="20"/>
                <w:szCs w:val="20"/>
              </w:rPr>
            </w:pPr>
            <w:r w:rsidRPr="00ED0C21">
              <w:rPr>
                <w:sz w:val="20"/>
                <w:szCs w:val="20"/>
              </w:rPr>
              <w:t>Признак использования подгруппы</w:t>
            </w:r>
          </w:p>
        </w:tc>
        <w:tc>
          <w:tcPr>
            <w:tcW w:w="3118" w:type="dxa"/>
          </w:tcPr>
          <w:p w14:paraId="35D9F5F9" w14:textId="77777777" w:rsidR="00B22033" w:rsidRPr="00ED0C21" w:rsidRDefault="00B22033" w:rsidP="00B22033">
            <w:pPr>
              <w:spacing w:line="276" w:lineRule="auto"/>
              <w:rPr>
                <w:sz w:val="20"/>
                <w:szCs w:val="20"/>
              </w:rPr>
            </w:pPr>
            <w:r w:rsidRPr="00ED0C21">
              <w:rPr>
                <w:sz w:val="20"/>
                <w:szCs w:val="20"/>
              </w:rPr>
              <w:t>0 – подгруппа КСГ не применялась;</w:t>
            </w:r>
          </w:p>
          <w:p w14:paraId="05BE1E56" w14:textId="77777777" w:rsidR="00B22033" w:rsidRPr="00ED0C21" w:rsidRDefault="00B22033" w:rsidP="00B22033">
            <w:pPr>
              <w:spacing w:line="276" w:lineRule="auto"/>
              <w:rPr>
                <w:sz w:val="20"/>
                <w:szCs w:val="20"/>
              </w:rPr>
            </w:pPr>
            <w:r w:rsidRPr="00ED0C21">
              <w:rPr>
                <w:sz w:val="20"/>
                <w:szCs w:val="20"/>
              </w:rPr>
              <w:t>1 – подгруппа КСГ применялась</w:t>
            </w:r>
          </w:p>
        </w:tc>
      </w:tr>
      <w:tr w:rsidR="00B22033" w:rsidRPr="00ED0C21" w14:paraId="5AEC97A3" w14:textId="77777777" w:rsidTr="00B66017">
        <w:trPr>
          <w:jc w:val="center"/>
        </w:trPr>
        <w:tc>
          <w:tcPr>
            <w:tcW w:w="1399" w:type="dxa"/>
            <w:shd w:val="clear" w:color="auto" w:fill="D9D9D9"/>
            <w:noWrap/>
          </w:tcPr>
          <w:p w14:paraId="023A1877" w14:textId="5128E180" w:rsidR="00B22033" w:rsidRPr="00ED0C21" w:rsidRDefault="00B22033" w:rsidP="00B22033">
            <w:pPr>
              <w:spacing w:line="276" w:lineRule="auto"/>
              <w:rPr>
                <w:sz w:val="20"/>
                <w:szCs w:val="20"/>
              </w:rPr>
            </w:pPr>
            <w:r w:rsidRPr="009061F6">
              <w:rPr>
                <w:sz w:val="20"/>
                <w:szCs w:val="20"/>
              </w:rPr>
              <w:t>KSG_KPG</w:t>
            </w:r>
          </w:p>
        </w:tc>
        <w:tc>
          <w:tcPr>
            <w:tcW w:w="1560" w:type="dxa"/>
            <w:noWrap/>
          </w:tcPr>
          <w:p w14:paraId="09C94102" w14:textId="77777777" w:rsidR="00B22033" w:rsidRPr="00ED0C21" w:rsidRDefault="00B22033" w:rsidP="00B22033">
            <w:pPr>
              <w:spacing w:line="276" w:lineRule="auto"/>
              <w:rPr>
                <w:sz w:val="20"/>
                <w:szCs w:val="20"/>
              </w:rPr>
            </w:pPr>
            <w:r w:rsidRPr="00ED0C21">
              <w:rPr>
                <w:sz w:val="20"/>
                <w:szCs w:val="20"/>
              </w:rPr>
              <w:t xml:space="preserve">SL_K </w:t>
            </w:r>
          </w:p>
          <w:p w14:paraId="08CFB0EA" w14:textId="77777777" w:rsidR="00B22033" w:rsidRPr="00ED0C21" w:rsidRDefault="00B22033" w:rsidP="00B22033">
            <w:pPr>
              <w:spacing w:line="276" w:lineRule="auto"/>
              <w:rPr>
                <w:sz w:val="20"/>
                <w:szCs w:val="20"/>
              </w:rPr>
            </w:pPr>
          </w:p>
        </w:tc>
        <w:tc>
          <w:tcPr>
            <w:tcW w:w="711" w:type="dxa"/>
            <w:noWrap/>
          </w:tcPr>
          <w:p w14:paraId="22C2BA8C"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237B4443"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4AF68226" w14:textId="77777777" w:rsidR="00B22033" w:rsidRPr="00ED0C21" w:rsidRDefault="00B22033" w:rsidP="00B22033">
            <w:pPr>
              <w:spacing w:line="276" w:lineRule="auto"/>
              <w:rPr>
                <w:sz w:val="20"/>
                <w:szCs w:val="20"/>
              </w:rPr>
            </w:pPr>
            <w:r w:rsidRPr="00ED0C21">
              <w:rPr>
                <w:sz w:val="20"/>
                <w:szCs w:val="20"/>
              </w:rPr>
              <w:t>Признак использования</w:t>
            </w:r>
          </w:p>
          <w:p w14:paraId="6DEBD467" w14:textId="77777777" w:rsidR="00B22033" w:rsidRPr="00ED0C21" w:rsidRDefault="00B22033" w:rsidP="00B22033">
            <w:pPr>
              <w:spacing w:line="276" w:lineRule="auto"/>
              <w:rPr>
                <w:sz w:val="20"/>
                <w:szCs w:val="20"/>
              </w:rPr>
            </w:pPr>
            <w:r w:rsidRPr="00ED0C21">
              <w:rPr>
                <w:sz w:val="20"/>
                <w:szCs w:val="20"/>
              </w:rPr>
              <w:t>КСЛП</w:t>
            </w:r>
          </w:p>
        </w:tc>
        <w:tc>
          <w:tcPr>
            <w:tcW w:w="3118" w:type="dxa"/>
          </w:tcPr>
          <w:p w14:paraId="0B406324" w14:textId="77777777" w:rsidR="00B22033" w:rsidRPr="00ED0C21" w:rsidRDefault="00B22033" w:rsidP="00B22033">
            <w:pPr>
              <w:spacing w:line="276" w:lineRule="auto"/>
              <w:rPr>
                <w:sz w:val="20"/>
                <w:szCs w:val="20"/>
              </w:rPr>
            </w:pPr>
            <w:r w:rsidRPr="00ED0C21">
              <w:rPr>
                <w:sz w:val="20"/>
                <w:szCs w:val="20"/>
              </w:rPr>
              <w:t>0 – КСЛП не применялся;</w:t>
            </w:r>
          </w:p>
          <w:p w14:paraId="402808F6" w14:textId="77777777" w:rsidR="00B22033" w:rsidRPr="00ED0C21" w:rsidRDefault="00B22033" w:rsidP="00B22033">
            <w:pPr>
              <w:spacing w:line="276" w:lineRule="auto"/>
              <w:rPr>
                <w:sz w:val="20"/>
                <w:szCs w:val="20"/>
              </w:rPr>
            </w:pPr>
            <w:r w:rsidRPr="00ED0C21">
              <w:rPr>
                <w:sz w:val="20"/>
                <w:szCs w:val="20"/>
              </w:rPr>
              <w:t>1 – КСЛП применялся</w:t>
            </w:r>
          </w:p>
        </w:tc>
      </w:tr>
      <w:tr w:rsidR="00B22033" w:rsidRPr="00ED0C21" w14:paraId="593C5D11" w14:textId="77777777" w:rsidTr="00B66017">
        <w:trPr>
          <w:jc w:val="center"/>
        </w:trPr>
        <w:tc>
          <w:tcPr>
            <w:tcW w:w="1399" w:type="dxa"/>
            <w:shd w:val="clear" w:color="auto" w:fill="D9D9D9"/>
            <w:noWrap/>
          </w:tcPr>
          <w:p w14:paraId="418232FD" w14:textId="463FDFA5" w:rsidR="00B22033" w:rsidRPr="00ED0C21" w:rsidRDefault="00B22033" w:rsidP="00B22033">
            <w:pPr>
              <w:spacing w:line="276" w:lineRule="auto"/>
              <w:rPr>
                <w:sz w:val="20"/>
                <w:szCs w:val="20"/>
              </w:rPr>
            </w:pPr>
            <w:r w:rsidRPr="009061F6">
              <w:rPr>
                <w:sz w:val="20"/>
                <w:szCs w:val="20"/>
              </w:rPr>
              <w:t>KSG_KPG</w:t>
            </w:r>
          </w:p>
        </w:tc>
        <w:tc>
          <w:tcPr>
            <w:tcW w:w="1560" w:type="dxa"/>
            <w:noWrap/>
          </w:tcPr>
          <w:p w14:paraId="3AEAE788" w14:textId="77777777" w:rsidR="00B22033" w:rsidRPr="00ED0C21" w:rsidRDefault="00B22033" w:rsidP="00B22033">
            <w:pPr>
              <w:spacing w:line="276" w:lineRule="auto"/>
              <w:rPr>
                <w:sz w:val="20"/>
                <w:szCs w:val="20"/>
              </w:rPr>
            </w:pPr>
            <w:r w:rsidRPr="00ED0C21">
              <w:rPr>
                <w:sz w:val="20"/>
                <w:szCs w:val="20"/>
              </w:rPr>
              <w:t>IT_SL</w:t>
            </w:r>
          </w:p>
        </w:tc>
        <w:tc>
          <w:tcPr>
            <w:tcW w:w="711" w:type="dxa"/>
            <w:noWrap/>
          </w:tcPr>
          <w:p w14:paraId="60C11B27"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6B3BA3B2" w14:textId="77777777" w:rsidR="00B22033" w:rsidRPr="00ED0C21" w:rsidRDefault="00B22033" w:rsidP="00B22033">
            <w:pPr>
              <w:spacing w:line="276" w:lineRule="auto"/>
              <w:rPr>
                <w:sz w:val="20"/>
                <w:szCs w:val="20"/>
              </w:rPr>
            </w:pPr>
            <w:r w:rsidRPr="00ED0C21">
              <w:rPr>
                <w:sz w:val="20"/>
                <w:szCs w:val="20"/>
              </w:rPr>
              <w:t>N(1.5)</w:t>
            </w:r>
          </w:p>
        </w:tc>
        <w:tc>
          <w:tcPr>
            <w:tcW w:w="2127" w:type="dxa"/>
          </w:tcPr>
          <w:p w14:paraId="6A03DF85" w14:textId="77777777" w:rsidR="00B22033" w:rsidRPr="00ED0C21" w:rsidRDefault="00B22033" w:rsidP="00B22033">
            <w:pPr>
              <w:spacing w:line="276" w:lineRule="auto"/>
              <w:rPr>
                <w:sz w:val="20"/>
                <w:szCs w:val="20"/>
              </w:rPr>
            </w:pPr>
            <w:r w:rsidRPr="00ED0C21">
              <w:rPr>
                <w:sz w:val="20"/>
                <w:szCs w:val="20"/>
              </w:rPr>
              <w:t>Применённый коэффициент сложности лечения пациента</w:t>
            </w:r>
          </w:p>
        </w:tc>
        <w:tc>
          <w:tcPr>
            <w:tcW w:w="3118" w:type="dxa"/>
          </w:tcPr>
          <w:p w14:paraId="31A2D4E6" w14:textId="77777777" w:rsidR="00B22033" w:rsidRPr="00ED0C21" w:rsidRDefault="00B22033" w:rsidP="00B22033">
            <w:pPr>
              <w:spacing w:line="276" w:lineRule="auto"/>
              <w:rPr>
                <w:sz w:val="20"/>
                <w:szCs w:val="20"/>
              </w:rPr>
            </w:pPr>
            <w:r w:rsidRPr="00ED0C21">
              <w:rPr>
                <w:sz w:val="20"/>
                <w:szCs w:val="20"/>
              </w:rPr>
              <w:t>Итоговое значение коэффициента сложности лечения пациента для данного случая.</w:t>
            </w:r>
          </w:p>
          <w:p w14:paraId="4ECE3E64" w14:textId="77777777" w:rsidR="00B22033" w:rsidRPr="00ED0C21" w:rsidRDefault="00B22033" w:rsidP="00B22033">
            <w:pPr>
              <w:spacing w:line="276" w:lineRule="auto"/>
              <w:rPr>
                <w:sz w:val="20"/>
                <w:szCs w:val="20"/>
              </w:rPr>
            </w:pPr>
            <w:r w:rsidRPr="00ED0C21">
              <w:rPr>
                <w:sz w:val="20"/>
                <w:szCs w:val="20"/>
              </w:rPr>
              <w:t>Указывается только при использовании.</w:t>
            </w:r>
          </w:p>
        </w:tc>
      </w:tr>
      <w:tr w:rsidR="00B22033" w:rsidRPr="00ED0C21" w14:paraId="27790BF3" w14:textId="77777777" w:rsidTr="00B66017">
        <w:trPr>
          <w:jc w:val="center"/>
        </w:trPr>
        <w:tc>
          <w:tcPr>
            <w:tcW w:w="1399" w:type="dxa"/>
            <w:shd w:val="clear" w:color="auto" w:fill="D9D9D9"/>
            <w:noWrap/>
          </w:tcPr>
          <w:p w14:paraId="7BCB2DBD" w14:textId="49D0C088" w:rsidR="00B22033" w:rsidRPr="00ED0C21" w:rsidRDefault="00B22033" w:rsidP="00B22033">
            <w:pPr>
              <w:spacing w:line="276" w:lineRule="auto"/>
              <w:rPr>
                <w:sz w:val="20"/>
                <w:szCs w:val="20"/>
              </w:rPr>
            </w:pPr>
            <w:r w:rsidRPr="009061F6">
              <w:rPr>
                <w:sz w:val="20"/>
                <w:szCs w:val="20"/>
              </w:rPr>
              <w:t>KSG_KPG</w:t>
            </w:r>
          </w:p>
        </w:tc>
        <w:tc>
          <w:tcPr>
            <w:tcW w:w="1560" w:type="dxa"/>
            <w:noWrap/>
          </w:tcPr>
          <w:p w14:paraId="3CA6A053" w14:textId="77777777" w:rsidR="00B22033" w:rsidRPr="00ED0C21" w:rsidRDefault="00B22033" w:rsidP="00B22033">
            <w:pPr>
              <w:spacing w:line="276" w:lineRule="auto"/>
              <w:rPr>
                <w:sz w:val="20"/>
                <w:szCs w:val="20"/>
              </w:rPr>
            </w:pPr>
            <w:r w:rsidRPr="00ED0C21">
              <w:rPr>
                <w:sz w:val="20"/>
                <w:szCs w:val="20"/>
              </w:rPr>
              <w:t>SL_KOEF</w:t>
            </w:r>
          </w:p>
        </w:tc>
        <w:tc>
          <w:tcPr>
            <w:tcW w:w="711" w:type="dxa"/>
            <w:noWrap/>
          </w:tcPr>
          <w:p w14:paraId="5F6162F2" w14:textId="77777777" w:rsidR="00B22033" w:rsidRPr="00ED0C21" w:rsidRDefault="00B22033" w:rsidP="00B22033">
            <w:pPr>
              <w:spacing w:line="276" w:lineRule="auto"/>
              <w:rPr>
                <w:sz w:val="20"/>
                <w:szCs w:val="20"/>
              </w:rPr>
            </w:pPr>
            <w:r w:rsidRPr="00ED0C21">
              <w:rPr>
                <w:sz w:val="20"/>
                <w:szCs w:val="20"/>
              </w:rPr>
              <w:t>УМ</w:t>
            </w:r>
          </w:p>
        </w:tc>
        <w:tc>
          <w:tcPr>
            <w:tcW w:w="1135" w:type="dxa"/>
            <w:noWrap/>
          </w:tcPr>
          <w:p w14:paraId="361DD31A" w14:textId="77777777" w:rsidR="00B22033" w:rsidRPr="00ED0C21" w:rsidRDefault="00B22033" w:rsidP="00B22033">
            <w:pPr>
              <w:spacing w:line="276" w:lineRule="auto"/>
              <w:rPr>
                <w:sz w:val="20"/>
                <w:szCs w:val="20"/>
              </w:rPr>
            </w:pPr>
            <w:r w:rsidRPr="00ED0C21">
              <w:rPr>
                <w:sz w:val="20"/>
                <w:szCs w:val="20"/>
              </w:rPr>
              <w:t>S</w:t>
            </w:r>
          </w:p>
        </w:tc>
        <w:tc>
          <w:tcPr>
            <w:tcW w:w="2127" w:type="dxa"/>
          </w:tcPr>
          <w:p w14:paraId="31386995" w14:textId="77777777" w:rsidR="00B22033" w:rsidRPr="00ED0C21" w:rsidRDefault="00B22033" w:rsidP="00B22033">
            <w:pPr>
              <w:spacing w:line="276" w:lineRule="auto"/>
              <w:rPr>
                <w:sz w:val="20"/>
                <w:szCs w:val="20"/>
              </w:rPr>
            </w:pPr>
            <w:r w:rsidRPr="00ED0C21">
              <w:rPr>
                <w:sz w:val="20"/>
                <w:szCs w:val="20"/>
              </w:rPr>
              <w:t>Коэффициенты сложности лечения пациента</w:t>
            </w:r>
          </w:p>
        </w:tc>
        <w:tc>
          <w:tcPr>
            <w:tcW w:w="3118" w:type="dxa"/>
          </w:tcPr>
          <w:p w14:paraId="5C374A80" w14:textId="77777777" w:rsidR="00B22033" w:rsidRPr="00ED0C21" w:rsidRDefault="00B22033" w:rsidP="00B22033">
            <w:pPr>
              <w:spacing w:line="276" w:lineRule="auto"/>
              <w:rPr>
                <w:sz w:val="20"/>
                <w:szCs w:val="20"/>
              </w:rPr>
            </w:pPr>
            <w:r w:rsidRPr="00ED0C21">
              <w:rPr>
                <w:sz w:val="20"/>
                <w:szCs w:val="20"/>
              </w:rPr>
              <w:t>Сведения о применённых коэффициентах сложности лечения пациента.</w:t>
            </w:r>
          </w:p>
          <w:p w14:paraId="5031F461" w14:textId="77777777" w:rsidR="00B22033" w:rsidRPr="00ED0C21" w:rsidRDefault="00B22033" w:rsidP="00B22033">
            <w:pPr>
              <w:spacing w:line="276" w:lineRule="auto"/>
              <w:rPr>
                <w:sz w:val="20"/>
                <w:szCs w:val="20"/>
              </w:rPr>
            </w:pPr>
            <w:r w:rsidRPr="00ED0C21">
              <w:rPr>
                <w:sz w:val="20"/>
                <w:szCs w:val="20"/>
              </w:rPr>
              <w:t>Указывается при наличии IT_SL.</w:t>
            </w:r>
          </w:p>
        </w:tc>
      </w:tr>
      <w:tr w:rsidR="00B22033" w:rsidRPr="00ED0C21" w14:paraId="59E1C278" w14:textId="77777777" w:rsidTr="00B66017">
        <w:trPr>
          <w:jc w:val="center"/>
        </w:trPr>
        <w:tc>
          <w:tcPr>
            <w:tcW w:w="10050" w:type="dxa"/>
            <w:gridSpan w:val="6"/>
            <w:noWrap/>
          </w:tcPr>
          <w:p w14:paraId="69CC3387" w14:textId="77777777" w:rsidR="00B22033" w:rsidRPr="00ED0C21" w:rsidRDefault="00B22033" w:rsidP="00B22033">
            <w:pPr>
              <w:spacing w:line="276" w:lineRule="auto"/>
              <w:jc w:val="center"/>
              <w:rPr>
                <w:b/>
                <w:bCs/>
                <w:sz w:val="20"/>
                <w:szCs w:val="20"/>
              </w:rPr>
            </w:pPr>
            <w:r w:rsidRPr="00ED0C21">
              <w:rPr>
                <w:b/>
                <w:bCs/>
                <w:sz w:val="20"/>
                <w:szCs w:val="20"/>
              </w:rPr>
              <w:t>Коэффициенты сложности лечения пациента</w:t>
            </w:r>
          </w:p>
        </w:tc>
      </w:tr>
      <w:tr w:rsidR="00B22033" w:rsidRPr="00ED0C21" w14:paraId="7C159457" w14:textId="77777777" w:rsidTr="00B66017">
        <w:trPr>
          <w:jc w:val="center"/>
        </w:trPr>
        <w:tc>
          <w:tcPr>
            <w:tcW w:w="1399" w:type="dxa"/>
            <w:shd w:val="clear" w:color="auto" w:fill="F2F2F2"/>
            <w:noWrap/>
          </w:tcPr>
          <w:p w14:paraId="44EE5C2C" w14:textId="77777777" w:rsidR="00B22033" w:rsidRPr="00ED0C21" w:rsidRDefault="00B22033" w:rsidP="00B22033">
            <w:pPr>
              <w:spacing w:line="276" w:lineRule="auto"/>
              <w:rPr>
                <w:sz w:val="20"/>
                <w:szCs w:val="20"/>
              </w:rPr>
            </w:pPr>
            <w:r w:rsidRPr="00ED0C21">
              <w:rPr>
                <w:sz w:val="20"/>
                <w:szCs w:val="20"/>
              </w:rPr>
              <w:t>SL_KOEF</w:t>
            </w:r>
          </w:p>
        </w:tc>
        <w:tc>
          <w:tcPr>
            <w:tcW w:w="1560" w:type="dxa"/>
            <w:noWrap/>
          </w:tcPr>
          <w:p w14:paraId="0752D104" w14:textId="77777777" w:rsidR="00B22033" w:rsidRPr="00ED0C21" w:rsidRDefault="00B22033" w:rsidP="00B22033">
            <w:pPr>
              <w:spacing w:line="276" w:lineRule="auto"/>
              <w:rPr>
                <w:sz w:val="20"/>
                <w:szCs w:val="20"/>
              </w:rPr>
            </w:pPr>
            <w:r w:rsidRPr="00ED0C21">
              <w:rPr>
                <w:sz w:val="20"/>
                <w:szCs w:val="20"/>
              </w:rPr>
              <w:t>IDSL</w:t>
            </w:r>
          </w:p>
        </w:tc>
        <w:tc>
          <w:tcPr>
            <w:tcW w:w="711" w:type="dxa"/>
            <w:noWrap/>
          </w:tcPr>
          <w:p w14:paraId="0F292F71"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3A0DC33D" w14:textId="77777777" w:rsidR="00B22033" w:rsidRPr="00ED0C21" w:rsidRDefault="00B22033" w:rsidP="00B22033">
            <w:pPr>
              <w:spacing w:line="276" w:lineRule="auto"/>
              <w:rPr>
                <w:sz w:val="20"/>
                <w:szCs w:val="20"/>
              </w:rPr>
            </w:pPr>
            <w:r w:rsidRPr="00ED0C21">
              <w:rPr>
                <w:sz w:val="20"/>
                <w:szCs w:val="20"/>
              </w:rPr>
              <w:t>N(4)</w:t>
            </w:r>
          </w:p>
        </w:tc>
        <w:tc>
          <w:tcPr>
            <w:tcW w:w="2127" w:type="dxa"/>
          </w:tcPr>
          <w:p w14:paraId="3D07D60C" w14:textId="77777777" w:rsidR="00B22033" w:rsidRPr="00ED0C21" w:rsidRDefault="00B22033" w:rsidP="00B22033">
            <w:pPr>
              <w:spacing w:line="276" w:lineRule="auto"/>
              <w:rPr>
                <w:sz w:val="20"/>
                <w:szCs w:val="20"/>
              </w:rPr>
            </w:pPr>
            <w:r w:rsidRPr="00ED0C21">
              <w:rPr>
                <w:sz w:val="20"/>
                <w:szCs w:val="20"/>
              </w:rPr>
              <w:t>Номер коэффициента сложности лечения пациента</w:t>
            </w:r>
          </w:p>
        </w:tc>
        <w:tc>
          <w:tcPr>
            <w:tcW w:w="3118" w:type="dxa"/>
          </w:tcPr>
          <w:p w14:paraId="70AB70DC" w14:textId="77777777" w:rsidR="00B22033" w:rsidRPr="00ED0C21" w:rsidRDefault="00B22033" w:rsidP="00B22033">
            <w:pPr>
              <w:spacing w:line="276" w:lineRule="auto"/>
              <w:rPr>
                <w:sz w:val="20"/>
                <w:szCs w:val="20"/>
                <w:highlight w:val="yellow"/>
              </w:rPr>
            </w:pPr>
            <w:r w:rsidRPr="00ED0C21">
              <w:rPr>
                <w:sz w:val="20"/>
                <w:szCs w:val="20"/>
              </w:rPr>
              <w:t xml:space="preserve">В соответствии с справочником </w:t>
            </w:r>
            <w:r w:rsidRPr="00ED0C21">
              <w:rPr>
                <w:b/>
                <w:sz w:val="20"/>
                <w:szCs w:val="20"/>
              </w:rPr>
              <w:t>KSLP_G</w:t>
            </w:r>
            <w:r w:rsidRPr="00ED0C21">
              <w:rPr>
                <w:sz w:val="20"/>
                <w:szCs w:val="20"/>
              </w:rPr>
              <w:t xml:space="preserve"> поле CODE</w:t>
            </w:r>
          </w:p>
        </w:tc>
      </w:tr>
      <w:tr w:rsidR="00B22033" w:rsidRPr="00ED0C21" w14:paraId="41E98778" w14:textId="77777777" w:rsidTr="00B66017">
        <w:trPr>
          <w:jc w:val="center"/>
        </w:trPr>
        <w:tc>
          <w:tcPr>
            <w:tcW w:w="1399" w:type="dxa"/>
            <w:shd w:val="clear" w:color="auto" w:fill="F2F2F2"/>
            <w:noWrap/>
          </w:tcPr>
          <w:p w14:paraId="62E8C783" w14:textId="77777777" w:rsidR="00B22033" w:rsidRPr="00ED0C21" w:rsidRDefault="00B22033" w:rsidP="00B22033">
            <w:pPr>
              <w:spacing w:line="276" w:lineRule="auto"/>
              <w:rPr>
                <w:sz w:val="20"/>
                <w:szCs w:val="20"/>
              </w:rPr>
            </w:pPr>
            <w:r w:rsidRPr="00ED0C21">
              <w:rPr>
                <w:sz w:val="20"/>
                <w:szCs w:val="20"/>
              </w:rPr>
              <w:t>SL_KOEF</w:t>
            </w:r>
          </w:p>
        </w:tc>
        <w:tc>
          <w:tcPr>
            <w:tcW w:w="1560" w:type="dxa"/>
            <w:noWrap/>
          </w:tcPr>
          <w:p w14:paraId="173ADAD0" w14:textId="77777777" w:rsidR="00B22033" w:rsidRPr="00ED0C21" w:rsidRDefault="00B22033" w:rsidP="00B22033">
            <w:pPr>
              <w:spacing w:line="276" w:lineRule="auto"/>
              <w:rPr>
                <w:sz w:val="20"/>
                <w:szCs w:val="20"/>
              </w:rPr>
            </w:pPr>
            <w:r w:rsidRPr="00ED0C21">
              <w:rPr>
                <w:sz w:val="20"/>
                <w:szCs w:val="20"/>
              </w:rPr>
              <w:t>Z_SL</w:t>
            </w:r>
          </w:p>
        </w:tc>
        <w:tc>
          <w:tcPr>
            <w:tcW w:w="711" w:type="dxa"/>
            <w:noWrap/>
          </w:tcPr>
          <w:p w14:paraId="47E91875"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545C1180" w14:textId="77777777" w:rsidR="00B22033" w:rsidRPr="00ED0C21" w:rsidRDefault="00B22033" w:rsidP="00B22033">
            <w:pPr>
              <w:spacing w:line="276" w:lineRule="auto"/>
              <w:rPr>
                <w:sz w:val="20"/>
                <w:szCs w:val="20"/>
              </w:rPr>
            </w:pPr>
            <w:r w:rsidRPr="00ED0C21">
              <w:rPr>
                <w:sz w:val="20"/>
                <w:szCs w:val="20"/>
              </w:rPr>
              <w:t>N(1.5)</w:t>
            </w:r>
          </w:p>
        </w:tc>
        <w:tc>
          <w:tcPr>
            <w:tcW w:w="2127" w:type="dxa"/>
          </w:tcPr>
          <w:p w14:paraId="6B1842E6" w14:textId="77777777" w:rsidR="00B22033" w:rsidRPr="00ED0C21" w:rsidRDefault="00B22033" w:rsidP="00B22033">
            <w:pPr>
              <w:spacing w:line="276" w:lineRule="auto"/>
              <w:rPr>
                <w:sz w:val="20"/>
                <w:szCs w:val="20"/>
              </w:rPr>
            </w:pPr>
            <w:r w:rsidRPr="00ED0C21">
              <w:rPr>
                <w:sz w:val="20"/>
                <w:szCs w:val="20"/>
              </w:rPr>
              <w:t>Значение коэффициента сложности лечения пациента</w:t>
            </w:r>
          </w:p>
        </w:tc>
        <w:tc>
          <w:tcPr>
            <w:tcW w:w="3118" w:type="dxa"/>
          </w:tcPr>
          <w:p w14:paraId="1CCB64DF" w14:textId="77777777" w:rsidR="00B22033" w:rsidRPr="00ED0C21" w:rsidRDefault="00B22033" w:rsidP="00B22033">
            <w:pPr>
              <w:spacing w:line="276" w:lineRule="auto"/>
              <w:rPr>
                <w:sz w:val="20"/>
                <w:szCs w:val="20"/>
                <w:highlight w:val="yellow"/>
              </w:rPr>
            </w:pPr>
            <w:r w:rsidRPr="00ED0C21">
              <w:rPr>
                <w:sz w:val="20"/>
                <w:szCs w:val="20"/>
              </w:rPr>
              <w:t xml:space="preserve">Соответствует значению поля K  справочника </w:t>
            </w:r>
            <w:r w:rsidRPr="00ED0C21">
              <w:rPr>
                <w:b/>
                <w:sz w:val="20"/>
                <w:szCs w:val="20"/>
              </w:rPr>
              <w:t>KSLP_G</w:t>
            </w:r>
            <w:r w:rsidRPr="00ED0C21">
              <w:rPr>
                <w:sz w:val="20"/>
                <w:szCs w:val="20"/>
              </w:rPr>
              <w:t xml:space="preserve">  при соответствующем значении поля CODE</w:t>
            </w:r>
          </w:p>
        </w:tc>
      </w:tr>
      <w:tr w:rsidR="00B22033" w:rsidRPr="00ED0C21" w14:paraId="68EC8B67" w14:textId="77777777" w:rsidTr="00B66017">
        <w:trPr>
          <w:jc w:val="center"/>
        </w:trPr>
        <w:tc>
          <w:tcPr>
            <w:tcW w:w="10050" w:type="dxa"/>
            <w:gridSpan w:val="6"/>
            <w:noWrap/>
          </w:tcPr>
          <w:p w14:paraId="36FED2DF" w14:textId="77777777" w:rsidR="00B22033" w:rsidRPr="00ED0C21" w:rsidRDefault="00B22033" w:rsidP="00B22033">
            <w:pPr>
              <w:spacing w:line="276" w:lineRule="auto"/>
              <w:jc w:val="center"/>
              <w:rPr>
                <w:b/>
                <w:bCs/>
                <w:sz w:val="20"/>
                <w:szCs w:val="20"/>
              </w:rPr>
            </w:pPr>
            <w:r w:rsidRPr="00ED0C21">
              <w:rPr>
                <w:b/>
                <w:bCs/>
                <w:sz w:val="20"/>
                <w:szCs w:val="20"/>
              </w:rPr>
              <w:t>Сведения о санкциях</w:t>
            </w:r>
          </w:p>
        </w:tc>
      </w:tr>
      <w:tr w:rsidR="00B22033" w:rsidRPr="00ED0C21" w14:paraId="4F9C18D3" w14:textId="77777777" w:rsidTr="00B66017">
        <w:trPr>
          <w:jc w:val="center"/>
        </w:trPr>
        <w:tc>
          <w:tcPr>
            <w:tcW w:w="1399" w:type="dxa"/>
            <w:shd w:val="clear" w:color="auto" w:fill="D9D9D9"/>
            <w:noWrap/>
          </w:tcPr>
          <w:p w14:paraId="55ACD8D1"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6306A111" w14:textId="77777777" w:rsidR="00B22033" w:rsidRPr="00ED0C21" w:rsidRDefault="00B22033" w:rsidP="00B22033">
            <w:pPr>
              <w:spacing w:line="276" w:lineRule="auto"/>
              <w:rPr>
                <w:sz w:val="20"/>
                <w:szCs w:val="20"/>
              </w:rPr>
            </w:pPr>
            <w:r w:rsidRPr="00ED0C21">
              <w:rPr>
                <w:sz w:val="20"/>
                <w:szCs w:val="20"/>
              </w:rPr>
              <w:t>S_CODE</w:t>
            </w:r>
          </w:p>
        </w:tc>
        <w:tc>
          <w:tcPr>
            <w:tcW w:w="711" w:type="dxa"/>
            <w:noWrap/>
          </w:tcPr>
          <w:p w14:paraId="105DEC89"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7E47F1B2" w14:textId="77777777" w:rsidR="00B22033" w:rsidRPr="00ED0C21" w:rsidRDefault="00B22033" w:rsidP="00B22033">
            <w:pPr>
              <w:spacing w:line="276" w:lineRule="auto"/>
              <w:rPr>
                <w:sz w:val="20"/>
                <w:szCs w:val="20"/>
              </w:rPr>
            </w:pPr>
            <w:r w:rsidRPr="00ED0C21">
              <w:rPr>
                <w:sz w:val="20"/>
                <w:szCs w:val="20"/>
              </w:rPr>
              <w:t>Т(36)</w:t>
            </w:r>
          </w:p>
        </w:tc>
        <w:tc>
          <w:tcPr>
            <w:tcW w:w="2127" w:type="dxa"/>
          </w:tcPr>
          <w:p w14:paraId="29104721" w14:textId="77777777" w:rsidR="00B22033" w:rsidRPr="00ED0C21" w:rsidRDefault="00B22033" w:rsidP="00B22033">
            <w:pPr>
              <w:spacing w:line="276" w:lineRule="auto"/>
              <w:rPr>
                <w:sz w:val="20"/>
                <w:szCs w:val="20"/>
              </w:rPr>
            </w:pPr>
            <w:r w:rsidRPr="00ED0C21">
              <w:rPr>
                <w:sz w:val="20"/>
                <w:szCs w:val="20"/>
              </w:rPr>
              <w:t>Идентификатор санкции</w:t>
            </w:r>
          </w:p>
        </w:tc>
        <w:tc>
          <w:tcPr>
            <w:tcW w:w="3118" w:type="dxa"/>
          </w:tcPr>
          <w:p w14:paraId="7085946D" w14:textId="77777777" w:rsidR="00B22033" w:rsidRPr="00ED0C21" w:rsidRDefault="00B22033" w:rsidP="00B22033">
            <w:pPr>
              <w:spacing w:line="276" w:lineRule="auto"/>
              <w:rPr>
                <w:sz w:val="20"/>
                <w:szCs w:val="20"/>
              </w:rPr>
            </w:pPr>
            <w:r w:rsidRPr="00ED0C21">
              <w:rPr>
                <w:rFonts w:eastAsia="MS Mincho"/>
                <w:sz w:val="20"/>
                <w:szCs w:val="20"/>
              </w:rPr>
              <w:t>Уникален в пределах случая.</w:t>
            </w:r>
          </w:p>
        </w:tc>
      </w:tr>
      <w:tr w:rsidR="00B22033" w:rsidRPr="00ED0C21" w14:paraId="6F952666" w14:textId="77777777" w:rsidTr="00B66017">
        <w:trPr>
          <w:jc w:val="center"/>
        </w:trPr>
        <w:tc>
          <w:tcPr>
            <w:tcW w:w="1399" w:type="dxa"/>
            <w:shd w:val="clear" w:color="auto" w:fill="D9D9D9"/>
            <w:noWrap/>
          </w:tcPr>
          <w:p w14:paraId="327140FA"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3DD686FE" w14:textId="77777777" w:rsidR="00B22033" w:rsidRPr="00ED0C21" w:rsidRDefault="00B22033" w:rsidP="00B22033">
            <w:pPr>
              <w:spacing w:line="276" w:lineRule="auto"/>
              <w:rPr>
                <w:sz w:val="20"/>
                <w:szCs w:val="20"/>
              </w:rPr>
            </w:pPr>
            <w:r w:rsidRPr="00ED0C21">
              <w:rPr>
                <w:sz w:val="20"/>
                <w:szCs w:val="20"/>
              </w:rPr>
              <w:t>S_SUM</w:t>
            </w:r>
          </w:p>
        </w:tc>
        <w:tc>
          <w:tcPr>
            <w:tcW w:w="711" w:type="dxa"/>
            <w:noWrap/>
          </w:tcPr>
          <w:p w14:paraId="6A05A5BF"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75B48AAB" w14:textId="77777777" w:rsidR="00B22033" w:rsidRPr="00ED0C21" w:rsidRDefault="00B22033" w:rsidP="00B22033">
            <w:pPr>
              <w:spacing w:line="276" w:lineRule="auto"/>
              <w:rPr>
                <w:sz w:val="20"/>
                <w:szCs w:val="20"/>
              </w:rPr>
            </w:pPr>
            <w:r w:rsidRPr="00ED0C21">
              <w:rPr>
                <w:sz w:val="20"/>
                <w:szCs w:val="20"/>
              </w:rPr>
              <w:t>N(15.2)</w:t>
            </w:r>
          </w:p>
        </w:tc>
        <w:tc>
          <w:tcPr>
            <w:tcW w:w="2127" w:type="dxa"/>
          </w:tcPr>
          <w:p w14:paraId="2A38ACBF" w14:textId="77777777" w:rsidR="00B22033" w:rsidRPr="00ED0C21" w:rsidRDefault="00B22033" w:rsidP="00B22033">
            <w:pPr>
              <w:spacing w:line="276" w:lineRule="auto"/>
              <w:rPr>
                <w:sz w:val="20"/>
                <w:szCs w:val="20"/>
              </w:rPr>
            </w:pPr>
            <w:r w:rsidRPr="00ED0C21">
              <w:rPr>
                <w:sz w:val="20"/>
                <w:szCs w:val="20"/>
              </w:rPr>
              <w:t>Финансовая санкция</w:t>
            </w:r>
          </w:p>
        </w:tc>
        <w:tc>
          <w:tcPr>
            <w:tcW w:w="3118" w:type="dxa"/>
          </w:tcPr>
          <w:p w14:paraId="5B47E125" w14:textId="77777777" w:rsidR="00B22033" w:rsidRPr="00ED0C21" w:rsidRDefault="00B22033" w:rsidP="00B22033">
            <w:pPr>
              <w:spacing w:line="276" w:lineRule="auto"/>
              <w:rPr>
                <w:sz w:val="20"/>
                <w:szCs w:val="20"/>
              </w:rPr>
            </w:pPr>
          </w:p>
        </w:tc>
      </w:tr>
      <w:tr w:rsidR="00B22033" w:rsidRPr="00ED0C21" w14:paraId="1B849EFE" w14:textId="77777777" w:rsidTr="00B66017">
        <w:trPr>
          <w:jc w:val="center"/>
        </w:trPr>
        <w:tc>
          <w:tcPr>
            <w:tcW w:w="1399" w:type="dxa"/>
            <w:shd w:val="clear" w:color="auto" w:fill="D9D9D9"/>
            <w:noWrap/>
          </w:tcPr>
          <w:p w14:paraId="47EF0EB7"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39145F78" w14:textId="77777777" w:rsidR="00B22033" w:rsidRPr="00ED0C21" w:rsidRDefault="00B22033" w:rsidP="00B22033">
            <w:pPr>
              <w:spacing w:line="276" w:lineRule="auto"/>
              <w:rPr>
                <w:sz w:val="20"/>
                <w:szCs w:val="20"/>
              </w:rPr>
            </w:pPr>
            <w:r w:rsidRPr="00ED0C21">
              <w:rPr>
                <w:sz w:val="20"/>
                <w:szCs w:val="20"/>
              </w:rPr>
              <w:t>S_TIP</w:t>
            </w:r>
          </w:p>
        </w:tc>
        <w:tc>
          <w:tcPr>
            <w:tcW w:w="711" w:type="dxa"/>
            <w:noWrap/>
          </w:tcPr>
          <w:p w14:paraId="5D9F4207"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41B4F2AA" w14:textId="77777777" w:rsidR="00B22033" w:rsidRPr="00ED0C21" w:rsidRDefault="00B22033" w:rsidP="00B22033">
            <w:pPr>
              <w:spacing w:line="276" w:lineRule="auto"/>
              <w:rPr>
                <w:sz w:val="20"/>
                <w:szCs w:val="20"/>
              </w:rPr>
            </w:pPr>
            <w:r w:rsidRPr="00ED0C21">
              <w:rPr>
                <w:sz w:val="20"/>
                <w:szCs w:val="20"/>
              </w:rPr>
              <w:t>N(2)</w:t>
            </w:r>
          </w:p>
        </w:tc>
        <w:tc>
          <w:tcPr>
            <w:tcW w:w="2127" w:type="dxa"/>
          </w:tcPr>
          <w:p w14:paraId="55CE41B8" w14:textId="77777777" w:rsidR="00B22033" w:rsidRPr="00ED0C21" w:rsidRDefault="00B22033" w:rsidP="00B22033">
            <w:pPr>
              <w:spacing w:line="276" w:lineRule="auto"/>
              <w:rPr>
                <w:sz w:val="20"/>
                <w:szCs w:val="20"/>
              </w:rPr>
            </w:pPr>
            <w:r w:rsidRPr="00ED0C21">
              <w:rPr>
                <w:sz w:val="20"/>
                <w:szCs w:val="20"/>
              </w:rPr>
              <w:t>Тип санкции</w:t>
            </w:r>
          </w:p>
        </w:tc>
        <w:tc>
          <w:tcPr>
            <w:tcW w:w="3118" w:type="dxa"/>
          </w:tcPr>
          <w:p w14:paraId="64BC0124" w14:textId="77777777" w:rsidR="00B22033" w:rsidRPr="00ED0C21" w:rsidRDefault="00B22033" w:rsidP="00B22033">
            <w:pPr>
              <w:spacing w:line="276" w:lineRule="auto"/>
              <w:rPr>
                <w:sz w:val="20"/>
                <w:szCs w:val="20"/>
              </w:rPr>
            </w:pPr>
            <w:r w:rsidRPr="00ED0C21">
              <w:rPr>
                <w:rFonts w:eastAsia="MS Mincho"/>
                <w:sz w:val="20"/>
                <w:szCs w:val="20"/>
              </w:rPr>
              <w:t xml:space="preserve">Заполняется в соответствии с Классификатором видов контроля </w:t>
            </w:r>
            <w:r w:rsidRPr="00ED0C21">
              <w:rPr>
                <w:rFonts w:eastAsia="MS Mincho"/>
                <w:b/>
                <w:sz w:val="20"/>
                <w:szCs w:val="20"/>
              </w:rPr>
              <w:t>F006</w:t>
            </w:r>
          </w:p>
        </w:tc>
      </w:tr>
      <w:tr w:rsidR="00B22033" w:rsidRPr="00ED0C21" w14:paraId="293D7ECF" w14:textId="77777777" w:rsidTr="00B66017">
        <w:trPr>
          <w:jc w:val="center"/>
        </w:trPr>
        <w:tc>
          <w:tcPr>
            <w:tcW w:w="1399" w:type="dxa"/>
            <w:shd w:val="clear" w:color="auto" w:fill="D9D9D9"/>
            <w:noWrap/>
          </w:tcPr>
          <w:p w14:paraId="49D432BE"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6CAB6CE6" w14:textId="77777777" w:rsidR="00B22033" w:rsidRPr="00ED0C21" w:rsidRDefault="00B22033" w:rsidP="00B22033">
            <w:pPr>
              <w:spacing w:line="276" w:lineRule="auto"/>
              <w:rPr>
                <w:sz w:val="20"/>
                <w:szCs w:val="20"/>
              </w:rPr>
            </w:pPr>
            <w:r w:rsidRPr="00ED0C21">
              <w:rPr>
                <w:sz w:val="20"/>
                <w:szCs w:val="20"/>
              </w:rPr>
              <w:t>SL_ID</w:t>
            </w:r>
          </w:p>
        </w:tc>
        <w:tc>
          <w:tcPr>
            <w:tcW w:w="711" w:type="dxa"/>
            <w:noWrap/>
          </w:tcPr>
          <w:p w14:paraId="077DB782" w14:textId="77777777" w:rsidR="00B22033" w:rsidRPr="00ED0C21" w:rsidRDefault="00B22033" w:rsidP="00B22033">
            <w:pPr>
              <w:spacing w:line="276" w:lineRule="auto"/>
              <w:rPr>
                <w:sz w:val="20"/>
                <w:szCs w:val="20"/>
              </w:rPr>
            </w:pPr>
            <w:r w:rsidRPr="00ED0C21">
              <w:rPr>
                <w:sz w:val="20"/>
                <w:szCs w:val="20"/>
              </w:rPr>
              <w:t>УМ</w:t>
            </w:r>
          </w:p>
        </w:tc>
        <w:tc>
          <w:tcPr>
            <w:tcW w:w="1135" w:type="dxa"/>
            <w:noWrap/>
          </w:tcPr>
          <w:p w14:paraId="7CF5A4C1" w14:textId="77777777" w:rsidR="00B22033" w:rsidRPr="00ED0C21" w:rsidRDefault="00B22033" w:rsidP="00B22033">
            <w:pPr>
              <w:spacing w:line="276" w:lineRule="auto"/>
              <w:rPr>
                <w:sz w:val="20"/>
                <w:szCs w:val="20"/>
              </w:rPr>
            </w:pPr>
            <w:r w:rsidRPr="00ED0C21">
              <w:rPr>
                <w:sz w:val="20"/>
                <w:szCs w:val="20"/>
              </w:rPr>
              <w:t>T(36)</w:t>
            </w:r>
          </w:p>
        </w:tc>
        <w:tc>
          <w:tcPr>
            <w:tcW w:w="2127" w:type="dxa"/>
          </w:tcPr>
          <w:p w14:paraId="76BE7898" w14:textId="77777777" w:rsidR="00B22033" w:rsidRPr="00ED0C21" w:rsidRDefault="00B22033" w:rsidP="00B22033">
            <w:pPr>
              <w:spacing w:line="276" w:lineRule="auto"/>
              <w:rPr>
                <w:sz w:val="20"/>
                <w:szCs w:val="20"/>
              </w:rPr>
            </w:pPr>
            <w:r w:rsidRPr="00ED0C21">
              <w:rPr>
                <w:sz w:val="20"/>
                <w:szCs w:val="20"/>
              </w:rPr>
              <w:t>Идентификатор случая</w:t>
            </w:r>
          </w:p>
        </w:tc>
        <w:tc>
          <w:tcPr>
            <w:tcW w:w="3118" w:type="dxa"/>
          </w:tcPr>
          <w:p w14:paraId="0425626C" w14:textId="77777777" w:rsidR="00B22033" w:rsidRPr="00ED0C21" w:rsidRDefault="00B22033" w:rsidP="00B22033">
            <w:pPr>
              <w:spacing w:line="276" w:lineRule="auto"/>
              <w:rPr>
                <w:rFonts w:eastAsia="MS Mincho"/>
                <w:sz w:val="20"/>
                <w:szCs w:val="20"/>
              </w:rPr>
            </w:pPr>
            <w:r w:rsidRPr="00ED0C21">
              <w:rPr>
                <w:sz w:val="20"/>
                <w:szCs w:val="20"/>
              </w:rPr>
              <w:t xml:space="preserve">Идентификатор случая, в котором выявлена причина для отказа (частичной) оплаты, в пределах законченного случая. </w:t>
            </w:r>
            <w:r w:rsidRPr="00ED0C21">
              <w:rPr>
                <w:rFonts w:eastAsia="MS Mincho"/>
                <w:sz w:val="20"/>
                <w:szCs w:val="20"/>
              </w:rPr>
              <w:t>Обязательно к заполнению, если S_SUM не равна 0</w:t>
            </w:r>
          </w:p>
        </w:tc>
      </w:tr>
      <w:tr w:rsidR="00B22033" w:rsidRPr="00ED0C21" w14:paraId="6C2E7C2E" w14:textId="77777777" w:rsidTr="00B66017">
        <w:trPr>
          <w:jc w:val="center"/>
        </w:trPr>
        <w:tc>
          <w:tcPr>
            <w:tcW w:w="1399" w:type="dxa"/>
            <w:shd w:val="clear" w:color="auto" w:fill="D9D9D9"/>
            <w:noWrap/>
          </w:tcPr>
          <w:p w14:paraId="3736A02B"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45AB6AB6" w14:textId="77777777" w:rsidR="00B22033" w:rsidRPr="00ED0C21" w:rsidRDefault="00B22033" w:rsidP="00B22033">
            <w:pPr>
              <w:spacing w:line="276" w:lineRule="auto"/>
              <w:rPr>
                <w:sz w:val="20"/>
                <w:szCs w:val="20"/>
              </w:rPr>
            </w:pPr>
            <w:r w:rsidRPr="00ED0C21">
              <w:rPr>
                <w:sz w:val="20"/>
                <w:szCs w:val="20"/>
              </w:rPr>
              <w:t>S_OSN</w:t>
            </w:r>
          </w:p>
        </w:tc>
        <w:tc>
          <w:tcPr>
            <w:tcW w:w="711" w:type="dxa"/>
            <w:noWrap/>
          </w:tcPr>
          <w:p w14:paraId="5C29A0D5"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440BE79E" w14:textId="77777777" w:rsidR="00B22033" w:rsidRPr="00ED0C21" w:rsidRDefault="00B22033" w:rsidP="00B22033">
            <w:pPr>
              <w:spacing w:line="276" w:lineRule="auto"/>
              <w:rPr>
                <w:sz w:val="20"/>
                <w:szCs w:val="20"/>
              </w:rPr>
            </w:pPr>
            <w:r w:rsidRPr="00ED0C21">
              <w:rPr>
                <w:sz w:val="20"/>
                <w:szCs w:val="20"/>
              </w:rPr>
              <w:t>N(3)</w:t>
            </w:r>
          </w:p>
        </w:tc>
        <w:tc>
          <w:tcPr>
            <w:tcW w:w="2127" w:type="dxa"/>
          </w:tcPr>
          <w:p w14:paraId="17C162E1" w14:textId="77777777" w:rsidR="00B22033" w:rsidRPr="00ED0C21" w:rsidRDefault="00B22033" w:rsidP="00B22033">
            <w:pPr>
              <w:spacing w:line="276" w:lineRule="auto"/>
              <w:rPr>
                <w:sz w:val="20"/>
                <w:szCs w:val="20"/>
              </w:rPr>
            </w:pPr>
            <w:r w:rsidRPr="00ED0C21">
              <w:rPr>
                <w:sz w:val="20"/>
                <w:szCs w:val="20"/>
              </w:rPr>
              <w:t>Код причины отказа (частичной) оплаты</w:t>
            </w:r>
          </w:p>
        </w:tc>
        <w:tc>
          <w:tcPr>
            <w:tcW w:w="3118" w:type="dxa"/>
          </w:tcPr>
          <w:p w14:paraId="70FB1A57" w14:textId="2C423F52" w:rsidR="00B22033" w:rsidRPr="00ED0C21" w:rsidRDefault="00B22033" w:rsidP="00B22033">
            <w:pPr>
              <w:spacing w:line="276" w:lineRule="auto"/>
              <w:rPr>
                <w:sz w:val="20"/>
                <w:szCs w:val="20"/>
              </w:rPr>
            </w:pPr>
            <w:r w:rsidRPr="00ED0C21">
              <w:rPr>
                <w:rFonts w:eastAsia="MS Mincho"/>
                <w:sz w:val="20"/>
                <w:szCs w:val="20"/>
              </w:rPr>
              <w:t xml:space="preserve">Классификатор причин отказа в оплате медицинской помощи </w:t>
            </w:r>
            <w:r w:rsidRPr="00ED0C21">
              <w:rPr>
                <w:rFonts w:eastAsia="MS Mincho"/>
                <w:b/>
                <w:sz w:val="20"/>
                <w:szCs w:val="20"/>
              </w:rPr>
              <w:t>F014</w:t>
            </w:r>
            <w:r w:rsidRPr="00ED0C21">
              <w:rPr>
                <w:rFonts w:eastAsia="MS Mincho"/>
                <w:sz w:val="20"/>
                <w:szCs w:val="20"/>
              </w:rPr>
              <w:t>.</w:t>
            </w:r>
          </w:p>
        </w:tc>
      </w:tr>
      <w:tr w:rsidR="00B22033" w:rsidRPr="00ED0C21" w14:paraId="6029D9E8" w14:textId="77777777" w:rsidTr="00B66017">
        <w:trPr>
          <w:jc w:val="center"/>
        </w:trPr>
        <w:tc>
          <w:tcPr>
            <w:tcW w:w="1399" w:type="dxa"/>
            <w:shd w:val="clear" w:color="auto" w:fill="D9D9D9"/>
            <w:noWrap/>
          </w:tcPr>
          <w:p w14:paraId="4E5EE539"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298CA6EE" w14:textId="77777777" w:rsidR="00B22033" w:rsidRPr="00ED0C21" w:rsidRDefault="00B22033" w:rsidP="00B22033">
            <w:pPr>
              <w:spacing w:line="276" w:lineRule="auto"/>
              <w:rPr>
                <w:sz w:val="20"/>
                <w:szCs w:val="20"/>
              </w:rPr>
            </w:pPr>
            <w:r w:rsidRPr="00ED0C21">
              <w:rPr>
                <w:sz w:val="20"/>
                <w:szCs w:val="20"/>
              </w:rPr>
              <w:t>DATE_ACT</w:t>
            </w:r>
          </w:p>
        </w:tc>
        <w:tc>
          <w:tcPr>
            <w:tcW w:w="711" w:type="dxa"/>
            <w:noWrap/>
          </w:tcPr>
          <w:p w14:paraId="13ECCF88"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7EE24A6D" w14:textId="77777777" w:rsidR="00B22033" w:rsidRPr="00ED0C21" w:rsidRDefault="00B22033" w:rsidP="00B22033">
            <w:pPr>
              <w:spacing w:line="276" w:lineRule="auto"/>
              <w:rPr>
                <w:sz w:val="20"/>
                <w:szCs w:val="20"/>
              </w:rPr>
            </w:pPr>
            <w:r w:rsidRPr="00ED0C21">
              <w:rPr>
                <w:sz w:val="20"/>
                <w:szCs w:val="20"/>
              </w:rPr>
              <w:t>D</w:t>
            </w:r>
          </w:p>
        </w:tc>
        <w:tc>
          <w:tcPr>
            <w:tcW w:w="2127" w:type="dxa"/>
          </w:tcPr>
          <w:p w14:paraId="4A4E3660" w14:textId="77777777" w:rsidR="00B22033" w:rsidRPr="00ED0C21" w:rsidRDefault="00B22033" w:rsidP="00B22033">
            <w:pPr>
              <w:spacing w:line="276" w:lineRule="auto"/>
              <w:rPr>
                <w:sz w:val="20"/>
                <w:szCs w:val="20"/>
              </w:rPr>
            </w:pPr>
            <w:r w:rsidRPr="00ED0C21">
              <w:rPr>
                <w:sz w:val="20"/>
                <w:szCs w:val="20"/>
              </w:rPr>
              <w:t>Дата акта МЭК, МЭЭ или ЭКМП</w:t>
            </w:r>
          </w:p>
        </w:tc>
        <w:tc>
          <w:tcPr>
            <w:tcW w:w="3118" w:type="dxa"/>
          </w:tcPr>
          <w:p w14:paraId="3588E79A" w14:textId="77777777" w:rsidR="00B22033" w:rsidRPr="00ED0C21" w:rsidRDefault="00B22033" w:rsidP="00B22033">
            <w:pPr>
              <w:spacing w:line="276" w:lineRule="auto"/>
              <w:rPr>
                <w:sz w:val="20"/>
                <w:szCs w:val="20"/>
              </w:rPr>
            </w:pPr>
          </w:p>
        </w:tc>
      </w:tr>
      <w:tr w:rsidR="00B22033" w:rsidRPr="00ED0C21" w14:paraId="22B01EBE" w14:textId="77777777" w:rsidTr="00B66017">
        <w:trPr>
          <w:jc w:val="center"/>
        </w:trPr>
        <w:tc>
          <w:tcPr>
            <w:tcW w:w="1399" w:type="dxa"/>
            <w:shd w:val="clear" w:color="auto" w:fill="D9D9D9"/>
            <w:noWrap/>
          </w:tcPr>
          <w:p w14:paraId="409986C0"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5CD35C0C" w14:textId="77777777" w:rsidR="00B22033" w:rsidRPr="00ED0C21" w:rsidRDefault="00B22033" w:rsidP="00B22033">
            <w:pPr>
              <w:spacing w:line="276" w:lineRule="auto"/>
              <w:rPr>
                <w:sz w:val="20"/>
                <w:szCs w:val="20"/>
              </w:rPr>
            </w:pPr>
            <w:r w:rsidRPr="00ED0C21">
              <w:rPr>
                <w:sz w:val="20"/>
                <w:szCs w:val="20"/>
              </w:rPr>
              <w:t>NUM_ACT</w:t>
            </w:r>
          </w:p>
        </w:tc>
        <w:tc>
          <w:tcPr>
            <w:tcW w:w="711" w:type="dxa"/>
            <w:noWrap/>
          </w:tcPr>
          <w:p w14:paraId="337F3292"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31C3C855" w14:textId="77777777" w:rsidR="00B22033" w:rsidRPr="00ED0C21" w:rsidRDefault="00B22033" w:rsidP="00B22033">
            <w:pPr>
              <w:spacing w:line="276" w:lineRule="auto"/>
              <w:rPr>
                <w:sz w:val="20"/>
                <w:szCs w:val="20"/>
              </w:rPr>
            </w:pPr>
            <w:r w:rsidRPr="00ED0C21">
              <w:rPr>
                <w:sz w:val="20"/>
                <w:szCs w:val="20"/>
              </w:rPr>
              <w:t>T(30)</w:t>
            </w:r>
          </w:p>
        </w:tc>
        <w:tc>
          <w:tcPr>
            <w:tcW w:w="2127" w:type="dxa"/>
          </w:tcPr>
          <w:p w14:paraId="3EE92EAF" w14:textId="77777777" w:rsidR="00B22033" w:rsidRPr="00ED0C21" w:rsidRDefault="00B22033" w:rsidP="00B22033">
            <w:pPr>
              <w:spacing w:line="276" w:lineRule="auto"/>
              <w:rPr>
                <w:sz w:val="20"/>
                <w:szCs w:val="20"/>
              </w:rPr>
            </w:pPr>
            <w:r w:rsidRPr="00ED0C21">
              <w:rPr>
                <w:sz w:val="20"/>
                <w:szCs w:val="20"/>
              </w:rPr>
              <w:t>Номер акта МЭК, МЭЭ или ЭКМП</w:t>
            </w:r>
          </w:p>
        </w:tc>
        <w:tc>
          <w:tcPr>
            <w:tcW w:w="3118" w:type="dxa"/>
          </w:tcPr>
          <w:p w14:paraId="12B0C632" w14:textId="77777777" w:rsidR="00B22033" w:rsidRPr="00ED0C21" w:rsidRDefault="00B22033" w:rsidP="00B22033">
            <w:pPr>
              <w:spacing w:line="276" w:lineRule="auto"/>
              <w:rPr>
                <w:sz w:val="20"/>
                <w:szCs w:val="20"/>
              </w:rPr>
            </w:pPr>
          </w:p>
        </w:tc>
      </w:tr>
      <w:tr w:rsidR="00B22033" w:rsidRPr="00ED0C21" w14:paraId="1D6A46C9" w14:textId="77777777" w:rsidTr="00B66017">
        <w:trPr>
          <w:jc w:val="center"/>
        </w:trPr>
        <w:tc>
          <w:tcPr>
            <w:tcW w:w="1399" w:type="dxa"/>
            <w:shd w:val="clear" w:color="auto" w:fill="D9D9D9"/>
            <w:noWrap/>
          </w:tcPr>
          <w:p w14:paraId="599829CD"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3D8881F4" w14:textId="77777777" w:rsidR="00B22033" w:rsidRPr="00ED0C21" w:rsidRDefault="00B22033" w:rsidP="00B22033">
            <w:pPr>
              <w:spacing w:line="276" w:lineRule="auto"/>
              <w:rPr>
                <w:sz w:val="20"/>
                <w:szCs w:val="20"/>
              </w:rPr>
            </w:pPr>
            <w:r w:rsidRPr="00ED0C21">
              <w:rPr>
                <w:sz w:val="20"/>
                <w:szCs w:val="20"/>
              </w:rPr>
              <w:t>CODE_EXP</w:t>
            </w:r>
          </w:p>
        </w:tc>
        <w:tc>
          <w:tcPr>
            <w:tcW w:w="711" w:type="dxa"/>
            <w:noWrap/>
          </w:tcPr>
          <w:p w14:paraId="38EE375F" w14:textId="77777777" w:rsidR="00B22033" w:rsidRPr="00ED0C21" w:rsidRDefault="00B22033" w:rsidP="00B22033">
            <w:pPr>
              <w:spacing w:line="276" w:lineRule="auto"/>
              <w:rPr>
                <w:sz w:val="20"/>
                <w:szCs w:val="20"/>
              </w:rPr>
            </w:pPr>
            <w:r w:rsidRPr="00ED0C21">
              <w:rPr>
                <w:sz w:val="20"/>
                <w:szCs w:val="20"/>
              </w:rPr>
              <w:t>УМ</w:t>
            </w:r>
          </w:p>
        </w:tc>
        <w:tc>
          <w:tcPr>
            <w:tcW w:w="1135" w:type="dxa"/>
            <w:noWrap/>
          </w:tcPr>
          <w:p w14:paraId="25CF072A" w14:textId="77777777" w:rsidR="00B22033" w:rsidRPr="00ED0C21" w:rsidRDefault="00B22033" w:rsidP="00B22033">
            <w:pPr>
              <w:spacing w:line="276" w:lineRule="auto"/>
              <w:rPr>
                <w:sz w:val="20"/>
                <w:szCs w:val="20"/>
              </w:rPr>
            </w:pPr>
            <w:r w:rsidRPr="00ED0C21">
              <w:rPr>
                <w:sz w:val="20"/>
                <w:szCs w:val="20"/>
              </w:rPr>
              <w:t>T(8)</w:t>
            </w:r>
          </w:p>
        </w:tc>
        <w:tc>
          <w:tcPr>
            <w:tcW w:w="2127" w:type="dxa"/>
          </w:tcPr>
          <w:p w14:paraId="12528CF5" w14:textId="77777777" w:rsidR="00B22033" w:rsidRPr="00ED0C21" w:rsidRDefault="00B22033" w:rsidP="00B22033">
            <w:pPr>
              <w:spacing w:line="276" w:lineRule="auto"/>
              <w:rPr>
                <w:sz w:val="20"/>
                <w:szCs w:val="20"/>
              </w:rPr>
            </w:pPr>
            <w:r w:rsidRPr="00ED0C21">
              <w:rPr>
                <w:sz w:val="20"/>
                <w:szCs w:val="20"/>
              </w:rPr>
              <w:t>Код эксперта качества медицинской помощи</w:t>
            </w:r>
          </w:p>
        </w:tc>
        <w:tc>
          <w:tcPr>
            <w:tcW w:w="3118" w:type="dxa"/>
          </w:tcPr>
          <w:p w14:paraId="03F65D69" w14:textId="77777777" w:rsidR="00B22033" w:rsidRPr="00ED0C21" w:rsidRDefault="00B22033" w:rsidP="00B22033">
            <w:pPr>
              <w:spacing w:line="276" w:lineRule="auto"/>
              <w:rPr>
                <w:sz w:val="20"/>
                <w:szCs w:val="20"/>
              </w:rPr>
            </w:pPr>
            <w:r w:rsidRPr="00ED0C21">
              <w:rPr>
                <w:rFonts w:eastAsia="MS Mincho"/>
                <w:sz w:val="20"/>
                <w:szCs w:val="20"/>
              </w:rPr>
              <w:t xml:space="preserve">Обязательно к заполнению в соответствии с </w:t>
            </w:r>
            <w:r w:rsidRPr="00ED0C21">
              <w:rPr>
                <w:rFonts w:eastAsia="MS Mincho"/>
                <w:b/>
                <w:sz w:val="20"/>
                <w:szCs w:val="20"/>
              </w:rPr>
              <w:t>F004</w:t>
            </w:r>
            <w:r w:rsidRPr="00ED0C21">
              <w:rPr>
                <w:rFonts w:eastAsia="MS Mincho"/>
                <w:sz w:val="20"/>
                <w:szCs w:val="20"/>
              </w:rPr>
              <w:t xml:space="preserve"> (Реестр экспертов </w:t>
            </w:r>
            <w:r w:rsidRPr="00ED0C21">
              <w:rPr>
                <w:sz w:val="20"/>
                <w:szCs w:val="20"/>
              </w:rPr>
              <w:t>качества медицинской помощи, Приложение А)</w:t>
            </w:r>
            <w:r w:rsidRPr="00ED0C21">
              <w:rPr>
                <w:rFonts w:eastAsia="MS Mincho"/>
                <w:sz w:val="20"/>
                <w:szCs w:val="20"/>
              </w:rPr>
              <w:t xml:space="preserve">   для экспертиз </w:t>
            </w:r>
            <w:r w:rsidRPr="00ED0C21">
              <w:rPr>
                <w:sz w:val="20"/>
                <w:szCs w:val="20"/>
              </w:rPr>
              <w:t>качества медицинской помощи</w:t>
            </w:r>
            <w:r w:rsidRPr="00ED0C21">
              <w:rPr>
                <w:rFonts w:eastAsia="MS Mincho"/>
                <w:sz w:val="20"/>
                <w:szCs w:val="20"/>
              </w:rPr>
              <w:t xml:space="preserve"> (S_TIP&gt;=30)</w:t>
            </w:r>
          </w:p>
        </w:tc>
      </w:tr>
      <w:tr w:rsidR="00B22033" w:rsidRPr="00ED0C21" w14:paraId="7A7B3035" w14:textId="77777777" w:rsidTr="00B66017">
        <w:trPr>
          <w:jc w:val="center"/>
        </w:trPr>
        <w:tc>
          <w:tcPr>
            <w:tcW w:w="1399" w:type="dxa"/>
            <w:shd w:val="clear" w:color="auto" w:fill="D9D9D9"/>
            <w:noWrap/>
          </w:tcPr>
          <w:p w14:paraId="112A44FF"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1DA5920D" w14:textId="77777777" w:rsidR="00B22033" w:rsidRPr="00ED0C21" w:rsidRDefault="00B22033" w:rsidP="00B22033">
            <w:pPr>
              <w:spacing w:line="276" w:lineRule="auto"/>
              <w:rPr>
                <w:sz w:val="20"/>
                <w:szCs w:val="20"/>
              </w:rPr>
            </w:pPr>
            <w:r w:rsidRPr="00ED0C21">
              <w:rPr>
                <w:sz w:val="20"/>
                <w:szCs w:val="20"/>
              </w:rPr>
              <w:t>S_COM</w:t>
            </w:r>
          </w:p>
        </w:tc>
        <w:tc>
          <w:tcPr>
            <w:tcW w:w="711" w:type="dxa"/>
            <w:noWrap/>
          </w:tcPr>
          <w:p w14:paraId="73E0C507"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10F38240" w14:textId="77777777" w:rsidR="00B22033" w:rsidRPr="00ED0C21" w:rsidRDefault="00B22033" w:rsidP="00B22033">
            <w:pPr>
              <w:spacing w:line="276" w:lineRule="auto"/>
              <w:rPr>
                <w:sz w:val="20"/>
                <w:szCs w:val="20"/>
              </w:rPr>
            </w:pPr>
            <w:r w:rsidRPr="00ED0C21">
              <w:rPr>
                <w:sz w:val="20"/>
                <w:szCs w:val="20"/>
              </w:rPr>
              <w:t>Т(250)</w:t>
            </w:r>
          </w:p>
        </w:tc>
        <w:tc>
          <w:tcPr>
            <w:tcW w:w="2127" w:type="dxa"/>
          </w:tcPr>
          <w:p w14:paraId="68D88985" w14:textId="77777777" w:rsidR="00B22033" w:rsidRPr="00ED0C21" w:rsidRDefault="00B22033" w:rsidP="00B22033">
            <w:pPr>
              <w:spacing w:line="276" w:lineRule="auto"/>
              <w:rPr>
                <w:sz w:val="20"/>
                <w:szCs w:val="20"/>
              </w:rPr>
            </w:pPr>
            <w:r w:rsidRPr="00ED0C21">
              <w:rPr>
                <w:sz w:val="20"/>
                <w:szCs w:val="20"/>
              </w:rPr>
              <w:t>Комментарий</w:t>
            </w:r>
          </w:p>
        </w:tc>
        <w:tc>
          <w:tcPr>
            <w:tcW w:w="3118" w:type="dxa"/>
          </w:tcPr>
          <w:p w14:paraId="56209CF7" w14:textId="77777777" w:rsidR="00B22033" w:rsidRPr="00ED0C21" w:rsidRDefault="00B22033" w:rsidP="00B22033">
            <w:pPr>
              <w:spacing w:line="276" w:lineRule="auto"/>
              <w:rPr>
                <w:sz w:val="20"/>
                <w:szCs w:val="20"/>
              </w:rPr>
            </w:pPr>
            <w:r w:rsidRPr="00ED0C21">
              <w:rPr>
                <w:sz w:val="20"/>
                <w:szCs w:val="20"/>
              </w:rPr>
              <w:t>Комментарий к санкции.</w:t>
            </w:r>
          </w:p>
          <w:p w14:paraId="3C328DEA" w14:textId="77777777" w:rsidR="00B22033" w:rsidRPr="00ED0C21" w:rsidRDefault="00B22033" w:rsidP="00B22033">
            <w:pPr>
              <w:spacing w:line="276" w:lineRule="auto"/>
              <w:rPr>
                <w:sz w:val="20"/>
                <w:szCs w:val="20"/>
              </w:rPr>
            </w:pPr>
            <w:r w:rsidRPr="00ED0C21">
              <w:rPr>
                <w:sz w:val="20"/>
                <w:szCs w:val="20"/>
              </w:rPr>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B22033" w:rsidRPr="00ED0C21" w14:paraId="43B36CD5" w14:textId="77777777" w:rsidTr="00B66017">
        <w:trPr>
          <w:jc w:val="center"/>
        </w:trPr>
        <w:tc>
          <w:tcPr>
            <w:tcW w:w="1399" w:type="dxa"/>
            <w:shd w:val="clear" w:color="auto" w:fill="D9D9D9"/>
            <w:noWrap/>
          </w:tcPr>
          <w:p w14:paraId="62F5582A" w14:textId="77777777" w:rsidR="00B22033" w:rsidRPr="00ED0C21" w:rsidRDefault="00B22033" w:rsidP="00B22033">
            <w:pPr>
              <w:spacing w:line="276" w:lineRule="auto"/>
              <w:rPr>
                <w:sz w:val="20"/>
                <w:szCs w:val="20"/>
              </w:rPr>
            </w:pPr>
            <w:r w:rsidRPr="00ED0C21">
              <w:rPr>
                <w:sz w:val="20"/>
                <w:szCs w:val="20"/>
              </w:rPr>
              <w:t>SANK</w:t>
            </w:r>
          </w:p>
        </w:tc>
        <w:tc>
          <w:tcPr>
            <w:tcW w:w="1560" w:type="dxa"/>
            <w:noWrap/>
          </w:tcPr>
          <w:p w14:paraId="79442749" w14:textId="77777777" w:rsidR="00B22033" w:rsidRPr="00ED0C21" w:rsidRDefault="00B22033" w:rsidP="00B22033">
            <w:pPr>
              <w:spacing w:line="276" w:lineRule="auto"/>
              <w:rPr>
                <w:sz w:val="20"/>
                <w:szCs w:val="20"/>
              </w:rPr>
            </w:pPr>
            <w:r w:rsidRPr="00ED0C21">
              <w:rPr>
                <w:sz w:val="20"/>
                <w:szCs w:val="20"/>
              </w:rPr>
              <w:t>S_IST</w:t>
            </w:r>
          </w:p>
        </w:tc>
        <w:tc>
          <w:tcPr>
            <w:tcW w:w="711" w:type="dxa"/>
            <w:noWrap/>
          </w:tcPr>
          <w:p w14:paraId="46A4082A"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1DDA1BC9"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5368B068" w14:textId="77777777" w:rsidR="00B22033" w:rsidRPr="00ED0C21" w:rsidRDefault="00B22033" w:rsidP="00B22033">
            <w:pPr>
              <w:spacing w:line="276" w:lineRule="auto"/>
              <w:rPr>
                <w:sz w:val="20"/>
                <w:szCs w:val="20"/>
              </w:rPr>
            </w:pPr>
            <w:r w:rsidRPr="00ED0C21">
              <w:rPr>
                <w:sz w:val="20"/>
                <w:szCs w:val="20"/>
              </w:rPr>
              <w:t>Источник</w:t>
            </w:r>
          </w:p>
        </w:tc>
        <w:tc>
          <w:tcPr>
            <w:tcW w:w="3118" w:type="dxa"/>
          </w:tcPr>
          <w:p w14:paraId="72445D12" w14:textId="77777777" w:rsidR="00B22033" w:rsidRPr="00ED0C21" w:rsidRDefault="00B22033" w:rsidP="00B22033">
            <w:pPr>
              <w:spacing w:line="276" w:lineRule="auto"/>
              <w:rPr>
                <w:sz w:val="20"/>
                <w:szCs w:val="20"/>
              </w:rPr>
            </w:pPr>
            <w:r w:rsidRPr="00ED0C21">
              <w:rPr>
                <w:rFonts w:eastAsia="MS Mincho"/>
                <w:sz w:val="20"/>
                <w:szCs w:val="20"/>
              </w:rPr>
              <w:t>1 – СМО/ТФОМС к МО.</w:t>
            </w:r>
          </w:p>
        </w:tc>
      </w:tr>
      <w:tr w:rsidR="00B22033" w:rsidRPr="00ED0C21" w14:paraId="5021AAD0" w14:textId="77777777" w:rsidTr="00B66017">
        <w:trPr>
          <w:jc w:val="center"/>
        </w:trPr>
        <w:tc>
          <w:tcPr>
            <w:tcW w:w="10050" w:type="dxa"/>
            <w:gridSpan w:val="6"/>
            <w:noWrap/>
          </w:tcPr>
          <w:p w14:paraId="5562F36E" w14:textId="77777777" w:rsidR="00B22033" w:rsidRPr="00ED0C21" w:rsidRDefault="00B22033" w:rsidP="00B22033">
            <w:pPr>
              <w:spacing w:line="276" w:lineRule="auto"/>
              <w:rPr>
                <w:sz w:val="20"/>
                <w:szCs w:val="20"/>
              </w:rPr>
            </w:pPr>
            <w:r w:rsidRPr="00ED0C21">
              <w:rPr>
                <w:sz w:val="20"/>
                <w:szCs w:val="20"/>
              </w:rPr>
              <w:t>Сведения об услуге</w:t>
            </w:r>
          </w:p>
        </w:tc>
      </w:tr>
      <w:tr w:rsidR="00B22033" w:rsidRPr="00ED0C21" w14:paraId="389571A0" w14:textId="77777777" w:rsidTr="00B66017">
        <w:trPr>
          <w:jc w:val="center"/>
        </w:trPr>
        <w:tc>
          <w:tcPr>
            <w:tcW w:w="1399" w:type="dxa"/>
            <w:shd w:val="clear" w:color="auto" w:fill="F2F2F2"/>
            <w:noWrap/>
          </w:tcPr>
          <w:p w14:paraId="36A2BDF6"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1C5E5C63" w14:textId="77777777" w:rsidR="00B22033" w:rsidRPr="00ED0C21" w:rsidRDefault="00B22033" w:rsidP="00B22033">
            <w:pPr>
              <w:spacing w:line="276" w:lineRule="auto"/>
              <w:rPr>
                <w:sz w:val="20"/>
                <w:szCs w:val="20"/>
              </w:rPr>
            </w:pPr>
            <w:r w:rsidRPr="00ED0C21">
              <w:rPr>
                <w:sz w:val="20"/>
                <w:szCs w:val="20"/>
              </w:rPr>
              <w:t>IDSERV</w:t>
            </w:r>
          </w:p>
        </w:tc>
        <w:tc>
          <w:tcPr>
            <w:tcW w:w="711" w:type="dxa"/>
            <w:noWrap/>
          </w:tcPr>
          <w:p w14:paraId="6B0B0985"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21791F11" w14:textId="77777777" w:rsidR="00B22033" w:rsidRPr="00ED0C21" w:rsidRDefault="00B22033" w:rsidP="00B22033">
            <w:pPr>
              <w:spacing w:line="276" w:lineRule="auto"/>
              <w:rPr>
                <w:sz w:val="20"/>
                <w:szCs w:val="20"/>
              </w:rPr>
            </w:pPr>
            <w:r w:rsidRPr="00ED0C21">
              <w:rPr>
                <w:sz w:val="20"/>
                <w:szCs w:val="20"/>
              </w:rPr>
              <w:t>Т(36)</w:t>
            </w:r>
          </w:p>
        </w:tc>
        <w:tc>
          <w:tcPr>
            <w:tcW w:w="2127" w:type="dxa"/>
          </w:tcPr>
          <w:p w14:paraId="3EA98A72" w14:textId="77777777" w:rsidR="00B22033" w:rsidRPr="00ED0C21" w:rsidRDefault="00B22033" w:rsidP="00B22033">
            <w:pPr>
              <w:spacing w:line="276" w:lineRule="auto"/>
              <w:rPr>
                <w:sz w:val="20"/>
                <w:szCs w:val="20"/>
              </w:rPr>
            </w:pPr>
            <w:r w:rsidRPr="00ED0C21">
              <w:rPr>
                <w:sz w:val="20"/>
                <w:szCs w:val="20"/>
              </w:rPr>
              <w:t>Номер записи в реестре услуг</w:t>
            </w:r>
          </w:p>
        </w:tc>
        <w:tc>
          <w:tcPr>
            <w:tcW w:w="3118" w:type="dxa"/>
          </w:tcPr>
          <w:p w14:paraId="093104E5" w14:textId="77777777" w:rsidR="00B22033" w:rsidRPr="00ED0C21" w:rsidRDefault="00B22033" w:rsidP="00B22033">
            <w:pPr>
              <w:spacing w:line="276" w:lineRule="auto"/>
              <w:rPr>
                <w:sz w:val="20"/>
                <w:szCs w:val="20"/>
              </w:rPr>
            </w:pPr>
            <w:r w:rsidRPr="00ED0C21">
              <w:rPr>
                <w:sz w:val="20"/>
                <w:szCs w:val="20"/>
              </w:rPr>
              <w:t>Уникален в пределах случая</w:t>
            </w:r>
          </w:p>
        </w:tc>
      </w:tr>
      <w:tr w:rsidR="00B22033" w:rsidRPr="00ED0C21" w14:paraId="3C1043D4" w14:textId="77777777" w:rsidTr="00B66017">
        <w:trPr>
          <w:jc w:val="center"/>
        </w:trPr>
        <w:tc>
          <w:tcPr>
            <w:tcW w:w="1399" w:type="dxa"/>
            <w:shd w:val="clear" w:color="auto" w:fill="F2F2F2"/>
            <w:noWrap/>
          </w:tcPr>
          <w:p w14:paraId="5834D5F3"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7E00A869" w14:textId="77777777" w:rsidR="00B22033" w:rsidRPr="00ED0C21" w:rsidRDefault="00B22033" w:rsidP="00B22033">
            <w:pPr>
              <w:spacing w:line="276" w:lineRule="auto"/>
              <w:rPr>
                <w:sz w:val="20"/>
                <w:szCs w:val="20"/>
              </w:rPr>
            </w:pPr>
            <w:r w:rsidRPr="00ED0C21">
              <w:rPr>
                <w:sz w:val="20"/>
                <w:szCs w:val="20"/>
              </w:rPr>
              <w:t>LPU</w:t>
            </w:r>
          </w:p>
        </w:tc>
        <w:tc>
          <w:tcPr>
            <w:tcW w:w="711" w:type="dxa"/>
            <w:noWrap/>
          </w:tcPr>
          <w:p w14:paraId="7A49BBE0"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79B98AC4" w14:textId="77777777" w:rsidR="00B22033" w:rsidRPr="00ED0C21" w:rsidRDefault="00B22033" w:rsidP="00B22033">
            <w:pPr>
              <w:spacing w:line="276" w:lineRule="auto"/>
              <w:rPr>
                <w:sz w:val="20"/>
                <w:szCs w:val="20"/>
              </w:rPr>
            </w:pPr>
            <w:r w:rsidRPr="00ED0C21">
              <w:rPr>
                <w:sz w:val="20"/>
                <w:szCs w:val="20"/>
              </w:rPr>
              <w:t>Т(6)</w:t>
            </w:r>
          </w:p>
        </w:tc>
        <w:tc>
          <w:tcPr>
            <w:tcW w:w="2127" w:type="dxa"/>
          </w:tcPr>
          <w:p w14:paraId="5E0D6DEC" w14:textId="77777777" w:rsidR="00B22033" w:rsidRPr="00ED0C21" w:rsidRDefault="00B22033" w:rsidP="00B22033">
            <w:pPr>
              <w:spacing w:line="276" w:lineRule="auto"/>
              <w:rPr>
                <w:sz w:val="20"/>
                <w:szCs w:val="20"/>
              </w:rPr>
            </w:pPr>
            <w:r w:rsidRPr="00ED0C21">
              <w:rPr>
                <w:sz w:val="20"/>
                <w:szCs w:val="20"/>
              </w:rPr>
              <w:t>Код МО</w:t>
            </w:r>
          </w:p>
        </w:tc>
        <w:tc>
          <w:tcPr>
            <w:tcW w:w="3118" w:type="dxa"/>
          </w:tcPr>
          <w:p w14:paraId="443EE627" w14:textId="77777777" w:rsidR="00B22033" w:rsidRPr="00ED0C21" w:rsidRDefault="00B22033" w:rsidP="00B22033">
            <w:pPr>
              <w:spacing w:line="276" w:lineRule="auto"/>
              <w:rPr>
                <w:sz w:val="20"/>
                <w:szCs w:val="20"/>
              </w:rPr>
            </w:pPr>
            <w:r w:rsidRPr="00ED0C21">
              <w:rPr>
                <w:sz w:val="20"/>
                <w:szCs w:val="20"/>
              </w:rPr>
              <w:t>МО лечения, указывается в соответствии с реестром МО</w:t>
            </w:r>
          </w:p>
        </w:tc>
      </w:tr>
      <w:tr w:rsidR="00B22033" w:rsidRPr="00ED0C21" w14:paraId="12257EA7" w14:textId="77777777" w:rsidTr="00B66017">
        <w:trPr>
          <w:jc w:val="center"/>
        </w:trPr>
        <w:tc>
          <w:tcPr>
            <w:tcW w:w="1399" w:type="dxa"/>
            <w:shd w:val="clear" w:color="auto" w:fill="F2F2F2"/>
            <w:noWrap/>
          </w:tcPr>
          <w:p w14:paraId="5706F7CD"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415D60DE" w14:textId="77777777" w:rsidR="00B22033" w:rsidRPr="00ED0C21" w:rsidRDefault="00B22033" w:rsidP="00B22033">
            <w:pPr>
              <w:spacing w:line="276" w:lineRule="auto"/>
              <w:rPr>
                <w:sz w:val="20"/>
                <w:szCs w:val="20"/>
              </w:rPr>
            </w:pPr>
            <w:r w:rsidRPr="00ED0C21">
              <w:rPr>
                <w:sz w:val="20"/>
                <w:szCs w:val="20"/>
              </w:rPr>
              <w:t>LPU_1</w:t>
            </w:r>
          </w:p>
        </w:tc>
        <w:tc>
          <w:tcPr>
            <w:tcW w:w="711" w:type="dxa"/>
            <w:noWrap/>
          </w:tcPr>
          <w:p w14:paraId="365A05FB"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36A44626" w14:textId="77777777" w:rsidR="00B22033" w:rsidRPr="00ED0C21" w:rsidRDefault="00B22033" w:rsidP="00B22033">
            <w:pPr>
              <w:spacing w:line="276" w:lineRule="auto"/>
              <w:rPr>
                <w:sz w:val="20"/>
                <w:szCs w:val="20"/>
              </w:rPr>
            </w:pPr>
            <w:r w:rsidRPr="00ED0C21">
              <w:rPr>
                <w:sz w:val="20"/>
                <w:szCs w:val="20"/>
              </w:rPr>
              <w:t>Т(8)</w:t>
            </w:r>
          </w:p>
        </w:tc>
        <w:tc>
          <w:tcPr>
            <w:tcW w:w="2127" w:type="dxa"/>
          </w:tcPr>
          <w:p w14:paraId="57240315" w14:textId="77777777" w:rsidR="00B22033" w:rsidRPr="00ED0C21" w:rsidRDefault="00B22033" w:rsidP="00B22033">
            <w:pPr>
              <w:spacing w:line="276" w:lineRule="auto"/>
              <w:rPr>
                <w:sz w:val="20"/>
                <w:szCs w:val="20"/>
              </w:rPr>
            </w:pPr>
            <w:r w:rsidRPr="00ED0C21">
              <w:rPr>
                <w:sz w:val="20"/>
                <w:szCs w:val="20"/>
              </w:rPr>
              <w:t>Подразделение МО</w:t>
            </w:r>
          </w:p>
        </w:tc>
        <w:tc>
          <w:tcPr>
            <w:tcW w:w="3118" w:type="dxa"/>
          </w:tcPr>
          <w:p w14:paraId="1B973052" w14:textId="77777777" w:rsidR="00B22033" w:rsidRPr="00ED0C21" w:rsidRDefault="00B22033" w:rsidP="00B22033">
            <w:pPr>
              <w:spacing w:line="276" w:lineRule="auto"/>
              <w:rPr>
                <w:sz w:val="20"/>
                <w:szCs w:val="20"/>
              </w:rPr>
            </w:pPr>
            <w:r w:rsidRPr="00ED0C21">
              <w:rPr>
                <w:sz w:val="20"/>
                <w:szCs w:val="20"/>
              </w:rPr>
              <w:t>Подразделение МО соответствии со справочником LPU. Для врачей-специалистов, не являющихся штатными сотрудниками медицинской организации, привлекаемых для оказания услуг на договорной основе код подразделения должен принимать значение «*».</w:t>
            </w:r>
          </w:p>
        </w:tc>
      </w:tr>
      <w:tr w:rsidR="00B22033" w:rsidRPr="00ED0C21" w14:paraId="0F275467" w14:textId="77777777" w:rsidTr="00B66017">
        <w:trPr>
          <w:jc w:val="center"/>
        </w:trPr>
        <w:tc>
          <w:tcPr>
            <w:tcW w:w="1399" w:type="dxa"/>
            <w:shd w:val="clear" w:color="auto" w:fill="F2F2F2"/>
            <w:noWrap/>
          </w:tcPr>
          <w:p w14:paraId="43787D5F"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006E81E7" w14:textId="77777777" w:rsidR="00B22033" w:rsidRPr="00ED0C21" w:rsidRDefault="00B22033" w:rsidP="00B22033">
            <w:pPr>
              <w:spacing w:line="276" w:lineRule="auto"/>
              <w:rPr>
                <w:sz w:val="20"/>
                <w:szCs w:val="20"/>
              </w:rPr>
            </w:pPr>
            <w:r w:rsidRPr="00ED0C21">
              <w:rPr>
                <w:sz w:val="20"/>
                <w:szCs w:val="20"/>
              </w:rPr>
              <w:t>PODR</w:t>
            </w:r>
          </w:p>
        </w:tc>
        <w:tc>
          <w:tcPr>
            <w:tcW w:w="711" w:type="dxa"/>
            <w:noWrap/>
          </w:tcPr>
          <w:p w14:paraId="2A7A2CF9"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2C1C0CD3" w14:textId="77777777" w:rsidR="00B22033" w:rsidRPr="00ED0C21" w:rsidRDefault="00B22033" w:rsidP="00B22033">
            <w:pPr>
              <w:spacing w:line="276" w:lineRule="auto"/>
              <w:rPr>
                <w:sz w:val="20"/>
                <w:szCs w:val="20"/>
              </w:rPr>
            </w:pPr>
            <w:r w:rsidRPr="00ED0C21">
              <w:rPr>
                <w:sz w:val="20"/>
                <w:szCs w:val="20"/>
              </w:rPr>
              <w:t>N(8)</w:t>
            </w:r>
          </w:p>
        </w:tc>
        <w:tc>
          <w:tcPr>
            <w:tcW w:w="2127" w:type="dxa"/>
          </w:tcPr>
          <w:p w14:paraId="4B24BAC1" w14:textId="77777777" w:rsidR="00B22033" w:rsidRPr="00ED0C21" w:rsidRDefault="00B22033" w:rsidP="00B22033">
            <w:pPr>
              <w:spacing w:line="276" w:lineRule="auto"/>
              <w:rPr>
                <w:sz w:val="20"/>
                <w:szCs w:val="20"/>
              </w:rPr>
            </w:pPr>
            <w:r w:rsidRPr="00ED0C21">
              <w:rPr>
                <w:sz w:val="20"/>
                <w:szCs w:val="20"/>
              </w:rPr>
              <w:t>Код отделения</w:t>
            </w:r>
          </w:p>
        </w:tc>
        <w:tc>
          <w:tcPr>
            <w:tcW w:w="3118" w:type="dxa"/>
          </w:tcPr>
          <w:p w14:paraId="5B1D53DE" w14:textId="33DED327" w:rsidR="00B22033" w:rsidRPr="00ED0C21" w:rsidRDefault="00B22033" w:rsidP="00B22033">
            <w:pPr>
              <w:spacing w:line="276" w:lineRule="auto"/>
              <w:rPr>
                <w:sz w:val="20"/>
                <w:szCs w:val="20"/>
              </w:rPr>
            </w:pPr>
            <w:r w:rsidRPr="00ED0C21">
              <w:rPr>
                <w:sz w:val="20"/>
                <w:szCs w:val="20"/>
              </w:rPr>
              <w:t>Код отделения МО  в соответствие с справочников DEPART Заполняется только для случаев стационара (USL_OK=1), за исключением случаев ВМП</w:t>
            </w:r>
          </w:p>
        </w:tc>
      </w:tr>
      <w:tr w:rsidR="00B22033" w:rsidRPr="00ED0C21" w14:paraId="56BC57BA" w14:textId="77777777" w:rsidTr="00B66017">
        <w:trPr>
          <w:jc w:val="center"/>
        </w:trPr>
        <w:tc>
          <w:tcPr>
            <w:tcW w:w="1399" w:type="dxa"/>
            <w:shd w:val="clear" w:color="auto" w:fill="F2F2F2"/>
            <w:noWrap/>
          </w:tcPr>
          <w:p w14:paraId="72DDA458"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3BF6B543" w14:textId="77777777" w:rsidR="00B22033" w:rsidRPr="00ED0C21" w:rsidRDefault="00B22033" w:rsidP="00B22033">
            <w:pPr>
              <w:spacing w:line="276" w:lineRule="auto"/>
              <w:rPr>
                <w:sz w:val="20"/>
                <w:szCs w:val="20"/>
              </w:rPr>
            </w:pPr>
            <w:r w:rsidRPr="00ED0C21">
              <w:rPr>
                <w:sz w:val="20"/>
                <w:szCs w:val="20"/>
              </w:rPr>
              <w:t>PROFIL</w:t>
            </w:r>
          </w:p>
        </w:tc>
        <w:tc>
          <w:tcPr>
            <w:tcW w:w="711" w:type="dxa"/>
            <w:noWrap/>
          </w:tcPr>
          <w:p w14:paraId="02949765"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1980BF2E" w14:textId="77777777" w:rsidR="00B22033" w:rsidRPr="00ED0C21" w:rsidRDefault="00B22033" w:rsidP="00B22033">
            <w:pPr>
              <w:spacing w:line="276" w:lineRule="auto"/>
              <w:rPr>
                <w:sz w:val="20"/>
                <w:szCs w:val="20"/>
              </w:rPr>
            </w:pPr>
            <w:r w:rsidRPr="00ED0C21">
              <w:rPr>
                <w:sz w:val="20"/>
                <w:szCs w:val="20"/>
              </w:rPr>
              <w:t>N(3)</w:t>
            </w:r>
          </w:p>
        </w:tc>
        <w:tc>
          <w:tcPr>
            <w:tcW w:w="2127" w:type="dxa"/>
          </w:tcPr>
          <w:p w14:paraId="7B33181C" w14:textId="77777777" w:rsidR="00B22033" w:rsidRPr="00ED0C21" w:rsidRDefault="00B22033" w:rsidP="00B22033">
            <w:pPr>
              <w:spacing w:line="276" w:lineRule="auto"/>
              <w:rPr>
                <w:sz w:val="20"/>
                <w:szCs w:val="20"/>
              </w:rPr>
            </w:pPr>
            <w:r w:rsidRPr="00ED0C21">
              <w:rPr>
                <w:sz w:val="20"/>
                <w:szCs w:val="20"/>
              </w:rPr>
              <w:t>Профиль</w:t>
            </w:r>
          </w:p>
        </w:tc>
        <w:tc>
          <w:tcPr>
            <w:tcW w:w="3118" w:type="dxa"/>
          </w:tcPr>
          <w:p w14:paraId="7230D731" w14:textId="77777777" w:rsidR="00B22033" w:rsidRPr="00ED0C21" w:rsidRDefault="00B22033" w:rsidP="00B22033">
            <w:pPr>
              <w:spacing w:line="276" w:lineRule="auto"/>
              <w:rPr>
                <w:sz w:val="20"/>
                <w:szCs w:val="20"/>
              </w:rPr>
            </w:pPr>
            <w:r w:rsidRPr="00ED0C21">
              <w:rPr>
                <w:sz w:val="20"/>
                <w:szCs w:val="20"/>
              </w:rPr>
              <w:t xml:space="preserve">Классификатор </w:t>
            </w:r>
            <w:r w:rsidRPr="00ED0C21">
              <w:rPr>
                <w:b/>
                <w:sz w:val="20"/>
                <w:szCs w:val="20"/>
              </w:rPr>
              <w:t>V002</w:t>
            </w:r>
            <w:r w:rsidRPr="00ED0C21">
              <w:rPr>
                <w:sz w:val="20"/>
                <w:szCs w:val="20"/>
              </w:rPr>
              <w:t>.</w:t>
            </w:r>
          </w:p>
        </w:tc>
      </w:tr>
      <w:tr w:rsidR="00B22033" w:rsidRPr="00ED0C21" w14:paraId="777D4668" w14:textId="77777777" w:rsidTr="00B66017">
        <w:trPr>
          <w:jc w:val="center"/>
        </w:trPr>
        <w:tc>
          <w:tcPr>
            <w:tcW w:w="1399" w:type="dxa"/>
            <w:shd w:val="clear" w:color="auto" w:fill="F2F2F2"/>
            <w:noWrap/>
          </w:tcPr>
          <w:p w14:paraId="127E6E30"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1755E555" w14:textId="77777777" w:rsidR="00B22033" w:rsidRPr="00ED0C21" w:rsidRDefault="00B22033" w:rsidP="00B22033">
            <w:pPr>
              <w:spacing w:line="276" w:lineRule="auto"/>
              <w:rPr>
                <w:sz w:val="20"/>
                <w:szCs w:val="20"/>
              </w:rPr>
            </w:pPr>
            <w:r w:rsidRPr="00ED0C21">
              <w:rPr>
                <w:sz w:val="20"/>
                <w:szCs w:val="20"/>
              </w:rPr>
              <w:t>VID_VME</w:t>
            </w:r>
          </w:p>
        </w:tc>
        <w:tc>
          <w:tcPr>
            <w:tcW w:w="711" w:type="dxa"/>
            <w:noWrap/>
          </w:tcPr>
          <w:p w14:paraId="554BA2B4"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51ADAF67" w14:textId="5D71B391" w:rsidR="00B22033" w:rsidRPr="00ED0C21" w:rsidRDefault="00B22033" w:rsidP="00B22033">
            <w:pPr>
              <w:spacing w:line="276" w:lineRule="auto"/>
              <w:rPr>
                <w:sz w:val="20"/>
                <w:szCs w:val="20"/>
              </w:rPr>
            </w:pPr>
            <w:r w:rsidRPr="00ED0C21">
              <w:rPr>
                <w:sz w:val="20"/>
                <w:szCs w:val="20"/>
              </w:rPr>
              <w:t>Т(20)</w:t>
            </w:r>
          </w:p>
        </w:tc>
        <w:tc>
          <w:tcPr>
            <w:tcW w:w="2127" w:type="dxa"/>
          </w:tcPr>
          <w:p w14:paraId="0F2EDE5C" w14:textId="77777777" w:rsidR="00B22033" w:rsidRPr="00ED0C21" w:rsidRDefault="00B22033" w:rsidP="00B22033">
            <w:pPr>
              <w:spacing w:line="276" w:lineRule="auto"/>
              <w:rPr>
                <w:sz w:val="20"/>
                <w:szCs w:val="20"/>
              </w:rPr>
            </w:pPr>
            <w:r w:rsidRPr="00ED0C21">
              <w:rPr>
                <w:sz w:val="20"/>
                <w:szCs w:val="20"/>
              </w:rPr>
              <w:t>Вид медицинского вмешательства</w:t>
            </w:r>
          </w:p>
        </w:tc>
        <w:tc>
          <w:tcPr>
            <w:tcW w:w="3118" w:type="dxa"/>
          </w:tcPr>
          <w:p w14:paraId="14151E08" w14:textId="77777777" w:rsidR="00B22033" w:rsidRPr="00ED0C21" w:rsidRDefault="00B22033" w:rsidP="00B22033">
            <w:pPr>
              <w:spacing w:line="276" w:lineRule="auto"/>
              <w:rPr>
                <w:sz w:val="20"/>
                <w:szCs w:val="20"/>
              </w:rPr>
            </w:pPr>
            <w:r w:rsidRPr="00ED0C21">
              <w:rPr>
                <w:sz w:val="20"/>
                <w:szCs w:val="20"/>
              </w:rPr>
              <w:t>Содержит коды в соответствии с номенклатурой медицинских услуг в части используемых справочников:</w:t>
            </w:r>
          </w:p>
          <w:p w14:paraId="092DCBA3" w14:textId="77777777" w:rsidR="00B22033" w:rsidRPr="00ED0C21" w:rsidRDefault="00B22033" w:rsidP="00B22033">
            <w:pPr>
              <w:spacing w:line="276" w:lineRule="auto"/>
              <w:rPr>
                <w:sz w:val="20"/>
                <w:szCs w:val="20"/>
              </w:rPr>
            </w:pPr>
            <w:r w:rsidRPr="00ED0C21">
              <w:rPr>
                <w:sz w:val="20"/>
                <w:szCs w:val="20"/>
              </w:rPr>
              <w:t xml:space="preserve">- </w:t>
            </w:r>
            <w:r w:rsidRPr="00ED0C21">
              <w:rPr>
                <w:b/>
                <w:sz w:val="20"/>
                <w:szCs w:val="20"/>
              </w:rPr>
              <w:t>KSGN</w:t>
            </w:r>
            <w:r w:rsidRPr="00ED0C21">
              <w:rPr>
                <w:sz w:val="20"/>
                <w:szCs w:val="20"/>
              </w:rPr>
              <w:t xml:space="preserve"> – для случаев стационара (USL_OK=1)  </w:t>
            </w:r>
          </w:p>
          <w:p w14:paraId="3CE9DE91" w14:textId="55F08F42" w:rsidR="00B22033" w:rsidRPr="00ED0C21" w:rsidRDefault="00B22033" w:rsidP="00B22033">
            <w:pPr>
              <w:spacing w:line="276" w:lineRule="auto"/>
              <w:rPr>
                <w:sz w:val="20"/>
                <w:szCs w:val="20"/>
              </w:rPr>
            </w:pPr>
            <w:r w:rsidRPr="00ED0C21">
              <w:rPr>
                <w:sz w:val="20"/>
                <w:szCs w:val="20"/>
              </w:rPr>
              <w:t xml:space="preserve"> - </w:t>
            </w:r>
            <w:r w:rsidRPr="00ED0C21">
              <w:rPr>
                <w:b/>
                <w:sz w:val="20"/>
                <w:szCs w:val="20"/>
              </w:rPr>
              <w:t>KSGN_C</w:t>
            </w:r>
            <w:r w:rsidRPr="00ED0C21">
              <w:rPr>
                <w:sz w:val="20"/>
                <w:szCs w:val="20"/>
              </w:rPr>
              <w:t xml:space="preserve"> – для случаев дневного стационара (USL_OK=2) и случаев АПП при проведении операций (USL_OK=3). Для АПП могут использоваться коды, имеющие специальную отметку.</w:t>
            </w:r>
          </w:p>
          <w:p w14:paraId="0A820A9C" w14:textId="77777777" w:rsidR="00B22033" w:rsidRPr="00850A0B" w:rsidRDefault="00B22033" w:rsidP="00B22033">
            <w:pPr>
              <w:spacing w:line="276" w:lineRule="auto"/>
              <w:rPr>
                <w:sz w:val="20"/>
                <w:szCs w:val="20"/>
              </w:rPr>
            </w:pPr>
            <w:r w:rsidRPr="00ED0C21">
              <w:rPr>
                <w:sz w:val="20"/>
                <w:szCs w:val="20"/>
              </w:rPr>
              <w:t xml:space="preserve">- </w:t>
            </w:r>
            <w:r w:rsidRPr="00850A0B">
              <w:rPr>
                <w:sz w:val="20"/>
                <w:szCs w:val="20"/>
              </w:rPr>
              <w:t>Росминздрава 1.2.643.5.1.13.13.11.1070</w:t>
            </w:r>
          </w:p>
          <w:p w14:paraId="4DED1405" w14:textId="29514400" w:rsidR="00B22033" w:rsidRPr="00ED0C21" w:rsidRDefault="00B22033" w:rsidP="00B22033">
            <w:pPr>
              <w:spacing w:line="276" w:lineRule="auto"/>
              <w:rPr>
                <w:sz w:val="20"/>
                <w:szCs w:val="20"/>
              </w:rPr>
            </w:pPr>
            <w:r w:rsidRPr="00850A0B">
              <w:rPr>
                <w:sz w:val="20"/>
                <w:szCs w:val="20"/>
              </w:rPr>
              <w:t>«Номенклатура медицинских услуг»- для методов оплаты METHOD={1.2 ;  3.1 ; 8.*}</w:t>
            </w:r>
            <w:r w:rsidRPr="00ED0C21">
              <w:rPr>
                <w:sz w:val="20"/>
                <w:szCs w:val="20"/>
              </w:rPr>
              <w:t xml:space="preserve"> содержит информацию о параклинических исследованиях .</w:t>
            </w:r>
          </w:p>
          <w:p w14:paraId="44DBC5E4" w14:textId="77777777" w:rsidR="00B22033" w:rsidRDefault="00B22033" w:rsidP="00B22033">
            <w:pPr>
              <w:spacing w:line="276" w:lineRule="auto"/>
              <w:rPr>
                <w:sz w:val="20"/>
                <w:szCs w:val="20"/>
              </w:rPr>
            </w:pPr>
            <w:r w:rsidRPr="00ED0C21">
              <w:rPr>
                <w:sz w:val="20"/>
                <w:szCs w:val="20"/>
              </w:rPr>
              <w:t>Обязателен для заполнения</w:t>
            </w:r>
            <w:r>
              <w:rPr>
                <w:sz w:val="20"/>
                <w:szCs w:val="20"/>
              </w:rPr>
              <w:t>:</w:t>
            </w:r>
          </w:p>
          <w:p w14:paraId="430EB3B4" w14:textId="2DAE56D2" w:rsidR="00B22033" w:rsidRPr="00ED0C21" w:rsidRDefault="00B22033" w:rsidP="00B22033">
            <w:pPr>
              <w:spacing w:line="276" w:lineRule="auto"/>
              <w:rPr>
                <w:sz w:val="20"/>
                <w:szCs w:val="20"/>
              </w:rPr>
            </w:pPr>
            <w:r>
              <w:rPr>
                <w:sz w:val="20"/>
                <w:szCs w:val="20"/>
              </w:rPr>
              <w:t xml:space="preserve">- </w:t>
            </w:r>
            <w:r w:rsidRPr="00ED0C21">
              <w:rPr>
                <w:sz w:val="20"/>
                <w:szCs w:val="20"/>
              </w:rPr>
              <w:t>при способе оплаты за медицинскую услугу в поликлинике (IDSP=28), кроме вида VIDPOM=14</w:t>
            </w:r>
            <w:r>
              <w:rPr>
                <w:sz w:val="20"/>
                <w:szCs w:val="20"/>
              </w:rPr>
              <w:t>;</w:t>
            </w:r>
          </w:p>
          <w:p w14:paraId="730C3CE9" w14:textId="6CC88C05" w:rsidR="00B22033" w:rsidRPr="00ED0C21" w:rsidRDefault="00B22033" w:rsidP="00B22033">
            <w:pPr>
              <w:spacing w:line="276" w:lineRule="auto"/>
              <w:rPr>
                <w:sz w:val="20"/>
                <w:szCs w:val="20"/>
              </w:rPr>
            </w:pPr>
            <w:r>
              <w:rPr>
                <w:sz w:val="20"/>
                <w:szCs w:val="20"/>
              </w:rPr>
              <w:t xml:space="preserve">- </w:t>
            </w:r>
            <w:r w:rsidRPr="00850A0B">
              <w:rPr>
                <w:sz w:val="20"/>
                <w:szCs w:val="20"/>
              </w:rPr>
              <w:t>при вызове СМП с проведением тромболитической терапии.</w:t>
            </w:r>
          </w:p>
          <w:p w14:paraId="293E5894" w14:textId="028380C6" w:rsidR="00B22033" w:rsidRDefault="00B22033" w:rsidP="00B22033">
            <w:pPr>
              <w:spacing w:line="276" w:lineRule="auto"/>
              <w:rPr>
                <w:sz w:val="20"/>
                <w:szCs w:val="20"/>
              </w:rPr>
            </w:pPr>
            <w:r>
              <w:rPr>
                <w:sz w:val="20"/>
                <w:szCs w:val="20"/>
              </w:rPr>
              <w:t xml:space="preserve">Для </w:t>
            </w:r>
            <w:r w:rsidRPr="00ED0C21">
              <w:rPr>
                <w:sz w:val="20"/>
                <w:szCs w:val="20"/>
              </w:rPr>
              <w:t>случае</w:t>
            </w:r>
            <w:r>
              <w:rPr>
                <w:sz w:val="20"/>
                <w:szCs w:val="20"/>
              </w:rPr>
              <w:t>в</w:t>
            </w:r>
            <w:r w:rsidRPr="00ED0C21">
              <w:rPr>
                <w:sz w:val="20"/>
                <w:szCs w:val="20"/>
              </w:rPr>
              <w:t xml:space="preserve">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w:t>
            </w:r>
          </w:p>
          <w:p w14:paraId="793D5DF7" w14:textId="7D9AD37E" w:rsidR="00B22033" w:rsidRDefault="00B22033" w:rsidP="00B22033">
            <w:pPr>
              <w:spacing w:line="276" w:lineRule="auto"/>
              <w:rPr>
                <w:sz w:val="20"/>
                <w:szCs w:val="20"/>
              </w:rPr>
            </w:pPr>
            <w:r>
              <w:rPr>
                <w:sz w:val="20"/>
                <w:szCs w:val="20"/>
              </w:rPr>
              <w:t>.</w:t>
            </w:r>
          </w:p>
          <w:p w14:paraId="36EB2F2B" w14:textId="2A9ECD7F" w:rsidR="00B22033" w:rsidRPr="00ED0C21" w:rsidRDefault="00B22033" w:rsidP="00B22033">
            <w:pPr>
              <w:spacing w:line="276" w:lineRule="auto"/>
              <w:rPr>
                <w:sz w:val="20"/>
                <w:szCs w:val="20"/>
              </w:rPr>
            </w:pPr>
          </w:p>
        </w:tc>
      </w:tr>
      <w:tr w:rsidR="00B22033" w:rsidRPr="00ED0C21" w14:paraId="6B38378E" w14:textId="77777777" w:rsidTr="00B66017">
        <w:trPr>
          <w:jc w:val="center"/>
        </w:trPr>
        <w:tc>
          <w:tcPr>
            <w:tcW w:w="1399" w:type="dxa"/>
            <w:shd w:val="clear" w:color="auto" w:fill="F2F2F2"/>
            <w:noWrap/>
          </w:tcPr>
          <w:p w14:paraId="1C02F00E"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37C00EB2" w14:textId="77777777" w:rsidR="00B22033" w:rsidRPr="00ED0C21" w:rsidRDefault="00B22033" w:rsidP="00B22033">
            <w:pPr>
              <w:spacing w:line="276" w:lineRule="auto"/>
              <w:rPr>
                <w:sz w:val="20"/>
                <w:szCs w:val="20"/>
              </w:rPr>
            </w:pPr>
            <w:r w:rsidRPr="00ED0C21">
              <w:rPr>
                <w:sz w:val="20"/>
                <w:szCs w:val="20"/>
              </w:rPr>
              <w:t>DET</w:t>
            </w:r>
          </w:p>
        </w:tc>
        <w:tc>
          <w:tcPr>
            <w:tcW w:w="711" w:type="dxa"/>
            <w:noWrap/>
          </w:tcPr>
          <w:p w14:paraId="5E0092B0"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5708437A"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73117B7B" w14:textId="77777777" w:rsidR="00B22033" w:rsidRPr="00ED0C21" w:rsidRDefault="00B22033" w:rsidP="00B22033">
            <w:pPr>
              <w:spacing w:line="276" w:lineRule="auto"/>
              <w:rPr>
                <w:sz w:val="20"/>
                <w:szCs w:val="20"/>
              </w:rPr>
            </w:pPr>
            <w:r w:rsidRPr="00ED0C21">
              <w:rPr>
                <w:sz w:val="20"/>
                <w:szCs w:val="20"/>
              </w:rPr>
              <w:t>Признак детского профиля</w:t>
            </w:r>
          </w:p>
        </w:tc>
        <w:tc>
          <w:tcPr>
            <w:tcW w:w="3118" w:type="dxa"/>
          </w:tcPr>
          <w:p w14:paraId="00BB0790" w14:textId="77777777" w:rsidR="00B22033" w:rsidRPr="00ED0C21" w:rsidRDefault="00B22033" w:rsidP="00B22033">
            <w:pPr>
              <w:spacing w:line="276" w:lineRule="auto"/>
              <w:rPr>
                <w:sz w:val="20"/>
                <w:szCs w:val="20"/>
              </w:rPr>
            </w:pPr>
            <w:r w:rsidRPr="00ED0C21">
              <w:rPr>
                <w:sz w:val="20"/>
                <w:szCs w:val="20"/>
              </w:rPr>
              <w:t>0-нет, 1-да.</w:t>
            </w:r>
          </w:p>
          <w:p w14:paraId="221DC5C1" w14:textId="77777777" w:rsidR="00B22033" w:rsidRPr="00ED0C21" w:rsidRDefault="00B22033" w:rsidP="00B22033">
            <w:pPr>
              <w:spacing w:line="276" w:lineRule="auto"/>
              <w:rPr>
                <w:sz w:val="20"/>
                <w:szCs w:val="20"/>
              </w:rPr>
            </w:pPr>
            <w:r w:rsidRPr="00ED0C21">
              <w:rPr>
                <w:sz w:val="20"/>
                <w:szCs w:val="20"/>
              </w:rPr>
              <w:t>Заполняется в зависимости от профиля оказанной медицинской помощи.</w:t>
            </w:r>
          </w:p>
        </w:tc>
      </w:tr>
      <w:tr w:rsidR="00B22033" w:rsidRPr="00ED0C21" w14:paraId="754730B5" w14:textId="77777777" w:rsidTr="00B66017">
        <w:trPr>
          <w:jc w:val="center"/>
        </w:trPr>
        <w:tc>
          <w:tcPr>
            <w:tcW w:w="1399" w:type="dxa"/>
            <w:shd w:val="clear" w:color="auto" w:fill="F2F2F2"/>
            <w:noWrap/>
          </w:tcPr>
          <w:p w14:paraId="66B84200"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45C8E286" w14:textId="77777777" w:rsidR="00B22033" w:rsidRPr="00ED0C21" w:rsidRDefault="00B22033" w:rsidP="00B22033">
            <w:pPr>
              <w:spacing w:line="276" w:lineRule="auto"/>
              <w:rPr>
                <w:sz w:val="20"/>
                <w:szCs w:val="20"/>
              </w:rPr>
            </w:pPr>
            <w:r w:rsidRPr="00ED0C21">
              <w:rPr>
                <w:sz w:val="20"/>
                <w:szCs w:val="20"/>
              </w:rPr>
              <w:t>DATE_IN</w:t>
            </w:r>
          </w:p>
        </w:tc>
        <w:tc>
          <w:tcPr>
            <w:tcW w:w="711" w:type="dxa"/>
            <w:noWrap/>
          </w:tcPr>
          <w:p w14:paraId="46A7176E"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133AAE41" w14:textId="77777777" w:rsidR="00B22033" w:rsidRPr="00ED0C21" w:rsidRDefault="00B22033" w:rsidP="00B22033">
            <w:pPr>
              <w:spacing w:line="276" w:lineRule="auto"/>
              <w:rPr>
                <w:sz w:val="20"/>
                <w:szCs w:val="20"/>
              </w:rPr>
            </w:pPr>
            <w:r w:rsidRPr="00ED0C21">
              <w:rPr>
                <w:sz w:val="20"/>
                <w:szCs w:val="20"/>
              </w:rPr>
              <w:t>D</w:t>
            </w:r>
          </w:p>
        </w:tc>
        <w:tc>
          <w:tcPr>
            <w:tcW w:w="2127" w:type="dxa"/>
          </w:tcPr>
          <w:p w14:paraId="4D3BBE8B" w14:textId="77777777" w:rsidR="00B22033" w:rsidRPr="00ED0C21" w:rsidRDefault="00B22033" w:rsidP="00B22033">
            <w:pPr>
              <w:spacing w:line="276" w:lineRule="auto"/>
              <w:rPr>
                <w:sz w:val="20"/>
                <w:szCs w:val="20"/>
              </w:rPr>
            </w:pPr>
            <w:r w:rsidRPr="00ED0C21">
              <w:rPr>
                <w:sz w:val="20"/>
                <w:szCs w:val="20"/>
              </w:rPr>
              <w:t>Дата начала оказания услуги</w:t>
            </w:r>
          </w:p>
        </w:tc>
        <w:tc>
          <w:tcPr>
            <w:tcW w:w="3118" w:type="dxa"/>
          </w:tcPr>
          <w:p w14:paraId="0809A68D" w14:textId="77777777" w:rsidR="00B22033" w:rsidRPr="00ED0C21" w:rsidRDefault="00B22033" w:rsidP="00B22033">
            <w:pPr>
              <w:spacing w:line="276" w:lineRule="auto"/>
              <w:rPr>
                <w:sz w:val="20"/>
                <w:szCs w:val="20"/>
              </w:rPr>
            </w:pPr>
          </w:p>
        </w:tc>
      </w:tr>
      <w:tr w:rsidR="00B22033" w:rsidRPr="00ED0C21" w14:paraId="0DD4D69F" w14:textId="77777777" w:rsidTr="00B66017">
        <w:trPr>
          <w:jc w:val="center"/>
        </w:trPr>
        <w:tc>
          <w:tcPr>
            <w:tcW w:w="1399" w:type="dxa"/>
            <w:shd w:val="clear" w:color="auto" w:fill="F2F2F2"/>
            <w:noWrap/>
          </w:tcPr>
          <w:p w14:paraId="47248684"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5F494C0B" w14:textId="77777777" w:rsidR="00B22033" w:rsidRPr="00ED0C21" w:rsidRDefault="00B22033" w:rsidP="00B22033">
            <w:pPr>
              <w:spacing w:line="276" w:lineRule="auto"/>
              <w:rPr>
                <w:sz w:val="20"/>
                <w:szCs w:val="20"/>
              </w:rPr>
            </w:pPr>
            <w:r w:rsidRPr="00ED0C21">
              <w:rPr>
                <w:sz w:val="20"/>
                <w:szCs w:val="20"/>
              </w:rPr>
              <w:t>DATE_OUT</w:t>
            </w:r>
          </w:p>
        </w:tc>
        <w:tc>
          <w:tcPr>
            <w:tcW w:w="711" w:type="dxa"/>
            <w:noWrap/>
          </w:tcPr>
          <w:p w14:paraId="19F736E3"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3C0163BA" w14:textId="77777777" w:rsidR="00B22033" w:rsidRPr="00ED0C21" w:rsidRDefault="00B22033" w:rsidP="00B22033">
            <w:pPr>
              <w:spacing w:line="276" w:lineRule="auto"/>
              <w:rPr>
                <w:sz w:val="20"/>
                <w:szCs w:val="20"/>
              </w:rPr>
            </w:pPr>
            <w:r w:rsidRPr="00ED0C21">
              <w:rPr>
                <w:sz w:val="20"/>
                <w:szCs w:val="20"/>
              </w:rPr>
              <w:t>D</w:t>
            </w:r>
          </w:p>
        </w:tc>
        <w:tc>
          <w:tcPr>
            <w:tcW w:w="2127" w:type="dxa"/>
          </w:tcPr>
          <w:p w14:paraId="1C5BB86E" w14:textId="77777777" w:rsidR="00B22033" w:rsidRPr="00ED0C21" w:rsidRDefault="00B22033" w:rsidP="00B22033">
            <w:pPr>
              <w:spacing w:line="276" w:lineRule="auto"/>
              <w:rPr>
                <w:sz w:val="20"/>
                <w:szCs w:val="20"/>
              </w:rPr>
            </w:pPr>
            <w:r w:rsidRPr="00ED0C21">
              <w:rPr>
                <w:sz w:val="20"/>
                <w:szCs w:val="20"/>
              </w:rPr>
              <w:t>Дата окончания оказания услуги</w:t>
            </w:r>
          </w:p>
        </w:tc>
        <w:tc>
          <w:tcPr>
            <w:tcW w:w="3118" w:type="dxa"/>
          </w:tcPr>
          <w:p w14:paraId="05BF0FFB" w14:textId="77777777" w:rsidR="00B22033" w:rsidRPr="00ED0C21" w:rsidRDefault="00B22033" w:rsidP="00B22033">
            <w:pPr>
              <w:spacing w:line="276" w:lineRule="auto"/>
              <w:rPr>
                <w:sz w:val="20"/>
                <w:szCs w:val="20"/>
              </w:rPr>
            </w:pPr>
          </w:p>
        </w:tc>
      </w:tr>
      <w:tr w:rsidR="00B22033" w:rsidRPr="00ED0C21" w14:paraId="38C346D1" w14:textId="77777777" w:rsidTr="00B66017">
        <w:trPr>
          <w:jc w:val="center"/>
        </w:trPr>
        <w:tc>
          <w:tcPr>
            <w:tcW w:w="1399" w:type="dxa"/>
            <w:shd w:val="clear" w:color="auto" w:fill="F2F2F2"/>
            <w:noWrap/>
          </w:tcPr>
          <w:p w14:paraId="393A3B59"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0A0397E8" w14:textId="77777777" w:rsidR="00B22033" w:rsidRPr="00ED0C21" w:rsidRDefault="00B22033" w:rsidP="00B22033">
            <w:pPr>
              <w:spacing w:line="276" w:lineRule="auto"/>
              <w:rPr>
                <w:sz w:val="20"/>
                <w:szCs w:val="20"/>
              </w:rPr>
            </w:pPr>
            <w:r w:rsidRPr="00ED0C21">
              <w:rPr>
                <w:sz w:val="20"/>
                <w:szCs w:val="20"/>
              </w:rPr>
              <w:t>DS</w:t>
            </w:r>
          </w:p>
        </w:tc>
        <w:tc>
          <w:tcPr>
            <w:tcW w:w="711" w:type="dxa"/>
            <w:noWrap/>
          </w:tcPr>
          <w:p w14:paraId="46E75933"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3455E307" w14:textId="77777777" w:rsidR="00B22033" w:rsidRPr="00ED0C21" w:rsidRDefault="00B22033" w:rsidP="00B22033">
            <w:pPr>
              <w:spacing w:line="276" w:lineRule="auto"/>
              <w:rPr>
                <w:sz w:val="20"/>
                <w:szCs w:val="20"/>
              </w:rPr>
            </w:pPr>
            <w:r w:rsidRPr="00ED0C21">
              <w:rPr>
                <w:sz w:val="20"/>
                <w:szCs w:val="20"/>
              </w:rPr>
              <w:t>Т(10)</w:t>
            </w:r>
          </w:p>
        </w:tc>
        <w:tc>
          <w:tcPr>
            <w:tcW w:w="2127" w:type="dxa"/>
          </w:tcPr>
          <w:p w14:paraId="5DF353CA" w14:textId="77777777" w:rsidR="00B22033" w:rsidRPr="00ED0C21" w:rsidRDefault="00B22033" w:rsidP="00B22033">
            <w:pPr>
              <w:spacing w:line="276" w:lineRule="auto"/>
              <w:rPr>
                <w:sz w:val="20"/>
                <w:szCs w:val="20"/>
              </w:rPr>
            </w:pPr>
            <w:r w:rsidRPr="00ED0C21">
              <w:rPr>
                <w:sz w:val="20"/>
                <w:szCs w:val="20"/>
              </w:rPr>
              <w:t>Диагноз</w:t>
            </w:r>
          </w:p>
        </w:tc>
        <w:tc>
          <w:tcPr>
            <w:tcW w:w="3118" w:type="dxa"/>
          </w:tcPr>
          <w:p w14:paraId="5AE25AD3" w14:textId="77777777" w:rsidR="00B22033" w:rsidRPr="00ED0C21" w:rsidRDefault="00B22033" w:rsidP="00B22033">
            <w:pPr>
              <w:spacing w:line="276" w:lineRule="auto"/>
              <w:rPr>
                <w:sz w:val="20"/>
                <w:szCs w:val="20"/>
              </w:rPr>
            </w:pPr>
            <w:r w:rsidRPr="00ED0C21">
              <w:rPr>
                <w:sz w:val="20"/>
                <w:szCs w:val="20"/>
              </w:rPr>
              <w:t>Код из справочника МКБ до уровня подрубрики</w:t>
            </w:r>
          </w:p>
        </w:tc>
      </w:tr>
      <w:tr w:rsidR="00B22033" w:rsidRPr="00ED0C21" w14:paraId="04CD8116" w14:textId="77777777" w:rsidTr="00B66017">
        <w:trPr>
          <w:jc w:val="center"/>
        </w:trPr>
        <w:tc>
          <w:tcPr>
            <w:tcW w:w="1399" w:type="dxa"/>
            <w:shd w:val="clear" w:color="auto" w:fill="F2F2F2"/>
            <w:noWrap/>
          </w:tcPr>
          <w:p w14:paraId="36808490"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7B6A4A79" w14:textId="77777777" w:rsidR="00B22033" w:rsidRPr="00ED0C21" w:rsidRDefault="00B22033" w:rsidP="00B22033">
            <w:pPr>
              <w:spacing w:line="276" w:lineRule="auto"/>
              <w:rPr>
                <w:sz w:val="20"/>
                <w:szCs w:val="20"/>
              </w:rPr>
            </w:pPr>
            <w:r w:rsidRPr="00ED0C21">
              <w:rPr>
                <w:sz w:val="20"/>
                <w:szCs w:val="20"/>
              </w:rPr>
              <w:t>CODE_USL</w:t>
            </w:r>
          </w:p>
        </w:tc>
        <w:tc>
          <w:tcPr>
            <w:tcW w:w="711" w:type="dxa"/>
            <w:noWrap/>
          </w:tcPr>
          <w:p w14:paraId="37B7ECB5"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2600B332" w14:textId="77777777" w:rsidR="00B22033" w:rsidRPr="00ED0C21" w:rsidRDefault="00B22033" w:rsidP="00B22033">
            <w:pPr>
              <w:spacing w:line="276" w:lineRule="auto"/>
              <w:rPr>
                <w:sz w:val="20"/>
                <w:szCs w:val="20"/>
              </w:rPr>
            </w:pPr>
            <w:r w:rsidRPr="00ED0C21">
              <w:rPr>
                <w:sz w:val="20"/>
                <w:szCs w:val="20"/>
              </w:rPr>
              <w:t>Т(20)</w:t>
            </w:r>
          </w:p>
        </w:tc>
        <w:tc>
          <w:tcPr>
            <w:tcW w:w="2127" w:type="dxa"/>
          </w:tcPr>
          <w:p w14:paraId="03E75E08" w14:textId="77777777" w:rsidR="00B22033" w:rsidRPr="00ED0C21" w:rsidRDefault="00B22033" w:rsidP="00B22033">
            <w:pPr>
              <w:spacing w:line="276" w:lineRule="auto"/>
              <w:rPr>
                <w:sz w:val="20"/>
                <w:szCs w:val="20"/>
              </w:rPr>
            </w:pPr>
            <w:r w:rsidRPr="00ED0C21">
              <w:rPr>
                <w:sz w:val="20"/>
                <w:szCs w:val="20"/>
              </w:rPr>
              <w:t>Код услуги</w:t>
            </w:r>
          </w:p>
        </w:tc>
        <w:tc>
          <w:tcPr>
            <w:tcW w:w="3118" w:type="dxa"/>
            <w:shd w:val="clear" w:color="auto" w:fill="auto"/>
          </w:tcPr>
          <w:p w14:paraId="5DDBCAB8" w14:textId="77777777" w:rsidR="00B22033" w:rsidRPr="00ED0C21" w:rsidRDefault="00B22033" w:rsidP="00B22033">
            <w:pPr>
              <w:spacing w:line="276" w:lineRule="auto"/>
              <w:rPr>
                <w:sz w:val="20"/>
                <w:szCs w:val="20"/>
              </w:rPr>
            </w:pPr>
            <w:r w:rsidRPr="00ED0C21">
              <w:rPr>
                <w:sz w:val="20"/>
                <w:szCs w:val="20"/>
              </w:rPr>
              <w:t>Содержит коды из справочников</w:t>
            </w:r>
          </w:p>
          <w:p w14:paraId="53FCD01B" w14:textId="77777777" w:rsidR="00B22033" w:rsidRPr="00ED0C21" w:rsidRDefault="00B22033" w:rsidP="00B22033">
            <w:pPr>
              <w:spacing w:line="276" w:lineRule="auto"/>
              <w:rPr>
                <w:sz w:val="20"/>
                <w:szCs w:val="20"/>
              </w:rPr>
            </w:pPr>
            <w:r w:rsidRPr="00ED0C21">
              <w:rPr>
                <w:sz w:val="20"/>
                <w:szCs w:val="20"/>
              </w:rPr>
              <w:t xml:space="preserve">- </w:t>
            </w:r>
            <w:r w:rsidRPr="00ED0C21">
              <w:rPr>
                <w:b/>
                <w:sz w:val="20"/>
                <w:szCs w:val="20"/>
              </w:rPr>
              <w:t>SPECS</w:t>
            </w:r>
            <w:r w:rsidRPr="00ED0C21">
              <w:rPr>
                <w:sz w:val="20"/>
                <w:szCs w:val="20"/>
              </w:rPr>
              <w:t xml:space="preserve"> (USL_OK = {1, 2, 4})</w:t>
            </w:r>
          </w:p>
          <w:p w14:paraId="10261CA7" w14:textId="77777777" w:rsidR="00B22033" w:rsidRDefault="00B22033" w:rsidP="00B22033">
            <w:pPr>
              <w:spacing w:line="276" w:lineRule="auto"/>
              <w:rPr>
                <w:sz w:val="20"/>
                <w:szCs w:val="20"/>
              </w:rPr>
            </w:pPr>
            <w:r w:rsidRPr="00ED0C21">
              <w:rPr>
                <w:sz w:val="20"/>
                <w:szCs w:val="20"/>
              </w:rPr>
              <w:t xml:space="preserve">- </w:t>
            </w:r>
            <w:r w:rsidRPr="00ED0C21">
              <w:rPr>
                <w:b/>
                <w:sz w:val="20"/>
                <w:szCs w:val="20"/>
              </w:rPr>
              <w:t>PRICE_N</w:t>
            </w:r>
            <w:r w:rsidRPr="00ED0C21">
              <w:rPr>
                <w:sz w:val="20"/>
                <w:szCs w:val="20"/>
              </w:rPr>
              <w:t xml:space="preserve"> (USL_OK = 3)</w:t>
            </w:r>
          </w:p>
          <w:p w14:paraId="5B1BA4CE" w14:textId="77777777" w:rsidR="00B22033" w:rsidRPr="00ED0C21" w:rsidRDefault="00B22033" w:rsidP="00B22033">
            <w:pPr>
              <w:spacing w:line="276" w:lineRule="auto"/>
              <w:rPr>
                <w:sz w:val="20"/>
                <w:szCs w:val="20"/>
              </w:rPr>
            </w:pPr>
            <w:r w:rsidRPr="008B5204">
              <w:rPr>
                <w:sz w:val="20"/>
                <w:szCs w:val="20"/>
              </w:rPr>
              <w:t xml:space="preserve">- </w:t>
            </w:r>
            <w:r w:rsidRPr="008B5204">
              <w:rPr>
                <w:b/>
                <w:sz w:val="20"/>
                <w:szCs w:val="20"/>
              </w:rPr>
              <w:t>STOMAT</w:t>
            </w:r>
            <w:r w:rsidRPr="008B5204">
              <w:rPr>
                <w:sz w:val="20"/>
                <w:szCs w:val="20"/>
              </w:rPr>
              <w:t xml:space="preserve"> – для случаев стоматологии (USL_OK=3 и IDSP=25)</w:t>
            </w:r>
          </w:p>
          <w:p w14:paraId="5E0F1CB7" w14:textId="79641928" w:rsidR="00B22033" w:rsidRPr="00ED0C21" w:rsidRDefault="00B22033" w:rsidP="00B22033">
            <w:pPr>
              <w:spacing w:line="276" w:lineRule="auto"/>
              <w:rPr>
                <w:sz w:val="20"/>
                <w:szCs w:val="20"/>
              </w:rPr>
            </w:pPr>
          </w:p>
        </w:tc>
      </w:tr>
      <w:tr w:rsidR="00B22033" w:rsidRPr="00ED0C21" w14:paraId="750CEA76" w14:textId="77777777" w:rsidTr="00B66017">
        <w:trPr>
          <w:jc w:val="center"/>
        </w:trPr>
        <w:tc>
          <w:tcPr>
            <w:tcW w:w="1399" w:type="dxa"/>
            <w:shd w:val="clear" w:color="auto" w:fill="F2F2F2"/>
            <w:noWrap/>
          </w:tcPr>
          <w:p w14:paraId="5ADDCBFB"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09E755B9" w14:textId="77777777" w:rsidR="00B22033" w:rsidRPr="00ED0C21" w:rsidRDefault="00B22033" w:rsidP="00B22033">
            <w:pPr>
              <w:spacing w:line="276" w:lineRule="auto"/>
              <w:rPr>
                <w:sz w:val="20"/>
                <w:szCs w:val="20"/>
              </w:rPr>
            </w:pPr>
            <w:r w:rsidRPr="00ED0C21">
              <w:rPr>
                <w:sz w:val="20"/>
                <w:szCs w:val="20"/>
              </w:rPr>
              <w:t>KOL_USL</w:t>
            </w:r>
          </w:p>
        </w:tc>
        <w:tc>
          <w:tcPr>
            <w:tcW w:w="711" w:type="dxa"/>
            <w:noWrap/>
          </w:tcPr>
          <w:p w14:paraId="0AD03F26"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72135D55" w14:textId="03DCF465" w:rsidR="00B22033" w:rsidRPr="00ED0C21" w:rsidRDefault="00B22033" w:rsidP="00B22033">
            <w:pPr>
              <w:spacing w:line="276" w:lineRule="auto"/>
              <w:rPr>
                <w:sz w:val="20"/>
                <w:szCs w:val="20"/>
              </w:rPr>
            </w:pPr>
            <w:r w:rsidRPr="00ED0C21">
              <w:rPr>
                <w:sz w:val="20"/>
                <w:szCs w:val="20"/>
              </w:rPr>
              <w:t>N(6)</w:t>
            </w:r>
          </w:p>
        </w:tc>
        <w:tc>
          <w:tcPr>
            <w:tcW w:w="2127" w:type="dxa"/>
          </w:tcPr>
          <w:p w14:paraId="6BF07F7C" w14:textId="77777777" w:rsidR="00B22033" w:rsidRPr="00ED0C21" w:rsidRDefault="00B22033" w:rsidP="00B22033">
            <w:pPr>
              <w:spacing w:line="276" w:lineRule="auto"/>
              <w:rPr>
                <w:sz w:val="20"/>
                <w:szCs w:val="20"/>
              </w:rPr>
            </w:pPr>
            <w:r w:rsidRPr="00ED0C21">
              <w:rPr>
                <w:sz w:val="20"/>
                <w:szCs w:val="20"/>
              </w:rPr>
              <w:t>Количество услуг (кратность услуги)</w:t>
            </w:r>
          </w:p>
        </w:tc>
        <w:tc>
          <w:tcPr>
            <w:tcW w:w="3118" w:type="dxa"/>
            <w:shd w:val="clear" w:color="auto" w:fill="auto"/>
          </w:tcPr>
          <w:p w14:paraId="6D66FCA3" w14:textId="77777777" w:rsidR="00B22033" w:rsidRPr="00ED0C21" w:rsidRDefault="00B22033" w:rsidP="00B22033">
            <w:pPr>
              <w:spacing w:line="276" w:lineRule="auto"/>
              <w:rPr>
                <w:sz w:val="20"/>
                <w:szCs w:val="20"/>
              </w:rPr>
            </w:pPr>
            <w:r w:rsidRPr="00ED0C21">
              <w:rPr>
                <w:sz w:val="20"/>
                <w:szCs w:val="20"/>
              </w:rPr>
              <w:t xml:space="preserve">Для случаев стоматологической помощи содержит кратность применения услуги. </w:t>
            </w:r>
          </w:p>
          <w:p w14:paraId="22F6E0A8" w14:textId="77777777" w:rsidR="00B22033" w:rsidRPr="00ED0C21" w:rsidRDefault="00B22033" w:rsidP="00B22033">
            <w:pPr>
              <w:spacing w:line="276" w:lineRule="auto"/>
              <w:rPr>
                <w:sz w:val="20"/>
                <w:szCs w:val="20"/>
              </w:rPr>
            </w:pPr>
            <w:r w:rsidRPr="00ED0C21">
              <w:rPr>
                <w:sz w:val="20"/>
                <w:szCs w:val="20"/>
              </w:rPr>
              <w:t xml:space="preserve">Для поликлинических случаев – количество посещений. </w:t>
            </w:r>
          </w:p>
          <w:p w14:paraId="0FC78CE7" w14:textId="77777777" w:rsidR="00B22033" w:rsidRPr="00ED0C21" w:rsidRDefault="00B22033" w:rsidP="00B22033">
            <w:pPr>
              <w:spacing w:line="276" w:lineRule="auto"/>
              <w:rPr>
                <w:sz w:val="20"/>
                <w:szCs w:val="20"/>
              </w:rPr>
            </w:pPr>
            <w:r w:rsidRPr="00ED0C21">
              <w:rPr>
                <w:sz w:val="20"/>
                <w:szCs w:val="20"/>
              </w:rPr>
              <w:t>Для случаев с диагностическими услугами - количество исследований.</w:t>
            </w:r>
          </w:p>
          <w:p w14:paraId="25FCF9EE" w14:textId="6FD3FBD3" w:rsidR="00B22033" w:rsidRPr="00ED0C21" w:rsidRDefault="00B22033" w:rsidP="00B22033">
            <w:pPr>
              <w:spacing w:line="276" w:lineRule="auto"/>
              <w:rPr>
                <w:sz w:val="20"/>
                <w:szCs w:val="20"/>
              </w:rPr>
            </w:pPr>
            <w:r w:rsidRPr="00ED0C21">
              <w:rPr>
                <w:sz w:val="20"/>
                <w:szCs w:val="20"/>
              </w:rPr>
              <w:t>Для диализа – количество дней обмена/сеансов.</w:t>
            </w:r>
          </w:p>
        </w:tc>
      </w:tr>
      <w:tr w:rsidR="00B22033" w:rsidRPr="00ED0C21" w14:paraId="6E9ACB33" w14:textId="77777777" w:rsidTr="00B66017">
        <w:trPr>
          <w:jc w:val="center"/>
        </w:trPr>
        <w:tc>
          <w:tcPr>
            <w:tcW w:w="1399" w:type="dxa"/>
            <w:shd w:val="clear" w:color="auto" w:fill="F2F2F2"/>
            <w:noWrap/>
          </w:tcPr>
          <w:p w14:paraId="0B8BAA41"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080F3CFC" w14:textId="77777777" w:rsidR="00B22033" w:rsidRPr="00ED0C21" w:rsidRDefault="00B22033" w:rsidP="00B22033">
            <w:pPr>
              <w:spacing w:line="276" w:lineRule="auto"/>
              <w:rPr>
                <w:sz w:val="20"/>
                <w:szCs w:val="20"/>
              </w:rPr>
            </w:pPr>
            <w:r w:rsidRPr="00ED0C21">
              <w:rPr>
                <w:sz w:val="20"/>
                <w:szCs w:val="20"/>
              </w:rPr>
              <w:t>TARIF</w:t>
            </w:r>
          </w:p>
        </w:tc>
        <w:tc>
          <w:tcPr>
            <w:tcW w:w="711" w:type="dxa"/>
            <w:noWrap/>
          </w:tcPr>
          <w:p w14:paraId="4BA339F5"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FF33E80" w14:textId="77777777" w:rsidR="00B22033" w:rsidRPr="00ED0C21" w:rsidRDefault="00B22033" w:rsidP="00B22033">
            <w:pPr>
              <w:spacing w:line="276" w:lineRule="auto"/>
              <w:rPr>
                <w:sz w:val="20"/>
                <w:szCs w:val="20"/>
              </w:rPr>
            </w:pPr>
            <w:r w:rsidRPr="00ED0C21">
              <w:rPr>
                <w:sz w:val="20"/>
                <w:szCs w:val="20"/>
              </w:rPr>
              <w:t>N(15.2)</w:t>
            </w:r>
          </w:p>
        </w:tc>
        <w:tc>
          <w:tcPr>
            <w:tcW w:w="2127" w:type="dxa"/>
          </w:tcPr>
          <w:p w14:paraId="41B18DD1" w14:textId="77777777" w:rsidR="00B22033" w:rsidRPr="00ED0C21" w:rsidRDefault="00B22033" w:rsidP="00B22033">
            <w:pPr>
              <w:spacing w:line="276" w:lineRule="auto"/>
              <w:rPr>
                <w:sz w:val="20"/>
                <w:szCs w:val="20"/>
              </w:rPr>
            </w:pPr>
            <w:r w:rsidRPr="00ED0C21">
              <w:rPr>
                <w:sz w:val="20"/>
                <w:szCs w:val="20"/>
              </w:rPr>
              <w:t xml:space="preserve">Тариф </w:t>
            </w:r>
          </w:p>
        </w:tc>
        <w:tc>
          <w:tcPr>
            <w:tcW w:w="3118" w:type="dxa"/>
          </w:tcPr>
          <w:p w14:paraId="624FA4F2" w14:textId="658F3ACC" w:rsidR="00B22033" w:rsidRPr="00ED0C21" w:rsidRDefault="00B22033" w:rsidP="00B22033">
            <w:pPr>
              <w:spacing w:line="276" w:lineRule="auto"/>
              <w:rPr>
                <w:sz w:val="20"/>
                <w:szCs w:val="20"/>
              </w:rPr>
            </w:pPr>
            <w:r w:rsidRPr="00ED0C21">
              <w:rPr>
                <w:sz w:val="20"/>
                <w:szCs w:val="20"/>
              </w:rPr>
              <w:t>Для случаев диализа содержит тариф за 1 день обмена/сеанс.</w:t>
            </w:r>
          </w:p>
          <w:p w14:paraId="22ED4611" w14:textId="77777777" w:rsidR="00B22033" w:rsidRPr="00ED0C21" w:rsidRDefault="00B22033" w:rsidP="00B22033">
            <w:pPr>
              <w:spacing w:line="276" w:lineRule="auto"/>
              <w:rPr>
                <w:sz w:val="20"/>
                <w:szCs w:val="20"/>
              </w:rPr>
            </w:pPr>
            <w:r w:rsidRPr="00ED0C21">
              <w:rPr>
                <w:sz w:val="20"/>
                <w:szCs w:val="20"/>
              </w:rPr>
              <w:t>Для случаев с диагностическими услугами содержит тариф за исследование (</w:t>
            </w:r>
            <w:r w:rsidRPr="00ED0C21">
              <w:rPr>
                <w:b/>
                <w:sz w:val="20"/>
                <w:szCs w:val="20"/>
              </w:rPr>
              <w:t>PRICE_N</w:t>
            </w:r>
            <w:r w:rsidRPr="00ED0C21">
              <w:rPr>
                <w:sz w:val="20"/>
                <w:szCs w:val="20"/>
              </w:rPr>
              <w:t>)</w:t>
            </w:r>
          </w:p>
          <w:p w14:paraId="2288A125" w14:textId="625F09EC" w:rsidR="00B22033" w:rsidRPr="00ED0C21" w:rsidRDefault="00B22033" w:rsidP="00B22033">
            <w:pPr>
              <w:spacing w:line="276" w:lineRule="auto"/>
              <w:rPr>
                <w:sz w:val="20"/>
                <w:szCs w:val="20"/>
              </w:rPr>
            </w:pPr>
            <w:r w:rsidRPr="00ED0C21">
              <w:rPr>
                <w:sz w:val="20"/>
                <w:szCs w:val="20"/>
              </w:rPr>
              <w:t>В остальных случаях равно нулю.</w:t>
            </w:r>
          </w:p>
        </w:tc>
      </w:tr>
      <w:tr w:rsidR="00B22033" w:rsidRPr="00ED0C21" w14:paraId="26696ED0" w14:textId="77777777" w:rsidTr="00B66017">
        <w:trPr>
          <w:jc w:val="center"/>
        </w:trPr>
        <w:tc>
          <w:tcPr>
            <w:tcW w:w="1399" w:type="dxa"/>
            <w:shd w:val="clear" w:color="auto" w:fill="F2F2F2"/>
            <w:noWrap/>
          </w:tcPr>
          <w:p w14:paraId="43725DA9"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157FF93C" w14:textId="77777777" w:rsidR="00B22033" w:rsidRPr="00ED0C21" w:rsidRDefault="00B22033" w:rsidP="00B22033">
            <w:pPr>
              <w:spacing w:line="276" w:lineRule="auto"/>
              <w:rPr>
                <w:sz w:val="20"/>
                <w:szCs w:val="20"/>
              </w:rPr>
            </w:pPr>
            <w:r w:rsidRPr="00ED0C21">
              <w:rPr>
                <w:sz w:val="20"/>
                <w:szCs w:val="20"/>
              </w:rPr>
              <w:t>SUMV_USL</w:t>
            </w:r>
          </w:p>
        </w:tc>
        <w:tc>
          <w:tcPr>
            <w:tcW w:w="711" w:type="dxa"/>
            <w:noWrap/>
          </w:tcPr>
          <w:p w14:paraId="6989284B"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4DDBB99C" w14:textId="77777777" w:rsidR="00B22033" w:rsidRPr="00ED0C21" w:rsidRDefault="00B22033" w:rsidP="00B22033">
            <w:pPr>
              <w:spacing w:line="276" w:lineRule="auto"/>
              <w:rPr>
                <w:sz w:val="20"/>
                <w:szCs w:val="20"/>
              </w:rPr>
            </w:pPr>
            <w:r w:rsidRPr="00ED0C21">
              <w:rPr>
                <w:sz w:val="20"/>
                <w:szCs w:val="20"/>
              </w:rPr>
              <w:t>N(15.2)</w:t>
            </w:r>
          </w:p>
        </w:tc>
        <w:tc>
          <w:tcPr>
            <w:tcW w:w="2127" w:type="dxa"/>
          </w:tcPr>
          <w:p w14:paraId="016C72E3" w14:textId="77777777" w:rsidR="00B22033" w:rsidRPr="00ED0C21" w:rsidRDefault="00B22033" w:rsidP="00B22033">
            <w:pPr>
              <w:spacing w:line="276" w:lineRule="auto"/>
              <w:rPr>
                <w:sz w:val="20"/>
                <w:szCs w:val="20"/>
              </w:rPr>
            </w:pPr>
            <w:r w:rsidRPr="00ED0C21">
              <w:rPr>
                <w:sz w:val="20"/>
                <w:szCs w:val="20"/>
              </w:rPr>
              <w:t>Стоимость медицинской услуги, принятая к оплате (руб.)</w:t>
            </w:r>
          </w:p>
        </w:tc>
        <w:tc>
          <w:tcPr>
            <w:tcW w:w="3118" w:type="dxa"/>
          </w:tcPr>
          <w:p w14:paraId="38802071" w14:textId="77777777" w:rsidR="00B22033" w:rsidRPr="00ED0C21" w:rsidRDefault="00B22033" w:rsidP="00B22033">
            <w:pPr>
              <w:spacing w:line="276" w:lineRule="auto"/>
              <w:rPr>
                <w:sz w:val="20"/>
                <w:szCs w:val="20"/>
              </w:rPr>
            </w:pPr>
            <w:r w:rsidRPr="00ED0C21">
              <w:rPr>
                <w:sz w:val="20"/>
                <w:szCs w:val="20"/>
              </w:rPr>
              <w:t>При ненулевом значении  тарифа содержит результат произведения количества услуг на тариф</w:t>
            </w:r>
          </w:p>
        </w:tc>
      </w:tr>
      <w:tr w:rsidR="00B22033" w:rsidRPr="00ED0C21" w14:paraId="6338A859" w14:textId="77777777" w:rsidTr="00B66017">
        <w:trPr>
          <w:jc w:val="center"/>
        </w:trPr>
        <w:tc>
          <w:tcPr>
            <w:tcW w:w="1399" w:type="dxa"/>
            <w:shd w:val="clear" w:color="auto" w:fill="F2F2F2"/>
            <w:noWrap/>
          </w:tcPr>
          <w:p w14:paraId="35CCE5C0"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1096B578" w14:textId="77777777" w:rsidR="00B22033" w:rsidRPr="00ED0C21" w:rsidRDefault="00B22033" w:rsidP="00B22033">
            <w:pPr>
              <w:spacing w:line="276" w:lineRule="auto"/>
              <w:rPr>
                <w:sz w:val="20"/>
                <w:szCs w:val="20"/>
              </w:rPr>
            </w:pPr>
            <w:r w:rsidRPr="00ED0C21">
              <w:rPr>
                <w:sz w:val="20"/>
                <w:szCs w:val="20"/>
              </w:rPr>
              <w:t>PRVS</w:t>
            </w:r>
          </w:p>
        </w:tc>
        <w:tc>
          <w:tcPr>
            <w:tcW w:w="711" w:type="dxa"/>
            <w:noWrap/>
          </w:tcPr>
          <w:p w14:paraId="00BC7159"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58551203" w14:textId="77777777" w:rsidR="00B22033" w:rsidRPr="00ED0C21" w:rsidRDefault="00B22033" w:rsidP="00B22033">
            <w:pPr>
              <w:spacing w:line="276" w:lineRule="auto"/>
              <w:rPr>
                <w:sz w:val="20"/>
                <w:szCs w:val="20"/>
              </w:rPr>
            </w:pPr>
            <w:r w:rsidRPr="00ED0C21">
              <w:rPr>
                <w:sz w:val="20"/>
                <w:szCs w:val="20"/>
              </w:rPr>
              <w:t>N(4)</w:t>
            </w:r>
          </w:p>
        </w:tc>
        <w:tc>
          <w:tcPr>
            <w:tcW w:w="2127" w:type="dxa"/>
          </w:tcPr>
          <w:p w14:paraId="52A0DD26" w14:textId="77777777" w:rsidR="00B22033" w:rsidRPr="00ED0C21" w:rsidRDefault="00B22033" w:rsidP="00B22033">
            <w:pPr>
              <w:spacing w:line="276" w:lineRule="auto"/>
              <w:rPr>
                <w:sz w:val="20"/>
                <w:szCs w:val="20"/>
              </w:rPr>
            </w:pPr>
            <w:r w:rsidRPr="00ED0C21">
              <w:rPr>
                <w:sz w:val="20"/>
                <w:szCs w:val="20"/>
              </w:rPr>
              <w:t>Специальность медработника, выполнившего услугу</w:t>
            </w:r>
          </w:p>
        </w:tc>
        <w:tc>
          <w:tcPr>
            <w:tcW w:w="3118" w:type="dxa"/>
          </w:tcPr>
          <w:p w14:paraId="38E924E1" w14:textId="5A6F358E" w:rsidR="00B22033" w:rsidRPr="00ED0C21" w:rsidRDefault="00B22033" w:rsidP="00B22033">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 Указывается значение параметра «C</w:t>
            </w:r>
            <w:r w:rsidRPr="00ED0C21">
              <w:rPr>
                <w:sz w:val="20"/>
                <w:szCs w:val="20"/>
                <w:lang w:val="en-US"/>
              </w:rPr>
              <w:t>ODE</w:t>
            </w:r>
            <w:r w:rsidRPr="00ED0C21">
              <w:rPr>
                <w:sz w:val="20"/>
                <w:szCs w:val="20"/>
              </w:rPr>
              <w:t>»</w:t>
            </w:r>
          </w:p>
        </w:tc>
      </w:tr>
      <w:tr w:rsidR="00B22033" w:rsidRPr="00ED0C21" w14:paraId="74A385A0" w14:textId="77777777" w:rsidTr="00B66017">
        <w:trPr>
          <w:jc w:val="center"/>
        </w:trPr>
        <w:tc>
          <w:tcPr>
            <w:tcW w:w="1399" w:type="dxa"/>
            <w:shd w:val="clear" w:color="auto" w:fill="F2F2F2"/>
            <w:noWrap/>
          </w:tcPr>
          <w:p w14:paraId="0F9F5A0B"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6F4E0733" w14:textId="77777777" w:rsidR="00B22033" w:rsidRPr="00ED0C21" w:rsidRDefault="00B22033" w:rsidP="00B22033">
            <w:pPr>
              <w:spacing w:line="276" w:lineRule="auto"/>
              <w:rPr>
                <w:sz w:val="20"/>
                <w:szCs w:val="20"/>
              </w:rPr>
            </w:pPr>
            <w:r w:rsidRPr="00ED0C21">
              <w:rPr>
                <w:sz w:val="20"/>
                <w:szCs w:val="20"/>
              </w:rPr>
              <w:t>CODE_MD</w:t>
            </w:r>
          </w:p>
        </w:tc>
        <w:tc>
          <w:tcPr>
            <w:tcW w:w="711" w:type="dxa"/>
            <w:noWrap/>
          </w:tcPr>
          <w:p w14:paraId="1F771A01"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372D5030" w14:textId="77777777" w:rsidR="00B22033" w:rsidRPr="00ED0C21" w:rsidRDefault="00B22033" w:rsidP="00B22033">
            <w:pPr>
              <w:spacing w:line="276" w:lineRule="auto"/>
              <w:rPr>
                <w:sz w:val="20"/>
                <w:szCs w:val="20"/>
              </w:rPr>
            </w:pPr>
            <w:r w:rsidRPr="00ED0C21">
              <w:rPr>
                <w:sz w:val="20"/>
                <w:szCs w:val="20"/>
              </w:rPr>
              <w:t>Т(25)</w:t>
            </w:r>
          </w:p>
        </w:tc>
        <w:tc>
          <w:tcPr>
            <w:tcW w:w="2127" w:type="dxa"/>
          </w:tcPr>
          <w:p w14:paraId="606A0146" w14:textId="77777777" w:rsidR="00B22033" w:rsidRPr="00ED0C21" w:rsidRDefault="00B22033" w:rsidP="00B22033">
            <w:pPr>
              <w:spacing w:line="276" w:lineRule="auto"/>
              <w:rPr>
                <w:sz w:val="20"/>
                <w:szCs w:val="20"/>
              </w:rPr>
            </w:pPr>
            <w:r w:rsidRPr="00ED0C21">
              <w:rPr>
                <w:sz w:val="20"/>
                <w:szCs w:val="20"/>
              </w:rPr>
              <w:t>Код медицинского работника, оказавшего медицинскую услугу</w:t>
            </w:r>
          </w:p>
        </w:tc>
        <w:tc>
          <w:tcPr>
            <w:tcW w:w="3118" w:type="dxa"/>
          </w:tcPr>
          <w:p w14:paraId="22CEDA90" w14:textId="730C9034" w:rsidR="00B22033" w:rsidRPr="00ED0C21" w:rsidRDefault="00B22033" w:rsidP="00B22033">
            <w:pPr>
              <w:spacing w:line="276" w:lineRule="auto"/>
              <w:rPr>
                <w:sz w:val="20"/>
                <w:szCs w:val="20"/>
              </w:rPr>
            </w:pPr>
            <w:r w:rsidRPr="00ED0C21">
              <w:rPr>
                <w:sz w:val="20"/>
                <w:szCs w:val="20"/>
              </w:rPr>
              <w:t>Уникальный идентификатор врача, однозначно связывающий данные о случае с данными в реестре медицинских работников.</w:t>
            </w:r>
          </w:p>
        </w:tc>
      </w:tr>
      <w:tr w:rsidR="00B22033" w:rsidRPr="00ED0C21" w14:paraId="45223F90" w14:textId="77777777" w:rsidTr="00B66017">
        <w:trPr>
          <w:jc w:val="center"/>
        </w:trPr>
        <w:tc>
          <w:tcPr>
            <w:tcW w:w="1399" w:type="dxa"/>
            <w:shd w:val="clear" w:color="auto" w:fill="F2F2F2"/>
            <w:noWrap/>
          </w:tcPr>
          <w:p w14:paraId="404A379F"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7A44A932" w14:textId="77777777" w:rsidR="00B22033" w:rsidRPr="00ED0C21" w:rsidRDefault="00B22033" w:rsidP="00B22033">
            <w:pPr>
              <w:spacing w:line="276" w:lineRule="auto"/>
              <w:rPr>
                <w:sz w:val="20"/>
                <w:szCs w:val="20"/>
              </w:rPr>
            </w:pPr>
            <w:r w:rsidRPr="00ED0C21">
              <w:rPr>
                <w:sz w:val="20"/>
                <w:szCs w:val="20"/>
              </w:rPr>
              <w:t>NPL</w:t>
            </w:r>
          </w:p>
        </w:tc>
        <w:tc>
          <w:tcPr>
            <w:tcW w:w="711" w:type="dxa"/>
            <w:noWrap/>
          </w:tcPr>
          <w:p w14:paraId="371BEC95"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54FEF10"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269317F9" w14:textId="77777777" w:rsidR="00B22033" w:rsidRPr="00ED0C21" w:rsidRDefault="00B22033" w:rsidP="00B22033">
            <w:pPr>
              <w:spacing w:line="276" w:lineRule="auto"/>
              <w:rPr>
                <w:sz w:val="20"/>
                <w:szCs w:val="20"/>
              </w:rPr>
            </w:pPr>
            <w:r w:rsidRPr="00ED0C21">
              <w:rPr>
                <w:sz w:val="20"/>
                <w:szCs w:val="20"/>
              </w:rPr>
              <w:t>Неполный объём</w:t>
            </w:r>
          </w:p>
        </w:tc>
        <w:tc>
          <w:tcPr>
            <w:tcW w:w="3118" w:type="dxa"/>
          </w:tcPr>
          <w:p w14:paraId="740B7928" w14:textId="77777777" w:rsidR="00B22033" w:rsidRPr="00ED0C21" w:rsidRDefault="00B22033" w:rsidP="00B22033">
            <w:pPr>
              <w:spacing w:line="276" w:lineRule="auto"/>
              <w:rPr>
                <w:sz w:val="20"/>
                <w:szCs w:val="20"/>
              </w:rPr>
            </w:pPr>
            <w:r w:rsidRPr="00ED0C21">
              <w:rPr>
                <w:sz w:val="20"/>
                <w:szCs w:val="20"/>
              </w:rPr>
              <w:t>Указывается причина, по которой услуга не оказана или оказана не в полном объёме.</w:t>
            </w:r>
          </w:p>
          <w:p w14:paraId="7733DB3B" w14:textId="77777777" w:rsidR="00B22033" w:rsidRPr="00ED0C21" w:rsidRDefault="00B22033" w:rsidP="00B22033">
            <w:pPr>
              <w:spacing w:line="276" w:lineRule="auto"/>
              <w:rPr>
                <w:sz w:val="20"/>
                <w:szCs w:val="20"/>
              </w:rPr>
            </w:pPr>
            <w:r w:rsidRPr="00ED0C21">
              <w:rPr>
                <w:sz w:val="20"/>
                <w:szCs w:val="20"/>
              </w:rPr>
              <w:t>1 – документированный отказ больного,</w:t>
            </w:r>
          </w:p>
          <w:p w14:paraId="1B6E4F43" w14:textId="77777777" w:rsidR="00B22033" w:rsidRPr="00ED0C21" w:rsidRDefault="00B22033" w:rsidP="00B22033">
            <w:pPr>
              <w:spacing w:line="276" w:lineRule="auto"/>
              <w:rPr>
                <w:sz w:val="20"/>
                <w:szCs w:val="20"/>
              </w:rPr>
            </w:pPr>
            <w:r w:rsidRPr="00ED0C21">
              <w:rPr>
                <w:sz w:val="20"/>
                <w:szCs w:val="20"/>
              </w:rPr>
              <w:t>2 – медицинские противопоказания,</w:t>
            </w:r>
          </w:p>
          <w:p w14:paraId="71E3754F" w14:textId="77777777" w:rsidR="00B22033" w:rsidRPr="00ED0C21" w:rsidRDefault="00B22033" w:rsidP="00B22033">
            <w:pPr>
              <w:spacing w:line="276" w:lineRule="auto"/>
              <w:rPr>
                <w:sz w:val="20"/>
                <w:szCs w:val="20"/>
              </w:rPr>
            </w:pPr>
            <w:r w:rsidRPr="00ED0C21">
              <w:rPr>
                <w:sz w:val="20"/>
                <w:szCs w:val="20"/>
              </w:rPr>
              <w:t>3 – прочие причины (умер, переведён в другое отделение и пр.)</w:t>
            </w:r>
          </w:p>
          <w:p w14:paraId="3E184BD7" w14:textId="77777777" w:rsidR="00B22033" w:rsidRPr="00ED0C21" w:rsidRDefault="00B22033" w:rsidP="00B22033">
            <w:pPr>
              <w:spacing w:line="276" w:lineRule="auto"/>
              <w:rPr>
                <w:sz w:val="20"/>
                <w:szCs w:val="20"/>
              </w:rPr>
            </w:pPr>
            <w:r w:rsidRPr="00ED0C21">
              <w:rPr>
                <w:sz w:val="20"/>
                <w:szCs w:val="20"/>
              </w:rPr>
              <w:t>4 – ранее проведённые услуги в пределах установленных сроков.</w:t>
            </w:r>
          </w:p>
        </w:tc>
      </w:tr>
      <w:tr w:rsidR="00B22033" w:rsidRPr="00ED0C21" w14:paraId="5186C92C" w14:textId="77777777" w:rsidTr="00B66017">
        <w:trPr>
          <w:jc w:val="center"/>
        </w:trPr>
        <w:tc>
          <w:tcPr>
            <w:tcW w:w="1399" w:type="dxa"/>
            <w:shd w:val="clear" w:color="auto" w:fill="F2F2F2"/>
            <w:noWrap/>
          </w:tcPr>
          <w:p w14:paraId="4DED4397" w14:textId="77777777" w:rsidR="00B22033" w:rsidRPr="00ED0C21" w:rsidRDefault="00B22033" w:rsidP="00B22033">
            <w:pPr>
              <w:spacing w:line="276" w:lineRule="auto"/>
              <w:rPr>
                <w:sz w:val="20"/>
                <w:szCs w:val="20"/>
              </w:rPr>
            </w:pPr>
            <w:r w:rsidRPr="00ED0C21">
              <w:rPr>
                <w:sz w:val="20"/>
                <w:szCs w:val="20"/>
              </w:rPr>
              <w:t>USL</w:t>
            </w:r>
          </w:p>
        </w:tc>
        <w:tc>
          <w:tcPr>
            <w:tcW w:w="1560" w:type="dxa"/>
            <w:noWrap/>
          </w:tcPr>
          <w:p w14:paraId="2246CE40" w14:textId="77777777" w:rsidR="00B22033" w:rsidRPr="00ED0C21" w:rsidRDefault="00B22033" w:rsidP="00B22033">
            <w:pPr>
              <w:spacing w:line="276" w:lineRule="auto"/>
              <w:rPr>
                <w:sz w:val="20"/>
                <w:szCs w:val="20"/>
              </w:rPr>
            </w:pPr>
            <w:r w:rsidRPr="00ED0C21">
              <w:rPr>
                <w:sz w:val="20"/>
                <w:szCs w:val="20"/>
              </w:rPr>
              <w:t>COMENTU</w:t>
            </w:r>
          </w:p>
        </w:tc>
        <w:tc>
          <w:tcPr>
            <w:tcW w:w="711" w:type="dxa"/>
            <w:noWrap/>
          </w:tcPr>
          <w:p w14:paraId="1163314A"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256694AA" w14:textId="77777777" w:rsidR="00B22033" w:rsidRPr="00ED0C21" w:rsidRDefault="00B22033" w:rsidP="00B22033">
            <w:pPr>
              <w:spacing w:line="276" w:lineRule="auto"/>
              <w:rPr>
                <w:sz w:val="20"/>
                <w:szCs w:val="20"/>
              </w:rPr>
            </w:pPr>
            <w:r w:rsidRPr="00ED0C21">
              <w:rPr>
                <w:sz w:val="20"/>
                <w:szCs w:val="20"/>
              </w:rPr>
              <w:t>S</w:t>
            </w:r>
          </w:p>
        </w:tc>
        <w:tc>
          <w:tcPr>
            <w:tcW w:w="2127" w:type="dxa"/>
          </w:tcPr>
          <w:p w14:paraId="6B61FABF" w14:textId="77777777" w:rsidR="00B22033" w:rsidRPr="00ED0C21" w:rsidRDefault="00B22033" w:rsidP="00B22033">
            <w:pPr>
              <w:spacing w:line="276" w:lineRule="auto"/>
              <w:rPr>
                <w:sz w:val="20"/>
                <w:szCs w:val="20"/>
              </w:rPr>
            </w:pPr>
            <w:r w:rsidRPr="00ED0C21">
              <w:rPr>
                <w:sz w:val="20"/>
                <w:szCs w:val="20"/>
              </w:rPr>
              <w:t>Служебное поле</w:t>
            </w:r>
          </w:p>
        </w:tc>
        <w:tc>
          <w:tcPr>
            <w:tcW w:w="3118" w:type="dxa"/>
          </w:tcPr>
          <w:p w14:paraId="28DD6C0C" w14:textId="77777777" w:rsidR="00B22033" w:rsidRPr="00ED0C21" w:rsidRDefault="00B22033" w:rsidP="00B22033">
            <w:pPr>
              <w:spacing w:line="276" w:lineRule="auto"/>
              <w:rPr>
                <w:sz w:val="20"/>
                <w:szCs w:val="20"/>
              </w:rPr>
            </w:pPr>
          </w:p>
        </w:tc>
      </w:tr>
      <w:tr w:rsidR="00B22033" w:rsidRPr="00ED0C21" w14:paraId="50EAA66F" w14:textId="77777777" w:rsidTr="00B66017">
        <w:trPr>
          <w:jc w:val="center"/>
        </w:trPr>
        <w:tc>
          <w:tcPr>
            <w:tcW w:w="10050" w:type="dxa"/>
            <w:gridSpan w:val="6"/>
            <w:noWrap/>
          </w:tcPr>
          <w:p w14:paraId="3AE07B65" w14:textId="1E51F7DE" w:rsidR="00B22033" w:rsidRPr="00ED0C21" w:rsidRDefault="00B22033" w:rsidP="00B22033">
            <w:pPr>
              <w:spacing w:line="276" w:lineRule="auto"/>
              <w:jc w:val="center"/>
              <w:rPr>
                <w:b/>
                <w:bCs/>
                <w:sz w:val="20"/>
                <w:szCs w:val="20"/>
              </w:rPr>
            </w:pPr>
            <w:r w:rsidRPr="00ED0C21">
              <w:rPr>
                <w:b/>
                <w:bCs/>
                <w:sz w:val="20"/>
                <w:szCs w:val="20"/>
              </w:rPr>
              <w:t>Служебное поле</w:t>
            </w:r>
            <w:r w:rsidRPr="00ED0C21">
              <w:rPr>
                <w:b/>
                <w:bCs/>
                <w:sz w:val="20"/>
                <w:szCs w:val="20"/>
                <w:lang w:val="en-US"/>
              </w:rPr>
              <w:t xml:space="preserve"> </w:t>
            </w:r>
            <w:r w:rsidRPr="00ED0C21">
              <w:rPr>
                <w:b/>
                <w:bCs/>
                <w:sz w:val="20"/>
                <w:szCs w:val="20"/>
              </w:rPr>
              <w:t>услуги</w:t>
            </w:r>
          </w:p>
        </w:tc>
      </w:tr>
      <w:tr w:rsidR="00B22033" w:rsidRPr="00ED0C21" w14:paraId="0F6D94C0" w14:textId="77777777" w:rsidTr="00B66017">
        <w:trPr>
          <w:jc w:val="center"/>
        </w:trPr>
        <w:tc>
          <w:tcPr>
            <w:tcW w:w="1399" w:type="dxa"/>
            <w:shd w:val="clear" w:color="auto" w:fill="BFBFBF" w:themeFill="background1" w:themeFillShade="BF"/>
            <w:noWrap/>
          </w:tcPr>
          <w:p w14:paraId="73F93A92" w14:textId="77777777" w:rsidR="00B22033" w:rsidRPr="00ED0C21" w:rsidRDefault="00B22033" w:rsidP="00B22033">
            <w:pPr>
              <w:spacing w:line="276" w:lineRule="auto"/>
              <w:rPr>
                <w:sz w:val="20"/>
                <w:szCs w:val="20"/>
              </w:rPr>
            </w:pPr>
            <w:r w:rsidRPr="00ED0C21">
              <w:rPr>
                <w:sz w:val="20"/>
                <w:szCs w:val="20"/>
              </w:rPr>
              <w:t>COMENTU</w:t>
            </w:r>
          </w:p>
        </w:tc>
        <w:tc>
          <w:tcPr>
            <w:tcW w:w="1560" w:type="dxa"/>
            <w:noWrap/>
          </w:tcPr>
          <w:p w14:paraId="3B48EFA5" w14:textId="77777777" w:rsidR="00B22033" w:rsidRPr="00ED0C21" w:rsidRDefault="00B22033" w:rsidP="00B22033">
            <w:pPr>
              <w:spacing w:line="276" w:lineRule="auto"/>
              <w:rPr>
                <w:sz w:val="20"/>
                <w:szCs w:val="20"/>
              </w:rPr>
            </w:pPr>
            <w:r w:rsidRPr="00ED0C21">
              <w:rPr>
                <w:sz w:val="20"/>
                <w:szCs w:val="20"/>
              </w:rPr>
              <w:t>NZ</w:t>
            </w:r>
          </w:p>
        </w:tc>
        <w:tc>
          <w:tcPr>
            <w:tcW w:w="711" w:type="dxa"/>
            <w:noWrap/>
          </w:tcPr>
          <w:p w14:paraId="781E697A"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1C153AC" w14:textId="77777777" w:rsidR="00B22033" w:rsidRPr="00ED0C21" w:rsidRDefault="00B22033" w:rsidP="00B22033">
            <w:pPr>
              <w:spacing w:line="276" w:lineRule="auto"/>
              <w:rPr>
                <w:sz w:val="20"/>
                <w:szCs w:val="20"/>
              </w:rPr>
            </w:pPr>
            <w:r w:rsidRPr="00ED0C21">
              <w:rPr>
                <w:sz w:val="20"/>
                <w:szCs w:val="20"/>
              </w:rPr>
              <w:t>N(2)</w:t>
            </w:r>
          </w:p>
        </w:tc>
        <w:tc>
          <w:tcPr>
            <w:tcW w:w="2127" w:type="dxa"/>
          </w:tcPr>
          <w:p w14:paraId="30B3CC1F" w14:textId="77777777" w:rsidR="00B22033" w:rsidRPr="00ED0C21" w:rsidRDefault="00B22033" w:rsidP="00B22033">
            <w:pPr>
              <w:spacing w:line="276" w:lineRule="auto"/>
              <w:rPr>
                <w:sz w:val="20"/>
                <w:szCs w:val="20"/>
              </w:rPr>
            </w:pPr>
            <w:r w:rsidRPr="00ED0C21">
              <w:rPr>
                <w:sz w:val="20"/>
                <w:szCs w:val="20"/>
              </w:rPr>
              <w:t>Номер зуба</w:t>
            </w:r>
          </w:p>
        </w:tc>
        <w:tc>
          <w:tcPr>
            <w:tcW w:w="3118" w:type="dxa"/>
          </w:tcPr>
          <w:p w14:paraId="7CAA848B" w14:textId="77777777" w:rsidR="00B22033" w:rsidRPr="00ED0C21" w:rsidRDefault="00B22033" w:rsidP="00B22033">
            <w:pPr>
              <w:spacing w:line="276" w:lineRule="auto"/>
              <w:rPr>
                <w:sz w:val="20"/>
                <w:szCs w:val="20"/>
              </w:rPr>
            </w:pPr>
            <w:r w:rsidRPr="00ED0C21">
              <w:rPr>
                <w:sz w:val="20"/>
                <w:szCs w:val="20"/>
              </w:rPr>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34ABCD0C" w14:textId="77777777" w:rsidR="00B22033" w:rsidRPr="00ED0C21" w:rsidRDefault="00B22033" w:rsidP="00B22033">
            <w:pPr>
              <w:spacing w:line="276" w:lineRule="auto"/>
              <w:rPr>
                <w:sz w:val="20"/>
                <w:szCs w:val="20"/>
              </w:rPr>
            </w:pPr>
            <w:r w:rsidRPr="00ED0C21">
              <w:rPr>
                <w:sz w:val="20"/>
                <w:szCs w:val="20"/>
              </w:rPr>
              <w:t>Обязателен в следующих случаях:</w:t>
            </w:r>
          </w:p>
          <w:p w14:paraId="3C6525F2" w14:textId="480024F0" w:rsidR="00B22033" w:rsidRPr="00ED0C21" w:rsidRDefault="00B22033" w:rsidP="00B22033">
            <w:pPr>
              <w:spacing w:line="276" w:lineRule="auto"/>
              <w:rPr>
                <w:sz w:val="20"/>
                <w:szCs w:val="20"/>
              </w:rPr>
            </w:pPr>
            <w:r w:rsidRPr="00ED0C21">
              <w:rPr>
                <w:sz w:val="20"/>
                <w:szCs w:val="20"/>
              </w:rPr>
              <w:t xml:space="preserve">-  для манипуляций, имеющих значение поля Z = 1 в справочнике </w:t>
            </w:r>
            <w:r w:rsidRPr="00ED0C21">
              <w:rPr>
                <w:b/>
                <w:sz w:val="20"/>
                <w:szCs w:val="20"/>
              </w:rPr>
              <w:t>STOMAT</w:t>
            </w:r>
            <w:r w:rsidRPr="00ED0C21">
              <w:rPr>
                <w:sz w:val="20"/>
                <w:szCs w:val="20"/>
              </w:rPr>
              <w:t>;</w:t>
            </w:r>
          </w:p>
        </w:tc>
      </w:tr>
      <w:tr w:rsidR="00B22033" w:rsidRPr="00ED0C21" w14:paraId="1A98C875" w14:textId="77777777" w:rsidTr="00B66017">
        <w:trPr>
          <w:jc w:val="center"/>
        </w:trPr>
        <w:tc>
          <w:tcPr>
            <w:tcW w:w="10050" w:type="dxa"/>
            <w:gridSpan w:val="6"/>
            <w:shd w:val="clear" w:color="auto" w:fill="auto"/>
            <w:noWrap/>
          </w:tcPr>
          <w:p w14:paraId="67614B75" w14:textId="31B2891D" w:rsidR="00B22033" w:rsidRPr="00ED0C21" w:rsidRDefault="00B22033" w:rsidP="00B22033">
            <w:pPr>
              <w:spacing w:line="276" w:lineRule="auto"/>
              <w:jc w:val="center"/>
              <w:rPr>
                <w:b/>
                <w:bCs/>
                <w:sz w:val="20"/>
                <w:szCs w:val="20"/>
              </w:rPr>
            </w:pPr>
            <w:r w:rsidRPr="00ED0C21">
              <w:rPr>
                <w:b/>
                <w:bCs/>
                <w:sz w:val="20"/>
                <w:szCs w:val="20"/>
              </w:rPr>
              <w:t>Служебное поле случая</w:t>
            </w:r>
          </w:p>
        </w:tc>
      </w:tr>
      <w:tr w:rsidR="00B22033" w:rsidRPr="00ED0C21" w14:paraId="1F2F471B" w14:textId="77777777" w:rsidTr="00B66017">
        <w:trPr>
          <w:jc w:val="center"/>
        </w:trPr>
        <w:tc>
          <w:tcPr>
            <w:tcW w:w="1399" w:type="dxa"/>
            <w:shd w:val="clear" w:color="auto" w:fill="D9D9D9"/>
            <w:noWrap/>
          </w:tcPr>
          <w:p w14:paraId="79F04970"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123E36AA" w14:textId="77777777" w:rsidR="00B22033" w:rsidRPr="00ED0C21" w:rsidRDefault="00B22033" w:rsidP="00B22033">
            <w:pPr>
              <w:spacing w:line="276" w:lineRule="auto"/>
              <w:rPr>
                <w:sz w:val="20"/>
                <w:szCs w:val="20"/>
              </w:rPr>
            </w:pPr>
            <w:r w:rsidRPr="00ED0C21">
              <w:rPr>
                <w:sz w:val="20"/>
                <w:szCs w:val="20"/>
              </w:rPr>
              <w:t>ATTACH_MO</w:t>
            </w:r>
          </w:p>
        </w:tc>
        <w:tc>
          <w:tcPr>
            <w:tcW w:w="711" w:type="dxa"/>
            <w:noWrap/>
          </w:tcPr>
          <w:p w14:paraId="77C3DDAA"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301BAEA8" w14:textId="77777777" w:rsidR="00B22033" w:rsidRPr="00ED0C21" w:rsidRDefault="00B22033" w:rsidP="00B22033">
            <w:pPr>
              <w:spacing w:line="276" w:lineRule="auto"/>
              <w:rPr>
                <w:sz w:val="20"/>
                <w:szCs w:val="20"/>
              </w:rPr>
            </w:pPr>
            <w:r w:rsidRPr="00ED0C21">
              <w:rPr>
                <w:sz w:val="20"/>
                <w:szCs w:val="20"/>
              </w:rPr>
              <w:t>T(6)</w:t>
            </w:r>
          </w:p>
        </w:tc>
        <w:tc>
          <w:tcPr>
            <w:tcW w:w="2127" w:type="dxa"/>
          </w:tcPr>
          <w:p w14:paraId="31082C16" w14:textId="77777777" w:rsidR="00B22033" w:rsidRPr="00ED0C21" w:rsidRDefault="00B22033" w:rsidP="00B22033">
            <w:pPr>
              <w:spacing w:line="276" w:lineRule="auto"/>
              <w:rPr>
                <w:sz w:val="20"/>
                <w:szCs w:val="20"/>
              </w:rPr>
            </w:pPr>
            <w:r w:rsidRPr="00ED0C21">
              <w:rPr>
                <w:sz w:val="20"/>
                <w:szCs w:val="20"/>
              </w:rPr>
              <w:t>Код МО к которой прикреплен пациент</w:t>
            </w:r>
          </w:p>
        </w:tc>
        <w:tc>
          <w:tcPr>
            <w:tcW w:w="3118" w:type="dxa"/>
          </w:tcPr>
          <w:p w14:paraId="219025A8" w14:textId="77777777"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32015375" w14:textId="31AB7FF5" w:rsidR="00B22033" w:rsidRPr="00ED0C21" w:rsidRDefault="00B22033" w:rsidP="00B22033">
            <w:pPr>
              <w:spacing w:line="276" w:lineRule="auto"/>
              <w:rPr>
                <w:b/>
                <w:sz w:val="20"/>
                <w:szCs w:val="20"/>
              </w:rPr>
            </w:pPr>
            <w:r w:rsidRPr="00ED0C21">
              <w:rPr>
                <w:b/>
                <w:sz w:val="20"/>
                <w:szCs w:val="20"/>
              </w:rPr>
              <w:t>Содержит сведения о прикреплении на момент расчета численности ПН (первое число отчетного месяца).</w:t>
            </w:r>
          </w:p>
          <w:p w14:paraId="77EB7688"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tc>
      </w:tr>
      <w:tr w:rsidR="00B22033" w:rsidRPr="00ED0C21" w14:paraId="330B497F" w14:textId="77777777" w:rsidTr="00B66017">
        <w:trPr>
          <w:jc w:val="center"/>
        </w:trPr>
        <w:tc>
          <w:tcPr>
            <w:tcW w:w="1399" w:type="dxa"/>
            <w:shd w:val="clear" w:color="auto" w:fill="D9D9D9"/>
            <w:noWrap/>
          </w:tcPr>
          <w:p w14:paraId="73C7887C"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48CBE74C" w14:textId="77777777" w:rsidR="00B22033" w:rsidRPr="00ED0C21" w:rsidRDefault="00B22033" w:rsidP="00B22033">
            <w:pPr>
              <w:spacing w:line="276" w:lineRule="auto"/>
              <w:rPr>
                <w:sz w:val="20"/>
                <w:szCs w:val="20"/>
              </w:rPr>
            </w:pPr>
            <w:r w:rsidRPr="00ED0C21">
              <w:rPr>
                <w:sz w:val="20"/>
                <w:szCs w:val="20"/>
              </w:rPr>
              <w:t>ATTACH_MO_HELP</w:t>
            </w:r>
          </w:p>
        </w:tc>
        <w:tc>
          <w:tcPr>
            <w:tcW w:w="711" w:type="dxa"/>
            <w:noWrap/>
          </w:tcPr>
          <w:p w14:paraId="517517F7"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142531E7" w14:textId="77777777" w:rsidR="00B22033" w:rsidRPr="00ED0C21" w:rsidRDefault="00B22033" w:rsidP="00B22033">
            <w:pPr>
              <w:spacing w:line="276" w:lineRule="auto"/>
              <w:rPr>
                <w:sz w:val="20"/>
                <w:szCs w:val="20"/>
              </w:rPr>
            </w:pPr>
            <w:r w:rsidRPr="00ED0C21">
              <w:rPr>
                <w:sz w:val="20"/>
                <w:szCs w:val="20"/>
              </w:rPr>
              <w:t>T(6)</w:t>
            </w:r>
          </w:p>
        </w:tc>
        <w:tc>
          <w:tcPr>
            <w:tcW w:w="2127" w:type="dxa"/>
          </w:tcPr>
          <w:p w14:paraId="71F83638" w14:textId="77777777" w:rsidR="00B22033" w:rsidRPr="00ED0C21" w:rsidRDefault="00B22033" w:rsidP="00B22033">
            <w:pPr>
              <w:spacing w:line="276" w:lineRule="auto"/>
              <w:rPr>
                <w:sz w:val="20"/>
                <w:szCs w:val="20"/>
              </w:rPr>
            </w:pPr>
            <w:r w:rsidRPr="00ED0C21">
              <w:rPr>
                <w:sz w:val="20"/>
                <w:szCs w:val="20"/>
              </w:rPr>
              <w:t>Код МО к которой прикреплен пациент момент на момент получения помощи</w:t>
            </w:r>
          </w:p>
        </w:tc>
        <w:tc>
          <w:tcPr>
            <w:tcW w:w="3118" w:type="dxa"/>
          </w:tcPr>
          <w:p w14:paraId="5A44F13D" w14:textId="77777777"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в соответствии со справочником MO.  </w:t>
            </w:r>
          </w:p>
          <w:p w14:paraId="21E78468" w14:textId="77777777" w:rsidR="00B22033" w:rsidRPr="00ED0C21" w:rsidRDefault="00B22033" w:rsidP="00B22033">
            <w:pPr>
              <w:spacing w:line="276" w:lineRule="auto"/>
              <w:rPr>
                <w:sz w:val="20"/>
                <w:szCs w:val="20"/>
              </w:rPr>
            </w:pPr>
            <w:r w:rsidRPr="00ED0C21">
              <w:rPr>
                <w:b/>
                <w:sz w:val="20"/>
                <w:szCs w:val="20"/>
              </w:rPr>
              <w:t>Содержит сведения о прикреплении на момент получения помощи</w:t>
            </w:r>
            <w:r w:rsidRPr="00ED0C21">
              <w:rPr>
                <w:sz w:val="20"/>
                <w:szCs w:val="20"/>
              </w:rPr>
              <w:t>.</w:t>
            </w:r>
          </w:p>
          <w:p w14:paraId="49CF5C0D"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tc>
      </w:tr>
      <w:tr w:rsidR="00B22033" w:rsidRPr="00ED0C21" w14:paraId="16CF0968" w14:textId="77777777" w:rsidTr="00B66017">
        <w:trPr>
          <w:jc w:val="center"/>
        </w:trPr>
        <w:tc>
          <w:tcPr>
            <w:tcW w:w="1399" w:type="dxa"/>
            <w:shd w:val="clear" w:color="auto" w:fill="D9D9D9" w:themeFill="background1" w:themeFillShade="D9"/>
            <w:noWrap/>
          </w:tcPr>
          <w:p w14:paraId="7E552045" w14:textId="7777777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22C3F52C" w14:textId="77777777" w:rsidR="00B22033" w:rsidRPr="00ED0C21" w:rsidRDefault="00B22033" w:rsidP="00B22033">
            <w:pPr>
              <w:spacing w:line="276" w:lineRule="auto"/>
              <w:rPr>
                <w:sz w:val="20"/>
                <w:szCs w:val="20"/>
              </w:rPr>
            </w:pPr>
            <w:r w:rsidRPr="00ED0C21">
              <w:rPr>
                <w:sz w:val="20"/>
                <w:szCs w:val="20"/>
              </w:rPr>
              <w:t>ATTACH_Z</w:t>
            </w:r>
          </w:p>
        </w:tc>
        <w:tc>
          <w:tcPr>
            <w:tcW w:w="711" w:type="dxa"/>
            <w:shd w:val="clear" w:color="auto" w:fill="auto"/>
            <w:noWrap/>
          </w:tcPr>
          <w:p w14:paraId="52A1676F"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1509EDFC" w14:textId="77777777" w:rsidR="00B22033" w:rsidRPr="00ED0C21" w:rsidRDefault="00B22033" w:rsidP="00B22033">
            <w:pPr>
              <w:spacing w:line="276" w:lineRule="auto"/>
              <w:rPr>
                <w:sz w:val="20"/>
                <w:szCs w:val="20"/>
              </w:rPr>
            </w:pPr>
            <w:r w:rsidRPr="00ED0C21">
              <w:rPr>
                <w:sz w:val="20"/>
                <w:szCs w:val="20"/>
              </w:rPr>
              <w:t>T(6)</w:t>
            </w:r>
          </w:p>
        </w:tc>
        <w:tc>
          <w:tcPr>
            <w:tcW w:w="2127" w:type="dxa"/>
            <w:shd w:val="clear" w:color="auto" w:fill="auto"/>
          </w:tcPr>
          <w:p w14:paraId="38FB9C29" w14:textId="77777777" w:rsidR="00B22033" w:rsidRPr="00ED0C21" w:rsidRDefault="00B22033" w:rsidP="00B22033">
            <w:pPr>
              <w:spacing w:line="276" w:lineRule="auto"/>
              <w:rPr>
                <w:sz w:val="20"/>
                <w:szCs w:val="20"/>
              </w:rPr>
            </w:pPr>
            <w:r w:rsidRPr="00ED0C21">
              <w:rPr>
                <w:sz w:val="20"/>
                <w:szCs w:val="20"/>
              </w:rPr>
              <w:t>Код МО, к которой прикреплен пациент по стоматологическому профилю</w:t>
            </w:r>
          </w:p>
        </w:tc>
        <w:tc>
          <w:tcPr>
            <w:tcW w:w="3118" w:type="dxa"/>
            <w:shd w:val="clear" w:color="auto" w:fill="auto"/>
          </w:tcPr>
          <w:p w14:paraId="27A2B2E7" w14:textId="77777777" w:rsidR="00B22033" w:rsidRPr="00ED0C21" w:rsidRDefault="00B22033" w:rsidP="00B22033">
            <w:pPr>
              <w:spacing w:line="276" w:lineRule="auto"/>
              <w:rPr>
                <w:sz w:val="20"/>
                <w:szCs w:val="20"/>
              </w:rPr>
            </w:pPr>
            <w:r w:rsidRPr="00ED0C21">
              <w:rPr>
                <w:sz w:val="20"/>
                <w:szCs w:val="20"/>
              </w:rPr>
              <w:t>Используется ТОЛЬКО в случаях стоматологической помощи (USL_OK=3 и IDSP=25).</w:t>
            </w:r>
          </w:p>
          <w:p w14:paraId="27B611E0" w14:textId="77777777"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по стоматологическому профилю в соответствии со справочником MO.  </w:t>
            </w:r>
          </w:p>
          <w:p w14:paraId="0ED87C92" w14:textId="62389485" w:rsidR="00B22033" w:rsidRPr="00ED0C21" w:rsidRDefault="00B22033" w:rsidP="00B22033">
            <w:pPr>
              <w:spacing w:line="276" w:lineRule="auto"/>
              <w:rPr>
                <w:b/>
                <w:sz w:val="20"/>
                <w:szCs w:val="20"/>
              </w:rPr>
            </w:pPr>
            <w:r w:rsidRPr="00ED0C21">
              <w:rPr>
                <w:b/>
                <w:sz w:val="20"/>
                <w:szCs w:val="20"/>
              </w:rPr>
              <w:t>Содержит сведения о прикреплении на момент расчета численности ПН по стоматологическому профилю (первое число отчетного месяца).</w:t>
            </w:r>
          </w:p>
          <w:p w14:paraId="222F9760"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tc>
      </w:tr>
      <w:tr w:rsidR="00B22033" w:rsidRPr="00ED0C21" w14:paraId="59EB4A67" w14:textId="77777777" w:rsidTr="00B66017">
        <w:trPr>
          <w:jc w:val="center"/>
        </w:trPr>
        <w:tc>
          <w:tcPr>
            <w:tcW w:w="1399" w:type="dxa"/>
            <w:shd w:val="clear" w:color="auto" w:fill="D9D9D9" w:themeFill="background1" w:themeFillShade="D9"/>
            <w:noWrap/>
          </w:tcPr>
          <w:p w14:paraId="1FA891DB" w14:textId="7777777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20F04571" w14:textId="77777777" w:rsidR="00B22033" w:rsidRPr="00ED0C21" w:rsidRDefault="00B22033" w:rsidP="00B22033">
            <w:pPr>
              <w:spacing w:line="276" w:lineRule="auto"/>
              <w:rPr>
                <w:sz w:val="20"/>
                <w:szCs w:val="20"/>
              </w:rPr>
            </w:pPr>
            <w:r w:rsidRPr="00ED0C21">
              <w:rPr>
                <w:sz w:val="20"/>
                <w:szCs w:val="20"/>
              </w:rPr>
              <w:t>ATTACH_Z_HELP</w:t>
            </w:r>
          </w:p>
        </w:tc>
        <w:tc>
          <w:tcPr>
            <w:tcW w:w="711" w:type="dxa"/>
            <w:shd w:val="clear" w:color="auto" w:fill="auto"/>
            <w:noWrap/>
          </w:tcPr>
          <w:p w14:paraId="3CA4D372"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1A509CA0" w14:textId="77777777" w:rsidR="00B22033" w:rsidRPr="00ED0C21" w:rsidRDefault="00B22033" w:rsidP="00B22033">
            <w:pPr>
              <w:spacing w:line="276" w:lineRule="auto"/>
              <w:rPr>
                <w:sz w:val="20"/>
                <w:szCs w:val="20"/>
              </w:rPr>
            </w:pPr>
            <w:r w:rsidRPr="00ED0C21">
              <w:rPr>
                <w:sz w:val="20"/>
                <w:szCs w:val="20"/>
              </w:rPr>
              <w:t>T(6)</w:t>
            </w:r>
          </w:p>
        </w:tc>
        <w:tc>
          <w:tcPr>
            <w:tcW w:w="2127" w:type="dxa"/>
            <w:shd w:val="clear" w:color="auto" w:fill="auto"/>
          </w:tcPr>
          <w:p w14:paraId="2195624B" w14:textId="77777777" w:rsidR="00B22033" w:rsidRPr="00ED0C21" w:rsidRDefault="00B22033" w:rsidP="00B22033">
            <w:pPr>
              <w:spacing w:line="276" w:lineRule="auto"/>
              <w:rPr>
                <w:sz w:val="20"/>
                <w:szCs w:val="20"/>
              </w:rPr>
            </w:pPr>
            <w:r w:rsidRPr="00ED0C21">
              <w:rPr>
                <w:sz w:val="20"/>
                <w:szCs w:val="20"/>
              </w:rPr>
              <w:t>Код МО к которой прикреплен пациент по стоматологическому профилю на момент получения стоматологической помощи</w:t>
            </w:r>
          </w:p>
        </w:tc>
        <w:tc>
          <w:tcPr>
            <w:tcW w:w="3118" w:type="dxa"/>
            <w:shd w:val="clear" w:color="auto" w:fill="auto"/>
          </w:tcPr>
          <w:p w14:paraId="7AE8AB9D" w14:textId="77777777" w:rsidR="00B22033" w:rsidRPr="00ED0C21" w:rsidRDefault="00B22033" w:rsidP="00B22033">
            <w:pPr>
              <w:spacing w:line="276" w:lineRule="auto"/>
              <w:rPr>
                <w:sz w:val="20"/>
                <w:szCs w:val="20"/>
              </w:rPr>
            </w:pPr>
            <w:r w:rsidRPr="00ED0C21">
              <w:rPr>
                <w:sz w:val="20"/>
                <w:szCs w:val="20"/>
              </w:rPr>
              <w:t>Используется ТОЛЬКО в случаях стоматологической помощи (USL_OK=3 и IDSP=25).</w:t>
            </w:r>
          </w:p>
          <w:p w14:paraId="3C9AA334" w14:textId="77777777"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по стоматологическому профилю в соответствии со справочником MO.  </w:t>
            </w:r>
          </w:p>
          <w:p w14:paraId="1373E21A" w14:textId="77777777" w:rsidR="00B22033" w:rsidRPr="00ED0C21" w:rsidRDefault="00B22033" w:rsidP="00B22033">
            <w:pPr>
              <w:spacing w:line="276" w:lineRule="auto"/>
              <w:rPr>
                <w:sz w:val="20"/>
                <w:szCs w:val="20"/>
              </w:rPr>
            </w:pPr>
            <w:r w:rsidRPr="00ED0C21">
              <w:rPr>
                <w:b/>
                <w:sz w:val="20"/>
                <w:szCs w:val="20"/>
              </w:rPr>
              <w:t>Содержит сведения о прикреплении по стоматологическому профилю на момент получения помощи</w:t>
            </w:r>
            <w:r w:rsidRPr="00ED0C21">
              <w:rPr>
                <w:sz w:val="20"/>
                <w:szCs w:val="20"/>
              </w:rPr>
              <w:t>.</w:t>
            </w:r>
          </w:p>
          <w:p w14:paraId="5FB5BB9C"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tc>
      </w:tr>
      <w:tr w:rsidR="00B22033" w:rsidRPr="00ED0C21" w14:paraId="3133E2DC" w14:textId="77777777" w:rsidTr="00B66017">
        <w:trPr>
          <w:jc w:val="center"/>
        </w:trPr>
        <w:tc>
          <w:tcPr>
            <w:tcW w:w="1399" w:type="dxa"/>
            <w:shd w:val="clear" w:color="auto" w:fill="D9D9D9" w:themeFill="background1" w:themeFillShade="D9"/>
            <w:noWrap/>
          </w:tcPr>
          <w:p w14:paraId="4EBCFA43" w14:textId="2A69B2DB"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42D9B129" w14:textId="3F3C607B" w:rsidR="00B22033" w:rsidRPr="00ED0C21" w:rsidRDefault="00B22033" w:rsidP="00B22033">
            <w:pPr>
              <w:spacing w:line="276" w:lineRule="auto"/>
              <w:rPr>
                <w:sz w:val="20"/>
                <w:szCs w:val="20"/>
              </w:rPr>
            </w:pPr>
            <w:r w:rsidRPr="00ED0C21">
              <w:rPr>
                <w:sz w:val="20"/>
                <w:szCs w:val="20"/>
              </w:rPr>
              <w:t>ATTACH_</w:t>
            </w:r>
            <w:r>
              <w:rPr>
                <w:sz w:val="20"/>
                <w:szCs w:val="20"/>
                <w:lang w:val="en-US"/>
              </w:rPr>
              <w:t>GI</w:t>
            </w:r>
            <w:r w:rsidRPr="00ED0C21">
              <w:rPr>
                <w:sz w:val="20"/>
                <w:szCs w:val="20"/>
                <w:lang w:val="en-US"/>
              </w:rPr>
              <w:t>N</w:t>
            </w:r>
          </w:p>
        </w:tc>
        <w:tc>
          <w:tcPr>
            <w:tcW w:w="711" w:type="dxa"/>
            <w:shd w:val="clear" w:color="auto" w:fill="auto"/>
            <w:noWrap/>
          </w:tcPr>
          <w:p w14:paraId="346E3D0C" w14:textId="62CA1AC3"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0428D652" w14:textId="7E71A232" w:rsidR="00B22033" w:rsidRPr="00ED0C21" w:rsidRDefault="00B22033" w:rsidP="00B22033">
            <w:pPr>
              <w:spacing w:line="276" w:lineRule="auto"/>
              <w:rPr>
                <w:sz w:val="20"/>
                <w:szCs w:val="20"/>
              </w:rPr>
            </w:pPr>
            <w:r w:rsidRPr="00ED0C21">
              <w:rPr>
                <w:sz w:val="20"/>
                <w:szCs w:val="20"/>
              </w:rPr>
              <w:t>T(6)</w:t>
            </w:r>
          </w:p>
        </w:tc>
        <w:tc>
          <w:tcPr>
            <w:tcW w:w="2127" w:type="dxa"/>
            <w:shd w:val="clear" w:color="auto" w:fill="auto"/>
          </w:tcPr>
          <w:p w14:paraId="2DB2BCEA" w14:textId="686865ED" w:rsidR="00B22033" w:rsidRPr="00ED0C21" w:rsidRDefault="00B22033" w:rsidP="00B22033">
            <w:pPr>
              <w:spacing w:line="276" w:lineRule="auto"/>
              <w:rPr>
                <w:sz w:val="20"/>
                <w:szCs w:val="20"/>
              </w:rPr>
            </w:pPr>
            <w:r w:rsidRPr="00ED0C21">
              <w:rPr>
                <w:sz w:val="20"/>
                <w:szCs w:val="20"/>
              </w:rPr>
              <w:t>Код МО, к которой прикреплен пациент по гинекологическому признаку</w:t>
            </w:r>
          </w:p>
        </w:tc>
        <w:tc>
          <w:tcPr>
            <w:tcW w:w="3118" w:type="dxa"/>
            <w:shd w:val="clear" w:color="auto" w:fill="auto"/>
          </w:tcPr>
          <w:p w14:paraId="67C97854" w14:textId="1BE5A728" w:rsidR="00B22033" w:rsidRPr="00ED0C21" w:rsidRDefault="00B22033" w:rsidP="00B22033">
            <w:pPr>
              <w:spacing w:line="276" w:lineRule="auto"/>
              <w:rPr>
                <w:sz w:val="20"/>
                <w:szCs w:val="20"/>
              </w:rPr>
            </w:pPr>
            <w:r w:rsidRPr="00ED0C21">
              <w:rPr>
                <w:sz w:val="20"/>
                <w:szCs w:val="20"/>
              </w:rPr>
              <w:t>Используется ТОЛЬКО в случаях гинекологической помощи</w:t>
            </w:r>
          </w:p>
          <w:p w14:paraId="371A219B" w14:textId="240660AA" w:rsidR="00B22033" w:rsidRPr="00ED0C21" w:rsidRDefault="00B22033" w:rsidP="00B22033">
            <w:pPr>
              <w:spacing w:line="276" w:lineRule="auto"/>
              <w:rPr>
                <w:b/>
                <w:sz w:val="20"/>
                <w:szCs w:val="20"/>
                <w:lang w:val="en-US"/>
              </w:rPr>
            </w:pPr>
            <w:r w:rsidRPr="00ED0C21">
              <w:rPr>
                <w:b/>
                <w:sz w:val="20"/>
                <w:szCs w:val="20"/>
                <w:lang w:val="en-US"/>
              </w:rPr>
              <w:t xml:space="preserve">FIN_TYPE = 3 </w:t>
            </w:r>
          </w:p>
          <w:p w14:paraId="00881127" w14:textId="6621832F" w:rsidR="00B22033" w:rsidRPr="00ED0C21" w:rsidRDefault="00B22033" w:rsidP="00B22033">
            <w:pPr>
              <w:spacing w:line="276" w:lineRule="auto"/>
              <w:rPr>
                <w:b/>
                <w:sz w:val="20"/>
                <w:szCs w:val="20"/>
                <w:lang w:val="en-US"/>
              </w:rPr>
            </w:pPr>
            <w:r w:rsidRPr="00ED0C21">
              <w:rPr>
                <w:b/>
                <w:sz w:val="20"/>
                <w:szCs w:val="20"/>
                <w:lang w:val="en-US"/>
              </w:rPr>
              <w:t xml:space="preserve"> SL/PRVS </w:t>
            </w:r>
            <w:r>
              <w:rPr>
                <w:b/>
                <w:sz w:val="20"/>
                <w:szCs w:val="20"/>
              </w:rPr>
              <w:t>в</w:t>
            </w:r>
            <w:r w:rsidRPr="000743F3">
              <w:rPr>
                <w:b/>
                <w:sz w:val="20"/>
                <w:szCs w:val="20"/>
                <w:lang w:val="en-US"/>
              </w:rPr>
              <w:t xml:space="preserve"> </w:t>
            </w:r>
            <w:r w:rsidRPr="00ED0C21">
              <w:rPr>
                <w:b/>
                <w:sz w:val="20"/>
                <w:szCs w:val="20"/>
                <w:lang w:val="en-US"/>
              </w:rPr>
              <w:t>(2,207)</w:t>
            </w:r>
          </w:p>
          <w:p w14:paraId="0A2250B3" w14:textId="77777777" w:rsidR="00B22033" w:rsidRPr="00192963" w:rsidRDefault="00B22033" w:rsidP="00B22033">
            <w:pPr>
              <w:spacing w:line="276" w:lineRule="auto"/>
              <w:rPr>
                <w:b/>
                <w:sz w:val="20"/>
                <w:szCs w:val="20"/>
              </w:rPr>
            </w:pPr>
            <w:r w:rsidRPr="00760BC5">
              <w:rPr>
                <w:sz w:val="20"/>
                <w:szCs w:val="20"/>
              </w:rPr>
              <w:t xml:space="preserve">Пол пациента </w:t>
            </w:r>
            <w:r w:rsidRPr="00760BC5">
              <w:rPr>
                <w:b/>
                <w:sz w:val="20"/>
                <w:szCs w:val="20"/>
                <w:lang w:val="en-US"/>
              </w:rPr>
              <w:t>W</w:t>
            </w:r>
            <w:r w:rsidRPr="00760BC5">
              <w:rPr>
                <w:b/>
                <w:sz w:val="20"/>
                <w:szCs w:val="20"/>
              </w:rPr>
              <w:t>=2</w:t>
            </w:r>
            <w:r w:rsidRPr="00760BC5">
              <w:rPr>
                <w:sz w:val="20"/>
                <w:szCs w:val="20"/>
              </w:rPr>
              <w:t xml:space="preserve"> </w:t>
            </w:r>
          </w:p>
          <w:p w14:paraId="484F604A" w14:textId="77777777" w:rsidR="00B22033" w:rsidRPr="00192963" w:rsidRDefault="00B22033" w:rsidP="00B22033">
            <w:pPr>
              <w:spacing w:line="276" w:lineRule="auto"/>
              <w:rPr>
                <w:b/>
                <w:sz w:val="20"/>
                <w:szCs w:val="20"/>
              </w:rPr>
            </w:pPr>
            <w:r w:rsidRPr="00192963">
              <w:rPr>
                <w:b/>
                <w:sz w:val="20"/>
                <w:szCs w:val="20"/>
              </w:rPr>
              <w:t>USL_OK = 3,</w:t>
            </w:r>
          </w:p>
          <w:p w14:paraId="44409918" w14:textId="097C6064" w:rsidR="00B22033" w:rsidRPr="00760BC5" w:rsidRDefault="00B22033" w:rsidP="00B22033">
            <w:pPr>
              <w:spacing w:line="276" w:lineRule="auto"/>
              <w:rPr>
                <w:b/>
                <w:sz w:val="20"/>
                <w:szCs w:val="20"/>
              </w:rPr>
            </w:pPr>
            <w:r w:rsidRPr="00760BC5">
              <w:rPr>
                <w:b/>
                <w:sz w:val="20"/>
                <w:szCs w:val="20"/>
              </w:rPr>
              <w:t xml:space="preserve">за исключением </w:t>
            </w:r>
          </w:p>
          <w:p w14:paraId="7D3E10FF" w14:textId="77777777" w:rsidR="00B22033" w:rsidRPr="00193B4A" w:rsidRDefault="00B22033" w:rsidP="00B22033">
            <w:pPr>
              <w:spacing w:line="276" w:lineRule="auto"/>
              <w:rPr>
                <w:b/>
                <w:sz w:val="20"/>
                <w:szCs w:val="20"/>
              </w:rPr>
            </w:pPr>
            <w:r w:rsidRPr="00760BC5">
              <w:rPr>
                <w:b/>
                <w:sz w:val="20"/>
                <w:szCs w:val="20"/>
              </w:rPr>
              <w:t>МКБ={</w:t>
            </w:r>
            <w:r w:rsidRPr="00760BC5">
              <w:rPr>
                <w:b/>
                <w:sz w:val="20"/>
                <w:szCs w:val="20"/>
                <w:lang w:val="en-US"/>
              </w:rPr>
              <w:t>J</w:t>
            </w:r>
            <w:r w:rsidRPr="00760BC5">
              <w:rPr>
                <w:b/>
                <w:sz w:val="20"/>
                <w:szCs w:val="20"/>
              </w:rPr>
              <w:t xml:space="preserve">*, </w:t>
            </w:r>
            <w:r w:rsidRPr="00760BC5">
              <w:rPr>
                <w:b/>
                <w:sz w:val="20"/>
                <w:szCs w:val="20"/>
                <w:lang w:val="en-US"/>
              </w:rPr>
              <w:t>U</w:t>
            </w:r>
            <w:r w:rsidRPr="00760BC5">
              <w:rPr>
                <w:b/>
                <w:sz w:val="20"/>
                <w:szCs w:val="20"/>
              </w:rPr>
              <w:t xml:space="preserve">07.1, </w:t>
            </w:r>
            <w:r w:rsidRPr="00760BC5">
              <w:rPr>
                <w:b/>
                <w:sz w:val="20"/>
                <w:szCs w:val="20"/>
                <w:lang w:val="en-US"/>
              </w:rPr>
              <w:t>U</w:t>
            </w:r>
            <w:r w:rsidRPr="00760BC5">
              <w:rPr>
                <w:b/>
                <w:sz w:val="20"/>
                <w:szCs w:val="20"/>
              </w:rPr>
              <w:t>07.2}</w:t>
            </w:r>
          </w:p>
          <w:p w14:paraId="08B21EA5" w14:textId="77777777" w:rsidR="00B22033" w:rsidRPr="00ED0C21" w:rsidRDefault="00B22033" w:rsidP="00B22033">
            <w:pPr>
              <w:spacing w:line="276" w:lineRule="auto"/>
              <w:rPr>
                <w:sz w:val="20"/>
                <w:szCs w:val="20"/>
              </w:rPr>
            </w:pPr>
          </w:p>
          <w:p w14:paraId="081B286B" w14:textId="36201AD5"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по гинекологическому признаку в соответствии со справочником MO.  </w:t>
            </w:r>
          </w:p>
          <w:p w14:paraId="14EA32E4" w14:textId="77777777" w:rsidR="00B22033" w:rsidRPr="00ED0C21" w:rsidRDefault="00B22033" w:rsidP="00B22033">
            <w:pPr>
              <w:spacing w:line="276" w:lineRule="auto"/>
              <w:rPr>
                <w:b/>
                <w:sz w:val="20"/>
                <w:szCs w:val="20"/>
              </w:rPr>
            </w:pPr>
            <w:r w:rsidRPr="00ED0C21">
              <w:rPr>
                <w:b/>
                <w:sz w:val="20"/>
                <w:szCs w:val="20"/>
              </w:rPr>
              <w:t>Содержит сведения о прикреплении на момент расчета численности ПН по гинекологическому</w:t>
            </w:r>
            <w:r w:rsidRPr="00ED0C21">
              <w:rPr>
                <w:sz w:val="20"/>
                <w:szCs w:val="20"/>
              </w:rPr>
              <w:t xml:space="preserve"> </w:t>
            </w:r>
            <w:r w:rsidRPr="00ED0C21">
              <w:rPr>
                <w:b/>
                <w:sz w:val="20"/>
                <w:szCs w:val="20"/>
              </w:rPr>
              <w:t>признаку (первое число отчетного месяца).</w:t>
            </w:r>
          </w:p>
          <w:p w14:paraId="77AF1A22"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p w14:paraId="3D062E88" w14:textId="77777777" w:rsidR="00B22033" w:rsidRPr="00ED0C21" w:rsidRDefault="00B22033" w:rsidP="00B22033">
            <w:pPr>
              <w:spacing w:line="276" w:lineRule="auto"/>
              <w:rPr>
                <w:sz w:val="20"/>
                <w:szCs w:val="20"/>
              </w:rPr>
            </w:pPr>
          </w:p>
        </w:tc>
      </w:tr>
      <w:tr w:rsidR="00B22033" w:rsidRPr="00ED0C21" w14:paraId="04C0AB10" w14:textId="77777777" w:rsidTr="00B66017">
        <w:trPr>
          <w:jc w:val="center"/>
        </w:trPr>
        <w:tc>
          <w:tcPr>
            <w:tcW w:w="1399" w:type="dxa"/>
            <w:shd w:val="clear" w:color="auto" w:fill="D9D9D9" w:themeFill="background1" w:themeFillShade="D9"/>
            <w:noWrap/>
          </w:tcPr>
          <w:p w14:paraId="6CA52EEE" w14:textId="138A8B3B"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1806531B" w14:textId="209509B9" w:rsidR="00B22033" w:rsidRPr="00ED0C21" w:rsidRDefault="00B22033" w:rsidP="00B22033">
            <w:pPr>
              <w:spacing w:line="276" w:lineRule="auto"/>
              <w:rPr>
                <w:sz w:val="20"/>
                <w:szCs w:val="20"/>
              </w:rPr>
            </w:pPr>
            <w:r w:rsidRPr="00ED0C21">
              <w:rPr>
                <w:sz w:val="20"/>
                <w:szCs w:val="20"/>
              </w:rPr>
              <w:t>ATTACH_</w:t>
            </w:r>
            <w:r>
              <w:rPr>
                <w:sz w:val="20"/>
                <w:szCs w:val="20"/>
                <w:lang w:val="en-US"/>
              </w:rPr>
              <w:t>GI</w:t>
            </w:r>
            <w:r w:rsidRPr="00ED0C21">
              <w:rPr>
                <w:sz w:val="20"/>
                <w:szCs w:val="20"/>
                <w:lang w:val="en-US"/>
              </w:rPr>
              <w:t>N</w:t>
            </w:r>
            <w:r w:rsidRPr="00ED0C21">
              <w:rPr>
                <w:sz w:val="20"/>
                <w:szCs w:val="20"/>
              </w:rPr>
              <w:t xml:space="preserve"> _ HELP</w:t>
            </w:r>
          </w:p>
        </w:tc>
        <w:tc>
          <w:tcPr>
            <w:tcW w:w="711" w:type="dxa"/>
            <w:shd w:val="clear" w:color="auto" w:fill="auto"/>
            <w:noWrap/>
          </w:tcPr>
          <w:p w14:paraId="45AEE2FD" w14:textId="7C51E561"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6146D5E1" w14:textId="6CD9B232" w:rsidR="00B22033" w:rsidRPr="00ED0C21" w:rsidRDefault="00B22033" w:rsidP="00B22033">
            <w:pPr>
              <w:spacing w:line="276" w:lineRule="auto"/>
              <w:rPr>
                <w:sz w:val="20"/>
                <w:szCs w:val="20"/>
              </w:rPr>
            </w:pPr>
            <w:r w:rsidRPr="00ED0C21">
              <w:rPr>
                <w:sz w:val="20"/>
                <w:szCs w:val="20"/>
              </w:rPr>
              <w:t>T(6)</w:t>
            </w:r>
          </w:p>
        </w:tc>
        <w:tc>
          <w:tcPr>
            <w:tcW w:w="2127" w:type="dxa"/>
            <w:shd w:val="clear" w:color="auto" w:fill="auto"/>
          </w:tcPr>
          <w:p w14:paraId="75880E00" w14:textId="76962105" w:rsidR="00B22033" w:rsidRPr="00ED0C21" w:rsidRDefault="00B22033" w:rsidP="00B22033">
            <w:pPr>
              <w:spacing w:line="276" w:lineRule="auto"/>
              <w:rPr>
                <w:sz w:val="20"/>
                <w:szCs w:val="20"/>
              </w:rPr>
            </w:pPr>
            <w:r w:rsidRPr="00ED0C21">
              <w:rPr>
                <w:sz w:val="20"/>
                <w:szCs w:val="20"/>
              </w:rPr>
              <w:t>Код МО, к которой прикреплен пациент по гинекологическому признаку момент получения помощи</w:t>
            </w:r>
          </w:p>
        </w:tc>
        <w:tc>
          <w:tcPr>
            <w:tcW w:w="3118" w:type="dxa"/>
            <w:shd w:val="clear" w:color="auto" w:fill="auto"/>
          </w:tcPr>
          <w:p w14:paraId="5B426191" w14:textId="759A540E" w:rsidR="00B22033" w:rsidRPr="00ED0C21" w:rsidRDefault="00B22033" w:rsidP="00B22033">
            <w:pPr>
              <w:spacing w:line="276" w:lineRule="auto"/>
              <w:rPr>
                <w:sz w:val="20"/>
                <w:szCs w:val="20"/>
              </w:rPr>
            </w:pPr>
            <w:r w:rsidRPr="00ED0C21">
              <w:rPr>
                <w:sz w:val="20"/>
                <w:szCs w:val="20"/>
              </w:rPr>
              <w:t>Используется ТОЛЬКО в случаях гинекологической помощи</w:t>
            </w:r>
          </w:p>
          <w:p w14:paraId="1CA5DE7B" w14:textId="34382808" w:rsidR="00B22033" w:rsidRPr="00ED0C21" w:rsidRDefault="00B22033" w:rsidP="00B22033">
            <w:pPr>
              <w:spacing w:line="276" w:lineRule="auto"/>
              <w:rPr>
                <w:b/>
                <w:sz w:val="20"/>
                <w:szCs w:val="20"/>
                <w:lang w:val="en-US"/>
              </w:rPr>
            </w:pPr>
            <w:r w:rsidRPr="00ED0C21">
              <w:rPr>
                <w:b/>
                <w:sz w:val="20"/>
                <w:szCs w:val="20"/>
                <w:lang w:val="en-US"/>
              </w:rPr>
              <w:t xml:space="preserve">FIN_TYPE = 3 </w:t>
            </w:r>
          </w:p>
          <w:p w14:paraId="2254D041" w14:textId="2EB2825C" w:rsidR="00B22033" w:rsidRPr="00ED0C21" w:rsidRDefault="00B22033" w:rsidP="00B22033">
            <w:pPr>
              <w:spacing w:line="276" w:lineRule="auto"/>
              <w:rPr>
                <w:b/>
                <w:sz w:val="20"/>
                <w:szCs w:val="20"/>
                <w:lang w:val="en-US"/>
              </w:rPr>
            </w:pPr>
            <w:r w:rsidRPr="00ED0C21">
              <w:rPr>
                <w:b/>
                <w:sz w:val="20"/>
                <w:szCs w:val="20"/>
                <w:lang w:val="en-US"/>
              </w:rPr>
              <w:t xml:space="preserve"> SL/PRVS </w:t>
            </w:r>
            <w:r>
              <w:rPr>
                <w:b/>
                <w:sz w:val="20"/>
                <w:szCs w:val="20"/>
              </w:rPr>
              <w:t>в</w:t>
            </w:r>
            <w:r w:rsidRPr="00ED0C21">
              <w:rPr>
                <w:b/>
                <w:sz w:val="20"/>
                <w:szCs w:val="20"/>
                <w:lang w:val="en-US"/>
              </w:rPr>
              <w:t xml:space="preserve"> (2,207)</w:t>
            </w:r>
          </w:p>
          <w:p w14:paraId="121B1C0D" w14:textId="77777777" w:rsidR="00B22033" w:rsidRPr="00ED0C21" w:rsidRDefault="00B22033" w:rsidP="00B22033">
            <w:pPr>
              <w:spacing w:line="276" w:lineRule="auto"/>
              <w:rPr>
                <w:b/>
                <w:sz w:val="20"/>
                <w:szCs w:val="20"/>
              </w:rPr>
            </w:pPr>
            <w:r w:rsidRPr="007A5C59">
              <w:rPr>
                <w:sz w:val="20"/>
                <w:szCs w:val="20"/>
              </w:rPr>
              <w:t xml:space="preserve">Пол пациента </w:t>
            </w:r>
            <w:r w:rsidRPr="007A5C59">
              <w:rPr>
                <w:b/>
                <w:sz w:val="20"/>
                <w:szCs w:val="20"/>
                <w:lang w:val="en-US"/>
              </w:rPr>
              <w:t>W</w:t>
            </w:r>
            <w:r w:rsidRPr="007A5C59">
              <w:rPr>
                <w:b/>
                <w:sz w:val="20"/>
                <w:szCs w:val="20"/>
              </w:rPr>
              <w:t>=2</w:t>
            </w:r>
            <w:r w:rsidRPr="007A5C59">
              <w:rPr>
                <w:sz w:val="20"/>
                <w:szCs w:val="20"/>
              </w:rPr>
              <w:t xml:space="preserve"> </w:t>
            </w:r>
          </w:p>
          <w:p w14:paraId="604BBA8D" w14:textId="77777777" w:rsidR="00B22033" w:rsidRDefault="00B22033" w:rsidP="00B22033">
            <w:pPr>
              <w:spacing w:line="276" w:lineRule="auto"/>
              <w:rPr>
                <w:b/>
                <w:sz w:val="20"/>
                <w:szCs w:val="20"/>
              </w:rPr>
            </w:pPr>
            <w:r w:rsidRPr="00ED0C21">
              <w:rPr>
                <w:b/>
                <w:sz w:val="20"/>
                <w:szCs w:val="20"/>
              </w:rPr>
              <w:t>USL_OK = 3</w:t>
            </w:r>
            <w:r>
              <w:rPr>
                <w:b/>
                <w:sz w:val="20"/>
                <w:szCs w:val="20"/>
              </w:rPr>
              <w:t>,</w:t>
            </w:r>
          </w:p>
          <w:p w14:paraId="58533815" w14:textId="24DCB6F8" w:rsidR="00B22033" w:rsidRPr="007A5C59" w:rsidRDefault="00B22033" w:rsidP="00B22033">
            <w:pPr>
              <w:spacing w:line="276" w:lineRule="auto"/>
              <w:rPr>
                <w:b/>
                <w:sz w:val="20"/>
                <w:szCs w:val="20"/>
              </w:rPr>
            </w:pPr>
            <w:r w:rsidRPr="007A5C59">
              <w:rPr>
                <w:b/>
                <w:sz w:val="20"/>
                <w:szCs w:val="20"/>
              </w:rPr>
              <w:t xml:space="preserve">за исключением </w:t>
            </w:r>
          </w:p>
          <w:p w14:paraId="0B9B561F" w14:textId="77777777" w:rsidR="00B22033" w:rsidRPr="00193B4A" w:rsidRDefault="00B22033" w:rsidP="00B22033">
            <w:pPr>
              <w:spacing w:line="276" w:lineRule="auto"/>
              <w:rPr>
                <w:b/>
                <w:sz w:val="20"/>
                <w:szCs w:val="20"/>
              </w:rPr>
            </w:pPr>
            <w:r w:rsidRPr="007A5C59">
              <w:rPr>
                <w:b/>
                <w:sz w:val="20"/>
                <w:szCs w:val="20"/>
              </w:rPr>
              <w:t>МКБ={</w:t>
            </w:r>
            <w:r w:rsidRPr="007A5C59">
              <w:rPr>
                <w:b/>
                <w:sz w:val="20"/>
                <w:szCs w:val="20"/>
                <w:lang w:val="en-US"/>
              </w:rPr>
              <w:t>J</w:t>
            </w:r>
            <w:r w:rsidRPr="007A5C59">
              <w:rPr>
                <w:b/>
                <w:sz w:val="20"/>
                <w:szCs w:val="20"/>
              </w:rPr>
              <w:t xml:space="preserve">*, </w:t>
            </w:r>
            <w:r w:rsidRPr="007A5C59">
              <w:rPr>
                <w:b/>
                <w:sz w:val="20"/>
                <w:szCs w:val="20"/>
                <w:lang w:val="en-US"/>
              </w:rPr>
              <w:t>U</w:t>
            </w:r>
            <w:r w:rsidRPr="007A5C59">
              <w:rPr>
                <w:b/>
                <w:sz w:val="20"/>
                <w:szCs w:val="20"/>
              </w:rPr>
              <w:t xml:space="preserve">07.1, </w:t>
            </w:r>
            <w:r w:rsidRPr="007A5C59">
              <w:rPr>
                <w:b/>
                <w:sz w:val="20"/>
                <w:szCs w:val="20"/>
                <w:lang w:val="en-US"/>
              </w:rPr>
              <w:t>U</w:t>
            </w:r>
            <w:r w:rsidRPr="007A5C59">
              <w:rPr>
                <w:b/>
                <w:sz w:val="20"/>
                <w:szCs w:val="20"/>
              </w:rPr>
              <w:t>07.2}</w:t>
            </w:r>
          </w:p>
          <w:p w14:paraId="5FD71DDF" w14:textId="77777777" w:rsidR="00B22033" w:rsidRPr="00ED0C21" w:rsidRDefault="00B22033" w:rsidP="00B22033">
            <w:pPr>
              <w:spacing w:line="276" w:lineRule="auto"/>
              <w:rPr>
                <w:sz w:val="20"/>
                <w:szCs w:val="20"/>
              </w:rPr>
            </w:pPr>
          </w:p>
          <w:p w14:paraId="787DBC91" w14:textId="20CFD2CF" w:rsidR="00B22033" w:rsidRPr="00ED0C21" w:rsidRDefault="00B22033" w:rsidP="00B22033">
            <w:pPr>
              <w:spacing w:line="276" w:lineRule="auto"/>
              <w:rPr>
                <w:sz w:val="20"/>
                <w:szCs w:val="20"/>
              </w:rPr>
            </w:pPr>
            <w:r w:rsidRPr="00ED0C21">
              <w:rPr>
                <w:sz w:val="20"/>
                <w:szCs w:val="20"/>
              </w:rPr>
              <w:t xml:space="preserve">Заполняется в ТФОМС при определении прикрепления по гинекологическому признаку в соответствии со справочником MO.  </w:t>
            </w:r>
          </w:p>
          <w:p w14:paraId="0AB7FB58" w14:textId="77777777" w:rsidR="00B22033" w:rsidRPr="00ED0C21" w:rsidRDefault="00B22033" w:rsidP="00B22033">
            <w:pPr>
              <w:spacing w:line="276" w:lineRule="auto"/>
              <w:rPr>
                <w:sz w:val="20"/>
                <w:szCs w:val="20"/>
              </w:rPr>
            </w:pPr>
            <w:r w:rsidRPr="00ED0C21">
              <w:rPr>
                <w:b/>
                <w:sz w:val="20"/>
                <w:szCs w:val="20"/>
              </w:rPr>
              <w:t>Содержит сведения о прикреплении по гинекологическому</w:t>
            </w:r>
            <w:r w:rsidRPr="00ED0C21">
              <w:rPr>
                <w:sz w:val="20"/>
                <w:szCs w:val="20"/>
              </w:rPr>
              <w:t xml:space="preserve"> </w:t>
            </w:r>
            <w:r w:rsidRPr="00ED0C21">
              <w:rPr>
                <w:b/>
                <w:sz w:val="20"/>
                <w:szCs w:val="20"/>
              </w:rPr>
              <w:t>признаку на момент получения помощи</w:t>
            </w:r>
            <w:r w:rsidRPr="00ED0C21">
              <w:rPr>
                <w:sz w:val="20"/>
                <w:szCs w:val="20"/>
              </w:rPr>
              <w:t>.</w:t>
            </w:r>
          </w:p>
          <w:p w14:paraId="4F320B67" w14:textId="77777777" w:rsidR="00B22033" w:rsidRPr="00ED0C21" w:rsidRDefault="00B22033" w:rsidP="00B22033">
            <w:pPr>
              <w:spacing w:line="276" w:lineRule="auto"/>
              <w:rPr>
                <w:sz w:val="20"/>
                <w:szCs w:val="20"/>
              </w:rPr>
            </w:pPr>
            <w:r w:rsidRPr="00ED0C21">
              <w:rPr>
                <w:sz w:val="20"/>
                <w:szCs w:val="20"/>
              </w:rPr>
              <w:t>При отсутствии сведений может не заполняться.</w:t>
            </w:r>
          </w:p>
          <w:p w14:paraId="7F8DFA1A" w14:textId="77777777" w:rsidR="00B22033" w:rsidRPr="00ED0C21" w:rsidRDefault="00B22033" w:rsidP="00B22033">
            <w:pPr>
              <w:spacing w:line="276" w:lineRule="auto"/>
              <w:rPr>
                <w:sz w:val="20"/>
                <w:szCs w:val="20"/>
              </w:rPr>
            </w:pPr>
          </w:p>
        </w:tc>
      </w:tr>
      <w:tr w:rsidR="00B22033" w:rsidRPr="00ED0C21" w14:paraId="7A544C56" w14:textId="77777777" w:rsidTr="00B66017">
        <w:trPr>
          <w:jc w:val="center"/>
        </w:trPr>
        <w:tc>
          <w:tcPr>
            <w:tcW w:w="1399" w:type="dxa"/>
            <w:shd w:val="clear" w:color="auto" w:fill="D9D9D9" w:themeFill="background1" w:themeFillShade="D9"/>
            <w:noWrap/>
          </w:tcPr>
          <w:p w14:paraId="32923F7D" w14:textId="7777777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2F9A71BB" w14:textId="77777777" w:rsidR="00B22033" w:rsidRPr="00ED0C21" w:rsidRDefault="00B22033" w:rsidP="00B22033">
            <w:pPr>
              <w:spacing w:line="276" w:lineRule="auto"/>
              <w:rPr>
                <w:sz w:val="20"/>
                <w:szCs w:val="20"/>
              </w:rPr>
            </w:pPr>
            <w:r w:rsidRPr="00ED0C21">
              <w:rPr>
                <w:sz w:val="20"/>
                <w:szCs w:val="20"/>
              </w:rPr>
              <w:t>SPEC_NPR</w:t>
            </w:r>
          </w:p>
        </w:tc>
        <w:tc>
          <w:tcPr>
            <w:tcW w:w="711" w:type="dxa"/>
            <w:shd w:val="clear" w:color="auto" w:fill="auto"/>
            <w:noWrap/>
          </w:tcPr>
          <w:p w14:paraId="5309EC2C"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3EB63AA3" w14:textId="77777777" w:rsidR="00B22033" w:rsidRPr="00ED0C21" w:rsidRDefault="00B22033" w:rsidP="00B22033">
            <w:pPr>
              <w:spacing w:line="276" w:lineRule="auto"/>
              <w:rPr>
                <w:sz w:val="20"/>
                <w:szCs w:val="20"/>
              </w:rPr>
            </w:pPr>
            <w:r w:rsidRPr="00ED0C21">
              <w:rPr>
                <w:sz w:val="20"/>
                <w:szCs w:val="20"/>
              </w:rPr>
              <w:t>N(4)</w:t>
            </w:r>
          </w:p>
        </w:tc>
        <w:tc>
          <w:tcPr>
            <w:tcW w:w="2127" w:type="dxa"/>
            <w:shd w:val="clear" w:color="auto" w:fill="auto"/>
          </w:tcPr>
          <w:p w14:paraId="6FF45335" w14:textId="77777777" w:rsidR="00B22033" w:rsidRPr="00ED0C21" w:rsidRDefault="00B22033" w:rsidP="00B22033">
            <w:pPr>
              <w:spacing w:line="276" w:lineRule="auto"/>
              <w:rPr>
                <w:sz w:val="20"/>
                <w:szCs w:val="20"/>
              </w:rPr>
            </w:pPr>
            <w:r w:rsidRPr="00ED0C21">
              <w:rPr>
                <w:sz w:val="20"/>
                <w:szCs w:val="20"/>
              </w:rPr>
              <w:t>Специальность врача, выдавшего направление</w:t>
            </w:r>
          </w:p>
        </w:tc>
        <w:tc>
          <w:tcPr>
            <w:tcW w:w="3118" w:type="dxa"/>
            <w:shd w:val="clear" w:color="auto" w:fill="auto"/>
          </w:tcPr>
          <w:p w14:paraId="406B8B65" w14:textId="280EDA2F" w:rsidR="00B22033" w:rsidRPr="00ED0C21" w:rsidRDefault="00B22033" w:rsidP="00B22033">
            <w:pPr>
              <w:spacing w:line="276" w:lineRule="auto"/>
              <w:rPr>
                <w:sz w:val="20"/>
                <w:szCs w:val="20"/>
              </w:rPr>
            </w:pPr>
            <w:r w:rsidRPr="00ED0C21">
              <w:rPr>
                <w:sz w:val="20"/>
                <w:szCs w:val="20"/>
              </w:rPr>
              <w:t xml:space="preserve">Классификатор медицинских специальностей </w:t>
            </w:r>
            <w:r w:rsidRPr="00ED0C21">
              <w:rPr>
                <w:b/>
                <w:sz w:val="20"/>
                <w:szCs w:val="20"/>
              </w:rPr>
              <w:t>V021</w:t>
            </w:r>
            <w:r w:rsidRPr="00ED0C21">
              <w:rPr>
                <w:sz w:val="20"/>
                <w:szCs w:val="20"/>
              </w:rPr>
              <w:t>.</w:t>
            </w:r>
          </w:p>
          <w:p w14:paraId="4A640658" w14:textId="44F584D2" w:rsidR="00B22033" w:rsidRPr="00ED0C21" w:rsidRDefault="00B22033" w:rsidP="00B22033">
            <w:pPr>
              <w:spacing w:line="276" w:lineRule="auto"/>
              <w:rPr>
                <w:sz w:val="20"/>
                <w:szCs w:val="20"/>
              </w:rPr>
            </w:pPr>
            <w:r w:rsidRPr="00ED0C21">
              <w:rPr>
                <w:sz w:val="20"/>
                <w:szCs w:val="20"/>
              </w:rPr>
              <w:t>Заполняется для случаев АПП с методами оплаты (</w:t>
            </w:r>
            <w:r w:rsidRPr="00ED0C21">
              <w:rPr>
                <w:b/>
                <w:sz w:val="20"/>
                <w:szCs w:val="20"/>
              </w:rPr>
              <w:t>METHODS</w:t>
            </w:r>
            <w:r w:rsidRPr="00ED0C21">
              <w:rPr>
                <w:sz w:val="20"/>
                <w:szCs w:val="20"/>
              </w:rPr>
              <w:t xml:space="preserve">), имеющими TARIF_TYPE = {2,3}. </w:t>
            </w:r>
          </w:p>
        </w:tc>
      </w:tr>
      <w:tr w:rsidR="00B22033" w:rsidRPr="00ED0C21" w14:paraId="1C26E9D8" w14:textId="77777777" w:rsidTr="00B66017">
        <w:trPr>
          <w:jc w:val="center"/>
        </w:trPr>
        <w:tc>
          <w:tcPr>
            <w:tcW w:w="1399" w:type="dxa"/>
            <w:shd w:val="clear" w:color="auto" w:fill="D9D9D9"/>
            <w:noWrap/>
          </w:tcPr>
          <w:p w14:paraId="530F60C1"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0FFFC13B" w14:textId="77777777" w:rsidR="00B22033" w:rsidRPr="00ED0C21" w:rsidRDefault="00B22033" w:rsidP="00B22033">
            <w:pPr>
              <w:spacing w:line="276" w:lineRule="auto"/>
              <w:rPr>
                <w:sz w:val="20"/>
                <w:szCs w:val="20"/>
              </w:rPr>
            </w:pPr>
            <w:r w:rsidRPr="00ED0C21">
              <w:rPr>
                <w:sz w:val="20"/>
                <w:szCs w:val="20"/>
              </w:rPr>
              <w:t>OPMP</w:t>
            </w:r>
          </w:p>
        </w:tc>
        <w:tc>
          <w:tcPr>
            <w:tcW w:w="711" w:type="dxa"/>
            <w:noWrap/>
          </w:tcPr>
          <w:p w14:paraId="61A4A43C"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043D8DA8" w14:textId="77777777" w:rsidR="00B22033" w:rsidRPr="00ED0C21" w:rsidRDefault="00B22033" w:rsidP="00B22033">
            <w:pPr>
              <w:spacing w:line="276" w:lineRule="auto"/>
              <w:rPr>
                <w:sz w:val="20"/>
                <w:szCs w:val="20"/>
              </w:rPr>
            </w:pPr>
            <w:r w:rsidRPr="00ED0C21">
              <w:rPr>
                <w:sz w:val="20"/>
                <w:szCs w:val="20"/>
              </w:rPr>
              <w:t>N(6)</w:t>
            </w:r>
          </w:p>
        </w:tc>
        <w:tc>
          <w:tcPr>
            <w:tcW w:w="2127" w:type="dxa"/>
          </w:tcPr>
          <w:p w14:paraId="4870232C" w14:textId="77777777" w:rsidR="00B22033" w:rsidRPr="00ED0C21" w:rsidRDefault="00B22033" w:rsidP="00B22033">
            <w:pPr>
              <w:spacing w:line="276" w:lineRule="auto"/>
              <w:rPr>
                <w:sz w:val="20"/>
                <w:szCs w:val="20"/>
              </w:rPr>
            </w:pPr>
            <w:r w:rsidRPr="00ED0C21">
              <w:rPr>
                <w:sz w:val="20"/>
                <w:szCs w:val="20"/>
              </w:rPr>
              <w:t>Период включения оплаты в ОПМП</w:t>
            </w:r>
          </w:p>
        </w:tc>
        <w:tc>
          <w:tcPr>
            <w:tcW w:w="3118" w:type="dxa"/>
          </w:tcPr>
          <w:p w14:paraId="11023138" w14:textId="77777777" w:rsidR="00B22033" w:rsidRPr="00ED0C21" w:rsidRDefault="00B22033" w:rsidP="00B22033">
            <w:pPr>
              <w:spacing w:line="276" w:lineRule="auto"/>
              <w:rPr>
                <w:sz w:val="20"/>
                <w:szCs w:val="20"/>
              </w:rPr>
            </w:pPr>
            <w:r w:rsidRPr="00ED0C21">
              <w:rPr>
                <w:sz w:val="20"/>
                <w:szCs w:val="20"/>
              </w:rPr>
              <w:t>Для СМО (поток SM) поле заполняется при выгрузке сведений об оплате случая значением периода включения оплаты в ОПМП в формате «YYYYММ»</w:t>
            </w:r>
          </w:p>
        </w:tc>
      </w:tr>
      <w:tr w:rsidR="00B22033" w:rsidRPr="00ED0C21" w14:paraId="386D9027" w14:textId="77777777" w:rsidTr="00B66017">
        <w:trPr>
          <w:jc w:val="center"/>
        </w:trPr>
        <w:tc>
          <w:tcPr>
            <w:tcW w:w="1399" w:type="dxa"/>
            <w:shd w:val="clear" w:color="auto" w:fill="D9D9D9" w:themeFill="background1" w:themeFillShade="D9"/>
            <w:noWrap/>
          </w:tcPr>
          <w:p w14:paraId="51CC6881" w14:textId="7777777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auto"/>
            <w:noWrap/>
          </w:tcPr>
          <w:p w14:paraId="29D20670" w14:textId="77777777" w:rsidR="00B22033" w:rsidRPr="00ED0C21" w:rsidRDefault="00B22033" w:rsidP="00B22033">
            <w:pPr>
              <w:spacing w:line="276" w:lineRule="auto"/>
              <w:rPr>
                <w:sz w:val="20"/>
                <w:szCs w:val="20"/>
              </w:rPr>
            </w:pPr>
            <w:r w:rsidRPr="00ED0C21">
              <w:rPr>
                <w:sz w:val="20"/>
                <w:szCs w:val="20"/>
              </w:rPr>
              <w:t>FIN_TYPE</w:t>
            </w:r>
          </w:p>
        </w:tc>
        <w:tc>
          <w:tcPr>
            <w:tcW w:w="711" w:type="dxa"/>
            <w:shd w:val="clear" w:color="auto" w:fill="auto"/>
            <w:noWrap/>
          </w:tcPr>
          <w:p w14:paraId="794DCDE7"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38E1013E"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auto"/>
          </w:tcPr>
          <w:p w14:paraId="2AF977C6" w14:textId="77777777" w:rsidR="00B22033" w:rsidRPr="00ED0C21" w:rsidRDefault="00B22033" w:rsidP="00B22033">
            <w:pPr>
              <w:spacing w:line="276" w:lineRule="auto"/>
              <w:rPr>
                <w:sz w:val="20"/>
                <w:szCs w:val="20"/>
              </w:rPr>
            </w:pPr>
            <w:r w:rsidRPr="00ED0C21">
              <w:rPr>
                <w:sz w:val="20"/>
                <w:szCs w:val="20"/>
              </w:rPr>
              <w:t>Уровень</w:t>
            </w:r>
          </w:p>
        </w:tc>
        <w:tc>
          <w:tcPr>
            <w:tcW w:w="3118" w:type="dxa"/>
            <w:shd w:val="clear" w:color="auto" w:fill="auto"/>
          </w:tcPr>
          <w:p w14:paraId="3F74AF03" w14:textId="77777777" w:rsidR="00B22033" w:rsidRPr="00ED0C21" w:rsidRDefault="00B22033" w:rsidP="00B22033">
            <w:pPr>
              <w:spacing w:line="276" w:lineRule="auto"/>
              <w:rPr>
                <w:sz w:val="20"/>
                <w:szCs w:val="20"/>
              </w:rPr>
            </w:pPr>
            <w:r w:rsidRPr="00ED0C21">
              <w:rPr>
                <w:sz w:val="20"/>
                <w:szCs w:val="20"/>
              </w:rPr>
              <w:t>Заполняется только в случаях АПП для методов, у которых в справочнике</w:t>
            </w:r>
            <w:r w:rsidRPr="00ED0C21">
              <w:rPr>
                <w:b/>
                <w:sz w:val="20"/>
                <w:szCs w:val="20"/>
              </w:rPr>
              <w:t xml:space="preserve"> METHODS </w:t>
            </w:r>
            <w:r w:rsidRPr="00ED0C21">
              <w:rPr>
                <w:sz w:val="20"/>
                <w:szCs w:val="20"/>
              </w:rPr>
              <w:t>заполнено аналогичное поле.</w:t>
            </w:r>
          </w:p>
          <w:p w14:paraId="7A6AD5E3" w14:textId="77777777" w:rsidR="00B22033" w:rsidRPr="00ED0C21" w:rsidRDefault="00B22033" w:rsidP="00B22033">
            <w:pPr>
              <w:spacing w:line="276" w:lineRule="auto"/>
              <w:rPr>
                <w:sz w:val="20"/>
                <w:szCs w:val="20"/>
              </w:rPr>
            </w:pPr>
            <w:r w:rsidRPr="00ED0C21">
              <w:rPr>
                <w:sz w:val="20"/>
                <w:szCs w:val="20"/>
              </w:rPr>
              <w:t>Принимает значение:</w:t>
            </w:r>
          </w:p>
          <w:p w14:paraId="6F9C5076" w14:textId="77777777" w:rsidR="00B22033" w:rsidRPr="00ED0C21" w:rsidRDefault="00B22033" w:rsidP="00B22033">
            <w:pPr>
              <w:spacing w:line="276" w:lineRule="auto"/>
              <w:rPr>
                <w:sz w:val="20"/>
                <w:szCs w:val="20"/>
              </w:rPr>
            </w:pPr>
            <w:r w:rsidRPr="00ED0C21">
              <w:rPr>
                <w:sz w:val="20"/>
                <w:szCs w:val="20"/>
              </w:rPr>
              <w:t>1 – случай отнесен к медпомощи в рамках ОПМП</w:t>
            </w:r>
          </w:p>
          <w:p w14:paraId="13EF491B" w14:textId="676377B1" w:rsidR="00B22033" w:rsidRPr="007A5C59" w:rsidRDefault="00B22033" w:rsidP="00B22033">
            <w:pPr>
              <w:spacing w:line="276" w:lineRule="auto"/>
              <w:rPr>
                <w:sz w:val="20"/>
                <w:szCs w:val="20"/>
              </w:rPr>
            </w:pPr>
            <w:r w:rsidRPr="007A5C59">
              <w:rPr>
                <w:sz w:val="20"/>
                <w:szCs w:val="20"/>
              </w:rPr>
              <w:t xml:space="preserve">2 – случай отнесен к медпомощи в рамках АП подушевого финансирования, за исключением гинекологии (код специальности </w:t>
            </w:r>
            <w:r w:rsidRPr="007A5C59">
              <w:rPr>
                <w:b/>
                <w:sz w:val="20"/>
                <w:szCs w:val="20"/>
              </w:rPr>
              <w:t>2, 207</w:t>
            </w:r>
            <w:r w:rsidRPr="007A5C59">
              <w:rPr>
                <w:sz w:val="20"/>
                <w:szCs w:val="20"/>
              </w:rPr>
              <w:t xml:space="preserve">, Пол пациента </w:t>
            </w:r>
            <w:r w:rsidRPr="007A5C59">
              <w:rPr>
                <w:b/>
                <w:sz w:val="20"/>
                <w:szCs w:val="20"/>
                <w:lang w:val="en-US"/>
              </w:rPr>
              <w:t>W</w:t>
            </w:r>
            <w:r w:rsidRPr="007A5C59">
              <w:rPr>
                <w:b/>
                <w:sz w:val="20"/>
                <w:szCs w:val="20"/>
              </w:rPr>
              <w:t>=2</w:t>
            </w:r>
            <w:r w:rsidRPr="007A5C59">
              <w:rPr>
                <w:sz w:val="20"/>
                <w:szCs w:val="20"/>
              </w:rPr>
              <w:t>,</w:t>
            </w:r>
          </w:p>
          <w:p w14:paraId="521A46AE" w14:textId="04CBC265" w:rsidR="00B22033" w:rsidRPr="007A5C59" w:rsidRDefault="00B22033" w:rsidP="00B22033">
            <w:pPr>
              <w:spacing w:line="276" w:lineRule="auto"/>
              <w:rPr>
                <w:b/>
                <w:sz w:val="20"/>
                <w:szCs w:val="20"/>
              </w:rPr>
            </w:pPr>
            <w:r w:rsidRPr="007A5C59">
              <w:rPr>
                <w:b/>
                <w:sz w:val="20"/>
                <w:szCs w:val="20"/>
              </w:rPr>
              <w:t>кроме МКБ={</w:t>
            </w:r>
            <w:r w:rsidRPr="007A5C59">
              <w:rPr>
                <w:b/>
                <w:sz w:val="20"/>
                <w:szCs w:val="20"/>
                <w:lang w:val="en-US"/>
              </w:rPr>
              <w:t>J</w:t>
            </w:r>
            <w:r w:rsidRPr="007A5C59">
              <w:rPr>
                <w:b/>
                <w:sz w:val="20"/>
                <w:szCs w:val="20"/>
              </w:rPr>
              <w:t xml:space="preserve">*, </w:t>
            </w:r>
            <w:r w:rsidRPr="007A5C59">
              <w:rPr>
                <w:b/>
                <w:sz w:val="20"/>
                <w:szCs w:val="20"/>
                <w:lang w:val="en-US"/>
              </w:rPr>
              <w:t>U</w:t>
            </w:r>
            <w:r w:rsidRPr="007A5C59">
              <w:rPr>
                <w:b/>
                <w:sz w:val="20"/>
                <w:szCs w:val="20"/>
              </w:rPr>
              <w:t xml:space="preserve">07.1, </w:t>
            </w:r>
            <w:r w:rsidRPr="007A5C59">
              <w:rPr>
                <w:b/>
                <w:sz w:val="20"/>
                <w:szCs w:val="20"/>
                <w:lang w:val="en-US"/>
              </w:rPr>
              <w:t>U</w:t>
            </w:r>
            <w:r w:rsidRPr="007A5C59">
              <w:rPr>
                <w:b/>
                <w:sz w:val="20"/>
                <w:szCs w:val="20"/>
              </w:rPr>
              <w:t xml:space="preserve">07.2} </w:t>
            </w:r>
            <w:r w:rsidRPr="007A5C59">
              <w:rPr>
                <w:sz w:val="20"/>
                <w:szCs w:val="20"/>
              </w:rPr>
              <w:t>)</w:t>
            </w:r>
          </w:p>
          <w:p w14:paraId="0870C1DC" w14:textId="29CE2945" w:rsidR="00B22033" w:rsidRPr="007A5C59" w:rsidRDefault="00B22033" w:rsidP="00B22033">
            <w:pPr>
              <w:spacing w:line="276" w:lineRule="auto"/>
              <w:rPr>
                <w:sz w:val="20"/>
                <w:szCs w:val="20"/>
              </w:rPr>
            </w:pPr>
            <w:r w:rsidRPr="007A5C59">
              <w:rPr>
                <w:sz w:val="20"/>
                <w:szCs w:val="20"/>
              </w:rPr>
              <w:t xml:space="preserve">3 – случай отнесен к медпомощи в рамках АП подушевого финансирования по гинекологическому профилю (код специальности </w:t>
            </w:r>
            <w:r w:rsidRPr="007A5C59">
              <w:rPr>
                <w:b/>
                <w:sz w:val="20"/>
                <w:szCs w:val="20"/>
              </w:rPr>
              <w:t>2, 207</w:t>
            </w:r>
            <w:r w:rsidRPr="007A5C59">
              <w:rPr>
                <w:sz w:val="20"/>
                <w:szCs w:val="20"/>
              </w:rPr>
              <w:t xml:space="preserve">, Пол пациента </w:t>
            </w:r>
            <w:r w:rsidRPr="007A5C59">
              <w:rPr>
                <w:b/>
                <w:sz w:val="20"/>
                <w:szCs w:val="20"/>
                <w:lang w:val="en-US"/>
              </w:rPr>
              <w:t>W</w:t>
            </w:r>
            <w:r w:rsidRPr="007A5C59">
              <w:rPr>
                <w:b/>
                <w:sz w:val="20"/>
                <w:szCs w:val="20"/>
              </w:rPr>
              <w:t>=2,</w:t>
            </w:r>
            <w:r w:rsidRPr="007A5C59">
              <w:rPr>
                <w:sz w:val="20"/>
                <w:szCs w:val="20"/>
              </w:rPr>
              <w:t xml:space="preserve"> </w:t>
            </w:r>
          </w:p>
          <w:p w14:paraId="1ABCEA82" w14:textId="77777777" w:rsidR="00B22033" w:rsidRPr="007A5C59" w:rsidRDefault="00B22033" w:rsidP="00B22033">
            <w:pPr>
              <w:spacing w:line="276" w:lineRule="auto"/>
              <w:rPr>
                <w:b/>
                <w:sz w:val="20"/>
                <w:szCs w:val="20"/>
              </w:rPr>
            </w:pPr>
            <w:r w:rsidRPr="007A5C59">
              <w:rPr>
                <w:b/>
                <w:sz w:val="20"/>
                <w:szCs w:val="20"/>
              </w:rPr>
              <w:t xml:space="preserve">за исключением </w:t>
            </w:r>
          </w:p>
          <w:p w14:paraId="5AC7A764" w14:textId="2483295E" w:rsidR="00B22033" w:rsidRPr="00ED0C21" w:rsidRDefault="00B22033" w:rsidP="00B22033">
            <w:pPr>
              <w:spacing w:line="276" w:lineRule="auto"/>
              <w:rPr>
                <w:b/>
                <w:sz w:val="20"/>
                <w:szCs w:val="20"/>
              </w:rPr>
            </w:pPr>
            <w:r w:rsidRPr="007A5C59">
              <w:rPr>
                <w:b/>
                <w:sz w:val="20"/>
                <w:szCs w:val="20"/>
              </w:rPr>
              <w:t>МКБ={</w:t>
            </w:r>
            <w:r w:rsidRPr="007A5C59">
              <w:rPr>
                <w:b/>
                <w:sz w:val="20"/>
                <w:szCs w:val="20"/>
                <w:lang w:val="en-US"/>
              </w:rPr>
              <w:t>J</w:t>
            </w:r>
            <w:r w:rsidRPr="007A5C59">
              <w:rPr>
                <w:b/>
                <w:sz w:val="20"/>
                <w:szCs w:val="20"/>
              </w:rPr>
              <w:t xml:space="preserve">*, </w:t>
            </w:r>
            <w:r w:rsidRPr="007A5C59">
              <w:rPr>
                <w:b/>
                <w:sz w:val="20"/>
                <w:szCs w:val="20"/>
                <w:lang w:val="en-US"/>
              </w:rPr>
              <w:t>U</w:t>
            </w:r>
            <w:r w:rsidRPr="007A5C59">
              <w:rPr>
                <w:b/>
                <w:sz w:val="20"/>
                <w:szCs w:val="20"/>
              </w:rPr>
              <w:t xml:space="preserve">07.1, </w:t>
            </w:r>
            <w:r w:rsidRPr="007A5C59">
              <w:rPr>
                <w:b/>
                <w:sz w:val="20"/>
                <w:szCs w:val="20"/>
                <w:lang w:val="en-US"/>
              </w:rPr>
              <w:t>U</w:t>
            </w:r>
            <w:r w:rsidRPr="007A5C59">
              <w:rPr>
                <w:b/>
                <w:sz w:val="20"/>
                <w:szCs w:val="20"/>
              </w:rPr>
              <w:t xml:space="preserve">07.2} </w:t>
            </w:r>
            <w:r w:rsidRPr="007A5C59">
              <w:rPr>
                <w:sz w:val="20"/>
                <w:szCs w:val="20"/>
              </w:rPr>
              <w:t>)</w:t>
            </w:r>
          </w:p>
        </w:tc>
      </w:tr>
      <w:tr w:rsidR="00B22033" w:rsidRPr="00ED0C21" w14:paraId="1C23243F" w14:textId="77777777" w:rsidTr="00B66017">
        <w:trPr>
          <w:jc w:val="center"/>
        </w:trPr>
        <w:tc>
          <w:tcPr>
            <w:tcW w:w="1399" w:type="dxa"/>
            <w:shd w:val="clear" w:color="auto" w:fill="D9D9D9"/>
            <w:noWrap/>
          </w:tcPr>
          <w:p w14:paraId="4EE40106"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1C0822F1" w14:textId="77777777" w:rsidR="00B22033" w:rsidRPr="00ED0C21" w:rsidRDefault="00B22033" w:rsidP="00B22033">
            <w:pPr>
              <w:spacing w:line="276" w:lineRule="auto"/>
              <w:rPr>
                <w:sz w:val="20"/>
                <w:szCs w:val="20"/>
              </w:rPr>
            </w:pPr>
            <w:r w:rsidRPr="00ED0C21">
              <w:rPr>
                <w:sz w:val="20"/>
                <w:szCs w:val="20"/>
              </w:rPr>
              <w:t>VIDMP</w:t>
            </w:r>
          </w:p>
        </w:tc>
        <w:tc>
          <w:tcPr>
            <w:tcW w:w="711" w:type="dxa"/>
            <w:noWrap/>
          </w:tcPr>
          <w:p w14:paraId="7F313045"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1D15B42A" w14:textId="53EDD288" w:rsidR="00B22033" w:rsidRPr="00ED0C21" w:rsidRDefault="00B22033" w:rsidP="00B22033">
            <w:pPr>
              <w:spacing w:line="276" w:lineRule="auto"/>
              <w:rPr>
                <w:sz w:val="20"/>
                <w:szCs w:val="20"/>
              </w:rPr>
            </w:pPr>
            <w:r w:rsidRPr="00ED0C21">
              <w:rPr>
                <w:sz w:val="20"/>
                <w:szCs w:val="20"/>
              </w:rPr>
              <w:t>Т(2)</w:t>
            </w:r>
          </w:p>
        </w:tc>
        <w:tc>
          <w:tcPr>
            <w:tcW w:w="2127" w:type="dxa"/>
          </w:tcPr>
          <w:p w14:paraId="64AD74B7" w14:textId="77777777" w:rsidR="00B22033" w:rsidRPr="00ED0C21" w:rsidRDefault="00B22033" w:rsidP="00B22033">
            <w:pPr>
              <w:spacing w:line="276" w:lineRule="auto"/>
              <w:rPr>
                <w:sz w:val="20"/>
                <w:szCs w:val="20"/>
              </w:rPr>
            </w:pPr>
            <w:r w:rsidRPr="00ED0C21">
              <w:rPr>
                <w:sz w:val="20"/>
                <w:szCs w:val="20"/>
              </w:rPr>
              <w:t>Вид медицинской помощи блоков ОПМП</w:t>
            </w:r>
          </w:p>
        </w:tc>
        <w:tc>
          <w:tcPr>
            <w:tcW w:w="3118" w:type="dxa"/>
          </w:tcPr>
          <w:p w14:paraId="6D6378EE" w14:textId="77777777" w:rsidR="00B22033" w:rsidRPr="00ED0C21" w:rsidRDefault="00B22033" w:rsidP="00B22033">
            <w:pPr>
              <w:spacing w:line="276" w:lineRule="auto"/>
              <w:rPr>
                <w:sz w:val="20"/>
                <w:szCs w:val="20"/>
              </w:rPr>
            </w:pPr>
            <w:r w:rsidRPr="00ED0C21">
              <w:rPr>
                <w:sz w:val="20"/>
                <w:szCs w:val="20"/>
              </w:rPr>
              <w:t xml:space="preserve">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w:t>
            </w:r>
            <w:r w:rsidRPr="00ED0C21">
              <w:rPr>
                <w:b/>
                <w:sz w:val="20"/>
                <w:szCs w:val="20"/>
              </w:rPr>
              <w:t>VIDMP_OPMP</w:t>
            </w:r>
            <w:r w:rsidRPr="00ED0C21">
              <w:rPr>
                <w:sz w:val="20"/>
                <w:szCs w:val="20"/>
              </w:rPr>
              <w:t>.</w:t>
            </w:r>
          </w:p>
        </w:tc>
      </w:tr>
      <w:tr w:rsidR="00B22033" w:rsidRPr="00ED0C21" w14:paraId="4B4C5C58" w14:textId="77777777" w:rsidTr="00B66017">
        <w:trPr>
          <w:jc w:val="center"/>
        </w:trPr>
        <w:tc>
          <w:tcPr>
            <w:tcW w:w="1399" w:type="dxa"/>
            <w:shd w:val="clear" w:color="auto" w:fill="D9D9D9"/>
            <w:noWrap/>
          </w:tcPr>
          <w:p w14:paraId="0B323A04"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20E8569D" w14:textId="77777777" w:rsidR="00B22033" w:rsidRPr="00ED0C21" w:rsidRDefault="00B22033" w:rsidP="00B22033">
            <w:pPr>
              <w:spacing w:line="276" w:lineRule="auto"/>
              <w:rPr>
                <w:sz w:val="20"/>
                <w:szCs w:val="20"/>
              </w:rPr>
            </w:pPr>
            <w:r w:rsidRPr="00ED0C21">
              <w:rPr>
                <w:sz w:val="20"/>
                <w:szCs w:val="20"/>
              </w:rPr>
              <w:t>ATTACH_SMP</w:t>
            </w:r>
          </w:p>
        </w:tc>
        <w:tc>
          <w:tcPr>
            <w:tcW w:w="711" w:type="dxa"/>
            <w:noWrap/>
          </w:tcPr>
          <w:p w14:paraId="0C4F907E"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6366E1E0" w14:textId="77777777" w:rsidR="00B22033" w:rsidRPr="00ED0C21" w:rsidRDefault="00B22033" w:rsidP="00B22033">
            <w:pPr>
              <w:spacing w:line="276" w:lineRule="auto"/>
              <w:rPr>
                <w:sz w:val="20"/>
                <w:szCs w:val="20"/>
              </w:rPr>
            </w:pPr>
            <w:r w:rsidRPr="00ED0C21">
              <w:rPr>
                <w:sz w:val="20"/>
                <w:szCs w:val="20"/>
              </w:rPr>
              <w:t>N(6)</w:t>
            </w:r>
          </w:p>
        </w:tc>
        <w:tc>
          <w:tcPr>
            <w:tcW w:w="2127" w:type="dxa"/>
          </w:tcPr>
          <w:p w14:paraId="7CF43FBD" w14:textId="77777777" w:rsidR="00B22033" w:rsidRPr="00ED0C21" w:rsidRDefault="00B22033" w:rsidP="00B22033">
            <w:pPr>
              <w:spacing w:line="276" w:lineRule="auto"/>
              <w:rPr>
                <w:sz w:val="20"/>
                <w:szCs w:val="20"/>
              </w:rPr>
            </w:pPr>
            <w:r w:rsidRPr="00ED0C21">
              <w:rPr>
                <w:sz w:val="20"/>
                <w:szCs w:val="20"/>
              </w:rPr>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118" w:type="dxa"/>
          </w:tcPr>
          <w:p w14:paraId="413E2F0B" w14:textId="77777777" w:rsidR="00B22033" w:rsidRPr="00ED0C21" w:rsidRDefault="00B22033" w:rsidP="00B22033">
            <w:pPr>
              <w:spacing w:line="276" w:lineRule="auto"/>
              <w:rPr>
                <w:sz w:val="20"/>
                <w:szCs w:val="20"/>
              </w:rPr>
            </w:pPr>
            <w:r w:rsidRPr="00ED0C21">
              <w:rPr>
                <w:sz w:val="20"/>
                <w:szCs w:val="20"/>
              </w:rPr>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99F9CBB" w14:textId="1FE880F4" w:rsidR="00B22033" w:rsidRPr="00ED0C21" w:rsidRDefault="00B22033" w:rsidP="00B22033">
            <w:pPr>
              <w:spacing w:line="276" w:lineRule="auto"/>
              <w:rPr>
                <w:sz w:val="20"/>
                <w:szCs w:val="20"/>
              </w:rPr>
            </w:pPr>
            <w:r w:rsidRPr="00ED0C21">
              <w:rPr>
                <w:sz w:val="20"/>
                <w:szCs w:val="20"/>
              </w:rPr>
              <w:t>Заполняется для случаев скорой медицинской помощи, за исключением IDSP=25 (Оказание неотложной помощи в часы работы поликлиник)</w:t>
            </w:r>
          </w:p>
        </w:tc>
      </w:tr>
      <w:tr w:rsidR="00B22033" w:rsidRPr="00ED0C21" w14:paraId="4B6A5697" w14:textId="77777777" w:rsidTr="00B66017">
        <w:trPr>
          <w:jc w:val="center"/>
        </w:trPr>
        <w:tc>
          <w:tcPr>
            <w:tcW w:w="1399" w:type="dxa"/>
            <w:shd w:val="clear" w:color="auto" w:fill="D9D9D9"/>
            <w:noWrap/>
          </w:tcPr>
          <w:p w14:paraId="4B7F6E77"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72BDA48B" w14:textId="77777777" w:rsidR="00B22033" w:rsidRPr="00ED0C21" w:rsidRDefault="00B22033" w:rsidP="00B22033">
            <w:pPr>
              <w:spacing w:line="276" w:lineRule="auto"/>
              <w:rPr>
                <w:sz w:val="20"/>
                <w:szCs w:val="20"/>
              </w:rPr>
            </w:pPr>
            <w:r w:rsidRPr="00ED0C21">
              <w:rPr>
                <w:sz w:val="20"/>
                <w:szCs w:val="20"/>
              </w:rPr>
              <w:t>METHOD</w:t>
            </w:r>
          </w:p>
        </w:tc>
        <w:tc>
          <w:tcPr>
            <w:tcW w:w="711" w:type="dxa"/>
            <w:noWrap/>
          </w:tcPr>
          <w:p w14:paraId="705E561D" w14:textId="77777777" w:rsidR="00B22033" w:rsidRPr="00ED0C21" w:rsidRDefault="00B22033" w:rsidP="00B22033">
            <w:pPr>
              <w:spacing w:line="276" w:lineRule="auto"/>
              <w:rPr>
                <w:sz w:val="20"/>
                <w:szCs w:val="20"/>
              </w:rPr>
            </w:pPr>
            <w:r w:rsidRPr="00ED0C21">
              <w:rPr>
                <w:sz w:val="20"/>
                <w:szCs w:val="20"/>
              </w:rPr>
              <w:t>У</w:t>
            </w:r>
          </w:p>
          <w:p w14:paraId="6E1A8CD8" w14:textId="77777777" w:rsidR="00B22033" w:rsidRPr="00ED0C21" w:rsidRDefault="00B22033" w:rsidP="00B22033">
            <w:pPr>
              <w:spacing w:line="276" w:lineRule="auto"/>
              <w:rPr>
                <w:sz w:val="20"/>
                <w:szCs w:val="20"/>
              </w:rPr>
            </w:pPr>
          </w:p>
        </w:tc>
        <w:tc>
          <w:tcPr>
            <w:tcW w:w="1135" w:type="dxa"/>
            <w:shd w:val="clear" w:color="auto" w:fill="auto"/>
            <w:noWrap/>
          </w:tcPr>
          <w:p w14:paraId="0B9A337B" w14:textId="174D278B" w:rsidR="00B22033" w:rsidRPr="00ED0C21" w:rsidRDefault="00B22033" w:rsidP="00B22033">
            <w:pPr>
              <w:spacing w:line="276" w:lineRule="auto"/>
              <w:rPr>
                <w:sz w:val="20"/>
                <w:szCs w:val="20"/>
              </w:rPr>
            </w:pPr>
            <w:r w:rsidRPr="00ED0C21">
              <w:rPr>
                <w:sz w:val="20"/>
                <w:szCs w:val="20"/>
              </w:rPr>
              <w:t>Т(</w:t>
            </w:r>
            <w:r>
              <w:rPr>
                <w:sz w:val="20"/>
                <w:szCs w:val="20"/>
                <w:lang w:val="en-US"/>
              </w:rPr>
              <w:t>6</w:t>
            </w:r>
            <w:r w:rsidRPr="00ED0C21">
              <w:rPr>
                <w:sz w:val="20"/>
                <w:szCs w:val="20"/>
              </w:rPr>
              <w:t>)</w:t>
            </w:r>
          </w:p>
        </w:tc>
        <w:tc>
          <w:tcPr>
            <w:tcW w:w="2127" w:type="dxa"/>
          </w:tcPr>
          <w:p w14:paraId="35B5B6A6" w14:textId="77777777" w:rsidR="00B22033" w:rsidRPr="00ED0C21" w:rsidRDefault="00B22033" w:rsidP="00B22033">
            <w:pPr>
              <w:spacing w:line="276" w:lineRule="auto"/>
              <w:rPr>
                <w:sz w:val="20"/>
                <w:szCs w:val="20"/>
              </w:rPr>
            </w:pPr>
            <w:r w:rsidRPr="00ED0C21">
              <w:rPr>
                <w:sz w:val="20"/>
                <w:szCs w:val="20"/>
              </w:rPr>
              <w:t xml:space="preserve">Метод оплаты </w:t>
            </w:r>
          </w:p>
        </w:tc>
        <w:tc>
          <w:tcPr>
            <w:tcW w:w="3118" w:type="dxa"/>
          </w:tcPr>
          <w:p w14:paraId="7954F5E5" w14:textId="352BDD00" w:rsidR="00B22033" w:rsidRPr="00ED0C21" w:rsidRDefault="00B22033" w:rsidP="00B22033">
            <w:pPr>
              <w:spacing w:line="276" w:lineRule="auto"/>
              <w:rPr>
                <w:sz w:val="20"/>
                <w:szCs w:val="20"/>
              </w:rPr>
            </w:pPr>
            <w:r w:rsidRPr="00ED0C21">
              <w:rPr>
                <w:sz w:val="20"/>
                <w:szCs w:val="20"/>
              </w:rPr>
              <w:t xml:space="preserve">Код метода оплаты заполнятся в соответствие с справочником </w:t>
            </w:r>
            <w:r w:rsidRPr="00ED0C21">
              <w:rPr>
                <w:b/>
                <w:sz w:val="20"/>
                <w:szCs w:val="20"/>
              </w:rPr>
              <w:t>METHODS</w:t>
            </w:r>
            <w:r w:rsidRPr="00ED0C21">
              <w:rPr>
                <w:sz w:val="20"/>
                <w:szCs w:val="20"/>
              </w:rPr>
              <w:t xml:space="preserve"> для амбулаторно-поликлинической помощи (USL_OK=3)</w:t>
            </w:r>
          </w:p>
        </w:tc>
      </w:tr>
      <w:tr w:rsidR="00B22033" w:rsidRPr="00ED0C21" w14:paraId="28C8079D" w14:textId="77777777" w:rsidTr="00B66017">
        <w:trPr>
          <w:jc w:val="center"/>
        </w:trPr>
        <w:tc>
          <w:tcPr>
            <w:tcW w:w="1399" w:type="dxa"/>
            <w:shd w:val="clear" w:color="auto" w:fill="D9D9D9"/>
            <w:noWrap/>
          </w:tcPr>
          <w:p w14:paraId="10ECBFA0"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65800848" w14:textId="77777777" w:rsidR="00B22033" w:rsidRPr="00ED0C21" w:rsidRDefault="00B22033" w:rsidP="00B22033">
            <w:pPr>
              <w:spacing w:line="276" w:lineRule="auto"/>
              <w:rPr>
                <w:sz w:val="20"/>
                <w:szCs w:val="20"/>
              </w:rPr>
            </w:pPr>
            <w:r w:rsidRPr="00ED0C21">
              <w:rPr>
                <w:sz w:val="20"/>
                <w:szCs w:val="20"/>
              </w:rPr>
              <w:t>TIME_CALL</w:t>
            </w:r>
          </w:p>
        </w:tc>
        <w:tc>
          <w:tcPr>
            <w:tcW w:w="711" w:type="dxa"/>
            <w:noWrap/>
          </w:tcPr>
          <w:p w14:paraId="7BCAA3F8"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28015DED" w14:textId="77777777" w:rsidR="00B22033" w:rsidRPr="00ED0C21" w:rsidRDefault="00B22033" w:rsidP="00B22033">
            <w:pPr>
              <w:spacing w:line="276" w:lineRule="auto"/>
              <w:rPr>
                <w:sz w:val="20"/>
                <w:szCs w:val="20"/>
              </w:rPr>
            </w:pPr>
            <w:r w:rsidRPr="00ED0C21">
              <w:rPr>
                <w:sz w:val="20"/>
                <w:szCs w:val="20"/>
              </w:rPr>
              <w:t>T(5)</w:t>
            </w:r>
          </w:p>
        </w:tc>
        <w:tc>
          <w:tcPr>
            <w:tcW w:w="2127" w:type="dxa"/>
          </w:tcPr>
          <w:p w14:paraId="577D1840" w14:textId="77777777" w:rsidR="00B22033" w:rsidRPr="00ED0C21" w:rsidRDefault="00B22033" w:rsidP="00B22033">
            <w:pPr>
              <w:spacing w:line="276" w:lineRule="auto"/>
              <w:rPr>
                <w:sz w:val="20"/>
                <w:szCs w:val="20"/>
              </w:rPr>
            </w:pPr>
            <w:r w:rsidRPr="00ED0C21">
              <w:rPr>
                <w:sz w:val="20"/>
                <w:szCs w:val="20"/>
              </w:rPr>
              <w:t>Время вызова бригады СМП</w:t>
            </w:r>
          </w:p>
        </w:tc>
        <w:tc>
          <w:tcPr>
            <w:tcW w:w="3118" w:type="dxa"/>
          </w:tcPr>
          <w:p w14:paraId="75183034" w14:textId="17B6E5A2" w:rsidR="00B22033" w:rsidRPr="00ED0C21" w:rsidRDefault="00B22033" w:rsidP="00B22033">
            <w:pPr>
              <w:spacing w:line="276" w:lineRule="auto"/>
              <w:rPr>
                <w:sz w:val="20"/>
                <w:szCs w:val="20"/>
              </w:rPr>
            </w:pPr>
            <w:r w:rsidRPr="00ED0C21">
              <w:rPr>
                <w:sz w:val="20"/>
                <w:szCs w:val="20"/>
              </w:rPr>
              <w:t>Заполняется для случаев СМП по шаблону HH:MM где HH – количество часов, MM – количество минут</w:t>
            </w:r>
          </w:p>
          <w:p w14:paraId="3BFE3CBE" w14:textId="77777777" w:rsidR="00B22033" w:rsidRPr="00ED0C21" w:rsidRDefault="00B22033" w:rsidP="00B22033">
            <w:pPr>
              <w:spacing w:line="276" w:lineRule="auto"/>
              <w:rPr>
                <w:sz w:val="20"/>
                <w:szCs w:val="20"/>
              </w:rPr>
            </w:pPr>
            <w:r w:rsidRPr="00ED0C21">
              <w:rPr>
                <w:sz w:val="20"/>
                <w:szCs w:val="20"/>
              </w:rPr>
              <w:t xml:space="preserve">Например:  14:05 </w:t>
            </w:r>
          </w:p>
          <w:p w14:paraId="2BEC716C" w14:textId="3B21639A" w:rsidR="00B22033" w:rsidRPr="00ED0C21" w:rsidRDefault="00B22033" w:rsidP="00B22033">
            <w:pPr>
              <w:spacing w:line="276" w:lineRule="auto"/>
              <w:rPr>
                <w:sz w:val="20"/>
                <w:szCs w:val="20"/>
              </w:rPr>
            </w:pPr>
            <w:r w:rsidRPr="00ED0C21">
              <w:rPr>
                <w:sz w:val="20"/>
                <w:szCs w:val="20"/>
              </w:rPr>
              <w:t xml:space="preserve">Например:  01:05 </w:t>
            </w:r>
          </w:p>
        </w:tc>
      </w:tr>
      <w:tr w:rsidR="00B22033" w:rsidRPr="00ED0C21" w14:paraId="1ED91657" w14:textId="77777777" w:rsidTr="00B66017">
        <w:trPr>
          <w:jc w:val="center"/>
        </w:trPr>
        <w:tc>
          <w:tcPr>
            <w:tcW w:w="1399" w:type="dxa"/>
            <w:shd w:val="clear" w:color="auto" w:fill="D9D9D9"/>
            <w:noWrap/>
          </w:tcPr>
          <w:p w14:paraId="1CD8E189"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475113E5" w14:textId="77777777" w:rsidR="00B22033" w:rsidRPr="00ED0C21" w:rsidRDefault="00B22033" w:rsidP="00B22033">
            <w:pPr>
              <w:spacing w:line="276" w:lineRule="auto"/>
              <w:rPr>
                <w:sz w:val="20"/>
                <w:szCs w:val="20"/>
              </w:rPr>
            </w:pPr>
            <w:r w:rsidRPr="00ED0C21">
              <w:rPr>
                <w:sz w:val="20"/>
                <w:szCs w:val="20"/>
              </w:rPr>
              <w:t>TIME_MISSION</w:t>
            </w:r>
          </w:p>
        </w:tc>
        <w:tc>
          <w:tcPr>
            <w:tcW w:w="711" w:type="dxa"/>
            <w:noWrap/>
          </w:tcPr>
          <w:p w14:paraId="0C750AD7"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012D9AFF" w14:textId="77777777" w:rsidR="00B22033" w:rsidRPr="00ED0C21" w:rsidRDefault="00B22033" w:rsidP="00B22033">
            <w:pPr>
              <w:spacing w:line="276" w:lineRule="auto"/>
              <w:rPr>
                <w:sz w:val="20"/>
                <w:szCs w:val="20"/>
              </w:rPr>
            </w:pPr>
            <w:r w:rsidRPr="00ED0C21">
              <w:rPr>
                <w:sz w:val="20"/>
                <w:szCs w:val="20"/>
              </w:rPr>
              <w:t>T(5)</w:t>
            </w:r>
          </w:p>
        </w:tc>
        <w:tc>
          <w:tcPr>
            <w:tcW w:w="2127" w:type="dxa"/>
          </w:tcPr>
          <w:p w14:paraId="4D9FE7A7" w14:textId="77777777" w:rsidR="00B22033" w:rsidRPr="00ED0C21" w:rsidRDefault="00B22033" w:rsidP="00B22033">
            <w:pPr>
              <w:spacing w:line="276" w:lineRule="auto"/>
              <w:rPr>
                <w:sz w:val="20"/>
                <w:szCs w:val="20"/>
              </w:rPr>
            </w:pPr>
            <w:r w:rsidRPr="00ED0C21">
              <w:rPr>
                <w:sz w:val="20"/>
                <w:szCs w:val="20"/>
              </w:rPr>
              <w:t>Время прибытия на вызов бригады СМП</w:t>
            </w:r>
          </w:p>
        </w:tc>
        <w:tc>
          <w:tcPr>
            <w:tcW w:w="3118" w:type="dxa"/>
          </w:tcPr>
          <w:p w14:paraId="0A86C24C" w14:textId="5C9BD112" w:rsidR="00B22033" w:rsidRPr="00ED0C21" w:rsidRDefault="00B22033" w:rsidP="00B22033">
            <w:pPr>
              <w:spacing w:line="276" w:lineRule="auto"/>
              <w:rPr>
                <w:sz w:val="20"/>
                <w:szCs w:val="20"/>
              </w:rPr>
            </w:pPr>
            <w:r w:rsidRPr="00ED0C21">
              <w:rPr>
                <w:sz w:val="20"/>
                <w:szCs w:val="20"/>
              </w:rPr>
              <w:t>Заполняется для случаев СМП по шаблону HH:MM где HH – количество часов, MM – количество минут</w:t>
            </w:r>
          </w:p>
          <w:p w14:paraId="6ED88744" w14:textId="77777777" w:rsidR="00B22033" w:rsidRPr="00ED0C21" w:rsidRDefault="00B22033" w:rsidP="00B22033">
            <w:pPr>
              <w:spacing w:line="276" w:lineRule="auto"/>
              <w:rPr>
                <w:sz w:val="20"/>
                <w:szCs w:val="20"/>
              </w:rPr>
            </w:pPr>
            <w:r w:rsidRPr="00ED0C21">
              <w:rPr>
                <w:sz w:val="20"/>
                <w:szCs w:val="20"/>
              </w:rPr>
              <w:t xml:space="preserve">Например, 23:05 </w:t>
            </w:r>
          </w:p>
          <w:p w14:paraId="03CA3B9C" w14:textId="77777777" w:rsidR="00B22033" w:rsidRPr="00ED0C21" w:rsidRDefault="00B22033" w:rsidP="00B22033">
            <w:pPr>
              <w:spacing w:line="276" w:lineRule="auto"/>
              <w:rPr>
                <w:sz w:val="20"/>
                <w:szCs w:val="20"/>
              </w:rPr>
            </w:pPr>
            <w:r w:rsidRPr="00ED0C21">
              <w:rPr>
                <w:sz w:val="20"/>
                <w:szCs w:val="20"/>
              </w:rPr>
              <w:t xml:space="preserve">Например, 01:05 </w:t>
            </w:r>
          </w:p>
          <w:p w14:paraId="005D858D" w14:textId="77777777" w:rsidR="00B22033" w:rsidRPr="00ED0C21" w:rsidRDefault="00B22033" w:rsidP="00B22033">
            <w:pPr>
              <w:spacing w:line="276" w:lineRule="auto"/>
              <w:rPr>
                <w:sz w:val="20"/>
                <w:szCs w:val="20"/>
              </w:rPr>
            </w:pPr>
          </w:p>
        </w:tc>
      </w:tr>
      <w:tr w:rsidR="00B22033" w:rsidRPr="00ED0C21" w14:paraId="653FE4C0" w14:textId="77777777" w:rsidTr="00B66017">
        <w:trPr>
          <w:jc w:val="center"/>
        </w:trPr>
        <w:tc>
          <w:tcPr>
            <w:tcW w:w="1399" w:type="dxa"/>
            <w:shd w:val="clear" w:color="auto" w:fill="D9D9D9"/>
            <w:noWrap/>
          </w:tcPr>
          <w:p w14:paraId="093AD037" w14:textId="77777777" w:rsidR="00B22033" w:rsidRPr="00ED0C21" w:rsidRDefault="00B22033" w:rsidP="00B22033">
            <w:pPr>
              <w:spacing w:line="276" w:lineRule="auto"/>
              <w:rPr>
                <w:sz w:val="20"/>
                <w:szCs w:val="20"/>
              </w:rPr>
            </w:pPr>
            <w:r w:rsidRPr="00ED0C21">
              <w:rPr>
                <w:sz w:val="20"/>
                <w:szCs w:val="20"/>
              </w:rPr>
              <w:t>COMENTSL</w:t>
            </w:r>
          </w:p>
        </w:tc>
        <w:tc>
          <w:tcPr>
            <w:tcW w:w="1560" w:type="dxa"/>
            <w:noWrap/>
          </w:tcPr>
          <w:p w14:paraId="30529038" w14:textId="77777777" w:rsidR="00B22033" w:rsidRPr="00ED0C21" w:rsidRDefault="00B22033" w:rsidP="00B22033">
            <w:pPr>
              <w:spacing w:line="276" w:lineRule="auto"/>
              <w:rPr>
                <w:sz w:val="20"/>
                <w:szCs w:val="20"/>
              </w:rPr>
            </w:pPr>
            <w:r w:rsidRPr="00ED0C21">
              <w:rPr>
                <w:sz w:val="20"/>
                <w:szCs w:val="20"/>
              </w:rPr>
              <w:t>NPR_OTHER_MO</w:t>
            </w:r>
          </w:p>
          <w:p w14:paraId="6A737DB2" w14:textId="77777777" w:rsidR="00B22033" w:rsidRPr="00ED0C21" w:rsidRDefault="00B22033" w:rsidP="00B22033">
            <w:pPr>
              <w:spacing w:line="276" w:lineRule="auto"/>
              <w:rPr>
                <w:sz w:val="20"/>
                <w:szCs w:val="20"/>
              </w:rPr>
            </w:pPr>
          </w:p>
        </w:tc>
        <w:tc>
          <w:tcPr>
            <w:tcW w:w="711" w:type="dxa"/>
            <w:noWrap/>
          </w:tcPr>
          <w:p w14:paraId="6BAA0F32"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7615E2D4"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40ABCDFC" w14:textId="77777777" w:rsidR="00B22033" w:rsidRPr="00ED0C21" w:rsidRDefault="00B22033" w:rsidP="00B22033">
            <w:pPr>
              <w:spacing w:line="276" w:lineRule="auto"/>
              <w:rPr>
                <w:sz w:val="20"/>
                <w:szCs w:val="20"/>
              </w:rPr>
            </w:pPr>
            <w:r w:rsidRPr="00ED0C21">
              <w:rPr>
                <w:sz w:val="20"/>
                <w:szCs w:val="20"/>
              </w:rPr>
              <w:t xml:space="preserve">Направление от МО, </w:t>
            </w:r>
          </w:p>
          <w:p w14:paraId="1A0A16D7" w14:textId="77777777" w:rsidR="00B22033" w:rsidRPr="00ED0C21" w:rsidRDefault="00B22033" w:rsidP="00B22033">
            <w:pPr>
              <w:spacing w:line="276" w:lineRule="auto"/>
              <w:rPr>
                <w:sz w:val="20"/>
                <w:szCs w:val="20"/>
              </w:rPr>
            </w:pPr>
            <w:r w:rsidRPr="00ED0C21">
              <w:rPr>
                <w:sz w:val="20"/>
                <w:szCs w:val="20"/>
              </w:rPr>
              <w:t>НЕ ВХОДЯЩИХ В СИСТЕМУ ОМС (иных организаций)</w:t>
            </w:r>
          </w:p>
        </w:tc>
        <w:tc>
          <w:tcPr>
            <w:tcW w:w="3118" w:type="dxa"/>
          </w:tcPr>
          <w:p w14:paraId="101AE4DD" w14:textId="77777777" w:rsidR="00B22033" w:rsidRPr="00ED0C21" w:rsidRDefault="00B22033" w:rsidP="00B22033">
            <w:pPr>
              <w:spacing w:line="276" w:lineRule="auto"/>
              <w:rPr>
                <w:sz w:val="20"/>
                <w:szCs w:val="20"/>
              </w:rPr>
            </w:pPr>
            <w:r w:rsidRPr="00ED0C21">
              <w:rPr>
                <w:sz w:val="20"/>
                <w:szCs w:val="20"/>
              </w:rPr>
              <w:t xml:space="preserve">Принимает значение 1 при </w:t>
            </w:r>
            <w:r w:rsidRPr="00ED0C21">
              <w:rPr>
                <w:b/>
                <w:sz w:val="20"/>
                <w:szCs w:val="20"/>
              </w:rPr>
              <w:t>USL_OK = (1, 2)</w:t>
            </w:r>
            <w:r w:rsidRPr="00ED0C21">
              <w:rPr>
                <w:sz w:val="20"/>
                <w:szCs w:val="20"/>
              </w:rPr>
              <w:t xml:space="preserve"> в случаях, требующих заполнения поля NPR_MO, когда направление было выдано МО, НЕ ВХОДЯЩЕЙ В СИСТЕМУ ОМС (иной организацией).</w:t>
            </w:r>
          </w:p>
          <w:p w14:paraId="72CAB2F2" w14:textId="77777777" w:rsidR="00B22033" w:rsidRPr="00ED0C21" w:rsidRDefault="00B22033" w:rsidP="00B22033">
            <w:pPr>
              <w:spacing w:line="276" w:lineRule="auto"/>
              <w:rPr>
                <w:sz w:val="20"/>
                <w:szCs w:val="20"/>
              </w:rPr>
            </w:pPr>
            <w:r w:rsidRPr="00ED0C21">
              <w:rPr>
                <w:sz w:val="20"/>
                <w:szCs w:val="20"/>
              </w:rPr>
              <w:t xml:space="preserve">При этом условии NPR_MO содержит код МО, в которой оказана помощь </w:t>
            </w:r>
          </w:p>
        </w:tc>
      </w:tr>
      <w:tr w:rsidR="00B22033" w:rsidRPr="00ED0C21" w14:paraId="2B18783C" w14:textId="77777777" w:rsidTr="00B66017">
        <w:trPr>
          <w:jc w:val="center"/>
        </w:trPr>
        <w:tc>
          <w:tcPr>
            <w:tcW w:w="1399" w:type="dxa"/>
            <w:shd w:val="clear" w:color="auto" w:fill="D9D9D9"/>
            <w:noWrap/>
          </w:tcPr>
          <w:p w14:paraId="315EBEF7" w14:textId="10123766"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FFFFFF" w:themeFill="background1"/>
            <w:noWrap/>
          </w:tcPr>
          <w:p w14:paraId="1AD0E452" w14:textId="314994CC" w:rsidR="00B22033" w:rsidRPr="00ED0C21" w:rsidRDefault="00B22033" w:rsidP="00B22033">
            <w:pPr>
              <w:spacing w:line="276" w:lineRule="auto"/>
              <w:rPr>
                <w:sz w:val="20"/>
                <w:szCs w:val="20"/>
              </w:rPr>
            </w:pPr>
            <w:r w:rsidRPr="00ED0C21">
              <w:rPr>
                <w:sz w:val="20"/>
                <w:szCs w:val="20"/>
              </w:rPr>
              <w:t>STOMAT_TIME</w:t>
            </w:r>
          </w:p>
        </w:tc>
        <w:tc>
          <w:tcPr>
            <w:tcW w:w="711" w:type="dxa"/>
            <w:shd w:val="clear" w:color="auto" w:fill="FFFFFF" w:themeFill="background1"/>
            <w:noWrap/>
          </w:tcPr>
          <w:p w14:paraId="5AD3E86B" w14:textId="6EDE26E1"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0E88276B" w14:textId="5B867E99" w:rsidR="00B22033" w:rsidRPr="00ED0C21" w:rsidRDefault="00B22033" w:rsidP="00B22033">
            <w:pPr>
              <w:spacing w:line="276" w:lineRule="auto"/>
              <w:rPr>
                <w:sz w:val="20"/>
                <w:szCs w:val="20"/>
              </w:rPr>
            </w:pPr>
            <w:r w:rsidRPr="00ED0C21">
              <w:rPr>
                <w:sz w:val="20"/>
                <w:szCs w:val="20"/>
              </w:rPr>
              <w:t>T(5)</w:t>
            </w:r>
          </w:p>
        </w:tc>
        <w:tc>
          <w:tcPr>
            <w:tcW w:w="2127" w:type="dxa"/>
            <w:shd w:val="clear" w:color="auto" w:fill="FFFFFF" w:themeFill="background1"/>
          </w:tcPr>
          <w:p w14:paraId="185CDF7B" w14:textId="51B38CF9" w:rsidR="00B22033" w:rsidRPr="00ED0C21" w:rsidRDefault="00B22033" w:rsidP="00B22033">
            <w:pPr>
              <w:spacing w:line="276" w:lineRule="auto"/>
              <w:rPr>
                <w:sz w:val="20"/>
                <w:szCs w:val="20"/>
              </w:rPr>
            </w:pPr>
            <w:r w:rsidRPr="00ED0C21">
              <w:rPr>
                <w:sz w:val="20"/>
                <w:szCs w:val="20"/>
              </w:rPr>
              <w:t>Время начала оказания стоматологической МП</w:t>
            </w:r>
          </w:p>
        </w:tc>
        <w:tc>
          <w:tcPr>
            <w:tcW w:w="3118" w:type="dxa"/>
            <w:shd w:val="clear" w:color="auto" w:fill="FFFFFF" w:themeFill="background1"/>
          </w:tcPr>
          <w:p w14:paraId="3DF64095" w14:textId="5C3CC2D7" w:rsidR="00B22033" w:rsidRPr="00ED0C21" w:rsidRDefault="00B22033" w:rsidP="00B22033">
            <w:pPr>
              <w:spacing w:line="276" w:lineRule="auto"/>
              <w:rPr>
                <w:sz w:val="20"/>
                <w:szCs w:val="20"/>
              </w:rPr>
            </w:pPr>
            <w:r w:rsidRPr="00ED0C21">
              <w:rPr>
                <w:sz w:val="20"/>
                <w:szCs w:val="20"/>
              </w:rPr>
              <w:t>Заполняется только для неотложной стоматологической помощи (</w:t>
            </w:r>
            <w:r w:rsidRPr="00ED0C21">
              <w:rPr>
                <w:b/>
                <w:sz w:val="20"/>
                <w:szCs w:val="20"/>
              </w:rPr>
              <w:t>FOR_POM=2</w:t>
            </w:r>
            <w:r w:rsidRPr="00ED0C21">
              <w:rPr>
                <w:sz w:val="20"/>
                <w:szCs w:val="20"/>
              </w:rPr>
              <w:t xml:space="preserve">, </w:t>
            </w:r>
            <w:r w:rsidRPr="00ED0C21">
              <w:rPr>
                <w:b/>
                <w:sz w:val="20"/>
                <w:szCs w:val="20"/>
              </w:rPr>
              <w:t>IDSP=25</w:t>
            </w:r>
            <w:r w:rsidRPr="00ED0C21">
              <w:rPr>
                <w:sz w:val="20"/>
                <w:szCs w:val="20"/>
              </w:rPr>
              <w:t xml:space="preserve">, </w:t>
            </w:r>
            <w:r w:rsidRPr="00ED0C21">
              <w:rPr>
                <w:b/>
                <w:sz w:val="20"/>
                <w:szCs w:val="20"/>
              </w:rPr>
              <w:t>USL_OK=3</w:t>
            </w:r>
            <w:r w:rsidRPr="00ED0C21">
              <w:rPr>
                <w:sz w:val="20"/>
                <w:szCs w:val="20"/>
              </w:rPr>
              <w:t>)</w:t>
            </w:r>
          </w:p>
        </w:tc>
      </w:tr>
      <w:tr w:rsidR="00B22033" w:rsidRPr="00ED0C21" w14:paraId="0F4FB52B" w14:textId="77777777" w:rsidTr="00B66017">
        <w:trPr>
          <w:jc w:val="center"/>
        </w:trPr>
        <w:tc>
          <w:tcPr>
            <w:tcW w:w="1399" w:type="dxa"/>
            <w:shd w:val="clear" w:color="auto" w:fill="D9D9D9"/>
            <w:noWrap/>
          </w:tcPr>
          <w:p w14:paraId="7D34A5E6" w14:textId="6C5D3ADF"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FFFFFF" w:themeFill="background1"/>
            <w:noWrap/>
          </w:tcPr>
          <w:p w14:paraId="67CD5161" w14:textId="6608E423" w:rsidR="00B22033" w:rsidRPr="00ED0C21" w:rsidRDefault="00B22033" w:rsidP="00B22033">
            <w:pPr>
              <w:spacing w:line="276" w:lineRule="auto"/>
              <w:rPr>
                <w:sz w:val="20"/>
                <w:szCs w:val="20"/>
              </w:rPr>
            </w:pPr>
            <w:r w:rsidRPr="00ED0C21">
              <w:rPr>
                <w:sz w:val="20"/>
                <w:szCs w:val="20"/>
              </w:rPr>
              <w:t>UK_STOMAT_K</w:t>
            </w:r>
          </w:p>
        </w:tc>
        <w:tc>
          <w:tcPr>
            <w:tcW w:w="711" w:type="dxa"/>
            <w:shd w:val="clear" w:color="auto" w:fill="FFFFFF" w:themeFill="background1"/>
            <w:noWrap/>
          </w:tcPr>
          <w:p w14:paraId="4AB7D493" w14:textId="7C86ACA6"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0962D92E" w14:textId="559A5A09" w:rsidR="00B22033" w:rsidRPr="00ED0C21" w:rsidRDefault="00B22033" w:rsidP="00B22033">
            <w:pPr>
              <w:spacing w:line="276" w:lineRule="auto"/>
              <w:rPr>
                <w:sz w:val="20"/>
                <w:szCs w:val="20"/>
              </w:rPr>
            </w:pPr>
            <w:r w:rsidRPr="00ED0C21">
              <w:rPr>
                <w:sz w:val="20"/>
                <w:szCs w:val="20"/>
              </w:rPr>
              <w:t>N(5.2)</w:t>
            </w:r>
          </w:p>
        </w:tc>
        <w:tc>
          <w:tcPr>
            <w:tcW w:w="2127" w:type="dxa"/>
            <w:shd w:val="clear" w:color="auto" w:fill="FFFFFF" w:themeFill="background1"/>
          </w:tcPr>
          <w:p w14:paraId="30328205" w14:textId="35F4EA65" w:rsidR="00B22033" w:rsidRPr="00ED0C21" w:rsidRDefault="00B22033" w:rsidP="00B22033">
            <w:pPr>
              <w:spacing w:line="276" w:lineRule="auto"/>
              <w:rPr>
                <w:sz w:val="20"/>
                <w:szCs w:val="20"/>
              </w:rPr>
            </w:pPr>
            <w:r w:rsidRPr="00ED0C21">
              <w:rPr>
                <w:sz w:val="20"/>
                <w:szCs w:val="20"/>
              </w:rPr>
              <w:t>Значение управленческого коэффициента для случаев стоматологии</w:t>
            </w:r>
          </w:p>
        </w:tc>
        <w:tc>
          <w:tcPr>
            <w:tcW w:w="3118" w:type="dxa"/>
            <w:shd w:val="clear" w:color="auto" w:fill="FFFFFF" w:themeFill="background1"/>
          </w:tcPr>
          <w:p w14:paraId="1CB2B829" w14:textId="4C70B00E" w:rsidR="00B22033" w:rsidRPr="00ED0C21" w:rsidRDefault="00B22033" w:rsidP="00B22033">
            <w:pPr>
              <w:spacing w:line="276" w:lineRule="auto"/>
              <w:rPr>
                <w:sz w:val="20"/>
                <w:szCs w:val="20"/>
              </w:rPr>
            </w:pPr>
            <w:r w:rsidRPr="00ED0C21">
              <w:rPr>
                <w:sz w:val="20"/>
                <w:szCs w:val="20"/>
              </w:rPr>
              <w:t>Заполн</w:t>
            </w:r>
            <w:r>
              <w:rPr>
                <w:sz w:val="20"/>
                <w:szCs w:val="20"/>
              </w:rPr>
              <w:t>яе</w:t>
            </w:r>
            <w:r w:rsidRPr="00ED0C21">
              <w:rPr>
                <w:sz w:val="20"/>
                <w:szCs w:val="20"/>
              </w:rPr>
              <w:t xml:space="preserve">тся в соответствии с справочником </w:t>
            </w:r>
            <w:r w:rsidRPr="00ED0C21">
              <w:rPr>
                <w:b/>
                <w:sz w:val="20"/>
                <w:szCs w:val="20"/>
              </w:rPr>
              <w:t>UK_STOMAT</w:t>
            </w:r>
          </w:p>
        </w:tc>
      </w:tr>
      <w:tr w:rsidR="00B22033" w:rsidRPr="00ED0C21" w14:paraId="3274C831" w14:textId="77777777" w:rsidTr="00B66017">
        <w:trPr>
          <w:jc w:val="center"/>
        </w:trPr>
        <w:tc>
          <w:tcPr>
            <w:tcW w:w="1399" w:type="dxa"/>
            <w:shd w:val="clear" w:color="auto" w:fill="D9D9D9"/>
            <w:noWrap/>
          </w:tcPr>
          <w:p w14:paraId="77A6F173" w14:textId="6153173A"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FFFFFF" w:themeFill="background1"/>
            <w:noWrap/>
          </w:tcPr>
          <w:p w14:paraId="5A89B652" w14:textId="4BAF000F" w:rsidR="00B22033" w:rsidRPr="00ED0C21" w:rsidRDefault="00B22033" w:rsidP="00B22033">
            <w:pPr>
              <w:spacing w:line="276" w:lineRule="auto"/>
              <w:rPr>
                <w:sz w:val="20"/>
                <w:szCs w:val="20"/>
              </w:rPr>
            </w:pPr>
            <w:r w:rsidRPr="00ED0C21">
              <w:rPr>
                <w:sz w:val="20"/>
                <w:szCs w:val="20"/>
              </w:rPr>
              <w:t>KSG_STOMAT</w:t>
            </w:r>
          </w:p>
        </w:tc>
        <w:tc>
          <w:tcPr>
            <w:tcW w:w="711" w:type="dxa"/>
            <w:shd w:val="clear" w:color="auto" w:fill="FFFFFF" w:themeFill="background1"/>
            <w:noWrap/>
          </w:tcPr>
          <w:p w14:paraId="70245734" w14:textId="13A2202F" w:rsidR="00B22033" w:rsidRPr="00ED0C21" w:rsidRDefault="00B22033" w:rsidP="00B22033">
            <w:pPr>
              <w:spacing w:line="276" w:lineRule="auto"/>
              <w:rPr>
                <w:sz w:val="20"/>
                <w:szCs w:val="20"/>
              </w:rPr>
            </w:pPr>
            <w:r w:rsidRPr="00ED0C21">
              <w:rPr>
                <w:sz w:val="20"/>
                <w:szCs w:val="20"/>
              </w:rPr>
              <w:t>УМ</w:t>
            </w:r>
          </w:p>
        </w:tc>
        <w:tc>
          <w:tcPr>
            <w:tcW w:w="1135" w:type="dxa"/>
            <w:shd w:val="clear" w:color="auto" w:fill="FFFFFF" w:themeFill="background1"/>
            <w:noWrap/>
          </w:tcPr>
          <w:p w14:paraId="3D3269EA" w14:textId="4DB971A8" w:rsidR="00B22033" w:rsidRPr="00ED0C21" w:rsidRDefault="00B22033" w:rsidP="00B22033">
            <w:pPr>
              <w:spacing w:line="276" w:lineRule="auto"/>
              <w:rPr>
                <w:sz w:val="20"/>
                <w:szCs w:val="20"/>
              </w:rPr>
            </w:pPr>
            <w:r w:rsidRPr="00ED0C21">
              <w:rPr>
                <w:sz w:val="20"/>
                <w:szCs w:val="20"/>
              </w:rPr>
              <w:t>S</w:t>
            </w:r>
          </w:p>
        </w:tc>
        <w:tc>
          <w:tcPr>
            <w:tcW w:w="2127" w:type="dxa"/>
            <w:shd w:val="clear" w:color="auto" w:fill="FFFFFF" w:themeFill="background1"/>
          </w:tcPr>
          <w:p w14:paraId="521611F2" w14:textId="5E4A17EA" w:rsidR="00B22033" w:rsidRPr="00ED0C21" w:rsidRDefault="00B22033" w:rsidP="00B22033">
            <w:pPr>
              <w:spacing w:line="276" w:lineRule="auto"/>
              <w:rPr>
                <w:sz w:val="20"/>
                <w:szCs w:val="20"/>
              </w:rPr>
            </w:pPr>
            <w:r w:rsidRPr="00ED0C21">
              <w:rPr>
                <w:sz w:val="20"/>
                <w:szCs w:val="20"/>
              </w:rPr>
              <w:t>Сведения о КСГ случая стоматологии</w:t>
            </w:r>
          </w:p>
        </w:tc>
        <w:tc>
          <w:tcPr>
            <w:tcW w:w="3118" w:type="dxa"/>
            <w:shd w:val="clear" w:color="auto" w:fill="FFFFFF" w:themeFill="background1"/>
          </w:tcPr>
          <w:p w14:paraId="33BB45E2" w14:textId="69419A05" w:rsidR="00B22033" w:rsidRPr="00ED0C21" w:rsidRDefault="00B22033" w:rsidP="00B22033">
            <w:pPr>
              <w:spacing w:line="276" w:lineRule="auto"/>
              <w:rPr>
                <w:sz w:val="20"/>
                <w:szCs w:val="20"/>
              </w:rPr>
            </w:pPr>
            <w:r w:rsidRPr="00ED0C21">
              <w:rPr>
                <w:sz w:val="20"/>
                <w:szCs w:val="20"/>
              </w:rPr>
              <w:t>Заполняется только для стоматологических случаев лечения</w:t>
            </w:r>
            <w:r>
              <w:rPr>
                <w:sz w:val="20"/>
                <w:szCs w:val="20"/>
              </w:rPr>
              <w:t xml:space="preserve"> </w:t>
            </w:r>
          </w:p>
        </w:tc>
      </w:tr>
      <w:tr w:rsidR="00B22033" w:rsidRPr="00ED0C21" w14:paraId="7C04E4D8" w14:textId="77777777" w:rsidTr="00B66017">
        <w:trPr>
          <w:jc w:val="center"/>
        </w:trPr>
        <w:tc>
          <w:tcPr>
            <w:tcW w:w="1399" w:type="dxa"/>
            <w:shd w:val="clear" w:color="auto" w:fill="D9D9D9" w:themeFill="background1" w:themeFillShade="D9"/>
            <w:noWrap/>
          </w:tcPr>
          <w:p w14:paraId="16FAFED0" w14:textId="7777777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FFFFFF" w:themeFill="background1"/>
            <w:noWrap/>
          </w:tcPr>
          <w:p w14:paraId="360E294F" w14:textId="77777777" w:rsidR="00B22033" w:rsidRPr="00ED0C21" w:rsidRDefault="00B22033" w:rsidP="00B22033">
            <w:pPr>
              <w:spacing w:line="276" w:lineRule="auto"/>
              <w:rPr>
                <w:sz w:val="20"/>
                <w:szCs w:val="20"/>
              </w:rPr>
            </w:pPr>
            <w:r w:rsidRPr="00ED0C21">
              <w:rPr>
                <w:sz w:val="20"/>
                <w:szCs w:val="20"/>
              </w:rPr>
              <w:t>VBR</w:t>
            </w:r>
          </w:p>
        </w:tc>
        <w:tc>
          <w:tcPr>
            <w:tcW w:w="711" w:type="dxa"/>
            <w:shd w:val="clear" w:color="auto" w:fill="FFFFFF" w:themeFill="background1"/>
            <w:noWrap/>
          </w:tcPr>
          <w:p w14:paraId="58539AEF"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1A6B977F"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hemeFill="background1"/>
          </w:tcPr>
          <w:p w14:paraId="2C9FA05B" w14:textId="77777777" w:rsidR="00B22033" w:rsidRPr="00ED0C21" w:rsidRDefault="00B22033" w:rsidP="00B22033">
            <w:pPr>
              <w:spacing w:line="276" w:lineRule="auto"/>
              <w:rPr>
                <w:sz w:val="20"/>
                <w:szCs w:val="20"/>
              </w:rPr>
            </w:pPr>
            <w:r w:rsidRPr="00ED0C21">
              <w:rPr>
                <w:sz w:val="20"/>
                <w:szCs w:val="20"/>
              </w:rPr>
              <w:t>Признак мобильной медицинской бригады</w:t>
            </w:r>
          </w:p>
        </w:tc>
        <w:tc>
          <w:tcPr>
            <w:tcW w:w="3118" w:type="dxa"/>
            <w:shd w:val="clear" w:color="auto" w:fill="FFFFFF" w:themeFill="background1"/>
          </w:tcPr>
          <w:p w14:paraId="02D785E6" w14:textId="77777777" w:rsidR="00B22033" w:rsidRPr="00ED0C21" w:rsidRDefault="00B22033" w:rsidP="00B22033">
            <w:pPr>
              <w:spacing w:line="276" w:lineRule="auto"/>
              <w:rPr>
                <w:sz w:val="20"/>
                <w:szCs w:val="20"/>
              </w:rPr>
            </w:pPr>
            <w:r w:rsidRPr="00ED0C21">
              <w:rPr>
                <w:sz w:val="20"/>
                <w:szCs w:val="20"/>
              </w:rPr>
              <w:t>Заполняется для случаев АПП:</w:t>
            </w:r>
          </w:p>
          <w:p w14:paraId="21387CEF" w14:textId="77777777" w:rsidR="00B22033" w:rsidRPr="00ED0C21" w:rsidRDefault="00B22033" w:rsidP="00B22033">
            <w:pPr>
              <w:spacing w:line="276" w:lineRule="auto"/>
              <w:rPr>
                <w:sz w:val="20"/>
                <w:szCs w:val="20"/>
              </w:rPr>
            </w:pPr>
            <w:r w:rsidRPr="00ED0C21">
              <w:rPr>
                <w:sz w:val="20"/>
                <w:szCs w:val="20"/>
              </w:rPr>
              <w:t>0 – нет;</w:t>
            </w:r>
          </w:p>
          <w:p w14:paraId="0F1D8F08" w14:textId="77777777" w:rsidR="00B22033" w:rsidRPr="00ED0C21" w:rsidRDefault="00B22033" w:rsidP="00B22033">
            <w:pPr>
              <w:spacing w:line="276" w:lineRule="auto"/>
              <w:rPr>
                <w:sz w:val="20"/>
                <w:szCs w:val="20"/>
              </w:rPr>
            </w:pPr>
            <w:r w:rsidRPr="00ED0C21">
              <w:rPr>
                <w:sz w:val="20"/>
                <w:szCs w:val="20"/>
              </w:rPr>
              <w:t>1 – да.</w:t>
            </w:r>
          </w:p>
        </w:tc>
      </w:tr>
      <w:tr w:rsidR="00B22033" w:rsidRPr="00ED0C21" w14:paraId="1270EFB3" w14:textId="77777777" w:rsidTr="00B66017">
        <w:trPr>
          <w:jc w:val="center"/>
        </w:trPr>
        <w:tc>
          <w:tcPr>
            <w:tcW w:w="1399" w:type="dxa"/>
            <w:shd w:val="clear" w:color="auto" w:fill="D9D9D9" w:themeFill="background1" w:themeFillShade="D9"/>
            <w:noWrap/>
          </w:tcPr>
          <w:p w14:paraId="23E535BB" w14:textId="5636D437"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FFFFFF" w:themeFill="background1"/>
            <w:noWrap/>
          </w:tcPr>
          <w:p w14:paraId="2B4B1F93" w14:textId="7C03C5D7" w:rsidR="00B22033" w:rsidRPr="00ED0C21" w:rsidRDefault="00B22033" w:rsidP="00B22033">
            <w:pPr>
              <w:spacing w:line="276" w:lineRule="auto"/>
              <w:rPr>
                <w:sz w:val="20"/>
                <w:szCs w:val="20"/>
              </w:rPr>
            </w:pPr>
            <w:r w:rsidRPr="00ED0C21">
              <w:rPr>
                <w:sz w:val="20"/>
                <w:szCs w:val="20"/>
              </w:rPr>
              <w:t>CAOP</w:t>
            </w:r>
          </w:p>
        </w:tc>
        <w:tc>
          <w:tcPr>
            <w:tcW w:w="711" w:type="dxa"/>
            <w:shd w:val="clear" w:color="auto" w:fill="FFFFFF" w:themeFill="background1"/>
            <w:noWrap/>
          </w:tcPr>
          <w:p w14:paraId="7C071FAB" w14:textId="1F78E4B4"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3856D816" w14:textId="6AB88249"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hemeFill="background1"/>
          </w:tcPr>
          <w:p w14:paraId="76AC8C4C" w14:textId="6D5DECC3" w:rsidR="00B22033" w:rsidRPr="00ED0C21" w:rsidRDefault="00B22033" w:rsidP="00B22033">
            <w:pPr>
              <w:spacing w:line="276" w:lineRule="auto"/>
              <w:rPr>
                <w:sz w:val="20"/>
                <w:szCs w:val="20"/>
              </w:rPr>
            </w:pPr>
            <w:r w:rsidRPr="00ED0C21">
              <w:rPr>
                <w:sz w:val="20"/>
                <w:szCs w:val="20"/>
              </w:rPr>
              <w:t>Признак ЦАОП</w:t>
            </w:r>
          </w:p>
        </w:tc>
        <w:tc>
          <w:tcPr>
            <w:tcW w:w="3118" w:type="dxa"/>
            <w:shd w:val="clear" w:color="auto" w:fill="FFFFFF" w:themeFill="background1"/>
          </w:tcPr>
          <w:p w14:paraId="548F2450" w14:textId="50D7C574" w:rsidR="00B22033" w:rsidRPr="00ED0C21" w:rsidRDefault="00B22033" w:rsidP="00B22033">
            <w:pPr>
              <w:spacing w:line="276" w:lineRule="auto"/>
              <w:rPr>
                <w:sz w:val="20"/>
                <w:szCs w:val="20"/>
              </w:rPr>
            </w:pPr>
            <w:r w:rsidRPr="00ED0C21">
              <w:rPr>
                <w:sz w:val="20"/>
                <w:szCs w:val="20"/>
              </w:rPr>
              <w:t xml:space="preserve">1 – помощь оказана в ЦАОП </w:t>
            </w:r>
          </w:p>
        </w:tc>
      </w:tr>
      <w:tr w:rsidR="00B22033" w:rsidRPr="00ED0C21" w14:paraId="1129CFEB" w14:textId="77777777" w:rsidTr="00B66017">
        <w:trPr>
          <w:jc w:val="center"/>
        </w:trPr>
        <w:tc>
          <w:tcPr>
            <w:tcW w:w="1399" w:type="dxa"/>
            <w:shd w:val="clear" w:color="auto" w:fill="D9D9D9" w:themeFill="background1" w:themeFillShade="D9"/>
            <w:noWrap/>
          </w:tcPr>
          <w:p w14:paraId="6ECA3028" w14:textId="1D9E97AC" w:rsidR="00B22033" w:rsidRPr="00ED0C21" w:rsidRDefault="00B22033" w:rsidP="00B22033">
            <w:pPr>
              <w:spacing w:line="276" w:lineRule="auto"/>
              <w:rPr>
                <w:sz w:val="20"/>
                <w:szCs w:val="20"/>
              </w:rPr>
            </w:pPr>
            <w:r w:rsidRPr="00ED0C21">
              <w:rPr>
                <w:sz w:val="20"/>
                <w:szCs w:val="20"/>
              </w:rPr>
              <w:t>COMENTSL</w:t>
            </w:r>
          </w:p>
        </w:tc>
        <w:tc>
          <w:tcPr>
            <w:tcW w:w="1560" w:type="dxa"/>
            <w:shd w:val="clear" w:color="auto" w:fill="EAF1DD" w:themeFill="accent3" w:themeFillTint="33"/>
            <w:noWrap/>
          </w:tcPr>
          <w:p w14:paraId="5DA653E8" w14:textId="2F6EA40A" w:rsidR="00B22033" w:rsidRPr="00ED0C21" w:rsidRDefault="00B22033" w:rsidP="00B22033">
            <w:pPr>
              <w:spacing w:line="276" w:lineRule="auto"/>
              <w:rPr>
                <w:sz w:val="20"/>
                <w:szCs w:val="20"/>
              </w:rPr>
            </w:pPr>
            <w:r>
              <w:rPr>
                <w:sz w:val="20"/>
                <w:szCs w:val="20"/>
                <w:lang w:val="en-US"/>
              </w:rPr>
              <w:t>MR_1S</w:t>
            </w:r>
          </w:p>
        </w:tc>
        <w:tc>
          <w:tcPr>
            <w:tcW w:w="711" w:type="dxa"/>
            <w:shd w:val="clear" w:color="auto" w:fill="EAF1DD" w:themeFill="accent3" w:themeFillTint="33"/>
            <w:noWrap/>
          </w:tcPr>
          <w:p w14:paraId="50EDE257" w14:textId="56C66BED" w:rsidR="00B22033" w:rsidRPr="00ED0C21" w:rsidRDefault="00B22033" w:rsidP="00B22033">
            <w:pPr>
              <w:spacing w:line="276" w:lineRule="auto"/>
              <w:rPr>
                <w:sz w:val="20"/>
                <w:szCs w:val="20"/>
              </w:rPr>
            </w:pPr>
            <w:r>
              <w:rPr>
                <w:sz w:val="20"/>
                <w:szCs w:val="20"/>
              </w:rPr>
              <w:t>У</w:t>
            </w:r>
          </w:p>
        </w:tc>
        <w:tc>
          <w:tcPr>
            <w:tcW w:w="1135" w:type="dxa"/>
            <w:shd w:val="clear" w:color="auto" w:fill="EAF1DD" w:themeFill="accent3" w:themeFillTint="33"/>
            <w:noWrap/>
          </w:tcPr>
          <w:p w14:paraId="5111157F" w14:textId="1D4295E5" w:rsidR="00B22033" w:rsidRPr="00ED0C21" w:rsidRDefault="00B22033" w:rsidP="00B22033">
            <w:pPr>
              <w:spacing w:line="276" w:lineRule="auto"/>
              <w:rPr>
                <w:sz w:val="20"/>
                <w:szCs w:val="20"/>
              </w:rPr>
            </w:pPr>
            <w:r>
              <w:rPr>
                <w:sz w:val="20"/>
                <w:szCs w:val="20"/>
                <w:lang w:val="en-US"/>
              </w:rPr>
              <w:t>N(1)</w:t>
            </w:r>
          </w:p>
        </w:tc>
        <w:tc>
          <w:tcPr>
            <w:tcW w:w="2127" w:type="dxa"/>
            <w:shd w:val="clear" w:color="auto" w:fill="EAF1DD" w:themeFill="accent3" w:themeFillTint="33"/>
          </w:tcPr>
          <w:p w14:paraId="17728693" w14:textId="46FA6AAA" w:rsidR="00B22033" w:rsidRPr="00ED0C21" w:rsidRDefault="00B22033" w:rsidP="00B22033">
            <w:pPr>
              <w:spacing w:line="276" w:lineRule="auto"/>
              <w:rPr>
                <w:sz w:val="20"/>
                <w:szCs w:val="20"/>
              </w:rPr>
            </w:pPr>
            <w:r>
              <w:rPr>
                <w:sz w:val="20"/>
                <w:szCs w:val="20"/>
              </w:rPr>
              <w:t>Признак проведения ранней медицинской реабилитации</w:t>
            </w:r>
          </w:p>
        </w:tc>
        <w:tc>
          <w:tcPr>
            <w:tcW w:w="3118" w:type="dxa"/>
            <w:shd w:val="clear" w:color="auto" w:fill="EAF1DD" w:themeFill="accent3" w:themeFillTint="33"/>
          </w:tcPr>
          <w:p w14:paraId="5B5D87F0" w14:textId="77777777" w:rsidR="00B22033" w:rsidRPr="00147926" w:rsidRDefault="00B22033" w:rsidP="00B22033">
            <w:pPr>
              <w:spacing w:line="276" w:lineRule="auto"/>
              <w:rPr>
                <w:b/>
                <w:sz w:val="20"/>
                <w:szCs w:val="20"/>
              </w:rPr>
            </w:pPr>
            <w:r w:rsidRPr="00147926">
              <w:rPr>
                <w:b/>
                <w:sz w:val="20"/>
                <w:szCs w:val="20"/>
              </w:rPr>
              <w:t>с 01.0</w:t>
            </w:r>
            <w:r>
              <w:rPr>
                <w:b/>
                <w:sz w:val="20"/>
                <w:szCs w:val="20"/>
              </w:rPr>
              <w:t>8</w:t>
            </w:r>
            <w:r w:rsidRPr="00147926">
              <w:rPr>
                <w:b/>
                <w:sz w:val="20"/>
                <w:szCs w:val="20"/>
              </w:rPr>
              <w:t>.2023г</w:t>
            </w:r>
          </w:p>
          <w:p w14:paraId="2E34FA73" w14:textId="77777777" w:rsidR="00B22033" w:rsidRDefault="00B22033" w:rsidP="00B22033">
            <w:pPr>
              <w:spacing w:line="276" w:lineRule="auto"/>
              <w:rPr>
                <w:sz w:val="20"/>
                <w:szCs w:val="20"/>
              </w:rPr>
            </w:pPr>
            <w:r w:rsidRPr="0041533D">
              <w:rPr>
                <w:sz w:val="20"/>
                <w:szCs w:val="20"/>
              </w:rPr>
              <w:t xml:space="preserve">Обязательно к заполнению </w:t>
            </w:r>
            <w:r>
              <w:rPr>
                <w:sz w:val="20"/>
                <w:szCs w:val="20"/>
              </w:rPr>
              <w:t>при следующих условиях:</w:t>
            </w:r>
          </w:p>
          <w:p w14:paraId="4D785139" w14:textId="190CEEDF" w:rsidR="00B22033" w:rsidRPr="00D101F2" w:rsidRDefault="00B22033" w:rsidP="00B22033">
            <w:pPr>
              <w:spacing w:line="276" w:lineRule="auto"/>
              <w:rPr>
                <w:sz w:val="20"/>
                <w:szCs w:val="20"/>
              </w:rPr>
            </w:pPr>
            <w:r>
              <w:rPr>
                <w:sz w:val="20"/>
                <w:szCs w:val="20"/>
              </w:rPr>
              <w:t>- наличие лицензии по профилю «медицинская реабилитация» в условиях стационара</w:t>
            </w:r>
            <w:r w:rsidR="00D101F2">
              <w:rPr>
                <w:sz w:val="20"/>
                <w:szCs w:val="20"/>
              </w:rPr>
              <w:t xml:space="preserve"> и </w:t>
            </w:r>
            <w:r>
              <w:rPr>
                <w:sz w:val="20"/>
                <w:szCs w:val="20"/>
              </w:rPr>
              <w:t xml:space="preserve">оказание МП в условиях </w:t>
            </w:r>
            <w:r w:rsidRPr="0041533D">
              <w:rPr>
                <w:sz w:val="20"/>
                <w:szCs w:val="20"/>
              </w:rPr>
              <w:t>стационара (USL_OK=1)</w:t>
            </w:r>
            <w:r w:rsidR="00D101F2">
              <w:rPr>
                <w:sz w:val="20"/>
                <w:szCs w:val="20"/>
              </w:rPr>
              <w:t xml:space="preserve"> и</w:t>
            </w:r>
            <w:r w:rsidRPr="00D101F2">
              <w:rPr>
                <w:sz w:val="20"/>
                <w:szCs w:val="20"/>
              </w:rPr>
              <w:t xml:space="preserve"> </w:t>
            </w:r>
            <w:r>
              <w:rPr>
                <w:sz w:val="20"/>
                <w:szCs w:val="20"/>
              </w:rPr>
              <w:t>пациент</w:t>
            </w:r>
            <w:r w:rsidRPr="00D101F2">
              <w:rPr>
                <w:sz w:val="20"/>
                <w:szCs w:val="20"/>
              </w:rPr>
              <w:t xml:space="preserve"> 18 </w:t>
            </w:r>
            <w:r>
              <w:rPr>
                <w:sz w:val="20"/>
                <w:szCs w:val="20"/>
              </w:rPr>
              <w:t>лет</w:t>
            </w:r>
            <w:r w:rsidRPr="00D101F2">
              <w:rPr>
                <w:sz w:val="20"/>
                <w:szCs w:val="20"/>
              </w:rPr>
              <w:t xml:space="preserve"> </w:t>
            </w:r>
            <w:r>
              <w:rPr>
                <w:sz w:val="20"/>
                <w:szCs w:val="20"/>
              </w:rPr>
              <w:t>и</w:t>
            </w:r>
            <w:r w:rsidRPr="00D101F2">
              <w:rPr>
                <w:sz w:val="20"/>
                <w:szCs w:val="20"/>
              </w:rPr>
              <w:t xml:space="preserve"> </w:t>
            </w:r>
            <w:r>
              <w:rPr>
                <w:sz w:val="20"/>
                <w:szCs w:val="20"/>
              </w:rPr>
              <w:t>старше</w:t>
            </w:r>
            <w:r w:rsidR="00D101F2">
              <w:rPr>
                <w:sz w:val="20"/>
                <w:szCs w:val="20"/>
              </w:rPr>
              <w:t xml:space="preserve"> и</w:t>
            </w:r>
            <w:r w:rsidRPr="00D101F2">
              <w:rPr>
                <w:sz w:val="20"/>
                <w:szCs w:val="20"/>
              </w:rPr>
              <w:t xml:space="preserve"> </w:t>
            </w:r>
            <w:r w:rsidRPr="0041533D">
              <w:rPr>
                <w:b/>
                <w:sz w:val="20"/>
                <w:szCs w:val="20"/>
              </w:rPr>
              <w:t>МКБ</w:t>
            </w:r>
            <w:r w:rsidRPr="00D101F2">
              <w:rPr>
                <w:sz w:val="20"/>
                <w:szCs w:val="20"/>
              </w:rPr>
              <w:t xml:space="preserve"> = {</w:t>
            </w:r>
            <w:r w:rsidRPr="003B3C0E">
              <w:rPr>
                <w:sz w:val="20"/>
                <w:szCs w:val="20"/>
              </w:rPr>
              <w:t>С</w:t>
            </w:r>
            <w:r w:rsidRPr="00D101F2">
              <w:rPr>
                <w:sz w:val="20"/>
                <w:szCs w:val="20"/>
              </w:rPr>
              <w:t xml:space="preserve">15, </w:t>
            </w:r>
            <w:r w:rsidRPr="003B3C0E">
              <w:rPr>
                <w:sz w:val="20"/>
                <w:szCs w:val="20"/>
              </w:rPr>
              <w:t>С</w:t>
            </w:r>
            <w:r w:rsidRPr="00D101F2">
              <w:rPr>
                <w:sz w:val="20"/>
                <w:szCs w:val="20"/>
              </w:rPr>
              <w:t xml:space="preserve">16, </w:t>
            </w:r>
            <w:r w:rsidRPr="003B3C0E">
              <w:rPr>
                <w:sz w:val="20"/>
                <w:szCs w:val="20"/>
              </w:rPr>
              <w:t>С</w:t>
            </w:r>
            <w:r w:rsidRPr="00D101F2">
              <w:rPr>
                <w:sz w:val="20"/>
                <w:szCs w:val="20"/>
              </w:rPr>
              <w:t>18-</w:t>
            </w:r>
            <w:r w:rsidRPr="003B3C0E">
              <w:rPr>
                <w:sz w:val="20"/>
                <w:szCs w:val="20"/>
              </w:rPr>
              <w:t>С</w:t>
            </w:r>
            <w:r w:rsidRPr="00D101F2">
              <w:rPr>
                <w:sz w:val="20"/>
                <w:szCs w:val="20"/>
              </w:rPr>
              <w:t xml:space="preserve">20, </w:t>
            </w:r>
            <w:r w:rsidRPr="003B3C0E">
              <w:rPr>
                <w:sz w:val="20"/>
                <w:szCs w:val="20"/>
              </w:rPr>
              <w:t>С</w:t>
            </w:r>
            <w:r w:rsidRPr="00D101F2">
              <w:rPr>
                <w:sz w:val="20"/>
                <w:szCs w:val="20"/>
              </w:rPr>
              <w:t xml:space="preserve">34, </w:t>
            </w:r>
            <w:r w:rsidRPr="003B3C0E">
              <w:rPr>
                <w:sz w:val="20"/>
                <w:szCs w:val="20"/>
                <w:lang w:val="en-US"/>
              </w:rPr>
              <w:t>C</w:t>
            </w:r>
            <w:r w:rsidRPr="00D101F2">
              <w:rPr>
                <w:sz w:val="20"/>
                <w:szCs w:val="20"/>
              </w:rPr>
              <w:t xml:space="preserve">40, </w:t>
            </w:r>
            <w:r w:rsidRPr="003B3C0E">
              <w:rPr>
                <w:sz w:val="20"/>
                <w:szCs w:val="20"/>
                <w:lang w:val="en-US"/>
              </w:rPr>
              <w:t>C</w:t>
            </w:r>
            <w:r w:rsidRPr="00D101F2">
              <w:rPr>
                <w:sz w:val="20"/>
                <w:szCs w:val="20"/>
              </w:rPr>
              <w:t xml:space="preserve">50, </w:t>
            </w:r>
            <w:r w:rsidRPr="003B3C0E">
              <w:rPr>
                <w:sz w:val="20"/>
                <w:szCs w:val="20"/>
              </w:rPr>
              <w:t>С</w:t>
            </w:r>
            <w:r w:rsidRPr="00D101F2">
              <w:rPr>
                <w:sz w:val="20"/>
                <w:szCs w:val="20"/>
              </w:rPr>
              <w:t xml:space="preserve">61, </w:t>
            </w:r>
            <w:r w:rsidRPr="003B3C0E">
              <w:rPr>
                <w:sz w:val="20"/>
                <w:szCs w:val="20"/>
              </w:rPr>
              <w:t>С</w:t>
            </w:r>
            <w:r w:rsidRPr="00D101F2">
              <w:rPr>
                <w:sz w:val="20"/>
                <w:szCs w:val="20"/>
              </w:rPr>
              <w:t xml:space="preserve">64, </w:t>
            </w:r>
            <w:r w:rsidRPr="003B3C0E">
              <w:rPr>
                <w:sz w:val="20"/>
                <w:szCs w:val="20"/>
              </w:rPr>
              <w:t>С</w:t>
            </w:r>
            <w:r w:rsidRPr="00D101F2">
              <w:rPr>
                <w:sz w:val="20"/>
                <w:szCs w:val="20"/>
              </w:rPr>
              <w:t xml:space="preserve">66, </w:t>
            </w:r>
            <w:r w:rsidRPr="003B3C0E">
              <w:rPr>
                <w:sz w:val="20"/>
                <w:szCs w:val="20"/>
              </w:rPr>
              <w:t>С</w:t>
            </w:r>
            <w:r w:rsidRPr="00D101F2">
              <w:rPr>
                <w:sz w:val="20"/>
                <w:szCs w:val="20"/>
              </w:rPr>
              <w:t xml:space="preserve">67, </w:t>
            </w:r>
            <w:r w:rsidRPr="003B3C0E">
              <w:rPr>
                <w:sz w:val="20"/>
                <w:szCs w:val="20"/>
                <w:lang w:val="en-US"/>
              </w:rPr>
              <w:t>C</w:t>
            </w:r>
            <w:r w:rsidRPr="00D101F2">
              <w:rPr>
                <w:sz w:val="20"/>
                <w:szCs w:val="20"/>
              </w:rPr>
              <w:t xml:space="preserve">79.5, </w:t>
            </w:r>
            <w:r w:rsidRPr="003B3C0E">
              <w:rPr>
                <w:sz w:val="20"/>
                <w:szCs w:val="20"/>
                <w:lang w:val="en-US"/>
              </w:rPr>
              <w:t>I</w:t>
            </w:r>
            <w:r w:rsidRPr="00D101F2">
              <w:rPr>
                <w:sz w:val="20"/>
                <w:szCs w:val="20"/>
              </w:rPr>
              <w:t>05-</w:t>
            </w:r>
            <w:r w:rsidRPr="003B3C0E">
              <w:rPr>
                <w:sz w:val="20"/>
                <w:szCs w:val="20"/>
                <w:lang w:val="en-US"/>
              </w:rPr>
              <w:t>I</w:t>
            </w:r>
            <w:r w:rsidRPr="00D101F2">
              <w:rPr>
                <w:sz w:val="20"/>
                <w:szCs w:val="20"/>
              </w:rPr>
              <w:t xml:space="preserve">09, </w:t>
            </w:r>
            <w:r w:rsidRPr="003B3C0E">
              <w:rPr>
                <w:sz w:val="20"/>
                <w:szCs w:val="20"/>
                <w:lang w:val="en-US"/>
              </w:rPr>
              <w:t>I</w:t>
            </w:r>
            <w:r w:rsidRPr="00D101F2">
              <w:rPr>
                <w:sz w:val="20"/>
                <w:szCs w:val="20"/>
              </w:rPr>
              <w:t xml:space="preserve">20.8, </w:t>
            </w:r>
            <w:r w:rsidRPr="003B3C0E">
              <w:rPr>
                <w:sz w:val="20"/>
                <w:szCs w:val="20"/>
                <w:lang w:val="en-US"/>
              </w:rPr>
              <w:t>I</w:t>
            </w:r>
            <w:r w:rsidRPr="00D101F2">
              <w:rPr>
                <w:sz w:val="20"/>
                <w:szCs w:val="20"/>
              </w:rPr>
              <w:t xml:space="preserve">21, </w:t>
            </w:r>
            <w:r w:rsidRPr="003B3C0E">
              <w:rPr>
                <w:sz w:val="20"/>
                <w:szCs w:val="20"/>
                <w:lang w:val="en-US"/>
              </w:rPr>
              <w:t>I</w:t>
            </w:r>
            <w:r w:rsidRPr="00D101F2">
              <w:rPr>
                <w:sz w:val="20"/>
                <w:szCs w:val="20"/>
              </w:rPr>
              <w:t xml:space="preserve">22, </w:t>
            </w:r>
            <w:r w:rsidRPr="003B3C0E">
              <w:rPr>
                <w:sz w:val="20"/>
                <w:szCs w:val="20"/>
                <w:lang w:val="en-US"/>
              </w:rPr>
              <w:t>I</w:t>
            </w:r>
            <w:r w:rsidRPr="00D101F2">
              <w:rPr>
                <w:sz w:val="20"/>
                <w:szCs w:val="20"/>
              </w:rPr>
              <w:t xml:space="preserve">25, </w:t>
            </w:r>
            <w:r w:rsidRPr="003B3C0E">
              <w:rPr>
                <w:sz w:val="20"/>
                <w:szCs w:val="20"/>
                <w:lang w:val="en-US"/>
              </w:rPr>
              <w:t>I</w:t>
            </w:r>
            <w:r w:rsidRPr="00D101F2">
              <w:rPr>
                <w:sz w:val="20"/>
                <w:szCs w:val="20"/>
              </w:rPr>
              <w:t>34-</w:t>
            </w:r>
            <w:r w:rsidRPr="003B3C0E">
              <w:rPr>
                <w:sz w:val="20"/>
                <w:szCs w:val="20"/>
                <w:lang w:val="en-US"/>
              </w:rPr>
              <w:t>I</w:t>
            </w:r>
            <w:r w:rsidRPr="00D101F2">
              <w:rPr>
                <w:sz w:val="20"/>
                <w:szCs w:val="20"/>
              </w:rPr>
              <w:t xml:space="preserve">37, </w:t>
            </w:r>
            <w:r w:rsidRPr="003B3C0E">
              <w:rPr>
                <w:sz w:val="20"/>
                <w:szCs w:val="20"/>
                <w:lang w:val="en-US"/>
              </w:rPr>
              <w:t>I</w:t>
            </w:r>
            <w:r w:rsidRPr="00D101F2">
              <w:rPr>
                <w:sz w:val="20"/>
                <w:szCs w:val="20"/>
              </w:rPr>
              <w:t>60-</w:t>
            </w:r>
            <w:r w:rsidRPr="003B3C0E">
              <w:rPr>
                <w:sz w:val="20"/>
                <w:szCs w:val="20"/>
                <w:lang w:val="en-US"/>
              </w:rPr>
              <w:t>I</w:t>
            </w:r>
            <w:r w:rsidRPr="00D101F2">
              <w:rPr>
                <w:sz w:val="20"/>
                <w:szCs w:val="20"/>
              </w:rPr>
              <w:t xml:space="preserve">63, </w:t>
            </w:r>
            <w:r w:rsidRPr="003B3C0E">
              <w:rPr>
                <w:sz w:val="20"/>
                <w:szCs w:val="20"/>
                <w:lang w:val="en-US"/>
              </w:rPr>
              <w:t>M</w:t>
            </w:r>
            <w:r w:rsidRPr="00D101F2">
              <w:rPr>
                <w:sz w:val="20"/>
                <w:szCs w:val="20"/>
              </w:rPr>
              <w:t xml:space="preserve">16, </w:t>
            </w:r>
            <w:r w:rsidRPr="003B3C0E">
              <w:rPr>
                <w:sz w:val="20"/>
                <w:szCs w:val="20"/>
                <w:lang w:val="en-US"/>
              </w:rPr>
              <w:t>M</w:t>
            </w:r>
            <w:r w:rsidRPr="00D101F2">
              <w:rPr>
                <w:sz w:val="20"/>
                <w:szCs w:val="20"/>
              </w:rPr>
              <w:t xml:space="preserve">17, </w:t>
            </w:r>
            <w:r w:rsidRPr="003B3C0E">
              <w:rPr>
                <w:sz w:val="20"/>
                <w:szCs w:val="20"/>
                <w:lang w:val="en-US"/>
              </w:rPr>
              <w:t>G</w:t>
            </w:r>
            <w:r w:rsidRPr="00D101F2">
              <w:rPr>
                <w:sz w:val="20"/>
                <w:szCs w:val="20"/>
              </w:rPr>
              <w:t xml:space="preserve">61.0, </w:t>
            </w:r>
            <w:r w:rsidRPr="003B3C0E">
              <w:rPr>
                <w:sz w:val="20"/>
                <w:szCs w:val="20"/>
                <w:lang w:val="en-US"/>
              </w:rPr>
              <w:t>G</w:t>
            </w:r>
            <w:r w:rsidRPr="00D101F2">
              <w:rPr>
                <w:sz w:val="20"/>
                <w:szCs w:val="20"/>
              </w:rPr>
              <w:t xml:space="preserve">95.1, </w:t>
            </w:r>
            <w:r w:rsidRPr="003B3C0E">
              <w:rPr>
                <w:sz w:val="20"/>
                <w:szCs w:val="20"/>
                <w:lang w:val="en-US"/>
              </w:rPr>
              <w:t>S</w:t>
            </w:r>
            <w:r w:rsidRPr="00D101F2">
              <w:rPr>
                <w:sz w:val="20"/>
                <w:szCs w:val="20"/>
              </w:rPr>
              <w:t xml:space="preserve">06.7, </w:t>
            </w:r>
            <w:r w:rsidRPr="003B3C0E">
              <w:rPr>
                <w:sz w:val="20"/>
                <w:szCs w:val="20"/>
                <w:lang w:val="en-US"/>
              </w:rPr>
              <w:t>S</w:t>
            </w:r>
            <w:r w:rsidRPr="00D101F2">
              <w:rPr>
                <w:sz w:val="20"/>
                <w:szCs w:val="20"/>
              </w:rPr>
              <w:t xml:space="preserve">06.8, </w:t>
            </w:r>
            <w:r w:rsidRPr="003B3C0E">
              <w:rPr>
                <w:sz w:val="20"/>
                <w:szCs w:val="20"/>
                <w:lang w:val="en-US"/>
              </w:rPr>
              <w:t>S</w:t>
            </w:r>
            <w:r w:rsidRPr="00D101F2">
              <w:rPr>
                <w:sz w:val="20"/>
                <w:szCs w:val="20"/>
              </w:rPr>
              <w:t xml:space="preserve">14, </w:t>
            </w:r>
            <w:r w:rsidRPr="003B3C0E">
              <w:rPr>
                <w:sz w:val="20"/>
                <w:szCs w:val="20"/>
                <w:lang w:val="en-US"/>
              </w:rPr>
              <w:t>S</w:t>
            </w:r>
            <w:r w:rsidRPr="00D101F2">
              <w:rPr>
                <w:sz w:val="20"/>
                <w:szCs w:val="20"/>
              </w:rPr>
              <w:t xml:space="preserve">24, </w:t>
            </w:r>
            <w:r w:rsidRPr="003B3C0E">
              <w:rPr>
                <w:sz w:val="20"/>
                <w:szCs w:val="20"/>
                <w:lang w:val="en-US"/>
              </w:rPr>
              <w:t>S</w:t>
            </w:r>
            <w:r w:rsidRPr="00D101F2">
              <w:rPr>
                <w:sz w:val="20"/>
                <w:szCs w:val="20"/>
              </w:rPr>
              <w:t xml:space="preserve">34, </w:t>
            </w:r>
            <w:r w:rsidRPr="003B3C0E">
              <w:rPr>
                <w:sz w:val="20"/>
                <w:szCs w:val="20"/>
                <w:lang w:val="en-US"/>
              </w:rPr>
              <w:t>S</w:t>
            </w:r>
            <w:r w:rsidRPr="00D101F2">
              <w:rPr>
                <w:sz w:val="20"/>
                <w:szCs w:val="20"/>
              </w:rPr>
              <w:t xml:space="preserve">72, </w:t>
            </w:r>
            <w:r w:rsidRPr="003B3C0E">
              <w:rPr>
                <w:sz w:val="20"/>
                <w:szCs w:val="20"/>
                <w:lang w:val="en-US"/>
              </w:rPr>
              <w:t>Q</w:t>
            </w:r>
            <w:r w:rsidRPr="00D101F2">
              <w:rPr>
                <w:sz w:val="20"/>
                <w:szCs w:val="20"/>
              </w:rPr>
              <w:t>20-</w:t>
            </w:r>
            <w:r w:rsidRPr="003B3C0E">
              <w:rPr>
                <w:sz w:val="20"/>
                <w:szCs w:val="20"/>
                <w:lang w:val="en-US"/>
              </w:rPr>
              <w:t>Q</w:t>
            </w:r>
            <w:r w:rsidR="00D8030F">
              <w:rPr>
                <w:sz w:val="20"/>
                <w:szCs w:val="20"/>
              </w:rPr>
              <w:t>28};</w:t>
            </w:r>
          </w:p>
          <w:p w14:paraId="18820758" w14:textId="68C7602D" w:rsidR="00D101F2" w:rsidRPr="00D101F2" w:rsidRDefault="00D101F2" w:rsidP="00D101F2">
            <w:pPr>
              <w:spacing w:line="276" w:lineRule="auto"/>
              <w:rPr>
                <w:sz w:val="20"/>
                <w:szCs w:val="20"/>
              </w:rPr>
            </w:pPr>
            <w:r w:rsidRPr="00D101F2">
              <w:rPr>
                <w:sz w:val="20"/>
                <w:szCs w:val="20"/>
                <w:highlight w:val="cyan"/>
              </w:rPr>
              <w:t xml:space="preserve">- наличие лицензии по профилю «медицинская реабилитация» в условиях стационара и оказание МП в условиях стационара (USL_OK=1) и пациенту менее 18 лет и </w:t>
            </w:r>
            <w:r w:rsidRPr="006D0077">
              <w:rPr>
                <w:b/>
                <w:sz w:val="20"/>
                <w:szCs w:val="20"/>
                <w:highlight w:val="cyan"/>
              </w:rPr>
              <w:t>МКБ</w:t>
            </w:r>
            <w:r w:rsidRPr="00D101F2">
              <w:rPr>
                <w:sz w:val="20"/>
                <w:szCs w:val="20"/>
                <w:highlight w:val="cyan"/>
              </w:rPr>
              <w:t xml:space="preserve"> = {</w:t>
            </w:r>
            <w:r w:rsidRPr="0081374E">
              <w:rPr>
                <w:sz w:val="20"/>
                <w:szCs w:val="20"/>
                <w:highlight w:val="cyan"/>
                <w:lang w:val="en-US"/>
              </w:rPr>
              <w:t>C</w:t>
            </w:r>
            <w:r w:rsidRPr="00D101F2">
              <w:rPr>
                <w:sz w:val="20"/>
                <w:szCs w:val="20"/>
                <w:highlight w:val="cyan"/>
              </w:rPr>
              <w:t>00-</w:t>
            </w:r>
            <w:r w:rsidRPr="0081374E">
              <w:rPr>
                <w:sz w:val="20"/>
                <w:szCs w:val="20"/>
                <w:highlight w:val="cyan"/>
                <w:lang w:val="en-US"/>
              </w:rPr>
              <w:t>D</w:t>
            </w:r>
            <w:r>
              <w:rPr>
                <w:sz w:val="20"/>
                <w:szCs w:val="20"/>
                <w:highlight w:val="cyan"/>
              </w:rPr>
              <w:t>09</w:t>
            </w:r>
            <w:r w:rsidRPr="00D101F2">
              <w:rPr>
                <w:sz w:val="20"/>
                <w:szCs w:val="20"/>
                <w:highlight w:val="cyan"/>
              </w:rPr>
              <w:t xml:space="preserve">, </w:t>
            </w:r>
            <w:r w:rsidRPr="0081374E">
              <w:rPr>
                <w:sz w:val="20"/>
                <w:szCs w:val="20"/>
                <w:highlight w:val="cyan"/>
                <w:lang w:val="en-US"/>
              </w:rPr>
              <w:t>D</w:t>
            </w:r>
            <w:r>
              <w:rPr>
                <w:sz w:val="20"/>
                <w:szCs w:val="20"/>
                <w:highlight w:val="cyan"/>
              </w:rPr>
              <w:t>45</w:t>
            </w:r>
            <w:r w:rsidRPr="00D101F2">
              <w:rPr>
                <w:sz w:val="20"/>
                <w:szCs w:val="20"/>
                <w:highlight w:val="cyan"/>
              </w:rPr>
              <w:t>-</w:t>
            </w:r>
            <w:r>
              <w:rPr>
                <w:sz w:val="20"/>
                <w:szCs w:val="20"/>
                <w:highlight w:val="cyan"/>
                <w:lang w:val="en-US"/>
              </w:rPr>
              <w:t>D</w:t>
            </w:r>
            <w:r>
              <w:rPr>
                <w:sz w:val="20"/>
                <w:szCs w:val="20"/>
                <w:highlight w:val="cyan"/>
              </w:rPr>
              <w:t>47</w:t>
            </w:r>
            <w:r w:rsidRPr="00D101F2">
              <w:rPr>
                <w:sz w:val="20"/>
                <w:szCs w:val="20"/>
                <w:highlight w:val="cyan"/>
              </w:rPr>
              <w:t>}</w:t>
            </w:r>
            <w:r w:rsidRPr="00D101F2">
              <w:rPr>
                <w:sz w:val="20"/>
                <w:szCs w:val="20"/>
              </w:rPr>
              <w:t>.</w:t>
            </w:r>
          </w:p>
          <w:p w14:paraId="0F2FF206" w14:textId="77777777" w:rsidR="00D101F2" w:rsidRPr="00D101F2" w:rsidRDefault="00D101F2" w:rsidP="00B22033">
            <w:pPr>
              <w:spacing w:line="276" w:lineRule="auto"/>
              <w:rPr>
                <w:sz w:val="20"/>
                <w:szCs w:val="20"/>
              </w:rPr>
            </w:pPr>
          </w:p>
          <w:p w14:paraId="262DEFAB" w14:textId="77777777" w:rsidR="00092103" w:rsidRPr="00092103" w:rsidRDefault="00092103" w:rsidP="00092103">
            <w:pPr>
              <w:spacing w:line="276" w:lineRule="auto"/>
              <w:rPr>
                <w:sz w:val="20"/>
                <w:szCs w:val="20"/>
              </w:rPr>
            </w:pPr>
            <w:r w:rsidRPr="00092103">
              <w:rPr>
                <w:sz w:val="20"/>
                <w:szCs w:val="20"/>
                <w:highlight w:val="cyan"/>
              </w:rPr>
              <w:t>В остальных случаях при наличии.</w:t>
            </w:r>
          </w:p>
          <w:p w14:paraId="0EBCD49C" w14:textId="77777777" w:rsidR="00092103" w:rsidRDefault="00092103" w:rsidP="00B22033">
            <w:pPr>
              <w:spacing w:line="276" w:lineRule="auto"/>
              <w:rPr>
                <w:sz w:val="20"/>
                <w:szCs w:val="20"/>
              </w:rPr>
            </w:pPr>
          </w:p>
          <w:p w14:paraId="1BD0E794" w14:textId="2629054B" w:rsidR="00B22033" w:rsidRDefault="00B22033" w:rsidP="00B22033">
            <w:pPr>
              <w:spacing w:line="276" w:lineRule="auto"/>
              <w:rPr>
                <w:sz w:val="20"/>
                <w:szCs w:val="20"/>
              </w:rPr>
            </w:pPr>
            <w:r>
              <w:rPr>
                <w:sz w:val="20"/>
                <w:szCs w:val="20"/>
              </w:rPr>
              <w:t>Указать наличие или отсутствие проведения реабилитационных мероприятий, не имеющих дополнительного критерия «</w:t>
            </w:r>
            <w:r w:rsidRPr="00C91DF7">
              <w:rPr>
                <w:b/>
                <w:sz w:val="20"/>
                <w:szCs w:val="20"/>
              </w:rPr>
              <w:t>mr_it</w:t>
            </w:r>
            <w:r>
              <w:rPr>
                <w:sz w:val="20"/>
                <w:szCs w:val="20"/>
              </w:rPr>
              <w:t>». Принимает значения:</w:t>
            </w:r>
          </w:p>
          <w:p w14:paraId="3850D383" w14:textId="77777777" w:rsidR="00B22033" w:rsidRPr="00ED0C21" w:rsidRDefault="00B22033" w:rsidP="00B22033">
            <w:pPr>
              <w:spacing w:line="276" w:lineRule="auto"/>
              <w:rPr>
                <w:sz w:val="20"/>
                <w:szCs w:val="20"/>
              </w:rPr>
            </w:pPr>
            <w:r w:rsidRPr="00ED0C21">
              <w:rPr>
                <w:sz w:val="20"/>
                <w:szCs w:val="20"/>
              </w:rPr>
              <w:t>0 – нет;</w:t>
            </w:r>
          </w:p>
          <w:p w14:paraId="1FA17C49" w14:textId="0FCF0BA7" w:rsidR="00B22033" w:rsidRPr="00ED0C21" w:rsidRDefault="00B22033" w:rsidP="00B22033">
            <w:pPr>
              <w:spacing w:line="276" w:lineRule="auto"/>
              <w:rPr>
                <w:sz w:val="20"/>
                <w:szCs w:val="20"/>
              </w:rPr>
            </w:pPr>
            <w:r w:rsidRPr="00ED0C21">
              <w:rPr>
                <w:sz w:val="20"/>
                <w:szCs w:val="20"/>
              </w:rPr>
              <w:t>1 – да.</w:t>
            </w:r>
          </w:p>
        </w:tc>
      </w:tr>
      <w:tr w:rsidR="00B66017" w:rsidRPr="00ED0C21" w14:paraId="68454160" w14:textId="77777777" w:rsidTr="00B66017">
        <w:trPr>
          <w:jc w:val="center"/>
        </w:trPr>
        <w:tc>
          <w:tcPr>
            <w:tcW w:w="1399" w:type="dxa"/>
            <w:shd w:val="clear" w:color="auto" w:fill="BFBFBF" w:themeFill="background1" w:themeFillShade="BF"/>
            <w:noWrap/>
          </w:tcPr>
          <w:p w14:paraId="2034C741" w14:textId="77777777" w:rsidR="00B66017" w:rsidRPr="00ED0C21" w:rsidRDefault="00B66017" w:rsidP="00EB19B4">
            <w:pPr>
              <w:spacing w:line="276" w:lineRule="auto"/>
              <w:rPr>
                <w:sz w:val="20"/>
                <w:szCs w:val="20"/>
              </w:rPr>
            </w:pPr>
            <w:r w:rsidRPr="00ED0C21">
              <w:rPr>
                <w:sz w:val="20"/>
                <w:szCs w:val="20"/>
              </w:rPr>
              <w:t>COMENTSL</w:t>
            </w:r>
          </w:p>
        </w:tc>
        <w:tc>
          <w:tcPr>
            <w:tcW w:w="1563" w:type="dxa"/>
            <w:shd w:val="clear" w:color="auto" w:fill="E5DFEC" w:themeFill="accent4" w:themeFillTint="33"/>
            <w:noWrap/>
          </w:tcPr>
          <w:p w14:paraId="23CCDDA9" w14:textId="77777777" w:rsidR="00B66017" w:rsidRPr="00F11A36" w:rsidRDefault="00B66017" w:rsidP="00EB19B4">
            <w:pPr>
              <w:spacing w:line="276" w:lineRule="auto"/>
              <w:rPr>
                <w:sz w:val="20"/>
                <w:szCs w:val="20"/>
                <w:lang w:val="en-US"/>
              </w:rPr>
            </w:pPr>
            <w:r>
              <w:rPr>
                <w:sz w:val="20"/>
                <w:szCs w:val="20"/>
                <w:lang w:val="en-US"/>
              </w:rPr>
              <w:t>SHRM</w:t>
            </w:r>
          </w:p>
        </w:tc>
        <w:tc>
          <w:tcPr>
            <w:tcW w:w="708" w:type="dxa"/>
            <w:shd w:val="clear" w:color="auto" w:fill="E5DFEC" w:themeFill="accent4" w:themeFillTint="33"/>
            <w:noWrap/>
          </w:tcPr>
          <w:p w14:paraId="05605618" w14:textId="77777777" w:rsidR="00B66017" w:rsidRPr="00ED0C21" w:rsidRDefault="00B66017" w:rsidP="00EB19B4">
            <w:pPr>
              <w:spacing w:line="276" w:lineRule="auto"/>
              <w:rPr>
                <w:sz w:val="20"/>
                <w:szCs w:val="20"/>
              </w:rPr>
            </w:pPr>
            <w:r w:rsidRPr="00ED0C21">
              <w:rPr>
                <w:sz w:val="20"/>
                <w:szCs w:val="20"/>
              </w:rPr>
              <w:t>У</w:t>
            </w:r>
          </w:p>
        </w:tc>
        <w:tc>
          <w:tcPr>
            <w:tcW w:w="1135" w:type="dxa"/>
            <w:shd w:val="clear" w:color="auto" w:fill="E5DFEC" w:themeFill="accent4" w:themeFillTint="33"/>
            <w:noWrap/>
          </w:tcPr>
          <w:p w14:paraId="5BD384F3" w14:textId="77777777" w:rsidR="00B66017" w:rsidRPr="00ED0C21" w:rsidRDefault="00B66017" w:rsidP="00EB19B4">
            <w:pPr>
              <w:spacing w:line="276" w:lineRule="auto"/>
              <w:rPr>
                <w:sz w:val="20"/>
                <w:szCs w:val="20"/>
              </w:rPr>
            </w:pPr>
            <w:r w:rsidRPr="00ED0C21">
              <w:rPr>
                <w:sz w:val="20"/>
                <w:szCs w:val="20"/>
              </w:rPr>
              <w:t>N(1)</w:t>
            </w:r>
          </w:p>
        </w:tc>
        <w:tc>
          <w:tcPr>
            <w:tcW w:w="2127" w:type="dxa"/>
            <w:shd w:val="clear" w:color="auto" w:fill="E5DFEC" w:themeFill="accent4" w:themeFillTint="33"/>
          </w:tcPr>
          <w:p w14:paraId="5CA03AE3" w14:textId="77777777" w:rsidR="00B66017" w:rsidRPr="00F11A36" w:rsidRDefault="00B66017" w:rsidP="00EB19B4">
            <w:pPr>
              <w:spacing w:line="276" w:lineRule="auto"/>
              <w:rPr>
                <w:sz w:val="20"/>
                <w:szCs w:val="20"/>
              </w:rPr>
            </w:pPr>
            <w:r>
              <w:rPr>
                <w:sz w:val="20"/>
                <w:szCs w:val="20"/>
              </w:rPr>
              <w:t>Шкала реабилитационной маршрутизации или уровень курации</w:t>
            </w:r>
          </w:p>
        </w:tc>
        <w:tc>
          <w:tcPr>
            <w:tcW w:w="3118" w:type="dxa"/>
            <w:shd w:val="clear" w:color="auto" w:fill="E5DFEC" w:themeFill="accent4" w:themeFillTint="33"/>
          </w:tcPr>
          <w:p w14:paraId="0A0003CA" w14:textId="77777777" w:rsidR="00B66017" w:rsidRDefault="00B66017" w:rsidP="00EB19B4">
            <w:pPr>
              <w:spacing w:line="276" w:lineRule="auto"/>
              <w:rPr>
                <w:b/>
                <w:sz w:val="20"/>
                <w:szCs w:val="20"/>
              </w:rPr>
            </w:pPr>
            <w:r w:rsidRPr="00F40238">
              <w:rPr>
                <w:b/>
                <w:sz w:val="20"/>
                <w:szCs w:val="20"/>
                <w:highlight w:val="green"/>
              </w:rPr>
              <w:t>С 01.08.2023</w:t>
            </w:r>
          </w:p>
          <w:p w14:paraId="3D9E1062" w14:textId="77777777" w:rsidR="00B66017" w:rsidRPr="00F11A36" w:rsidRDefault="00B66017" w:rsidP="00EB19B4">
            <w:pPr>
              <w:spacing w:line="276" w:lineRule="auto"/>
              <w:rPr>
                <w:sz w:val="20"/>
                <w:szCs w:val="20"/>
                <w:highlight w:val="green"/>
              </w:rPr>
            </w:pPr>
            <w:r w:rsidRPr="00F11A36">
              <w:rPr>
                <w:sz w:val="20"/>
                <w:szCs w:val="20"/>
                <w:highlight w:val="green"/>
              </w:rPr>
              <w:t xml:space="preserve">Указывается значение шкалы реабилитационной маршрутизации (ШРМ) </w:t>
            </w:r>
            <w:r>
              <w:rPr>
                <w:sz w:val="20"/>
                <w:szCs w:val="20"/>
                <w:highlight w:val="green"/>
              </w:rPr>
              <w:t xml:space="preserve">для взрослых от 0 до 6 или уровень курации (УК) для детей от 0 до 5 </w:t>
            </w:r>
            <w:r w:rsidRPr="00F11A36">
              <w:rPr>
                <w:sz w:val="20"/>
                <w:szCs w:val="20"/>
                <w:highlight w:val="green"/>
              </w:rPr>
              <w:t>при выписке пациента</w:t>
            </w:r>
            <w:r>
              <w:rPr>
                <w:sz w:val="20"/>
                <w:szCs w:val="20"/>
                <w:highlight w:val="green"/>
              </w:rPr>
              <w:t xml:space="preserve"> в следующих случаях:</w:t>
            </w:r>
          </w:p>
          <w:p w14:paraId="73E75BB0" w14:textId="77777777" w:rsidR="00B66017" w:rsidRPr="00F11A36" w:rsidRDefault="00B66017" w:rsidP="00EB19B4">
            <w:pPr>
              <w:spacing w:line="276" w:lineRule="auto"/>
              <w:rPr>
                <w:sz w:val="20"/>
                <w:szCs w:val="20"/>
                <w:highlight w:val="green"/>
              </w:rPr>
            </w:pPr>
          </w:p>
          <w:p w14:paraId="5AFCB18B" w14:textId="6D5FC315" w:rsidR="00B66017" w:rsidRPr="00286363" w:rsidRDefault="00B66017" w:rsidP="00B66017">
            <w:pPr>
              <w:spacing w:line="276" w:lineRule="auto"/>
              <w:rPr>
                <w:sz w:val="20"/>
                <w:szCs w:val="20"/>
                <w:highlight w:val="green"/>
              </w:rPr>
            </w:pPr>
            <w:r>
              <w:rPr>
                <w:sz w:val="20"/>
                <w:szCs w:val="20"/>
                <w:highlight w:val="green"/>
              </w:rPr>
              <w:t xml:space="preserve">- при </w:t>
            </w:r>
            <w:r w:rsidRPr="00286363">
              <w:rPr>
                <w:sz w:val="20"/>
                <w:szCs w:val="20"/>
                <w:highlight w:val="green"/>
              </w:rPr>
              <w:t>проведения 1 этапа медицинской реабилитации с применением КСЛП</w:t>
            </w:r>
            <w:r>
              <w:rPr>
                <w:sz w:val="20"/>
                <w:szCs w:val="20"/>
                <w:highlight w:val="green"/>
              </w:rPr>
              <w:t xml:space="preserve"> </w:t>
            </w:r>
            <w:r w:rsidRPr="00286363">
              <w:rPr>
                <w:sz w:val="20"/>
                <w:szCs w:val="20"/>
                <w:highlight w:val="green"/>
              </w:rPr>
              <w:t>«mr_it»</w:t>
            </w:r>
            <w:r>
              <w:rPr>
                <w:sz w:val="20"/>
                <w:szCs w:val="20"/>
                <w:highlight w:val="green"/>
              </w:rPr>
              <w:t>;</w:t>
            </w:r>
          </w:p>
          <w:p w14:paraId="2B341AA8" w14:textId="77777777" w:rsidR="00B66017" w:rsidRPr="009E23EB" w:rsidRDefault="00B66017" w:rsidP="00B66017">
            <w:pPr>
              <w:spacing w:line="276" w:lineRule="auto"/>
              <w:rPr>
                <w:sz w:val="20"/>
                <w:szCs w:val="20"/>
              </w:rPr>
            </w:pPr>
            <w:r w:rsidRPr="009E23EB">
              <w:rPr>
                <w:sz w:val="20"/>
                <w:szCs w:val="20"/>
                <w:highlight w:val="green"/>
              </w:rPr>
              <w:t xml:space="preserve">- </w:t>
            </w:r>
            <w:r>
              <w:rPr>
                <w:sz w:val="20"/>
                <w:szCs w:val="20"/>
                <w:highlight w:val="green"/>
              </w:rPr>
              <w:t>у</w:t>
            </w:r>
            <w:r w:rsidRPr="009E23EB">
              <w:rPr>
                <w:sz w:val="20"/>
                <w:szCs w:val="20"/>
                <w:highlight w:val="green"/>
              </w:rPr>
              <w:t xml:space="preserve"> </w:t>
            </w:r>
            <w:r>
              <w:rPr>
                <w:sz w:val="20"/>
                <w:szCs w:val="20"/>
                <w:highlight w:val="green"/>
              </w:rPr>
              <w:t>взрослых</w:t>
            </w:r>
            <w:r w:rsidRPr="009E23EB">
              <w:rPr>
                <w:sz w:val="20"/>
                <w:szCs w:val="20"/>
                <w:highlight w:val="green"/>
              </w:rPr>
              <w:t xml:space="preserve"> </w:t>
            </w:r>
            <w:r w:rsidRPr="004C7A54">
              <w:rPr>
                <w:sz w:val="20"/>
                <w:szCs w:val="20"/>
                <w:highlight w:val="green"/>
              </w:rPr>
              <w:t>для</w:t>
            </w:r>
            <w:r w:rsidRPr="009E23EB">
              <w:rPr>
                <w:sz w:val="20"/>
                <w:szCs w:val="20"/>
                <w:highlight w:val="green"/>
              </w:rPr>
              <w:t xml:space="preserve"> </w:t>
            </w:r>
            <w:r>
              <w:rPr>
                <w:sz w:val="20"/>
                <w:szCs w:val="20"/>
                <w:highlight w:val="green"/>
              </w:rPr>
              <w:t>случаев</w:t>
            </w:r>
            <w:r w:rsidRPr="009E23EB">
              <w:rPr>
                <w:sz w:val="20"/>
                <w:szCs w:val="20"/>
                <w:highlight w:val="green"/>
              </w:rPr>
              <w:t xml:space="preserve"> </w:t>
            </w:r>
            <w:r w:rsidRPr="004C7A54">
              <w:rPr>
                <w:sz w:val="20"/>
                <w:szCs w:val="20"/>
                <w:highlight w:val="green"/>
              </w:rPr>
              <w:t>стационара</w:t>
            </w:r>
            <w:r w:rsidRPr="009E23EB">
              <w:rPr>
                <w:sz w:val="20"/>
                <w:szCs w:val="20"/>
                <w:highlight w:val="green"/>
              </w:rPr>
              <w:t xml:space="preserve">, </w:t>
            </w:r>
            <w:r>
              <w:rPr>
                <w:sz w:val="20"/>
                <w:szCs w:val="20"/>
                <w:highlight w:val="green"/>
              </w:rPr>
              <w:t>дневного</w:t>
            </w:r>
            <w:r w:rsidRPr="009E23EB">
              <w:rPr>
                <w:sz w:val="20"/>
                <w:szCs w:val="20"/>
                <w:highlight w:val="green"/>
              </w:rPr>
              <w:t xml:space="preserve"> </w:t>
            </w:r>
            <w:r>
              <w:rPr>
                <w:sz w:val="20"/>
                <w:szCs w:val="20"/>
                <w:highlight w:val="green"/>
              </w:rPr>
              <w:t>стационара</w:t>
            </w:r>
            <w:r w:rsidRPr="009E23EB">
              <w:rPr>
                <w:sz w:val="20"/>
                <w:szCs w:val="20"/>
                <w:highlight w:val="green"/>
              </w:rPr>
              <w:t xml:space="preserve"> </w:t>
            </w:r>
            <w:r>
              <w:rPr>
                <w:sz w:val="20"/>
                <w:szCs w:val="20"/>
                <w:highlight w:val="green"/>
              </w:rPr>
              <w:t>и</w:t>
            </w:r>
            <w:r w:rsidRPr="009E23EB">
              <w:rPr>
                <w:sz w:val="20"/>
                <w:szCs w:val="20"/>
                <w:highlight w:val="green"/>
              </w:rPr>
              <w:t xml:space="preserve"> </w:t>
            </w:r>
            <w:r>
              <w:rPr>
                <w:sz w:val="20"/>
                <w:szCs w:val="20"/>
                <w:highlight w:val="green"/>
              </w:rPr>
              <w:t>поликлиники</w:t>
            </w:r>
            <w:r w:rsidRPr="009E23EB">
              <w:rPr>
                <w:sz w:val="20"/>
                <w:szCs w:val="20"/>
                <w:highlight w:val="green"/>
              </w:rPr>
              <w:t xml:space="preserve"> (</w:t>
            </w:r>
            <w:r w:rsidRPr="004C7A54">
              <w:rPr>
                <w:sz w:val="20"/>
                <w:szCs w:val="20"/>
                <w:highlight w:val="green"/>
                <w:lang w:val="en-US"/>
              </w:rPr>
              <w:t>USL</w:t>
            </w:r>
            <w:r w:rsidRPr="009E23EB">
              <w:rPr>
                <w:sz w:val="20"/>
                <w:szCs w:val="20"/>
                <w:highlight w:val="green"/>
              </w:rPr>
              <w:t>_</w:t>
            </w:r>
            <w:r w:rsidRPr="004C7A54">
              <w:rPr>
                <w:sz w:val="20"/>
                <w:szCs w:val="20"/>
                <w:highlight w:val="green"/>
                <w:lang w:val="en-US"/>
              </w:rPr>
              <w:t>OK</w:t>
            </w:r>
            <w:r w:rsidRPr="009E23EB">
              <w:rPr>
                <w:sz w:val="20"/>
                <w:szCs w:val="20"/>
                <w:highlight w:val="green"/>
              </w:rPr>
              <w:t xml:space="preserve">={1,2,3}), </w:t>
            </w:r>
            <w:r>
              <w:rPr>
                <w:sz w:val="20"/>
                <w:szCs w:val="20"/>
                <w:highlight w:val="green"/>
                <w:lang w:val="en-US"/>
              </w:rPr>
              <w:t>METHOD</w:t>
            </w:r>
            <w:r w:rsidRPr="009E23EB">
              <w:rPr>
                <w:sz w:val="20"/>
                <w:szCs w:val="20"/>
                <w:highlight w:val="green"/>
              </w:rPr>
              <w:t xml:space="preserve"> ={1, 1.1, 1.2, </w:t>
            </w:r>
            <w:r>
              <w:rPr>
                <w:sz w:val="20"/>
                <w:szCs w:val="20"/>
                <w:highlight w:val="green"/>
              </w:rPr>
              <w:t xml:space="preserve">3.1, </w:t>
            </w:r>
            <w:r w:rsidRPr="009E23EB">
              <w:rPr>
                <w:sz w:val="20"/>
                <w:szCs w:val="20"/>
                <w:highlight w:val="green"/>
              </w:rPr>
              <w:t xml:space="preserve">8.*} </w:t>
            </w:r>
            <w:r w:rsidRPr="004C7A54">
              <w:rPr>
                <w:sz w:val="20"/>
                <w:szCs w:val="20"/>
                <w:highlight w:val="green"/>
              </w:rPr>
              <w:t>и</w:t>
            </w:r>
            <w:r w:rsidRPr="009E23EB">
              <w:rPr>
                <w:sz w:val="20"/>
                <w:szCs w:val="20"/>
                <w:highlight w:val="green"/>
              </w:rPr>
              <w:t xml:space="preserve"> </w:t>
            </w:r>
            <w:r w:rsidRPr="004C7A54">
              <w:rPr>
                <w:b/>
                <w:sz w:val="20"/>
                <w:szCs w:val="20"/>
                <w:highlight w:val="green"/>
              </w:rPr>
              <w:t>МКБ</w:t>
            </w:r>
            <w:r w:rsidRPr="009E23EB">
              <w:rPr>
                <w:sz w:val="20"/>
                <w:szCs w:val="20"/>
                <w:highlight w:val="green"/>
              </w:rPr>
              <w:t xml:space="preserve"> = {</w:t>
            </w:r>
            <w:r w:rsidRPr="004D2097">
              <w:rPr>
                <w:sz w:val="20"/>
                <w:szCs w:val="20"/>
                <w:highlight w:val="green"/>
              </w:rPr>
              <w:t>С</w:t>
            </w:r>
            <w:r w:rsidRPr="009E23EB">
              <w:rPr>
                <w:sz w:val="20"/>
                <w:szCs w:val="20"/>
                <w:highlight w:val="green"/>
              </w:rPr>
              <w:t xml:space="preserve">15, </w:t>
            </w:r>
            <w:r w:rsidRPr="004D2097">
              <w:rPr>
                <w:sz w:val="20"/>
                <w:szCs w:val="20"/>
                <w:highlight w:val="green"/>
              </w:rPr>
              <w:t>С</w:t>
            </w:r>
            <w:r w:rsidRPr="009E23EB">
              <w:rPr>
                <w:sz w:val="20"/>
                <w:szCs w:val="20"/>
                <w:highlight w:val="green"/>
              </w:rPr>
              <w:t xml:space="preserve">16, </w:t>
            </w:r>
            <w:r w:rsidRPr="004D2097">
              <w:rPr>
                <w:sz w:val="20"/>
                <w:szCs w:val="20"/>
                <w:highlight w:val="green"/>
              </w:rPr>
              <w:t>С</w:t>
            </w:r>
            <w:r w:rsidRPr="009E23EB">
              <w:rPr>
                <w:sz w:val="20"/>
                <w:szCs w:val="20"/>
                <w:highlight w:val="green"/>
              </w:rPr>
              <w:t>18-</w:t>
            </w:r>
            <w:r w:rsidRPr="004D2097">
              <w:rPr>
                <w:sz w:val="20"/>
                <w:szCs w:val="20"/>
                <w:highlight w:val="green"/>
              </w:rPr>
              <w:t>С</w:t>
            </w:r>
            <w:r w:rsidRPr="009E23EB">
              <w:rPr>
                <w:sz w:val="20"/>
                <w:szCs w:val="20"/>
                <w:highlight w:val="green"/>
              </w:rPr>
              <w:t xml:space="preserve">20, </w:t>
            </w:r>
            <w:r w:rsidRPr="004D2097">
              <w:rPr>
                <w:sz w:val="20"/>
                <w:szCs w:val="20"/>
                <w:highlight w:val="green"/>
              </w:rPr>
              <w:t>С</w:t>
            </w:r>
            <w:r w:rsidRPr="009E23EB">
              <w:rPr>
                <w:sz w:val="20"/>
                <w:szCs w:val="20"/>
                <w:highlight w:val="green"/>
              </w:rPr>
              <w:t xml:space="preserve">34, </w:t>
            </w:r>
            <w:r w:rsidRPr="002E4524">
              <w:rPr>
                <w:sz w:val="20"/>
                <w:szCs w:val="20"/>
                <w:highlight w:val="green"/>
                <w:lang w:val="en-US"/>
              </w:rPr>
              <w:t>C</w:t>
            </w:r>
            <w:r w:rsidRPr="009E23EB">
              <w:rPr>
                <w:sz w:val="20"/>
                <w:szCs w:val="20"/>
                <w:highlight w:val="green"/>
              </w:rPr>
              <w:t xml:space="preserve">40, </w:t>
            </w:r>
            <w:r w:rsidRPr="002E4524">
              <w:rPr>
                <w:sz w:val="20"/>
                <w:szCs w:val="20"/>
                <w:highlight w:val="green"/>
                <w:lang w:val="en-US"/>
              </w:rPr>
              <w:t>C</w:t>
            </w:r>
            <w:r w:rsidRPr="009E23EB">
              <w:rPr>
                <w:sz w:val="20"/>
                <w:szCs w:val="20"/>
                <w:highlight w:val="green"/>
              </w:rPr>
              <w:t xml:space="preserve">41, </w:t>
            </w:r>
            <w:r w:rsidRPr="002E4524">
              <w:rPr>
                <w:sz w:val="20"/>
                <w:szCs w:val="20"/>
                <w:highlight w:val="green"/>
                <w:lang w:val="en-US"/>
              </w:rPr>
              <w:t>C</w:t>
            </w:r>
            <w:r w:rsidRPr="009E23EB">
              <w:rPr>
                <w:sz w:val="20"/>
                <w:szCs w:val="20"/>
                <w:highlight w:val="green"/>
              </w:rPr>
              <w:t xml:space="preserve">50, </w:t>
            </w:r>
            <w:r w:rsidRPr="004D2097">
              <w:rPr>
                <w:sz w:val="20"/>
                <w:szCs w:val="20"/>
                <w:highlight w:val="green"/>
              </w:rPr>
              <w:t>С</w:t>
            </w:r>
            <w:r w:rsidRPr="009E23EB">
              <w:rPr>
                <w:sz w:val="20"/>
                <w:szCs w:val="20"/>
                <w:highlight w:val="green"/>
              </w:rPr>
              <w:t xml:space="preserve">61, </w:t>
            </w:r>
            <w:r w:rsidRPr="004D2097">
              <w:rPr>
                <w:sz w:val="20"/>
                <w:szCs w:val="20"/>
                <w:highlight w:val="green"/>
              </w:rPr>
              <w:t>С</w:t>
            </w:r>
            <w:r w:rsidRPr="009E23EB">
              <w:rPr>
                <w:sz w:val="20"/>
                <w:szCs w:val="20"/>
                <w:highlight w:val="green"/>
              </w:rPr>
              <w:t xml:space="preserve">64, </w:t>
            </w:r>
            <w:r w:rsidRPr="004D2097">
              <w:rPr>
                <w:sz w:val="20"/>
                <w:szCs w:val="20"/>
                <w:highlight w:val="green"/>
              </w:rPr>
              <w:t>С</w:t>
            </w:r>
            <w:r w:rsidRPr="009E23EB">
              <w:rPr>
                <w:sz w:val="20"/>
                <w:szCs w:val="20"/>
                <w:highlight w:val="green"/>
              </w:rPr>
              <w:t xml:space="preserve">66, </w:t>
            </w:r>
            <w:r w:rsidRPr="004D2097">
              <w:rPr>
                <w:sz w:val="20"/>
                <w:szCs w:val="20"/>
                <w:highlight w:val="green"/>
              </w:rPr>
              <w:t>С</w:t>
            </w:r>
            <w:r w:rsidRPr="009E23EB">
              <w:rPr>
                <w:sz w:val="20"/>
                <w:szCs w:val="20"/>
                <w:highlight w:val="green"/>
              </w:rPr>
              <w:t xml:space="preserve">67, </w:t>
            </w:r>
            <w:r>
              <w:rPr>
                <w:sz w:val="20"/>
                <w:szCs w:val="20"/>
                <w:highlight w:val="green"/>
                <w:lang w:val="en-US"/>
              </w:rPr>
              <w:t>C</w:t>
            </w:r>
            <w:r w:rsidRPr="009E23EB">
              <w:rPr>
                <w:sz w:val="20"/>
                <w:szCs w:val="20"/>
                <w:highlight w:val="green"/>
              </w:rPr>
              <w:t>70-</w:t>
            </w:r>
            <w:r>
              <w:rPr>
                <w:sz w:val="20"/>
                <w:szCs w:val="20"/>
                <w:highlight w:val="green"/>
                <w:lang w:val="en-US"/>
              </w:rPr>
              <w:t>C</w:t>
            </w:r>
            <w:r w:rsidRPr="009E23EB">
              <w:rPr>
                <w:sz w:val="20"/>
                <w:szCs w:val="20"/>
                <w:highlight w:val="green"/>
              </w:rPr>
              <w:t xml:space="preserve">72, </w:t>
            </w:r>
            <w:r>
              <w:rPr>
                <w:sz w:val="20"/>
                <w:szCs w:val="20"/>
                <w:highlight w:val="green"/>
                <w:lang w:val="en-US"/>
              </w:rPr>
              <w:t>C</w:t>
            </w:r>
            <w:r w:rsidRPr="009E23EB">
              <w:rPr>
                <w:sz w:val="20"/>
                <w:szCs w:val="20"/>
                <w:highlight w:val="green"/>
              </w:rPr>
              <w:t>79.5} (</w:t>
            </w:r>
            <w:r>
              <w:rPr>
                <w:sz w:val="20"/>
                <w:szCs w:val="20"/>
                <w:highlight w:val="green"/>
              </w:rPr>
              <w:t>ШРМ</w:t>
            </w:r>
            <w:r w:rsidRPr="009E23EB">
              <w:rPr>
                <w:sz w:val="20"/>
                <w:szCs w:val="20"/>
                <w:highlight w:val="green"/>
              </w:rPr>
              <w:t xml:space="preserve"> </w:t>
            </w:r>
            <w:r w:rsidRPr="00F40238">
              <w:rPr>
                <w:sz w:val="20"/>
                <w:szCs w:val="20"/>
                <w:highlight w:val="green"/>
              </w:rPr>
              <w:t>от</w:t>
            </w:r>
            <w:r w:rsidRPr="009E23EB">
              <w:rPr>
                <w:sz w:val="20"/>
                <w:szCs w:val="20"/>
                <w:highlight w:val="green"/>
              </w:rPr>
              <w:t xml:space="preserve"> 0 </w:t>
            </w:r>
            <w:r w:rsidRPr="00F40238">
              <w:rPr>
                <w:sz w:val="20"/>
                <w:szCs w:val="20"/>
                <w:highlight w:val="green"/>
              </w:rPr>
              <w:t>до</w:t>
            </w:r>
            <w:r w:rsidRPr="009E23EB">
              <w:rPr>
                <w:sz w:val="20"/>
                <w:szCs w:val="20"/>
                <w:highlight w:val="green"/>
              </w:rPr>
              <w:t xml:space="preserve"> 6);</w:t>
            </w:r>
          </w:p>
          <w:p w14:paraId="08EF6DDC" w14:textId="0CA5A303" w:rsidR="00B66017" w:rsidRPr="00285EE1" w:rsidRDefault="00B66017" w:rsidP="00B66017">
            <w:pPr>
              <w:spacing w:line="276" w:lineRule="auto"/>
              <w:rPr>
                <w:sz w:val="20"/>
                <w:szCs w:val="20"/>
              </w:rPr>
            </w:pPr>
            <w:r w:rsidRPr="00285EE1">
              <w:rPr>
                <w:sz w:val="20"/>
                <w:szCs w:val="20"/>
                <w:highlight w:val="cyan"/>
              </w:rPr>
              <w:t xml:space="preserve">- </w:t>
            </w:r>
            <w:r w:rsidRPr="006D0077">
              <w:rPr>
                <w:sz w:val="20"/>
                <w:szCs w:val="20"/>
                <w:highlight w:val="cyan"/>
              </w:rPr>
              <w:t>у</w:t>
            </w:r>
            <w:r w:rsidRPr="00285EE1">
              <w:rPr>
                <w:sz w:val="20"/>
                <w:szCs w:val="20"/>
                <w:highlight w:val="cyan"/>
              </w:rPr>
              <w:t xml:space="preserve"> </w:t>
            </w:r>
            <w:r>
              <w:rPr>
                <w:sz w:val="20"/>
                <w:szCs w:val="20"/>
                <w:highlight w:val="cyan"/>
              </w:rPr>
              <w:t>детей</w:t>
            </w:r>
            <w:r w:rsidRPr="00285EE1">
              <w:rPr>
                <w:sz w:val="20"/>
                <w:szCs w:val="20"/>
                <w:highlight w:val="cyan"/>
              </w:rPr>
              <w:t xml:space="preserve"> </w:t>
            </w:r>
            <w:r w:rsidRPr="006D0077">
              <w:rPr>
                <w:sz w:val="20"/>
                <w:szCs w:val="20"/>
                <w:highlight w:val="cyan"/>
              </w:rPr>
              <w:t>для</w:t>
            </w:r>
            <w:r w:rsidRPr="00285EE1">
              <w:rPr>
                <w:sz w:val="20"/>
                <w:szCs w:val="20"/>
                <w:highlight w:val="cyan"/>
              </w:rPr>
              <w:t xml:space="preserve"> </w:t>
            </w:r>
            <w:r w:rsidRPr="006D0077">
              <w:rPr>
                <w:sz w:val="20"/>
                <w:szCs w:val="20"/>
                <w:highlight w:val="cyan"/>
              </w:rPr>
              <w:t>случаев</w:t>
            </w:r>
            <w:r w:rsidRPr="00285EE1">
              <w:rPr>
                <w:sz w:val="20"/>
                <w:szCs w:val="20"/>
                <w:highlight w:val="cyan"/>
              </w:rPr>
              <w:t xml:space="preserve"> </w:t>
            </w:r>
            <w:r w:rsidRPr="006D0077">
              <w:rPr>
                <w:sz w:val="20"/>
                <w:szCs w:val="20"/>
                <w:highlight w:val="cyan"/>
              </w:rPr>
              <w:t>стационара</w:t>
            </w:r>
            <w:r w:rsidRPr="00285EE1">
              <w:rPr>
                <w:sz w:val="20"/>
                <w:szCs w:val="20"/>
                <w:highlight w:val="cyan"/>
              </w:rPr>
              <w:t xml:space="preserve">, </w:t>
            </w:r>
            <w:r w:rsidRPr="006D0077">
              <w:rPr>
                <w:sz w:val="20"/>
                <w:szCs w:val="20"/>
                <w:highlight w:val="cyan"/>
              </w:rPr>
              <w:t>дневного</w:t>
            </w:r>
            <w:r w:rsidRPr="00285EE1">
              <w:rPr>
                <w:sz w:val="20"/>
                <w:szCs w:val="20"/>
                <w:highlight w:val="cyan"/>
              </w:rPr>
              <w:t xml:space="preserve"> </w:t>
            </w:r>
            <w:r w:rsidRPr="006D0077">
              <w:rPr>
                <w:sz w:val="20"/>
                <w:szCs w:val="20"/>
                <w:highlight w:val="cyan"/>
              </w:rPr>
              <w:t>стационара</w:t>
            </w:r>
            <w:r w:rsidRPr="00285EE1">
              <w:rPr>
                <w:sz w:val="20"/>
                <w:szCs w:val="20"/>
                <w:highlight w:val="cyan"/>
              </w:rPr>
              <w:t xml:space="preserve"> </w:t>
            </w:r>
            <w:r w:rsidRPr="006D0077">
              <w:rPr>
                <w:sz w:val="20"/>
                <w:szCs w:val="20"/>
                <w:highlight w:val="cyan"/>
              </w:rPr>
              <w:t>и</w:t>
            </w:r>
            <w:r w:rsidRPr="00285EE1">
              <w:rPr>
                <w:sz w:val="20"/>
                <w:szCs w:val="20"/>
                <w:highlight w:val="cyan"/>
              </w:rPr>
              <w:t xml:space="preserve"> </w:t>
            </w:r>
            <w:r w:rsidRPr="006D0077">
              <w:rPr>
                <w:sz w:val="20"/>
                <w:szCs w:val="20"/>
                <w:highlight w:val="cyan"/>
              </w:rPr>
              <w:t>поликлиники</w:t>
            </w:r>
            <w:r w:rsidRPr="00285EE1">
              <w:rPr>
                <w:sz w:val="20"/>
                <w:szCs w:val="20"/>
                <w:highlight w:val="cyan"/>
              </w:rPr>
              <w:t xml:space="preserve"> (</w:t>
            </w:r>
            <w:r w:rsidRPr="006D0077">
              <w:rPr>
                <w:sz w:val="20"/>
                <w:szCs w:val="20"/>
                <w:highlight w:val="cyan"/>
                <w:lang w:val="en-US"/>
              </w:rPr>
              <w:t>USL</w:t>
            </w:r>
            <w:r w:rsidRPr="00285EE1">
              <w:rPr>
                <w:sz w:val="20"/>
                <w:szCs w:val="20"/>
                <w:highlight w:val="cyan"/>
              </w:rPr>
              <w:t>_</w:t>
            </w:r>
            <w:r w:rsidRPr="006D0077">
              <w:rPr>
                <w:sz w:val="20"/>
                <w:szCs w:val="20"/>
                <w:highlight w:val="cyan"/>
                <w:lang w:val="en-US"/>
              </w:rPr>
              <w:t>OK</w:t>
            </w:r>
            <w:r w:rsidRPr="00285EE1">
              <w:rPr>
                <w:sz w:val="20"/>
                <w:szCs w:val="20"/>
                <w:highlight w:val="cyan"/>
              </w:rPr>
              <w:t xml:space="preserve">={1,2,3}), </w:t>
            </w:r>
            <w:r w:rsidRPr="006D0077">
              <w:rPr>
                <w:sz w:val="20"/>
                <w:szCs w:val="20"/>
                <w:highlight w:val="cyan"/>
                <w:lang w:val="en-US"/>
              </w:rPr>
              <w:t>METHOD</w:t>
            </w:r>
            <w:r w:rsidRPr="00285EE1">
              <w:rPr>
                <w:sz w:val="20"/>
                <w:szCs w:val="20"/>
                <w:highlight w:val="cyan"/>
              </w:rPr>
              <w:t xml:space="preserve"> ={1, 1.1, 1.2, 3,1} </w:t>
            </w:r>
            <w:r w:rsidRPr="006D0077">
              <w:rPr>
                <w:sz w:val="20"/>
                <w:szCs w:val="20"/>
                <w:highlight w:val="cyan"/>
              </w:rPr>
              <w:t>и</w:t>
            </w:r>
            <w:r w:rsidRPr="00285EE1">
              <w:rPr>
                <w:sz w:val="20"/>
                <w:szCs w:val="20"/>
                <w:highlight w:val="cyan"/>
              </w:rPr>
              <w:t xml:space="preserve"> </w:t>
            </w:r>
            <w:r w:rsidRPr="006D0077">
              <w:rPr>
                <w:b/>
                <w:sz w:val="20"/>
                <w:szCs w:val="20"/>
                <w:highlight w:val="cyan"/>
              </w:rPr>
              <w:t>МКБ</w:t>
            </w:r>
            <w:r w:rsidRPr="00285EE1">
              <w:rPr>
                <w:sz w:val="20"/>
                <w:szCs w:val="20"/>
                <w:highlight w:val="cyan"/>
              </w:rPr>
              <w:t xml:space="preserve"> = {</w:t>
            </w:r>
            <w:r w:rsidRPr="0081374E">
              <w:rPr>
                <w:sz w:val="20"/>
                <w:szCs w:val="20"/>
                <w:highlight w:val="cyan"/>
                <w:lang w:val="en-US"/>
              </w:rPr>
              <w:t>C</w:t>
            </w:r>
            <w:r w:rsidRPr="00285EE1">
              <w:rPr>
                <w:sz w:val="20"/>
                <w:szCs w:val="20"/>
                <w:highlight w:val="cyan"/>
              </w:rPr>
              <w:t>00-</w:t>
            </w:r>
            <w:r w:rsidRPr="0081374E">
              <w:rPr>
                <w:sz w:val="20"/>
                <w:szCs w:val="20"/>
                <w:highlight w:val="cyan"/>
                <w:lang w:val="en-US"/>
              </w:rPr>
              <w:t>D</w:t>
            </w:r>
            <w:r>
              <w:rPr>
                <w:sz w:val="20"/>
                <w:szCs w:val="20"/>
                <w:highlight w:val="cyan"/>
              </w:rPr>
              <w:t>09</w:t>
            </w:r>
            <w:r w:rsidRPr="00D101F2">
              <w:rPr>
                <w:sz w:val="20"/>
                <w:szCs w:val="20"/>
                <w:highlight w:val="cyan"/>
              </w:rPr>
              <w:t xml:space="preserve">, </w:t>
            </w:r>
            <w:r w:rsidRPr="0081374E">
              <w:rPr>
                <w:sz w:val="20"/>
                <w:szCs w:val="20"/>
                <w:highlight w:val="cyan"/>
                <w:lang w:val="en-US"/>
              </w:rPr>
              <w:t>D</w:t>
            </w:r>
            <w:r>
              <w:rPr>
                <w:sz w:val="20"/>
                <w:szCs w:val="20"/>
                <w:highlight w:val="cyan"/>
              </w:rPr>
              <w:t>45</w:t>
            </w:r>
            <w:r w:rsidRPr="00D101F2">
              <w:rPr>
                <w:sz w:val="20"/>
                <w:szCs w:val="20"/>
                <w:highlight w:val="cyan"/>
              </w:rPr>
              <w:t>-</w:t>
            </w:r>
            <w:r>
              <w:rPr>
                <w:sz w:val="20"/>
                <w:szCs w:val="20"/>
                <w:highlight w:val="cyan"/>
                <w:lang w:val="en-US"/>
              </w:rPr>
              <w:t>D</w:t>
            </w:r>
            <w:r>
              <w:rPr>
                <w:sz w:val="20"/>
                <w:szCs w:val="20"/>
                <w:highlight w:val="cyan"/>
              </w:rPr>
              <w:t>47</w:t>
            </w:r>
            <w:r w:rsidRPr="00285EE1">
              <w:rPr>
                <w:sz w:val="20"/>
                <w:szCs w:val="20"/>
                <w:highlight w:val="cyan"/>
              </w:rPr>
              <w:t>} (</w:t>
            </w:r>
            <w:r>
              <w:rPr>
                <w:sz w:val="20"/>
                <w:szCs w:val="20"/>
                <w:highlight w:val="cyan"/>
              </w:rPr>
              <w:t>УК</w:t>
            </w:r>
            <w:r w:rsidRPr="00285EE1">
              <w:rPr>
                <w:sz w:val="20"/>
                <w:szCs w:val="20"/>
                <w:highlight w:val="cyan"/>
              </w:rPr>
              <w:t xml:space="preserve"> </w:t>
            </w:r>
            <w:r w:rsidRPr="006D0077">
              <w:rPr>
                <w:sz w:val="20"/>
                <w:szCs w:val="20"/>
                <w:highlight w:val="cyan"/>
              </w:rPr>
              <w:t>от</w:t>
            </w:r>
            <w:r w:rsidRPr="00285EE1">
              <w:rPr>
                <w:sz w:val="20"/>
                <w:szCs w:val="20"/>
                <w:highlight w:val="cyan"/>
              </w:rPr>
              <w:t xml:space="preserve"> 0 </w:t>
            </w:r>
            <w:r w:rsidRPr="006D0077">
              <w:rPr>
                <w:sz w:val="20"/>
                <w:szCs w:val="20"/>
                <w:highlight w:val="cyan"/>
              </w:rPr>
              <w:t>до</w:t>
            </w:r>
            <w:r w:rsidRPr="00285EE1">
              <w:rPr>
                <w:sz w:val="20"/>
                <w:szCs w:val="20"/>
                <w:highlight w:val="cyan"/>
              </w:rPr>
              <w:t xml:space="preserve"> </w:t>
            </w:r>
            <w:r>
              <w:rPr>
                <w:sz w:val="20"/>
                <w:szCs w:val="20"/>
                <w:highlight w:val="cyan"/>
              </w:rPr>
              <w:t>5</w:t>
            </w:r>
            <w:r w:rsidRPr="00285EE1">
              <w:rPr>
                <w:sz w:val="20"/>
                <w:szCs w:val="20"/>
                <w:highlight w:val="cyan"/>
              </w:rPr>
              <w:t>).</w:t>
            </w:r>
          </w:p>
          <w:p w14:paraId="1AAA0807" w14:textId="77777777" w:rsidR="00B66017" w:rsidRPr="00B66017" w:rsidRDefault="00B66017" w:rsidP="00EB19B4">
            <w:pPr>
              <w:spacing w:line="276" w:lineRule="auto"/>
              <w:rPr>
                <w:sz w:val="20"/>
                <w:szCs w:val="20"/>
              </w:rPr>
            </w:pPr>
          </w:p>
          <w:p w14:paraId="2A2613C3" w14:textId="77777777" w:rsidR="006916C9" w:rsidRPr="00437C4B" w:rsidRDefault="006916C9" w:rsidP="006916C9">
            <w:pPr>
              <w:spacing w:line="276" w:lineRule="auto"/>
              <w:rPr>
                <w:sz w:val="20"/>
                <w:szCs w:val="20"/>
              </w:rPr>
            </w:pPr>
            <w:r w:rsidRPr="003E1AA2">
              <w:rPr>
                <w:sz w:val="20"/>
                <w:szCs w:val="20"/>
                <w:highlight w:val="yellow"/>
              </w:rPr>
              <w:t xml:space="preserve">За исключением случаев медицинской реабилитации </w:t>
            </w:r>
            <w:r w:rsidRPr="003E1AA2">
              <w:rPr>
                <w:b/>
                <w:sz w:val="20"/>
                <w:szCs w:val="20"/>
                <w:highlight w:val="yellow"/>
                <w:lang w:val="en-US"/>
              </w:rPr>
              <w:t>PROFIL</w:t>
            </w:r>
            <w:r w:rsidRPr="003E1AA2">
              <w:rPr>
                <w:b/>
                <w:sz w:val="20"/>
                <w:szCs w:val="20"/>
                <w:highlight w:val="yellow"/>
              </w:rPr>
              <w:t>=</w:t>
            </w:r>
            <w:r w:rsidRPr="003E1AA2">
              <w:rPr>
                <w:sz w:val="20"/>
                <w:szCs w:val="20"/>
                <w:highlight w:val="yellow"/>
              </w:rPr>
              <w:t>158 и</w:t>
            </w:r>
            <w:r>
              <w:rPr>
                <w:sz w:val="20"/>
                <w:szCs w:val="20"/>
                <w:highlight w:val="yellow"/>
              </w:rPr>
              <w:t>ли</w:t>
            </w:r>
            <w:r w:rsidRPr="003E1AA2">
              <w:rPr>
                <w:sz w:val="20"/>
                <w:szCs w:val="20"/>
                <w:highlight w:val="yellow"/>
              </w:rPr>
              <w:t xml:space="preserve"> с результатами обращения </w:t>
            </w:r>
            <w:r w:rsidRPr="003E1AA2">
              <w:rPr>
                <w:sz w:val="20"/>
                <w:szCs w:val="20"/>
                <w:highlight w:val="yellow"/>
                <w:lang w:val="en-US"/>
              </w:rPr>
              <w:t>RSLT</w:t>
            </w:r>
            <w:r w:rsidRPr="003E1AA2">
              <w:rPr>
                <w:sz w:val="20"/>
                <w:szCs w:val="20"/>
                <w:highlight w:val="yellow"/>
              </w:rPr>
              <w:t xml:space="preserve"> ={105, 106, 205, 206, 313}.</w:t>
            </w:r>
          </w:p>
          <w:p w14:paraId="1F4922EA" w14:textId="77777777" w:rsidR="003F27A7" w:rsidRDefault="003F27A7" w:rsidP="00EB19B4">
            <w:pPr>
              <w:spacing w:line="276" w:lineRule="auto"/>
              <w:rPr>
                <w:sz w:val="20"/>
                <w:szCs w:val="20"/>
              </w:rPr>
            </w:pPr>
          </w:p>
          <w:p w14:paraId="0802A374" w14:textId="7AF31388" w:rsidR="00B66017" w:rsidRPr="00ED0C21" w:rsidRDefault="00F9124E" w:rsidP="00EB19B4">
            <w:pPr>
              <w:spacing w:line="276" w:lineRule="auto"/>
              <w:rPr>
                <w:sz w:val="20"/>
                <w:szCs w:val="20"/>
              </w:rPr>
            </w:pPr>
            <w:r w:rsidRPr="00F9124E">
              <w:rPr>
                <w:sz w:val="20"/>
                <w:szCs w:val="20"/>
                <w:highlight w:val="cyan"/>
              </w:rPr>
              <w:t>В остальных случаях при наличии.</w:t>
            </w:r>
          </w:p>
        </w:tc>
      </w:tr>
      <w:tr w:rsidR="00B22033" w:rsidRPr="00ED0C21" w14:paraId="28CFB9DA" w14:textId="77777777" w:rsidTr="00B66017">
        <w:trPr>
          <w:jc w:val="center"/>
        </w:trPr>
        <w:tc>
          <w:tcPr>
            <w:tcW w:w="10050" w:type="dxa"/>
            <w:gridSpan w:val="6"/>
            <w:shd w:val="clear" w:color="auto" w:fill="FFFFFF" w:themeFill="background1"/>
            <w:noWrap/>
          </w:tcPr>
          <w:p w14:paraId="752508CE" w14:textId="7FE5200E" w:rsidR="00B22033" w:rsidRPr="00ED0C21" w:rsidRDefault="00B22033" w:rsidP="00B22033">
            <w:pPr>
              <w:spacing w:line="276" w:lineRule="auto"/>
              <w:jc w:val="center"/>
              <w:rPr>
                <w:b/>
                <w:bCs/>
                <w:sz w:val="20"/>
                <w:szCs w:val="20"/>
              </w:rPr>
            </w:pPr>
            <w:r w:rsidRPr="00ED0C21">
              <w:rPr>
                <w:b/>
                <w:bCs/>
                <w:sz w:val="20"/>
                <w:szCs w:val="20"/>
              </w:rPr>
              <w:t>Сведения о КСГ случая стоматологии</w:t>
            </w:r>
          </w:p>
        </w:tc>
      </w:tr>
      <w:tr w:rsidR="00B22033" w:rsidRPr="00ED0C21" w14:paraId="50A64B71" w14:textId="77777777" w:rsidTr="00B66017">
        <w:trPr>
          <w:jc w:val="center"/>
        </w:trPr>
        <w:tc>
          <w:tcPr>
            <w:tcW w:w="1399" w:type="dxa"/>
            <w:shd w:val="clear" w:color="auto" w:fill="D9D9D9"/>
            <w:noWrap/>
          </w:tcPr>
          <w:p w14:paraId="51AF14BE" w14:textId="140BC1E8" w:rsidR="00B22033" w:rsidRPr="00ED0C21" w:rsidRDefault="00B22033" w:rsidP="00B22033">
            <w:pPr>
              <w:spacing w:line="276" w:lineRule="auto"/>
              <w:rPr>
                <w:sz w:val="20"/>
                <w:szCs w:val="20"/>
              </w:rPr>
            </w:pPr>
            <w:r w:rsidRPr="00ED0C21">
              <w:rPr>
                <w:sz w:val="20"/>
                <w:szCs w:val="20"/>
              </w:rPr>
              <w:t>KSG_STOMAT</w:t>
            </w:r>
          </w:p>
        </w:tc>
        <w:tc>
          <w:tcPr>
            <w:tcW w:w="1560" w:type="dxa"/>
            <w:shd w:val="clear" w:color="auto" w:fill="FFFFFF" w:themeFill="background1"/>
            <w:noWrap/>
          </w:tcPr>
          <w:p w14:paraId="44BB93CA" w14:textId="221AAED6" w:rsidR="00B22033" w:rsidRPr="00ED0C21" w:rsidRDefault="00B22033" w:rsidP="00B22033">
            <w:pPr>
              <w:spacing w:line="276" w:lineRule="auto"/>
              <w:rPr>
                <w:sz w:val="20"/>
                <w:szCs w:val="20"/>
              </w:rPr>
            </w:pPr>
            <w:r w:rsidRPr="00ED0C21">
              <w:rPr>
                <w:sz w:val="20"/>
                <w:szCs w:val="20"/>
              </w:rPr>
              <w:t>KSG_STOMAT_ID</w:t>
            </w:r>
          </w:p>
        </w:tc>
        <w:tc>
          <w:tcPr>
            <w:tcW w:w="711" w:type="dxa"/>
            <w:shd w:val="clear" w:color="auto" w:fill="FFFFFF" w:themeFill="background1"/>
            <w:noWrap/>
          </w:tcPr>
          <w:p w14:paraId="6B219342" w14:textId="74B1FB24" w:rsidR="00B22033" w:rsidRPr="00ED0C21" w:rsidRDefault="00B22033" w:rsidP="00B22033">
            <w:pPr>
              <w:spacing w:line="276" w:lineRule="auto"/>
              <w:rPr>
                <w:sz w:val="20"/>
                <w:szCs w:val="20"/>
              </w:rPr>
            </w:pPr>
            <w:r w:rsidRPr="00ED0C21">
              <w:rPr>
                <w:sz w:val="20"/>
                <w:szCs w:val="20"/>
              </w:rPr>
              <w:t>O</w:t>
            </w:r>
          </w:p>
        </w:tc>
        <w:tc>
          <w:tcPr>
            <w:tcW w:w="1135" w:type="dxa"/>
            <w:shd w:val="clear" w:color="auto" w:fill="FFFFFF" w:themeFill="background1"/>
            <w:noWrap/>
          </w:tcPr>
          <w:p w14:paraId="021B33E1" w14:textId="6AFC8525" w:rsidR="00B22033" w:rsidRPr="00ED0C21" w:rsidRDefault="00B22033" w:rsidP="00B22033">
            <w:pPr>
              <w:spacing w:line="276" w:lineRule="auto"/>
              <w:rPr>
                <w:sz w:val="20"/>
                <w:szCs w:val="20"/>
              </w:rPr>
            </w:pPr>
            <w:r w:rsidRPr="00ED0C21">
              <w:rPr>
                <w:sz w:val="20"/>
                <w:szCs w:val="20"/>
              </w:rPr>
              <w:t>N(2)</w:t>
            </w:r>
          </w:p>
        </w:tc>
        <w:tc>
          <w:tcPr>
            <w:tcW w:w="2127" w:type="dxa"/>
            <w:shd w:val="clear" w:color="auto" w:fill="FFFFFF" w:themeFill="background1"/>
          </w:tcPr>
          <w:p w14:paraId="68A1FD9A" w14:textId="748CBA06" w:rsidR="00B22033" w:rsidRPr="00ED0C21" w:rsidRDefault="00B22033" w:rsidP="00B22033">
            <w:pPr>
              <w:spacing w:line="276" w:lineRule="auto"/>
              <w:rPr>
                <w:sz w:val="20"/>
                <w:szCs w:val="20"/>
              </w:rPr>
            </w:pPr>
            <w:r w:rsidRPr="00ED0C21">
              <w:rPr>
                <w:sz w:val="20"/>
                <w:szCs w:val="20"/>
              </w:rPr>
              <w:t>Идентификатор стоматологической КСГ</w:t>
            </w:r>
          </w:p>
        </w:tc>
        <w:tc>
          <w:tcPr>
            <w:tcW w:w="3118" w:type="dxa"/>
            <w:shd w:val="clear" w:color="auto" w:fill="FFFFFF" w:themeFill="background1"/>
          </w:tcPr>
          <w:p w14:paraId="298AE600" w14:textId="55C97370" w:rsidR="00B22033" w:rsidRPr="00ED0C21" w:rsidRDefault="00B22033" w:rsidP="00B22033">
            <w:pPr>
              <w:spacing w:line="276" w:lineRule="auto"/>
              <w:rPr>
                <w:sz w:val="20"/>
                <w:szCs w:val="20"/>
              </w:rPr>
            </w:pPr>
            <w:r w:rsidRPr="00ED0C21">
              <w:rPr>
                <w:sz w:val="20"/>
                <w:szCs w:val="20"/>
              </w:rPr>
              <w:t>Уникален в пределах случая</w:t>
            </w:r>
          </w:p>
        </w:tc>
      </w:tr>
      <w:tr w:rsidR="00B22033" w:rsidRPr="00ED0C21" w14:paraId="6FA794AA" w14:textId="77777777" w:rsidTr="00B66017">
        <w:trPr>
          <w:jc w:val="center"/>
        </w:trPr>
        <w:tc>
          <w:tcPr>
            <w:tcW w:w="1399" w:type="dxa"/>
            <w:shd w:val="clear" w:color="auto" w:fill="D9D9D9"/>
            <w:noWrap/>
          </w:tcPr>
          <w:p w14:paraId="18539C33" w14:textId="2C5E61E3" w:rsidR="00B22033" w:rsidRPr="00ED0C21" w:rsidRDefault="00B22033" w:rsidP="00B22033">
            <w:pPr>
              <w:spacing w:line="276" w:lineRule="auto"/>
              <w:rPr>
                <w:sz w:val="20"/>
                <w:szCs w:val="20"/>
              </w:rPr>
            </w:pPr>
            <w:r w:rsidRPr="00ED0C21">
              <w:rPr>
                <w:sz w:val="20"/>
                <w:szCs w:val="20"/>
              </w:rPr>
              <w:t>KSG_STOMAT</w:t>
            </w:r>
          </w:p>
        </w:tc>
        <w:tc>
          <w:tcPr>
            <w:tcW w:w="1560" w:type="dxa"/>
            <w:shd w:val="clear" w:color="auto" w:fill="FFFFFF" w:themeFill="background1"/>
            <w:noWrap/>
          </w:tcPr>
          <w:p w14:paraId="5A9BFE9B" w14:textId="3BDDFEE8" w:rsidR="00B22033" w:rsidRPr="00ED0C21" w:rsidRDefault="00B22033" w:rsidP="00B22033">
            <w:pPr>
              <w:spacing w:line="276" w:lineRule="auto"/>
              <w:rPr>
                <w:sz w:val="20"/>
                <w:szCs w:val="20"/>
              </w:rPr>
            </w:pPr>
            <w:r w:rsidRPr="00ED0C21">
              <w:rPr>
                <w:sz w:val="20"/>
                <w:szCs w:val="20"/>
              </w:rPr>
              <w:t>KSG_CODE</w:t>
            </w:r>
          </w:p>
        </w:tc>
        <w:tc>
          <w:tcPr>
            <w:tcW w:w="711" w:type="dxa"/>
            <w:shd w:val="clear" w:color="auto" w:fill="FFFFFF" w:themeFill="background1"/>
            <w:noWrap/>
          </w:tcPr>
          <w:p w14:paraId="2D837559" w14:textId="4E88E206"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themeFill="background1"/>
            <w:noWrap/>
          </w:tcPr>
          <w:p w14:paraId="2739A688" w14:textId="7453CE8D" w:rsidR="00B22033" w:rsidRPr="00ED0C21" w:rsidRDefault="00B22033" w:rsidP="00B22033">
            <w:pPr>
              <w:spacing w:line="276" w:lineRule="auto"/>
              <w:rPr>
                <w:sz w:val="20"/>
                <w:szCs w:val="20"/>
              </w:rPr>
            </w:pPr>
            <w:r w:rsidRPr="00ED0C21">
              <w:rPr>
                <w:sz w:val="20"/>
                <w:szCs w:val="20"/>
              </w:rPr>
              <w:t>T(12)</w:t>
            </w:r>
          </w:p>
        </w:tc>
        <w:tc>
          <w:tcPr>
            <w:tcW w:w="2127" w:type="dxa"/>
            <w:shd w:val="clear" w:color="auto" w:fill="FFFFFF" w:themeFill="background1"/>
          </w:tcPr>
          <w:p w14:paraId="69B68905" w14:textId="4E27F746" w:rsidR="00B22033" w:rsidRPr="00ED0C21" w:rsidRDefault="00B22033" w:rsidP="00B22033">
            <w:pPr>
              <w:spacing w:line="276" w:lineRule="auto"/>
              <w:rPr>
                <w:sz w:val="20"/>
                <w:szCs w:val="20"/>
              </w:rPr>
            </w:pPr>
            <w:r w:rsidRPr="00ED0C21">
              <w:rPr>
                <w:sz w:val="20"/>
                <w:szCs w:val="20"/>
              </w:rPr>
              <w:t>Код КСГ</w:t>
            </w:r>
          </w:p>
        </w:tc>
        <w:tc>
          <w:tcPr>
            <w:tcW w:w="3118" w:type="dxa"/>
            <w:shd w:val="clear" w:color="auto" w:fill="FFFFFF" w:themeFill="background1"/>
          </w:tcPr>
          <w:p w14:paraId="1AB367F3" w14:textId="7F988962" w:rsidR="00B22033" w:rsidRPr="00ED0C21" w:rsidRDefault="00B22033" w:rsidP="00B22033">
            <w:pPr>
              <w:spacing w:line="276" w:lineRule="auto"/>
              <w:rPr>
                <w:sz w:val="20"/>
                <w:szCs w:val="20"/>
              </w:rPr>
            </w:pPr>
            <w:r w:rsidRPr="00DF0FA7">
              <w:rPr>
                <w:sz w:val="20"/>
                <w:szCs w:val="20"/>
              </w:rPr>
              <w:t xml:space="preserve">Заполняется в соответствии с справочником </w:t>
            </w:r>
            <w:r w:rsidRPr="00DF0FA7">
              <w:rPr>
                <w:b/>
                <w:sz w:val="20"/>
                <w:szCs w:val="20"/>
              </w:rPr>
              <w:t>KSG_G_STOMAT</w:t>
            </w:r>
            <w:r w:rsidRPr="00DF0FA7">
              <w:rPr>
                <w:sz w:val="20"/>
                <w:szCs w:val="20"/>
              </w:rPr>
              <w:t>.</w:t>
            </w:r>
          </w:p>
        </w:tc>
      </w:tr>
      <w:tr w:rsidR="00B22033" w:rsidRPr="00ED0C21" w14:paraId="6F963885" w14:textId="77777777" w:rsidTr="00B66017">
        <w:trPr>
          <w:jc w:val="center"/>
        </w:trPr>
        <w:tc>
          <w:tcPr>
            <w:tcW w:w="1399" w:type="dxa"/>
            <w:shd w:val="clear" w:color="auto" w:fill="D9D9D9"/>
            <w:noWrap/>
          </w:tcPr>
          <w:p w14:paraId="1A0843A8" w14:textId="6E46229A" w:rsidR="00B22033" w:rsidRPr="00ED0C21" w:rsidRDefault="00B22033" w:rsidP="00B22033">
            <w:pPr>
              <w:spacing w:line="276" w:lineRule="auto"/>
              <w:rPr>
                <w:sz w:val="20"/>
                <w:szCs w:val="20"/>
              </w:rPr>
            </w:pPr>
            <w:r w:rsidRPr="00ED0C21">
              <w:rPr>
                <w:sz w:val="20"/>
                <w:szCs w:val="20"/>
              </w:rPr>
              <w:t>KSG_STOMAT</w:t>
            </w:r>
          </w:p>
        </w:tc>
        <w:tc>
          <w:tcPr>
            <w:tcW w:w="1560" w:type="dxa"/>
            <w:shd w:val="clear" w:color="auto" w:fill="FFFFFF" w:themeFill="background1"/>
            <w:noWrap/>
          </w:tcPr>
          <w:p w14:paraId="4A184764" w14:textId="13AA568C" w:rsidR="00B22033" w:rsidRPr="00ED0C21" w:rsidRDefault="00B22033" w:rsidP="00B22033">
            <w:pPr>
              <w:spacing w:line="276" w:lineRule="auto"/>
              <w:rPr>
                <w:sz w:val="20"/>
                <w:szCs w:val="20"/>
              </w:rPr>
            </w:pPr>
            <w:r w:rsidRPr="00ED0C21">
              <w:rPr>
                <w:sz w:val="20"/>
                <w:szCs w:val="20"/>
              </w:rPr>
              <w:t>NZ</w:t>
            </w:r>
          </w:p>
        </w:tc>
        <w:tc>
          <w:tcPr>
            <w:tcW w:w="711" w:type="dxa"/>
            <w:shd w:val="clear" w:color="auto" w:fill="FFFFFF" w:themeFill="background1"/>
            <w:noWrap/>
          </w:tcPr>
          <w:p w14:paraId="2077AC7C" w14:textId="08C70238"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2A20CCC4" w14:textId="55ACCB26" w:rsidR="00B22033" w:rsidRPr="00ED0C21" w:rsidRDefault="00B22033" w:rsidP="00B22033">
            <w:pPr>
              <w:spacing w:line="276" w:lineRule="auto"/>
              <w:rPr>
                <w:sz w:val="20"/>
                <w:szCs w:val="20"/>
              </w:rPr>
            </w:pPr>
            <w:r w:rsidRPr="00ED0C21">
              <w:rPr>
                <w:sz w:val="20"/>
                <w:szCs w:val="20"/>
              </w:rPr>
              <w:t>N(2)</w:t>
            </w:r>
          </w:p>
        </w:tc>
        <w:tc>
          <w:tcPr>
            <w:tcW w:w="2127" w:type="dxa"/>
            <w:shd w:val="clear" w:color="auto" w:fill="FFFFFF" w:themeFill="background1"/>
          </w:tcPr>
          <w:p w14:paraId="475C4C20" w14:textId="60FA6278" w:rsidR="00B22033" w:rsidRPr="00ED0C21" w:rsidRDefault="00B22033" w:rsidP="00B22033">
            <w:pPr>
              <w:spacing w:line="276" w:lineRule="auto"/>
              <w:rPr>
                <w:sz w:val="20"/>
                <w:szCs w:val="20"/>
              </w:rPr>
            </w:pPr>
            <w:r w:rsidRPr="00ED0C21">
              <w:rPr>
                <w:sz w:val="20"/>
                <w:szCs w:val="20"/>
              </w:rPr>
              <w:t>Номер зуба на который применена КСГ</w:t>
            </w:r>
          </w:p>
        </w:tc>
        <w:tc>
          <w:tcPr>
            <w:tcW w:w="3118" w:type="dxa"/>
            <w:shd w:val="clear" w:color="auto" w:fill="FFFFFF" w:themeFill="background1"/>
          </w:tcPr>
          <w:p w14:paraId="3AE1480F" w14:textId="0B851F7B" w:rsidR="00B22033" w:rsidRPr="00ED0C21" w:rsidRDefault="00B22033" w:rsidP="00B22033">
            <w:pPr>
              <w:spacing w:line="276" w:lineRule="auto"/>
              <w:rPr>
                <w:sz w:val="20"/>
                <w:szCs w:val="20"/>
              </w:rPr>
            </w:pPr>
          </w:p>
        </w:tc>
      </w:tr>
      <w:tr w:rsidR="00B22033" w:rsidRPr="00ED0C21" w14:paraId="2FC8EC5B" w14:textId="77777777" w:rsidTr="00B66017">
        <w:trPr>
          <w:jc w:val="center"/>
        </w:trPr>
        <w:tc>
          <w:tcPr>
            <w:tcW w:w="1399" w:type="dxa"/>
            <w:shd w:val="clear" w:color="auto" w:fill="D9D9D9"/>
            <w:noWrap/>
          </w:tcPr>
          <w:p w14:paraId="5B5BC664" w14:textId="00A0847E" w:rsidR="00B22033" w:rsidRPr="00ED0C21" w:rsidRDefault="00B22033" w:rsidP="00B22033">
            <w:pPr>
              <w:spacing w:line="276" w:lineRule="auto"/>
              <w:rPr>
                <w:sz w:val="20"/>
                <w:szCs w:val="20"/>
              </w:rPr>
            </w:pPr>
            <w:r w:rsidRPr="00ED0C21">
              <w:rPr>
                <w:sz w:val="20"/>
                <w:szCs w:val="20"/>
              </w:rPr>
              <w:t>KSG_STOMAT</w:t>
            </w:r>
          </w:p>
        </w:tc>
        <w:tc>
          <w:tcPr>
            <w:tcW w:w="1560" w:type="dxa"/>
            <w:shd w:val="clear" w:color="auto" w:fill="FFFFFF" w:themeFill="background1"/>
            <w:noWrap/>
          </w:tcPr>
          <w:p w14:paraId="6AD6C24B" w14:textId="290782A8" w:rsidR="00B22033" w:rsidRPr="00ED0C21" w:rsidRDefault="00B22033" w:rsidP="00B22033">
            <w:pPr>
              <w:spacing w:line="276" w:lineRule="auto"/>
              <w:rPr>
                <w:sz w:val="20"/>
                <w:szCs w:val="20"/>
              </w:rPr>
            </w:pPr>
            <w:r w:rsidRPr="00ED0C21">
              <w:rPr>
                <w:sz w:val="20"/>
                <w:szCs w:val="20"/>
              </w:rPr>
              <w:t>SHORT</w:t>
            </w:r>
          </w:p>
        </w:tc>
        <w:tc>
          <w:tcPr>
            <w:tcW w:w="711" w:type="dxa"/>
            <w:shd w:val="clear" w:color="auto" w:fill="FFFFFF" w:themeFill="background1"/>
            <w:noWrap/>
          </w:tcPr>
          <w:p w14:paraId="4BE89A87" w14:textId="202C394E"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357CFA72" w14:textId="5B9F353F"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hemeFill="background1"/>
          </w:tcPr>
          <w:p w14:paraId="16A0B33F" w14:textId="05CA9429" w:rsidR="00B22033" w:rsidRPr="00ED0C21" w:rsidRDefault="00B22033" w:rsidP="00B22033">
            <w:pPr>
              <w:spacing w:line="276" w:lineRule="auto"/>
              <w:rPr>
                <w:sz w:val="20"/>
                <w:szCs w:val="20"/>
              </w:rPr>
            </w:pPr>
            <w:r w:rsidRPr="00ED0C21">
              <w:rPr>
                <w:sz w:val="20"/>
                <w:szCs w:val="20"/>
              </w:rPr>
              <w:t>Не полная КСГ</w:t>
            </w:r>
          </w:p>
        </w:tc>
        <w:tc>
          <w:tcPr>
            <w:tcW w:w="3118" w:type="dxa"/>
            <w:shd w:val="clear" w:color="auto" w:fill="FFFFFF" w:themeFill="background1"/>
          </w:tcPr>
          <w:p w14:paraId="2E092478" w14:textId="47A291A8" w:rsidR="00B22033" w:rsidRPr="00ED0C21" w:rsidRDefault="00B22033" w:rsidP="00B22033">
            <w:pPr>
              <w:spacing w:line="276" w:lineRule="auto"/>
              <w:rPr>
                <w:sz w:val="20"/>
                <w:szCs w:val="20"/>
              </w:rPr>
            </w:pPr>
            <w:r w:rsidRPr="00ED0C21">
              <w:rPr>
                <w:sz w:val="20"/>
                <w:szCs w:val="20"/>
              </w:rPr>
              <w:t>1 – не полная КСГ</w:t>
            </w:r>
          </w:p>
        </w:tc>
      </w:tr>
      <w:tr w:rsidR="00B22033" w:rsidRPr="00ED0C21" w14:paraId="68F7D3E1" w14:textId="77777777" w:rsidTr="00B66017">
        <w:trPr>
          <w:jc w:val="center"/>
        </w:trPr>
        <w:tc>
          <w:tcPr>
            <w:tcW w:w="1399" w:type="dxa"/>
            <w:shd w:val="clear" w:color="auto" w:fill="D9D9D9"/>
            <w:noWrap/>
          </w:tcPr>
          <w:p w14:paraId="76FEFE11" w14:textId="5A299873" w:rsidR="00B22033" w:rsidRPr="00ED0C21" w:rsidRDefault="00B22033" w:rsidP="00B22033">
            <w:pPr>
              <w:spacing w:line="276" w:lineRule="auto"/>
              <w:rPr>
                <w:sz w:val="20"/>
                <w:szCs w:val="20"/>
              </w:rPr>
            </w:pPr>
            <w:r w:rsidRPr="00ED0C21">
              <w:rPr>
                <w:sz w:val="20"/>
                <w:szCs w:val="20"/>
              </w:rPr>
              <w:t>KSG_STOMAT</w:t>
            </w:r>
          </w:p>
        </w:tc>
        <w:tc>
          <w:tcPr>
            <w:tcW w:w="1560" w:type="dxa"/>
            <w:shd w:val="clear" w:color="auto" w:fill="FFFFFF" w:themeFill="background1"/>
            <w:noWrap/>
          </w:tcPr>
          <w:p w14:paraId="2F65D873" w14:textId="7A37C0D3" w:rsidR="00B22033" w:rsidRPr="00ED0C21" w:rsidRDefault="00B22033" w:rsidP="00B22033">
            <w:pPr>
              <w:spacing w:line="276" w:lineRule="auto"/>
              <w:rPr>
                <w:sz w:val="20"/>
                <w:szCs w:val="20"/>
              </w:rPr>
            </w:pPr>
            <w:r w:rsidRPr="00ED0C21">
              <w:rPr>
                <w:sz w:val="20"/>
                <w:szCs w:val="20"/>
              </w:rPr>
              <w:t>FIN_SANK</w:t>
            </w:r>
          </w:p>
        </w:tc>
        <w:tc>
          <w:tcPr>
            <w:tcW w:w="711" w:type="dxa"/>
            <w:shd w:val="clear" w:color="auto" w:fill="FFFFFF" w:themeFill="background1"/>
            <w:noWrap/>
          </w:tcPr>
          <w:p w14:paraId="712D7A6F" w14:textId="47ED635A"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themeFill="background1"/>
            <w:noWrap/>
          </w:tcPr>
          <w:p w14:paraId="78BED92D" w14:textId="7909418B" w:rsidR="00B22033" w:rsidRPr="00ED0C21" w:rsidRDefault="00B22033" w:rsidP="00B22033">
            <w:pPr>
              <w:spacing w:line="276" w:lineRule="auto"/>
              <w:rPr>
                <w:sz w:val="20"/>
                <w:szCs w:val="20"/>
              </w:rPr>
            </w:pPr>
            <w:r w:rsidRPr="00ED0C21">
              <w:rPr>
                <w:sz w:val="20"/>
                <w:szCs w:val="20"/>
              </w:rPr>
              <w:t>T(10)</w:t>
            </w:r>
          </w:p>
        </w:tc>
        <w:tc>
          <w:tcPr>
            <w:tcW w:w="2127" w:type="dxa"/>
            <w:shd w:val="clear" w:color="auto" w:fill="FFFFFF" w:themeFill="background1"/>
          </w:tcPr>
          <w:p w14:paraId="4C9E8011" w14:textId="73246721" w:rsidR="00B22033" w:rsidRPr="00ED0C21" w:rsidRDefault="00B22033" w:rsidP="00B22033">
            <w:pPr>
              <w:spacing w:line="276" w:lineRule="auto"/>
              <w:rPr>
                <w:sz w:val="20"/>
                <w:szCs w:val="20"/>
              </w:rPr>
            </w:pPr>
            <w:r w:rsidRPr="00ED0C21">
              <w:rPr>
                <w:sz w:val="20"/>
                <w:szCs w:val="20"/>
              </w:rPr>
              <w:t>Код финансовой санкции, применённой к стоматологической КСГ</w:t>
            </w:r>
          </w:p>
        </w:tc>
        <w:tc>
          <w:tcPr>
            <w:tcW w:w="3118" w:type="dxa"/>
            <w:shd w:val="clear" w:color="auto" w:fill="FFFFFF" w:themeFill="background1"/>
          </w:tcPr>
          <w:p w14:paraId="77A3FB97" w14:textId="56956415" w:rsidR="00B22033" w:rsidRPr="00ED0C21" w:rsidRDefault="00B22033" w:rsidP="00B22033">
            <w:pPr>
              <w:spacing w:line="276" w:lineRule="auto"/>
              <w:rPr>
                <w:sz w:val="20"/>
                <w:szCs w:val="20"/>
              </w:rPr>
            </w:pPr>
            <w:r w:rsidRPr="00ED0C21">
              <w:rPr>
                <w:sz w:val="20"/>
                <w:szCs w:val="20"/>
              </w:rPr>
              <w:t xml:space="preserve">Заполняется для КСГ, к которой применена финансовая санкция </w:t>
            </w:r>
          </w:p>
        </w:tc>
      </w:tr>
      <w:tr w:rsidR="00B22033" w:rsidRPr="00ED0C21" w14:paraId="6DD8B3D6" w14:textId="77777777" w:rsidTr="00B66017">
        <w:trPr>
          <w:jc w:val="center"/>
        </w:trPr>
        <w:tc>
          <w:tcPr>
            <w:tcW w:w="10050" w:type="dxa"/>
            <w:gridSpan w:val="6"/>
            <w:shd w:val="clear" w:color="auto" w:fill="FFFFFF"/>
            <w:noWrap/>
          </w:tcPr>
          <w:p w14:paraId="5F3776E2" w14:textId="77777777" w:rsidR="00B22033" w:rsidRPr="00ED0C21" w:rsidRDefault="00B22033" w:rsidP="00B22033">
            <w:pPr>
              <w:spacing w:line="276" w:lineRule="auto"/>
              <w:jc w:val="center"/>
              <w:rPr>
                <w:b/>
                <w:bCs/>
                <w:sz w:val="20"/>
                <w:szCs w:val="20"/>
              </w:rPr>
            </w:pPr>
            <w:r w:rsidRPr="00ED0C21">
              <w:rPr>
                <w:b/>
                <w:bCs/>
                <w:sz w:val="20"/>
                <w:szCs w:val="20"/>
              </w:rPr>
              <w:t>Сведения о случае лечения онкологического заболевания</w:t>
            </w:r>
          </w:p>
        </w:tc>
      </w:tr>
      <w:tr w:rsidR="00B22033" w:rsidRPr="00ED0C21" w14:paraId="0A4EA067" w14:textId="77777777" w:rsidTr="00B66017">
        <w:trPr>
          <w:jc w:val="center"/>
        </w:trPr>
        <w:tc>
          <w:tcPr>
            <w:tcW w:w="1399" w:type="dxa"/>
            <w:shd w:val="clear" w:color="auto" w:fill="F2F2F2"/>
            <w:noWrap/>
          </w:tcPr>
          <w:p w14:paraId="2D77FCA0"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6F233E8B" w14:textId="77777777" w:rsidR="00B22033" w:rsidRPr="00ED0C21" w:rsidRDefault="00B22033" w:rsidP="00B22033">
            <w:pPr>
              <w:spacing w:line="276" w:lineRule="auto"/>
              <w:rPr>
                <w:sz w:val="20"/>
                <w:szCs w:val="20"/>
              </w:rPr>
            </w:pPr>
            <w:r w:rsidRPr="00ED0C21">
              <w:rPr>
                <w:sz w:val="20"/>
                <w:szCs w:val="20"/>
              </w:rPr>
              <w:t>DS1_T</w:t>
            </w:r>
          </w:p>
        </w:tc>
        <w:tc>
          <w:tcPr>
            <w:tcW w:w="711" w:type="dxa"/>
            <w:noWrap/>
          </w:tcPr>
          <w:p w14:paraId="36235215"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0410C593"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127858FE" w14:textId="77777777" w:rsidR="00B22033" w:rsidRPr="00ED0C21" w:rsidRDefault="00B22033" w:rsidP="00B22033">
            <w:pPr>
              <w:spacing w:line="276" w:lineRule="auto"/>
              <w:rPr>
                <w:sz w:val="20"/>
                <w:szCs w:val="20"/>
              </w:rPr>
            </w:pPr>
            <w:r w:rsidRPr="00ED0C21">
              <w:rPr>
                <w:sz w:val="20"/>
                <w:szCs w:val="20"/>
              </w:rPr>
              <w:t>Повод обращения</w:t>
            </w:r>
          </w:p>
        </w:tc>
        <w:tc>
          <w:tcPr>
            <w:tcW w:w="3118" w:type="dxa"/>
            <w:shd w:val="clear" w:color="auto" w:fill="FFFFFF"/>
          </w:tcPr>
          <w:p w14:paraId="2DFAD1C8" w14:textId="77777777" w:rsidR="00B22033" w:rsidRPr="00ED0C21" w:rsidRDefault="00B22033" w:rsidP="00B22033">
            <w:pPr>
              <w:spacing w:line="276" w:lineRule="auto"/>
              <w:rPr>
                <w:sz w:val="20"/>
                <w:szCs w:val="20"/>
              </w:rPr>
            </w:pPr>
            <w:r w:rsidRPr="00ED0C21">
              <w:rPr>
                <w:sz w:val="20"/>
                <w:szCs w:val="20"/>
              </w:rPr>
              <w:t xml:space="preserve">Классификатор поводов обращения </w:t>
            </w:r>
            <w:r w:rsidRPr="00ED0C21">
              <w:rPr>
                <w:b/>
                <w:sz w:val="20"/>
                <w:szCs w:val="20"/>
              </w:rPr>
              <w:t>N018</w:t>
            </w:r>
          </w:p>
        </w:tc>
      </w:tr>
      <w:tr w:rsidR="00B22033" w:rsidRPr="00ED0C21" w14:paraId="6BA471BE" w14:textId="77777777" w:rsidTr="00B66017">
        <w:trPr>
          <w:jc w:val="center"/>
        </w:trPr>
        <w:tc>
          <w:tcPr>
            <w:tcW w:w="1399" w:type="dxa"/>
            <w:shd w:val="clear" w:color="auto" w:fill="F2F2F2"/>
            <w:noWrap/>
          </w:tcPr>
          <w:p w14:paraId="056C527C"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27A501F7" w14:textId="77777777" w:rsidR="00B22033" w:rsidRPr="00ED0C21" w:rsidRDefault="00B22033" w:rsidP="00B22033">
            <w:pPr>
              <w:spacing w:line="276" w:lineRule="auto"/>
              <w:rPr>
                <w:sz w:val="20"/>
                <w:szCs w:val="20"/>
              </w:rPr>
            </w:pPr>
            <w:r w:rsidRPr="00ED0C21">
              <w:rPr>
                <w:sz w:val="20"/>
                <w:szCs w:val="20"/>
              </w:rPr>
              <w:t>STAD</w:t>
            </w:r>
          </w:p>
        </w:tc>
        <w:tc>
          <w:tcPr>
            <w:tcW w:w="711" w:type="dxa"/>
            <w:noWrap/>
          </w:tcPr>
          <w:p w14:paraId="00492CF0"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124D9C40" w14:textId="77777777" w:rsidR="00B22033" w:rsidRPr="00ED0C21" w:rsidRDefault="00B22033" w:rsidP="00B22033">
            <w:pPr>
              <w:spacing w:line="276" w:lineRule="auto"/>
              <w:rPr>
                <w:sz w:val="20"/>
                <w:szCs w:val="20"/>
              </w:rPr>
            </w:pPr>
            <w:r w:rsidRPr="00ED0C21">
              <w:rPr>
                <w:sz w:val="20"/>
                <w:szCs w:val="20"/>
              </w:rPr>
              <w:t>N(3)</w:t>
            </w:r>
          </w:p>
        </w:tc>
        <w:tc>
          <w:tcPr>
            <w:tcW w:w="2127" w:type="dxa"/>
            <w:shd w:val="clear" w:color="auto" w:fill="FFFFFF"/>
          </w:tcPr>
          <w:p w14:paraId="46700B68" w14:textId="77777777" w:rsidR="00B22033" w:rsidRPr="00ED0C21" w:rsidRDefault="00B22033" w:rsidP="00B22033">
            <w:pPr>
              <w:spacing w:line="276" w:lineRule="auto"/>
              <w:rPr>
                <w:sz w:val="20"/>
                <w:szCs w:val="20"/>
              </w:rPr>
            </w:pPr>
            <w:r w:rsidRPr="00ED0C21">
              <w:rPr>
                <w:sz w:val="20"/>
                <w:szCs w:val="20"/>
              </w:rPr>
              <w:t>Стадия заболевания</w:t>
            </w:r>
          </w:p>
        </w:tc>
        <w:tc>
          <w:tcPr>
            <w:tcW w:w="3118" w:type="dxa"/>
            <w:shd w:val="clear" w:color="auto" w:fill="FFFFFF"/>
          </w:tcPr>
          <w:p w14:paraId="537279EA" w14:textId="0A00BD41"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N002</w:t>
            </w:r>
            <w:r w:rsidRPr="00ED0C21">
              <w:rPr>
                <w:sz w:val="20"/>
                <w:szCs w:val="20"/>
              </w:rPr>
              <w:t xml:space="preserve">. </w:t>
            </w:r>
          </w:p>
          <w:p w14:paraId="69BBEFF4" w14:textId="77777777" w:rsidR="00B22033" w:rsidRPr="00ED0C21" w:rsidRDefault="00B22033" w:rsidP="00B22033">
            <w:pPr>
              <w:spacing w:line="276" w:lineRule="auto"/>
              <w:rPr>
                <w:sz w:val="20"/>
                <w:szCs w:val="20"/>
              </w:rPr>
            </w:pPr>
            <w:r w:rsidRPr="00ED0C21">
              <w:rPr>
                <w:sz w:val="20"/>
                <w:szCs w:val="20"/>
              </w:rPr>
              <w:t>Обязательно к заполнению при проведении противоопухолевого лечения или наблюдении</w:t>
            </w:r>
          </w:p>
          <w:p w14:paraId="69F15DB2" w14:textId="77777777" w:rsidR="00B22033" w:rsidRPr="00ED0C21" w:rsidRDefault="00B22033" w:rsidP="00B22033">
            <w:pPr>
              <w:spacing w:line="276" w:lineRule="auto"/>
              <w:rPr>
                <w:sz w:val="20"/>
                <w:szCs w:val="20"/>
              </w:rPr>
            </w:pPr>
            <w:r w:rsidRPr="00ED0C21">
              <w:rPr>
                <w:sz w:val="20"/>
                <w:szCs w:val="20"/>
              </w:rPr>
              <w:t>(</w:t>
            </w:r>
            <w:r w:rsidRPr="00ED0C21">
              <w:rPr>
                <w:b/>
                <w:sz w:val="20"/>
                <w:szCs w:val="20"/>
              </w:rPr>
              <w:t>DS1_T={0,1,2,3,4}</w:t>
            </w:r>
            <w:r w:rsidRPr="00ED0C21">
              <w:rPr>
                <w:sz w:val="20"/>
                <w:szCs w:val="20"/>
              </w:rPr>
              <w:t>).</w:t>
            </w:r>
          </w:p>
        </w:tc>
      </w:tr>
      <w:tr w:rsidR="00B22033" w:rsidRPr="00ED0C21" w14:paraId="5F4870D9" w14:textId="77777777" w:rsidTr="00B66017">
        <w:trPr>
          <w:jc w:val="center"/>
        </w:trPr>
        <w:tc>
          <w:tcPr>
            <w:tcW w:w="1399" w:type="dxa"/>
            <w:shd w:val="clear" w:color="auto" w:fill="F2F2F2"/>
            <w:noWrap/>
          </w:tcPr>
          <w:p w14:paraId="1EAC7E70"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5A7B3E44" w14:textId="77777777" w:rsidR="00B22033" w:rsidRPr="00ED0C21" w:rsidRDefault="00B22033" w:rsidP="00B22033">
            <w:pPr>
              <w:spacing w:line="276" w:lineRule="auto"/>
              <w:rPr>
                <w:sz w:val="20"/>
                <w:szCs w:val="20"/>
              </w:rPr>
            </w:pPr>
            <w:r w:rsidRPr="00ED0C21">
              <w:rPr>
                <w:sz w:val="20"/>
                <w:szCs w:val="20"/>
              </w:rPr>
              <w:t>ONK_T</w:t>
            </w:r>
          </w:p>
        </w:tc>
        <w:tc>
          <w:tcPr>
            <w:tcW w:w="711" w:type="dxa"/>
            <w:noWrap/>
          </w:tcPr>
          <w:p w14:paraId="45109DA8"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297CFF8A" w14:textId="77777777" w:rsidR="00B22033" w:rsidRPr="00ED0C21" w:rsidRDefault="00B22033" w:rsidP="00B22033">
            <w:pPr>
              <w:spacing w:line="276" w:lineRule="auto"/>
              <w:rPr>
                <w:sz w:val="20"/>
                <w:szCs w:val="20"/>
              </w:rPr>
            </w:pPr>
            <w:r w:rsidRPr="00ED0C21">
              <w:rPr>
                <w:sz w:val="20"/>
                <w:szCs w:val="20"/>
              </w:rPr>
              <w:t>N(3)</w:t>
            </w:r>
          </w:p>
        </w:tc>
        <w:tc>
          <w:tcPr>
            <w:tcW w:w="2127" w:type="dxa"/>
            <w:shd w:val="clear" w:color="auto" w:fill="FFFFFF"/>
          </w:tcPr>
          <w:p w14:paraId="3B640BE1" w14:textId="77777777" w:rsidR="00B22033" w:rsidRPr="00ED0C21" w:rsidRDefault="00B22033" w:rsidP="00B22033">
            <w:pPr>
              <w:spacing w:line="276" w:lineRule="auto"/>
              <w:rPr>
                <w:sz w:val="20"/>
                <w:szCs w:val="20"/>
              </w:rPr>
            </w:pPr>
            <w:r w:rsidRPr="00ED0C21">
              <w:rPr>
                <w:sz w:val="20"/>
                <w:szCs w:val="20"/>
              </w:rPr>
              <w:t>Значение Tumor</w:t>
            </w:r>
          </w:p>
        </w:tc>
        <w:tc>
          <w:tcPr>
            <w:tcW w:w="3118" w:type="dxa"/>
            <w:shd w:val="clear" w:color="auto" w:fill="FFFFFF"/>
          </w:tcPr>
          <w:p w14:paraId="73FB8B7F" w14:textId="77777777"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N003</w:t>
            </w:r>
            <w:r w:rsidRPr="00ED0C21">
              <w:rPr>
                <w:sz w:val="20"/>
                <w:szCs w:val="20"/>
              </w:rPr>
              <w:t>.</w:t>
            </w:r>
          </w:p>
          <w:p w14:paraId="7F399650" w14:textId="0A157378" w:rsidR="00B22033" w:rsidRPr="00ED0C21" w:rsidRDefault="00B22033" w:rsidP="00B22033">
            <w:pPr>
              <w:spacing w:line="276" w:lineRule="auto"/>
              <w:rPr>
                <w:sz w:val="20"/>
                <w:szCs w:val="20"/>
              </w:rPr>
            </w:pPr>
            <w:r w:rsidRPr="00ED0C21">
              <w:rPr>
                <w:sz w:val="20"/>
                <w:szCs w:val="20"/>
              </w:rPr>
              <w:t>Обязательно к заполнению при первичном лечении (</w:t>
            </w:r>
            <w:r w:rsidRPr="00ED0C21">
              <w:rPr>
                <w:b/>
                <w:sz w:val="20"/>
                <w:szCs w:val="20"/>
              </w:rPr>
              <w:t>DS1_T=0</w:t>
            </w:r>
            <w:r w:rsidRPr="00ED0C21">
              <w:rPr>
                <w:sz w:val="20"/>
                <w:szCs w:val="20"/>
              </w:rPr>
              <w:t>) для пациентов, возраст которых на дату начала лечения более 18 лет</w:t>
            </w:r>
          </w:p>
        </w:tc>
      </w:tr>
      <w:tr w:rsidR="00B22033" w:rsidRPr="00ED0C21" w14:paraId="6FA16A1A" w14:textId="77777777" w:rsidTr="00B66017">
        <w:trPr>
          <w:jc w:val="center"/>
        </w:trPr>
        <w:tc>
          <w:tcPr>
            <w:tcW w:w="1399" w:type="dxa"/>
            <w:shd w:val="clear" w:color="auto" w:fill="F2F2F2"/>
            <w:noWrap/>
          </w:tcPr>
          <w:p w14:paraId="791E2359"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143F0A77" w14:textId="77777777" w:rsidR="00B22033" w:rsidRPr="00ED0C21" w:rsidRDefault="00B22033" w:rsidP="00B22033">
            <w:pPr>
              <w:spacing w:line="276" w:lineRule="auto"/>
              <w:rPr>
                <w:sz w:val="20"/>
                <w:szCs w:val="20"/>
              </w:rPr>
            </w:pPr>
            <w:r w:rsidRPr="00ED0C21">
              <w:rPr>
                <w:sz w:val="20"/>
                <w:szCs w:val="20"/>
              </w:rPr>
              <w:t>ONK_N</w:t>
            </w:r>
          </w:p>
        </w:tc>
        <w:tc>
          <w:tcPr>
            <w:tcW w:w="711" w:type="dxa"/>
            <w:noWrap/>
          </w:tcPr>
          <w:p w14:paraId="518137E5"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654A1CAA" w14:textId="77777777" w:rsidR="00B22033" w:rsidRPr="00ED0C21" w:rsidRDefault="00B22033" w:rsidP="00B22033">
            <w:pPr>
              <w:spacing w:line="276" w:lineRule="auto"/>
              <w:rPr>
                <w:sz w:val="20"/>
                <w:szCs w:val="20"/>
              </w:rPr>
            </w:pPr>
            <w:r w:rsidRPr="00ED0C21">
              <w:rPr>
                <w:sz w:val="20"/>
                <w:szCs w:val="20"/>
              </w:rPr>
              <w:t>N(3)</w:t>
            </w:r>
          </w:p>
        </w:tc>
        <w:tc>
          <w:tcPr>
            <w:tcW w:w="2127" w:type="dxa"/>
            <w:shd w:val="clear" w:color="auto" w:fill="FFFFFF"/>
          </w:tcPr>
          <w:p w14:paraId="673A82BE" w14:textId="77777777" w:rsidR="00B22033" w:rsidRPr="00ED0C21" w:rsidRDefault="00B22033" w:rsidP="00B22033">
            <w:pPr>
              <w:spacing w:line="276" w:lineRule="auto"/>
              <w:rPr>
                <w:sz w:val="20"/>
                <w:szCs w:val="20"/>
              </w:rPr>
            </w:pPr>
            <w:r w:rsidRPr="00ED0C21">
              <w:rPr>
                <w:sz w:val="20"/>
                <w:szCs w:val="20"/>
              </w:rPr>
              <w:t>Значение Nodus</w:t>
            </w:r>
          </w:p>
        </w:tc>
        <w:tc>
          <w:tcPr>
            <w:tcW w:w="3118" w:type="dxa"/>
            <w:shd w:val="clear" w:color="auto" w:fill="FFFFFF"/>
          </w:tcPr>
          <w:p w14:paraId="4AB69CD2" w14:textId="77777777"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N004</w:t>
            </w:r>
            <w:r w:rsidRPr="00ED0C21">
              <w:rPr>
                <w:sz w:val="20"/>
                <w:szCs w:val="20"/>
              </w:rPr>
              <w:t>.</w:t>
            </w:r>
          </w:p>
          <w:p w14:paraId="5AAB1069" w14:textId="77777777" w:rsidR="00B22033" w:rsidRPr="00ED0C21" w:rsidRDefault="00B22033" w:rsidP="00B22033">
            <w:pPr>
              <w:spacing w:line="276" w:lineRule="auto"/>
              <w:rPr>
                <w:sz w:val="20"/>
                <w:szCs w:val="20"/>
              </w:rPr>
            </w:pPr>
            <w:r w:rsidRPr="00ED0C21">
              <w:rPr>
                <w:sz w:val="20"/>
                <w:szCs w:val="20"/>
              </w:rPr>
              <w:t>Обязательно к заполнению при первичном лечении (</w:t>
            </w:r>
            <w:r w:rsidRPr="00ED0C21">
              <w:rPr>
                <w:b/>
                <w:sz w:val="20"/>
                <w:szCs w:val="20"/>
              </w:rPr>
              <w:t>DS1_T=0</w:t>
            </w:r>
            <w:r w:rsidRPr="00ED0C21">
              <w:rPr>
                <w:sz w:val="20"/>
                <w:szCs w:val="20"/>
              </w:rPr>
              <w:t xml:space="preserve">) для пациентов, возраст которых на дату начала лечения более 18 лет </w:t>
            </w:r>
          </w:p>
        </w:tc>
      </w:tr>
      <w:tr w:rsidR="00B22033" w:rsidRPr="00ED0C21" w14:paraId="13707880" w14:textId="77777777" w:rsidTr="00B66017">
        <w:trPr>
          <w:jc w:val="center"/>
        </w:trPr>
        <w:tc>
          <w:tcPr>
            <w:tcW w:w="1399" w:type="dxa"/>
            <w:shd w:val="clear" w:color="auto" w:fill="F2F2F2"/>
            <w:noWrap/>
          </w:tcPr>
          <w:p w14:paraId="1E705F1C"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57FD6BCB" w14:textId="77777777" w:rsidR="00B22033" w:rsidRPr="00ED0C21" w:rsidRDefault="00B22033" w:rsidP="00B22033">
            <w:pPr>
              <w:spacing w:line="276" w:lineRule="auto"/>
              <w:rPr>
                <w:sz w:val="20"/>
                <w:szCs w:val="20"/>
              </w:rPr>
            </w:pPr>
            <w:r w:rsidRPr="00ED0C21">
              <w:rPr>
                <w:sz w:val="20"/>
                <w:szCs w:val="20"/>
              </w:rPr>
              <w:t>ONK_M</w:t>
            </w:r>
          </w:p>
        </w:tc>
        <w:tc>
          <w:tcPr>
            <w:tcW w:w="711" w:type="dxa"/>
            <w:noWrap/>
          </w:tcPr>
          <w:p w14:paraId="301D348C"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6B75A49E" w14:textId="77777777" w:rsidR="00B22033" w:rsidRPr="00ED0C21" w:rsidRDefault="00B22033" w:rsidP="00B22033">
            <w:pPr>
              <w:spacing w:line="276" w:lineRule="auto"/>
              <w:rPr>
                <w:sz w:val="20"/>
                <w:szCs w:val="20"/>
              </w:rPr>
            </w:pPr>
            <w:r w:rsidRPr="00ED0C21">
              <w:rPr>
                <w:sz w:val="20"/>
                <w:szCs w:val="20"/>
              </w:rPr>
              <w:t>N(3)</w:t>
            </w:r>
          </w:p>
        </w:tc>
        <w:tc>
          <w:tcPr>
            <w:tcW w:w="2127" w:type="dxa"/>
            <w:shd w:val="clear" w:color="auto" w:fill="FFFFFF"/>
          </w:tcPr>
          <w:p w14:paraId="1B391F5C" w14:textId="77777777" w:rsidR="00B22033" w:rsidRPr="00ED0C21" w:rsidRDefault="00B22033" w:rsidP="00B22033">
            <w:pPr>
              <w:spacing w:line="276" w:lineRule="auto"/>
              <w:rPr>
                <w:sz w:val="20"/>
                <w:szCs w:val="20"/>
              </w:rPr>
            </w:pPr>
            <w:r w:rsidRPr="00ED0C21">
              <w:rPr>
                <w:sz w:val="20"/>
                <w:szCs w:val="20"/>
              </w:rPr>
              <w:t xml:space="preserve">Значение Metastasis </w:t>
            </w:r>
          </w:p>
        </w:tc>
        <w:tc>
          <w:tcPr>
            <w:tcW w:w="3118" w:type="dxa"/>
            <w:shd w:val="clear" w:color="auto" w:fill="FFFFFF"/>
          </w:tcPr>
          <w:p w14:paraId="7974DDDE" w14:textId="3C5858E0"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N005</w:t>
            </w:r>
            <w:r w:rsidRPr="00ED0C21">
              <w:rPr>
                <w:sz w:val="20"/>
                <w:szCs w:val="20"/>
              </w:rPr>
              <w:t>. Обязательно к заполнению при первичном лечении (</w:t>
            </w:r>
            <w:r w:rsidRPr="00ED0C21">
              <w:rPr>
                <w:b/>
                <w:sz w:val="20"/>
                <w:szCs w:val="20"/>
              </w:rPr>
              <w:t>DS1_T=0</w:t>
            </w:r>
            <w:r w:rsidRPr="00ED0C21">
              <w:rPr>
                <w:sz w:val="20"/>
                <w:szCs w:val="20"/>
              </w:rPr>
              <w:t>) для пациентов, возраст которых на дату начала лечения более 18 лет</w:t>
            </w:r>
          </w:p>
        </w:tc>
      </w:tr>
      <w:tr w:rsidR="00B22033" w:rsidRPr="00ED0C21" w14:paraId="4B351018" w14:textId="77777777" w:rsidTr="00B66017">
        <w:trPr>
          <w:jc w:val="center"/>
        </w:trPr>
        <w:tc>
          <w:tcPr>
            <w:tcW w:w="1399" w:type="dxa"/>
            <w:shd w:val="clear" w:color="auto" w:fill="F2F2F2"/>
            <w:noWrap/>
          </w:tcPr>
          <w:p w14:paraId="5CCB7AE0"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0535BBF2" w14:textId="77777777" w:rsidR="00B22033" w:rsidRPr="00ED0C21" w:rsidRDefault="00B22033" w:rsidP="00B22033">
            <w:pPr>
              <w:spacing w:line="276" w:lineRule="auto"/>
              <w:rPr>
                <w:sz w:val="20"/>
                <w:szCs w:val="20"/>
              </w:rPr>
            </w:pPr>
            <w:r w:rsidRPr="00ED0C21">
              <w:rPr>
                <w:sz w:val="20"/>
                <w:szCs w:val="20"/>
              </w:rPr>
              <w:t>MTSTZ</w:t>
            </w:r>
          </w:p>
        </w:tc>
        <w:tc>
          <w:tcPr>
            <w:tcW w:w="711" w:type="dxa"/>
            <w:noWrap/>
          </w:tcPr>
          <w:p w14:paraId="7977DAD9"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0613AFEC"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3C50923A" w14:textId="77777777" w:rsidR="00B22033" w:rsidRPr="00ED0C21" w:rsidRDefault="00B22033" w:rsidP="00B22033">
            <w:pPr>
              <w:spacing w:line="276" w:lineRule="auto"/>
              <w:rPr>
                <w:sz w:val="20"/>
                <w:szCs w:val="20"/>
              </w:rPr>
            </w:pPr>
            <w:r w:rsidRPr="00ED0C21">
              <w:rPr>
                <w:sz w:val="20"/>
                <w:szCs w:val="20"/>
              </w:rPr>
              <w:t>Признак выявления отдалённых метастазов</w:t>
            </w:r>
          </w:p>
        </w:tc>
        <w:tc>
          <w:tcPr>
            <w:tcW w:w="3118" w:type="dxa"/>
          </w:tcPr>
          <w:p w14:paraId="4D017011" w14:textId="093DC22D" w:rsidR="00B22033" w:rsidRPr="00ED0C21" w:rsidRDefault="00B22033" w:rsidP="00B22033">
            <w:pPr>
              <w:spacing w:line="276" w:lineRule="auto"/>
              <w:rPr>
                <w:sz w:val="20"/>
                <w:szCs w:val="20"/>
              </w:rPr>
            </w:pPr>
            <w:r w:rsidRPr="00ED0C21">
              <w:rPr>
                <w:sz w:val="20"/>
                <w:szCs w:val="20"/>
              </w:rPr>
              <w:t>Используется только при рецидиве или прогрессировании (</w:t>
            </w:r>
            <w:r w:rsidRPr="00ED0C21">
              <w:rPr>
                <w:b/>
                <w:sz w:val="20"/>
                <w:szCs w:val="20"/>
              </w:rPr>
              <w:t>DS1_T=1</w:t>
            </w:r>
            <w:r w:rsidRPr="00ED0C21">
              <w:rPr>
                <w:sz w:val="20"/>
                <w:szCs w:val="20"/>
              </w:rPr>
              <w:t xml:space="preserve"> или </w:t>
            </w:r>
            <w:r w:rsidRPr="00ED0C21">
              <w:rPr>
                <w:b/>
                <w:sz w:val="20"/>
                <w:szCs w:val="20"/>
              </w:rPr>
              <w:t>DS1_T=2</w:t>
            </w:r>
            <w:r w:rsidRPr="00ED0C21">
              <w:rPr>
                <w:sz w:val="20"/>
                <w:szCs w:val="20"/>
              </w:rPr>
              <w:t>). При выявлении отдалённых метастазов обязательно к заполнению значением 1</w:t>
            </w:r>
          </w:p>
        </w:tc>
      </w:tr>
      <w:tr w:rsidR="00B22033" w:rsidRPr="00ED0C21" w14:paraId="37C0AB46" w14:textId="77777777" w:rsidTr="00B66017">
        <w:trPr>
          <w:jc w:val="center"/>
        </w:trPr>
        <w:tc>
          <w:tcPr>
            <w:tcW w:w="1399" w:type="dxa"/>
            <w:shd w:val="clear" w:color="auto" w:fill="F2F2F2"/>
            <w:noWrap/>
          </w:tcPr>
          <w:p w14:paraId="4DB75357"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0D051CA8" w14:textId="77777777" w:rsidR="00B22033" w:rsidRPr="00ED0C21" w:rsidRDefault="00B22033" w:rsidP="00B22033">
            <w:pPr>
              <w:spacing w:line="276" w:lineRule="auto"/>
              <w:rPr>
                <w:sz w:val="20"/>
                <w:szCs w:val="20"/>
              </w:rPr>
            </w:pPr>
            <w:r w:rsidRPr="00ED0C21">
              <w:rPr>
                <w:sz w:val="20"/>
                <w:szCs w:val="20"/>
              </w:rPr>
              <w:t>B_DIAG</w:t>
            </w:r>
          </w:p>
        </w:tc>
        <w:tc>
          <w:tcPr>
            <w:tcW w:w="711" w:type="dxa"/>
            <w:shd w:val="clear" w:color="auto" w:fill="FFFFFF"/>
            <w:noWrap/>
          </w:tcPr>
          <w:p w14:paraId="182909AA" w14:textId="77777777" w:rsidR="00B22033" w:rsidRPr="00ED0C21" w:rsidRDefault="00B22033" w:rsidP="00B22033">
            <w:pPr>
              <w:spacing w:line="276" w:lineRule="auto"/>
              <w:rPr>
                <w:sz w:val="20"/>
                <w:szCs w:val="20"/>
              </w:rPr>
            </w:pPr>
            <w:r w:rsidRPr="00ED0C21">
              <w:rPr>
                <w:sz w:val="20"/>
                <w:szCs w:val="20"/>
              </w:rPr>
              <w:t>УМ</w:t>
            </w:r>
          </w:p>
        </w:tc>
        <w:tc>
          <w:tcPr>
            <w:tcW w:w="1135" w:type="dxa"/>
            <w:shd w:val="clear" w:color="auto" w:fill="FFFFFF"/>
            <w:noWrap/>
          </w:tcPr>
          <w:p w14:paraId="79646DCF" w14:textId="77777777" w:rsidR="00B22033" w:rsidRPr="00ED0C21" w:rsidRDefault="00B22033" w:rsidP="00B22033">
            <w:pPr>
              <w:spacing w:line="276" w:lineRule="auto"/>
              <w:rPr>
                <w:sz w:val="20"/>
                <w:szCs w:val="20"/>
              </w:rPr>
            </w:pPr>
            <w:r w:rsidRPr="00ED0C21">
              <w:rPr>
                <w:sz w:val="20"/>
                <w:szCs w:val="20"/>
              </w:rPr>
              <w:t>S</w:t>
            </w:r>
          </w:p>
        </w:tc>
        <w:tc>
          <w:tcPr>
            <w:tcW w:w="2127" w:type="dxa"/>
            <w:shd w:val="clear" w:color="auto" w:fill="FFFFFF"/>
          </w:tcPr>
          <w:p w14:paraId="1CD5A11A" w14:textId="77777777" w:rsidR="00B22033" w:rsidRPr="00ED0C21" w:rsidRDefault="00B22033" w:rsidP="00B22033">
            <w:pPr>
              <w:spacing w:line="276" w:lineRule="auto"/>
              <w:rPr>
                <w:sz w:val="20"/>
                <w:szCs w:val="20"/>
              </w:rPr>
            </w:pPr>
            <w:r w:rsidRPr="00ED0C21">
              <w:rPr>
                <w:sz w:val="20"/>
                <w:szCs w:val="20"/>
              </w:rPr>
              <w:t>Диагностический блок</w:t>
            </w:r>
          </w:p>
        </w:tc>
        <w:tc>
          <w:tcPr>
            <w:tcW w:w="3118" w:type="dxa"/>
          </w:tcPr>
          <w:p w14:paraId="4A922282" w14:textId="77777777" w:rsidR="00B22033" w:rsidRPr="00ED0C21" w:rsidRDefault="00B22033" w:rsidP="00B22033">
            <w:pPr>
              <w:spacing w:line="276" w:lineRule="auto"/>
              <w:rPr>
                <w:sz w:val="20"/>
                <w:szCs w:val="20"/>
              </w:rPr>
            </w:pPr>
            <w:r w:rsidRPr="00ED0C21">
              <w:rPr>
                <w:sz w:val="20"/>
                <w:szCs w:val="20"/>
              </w:rPr>
              <w:t>Содержит сведения обо всех проведенных исследованиях и их результатах.</w:t>
            </w:r>
          </w:p>
          <w:p w14:paraId="12007CCE" w14:textId="5D142FEB" w:rsidR="00B22033" w:rsidRPr="00ED0C21" w:rsidRDefault="00B22033" w:rsidP="00B22033">
            <w:pPr>
              <w:spacing w:line="276" w:lineRule="auto"/>
              <w:rPr>
                <w:sz w:val="20"/>
                <w:szCs w:val="20"/>
              </w:rPr>
            </w:pPr>
            <w:r w:rsidRPr="00ED0C21">
              <w:rPr>
                <w:sz w:val="20"/>
                <w:szCs w:val="20"/>
              </w:rPr>
              <w:t xml:space="preserve">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w:t>
            </w:r>
            <w:r w:rsidRPr="00ED0C21">
              <w:rPr>
                <w:b/>
                <w:sz w:val="20"/>
                <w:szCs w:val="20"/>
              </w:rPr>
              <w:t>REC_RSLT=1</w:t>
            </w:r>
            <w:r w:rsidRPr="00ED0C21">
              <w:rPr>
                <w:sz w:val="20"/>
                <w:szCs w:val="20"/>
              </w:rPr>
              <w:t>.</w:t>
            </w:r>
          </w:p>
        </w:tc>
      </w:tr>
      <w:tr w:rsidR="00B22033" w:rsidRPr="00ED0C21" w14:paraId="1C716468" w14:textId="77777777" w:rsidTr="00B66017">
        <w:trPr>
          <w:jc w:val="center"/>
        </w:trPr>
        <w:tc>
          <w:tcPr>
            <w:tcW w:w="1399" w:type="dxa"/>
            <w:shd w:val="clear" w:color="auto" w:fill="F2F2F2"/>
            <w:noWrap/>
          </w:tcPr>
          <w:p w14:paraId="75777E5C"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043778C6" w14:textId="77777777" w:rsidR="00B22033" w:rsidRPr="00ED0C21" w:rsidRDefault="00B22033" w:rsidP="00B22033">
            <w:pPr>
              <w:spacing w:line="276" w:lineRule="auto"/>
              <w:rPr>
                <w:sz w:val="20"/>
                <w:szCs w:val="20"/>
              </w:rPr>
            </w:pPr>
            <w:r w:rsidRPr="00ED0C21">
              <w:rPr>
                <w:sz w:val="20"/>
                <w:szCs w:val="20"/>
              </w:rPr>
              <w:t>B_PROT</w:t>
            </w:r>
          </w:p>
        </w:tc>
        <w:tc>
          <w:tcPr>
            <w:tcW w:w="711" w:type="dxa"/>
            <w:shd w:val="clear" w:color="auto" w:fill="FFFFFF"/>
            <w:noWrap/>
          </w:tcPr>
          <w:p w14:paraId="5F210664" w14:textId="77777777" w:rsidR="00B22033" w:rsidRPr="00ED0C21" w:rsidRDefault="00B22033" w:rsidP="00B22033">
            <w:pPr>
              <w:spacing w:line="276" w:lineRule="auto"/>
              <w:rPr>
                <w:sz w:val="20"/>
                <w:szCs w:val="20"/>
              </w:rPr>
            </w:pPr>
            <w:r w:rsidRPr="00ED0C21">
              <w:rPr>
                <w:sz w:val="20"/>
                <w:szCs w:val="20"/>
              </w:rPr>
              <w:t>УМ</w:t>
            </w:r>
          </w:p>
        </w:tc>
        <w:tc>
          <w:tcPr>
            <w:tcW w:w="1135" w:type="dxa"/>
            <w:shd w:val="clear" w:color="auto" w:fill="FFFFFF"/>
            <w:noWrap/>
          </w:tcPr>
          <w:p w14:paraId="10FF0897" w14:textId="77777777" w:rsidR="00B22033" w:rsidRPr="00ED0C21" w:rsidRDefault="00B22033" w:rsidP="00B22033">
            <w:pPr>
              <w:spacing w:line="276" w:lineRule="auto"/>
              <w:rPr>
                <w:sz w:val="20"/>
                <w:szCs w:val="20"/>
              </w:rPr>
            </w:pPr>
            <w:r w:rsidRPr="00ED0C21">
              <w:rPr>
                <w:sz w:val="20"/>
                <w:szCs w:val="20"/>
              </w:rPr>
              <w:t>S</w:t>
            </w:r>
          </w:p>
        </w:tc>
        <w:tc>
          <w:tcPr>
            <w:tcW w:w="2127" w:type="dxa"/>
            <w:shd w:val="clear" w:color="auto" w:fill="FFFFFF"/>
          </w:tcPr>
          <w:p w14:paraId="22F94FAA" w14:textId="77777777" w:rsidR="00B22033" w:rsidRPr="00ED0C21" w:rsidRDefault="00B22033" w:rsidP="00B22033">
            <w:pPr>
              <w:spacing w:line="276" w:lineRule="auto"/>
              <w:rPr>
                <w:sz w:val="20"/>
                <w:szCs w:val="20"/>
              </w:rPr>
            </w:pPr>
            <w:r w:rsidRPr="00ED0C21">
              <w:rPr>
                <w:sz w:val="20"/>
                <w:szCs w:val="20"/>
              </w:rPr>
              <w:t>Сведения об имеющихся противопоказаниях и отказах</w:t>
            </w:r>
          </w:p>
        </w:tc>
        <w:tc>
          <w:tcPr>
            <w:tcW w:w="3118" w:type="dxa"/>
            <w:shd w:val="clear" w:color="auto" w:fill="FFFFFF"/>
          </w:tcPr>
          <w:p w14:paraId="5171F92F" w14:textId="77777777" w:rsidR="00B22033" w:rsidRPr="00ED0C21" w:rsidRDefault="00B22033" w:rsidP="00B22033">
            <w:pPr>
              <w:spacing w:line="276" w:lineRule="auto"/>
              <w:rPr>
                <w:sz w:val="20"/>
                <w:szCs w:val="20"/>
              </w:rPr>
            </w:pPr>
            <w:r w:rsidRPr="00ED0C21">
              <w:rPr>
                <w:sz w:val="20"/>
                <w:szCs w:val="20"/>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B22033" w:rsidRPr="00ED0C21" w14:paraId="258E54D6" w14:textId="77777777" w:rsidTr="00B66017">
        <w:trPr>
          <w:jc w:val="center"/>
        </w:trPr>
        <w:tc>
          <w:tcPr>
            <w:tcW w:w="1399" w:type="dxa"/>
            <w:shd w:val="clear" w:color="auto" w:fill="F2F2F2"/>
            <w:noWrap/>
          </w:tcPr>
          <w:p w14:paraId="4525A593"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FFFFFF"/>
            <w:noWrap/>
          </w:tcPr>
          <w:p w14:paraId="504DD04B" w14:textId="77777777" w:rsidR="00B22033" w:rsidRPr="00AC5386" w:rsidRDefault="00B22033" w:rsidP="00B22033">
            <w:pPr>
              <w:spacing w:line="276" w:lineRule="auto"/>
              <w:rPr>
                <w:sz w:val="20"/>
                <w:szCs w:val="20"/>
                <w:lang w:val="en-US"/>
              </w:rPr>
            </w:pPr>
            <w:r w:rsidRPr="00ED0C21">
              <w:rPr>
                <w:sz w:val="20"/>
                <w:szCs w:val="20"/>
              </w:rPr>
              <w:t>ONK_USL</w:t>
            </w:r>
          </w:p>
        </w:tc>
        <w:tc>
          <w:tcPr>
            <w:tcW w:w="711" w:type="dxa"/>
            <w:shd w:val="clear" w:color="auto" w:fill="auto"/>
            <w:noWrap/>
          </w:tcPr>
          <w:p w14:paraId="543CA98F" w14:textId="3F5AF338" w:rsidR="00B22033" w:rsidRPr="00ED0C21" w:rsidRDefault="00B22033" w:rsidP="00B22033">
            <w:pPr>
              <w:spacing w:line="276" w:lineRule="auto"/>
              <w:rPr>
                <w:sz w:val="20"/>
                <w:szCs w:val="20"/>
              </w:rPr>
            </w:pPr>
            <w:r w:rsidRPr="002C3B2E">
              <w:rPr>
                <w:sz w:val="20"/>
                <w:szCs w:val="20"/>
              </w:rPr>
              <w:t>У</w:t>
            </w:r>
          </w:p>
        </w:tc>
        <w:tc>
          <w:tcPr>
            <w:tcW w:w="1135" w:type="dxa"/>
            <w:shd w:val="clear" w:color="auto" w:fill="FFFFFF"/>
            <w:noWrap/>
          </w:tcPr>
          <w:p w14:paraId="3641A466" w14:textId="77777777" w:rsidR="00B22033" w:rsidRPr="00ED0C21" w:rsidRDefault="00B22033" w:rsidP="00B22033">
            <w:pPr>
              <w:spacing w:line="276" w:lineRule="auto"/>
              <w:rPr>
                <w:sz w:val="20"/>
                <w:szCs w:val="20"/>
              </w:rPr>
            </w:pPr>
            <w:r w:rsidRPr="00ED0C21">
              <w:rPr>
                <w:sz w:val="20"/>
                <w:szCs w:val="20"/>
              </w:rPr>
              <w:t>S</w:t>
            </w:r>
          </w:p>
        </w:tc>
        <w:tc>
          <w:tcPr>
            <w:tcW w:w="2127" w:type="dxa"/>
            <w:shd w:val="clear" w:color="auto" w:fill="FFFFFF"/>
          </w:tcPr>
          <w:p w14:paraId="0F4CA18B" w14:textId="77777777" w:rsidR="00B22033" w:rsidRPr="00ED0C21" w:rsidRDefault="00B22033" w:rsidP="00B22033">
            <w:pPr>
              <w:spacing w:line="276" w:lineRule="auto"/>
              <w:rPr>
                <w:sz w:val="20"/>
                <w:szCs w:val="20"/>
              </w:rPr>
            </w:pPr>
            <w:r w:rsidRPr="00ED0C21">
              <w:rPr>
                <w:sz w:val="20"/>
                <w:szCs w:val="20"/>
              </w:rPr>
              <w:t>Сведения об услуге при лечении онкологического заболевания</w:t>
            </w:r>
          </w:p>
        </w:tc>
        <w:tc>
          <w:tcPr>
            <w:tcW w:w="3118" w:type="dxa"/>
            <w:shd w:val="clear" w:color="auto" w:fill="FFFFFF"/>
            <w:vAlign w:val="center"/>
          </w:tcPr>
          <w:p w14:paraId="09DE05BA" w14:textId="77777777" w:rsidR="00B22033" w:rsidRPr="00ED0C21" w:rsidRDefault="00B22033" w:rsidP="00B22033">
            <w:pPr>
              <w:spacing w:line="276" w:lineRule="auto"/>
              <w:rPr>
                <w:sz w:val="20"/>
                <w:szCs w:val="20"/>
              </w:rPr>
            </w:pPr>
            <w:r w:rsidRPr="00ED0C21">
              <w:rPr>
                <w:sz w:val="20"/>
                <w:szCs w:val="20"/>
              </w:rPr>
              <w:t>Обязательно к заполнению для стационара и дневного стационара  (</w:t>
            </w:r>
            <w:r w:rsidRPr="00ED0C21">
              <w:rPr>
                <w:b/>
                <w:sz w:val="20"/>
                <w:szCs w:val="20"/>
              </w:rPr>
              <w:t>USL_OK=1</w:t>
            </w:r>
            <w:r w:rsidRPr="00ED0C21">
              <w:rPr>
                <w:sz w:val="20"/>
                <w:szCs w:val="20"/>
              </w:rPr>
              <w:t xml:space="preserve"> или </w:t>
            </w:r>
            <w:r w:rsidRPr="00ED0C21">
              <w:rPr>
                <w:b/>
                <w:sz w:val="20"/>
                <w:szCs w:val="20"/>
              </w:rPr>
              <w:t>USL_OK=2</w:t>
            </w:r>
            <w:r w:rsidRPr="00ED0C21">
              <w:rPr>
                <w:sz w:val="20"/>
                <w:szCs w:val="20"/>
              </w:rPr>
              <w:t>) при проведении противоопухолевого лечения (</w:t>
            </w:r>
            <w:r w:rsidRPr="00ED0C21">
              <w:rPr>
                <w:b/>
                <w:sz w:val="20"/>
                <w:szCs w:val="20"/>
              </w:rPr>
              <w:t>DS1_T={0,1,2}</w:t>
            </w:r>
            <w:r w:rsidRPr="00ED0C21">
              <w:rPr>
                <w:sz w:val="20"/>
                <w:szCs w:val="20"/>
              </w:rPr>
              <w:t>)</w:t>
            </w:r>
          </w:p>
        </w:tc>
      </w:tr>
      <w:tr w:rsidR="00B22033" w:rsidRPr="00ED0C21" w14:paraId="259739F9" w14:textId="77777777" w:rsidTr="00B66017">
        <w:trPr>
          <w:jc w:val="center"/>
        </w:trPr>
        <w:tc>
          <w:tcPr>
            <w:tcW w:w="1399" w:type="dxa"/>
            <w:shd w:val="clear" w:color="auto" w:fill="F2F2F2"/>
            <w:noWrap/>
          </w:tcPr>
          <w:p w14:paraId="60596C48" w14:textId="77777777" w:rsidR="00B22033" w:rsidRPr="00ED0C21" w:rsidRDefault="00B22033" w:rsidP="00B22033">
            <w:pPr>
              <w:spacing w:line="276" w:lineRule="auto"/>
              <w:rPr>
                <w:sz w:val="20"/>
                <w:szCs w:val="20"/>
              </w:rPr>
            </w:pPr>
            <w:r w:rsidRPr="00ED0C21">
              <w:rPr>
                <w:sz w:val="20"/>
                <w:szCs w:val="20"/>
              </w:rPr>
              <w:t xml:space="preserve">ONK_SL </w:t>
            </w:r>
          </w:p>
        </w:tc>
        <w:tc>
          <w:tcPr>
            <w:tcW w:w="1560" w:type="dxa"/>
            <w:shd w:val="clear" w:color="auto" w:fill="FFFFFF"/>
            <w:noWrap/>
          </w:tcPr>
          <w:p w14:paraId="619BFE7D" w14:textId="77777777" w:rsidR="00B22033" w:rsidRPr="00ED0C21" w:rsidRDefault="00B22033" w:rsidP="00B22033">
            <w:pPr>
              <w:spacing w:line="276" w:lineRule="auto"/>
              <w:rPr>
                <w:sz w:val="20"/>
                <w:szCs w:val="20"/>
              </w:rPr>
            </w:pPr>
            <w:r w:rsidRPr="00ED0C21">
              <w:rPr>
                <w:sz w:val="20"/>
                <w:szCs w:val="20"/>
              </w:rPr>
              <w:t>SOD</w:t>
            </w:r>
          </w:p>
        </w:tc>
        <w:tc>
          <w:tcPr>
            <w:tcW w:w="711" w:type="dxa"/>
            <w:shd w:val="clear" w:color="auto" w:fill="FFFFFF"/>
            <w:noWrap/>
          </w:tcPr>
          <w:p w14:paraId="387EF6AC"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79CA0896" w14:textId="77777777" w:rsidR="00B22033" w:rsidRPr="00ED0C21" w:rsidRDefault="00B22033" w:rsidP="00B22033">
            <w:pPr>
              <w:spacing w:line="276" w:lineRule="auto"/>
              <w:rPr>
                <w:sz w:val="20"/>
                <w:szCs w:val="20"/>
              </w:rPr>
            </w:pPr>
            <w:r w:rsidRPr="00ED0C21">
              <w:rPr>
                <w:sz w:val="20"/>
                <w:szCs w:val="20"/>
              </w:rPr>
              <w:t>N(3.2)</w:t>
            </w:r>
          </w:p>
        </w:tc>
        <w:tc>
          <w:tcPr>
            <w:tcW w:w="2127" w:type="dxa"/>
            <w:shd w:val="clear" w:color="auto" w:fill="FFFFFF"/>
          </w:tcPr>
          <w:p w14:paraId="56B8561B" w14:textId="77777777" w:rsidR="00B22033" w:rsidRPr="00ED0C21" w:rsidRDefault="00B22033" w:rsidP="00B22033">
            <w:pPr>
              <w:spacing w:line="276" w:lineRule="auto"/>
              <w:rPr>
                <w:sz w:val="20"/>
                <w:szCs w:val="20"/>
              </w:rPr>
            </w:pPr>
            <w:r w:rsidRPr="00ED0C21">
              <w:rPr>
                <w:sz w:val="20"/>
                <w:szCs w:val="20"/>
              </w:rPr>
              <w:t>Суммарная очаговая доза</w:t>
            </w:r>
          </w:p>
        </w:tc>
        <w:tc>
          <w:tcPr>
            <w:tcW w:w="3118" w:type="dxa"/>
            <w:shd w:val="clear" w:color="auto" w:fill="FFFFFF"/>
          </w:tcPr>
          <w:p w14:paraId="78CC2E22" w14:textId="77777777" w:rsidR="00B22033" w:rsidRPr="00ED0C21" w:rsidRDefault="00B22033" w:rsidP="00B22033">
            <w:pPr>
              <w:spacing w:line="276" w:lineRule="auto"/>
              <w:rPr>
                <w:sz w:val="20"/>
                <w:szCs w:val="20"/>
              </w:rPr>
            </w:pPr>
            <w:r w:rsidRPr="00ED0C21">
              <w:rPr>
                <w:sz w:val="20"/>
                <w:szCs w:val="20"/>
              </w:rPr>
              <w:t>Обязательно для заполнения при проведении лучевой или химиолучевой терапии (</w:t>
            </w:r>
            <w:r w:rsidRPr="00ED0C21">
              <w:rPr>
                <w:b/>
                <w:sz w:val="20"/>
                <w:szCs w:val="20"/>
              </w:rPr>
              <w:t>USL_TIP=3</w:t>
            </w:r>
            <w:r w:rsidRPr="00ED0C21">
              <w:rPr>
                <w:sz w:val="20"/>
                <w:szCs w:val="20"/>
              </w:rPr>
              <w:t xml:space="preserve"> или </w:t>
            </w:r>
            <w:r w:rsidRPr="00ED0C21">
              <w:rPr>
                <w:b/>
                <w:sz w:val="20"/>
                <w:szCs w:val="20"/>
              </w:rPr>
              <w:t>USL_TIP=4</w:t>
            </w:r>
            <w:r w:rsidRPr="00ED0C21">
              <w:rPr>
                <w:sz w:val="20"/>
                <w:szCs w:val="20"/>
              </w:rPr>
              <w:t>).</w:t>
            </w:r>
          </w:p>
          <w:p w14:paraId="09CA010E" w14:textId="646F0F9E" w:rsidR="00B22033" w:rsidRPr="00ED0C21" w:rsidRDefault="00B22033" w:rsidP="00B22033">
            <w:pPr>
              <w:spacing w:line="276" w:lineRule="auto"/>
              <w:rPr>
                <w:sz w:val="20"/>
                <w:szCs w:val="20"/>
              </w:rPr>
            </w:pPr>
            <w:r w:rsidRPr="00ED0C21">
              <w:rPr>
                <w:sz w:val="20"/>
                <w:szCs w:val="20"/>
              </w:rPr>
              <w:t>Может принимать значение «0»</w:t>
            </w:r>
          </w:p>
        </w:tc>
      </w:tr>
      <w:tr w:rsidR="00B22033" w:rsidRPr="00ED0C21" w14:paraId="5E545DDB" w14:textId="77777777" w:rsidTr="00B66017">
        <w:trPr>
          <w:jc w:val="center"/>
        </w:trPr>
        <w:tc>
          <w:tcPr>
            <w:tcW w:w="1399" w:type="dxa"/>
            <w:shd w:val="clear" w:color="auto" w:fill="F2F2F2"/>
            <w:noWrap/>
          </w:tcPr>
          <w:p w14:paraId="3597CEAA" w14:textId="77777777" w:rsidR="00B22033" w:rsidRPr="00ED0C21" w:rsidRDefault="00B22033" w:rsidP="00B22033">
            <w:pPr>
              <w:spacing w:line="276" w:lineRule="auto"/>
              <w:rPr>
                <w:sz w:val="20"/>
                <w:szCs w:val="20"/>
              </w:rPr>
            </w:pPr>
            <w:r w:rsidRPr="00ED0C21">
              <w:rPr>
                <w:sz w:val="20"/>
                <w:szCs w:val="20"/>
              </w:rPr>
              <w:t>ONK_SL</w:t>
            </w:r>
          </w:p>
        </w:tc>
        <w:tc>
          <w:tcPr>
            <w:tcW w:w="1560" w:type="dxa"/>
            <w:noWrap/>
          </w:tcPr>
          <w:p w14:paraId="1BE014FE" w14:textId="77777777" w:rsidR="00B22033" w:rsidRPr="00ED0C21" w:rsidRDefault="00B22033" w:rsidP="00B22033">
            <w:pPr>
              <w:spacing w:line="276" w:lineRule="auto"/>
              <w:rPr>
                <w:sz w:val="20"/>
                <w:szCs w:val="20"/>
              </w:rPr>
            </w:pPr>
            <w:r w:rsidRPr="00ED0C21">
              <w:rPr>
                <w:sz w:val="20"/>
                <w:szCs w:val="20"/>
              </w:rPr>
              <w:t>K_FR</w:t>
            </w:r>
          </w:p>
        </w:tc>
        <w:tc>
          <w:tcPr>
            <w:tcW w:w="711" w:type="dxa"/>
            <w:noWrap/>
          </w:tcPr>
          <w:p w14:paraId="7E9227D1"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80E6B12" w14:textId="77777777" w:rsidR="00B22033" w:rsidRPr="00ED0C21" w:rsidRDefault="00B22033" w:rsidP="00B22033">
            <w:pPr>
              <w:spacing w:line="276" w:lineRule="auto"/>
              <w:rPr>
                <w:sz w:val="20"/>
                <w:szCs w:val="20"/>
              </w:rPr>
            </w:pPr>
            <w:r w:rsidRPr="00ED0C21">
              <w:rPr>
                <w:sz w:val="20"/>
                <w:szCs w:val="20"/>
              </w:rPr>
              <w:t>N(2)</w:t>
            </w:r>
          </w:p>
        </w:tc>
        <w:tc>
          <w:tcPr>
            <w:tcW w:w="2127" w:type="dxa"/>
          </w:tcPr>
          <w:p w14:paraId="6C2E6BFA" w14:textId="77777777" w:rsidR="00B22033" w:rsidRPr="00ED0C21" w:rsidRDefault="00B22033" w:rsidP="00B22033">
            <w:pPr>
              <w:spacing w:line="276" w:lineRule="auto"/>
              <w:rPr>
                <w:sz w:val="20"/>
                <w:szCs w:val="20"/>
              </w:rPr>
            </w:pPr>
            <w:r w:rsidRPr="00ED0C21">
              <w:rPr>
                <w:sz w:val="20"/>
                <w:szCs w:val="20"/>
              </w:rPr>
              <w:t>Количество фракций проведения лучевой терапии</w:t>
            </w:r>
          </w:p>
        </w:tc>
        <w:tc>
          <w:tcPr>
            <w:tcW w:w="3118" w:type="dxa"/>
          </w:tcPr>
          <w:p w14:paraId="4BF138E0" w14:textId="77777777" w:rsidR="00B22033" w:rsidRPr="00ED0C21" w:rsidRDefault="00B22033" w:rsidP="00B22033">
            <w:pPr>
              <w:spacing w:line="276" w:lineRule="auto"/>
              <w:rPr>
                <w:sz w:val="20"/>
                <w:szCs w:val="20"/>
              </w:rPr>
            </w:pPr>
            <w:r w:rsidRPr="00ED0C21">
              <w:rPr>
                <w:sz w:val="20"/>
                <w:szCs w:val="20"/>
              </w:rPr>
              <w:t>Обязательно для заполнения при проведении лучевой или химиолучевой терапии (</w:t>
            </w:r>
            <w:r w:rsidRPr="00ED0C21">
              <w:rPr>
                <w:b/>
                <w:sz w:val="20"/>
                <w:szCs w:val="20"/>
              </w:rPr>
              <w:t>USL_TIP=3</w:t>
            </w:r>
            <w:r w:rsidRPr="00ED0C21">
              <w:rPr>
                <w:sz w:val="20"/>
                <w:szCs w:val="20"/>
              </w:rPr>
              <w:t xml:space="preserve"> или </w:t>
            </w:r>
            <w:r w:rsidRPr="00ED0C21">
              <w:rPr>
                <w:b/>
                <w:sz w:val="20"/>
                <w:szCs w:val="20"/>
              </w:rPr>
              <w:t>USL_TIP=4</w:t>
            </w:r>
            <w:r w:rsidRPr="00ED0C21">
              <w:rPr>
                <w:sz w:val="20"/>
                <w:szCs w:val="20"/>
              </w:rPr>
              <w:t>).</w:t>
            </w:r>
          </w:p>
          <w:p w14:paraId="001FC850" w14:textId="77777777" w:rsidR="00B22033" w:rsidRPr="00ED0C21" w:rsidRDefault="00B22033" w:rsidP="00B22033">
            <w:pPr>
              <w:spacing w:line="276" w:lineRule="auto"/>
              <w:rPr>
                <w:sz w:val="20"/>
                <w:szCs w:val="20"/>
              </w:rPr>
            </w:pPr>
            <w:r w:rsidRPr="00ED0C21">
              <w:rPr>
                <w:sz w:val="20"/>
                <w:szCs w:val="20"/>
              </w:rPr>
              <w:t>Может принимать значение «0»</w:t>
            </w:r>
          </w:p>
        </w:tc>
      </w:tr>
      <w:tr w:rsidR="00B22033" w:rsidRPr="00ED0C21" w14:paraId="47F090A1" w14:textId="77777777" w:rsidTr="00B66017">
        <w:trPr>
          <w:jc w:val="center"/>
        </w:trPr>
        <w:tc>
          <w:tcPr>
            <w:tcW w:w="1399" w:type="dxa"/>
            <w:shd w:val="clear" w:color="auto" w:fill="F2F2F2"/>
            <w:noWrap/>
          </w:tcPr>
          <w:p w14:paraId="65A18E9F" w14:textId="77777777" w:rsidR="00B22033" w:rsidRPr="00ED0C21" w:rsidRDefault="00B22033" w:rsidP="00B22033">
            <w:pPr>
              <w:spacing w:line="276" w:lineRule="auto"/>
              <w:rPr>
                <w:sz w:val="20"/>
                <w:szCs w:val="20"/>
              </w:rPr>
            </w:pPr>
            <w:r w:rsidRPr="00ED0C21">
              <w:rPr>
                <w:sz w:val="20"/>
                <w:szCs w:val="20"/>
              </w:rPr>
              <w:t>ONK_SL</w:t>
            </w:r>
          </w:p>
        </w:tc>
        <w:tc>
          <w:tcPr>
            <w:tcW w:w="1560" w:type="dxa"/>
            <w:noWrap/>
          </w:tcPr>
          <w:p w14:paraId="01E95FDA" w14:textId="77777777" w:rsidR="00B22033" w:rsidRPr="00ED0C21" w:rsidRDefault="00B22033" w:rsidP="00B22033">
            <w:pPr>
              <w:spacing w:line="276" w:lineRule="auto"/>
              <w:rPr>
                <w:sz w:val="20"/>
                <w:szCs w:val="20"/>
              </w:rPr>
            </w:pPr>
            <w:r w:rsidRPr="00ED0C21">
              <w:rPr>
                <w:sz w:val="20"/>
                <w:szCs w:val="20"/>
              </w:rPr>
              <w:t>WEI</w:t>
            </w:r>
          </w:p>
        </w:tc>
        <w:tc>
          <w:tcPr>
            <w:tcW w:w="711" w:type="dxa"/>
            <w:noWrap/>
          </w:tcPr>
          <w:p w14:paraId="710EEBDC"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647B4391" w14:textId="77777777" w:rsidR="00B22033" w:rsidRPr="00ED0C21" w:rsidRDefault="00B22033" w:rsidP="00B22033">
            <w:pPr>
              <w:spacing w:line="276" w:lineRule="auto"/>
              <w:rPr>
                <w:sz w:val="20"/>
                <w:szCs w:val="20"/>
              </w:rPr>
            </w:pPr>
            <w:r w:rsidRPr="00ED0C21">
              <w:rPr>
                <w:sz w:val="20"/>
                <w:szCs w:val="20"/>
              </w:rPr>
              <w:t>N(3.1)</w:t>
            </w:r>
          </w:p>
        </w:tc>
        <w:tc>
          <w:tcPr>
            <w:tcW w:w="2127" w:type="dxa"/>
          </w:tcPr>
          <w:p w14:paraId="67DC1120" w14:textId="77777777" w:rsidR="00B22033" w:rsidRPr="00ED0C21" w:rsidRDefault="00B22033" w:rsidP="00B22033">
            <w:pPr>
              <w:spacing w:line="276" w:lineRule="auto"/>
              <w:rPr>
                <w:sz w:val="20"/>
                <w:szCs w:val="20"/>
              </w:rPr>
            </w:pPr>
            <w:r w:rsidRPr="00ED0C21">
              <w:rPr>
                <w:sz w:val="20"/>
                <w:szCs w:val="20"/>
              </w:rPr>
              <w:t>Масса тела (кг)</w:t>
            </w:r>
          </w:p>
        </w:tc>
        <w:tc>
          <w:tcPr>
            <w:tcW w:w="3118" w:type="dxa"/>
          </w:tcPr>
          <w:p w14:paraId="0089F7B5" w14:textId="77777777" w:rsidR="00B22033" w:rsidRPr="00ED0C21" w:rsidRDefault="00B22033" w:rsidP="00B22033">
            <w:pPr>
              <w:spacing w:line="276" w:lineRule="auto"/>
              <w:rPr>
                <w:sz w:val="20"/>
                <w:szCs w:val="20"/>
              </w:rPr>
            </w:pPr>
            <w:r w:rsidRPr="00ED0C21">
              <w:rPr>
                <w:sz w:val="20"/>
                <w:szCs w:val="20"/>
              </w:rPr>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p>
        </w:tc>
      </w:tr>
      <w:tr w:rsidR="00B22033" w:rsidRPr="00ED0C21" w14:paraId="5C7C3373" w14:textId="77777777" w:rsidTr="00B66017">
        <w:trPr>
          <w:jc w:val="center"/>
        </w:trPr>
        <w:tc>
          <w:tcPr>
            <w:tcW w:w="1399" w:type="dxa"/>
            <w:shd w:val="clear" w:color="auto" w:fill="F2F2F2"/>
            <w:noWrap/>
          </w:tcPr>
          <w:p w14:paraId="72E93AF7" w14:textId="77777777" w:rsidR="00B22033" w:rsidRPr="00ED0C21" w:rsidRDefault="00B22033" w:rsidP="00B22033">
            <w:pPr>
              <w:spacing w:line="276" w:lineRule="auto"/>
              <w:rPr>
                <w:sz w:val="20"/>
                <w:szCs w:val="20"/>
              </w:rPr>
            </w:pPr>
            <w:r w:rsidRPr="00ED0C21">
              <w:rPr>
                <w:sz w:val="20"/>
                <w:szCs w:val="20"/>
              </w:rPr>
              <w:t>ONK_SL</w:t>
            </w:r>
          </w:p>
        </w:tc>
        <w:tc>
          <w:tcPr>
            <w:tcW w:w="1560" w:type="dxa"/>
            <w:noWrap/>
          </w:tcPr>
          <w:p w14:paraId="78881029" w14:textId="77777777" w:rsidR="00B22033" w:rsidRPr="00ED0C21" w:rsidRDefault="00B22033" w:rsidP="00B22033">
            <w:pPr>
              <w:spacing w:line="276" w:lineRule="auto"/>
              <w:rPr>
                <w:sz w:val="20"/>
                <w:szCs w:val="20"/>
              </w:rPr>
            </w:pPr>
            <w:r w:rsidRPr="00ED0C21">
              <w:rPr>
                <w:sz w:val="20"/>
                <w:szCs w:val="20"/>
              </w:rPr>
              <w:t>HEI</w:t>
            </w:r>
          </w:p>
        </w:tc>
        <w:tc>
          <w:tcPr>
            <w:tcW w:w="711" w:type="dxa"/>
            <w:noWrap/>
          </w:tcPr>
          <w:p w14:paraId="16E0ED9B"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E081EC3" w14:textId="77777777" w:rsidR="00B22033" w:rsidRPr="00ED0C21" w:rsidRDefault="00B22033" w:rsidP="00B22033">
            <w:pPr>
              <w:spacing w:line="276" w:lineRule="auto"/>
              <w:rPr>
                <w:sz w:val="20"/>
                <w:szCs w:val="20"/>
              </w:rPr>
            </w:pPr>
            <w:r w:rsidRPr="00ED0C21">
              <w:rPr>
                <w:sz w:val="20"/>
                <w:szCs w:val="20"/>
              </w:rPr>
              <w:t>N(3)</w:t>
            </w:r>
          </w:p>
        </w:tc>
        <w:tc>
          <w:tcPr>
            <w:tcW w:w="2127" w:type="dxa"/>
          </w:tcPr>
          <w:p w14:paraId="2890F54F" w14:textId="77777777" w:rsidR="00B22033" w:rsidRPr="00ED0C21" w:rsidRDefault="00B22033" w:rsidP="00B22033">
            <w:pPr>
              <w:spacing w:line="276" w:lineRule="auto"/>
              <w:rPr>
                <w:sz w:val="20"/>
                <w:szCs w:val="20"/>
              </w:rPr>
            </w:pPr>
            <w:r w:rsidRPr="00ED0C21">
              <w:rPr>
                <w:sz w:val="20"/>
                <w:szCs w:val="20"/>
              </w:rPr>
              <w:t>Рост (см)</w:t>
            </w:r>
          </w:p>
        </w:tc>
        <w:tc>
          <w:tcPr>
            <w:tcW w:w="3118" w:type="dxa"/>
            <w:vMerge w:val="restart"/>
          </w:tcPr>
          <w:p w14:paraId="5C1FA2B3" w14:textId="77777777" w:rsidR="00B22033" w:rsidRPr="006F62B7" w:rsidRDefault="00B22033" w:rsidP="00B22033">
            <w:pPr>
              <w:spacing w:line="276" w:lineRule="auto"/>
              <w:rPr>
                <w:sz w:val="20"/>
                <w:szCs w:val="20"/>
              </w:rPr>
            </w:pPr>
            <w:r w:rsidRPr="006F62B7">
              <w:rPr>
                <w:sz w:val="20"/>
                <w:szCs w:val="20"/>
              </w:rPr>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25377B26" w14:textId="4CA12535" w:rsidR="00B22033" w:rsidRPr="006F62B7" w:rsidRDefault="00B22033" w:rsidP="00B22033">
            <w:pPr>
              <w:spacing w:line="276" w:lineRule="auto"/>
              <w:rPr>
                <w:sz w:val="20"/>
                <w:szCs w:val="20"/>
              </w:rPr>
            </w:pPr>
            <w:r w:rsidRPr="006F62B7">
              <w:rPr>
                <w:sz w:val="20"/>
                <w:szCs w:val="20"/>
              </w:rPr>
              <w:t>Значения роста и площади тела должны быть менее 259 см и 6 кв.м соответственно (HEI&lt;259; BSA&lt;6).</w:t>
            </w:r>
          </w:p>
        </w:tc>
      </w:tr>
      <w:tr w:rsidR="00B22033" w:rsidRPr="00ED0C21" w14:paraId="5FD90F52" w14:textId="77777777" w:rsidTr="00B66017">
        <w:trPr>
          <w:jc w:val="center"/>
        </w:trPr>
        <w:tc>
          <w:tcPr>
            <w:tcW w:w="1399" w:type="dxa"/>
            <w:shd w:val="clear" w:color="auto" w:fill="F2F2F2"/>
            <w:noWrap/>
          </w:tcPr>
          <w:p w14:paraId="23CEAA08" w14:textId="77777777" w:rsidR="00B22033" w:rsidRPr="00ED0C21" w:rsidRDefault="00B22033" w:rsidP="00B22033">
            <w:pPr>
              <w:spacing w:line="276" w:lineRule="auto"/>
              <w:rPr>
                <w:sz w:val="20"/>
                <w:szCs w:val="20"/>
              </w:rPr>
            </w:pPr>
            <w:r w:rsidRPr="00ED0C21">
              <w:rPr>
                <w:sz w:val="20"/>
                <w:szCs w:val="20"/>
              </w:rPr>
              <w:t>ONK_SL</w:t>
            </w:r>
          </w:p>
        </w:tc>
        <w:tc>
          <w:tcPr>
            <w:tcW w:w="1560" w:type="dxa"/>
            <w:shd w:val="clear" w:color="auto" w:fill="auto"/>
            <w:noWrap/>
          </w:tcPr>
          <w:p w14:paraId="4A5DB3EC" w14:textId="77777777" w:rsidR="00B22033" w:rsidRPr="00ED0C21" w:rsidRDefault="00B22033" w:rsidP="00B22033">
            <w:pPr>
              <w:spacing w:line="276" w:lineRule="auto"/>
              <w:rPr>
                <w:sz w:val="20"/>
                <w:szCs w:val="20"/>
              </w:rPr>
            </w:pPr>
            <w:r w:rsidRPr="00ED0C21">
              <w:rPr>
                <w:sz w:val="20"/>
                <w:szCs w:val="20"/>
              </w:rPr>
              <w:t>BSA</w:t>
            </w:r>
          </w:p>
        </w:tc>
        <w:tc>
          <w:tcPr>
            <w:tcW w:w="711" w:type="dxa"/>
            <w:shd w:val="clear" w:color="auto" w:fill="auto"/>
            <w:noWrap/>
          </w:tcPr>
          <w:p w14:paraId="07CC355C"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auto"/>
            <w:noWrap/>
          </w:tcPr>
          <w:p w14:paraId="4027CEFB" w14:textId="77777777" w:rsidR="00B22033" w:rsidRPr="00ED0C21" w:rsidRDefault="00B22033" w:rsidP="00B22033">
            <w:pPr>
              <w:spacing w:line="276" w:lineRule="auto"/>
              <w:rPr>
                <w:sz w:val="20"/>
                <w:szCs w:val="20"/>
              </w:rPr>
            </w:pPr>
            <w:r w:rsidRPr="00ED0C21">
              <w:rPr>
                <w:sz w:val="20"/>
                <w:szCs w:val="20"/>
              </w:rPr>
              <w:t>N(1.2)</w:t>
            </w:r>
          </w:p>
        </w:tc>
        <w:tc>
          <w:tcPr>
            <w:tcW w:w="2127" w:type="dxa"/>
            <w:shd w:val="clear" w:color="auto" w:fill="auto"/>
          </w:tcPr>
          <w:p w14:paraId="523C54BD" w14:textId="77777777" w:rsidR="00B22033" w:rsidRPr="00ED0C21" w:rsidRDefault="00B22033" w:rsidP="00B22033">
            <w:pPr>
              <w:spacing w:line="276" w:lineRule="auto"/>
              <w:rPr>
                <w:sz w:val="20"/>
                <w:szCs w:val="20"/>
              </w:rPr>
            </w:pPr>
            <w:r w:rsidRPr="00ED0C21">
              <w:rPr>
                <w:sz w:val="20"/>
                <w:szCs w:val="20"/>
              </w:rPr>
              <w:t>Площадь поверхности тела (м2)</w:t>
            </w:r>
          </w:p>
        </w:tc>
        <w:tc>
          <w:tcPr>
            <w:tcW w:w="3118" w:type="dxa"/>
            <w:vMerge/>
            <w:shd w:val="clear" w:color="auto" w:fill="FFFF00"/>
          </w:tcPr>
          <w:p w14:paraId="6F8BC387" w14:textId="77777777" w:rsidR="00B22033" w:rsidRPr="00ED0C21" w:rsidRDefault="00B22033" w:rsidP="00B22033">
            <w:pPr>
              <w:spacing w:line="276" w:lineRule="auto"/>
              <w:rPr>
                <w:sz w:val="20"/>
                <w:szCs w:val="20"/>
              </w:rPr>
            </w:pPr>
          </w:p>
        </w:tc>
      </w:tr>
      <w:tr w:rsidR="00B22033" w:rsidRPr="00ED0C21" w14:paraId="6503419A" w14:textId="77777777" w:rsidTr="00B66017">
        <w:trPr>
          <w:jc w:val="center"/>
        </w:trPr>
        <w:tc>
          <w:tcPr>
            <w:tcW w:w="10050" w:type="dxa"/>
            <w:gridSpan w:val="6"/>
            <w:shd w:val="clear" w:color="auto" w:fill="FFFFFF"/>
            <w:noWrap/>
          </w:tcPr>
          <w:p w14:paraId="252DB19B" w14:textId="77777777" w:rsidR="00B22033" w:rsidRPr="00ED0C21" w:rsidRDefault="00B22033" w:rsidP="00B22033">
            <w:pPr>
              <w:spacing w:line="276" w:lineRule="auto"/>
              <w:jc w:val="center"/>
              <w:rPr>
                <w:b/>
                <w:bCs/>
                <w:sz w:val="20"/>
                <w:szCs w:val="20"/>
              </w:rPr>
            </w:pPr>
            <w:r w:rsidRPr="00ED0C21">
              <w:rPr>
                <w:b/>
                <w:bCs/>
                <w:sz w:val="20"/>
                <w:szCs w:val="20"/>
              </w:rPr>
              <w:t>Диагностический блок</w:t>
            </w:r>
          </w:p>
        </w:tc>
      </w:tr>
      <w:tr w:rsidR="00B22033" w:rsidRPr="00ED0C21" w14:paraId="1E930470" w14:textId="77777777" w:rsidTr="00B66017">
        <w:trPr>
          <w:jc w:val="center"/>
        </w:trPr>
        <w:tc>
          <w:tcPr>
            <w:tcW w:w="1399" w:type="dxa"/>
            <w:shd w:val="clear" w:color="auto" w:fill="D9D9D9"/>
            <w:noWrap/>
          </w:tcPr>
          <w:p w14:paraId="48F896EC" w14:textId="77777777" w:rsidR="00B22033" w:rsidRPr="00ED0C21" w:rsidRDefault="00B22033" w:rsidP="00B22033">
            <w:pPr>
              <w:spacing w:line="276" w:lineRule="auto"/>
              <w:rPr>
                <w:sz w:val="20"/>
                <w:szCs w:val="20"/>
              </w:rPr>
            </w:pPr>
            <w:r w:rsidRPr="00ED0C21">
              <w:rPr>
                <w:sz w:val="20"/>
                <w:szCs w:val="20"/>
              </w:rPr>
              <w:t>B_DIAG</w:t>
            </w:r>
          </w:p>
        </w:tc>
        <w:tc>
          <w:tcPr>
            <w:tcW w:w="1560" w:type="dxa"/>
            <w:noWrap/>
          </w:tcPr>
          <w:p w14:paraId="03C2BDBF" w14:textId="77777777" w:rsidR="00B22033" w:rsidRPr="00ED0C21" w:rsidRDefault="00B22033" w:rsidP="00B22033">
            <w:pPr>
              <w:spacing w:line="276" w:lineRule="auto"/>
              <w:rPr>
                <w:sz w:val="20"/>
                <w:szCs w:val="20"/>
              </w:rPr>
            </w:pPr>
            <w:r w:rsidRPr="00ED0C21">
              <w:rPr>
                <w:sz w:val="20"/>
                <w:szCs w:val="20"/>
              </w:rPr>
              <w:t>DIAG_DATE</w:t>
            </w:r>
          </w:p>
        </w:tc>
        <w:tc>
          <w:tcPr>
            <w:tcW w:w="711" w:type="dxa"/>
            <w:noWrap/>
          </w:tcPr>
          <w:p w14:paraId="60F5EBFA" w14:textId="77777777" w:rsidR="00B22033" w:rsidRPr="00ED0C21" w:rsidRDefault="00B22033" w:rsidP="00B22033">
            <w:pPr>
              <w:spacing w:line="276" w:lineRule="auto"/>
              <w:rPr>
                <w:sz w:val="20"/>
                <w:szCs w:val="20"/>
              </w:rPr>
            </w:pPr>
            <w:r w:rsidRPr="00ED0C21">
              <w:rPr>
                <w:sz w:val="20"/>
                <w:szCs w:val="20"/>
              </w:rPr>
              <w:t>О</w:t>
            </w:r>
          </w:p>
        </w:tc>
        <w:tc>
          <w:tcPr>
            <w:tcW w:w="1135" w:type="dxa"/>
            <w:noWrap/>
          </w:tcPr>
          <w:p w14:paraId="556ABA60" w14:textId="77777777" w:rsidR="00B22033" w:rsidRPr="00ED0C21" w:rsidRDefault="00B22033" w:rsidP="00B22033">
            <w:pPr>
              <w:spacing w:line="276" w:lineRule="auto"/>
              <w:rPr>
                <w:sz w:val="20"/>
                <w:szCs w:val="20"/>
              </w:rPr>
            </w:pPr>
            <w:r w:rsidRPr="00ED0C21">
              <w:rPr>
                <w:sz w:val="20"/>
                <w:szCs w:val="20"/>
              </w:rPr>
              <w:t>D</w:t>
            </w:r>
          </w:p>
        </w:tc>
        <w:tc>
          <w:tcPr>
            <w:tcW w:w="2127" w:type="dxa"/>
          </w:tcPr>
          <w:p w14:paraId="7A7CC592" w14:textId="77777777" w:rsidR="00B22033" w:rsidRPr="00ED0C21" w:rsidRDefault="00B22033" w:rsidP="00B22033">
            <w:pPr>
              <w:spacing w:line="276" w:lineRule="auto"/>
              <w:rPr>
                <w:sz w:val="20"/>
                <w:szCs w:val="20"/>
              </w:rPr>
            </w:pPr>
            <w:r w:rsidRPr="00ED0C21">
              <w:rPr>
                <w:sz w:val="20"/>
                <w:szCs w:val="20"/>
              </w:rPr>
              <w:t>Дата взятия материала</w:t>
            </w:r>
          </w:p>
        </w:tc>
        <w:tc>
          <w:tcPr>
            <w:tcW w:w="3118" w:type="dxa"/>
          </w:tcPr>
          <w:p w14:paraId="666A7EE5" w14:textId="7F4A6CAA" w:rsidR="00B22033" w:rsidRPr="00ED0C21" w:rsidRDefault="00B22033" w:rsidP="00B22033">
            <w:pPr>
              <w:spacing w:line="276" w:lineRule="auto"/>
              <w:rPr>
                <w:sz w:val="20"/>
                <w:szCs w:val="20"/>
              </w:rPr>
            </w:pPr>
            <w:r w:rsidRPr="00ED0C21">
              <w:rPr>
                <w:sz w:val="20"/>
                <w:szCs w:val="20"/>
              </w:rPr>
              <w:t>Указывается дата взятия материала для проведения диагностики.</w:t>
            </w:r>
          </w:p>
        </w:tc>
      </w:tr>
      <w:tr w:rsidR="00B22033" w:rsidRPr="00ED0C21" w14:paraId="731F78FB" w14:textId="77777777" w:rsidTr="00B66017">
        <w:trPr>
          <w:jc w:val="center"/>
        </w:trPr>
        <w:tc>
          <w:tcPr>
            <w:tcW w:w="1399" w:type="dxa"/>
            <w:shd w:val="clear" w:color="auto" w:fill="D9D9D9"/>
            <w:noWrap/>
          </w:tcPr>
          <w:p w14:paraId="091E1016" w14:textId="77777777" w:rsidR="00B22033" w:rsidRPr="00ED0C21" w:rsidRDefault="00B22033" w:rsidP="00B22033">
            <w:pPr>
              <w:spacing w:line="276" w:lineRule="auto"/>
              <w:rPr>
                <w:sz w:val="20"/>
                <w:szCs w:val="20"/>
              </w:rPr>
            </w:pPr>
            <w:r w:rsidRPr="00ED0C21">
              <w:rPr>
                <w:sz w:val="20"/>
                <w:szCs w:val="20"/>
              </w:rPr>
              <w:t>B_DIAG</w:t>
            </w:r>
          </w:p>
        </w:tc>
        <w:tc>
          <w:tcPr>
            <w:tcW w:w="1560" w:type="dxa"/>
            <w:shd w:val="clear" w:color="auto" w:fill="FFFFFF"/>
            <w:noWrap/>
          </w:tcPr>
          <w:p w14:paraId="615BD5D6" w14:textId="77777777" w:rsidR="00B22033" w:rsidRPr="00ED0C21" w:rsidRDefault="00B22033" w:rsidP="00B22033">
            <w:pPr>
              <w:spacing w:line="276" w:lineRule="auto"/>
              <w:rPr>
                <w:sz w:val="20"/>
                <w:szCs w:val="20"/>
              </w:rPr>
            </w:pPr>
            <w:r w:rsidRPr="00ED0C21">
              <w:rPr>
                <w:sz w:val="20"/>
                <w:szCs w:val="20"/>
              </w:rPr>
              <w:t>DIAG_TIP</w:t>
            </w:r>
          </w:p>
        </w:tc>
        <w:tc>
          <w:tcPr>
            <w:tcW w:w="711" w:type="dxa"/>
            <w:noWrap/>
          </w:tcPr>
          <w:p w14:paraId="1B275547"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4EFF32CC"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2F4CAA2E" w14:textId="77777777" w:rsidR="00B22033" w:rsidRPr="00ED0C21" w:rsidRDefault="00B22033" w:rsidP="00B22033">
            <w:pPr>
              <w:spacing w:line="276" w:lineRule="auto"/>
              <w:rPr>
                <w:sz w:val="20"/>
                <w:szCs w:val="20"/>
              </w:rPr>
            </w:pPr>
            <w:r w:rsidRPr="00ED0C21">
              <w:rPr>
                <w:sz w:val="20"/>
                <w:szCs w:val="20"/>
              </w:rPr>
              <w:t>Тип диагностического показателя</w:t>
            </w:r>
          </w:p>
        </w:tc>
        <w:tc>
          <w:tcPr>
            <w:tcW w:w="3118" w:type="dxa"/>
            <w:shd w:val="clear" w:color="auto" w:fill="FFFFFF"/>
          </w:tcPr>
          <w:p w14:paraId="2B297A08" w14:textId="6135F9D1" w:rsidR="00B22033" w:rsidRPr="00ED0C21" w:rsidRDefault="00B22033" w:rsidP="00B22033">
            <w:pPr>
              <w:spacing w:line="276" w:lineRule="auto"/>
              <w:rPr>
                <w:sz w:val="20"/>
                <w:szCs w:val="20"/>
              </w:rPr>
            </w:pPr>
            <w:r w:rsidRPr="00ED0C21">
              <w:rPr>
                <w:sz w:val="20"/>
                <w:szCs w:val="20"/>
              </w:rPr>
              <w:t xml:space="preserve">При </w:t>
            </w:r>
            <w:r>
              <w:rPr>
                <w:sz w:val="20"/>
                <w:szCs w:val="20"/>
              </w:rPr>
              <w:t>заполненной</w:t>
            </w:r>
            <w:r w:rsidRPr="00ED0C21">
              <w:rPr>
                <w:sz w:val="20"/>
                <w:szCs w:val="20"/>
              </w:rPr>
              <w:t xml:space="preserve"> </w:t>
            </w:r>
            <w:r w:rsidRPr="00ED0C21">
              <w:rPr>
                <w:sz w:val="20"/>
                <w:szCs w:val="20"/>
              </w:rPr>
              <w:br/>
            </w:r>
            <w:r w:rsidRPr="00ED0C21">
              <w:rPr>
                <w:b/>
                <w:sz w:val="20"/>
                <w:szCs w:val="20"/>
              </w:rPr>
              <w:t>DIAG_ DATE</w:t>
            </w:r>
            <w:r w:rsidRPr="00ED0C21">
              <w:rPr>
                <w:sz w:val="20"/>
                <w:szCs w:val="20"/>
              </w:rPr>
              <w:t xml:space="preserve"> обязательно к заполнению значениями:</w:t>
            </w:r>
          </w:p>
          <w:p w14:paraId="713B5E25" w14:textId="77777777" w:rsidR="00B22033" w:rsidRPr="00ED0C21" w:rsidRDefault="00B22033" w:rsidP="00B22033">
            <w:pPr>
              <w:spacing w:line="276" w:lineRule="auto"/>
              <w:rPr>
                <w:sz w:val="20"/>
                <w:szCs w:val="20"/>
              </w:rPr>
            </w:pPr>
            <w:r w:rsidRPr="00ED0C21">
              <w:rPr>
                <w:sz w:val="20"/>
                <w:szCs w:val="20"/>
              </w:rPr>
              <w:t>1 – гистологический признак;</w:t>
            </w:r>
          </w:p>
          <w:p w14:paraId="3BD19A76" w14:textId="196C2D10" w:rsidR="00B22033" w:rsidRPr="00ED0C21" w:rsidRDefault="00B22033" w:rsidP="00B22033">
            <w:pPr>
              <w:spacing w:line="276" w:lineRule="auto"/>
              <w:rPr>
                <w:sz w:val="20"/>
                <w:szCs w:val="20"/>
              </w:rPr>
            </w:pPr>
            <w:r w:rsidRPr="00ED0C21">
              <w:rPr>
                <w:sz w:val="20"/>
                <w:szCs w:val="20"/>
              </w:rPr>
              <w:t>2 – маркёр (ИГХ).</w:t>
            </w:r>
          </w:p>
        </w:tc>
      </w:tr>
      <w:tr w:rsidR="00B22033" w:rsidRPr="00ED0C21" w14:paraId="2B1E0C69" w14:textId="77777777" w:rsidTr="00B66017">
        <w:trPr>
          <w:jc w:val="center"/>
        </w:trPr>
        <w:tc>
          <w:tcPr>
            <w:tcW w:w="1399" w:type="dxa"/>
            <w:shd w:val="clear" w:color="auto" w:fill="D9D9D9"/>
            <w:noWrap/>
          </w:tcPr>
          <w:p w14:paraId="19712667" w14:textId="77777777" w:rsidR="00B22033" w:rsidRPr="00ED0C21" w:rsidRDefault="00B22033" w:rsidP="00B22033">
            <w:pPr>
              <w:spacing w:line="276" w:lineRule="auto"/>
              <w:rPr>
                <w:sz w:val="20"/>
                <w:szCs w:val="20"/>
              </w:rPr>
            </w:pPr>
            <w:r w:rsidRPr="00ED0C21">
              <w:rPr>
                <w:sz w:val="20"/>
                <w:szCs w:val="20"/>
              </w:rPr>
              <w:t>B_DIAG</w:t>
            </w:r>
          </w:p>
        </w:tc>
        <w:tc>
          <w:tcPr>
            <w:tcW w:w="1560" w:type="dxa"/>
            <w:shd w:val="clear" w:color="auto" w:fill="FFFFFF"/>
            <w:noWrap/>
          </w:tcPr>
          <w:p w14:paraId="24DB0294" w14:textId="77777777" w:rsidR="00B22033" w:rsidRPr="00ED0C21" w:rsidRDefault="00B22033" w:rsidP="00B22033">
            <w:pPr>
              <w:spacing w:line="276" w:lineRule="auto"/>
              <w:rPr>
                <w:sz w:val="20"/>
                <w:szCs w:val="20"/>
              </w:rPr>
            </w:pPr>
            <w:r w:rsidRPr="00ED0C21">
              <w:rPr>
                <w:sz w:val="20"/>
                <w:szCs w:val="20"/>
              </w:rPr>
              <w:t>DIAG_CODE</w:t>
            </w:r>
          </w:p>
        </w:tc>
        <w:tc>
          <w:tcPr>
            <w:tcW w:w="711" w:type="dxa"/>
            <w:noWrap/>
          </w:tcPr>
          <w:p w14:paraId="00FEB459"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46595FDF" w14:textId="77777777" w:rsidR="00B22033" w:rsidRPr="00ED0C21" w:rsidRDefault="00B22033" w:rsidP="00B22033">
            <w:pPr>
              <w:spacing w:line="276" w:lineRule="auto"/>
              <w:rPr>
                <w:sz w:val="20"/>
                <w:szCs w:val="20"/>
              </w:rPr>
            </w:pPr>
            <w:r w:rsidRPr="00ED0C21">
              <w:rPr>
                <w:sz w:val="20"/>
                <w:szCs w:val="20"/>
              </w:rPr>
              <w:t>N(3)</w:t>
            </w:r>
          </w:p>
        </w:tc>
        <w:tc>
          <w:tcPr>
            <w:tcW w:w="2127" w:type="dxa"/>
            <w:shd w:val="clear" w:color="auto" w:fill="FFFFFF"/>
          </w:tcPr>
          <w:p w14:paraId="6DBFC7ED" w14:textId="77777777" w:rsidR="00B22033" w:rsidRPr="00ED0C21" w:rsidRDefault="00B22033" w:rsidP="00B22033">
            <w:pPr>
              <w:spacing w:line="276" w:lineRule="auto"/>
              <w:rPr>
                <w:sz w:val="20"/>
                <w:szCs w:val="20"/>
              </w:rPr>
            </w:pPr>
            <w:r w:rsidRPr="00ED0C21">
              <w:rPr>
                <w:sz w:val="20"/>
                <w:szCs w:val="20"/>
              </w:rPr>
              <w:t>Код диагностического показателя</w:t>
            </w:r>
          </w:p>
        </w:tc>
        <w:tc>
          <w:tcPr>
            <w:tcW w:w="3118" w:type="dxa"/>
            <w:shd w:val="clear" w:color="auto" w:fill="FFFFFF"/>
          </w:tcPr>
          <w:p w14:paraId="7165B333" w14:textId="77777777"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DIAG_TIP=1</w:t>
            </w:r>
            <w:r w:rsidRPr="00ED0C21">
              <w:rPr>
                <w:sz w:val="20"/>
                <w:szCs w:val="20"/>
              </w:rPr>
              <w:t xml:space="preserve"> заполняется в соответствии со справочником N007 </w:t>
            </w:r>
          </w:p>
          <w:p w14:paraId="65989F24" w14:textId="77777777"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DIAG_TIP=2</w:t>
            </w:r>
            <w:r w:rsidRPr="00ED0C21">
              <w:rPr>
                <w:sz w:val="20"/>
                <w:szCs w:val="20"/>
              </w:rPr>
              <w:t xml:space="preserve"> заполняется в соответствии со справочником N010 </w:t>
            </w:r>
          </w:p>
        </w:tc>
      </w:tr>
      <w:tr w:rsidR="00B22033" w:rsidRPr="00ED0C21" w14:paraId="0B9544E1" w14:textId="77777777" w:rsidTr="00B66017">
        <w:trPr>
          <w:jc w:val="center"/>
        </w:trPr>
        <w:tc>
          <w:tcPr>
            <w:tcW w:w="1399" w:type="dxa"/>
            <w:shd w:val="clear" w:color="auto" w:fill="D9D9D9"/>
            <w:noWrap/>
          </w:tcPr>
          <w:p w14:paraId="3ACED3F0" w14:textId="77777777" w:rsidR="00B22033" w:rsidRPr="00ED0C21" w:rsidRDefault="00B22033" w:rsidP="00B22033">
            <w:pPr>
              <w:spacing w:line="276" w:lineRule="auto"/>
              <w:rPr>
                <w:sz w:val="20"/>
                <w:szCs w:val="20"/>
              </w:rPr>
            </w:pPr>
            <w:r w:rsidRPr="00ED0C21">
              <w:rPr>
                <w:sz w:val="20"/>
                <w:szCs w:val="20"/>
              </w:rPr>
              <w:t>B_DIAG</w:t>
            </w:r>
          </w:p>
        </w:tc>
        <w:tc>
          <w:tcPr>
            <w:tcW w:w="1560" w:type="dxa"/>
            <w:noWrap/>
          </w:tcPr>
          <w:p w14:paraId="2BA57614" w14:textId="77777777" w:rsidR="00B22033" w:rsidRPr="00ED0C21" w:rsidRDefault="00B22033" w:rsidP="00B22033">
            <w:pPr>
              <w:spacing w:line="276" w:lineRule="auto"/>
              <w:rPr>
                <w:sz w:val="20"/>
                <w:szCs w:val="20"/>
              </w:rPr>
            </w:pPr>
            <w:r w:rsidRPr="00ED0C21">
              <w:rPr>
                <w:sz w:val="20"/>
                <w:szCs w:val="20"/>
              </w:rPr>
              <w:t>DIAG_RSLT</w:t>
            </w:r>
          </w:p>
        </w:tc>
        <w:tc>
          <w:tcPr>
            <w:tcW w:w="711" w:type="dxa"/>
            <w:noWrap/>
          </w:tcPr>
          <w:p w14:paraId="05AFB995"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16F3437" w14:textId="77777777" w:rsidR="00B22033" w:rsidRPr="00ED0C21" w:rsidRDefault="00B22033" w:rsidP="00B22033">
            <w:pPr>
              <w:spacing w:line="276" w:lineRule="auto"/>
              <w:rPr>
                <w:sz w:val="20"/>
                <w:szCs w:val="20"/>
              </w:rPr>
            </w:pPr>
            <w:r w:rsidRPr="00ED0C21">
              <w:rPr>
                <w:sz w:val="20"/>
                <w:szCs w:val="20"/>
              </w:rPr>
              <w:t>N(3)</w:t>
            </w:r>
          </w:p>
        </w:tc>
        <w:tc>
          <w:tcPr>
            <w:tcW w:w="2127" w:type="dxa"/>
          </w:tcPr>
          <w:p w14:paraId="6232E677" w14:textId="77777777" w:rsidR="00B22033" w:rsidRPr="00ED0C21" w:rsidRDefault="00B22033" w:rsidP="00B22033">
            <w:pPr>
              <w:spacing w:line="276" w:lineRule="auto"/>
              <w:rPr>
                <w:sz w:val="20"/>
                <w:szCs w:val="20"/>
              </w:rPr>
            </w:pPr>
            <w:r w:rsidRPr="00ED0C21">
              <w:rPr>
                <w:sz w:val="20"/>
                <w:szCs w:val="20"/>
              </w:rPr>
              <w:t>Код результата диагностики</w:t>
            </w:r>
          </w:p>
        </w:tc>
        <w:tc>
          <w:tcPr>
            <w:tcW w:w="3118" w:type="dxa"/>
          </w:tcPr>
          <w:p w14:paraId="55C03DD1" w14:textId="77777777" w:rsidR="00B22033" w:rsidRPr="00ED0C21" w:rsidRDefault="00B22033" w:rsidP="00B22033">
            <w:pPr>
              <w:spacing w:line="276" w:lineRule="auto"/>
              <w:rPr>
                <w:sz w:val="20"/>
                <w:szCs w:val="20"/>
              </w:rPr>
            </w:pPr>
            <w:r w:rsidRPr="00ED0C21">
              <w:rPr>
                <w:sz w:val="20"/>
                <w:szCs w:val="20"/>
              </w:rPr>
              <w:t>Указывается при наличии сведений о получении результата диагностики (</w:t>
            </w:r>
            <w:r w:rsidRPr="00ED0C21">
              <w:rPr>
                <w:b/>
                <w:sz w:val="20"/>
                <w:szCs w:val="20"/>
              </w:rPr>
              <w:t>REC_RSLT =1</w:t>
            </w:r>
            <w:r w:rsidRPr="00ED0C21">
              <w:rPr>
                <w:sz w:val="20"/>
                <w:szCs w:val="20"/>
              </w:rPr>
              <w:t>).</w:t>
            </w:r>
          </w:p>
          <w:p w14:paraId="4B106BEB" w14:textId="0E2A14B7"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DIAG_TIP=1</w:t>
            </w:r>
            <w:r w:rsidRPr="00ED0C21">
              <w:rPr>
                <w:sz w:val="20"/>
                <w:szCs w:val="20"/>
              </w:rPr>
              <w:t xml:space="preserve"> заполняется в соответствии со справочником </w:t>
            </w:r>
            <w:r w:rsidRPr="00ED0C21">
              <w:rPr>
                <w:b/>
                <w:sz w:val="20"/>
                <w:szCs w:val="20"/>
              </w:rPr>
              <w:t>N008</w:t>
            </w:r>
            <w:r w:rsidRPr="00ED0C21">
              <w:rPr>
                <w:sz w:val="20"/>
                <w:szCs w:val="20"/>
              </w:rPr>
              <w:t>.</w:t>
            </w:r>
          </w:p>
          <w:p w14:paraId="5008ECEA" w14:textId="7ED10F13"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DIAG_TIP=2</w:t>
            </w:r>
            <w:r w:rsidRPr="00ED0C21">
              <w:rPr>
                <w:sz w:val="20"/>
                <w:szCs w:val="20"/>
              </w:rPr>
              <w:t xml:space="preserve"> заполняется в соответствии со справочником </w:t>
            </w:r>
            <w:r w:rsidRPr="00ED0C21">
              <w:rPr>
                <w:b/>
                <w:sz w:val="20"/>
                <w:szCs w:val="20"/>
              </w:rPr>
              <w:t>N011</w:t>
            </w:r>
            <w:r w:rsidRPr="00ED0C21">
              <w:rPr>
                <w:sz w:val="20"/>
                <w:szCs w:val="20"/>
              </w:rPr>
              <w:t>.</w:t>
            </w:r>
          </w:p>
          <w:p w14:paraId="556853BC" w14:textId="364044B9" w:rsidR="00B22033" w:rsidRPr="00ED0C21" w:rsidRDefault="00B22033" w:rsidP="00B22033">
            <w:pPr>
              <w:spacing w:line="276" w:lineRule="auto"/>
              <w:rPr>
                <w:sz w:val="20"/>
                <w:szCs w:val="20"/>
              </w:rPr>
            </w:pPr>
            <w:r w:rsidRPr="00ED0C21">
              <w:rPr>
                <w:sz w:val="20"/>
                <w:szCs w:val="20"/>
              </w:rPr>
              <w:t>При заполнении диагностического блока для гистологических исследований значения полей реестра «Код диагностического показателя» (</w:t>
            </w:r>
            <w:r w:rsidRPr="00ED0C21">
              <w:rPr>
                <w:b/>
                <w:sz w:val="20"/>
                <w:szCs w:val="20"/>
              </w:rPr>
              <w:t>DIAG_CODE</w:t>
            </w:r>
            <w:r w:rsidRPr="00ED0C21">
              <w:rPr>
                <w:sz w:val="20"/>
                <w:szCs w:val="20"/>
              </w:rPr>
              <w:t>) и «Код результата диагностики» (</w:t>
            </w:r>
            <w:r w:rsidRPr="00ED0C21">
              <w:rPr>
                <w:b/>
                <w:sz w:val="20"/>
                <w:szCs w:val="20"/>
              </w:rPr>
              <w:t>DIAG_RSLT</w:t>
            </w:r>
            <w:r w:rsidRPr="00ED0C21">
              <w:rPr>
                <w:sz w:val="20"/>
                <w:szCs w:val="20"/>
              </w:rPr>
              <w:t xml:space="preserve">) из классификаторов </w:t>
            </w:r>
            <w:r w:rsidRPr="00ED0C21">
              <w:rPr>
                <w:b/>
                <w:sz w:val="20"/>
                <w:szCs w:val="20"/>
              </w:rPr>
              <w:t>N007</w:t>
            </w:r>
            <w:r w:rsidRPr="00ED0C21">
              <w:rPr>
                <w:sz w:val="20"/>
                <w:szCs w:val="20"/>
              </w:rPr>
              <w:t xml:space="preserve"> и </w:t>
            </w:r>
            <w:r w:rsidRPr="00ED0C21">
              <w:rPr>
                <w:b/>
                <w:sz w:val="20"/>
                <w:szCs w:val="20"/>
              </w:rPr>
              <w:t>N008</w:t>
            </w:r>
            <w:r w:rsidRPr="00ED0C21">
              <w:rPr>
                <w:sz w:val="20"/>
                <w:szCs w:val="20"/>
              </w:rPr>
              <w:t xml:space="preserve"> должны соответствовать диагнозам, включенным в классификатор </w:t>
            </w:r>
            <w:r w:rsidRPr="00ED0C21">
              <w:rPr>
                <w:b/>
                <w:sz w:val="20"/>
                <w:szCs w:val="20"/>
              </w:rPr>
              <w:t>N009</w:t>
            </w:r>
            <w:r w:rsidRPr="00ED0C21">
              <w:rPr>
                <w:sz w:val="20"/>
                <w:szCs w:val="20"/>
              </w:rPr>
              <w:t xml:space="preserve"> «Классификатор соответствия гистологических признаков диагнозам»;</w:t>
            </w:r>
          </w:p>
          <w:p w14:paraId="10E3BB4D" w14:textId="71CFBD58" w:rsidR="00B22033" w:rsidRPr="00ED0C21" w:rsidRDefault="00B22033" w:rsidP="00B22033">
            <w:pPr>
              <w:spacing w:line="276" w:lineRule="auto"/>
              <w:rPr>
                <w:sz w:val="20"/>
                <w:szCs w:val="20"/>
              </w:rPr>
            </w:pPr>
            <w:r w:rsidRPr="00ED0C21">
              <w:rPr>
                <w:sz w:val="20"/>
                <w:szCs w:val="20"/>
              </w:rPr>
              <w:t>При заполнении диагностического блока для иммуногистохимических исследований (маркёров) значения полей реестра «Код диагностического показателя» (</w:t>
            </w:r>
            <w:r w:rsidRPr="00ED0C21">
              <w:rPr>
                <w:b/>
                <w:sz w:val="20"/>
                <w:szCs w:val="20"/>
              </w:rPr>
              <w:t>DIAG_CODE</w:t>
            </w:r>
            <w:r w:rsidRPr="00ED0C21">
              <w:rPr>
                <w:sz w:val="20"/>
                <w:szCs w:val="20"/>
              </w:rPr>
              <w:t>) и «Код результата диагностики» (</w:t>
            </w:r>
            <w:r w:rsidRPr="00ED0C21">
              <w:rPr>
                <w:b/>
                <w:sz w:val="20"/>
                <w:szCs w:val="20"/>
              </w:rPr>
              <w:t>DIAG_RSLT</w:t>
            </w:r>
            <w:r w:rsidRPr="00ED0C21">
              <w:rPr>
                <w:sz w:val="20"/>
                <w:szCs w:val="20"/>
              </w:rPr>
              <w:t xml:space="preserve">) из классификаторов </w:t>
            </w:r>
            <w:r w:rsidRPr="00ED0C21">
              <w:rPr>
                <w:b/>
                <w:sz w:val="20"/>
                <w:szCs w:val="20"/>
              </w:rPr>
              <w:t>N010</w:t>
            </w:r>
            <w:r w:rsidRPr="00ED0C21">
              <w:rPr>
                <w:sz w:val="20"/>
                <w:szCs w:val="20"/>
              </w:rPr>
              <w:t xml:space="preserve"> и </w:t>
            </w:r>
            <w:r w:rsidRPr="00ED0C21">
              <w:rPr>
                <w:b/>
                <w:sz w:val="20"/>
                <w:szCs w:val="20"/>
              </w:rPr>
              <w:t>N011</w:t>
            </w:r>
            <w:r w:rsidRPr="00ED0C21">
              <w:rPr>
                <w:sz w:val="20"/>
                <w:szCs w:val="20"/>
              </w:rPr>
              <w:t xml:space="preserve"> должны соответствовать диагнозам, включенным в классификатор </w:t>
            </w:r>
            <w:r w:rsidRPr="00ED0C21">
              <w:rPr>
                <w:b/>
                <w:sz w:val="20"/>
                <w:szCs w:val="20"/>
              </w:rPr>
              <w:t>N012</w:t>
            </w:r>
            <w:r w:rsidRPr="00ED0C21">
              <w:rPr>
                <w:sz w:val="20"/>
                <w:szCs w:val="20"/>
              </w:rPr>
              <w:t xml:space="preserve"> «Классификатор соответствия маркёров диагнозам».</w:t>
            </w:r>
          </w:p>
        </w:tc>
      </w:tr>
      <w:tr w:rsidR="00B22033" w:rsidRPr="00ED0C21" w14:paraId="16FB5C25" w14:textId="77777777" w:rsidTr="00B66017">
        <w:trPr>
          <w:jc w:val="center"/>
        </w:trPr>
        <w:tc>
          <w:tcPr>
            <w:tcW w:w="1399" w:type="dxa"/>
            <w:shd w:val="clear" w:color="auto" w:fill="D9D9D9"/>
            <w:noWrap/>
          </w:tcPr>
          <w:p w14:paraId="78801F49" w14:textId="77777777" w:rsidR="00B22033" w:rsidRPr="00ED0C21" w:rsidRDefault="00B22033" w:rsidP="00B22033">
            <w:pPr>
              <w:spacing w:line="276" w:lineRule="auto"/>
              <w:rPr>
                <w:sz w:val="20"/>
                <w:szCs w:val="20"/>
              </w:rPr>
            </w:pPr>
            <w:r w:rsidRPr="00ED0C21">
              <w:rPr>
                <w:sz w:val="20"/>
                <w:szCs w:val="20"/>
              </w:rPr>
              <w:t>B_DIAG</w:t>
            </w:r>
          </w:p>
        </w:tc>
        <w:tc>
          <w:tcPr>
            <w:tcW w:w="1560" w:type="dxa"/>
            <w:shd w:val="clear" w:color="auto" w:fill="FFFFFF"/>
            <w:noWrap/>
          </w:tcPr>
          <w:p w14:paraId="663D3285" w14:textId="77777777" w:rsidR="00B22033" w:rsidRPr="00ED0C21" w:rsidRDefault="00B22033" w:rsidP="00B22033">
            <w:pPr>
              <w:spacing w:line="276" w:lineRule="auto"/>
              <w:rPr>
                <w:sz w:val="20"/>
                <w:szCs w:val="20"/>
              </w:rPr>
            </w:pPr>
            <w:r w:rsidRPr="00ED0C21">
              <w:rPr>
                <w:sz w:val="20"/>
                <w:szCs w:val="20"/>
              </w:rPr>
              <w:t>REC_RSLT</w:t>
            </w:r>
          </w:p>
        </w:tc>
        <w:tc>
          <w:tcPr>
            <w:tcW w:w="711" w:type="dxa"/>
            <w:shd w:val="clear" w:color="auto" w:fill="FFFFFF"/>
            <w:noWrap/>
          </w:tcPr>
          <w:p w14:paraId="54C81406"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1AB4FFC0"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2CC42CDC" w14:textId="77777777" w:rsidR="00B22033" w:rsidRPr="00ED0C21" w:rsidRDefault="00B22033" w:rsidP="00B22033">
            <w:pPr>
              <w:spacing w:line="276" w:lineRule="auto"/>
              <w:rPr>
                <w:sz w:val="20"/>
                <w:szCs w:val="20"/>
              </w:rPr>
            </w:pPr>
            <w:r w:rsidRPr="00ED0C21">
              <w:rPr>
                <w:sz w:val="20"/>
                <w:szCs w:val="20"/>
              </w:rPr>
              <w:t>Признак получения результата диагностики</w:t>
            </w:r>
          </w:p>
        </w:tc>
        <w:tc>
          <w:tcPr>
            <w:tcW w:w="3118" w:type="dxa"/>
          </w:tcPr>
          <w:p w14:paraId="7CF9D207" w14:textId="77777777" w:rsidR="00B22033" w:rsidRPr="00ED0C21" w:rsidRDefault="00B22033" w:rsidP="00B22033">
            <w:pPr>
              <w:spacing w:line="276" w:lineRule="auto"/>
              <w:rPr>
                <w:sz w:val="20"/>
                <w:szCs w:val="20"/>
              </w:rPr>
            </w:pPr>
            <w:r w:rsidRPr="00ED0C21">
              <w:rPr>
                <w:sz w:val="20"/>
                <w:szCs w:val="20"/>
              </w:rPr>
              <w:t>Принимает значение «1» в случае получения результата диагностики в рамках текущего случая.</w:t>
            </w:r>
          </w:p>
        </w:tc>
      </w:tr>
      <w:tr w:rsidR="00B22033" w:rsidRPr="00ED0C21" w14:paraId="678853D6" w14:textId="77777777" w:rsidTr="00B66017">
        <w:trPr>
          <w:jc w:val="center"/>
        </w:trPr>
        <w:tc>
          <w:tcPr>
            <w:tcW w:w="10050" w:type="dxa"/>
            <w:gridSpan w:val="6"/>
            <w:shd w:val="clear" w:color="auto" w:fill="FFFFFF"/>
            <w:noWrap/>
          </w:tcPr>
          <w:p w14:paraId="440AA5D2" w14:textId="77777777" w:rsidR="00B22033" w:rsidRPr="00ED0C21" w:rsidRDefault="00B22033" w:rsidP="00B22033">
            <w:pPr>
              <w:spacing w:line="276" w:lineRule="auto"/>
              <w:jc w:val="center"/>
              <w:rPr>
                <w:b/>
                <w:bCs/>
                <w:sz w:val="20"/>
                <w:szCs w:val="20"/>
              </w:rPr>
            </w:pPr>
            <w:r w:rsidRPr="00ED0C21">
              <w:rPr>
                <w:b/>
                <w:bCs/>
                <w:sz w:val="20"/>
                <w:szCs w:val="20"/>
              </w:rPr>
              <w:t>Сведения об имеющихся противопоказаниях и отказах</w:t>
            </w:r>
          </w:p>
        </w:tc>
      </w:tr>
      <w:tr w:rsidR="00B22033" w:rsidRPr="00ED0C21" w14:paraId="20FC7FF8" w14:textId="77777777" w:rsidTr="00B66017">
        <w:trPr>
          <w:jc w:val="center"/>
        </w:trPr>
        <w:tc>
          <w:tcPr>
            <w:tcW w:w="1399" w:type="dxa"/>
            <w:shd w:val="clear" w:color="auto" w:fill="F2F2F2"/>
            <w:noWrap/>
          </w:tcPr>
          <w:p w14:paraId="74051DD1" w14:textId="77777777" w:rsidR="00B22033" w:rsidRPr="00ED0C21" w:rsidRDefault="00B22033" w:rsidP="00B22033">
            <w:pPr>
              <w:spacing w:line="276" w:lineRule="auto"/>
              <w:rPr>
                <w:sz w:val="20"/>
                <w:szCs w:val="20"/>
              </w:rPr>
            </w:pPr>
            <w:r w:rsidRPr="00ED0C21">
              <w:rPr>
                <w:sz w:val="20"/>
                <w:szCs w:val="20"/>
              </w:rPr>
              <w:t>B_PROT</w:t>
            </w:r>
          </w:p>
        </w:tc>
        <w:tc>
          <w:tcPr>
            <w:tcW w:w="1560" w:type="dxa"/>
            <w:shd w:val="clear" w:color="auto" w:fill="FFFFFF"/>
            <w:noWrap/>
          </w:tcPr>
          <w:p w14:paraId="0355DC68" w14:textId="77777777" w:rsidR="00B22033" w:rsidRPr="00ED0C21" w:rsidRDefault="00B22033" w:rsidP="00B22033">
            <w:pPr>
              <w:spacing w:line="276" w:lineRule="auto"/>
              <w:rPr>
                <w:sz w:val="20"/>
                <w:szCs w:val="20"/>
              </w:rPr>
            </w:pPr>
            <w:r w:rsidRPr="00ED0C21">
              <w:rPr>
                <w:sz w:val="20"/>
                <w:szCs w:val="20"/>
              </w:rPr>
              <w:t>PROT</w:t>
            </w:r>
          </w:p>
        </w:tc>
        <w:tc>
          <w:tcPr>
            <w:tcW w:w="711" w:type="dxa"/>
            <w:shd w:val="clear" w:color="auto" w:fill="FFFFFF"/>
            <w:noWrap/>
          </w:tcPr>
          <w:p w14:paraId="0FF53077"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4C50FEED"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5A509EB1" w14:textId="77777777" w:rsidR="00B22033" w:rsidRPr="00ED0C21" w:rsidRDefault="00B22033" w:rsidP="00B22033">
            <w:pPr>
              <w:spacing w:line="276" w:lineRule="auto"/>
              <w:rPr>
                <w:sz w:val="20"/>
                <w:szCs w:val="20"/>
              </w:rPr>
            </w:pPr>
            <w:r w:rsidRPr="00ED0C21">
              <w:rPr>
                <w:sz w:val="20"/>
                <w:szCs w:val="20"/>
              </w:rPr>
              <w:t>Код противопоказания или отказа</w:t>
            </w:r>
          </w:p>
        </w:tc>
        <w:tc>
          <w:tcPr>
            <w:tcW w:w="3118" w:type="dxa"/>
            <w:shd w:val="clear" w:color="auto" w:fill="FFFFFF"/>
          </w:tcPr>
          <w:p w14:paraId="61E4C8E9" w14:textId="77777777"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N001</w:t>
            </w:r>
            <w:r w:rsidRPr="00ED0C21">
              <w:rPr>
                <w:sz w:val="20"/>
                <w:szCs w:val="20"/>
              </w:rPr>
              <w:t xml:space="preserve"> </w:t>
            </w:r>
          </w:p>
        </w:tc>
      </w:tr>
      <w:tr w:rsidR="00B22033" w:rsidRPr="00ED0C21" w14:paraId="4A0AF796" w14:textId="77777777" w:rsidTr="00B66017">
        <w:trPr>
          <w:jc w:val="center"/>
        </w:trPr>
        <w:tc>
          <w:tcPr>
            <w:tcW w:w="1399" w:type="dxa"/>
            <w:shd w:val="clear" w:color="auto" w:fill="F2F2F2"/>
            <w:noWrap/>
          </w:tcPr>
          <w:p w14:paraId="11C60119" w14:textId="77777777" w:rsidR="00B22033" w:rsidRPr="00ED0C21" w:rsidRDefault="00B22033" w:rsidP="00B22033">
            <w:pPr>
              <w:spacing w:line="276" w:lineRule="auto"/>
              <w:rPr>
                <w:sz w:val="20"/>
                <w:szCs w:val="20"/>
              </w:rPr>
            </w:pPr>
            <w:r w:rsidRPr="00ED0C21">
              <w:rPr>
                <w:sz w:val="20"/>
                <w:szCs w:val="20"/>
              </w:rPr>
              <w:t>B_PROT</w:t>
            </w:r>
          </w:p>
        </w:tc>
        <w:tc>
          <w:tcPr>
            <w:tcW w:w="1560" w:type="dxa"/>
            <w:shd w:val="clear" w:color="auto" w:fill="FFFFFF"/>
            <w:noWrap/>
          </w:tcPr>
          <w:p w14:paraId="7424D1CE" w14:textId="77777777" w:rsidR="00B22033" w:rsidRPr="00ED0C21" w:rsidRDefault="00B22033" w:rsidP="00B22033">
            <w:pPr>
              <w:spacing w:line="276" w:lineRule="auto"/>
              <w:rPr>
                <w:sz w:val="20"/>
                <w:szCs w:val="20"/>
              </w:rPr>
            </w:pPr>
            <w:r w:rsidRPr="00ED0C21">
              <w:rPr>
                <w:sz w:val="20"/>
                <w:szCs w:val="20"/>
              </w:rPr>
              <w:t>D_PROT</w:t>
            </w:r>
          </w:p>
        </w:tc>
        <w:tc>
          <w:tcPr>
            <w:tcW w:w="711" w:type="dxa"/>
            <w:shd w:val="clear" w:color="auto" w:fill="FFFFFF"/>
            <w:noWrap/>
          </w:tcPr>
          <w:p w14:paraId="4391AEBE"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46E97FDF" w14:textId="77777777" w:rsidR="00B22033" w:rsidRPr="00ED0C21" w:rsidRDefault="00B22033" w:rsidP="00B22033">
            <w:pPr>
              <w:spacing w:line="276" w:lineRule="auto"/>
              <w:rPr>
                <w:sz w:val="20"/>
                <w:szCs w:val="20"/>
              </w:rPr>
            </w:pPr>
            <w:r w:rsidRPr="00ED0C21">
              <w:rPr>
                <w:sz w:val="20"/>
                <w:szCs w:val="20"/>
              </w:rPr>
              <w:t>D</w:t>
            </w:r>
          </w:p>
        </w:tc>
        <w:tc>
          <w:tcPr>
            <w:tcW w:w="2127" w:type="dxa"/>
            <w:shd w:val="clear" w:color="auto" w:fill="FFFFFF"/>
          </w:tcPr>
          <w:p w14:paraId="06DB677B" w14:textId="77777777" w:rsidR="00B22033" w:rsidRPr="00ED0C21" w:rsidRDefault="00B22033" w:rsidP="00B22033">
            <w:pPr>
              <w:spacing w:line="276" w:lineRule="auto"/>
              <w:rPr>
                <w:sz w:val="20"/>
                <w:szCs w:val="20"/>
              </w:rPr>
            </w:pPr>
            <w:r w:rsidRPr="00ED0C21">
              <w:rPr>
                <w:sz w:val="20"/>
                <w:szCs w:val="20"/>
              </w:rPr>
              <w:t>Дата регистрации противопоказания или отказа</w:t>
            </w:r>
          </w:p>
        </w:tc>
        <w:tc>
          <w:tcPr>
            <w:tcW w:w="3118" w:type="dxa"/>
            <w:shd w:val="clear" w:color="auto" w:fill="FFFFFF"/>
          </w:tcPr>
          <w:p w14:paraId="2A1D8884" w14:textId="77777777" w:rsidR="00B22033" w:rsidRPr="00ED0C21" w:rsidRDefault="00B22033" w:rsidP="00B22033">
            <w:pPr>
              <w:spacing w:line="276" w:lineRule="auto"/>
              <w:rPr>
                <w:sz w:val="20"/>
                <w:szCs w:val="20"/>
              </w:rPr>
            </w:pPr>
          </w:p>
        </w:tc>
      </w:tr>
      <w:tr w:rsidR="00B22033" w:rsidRPr="00ED0C21" w14:paraId="375898D5" w14:textId="77777777" w:rsidTr="00B66017">
        <w:trPr>
          <w:jc w:val="center"/>
        </w:trPr>
        <w:tc>
          <w:tcPr>
            <w:tcW w:w="10050" w:type="dxa"/>
            <w:gridSpan w:val="6"/>
            <w:shd w:val="clear" w:color="auto" w:fill="FFFFFF"/>
            <w:noWrap/>
          </w:tcPr>
          <w:p w14:paraId="21C901D9" w14:textId="77777777" w:rsidR="00B22033" w:rsidRPr="00ED0C21" w:rsidRDefault="00B22033" w:rsidP="00B22033">
            <w:pPr>
              <w:spacing w:line="276" w:lineRule="auto"/>
              <w:jc w:val="center"/>
              <w:rPr>
                <w:b/>
                <w:bCs/>
                <w:sz w:val="20"/>
                <w:szCs w:val="20"/>
              </w:rPr>
            </w:pPr>
            <w:r w:rsidRPr="00ED0C21">
              <w:rPr>
                <w:b/>
                <w:bCs/>
                <w:sz w:val="20"/>
                <w:szCs w:val="20"/>
              </w:rPr>
              <w:t>Направления</w:t>
            </w:r>
          </w:p>
        </w:tc>
      </w:tr>
      <w:tr w:rsidR="00B22033" w:rsidRPr="00ED0C21" w14:paraId="2D356134" w14:textId="77777777" w:rsidTr="00B66017">
        <w:trPr>
          <w:jc w:val="center"/>
        </w:trPr>
        <w:tc>
          <w:tcPr>
            <w:tcW w:w="1399" w:type="dxa"/>
            <w:shd w:val="clear" w:color="auto" w:fill="F2F2F2"/>
            <w:noWrap/>
          </w:tcPr>
          <w:p w14:paraId="5CEBE34B" w14:textId="77777777" w:rsidR="00B22033" w:rsidRPr="00ED0C21" w:rsidRDefault="00B22033" w:rsidP="00B22033">
            <w:pPr>
              <w:spacing w:line="276" w:lineRule="auto"/>
              <w:rPr>
                <w:sz w:val="20"/>
                <w:szCs w:val="20"/>
              </w:rPr>
            </w:pPr>
            <w:r w:rsidRPr="00ED0C21">
              <w:rPr>
                <w:sz w:val="20"/>
                <w:szCs w:val="20"/>
              </w:rPr>
              <w:t>NAPR</w:t>
            </w:r>
          </w:p>
        </w:tc>
        <w:tc>
          <w:tcPr>
            <w:tcW w:w="1560" w:type="dxa"/>
            <w:shd w:val="clear" w:color="auto" w:fill="FFFFFF"/>
            <w:noWrap/>
          </w:tcPr>
          <w:p w14:paraId="607B8BC3" w14:textId="77777777" w:rsidR="00B22033" w:rsidRPr="00ED0C21" w:rsidRDefault="00B22033" w:rsidP="00B22033">
            <w:pPr>
              <w:spacing w:line="276" w:lineRule="auto"/>
              <w:rPr>
                <w:sz w:val="20"/>
                <w:szCs w:val="20"/>
              </w:rPr>
            </w:pPr>
            <w:r w:rsidRPr="00ED0C21">
              <w:rPr>
                <w:sz w:val="20"/>
                <w:szCs w:val="20"/>
              </w:rPr>
              <w:t>NAPR_DATE</w:t>
            </w:r>
          </w:p>
        </w:tc>
        <w:tc>
          <w:tcPr>
            <w:tcW w:w="711" w:type="dxa"/>
            <w:shd w:val="clear" w:color="auto" w:fill="FFFFFF"/>
            <w:noWrap/>
          </w:tcPr>
          <w:p w14:paraId="7EAD97AB"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FFFFFF"/>
            <w:noWrap/>
          </w:tcPr>
          <w:p w14:paraId="64A08789" w14:textId="77777777" w:rsidR="00B22033" w:rsidRPr="00ED0C21" w:rsidRDefault="00B22033" w:rsidP="00B22033">
            <w:pPr>
              <w:spacing w:line="276" w:lineRule="auto"/>
              <w:rPr>
                <w:sz w:val="20"/>
                <w:szCs w:val="20"/>
              </w:rPr>
            </w:pPr>
            <w:r w:rsidRPr="00ED0C21">
              <w:rPr>
                <w:sz w:val="20"/>
                <w:szCs w:val="20"/>
              </w:rPr>
              <w:t>D</w:t>
            </w:r>
          </w:p>
        </w:tc>
        <w:tc>
          <w:tcPr>
            <w:tcW w:w="2127" w:type="dxa"/>
            <w:shd w:val="clear" w:color="auto" w:fill="FFFFFF"/>
          </w:tcPr>
          <w:p w14:paraId="7D7C7BE4" w14:textId="77777777" w:rsidR="00B22033" w:rsidRPr="00ED0C21" w:rsidRDefault="00B22033" w:rsidP="00B22033">
            <w:pPr>
              <w:spacing w:line="276" w:lineRule="auto"/>
              <w:rPr>
                <w:sz w:val="20"/>
                <w:szCs w:val="20"/>
              </w:rPr>
            </w:pPr>
            <w:r w:rsidRPr="00ED0C21">
              <w:rPr>
                <w:sz w:val="20"/>
                <w:szCs w:val="20"/>
              </w:rPr>
              <w:t>Дата направления</w:t>
            </w:r>
          </w:p>
        </w:tc>
        <w:tc>
          <w:tcPr>
            <w:tcW w:w="3118" w:type="dxa"/>
            <w:shd w:val="clear" w:color="auto" w:fill="FFFFFF"/>
          </w:tcPr>
          <w:p w14:paraId="2BA9D3F6" w14:textId="77777777" w:rsidR="00B22033" w:rsidRPr="00ED0C21" w:rsidRDefault="00B22033" w:rsidP="00B22033">
            <w:pPr>
              <w:spacing w:line="276" w:lineRule="auto"/>
              <w:rPr>
                <w:sz w:val="20"/>
                <w:szCs w:val="20"/>
              </w:rPr>
            </w:pPr>
          </w:p>
        </w:tc>
      </w:tr>
      <w:tr w:rsidR="00B22033" w:rsidRPr="00ED0C21" w14:paraId="266EE694" w14:textId="77777777" w:rsidTr="00B66017">
        <w:trPr>
          <w:jc w:val="center"/>
        </w:trPr>
        <w:tc>
          <w:tcPr>
            <w:tcW w:w="1399" w:type="dxa"/>
            <w:shd w:val="clear" w:color="auto" w:fill="F2F2F2"/>
            <w:noWrap/>
          </w:tcPr>
          <w:p w14:paraId="73DEE3C0" w14:textId="77777777" w:rsidR="00B22033" w:rsidRPr="00ED0C21" w:rsidRDefault="00B22033" w:rsidP="00B22033">
            <w:pPr>
              <w:spacing w:line="276" w:lineRule="auto"/>
              <w:rPr>
                <w:sz w:val="20"/>
                <w:szCs w:val="20"/>
              </w:rPr>
            </w:pPr>
            <w:r w:rsidRPr="00ED0C21">
              <w:rPr>
                <w:sz w:val="20"/>
                <w:szCs w:val="20"/>
              </w:rPr>
              <w:t>NAPR</w:t>
            </w:r>
          </w:p>
        </w:tc>
        <w:tc>
          <w:tcPr>
            <w:tcW w:w="1560" w:type="dxa"/>
            <w:noWrap/>
          </w:tcPr>
          <w:p w14:paraId="48D4311D" w14:textId="77777777" w:rsidR="00B22033" w:rsidRPr="00ED0C21" w:rsidRDefault="00B22033" w:rsidP="00B22033">
            <w:pPr>
              <w:spacing w:line="276" w:lineRule="auto"/>
              <w:rPr>
                <w:sz w:val="20"/>
                <w:szCs w:val="20"/>
              </w:rPr>
            </w:pPr>
            <w:r w:rsidRPr="00ED0C21">
              <w:rPr>
                <w:sz w:val="20"/>
                <w:szCs w:val="20"/>
              </w:rPr>
              <w:t>NAPR_MO</w:t>
            </w:r>
          </w:p>
        </w:tc>
        <w:tc>
          <w:tcPr>
            <w:tcW w:w="711" w:type="dxa"/>
            <w:noWrap/>
          </w:tcPr>
          <w:p w14:paraId="0F6D02D3"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64121199" w14:textId="77777777" w:rsidR="00B22033" w:rsidRPr="00ED0C21" w:rsidRDefault="00B22033" w:rsidP="00B22033">
            <w:pPr>
              <w:spacing w:line="276" w:lineRule="auto"/>
              <w:rPr>
                <w:sz w:val="20"/>
                <w:szCs w:val="20"/>
              </w:rPr>
            </w:pPr>
            <w:r w:rsidRPr="00ED0C21">
              <w:rPr>
                <w:sz w:val="20"/>
                <w:szCs w:val="20"/>
              </w:rPr>
              <w:t>Т(6)</w:t>
            </w:r>
          </w:p>
        </w:tc>
        <w:tc>
          <w:tcPr>
            <w:tcW w:w="2127" w:type="dxa"/>
          </w:tcPr>
          <w:p w14:paraId="2439F639" w14:textId="77777777" w:rsidR="00B22033" w:rsidRPr="00ED0C21" w:rsidRDefault="00B22033" w:rsidP="00B22033">
            <w:pPr>
              <w:spacing w:line="276" w:lineRule="auto"/>
              <w:rPr>
                <w:sz w:val="20"/>
                <w:szCs w:val="20"/>
              </w:rPr>
            </w:pPr>
            <w:r w:rsidRPr="00ED0C21">
              <w:rPr>
                <w:sz w:val="20"/>
                <w:szCs w:val="20"/>
              </w:rPr>
              <w:t xml:space="preserve">Код МО, куда оформлено направление </w:t>
            </w:r>
          </w:p>
        </w:tc>
        <w:tc>
          <w:tcPr>
            <w:tcW w:w="3118" w:type="dxa"/>
          </w:tcPr>
          <w:p w14:paraId="5EA7A1CD" w14:textId="77777777" w:rsidR="00B22033" w:rsidRPr="00ED0C21" w:rsidRDefault="00B22033" w:rsidP="00B22033">
            <w:pPr>
              <w:spacing w:line="276" w:lineRule="auto"/>
              <w:rPr>
                <w:sz w:val="20"/>
                <w:szCs w:val="20"/>
              </w:rPr>
            </w:pPr>
            <w:r w:rsidRPr="00ED0C21">
              <w:rPr>
                <w:sz w:val="20"/>
                <w:szCs w:val="20"/>
              </w:rPr>
              <w:t xml:space="preserve">Код МО – юридического лица. </w:t>
            </w:r>
          </w:p>
          <w:p w14:paraId="5FF71F0C" w14:textId="77777777" w:rsidR="00B22033" w:rsidRPr="00ED0C21" w:rsidRDefault="00B22033" w:rsidP="00B22033">
            <w:pPr>
              <w:spacing w:line="276" w:lineRule="auto"/>
              <w:rPr>
                <w:sz w:val="20"/>
                <w:szCs w:val="20"/>
              </w:rPr>
            </w:pPr>
            <w:r w:rsidRPr="00ED0C21">
              <w:rPr>
                <w:sz w:val="20"/>
                <w:szCs w:val="20"/>
              </w:rPr>
              <w:t xml:space="preserve">Заполнение обязательно в случаях оформления направления в другую МО </w:t>
            </w:r>
          </w:p>
        </w:tc>
      </w:tr>
      <w:tr w:rsidR="00B22033" w:rsidRPr="00ED0C21" w14:paraId="3C5B676E" w14:textId="77777777" w:rsidTr="00B66017">
        <w:trPr>
          <w:jc w:val="center"/>
        </w:trPr>
        <w:tc>
          <w:tcPr>
            <w:tcW w:w="1399" w:type="dxa"/>
            <w:shd w:val="clear" w:color="auto" w:fill="F2F2F2"/>
            <w:noWrap/>
          </w:tcPr>
          <w:p w14:paraId="07907FBB" w14:textId="77777777" w:rsidR="00B22033" w:rsidRPr="00ED0C21" w:rsidRDefault="00B22033" w:rsidP="00B22033">
            <w:pPr>
              <w:spacing w:line="276" w:lineRule="auto"/>
              <w:rPr>
                <w:sz w:val="20"/>
                <w:szCs w:val="20"/>
              </w:rPr>
            </w:pPr>
            <w:r w:rsidRPr="00ED0C21">
              <w:rPr>
                <w:sz w:val="20"/>
                <w:szCs w:val="20"/>
              </w:rPr>
              <w:t>NAPR</w:t>
            </w:r>
          </w:p>
        </w:tc>
        <w:tc>
          <w:tcPr>
            <w:tcW w:w="1560" w:type="dxa"/>
            <w:shd w:val="clear" w:color="auto" w:fill="FFFFFF"/>
            <w:noWrap/>
          </w:tcPr>
          <w:p w14:paraId="4D80D2BE" w14:textId="77777777" w:rsidR="00B22033" w:rsidRPr="00ED0C21" w:rsidRDefault="00B22033" w:rsidP="00B22033">
            <w:pPr>
              <w:spacing w:line="276" w:lineRule="auto"/>
              <w:rPr>
                <w:sz w:val="20"/>
                <w:szCs w:val="20"/>
              </w:rPr>
            </w:pPr>
            <w:r w:rsidRPr="00ED0C21">
              <w:rPr>
                <w:sz w:val="20"/>
                <w:szCs w:val="20"/>
              </w:rPr>
              <w:t>NAPR_V</w:t>
            </w:r>
          </w:p>
        </w:tc>
        <w:tc>
          <w:tcPr>
            <w:tcW w:w="711" w:type="dxa"/>
            <w:shd w:val="clear" w:color="auto" w:fill="FFFFFF"/>
            <w:noWrap/>
          </w:tcPr>
          <w:p w14:paraId="6221AA7F" w14:textId="77777777" w:rsidR="00B22033" w:rsidRPr="00ED0C21" w:rsidRDefault="00B22033" w:rsidP="00B22033">
            <w:pPr>
              <w:spacing w:line="276" w:lineRule="auto"/>
              <w:rPr>
                <w:sz w:val="20"/>
                <w:szCs w:val="20"/>
              </w:rPr>
            </w:pPr>
            <w:r w:rsidRPr="00ED0C21">
              <w:rPr>
                <w:sz w:val="20"/>
                <w:szCs w:val="20"/>
              </w:rPr>
              <w:t>O</w:t>
            </w:r>
          </w:p>
        </w:tc>
        <w:tc>
          <w:tcPr>
            <w:tcW w:w="1135" w:type="dxa"/>
            <w:shd w:val="clear" w:color="auto" w:fill="FFFFFF"/>
            <w:noWrap/>
          </w:tcPr>
          <w:p w14:paraId="4096C46C"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72FA277E" w14:textId="77777777" w:rsidR="00B22033" w:rsidRPr="00ED0C21" w:rsidRDefault="00B22033" w:rsidP="00B22033">
            <w:pPr>
              <w:spacing w:line="276" w:lineRule="auto"/>
              <w:rPr>
                <w:sz w:val="20"/>
                <w:szCs w:val="20"/>
              </w:rPr>
            </w:pPr>
            <w:r w:rsidRPr="00ED0C21">
              <w:rPr>
                <w:sz w:val="20"/>
                <w:szCs w:val="20"/>
              </w:rPr>
              <w:t>Вид направления</w:t>
            </w:r>
          </w:p>
        </w:tc>
        <w:tc>
          <w:tcPr>
            <w:tcW w:w="3118" w:type="dxa"/>
            <w:shd w:val="clear" w:color="auto" w:fill="FFFFFF"/>
          </w:tcPr>
          <w:p w14:paraId="01C9F8D3" w14:textId="77777777" w:rsidR="00B22033" w:rsidRPr="00ED0C21" w:rsidRDefault="00B22033" w:rsidP="00B22033">
            <w:pPr>
              <w:spacing w:line="276" w:lineRule="auto"/>
              <w:rPr>
                <w:sz w:val="20"/>
                <w:szCs w:val="20"/>
              </w:rPr>
            </w:pPr>
            <w:r w:rsidRPr="00ED0C21">
              <w:rPr>
                <w:sz w:val="20"/>
                <w:szCs w:val="20"/>
              </w:rPr>
              <w:t xml:space="preserve">Классификатор видов направления </w:t>
            </w:r>
            <w:r w:rsidRPr="00ED0C21">
              <w:rPr>
                <w:b/>
                <w:sz w:val="20"/>
                <w:szCs w:val="20"/>
              </w:rPr>
              <w:t>V028</w:t>
            </w:r>
          </w:p>
        </w:tc>
      </w:tr>
      <w:tr w:rsidR="00B22033" w:rsidRPr="00ED0C21" w14:paraId="22DB881D" w14:textId="77777777" w:rsidTr="00B66017">
        <w:trPr>
          <w:jc w:val="center"/>
        </w:trPr>
        <w:tc>
          <w:tcPr>
            <w:tcW w:w="1399" w:type="dxa"/>
            <w:shd w:val="clear" w:color="auto" w:fill="F2F2F2"/>
            <w:noWrap/>
          </w:tcPr>
          <w:p w14:paraId="199BCA52" w14:textId="77777777" w:rsidR="00B22033" w:rsidRPr="00ED0C21" w:rsidRDefault="00B22033" w:rsidP="00B22033">
            <w:pPr>
              <w:spacing w:line="276" w:lineRule="auto"/>
              <w:rPr>
                <w:sz w:val="20"/>
                <w:szCs w:val="20"/>
              </w:rPr>
            </w:pPr>
            <w:r w:rsidRPr="00ED0C21">
              <w:rPr>
                <w:sz w:val="20"/>
                <w:szCs w:val="20"/>
              </w:rPr>
              <w:t>NAPR</w:t>
            </w:r>
          </w:p>
        </w:tc>
        <w:tc>
          <w:tcPr>
            <w:tcW w:w="1560" w:type="dxa"/>
            <w:shd w:val="clear" w:color="auto" w:fill="FFFFFF"/>
            <w:noWrap/>
          </w:tcPr>
          <w:p w14:paraId="08AD70BA" w14:textId="77777777" w:rsidR="00B22033" w:rsidRPr="00ED0C21" w:rsidRDefault="00B22033" w:rsidP="00B22033">
            <w:pPr>
              <w:spacing w:line="276" w:lineRule="auto"/>
              <w:rPr>
                <w:sz w:val="20"/>
                <w:szCs w:val="20"/>
              </w:rPr>
            </w:pPr>
            <w:r w:rsidRPr="00ED0C21">
              <w:rPr>
                <w:sz w:val="20"/>
                <w:szCs w:val="20"/>
              </w:rPr>
              <w:t>MET_ISSL</w:t>
            </w:r>
          </w:p>
        </w:tc>
        <w:tc>
          <w:tcPr>
            <w:tcW w:w="711" w:type="dxa"/>
            <w:shd w:val="clear" w:color="auto" w:fill="FFFFFF"/>
            <w:noWrap/>
          </w:tcPr>
          <w:p w14:paraId="00CA473F"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6B1BEDC9"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297E372D" w14:textId="77777777" w:rsidR="00B22033" w:rsidRPr="00ED0C21" w:rsidRDefault="00B22033" w:rsidP="00B22033">
            <w:pPr>
              <w:spacing w:line="276" w:lineRule="auto"/>
              <w:rPr>
                <w:sz w:val="20"/>
                <w:szCs w:val="20"/>
              </w:rPr>
            </w:pPr>
            <w:r w:rsidRPr="00ED0C21">
              <w:rPr>
                <w:sz w:val="20"/>
                <w:szCs w:val="20"/>
              </w:rPr>
              <w:t>Метод диагностического исследования</w:t>
            </w:r>
          </w:p>
        </w:tc>
        <w:tc>
          <w:tcPr>
            <w:tcW w:w="3118" w:type="dxa"/>
            <w:shd w:val="clear" w:color="auto" w:fill="FFFFFF"/>
          </w:tcPr>
          <w:p w14:paraId="6A1781CD" w14:textId="77777777" w:rsidR="00B22033" w:rsidRPr="00ED0C21" w:rsidRDefault="00B22033" w:rsidP="00B22033">
            <w:pPr>
              <w:spacing w:line="276" w:lineRule="auto"/>
              <w:rPr>
                <w:sz w:val="20"/>
                <w:szCs w:val="20"/>
              </w:rPr>
            </w:pPr>
            <w:r w:rsidRPr="00ED0C21">
              <w:rPr>
                <w:sz w:val="20"/>
                <w:szCs w:val="20"/>
              </w:rPr>
              <w:t xml:space="preserve">Если NAPR_V=3, заполняется в соответствии с классификатором методов диагностического исследования </w:t>
            </w:r>
            <w:r w:rsidRPr="00ED0C21">
              <w:rPr>
                <w:b/>
                <w:sz w:val="20"/>
                <w:szCs w:val="20"/>
              </w:rPr>
              <w:t>V029</w:t>
            </w:r>
          </w:p>
        </w:tc>
      </w:tr>
      <w:tr w:rsidR="00B22033" w:rsidRPr="00ED0C21" w14:paraId="6656DD1D" w14:textId="77777777" w:rsidTr="00B66017">
        <w:trPr>
          <w:jc w:val="center"/>
        </w:trPr>
        <w:tc>
          <w:tcPr>
            <w:tcW w:w="1399" w:type="dxa"/>
            <w:shd w:val="clear" w:color="auto" w:fill="F2F2F2"/>
            <w:noWrap/>
          </w:tcPr>
          <w:p w14:paraId="5B0196ED" w14:textId="77777777" w:rsidR="00B22033" w:rsidRPr="00ED0C21" w:rsidRDefault="00B22033" w:rsidP="00B22033">
            <w:pPr>
              <w:spacing w:line="276" w:lineRule="auto"/>
              <w:rPr>
                <w:sz w:val="20"/>
                <w:szCs w:val="20"/>
              </w:rPr>
            </w:pPr>
            <w:r w:rsidRPr="00ED0C21">
              <w:rPr>
                <w:sz w:val="20"/>
                <w:szCs w:val="20"/>
              </w:rPr>
              <w:t>NAPR</w:t>
            </w:r>
          </w:p>
        </w:tc>
        <w:tc>
          <w:tcPr>
            <w:tcW w:w="1560" w:type="dxa"/>
            <w:shd w:val="clear" w:color="auto" w:fill="FFFFFF"/>
            <w:noWrap/>
          </w:tcPr>
          <w:p w14:paraId="6707EC7E" w14:textId="77777777" w:rsidR="00B22033" w:rsidRPr="00ED0C21" w:rsidRDefault="00B22033" w:rsidP="00B22033">
            <w:pPr>
              <w:spacing w:line="276" w:lineRule="auto"/>
              <w:rPr>
                <w:sz w:val="20"/>
                <w:szCs w:val="20"/>
              </w:rPr>
            </w:pPr>
            <w:r w:rsidRPr="00ED0C21">
              <w:rPr>
                <w:sz w:val="20"/>
                <w:szCs w:val="20"/>
              </w:rPr>
              <w:t>NAPR_USL</w:t>
            </w:r>
          </w:p>
        </w:tc>
        <w:tc>
          <w:tcPr>
            <w:tcW w:w="711" w:type="dxa"/>
            <w:shd w:val="clear" w:color="auto" w:fill="FFFFFF"/>
            <w:noWrap/>
          </w:tcPr>
          <w:p w14:paraId="36089B47"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0339D627" w14:textId="77777777" w:rsidR="00B22033" w:rsidRPr="00ED0C21" w:rsidRDefault="00B22033" w:rsidP="00B22033">
            <w:pPr>
              <w:spacing w:line="276" w:lineRule="auto"/>
              <w:rPr>
                <w:sz w:val="20"/>
                <w:szCs w:val="20"/>
              </w:rPr>
            </w:pPr>
            <w:r w:rsidRPr="00ED0C21">
              <w:rPr>
                <w:sz w:val="20"/>
                <w:szCs w:val="20"/>
              </w:rPr>
              <w:t>Т(15)</w:t>
            </w:r>
          </w:p>
        </w:tc>
        <w:tc>
          <w:tcPr>
            <w:tcW w:w="2127" w:type="dxa"/>
            <w:shd w:val="clear" w:color="auto" w:fill="FFFFFF"/>
          </w:tcPr>
          <w:p w14:paraId="5CD94419" w14:textId="77777777" w:rsidR="00B22033" w:rsidRPr="00ED0C21" w:rsidRDefault="00B22033" w:rsidP="00B22033">
            <w:pPr>
              <w:spacing w:line="276" w:lineRule="auto"/>
              <w:rPr>
                <w:sz w:val="20"/>
                <w:szCs w:val="20"/>
              </w:rPr>
            </w:pPr>
            <w:r w:rsidRPr="00ED0C21">
              <w:rPr>
                <w:sz w:val="20"/>
                <w:szCs w:val="20"/>
              </w:rPr>
              <w:t>Медицинская услуга (код), указанная в направлении</w:t>
            </w:r>
          </w:p>
        </w:tc>
        <w:tc>
          <w:tcPr>
            <w:tcW w:w="3118" w:type="dxa"/>
            <w:shd w:val="clear" w:color="auto" w:fill="FFFFFF"/>
          </w:tcPr>
          <w:p w14:paraId="16165A30" w14:textId="77777777" w:rsidR="00B22033" w:rsidRPr="00ED0C21" w:rsidRDefault="00B22033" w:rsidP="00B22033">
            <w:pPr>
              <w:spacing w:line="276" w:lineRule="auto"/>
              <w:rPr>
                <w:sz w:val="20"/>
                <w:szCs w:val="20"/>
              </w:rPr>
            </w:pPr>
            <w:r w:rsidRPr="00ED0C21">
              <w:rPr>
                <w:sz w:val="20"/>
                <w:szCs w:val="20"/>
              </w:rPr>
              <w:t xml:space="preserve">Указывается значение поля CODE из справочника </w:t>
            </w:r>
            <w:r w:rsidRPr="00ED0C21">
              <w:rPr>
                <w:b/>
                <w:sz w:val="20"/>
                <w:szCs w:val="20"/>
              </w:rPr>
              <w:t>NAPR_V001</w:t>
            </w:r>
            <w:r w:rsidRPr="00ED0C21">
              <w:rPr>
                <w:sz w:val="20"/>
                <w:szCs w:val="20"/>
              </w:rPr>
              <w:t xml:space="preserve"> -номенклатура медицинских услуг в соответствии с полем MET_ISSL.  </w:t>
            </w:r>
          </w:p>
          <w:p w14:paraId="728EAB84" w14:textId="77777777" w:rsidR="00B22033" w:rsidRPr="00ED0C21" w:rsidRDefault="00B22033" w:rsidP="00B22033">
            <w:pPr>
              <w:spacing w:line="276" w:lineRule="auto"/>
              <w:rPr>
                <w:sz w:val="20"/>
                <w:szCs w:val="20"/>
              </w:rPr>
            </w:pPr>
            <w:r w:rsidRPr="00ED0C21">
              <w:rPr>
                <w:sz w:val="20"/>
                <w:szCs w:val="20"/>
              </w:rPr>
              <w:t>Обязательно к заполнению при заполненном MET_ISSL</w:t>
            </w:r>
          </w:p>
        </w:tc>
      </w:tr>
      <w:tr w:rsidR="00B22033" w:rsidRPr="00ED0C21" w14:paraId="5EB805CD" w14:textId="77777777" w:rsidTr="00B66017">
        <w:trPr>
          <w:jc w:val="center"/>
        </w:trPr>
        <w:tc>
          <w:tcPr>
            <w:tcW w:w="10050" w:type="dxa"/>
            <w:gridSpan w:val="6"/>
            <w:shd w:val="clear" w:color="auto" w:fill="FFFFFF"/>
            <w:noWrap/>
          </w:tcPr>
          <w:p w14:paraId="2D6D8C9C" w14:textId="77777777" w:rsidR="00B22033" w:rsidRPr="00ED0C21" w:rsidRDefault="00B22033" w:rsidP="00B22033">
            <w:pPr>
              <w:spacing w:line="276" w:lineRule="auto"/>
              <w:jc w:val="center"/>
              <w:rPr>
                <w:b/>
                <w:bCs/>
                <w:sz w:val="20"/>
                <w:szCs w:val="20"/>
              </w:rPr>
            </w:pPr>
            <w:r w:rsidRPr="00ED0C21">
              <w:rPr>
                <w:b/>
                <w:bCs/>
                <w:sz w:val="20"/>
                <w:szCs w:val="20"/>
              </w:rPr>
              <w:t>Сведения о проведении консилиума</w:t>
            </w:r>
          </w:p>
        </w:tc>
      </w:tr>
      <w:tr w:rsidR="00B22033" w:rsidRPr="00ED0C21" w14:paraId="47D4D14D" w14:textId="77777777" w:rsidTr="00B66017">
        <w:trPr>
          <w:jc w:val="center"/>
        </w:trPr>
        <w:tc>
          <w:tcPr>
            <w:tcW w:w="1399" w:type="dxa"/>
            <w:shd w:val="clear" w:color="auto" w:fill="BFBFBF" w:themeFill="background1" w:themeFillShade="BF"/>
            <w:noWrap/>
          </w:tcPr>
          <w:p w14:paraId="54C36E1A" w14:textId="77777777" w:rsidR="00B22033" w:rsidRPr="00ED0C21" w:rsidRDefault="00B22033" w:rsidP="00B22033">
            <w:pPr>
              <w:spacing w:line="276" w:lineRule="auto"/>
              <w:rPr>
                <w:sz w:val="20"/>
                <w:szCs w:val="20"/>
              </w:rPr>
            </w:pPr>
            <w:r w:rsidRPr="00ED0C21">
              <w:rPr>
                <w:sz w:val="20"/>
                <w:szCs w:val="20"/>
              </w:rPr>
              <w:t>CONS</w:t>
            </w:r>
          </w:p>
        </w:tc>
        <w:tc>
          <w:tcPr>
            <w:tcW w:w="1560" w:type="dxa"/>
            <w:noWrap/>
          </w:tcPr>
          <w:p w14:paraId="6863B31C" w14:textId="77777777" w:rsidR="00B22033" w:rsidRPr="00ED0C21" w:rsidRDefault="00B22033" w:rsidP="00B22033">
            <w:pPr>
              <w:spacing w:line="276" w:lineRule="auto"/>
              <w:rPr>
                <w:sz w:val="20"/>
                <w:szCs w:val="20"/>
              </w:rPr>
            </w:pPr>
            <w:r w:rsidRPr="00ED0C21">
              <w:rPr>
                <w:sz w:val="20"/>
                <w:szCs w:val="20"/>
              </w:rPr>
              <w:t>PR_CONS</w:t>
            </w:r>
          </w:p>
        </w:tc>
        <w:tc>
          <w:tcPr>
            <w:tcW w:w="711" w:type="dxa"/>
            <w:noWrap/>
          </w:tcPr>
          <w:p w14:paraId="53DB26F1"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1971C95D" w14:textId="77777777" w:rsidR="00B22033" w:rsidRPr="00ED0C21" w:rsidRDefault="00B22033" w:rsidP="00B22033">
            <w:pPr>
              <w:spacing w:line="276" w:lineRule="auto"/>
              <w:rPr>
                <w:sz w:val="20"/>
                <w:szCs w:val="20"/>
              </w:rPr>
            </w:pPr>
            <w:r w:rsidRPr="00ED0C21">
              <w:rPr>
                <w:sz w:val="20"/>
                <w:szCs w:val="20"/>
              </w:rPr>
              <w:t>N(1)</w:t>
            </w:r>
          </w:p>
        </w:tc>
        <w:tc>
          <w:tcPr>
            <w:tcW w:w="2127" w:type="dxa"/>
            <w:vAlign w:val="center"/>
          </w:tcPr>
          <w:p w14:paraId="3D46B825" w14:textId="77777777" w:rsidR="00B22033" w:rsidRPr="00ED0C21" w:rsidRDefault="00B22033" w:rsidP="00B22033">
            <w:pPr>
              <w:spacing w:line="276" w:lineRule="auto"/>
              <w:rPr>
                <w:sz w:val="20"/>
                <w:szCs w:val="20"/>
              </w:rPr>
            </w:pPr>
            <w:r w:rsidRPr="00ED0C21">
              <w:rPr>
                <w:sz w:val="20"/>
                <w:szCs w:val="20"/>
              </w:rPr>
              <w:t>Цель проведения консилиума</w:t>
            </w:r>
          </w:p>
        </w:tc>
        <w:tc>
          <w:tcPr>
            <w:tcW w:w="3118" w:type="dxa"/>
          </w:tcPr>
          <w:p w14:paraId="5D134898" w14:textId="75F7A98A" w:rsidR="00B22033" w:rsidRPr="00ED0C21" w:rsidRDefault="00B22033" w:rsidP="00B22033">
            <w:pPr>
              <w:spacing w:line="276" w:lineRule="auto"/>
              <w:rPr>
                <w:sz w:val="20"/>
                <w:szCs w:val="20"/>
              </w:rPr>
            </w:pPr>
            <w:r w:rsidRPr="00ED0C21">
              <w:rPr>
                <w:sz w:val="20"/>
                <w:szCs w:val="20"/>
              </w:rPr>
              <w:t xml:space="preserve">Классификатор целей консилиума </w:t>
            </w:r>
            <w:r w:rsidRPr="00ED0C21">
              <w:rPr>
                <w:b/>
                <w:sz w:val="20"/>
                <w:szCs w:val="20"/>
              </w:rPr>
              <w:t>N019</w:t>
            </w:r>
            <w:r w:rsidRPr="00ED0C21">
              <w:rPr>
                <w:sz w:val="20"/>
                <w:szCs w:val="20"/>
              </w:rPr>
              <w:t>.</w:t>
            </w:r>
          </w:p>
        </w:tc>
      </w:tr>
      <w:tr w:rsidR="00B22033" w:rsidRPr="00ED0C21" w14:paraId="17AC9A2E" w14:textId="77777777" w:rsidTr="00B66017">
        <w:trPr>
          <w:jc w:val="center"/>
        </w:trPr>
        <w:tc>
          <w:tcPr>
            <w:tcW w:w="1399" w:type="dxa"/>
            <w:shd w:val="clear" w:color="auto" w:fill="BFBFBF" w:themeFill="background1" w:themeFillShade="BF"/>
            <w:noWrap/>
          </w:tcPr>
          <w:p w14:paraId="4A6E47E5" w14:textId="77777777" w:rsidR="00B22033" w:rsidRPr="00ED0C21" w:rsidRDefault="00B22033" w:rsidP="00B22033">
            <w:pPr>
              <w:spacing w:line="276" w:lineRule="auto"/>
              <w:rPr>
                <w:sz w:val="20"/>
                <w:szCs w:val="20"/>
              </w:rPr>
            </w:pPr>
            <w:r w:rsidRPr="00ED0C21">
              <w:rPr>
                <w:sz w:val="20"/>
                <w:szCs w:val="20"/>
              </w:rPr>
              <w:t>CONS</w:t>
            </w:r>
          </w:p>
        </w:tc>
        <w:tc>
          <w:tcPr>
            <w:tcW w:w="1560" w:type="dxa"/>
            <w:noWrap/>
          </w:tcPr>
          <w:p w14:paraId="03C8FCA1" w14:textId="77777777" w:rsidR="00B22033" w:rsidRPr="00ED0C21" w:rsidRDefault="00B22033" w:rsidP="00B22033">
            <w:pPr>
              <w:spacing w:line="276" w:lineRule="auto"/>
              <w:rPr>
                <w:sz w:val="20"/>
                <w:szCs w:val="20"/>
              </w:rPr>
            </w:pPr>
            <w:r w:rsidRPr="00ED0C21">
              <w:rPr>
                <w:sz w:val="20"/>
                <w:szCs w:val="20"/>
              </w:rPr>
              <w:t>DT_CONS</w:t>
            </w:r>
          </w:p>
        </w:tc>
        <w:tc>
          <w:tcPr>
            <w:tcW w:w="711" w:type="dxa"/>
            <w:noWrap/>
          </w:tcPr>
          <w:p w14:paraId="50905732"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4C6E0788" w14:textId="77777777" w:rsidR="00B22033" w:rsidRPr="00ED0C21" w:rsidRDefault="00B22033" w:rsidP="00B22033">
            <w:pPr>
              <w:spacing w:line="276" w:lineRule="auto"/>
              <w:rPr>
                <w:sz w:val="20"/>
                <w:szCs w:val="20"/>
              </w:rPr>
            </w:pPr>
            <w:r w:rsidRPr="00ED0C21">
              <w:rPr>
                <w:sz w:val="20"/>
                <w:szCs w:val="20"/>
              </w:rPr>
              <w:t>D</w:t>
            </w:r>
          </w:p>
        </w:tc>
        <w:tc>
          <w:tcPr>
            <w:tcW w:w="2127" w:type="dxa"/>
          </w:tcPr>
          <w:p w14:paraId="3423DB9A" w14:textId="77777777" w:rsidR="00B22033" w:rsidRPr="00ED0C21" w:rsidRDefault="00B22033" w:rsidP="00B22033">
            <w:pPr>
              <w:spacing w:line="276" w:lineRule="auto"/>
              <w:rPr>
                <w:sz w:val="20"/>
                <w:szCs w:val="20"/>
              </w:rPr>
            </w:pPr>
            <w:r w:rsidRPr="00ED0C21">
              <w:rPr>
                <w:sz w:val="20"/>
                <w:szCs w:val="20"/>
              </w:rPr>
              <w:t>Дата проведения консилиума</w:t>
            </w:r>
          </w:p>
        </w:tc>
        <w:tc>
          <w:tcPr>
            <w:tcW w:w="3118" w:type="dxa"/>
            <w:vAlign w:val="center"/>
          </w:tcPr>
          <w:p w14:paraId="5EAC6BB3" w14:textId="77777777" w:rsidR="00B22033" w:rsidRPr="00ED0C21" w:rsidRDefault="00B22033" w:rsidP="00B22033">
            <w:pPr>
              <w:spacing w:line="276" w:lineRule="auto"/>
              <w:rPr>
                <w:sz w:val="20"/>
                <w:szCs w:val="20"/>
              </w:rPr>
            </w:pPr>
            <w:r w:rsidRPr="00ED0C21">
              <w:rPr>
                <w:sz w:val="20"/>
                <w:szCs w:val="20"/>
              </w:rPr>
              <w:t>Обязательно  заполнению, если консилиум проведен (</w:t>
            </w:r>
            <w:r w:rsidRPr="00ED0C21">
              <w:rPr>
                <w:b/>
                <w:sz w:val="20"/>
                <w:szCs w:val="20"/>
              </w:rPr>
              <w:t>PR_CONS={1,2,3}</w:t>
            </w:r>
            <w:r w:rsidRPr="00ED0C21">
              <w:rPr>
                <w:sz w:val="20"/>
                <w:szCs w:val="20"/>
              </w:rPr>
              <w:t>)</w:t>
            </w:r>
          </w:p>
        </w:tc>
      </w:tr>
      <w:tr w:rsidR="00B22033" w:rsidRPr="00ED0C21" w14:paraId="46BC454C" w14:textId="77777777" w:rsidTr="00B66017">
        <w:trPr>
          <w:jc w:val="center"/>
        </w:trPr>
        <w:tc>
          <w:tcPr>
            <w:tcW w:w="10050" w:type="dxa"/>
            <w:gridSpan w:val="6"/>
            <w:shd w:val="clear" w:color="auto" w:fill="FFFFFF"/>
            <w:noWrap/>
          </w:tcPr>
          <w:p w14:paraId="53A39C9E" w14:textId="77777777" w:rsidR="00B22033" w:rsidRPr="00ED0C21" w:rsidRDefault="00B22033" w:rsidP="00B22033">
            <w:pPr>
              <w:spacing w:line="276" w:lineRule="auto"/>
              <w:jc w:val="center"/>
              <w:rPr>
                <w:b/>
                <w:bCs/>
                <w:sz w:val="20"/>
                <w:szCs w:val="20"/>
              </w:rPr>
            </w:pPr>
            <w:r w:rsidRPr="00ED0C21">
              <w:rPr>
                <w:b/>
                <w:bCs/>
                <w:sz w:val="20"/>
                <w:szCs w:val="20"/>
              </w:rPr>
              <w:t>Сведения об услуге при лечении онкологического заболевания</w:t>
            </w:r>
          </w:p>
        </w:tc>
      </w:tr>
      <w:tr w:rsidR="00B22033" w:rsidRPr="00ED0C21" w14:paraId="4871FEE1" w14:textId="77777777" w:rsidTr="00B66017">
        <w:trPr>
          <w:jc w:val="center"/>
        </w:trPr>
        <w:tc>
          <w:tcPr>
            <w:tcW w:w="1399" w:type="dxa"/>
            <w:shd w:val="clear" w:color="auto" w:fill="F2F2F2"/>
            <w:noWrap/>
          </w:tcPr>
          <w:p w14:paraId="3FBB3DAA"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0D39806C" w14:textId="77777777" w:rsidR="00B22033" w:rsidRPr="00ED0C21" w:rsidRDefault="00B22033" w:rsidP="00B22033">
            <w:pPr>
              <w:spacing w:line="276" w:lineRule="auto"/>
              <w:rPr>
                <w:sz w:val="20"/>
                <w:szCs w:val="20"/>
              </w:rPr>
            </w:pPr>
            <w:r w:rsidRPr="00ED0C21">
              <w:rPr>
                <w:sz w:val="20"/>
                <w:szCs w:val="20"/>
              </w:rPr>
              <w:t>USL_TIP</w:t>
            </w:r>
          </w:p>
        </w:tc>
        <w:tc>
          <w:tcPr>
            <w:tcW w:w="711" w:type="dxa"/>
            <w:shd w:val="clear" w:color="auto" w:fill="FFFFFF"/>
            <w:noWrap/>
          </w:tcPr>
          <w:p w14:paraId="720064A8"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noWrap/>
          </w:tcPr>
          <w:p w14:paraId="14226E6E"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07F32CEF" w14:textId="77777777" w:rsidR="00B22033" w:rsidRPr="00ED0C21" w:rsidRDefault="00B22033" w:rsidP="00B22033">
            <w:pPr>
              <w:spacing w:line="276" w:lineRule="auto"/>
              <w:rPr>
                <w:sz w:val="20"/>
                <w:szCs w:val="20"/>
              </w:rPr>
            </w:pPr>
            <w:r w:rsidRPr="00ED0C21">
              <w:rPr>
                <w:sz w:val="20"/>
                <w:szCs w:val="20"/>
              </w:rPr>
              <w:t>Тип услуги</w:t>
            </w:r>
          </w:p>
        </w:tc>
        <w:tc>
          <w:tcPr>
            <w:tcW w:w="3118" w:type="dxa"/>
            <w:shd w:val="clear" w:color="auto" w:fill="FFFFFF"/>
          </w:tcPr>
          <w:p w14:paraId="170F7E6E" w14:textId="77777777" w:rsidR="00B22033" w:rsidRPr="00ED0C21" w:rsidRDefault="00B22033" w:rsidP="00B22033">
            <w:pPr>
              <w:spacing w:line="276" w:lineRule="auto"/>
              <w:rPr>
                <w:sz w:val="20"/>
                <w:szCs w:val="20"/>
              </w:rPr>
            </w:pPr>
            <w:r w:rsidRPr="00ED0C21">
              <w:rPr>
                <w:sz w:val="20"/>
                <w:szCs w:val="20"/>
              </w:rPr>
              <w:t xml:space="preserve">Заполняется в соответствии со справочником </w:t>
            </w:r>
            <w:r w:rsidRPr="00ED0C21">
              <w:rPr>
                <w:b/>
                <w:sz w:val="20"/>
                <w:szCs w:val="20"/>
              </w:rPr>
              <w:t>N013</w:t>
            </w:r>
            <w:r w:rsidRPr="00ED0C21">
              <w:rPr>
                <w:sz w:val="20"/>
                <w:szCs w:val="20"/>
              </w:rPr>
              <w:t xml:space="preserve"> </w:t>
            </w:r>
          </w:p>
        </w:tc>
      </w:tr>
      <w:tr w:rsidR="00B22033" w:rsidRPr="00ED0C21" w14:paraId="04E9AD73" w14:textId="77777777" w:rsidTr="00B66017">
        <w:trPr>
          <w:jc w:val="center"/>
        </w:trPr>
        <w:tc>
          <w:tcPr>
            <w:tcW w:w="1399" w:type="dxa"/>
            <w:shd w:val="clear" w:color="auto" w:fill="F2F2F2"/>
            <w:noWrap/>
          </w:tcPr>
          <w:p w14:paraId="584BCB10"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6EBA1008" w14:textId="77777777" w:rsidR="00B22033" w:rsidRPr="00ED0C21" w:rsidRDefault="00B22033" w:rsidP="00B22033">
            <w:pPr>
              <w:spacing w:line="276" w:lineRule="auto"/>
              <w:rPr>
                <w:sz w:val="20"/>
                <w:szCs w:val="20"/>
              </w:rPr>
            </w:pPr>
            <w:r w:rsidRPr="00ED0C21">
              <w:rPr>
                <w:sz w:val="20"/>
                <w:szCs w:val="20"/>
              </w:rPr>
              <w:t>HIR_TIP</w:t>
            </w:r>
          </w:p>
        </w:tc>
        <w:tc>
          <w:tcPr>
            <w:tcW w:w="711" w:type="dxa"/>
            <w:shd w:val="clear" w:color="auto" w:fill="FFFFFF"/>
            <w:noWrap/>
          </w:tcPr>
          <w:p w14:paraId="73060055"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4847BFC7"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03951BB9" w14:textId="77777777" w:rsidR="00B22033" w:rsidRPr="00ED0C21" w:rsidRDefault="00B22033" w:rsidP="00B22033">
            <w:pPr>
              <w:spacing w:line="276" w:lineRule="auto"/>
              <w:rPr>
                <w:sz w:val="20"/>
                <w:szCs w:val="20"/>
              </w:rPr>
            </w:pPr>
            <w:r w:rsidRPr="00ED0C21">
              <w:rPr>
                <w:sz w:val="20"/>
                <w:szCs w:val="20"/>
              </w:rPr>
              <w:t>Тип хирургического лечения</w:t>
            </w:r>
          </w:p>
        </w:tc>
        <w:tc>
          <w:tcPr>
            <w:tcW w:w="3118" w:type="dxa"/>
            <w:shd w:val="clear" w:color="auto" w:fill="FFFFFF"/>
          </w:tcPr>
          <w:p w14:paraId="0A55474D" w14:textId="5FEDC9AB"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USL_TIP=1</w:t>
            </w:r>
            <w:r w:rsidRPr="00ED0C21">
              <w:rPr>
                <w:sz w:val="20"/>
                <w:szCs w:val="20"/>
              </w:rPr>
              <w:t xml:space="preserve"> заполняется в соответствии со справочником </w:t>
            </w:r>
            <w:r w:rsidRPr="00ED0C21">
              <w:rPr>
                <w:b/>
                <w:sz w:val="20"/>
                <w:szCs w:val="20"/>
              </w:rPr>
              <w:t>N014</w:t>
            </w:r>
            <w:r w:rsidRPr="00ED0C21">
              <w:rPr>
                <w:sz w:val="20"/>
                <w:szCs w:val="20"/>
              </w:rPr>
              <w:t xml:space="preserve">. </w:t>
            </w:r>
          </w:p>
          <w:p w14:paraId="049D0634" w14:textId="77777777" w:rsidR="00B22033" w:rsidRPr="00ED0C21" w:rsidRDefault="00B22033" w:rsidP="00B22033">
            <w:pPr>
              <w:spacing w:line="276" w:lineRule="auto"/>
              <w:rPr>
                <w:sz w:val="20"/>
                <w:szCs w:val="20"/>
              </w:rPr>
            </w:pPr>
          </w:p>
          <w:p w14:paraId="1703B955" w14:textId="77777777" w:rsidR="00B22033" w:rsidRPr="00ED0C21" w:rsidRDefault="00B22033" w:rsidP="00B22033">
            <w:pPr>
              <w:spacing w:line="276" w:lineRule="auto"/>
              <w:rPr>
                <w:sz w:val="20"/>
                <w:szCs w:val="20"/>
              </w:rPr>
            </w:pPr>
            <w:r w:rsidRPr="00ED0C21">
              <w:rPr>
                <w:sz w:val="20"/>
                <w:szCs w:val="20"/>
              </w:rPr>
              <w:t>Не подлежит заполнению при USL_TIP не равном 1.</w:t>
            </w:r>
          </w:p>
        </w:tc>
      </w:tr>
      <w:tr w:rsidR="00B22033" w:rsidRPr="00ED0C21" w14:paraId="71547CD1" w14:textId="77777777" w:rsidTr="00B66017">
        <w:trPr>
          <w:jc w:val="center"/>
        </w:trPr>
        <w:tc>
          <w:tcPr>
            <w:tcW w:w="1399" w:type="dxa"/>
            <w:shd w:val="clear" w:color="auto" w:fill="F2F2F2"/>
            <w:noWrap/>
          </w:tcPr>
          <w:p w14:paraId="13AFD7C4"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5BF53C83" w14:textId="77777777" w:rsidR="00B22033" w:rsidRPr="00ED0C21" w:rsidRDefault="00B22033" w:rsidP="00B22033">
            <w:pPr>
              <w:spacing w:line="276" w:lineRule="auto"/>
              <w:rPr>
                <w:sz w:val="20"/>
                <w:szCs w:val="20"/>
              </w:rPr>
            </w:pPr>
            <w:r w:rsidRPr="00ED0C21">
              <w:rPr>
                <w:sz w:val="20"/>
                <w:szCs w:val="20"/>
              </w:rPr>
              <w:t>LEK_TIP_L</w:t>
            </w:r>
          </w:p>
        </w:tc>
        <w:tc>
          <w:tcPr>
            <w:tcW w:w="711" w:type="dxa"/>
            <w:shd w:val="clear" w:color="auto" w:fill="FFFFFF"/>
            <w:noWrap/>
          </w:tcPr>
          <w:p w14:paraId="6A1F6446"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5156C6D7"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09171826" w14:textId="77777777" w:rsidR="00B22033" w:rsidRPr="00ED0C21" w:rsidRDefault="00B22033" w:rsidP="00B22033">
            <w:pPr>
              <w:spacing w:line="276" w:lineRule="auto"/>
              <w:rPr>
                <w:sz w:val="20"/>
                <w:szCs w:val="20"/>
              </w:rPr>
            </w:pPr>
            <w:r w:rsidRPr="00ED0C21">
              <w:rPr>
                <w:sz w:val="20"/>
                <w:szCs w:val="20"/>
              </w:rPr>
              <w:t>Линия лекарственной терапии</w:t>
            </w:r>
          </w:p>
        </w:tc>
        <w:tc>
          <w:tcPr>
            <w:tcW w:w="3118" w:type="dxa"/>
            <w:shd w:val="clear" w:color="auto" w:fill="FFFFFF"/>
          </w:tcPr>
          <w:p w14:paraId="56062ED0" w14:textId="5D06291C" w:rsidR="00B22033" w:rsidRPr="00ED0C21" w:rsidRDefault="00B22033" w:rsidP="00B22033">
            <w:pPr>
              <w:spacing w:line="276" w:lineRule="auto"/>
              <w:rPr>
                <w:sz w:val="20"/>
                <w:szCs w:val="20"/>
              </w:rPr>
            </w:pPr>
            <w:r w:rsidRPr="00ED0C21">
              <w:rPr>
                <w:sz w:val="20"/>
                <w:szCs w:val="20"/>
              </w:rPr>
              <w:t xml:space="preserve">При </w:t>
            </w:r>
            <w:r w:rsidRPr="00ED0C21">
              <w:rPr>
                <w:b/>
                <w:sz w:val="20"/>
                <w:szCs w:val="20"/>
              </w:rPr>
              <w:t>USL_TIP=2</w:t>
            </w:r>
            <w:r w:rsidRPr="00ED0C21">
              <w:rPr>
                <w:sz w:val="20"/>
                <w:szCs w:val="20"/>
              </w:rPr>
              <w:t xml:space="preserve"> заполняется в соответствии со справочником </w:t>
            </w:r>
            <w:r w:rsidRPr="00ED0C21">
              <w:rPr>
                <w:b/>
                <w:sz w:val="20"/>
                <w:szCs w:val="20"/>
              </w:rPr>
              <w:t>N015</w:t>
            </w:r>
            <w:r w:rsidRPr="00ED0C21">
              <w:rPr>
                <w:sz w:val="20"/>
                <w:szCs w:val="20"/>
              </w:rPr>
              <w:t>.</w:t>
            </w:r>
          </w:p>
          <w:p w14:paraId="463EC691" w14:textId="77777777" w:rsidR="00B22033" w:rsidRPr="00ED0C21" w:rsidRDefault="00B22033" w:rsidP="00B22033">
            <w:pPr>
              <w:spacing w:line="276" w:lineRule="auto"/>
              <w:rPr>
                <w:sz w:val="20"/>
                <w:szCs w:val="20"/>
              </w:rPr>
            </w:pPr>
            <w:r w:rsidRPr="00ED0C21">
              <w:rPr>
                <w:sz w:val="20"/>
                <w:szCs w:val="20"/>
              </w:rPr>
              <w:t>Не подлежит заполнению при USL_TIP не равном 2</w:t>
            </w:r>
          </w:p>
        </w:tc>
      </w:tr>
      <w:tr w:rsidR="00B22033" w:rsidRPr="00ED0C21" w14:paraId="6EE92E09" w14:textId="77777777" w:rsidTr="00B66017">
        <w:trPr>
          <w:jc w:val="center"/>
        </w:trPr>
        <w:tc>
          <w:tcPr>
            <w:tcW w:w="1399" w:type="dxa"/>
            <w:shd w:val="clear" w:color="auto" w:fill="F2F2F2"/>
            <w:noWrap/>
          </w:tcPr>
          <w:p w14:paraId="51455D74"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6D1F0AF9" w14:textId="77777777" w:rsidR="00B22033" w:rsidRPr="00ED0C21" w:rsidRDefault="00B22033" w:rsidP="00B22033">
            <w:pPr>
              <w:spacing w:line="276" w:lineRule="auto"/>
              <w:rPr>
                <w:sz w:val="20"/>
                <w:szCs w:val="20"/>
              </w:rPr>
            </w:pPr>
            <w:r w:rsidRPr="00ED0C21">
              <w:rPr>
                <w:sz w:val="20"/>
                <w:szCs w:val="20"/>
              </w:rPr>
              <w:t>LEK_TIP_V</w:t>
            </w:r>
          </w:p>
        </w:tc>
        <w:tc>
          <w:tcPr>
            <w:tcW w:w="711" w:type="dxa"/>
            <w:shd w:val="clear" w:color="auto" w:fill="FFFFFF"/>
            <w:noWrap/>
          </w:tcPr>
          <w:p w14:paraId="5AF4D882"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7E22DC59"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1A6C3C78" w14:textId="77777777" w:rsidR="00B22033" w:rsidRPr="00ED0C21" w:rsidRDefault="00B22033" w:rsidP="00B22033">
            <w:pPr>
              <w:spacing w:line="276" w:lineRule="auto"/>
              <w:rPr>
                <w:sz w:val="20"/>
                <w:szCs w:val="20"/>
              </w:rPr>
            </w:pPr>
            <w:r w:rsidRPr="00ED0C21">
              <w:rPr>
                <w:sz w:val="20"/>
                <w:szCs w:val="20"/>
              </w:rPr>
              <w:t>Цикл лекарственной терапии</w:t>
            </w:r>
          </w:p>
        </w:tc>
        <w:tc>
          <w:tcPr>
            <w:tcW w:w="3118" w:type="dxa"/>
            <w:shd w:val="clear" w:color="auto" w:fill="FFFFFF"/>
          </w:tcPr>
          <w:p w14:paraId="45587E11" w14:textId="4E857944" w:rsidR="00B22033" w:rsidRPr="00ED0C21" w:rsidRDefault="00B22033" w:rsidP="00B22033">
            <w:pPr>
              <w:spacing w:line="276" w:lineRule="auto"/>
              <w:rPr>
                <w:sz w:val="20"/>
                <w:szCs w:val="20"/>
              </w:rPr>
            </w:pPr>
            <w:r w:rsidRPr="00ED0C21">
              <w:rPr>
                <w:sz w:val="20"/>
                <w:szCs w:val="20"/>
              </w:rPr>
              <w:t xml:space="preserve">Заполняется при лекарственной терапии в соответствии со справочником </w:t>
            </w:r>
            <w:r w:rsidRPr="00ED0C21">
              <w:rPr>
                <w:b/>
                <w:sz w:val="20"/>
                <w:szCs w:val="20"/>
              </w:rPr>
              <w:t>N016.</w:t>
            </w:r>
          </w:p>
        </w:tc>
      </w:tr>
      <w:tr w:rsidR="00B22033" w:rsidRPr="00ED0C21" w14:paraId="11C49310" w14:textId="77777777" w:rsidTr="00B66017">
        <w:trPr>
          <w:jc w:val="center"/>
        </w:trPr>
        <w:tc>
          <w:tcPr>
            <w:tcW w:w="1399" w:type="dxa"/>
            <w:shd w:val="clear" w:color="auto" w:fill="F2F2F2"/>
            <w:noWrap/>
          </w:tcPr>
          <w:p w14:paraId="029803A3"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1CD03B24" w14:textId="77777777" w:rsidR="00B22033" w:rsidRPr="00ED0C21" w:rsidRDefault="00B22033" w:rsidP="00B22033">
            <w:pPr>
              <w:spacing w:line="276" w:lineRule="auto"/>
              <w:rPr>
                <w:sz w:val="20"/>
                <w:szCs w:val="20"/>
              </w:rPr>
            </w:pPr>
            <w:r w:rsidRPr="00ED0C21">
              <w:rPr>
                <w:sz w:val="20"/>
                <w:szCs w:val="20"/>
              </w:rPr>
              <w:t>LEK_PR</w:t>
            </w:r>
          </w:p>
        </w:tc>
        <w:tc>
          <w:tcPr>
            <w:tcW w:w="711" w:type="dxa"/>
            <w:shd w:val="clear" w:color="auto" w:fill="FFFFFF"/>
            <w:noWrap/>
          </w:tcPr>
          <w:p w14:paraId="7B798D06" w14:textId="77777777" w:rsidR="00B22033" w:rsidRPr="00ED0C21" w:rsidRDefault="00B22033" w:rsidP="00B22033">
            <w:pPr>
              <w:spacing w:line="276" w:lineRule="auto"/>
              <w:rPr>
                <w:sz w:val="20"/>
                <w:szCs w:val="20"/>
              </w:rPr>
            </w:pPr>
            <w:r w:rsidRPr="00ED0C21">
              <w:rPr>
                <w:sz w:val="20"/>
                <w:szCs w:val="20"/>
              </w:rPr>
              <w:t>УМ</w:t>
            </w:r>
          </w:p>
        </w:tc>
        <w:tc>
          <w:tcPr>
            <w:tcW w:w="1135" w:type="dxa"/>
            <w:shd w:val="clear" w:color="auto" w:fill="FFFFFF"/>
            <w:noWrap/>
          </w:tcPr>
          <w:p w14:paraId="012411D3" w14:textId="77777777" w:rsidR="00B22033" w:rsidRPr="00ED0C21" w:rsidRDefault="00B22033" w:rsidP="00B22033">
            <w:pPr>
              <w:spacing w:line="276" w:lineRule="auto"/>
              <w:rPr>
                <w:sz w:val="20"/>
                <w:szCs w:val="20"/>
              </w:rPr>
            </w:pPr>
            <w:r w:rsidRPr="00ED0C21">
              <w:rPr>
                <w:sz w:val="20"/>
                <w:szCs w:val="20"/>
              </w:rPr>
              <w:t>S</w:t>
            </w:r>
          </w:p>
        </w:tc>
        <w:tc>
          <w:tcPr>
            <w:tcW w:w="2127" w:type="dxa"/>
            <w:shd w:val="clear" w:color="auto" w:fill="FFFFFF"/>
          </w:tcPr>
          <w:p w14:paraId="5FCC7BD4" w14:textId="77777777" w:rsidR="00B22033" w:rsidRPr="00ED0C21" w:rsidRDefault="00B22033" w:rsidP="00B22033">
            <w:pPr>
              <w:spacing w:line="276" w:lineRule="auto"/>
              <w:rPr>
                <w:sz w:val="20"/>
                <w:szCs w:val="20"/>
              </w:rPr>
            </w:pPr>
            <w:r w:rsidRPr="00ED0C21">
              <w:rPr>
                <w:sz w:val="20"/>
                <w:szCs w:val="20"/>
              </w:rPr>
              <w:t xml:space="preserve">Сведения о введенном противоопухолевом лекарственном препарате </w:t>
            </w:r>
          </w:p>
        </w:tc>
        <w:tc>
          <w:tcPr>
            <w:tcW w:w="3118" w:type="dxa"/>
            <w:shd w:val="clear" w:color="auto" w:fill="FFFFFF"/>
          </w:tcPr>
          <w:p w14:paraId="42B76C5A" w14:textId="77777777" w:rsidR="00B22033" w:rsidRPr="00ED0C21" w:rsidRDefault="00B22033" w:rsidP="00B22033">
            <w:pPr>
              <w:spacing w:line="276" w:lineRule="auto"/>
              <w:rPr>
                <w:sz w:val="20"/>
                <w:szCs w:val="20"/>
              </w:rPr>
            </w:pPr>
            <w:r w:rsidRPr="00ED0C21">
              <w:rPr>
                <w:sz w:val="20"/>
                <w:szCs w:val="20"/>
              </w:rPr>
              <w:t xml:space="preserve">Обязательно к заполнению при </w:t>
            </w:r>
            <w:r w:rsidRPr="00ED0C21">
              <w:rPr>
                <w:b/>
                <w:sz w:val="20"/>
                <w:szCs w:val="20"/>
              </w:rPr>
              <w:t>USL_TIP=2</w:t>
            </w:r>
            <w:r w:rsidRPr="00ED0C21">
              <w:rPr>
                <w:sz w:val="20"/>
                <w:szCs w:val="20"/>
              </w:rPr>
              <w:t xml:space="preserve"> или </w:t>
            </w:r>
            <w:r w:rsidRPr="00ED0C21">
              <w:rPr>
                <w:b/>
                <w:sz w:val="20"/>
                <w:szCs w:val="20"/>
              </w:rPr>
              <w:t>USL_TIP=4</w:t>
            </w:r>
          </w:p>
        </w:tc>
      </w:tr>
      <w:tr w:rsidR="00B22033" w:rsidRPr="00ED0C21" w14:paraId="3E82844F" w14:textId="77777777" w:rsidTr="00B66017">
        <w:trPr>
          <w:jc w:val="center"/>
        </w:trPr>
        <w:tc>
          <w:tcPr>
            <w:tcW w:w="1399" w:type="dxa"/>
            <w:shd w:val="clear" w:color="auto" w:fill="F2F2F2"/>
            <w:noWrap/>
          </w:tcPr>
          <w:p w14:paraId="3D4A8289" w14:textId="77777777" w:rsidR="00B22033" w:rsidRPr="00ED0C21" w:rsidRDefault="00B22033" w:rsidP="00B22033">
            <w:pPr>
              <w:spacing w:line="276" w:lineRule="auto"/>
              <w:rPr>
                <w:sz w:val="20"/>
                <w:szCs w:val="20"/>
              </w:rPr>
            </w:pPr>
            <w:r w:rsidRPr="00ED0C21">
              <w:rPr>
                <w:sz w:val="20"/>
                <w:szCs w:val="20"/>
              </w:rPr>
              <w:t>ONK_USL</w:t>
            </w:r>
          </w:p>
        </w:tc>
        <w:tc>
          <w:tcPr>
            <w:tcW w:w="1560" w:type="dxa"/>
            <w:noWrap/>
          </w:tcPr>
          <w:p w14:paraId="6E7EA4AC" w14:textId="77777777" w:rsidR="00B22033" w:rsidRPr="00ED0C21" w:rsidRDefault="00B22033" w:rsidP="00B22033">
            <w:pPr>
              <w:spacing w:line="276" w:lineRule="auto"/>
              <w:rPr>
                <w:sz w:val="20"/>
                <w:szCs w:val="20"/>
              </w:rPr>
            </w:pPr>
            <w:r w:rsidRPr="00ED0C21">
              <w:rPr>
                <w:sz w:val="20"/>
                <w:szCs w:val="20"/>
              </w:rPr>
              <w:t>PPTR</w:t>
            </w:r>
          </w:p>
        </w:tc>
        <w:tc>
          <w:tcPr>
            <w:tcW w:w="711" w:type="dxa"/>
            <w:noWrap/>
          </w:tcPr>
          <w:p w14:paraId="0B8051B3" w14:textId="77777777" w:rsidR="00B22033" w:rsidRPr="00ED0C21" w:rsidRDefault="00B22033" w:rsidP="00B22033">
            <w:pPr>
              <w:spacing w:line="276" w:lineRule="auto"/>
              <w:rPr>
                <w:sz w:val="20"/>
                <w:szCs w:val="20"/>
              </w:rPr>
            </w:pPr>
            <w:r w:rsidRPr="00ED0C21">
              <w:rPr>
                <w:sz w:val="20"/>
                <w:szCs w:val="20"/>
              </w:rPr>
              <w:t>У</w:t>
            </w:r>
          </w:p>
        </w:tc>
        <w:tc>
          <w:tcPr>
            <w:tcW w:w="1135" w:type="dxa"/>
            <w:noWrap/>
          </w:tcPr>
          <w:p w14:paraId="54CAF334" w14:textId="77777777" w:rsidR="00B22033" w:rsidRPr="00ED0C21" w:rsidRDefault="00B22033" w:rsidP="00B22033">
            <w:pPr>
              <w:spacing w:line="276" w:lineRule="auto"/>
              <w:rPr>
                <w:sz w:val="20"/>
                <w:szCs w:val="20"/>
              </w:rPr>
            </w:pPr>
            <w:r w:rsidRPr="00ED0C21">
              <w:rPr>
                <w:sz w:val="20"/>
                <w:szCs w:val="20"/>
              </w:rPr>
              <w:t>N(1)</w:t>
            </w:r>
          </w:p>
        </w:tc>
        <w:tc>
          <w:tcPr>
            <w:tcW w:w="2127" w:type="dxa"/>
          </w:tcPr>
          <w:p w14:paraId="08E0EE0E" w14:textId="77777777" w:rsidR="00B22033" w:rsidRPr="00ED0C21" w:rsidRDefault="00B22033" w:rsidP="00B22033">
            <w:pPr>
              <w:spacing w:line="276" w:lineRule="auto"/>
              <w:rPr>
                <w:sz w:val="20"/>
                <w:szCs w:val="20"/>
              </w:rPr>
            </w:pPr>
            <w:r w:rsidRPr="00ED0C21">
              <w:rPr>
                <w:sz w:val="20"/>
                <w:szCs w:val="20"/>
              </w:rPr>
              <w:t>Признак проведения профилактики тошноты и рвотного рефлекса</w:t>
            </w:r>
          </w:p>
        </w:tc>
        <w:tc>
          <w:tcPr>
            <w:tcW w:w="3118" w:type="dxa"/>
          </w:tcPr>
          <w:p w14:paraId="38195299" w14:textId="77777777" w:rsidR="00B22033" w:rsidRPr="00ED0C21" w:rsidRDefault="00B22033" w:rsidP="00B22033">
            <w:pPr>
              <w:spacing w:line="276" w:lineRule="auto"/>
              <w:rPr>
                <w:sz w:val="20"/>
                <w:szCs w:val="20"/>
              </w:rPr>
            </w:pPr>
            <w:r w:rsidRPr="00ED0C21">
              <w:rPr>
                <w:sz w:val="20"/>
                <w:szCs w:val="20"/>
              </w:rPr>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B22033" w:rsidRPr="00ED0C21" w14:paraId="139AAF37" w14:textId="77777777" w:rsidTr="00B66017">
        <w:trPr>
          <w:jc w:val="center"/>
        </w:trPr>
        <w:tc>
          <w:tcPr>
            <w:tcW w:w="1399" w:type="dxa"/>
            <w:shd w:val="clear" w:color="auto" w:fill="F2F2F2"/>
            <w:noWrap/>
          </w:tcPr>
          <w:p w14:paraId="301AA48A" w14:textId="77777777" w:rsidR="00B22033" w:rsidRPr="00ED0C21" w:rsidRDefault="00B22033" w:rsidP="00B22033">
            <w:pPr>
              <w:spacing w:line="276" w:lineRule="auto"/>
              <w:rPr>
                <w:sz w:val="20"/>
                <w:szCs w:val="20"/>
              </w:rPr>
            </w:pPr>
            <w:r w:rsidRPr="00ED0C21">
              <w:rPr>
                <w:sz w:val="20"/>
                <w:szCs w:val="20"/>
              </w:rPr>
              <w:t>ONK_USL</w:t>
            </w:r>
          </w:p>
        </w:tc>
        <w:tc>
          <w:tcPr>
            <w:tcW w:w="1560" w:type="dxa"/>
            <w:shd w:val="clear" w:color="auto" w:fill="FFFFFF"/>
            <w:noWrap/>
          </w:tcPr>
          <w:p w14:paraId="092713CF" w14:textId="77777777" w:rsidR="00B22033" w:rsidRPr="00ED0C21" w:rsidRDefault="00B22033" w:rsidP="00B22033">
            <w:pPr>
              <w:spacing w:line="276" w:lineRule="auto"/>
              <w:rPr>
                <w:sz w:val="20"/>
                <w:szCs w:val="20"/>
              </w:rPr>
            </w:pPr>
            <w:r w:rsidRPr="00ED0C21">
              <w:rPr>
                <w:sz w:val="20"/>
                <w:szCs w:val="20"/>
              </w:rPr>
              <w:t>LUCH_TIP</w:t>
            </w:r>
          </w:p>
        </w:tc>
        <w:tc>
          <w:tcPr>
            <w:tcW w:w="711" w:type="dxa"/>
            <w:shd w:val="clear" w:color="auto" w:fill="FFFFFF"/>
            <w:noWrap/>
          </w:tcPr>
          <w:p w14:paraId="3B2F9F3A" w14:textId="77777777" w:rsidR="00B22033" w:rsidRPr="00ED0C21" w:rsidRDefault="00B22033" w:rsidP="00B22033">
            <w:pPr>
              <w:spacing w:line="276" w:lineRule="auto"/>
              <w:rPr>
                <w:sz w:val="20"/>
                <w:szCs w:val="20"/>
              </w:rPr>
            </w:pPr>
            <w:r w:rsidRPr="00ED0C21">
              <w:rPr>
                <w:sz w:val="20"/>
                <w:szCs w:val="20"/>
              </w:rPr>
              <w:t>У</w:t>
            </w:r>
          </w:p>
        </w:tc>
        <w:tc>
          <w:tcPr>
            <w:tcW w:w="1135" w:type="dxa"/>
            <w:shd w:val="clear" w:color="auto" w:fill="FFFFFF"/>
            <w:noWrap/>
          </w:tcPr>
          <w:p w14:paraId="2CFC424C" w14:textId="77777777" w:rsidR="00B22033" w:rsidRPr="00ED0C21" w:rsidRDefault="00B22033" w:rsidP="00B22033">
            <w:pPr>
              <w:spacing w:line="276" w:lineRule="auto"/>
              <w:rPr>
                <w:sz w:val="20"/>
                <w:szCs w:val="20"/>
              </w:rPr>
            </w:pPr>
            <w:r w:rsidRPr="00ED0C21">
              <w:rPr>
                <w:sz w:val="20"/>
                <w:szCs w:val="20"/>
              </w:rPr>
              <w:t>N(1)</w:t>
            </w:r>
          </w:p>
        </w:tc>
        <w:tc>
          <w:tcPr>
            <w:tcW w:w="2127" w:type="dxa"/>
            <w:shd w:val="clear" w:color="auto" w:fill="FFFFFF"/>
          </w:tcPr>
          <w:p w14:paraId="6488295C" w14:textId="77777777" w:rsidR="00B22033" w:rsidRPr="00ED0C21" w:rsidRDefault="00B22033" w:rsidP="00B22033">
            <w:pPr>
              <w:spacing w:line="276" w:lineRule="auto"/>
              <w:rPr>
                <w:sz w:val="20"/>
                <w:szCs w:val="20"/>
              </w:rPr>
            </w:pPr>
            <w:r w:rsidRPr="00ED0C21">
              <w:rPr>
                <w:sz w:val="20"/>
                <w:szCs w:val="20"/>
              </w:rPr>
              <w:t>Тип лучевой терапии</w:t>
            </w:r>
          </w:p>
        </w:tc>
        <w:tc>
          <w:tcPr>
            <w:tcW w:w="3118" w:type="dxa"/>
            <w:shd w:val="clear" w:color="auto" w:fill="FFFFFF"/>
          </w:tcPr>
          <w:p w14:paraId="56A7A0C3" w14:textId="72454E4D" w:rsidR="00B22033" w:rsidRPr="00ED0C21" w:rsidRDefault="00B22033" w:rsidP="00B22033">
            <w:pPr>
              <w:spacing w:line="276" w:lineRule="auto"/>
              <w:rPr>
                <w:sz w:val="20"/>
                <w:szCs w:val="20"/>
              </w:rPr>
            </w:pPr>
            <w:r w:rsidRPr="00ED0C21">
              <w:rPr>
                <w:sz w:val="20"/>
                <w:szCs w:val="20"/>
              </w:rPr>
              <w:t xml:space="preserve">Заполняется при лучевой или химиолучевой терапии в соответствии со справочником </w:t>
            </w:r>
            <w:r w:rsidRPr="00ED0C21">
              <w:rPr>
                <w:b/>
                <w:sz w:val="20"/>
                <w:szCs w:val="20"/>
              </w:rPr>
              <w:t>N017</w:t>
            </w:r>
            <w:r w:rsidRPr="00ED0C21">
              <w:rPr>
                <w:sz w:val="20"/>
                <w:szCs w:val="20"/>
              </w:rPr>
              <w:t xml:space="preserve">. </w:t>
            </w:r>
          </w:p>
          <w:p w14:paraId="63E642B9" w14:textId="77777777" w:rsidR="00B22033" w:rsidRPr="00ED0C21" w:rsidRDefault="00B22033" w:rsidP="00B22033">
            <w:pPr>
              <w:spacing w:line="276" w:lineRule="auto"/>
              <w:rPr>
                <w:sz w:val="20"/>
                <w:szCs w:val="20"/>
              </w:rPr>
            </w:pPr>
            <w:r w:rsidRPr="00ED0C21">
              <w:rPr>
                <w:sz w:val="20"/>
                <w:szCs w:val="20"/>
              </w:rPr>
              <w:t xml:space="preserve">Не подлежит заполнению при </w:t>
            </w:r>
            <w:r w:rsidRPr="00ED0C21">
              <w:rPr>
                <w:b/>
                <w:sz w:val="20"/>
                <w:szCs w:val="20"/>
              </w:rPr>
              <w:t>USL_TIP=1</w:t>
            </w:r>
            <w:r w:rsidRPr="00ED0C21">
              <w:rPr>
                <w:sz w:val="20"/>
                <w:szCs w:val="20"/>
              </w:rPr>
              <w:t>.</w:t>
            </w:r>
          </w:p>
        </w:tc>
      </w:tr>
      <w:tr w:rsidR="00B22033" w:rsidRPr="00ED0C21" w14:paraId="39AFC570" w14:textId="77777777" w:rsidTr="00B66017">
        <w:trPr>
          <w:jc w:val="center"/>
        </w:trPr>
        <w:tc>
          <w:tcPr>
            <w:tcW w:w="10050" w:type="dxa"/>
            <w:gridSpan w:val="6"/>
            <w:shd w:val="clear" w:color="auto" w:fill="FFFFFF"/>
            <w:noWrap/>
          </w:tcPr>
          <w:p w14:paraId="30409C0F" w14:textId="77777777" w:rsidR="00B22033" w:rsidRPr="00ED0C21" w:rsidRDefault="00B22033" w:rsidP="00B22033">
            <w:pPr>
              <w:spacing w:line="276" w:lineRule="auto"/>
              <w:jc w:val="center"/>
              <w:rPr>
                <w:b/>
                <w:bCs/>
                <w:sz w:val="20"/>
                <w:szCs w:val="20"/>
              </w:rPr>
            </w:pPr>
            <w:r w:rsidRPr="00ED0C21">
              <w:rPr>
                <w:b/>
                <w:bCs/>
                <w:sz w:val="20"/>
                <w:szCs w:val="20"/>
              </w:rPr>
              <w:t>Сведения о введенном противоопухолевом лекарственном препарате</w:t>
            </w:r>
          </w:p>
        </w:tc>
      </w:tr>
      <w:tr w:rsidR="00B22033" w:rsidRPr="00ED0C21" w14:paraId="685C8C52" w14:textId="77777777" w:rsidTr="00B66017">
        <w:trPr>
          <w:jc w:val="center"/>
        </w:trPr>
        <w:tc>
          <w:tcPr>
            <w:tcW w:w="1399" w:type="dxa"/>
            <w:shd w:val="clear" w:color="auto" w:fill="F2F2F2"/>
            <w:noWrap/>
          </w:tcPr>
          <w:p w14:paraId="2736394C" w14:textId="77777777" w:rsidR="00B22033" w:rsidRPr="00ED0C21" w:rsidRDefault="00B22033" w:rsidP="00B22033">
            <w:pPr>
              <w:spacing w:line="276" w:lineRule="auto"/>
              <w:rPr>
                <w:sz w:val="20"/>
                <w:szCs w:val="20"/>
              </w:rPr>
            </w:pPr>
            <w:r w:rsidRPr="00ED0C21">
              <w:rPr>
                <w:sz w:val="20"/>
                <w:szCs w:val="20"/>
              </w:rPr>
              <w:t>LEK_PR</w:t>
            </w:r>
          </w:p>
        </w:tc>
        <w:tc>
          <w:tcPr>
            <w:tcW w:w="1560" w:type="dxa"/>
            <w:noWrap/>
          </w:tcPr>
          <w:p w14:paraId="6640E9C1" w14:textId="77777777" w:rsidR="00B22033" w:rsidRPr="00ED0C21" w:rsidRDefault="00B22033" w:rsidP="00B22033">
            <w:pPr>
              <w:spacing w:line="276" w:lineRule="auto"/>
              <w:rPr>
                <w:sz w:val="20"/>
                <w:szCs w:val="20"/>
              </w:rPr>
            </w:pPr>
            <w:r w:rsidRPr="00ED0C21">
              <w:rPr>
                <w:sz w:val="20"/>
                <w:szCs w:val="20"/>
              </w:rPr>
              <w:t>REGNUM</w:t>
            </w:r>
          </w:p>
        </w:tc>
        <w:tc>
          <w:tcPr>
            <w:tcW w:w="711" w:type="dxa"/>
            <w:noWrap/>
          </w:tcPr>
          <w:p w14:paraId="63548673" w14:textId="77777777" w:rsidR="00B22033" w:rsidRPr="00ED0C21" w:rsidRDefault="00B22033" w:rsidP="00B22033">
            <w:pPr>
              <w:spacing w:line="276" w:lineRule="auto"/>
              <w:rPr>
                <w:sz w:val="20"/>
                <w:szCs w:val="20"/>
              </w:rPr>
            </w:pPr>
            <w:r w:rsidRPr="00ED0C21">
              <w:rPr>
                <w:sz w:val="20"/>
                <w:szCs w:val="20"/>
              </w:rPr>
              <w:t>O</w:t>
            </w:r>
          </w:p>
        </w:tc>
        <w:tc>
          <w:tcPr>
            <w:tcW w:w="1135" w:type="dxa"/>
            <w:noWrap/>
          </w:tcPr>
          <w:p w14:paraId="3CB6D4DA" w14:textId="77777777" w:rsidR="00B22033" w:rsidRPr="00ED0C21" w:rsidRDefault="00B22033" w:rsidP="00B22033">
            <w:pPr>
              <w:spacing w:line="276" w:lineRule="auto"/>
              <w:rPr>
                <w:sz w:val="20"/>
                <w:szCs w:val="20"/>
              </w:rPr>
            </w:pPr>
            <w:r w:rsidRPr="00ED0C21">
              <w:rPr>
                <w:sz w:val="20"/>
                <w:szCs w:val="20"/>
              </w:rPr>
              <w:t>T(6)</w:t>
            </w:r>
          </w:p>
        </w:tc>
        <w:tc>
          <w:tcPr>
            <w:tcW w:w="2127" w:type="dxa"/>
          </w:tcPr>
          <w:p w14:paraId="4D107853" w14:textId="77777777" w:rsidR="00B22033" w:rsidRPr="00ED0C21" w:rsidRDefault="00B22033" w:rsidP="00B22033">
            <w:pPr>
              <w:spacing w:line="276" w:lineRule="auto"/>
              <w:rPr>
                <w:sz w:val="20"/>
                <w:szCs w:val="20"/>
              </w:rPr>
            </w:pPr>
            <w:r w:rsidRPr="00ED0C21">
              <w:rPr>
                <w:sz w:val="20"/>
                <w:szCs w:val="20"/>
              </w:rPr>
              <w:t>Идентификатор лекарственного препарата, применяемого при проведении лекарственной противоопухолевой терапии</w:t>
            </w:r>
          </w:p>
        </w:tc>
        <w:tc>
          <w:tcPr>
            <w:tcW w:w="3118" w:type="dxa"/>
          </w:tcPr>
          <w:p w14:paraId="0BE4ECC9" w14:textId="77777777" w:rsidR="00B22033" w:rsidRPr="00ED0C21" w:rsidRDefault="00B22033" w:rsidP="00B22033">
            <w:pPr>
              <w:spacing w:line="276" w:lineRule="auto"/>
              <w:rPr>
                <w:sz w:val="20"/>
                <w:szCs w:val="20"/>
              </w:rPr>
            </w:pPr>
            <w:r w:rsidRPr="00ED0C21">
              <w:rPr>
                <w:sz w:val="20"/>
                <w:szCs w:val="20"/>
              </w:rPr>
              <w:t xml:space="preserve">Заполняется в соответствии с классификатором </w:t>
            </w:r>
            <w:r w:rsidRPr="00ED0C21">
              <w:rPr>
                <w:b/>
                <w:sz w:val="20"/>
                <w:szCs w:val="20"/>
              </w:rPr>
              <w:t>N020</w:t>
            </w:r>
            <w:r w:rsidRPr="00ED0C21">
              <w:rPr>
                <w:sz w:val="20"/>
                <w:szCs w:val="20"/>
              </w:rPr>
              <w:t xml:space="preserve"> </w:t>
            </w:r>
          </w:p>
        </w:tc>
      </w:tr>
      <w:tr w:rsidR="00B22033" w:rsidRPr="00ED0C21" w14:paraId="5924A716" w14:textId="77777777" w:rsidTr="00B66017">
        <w:trPr>
          <w:jc w:val="center"/>
        </w:trPr>
        <w:tc>
          <w:tcPr>
            <w:tcW w:w="1399" w:type="dxa"/>
            <w:shd w:val="clear" w:color="auto" w:fill="F2F2F2"/>
            <w:noWrap/>
          </w:tcPr>
          <w:p w14:paraId="4180138F" w14:textId="77777777" w:rsidR="00B22033" w:rsidRPr="00ED0C21" w:rsidRDefault="00B22033" w:rsidP="00B22033">
            <w:pPr>
              <w:spacing w:line="276" w:lineRule="auto"/>
              <w:rPr>
                <w:sz w:val="20"/>
                <w:szCs w:val="20"/>
              </w:rPr>
            </w:pPr>
            <w:r w:rsidRPr="00ED0C21">
              <w:rPr>
                <w:sz w:val="20"/>
                <w:szCs w:val="20"/>
              </w:rPr>
              <w:t>LEK_PR</w:t>
            </w:r>
          </w:p>
        </w:tc>
        <w:tc>
          <w:tcPr>
            <w:tcW w:w="1560" w:type="dxa"/>
            <w:shd w:val="clear" w:color="auto" w:fill="FFFFFF" w:themeFill="background1"/>
            <w:noWrap/>
          </w:tcPr>
          <w:p w14:paraId="697B32C2" w14:textId="77777777" w:rsidR="00B22033" w:rsidRPr="00ED0C21" w:rsidRDefault="00B22033" w:rsidP="00B22033">
            <w:pPr>
              <w:spacing w:line="276" w:lineRule="auto"/>
              <w:rPr>
                <w:sz w:val="20"/>
                <w:szCs w:val="20"/>
              </w:rPr>
            </w:pPr>
            <w:r w:rsidRPr="00ED0C21">
              <w:rPr>
                <w:sz w:val="20"/>
                <w:szCs w:val="20"/>
              </w:rPr>
              <w:t>CODE_SH</w:t>
            </w:r>
          </w:p>
        </w:tc>
        <w:tc>
          <w:tcPr>
            <w:tcW w:w="711" w:type="dxa"/>
            <w:shd w:val="clear" w:color="auto" w:fill="FFFFFF" w:themeFill="background1"/>
            <w:noWrap/>
          </w:tcPr>
          <w:p w14:paraId="36572634" w14:textId="77777777" w:rsidR="00B22033" w:rsidRPr="00ED0C21" w:rsidRDefault="00B22033" w:rsidP="00B22033">
            <w:pPr>
              <w:spacing w:line="276" w:lineRule="auto"/>
              <w:rPr>
                <w:sz w:val="20"/>
                <w:szCs w:val="20"/>
              </w:rPr>
            </w:pPr>
            <w:r w:rsidRPr="00ED0C21">
              <w:rPr>
                <w:sz w:val="20"/>
                <w:szCs w:val="20"/>
              </w:rPr>
              <w:t>О</w:t>
            </w:r>
          </w:p>
        </w:tc>
        <w:tc>
          <w:tcPr>
            <w:tcW w:w="1135" w:type="dxa"/>
            <w:shd w:val="clear" w:color="auto" w:fill="FFFFFF" w:themeFill="background1"/>
            <w:noWrap/>
          </w:tcPr>
          <w:p w14:paraId="486157AE" w14:textId="77777777" w:rsidR="00B22033" w:rsidRPr="00ED0C21" w:rsidRDefault="00B22033" w:rsidP="00B22033">
            <w:pPr>
              <w:spacing w:line="276" w:lineRule="auto"/>
              <w:rPr>
                <w:sz w:val="20"/>
                <w:szCs w:val="20"/>
              </w:rPr>
            </w:pPr>
            <w:r w:rsidRPr="00ED0C21">
              <w:rPr>
                <w:sz w:val="20"/>
                <w:szCs w:val="20"/>
              </w:rPr>
              <w:t>T(10)</w:t>
            </w:r>
          </w:p>
        </w:tc>
        <w:tc>
          <w:tcPr>
            <w:tcW w:w="2127" w:type="dxa"/>
            <w:shd w:val="clear" w:color="auto" w:fill="FFFFFF" w:themeFill="background1"/>
          </w:tcPr>
          <w:p w14:paraId="596D904A" w14:textId="77777777" w:rsidR="00B22033" w:rsidRPr="00ED0C21" w:rsidRDefault="00B22033" w:rsidP="00B22033">
            <w:pPr>
              <w:spacing w:line="276" w:lineRule="auto"/>
              <w:rPr>
                <w:sz w:val="20"/>
                <w:szCs w:val="20"/>
              </w:rPr>
            </w:pPr>
            <w:r w:rsidRPr="00ED0C21">
              <w:rPr>
                <w:sz w:val="20"/>
                <w:szCs w:val="20"/>
              </w:rPr>
              <w:t>Код схемы лекарственной терапии</w:t>
            </w:r>
          </w:p>
        </w:tc>
        <w:tc>
          <w:tcPr>
            <w:tcW w:w="3118" w:type="dxa"/>
            <w:shd w:val="clear" w:color="auto" w:fill="FFFFFF" w:themeFill="background1"/>
          </w:tcPr>
          <w:p w14:paraId="5B455E2B" w14:textId="4F92FA89" w:rsidR="00B22033" w:rsidRPr="00ED0C21" w:rsidRDefault="00B22033" w:rsidP="00B22033">
            <w:pPr>
              <w:spacing w:line="276" w:lineRule="auto"/>
              <w:rPr>
                <w:sz w:val="20"/>
                <w:szCs w:val="20"/>
              </w:rPr>
            </w:pPr>
            <w:r w:rsidRPr="00ED0C21">
              <w:rPr>
                <w:sz w:val="20"/>
                <w:szCs w:val="20"/>
              </w:rPr>
              <w:t>Заполняется</w:t>
            </w:r>
            <w:r>
              <w:rPr>
                <w:sz w:val="20"/>
                <w:szCs w:val="20"/>
              </w:rPr>
              <w:t xml:space="preserve"> для </w:t>
            </w:r>
            <w:r w:rsidRPr="00ED0C21">
              <w:rPr>
                <w:sz w:val="20"/>
                <w:szCs w:val="20"/>
              </w:rPr>
              <w:t>пациентов, возраст которых на дату начала лечения 18 лет и старше:</w:t>
            </w:r>
          </w:p>
          <w:p w14:paraId="0F3A780F" w14:textId="3693BF25" w:rsidR="00B22033" w:rsidRDefault="00B22033" w:rsidP="00B22033">
            <w:pPr>
              <w:spacing w:line="276" w:lineRule="auto"/>
              <w:rPr>
                <w:b/>
                <w:sz w:val="20"/>
                <w:szCs w:val="20"/>
              </w:rPr>
            </w:pPr>
            <w:r w:rsidRPr="00ED0C21">
              <w:rPr>
                <w:sz w:val="20"/>
                <w:szCs w:val="20"/>
              </w:rPr>
              <w:t>– при ЗНО кроме лимфоидной и кроветворной тканей</w:t>
            </w:r>
            <w:r w:rsidRPr="00075691">
              <w:rPr>
                <w:sz w:val="20"/>
                <w:szCs w:val="20"/>
              </w:rPr>
              <w:t xml:space="preserve"> (</w:t>
            </w:r>
            <w:r w:rsidRPr="00ED0C21">
              <w:rPr>
                <w:sz w:val="20"/>
                <w:szCs w:val="20"/>
              </w:rPr>
              <w:t xml:space="preserve">коды МКБ </w:t>
            </w:r>
            <w:r w:rsidRPr="00ED0C21">
              <w:rPr>
                <w:b/>
                <w:sz w:val="20"/>
                <w:szCs w:val="20"/>
              </w:rPr>
              <w:t>C</w:t>
            </w:r>
            <w:r w:rsidRPr="00075691">
              <w:rPr>
                <w:b/>
                <w:sz w:val="20"/>
                <w:szCs w:val="20"/>
              </w:rPr>
              <w:t>00</w:t>
            </w:r>
            <w:r w:rsidRPr="00ED0C21">
              <w:rPr>
                <w:b/>
                <w:sz w:val="20"/>
                <w:szCs w:val="20"/>
              </w:rPr>
              <w:t>.0-C</w:t>
            </w:r>
            <w:r w:rsidRPr="00075691">
              <w:rPr>
                <w:b/>
                <w:sz w:val="20"/>
                <w:szCs w:val="20"/>
              </w:rPr>
              <w:t>80.</w:t>
            </w:r>
            <w:r w:rsidRPr="00A43CEA">
              <w:rPr>
                <w:b/>
                <w:sz w:val="20"/>
                <w:szCs w:val="20"/>
              </w:rPr>
              <w:t>9</w:t>
            </w:r>
            <w:r w:rsidRPr="00ED0C21">
              <w:rPr>
                <w:sz w:val="20"/>
                <w:szCs w:val="20"/>
              </w:rPr>
              <w:t xml:space="preserve"> или </w:t>
            </w:r>
            <w:r w:rsidRPr="00ED0C21">
              <w:rPr>
                <w:b/>
                <w:sz w:val="20"/>
                <w:szCs w:val="20"/>
              </w:rPr>
              <w:t>D</w:t>
            </w:r>
            <w:r w:rsidRPr="00A43CEA">
              <w:rPr>
                <w:b/>
                <w:sz w:val="20"/>
                <w:szCs w:val="20"/>
              </w:rPr>
              <w:t>00.0</w:t>
            </w:r>
            <w:r w:rsidRPr="00ED0C21">
              <w:rPr>
                <w:b/>
                <w:sz w:val="20"/>
                <w:szCs w:val="20"/>
              </w:rPr>
              <w:t>-D</w:t>
            </w:r>
            <w:r w:rsidRPr="00A43CEA">
              <w:rPr>
                <w:b/>
                <w:sz w:val="20"/>
                <w:szCs w:val="20"/>
              </w:rPr>
              <w:t>09.9</w:t>
            </w:r>
            <w:r w:rsidRPr="00ED0C21">
              <w:rPr>
                <w:sz w:val="20"/>
                <w:szCs w:val="20"/>
              </w:rPr>
              <w:t xml:space="preserve">) </w:t>
            </w:r>
            <w:r>
              <w:rPr>
                <w:sz w:val="20"/>
                <w:szCs w:val="20"/>
              </w:rPr>
              <w:t>и</w:t>
            </w:r>
            <w:r w:rsidRPr="00ED0C21">
              <w:rPr>
                <w:sz w:val="20"/>
                <w:szCs w:val="20"/>
              </w:rPr>
              <w:t xml:space="preserve"> </w:t>
            </w:r>
            <w:r w:rsidRPr="00ED0C21">
              <w:rPr>
                <w:b/>
                <w:sz w:val="20"/>
                <w:szCs w:val="20"/>
              </w:rPr>
              <w:t>USL_TIP = 2</w:t>
            </w:r>
            <w:r w:rsidRPr="00ED0C21">
              <w:rPr>
                <w:sz w:val="20"/>
                <w:szCs w:val="20"/>
              </w:rPr>
              <w:t xml:space="preserve"> - кодом схемы лекарственной терапии в соответствии со справочником </w:t>
            </w:r>
            <w:r w:rsidRPr="00ED0C21">
              <w:rPr>
                <w:b/>
                <w:sz w:val="20"/>
                <w:szCs w:val="20"/>
              </w:rPr>
              <w:t>SHLT</w:t>
            </w:r>
            <w:r>
              <w:rPr>
                <w:b/>
                <w:sz w:val="20"/>
                <w:szCs w:val="20"/>
              </w:rPr>
              <w:t>;</w:t>
            </w:r>
          </w:p>
          <w:p w14:paraId="103605E4" w14:textId="2595152C" w:rsidR="00B22033" w:rsidRDefault="00B22033" w:rsidP="00B22033">
            <w:pPr>
              <w:spacing w:line="276" w:lineRule="auto"/>
              <w:rPr>
                <w:b/>
                <w:sz w:val="20"/>
                <w:szCs w:val="20"/>
              </w:rPr>
            </w:pPr>
            <w:r w:rsidRPr="00ED0C21">
              <w:rPr>
                <w:sz w:val="20"/>
                <w:szCs w:val="20"/>
              </w:rPr>
              <w:t>–при ЗНО кроме лимфоидной и кроветворной тканей</w:t>
            </w:r>
            <w:r w:rsidRPr="00075691">
              <w:rPr>
                <w:sz w:val="20"/>
                <w:szCs w:val="20"/>
              </w:rPr>
              <w:t xml:space="preserve"> (</w:t>
            </w:r>
            <w:r w:rsidRPr="00ED0C21">
              <w:rPr>
                <w:sz w:val="20"/>
                <w:szCs w:val="20"/>
              </w:rPr>
              <w:t xml:space="preserve">коды МКБ </w:t>
            </w:r>
            <w:r w:rsidRPr="00ED0C21">
              <w:rPr>
                <w:b/>
                <w:sz w:val="20"/>
                <w:szCs w:val="20"/>
              </w:rPr>
              <w:t>C</w:t>
            </w:r>
            <w:r w:rsidRPr="00075691">
              <w:rPr>
                <w:b/>
                <w:sz w:val="20"/>
                <w:szCs w:val="20"/>
              </w:rPr>
              <w:t>00</w:t>
            </w:r>
            <w:r w:rsidRPr="00ED0C21">
              <w:rPr>
                <w:b/>
                <w:sz w:val="20"/>
                <w:szCs w:val="20"/>
              </w:rPr>
              <w:t>.0-C</w:t>
            </w:r>
            <w:r w:rsidRPr="00075691">
              <w:rPr>
                <w:b/>
                <w:sz w:val="20"/>
                <w:szCs w:val="20"/>
              </w:rPr>
              <w:t>80.</w:t>
            </w:r>
            <w:r w:rsidRPr="00A43CEA">
              <w:rPr>
                <w:b/>
                <w:sz w:val="20"/>
                <w:szCs w:val="20"/>
              </w:rPr>
              <w:t>9</w:t>
            </w:r>
            <w:r w:rsidRPr="00ED0C21">
              <w:rPr>
                <w:sz w:val="20"/>
                <w:szCs w:val="20"/>
              </w:rPr>
              <w:t xml:space="preserve"> или </w:t>
            </w:r>
            <w:r w:rsidRPr="00ED0C21">
              <w:rPr>
                <w:b/>
                <w:sz w:val="20"/>
                <w:szCs w:val="20"/>
              </w:rPr>
              <w:t>D</w:t>
            </w:r>
            <w:r w:rsidRPr="00A43CEA">
              <w:rPr>
                <w:b/>
                <w:sz w:val="20"/>
                <w:szCs w:val="20"/>
              </w:rPr>
              <w:t>00.0</w:t>
            </w:r>
            <w:r w:rsidRPr="00ED0C21">
              <w:rPr>
                <w:b/>
                <w:sz w:val="20"/>
                <w:szCs w:val="20"/>
              </w:rPr>
              <w:t>-D</w:t>
            </w:r>
            <w:r w:rsidRPr="00A43CEA">
              <w:rPr>
                <w:b/>
                <w:sz w:val="20"/>
                <w:szCs w:val="20"/>
              </w:rPr>
              <w:t>09.9</w:t>
            </w:r>
            <w:r w:rsidRPr="00ED0C21">
              <w:rPr>
                <w:sz w:val="20"/>
                <w:szCs w:val="20"/>
              </w:rPr>
              <w:t xml:space="preserve">) </w:t>
            </w:r>
            <w:r>
              <w:rPr>
                <w:sz w:val="20"/>
                <w:szCs w:val="20"/>
              </w:rPr>
              <w:t>и</w:t>
            </w:r>
            <w:r w:rsidRPr="00ED0C21">
              <w:rPr>
                <w:sz w:val="20"/>
                <w:szCs w:val="20"/>
              </w:rPr>
              <w:t xml:space="preserve"> </w:t>
            </w:r>
            <w:r w:rsidRPr="00ED0C21">
              <w:rPr>
                <w:b/>
                <w:sz w:val="20"/>
                <w:szCs w:val="20"/>
              </w:rPr>
              <w:t xml:space="preserve">USL_TIP = </w:t>
            </w:r>
            <w:r>
              <w:rPr>
                <w:b/>
                <w:sz w:val="20"/>
                <w:szCs w:val="20"/>
              </w:rPr>
              <w:t>4</w:t>
            </w:r>
            <w:r w:rsidRPr="00ED0C21">
              <w:rPr>
                <w:sz w:val="20"/>
                <w:szCs w:val="20"/>
              </w:rPr>
              <w:t xml:space="preserve"> - значениями </w:t>
            </w:r>
            <w:r w:rsidRPr="00A43CEA">
              <w:rPr>
                <w:sz w:val="20"/>
                <w:szCs w:val="20"/>
              </w:rPr>
              <w:t>mt001</w:t>
            </w:r>
            <w:r>
              <w:rPr>
                <w:sz w:val="20"/>
                <w:szCs w:val="20"/>
              </w:rPr>
              <w:t xml:space="preserve">- </w:t>
            </w:r>
            <w:r w:rsidRPr="00A43CEA">
              <w:rPr>
                <w:sz w:val="20"/>
                <w:szCs w:val="20"/>
              </w:rPr>
              <w:t>mt024</w:t>
            </w:r>
            <w:r w:rsidRPr="00ED0C21">
              <w:rPr>
                <w:sz w:val="20"/>
                <w:szCs w:val="20"/>
              </w:rPr>
              <w:t xml:space="preserve"> (справочник </w:t>
            </w:r>
            <w:r w:rsidRPr="00ED0C21">
              <w:rPr>
                <w:b/>
                <w:sz w:val="20"/>
                <w:szCs w:val="20"/>
              </w:rPr>
              <w:t>ADD</w:t>
            </w:r>
            <w:r w:rsidRPr="00ED0C21">
              <w:rPr>
                <w:b/>
                <w:sz w:val="20"/>
                <w:szCs w:val="20"/>
                <w:lang w:val="en-US"/>
              </w:rPr>
              <w:t>IT</w:t>
            </w:r>
            <w:r w:rsidRPr="00ED0C21">
              <w:rPr>
                <w:b/>
                <w:sz w:val="20"/>
                <w:szCs w:val="20"/>
              </w:rPr>
              <w:t>_CRIT</w:t>
            </w:r>
            <w:r w:rsidRPr="00ED0C21">
              <w:rPr>
                <w:sz w:val="20"/>
                <w:szCs w:val="20"/>
              </w:rPr>
              <w:t>)</w:t>
            </w:r>
            <w:r>
              <w:rPr>
                <w:sz w:val="20"/>
                <w:szCs w:val="20"/>
              </w:rPr>
              <w:t xml:space="preserve"> или </w:t>
            </w:r>
            <w:r w:rsidRPr="00ED0C21">
              <w:rPr>
                <w:sz w:val="20"/>
                <w:szCs w:val="20"/>
              </w:rPr>
              <w:t xml:space="preserve">кодом схемы лекарственной терапии в соответствии со справочником </w:t>
            </w:r>
            <w:r w:rsidRPr="00ED0C21">
              <w:rPr>
                <w:b/>
                <w:sz w:val="20"/>
                <w:szCs w:val="20"/>
              </w:rPr>
              <w:t>SHLT</w:t>
            </w:r>
            <w:r>
              <w:rPr>
                <w:b/>
                <w:sz w:val="20"/>
                <w:szCs w:val="20"/>
              </w:rPr>
              <w:t>;</w:t>
            </w:r>
          </w:p>
          <w:p w14:paraId="5A95ED03" w14:textId="055E1002" w:rsidR="00B22033" w:rsidRPr="00ED0C21" w:rsidRDefault="00B22033" w:rsidP="00B22033">
            <w:pPr>
              <w:spacing w:line="276" w:lineRule="auto"/>
              <w:rPr>
                <w:sz w:val="20"/>
                <w:szCs w:val="20"/>
              </w:rPr>
            </w:pPr>
            <w:r w:rsidRPr="00ED0C21">
              <w:rPr>
                <w:sz w:val="20"/>
                <w:szCs w:val="20"/>
              </w:rPr>
              <w:t xml:space="preserve">–при злокачественных новообразованиях лимфоидной и кроветворной тканей (коды МКБ </w:t>
            </w:r>
            <w:r w:rsidRPr="00ED0C21">
              <w:rPr>
                <w:b/>
                <w:sz w:val="20"/>
                <w:szCs w:val="20"/>
              </w:rPr>
              <w:t>C81.0-C97</w:t>
            </w:r>
            <w:r w:rsidRPr="00ED0C21">
              <w:rPr>
                <w:sz w:val="20"/>
                <w:szCs w:val="20"/>
              </w:rPr>
              <w:t xml:space="preserve"> или </w:t>
            </w:r>
            <w:r w:rsidRPr="00ED0C21">
              <w:rPr>
                <w:b/>
                <w:sz w:val="20"/>
                <w:szCs w:val="20"/>
              </w:rPr>
              <w:t>D45-D48</w:t>
            </w:r>
            <w:r w:rsidRPr="00ED0C21">
              <w:rPr>
                <w:sz w:val="20"/>
                <w:szCs w:val="20"/>
              </w:rPr>
              <w:t xml:space="preserve">) и </w:t>
            </w:r>
            <w:r w:rsidRPr="00ED0C21">
              <w:rPr>
                <w:b/>
                <w:sz w:val="20"/>
                <w:szCs w:val="20"/>
              </w:rPr>
              <w:t>USL_TIP = 2</w:t>
            </w:r>
            <w:r w:rsidRPr="00ED0C21">
              <w:rPr>
                <w:sz w:val="20"/>
                <w:szCs w:val="20"/>
              </w:rPr>
              <w:t xml:space="preserve"> значениями gem (справочник </w:t>
            </w:r>
            <w:r w:rsidRPr="00ED0C21">
              <w:rPr>
                <w:b/>
                <w:sz w:val="20"/>
                <w:szCs w:val="20"/>
              </w:rPr>
              <w:t>ADD</w:t>
            </w:r>
            <w:r w:rsidRPr="00ED0C21">
              <w:rPr>
                <w:b/>
                <w:sz w:val="20"/>
                <w:szCs w:val="20"/>
                <w:lang w:val="en-US"/>
              </w:rPr>
              <w:t>IT</w:t>
            </w:r>
            <w:r w:rsidRPr="00ED0C21">
              <w:rPr>
                <w:b/>
                <w:sz w:val="20"/>
                <w:szCs w:val="20"/>
              </w:rPr>
              <w:t>_CRIT</w:t>
            </w:r>
            <w:r w:rsidRPr="00ED0C21">
              <w:rPr>
                <w:sz w:val="20"/>
                <w:szCs w:val="20"/>
              </w:rPr>
              <w:t>), gemop1 </w:t>
            </w:r>
            <w:r w:rsidRPr="00ED0C21">
              <w:rPr>
                <w:sz w:val="20"/>
                <w:szCs w:val="20"/>
              </w:rPr>
              <w:noBreakHyphen/>
              <w:t> gemop2</w:t>
            </w:r>
            <w:r>
              <w:rPr>
                <w:sz w:val="20"/>
                <w:szCs w:val="20"/>
              </w:rPr>
              <w:t>6</w:t>
            </w:r>
            <w:r w:rsidRPr="00ED0C21">
              <w:rPr>
                <w:sz w:val="20"/>
                <w:szCs w:val="20"/>
              </w:rPr>
              <w:t xml:space="preserve"> (справочник </w:t>
            </w:r>
            <w:r w:rsidRPr="00ED0C21">
              <w:rPr>
                <w:b/>
                <w:sz w:val="20"/>
                <w:szCs w:val="20"/>
              </w:rPr>
              <w:t>MNN_LP_LT</w:t>
            </w:r>
            <w:r w:rsidRPr="00ED0C21">
              <w:rPr>
                <w:sz w:val="20"/>
                <w:szCs w:val="20"/>
              </w:rPr>
              <w:t>)</w:t>
            </w:r>
            <w:r>
              <w:rPr>
                <w:sz w:val="20"/>
                <w:szCs w:val="20"/>
              </w:rPr>
              <w:t>.</w:t>
            </w:r>
          </w:p>
          <w:p w14:paraId="53BB7281" w14:textId="2BD778C5" w:rsidR="00B22033" w:rsidRPr="00ED0C21" w:rsidRDefault="00B22033" w:rsidP="00B22033">
            <w:pPr>
              <w:spacing w:line="276" w:lineRule="auto"/>
              <w:rPr>
                <w:sz w:val="20"/>
                <w:szCs w:val="20"/>
              </w:rPr>
            </w:pPr>
            <w:r>
              <w:rPr>
                <w:sz w:val="20"/>
                <w:szCs w:val="20"/>
              </w:rPr>
              <w:t xml:space="preserve">В </w:t>
            </w:r>
            <w:r w:rsidRPr="00ED0C21">
              <w:rPr>
                <w:sz w:val="20"/>
                <w:szCs w:val="20"/>
              </w:rPr>
              <w:t xml:space="preserve">остальных случаях при злокачественных новообразованиях </w:t>
            </w:r>
            <w:r>
              <w:rPr>
                <w:sz w:val="20"/>
                <w:szCs w:val="20"/>
              </w:rPr>
              <w:t>(</w:t>
            </w:r>
            <w:r w:rsidRPr="00ED0C21">
              <w:rPr>
                <w:sz w:val="20"/>
                <w:szCs w:val="20"/>
              </w:rPr>
              <w:t xml:space="preserve">коды МКБ </w:t>
            </w:r>
            <w:r w:rsidRPr="00ED0C21">
              <w:rPr>
                <w:b/>
                <w:sz w:val="20"/>
                <w:szCs w:val="20"/>
              </w:rPr>
              <w:t>C</w:t>
            </w:r>
            <w:r w:rsidRPr="00075691">
              <w:rPr>
                <w:b/>
                <w:sz w:val="20"/>
                <w:szCs w:val="20"/>
              </w:rPr>
              <w:t>00</w:t>
            </w:r>
            <w:r w:rsidRPr="00ED0C21">
              <w:rPr>
                <w:b/>
                <w:sz w:val="20"/>
                <w:szCs w:val="20"/>
              </w:rPr>
              <w:t>.0-C</w:t>
            </w:r>
            <w:r w:rsidRPr="00075691">
              <w:rPr>
                <w:b/>
                <w:sz w:val="20"/>
                <w:szCs w:val="20"/>
              </w:rPr>
              <w:t>80.</w:t>
            </w:r>
            <w:r w:rsidRPr="00A43CEA">
              <w:rPr>
                <w:b/>
                <w:sz w:val="20"/>
                <w:szCs w:val="20"/>
              </w:rPr>
              <w:t>9</w:t>
            </w:r>
            <w:r w:rsidRPr="00ED0C21">
              <w:rPr>
                <w:sz w:val="20"/>
                <w:szCs w:val="20"/>
              </w:rPr>
              <w:t xml:space="preserve"> или </w:t>
            </w:r>
            <w:r w:rsidRPr="00ED0C21">
              <w:rPr>
                <w:b/>
                <w:sz w:val="20"/>
                <w:szCs w:val="20"/>
              </w:rPr>
              <w:t>D</w:t>
            </w:r>
            <w:r w:rsidRPr="00A43CEA">
              <w:rPr>
                <w:b/>
                <w:sz w:val="20"/>
                <w:szCs w:val="20"/>
              </w:rPr>
              <w:t>00.0</w:t>
            </w:r>
            <w:r w:rsidRPr="00ED0C21">
              <w:rPr>
                <w:b/>
                <w:sz w:val="20"/>
                <w:szCs w:val="20"/>
              </w:rPr>
              <w:t>-D</w:t>
            </w:r>
            <w:r w:rsidRPr="00A43CEA">
              <w:rPr>
                <w:b/>
                <w:sz w:val="20"/>
                <w:szCs w:val="20"/>
              </w:rPr>
              <w:t>09.9</w:t>
            </w:r>
            <w:r w:rsidRPr="00ED0C21">
              <w:rPr>
                <w:sz w:val="20"/>
                <w:szCs w:val="20"/>
              </w:rPr>
              <w:t xml:space="preserve"> или </w:t>
            </w:r>
            <w:r w:rsidRPr="00ED0C21">
              <w:rPr>
                <w:b/>
                <w:sz w:val="20"/>
                <w:szCs w:val="20"/>
              </w:rPr>
              <w:t>D45-D48</w:t>
            </w:r>
            <w:r>
              <w:rPr>
                <w:sz w:val="20"/>
                <w:szCs w:val="20"/>
              </w:rPr>
              <w:t xml:space="preserve">) </w:t>
            </w:r>
            <w:r w:rsidRPr="00ED0C21">
              <w:rPr>
                <w:sz w:val="20"/>
                <w:szCs w:val="20"/>
              </w:rPr>
              <w:t xml:space="preserve">значением «нет». </w:t>
            </w:r>
          </w:p>
        </w:tc>
      </w:tr>
      <w:tr w:rsidR="00B22033" w:rsidRPr="00ED0C21" w14:paraId="670582DE" w14:textId="77777777" w:rsidTr="00B66017">
        <w:trPr>
          <w:jc w:val="center"/>
        </w:trPr>
        <w:tc>
          <w:tcPr>
            <w:tcW w:w="1399" w:type="dxa"/>
            <w:shd w:val="clear" w:color="auto" w:fill="F2F2F2"/>
            <w:noWrap/>
          </w:tcPr>
          <w:p w14:paraId="6E2AEA3B" w14:textId="77777777" w:rsidR="00B22033" w:rsidRPr="00ED0C21" w:rsidRDefault="00B22033" w:rsidP="00B22033">
            <w:pPr>
              <w:spacing w:line="276" w:lineRule="auto"/>
              <w:rPr>
                <w:sz w:val="20"/>
                <w:szCs w:val="20"/>
              </w:rPr>
            </w:pPr>
            <w:r w:rsidRPr="00ED0C21">
              <w:rPr>
                <w:sz w:val="20"/>
                <w:szCs w:val="20"/>
              </w:rPr>
              <w:t>LEK_PR</w:t>
            </w:r>
          </w:p>
        </w:tc>
        <w:tc>
          <w:tcPr>
            <w:tcW w:w="1560" w:type="dxa"/>
            <w:shd w:val="clear" w:color="auto" w:fill="FFFFFF"/>
            <w:noWrap/>
          </w:tcPr>
          <w:p w14:paraId="7F68C135" w14:textId="77777777" w:rsidR="00B22033" w:rsidRPr="00ED0C21" w:rsidRDefault="00B22033" w:rsidP="00B22033">
            <w:pPr>
              <w:spacing w:line="276" w:lineRule="auto"/>
              <w:rPr>
                <w:sz w:val="20"/>
                <w:szCs w:val="20"/>
              </w:rPr>
            </w:pPr>
            <w:r w:rsidRPr="00ED0C21">
              <w:rPr>
                <w:sz w:val="20"/>
                <w:szCs w:val="20"/>
              </w:rPr>
              <w:t>DATE_INJ</w:t>
            </w:r>
          </w:p>
        </w:tc>
        <w:tc>
          <w:tcPr>
            <w:tcW w:w="711" w:type="dxa"/>
            <w:shd w:val="clear" w:color="auto" w:fill="FFFFFF"/>
            <w:noWrap/>
          </w:tcPr>
          <w:p w14:paraId="70C8FE1F" w14:textId="77777777" w:rsidR="00B22033" w:rsidRPr="00ED0C21" w:rsidRDefault="00B22033" w:rsidP="00B22033">
            <w:pPr>
              <w:spacing w:line="276" w:lineRule="auto"/>
              <w:rPr>
                <w:sz w:val="20"/>
                <w:szCs w:val="20"/>
              </w:rPr>
            </w:pPr>
            <w:r w:rsidRPr="00ED0C21">
              <w:rPr>
                <w:sz w:val="20"/>
                <w:szCs w:val="20"/>
              </w:rPr>
              <w:t>OМ</w:t>
            </w:r>
          </w:p>
        </w:tc>
        <w:tc>
          <w:tcPr>
            <w:tcW w:w="1135" w:type="dxa"/>
            <w:shd w:val="clear" w:color="auto" w:fill="FFFFFF"/>
            <w:noWrap/>
          </w:tcPr>
          <w:p w14:paraId="69C9CC71" w14:textId="77777777" w:rsidR="00B22033" w:rsidRPr="00ED0C21" w:rsidRDefault="00B22033" w:rsidP="00B22033">
            <w:pPr>
              <w:spacing w:line="276" w:lineRule="auto"/>
              <w:rPr>
                <w:sz w:val="20"/>
                <w:szCs w:val="20"/>
              </w:rPr>
            </w:pPr>
            <w:r w:rsidRPr="00ED0C21">
              <w:rPr>
                <w:sz w:val="20"/>
                <w:szCs w:val="20"/>
              </w:rPr>
              <w:t>D</w:t>
            </w:r>
          </w:p>
        </w:tc>
        <w:tc>
          <w:tcPr>
            <w:tcW w:w="2127" w:type="dxa"/>
            <w:shd w:val="clear" w:color="auto" w:fill="FFFFFF"/>
          </w:tcPr>
          <w:p w14:paraId="7DB4FB84" w14:textId="77777777" w:rsidR="00B22033" w:rsidRPr="00ED0C21" w:rsidRDefault="00B22033" w:rsidP="00B22033">
            <w:pPr>
              <w:spacing w:line="276" w:lineRule="auto"/>
              <w:rPr>
                <w:sz w:val="20"/>
                <w:szCs w:val="20"/>
              </w:rPr>
            </w:pPr>
            <w:r w:rsidRPr="00ED0C21">
              <w:rPr>
                <w:sz w:val="20"/>
                <w:szCs w:val="20"/>
              </w:rPr>
              <w:t>Дата введения лекарственного препарата</w:t>
            </w:r>
          </w:p>
        </w:tc>
        <w:tc>
          <w:tcPr>
            <w:tcW w:w="3118" w:type="dxa"/>
            <w:shd w:val="clear" w:color="auto" w:fill="FFFFFF"/>
          </w:tcPr>
          <w:p w14:paraId="2321E972" w14:textId="77777777" w:rsidR="00B22033" w:rsidRPr="00ED0C21" w:rsidRDefault="00B22033" w:rsidP="00B22033">
            <w:pPr>
              <w:spacing w:line="276" w:lineRule="auto"/>
              <w:rPr>
                <w:sz w:val="20"/>
                <w:szCs w:val="20"/>
              </w:rPr>
            </w:pPr>
          </w:p>
        </w:tc>
      </w:tr>
    </w:tbl>
    <w:p w14:paraId="597A714A" w14:textId="113FC690" w:rsidR="008F5390" w:rsidRPr="00ED0C21" w:rsidRDefault="008F5390" w:rsidP="00ED0C21">
      <w:pPr>
        <w:pStyle w:val="41"/>
        <w:spacing w:line="276" w:lineRule="auto"/>
        <w:ind w:firstLine="709"/>
        <w:rPr>
          <w:sz w:val="20"/>
        </w:rPr>
      </w:pPr>
      <w:r w:rsidRPr="00ED0C21">
        <w:rPr>
          <w:sz w:val="20"/>
        </w:rPr>
        <w:br w:type="page"/>
        <w:t xml:space="preserve">Таблица </w:t>
      </w:r>
      <w:r w:rsidR="0067719C" w:rsidRPr="00975D13">
        <w:rPr>
          <w:sz w:val="20"/>
        </w:rPr>
        <w:t>2</w:t>
      </w:r>
      <w:r w:rsidRPr="00ED0C21">
        <w:rPr>
          <w:sz w:val="20"/>
        </w:rPr>
        <w:t>.5 -  Структура файла персональных данных</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9"/>
        <w:gridCol w:w="1985"/>
        <w:gridCol w:w="709"/>
        <w:gridCol w:w="1134"/>
        <w:gridCol w:w="1986"/>
        <w:gridCol w:w="2693"/>
      </w:tblGrid>
      <w:tr w:rsidR="008F5390" w:rsidRPr="00ED0C21" w14:paraId="465EA827" w14:textId="77777777" w:rsidTr="00DC6B09">
        <w:trPr>
          <w:tblHeader/>
          <w:jc w:val="center"/>
        </w:trPr>
        <w:tc>
          <w:tcPr>
            <w:tcW w:w="1259" w:type="dxa"/>
            <w:tcBorders>
              <w:top w:val="single" w:sz="12" w:space="0" w:color="auto"/>
              <w:bottom w:val="single" w:sz="12" w:space="0" w:color="auto"/>
            </w:tcBorders>
            <w:shd w:val="clear" w:color="auto" w:fill="F2F2F2"/>
            <w:noWrap/>
          </w:tcPr>
          <w:p w14:paraId="4958FA46" w14:textId="77777777" w:rsidR="008F5390" w:rsidRPr="00ED0C21" w:rsidRDefault="008F5390" w:rsidP="00ED0C21">
            <w:pPr>
              <w:spacing w:line="276" w:lineRule="auto"/>
              <w:jc w:val="center"/>
              <w:rPr>
                <w:b/>
                <w:bCs/>
                <w:sz w:val="20"/>
                <w:szCs w:val="20"/>
              </w:rPr>
            </w:pPr>
            <w:r w:rsidRPr="00ED0C21">
              <w:rPr>
                <w:b/>
                <w:bCs/>
                <w:sz w:val="20"/>
                <w:szCs w:val="20"/>
              </w:rPr>
              <w:t>Родитель</w:t>
            </w:r>
          </w:p>
        </w:tc>
        <w:tc>
          <w:tcPr>
            <w:tcW w:w="1985" w:type="dxa"/>
            <w:tcBorders>
              <w:top w:val="single" w:sz="12" w:space="0" w:color="auto"/>
              <w:bottom w:val="single" w:sz="12" w:space="0" w:color="auto"/>
            </w:tcBorders>
            <w:shd w:val="clear" w:color="auto" w:fill="F2F2F2"/>
            <w:noWrap/>
          </w:tcPr>
          <w:p w14:paraId="758639D3" w14:textId="77777777" w:rsidR="008F5390" w:rsidRPr="00ED0C21" w:rsidRDefault="008F5390" w:rsidP="00ED0C21">
            <w:pPr>
              <w:spacing w:line="276" w:lineRule="auto"/>
              <w:jc w:val="center"/>
              <w:rPr>
                <w:b/>
                <w:bCs/>
                <w:sz w:val="20"/>
                <w:szCs w:val="20"/>
              </w:rPr>
            </w:pPr>
            <w:r w:rsidRPr="00ED0C21">
              <w:rPr>
                <w:b/>
                <w:bCs/>
                <w:sz w:val="20"/>
                <w:szCs w:val="20"/>
              </w:rPr>
              <w:t>Код элемента</w:t>
            </w:r>
          </w:p>
        </w:tc>
        <w:tc>
          <w:tcPr>
            <w:tcW w:w="709" w:type="dxa"/>
            <w:tcBorders>
              <w:top w:val="single" w:sz="12" w:space="0" w:color="auto"/>
              <w:bottom w:val="single" w:sz="12" w:space="0" w:color="auto"/>
            </w:tcBorders>
            <w:shd w:val="clear" w:color="auto" w:fill="F2F2F2"/>
            <w:noWrap/>
          </w:tcPr>
          <w:p w14:paraId="39655128" w14:textId="77777777" w:rsidR="008F5390" w:rsidRPr="00ED0C21" w:rsidRDefault="008F5390" w:rsidP="00ED0C21">
            <w:pPr>
              <w:spacing w:line="276" w:lineRule="auto"/>
              <w:jc w:val="center"/>
              <w:rPr>
                <w:b/>
                <w:bCs/>
                <w:sz w:val="20"/>
                <w:szCs w:val="20"/>
              </w:rPr>
            </w:pPr>
            <w:r w:rsidRPr="00ED0C21">
              <w:rPr>
                <w:b/>
                <w:bCs/>
                <w:sz w:val="20"/>
                <w:szCs w:val="20"/>
              </w:rPr>
              <w:t>Тип</w:t>
            </w:r>
          </w:p>
        </w:tc>
        <w:tc>
          <w:tcPr>
            <w:tcW w:w="1134" w:type="dxa"/>
            <w:tcBorders>
              <w:top w:val="single" w:sz="12" w:space="0" w:color="auto"/>
              <w:bottom w:val="single" w:sz="12" w:space="0" w:color="auto"/>
            </w:tcBorders>
            <w:shd w:val="clear" w:color="auto" w:fill="F2F2F2"/>
            <w:noWrap/>
          </w:tcPr>
          <w:p w14:paraId="7EE74EF5" w14:textId="77777777" w:rsidR="008F5390" w:rsidRPr="00ED0C21" w:rsidRDefault="008F5390" w:rsidP="00ED0C21">
            <w:pPr>
              <w:spacing w:line="276" w:lineRule="auto"/>
              <w:jc w:val="center"/>
              <w:rPr>
                <w:b/>
                <w:bCs/>
                <w:sz w:val="20"/>
                <w:szCs w:val="20"/>
              </w:rPr>
            </w:pPr>
            <w:r w:rsidRPr="00ED0C21">
              <w:rPr>
                <w:b/>
                <w:bCs/>
                <w:sz w:val="20"/>
                <w:szCs w:val="20"/>
              </w:rPr>
              <w:t>Формат</w:t>
            </w:r>
          </w:p>
        </w:tc>
        <w:tc>
          <w:tcPr>
            <w:tcW w:w="1986" w:type="dxa"/>
            <w:tcBorders>
              <w:top w:val="single" w:sz="12" w:space="0" w:color="auto"/>
              <w:bottom w:val="single" w:sz="12" w:space="0" w:color="auto"/>
            </w:tcBorders>
            <w:shd w:val="clear" w:color="auto" w:fill="F2F2F2"/>
            <w:noWrap/>
          </w:tcPr>
          <w:p w14:paraId="0ACD0EA2" w14:textId="77777777" w:rsidR="008F5390" w:rsidRPr="00ED0C21" w:rsidRDefault="008F5390" w:rsidP="00ED0C21">
            <w:pPr>
              <w:spacing w:line="276" w:lineRule="auto"/>
              <w:jc w:val="center"/>
              <w:rPr>
                <w:b/>
                <w:bCs/>
                <w:sz w:val="20"/>
                <w:szCs w:val="20"/>
              </w:rPr>
            </w:pPr>
            <w:r w:rsidRPr="00ED0C21">
              <w:rPr>
                <w:b/>
                <w:bCs/>
                <w:sz w:val="20"/>
                <w:szCs w:val="20"/>
              </w:rPr>
              <w:t>Наименование</w:t>
            </w:r>
          </w:p>
        </w:tc>
        <w:tc>
          <w:tcPr>
            <w:tcW w:w="2693" w:type="dxa"/>
            <w:tcBorders>
              <w:top w:val="single" w:sz="12" w:space="0" w:color="auto"/>
              <w:bottom w:val="single" w:sz="12" w:space="0" w:color="auto"/>
            </w:tcBorders>
            <w:shd w:val="clear" w:color="auto" w:fill="F2F2F2"/>
            <w:noWrap/>
          </w:tcPr>
          <w:p w14:paraId="77B7199E" w14:textId="77777777" w:rsidR="008F5390" w:rsidRPr="00ED0C21" w:rsidRDefault="008F5390" w:rsidP="00ED0C21">
            <w:pPr>
              <w:spacing w:line="276" w:lineRule="auto"/>
              <w:jc w:val="center"/>
              <w:rPr>
                <w:b/>
                <w:bCs/>
                <w:sz w:val="20"/>
                <w:szCs w:val="20"/>
              </w:rPr>
            </w:pPr>
            <w:r w:rsidRPr="00ED0C21">
              <w:rPr>
                <w:b/>
                <w:bCs/>
                <w:sz w:val="20"/>
                <w:szCs w:val="20"/>
              </w:rPr>
              <w:t>Дополнительная информация</w:t>
            </w:r>
          </w:p>
        </w:tc>
      </w:tr>
      <w:tr w:rsidR="008F5390" w:rsidRPr="00ED0C21" w14:paraId="2FBAC620" w14:textId="77777777" w:rsidTr="00DC6B09">
        <w:trPr>
          <w:jc w:val="center"/>
        </w:trPr>
        <w:tc>
          <w:tcPr>
            <w:tcW w:w="9766" w:type="dxa"/>
            <w:gridSpan w:val="6"/>
            <w:tcBorders>
              <w:top w:val="single" w:sz="12" w:space="0" w:color="auto"/>
            </w:tcBorders>
            <w:noWrap/>
          </w:tcPr>
          <w:p w14:paraId="3865AD6B" w14:textId="77777777" w:rsidR="008F5390" w:rsidRPr="00ED0C21" w:rsidRDefault="008F5390" w:rsidP="00ED0C21">
            <w:pPr>
              <w:spacing w:line="276" w:lineRule="auto"/>
              <w:jc w:val="center"/>
              <w:rPr>
                <w:b/>
                <w:bCs/>
                <w:sz w:val="20"/>
                <w:szCs w:val="20"/>
              </w:rPr>
            </w:pPr>
            <w:r w:rsidRPr="00ED0C21">
              <w:rPr>
                <w:b/>
                <w:bCs/>
                <w:sz w:val="20"/>
                <w:szCs w:val="20"/>
              </w:rPr>
              <w:t xml:space="preserve">Корневой элемент </w:t>
            </w:r>
          </w:p>
        </w:tc>
      </w:tr>
      <w:tr w:rsidR="008F5390" w:rsidRPr="00ED0C21" w14:paraId="26B1A1A6" w14:textId="77777777" w:rsidTr="00DC6B09">
        <w:trPr>
          <w:jc w:val="center"/>
        </w:trPr>
        <w:tc>
          <w:tcPr>
            <w:tcW w:w="1259" w:type="dxa"/>
            <w:shd w:val="clear" w:color="auto" w:fill="F2F2F2"/>
            <w:noWrap/>
          </w:tcPr>
          <w:p w14:paraId="2B4F94D0" w14:textId="77777777" w:rsidR="008F5390" w:rsidRPr="00ED0C21" w:rsidRDefault="008F5390" w:rsidP="00ED0C21">
            <w:pPr>
              <w:spacing w:line="276" w:lineRule="auto"/>
              <w:rPr>
                <w:sz w:val="20"/>
                <w:szCs w:val="20"/>
              </w:rPr>
            </w:pPr>
            <w:r w:rsidRPr="00ED0C21">
              <w:rPr>
                <w:sz w:val="20"/>
                <w:szCs w:val="20"/>
              </w:rPr>
              <w:t>PERS_LIST</w:t>
            </w:r>
          </w:p>
        </w:tc>
        <w:tc>
          <w:tcPr>
            <w:tcW w:w="1985" w:type="dxa"/>
            <w:noWrap/>
          </w:tcPr>
          <w:p w14:paraId="270CCB94" w14:textId="77777777" w:rsidR="008F5390" w:rsidRPr="00ED0C21" w:rsidRDefault="008F5390" w:rsidP="00ED0C21">
            <w:pPr>
              <w:spacing w:line="276" w:lineRule="auto"/>
              <w:rPr>
                <w:sz w:val="20"/>
                <w:szCs w:val="20"/>
              </w:rPr>
            </w:pPr>
            <w:r w:rsidRPr="00ED0C21">
              <w:rPr>
                <w:sz w:val="20"/>
                <w:szCs w:val="20"/>
              </w:rPr>
              <w:t>ZGLV</w:t>
            </w:r>
          </w:p>
        </w:tc>
        <w:tc>
          <w:tcPr>
            <w:tcW w:w="709" w:type="dxa"/>
            <w:noWrap/>
          </w:tcPr>
          <w:p w14:paraId="30EAA257"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3462B893" w14:textId="77777777" w:rsidR="008F5390" w:rsidRPr="00ED0C21" w:rsidRDefault="008F5390" w:rsidP="00ED0C21">
            <w:pPr>
              <w:spacing w:line="276" w:lineRule="auto"/>
              <w:rPr>
                <w:sz w:val="20"/>
                <w:szCs w:val="20"/>
              </w:rPr>
            </w:pPr>
            <w:r w:rsidRPr="00ED0C21">
              <w:rPr>
                <w:sz w:val="20"/>
                <w:szCs w:val="20"/>
              </w:rPr>
              <w:t>S</w:t>
            </w:r>
          </w:p>
        </w:tc>
        <w:tc>
          <w:tcPr>
            <w:tcW w:w="1986" w:type="dxa"/>
            <w:noWrap/>
          </w:tcPr>
          <w:p w14:paraId="4A4FB87E" w14:textId="77777777" w:rsidR="008F5390" w:rsidRPr="00ED0C21" w:rsidRDefault="008F5390" w:rsidP="00ED0C21">
            <w:pPr>
              <w:spacing w:line="276" w:lineRule="auto"/>
              <w:rPr>
                <w:sz w:val="20"/>
                <w:szCs w:val="20"/>
              </w:rPr>
            </w:pPr>
            <w:r w:rsidRPr="00ED0C21">
              <w:rPr>
                <w:sz w:val="20"/>
                <w:szCs w:val="20"/>
              </w:rPr>
              <w:t>Заголовок файла</w:t>
            </w:r>
          </w:p>
        </w:tc>
        <w:tc>
          <w:tcPr>
            <w:tcW w:w="2693" w:type="dxa"/>
            <w:noWrap/>
          </w:tcPr>
          <w:p w14:paraId="6F65927C"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13B15B5A" w14:textId="77777777" w:rsidTr="00DC6B09">
        <w:trPr>
          <w:jc w:val="center"/>
        </w:trPr>
        <w:tc>
          <w:tcPr>
            <w:tcW w:w="1259" w:type="dxa"/>
            <w:shd w:val="clear" w:color="auto" w:fill="F2F2F2"/>
            <w:noWrap/>
          </w:tcPr>
          <w:p w14:paraId="079327DD" w14:textId="77777777" w:rsidR="008F5390" w:rsidRPr="00ED0C21" w:rsidRDefault="008F5390" w:rsidP="00ED0C21">
            <w:pPr>
              <w:spacing w:line="276" w:lineRule="auto"/>
              <w:rPr>
                <w:sz w:val="20"/>
                <w:szCs w:val="20"/>
              </w:rPr>
            </w:pPr>
            <w:r w:rsidRPr="00ED0C21">
              <w:rPr>
                <w:sz w:val="20"/>
                <w:szCs w:val="20"/>
              </w:rPr>
              <w:t>PERS_LIST</w:t>
            </w:r>
          </w:p>
        </w:tc>
        <w:tc>
          <w:tcPr>
            <w:tcW w:w="1985" w:type="dxa"/>
            <w:noWrap/>
          </w:tcPr>
          <w:p w14:paraId="336CF27F" w14:textId="77777777" w:rsidR="008F5390" w:rsidRPr="00ED0C21" w:rsidRDefault="008F5390" w:rsidP="00ED0C21">
            <w:pPr>
              <w:spacing w:line="276" w:lineRule="auto"/>
              <w:rPr>
                <w:sz w:val="20"/>
                <w:szCs w:val="20"/>
              </w:rPr>
            </w:pPr>
            <w:r w:rsidRPr="00ED0C21">
              <w:rPr>
                <w:sz w:val="20"/>
                <w:szCs w:val="20"/>
              </w:rPr>
              <w:t>PERS</w:t>
            </w:r>
          </w:p>
        </w:tc>
        <w:tc>
          <w:tcPr>
            <w:tcW w:w="709" w:type="dxa"/>
            <w:noWrap/>
          </w:tcPr>
          <w:p w14:paraId="759FC83A" w14:textId="77777777" w:rsidR="008F5390" w:rsidRPr="00ED0C21" w:rsidRDefault="008F5390" w:rsidP="00ED0C21">
            <w:pPr>
              <w:spacing w:line="276" w:lineRule="auto"/>
              <w:rPr>
                <w:sz w:val="20"/>
                <w:szCs w:val="20"/>
              </w:rPr>
            </w:pPr>
            <w:r w:rsidRPr="00ED0C21">
              <w:rPr>
                <w:sz w:val="20"/>
                <w:szCs w:val="20"/>
              </w:rPr>
              <w:t>ОМ</w:t>
            </w:r>
          </w:p>
        </w:tc>
        <w:tc>
          <w:tcPr>
            <w:tcW w:w="1134" w:type="dxa"/>
            <w:noWrap/>
          </w:tcPr>
          <w:p w14:paraId="0DD14DF6" w14:textId="77777777" w:rsidR="008F5390" w:rsidRPr="00ED0C21" w:rsidRDefault="008F5390" w:rsidP="00ED0C21">
            <w:pPr>
              <w:spacing w:line="276" w:lineRule="auto"/>
              <w:rPr>
                <w:sz w:val="20"/>
                <w:szCs w:val="20"/>
              </w:rPr>
            </w:pPr>
            <w:r w:rsidRPr="00ED0C21">
              <w:rPr>
                <w:sz w:val="20"/>
                <w:szCs w:val="20"/>
              </w:rPr>
              <w:t>S</w:t>
            </w:r>
          </w:p>
        </w:tc>
        <w:tc>
          <w:tcPr>
            <w:tcW w:w="1986" w:type="dxa"/>
            <w:noWrap/>
          </w:tcPr>
          <w:p w14:paraId="31A897A2" w14:textId="77777777" w:rsidR="008F5390" w:rsidRPr="00ED0C21" w:rsidRDefault="008F5390" w:rsidP="00ED0C21">
            <w:pPr>
              <w:spacing w:line="276" w:lineRule="auto"/>
              <w:rPr>
                <w:sz w:val="20"/>
                <w:szCs w:val="20"/>
              </w:rPr>
            </w:pPr>
            <w:r w:rsidRPr="00ED0C21">
              <w:rPr>
                <w:sz w:val="20"/>
                <w:szCs w:val="20"/>
              </w:rPr>
              <w:t>Данные</w:t>
            </w:r>
          </w:p>
        </w:tc>
        <w:tc>
          <w:tcPr>
            <w:tcW w:w="2693" w:type="dxa"/>
            <w:noWrap/>
          </w:tcPr>
          <w:p w14:paraId="2BCDDD59" w14:textId="77777777" w:rsidR="008F5390" w:rsidRPr="00ED0C21" w:rsidRDefault="008F5390" w:rsidP="00ED0C21">
            <w:pPr>
              <w:spacing w:line="276" w:lineRule="auto"/>
              <w:rPr>
                <w:sz w:val="20"/>
                <w:szCs w:val="20"/>
              </w:rPr>
            </w:pPr>
            <w:r w:rsidRPr="00ED0C21">
              <w:rPr>
                <w:sz w:val="20"/>
                <w:szCs w:val="20"/>
              </w:rPr>
              <w:t>Содержит персональные данные пациента</w:t>
            </w:r>
          </w:p>
        </w:tc>
      </w:tr>
      <w:tr w:rsidR="008F5390" w:rsidRPr="00ED0C21" w14:paraId="24FD8BF0" w14:textId="77777777" w:rsidTr="00DC6B09">
        <w:trPr>
          <w:jc w:val="center"/>
        </w:trPr>
        <w:tc>
          <w:tcPr>
            <w:tcW w:w="9766" w:type="dxa"/>
            <w:gridSpan w:val="6"/>
            <w:noWrap/>
          </w:tcPr>
          <w:p w14:paraId="160A5221" w14:textId="77777777" w:rsidR="008F5390" w:rsidRPr="00ED0C21" w:rsidRDefault="008F5390" w:rsidP="00ED0C21">
            <w:pPr>
              <w:spacing w:line="276" w:lineRule="auto"/>
              <w:jc w:val="center"/>
              <w:rPr>
                <w:b/>
                <w:bCs/>
                <w:sz w:val="20"/>
                <w:szCs w:val="20"/>
              </w:rPr>
            </w:pPr>
            <w:r w:rsidRPr="00ED0C21">
              <w:rPr>
                <w:b/>
                <w:bCs/>
                <w:sz w:val="20"/>
                <w:szCs w:val="20"/>
              </w:rPr>
              <w:t>Заголовок файла</w:t>
            </w:r>
          </w:p>
        </w:tc>
      </w:tr>
      <w:tr w:rsidR="008F5390" w:rsidRPr="00ED0C21" w14:paraId="4DEA79B0" w14:textId="77777777" w:rsidTr="00DC6B09">
        <w:trPr>
          <w:jc w:val="center"/>
        </w:trPr>
        <w:tc>
          <w:tcPr>
            <w:tcW w:w="1259" w:type="dxa"/>
            <w:shd w:val="clear" w:color="auto" w:fill="D9D9D9"/>
            <w:noWrap/>
          </w:tcPr>
          <w:p w14:paraId="2DEE48C3" w14:textId="77777777" w:rsidR="008F5390" w:rsidRPr="00ED0C21" w:rsidRDefault="008F5390" w:rsidP="00ED0C21">
            <w:pPr>
              <w:spacing w:line="276" w:lineRule="auto"/>
              <w:rPr>
                <w:sz w:val="20"/>
                <w:szCs w:val="20"/>
              </w:rPr>
            </w:pPr>
            <w:r w:rsidRPr="00ED0C21">
              <w:rPr>
                <w:sz w:val="20"/>
                <w:szCs w:val="20"/>
              </w:rPr>
              <w:t>ZGLV</w:t>
            </w:r>
          </w:p>
        </w:tc>
        <w:tc>
          <w:tcPr>
            <w:tcW w:w="1985" w:type="dxa"/>
            <w:shd w:val="clear" w:color="auto" w:fill="FFFFFF" w:themeFill="background1"/>
            <w:noWrap/>
          </w:tcPr>
          <w:p w14:paraId="296A1AC3" w14:textId="77777777" w:rsidR="008F5390" w:rsidRPr="00ED0C21" w:rsidRDefault="008F5390" w:rsidP="00ED0C21">
            <w:pPr>
              <w:spacing w:line="276" w:lineRule="auto"/>
              <w:rPr>
                <w:sz w:val="20"/>
                <w:szCs w:val="20"/>
              </w:rPr>
            </w:pPr>
            <w:r w:rsidRPr="00ED0C21">
              <w:rPr>
                <w:sz w:val="20"/>
                <w:szCs w:val="20"/>
              </w:rPr>
              <w:t>VERSION</w:t>
            </w:r>
          </w:p>
        </w:tc>
        <w:tc>
          <w:tcPr>
            <w:tcW w:w="709" w:type="dxa"/>
            <w:shd w:val="clear" w:color="auto" w:fill="FFFFFF" w:themeFill="background1"/>
            <w:noWrap/>
          </w:tcPr>
          <w:p w14:paraId="66916DF9" w14:textId="77777777" w:rsidR="008F5390" w:rsidRPr="00ED0C21" w:rsidRDefault="008F5390" w:rsidP="00ED0C21">
            <w:pPr>
              <w:spacing w:line="276" w:lineRule="auto"/>
              <w:rPr>
                <w:sz w:val="20"/>
                <w:szCs w:val="20"/>
              </w:rPr>
            </w:pPr>
            <w:r w:rsidRPr="00ED0C21">
              <w:rPr>
                <w:sz w:val="20"/>
                <w:szCs w:val="20"/>
              </w:rPr>
              <w:t>O</w:t>
            </w:r>
          </w:p>
        </w:tc>
        <w:tc>
          <w:tcPr>
            <w:tcW w:w="1134" w:type="dxa"/>
            <w:shd w:val="clear" w:color="auto" w:fill="FFFFFF" w:themeFill="background1"/>
            <w:noWrap/>
          </w:tcPr>
          <w:p w14:paraId="7434E011" w14:textId="77777777" w:rsidR="008F5390" w:rsidRPr="00ED0C21" w:rsidRDefault="008F5390" w:rsidP="00ED0C21">
            <w:pPr>
              <w:spacing w:line="276" w:lineRule="auto"/>
              <w:rPr>
                <w:sz w:val="20"/>
                <w:szCs w:val="20"/>
              </w:rPr>
            </w:pPr>
            <w:r w:rsidRPr="00ED0C21">
              <w:rPr>
                <w:sz w:val="20"/>
                <w:szCs w:val="20"/>
              </w:rPr>
              <w:t>T(5)</w:t>
            </w:r>
          </w:p>
        </w:tc>
        <w:tc>
          <w:tcPr>
            <w:tcW w:w="1986" w:type="dxa"/>
            <w:shd w:val="clear" w:color="auto" w:fill="FFFFFF" w:themeFill="background1"/>
          </w:tcPr>
          <w:p w14:paraId="2B84DA9F" w14:textId="77777777" w:rsidR="008F5390" w:rsidRPr="00ED0C21" w:rsidRDefault="008F5390" w:rsidP="00ED0C21">
            <w:pPr>
              <w:spacing w:line="276" w:lineRule="auto"/>
              <w:rPr>
                <w:sz w:val="20"/>
                <w:szCs w:val="20"/>
              </w:rPr>
            </w:pPr>
            <w:r w:rsidRPr="00ED0C21">
              <w:rPr>
                <w:sz w:val="20"/>
                <w:szCs w:val="20"/>
              </w:rPr>
              <w:t xml:space="preserve">Версия взаимодействия </w:t>
            </w:r>
          </w:p>
        </w:tc>
        <w:tc>
          <w:tcPr>
            <w:tcW w:w="2693" w:type="dxa"/>
            <w:shd w:val="clear" w:color="auto" w:fill="FFFFFF" w:themeFill="background1"/>
          </w:tcPr>
          <w:p w14:paraId="22C3D5B6" w14:textId="77777777" w:rsidR="008F5390" w:rsidRPr="00ED0C21" w:rsidRDefault="008F5390" w:rsidP="00ED0C21">
            <w:pPr>
              <w:spacing w:line="276" w:lineRule="auto"/>
              <w:rPr>
                <w:sz w:val="20"/>
                <w:szCs w:val="20"/>
              </w:rPr>
            </w:pPr>
            <w:r w:rsidRPr="00ED0C21">
              <w:rPr>
                <w:rFonts w:eastAsia="MS Mincho"/>
                <w:sz w:val="20"/>
                <w:szCs w:val="20"/>
              </w:rPr>
              <w:t>Текущей реда</w:t>
            </w:r>
            <w:r w:rsidR="00424DD2" w:rsidRPr="00ED0C21">
              <w:rPr>
                <w:rFonts w:eastAsia="MS Mincho"/>
                <w:sz w:val="20"/>
                <w:szCs w:val="20"/>
              </w:rPr>
              <w:t>кции соответствует значение «</w:t>
            </w:r>
            <w:r w:rsidR="00424DD2" w:rsidRPr="00ED0C21">
              <w:rPr>
                <w:rFonts w:eastAsia="MS Mincho"/>
                <w:b/>
                <w:sz w:val="20"/>
                <w:szCs w:val="20"/>
              </w:rPr>
              <w:t>3.2</w:t>
            </w:r>
            <w:r w:rsidRPr="00ED0C21">
              <w:rPr>
                <w:rFonts w:eastAsia="MS Mincho"/>
                <w:sz w:val="20"/>
                <w:szCs w:val="20"/>
              </w:rPr>
              <w:t>».</w:t>
            </w:r>
          </w:p>
        </w:tc>
      </w:tr>
      <w:tr w:rsidR="008F5390" w:rsidRPr="00ED0C21" w14:paraId="6287D6F6" w14:textId="77777777" w:rsidTr="00DC6B09">
        <w:trPr>
          <w:jc w:val="center"/>
        </w:trPr>
        <w:tc>
          <w:tcPr>
            <w:tcW w:w="1259" w:type="dxa"/>
            <w:shd w:val="clear" w:color="auto" w:fill="D9D9D9"/>
            <w:noWrap/>
          </w:tcPr>
          <w:p w14:paraId="374B3539" w14:textId="77777777" w:rsidR="008F5390" w:rsidRPr="00ED0C21" w:rsidRDefault="008F5390" w:rsidP="00ED0C21">
            <w:pPr>
              <w:spacing w:line="276" w:lineRule="auto"/>
              <w:rPr>
                <w:sz w:val="20"/>
                <w:szCs w:val="20"/>
              </w:rPr>
            </w:pPr>
            <w:r w:rsidRPr="00ED0C21">
              <w:rPr>
                <w:sz w:val="20"/>
                <w:szCs w:val="20"/>
              </w:rPr>
              <w:t>ZGLV</w:t>
            </w:r>
          </w:p>
        </w:tc>
        <w:tc>
          <w:tcPr>
            <w:tcW w:w="1985" w:type="dxa"/>
            <w:noWrap/>
          </w:tcPr>
          <w:p w14:paraId="5B458ED7" w14:textId="77777777" w:rsidR="008F5390" w:rsidRPr="00ED0C21" w:rsidRDefault="008F5390" w:rsidP="00ED0C21">
            <w:pPr>
              <w:spacing w:line="276" w:lineRule="auto"/>
              <w:rPr>
                <w:sz w:val="20"/>
                <w:szCs w:val="20"/>
              </w:rPr>
            </w:pPr>
            <w:r w:rsidRPr="00ED0C21">
              <w:rPr>
                <w:sz w:val="20"/>
                <w:szCs w:val="20"/>
              </w:rPr>
              <w:t>DATA</w:t>
            </w:r>
          </w:p>
        </w:tc>
        <w:tc>
          <w:tcPr>
            <w:tcW w:w="709" w:type="dxa"/>
            <w:noWrap/>
          </w:tcPr>
          <w:p w14:paraId="1685C4B8"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24D88EED" w14:textId="77777777" w:rsidR="008F5390" w:rsidRPr="00ED0C21" w:rsidRDefault="008F5390" w:rsidP="00ED0C21">
            <w:pPr>
              <w:spacing w:line="276" w:lineRule="auto"/>
              <w:rPr>
                <w:sz w:val="20"/>
                <w:szCs w:val="20"/>
              </w:rPr>
            </w:pPr>
            <w:r w:rsidRPr="00ED0C21">
              <w:rPr>
                <w:sz w:val="20"/>
                <w:szCs w:val="20"/>
              </w:rPr>
              <w:t>D</w:t>
            </w:r>
          </w:p>
        </w:tc>
        <w:tc>
          <w:tcPr>
            <w:tcW w:w="1986" w:type="dxa"/>
          </w:tcPr>
          <w:p w14:paraId="22EFE9E6" w14:textId="77777777" w:rsidR="008F5390" w:rsidRPr="00ED0C21" w:rsidRDefault="008F5390" w:rsidP="00ED0C21">
            <w:pPr>
              <w:spacing w:line="276" w:lineRule="auto"/>
              <w:rPr>
                <w:sz w:val="20"/>
                <w:szCs w:val="20"/>
              </w:rPr>
            </w:pPr>
            <w:r w:rsidRPr="00ED0C21">
              <w:rPr>
                <w:sz w:val="20"/>
                <w:szCs w:val="20"/>
              </w:rPr>
              <w:t>Дата</w:t>
            </w:r>
          </w:p>
        </w:tc>
        <w:tc>
          <w:tcPr>
            <w:tcW w:w="2693" w:type="dxa"/>
          </w:tcPr>
          <w:p w14:paraId="68ECE130"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5061E928" w14:textId="77777777" w:rsidTr="00DC6B09">
        <w:trPr>
          <w:jc w:val="center"/>
        </w:trPr>
        <w:tc>
          <w:tcPr>
            <w:tcW w:w="1259" w:type="dxa"/>
            <w:shd w:val="clear" w:color="auto" w:fill="D9D9D9"/>
            <w:noWrap/>
          </w:tcPr>
          <w:p w14:paraId="104E841F" w14:textId="77777777" w:rsidR="008F5390" w:rsidRPr="00ED0C21" w:rsidRDefault="008F5390" w:rsidP="00ED0C21">
            <w:pPr>
              <w:spacing w:line="276" w:lineRule="auto"/>
              <w:rPr>
                <w:sz w:val="20"/>
                <w:szCs w:val="20"/>
              </w:rPr>
            </w:pPr>
            <w:r w:rsidRPr="00ED0C21">
              <w:rPr>
                <w:sz w:val="20"/>
                <w:szCs w:val="20"/>
              </w:rPr>
              <w:t>ZGLV</w:t>
            </w:r>
          </w:p>
        </w:tc>
        <w:tc>
          <w:tcPr>
            <w:tcW w:w="1985" w:type="dxa"/>
            <w:noWrap/>
          </w:tcPr>
          <w:p w14:paraId="2F2F4A31" w14:textId="77777777" w:rsidR="008F5390" w:rsidRPr="00ED0C21" w:rsidRDefault="008F5390" w:rsidP="00ED0C21">
            <w:pPr>
              <w:spacing w:line="276" w:lineRule="auto"/>
              <w:rPr>
                <w:sz w:val="20"/>
                <w:szCs w:val="20"/>
              </w:rPr>
            </w:pPr>
            <w:r w:rsidRPr="00ED0C21">
              <w:rPr>
                <w:sz w:val="20"/>
                <w:szCs w:val="20"/>
              </w:rPr>
              <w:t>FILENAME</w:t>
            </w:r>
          </w:p>
        </w:tc>
        <w:tc>
          <w:tcPr>
            <w:tcW w:w="709" w:type="dxa"/>
            <w:noWrap/>
          </w:tcPr>
          <w:p w14:paraId="443E04BB"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1A4845FD" w14:textId="77777777" w:rsidR="008F5390" w:rsidRPr="00ED0C21" w:rsidRDefault="008F5390" w:rsidP="00ED0C21">
            <w:pPr>
              <w:spacing w:line="276" w:lineRule="auto"/>
              <w:rPr>
                <w:sz w:val="20"/>
                <w:szCs w:val="20"/>
              </w:rPr>
            </w:pPr>
            <w:r w:rsidRPr="00ED0C21">
              <w:rPr>
                <w:sz w:val="20"/>
                <w:szCs w:val="20"/>
              </w:rPr>
              <w:t>T(26)</w:t>
            </w:r>
          </w:p>
        </w:tc>
        <w:tc>
          <w:tcPr>
            <w:tcW w:w="1986" w:type="dxa"/>
          </w:tcPr>
          <w:p w14:paraId="61B1BC65" w14:textId="77777777" w:rsidR="008F5390" w:rsidRPr="00ED0C21" w:rsidRDefault="008F5390" w:rsidP="00ED0C21">
            <w:pPr>
              <w:spacing w:line="276" w:lineRule="auto"/>
              <w:rPr>
                <w:sz w:val="20"/>
                <w:szCs w:val="20"/>
              </w:rPr>
            </w:pPr>
            <w:r w:rsidRPr="00ED0C21">
              <w:rPr>
                <w:sz w:val="20"/>
                <w:szCs w:val="20"/>
              </w:rPr>
              <w:t>Имя файла</w:t>
            </w:r>
          </w:p>
        </w:tc>
        <w:tc>
          <w:tcPr>
            <w:tcW w:w="2693" w:type="dxa"/>
          </w:tcPr>
          <w:p w14:paraId="7A956573" w14:textId="77777777" w:rsidR="008F5390" w:rsidRPr="00ED0C21" w:rsidRDefault="008F5390" w:rsidP="00ED0C21">
            <w:pPr>
              <w:spacing w:line="276" w:lineRule="auto"/>
              <w:rPr>
                <w:sz w:val="20"/>
                <w:szCs w:val="20"/>
              </w:rPr>
            </w:pPr>
            <w:r w:rsidRPr="00ED0C21">
              <w:rPr>
                <w:sz w:val="20"/>
                <w:szCs w:val="20"/>
              </w:rPr>
              <w:t>Имя файла без расширения.</w:t>
            </w:r>
          </w:p>
        </w:tc>
      </w:tr>
      <w:tr w:rsidR="008F5390" w:rsidRPr="00ED0C21" w14:paraId="69C6F01E" w14:textId="77777777" w:rsidTr="00DC6B09">
        <w:trPr>
          <w:jc w:val="center"/>
        </w:trPr>
        <w:tc>
          <w:tcPr>
            <w:tcW w:w="1259" w:type="dxa"/>
            <w:shd w:val="clear" w:color="auto" w:fill="D9D9D9"/>
            <w:noWrap/>
          </w:tcPr>
          <w:p w14:paraId="573A9173" w14:textId="77777777" w:rsidR="008F5390" w:rsidRPr="00ED0C21" w:rsidRDefault="008F5390" w:rsidP="00ED0C21">
            <w:pPr>
              <w:spacing w:line="276" w:lineRule="auto"/>
              <w:rPr>
                <w:sz w:val="20"/>
                <w:szCs w:val="20"/>
              </w:rPr>
            </w:pPr>
            <w:r w:rsidRPr="00ED0C21">
              <w:rPr>
                <w:sz w:val="20"/>
                <w:szCs w:val="20"/>
              </w:rPr>
              <w:t>ZGLV</w:t>
            </w:r>
          </w:p>
        </w:tc>
        <w:tc>
          <w:tcPr>
            <w:tcW w:w="1985" w:type="dxa"/>
            <w:noWrap/>
          </w:tcPr>
          <w:p w14:paraId="7CEAD485" w14:textId="77777777" w:rsidR="008F5390" w:rsidRPr="00ED0C21" w:rsidRDefault="008F5390" w:rsidP="00ED0C21">
            <w:pPr>
              <w:spacing w:line="276" w:lineRule="auto"/>
              <w:rPr>
                <w:sz w:val="20"/>
                <w:szCs w:val="20"/>
              </w:rPr>
            </w:pPr>
            <w:r w:rsidRPr="00ED0C21">
              <w:rPr>
                <w:sz w:val="20"/>
                <w:szCs w:val="20"/>
              </w:rPr>
              <w:t>FILENAME1</w:t>
            </w:r>
          </w:p>
        </w:tc>
        <w:tc>
          <w:tcPr>
            <w:tcW w:w="709" w:type="dxa"/>
            <w:noWrap/>
          </w:tcPr>
          <w:p w14:paraId="57E7FA29"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7974DCDE" w14:textId="77777777" w:rsidR="008F5390" w:rsidRPr="00ED0C21" w:rsidRDefault="008F5390" w:rsidP="00ED0C21">
            <w:pPr>
              <w:spacing w:line="276" w:lineRule="auto"/>
              <w:rPr>
                <w:sz w:val="20"/>
                <w:szCs w:val="20"/>
              </w:rPr>
            </w:pPr>
            <w:r w:rsidRPr="00ED0C21">
              <w:rPr>
                <w:sz w:val="20"/>
                <w:szCs w:val="20"/>
              </w:rPr>
              <w:t>T(26)</w:t>
            </w:r>
          </w:p>
        </w:tc>
        <w:tc>
          <w:tcPr>
            <w:tcW w:w="1986" w:type="dxa"/>
          </w:tcPr>
          <w:p w14:paraId="134A3905" w14:textId="77777777" w:rsidR="008F5390" w:rsidRPr="00ED0C21" w:rsidRDefault="008F5390" w:rsidP="00ED0C21">
            <w:pPr>
              <w:spacing w:line="276" w:lineRule="auto"/>
              <w:rPr>
                <w:sz w:val="20"/>
                <w:szCs w:val="20"/>
              </w:rPr>
            </w:pPr>
            <w:r w:rsidRPr="00ED0C21">
              <w:rPr>
                <w:sz w:val="20"/>
                <w:szCs w:val="20"/>
              </w:rPr>
              <w:t>Имя основного файла</w:t>
            </w:r>
          </w:p>
        </w:tc>
        <w:tc>
          <w:tcPr>
            <w:tcW w:w="2693" w:type="dxa"/>
          </w:tcPr>
          <w:p w14:paraId="217A3EC6" w14:textId="77777777" w:rsidR="008F5390" w:rsidRPr="00ED0C21" w:rsidRDefault="008F5390" w:rsidP="00ED0C21">
            <w:pPr>
              <w:spacing w:line="276" w:lineRule="auto"/>
              <w:rPr>
                <w:sz w:val="20"/>
                <w:szCs w:val="20"/>
              </w:rPr>
            </w:pPr>
            <w:r w:rsidRPr="00ED0C21">
              <w:rPr>
                <w:sz w:val="20"/>
                <w:szCs w:val="20"/>
              </w:rPr>
              <w:t>Имя файла, с которым связан данный файл, без расширения.</w:t>
            </w:r>
          </w:p>
        </w:tc>
      </w:tr>
      <w:tr w:rsidR="008F5390" w:rsidRPr="00ED0C21" w14:paraId="044999E6" w14:textId="77777777" w:rsidTr="00DC6B09">
        <w:trPr>
          <w:jc w:val="center"/>
        </w:trPr>
        <w:tc>
          <w:tcPr>
            <w:tcW w:w="9766" w:type="dxa"/>
            <w:gridSpan w:val="6"/>
            <w:noWrap/>
          </w:tcPr>
          <w:p w14:paraId="0FF6A5F6" w14:textId="77777777" w:rsidR="008F5390" w:rsidRPr="00ED0C21" w:rsidRDefault="008F5390" w:rsidP="00ED0C21">
            <w:pPr>
              <w:spacing w:line="276" w:lineRule="auto"/>
              <w:jc w:val="center"/>
              <w:rPr>
                <w:b/>
                <w:bCs/>
                <w:sz w:val="20"/>
                <w:szCs w:val="20"/>
              </w:rPr>
            </w:pPr>
            <w:r w:rsidRPr="00ED0C21">
              <w:rPr>
                <w:b/>
                <w:bCs/>
                <w:sz w:val="20"/>
                <w:szCs w:val="20"/>
              </w:rPr>
              <w:t>Данные</w:t>
            </w:r>
          </w:p>
        </w:tc>
      </w:tr>
      <w:tr w:rsidR="008F5390" w:rsidRPr="00ED0C21" w14:paraId="05B15072" w14:textId="77777777" w:rsidTr="00DC6B09">
        <w:trPr>
          <w:jc w:val="center"/>
        </w:trPr>
        <w:tc>
          <w:tcPr>
            <w:tcW w:w="1259" w:type="dxa"/>
            <w:shd w:val="clear" w:color="auto" w:fill="F2F2F2"/>
            <w:noWrap/>
          </w:tcPr>
          <w:p w14:paraId="16A1C3A1"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6DABE5F" w14:textId="77777777" w:rsidR="008F5390" w:rsidRPr="00ED0C21" w:rsidRDefault="008F5390" w:rsidP="00ED0C21">
            <w:pPr>
              <w:spacing w:line="276" w:lineRule="auto"/>
              <w:rPr>
                <w:sz w:val="20"/>
                <w:szCs w:val="20"/>
              </w:rPr>
            </w:pPr>
            <w:r w:rsidRPr="00ED0C21">
              <w:rPr>
                <w:sz w:val="20"/>
                <w:szCs w:val="20"/>
              </w:rPr>
              <w:t>ID_PAC</w:t>
            </w:r>
          </w:p>
        </w:tc>
        <w:tc>
          <w:tcPr>
            <w:tcW w:w="709" w:type="dxa"/>
            <w:noWrap/>
          </w:tcPr>
          <w:p w14:paraId="20C615E9"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6A43457D" w14:textId="77777777" w:rsidR="008F5390" w:rsidRPr="00ED0C21" w:rsidRDefault="008F5390" w:rsidP="00ED0C21">
            <w:pPr>
              <w:spacing w:line="276" w:lineRule="auto"/>
              <w:rPr>
                <w:sz w:val="20"/>
                <w:szCs w:val="20"/>
              </w:rPr>
            </w:pPr>
            <w:r w:rsidRPr="00ED0C21">
              <w:rPr>
                <w:sz w:val="20"/>
                <w:szCs w:val="20"/>
              </w:rPr>
              <w:t>T(36)</w:t>
            </w:r>
          </w:p>
        </w:tc>
        <w:tc>
          <w:tcPr>
            <w:tcW w:w="1986" w:type="dxa"/>
          </w:tcPr>
          <w:p w14:paraId="31CDAEF1" w14:textId="77777777" w:rsidR="008F5390" w:rsidRPr="00ED0C21" w:rsidRDefault="008F5390" w:rsidP="00ED0C21">
            <w:pPr>
              <w:spacing w:line="276" w:lineRule="auto"/>
              <w:rPr>
                <w:sz w:val="20"/>
                <w:szCs w:val="20"/>
              </w:rPr>
            </w:pPr>
            <w:r w:rsidRPr="00ED0C21">
              <w:rPr>
                <w:sz w:val="20"/>
                <w:szCs w:val="20"/>
              </w:rPr>
              <w:t>Код записи о пациенте</w:t>
            </w:r>
          </w:p>
        </w:tc>
        <w:tc>
          <w:tcPr>
            <w:tcW w:w="2693" w:type="dxa"/>
          </w:tcPr>
          <w:p w14:paraId="3ABD27EC" w14:textId="77777777" w:rsidR="008F5390" w:rsidRPr="00ED0C21" w:rsidRDefault="008F5390" w:rsidP="00ED0C21">
            <w:pPr>
              <w:spacing w:line="276" w:lineRule="auto"/>
              <w:rPr>
                <w:sz w:val="20"/>
                <w:szCs w:val="20"/>
              </w:rPr>
            </w:pPr>
            <w:r w:rsidRPr="00ED0C21">
              <w:rPr>
                <w:sz w:val="20"/>
                <w:szCs w:val="20"/>
              </w:rPr>
              <w:t>Соответствует аналогичному значению в файле со сведениями счетов об оказанной медицинской помощи. Уникальный идентификатор пациента, однозначно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w:t>
            </w:r>
          </w:p>
        </w:tc>
      </w:tr>
      <w:tr w:rsidR="008F5390" w:rsidRPr="00ED0C21" w14:paraId="66DB6B97" w14:textId="77777777" w:rsidTr="00DC6B09">
        <w:trPr>
          <w:jc w:val="center"/>
        </w:trPr>
        <w:tc>
          <w:tcPr>
            <w:tcW w:w="1259" w:type="dxa"/>
            <w:shd w:val="clear" w:color="auto" w:fill="F2F2F2"/>
            <w:noWrap/>
          </w:tcPr>
          <w:p w14:paraId="7E67D25E"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6FFE5FC0" w14:textId="77777777" w:rsidR="008F5390" w:rsidRPr="00ED0C21" w:rsidRDefault="008F5390" w:rsidP="00ED0C21">
            <w:pPr>
              <w:spacing w:line="276" w:lineRule="auto"/>
              <w:rPr>
                <w:sz w:val="20"/>
                <w:szCs w:val="20"/>
              </w:rPr>
            </w:pPr>
            <w:r w:rsidRPr="00ED0C21">
              <w:rPr>
                <w:sz w:val="20"/>
                <w:szCs w:val="20"/>
              </w:rPr>
              <w:t>FAM</w:t>
            </w:r>
          </w:p>
        </w:tc>
        <w:tc>
          <w:tcPr>
            <w:tcW w:w="709" w:type="dxa"/>
            <w:noWrap/>
          </w:tcPr>
          <w:p w14:paraId="0CAC2F7B"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44A6365C"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3780357F" w14:textId="77777777" w:rsidR="008F5390" w:rsidRPr="00ED0C21" w:rsidRDefault="008F5390" w:rsidP="00ED0C21">
            <w:pPr>
              <w:spacing w:line="276" w:lineRule="auto"/>
              <w:rPr>
                <w:sz w:val="20"/>
                <w:szCs w:val="20"/>
              </w:rPr>
            </w:pPr>
            <w:r w:rsidRPr="00ED0C21">
              <w:rPr>
                <w:sz w:val="20"/>
                <w:szCs w:val="20"/>
              </w:rPr>
              <w:t>Фамилия пациента</w:t>
            </w:r>
          </w:p>
        </w:tc>
        <w:tc>
          <w:tcPr>
            <w:tcW w:w="2693" w:type="dxa"/>
            <w:vMerge w:val="restart"/>
          </w:tcPr>
          <w:p w14:paraId="4C912D51" w14:textId="77777777" w:rsidR="008F5390" w:rsidRPr="00ED0C21" w:rsidRDefault="008F5390" w:rsidP="00ED0C21">
            <w:pPr>
              <w:spacing w:line="276" w:lineRule="auto"/>
              <w:rPr>
                <w:sz w:val="20"/>
                <w:szCs w:val="20"/>
              </w:rPr>
            </w:pPr>
            <w:r w:rsidRPr="00ED0C21">
              <w:rPr>
                <w:sz w:val="20"/>
                <w:szCs w:val="20"/>
              </w:rPr>
              <w:t xml:space="preserve">FAM (фамилия) и/или IM (имя) указываются обязательно при наличии в документе УДЛ. </w:t>
            </w:r>
          </w:p>
          <w:p w14:paraId="788450A4" w14:textId="77777777" w:rsidR="008F5390" w:rsidRPr="00ED0C21" w:rsidRDefault="008F5390" w:rsidP="00ED0C21">
            <w:pPr>
              <w:spacing w:line="276" w:lineRule="auto"/>
              <w:rPr>
                <w:sz w:val="20"/>
                <w:szCs w:val="20"/>
              </w:rPr>
            </w:pPr>
            <w:r w:rsidRPr="00ED0C21">
              <w:rPr>
                <w:sz w:val="20"/>
                <w:szCs w:val="20"/>
              </w:rPr>
              <w:t>В случае отсутствия кого-либо реквизита в документе УДЛ в поле DOST обязательно включается соответствующее значение, и реквизит не указывается.</w:t>
            </w:r>
          </w:p>
          <w:p w14:paraId="0716AA14" w14:textId="77777777" w:rsidR="008F5390" w:rsidRPr="00ED0C21" w:rsidRDefault="008F5390" w:rsidP="00ED0C21">
            <w:pPr>
              <w:spacing w:line="276" w:lineRule="auto"/>
              <w:rPr>
                <w:sz w:val="20"/>
                <w:szCs w:val="20"/>
              </w:rPr>
            </w:pPr>
            <w:r w:rsidRPr="00ED0C21">
              <w:rPr>
                <w:sz w:val="20"/>
                <w:szCs w:val="20"/>
              </w:rPr>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14:paraId="0B87768B" w14:textId="77777777" w:rsidR="008F5390" w:rsidRPr="00ED0C21" w:rsidRDefault="008F5390" w:rsidP="00ED0C21">
            <w:pPr>
              <w:spacing w:line="276" w:lineRule="auto"/>
              <w:rPr>
                <w:sz w:val="20"/>
                <w:szCs w:val="20"/>
              </w:rPr>
            </w:pPr>
            <w:r w:rsidRPr="00ED0C21">
              <w:rPr>
                <w:sz w:val="20"/>
                <w:szCs w:val="20"/>
              </w:rPr>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8F5390" w:rsidRPr="00ED0C21" w14:paraId="360BDEFF" w14:textId="77777777" w:rsidTr="00DC6B09">
        <w:trPr>
          <w:jc w:val="center"/>
        </w:trPr>
        <w:tc>
          <w:tcPr>
            <w:tcW w:w="1259" w:type="dxa"/>
            <w:shd w:val="clear" w:color="auto" w:fill="F2F2F2"/>
            <w:noWrap/>
          </w:tcPr>
          <w:p w14:paraId="0ABB696F"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2C8782D" w14:textId="77777777" w:rsidR="008F5390" w:rsidRPr="00ED0C21" w:rsidRDefault="008F5390" w:rsidP="00ED0C21">
            <w:pPr>
              <w:spacing w:line="276" w:lineRule="auto"/>
              <w:rPr>
                <w:sz w:val="20"/>
                <w:szCs w:val="20"/>
              </w:rPr>
            </w:pPr>
            <w:r w:rsidRPr="00ED0C21">
              <w:rPr>
                <w:sz w:val="20"/>
                <w:szCs w:val="20"/>
              </w:rPr>
              <w:t>IM</w:t>
            </w:r>
          </w:p>
        </w:tc>
        <w:tc>
          <w:tcPr>
            <w:tcW w:w="709" w:type="dxa"/>
            <w:noWrap/>
          </w:tcPr>
          <w:p w14:paraId="6FB740AB"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6438D6A8"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738FD2A7" w14:textId="77777777" w:rsidR="008F5390" w:rsidRPr="00ED0C21" w:rsidRDefault="008F5390" w:rsidP="00ED0C21">
            <w:pPr>
              <w:spacing w:line="276" w:lineRule="auto"/>
              <w:rPr>
                <w:sz w:val="20"/>
                <w:szCs w:val="20"/>
              </w:rPr>
            </w:pPr>
            <w:r w:rsidRPr="00ED0C21">
              <w:rPr>
                <w:sz w:val="20"/>
                <w:szCs w:val="20"/>
              </w:rPr>
              <w:t>Имя пациента</w:t>
            </w:r>
          </w:p>
        </w:tc>
        <w:tc>
          <w:tcPr>
            <w:tcW w:w="2693" w:type="dxa"/>
            <w:vMerge/>
          </w:tcPr>
          <w:p w14:paraId="6F9158E3" w14:textId="77777777" w:rsidR="008F5390" w:rsidRPr="00ED0C21" w:rsidRDefault="008F5390" w:rsidP="00ED0C21">
            <w:pPr>
              <w:spacing w:line="276" w:lineRule="auto"/>
              <w:rPr>
                <w:sz w:val="20"/>
                <w:szCs w:val="20"/>
              </w:rPr>
            </w:pPr>
          </w:p>
        </w:tc>
      </w:tr>
      <w:tr w:rsidR="008F5390" w:rsidRPr="00ED0C21" w14:paraId="0BD5DE11" w14:textId="77777777" w:rsidTr="00DC6B09">
        <w:trPr>
          <w:jc w:val="center"/>
        </w:trPr>
        <w:tc>
          <w:tcPr>
            <w:tcW w:w="1259" w:type="dxa"/>
            <w:shd w:val="clear" w:color="auto" w:fill="F2F2F2"/>
            <w:noWrap/>
          </w:tcPr>
          <w:p w14:paraId="0076B116"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6474414D" w14:textId="77777777" w:rsidR="008F5390" w:rsidRPr="00ED0C21" w:rsidRDefault="008F5390" w:rsidP="00ED0C21">
            <w:pPr>
              <w:spacing w:line="276" w:lineRule="auto"/>
              <w:rPr>
                <w:sz w:val="20"/>
                <w:szCs w:val="20"/>
              </w:rPr>
            </w:pPr>
            <w:r w:rsidRPr="00ED0C21">
              <w:rPr>
                <w:sz w:val="20"/>
                <w:szCs w:val="20"/>
              </w:rPr>
              <w:t>OT</w:t>
            </w:r>
          </w:p>
        </w:tc>
        <w:tc>
          <w:tcPr>
            <w:tcW w:w="709" w:type="dxa"/>
            <w:noWrap/>
          </w:tcPr>
          <w:p w14:paraId="5AFA1C89"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482598D9"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656597F1" w14:textId="77777777" w:rsidR="008F5390" w:rsidRPr="00ED0C21" w:rsidRDefault="008F5390" w:rsidP="00ED0C21">
            <w:pPr>
              <w:spacing w:line="276" w:lineRule="auto"/>
              <w:rPr>
                <w:sz w:val="20"/>
                <w:szCs w:val="20"/>
              </w:rPr>
            </w:pPr>
            <w:r w:rsidRPr="00ED0C21">
              <w:rPr>
                <w:sz w:val="20"/>
                <w:szCs w:val="20"/>
              </w:rPr>
              <w:t>Отчество пациента</w:t>
            </w:r>
          </w:p>
        </w:tc>
        <w:tc>
          <w:tcPr>
            <w:tcW w:w="2693" w:type="dxa"/>
            <w:vMerge/>
          </w:tcPr>
          <w:p w14:paraId="0582F3F6" w14:textId="77777777" w:rsidR="008F5390" w:rsidRPr="00ED0C21" w:rsidRDefault="008F5390" w:rsidP="00ED0C21">
            <w:pPr>
              <w:spacing w:line="276" w:lineRule="auto"/>
              <w:rPr>
                <w:sz w:val="20"/>
                <w:szCs w:val="20"/>
              </w:rPr>
            </w:pPr>
          </w:p>
        </w:tc>
      </w:tr>
      <w:tr w:rsidR="008F5390" w:rsidRPr="00ED0C21" w14:paraId="65DC447C" w14:textId="77777777" w:rsidTr="00DC6B09">
        <w:trPr>
          <w:jc w:val="center"/>
        </w:trPr>
        <w:tc>
          <w:tcPr>
            <w:tcW w:w="1259" w:type="dxa"/>
            <w:shd w:val="clear" w:color="auto" w:fill="F2F2F2"/>
            <w:noWrap/>
          </w:tcPr>
          <w:p w14:paraId="26B4E069"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0411D266" w14:textId="77777777" w:rsidR="008F5390" w:rsidRPr="00ED0C21" w:rsidRDefault="008F5390" w:rsidP="00ED0C21">
            <w:pPr>
              <w:spacing w:line="276" w:lineRule="auto"/>
              <w:rPr>
                <w:sz w:val="20"/>
                <w:szCs w:val="20"/>
              </w:rPr>
            </w:pPr>
            <w:r w:rsidRPr="00ED0C21">
              <w:rPr>
                <w:sz w:val="20"/>
                <w:szCs w:val="20"/>
              </w:rPr>
              <w:t>W</w:t>
            </w:r>
          </w:p>
        </w:tc>
        <w:tc>
          <w:tcPr>
            <w:tcW w:w="709" w:type="dxa"/>
            <w:noWrap/>
          </w:tcPr>
          <w:p w14:paraId="3AC133A6" w14:textId="77777777" w:rsidR="008F5390" w:rsidRPr="00ED0C21" w:rsidRDefault="008F5390" w:rsidP="00ED0C21">
            <w:pPr>
              <w:spacing w:line="276" w:lineRule="auto"/>
              <w:rPr>
                <w:sz w:val="20"/>
                <w:szCs w:val="20"/>
              </w:rPr>
            </w:pPr>
            <w:r w:rsidRPr="00ED0C21">
              <w:rPr>
                <w:sz w:val="20"/>
                <w:szCs w:val="20"/>
              </w:rPr>
              <w:t>O</w:t>
            </w:r>
          </w:p>
        </w:tc>
        <w:tc>
          <w:tcPr>
            <w:tcW w:w="1134" w:type="dxa"/>
            <w:noWrap/>
          </w:tcPr>
          <w:p w14:paraId="20E741AC" w14:textId="77777777" w:rsidR="008F5390" w:rsidRPr="00ED0C21" w:rsidRDefault="008F5390" w:rsidP="00ED0C21">
            <w:pPr>
              <w:spacing w:line="276" w:lineRule="auto"/>
              <w:rPr>
                <w:sz w:val="20"/>
                <w:szCs w:val="20"/>
              </w:rPr>
            </w:pPr>
            <w:r w:rsidRPr="00ED0C21">
              <w:rPr>
                <w:sz w:val="20"/>
                <w:szCs w:val="20"/>
              </w:rPr>
              <w:t>N(1)</w:t>
            </w:r>
          </w:p>
        </w:tc>
        <w:tc>
          <w:tcPr>
            <w:tcW w:w="1986" w:type="dxa"/>
          </w:tcPr>
          <w:p w14:paraId="62CF1935" w14:textId="77777777" w:rsidR="008F5390" w:rsidRPr="00ED0C21" w:rsidRDefault="008F5390" w:rsidP="00ED0C21">
            <w:pPr>
              <w:spacing w:line="276" w:lineRule="auto"/>
              <w:rPr>
                <w:sz w:val="20"/>
                <w:szCs w:val="20"/>
              </w:rPr>
            </w:pPr>
            <w:r w:rsidRPr="00ED0C21">
              <w:rPr>
                <w:sz w:val="20"/>
                <w:szCs w:val="20"/>
              </w:rPr>
              <w:t>Пол пациента</w:t>
            </w:r>
          </w:p>
        </w:tc>
        <w:tc>
          <w:tcPr>
            <w:tcW w:w="2693" w:type="dxa"/>
          </w:tcPr>
          <w:p w14:paraId="3E06E929" w14:textId="77777777" w:rsidR="008F5390" w:rsidRPr="00ED0C21" w:rsidRDefault="008F5390" w:rsidP="00ED0C21">
            <w:pPr>
              <w:spacing w:line="276" w:lineRule="auto"/>
              <w:rPr>
                <w:sz w:val="20"/>
                <w:szCs w:val="20"/>
              </w:rPr>
            </w:pPr>
            <w:r w:rsidRPr="00ED0C21">
              <w:rPr>
                <w:sz w:val="20"/>
                <w:szCs w:val="20"/>
              </w:rPr>
              <w:t>1 –мужской; 2 – женский.</w:t>
            </w:r>
          </w:p>
          <w:p w14:paraId="2A2B9ABE" w14:textId="77777777" w:rsidR="008F5390" w:rsidRPr="00ED0C21" w:rsidRDefault="008F5390" w:rsidP="00ED0C21">
            <w:pPr>
              <w:spacing w:line="276" w:lineRule="auto"/>
              <w:rPr>
                <w:sz w:val="20"/>
                <w:szCs w:val="20"/>
              </w:rPr>
            </w:pPr>
          </w:p>
        </w:tc>
      </w:tr>
      <w:tr w:rsidR="008F5390" w:rsidRPr="00ED0C21" w14:paraId="0BED80AF" w14:textId="77777777" w:rsidTr="00DC6B09">
        <w:trPr>
          <w:jc w:val="center"/>
        </w:trPr>
        <w:tc>
          <w:tcPr>
            <w:tcW w:w="1259" w:type="dxa"/>
            <w:shd w:val="clear" w:color="auto" w:fill="F2F2F2"/>
            <w:noWrap/>
          </w:tcPr>
          <w:p w14:paraId="4E3C449A"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7920B5F0" w14:textId="77777777" w:rsidR="008F5390" w:rsidRPr="00ED0C21" w:rsidRDefault="008F5390" w:rsidP="00ED0C21">
            <w:pPr>
              <w:spacing w:line="276" w:lineRule="auto"/>
              <w:rPr>
                <w:sz w:val="20"/>
                <w:szCs w:val="20"/>
              </w:rPr>
            </w:pPr>
            <w:r w:rsidRPr="00ED0C21">
              <w:rPr>
                <w:sz w:val="20"/>
                <w:szCs w:val="20"/>
              </w:rPr>
              <w:t>DR</w:t>
            </w:r>
          </w:p>
        </w:tc>
        <w:tc>
          <w:tcPr>
            <w:tcW w:w="709" w:type="dxa"/>
            <w:noWrap/>
          </w:tcPr>
          <w:p w14:paraId="76F0AAE6" w14:textId="77777777" w:rsidR="008F5390" w:rsidRPr="00ED0C21" w:rsidRDefault="008F5390" w:rsidP="00ED0C21">
            <w:pPr>
              <w:spacing w:line="276" w:lineRule="auto"/>
              <w:rPr>
                <w:sz w:val="20"/>
                <w:szCs w:val="20"/>
              </w:rPr>
            </w:pPr>
            <w:r w:rsidRPr="00ED0C21">
              <w:rPr>
                <w:sz w:val="20"/>
                <w:szCs w:val="20"/>
              </w:rPr>
              <w:t>O</w:t>
            </w:r>
          </w:p>
        </w:tc>
        <w:tc>
          <w:tcPr>
            <w:tcW w:w="1134" w:type="dxa"/>
            <w:noWrap/>
          </w:tcPr>
          <w:p w14:paraId="09D93D5B" w14:textId="77777777" w:rsidR="008F5390" w:rsidRPr="00ED0C21" w:rsidRDefault="008F5390" w:rsidP="00ED0C21">
            <w:pPr>
              <w:spacing w:line="276" w:lineRule="auto"/>
              <w:rPr>
                <w:sz w:val="20"/>
                <w:szCs w:val="20"/>
              </w:rPr>
            </w:pPr>
            <w:r w:rsidRPr="00ED0C21">
              <w:rPr>
                <w:sz w:val="20"/>
                <w:szCs w:val="20"/>
              </w:rPr>
              <w:t>D</w:t>
            </w:r>
          </w:p>
        </w:tc>
        <w:tc>
          <w:tcPr>
            <w:tcW w:w="1986" w:type="dxa"/>
          </w:tcPr>
          <w:p w14:paraId="6E139303" w14:textId="77777777" w:rsidR="008F5390" w:rsidRPr="00ED0C21" w:rsidRDefault="008F5390" w:rsidP="00ED0C21">
            <w:pPr>
              <w:spacing w:line="276" w:lineRule="auto"/>
              <w:rPr>
                <w:sz w:val="20"/>
                <w:szCs w:val="20"/>
              </w:rPr>
            </w:pPr>
            <w:r w:rsidRPr="00ED0C21">
              <w:rPr>
                <w:sz w:val="20"/>
                <w:szCs w:val="20"/>
              </w:rPr>
              <w:t>Дата рождения пациента</w:t>
            </w:r>
          </w:p>
        </w:tc>
        <w:tc>
          <w:tcPr>
            <w:tcW w:w="2693" w:type="dxa"/>
          </w:tcPr>
          <w:p w14:paraId="7FFBDAD0" w14:textId="77777777" w:rsidR="008F5390" w:rsidRPr="00ED0C21" w:rsidRDefault="008F5390" w:rsidP="00ED0C21">
            <w:pPr>
              <w:spacing w:line="276" w:lineRule="auto"/>
              <w:rPr>
                <w:sz w:val="20"/>
                <w:szCs w:val="20"/>
              </w:rPr>
            </w:pPr>
            <w:r w:rsidRPr="00ED0C21">
              <w:rPr>
                <w:sz w:val="20"/>
                <w:szCs w:val="20"/>
              </w:rPr>
              <w:t>Если в документе, удостоверяющем личность, не указан день рождения, то он принимается равным «01». При этом в поле DOST должно быть указано значение «4».</w:t>
            </w:r>
          </w:p>
          <w:p w14:paraId="7C066029" w14:textId="77777777" w:rsidR="008F5390" w:rsidRPr="00ED0C21" w:rsidRDefault="008F5390" w:rsidP="00ED0C21">
            <w:pPr>
              <w:spacing w:line="276" w:lineRule="auto"/>
              <w:rPr>
                <w:sz w:val="20"/>
                <w:szCs w:val="20"/>
              </w:rPr>
            </w:pPr>
            <w:r w:rsidRPr="00ED0C21">
              <w:rPr>
                <w:sz w:val="20"/>
                <w:szCs w:val="20"/>
              </w:rPr>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14:paraId="1BA3F5D0" w14:textId="77777777" w:rsidR="008F5390" w:rsidRPr="00ED0C21" w:rsidRDefault="008F5390" w:rsidP="00ED0C21">
            <w:pPr>
              <w:spacing w:line="276" w:lineRule="auto"/>
              <w:rPr>
                <w:sz w:val="20"/>
                <w:szCs w:val="20"/>
              </w:rPr>
            </w:pPr>
            <w:r w:rsidRPr="00ED0C21">
              <w:rPr>
                <w:sz w:val="20"/>
                <w:szCs w:val="20"/>
              </w:rPr>
              <w:t xml:space="preserve">Если в документе, удостоверяющем личность, дата рождения не соответствует календарю, то </w:t>
            </w:r>
          </w:p>
          <w:p w14:paraId="7C19FC35" w14:textId="77777777" w:rsidR="008F5390" w:rsidRPr="00ED0C21" w:rsidRDefault="008F5390" w:rsidP="00ED0C21">
            <w:pPr>
              <w:spacing w:line="276" w:lineRule="auto"/>
              <w:rPr>
                <w:sz w:val="20"/>
                <w:szCs w:val="20"/>
              </w:rPr>
            </w:pPr>
            <w:r w:rsidRPr="00ED0C21">
              <w:rPr>
                <w:sz w:val="20"/>
                <w:szCs w:val="20"/>
              </w:rPr>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 должно быть указано значение «6», а также значение «4» или «5» соответственно</w:t>
            </w:r>
          </w:p>
        </w:tc>
      </w:tr>
      <w:tr w:rsidR="008F5390" w:rsidRPr="00ED0C21" w14:paraId="4D4938FE" w14:textId="77777777" w:rsidTr="00DC6B09">
        <w:trPr>
          <w:jc w:val="center"/>
        </w:trPr>
        <w:tc>
          <w:tcPr>
            <w:tcW w:w="1259" w:type="dxa"/>
            <w:shd w:val="clear" w:color="auto" w:fill="F2F2F2"/>
            <w:noWrap/>
          </w:tcPr>
          <w:p w14:paraId="316E5DC4"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720FF7C6" w14:textId="77777777" w:rsidR="008F5390" w:rsidRPr="00ED0C21" w:rsidRDefault="008F5390" w:rsidP="00ED0C21">
            <w:pPr>
              <w:spacing w:line="276" w:lineRule="auto"/>
              <w:rPr>
                <w:sz w:val="20"/>
                <w:szCs w:val="20"/>
              </w:rPr>
            </w:pPr>
            <w:r w:rsidRPr="00ED0C21">
              <w:rPr>
                <w:sz w:val="20"/>
                <w:szCs w:val="20"/>
              </w:rPr>
              <w:t>DOST</w:t>
            </w:r>
          </w:p>
        </w:tc>
        <w:tc>
          <w:tcPr>
            <w:tcW w:w="709" w:type="dxa"/>
            <w:noWrap/>
          </w:tcPr>
          <w:p w14:paraId="69A16362" w14:textId="77777777" w:rsidR="008F5390" w:rsidRPr="00ED0C21" w:rsidRDefault="008F5390" w:rsidP="00ED0C21">
            <w:pPr>
              <w:spacing w:line="276" w:lineRule="auto"/>
              <w:rPr>
                <w:sz w:val="20"/>
                <w:szCs w:val="20"/>
              </w:rPr>
            </w:pPr>
            <w:r w:rsidRPr="00ED0C21">
              <w:rPr>
                <w:sz w:val="20"/>
                <w:szCs w:val="20"/>
              </w:rPr>
              <w:t>УМ</w:t>
            </w:r>
          </w:p>
        </w:tc>
        <w:tc>
          <w:tcPr>
            <w:tcW w:w="1134" w:type="dxa"/>
            <w:noWrap/>
          </w:tcPr>
          <w:p w14:paraId="6F6E9B90" w14:textId="77777777" w:rsidR="008F5390" w:rsidRPr="00ED0C21" w:rsidRDefault="008F5390" w:rsidP="00ED0C21">
            <w:pPr>
              <w:spacing w:line="276" w:lineRule="auto"/>
              <w:rPr>
                <w:sz w:val="20"/>
                <w:szCs w:val="20"/>
              </w:rPr>
            </w:pPr>
            <w:r w:rsidRPr="00ED0C21">
              <w:rPr>
                <w:sz w:val="20"/>
                <w:szCs w:val="20"/>
              </w:rPr>
              <w:t>N(1)</w:t>
            </w:r>
          </w:p>
        </w:tc>
        <w:tc>
          <w:tcPr>
            <w:tcW w:w="1986" w:type="dxa"/>
          </w:tcPr>
          <w:p w14:paraId="0152D1E9" w14:textId="77777777" w:rsidR="008F5390" w:rsidRPr="00ED0C21" w:rsidRDefault="008F5390" w:rsidP="00ED0C21">
            <w:pPr>
              <w:spacing w:line="276" w:lineRule="auto"/>
              <w:rPr>
                <w:sz w:val="20"/>
                <w:szCs w:val="20"/>
              </w:rPr>
            </w:pPr>
            <w:r w:rsidRPr="00ED0C21">
              <w:rPr>
                <w:sz w:val="20"/>
                <w:szCs w:val="20"/>
              </w:rPr>
              <w:t>Код надёжности идентификации пациента</w:t>
            </w:r>
          </w:p>
        </w:tc>
        <w:tc>
          <w:tcPr>
            <w:tcW w:w="2693" w:type="dxa"/>
          </w:tcPr>
          <w:p w14:paraId="614B8F04" w14:textId="77777777" w:rsidR="008F5390" w:rsidRPr="00ED0C21" w:rsidRDefault="008F5390" w:rsidP="00ED0C21">
            <w:pPr>
              <w:spacing w:line="276" w:lineRule="auto"/>
              <w:rPr>
                <w:sz w:val="20"/>
                <w:szCs w:val="20"/>
              </w:rPr>
            </w:pPr>
            <w:r w:rsidRPr="00ED0C21">
              <w:rPr>
                <w:sz w:val="20"/>
                <w:szCs w:val="20"/>
              </w:rPr>
              <w:t>1 – отсутствует отчество;</w:t>
            </w:r>
            <w:r w:rsidRPr="00ED0C21">
              <w:rPr>
                <w:sz w:val="20"/>
                <w:szCs w:val="20"/>
              </w:rPr>
              <w:br/>
              <w:t>2 – отсутствует фамилия;</w:t>
            </w:r>
            <w:r w:rsidRPr="00ED0C21">
              <w:rPr>
                <w:sz w:val="20"/>
                <w:szCs w:val="20"/>
              </w:rPr>
              <w:br/>
              <w:t>3 – отсутствует имя;</w:t>
            </w:r>
            <w:r w:rsidRPr="00ED0C21">
              <w:rPr>
                <w:sz w:val="20"/>
                <w:szCs w:val="20"/>
              </w:rPr>
              <w:br/>
              <w:t>4 – известен только месяц и год даты рождения;</w:t>
            </w:r>
            <w:r w:rsidRPr="00ED0C21">
              <w:rPr>
                <w:sz w:val="20"/>
                <w:szCs w:val="20"/>
              </w:rPr>
              <w:br/>
              <w:t>5 – известен только год даты рождения;</w:t>
            </w:r>
            <w:r w:rsidRPr="00ED0C21">
              <w:rPr>
                <w:sz w:val="20"/>
                <w:szCs w:val="20"/>
              </w:rPr>
              <w:br/>
              <w:t>6 – дата рождения не соответствует календарю.</w:t>
            </w:r>
          </w:p>
          <w:p w14:paraId="2ABA6F36" w14:textId="77777777" w:rsidR="008F5390" w:rsidRPr="00ED0C21" w:rsidRDefault="008F5390" w:rsidP="00ED0C21">
            <w:pPr>
              <w:spacing w:line="276" w:lineRule="auto"/>
              <w:rPr>
                <w:sz w:val="20"/>
                <w:szCs w:val="20"/>
              </w:rPr>
            </w:pPr>
            <w:r w:rsidRPr="00ED0C21">
              <w:rPr>
                <w:sz w:val="20"/>
                <w:szCs w:val="20"/>
              </w:rPr>
              <w:t>Поле повторяется столько раз, сколько особых случаев имеет место.</w:t>
            </w:r>
          </w:p>
        </w:tc>
      </w:tr>
      <w:tr w:rsidR="008F5390" w:rsidRPr="00ED0C21" w14:paraId="314F9CD5" w14:textId="77777777" w:rsidTr="00DC6B09">
        <w:trPr>
          <w:jc w:val="center"/>
        </w:trPr>
        <w:tc>
          <w:tcPr>
            <w:tcW w:w="1259" w:type="dxa"/>
            <w:shd w:val="clear" w:color="auto" w:fill="F2F2F2"/>
            <w:noWrap/>
          </w:tcPr>
          <w:p w14:paraId="0D1C41F7"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101B6478" w14:textId="77777777" w:rsidR="008F5390" w:rsidRPr="00ED0C21" w:rsidRDefault="008F5390" w:rsidP="00ED0C21">
            <w:pPr>
              <w:spacing w:line="276" w:lineRule="auto"/>
              <w:rPr>
                <w:sz w:val="20"/>
                <w:szCs w:val="20"/>
              </w:rPr>
            </w:pPr>
            <w:r w:rsidRPr="00ED0C21">
              <w:rPr>
                <w:sz w:val="20"/>
                <w:szCs w:val="20"/>
              </w:rPr>
              <w:t>TEL</w:t>
            </w:r>
          </w:p>
        </w:tc>
        <w:tc>
          <w:tcPr>
            <w:tcW w:w="709" w:type="dxa"/>
            <w:noWrap/>
          </w:tcPr>
          <w:p w14:paraId="05EA0ADE"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7EAF8DC2" w14:textId="77777777" w:rsidR="008F5390" w:rsidRPr="00ED0C21" w:rsidRDefault="008F5390" w:rsidP="00ED0C21">
            <w:pPr>
              <w:spacing w:line="276" w:lineRule="auto"/>
              <w:rPr>
                <w:sz w:val="20"/>
                <w:szCs w:val="20"/>
              </w:rPr>
            </w:pPr>
            <w:r w:rsidRPr="00ED0C21">
              <w:rPr>
                <w:sz w:val="20"/>
                <w:szCs w:val="20"/>
              </w:rPr>
              <w:t>T(100)</w:t>
            </w:r>
          </w:p>
        </w:tc>
        <w:tc>
          <w:tcPr>
            <w:tcW w:w="1986" w:type="dxa"/>
          </w:tcPr>
          <w:p w14:paraId="2FDE44A3" w14:textId="77777777" w:rsidR="008F5390" w:rsidRPr="00ED0C21" w:rsidRDefault="008F5390" w:rsidP="00ED0C21">
            <w:pPr>
              <w:spacing w:line="276" w:lineRule="auto"/>
              <w:rPr>
                <w:sz w:val="20"/>
                <w:szCs w:val="20"/>
              </w:rPr>
            </w:pPr>
            <w:r w:rsidRPr="00ED0C21">
              <w:rPr>
                <w:sz w:val="20"/>
                <w:szCs w:val="20"/>
              </w:rPr>
              <w:t>Номер телефона пациента</w:t>
            </w:r>
          </w:p>
        </w:tc>
        <w:tc>
          <w:tcPr>
            <w:tcW w:w="2693" w:type="dxa"/>
          </w:tcPr>
          <w:p w14:paraId="7CFBF01C" w14:textId="77777777" w:rsidR="008F5390" w:rsidRPr="00ED0C21" w:rsidRDefault="008F5390" w:rsidP="00ED0C21">
            <w:pPr>
              <w:spacing w:line="276" w:lineRule="auto"/>
              <w:rPr>
                <w:sz w:val="20"/>
                <w:szCs w:val="20"/>
              </w:rPr>
            </w:pPr>
            <w:r w:rsidRPr="00ED0C21">
              <w:rPr>
                <w:sz w:val="20"/>
                <w:szCs w:val="20"/>
              </w:rPr>
              <w:t>Указывается только для диспансеризации при предоставлении сведений.</w:t>
            </w:r>
          </w:p>
          <w:p w14:paraId="68376CA3" w14:textId="77777777" w:rsidR="008F5390" w:rsidRPr="00ED0C21" w:rsidRDefault="008F5390" w:rsidP="00ED0C21">
            <w:pPr>
              <w:spacing w:line="276" w:lineRule="auto"/>
              <w:rPr>
                <w:sz w:val="20"/>
                <w:szCs w:val="20"/>
              </w:rPr>
            </w:pPr>
            <w:r w:rsidRPr="00ED0C21">
              <w:rPr>
                <w:sz w:val="20"/>
                <w:szCs w:val="20"/>
              </w:rPr>
              <w:t>Информация для страхового представителя.</w:t>
            </w:r>
          </w:p>
        </w:tc>
      </w:tr>
      <w:tr w:rsidR="008F5390" w:rsidRPr="00ED0C21" w14:paraId="34F68F4D" w14:textId="77777777" w:rsidTr="00DC6B09">
        <w:trPr>
          <w:jc w:val="center"/>
        </w:trPr>
        <w:tc>
          <w:tcPr>
            <w:tcW w:w="1259" w:type="dxa"/>
            <w:shd w:val="clear" w:color="auto" w:fill="F2F2F2"/>
            <w:noWrap/>
          </w:tcPr>
          <w:p w14:paraId="56405545"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7D141340" w14:textId="77777777" w:rsidR="008F5390" w:rsidRPr="00ED0C21" w:rsidRDefault="008F5390" w:rsidP="00ED0C21">
            <w:pPr>
              <w:spacing w:line="276" w:lineRule="auto"/>
              <w:rPr>
                <w:sz w:val="20"/>
                <w:szCs w:val="20"/>
              </w:rPr>
            </w:pPr>
            <w:r w:rsidRPr="00ED0C21">
              <w:rPr>
                <w:sz w:val="20"/>
                <w:szCs w:val="20"/>
              </w:rPr>
              <w:t>FAM_P</w:t>
            </w:r>
          </w:p>
        </w:tc>
        <w:tc>
          <w:tcPr>
            <w:tcW w:w="709" w:type="dxa"/>
            <w:noWrap/>
          </w:tcPr>
          <w:p w14:paraId="063380A1"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0DA5611"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532478C8" w14:textId="77777777" w:rsidR="008F5390" w:rsidRPr="00ED0C21" w:rsidRDefault="008F5390" w:rsidP="00ED0C21">
            <w:pPr>
              <w:spacing w:line="276" w:lineRule="auto"/>
              <w:rPr>
                <w:sz w:val="20"/>
                <w:szCs w:val="20"/>
              </w:rPr>
            </w:pPr>
            <w:r w:rsidRPr="00ED0C21">
              <w:rPr>
                <w:sz w:val="20"/>
                <w:szCs w:val="20"/>
              </w:rPr>
              <w:t>Фамилия представителя пациента</w:t>
            </w:r>
          </w:p>
        </w:tc>
        <w:tc>
          <w:tcPr>
            <w:tcW w:w="2693" w:type="dxa"/>
            <w:vMerge w:val="restart"/>
          </w:tcPr>
          <w:p w14:paraId="393A69BF" w14:textId="77777777" w:rsidR="008F5390" w:rsidRPr="00ED0C21" w:rsidRDefault="008F5390" w:rsidP="00ED0C21">
            <w:pPr>
              <w:spacing w:line="276" w:lineRule="auto"/>
              <w:rPr>
                <w:sz w:val="20"/>
                <w:szCs w:val="20"/>
              </w:rPr>
            </w:pPr>
            <w:r w:rsidRPr="00ED0C21">
              <w:rPr>
                <w:sz w:val="20"/>
                <w:szCs w:val="20"/>
              </w:rPr>
              <w:t>Заполняются данные о представителе пациента-ребёнка до государственной регистрации рождения.</w:t>
            </w:r>
          </w:p>
          <w:p w14:paraId="10F7A892" w14:textId="77777777" w:rsidR="008F5390" w:rsidRPr="00ED0C21" w:rsidRDefault="008F5390" w:rsidP="00ED0C21">
            <w:pPr>
              <w:spacing w:line="276" w:lineRule="auto"/>
              <w:rPr>
                <w:sz w:val="20"/>
                <w:szCs w:val="20"/>
              </w:rPr>
            </w:pPr>
            <w:r w:rsidRPr="00ED0C21">
              <w:rPr>
                <w:sz w:val="20"/>
                <w:szCs w:val="20"/>
              </w:rPr>
              <w:t xml:space="preserve">Реквизиты указываются обязательно, если значение поля </w:t>
            </w:r>
            <w:r w:rsidRPr="00ED0C21">
              <w:rPr>
                <w:b/>
                <w:sz w:val="20"/>
                <w:szCs w:val="20"/>
              </w:rPr>
              <w:t>NOVOR</w:t>
            </w:r>
            <w:r w:rsidRPr="00ED0C21">
              <w:rPr>
                <w:sz w:val="20"/>
                <w:szCs w:val="20"/>
              </w:rPr>
              <w:t xml:space="preserve"> отлично от нуля.</w:t>
            </w:r>
          </w:p>
          <w:p w14:paraId="080A96E6" w14:textId="77777777" w:rsidR="008F5390" w:rsidRPr="00ED0C21" w:rsidRDefault="008F5390" w:rsidP="00ED0C21">
            <w:pPr>
              <w:spacing w:line="276" w:lineRule="auto"/>
              <w:rPr>
                <w:sz w:val="20"/>
                <w:szCs w:val="20"/>
              </w:rPr>
            </w:pPr>
            <w:r w:rsidRPr="00ED0C21">
              <w:rPr>
                <w:b/>
                <w:sz w:val="20"/>
                <w:szCs w:val="20"/>
              </w:rPr>
              <w:t>FAM_P</w:t>
            </w:r>
            <w:r w:rsidRPr="00ED0C21">
              <w:rPr>
                <w:sz w:val="20"/>
                <w:szCs w:val="20"/>
              </w:rPr>
              <w:t xml:space="preserve"> (фамилия представителя) и/или </w:t>
            </w:r>
            <w:r w:rsidRPr="00ED0C21">
              <w:rPr>
                <w:b/>
                <w:sz w:val="20"/>
                <w:szCs w:val="20"/>
              </w:rPr>
              <w:t>IM_P</w:t>
            </w:r>
            <w:r w:rsidRPr="00ED0C21">
              <w:rPr>
                <w:sz w:val="20"/>
                <w:szCs w:val="20"/>
              </w:rPr>
              <w:t xml:space="preserve"> (имя представителя) указываются обязательно при наличии в документе УДЛ. </w:t>
            </w:r>
          </w:p>
          <w:p w14:paraId="194BAF54" w14:textId="77777777" w:rsidR="008F5390" w:rsidRPr="00ED0C21" w:rsidRDefault="008F5390" w:rsidP="00ED0C21">
            <w:pPr>
              <w:spacing w:line="276" w:lineRule="auto"/>
              <w:rPr>
                <w:sz w:val="20"/>
                <w:szCs w:val="20"/>
              </w:rPr>
            </w:pPr>
            <w:r w:rsidRPr="00ED0C21">
              <w:rPr>
                <w:sz w:val="20"/>
                <w:szCs w:val="20"/>
              </w:rPr>
              <w:t xml:space="preserve">В случае отсутствия кого-либо реквизита в документе УДЛ в поле </w:t>
            </w:r>
            <w:r w:rsidRPr="00ED0C21">
              <w:rPr>
                <w:b/>
                <w:sz w:val="20"/>
                <w:szCs w:val="20"/>
              </w:rPr>
              <w:t>DOST_P</w:t>
            </w:r>
            <w:r w:rsidRPr="00ED0C21">
              <w:rPr>
                <w:sz w:val="20"/>
                <w:szCs w:val="20"/>
              </w:rPr>
              <w:t xml:space="preserve"> обязательно включается соответствующее значение, и реквизит не указывается.</w:t>
            </w:r>
          </w:p>
          <w:p w14:paraId="0791DEB8" w14:textId="77777777" w:rsidR="008F5390" w:rsidRPr="00ED0C21" w:rsidRDefault="008F5390" w:rsidP="00ED0C21">
            <w:pPr>
              <w:spacing w:line="276" w:lineRule="auto"/>
              <w:rPr>
                <w:sz w:val="20"/>
                <w:szCs w:val="20"/>
              </w:rPr>
            </w:pPr>
            <w:r w:rsidRPr="00ED0C21">
              <w:rPr>
                <w:b/>
                <w:sz w:val="20"/>
                <w:szCs w:val="20"/>
              </w:rPr>
              <w:t>OT_P</w:t>
            </w:r>
            <w:r w:rsidRPr="00ED0C21">
              <w:rPr>
                <w:sz w:val="20"/>
                <w:szCs w:val="20"/>
              </w:rPr>
              <w:t xml:space="preserve"> (отчество представителя) указывается при наличии в документе УДЛ. В случае отсутствия реквизит не указывается и в поле </w:t>
            </w:r>
            <w:r w:rsidRPr="00ED0C21">
              <w:rPr>
                <w:b/>
                <w:sz w:val="20"/>
                <w:szCs w:val="20"/>
              </w:rPr>
              <w:t>DOST_P</w:t>
            </w:r>
            <w:r w:rsidRPr="00ED0C21">
              <w:rPr>
                <w:sz w:val="20"/>
                <w:szCs w:val="20"/>
              </w:rPr>
              <w:t xml:space="preserve"> можно опустить соответствующее значение.</w:t>
            </w:r>
          </w:p>
          <w:p w14:paraId="0219EAFA" w14:textId="77777777" w:rsidR="008F5390" w:rsidRPr="00ED0C21" w:rsidRDefault="008F5390" w:rsidP="00ED0C21">
            <w:pPr>
              <w:spacing w:line="276" w:lineRule="auto"/>
              <w:rPr>
                <w:sz w:val="20"/>
                <w:szCs w:val="20"/>
              </w:rPr>
            </w:pPr>
            <w:r w:rsidRPr="00ED0C21">
              <w:rPr>
                <w:sz w:val="20"/>
                <w:szCs w:val="20"/>
              </w:rPr>
              <w:t xml:space="preserve">Если в документе, удостоверяющем личность, не указан день рождения, то он принимается равным «01». При этом в поле </w:t>
            </w:r>
            <w:r w:rsidRPr="00ED0C21">
              <w:rPr>
                <w:b/>
                <w:sz w:val="20"/>
                <w:szCs w:val="20"/>
              </w:rPr>
              <w:t>DOST_P</w:t>
            </w:r>
            <w:r w:rsidRPr="00ED0C21">
              <w:rPr>
                <w:sz w:val="20"/>
                <w:szCs w:val="20"/>
              </w:rPr>
              <w:t xml:space="preserve"> должно быть указано значение «4».</w:t>
            </w:r>
          </w:p>
          <w:p w14:paraId="375819CA" w14:textId="77777777" w:rsidR="008F5390" w:rsidRPr="00ED0C21" w:rsidRDefault="008F5390" w:rsidP="00ED0C21">
            <w:pPr>
              <w:spacing w:line="276" w:lineRule="auto"/>
              <w:rPr>
                <w:sz w:val="20"/>
                <w:szCs w:val="20"/>
              </w:rPr>
            </w:pPr>
            <w:r w:rsidRPr="00ED0C21">
              <w:rPr>
                <w:sz w:val="20"/>
                <w:szCs w:val="20"/>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ED0C21">
              <w:rPr>
                <w:b/>
                <w:sz w:val="20"/>
                <w:szCs w:val="20"/>
              </w:rPr>
              <w:t>DOST_P</w:t>
            </w:r>
            <w:r w:rsidRPr="00ED0C21">
              <w:rPr>
                <w:sz w:val="20"/>
                <w:szCs w:val="20"/>
              </w:rPr>
              <w:t xml:space="preserve"> должно быть указано значение «5».</w:t>
            </w:r>
          </w:p>
          <w:p w14:paraId="49E2313A" w14:textId="77777777" w:rsidR="008F5390" w:rsidRPr="00ED0C21" w:rsidRDefault="008F5390" w:rsidP="00ED0C21">
            <w:pPr>
              <w:spacing w:line="276" w:lineRule="auto"/>
              <w:rPr>
                <w:sz w:val="20"/>
                <w:szCs w:val="20"/>
              </w:rPr>
            </w:pPr>
            <w:r w:rsidRPr="00ED0C21">
              <w:rPr>
                <w:sz w:val="20"/>
                <w:szCs w:val="20"/>
              </w:rPr>
              <w:t xml:space="preserve">Если в документе, удостоверяющем личность, дата рождения не соответствует календарю, то </w:t>
            </w:r>
          </w:p>
          <w:p w14:paraId="05875C8F" w14:textId="77777777" w:rsidR="008F5390" w:rsidRPr="00ED0C21" w:rsidRDefault="008F5390" w:rsidP="00ED0C21">
            <w:pPr>
              <w:spacing w:line="276" w:lineRule="auto"/>
              <w:rPr>
                <w:sz w:val="20"/>
                <w:szCs w:val="20"/>
              </w:rPr>
            </w:pPr>
            <w:r w:rsidRPr="00ED0C21">
              <w:rPr>
                <w:sz w:val="20"/>
                <w:szCs w:val="20"/>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ED0C21">
              <w:rPr>
                <w:b/>
                <w:sz w:val="20"/>
                <w:szCs w:val="20"/>
              </w:rPr>
              <w:t>DOST_P</w:t>
            </w:r>
            <w:r w:rsidRPr="00ED0C21">
              <w:rPr>
                <w:sz w:val="20"/>
                <w:szCs w:val="20"/>
              </w:rPr>
              <w:t xml:space="preserve"> должно быть указано значение «6», а также значение «4» или «5» соответственно</w:t>
            </w:r>
          </w:p>
        </w:tc>
      </w:tr>
      <w:tr w:rsidR="008F5390" w:rsidRPr="00ED0C21" w14:paraId="31A4CFF2" w14:textId="77777777" w:rsidTr="00DC6B09">
        <w:trPr>
          <w:jc w:val="center"/>
        </w:trPr>
        <w:tc>
          <w:tcPr>
            <w:tcW w:w="1259" w:type="dxa"/>
            <w:shd w:val="clear" w:color="auto" w:fill="F2F2F2"/>
            <w:noWrap/>
          </w:tcPr>
          <w:p w14:paraId="71E43D09"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C0667B9" w14:textId="77777777" w:rsidR="008F5390" w:rsidRPr="00ED0C21" w:rsidRDefault="008F5390" w:rsidP="00ED0C21">
            <w:pPr>
              <w:spacing w:line="276" w:lineRule="auto"/>
              <w:rPr>
                <w:sz w:val="20"/>
                <w:szCs w:val="20"/>
              </w:rPr>
            </w:pPr>
            <w:r w:rsidRPr="00ED0C21">
              <w:rPr>
                <w:sz w:val="20"/>
                <w:szCs w:val="20"/>
              </w:rPr>
              <w:t>IM_P</w:t>
            </w:r>
          </w:p>
        </w:tc>
        <w:tc>
          <w:tcPr>
            <w:tcW w:w="709" w:type="dxa"/>
            <w:noWrap/>
          </w:tcPr>
          <w:p w14:paraId="7CC5FBF2"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525F67A7"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31184B82" w14:textId="77777777" w:rsidR="008F5390" w:rsidRPr="00ED0C21" w:rsidRDefault="008F5390" w:rsidP="00ED0C21">
            <w:pPr>
              <w:spacing w:line="276" w:lineRule="auto"/>
              <w:rPr>
                <w:sz w:val="20"/>
                <w:szCs w:val="20"/>
              </w:rPr>
            </w:pPr>
            <w:r w:rsidRPr="00ED0C21">
              <w:rPr>
                <w:sz w:val="20"/>
                <w:szCs w:val="20"/>
              </w:rPr>
              <w:t>Имя представителя пациента</w:t>
            </w:r>
          </w:p>
        </w:tc>
        <w:tc>
          <w:tcPr>
            <w:tcW w:w="2693" w:type="dxa"/>
            <w:vMerge/>
          </w:tcPr>
          <w:p w14:paraId="0C158BE7" w14:textId="77777777" w:rsidR="008F5390" w:rsidRPr="00ED0C21" w:rsidRDefault="008F5390" w:rsidP="00ED0C21">
            <w:pPr>
              <w:spacing w:line="276" w:lineRule="auto"/>
              <w:rPr>
                <w:sz w:val="20"/>
                <w:szCs w:val="20"/>
              </w:rPr>
            </w:pPr>
          </w:p>
        </w:tc>
      </w:tr>
      <w:tr w:rsidR="008F5390" w:rsidRPr="00ED0C21" w14:paraId="542CCD0B" w14:textId="77777777" w:rsidTr="00DC6B09">
        <w:trPr>
          <w:jc w:val="center"/>
        </w:trPr>
        <w:tc>
          <w:tcPr>
            <w:tcW w:w="1259" w:type="dxa"/>
            <w:shd w:val="clear" w:color="auto" w:fill="F2F2F2"/>
            <w:noWrap/>
          </w:tcPr>
          <w:p w14:paraId="1ACA4524"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CCB41D4" w14:textId="77777777" w:rsidR="008F5390" w:rsidRPr="00ED0C21" w:rsidRDefault="008F5390" w:rsidP="00ED0C21">
            <w:pPr>
              <w:spacing w:line="276" w:lineRule="auto"/>
              <w:rPr>
                <w:sz w:val="20"/>
                <w:szCs w:val="20"/>
              </w:rPr>
            </w:pPr>
            <w:r w:rsidRPr="00ED0C21">
              <w:rPr>
                <w:sz w:val="20"/>
                <w:szCs w:val="20"/>
              </w:rPr>
              <w:t>OT_P</w:t>
            </w:r>
          </w:p>
        </w:tc>
        <w:tc>
          <w:tcPr>
            <w:tcW w:w="709" w:type="dxa"/>
            <w:noWrap/>
          </w:tcPr>
          <w:p w14:paraId="7CA9545A"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71607F2" w14:textId="77777777" w:rsidR="008F5390" w:rsidRPr="00ED0C21" w:rsidRDefault="008F5390" w:rsidP="00ED0C21">
            <w:pPr>
              <w:spacing w:line="276" w:lineRule="auto"/>
              <w:rPr>
                <w:sz w:val="20"/>
                <w:szCs w:val="20"/>
              </w:rPr>
            </w:pPr>
            <w:r w:rsidRPr="00ED0C21">
              <w:rPr>
                <w:sz w:val="20"/>
                <w:szCs w:val="20"/>
              </w:rPr>
              <w:t>T(40)</w:t>
            </w:r>
          </w:p>
        </w:tc>
        <w:tc>
          <w:tcPr>
            <w:tcW w:w="1986" w:type="dxa"/>
          </w:tcPr>
          <w:p w14:paraId="733B7D24" w14:textId="77777777" w:rsidR="008F5390" w:rsidRPr="00ED0C21" w:rsidRDefault="008F5390" w:rsidP="00ED0C21">
            <w:pPr>
              <w:spacing w:line="276" w:lineRule="auto"/>
              <w:rPr>
                <w:sz w:val="20"/>
                <w:szCs w:val="20"/>
              </w:rPr>
            </w:pPr>
            <w:r w:rsidRPr="00ED0C21">
              <w:rPr>
                <w:sz w:val="20"/>
                <w:szCs w:val="20"/>
              </w:rPr>
              <w:t>Отчество представителя пациента</w:t>
            </w:r>
          </w:p>
        </w:tc>
        <w:tc>
          <w:tcPr>
            <w:tcW w:w="2693" w:type="dxa"/>
            <w:vMerge/>
          </w:tcPr>
          <w:p w14:paraId="4C3CD10D" w14:textId="77777777" w:rsidR="008F5390" w:rsidRPr="00ED0C21" w:rsidRDefault="008F5390" w:rsidP="00ED0C21">
            <w:pPr>
              <w:spacing w:line="276" w:lineRule="auto"/>
              <w:rPr>
                <w:sz w:val="20"/>
                <w:szCs w:val="20"/>
              </w:rPr>
            </w:pPr>
          </w:p>
        </w:tc>
      </w:tr>
      <w:tr w:rsidR="008F5390" w:rsidRPr="00ED0C21" w14:paraId="1110E01E" w14:textId="77777777" w:rsidTr="00DC6B09">
        <w:trPr>
          <w:jc w:val="center"/>
        </w:trPr>
        <w:tc>
          <w:tcPr>
            <w:tcW w:w="1259" w:type="dxa"/>
            <w:shd w:val="clear" w:color="auto" w:fill="F2F2F2"/>
            <w:noWrap/>
          </w:tcPr>
          <w:p w14:paraId="55C2F95C"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33E51A83" w14:textId="77777777" w:rsidR="008F5390" w:rsidRPr="00ED0C21" w:rsidRDefault="008F5390" w:rsidP="00ED0C21">
            <w:pPr>
              <w:spacing w:line="276" w:lineRule="auto"/>
              <w:rPr>
                <w:sz w:val="20"/>
                <w:szCs w:val="20"/>
              </w:rPr>
            </w:pPr>
            <w:r w:rsidRPr="00ED0C21">
              <w:rPr>
                <w:sz w:val="20"/>
                <w:szCs w:val="20"/>
              </w:rPr>
              <w:t>W_P</w:t>
            </w:r>
          </w:p>
        </w:tc>
        <w:tc>
          <w:tcPr>
            <w:tcW w:w="709" w:type="dxa"/>
            <w:noWrap/>
          </w:tcPr>
          <w:p w14:paraId="7736D021"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CDB7934" w14:textId="77777777" w:rsidR="008F5390" w:rsidRPr="00ED0C21" w:rsidRDefault="008F5390" w:rsidP="00ED0C21">
            <w:pPr>
              <w:spacing w:line="276" w:lineRule="auto"/>
              <w:rPr>
                <w:sz w:val="20"/>
                <w:szCs w:val="20"/>
              </w:rPr>
            </w:pPr>
            <w:r w:rsidRPr="00ED0C21">
              <w:rPr>
                <w:sz w:val="20"/>
                <w:szCs w:val="20"/>
              </w:rPr>
              <w:t>N(1)</w:t>
            </w:r>
          </w:p>
        </w:tc>
        <w:tc>
          <w:tcPr>
            <w:tcW w:w="1986" w:type="dxa"/>
          </w:tcPr>
          <w:p w14:paraId="5AC57311" w14:textId="77777777" w:rsidR="008F5390" w:rsidRPr="00ED0C21" w:rsidRDefault="008F5390" w:rsidP="00ED0C21">
            <w:pPr>
              <w:spacing w:line="276" w:lineRule="auto"/>
              <w:rPr>
                <w:sz w:val="20"/>
                <w:szCs w:val="20"/>
              </w:rPr>
            </w:pPr>
            <w:r w:rsidRPr="00ED0C21">
              <w:rPr>
                <w:sz w:val="20"/>
                <w:szCs w:val="20"/>
              </w:rPr>
              <w:t>Пол представителя пациента</w:t>
            </w:r>
          </w:p>
        </w:tc>
        <w:tc>
          <w:tcPr>
            <w:tcW w:w="2693" w:type="dxa"/>
            <w:vMerge/>
          </w:tcPr>
          <w:p w14:paraId="63DC2F56" w14:textId="77777777" w:rsidR="008F5390" w:rsidRPr="00ED0C21" w:rsidRDefault="008F5390" w:rsidP="00ED0C21">
            <w:pPr>
              <w:spacing w:line="276" w:lineRule="auto"/>
              <w:rPr>
                <w:sz w:val="20"/>
                <w:szCs w:val="20"/>
              </w:rPr>
            </w:pPr>
          </w:p>
        </w:tc>
      </w:tr>
      <w:tr w:rsidR="008F5390" w:rsidRPr="00ED0C21" w14:paraId="1DBAE815" w14:textId="77777777" w:rsidTr="00DC6B09">
        <w:trPr>
          <w:trHeight w:val="474"/>
          <w:jc w:val="center"/>
        </w:trPr>
        <w:tc>
          <w:tcPr>
            <w:tcW w:w="1259" w:type="dxa"/>
            <w:shd w:val="clear" w:color="auto" w:fill="F2F2F2"/>
            <w:noWrap/>
          </w:tcPr>
          <w:p w14:paraId="4F72ABA0"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7D2EF2F6" w14:textId="77777777" w:rsidR="008F5390" w:rsidRPr="00ED0C21" w:rsidRDefault="008F5390" w:rsidP="00ED0C21">
            <w:pPr>
              <w:spacing w:line="276" w:lineRule="auto"/>
              <w:rPr>
                <w:sz w:val="20"/>
                <w:szCs w:val="20"/>
              </w:rPr>
            </w:pPr>
            <w:r w:rsidRPr="00ED0C21">
              <w:rPr>
                <w:sz w:val="20"/>
                <w:szCs w:val="20"/>
              </w:rPr>
              <w:t>DR_P</w:t>
            </w:r>
          </w:p>
        </w:tc>
        <w:tc>
          <w:tcPr>
            <w:tcW w:w="709" w:type="dxa"/>
            <w:noWrap/>
          </w:tcPr>
          <w:p w14:paraId="0D2BBF68"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625AABF5" w14:textId="77777777" w:rsidR="008F5390" w:rsidRPr="00ED0C21" w:rsidRDefault="008F5390" w:rsidP="00ED0C21">
            <w:pPr>
              <w:spacing w:line="276" w:lineRule="auto"/>
              <w:rPr>
                <w:sz w:val="20"/>
                <w:szCs w:val="20"/>
              </w:rPr>
            </w:pPr>
            <w:r w:rsidRPr="00ED0C21">
              <w:rPr>
                <w:sz w:val="20"/>
                <w:szCs w:val="20"/>
              </w:rPr>
              <w:t>D</w:t>
            </w:r>
          </w:p>
        </w:tc>
        <w:tc>
          <w:tcPr>
            <w:tcW w:w="1986" w:type="dxa"/>
          </w:tcPr>
          <w:p w14:paraId="4B83B22A" w14:textId="77777777" w:rsidR="008F5390" w:rsidRPr="00ED0C21" w:rsidRDefault="008F5390" w:rsidP="00ED0C21">
            <w:pPr>
              <w:spacing w:line="276" w:lineRule="auto"/>
              <w:rPr>
                <w:sz w:val="20"/>
                <w:szCs w:val="20"/>
              </w:rPr>
            </w:pPr>
            <w:r w:rsidRPr="00ED0C21">
              <w:rPr>
                <w:sz w:val="20"/>
                <w:szCs w:val="20"/>
              </w:rPr>
              <w:t>Дата рождения представителя пациента</w:t>
            </w:r>
          </w:p>
        </w:tc>
        <w:tc>
          <w:tcPr>
            <w:tcW w:w="2693" w:type="dxa"/>
            <w:vMerge/>
          </w:tcPr>
          <w:p w14:paraId="1656DF22" w14:textId="77777777" w:rsidR="008F5390" w:rsidRPr="00ED0C21" w:rsidRDefault="008F5390" w:rsidP="00ED0C21">
            <w:pPr>
              <w:spacing w:line="276" w:lineRule="auto"/>
              <w:rPr>
                <w:sz w:val="20"/>
                <w:szCs w:val="20"/>
              </w:rPr>
            </w:pPr>
          </w:p>
        </w:tc>
      </w:tr>
      <w:tr w:rsidR="008F5390" w:rsidRPr="00ED0C21" w14:paraId="534EA383" w14:textId="77777777" w:rsidTr="00DC6B09">
        <w:trPr>
          <w:jc w:val="center"/>
        </w:trPr>
        <w:tc>
          <w:tcPr>
            <w:tcW w:w="1259" w:type="dxa"/>
            <w:shd w:val="clear" w:color="auto" w:fill="F2F2F2"/>
            <w:noWrap/>
          </w:tcPr>
          <w:p w14:paraId="2666211B"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3710DA7B" w14:textId="77777777" w:rsidR="008F5390" w:rsidRPr="00ED0C21" w:rsidRDefault="008F5390" w:rsidP="00ED0C21">
            <w:pPr>
              <w:spacing w:line="276" w:lineRule="auto"/>
              <w:rPr>
                <w:sz w:val="20"/>
                <w:szCs w:val="20"/>
              </w:rPr>
            </w:pPr>
            <w:r w:rsidRPr="00ED0C21">
              <w:rPr>
                <w:sz w:val="20"/>
                <w:szCs w:val="20"/>
              </w:rPr>
              <w:t>DOST_P</w:t>
            </w:r>
          </w:p>
        </w:tc>
        <w:tc>
          <w:tcPr>
            <w:tcW w:w="709" w:type="dxa"/>
            <w:noWrap/>
          </w:tcPr>
          <w:p w14:paraId="1C9A7A13" w14:textId="77777777" w:rsidR="008F5390" w:rsidRPr="00ED0C21" w:rsidRDefault="008F5390" w:rsidP="00ED0C21">
            <w:pPr>
              <w:spacing w:line="276" w:lineRule="auto"/>
              <w:rPr>
                <w:sz w:val="20"/>
                <w:szCs w:val="20"/>
              </w:rPr>
            </w:pPr>
            <w:r w:rsidRPr="00ED0C21">
              <w:rPr>
                <w:sz w:val="20"/>
                <w:szCs w:val="20"/>
              </w:rPr>
              <w:t>УМ</w:t>
            </w:r>
          </w:p>
        </w:tc>
        <w:tc>
          <w:tcPr>
            <w:tcW w:w="1134" w:type="dxa"/>
            <w:noWrap/>
          </w:tcPr>
          <w:p w14:paraId="6D49F920" w14:textId="77777777" w:rsidR="008F5390" w:rsidRPr="00ED0C21" w:rsidRDefault="008F5390" w:rsidP="00ED0C21">
            <w:pPr>
              <w:spacing w:line="276" w:lineRule="auto"/>
              <w:rPr>
                <w:sz w:val="20"/>
                <w:szCs w:val="20"/>
              </w:rPr>
            </w:pPr>
            <w:r w:rsidRPr="00ED0C21">
              <w:rPr>
                <w:sz w:val="20"/>
                <w:szCs w:val="20"/>
              </w:rPr>
              <w:t>N(1)</w:t>
            </w:r>
          </w:p>
        </w:tc>
        <w:tc>
          <w:tcPr>
            <w:tcW w:w="1986" w:type="dxa"/>
          </w:tcPr>
          <w:p w14:paraId="49E732BE" w14:textId="77777777" w:rsidR="008F5390" w:rsidRPr="00ED0C21" w:rsidRDefault="008F5390" w:rsidP="00ED0C21">
            <w:pPr>
              <w:spacing w:line="276" w:lineRule="auto"/>
              <w:rPr>
                <w:sz w:val="20"/>
                <w:szCs w:val="20"/>
              </w:rPr>
            </w:pPr>
            <w:r w:rsidRPr="00ED0C21">
              <w:rPr>
                <w:sz w:val="20"/>
                <w:szCs w:val="20"/>
              </w:rPr>
              <w:t>Код надёжности идентификации представителя</w:t>
            </w:r>
          </w:p>
        </w:tc>
        <w:tc>
          <w:tcPr>
            <w:tcW w:w="2693" w:type="dxa"/>
          </w:tcPr>
          <w:p w14:paraId="45926F13" w14:textId="77777777" w:rsidR="008F5390" w:rsidRPr="00ED0C21" w:rsidRDefault="008F5390" w:rsidP="00ED0C21">
            <w:pPr>
              <w:spacing w:line="276" w:lineRule="auto"/>
              <w:rPr>
                <w:sz w:val="20"/>
                <w:szCs w:val="20"/>
              </w:rPr>
            </w:pPr>
            <w:r w:rsidRPr="00ED0C21">
              <w:rPr>
                <w:sz w:val="20"/>
                <w:szCs w:val="20"/>
              </w:rPr>
              <w:t>1 – отсутствует отчество;</w:t>
            </w:r>
            <w:r w:rsidRPr="00ED0C21">
              <w:rPr>
                <w:sz w:val="20"/>
                <w:szCs w:val="20"/>
              </w:rPr>
              <w:br/>
              <w:t>2 – отсутствует фамилия;</w:t>
            </w:r>
            <w:r w:rsidRPr="00ED0C21">
              <w:rPr>
                <w:sz w:val="20"/>
                <w:szCs w:val="20"/>
              </w:rPr>
              <w:br/>
              <w:t>3 – отсутствует имя;</w:t>
            </w:r>
            <w:r w:rsidRPr="00ED0C21">
              <w:rPr>
                <w:sz w:val="20"/>
                <w:szCs w:val="20"/>
              </w:rPr>
              <w:br/>
              <w:t>4 – известен только месяц и год даты рождения;</w:t>
            </w:r>
            <w:r w:rsidRPr="00ED0C21">
              <w:rPr>
                <w:sz w:val="20"/>
                <w:szCs w:val="20"/>
              </w:rPr>
              <w:br/>
              <w:t>5 – известен только год даты рождения;</w:t>
            </w:r>
            <w:r w:rsidRPr="00ED0C21">
              <w:rPr>
                <w:sz w:val="20"/>
                <w:szCs w:val="20"/>
              </w:rPr>
              <w:br/>
              <w:t>6 – дата рождения не соответствует календарю.</w:t>
            </w:r>
          </w:p>
          <w:p w14:paraId="1DBC13C1" w14:textId="77777777" w:rsidR="008F5390" w:rsidRPr="00ED0C21" w:rsidRDefault="008F5390" w:rsidP="00ED0C21">
            <w:pPr>
              <w:spacing w:line="276" w:lineRule="auto"/>
              <w:rPr>
                <w:sz w:val="20"/>
                <w:szCs w:val="20"/>
              </w:rPr>
            </w:pPr>
            <w:r w:rsidRPr="00ED0C21">
              <w:rPr>
                <w:sz w:val="20"/>
                <w:szCs w:val="20"/>
              </w:rPr>
              <w:t>Поле повторяется столько раз, сколько особых случаев имеет место.</w:t>
            </w:r>
          </w:p>
        </w:tc>
      </w:tr>
      <w:tr w:rsidR="008F5390" w:rsidRPr="00ED0C21" w14:paraId="130C989D" w14:textId="77777777" w:rsidTr="00DC6B09">
        <w:trPr>
          <w:jc w:val="center"/>
        </w:trPr>
        <w:tc>
          <w:tcPr>
            <w:tcW w:w="1259" w:type="dxa"/>
            <w:shd w:val="clear" w:color="auto" w:fill="F2F2F2"/>
            <w:noWrap/>
          </w:tcPr>
          <w:p w14:paraId="0AE3AE9C"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BAE5E3A" w14:textId="77777777" w:rsidR="008F5390" w:rsidRPr="00ED0C21" w:rsidRDefault="008F5390" w:rsidP="00ED0C21">
            <w:pPr>
              <w:spacing w:line="276" w:lineRule="auto"/>
              <w:rPr>
                <w:sz w:val="20"/>
                <w:szCs w:val="20"/>
              </w:rPr>
            </w:pPr>
            <w:r w:rsidRPr="00ED0C21">
              <w:rPr>
                <w:sz w:val="20"/>
                <w:szCs w:val="20"/>
              </w:rPr>
              <w:t>MR</w:t>
            </w:r>
          </w:p>
        </w:tc>
        <w:tc>
          <w:tcPr>
            <w:tcW w:w="709" w:type="dxa"/>
            <w:noWrap/>
          </w:tcPr>
          <w:p w14:paraId="4B61C2D1"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07BAD69" w14:textId="77777777" w:rsidR="008F5390" w:rsidRPr="00ED0C21" w:rsidRDefault="008F5390" w:rsidP="00ED0C21">
            <w:pPr>
              <w:spacing w:line="276" w:lineRule="auto"/>
              <w:rPr>
                <w:sz w:val="20"/>
                <w:szCs w:val="20"/>
              </w:rPr>
            </w:pPr>
            <w:r w:rsidRPr="00ED0C21">
              <w:rPr>
                <w:sz w:val="20"/>
                <w:szCs w:val="20"/>
              </w:rPr>
              <w:t>T(100)</w:t>
            </w:r>
          </w:p>
        </w:tc>
        <w:tc>
          <w:tcPr>
            <w:tcW w:w="1986" w:type="dxa"/>
          </w:tcPr>
          <w:p w14:paraId="23B854B0" w14:textId="77777777" w:rsidR="008F5390" w:rsidRPr="00ED0C21" w:rsidRDefault="008F5390" w:rsidP="00ED0C21">
            <w:pPr>
              <w:spacing w:line="276" w:lineRule="auto"/>
              <w:rPr>
                <w:sz w:val="20"/>
                <w:szCs w:val="20"/>
              </w:rPr>
            </w:pPr>
            <w:r w:rsidRPr="00ED0C21">
              <w:rPr>
                <w:sz w:val="20"/>
                <w:szCs w:val="20"/>
              </w:rPr>
              <w:t>Место рождения пациента или представителя</w:t>
            </w:r>
          </w:p>
        </w:tc>
        <w:tc>
          <w:tcPr>
            <w:tcW w:w="2693" w:type="dxa"/>
          </w:tcPr>
          <w:p w14:paraId="7195989C" w14:textId="77777777" w:rsidR="008F5390" w:rsidRPr="00ED0C21" w:rsidRDefault="008F5390" w:rsidP="00ED0C21">
            <w:pPr>
              <w:spacing w:line="276" w:lineRule="auto"/>
              <w:rPr>
                <w:sz w:val="20"/>
                <w:szCs w:val="20"/>
              </w:rPr>
            </w:pPr>
            <w:r w:rsidRPr="00ED0C21">
              <w:rPr>
                <w:sz w:val="20"/>
                <w:szCs w:val="20"/>
              </w:rPr>
              <w:t>Место рождения указывается в том виде, в котором оно записано в предъявленном документе, удостоверяющем личность.</w:t>
            </w:r>
          </w:p>
        </w:tc>
      </w:tr>
      <w:tr w:rsidR="008F5390" w:rsidRPr="00ED0C21" w14:paraId="54F5A5C4" w14:textId="77777777" w:rsidTr="00DC6B09">
        <w:trPr>
          <w:jc w:val="center"/>
        </w:trPr>
        <w:tc>
          <w:tcPr>
            <w:tcW w:w="1259" w:type="dxa"/>
            <w:shd w:val="clear" w:color="auto" w:fill="F2F2F2"/>
            <w:noWrap/>
          </w:tcPr>
          <w:p w14:paraId="65478B89"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04C0F212" w14:textId="77777777" w:rsidR="008F5390" w:rsidRPr="00ED0C21" w:rsidRDefault="008F5390" w:rsidP="00ED0C21">
            <w:pPr>
              <w:spacing w:line="276" w:lineRule="auto"/>
              <w:rPr>
                <w:sz w:val="20"/>
                <w:szCs w:val="20"/>
              </w:rPr>
            </w:pPr>
            <w:r w:rsidRPr="00ED0C21">
              <w:rPr>
                <w:sz w:val="20"/>
                <w:szCs w:val="20"/>
              </w:rPr>
              <w:t>DOCTYPE</w:t>
            </w:r>
          </w:p>
        </w:tc>
        <w:tc>
          <w:tcPr>
            <w:tcW w:w="709" w:type="dxa"/>
            <w:noWrap/>
          </w:tcPr>
          <w:p w14:paraId="79135435"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759273E1" w14:textId="77777777" w:rsidR="008F5390" w:rsidRPr="00ED0C21" w:rsidRDefault="008F5390" w:rsidP="00ED0C21">
            <w:pPr>
              <w:spacing w:line="276" w:lineRule="auto"/>
              <w:rPr>
                <w:sz w:val="20"/>
                <w:szCs w:val="20"/>
              </w:rPr>
            </w:pPr>
            <w:r w:rsidRPr="00ED0C21">
              <w:rPr>
                <w:sz w:val="20"/>
                <w:szCs w:val="20"/>
              </w:rPr>
              <w:t>T(2)</w:t>
            </w:r>
          </w:p>
        </w:tc>
        <w:tc>
          <w:tcPr>
            <w:tcW w:w="1986" w:type="dxa"/>
          </w:tcPr>
          <w:p w14:paraId="0E747E0B" w14:textId="77777777" w:rsidR="008F5390" w:rsidRPr="00ED0C21" w:rsidRDefault="008F5390" w:rsidP="00ED0C21">
            <w:pPr>
              <w:spacing w:line="276" w:lineRule="auto"/>
              <w:rPr>
                <w:sz w:val="20"/>
                <w:szCs w:val="20"/>
              </w:rPr>
            </w:pPr>
            <w:r w:rsidRPr="00ED0C21">
              <w:rPr>
                <w:sz w:val="20"/>
                <w:szCs w:val="20"/>
              </w:rPr>
              <w:t>Тип документа, удостоверяющего личность пациента или представителя</w:t>
            </w:r>
          </w:p>
        </w:tc>
        <w:tc>
          <w:tcPr>
            <w:tcW w:w="2693" w:type="dxa"/>
          </w:tcPr>
          <w:p w14:paraId="261436DA" w14:textId="2727751A" w:rsidR="008F5390" w:rsidRPr="00ED0C21" w:rsidRDefault="008F5390" w:rsidP="00ED0C21">
            <w:pPr>
              <w:spacing w:line="276" w:lineRule="auto"/>
              <w:rPr>
                <w:sz w:val="20"/>
                <w:szCs w:val="20"/>
              </w:rPr>
            </w:pPr>
            <w:r w:rsidRPr="00ED0C21">
              <w:rPr>
                <w:sz w:val="20"/>
                <w:szCs w:val="20"/>
              </w:rPr>
              <w:t xml:space="preserve"> Классификатор типов документов, удостоверяющих личность</w:t>
            </w:r>
            <w:r w:rsidR="00DC6B09" w:rsidRPr="00ED0C21">
              <w:rPr>
                <w:sz w:val="20"/>
                <w:szCs w:val="20"/>
              </w:rPr>
              <w:t xml:space="preserve"> </w:t>
            </w:r>
            <w:r w:rsidR="00DC6B09" w:rsidRPr="00ED0C21">
              <w:rPr>
                <w:b/>
                <w:sz w:val="20"/>
                <w:szCs w:val="20"/>
              </w:rPr>
              <w:t>F011</w:t>
            </w:r>
            <w:r w:rsidRPr="00ED0C21">
              <w:rPr>
                <w:sz w:val="20"/>
                <w:szCs w:val="20"/>
              </w:rPr>
              <w:t>.</w:t>
            </w:r>
          </w:p>
          <w:p w14:paraId="70890E47" w14:textId="77777777" w:rsidR="008F5390" w:rsidRPr="00ED0C21" w:rsidRDefault="008F5390" w:rsidP="00ED0C21">
            <w:pPr>
              <w:spacing w:line="276" w:lineRule="auto"/>
              <w:rPr>
                <w:sz w:val="20"/>
                <w:szCs w:val="20"/>
              </w:rPr>
            </w:pPr>
            <w:r w:rsidRPr="00ED0C21">
              <w:rPr>
                <w:sz w:val="20"/>
                <w:szCs w:val="20"/>
              </w:rPr>
              <w:t>При указании ЕНП в соответствующем основном файле, поле может не заполняться.</w:t>
            </w:r>
          </w:p>
        </w:tc>
      </w:tr>
      <w:tr w:rsidR="00410349" w:rsidRPr="00ED0C21" w14:paraId="50C2AE78" w14:textId="77777777" w:rsidTr="00DC6B09">
        <w:trPr>
          <w:jc w:val="center"/>
        </w:trPr>
        <w:tc>
          <w:tcPr>
            <w:tcW w:w="1259" w:type="dxa"/>
            <w:shd w:val="clear" w:color="auto" w:fill="F2F2F2"/>
            <w:noWrap/>
          </w:tcPr>
          <w:p w14:paraId="2A575B12" w14:textId="516EE40A" w:rsidR="00410349" w:rsidRPr="00ED0C21" w:rsidRDefault="00410349" w:rsidP="00ED0C21">
            <w:pPr>
              <w:spacing w:line="276" w:lineRule="auto"/>
              <w:rPr>
                <w:sz w:val="20"/>
                <w:szCs w:val="20"/>
              </w:rPr>
            </w:pPr>
            <w:r w:rsidRPr="00ED0C21">
              <w:rPr>
                <w:sz w:val="20"/>
                <w:szCs w:val="20"/>
              </w:rPr>
              <w:t>PERS</w:t>
            </w:r>
          </w:p>
        </w:tc>
        <w:tc>
          <w:tcPr>
            <w:tcW w:w="1985" w:type="dxa"/>
            <w:shd w:val="clear" w:color="auto" w:fill="FFFFFF" w:themeFill="background1"/>
            <w:noWrap/>
          </w:tcPr>
          <w:p w14:paraId="744D989A" w14:textId="1882CC27" w:rsidR="00410349" w:rsidRPr="00ED0C21" w:rsidRDefault="00410349" w:rsidP="00ED0C21">
            <w:pPr>
              <w:spacing w:line="276" w:lineRule="auto"/>
              <w:rPr>
                <w:sz w:val="20"/>
                <w:szCs w:val="20"/>
              </w:rPr>
            </w:pPr>
            <w:r w:rsidRPr="00ED0C21">
              <w:rPr>
                <w:sz w:val="20"/>
                <w:szCs w:val="20"/>
              </w:rPr>
              <w:t>DOCORG</w:t>
            </w:r>
          </w:p>
        </w:tc>
        <w:tc>
          <w:tcPr>
            <w:tcW w:w="709" w:type="dxa"/>
            <w:shd w:val="clear" w:color="auto" w:fill="FFFFFF" w:themeFill="background1"/>
            <w:noWrap/>
          </w:tcPr>
          <w:p w14:paraId="5FE44EB2" w14:textId="6B1BFAFE" w:rsidR="00410349" w:rsidRPr="00ED0C21" w:rsidRDefault="00410349" w:rsidP="00ED0C21">
            <w:pPr>
              <w:spacing w:line="276" w:lineRule="auto"/>
              <w:rPr>
                <w:sz w:val="20"/>
                <w:szCs w:val="20"/>
              </w:rPr>
            </w:pPr>
            <w:r w:rsidRPr="00ED0C21">
              <w:rPr>
                <w:sz w:val="20"/>
                <w:szCs w:val="20"/>
              </w:rPr>
              <w:t>У</w:t>
            </w:r>
          </w:p>
        </w:tc>
        <w:tc>
          <w:tcPr>
            <w:tcW w:w="1134" w:type="dxa"/>
            <w:shd w:val="clear" w:color="auto" w:fill="FFFFFF" w:themeFill="background1"/>
            <w:noWrap/>
          </w:tcPr>
          <w:p w14:paraId="54ABDB27" w14:textId="489D67E2" w:rsidR="00410349" w:rsidRPr="00ED0C21" w:rsidRDefault="00410349" w:rsidP="00ED0C21">
            <w:pPr>
              <w:spacing w:line="276" w:lineRule="auto"/>
              <w:rPr>
                <w:sz w:val="20"/>
                <w:szCs w:val="20"/>
              </w:rPr>
            </w:pPr>
            <w:r w:rsidRPr="00ED0C21">
              <w:rPr>
                <w:sz w:val="20"/>
                <w:szCs w:val="20"/>
              </w:rPr>
              <w:t>T(1000)</w:t>
            </w:r>
          </w:p>
        </w:tc>
        <w:tc>
          <w:tcPr>
            <w:tcW w:w="1986" w:type="dxa"/>
            <w:shd w:val="clear" w:color="auto" w:fill="FFFFFF" w:themeFill="background1"/>
          </w:tcPr>
          <w:p w14:paraId="600354DD" w14:textId="4BF22303" w:rsidR="00410349" w:rsidRPr="00ED0C21" w:rsidRDefault="00410349" w:rsidP="00ED0C21">
            <w:pPr>
              <w:spacing w:line="276" w:lineRule="auto"/>
              <w:rPr>
                <w:sz w:val="20"/>
                <w:szCs w:val="20"/>
              </w:rPr>
            </w:pPr>
            <w:r w:rsidRPr="00ED0C21">
              <w:rPr>
                <w:sz w:val="20"/>
                <w:szCs w:val="20"/>
              </w:rPr>
              <w:t>Наименование органа, выдавшего документ, удостоверяющий личность</w:t>
            </w:r>
          </w:p>
        </w:tc>
        <w:tc>
          <w:tcPr>
            <w:tcW w:w="2693" w:type="dxa"/>
            <w:shd w:val="clear" w:color="auto" w:fill="FFFFFF" w:themeFill="background1"/>
          </w:tcPr>
          <w:p w14:paraId="7ADB7920" w14:textId="5D740E3E" w:rsidR="00410349" w:rsidRPr="00ED0C21" w:rsidRDefault="00410349" w:rsidP="00ED0C21">
            <w:pPr>
              <w:spacing w:line="276" w:lineRule="auto"/>
              <w:rPr>
                <w:sz w:val="20"/>
                <w:szCs w:val="20"/>
              </w:rPr>
            </w:pPr>
            <w:r w:rsidRPr="00ED0C21">
              <w:rPr>
                <w:sz w:val="20"/>
                <w:szCs w:val="20"/>
              </w:rPr>
              <w:t>При указании ЕНП в соответствующем основном файле поле может не заполняться.</w:t>
            </w:r>
          </w:p>
        </w:tc>
      </w:tr>
      <w:tr w:rsidR="00410349" w:rsidRPr="00ED0C21" w14:paraId="076B0BE0" w14:textId="77777777" w:rsidTr="00DC6B09">
        <w:trPr>
          <w:jc w:val="center"/>
        </w:trPr>
        <w:tc>
          <w:tcPr>
            <w:tcW w:w="1259" w:type="dxa"/>
            <w:shd w:val="clear" w:color="auto" w:fill="F2F2F2"/>
            <w:noWrap/>
          </w:tcPr>
          <w:p w14:paraId="5EC26102" w14:textId="63A8652E" w:rsidR="00410349" w:rsidRPr="00ED0C21" w:rsidRDefault="00410349" w:rsidP="00ED0C21">
            <w:pPr>
              <w:spacing w:line="276" w:lineRule="auto"/>
              <w:rPr>
                <w:sz w:val="20"/>
                <w:szCs w:val="20"/>
              </w:rPr>
            </w:pPr>
            <w:r w:rsidRPr="00ED0C21">
              <w:rPr>
                <w:sz w:val="20"/>
                <w:szCs w:val="20"/>
              </w:rPr>
              <w:t>PERS</w:t>
            </w:r>
          </w:p>
        </w:tc>
        <w:tc>
          <w:tcPr>
            <w:tcW w:w="1985" w:type="dxa"/>
            <w:shd w:val="clear" w:color="auto" w:fill="FFFFFF" w:themeFill="background1"/>
            <w:noWrap/>
          </w:tcPr>
          <w:p w14:paraId="62107D7D" w14:textId="03BC5FDB" w:rsidR="00410349" w:rsidRPr="00ED0C21" w:rsidRDefault="00410349" w:rsidP="00ED0C21">
            <w:pPr>
              <w:spacing w:line="276" w:lineRule="auto"/>
              <w:rPr>
                <w:sz w:val="20"/>
                <w:szCs w:val="20"/>
              </w:rPr>
            </w:pPr>
            <w:r w:rsidRPr="00ED0C21">
              <w:rPr>
                <w:sz w:val="20"/>
                <w:szCs w:val="20"/>
              </w:rPr>
              <w:t>DOCDATE</w:t>
            </w:r>
          </w:p>
        </w:tc>
        <w:tc>
          <w:tcPr>
            <w:tcW w:w="709" w:type="dxa"/>
            <w:shd w:val="clear" w:color="auto" w:fill="FFFFFF" w:themeFill="background1"/>
            <w:noWrap/>
          </w:tcPr>
          <w:p w14:paraId="2DAB169A" w14:textId="0C0F7048" w:rsidR="00410349" w:rsidRPr="00ED0C21" w:rsidRDefault="00410349" w:rsidP="00ED0C21">
            <w:pPr>
              <w:spacing w:line="276" w:lineRule="auto"/>
              <w:rPr>
                <w:sz w:val="20"/>
                <w:szCs w:val="20"/>
              </w:rPr>
            </w:pPr>
            <w:r w:rsidRPr="00ED0C21">
              <w:rPr>
                <w:sz w:val="20"/>
                <w:szCs w:val="20"/>
              </w:rPr>
              <w:t>У</w:t>
            </w:r>
          </w:p>
        </w:tc>
        <w:tc>
          <w:tcPr>
            <w:tcW w:w="1134" w:type="dxa"/>
            <w:shd w:val="clear" w:color="auto" w:fill="FFFFFF" w:themeFill="background1"/>
            <w:noWrap/>
          </w:tcPr>
          <w:p w14:paraId="178EE4E5" w14:textId="7222D083" w:rsidR="00410349" w:rsidRPr="00ED0C21" w:rsidRDefault="00410349" w:rsidP="00ED0C21">
            <w:pPr>
              <w:spacing w:line="276" w:lineRule="auto"/>
              <w:rPr>
                <w:sz w:val="20"/>
                <w:szCs w:val="20"/>
              </w:rPr>
            </w:pPr>
            <w:r w:rsidRPr="00ED0C21">
              <w:rPr>
                <w:sz w:val="20"/>
                <w:szCs w:val="20"/>
              </w:rPr>
              <w:t>D</w:t>
            </w:r>
          </w:p>
        </w:tc>
        <w:tc>
          <w:tcPr>
            <w:tcW w:w="1986" w:type="dxa"/>
            <w:shd w:val="clear" w:color="auto" w:fill="FFFFFF" w:themeFill="background1"/>
          </w:tcPr>
          <w:p w14:paraId="5FEFDB96" w14:textId="6E9B748D" w:rsidR="00410349" w:rsidRPr="00ED0C21" w:rsidRDefault="00410349" w:rsidP="00ED0C21">
            <w:pPr>
              <w:spacing w:line="276" w:lineRule="auto"/>
              <w:rPr>
                <w:sz w:val="20"/>
                <w:szCs w:val="20"/>
              </w:rPr>
            </w:pPr>
            <w:r w:rsidRPr="00ED0C21">
              <w:rPr>
                <w:sz w:val="20"/>
                <w:szCs w:val="20"/>
              </w:rPr>
              <w:t>Дата выдачи документа, удостоверяющего личность пациента или представителя</w:t>
            </w:r>
          </w:p>
        </w:tc>
        <w:tc>
          <w:tcPr>
            <w:tcW w:w="2693" w:type="dxa"/>
            <w:shd w:val="clear" w:color="auto" w:fill="FFFFFF" w:themeFill="background1"/>
          </w:tcPr>
          <w:p w14:paraId="0FC804C1" w14:textId="1501362E" w:rsidR="00410349" w:rsidRPr="00ED0C21" w:rsidRDefault="00410349" w:rsidP="00ED0C21">
            <w:pPr>
              <w:spacing w:line="276" w:lineRule="auto"/>
              <w:rPr>
                <w:sz w:val="20"/>
                <w:szCs w:val="20"/>
              </w:rPr>
            </w:pPr>
            <w:r w:rsidRPr="00ED0C21">
              <w:rPr>
                <w:sz w:val="20"/>
                <w:szCs w:val="20"/>
              </w:rPr>
              <w:t>При указании ЕНП в соответствующем основном файле поле может не заполняться.</w:t>
            </w:r>
          </w:p>
        </w:tc>
      </w:tr>
      <w:tr w:rsidR="008F5390" w:rsidRPr="00ED0C21" w14:paraId="4D8A7F3D" w14:textId="77777777" w:rsidTr="00DC6B09">
        <w:trPr>
          <w:jc w:val="center"/>
        </w:trPr>
        <w:tc>
          <w:tcPr>
            <w:tcW w:w="1259" w:type="dxa"/>
            <w:shd w:val="clear" w:color="auto" w:fill="F2F2F2"/>
            <w:noWrap/>
          </w:tcPr>
          <w:p w14:paraId="6EE5204D"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67150A7A" w14:textId="77777777" w:rsidR="008F5390" w:rsidRPr="00ED0C21" w:rsidRDefault="008F5390" w:rsidP="00ED0C21">
            <w:pPr>
              <w:spacing w:line="276" w:lineRule="auto"/>
              <w:rPr>
                <w:sz w:val="20"/>
                <w:szCs w:val="20"/>
              </w:rPr>
            </w:pPr>
            <w:r w:rsidRPr="00ED0C21">
              <w:rPr>
                <w:sz w:val="20"/>
                <w:szCs w:val="20"/>
              </w:rPr>
              <w:t>DOCSER</w:t>
            </w:r>
          </w:p>
        </w:tc>
        <w:tc>
          <w:tcPr>
            <w:tcW w:w="709" w:type="dxa"/>
            <w:noWrap/>
          </w:tcPr>
          <w:p w14:paraId="2D3FE8BA"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7CFEB76" w14:textId="77777777" w:rsidR="008F5390" w:rsidRPr="00ED0C21" w:rsidRDefault="008F5390" w:rsidP="00ED0C21">
            <w:pPr>
              <w:spacing w:line="276" w:lineRule="auto"/>
              <w:rPr>
                <w:sz w:val="20"/>
                <w:szCs w:val="20"/>
              </w:rPr>
            </w:pPr>
            <w:r w:rsidRPr="00ED0C21">
              <w:rPr>
                <w:sz w:val="20"/>
                <w:szCs w:val="20"/>
              </w:rPr>
              <w:t>T(10)</w:t>
            </w:r>
          </w:p>
        </w:tc>
        <w:tc>
          <w:tcPr>
            <w:tcW w:w="1986" w:type="dxa"/>
          </w:tcPr>
          <w:p w14:paraId="4E88B0B5" w14:textId="77777777" w:rsidR="008F5390" w:rsidRPr="00ED0C21" w:rsidRDefault="008F5390" w:rsidP="00ED0C21">
            <w:pPr>
              <w:spacing w:line="276" w:lineRule="auto"/>
              <w:rPr>
                <w:sz w:val="20"/>
                <w:szCs w:val="20"/>
              </w:rPr>
            </w:pPr>
            <w:r w:rsidRPr="00ED0C21">
              <w:rPr>
                <w:sz w:val="20"/>
                <w:szCs w:val="20"/>
              </w:rPr>
              <w:t>Серия документа, удостоверяющего личность пациента или представителя</w:t>
            </w:r>
          </w:p>
        </w:tc>
        <w:tc>
          <w:tcPr>
            <w:tcW w:w="2693" w:type="dxa"/>
          </w:tcPr>
          <w:p w14:paraId="6CEFFB59" w14:textId="77777777" w:rsidR="008F5390" w:rsidRPr="00ED0C21" w:rsidRDefault="008F5390" w:rsidP="00ED0C21">
            <w:pPr>
              <w:spacing w:line="276" w:lineRule="auto"/>
              <w:rPr>
                <w:sz w:val="20"/>
                <w:szCs w:val="20"/>
              </w:rPr>
            </w:pPr>
            <w:r w:rsidRPr="00ED0C21">
              <w:rPr>
                <w:sz w:val="20"/>
                <w:szCs w:val="20"/>
              </w:rPr>
              <w:t>При указании ЕНП в соответствующем основном файле, поле может не заполняться.</w:t>
            </w:r>
          </w:p>
        </w:tc>
      </w:tr>
      <w:tr w:rsidR="008F5390" w:rsidRPr="00ED0C21" w14:paraId="04F26B43" w14:textId="77777777" w:rsidTr="00DC6B09">
        <w:trPr>
          <w:jc w:val="center"/>
        </w:trPr>
        <w:tc>
          <w:tcPr>
            <w:tcW w:w="1259" w:type="dxa"/>
            <w:shd w:val="clear" w:color="auto" w:fill="F2F2F2"/>
            <w:noWrap/>
          </w:tcPr>
          <w:p w14:paraId="55403561"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1B4CAB7F" w14:textId="77777777" w:rsidR="008F5390" w:rsidRPr="00ED0C21" w:rsidRDefault="008F5390" w:rsidP="00ED0C21">
            <w:pPr>
              <w:spacing w:line="276" w:lineRule="auto"/>
              <w:rPr>
                <w:sz w:val="20"/>
                <w:szCs w:val="20"/>
              </w:rPr>
            </w:pPr>
            <w:r w:rsidRPr="00ED0C21">
              <w:rPr>
                <w:sz w:val="20"/>
                <w:szCs w:val="20"/>
              </w:rPr>
              <w:t>DOCNUM</w:t>
            </w:r>
          </w:p>
        </w:tc>
        <w:tc>
          <w:tcPr>
            <w:tcW w:w="709" w:type="dxa"/>
            <w:noWrap/>
          </w:tcPr>
          <w:p w14:paraId="675BF822"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4E4B17C1" w14:textId="77777777" w:rsidR="008F5390" w:rsidRPr="00ED0C21" w:rsidRDefault="008F5390" w:rsidP="00ED0C21">
            <w:pPr>
              <w:spacing w:line="276" w:lineRule="auto"/>
              <w:rPr>
                <w:sz w:val="20"/>
                <w:szCs w:val="20"/>
              </w:rPr>
            </w:pPr>
            <w:r w:rsidRPr="00ED0C21">
              <w:rPr>
                <w:sz w:val="20"/>
                <w:szCs w:val="20"/>
              </w:rPr>
              <w:t>T(20)</w:t>
            </w:r>
          </w:p>
        </w:tc>
        <w:tc>
          <w:tcPr>
            <w:tcW w:w="1986" w:type="dxa"/>
          </w:tcPr>
          <w:p w14:paraId="31DB1411" w14:textId="77777777" w:rsidR="008F5390" w:rsidRPr="00ED0C21" w:rsidRDefault="008F5390" w:rsidP="00ED0C21">
            <w:pPr>
              <w:spacing w:line="276" w:lineRule="auto"/>
              <w:rPr>
                <w:sz w:val="20"/>
                <w:szCs w:val="20"/>
              </w:rPr>
            </w:pPr>
            <w:r w:rsidRPr="00ED0C21">
              <w:rPr>
                <w:sz w:val="20"/>
                <w:szCs w:val="20"/>
              </w:rPr>
              <w:t>Номер документа, удостоверяющего личность пациента или представителя</w:t>
            </w:r>
          </w:p>
        </w:tc>
        <w:tc>
          <w:tcPr>
            <w:tcW w:w="2693" w:type="dxa"/>
          </w:tcPr>
          <w:p w14:paraId="3C9D988F" w14:textId="77777777" w:rsidR="008F5390" w:rsidRPr="00ED0C21" w:rsidRDefault="008F5390" w:rsidP="00ED0C21">
            <w:pPr>
              <w:spacing w:line="276" w:lineRule="auto"/>
              <w:rPr>
                <w:sz w:val="20"/>
                <w:szCs w:val="20"/>
              </w:rPr>
            </w:pPr>
            <w:r w:rsidRPr="00ED0C21">
              <w:rPr>
                <w:sz w:val="20"/>
                <w:szCs w:val="20"/>
              </w:rPr>
              <w:t>При указании ЕНП в соответствующем основном файле, поле может не заполняться.</w:t>
            </w:r>
          </w:p>
        </w:tc>
      </w:tr>
      <w:tr w:rsidR="008F5390" w:rsidRPr="00ED0C21" w14:paraId="3DF0C65A" w14:textId="77777777" w:rsidTr="00DC6B09">
        <w:trPr>
          <w:jc w:val="center"/>
        </w:trPr>
        <w:tc>
          <w:tcPr>
            <w:tcW w:w="1259" w:type="dxa"/>
            <w:shd w:val="clear" w:color="auto" w:fill="F2F2F2"/>
            <w:noWrap/>
          </w:tcPr>
          <w:p w14:paraId="63099D7D"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02EBAE70" w14:textId="77777777" w:rsidR="008F5390" w:rsidRPr="00ED0C21" w:rsidRDefault="008F5390" w:rsidP="00ED0C21">
            <w:pPr>
              <w:spacing w:line="276" w:lineRule="auto"/>
              <w:rPr>
                <w:sz w:val="20"/>
                <w:szCs w:val="20"/>
              </w:rPr>
            </w:pPr>
            <w:r w:rsidRPr="00ED0C21">
              <w:rPr>
                <w:sz w:val="20"/>
                <w:szCs w:val="20"/>
              </w:rPr>
              <w:t>SNILS</w:t>
            </w:r>
          </w:p>
        </w:tc>
        <w:tc>
          <w:tcPr>
            <w:tcW w:w="709" w:type="dxa"/>
            <w:noWrap/>
          </w:tcPr>
          <w:p w14:paraId="268FB2FD"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71D26582" w14:textId="77777777" w:rsidR="008F5390" w:rsidRPr="00ED0C21" w:rsidRDefault="008F5390" w:rsidP="00ED0C21">
            <w:pPr>
              <w:spacing w:line="276" w:lineRule="auto"/>
              <w:rPr>
                <w:sz w:val="20"/>
                <w:szCs w:val="20"/>
              </w:rPr>
            </w:pPr>
            <w:r w:rsidRPr="00ED0C21">
              <w:rPr>
                <w:sz w:val="20"/>
                <w:szCs w:val="20"/>
              </w:rPr>
              <w:t>T(14)</w:t>
            </w:r>
          </w:p>
        </w:tc>
        <w:tc>
          <w:tcPr>
            <w:tcW w:w="1986" w:type="dxa"/>
          </w:tcPr>
          <w:p w14:paraId="2F8D15A7" w14:textId="77777777" w:rsidR="008F5390" w:rsidRPr="00ED0C21" w:rsidRDefault="008F5390" w:rsidP="00ED0C21">
            <w:pPr>
              <w:spacing w:line="276" w:lineRule="auto"/>
              <w:rPr>
                <w:sz w:val="20"/>
                <w:szCs w:val="20"/>
              </w:rPr>
            </w:pPr>
            <w:r w:rsidRPr="00ED0C21">
              <w:rPr>
                <w:sz w:val="20"/>
                <w:szCs w:val="20"/>
              </w:rPr>
              <w:t>СНИЛС пациента или представителя</w:t>
            </w:r>
          </w:p>
        </w:tc>
        <w:tc>
          <w:tcPr>
            <w:tcW w:w="2693" w:type="dxa"/>
          </w:tcPr>
          <w:p w14:paraId="52847106" w14:textId="77777777" w:rsidR="008F5390" w:rsidRPr="00ED0C21" w:rsidRDefault="008F5390" w:rsidP="00ED0C21">
            <w:pPr>
              <w:spacing w:line="276" w:lineRule="auto"/>
              <w:rPr>
                <w:sz w:val="20"/>
                <w:szCs w:val="20"/>
              </w:rPr>
            </w:pPr>
            <w:r w:rsidRPr="00ED0C21">
              <w:rPr>
                <w:sz w:val="20"/>
                <w:szCs w:val="20"/>
              </w:rPr>
              <w:t>СНИЛС с разделителями. Указывается при наличии.</w:t>
            </w:r>
          </w:p>
        </w:tc>
      </w:tr>
      <w:tr w:rsidR="008F5390" w:rsidRPr="00ED0C21" w14:paraId="784EBBEF" w14:textId="77777777" w:rsidTr="00DC6B09">
        <w:trPr>
          <w:jc w:val="center"/>
        </w:trPr>
        <w:tc>
          <w:tcPr>
            <w:tcW w:w="1259" w:type="dxa"/>
            <w:shd w:val="clear" w:color="auto" w:fill="F2F2F2"/>
            <w:noWrap/>
          </w:tcPr>
          <w:p w14:paraId="58F635FF"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78826687" w14:textId="77777777" w:rsidR="008F5390" w:rsidRPr="00ED0C21" w:rsidRDefault="008F5390" w:rsidP="00ED0C21">
            <w:pPr>
              <w:spacing w:line="276" w:lineRule="auto"/>
              <w:rPr>
                <w:sz w:val="20"/>
                <w:szCs w:val="20"/>
              </w:rPr>
            </w:pPr>
            <w:r w:rsidRPr="00ED0C21">
              <w:rPr>
                <w:sz w:val="20"/>
                <w:szCs w:val="20"/>
              </w:rPr>
              <w:t>OKATOG</w:t>
            </w:r>
          </w:p>
        </w:tc>
        <w:tc>
          <w:tcPr>
            <w:tcW w:w="709" w:type="dxa"/>
            <w:noWrap/>
          </w:tcPr>
          <w:p w14:paraId="3DA442A7"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619DD303" w14:textId="77777777" w:rsidR="008F5390" w:rsidRPr="00ED0C21" w:rsidRDefault="008F5390" w:rsidP="00ED0C21">
            <w:pPr>
              <w:spacing w:line="276" w:lineRule="auto"/>
              <w:rPr>
                <w:sz w:val="20"/>
                <w:szCs w:val="20"/>
              </w:rPr>
            </w:pPr>
            <w:r w:rsidRPr="00ED0C21">
              <w:rPr>
                <w:sz w:val="20"/>
                <w:szCs w:val="20"/>
              </w:rPr>
              <w:t>T(11)</w:t>
            </w:r>
          </w:p>
        </w:tc>
        <w:tc>
          <w:tcPr>
            <w:tcW w:w="1986" w:type="dxa"/>
          </w:tcPr>
          <w:p w14:paraId="7EB50BD4" w14:textId="77777777" w:rsidR="008F5390" w:rsidRPr="00ED0C21" w:rsidRDefault="008F5390" w:rsidP="00ED0C21">
            <w:pPr>
              <w:spacing w:line="276" w:lineRule="auto"/>
              <w:rPr>
                <w:sz w:val="20"/>
                <w:szCs w:val="20"/>
              </w:rPr>
            </w:pPr>
            <w:r w:rsidRPr="00ED0C21">
              <w:rPr>
                <w:sz w:val="20"/>
                <w:szCs w:val="20"/>
              </w:rPr>
              <w:t>Код места жительства по ОКАТО</w:t>
            </w:r>
          </w:p>
        </w:tc>
        <w:tc>
          <w:tcPr>
            <w:tcW w:w="2693" w:type="dxa"/>
          </w:tcPr>
          <w:p w14:paraId="0293B9E2" w14:textId="77777777" w:rsidR="008F5390" w:rsidRPr="00ED0C21" w:rsidRDefault="008F5390" w:rsidP="00ED0C21">
            <w:pPr>
              <w:spacing w:line="276" w:lineRule="auto"/>
              <w:rPr>
                <w:sz w:val="20"/>
                <w:szCs w:val="20"/>
              </w:rPr>
            </w:pPr>
            <w:r w:rsidRPr="00ED0C21">
              <w:rPr>
                <w:sz w:val="20"/>
                <w:szCs w:val="20"/>
              </w:rPr>
              <w:t>Заполняется при наличии сведений</w:t>
            </w:r>
          </w:p>
        </w:tc>
      </w:tr>
      <w:tr w:rsidR="008F5390" w:rsidRPr="00ED0C21" w14:paraId="04A58F06" w14:textId="77777777" w:rsidTr="00DC6B09">
        <w:trPr>
          <w:jc w:val="center"/>
        </w:trPr>
        <w:tc>
          <w:tcPr>
            <w:tcW w:w="1259" w:type="dxa"/>
            <w:shd w:val="clear" w:color="auto" w:fill="F2F2F2"/>
            <w:noWrap/>
          </w:tcPr>
          <w:p w14:paraId="7F8CBFCD" w14:textId="77777777" w:rsidR="008F5390" w:rsidRPr="00ED0C21" w:rsidRDefault="008F5390" w:rsidP="00ED0C21">
            <w:pPr>
              <w:spacing w:line="276" w:lineRule="auto"/>
              <w:rPr>
                <w:sz w:val="20"/>
                <w:szCs w:val="20"/>
              </w:rPr>
            </w:pPr>
            <w:r w:rsidRPr="00ED0C21">
              <w:rPr>
                <w:sz w:val="20"/>
                <w:szCs w:val="20"/>
              </w:rPr>
              <w:t>PERS</w:t>
            </w:r>
          </w:p>
        </w:tc>
        <w:tc>
          <w:tcPr>
            <w:tcW w:w="1985" w:type="dxa"/>
            <w:noWrap/>
          </w:tcPr>
          <w:p w14:paraId="55A715AE" w14:textId="77777777" w:rsidR="008F5390" w:rsidRPr="00ED0C21" w:rsidRDefault="008F5390" w:rsidP="00ED0C21">
            <w:pPr>
              <w:spacing w:line="276" w:lineRule="auto"/>
              <w:rPr>
                <w:sz w:val="20"/>
                <w:szCs w:val="20"/>
              </w:rPr>
            </w:pPr>
            <w:r w:rsidRPr="00ED0C21">
              <w:rPr>
                <w:sz w:val="20"/>
                <w:szCs w:val="20"/>
              </w:rPr>
              <w:t>OKATOP</w:t>
            </w:r>
          </w:p>
        </w:tc>
        <w:tc>
          <w:tcPr>
            <w:tcW w:w="709" w:type="dxa"/>
            <w:noWrap/>
          </w:tcPr>
          <w:p w14:paraId="05F797F2"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68CC954" w14:textId="77777777" w:rsidR="008F5390" w:rsidRPr="00ED0C21" w:rsidRDefault="008F5390" w:rsidP="00ED0C21">
            <w:pPr>
              <w:spacing w:line="276" w:lineRule="auto"/>
              <w:rPr>
                <w:sz w:val="20"/>
                <w:szCs w:val="20"/>
              </w:rPr>
            </w:pPr>
            <w:r w:rsidRPr="00ED0C21">
              <w:rPr>
                <w:sz w:val="20"/>
                <w:szCs w:val="20"/>
              </w:rPr>
              <w:t>T(11)</w:t>
            </w:r>
          </w:p>
        </w:tc>
        <w:tc>
          <w:tcPr>
            <w:tcW w:w="1986" w:type="dxa"/>
          </w:tcPr>
          <w:p w14:paraId="621447A6" w14:textId="77777777" w:rsidR="008F5390" w:rsidRPr="00ED0C21" w:rsidRDefault="008F5390" w:rsidP="00ED0C21">
            <w:pPr>
              <w:spacing w:line="276" w:lineRule="auto"/>
              <w:rPr>
                <w:sz w:val="20"/>
                <w:szCs w:val="20"/>
              </w:rPr>
            </w:pPr>
            <w:r w:rsidRPr="00ED0C21">
              <w:rPr>
                <w:sz w:val="20"/>
                <w:szCs w:val="20"/>
              </w:rPr>
              <w:t>Код места пребывания по ОКАТО</w:t>
            </w:r>
          </w:p>
        </w:tc>
        <w:tc>
          <w:tcPr>
            <w:tcW w:w="2693" w:type="dxa"/>
          </w:tcPr>
          <w:p w14:paraId="3F0D849F" w14:textId="77777777" w:rsidR="008F5390" w:rsidRPr="00ED0C21" w:rsidRDefault="008F5390" w:rsidP="00ED0C21">
            <w:pPr>
              <w:spacing w:line="276" w:lineRule="auto"/>
              <w:rPr>
                <w:sz w:val="20"/>
                <w:szCs w:val="20"/>
              </w:rPr>
            </w:pPr>
            <w:r w:rsidRPr="00ED0C21">
              <w:rPr>
                <w:sz w:val="20"/>
                <w:szCs w:val="20"/>
              </w:rPr>
              <w:t>Заполняется при наличии сведений</w:t>
            </w:r>
          </w:p>
        </w:tc>
      </w:tr>
      <w:tr w:rsidR="008F5390" w:rsidRPr="00ED0C21" w14:paraId="1835701D" w14:textId="77777777" w:rsidTr="00DC6B09">
        <w:trPr>
          <w:jc w:val="center"/>
        </w:trPr>
        <w:tc>
          <w:tcPr>
            <w:tcW w:w="1259" w:type="dxa"/>
            <w:tcBorders>
              <w:bottom w:val="single" w:sz="12" w:space="0" w:color="auto"/>
            </w:tcBorders>
            <w:shd w:val="clear" w:color="auto" w:fill="F2F2F2"/>
            <w:noWrap/>
          </w:tcPr>
          <w:p w14:paraId="5E6C82B0" w14:textId="77777777" w:rsidR="008F5390" w:rsidRPr="00ED0C21" w:rsidRDefault="008F5390" w:rsidP="00ED0C21">
            <w:pPr>
              <w:spacing w:line="276" w:lineRule="auto"/>
              <w:rPr>
                <w:sz w:val="20"/>
                <w:szCs w:val="20"/>
              </w:rPr>
            </w:pPr>
            <w:r w:rsidRPr="00ED0C21">
              <w:rPr>
                <w:sz w:val="20"/>
                <w:szCs w:val="20"/>
              </w:rPr>
              <w:t>PERS</w:t>
            </w:r>
          </w:p>
        </w:tc>
        <w:tc>
          <w:tcPr>
            <w:tcW w:w="1985" w:type="dxa"/>
            <w:tcBorders>
              <w:bottom w:val="single" w:sz="12" w:space="0" w:color="auto"/>
            </w:tcBorders>
            <w:noWrap/>
          </w:tcPr>
          <w:p w14:paraId="03DE8BE8" w14:textId="77777777" w:rsidR="008F5390" w:rsidRPr="00ED0C21" w:rsidRDefault="008F5390" w:rsidP="00ED0C21">
            <w:pPr>
              <w:spacing w:line="276" w:lineRule="auto"/>
              <w:rPr>
                <w:sz w:val="20"/>
                <w:szCs w:val="20"/>
              </w:rPr>
            </w:pPr>
            <w:r w:rsidRPr="00ED0C21">
              <w:rPr>
                <w:sz w:val="20"/>
                <w:szCs w:val="20"/>
              </w:rPr>
              <w:t>COMENTP</w:t>
            </w:r>
          </w:p>
        </w:tc>
        <w:tc>
          <w:tcPr>
            <w:tcW w:w="709" w:type="dxa"/>
            <w:tcBorders>
              <w:bottom w:val="single" w:sz="12" w:space="0" w:color="auto"/>
            </w:tcBorders>
            <w:noWrap/>
          </w:tcPr>
          <w:p w14:paraId="0BAA0153" w14:textId="77777777" w:rsidR="008F5390" w:rsidRPr="00ED0C21" w:rsidRDefault="008F5390" w:rsidP="00ED0C21">
            <w:pPr>
              <w:spacing w:line="276" w:lineRule="auto"/>
              <w:rPr>
                <w:sz w:val="20"/>
                <w:szCs w:val="20"/>
              </w:rPr>
            </w:pPr>
            <w:r w:rsidRPr="00ED0C21">
              <w:rPr>
                <w:sz w:val="20"/>
                <w:szCs w:val="20"/>
              </w:rPr>
              <w:t>У</w:t>
            </w:r>
          </w:p>
        </w:tc>
        <w:tc>
          <w:tcPr>
            <w:tcW w:w="1134" w:type="dxa"/>
            <w:tcBorders>
              <w:bottom w:val="single" w:sz="12" w:space="0" w:color="auto"/>
            </w:tcBorders>
            <w:noWrap/>
          </w:tcPr>
          <w:p w14:paraId="14018FEB" w14:textId="77777777" w:rsidR="008F5390" w:rsidRPr="00ED0C21" w:rsidRDefault="008F5390" w:rsidP="00ED0C21">
            <w:pPr>
              <w:spacing w:line="276" w:lineRule="auto"/>
              <w:rPr>
                <w:sz w:val="20"/>
                <w:szCs w:val="20"/>
              </w:rPr>
            </w:pPr>
            <w:r w:rsidRPr="00ED0C21">
              <w:rPr>
                <w:sz w:val="20"/>
                <w:szCs w:val="20"/>
              </w:rPr>
              <w:t>T(250)</w:t>
            </w:r>
          </w:p>
        </w:tc>
        <w:tc>
          <w:tcPr>
            <w:tcW w:w="1986" w:type="dxa"/>
            <w:tcBorders>
              <w:bottom w:val="single" w:sz="12" w:space="0" w:color="auto"/>
            </w:tcBorders>
          </w:tcPr>
          <w:p w14:paraId="1AFAD7C8" w14:textId="77777777" w:rsidR="008F5390" w:rsidRPr="00ED0C21" w:rsidRDefault="008F5390" w:rsidP="00ED0C21">
            <w:pPr>
              <w:spacing w:line="276" w:lineRule="auto"/>
              <w:rPr>
                <w:sz w:val="20"/>
                <w:szCs w:val="20"/>
              </w:rPr>
            </w:pPr>
            <w:r w:rsidRPr="00ED0C21">
              <w:rPr>
                <w:sz w:val="20"/>
                <w:szCs w:val="20"/>
              </w:rPr>
              <w:t>Служебное поле</w:t>
            </w:r>
          </w:p>
        </w:tc>
        <w:tc>
          <w:tcPr>
            <w:tcW w:w="2693" w:type="dxa"/>
            <w:tcBorders>
              <w:bottom w:val="single" w:sz="12" w:space="0" w:color="auto"/>
            </w:tcBorders>
          </w:tcPr>
          <w:p w14:paraId="2434C9FB" w14:textId="77777777" w:rsidR="008F5390" w:rsidRPr="00ED0C21" w:rsidRDefault="008F5390" w:rsidP="00ED0C21">
            <w:pPr>
              <w:spacing w:line="276" w:lineRule="auto"/>
              <w:rPr>
                <w:sz w:val="20"/>
                <w:szCs w:val="20"/>
              </w:rPr>
            </w:pPr>
          </w:p>
        </w:tc>
      </w:tr>
    </w:tbl>
    <w:p w14:paraId="7D2196F7" w14:textId="56B12C32" w:rsidR="008F5390" w:rsidRPr="00ED0C21" w:rsidRDefault="008F5390" w:rsidP="00ED0C21">
      <w:pPr>
        <w:pStyle w:val="41"/>
        <w:spacing w:line="276" w:lineRule="auto"/>
        <w:ind w:firstLine="709"/>
        <w:rPr>
          <w:sz w:val="20"/>
        </w:rPr>
      </w:pPr>
      <w:r w:rsidRPr="00ED0C21">
        <w:rPr>
          <w:sz w:val="20"/>
        </w:rPr>
        <w:br w:type="page"/>
        <w:t xml:space="preserve">Таблица </w:t>
      </w:r>
      <w:r w:rsidR="0067719C" w:rsidRPr="00975D13">
        <w:rPr>
          <w:sz w:val="20"/>
        </w:rPr>
        <w:t>2</w:t>
      </w:r>
      <w:r w:rsidRPr="00ED0C21">
        <w:rPr>
          <w:sz w:val="20"/>
        </w:rPr>
        <w:t>.6 -  Структура реестра медицинских работников</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85"/>
        <w:gridCol w:w="965"/>
        <w:gridCol w:w="1134"/>
        <w:gridCol w:w="1561"/>
        <w:gridCol w:w="2976"/>
      </w:tblGrid>
      <w:tr w:rsidR="008F5390" w:rsidRPr="00ED0C21" w14:paraId="1F0D537A" w14:textId="77777777" w:rsidTr="004E14AF">
        <w:trPr>
          <w:tblHeader/>
          <w:jc w:val="center"/>
        </w:trPr>
        <w:tc>
          <w:tcPr>
            <w:tcW w:w="1403" w:type="dxa"/>
            <w:tcBorders>
              <w:top w:val="single" w:sz="12" w:space="0" w:color="auto"/>
              <w:bottom w:val="single" w:sz="12" w:space="0" w:color="auto"/>
            </w:tcBorders>
            <w:shd w:val="clear" w:color="auto" w:fill="E7E6E6"/>
            <w:noWrap/>
          </w:tcPr>
          <w:p w14:paraId="5EBF3600" w14:textId="77777777" w:rsidR="008F5390" w:rsidRPr="00ED0C21" w:rsidRDefault="008F5390" w:rsidP="00ED0C21">
            <w:pPr>
              <w:spacing w:line="276" w:lineRule="auto"/>
              <w:jc w:val="center"/>
              <w:rPr>
                <w:b/>
                <w:bCs/>
                <w:sz w:val="20"/>
                <w:szCs w:val="20"/>
              </w:rPr>
            </w:pPr>
            <w:r w:rsidRPr="00ED0C21">
              <w:rPr>
                <w:b/>
                <w:bCs/>
                <w:sz w:val="20"/>
                <w:szCs w:val="20"/>
              </w:rPr>
              <w:t>Родитель</w:t>
            </w:r>
          </w:p>
        </w:tc>
        <w:tc>
          <w:tcPr>
            <w:tcW w:w="1585" w:type="dxa"/>
            <w:tcBorders>
              <w:top w:val="single" w:sz="12" w:space="0" w:color="auto"/>
              <w:bottom w:val="single" w:sz="12" w:space="0" w:color="auto"/>
            </w:tcBorders>
            <w:shd w:val="clear" w:color="auto" w:fill="E7E6E6"/>
            <w:noWrap/>
          </w:tcPr>
          <w:p w14:paraId="6887804E" w14:textId="77777777" w:rsidR="008F5390" w:rsidRPr="00ED0C21" w:rsidRDefault="008F5390" w:rsidP="00ED0C21">
            <w:pPr>
              <w:spacing w:line="276" w:lineRule="auto"/>
              <w:jc w:val="center"/>
              <w:rPr>
                <w:b/>
                <w:bCs/>
                <w:sz w:val="20"/>
                <w:szCs w:val="20"/>
              </w:rPr>
            </w:pPr>
            <w:r w:rsidRPr="00ED0C21">
              <w:rPr>
                <w:b/>
                <w:bCs/>
                <w:sz w:val="20"/>
                <w:szCs w:val="20"/>
              </w:rPr>
              <w:t>Код элемента</w:t>
            </w:r>
          </w:p>
        </w:tc>
        <w:tc>
          <w:tcPr>
            <w:tcW w:w="965" w:type="dxa"/>
            <w:tcBorders>
              <w:top w:val="single" w:sz="12" w:space="0" w:color="auto"/>
              <w:bottom w:val="single" w:sz="12" w:space="0" w:color="auto"/>
            </w:tcBorders>
            <w:shd w:val="clear" w:color="auto" w:fill="E7E6E6"/>
            <w:noWrap/>
          </w:tcPr>
          <w:p w14:paraId="3152162A" w14:textId="77777777" w:rsidR="008F5390" w:rsidRPr="00ED0C21" w:rsidRDefault="008F5390" w:rsidP="00ED0C21">
            <w:pPr>
              <w:spacing w:line="276" w:lineRule="auto"/>
              <w:jc w:val="center"/>
              <w:rPr>
                <w:b/>
                <w:bCs/>
                <w:sz w:val="20"/>
                <w:szCs w:val="20"/>
              </w:rPr>
            </w:pPr>
            <w:r w:rsidRPr="00ED0C21">
              <w:rPr>
                <w:b/>
                <w:bCs/>
                <w:sz w:val="20"/>
                <w:szCs w:val="20"/>
              </w:rPr>
              <w:t>Тип</w:t>
            </w:r>
          </w:p>
        </w:tc>
        <w:tc>
          <w:tcPr>
            <w:tcW w:w="1134" w:type="dxa"/>
            <w:tcBorders>
              <w:top w:val="single" w:sz="12" w:space="0" w:color="auto"/>
              <w:bottom w:val="single" w:sz="12" w:space="0" w:color="auto"/>
            </w:tcBorders>
            <w:shd w:val="clear" w:color="auto" w:fill="E7E6E6"/>
            <w:noWrap/>
          </w:tcPr>
          <w:p w14:paraId="35291D54" w14:textId="77777777" w:rsidR="008F5390" w:rsidRPr="00ED0C21" w:rsidRDefault="008F5390" w:rsidP="00ED0C21">
            <w:pPr>
              <w:spacing w:line="276" w:lineRule="auto"/>
              <w:jc w:val="center"/>
              <w:rPr>
                <w:b/>
                <w:bCs/>
                <w:sz w:val="20"/>
                <w:szCs w:val="20"/>
              </w:rPr>
            </w:pPr>
            <w:r w:rsidRPr="00ED0C21">
              <w:rPr>
                <w:b/>
                <w:bCs/>
                <w:sz w:val="20"/>
                <w:szCs w:val="20"/>
              </w:rPr>
              <w:t>Формат</w:t>
            </w:r>
          </w:p>
        </w:tc>
        <w:tc>
          <w:tcPr>
            <w:tcW w:w="1561" w:type="dxa"/>
            <w:tcBorders>
              <w:top w:val="single" w:sz="12" w:space="0" w:color="auto"/>
              <w:bottom w:val="single" w:sz="12" w:space="0" w:color="auto"/>
            </w:tcBorders>
            <w:shd w:val="clear" w:color="auto" w:fill="E7E6E6"/>
            <w:noWrap/>
          </w:tcPr>
          <w:p w14:paraId="0556F1B7" w14:textId="77777777" w:rsidR="008F5390" w:rsidRPr="00ED0C21" w:rsidRDefault="008F5390" w:rsidP="00ED0C21">
            <w:pPr>
              <w:spacing w:line="276" w:lineRule="auto"/>
              <w:jc w:val="center"/>
              <w:rPr>
                <w:b/>
                <w:bCs/>
                <w:sz w:val="20"/>
                <w:szCs w:val="20"/>
              </w:rPr>
            </w:pPr>
            <w:r w:rsidRPr="00ED0C21">
              <w:rPr>
                <w:b/>
                <w:bCs/>
                <w:sz w:val="20"/>
                <w:szCs w:val="20"/>
              </w:rPr>
              <w:t>Наименование</w:t>
            </w:r>
          </w:p>
        </w:tc>
        <w:tc>
          <w:tcPr>
            <w:tcW w:w="2976" w:type="dxa"/>
            <w:tcBorders>
              <w:top w:val="single" w:sz="12" w:space="0" w:color="auto"/>
              <w:bottom w:val="single" w:sz="12" w:space="0" w:color="auto"/>
            </w:tcBorders>
            <w:shd w:val="clear" w:color="auto" w:fill="E7E6E6"/>
            <w:noWrap/>
          </w:tcPr>
          <w:p w14:paraId="7383B6EB" w14:textId="77777777" w:rsidR="008F5390" w:rsidRPr="00ED0C21" w:rsidRDefault="008F5390" w:rsidP="00ED0C21">
            <w:pPr>
              <w:spacing w:line="276" w:lineRule="auto"/>
              <w:jc w:val="center"/>
              <w:rPr>
                <w:b/>
                <w:bCs/>
                <w:sz w:val="20"/>
                <w:szCs w:val="20"/>
              </w:rPr>
            </w:pPr>
            <w:r w:rsidRPr="00ED0C21">
              <w:rPr>
                <w:b/>
                <w:bCs/>
                <w:sz w:val="20"/>
                <w:szCs w:val="20"/>
              </w:rPr>
              <w:t>Дополнительная информация</w:t>
            </w:r>
          </w:p>
        </w:tc>
      </w:tr>
      <w:tr w:rsidR="008F5390" w:rsidRPr="00ED0C21" w14:paraId="37768F3A" w14:textId="77777777" w:rsidTr="004E14AF">
        <w:trPr>
          <w:jc w:val="center"/>
        </w:trPr>
        <w:tc>
          <w:tcPr>
            <w:tcW w:w="9624" w:type="dxa"/>
            <w:gridSpan w:val="6"/>
            <w:tcBorders>
              <w:top w:val="single" w:sz="12" w:space="0" w:color="auto"/>
            </w:tcBorders>
            <w:noWrap/>
          </w:tcPr>
          <w:p w14:paraId="5D483DC5" w14:textId="77777777" w:rsidR="008F5390" w:rsidRPr="00ED0C21" w:rsidRDefault="008F5390" w:rsidP="00ED0C21">
            <w:pPr>
              <w:spacing w:line="276" w:lineRule="auto"/>
              <w:jc w:val="center"/>
              <w:rPr>
                <w:b/>
                <w:bCs/>
                <w:sz w:val="20"/>
                <w:szCs w:val="20"/>
              </w:rPr>
            </w:pPr>
            <w:r w:rsidRPr="00ED0C21">
              <w:rPr>
                <w:b/>
                <w:bCs/>
                <w:sz w:val="20"/>
                <w:szCs w:val="20"/>
              </w:rPr>
              <w:t xml:space="preserve">Корневой элемент </w:t>
            </w:r>
          </w:p>
        </w:tc>
      </w:tr>
      <w:tr w:rsidR="008F5390" w:rsidRPr="00ED0C21" w14:paraId="61E3A197" w14:textId="77777777" w:rsidTr="004E14AF">
        <w:trPr>
          <w:jc w:val="center"/>
        </w:trPr>
        <w:tc>
          <w:tcPr>
            <w:tcW w:w="1403" w:type="dxa"/>
            <w:shd w:val="clear" w:color="auto" w:fill="F2F2F2"/>
            <w:noWrap/>
          </w:tcPr>
          <w:p w14:paraId="5A6163AF" w14:textId="77777777" w:rsidR="008F5390" w:rsidRPr="00ED0C21" w:rsidRDefault="008F5390" w:rsidP="00ED0C21">
            <w:pPr>
              <w:spacing w:line="276" w:lineRule="auto"/>
              <w:rPr>
                <w:sz w:val="20"/>
                <w:szCs w:val="20"/>
              </w:rPr>
            </w:pPr>
            <w:r w:rsidRPr="00ED0C21">
              <w:rPr>
                <w:sz w:val="20"/>
                <w:szCs w:val="20"/>
              </w:rPr>
              <w:t>DOCT_LIST</w:t>
            </w:r>
          </w:p>
        </w:tc>
        <w:tc>
          <w:tcPr>
            <w:tcW w:w="1585" w:type="dxa"/>
            <w:noWrap/>
          </w:tcPr>
          <w:p w14:paraId="653A1294" w14:textId="77777777" w:rsidR="008F5390" w:rsidRPr="00ED0C21" w:rsidRDefault="008F5390" w:rsidP="00ED0C21">
            <w:pPr>
              <w:spacing w:line="276" w:lineRule="auto"/>
              <w:rPr>
                <w:sz w:val="20"/>
                <w:szCs w:val="20"/>
              </w:rPr>
            </w:pPr>
            <w:r w:rsidRPr="00ED0C21">
              <w:rPr>
                <w:sz w:val="20"/>
                <w:szCs w:val="20"/>
              </w:rPr>
              <w:t>ZGLV</w:t>
            </w:r>
          </w:p>
        </w:tc>
        <w:tc>
          <w:tcPr>
            <w:tcW w:w="965" w:type="dxa"/>
            <w:noWrap/>
          </w:tcPr>
          <w:p w14:paraId="7FE7A814"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7528122E" w14:textId="77777777" w:rsidR="008F5390" w:rsidRPr="00ED0C21" w:rsidRDefault="008F5390" w:rsidP="00ED0C21">
            <w:pPr>
              <w:spacing w:line="276" w:lineRule="auto"/>
              <w:rPr>
                <w:sz w:val="20"/>
                <w:szCs w:val="20"/>
              </w:rPr>
            </w:pPr>
            <w:r w:rsidRPr="00ED0C21">
              <w:rPr>
                <w:sz w:val="20"/>
                <w:szCs w:val="20"/>
              </w:rPr>
              <w:t>S</w:t>
            </w:r>
          </w:p>
        </w:tc>
        <w:tc>
          <w:tcPr>
            <w:tcW w:w="1561" w:type="dxa"/>
            <w:noWrap/>
          </w:tcPr>
          <w:p w14:paraId="1D4E65ED" w14:textId="77777777" w:rsidR="008F5390" w:rsidRPr="00ED0C21" w:rsidRDefault="008F5390" w:rsidP="00ED0C21">
            <w:pPr>
              <w:spacing w:line="276" w:lineRule="auto"/>
              <w:rPr>
                <w:sz w:val="20"/>
                <w:szCs w:val="20"/>
              </w:rPr>
            </w:pPr>
            <w:r w:rsidRPr="00ED0C21">
              <w:rPr>
                <w:sz w:val="20"/>
                <w:szCs w:val="20"/>
              </w:rPr>
              <w:t>Заголовок файла</w:t>
            </w:r>
          </w:p>
        </w:tc>
        <w:tc>
          <w:tcPr>
            <w:tcW w:w="2976" w:type="dxa"/>
            <w:noWrap/>
          </w:tcPr>
          <w:p w14:paraId="63A8E846" w14:textId="77777777" w:rsidR="008F5390" w:rsidRPr="00ED0C21" w:rsidRDefault="008F5390" w:rsidP="00ED0C21">
            <w:pPr>
              <w:spacing w:line="276" w:lineRule="auto"/>
              <w:rPr>
                <w:sz w:val="20"/>
                <w:szCs w:val="20"/>
              </w:rPr>
            </w:pPr>
            <w:r w:rsidRPr="00ED0C21">
              <w:rPr>
                <w:sz w:val="20"/>
                <w:szCs w:val="20"/>
              </w:rPr>
              <w:t>Информация о передаваемом файле</w:t>
            </w:r>
          </w:p>
        </w:tc>
      </w:tr>
      <w:tr w:rsidR="008F5390" w:rsidRPr="00ED0C21" w14:paraId="42B82D56" w14:textId="77777777" w:rsidTr="004E14AF">
        <w:trPr>
          <w:jc w:val="center"/>
        </w:trPr>
        <w:tc>
          <w:tcPr>
            <w:tcW w:w="1403" w:type="dxa"/>
            <w:shd w:val="clear" w:color="auto" w:fill="F2F2F2"/>
            <w:noWrap/>
          </w:tcPr>
          <w:p w14:paraId="74BB07BA" w14:textId="77777777" w:rsidR="008F5390" w:rsidRPr="00ED0C21" w:rsidRDefault="008F5390" w:rsidP="00ED0C21">
            <w:pPr>
              <w:spacing w:line="276" w:lineRule="auto"/>
              <w:rPr>
                <w:sz w:val="20"/>
                <w:szCs w:val="20"/>
              </w:rPr>
            </w:pPr>
            <w:r w:rsidRPr="00ED0C21">
              <w:rPr>
                <w:sz w:val="20"/>
                <w:szCs w:val="20"/>
              </w:rPr>
              <w:t>DOCT_LIST</w:t>
            </w:r>
          </w:p>
        </w:tc>
        <w:tc>
          <w:tcPr>
            <w:tcW w:w="1585" w:type="dxa"/>
            <w:noWrap/>
          </w:tcPr>
          <w:p w14:paraId="46245DA9" w14:textId="77777777" w:rsidR="008F5390" w:rsidRPr="00ED0C21" w:rsidRDefault="008F5390" w:rsidP="00ED0C21">
            <w:pPr>
              <w:spacing w:line="276" w:lineRule="auto"/>
              <w:rPr>
                <w:sz w:val="20"/>
                <w:szCs w:val="20"/>
              </w:rPr>
            </w:pPr>
            <w:r w:rsidRPr="00ED0C21">
              <w:rPr>
                <w:sz w:val="20"/>
                <w:szCs w:val="20"/>
              </w:rPr>
              <w:t>PERS</w:t>
            </w:r>
          </w:p>
        </w:tc>
        <w:tc>
          <w:tcPr>
            <w:tcW w:w="965" w:type="dxa"/>
            <w:noWrap/>
          </w:tcPr>
          <w:p w14:paraId="7C29F63B" w14:textId="77777777" w:rsidR="008F5390" w:rsidRPr="00ED0C21" w:rsidRDefault="008F5390" w:rsidP="00ED0C21">
            <w:pPr>
              <w:spacing w:line="276" w:lineRule="auto"/>
              <w:rPr>
                <w:sz w:val="20"/>
                <w:szCs w:val="20"/>
              </w:rPr>
            </w:pPr>
            <w:r w:rsidRPr="00ED0C21">
              <w:rPr>
                <w:sz w:val="20"/>
                <w:szCs w:val="20"/>
              </w:rPr>
              <w:t>ОМ</w:t>
            </w:r>
          </w:p>
        </w:tc>
        <w:tc>
          <w:tcPr>
            <w:tcW w:w="1134" w:type="dxa"/>
            <w:noWrap/>
          </w:tcPr>
          <w:p w14:paraId="70D82D77" w14:textId="77777777" w:rsidR="008F5390" w:rsidRPr="00ED0C21" w:rsidRDefault="008F5390" w:rsidP="00ED0C21">
            <w:pPr>
              <w:spacing w:line="276" w:lineRule="auto"/>
              <w:rPr>
                <w:sz w:val="20"/>
                <w:szCs w:val="20"/>
              </w:rPr>
            </w:pPr>
            <w:r w:rsidRPr="00ED0C21">
              <w:rPr>
                <w:sz w:val="20"/>
                <w:szCs w:val="20"/>
              </w:rPr>
              <w:t>S</w:t>
            </w:r>
          </w:p>
        </w:tc>
        <w:tc>
          <w:tcPr>
            <w:tcW w:w="1561" w:type="dxa"/>
            <w:noWrap/>
          </w:tcPr>
          <w:p w14:paraId="30552E22" w14:textId="77777777" w:rsidR="008F5390" w:rsidRPr="00ED0C21" w:rsidRDefault="008F5390" w:rsidP="00ED0C21">
            <w:pPr>
              <w:spacing w:line="276" w:lineRule="auto"/>
              <w:rPr>
                <w:sz w:val="20"/>
                <w:szCs w:val="20"/>
              </w:rPr>
            </w:pPr>
            <w:r w:rsidRPr="00ED0C21">
              <w:rPr>
                <w:sz w:val="20"/>
                <w:szCs w:val="20"/>
              </w:rPr>
              <w:t>Данные</w:t>
            </w:r>
          </w:p>
        </w:tc>
        <w:tc>
          <w:tcPr>
            <w:tcW w:w="2976" w:type="dxa"/>
            <w:noWrap/>
          </w:tcPr>
          <w:p w14:paraId="4ED7AA96" w14:textId="77777777" w:rsidR="008F5390" w:rsidRPr="00ED0C21" w:rsidRDefault="008F5390" w:rsidP="00ED0C21">
            <w:pPr>
              <w:spacing w:line="276" w:lineRule="auto"/>
              <w:rPr>
                <w:sz w:val="20"/>
                <w:szCs w:val="20"/>
              </w:rPr>
            </w:pPr>
            <w:r w:rsidRPr="00ED0C21">
              <w:rPr>
                <w:sz w:val="20"/>
                <w:szCs w:val="20"/>
              </w:rPr>
              <w:t>Содержит  персональные данные медицинских работников</w:t>
            </w:r>
          </w:p>
        </w:tc>
      </w:tr>
      <w:tr w:rsidR="008F5390" w:rsidRPr="00ED0C21" w14:paraId="31B6D30C" w14:textId="77777777" w:rsidTr="004E14AF">
        <w:trPr>
          <w:jc w:val="center"/>
        </w:trPr>
        <w:tc>
          <w:tcPr>
            <w:tcW w:w="9624" w:type="dxa"/>
            <w:gridSpan w:val="6"/>
            <w:noWrap/>
          </w:tcPr>
          <w:p w14:paraId="2EB004D9" w14:textId="77777777" w:rsidR="008F5390" w:rsidRPr="00ED0C21" w:rsidRDefault="008F5390" w:rsidP="00ED0C21">
            <w:pPr>
              <w:spacing w:line="276" w:lineRule="auto"/>
              <w:jc w:val="center"/>
              <w:rPr>
                <w:b/>
                <w:bCs/>
                <w:sz w:val="20"/>
                <w:szCs w:val="20"/>
              </w:rPr>
            </w:pPr>
            <w:r w:rsidRPr="00ED0C21">
              <w:rPr>
                <w:b/>
                <w:bCs/>
                <w:sz w:val="20"/>
                <w:szCs w:val="20"/>
              </w:rPr>
              <w:t>Заголовок файла</w:t>
            </w:r>
          </w:p>
        </w:tc>
      </w:tr>
      <w:tr w:rsidR="008F5390" w:rsidRPr="00ED0C21" w14:paraId="3240EA48" w14:textId="77777777" w:rsidTr="004E14AF">
        <w:trPr>
          <w:jc w:val="center"/>
        </w:trPr>
        <w:tc>
          <w:tcPr>
            <w:tcW w:w="1403" w:type="dxa"/>
            <w:shd w:val="clear" w:color="auto" w:fill="D9D9D9"/>
            <w:noWrap/>
          </w:tcPr>
          <w:p w14:paraId="4DCB4182" w14:textId="77777777" w:rsidR="008F5390" w:rsidRPr="00ED0C21" w:rsidRDefault="008F5390" w:rsidP="00ED0C21">
            <w:pPr>
              <w:spacing w:line="276" w:lineRule="auto"/>
              <w:rPr>
                <w:sz w:val="20"/>
                <w:szCs w:val="20"/>
              </w:rPr>
            </w:pPr>
            <w:r w:rsidRPr="00ED0C21">
              <w:rPr>
                <w:sz w:val="20"/>
                <w:szCs w:val="20"/>
              </w:rPr>
              <w:t>ZGLV</w:t>
            </w:r>
          </w:p>
        </w:tc>
        <w:tc>
          <w:tcPr>
            <w:tcW w:w="1585" w:type="dxa"/>
            <w:shd w:val="clear" w:color="auto" w:fill="FFFFFF" w:themeFill="background1"/>
            <w:noWrap/>
          </w:tcPr>
          <w:p w14:paraId="099D0361" w14:textId="77777777" w:rsidR="008F5390" w:rsidRPr="00ED0C21" w:rsidRDefault="008F5390" w:rsidP="00ED0C21">
            <w:pPr>
              <w:spacing w:line="276" w:lineRule="auto"/>
              <w:rPr>
                <w:sz w:val="20"/>
                <w:szCs w:val="20"/>
              </w:rPr>
            </w:pPr>
            <w:r w:rsidRPr="00ED0C21">
              <w:rPr>
                <w:sz w:val="20"/>
                <w:szCs w:val="20"/>
              </w:rPr>
              <w:t>VERSION</w:t>
            </w:r>
          </w:p>
        </w:tc>
        <w:tc>
          <w:tcPr>
            <w:tcW w:w="965" w:type="dxa"/>
            <w:shd w:val="clear" w:color="auto" w:fill="FFFFFF" w:themeFill="background1"/>
            <w:noWrap/>
          </w:tcPr>
          <w:p w14:paraId="679749F9" w14:textId="77777777" w:rsidR="008F5390" w:rsidRPr="00ED0C21" w:rsidRDefault="008F5390" w:rsidP="00ED0C21">
            <w:pPr>
              <w:spacing w:line="276" w:lineRule="auto"/>
              <w:rPr>
                <w:sz w:val="20"/>
                <w:szCs w:val="20"/>
              </w:rPr>
            </w:pPr>
            <w:r w:rsidRPr="00ED0C21">
              <w:rPr>
                <w:sz w:val="20"/>
                <w:szCs w:val="20"/>
              </w:rPr>
              <w:t>O</w:t>
            </w:r>
          </w:p>
        </w:tc>
        <w:tc>
          <w:tcPr>
            <w:tcW w:w="1134" w:type="dxa"/>
            <w:shd w:val="clear" w:color="auto" w:fill="FFFFFF" w:themeFill="background1"/>
            <w:noWrap/>
          </w:tcPr>
          <w:p w14:paraId="31FDB5F7" w14:textId="77777777" w:rsidR="008F5390" w:rsidRPr="00ED0C21" w:rsidRDefault="008F5390" w:rsidP="00ED0C21">
            <w:pPr>
              <w:spacing w:line="276" w:lineRule="auto"/>
              <w:rPr>
                <w:sz w:val="20"/>
                <w:szCs w:val="20"/>
              </w:rPr>
            </w:pPr>
            <w:r w:rsidRPr="00ED0C21">
              <w:rPr>
                <w:sz w:val="20"/>
                <w:szCs w:val="20"/>
              </w:rPr>
              <w:t>T(5)</w:t>
            </w:r>
          </w:p>
        </w:tc>
        <w:tc>
          <w:tcPr>
            <w:tcW w:w="1561" w:type="dxa"/>
            <w:shd w:val="clear" w:color="auto" w:fill="FFFFFF" w:themeFill="background1"/>
          </w:tcPr>
          <w:p w14:paraId="6D3A9CC5" w14:textId="77777777" w:rsidR="008F5390" w:rsidRPr="00ED0C21" w:rsidRDefault="008F5390" w:rsidP="00ED0C21">
            <w:pPr>
              <w:spacing w:line="276" w:lineRule="auto"/>
              <w:rPr>
                <w:sz w:val="20"/>
                <w:szCs w:val="20"/>
              </w:rPr>
            </w:pPr>
            <w:r w:rsidRPr="00ED0C21">
              <w:rPr>
                <w:sz w:val="20"/>
                <w:szCs w:val="20"/>
              </w:rPr>
              <w:t xml:space="preserve">Версия взаимодействия </w:t>
            </w:r>
          </w:p>
        </w:tc>
        <w:tc>
          <w:tcPr>
            <w:tcW w:w="2976" w:type="dxa"/>
            <w:shd w:val="clear" w:color="auto" w:fill="FFFFFF" w:themeFill="background1"/>
          </w:tcPr>
          <w:p w14:paraId="7C9D1BD0" w14:textId="77777777" w:rsidR="008F5390" w:rsidRPr="00ED0C21" w:rsidRDefault="008F5390" w:rsidP="00ED0C21">
            <w:pPr>
              <w:spacing w:line="276" w:lineRule="auto"/>
              <w:rPr>
                <w:sz w:val="20"/>
                <w:szCs w:val="20"/>
              </w:rPr>
            </w:pPr>
            <w:r w:rsidRPr="00ED0C21">
              <w:rPr>
                <w:rFonts w:eastAsia="MS Mincho"/>
                <w:sz w:val="20"/>
                <w:szCs w:val="20"/>
              </w:rPr>
              <w:t>Текущей реда</w:t>
            </w:r>
            <w:r w:rsidR="00424DD2" w:rsidRPr="00ED0C21">
              <w:rPr>
                <w:rFonts w:eastAsia="MS Mincho"/>
                <w:sz w:val="20"/>
                <w:szCs w:val="20"/>
              </w:rPr>
              <w:t>кции соответствует значение «</w:t>
            </w:r>
            <w:r w:rsidR="00424DD2" w:rsidRPr="00ED0C21">
              <w:rPr>
                <w:rFonts w:eastAsia="MS Mincho"/>
                <w:b/>
                <w:sz w:val="20"/>
                <w:szCs w:val="20"/>
              </w:rPr>
              <w:t>3.2</w:t>
            </w:r>
            <w:r w:rsidRPr="00ED0C21">
              <w:rPr>
                <w:rFonts w:eastAsia="MS Mincho"/>
                <w:sz w:val="20"/>
                <w:szCs w:val="20"/>
              </w:rPr>
              <w:t>».</w:t>
            </w:r>
          </w:p>
        </w:tc>
      </w:tr>
      <w:tr w:rsidR="008F5390" w:rsidRPr="00ED0C21" w14:paraId="56D15F92" w14:textId="77777777" w:rsidTr="004E14AF">
        <w:trPr>
          <w:jc w:val="center"/>
        </w:trPr>
        <w:tc>
          <w:tcPr>
            <w:tcW w:w="1403" w:type="dxa"/>
            <w:shd w:val="clear" w:color="auto" w:fill="D9D9D9"/>
            <w:noWrap/>
          </w:tcPr>
          <w:p w14:paraId="7F689F66" w14:textId="77777777" w:rsidR="008F5390" w:rsidRPr="00ED0C21" w:rsidRDefault="008F5390" w:rsidP="00ED0C21">
            <w:pPr>
              <w:spacing w:line="276" w:lineRule="auto"/>
              <w:rPr>
                <w:sz w:val="20"/>
                <w:szCs w:val="20"/>
              </w:rPr>
            </w:pPr>
            <w:r w:rsidRPr="00ED0C21">
              <w:rPr>
                <w:sz w:val="20"/>
                <w:szCs w:val="20"/>
              </w:rPr>
              <w:t>ZGLV</w:t>
            </w:r>
          </w:p>
        </w:tc>
        <w:tc>
          <w:tcPr>
            <w:tcW w:w="1585" w:type="dxa"/>
            <w:noWrap/>
          </w:tcPr>
          <w:p w14:paraId="6BB804B0" w14:textId="77777777" w:rsidR="008F5390" w:rsidRPr="00ED0C21" w:rsidRDefault="008F5390" w:rsidP="00ED0C21">
            <w:pPr>
              <w:spacing w:line="276" w:lineRule="auto"/>
              <w:rPr>
                <w:sz w:val="20"/>
                <w:szCs w:val="20"/>
              </w:rPr>
            </w:pPr>
            <w:r w:rsidRPr="00ED0C21">
              <w:rPr>
                <w:sz w:val="20"/>
                <w:szCs w:val="20"/>
              </w:rPr>
              <w:t>DATA</w:t>
            </w:r>
          </w:p>
        </w:tc>
        <w:tc>
          <w:tcPr>
            <w:tcW w:w="965" w:type="dxa"/>
            <w:noWrap/>
          </w:tcPr>
          <w:p w14:paraId="0D98BEDD"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37DEDF8E" w14:textId="77777777" w:rsidR="008F5390" w:rsidRPr="00ED0C21" w:rsidRDefault="008F5390" w:rsidP="00ED0C21">
            <w:pPr>
              <w:spacing w:line="276" w:lineRule="auto"/>
              <w:rPr>
                <w:sz w:val="20"/>
                <w:szCs w:val="20"/>
              </w:rPr>
            </w:pPr>
            <w:r w:rsidRPr="00ED0C21">
              <w:rPr>
                <w:sz w:val="20"/>
                <w:szCs w:val="20"/>
              </w:rPr>
              <w:t>D</w:t>
            </w:r>
          </w:p>
        </w:tc>
        <w:tc>
          <w:tcPr>
            <w:tcW w:w="1561" w:type="dxa"/>
          </w:tcPr>
          <w:p w14:paraId="7C33180F" w14:textId="77777777" w:rsidR="008F5390" w:rsidRPr="00ED0C21" w:rsidRDefault="008F5390" w:rsidP="00ED0C21">
            <w:pPr>
              <w:spacing w:line="276" w:lineRule="auto"/>
              <w:rPr>
                <w:sz w:val="20"/>
                <w:szCs w:val="20"/>
              </w:rPr>
            </w:pPr>
            <w:r w:rsidRPr="00ED0C21">
              <w:rPr>
                <w:sz w:val="20"/>
                <w:szCs w:val="20"/>
              </w:rPr>
              <w:t>Дата</w:t>
            </w:r>
          </w:p>
        </w:tc>
        <w:tc>
          <w:tcPr>
            <w:tcW w:w="2976" w:type="dxa"/>
          </w:tcPr>
          <w:p w14:paraId="4F2EF09C" w14:textId="77777777" w:rsidR="008F5390" w:rsidRPr="00ED0C21" w:rsidRDefault="008F5390" w:rsidP="00ED0C21">
            <w:pPr>
              <w:spacing w:line="276" w:lineRule="auto"/>
              <w:rPr>
                <w:sz w:val="20"/>
                <w:szCs w:val="20"/>
              </w:rPr>
            </w:pPr>
            <w:r w:rsidRPr="00ED0C21">
              <w:rPr>
                <w:sz w:val="20"/>
                <w:szCs w:val="20"/>
              </w:rPr>
              <w:t>В формате ГГГГ-ММ-ДД</w:t>
            </w:r>
          </w:p>
        </w:tc>
      </w:tr>
      <w:tr w:rsidR="008F5390" w:rsidRPr="00ED0C21" w14:paraId="068BB862" w14:textId="77777777" w:rsidTr="004E14AF">
        <w:trPr>
          <w:jc w:val="center"/>
        </w:trPr>
        <w:tc>
          <w:tcPr>
            <w:tcW w:w="1403" w:type="dxa"/>
            <w:shd w:val="clear" w:color="auto" w:fill="D9D9D9"/>
            <w:noWrap/>
          </w:tcPr>
          <w:p w14:paraId="394C4825" w14:textId="77777777" w:rsidR="008F5390" w:rsidRPr="00ED0C21" w:rsidRDefault="008F5390" w:rsidP="00ED0C21">
            <w:pPr>
              <w:spacing w:line="276" w:lineRule="auto"/>
              <w:rPr>
                <w:sz w:val="20"/>
                <w:szCs w:val="20"/>
              </w:rPr>
            </w:pPr>
            <w:r w:rsidRPr="00ED0C21">
              <w:rPr>
                <w:sz w:val="20"/>
                <w:szCs w:val="20"/>
              </w:rPr>
              <w:t>ZGLV</w:t>
            </w:r>
          </w:p>
        </w:tc>
        <w:tc>
          <w:tcPr>
            <w:tcW w:w="1585" w:type="dxa"/>
            <w:noWrap/>
          </w:tcPr>
          <w:p w14:paraId="3E7880B1" w14:textId="77777777" w:rsidR="008F5390" w:rsidRPr="00ED0C21" w:rsidRDefault="008F5390" w:rsidP="00ED0C21">
            <w:pPr>
              <w:spacing w:line="276" w:lineRule="auto"/>
              <w:rPr>
                <w:sz w:val="20"/>
                <w:szCs w:val="20"/>
              </w:rPr>
            </w:pPr>
            <w:r w:rsidRPr="00ED0C21">
              <w:rPr>
                <w:sz w:val="20"/>
                <w:szCs w:val="20"/>
              </w:rPr>
              <w:t>FILENAME</w:t>
            </w:r>
          </w:p>
        </w:tc>
        <w:tc>
          <w:tcPr>
            <w:tcW w:w="965" w:type="dxa"/>
            <w:noWrap/>
          </w:tcPr>
          <w:p w14:paraId="2FEDEA8E"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554C24C6" w14:textId="77777777" w:rsidR="008F5390" w:rsidRPr="00ED0C21" w:rsidRDefault="008F5390" w:rsidP="00ED0C21">
            <w:pPr>
              <w:spacing w:line="276" w:lineRule="auto"/>
              <w:rPr>
                <w:sz w:val="20"/>
                <w:szCs w:val="20"/>
              </w:rPr>
            </w:pPr>
            <w:r w:rsidRPr="00ED0C21">
              <w:rPr>
                <w:sz w:val="20"/>
                <w:szCs w:val="20"/>
              </w:rPr>
              <w:t>T(26)</w:t>
            </w:r>
          </w:p>
        </w:tc>
        <w:tc>
          <w:tcPr>
            <w:tcW w:w="1561" w:type="dxa"/>
          </w:tcPr>
          <w:p w14:paraId="652B9BF1" w14:textId="77777777" w:rsidR="008F5390" w:rsidRPr="00ED0C21" w:rsidRDefault="008F5390" w:rsidP="00ED0C21">
            <w:pPr>
              <w:spacing w:line="276" w:lineRule="auto"/>
              <w:rPr>
                <w:sz w:val="20"/>
                <w:szCs w:val="20"/>
              </w:rPr>
            </w:pPr>
            <w:r w:rsidRPr="00ED0C21">
              <w:rPr>
                <w:sz w:val="20"/>
                <w:szCs w:val="20"/>
              </w:rPr>
              <w:t>Имя файла</w:t>
            </w:r>
          </w:p>
        </w:tc>
        <w:tc>
          <w:tcPr>
            <w:tcW w:w="2976" w:type="dxa"/>
          </w:tcPr>
          <w:p w14:paraId="550A487D" w14:textId="77777777" w:rsidR="008F5390" w:rsidRPr="00ED0C21" w:rsidRDefault="008F5390" w:rsidP="00ED0C21">
            <w:pPr>
              <w:spacing w:line="276" w:lineRule="auto"/>
              <w:rPr>
                <w:sz w:val="20"/>
                <w:szCs w:val="20"/>
              </w:rPr>
            </w:pPr>
            <w:r w:rsidRPr="00ED0C21">
              <w:rPr>
                <w:sz w:val="20"/>
                <w:szCs w:val="20"/>
              </w:rPr>
              <w:t>Имя файла без расширения.</w:t>
            </w:r>
          </w:p>
        </w:tc>
      </w:tr>
      <w:tr w:rsidR="008F5390" w:rsidRPr="00ED0C21" w14:paraId="53D28BA7" w14:textId="77777777" w:rsidTr="004E14AF">
        <w:trPr>
          <w:jc w:val="center"/>
        </w:trPr>
        <w:tc>
          <w:tcPr>
            <w:tcW w:w="1403" w:type="dxa"/>
            <w:shd w:val="clear" w:color="auto" w:fill="D9D9D9"/>
            <w:noWrap/>
          </w:tcPr>
          <w:p w14:paraId="392D3A54" w14:textId="77777777" w:rsidR="008F5390" w:rsidRPr="00ED0C21" w:rsidRDefault="008F5390" w:rsidP="00ED0C21">
            <w:pPr>
              <w:spacing w:line="276" w:lineRule="auto"/>
              <w:rPr>
                <w:sz w:val="20"/>
                <w:szCs w:val="20"/>
              </w:rPr>
            </w:pPr>
            <w:r w:rsidRPr="00ED0C21">
              <w:rPr>
                <w:sz w:val="20"/>
                <w:szCs w:val="20"/>
              </w:rPr>
              <w:t>ZGLV</w:t>
            </w:r>
          </w:p>
        </w:tc>
        <w:tc>
          <w:tcPr>
            <w:tcW w:w="1585" w:type="dxa"/>
            <w:noWrap/>
          </w:tcPr>
          <w:p w14:paraId="1723813C" w14:textId="77777777" w:rsidR="008F5390" w:rsidRPr="00ED0C21" w:rsidRDefault="008F5390" w:rsidP="00ED0C21">
            <w:pPr>
              <w:spacing w:line="276" w:lineRule="auto"/>
              <w:rPr>
                <w:sz w:val="20"/>
                <w:szCs w:val="20"/>
              </w:rPr>
            </w:pPr>
            <w:r w:rsidRPr="00ED0C21">
              <w:rPr>
                <w:sz w:val="20"/>
                <w:szCs w:val="20"/>
              </w:rPr>
              <w:t>FILENAME1</w:t>
            </w:r>
          </w:p>
        </w:tc>
        <w:tc>
          <w:tcPr>
            <w:tcW w:w="965" w:type="dxa"/>
            <w:noWrap/>
          </w:tcPr>
          <w:p w14:paraId="482190AC"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4AB7E0F6" w14:textId="77777777" w:rsidR="008F5390" w:rsidRPr="00ED0C21" w:rsidRDefault="008F5390" w:rsidP="00ED0C21">
            <w:pPr>
              <w:spacing w:line="276" w:lineRule="auto"/>
              <w:rPr>
                <w:sz w:val="20"/>
                <w:szCs w:val="20"/>
              </w:rPr>
            </w:pPr>
            <w:r w:rsidRPr="00ED0C21">
              <w:rPr>
                <w:sz w:val="20"/>
                <w:szCs w:val="20"/>
              </w:rPr>
              <w:t>T(26)</w:t>
            </w:r>
          </w:p>
        </w:tc>
        <w:tc>
          <w:tcPr>
            <w:tcW w:w="1561" w:type="dxa"/>
          </w:tcPr>
          <w:p w14:paraId="0B3E2C57" w14:textId="77777777" w:rsidR="008F5390" w:rsidRPr="00ED0C21" w:rsidRDefault="008F5390" w:rsidP="00ED0C21">
            <w:pPr>
              <w:spacing w:line="276" w:lineRule="auto"/>
              <w:rPr>
                <w:sz w:val="20"/>
                <w:szCs w:val="20"/>
              </w:rPr>
            </w:pPr>
            <w:r w:rsidRPr="00ED0C21">
              <w:rPr>
                <w:sz w:val="20"/>
                <w:szCs w:val="20"/>
              </w:rPr>
              <w:t>Имя основного файла</w:t>
            </w:r>
          </w:p>
        </w:tc>
        <w:tc>
          <w:tcPr>
            <w:tcW w:w="2976" w:type="dxa"/>
          </w:tcPr>
          <w:p w14:paraId="6B37B974" w14:textId="77777777" w:rsidR="008F5390" w:rsidRPr="00ED0C21" w:rsidRDefault="008F5390" w:rsidP="00ED0C21">
            <w:pPr>
              <w:spacing w:line="276" w:lineRule="auto"/>
              <w:rPr>
                <w:sz w:val="20"/>
                <w:szCs w:val="20"/>
              </w:rPr>
            </w:pPr>
            <w:r w:rsidRPr="00ED0C21">
              <w:rPr>
                <w:sz w:val="20"/>
                <w:szCs w:val="20"/>
              </w:rPr>
              <w:t>Имя файла, с которым связан данный файл, без расширения.</w:t>
            </w:r>
          </w:p>
        </w:tc>
      </w:tr>
      <w:tr w:rsidR="008F5390" w:rsidRPr="00ED0C21" w14:paraId="0FABB1E6" w14:textId="77777777" w:rsidTr="004E14AF">
        <w:trPr>
          <w:jc w:val="center"/>
        </w:trPr>
        <w:tc>
          <w:tcPr>
            <w:tcW w:w="9624" w:type="dxa"/>
            <w:gridSpan w:val="6"/>
            <w:noWrap/>
          </w:tcPr>
          <w:p w14:paraId="4F4470E4" w14:textId="77777777" w:rsidR="008F5390" w:rsidRPr="00ED0C21" w:rsidRDefault="008F5390" w:rsidP="00ED0C21">
            <w:pPr>
              <w:spacing w:line="276" w:lineRule="auto"/>
              <w:jc w:val="center"/>
              <w:rPr>
                <w:b/>
                <w:bCs/>
                <w:sz w:val="20"/>
                <w:szCs w:val="20"/>
              </w:rPr>
            </w:pPr>
            <w:r w:rsidRPr="00ED0C21">
              <w:rPr>
                <w:b/>
                <w:bCs/>
                <w:sz w:val="20"/>
                <w:szCs w:val="20"/>
              </w:rPr>
              <w:t>Данные</w:t>
            </w:r>
          </w:p>
        </w:tc>
      </w:tr>
      <w:tr w:rsidR="008F5390" w:rsidRPr="00ED0C21" w14:paraId="7F05A625" w14:textId="77777777" w:rsidTr="004E14AF">
        <w:trPr>
          <w:jc w:val="center"/>
        </w:trPr>
        <w:tc>
          <w:tcPr>
            <w:tcW w:w="1403" w:type="dxa"/>
            <w:shd w:val="clear" w:color="auto" w:fill="F2F2F2"/>
            <w:noWrap/>
          </w:tcPr>
          <w:p w14:paraId="48D47A94" w14:textId="77777777" w:rsidR="008F5390" w:rsidRPr="00ED0C21" w:rsidRDefault="008F5390" w:rsidP="00ED0C21">
            <w:pPr>
              <w:spacing w:line="276" w:lineRule="auto"/>
              <w:rPr>
                <w:sz w:val="20"/>
                <w:szCs w:val="20"/>
              </w:rPr>
            </w:pPr>
            <w:r w:rsidRPr="00ED0C21">
              <w:rPr>
                <w:sz w:val="20"/>
                <w:szCs w:val="20"/>
              </w:rPr>
              <w:t>PERS</w:t>
            </w:r>
          </w:p>
        </w:tc>
        <w:tc>
          <w:tcPr>
            <w:tcW w:w="1585" w:type="dxa"/>
            <w:noWrap/>
          </w:tcPr>
          <w:p w14:paraId="1A6F582F" w14:textId="77777777" w:rsidR="008F5390" w:rsidRPr="00ED0C21" w:rsidRDefault="008F5390" w:rsidP="00ED0C21">
            <w:pPr>
              <w:spacing w:line="276" w:lineRule="auto"/>
              <w:rPr>
                <w:sz w:val="20"/>
                <w:szCs w:val="20"/>
              </w:rPr>
            </w:pPr>
            <w:r w:rsidRPr="00ED0C21">
              <w:rPr>
                <w:sz w:val="20"/>
                <w:szCs w:val="20"/>
              </w:rPr>
              <w:t>CODE_MD</w:t>
            </w:r>
          </w:p>
        </w:tc>
        <w:tc>
          <w:tcPr>
            <w:tcW w:w="965" w:type="dxa"/>
            <w:noWrap/>
          </w:tcPr>
          <w:p w14:paraId="3C96C370"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7ED47AA6" w14:textId="77777777" w:rsidR="008F5390" w:rsidRPr="00ED0C21" w:rsidRDefault="008F5390" w:rsidP="00ED0C21">
            <w:pPr>
              <w:spacing w:line="276" w:lineRule="auto"/>
              <w:rPr>
                <w:sz w:val="20"/>
                <w:szCs w:val="20"/>
              </w:rPr>
            </w:pPr>
            <w:r w:rsidRPr="00ED0C21">
              <w:rPr>
                <w:sz w:val="20"/>
                <w:szCs w:val="20"/>
              </w:rPr>
              <w:t>T(36)</w:t>
            </w:r>
          </w:p>
        </w:tc>
        <w:tc>
          <w:tcPr>
            <w:tcW w:w="1561" w:type="dxa"/>
          </w:tcPr>
          <w:p w14:paraId="38721FC7" w14:textId="77777777" w:rsidR="008F5390" w:rsidRPr="00ED0C21" w:rsidRDefault="008F5390" w:rsidP="00ED0C21">
            <w:pPr>
              <w:spacing w:line="276" w:lineRule="auto"/>
              <w:rPr>
                <w:sz w:val="20"/>
                <w:szCs w:val="20"/>
              </w:rPr>
            </w:pPr>
            <w:r w:rsidRPr="00ED0C21">
              <w:rPr>
                <w:sz w:val="20"/>
                <w:szCs w:val="20"/>
              </w:rPr>
              <w:t>Код медицинского работника</w:t>
            </w:r>
          </w:p>
        </w:tc>
        <w:tc>
          <w:tcPr>
            <w:tcW w:w="2976" w:type="dxa"/>
          </w:tcPr>
          <w:p w14:paraId="0D39D74F" w14:textId="77777777" w:rsidR="008F5390" w:rsidRPr="00ED0C21" w:rsidRDefault="008F5390" w:rsidP="00ED0C21">
            <w:pPr>
              <w:spacing w:line="276" w:lineRule="auto"/>
              <w:rPr>
                <w:sz w:val="20"/>
                <w:szCs w:val="20"/>
              </w:rPr>
            </w:pPr>
            <w:r w:rsidRPr="00ED0C21">
              <w:rPr>
                <w:sz w:val="20"/>
                <w:szCs w:val="20"/>
              </w:rPr>
              <w:t>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Данный код является табельным номером и остается неизменным для конкретного медицинского работника.</w:t>
            </w:r>
          </w:p>
        </w:tc>
      </w:tr>
      <w:tr w:rsidR="008F5390" w:rsidRPr="00ED0C21" w14:paraId="2928FAF2" w14:textId="77777777" w:rsidTr="004E14AF">
        <w:trPr>
          <w:jc w:val="center"/>
        </w:trPr>
        <w:tc>
          <w:tcPr>
            <w:tcW w:w="1403" w:type="dxa"/>
            <w:tcBorders>
              <w:bottom w:val="single" w:sz="12" w:space="0" w:color="auto"/>
            </w:tcBorders>
            <w:shd w:val="clear" w:color="auto" w:fill="F2F2F2"/>
            <w:noWrap/>
          </w:tcPr>
          <w:p w14:paraId="01EA2972" w14:textId="77777777" w:rsidR="008F5390" w:rsidRPr="00ED0C21" w:rsidRDefault="008F5390" w:rsidP="00ED0C21">
            <w:pPr>
              <w:spacing w:line="276" w:lineRule="auto"/>
              <w:rPr>
                <w:sz w:val="20"/>
                <w:szCs w:val="20"/>
              </w:rPr>
            </w:pPr>
            <w:r w:rsidRPr="00ED0C21">
              <w:rPr>
                <w:sz w:val="20"/>
                <w:szCs w:val="20"/>
              </w:rPr>
              <w:t>PERS</w:t>
            </w:r>
          </w:p>
        </w:tc>
        <w:tc>
          <w:tcPr>
            <w:tcW w:w="1585" w:type="dxa"/>
            <w:tcBorders>
              <w:bottom w:val="single" w:sz="12" w:space="0" w:color="auto"/>
            </w:tcBorders>
            <w:noWrap/>
          </w:tcPr>
          <w:p w14:paraId="0F44AAE5" w14:textId="77777777" w:rsidR="008F5390" w:rsidRPr="00ED0C21" w:rsidRDefault="008F5390" w:rsidP="00ED0C21">
            <w:pPr>
              <w:spacing w:line="276" w:lineRule="auto"/>
              <w:rPr>
                <w:sz w:val="20"/>
                <w:szCs w:val="20"/>
              </w:rPr>
            </w:pPr>
            <w:r w:rsidRPr="00ED0C21">
              <w:rPr>
                <w:sz w:val="20"/>
                <w:szCs w:val="20"/>
              </w:rPr>
              <w:t>SNILS</w:t>
            </w:r>
          </w:p>
        </w:tc>
        <w:tc>
          <w:tcPr>
            <w:tcW w:w="965" w:type="dxa"/>
            <w:tcBorders>
              <w:bottom w:val="single" w:sz="12" w:space="0" w:color="auto"/>
            </w:tcBorders>
            <w:noWrap/>
          </w:tcPr>
          <w:p w14:paraId="585CDAAD" w14:textId="77777777" w:rsidR="008F5390" w:rsidRPr="00ED0C21" w:rsidRDefault="008F5390" w:rsidP="00ED0C21">
            <w:pPr>
              <w:spacing w:line="276" w:lineRule="auto"/>
              <w:rPr>
                <w:sz w:val="20"/>
                <w:szCs w:val="20"/>
              </w:rPr>
            </w:pPr>
            <w:r w:rsidRPr="00ED0C21">
              <w:rPr>
                <w:sz w:val="20"/>
                <w:szCs w:val="20"/>
              </w:rPr>
              <w:t>У</w:t>
            </w:r>
          </w:p>
        </w:tc>
        <w:tc>
          <w:tcPr>
            <w:tcW w:w="1134" w:type="dxa"/>
            <w:tcBorders>
              <w:bottom w:val="single" w:sz="12" w:space="0" w:color="auto"/>
            </w:tcBorders>
            <w:noWrap/>
          </w:tcPr>
          <w:p w14:paraId="7D3DF443" w14:textId="77777777" w:rsidR="008F5390" w:rsidRPr="00ED0C21" w:rsidRDefault="008F5390" w:rsidP="00ED0C21">
            <w:pPr>
              <w:spacing w:line="276" w:lineRule="auto"/>
              <w:rPr>
                <w:sz w:val="20"/>
                <w:szCs w:val="20"/>
              </w:rPr>
            </w:pPr>
            <w:r w:rsidRPr="00ED0C21">
              <w:rPr>
                <w:sz w:val="20"/>
                <w:szCs w:val="20"/>
              </w:rPr>
              <w:t>T(14)</w:t>
            </w:r>
          </w:p>
        </w:tc>
        <w:tc>
          <w:tcPr>
            <w:tcW w:w="1561" w:type="dxa"/>
            <w:tcBorders>
              <w:bottom w:val="single" w:sz="12" w:space="0" w:color="auto"/>
            </w:tcBorders>
          </w:tcPr>
          <w:p w14:paraId="4CD0B13D" w14:textId="77777777" w:rsidR="008F5390" w:rsidRPr="00ED0C21" w:rsidRDefault="008F5390" w:rsidP="00ED0C21">
            <w:pPr>
              <w:spacing w:line="276" w:lineRule="auto"/>
              <w:rPr>
                <w:sz w:val="20"/>
                <w:szCs w:val="20"/>
              </w:rPr>
            </w:pPr>
            <w:r w:rsidRPr="00ED0C21">
              <w:rPr>
                <w:sz w:val="20"/>
                <w:szCs w:val="20"/>
              </w:rPr>
              <w:t>СНИЛС</w:t>
            </w:r>
          </w:p>
        </w:tc>
        <w:tc>
          <w:tcPr>
            <w:tcW w:w="2976" w:type="dxa"/>
            <w:tcBorders>
              <w:bottom w:val="single" w:sz="12" w:space="0" w:color="auto"/>
            </w:tcBorders>
          </w:tcPr>
          <w:p w14:paraId="7D2C5795" w14:textId="77777777" w:rsidR="008F5390" w:rsidRPr="00ED0C21" w:rsidRDefault="008F5390" w:rsidP="00ED0C21">
            <w:pPr>
              <w:spacing w:line="276" w:lineRule="auto"/>
              <w:rPr>
                <w:sz w:val="20"/>
                <w:szCs w:val="20"/>
              </w:rPr>
            </w:pPr>
            <w:r w:rsidRPr="00ED0C21">
              <w:rPr>
                <w:sz w:val="20"/>
                <w:szCs w:val="20"/>
              </w:rPr>
              <w:t>.</w:t>
            </w:r>
          </w:p>
        </w:tc>
      </w:tr>
    </w:tbl>
    <w:p w14:paraId="5DBD1468" w14:textId="65F9689B" w:rsidR="008F5390" w:rsidRPr="00ED0C21" w:rsidRDefault="008F5390" w:rsidP="00ED0C21">
      <w:pPr>
        <w:pStyle w:val="41"/>
        <w:spacing w:line="276" w:lineRule="auto"/>
        <w:ind w:firstLine="709"/>
        <w:rPr>
          <w:sz w:val="20"/>
        </w:rPr>
      </w:pPr>
      <w:r w:rsidRPr="00ED0C21">
        <w:rPr>
          <w:sz w:val="20"/>
        </w:rPr>
        <w:br w:type="page"/>
        <w:t xml:space="preserve">Таблица </w:t>
      </w:r>
      <w:r w:rsidR="0067719C" w:rsidRPr="00975D13">
        <w:rPr>
          <w:sz w:val="20"/>
        </w:rPr>
        <w:t>2</w:t>
      </w:r>
      <w:r w:rsidRPr="00ED0C21">
        <w:rPr>
          <w:sz w:val="20"/>
        </w:rPr>
        <w:t xml:space="preserve">.7 -  Структура файла с протоколом ФЛК/МЭК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9"/>
        <w:gridCol w:w="1647"/>
        <w:gridCol w:w="708"/>
        <w:gridCol w:w="1134"/>
        <w:gridCol w:w="1843"/>
        <w:gridCol w:w="2977"/>
      </w:tblGrid>
      <w:tr w:rsidR="008F5390" w:rsidRPr="00ED0C21" w14:paraId="7AE1A099" w14:textId="77777777" w:rsidTr="00F62CAE">
        <w:trPr>
          <w:jc w:val="center"/>
        </w:trPr>
        <w:tc>
          <w:tcPr>
            <w:tcW w:w="1599" w:type="dxa"/>
            <w:tcBorders>
              <w:top w:val="single" w:sz="12" w:space="0" w:color="auto"/>
              <w:bottom w:val="single" w:sz="12" w:space="0" w:color="auto"/>
            </w:tcBorders>
            <w:shd w:val="clear" w:color="auto" w:fill="F2F2F2"/>
            <w:noWrap/>
          </w:tcPr>
          <w:p w14:paraId="4A25ECB1" w14:textId="77777777" w:rsidR="008F5390" w:rsidRPr="00ED0C21" w:rsidRDefault="008F5390" w:rsidP="00ED0C21">
            <w:pPr>
              <w:spacing w:line="276" w:lineRule="auto"/>
              <w:jc w:val="center"/>
              <w:rPr>
                <w:b/>
                <w:sz w:val="20"/>
                <w:szCs w:val="20"/>
              </w:rPr>
            </w:pPr>
            <w:r w:rsidRPr="00ED0C21">
              <w:rPr>
                <w:b/>
                <w:sz w:val="20"/>
                <w:szCs w:val="20"/>
              </w:rPr>
              <w:t>Родитель</w:t>
            </w:r>
          </w:p>
        </w:tc>
        <w:tc>
          <w:tcPr>
            <w:tcW w:w="1647" w:type="dxa"/>
            <w:tcBorders>
              <w:top w:val="single" w:sz="12" w:space="0" w:color="auto"/>
              <w:bottom w:val="single" w:sz="12" w:space="0" w:color="auto"/>
            </w:tcBorders>
            <w:shd w:val="clear" w:color="auto" w:fill="F2F2F2"/>
            <w:noWrap/>
          </w:tcPr>
          <w:p w14:paraId="2BF623EF" w14:textId="77777777" w:rsidR="008F5390" w:rsidRPr="00ED0C21" w:rsidRDefault="008F5390" w:rsidP="00ED0C21">
            <w:pPr>
              <w:spacing w:line="276" w:lineRule="auto"/>
              <w:jc w:val="center"/>
              <w:rPr>
                <w:b/>
                <w:sz w:val="20"/>
                <w:szCs w:val="20"/>
              </w:rPr>
            </w:pPr>
            <w:r w:rsidRPr="00ED0C21">
              <w:rPr>
                <w:b/>
                <w:sz w:val="20"/>
                <w:szCs w:val="20"/>
              </w:rPr>
              <w:t>Код элемента</w:t>
            </w:r>
          </w:p>
        </w:tc>
        <w:tc>
          <w:tcPr>
            <w:tcW w:w="708" w:type="dxa"/>
            <w:tcBorders>
              <w:top w:val="single" w:sz="12" w:space="0" w:color="auto"/>
              <w:bottom w:val="single" w:sz="12" w:space="0" w:color="auto"/>
            </w:tcBorders>
            <w:shd w:val="clear" w:color="auto" w:fill="F2F2F2"/>
            <w:noWrap/>
          </w:tcPr>
          <w:p w14:paraId="1CCD554D" w14:textId="77777777" w:rsidR="008F5390" w:rsidRPr="00ED0C21" w:rsidRDefault="008F5390" w:rsidP="00ED0C21">
            <w:pPr>
              <w:spacing w:line="276" w:lineRule="auto"/>
              <w:jc w:val="center"/>
              <w:rPr>
                <w:b/>
                <w:sz w:val="20"/>
                <w:szCs w:val="20"/>
              </w:rPr>
            </w:pPr>
            <w:r w:rsidRPr="00ED0C21">
              <w:rPr>
                <w:b/>
                <w:sz w:val="20"/>
                <w:szCs w:val="20"/>
              </w:rPr>
              <w:t>Тип</w:t>
            </w:r>
          </w:p>
        </w:tc>
        <w:tc>
          <w:tcPr>
            <w:tcW w:w="1134" w:type="dxa"/>
            <w:tcBorders>
              <w:top w:val="single" w:sz="12" w:space="0" w:color="auto"/>
              <w:bottom w:val="single" w:sz="12" w:space="0" w:color="auto"/>
            </w:tcBorders>
            <w:shd w:val="clear" w:color="auto" w:fill="F2F2F2"/>
            <w:noWrap/>
          </w:tcPr>
          <w:p w14:paraId="0C4E3DC6" w14:textId="77777777" w:rsidR="008F5390" w:rsidRPr="00ED0C21" w:rsidRDefault="008F5390" w:rsidP="00ED0C21">
            <w:pPr>
              <w:spacing w:line="276" w:lineRule="auto"/>
              <w:jc w:val="center"/>
              <w:rPr>
                <w:b/>
                <w:sz w:val="20"/>
                <w:szCs w:val="20"/>
              </w:rPr>
            </w:pPr>
            <w:r w:rsidRPr="00ED0C21">
              <w:rPr>
                <w:b/>
                <w:sz w:val="20"/>
                <w:szCs w:val="20"/>
              </w:rPr>
              <w:t>Формат</w:t>
            </w:r>
          </w:p>
        </w:tc>
        <w:tc>
          <w:tcPr>
            <w:tcW w:w="1843" w:type="dxa"/>
            <w:tcBorders>
              <w:top w:val="single" w:sz="12" w:space="0" w:color="auto"/>
              <w:bottom w:val="single" w:sz="12" w:space="0" w:color="auto"/>
            </w:tcBorders>
            <w:shd w:val="clear" w:color="auto" w:fill="F2F2F2"/>
            <w:noWrap/>
          </w:tcPr>
          <w:p w14:paraId="30A47D64" w14:textId="77777777" w:rsidR="008F5390" w:rsidRPr="00ED0C21" w:rsidRDefault="008F5390" w:rsidP="00ED0C21">
            <w:pPr>
              <w:spacing w:line="276" w:lineRule="auto"/>
              <w:jc w:val="center"/>
              <w:rPr>
                <w:b/>
                <w:sz w:val="20"/>
                <w:szCs w:val="20"/>
              </w:rPr>
            </w:pPr>
            <w:r w:rsidRPr="00ED0C21">
              <w:rPr>
                <w:b/>
                <w:sz w:val="20"/>
                <w:szCs w:val="20"/>
              </w:rPr>
              <w:t>Наименование</w:t>
            </w:r>
          </w:p>
        </w:tc>
        <w:tc>
          <w:tcPr>
            <w:tcW w:w="2977" w:type="dxa"/>
            <w:tcBorders>
              <w:top w:val="single" w:sz="12" w:space="0" w:color="auto"/>
              <w:bottom w:val="single" w:sz="12" w:space="0" w:color="auto"/>
            </w:tcBorders>
            <w:shd w:val="clear" w:color="auto" w:fill="F2F2F2"/>
            <w:noWrap/>
          </w:tcPr>
          <w:p w14:paraId="316B4277" w14:textId="77777777" w:rsidR="008F5390" w:rsidRPr="00ED0C21" w:rsidRDefault="008F5390" w:rsidP="00ED0C21">
            <w:pPr>
              <w:spacing w:line="276" w:lineRule="auto"/>
              <w:jc w:val="center"/>
              <w:rPr>
                <w:b/>
                <w:sz w:val="20"/>
                <w:szCs w:val="20"/>
              </w:rPr>
            </w:pPr>
            <w:r w:rsidRPr="00ED0C21">
              <w:rPr>
                <w:b/>
                <w:sz w:val="20"/>
                <w:szCs w:val="20"/>
              </w:rPr>
              <w:t>Дополнительная информация</w:t>
            </w:r>
          </w:p>
        </w:tc>
      </w:tr>
      <w:tr w:rsidR="008F5390" w:rsidRPr="00ED0C21" w14:paraId="3C2DD870" w14:textId="77777777" w:rsidTr="00F62CAE">
        <w:trPr>
          <w:jc w:val="center"/>
        </w:trPr>
        <w:tc>
          <w:tcPr>
            <w:tcW w:w="9908" w:type="dxa"/>
            <w:gridSpan w:val="6"/>
            <w:tcBorders>
              <w:top w:val="single" w:sz="12" w:space="0" w:color="auto"/>
            </w:tcBorders>
            <w:noWrap/>
          </w:tcPr>
          <w:p w14:paraId="3CDB17D3" w14:textId="77777777" w:rsidR="008F5390" w:rsidRPr="00ED0C21" w:rsidRDefault="008F5390" w:rsidP="00ED0C21">
            <w:pPr>
              <w:spacing w:line="276" w:lineRule="auto"/>
              <w:jc w:val="center"/>
              <w:rPr>
                <w:b/>
                <w:sz w:val="20"/>
                <w:szCs w:val="20"/>
              </w:rPr>
            </w:pPr>
            <w:r w:rsidRPr="00ED0C21">
              <w:rPr>
                <w:b/>
                <w:sz w:val="20"/>
                <w:szCs w:val="20"/>
              </w:rPr>
              <w:t>Корневой элемент (Сведения о медпомощи)</w:t>
            </w:r>
          </w:p>
        </w:tc>
      </w:tr>
      <w:tr w:rsidR="008F5390" w:rsidRPr="00ED0C21" w14:paraId="3500FDAB" w14:textId="77777777" w:rsidTr="00F62CAE">
        <w:trPr>
          <w:jc w:val="center"/>
        </w:trPr>
        <w:tc>
          <w:tcPr>
            <w:tcW w:w="1599" w:type="dxa"/>
            <w:shd w:val="clear" w:color="auto" w:fill="F2F2F2"/>
            <w:noWrap/>
          </w:tcPr>
          <w:p w14:paraId="45D511E9" w14:textId="77777777" w:rsidR="008F5390" w:rsidRPr="00ED0C21" w:rsidRDefault="008F5390" w:rsidP="00ED0C21">
            <w:pPr>
              <w:spacing w:line="276" w:lineRule="auto"/>
              <w:rPr>
                <w:sz w:val="20"/>
                <w:szCs w:val="20"/>
              </w:rPr>
            </w:pPr>
            <w:r w:rsidRPr="00ED0C21">
              <w:rPr>
                <w:sz w:val="20"/>
                <w:szCs w:val="20"/>
              </w:rPr>
              <w:t>FLK_P</w:t>
            </w:r>
          </w:p>
        </w:tc>
        <w:tc>
          <w:tcPr>
            <w:tcW w:w="1647" w:type="dxa"/>
            <w:noWrap/>
          </w:tcPr>
          <w:p w14:paraId="1A1CED97" w14:textId="77777777" w:rsidR="008F5390" w:rsidRPr="00ED0C21" w:rsidRDefault="008F5390" w:rsidP="00ED0C21">
            <w:pPr>
              <w:spacing w:line="276" w:lineRule="auto"/>
              <w:rPr>
                <w:sz w:val="20"/>
                <w:szCs w:val="20"/>
              </w:rPr>
            </w:pPr>
            <w:r w:rsidRPr="00ED0C21">
              <w:rPr>
                <w:sz w:val="20"/>
                <w:szCs w:val="20"/>
              </w:rPr>
              <w:t>FNAME</w:t>
            </w:r>
          </w:p>
        </w:tc>
        <w:tc>
          <w:tcPr>
            <w:tcW w:w="708" w:type="dxa"/>
            <w:noWrap/>
          </w:tcPr>
          <w:p w14:paraId="62D37A71"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660D30EB" w14:textId="77777777" w:rsidR="008F5390" w:rsidRPr="00ED0C21" w:rsidRDefault="008F5390" w:rsidP="00ED0C21">
            <w:pPr>
              <w:spacing w:line="276" w:lineRule="auto"/>
              <w:rPr>
                <w:sz w:val="20"/>
                <w:szCs w:val="20"/>
              </w:rPr>
            </w:pPr>
            <w:r w:rsidRPr="00ED0C21">
              <w:rPr>
                <w:sz w:val="20"/>
                <w:szCs w:val="20"/>
              </w:rPr>
              <w:t>T(24)</w:t>
            </w:r>
          </w:p>
        </w:tc>
        <w:tc>
          <w:tcPr>
            <w:tcW w:w="1843" w:type="dxa"/>
            <w:noWrap/>
          </w:tcPr>
          <w:p w14:paraId="231A887B" w14:textId="77777777" w:rsidR="008F5390" w:rsidRPr="00ED0C21" w:rsidRDefault="008F5390" w:rsidP="00ED0C21">
            <w:pPr>
              <w:spacing w:line="276" w:lineRule="auto"/>
              <w:rPr>
                <w:sz w:val="20"/>
                <w:szCs w:val="20"/>
              </w:rPr>
            </w:pPr>
            <w:r w:rsidRPr="00ED0C21">
              <w:rPr>
                <w:sz w:val="20"/>
                <w:szCs w:val="20"/>
              </w:rPr>
              <w:t>Имя файла протокола ФЛК</w:t>
            </w:r>
          </w:p>
        </w:tc>
        <w:tc>
          <w:tcPr>
            <w:tcW w:w="2977" w:type="dxa"/>
            <w:noWrap/>
          </w:tcPr>
          <w:p w14:paraId="4BF299BE" w14:textId="77777777" w:rsidR="008F5390" w:rsidRPr="00ED0C21" w:rsidRDefault="008F5390" w:rsidP="00ED0C21">
            <w:pPr>
              <w:spacing w:line="276" w:lineRule="auto"/>
              <w:rPr>
                <w:sz w:val="20"/>
                <w:szCs w:val="20"/>
              </w:rPr>
            </w:pPr>
          </w:p>
        </w:tc>
      </w:tr>
      <w:tr w:rsidR="008F5390" w:rsidRPr="00ED0C21" w14:paraId="15662469" w14:textId="77777777" w:rsidTr="00F62CAE">
        <w:trPr>
          <w:jc w:val="center"/>
        </w:trPr>
        <w:tc>
          <w:tcPr>
            <w:tcW w:w="1599" w:type="dxa"/>
            <w:shd w:val="clear" w:color="auto" w:fill="F2F2F2"/>
            <w:noWrap/>
          </w:tcPr>
          <w:p w14:paraId="02105554" w14:textId="77777777" w:rsidR="008F5390" w:rsidRPr="00ED0C21" w:rsidRDefault="008F5390" w:rsidP="00ED0C21">
            <w:pPr>
              <w:spacing w:line="276" w:lineRule="auto"/>
              <w:rPr>
                <w:sz w:val="20"/>
                <w:szCs w:val="20"/>
              </w:rPr>
            </w:pPr>
            <w:r w:rsidRPr="00ED0C21">
              <w:rPr>
                <w:sz w:val="20"/>
                <w:szCs w:val="20"/>
              </w:rPr>
              <w:t>FLK_P</w:t>
            </w:r>
          </w:p>
        </w:tc>
        <w:tc>
          <w:tcPr>
            <w:tcW w:w="1647" w:type="dxa"/>
            <w:noWrap/>
          </w:tcPr>
          <w:p w14:paraId="47A62094" w14:textId="77777777" w:rsidR="008F5390" w:rsidRPr="00ED0C21" w:rsidRDefault="008F5390" w:rsidP="00ED0C21">
            <w:pPr>
              <w:spacing w:line="276" w:lineRule="auto"/>
              <w:rPr>
                <w:sz w:val="20"/>
                <w:szCs w:val="20"/>
              </w:rPr>
            </w:pPr>
            <w:r w:rsidRPr="00ED0C21">
              <w:rPr>
                <w:sz w:val="20"/>
                <w:szCs w:val="20"/>
              </w:rPr>
              <w:t>FNAME_I</w:t>
            </w:r>
          </w:p>
        </w:tc>
        <w:tc>
          <w:tcPr>
            <w:tcW w:w="708" w:type="dxa"/>
            <w:noWrap/>
          </w:tcPr>
          <w:p w14:paraId="4B3C95EC" w14:textId="77777777" w:rsidR="008F5390" w:rsidRPr="00ED0C21" w:rsidRDefault="008F5390" w:rsidP="00ED0C21">
            <w:pPr>
              <w:spacing w:line="276" w:lineRule="auto"/>
              <w:rPr>
                <w:sz w:val="20"/>
                <w:szCs w:val="20"/>
              </w:rPr>
            </w:pPr>
            <w:r w:rsidRPr="00ED0C21">
              <w:rPr>
                <w:sz w:val="20"/>
                <w:szCs w:val="20"/>
              </w:rPr>
              <w:t>О</w:t>
            </w:r>
          </w:p>
        </w:tc>
        <w:tc>
          <w:tcPr>
            <w:tcW w:w="1134" w:type="dxa"/>
            <w:noWrap/>
          </w:tcPr>
          <w:p w14:paraId="6E506C80" w14:textId="77777777" w:rsidR="008F5390" w:rsidRPr="00ED0C21" w:rsidRDefault="008F5390" w:rsidP="00ED0C21">
            <w:pPr>
              <w:spacing w:line="276" w:lineRule="auto"/>
              <w:rPr>
                <w:sz w:val="20"/>
                <w:szCs w:val="20"/>
              </w:rPr>
            </w:pPr>
            <w:r w:rsidRPr="00ED0C21">
              <w:rPr>
                <w:sz w:val="20"/>
                <w:szCs w:val="20"/>
              </w:rPr>
              <w:t>T(24)</w:t>
            </w:r>
          </w:p>
        </w:tc>
        <w:tc>
          <w:tcPr>
            <w:tcW w:w="1843" w:type="dxa"/>
            <w:noWrap/>
          </w:tcPr>
          <w:p w14:paraId="1E5F6EAD" w14:textId="77777777" w:rsidR="008F5390" w:rsidRPr="00ED0C21" w:rsidRDefault="008F5390" w:rsidP="00ED0C21">
            <w:pPr>
              <w:spacing w:line="276" w:lineRule="auto"/>
              <w:rPr>
                <w:sz w:val="20"/>
                <w:szCs w:val="20"/>
              </w:rPr>
            </w:pPr>
            <w:r w:rsidRPr="00ED0C21">
              <w:rPr>
                <w:sz w:val="20"/>
                <w:szCs w:val="20"/>
              </w:rPr>
              <w:t>Имя исходного файла</w:t>
            </w:r>
          </w:p>
        </w:tc>
        <w:tc>
          <w:tcPr>
            <w:tcW w:w="2977" w:type="dxa"/>
            <w:noWrap/>
          </w:tcPr>
          <w:p w14:paraId="4E25A635" w14:textId="77777777" w:rsidR="008F5390" w:rsidRPr="00ED0C21" w:rsidRDefault="008F5390" w:rsidP="00ED0C21">
            <w:pPr>
              <w:spacing w:line="276" w:lineRule="auto"/>
              <w:rPr>
                <w:sz w:val="20"/>
                <w:szCs w:val="20"/>
              </w:rPr>
            </w:pPr>
          </w:p>
        </w:tc>
      </w:tr>
      <w:tr w:rsidR="008F5390" w:rsidRPr="00ED0C21" w14:paraId="474DA3C4" w14:textId="77777777" w:rsidTr="00F62CAE">
        <w:trPr>
          <w:jc w:val="center"/>
        </w:trPr>
        <w:tc>
          <w:tcPr>
            <w:tcW w:w="1599" w:type="dxa"/>
            <w:shd w:val="clear" w:color="auto" w:fill="F2F2F2"/>
            <w:noWrap/>
          </w:tcPr>
          <w:p w14:paraId="0A8F8BDE" w14:textId="77777777" w:rsidR="008F5390" w:rsidRPr="00ED0C21" w:rsidRDefault="008F5390" w:rsidP="00ED0C21">
            <w:pPr>
              <w:spacing w:line="276" w:lineRule="auto"/>
              <w:rPr>
                <w:sz w:val="20"/>
                <w:szCs w:val="20"/>
              </w:rPr>
            </w:pPr>
            <w:r w:rsidRPr="00ED0C21">
              <w:rPr>
                <w:sz w:val="20"/>
                <w:szCs w:val="20"/>
              </w:rPr>
              <w:t>FLK_P</w:t>
            </w:r>
          </w:p>
        </w:tc>
        <w:tc>
          <w:tcPr>
            <w:tcW w:w="1647" w:type="dxa"/>
            <w:noWrap/>
          </w:tcPr>
          <w:p w14:paraId="3FF56E35" w14:textId="77777777" w:rsidR="008F5390" w:rsidRPr="00ED0C21" w:rsidRDefault="008F5390" w:rsidP="00ED0C21">
            <w:pPr>
              <w:spacing w:line="276" w:lineRule="auto"/>
              <w:rPr>
                <w:sz w:val="20"/>
                <w:szCs w:val="20"/>
              </w:rPr>
            </w:pPr>
            <w:r w:rsidRPr="00ED0C21">
              <w:rPr>
                <w:sz w:val="20"/>
                <w:szCs w:val="20"/>
              </w:rPr>
              <w:t>PR</w:t>
            </w:r>
          </w:p>
        </w:tc>
        <w:tc>
          <w:tcPr>
            <w:tcW w:w="708" w:type="dxa"/>
            <w:noWrap/>
          </w:tcPr>
          <w:p w14:paraId="4591C7B0" w14:textId="77777777" w:rsidR="008F5390" w:rsidRPr="00ED0C21" w:rsidRDefault="008F5390" w:rsidP="00ED0C21">
            <w:pPr>
              <w:spacing w:line="276" w:lineRule="auto"/>
              <w:rPr>
                <w:sz w:val="20"/>
                <w:szCs w:val="20"/>
              </w:rPr>
            </w:pPr>
            <w:r w:rsidRPr="00ED0C21">
              <w:rPr>
                <w:sz w:val="20"/>
                <w:szCs w:val="20"/>
              </w:rPr>
              <w:t>НМ</w:t>
            </w:r>
          </w:p>
        </w:tc>
        <w:tc>
          <w:tcPr>
            <w:tcW w:w="1134" w:type="dxa"/>
            <w:noWrap/>
          </w:tcPr>
          <w:p w14:paraId="04A67C04" w14:textId="77777777" w:rsidR="008F5390" w:rsidRPr="00ED0C21" w:rsidRDefault="008F5390" w:rsidP="00ED0C21">
            <w:pPr>
              <w:spacing w:line="276" w:lineRule="auto"/>
              <w:rPr>
                <w:sz w:val="20"/>
                <w:szCs w:val="20"/>
              </w:rPr>
            </w:pPr>
            <w:r w:rsidRPr="00ED0C21">
              <w:rPr>
                <w:sz w:val="20"/>
                <w:szCs w:val="20"/>
              </w:rPr>
              <w:t>S</w:t>
            </w:r>
          </w:p>
        </w:tc>
        <w:tc>
          <w:tcPr>
            <w:tcW w:w="1843" w:type="dxa"/>
            <w:noWrap/>
          </w:tcPr>
          <w:p w14:paraId="01F0471A" w14:textId="77777777" w:rsidR="008F5390" w:rsidRPr="00ED0C21" w:rsidRDefault="008F5390" w:rsidP="00ED0C21">
            <w:pPr>
              <w:spacing w:line="276" w:lineRule="auto"/>
              <w:rPr>
                <w:sz w:val="20"/>
                <w:szCs w:val="20"/>
              </w:rPr>
            </w:pPr>
            <w:r w:rsidRPr="00ED0C21">
              <w:rPr>
                <w:sz w:val="20"/>
                <w:szCs w:val="20"/>
              </w:rPr>
              <w:t>Причина отказа</w:t>
            </w:r>
          </w:p>
        </w:tc>
        <w:tc>
          <w:tcPr>
            <w:tcW w:w="2977" w:type="dxa"/>
            <w:noWrap/>
          </w:tcPr>
          <w:p w14:paraId="79E452E9" w14:textId="77777777" w:rsidR="008F5390" w:rsidRPr="00ED0C21" w:rsidRDefault="008F5390" w:rsidP="00ED0C21">
            <w:pPr>
              <w:spacing w:line="276" w:lineRule="auto"/>
              <w:rPr>
                <w:sz w:val="20"/>
                <w:szCs w:val="20"/>
              </w:rPr>
            </w:pPr>
            <w:r w:rsidRPr="00ED0C21">
              <w:rPr>
                <w:sz w:val="20"/>
                <w:szCs w:val="20"/>
              </w:rPr>
              <w:t>В файл включается информация обо всех обнаруженных ошибках.</w:t>
            </w:r>
          </w:p>
        </w:tc>
      </w:tr>
      <w:tr w:rsidR="008F5390" w:rsidRPr="00ED0C21" w14:paraId="27FEE97B" w14:textId="77777777" w:rsidTr="00F62CAE">
        <w:trPr>
          <w:jc w:val="center"/>
        </w:trPr>
        <w:tc>
          <w:tcPr>
            <w:tcW w:w="9908" w:type="dxa"/>
            <w:gridSpan w:val="6"/>
            <w:noWrap/>
          </w:tcPr>
          <w:p w14:paraId="08906EFF" w14:textId="77777777" w:rsidR="008F5390" w:rsidRPr="00ED0C21" w:rsidRDefault="008F5390" w:rsidP="00ED0C21">
            <w:pPr>
              <w:spacing w:line="276" w:lineRule="auto"/>
              <w:jc w:val="center"/>
              <w:rPr>
                <w:b/>
                <w:sz w:val="20"/>
                <w:szCs w:val="20"/>
              </w:rPr>
            </w:pPr>
            <w:r w:rsidRPr="00ED0C21">
              <w:rPr>
                <w:b/>
                <w:sz w:val="20"/>
                <w:szCs w:val="20"/>
              </w:rPr>
              <w:t>Причины отказа</w:t>
            </w:r>
          </w:p>
        </w:tc>
      </w:tr>
      <w:tr w:rsidR="008F5390" w:rsidRPr="00ED0C21" w14:paraId="0CF774D8" w14:textId="77777777" w:rsidTr="00F62CAE">
        <w:trPr>
          <w:jc w:val="center"/>
        </w:trPr>
        <w:tc>
          <w:tcPr>
            <w:tcW w:w="1599" w:type="dxa"/>
            <w:shd w:val="clear" w:color="auto" w:fill="D9D9D9"/>
            <w:noWrap/>
          </w:tcPr>
          <w:p w14:paraId="794FDA0A"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076CA0FB" w14:textId="77777777" w:rsidR="008F5390" w:rsidRPr="00ED0C21" w:rsidRDefault="008F5390" w:rsidP="00ED0C21">
            <w:pPr>
              <w:spacing w:line="276" w:lineRule="auto"/>
              <w:rPr>
                <w:sz w:val="20"/>
                <w:szCs w:val="20"/>
              </w:rPr>
            </w:pPr>
            <w:r w:rsidRPr="00ED0C21">
              <w:rPr>
                <w:sz w:val="20"/>
                <w:szCs w:val="20"/>
              </w:rPr>
              <w:t>OSHIB</w:t>
            </w:r>
          </w:p>
        </w:tc>
        <w:tc>
          <w:tcPr>
            <w:tcW w:w="708" w:type="dxa"/>
            <w:noWrap/>
          </w:tcPr>
          <w:p w14:paraId="6D686DA9" w14:textId="77777777" w:rsidR="008F5390" w:rsidRPr="00ED0C21" w:rsidRDefault="008F5390" w:rsidP="00ED0C21">
            <w:pPr>
              <w:spacing w:line="276" w:lineRule="auto"/>
              <w:rPr>
                <w:sz w:val="20"/>
                <w:szCs w:val="20"/>
              </w:rPr>
            </w:pPr>
            <w:r w:rsidRPr="00ED0C21">
              <w:rPr>
                <w:sz w:val="20"/>
                <w:szCs w:val="20"/>
              </w:rPr>
              <w:t>O</w:t>
            </w:r>
          </w:p>
        </w:tc>
        <w:tc>
          <w:tcPr>
            <w:tcW w:w="1134" w:type="dxa"/>
            <w:noWrap/>
          </w:tcPr>
          <w:p w14:paraId="5A43DA3D" w14:textId="77777777" w:rsidR="008F5390" w:rsidRPr="00ED0C21" w:rsidRDefault="008F5390" w:rsidP="00ED0C21">
            <w:pPr>
              <w:spacing w:line="276" w:lineRule="auto"/>
              <w:rPr>
                <w:sz w:val="20"/>
                <w:szCs w:val="20"/>
              </w:rPr>
            </w:pPr>
            <w:r w:rsidRPr="00ED0C21">
              <w:rPr>
                <w:sz w:val="20"/>
                <w:szCs w:val="20"/>
              </w:rPr>
              <w:t>N(3)</w:t>
            </w:r>
          </w:p>
        </w:tc>
        <w:tc>
          <w:tcPr>
            <w:tcW w:w="1843" w:type="dxa"/>
          </w:tcPr>
          <w:p w14:paraId="78183B16" w14:textId="77777777" w:rsidR="008F5390" w:rsidRPr="00ED0C21" w:rsidRDefault="008F5390" w:rsidP="00ED0C21">
            <w:pPr>
              <w:spacing w:line="276" w:lineRule="auto"/>
              <w:rPr>
                <w:sz w:val="20"/>
                <w:szCs w:val="20"/>
              </w:rPr>
            </w:pPr>
            <w:r w:rsidRPr="00ED0C21">
              <w:rPr>
                <w:sz w:val="20"/>
                <w:szCs w:val="20"/>
              </w:rPr>
              <w:t>Код ошибки</w:t>
            </w:r>
          </w:p>
        </w:tc>
        <w:tc>
          <w:tcPr>
            <w:tcW w:w="2977" w:type="dxa"/>
          </w:tcPr>
          <w:p w14:paraId="549FAE88" w14:textId="63ABD787" w:rsidR="008F5390" w:rsidRPr="00ED0C21" w:rsidRDefault="008F5390" w:rsidP="00ED0C21">
            <w:pPr>
              <w:spacing w:line="276" w:lineRule="auto"/>
              <w:rPr>
                <w:sz w:val="20"/>
                <w:szCs w:val="20"/>
              </w:rPr>
            </w:pPr>
            <w:r w:rsidRPr="00ED0C21">
              <w:rPr>
                <w:sz w:val="20"/>
                <w:szCs w:val="20"/>
              </w:rPr>
              <w:t xml:space="preserve">В соответствии с классификатором </w:t>
            </w:r>
            <w:r w:rsidRPr="00ED0C21">
              <w:rPr>
                <w:b/>
                <w:sz w:val="20"/>
                <w:szCs w:val="20"/>
              </w:rPr>
              <w:t>F</w:t>
            </w:r>
            <w:r w:rsidR="00F604FB" w:rsidRPr="00ED0C21">
              <w:rPr>
                <w:b/>
                <w:sz w:val="20"/>
                <w:szCs w:val="20"/>
              </w:rPr>
              <w:t>014</w:t>
            </w:r>
            <w:r w:rsidRPr="00ED0C21">
              <w:rPr>
                <w:sz w:val="20"/>
                <w:szCs w:val="20"/>
              </w:rPr>
              <w:t>.</w:t>
            </w:r>
          </w:p>
        </w:tc>
      </w:tr>
      <w:tr w:rsidR="008F5390" w:rsidRPr="00ED0C21" w14:paraId="0F9F54E3" w14:textId="77777777" w:rsidTr="00F62CAE">
        <w:trPr>
          <w:jc w:val="center"/>
        </w:trPr>
        <w:tc>
          <w:tcPr>
            <w:tcW w:w="1599" w:type="dxa"/>
            <w:shd w:val="clear" w:color="auto" w:fill="D9D9D9"/>
            <w:noWrap/>
          </w:tcPr>
          <w:p w14:paraId="0C4A495B"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18ECD518" w14:textId="77777777" w:rsidR="008F5390" w:rsidRPr="00ED0C21" w:rsidRDefault="008F5390" w:rsidP="00ED0C21">
            <w:pPr>
              <w:spacing w:line="276" w:lineRule="auto"/>
              <w:rPr>
                <w:sz w:val="20"/>
                <w:szCs w:val="20"/>
              </w:rPr>
            </w:pPr>
            <w:r w:rsidRPr="00ED0C21">
              <w:rPr>
                <w:sz w:val="20"/>
                <w:szCs w:val="20"/>
              </w:rPr>
              <w:t>IM_POL</w:t>
            </w:r>
          </w:p>
        </w:tc>
        <w:tc>
          <w:tcPr>
            <w:tcW w:w="708" w:type="dxa"/>
            <w:noWrap/>
          </w:tcPr>
          <w:p w14:paraId="50B7B390"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32707DD8" w14:textId="77777777" w:rsidR="008F5390" w:rsidRPr="00ED0C21" w:rsidRDefault="008F5390" w:rsidP="00ED0C21">
            <w:pPr>
              <w:spacing w:line="276" w:lineRule="auto"/>
              <w:rPr>
                <w:sz w:val="20"/>
                <w:szCs w:val="20"/>
              </w:rPr>
            </w:pPr>
            <w:r w:rsidRPr="00ED0C21">
              <w:rPr>
                <w:sz w:val="20"/>
                <w:szCs w:val="20"/>
              </w:rPr>
              <w:t>T(20)</w:t>
            </w:r>
          </w:p>
        </w:tc>
        <w:tc>
          <w:tcPr>
            <w:tcW w:w="1843" w:type="dxa"/>
          </w:tcPr>
          <w:p w14:paraId="20989BD7" w14:textId="77777777" w:rsidR="008F5390" w:rsidRPr="00ED0C21" w:rsidRDefault="008F5390" w:rsidP="00ED0C21">
            <w:pPr>
              <w:spacing w:line="276" w:lineRule="auto"/>
              <w:rPr>
                <w:sz w:val="20"/>
                <w:szCs w:val="20"/>
              </w:rPr>
            </w:pPr>
            <w:r w:rsidRPr="00ED0C21">
              <w:rPr>
                <w:sz w:val="20"/>
                <w:szCs w:val="20"/>
              </w:rPr>
              <w:t>Имя поля</w:t>
            </w:r>
          </w:p>
        </w:tc>
        <w:tc>
          <w:tcPr>
            <w:tcW w:w="2977" w:type="dxa"/>
          </w:tcPr>
          <w:p w14:paraId="199F4ED1" w14:textId="77777777" w:rsidR="008F5390" w:rsidRPr="00ED0C21" w:rsidRDefault="008F5390" w:rsidP="00ED0C21">
            <w:pPr>
              <w:spacing w:line="276" w:lineRule="auto"/>
              <w:rPr>
                <w:sz w:val="20"/>
                <w:szCs w:val="20"/>
              </w:rPr>
            </w:pPr>
            <w:r w:rsidRPr="00ED0C21">
              <w:rPr>
                <w:sz w:val="20"/>
                <w:szCs w:val="20"/>
              </w:rPr>
              <w:t>Имя поля, содержащего ошибку. Не заполняется только в том случае, если ошибка относится к файлу в целом.</w:t>
            </w:r>
          </w:p>
        </w:tc>
      </w:tr>
      <w:tr w:rsidR="008F5390" w:rsidRPr="00ED0C21" w14:paraId="0FF1B07D" w14:textId="77777777" w:rsidTr="00F62CAE">
        <w:trPr>
          <w:jc w:val="center"/>
        </w:trPr>
        <w:tc>
          <w:tcPr>
            <w:tcW w:w="1599" w:type="dxa"/>
            <w:shd w:val="clear" w:color="auto" w:fill="D9D9D9"/>
            <w:noWrap/>
          </w:tcPr>
          <w:p w14:paraId="6E883B57"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7B595F41" w14:textId="77777777" w:rsidR="008F5390" w:rsidRPr="00ED0C21" w:rsidRDefault="008F5390" w:rsidP="00ED0C21">
            <w:pPr>
              <w:spacing w:line="276" w:lineRule="auto"/>
              <w:rPr>
                <w:sz w:val="20"/>
                <w:szCs w:val="20"/>
              </w:rPr>
            </w:pPr>
            <w:r w:rsidRPr="00ED0C21">
              <w:rPr>
                <w:sz w:val="20"/>
                <w:szCs w:val="20"/>
              </w:rPr>
              <w:t>BAS_EL</w:t>
            </w:r>
          </w:p>
        </w:tc>
        <w:tc>
          <w:tcPr>
            <w:tcW w:w="708" w:type="dxa"/>
            <w:noWrap/>
          </w:tcPr>
          <w:p w14:paraId="2EA83B1F"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06F0ED81" w14:textId="77777777" w:rsidR="008F5390" w:rsidRPr="00ED0C21" w:rsidRDefault="008F5390" w:rsidP="00ED0C21">
            <w:pPr>
              <w:spacing w:line="276" w:lineRule="auto"/>
              <w:rPr>
                <w:sz w:val="20"/>
                <w:szCs w:val="20"/>
              </w:rPr>
            </w:pPr>
            <w:r w:rsidRPr="00ED0C21">
              <w:rPr>
                <w:sz w:val="20"/>
                <w:szCs w:val="20"/>
              </w:rPr>
              <w:t>T(20)</w:t>
            </w:r>
          </w:p>
        </w:tc>
        <w:tc>
          <w:tcPr>
            <w:tcW w:w="1843" w:type="dxa"/>
          </w:tcPr>
          <w:p w14:paraId="63D42E26" w14:textId="77777777" w:rsidR="008F5390" w:rsidRPr="00ED0C21" w:rsidRDefault="008F5390" w:rsidP="00ED0C21">
            <w:pPr>
              <w:spacing w:line="276" w:lineRule="auto"/>
              <w:rPr>
                <w:sz w:val="20"/>
                <w:szCs w:val="20"/>
              </w:rPr>
            </w:pPr>
            <w:r w:rsidRPr="00ED0C21">
              <w:rPr>
                <w:sz w:val="20"/>
                <w:szCs w:val="20"/>
              </w:rPr>
              <w:t>Имя базового элемента</w:t>
            </w:r>
          </w:p>
        </w:tc>
        <w:tc>
          <w:tcPr>
            <w:tcW w:w="2977" w:type="dxa"/>
          </w:tcPr>
          <w:p w14:paraId="5DFB6229" w14:textId="77777777" w:rsidR="008F5390" w:rsidRPr="00ED0C21" w:rsidRDefault="008F5390" w:rsidP="00ED0C21">
            <w:pPr>
              <w:spacing w:line="276" w:lineRule="auto"/>
              <w:rPr>
                <w:sz w:val="20"/>
                <w:szCs w:val="20"/>
              </w:rPr>
            </w:pPr>
            <w:r w:rsidRPr="00ED0C21">
              <w:rPr>
                <w:sz w:val="20"/>
                <w:szCs w:val="20"/>
              </w:rPr>
              <w:t>Имя базового элемента для поля, в котором обнаружена ошибка.</w:t>
            </w:r>
          </w:p>
        </w:tc>
      </w:tr>
      <w:tr w:rsidR="008F5390" w:rsidRPr="00ED0C21" w14:paraId="234CD974" w14:textId="77777777" w:rsidTr="00F62CAE">
        <w:trPr>
          <w:jc w:val="center"/>
        </w:trPr>
        <w:tc>
          <w:tcPr>
            <w:tcW w:w="1599" w:type="dxa"/>
            <w:shd w:val="clear" w:color="auto" w:fill="D9D9D9"/>
            <w:noWrap/>
          </w:tcPr>
          <w:p w14:paraId="460C6CF9"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65BD63D2" w14:textId="77777777" w:rsidR="008F5390" w:rsidRPr="00ED0C21" w:rsidRDefault="008F5390" w:rsidP="00ED0C21">
            <w:pPr>
              <w:spacing w:line="276" w:lineRule="auto"/>
              <w:rPr>
                <w:sz w:val="20"/>
                <w:szCs w:val="20"/>
              </w:rPr>
            </w:pPr>
            <w:r w:rsidRPr="00ED0C21">
              <w:rPr>
                <w:sz w:val="20"/>
                <w:szCs w:val="20"/>
              </w:rPr>
              <w:t>N_ZAP</w:t>
            </w:r>
          </w:p>
        </w:tc>
        <w:tc>
          <w:tcPr>
            <w:tcW w:w="708" w:type="dxa"/>
            <w:noWrap/>
          </w:tcPr>
          <w:p w14:paraId="2DAB678D"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23B05428" w14:textId="77777777" w:rsidR="008F5390" w:rsidRPr="00ED0C21" w:rsidRDefault="008F5390" w:rsidP="00ED0C21">
            <w:pPr>
              <w:spacing w:line="276" w:lineRule="auto"/>
              <w:rPr>
                <w:sz w:val="20"/>
                <w:szCs w:val="20"/>
              </w:rPr>
            </w:pPr>
            <w:r w:rsidRPr="00ED0C21">
              <w:rPr>
                <w:sz w:val="20"/>
                <w:szCs w:val="20"/>
              </w:rPr>
              <w:t>T(36)</w:t>
            </w:r>
          </w:p>
        </w:tc>
        <w:tc>
          <w:tcPr>
            <w:tcW w:w="1843" w:type="dxa"/>
          </w:tcPr>
          <w:p w14:paraId="3E994465" w14:textId="77777777" w:rsidR="008F5390" w:rsidRPr="00ED0C21" w:rsidRDefault="008F5390" w:rsidP="00ED0C21">
            <w:pPr>
              <w:spacing w:line="276" w:lineRule="auto"/>
              <w:rPr>
                <w:sz w:val="20"/>
                <w:szCs w:val="20"/>
              </w:rPr>
            </w:pPr>
            <w:r w:rsidRPr="00ED0C21">
              <w:rPr>
                <w:sz w:val="20"/>
                <w:szCs w:val="20"/>
              </w:rPr>
              <w:t>Номер записи</w:t>
            </w:r>
          </w:p>
        </w:tc>
        <w:tc>
          <w:tcPr>
            <w:tcW w:w="2977" w:type="dxa"/>
          </w:tcPr>
          <w:p w14:paraId="18E1A392" w14:textId="77777777" w:rsidR="008F5390" w:rsidRPr="00ED0C21" w:rsidRDefault="008F5390" w:rsidP="00ED0C21">
            <w:pPr>
              <w:spacing w:line="276" w:lineRule="auto"/>
              <w:rPr>
                <w:sz w:val="20"/>
                <w:szCs w:val="20"/>
              </w:rPr>
            </w:pPr>
            <w:r w:rsidRPr="00ED0C21">
              <w:rPr>
                <w:sz w:val="20"/>
                <w:szCs w:val="20"/>
              </w:rPr>
              <w:t>Номер записи, в одном из полей которого обнаружена ошибка.</w:t>
            </w:r>
          </w:p>
        </w:tc>
      </w:tr>
      <w:tr w:rsidR="008F5390" w:rsidRPr="00ED0C21" w14:paraId="616E3EEE" w14:textId="77777777" w:rsidTr="00F62CAE">
        <w:trPr>
          <w:jc w:val="center"/>
        </w:trPr>
        <w:tc>
          <w:tcPr>
            <w:tcW w:w="1599" w:type="dxa"/>
            <w:shd w:val="clear" w:color="auto" w:fill="D9D9D9"/>
            <w:noWrap/>
          </w:tcPr>
          <w:p w14:paraId="563F0092"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4A05BB2D" w14:textId="77777777" w:rsidR="008F5390" w:rsidRPr="00ED0C21" w:rsidRDefault="008F5390" w:rsidP="00ED0C21">
            <w:pPr>
              <w:spacing w:line="276" w:lineRule="auto"/>
              <w:rPr>
                <w:sz w:val="20"/>
                <w:szCs w:val="20"/>
              </w:rPr>
            </w:pPr>
            <w:r w:rsidRPr="00ED0C21">
              <w:rPr>
                <w:sz w:val="20"/>
                <w:szCs w:val="20"/>
              </w:rPr>
              <w:t>IDCASE</w:t>
            </w:r>
          </w:p>
        </w:tc>
        <w:tc>
          <w:tcPr>
            <w:tcW w:w="708" w:type="dxa"/>
            <w:noWrap/>
          </w:tcPr>
          <w:p w14:paraId="58EA9AE4"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3B450C19" w14:textId="77777777" w:rsidR="008F5390" w:rsidRPr="00ED0C21" w:rsidRDefault="008F5390" w:rsidP="00ED0C21">
            <w:pPr>
              <w:spacing w:line="276" w:lineRule="auto"/>
              <w:rPr>
                <w:sz w:val="20"/>
                <w:szCs w:val="20"/>
              </w:rPr>
            </w:pPr>
            <w:r w:rsidRPr="00ED0C21">
              <w:rPr>
                <w:sz w:val="20"/>
                <w:szCs w:val="20"/>
              </w:rPr>
              <w:t>N(11)</w:t>
            </w:r>
          </w:p>
        </w:tc>
        <w:tc>
          <w:tcPr>
            <w:tcW w:w="1843" w:type="dxa"/>
          </w:tcPr>
          <w:p w14:paraId="62EDEACE" w14:textId="77777777" w:rsidR="008F5390" w:rsidRPr="00ED0C21" w:rsidRDefault="008F5390" w:rsidP="00ED0C21">
            <w:pPr>
              <w:spacing w:line="276" w:lineRule="auto"/>
              <w:rPr>
                <w:sz w:val="20"/>
                <w:szCs w:val="20"/>
              </w:rPr>
            </w:pPr>
            <w:r w:rsidRPr="00ED0C21">
              <w:rPr>
                <w:sz w:val="20"/>
                <w:szCs w:val="20"/>
              </w:rPr>
              <w:t>Номер записи в реестре случаев</w:t>
            </w:r>
          </w:p>
        </w:tc>
        <w:tc>
          <w:tcPr>
            <w:tcW w:w="2977" w:type="dxa"/>
          </w:tcPr>
          <w:p w14:paraId="5C55C4DD" w14:textId="77777777" w:rsidR="008F5390" w:rsidRPr="00ED0C21" w:rsidRDefault="008F5390" w:rsidP="00ED0C21">
            <w:pPr>
              <w:spacing w:line="276" w:lineRule="auto"/>
              <w:rPr>
                <w:sz w:val="20"/>
                <w:szCs w:val="20"/>
              </w:rPr>
            </w:pPr>
            <w:r w:rsidRPr="00ED0C21">
              <w:rPr>
                <w:sz w:val="20"/>
                <w:szCs w:val="20"/>
              </w:rPr>
              <w:t>Номер законченного случая, в котором обнаружена ошибка (указывается, если ошибка обнаружена внутри тега «Z_SL», в том числе во входящих в него элементах «SL» и услугах).</w:t>
            </w:r>
          </w:p>
        </w:tc>
      </w:tr>
      <w:tr w:rsidR="008F5390" w:rsidRPr="00ED0C21" w14:paraId="1FF637BB" w14:textId="77777777" w:rsidTr="00F62CAE">
        <w:trPr>
          <w:jc w:val="center"/>
        </w:trPr>
        <w:tc>
          <w:tcPr>
            <w:tcW w:w="1599" w:type="dxa"/>
            <w:shd w:val="clear" w:color="auto" w:fill="D9D9D9"/>
            <w:noWrap/>
          </w:tcPr>
          <w:p w14:paraId="5D7118D6"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56D2A48E" w14:textId="77777777" w:rsidR="008F5390" w:rsidRPr="00ED0C21" w:rsidRDefault="008F5390" w:rsidP="00ED0C21">
            <w:pPr>
              <w:spacing w:line="276" w:lineRule="auto"/>
              <w:rPr>
                <w:sz w:val="20"/>
                <w:szCs w:val="20"/>
              </w:rPr>
            </w:pPr>
            <w:r w:rsidRPr="00ED0C21">
              <w:rPr>
                <w:sz w:val="20"/>
                <w:szCs w:val="20"/>
              </w:rPr>
              <w:t>SL_ID</w:t>
            </w:r>
          </w:p>
        </w:tc>
        <w:tc>
          <w:tcPr>
            <w:tcW w:w="708" w:type="dxa"/>
            <w:noWrap/>
          </w:tcPr>
          <w:p w14:paraId="69FFBB1E"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12BA5E72" w14:textId="77777777" w:rsidR="008F5390" w:rsidRPr="00ED0C21" w:rsidRDefault="008F5390" w:rsidP="00ED0C21">
            <w:pPr>
              <w:spacing w:line="276" w:lineRule="auto"/>
              <w:rPr>
                <w:sz w:val="20"/>
                <w:szCs w:val="20"/>
              </w:rPr>
            </w:pPr>
            <w:r w:rsidRPr="00ED0C21">
              <w:rPr>
                <w:sz w:val="20"/>
                <w:szCs w:val="20"/>
              </w:rPr>
              <w:t>T(36)</w:t>
            </w:r>
          </w:p>
        </w:tc>
        <w:tc>
          <w:tcPr>
            <w:tcW w:w="1843" w:type="dxa"/>
          </w:tcPr>
          <w:p w14:paraId="12C5E826" w14:textId="77777777" w:rsidR="008F5390" w:rsidRPr="00ED0C21" w:rsidRDefault="008F5390" w:rsidP="00ED0C21">
            <w:pPr>
              <w:spacing w:line="276" w:lineRule="auto"/>
              <w:rPr>
                <w:sz w:val="20"/>
                <w:szCs w:val="20"/>
              </w:rPr>
            </w:pPr>
            <w:r w:rsidRPr="00ED0C21">
              <w:rPr>
                <w:sz w:val="20"/>
                <w:szCs w:val="20"/>
              </w:rPr>
              <w:t>Идентификатор случая</w:t>
            </w:r>
          </w:p>
        </w:tc>
        <w:tc>
          <w:tcPr>
            <w:tcW w:w="2977" w:type="dxa"/>
          </w:tcPr>
          <w:p w14:paraId="4D67BE24" w14:textId="77777777" w:rsidR="008F5390" w:rsidRPr="00ED0C21" w:rsidRDefault="008F5390" w:rsidP="00ED0C21">
            <w:pPr>
              <w:spacing w:line="276" w:lineRule="auto"/>
              <w:rPr>
                <w:sz w:val="20"/>
                <w:szCs w:val="20"/>
              </w:rPr>
            </w:pPr>
            <w:r w:rsidRPr="00ED0C21">
              <w:rPr>
                <w:sz w:val="20"/>
                <w:szCs w:val="20"/>
              </w:rPr>
              <w:t>Идентификатор случая, в котором обнаружена ошибка.</w:t>
            </w:r>
          </w:p>
        </w:tc>
      </w:tr>
      <w:tr w:rsidR="008F5390" w:rsidRPr="00ED0C21" w14:paraId="76217737" w14:textId="77777777" w:rsidTr="00F62CAE">
        <w:trPr>
          <w:jc w:val="center"/>
        </w:trPr>
        <w:tc>
          <w:tcPr>
            <w:tcW w:w="1599" w:type="dxa"/>
            <w:shd w:val="clear" w:color="auto" w:fill="D9D9D9"/>
            <w:noWrap/>
          </w:tcPr>
          <w:p w14:paraId="43C4D3CE" w14:textId="77777777" w:rsidR="008F5390" w:rsidRPr="00ED0C21" w:rsidRDefault="008F5390" w:rsidP="00ED0C21">
            <w:pPr>
              <w:spacing w:line="276" w:lineRule="auto"/>
              <w:rPr>
                <w:sz w:val="20"/>
                <w:szCs w:val="20"/>
              </w:rPr>
            </w:pPr>
            <w:r w:rsidRPr="00ED0C21">
              <w:rPr>
                <w:sz w:val="20"/>
                <w:szCs w:val="20"/>
              </w:rPr>
              <w:t>PR</w:t>
            </w:r>
          </w:p>
        </w:tc>
        <w:tc>
          <w:tcPr>
            <w:tcW w:w="1647" w:type="dxa"/>
            <w:noWrap/>
          </w:tcPr>
          <w:p w14:paraId="70FE5BA0" w14:textId="77777777" w:rsidR="008F5390" w:rsidRPr="00ED0C21" w:rsidRDefault="008F5390" w:rsidP="00ED0C21">
            <w:pPr>
              <w:spacing w:line="276" w:lineRule="auto"/>
              <w:rPr>
                <w:sz w:val="20"/>
                <w:szCs w:val="20"/>
              </w:rPr>
            </w:pPr>
            <w:r w:rsidRPr="00ED0C21">
              <w:rPr>
                <w:sz w:val="20"/>
                <w:szCs w:val="20"/>
              </w:rPr>
              <w:t>IDSERV</w:t>
            </w:r>
          </w:p>
        </w:tc>
        <w:tc>
          <w:tcPr>
            <w:tcW w:w="708" w:type="dxa"/>
            <w:noWrap/>
          </w:tcPr>
          <w:p w14:paraId="690E0880" w14:textId="77777777" w:rsidR="008F5390" w:rsidRPr="00ED0C21" w:rsidRDefault="008F5390" w:rsidP="00ED0C21">
            <w:pPr>
              <w:spacing w:line="276" w:lineRule="auto"/>
              <w:rPr>
                <w:sz w:val="20"/>
                <w:szCs w:val="20"/>
              </w:rPr>
            </w:pPr>
            <w:r w:rsidRPr="00ED0C21">
              <w:rPr>
                <w:sz w:val="20"/>
                <w:szCs w:val="20"/>
              </w:rPr>
              <w:t>У</w:t>
            </w:r>
          </w:p>
        </w:tc>
        <w:tc>
          <w:tcPr>
            <w:tcW w:w="1134" w:type="dxa"/>
            <w:noWrap/>
          </w:tcPr>
          <w:p w14:paraId="5A690E9C" w14:textId="77777777" w:rsidR="008F5390" w:rsidRPr="00ED0C21" w:rsidRDefault="008F5390" w:rsidP="00ED0C21">
            <w:pPr>
              <w:spacing w:line="276" w:lineRule="auto"/>
              <w:rPr>
                <w:sz w:val="20"/>
                <w:szCs w:val="20"/>
              </w:rPr>
            </w:pPr>
            <w:r w:rsidRPr="00ED0C21">
              <w:rPr>
                <w:sz w:val="20"/>
                <w:szCs w:val="20"/>
              </w:rPr>
              <w:t>Т(36)</w:t>
            </w:r>
          </w:p>
        </w:tc>
        <w:tc>
          <w:tcPr>
            <w:tcW w:w="1843" w:type="dxa"/>
          </w:tcPr>
          <w:p w14:paraId="0B625708" w14:textId="77777777" w:rsidR="008F5390" w:rsidRPr="00ED0C21" w:rsidRDefault="008F5390" w:rsidP="00ED0C21">
            <w:pPr>
              <w:spacing w:line="276" w:lineRule="auto"/>
              <w:rPr>
                <w:sz w:val="20"/>
                <w:szCs w:val="20"/>
              </w:rPr>
            </w:pPr>
            <w:r w:rsidRPr="00ED0C21">
              <w:rPr>
                <w:sz w:val="20"/>
                <w:szCs w:val="20"/>
              </w:rPr>
              <w:t>Номер записи в реестре услуг</w:t>
            </w:r>
          </w:p>
        </w:tc>
        <w:tc>
          <w:tcPr>
            <w:tcW w:w="2977" w:type="dxa"/>
          </w:tcPr>
          <w:p w14:paraId="56B19802" w14:textId="77777777" w:rsidR="008F5390" w:rsidRPr="00ED0C21" w:rsidRDefault="008F5390" w:rsidP="00ED0C21">
            <w:pPr>
              <w:spacing w:line="276" w:lineRule="auto"/>
              <w:rPr>
                <w:sz w:val="20"/>
                <w:szCs w:val="20"/>
              </w:rPr>
            </w:pPr>
            <w:r w:rsidRPr="00ED0C21">
              <w:rPr>
                <w:sz w:val="20"/>
                <w:szCs w:val="20"/>
              </w:rPr>
              <w:t>Номер услуги, в которой обнаружена ошибка (указывается, если ошибка обнаружена внутри тега «USL»).</w:t>
            </w:r>
          </w:p>
        </w:tc>
      </w:tr>
      <w:tr w:rsidR="008F5390" w:rsidRPr="00ED0C21" w14:paraId="1E880447" w14:textId="77777777" w:rsidTr="00F62CAE">
        <w:trPr>
          <w:jc w:val="center"/>
        </w:trPr>
        <w:tc>
          <w:tcPr>
            <w:tcW w:w="1599" w:type="dxa"/>
            <w:tcBorders>
              <w:bottom w:val="single" w:sz="12" w:space="0" w:color="auto"/>
            </w:tcBorders>
            <w:shd w:val="clear" w:color="auto" w:fill="D9D9D9"/>
            <w:noWrap/>
          </w:tcPr>
          <w:p w14:paraId="7CE767CC" w14:textId="77777777" w:rsidR="008F5390" w:rsidRPr="00ED0C21" w:rsidRDefault="008F5390" w:rsidP="00ED0C21">
            <w:pPr>
              <w:spacing w:line="276" w:lineRule="auto"/>
              <w:rPr>
                <w:sz w:val="20"/>
                <w:szCs w:val="20"/>
              </w:rPr>
            </w:pPr>
            <w:r w:rsidRPr="00ED0C21">
              <w:rPr>
                <w:sz w:val="20"/>
                <w:szCs w:val="20"/>
              </w:rPr>
              <w:t>PR</w:t>
            </w:r>
          </w:p>
        </w:tc>
        <w:tc>
          <w:tcPr>
            <w:tcW w:w="1647" w:type="dxa"/>
            <w:tcBorders>
              <w:bottom w:val="single" w:sz="12" w:space="0" w:color="auto"/>
            </w:tcBorders>
            <w:noWrap/>
          </w:tcPr>
          <w:p w14:paraId="5485EFD3" w14:textId="77777777" w:rsidR="008F5390" w:rsidRPr="00ED0C21" w:rsidRDefault="008F5390" w:rsidP="00ED0C21">
            <w:pPr>
              <w:spacing w:line="276" w:lineRule="auto"/>
              <w:rPr>
                <w:sz w:val="20"/>
                <w:szCs w:val="20"/>
              </w:rPr>
            </w:pPr>
            <w:r w:rsidRPr="00ED0C21">
              <w:rPr>
                <w:sz w:val="20"/>
                <w:szCs w:val="20"/>
              </w:rPr>
              <w:t>COMMENT</w:t>
            </w:r>
          </w:p>
        </w:tc>
        <w:tc>
          <w:tcPr>
            <w:tcW w:w="708" w:type="dxa"/>
            <w:tcBorders>
              <w:bottom w:val="single" w:sz="12" w:space="0" w:color="auto"/>
            </w:tcBorders>
            <w:noWrap/>
          </w:tcPr>
          <w:p w14:paraId="314E4F17" w14:textId="77777777" w:rsidR="008F5390" w:rsidRPr="00ED0C21" w:rsidRDefault="008F5390" w:rsidP="00ED0C21">
            <w:pPr>
              <w:spacing w:line="276" w:lineRule="auto"/>
              <w:rPr>
                <w:sz w:val="20"/>
                <w:szCs w:val="20"/>
              </w:rPr>
            </w:pPr>
            <w:r w:rsidRPr="00ED0C21">
              <w:rPr>
                <w:sz w:val="20"/>
                <w:szCs w:val="20"/>
              </w:rPr>
              <w:t>У</w:t>
            </w:r>
          </w:p>
        </w:tc>
        <w:tc>
          <w:tcPr>
            <w:tcW w:w="1134" w:type="dxa"/>
            <w:tcBorders>
              <w:bottom w:val="single" w:sz="12" w:space="0" w:color="auto"/>
            </w:tcBorders>
            <w:noWrap/>
          </w:tcPr>
          <w:p w14:paraId="243CEC3D" w14:textId="77777777" w:rsidR="008F5390" w:rsidRPr="00ED0C21" w:rsidRDefault="008F5390" w:rsidP="00ED0C21">
            <w:pPr>
              <w:spacing w:line="276" w:lineRule="auto"/>
              <w:rPr>
                <w:sz w:val="20"/>
                <w:szCs w:val="20"/>
              </w:rPr>
            </w:pPr>
            <w:r w:rsidRPr="00ED0C21">
              <w:rPr>
                <w:sz w:val="20"/>
                <w:szCs w:val="20"/>
              </w:rPr>
              <w:t>T(250)</w:t>
            </w:r>
          </w:p>
        </w:tc>
        <w:tc>
          <w:tcPr>
            <w:tcW w:w="1843" w:type="dxa"/>
            <w:tcBorders>
              <w:bottom w:val="single" w:sz="12" w:space="0" w:color="auto"/>
            </w:tcBorders>
          </w:tcPr>
          <w:p w14:paraId="503FB38E" w14:textId="77777777" w:rsidR="008F5390" w:rsidRPr="00ED0C21" w:rsidRDefault="008F5390" w:rsidP="00ED0C21">
            <w:pPr>
              <w:spacing w:line="276" w:lineRule="auto"/>
              <w:rPr>
                <w:sz w:val="20"/>
                <w:szCs w:val="20"/>
              </w:rPr>
            </w:pPr>
            <w:r w:rsidRPr="00ED0C21">
              <w:rPr>
                <w:sz w:val="20"/>
                <w:szCs w:val="20"/>
              </w:rPr>
              <w:t>Комментарий</w:t>
            </w:r>
          </w:p>
        </w:tc>
        <w:tc>
          <w:tcPr>
            <w:tcW w:w="2977" w:type="dxa"/>
            <w:tcBorders>
              <w:bottom w:val="single" w:sz="12" w:space="0" w:color="auto"/>
            </w:tcBorders>
          </w:tcPr>
          <w:p w14:paraId="36D82ECB" w14:textId="77777777" w:rsidR="008F5390" w:rsidRPr="00ED0C21" w:rsidRDefault="008F5390" w:rsidP="00ED0C21">
            <w:pPr>
              <w:spacing w:line="276" w:lineRule="auto"/>
              <w:rPr>
                <w:sz w:val="20"/>
                <w:szCs w:val="20"/>
              </w:rPr>
            </w:pPr>
          </w:p>
        </w:tc>
      </w:tr>
    </w:tbl>
    <w:p w14:paraId="29C19F0A" w14:textId="77777777" w:rsidR="00DF5A5F" w:rsidRPr="00ED0C21" w:rsidRDefault="00DF5A5F" w:rsidP="00ED0C21">
      <w:pPr>
        <w:spacing w:line="276" w:lineRule="auto"/>
        <w:rPr>
          <w:sz w:val="20"/>
          <w:szCs w:val="20"/>
        </w:rPr>
      </w:pPr>
      <w:r w:rsidRPr="00ED0C21">
        <w:rPr>
          <w:sz w:val="20"/>
          <w:szCs w:val="20"/>
        </w:rPr>
        <w:br w:type="page"/>
      </w:r>
    </w:p>
    <w:p w14:paraId="765C1F38" w14:textId="2C2EF879" w:rsidR="007B7DC4" w:rsidRPr="00ED0C21" w:rsidRDefault="007B7DC4" w:rsidP="00ED0C21">
      <w:pPr>
        <w:pStyle w:val="41"/>
        <w:spacing w:line="276" w:lineRule="auto"/>
        <w:ind w:firstLine="709"/>
        <w:rPr>
          <w:sz w:val="20"/>
        </w:rPr>
      </w:pPr>
      <w:r w:rsidRPr="00ED0C21">
        <w:rPr>
          <w:sz w:val="20"/>
        </w:rPr>
        <w:t xml:space="preserve">Таблица </w:t>
      </w:r>
      <w:r w:rsidR="0067719C" w:rsidRPr="00975D13">
        <w:rPr>
          <w:sz w:val="20"/>
        </w:rPr>
        <w:t>2</w:t>
      </w:r>
      <w:r w:rsidRPr="00ED0C21">
        <w:rPr>
          <w:sz w:val="20"/>
        </w:rPr>
        <w:t>.</w:t>
      </w:r>
      <w:r w:rsidR="008D08FB" w:rsidRPr="00ED0C21">
        <w:rPr>
          <w:sz w:val="20"/>
        </w:rPr>
        <w:t>8</w:t>
      </w:r>
      <w:r w:rsidRPr="00ED0C21">
        <w:rPr>
          <w:sz w:val="20"/>
        </w:rPr>
        <w:t xml:space="preserve"> -  Структура файла протокол</w:t>
      </w:r>
      <w:r w:rsidR="00EA6B78" w:rsidRPr="00ED0C21">
        <w:rPr>
          <w:sz w:val="20"/>
        </w:rPr>
        <w:t>а</w:t>
      </w:r>
      <w:r w:rsidRPr="00ED0C21">
        <w:rPr>
          <w:sz w:val="20"/>
        </w:rPr>
        <w:t xml:space="preserve"> разногласий </w:t>
      </w:r>
      <w:r w:rsidR="00312325" w:rsidRPr="00ED0C21">
        <w:rPr>
          <w:sz w:val="20"/>
        </w:rPr>
        <w:t>заключения</w:t>
      </w:r>
      <w:r w:rsidRPr="00ED0C21">
        <w:rPr>
          <w:sz w:val="20"/>
        </w:rPr>
        <w:t xml:space="preserve"> МЭК</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992"/>
        <w:gridCol w:w="851"/>
        <w:gridCol w:w="2126"/>
        <w:gridCol w:w="2693"/>
      </w:tblGrid>
      <w:tr w:rsidR="007F02F7" w:rsidRPr="00ED0C21" w14:paraId="323343EE" w14:textId="77777777" w:rsidTr="006E2353">
        <w:trPr>
          <w:jc w:val="center"/>
        </w:trPr>
        <w:tc>
          <w:tcPr>
            <w:tcW w:w="1545" w:type="dxa"/>
            <w:tcBorders>
              <w:top w:val="single" w:sz="12" w:space="0" w:color="auto"/>
              <w:bottom w:val="single" w:sz="12" w:space="0" w:color="auto"/>
            </w:tcBorders>
            <w:shd w:val="clear" w:color="auto" w:fill="F2F2F2"/>
            <w:noWrap/>
          </w:tcPr>
          <w:p w14:paraId="3F15DA0D" w14:textId="77777777" w:rsidR="007F02F7" w:rsidRPr="00ED0C21" w:rsidRDefault="007F02F7" w:rsidP="00ED0C21">
            <w:pPr>
              <w:spacing w:line="276" w:lineRule="auto"/>
              <w:jc w:val="center"/>
              <w:rPr>
                <w:b/>
                <w:sz w:val="20"/>
                <w:szCs w:val="20"/>
              </w:rPr>
            </w:pPr>
            <w:bookmarkStart w:id="191" w:name="_Toc283305073"/>
            <w:bookmarkStart w:id="192" w:name="_Toc363551278"/>
            <w:bookmarkStart w:id="193" w:name="_Toc372034356"/>
            <w:r w:rsidRPr="00ED0C21">
              <w:rPr>
                <w:b/>
                <w:sz w:val="20"/>
                <w:szCs w:val="20"/>
              </w:rPr>
              <w:t>Родитель</w:t>
            </w:r>
          </w:p>
        </w:tc>
        <w:tc>
          <w:tcPr>
            <w:tcW w:w="1559" w:type="dxa"/>
            <w:tcBorders>
              <w:top w:val="single" w:sz="12" w:space="0" w:color="auto"/>
              <w:bottom w:val="single" w:sz="12" w:space="0" w:color="auto"/>
            </w:tcBorders>
            <w:shd w:val="clear" w:color="auto" w:fill="F2F2F2"/>
            <w:noWrap/>
          </w:tcPr>
          <w:p w14:paraId="445B0B99" w14:textId="77777777" w:rsidR="007F02F7" w:rsidRPr="00ED0C21" w:rsidRDefault="007F02F7" w:rsidP="00ED0C21">
            <w:pPr>
              <w:spacing w:line="276" w:lineRule="auto"/>
              <w:jc w:val="center"/>
              <w:rPr>
                <w:b/>
                <w:sz w:val="20"/>
                <w:szCs w:val="20"/>
              </w:rPr>
            </w:pPr>
            <w:r w:rsidRPr="00ED0C21">
              <w:rPr>
                <w:b/>
                <w:sz w:val="20"/>
                <w:szCs w:val="20"/>
              </w:rPr>
              <w:t>Код элемента</w:t>
            </w:r>
          </w:p>
        </w:tc>
        <w:tc>
          <w:tcPr>
            <w:tcW w:w="992" w:type="dxa"/>
            <w:tcBorders>
              <w:top w:val="single" w:sz="12" w:space="0" w:color="auto"/>
              <w:bottom w:val="single" w:sz="12" w:space="0" w:color="auto"/>
            </w:tcBorders>
            <w:shd w:val="clear" w:color="auto" w:fill="F2F2F2"/>
            <w:noWrap/>
          </w:tcPr>
          <w:p w14:paraId="73D8D57B" w14:textId="77777777" w:rsidR="007F02F7" w:rsidRPr="00ED0C21" w:rsidRDefault="007F02F7" w:rsidP="00ED0C21">
            <w:pPr>
              <w:spacing w:line="276" w:lineRule="auto"/>
              <w:jc w:val="center"/>
              <w:rPr>
                <w:b/>
                <w:sz w:val="20"/>
                <w:szCs w:val="20"/>
              </w:rPr>
            </w:pPr>
            <w:r w:rsidRPr="00ED0C21">
              <w:rPr>
                <w:b/>
                <w:sz w:val="20"/>
                <w:szCs w:val="20"/>
              </w:rPr>
              <w:t>Тип</w:t>
            </w:r>
          </w:p>
        </w:tc>
        <w:tc>
          <w:tcPr>
            <w:tcW w:w="851" w:type="dxa"/>
            <w:tcBorders>
              <w:top w:val="single" w:sz="12" w:space="0" w:color="auto"/>
              <w:bottom w:val="single" w:sz="12" w:space="0" w:color="auto"/>
            </w:tcBorders>
            <w:shd w:val="clear" w:color="auto" w:fill="F2F2F2"/>
            <w:noWrap/>
          </w:tcPr>
          <w:p w14:paraId="6082B4E9" w14:textId="77777777" w:rsidR="007F02F7" w:rsidRPr="00ED0C21" w:rsidRDefault="007F02F7" w:rsidP="00ED0C21">
            <w:pPr>
              <w:spacing w:line="276" w:lineRule="auto"/>
              <w:jc w:val="center"/>
              <w:rPr>
                <w:b/>
                <w:sz w:val="20"/>
                <w:szCs w:val="20"/>
              </w:rPr>
            </w:pPr>
            <w:r w:rsidRPr="00ED0C21">
              <w:rPr>
                <w:b/>
                <w:sz w:val="20"/>
                <w:szCs w:val="20"/>
              </w:rPr>
              <w:t>Формат</w:t>
            </w:r>
          </w:p>
        </w:tc>
        <w:tc>
          <w:tcPr>
            <w:tcW w:w="2126" w:type="dxa"/>
            <w:tcBorders>
              <w:top w:val="single" w:sz="12" w:space="0" w:color="auto"/>
              <w:bottom w:val="single" w:sz="12" w:space="0" w:color="auto"/>
            </w:tcBorders>
            <w:shd w:val="clear" w:color="auto" w:fill="F2F2F2"/>
            <w:noWrap/>
          </w:tcPr>
          <w:p w14:paraId="116337C6" w14:textId="77777777" w:rsidR="007F02F7" w:rsidRPr="00ED0C21" w:rsidRDefault="007F02F7" w:rsidP="00ED0C21">
            <w:pPr>
              <w:spacing w:line="276" w:lineRule="auto"/>
              <w:jc w:val="center"/>
              <w:rPr>
                <w:b/>
                <w:sz w:val="20"/>
                <w:szCs w:val="20"/>
              </w:rPr>
            </w:pPr>
            <w:r w:rsidRPr="00ED0C21">
              <w:rPr>
                <w:b/>
                <w:sz w:val="20"/>
                <w:szCs w:val="20"/>
              </w:rPr>
              <w:t>Наименование</w:t>
            </w:r>
          </w:p>
        </w:tc>
        <w:tc>
          <w:tcPr>
            <w:tcW w:w="2693" w:type="dxa"/>
            <w:tcBorders>
              <w:top w:val="single" w:sz="12" w:space="0" w:color="auto"/>
              <w:bottom w:val="single" w:sz="12" w:space="0" w:color="auto"/>
            </w:tcBorders>
            <w:shd w:val="clear" w:color="auto" w:fill="F2F2F2"/>
            <w:noWrap/>
          </w:tcPr>
          <w:p w14:paraId="265F5457" w14:textId="77777777" w:rsidR="007F02F7" w:rsidRPr="00ED0C21" w:rsidRDefault="007F02F7" w:rsidP="00ED0C21">
            <w:pPr>
              <w:spacing w:line="276" w:lineRule="auto"/>
              <w:jc w:val="center"/>
              <w:rPr>
                <w:b/>
                <w:sz w:val="20"/>
                <w:szCs w:val="20"/>
              </w:rPr>
            </w:pPr>
            <w:r w:rsidRPr="00ED0C21">
              <w:rPr>
                <w:b/>
                <w:sz w:val="20"/>
                <w:szCs w:val="20"/>
              </w:rPr>
              <w:t>Дополнительная информация</w:t>
            </w:r>
          </w:p>
        </w:tc>
      </w:tr>
      <w:tr w:rsidR="007F02F7" w:rsidRPr="00ED0C21" w14:paraId="6D3DDF34" w14:textId="77777777" w:rsidTr="006E2353">
        <w:trPr>
          <w:jc w:val="center"/>
        </w:trPr>
        <w:tc>
          <w:tcPr>
            <w:tcW w:w="9766" w:type="dxa"/>
            <w:gridSpan w:val="6"/>
            <w:tcBorders>
              <w:top w:val="single" w:sz="12" w:space="0" w:color="auto"/>
            </w:tcBorders>
            <w:noWrap/>
          </w:tcPr>
          <w:p w14:paraId="73C1CF62" w14:textId="77777777" w:rsidR="007F02F7" w:rsidRPr="00ED0C21" w:rsidRDefault="007F02F7" w:rsidP="00ED0C21">
            <w:pPr>
              <w:spacing w:line="276" w:lineRule="auto"/>
              <w:jc w:val="center"/>
              <w:rPr>
                <w:b/>
                <w:sz w:val="20"/>
                <w:szCs w:val="20"/>
              </w:rPr>
            </w:pPr>
            <w:r w:rsidRPr="00ED0C21">
              <w:rPr>
                <w:b/>
                <w:sz w:val="20"/>
                <w:szCs w:val="20"/>
              </w:rPr>
              <w:t>Корневой элемент</w:t>
            </w:r>
          </w:p>
        </w:tc>
      </w:tr>
      <w:tr w:rsidR="007F02F7" w:rsidRPr="00ED0C21" w14:paraId="052FA84D" w14:textId="77777777" w:rsidTr="006E2353">
        <w:trPr>
          <w:jc w:val="center"/>
        </w:trPr>
        <w:tc>
          <w:tcPr>
            <w:tcW w:w="1545" w:type="dxa"/>
            <w:shd w:val="clear" w:color="auto" w:fill="F2F2F2"/>
            <w:noWrap/>
          </w:tcPr>
          <w:p w14:paraId="79A8D0CA" w14:textId="77777777" w:rsidR="007F02F7" w:rsidRPr="00ED0C21" w:rsidRDefault="007F02F7" w:rsidP="00ED0C21">
            <w:pPr>
              <w:spacing w:line="276" w:lineRule="auto"/>
              <w:rPr>
                <w:sz w:val="20"/>
                <w:szCs w:val="20"/>
              </w:rPr>
            </w:pPr>
            <w:r w:rsidRPr="00ED0C21">
              <w:rPr>
                <w:sz w:val="20"/>
                <w:szCs w:val="20"/>
              </w:rPr>
              <w:t>MEK_P</w:t>
            </w:r>
          </w:p>
        </w:tc>
        <w:tc>
          <w:tcPr>
            <w:tcW w:w="1559" w:type="dxa"/>
            <w:noWrap/>
          </w:tcPr>
          <w:p w14:paraId="5C5EBBCF" w14:textId="77777777" w:rsidR="007F02F7" w:rsidRPr="00ED0C21" w:rsidRDefault="007F02F7" w:rsidP="00ED0C21">
            <w:pPr>
              <w:spacing w:line="276" w:lineRule="auto"/>
              <w:rPr>
                <w:sz w:val="20"/>
                <w:szCs w:val="20"/>
              </w:rPr>
            </w:pPr>
            <w:r w:rsidRPr="00ED0C21">
              <w:rPr>
                <w:sz w:val="20"/>
                <w:szCs w:val="20"/>
              </w:rPr>
              <w:t>FNAME</w:t>
            </w:r>
          </w:p>
        </w:tc>
        <w:tc>
          <w:tcPr>
            <w:tcW w:w="992" w:type="dxa"/>
            <w:noWrap/>
          </w:tcPr>
          <w:p w14:paraId="3957D9BA" w14:textId="77777777" w:rsidR="007F02F7" w:rsidRPr="00ED0C21" w:rsidRDefault="007F02F7" w:rsidP="00ED0C21">
            <w:pPr>
              <w:spacing w:line="276" w:lineRule="auto"/>
              <w:rPr>
                <w:sz w:val="20"/>
                <w:szCs w:val="20"/>
              </w:rPr>
            </w:pPr>
            <w:r w:rsidRPr="00ED0C21">
              <w:rPr>
                <w:sz w:val="20"/>
                <w:szCs w:val="20"/>
              </w:rPr>
              <w:t>О</w:t>
            </w:r>
          </w:p>
        </w:tc>
        <w:tc>
          <w:tcPr>
            <w:tcW w:w="851" w:type="dxa"/>
            <w:noWrap/>
          </w:tcPr>
          <w:p w14:paraId="7A489320" w14:textId="77777777" w:rsidR="007F02F7" w:rsidRPr="00ED0C21" w:rsidRDefault="007F02F7" w:rsidP="00ED0C21">
            <w:pPr>
              <w:spacing w:line="276" w:lineRule="auto"/>
              <w:rPr>
                <w:sz w:val="20"/>
                <w:szCs w:val="20"/>
              </w:rPr>
            </w:pPr>
            <w:r w:rsidRPr="00ED0C21">
              <w:rPr>
                <w:sz w:val="20"/>
                <w:szCs w:val="20"/>
              </w:rPr>
              <w:t>T(24)</w:t>
            </w:r>
          </w:p>
        </w:tc>
        <w:tc>
          <w:tcPr>
            <w:tcW w:w="2126" w:type="dxa"/>
            <w:noWrap/>
          </w:tcPr>
          <w:p w14:paraId="4D413BAB" w14:textId="77777777" w:rsidR="007F02F7" w:rsidRPr="00ED0C21" w:rsidRDefault="007F02F7" w:rsidP="00ED0C21">
            <w:pPr>
              <w:spacing w:line="276" w:lineRule="auto"/>
              <w:rPr>
                <w:sz w:val="20"/>
                <w:szCs w:val="20"/>
              </w:rPr>
            </w:pPr>
            <w:r w:rsidRPr="00ED0C21">
              <w:rPr>
                <w:sz w:val="20"/>
                <w:szCs w:val="20"/>
              </w:rPr>
              <w:t>Имя файла протокола разногласий</w:t>
            </w:r>
          </w:p>
        </w:tc>
        <w:tc>
          <w:tcPr>
            <w:tcW w:w="2693" w:type="dxa"/>
            <w:noWrap/>
          </w:tcPr>
          <w:p w14:paraId="5A9AF180" w14:textId="77777777" w:rsidR="007F02F7" w:rsidRPr="00ED0C21" w:rsidRDefault="007F02F7" w:rsidP="00ED0C21">
            <w:pPr>
              <w:spacing w:line="276" w:lineRule="auto"/>
              <w:rPr>
                <w:sz w:val="20"/>
                <w:szCs w:val="20"/>
              </w:rPr>
            </w:pPr>
          </w:p>
        </w:tc>
      </w:tr>
      <w:tr w:rsidR="007F02F7" w:rsidRPr="00ED0C21" w14:paraId="3EEB2C17" w14:textId="77777777" w:rsidTr="006E2353">
        <w:trPr>
          <w:jc w:val="center"/>
        </w:trPr>
        <w:tc>
          <w:tcPr>
            <w:tcW w:w="1545" w:type="dxa"/>
            <w:shd w:val="clear" w:color="auto" w:fill="F2F2F2"/>
            <w:noWrap/>
          </w:tcPr>
          <w:p w14:paraId="10583B90" w14:textId="77777777" w:rsidR="007F02F7" w:rsidRPr="00ED0C21" w:rsidRDefault="007F02F7" w:rsidP="00ED0C21">
            <w:pPr>
              <w:spacing w:line="276" w:lineRule="auto"/>
              <w:rPr>
                <w:sz w:val="20"/>
                <w:szCs w:val="20"/>
              </w:rPr>
            </w:pPr>
            <w:r w:rsidRPr="00ED0C21">
              <w:rPr>
                <w:sz w:val="20"/>
                <w:szCs w:val="20"/>
              </w:rPr>
              <w:t>MEK_P</w:t>
            </w:r>
          </w:p>
        </w:tc>
        <w:tc>
          <w:tcPr>
            <w:tcW w:w="1559" w:type="dxa"/>
            <w:noWrap/>
          </w:tcPr>
          <w:p w14:paraId="23F1AF86" w14:textId="77777777" w:rsidR="007F02F7" w:rsidRPr="00ED0C21" w:rsidRDefault="007F02F7" w:rsidP="00ED0C21">
            <w:pPr>
              <w:spacing w:line="276" w:lineRule="auto"/>
              <w:rPr>
                <w:sz w:val="20"/>
                <w:szCs w:val="20"/>
              </w:rPr>
            </w:pPr>
            <w:r w:rsidRPr="00ED0C21">
              <w:rPr>
                <w:sz w:val="20"/>
                <w:szCs w:val="20"/>
              </w:rPr>
              <w:t>ZAP</w:t>
            </w:r>
          </w:p>
        </w:tc>
        <w:tc>
          <w:tcPr>
            <w:tcW w:w="992" w:type="dxa"/>
            <w:noWrap/>
          </w:tcPr>
          <w:p w14:paraId="09E7619A" w14:textId="77777777" w:rsidR="007F02F7" w:rsidRPr="00ED0C21" w:rsidRDefault="007F02F7" w:rsidP="00ED0C21">
            <w:pPr>
              <w:spacing w:line="276" w:lineRule="auto"/>
              <w:rPr>
                <w:sz w:val="20"/>
                <w:szCs w:val="20"/>
              </w:rPr>
            </w:pPr>
            <w:r w:rsidRPr="00ED0C21">
              <w:rPr>
                <w:sz w:val="20"/>
                <w:szCs w:val="20"/>
              </w:rPr>
              <w:t>НМ</w:t>
            </w:r>
          </w:p>
        </w:tc>
        <w:tc>
          <w:tcPr>
            <w:tcW w:w="851" w:type="dxa"/>
            <w:noWrap/>
          </w:tcPr>
          <w:p w14:paraId="0C981416" w14:textId="77777777" w:rsidR="007F02F7" w:rsidRPr="00ED0C21" w:rsidRDefault="007F02F7" w:rsidP="00ED0C21">
            <w:pPr>
              <w:spacing w:line="276" w:lineRule="auto"/>
              <w:rPr>
                <w:sz w:val="20"/>
                <w:szCs w:val="20"/>
              </w:rPr>
            </w:pPr>
            <w:r w:rsidRPr="00ED0C21">
              <w:rPr>
                <w:sz w:val="20"/>
                <w:szCs w:val="20"/>
              </w:rPr>
              <w:t>S</w:t>
            </w:r>
          </w:p>
        </w:tc>
        <w:tc>
          <w:tcPr>
            <w:tcW w:w="2126" w:type="dxa"/>
            <w:noWrap/>
          </w:tcPr>
          <w:p w14:paraId="414739E1" w14:textId="77777777" w:rsidR="007F02F7" w:rsidRPr="00ED0C21" w:rsidRDefault="007F02F7" w:rsidP="00ED0C21">
            <w:pPr>
              <w:spacing w:line="276" w:lineRule="auto"/>
              <w:rPr>
                <w:sz w:val="20"/>
                <w:szCs w:val="20"/>
              </w:rPr>
            </w:pPr>
            <w:r w:rsidRPr="00ED0C21">
              <w:rPr>
                <w:sz w:val="20"/>
                <w:szCs w:val="20"/>
              </w:rPr>
              <w:t>Записи</w:t>
            </w:r>
          </w:p>
        </w:tc>
        <w:tc>
          <w:tcPr>
            <w:tcW w:w="2693" w:type="dxa"/>
            <w:noWrap/>
          </w:tcPr>
          <w:p w14:paraId="648434D1" w14:textId="77777777" w:rsidR="007F02F7" w:rsidRPr="00ED0C21" w:rsidRDefault="007F02F7" w:rsidP="00ED0C21">
            <w:pPr>
              <w:spacing w:line="276" w:lineRule="auto"/>
              <w:rPr>
                <w:sz w:val="20"/>
                <w:szCs w:val="20"/>
              </w:rPr>
            </w:pPr>
            <w:r w:rsidRPr="00ED0C21">
              <w:rPr>
                <w:sz w:val="20"/>
                <w:szCs w:val="20"/>
              </w:rPr>
              <w:t>Записи о случаях оказания медицинской помощи. с результатами МЭК которого не согласна МО</w:t>
            </w:r>
          </w:p>
        </w:tc>
      </w:tr>
      <w:tr w:rsidR="007F02F7" w:rsidRPr="00ED0C21" w14:paraId="323BFC70" w14:textId="77777777" w:rsidTr="006E2353">
        <w:trPr>
          <w:jc w:val="center"/>
        </w:trPr>
        <w:tc>
          <w:tcPr>
            <w:tcW w:w="9766" w:type="dxa"/>
            <w:gridSpan w:val="6"/>
            <w:noWrap/>
          </w:tcPr>
          <w:p w14:paraId="5F0732FD" w14:textId="77777777" w:rsidR="007F02F7" w:rsidRPr="00ED0C21" w:rsidRDefault="007F02F7" w:rsidP="00ED0C21">
            <w:pPr>
              <w:spacing w:line="276" w:lineRule="auto"/>
              <w:jc w:val="center"/>
              <w:rPr>
                <w:b/>
                <w:sz w:val="20"/>
                <w:szCs w:val="20"/>
              </w:rPr>
            </w:pPr>
            <w:r w:rsidRPr="00ED0C21">
              <w:rPr>
                <w:b/>
                <w:sz w:val="20"/>
                <w:szCs w:val="20"/>
              </w:rPr>
              <w:t>Данные</w:t>
            </w:r>
          </w:p>
        </w:tc>
      </w:tr>
      <w:tr w:rsidR="007F02F7" w:rsidRPr="00ED0C21" w14:paraId="0F3F12D4" w14:textId="77777777" w:rsidTr="006E2353">
        <w:trPr>
          <w:jc w:val="center"/>
        </w:trPr>
        <w:tc>
          <w:tcPr>
            <w:tcW w:w="1545" w:type="dxa"/>
            <w:shd w:val="clear" w:color="auto" w:fill="D9D9D9"/>
            <w:noWrap/>
          </w:tcPr>
          <w:p w14:paraId="42501713" w14:textId="77777777" w:rsidR="007F02F7" w:rsidRPr="00ED0C21" w:rsidRDefault="007F02F7" w:rsidP="00ED0C21">
            <w:pPr>
              <w:spacing w:line="276" w:lineRule="auto"/>
              <w:rPr>
                <w:sz w:val="20"/>
                <w:szCs w:val="20"/>
              </w:rPr>
            </w:pPr>
            <w:r w:rsidRPr="00ED0C21">
              <w:rPr>
                <w:sz w:val="20"/>
                <w:szCs w:val="20"/>
              </w:rPr>
              <w:t>ZAP</w:t>
            </w:r>
          </w:p>
        </w:tc>
        <w:tc>
          <w:tcPr>
            <w:tcW w:w="1559" w:type="dxa"/>
            <w:noWrap/>
          </w:tcPr>
          <w:p w14:paraId="15920B32" w14:textId="77777777" w:rsidR="007F02F7" w:rsidRPr="00ED0C21" w:rsidRDefault="007F02F7" w:rsidP="00ED0C21">
            <w:pPr>
              <w:spacing w:line="276" w:lineRule="auto"/>
              <w:rPr>
                <w:sz w:val="20"/>
                <w:szCs w:val="20"/>
              </w:rPr>
            </w:pPr>
            <w:r w:rsidRPr="00ED0C21">
              <w:rPr>
                <w:sz w:val="20"/>
                <w:szCs w:val="20"/>
              </w:rPr>
              <w:t>N_ZAP</w:t>
            </w:r>
          </w:p>
        </w:tc>
        <w:tc>
          <w:tcPr>
            <w:tcW w:w="992" w:type="dxa"/>
            <w:noWrap/>
          </w:tcPr>
          <w:p w14:paraId="1EC44818" w14:textId="77777777" w:rsidR="007F02F7" w:rsidRPr="00ED0C21" w:rsidRDefault="007F02F7" w:rsidP="00ED0C21">
            <w:pPr>
              <w:spacing w:line="276" w:lineRule="auto"/>
              <w:rPr>
                <w:sz w:val="20"/>
                <w:szCs w:val="20"/>
              </w:rPr>
            </w:pPr>
            <w:r w:rsidRPr="00ED0C21">
              <w:rPr>
                <w:sz w:val="20"/>
                <w:szCs w:val="20"/>
              </w:rPr>
              <w:t>О</w:t>
            </w:r>
          </w:p>
        </w:tc>
        <w:tc>
          <w:tcPr>
            <w:tcW w:w="851" w:type="dxa"/>
            <w:noWrap/>
          </w:tcPr>
          <w:p w14:paraId="6B0E8CC5" w14:textId="77777777" w:rsidR="007F02F7" w:rsidRPr="00ED0C21" w:rsidRDefault="007F02F7" w:rsidP="00ED0C21">
            <w:pPr>
              <w:spacing w:line="276" w:lineRule="auto"/>
              <w:rPr>
                <w:sz w:val="20"/>
                <w:szCs w:val="20"/>
              </w:rPr>
            </w:pPr>
            <w:r w:rsidRPr="00ED0C21">
              <w:rPr>
                <w:sz w:val="20"/>
                <w:szCs w:val="20"/>
              </w:rPr>
              <w:t>N(8)</w:t>
            </w:r>
          </w:p>
        </w:tc>
        <w:tc>
          <w:tcPr>
            <w:tcW w:w="2126" w:type="dxa"/>
          </w:tcPr>
          <w:p w14:paraId="283B496B" w14:textId="77777777" w:rsidR="007F02F7" w:rsidRPr="00ED0C21" w:rsidRDefault="007F02F7" w:rsidP="00ED0C21">
            <w:pPr>
              <w:spacing w:line="276" w:lineRule="auto"/>
              <w:rPr>
                <w:sz w:val="20"/>
                <w:szCs w:val="20"/>
              </w:rPr>
            </w:pPr>
            <w:r w:rsidRPr="00ED0C21">
              <w:rPr>
                <w:sz w:val="20"/>
                <w:szCs w:val="20"/>
              </w:rPr>
              <w:t xml:space="preserve">Номер записи в реестре счетов </w:t>
            </w:r>
          </w:p>
        </w:tc>
        <w:tc>
          <w:tcPr>
            <w:tcW w:w="2693" w:type="dxa"/>
          </w:tcPr>
          <w:p w14:paraId="057C5E6C" w14:textId="77777777" w:rsidR="007F02F7" w:rsidRPr="00ED0C21" w:rsidRDefault="007F02F7" w:rsidP="00ED0C21">
            <w:pPr>
              <w:spacing w:line="276" w:lineRule="auto"/>
              <w:rPr>
                <w:sz w:val="20"/>
                <w:szCs w:val="20"/>
              </w:rPr>
            </w:pPr>
          </w:p>
        </w:tc>
      </w:tr>
      <w:tr w:rsidR="007F02F7" w:rsidRPr="00ED0C21" w14:paraId="1ED07B79" w14:textId="77777777" w:rsidTr="006E2353">
        <w:trPr>
          <w:jc w:val="center"/>
        </w:trPr>
        <w:tc>
          <w:tcPr>
            <w:tcW w:w="1545" w:type="dxa"/>
            <w:shd w:val="clear" w:color="auto" w:fill="D9D9D9"/>
            <w:noWrap/>
          </w:tcPr>
          <w:p w14:paraId="01C20E56" w14:textId="77777777" w:rsidR="007F02F7" w:rsidRPr="00ED0C21" w:rsidRDefault="007F02F7" w:rsidP="00ED0C21">
            <w:pPr>
              <w:spacing w:line="276" w:lineRule="auto"/>
              <w:rPr>
                <w:sz w:val="20"/>
                <w:szCs w:val="20"/>
              </w:rPr>
            </w:pPr>
            <w:r w:rsidRPr="00ED0C21">
              <w:rPr>
                <w:sz w:val="20"/>
                <w:szCs w:val="20"/>
              </w:rPr>
              <w:t>ZAP</w:t>
            </w:r>
          </w:p>
        </w:tc>
        <w:tc>
          <w:tcPr>
            <w:tcW w:w="1559" w:type="dxa"/>
            <w:noWrap/>
          </w:tcPr>
          <w:p w14:paraId="0CAC9904" w14:textId="77777777" w:rsidR="007F02F7" w:rsidRPr="00ED0C21" w:rsidRDefault="007F02F7" w:rsidP="00ED0C21">
            <w:pPr>
              <w:spacing w:line="276" w:lineRule="auto"/>
              <w:rPr>
                <w:sz w:val="20"/>
                <w:szCs w:val="20"/>
              </w:rPr>
            </w:pPr>
            <w:r w:rsidRPr="00ED0C21">
              <w:rPr>
                <w:sz w:val="20"/>
                <w:szCs w:val="20"/>
              </w:rPr>
              <w:t>CODE_MO</w:t>
            </w:r>
          </w:p>
        </w:tc>
        <w:tc>
          <w:tcPr>
            <w:tcW w:w="992" w:type="dxa"/>
            <w:noWrap/>
          </w:tcPr>
          <w:p w14:paraId="5476E288" w14:textId="77777777" w:rsidR="007F02F7" w:rsidRPr="00ED0C21" w:rsidRDefault="007F02F7" w:rsidP="00ED0C21">
            <w:pPr>
              <w:spacing w:line="276" w:lineRule="auto"/>
              <w:rPr>
                <w:sz w:val="20"/>
                <w:szCs w:val="20"/>
              </w:rPr>
            </w:pPr>
            <w:r w:rsidRPr="00ED0C21">
              <w:rPr>
                <w:sz w:val="20"/>
                <w:szCs w:val="20"/>
              </w:rPr>
              <w:t>O</w:t>
            </w:r>
          </w:p>
        </w:tc>
        <w:tc>
          <w:tcPr>
            <w:tcW w:w="851" w:type="dxa"/>
            <w:noWrap/>
          </w:tcPr>
          <w:p w14:paraId="6FDD4F17" w14:textId="77777777" w:rsidR="007F02F7" w:rsidRPr="00ED0C21" w:rsidRDefault="007F02F7" w:rsidP="00ED0C21">
            <w:pPr>
              <w:spacing w:line="276" w:lineRule="auto"/>
              <w:rPr>
                <w:sz w:val="20"/>
                <w:szCs w:val="20"/>
              </w:rPr>
            </w:pPr>
            <w:r w:rsidRPr="00ED0C21">
              <w:rPr>
                <w:sz w:val="20"/>
                <w:szCs w:val="20"/>
              </w:rPr>
              <w:t>T(6)</w:t>
            </w:r>
          </w:p>
        </w:tc>
        <w:tc>
          <w:tcPr>
            <w:tcW w:w="2126" w:type="dxa"/>
          </w:tcPr>
          <w:p w14:paraId="18301227" w14:textId="77777777" w:rsidR="007F02F7" w:rsidRPr="00ED0C21" w:rsidRDefault="007F02F7" w:rsidP="00ED0C21">
            <w:pPr>
              <w:spacing w:line="276" w:lineRule="auto"/>
              <w:rPr>
                <w:sz w:val="20"/>
                <w:szCs w:val="20"/>
              </w:rPr>
            </w:pPr>
            <w:r w:rsidRPr="00ED0C21">
              <w:rPr>
                <w:sz w:val="20"/>
                <w:szCs w:val="20"/>
              </w:rPr>
              <w:t>Реестровый номер медицинской организации</w:t>
            </w:r>
          </w:p>
        </w:tc>
        <w:tc>
          <w:tcPr>
            <w:tcW w:w="2693" w:type="dxa"/>
          </w:tcPr>
          <w:p w14:paraId="0735321F" w14:textId="47B4593F" w:rsidR="007F02F7" w:rsidRPr="00ED0C21" w:rsidRDefault="007F02F7" w:rsidP="00ED0C21">
            <w:pPr>
              <w:spacing w:line="276" w:lineRule="auto"/>
              <w:rPr>
                <w:sz w:val="20"/>
                <w:szCs w:val="20"/>
              </w:rPr>
            </w:pPr>
            <w:r w:rsidRPr="00ED0C21">
              <w:rPr>
                <w:sz w:val="20"/>
                <w:szCs w:val="20"/>
              </w:rPr>
              <w:t xml:space="preserve">Код МО – юридического лица. Заполняется в соответствии со </w:t>
            </w:r>
            <w:r w:rsidR="00E10BFA" w:rsidRPr="00ED0C21">
              <w:rPr>
                <w:b/>
                <w:sz w:val="20"/>
                <w:szCs w:val="20"/>
              </w:rPr>
              <w:t>реестром</w:t>
            </w:r>
            <w:r w:rsidRPr="00ED0C21">
              <w:rPr>
                <w:b/>
                <w:sz w:val="20"/>
                <w:szCs w:val="20"/>
              </w:rPr>
              <w:t xml:space="preserve"> MO</w:t>
            </w:r>
          </w:p>
        </w:tc>
      </w:tr>
      <w:tr w:rsidR="007F02F7" w:rsidRPr="00ED0C21" w14:paraId="6F3F04A5" w14:textId="77777777" w:rsidTr="006E2353">
        <w:trPr>
          <w:trHeight w:val="1501"/>
          <w:jc w:val="center"/>
        </w:trPr>
        <w:tc>
          <w:tcPr>
            <w:tcW w:w="1545" w:type="dxa"/>
            <w:shd w:val="clear" w:color="auto" w:fill="D9D9D9"/>
            <w:noWrap/>
          </w:tcPr>
          <w:p w14:paraId="3F1D8AE1" w14:textId="77777777" w:rsidR="007F02F7" w:rsidRPr="00ED0C21" w:rsidRDefault="007F02F7" w:rsidP="00ED0C21">
            <w:pPr>
              <w:spacing w:line="276" w:lineRule="auto"/>
              <w:rPr>
                <w:sz w:val="20"/>
                <w:szCs w:val="20"/>
              </w:rPr>
            </w:pPr>
            <w:r w:rsidRPr="00ED0C21">
              <w:rPr>
                <w:sz w:val="20"/>
                <w:szCs w:val="20"/>
              </w:rPr>
              <w:t>ZAP</w:t>
            </w:r>
          </w:p>
        </w:tc>
        <w:tc>
          <w:tcPr>
            <w:tcW w:w="1559" w:type="dxa"/>
            <w:noWrap/>
          </w:tcPr>
          <w:p w14:paraId="6B659CDF" w14:textId="77777777" w:rsidR="007F02F7" w:rsidRPr="00ED0C21" w:rsidRDefault="007F02F7" w:rsidP="00ED0C21">
            <w:pPr>
              <w:spacing w:line="276" w:lineRule="auto"/>
              <w:rPr>
                <w:sz w:val="20"/>
                <w:szCs w:val="20"/>
              </w:rPr>
            </w:pPr>
            <w:r w:rsidRPr="00ED0C21">
              <w:rPr>
                <w:sz w:val="20"/>
                <w:szCs w:val="20"/>
              </w:rPr>
              <w:t>ID_PAC</w:t>
            </w:r>
          </w:p>
        </w:tc>
        <w:tc>
          <w:tcPr>
            <w:tcW w:w="992" w:type="dxa"/>
            <w:noWrap/>
          </w:tcPr>
          <w:p w14:paraId="34400DA0" w14:textId="77777777" w:rsidR="007F02F7" w:rsidRPr="00ED0C21" w:rsidRDefault="007F02F7" w:rsidP="00ED0C21">
            <w:pPr>
              <w:spacing w:line="276" w:lineRule="auto"/>
              <w:rPr>
                <w:sz w:val="20"/>
                <w:szCs w:val="20"/>
              </w:rPr>
            </w:pPr>
            <w:r w:rsidRPr="00ED0C21">
              <w:rPr>
                <w:sz w:val="20"/>
                <w:szCs w:val="20"/>
              </w:rPr>
              <w:t>О</w:t>
            </w:r>
          </w:p>
        </w:tc>
        <w:tc>
          <w:tcPr>
            <w:tcW w:w="851" w:type="dxa"/>
            <w:noWrap/>
          </w:tcPr>
          <w:p w14:paraId="18577B49" w14:textId="77777777" w:rsidR="007F02F7" w:rsidRPr="00ED0C21" w:rsidRDefault="007F02F7" w:rsidP="00ED0C21">
            <w:pPr>
              <w:spacing w:line="276" w:lineRule="auto"/>
              <w:rPr>
                <w:sz w:val="20"/>
                <w:szCs w:val="20"/>
              </w:rPr>
            </w:pPr>
            <w:r w:rsidRPr="00ED0C21">
              <w:rPr>
                <w:sz w:val="20"/>
                <w:szCs w:val="20"/>
              </w:rPr>
              <w:t>T(36)</w:t>
            </w:r>
          </w:p>
        </w:tc>
        <w:tc>
          <w:tcPr>
            <w:tcW w:w="2126" w:type="dxa"/>
          </w:tcPr>
          <w:p w14:paraId="6F214FEC" w14:textId="77777777" w:rsidR="007F02F7" w:rsidRPr="00ED0C21" w:rsidRDefault="007F02F7" w:rsidP="00ED0C21">
            <w:pPr>
              <w:spacing w:line="276" w:lineRule="auto"/>
              <w:rPr>
                <w:sz w:val="20"/>
                <w:szCs w:val="20"/>
              </w:rPr>
            </w:pPr>
            <w:r w:rsidRPr="00ED0C21">
              <w:rPr>
                <w:sz w:val="20"/>
                <w:szCs w:val="20"/>
              </w:rPr>
              <w:t>Код записи о пациенте (Идентификатор случая)</w:t>
            </w:r>
          </w:p>
        </w:tc>
        <w:tc>
          <w:tcPr>
            <w:tcW w:w="2693" w:type="dxa"/>
          </w:tcPr>
          <w:p w14:paraId="6C03F79C" w14:textId="77777777" w:rsidR="007F02F7" w:rsidRPr="00ED0C21" w:rsidRDefault="007F02F7" w:rsidP="00ED0C21">
            <w:pPr>
              <w:spacing w:line="276" w:lineRule="auto"/>
              <w:rPr>
                <w:sz w:val="20"/>
                <w:szCs w:val="20"/>
              </w:rPr>
            </w:pPr>
            <w:r w:rsidRPr="00ED0C21">
              <w:rPr>
                <w:sz w:val="20"/>
                <w:szCs w:val="20"/>
              </w:rPr>
              <w:t>Идентификатор случая. Соответствует ID_PAC случая оказания МП с результатами МЭК которого не согласна МО</w:t>
            </w:r>
          </w:p>
        </w:tc>
      </w:tr>
      <w:tr w:rsidR="007F02F7" w:rsidRPr="00ED0C21" w14:paraId="223733AF" w14:textId="77777777" w:rsidTr="006E2353">
        <w:trPr>
          <w:jc w:val="center"/>
        </w:trPr>
        <w:tc>
          <w:tcPr>
            <w:tcW w:w="1545" w:type="dxa"/>
            <w:tcBorders>
              <w:bottom w:val="single" w:sz="12" w:space="0" w:color="auto"/>
            </w:tcBorders>
            <w:shd w:val="clear" w:color="auto" w:fill="D9D9D9"/>
            <w:noWrap/>
          </w:tcPr>
          <w:p w14:paraId="5FA21A36" w14:textId="77777777" w:rsidR="007F02F7" w:rsidRPr="00ED0C21" w:rsidRDefault="007F02F7" w:rsidP="00ED0C21">
            <w:pPr>
              <w:spacing w:line="276" w:lineRule="auto"/>
              <w:rPr>
                <w:sz w:val="20"/>
                <w:szCs w:val="20"/>
              </w:rPr>
            </w:pPr>
            <w:r w:rsidRPr="00ED0C21">
              <w:rPr>
                <w:sz w:val="20"/>
                <w:szCs w:val="20"/>
              </w:rPr>
              <w:t>ZAP</w:t>
            </w:r>
          </w:p>
        </w:tc>
        <w:tc>
          <w:tcPr>
            <w:tcW w:w="1559" w:type="dxa"/>
            <w:tcBorders>
              <w:bottom w:val="single" w:sz="12" w:space="0" w:color="auto"/>
            </w:tcBorders>
            <w:noWrap/>
          </w:tcPr>
          <w:p w14:paraId="68D47596" w14:textId="77777777" w:rsidR="007F02F7" w:rsidRPr="00ED0C21" w:rsidRDefault="007F02F7" w:rsidP="00ED0C21">
            <w:pPr>
              <w:spacing w:line="276" w:lineRule="auto"/>
              <w:rPr>
                <w:sz w:val="20"/>
                <w:szCs w:val="20"/>
              </w:rPr>
            </w:pPr>
            <w:r w:rsidRPr="00ED0C21">
              <w:rPr>
                <w:sz w:val="20"/>
                <w:szCs w:val="20"/>
              </w:rPr>
              <w:t>COMMENT</w:t>
            </w:r>
          </w:p>
        </w:tc>
        <w:tc>
          <w:tcPr>
            <w:tcW w:w="992" w:type="dxa"/>
            <w:tcBorders>
              <w:bottom w:val="single" w:sz="12" w:space="0" w:color="auto"/>
            </w:tcBorders>
            <w:noWrap/>
          </w:tcPr>
          <w:p w14:paraId="39AFF1E1" w14:textId="77777777" w:rsidR="007F02F7" w:rsidRPr="00ED0C21" w:rsidRDefault="007F02F7" w:rsidP="00ED0C21">
            <w:pPr>
              <w:spacing w:line="276" w:lineRule="auto"/>
              <w:rPr>
                <w:sz w:val="20"/>
                <w:szCs w:val="20"/>
              </w:rPr>
            </w:pPr>
            <w:r w:rsidRPr="00ED0C21">
              <w:rPr>
                <w:sz w:val="20"/>
                <w:szCs w:val="20"/>
              </w:rPr>
              <w:t>О</w:t>
            </w:r>
          </w:p>
        </w:tc>
        <w:tc>
          <w:tcPr>
            <w:tcW w:w="851" w:type="dxa"/>
            <w:tcBorders>
              <w:bottom w:val="single" w:sz="12" w:space="0" w:color="auto"/>
            </w:tcBorders>
            <w:noWrap/>
          </w:tcPr>
          <w:p w14:paraId="2DDF1E47" w14:textId="77777777" w:rsidR="007F02F7" w:rsidRPr="00ED0C21" w:rsidRDefault="007F02F7" w:rsidP="00ED0C21">
            <w:pPr>
              <w:spacing w:line="276" w:lineRule="auto"/>
              <w:rPr>
                <w:sz w:val="20"/>
                <w:szCs w:val="20"/>
              </w:rPr>
            </w:pPr>
            <w:r w:rsidRPr="00ED0C21">
              <w:rPr>
                <w:sz w:val="20"/>
                <w:szCs w:val="20"/>
              </w:rPr>
              <w:t>T(250)</w:t>
            </w:r>
          </w:p>
        </w:tc>
        <w:tc>
          <w:tcPr>
            <w:tcW w:w="2126" w:type="dxa"/>
            <w:tcBorders>
              <w:bottom w:val="single" w:sz="12" w:space="0" w:color="auto"/>
            </w:tcBorders>
          </w:tcPr>
          <w:p w14:paraId="639965F4" w14:textId="77777777" w:rsidR="007F02F7" w:rsidRPr="00ED0C21" w:rsidRDefault="007F02F7" w:rsidP="00ED0C21">
            <w:pPr>
              <w:spacing w:line="276" w:lineRule="auto"/>
              <w:rPr>
                <w:sz w:val="20"/>
                <w:szCs w:val="20"/>
              </w:rPr>
            </w:pPr>
            <w:r w:rsidRPr="00ED0C21">
              <w:rPr>
                <w:sz w:val="20"/>
                <w:szCs w:val="20"/>
              </w:rPr>
              <w:t>Комментарий</w:t>
            </w:r>
          </w:p>
        </w:tc>
        <w:tc>
          <w:tcPr>
            <w:tcW w:w="2693" w:type="dxa"/>
            <w:tcBorders>
              <w:bottom w:val="single" w:sz="12" w:space="0" w:color="auto"/>
            </w:tcBorders>
          </w:tcPr>
          <w:p w14:paraId="0EE92B85" w14:textId="77777777" w:rsidR="007F02F7" w:rsidRPr="00ED0C21" w:rsidRDefault="007F02F7" w:rsidP="00ED0C21">
            <w:pPr>
              <w:spacing w:line="276" w:lineRule="auto"/>
              <w:rPr>
                <w:sz w:val="20"/>
                <w:szCs w:val="20"/>
              </w:rPr>
            </w:pPr>
            <w:r w:rsidRPr="00ED0C21">
              <w:rPr>
                <w:sz w:val="20"/>
                <w:szCs w:val="20"/>
              </w:rPr>
              <w:t>Описание причины несогласия с результатами МЭК (обоснование)</w:t>
            </w:r>
          </w:p>
        </w:tc>
      </w:tr>
    </w:tbl>
    <w:p w14:paraId="22A9F64B" w14:textId="77777777" w:rsidR="00C30DD1" w:rsidRPr="00ED0C21" w:rsidRDefault="00C30DD1" w:rsidP="00ED0C21">
      <w:pPr>
        <w:pStyle w:val="120"/>
        <w:spacing w:line="276" w:lineRule="auto"/>
        <w:rPr>
          <w:sz w:val="20"/>
        </w:rPr>
      </w:pPr>
    </w:p>
    <w:p w14:paraId="25C8C445" w14:textId="167D1E82" w:rsidR="00EB6264" w:rsidRPr="00ED0C21" w:rsidRDefault="00EB6264" w:rsidP="00ED0C21">
      <w:pPr>
        <w:pStyle w:val="120"/>
        <w:spacing w:line="276" w:lineRule="auto"/>
        <w:rPr>
          <w:sz w:val="20"/>
        </w:rPr>
      </w:pPr>
      <w:r w:rsidRPr="00ED0C21">
        <w:rPr>
          <w:sz w:val="20"/>
        </w:rPr>
        <w:t xml:space="preserve">При отсутствии возможности формирования файла формата </w:t>
      </w:r>
      <w:r w:rsidRPr="00ED0C21">
        <w:rPr>
          <w:sz w:val="20"/>
          <w:lang w:val="en-US"/>
        </w:rPr>
        <w:t>xml</w:t>
      </w:r>
      <w:r w:rsidRPr="00ED0C21">
        <w:rPr>
          <w:sz w:val="20"/>
        </w:rPr>
        <w:t xml:space="preserve">, протокол разногласий можно предоставить в файле формата </w:t>
      </w:r>
      <w:r w:rsidRPr="00ED0C21">
        <w:rPr>
          <w:sz w:val="20"/>
          <w:lang w:val="en-US"/>
        </w:rPr>
        <w:t>xls</w:t>
      </w:r>
      <w:r w:rsidRPr="00ED0C21">
        <w:rPr>
          <w:sz w:val="20"/>
        </w:rPr>
        <w:t>.</w:t>
      </w:r>
    </w:p>
    <w:p w14:paraId="59081633" w14:textId="6BFAAEA3" w:rsidR="00EB6264" w:rsidRPr="00ED0C21" w:rsidRDefault="00EB6264" w:rsidP="00ED0C21">
      <w:pPr>
        <w:pStyle w:val="120"/>
        <w:spacing w:line="276" w:lineRule="auto"/>
        <w:rPr>
          <w:sz w:val="20"/>
        </w:rPr>
      </w:pPr>
    </w:p>
    <w:p w14:paraId="489BE25B" w14:textId="20FEFE98" w:rsidR="00EB6264" w:rsidRPr="00ED0C21" w:rsidRDefault="00EB6264" w:rsidP="00ED0C21">
      <w:pPr>
        <w:pStyle w:val="41"/>
        <w:spacing w:line="276" w:lineRule="auto"/>
        <w:ind w:firstLine="709"/>
        <w:rPr>
          <w:sz w:val="20"/>
        </w:rPr>
      </w:pPr>
      <w:r w:rsidRPr="00ED0C21">
        <w:rPr>
          <w:sz w:val="20"/>
        </w:rPr>
        <w:t xml:space="preserve">Таблица </w:t>
      </w:r>
      <w:r w:rsidR="0067719C" w:rsidRPr="00975D13">
        <w:rPr>
          <w:sz w:val="20"/>
        </w:rPr>
        <w:t>2</w:t>
      </w:r>
      <w:r w:rsidRPr="00ED0C21">
        <w:rPr>
          <w:sz w:val="20"/>
        </w:rPr>
        <w:t xml:space="preserve">.9 -  Структура файла протокола разногласий заключения МЭК (формат </w:t>
      </w:r>
      <w:r w:rsidRPr="00ED0C21">
        <w:rPr>
          <w:sz w:val="20"/>
          <w:lang w:val="en-US"/>
        </w:rPr>
        <w:t>xls</w:t>
      </w:r>
      <w:r w:rsidRPr="00ED0C21">
        <w:rPr>
          <w:sz w:val="20"/>
        </w:rPr>
        <w:t>)</w:t>
      </w:r>
    </w:p>
    <w:p w14:paraId="3866FD7F" w14:textId="375D8BF3" w:rsidR="00EB6264" w:rsidRPr="00ED0C21" w:rsidRDefault="00EB6264" w:rsidP="00ED0C21">
      <w:pPr>
        <w:pStyle w:val="120"/>
        <w:spacing w:line="276" w:lineRule="auto"/>
        <w:rPr>
          <w:sz w:val="20"/>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2374"/>
        <w:gridCol w:w="2233"/>
        <w:gridCol w:w="2232"/>
        <w:gridCol w:w="2233"/>
      </w:tblGrid>
      <w:tr w:rsidR="00EB6264" w:rsidRPr="00ED0C21" w14:paraId="030F4D4F" w14:textId="77777777" w:rsidTr="006B20DD">
        <w:trPr>
          <w:jc w:val="center"/>
        </w:trPr>
        <w:tc>
          <w:tcPr>
            <w:tcW w:w="552" w:type="dxa"/>
            <w:shd w:val="clear" w:color="auto" w:fill="D9D9D9" w:themeFill="background1" w:themeFillShade="D9"/>
            <w:noWrap/>
          </w:tcPr>
          <w:p w14:paraId="453DE0AA" w14:textId="240242B8" w:rsidR="00EB6264" w:rsidRPr="00ED0C21" w:rsidRDefault="00EB6264" w:rsidP="00ED0C21">
            <w:pPr>
              <w:spacing w:line="276" w:lineRule="auto"/>
              <w:rPr>
                <w:sz w:val="20"/>
                <w:szCs w:val="20"/>
              </w:rPr>
            </w:pPr>
          </w:p>
        </w:tc>
        <w:tc>
          <w:tcPr>
            <w:tcW w:w="2374" w:type="dxa"/>
            <w:shd w:val="clear" w:color="auto" w:fill="D9D9D9" w:themeFill="background1" w:themeFillShade="D9"/>
            <w:noWrap/>
          </w:tcPr>
          <w:p w14:paraId="71E0B432" w14:textId="1C66B0D8" w:rsidR="00EB6264" w:rsidRPr="00ED0C21" w:rsidRDefault="00EB6264" w:rsidP="00ED0C21">
            <w:pPr>
              <w:spacing w:line="276" w:lineRule="auto"/>
              <w:jc w:val="center"/>
              <w:rPr>
                <w:sz w:val="20"/>
                <w:szCs w:val="20"/>
                <w:lang w:val="en-US"/>
              </w:rPr>
            </w:pPr>
            <w:r w:rsidRPr="00ED0C21">
              <w:rPr>
                <w:sz w:val="20"/>
                <w:szCs w:val="20"/>
                <w:lang w:val="en-US"/>
              </w:rPr>
              <w:t>A</w:t>
            </w:r>
          </w:p>
        </w:tc>
        <w:tc>
          <w:tcPr>
            <w:tcW w:w="2233" w:type="dxa"/>
            <w:shd w:val="clear" w:color="auto" w:fill="D9D9D9" w:themeFill="background1" w:themeFillShade="D9"/>
            <w:noWrap/>
          </w:tcPr>
          <w:p w14:paraId="546DC538" w14:textId="09E18500" w:rsidR="00EB6264" w:rsidRPr="00ED0C21" w:rsidRDefault="00EB6264" w:rsidP="00ED0C21">
            <w:pPr>
              <w:spacing w:line="276" w:lineRule="auto"/>
              <w:jc w:val="center"/>
              <w:rPr>
                <w:sz w:val="20"/>
                <w:szCs w:val="20"/>
              </w:rPr>
            </w:pPr>
            <w:r w:rsidRPr="00ED0C21">
              <w:rPr>
                <w:sz w:val="20"/>
                <w:szCs w:val="20"/>
              </w:rPr>
              <w:t>B</w:t>
            </w:r>
          </w:p>
        </w:tc>
        <w:tc>
          <w:tcPr>
            <w:tcW w:w="2232" w:type="dxa"/>
            <w:shd w:val="clear" w:color="auto" w:fill="D9D9D9" w:themeFill="background1" w:themeFillShade="D9"/>
            <w:noWrap/>
          </w:tcPr>
          <w:p w14:paraId="1233D448" w14:textId="3A787AFA" w:rsidR="00EB6264" w:rsidRPr="00ED0C21" w:rsidRDefault="00EB6264" w:rsidP="00ED0C21">
            <w:pPr>
              <w:spacing w:line="276" w:lineRule="auto"/>
              <w:jc w:val="center"/>
              <w:rPr>
                <w:sz w:val="20"/>
                <w:szCs w:val="20"/>
                <w:lang w:val="en-US"/>
              </w:rPr>
            </w:pPr>
            <w:r w:rsidRPr="00ED0C21">
              <w:rPr>
                <w:sz w:val="20"/>
                <w:szCs w:val="20"/>
                <w:lang w:val="en-US"/>
              </w:rPr>
              <w:t>C</w:t>
            </w:r>
          </w:p>
        </w:tc>
        <w:tc>
          <w:tcPr>
            <w:tcW w:w="2233" w:type="dxa"/>
            <w:shd w:val="clear" w:color="auto" w:fill="D9D9D9" w:themeFill="background1" w:themeFillShade="D9"/>
          </w:tcPr>
          <w:p w14:paraId="696386F3" w14:textId="10971FE4" w:rsidR="00EB6264" w:rsidRPr="00ED0C21" w:rsidRDefault="00EB6264" w:rsidP="00ED0C21">
            <w:pPr>
              <w:spacing w:line="276" w:lineRule="auto"/>
              <w:jc w:val="center"/>
              <w:rPr>
                <w:sz w:val="20"/>
                <w:szCs w:val="20"/>
              </w:rPr>
            </w:pPr>
            <w:r w:rsidRPr="00ED0C21">
              <w:rPr>
                <w:sz w:val="20"/>
                <w:szCs w:val="20"/>
                <w:lang w:val="en-US"/>
              </w:rPr>
              <w:t>D</w:t>
            </w:r>
          </w:p>
        </w:tc>
      </w:tr>
      <w:tr w:rsidR="00EB6264" w:rsidRPr="00ED0C21" w14:paraId="019BA456" w14:textId="77777777" w:rsidTr="006B20DD">
        <w:trPr>
          <w:trHeight w:val="478"/>
          <w:jc w:val="center"/>
        </w:trPr>
        <w:tc>
          <w:tcPr>
            <w:tcW w:w="552" w:type="dxa"/>
            <w:shd w:val="clear" w:color="auto" w:fill="D9D9D9"/>
            <w:noWrap/>
            <w:vAlign w:val="center"/>
          </w:tcPr>
          <w:p w14:paraId="7D159228" w14:textId="3F5CBCDB" w:rsidR="00EB6264" w:rsidRPr="00ED0C21" w:rsidRDefault="00EB6264" w:rsidP="00ED0C21">
            <w:pPr>
              <w:spacing w:line="276" w:lineRule="auto"/>
              <w:jc w:val="center"/>
              <w:rPr>
                <w:sz w:val="20"/>
                <w:szCs w:val="20"/>
              </w:rPr>
            </w:pPr>
            <w:r w:rsidRPr="00ED0C21">
              <w:rPr>
                <w:sz w:val="20"/>
                <w:szCs w:val="20"/>
              </w:rPr>
              <w:t>1</w:t>
            </w:r>
          </w:p>
        </w:tc>
        <w:tc>
          <w:tcPr>
            <w:tcW w:w="2374" w:type="dxa"/>
            <w:noWrap/>
            <w:vAlign w:val="center"/>
          </w:tcPr>
          <w:p w14:paraId="3F950D28" w14:textId="77777777" w:rsidR="00EB6264" w:rsidRPr="00ED0C21" w:rsidRDefault="00EB6264" w:rsidP="00ED0C21">
            <w:pPr>
              <w:spacing w:line="276" w:lineRule="auto"/>
              <w:jc w:val="center"/>
              <w:rPr>
                <w:sz w:val="20"/>
                <w:szCs w:val="20"/>
              </w:rPr>
            </w:pPr>
            <w:r w:rsidRPr="00ED0C21">
              <w:rPr>
                <w:sz w:val="20"/>
                <w:szCs w:val="20"/>
              </w:rPr>
              <w:t>CODE_MO</w:t>
            </w:r>
          </w:p>
        </w:tc>
        <w:tc>
          <w:tcPr>
            <w:tcW w:w="2233" w:type="dxa"/>
            <w:noWrap/>
            <w:vAlign w:val="center"/>
          </w:tcPr>
          <w:p w14:paraId="5426956A" w14:textId="0D2A1DEE" w:rsidR="00EB6264" w:rsidRPr="00ED0C21" w:rsidRDefault="00EB6264" w:rsidP="00ED0C21">
            <w:pPr>
              <w:spacing w:line="276" w:lineRule="auto"/>
              <w:jc w:val="center"/>
              <w:rPr>
                <w:sz w:val="20"/>
                <w:szCs w:val="20"/>
              </w:rPr>
            </w:pPr>
            <w:r w:rsidRPr="00ED0C21">
              <w:rPr>
                <w:sz w:val="20"/>
                <w:szCs w:val="20"/>
              </w:rPr>
              <w:t>N_ZAP</w:t>
            </w:r>
          </w:p>
        </w:tc>
        <w:tc>
          <w:tcPr>
            <w:tcW w:w="2232" w:type="dxa"/>
            <w:noWrap/>
            <w:vAlign w:val="center"/>
          </w:tcPr>
          <w:p w14:paraId="673EF433" w14:textId="11EA12D1" w:rsidR="00EB6264" w:rsidRPr="00ED0C21" w:rsidRDefault="00EB6264" w:rsidP="00ED0C21">
            <w:pPr>
              <w:spacing w:line="276" w:lineRule="auto"/>
              <w:jc w:val="center"/>
              <w:rPr>
                <w:sz w:val="20"/>
                <w:szCs w:val="20"/>
              </w:rPr>
            </w:pPr>
            <w:r w:rsidRPr="00ED0C21">
              <w:rPr>
                <w:sz w:val="20"/>
                <w:szCs w:val="20"/>
              </w:rPr>
              <w:t>ID_PAC</w:t>
            </w:r>
          </w:p>
        </w:tc>
        <w:tc>
          <w:tcPr>
            <w:tcW w:w="2233" w:type="dxa"/>
            <w:vAlign w:val="center"/>
          </w:tcPr>
          <w:p w14:paraId="752B298E" w14:textId="7F6E72D0" w:rsidR="00EB6264" w:rsidRPr="00ED0C21" w:rsidRDefault="00EB6264" w:rsidP="00ED0C21">
            <w:pPr>
              <w:spacing w:line="276" w:lineRule="auto"/>
              <w:jc w:val="center"/>
              <w:rPr>
                <w:sz w:val="20"/>
                <w:szCs w:val="20"/>
              </w:rPr>
            </w:pPr>
            <w:r w:rsidRPr="00ED0C21">
              <w:rPr>
                <w:sz w:val="20"/>
                <w:szCs w:val="20"/>
              </w:rPr>
              <w:t>COMMENT</w:t>
            </w:r>
          </w:p>
        </w:tc>
      </w:tr>
      <w:tr w:rsidR="00EB6264" w:rsidRPr="00ED0C21" w14:paraId="2DCCAB85" w14:textId="77777777" w:rsidTr="006B20DD">
        <w:trPr>
          <w:trHeight w:val="383"/>
          <w:jc w:val="center"/>
        </w:trPr>
        <w:tc>
          <w:tcPr>
            <w:tcW w:w="552" w:type="dxa"/>
            <w:shd w:val="clear" w:color="auto" w:fill="D9D9D9"/>
            <w:noWrap/>
            <w:vAlign w:val="center"/>
          </w:tcPr>
          <w:p w14:paraId="4AFC2AA5" w14:textId="3D0464C4" w:rsidR="00EB6264" w:rsidRPr="00ED0C21" w:rsidRDefault="00EB6264" w:rsidP="00ED0C21">
            <w:pPr>
              <w:spacing w:line="276" w:lineRule="auto"/>
              <w:jc w:val="center"/>
              <w:rPr>
                <w:sz w:val="20"/>
                <w:szCs w:val="20"/>
              </w:rPr>
            </w:pPr>
            <w:r w:rsidRPr="00ED0C21">
              <w:rPr>
                <w:sz w:val="20"/>
                <w:szCs w:val="20"/>
              </w:rPr>
              <w:t>2</w:t>
            </w:r>
          </w:p>
        </w:tc>
        <w:tc>
          <w:tcPr>
            <w:tcW w:w="2374" w:type="dxa"/>
            <w:noWrap/>
          </w:tcPr>
          <w:p w14:paraId="46FCC6A5" w14:textId="31982EAC" w:rsidR="00EB6264" w:rsidRPr="00ED0C21" w:rsidRDefault="00EB6264" w:rsidP="00ED0C21">
            <w:pPr>
              <w:spacing w:line="276" w:lineRule="auto"/>
              <w:rPr>
                <w:sz w:val="20"/>
                <w:szCs w:val="20"/>
              </w:rPr>
            </w:pPr>
          </w:p>
        </w:tc>
        <w:tc>
          <w:tcPr>
            <w:tcW w:w="2233" w:type="dxa"/>
            <w:noWrap/>
          </w:tcPr>
          <w:p w14:paraId="6A5D90EA" w14:textId="3E810425" w:rsidR="00EB6264" w:rsidRPr="00ED0C21" w:rsidRDefault="00EB6264" w:rsidP="00ED0C21">
            <w:pPr>
              <w:spacing w:line="276" w:lineRule="auto"/>
              <w:rPr>
                <w:sz w:val="20"/>
                <w:szCs w:val="20"/>
              </w:rPr>
            </w:pPr>
          </w:p>
        </w:tc>
        <w:tc>
          <w:tcPr>
            <w:tcW w:w="2232" w:type="dxa"/>
            <w:noWrap/>
          </w:tcPr>
          <w:p w14:paraId="228D4D35" w14:textId="18EC5B8E" w:rsidR="00EB6264" w:rsidRPr="00ED0C21" w:rsidRDefault="00EB6264" w:rsidP="00ED0C21">
            <w:pPr>
              <w:spacing w:line="276" w:lineRule="auto"/>
              <w:rPr>
                <w:sz w:val="20"/>
                <w:szCs w:val="20"/>
              </w:rPr>
            </w:pPr>
          </w:p>
        </w:tc>
        <w:tc>
          <w:tcPr>
            <w:tcW w:w="2233" w:type="dxa"/>
          </w:tcPr>
          <w:p w14:paraId="21D7A8D2" w14:textId="0BC17D30" w:rsidR="00EB6264" w:rsidRPr="00ED0C21" w:rsidRDefault="00EB6264" w:rsidP="00ED0C21">
            <w:pPr>
              <w:spacing w:line="276" w:lineRule="auto"/>
              <w:rPr>
                <w:sz w:val="20"/>
                <w:szCs w:val="20"/>
              </w:rPr>
            </w:pPr>
          </w:p>
        </w:tc>
      </w:tr>
      <w:tr w:rsidR="00EB6264" w:rsidRPr="00ED0C21" w14:paraId="320137C0" w14:textId="77777777" w:rsidTr="006B20DD">
        <w:trPr>
          <w:trHeight w:val="447"/>
          <w:jc w:val="center"/>
        </w:trPr>
        <w:tc>
          <w:tcPr>
            <w:tcW w:w="552" w:type="dxa"/>
            <w:tcBorders>
              <w:bottom w:val="single" w:sz="12" w:space="0" w:color="auto"/>
            </w:tcBorders>
            <w:shd w:val="clear" w:color="auto" w:fill="D9D9D9"/>
            <w:noWrap/>
            <w:vAlign w:val="center"/>
          </w:tcPr>
          <w:p w14:paraId="1FDCC644" w14:textId="5E3B745F" w:rsidR="00EB6264" w:rsidRPr="00ED0C21" w:rsidRDefault="00EB6264" w:rsidP="00ED0C21">
            <w:pPr>
              <w:spacing w:line="276" w:lineRule="auto"/>
              <w:jc w:val="center"/>
              <w:rPr>
                <w:sz w:val="20"/>
                <w:szCs w:val="20"/>
              </w:rPr>
            </w:pPr>
            <w:r w:rsidRPr="00ED0C21">
              <w:rPr>
                <w:sz w:val="20"/>
                <w:szCs w:val="20"/>
              </w:rPr>
              <w:t>3</w:t>
            </w:r>
          </w:p>
        </w:tc>
        <w:tc>
          <w:tcPr>
            <w:tcW w:w="2374" w:type="dxa"/>
            <w:tcBorders>
              <w:bottom w:val="single" w:sz="12" w:space="0" w:color="auto"/>
            </w:tcBorders>
            <w:noWrap/>
          </w:tcPr>
          <w:p w14:paraId="73AED3F9" w14:textId="6A1713DC" w:rsidR="00EB6264" w:rsidRPr="00ED0C21" w:rsidRDefault="00EB6264" w:rsidP="00ED0C21">
            <w:pPr>
              <w:spacing w:line="276" w:lineRule="auto"/>
              <w:rPr>
                <w:sz w:val="20"/>
                <w:szCs w:val="20"/>
              </w:rPr>
            </w:pPr>
          </w:p>
        </w:tc>
        <w:tc>
          <w:tcPr>
            <w:tcW w:w="2233" w:type="dxa"/>
            <w:tcBorders>
              <w:bottom w:val="single" w:sz="12" w:space="0" w:color="auto"/>
            </w:tcBorders>
            <w:noWrap/>
          </w:tcPr>
          <w:p w14:paraId="1506FD48" w14:textId="511D3F6D" w:rsidR="00EB6264" w:rsidRPr="00ED0C21" w:rsidRDefault="00EB6264" w:rsidP="00ED0C21">
            <w:pPr>
              <w:spacing w:line="276" w:lineRule="auto"/>
              <w:rPr>
                <w:sz w:val="20"/>
                <w:szCs w:val="20"/>
              </w:rPr>
            </w:pPr>
          </w:p>
        </w:tc>
        <w:tc>
          <w:tcPr>
            <w:tcW w:w="2232" w:type="dxa"/>
            <w:tcBorders>
              <w:bottom w:val="single" w:sz="12" w:space="0" w:color="auto"/>
            </w:tcBorders>
            <w:noWrap/>
          </w:tcPr>
          <w:p w14:paraId="482F7684" w14:textId="65322E0B" w:rsidR="00EB6264" w:rsidRPr="00ED0C21" w:rsidRDefault="00EB6264" w:rsidP="00ED0C21">
            <w:pPr>
              <w:spacing w:line="276" w:lineRule="auto"/>
              <w:rPr>
                <w:sz w:val="20"/>
                <w:szCs w:val="20"/>
              </w:rPr>
            </w:pPr>
          </w:p>
        </w:tc>
        <w:tc>
          <w:tcPr>
            <w:tcW w:w="2233" w:type="dxa"/>
            <w:tcBorders>
              <w:bottom w:val="single" w:sz="12" w:space="0" w:color="auto"/>
            </w:tcBorders>
          </w:tcPr>
          <w:p w14:paraId="5FE28B1B" w14:textId="77C89612" w:rsidR="00EB6264" w:rsidRPr="00ED0C21" w:rsidRDefault="00EB6264" w:rsidP="00ED0C21">
            <w:pPr>
              <w:spacing w:line="276" w:lineRule="auto"/>
              <w:rPr>
                <w:sz w:val="20"/>
                <w:szCs w:val="20"/>
              </w:rPr>
            </w:pPr>
          </w:p>
        </w:tc>
      </w:tr>
    </w:tbl>
    <w:p w14:paraId="1ACEC285" w14:textId="7330EE5C" w:rsidR="00EB6264" w:rsidRPr="00ED0C21" w:rsidRDefault="00EB6264" w:rsidP="00ED0C21">
      <w:pPr>
        <w:pStyle w:val="120"/>
        <w:spacing w:line="276" w:lineRule="auto"/>
        <w:rPr>
          <w:sz w:val="20"/>
        </w:rPr>
      </w:pPr>
      <w:r w:rsidRPr="00ED0C21">
        <w:rPr>
          <w:sz w:val="20"/>
        </w:rPr>
        <w:t xml:space="preserve">Где, </w:t>
      </w:r>
    </w:p>
    <w:p w14:paraId="3BAAD3ED" w14:textId="17B00336" w:rsidR="00EB6264" w:rsidRPr="00ED0C21" w:rsidRDefault="00EB6264" w:rsidP="00ED0C21">
      <w:pPr>
        <w:spacing w:line="276" w:lineRule="auto"/>
        <w:rPr>
          <w:sz w:val="20"/>
          <w:szCs w:val="20"/>
        </w:rPr>
      </w:pPr>
      <w:r w:rsidRPr="00ED0C21">
        <w:rPr>
          <w:b/>
          <w:sz w:val="20"/>
          <w:szCs w:val="20"/>
        </w:rPr>
        <w:t>CODE_MO</w:t>
      </w:r>
      <w:r w:rsidRPr="00ED0C21">
        <w:rPr>
          <w:sz w:val="20"/>
          <w:szCs w:val="20"/>
        </w:rPr>
        <w:t xml:space="preserve"> – Код МО – юридического лица. Заполняется в соответствии со реестром MO</w:t>
      </w:r>
      <w:r w:rsidR="00AE044B" w:rsidRPr="00ED0C21">
        <w:rPr>
          <w:sz w:val="20"/>
          <w:szCs w:val="20"/>
        </w:rPr>
        <w:t>,</w:t>
      </w:r>
    </w:p>
    <w:p w14:paraId="45836AD5" w14:textId="0D51E278" w:rsidR="00EB6264" w:rsidRPr="00ED0C21" w:rsidRDefault="00EB6264" w:rsidP="00ED0C21">
      <w:pPr>
        <w:spacing w:line="276" w:lineRule="auto"/>
        <w:rPr>
          <w:sz w:val="20"/>
          <w:szCs w:val="20"/>
        </w:rPr>
      </w:pPr>
      <w:r w:rsidRPr="00ED0C21">
        <w:rPr>
          <w:b/>
          <w:sz w:val="20"/>
          <w:szCs w:val="20"/>
        </w:rPr>
        <w:t>N_ZAP</w:t>
      </w:r>
      <w:r w:rsidRPr="00ED0C21">
        <w:rPr>
          <w:sz w:val="20"/>
          <w:szCs w:val="20"/>
        </w:rPr>
        <w:t xml:space="preserve"> – Номер записи в реестре счетов</w:t>
      </w:r>
      <w:r w:rsidR="00AE044B" w:rsidRPr="00ED0C21">
        <w:rPr>
          <w:sz w:val="20"/>
          <w:szCs w:val="20"/>
        </w:rPr>
        <w:t>,</w:t>
      </w:r>
    </w:p>
    <w:p w14:paraId="3FAB4A01" w14:textId="4ADED7AC" w:rsidR="00EB6264" w:rsidRPr="00ED0C21" w:rsidRDefault="00EB6264" w:rsidP="00ED0C21">
      <w:pPr>
        <w:spacing w:line="276" w:lineRule="auto"/>
        <w:rPr>
          <w:sz w:val="20"/>
          <w:szCs w:val="20"/>
        </w:rPr>
      </w:pPr>
      <w:r w:rsidRPr="00ED0C21">
        <w:rPr>
          <w:b/>
          <w:sz w:val="20"/>
          <w:szCs w:val="20"/>
        </w:rPr>
        <w:t>ID_PAC</w:t>
      </w:r>
      <w:r w:rsidRPr="00ED0C21">
        <w:rPr>
          <w:sz w:val="20"/>
          <w:szCs w:val="20"/>
        </w:rPr>
        <w:t xml:space="preserve"> – </w:t>
      </w:r>
      <w:r w:rsidR="00AE044B" w:rsidRPr="00ED0C21">
        <w:rPr>
          <w:sz w:val="20"/>
          <w:szCs w:val="20"/>
        </w:rPr>
        <w:t>Идентификатор случая. Соответствует ID_PAC случая оказания МП с результатами МЭК которого не согласна МО,</w:t>
      </w:r>
    </w:p>
    <w:p w14:paraId="7C0BA279" w14:textId="224A55D6" w:rsidR="00EB6264" w:rsidRDefault="00EB6264" w:rsidP="00ED0C21">
      <w:pPr>
        <w:spacing w:line="276" w:lineRule="auto"/>
        <w:rPr>
          <w:sz w:val="20"/>
          <w:szCs w:val="20"/>
        </w:rPr>
      </w:pPr>
      <w:r w:rsidRPr="00ED0C21">
        <w:rPr>
          <w:b/>
          <w:sz w:val="20"/>
          <w:szCs w:val="20"/>
        </w:rPr>
        <w:t>COMMENT</w:t>
      </w:r>
      <w:r w:rsidRPr="00ED0C21">
        <w:rPr>
          <w:sz w:val="20"/>
          <w:szCs w:val="20"/>
        </w:rPr>
        <w:t xml:space="preserve"> </w:t>
      </w:r>
      <w:r w:rsidR="00AE044B" w:rsidRPr="00ED0C21">
        <w:rPr>
          <w:sz w:val="20"/>
          <w:szCs w:val="20"/>
        </w:rPr>
        <w:t xml:space="preserve">– </w:t>
      </w:r>
      <w:r w:rsidRPr="00ED0C21">
        <w:rPr>
          <w:sz w:val="20"/>
          <w:szCs w:val="20"/>
        </w:rPr>
        <w:t>Описание причины несогласия с результатами МЭК (обоснование)</w:t>
      </w:r>
      <w:r w:rsidR="00AE044B" w:rsidRPr="00ED0C21">
        <w:rPr>
          <w:sz w:val="20"/>
          <w:szCs w:val="20"/>
        </w:rPr>
        <w:t>.</w:t>
      </w:r>
    </w:p>
    <w:p w14:paraId="18CBA7B8" w14:textId="789AF51A" w:rsidR="004D3DF7" w:rsidRDefault="004D3DF7" w:rsidP="00ED0C21">
      <w:pPr>
        <w:spacing w:line="276" w:lineRule="auto"/>
        <w:rPr>
          <w:sz w:val="20"/>
          <w:szCs w:val="20"/>
        </w:rPr>
      </w:pPr>
    </w:p>
    <w:p w14:paraId="6BB9EE37" w14:textId="033EA355" w:rsidR="004D3DF7" w:rsidRPr="00975D13" w:rsidRDefault="004D3DF7" w:rsidP="00ED0C21">
      <w:pPr>
        <w:spacing w:line="276" w:lineRule="auto"/>
        <w:rPr>
          <w:sz w:val="20"/>
          <w:szCs w:val="20"/>
        </w:rPr>
      </w:pPr>
      <w:r w:rsidRPr="00975D13">
        <w:rPr>
          <w:sz w:val="20"/>
          <w:szCs w:val="20"/>
        </w:rPr>
        <w:t xml:space="preserve">Первая строка файла </w:t>
      </w:r>
      <w:r w:rsidRPr="00ED0C21">
        <w:rPr>
          <w:sz w:val="20"/>
          <w:lang w:val="en-US"/>
        </w:rPr>
        <w:t>xls</w:t>
      </w:r>
      <w:r>
        <w:rPr>
          <w:sz w:val="20"/>
        </w:rPr>
        <w:t xml:space="preserve"> </w:t>
      </w:r>
      <w:r w:rsidR="00E43FD7">
        <w:rPr>
          <w:sz w:val="20"/>
        </w:rPr>
        <w:t>является шапкой таблицы и должна соответствовать таблице 2.9</w:t>
      </w:r>
    </w:p>
    <w:p w14:paraId="594A6050" w14:textId="77777777" w:rsidR="00AE044B" w:rsidRPr="00ED0C21" w:rsidRDefault="00AE044B" w:rsidP="00ED0C21">
      <w:pPr>
        <w:pStyle w:val="120"/>
        <w:spacing w:line="276" w:lineRule="auto"/>
        <w:rPr>
          <w:sz w:val="20"/>
        </w:rPr>
      </w:pPr>
    </w:p>
    <w:p w14:paraId="6488E45B" w14:textId="273C8F18" w:rsidR="00C30DD1" w:rsidRPr="00ED0C21" w:rsidRDefault="00C30DD1" w:rsidP="00ED0C21">
      <w:pPr>
        <w:pStyle w:val="120"/>
        <w:spacing w:line="276" w:lineRule="auto"/>
        <w:rPr>
          <w:sz w:val="20"/>
        </w:rPr>
      </w:pPr>
      <w:r w:rsidRPr="00ED0C21">
        <w:rPr>
          <w:sz w:val="20"/>
        </w:rPr>
        <w:t xml:space="preserve">В файл включается информация всех </w:t>
      </w:r>
      <w:r w:rsidR="007F02F7" w:rsidRPr="00ED0C21">
        <w:rPr>
          <w:sz w:val="20"/>
        </w:rPr>
        <w:t>случаев с разногласиями, включенных в счет с исправлениями.</w:t>
      </w:r>
    </w:p>
    <w:p w14:paraId="0AC14C08" w14:textId="4263075F" w:rsidR="00EA6B78" w:rsidRDefault="00EA6B78" w:rsidP="00ED0C21">
      <w:pPr>
        <w:spacing w:line="276" w:lineRule="auto"/>
        <w:rPr>
          <w:sz w:val="20"/>
          <w:szCs w:val="20"/>
        </w:rPr>
      </w:pPr>
    </w:p>
    <w:p w14:paraId="6C1E9D14" w14:textId="77777777" w:rsidR="006B7E04" w:rsidRPr="00ED0C21" w:rsidRDefault="006B7E04" w:rsidP="00ED0C21">
      <w:pPr>
        <w:spacing w:line="276" w:lineRule="auto"/>
        <w:rPr>
          <w:sz w:val="20"/>
          <w:szCs w:val="20"/>
        </w:rPr>
      </w:pPr>
    </w:p>
    <w:p w14:paraId="799150D6" w14:textId="30A43B9F" w:rsidR="00C30DD1" w:rsidRPr="00ED0C21" w:rsidRDefault="00C30DD1" w:rsidP="00ED0C21">
      <w:pPr>
        <w:spacing w:line="276" w:lineRule="auto"/>
        <w:rPr>
          <w:sz w:val="20"/>
          <w:szCs w:val="20"/>
        </w:rPr>
      </w:pPr>
    </w:p>
    <w:p w14:paraId="3F94C41A" w14:textId="77777777" w:rsidR="00C30DD1" w:rsidRPr="00ED0C21" w:rsidRDefault="00C30DD1" w:rsidP="00ED0C21">
      <w:pPr>
        <w:spacing w:line="276" w:lineRule="auto"/>
        <w:rPr>
          <w:b/>
          <w:sz w:val="20"/>
          <w:szCs w:val="20"/>
        </w:rPr>
      </w:pPr>
      <w:r w:rsidRPr="00ED0C21">
        <w:rPr>
          <w:sz w:val="20"/>
          <w:szCs w:val="20"/>
        </w:rPr>
        <w:br w:type="page"/>
      </w:r>
    </w:p>
    <w:p w14:paraId="0E98AD0E" w14:textId="01EDF3EE" w:rsidR="008F5390" w:rsidRPr="00ED0C21" w:rsidRDefault="004B1061" w:rsidP="006943A5">
      <w:pPr>
        <w:pStyle w:val="22"/>
        <w:numPr>
          <w:ilvl w:val="0"/>
          <w:numId w:val="32"/>
        </w:numPr>
        <w:spacing w:line="276" w:lineRule="auto"/>
        <w:ind w:firstLine="0"/>
        <w:rPr>
          <w:sz w:val="20"/>
        </w:rPr>
      </w:pPr>
      <w:r w:rsidRPr="00ED0C21">
        <w:rPr>
          <w:sz w:val="20"/>
        </w:rPr>
        <w:t xml:space="preserve"> </w:t>
      </w:r>
      <w:bookmarkStart w:id="194" w:name="_Toc134182556"/>
      <w:r w:rsidR="00475991" w:rsidRPr="00ED0C21">
        <w:rPr>
          <w:sz w:val="20"/>
        </w:rPr>
        <w:t>О</w:t>
      </w:r>
      <w:r w:rsidR="00CC7EAC" w:rsidRPr="00ED0C21">
        <w:rPr>
          <w:sz w:val="20"/>
        </w:rPr>
        <w:t xml:space="preserve">БЩИЙ АЛГОРИТМ ФОРМИРОВАНИЯ </w:t>
      </w:r>
      <w:r w:rsidR="00475991" w:rsidRPr="00ED0C21">
        <w:rPr>
          <w:sz w:val="20"/>
        </w:rPr>
        <w:t>/</w:t>
      </w:r>
      <w:r w:rsidR="00CC7EAC" w:rsidRPr="00ED0C21">
        <w:rPr>
          <w:sz w:val="20"/>
        </w:rPr>
        <w:t xml:space="preserve"> ПРОВЕРКИ ТАРИФА</w:t>
      </w:r>
      <w:bookmarkEnd w:id="194"/>
    </w:p>
    <w:p w14:paraId="624C5804" w14:textId="01571E70" w:rsidR="008F5390" w:rsidRPr="00ED0C21" w:rsidRDefault="008F5390" w:rsidP="00ED0C21">
      <w:pPr>
        <w:pStyle w:val="32"/>
        <w:spacing w:line="276" w:lineRule="auto"/>
        <w:ind w:firstLine="709"/>
        <w:rPr>
          <w:b/>
          <w:sz w:val="20"/>
        </w:rPr>
      </w:pPr>
      <w:bookmarkStart w:id="195" w:name="_Toc134182557"/>
      <w:r w:rsidRPr="00ED0C21">
        <w:rPr>
          <w:b/>
          <w:sz w:val="20"/>
        </w:rPr>
        <w:t>Амбулаторно-поликлиническая помощь (USL_OK=3).</w:t>
      </w:r>
      <w:bookmarkEnd w:id="195"/>
    </w:p>
    <w:p w14:paraId="187FCF20" w14:textId="77777777" w:rsidR="003E0A26" w:rsidRPr="00ED0C21" w:rsidRDefault="003E0A26" w:rsidP="00ED0C21">
      <w:pPr>
        <w:pStyle w:val="120"/>
        <w:spacing w:line="276" w:lineRule="auto"/>
        <w:rPr>
          <w:sz w:val="20"/>
        </w:rPr>
      </w:pPr>
    </w:p>
    <w:p w14:paraId="25D575CB" w14:textId="37998B3F" w:rsidR="008F5390" w:rsidRPr="00ED0C21" w:rsidRDefault="008F5390" w:rsidP="00ED0C21">
      <w:pPr>
        <w:pStyle w:val="120"/>
        <w:spacing w:line="276" w:lineRule="auto"/>
        <w:rPr>
          <w:sz w:val="20"/>
        </w:rPr>
      </w:pPr>
      <w:r w:rsidRPr="00ED0C21">
        <w:rPr>
          <w:sz w:val="20"/>
        </w:rPr>
        <w:t>Тарифы для случаев амбулаторно-поликлинической помощи</w:t>
      </w:r>
      <w:r w:rsidR="005763E8" w:rsidRPr="00ED0C21">
        <w:rPr>
          <w:sz w:val="20"/>
        </w:rPr>
        <w:t xml:space="preserve"> и коэффициенты к ним содержатся</w:t>
      </w:r>
      <w:r w:rsidRPr="00ED0C21">
        <w:rPr>
          <w:sz w:val="20"/>
        </w:rPr>
        <w:t xml:space="preserve"> в справочниках </w:t>
      </w:r>
      <w:r w:rsidRPr="00ED0C21">
        <w:rPr>
          <w:b/>
          <w:sz w:val="20"/>
        </w:rPr>
        <w:t>PRICE_A</w:t>
      </w:r>
      <w:r w:rsidRPr="00ED0C21">
        <w:rPr>
          <w:sz w:val="20"/>
        </w:rPr>
        <w:t xml:space="preserve">, </w:t>
      </w:r>
      <w:r w:rsidR="009F0276" w:rsidRPr="00ED0C21">
        <w:rPr>
          <w:b/>
          <w:sz w:val="20"/>
        </w:rPr>
        <w:t>PRICE_N</w:t>
      </w:r>
      <w:r w:rsidR="005A37EF" w:rsidRPr="00ED0C21">
        <w:rPr>
          <w:sz w:val="20"/>
        </w:rPr>
        <w:t xml:space="preserve">, </w:t>
      </w:r>
      <w:r w:rsidR="009F0276" w:rsidRPr="00ED0C21">
        <w:rPr>
          <w:b/>
          <w:sz w:val="20"/>
        </w:rPr>
        <w:t>PRICE_STOMAT</w:t>
      </w:r>
      <w:r w:rsidR="005763E8" w:rsidRPr="00ED0C21">
        <w:rPr>
          <w:sz w:val="20"/>
        </w:rPr>
        <w:t xml:space="preserve">, </w:t>
      </w:r>
      <w:r w:rsidR="005763E8" w:rsidRPr="00ED0C21">
        <w:rPr>
          <w:b/>
          <w:sz w:val="20"/>
        </w:rPr>
        <w:t>VBR_K</w:t>
      </w:r>
      <w:r w:rsidR="005763E8" w:rsidRPr="00ED0C21">
        <w:rPr>
          <w:sz w:val="20"/>
        </w:rPr>
        <w:t xml:space="preserve">, </w:t>
      </w:r>
      <w:r w:rsidR="005763E8" w:rsidRPr="00ED0C21">
        <w:rPr>
          <w:b/>
          <w:sz w:val="20"/>
        </w:rPr>
        <w:t>DAY_OFF_K</w:t>
      </w:r>
      <w:r w:rsidRPr="00ED0C21">
        <w:rPr>
          <w:sz w:val="20"/>
        </w:rPr>
        <w:t xml:space="preserve"> и зависят от метода оплаты, значения поля DET (0 – взрослый, 1 – детский</w:t>
      </w:r>
      <w:r w:rsidR="00D42E65" w:rsidRPr="00ED0C21">
        <w:rPr>
          <w:sz w:val="20"/>
        </w:rPr>
        <w:t xml:space="preserve"> (определяется на дату начала случая)</w:t>
      </w:r>
      <w:r w:rsidRPr="00ED0C21">
        <w:rPr>
          <w:sz w:val="20"/>
        </w:rPr>
        <w:t xml:space="preserve">), кода специальности </w:t>
      </w:r>
      <w:r w:rsidR="009F0276" w:rsidRPr="00ED0C21">
        <w:rPr>
          <w:sz w:val="20"/>
        </w:rPr>
        <w:t>PRVS (классификатор</w:t>
      </w:r>
      <w:r w:rsidRPr="00ED0C21">
        <w:rPr>
          <w:sz w:val="20"/>
        </w:rPr>
        <w:t xml:space="preserve"> V021), даты</w:t>
      </w:r>
      <w:r w:rsidR="009F0276" w:rsidRPr="00ED0C21">
        <w:rPr>
          <w:sz w:val="20"/>
        </w:rPr>
        <w:t xml:space="preserve"> </w:t>
      </w:r>
      <w:r w:rsidR="004D460C" w:rsidRPr="00ED0C21">
        <w:rPr>
          <w:sz w:val="20"/>
        </w:rPr>
        <w:t xml:space="preserve">окончания </w:t>
      </w:r>
      <w:r w:rsidRPr="00ED0C21">
        <w:rPr>
          <w:sz w:val="20"/>
        </w:rPr>
        <w:t>лечения DATE_</w:t>
      </w:r>
      <w:r w:rsidR="004D460C" w:rsidRPr="00ED0C21">
        <w:rPr>
          <w:sz w:val="20"/>
        </w:rPr>
        <w:t>2</w:t>
      </w:r>
      <w:r w:rsidRPr="00ED0C21">
        <w:rPr>
          <w:sz w:val="20"/>
        </w:rPr>
        <w:t xml:space="preserve">, ADD_CODE. </w:t>
      </w:r>
    </w:p>
    <w:p w14:paraId="0914AE50" w14:textId="77777777" w:rsidR="008F5390" w:rsidRPr="00ED0C21" w:rsidRDefault="008F5390" w:rsidP="00ED0C21">
      <w:pPr>
        <w:pStyle w:val="120"/>
        <w:spacing w:line="276" w:lineRule="auto"/>
        <w:rPr>
          <w:sz w:val="20"/>
        </w:rPr>
      </w:pPr>
      <w:r w:rsidRPr="00ED0C21">
        <w:rPr>
          <w:sz w:val="20"/>
        </w:rPr>
        <w:t>Особенности расчета тарифа в поликлинике:</w:t>
      </w:r>
    </w:p>
    <w:p w14:paraId="796FE410" w14:textId="77777777" w:rsidR="008F5390" w:rsidRPr="00ED0C21" w:rsidRDefault="008F5390" w:rsidP="00ED0C21">
      <w:pPr>
        <w:pStyle w:val="120"/>
        <w:spacing w:line="276" w:lineRule="auto"/>
        <w:rPr>
          <w:sz w:val="20"/>
        </w:rPr>
      </w:pPr>
    </w:p>
    <w:p w14:paraId="548D3212" w14:textId="50B2880A" w:rsidR="008F5390" w:rsidRPr="00ED0C21" w:rsidRDefault="008F5390" w:rsidP="006943A5">
      <w:pPr>
        <w:pStyle w:val="afff2"/>
        <w:numPr>
          <w:ilvl w:val="0"/>
          <w:numId w:val="47"/>
        </w:numPr>
        <w:tabs>
          <w:tab w:val="left" w:pos="993"/>
        </w:tabs>
        <w:jc w:val="both"/>
        <w:rPr>
          <w:rFonts w:ascii="Times New Roman" w:hAnsi="Times New Roman"/>
          <w:b/>
          <w:spacing w:val="5"/>
          <w:sz w:val="20"/>
        </w:rPr>
      </w:pPr>
      <w:r w:rsidRPr="00ED0C21">
        <w:rPr>
          <w:rFonts w:ascii="Times New Roman" w:hAnsi="Times New Roman"/>
          <w:b/>
          <w:spacing w:val="5"/>
          <w:sz w:val="20"/>
        </w:rPr>
        <w:t xml:space="preserve"> Стоматология (IDSP=2</w:t>
      </w:r>
      <w:r w:rsidR="00E533B1" w:rsidRPr="00ED0C21">
        <w:rPr>
          <w:rFonts w:ascii="Times New Roman" w:hAnsi="Times New Roman"/>
          <w:b/>
          <w:spacing w:val="5"/>
          <w:sz w:val="20"/>
        </w:rPr>
        <w:t>5</w:t>
      </w:r>
      <w:r w:rsidRPr="00ED0C21">
        <w:rPr>
          <w:rFonts w:ascii="Times New Roman" w:hAnsi="Times New Roman"/>
          <w:b/>
          <w:spacing w:val="5"/>
          <w:sz w:val="20"/>
        </w:rPr>
        <w:t>).</w:t>
      </w:r>
    </w:p>
    <w:p w14:paraId="57B8EED8" w14:textId="77777777" w:rsidR="003E0A26" w:rsidRPr="00ED0C21" w:rsidRDefault="003E0A26" w:rsidP="00ED0C21">
      <w:pPr>
        <w:pStyle w:val="120"/>
        <w:spacing w:line="276" w:lineRule="auto"/>
        <w:rPr>
          <w:sz w:val="20"/>
        </w:rPr>
      </w:pPr>
    </w:p>
    <w:p w14:paraId="614F461C" w14:textId="15B4E4C4" w:rsidR="00734587" w:rsidRPr="00ED0C21" w:rsidRDefault="00734587" w:rsidP="00ED0C21">
      <w:pPr>
        <w:pStyle w:val="120"/>
        <w:spacing w:line="276" w:lineRule="auto"/>
        <w:rPr>
          <w:sz w:val="20"/>
        </w:rPr>
      </w:pPr>
      <w:r w:rsidRPr="00ED0C21">
        <w:rPr>
          <w:sz w:val="20"/>
        </w:rPr>
        <w:t xml:space="preserve">Тарифы для стоматологических клинико-статистических групп содержатся в справочнике </w:t>
      </w:r>
      <w:r w:rsidRPr="00ED0C21">
        <w:rPr>
          <w:b/>
          <w:sz w:val="20"/>
        </w:rPr>
        <w:t>PRICE_STOMAT</w:t>
      </w:r>
      <w:r w:rsidRPr="00ED0C21">
        <w:rPr>
          <w:sz w:val="20"/>
        </w:rPr>
        <w:t xml:space="preserve">. При определении размера тарифа необходимо использовать справочники MKB (МКБ-10), </w:t>
      </w:r>
      <w:r w:rsidRPr="00ED0C21">
        <w:rPr>
          <w:b/>
          <w:sz w:val="20"/>
        </w:rPr>
        <w:t>STOMAT</w:t>
      </w:r>
      <w:r w:rsidRPr="00ED0C21">
        <w:rPr>
          <w:sz w:val="20"/>
        </w:rPr>
        <w:t xml:space="preserve"> (коды манипуляций), </w:t>
      </w:r>
      <w:r w:rsidRPr="00ED0C21">
        <w:rPr>
          <w:b/>
          <w:sz w:val="20"/>
        </w:rPr>
        <w:t>KSG_G_STOMAT</w:t>
      </w:r>
      <w:r w:rsidRPr="00ED0C21">
        <w:rPr>
          <w:sz w:val="20"/>
        </w:rPr>
        <w:t xml:space="preserve"> (Группировщик для определения КСГ случаев стоматологии).</w:t>
      </w:r>
    </w:p>
    <w:p w14:paraId="394185DA" w14:textId="77777777" w:rsidR="00734587" w:rsidRPr="00ED0C21" w:rsidRDefault="00734587" w:rsidP="00ED0C21">
      <w:pPr>
        <w:pStyle w:val="120"/>
        <w:spacing w:line="276" w:lineRule="auto"/>
        <w:rPr>
          <w:sz w:val="20"/>
        </w:rPr>
      </w:pPr>
      <w:r w:rsidRPr="00ED0C21">
        <w:rPr>
          <w:sz w:val="20"/>
        </w:rPr>
        <w:t>Тариф однозначно определяется по Группировщику, с учетом классификационных критериев (МКБ, код манипуляции, возраст, номер зуба).</w:t>
      </w:r>
    </w:p>
    <w:p w14:paraId="21B8C255" w14:textId="77777777" w:rsidR="00734587" w:rsidRPr="00ED0C21" w:rsidRDefault="00734587" w:rsidP="00ED0C21">
      <w:pPr>
        <w:pStyle w:val="120"/>
        <w:spacing w:line="276" w:lineRule="auto"/>
        <w:rPr>
          <w:sz w:val="20"/>
        </w:rPr>
      </w:pPr>
      <w:r w:rsidRPr="00ED0C21">
        <w:rPr>
          <w:sz w:val="20"/>
        </w:rPr>
        <w:t>Особенности расчета тарифа для случая стоматологии:</w:t>
      </w:r>
    </w:p>
    <w:p w14:paraId="4803EAF4" w14:textId="571C79A5" w:rsidR="00734587" w:rsidRPr="00ED0C21" w:rsidRDefault="00734587" w:rsidP="00482947">
      <w:pPr>
        <w:pStyle w:val="120"/>
        <w:numPr>
          <w:ilvl w:val="0"/>
          <w:numId w:val="94"/>
        </w:numPr>
        <w:spacing w:line="276" w:lineRule="auto"/>
        <w:ind w:left="993"/>
        <w:rPr>
          <w:sz w:val="20"/>
        </w:rPr>
      </w:pPr>
      <w:r w:rsidRPr="00ED0C21">
        <w:rPr>
          <w:sz w:val="20"/>
        </w:rPr>
        <w:t xml:space="preserve">для определения незаконченных случаев стоматологической помощи используется справочник </w:t>
      </w:r>
      <w:r w:rsidRPr="00ED0C21">
        <w:rPr>
          <w:b/>
          <w:sz w:val="20"/>
        </w:rPr>
        <w:t>STOMAT_SHORT_TERM</w:t>
      </w:r>
      <w:r w:rsidRPr="00ED0C21">
        <w:rPr>
          <w:sz w:val="20"/>
        </w:rPr>
        <w:t>;</w:t>
      </w:r>
    </w:p>
    <w:p w14:paraId="595975B2" w14:textId="23DB6812" w:rsidR="00734587" w:rsidRPr="00ED0C21" w:rsidRDefault="00734587" w:rsidP="00482947">
      <w:pPr>
        <w:pStyle w:val="120"/>
        <w:numPr>
          <w:ilvl w:val="0"/>
          <w:numId w:val="94"/>
        </w:numPr>
        <w:spacing w:line="276" w:lineRule="auto"/>
        <w:ind w:left="993"/>
        <w:rPr>
          <w:sz w:val="20"/>
        </w:rPr>
      </w:pPr>
      <w:r w:rsidRPr="00ED0C21">
        <w:rPr>
          <w:sz w:val="20"/>
        </w:rPr>
        <w:t xml:space="preserve">для определения приоритетных КСГ используется справочник </w:t>
      </w:r>
      <w:r w:rsidRPr="00ED0C21">
        <w:rPr>
          <w:b/>
          <w:sz w:val="20"/>
        </w:rPr>
        <w:t>KSG_EX_STOMAT</w:t>
      </w:r>
      <w:r w:rsidRPr="00ED0C21">
        <w:rPr>
          <w:sz w:val="20"/>
        </w:rPr>
        <w:t>;</w:t>
      </w:r>
    </w:p>
    <w:p w14:paraId="58050C72" w14:textId="08352DB3" w:rsidR="00734587" w:rsidRPr="00ED0C21" w:rsidRDefault="00734587" w:rsidP="00482947">
      <w:pPr>
        <w:pStyle w:val="120"/>
        <w:numPr>
          <w:ilvl w:val="0"/>
          <w:numId w:val="94"/>
        </w:numPr>
        <w:spacing w:line="276" w:lineRule="auto"/>
        <w:ind w:left="993"/>
        <w:rPr>
          <w:sz w:val="20"/>
        </w:rPr>
      </w:pPr>
      <w:r w:rsidRPr="00ED0C21">
        <w:rPr>
          <w:sz w:val="20"/>
        </w:rPr>
        <w:t xml:space="preserve">управленческий коэффициент КСГ, учитывающий уровень расходов на оплату труда для случая стоматологии, указан в справочнике </w:t>
      </w:r>
      <w:r w:rsidRPr="00ED0C21">
        <w:rPr>
          <w:b/>
          <w:sz w:val="20"/>
        </w:rPr>
        <w:t>UK_STOMAT</w:t>
      </w:r>
      <w:r w:rsidRPr="00ED0C21">
        <w:rPr>
          <w:sz w:val="20"/>
        </w:rPr>
        <w:t>.</w:t>
      </w:r>
    </w:p>
    <w:p w14:paraId="524D139B" w14:textId="77777777" w:rsidR="00BB39B4" w:rsidRPr="00ED0C21" w:rsidRDefault="00BB39B4" w:rsidP="00ED0C21">
      <w:pPr>
        <w:pStyle w:val="120"/>
        <w:spacing w:line="276" w:lineRule="auto"/>
        <w:rPr>
          <w:sz w:val="20"/>
        </w:rPr>
      </w:pPr>
    </w:p>
    <w:p w14:paraId="54BB6900" w14:textId="39D87029" w:rsidR="00734587" w:rsidRPr="00ED0C21" w:rsidRDefault="00734587" w:rsidP="00ED0C21">
      <w:pPr>
        <w:pStyle w:val="120"/>
        <w:spacing w:line="276" w:lineRule="auto"/>
        <w:rPr>
          <w:b/>
          <w:bCs/>
          <w:sz w:val="20"/>
        </w:rPr>
      </w:pPr>
      <w:r w:rsidRPr="00ED0C21">
        <w:rPr>
          <w:b/>
          <w:bCs/>
          <w:sz w:val="20"/>
        </w:rPr>
        <w:t>Применение коэффициентов к тарифу</w:t>
      </w:r>
    </w:p>
    <w:p w14:paraId="3F53B5B4" w14:textId="0E24249B" w:rsidR="009657BF" w:rsidRPr="00EE3B33" w:rsidRDefault="00EE3B33" w:rsidP="00EE3B33">
      <w:pPr>
        <w:pStyle w:val="41"/>
        <w:ind w:left="709"/>
        <w:rPr>
          <w:sz w:val="22"/>
        </w:rPr>
      </w:pPr>
      <w:r w:rsidRPr="00EE3B33">
        <w:rPr>
          <w:sz w:val="22"/>
        </w:rPr>
        <w:t xml:space="preserve">Таблица 3 -  Соответствие описания справочника КСГ с имением файла </w:t>
      </w:r>
      <w:r w:rsidR="00AD6E7D">
        <w:rPr>
          <w:sz w:val="22"/>
        </w:rPr>
        <w:t>с</w:t>
      </w:r>
      <w:r w:rsidRPr="00EE3B33">
        <w:rPr>
          <w:sz w:val="22"/>
        </w:rPr>
        <w:t>правочника КСГ</w:t>
      </w:r>
    </w:p>
    <w:tbl>
      <w:tblPr>
        <w:tblW w:w="10057" w:type="dxa"/>
        <w:tblInd w:w="91" w:type="dxa"/>
        <w:tblLook w:val="0000" w:firstRow="0" w:lastRow="0" w:firstColumn="0" w:lastColumn="0" w:noHBand="0" w:noVBand="0"/>
      </w:tblPr>
      <w:tblGrid>
        <w:gridCol w:w="662"/>
        <w:gridCol w:w="5905"/>
        <w:gridCol w:w="3490"/>
      </w:tblGrid>
      <w:tr w:rsidR="00734587" w:rsidRPr="00ED0C21" w14:paraId="1091E342" w14:textId="77777777" w:rsidTr="0054174F">
        <w:trPr>
          <w:trHeight w:val="459"/>
        </w:trPr>
        <w:tc>
          <w:tcPr>
            <w:tcW w:w="662" w:type="dxa"/>
            <w:tcBorders>
              <w:top w:val="single" w:sz="4" w:space="0" w:color="auto"/>
              <w:left w:val="single" w:sz="4" w:space="0" w:color="auto"/>
              <w:bottom w:val="single" w:sz="4" w:space="0" w:color="auto"/>
              <w:right w:val="single" w:sz="4" w:space="0" w:color="auto"/>
            </w:tcBorders>
            <w:shd w:val="clear" w:color="auto" w:fill="auto"/>
          </w:tcPr>
          <w:p w14:paraId="34B7FAF2" w14:textId="77777777" w:rsidR="00734587" w:rsidRPr="00ED0C21" w:rsidRDefault="00734587" w:rsidP="006943A5">
            <w:pPr>
              <w:numPr>
                <w:ilvl w:val="0"/>
                <w:numId w:val="48"/>
              </w:numPr>
              <w:shd w:val="clear" w:color="auto" w:fill="FFFFFF" w:themeFill="background1"/>
              <w:spacing w:line="276" w:lineRule="auto"/>
              <w:rPr>
                <w:strike/>
                <w:sz w:val="20"/>
                <w:szCs w:val="20"/>
              </w:rPr>
            </w:pPr>
          </w:p>
        </w:tc>
        <w:tc>
          <w:tcPr>
            <w:tcW w:w="5905" w:type="dxa"/>
            <w:tcBorders>
              <w:top w:val="single" w:sz="4" w:space="0" w:color="auto"/>
              <w:left w:val="nil"/>
              <w:bottom w:val="single" w:sz="4" w:space="0" w:color="auto"/>
              <w:right w:val="single" w:sz="4" w:space="0" w:color="auto"/>
            </w:tcBorders>
            <w:shd w:val="clear" w:color="auto" w:fill="auto"/>
          </w:tcPr>
          <w:p w14:paraId="1122D681" w14:textId="77777777" w:rsidR="00734587" w:rsidRPr="00ED0C21" w:rsidRDefault="00734587" w:rsidP="00ED0C21">
            <w:pPr>
              <w:spacing w:line="276" w:lineRule="auto"/>
              <w:rPr>
                <w:sz w:val="20"/>
                <w:szCs w:val="20"/>
              </w:rPr>
            </w:pPr>
            <w:r w:rsidRPr="00ED0C21">
              <w:rPr>
                <w:sz w:val="20"/>
                <w:szCs w:val="20"/>
              </w:rPr>
              <w:t xml:space="preserve">Справочник группировок КСГ для случаев стоматологии </w:t>
            </w:r>
          </w:p>
        </w:tc>
        <w:tc>
          <w:tcPr>
            <w:tcW w:w="3490" w:type="dxa"/>
            <w:tcBorders>
              <w:top w:val="single" w:sz="4" w:space="0" w:color="auto"/>
              <w:left w:val="nil"/>
              <w:bottom w:val="single" w:sz="4" w:space="0" w:color="auto"/>
              <w:right w:val="single" w:sz="4" w:space="0" w:color="auto"/>
            </w:tcBorders>
            <w:shd w:val="clear" w:color="auto" w:fill="auto"/>
          </w:tcPr>
          <w:p w14:paraId="008BDC5F" w14:textId="77777777" w:rsidR="00734587" w:rsidRPr="00ED0C21" w:rsidRDefault="00734587" w:rsidP="00ED0C21">
            <w:pPr>
              <w:spacing w:line="276" w:lineRule="auto"/>
              <w:rPr>
                <w:sz w:val="20"/>
                <w:szCs w:val="20"/>
              </w:rPr>
            </w:pPr>
            <w:r w:rsidRPr="00ED0C21">
              <w:rPr>
                <w:sz w:val="20"/>
                <w:szCs w:val="20"/>
              </w:rPr>
              <w:t>KSG_G_STOMAT.XML</w:t>
            </w:r>
          </w:p>
        </w:tc>
      </w:tr>
      <w:tr w:rsidR="00734587" w:rsidRPr="00ED0C21" w14:paraId="2F345C53" w14:textId="77777777" w:rsidTr="0054174F">
        <w:trPr>
          <w:trHeight w:val="564"/>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81E0A" w14:textId="77777777" w:rsidR="00734587" w:rsidRPr="00ED0C21" w:rsidRDefault="00734587" w:rsidP="006943A5">
            <w:pPr>
              <w:numPr>
                <w:ilvl w:val="0"/>
                <w:numId w:val="48"/>
              </w:numPr>
              <w:shd w:val="clear" w:color="auto" w:fill="FFFFFF" w:themeFill="background1"/>
              <w:spacing w:line="276" w:lineRule="auto"/>
              <w:rPr>
                <w:strike/>
                <w:sz w:val="20"/>
                <w:szCs w:val="20"/>
              </w:rPr>
            </w:pPr>
          </w:p>
        </w:tc>
        <w:tc>
          <w:tcPr>
            <w:tcW w:w="5905" w:type="dxa"/>
            <w:tcBorders>
              <w:top w:val="single" w:sz="4" w:space="0" w:color="auto"/>
              <w:left w:val="nil"/>
              <w:bottom w:val="single" w:sz="4" w:space="0" w:color="auto"/>
              <w:right w:val="single" w:sz="4" w:space="0" w:color="auto"/>
            </w:tcBorders>
            <w:shd w:val="clear" w:color="auto" w:fill="FFFFFF" w:themeFill="background1"/>
          </w:tcPr>
          <w:p w14:paraId="63353A6A" w14:textId="77777777" w:rsidR="00734587" w:rsidRPr="00ED0C21" w:rsidRDefault="00734587" w:rsidP="00ED0C21">
            <w:pPr>
              <w:spacing w:line="276" w:lineRule="auto"/>
              <w:rPr>
                <w:sz w:val="20"/>
                <w:szCs w:val="20"/>
              </w:rPr>
            </w:pPr>
            <w:r w:rsidRPr="00ED0C21">
              <w:rPr>
                <w:sz w:val="20"/>
                <w:szCs w:val="20"/>
              </w:rPr>
              <w:t>Справочник группировок для определения управленческого коэффициента для КСГ для случаев стоматологии</w:t>
            </w:r>
          </w:p>
        </w:tc>
        <w:tc>
          <w:tcPr>
            <w:tcW w:w="3490" w:type="dxa"/>
            <w:tcBorders>
              <w:top w:val="single" w:sz="4" w:space="0" w:color="auto"/>
              <w:left w:val="nil"/>
              <w:bottom w:val="single" w:sz="4" w:space="0" w:color="auto"/>
              <w:right w:val="single" w:sz="4" w:space="0" w:color="auto"/>
            </w:tcBorders>
            <w:shd w:val="clear" w:color="auto" w:fill="FFFFFF" w:themeFill="background1"/>
          </w:tcPr>
          <w:p w14:paraId="0C0ECF53" w14:textId="77777777" w:rsidR="00734587" w:rsidRPr="00ED0C21" w:rsidRDefault="00734587" w:rsidP="00ED0C21">
            <w:pPr>
              <w:spacing w:line="276" w:lineRule="auto"/>
              <w:rPr>
                <w:sz w:val="20"/>
                <w:szCs w:val="20"/>
              </w:rPr>
            </w:pPr>
            <w:r w:rsidRPr="00ED0C21">
              <w:rPr>
                <w:sz w:val="20"/>
                <w:szCs w:val="20"/>
              </w:rPr>
              <w:t>UK_STOMAT.XML</w:t>
            </w:r>
          </w:p>
        </w:tc>
      </w:tr>
      <w:tr w:rsidR="00734587" w:rsidRPr="00ED0C21" w14:paraId="6D49BF2E" w14:textId="77777777" w:rsidTr="0054174F">
        <w:trPr>
          <w:trHeight w:val="403"/>
        </w:trPr>
        <w:tc>
          <w:tcPr>
            <w:tcW w:w="662" w:type="dxa"/>
            <w:tcBorders>
              <w:top w:val="single" w:sz="4" w:space="0" w:color="auto"/>
              <w:left w:val="single" w:sz="4" w:space="0" w:color="auto"/>
              <w:bottom w:val="single" w:sz="4" w:space="0" w:color="auto"/>
              <w:right w:val="single" w:sz="4" w:space="0" w:color="auto"/>
            </w:tcBorders>
            <w:shd w:val="clear" w:color="auto" w:fill="auto"/>
          </w:tcPr>
          <w:p w14:paraId="06C6A656" w14:textId="77777777" w:rsidR="00734587" w:rsidRPr="00ED0C21" w:rsidRDefault="00734587" w:rsidP="006943A5">
            <w:pPr>
              <w:numPr>
                <w:ilvl w:val="0"/>
                <w:numId w:val="48"/>
              </w:numPr>
              <w:shd w:val="clear" w:color="auto" w:fill="FFFFFF" w:themeFill="background1"/>
              <w:spacing w:line="276" w:lineRule="auto"/>
              <w:rPr>
                <w:strike/>
                <w:sz w:val="20"/>
                <w:szCs w:val="20"/>
              </w:rPr>
            </w:pPr>
          </w:p>
        </w:tc>
        <w:tc>
          <w:tcPr>
            <w:tcW w:w="5905" w:type="dxa"/>
            <w:tcBorders>
              <w:top w:val="single" w:sz="4" w:space="0" w:color="auto"/>
              <w:left w:val="nil"/>
              <w:bottom w:val="single" w:sz="4" w:space="0" w:color="auto"/>
              <w:right w:val="single" w:sz="4" w:space="0" w:color="auto"/>
            </w:tcBorders>
            <w:shd w:val="clear" w:color="auto" w:fill="auto"/>
          </w:tcPr>
          <w:p w14:paraId="0DE7DDFA" w14:textId="77777777" w:rsidR="00734587" w:rsidRPr="00ED0C21" w:rsidRDefault="00734587" w:rsidP="00ED0C21">
            <w:pPr>
              <w:spacing w:line="276" w:lineRule="auto"/>
              <w:rPr>
                <w:sz w:val="20"/>
                <w:szCs w:val="20"/>
              </w:rPr>
            </w:pPr>
            <w:r w:rsidRPr="00ED0C21">
              <w:rPr>
                <w:sz w:val="20"/>
                <w:szCs w:val="20"/>
              </w:rPr>
              <w:t>Справочник тарифов для стоматологии (КСГ)</w:t>
            </w:r>
          </w:p>
        </w:tc>
        <w:tc>
          <w:tcPr>
            <w:tcW w:w="3490" w:type="dxa"/>
            <w:tcBorders>
              <w:top w:val="single" w:sz="4" w:space="0" w:color="auto"/>
              <w:left w:val="nil"/>
              <w:bottom w:val="single" w:sz="4" w:space="0" w:color="auto"/>
              <w:right w:val="single" w:sz="4" w:space="0" w:color="auto"/>
            </w:tcBorders>
            <w:shd w:val="clear" w:color="auto" w:fill="auto"/>
          </w:tcPr>
          <w:p w14:paraId="133B8428" w14:textId="77777777" w:rsidR="00734587" w:rsidRPr="00ED0C21" w:rsidRDefault="00734587" w:rsidP="00ED0C21">
            <w:pPr>
              <w:spacing w:line="276" w:lineRule="auto"/>
              <w:rPr>
                <w:sz w:val="20"/>
                <w:szCs w:val="20"/>
              </w:rPr>
            </w:pPr>
            <w:r w:rsidRPr="00ED0C21">
              <w:rPr>
                <w:sz w:val="20"/>
                <w:szCs w:val="20"/>
              </w:rPr>
              <w:t>PRICE_STOMAT.XML</w:t>
            </w:r>
          </w:p>
        </w:tc>
      </w:tr>
      <w:tr w:rsidR="00734587" w:rsidRPr="00ED0C21" w14:paraId="7C272417" w14:textId="77777777" w:rsidTr="0054174F">
        <w:trPr>
          <w:trHeight w:val="423"/>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840F2" w14:textId="77777777" w:rsidR="00734587" w:rsidRPr="00ED0C21" w:rsidRDefault="00734587" w:rsidP="006943A5">
            <w:pPr>
              <w:numPr>
                <w:ilvl w:val="0"/>
                <w:numId w:val="48"/>
              </w:numPr>
              <w:shd w:val="clear" w:color="auto" w:fill="FFFFFF" w:themeFill="background1"/>
              <w:spacing w:line="276" w:lineRule="auto"/>
              <w:rPr>
                <w:strike/>
                <w:sz w:val="20"/>
                <w:szCs w:val="20"/>
              </w:rPr>
            </w:pPr>
          </w:p>
        </w:tc>
        <w:tc>
          <w:tcPr>
            <w:tcW w:w="5905" w:type="dxa"/>
            <w:tcBorders>
              <w:top w:val="single" w:sz="4" w:space="0" w:color="auto"/>
              <w:left w:val="nil"/>
              <w:bottom w:val="single" w:sz="4" w:space="0" w:color="auto"/>
              <w:right w:val="single" w:sz="4" w:space="0" w:color="auto"/>
            </w:tcBorders>
            <w:shd w:val="clear" w:color="auto" w:fill="FFFFFF" w:themeFill="background1"/>
          </w:tcPr>
          <w:p w14:paraId="262059DC" w14:textId="77777777" w:rsidR="00734587" w:rsidRPr="00ED0C21" w:rsidRDefault="00734587" w:rsidP="00ED0C21">
            <w:pPr>
              <w:spacing w:line="276" w:lineRule="auto"/>
              <w:rPr>
                <w:sz w:val="20"/>
                <w:szCs w:val="20"/>
              </w:rPr>
            </w:pPr>
            <w:r w:rsidRPr="00ED0C21">
              <w:rPr>
                <w:sz w:val="20"/>
                <w:szCs w:val="20"/>
              </w:rPr>
              <w:t>Справочник приоритетов КСГ для случаев стоматологии</w:t>
            </w:r>
          </w:p>
        </w:tc>
        <w:tc>
          <w:tcPr>
            <w:tcW w:w="3490" w:type="dxa"/>
            <w:tcBorders>
              <w:top w:val="single" w:sz="4" w:space="0" w:color="auto"/>
              <w:left w:val="nil"/>
              <w:bottom w:val="single" w:sz="4" w:space="0" w:color="auto"/>
              <w:right w:val="single" w:sz="4" w:space="0" w:color="auto"/>
            </w:tcBorders>
            <w:shd w:val="clear" w:color="auto" w:fill="FFFFFF" w:themeFill="background1"/>
          </w:tcPr>
          <w:p w14:paraId="42240D83" w14:textId="77777777" w:rsidR="00734587" w:rsidRPr="00ED0C21" w:rsidRDefault="00734587" w:rsidP="00ED0C21">
            <w:pPr>
              <w:spacing w:line="276" w:lineRule="auto"/>
              <w:rPr>
                <w:sz w:val="20"/>
                <w:szCs w:val="20"/>
              </w:rPr>
            </w:pPr>
            <w:r w:rsidRPr="00ED0C21">
              <w:rPr>
                <w:sz w:val="20"/>
                <w:szCs w:val="20"/>
              </w:rPr>
              <w:t>KSG_EX_STOMAT.XML</w:t>
            </w:r>
          </w:p>
        </w:tc>
      </w:tr>
      <w:tr w:rsidR="00734587" w:rsidRPr="00ED0C21" w14:paraId="3236F810" w14:textId="77777777" w:rsidTr="0054174F">
        <w:trPr>
          <w:trHeight w:val="556"/>
        </w:trPr>
        <w:tc>
          <w:tcPr>
            <w:tcW w:w="662" w:type="dxa"/>
            <w:tcBorders>
              <w:top w:val="single" w:sz="4" w:space="0" w:color="auto"/>
              <w:left w:val="single" w:sz="4" w:space="0" w:color="auto"/>
              <w:bottom w:val="single" w:sz="4" w:space="0" w:color="auto"/>
              <w:right w:val="single" w:sz="4" w:space="0" w:color="auto"/>
            </w:tcBorders>
            <w:shd w:val="clear" w:color="auto" w:fill="auto"/>
          </w:tcPr>
          <w:p w14:paraId="04A08DD4" w14:textId="77777777" w:rsidR="00734587" w:rsidRPr="00ED0C21" w:rsidRDefault="00734587" w:rsidP="006943A5">
            <w:pPr>
              <w:numPr>
                <w:ilvl w:val="0"/>
                <w:numId w:val="48"/>
              </w:numPr>
              <w:shd w:val="clear" w:color="auto" w:fill="FFFFFF" w:themeFill="background1"/>
              <w:spacing w:line="276" w:lineRule="auto"/>
              <w:rPr>
                <w:strike/>
                <w:sz w:val="20"/>
                <w:szCs w:val="20"/>
              </w:rPr>
            </w:pPr>
          </w:p>
        </w:tc>
        <w:tc>
          <w:tcPr>
            <w:tcW w:w="5905" w:type="dxa"/>
            <w:tcBorders>
              <w:top w:val="single" w:sz="4" w:space="0" w:color="auto"/>
              <w:left w:val="nil"/>
              <w:bottom w:val="single" w:sz="4" w:space="0" w:color="auto"/>
              <w:right w:val="single" w:sz="4" w:space="0" w:color="auto"/>
            </w:tcBorders>
            <w:shd w:val="clear" w:color="auto" w:fill="auto"/>
          </w:tcPr>
          <w:p w14:paraId="1E6DC114" w14:textId="77777777" w:rsidR="00734587" w:rsidRPr="00ED0C21" w:rsidRDefault="00734587" w:rsidP="00ED0C21">
            <w:pPr>
              <w:spacing w:line="276" w:lineRule="auto"/>
              <w:rPr>
                <w:sz w:val="20"/>
                <w:szCs w:val="20"/>
              </w:rPr>
            </w:pPr>
            <w:r w:rsidRPr="00ED0C21">
              <w:rPr>
                <w:sz w:val="20"/>
                <w:szCs w:val="20"/>
              </w:rPr>
              <w:t>Справочник связи стоматологической манипуляции и КСГ для определения полноты КСГ</w:t>
            </w:r>
          </w:p>
        </w:tc>
        <w:tc>
          <w:tcPr>
            <w:tcW w:w="3490" w:type="dxa"/>
            <w:tcBorders>
              <w:top w:val="single" w:sz="4" w:space="0" w:color="auto"/>
              <w:left w:val="nil"/>
              <w:bottom w:val="single" w:sz="4" w:space="0" w:color="auto"/>
              <w:right w:val="single" w:sz="4" w:space="0" w:color="auto"/>
            </w:tcBorders>
            <w:shd w:val="clear" w:color="auto" w:fill="auto"/>
          </w:tcPr>
          <w:p w14:paraId="7394E58B" w14:textId="77777777" w:rsidR="00734587" w:rsidRPr="00ED0C21" w:rsidRDefault="00734587" w:rsidP="00ED0C21">
            <w:pPr>
              <w:spacing w:line="276" w:lineRule="auto"/>
              <w:rPr>
                <w:sz w:val="20"/>
                <w:szCs w:val="20"/>
              </w:rPr>
            </w:pPr>
            <w:r w:rsidRPr="00ED0C21">
              <w:rPr>
                <w:sz w:val="20"/>
                <w:szCs w:val="20"/>
              </w:rPr>
              <w:t>STOMAT_SHORT_TERM.XML</w:t>
            </w:r>
          </w:p>
        </w:tc>
      </w:tr>
    </w:tbl>
    <w:p w14:paraId="01D74D51" w14:textId="77777777" w:rsidR="00734587" w:rsidRPr="00ED0C21" w:rsidRDefault="00734587" w:rsidP="00ED0C21">
      <w:pPr>
        <w:spacing w:line="276" w:lineRule="auto"/>
        <w:rPr>
          <w:sz w:val="20"/>
          <w:szCs w:val="20"/>
        </w:rPr>
      </w:pPr>
    </w:p>
    <w:p w14:paraId="3BBDC530" w14:textId="77777777" w:rsidR="00734587" w:rsidRPr="00ED0C21" w:rsidRDefault="00734587" w:rsidP="00ED0C21">
      <w:pPr>
        <w:pStyle w:val="120"/>
        <w:spacing w:line="276" w:lineRule="auto"/>
        <w:rPr>
          <w:b/>
          <w:bCs/>
          <w:sz w:val="20"/>
        </w:rPr>
      </w:pPr>
      <w:r w:rsidRPr="00ED0C21">
        <w:rPr>
          <w:b/>
          <w:bCs/>
          <w:sz w:val="20"/>
        </w:rPr>
        <w:t>Определение КСГ по случаю</w:t>
      </w:r>
    </w:p>
    <w:p w14:paraId="675E44E2" w14:textId="77777777" w:rsidR="00734587" w:rsidRPr="00ED0C21" w:rsidRDefault="00734587" w:rsidP="00ED0C21">
      <w:pPr>
        <w:pStyle w:val="120"/>
        <w:spacing w:line="276" w:lineRule="auto"/>
        <w:rPr>
          <w:sz w:val="20"/>
        </w:rPr>
      </w:pPr>
      <w:r w:rsidRPr="00ED0C21">
        <w:rPr>
          <w:sz w:val="20"/>
        </w:rPr>
        <w:t>Случай стоматологии может содержать несколько КСГ, но не более одной на один зуб. Группировка производится по всем услугам, предъявленным в случае. При определении КСГ работаем с группировщиком KSG_G_STOMAT.</w:t>
      </w:r>
    </w:p>
    <w:p w14:paraId="26856E7D" w14:textId="77777777" w:rsidR="00734587" w:rsidRPr="00ED0C21" w:rsidRDefault="00734587" w:rsidP="00ED0C21">
      <w:pPr>
        <w:pStyle w:val="120"/>
        <w:spacing w:line="276" w:lineRule="auto"/>
        <w:rPr>
          <w:sz w:val="20"/>
        </w:rPr>
      </w:pPr>
    </w:p>
    <w:p w14:paraId="67EC89D3" w14:textId="77777777" w:rsidR="00734587" w:rsidRPr="00ED0C21" w:rsidRDefault="00734587" w:rsidP="00ED0C21">
      <w:pPr>
        <w:pStyle w:val="120"/>
        <w:spacing w:line="276" w:lineRule="auto"/>
        <w:rPr>
          <w:b/>
          <w:bCs/>
          <w:sz w:val="20"/>
        </w:rPr>
      </w:pPr>
      <w:r w:rsidRPr="00ED0C21">
        <w:rPr>
          <w:b/>
          <w:bCs/>
          <w:sz w:val="20"/>
        </w:rPr>
        <w:t>Алгоритм группировки:</w:t>
      </w:r>
    </w:p>
    <w:p w14:paraId="78704A60" w14:textId="77777777" w:rsidR="00734587" w:rsidRPr="00ED0C21" w:rsidRDefault="00734587" w:rsidP="00ED0C21">
      <w:pPr>
        <w:pStyle w:val="120"/>
        <w:spacing w:line="276" w:lineRule="auto"/>
        <w:rPr>
          <w:sz w:val="20"/>
        </w:rPr>
      </w:pPr>
    </w:p>
    <w:p w14:paraId="06E24634" w14:textId="77777777" w:rsidR="00734587" w:rsidRPr="00ED0C21" w:rsidRDefault="00734587" w:rsidP="00ED0C21">
      <w:pPr>
        <w:pStyle w:val="120"/>
        <w:spacing w:line="276" w:lineRule="auto"/>
        <w:rPr>
          <w:b/>
          <w:bCs/>
          <w:sz w:val="20"/>
        </w:rPr>
      </w:pPr>
      <w:r w:rsidRPr="00ED0C21">
        <w:rPr>
          <w:b/>
          <w:bCs/>
          <w:sz w:val="20"/>
        </w:rPr>
        <w:t>Шаг 1 – Определение возможных КСГ по возрасту пациента</w:t>
      </w:r>
    </w:p>
    <w:p w14:paraId="31AC0026" w14:textId="77777777" w:rsidR="00734587" w:rsidRPr="00ED0C21" w:rsidRDefault="00734587" w:rsidP="00ED0C21">
      <w:pPr>
        <w:pStyle w:val="120"/>
        <w:spacing w:line="276" w:lineRule="auto"/>
        <w:rPr>
          <w:sz w:val="20"/>
        </w:rPr>
      </w:pPr>
      <w:r w:rsidRPr="00ED0C21">
        <w:rPr>
          <w:sz w:val="20"/>
        </w:rPr>
        <w:t>По значению DET отбирается список возможных КСГ по случаю. Если пациенту на дату начала случая менее 18 лет, то отбираются строки, значение DET в которых пусто либо равно «1», если больше или равно 18 лет, то отбираются строки, значение DET в которых пусто либо равно «0» - получаем Таблицу «ВОЗРАСТ». Переходим к Шагу 2.</w:t>
      </w:r>
    </w:p>
    <w:p w14:paraId="2E8E81AE" w14:textId="77777777" w:rsidR="00734587" w:rsidRPr="00ED0C21" w:rsidRDefault="00734587" w:rsidP="00ED0C21">
      <w:pPr>
        <w:pStyle w:val="120"/>
        <w:spacing w:line="276" w:lineRule="auto"/>
        <w:rPr>
          <w:sz w:val="20"/>
        </w:rPr>
      </w:pPr>
    </w:p>
    <w:p w14:paraId="2C11BBD1" w14:textId="77777777" w:rsidR="00734587" w:rsidRPr="00ED0C21" w:rsidRDefault="00734587" w:rsidP="00ED0C21">
      <w:pPr>
        <w:pStyle w:val="120"/>
        <w:spacing w:line="276" w:lineRule="auto"/>
        <w:rPr>
          <w:b/>
          <w:bCs/>
          <w:sz w:val="20"/>
        </w:rPr>
      </w:pPr>
      <w:r w:rsidRPr="00ED0C21">
        <w:rPr>
          <w:b/>
          <w:bCs/>
          <w:sz w:val="20"/>
        </w:rPr>
        <w:t>Шаг 2 – определения списка КСГ с учетом всех критериев.</w:t>
      </w:r>
    </w:p>
    <w:p w14:paraId="3F5EFEF7" w14:textId="77777777" w:rsidR="00734587" w:rsidRPr="00ED0C21" w:rsidRDefault="00734587" w:rsidP="00ED0C21">
      <w:pPr>
        <w:pStyle w:val="120"/>
        <w:spacing w:line="276" w:lineRule="auto"/>
        <w:rPr>
          <w:sz w:val="20"/>
        </w:rPr>
      </w:pPr>
      <w:r w:rsidRPr="00ED0C21">
        <w:rPr>
          <w:sz w:val="20"/>
        </w:rPr>
        <w:t>Из Таблицы «ВОЗРАСТ» выбираем все КСГ по диагнозу из услуги, номеру зуба, коду манипуляции. Если в результате получилась одна запись – группировка закончена. Запоминаем результат в Таблицу «КСГ», в которой храним полученную КСГ и номер зуба, переходим к следующей услуге. Если более одной или по таким параметрам нет ни одной записи – переходим к Шагу 3.</w:t>
      </w:r>
    </w:p>
    <w:p w14:paraId="3A6832DB" w14:textId="77777777" w:rsidR="00734587" w:rsidRPr="00ED0C21" w:rsidRDefault="00734587" w:rsidP="00ED0C21">
      <w:pPr>
        <w:pStyle w:val="120"/>
        <w:spacing w:line="276" w:lineRule="auto"/>
        <w:rPr>
          <w:sz w:val="20"/>
        </w:rPr>
      </w:pPr>
    </w:p>
    <w:p w14:paraId="4A73CF54" w14:textId="77777777" w:rsidR="00734587" w:rsidRPr="00ED0C21" w:rsidRDefault="00734587" w:rsidP="00ED0C21">
      <w:pPr>
        <w:pStyle w:val="120"/>
        <w:spacing w:line="276" w:lineRule="auto"/>
        <w:rPr>
          <w:b/>
          <w:bCs/>
          <w:sz w:val="20"/>
        </w:rPr>
      </w:pPr>
      <w:r w:rsidRPr="00ED0C21">
        <w:rPr>
          <w:b/>
          <w:bCs/>
          <w:sz w:val="20"/>
        </w:rPr>
        <w:t>Шаг 3 - Определение возможных КСГ по коду услуги.</w:t>
      </w:r>
    </w:p>
    <w:p w14:paraId="57E5A633" w14:textId="77777777" w:rsidR="00734587" w:rsidRPr="00ED0C21" w:rsidRDefault="00734587" w:rsidP="00ED0C21">
      <w:pPr>
        <w:pStyle w:val="120"/>
        <w:spacing w:line="276" w:lineRule="auto"/>
        <w:rPr>
          <w:sz w:val="20"/>
        </w:rPr>
      </w:pPr>
      <w:r w:rsidRPr="00ED0C21">
        <w:rPr>
          <w:sz w:val="20"/>
        </w:rPr>
        <w:t>Из Таблицы «ВОЗРАСТ» выбираем все КСГ по диагнозу из услуги, коду манипуляции, поле NZ пустое. Если в результате получилась одна запись – группировка закончена. Запоминаем результат в Таблицу «КСГ», в которой храним полученную КСГ и номер зуба, переходим к следующей услуге. Если более одной или по таким параметрам нет ни одной записи – переходим к Шагу 4.</w:t>
      </w:r>
    </w:p>
    <w:p w14:paraId="2025E6D1" w14:textId="77777777" w:rsidR="00734587" w:rsidRPr="00ED0C21" w:rsidRDefault="00734587" w:rsidP="00ED0C21">
      <w:pPr>
        <w:pStyle w:val="120"/>
        <w:spacing w:line="276" w:lineRule="auto"/>
        <w:rPr>
          <w:sz w:val="20"/>
        </w:rPr>
      </w:pPr>
    </w:p>
    <w:p w14:paraId="6914B62B" w14:textId="77777777" w:rsidR="00734587" w:rsidRPr="00ED0C21" w:rsidRDefault="00734587" w:rsidP="00ED0C21">
      <w:pPr>
        <w:pStyle w:val="120"/>
        <w:spacing w:line="276" w:lineRule="auto"/>
        <w:rPr>
          <w:b/>
          <w:bCs/>
          <w:sz w:val="20"/>
        </w:rPr>
      </w:pPr>
      <w:r w:rsidRPr="00ED0C21">
        <w:rPr>
          <w:b/>
          <w:bCs/>
          <w:sz w:val="20"/>
        </w:rPr>
        <w:t>Шаг 4 - Определение возможных КСГ по номеру зуба.</w:t>
      </w:r>
    </w:p>
    <w:p w14:paraId="5A9D6C15" w14:textId="77777777" w:rsidR="00734587" w:rsidRPr="00ED0C21" w:rsidRDefault="00734587" w:rsidP="00ED0C21">
      <w:pPr>
        <w:pStyle w:val="120"/>
        <w:spacing w:line="276" w:lineRule="auto"/>
        <w:rPr>
          <w:sz w:val="20"/>
        </w:rPr>
      </w:pPr>
      <w:r w:rsidRPr="00ED0C21">
        <w:rPr>
          <w:sz w:val="20"/>
        </w:rPr>
        <w:t>Из Таблицы «ВОЗРАСТ» выбираем все КСГ по диагнозу из услуги, номеру зуба, поле CODE пустое. Если в результате получилась одна запись – группировка закончена. Запоминаем результат в Таблицу «КСГ», в которой храним полученную КСГ и номер зуба, переходим к следующей услуге. Если более одной или по таким параметрам нет ни одной записи – переходим к Шагу 5.</w:t>
      </w:r>
    </w:p>
    <w:p w14:paraId="64484103" w14:textId="77777777" w:rsidR="00734587" w:rsidRPr="00ED0C21" w:rsidRDefault="00734587" w:rsidP="00ED0C21">
      <w:pPr>
        <w:pStyle w:val="120"/>
        <w:spacing w:line="276" w:lineRule="auto"/>
        <w:rPr>
          <w:sz w:val="20"/>
        </w:rPr>
      </w:pPr>
    </w:p>
    <w:p w14:paraId="42F2F2B2" w14:textId="77777777" w:rsidR="00734587" w:rsidRPr="00ED0C21" w:rsidRDefault="00734587" w:rsidP="00ED0C21">
      <w:pPr>
        <w:pStyle w:val="120"/>
        <w:spacing w:line="276" w:lineRule="auto"/>
        <w:rPr>
          <w:b/>
          <w:bCs/>
          <w:sz w:val="20"/>
        </w:rPr>
      </w:pPr>
      <w:r w:rsidRPr="00ED0C21">
        <w:rPr>
          <w:b/>
          <w:bCs/>
          <w:sz w:val="20"/>
        </w:rPr>
        <w:t>Шаг 5 - Определение возможных КСГ по диагнозу.</w:t>
      </w:r>
    </w:p>
    <w:p w14:paraId="7D557200" w14:textId="77777777" w:rsidR="00734587" w:rsidRPr="00ED0C21" w:rsidRDefault="00734587" w:rsidP="00ED0C21">
      <w:pPr>
        <w:pStyle w:val="120"/>
        <w:spacing w:line="276" w:lineRule="auto"/>
        <w:rPr>
          <w:sz w:val="20"/>
        </w:rPr>
      </w:pPr>
      <w:r w:rsidRPr="00ED0C21">
        <w:rPr>
          <w:sz w:val="20"/>
        </w:rPr>
        <w:t xml:space="preserve">Из Таблицы «ВОЗРАСТ» выбираем все КСГ по диагнозу из услуги, поля CODE, NZ пустые. </w:t>
      </w:r>
    </w:p>
    <w:p w14:paraId="520353F3" w14:textId="77777777" w:rsidR="00734587" w:rsidRPr="00ED0C21" w:rsidRDefault="00734587" w:rsidP="00ED0C21">
      <w:pPr>
        <w:pStyle w:val="120"/>
        <w:spacing w:line="276" w:lineRule="auto"/>
        <w:rPr>
          <w:sz w:val="20"/>
        </w:rPr>
      </w:pPr>
      <w:r w:rsidRPr="00ED0C21">
        <w:rPr>
          <w:sz w:val="20"/>
        </w:rPr>
        <w:t>Если в результате получилась одна запись – группировка закончена. Запоминаем результат в Таблицу «КСГ», в которой храним полученную КСГ и номер зуба, переходим к следующей услуге. Если более одной или по таким параметрам нет ни одной записи – данная услуга не участвует в группировке по КСГ.</w:t>
      </w:r>
    </w:p>
    <w:p w14:paraId="64B8651F" w14:textId="77777777" w:rsidR="00734587" w:rsidRPr="00ED0C21" w:rsidRDefault="00734587" w:rsidP="00ED0C21">
      <w:pPr>
        <w:pStyle w:val="120"/>
        <w:spacing w:line="276" w:lineRule="auto"/>
        <w:rPr>
          <w:sz w:val="20"/>
        </w:rPr>
      </w:pPr>
    </w:p>
    <w:p w14:paraId="110C39EB" w14:textId="77777777" w:rsidR="00734587" w:rsidRPr="00ED0C21" w:rsidRDefault="00734587" w:rsidP="00ED0C21">
      <w:pPr>
        <w:pStyle w:val="120"/>
        <w:spacing w:line="276" w:lineRule="auto"/>
        <w:rPr>
          <w:sz w:val="20"/>
        </w:rPr>
      </w:pPr>
      <w:r w:rsidRPr="00ED0C21">
        <w:rPr>
          <w:sz w:val="20"/>
        </w:rPr>
        <w:t>Анализируем все услуги по данному алгоритму. Полученную Таблицу «КСГ» группируем по номеру зуба и КСГ, если номер зуба отсутствует – группируем по пустому значению. В результате должны получить по одной КСГ на зуб или на пустое значение зуба. Если на один зуб приходится более одной КСГ, то используем приоритеты в таком порядке:</w:t>
      </w:r>
    </w:p>
    <w:p w14:paraId="1D16B62E" w14:textId="52DD4E02" w:rsidR="00734587" w:rsidRPr="00ED0C21" w:rsidRDefault="00734587" w:rsidP="00482947">
      <w:pPr>
        <w:pStyle w:val="120"/>
        <w:numPr>
          <w:ilvl w:val="0"/>
          <w:numId w:val="94"/>
        </w:numPr>
        <w:spacing w:line="276" w:lineRule="auto"/>
        <w:ind w:left="993"/>
        <w:rPr>
          <w:sz w:val="20"/>
        </w:rPr>
      </w:pPr>
      <w:r w:rsidRPr="00ED0C21">
        <w:rPr>
          <w:sz w:val="20"/>
        </w:rPr>
        <w:t xml:space="preserve">Справочник </w:t>
      </w:r>
      <w:r w:rsidRPr="00ED0C21">
        <w:rPr>
          <w:b/>
          <w:sz w:val="20"/>
        </w:rPr>
        <w:t>KSG_EX_STOMAT</w:t>
      </w:r>
      <w:r w:rsidR="003060FD" w:rsidRPr="00ED0C21">
        <w:rPr>
          <w:sz w:val="20"/>
        </w:rPr>
        <w:t>;</w:t>
      </w:r>
    </w:p>
    <w:p w14:paraId="0B57B2F8" w14:textId="63130892" w:rsidR="00734587" w:rsidRPr="00ED0C21" w:rsidRDefault="00734587" w:rsidP="00482947">
      <w:pPr>
        <w:pStyle w:val="120"/>
        <w:numPr>
          <w:ilvl w:val="0"/>
          <w:numId w:val="94"/>
        </w:numPr>
        <w:spacing w:line="276" w:lineRule="auto"/>
        <w:ind w:left="993"/>
        <w:rPr>
          <w:sz w:val="20"/>
        </w:rPr>
      </w:pPr>
      <w:r w:rsidRPr="00ED0C21">
        <w:rPr>
          <w:sz w:val="20"/>
        </w:rPr>
        <w:t>Хирургические (KSG_TYPE=2) имеют приоритет над терапевтическими (KSG_TYPE=1)</w:t>
      </w:r>
      <w:r w:rsidR="003060FD" w:rsidRPr="00ED0C21">
        <w:rPr>
          <w:sz w:val="20"/>
        </w:rPr>
        <w:t>;</w:t>
      </w:r>
    </w:p>
    <w:p w14:paraId="3E7986AC" w14:textId="39EFA6B9" w:rsidR="00734587" w:rsidRPr="00ED0C21" w:rsidRDefault="00734587" w:rsidP="00482947">
      <w:pPr>
        <w:pStyle w:val="120"/>
        <w:numPr>
          <w:ilvl w:val="0"/>
          <w:numId w:val="94"/>
        </w:numPr>
        <w:spacing w:line="276" w:lineRule="auto"/>
        <w:ind w:left="993"/>
        <w:rPr>
          <w:sz w:val="20"/>
        </w:rPr>
      </w:pPr>
      <w:r w:rsidRPr="00ED0C21">
        <w:rPr>
          <w:sz w:val="20"/>
        </w:rPr>
        <w:t>Приоритет по стоимости – выбираем более дорогую.</w:t>
      </w:r>
    </w:p>
    <w:p w14:paraId="57303F43" w14:textId="77777777" w:rsidR="00734587" w:rsidRPr="00ED0C21" w:rsidRDefault="00734587" w:rsidP="00ED0C21">
      <w:pPr>
        <w:pStyle w:val="120"/>
        <w:spacing w:line="276" w:lineRule="auto"/>
        <w:rPr>
          <w:sz w:val="20"/>
        </w:rPr>
      </w:pPr>
    </w:p>
    <w:p w14:paraId="70F7D1D1" w14:textId="7A38B251" w:rsidR="00734587" w:rsidRPr="00ED0C21" w:rsidRDefault="00734587" w:rsidP="00ED0C21">
      <w:pPr>
        <w:pStyle w:val="120"/>
        <w:spacing w:line="276" w:lineRule="auto"/>
        <w:rPr>
          <w:b/>
          <w:bCs/>
          <w:sz w:val="20"/>
        </w:rPr>
      </w:pPr>
      <w:r w:rsidRPr="00ED0C21">
        <w:rPr>
          <w:b/>
          <w:bCs/>
          <w:sz w:val="20"/>
        </w:rPr>
        <w:t xml:space="preserve">Определение стоимости стоматологического случая по КСГ </w:t>
      </w:r>
    </w:p>
    <w:p w14:paraId="306A280D" w14:textId="77777777" w:rsidR="00AB6021" w:rsidRPr="00ED0C21" w:rsidRDefault="00AB6021" w:rsidP="00ED0C21">
      <w:pPr>
        <w:pStyle w:val="120"/>
        <w:spacing w:line="276" w:lineRule="auto"/>
        <w:rPr>
          <w:sz w:val="20"/>
        </w:rPr>
      </w:pPr>
    </w:p>
    <w:p w14:paraId="730861E8" w14:textId="3E4677AE" w:rsidR="00040BCB" w:rsidRPr="00ED0C21" w:rsidRDefault="008A5B26" w:rsidP="00ED0C21">
      <w:pPr>
        <w:pStyle w:val="120"/>
        <w:spacing w:line="276" w:lineRule="auto"/>
        <w:rPr>
          <w:sz w:val="20"/>
        </w:rPr>
      </w:pPr>
      <w:r w:rsidRPr="00ED0C21">
        <w:rPr>
          <w:sz w:val="20"/>
        </w:rPr>
        <w:t xml:space="preserve">Если в случае определилось более одной КСГ, то из справочника </w:t>
      </w:r>
      <w:r w:rsidRPr="00ED0C21">
        <w:rPr>
          <w:b/>
          <w:sz w:val="20"/>
        </w:rPr>
        <w:t>KSG_EX_STOMAT</w:t>
      </w:r>
      <w:r w:rsidRPr="00ED0C21">
        <w:rPr>
          <w:sz w:val="20"/>
        </w:rPr>
        <w:t xml:space="preserve"> отбираем записи</w:t>
      </w:r>
      <w:r w:rsidR="00040BCB" w:rsidRPr="00ED0C21">
        <w:rPr>
          <w:sz w:val="20"/>
        </w:rPr>
        <w:t xml:space="preserve"> </w:t>
      </w:r>
      <w:r w:rsidRPr="00ED0C21">
        <w:rPr>
          <w:sz w:val="20"/>
        </w:rPr>
        <w:t xml:space="preserve">со значением EX_CODE=2, у которых KSG_CODE2 совпадает с одной из </w:t>
      </w:r>
      <w:r w:rsidR="00040BCB" w:rsidRPr="00ED0C21">
        <w:rPr>
          <w:sz w:val="20"/>
        </w:rPr>
        <w:t xml:space="preserve">итоговых КСГ </w:t>
      </w:r>
      <w:r w:rsidRPr="00ED0C21">
        <w:rPr>
          <w:sz w:val="20"/>
        </w:rPr>
        <w:t>случая (КСГискл</w:t>
      </w:r>
      <w:r w:rsidR="00A755C8" w:rsidRPr="00ED0C21">
        <w:rPr>
          <w:sz w:val="20"/>
        </w:rPr>
        <w:t>).</w:t>
      </w:r>
      <w:r w:rsidR="00061A7F" w:rsidRPr="00ED0C21">
        <w:rPr>
          <w:sz w:val="20"/>
        </w:rPr>
        <w:t xml:space="preserve"> </w:t>
      </w:r>
      <w:r w:rsidRPr="00ED0C21">
        <w:rPr>
          <w:sz w:val="20"/>
        </w:rPr>
        <w:t xml:space="preserve"> </w:t>
      </w:r>
      <w:r w:rsidR="00A755C8" w:rsidRPr="00ED0C21">
        <w:rPr>
          <w:sz w:val="20"/>
        </w:rPr>
        <w:t xml:space="preserve">Если </w:t>
      </w:r>
      <w:r w:rsidRPr="00ED0C21">
        <w:rPr>
          <w:sz w:val="20"/>
        </w:rPr>
        <w:t>такие записи есть</w:t>
      </w:r>
      <w:r w:rsidR="00A755C8" w:rsidRPr="00ED0C21">
        <w:rPr>
          <w:sz w:val="20"/>
        </w:rPr>
        <w:t>,</w:t>
      </w:r>
      <w:r w:rsidRPr="00ED0C21">
        <w:rPr>
          <w:sz w:val="20"/>
        </w:rPr>
        <w:t xml:space="preserve"> то</w:t>
      </w:r>
      <w:r w:rsidR="00A755C8" w:rsidRPr="00ED0C21">
        <w:rPr>
          <w:sz w:val="20"/>
        </w:rPr>
        <w:t xml:space="preserve"> </w:t>
      </w:r>
      <w:r w:rsidRPr="00ED0C21">
        <w:rPr>
          <w:sz w:val="20"/>
        </w:rPr>
        <w:t xml:space="preserve">для них </w:t>
      </w:r>
      <w:r w:rsidR="00A755C8" w:rsidRPr="00ED0C21">
        <w:rPr>
          <w:sz w:val="20"/>
        </w:rPr>
        <w:t>проверяем, есть ли среди оставшихся КСГ случая хоть одна КСГ, совпадающая с KSG_CODE1</w:t>
      </w:r>
      <w:r w:rsidR="00061A7F" w:rsidRPr="00ED0C21">
        <w:rPr>
          <w:sz w:val="20"/>
        </w:rPr>
        <w:t xml:space="preserve">. Если </w:t>
      </w:r>
      <w:r w:rsidR="00A755C8" w:rsidRPr="00ED0C21">
        <w:rPr>
          <w:sz w:val="20"/>
        </w:rPr>
        <w:t>есть, то</w:t>
      </w:r>
      <w:r w:rsidR="00061A7F" w:rsidRPr="00ED0C21">
        <w:rPr>
          <w:sz w:val="20"/>
        </w:rPr>
        <w:t xml:space="preserve"> КСГ</w:t>
      </w:r>
      <w:r w:rsidRPr="00ED0C21">
        <w:rPr>
          <w:sz w:val="20"/>
        </w:rPr>
        <w:t>искл</w:t>
      </w:r>
      <w:r w:rsidR="00061A7F" w:rsidRPr="00ED0C21">
        <w:rPr>
          <w:sz w:val="20"/>
        </w:rPr>
        <w:t xml:space="preserve"> из расчета исключается.</w:t>
      </w:r>
    </w:p>
    <w:p w14:paraId="6E392F04" w14:textId="77777777" w:rsidR="00734587" w:rsidRPr="00ED0C21" w:rsidRDefault="00734587" w:rsidP="00ED0C21">
      <w:pPr>
        <w:pStyle w:val="120"/>
        <w:spacing w:line="276" w:lineRule="auto"/>
        <w:rPr>
          <w:sz w:val="20"/>
        </w:rPr>
      </w:pPr>
    </w:p>
    <w:p w14:paraId="22CDA278" w14:textId="77777777" w:rsidR="00734587" w:rsidRPr="00ED0C21" w:rsidRDefault="00734587" w:rsidP="00ED0C21">
      <w:pPr>
        <w:pStyle w:val="120"/>
        <w:spacing w:line="276" w:lineRule="auto"/>
        <w:rPr>
          <w:sz w:val="20"/>
        </w:rPr>
      </w:pPr>
      <w:r w:rsidRPr="00ED0C21">
        <w:rPr>
          <w:sz w:val="20"/>
        </w:rPr>
        <w:t>Для каждой КСГ определяем тариф из справочника PRICE_STOMAT по правилам:</w:t>
      </w:r>
    </w:p>
    <w:p w14:paraId="45DE8C5E" w14:textId="77777777" w:rsidR="00734587" w:rsidRPr="00ED0C21" w:rsidRDefault="00734587" w:rsidP="00ED0C21">
      <w:pPr>
        <w:pStyle w:val="120"/>
        <w:spacing w:line="276" w:lineRule="auto"/>
        <w:rPr>
          <w:sz w:val="20"/>
        </w:rPr>
      </w:pPr>
      <w:r w:rsidRPr="00ED0C21">
        <w:rPr>
          <w:sz w:val="20"/>
        </w:rPr>
        <w:t xml:space="preserve">для КСГ, у которых значение поле SHORT_TERM = 1 (справочник </w:t>
      </w:r>
      <w:r w:rsidRPr="00ED0C21">
        <w:rPr>
          <w:b/>
          <w:sz w:val="20"/>
        </w:rPr>
        <w:t>KSG_G_STOMAT</w:t>
      </w:r>
      <w:r w:rsidRPr="00ED0C21">
        <w:rPr>
          <w:sz w:val="20"/>
        </w:rPr>
        <w:t xml:space="preserve">), проверяем наличие услуг, которые соответствуют данной КСГ в справочнике </w:t>
      </w:r>
      <w:r w:rsidRPr="00ED0C21">
        <w:rPr>
          <w:b/>
          <w:sz w:val="20"/>
        </w:rPr>
        <w:t>STOMAT_SHORT_TERM</w:t>
      </w:r>
      <w:r w:rsidRPr="00ED0C21">
        <w:rPr>
          <w:sz w:val="20"/>
        </w:rPr>
        <w:t>. Если такие услуги в случае отсутствуют, то применяется тариф неполной КСГ (поле TARIF_SHORT). Если в случае есть соответствующая услуга, то применяется тариф КСГ, содержащийся в поле TARIF.</w:t>
      </w:r>
    </w:p>
    <w:p w14:paraId="05BBC386" w14:textId="1CD60973" w:rsidR="00734587" w:rsidRPr="00ED0C21" w:rsidRDefault="00E53600" w:rsidP="00ED0C21">
      <w:pPr>
        <w:pStyle w:val="120"/>
        <w:spacing w:line="276" w:lineRule="auto"/>
        <w:rPr>
          <w:sz w:val="20"/>
        </w:rPr>
      </w:pPr>
      <w:r w:rsidRPr="00ED0C21">
        <w:rPr>
          <w:sz w:val="20"/>
        </w:rPr>
        <w:t>Д</w:t>
      </w:r>
      <w:r w:rsidR="00734587" w:rsidRPr="00ED0C21">
        <w:rPr>
          <w:sz w:val="20"/>
        </w:rPr>
        <w:t>ля</w:t>
      </w:r>
      <w:r w:rsidRPr="00ED0C21">
        <w:rPr>
          <w:sz w:val="20"/>
        </w:rPr>
        <w:t xml:space="preserve"> </w:t>
      </w:r>
      <w:r w:rsidR="00734587" w:rsidRPr="00ED0C21">
        <w:rPr>
          <w:sz w:val="20"/>
        </w:rPr>
        <w:t>КСГ, у которых значение поле SHORT_TERM = 0 применяется тариф КСГ, содержащийся в поле TARIF.</w:t>
      </w:r>
    </w:p>
    <w:p w14:paraId="70BDECD5" w14:textId="77777777" w:rsidR="00FC1B73" w:rsidRPr="00ED0C21" w:rsidRDefault="00FC1B73" w:rsidP="00ED0C21">
      <w:pPr>
        <w:pStyle w:val="120"/>
        <w:spacing w:line="276" w:lineRule="auto"/>
        <w:rPr>
          <w:sz w:val="20"/>
        </w:rPr>
      </w:pPr>
    </w:p>
    <w:p w14:paraId="718FC1DF" w14:textId="7E4323B6" w:rsidR="00734587" w:rsidRPr="00ED0C21" w:rsidRDefault="00734587" w:rsidP="00ED0C21">
      <w:pPr>
        <w:pStyle w:val="120"/>
        <w:spacing w:line="276" w:lineRule="auto"/>
        <w:rPr>
          <w:sz w:val="20"/>
        </w:rPr>
      </w:pPr>
      <w:r w:rsidRPr="00ED0C21">
        <w:rPr>
          <w:sz w:val="20"/>
        </w:rPr>
        <w:t>Стоимость стоматологического случая определяется как сумма тарифов всех КСГ, входящих в случай, умноженная на коэффициент, размер которого определяется на основании кода специальности PRVS (классификатор</w:t>
      </w:r>
      <w:r w:rsidR="00847D07" w:rsidRPr="00ED0C21">
        <w:rPr>
          <w:sz w:val="20"/>
        </w:rPr>
        <w:t xml:space="preserve"> </w:t>
      </w:r>
      <w:r w:rsidRPr="00ED0C21">
        <w:rPr>
          <w:b/>
          <w:sz w:val="20"/>
        </w:rPr>
        <w:t>V021</w:t>
      </w:r>
      <w:r w:rsidRPr="00ED0C21">
        <w:rPr>
          <w:sz w:val="20"/>
        </w:rPr>
        <w:t xml:space="preserve">) в случае, которому соответствует значение SPEC_CODE и значение коэффициента K в справочнике </w:t>
      </w:r>
      <w:r w:rsidRPr="00ED0C21">
        <w:rPr>
          <w:b/>
          <w:sz w:val="20"/>
        </w:rPr>
        <w:t>UK_STOMAT</w:t>
      </w:r>
      <w:r w:rsidRPr="00ED0C21">
        <w:rPr>
          <w:sz w:val="20"/>
        </w:rPr>
        <w:t>.</w:t>
      </w:r>
    </w:p>
    <w:p w14:paraId="6C05C0ED" w14:textId="6A3E23AA" w:rsidR="00C826F1" w:rsidRPr="00ED0C21" w:rsidRDefault="00C826F1" w:rsidP="00ED0C21">
      <w:pPr>
        <w:pStyle w:val="120"/>
        <w:spacing w:line="276" w:lineRule="auto"/>
        <w:rPr>
          <w:sz w:val="20"/>
        </w:rPr>
      </w:pPr>
    </w:p>
    <w:p w14:paraId="0F6375B9" w14:textId="6D80A031" w:rsidR="00C826F1" w:rsidRPr="00ED0C21" w:rsidRDefault="00C826F1" w:rsidP="00ED0C21">
      <w:pPr>
        <w:pStyle w:val="120"/>
        <w:spacing w:line="276" w:lineRule="auto"/>
        <w:rPr>
          <w:b/>
          <w:bCs/>
          <w:sz w:val="20"/>
        </w:rPr>
      </w:pPr>
      <w:r w:rsidRPr="00ED0C21">
        <w:rPr>
          <w:b/>
          <w:bCs/>
          <w:sz w:val="20"/>
        </w:rPr>
        <w:t>Особенность предъявления на оплату общей анестезии в стоматологии</w:t>
      </w:r>
    </w:p>
    <w:p w14:paraId="7A8E69C3" w14:textId="3A7F3F8A" w:rsidR="00C826F1" w:rsidRPr="00ED0C21" w:rsidRDefault="00C826F1" w:rsidP="00ED0C21">
      <w:pPr>
        <w:pStyle w:val="120"/>
        <w:spacing w:line="276" w:lineRule="auto"/>
        <w:rPr>
          <w:sz w:val="20"/>
        </w:rPr>
      </w:pPr>
    </w:p>
    <w:p w14:paraId="3EB554CB" w14:textId="45D0FEDF" w:rsidR="00C826F1" w:rsidRPr="00ED0C21" w:rsidRDefault="00C826F1" w:rsidP="00ED0C21">
      <w:pPr>
        <w:pStyle w:val="120"/>
        <w:spacing w:line="276" w:lineRule="auto"/>
        <w:rPr>
          <w:sz w:val="20"/>
        </w:rPr>
      </w:pPr>
      <w:r w:rsidRPr="00ED0C21">
        <w:rPr>
          <w:sz w:val="20"/>
        </w:rPr>
        <w:t>Манипуляция «B01.003.004.009 Тотальная внутривенная анестезия» оплачивается дополнительно к основному лечению, в связи с этим для оплаты КСГ «a001» формируется отдельный случай, содержащий только данную КСГ.</w:t>
      </w:r>
    </w:p>
    <w:p w14:paraId="5E5C433C" w14:textId="100C9AD9" w:rsidR="008F5390" w:rsidRPr="00ED0C21" w:rsidRDefault="008F5390" w:rsidP="00ED0C21">
      <w:pPr>
        <w:pStyle w:val="120"/>
        <w:spacing w:line="276" w:lineRule="auto"/>
        <w:rPr>
          <w:sz w:val="20"/>
        </w:rPr>
      </w:pPr>
    </w:p>
    <w:p w14:paraId="1ABB6A72" w14:textId="77777777" w:rsidR="00DC1600" w:rsidRPr="00ED0C21" w:rsidRDefault="00DC1600" w:rsidP="006943A5">
      <w:pPr>
        <w:pStyle w:val="afff2"/>
        <w:numPr>
          <w:ilvl w:val="0"/>
          <w:numId w:val="47"/>
        </w:numPr>
        <w:tabs>
          <w:tab w:val="left" w:pos="993"/>
        </w:tabs>
        <w:jc w:val="both"/>
        <w:rPr>
          <w:rFonts w:ascii="Times New Roman" w:hAnsi="Times New Roman"/>
          <w:b/>
          <w:sz w:val="20"/>
        </w:rPr>
      </w:pPr>
      <w:r w:rsidRPr="00ED0C21">
        <w:rPr>
          <w:rFonts w:ascii="Times New Roman" w:hAnsi="Times New Roman"/>
          <w:b/>
          <w:spacing w:val="5"/>
          <w:sz w:val="20"/>
        </w:rPr>
        <w:t>Диагностические</w:t>
      </w:r>
      <w:r w:rsidRPr="00ED0C21">
        <w:rPr>
          <w:rFonts w:ascii="Times New Roman" w:hAnsi="Times New Roman"/>
          <w:b/>
          <w:sz w:val="20"/>
        </w:rPr>
        <w:t xml:space="preserve"> исследования</w:t>
      </w:r>
    </w:p>
    <w:p w14:paraId="794C893A" w14:textId="77777777" w:rsidR="008B02F3" w:rsidRPr="00ED0C21" w:rsidRDefault="008B02F3" w:rsidP="00ED0C21">
      <w:pPr>
        <w:pStyle w:val="120"/>
        <w:spacing w:line="276" w:lineRule="auto"/>
        <w:rPr>
          <w:sz w:val="20"/>
        </w:rPr>
      </w:pPr>
    </w:p>
    <w:p w14:paraId="67E9B552" w14:textId="5D42368F" w:rsidR="00502838" w:rsidRPr="008B5204" w:rsidRDefault="00DC1600" w:rsidP="00D53023">
      <w:pPr>
        <w:pStyle w:val="120"/>
        <w:spacing w:line="276" w:lineRule="auto"/>
        <w:rPr>
          <w:sz w:val="20"/>
        </w:rPr>
      </w:pPr>
      <w:r w:rsidRPr="008B5204">
        <w:rPr>
          <w:sz w:val="20"/>
        </w:rPr>
        <w:t xml:space="preserve">Тарифы за диагностические исследования содержатся в справочнике </w:t>
      </w:r>
      <w:r w:rsidRPr="008B5204">
        <w:rPr>
          <w:b/>
          <w:sz w:val="20"/>
        </w:rPr>
        <w:t>PRICE_N</w:t>
      </w:r>
      <w:r w:rsidRPr="008B5204">
        <w:rPr>
          <w:sz w:val="20"/>
        </w:rPr>
        <w:t xml:space="preserve"> (TYPE=2). Диагностический случай должен иметь один из методов оплаты, у которого поле </w:t>
      </w:r>
      <w:r w:rsidRPr="008B5204">
        <w:rPr>
          <w:b/>
          <w:sz w:val="20"/>
        </w:rPr>
        <w:t>TARIF_TYPE</w:t>
      </w:r>
      <w:r w:rsidRPr="008B5204">
        <w:rPr>
          <w:sz w:val="20"/>
        </w:rPr>
        <w:t xml:space="preserve"> (справочник </w:t>
      </w:r>
      <w:r w:rsidRPr="008B5204">
        <w:rPr>
          <w:b/>
          <w:sz w:val="20"/>
        </w:rPr>
        <w:t>METHODS</w:t>
      </w:r>
      <w:r w:rsidRPr="008B5204">
        <w:rPr>
          <w:sz w:val="20"/>
        </w:rPr>
        <w:t xml:space="preserve">) принимает значение 2. </w:t>
      </w:r>
      <w:r w:rsidR="00C344EE" w:rsidRPr="008B5204">
        <w:rPr>
          <w:sz w:val="20"/>
        </w:rPr>
        <w:t xml:space="preserve">В одном случае </w:t>
      </w:r>
      <w:r w:rsidR="00502838" w:rsidRPr="008B5204">
        <w:rPr>
          <w:sz w:val="20"/>
        </w:rPr>
        <w:t>могут быть только</w:t>
      </w:r>
      <w:r w:rsidR="00A52717" w:rsidRPr="008B5204">
        <w:rPr>
          <w:sz w:val="20"/>
        </w:rPr>
        <w:t xml:space="preserve"> услуги из </w:t>
      </w:r>
      <w:r w:rsidR="00502838" w:rsidRPr="008B5204">
        <w:rPr>
          <w:sz w:val="20"/>
        </w:rPr>
        <w:t>одного</w:t>
      </w:r>
      <w:r w:rsidR="00A52717" w:rsidRPr="008B5204">
        <w:rPr>
          <w:sz w:val="20"/>
        </w:rPr>
        <w:t xml:space="preserve"> блок</w:t>
      </w:r>
      <w:r w:rsidR="00502838" w:rsidRPr="008B5204">
        <w:rPr>
          <w:sz w:val="20"/>
        </w:rPr>
        <w:t>а</w:t>
      </w:r>
      <w:r w:rsidR="00A52717" w:rsidRPr="008B5204">
        <w:rPr>
          <w:sz w:val="20"/>
        </w:rPr>
        <w:t xml:space="preserve"> ОПМП. </w:t>
      </w:r>
    </w:p>
    <w:p w14:paraId="413F6703" w14:textId="13D97642" w:rsidR="00A85516" w:rsidRPr="008B5204" w:rsidRDefault="00502838" w:rsidP="00D53023">
      <w:pPr>
        <w:pStyle w:val="120"/>
        <w:spacing w:line="276" w:lineRule="auto"/>
        <w:rPr>
          <w:sz w:val="20"/>
        </w:rPr>
      </w:pPr>
      <w:r w:rsidRPr="008B5204">
        <w:rPr>
          <w:sz w:val="20"/>
        </w:rPr>
        <w:t>Количество услуг в случае</w:t>
      </w:r>
      <w:r w:rsidR="00A85516" w:rsidRPr="008B5204">
        <w:rPr>
          <w:sz w:val="20"/>
        </w:rPr>
        <w:t>:</w:t>
      </w:r>
    </w:p>
    <w:p w14:paraId="33E6F597" w14:textId="131E3BAC" w:rsidR="005F1300" w:rsidRPr="008B5204" w:rsidRDefault="00A85516" w:rsidP="00482947">
      <w:pPr>
        <w:pStyle w:val="120"/>
        <w:numPr>
          <w:ilvl w:val="0"/>
          <w:numId w:val="94"/>
        </w:numPr>
        <w:spacing w:line="276" w:lineRule="auto"/>
        <w:rPr>
          <w:sz w:val="20"/>
        </w:rPr>
      </w:pPr>
      <w:r w:rsidRPr="008B5204">
        <w:rPr>
          <w:sz w:val="20"/>
        </w:rPr>
        <w:t xml:space="preserve">для </w:t>
      </w:r>
      <w:r w:rsidR="00502838" w:rsidRPr="008B5204">
        <w:rPr>
          <w:sz w:val="20"/>
        </w:rPr>
        <w:t>с</w:t>
      </w:r>
      <w:r w:rsidR="00400B5C" w:rsidRPr="008B5204">
        <w:rPr>
          <w:sz w:val="20"/>
        </w:rPr>
        <w:t>луча</w:t>
      </w:r>
      <w:r w:rsidR="00502838" w:rsidRPr="008B5204">
        <w:rPr>
          <w:sz w:val="20"/>
        </w:rPr>
        <w:t>ев</w:t>
      </w:r>
      <w:r w:rsidR="00400B5C" w:rsidRPr="008B5204">
        <w:rPr>
          <w:sz w:val="20"/>
        </w:rPr>
        <w:t xml:space="preserve"> КТ, МРТ, </w:t>
      </w:r>
      <w:r w:rsidR="005F1300" w:rsidRPr="008B5204">
        <w:rPr>
          <w:sz w:val="20"/>
        </w:rPr>
        <w:t>эндоскопически</w:t>
      </w:r>
      <w:r w:rsidR="00502838" w:rsidRPr="008B5204">
        <w:rPr>
          <w:sz w:val="20"/>
        </w:rPr>
        <w:t>х</w:t>
      </w:r>
      <w:r w:rsidR="005F1300" w:rsidRPr="008B5204">
        <w:rPr>
          <w:sz w:val="20"/>
        </w:rPr>
        <w:t xml:space="preserve"> диагностически</w:t>
      </w:r>
      <w:r w:rsidR="00502838" w:rsidRPr="008B5204">
        <w:rPr>
          <w:sz w:val="20"/>
        </w:rPr>
        <w:t>х</w:t>
      </w:r>
      <w:r w:rsidR="005F1300" w:rsidRPr="008B5204">
        <w:rPr>
          <w:sz w:val="20"/>
        </w:rPr>
        <w:t xml:space="preserve"> исследовани</w:t>
      </w:r>
      <w:r w:rsidR="00502838" w:rsidRPr="008B5204">
        <w:rPr>
          <w:sz w:val="20"/>
        </w:rPr>
        <w:t>й</w:t>
      </w:r>
      <w:r w:rsidR="005F1300" w:rsidRPr="008B5204">
        <w:rPr>
          <w:sz w:val="20"/>
        </w:rPr>
        <w:t xml:space="preserve"> (</w:t>
      </w:r>
      <w:r w:rsidR="00400B5C" w:rsidRPr="008B5204">
        <w:rPr>
          <w:sz w:val="20"/>
        </w:rPr>
        <w:t xml:space="preserve">GRP_CODE={«AA», «АВ»,  </w:t>
      </w:r>
      <w:r w:rsidR="005F1300" w:rsidRPr="008B5204">
        <w:rPr>
          <w:sz w:val="20"/>
        </w:rPr>
        <w:t>«AD»</w:t>
      </w:r>
      <w:r w:rsidR="00400B5C" w:rsidRPr="008B5204">
        <w:rPr>
          <w:sz w:val="20"/>
        </w:rPr>
        <w:t>}</w:t>
      </w:r>
      <w:r w:rsidR="005F1300" w:rsidRPr="008B5204">
        <w:rPr>
          <w:sz w:val="20"/>
        </w:rPr>
        <w:t xml:space="preserve"> </w:t>
      </w:r>
      <w:r w:rsidR="00502838" w:rsidRPr="008B5204">
        <w:rPr>
          <w:sz w:val="20"/>
        </w:rPr>
        <w:t>из</w:t>
      </w:r>
      <w:r w:rsidR="005F1300" w:rsidRPr="008B5204">
        <w:rPr>
          <w:sz w:val="20"/>
        </w:rPr>
        <w:t xml:space="preserve"> справочник</w:t>
      </w:r>
      <w:r w:rsidR="00502838" w:rsidRPr="008B5204">
        <w:rPr>
          <w:sz w:val="20"/>
        </w:rPr>
        <w:t>а</w:t>
      </w:r>
      <w:r w:rsidR="005F1300" w:rsidRPr="008B5204">
        <w:rPr>
          <w:sz w:val="20"/>
        </w:rPr>
        <w:t xml:space="preserve"> METHODS)</w:t>
      </w:r>
      <w:r w:rsidRPr="008B5204">
        <w:rPr>
          <w:sz w:val="20"/>
        </w:rPr>
        <w:t>,</w:t>
      </w:r>
      <w:r w:rsidR="005F1300" w:rsidRPr="008B5204">
        <w:rPr>
          <w:sz w:val="20"/>
        </w:rPr>
        <w:t xml:space="preserve"> не более двух услуг в рамках одного блока ОПМП, </w:t>
      </w:r>
      <w:r w:rsidRPr="008B5204">
        <w:rPr>
          <w:sz w:val="20"/>
        </w:rPr>
        <w:t xml:space="preserve">причем </w:t>
      </w:r>
      <w:r w:rsidR="005F1300" w:rsidRPr="008B5204">
        <w:rPr>
          <w:sz w:val="20"/>
        </w:rPr>
        <w:t>одна из которых в обязательном порядке является анестезией;</w:t>
      </w:r>
    </w:p>
    <w:p w14:paraId="0FD79D16" w14:textId="50BB018D" w:rsidR="00A85516" w:rsidRPr="008B5204" w:rsidRDefault="00A85516" w:rsidP="00482947">
      <w:pPr>
        <w:pStyle w:val="120"/>
        <w:numPr>
          <w:ilvl w:val="0"/>
          <w:numId w:val="94"/>
        </w:numPr>
        <w:spacing w:line="276" w:lineRule="auto"/>
        <w:rPr>
          <w:sz w:val="20"/>
        </w:rPr>
      </w:pPr>
      <w:r w:rsidRPr="008B5204">
        <w:rPr>
          <w:sz w:val="20"/>
        </w:rPr>
        <w:t>для остальных диагностических исследований не более одной услуги в случае.</w:t>
      </w:r>
    </w:p>
    <w:p w14:paraId="53F8BD64" w14:textId="791B4B2D" w:rsidR="00DC1600" w:rsidRPr="00ED0C21" w:rsidRDefault="00DC1600" w:rsidP="00ED0C21">
      <w:pPr>
        <w:pStyle w:val="120"/>
        <w:spacing w:line="276" w:lineRule="auto"/>
        <w:rPr>
          <w:sz w:val="20"/>
        </w:rPr>
      </w:pPr>
      <w:r w:rsidRPr="00ED0C21">
        <w:rPr>
          <w:sz w:val="20"/>
        </w:rPr>
        <w:t>Стоимость случая рассчитывается как сумма тарифов</w:t>
      </w:r>
      <w:r w:rsidR="00181879" w:rsidRPr="00ED0C21">
        <w:rPr>
          <w:sz w:val="20"/>
        </w:rPr>
        <w:t xml:space="preserve"> за все </w:t>
      </w:r>
      <w:r w:rsidRPr="00ED0C21">
        <w:rPr>
          <w:sz w:val="20"/>
        </w:rPr>
        <w:t>исследовани</w:t>
      </w:r>
      <w:r w:rsidR="00181879" w:rsidRPr="00ED0C21">
        <w:rPr>
          <w:sz w:val="20"/>
        </w:rPr>
        <w:t>я в случае</w:t>
      </w:r>
      <w:r w:rsidRPr="00ED0C21">
        <w:rPr>
          <w:sz w:val="20"/>
        </w:rPr>
        <w:t>.</w:t>
      </w:r>
    </w:p>
    <w:p w14:paraId="29143D25" w14:textId="77777777" w:rsidR="009F0276" w:rsidRPr="00ED0C21" w:rsidRDefault="009F0276" w:rsidP="00ED0C21">
      <w:pPr>
        <w:pStyle w:val="120"/>
        <w:spacing w:line="276" w:lineRule="auto"/>
        <w:rPr>
          <w:sz w:val="20"/>
        </w:rPr>
      </w:pPr>
    </w:p>
    <w:p w14:paraId="148C3B74" w14:textId="2D6196D4" w:rsidR="008F5390" w:rsidRPr="00ED0C21" w:rsidRDefault="008F5390" w:rsidP="006943A5">
      <w:pPr>
        <w:pStyle w:val="afff2"/>
        <w:numPr>
          <w:ilvl w:val="0"/>
          <w:numId w:val="47"/>
        </w:numPr>
        <w:tabs>
          <w:tab w:val="left" w:pos="993"/>
        </w:tabs>
        <w:jc w:val="both"/>
        <w:rPr>
          <w:rFonts w:ascii="Times New Roman" w:hAnsi="Times New Roman"/>
          <w:b/>
          <w:sz w:val="20"/>
        </w:rPr>
      </w:pPr>
      <w:r w:rsidRPr="00ED0C21">
        <w:rPr>
          <w:rFonts w:ascii="Times New Roman" w:hAnsi="Times New Roman"/>
          <w:b/>
          <w:sz w:val="20"/>
        </w:rPr>
        <w:t xml:space="preserve"> </w:t>
      </w:r>
      <w:r w:rsidRPr="00ED0C21">
        <w:rPr>
          <w:rFonts w:ascii="Times New Roman" w:hAnsi="Times New Roman"/>
          <w:b/>
          <w:spacing w:val="5"/>
          <w:sz w:val="20"/>
        </w:rPr>
        <w:t>Наблюдение</w:t>
      </w:r>
      <w:r w:rsidRPr="00ED0C21">
        <w:rPr>
          <w:rFonts w:ascii="Times New Roman" w:hAnsi="Times New Roman"/>
          <w:b/>
          <w:sz w:val="20"/>
        </w:rPr>
        <w:t xml:space="preserve"> женщин в период беременности</w:t>
      </w:r>
    </w:p>
    <w:p w14:paraId="49A46D8C" w14:textId="77777777" w:rsidR="008B02F3" w:rsidRPr="00ED0C21" w:rsidRDefault="008B02F3" w:rsidP="00ED0C21">
      <w:pPr>
        <w:pStyle w:val="120"/>
        <w:spacing w:line="276" w:lineRule="auto"/>
        <w:rPr>
          <w:sz w:val="20"/>
        </w:rPr>
      </w:pPr>
    </w:p>
    <w:p w14:paraId="614CA812" w14:textId="769E2A67" w:rsidR="00226D4B" w:rsidRPr="007A5C59" w:rsidRDefault="00226D4B" w:rsidP="00ED0C21">
      <w:pPr>
        <w:pStyle w:val="120"/>
        <w:spacing w:line="276" w:lineRule="auto"/>
        <w:rPr>
          <w:sz w:val="20"/>
        </w:rPr>
      </w:pPr>
      <w:r w:rsidRPr="007A5C59">
        <w:rPr>
          <w:sz w:val="20"/>
        </w:rPr>
        <w:t>Наблюдение женщин в период беременности включает следующие методы оплаты (</w:t>
      </w:r>
      <w:r w:rsidRPr="007A5C59">
        <w:rPr>
          <w:b/>
          <w:sz w:val="20"/>
        </w:rPr>
        <w:t>METHODS</w:t>
      </w:r>
      <w:r w:rsidRPr="007A5C59">
        <w:rPr>
          <w:sz w:val="20"/>
        </w:rPr>
        <w:t>):</w:t>
      </w:r>
    </w:p>
    <w:p w14:paraId="213E200D" w14:textId="691EF35C" w:rsidR="006704C3" w:rsidRPr="007A5C59" w:rsidRDefault="008A3E9C" w:rsidP="00482947">
      <w:pPr>
        <w:pStyle w:val="120"/>
        <w:numPr>
          <w:ilvl w:val="0"/>
          <w:numId w:val="94"/>
        </w:numPr>
        <w:spacing w:line="276" w:lineRule="auto"/>
        <w:rPr>
          <w:sz w:val="20"/>
        </w:rPr>
      </w:pPr>
      <w:r w:rsidRPr="007A5C59">
        <w:rPr>
          <w:sz w:val="20"/>
        </w:rPr>
        <w:t>«</w:t>
      </w:r>
      <w:r w:rsidR="00226D4B" w:rsidRPr="007A5C59">
        <w:rPr>
          <w:sz w:val="20"/>
        </w:rPr>
        <w:t>3.3.1 – Наблюдение беременных женщин 1 этап</w:t>
      </w:r>
      <w:r w:rsidRPr="007A5C59">
        <w:rPr>
          <w:sz w:val="20"/>
        </w:rPr>
        <w:t>»</w:t>
      </w:r>
      <w:r w:rsidR="006704C3" w:rsidRPr="007A5C59">
        <w:rPr>
          <w:sz w:val="20"/>
        </w:rPr>
        <w:t xml:space="preserve">. Первый случай обращения </w:t>
      </w:r>
      <w:r w:rsidR="00A8507E" w:rsidRPr="007A5C59">
        <w:rPr>
          <w:sz w:val="20"/>
        </w:rPr>
        <w:t>с</w:t>
      </w:r>
      <w:r w:rsidR="006704C3" w:rsidRPr="007A5C59">
        <w:rPr>
          <w:sz w:val="20"/>
        </w:rPr>
        <w:t xml:space="preserve"> постановк</w:t>
      </w:r>
      <w:r w:rsidR="00A8507E" w:rsidRPr="007A5C59">
        <w:rPr>
          <w:sz w:val="20"/>
        </w:rPr>
        <w:t>ой</w:t>
      </w:r>
      <w:r w:rsidR="006704C3" w:rsidRPr="007A5C59">
        <w:rPr>
          <w:sz w:val="20"/>
        </w:rPr>
        <w:t xml:space="preserve"> на</w:t>
      </w:r>
      <w:r w:rsidR="00A8507E" w:rsidRPr="007A5C59">
        <w:rPr>
          <w:sz w:val="20"/>
        </w:rPr>
        <w:t xml:space="preserve"> учет по</w:t>
      </w:r>
      <w:r w:rsidR="006704C3" w:rsidRPr="007A5C59">
        <w:rPr>
          <w:sz w:val="20"/>
        </w:rPr>
        <w:t xml:space="preserve"> наблюдени</w:t>
      </w:r>
      <w:r w:rsidR="00A8507E" w:rsidRPr="007A5C59">
        <w:rPr>
          <w:sz w:val="20"/>
        </w:rPr>
        <w:t>ю</w:t>
      </w:r>
      <w:r w:rsidR="006704C3" w:rsidRPr="007A5C59">
        <w:rPr>
          <w:sz w:val="20"/>
        </w:rPr>
        <w:t xml:space="preserve"> </w:t>
      </w:r>
      <w:r w:rsidR="00A8507E" w:rsidRPr="007A5C59">
        <w:rPr>
          <w:sz w:val="20"/>
        </w:rPr>
        <w:t xml:space="preserve">за течением </w:t>
      </w:r>
      <w:r w:rsidR="006704C3" w:rsidRPr="007A5C59">
        <w:rPr>
          <w:sz w:val="20"/>
        </w:rPr>
        <w:t>беременности</w:t>
      </w:r>
      <w:r w:rsidR="009E0CA8" w:rsidRPr="007A5C59">
        <w:rPr>
          <w:sz w:val="20"/>
        </w:rPr>
        <w:t xml:space="preserve"> с обязательным заполнением </w:t>
      </w:r>
      <w:r w:rsidRPr="007A5C59">
        <w:rPr>
          <w:sz w:val="20"/>
        </w:rPr>
        <w:t>срока</w:t>
      </w:r>
      <w:r w:rsidR="009E0CA8" w:rsidRPr="007A5C59">
        <w:rPr>
          <w:sz w:val="20"/>
        </w:rPr>
        <w:t xml:space="preserve"> беременности </w:t>
      </w:r>
      <w:r w:rsidRPr="007A5C59">
        <w:rPr>
          <w:sz w:val="20"/>
        </w:rPr>
        <w:t xml:space="preserve">в неделях </w:t>
      </w:r>
      <w:r w:rsidR="009E0CA8" w:rsidRPr="007A5C59">
        <w:rPr>
          <w:sz w:val="20"/>
        </w:rPr>
        <w:t>на дату начала случая обращения</w:t>
      </w:r>
      <w:r w:rsidR="00566C10" w:rsidRPr="007A5C59">
        <w:rPr>
          <w:sz w:val="20"/>
        </w:rPr>
        <w:t xml:space="preserve"> (</w:t>
      </w:r>
      <w:r w:rsidRPr="007A5C59">
        <w:rPr>
          <w:b/>
          <w:sz w:val="20"/>
        </w:rPr>
        <w:t>GESTATION</w:t>
      </w:r>
      <w:r w:rsidR="00566C10" w:rsidRPr="007A5C59">
        <w:rPr>
          <w:sz w:val="20"/>
        </w:rPr>
        <w:t>)</w:t>
      </w:r>
      <w:r w:rsidR="006704C3" w:rsidRPr="007A5C59">
        <w:rPr>
          <w:sz w:val="20"/>
        </w:rPr>
        <w:t xml:space="preserve">. </w:t>
      </w:r>
    </w:p>
    <w:p w14:paraId="19F93D29" w14:textId="4866D8C9" w:rsidR="008F5390" w:rsidRPr="007A5C59" w:rsidRDefault="008A3E9C" w:rsidP="00482947">
      <w:pPr>
        <w:pStyle w:val="120"/>
        <w:numPr>
          <w:ilvl w:val="0"/>
          <w:numId w:val="94"/>
        </w:numPr>
        <w:spacing w:line="276" w:lineRule="auto"/>
        <w:rPr>
          <w:sz w:val="20"/>
        </w:rPr>
      </w:pPr>
      <w:r w:rsidRPr="007A5C59">
        <w:rPr>
          <w:sz w:val="20"/>
        </w:rPr>
        <w:t>«</w:t>
      </w:r>
      <w:r w:rsidR="006704C3" w:rsidRPr="007A5C59">
        <w:rPr>
          <w:sz w:val="20"/>
        </w:rPr>
        <w:t>3.3.2 – Наблюдение беременных женщин последующие этапы</w:t>
      </w:r>
      <w:r w:rsidRPr="007A5C59">
        <w:rPr>
          <w:sz w:val="20"/>
        </w:rPr>
        <w:t>»</w:t>
      </w:r>
      <w:r w:rsidR="006704C3" w:rsidRPr="007A5C59">
        <w:rPr>
          <w:sz w:val="20"/>
        </w:rPr>
        <w:t>. Включа</w:t>
      </w:r>
      <w:r w:rsidRPr="007A5C59">
        <w:rPr>
          <w:sz w:val="20"/>
        </w:rPr>
        <w:t>ет</w:t>
      </w:r>
      <w:r w:rsidR="006704C3" w:rsidRPr="007A5C59">
        <w:rPr>
          <w:sz w:val="20"/>
        </w:rPr>
        <w:t xml:space="preserve"> не более 6ти этапов. </w:t>
      </w:r>
      <w:r w:rsidR="008F5390" w:rsidRPr="007A5C59">
        <w:rPr>
          <w:sz w:val="20"/>
        </w:rPr>
        <w:t>Стоимостью одного случая АПП с методом оплаты «3.3</w:t>
      </w:r>
      <w:r w:rsidR="006704C3" w:rsidRPr="007A5C59">
        <w:rPr>
          <w:sz w:val="20"/>
        </w:rPr>
        <w:t>.2</w:t>
      </w:r>
      <w:r w:rsidR="008F5390" w:rsidRPr="007A5C59">
        <w:rPr>
          <w:sz w:val="20"/>
        </w:rPr>
        <w:t>» является 1/</w:t>
      </w:r>
      <w:r w:rsidR="006704C3" w:rsidRPr="007A5C59">
        <w:rPr>
          <w:sz w:val="20"/>
        </w:rPr>
        <w:t>6</w:t>
      </w:r>
      <w:r w:rsidR="008F5390" w:rsidRPr="007A5C59">
        <w:rPr>
          <w:sz w:val="20"/>
        </w:rPr>
        <w:t xml:space="preserve"> часть от утвержденного тарифа.</w:t>
      </w:r>
    </w:p>
    <w:p w14:paraId="30C86592" w14:textId="77777777" w:rsidR="004749DC" w:rsidRPr="00ED0C21" w:rsidRDefault="004749DC" w:rsidP="00ED0C21">
      <w:pPr>
        <w:pStyle w:val="120"/>
        <w:spacing w:line="276" w:lineRule="auto"/>
        <w:rPr>
          <w:sz w:val="20"/>
        </w:rPr>
      </w:pPr>
    </w:p>
    <w:p w14:paraId="28D9D2DF" w14:textId="77777777" w:rsidR="008F5390" w:rsidRPr="00ED0C21" w:rsidRDefault="008F5390" w:rsidP="006943A5">
      <w:pPr>
        <w:pStyle w:val="afff2"/>
        <w:numPr>
          <w:ilvl w:val="0"/>
          <w:numId w:val="47"/>
        </w:numPr>
        <w:tabs>
          <w:tab w:val="left" w:pos="993"/>
        </w:tabs>
        <w:jc w:val="both"/>
        <w:rPr>
          <w:rFonts w:ascii="Times New Roman" w:hAnsi="Times New Roman"/>
          <w:b/>
          <w:iCs/>
          <w:sz w:val="20"/>
        </w:rPr>
      </w:pPr>
      <w:r w:rsidRPr="00ED0C21">
        <w:rPr>
          <w:rFonts w:ascii="Times New Roman" w:hAnsi="Times New Roman"/>
          <w:b/>
          <w:spacing w:val="5"/>
          <w:sz w:val="20"/>
        </w:rPr>
        <w:t>Расчет</w:t>
      </w:r>
      <w:r w:rsidRPr="00ED0C21">
        <w:rPr>
          <w:rFonts w:ascii="Times New Roman" w:hAnsi="Times New Roman"/>
          <w:b/>
          <w:iCs/>
          <w:sz w:val="20"/>
        </w:rPr>
        <w:t xml:space="preserve"> тарифа диспансеризации</w:t>
      </w:r>
    </w:p>
    <w:p w14:paraId="063FCBB1" w14:textId="77777777" w:rsidR="008B02F3" w:rsidRPr="00ED0C21" w:rsidRDefault="008B02F3" w:rsidP="00ED0C21">
      <w:pPr>
        <w:pStyle w:val="120"/>
        <w:spacing w:line="276" w:lineRule="auto"/>
        <w:rPr>
          <w:sz w:val="20"/>
        </w:rPr>
      </w:pPr>
    </w:p>
    <w:p w14:paraId="68F36093" w14:textId="7BE295B4" w:rsidR="008F5390" w:rsidRPr="00ED0C21" w:rsidRDefault="008F5390" w:rsidP="00ED0C21">
      <w:pPr>
        <w:pStyle w:val="120"/>
        <w:spacing w:line="276" w:lineRule="auto"/>
        <w:rPr>
          <w:sz w:val="20"/>
        </w:rPr>
      </w:pPr>
      <w:r w:rsidRPr="00ED0C21">
        <w:rPr>
          <w:sz w:val="20"/>
        </w:rPr>
        <w:t xml:space="preserve">К тарифам, применяемым для оплаты всех видов диспансеризации (пакет D), относятся те коды, у которых поле GRP_CODE (справочник </w:t>
      </w:r>
      <w:r w:rsidRPr="00ED0C21">
        <w:rPr>
          <w:b/>
          <w:sz w:val="20"/>
        </w:rPr>
        <w:t>METHODS</w:t>
      </w:r>
      <w:r w:rsidRPr="00ED0C21">
        <w:rPr>
          <w:sz w:val="20"/>
        </w:rPr>
        <w:t xml:space="preserve">) </w:t>
      </w:r>
      <w:r w:rsidR="003274CF" w:rsidRPr="00ED0C21">
        <w:rPr>
          <w:sz w:val="20"/>
        </w:rPr>
        <w:t xml:space="preserve">содержит одно из </w:t>
      </w:r>
      <w:r w:rsidRPr="00ED0C21">
        <w:rPr>
          <w:sz w:val="20"/>
        </w:rPr>
        <w:t>значени</w:t>
      </w:r>
      <w:r w:rsidR="003274CF" w:rsidRPr="00ED0C21">
        <w:rPr>
          <w:sz w:val="20"/>
        </w:rPr>
        <w:t>й</w:t>
      </w:r>
      <w:r w:rsidRPr="00ED0C21">
        <w:rPr>
          <w:sz w:val="20"/>
        </w:rPr>
        <w:t xml:space="preserve"> «W», «X», «Y»</w:t>
      </w:r>
      <w:r w:rsidR="00DC79C4" w:rsidRPr="00ED0C21">
        <w:rPr>
          <w:sz w:val="20"/>
        </w:rPr>
        <w:t>, «</w:t>
      </w:r>
      <w:r w:rsidR="00493A3E" w:rsidRPr="00ED0C21">
        <w:rPr>
          <w:sz w:val="20"/>
        </w:rPr>
        <w:t>G</w:t>
      </w:r>
      <w:r w:rsidR="00DC79C4" w:rsidRPr="00ED0C21">
        <w:rPr>
          <w:sz w:val="20"/>
        </w:rPr>
        <w:t>»</w:t>
      </w:r>
      <w:r w:rsidR="00D27650" w:rsidRPr="00ED0C21">
        <w:rPr>
          <w:sz w:val="20"/>
        </w:rPr>
        <w:t>, «AU»</w:t>
      </w:r>
      <w:r w:rsidRPr="00ED0C21">
        <w:rPr>
          <w:sz w:val="20"/>
        </w:rPr>
        <w:t xml:space="preserve">. Тарифы содержатся в справочнике </w:t>
      </w:r>
      <w:r w:rsidRPr="00ED0C21">
        <w:rPr>
          <w:b/>
          <w:sz w:val="20"/>
        </w:rPr>
        <w:t>PRICE_A</w:t>
      </w:r>
      <w:r w:rsidRPr="00ED0C21">
        <w:rPr>
          <w:sz w:val="20"/>
        </w:rPr>
        <w:t xml:space="preserve"> и применяются с учетом декретированной группы (ADD_CODE) по следующим правилам:</w:t>
      </w:r>
    </w:p>
    <w:p w14:paraId="5BCCCFA0" w14:textId="1872938D" w:rsidR="008F5390" w:rsidRPr="00ED0C21" w:rsidRDefault="008F5390" w:rsidP="00482947">
      <w:pPr>
        <w:pStyle w:val="120"/>
        <w:numPr>
          <w:ilvl w:val="0"/>
          <w:numId w:val="94"/>
        </w:numPr>
        <w:spacing w:line="276" w:lineRule="auto"/>
        <w:ind w:left="993"/>
        <w:rPr>
          <w:sz w:val="20"/>
        </w:rPr>
      </w:pPr>
      <w:r w:rsidRPr="00ED0C21">
        <w:rPr>
          <w:sz w:val="20"/>
        </w:rPr>
        <w:t>для кодов со значением «W» – TARIF_TYPE</w:t>
      </w:r>
      <w:r w:rsidR="005763E8" w:rsidRPr="00ED0C21">
        <w:rPr>
          <w:sz w:val="20"/>
        </w:rPr>
        <w:t xml:space="preserve"> </w:t>
      </w:r>
      <w:r w:rsidRPr="00ED0C21">
        <w:rPr>
          <w:sz w:val="20"/>
        </w:rPr>
        <w:t>= 1, SPEC_CODE = «»</w:t>
      </w:r>
    </w:p>
    <w:p w14:paraId="5B46205D" w14:textId="30C1C648" w:rsidR="008F5390" w:rsidRPr="00ED0C21" w:rsidRDefault="008F5390" w:rsidP="00482947">
      <w:pPr>
        <w:pStyle w:val="120"/>
        <w:numPr>
          <w:ilvl w:val="0"/>
          <w:numId w:val="94"/>
        </w:numPr>
        <w:spacing w:line="276" w:lineRule="auto"/>
        <w:ind w:left="993"/>
        <w:rPr>
          <w:sz w:val="20"/>
        </w:rPr>
      </w:pPr>
      <w:r w:rsidRPr="00ED0C21">
        <w:rPr>
          <w:sz w:val="20"/>
        </w:rPr>
        <w:t>для кодов со значением «X»</w:t>
      </w:r>
      <w:r w:rsidR="00FA719B" w:rsidRPr="00ED0C21">
        <w:rPr>
          <w:sz w:val="20"/>
        </w:rPr>
        <w:t>,</w:t>
      </w:r>
      <w:r w:rsidRPr="00ED0C21">
        <w:rPr>
          <w:sz w:val="20"/>
        </w:rPr>
        <w:t xml:space="preserve"> «Y»</w:t>
      </w:r>
      <w:r w:rsidR="00FA719B" w:rsidRPr="00ED0C21">
        <w:rPr>
          <w:sz w:val="20"/>
        </w:rPr>
        <w:t>, «</w:t>
      </w:r>
      <w:r w:rsidR="00493A3E" w:rsidRPr="00ED0C21">
        <w:rPr>
          <w:sz w:val="20"/>
        </w:rPr>
        <w:t>G</w:t>
      </w:r>
      <w:r w:rsidR="00FA719B" w:rsidRPr="00ED0C21">
        <w:rPr>
          <w:sz w:val="20"/>
        </w:rPr>
        <w:t>»</w:t>
      </w:r>
      <w:r w:rsidR="001C3FAF" w:rsidRPr="00ED0C21">
        <w:rPr>
          <w:sz w:val="20"/>
        </w:rPr>
        <w:t>, «AU»</w:t>
      </w:r>
      <w:r w:rsidRPr="00ED0C21">
        <w:rPr>
          <w:sz w:val="20"/>
        </w:rPr>
        <w:t xml:space="preserve"> – TARIF_TYPE = 0, SPEC_CODE = «»</w:t>
      </w:r>
    </w:p>
    <w:p w14:paraId="0A12EC3F" w14:textId="2E40182F" w:rsidR="005763E8" w:rsidRPr="00ED0C21" w:rsidRDefault="005763E8" w:rsidP="00ED0C21">
      <w:pPr>
        <w:pStyle w:val="120"/>
        <w:spacing w:line="276" w:lineRule="auto"/>
        <w:rPr>
          <w:sz w:val="20"/>
        </w:rPr>
      </w:pPr>
      <w:r w:rsidRPr="00ED0C21">
        <w:rPr>
          <w:sz w:val="20"/>
        </w:rPr>
        <w:t>При проведении профилактических осмотров и диспансеризации (кроме 2 этапа диспансеризации</w:t>
      </w:r>
      <w:r w:rsidR="000517FB" w:rsidRPr="00ED0C21">
        <w:rPr>
          <w:sz w:val="20"/>
        </w:rPr>
        <w:t xml:space="preserve"> </w:t>
      </w:r>
      <w:r w:rsidR="004749DC" w:rsidRPr="00ED0C21">
        <w:rPr>
          <w:sz w:val="20"/>
        </w:rPr>
        <w:t>и углубленной диспансеризации</w:t>
      </w:r>
      <w:r w:rsidRPr="00ED0C21">
        <w:rPr>
          <w:sz w:val="20"/>
        </w:rPr>
        <w:t>) применяются коэффициенты:</w:t>
      </w:r>
    </w:p>
    <w:p w14:paraId="737473C6" w14:textId="170EF0CC" w:rsidR="005763E8" w:rsidRPr="00ED0C21" w:rsidRDefault="005763E8" w:rsidP="00482947">
      <w:pPr>
        <w:pStyle w:val="120"/>
        <w:numPr>
          <w:ilvl w:val="0"/>
          <w:numId w:val="94"/>
        </w:numPr>
        <w:spacing w:line="276" w:lineRule="auto"/>
        <w:ind w:left="993"/>
        <w:rPr>
          <w:sz w:val="20"/>
        </w:rPr>
      </w:pPr>
      <w:r w:rsidRPr="00ED0C21">
        <w:rPr>
          <w:sz w:val="20"/>
        </w:rPr>
        <w:t>в случае проведения осмотра мобильными медицинскими бригадами применяется коэффициент из справочника VBR_K</w:t>
      </w:r>
      <w:r w:rsidR="00DB30A7" w:rsidRPr="00ED0C21">
        <w:rPr>
          <w:sz w:val="20"/>
        </w:rPr>
        <w:t>. Условиями применения коэффициента являются: метод оплаты содержится в справочнике VBR_K и тэг VBR=1</w:t>
      </w:r>
      <w:r w:rsidRPr="00ED0C21">
        <w:rPr>
          <w:sz w:val="20"/>
        </w:rPr>
        <w:t>;</w:t>
      </w:r>
    </w:p>
    <w:p w14:paraId="33D284E9" w14:textId="69E8206E" w:rsidR="005763E8" w:rsidRPr="00ED0C21" w:rsidRDefault="005763E8" w:rsidP="00482947">
      <w:pPr>
        <w:pStyle w:val="120"/>
        <w:numPr>
          <w:ilvl w:val="0"/>
          <w:numId w:val="94"/>
        </w:numPr>
        <w:spacing w:line="276" w:lineRule="auto"/>
        <w:ind w:left="993"/>
        <w:rPr>
          <w:sz w:val="20"/>
        </w:rPr>
      </w:pPr>
      <w:r w:rsidRPr="00ED0C21">
        <w:rPr>
          <w:sz w:val="20"/>
        </w:rPr>
        <w:t>в случае проведения осмотра в выходные дни</w:t>
      </w:r>
      <w:r w:rsidR="00DB30A7" w:rsidRPr="00ED0C21">
        <w:rPr>
          <w:sz w:val="20"/>
        </w:rPr>
        <w:t xml:space="preserve"> применяется коэффициент из справочника </w:t>
      </w:r>
      <w:r w:rsidR="00DB30A7" w:rsidRPr="00ED0C21">
        <w:rPr>
          <w:b/>
          <w:sz w:val="20"/>
        </w:rPr>
        <w:t>DAY_OFF_K</w:t>
      </w:r>
      <w:r w:rsidR="00DB30A7" w:rsidRPr="00ED0C21">
        <w:rPr>
          <w:sz w:val="20"/>
        </w:rPr>
        <w:t>.</w:t>
      </w:r>
      <w:r w:rsidRPr="00ED0C21">
        <w:rPr>
          <w:sz w:val="20"/>
        </w:rPr>
        <w:t xml:space="preserve"> </w:t>
      </w:r>
      <w:r w:rsidR="00DB30A7" w:rsidRPr="00ED0C21">
        <w:rPr>
          <w:sz w:val="20"/>
        </w:rPr>
        <w:t xml:space="preserve">Условиями применения коэффициента являются: метод оплаты содержится в справочнике и даты начала и окончания случая входят в диапазон [DATE_1; DATE_2] хотя бы для одной строки справочника </w:t>
      </w:r>
      <w:r w:rsidR="00DB30A7" w:rsidRPr="00ED0C21">
        <w:rPr>
          <w:b/>
          <w:sz w:val="20"/>
        </w:rPr>
        <w:t>DAY_OFF_K</w:t>
      </w:r>
      <w:r w:rsidR="00DB30A7" w:rsidRPr="00ED0C21">
        <w:rPr>
          <w:sz w:val="20"/>
        </w:rPr>
        <w:t>.</w:t>
      </w:r>
    </w:p>
    <w:p w14:paraId="5C3CF2F5" w14:textId="77777777" w:rsidR="004749DC" w:rsidRPr="00ED0C21" w:rsidRDefault="004749DC" w:rsidP="00ED0C21">
      <w:pPr>
        <w:pStyle w:val="120"/>
        <w:spacing w:line="276" w:lineRule="auto"/>
        <w:rPr>
          <w:sz w:val="20"/>
        </w:rPr>
      </w:pPr>
    </w:p>
    <w:p w14:paraId="23BA5EFD" w14:textId="6F2A108D" w:rsidR="00DC1600" w:rsidRPr="00ED0C21" w:rsidRDefault="00DC1600" w:rsidP="006943A5">
      <w:pPr>
        <w:pStyle w:val="afff2"/>
        <w:numPr>
          <w:ilvl w:val="0"/>
          <w:numId w:val="47"/>
        </w:numPr>
        <w:tabs>
          <w:tab w:val="left" w:pos="993"/>
        </w:tabs>
        <w:jc w:val="both"/>
        <w:rPr>
          <w:rFonts w:ascii="Times New Roman" w:hAnsi="Times New Roman"/>
          <w:b/>
          <w:iCs/>
          <w:sz w:val="20"/>
        </w:rPr>
      </w:pPr>
      <w:r w:rsidRPr="00ED0C21">
        <w:rPr>
          <w:rFonts w:ascii="Times New Roman" w:hAnsi="Times New Roman"/>
          <w:b/>
          <w:iCs/>
          <w:sz w:val="20"/>
        </w:rPr>
        <w:t xml:space="preserve">Случаи оказания АПП с проведением заместительной почечной терапии (далее ЗПТ) </w:t>
      </w:r>
    </w:p>
    <w:p w14:paraId="5E0C3F26" w14:textId="77777777" w:rsidR="003274CF" w:rsidRPr="00ED0C21" w:rsidRDefault="003274CF" w:rsidP="00ED0C21">
      <w:pPr>
        <w:pStyle w:val="120"/>
        <w:spacing w:line="276" w:lineRule="auto"/>
        <w:rPr>
          <w:sz w:val="20"/>
        </w:rPr>
      </w:pPr>
    </w:p>
    <w:p w14:paraId="158A5BBB" w14:textId="4F39234E" w:rsidR="00FF1EFD" w:rsidRPr="00ED0C21" w:rsidRDefault="002436F8" w:rsidP="00ED0C21">
      <w:pPr>
        <w:pStyle w:val="120"/>
        <w:spacing w:line="276" w:lineRule="auto"/>
        <w:rPr>
          <w:sz w:val="20"/>
        </w:rPr>
      </w:pPr>
      <w:r w:rsidRPr="00ED0C21">
        <w:rPr>
          <w:sz w:val="20"/>
        </w:rPr>
        <w:t xml:space="preserve">Тарифы за различные виды диализа содержатся в справочнике </w:t>
      </w:r>
      <w:r w:rsidRPr="00ED0C21">
        <w:rPr>
          <w:b/>
          <w:sz w:val="20"/>
        </w:rPr>
        <w:t>PRICE_N</w:t>
      </w:r>
      <w:r w:rsidRPr="00ED0C21">
        <w:rPr>
          <w:sz w:val="20"/>
        </w:rPr>
        <w:t xml:space="preserve"> (TYPE=3). Случай ЗПТ должен иметь один из методов оплаты, у которого поле TARIF_TYPE (справочник </w:t>
      </w:r>
      <w:r w:rsidRPr="00ED0C21">
        <w:rPr>
          <w:b/>
          <w:sz w:val="20"/>
        </w:rPr>
        <w:t>METHODS</w:t>
      </w:r>
      <w:r w:rsidRPr="00ED0C21">
        <w:rPr>
          <w:sz w:val="20"/>
        </w:rPr>
        <w:t xml:space="preserve">) принимает значение 3. В законченный случай входят все сутки обмена (сеансы), проведенные в отчетный период.  Так же в случай включается услуга «Транспортировка к месту проведения заместительной почечной терапии методом гемодиализа и обратно»: TYPE=3, METHOD = NA001 (справочник </w:t>
      </w:r>
      <w:r w:rsidRPr="00ED0C21">
        <w:rPr>
          <w:b/>
          <w:sz w:val="20"/>
        </w:rPr>
        <w:t>PRICE_N</w:t>
      </w:r>
      <w:r w:rsidRPr="00ED0C21">
        <w:rPr>
          <w:sz w:val="20"/>
        </w:rPr>
        <w:t>). Количество таких услуг (KOL_USL) совпадает с количеством сеансов диализа. Стоимость такого случая (SUMV и SUMV_USL) рассчитывается путем умножения количества сеансов (услуг) (KOL_USL) на тариф (TARIF) по обеим услугам.</w:t>
      </w:r>
    </w:p>
    <w:p w14:paraId="2CDC98B0" w14:textId="77777777" w:rsidR="00DC1600" w:rsidRPr="00ED0C21" w:rsidRDefault="00DC1600" w:rsidP="00ED0C21">
      <w:pPr>
        <w:pStyle w:val="120"/>
        <w:spacing w:line="276" w:lineRule="auto"/>
        <w:rPr>
          <w:sz w:val="20"/>
        </w:rPr>
      </w:pPr>
    </w:p>
    <w:p w14:paraId="6A1FDABA" w14:textId="77777777" w:rsidR="008F5390" w:rsidRPr="00ED0C21" w:rsidRDefault="008F5390" w:rsidP="00ED0C21">
      <w:pPr>
        <w:pStyle w:val="32"/>
        <w:spacing w:line="276" w:lineRule="auto"/>
        <w:ind w:firstLine="709"/>
        <w:rPr>
          <w:b/>
          <w:sz w:val="20"/>
        </w:rPr>
      </w:pPr>
      <w:bookmarkStart w:id="196" w:name="_Toc134182558"/>
      <w:r w:rsidRPr="00ED0C21">
        <w:rPr>
          <w:b/>
          <w:sz w:val="20"/>
        </w:rPr>
        <w:t>Скорая медицинская помощь (USL_OK=4).</w:t>
      </w:r>
      <w:bookmarkEnd w:id="196"/>
    </w:p>
    <w:p w14:paraId="7A8391A6" w14:textId="77777777" w:rsidR="008B02F3" w:rsidRPr="00ED0C21" w:rsidRDefault="008B02F3" w:rsidP="00ED0C21">
      <w:pPr>
        <w:pStyle w:val="120"/>
        <w:spacing w:line="276" w:lineRule="auto"/>
        <w:rPr>
          <w:sz w:val="20"/>
        </w:rPr>
      </w:pPr>
    </w:p>
    <w:p w14:paraId="02D8DB3B" w14:textId="14E07E38" w:rsidR="008F5390" w:rsidRPr="00ED0C21" w:rsidRDefault="008F5390" w:rsidP="00ED0C21">
      <w:pPr>
        <w:pStyle w:val="120"/>
        <w:spacing w:line="276" w:lineRule="auto"/>
        <w:rPr>
          <w:sz w:val="20"/>
        </w:rPr>
      </w:pPr>
      <w:r w:rsidRPr="00ED0C21">
        <w:rPr>
          <w:sz w:val="20"/>
        </w:rPr>
        <w:t xml:space="preserve">Тарифы скорой медицинской помощи определяются для одного вызова и содержатся в справочниках </w:t>
      </w:r>
      <w:r w:rsidRPr="00ED0C21">
        <w:rPr>
          <w:b/>
          <w:sz w:val="20"/>
        </w:rPr>
        <w:t>PRICE_P</w:t>
      </w:r>
      <w:r w:rsidRPr="00ED0C21">
        <w:rPr>
          <w:sz w:val="20"/>
        </w:rPr>
        <w:t xml:space="preserve">, </w:t>
      </w:r>
      <w:r w:rsidRPr="00ED0C21">
        <w:rPr>
          <w:b/>
          <w:sz w:val="20"/>
        </w:rPr>
        <w:t>PRICE_SZ</w:t>
      </w:r>
      <w:r w:rsidRPr="00ED0C21">
        <w:rPr>
          <w:sz w:val="20"/>
        </w:rPr>
        <w:t>, зависят от значения поля DET (0 – взрослый, 1 – детский</w:t>
      </w:r>
      <w:r w:rsidR="00D42E65" w:rsidRPr="00ED0C21">
        <w:rPr>
          <w:sz w:val="20"/>
        </w:rPr>
        <w:t xml:space="preserve"> (определяется на дату начала случая)</w:t>
      </w:r>
      <w:r w:rsidRPr="00ED0C21">
        <w:rPr>
          <w:sz w:val="20"/>
        </w:rPr>
        <w:t xml:space="preserve">), кода специальности PRVS (классификатор </w:t>
      </w:r>
      <w:r w:rsidRPr="00ED0C21">
        <w:rPr>
          <w:b/>
          <w:sz w:val="20"/>
        </w:rPr>
        <w:t>V021</w:t>
      </w:r>
      <w:r w:rsidRPr="00ED0C21">
        <w:rPr>
          <w:sz w:val="20"/>
        </w:rPr>
        <w:t>)</w:t>
      </w:r>
      <w:r w:rsidR="00B17E8B">
        <w:rPr>
          <w:sz w:val="20"/>
        </w:rPr>
        <w:t xml:space="preserve">, </w:t>
      </w:r>
      <w:r w:rsidRPr="00ED0C21">
        <w:rPr>
          <w:sz w:val="20"/>
        </w:rPr>
        <w:t xml:space="preserve">даты </w:t>
      </w:r>
      <w:r w:rsidR="008C141B" w:rsidRPr="00ED0C21">
        <w:rPr>
          <w:sz w:val="20"/>
        </w:rPr>
        <w:t xml:space="preserve">окончания </w:t>
      </w:r>
      <w:r w:rsidRPr="00ED0C21">
        <w:rPr>
          <w:sz w:val="20"/>
        </w:rPr>
        <w:t>лечения DATE_</w:t>
      </w:r>
      <w:r w:rsidR="008C141B" w:rsidRPr="00ED0C21">
        <w:rPr>
          <w:sz w:val="20"/>
        </w:rPr>
        <w:t>2</w:t>
      </w:r>
      <w:r w:rsidRPr="00ED0C21">
        <w:rPr>
          <w:sz w:val="20"/>
        </w:rPr>
        <w:t xml:space="preserve">. </w:t>
      </w:r>
    </w:p>
    <w:p w14:paraId="619F783A" w14:textId="77777777" w:rsidR="008F5390" w:rsidRPr="00ED0C21" w:rsidRDefault="008F5390" w:rsidP="00ED0C21">
      <w:pPr>
        <w:pStyle w:val="120"/>
        <w:spacing w:line="276" w:lineRule="auto"/>
        <w:rPr>
          <w:sz w:val="20"/>
        </w:rPr>
      </w:pPr>
      <w:r w:rsidRPr="00ED0C21">
        <w:rPr>
          <w:sz w:val="20"/>
        </w:rPr>
        <w:t>Особенности расчета тарифа для вызова СМП:</w:t>
      </w:r>
    </w:p>
    <w:p w14:paraId="3DD43F9B" w14:textId="77777777" w:rsidR="008F5390" w:rsidRPr="00ED0C21" w:rsidRDefault="008F5390" w:rsidP="00ED0C21">
      <w:pPr>
        <w:pStyle w:val="120"/>
        <w:spacing w:line="276" w:lineRule="auto"/>
        <w:rPr>
          <w:sz w:val="20"/>
        </w:rPr>
      </w:pPr>
    </w:p>
    <w:p w14:paraId="49A3CE6A" w14:textId="77777777" w:rsidR="00314D9B" w:rsidRPr="00D53023" w:rsidRDefault="00B17E8B">
      <w:pPr>
        <w:pStyle w:val="afff2"/>
        <w:numPr>
          <w:ilvl w:val="0"/>
          <w:numId w:val="49"/>
        </w:numPr>
        <w:tabs>
          <w:tab w:val="left" w:pos="993"/>
        </w:tabs>
        <w:jc w:val="both"/>
        <w:rPr>
          <w:rFonts w:ascii="Times New Roman" w:hAnsi="Times New Roman"/>
          <w:b/>
          <w:iCs/>
          <w:sz w:val="20"/>
        </w:rPr>
      </w:pPr>
      <w:r w:rsidRPr="00D53023">
        <w:rPr>
          <w:rFonts w:ascii="Times New Roman" w:hAnsi="Times New Roman"/>
          <w:b/>
          <w:iCs/>
          <w:sz w:val="20"/>
        </w:rPr>
        <w:t>Вызов с проведением тромболитической терапии.</w:t>
      </w:r>
    </w:p>
    <w:p w14:paraId="30843DC4" w14:textId="78A7A88C" w:rsidR="00314D9B" w:rsidRDefault="00314D9B" w:rsidP="00D53023">
      <w:pPr>
        <w:pStyle w:val="120"/>
        <w:spacing w:line="276" w:lineRule="auto"/>
        <w:rPr>
          <w:sz w:val="20"/>
        </w:rPr>
      </w:pPr>
    </w:p>
    <w:p w14:paraId="52F9EE9B" w14:textId="7C52A0E4" w:rsidR="00314D9B" w:rsidRPr="002C3B2E" w:rsidRDefault="00314D9B" w:rsidP="00D53023">
      <w:pPr>
        <w:pStyle w:val="120"/>
        <w:spacing w:line="276" w:lineRule="auto"/>
        <w:rPr>
          <w:sz w:val="20"/>
        </w:rPr>
      </w:pPr>
      <w:r w:rsidRPr="002C3B2E">
        <w:rPr>
          <w:sz w:val="20"/>
        </w:rPr>
        <w:t>При вызове скорой медицинской помощи с проведением тромболитической терапии в реестрах счетов необходимо указать код услуги A11.12.003.002 «Внутривенное введение лекарственных препаратов для тромболитической терапии»»</w:t>
      </w:r>
    </w:p>
    <w:p w14:paraId="05E39525" w14:textId="77777777" w:rsidR="00314D9B" w:rsidRPr="00D53023" w:rsidRDefault="00314D9B" w:rsidP="00D53023">
      <w:pPr>
        <w:pStyle w:val="120"/>
        <w:spacing w:line="276" w:lineRule="auto"/>
        <w:rPr>
          <w:sz w:val="20"/>
        </w:rPr>
      </w:pPr>
    </w:p>
    <w:p w14:paraId="129904CA" w14:textId="0356D774" w:rsidR="008F5390" w:rsidRPr="00ED0C21" w:rsidRDefault="008F5390" w:rsidP="006943A5">
      <w:pPr>
        <w:pStyle w:val="afff2"/>
        <w:numPr>
          <w:ilvl w:val="0"/>
          <w:numId w:val="49"/>
        </w:numPr>
        <w:tabs>
          <w:tab w:val="left" w:pos="993"/>
        </w:tabs>
        <w:jc w:val="both"/>
        <w:rPr>
          <w:rFonts w:ascii="Times New Roman" w:hAnsi="Times New Roman"/>
          <w:b/>
          <w:sz w:val="20"/>
        </w:rPr>
      </w:pPr>
      <w:r w:rsidRPr="00ED0C21">
        <w:rPr>
          <w:rFonts w:ascii="Times New Roman" w:hAnsi="Times New Roman"/>
          <w:b/>
          <w:iCs/>
          <w:sz w:val="20"/>
        </w:rPr>
        <w:t>Вызов</w:t>
      </w:r>
      <w:r w:rsidRPr="00ED0C21">
        <w:rPr>
          <w:rFonts w:ascii="Times New Roman" w:hAnsi="Times New Roman"/>
          <w:b/>
          <w:sz w:val="20"/>
        </w:rPr>
        <w:t xml:space="preserve"> с применением специальных кодов </w:t>
      </w:r>
    </w:p>
    <w:p w14:paraId="5B38E4C4" w14:textId="77777777" w:rsidR="005A0A02" w:rsidRPr="00ED0C21" w:rsidRDefault="005A0A02" w:rsidP="00ED0C21">
      <w:pPr>
        <w:pStyle w:val="120"/>
        <w:spacing w:line="276" w:lineRule="auto"/>
        <w:rPr>
          <w:sz w:val="20"/>
        </w:rPr>
      </w:pPr>
    </w:p>
    <w:p w14:paraId="0907A2AE" w14:textId="08F3E574" w:rsidR="008F5390" w:rsidRPr="00ED0C21" w:rsidRDefault="008F5390" w:rsidP="00ED0C21">
      <w:pPr>
        <w:pStyle w:val="120"/>
        <w:spacing w:line="276" w:lineRule="auto"/>
        <w:rPr>
          <w:sz w:val="20"/>
        </w:rPr>
      </w:pPr>
      <w:r w:rsidRPr="002C3B2E">
        <w:rPr>
          <w:sz w:val="20"/>
        </w:rPr>
        <w:t>При оказании скорой специализированной медицинской помощи, включая скорую медицинскую помощь в</w:t>
      </w:r>
      <w:r w:rsidRPr="00ED0C21">
        <w:rPr>
          <w:sz w:val="20"/>
        </w:rPr>
        <w:t xml:space="preserve"> отделениях экстренной консультативной помощи, включая мед. эвакуацию, в тэге CODE_USL узла USL указывается пятизначный код из справочника </w:t>
      </w:r>
      <w:r w:rsidRPr="00ED0C21">
        <w:rPr>
          <w:b/>
          <w:sz w:val="20"/>
        </w:rPr>
        <w:t>SPECS</w:t>
      </w:r>
      <w:r w:rsidRPr="00ED0C21">
        <w:rPr>
          <w:sz w:val="20"/>
        </w:rPr>
        <w:t xml:space="preserve"> (02001</w:t>
      </w:r>
      <w:r w:rsidR="000D5E51">
        <w:rPr>
          <w:sz w:val="20"/>
        </w:rPr>
        <w:t>-02003</w:t>
      </w:r>
      <w:r w:rsidRPr="00ED0C21">
        <w:rPr>
          <w:sz w:val="20"/>
        </w:rPr>
        <w:t xml:space="preserve"> соответственно), используется тариф из справочника </w:t>
      </w:r>
      <w:r w:rsidRPr="00ED0C21">
        <w:rPr>
          <w:b/>
          <w:sz w:val="20"/>
        </w:rPr>
        <w:t>PRICE_SZ</w:t>
      </w:r>
      <w:r w:rsidRPr="00ED0C21">
        <w:rPr>
          <w:sz w:val="20"/>
        </w:rPr>
        <w:t>.</w:t>
      </w:r>
    </w:p>
    <w:p w14:paraId="04F8B080" w14:textId="77777777" w:rsidR="008F5390" w:rsidRPr="00ED0C21" w:rsidRDefault="008F5390" w:rsidP="00ED0C21">
      <w:pPr>
        <w:pStyle w:val="120"/>
        <w:spacing w:line="276" w:lineRule="auto"/>
        <w:rPr>
          <w:sz w:val="20"/>
        </w:rPr>
      </w:pPr>
    </w:p>
    <w:p w14:paraId="0305EDFF" w14:textId="77777777" w:rsidR="008F5390" w:rsidRPr="00ED0C21" w:rsidRDefault="008F5390" w:rsidP="00ED0C21">
      <w:pPr>
        <w:pStyle w:val="32"/>
        <w:spacing w:line="276" w:lineRule="auto"/>
        <w:ind w:firstLine="709"/>
        <w:rPr>
          <w:b/>
          <w:sz w:val="20"/>
        </w:rPr>
      </w:pPr>
      <w:bookmarkStart w:id="197" w:name="_Toc134182559"/>
      <w:r w:rsidRPr="00ED0C21">
        <w:rPr>
          <w:b/>
          <w:sz w:val="20"/>
        </w:rPr>
        <w:t>Медицинская помощь в условиях дневного стационара (USL_OK=2).</w:t>
      </w:r>
      <w:bookmarkEnd w:id="197"/>
    </w:p>
    <w:p w14:paraId="6FE26E17" w14:textId="77777777" w:rsidR="008B02F3" w:rsidRPr="00ED0C21" w:rsidRDefault="008B02F3" w:rsidP="00ED0C21">
      <w:pPr>
        <w:pStyle w:val="120"/>
        <w:spacing w:line="276" w:lineRule="auto"/>
        <w:rPr>
          <w:sz w:val="20"/>
        </w:rPr>
      </w:pPr>
    </w:p>
    <w:p w14:paraId="1C87D140" w14:textId="73FE472A" w:rsidR="008F5390" w:rsidRPr="00ED0C21" w:rsidRDefault="008F5390" w:rsidP="00ED0C21">
      <w:pPr>
        <w:pStyle w:val="120"/>
        <w:spacing w:line="276" w:lineRule="auto"/>
        <w:rPr>
          <w:sz w:val="20"/>
        </w:rPr>
      </w:pPr>
      <w:r w:rsidRPr="00ED0C21">
        <w:rPr>
          <w:sz w:val="20"/>
        </w:rPr>
        <w:t xml:space="preserve">Тарифы для случая дневного стационара содержатся в справочниках </w:t>
      </w:r>
      <w:r w:rsidRPr="00ED0C21">
        <w:rPr>
          <w:b/>
          <w:sz w:val="20"/>
        </w:rPr>
        <w:t>PRICE_C</w:t>
      </w:r>
      <w:r w:rsidRPr="00ED0C21">
        <w:rPr>
          <w:sz w:val="20"/>
        </w:rPr>
        <w:t xml:space="preserve">. При определении размера тарифа необходимо использовать справочники </w:t>
      </w:r>
      <w:r w:rsidRPr="00ED0C21">
        <w:rPr>
          <w:b/>
          <w:sz w:val="20"/>
        </w:rPr>
        <w:t>MKB</w:t>
      </w:r>
      <w:r w:rsidRPr="00ED0C21">
        <w:rPr>
          <w:sz w:val="20"/>
        </w:rPr>
        <w:t xml:space="preserve"> (МКБ-10), </w:t>
      </w:r>
      <w:r w:rsidRPr="00ED0C21">
        <w:rPr>
          <w:b/>
          <w:sz w:val="20"/>
        </w:rPr>
        <w:t>KSGN_C</w:t>
      </w:r>
      <w:r w:rsidRPr="00ED0C21">
        <w:rPr>
          <w:sz w:val="20"/>
        </w:rPr>
        <w:t xml:space="preserve"> (коды номенклатуры), </w:t>
      </w:r>
      <w:r w:rsidRPr="00ED0C21">
        <w:rPr>
          <w:b/>
          <w:sz w:val="20"/>
        </w:rPr>
        <w:t>KSG_G_C</w:t>
      </w:r>
      <w:r w:rsidRPr="00ED0C21">
        <w:rPr>
          <w:sz w:val="20"/>
        </w:rPr>
        <w:t xml:space="preserve"> (Группировщик для определения КСГ), </w:t>
      </w:r>
      <w:r w:rsidRPr="00ED0C21">
        <w:rPr>
          <w:b/>
          <w:sz w:val="20"/>
        </w:rPr>
        <w:t>SHLT</w:t>
      </w:r>
      <w:r w:rsidRPr="00ED0C21">
        <w:rPr>
          <w:sz w:val="20"/>
        </w:rPr>
        <w:t xml:space="preserve"> (схемы лекарственной терапии), </w:t>
      </w:r>
      <w:r w:rsidRPr="00ED0C21">
        <w:rPr>
          <w:b/>
          <w:sz w:val="20"/>
        </w:rPr>
        <w:t>ADD</w:t>
      </w:r>
      <w:r w:rsidR="00926BE3" w:rsidRPr="00ED0C21">
        <w:rPr>
          <w:b/>
          <w:sz w:val="20"/>
        </w:rPr>
        <w:t>IT</w:t>
      </w:r>
      <w:r w:rsidRPr="00ED0C21">
        <w:rPr>
          <w:b/>
          <w:sz w:val="20"/>
        </w:rPr>
        <w:t>_CRIT</w:t>
      </w:r>
      <w:r w:rsidRPr="00ED0C21">
        <w:rPr>
          <w:sz w:val="20"/>
        </w:rPr>
        <w:t xml:space="preserve"> (дополнительные классификационные критерии), </w:t>
      </w:r>
      <w:r w:rsidRPr="00ED0C21">
        <w:rPr>
          <w:b/>
          <w:sz w:val="20"/>
        </w:rPr>
        <w:t>MNN_LP_LT</w:t>
      </w:r>
      <w:r w:rsidRPr="00ED0C21">
        <w:rPr>
          <w:sz w:val="20"/>
        </w:rPr>
        <w:t xml:space="preserve"> (МНН лекарственных препаратов, применяемых в сочетании с лекарственной терапией).</w:t>
      </w:r>
    </w:p>
    <w:p w14:paraId="21733435" w14:textId="6A9173D6" w:rsidR="008F5390" w:rsidRPr="00ED0C21" w:rsidRDefault="008F5390" w:rsidP="00ED0C21">
      <w:pPr>
        <w:pStyle w:val="120"/>
        <w:spacing w:line="276" w:lineRule="auto"/>
        <w:rPr>
          <w:sz w:val="20"/>
        </w:rPr>
      </w:pPr>
      <w:r w:rsidRPr="00ED0C21">
        <w:rPr>
          <w:sz w:val="20"/>
        </w:rPr>
        <w:t>Тариф однозначно определяется по Группиро</w:t>
      </w:r>
      <w:r w:rsidR="008A6A20">
        <w:rPr>
          <w:sz w:val="20"/>
        </w:rPr>
        <w:t>вщику</w:t>
      </w:r>
      <w:r w:rsidR="008E70BA">
        <w:rPr>
          <w:sz w:val="20"/>
        </w:rPr>
        <w:t xml:space="preserve"> </w:t>
      </w:r>
      <w:r w:rsidR="008E70BA" w:rsidRPr="008E70BA">
        <w:rPr>
          <w:sz w:val="20"/>
          <w:highlight w:val="green"/>
        </w:rPr>
        <w:t>КСГ</w:t>
      </w:r>
      <w:r w:rsidRPr="00ED0C21">
        <w:rPr>
          <w:sz w:val="20"/>
        </w:rPr>
        <w:t>, с учетом классификационных критериев (МКБ</w:t>
      </w:r>
      <w:r w:rsidR="008E70BA">
        <w:rPr>
          <w:sz w:val="20"/>
        </w:rPr>
        <w:t xml:space="preserve">, </w:t>
      </w:r>
      <w:r w:rsidRPr="00ED0C21">
        <w:rPr>
          <w:sz w:val="20"/>
        </w:rPr>
        <w:t xml:space="preserve">код манипуляции, возраст, пол, длительность, диапазон фракций, </w:t>
      </w:r>
      <w:r w:rsidRPr="002C3B2E">
        <w:rPr>
          <w:sz w:val="20"/>
        </w:rPr>
        <w:t>дополнительные критерии, МНН)</w:t>
      </w:r>
      <w:r w:rsidR="00711DCC" w:rsidRPr="002C3B2E">
        <w:rPr>
          <w:sz w:val="20"/>
        </w:rPr>
        <w:t>, согласно Методическим рекомендациям по способам оплаты медицинской помо</w:t>
      </w:r>
      <w:r w:rsidR="008A6A20">
        <w:rPr>
          <w:sz w:val="20"/>
        </w:rPr>
        <w:t xml:space="preserve">щи за счет средств ОМС МЗ РФ и </w:t>
      </w:r>
      <w:r w:rsidR="00711DCC" w:rsidRPr="002C3B2E">
        <w:rPr>
          <w:sz w:val="20"/>
        </w:rPr>
        <w:t>ФОМС</w:t>
      </w:r>
      <w:r w:rsidR="008E70BA">
        <w:rPr>
          <w:sz w:val="20"/>
        </w:rPr>
        <w:t xml:space="preserve"> </w:t>
      </w:r>
      <w:r w:rsidR="008E70BA" w:rsidRPr="008E70BA">
        <w:rPr>
          <w:sz w:val="20"/>
          <w:highlight w:val="green"/>
        </w:rPr>
        <w:t>и Тарифному соглашению в системе ОМС в Оренбургской области на 2023г</w:t>
      </w:r>
      <w:r w:rsidRPr="002C3B2E">
        <w:rPr>
          <w:sz w:val="20"/>
        </w:rPr>
        <w:t>.</w:t>
      </w:r>
      <w:r w:rsidR="00711DCC" w:rsidRPr="002C3B2E">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5BA69252" w14:textId="283A7D5E" w:rsidR="008F5390" w:rsidRPr="00ED0C21" w:rsidRDefault="008F5390" w:rsidP="00ED0C21">
      <w:pPr>
        <w:pStyle w:val="120"/>
        <w:spacing w:line="276" w:lineRule="auto"/>
        <w:rPr>
          <w:sz w:val="20"/>
        </w:rPr>
      </w:pPr>
      <w:r w:rsidRPr="00ED0C21">
        <w:rPr>
          <w:sz w:val="20"/>
        </w:rPr>
        <w:t>Особенности расчета тарифа для случая дневного стационара:</w:t>
      </w:r>
    </w:p>
    <w:p w14:paraId="20482F0E" w14:textId="77777777" w:rsidR="008F5390" w:rsidRPr="00ED0C21" w:rsidRDefault="008F5390" w:rsidP="00ED0C21">
      <w:pPr>
        <w:pStyle w:val="120"/>
        <w:spacing w:line="276" w:lineRule="auto"/>
        <w:rPr>
          <w:sz w:val="20"/>
        </w:rPr>
      </w:pPr>
    </w:p>
    <w:p w14:paraId="799E2B13" w14:textId="2ACB2A77" w:rsidR="00521D5D" w:rsidRPr="002C3B2E" w:rsidRDefault="00521D5D" w:rsidP="006943A5">
      <w:pPr>
        <w:pStyle w:val="afff2"/>
        <w:numPr>
          <w:ilvl w:val="0"/>
          <w:numId w:val="50"/>
        </w:numPr>
        <w:tabs>
          <w:tab w:val="left" w:pos="993"/>
        </w:tabs>
        <w:jc w:val="both"/>
        <w:rPr>
          <w:rFonts w:ascii="Times New Roman" w:hAnsi="Times New Roman"/>
          <w:b/>
          <w:sz w:val="20"/>
        </w:rPr>
      </w:pPr>
      <w:r w:rsidRPr="002C3B2E">
        <w:rPr>
          <w:rFonts w:ascii="Times New Roman" w:hAnsi="Times New Roman"/>
          <w:b/>
          <w:sz w:val="20"/>
        </w:rPr>
        <w:t>Применение коэффициентов к тарифу</w:t>
      </w:r>
    </w:p>
    <w:p w14:paraId="1A967698" w14:textId="77777777" w:rsidR="00521D5D" w:rsidRPr="002C3B2E" w:rsidRDefault="00521D5D" w:rsidP="00521D5D">
      <w:pPr>
        <w:pStyle w:val="afff2"/>
        <w:tabs>
          <w:tab w:val="left" w:pos="993"/>
        </w:tabs>
        <w:ind w:left="360"/>
        <w:jc w:val="both"/>
        <w:rPr>
          <w:rFonts w:ascii="Times New Roman" w:hAnsi="Times New Roman"/>
          <w:sz w:val="20"/>
        </w:rPr>
      </w:pPr>
    </w:p>
    <w:p w14:paraId="69B7D7D3" w14:textId="15188A29" w:rsidR="00521D5D" w:rsidRPr="00521D5D" w:rsidRDefault="00521D5D" w:rsidP="00521D5D">
      <w:pPr>
        <w:pStyle w:val="120"/>
        <w:spacing w:line="276" w:lineRule="auto"/>
        <w:rPr>
          <w:sz w:val="20"/>
        </w:rPr>
      </w:pPr>
      <w:r w:rsidRPr="002C3B2E">
        <w:rPr>
          <w:sz w:val="20"/>
        </w:rPr>
        <w:t xml:space="preserve">При определении тарифа в дневном стационаре применяются коэффициент сложности лечения пациента (КСЛП). Описание расчета КСЛП и стоимости случая с КСЛП см. </w:t>
      </w:r>
      <w:r w:rsidR="00467902" w:rsidRPr="002C3B2E">
        <w:rPr>
          <w:sz w:val="20"/>
        </w:rPr>
        <w:t xml:space="preserve">в подразделе </w:t>
      </w:r>
      <w:r w:rsidRPr="002C3B2E">
        <w:rPr>
          <w:sz w:val="20"/>
        </w:rPr>
        <w:t>«Медицинская помощь в условиях стационара (USL_OK=1)»</w:t>
      </w:r>
    </w:p>
    <w:p w14:paraId="26C71942" w14:textId="79AFAA14" w:rsidR="00521D5D" w:rsidRDefault="00521D5D" w:rsidP="00521D5D">
      <w:pPr>
        <w:pStyle w:val="afff2"/>
        <w:ind w:left="0" w:firstLine="851"/>
        <w:jc w:val="both"/>
        <w:rPr>
          <w:rFonts w:ascii="Times New Roman" w:hAnsi="Times New Roman"/>
          <w:sz w:val="20"/>
        </w:rPr>
      </w:pPr>
    </w:p>
    <w:p w14:paraId="55DADAE0" w14:textId="77777777" w:rsidR="00521D5D" w:rsidRPr="00521D5D" w:rsidRDefault="00521D5D" w:rsidP="00521D5D">
      <w:pPr>
        <w:pStyle w:val="afff2"/>
        <w:tabs>
          <w:tab w:val="left" w:pos="993"/>
        </w:tabs>
        <w:ind w:left="360"/>
        <w:jc w:val="both"/>
        <w:rPr>
          <w:rFonts w:ascii="Times New Roman" w:hAnsi="Times New Roman"/>
          <w:b/>
          <w:sz w:val="20"/>
        </w:rPr>
      </w:pPr>
    </w:p>
    <w:p w14:paraId="0C41E8B5" w14:textId="78CE8B68" w:rsidR="008F5390" w:rsidRPr="002C3B2E" w:rsidRDefault="008F5390" w:rsidP="006943A5">
      <w:pPr>
        <w:pStyle w:val="afff2"/>
        <w:numPr>
          <w:ilvl w:val="0"/>
          <w:numId w:val="50"/>
        </w:numPr>
        <w:tabs>
          <w:tab w:val="left" w:pos="993"/>
        </w:tabs>
        <w:jc w:val="both"/>
        <w:rPr>
          <w:rFonts w:ascii="Times New Roman" w:hAnsi="Times New Roman"/>
          <w:b/>
          <w:sz w:val="20"/>
        </w:rPr>
      </w:pPr>
      <w:r w:rsidRPr="002C3B2E">
        <w:rPr>
          <w:rFonts w:ascii="Times New Roman" w:hAnsi="Times New Roman"/>
          <w:b/>
          <w:sz w:val="20"/>
        </w:rPr>
        <w:t>Оплата короткой или прерванной госпитализации</w:t>
      </w:r>
      <w:r w:rsidR="00E45225" w:rsidRPr="002C3B2E">
        <w:rPr>
          <w:rFonts w:ascii="Times New Roman" w:hAnsi="Times New Roman"/>
          <w:b/>
          <w:sz w:val="20"/>
        </w:rPr>
        <w:t xml:space="preserve"> для</w:t>
      </w:r>
      <w:r w:rsidRPr="002C3B2E">
        <w:rPr>
          <w:rFonts w:ascii="Times New Roman" w:hAnsi="Times New Roman"/>
          <w:b/>
          <w:sz w:val="20"/>
        </w:rPr>
        <w:t xml:space="preserve"> случаев проведения лекарственной терапии при ЗНО</w:t>
      </w:r>
      <w:r w:rsidR="00FD2AB0" w:rsidRPr="002C3B2E">
        <w:rPr>
          <w:rFonts w:ascii="Times New Roman" w:hAnsi="Times New Roman"/>
          <w:b/>
          <w:sz w:val="20"/>
        </w:rPr>
        <w:t xml:space="preserve">, хроническом гепатите или с применением ГИП </w:t>
      </w:r>
      <w:r w:rsidRPr="002C3B2E">
        <w:rPr>
          <w:rFonts w:ascii="Times New Roman" w:hAnsi="Times New Roman"/>
          <w:b/>
          <w:sz w:val="20"/>
        </w:rPr>
        <w:t xml:space="preserve"> (с применением схем</w:t>
      </w:r>
      <w:r w:rsidR="00FD2AB0" w:rsidRPr="002C3B2E">
        <w:rPr>
          <w:rFonts w:ascii="Times New Roman" w:hAnsi="Times New Roman"/>
          <w:b/>
          <w:sz w:val="20"/>
        </w:rPr>
        <w:t xml:space="preserve"> лечения</w:t>
      </w:r>
      <w:r w:rsidRPr="002C3B2E">
        <w:rPr>
          <w:rFonts w:ascii="Times New Roman" w:hAnsi="Times New Roman"/>
          <w:b/>
          <w:sz w:val="20"/>
        </w:rPr>
        <w:t>).</w:t>
      </w:r>
    </w:p>
    <w:p w14:paraId="1E11D4CD" w14:textId="77777777" w:rsidR="00E45225" w:rsidRPr="002C3B2E" w:rsidRDefault="00E45225" w:rsidP="00ED0C21">
      <w:pPr>
        <w:pStyle w:val="120"/>
        <w:spacing w:line="276" w:lineRule="auto"/>
        <w:rPr>
          <w:sz w:val="20"/>
        </w:rPr>
      </w:pPr>
    </w:p>
    <w:p w14:paraId="202D5227" w14:textId="2CAA566C" w:rsidR="008F5390" w:rsidRDefault="00DD0C80" w:rsidP="00ED0C21">
      <w:pPr>
        <w:pStyle w:val="120"/>
        <w:spacing w:line="276" w:lineRule="auto"/>
        <w:rPr>
          <w:sz w:val="20"/>
        </w:rPr>
      </w:pPr>
      <w:r w:rsidRPr="002C3B2E">
        <w:rPr>
          <w:sz w:val="20"/>
        </w:rPr>
        <w:t xml:space="preserve">Прерванность для </w:t>
      </w:r>
      <w:r w:rsidR="008F5390" w:rsidRPr="002C3B2E">
        <w:rPr>
          <w:sz w:val="20"/>
        </w:rPr>
        <w:t xml:space="preserve">КСГ </w:t>
      </w:r>
      <w:r w:rsidRPr="002C3B2E">
        <w:rPr>
          <w:sz w:val="20"/>
        </w:rPr>
        <w:t>с применением схем лечения</w:t>
      </w:r>
      <w:r w:rsidR="008F5390" w:rsidRPr="002C3B2E">
        <w:rPr>
          <w:sz w:val="20"/>
        </w:rPr>
        <w:t xml:space="preserve"> </w:t>
      </w:r>
      <w:r w:rsidRPr="002C3B2E">
        <w:rPr>
          <w:sz w:val="20"/>
        </w:rPr>
        <w:t xml:space="preserve">определяется не по длительности госпитализации и не по значению RSLT, а по фактическому количеству </w:t>
      </w:r>
      <w:r w:rsidRPr="002C3B2E">
        <w:rPr>
          <w:b/>
          <w:sz w:val="20"/>
        </w:rPr>
        <w:t>дней введения.</w:t>
      </w:r>
      <w:r w:rsidRPr="002C3B2E">
        <w:rPr>
          <w:sz w:val="20"/>
        </w:rPr>
        <w:t xml:space="preserve"> Для этих КСГ в справочнике KSG_EX значение кода исключения </w:t>
      </w:r>
      <w:r w:rsidR="008F5390" w:rsidRPr="002C3B2E">
        <w:rPr>
          <w:sz w:val="20"/>
        </w:rPr>
        <w:t>EX_CODE = 4. Дни введения (</w:t>
      </w:r>
      <w:r w:rsidR="008F5390" w:rsidRPr="002C3B2E">
        <w:rPr>
          <w:b/>
          <w:sz w:val="20"/>
        </w:rPr>
        <w:t>не путать с количеством введений!</w:t>
      </w:r>
      <w:r w:rsidR="008F5390" w:rsidRPr="002C3B2E">
        <w:rPr>
          <w:sz w:val="20"/>
        </w:rPr>
        <w:t>) считаются по датам введения</w:t>
      </w:r>
      <w:r w:rsidR="008F5390" w:rsidRPr="00ED0C21">
        <w:rPr>
          <w:sz w:val="20"/>
        </w:rPr>
        <w:t xml:space="preserve"> лекарственного препарата (тэг DATA_INJ в узле LEK_PR пакета «С», производится группировка по тэгу DATA_INJ) и сравниваются с COUNTDTARIF справочника </w:t>
      </w:r>
      <w:r w:rsidR="008F5390" w:rsidRPr="00ED0C21">
        <w:rPr>
          <w:b/>
          <w:sz w:val="20"/>
        </w:rPr>
        <w:t>SHLT</w:t>
      </w:r>
      <w:r w:rsidR="008F5390" w:rsidRPr="00ED0C21">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6214D3" w:rsidRPr="00ED0C21">
        <w:rPr>
          <w:sz w:val="20"/>
        </w:rPr>
        <w:t>При их оплате для случаев с фактической длительностью 3 и менее дней к тарифу применяется коэффициент 0,4, для случаев с фактической длительностью более 3 дней – 0,8.</w:t>
      </w:r>
    </w:p>
    <w:p w14:paraId="1DC23B50" w14:textId="77777777" w:rsidR="006214D3" w:rsidRPr="00ED0C21" w:rsidRDefault="006214D3" w:rsidP="00ED0C21">
      <w:pPr>
        <w:pStyle w:val="120"/>
        <w:spacing w:line="276" w:lineRule="auto"/>
        <w:rPr>
          <w:sz w:val="20"/>
        </w:rPr>
      </w:pPr>
    </w:p>
    <w:p w14:paraId="071C4EF5" w14:textId="744C7645" w:rsidR="00E45225" w:rsidRPr="00ED0C21" w:rsidRDefault="00E45225" w:rsidP="006943A5">
      <w:pPr>
        <w:pStyle w:val="afff2"/>
        <w:numPr>
          <w:ilvl w:val="0"/>
          <w:numId w:val="50"/>
        </w:numPr>
        <w:tabs>
          <w:tab w:val="left" w:pos="993"/>
        </w:tabs>
        <w:jc w:val="both"/>
        <w:rPr>
          <w:rFonts w:ascii="Times New Roman" w:hAnsi="Times New Roman"/>
          <w:b/>
          <w:sz w:val="20"/>
        </w:rPr>
      </w:pPr>
      <w:r w:rsidRPr="00ED0C21">
        <w:rPr>
          <w:rFonts w:ascii="Times New Roman" w:hAnsi="Times New Roman"/>
          <w:b/>
          <w:sz w:val="20"/>
        </w:rPr>
        <w:t>Оплата короткой или прерванной госпитализации кроме случаев проведения лекарственной терапии при ЗНО (с применением схем).</w:t>
      </w:r>
    </w:p>
    <w:p w14:paraId="1FD77F0A" w14:textId="77777777" w:rsidR="00E45225" w:rsidRPr="00ED0C21" w:rsidRDefault="00E45225" w:rsidP="00ED0C21">
      <w:pPr>
        <w:pStyle w:val="120"/>
        <w:spacing w:line="276" w:lineRule="auto"/>
        <w:rPr>
          <w:sz w:val="20"/>
        </w:rPr>
      </w:pPr>
    </w:p>
    <w:p w14:paraId="05B56648" w14:textId="77777777" w:rsidR="008F5390" w:rsidRPr="00ED0C21" w:rsidRDefault="008F5390" w:rsidP="00ED0C21">
      <w:pPr>
        <w:pStyle w:val="120"/>
        <w:spacing w:line="276" w:lineRule="auto"/>
        <w:rPr>
          <w:sz w:val="20"/>
        </w:rPr>
      </w:pPr>
      <w:r w:rsidRPr="00ED0C21">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как 2 дня.</w:t>
      </w:r>
    </w:p>
    <w:p w14:paraId="1B218FE8" w14:textId="4421A3A9" w:rsidR="008F5390" w:rsidRPr="00ED0C21" w:rsidRDefault="008F5390" w:rsidP="00ED0C21">
      <w:pPr>
        <w:pStyle w:val="120"/>
        <w:spacing w:line="276" w:lineRule="auto"/>
        <w:rPr>
          <w:sz w:val="20"/>
        </w:rPr>
      </w:pPr>
      <w:r w:rsidRPr="00ED0C21">
        <w:rPr>
          <w:sz w:val="20"/>
        </w:rPr>
        <w:t xml:space="preserve">К прерванным случаям относятся случаи госпитализации, у которых тэг RSLT принимает одно из значений поля RSLT справочника </w:t>
      </w:r>
      <w:r w:rsidRPr="00ED0C21">
        <w:rPr>
          <w:b/>
          <w:sz w:val="20"/>
        </w:rPr>
        <w:t>INTERRUPT_G</w:t>
      </w:r>
      <w:r w:rsidR="00FE4FDF" w:rsidRPr="00ED0C21">
        <w:rPr>
          <w:sz w:val="20"/>
        </w:rPr>
        <w:t xml:space="preserve"> </w:t>
      </w:r>
      <w:r w:rsidRPr="00ED0C21">
        <w:rPr>
          <w:sz w:val="20"/>
        </w:rPr>
        <w:t>для USL_OK=2.</w:t>
      </w:r>
    </w:p>
    <w:p w14:paraId="719A7026" w14:textId="77777777" w:rsidR="008F5390" w:rsidRPr="00ED0C21" w:rsidRDefault="008F5390" w:rsidP="00ED0C21">
      <w:pPr>
        <w:pStyle w:val="120"/>
        <w:spacing w:line="276" w:lineRule="auto"/>
        <w:rPr>
          <w:sz w:val="20"/>
        </w:rPr>
      </w:pPr>
      <w:r w:rsidRPr="00ED0C21">
        <w:rPr>
          <w:sz w:val="20"/>
        </w:rPr>
        <w:t xml:space="preserve">Когда в случаях сверхкороткой или прерванной госпитализации классификационным критерием отнесения к КСГ является код номенклатуры, и у данной КСГ в справочнике </w:t>
      </w:r>
      <w:r w:rsidRPr="00ED0C21">
        <w:rPr>
          <w:b/>
          <w:sz w:val="20"/>
        </w:rPr>
        <w:t>PRICE_C</w:t>
      </w:r>
      <w:r w:rsidRPr="00ED0C21">
        <w:rPr>
          <w:sz w:val="20"/>
        </w:rPr>
        <w:t xml:space="preserve"> поле KSG_TYPE=2, такая КСГ является приоритетной, замена на терапевтическую КСГ (с большим тарифом) не производится. </w:t>
      </w:r>
    </w:p>
    <w:p w14:paraId="7D6F6178" w14:textId="059AA994" w:rsidR="008F5390" w:rsidRPr="00ED0C21" w:rsidRDefault="008F5390" w:rsidP="00ED0C21">
      <w:pPr>
        <w:pStyle w:val="120"/>
        <w:spacing w:line="276" w:lineRule="auto"/>
        <w:rPr>
          <w:sz w:val="20"/>
        </w:rPr>
      </w:pPr>
      <w:r w:rsidRPr="008F242D">
        <w:rPr>
          <w:sz w:val="20"/>
          <w:highlight w:val="green"/>
        </w:rPr>
        <w:t xml:space="preserve">Если случай определен как сверхкороткий или прерванный к тарифу применяется коэффициент из справочника </w:t>
      </w:r>
      <w:r w:rsidR="006F7AD4" w:rsidRPr="008F242D">
        <w:rPr>
          <w:b/>
          <w:sz w:val="20"/>
          <w:highlight w:val="green"/>
        </w:rPr>
        <w:t>INTERRUPT_G</w:t>
      </w:r>
      <w:r w:rsidRPr="008F242D">
        <w:rPr>
          <w:sz w:val="20"/>
          <w:highlight w:val="green"/>
        </w:rPr>
        <w:t>, с учетом типа КСГ и фактической длительности</w:t>
      </w:r>
      <w:r w:rsidR="005F0DC0" w:rsidRPr="008F242D">
        <w:rPr>
          <w:sz w:val="20"/>
          <w:highlight w:val="green"/>
        </w:rPr>
        <w:t xml:space="preserve">, за исключением случаев с результатом обращения RSLT=201 и КСГ, имеющих в справочнике исключений </w:t>
      </w:r>
      <w:r w:rsidR="005F0DC0" w:rsidRPr="008F242D">
        <w:rPr>
          <w:b/>
          <w:sz w:val="20"/>
          <w:highlight w:val="green"/>
        </w:rPr>
        <w:t>KSG_EX</w:t>
      </w:r>
      <w:r w:rsidR="005F0DC0" w:rsidRPr="008F242D">
        <w:rPr>
          <w:sz w:val="20"/>
          <w:highlight w:val="green"/>
        </w:rPr>
        <w:t xml:space="preserve"> тип исключения EX_CODE = 2.</w:t>
      </w:r>
    </w:p>
    <w:p w14:paraId="545A3D59" w14:textId="77777777" w:rsidR="00B14CAC" w:rsidRPr="00ED0C21" w:rsidRDefault="00B14CAC" w:rsidP="00ED0C21">
      <w:pPr>
        <w:pStyle w:val="120"/>
        <w:spacing w:line="276" w:lineRule="auto"/>
        <w:rPr>
          <w:sz w:val="20"/>
        </w:rPr>
      </w:pPr>
    </w:p>
    <w:p w14:paraId="1838D6CD" w14:textId="13FD3834" w:rsidR="00DC1600" w:rsidRPr="002C3B2E" w:rsidRDefault="00DC1600" w:rsidP="006943A5">
      <w:pPr>
        <w:pStyle w:val="afff2"/>
        <w:numPr>
          <w:ilvl w:val="0"/>
          <w:numId w:val="50"/>
        </w:numPr>
        <w:tabs>
          <w:tab w:val="left" w:pos="993"/>
        </w:tabs>
        <w:jc w:val="both"/>
        <w:rPr>
          <w:rFonts w:ascii="Times New Roman" w:hAnsi="Times New Roman"/>
          <w:b/>
          <w:sz w:val="20"/>
        </w:rPr>
      </w:pPr>
      <w:r w:rsidRPr="002C3B2E">
        <w:rPr>
          <w:rFonts w:ascii="Times New Roman" w:hAnsi="Times New Roman"/>
          <w:b/>
          <w:sz w:val="20"/>
        </w:rPr>
        <w:t>Оплата случаев с проведением диализа (ЗПТ) в условиях дневного стационара</w:t>
      </w:r>
      <w:r w:rsidR="00861149" w:rsidRPr="002C3B2E">
        <w:rPr>
          <w:rFonts w:ascii="Times New Roman" w:hAnsi="Times New Roman"/>
          <w:b/>
          <w:sz w:val="20"/>
        </w:rPr>
        <w:t>.</w:t>
      </w:r>
    </w:p>
    <w:p w14:paraId="1F86B7A4" w14:textId="77777777" w:rsidR="00CA13CC" w:rsidRPr="002C3B2E" w:rsidRDefault="00CA13CC" w:rsidP="00ED0C21">
      <w:pPr>
        <w:pStyle w:val="120"/>
        <w:spacing w:line="276" w:lineRule="auto"/>
        <w:rPr>
          <w:sz w:val="20"/>
        </w:rPr>
      </w:pPr>
    </w:p>
    <w:p w14:paraId="49546202" w14:textId="1F314B4B" w:rsidR="00EC7780" w:rsidRPr="002C3B2E" w:rsidRDefault="00EC7780" w:rsidP="00EC7780">
      <w:pPr>
        <w:pStyle w:val="120"/>
        <w:spacing w:line="276" w:lineRule="auto"/>
        <w:rPr>
          <w:sz w:val="20"/>
        </w:rPr>
      </w:pPr>
      <w:r w:rsidRPr="002C3B2E">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C3B2E">
        <w:rPr>
          <w:b/>
          <w:sz w:val="20"/>
        </w:rPr>
        <w:t>PRICE_</w:t>
      </w:r>
      <w:r w:rsidRPr="002C3B2E">
        <w:rPr>
          <w:b/>
          <w:sz w:val="20"/>
          <w:lang w:val="en-US"/>
        </w:rPr>
        <w:t>C</w:t>
      </w:r>
      <w:r w:rsidRPr="002C3B2E">
        <w:rPr>
          <w:sz w:val="20"/>
        </w:rPr>
        <w:t>) и стоимости сеансов/суток обмена с учетом их количества (</w:t>
      </w:r>
      <w:r w:rsidRPr="002C3B2E">
        <w:rPr>
          <w:b/>
          <w:sz w:val="20"/>
        </w:rPr>
        <w:t>PRICE_SZ</w:t>
      </w:r>
      <w:r w:rsidRPr="002C3B2E">
        <w:rPr>
          <w:sz w:val="20"/>
        </w:rPr>
        <w:t>). При этом в узле USL содержатся строки:</w:t>
      </w:r>
    </w:p>
    <w:p w14:paraId="4540C583" w14:textId="6C84EE12" w:rsidR="00EC7780" w:rsidRPr="002C3B2E" w:rsidRDefault="00EC7780" w:rsidP="00482947">
      <w:pPr>
        <w:pStyle w:val="120"/>
        <w:numPr>
          <w:ilvl w:val="0"/>
          <w:numId w:val="94"/>
        </w:numPr>
        <w:spacing w:line="276" w:lineRule="auto"/>
        <w:ind w:left="993"/>
        <w:rPr>
          <w:sz w:val="20"/>
        </w:rPr>
      </w:pPr>
      <w:r w:rsidRPr="002C3B2E">
        <w:rPr>
          <w:sz w:val="20"/>
        </w:rPr>
        <w:t xml:space="preserve">строка, содержащая код из справочника </w:t>
      </w:r>
      <w:r w:rsidRPr="002C3B2E">
        <w:rPr>
          <w:b/>
          <w:sz w:val="20"/>
        </w:rPr>
        <w:t>SPECS</w:t>
      </w:r>
      <w:r w:rsidRPr="002C3B2E">
        <w:rPr>
          <w:sz w:val="20"/>
        </w:rPr>
        <w:t xml:space="preserve"> (S_TYPE=1, C_TYPE=1, USL_OK2=1), тариф из </w:t>
      </w:r>
      <w:r w:rsidRPr="002C3B2E">
        <w:rPr>
          <w:b/>
          <w:sz w:val="20"/>
        </w:rPr>
        <w:t>PRICE_SZ</w:t>
      </w:r>
      <w:r w:rsidRPr="002C3B2E">
        <w:rPr>
          <w:sz w:val="20"/>
        </w:rPr>
        <w:t>, количество сеансов.</w:t>
      </w:r>
    </w:p>
    <w:p w14:paraId="60E603CF" w14:textId="18FFC50A" w:rsidR="00EC7780" w:rsidRPr="00ED0C21" w:rsidRDefault="00EC7780" w:rsidP="00EC7780">
      <w:pPr>
        <w:pStyle w:val="120"/>
        <w:spacing w:line="276" w:lineRule="auto"/>
        <w:rPr>
          <w:sz w:val="20"/>
        </w:rPr>
      </w:pPr>
      <w:r w:rsidRPr="002C3B2E">
        <w:rPr>
          <w:sz w:val="20"/>
        </w:rPr>
        <w:t>Коэффициент КСЛП применяются только к основному случаю госпитализации.</w:t>
      </w:r>
    </w:p>
    <w:p w14:paraId="7BA34FEC" w14:textId="77777777" w:rsidR="00DC1600" w:rsidRPr="00ED0C21" w:rsidRDefault="00DC1600" w:rsidP="00ED0C21">
      <w:pPr>
        <w:pStyle w:val="120"/>
        <w:spacing w:line="276" w:lineRule="auto"/>
        <w:rPr>
          <w:sz w:val="20"/>
        </w:rPr>
      </w:pPr>
    </w:p>
    <w:p w14:paraId="34FB2FBB" w14:textId="29A6C104" w:rsidR="008F5390" w:rsidRPr="00ED0C21" w:rsidRDefault="008F5390" w:rsidP="006943A5">
      <w:pPr>
        <w:pStyle w:val="afff2"/>
        <w:numPr>
          <w:ilvl w:val="0"/>
          <w:numId w:val="50"/>
        </w:numPr>
        <w:tabs>
          <w:tab w:val="left" w:pos="993"/>
        </w:tabs>
        <w:jc w:val="both"/>
        <w:rPr>
          <w:rFonts w:ascii="Times New Roman" w:hAnsi="Times New Roman"/>
          <w:b/>
          <w:sz w:val="20"/>
        </w:rPr>
      </w:pPr>
      <w:r w:rsidRPr="00ED0C21">
        <w:rPr>
          <w:rFonts w:ascii="Times New Roman" w:hAnsi="Times New Roman"/>
          <w:b/>
          <w:sz w:val="20"/>
        </w:rPr>
        <w:t>Оплата случаев экстракорпорального оплодотворения (ЭКО).</w:t>
      </w:r>
    </w:p>
    <w:p w14:paraId="31364598" w14:textId="77777777" w:rsidR="007A2D50" w:rsidRPr="00ED0C21" w:rsidRDefault="007A2D50" w:rsidP="00ED0C21">
      <w:pPr>
        <w:pStyle w:val="120"/>
        <w:spacing w:line="276" w:lineRule="auto"/>
        <w:rPr>
          <w:sz w:val="20"/>
        </w:rPr>
      </w:pPr>
    </w:p>
    <w:p w14:paraId="6609F8A1" w14:textId="37F24088" w:rsidR="00540C22" w:rsidRPr="00ED0C21" w:rsidRDefault="00FE4FDF" w:rsidP="00ED0C21">
      <w:pPr>
        <w:pStyle w:val="120"/>
        <w:spacing w:line="276" w:lineRule="auto"/>
        <w:rPr>
          <w:sz w:val="20"/>
        </w:rPr>
      </w:pPr>
      <w:r w:rsidRPr="00ED0C21">
        <w:rPr>
          <w:sz w:val="20"/>
        </w:rPr>
        <w:t xml:space="preserve">К случаям ЭКО относятся КСГ из диапазона ds02.008 – ds02.011. </w:t>
      </w:r>
      <w:r w:rsidR="008F5390" w:rsidRPr="00ED0C21">
        <w:rPr>
          <w:sz w:val="20"/>
        </w:rPr>
        <w:t xml:space="preserve">Оплата процедуры ЭКО производится с учетом объема выполненных услуг. В справочнике </w:t>
      </w:r>
      <w:r w:rsidR="008F5390" w:rsidRPr="00ED0C21">
        <w:rPr>
          <w:b/>
          <w:sz w:val="20"/>
        </w:rPr>
        <w:t>ADD</w:t>
      </w:r>
      <w:r w:rsidR="00926BE3" w:rsidRPr="00ED0C21">
        <w:rPr>
          <w:b/>
          <w:sz w:val="20"/>
        </w:rPr>
        <w:t>I</w:t>
      </w:r>
      <w:r w:rsidR="008F5390" w:rsidRPr="00ED0C21">
        <w:rPr>
          <w:b/>
          <w:sz w:val="20"/>
        </w:rPr>
        <w:t>T_CRIT</w:t>
      </w:r>
      <w:r w:rsidR="008F5390" w:rsidRPr="00ED0C21">
        <w:rPr>
          <w:sz w:val="20"/>
        </w:rPr>
        <w:t xml:space="preserve"> перечислены возможные варианты наполненности данной процедуры.  В соответствии с кодом (ADD_CRIT), передаваемом в узле COMMENTSL </w:t>
      </w:r>
      <w:r w:rsidRPr="00ED0C21">
        <w:rPr>
          <w:sz w:val="20"/>
        </w:rPr>
        <w:t>определяется КСГ случая ЭКО</w:t>
      </w:r>
      <w:r w:rsidR="008F5390" w:rsidRPr="00ED0C21">
        <w:rPr>
          <w:sz w:val="20"/>
        </w:rPr>
        <w:t>.</w:t>
      </w:r>
    </w:p>
    <w:p w14:paraId="1C4FE4F3" w14:textId="77777777" w:rsidR="00540C22" w:rsidRPr="00ED0C21" w:rsidRDefault="00540C22" w:rsidP="00ED0C21">
      <w:pPr>
        <w:pStyle w:val="120"/>
        <w:spacing w:line="276" w:lineRule="auto"/>
        <w:rPr>
          <w:sz w:val="20"/>
        </w:rPr>
      </w:pPr>
    </w:p>
    <w:p w14:paraId="17F852D9" w14:textId="77777777" w:rsidR="008F5390" w:rsidRPr="00ED0C21" w:rsidRDefault="008F5390" w:rsidP="00ED0C21">
      <w:pPr>
        <w:pStyle w:val="32"/>
        <w:spacing w:line="276" w:lineRule="auto"/>
        <w:ind w:firstLine="709"/>
        <w:rPr>
          <w:b/>
          <w:sz w:val="20"/>
        </w:rPr>
      </w:pPr>
      <w:bookmarkStart w:id="198" w:name="_Toc134182560"/>
      <w:r w:rsidRPr="00ED0C21">
        <w:rPr>
          <w:b/>
          <w:sz w:val="20"/>
        </w:rPr>
        <w:t>Медицинская помощь в условиях стационара (USL_OK=1).</w:t>
      </w:r>
      <w:bookmarkEnd w:id="198"/>
    </w:p>
    <w:p w14:paraId="12E44DEB" w14:textId="77777777" w:rsidR="008B02F3" w:rsidRPr="00ED0C21" w:rsidRDefault="008B02F3" w:rsidP="00ED0C21">
      <w:pPr>
        <w:pStyle w:val="120"/>
        <w:spacing w:line="276" w:lineRule="auto"/>
        <w:rPr>
          <w:sz w:val="20"/>
        </w:rPr>
      </w:pPr>
    </w:p>
    <w:p w14:paraId="06D6B12D" w14:textId="6D74A08E" w:rsidR="008F5390" w:rsidRPr="00ED0C21" w:rsidRDefault="008F5390" w:rsidP="00ED0C21">
      <w:pPr>
        <w:pStyle w:val="120"/>
        <w:spacing w:line="276" w:lineRule="auto"/>
        <w:rPr>
          <w:sz w:val="20"/>
        </w:rPr>
      </w:pPr>
      <w:r w:rsidRPr="00ED0C21">
        <w:rPr>
          <w:sz w:val="20"/>
        </w:rPr>
        <w:t xml:space="preserve">Расчет тарифа производится на основании справочников тарифов </w:t>
      </w:r>
      <w:r w:rsidRPr="00ED0C21">
        <w:rPr>
          <w:b/>
          <w:sz w:val="20"/>
        </w:rPr>
        <w:t>PRICE_S</w:t>
      </w:r>
      <w:r w:rsidRPr="00ED0C21">
        <w:rPr>
          <w:sz w:val="20"/>
        </w:rPr>
        <w:t xml:space="preserve">, </w:t>
      </w:r>
      <w:r w:rsidRPr="00ED0C21">
        <w:rPr>
          <w:b/>
          <w:sz w:val="20"/>
        </w:rPr>
        <w:t>PRICE_SZ</w:t>
      </w:r>
      <w:r w:rsidRPr="00ED0C21">
        <w:rPr>
          <w:sz w:val="20"/>
        </w:rPr>
        <w:t xml:space="preserve">, </w:t>
      </w:r>
      <w:r w:rsidRPr="00ED0C21">
        <w:rPr>
          <w:b/>
          <w:sz w:val="20"/>
        </w:rPr>
        <w:t>PRICEVMP</w:t>
      </w:r>
      <w:r w:rsidRPr="00ED0C21">
        <w:rPr>
          <w:sz w:val="20"/>
        </w:rPr>
        <w:t xml:space="preserve"> и косвенно влияющих на расчет справочников </w:t>
      </w:r>
      <w:r w:rsidRPr="00ED0C21">
        <w:rPr>
          <w:b/>
          <w:sz w:val="20"/>
        </w:rPr>
        <w:t>MKB</w:t>
      </w:r>
      <w:r w:rsidRPr="00ED0C21">
        <w:rPr>
          <w:sz w:val="20"/>
        </w:rPr>
        <w:t xml:space="preserve">, </w:t>
      </w:r>
      <w:r w:rsidRPr="00ED0C21">
        <w:rPr>
          <w:b/>
          <w:sz w:val="20"/>
        </w:rPr>
        <w:t>SPECS</w:t>
      </w:r>
      <w:r w:rsidRPr="00ED0C21">
        <w:rPr>
          <w:sz w:val="20"/>
        </w:rPr>
        <w:t xml:space="preserve">, </w:t>
      </w:r>
      <w:r w:rsidRPr="00ED0C21">
        <w:rPr>
          <w:b/>
          <w:sz w:val="20"/>
        </w:rPr>
        <w:t>KSG</w:t>
      </w:r>
      <w:r w:rsidRPr="00ED0C21">
        <w:rPr>
          <w:sz w:val="20"/>
        </w:rPr>
        <w:t xml:space="preserve">, </w:t>
      </w:r>
      <w:r w:rsidRPr="00ED0C21">
        <w:rPr>
          <w:b/>
          <w:sz w:val="20"/>
        </w:rPr>
        <w:t>KSGN</w:t>
      </w:r>
      <w:r w:rsidRPr="00ED0C21">
        <w:rPr>
          <w:sz w:val="20"/>
        </w:rPr>
        <w:t xml:space="preserve">, </w:t>
      </w:r>
      <w:r w:rsidRPr="00ED0C21">
        <w:rPr>
          <w:b/>
          <w:sz w:val="20"/>
        </w:rPr>
        <w:t>KSG_G</w:t>
      </w:r>
      <w:r w:rsidRPr="00ED0C21">
        <w:rPr>
          <w:sz w:val="20"/>
        </w:rPr>
        <w:t xml:space="preserve">, </w:t>
      </w:r>
      <w:r w:rsidRPr="00ED0C21">
        <w:rPr>
          <w:b/>
          <w:sz w:val="20"/>
        </w:rPr>
        <w:t>KSG_EX</w:t>
      </w:r>
      <w:r w:rsidRPr="00ED0C21">
        <w:rPr>
          <w:sz w:val="20"/>
        </w:rPr>
        <w:t xml:space="preserve">, </w:t>
      </w:r>
      <w:r w:rsidRPr="00ED0C21">
        <w:rPr>
          <w:b/>
          <w:sz w:val="20"/>
        </w:rPr>
        <w:t>LEVEL_K</w:t>
      </w:r>
      <w:r w:rsidRPr="00ED0C21">
        <w:rPr>
          <w:sz w:val="20"/>
        </w:rPr>
        <w:t xml:space="preserve">, </w:t>
      </w:r>
      <w:r w:rsidRPr="00ED0C21">
        <w:rPr>
          <w:b/>
          <w:sz w:val="20"/>
        </w:rPr>
        <w:t>DEPART</w:t>
      </w:r>
      <w:r w:rsidRPr="00ED0C21">
        <w:rPr>
          <w:sz w:val="20"/>
        </w:rPr>
        <w:t xml:space="preserve">, </w:t>
      </w:r>
      <w:r w:rsidRPr="00ED0C21">
        <w:rPr>
          <w:b/>
          <w:sz w:val="20"/>
        </w:rPr>
        <w:t>KSLP_G</w:t>
      </w:r>
      <w:r w:rsidRPr="00ED0C21">
        <w:rPr>
          <w:sz w:val="20"/>
        </w:rPr>
        <w:t xml:space="preserve">, </w:t>
      </w:r>
      <w:r w:rsidRPr="00ED0C21">
        <w:rPr>
          <w:b/>
          <w:sz w:val="20"/>
        </w:rPr>
        <w:t>SHLT</w:t>
      </w:r>
      <w:r w:rsidRPr="00ED0C21">
        <w:rPr>
          <w:sz w:val="20"/>
        </w:rPr>
        <w:t xml:space="preserve">, </w:t>
      </w:r>
      <w:r w:rsidRPr="00ED0C21">
        <w:rPr>
          <w:b/>
          <w:sz w:val="20"/>
        </w:rPr>
        <w:t>ADDIT_CRIT</w:t>
      </w:r>
      <w:r w:rsidRPr="00ED0C21">
        <w:rPr>
          <w:sz w:val="20"/>
        </w:rPr>
        <w:t xml:space="preserve">. Тариф однозначно определяется по Группировщику с применением </w:t>
      </w:r>
      <w:r w:rsidR="007D107D" w:rsidRPr="00ED0C21">
        <w:rPr>
          <w:sz w:val="20"/>
        </w:rPr>
        <w:t xml:space="preserve">Методических рекомендаций по способам оплаты медицинской помощи за счет средств обязательного медицинского страхования МЗ </w:t>
      </w:r>
      <w:r w:rsidR="007D107D" w:rsidRPr="002C3B2E">
        <w:rPr>
          <w:sz w:val="20"/>
        </w:rPr>
        <w:t>РФ и</w:t>
      </w:r>
      <w:r w:rsidR="008A6A20">
        <w:rPr>
          <w:sz w:val="20"/>
        </w:rPr>
        <w:t xml:space="preserve"> </w:t>
      </w:r>
      <w:r w:rsidRPr="002C3B2E">
        <w:rPr>
          <w:sz w:val="20"/>
        </w:rPr>
        <w:t>ФОМС</w:t>
      </w:r>
      <w:r w:rsidR="008E70BA" w:rsidRPr="008E70BA">
        <w:rPr>
          <w:sz w:val="20"/>
          <w:highlight w:val="green"/>
        </w:rPr>
        <w:t xml:space="preserve"> и Тарифному соглашению в системе ОМС в Оренбургской области на 2023г</w:t>
      </w:r>
      <w:r w:rsidRPr="002C3B2E">
        <w:rPr>
          <w:sz w:val="20"/>
        </w:rPr>
        <w:t>.</w:t>
      </w:r>
      <w:r w:rsidR="00711DCC" w:rsidRPr="002C3B2E">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7557B35B" w14:textId="5E9AB0E9" w:rsidR="008F5390" w:rsidRPr="00ED0C21" w:rsidRDefault="008F5390" w:rsidP="00ED0C21">
      <w:pPr>
        <w:pStyle w:val="120"/>
        <w:spacing w:line="276" w:lineRule="auto"/>
        <w:rPr>
          <w:sz w:val="20"/>
        </w:rPr>
      </w:pPr>
      <w:r w:rsidRPr="00ED0C21">
        <w:rPr>
          <w:sz w:val="20"/>
        </w:rPr>
        <w:t>Особенности расчета тарифа для случая стационара:</w:t>
      </w:r>
    </w:p>
    <w:p w14:paraId="6F81D0BB" w14:textId="77777777" w:rsidR="005215F8" w:rsidRPr="00ED0C21" w:rsidRDefault="005215F8" w:rsidP="00ED0C21">
      <w:pPr>
        <w:pStyle w:val="120"/>
        <w:spacing w:line="276" w:lineRule="auto"/>
        <w:rPr>
          <w:sz w:val="20"/>
        </w:rPr>
      </w:pPr>
    </w:p>
    <w:p w14:paraId="4088AA1D" w14:textId="77777777" w:rsidR="008F5390" w:rsidRPr="00ED0C21" w:rsidRDefault="008F5390" w:rsidP="006943A5">
      <w:pPr>
        <w:pStyle w:val="afff2"/>
        <w:numPr>
          <w:ilvl w:val="0"/>
          <w:numId w:val="51"/>
        </w:numPr>
        <w:tabs>
          <w:tab w:val="left" w:pos="993"/>
        </w:tabs>
        <w:jc w:val="both"/>
        <w:rPr>
          <w:rFonts w:ascii="Times New Roman" w:hAnsi="Times New Roman"/>
          <w:b/>
          <w:sz w:val="20"/>
        </w:rPr>
      </w:pPr>
      <w:r w:rsidRPr="00ED0C21">
        <w:rPr>
          <w:rFonts w:ascii="Times New Roman" w:hAnsi="Times New Roman"/>
          <w:b/>
          <w:sz w:val="20"/>
        </w:rPr>
        <w:t>Применение коэффициентов к тарифу</w:t>
      </w:r>
    </w:p>
    <w:p w14:paraId="5A721860" w14:textId="77777777" w:rsidR="005215F8" w:rsidRPr="00ED0C21" w:rsidRDefault="005215F8" w:rsidP="00ED0C21">
      <w:pPr>
        <w:pStyle w:val="120"/>
        <w:spacing w:line="276" w:lineRule="auto"/>
        <w:rPr>
          <w:sz w:val="20"/>
        </w:rPr>
      </w:pPr>
    </w:p>
    <w:p w14:paraId="6148BE91" w14:textId="1FC4C2CE" w:rsidR="008F5390" w:rsidRPr="00ED0C21" w:rsidRDefault="008F5390" w:rsidP="00ED0C21">
      <w:pPr>
        <w:pStyle w:val="120"/>
        <w:spacing w:line="276" w:lineRule="auto"/>
        <w:rPr>
          <w:sz w:val="20"/>
        </w:rPr>
      </w:pPr>
      <w:r w:rsidRPr="00ED0C21">
        <w:rPr>
          <w:sz w:val="20"/>
        </w:rPr>
        <w:t>При определении тарифа в круглосуточном стационаре применяются следующие коэффициенты:</w:t>
      </w:r>
    </w:p>
    <w:p w14:paraId="33E5B99E" w14:textId="251126A6" w:rsidR="00B62B4E" w:rsidRPr="00B62B4E" w:rsidRDefault="008F5390" w:rsidP="00482947">
      <w:pPr>
        <w:pStyle w:val="120"/>
        <w:numPr>
          <w:ilvl w:val="0"/>
          <w:numId w:val="122"/>
        </w:numPr>
        <w:spacing w:line="276" w:lineRule="auto"/>
        <w:ind w:left="993"/>
        <w:rPr>
          <w:sz w:val="20"/>
        </w:rPr>
      </w:pPr>
      <w:r w:rsidRPr="00B62B4E">
        <w:rPr>
          <w:sz w:val="20"/>
        </w:rPr>
        <w:t>Коэффициент уровня</w:t>
      </w:r>
      <w:r w:rsidR="00B62B4E">
        <w:rPr>
          <w:sz w:val="20"/>
        </w:rPr>
        <w:t xml:space="preserve"> МО</w:t>
      </w:r>
      <w:r w:rsidRPr="00B62B4E">
        <w:rPr>
          <w:sz w:val="20"/>
        </w:rPr>
        <w:t xml:space="preserve"> (КУ). Применяется к тарифам, имеющим признак </w:t>
      </w:r>
      <w:r w:rsidRPr="00B62B4E">
        <w:rPr>
          <w:b/>
          <w:sz w:val="20"/>
        </w:rPr>
        <w:t>LEVEL_TYPE = 1</w:t>
      </w:r>
      <w:r w:rsidRPr="00B62B4E">
        <w:rPr>
          <w:sz w:val="20"/>
        </w:rPr>
        <w:t xml:space="preserve"> в справочнике </w:t>
      </w:r>
      <w:r w:rsidRPr="00B62B4E">
        <w:rPr>
          <w:b/>
          <w:sz w:val="20"/>
        </w:rPr>
        <w:t>PRICE_S</w:t>
      </w:r>
      <w:r w:rsidRPr="00B62B4E">
        <w:rPr>
          <w:sz w:val="20"/>
        </w:rPr>
        <w:t xml:space="preserve">, зависит от уровня отделения МО. Размер коэффициента содержится в справочнике </w:t>
      </w:r>
      <w:r w:rsidRPr="00B62B4E">
        <w:rPr>
          <w:b/>
          <w:sz w:val="20"/>
        </w:rPr>
        <w:t>LEVEL_K</w:t>
      </w:r>
      <w:r w:rsidRPr="00B62B4E">
        <w:rPr>
          <w:sz w:val="20"/>
        </w:rPr>
        <w:t xml:space="preserve">, перечень отделений с разбивкой по МО в справочнике </w:t>
      </w:r>
      <w:r w:rsidRPr="00B62B4E">
        <w:rPr>
          <w:b/>
          <w:sz w:val="20"/>
        </w:rPr>
        <w:t>DEPART</w:t>
      </w:r>
      <w:r w:rsidRPr="00B62B4E">
        <w:rPr>
          <w:sz w:val="20"/>
        </w:rPr>
        <w:t xml:space="preserve">. В реестре передается код отделения (тэг </w:t>
      </w:r>
      <w:r w:rsidRPr="00B62B4E">
        <w:rPr>
          <w:b/>
          <w:sz w:val="20"/>
        </w:rPr>
        <w:t>PODR</w:t>
      </w:r>
      <w:r w:rsidRPr="00B62B4E">
        <w:rPr>
          <w:sz w:val="20"/>
        </w:rPr>
        <w:t>)</w:t>
      </w:r>
      <w:r w:rsidR="00B62B4E" w:rsidRPr="00B62B4E">
        <w:rPr>
          <w:sz w:val="20"/>
        </w:rPr>
        <w:t xml:space="preserve">. </w:t>
      </w:r>
    </w:p>
    <w:p w14:paraId="1B262AB9" w14:textId="01E8C50C" w:rsidR="00B62B4E" w:rsidRPr="007A5C59" w:rsidRDefault="00B62B4E" w:rsidP="00482947">
      <w:pPr>
        <w:pStyle w:val="120"/>
        <w:numPr>
          <w:ilvl w:val="1"/>
          <w:numId w:val="122"/>
        </w:numPr>
        <w:spacing w:line="276" w:lineRule="auto"/>
        <w:ind w:left="1560"/>
        <w:rPr>
          <w:sz w:val="20"/>
        </w:rPr>
      </w:pPr>
      <w:r w:rsidRPr="007A5C59">
        <w:rPr>
          <w:sz w:val="20"/>
        </w:rPr>
        <w:t xml:space="preserve">Для КСГ, имеющих в PRICE_S </w:t>
      </w:r>
      <w:r w:rsidR="00ED61FA" w:rsidRPr="007A5C59">
        <w:rPr>
          <w:sz w:val="20"/>
        </w:rPr>
        <w:t xml:space="preserve">признак применения коэффициента уровня к </w:t>
      </w:r>
      <w:r w:rsidRPr="007A5C59">
        <w:rPr>
          <w:sz w:val="20"/>
        </w:rPr>
        <w:t>част</w:t>
      </w:r>
      <w:r w:rsidR="00ED61FA" w:rsidRPr="007A5C59">
        <w:rPr>
          <w:sz w:val="20"/>
        </w:rPr>
        <w:t>и</w:t>
      </w:r>
      <w:r w:rsidRPr="007A5C59">
        <w:rPr>
          <w:sz w:val="20"/>
        </w:rPr>
        <w:t xml:space="preserve"> тарифа с долей ЗП (</w:t>
      </w:r>
      <w:r w:rsidR="00ED61FA" w:rsidRPr="007A5C59">
        <w:rPr>
          <w:sz w:val="20"/>
        </w:rPr>
        <w:t>LEVEL_ DZP=1</w:t>
      </w:r>
      <w:r w:rsidRPr="007A5C59">
        <w:rPr>
          <w:sz w:val="20"/>
        </w:rPr>
        <w:t xml:space="preserve">), коэффициент уровня МО применяется только к части тарифа ДЗП по формуле: </w:t>
      </w:r>
    </w:p>
    <w:p w14:paraId="2241C876" w14:textId="77777777" w:rsidR="00B62B4E" w:rsidRPr="007A5C59" w:rsidRDefault="00B62B4E" w:rsidP="009E3856">
      <w:pPr>
        <w:pStyle w:val="120"/>
        <w:spacing w:line="276" w:lineRule="auto"/>
        <w:ind w:left="1200" w:firstLine="0"/>
        <w:rPr>
          <w:sz w:val="20"/>
        </w:rPr>
      </w:pPr>
    </w:p>
    <w:p w14:paraId="50B414C2" w14:textId="5B665E05" w:rsidR="00B62B4E" w:rsidRPr="007A5C59" w:rsidRDefault="00B62B4E" w:rsidP="009E3856">
      <w:pPr>
        <w:pStyle w:val="120"/>
        <w:spacing w:line="276" w:lineRule="auto"/>
        <w:ind w:left="1200" w:firstLine="0"/>
        <w:rPr>
          <w:sz w:val="20"/>
        </w:rPr>
      </w:pPr>
      <w:r w:rsidRPr="007A5C59">
        <w:rPr>
          <w:sz w:val="20"/>
        </w:rPr>
        <w:t>С</w:t>
      </w:r>
      <w:r w:rsidR="00850D28" w:rsidRPr="00850D28">
        <w:rPr>
          <w:sz w:val="20"/>
          <w:vertAlign w:val="subscript"/>
        </w:rPr>
        <w:t>КСГ</w:t>
      </w:r>
      <w:r w:rsidRPr="007A5C59">
        <w:rPr>
          <w:sz w:val="20"/>
        </w:rPr>
        <w:t xml:space="preserve"> = Т</w:t>
      </w:r>
      <w:r w:rsidRPr="007A5C59">
        <w:rPr>
          <w:sz w:val="20"/>
          <w:vertAlign w:val="subscript"/>
        </w:rPr>
        <w:t>П</w:t>
      </w:r>
      <w:r w:rsidRPr="007A5C59">
        <w:rPr>
          <w:sz w:val="20"/>
        </w:rPr>
        <w:t xml:space="preserve"> – Т</w:t>
      </w:r>
      <w:r w:rsidRPr="007A5C59">
        <w:rPr>
          <w:sz w:val="20"/>
          <w:vertAlign w:val="subscript"/>
        </w:rPr>
        <w:t>ДЗП</w:t>
      </w:r>
      <w:r w:rsidRPr="007A5C59">
        <w:rPr>
          <w:sz w:val="20"/>
        </w:rPr>
        <w:t xml:space="preserve"> + Т</w:t>
      </w:r>
      <w:r w:rsidRPr="007A5C59">
        <w:rPr>
          <w:sz w:val="20"/>
          <w:vertAlign w:val="subscript"/>
        </w:rPr>
        <w:t>ДЗП</w:t>
      </w:r>
      <w:r w:rsidRPr="007A5C59">
        <w:rPr>
          <w:sz w:val="20"/>
        </w:rPr>
        <w:t xml:space="preserve"> * КУ      , где</w:t>
      </w:r>
    </w:p>
    <w:p w14:paraId="278D31AB" w14:textId="44DFFD0D" w:rsidR="00B62B4E" w:rsidRPr="007A5C59" w:rsidRDefault="00B62B4E" w:rsidP="009E3856">
      <w:pPr>
        <w:pStyle w:val="120"/>
        <w:spacing w:line="276" w:lineRule="auto"/>
        <w:ind w:left="1200" w:firstLine="0"/>
        <w:rPr>
          <w:sz w:val="20"/>
        </w:rPr>
      </w:pPr>
      <w:r w:rsidRPr="007A5C59">
        <w:rPr>
          <w:sz w:val="20"/>
        </w:rPr>
        <w:t>С</w:t>
      </w:r>
      <w:r w:rsidR="00850D28" w:rsidRPr="00850D28">
        <w:rPr>
          <w:sz w:val="20"/>
          <w:vertAlign w:val="subscript"/>
        </w:rPr>
        <w:t>КСГ</w:t>
      </w:r>
      <w:r w:rsidRPr="007A5C59">
        <w:rPr>
          <w:sz w:val="20"/>
        </w:rPr>
        <w:t xml:space="preserve"> – стоимость </w:t>
      </w:r>
      <w:r w:rsidR="00850D28">
        <w:rPr>
          <w:sz w:val="20"/>
        </w:rPr>
        <w:t>КСГ</w:t>
      </w:r>
      <w:r w:rsidRPr="007A5C59">
        <w:rPr>
          <w:sz w:val="20"/>
        </w:rPr>
        <w:t>,</w:t>
      </w:r>
    </w:p>
    <w:p w14:paraId="6EB722C4" w14:textId="77777777" w:rsidR="00B62B4E" w:rsidRPr="007A5C59" w:rsidRDefault="00B62B4E" w:rsidP="009E3856">
      <w:pPr>
        <w:pStyle w:val="120"/>
        <w:spacing w:line="276" w:lineRule="auto"/>
        <w:ind w:left="1200" w:firstLine="0"/>
        <w:rPr>
          <w:sz w:val="20"/>
        </w:rPr>
      </w:pPr>
      <w:r w:rsidRPr="007A5C59">
        <w:rPr>
          <w:sz w:val="20"/>
        </w:rPr>
        <w:t>Т</w:t>
      </w:r>
      <w:r w:rsidRPr="007A5C59">
        <w:rPr>
          <w:sz w:val="20"/>
          <w:vertAlign w:val="subscript"/>
        </w:rPr>
        <w:t>П</w:t>
      </w:r>
      <w:r w:rsidRPr="007A5C59">
        <w:rPr>
          <w:sz w:val="20"/>
        </w:rPr>
        <w:t xml:space="preserve"> – полный тариф (</w:t>
      </w:r>
      <w:r w:rsidRPr="007A5C59">
        <w:rPr>
          <w:b/>
          <w:sz w:val="20"/>
        </w:rPr>
        <w:t>TARIF</w:t>
      </w:r>
      <w:r w:rsidRPr="007A5C59">
        <w:rPr>
          <w:sz w:val="20"/>
        </w:rPr>
        <w:t>),</w:t>
      </w:r>
    </w:p>
    <w:p w14:paraId="02BDBB82" w14:textId="77777777" w:rsidR="00B62B4E" w:rsidRPr="007A5C59" w:rsidRDefault="00B62B4E" w:rsidP="009E3856">
      <w:pPr>
        <w:pStyle w:val="120"/>
        <w:spacing w:line="276" w:lineRule="auto"/>
        <w:ind w:left="1200" w:firstLine="0"/>
        <w:rPr>
          <w:sz w:val="20"/>
        </w:rPr>
      </w:pPr>
      <w:r w:rsidRPr="007A5C59">
        <w:rPr>
          <w:sz w:val="20"/>
        </w:rPr>
        <w:t>Т</w:t>
      </w:r>
      <w:r w:rsidRPr="007A5C59">
        <w:rPr>
          <w:sz w:val="20"/>
          <w:vertAlign w:val="subscript"/>
        </w:rPr>
        <w:t>ДЗП</w:t>
      </w:r>
      <w:r w:rsidRPr="007A5C59">
        <w:rPr>
          <w:sz w:val="20"/>
        </w:rPr>
        <w:t xml:space="preserve"> – часть тарифа на долю ЗП (</w:t>
      </w:r>
      <w:r w:rsidRPr="007A5C59">
        <w:rPr>
          <w:b/>
          <w:sz w:val="20"/>
        </w:rPr>
        <w:t>TARIF_DZP</w:t>
      </w:r>
      <w:r w:rsidRPr="007A5C59">
        <w:rPr>
          <w:sz w:val="20"/>
        </w:rPr>
        <w:t>),</w:t>
      </w:r>
    </w:p>
    <w:p w14:paraId="43CF18E8" w14:textId="177E040A" w:rsidR="00B62B4E" w:rsidRPr="007A5C59" w:rsidRDefault="00B62B4E" w:rsidP="009E3856">
      <w:pPr>
        <w:pStyle w:val="120"/>
        <w:spacing w:line="276" w:lineRule="auto"/>
        <w:ind w:left="1200" w:firstLine="0"/>
        <w:rPr>
          <w:sz w:val="20"/>
        </w:rPr>
      </w:pPr>
      <w:r w:rsidRPr="007A5C59">
        <w:rPr>
          <w:sz w:val="20"/>
        </w:rPr>
        <w:t>КУ – коэффициент уровня МО.</w:t>
      </w:r>
    </w:p>
    <w:p w14:paraId="3EC3B065" w14:textId="562D80C2" w:rsidR="008F5390" w:rsidRPr="007A5C59" w:rsidRDefault="008F5390" w:rsidP="00B62B4E">
      <w:pPr>
        <w:pStyle w:val="120"/>
        <w:spacing w:line="276" w:lineRule="auto"/>
        <w:ind w:left="993" w:firstLine="0"/>
        <w:rPr>
          <w:sz w:val="20"/>
        </w:rPr>
      </w:pPr>
    </w:p>
    <w:p w14:paraId="757A3465" w14:textId="01F05BB3" w:rsidR="009E3856" w:rsidRPr="007A5C59" w:rsidRDefault="009E3856" w:rsidP="00482947">
      <w:pPr>
        <w:pStyle w:val="120"/>
        <w:numPr>
          <w:ilvl w:val="1"/>
          <w:numId w:val="122"/>
        </w:numPr>
        <w:spacing w:line="276" w:lineRule="auto"/>
        <w:ind w:left="1560"/>
        <w:rPr>
          <w:sz w:val="20"/>
        </w:rPr>
      </w:pPr>
      <w:r w:rsidRPr="007A5C59">
        <w:rPr>
          <w:sz w:val="20"/>
        </w:rPr>
        <w:t xml:space="preserve">Для КСГ, у которых в PRICE_S </w:t>
      </w:r>
      <w:r w:rsidR="009B3A17" w:rsidRPr="007A5C59">
        <w:rPr>
          <w:sz w:val="20"/>
        </w:rPr>
        <w:t>признак применения К</w:t>
      </w:r>
      <w:r w:rsidR="001F208C" w:rsidRPr="007A5C59">
        <w:rPr>
          <w:sz w:val="20"/>
        </w:rPr>
        <w:t>У к</w:t>
      </w:r>
      <w:r w:rsidR="009B3A17" w:rsidRPr="007A5C59">
        <w:rPr>
          <w:sz w:val="20"/>
        </w:rPr>
        <w:t xml:space="preserve"> части тарифа с ДЗП </w:t>
      </w:r>
      <w:r w:rsidRPr="007A5C59">
        <w:rPr>
          <w:b/>
          <w:sz w:val="20"/>
        </w:rPr>
        <w:t>LEVEL_ DZP=0</w:t>
      </w:r>
      <w:r w:rsidRPr="007A5C59">
        <w:rPr>
          <w:sz w:val="20"/>
        </w:rPr>
        <w:t xml:space="preserve">, коэффициент уровня МО </w:t>
      </w:r>
      <w:r w:rsidR="001F208C" w:rsidRPr="007A5C59">
        <w:rPr>
          <w:sz w:val="20"/>
        </w:rPr>
        <w:t xml:space="preserve">применяется </w:t>
      </w:r>
      <w:r w:rsidR="009B3A17" w:rsidRPr="007A5C59">
        <w:rPr>
          <w:sz w:val="20"/>
        </w:rPr>
        <w:t>к полному тарифу</w:t>
      </w:r>
      <w:r w:rsidRPr="007A5C59">
        <w:rPr>
          <w:sz w:val="20"/>
        </w:rPr>
        <w:t xml:space="preserve"> по формуле: </w:t>
      </w:r>
    </w:p>
    <w:p w14:paraId="6C38F67B" w14:textId="77777777" w:rsidR="009E3856" w:rsidRPr="007A5C59" w:rsidRDefault="009E3856" w:rsidP="009E3856">
      <w:pPr>
        <w:pStyle w:val="120"/>
        <w:spacing w:line="276" w:lineRule="auto"/>
        <w:ind w:left="1200" w:firstLine="0"/>
        <w:rPr>
          <w:sz w:val="20"/>
        </w:rPr>
      </w:pPr>
    </w:p>
    <w:p w14:paraId="6054CD2F" w14:textId="6A56A8AB" w:rsidR="009E3856" w:rsidRPr="007A5C59" w:rsidRDefault="009E3856" w:rsidP="009E3856">
      <w:pPr>
        <w:pStyle w:val="120"/>
        <w:spacing w:line="276" w:lineRule="auto"/>
        <w:ind w:left="1200" w:firstLine="0"/>
        <w:rPr>
          <w:sz w:val="20"/>
        </w:rPr>
      </w:pPr>
      <w:r w:rsidRPr="007A5C59">
        <w:rPr>
          <w:sz w:val="20"/>
        </w:rPr>
        <w:t>С</w:t>
      </w:r>
      <w:r w:rsidR="00850D28" w:rsidRPr="00850D28">
        <w:rPr>
          <w:sz w:val="20"/>
          <w:vertAlign w:val="subscript"/>
        </w:rPr>
        <w:t>КСГ</w:t>
      </w:r>
      <w:r w:rsidRPr="007A5C59">
        <w:rPr>
          <w:sz w:val="20"/>
        </w:rPr>
        <w:t xml:space="preserve"> = Т</w:t>
      </w:r>
      <w:r w:rsidRPr="007A5C59">
        <w:rPr>
          <w:sz w:val="20"/>
          <w:vertAlign w:val="subscript"/>
        </w:rPr>
        <w:t>П</w:t>
      </w:r>
      <w:r w:rsidRPr="007A5C59">
        <w:rPr>
          <w:sz w:val="20"/>
        </w:rPr>
        <w:t xml:space="preserve">  * КУ      , где</w:t>
      </w:r>
    </w:p>
    <w:p w14:paraId="38ADA6C8" w14:textId="0D958E51" w:rsidR="00850D28" w:rsidRPr="007A5C59" w:rsidRDefault="00850D28" w:rsidP="00850D28">
      <w:pPr>
        <w:pStyle w:val="120"/>
        <w:spacing w:line="276" w:lineRule="auto"/>
        <w:ind w:left="1200" w:firstLine="0"/>
        <w:rPr>
          <w:sz w:val="20"/>
        </w:rPr>
      </w:pPr>
      <w:r w:rsidRPr="007A5C59">
        <w:rPr>
          <w:sz w:val="20"/>
        </w:rPr>
        <w:t>С</w:t>
      </w:r>
      <w:r w:rsidRPr="00850D28">
        <w:rPr>
          <w:sz w:val="20"/>
          <w:vertAlign w:val="subscript"/>
        </w:rPr>
        <w:t>КСГ</w:t>
      </w:r>
      <w:r w:rsidRPr="007A5C59">
        <w:rPr>
          <w:sz w:val="20"/>
        </w:rPr>
        <w:t xml:space="preserve"> – стоимость </w:t>
      </w:r>
      <w:r>
        <w:rPr>
          <w:sz w:val="20"/>
        </w:rPr>
        <w:t>КСГ</w:t>
      </w:r>
      <w:r w:rsidRPr="007A5C59">
        <w:rPr>
          <w:sz w:val="20"/>
        </w:rPr>
        <w:t>,</w:t>
      </w:r>
    </w:p>
    <w:p w14:paraId="1926898A" w14:textId="77777777" w:rsidR="009E3856" w:rsidRPr="007A5C59" w:rsidRDefault="009E3856" w:rsidP="009E3856">
      <w:pPr>
        <w:pStyle w:val="120"/>
        <w:spacing w:line="276" w:lineRule="auto"/>
        <w:ind w:left="1200" w:firstLine="0"/>
        <w:rPr>
          <w:sz w:val="20"/>
        </w:rPr>
      </w:pPr>
      <w:r w:rsidRPr="007A5C59">
        <w:rPr>
          <w:sz w:val="20"/>
        </w:rPr>
        <w:t>Т</w:t>
      </w:r>
      <w:r w:rsidRPr="007A5C59">
        <w:rPr>
          <w:sz w:val="20"/>
          <w:vertAlign w:val="subscript"/>
        </w:rPr>
        <w:t>П</w:t>
      </w:r>
      <w:r w:rsidRPr="007A5C59">
        <w:rPr>
          <w:sz w:val="20"/>
        </w:rPr>
        <w:t xml:space="preserve"> – полный тариф (</w:t>
      </w:r>
      <w:r w:rsidRPr="007A5C59">
        <w:rPr>
          <w:b/>
          <w:sz w:val="20"/>
        </w:rPr>
        <w:t>TARIF</w:t>
      </w:r>
      <w:r w:rsidRPr="007A5C59">
        <w:rPr>
          <w:sz w:val="20"/>
        </w:rPr>
        <w:t>),</w:t>
      </w:r>
    </w:p>
    <w:p w14:paraId="57AE96B3" w14:textId="77777777" w:rsidR="009E3856" w:rsidRPr="007A5C59" w:rsidRDefault="009E3856" w:rsidP="009E3856">
      <w:pPr>
        <w:pStyle w:val="120"/>
        <w:spacing w:line="276" w:lineRule="auto"/>
        <w:ind w:left="1200" w:firstLine="0"/>
        <w:rPr>
          <w:sz w:val="20"/>
        </w:rPr>
      </w:pPr>
      <w:r w:rsidRPr="007A5C59">
        <w:rPr>
          <w:sz w:val="20"/>
        </w:rPr>
        <w:t>КУ – коэффициент уровня МО.</w:t>
      </w:r>
    </w:p>
    <w:p w14:paraId="13775F36" w14:textId="77777777" w:rsidR="00B62B4E" w:rsidRPr="00ED0C21" w:rsidRDefault="00B62B4E" w:rsidP="00B62B4E">
      <w:pPr>
        <w:pStyle w:val="120"/>
        <w:spacing w:line="276" w:lineRule="auto"/>
        <w:ind w:left="993"/>
        <w:rPr>
          <w:sz w:val="20"/>
        </w:rPr>
      </w:pPr>
    </w:p>
    <w:p w14:paraId="54E931DF" w14:textId="19BD9BD5" w:rsidR="00390AE8" w:rsidRPr="00AD032A" w:rsidRDefault="008F5390" w:rsidP="00482947">
      <w:pPr>
        <w:pStyle w:val="120"/>
        <w:numPr>
          <w:ilvl w:val="0"/>
          <w:numId w:val="122"/>
        </w:numPr>
        <w:spacing w:line="276" w:lineRule="auto"/>
        <w:ind w:left="993"/>
        <w:rPr>
          <w:sz w:val="20"/>
        </w:rPr>
      </w:pPr>
      <w:r w:rsidRPr="00AD032A">
        <w:rPr>
          <w:sz w:val="20"/>
        </w:rPr>
        <w:t>Коэффициент сложности лечения пациента (КСЛП)</w:t>
      </w:r>
      <w:r w:rsidR="00390AE8" w:rsidRPr="00AD032A">
        <w:rPr>
          <w:sz w:val="20"/>
        </w:rPr>
        <w:t xml:space="preserve"> </w:t>
      </w:r>
      <w:r w:rsidR="001F208C" w:rsidRPr="00AD032A">
        <w:rPr>
          <w:sz w:val="20"/>
        </w:rPr>
        <w:t>рассчитывается от</w:t>
      </w:r>
      <w:r w:rsidR="00390AE8" w:rsidRPr="00AD032A">
        <w:rPr>
          <w:sz w:val="20"/>
        </w:rPr>
        <w:t xml:space="preserve"> базовой ставк</w:t>
      </w:r>
      <w:r w:rsidR="001F208C" w:rsidRPr="00AD032A">
        <w:rPr>
          <w:sz w:val="20"/>
        </w:rPr>
        <w:t>и</w:t>
      </w:r>
      <w:r w:rsidR="00390AE8" w:rsidRPr="00AD032A">
        <w:rPr>
          <w:sz w:val="20"/>
        </w:rPr>
        <w:t xml:space="preserve"> с учетом коэффициента дифференциации по формуле:</w:t>
      </w:r>
    </w:p>
    <w:p w14:paraId="4CB1A5B0" w14:textId="34364852" w:rsidR="00390AE8" w:rsidRPr="00AD032A" w:rsidRDefault="00390AE8" w:rsidP="00ED0C21">
      <w:pPr>
        <w:pStyle w:val="120"/>
        <w:spacing w:line="276" w:lineRule="auto"/>
        <w:rPr>
          <w:sz w:val="20"/>
        </w:rPr>
      </w:pPr>
    </w:p>
    <w:p w14:paraId="03424C96" w14:textId="68512392" w:rsidR="00F37C37" w:rsidRPr="002C3B2E" w:rsidRDefault="00F37C37" w:rsidP="00ED0C21">
      <w:pPr>
        <w:pStyle w:val="120"/>
        <w:spacing w:line="276" w:lineRule="auto"/>
        <w:rPr>
          <w:sz w:val="20"/>
        </w:rPr>
      </w:pPr>
      <w:r w:rsidRPr="002C3B2E">
        <w:rPr>
          <w:sz w:val="20"/>
        </w:rPr>
        <w:t xml:space="preserve">если в справочнике </w:t>
      </w:r>
      <w:r w:rsidRPr="002C3B2E">
        <w:rPr>
          <w:sz w:val="20"/>
          <w:lang w:val="en-US"/>
        </w:rPr>
        <w:t>KSLP</w:t>
      </w:r>
      <w:r w:rsidRPr="002C3B2E">
        <w:rPr>
          <w:sz w:val="20"/>
        </w:rPr>
        <w:t>_</w:t>
      </w:r>
      <w:r w:rsidRPr="002C3B2E">
        <w:rPr>
          <w:sz w:val="20"/>
          <w:lang w:val="en-US"/>
        </w:rPr>
        <w:t>G</w:t>
      </w:r>
      <w:r w:rsidRPr="002C3B2E">
        <w:rPr>
          <w:sz w:val="20"/>
        </w:rPr>
        <w:t xml:space="preserve">, тег </w:t>
      </w:r>
      <w:r w:rsidRPr="002C3B2E">
        <w:rPr>
          <w:sz w:val="20"/>
          <w:lang w:val="en-US"/>
        </w:rPr>
        <w:t>P</w:t>
      </w:r>
      <w:r w:rsidRPr="002C3B2E">
        <w:rPr>
          <w:sz w:val="20"/>
        </w:rPr>
        <w:t>_</w:t>
      </w:r>
      <w:r w:rsidRPr="002C3B2E">
        <w:rPr>
          <w:sz w:val="20"/>
          <w:lang w:val="en-US"/>
        </w:rPr>
        <w:t>KDIF</w:t>
      </w:r>
      <w:r w:rsidRPr="002C3B2E">
        <w:rPr>
          <w:sz w:val="20"/>
        </w:rPr>
        <w:t xml:space="preserve"> равен 0,    </w:t>
      </w:r>
    </w:p>
    <w:p w14:paraId="727D2EA7" w14:textId="77777777" w:rsidR="00F37C37" w:rsidRPr="002C3B2E" w:rsidRDefault="00F37C37" w:rsidP="00ED0C21">
      <w:pPr>
        <w:pStyle w:val="120"/>
        <w:spacing w:line="276" w:lineRule="auto"/>
        <w:rPr>
          <w:sz w:val="20"/>
        </w:rPr>
      </w:pPr>
    </w:p>
    <w:p w14:paraId="2521D1C0" w14:textId="3BC065F0" w:rsidR="00F37C37" w:rsidRPr="002C3B2E" w:rsidRDefault="00390AE8" w:rsidP="00ED0C21">
      <w:pPr>
        <w:pStyle w:val="120"/>
        <w:spacing w:line="276" w:lineRule="auto"/>
        <w:rPr>
          <w:sz w:val="20"/>
          <w:vertAlign w:val="subscript"/>
        </w:rPr>
      </w:pPr>
      <w:r w:rsidRPr="002C3B2E">
        <w:rPr>
          <w:sz w:val="20"/>
        </w:rPr>
        <w:t>С</w:t>
      </w:r>
      <w:r w:rsidRPr="002C3B2E">
        <w:rPr>
          <w:sz w:val="20"/>
          <w:vertAlign w:val="subscript"/>
        </w:rPr>
        <w:t>КСЛП</w:t>
      </w:r>
      <w:r w:rsidRPr="002C3B2E">
        <w:rPr>
          <w:sz w:val="20"/>
        </w:rPr>
        <w:t xml:space="preserve"> =БС* К</w:t>
      </w:r>
      <w:r w:rsidRPr="002C3B2E">
        <w:rPr>
          <w:sz w:val="20"/>
          <w:vertAlign w:val="subscript"/>
        </w:rPr>
        <w:t>КСЛП</w:t>
      </w:r>
      <w:r w:rsidRPr="002C3B2E">
        <w:rPr>
          <w:sz w:val="20"/>
          <w:vertAlign w:val="subscript"/>
        </w:rPr>
        <w:tab/>
      </w:r>
    </w:p>
    <w:p w14:paraId="5546B89C" w14:textId="77777777" w:rsidR="00F37C37" w:rsidRPr="002C3B2E" w:rsidRDefault="00F37C37" w:rsidP="00ED0C21">
      <w:pPr>
        <w:pStyle w:val="120"/>
        <w:spacing w:line="276" w:lineRule="auto"/>
        <w:rPr>
          <w:sz w:val="20"/>
          <w:vertAlign w:val="subscript"/>
        </w:rPr>
      </w:pPr>
    </w:p>
    <w:p w14:paraId="268959EF" w14:textId="075F8BD9" w:rsidR="00F37C37" w:rsidRPr="002C3B2E" w:rsidRDefault="00F37C37" w:rsidP="00ED0C21">
      <w:pPr>
        <w:pStyle w:val="120"/>
        <w:spacing w:line="276" w:lineRule="auto"/>
        <w:rPr>
          <w:sz w:val="20"/>
          <w:vertAlign w:val="subscript"/>
        </w:rPr>
      </w:pPr>
      <w:r w:rsidRPr="002C3B2E">
        <w:rPr>
          <w:sz w:val="20"/>
        </w:rPr>
        <w:t xml:space="preserve">, если в справочнике </w:t>
      </w:r>
      <w:r w:rsidRPr="002C3B2E">
        <w:rPr>
          <w:sz w:val="20"/>
          <w:lang w:val="en-US"/>
        </w:rPr>
        <w:t>KSLP</w:t>
      </w:r>
      <w:r w:rsidRPr="002C3B2E">
        <w:rPr>
          <w:sz w:val="20"/>
        </w:rPr>
        <w:t>_</w:t>
      </w:r>
      <w:r w:rsidRPr="002C3B2E">
        <w:rPr>
          <w:sz w:val="20"/>
          <w:lang w:val="en-US"/>
        </w:rPr>
        <w:t>G</w:t>
      </w:r>
      <w:r w:rsidRPr="002C3B2E">
        <w:rPr>
          <w:sz w:val="20"/>
        </w:rPr>
        <w:t xml:space="preserve">, тег </w:t>
      </w:r>
      <w:r w:rsidRPr="002C3B2E">
        <w:rPr>
          <w:sz w:val="20"/>
          <w:lang w:val="en-US"/>
        </w:rPr>
        <w:t>P</w:t>
      </w:r>
      <w:r w:rsidRPr="002C3B2E">
        <w:rPr>
          <w:sz w:val="20"/>
        </w:rPr>
        <w:t>_</w:t>
      </w:r>
      <w:r w:rsidRPr="002C3B2E">
        <w:rPr>
          <w:sz w:val="20"/>
          <w:lang w:val="en-US"/>
        </w:rPr>
        <w:t>KDIF</w:t>
      </w:r>
      <w:r w:rsidRPr="002C3B2E">
        <w:rPr>
          <w:sz w:val="20"/>
        </w:rPr>
        <w:t xml:space="preserve"> равен 1,    </w:t>
      </w:r>
    </w:p>
    <w:p w14:paraId="5D00E109" w14:textId="77777777" w:rsidR="00F37C37" w:rsidRPr="002C3B2E" w:rsidRDefault="00F37C37" w:rsidP="00ED0C21">
      <w:pPr>
        <w:pStyle w:val="120"/>
        <w:spacing w:line="276" w:lineRule="auto"/>
        <w:rPr>
          <w:sz w:val="20"/>
          <w:vertAlign w:val="subscript"/>
        </w:rPr>
      </w:pPr>
    </w:p>
    <w:p w14:paraId="21813B39" w14:textId="16715AB3" w:rsidR="00390AE8" w:rsidRPr="00AD032A" w:rsidRDefault="00F37C37" w:rsidP="00ED0C21">
      <w:pPr>
        <w:pStyle w:val="120"/>
        <w:spacing w:line="276" w:lineRule="auto"/>
        <w:rPr>
          <w:sz w:val="20"/>
        </w:rPr>
      </w:pPr>
      <w:r w:rsidRPr="002C3B2E">
        <w:rPr>
          <w:sz w:val="20"/>
        </w:rPr>
        <w:t>С</w:t>
      </w:r>
      <w:r w:rsidRPr="002C3B2E">
        <w:rPr>
          <w:sz w:val="20"/>
          <w:vertAlign w:val="subscript"/>
        </w:rPr>
        <w:t>КСЛП</w:t>
      </w:r>
      <w:r w:rsidRPr="002C3B2E">
        <w:rPr>
          <w:sz w:val="20"/>
        </w:rPr>
        <w:t xml:space="preserve"> =БС*К</w:t>
      </w:r>
      <w:r w:rsidRPr="002C3B2E">
        <w:rPr>
          <w:sz w:val="20"/>
          <w:vertAlign w:val="subscript"/>
        </w:rPr>
        <w:t>Д</w:t>
      </w:r>
      <w:r w:rsidRPr="002C3B2E">
        <w:rPr>
          <w:sz w:val="20"/>
        </w:rPr>
        <w:t>* К</w:t>
      </w:r>
      <w:r w:rsidRPr="002C3B2E">
        <w:rPr>
          <w:sz w:val="20"/>
          <w:vertAlign w:val="subscript"/>
        </w:rPr>
        <w:t xml:space="preserve">КСЛП     </w:t>
      </w:r>
      <w:r w:rsidR="00390AE8" w:rsidRPr="002C3B2E">
        <w:rPr>
          <w:sz w:val="20"/>
        </w:rPr>
        <w:t>, где</w:t>
      </w:r>
    </w:p>
    <w:p w14:paraId="46F502FE" w14:textId="0C99CDC6" w:rsidR="00390AE8" w:rsidRPr="00AD032A" w:rsidRDefault="00390AE8" w:rsidP="00ED0C21">
      <w:pPr>
        <w:pStyle w:val="120"/>
        <w:spacing w:line="276" w:lineRule="auto"/>
        <w:rPr>
          <w:sz w:val="20"/>
        </w:rPr>
      </w:pPr>
    </w:p>
    <w:p w14:paraId="0377E1A0" w14:textId="3E94D2D5" w:rsidR="00390AE8" w:rsidRPr="00AD032A" w:rsidRDefault="00390AE8" w:rsidP="00ED0C21">
      <w:pPr>
        <w:pStyle w:val="120"/>
        <w:spacing w:line="276" w:lineRule="auto"/>
        <w:rPr>
          <w:sz w:val="20"/>
        </w:rPr>
      </w:pPr>
      <w:r w:rsidRPr="00AD032A">
        <w:rPr>
          <w:sz w:val="20"/>
        </w:rPr>
        <w:t>С</w:t>
      </w:r>
      <w:r w:rsidRPr="00AD032A">
        <w:rPr>
          <w:sz w:val="20"/>
          <w:vertAlign w:val="subscript"/>
        </w:rPr>
        <w:t>КСЛП</w:t>
      </w:r>
      <w:r w:rsidRPr="00AD032A">
        <w:rPr>
          <w:sz w:val="20"/>
        </w:rPr>
        <w:t xml:space="preserve"> – </w:t>
      </w:r>
      <w:r w:rsidR="007F1ED9" w:rsidRPr="00AD032A">
        <w:rPr>
          <w:sz w:val="20"/>
        </w:rPr>
        <w:t>стоимость КСЛП,</w:t>
      </w:r>
    </w:p>
    <w:p w14:paraId="0D3EE5E0" w14:textId="2F019ABF" w:rsidR="00390AE8" w:rsidRPr="00AD032A" w:rsidRDefault="00390AE8" w:rsidP="00ED0C21">
      <w:pPr>
        <w:pStyle w:val="120"/>
        <w:spacing w:line="276" w:lineRule="auto"/>
        <w:rPr>
          <w:sz w:val="20"/>
        </w:rPr>
      </w:pPr>
      <w:r w:rsidRPr="00AD032A">
        <w:rPr>
          <w:sz w:val="20"/>
        </w:rPr>
        <w:t xml:space="preserve">БС – </w:t>
      </w:r>
      <w:r w:rsidR="007F1ED9" w:rsidRPr="00AD032A">
        <w:rPr>
          <w:sz w:val="20"/>
        </w:rPr>
        <w:t>базовая ставка (</w:t>
      </w:r>
      <w:r w:rsidR="007F1ED9" w:rsidRPr="00AD032A">
        <w:rPr>
          <w:b/>
          <w:sz w:val="20"/>
        </w:rPr>
        <w:t>BZTSZ</w:t>
      </w:r>
      <w:r w:rsidR="007F1ED9" w:rsidRPr="00AD032A">
        <w:rPr>
          <w:sz w:val="20"/>
        </w:rPr>
        <w:t>),</w:t>
      </w:r>
    </w:p>
    <w:p w14:paraId="4BF58C11" w14:textId="7CA1D182" w:rsidR="00390AE8" w:rsidRPr="00F65BB5" w:rsidRDefault="00390AE8" w:rsidP="00ED0C21">
      <w:pPr>
        <w:pStyle w:val="120"/>
        <w:spacing w:line="276" w:lineRule="auto"/>
        <w:rPr>
          <w:sz w:val="20"/>
        </w:rPr>
      </w:pPr>
      <w:r w:rsidRPr="00F37C37">
        <w:rPr>
          <w:sz w:val="20"/>
        </w:rPr>
        <w:t>К</w:t>
      </w:r>
      <w:r w:rsidRPr="00F37C37">
        <w:rPr>
          <w:sz w:val="20"/>
          <w:vertAlign w:val="subscript"/>
        </w:rPr>
        <w:t>Д</w:t>
      </w:r>
      <w:r w:rsidRPr="00F37C37">
        <w:rPr>
          <w:sz w:val="20"/>
        </w:rPr>
        <w:t xml:space="preserve"> – </w:t>
      </w:r>
      <w:r w:rsidR="007F1ED9" w:rsidRPr="00F37C37">
        <w:rPr>
          <w:sz w:val="20"/>
        </w:rPr>
        <w:t>коффициент дифференциации (</w:t>
      </w:r>
      <w:r w:rsidR="007F1ED9" w:rsidRPr="00F37C37">
        <w:rPr>
          <w:b/>
          <w:sz w:val="20"/>
        </w:rPr>
        <w:t>KOEF_D</w:t>
      </w:r>
      <w:r w:rsidR="007F1ED9" w:rsidRPr="00F37C37">
        <w:rPr>
          <w:sz w:val="20"/>
        </w:rPr>
        <w:t>)</w:t>
      </w:r>
      <w:r w:rsidR="00F37C37">
        <w:rPr>
          <w:sz w:val="20"/>
        </w:rPr>
        <w:t>,</w:t>
      </w:r>
      <w:r w:rsidR="00F65BB5" w:rsidRPr="00F37C37">
        <w:rPr>
          <w:sz w:val="20"/>
        </w:rPr>
        <w:t xml:space="preserve"> </w:t>
      </w:r>
      <w:r w:rsidR="00F65BB5">
        <w:rPr>
          <w:sz w:val="20"/>
        </w:rPr>
        <w:t xml:space="preserve">   </w:t>
      </w:r>
    </w:p>
    <w:p w14:paraId="0645078C" w14:textId="6C0E9DEB" w:rsidR="00390AE8" w:rsidRPr="00AD032A" w:rsidRDefault="00390AE8" w:rsidP="00ED0C21">
      <w:pPr>
        <w:pStyle w:val="120"/>
        <w:spacing w:line="276" w:lineRule="auto"/>
        <w:rPr>
          <w:sz w:val="20"/>
        </w:rPr>
      </w:pPr>
      <w:r w:rsidRPr="00AD032A">
        <w:rPr>
          <w:sz w:val="20"/>
        </w:rPr>
        <w:t>К</w:t>
      </w:r>
      <w:r w:rsidRPr="00AD032A">
        <w:rPr>
          <w:sz w:val="20"/>
          <w:vertAlign w:val="subscript"/>
        </w:rPr>
        <w:t>КСЛП</w:t>
      </w:r>
      <w:r w:rsidRPr="00AD032A">
        <w:rPr>
          <w:sz w:val="20"/>
        </w:rPr>
        <w:t xml:space="preserve"> </w:t>
      </w:r>
      <w:r w:rsidR="007F1ED9" w:rsidRPr="00AD032A">
        <w:rPr>
          <w:sz w:val="20"/>
        </w:rPr>
        <w:t>–КСЛП коэффициент или сумма применяемых КСЛП (</w:t>
      </w:r>
      <w:r w:rsidR="007F1ED9" w:rsidRPr="00AD032A">
        <w:rPr>
          <w:b/>
          <w:sz w:val="20"/>
        </w:rPr>
        <w:t>KSLP_G</w:t>
      </w:r>
      <w:r w:rsidR="007F1ED9" w:rsidRPr="00AD032A">
        <w:rPr>
          <w:sz w:val="20"/>
        </w:rPr>
        <w:t>).</w:t>
      </w:r>
    </w:p>
    <w:p w14:paraId="363CA890" w14:textId="77777777" w:rsidR="00390AE8" w:rsidRPr="00AD032A" w:rsidRDefault="00390AE8" w:rsidP="00ED0C21">
      <w:pPr>
        <w:pStyle w:val="120"/>
        <w:spacing w:line="276" w:lineRule="auto"/>
        <w:rPr>
          <w:sz w:val="20"/>
        </w:rPr>
      </w:pPr>
    </w:p>
    <w:p w14:paraId="7452E5DC" w14:textId="6F9BDFDB" w:rsidR="008F5390" w:rsidRPr="00ED0C21" w:rsidRDefault="00390AE8" w:rsidP="00ED0C21">
      <w:pPr>
        <w:pStyle w:val="120"/>
        <w:spacing w:line="276" w:lineRule="auto"/>
        <w:rPr>
          <w:sz w:val="20"/>
        </w:rPr>
      </w:pPr>
      <w:r w:rsidRPr="00AD032A">
        <w:rPr>
          <w:sz w:val="20"/>
        </w:rPr>
        <w:t>КСЛП о</w:t>
      </w:r>
      <w:r w:rsidR="008F5390" w:rsidRPr="00AD032A">
        <w:rPr>
          <w:sz w:val="20"/>
        </w:rPr>
        <w:t xml:space="preserve">пределяется по справочнику KSLP_G при группировке следующих </w:t>
      </w:r>
      <w:r w:rsidR="00907B4A" w:rsidRPr="00AD032A">
        <w:rPr>
          <w:sz w:val="20"/>
        </w:rPr>
        <w:t>критериев</w:t>
      </w:r>
      <w:r w:rsidR="008F5390" w:rsidRPr="00AD032A">
        <w:rPr>
          <w:sz w:val="20"/>
        </w:rPr>
        <w:t>:</w:t>
      </w:r>
    </w:p>
    <w:p w14:paraId="0A1C9AEA" w14:textId="03BF7AC4" w:rsidR="00907B4A" w:rsidRPr="00ED0C21" w:rsidRDefault="00907B4A" w:rsidP="00482947">
      <w:pPr>
        <w:pStyle w:val="120"/>
        <w:numPr>
          <w:ilvl w:val="0"/>
          <w:numId w:val="94"/>
        </w:numPr>
        <w:spacing w:line="276" w:lineRule="auto"/>
        <w:ind w:left="993"/>
        <w:rPr>
          <w:sz w:val="20"/>
        </w:rPr>
      </w:pPr>
      <w:r w:rsidRPr="00ED0C21">
        <w:rPr>
          <w:sz w:val="20"/>
        </w:rPr>
        <w:t>код МКБ;</w:t>
      </w:r>
    </w:p>
    <w:p w14:paraId="63D55338" w14:textId="7CF9990A" w:rsidR="00907B4A" w:rsidRPr="00ED0C21" w:rsidRDefault="00907B4A" w:rsidP="00482947">
      <w:pPr>
        <w:pStyle w:val="120"/>
        <w:numPr>
          <w:ilvl w:val="0"/>
          <w:numId w:val="94"/>
        </w:numPr>
        <w:spacing w:line="276" w:lineRule="auto"/>
        <w:ind w:left="993"/>
        <w:rPr>
          <w:sz w:val="20"/>
        </w:rPr>
      </w:pPr>
      <w:r w:rsidRPr="00ED0C21">
        <w:rPr>
          <w:sz w:val="20"/>
        </w:rPr>
        <w:t>код МКБ сопутствующий;</w:t>
      </w:r>
    </w:p>
    <w:p w14:paraId="0E712134" w14:textId="35CA4685" w:rsidR="00907B4A" w:rsidRPr="00ED0C21" w:rsidRDefault="00907B4A" w:rsidP="00482947">
      <w:pPr>
        <w:pStyle w:val="120"/>
        <w:numPr>
          <w:ilvl w:val="0"/>
          <w:numId w:val="94"/>
        </w:numPr>
        <w:spacing w:line="276" w:lineRule="auto"/>
        <w:ind w:left="993"/>
        <w:rPr>
          <w:sz w:val="20"/>
        </w:rPr>
      </w:pPr>
      <w:r w:rsidRPr="00ED0C21">
        <w:rPr>
          <w:sz w:val="20"/>
        </w:rPr>
        <w:t>код(ы) номенклатуры медицинских услуг;</w:t>
      </w:r>
    </w:p>
    <w:p w14:paraId="2C003F39" w14:textId="06C80939" w:rsidR="00907B4A" w:rsidRPr="00ED0C21" w:rsidRDefault="00907B4A" w:rsidP="00482947">
      <w:pPr>
        <w:pStyle w:val="120"/>
        <w:numPr>
          <w:ilvl w:val="0"/>
          <w:numId w:val="94"/>
        </w:numPr>
        <w:spacing w:line="276" w:lineRule="auto"/>
        <w:ind w:left="993"/>
        <w:rPr>
          <w:sz w:val="20"/>
        </w:rPr>
      </w:pPr>
      <w:r w:rsidRPr="00ED0C21">
        <w:rPr>
          <w:sz w:val="20"/>
        </w:rPr>
        <w:t>код КСГ;</w:t>
      </w:r>
    </w:p>
    <w:p w14:paraId="4316910B" w14:textId="6C8E1B91" w:rsidR="00907B4A" w:rsidRPr="00ED0C21" w:rsidRDefault="00907B4A" w:rsidP="00482947">
      <w:pPr>
        <w:pStyle w:val="120"/>
        <w:numPr>
          <w:ilvl w:val="0"/>
          <w:numId w:val="94"/>
        </w:numPr>
        <w:spacing w:line="276" w:lineRule="auto"/>
        <w:ind w:left="993"/>
        <w:rPr>
          <w:sz w:val="20"/>
        </w:rPr>
      </w:pPr>
      <w:r w:rsidRPr="00ED0C21">
        <w:rPr>
          <w:sz w:val="20"/>
        </w:rPr>
        <w:t>возраст;</w:t>
      </w:r>
    </w:p>
    <w:p w14:paraId="22C47979" w14:textId="0416EF90" w:rsidR="00907B4A" w:rsidRPr="00ED0C21" w:rsidRDefault="00907B4A" w:rsidP="00482947">
      <w:pPr>
        <w:pStyle w:val="120"/>
        <w:numPr>
          <w:ilvl w:val="0"/>
          <w:numId w:val="94"/>
        </w:numPr>
        <w:spacing w:line="276" w:lineRule="auto"/>
        <w:ind w:left="993"/>
        <w:rPr>
          <w:sz w:val="20"/>
        </w:rPr>
      </w:pPr>
      <w:r w:rsidRPr="00ED0C21">
        <w:rPr>
          <w:sz w:val="20"/>
        </w:rPr>
        <w:t>дополнительный критерий.</w:t>
      </w:r>
    </w:p>
    <w:p w14:paraId="4D54C5D7" w14:textId="1CB753E7" w:rsidR="00907B4A" w:rsidRPr="00ED0C21" w:rsidRDefault="00907B4A" w:rsidP="00ED0C21">
      <w:pPr>
        <w:pStyle w:val="120"/>
        <w:spacing w:line="276" w:lineRule="auto"/>
        <w:rPr>
          <w:sz w:val="20"/>
        </w:rPr>
      </w:pPr>
    </w:p>
    <w:p w14:paraId="672CAB26" w14:textId="66CBF899" w:rsidR="008F5390" w:rsidRPr="00ED0C21" w:rsidRDefault="008F5390" w:rsidP="00ED0C21">
      <w:pPr>
        <w:pStyle w:val="120"/>
        <w:spacing w:line="276" w:lineRule="auto"/>
        <w:rPr>
          <w:sz w:val="20"/>
        </w:rPr>
      </w:pPr>
      <w:r w:rsidRPr="00ED0C21">
        <w:rPr>
          <w:sz w:val="20"/>
        </w:rPr>
        <w:t>При наличии нескольких условий для применения КЛСП суммарное значение рассчитывается по формуле:</w:t>
      </w:r>
    </w:p>
    <w:p w14:paraId="37AEB150" w14:textId="68488F8F" w:rsidR="008F5390" w:rsidRDefault="008F5390" w:rsidP="00ED0C21">
      <w:pPr>
        <w:pStyle w:val="120"/>
        <w:spacing w:line="276" w:lineRule="auto"/>
        <w:rPr>
          <w:sz w:val="20"/>
        </w:rPr>
      </w:pPr>
      <w:r w:rsidRPr="00AD032A">
        <w:rPr>
          <w:sz w:val="20"/>
        </w:rPr>
        <w:t>КЛСПсумм= КЛСП1+КЛСП2+…+ КЛСПn</w:t>
      </w:r>
    </w:p>
    <w:p w14:paraId="42B85444" w14:textId="37D612BC" w:rsidR="00390AE8" w:rsidRDefault="00390AE8" w:rsidP="00ED0C21">
      <w:pPr>
        <w:pStyle w:val="120"/>
        <w:spacing w:line="276" w:lineRule="auto"/>
        <w:rPr>
          <w:sz w:val="20"/>
        </w:rPr>
      </w:pPr>
    </w:p>
    <w:p w14:paraId="65E2BD25" w14:textId="332B2FF4" w:rsidR="000F3F43" w:rsidRDefault="000F3F43" w:rsidP="00ED0C21">
      <w:pPr>
        <w:pStyle w:val="120"/>
        <w:spacing w:line="276" w:lineRule="auto"/>
        <w:rPr>
          <w:sz w:val="20"/>
        </w:rPr>
      </w:pPr>
      <w:r>
        <w:rPr>
          <w:sz w:val="20"/>
        </w:rPr>
        <w:t>Полная стоимость случая рассчитывается по формуле:</w:t>
      </w:r>
    </w:p>
    <w:p w14:paraId="1ADB625C" w14:textId="7A6DE541" w:rsidR="000F3F43" w:rsidRDefault="000F3F43" w:rsidP="00ED0C21">
      <w:pPr>
        <w:pStyle w:val="120"/>
        <w:spacing w:line="276" w:lineRule="auto"/>
        <w:rPr>
          <w:sz w:val="20"/>
        </w:rPr>
      </w:pPr>
    </w:p>
    <w:p w14:paraId="6500E081" w14:textId="741F2A25" w:rsidR="000F3F43" w:rsidRPr="00AD032A" w:rsidRDefault="000F3F43" w:rsidP="00ED0C21">
      <w:pPr>
        <w:pStyle w:val="120"/>
        <w:spacing w:line="276" w:lineRule="auto"/>
        <w:rPr>
          <w:sz w:val="20"/>
          <w:vertAlign w:val="subscript"/>
        </w:rPr>
      </w:pPr>
      <w:r w:rsidRPr="00AD032A">
        <w:rPr>
          <w:sz w:val="20"/>
        </w:rPr>
        <w:t>СС</w:t>
      </w:r>
      <w:r w:rsidRPr="00AD032A">
        <w:rPr>
          <w:sz w:val="20"/>
          <w:vertAlign w:val="subscript"/>
        </w:rPr>
        <w:t>П</w:t>
      </w:r>
      <w:r w:rsidRPr="00AD032A">
        <w:rPr>
          <w:sz w:val="20"/>
        </w:rPr>
        <w:t>= СС+ С</w:t>
      </w:r>
      <w:r w:rsidRPr="00AD032A">
        <w:rPr>
          <w:sz w:val="20"/>
          <w:vertAlign w:val="subscript"/>
        </w:rPr>
        <w:t>КСЛП</w:t>
      </w:r>
      <w:r w:rsidRPr="00AD032A">
        <w:rPr>
          <w:sz w:val="20"/>
        </w:rPr>
        <w:t>, где</w:t>
      </w:r>
      <w:r w:rsidRPr="00AD032A">
        <w:rPr>
          <w:sz w:val="20"/>
          <w:vertAlign w:val="subscript"/>
        </w:rPr>
        <w:t xml:space="preserve"> </w:t>
      </w:r>
    </w:p>
    <w:p w14:paraId="54907268" w14:textId="77777777" w:rsidR="003B56D2" w:rsidRPr="00AD032A" w:rsidRDefault="003B56D2" w:rsidP="003B56D2">
      <w:pPr>
        <w:pStyle w:val="120"/>
        <w:spacing w:line="276" w:lineRule="auto"/>
        <w:rPr>
          <w:sz w:val="20"/>
        </w:rPr>
      </w:pPr>
    </w:p>
    <w:p w14:paraId="75E09A2C" w14:textId="17A35C0C" w:rsidR="003B56D2" w:rsidRPr="00AD032A" w:rsidRDefault="003B56D2" w:rsidP="003B56D2">
      <w:pPr>
        <w:pStyle w:val="120"/>
        <w:spacing w:line="276" w:lineRule="auto"/>
        <w:rPr>
          <w:sz w:val="20"/>
        </w:rPr>
      </w:pPr>
      <w:r w:rsidRPr="00AD032A">
        <w:rPr>
          <w:sz w:val="20"/>
        </w:rPr>
        <w:t>СС</w:t>
      </w:r>
      <w:r w:rsidRPr="00AD032A">
        <w:rPr>
          <w:sz w:val="20"/>
          <w:vertAlign w:val="subscript"/>
        </w:rPr>
        <w:t>П</w:t>
      </w:r>
      <w:r w:rsidRPr="00AD032A">
        <w:rPr>
          <w:sz w:val="20"/>
        </w:rPr>
        <w:t xml:space="preserve"> – полная стоимость случая,</w:t>
      </w:r>
    </w:p>
    <w:p w14:paraId="436F487A" w14:textId="6291AA32" w:rsidR="003B56D2" w:rsidRPr="00AD032A" w:rsidRDefault="003B56D2" w:rsidP="003B56D2">
      <w:pPr>
        <w:pStyle w:val="120"/>
        <w:spacing w:line="276" w:lineRule="auto"/>
        <w:rPr>
          <w:sz w:val="20"/>
        </w:rPr>
      </w:pPr>
      <w:r w:rsidRPr="00AD032A">
        <w:rPr>
          <w:sz w:val="20"/>
        </w:rPr>
        <w:t>СС – стоимость случая,</w:t>
      </w:r>
    </w:p>
    <w:p w14:paraId="26B94F6F" w14:textId="1810B138" w:rsidR="003B56D2" w:rsidRPr="00AD032A" w:rsidRDefault="003B56D2" w:rsidP="003B56D2">
      <w:pPr>
        <w:pStyle w:val="120"/>
        <w:spacing w:line="276" w:lineRule="auto"/>
        <w:rPr>
          <w:sz w:val="20"/>
        </w:rPr>
      </w:pPr>
      <w:r w:rsidRPr="00AD032A">
        <w:rPr>
          <w:sz w:val="20"/>
        </w:rPr>
        <w:t>С</w:t>
      </w:r>
      <w:r w:rsidRPr="00AD032A">
        <w:rPr>
          <w:sz w:val="20"/>
          <w:vertAlign w:val="subscript"/>
        </w:rPr>
        <w:t>КСЛП</w:t>
      </w:r>
      <w:r w:rsidRPr="00AD032A">
        <w:rPr>
          <w:sz w:val="20"/>
        </w:rPr>
        <w:t xml:space="preserve"> – стоимость КСЛП.</w:t>
      </w:r>
    </w:p>
    <w:p w14:paraId="06BA6960" w14:textId="77777777" w:rsidR="000F3F43" w:rsidRDefault="000F3F43" w:rsidP="00ED0C21">
      <w:pPr>
        <w:pStyle w:val="120"/>
        <w:spacing w:line="276" w:lineRule="auto"/>
        <w:rPr>
          <w:sz w:val="20"/>
        </w:rPr>
      </w:pPr>
    </w:p>
    <w:p w14:paraId="628A29B1" w14:textId="3C22D19E" w:rsidR="008F5390" w:rsidRDefault="008F5390" w:rsidP="00ED0C21">
      <w:pPr>
        <w:pStyle w:val="120"/>
        <w:spacing w:line="276" w:lineRule="auto"/>
        <w:rPr>
          <w:sz w:val="20"/>
        </w:rPr>
      </w:pPr>
      <w:r w:rsidRPr="00ED0C21">
        <w:rPr>
          <w:sz w:val="20"/>
        </w:rPr>
        <w:t>Коэффициенты КУ и КЛСП не применяются к тарифам за сеанс/сутки обмена всех видов диализа.</w:t>
      </w:r>
    </w:p>
    <w:p w14:paraId="1ED065EE" w14:textId="77777777" w:rsidR="00514B0E" w:rsidRPr="00ED0C21" w:rsidRDefault="00514B0E" w:rsidP="00ED0C21">
      <w:pPr>
        <w:pStyle w:val="120"/>
        <w:spacing w:line="276" w:lineRule="auto"/>
        <w:rPr>
          <w:sz w:val="20"/>
        </w:rPr>
      </w:pPr>
    </w:p>
    <w:p w14:paraId="49A0E23F" w14:textId="77777777" w:rsidR="008F5390" w:rsidRPr="00ED0C21" w:rsidRDefault="008F5390" w:rsidP="00ED0C21">
      <w:pPr>
        <w:pStyle w:val="120"/>
        <w:spacing w:line="276" w:lineRule="auto"/>
        <w:rPr>
          <w:sz w:val="20"/>
        </w:rPr>
      </w:pPr>
    </w:p>
    <w:p w14:paraId="0F50C631" w14:textId="4D92C2B6" w:rsidR="00C61CE8" w:rsidRPr="00B1095F" w:rsidRDefault="008F5390" w:rsidP="00F9614D">
      <w:pPr>
        <w:pStyle w:val="afff2"/>
        <w:numPr>
          <w:ilvl w:val="0"/>
          <w:numId w:val="51"/>
        </w:numPr>
        <w:tabs>
          <w:tab w:val="left" w:pos="993"/>
        </w:tabs>
        <w:jc w:val="both"/>
        <w:rPr>
          <w:rFonts w:ascii="Times New Roman" w:hAnsi="Times New Roman"/>
          <w:b/>
          <w:sz w:val="20"/>
        </w:rPr>
      </w:pPr>
      <w:r w:rsidRPr="00ED0C21">
        <w:rPr>
          <w:rFonts w:ascii="Times New Roman" w:hAnsi="Times New Roman"/>
          <w:b/>
          <w:sz w:val="20"/>
        </w:rPr>
        <w:t xml:space="preserve"> </w:t>
      </w:r>
      <w:r w:rsidRPr="00B1095F">
        <w:rPr>
          <w:rFonts w:ascii="Times New Roman" w:hAnsi="Times New Roman"/>
          <w:b/>
          <w:sz w:val="20"/>
        </w:rPr>
        <w:t xml:space="preserve">Оплата короткой или прерванной госпитализации </w:t>
      </w:r>
      <w:r w:rsidR="00071D74" w:rsidRPr="00B1095F">
        <w:rPr>
          <w:rFonts w:ascii="Times New Roman" w:hAnsi="Times New Roman"/>
          <w:b/>
          <w:sz w:val="20"/>
        </w:rPr>
        <w:t>для</w:t>
      </w:r>
      <w:r w:rsidRPr="00B1095F">
        <w:rPr>
          <w:rFonts w:ascii="Times New Roman" w:hAnsi="Times New Roman"/>
          <w:b/>
          <w:sz w:val="20"/>
        </w:rPr>
        <w:t xml:space="preserve"> случаев проведения лекарственной терапии при ЗНО</w:t>
      </w:r>
      <w:r w:rsidR="00C61CE8" w:rsidRPr="00B1095F">
        <w:rPr>
          <w:rFonts w:ascii="Times New Roman" w:hAnsi="Times New Roman"/>
          <w:b/>
          <w:sz w:val="20"/>
        </w:rPr>
        <w:t>, хроническом гепатите или с применением ГИП (с применением схем лечения).</w:t>
      </w:r>
    </w:p>
    <w:p w14:paraId="28D00484" w14:textId="77777777" w:rsidR="00C61CE8" w:rsidRPr="00B1095F" w:rsidRDefault="00C61CE8" w:rsidP="00C61CE8">
      <w:pPr>
        <w:pStyle w:val="120"/>
        <w:spacing w:line="276" w:lineRule="auto"/>
        <w:rPr>
          <w:sz w:val="20"/>
        </w:rPr>
      </w:pPr>
    </w:p>
    <w:p w14:paraId="3FF67F9D" w14:textId="70E2368D" w:rsidR="001E6D8D" w:rsidRDefault="00C61CE8" w:rsidP="006214D3">
      <w:pPr>
        <w:pStyle w:val="120"/>
        <w:spacing w:line="276" w:lineRule="auto"/>
        <w:rPr>
          <w:sz w:val="20"/>
        </w:rPr>
      </w:pPr>
      <w:r w:rsidRPr="00B1095F">
        <w:rPr>
          <w:sz w:val="20"/>
        </w:rPr>
        <w:t>Прерванность для КСГ с применением схем лечения определяется не по длительности госпитализации и не по значению RSLT, а по фактическому количеству дней введения. Для этих КСГ в справочнике KSG_EX значение кода исключения EX_CODE = 4.</w:t>
      </w:r>
      <w:r w:rsidR="008F5390" w:rsidRPr="00B1095F">
        <w:rPr>
          <w:sz w:val="20"/>
        </w:rPr>
        <w:t xml:space="preserve"> Дни введения (не путать с количеством введений!) считаются по датам введения</w:t>
      </w:r>
      <w:r w:rsidR="008F5390" w:rsidRPr="00ED0C21">
        <w:rPr>
          <w:sz w:val="20"/>
        </w:rPr>
        <w:t xml:space="preserve"> лекарственного препарата (тэг DATA_INJ в узле LEK_PR пакета «С», производится группировка по тэгу DATA_INJ) и сравниваются с COUNTDTARIF справочника </w:t>
      </w:r>
      <w:r w:rsidR="008F5390" w:rsidRPr="00C61CE8">
        <w:rPr>
          <w:b/>
          <w:sz w:val="20"/>
        </w:rPr>
        <w:t>SHLT</w:t>
      </w:r>
      <w:r w:rsidR="008F5390" w:rsidRPr="00ED0C21">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6214D3" w:rsidRPr="00ED0C21">
        <w:rPr>
          <w:sz w:val="20"/>
        </w:rPr>
        <w:t>При их оплате для случаев с фактической длительностью 3 и менее дней к тарифу применяется коэффициент 0,4, для случаев с фактической длительностью более 3 дней – 0,8.</w:t>
      </w:r>
    </w:p>
    <w:p w14:paraId="3153B3BD" w14:textId="77777777" w:rsidR="006214D3" w:rsidRPr="001E7AD9" w:rsidRDefault="006214D3" w:rsidP="006214D3">
      <w:pPr>
        <w:pStyle w:val="120"/>
        <w:spacing w:line="276" w:lineRule="auto"/>
        <w:rPr>
          <w:b/>
          <w:sz w:val="20"/>
        </w:rPr>
      </w:pPr>
    </w:p>
    <w:p w14:paraId="4BDFCF9E" w14:textId="7FF767B5" w:rsidR="00071D74" w:rsidRPr="00ED0C21" w:rsidRDefault="00071D74" w:rsidP="006943A5">
      <w:pPr>
        <w:pStyle w:val="afff2"/>
        <w:numPr>
          <w:ilvl w:val="0"/>
          <w:numId w:val="51"/>
        </w:numPr>
        <w:tabs>
          <w:tab w:val="left" w:pos="993"/>
        </w:tabs>
        <w:jc w:val="both"/>
        <w:rPr>
          <w:rFonts w:ascii="Times New Roman" w:hAnsi="Times New Roman"/>
          <w:b/>
          <w:sz w:val="20"/>
        </w:rPr>
      </w:pPr>
      <w:r w:rsidRPr="00ED0C21">
        <w:rPr>
          <w:rFonts w:ascii="Times New Roman" w:hAnsi="Times New Roman"/>
          <w:b/>
          <w:sz w:val="20"/>
        </w:rPr>
        <w:t>Оплата короткой или прерванной госпитализации кроме случаев проведения лекарственной терапии при ЗНО</w:t>
      </w:r>
      <w:r w:rsidR="00F9614D" w:rsidRPr="00F9614D">
        <w:rPr>
          <w:rFonts w:ascii="Times New Roman" w:hAnsi="Times New Roman"/>
          <w:b/>
          <w:sz w:val="20"/>
          <w:highlight w:val="green"/>
        </w:rPr>
        <w:t>, хроническом гепатите или с применением ГИП (без</w:t>
      </w:r>
      <w:r w:rsidRPr="00F9614D">
        <w:rPr>
          <w:rFonts w:ascii="Times New Roman" w:hAnsi="Times New Roman"/>
          <w:b/>
          <w:sz w:val="20"/>
          <w:highlight w:val="green"/>
        </w:rPr>
        <w:t xml:space="preserve"> применени</w:t>
      </w:r>
      <w:r w:rsidR="00F9614D" w:rsidRPr="00F9614D">
        <w:rPr>
          <w:rFonts w:ascii="Times New Roman" w:hAnsi="Times New Roman"/>
          <w:b/>
          <w:sz w:val="20"/>
          <w:highlight w:val="green"/>
        </w:rPr>
        <w:t>я</w:t>
      </w:r>
      <w:r w:rsidRPr="00F9614D">
        <w:rPr>
          <w:rFonts w:ascii="Times New Roman" w:hAnsi="Times New Roman"/>
          <w:b/>
          <w:sz w:val="20"/>
          <w:highlight w:val="green"/>
        </w:rPr>
        <w:t xml:space="preserve"> схем).</w:t>
      </w:r>
    </w:p>
    <w:p w14:paraId="3383056C" w14:textId="77777777" w:rsidR="00071D74" w:rsidRPr="00ED0C21" w:rsidRDefault="00071D74" w:rsidP="00ED0C21">
      <w:pPr>
        <w:pStyle w:val="120"/>
        <w:spacing w:line="276" w:lineRule="auto"/>
        <w:rPr>
          <w:sz w:val="20"/>
        </w:rPr>
      </w:pPr>
    </w:p>
    <w:p w14:paraId="18FD956D" w14:textId="77777777" w:rsidR="008F5390" w:rsidRPr="00ED0C21" w:rsidRDefault="008F5390" w:rsidP="00ED0C21">
      <w:pPr>
        <w:pStyle w:val="120"/>
        <w:spacing w:line="276" w:lineRule="auto"/>
        <w:rPr>
          <w:sz w:val="20"/>
        </w:rPr>
      </w:pPr>
      <w:r w:rsidRPr="00ED0C21">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одним днем.</w:t>
      </w:r>
    </w:p>
    <w:p w14:paraId="535A42F3" w14:textId="77777777" w:rsidR="008F5390" w:rsidRPr="00ED0C21" w:rsidRDefault="008F5390" w:rsidP="00ED0C21">
      <w:pPr>
        <w:pStyle w:val="120"/>
        <w:spacing w:line="276" w:lineRule="auto"/>
        <w:rPr>
          <w:sz w:val="20"/>
        </w:rPr>
      </w:pPr>
      <w:r w:rsidRPr="00ED0C21">
        <w:rPr>
          <w:sz w:val="20"/>
        </w:rPr>
        <w:t xml:space="preserve">К прерванным случаям относятся случаи госпитализации, у которых тэг RSLT принимает одно из значений поля RSLT справочника </w:t>
      </w:r>
      <w:r w:rsidRPr="00ED0C21">
        <w:rPr>
          <w:b/>
          <w:sz w:val="20"/>
        </w:rPr>
        <w:t>INTERRUPT_G</w:t>
      </w:r>
      <w:r w:rsidRPr="00ED0C21">
        <w:rPr>
          <w:sz w:val="20"/>
        </w:rPr>
        <w:t xml:space="preserve"> для USL_OK=1.</w:t>
      </w:r>
    </w:p>
    <w:p w14:paraId="48C741A3" w14:textId="77777777" w:rsidR="008F5390" w:rsidRPr="00ED0C21" w:rsidRDefault="008F5390" w:rsidP="00ED0C21">
      <w:pPr>
        <w:pStyle w:val="120"/>
        <w:spacing w:line="276" w:lineRule="auto"/>
        <w:rPr>
          <w:sz w:val="20"/>
        </w:rPr>
      </w:pPr>
      <w:r w:rsidRPr="00ED0C21">
        <w:rPr>
          <w:sz w:val="20"/>
        </w:rPr>
        <w:t xml:space="preserve">Когда в случаях сверхкороткой или прерванной госпитализации классификационным критерием отнесения к КСГ является код номенклатуры, и у данной КСГ в справочнике </w:t>
      </w:r>
      <w:r w:rsidRPr="00ED0C21">
        <w:rPr>
          <w:b/>
          <w:sz w:val="20"/>
        </w:rPr>
        <w:t>PRICE_S</w:t>
      </w:r>
      <w:r w:rsidRPr="00ED0C21">
        <w:rPr>
          <w:sz w:val="20"/>
        </w:rPr>
        <w:t xml:space="preserve"> поле KSG_TYPE=2, такая КСГ является приоритетной, замена на терапевтическую КСГ (с большим тарифом) не производится. </w:t>
      </w:r>
    </w:p>
    <w:p w14:paraId="1F2DF07F" w14:textId="0E10DB4C" w:rsidR="008F5390" w:rsidRPr="00ED0C21" w:rsidRDefault="00B843CB" w:rsidP="00B843CB">
      <w:pPr>
        <w:pStyle w:val="120"/>
        <w:spacing w:line="276" w:lineRule="auto"/>
        <w:rPr>
          <w:sz w:val="20"/>
        </w:rPr>
      </w:pPr>
      <w:r w:rsidRPr="008F242D">
        <w:rPr>
          <w:sz w:val="20"/>
          <w:highlight w:val="green"/>
        </w:rPr>
        <w:t xml:space="preserve">Если случай определен как сверхкороткий или прерванный к тарифу применяется коэффициент из справочника </w:t>
      </w:r>
      <w:r w:rsidRPr="008F242D">
        <w:rPr>
          <w:b/>
          <w:sz w:val="20"/>
          <w:highlight w:val="green"/>
        </w:rPr>
        <w:t>INTERRUPT_G</w:t>
      </w:r>
      <w:r w:rsidRPr="008F242D">
        <w:rPr>
          <w:sz w:val="20"/>
          <w:highlight w:val="green"/>
        </w:rPr>
        <w:t>, с учетом типа КСГ и фактической длительности, за исключением случаев с результатом обращения RSLT=</w:t>
      </w:r>
      <w:r>
        <w:rPr>
          <w:sz w:val="20"/>
          <w:highlight w:val="green"/>
        </w:rPr>
        <w:t>1</w:t>
      </w:r>
      <w:r w:rsidRPr="008F242D">
        <w:rPr>
          <w:sz w:val="20"/>
          <w:highlight w:val="green"/>
        </w:rPr>
        <w:t xml:space="preserve">01 и КСГ, имеющих в справочнике исключений </w:t>
      </w:r>
      <w:r w:rsidRPr="008F242D">
        <w:rPr>
          <w:b/>
          <w:sz w:val="20"/>
          <w:highlight w:val="green"/>
        </w:rPr>
        <w:t>KSG_EX</w:t>
      </w:r>
      <w:r w:rsidRPr="008F242D">
        <w:rPr>
          <w:sz w:val="20"/>
          <w:highlight w:val="green"/>
        </w:rPr>
        <w:t xml:space="preserve"> тип исключения EX_CODE = 2</w:t>
      </w:r>
      <w:r w:rsidR="008F5390" w:rsidRPr="00ED0C21">
        <w:rPr>
          <w:sz w:val="20"/>
        </w:rPr>
        <w:t xml:space="preserve">. </w:t>
      </w:r>
    </w:p>
    <w:p w14:paraId="49EA8B8F" w14:textId="476ED384" w:rsidR="00A7204D" w:rsidRDefault="00A7204D" w:rsidP="00ED0C21">
      <w:pPr>
        <w:pStyle w:val="120"/>
        <w:spacing w:line="276" w:lineRule="auto"/>
        <w:rPr>
          <w:sz w:val="20"/>
        </w:rPr>
      </w:pPr>
    </w:p>
    <w:p w14:paraId="03A0915E" w14:textId="77777777" w:rsidR="00A7204D" w:rsidRPr="00E6142D" w:rsidRDefault="00A7204D" w:rsidP="00A7204D">
      <w:pPr>
        <w:pStyle w:val="afff2"/>
        <w:numPr>
          <w:ilvl w:val="0"/>
          <w:numId w:val="51"/>
        </w:numPr>
        <w:tabs>
          <w:tab w:val="left" w:pos="993"/>
        </w:tabs>
        <w:jc w:val="both"/>
        <w:rPr>
          <w:rFonts w:ascii="Times New Roman" w:hAnsi="Times New Roman"/>
          <w:b/>
          <w:sz w:val="20"/>
        </w:rPr>
      </w:pPr>
      <w:r w:rsidRPr="00E6142D">
        <w:rPr>
          <w:rFonts w:ascii="Times New Roman" w:hAnsi="Times New Roman"/>
          <w:b/>
          <w:sz w:val="20"/>
        </w:rPr>
        <w:t>Оплата короткой или прерванной госпитализации по профилю медицинская реабилитация.</w:t>
      </w:r>
    </w:p>
    <w:p w14:paraId="41F56A43" w14:textId="77777777" w:rsidR="00A7204D" w:rsidRPr="00E6142D" w:rsidRDefault="00A7204D" w:rsidP="00A7204D">
      <w:pPr>
        <w:pStyle w:val="120"/>
        <w:spacing w:line="276" w:lineRule="auto"/>
        <w:rPr>
          <w:sz w:val="20"/>
        </w:rPr>
      </w:pPr>
    </w:p>
    <w:p w14:paraId="7EFA5F22" w14:textId="77777777" w:rsidR="00A7204D" w:rsidRPr="00E6142D" w:rsidRDefault="00A7204D" w:rsidP="00A7204D">
      <w:pPr>
        <w:pStyle w:val="120"/>
        <w:spacing w:line="276" w:lineRule="auto"/>
        <w:rPr>
          <w:sz w:val="20"/>
        </w:rPr>
      </w:pPr>
      <w:r w:rsidRPr="00E6142D">
        <w:rPr>
          <w:sz w:val="20"/>
        </w:rPr>
        <w:t>Случаи медицинской реабилитации с количеством дней менее определенных ПГГ, считаются прерванными и оплачивается согласно прерванным случаям терапевтической КСГ.</w:t>
      </w:r>
    </w:p>
    <w:p w14:paraId="6620908A" w14:textId="77777777" w:rsidR="00A7204D" w:rsidRPr="00E6142D" w:rsidRDefault="00A7204D" w:rsidP="00A7204D">
      <w:pPr>
        <w:pStyle w:val="120"/>
        <w:spacing w:line="276" w:lineRule="auto"/>
        <w:rPr>
          <w:sz w:val="20"/>
        </w:rPr>
      </w:pPr>
      <w:r w:rsidRPr="00E6142D">
        <w:rPr>
          <w:sz w:val="20"/>
        </w:rPr>
        <w:t>К ним относятся:</w:t>
      </w:r>
    </w:p>
    <w:p w14:paraId="0A55DB46" w14:textId="77777777" w:rsidR="00A7204D" w:rsidRPr="00E6142D" w:rsidRDefault="00A7204D" w:rsidP="00482947">
      <w:pPr>
        <w:pStyle w:val="120"/>
        <w:numPr>
          <w:ilvl w:val="0"/>
          <w:numId w:val="94"/>
        </w:numPr>
        <w:spacing w:line="276" w:lineRule="auto"/>
        <w:rPr>
          <w:sz w:val="20"/>
        </w:rPr>
      </w:pPr>
      <w:r w:rsidRPr="00E6142D">
        <w:rPr>
          <w:sz w:val="20"/>
        </w:rPr>
        <w:t xml:space="preserve">st37.002 длительность не менее 14 дней, </w:t>
      </w:r>
    </w:p>
    <w:p w14:paraId="1AC9B771" w14:textId="77777777" w:rsidR="00A7204D" w:rsidRPr="00E6142D" w:rsidRDefault="00A7204D" w:rsidP="00482947">
      <w:pPr>
        <w:pStyle w:val="120"/>
        <w:numPr>
          <w:ilvl w:val="0"/>
          <w:numId w:val="94"/>
        </w:numPr>
        <w:spacing w:line="276" w:lineRule="auto"/>
        <w:rPr>
          <w:sz w:val="20"/>
        </w:rPr>
      </w:pPr>
      <w:r w:rsidRPr="00E6142D">
        <w:rPr>
          <w:sz w:val="20"/>
        </w:rPr>
        <w:t xml:space="preserve">st37.003 длительность не менее 20 дней, </w:t>
      </w:r>
    </w:p>
    <w:p w14:paraId="478F2791" w14:textId="77777777" w:rsidR="00A7204D" w:rsidRPr="00E6142D" w:rsidRDefault="00A7204D" w:rsidP="00482947">
      <w:pPr>
        <w:pStyle w:val="120"/>
        <w:numPr>
          <w:ilvl w:val="0"/>
          <w:numId w:val="94"/>
        </w:numPr>
        <w:spacing w:line="276" w:lineRule="auto"/>
        <w:rPr>
          <w:sz w:val="20"/>
        </w:rPr>
      </w:pPr>
      <w:r w:rsidRPr="00E6142D">
        <w:rPr>
          <w:sz w:val="20"/>
        </w:rPr>
        <w:t xml:space="preserve">st37.006 длительность не менее 12 дней, </w:t>
      </w:r>
    </w:p>
    <w:p w14:paraId="59EDC462" w14:textId="77777777" w:rsidR="00A7204D" w:rsidRPr="00E6142D" w:rsidRDefault="00A7204D" w:rsidP="00482947">
      <w:pPr>
        <w:pStyle w:val="120"/>
        <w:numPr>
          <w:ilvl w:val="0"/>
          <w:numId w:val="94"/>
        </w:numPr>
        <w:spacing w:line="276" w:lineRule="auto"/>
        <w:rPr>
          <w:sz w:val="20"/>
        </w:rPr>
      </w:pPr>
      <w:r w:rsidRPr="00E6142D">
        <w:rPr>
          <w:sz w:val="20"/>
        </w:rPr>
        <w:t xml:space="preserve">st37.007 длительность не менее 18 дней, </w:t>
      </w:r>
    </w:p>
    <w:p w14:paraId="1193D439" w14:textId="77777777" w:rsidR="00A7204D" w:rsidRPr="00E6142D" w:rsidRDefault="00A7204D" w:rsidP="00482947">
      <w:pPr>
        <w:pStyle w:val="120"/>
        <w:numPr>
          <w:ilvl w:val="0"/>
          <w:numId w:val="94"/>
        </w:numPr>
        <w:spacing w:line="276" w:lineRule="auto"/>
        <w:rPr>
          <w:sz w:val="20"/>
        </w:rPr>
      </w:pPr>
      <w:r w:rsidRPr="00E6142D">
        <w:rPr>
          <w:sz w:val="20"/>
        </w:rPr>
        <w:t>st37.024, st37.025, st37.026 длительность не менее 30 дней.</w:t>
      </w:r>
    </w:p>
    <w:p w14:paraId="7DD6AA75" w14:textId="77777777" w:rsidR="00B14CAC" w:rsidRPr="00ED0C21" w:rsidRDefault="00B14CAC" w:rsidP="00ED0C21">
      <w:pPr>
        <w:pStyle w:val="120"/>
        <w:spacing w:line="276" w:lineRule="auto"/>
        <w:rPr>
          <w:sz w:val="20"/>
        </w:rPr>
      </w:pPr>
    </w:p>
    <w:p w14:paraId="0F43A189" w14:textId="77777777" w:rsidR="008F5390" w:rsidRPr="00ED0C21" w:rsidRDefault="008F5390" w:rsidP="006943A5">
      <w:pPr>
        <w:pStyle w:val="afff2"/>
        <w:numPr>
          <w:ilvl w:val="0"/>
          <w:numId w:val="51"/>
        </w:numPr>
        <w:tabs>
          <w:tab w:val="left" w:pos="993"/>
        </w:tabs>
        <w:jc w:val="both"/>
        <w:rPr>
          <w:rFonts w:ascii="Times New Roman" w:hAnsi="Times New Roman"/>
          <w:b/>
          <w:sz w:val="20"/>
        </w:rPr>
      </w:pPr>
      <w:r w:rsidRPr="00ED0C21">
        <w:rPr>
          <w:rFonts w:ascii="Times New Roman" w:hAnsi="Times New Roman"/>
          <w:b/>
          <w:sz w:val="20"/>
        </w:rPr>
        <w:t xml:space="preserve"> Оплата случаев с проведением заместительной почечной терапии</w:t>
      </w:r>
    </w:p>
    <w:p w14:paraId="07DE2399" w14:textId="77777777" w:rsidR="00CA2B85" w:rsidRPr="00ED0C21" w:rsidRDefault="00CA2B85" w:rsidP="00ED0C21">
      <w:pPr>
        <w:pStyle w:val="120"/>
        <w:spacing w:line="276" w:lineRule="auto"/>
        <w:rPr>
          <w:sz w:val="20"/>
        </w:rPr>
      </w:pPr>
    </w:p>
    <w:p w14:paraId="7025C06F" w14:textId="428DC0D8" w:rsidR="008F5390" w:rsidRPr="00ED0C21" w:rsidRDefault="008F5390" w:rsidP="00ED0C21">
      <w:pPr>
        <w:pStyle w:val="120"/>
        <w:spacing w:line="276" w:lineRule="auto"/>
        <w:rPr>
          <w:sz w:val="20"/>
        </w:rPr>
      </w:pPr>
      <w:r w:rsidRPr="00ED0C21">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ED0C21">
        <w:rPr>
          <w:b/>
          <w:sz w:val="20"/>
        </w:rPr>
        <w:t>PRICE_S</w:t>
      </w:r>
      <w:r w:rsidRPr="00ED0C21">
        <w:rPr>
          <w:sz w:val="20"/>
        </w:rPr>
        <w:t>) и стоимости сеансов/суток обмена с учетом их количества (</w:t>
      </w:r>
      <w:r w:rsidRPr="00ED0C21">
        <w:rPr>
          <w:b/>
          <w:sz w:val="20"/>
        </w:rPr>
        <w:t>PRICE_SZ</w:t>
      </w:r>
      <w:r w:rsidRPr="00ED0C21">
        <w:rPr>
          <w:sz w:val="20"/>
        </w:rPr>
        <w:t>). При этом в узле USL содержатся строки:</w:t>
      </w:r>
    </w:p>
    <w:p w14:paraId="73544740" w14:textId="77777777" w:rsidR="008F5390" w:rsidRPr="00ED0C21" w:rsidRDefault="008F5390" w:rsidP="00482947">
      <w:pPr>
        <w:pStyle w:val="120"/>
        <w:numPr>
          <w:ilvl w:val="0"/>
          <w:numId w:val="94"/>
        </w:numPr>
        <w:spacing w:line="276" w:lineRule="auto"/>
        <w:ind w:left="993"/>
        <w:rPr>
          <w:sz w:val="20"/>
        </w:rPr>
      </w:pPr>
      <w:r w:rsidRPr="00ED0C21">
        <w:rPr>
          <w:sz w:val="20"/>
        </w:rPr>
        <w:t xml:space="preserve">строка, содержащая код из справочника </w:t>
      </w:r>
      <w:r w:rsidRPr="00ED0C21">
        <w:rPr>
          <w:b/>
          <w:sz w:val="20"/>
        </w:rPr>
        <w:t>SPECS</w:t>
      </w:r>
      <w:r w:rsidRPr="00ED0C21">
        <w:rPr>
          <w:sz w:val="20"/>
        </w:rPr>
        <w:t xml:space="preserve"> (S_TYPE=1, C_TYPE=1, USL_OK1=1), тариф из </w:t>
      </w:r>
      <w:r w:rsidRPr="00ED0C21">
        <w:rPr>
          <w:b/>
          <w:sz w:val="20"/>
        </w:rPr>
        <w:t>PRICE_SZ</w:t>
      </w:r>
      <w:r w:rsidRPr="00ED0C21">
        <w:rPr>
          <w:sz w:val="20"/>
        </w:rPr>
        <w:t>, количество сеансов.</w:t>
      </w:r>
    </w:p>
    <w:p w14:paraId="033E55DE" w14:textId="001FF2AA" w:rsidR="008F5390" w:rsidRPr="00ED0C21" w:rsidRDefault="008F5390" w:rsidP="00ED0C21">
      <w:pPr>
        <w:pStyle w:val="120"/>
        <w:spacing w:line="276" w:lineRule="auto"/>
        <w:rPr>
          <w:sz w:val="20"/>
        </w:rPr>
      </w:pPr>
      <w:r w:rsidRPr="00ED0C21">
        <w:rPr>
          <w:sz w:val="20"/>
        </w:rPr>
        <w:t>Коэффициенты КУ и КСЛП применяются только к основному случаю госпитализации.</w:t>
      </w:r>
    </w:p>
    <w:p w14:paraId="64AD1A3B" w14:textId="77777777" w:rsidR="00275A01" w:rsidRPr="00ED0C21" w:rsidRDefault="00275A01" w:rsidP="00ED0C21">
      <w:pPr>
        <w:pStyle w:val="120"/>
        <w:spacing w:line="276" w:lineRule="auto"/>
        <w:rPr>
          <w:sz w:val="20"/>
        </w:rPr>
      </w:pPr>
    </w:p>
    <w:p w14:paraId="3847D88E" w14:textId="1319980E" w:rsidR="00275A01" w:rsidRPr="00ED0C21" w:rsidRDefault="008F5390" w:rsidP="00ED0C21">
      <w:pPr>
        <w:pStyle w:val="32"/>
        <w:spacing w:line="276" w:lineRule="auto"/>
        <w:ind w:firstLine="709"/>
        <w:rPr>
          <w:b/>
          <w:sz w:val="20"/>
        </w:rPr>
      </w:pPr>
      <w:bookmarkStart w:id="199" w:name="_Toc134182561"/>
      <w:r w:rsidRPr="00ED0C21">
        <w:rPr>
          <w:b/>
          <w:sz w:val="20"/>
        </w:rPr>
        <w:t>Оплата высокотехнологичной медицинской помощи</w:t>
      </w:r>
      <w:bookmarkEnd w:id="199"/>
    </w:p>
    <w:p w14:paraId="3C00A2CF" w14:textId="77777777" w:rsidR="008B02F3" w:rsidRPr="00ED0C21" w:rsidRDefault="008B02F3" w:rsidP="00ED0C21">
      <w:pPr>
        <w:pStyle w:val="120"/>
        <w:spacing w:line="276" w:lineRule="auto"/>
        <w:rPr>
          <w:sz w:val="20"/>
        </w:rPr>
      </w:pPr>
    </w:p>
    <w:p w14:paraId="759071E5" w14:textId="04C95CFA" w:rsidR="008F5390" w:rsidRPr="00ED0C21" w:rsidRDefault="008F5390" w:rsidP="00ED0C21">
      <w:pPr>
        <w:pStyle w:val="120"/>
        <w:spacing w:line="276" w:lineRule="auto"/>
        <w:rPr>
          <w:sz w:val="20"/>
        </w:rPr>
      </w:pPr>
      <w:r w:rsidRPr="00ED0C21">
        <w:rPr>
          <w:sz w:val="20"/>
        </w:rPr>
        <w:t>Тариф для случая ВМП содержится в справочнике PRICEVMP и определен для группы ВМП.</w:t>
      </w:r>
    </w:p>
    <w:bookmarkEnd w:id="191"/>
    <w:bookmarkEnd w:id="192"/>
    <w:bookmarkEnd w:id="193"/>
    <w:p w14:paraId="0B5CFB0A" w14:textId="64A3C82D" w:rsidR="00996BF2" w:rsidRPr="00ED0C21" w:rsidRDefault="008F5390" w:rsidP="006943A5">
      <w:pPr>
        <w:pStyle w:val="22"/>
        <w:numPr>
          <w:ilvl w:val="0"/>
          <w:numId w:val="32"/>
        </w:numPr>
        <w:spacing w:line="276" w:lineRule="auto"/>
        <w:ind w:firstLine="0"/>
        <w:rPr>
          <w:sz w:val="20"/>
        </w:rPr>
      </w:pPr>
      <w:r w:rsidRPr="00ED0C21">
        <w:rPr>
          <w:sz w:val="20"/>
        </w:rPr>
        <w:br w:type="page"/>
      </w:r>
      <w:r w:rsidR="00A9695B" w:rsidRPr="001E7AD9">
        <w:rPr>
          <w:sz w:val="20"/>
        </w:rPr>
        <w:t xml:space="preserve"> </w:t>
      </w:r>
      <w:bookmarkStart w:id="200" w:name="_Toc134182562"/>
      <w:r w:rsidR="00996BF2" w:rsidRPr="00ED0C21">
        <w:rPr>
          <w:sz w:val="20"/>
        </w:rPr>
        <w:t>РЕЕСТР ПРИКРЕПЛЕННОГО НАСЕЛЕНИЯ</w:t>
      </w:r>
      <w:bookmarkEnd w:id="200"/>
    </w:p>
    <w:p w14:paraId="63632397" w14:textId="7BCE09D1" w:rsidR="00996BF2" w:rsidRPr="00ED0C21" w:rsidRDefault="00996BF2" w:rsidP="00ED0C21">
      <w:pPr>
        <w:pStyle w:val="32"/>
        <w:spacing w:line="276" w:lineRule="auto"/>
        <w:ind w:firstLine="709"/>
        <w:rPr>
          <w:b/>
          <w:sz w:val="20"/>
        </w:rPr>
      </w:pPr>
      <w:bookmarkStart w:id="201" w:name="_Toc134182563"/>
      <w:r w:rsidRPr="00ED0C21">
        <w:rPr>
          <w:b/>
          <w:sz w:val="20"/>
        </w:rPr>
        <w:t>Описание файлов ПН</w:t>
      </w:r>
      <w:bookmarkEnd w:id="201"/>
    </w:p>
    <w:p w14:paraId="6D5938A9" w14:textId="68791CAE" w:rsidR="00996BF2" w:rsidRPr="00ED0C21" w:rsidRDefault="00996BF2" w:rsidP="00ED0C21">
      <w:pPr>
        <w:pStyle w:val="120"/>
        <w:spacing w:line="276" w:lineRule="auto"/>
        <w:rPr>
          <w:sz w:val="20"/>
        </w:rPr>
      </w:pPr>
      <w:r w:rsidRPr="00ED0C21">
        <w:rPr>
          <w:sz w:val="20"/>
        </w:rPr>
        <w:t xml:space="preserve">Файл </w:t>
      </w:r>
      <w:r w:rsidRPr="00ED0C21">
        <w:rPr>
          <w:b/>
          <w:sz w:val="20"/>
        </w:rPr>
        <w:t>ND_LLLLLL_YYYYMMDD_PP.XML</w:t>
      </w:r>
      <w:r w:rsidRPr="00ED0C21">
        <w:rPr>
          <w:sz w:val="20"/>
        </w:rPr>
        <w:t xml:space="preserve"> содержит сведения о гражданах, прикреплённых к МО за день, и формируются ежедневно. В файле содержатся данные о населении, прикрепленном для получения первичной медико-санитарной помощи по терапевтическому/педиатрическому</w:t>
      </w:r>
      <w:r w:rsidR="000065A8">
        <w:rPr>
          <w:sz w:val="20"/>
        </w:rPr>
        <w:t>,</w:t>
      </w:r>
      <w:r w:rsidR="00A64DEF" w:rsidRPr="00ED0C21">
        <w:rPr>
          <w:sz w:val="20"/>
        </w:rPr>
        <w:t xml:space="preserve"> стоматологическому</w:t>
      </w:r>
      <w:r w:rsidRPr="00ED0C21">
        <w:rPr>
          <w:sz w:val="20"/>
        </w:rPr>
        <w:t xml:space="preserve"> </w:t>
      </w:r>
      <w:r w:rsidR="000065A8">
        <w:rPr>
          <w:sz w:val="20"/>
        </w:rPr>
        <w:t xml:space="preserve">и гинекологическому </w:t>
      </w:r>
      <w:r w:rsidRPr="00ED0C21">
        <w:rPr>
          <w:sz w:val="20"/>
        </w:rPr>
        <w:t>профилю.</w:t>
      </w:r>
    </w:p>
    <w:p w14:paraId="12DF9F50" w14:textId="7B234E44" w:rsidR="00996BF2" w:rsidRPr="00ED0C21" w:rsidRDefault="00996BF2" w:rsidP="00ED0C21">
      <w:pPr>
        <w:pStyle w:val="120"/>
        <w:spacing w:line="276" w:lineRule="auto"/>
        <w:rPr>
          <w:sz w:val="20"/>
        </w:rPr>
      </w:pPr>
      <w:r w:rsidRPr="00ED0C21">
        <w:rPr>
          <w:sz w:val="20"/>
        </w:rPr>
        <w:t xml:space="preserve">Файл может содержать откорректированную (актуализированную) информацию о ранее содержащихся в ПН гражданах, относящихся к категории не найденных в СРЗ. Данный файл имеет структуру, описанную в таблице </w:t>
      </w:r>
      <w:r w:rsidR="00FF41FC">
        <w:rPr>
          <w:sz w:val="20"/>
        </w:rPr>
        <w:t>4</w:t>
      </w:r>
      <w:r w:rsidRPr="00ED0C21">
        <w:rPr>
          <w:sz w:val="20"/>
        </w:rPr>
        <w:t xml:space="preserve">.1.1. </w:t>
      </w:r>
    </w:p>
    <w:p w14:paraId="388E285D" w14:textId="5940250D" w:rsidR="00996BF2" w:rsidRPr="00ED0C21" w:rsidRDefault="00996BF2" w:rsidP="00ED0C21">
      <w:pPr>
        <w:pStyle w:val="32"/>
        <w:spacing w:line="276" w:lineRule="auto"/>
        <w:ind w:firstLine="709"/>
        <w:rPr>
          <w:b/>
          <w:sz w:val="20"/>
        </w:rPr>
      </w:pPr>
      <w:bookmarkStart w:id="202" w:name="_Toc283305082"/>
      <w:bookmarkStart w:id="203" w:name="_Toc349897421"/>
      <w:bookmarkStart w:id="204" w:name="_Toc372034358"/>
      <w:bookmarkStart w:id="205" w:name="_Toc134182564"/>
      <w:bookmarkStart w:id="206" w:name="_Toc372034357"/>
      <w:r w:rsidRPr="00ED0C21">
        <w:rPr>
          <w:b/>
          <w:sz w:val="20"/>
        </w:rPr>
        <w:t>Проверка реестра прикрепленного населения</w:t>
      </w:r>
      <w:bookmarkEnd w:id="202"/>
      <w:bookmarkEnd w:id="203"/>
      <w:bookmarkEnd w:id="204"/>
      <w:bookmarkEnd w:id="205"/>
    </w:p>
    <w:p w14:paraId="40AF43C3" w14:textId="182FD1AA" w:rsidR="00996BF2" w:rsidRPr="00ED0C21" w:rsidRDefault="00996BF2" w:rsidP="00ED0C21">
      <w:pPr>
        <w:pStyle w:val="120"/>
        <w:spacing w:line="276" w:lineRule="auto"/>
        <w:rPr>
          <w:sz w:val="20"/>
        </w:rPr>
      </w:pPr>
      <w:r w:rsidRPr="00ED0C21">
        <w:rPr>
          <w:sz w:val="20"/>
        </w:rPr>
        <w:t xml:space="preserve">По итогам проверки ежедневного файла, формируется файл с результатом проверки </w:t>
      </w:r>
      <w:r w:rsidRPr="00ED0C21">
        <w:rPr>
          <w:b/>
          <w:sz w:val="20"/>
        </w:rPr>
        <w:t>ZD_LLLLLL_YYYYMMDD_PP.XML</w:t>
      </w:r>
      <w:r w:rsidRPr="00ED0C21">
        <w:rPr>
          <w:sz w:val="20"/>
        </w:rPr>
        <w:t xml:space="preserve">, описанный в таблице </w:t>
      </w:r>
      <w:r w:rsidR="00FF41FC">
        <w:rPr>
          <w:sz w:val="20"/>
        </w:rPr>
        <w:t>4</w:t>
      </w:r>
      <w:r w:rsidRPr="00ED0C21">
        <w:rPr>
          <w:sz w:val="20"/>
        </w:rPr>
        <w:t xml:space="preserve">.1.2., а также после проверки наличия действующего полиса ОМС в </w:t>
      </w:r>
      <w:r w:rsidR="00297F9A">
        <w:rPr>
          <w:sz w:val="20"/>
        </w:rPr>
        <w:t>ЕРЗЛ</w:t>
      </w:r>
      <w:r w:rsidRPr="00ED0C21">
        <w:rPr>
          <w:sz w:val="20"/>
        </w:rPr>
        <w:t xml:space="preserve">, </w:t>
      </w:r>
      <w:r w:rsidR="001423EB" w:rsidRPr="00ED0C21">
        <w:rPr>
          <w:sz w:val="20"/>
        </w:rPr>
        <w:t>для лиц,</w:t>
      </w:r>
      <w:r w:rsidRPr="00ED0C21">
        <w:rPr>
          <w:sz w:val="20"/>
        </w:rPr>
        <w:t xml:space="preserve"> застрахованных за пределами Оренбургской области и прикрепляемых по терапевтическому признаку формируется дополнительный файл с результатом </w:t>
      </w:r>
      <w:r w:rsidRPr="00ED0C21">
        <w:rPr>
          <w:b/>
          <w:sz w:val="20"/>
        </w:rPr>
        <w:t>MD_LLLLLL_YYYYMMDD_PP.XML</w:t>
      </w:r>
      <w:r w:rsidRPr="00ED0C21">
        <w:rPr>
          <w:sz w:val="20"/>
        </w:rPr>
        <w:t xml:space="preserve">, </w:t>
      </w:r>
      <w:r w:rsidR="001423EB" w:rsidRPr="00ED0C21">
        <w:rPr>
          <w:sz w:val="20"/>
        </w:rPr>
        <w:t>описанный</w:t>
      </w:r>
      <w:r w:rsidRPr="00ED0C21">
        <w:rPr>
          <w:sz w:val="20"/>
        </w:rPr>
        <w:t xml:space="preserve"> </w:t>
      </w:r>
      <w:r w:rsidR="001423EB" w:rsidRPr="00ED0C21">
        <w:rPr>
          <w:sz w:val="20"/>
        </w:rPr>
        <w:t>в</w:t>
      </w:r>
      <w:r w:rsidRPr="00ED0C21">
        <w:rPr>
          <w:sz w:val="20"/>
        </w:rPr>
        <w:t xml:space="preserve"> таблице </w:t>
      </w:r>
      <w:r w:rsidR="00FF41FC">
        <w:rPr>
          <w:sz w:val="20"/>
        </w:rPr>
        <w:t>4</w:t>
      </w:r>
      <w:r w:rsidRPr="00ED0C21">
        <w:rPr>
          <w:sz w:val="20"/>
        </w:rPr>
        <w:t>.1.3.</w:t>
      </w:r>
    </w:p>
    <w:p w14:paraId="1EC770B9" w14:textId="0E8E6059" w:rsidR="00996BF2" w:rsidRPr="00ED0C21" w:rsidRDefault="00996BF2" w:rsidP="00ED0C21">
      <w:pPr>
        <w:pStyle w:val="120"/>
        <w:spacing w:line="276" w:lineRule="auto"/>
        <w:rPr>
          <w:sz w:val="20"/>
        </w:rPr>
      </w:pPr>
      <w:r w:rsidRPr="00ED0C21">
        <w:rPr>
          <w:sz w:val="20"/>
        </w:rPr>
        <w:t>При получении результата проверки (поле RESULT) с кодом 1 или 4.1 необходимо удостовериться в правильности ввода данных гражданина. При обнаружении ошибки, откорректированную запись выслать повторно. Записи, отправляемые на проверку повторно, могут высылаться совместно с записями о вновь прикрепившихся гражданах. Записи с результатами проверки 2.3, 2.3.1, 2.4,</w:t>
      </w:r>
      <w:r w:rsidR="000065A8">
        <w:rPr>
          <w:sz w:val="20"/>
        </w:rPr>
        <w:t xml:space="preserve"> 2.4.1,</w:t>
      </w:r>
      <w:r w:rsidRPr="00ED0C21">
        <w:rPr>
          <w:sz w:val="20"/>
        </w:rPr>
        <w:t xml:space="preserve"> 3, 3.1, 3.1.1, 5 повторно не высылаются.</w:t>
      </w:r>
    </w:p>
    <w:p w14:paraId="643C3DB9" w14:textId="77777777" w:rsidR="00996BF2" w:rsidRPr="00ED0C21" w:rsidRDefault="00996BF2" w:rsidP="00ED0C21">
      <w:pPr>
        <w:pStyle w:val="120"/>
        <w:spacing w:line="276" w:lineRule="auto"/>
        <w:rPr>
          <w:sz w:val="20"/>
        </w:rPr>
      </w:pPr>
      <w:r w:rsidRPr="00ED0C21">
        <w:rPr>
          <w:sz w:val="20"/>
        </w:rPr>
        <w:t>Вместе с кодом 2.3.1 высылается информация о предыдущей фамилии, имени, отчестве и дате рождения.</w:t>
      </w:r>
    </w:p>
    <w:p w14:paraId="7618DE36" w14:textId="77777777" w:rsidR="00996BF2" w:rsidRPr="00ED0C21" w:rsidRDefault="00996BF2" w:rsidP="00ED0C21">
      <w:pPr>
        <w:pStyle w:val="120"/>
        <w:spacing w:line="276" w:lineRule="auto"/>
        <w:rPr>
          <w:sz w:val="20"/>
        </w:rPr>
      </w:pPr>
      <w:r w:rsidRPr="00ED0C21">
        <w:rPr>
          <w:sz w:val="20"/>
        </w:rPr>
        <w:t>При получении результата 3.1, ТФОМС направляет в адрес МО, где ранее обслуживался гражданин, извещение о снятии данного гражданина с медицинского обслуживания. Извещение содержит информацию о фамилии, имени, отчестве, дате рождения, номере подразделения, номере участка, а также данные о МО, принявшей гражданина на медицинское обслуживание.</w:t>
      </w:r>
    </w:p>
    <w:p w14:paraId="3311AF0F" w14:textId="0BCE3D42" w:rsidR="00996BF2" w:rsidRPr="00ED0C21" w:rsidRDefault="00996BF2" w:rsidP="00ED0C21">
      <w:pPr>
        <w:pStyle w:val="120"/>
        <w:spacing w:line="276" w:lineRule="auto"/>
        <w:rPr>
          <w:sz w:val="20"/>
        </w:rPr>
      </w:pPr>
      <w:r w:rsidRPr="00ED0C21">
        <w:rPr>
          <w:sz w:val="20"/>
        </w:rPr>
        <w:t xml:space="preserve">При получении результата 5, ТФОМС направляет в адрес ТФОМС других субъектов РФ (территорию страхования гражданина по данным </w:t>
      </w:r>
      <w:r w:rsidR="00297F9A">
        <w:rPr>
          <w:sz w:val="20"/>
        </w:rPr>
        <w:t>ЕРЗЛ</w:t>
      </w:r>
      <w:r w:rsidRPr="00ED0C21">
        <w:rPr>
          <w:sz w:val="20"/>
        </w:rPr>
        <w:t>), уведомление о принятии данного гражданина на медицинское обслуживание в Оренбургской области. Уведомление содержит следующую информацию: дата заявления гражданина, дата прикрепления гражданина, ЕНП гражданина, фамилия, имя, отчество, дата рождения прикреплённого гражданина, наименование и адрес МО, принявшей гражданина на медицинское обслуживание.</w:t>
      </w:r>
    </w:p>
    <w:p w14:paraId="656AE409" w14:textId="7710E342" w:rsidR="00996BF2" w:rsidRPr="00ED0C21" w:rsidRDefault="00996BF2" w:rsidP="00ED0C21">
      <w:pPr>
        <w:pStyle w:val="120"/>
        <w:spacing w:line="276" w:lineRule="auto"/>
        <w:rPr>
          <w:sz w:val="20"/>
        </w:rPr>
      </w:pPr>
      <w:r w:rsidRPr="00ED0C21">
        <w:rPr>
          <w:sz w:val="20"/>
        </w:rPr>
        <w:t>По итогам месяца (до 10 числа следующего за отчётным), ТФОМС направляет в МО сведения о состоянии реестра ПН (на первое число текущего месяца)</w:t>
      </w:r>
      <w:r w:rsidR="004106F1">
        <w:rPr>
          <w:sz w:val="20"/>
        </w:rPr>
        <w:t xml:space="preserve"> файл </w:t>
      </w:r>
      <w:r w:rsidR="004106F1" w:rsidRPr="004106F1">
        <w:rPr>
          <w:b/>
          <w:sz w:val="20"/>
        </w:rPr>
        <w:t>Z_LLLLLL_YYYYMMDD.XML</w:t>
      </w:r>
      <w:r w:rsidRPr="00ED0C21">
        <w:rPr>
          <w:sz w:val="20"/>
        </w:rPr>
        <w:t xml:space="preserve">, содержащие информацию: о количестве умерших, ненайденных среди застрахованных в РСРЗ, сменивших медицинскую организацию гражданах, а также количестве граждан, принятых для расчета ОПМП. </w:t>
      </w:r>
    </w:p>
    <w:p w14:paraId="50BB1C8A" w14:textId="463ED618" w:rsidR="00996BF2" w:rsidRPr="00ED0C21" w:rsidRDefault="00996BF2" w:rsidP="00ED0C21">
      <w:pPr>
        <w:pStyle w:val="120"/>
        <w:spacing w:line="276" w:lineRule="auto"/>
        <w:rPr>
          <w:sz w:val="20"/>
        </w:rPr>
      </w:pPr>
      <w:r w:rsidRPr="00ED0C21">
        <w:rPr>
          <w:sz w:val="20"/>
        </w:rPr>
        <w:t xml:space="preserve">Сведения, направляемые в МО ежемесячно, сопровождаются файлом, описанным в таблице </w:t>
      </w:r>
      <w:r w:rsidR="000050C7">
        <w:rPr>
          <w:sz w:val="20"/>
        </w:rPr>
        <w:t>4</w:t>
      </w:r>
      <w:r w:rsidRPr="00ED0C21">
        <w:rPr>
          <w:sz w:val="20"/>
        </w:rPr>
        <w:t>.</w:t>
      </w:r>
      <w:r w:rsidR="009307BE" w:rsidRPr="00ED0C21">
        <w:rPr>
          <w:sz w:val="20"/>
        </w:rPr>
        <w:t>2.</w:t>
      </w:r>
    </w:p>
    <w:p w14:paraId="3542A9DC" w14:textId="1D777E68" w:rsidR="00996BF2" w:rsidRPr="00ED0C21" w:rsidRDefault="00996BF2" w:rsidP="00ED0C21">
      <w:pPr>
        <w:pStyle w:val="120"/>
        <w:spacing w:line="276" w:lineRule="auto"/>
        <w:rPr>
          <w:sz w:val="20"/>
        </w:rPr>
      </w:pPr>
      <w:r w:rsidRPr="00ED0C21">
        <w:rPr>
          <w:sz w:val="20"/>
        </w:rPr>
        <w:t xml:space="preserve">Сведения, направляемые в МО в рамках потока UD ежедневно, сопровождаются файлом </w:t>
      </w:r>
      <w:r w:rsidRPr="00ED0C21">
        <w:rPr>
          <w:b/>
          <w:sz w:val="20"/>
        </w:rPr>
        <w:t>UD_LLLLLL_YYYYMMDD.XML</w:t>
      </w:r>
      <w:r w:rsidRPr="00ED0C21">
        <w:rPr>
          <w:sz w:val="20"/>
        </w:rPr>
        <w:t xml:space="preserve">, описанным в таблице </w:t>
      </w:r>
      <w:r w:rsidR="000050C7">
        <w:rPr>
          <w:sz w:val="20"/>
        </w:rPr>
        <w:t>4</w:t>
      </w:r>
      <w:r w:rsidRPr="00ED0C21">
        <w:rPr>
          <w:sz w:val="20"/>
        </w:rPr>
        <w:t>.</w:t>
      </w:r>
      <w:r w:rsidR="009307BE" w:rsidRPr="00ED0C21">
        <w:rPr>
          <w:sz w:val="20"/>
        </w:rPr>
        <w:t>3</w:t>
      </w:r>
      <w:r w:rsidRPr="00ED0C21">
        <w:rPr>
          <w:sz w:val="20"/>
        </w:rPr>
        <w:t>.</w:t>
      </w:r>
    </w:p>
    <w:p w14:paraId="701579F8" w14:textId="77777777" w:rsidR="00275A01" w:rsidRPr="00ED0C21" w:rsidRDefault="00275A01" w:rsidP="00ED0C21">
      <w:pPr>
        <w:pStyle w:val="120"/>
        <w:spacing w:line="276" w:lineRule="auto"/>
        <w:rPr>
          <w:sz w:val="20"/>
        </w:rPr>
      </w:pPr>
    </w:p>
    <w:p w14:paraId="62B7D923" w14:textId="4D5648A6" w:rsidR="00996BF2" w:rsidRPr="00ED0C21" w:rsidRDefault="00996BF2" w:rsidP="00ED0C21">
      <w:pPr>
        <w:pStyle w:val="41"/>
        <w:spacing w:line="276" w:lineRule="auto"/>
        <w:ind w:firstLine="709"/>
        <w:rPr>
          <w:sz w:val="20"/>
        </w:rPr>
      </w:pPr>
      <w:r w:rsidRPr="00ED0C21">
        <w:rPr>
          <w:sz w:val="20"/>
        </w:rPr>
        <w:t xml:space="preserve">Таблица </w:t>
      </w:r>
      <w:r w:rsidR="008276A1">
        <w:rPr>
          <w:sz w:val="20"/>
        </w:rPr>
        <w:t>4</w:t>
      </w:r>
      <w:r w:rsidRPr="00ED0C21">
        <w:rPr>
          <w:sz w:val="20"/>
        </w:rPr>
        <w:t>.1.1 – Структура файла с данными о ПН, подаваемого ежедневно (поток ND).</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
        <w:gridCol w:w="1666"/>
        <w:gridCol w:w="602"/>
        <w:gridCol w:w="926"/>
        <w:gridCol w:w="2313"/>
        <w:gridCol w:w="3216"/>
      </w:tblGrid>
      <w:tr w:rsidR="00996BF2" w:rsidRPr="00ED0C21" w14:paraId="09163915" w14:textId="77777777" w:rsidTr="00996BF2">
        <w:trPr>
          <w:trHeight w:val="360"/>
          <w:tblHeader/>
        </w:trPr>
        <w:tc>
          <w:tcPr>
            <w:tcW w:w="1418" w:type="dxa"/>
            <w:shd w:val="clear" w:color="auto" w:fill="F2F2F2"/>
            <w:vAlign w:val="center"/>
          </w:tcPr>
          <w:p w14:paraId="4211FC17" w14:textId="77777777" w:rsidR="00996BF2" w:rsidRPr="00ED0C21" w:rsidRDefault="00996BF2" w:rsidP="00ED0C21">
            <w:pPr>
              <w:spacing w:line="276" w:lineRule="auto"/>
              <w:jc w:val="center"/>
              <w:rPr>
                <w:b/>
                <w:sz w:val="20"/>
                <w:szCs w:val="20"/>
              </w:rPr>
            </w:pPr>
            <w:r w:rsidRPr="00ED0C21">
              <w:rPr>
                <w:b/>
                <w:sz w:val="20"/>
                <w:szCs w:val="20"/>
              </w:rPr>
              <w:t>Родитель</w:t>
            </w:r>
          </w:p>
        </w:tc>
        <w:tc>
          <w:tcPr>
            <w:tcW w:w="1732" w:type="dxa"/>
            <w:gridSpan w:val="2"/>
            <w:shd w:val="clear" w:color="auto" w:fill="F2F2F2"/>
            <w:vAlign w:val="center"/>
          </w:tcPr>
          <w:p w14:paraId="4700D92B" w14:textId="77777777" w:rsidR="00996BF2" w:rsidRPr="00ED0C21" w:rsidRDefault="00996BF2" w:rsidP="00ED0C21">
            <w:pPr>
              <w:spacing w:line="276" w:lineRule="auto"/>
              <w:jc w:val="center"/>
              <w:rPr>
                <w:b/>
                <w:sz w:val="20"/>
                <w:szCs w:val="20"/>
              </w:rPr>
            </w:pPr>
            <w:r w:rsidRPr="00ED0C21">
              <w:rPr>
                <w:b/>
                <w:sz w:val="20"/>
                <w:szCs w:val="20"/>
              </w:rPr>
              <w:t>Код элемента</w:t>
            </w:r>
          </w:p>
        </w:tc>
        <w:tc>
          <w:tcPr>
            <w:tcW w:w="602" w:type="dxa"/>
            <w:shd w:val="clear" w:color="auto" w:fill="F2F2F2"/>
            <w:vAlign w:val="center"/>
          </w:tcPr>
          <w:p w14:paraId="06982629" w14:textId="77777777" w:rsidR="00996BF2" w:rsidRPr="00ED0C21" w:rsidRDefault="00996BF2" w:rsidP="00ED0C21">
            <w:pPr>
              <w:spacing w:line="276" w:lineRule="auto"/>
              <w:jc w:val="center"/>
              <w:rPr>
                <w:b/>
                <w:sz w:val="20"/>
                <w:szCs w:val="20"/>
              </w:rPr>
            </w:pPr>
            <w:r w:rsidRPr="00ED0C21">
              <w:rPr>
                <w:b/>
                <w:sz w:val="20"/>
                <w:szCs w:val="20"/>
              </w:rPr>
              <w:t>Тип</w:t>
            </w:r>
          </w:p>
        </w:tc>
        <w:tc>
          <w:tcPr>
            <w:tcW w:w="926" w:type="dxa"/>
            <w:shd w:val="clear" w:color="auto" w:fill="F2F2F2"/>
            <w:vAlign w:val="center"/>
          </w:tcPr>
          <w:p w14:paraId="15FC96B7" w14:textId="77777777" w:rsidR="00996BF2" w:rsidRPr="00ED0C21" w:rsidRDefault="00996BF2" w:rsidP="00ED0C21">
            <w:pPr>
              <w:spacing w:line="276" w:lineRule="auto"/>
              <w:jc w:val="center"/>
              <w:rPr>
                <w:b/>
                <w:sz w:val="20"/>
                <w:szCs w:val="20"/>
              </w:rPr>
            </w:pPr>
            <w:r w:rsidRPr="00ED0C21">
              <w:rPr>
                <w:b/>
                <w:sz w:val="20"/>
                <w:szCs w:val="20"/>
              </w:rPr>
              <w:t>Формат</w:t>
            </w:r>
          </w:p>
        </w:tc>
        <w:tc>
          <w:tcPr>
            <w:tcW w:w="2313" w:type="dxa"/>
            <w:shd w:val="clear" w:color="auto" w:fill="F2F2F2"/>
            <w:vAlign w:val="center"/>
          </w:tcPr>
          <w:p w14:paraId="162E9737" w14:textId="77777777" w:rsidR="00996BF2" w:rsidRPr="00ED0C21" w:rsidRDefault="00996BF2" w:rsidP="00ED0C21">
            <w:pPr>
              <w:spacing w:line="276" w:lineRule="auto"/>
              <w:jc w:val="center"/>
              <w:rPr>
                <w:b/>
                <w:sz w:val="20"/>
                <w:szCs w:val="20"/>
              </w:rPr>
            </w:pPr>
            <w:r w:rsidRPr="00ED0C21">
              <w:rPr>
                <w:b/>
                <w:sz w:val="20"/>
                <w:szCs w:val="20"/>
              </w:rPr>
              <w:t>Наименование</w:t>
            </w:r>
          </w:p>
        </w:tc>
        <w:tc>
          <w:tcPr>
            <w:tcW w:w="3216" w:type="dxa"/>
            <w:shd w:val="clear" w:color="auto" w:fill="F2F2F2"/>
            <w:vAlign w:val="center"/>
          </w:tcPr>
          <w:p w14:paraId="146BDD51" w14:textId="77777777" w:rsidR="00996BF2" w:rsidRPr="00ED0C21" w:rsidRDefault="00996BF2" w:rsidP="00ED0C21">
            <w:pPr>
              <w:spacing w:line="276" w:lineRule="auto"/>
              <w:jc w:val="center"/>
              <w:rPr>
                <w:sz w:val="20"/>
                <w:szCs w:val="20"/>
              </w:rPr>
            </w:pPr>
            <w:r w:rsidRPr="00ED0C21">
              <w:rPr>
                <w:rFonts w:eastAsia="Calibri"/>
                <w:sz w:val="20"/>
                <w:szCs w:val="20"/>
              </w:rPr>
              <w:t>Дополнительная информация</w:t>
            </w:r>
          </w:p>
        </w:tc>
      </w:tr>
      <w:tr w:rsidR="00996BF2" w:rsidRPr="00ED0C21" w14:paraId="5A851F82" w14:textId="77777777" w:rsidTr="00996BF2">
        <w:trPr>
          <w:trHeight w:val="291"/>
        </w:trPr>
        <w:tc>
          <w:tcPr>
            <w:tcW w:w="10207" w:type="dxa"/>
            <w:gridSpan w:val="7"/>
            <w:vAlign w:val="center"/>
          </w:tcPr>
          <w:p w14:paraId="34988723" w14:textId="77777777" w:rsidR="00996BF2" w:rsidRPr="00ED0C21" w:rsidRDefault="00996BF2" w:rsidP="00ED0C21">
            <w:pPr>
              <w:spacing w:line="276" w:lineRule="auto"/>
              <w:rPr>
                <w:b/>
                <w:sz w:val="20"/>
                <w:szCs w:val="20"/>
              </w:rPr>
            </w:pPr>
            <w:r w:rsidRPr="00ED0C21">
              <w:rPr>
                <w:b/>
                <w:sz w:val="20"/>
                <w:szCs w:val="20"/>
              </w:rPr>
              <w:t>Корневой элемент (DATA_PN)</w:t>
            </w:r>
          </w:p>
        </w:tc>
      </w:tr>
      <w:tr w:rsidR="00996BF2" w:rsidRPr="00ED0C21" w14:paraId="0C867036" w14:textId="77777777" w:rsidTr="00996BF2">
        <w:trPr>
          <w:trHeight w:val="291"/>
        </w:trPr>
        <w:tc>
          <w:tcPr>
            <w:tcW w:w="1418" w:type="dxa"/>
            <w:shd w:val="clear" w:color="auto" w:fill="BFBFBF"/>
          </w:tcPr>
          <w:p w14:paraId="4016973E" w14:textId="77777777" w:rsidR="00996BF2" w:rsidRPr="00ED0C21" w:rsidRDefault="00996BF2" w:rsidP="00ED0C21">
            <w:pPr>
              <w:spacing w:line="276" w:lineRule="auto"/>
              <w:rPr>
                <w:sz w:val="20"/>
                <w:szCs w:val="20"/>
              </w:rPr>
            </w:pPr>
            <w:r w:rsidRPr="00ED0C21">
              <w:rPr>
                <w:sz w:val="20"/>
                <w:szCs w:val="20"/>
              </w:rPr>
              <w:t>DATA_PN</w:t>
            </w:r>
          </w:p>
        </w:tc>
        <w:tc>
          <w:tcPr>
            <w:tcW w:w="1732" w:type="dxa"/>
            <w:gridSpan w:val="2"/>
          </w:tcPr>
          <w:p w14:paraId="3DB4F745" w14:textId="77777777" w:rsidR="00996BF2" w:rsidRPr="00ED0C21" w:rsidRDefault="00996BF2" w:rsidP="00ED0C21">
            <w:pPr>
              <w:spacing w:line="276" w:lineRule="auto"/>
              <w:rPr>
                <w:sz w:val="20"/>
                <w:szCs w:val="20"/>
              </w:rPr>
            </w:pPr>
            <w:r w:rsidRPr="00ED0C21">
              <w:rPr>
                <w:sz w:val="20"/>
                <w:szCs w:val="20"/>
              </w:rPr>
              <w:t>ZGLV</w:t>
            </w:r>
          </w:p>
        </w:tc>
        <w:tc>
          <w:tcPr>
            <w:tcW w:w="602" w:type="dxa"/>
          </w:tcPr>
          <w:p w14:paraId="627EF26C" w14:textId="77777777" w:rsidR="00996BF2" w:rsidRPr="00ED0C21" w:rsidRDefault="00996BF2" w:rsidP="00ED0C21">
            <w:pPr>
              <w:spacing w:line="276" w:lineRule="auto"/>
              <w:rPr>
                <w:sz w:val="20"/>
                <w:szCs w:val="20"/>
              </w:rPr>
            </w:pPr>
            <w:r w:rsidRPr="00ED0C21">
              <w:rPr>
                <w:sz w:val="20"/>
                <w:szCs w:val="20"/>
              </w:rPr>
              <w:t>О</w:t>
            </w:r>
          </w:p>
        </w:tc>
        <w:tc>
          <w:tcPr>
            <w:tcW w:w="926" w:type="dxa"/>
          </w:tcPr>
          <w:p w14:paraId="3B2709B4"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63AC0A84" w14:textId="77777777" w:rsidR="00996BF2" w:rsidRPr="00ED0C21" w:rsidRDefault="00996BF2" w:rsidP="00ED0C21">
            <w:pPr>
              <w:spacing w:line="276" w:lineRule="auto"/>
              <w:rPr>
                <w:sz w:val="20"/>
                <w:szCs w:val="20"/>
              </w:rPr>
            </w:pPr>
            <w:r w:rsidRPr="00ED0C21">
              <w:rPr>
                <w:sz w:val="20"/>
                <w:szCs w:val="20"/>
              </w:rPr>
              <w:t>Заголовок файла</w:t>
            </w:r>
          </w:p>
        </w:tc>
        <w:tc>
          <w:tcPr>
            <w:tcW w:w="3216" w:type="dxa"/>
          </w:tcPr>
          <w:p w14:paraId="5A1C58C5" w14:textId="77777777" w:rsidR="00996BF2" w:rsidRPr="00ED0C21" w:rsidRDefault="00996BF2" w:rsidP="00ED0C21">
            <w:pPr>
              <w:spacing w:line="276" w:lineRule="auto"/>
              <w:rPr>
                <w:sz w:val="20"/>
                <w:szCs w:val="20"/>
              </w:rPr>
            </w:pPr>
          </w:p>
        </w:tc>
      </w:tr>
      <w:tr w:rsidR="00996BF2" w:rsidRPr="00ED0C21" w14:paraId="601F5B6A" w14:textId="77777777" w:rsidTr="00996BF2">
        <w:trPr>
          <w:trHeight w:val="291"/>
        </w:trPr>
        <w:tc>
          <w:tcPr>
            <w:tcW w:w="1418" w:type="dxa"/>
            <w:shd w:val="clear" w:color="auto" w:fill="BFBFBF"/>
          </w:tcPr>
          <w:p w14:paraId="1C8B77A6" w14:textId="77777777" w:rsidR="00996BF2" w:rsidRPr="00ED0C21" w:rsidRDefault="00996BF2" w:rsidP="00ED0C21">
            <w:pPr>
              <w:spacing w:line="276" w:lineRule="auto"/>
              <w:rPr>
                <w:sz w:val="20"/>
                <w:szCs w:val="20"/>
              </w:rPr>
            </w:pPr>
            <w:r w:rsidRPr="00ED0C21">
              <w:rPr>
                <w:sz w:val="20"/>
                <w:szCs w:val="20"/>
              </w:rPr>
              <w:t>DATA_PN</w:t>
            </w:r>
          </w:p>
        </w:tc>
        <w:tc>
          <w:tcPr>
            <w:tcW w:w="1732" w:type="dxa"/>
            <w:gridSpan w:val="2"/>
          </w:tcPr>
          <w:p w14:paraId="2D79DF57" w14:textId="77777777" w:rsidR="00996BF2" w:rsidRPr="00ED0C21" w:rsidRDefault="00996BF2" w:rsidP="00ED0C21">
            <w:pPr>
              <w:spacing w:line="276" w:lineRule="auto"/>
              <w:rPr>
                <w:sz w:val="20"/>
                <w:szCs w:val="20"/>
              </w:rPr>
            </w:pPr>
            <w:r w:rsidRPr="00ED0C21">
              <w:rPr>
                <w:sz w:val="20"/>
                <w:szCs w:val="20"/>
              </w:rPr>
              <w:t>TERAP_PN</w:t>
            </w:r>
          </w:p>
        </w:tc>
        <w:tc>
          <w:tcPr>
            <w:tcW w:w="602" w:type="dxa"/>
          </w:tcPr>
          <w:p w14:paraId="3779E3BF" w14:textId="77777777" w:rsidR="00996BF2" w:rsidRPr="00ED0C21" w:rsidRDefault="00996BF2" w:rsidP="00ED0C21">
            <w:pPr>
              <w:spacing w:line="276" w:lineRule="auto"/>
              <w:rPr>
                <w:sz w:val="20"/>
                <w:szCs w:val="20"/>
              </w:rPr>
            </w:pPr>
            <w:r w:rsidRPr="00ED0C21">
              <w:rPr>
                <w:sz w:val="20"/>
                <w:szCs w:val="20"/>
              </w:rPr>
              <w:t>Н</w:t>
            </w:r>
          </w:p>
        </w:tc>
        <w:tc>
          <w:tcPr>
            <w:tcW w:w="926" w:type="dxa"/>
          </w:tcPr>
          <w:p w14:paraId="5A22F9BE"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0AD3C252" w14:textId="77777777" w:rsidR="00996BF2" w:rsidRPr="00ED0C21" w:rsidRDefault="00996BF2" w:rsidP="00ED0C21">
            <w:pPr>
              <w:spacing w:line="276" w:lineRule="auto"/>
              <w:rPr>
                <w:sz w:val="20"/>
                <w:szCs w:val="20"/>
              </w:rPr>
            </w:pPr>
            <w:r w:rsidRPr="00ED0C21">
              <w:rPr>
                <w:sz w:val="20"/>
                <w:szCs w:val="20"/>
              </w:rPr>
              <w:t>Данные о прикрепляемых по терапевтическому признаку лицах</w:t>
            </w:r>
          </w:p>
        </w:tc>
        <w:tc>
          <w:tcPr>
            <w:tcW w:w="3216" w:type="dxa"/>
          </w:tcPr>
          <w:p w14:paraId="3F33067C" w14:textId="7A2840F6" w:rsidR="00996BF2" w:rsidRPr="00ED0C21" w:rsidRDefault="00996BF2" w:rsidP="00ED0C21">
            <w:pPr>
              <w:spacing w:line="276" w:lineRule="auto"/>
              <w:rPr>
                <w:sz w:val="20"/>
                <w:szCs w:val="20"/>
              </w:rPr>
            </w:pPr>
            <w:r w:rsidRPr="00ED0C21">
              <w:rPr>
                <w:sz w:val="20"/>
                <w:szCs w:val="20"/>
              </w:rPr>
              <w:t xml:space="preserve">Список </w:t>
            </w:r>
            <w:r w:rsidR="007431E1" w:rsidRPr="00ED0C21">
              <w:rPr>
                <w:sz w:val="20"/>
                <w:szCs w:val="20"/>
              </w:rPr>
              <w:t>застрахованных лиц,</w:t>
            </w:r>
            <w:r w:rsidRPr="00ED0C21">
              <w:rPr>
                <w:sz w:val="20"/>
                <w:szCs w:val="20"/>
              </w:rPr>
              <w:t xml:space="preserve"> прикрепляемых мед. организацией для получения АПП помощи, за исключением стоматологической.</w:t>
            </w:r>
          </w:p>
          <w:p w14:paraId="644903B0" w14:textId="77777777" w:rsidR="00996BF2" w:rsidRPr="00ED0C21" w:rsidRDefault="00996BF2" w:rsidP="00ED0C21">
            <w:pPr>
              <w:spacing w:line="276" w:lineRule="auto"/>
              <w:rPr>
                <w:sz w:val="20"/>
                <w:szCs w:val="20"/>
              </w:rPr>
            </w:pPr>
          </w:p>
        </w:tc>
      </w:tr>
      <w:tr w:rsidR="00996BF2" w:rsidRPr="00ED0C21" w14:paraId="4BA121E3" w14:textId="77777777" w:rsidTr="00996BF2">
        <w:trPr>
          <w:trHeight w:val="291"/>
        </w:trPr>
        <w:tc>
          <w:tcPr>
            <w:tcW w:w="1418" w:type="dxa"/>
            <w:shd w:val="clear" w:color="auto" w:fill="BFBFBF"/>
          </w:tcPr>
          <w:p w14:paraId="2E02E19A" w14:textId="77777777" w:rsidR="00996BF2" w:rsidRPr="00ED0C21" w:rsidRDefault="00996BF2" w:rsidP="00ED0C21">
            <w:pPr>
              <w:spacing w:line="276" w:lineRule="auto"/>
              <w:rPr>
                <w:sz w:val="20"/>
                <w:szCs w:val="20"/>
              </w:rPr>
            </w:pPr>
            <w:r w:rsidRPr="00ED0C21">
              <w:rPr>
                <w:sz w:val="20"/>
                <w:szCs w:val="20"/>
              </w:rPr>
              <w:t>DATA_PN</w:t>
            </w:r>
          </w:p>
        </w:tc>
        <w:tc>
          <w:tcPr>
            <w:tcW w:w="1732" w:type="dxa"/>
            <w:gridSpan w:val="2"/>
          </w:tcPr>
          <w:p w14:paraId="3F95A098" w14:textId="77777777" w:rsidR="00996BF2" w:rsidRPr="00ED0C21" w:rsidRDefault="00996BF2" w:rsidP="00ED0C21">
            <w:pPr>
              <w:spacing w:line="276" w:lineRule="auto"/>
              <w:rPr>
                <w:sz w:val="20"/>
                <w:szCs w:val="20"/>
              </w:rPr>
            </w:pPr>
            <w:r w:rsidRPr="00ED0C21">
              <w:rPr>
                <w:sz w:val="20"/>
                <w:szCs w:val="20"/>
              </w:rPr>
              <w:t>STOM_PN</w:t>
            </w:r>
          </w:p>
        </w:tc>
        <w:tc>
          <w:tcPr>
            <w:tcW w:w="602" w:type="dxa"/>
          </w:tcPr>
          <w:p w14:paraId="6A3EC447" w14:textId="77777777" w:rsidR="00996BF2" w:rsidRPr="00ED0C21" w:rsidRDefault="00996BF2" w:rsidP="00ED0C21">
            <w:pPr>
              <w:spacing w:line="276" w:lineRule="auto"/>
              <w:rPr>
                <w:sz w:val="20"/>
                <w:szCs w:val="20"/>
              </w:rPr>
            </w:pPr>
            <w:r w:rsidRPr="00ED0C21">
              <w:rPr>
                <w:sz w:val="20"/>
                <w:szCs w:val="20"/>
              </w:rPr>
              <w:t>О</w:t>
            </w:r>
          </w:p>
        </w:tc>
        <w:tc>
          <w:tcPr>
            <w:tcW w:w="926" w:type="dxa"/>
          </w:tcPr>
          <w:p w14:paraId="04FCC890"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70A6FDF2" w14:textId="77777777" w:rsidR="00996BF2" w:rsidRPr="00ED0C21" w:rsidRDefault="00996BF2" w:rsidP="00ED0C21">
            <w:pPr>
              <w:spacing w:line="276" w:lineRule="auto"/>
              <w:rPr>
                <w:sz w:val="20"/>
                <w:szCs w:val="20"/>
              </w:rPr>
            </w:pPr>
            <w:r w:rsidRPr="00ED0C21">
              <w:rPr>
                <w:sz w:val="20"/>
                <w:szCs w:val="20"/>
              </w:rPr>
              <w:t>Данные о прикрепляемых по стоматологическому признаку лицах</w:t>
            </w:r>
          </w:p>
        </w:tc>
        <w:tc>
          <w:tcPr>
            <w:tcW w:w="3216" w:type="dxa"/>
          </w:tcPr>
          <w:p w14:paraId="5169319D" w14:textId="79E560D8" w:rsidR="00996BF2" w:rsidRPr="00ED0C21" w:rsidRDefault="00996BF2" w:rsidP="00ED0C21">
            <w:pPr>
              <w:spacing w:line="276" w:lineRule="auto"/>
              <w:rPr>
                <w:sz w:val="20"/>
                <w:szCs w:val="20"/>
              </w:rPr>
            </w:pPr>
            <w:r w:rsidRPr="00ED0C21">
              <w:rPr>
                <w:sz w:val="20"/>
                <w:szCs w:val="20"/>
              </w:rPr>
              <w:t>Список застрахованных лиц</w:t>
            </w:r>
            <w:r w:rsidR="008446C7" w:rsidRPr="00ED0C21">
              <w:rPr>
                <w:sz w:val="20"/>
                <w:szCs w:val="20"/>
              </w:rPr>
              <w:t>,</w:t>
            </w:r>
            <w:r w:rsidRPr="00ED0C21">
              <w:rPr>
                <w:sz w:val="20"/>
                <w:szCs w:val="20"/>
              </w:rPr>
              <w:t xml:space="preserve"> прикрепляемых мед. организацией для получения стоматологической помощи.</w:t>
            </w:r>
          </w:p>
        </w:tc>
      </w:tr>
      <w:tr w:rsidR="00BC3FBC" w:rsidRPr="00ED0C21" w14:paraId="78040123" w14:textId="77777777" w:rsidTr="00996BF2">
        <w:trPr>
          <w:trHeight w:val="291"/>
        </w:trPr>
        <w:tc>
          <w:tcPr>
            <w:tcW w:w="1418" w:type="dxa"/>
            <w:shd w:val="clear" w:color="auto" w:fill="BFBFBF"/>
          </w:tcPr>
          <w:p w14:paraId="1B3674A2" w14:textId="51B0E975" w:rsidR="00BC3FBC" w:rsidRPr="00ED0C21" w:rsidRDefault="00BC3FBC" w:rsidP="00ED0C21">
            <w:pPr>
              <w:spacing w:line="276" w:lineRule="auto"/>
              <w:rPr>
                <w:sz w:val="20"/>
                <w:szCs w:val="20"/>
              </w:rPr>
            </w:pPr>
            <w:r w:rsidRPr="00ED0C21">
              <w:rPr>
                <w:sz w:val="20"/>
                <w:szCs w:val="20"/>
              </w:rPr>
              <w:t>DATA_PN</w:t>
            </w:r>
          </w:p>
        </w:tc>
        <w:tc>
          <w:tcPr>
            <w:tcW w:w="1732" w:type="dxa"/>
            <w:gridSpan w:val="2"/>
          </w:tcPr>
          <w:p w14:paraId="13252872" w14:textId="0AF90CE4" w:rsidR="00BC3FBC" w:rsidRPr="00AD032A" w:rsidRDefault="00BC3FBC" w:rsidP="00ED0C21">
            <w:pPr>
              <w:spacing w:line="276" w:lineRule="auto"/>
              <w:rPr>
                <w:sz w:val="20"/>
                <w:szCs w:val="20"/>
              </w:rPr>
            </w:pPr>
            <w:r w:rsidRPr="00AD032A">
              <w:rPr>
                <w:sz w:val="20"/>
                <w:szCs w:val="20"/>
                <w:lang w:val="en-US"/>
              </w:rPr>
              <w:t>GINEKOL</w:t>
            </w:r>
            <w:r w:rsidRPr="00AD032A">
              <w:rPr>
                <w:sz w:val="20"/>
                <w:szCs w:val="20"/>
              </w:rPr>
              <w:t>_PN</w:t>
            </w:r>
          </w:p>
        </w:tc>
        <w:tc>
          <w:tcPr>
            <w:tcW w:w="602" w:type="dxa"/>
          </w:tcPr>
          <w:p w14:paraId="138D5CBB" w14:textId="0F704313" w:rsidR="00BC3FBC" w:rsidRPr="00AD032A" w:rsidRDefault="00BC3FBC" w:rsidP="00ED0C21">
            <w:pPr>
              <w:spacing w:line="276" w:lineRule="auto"/>
              <w:rPr>
                <w:sz w:val="20"/>
                <w:szCs w:val="20"/>
              </w:rPr>
            </w:pPr>
            <w:r w:rsidRPr="00AD032A">
              <w:rPr>
                <w:sz w:val="20"/>
                <w:szCs w:val="20"/>
              </w:rPr>
              <w:t>Н</w:t>
            </w:r>
          </w:p>
        </w:tc>
        <w:tc>
          <w:tcPr>
            <w:tcW w:w="926" w:type="dxa"/>
          </w:tcPr>
          <w:p w14:paraId="312B3811" w14:textId="60C9E4E0" w:rsidR="00BC3FBC" w:rsidRPr="00AD032A" w:rsidRDefault="00BC3FBC" w:rsidP="00ED0C21">
            <w:pPr>
              <w:spacing w:line="276" w:lineRule="auto"/>
              <w:rPr>
                <w:sz w:val="20"/>
                <w:szCs w:val="20"/>
              </w:rPr>
            </w:pPr>
            <w:r w:rsidRPr="00AD032A">
              <w:rPr>
                <w:sz w:val="20"/>
                <w:szCs w:val="20"/>
              </w:rPr>
              <w:t>S</w:t>
            </w:r>
          </w:p>
        </w:tc>
        <w:tc>
          <w:tcPr>
            <w:tcW w:w="2313" w:type="dxa"/>
          </w:tcPr>
          <w:p w14:paraId="6212BE9D" w14:textId="3C5E4F53" w:rsidR="00BC3FBC" w:rsidRPr="00AD032A" w:rsidRDefault="00BC3FBC" w:rsidP="00ED0C21">
            <w:pPr>
              <w:spacing w:line="276" w:lineRule="auto"/>
              <w:rPr>
                <w:sz w:val="20"/>
                <w:szCs w:val="20"/>
              </w:rPr>
            </w:pPr>
            <w:r w:rsidRPr="00AD032A">
              <w:rPr>
                <w:sz w:val="20"/>
                <w:szCs w:val="20"/>
              </w:rPr>
              <w:t>Данные о прикрепляемых по гинекологическому признаку лицах</w:t>
            </w:r>
          </w:p>
        </w:tc>
        <w:tc>
          <w:tcPr>
            <w:tcW w:w="3216" w:type="dxa"/>
          </w:tcPr>
          <w:p w14:paraId="0915F6DA" w14:textId="33D3834D" w:rsidR="00BC3FBC" w:rsidRPr="00AD032A" w:rsidRDefault="00BC3FBC" w:rsidP="00ED0C21">
            <w:pPr>
              <w:spacing w:line="276" w:lineRule="auto"/>
              <w:rPr>
                <w:sz w:val="20"/>
                <w:szCs w:val="20"/>
              </w:rPr>
            </w:pPr>
            <w:r w:rsidRPr="00AD032A">
              <w:rPr>
                <w:sz w:val="20"/>
                <w:szCs w:val="20"/>
              </w:rPr>
              <w:t>Список застрахованных лиц</w:t>
            </w:r>
            <w:r w:rsidR="008446C7" w:rsidRPr="00AD032A">
              <w:rPr>
                <w:sz w:val="20"/>
                <w:szCs w:val="20"/>
              </w:rPr>
              <w:t>,</w:t>
            </w:r>
            <w:r w:rsidRPr="00AD032A">
              <w:rPr>
                <w:sz w:val="20"/>
                <w:szCs w:val="20"/>
              </w:rPr>
              <w:t xml:space="preserve"> прикрепляемых мед. организацией для получения гинекологической помощи.</w:t>
            </w:r>
          </w:p>
          <w:p w14:paraId="04277018" w14:textId="2AABB88D" w:rsidR="00BC3FBC" w:rsidRPr="00AD032A" w:rsidRDefault="00BC3FBC" w:rsidP="00ED0C21">
            <w:pPr>
              <w:spacing w:line="276" w:lineRule="auto"/>
              <w:rPr>
                <w:sz w:val="20"/>
                <w:szCs w:val="20"/>
              </w:rPr>
            </w:pPr>
            <w:r w:rsidRPr="00AD032A">
              <w:rPr>
                <w:sz w:val="20"/>
                <w:szCs w:val="20"/>
                <w:lang w:val="en-US"/>
              </w:rPr>
              <w:t>(</w:t>
            </w:r>
            <w:r w:rsidRPr="00AD032A">
              <w:rPr>
                <w:sz w:val="20"/>
                <w:szCs w:val="20"/>
              </w:rPr>
              <w:t>Действует с 01.01.2022</w:t>
            </w:r>
            <w:r w:rsidRPr="00AD032A">
              <w:rPr>
                <w:sz w:val="20"/>
                <w:szCs w:val="20"/>
                <w:lang w:val="en-US"/>
              </w:rPr>
              <w:t>)</w:t>
            </w:r>
          </w:p>
        </w:tc>
      </w:tr>
      <w:tr w:rsidR="00BC3FBC" w:rsidRPr="00ED0C21" w14:paraId="645DC33E" w14:textId="77777777" w:rsidTr="00996BF2">
        <w:trPr>
          <w:trHeight w:val="291"/>
        </w:trPr>
        <w:tc>
          <w:tcPr>
            <w:tcW w:w="10207" w:type="dxa"/>
            <w:gridSpan w:val="7"/>
            <w:shd w:val="clear" w:color="auto" w:fill="auto"/>
            <w:vAlign w:val="center"/>
          </w:tcPr>
          <w:p w14:paraId="7F9DD0BC" w14:textId="77777777" w:rsidR="00BC3FBC" w:rsidRPr="00ED0C21" w:rsidRDefault="00BC3FBC" w:rsidP="00ED0C21">
            <w:pPr>
              <w:spacing w:line="276" w:lineRule="auto"/>
              <w:rPr>
                <w:b/>
                <w:sz w:val="20"/>
                <w:szCs w:val="20"/>
              </w:rPr>
            </w:pPr>
            <w:r w:rsidRPr="00ED0C21">
              <w:rPr>
                <w:b/>
                <w:sz w:val="20"/>
                <w:szCs w:val="20"/>
              </w:rPr>
              <w:t>Заголовок файла (ZGLV)</w:t>
            </w:r>
          </w:p>
        </w:tc>
      </w:tr>
      <w:tr w:rsidR="00BC3FBC" w:rsidRPr="00ED0C21" w14:paraId="7DF362CA" w14:textId="77777777" w:rsidTr="00996BF2">
        <w:trPr>
          <w:trHeight w:val="291"/>
        </w:trPr>
        <w:tc>
          <w:tcPr>
            <w:tcW w:w="1418" w:type="dxa"/>
            <w:shd w:val="clear" w:color="auto" w:fill="BFBFBF"/>
          </w:tcPr>
          <w:p w14:paraId="7C18009B" w14:textId="77777777" w:rsidR="00BC3FBC" w:rsidRPr="00ED0C21" w:rsidRDefault="00BC3FBC" w:rsidP="00ED0C21">
            <w:pPr>
              <w:spacing w:line="276" w:lineRule="auto"/>
              <w:rPr>
                <w:sz w:val="20"/>
                <w:szCs w:val="20"/>
              </w:rPr>
            </w:pPr>
            <w:r w:rsidRPr="00ED0C21">
              <w:rPr>
                <w:sz w:val="20"/>
                <w:szCs w:val="20"/>
              </w:rPr>
              <w:t>ZGLV</w:t>
            </w:r>
          </w:p>
        </w:tc>
        <w:tc>
          <w:tcPr>
            <w:tcW w:w="1732" w:type="dxa"/>
            <w:gridSpan w:val="2"/>
          </w:tcPr>
          <w:p w14:paraId="3FDC2768" w14:textId="77777777" w:rsidR="00BC3FBC" w:rsidRPr="00ED0C21" w:rsidRDefault="00BC3FBC" w:rsidP="00ED0C21">
            <w:pPr>
              <w:spacing w:line="276" w:lineRule="auto"/>
              <w:rPr>
                <w:sz w:val="20"/>
                <w:szCs w:val="20"/>
              </w:rPr>
            </w:pPr>
            <w:r w:rsidRPr="00ED0C21">
              <w:rPr>
                <w:sz w:val="20"/>
                <w:szCs w:val="20"/>
              </w:rPr>
              <w:t>VER</w:t>
            </w:r>
          </w:p>
        </w:tc>
        <w:tc>
          <w:tcPr>
            <w:tcW w:w="602" w:type="dxa"/>
          </w:tcPr>
          <w:p w14:paraId="7BE0863D"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6F8ABA9C" w14:textId="77777777" w:rsidR="00BC3FBC" w:rsidRPr="00ED0C21" w:rsidRDefault="00BC3FBC" w:rsidP="00ED0C21">
            <w:pPr>
              <w:spacing w:line="276" w:lineRule="auto"/>
              <w:rPr>
                <w:sz w:val="20"/>
                <w:szCs w:val="20"/>
              </w:rPr>
            </w:pPr>
            <w:r w:rsidRPr="00ED0C21">
              <w:rPr>
                <w:sz w:val="20"/>
                <w:szCs w:val="20"/>
              </w:rPr>
              <w:t>T(3)</w:t>
            </w:r>
          </w:p>
        </w:tc>
        <w:tc>
          <w:tcPr>
            <w:tcW w:w="2313" w:type="dxa"/>
          </w:tcPr>
          <w:p w14:paraId="3825D49B" w14:textId="77777777" w:rsidR="00BC3FBC" w:rsidRPr="00ED0C21" w:rsidRDefault="00BC3FBC" w:rsidP="00ED0C21">
            <w:pPr>
              <w:spacing w:line="276" w:lineRule="auto"/>
              <w:rPr>
                <w:sz w:val="20"/>
                <w:szCs w:val="20"/>
              </w:rPr>
            </w:pPr>
            <w:r w:rsidRPr="00ED0C21">
              <w:rPr>
                <w:sz w:val="20"/>
                <w:szCs w:val="20"/>
              </w:rPr>
              <w:t>Версия формата взаимодействия</w:t>
            </w:r>
          </w:p>
        </w:tc>
        <w:tc>
          <w:tcPr>
            <w:tcW w:w="3216" w:type="dxa"/>
          </w:tcPr>
          <w:p w14:paraId="1E5A015F" w14:textId="77777777" w:rsidR="00BC3FBC" w:rsidRPr="00ED0C21" w:rsidRDefault="00BC3FBC" w:rsidP="00ED0C21">
            <w:pPr>
              <w:spacing w:line="276" w:lineRule="auto"/>
              <w:rPr>
                <w:sz w:val="20"/>
                <w:szCs w:val="20"/>
              </w:rPr>
            </w:pPr>
            <w:r w:rsidRPr="00ED0C21">
              <w:rPr>
                <w:sz w:val="20"/>
                <w:szCs w:val="20"/>
              </w:rPr>
              <w:t>Текущая версия «1.0»</w:t>
            </w:r>
          </w:p>
        </w:tc>
      </w:tr>
      <w:tr w:rsidR="00BC3FBC" w:rsidRPr="00ED0C21" w14:paraId="69003C35" w14:textId="77777777" w:rsidTr="00996BF2">
        <w:trPr>
          <w:trHeight w:val="291"/>
        </w:trPr>
        <w:tc>
          <w:tcPr>
            <w:tcW w:w="1418" w:type="dxa"/>
            <w:tcBorders>
              <w:bottom w:val="single" w:sz="4" w:space="0" w:color="auto"/>
            </w:tcBorders>
            <w:shd w:val="clear" w:color="auto" w:fill="BFBFBF"/>
          </w:tcPr>
          <w:p w14:paraId="7D21D1F2" w14:textId="77777777" w:rsidR="00BC3FBC" w:rsidRPr="00ED0C21" w:rsidRDefault="00BC3FBC" w:rsidP="00ED0C21">
            <w:pPr>
              <w:spacing w:line="276" w:lineRule="auto"/>
              <w:rPr>
                <w:sz w:val="20"/>
                <w:szCs w:val="20"/>
              </w:rPr>
            </w:pPr>
            <w:r w:rsidRPr="00ED0C21">
              <w:rPr>
                <w:sz w:val="20"/>
                <w:szCs w:val="20"/>
              </w:rPr>
              <w:t>ZGLV</w:t>
            </w:r>
          </w:p>
        </w:tc>
        <w:tc>
          <w:tcPr>
            <w:tcW w:w="1732" w:type="dxa"/>
            <w:gridSpan w:val="2"/>
            <w:tcBorders>
              <w:bottom w:val="single" w:sz="4" w:space="0" w:color="auto"/>
            </w:tcBorders>
          </w:tcPr>
          <w:p w14:paraId="158026C7" w14:textId="77777777" w:rsidR="00BC3FBC" w:rsidRPr="00ED0C21" w:rsidRDefault="00BC3FBC" w:rsidP="00ED0C21">
            <w:pPr>
              <w:spacing w:line="276" w:lineRule="auto"/>
              <w:rPr>
                <w:sz w:val="20"/>
                <w:szCs w:val="20"/>
              </w:rPr>
            </w:pPr>
            <w:r w:rsidRPr="00ED0C21">
              <w:rPr>
                <w:sz w:val="20"/>
                <w:szCs w:val="20"/>
              </w:rPr>
              <w:t>STREAM_CODE</w:t>
            </w:r>
          </w:p>
        </w:tc>
        <w:tc>
          <w:tcPr>
            <w:tcW w:w="602" w:type="dxa"/>
            <w:tcBorders>
              <w:bottom w:val="single" w:sz="4" w:space="0" w:color="auto"/>
            </w:tcBorders>
          </w:tcPr>
          <w:p w14:paraId="705C6F7D"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tcPr>
          <w:p w14:paraId="252E0E64" w14:textId="77777777" w:rsidR="00BC3FBC" w:rsidRPr="00ED0C21" w:rsidRDefault="00BC3FBC" w:rsidP="00ED0C21">
            <w:pPr>
              <w:spacing w:line="276" w:lineRule="auto"/>
              <w:rPr>
                <w:sz w:val="20"/>
                <w:szCs w:val="20"/>
              </w:rPr>
            </w:pPr>
            <w:r w:rsidRPr="00ED0C21">
              <w:rPr>
                <w:sz w:val="20"/>
                <w:szCs w:val="20"/>
              </w:rPr>
              <w:t>T(50)</w:t>
            </w:r>
          </w:p>
        </w:tc>
        <w:tc>
          <w:tcPr>
            <w:tcW w:w="2313" w:type="dxa"/>
            <w:tcBorders>
              <w:bottom w:val="single" w:sz="4" w:space="0" w:color="auto"/>
            </w:tcBorders>
          </w:tcPr>
          <w:p w14:paraId="72EACF18" w14:textId="77777777" w:rsidR="00BC3FBC" w:rsidRPr="00ED0C21" w:rsidRDefault="00BC3FBC" w:rsidP="00ED0C21">
            <w:pPr>
              <w:spacing w:line="276" w:lineRule="auto"/>
              <w:rPr>
                <w:sz w:val="20"/>
                <w:szCs w:val="20"/>
              </w:rPr>
            </w:pPr>
            <w:r w:rsidRPr="00ED0C21">
              <w:rPr>
                <w:sz w:val="20"/>
                <w:szCs w:val="20"/>
              </w:rPr>
              <w:t>Код потока взаимодействия</w:t>
            </w:r>
          </w:p>
        </w:tc>
        <w:tc>
          <w:tcPr>
            <w:tcW w:w="3216" w:type="dxa"/>
            <w:tcBorders>
              <w:bottom w:val="single" w:sz="4" w:space="0" w:color="auto"/>
            </w:tcBorders>
          </w:tcPr>
          <w:p w14:paraId="3517B179" w14:textId="77777777" w:rsidR="00BC3FBC" w:rsidRPr="00ED0C21" w:rsidRDefault="00BC3FBC" w:rsidP="00ED0C21">
            <w:pPr>
              <w:spacing w:line="276" w:lineRule="auto"/>
              <w:rPr>
                <w:sz w:val="20"/>
                <w:szCs w:val="20"/>
              </w:rPr>
            </w:pPr>
            <w:r w:rsidRPr="00ED0C21">
              <w:rPr>
                <w:sz w:val="20"/>
                <w:szCs w:val="20"/>
              </w:rPr>
              <w:t>Указывается код «ND» - ежедневные файлы ПН.</w:t>
            </w:r>
          </w:p>
        </w:tc>
      </w:tr>
      <w:tr w:rsidR="00BC3FBC" w:rsidRPr="00ED0C21" w14:paraId="6096175B" w14:textId="77777777" w:rsidTr="00996BF2">
        <w:trPr>
          <w:trHeight w:val="291"/>
        </w:trPr>
        <w:tc>
          <w:tcPr>
            <w:tcW w:w="1418" w:type="dxa"/>
            <w:shd w:val="clear" w:color="auto" w:fill="BFBFBF"/>
          </w:tcPr>
          <w:p w14:paraId="4912A182" w14:textId="77777777" w:rsidR="00BC3FBC" w:rsidRPr="00ED0C21" w:rsidRDefault="00BC3FBC" w:rsidP="00ED0C21">
            <w:pPr>
              <w:spacing w:line="276" w:lineRule="auto"/>
              <w:rPr>
                <w:sz w:val="20"/>
                <w:szCs w:val="20"/>
              </w:rPr>
            </w:pPr>
            <w:r w:rsidRPr="00ED0C21">
              <w:rPr>
                <w:sz w:val="20"/>
                <w:szCs w:val="20"/>
              </w:rPr>
              <w:t>ZGLV</w:t>
            </w:r>
          </w:p>
        </w:tc>
        <w:tc>
          <w:tcPr>
            <w:tcW w:w="1732" w:type="dxa"/>
            <w:gridSpan w:val="2"/>
          </w:tcPr>
          <w:p w14:paraId="6ACAD369" w14:textId="77777777" w:rsidR="00BC3FBC" w:rsidRPr="00ED0C21" w:rsidRDefault="00BC3FBC" w:rsidP="00ED0C21">
            <w:pPr>
              <w:spacing w:line="276" w:lineRule="auto"/>
              <w:rPr>
                <w:sz w:val="20"/>
                <w:szCs w:val="20"/>
              </w:rPr>
            </w:pPr>
            <w:r w:rsidRPr="00ED0C21">
              <w:rPr>
                <w:sz w:val="20"/>
                <w:szCs w:val="20"/>
              </w:rPr>
              <w:t>MO</w:t>
            </w:r>
          </w:p>
        </w:tc>
        <w:tc>
          <w:tcPr>
            <w:tcW w:w="602" w:type="dxa"/>
          </w:tcPr>
          <w:p w14:paraId="021D6586"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3CCC7B41" w14:textId="77777777" w:rsidR="00BC3FBC" w:rsidRPr="00ED0C21" w:rsidRDefault="00BC3FBC" w:rsidP="00ED0C21">
            <w:pPr>
              <w:spacing w:line="276" w:lineRule="auto"/>
              <w:rPr>
                <w:sz w:val="20"/>
                <w:szCs w:val="20"/>
              </w:rPr>
            </w:pPr>
            <w:r w:rsidRPr="00ED0C21">
              <w:rPr>
                <w:sz w:val="20"/>
                <w:szCs w:val="20"/>
              </w:rPr>
              <w:t>T(6)</w:t>
            </w:r>
          </w:p>
        </w:tc>
        <w:tc>
          <w:tcPr>
            <w:tcW w:w="2313" w:type="dxa"/>
          </w:tcPr>
          <w:p w14:paraId="0BA14196" w14:textId="77777777" w:rsidR="00BC3FBC" w:rsidRPr="00ED0C21" w:rsidRDefault="00BC3FBC" w:rsidP="00ED0C21">
            <w:pPr>
              <w:spacing w:line="276" w:lineRule="auto"/>
              <w:rPr>
                <w:sz w:val="20"/>
                <w:szCs w:val="20"/>
              </w:rPr>
            </w:pPr>
            <w:r w:rsidRPr="00ED0C21">
              <w:rPr>
                <w:rFonts w:eastAsia="Calibri"/>
                <w:sz w:val="20"/>
                <w:szCs w:val="20"/>
              </w:rPr>
              <w:t>Реестровый номер медицинской организации</w:t>
            </w:r>
          </w:p>
        </w:tc>
        <w:tc>
          <w:tcPr>
            <w:tcW w:w="3216" w:type="dxa"/>
          </w:tcPr>
          <w:p w14:paraId="445DE139" w14:textId="77777777" w:rsidR="00BC3FBC" w:rsidRPr="00ED0C21" w:rsidRDefault="00BC3FBC" w:rsidP="00ED0C21">
            <w:pPr>
              <w:spacing w:line="276" w:lineRule="auto"/>
              <w:rPr>
                <w:sz w:val="20"/>
                <w:szCs w:val="20"/>
              </w:rPr>
            </w:pPr>
            <w:r w:rsidRPr="00ED0C21">
              <w:rPr>
                <w:sz w:val="20"/>
                <w:szCs w:val="20"/>
              </w:rPr>
              <w:t>Код МО из справочника МО.</w:t>
            </w:r>
          </w:p>
        </w:tc>
      </w:tr>
      <w:tr w:rsidR="00BC3FBC" w:rsidRPr="00ED0C21" w14:paraId="72EAFB96" w14:textId="77777777" w:rsidTr="00996BF2">
        <w:trPr>
          <w:trHeight w:val="291"/>
        </w:trPr>
        <w:tc>
          <w:tcPr>
            <w:tcW w:w="1418" w:type="dxa"/>
            <w:shd w:val="clear" w:color="auto" w:fill="BFBFBF"/>
          </w:tcPr>
          <w:p w14:paraId="790ADB1E" w14:textId="77777777" w:rsidR="00BC3FBC" w:rsidRPr="00ED0C21" w:rsidRDefault="00BC3FBC" w:rsidP="00ED0C21">
            <w:pPr>
              <w:spacing w:line="276" w:lineRule="auto"/>
              <w:rPr>
                <w:sz w:val="20"/>
                <w:szCs w:val="20"/>
              </w:rPr>
            </w:pPr>
            <w:r w:rsidRPr="00ED0C21">
              <w:rPr>
                <w:sz w:val="20"/>
                <w:szCs w:val="20"/>
              </w:rPr>
              <w:t>ZGLV</w:t>
            </w:r>
          </w:p>
        </w:tc>
        <w:tc>
          <w:tcPr>
            <w:tcW w:w="1732" w:type="dxa"/>
            <w:gridSpan w:val="2"/>
          </w:tcPr>
          <w:p w14:paraId="3084FEAB" w14:textId="77777777" w:rsidR="00BC3FBC" w:rsidRPr="00ED0C21" w:rsidRDefault="00BC3FBC" w:rsidP="00ED0C21">
            <w:pPr>
              <w:spacing w:line="276" w:lineRule="auto"/>
              <w:rPr>
                <w:sz w:val="20"/>
                <w:szCs w:val="20"/>
              </w:rPr>
            </w:pPr>
            <w:r w:rsidRPr="00ED0C21">
              <w:rPr>
                <w:sz w:val="20"/>
                <w:szCs w:val="20"/>
              </w:rPr>
              <w:t>PACKAGE</w:t>
            </w:r>
          </w:p>
        </w:tc>
        <w:tc>
          <w:tcPr>
            <w:tcW w:w="602" w:type="dxa"/>
          </w:tcPr>
          <w:p w14:paraId="792AA7D4"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74757BAE" w14:textId="77777777" w:rsidR="00BC3FBC" w:rsidRPr="00ED0C21" w:rsidRDefault="00BC3FBC" w:rsidP="00ED0C21">
            <w:pPr>
              <w:spacing w:line="276" w:lineRule="auto"/>
              <w:rPr>
                <w:sz w:val="20"/>
                <w:szCs w:val="20"/>
              </w:rPr>
            </w:pPr>
            <w:r w:rsidRPr="00ED0C21">
              <w:rPr>
                <w:sz w:val="20"/>
                <w:szCs w:val="20"/>
              </w:rPr>
              <w:t>T(21)</w:t>
            </w:r>
          </w:p>
        </w:tc>
        <w:tc>
          <w:tcPr>
            <w:tcW w:w="2313" w:type="dxa"/>
          </w:tcPr>
          <w:p w14:paraId="5A16B23A" w14:textId="77777777" w:rsidR="00BC3FBC" w:rsidRPr="00ED0C21" w:rsidRDefault="00BC3FBC" w:rsidP="00ED0C21">
            <w:pPr>
              <w:spacing w:line="276" w:lineRule="auto"/>
              <w:rPr>
                <w:sz w:val="20"/>
                <w:szCs w:val="20"/>
              </w:rPr>
            </w:pPr>
            <w:r w:rsidRPr="00ED0C21">
              <w:rPr>
                <w:sz w:val="20"/>
                <w:szCs w:val="20"/>
              </w:rPr>
              <w:t>Имя пакета</w:t>
            </w:r>
          </w:p>
        </w:tc>
        <w:tc>
          <w:tcPr>
            <w:tcW w:w="3216" w:type="dxa"/>
          </w:tcPr>
          <w:p w14:paraId="33C04A31" w14:textId="77777777" w:rsidR="00BC3FBC" w:rsidRPr="00ED0C21" w:rsidRDefault="00BC3FBC" w:rsidP="00ED0C21">
            <w:pPr>
              <w:spacing w:line="276" w:lineRule="auto"/>
              <w:rPr>
                <w:sz w:val="20"/>
                <w:szCs w:val="20"/>
              </w:rPr>
            </w:pPr>
            <w:r w:rsidRPr="00ED0C21">
              <w:rPr>
                <w:sz w:val="20"/>
                <w:szCs w:val="20"/>
              </w:rPr>
              <w:t>Указывается имя файла архива без расширения</w:t>
            </w:r>
          </w:p>
        </w:tc>
      </w:tr>
      <w:tr w:rsidR="00BC3FBC" w:rsidRPr="00ED0C21" w14:paraId="004D3E58" w14:textId="77777777" w:rsidTr="00996BF2">
        <w:trPr>
          <w:trHeight w:val="291"/>
        </w:trPr>
        <w:tc>
          <w:tcPr>
            <w:tcW w:w="1418" w:type="dxa"/>
            <w:tcBorders>
              <w:bottom w:val="single" w:sz="4" w:space="0" w:color="auto"/>
            </w:tcBorders>
            <w:shd w:val="clear" w:color="auto" w:fill="BFBFBF"/>
          </w:tcPr>
          <w:p w14:paraId="3BC295C4" w14:textId="77777777" w:rsidR="00BC3FBC" w:rsidRPr="00ED0C21" w:rsidRDefault="00BC3FBC" w:rsidP="00ED0C21">
            <w:pPr>
              <w:spacing w:line="276" w:lineRule="auto"/>
              <w:rPr>
                <w:sz w:val="20"/>
                <w:szCs w:val="20"/>
              </w:rPr>
            </w:pPr>
            <w:r w:rsidRPr="00ED0C21">
              <w:rPr>
                <w:sz w:val="20"/>
                <w:szCs w:val="20"/>
              </w:rPr>
              <w:t>ZGLV</w:t>
            </w:r>
          </w:p>
        </w:tc>
        <w:tc>
          <w:tcPr>
            <w:tcW w:w="1732" w:type="dxa"/>
            <w:gridSpan w:val="2"/>
            <w:tcBorders>
              <w:bottom w:val="single" w:sz="4" w:space="0" w:color="auto"/>
            </w:tcBorders>
          </w:tcPr>
          <w:p w14:paraId="32F845D0" w14:textId="77777777" w:rsidR="00BC3FBC" w:rsidRPr="00ED0C21" w:rsidRDefault="00BC3FBC" w:rsidP="00ED0C21">
            <w:pPr>
              <w:spacing w:line="276" w:lineRule="auto"/>
              <w:rPr>
                <w:sz w:val="20"/>
                <w:szCs w:val="20"/>
              </w:rPr>
            </w:pPr>
            <w:r w:rsidRPr="00ED0C21">
              <w:rPr>
                <w:sz w:val="20"/>
                <w:szCs w:val="20"/>
              </w:rPr>
              <w:t>DATE</w:t>
            </w:r>
          </w:p>
        </w:tc>
        <w:tc>
          <w:tcPr>
            <w:tcW w:w="602" w:type="dxa"/>
            <w:tcBorders>
              <w:bottom w:val="single" w:sz="4" w:space="0" w:color="auto"/>
            </w:tcBorders>
          </w:tcPr>
          <w:p w14:paraId="799B0C95"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tcPr>
          <w:p w14:paraId="4C3EB008"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tcPr>
          <w:p w14:paraId="1BF3FF25" w14:textId="77777777" w:rsidR="00BC3FBC" w:rsidRPr="00ED0C21" w:rsidRDefault="00BC3FBC" w:rsidP="00ED0C21">
            <w:pPr>
              <w:spacing w:line="276" w:lineRule="auto"/>
              <w:rPr>
                <w:sz w:val="20"/>
                <w:szCs w:val="20"/>
              </w:rPr>
            </w:pPr>
            <w:r w:rsidRPr="00ED0C21">
              <w:rPr>
                <w:sz w:val="20"/>
                <w:szCs w:val="20"/>
              </w:rPr>
              <w:t>Дата сведений</w:t>
            </w:r>
          </w:p>
        </w:tc>
        <w:tc>
          <w:tcPr>
            <w:tcW w:w="3216" w:type="dxa"/>
            <w:tcBorders>
              <w:bottom w:val="single" w:sz="4" w:space="0" w:color="auto"/>
            </w:tcBorders>
          </w:tcPr>
          <w:p w14:paraId="7A8FF8EB" w14:textId="77777777" w:rsidR="00BC3FBC" w:rsidRPr="00ED0C21" w:rsidRDefault="00BC3FBC" w:rsidP="00ED0C21">
            <w:pPr>
              <w:spacing w:line="276" w:lineRule="auto"/>
              <w:rPr>
                <w:sz w:val="20"/>
                <w:szCs w:val="20"/>
              </w:rPr>
            </w:pPr>
            <w:r w:rsidRPr="00ED0C21">
              <w:rPr>
                <w:sz w:val="20"/>
                <w:szCs w:val="20"/>
              </w:rPr>
              <w:t>Дата за которую были сформированы предоставленные сведения.</w:t>
            </w:r>
          </w:p>
        </w:tc>
      </w:tr>
      <w:tr w:rsidR="00BC3FBC" w:rsidRPr="00ED0C21" w14:paraId="0F492337" w14:textId="77777777" w:rsidTr="00FF1EFD">
        <w:trPr>
          <w:trHeight w:val="291"/>
        </w:trPr>
        <w:tc>
          <w:tcPr>
            <w:tcW w:w="10207" w:type="dxa"/>
            <w:gridSpan w:val="7"/>
            <w:tcBorders>
              <w:left w:val="nil"/>
              <w:bottom w:val="single" w:sz="4" w:space="0" w:color="auto"/>
              <w:right w:val="nil"/>
            </w:tcBorders>
            <w:shd w:val="clear" w:color="auto" w:fill="FFFFFF" w:themeFill="background1"/>
            <w:vAlign w:val="center"/>
          </w:tcPr>
          <w:p w14:paraId="2E5D69E5" w14:textId="77777777" w:rsidR="00BC3FBC" w:rsidRPr="00ED0C21" w:rsidRDefault="00BC3FBC" w:rsidP="00ED0C21">
            <w:pPr>
              <w:spacing w:line="276" w:lineRule="auto"/>
              <w:rPr>
                <w:sz w:val="20"/>
                <w:szCs w:val="20"/>
              </w:rPr>
            </w:pPr>
          </w:p>
          <w:p w14:paraId="50B44B50" w14:textId="77777777" w:rsidR="00BC3FBC" w:rsidRPr="00ED0C21" w:rsidRDefault="00BC3FBC" w:rsidP="00ED0C21">
            <w:pPr>
              <w:spacing w:line="276" w:lineRule="auto"/>
              <w:rPr>
                <w:b/>
                <w:sz w:val="20"/>
                <w:szCs w:val="20"/>
              </w:rPr>
            </w:pPr>
            <w:r w:rsidRPr="00ED0C21">
              <w:rPr>
                <w:rFonts w:eastAsia="Calibri"/>
                <w:b/>
                <w:sz w:val="20"/>
                <w:szCs w:val="20"/>
                <w:lang w:eastAsia="en-US"/>
              </w:rPr>
              <w:t xml:space="preserve">Описание элементов ветви </w:t>
            </w:r>
            <w:r w:rsidRPr="00ED0C21">
              <w:rPr>
                <w:b/>
                <w:sz w:val="20"/>
                <w:szCs w:val="20"/>
                <w:lang w:val="en-US"/>
              </w:rPr>
              <w:t>TERAP</w:t>
            </w:r>
            <w:r w:rsidRPr="00ED0C21">
              <w:rPr>
                <w:b/>
                <w:sz w:val="20"/>
                <w:szCs w:val="20"/>
              </w:rPr>
              <w:t>_</w:t>
            </w:r>
            <w:r w:rsidRPr="00ED0C21">
              <w:rPr>
                <w:b/>
                <w:sz w:val="20"/>
                <w:szCs w:val="20"/>
                <w:lang w:val="en-US"/>
              </w:rPr>
              <w:t>PN</w:t>
            </w:r>
          </w:p>
          <w:p w14:paraId="2FBA0B1D" w14:textId="77777777" w:rsidR="00BC3FBC" w:rsidRPr="00ED0C21" w:rsidRDefault="00BC3FBC" w:rsidP="00ED0C21">
            <w:pPr>
              <w:spacing w:line="276" w:lineRule="auto"/>
              <w:rPr>
                <w:sz w:val="20"/>
                <w:szCs w:val="20"/>
              </w:rPr>
            </w:pPr>
          </w:p>
        </w:tc>
      </w:tr>
      <w:tr w:rsidR="00BC3FBC" w:rsidRPr="00ED0C21" w14:paraId="2C6403EA" w14:textId="77777777" w:rsidTr="00996BF2">
        <w:trPr>
          <w:trHeight w:val="291"/>
        </w:trPr>
        <w:tc>
          <w:tcPr>
            <w:tcW w:w="10207" w:type="dxa"/>
            <w:gridSpan w:val="7"/>
            <w:shd w:val="clear" w:color="auto" w:fill="auto"/>
            <w:vAlign w:val="center"/>
          </w:tcPr>
          <w:p w14:paraId="03D8B9FE" w14:textId="77777777" w:rsidR="00BC3FBC" w:rsidRPr="00ED0C21" w:rsidRDefault="00BC3FBC" w:rsidP="00ED0C21">
            <w:pPr>
              <w:spacing w:line="276" w:lineRule="auto"/>
              <w:rPr>
                <w:b/>
                <w:sz w:val="20"/>
                <w:szCs w:val="20"/>
              </w:rPr>
            </w:pPr>
            <w:r w:rsidRPr="00ED0C21">
              <w:rPr>
                <w:b/>
                <w:sz w:val="20"/>
                <w:szCs w:val="20"/>
              </w:rPr>
              <w:t>Прикрепленные по терапевтическому признаку (TERAP_PN)</w:t>
            </w:r>
          </w:p>
        </w:tc>
      </w:tr>
      <w:tr w:rsidR="00BC3FBC" w:rsidRPr="00ED0C21" w14:paraId="28067AB3" w14:textId="77777777" w:rsidTr="00996BF2">
        <w:trPr>
          <w:trHeight w:val="291"/>
        </w:trPr>
        <w:tc>
          <w:tcPr>
            <w:tcW w:w="1418" w:type="dxa"/>
            <w:tcBorders>
              <w:bottom w:val="single" w:sz="4" w:space="0" w:color="auto"/>
            </w:tcBorders>
            <w:shd w:val="clear" w:color="auto" w:fill="BFBFBF"/>
          </w:tcPr>
          <w:p w14:paraId="13F6FC28" w14:textId="77777777" w:rsidR="00BC3FBC" w:rsidRPr="00ED0C21" w:rsidRDefault="00BC3FBC" w:rsidP="00ED0C21">
            <w:pPr>
              <w:spacing w:line="276" w:lineRule="auto"/>
              <w:rPr>
                <w:sz w:val="20"/>
                <w:szCs w:val="20"/>
              </w:rPr>
            </w:pPr>
            <w:r w:rsidRPr="00ED0C21">
              <w:rPr>
                <w:sz w:val="20"/>
                <w:szCs w:val="20"/>
              </w:rPr>
              <w:t>TERAP_PN</w:t>
            </w:r>
          </w:p>
        </w:tc>
        <w:tc>
          <w:tcPr>
            <w:tcW w:w="1732" w:type="dxa"/>
            <w:gridSpan w:val="2"/>
            <w:tcBorders>
              <w:bottom w:val="single" w:sz="4" w:space="0" w:color="auto"/>
            </w:tcBorders>
          </w:tcPr>
          <w:p w14:paraId="05343D56" w14:textId="77777777" w:rsidR="00BC3FBC" w:rsidRPr="00ED0C21" w:rsidRDefault="00BC3FBC" w:rsidP="00ED0C21">
            <w:pPr>
              <w:spacing w:line="276" w:lineRule="auto"/>
              <w:rPr>
                <w:sz w:val="20"/>
                <w:szCs w:val="20"/>
              </w:rPr>
            </w:pPr>
            <w:r w:rsidRPr="00ED0C21">
              <w:rPr>
                <w:sz w:val="20"/>
                <w:szCs w:val="20"/>
              </w:rPr>
              <w:t>PERSON</w:t>
            </w:r>
          </w:p>
        </w:tc>
        <w:tc>
          <w:tcPr>
            <w:tcW w:w="602" w:type="dxa"/>
            <w:tcBorders>
              <w:bottom w:val="single" w:sz="4" w:space="0" w:color="auto"/>
            </w:tcBorders>
          </w:tcPr>
          <w:p w14:paraId="4021C590" w14:textId="77777777" w:rsidR="00BC3FBC" w:rsidRPr="00ED0C21" w:rsidRDefault="00BC3FBC" w:rsidP="00ED0C21">
            <w:pPr>
              <w:spacing w:line="276" w:lineRule="auto"/>
              <w:rPr>
                <w:sz w:val="20"/>
                <w:szCs w:val="20"/>
              </w:rPr>
            </w:pPr>
            <w:r w:rsidRPr="00ED0C21">
              <w:rPr>
                <w:sz w:val="20"/>
                <w:szCs w:val="20"/>
              </w:rPr>
              <w:t>ОМ</w:t>
            </w:r>
          </w:p>
        </w:tc>
        <w:tc>
          <w:tcPr>
            <w:tcW w:w="926" w:type="dxa"/>
            <w:tcBorders>
              <w:bottom w:val="single" w:sz="4" w:space="0" w:color="auto"/>
            </w:tcBorders>
          </w:tcPr>
          <w:p w14:paraId="6AA4FD6D"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tcPr>
          <w:p w14:paraId="569B2FD0" w14:textId="77777777" w:rsidR="00BC3FBC" w:rsidRPr="00ED0C21" w:rsidRDefault="00BC3FBC" w:rsidP="00ED0C21">
            <w:pPr>
              <w:spacing w:line="276" w:lineRule="auto"/>
              <w:rPr>
                <w:sz w:val="20"/>
                <w:szCs w:val="20"/>
              </w:rPr>
            </w:pPr>
            <w:r w:rsidRPr="00ED0C21">
              <w:rPr>
                <w:sz w:val="20"/>
                <w:szCs w:val="20"/>
              </w:rPr>
              <w:t>Информация о прикрепляемом гражданине</w:t>
            </w:r>
          </w:p>
        </w:tc>
        <w:tc>
          <w:tcPr>
            <w:tcW w:w="3216" w:type="dxa"/>
            <w:tcBorders>
              <w:bottom w:val="single" w:sz="4" w:space="0" w:color="auto"/>
            </w:tcBorders>
          </w:tcPr>
          <w:p w14:paraId="1A862A03" w14:textId="77777777" w:rsidR="00BC3FBC" w:rsidRPr="00ED0C21" w:rsidRDefault="00BC3FBC" w:rsidP="00ED0C21">
            <w:pPr>
              <w:spacing w:line="276" w:lineRule="auto"/>
              <w:rPr>
                <w:sz w:val="20"/>
                <w:szCs w:val="20"/>
              </w:rPr>
            </w:pPr>
          </w:p>
        </w:tc>
      </w:tr>
      <w:tr w:rsidR="00BC3FBC" w:rsidRPr="00ED0C21" w14:paraId="15CECD44" w14:textId="77777777" w:rsidTr="00996BF2">
        <w:trPr>
          <w:trHeight w:val="291"/>
        </w:trPr>
        <w:tc>
          <w:tcPr>
            <w:tcW w:w="10207" w:type="dxa"/>
            <w:gridSpan w:val="7"/>
            <w:shd w:val="clear" w:color="auto" w:fill="auto"/>
            <w:vAlign w:val="center"/>
          </w:tcPr>
          <w:p w14:paraId="1B9DF50E" w14:textId="77777777" w:rsidR="00BC3FBC" w:rsidRPr="00ED0C21" w:rsidRDefault="00BC3FBC" w:rsidP="00ED0C21">
            <w:pPr>
              <w:spacing w:line="276" w:lineRule="auto"/>
              <w:rPr>
                <w:b/>
                <w:sz w:val="20"/>
                <w:szCs w:val="20"/>
              </w:rPr>
            </w:pPr>
            <w:r w:rsidRPr="00ED0C21">
              <w:rPr>
                <w:b/>
                <w:sz w:val="20"/>
                <w:szCs w:val="20"/>
              </w:rPr>
              <w:t>Информация о ЗЛ, прикрепляемому по Терапевтическому признаку (TERAP_PN / PERSON)</w:t>
            </w:r>
          </w:p>
        </w:tc>
      </w:tr>
      <w:tr w:rsidR="00BC3FBC" w:rsidRPr="00ED0C21" w14:paraId="0F5E476C" w14:textId="77777777" w:rsidTr="00996BF2">
        <w:trPr>
          <w:trHeight w:val="291"/>
        </w:trPr>
        <w:tc>
          <w:tcPr>
            <w:tcW w:w="1418" w:type="dxa"/>
            <w:shd w:val="clear" w:color="auto" w:fill="BFBFBF"/>
          </w:tcPr>
          <w:p w14:paraId="39A55F81"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184D9B60" w14:textId="77777777" w:rsidR="00BC3FBC" w:rsidRPr="00ED0C21" w:rsidRDefault="00BC3FBC" w:rsidP="00ED0C21">
            <w:pPr>
              <w:spacing w:line="276" w:lineRule="auto"/>
              <w:rPr>
                <w:sz w:val="20"/>
                <w:szCs w:val="20"/>
              </w:rPr>
            </w:pPr>
            <w:r w:rsidRPr="00ED0C21">
              <w:rPr>
                <w:sz w:val="20"/>
                <w:szCs w:val="20"/>
              </w:rPr>
              <w:t xml:space="preserve">UNICUM         </w:t>
            </w:r>
          </w:p>
        </w:tc>
        <w:tc>
          <w:tcPr>
            <w:tcW w:w="602" w:type="dxa"/>
          </w:tcPr>
          <w:p w14:paraId="744E7E99"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025BB3CA" w14:textId="77777777" w:rsidR="00BC3FBC" w:rsidRPr="00ED0C21" w:rsidRDefault="00BC3FBC" w:rsidP="00ED0C21">
            <w:pPr>
              <w:spacing w:line="276" w:lineRule="auto"/>
              <w:rPr>
                <w:sz w:val="20"/>
                <w:szCs w:val="20"/>
              </w:rPr>
            </w:pPr>
            <w:r w:rsidRPr="00ED0C21">
              <w:rPr>
                <w:sz w:val="20"/>
                <w:szCs w:val="20"/>
              </w:rPr>
              <w:t>T(36)</w:t>
            </w:r>
          </w:p>
        </w:tc>
        <w:tc>
          <w:tcPr>
            <w:tcW w:w="2313" w:type="dxa"/>
          </w:tcPr>
          <w:p w14:paraId="130CF7C5"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7389FA8F" w14:textId="77777777" w:rsidR="00BC3FBC" w:rsidRPr="00ED0C21" w:rsidRDefault="00BC3FBC" w:rsidP="00ED0C21">
            <w:pPr>
              <w:spacing w:line="276" w:lineRule="auto"/>
              <w:rPr>
                <w:sz w:val="20"/>
                <w:szCs w:val="20"/>
              </w:rPr>
            </w:pPr>
          </w:p>
        </w:tc>
      </w:tr>
      <w:tr w:rsidR="00BC3FBC" w:rsidRPr="00ED0C21" w14:paraId="75E7FF25" w14:textId="77777777" w:rsidTr="00996BF2">
        <w:trPr>
          <w:trHeight w:val="291"/>
        </w:trPr>
        <w:tc>
          <w:tcPr>
            <w:tcW w:w="1418" w:type="dxa"/>
            <w:shd w:val="clear" w:color="auto" w:fill="BFBFBF"/>
          </w:tcPr>
          <w:p w14:paraId="2EE6BD4C"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64F8D5E3" w14:textId="77777777" w:rsidR="00BC3FBC" w:rsidRPr="00ED0C21" w:rsidRDefault="00BC3FBC" w:rsidP="00ED0C21">
            <w:pPr>
              <w:spacing w:line="276" w:lineRule="auto"/>
              <w:rPr>
                <w:sz w:val="20"/>
                <w:szCs w:val="20"/>
              </w:rPr>
            </w:pPr>
            <w:r w:rsidRPr="00ED0C21">
              <w:rPr>
                <w:sz w:val="20"/>
                <w:szCs w:val="20"/>
              </w:rPr>
              <w:t>ID</w:t>
            </w:r>
          </w:p>
        </w:tc>
        <w:tc>
          <w:tcPr>
            <w:tcW w:w="602" w:type="dxa"/>
          </w:tcPr>
          <w:p w14:paraId="39325808"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5B67FA54" w14:textId="77777777" w:rsidR="00BC3FBC" w:rsidRPr="00ED0C21" w:rsidRDefault="00BC3FBC" w:rsidP="00ED0C21">
            <w:pPr>
              <w:spacing w:line="276" w:lineRule="auto"/>
              <w:rPr>
                <w:sz w:val="20"/>
                <w:szCs w:val="20"/>
              </w:rPr>
            </w:pPr>
            <w:r w:rsidRPr="00ED0C21">
              <w:rPr>
                <w:sz w:val="20"/>
                <w:szCs w:val="20"/>
              </w:rPr>
              <w:t>N(6)</w:t>
            </w:r>
          </w:p>
        </w:tc>
        <w:tc>
          <w:tcPr>
            <w:tcW w:w="2313" w:type="dxa"/>
          </w:tcPr>
          <w:p w14:paraId="3EFB5709"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4B46CB09"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169BA037" w14:textId="77777777" w:rsidTr="00996BF2">
        <w:trPr>
          <w:trHeight w:val="291"/>
        </w:trPr>
        <w:tc>
          <w:tcPr>
            <w:tcW w:w="1418" w:type="dxa"/>
            <w:shd w:val="clear" w:color="auto" w:fill="BFBFBF"/>
          </w:tcPr>
          <w:p w14:paraId="60341757"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497049D5" w14:textId="77777777" w:rsidR="00BC3FBC" w:rsidRPr="00ED0C21" w:rsidRDefault="00BC3FBC" w:rsidP="00ED0C21">
            <w:pPr>
              <w:spacing w:line="276" w:lineRule="auto"/>
              <w:rPr>
                <w:sz w:val="20"/>
                <w:szCs w:val="20"/>
              </w:rPr>
            </w:pPr>
            <w:r w:rsidRPr="00ED0C21">
              <w:rPr>
                <w:sz w:val="20"/>
                <w:szCs w:val="20"/>
              </w:rPr>
              <w:t>FAM</w:t>
            </w:r>
          </w:p>
        </w:tc>
        <w:tc>
          <w:tcPr>
            <w:tcW w:w="602" w:type="dxa"/>
          </w:tcPr>
          <w:p w14:paraId="73CD596D"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27EC9DC4"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3B6D22B9" w14:textId="77777777" w:rsidR="00BC3FBC" w:rsidRPr="00ED0C21" w:rsidRDefault="00BC3FBC" w:rsidP="00ED0C21">
            <w:pPr>
              <w:spacing w:line="276" w:lineRule="auto"/>
              <w:rPr>
                <w:sz w:val="20"/>
                <w:szCs w:val="20"/>
              </w:rPr>
            </w:pPr>
            <w:r w:rsidRPr="00ED0C21">
              <w:rPr>
                <w:sz w:val="20"/>
                <w:szCs w:val="20"/>
              </w:rPr>
              <w:t>Фамилия</w:t>
            </w:r>
          </w:p>
        </w:tc>
        <w:tc>
          <w:tcPr>
            <w:tcW w:w="3216" w:type="dxa"/>
          </w:tcPr>
          <w:p w14:paraId="64D9E7B9" w14:textId="77777777" w:rsidR="00BC3FBC" w:rsidRPr="00ED0C21" w:rsidRDefault="00BC3FBC" w:rsidP="00ED0C21">
            <w:pPr>
              <w:spacing w:line="276" w:lineRule="auto"/>
              <w:rPr>
                <w:sz w:val="20"/>
                <w:szCs w:val="20"/>
              </w:rPr>
            </w:pPr>
          </w:p>
        </w:tc>
      </w:tr>
      <w:tr w:rsidR="00BC3FBC" w:rsidRPr="00ED0C21" w14:paraId="5D2414B1" w14:textId="77777777" w:rsidTr="00996BF2">
        <w:trPr>
          <w:trHeight w:val="291"/>
        </w:trPr>
        <w:tc>
          <w:tcPr>
            <w:tcW w:w="1418" w:type="dxa"/>
            <w:shd w:val="clear" w:color="auto" w:fill="BFBFBF"/>
          </w:tcPr>
          <w:p w14:paraId="6B5E290E"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1659FE71" w14:textId="77777777" w:rsidR="00BC3FBC" w:rsidRPr="00ED0C21" w:rsidRDefault="00BC3FBC" w:rsidP="00ED0C21">
            <w:pPr>
              <w:spacing w:line="276" w:lineRule="auto"/>
              <w:rPr>
                <w:sz w:val="20"/>
                <w:szCs w:val="20"/>
              </w:rPr>
            </w:pPr>
            <w:r w:rsidRPr="00ED0C21">
              <w:rPr>
                <w:sz w:val="20"/>
                <w:szCs w:val="20"/>
              </w:rPr>
              <w:t>IM</w:t>
            </w:r>
          </w:p>
        </w:tc>
        <w:tc>
          <w:tcPr>
            <w:tcW w:w="602" w:type="dxa"/>
          </w:tcPr>
          <w:p w14:paraId="1582EE60"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5AFF8AA0" w14:textId="77777777" w:rsidR="00BC3FBC" w:rsidRPr="00ED0C21" w:rsidRDefault="00BC3FBC" w:rsidP="00ED0C21">
            <w:pPr>
              <w:spacing w:line="276" w:lineRule="auto"/>
              <w:rPr>
                <w:sz w:val="20"/>
                <w:szCs w:val="20"/>
              </w:rPr>
            </w:pPr>
            <w:r w:rsidRPr="00ED0C21">
              <w:rPr>
                <w:sz w:val="20"/>
                <w:szCs w:val="20"/>
              </w:rPr>
              <w:t>Т(50)</w:t>
            </w:r>
          </w:p>
        </w:tc>
        <w:tc>
          <w:tcPr>
            <w:tcW w:w="2313" w:type="dxa"/>
          </w:tcPr>
          <w:p w14:paraId="18760D58" w14:textId="77777777" w:rsidR="00BC3FBC" w:rsidRPr="00ED0C21" w:rsidRDefault="00BC3FBC" w:rsidP="00ED0C21">
            <w:pPr>
              <w:spacing w:line="276" w:lineRule="auto"/>
              <w:rPr>
                <w:sz w:val="20"/>
                <w:szCs w:val="20"/>
              </w:rPr>
            </w:pPr>
            <w:r w:rsidRPr="00ED0C21">
              <w:rPr>
                <w:sz w:val="20"/>
                <w:szCs w:val="20"/>
              </w:rPr>
              <w:t>Имя</w:t>
            </w:r>
          </w:p>
        </w:tc>
        <w:tc>
          <w:tcPr>
            <w:tcW w:w="3216" w:type="dxa"/>
          </w:tcPr>
          <w:p w14:paraId="03EAAE0E" w14:textId="77777777" w:rsidR="00BC3FBC" w:rsidRPr="00ED0C21" w:rsidRDefault="00BC3FBC" w:rsidP="00ED0C21">
            <w:pPr>
              <w:spacing w:line="276" w:lineRule="auto"/>
              <w:rPr>
                <w:sz w:val="20"/>
                <w:szCs w:val="20"/>
              </w:rPr>
            </w:pPr>
          </w:p>
        </w:tc>
      </w:tr>
      <w:tr w:rsidR="00BC3FBC" w:rsidRPr="00ED0C21" w14:paraId="67804A9B" w14:textId="77777777" w:rsidTr="00996BF2">
        <w:trPr>
          <w:trHeight w:val="291"/>
        </w:trPr>
        <w:tc>
          <w:tcPr>
            <w:tcW w:w="1418" w:type="dxa"/>
            <w:shd w:val="clear" w:color="auto" w:fill="BFBFBF"/>
          </w:tcPr>
          <w:p w14:paraId="4C3AC0B0"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04FEF97B" w14:textId="77777777" w:rsidR="00BC3FBC" w:rsidRPr="00ED0C21" w:rsidRDefault="00BC3FBC" w:rsidP="00ED0C21">
            <w:pPr>
              <w:spacing w:line="276" w:lineRule="auto"/>
              <w:rPr>
                <w:sz w:val="20"/>
                <w:szCs w:val="20"/>
              </w:rPr>
            </w:pPr>
            <w:r w:rsidRPr="00ED0C21">
              <w:rPr>
                <w:sz w:val="20"/>
                <w:szCs w:val="20"/>
              </w:rPr>
              <w:t>OT</w:t>
            </w:r>
          </w:p>
        </w:tc>
        <w:tc>
          <w:tcPr>
            <w:tcW w:w="602" w:type="dxa"/>
          </w:tcPr>
          <w:p w14:paraId="44B5997B"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05CDED90" w14:textId="77777777" w:rsidR="00BC3FBC" w:rsidRPr="00ED0C21" w:rsidRDefault="00BC3FBC" w:rsidP="00ED0C21">
            <w:pPr>
              <w:spacing w:line="276" w:lineRule="auto"/>
              <w:rPr>
                <w:sz w:val="20"/>
                <w:szCs w:val="20"/>
              </w:rPr>
            </w:pPr>
            <w:r w:rsidRPr="00ED0C21">
              <w:rPr>
                <w:sz w:val="20"/>
                <w:szCs w:val="20"/>
              </w:rPr>
              <w:t>Т(50)</w:t>
            </w:r>
          </w:p>
        </w:tc>
        <w:tc>
          <w:tcPr>
            <w:tcW w:w="2313" w:type="dxa"/>
          </w:tcPr>
          <w:p w14:paraId="481F53AD" w14:textId="77777777" w:rsidR="00BC3FBC" w:rsidRPr="00ED0C21" w:rsidRDefault="00BC3FBC" w:rsidP="00ED0C21">
            <w:pPr>
              <w:spacing w:line="276" w:lineRule="auto"/>
              <w:rPr>
                <w:sz w:val="20"/>
                <w:szCs w:val="20"/>
              </w:rPr>
            </w:pPr>
            <w:r w:rsidRPr="00ED0C21">
              <w:rPr>
                <w:sz w:val="20"/>
                <w:szCs w:val="20"/>
              </w:rPr>
              <w:t>Отчество</w:t>
            </w:r>
          </w:p>
        </w:tc>
        <w:tc>
          <w:tcPr>
            <w:tcW w:w="3216" w:type="dxa"/>
          </w:tcPr>
          <w:p w14:paraId="74D9EDAF" w14:textId="77777777" w:rsidR="00BC3FBC" w:rsidRPr="00ED0C21" w:rsidRDefault="00BC3FBC" w:rsidP="00ED0C21">
            <w:pPr>
              <w:spacing w:line="276" w:lineRule="auto"/>
              <w:rPr>
                <w:sz w:val="20"/>
                <w:szCs w:val="20"/>
              </w:rPr>
            </w:pPr>
          </w:p>
        </w:tc>
      </w:tr>
      <w:tr w:rsidR="00BC3FBC" w:rsidRPr="00ED0C21" w14:paraId="33FF4092" w14:textId="77777777" w:rsidTr="00996BF2">
        <w:trPr>
          <w:trHeight w:val="291"/>
        </w:trPr>
        <w:tc>
          <w:tcPr>
            <w:tcW w:w="1418" w:type="dxa"/>
            <w:shd w:val="clear" w:color="auto" w:fill="BFBFBF"/>
          </w:tcPr>
          <w:p w14:paraId="3FBB1C36"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08361FC8" w14:textId="77777777" w:rsidR="00BC3FBC" w:rsidRPr="00ED0C21" w:rsidRDefault="00BC3FBC" w:rsidP="00ED0C21">
            <w:pPr>
              <w:spacing w:line="276" w:lineRule="auto"/>
              <w:rPr>
                <w:sz w:val="20"/>
                <w:szCs w:val="20"/>
              </w:rPr>
            </w:pPr>
            <w:r w:rsidRPr="00ED0C21">
              <w:rPr>
                <w:sz w:val="20"/>
                <w:szCs w:val="20"/>
              </w:rPr>
              <w:t>DR</w:t>
            </w:r>
          </w:p>
        </w:tc>
        <w:tc>
          <w:tcPr>
            <w:tcW w:w="602" w:type="dxa"/>
          </w:tcPr>
          <w:p w14:paraId="1F6DFF2B"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59E2E159" w14:textId="77777777" w:rsidR="00BC3FBC" w:rsidRPr="00ED0C21" w:rsidRDefault="00BC3FBC" w:rsidP="00ED0C21">
            <w:pPr>
              <w:spacing w:line="276" w:lineRule="auto"/>
              <w:rPr>
                <w:sz w:val="20"/>
                <w:szCs w:val="20"/>
              </w:rPr>
            </w:pPr>
            <w:r w:rsidRPr="00ED0C21">
              <w:rPr>
                <w:sz w:val="20"/>
                <w:szCs w:val="20"/>
              </w:rPr>
              <w:t>D</w:t>
            </w:r>
          </w:p>
        </w:tc>
        <w:tc>
          <w:tcPr>
            <w:tcW w:w="2313" w:type="dxa"/>
          </w:tcPr>
          <w:p w14:paraId="6FEBED2B" w14:textId="77777777" w:rsidR="00BC3FBC" w:rsidRPr="00ED0C21" w:rsidRDefault="00BC3FBC" w:rsidP="00ED0C21">
            <w:pPr>
              <w:spacing w:line="276" w:lineRule="auto"/>
              <w:rPr>
                <w:sz w:val="20"/>
                <w:szCs w:val="20"/>
              </w:rPr>
            </w:pPr>
            <w:r w:rsidRPr="00ED0C21">
              <w:rPr>
                <w:sz w:val="20"/>
                <w:szCs w:val="20"/>
              </w:rPr>
              <w:t>Дата рождения</w:t>
            </w:r>
          </w:p>
        </w:tc>
        <w:tc>
          <w:tcPr>
            <w:tcW w:w="3216" w:type="dxa"/>
          </w:tcPr>
          <w:p w14:paraId="48F682A8" w14:textId="77777777" w:rsidR="00BC3FBC" w:rsidRPr="00ED0C21" w:rsidRDefault="00BC3FBC" w:rsidP="00ED0C21">
            <w:pPr>
              <w:spacing w:line="276" w:lineRule="auto"/>
              <w:rPr>
                <w:sz w:val="20"/>
                <w:szCs w:val="20"/>
              </w:rPr>
            </w:pPr>
          </w:p>
        </w:tc>
      </w:tr>
      <w:tr w:rsidR="00BC3FBC" w:rsidRPr="00ED0C21" w14:paraId="5D269D01"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625CFD33"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246A7767" w14:textId="77777777" w:rsidR="00BC3FBC" w:rsidRPr="00ED0C21" w:rsidRDefault="00BC3FBC" w:rsidP="00ED0C21">
            <w:pPr>
              <w:spacing w:line="276" w:lineRule="auto"/>
              <w:rPr>
                <w:sz w:val="20"/>
                <w:szCs w:val="20"/>
              </w:rPr>
            </w:pPr>
            <w:r w:rsidRPr="00ED0C21">
              <w:rPr>
                <w:sz w:val="20"/>
                <w:szCs w:val="20"/>
              </w:rPr>
              <w:t>GENDER</w:t>
            </w:r>
          </w:p>
        </w:tc>
        <w:tc>
          <w:tcPr>
            <w:tcW w:w="602" w:type="dxa"/>
            <w:tcBorders>
              <w:top w:val="single" w:sz="4" w:space="0" w:color="auto"/>
              <w:left w:val="single" w:sz="4" w:space="0" w:color="auto"/>
              <w:bottom w:val="single" w:sz="4" w:space="0" w:color="auto"/>
              <w:right w:val="single" w:sz="4" w:space="0" w:color="auto"/>
            </w:tcBorders>
          </w:tcPr>
          <w:p w14:paraId="23737726" w14:textId="77777777" w:rsidR="00BC3FBC" w:rsidRPr="00ED0C21" w:rsidRDefault="00BC3FBC" w:rsidP="00ED0C21">
            <w:pPr>
              <w:spacing w:line="276" w:lineRule="auto"/>
              <w:rPr>
                <w:sz w:val="20"/>
                <w:szCs w:val="20"/>
              </w:rPr>
            </w:pPr>
            <w:r w:rsidRPr="00ED0C21">
              <w:rPr>
                <w:sz w:val="20"/>
                <w:szCs w:val="20"/>
              </w:rPr>
              <w:t>ОА</w:t>
            </w:r>
          </w:p>
        </w:tc>
        <w:tc>
          <w:tcPr>
            <w:tcW w:w="926" w:type="dxa"/>
            <w:tcBorders>
              <w:top w:val="single" w:sz="4" w:space="0" w:color="auto"/>
              <w:left w:val="single" w:sz="4" w:space="0" w:color="auto"/>
              <w:bottom w:val="single" w:sz="4" w:space="0" w:color="auto"/>
              <w:right w:val="single" w:sz="4" w:space="0" w:color="auto"/>
            </w:tcBorders>
          </w:tcPr>
          <w:p w14:paraId="1FAEA048" w14:textId="77777777" w:rsidR="00BC3FBC" w:rsidRPr="00ED0C21" w:rsidRDefault="00BC3FBC" w:rsidP="00ED0C21">
            <w:pPr>
              <w:spacing w:line="276" w:lineRule="auto"/>
              <w:rPr>
                <w:sz w:val="20"/>
                <w:szCs w:val="20"/>
              </w:rPr>
            </w:pPr>
            <w:r w:rsidRPr="00ED0C21">
              <w:rPr>
                <w:sz w:val="20"/>
                <w:szCs w:val="20"/>
              </w:rPr>
              <w:t>Т(1)</w:t>
            </w:r>
          </w:p>
        </w:tc>
        <w:tc>
          <w:tcPr>
            <w:tcW w:w="2313" w:type="dxa"/>
            <w:tcBorders>
              <w:top w:val="single" w:sz="4" w:space="0" w:color="auto"/>
              <w:left w:val="single" w:sz="4" w:space="0" w:color="auto"/>
              <w:bottom w:val="single" w:sz="4" w:space="0" w:color="auto"/>
              <w:right w:val="single" w:sz="4" w:space="0" w:color="auto"/>
            </w:tcBorders>
          </w:tcPr>
          <w:p w14:paraId="0947BBD5"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1FFD8D68" w14:textId="77777777" w:rsidR="00BC3FBC" w:rsidRPr="00ED0C21" w:rsidRDefault="00BC3FBC" w:rsidP="00ED0C21">
            <w:pPr>
              <w:spacing w:line="276" w:lineRule="auto"/>
              <w:rPr>
                <w:sz w:val="20"/>
                <w:szCs w:val="20"/>
              </w:rPr>
            </w:pPr>
          </w:p>
        </w:tc>
      </w:tr>
      <w:tr w:rsidR="00BC3FBC" w:rsidRPr="00ED0C21" w14:paraId="4027775F"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2D62217B"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28AB37AA" w14:textId="77777777" w:rsidR="00BC3FBC" w:rsidRPr="00ED0C21" w:rsidRDefault="00BC3FBC" w:rsidP="00ED0C21">
            <w:pPr>
              <w:spacing w:line="276" w:lineRule="auto"/>
              <w:rPr>
                <w:sz w:val="20"/>
                <w:szCs w:val="20"/>
              </w:rPr>
            </w:pPr>
            <w:r w:rsidRPr="00ED0C21">
              <w:rPr>
                <w:sz w:val="20"/>
                <w:szCs w:val="20"/>
              </w:rPr>
              <w:t>PHONE</w:t>
            </w:r>
          </w:p>
        </w:tc>
        <w:tc>
          <w:tcPr>
            <w:tcW w:w="602" w:type="dxa"/>
            <w:tcBorders>
              <w:top w:val="single" w:sz="4" w:space="0" w:color="auto"/>
              <w:left w:val="single" w:sz="4" w:space="0" w:color="auto"/>
              <w:bottom w:val="single" w:sz="4" w:space="0" w:color="auto"/>
              <w:right w:val="single" w:sz="4" w:space="0" w:color="auto"/>
            </w:tcBorders>
          </w:tcPr>
          <w:p w14:paraId="4B832F47" w14:textId="77777777" w:rsidR="00BC3FBC" w:rsidRPr="00ED0C21" w:rsidRDefault="00BC3FBC" w:rsidP="00ED0C21">
            <w:pPr>
              <w:spacing w:line="276" w:lineRule="auto"/>
              <w:rPr>
                <w:sz w:val="20"/>
                <w:szCs w:val="20"/>
              </w:rPr>
            </w:pPr>
            <w:r w:rsidRPr="00ED0C21">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02B98B51"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top w:val="single" w:sz="4" w:space="0" w:color="auto"/>
              <w:left w:val="single" w:sz="4" w:space="0" w:color="auto"/>
              <w:bottom w:val="single" w:sz="4" w:space="0" w:color="auto"/>
              <w:right w:val="single" w:sz="4" w:space="0" w:color="auto"/>
            </w:tcBorders>
          </w:tcPr>
          <w:p w14:paraId="232251B5" w14:textId="77777777" w:rsidR="00BC3FBC" w:rsidRPr="00ED0C21" w:rsidRDefault="00BC3FBC" w:rsidP="00ED0C21">
            <w:pPr>
              <w:spacing w:line="276" w:lineRule="auto"/>
              <w:rPr>
                <w:sz w:val="20"/>
                <w:szCs w:val="20"/>
              </w:rPr>
            </w:pPr>
            <w:r w:rsidRPr="00ED0C21">
              <w:rPr>
                <w:sz w:val="20"/>
                <w:szCs w:val="20"/>
              </w:rPr>
              <w:t>Контактный телефон</w:t>
            </w:r>
          </w:p>
        </w:tc>
        <w:tc>
          <w:tcPr>
            <w:tcW w:w="3216" w:type="dxa"/>
            <w:tcBorders>
              <w:top w:val="single" w:sz="4" w:space="0" w:color="auto"/>
              <w:left w:val="single" w:sz="4" w:space="0" w:color="auto"/>
              <w:bottom w:val="single" w:sz="4" w:space="0" w:color="auto"/>
              <w:right w:val="single" w:sz="4" w:space="0" w:color="auto"/>
            </w:tcBorders>
          </w:tcPr>
          <w:p w14:paraId="76A557D5" w14:textId="77777777" w:rsidR="00BC3FBC" w:rsidRPr="00ED0C21" w:rsidRDefault="00BC3FBC" w:rsidP="00ED0C21">
            <w:pPr>
              <w:spacing w:line="276" w:lineRule="auto"/>
              <w:rPr>
                <w:sz w:val="20"/>
                <w:szCs w:val="20"/>
              </w:rPr>
            </w:pPr>
          </w:p>
        </w:tc>
      </w:tr>
      <w:tr w:rsidR="00BC3FBC" w:rsidRPr="00ED0C21" w14:paraId="71C8133C"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451B4E0E"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438E410F" w14:textId="77777777" w:rsidR="00BC3FBC" w:rsidRPr="00ED0C21" w:rsidRDefault="00BC3FBC" w:rsidP="00ED0C21">
            <w:pPr>
              <w:spacing w:line="276" w:lineRule="auto"/>
              <w:rPr>
                <w:sz w:val="20"/>
                <w:szCs w:val="20"/>
              </w:rPr>
            </w:pPr>
            <w:r w:rsidRPr="00ED0C21">
              <w:rPr>
                <w:sz w:val="20"/>
                <w:szCs w:val="20"/>
              </w:rPr>
              <w:t>SNILS</w:t>
            </w:r>
          </w:p>
        </w:tc>
        <w:tc>
          <w:tcPr>
            <w:tcW w:w="602" w:type="dxa"/>
            <w:tcBorders>
              <w:top w:val="single" w:sz="4" w:space="0" w:color="auto"/>
              <w:left w:val="single" w:sz="4" w:space="0" w:color="auto"/>
              <w:bottom w:val="single" w:sz="4" w:space="0" w:color="auto"/>
              <w:right w:val="single" w:sz="4" w:space="0" w:color="auto"/>
            </w:tcBorders>
          </w:tcPr>
          <w:p w14:paraId="4362AB59" w14:textId="77777777" w:rsidR="00BC3FBC" w:rsidRPr="00ED0C21" w:rsidRDefault="00BC3FBC" w:rsidP="00ED0C21">
            <w:pPr>
              <w:spacing w:line="276" w:lineRule="auto"/>
              <w:rPr>
                <w:sz w:val="20"/>
                <w:szCs w:val="20"/>
              </w:rPr>
            </w:pPr>
            <w:r w:rsidRPr="00ED0C21">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3B545970" w14:textId="77777777" w:rsidR="00BC3FBC" w:rsidRPr="00ED0C21" w:rsidRDefault="00BC3FBC" w:rsidP="00ED0C21">
            <w:pPr>
              <w:spacing w:line="276" w:lineRule="auto"/>
              <w:rPr>
                <w:sz w:val="20"/>
                <w:szCs w:val="20"/>
              </w:rPr>
            </w:pPr>
            <w:r w:rsidRPr="00ED0C21">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2DF7EAF1"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1AFCDD72"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3091CA22" w14:textId="77777777" w:rsidTr="00996BF2">
        <w:trPr>
          <w:trHeight w:val="291"/>
        </w:trPr>
        <w:tc>
          <w:tcPr>
            <w:tcW w:w="1418" w:type="dxa"/>
            <w:shd w:val="clear" w:color="auto" w:fill="BFBFBF"/>
          </w:tcPr>
          <w:p w14:paraId="2396E72D"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6F2F5EEB" w14:textId="77777777" w:rsidR="00BC3FBC" w:rsidRPr="00ED0C21" w:rsidRDefault="00BC3FBC" w:rsidP="00ED0C21">
            <w:pPr>
              <w:spacing w:line="276" w:lineRule="auto"/>
              <w:rPr>
                <w:sz w:val="20"/>
                <w:szCs w:val="20"/>
              </w:rPr>
            </w:pPr>
            <w:r w:rsidRPr="00ED0C21">
              <w:rPr>
                <w:sz w:val="20"/>
                <w:szCs w:val="20"/>
              </w:rPr>
              <w:t>R_ADDRESS</w:t>
            </w:r>
          </w:p>
        </w:tc>
        <w:tc>
          <w:tcPr>
            <w:tcW w:w="602" w:type="dxa"/>
          </w:tcPr>
          <w:p w14:paraId="075958B5" w14:textId="77777777" w:rsidR="00BC3FBC" w:rsidRPr="00ED0C21" w:rsidRDefault="00BC3FBC" w:rsidP="00ED0C21">
            <w:pPr>
              <w:spacing w:line="276" w:lineRule="auto"/>
              <w:rPr>
                <w:sz w:val="20"/>
                <w:szCs w:val="20"/>
              </w:rPr>
            </w:pPr>
            <w:r w:rsidRPr="00ED0C21">
              <w:rPr>
                <w:sz w:val="20"/>
                <w:szCs w:val="20"/>
              </w:rPr>
              <w:t>О</w:t>
            </w:r>
          </w:p>
        </w:tc>
        <w:tc>
          <w:tcPr>
            <w:tcW w:w="926" w:type="dxa"/>
          </w:tcPr>
          <w:p w14:paraId="09ACCAA2"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44E66924" w14:textId="77777777" w:rsidR="00BC3FBC" w:rsidRPr="00ED0C21" w:rsidRDefault="00BC3FBC" w:rsidP="00ED0C21">
            <w:pPr>
              <w:spacing w:line="276" w:lineRule="auto"/>
              <w:rPr>
                <w:sz w:val="20"/>
                <w:szCs w:val="20"/>
              </w:rPr>
            </w:pPr>
            <w:r w:rsidRPr="00ED0C21">
              <w:rPr>
                <w:sz w:val="20"/>
                <w:szCs w:val="20"/>
              </w:rPr>
              <w:t>Адрес регистрации</w:t>
            </w:r>
          </w:p>
        </w:tc>
        <w:tc>
          <w:tcPr>
            <w:tcW w:w="3216" w:type="dxa"/>
          </w:tcPr>
          <w:p w14:paraId="565C5E12" w14:textId="77777777" w:rsidR="00BC3FBC" w:rsidRPr="00ED0C21" w:rsidRDefault="00BC3FBC" w:rsidP="00ED0C21">
            <w:pPr>
              <w:spacing w:line="276" w:lineRule="auto"/>
              <w:rPr>
                <w:sz w:val="20"/>
                <w:szCs w:val="20"/>
              </w:rPr>
            </w:pPr>
          </w:p>
        </w:tc>
      </w:tr>
      <w:tr w:rsidR="00BC3FBC" w:rsidRPr="00ED0C21" w14:paraId="77D8DEFC" w14:textId="77777777" w:rsidTr="00996BF2">
        <w:trPr>
          <w:trHeight w:val="291"/>
        </w:trPr>
        <w:tc>
          <w:tcPr>
            <w:tcW w:w="1418" w:type="dxa"/>
            <w:shd w:val="clear" w:color="auto" w:fill="BFBFBF"/>
          </w:tcPr>
          <w:p w14:paraId="64043BE9"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117B5761" w14:textId="77777777" w:rsidR="00BC3FBC" w:rsidRPr="00ED0C21" w:rsidRDefault="00BC3FBC" w:rsidP="00ED0C21">
            <w:pPr>
              <w:spacing w:line="276" w:lineRule="auto"/>
              <w:rPr>
                <w:sz w:val="20"/>
                <w:szCs w:val="20"/>
              </w:rPr>
            </w:pPr>
            <w:r w:rsidRPr="00ED0C21">
              <w:rPr>
                <w:sz w:val="20"/>
                <w:szCs w:val="20"/>
              </w:rPr>
              <w:t>F_ADDRESS</w:t>
            </w:r>
          </w:p>
        </w:tc>
        <w:tc>
          <w:tcPr>
            <w:tcW w:w="602" w:type="dxa"/>
          </w:tcPr>
          <w:p w14:paraId="43D3CFC6" w14:textId="77777777" w:rsidR="00BC3FBC" w:rsidRPr="00ED0C21" w:rsidRDefault="00BC3FBC" w:rsidP="00ED0C21">
            <w:pPr>
              <w:spacing w:line="276" w:lineRule="auto"/>
              <w:rPr>
                <w:sz w:val="20"/>
                <w:szCs w:val="20"/>
              </w:rPr>
            </w:pPr>
            <w:r w:rsidRPr="00ED0C21">
              <w:rPr>
                <w:sz w:val="20"/>
                <w:szCs w:val="20"/>
              </w:rPr>
              <w:t>У</w:t>
            </w:r>
          </w:p>
        </w:tc>
        <w:tc>
          <w:tcPr>
            <w:tcW w:w="926" w:type="dxa"/>
          </w:tcPr>
          <w:p w14:paraId="2FD6A6DD"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58CC2E25" w14:textId="77777777" w:rsidR="00BC3FBC" w:rsidRPr="00ED0C21" w:rsidRDefault="00BC3FBC" w:rsidP="00ED0C21">
            <w:pPr>
              <w:spacing w:line="276" w:lineRule="auto"/>
              <w:rPr>
                <w:sz w:val="20"/>
                <w:szCs w:val="20"/>
              </w:rPr>
            </w:pPr>
            <w:r w:rsidRPr="00ED0C21">
              <w:rPr>
                <w:sz w:val="20"/>
                <w:szCs w:val="20"/>
              </w:rPr>
              <w:t>Адрес фактического проживания</w:t>
            </w:r>
          </w:p>
        </w:tc>
        <w:tc>
          <w:tcPr>
            <w:tcW w:w="3216" w:type="dxa"/>
          </w:tcPr>
          <w:p w14:paraId="2C1334AF" w14:textId="77777777" w:rsidR="00BC3FBC" w:rsidRPr="00ED0C21" w:rsidRDefault="00BC3FBC" w:rsidP="00ED0C21">
            <w:pPr>
              <w:spacing w:line="276" w:lineRule="auto"/>
              <w:rPr>
                <w:sz w:val="20"/>
                <w:szCs w:val="20"/>
              </w:rPr>
            </w:pPr>
          </w:p>
        </w:tc>
      </w:tr>
      <w:tr w:rsidR="00BC3FBC" w:rsidRPr="00ED0C21" w14:paraId="3C1FFA2C" w14:textId="77777777" w:rsidTr="00996BF2">
        <w:trPr>
          <w:trHeight w:val="291"/>
        </w:trPr>
        <w:tc>
          <w:tcPr>
            <w:tcW w:w="1418" w:type="dxa"/>
            <w:shd w:val="clear" w:color="auto" w:fill="BFBFBF"/>
          </w:tcPr>
          <w:p w14:paraId="55EF5957"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5A4338BE" w14:textId="77777777" w:rsidR="00BC3FBC" w:rsidRPr="00ED0C21" w:rsidRDefault="00BC3FBC" w:rsidP="00ED0C21">
            <w:pPr>
              <w:spacing w:line="276" w:lineRule="auto"/>
              <w:rPr>
                <w:sz w:val="20"/>
                <w:szCs w:val="20"/>
              </w:rPr>
            </w:pPr>
            <w:r w:rsidRPr="00ED0C21">
              <w:rPr>
                <w:sz w:val="20"/>
                <w:szCs w:val="20"/>
              </w:rPr>
              <w:t>POLIS</w:t>
            </w:r>
          </w:p>
        </w:tc>
        <w:tc>
          <w:tcPr>
            <w:tcW w:w="602" w:type="dxa"/>
          </w:tcPr>
          <w:p w14:paraId="5FE4BE91" w14:textId="77777777" w:rsidR="00BC3FBC" w:rsidRPr="00ED0C21" w:rsidRDefault="00BC3FBC" w:rsidP="00ED0C21">
            <w:pPr>
              <w:spacing w:line="276" w:lineRule="auto"/>
              <w:rPr>
                <w:sz w:val="20"/>
                <w:szCs w:val="20"/>
              </w:rPr>
            </w:pPr>
            <w:r w:rsidRPr="00ED0C21">
              <w:rPr>
                <w:sz w:val="20"/>
                <w:szCs w:val="20"/>
              </w:rPr>
              <w:t>О</w:t>
            </w:r>
          </w:p>
        </w:tc>
        <w:tc>
          <w:tcPr>
            <w:tcW w:w="926" w:type="dxa"/>
          </w:tcPr>
          <w:p w14:paraId="656FAFF1"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08BDA6A4" w14:textId="77777777" w:rsidR="00BC3FBC" w:rsidRPr="00ED0C21" w:rsidRDefault="00BC3FBC" w:rsidP="00ED0C21">
            <w:pPr>
              <w:spacing w:line="276" w:lineRule="auto"/>
              <w:rPr>
                <w:sz w:val="20"/>
                <w:szCs w:val="20"/>
              </w:rPr>
            </w:pPr>
            <w:r w:rsidRPr="00ED0C21">
              <w:rPr>
                <w:sz w:val="20"/>
                <w:szCs w:val="20"/>
              </w:rPr>
              <w:t>ДПФС</w:t>
            </w:r>
          </w:p>
        </w:tc>
        <w:tc>
          <w:tcPr>
            <w:tcW w:w="3216" w:type="dxa"/>
          </w:tcPr>
          <w:p w14:paraId="6EAE9F3E" w14:textId="77777777" w:rsidR="00BC3FBC" w:rsidRPr="00ED0C21" w:rsidRDefault="00BC3FBC" w:rsidP="00ED0C21">
            <w:pPr>
              <w:spacing w:line="276" w:lineRule="auto"/>
              <w:rPr>
                <w:sz w:val="20"/>
                <w:szCs w:val="20"/>
              </w:rPr>
            </w:pPr>
          </w:p>
        </w:tc>
      </w:tr>
      <w:tr w:rsidR="00BC3FBC" w:rsidRPr="00ED0C21" w14:paraId="42FBE70B" w14:textId="77777777" w:rsidTr="00996BF2">
        <w:trPr>
          <w:trHeight w:val="291"/>
        </w:trPr>
        <w:tc>
          <w:tcPr>
            <w:tcW w:w="1418" w:type="dxa"/>
            <w:shd w:val="clear" w:color="auto" w:fill="BFBFBF"/>
          </w:tcPr>
          <w:p w14:paraId="31CD2C26"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27237031" w14:textId="77777777" w:rsidR="00BC3FBC" w:rsidRPr="00ED0C21" w:rsidRDefault="00BC3FBC" w:rsidP="00ED0C21">
            <w:pPr>
              <w:spacing w:line="276" w:lineRule="auto"/>
              <w:rPr>
                <w:sz w:val="20"/>
                <w:szCs w:val="20"/>
              </w:rPr>
            </w:pPr>
            <w:r w:rsidRPr="00ED0C21">
              <w:rPr>
                <w:sz w:val="20"/>
                <w:szCs w:val="20"/>
              </w:rPr>
              <w:t>DOC</w:t>
            </w:r>
          </w:p>
        </w:tc>
        <w:tc>
          <w:tcPr>
            <w:tcW w:w="602" w:type="dxa"/>
          </w:tcPr>
          <w:p w14:paraId="1593DF18" w14:textId="175C3DF3" w:rsidR="00BC3FBC" w:rsidRPr="00ED0C21" w:rsidRDefault="00BC3FBC" w:rsidP="00ED0C21">
            <w:pPr>
              <w:spacing w:line="276" w:lineRule="auto"/>
              <w:rPr>
                <w:sz w:val="20"/>
                <w:szCs w:val="20"/>
              </w:rPr>
            </w:pPr>
            <w:r w:rsidRPr="00ED0C21">
              <w:rPr>
                <w:sz w:val="20"/>
                <w:szCs w:val="20"/>
              </w:rPr>
              <w:t>O</w:t>
            </w:r>
          </w:p>
        </w:tc>
        <w:tc>
          <w:tcPr>
            <w:tcW w:w="926" w:type="dxa"/>
          </w:tcPr>
          <w:p w14:paraId="64E266A5"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5C88BA5B" w14:textId="77777777" w:rsidR="00BC3FBC" w:rsidRPr="00ED0C21" w:rsidRDefault="00BC3FBC" w:rsidP="00ED0C21">
            <w:pPr>
              <w:spacing w:line="276" w:lineRule="auto"/>
              <w:rPr>
                <w:sz w:val="20"/>
                <w:szCs w:val="20"/>
              </w:rPr>
            </w:pPr>
            <w:r w:rsidRPr="00ED0C21">
              <w:rPr>
                <w:sz w:val="20"/>
                <w:szCs w:val="20"/>
              </w:rPr>
              <w:t>Документ УЛ</w:t>
            </w:r>
          </w:p>
        </w:tc>
        <w:tc>
          <w:tcPr>
            <w:tcW w:w="3216" w:type="dxa"/>
          </w:tcPr>
          <w:p w14:paraId="04621CEA" w14:textId="77777777" w:rsidR="00BC3FBC" w:rsidRPr="00ED0C21" w:rsidRDefault="00BC3FBC" w:rsidP="00ED0C21">
            <w:pPr>
              <w:spacing w:line="276" w:lineRule="auto"/>
              <w:rPr>
                <w:sz w:val="20"/>
                <w:szCs w:val="20"/>
              </w:rPr>
            </w:pPr>
          </w:p>
        </w:tc>
      </w:tr>
      <w:tr w:rsidR="00BC3FBC" w:rsidRPr="00ED0C21" w14:paraId="2629575F" w14:textId="77777777" w:rsidTr="00996BF2">
        <w:trPr>
          <w:trHeight w:val="291"/>
        </w:trPr>
        <w:tc>
          <w:tcPr>
            <w:tcW w:w="1418" w:type="dxa"/>
            <w:tcBorders>
              <w:bottom w:val="single" w:sz="4" w:space="0" w:color="auto"/>
            </w:tcBorders>
            <w:shd w:val="clear" w:color="auto" w:fill="BFBFBF"/>
          </w:tcPr>
          <w:p w14:paraId="54DB6703"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Borders>
              <w:bottom w:val="single" w:sz="4" w:space="0" w:color="auto"/>
            </w:tcBorders>
            <w:shd w:val="clear" w:color="auto" w:fill="FFFFFF"/>
          </w:tcPr>
          <w:p w14:paraId="000BCC04" w14:textId="77777777" w:rsidR="00BC3FBC" w:rsidRPr="00ED0C21" w:rsidRDefault="00BC3FBC" w:rsidP="00ED0C21">
            <w:pPr>
              <w:spacing w:line="276" w:lineRule="auto"/>
              <w:rPr>
                <w:sz w:val="20"/>
                <w:szCs w:val="20"/>
              </w:rPr>
            </w:pPr>
            <w:r w:rsidRPr="00ED0C21">
              <w:rPr>
                <w:sz w:val="20"/>
                <w:szCs w:val="20"/>
              </w:rPr>
              <w:t>PR_INFO</w:t>
            </w:r>
          </w:p>
        </w:tc>
        <w:tc>
          <w:tcPr>
            <w:tcW w:w="602" w:type="dxa"/>
            <w:tcBorders>
              <w:bottom w:val="single" w:sz="4" w:space="0" w:color="auto"/>
            </w:tcBorders>
            <w:shd w:val="clear" w:color="auto" w:fill="FFFFFF"/>
          </w:tcPr>
          <w:p w14:paraId="5F9E5479" w14:textId="77777777" w:rsidR="00BC3FBC" w:rsidRPr="00ED0C21" w:rsidRDefault="00BC3FBC" w:rsidP="00ED0C21">
            <w:pPr>
              <w:spacing w:line="276" w:lineRule="auto"/>
              <w:rPr>
                <w:sz w:val="20"/>
                <w:szCs w:val="20"/>
              </w:rPr>
            </w:pPr>
            <w:r w:rsidRPr="00ED0C21">
              <w:rPr>
                <w:sz w:val="20"/>
                <w:szCs w:val="20"/>
              </w:rPr>
              <w:t>О</w:t>
            </w:r>
          </w:p>
        </w:tc>
        <w:tc>
          <w:tcPr>
            <w:tcW w:w="926" w:type="dxa"/>
            <w:tcBorders>
              <w:bottom w:val="single" w:sz="4" w:space="0" w:color="auto"/>
            </w:tcBorders>
            <w:shd w:val="clear" w:color="auto" w:fill="FFFFFF"/>
          </w:tcPr>
          <w:p w14:paraId="581B8770"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shd w:val="clear" w:color="auto" w:fill="FFFFFF"/>
          </w:tcPr>
          <w:p w14:paraId="3327C73A"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tcBorders>
              <w:bottom w:val="single" w:sz="4" w:space="0" w:color="auto"/>
            </w:tcBorders>
            <w:shd w:val="clear" w:color="auto" w:fill="FFFFFF"/>
          </w:tcPr>
          <w:p w14:paraId="1812D95C" w14:textId="77777777" w:rsidR="00BC3FBC" w:rsidRPr="00ED0C21" w:rsidRDefault="00BC3FBC" w:rsidP="00ED0C21">
            <w:pPr>
              <w:spacing w:line="276" w:lineRule="auto"/>
              <w:rPr>
                <w:sz w:val="20"/>
                <w:szCs w:val="20"/>
              </w:rPr>
            </w:pPr>
          </w:p>
        </w:tc>
      </w:tr>
      <w:tr w:rsidR="00BC3FBC" w:rsidRPr="002E6580" w14:paraId="586ADA7A" w14:textId="77777777" w:rsidTr="00996BF2">
        <w:trPr>
          <w:trHeight w:val="291"/>
        </w:trPr>
        <w:tc>
          <w:tcPr>
            <w:tcW w:w="10207" w:type="dxa"/>
            <w:gridSpan w:val="7"/>
            <w:shd w:val="clear" w:color="auto" w:fill="auto"/>
            <w:vAlign w:val="center"/>
          </w:tcPr>
          <w:p w14:paraId="1B098CCA" w14:textId="77777777" w:rsidR="00BC3FBC" w:rsidRPr="00ED0C21" w:rsidRDefault="00BC3FBC" w:rsidP="00ED0C21">
            <w:pPr>
              <w:spacing w:line="276" w:lineRule="auto"/>
              <w:rPr>
                <w:b/>
                <w:sz w:val="20"/>
                <w:szCs w:val="20"/>
                <w:lang w:val="en-US"/>
              </w:rPr>
            </w:pPr>
            <w:r w:rsidRPr="00ED0C21">
              <w:rPr>
                <w:b/>
                <w:sz w:val="20"/>
                <w:szCs w:val="20"/>
              </w:rPr>
              <w:t>Адрес</w:t>
            </w:r>
            <w:r w:rsidRPr="00ED0C21">
              <w:rPr>
                <w:b/>
                <w:sz w:val="20"/>
                <w:szCs w:val="20"/>
                <w:lang w:val="en-US"/>
              </w:rPr>
              <w:t xml:space="preserve"> </w:t>
            </w:r>
            <w:r w:rsidRPr="00ED0C21">
              <w:rPr>
                <w:b/>
                <w:sz w:val="20"/>
                <w:szCs w:val="20"/>
              </w:rPr>
              <w:t>регистрации</w:t>
            </w:r>
            <w:r w:rsidRPr="00ED0C21">
              <w:rPr>
                <w:b/>
                <w:sz w:val="20"/>
                <w:szCs w:val="20"/>
                <w:lang w:val="en-US"/>
              </w:rPr>
              <w:t xml:space="preserve"> (TERAP_PN / PERSON / R_ADDRESS)</w:t>
            </w:r>
          </w:p>
        </w:tc>
      </w:tr>
      <w:tr w:rsidR="00BC3FBC" w:rsidRPr="00ED0C21" w14:paraId="39FB30B0" w14:textId="77777777" w:rsidTr="00996BF2">
        <w:trPr>
          <w:trHeight w:val="291"/>
        </w:trPr>
        <w:tc>
          <w:tcPr>
            <w:tcW w:w="1418" w:type="dxa"/>
            <w:shd w:val="clear" w:color="auto" w:fill="BFBFBF"/>
          </w:tcPr>
          <w:p w14:paraId="164C63E6"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shd w:val="clear" w:color="auto" w:fill="FFFFFF"/>
          </w:tcPr>
          <w:p w14:paraId="0BA11F69" w14:textId="77777777" w:rsidR="00BC3FBC" w:rsidRPr="00ED0C21" w:rsidRDefault="00BC3FBC" w:rsidP="00ED0C21">
            <w:pPr>
              <w:spacing w:line="276" w:lineRule="auto"/>
              <w:rPr>
                <w:sz w:val="20"/>
                <w:szCs w:val="20"/>
              </w:rPr>
            </w:pPr>
            <w:r w:rsidRPr="00ED0C21">
              <w:rPr>
                <w:sz w:val="20"/>
                <w:szCs w:val="20"/>
              </w:rPr>
              <w:t>STREET</w:t>
            </w:r>
          </w:p>
        </w:tc>
        <w:tc>
          <w:tcPr>
            <w:tcW w:w="602" w:type="dxa"/>
            <w:shd w:val="clear" w:color="auto" w:fill="FFFFFF"/>
          </w:tcPr>
          <w:p w14:paraId="3F3EC31B"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65CFB2FB" w14:textId="77777777" w:rsidR="00BC3FBC" w:rsidRPr="00ED0C21" w:rsidRDefault="00BC3FBC" w:rsidP="00ED0C21">
            <w:pPr>
              <w:spacing w:line="276" w:lineRule="auto"/>
              <w:rPr>
                <w:sz w:val="20"/>
                <w:szCs w:val="20"/>
              </w:rPr>
            </w:pPr>
            <w:r w:rsidRPr="00ED0C21">
              <w:rPr>
                <w:sz w:val="20"/>
                <w:szCs w:val="20"/>
              </w:rPr>
              <w:t>Т(36)</w:t>
            </w:r>
          </w:p>
        </w:tc>
        <w:tc>
          <w:tcPr>
            <w:tcW w:w="2313" w:type="dxa"/>
            <w:shd w:val="clear" w:color="auto" w:fill="FFFFFF"/>
          </w:tcPr>
          <w:p w14:paraId="6C122EA8" w14:textId="77777777" w:rsidR="00BC3FBC" w:rsidRPr="00ED0C21" w:rsidRDefault="00BC3FBC" w:rsidP="00ED0C21">
            <w:pPr>
              <w:spacing w:line="276" w:lineRule="auto"/>
              <w:rPr>
                <w:sz w:val="20"/>
                <w:szCs w:val="20"/>
              </w:rPr>
            </w:pPr>
            <w:r w:rsidRPr="00ED0C21">
              <w:rPr>
                <w:sz w:val="20"/>
                <w:szCs w:val="20"/>
              </w:rPr>
              <w:t>Идентификатор улицы</w:t>
            </w:r>
          </w:p>
        </w:tc>
        <w:tc>
          <w:tcPr>
            <w:tcW w:w="3216" w:type="dxa"/>
            <w:shd w:val="clear" w:color="auto" w:fill="FFFFFF"/>
          </w:tcPr>
          <w:p w14:paraId="1094DD51" w14:textId="77777777" w:rsidR="00BC3FBC" w:rsidRPr="00ED0C21" w:rsidRDefault="00BC3FBC" w:rsidP="00ED0C21">
            <w:pPr>
              <w:spacing w:line="276" w:lineRule="auto"/>
              <w:rPr>
                <w:sz w:val="20"/>
                <w:szCs w:val="20"/>
              </w:rPr>
            </w:pPr>
            <w:r w:rsidRPr="00ED0C21">
              <w:rPr>
                <w:sz w:val="20"/>
                <w:szCs w:val="20"/>
              </w:rPr>
              <w:t>Указывается код AOGUID, соответствующий улице регистрации из классификатора ФИАС.</w:t>
            </w:r>
          </w:p>
        </w:tc>
      </w:tr>
      <w:tr w:rsidR="00BC3FBC" w:rsidRPr="00ED0C21" w14:paraId="413A3A80" w14:textId="77777777" w:rsidTr="00996BF2">
        <w:trPr>
          <w:trHeight w:val="291"/>
        </w:trPr>
        <w:tc>
          <w:tcPr>
            <w:tcW w:w="1418" w:type="dxa"/>
            <w:shd w:val="clear" w:color="auto" w:fill="BFBFBF"/>
          </w:tcPr>
          <w:p w14:paraId="7487959E"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shd w:val="clear" w:color="auto" w:fill="FFFFFF"/>
          </w:tcPr>
          <w:p w14:paraId="1083CBC2" w14:textId="77777777" w:rsidR="00BC3FBC" w:rsidRPr="00ED0C21" w:rsidRDefault="00BC3FBC" w:rsidP="00ED0C21">
            <w:pPr>
              <w:spacing w:line="276" w:lineRule="auto"/>
              <w:rPr>
                <w:sz w:val="20"/>
                <w:szCs w:val="20"/>
              </w:rPr>
            </w:pPr>
            <w:r w:rsidRPr="00ED0C21">
              <w:rPr>
                <w:sz w:val="20"/>
                <w:szCs w:val="20"/>
              </w:rPr>
              <w:t>HOUSE</w:t>
            </w:r>
          </w:p>
        </w:tc>
        <w:tc>
          <w:tcPr>
            <w:tcW w:w="602" w:type="dxa"/>
            <w:shd w:val="clear" w:color="auto" w:fill="FFFFFF"/>
          </w:tcPr>
          <w:p w14:paraId="2B2C809C"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654E9DD0" w14:textId="77777777" w:rsidR="00BC3FBC" w:rsidRPr="00ED0C21" w:rsidRDefault="00BC3FBC" w:rsidP="00ED0C21">
            <w:pPr>
              <w:spacing w:line="276" w:lineRule="auto"/>
              <w:rPr>
                <w:sz w:val="20"/>
                <w:szCs w:val="20"/>
              </w:rPr>
            </w:pPr>
            <w:r w:rsidRPr="00ED0C21">
              <w:rPr>
                <w:sz w:val="20"/>
                <w:szCs w:val="20"/>
              </w:rPr>
              <w:t>Т(6)</w:t>
            </w:r>
          </w:p>
        </w:tc>
        <w:tc>
          <w:tcPr>
            <w:tcW w:w="2313" w:type="dxa"/>
            <w:shd w:val="clear" w:color="auto" w:fill="FFFFFF"/>
          </w:tcPr>
          <w:p w14:paraId="140916CC" w14:textId="77777777" w:rsidR="00BC3FBC" w:rsidRPr="00ED0C21" w:rsidRDefault="00BC3FBC" w:rsidP="00ED0C21">
            <w:pPr>
              <w:spacing w:line="276" w:lineRule="auto"/>
              <w:rPr>
                <w:sz w:val="20"/>
                <w:szCs w:val="20"/>
              </w:rPr>
            </w:pPr>
            <w:r w:rsidRPr="00ED0C21">
              <w:rPr>
                <w:sz w:val="20"/>
                <w:szCs w:val="20"/>
              </w:rPr>
              <w:t>Дом</w:t>
            </w:r>
          </w:p>
        </w:tc>
        <w:tc>
          <w:tcPr>
            <w:tcW w:w="3216" w:type="dxa"/>
            <w:shd w:val="clear" w:color="auto" w:fill="FFFFFF"/>
          </w:tcPr>
          <w:p w14:paraId="3BBC489B" w14:textId="77777777" w:rsidR="00BC3FBC" w:rsidRPr="00ED0C21" w:rsidRDefault="00BC3FBC" w:rsidP="00ED0C21">
            <w:pPr>
              <w:spacing w:line="276" w:lineRule="auto"/>
              <w:rPr>
                <w:sz w:val="20"/>
                <w:szCs w:val="20"/>
              </w:rPr>
            </w:pPr>
          </w:p>
        </w:tc>
      </w:tr>
      <w:tr w:rsidR="00BC3FBC" w:rsidRPr="00ED0C21" w14:paraId="688ED195" w14:textId="77777777" w:rsidTr="00996BF2">
        <w:trPr>
          <w:trHeight w:val="291"/>
        </w:trPr>
        <w:tc>
          <w:tcPr>
            <w:tcW w:w="1418" w:type="dxa"/>
            <w:tcBorders>
              <w:bottom w:val="single" w:sz="4" w:space="0" w:color="auto"/>
            </w:tcBorders>
            <w:shd w:val="clear" w:color="auto" w:fill="BFBFBF"/>
          </w:tcPr>
          <w:p w14:paraId="71E31252"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tcBorders>
              <w:bottom w:val="single" w:sz="4" w:space="0" w:color="auto"/>
            </w:tcBorders>
            <w:shd w:val="clear" w:color="auto" w:fill="FFFFFF"/>
          </w:tcPr>
          <w:p w14:paraId="2F42BB1E" w14:textId="77777777" w:rsidR="00BC3FBC" w:rsidRPr="00ED0C21" w:rsidRDefault="00BC3FBC" w:rsidP="00ED0C21">
            <w:pPr>
              <w:spacing w:line="276" w:lineRule="auto"/>
              <w:rPr>
                <w:sz w:val="20"/>
                <w:szCs w:val="20"/>
              </w:rPr>
            </w:pPr>
            <w:r w:rsidRPr="00ED0C21">
              <w:rPr>
                <w:sz w:val="20"/>
                <w:szCs w:val="20"/>
              </w:rPr>
              <w:t>ROOM</w:t>
            </w:r>
          </w:p>
        </w:tc>
        <w:tc>
          <w:tcPr>
            <w:tcW w:w="602" w:type="dxa"/>
            <w:tcBorders>
              <w:bottom w:val="single" w:sz="4" w:space="0" w:color="auto"/>
            </w:tcBorders>
            <w:shd w:val="clear" w:color="auto" w:fill="FFFFFF"/>
          </w:tcPr>
          <w:p w14:paraId="2E1133F5"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65031179"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41C23622" w14:textId="77777777" w:rsidR="00BC3FBC" w:rsidRPr="00ED0C21" w:rsidRDefault="00BC3FBC" w:rsidP="00ED0C21">
            <w:pPr>
              <w:spacing w:line="276" w:lineRule="auto"/>
              <w:rPr>
                <w:sz w:val="20"/>
                <w:szCs w:val="20"/>
              </w:rPr>
            </w:pPr>
            <w:r w:rsidRPr="00ED0C21">
              <w:rPr>
                <w:sz w:val="20"/>
                <w:szCs w:val="20"/>
              </w:rPr>
              <w:t>Квартира</w:t>
            </w:r>
          </w:p>
        </w:tc>
        <w:tc>
          <w:tcPr>
            <w:tcW w:w="3216" w:type="dxa"/>
            <w:tcBorders>
              <w:bottom w:val="single" w:sz="4" w:space="0" w:color="auto"/>
            </w:tcBorders>
            <w:shd w:val="clear" w:color="auto" w:fill="FFFFFF"/>
          </w:tcPr>
          <w:p w14:paraId="52A394C3" w14:textId="77777777" w:rsidR="00BC3FBC" w:rsidRPr="00ED0C21" w:rsidRDefault="00BC3FBC" w:rsidP="00ED0C21">
            <w:pPr>
              <w:spacing w:line="276" w:lineRule="auto"/>
              <w:rPr>
                <w:sz w:val="20"/>
                <w:szCs w:val="20"/>
              </w:rPr>
            </w:pPr>
          </w:p>
        </w:tc>
      </w:tr>
      <w:tr w:rsidR="00BC3FBC" w:rsidRPr="005E0B5E" w14:paraId="299770ED" w14:textId="77777777" w:rsidTr="00996BF2">
        <w:trPr>
          <w:trHeight w:val="291"/>
        </w:trPr>
        <w:tc>
          <w:tcPr>
            <w:tcW w:w="10207" w:type="dxa"/>
            <w:gridSpan w:val="7"/>
            <w:shd w:val="clear" w:color="auto" w:fill="auto"/>
            <w:vAlign w:val="center"/>
          </w:tcPr>
          <w:p w14:paraId="4A0B2BAD" w14:textId="77777777" w:rsidR="00BC3FBC" w:rsidRPr="00ED0C21" w:rsidRDefault="00BC3FBC" w:rsidP="00ED0C21">
            <w:pPr>
              <w:spacing w:line="276" w:lineRule="auto"/>
              <w:rPr>
                <w:b/>
                <w:sz w:val="20"/>
                <w:szCs w:val="20"/>
                <w:lang w:val="en-US"/>
              </w:rPr>
            </w:pPr>
            <w:r w:rsidRPr="00ED0C21">
              <w:rPr>
                <w:b/>
                <w:sz w:val="20"/>
                <w:szCs w:val="20"/>
              </w:rPr>
              <w:t>Фактический</w:t>
            </w:r>
            <w:r w:rsidRPr="00ED0C21">
              <w:rPr>
                <w:b/>
                <w:sz w:val="20"/>
                <w:szCs w:val="20"/>
                <w:lang w:val="en-US"/>
              </w:rPr>
              <w:t xml:space="preserve"> </w:t>
            </w:r>
            <w:r w:rsidRPr="00ED0C21">
              <w:rPr>
                <w:b/>
                <w:sz w:val="20"/>
                <w:szCs w:val="20"/>
              </w:rPr>
              <w:t>адрес</w:t>
            </w:r>
            <w:r w:rsidRPr="00ED0C21">
              <w:rPr>
                <w:b/>
                <w:sz w:val="20"/>
                <w:szCs w:val="20"/>
                <w:lang w:val="en-US"/>
              </w:rPr>
              <w:t xml:space="preserve"> (TERAP_PN / PERSON / F_ADDRESS)</w:t>
            </w:r>
          </w:p>
        </w:tc>
      </w:tr>
      <w:tr w:rsidR="00BC3FBC" w:rsidRPr="00ED0C21" w14:paraId="6D357111" w14:textId="77777777" w:rsidTr="00996BF2">
        <w:trPr>
          <w:trHeight w:val="291"/>
        </w:trPr>
        <w:tc>
          <w:tcPr>
            <w:tcW w:w="1418" w:type="dxa"/>
            <w:shd w:val="clear" w:color="auto" w:fill="BFBFBF"/>
          </w:tcPr>
          <w:p w14:paraId="31D40F36"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2F585FAA" w14:textId="77777777" w:rsidR="00BC3FBC" w:rsidRPr="00ED0C21" w:rsidRDefault="00BC3FBC" w:rsidP="00ED0C21">
            <w:pPr>
              <w:spacing w:line="276" w:lineRule="auto"/>
              <w:rPr>
                <w:sz w:val="20"/>
                <w:szCs w:val="20"/>
              </w:rPr>
            </w:pPr>
            <w:r w:rsidRPr="00ED0C21">
              <w:rPr>
                <w:sz w:val="20"/>
                <w:szCs w:val="20"/>
              </w:rPr>
              <w:t>STREET</w:t>
            </w:r>
          </w:p>
        </w:tc>
        <w:tc>
          <w:tcPr>
            <w:tcW w:w="602" w:type="dxa"/>
            <w:shd w:val="clear" w:color="auto" w:fill="FFFFFF"/>
          </w:tcPr>
          <w:p w14:paraId="6C5AB673"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6F1654BB" w14:textId="77777777" w:rsidR="00BC3FBC" w:rsidRPr="00ED0C21" w:rsidRDefault="00BC3FBC" w:rsidP="00ED0C21">
            <w:pPr>
              <w:spacing w:line="276" w:lineRule="auto"/>
              <w:rPr>
                <w:sz w:val="20"/>
                <w:szCs w:val="20"/>
              </w:rPr>
            </w:pPr>
            <w:r w:rsidRPr="00ED0C21">
              <w:rPr>
                <w:sz w:val="20"/>
                <w:szCs w:val="20"/>
              </w:rPr>
              <w:t>Т(36)</w:t>
            </w:r>
          </w:p>
        </w:tc>
        <w:tc>
          <w:tcPr>
            <w:tcW w:w="2313" w:type="dxa"/>
            <w:shd w:val="clear" w:color="auto" w:fill="FFFFFF"/>
          </w:tcPr>
          <w:p w14:paraId="46BD8CFC" w14:textId="77777777" w:rsidR="00BC3FBC" w:rsidRPr="00ED0C21" w:rsidRDefault="00BC3FBC" w:rsidP="00ED0C21">
            <w:pPr>
              <w:spacing w:line="276" w:lineRule="auto"/>
              <w:rPr>
                <w:sz w:val="20"/>
                <w:szCs w:val="20"/>
              </w:rPr>
            </w:pPr>
            <w:r w:rsidRPr="00ED0C21">
              <w:rPr>
                <w:sz w:val="20"/>
                <w:szCs w:val="20"/>
              </w:rPr>
              <w:t>Идентификатор улицы</w:t>
            </w:r>
          </w:p>
        </w:tc>
        <w:tc>
          <w:tcPr>
            <w:tcW w:w="3216" w:type="dxa"/>
            <w:shd w:val="clear" w:color="auto" w:fill="FFFFFF"/>
          </w:tcPr>
          <w:p w14:paraId="70D66D8B" w14:textId="4BE5BA4A" w:rsidR="00BC3FBC" w:rsidRPr="00ED0C21" w:rsidRDefault="00BC3FBC" w:rsidP="00ED0C21">
            <w:pPr>
              <w:spacing w:line="276" w:lineRule="auto"/>
              <w:rPr>
                <w:sz w:val="20"/>
                <w:szCs w:val="20"/>
              </w:rPr>
            </w:pPr>
            <w:r w:rsidRPr="00ED0C21">
              <w:rPr>
                <w:sz w:val="20"/>
                <w:szCs w:val="20"/>
              </w:rPr>
              <w:t>Указывается код AOGUID, соответствующий улице фактического проживания из классификатора ФИАС.</w:t>
            </w:r>
          </w:p>
        </w:tc>
      </w:tr>
      <w:tr w:rsidR="00BC3FBC" w:rsidRPr="00ED0C21" w14:paraId="4AD4129C" w14:textId="77777777" w:rsidTr="00996BF2">
        <w:trPr>
          <w:trHeight w:val="291"/>
        </w:trPr>
        <w:tc>
          <w:tcPr>
            <w:tcW w:w="1418" w:type="dxa"/>
            <w:shd w:val="clear" w:color="auto" w:fill="BFBFBF"/>
          </w:tcPr>
          <w:p w14:paraId="363F97E1"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40B27292" w14:textId="77777777" w:rsidR="00BC3FBC" w:rsidRPr="00ED0C21" w:rsidRDefault="00BC3FBC" w:rsidP="00ED0C21">
            <w:pPr>
              <w:spacing w:line="276" w:lineRule="auto"/>
              <w:rPr>
                <w:sz w:val="20"/>
                <w:szCs w:val="20"/>
              </w:rPr>
            </w:pPr>
            <w:r w:rsidRPr="00ED0C21">
              <w:rPr>
                <w:sz w:val="20"/>
                <w:szCs w:val="20"/>
              </w:rPr>
              <w:t>HOUSE</w:t>
            </w:r>
          </w:p>
        </w:tc>
        <w:tc>
          <w:tcPr>
            <w:tcW w:w="602" w:type="dxa"/>
            <w:shd w:val="clear" w:color="auto" w:fill="FFFFFF"/>
          </w:tcPr>
          <w:p w14:paraId="18E23118"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38822855" w14:textId="77777777" w:rsidR="00BC3FBC" w:rsidRPr="00ED0C21" w:rsidRDefault="00BC3FBC" w:rsidP="00ED0C21">
            <w:pPr>
              <w:spacing w:line="276" w:lineRule="auto"/>
              <w:rPr>
                <w:sz w:val="20"/>
                <w:szCs w:val="20"/>
              </w:rPr>
            </w:pPr>
            <w:r w:rsidRPr="00ED0C21">
              <w:rPr>
                <w:sz w:val="20"/>
                <w:szCs w:val="20"/>
              </w:rPr>
              <w:t>Т(6)</w:t>
            </w:r>
          </w:p>
        </w:tc>
        <w:tc>
          <w:tcPr>
            <w:tcW w:w="2313" w:type="dxa"/>
            <w:shd w:val="clear" w:color="auto" w:fill="FFFFFF"/>
          </w:tcPr>
          <w:p w14:paraId="74520AB6" w14:textId="77777777" w:rsidR="00BC3FBC" w:rsidRPr="00ED0C21" w:rsidRDefault="00BC3FBC" w:rsidP="00ED0C21">
            <w:pPr>
              <w:spacing w:line="276" w:lineRule="auto"/>
              <w:rPr>
                <w:sz w:val="20"/>
                <w:szCs w:val="20"/>
              </w:rPr>
            </w:pPr>
            <w:r w:rsidRPr="00ED0C21">
              <w:rPr>
                <w:sz w:val="20"/>
                <w:szCs w:val="20"/>
              </w:rPr>
              <w:t>Дом</w:t>
            </w:r>
          </w:p>
        </w:tc>
        <w:tc>
          <w:tcPr>
            <w:tcW w:w="3216" w:type="dxa"/>
            <w:shd w:val="clear" w:color="auto" w:fill="FFFFFF"/>
          </w:tcPr>
          <w:p w14:paraId="0A71CD0D" w14:textId="77777777" w:rsidR="00BC3FBC" w:rsidRPr="00ED0C21" w:rsidRDefault="00BC3FBC" w:rsidP="00ED0C21">
            <w:pPr>
              <w:spacing w:line="276" w:lineRule="auto"/>
              <w:rPr>
                <w:sz w:val="20"/>
                <w:szCs w:val="20"/>
              </w:rPr>
            </w:pPr>
          </w:p>
        </w:tc>
      </w:tr>
      <w:tr w:rsidR="00BC3FBC" w:rsidRPr="00ED0C21" w14:paraId="63774844" w14:textId="77777777" w:rsidTr="00996BF2">
        <w:trPr>
          <w:trHeight w:val="291"/>
        </w:trPr>
        <w:tc>
          <w:tcPr>
            <w:tcW w:w="1418" w:type="dxa"/>
            <w:shd w:val="clear" w:color="auto" w:fill="BFBFBF"/>
          </w:tcPr>
          <w:p w14:paraId="44DACEED"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1941354A" w14:textId="77777777" w:rsidR="00BC3FBC" w:rsidRPr="00ED0C21" w:rsidRDefault="00BC3FBC" w:rsidP="00ED0C21">
            <w:pPr>
              <w:spacing w:line="276" w:lineRule="auto"/>
              <w:rPr>
                <w:sz w:val="20"/>
                <w:szCs w:val="20"/>
              </w:rPr>
            </w:pPr>
            <w:r w:rsidRPr="00ED0C21">
              <w:rPr>
                <w:sz w:val="20"/>
                <w:szCs w:val="20"/>
              </w:rPr>
              <w:t>ROOM</w:t>
            </w:r>
          </w:p>
        </w:tc>
        <w:tc>
          <w:tcPr>
            <w:tcW w:w="602" w:type="dxa"/>
            <w:shd w:val="clear" w:color="auto" w:fill="FFFFFF"/>
          </w:tcPr>
          <w:p w14:paraId="75A60D87" w14:textId="77777777" w:rsidR="00BC3FBC" w:rsidRPr="00ED0C21" w:rsidRDefault="00BC3FBC" w:rsidP="00ED0C21">
            <w:pPr>
              <w:spacing w:line="276" w:lineRule="auto"/>
              <w:rPr>
                <w:sz w:val="20"/>
                <w:szCs w:val="20"/>
              </w:rPr>
            </w:pPr>
            <w:r w:rsidRPr="00ED0C21">
              <w:rPr>
                <w:sz w:val="20"/>
                <w:szCs w:val="20"/>
              </w:rPr>
              <w:t>УА</w:t>
            </w:r>
          </w:p>
        </w:tc>
        <w:tc>
          <w:tcPr>
            <w:tcW w:w="926" w:type="dxa"/>
            <w:shd w:val="clear" w:color="auto" w:fill="FFFFFF"/>
          </w:tcPr>
          <w:p w14:paraId="7E61F657" w14:textId="77777777" w:rsidR="00BC3FBC" w:rsidRPr="00ED0C21" w:rsidRDefault="00BC3FBC" w:rsidP="00ED0C21">
            <w:pPr>
              <w:spacing w:line="276" w:lineRule="auto"/>
              <w:rPr>
                <w:sz w:val="20"/>
                <w:szCs w:val="20"/>
              </w:rPr>
            </w:pPr>
            <w:r w:rsidRPr="00ED0C21">
              <w:rPr>
                <w:sz w:val="20"/>
                <w:szCs w:val="20"/>
              </w:rPr>
              <w:t>Т(5)</w:t>
            </w:r>
          </w:p>
        </w:tc>
        <w:tc>
          <w:tcPr>
            <w:tcW w:w="2313" w:type="dxa"/>
            <w:shd w:val="clear" w:color="auto" w:fill="FFFFFF"/>
          </w:tcPr>
          <w:p w14:paraId="0F346304" w14:textId="77777777" w:rsidR="00BC3FBC" w:rsidRPr="00ED0C21" w:rsidRDefault="00BC3FBC" w:rsidP="00ED0C21">
            <w:pPr>
              <w:spacing w:line="276" w:lineRule="auto"/>
              <w:rPr>
                <w:sz w:val="20"/>
                <w:szCs w:val="20"/>
              </w:rPr>
            </w:pPr>
            <w:r w:rsidRPr="00ED0C21">
              <w:rPr>
                <w:sz w:val="20"/>
                <w:szCs w:val="20"/>
              </w:rPr>
              <w:t>Квартира</w:t>
            </w:r>
          </w:p>
        </w:tc>
        <w:tc>
          <w:tcPr>
            <w:tcW w:w="3216" w:type="dxa"/>
            <w:shd w:val="clear" w:color="auto" w:fill="FFFFFF"/>
          </w:tcPr>
          <w:p w14:paraId="67C74A39" w14:textId="77777777" w:rsidR="00BC3FBC" w:rsidRPr="00ED0C21" w:rsidRDefault="00BC3FBC" w:rsidP="00ED0C21">
            <w:pPr>
              <w:spacing w:line="276" w:lineRule="auto"/>
              <w:rPr>
                <w:sz w:val="20"/>
                <w:szCs w:val="20"/>
              </w:rPr>
            </w:pPr>
          </w:p>
        </w:tc>
      </w:tr>
      <w:tr w:rsidR="00BC3FBC" w:rsidRPr="005E0B5E" w14:paraId="4457D048" w14:textId="77777777" w:rsidTr="00996BF2">
        <w:trPr>
          <w:trHeight w:val="291"/>
        </w:trPr>
        <w:tc>
          <w:tcPr>
            <w:tcW w:w="10207" w:type="dxa"/>
            <w:gridSpan w:val="7"/>
            <w:tcBorders>
              <w:bottom w:val="single" w:sz="4" w:space="0" w:color="auto"/>
            </w:tcBorders>
            <w:shd w:val="clear" w:color="auto" w:fill="auto"/>
            <w:vAlign w:val="center"/>
          </w:tcPr>
          <w:p w14:paraId="721C578E"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 _PN / PERSON / POLIS)</w:t>
            </w:r>
          </w:p>
        </w:tc>
      </w:tr>
      <w:tr w:rsidR="00BC3FBC" w:rsidRPr="00ED0C21" w14:paraId="7443F4B4" w14:textId="77777777" w:rsidTr="00996BF2">
        <w:trPr>
          <w:trHeight w:val="291"/>
        </w:trPr>
        <w:tc>
          <w:tcPr>
            <w:tcW w:w="1418" w:type="dxa"/>
            <w:tcBorders>
              <w:bottom w:val="single" w:sz="4" w:space="0" w:color="auto"/>
            </w:tcBorders>
            <w:shd w:val="clear" w:color="auto" w:fill="BFBFBF"/>
          </w:tcPr>
          <w:p w14:paraId="77DE30FF"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220A947C" w14:textId="77777777" w:rsidR="00BC3FBC" w:rsidRPr="00ED0C21" w:rsidRDefault="00BC3FBC" w:rsidP="00ED0C21">
            <w:pPr>
              <w:spacing w:line="276" w:lineRule="auto"/>
              <w:rPr>
                <w:sz w:val="20"/>
                <w:szCs w:val="20"/>
              </w:rPr>
            </w:pPr>
            <w:r w:rsidRPr="00ED0C21">
              <w:rPr>
                <w:sz w:val="20"/>
                <w:szCs w:val="20"/>
              </w:rPr>
              <w:t>SMO</w:t>
            </w:r>
          </w:p>
        </w:tc>
        <w:tc>
          <w:tcPr>
            <w:tcW w:w="602" w:type="dxa"/>
            <w:tcBorders>
              <w:bottom w:val="single" w:sz="4" w:space="0" w:color="auto"/>
            </w:tcBorders>
            <w:shd w:val="clear" w:color="auto" w:fill="FFFFFF"/>
          </w:tcPr>
          <w:p w14:paraId="0AEF179E"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1169AF37"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1E7387E8"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FFFFFF"/>
          </w:tcPr>
          <w:p w14:paraId="5131883A"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41DE94DB" w14:textId="77777777" w:rsidTr="00996BF2">
        <w:trPr>
          <w:trHeight w:val="291"/>
        </w:trPr>
        <w:tc>
          <w:tcPr>
            <w:tcW w:w="1418" w:type="dxa"/>
            <w:tcBorders>
              <w:bottom w:val="single" w:sz="4" w:space="0" w:color="auto"/>
            </w:tcBorders>
            <w:shd w:val="clear" w:color="auto" w:fill="BFBFBF"/>
          </w:tcPr>
          <w:p w14:paraId="6E0FA336"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68F53857" w14:textId="77777777" w:rsidR="00BC3FBC" w:rsidRPr="00ED0C21" w:rsidRDefault="00BC3FBC" w:rsidP="00ED0C21">
            <w:pPr>
              <w:spacing w:line="276" w:lineRule="auto"/>
              <w:rPr>
                <w:sz w:val="20"/>
                <w:szCs w:val="20"/>
              </w:rPr>
            </w:pPr>
            <w:r w:rsidRPr="00ED0C21">
              <w:rPr>
                <w:sz w:val="20"/>
                <w:szCs w:val="20"/>
              </w:rPr>
              <w:t>POLIS_TYPE</w:t>
            </w:r>
          </w:p>
        </w:tc>
        <w:tc>
          <w:tcPr>
            <w:tcW w:w="602" w:type="dxa"/>
            <w:tcBorders>
              <w:bottom w:val="single" w:sz="4" w:space="0" w:color="auto"/>
            </w:tcBorders>
            <w:shd w:val="clear" w:color="auto" w:fill="FFFFFF"/>
          </w:tcPr>
          <w:p w14:paraId="227F46D6"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07CD426F" w14:textId="77777777" w:rsidR="00BC3FBC" w:rsidRPr="00ED0C21" w:rsidRDefault="00BC3FBC" w:rsidP="00ED0C21">
            <w:pPr>
              <w:spacing w:line="276" w:lineRule="auto"/>
              <w:rPr>
                <w:sz w:val="20"/>
                <w:szCs w:val="20"/>
              </w:rPr>
            </w:pPr>
            <w:r w:rsidRPr="00ED0C21">
              <w:rPr>
                <w:sz w:val="20"/>
                <w:szCs w:val="20"/>
              </w:rPr>
              <w:t>N(1)</w:t>
            </w:r>
          </w:p>
        </w:tc>
        <w:tc>
          <w:tcPr>
            <w:tcW w:w="2313" w:type="dxa"/>
            <w:tcBorders>
              <w:bottom w:val="single" w:sz="4" w:space="0" w:color="auto"/>
            </w:tcBorders>
            <w:shd w:val="clear" w:color="auto" w:fill="FFFFFF"/>
          </w:tcPr>
          <w:p w14:paraId="687A42C3"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FFFFFF"/>
          </w:tcPr>
          <w:p w14:paraId="356013A6"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4CA972F1" w14:textId="77777777" w:rsidTr="00996BF2">
        <w:trPr>
          <w:trHeight w:val="291"/>
        </w:trPr>
        <w:tc>
          <w:tcPr>
            <w:tcW w:w="1418" w:type="dxa"/>
            <w:tcBorders>
              <w:bottom w:val="single" w:sz="4" w:space="0" w:color="auto"/>
            </w:tcBorders>
            <w:shd w:val="clear" w:color="auto" w:fill="BFBFBF"/>
          </w:tcPr>
          <w:p w14:paraId="13016F53"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39188DDB" w14:textId="77777777" w:rsidR="00BC3FBC" w:rsidRPr="00ED0C21" w:rsidRDefault="00BC3FBC" w:rsidP="00ED0C21">
            <w:pPr>
              <w:spacing w:line="276" w:lineRule="auto"/>
              <w:rPr>
                <w:sz w:val="20"/>
                <w:szCs w:val="20"/>
              </w:rPr>
            </w:pPr>
            <w:r w:rsidRPr="00ED0C21">
              <w:rPr>
                <w:sz w:val="20"/>
                <w:szCs w:val="20"/>
              </w:rPr>
              <w:t>ENP</w:t>
            </w:r>
          </w:p>
        </w:tc>
        <w:tc>
          <w:tcPr>
            <w:tcW w:w="602" w:type="dxa"/>
            <w:tcBorders>
              <w:bottom w:val="single" w:sz="4" w:space="0" w:color="auto"/>
            </w:tcBorders>
            <w:shd w:val="clear" w:color="auto" w:fill="FFFFFF"/>
          </w:tcPr>
          <w:p w14:paraId="7E06E811"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6A01C863" w14:textId="77777777" w:rsidR="00BC3FBC" w:rsidRPr="00ED0C21" w:rsidRDefault="00BC3FBC" w:rsidP="00ED0C21">
            <w:pPr>
              <w:spacing w:line="276" w:lineRule="auto"/>
              <w:rPr>
                <w:sz w:val="20"/>
                <w:szCs w:val="20"/>
              </w:rPr>
            </w:pPr>
            <w:r w:rsidRPr="00ED0C21">
              <w:rPr>
                <w:sz w:val="20"/>
                <w:szCs w:val="20"/>
              </w:rPr>
              <w:t>Т(16)</w:t>
            </w:r>
          </w:p>
        </w:tc>
        <w:tc>
          <w:tcPr>
            <w:tcW w:w="2313" w:type="dxa"/>
            <w:tcBorders>
              <w:bottom w:val="single" w:sz="4" w:space="0" w:color="auto"/>
            </w:tcBorders>
            <w:shd w:val="clear" w:color="auto" w:fill="FFFFFF"/>
          </w:tcPr>
          <w:p w14:paraId="617173AD"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FFFFFF"/>
          </w:tcPr>
          <w:p w14:paraId="586F9B66" w14:textId="3F0E1451" w:rsidR="00BC3FBC" w:rsidRPr="00ED0C21" w:rsidRDefault="00BC3FBC" w:rsidP="00ED0C21">
            <w:pPr>
              <w:spacing w:line="276" w:lineRule="auto"/>
              <w:rPr>
                <w:sz w:val="20"/>
                <w:szCs w:val="20"/>
              </w:rPr>
            </w:pPr>
            <w:r w:rsidRPr="00ED0C21">
              <w:rPr>
                <w:sz w:val="20"/>
                <w:szCs w:val="20"/>
              </w:rPr>
              <w:t>При POLIS_TYPE=3 указывается 16-ти разрядный номер полиса</w:t>
            </w:r>
          </w:p>
        </w:tc>
      </w:tr>
      <w:tr w:rsidR="00BC3FBC" w:rsidRPr="00ED0C21" w14:paraId="2A7F8C49" w14:textId="77777777" w:rsidTr="00996BF2">
        <w:trPr>
          <w:trHeight w:val="291"/>
        </w:trPr>
        <w:tc>
          <w:tcPr>
            <w:tcW w:w="1418" w:type="dxa"/>
            <w:tcBorders>
              <w:bottom w:val="single" w:sz="4" w:space="0" w:color="auto"/>
            </w:tcBorders>
            <w:shd w:val="clear" w:color="auto" w:fill="BFBFBF"/>
          </w:tcPr>
          <w:p w14:paraId="1BAB6E0E"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1AA9D526" w14:textId="77777777" w:rsidR="00BC3FBC" w:rsidRPr="00ED0C21" w:rsidRDefault="00BC3FBC" w:rsidP="00ED0C21">
            <w:pPr>
              <w:spacing w:line="276" w:lineRule="auto"/>
              <w:rPr>
                <w:sz w:val="20"/>
                <w:szCs w:val="20"/>
              </w:rPr>
            </w:pPr>
            <w:r w:rsidRPr="00ED0C21">
              <w:rPr>
                <w:sz w:val="20"/>
                <w:szCs w:val="20"/>
              </w:rPr>
              <w:t>SER_NUM</w:t>
            </w:r>
          </w:p>
        </w:tc>
        <w:tc>
          <w:tcPr>
            <w:tcW w:w="602" w:type="dxa"/>
            <w:tcBorders>
              <w:bottom w:val="single" w:sz="4" w:space="0" w:color="auto"/>
            </w:tcBorders>
            <w:shd w:val="clear" w:color="auto" w:fill="FFFFFF"/>
          </w:tcPr>
          <w:p w14:paraId="0062BFEA" w14:textId="4330BD46" w:rsidR="00BC3FBC" w:rsidRPr="00ED0C21" w:rsidRDefault="00A42BA5" w:rsidP="00ED0C21">
            <w:pPr>
              <w:spacing w:line="276" w:lineRule="auto"/>
              <w:rPr>
                <w:sz w:val="20"/>
                <w:szCs w:val="20"/>
              </w:rPr>
            </w:pPr>
            <w:r>
              <w:rPr>
                <w:sz w:val="20"/>
                <w:szCs w:val="20"/>
              </w:rPr>
              <w:t>У</w:t>
            </w:r>
            <w:r w:rsidRPr="00ED0C21">
              <w:rPr>
                <w:sz w:val="20"/>
                <w:szCs w:val="20"/>
              </w:rPr>
              <w:t>А</w:t>
            </w:r>
          </w:p>
        </w:tc>
        <w:tc>
          <w:tcPr>
            <w:tcW w:w="926" w:type="dxa"/>
            <w:tcBorders>
              <w:bottom w:val="single" w:sz="4" w:space="0" w:color="auto"/>
            </w:tcBorders>
            <w:shd w:val="clear" w:color="auto" w:fill="FFFFFF"/>
          </w:tcPr>
          <w:p w14:paraId="676934D2"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4A1C3AB3"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FFFFFF"/>
          </w:tcPr>
          <w:p w14:paraId="4CAC3D61"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6BB8783"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804C829" w14:textId="1C2788AD" w:rsidR="00BC3FBC"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75533F14" w14:textId="77777777" w:rsidTr="00996BF2">
        <w:trPr>
          <w:trHeight w:val="291"/>
        </w:trPr>
        <w:tc>
          <w:tcPr>
            <w:tcW w:w="10207" w:type="dxa"/>
            <w:gridSpan w:val="7"/>
            <w:tcBorders>
              <w:bottom w:val="single" w:sz="4" w:space="0" w:color="auto"/>
            </w:tcBorders>
            <w:shd w:val="clear" w:color="auto" w:fill="auto"/>
            <w:vAlign w:val="center"/>
          </w:tcPr>
          <w:p w14:paraId="7A35999E" w14:textId="77777777" w:rsidR="00BC3FBC" w:rsidRPr="00ED0C21" w:rsidRDefault="00BC3FBC" w:rsidP="00ED0C21">
            <w:pPr>
              <w:spacing w:line="276" w:lineRule="auto"/>
              <w:rPr>
                <w:b/>
                <w:sz w:val="20"/>
                <w:szCs w:val="20"/>
              </w:rPr>
            </w:pPr>
            <w:r w:rsidRPr="00ED0C21">
              <w:rPr>
                <w:b/>
                <w:sz w:val="20"/>
                <w:szCs w:val="20"/>
              </w:rPr>
              <w:t>Данные документа удостоверяющего личность (TERAP _PN / PERSON / DOC)</w:t>
            </w:r>
          </w:p>
        </w:tc>
      </w:tr>
      <w:tr w:rsidR="00BC3FBC" w:rsidRPr="00ED0C21" w14:paraId="22D7AD90" w14:textId="77777777" w:rsidTr="00996BF2">
        <w:trPr>
          <w:trHeight w:val="291"/>
        </w:trPr>
        <w:tc>
          <w:tcPr>
            <w:tcW w:w="1418" w:type="dxa"/>
            <w:tcBorders>
              <w:bottom w:val="single" w:sz="4" w:space="0" w:color="auto"/>
            </w:tcBorders>
            <w:shd w:val="clear" w:color="auto" w:fill="BFBFBF"/>
          </w:tcPr>
          <w:p w14:paraId="15A7C5B3"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60581900" w14:textId="77777777" w:rsidR="00BC3FBC" w:rsidRPr="00ED0C21" w:rsidRDefault="00BC3FBC" w:rsidP="00ED0C21">
            <w:pPr>
              <w:spacing w:line="276" w:lineRule="auto"/>
              <w:rPr>
                <w:sz w:val="20"/>
                <w:szCs w:val="20"/>
              </w:rPr>
            </w:pPr>
            <w:r w:rsidRPr="00ED0C21">
              <w:rPr>
                <w:sz w:val="20"/>
                <w:szCs w:val="20"/>
              </w:rPr>
              <w:t>DOC_TYPE</w:t>
            </w:r>
          </w:p>
        </w:tc>
        <w:tc>
          <w:tcPr>
            <w:tcW w:w="602" w:type="dxa"/>
            <w:tcBorders>
              <w:bottom w:val="single" w:sz="4" w:space="0" w:color="auto"/>
            </w:tcBorders>
            <w:shd w:val="clear" w:color="auto" w:fill="FFFFFF"/>
          </w:tcPr>
          <w:p w14:paraId="2EC3FEF3"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301883F9" w14:textId="77777777" w:rsidR="00BC3FBC" w:rsidRPr="00ED0C21" w:rsidRDefault="00BC3FBC" w:rsidP="00ED0C21">
            <w:pPr>
              <w:spacing w:line="276" w:lineRule="auto"/>
              <w:rPr>
                <w:sz w:val="20"/>
                <w:szCs w:val="20"/>
              </w:rPr>
            </w:pPr>
            <w:r w:rsidRPr="00ED0C21">
              <w:rPr>
                <w:sz w:val="20"/>
                <w:szCs w:val="20"/>
              </w:rPr>
              <w:t>N(2)</w:t>
            </w:r>
          </w:p>
        </w:tc>
        <w:tc>
          <w:tcPr>
            <w:tcW w:w="2313" w:type="dxa"/>
            <w:tcBorders>
              <w:bottom w:val="single" w:sz="4" w:space="0" w:color="auto"/>
            </w:tcBorders>
            <w:shd w:val="clear" w:color="auto" w:fill="FFFFFF"/>
          </w:tcPr>
          <w:p w14:paraId="378BBD2D" w14:textId="77777777" w:rsidR="00BC3FBC" w:rsidRPr="00ED0C21" w:rsidRDefault="00BC3FBC" w:rsidP="00ED0C21">
            <w:pPr>
              <w:spacing w:line="276" w:lineRule="auto"/>
              <w:rPr>
                <w:sz w:val="20"/>
                <w:szCs w:val="20"/>
              </w:rPr>
            </w:pPr>
            <w:r w:rsidRPr="00ED0C21">
              <w:rPr>
                <w:sz w:val="20"/>
                <w:szCs w:val="20"/>
              </w:rPr>
              <w:t>Тип документа удостоверяющего личность</w:t>
            </w:r>
          </w:p>
        </w:tc>
        <w:tc>
          <w:tcPr>
            <w:tcW w:w="3216" w:type="dxa"/>
            <w:tcBorders>
              <w:bottom w:val="single" w:sz="4" w:space="0" w:color="auto"/>
            </w:tcBorders>
            <w:shd w:val="clear" w:color="auto" w:fill="FFFFFF"/>
          </w:tcPr>
          <w:p w14:paraId="06E53966" w14:textId="77777777" w:rsidR="00BC3FBC" w:rsidRPr="00ED0C21" w:rsidRDefault="00BC3FBC" w:rsidP="00ED0C21">
            <w:pPr>
              <w:spacing w:line="276" w:lineRule="auto"/>
              <w:rPr>
                <w:sz w:val="20"/>
                <w:szCs w:val="20"/>
              </w:rPr>
            </w:pPr>
            <w:r w:rsidRPr="00ED0C21">
              <w:rPr>
                <w:rFonts w:eastAsia="Calibri"/>
                <w:sz w:val="20"/>
                <w:szCs w:val="20"/>
              </w:rPr>
              <w:t xml:space="preserve">Тип документа, удостоверяющего личность прикрепляемого гражданина, из классификатора типов документов, удостоверяющих личность </w:t>
            </w:r>
            <w:r w:rsidRPr="00ED0C21">
              <w:rPr>
                <w:rFonts w:eastAsia="Calibri"/>
                <w:b/>
                <w:sz w:val="20"/>
                <w:szCs w:val="20"/>
              </w:rPr>
              <w:t>F011</w:t>
            </w:r>
            <w:r w:rsidRPr="00ED0C21">
              <w:rPr>
                <w:rFonts w:eastAsia="Calibri"/>
                <w:sz w:val="20"/>
                <w:szCs w:val="20"/>
              </w:rPr>
              <w:t>. При указании ЕНП, поле может не заполняться.</w:t>
            </w:r>
          </w:p>
        </w:tc>
      </w:tr>
      <w:tr w:rsidR="00BC3FBC" w:rsidRPr="00ED0C21" w14:paraId="472BE8A3" w14:textId="77777777" w:rsidTr="00996BF2">
        <w:trPr>
          <w:trHeight w:val="291"/>
        </w:trPr>
        <w:tc>
          <w:tcPr>
            <w:tcW w:w="1418" w:type="dxa"/>
            <w:tcBorders>
              <w:bottom w:val="single" w:sz="4" w:space="0" w:color="auto"/>
            </w:tcBorders>
            <w:shd w:val="clear" w:color="auto" w:fill="BFBFBF"/>
          </w:tcPr>
          <w:p w14:paraId="472A26EF"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37246C73" w14:textId="77777777" w:rsidR="00BC3FBC" w:rsidRPr="00ED0C21" w:rsidRDefault="00BC3FBC" w:rsidP="00ED0C21">
            <w:pPr>
              <w:spacing w:line="276" w:lineRule="auto"/>
              <w:rPr>
                <w:sz w:val="20"/>
                <w:szCs w:val="20"/>
              </w:rPr>
            </w:pPr>
            <w:r w:rsidRPr="00ED0C21">
              <w:rPr>
                <w:sz w:val="20"/>
                <w:szCs w:val="20"/>
              </w:rPr>
              <w:t>DOC_SER</w:t>
            </w:r>
          </w:p>
        </w:tc>
        <w:tc>
          <w:tcPr>
            <w:tcW w:w="602" w:type="dxa"/>
            <w:tcBorders>
              <w:bottom w:val="single" w:sz="4" w:space="0" w:color="auto"/>
            </w:tcBorders>
            <w:shd w:val="clear" w:color="auto" w:fill="FFFFFF"/>
          </w:tcPr>
          <w:p w14:paraId="0B615883" w14:textId="465D2251"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308D602C" w14:textId="77777777" w:rsidR="00BC3FBC" w:rsidRPr="00ED0C21" w:rsidRDefault="00BC3FBC" w:rsidP="00ED0C21">
            <w:pPr>
              <w:spacing w:line="276" w:lineRule="auto"/>
              <w:rPr>
                <w:sz w:val="20"/>
                <w:szCs w:val="20"/>
              </w:rPr>
            </w:pPr>
            <w:r w:rsidRPr="00ED0C21">
              <w:rPr>
                <w:sz w:val="20"/>
                <w:szCs w:val="20"/>
              </w:rPr>
              <w:t>Т(10)</w:t>
            </w:r>
          </w:p>
        </w:tc>
        <w:tc>
          <w:tcPr>
            <w:tcW w:w="2313" w:type="dxa"/>
            <w:tcBorders>
              <w:bottom w:val="single" w:sz="4" w:space="0" w:color="auto"/>
            </w:tcBorders>
            <w:shd w:val="clear" w:color="auto" w:fill="FFFFFF"/>
          </w:tcPr>
          <w:p w14:paraId="3AAF55DF" w14:textId="77777777" w:rsidR="00BC3FBC" w:rsidRPr="00ED0C21" w:rsidRDefault="00BC3FBC" w:rsidP="00ED0C21">
            <w:pPr>
              <w:spacing w:line="276" w:lineRule="auto"/>
              <w:rPr>
                <w:sz w:val="20"/>
                <w:szCs w:val="20"/>
              </w:rPr>
            </w:pPr>
            <w:r w:rsidRPr="00ED0C21">
              <w:rPr>
                <w:sz w:val="20"/>
                <w:szCs w:val="20"/>
              </w:rPr>
              <w:t>Серия документа</w:t>
            </w:r>
          </w:p>
        </w:tc>
        <w:tc>
          <w:tcPr>
            <w:tcW w:w="3216" w:type="dxa"/>
            <w:tcBorders>
              <w:bottom w:val="single" w:sz="4" w:space="0" w:color="auto"/>
            </w:tcBorders>
            <w:shd w:val="clear" w:color="auto" w:fill="FFFFFF"/>
          </w:tcPr>
          <w:p w14:paraId="737E1656"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Формат серии должен соответствовать формату для выбранного типа из справочника </w:t>
            </w:r>
            <w:r w:rsidRPr="00ED0C21">
              <w:rPr>
                <w:rFonts w:eastAsia="Calibri"/>
                <w:b/>
                <w:sz w:val="20"/>
                <w:szCs w:val="20"/>
              </w:rPr>
              <w:t>F011</w:t>
            </w:r>
            <w:r w:rsidRPr="00ED0C21">
              <w:rPr>
                <w:rFonts w:eastAsia="Calibri"/>
                <w:sz w:val="20"/>
                <w:szCs w:val="20"/>
              </w:rPr>
              <w:t>.</w:t>
            </w:r>
          </w:p>
        </w:tc>
      </w:tr>
      <w:tr w:rsidR="00BC3FBC" w:rsidRPr="00ED0C21" w14:paraId="64560123" w14:textId="77777777" w:rsidTr="00996BF2">
        <w:trPr>
          <w:trHeight w:val="291"/>
        </w:trPr>
        <w:tc>
          <w:tcPr>
            <w:tcW w:w="1418" w:type="dxa"/>
            <w:tcBorders>
              <w:bottom w:val="single" w:sz="4" w:space="0" w:color="auto"/>
            </w:tcBorders>
            <w:shd w:val="clear" w:color="auto" w:fill="BFBFBF"/>
          </w:tcPr>
          <w:p w14:paraId="7A8897BE"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65324EC1" w14:textId="77777777" w:rsidR="00BC3FBC" w:rsidRPr="00ED0C21" w:rsidRDefault="00BC3FBC" w:rsidP="00ED0C21">
            <w:pPr>
              <w:spacing w:line="276" w:lineRule="auto"/>
              <w:rPr>
                <w:sz w:val="20"/>
                <w:szCs w:val="20"/>
              </w:rPr>
            </w:pPr>
            <w:r w:rsidRPr="00ED0C21">
              <w:rPr>
                <w:sz w:val="20"/>
                <w:szCs w:val="20"/>
              </w:rPr>
              <w:t>DOC_NUM</w:t>
            </w:r>
          </w:p>
        </w:tc>
        <w:tc>
          <w:tcPr>
            <w:tcW w:w="602" w:type="dxa"/>
            <w:tcBorders>
              <w:bottom w:val="single" w:sz="4" w:space="0" w:color="auto"/>
            </w:tcBorders>
            <w:shd w:val="clear" w:color="auto" w:fill="FFFFFF"/>
          </w:tcPr>
          <w:p w14:paraId="56043055"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79BF0E22"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318E25B7" w14:textId="77777777" w:rsidR="00BC3FBC" w:rsidRPr="00ED0C21" w:rsidRDefault="00BC3FBC" w:rsidP="00ED0C21">
            <w:pPr>
              <w:spacing w:line="276" w:lineRule="auto"/>
              <w:rPr>
                <w:sz w:val="20"/>
                <w:szCs w:val="20"/>
              </w:rPr>
            </w:pPr>
            <w:r w:rsidRPr="00ED0C21">
              <w:rPr>
                <w:sz w:val="20"/>
                <w:szCs w:val="20"/>
              </w:rPr>
              <w:t>Номер документа</w:t>
            </w:r>
          </w:p>
        </w:tc>
        <w:tc>
          <w:tcPr>
            <w:tcW w:w="3216" w:type="dxa"/>
            <w:tcBorders>
              <w:bottom w:val="single" w:sz="4" w:space="0" w:color="auto"/>
            </w:tcBorders>
            <w:shd w:val="clear" w:color="auto" w:fill="FFFFFF"/>
          </w:tcPr>
          <w:p w14:paraId="35499E98"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Формат номера должен соответствовать формату для выбранного типа из справочника </w:t>
            </w:r>
            <w:r w:rsidRPr="00ED0C21">
              <w:rPr>
                <w:rFonts w:eastAsia="Calibri"/>
                <w:b/>
                <w:sz w:val="20"/>
                <w:szCs w:val="20"/>
              </w:rPr>
              <w:t>F011</w:t>
            </w:r>
          </w:p>
        </w:tc>
      </w:tr>
      <w:tr w:rsidR="00BC3FBC" w:rsidRPr="00ED0C21" w14:paraId="280C7D4A" w14:textId="77777777" w:rsidTr="00996BF2">
        <w:trPr>
          <w:trHeight w:val="291"/>
        </w:trPr>
        <w:tc>
          <w:tcPr>
            <w:tcW w:w="10207" w:type="dxa"/>
            <w:gridSpan w:val="7"/>
            <w:tcBorders>
              <w:bottom w:val="single" w:sz="4" w:space="0" w:color="auto"/>
            </w:tcBorders>
            <w:shd w:val="clear" w:color="auto" w:fill="auto"/>
            <w:vAlign w:val="center"/>
          </w:tcPr>
          <w:p w14:paraId="52768656"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PERSON / PR_INFO)</w:t>
            </w:r>
          </w:p>
        </w:tc>
      </w:tr>
      <w:tr w:rsidR="00BC3FBC" w:rsidRPr="00ED0C21" w14:paraId="13E5CF29" w14:textId="77777777" w:rsidTr="00996BF2">
        <w:trPr>
          <w:trHeight w:val="291"/>
        </w:trPr>
        <w:tc>
          <w:tcPr>
            <w:tcW w:w="1418" w:type="dxa"/>
            <w:tcBorders>
              <w:bottom w:val="single" w:sz="4" w:space="0" w:color="auto"/>
            </w:tcBorders>
            <w:shd w:val="clear" w:color="auto" w:fill="BFBFBF"/>
          </w:tcPr>
          <w:p w14:paraId="022F56E1"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6D24A4CA" w14:textId="77777777" w:rsidR="00BC3FBC" w:rsidRPr="00ED0C21" w:rsidRDefault="00BC3FBC" w:rsidP="00ED0C21">
            <w:pPr>
              <w:spacing w:line="276" w:lineRule="auto"/>
              <w:rPr>
                <w:sz w:val="20"/>
                <w:szCs w:val="20"/>
              </w:rPr>
            </w:pPr>
            <w:r w:rsidRPr="00ED0C21">
              <w:rPr>
                <w:sz w:val="20"/>
                <w:szCs w:val="20"/>
              </w:rPr>
              <w:t>START_DATE</w:t>
            </w:r>
          </w:p>
        </w:tc>
        <w:tc>
          <w:tcPr>
            <w:tcW w:w="602" w:type="dxa"/>
            <w:tcBorders>
              <w:bottom w:val="single" w:sz="4" w:space="0" w:color="auto"/>
            </w:tcBorders>
            <w:shd w:val="clear" w:color="auto" w:fill="FFFFFF"/>
          </w:tcPr>
          <w:p w14:paraId="31D2DC49"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0159B384"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69487E02"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Borders>
              <w:bottom w:val="single" w:sz="4" w:space="0" w:color="auto"/>
            </w:tcBorders>
            <w:shd w:val="clear" w:color="auto" w:fill="FFFFFF"/>
          </w:tcPr>
          <w:p w14:paraId="1D16EF44" w14:textId="77777777" w:rsidR="00BC3FBC" w:rsidRPr="00ED0C21" w:rsidRDefault="00BC3FBC" w:rsidP="00ED0C21">
            <w:pPr>
              <w:spacing w:line="276" w:lineRule="auto"/>
              <w:rPr>
                <w:sz w:val="20"/>
                <w:szCs w:val="20"/>
              </w:rPr>
            </w:pPr>
            <w:r w:rsidRPr="00ED0C21">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C3FBC" w:rsidRPr="00ED0C21" w14:paraId="201B1F09" w14:textId="77777777" w:rsidTr="00996BF2">
        <w:trPr>
          <w:trHeight w:val="291"/>
        </w:trPr>
        <w:tc>
          <w:tcPr>
            <w:tcW w:w="1418" w:type="dxa"/>
            <w:tcBorders>
              <w:bottom w:val="single" w:sz="4" w:space="0" w:color="auto"/>
            </w:tcBorders>
            <w:shd w:val="clear" w:color="auto" w:fill="BFBFBF"/>
          </w:tcPr>
          <w:p w14:paraId="724907FF"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76C4B300" w14:textId="77777777" w:rsidR="00BC3FBC" w:rsidRPr="00ED0C21" w:rsidRDefault="00BC3FBC" w:rsidP="00ED0C21">
            <w:pPr>
              <w:spacing w:line="276" w:lineRule="auto"/>
              <w:rPr>
                <w:sz w:val="20"/>
                <w:szCs w:val="20"/>
              </w:rPr>
            </w:pPr>
            <w:r w:rsidRPr="00ED0C21">
              <w:rPr>
                <w:sz w:val="20"/>
                <w:szCs w:val="20"/>
              </w:rPr>
              <w:t>NOMPOD</w:t>
            </w:r>
          </w:p>
        </w:tc>
        <w:tc>
          <w:tcPr>
            <w:tcW w:w="602" w:type="dxa"/>
            <w:tcBorders>
              <w:bottom w:val="single" w:sz="4" w:space="0" w:color="auto"/>
            </w:tcBorders>
            <w:shd w:val="clear" w:color="auto" w:fill="FFFFFF"/>
          </w:tcPr>
          <w:p w14:paraId="73140075"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61627346" w14:textId="1D8FA786" w:rsidR="00BC3FBC" w:rsidRPr="00ED0C21" w:rsidRDefault="00BC3FBC" w:rsidP="00ED0C21">
            <w:pPr>
              <w:spacing w:line="276" w:lineRule="auto"/>
              <w:rPr>
                <w:sz w:val="20"/>
                <w:szCs w:val="20"/>
              </w:rPr>
            </w:pPr>
            <w:r w:rsidRPr="00ED0C21">
              <w:rPr>
                <w:sz w:val="20"/>
                <w:szCs w:val="20"/>
              </w:rPr>
              <w:t>Т(2)</w:t>
            </w:r>
          </w:p>
        </w:tc>
        <w:tc>
          <w:tcPr>
            <w:tcW w:w="2313" w:type="dxa"/>
            <w:tcBorders>
              <w:bottom w:val="single" w:sz="4" w:space="0" w:color="auto"/>
            </w:tcBorders>
            <w:shd w:val="clear" w:color="auto" w:fill="FFFFFF"/>
          </w:tcPr>
          <w:p w14:paraId="18ED3E7E"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shd w:val="clear" w:color="auto" w:fill="FFFFFF"/>
          </w:tcPr>
          <w:p w14:paraId="60831720" w14:textId="77777777" w:rsidR="00BC3FBC" w:rsidRPr="00ED0C21" w:rsidRDefault="00BC3FBC" w:rsidP="00ED0C21">
            <w:pPr>
              <w:spacing w:line="276" w:lineRule="auto"/>
              <w:rPr>
                <w:sz w:val="20"/>
                <w:szCs w:val="20"/>
              </w:rPr>
            </w:pPr>
            <w:r w:rsidRPr="00ED0C21">
              <w:rPr>
                <w:rFonts w:eastAsia="Calibri"/>
                <w:sz w:val="20"/>
                <w:szCs w:val="20"/>
              </w:rPr>
              <w:t xml:space="preserve">Указывается в соответствии со справочником </w:t>
            </w:r>
            <w:r w:rsidRPr="00ED0C21">
              <w:rPr>
                <w:rFonts w:eastAsia="Calibri"/>
                <w:b/>
                <w:sz w:val="20"/>
                <w:szCs w:val="20"/>
              </w:rPr>
              <w:t>LPU</w:t>
            </w:r>
          </w:p>
        </w:tc>
      </w:tr>
      <w:tr w:rsidR="00BC3FBC" w:rsidRPr="00ED0C21" w14:paraId="1FC36973" w14:textId="77777777" w:rsidTr="00996BF2">
        <w:trPr>
          <w:trHeight w:val="291"/>
        </w:trPr>
        <w:tc>
          <w:tcPr>
            <w:tcW w:w="1418" w:type="dxa"/>
            <w:tcBorders>
              <w:bottom w:val="single" w:sz="4" w:space="0" w:color="auto"/>
            </w:tcBorders>
            <w:shd w:val="clear" w:color="auto" w:fill="BFBFBF"/>
          </w:tcPr>
          <w:p w14:paraId="4A26DAA9" w14:textId="7C321D9C" w:rsidR="00BC3FBC" w:rsidRPr="00ED0C21" w:rsidRDefault="00BC3FBC" w:rsidP="00ED0C21">
            <w:pPr>
              <w:spacing w:line="276" w:lineRule="auto"/>
              <w:rPr>
                <w:sz w:val="20"/>
                <w:szCs w:val="20"/>
                <w:lang w:val="en-US"/>
              </w:rPr>
            </w:pPr>
            <w:r w:rsidRPr="00ED0C21">
              <w:rPr>
                <w:sz w:val="20"/>
                <w:szCs w:val="20"/>
                <w:lang w:val="en-US"/>
              </w:rPr>
              <w:t>PR_INFO</w:t>
            </w:r>
          </w:p>
        </w:tc>
        <w:tc>
          <w:tcPr>
            <w:tcW w:w="1732" w:type="dxa"/>
            <w:gridSpan w:val="2"/>
            <w:tcBorders>
              <w:bottom w:val="single" w:sz="4" w:space="0" w:color="auto"/>
            </w:tcBorders>
            <w:shd w:val="clear" w:color="auto" w:fill="FFFFFF"/>
          </w:tcPr>
          <w:p w14:paraId="4F9F6753" w14:textId="11C8ABE1" w:rsidR="00BC3FBC" w:rsidRPr="00AD032A" w:rsidRDefault="00BC3FBC" w:rsidP="00ED0C21">
            <w:pPr>
              <w:spacing w:line="276" w:lineRule="auto"/>
              <w:rPr>
                <w:sz w:val="20"/>
                <w:szCs w:val="20"/>
                <w:lang w:val="en-US"/>
              </w:rPr>
            </w:pPr>
            <w:r w:rsidRPr="00AD032A">
              <w:rPr>
                <w:sz w:val="20"/>
                <w:szCs w:val="20"/>
                <w:lang w:val="en-US"/>
              </w:rPr>
              <w:t>DEPART_OID</w:t>
            </w:r>
          </w:p>
        </w:tc>
        <w:tc>
          <w:tcPr>
            <w:tcW w:w="602" w:type="dxa"/>
            <w:tcBorders>
              <w:bottom w:val="single" w:sz="4" w:space="0" w:color="auto"/>
            </w:tcBorders>
            <w:shd w:val="clear" w:color="auto" w:fill="FFFFFF"/>
          </w:tcPr>
          <w:p w14:paraId="314BC481" w14:textId="578A26D2" w:rsidR="00BC3FBC" w:rsidRPr="00AD032A" w:rsidRDefault="00BC3FBC" w:rsidP="00ED0C21">
            <w:pPr>
              <w:spacing w:line="276" w:lineRule="auto"/>
              <w:rPr>
                <w:sz w:val="20"/>
                <w:szCs w:val="20"/>
                <w:lang w:val="en-US"/>
              </w:rPr>
            </w:pPr>
            <w:r w:rsidRPr="00AD032A">
              <w:rPr>
                <w:sz w:val="20"/>
                <w:szCs w:val="20"/>
              </w:rPr>
              <w:t>ОА</w:t>
            </w:r>
          </w:p>
        </w:tc>
        <w:tc>
          <w:tcPr>
            <w:tcW w:w="926" w:type="dxa"/>
            <w:tcBorders>
              <w:bottom w:val="single" w:sz="4" w:space="0" w:color="auto"/>
            </w:tcBorders>
            <w:shd w:val="clear" w:color="auto" w:fill="FFFFFF"/>
          </w:tcPr>
          <w:p w14:paraId="42BE4B2D" w14:textId="5767731C" w:rsidR="00BC3FBC" w:rsidRPr="00AD032A" w:rsidRDefault="00BC3FBC" w:rsidP="00ED0C21">
            <w:pPr>
              <w:spacing w:line="276" w:lineRule="auto"/>
              <w:rPr>
                <w:sz w:val="20"/>
                <w:szCs w:val="20"/>
                <w:lang w:val="en-US"/>
              </w:rPr>
            </w:pPr>
            <w:r w:rsidRPr="00AD032A">
              <w:rPr>
                <w:sz w:val="20"/>
                <w:szCs w:val="20"/>
                <w:lang w:val="en-US"/>
              </w:rPr>
              <w:t>T(40)</w:t>
            </w:r>
          </w:p>
        </w:tc>
        <w:tc>
          <w:tcPr>
            <w:tcW w:w="2313" w:type="dxa"/>
            <w:tcBorders>
              <w:bottom w:val="single" w:sz="4" w:space="0" w:color="auto"/>
            </w:tcBorders>
            <w:shd w:val="clear" w:color="auto" w:fill="FFFFFF"/>
          </w:tcPr>
          <w:p w14:paraId="1956CDAC" w14:textId="76FDEA38"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490FB019" w14:textId="2DEE30B7" w:rsidR="00BC3FBC" w:rsidRPr="00AD032A" w:rsidRDefault="00BC3FBC"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 Справочник структурных подразделений</w:t>
            </w:r>
          </w:p>
          <w:p w14:paraId="321D0E89" w14:textId="27C4388F" w:rsidR="00BC3FBC" w:rsidRPr="00AD032A" w:rsidRDefault="00BC3FBC" w:rsidP="00ED0C21">
            <w:pPr>
              <w:spacing w:line="276" w:lineRule="auto"/>
              <w:rPr>
                <w:sz w:val="20"/>
                <w:szCs w:val="20"/>
              </w:rPr>
            </w:pPr>
            <w:r w:rsidRPr="00AD032A">
              <w:rPr>
                <w:sz w:val="20"/>
                <w:szCs w:val="20"/>
              </w:rPr>
              <w:t>(Действует с 01.12.2021 г.)</w:t>
            </w:r>
          </w:p>
        </w:tc>
      </w:tr>
      <w:tr w:rsidR="00BC3FBC" w:rsidRPr="00ED0C21" w14:paraId="3CC788CB" w14:textId="77777777" w:rsidTr="00996BF2">
        <w:trPr>
          <w:trHeight w:val="291"/>
        </w:trPr>
        <w:tc>
          <w:tcPr>
            <w:tcW w:w="1418" w:type="dxa"/>
            <w:tcBorders>
              <w:bottom w:val="single" w:sz="4" w:space="0" w:color="auto"/>
            </w:tcBorders>
            <w:shd w:val="clear" w:color="auto" w:fill="BFBFBF"/>
          </w:tcPr>
          <w:p w14:paraId="4B827223"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666188B2" w14:textId="77777777" w:rsidR="00BC3FBC" w:rsidRPr="00ED0C21" w:rsidRDefault="00BC3FBC" w:rsidP="00ED0C21">
            <w:pPr>
              <w:spacing w:line="276" w:lineRule="auto"/>
              <w:rPr>
                <w:sz w:val="20"/>
                <w:szCs w:val="20"/>
              </w:rPr>
            </w:pPr>
            <w:r w:rsidRPr="00ED0C21">
              <w:rPr>
                <w:sz w:val="20"/>
                <w:szCs w:val="20"/>
              </w:rPr>
              <w:t>AREA_CODE</w:t>
            </w:r>
          </w:p>
        </w:tc>
        <w:tc>
          <w:tcPr>
            <w:tcW w:w="602" w:type="dxa"/>
            <w:tcBorders>
              <w:bottom w:val="single" w:sz="4" w:space="0" w:color="auto"/>
            </w:tcBorders>
            <w:shd w:val="clear" w:color="auto" w:fill="FFFFFF"/>
          </w:tcPr>
          <w:p w14:paraId="46C608A7"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3646CF67"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558F6900"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shd w:val="clear" w:color="auto" w:fill="FFFFFF"/>
          </w:tcPr>
          <w:p w14:paraId="79BC02E2" w14:textId="77777777" w:rsidR="00BC3FBC" w:rsidRPr="00ED0C21" w:rsidRDefault="00BC3FBC" w:rsidP="00ED0C21">
            <w:pPr>
              <w:spacing w:line="276" w:lineRule="auto"/>
              <w:rPr>
                <w:sz w:val="20"/>
                <w:szCs w:val="20"/>
              </w:rPr>
            </w:pPr>
            <w:r w:rsidRPr="00ED0C21">
              <w:rPr>
                <w:sz w:val="20"/>
                <w:szCs w:val="20"/>
              </w:rPr>
              <w:t xml:space="preserve">Указывается в соответствии со справочником </w:t>
            </w:r>
            <w:r w:rsidRPr="00ED0C21">
              <w:rPr>
                <w:b/>
                <w:sz w:val="20"/>
                <w:szCs w:val="20"/>
              </w:rPr>
              <w:t>LPU_UCH</w:t>
            </w:r>
          </w:p>
        </w:tc>
      </w:tr>
      <w:tr w:rsidR="00BC3FBC" w:rsidRPr="00ED0C21" w14:paraId="61A2EADF" w14:textId="77777777" w:rsidTr="00996BF2">
        <w:trPr>
          <w:trHeight w:val="291"/>
        </w:trPr>
        <w:tc>
          <w:tcPr>
            <w:tcW w:w="1418" w:type="dxa"/>
            <w:tcBorders>
              <w:bottom w:val="single" w:sz="4" w:space="0" w:color="auto"/>
            </w:tcBorders>
            <w:shd w:val="clear" w:color="auto" w:fill="BFBFBF"/>
          </w:tcPr>
          <w:p w14:paraId="4DD7B4C7"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673F18BF" w14:textId="77777777" w:rsidR="00BC3FBC" w:rsidRPr="00ED0C21" w:rsidRDefault="00BC3FBC" w:rsidP="00ED0C21">
            <w:pPr>
              <w:spacing w:line="276" w:lineRule="auto"/>
              <w:rPr>
                <w:sz w:val="20"/>
                <w:szCs w:val="20"/>
              </w:rPr>
            </w:pPr>
            <w:r w:rsidRPr="00ED0C21">
              <w:rPr>
                <w:sz w:val="20"/>
                <w:szCs w:val="20"/>
              </w:rPr>
              <w:t>FAP</w:t>
            </w:r>
          </w:p>
        </w:tc>
        <w:tc>
          <w:tcPr>
            <w:tcW w:w="602" w:type="dxa"/>
            <w:tcBorders>
              <w:bottom w:val="single" w:sz="4" w:space="0" w:color="auto"/>
            </w:tcBorders>
            <w:shd w:val="clear" w:color="auto" w:fill="FFFFFF"/>
          </w:tcPr>
          <w:p w14:paraId="7AA54B26"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3240E2FF" w14:textId="77777777" w:rsidR="00BC3FBC" w:rsidRPr="00ED0C21" w:rsidRDefault="00BC3FBC" w:rsidP="00ED0C21">
            <w:pPr>
              <w:spacing w:line="276" w:lineRule="auto"/>
              <w:rPr>
                <w:sz w:val="20"/>
                <w:szCs w:val="20"/>
              </w:rPr>
            </w:pPr>
            <w:r w:rsidRPr="00ED0C21">
              <w:rPr>
                <w:sz w:val="20"/>
                <w:szCs w:val="20"/>
              </w:rPr>
              <w:t>Т(2)</w:t>
            </w:r>
          </w:p>
        </w:tc>
        <w:tc>
          <w:tcPr>
            <w:tcW w:w="2313" w:type="dxa"/>
            <w:tcBorders>
              <w:bottom w:val="single" w:sz="4" w:space="0" w:color="auto"/>
            </w:tcBorders>
            <w:shd w:val="clear" w:color="auto" w:fill="FFFFFF"/>
          </w:tcPr>
          <w:p w14:paraId="7E512394"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shd w:val="clear" w:color="auto" w:fill="FFFFFF"/>
          </w:tcPr>
          <w:p w14:paraId="09CEE7E5" w14:textId="07A567C3" w:rsidR="00BC3FBC" w:rsidRPr="00ED0C21" w:rsidRDefault="00BC3FBC" w:rsidP="00ED0C21">
            <w:pPr>
              <w:spacing w:line="276" w:lineRule="auto"/>
              <w:rPr>
                <w:sz w:val="20"/>
                <w:szCs w:val="20"/>
              </w:rPr>
            </w:pPr>
            <w:r w:rsidRPr="00ED0C21">
              <w:rPr>
                <w:sz w:val="20"/>
                <w:szCs w:val="20"/>
              </w:rPr>
              <w:t>Указывается в соответствии со справочником</w:t>
            </w:r>
            <w:r w:rsidRPr="00ED0C21">
              <w:rPr>
                <w:rFonts w:eastAsia="Calibri"/>
                <w:sz w:val="20"/>
                <w:szCs w:val="20"/>
              </w:rPr>
              <w:t xml:space="preserve"> </w:t>
            </w:r>
            <w:r w:rsidRPr="00ED0C21">
              <w:rPr>
                <w:rFonts w:eastAsia="Calibri"/>
                <w:b/>
                <w:sz w:val="20"/>
                <w:szCs w:val="20"/>
              </w:rPr>
              <w:t>LPU_FAP</w:t>
            </w:r>
            <w:r w:rsidRPr="00ED0C21">
              <w:rPr>
                <w:rFonts w:eastAsia="Calibri"/>
                <w:sz w:val="20"/>
                <w:szCs w:val="20"/>
              </w:rPr>
              <w:t>.</w:t>
            </w:r>
            <w:r w:rsidRPr="00ED0C21">
              <w:rPr>
                <w:sz w:val="20"/>
                <w:szCs w:val="20"/>
              </w:rPr>
              <w:t xml:space="preserve"> </w:t>
            </w:r>
            <w:r w:rsidRPr="00ED0C21">
              <w:rPr>
                <w:rFonts w:eastAsia="Calibri"/>
                <w:sz w:val="20"/>
                <w:szCs w:val="20"/>
              </w:rPr>
              <w:t xml:space="preserve">Обязательно к заполнению, если населённый пункт фактического пребывания (F_ADDRESS) прикрепляемого ЗЛ  имеет совпадение с населённым  пунктом расположения  ФАП (в соответствии со справочником </w:t>
            </w:r>
            <w:r w:rsidRPr="00ED0C21">
              <w:rPr>
                <w:rFonts w:eastAsia="Calibri"/>
                <w:b/>
                <w:sz w:val="20"/>
                <w:szCs w:val="20"/>
              </w:rPr>
              <w:t>LPU_FAP</w:t>
            </w:r>
            <w:r w:rsidRPr="00ED0C21">
              <w:rPr>
                <w:rFonts w:eastAsia="Calibri"/>
                <w:sz w:val="20"/>
                <w:szCs w:val="20"/>
              </w:rPr>
              <w:t>)</w:t>
            </w:r>
          </w:p>
        </w:tc>
      </w:tr>
      <w:tr w:rsidR="00BC3FBC" w:rsidRPr="00ED0C21" w14:paraId="18D8605B" w14:textId="77777777" w:rsidTr="002436F8">
        <w:trPr>
          <w:trHeight w:val="291"/>
        </w:trPr>
        <w:tc>
          <w:tcPr>
            <w:tcW w:w="1418" w:type="dxa"/>
            <w:tcBorders>
              <w:bottom w:val="single" w:sz="4" w:space="0" w:color="auto"/>
            </w:tcBorders>
            <w:shd w:val="clear" w:color="auto" w:fill="BFBFBF"/>
          </w:tcPr>
          <w:p w14:paraId="42194D12"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5FAE8022" w14:textId="77777777" w:rsidR="00BC3FBC" w:rsidRPr="00ED0C21" w:rsidRDefault="00BC3FBC" w:rsidP="00ED0C21">
            <w:pPr>
              <w:spacing w:line="276" w:lineRule="auto"/>
              <w:rPr>
                <w:sz w:val="20"/>
                <w:szCs w:val="20"/>
              </w:rPr>
            </w:pPr>
            <w:r w:rsidRPr="00ED0C21">
              <w:rPr>
                <w:sz w:val="20"/>
                <w:szCs w:val="20"/>
              </w:rPr>
              <w:t>STATEMENT</w:t>
            </w:r>
          </w:p>
        </w:tc>
        <w:tc>
          <w:tcPr>
            <w:tcW w:w="602" w:type="dxa"/>
            <w:tcBorders>
              <w:bottom w:val="single" w:sz="4" w:space="0" w:color="auto"/>
            </w:tcBorders>
            <w:shd w:val="clear" w:color="auto" w:fill="FFFFFF"/>
          </w:tcPr>
          <w:p w14:paraId="447674F7" w14:textId="511ECC46" w:rsidR="00BC3FBC" w:rsidRPr="00ED0C21" w:rsidRDefault="00BC3FBC" w:rsidP="00ED0C21">
            <w:pPr>
              <w:spacing w:line="276" w:lineRule="auto"/>
              <w:rPr>
                <w:sz w:val="20"/>
                <w:szCs w:val="20"/>
              </w:rPr>
            </w:pPr>
            <w:r w:rsidRPr="00ED0C21">
              <w:rPr>
                <w:sz w:val="20"/>
                <w:szCs w:val="20"/>
              </w:rPr>
              <w:t>У</w:t>
            </w:r>
          </w:p>
        </w:tc>
        <w:tc>
          <w:tcPr>
            <w:tcW w:w="926" w:type="dxa"/>
            <w:tcBorders>
              <w:bottom w:val="single" w:sz="4" w:space="0" w:color="auto"/>
            </w:tcBorders>
            <w:shd w:val="clear" w:color="auto" w:fill="FFFFFF"/>
          </w:tcPr>
          <w:p w14:paraId="0F71EEB1" w14:textId="51D9266F" w:rsidR="00BC3FBC" w:rsidRPr="00ED0C21" w:rsidRDefault="00BC3FBC" w:rsidP="00ED0C21">
            <w:pPr>
              <w:spacing w:line="276" w:lineRule="auto"/>
              <w:rPr>
                <w:sz w:val="20"/>
                <w:szCs w:val="20"/>
              </w:rPr>
            </w:pPr>
            <w:r w:rsidRPr="00ED0C21">
              <w:rPr>
                <w:sz w:val="20"/>
                <w:szCs w:val="20"/>
              </w:rPr>
              <w:t>Т</w:t>
            </w:r>
          </w:p>
        </w:tc>
        <w:tc>
          <w:tcPr>
            <w:tcW w:w="2313" w:type="dxa"/>
            <w:tcBorders>
              <w:bottom w:val="single" w:sz="4" w:space="0" w:color="auto"/>
            </w:tcBorders>
            <w:shd w:val="clear" w:color="auto" w:fill="FFFFFF"/>
          </w:tcPr>
          <w:p w14:paraId="20DEB04E" w14:textId="77777777" w:rsidR="00BC3FBC" w:rsidRPr="00ED0C21" w:rsidRDefault="00BC3FBC" w:rsidP="00ED0C21">
            <w:pPr>
              <w:spacing w:line="276" w:lineRule="auto"/>
              <w:rPr>
                <w:sz w:val="20"/>
                <w:szCs w:val="20"/>
              </w:rPr>
            </w:pPr>
            <w:r w:rsidRPr="00ED0C21">
              <w:rPr>
                <w:sz w:val="20"/>
                <w:szCs w:val="20"/>
              </w:rPr>
              <w:t>Скан-копия заявления о прикреплении</w:t>
            </w:r>
          </w:p>
        </w:tc>
        <w:tc>
          <w:tcPr>
            <w:tcW w:w="3216" w:type="dxa"/>
            <w:tcBorders>
              <w:bottom w:val="single" w:sz="4" w:space="0" w:color="auto"/>
            </w:tcBorders>
            <w:shd w:val="clear" w:color="auto" w:fill="FFFFFF" w:themeFill="background1"/>
          </w:tcPr>
          <w:p w14:paraId="27DA3EBA" w14:textId="77777777" w:rsidR="00BC3FBC" w:rsidRPr="00ED0C21" w:rsidRDefault="00BC3FBC" w:rsidP="00ED0C21">
            <w:pPr>
              <w:spacing w:line="276" w:lineRule="auto"/>
              <w:rPr>
                <w:sz w:val="20"/>
                <w:szCs w:val="20"/>
              </w:rPr>
            </w:pPr>
            <w:r w:rsidRPr="00ED0C21">
              <w:rPr>
                <w:sz w:val="20"/>
                <w:szCs w:val="20"/>
              </w:rPr>
              <w:t>Скан-копия заявления о прикреплении в формате PDF, закодированном с использованием стандарта Base64.</w:t>
            </w:r>
          </w:p>
          <w:p w14:paraId="671F7888" w14:textId="77777777" w:rsidR="00BC3FBC" w:rsidRPr="00ED0C21" w:rsidRDefault="00BC3FBC" w:rsidP="00ED0C21">
            <w:pPr>
              <w:spacing w:line="276" w:lineRule="auto"/>
              <w:rPr>
                <w:sz w:val="20"/>
                <w:szCs w:val="20"/>
              </w:rPr>
            </w:pPr>
            <w:r w:rsidRPr="00ED0C21">
              <w:rPr>
                <w:sz w:val="20"/>
                <w:szCs w:val="20"/>
              </w:rPr>
              <w:t>Не менее 300*300 dpi. Размер исходного (не кодированного) файла скан-копии не более 10 Мб.</w:t>
            </w:r>
          </w:p>
          <w:p w14:paraId="3515928F" w14:textId="77777777" w:rsidR="00BC3FBC" w:rsidRPr="00ED0C21" w:rsidRDefault="00BC3FBC" w:rsidP="00ED0C21">
            <w:pPr>
              <w:spacing w:line="276" w:lineRule="auto"/>
              <w:rPr>
                <w:sz w:val="20"/>
                <w:szCs w:val="20"/>
              </w:rPr>
            </w:pPr>
          </w:p>
          <w:p w14:paraId="1A1E5610" w14:textId="038B3C07" w:rsidR="00BC3FBC" w:rsidRPr="00ED0C21" w:rsidRDefault="00BC3FBC" w:rsidP="00ED0C21">
            <w:pPr>
              <w:spacing w:line="276" w:lineRule="auto"/>
              <w:rPr>
                <w:sz w:val="20"/>
                <w:szCs w:val="20"/>
              </w:rPr>
            </w:pPr>
            <w:r w:rsidRPr="00ED0C21">
              <w:rPr>
                <w:sz w:val="20"/>
                <w:szCs w:val="20"/>
              </w:rPr>
              <w:t>Скан-копия заявления о прикреплении прикладывается только в случае первичного прикрепления ЗЛ к МО</w:t>
            </w:r>
          </w:p>
        </w:tc>
      </w:tr>
      <w:tr w:rsidR="00BC3FBC" w:rsidRPr="00ED0C21" w14:paraId="145823C3" w14:textId="77777777" w:rsidTr="00FF1EFD">
        <w:trPr>
          <w:trHeight w:val="291"/>
        </w:trPr>
        <w:tc>
          <w:tcPr>
            <w:tcW w:w="10207" w:type="dxa"/>
            <w:gridSpan w:val="7"/>
            <w:tcBorders>
              <w:left w:val="nil"/>
              <w:right w:val="nil"/>
            </w:tcBorders>
            <w:shd w:val="clear" w:color="auto" w:fill="FFFFFF" w:themeFill="background1"/>
            <w:vAlign w:val="center"/>
          </w:tcPr>
          <w:p w14:paraId="3FF553E8" w14:textId="77777777" w:rsidR="00BC3FBC" w:rsidRPr="00ED0C21" w:rsidRDefault="00BC3FBC" w:rsidP="00ED0C21">
            <w:pPr>
              <w:spacing w:line="276" w:lineRule="auto"/>
              <w:rPr>
                <w:b/>
                <w:bCs/>
                <w:sz w:val="20"/>
                <w:szCs w:val="20"/>
              </w:rPr>
            </w:pPr>
          </w:p>
          <w:p w14:paraId="41A0C4BF" w14:textId="77777777" w:rsidR="00BC3FBC" w:rsidRPr="00ED0C21" w:rsidRDefault="00BC3FBC" w:rsidP="00ED0C21">
            <w:pPr>
              <w:spacing w:line="276" w:lineRule="auto"/>
              <w:rPr>
                <w:b/>
                <w:bCs/>
                <w:sz w:val="20"/>
                <w:szCs w:val="20"/>
              </w:rPr>
            </w:pPr>
            <w:r w:rsidRPr="00ED0C21">
              <w:rPr>
                <w:b/>
                <w:bCs/>
                <w:sz w:val="20"/>
                <w:szCs w:val="20"/>
              </w:rPr>
              <w:t>Описание элементов ветви STOM_PN</w:t>
            </w:r>
          </w:p>
          <w:p w14:paraId="4FA8A894" w14:textId="77777777" w:rsidR="00BC3FBC" w:rsidRPr="00ED0C21" w:rsidRDefault="00BC3FBC" w:rsidP="00ED0C21">
            <w:pPr>
              <w:spacing w:line="276" w:lineRule="auto"/>
              <w:rPr>
                <w:b/>
                <w:bCs/>
                <w:sz w:val="20"/>
                <w:szCs w:val="20"/>
              </w:rPr>
            </w:pPr>
          </w:p>
        </w:tc>
      </w:tr>
      <w:tr w:rsidR="00BC3FBC" w:rsidRPr="00ED0C21" w14:paraId="5E208129" w14:textId="77777777" w:rsidTr="00996BF2">
        <w:trPr>
          <w:trHeight w:val="291"/>
        </w:trPr>
        <w:tc>
          <w:tcPr>
            <w:tcW w:w="10207" w:type="dxa"/>
            <w:gridSpan w:val="7"/>
            <w:tcBorders>
              <w:bottom w:val="single" w:sz="4" w:space="0" w:color="auto"/>
            </w:tcBorders>
            <w:shd w:val="clear" w:color="auto" w:fill="auto"/>
            <w:vAlign w:val="center"/>
          </w:tcPr>
          <w:p w14:paraId="1460BC32" w14:textId="77777777" w:rsidR="00BC3FBC" w:rsidRPr="00ED0C21" w:rsidRDefault="00BC3FBC" w:rsidP="00ED0C21">
            <w:pPr>
              <w:spacing w:line="276" w:lineRule="auto"/>
              <w:rPr>
                <w:b/>
                <w:sz w:val="20"/>
                <w:szCs w:val="20"/>
              </w:rPr>
            </w:pPr>
            <w:r w:rsidRPr="00ED0C21">
              <w:rPr>
                <w:b/>
                <w:sz w:val="20"/>
                <w:szCs w:val="20"/>
              </w:rPr>
              <w:t>Прикрепленные по стоматологическому признаку (STOM_PN)</w:t>
            </w:r>
          </w:p>
        </w:tc>
      </w:tr>
      <w:tr w:rsidR="00BC3FBC" w:rsidRPr="00ED0C21" w14:paraId="7740D73E" w14:textId="77777777" w:rsidTr="00996BF2">
        <w:trPr>
          <w:trHeight w:val="291"/>
        </w:trPr>
        <w:tc>
          <w:tcPr>
            <w:tcW w:w="1418" w:type="dxa"/>
            <w:tcBorders>
              <w:bottom w:val="single" w:sz="4" w:space="0" w:color="auto"/>
            </w:tcBorders>
            <w:shd w:val="clear" w:color="auto" w:fill="BFBFBF"/>
          </w:tcPr>
          <w:p w14:paraId="2007E82D" w14:textId="77777777" w:rsidR="00BC3FBC" w:rsidRPr="00ED0C21" w:rsidRDefault="00BC3FBC" w:rsidP="00ED0C21">
            <w:pPr>
              <w:spacing w:line="276" w:lineRule="auto"/>
              <w:rPr>
                <w:sz w:val="20"/>
                <w:szCs w:val="20"/>
              </w:rPr>
            </w:pPr>
            <w:r w:rsidRPr="00ED0C21">
              <w:rPr>
                <w:sz w:val="20"/>
                <w:szCs w:val="20"/>
              </w:rPr>
              <w:t>STOM_PN</w:t>
            </w:r>
          </w:p>
        </w:tc>
        <w:tc>
          <w:tcPr>
            <w:tcW w:w="1732" w:type="dxa"/>
            <w:gridSpan w:val="2"/>
            <w:tcBorders>
              <w:bottom w:val="single" w:sz="4" w:space="0" w:color="auto"/>
            </w:tcBorders>
          </w:tcPr>
          <w:p w14:paraId="6A62B780" w14:textId="77777777" w:rsidR="00BC3FBC" w:rsidRPr="00ED0C21" w:rsidRDefault="00BC3FBC" w:rsidP="00ED0C21">
            <w:pPr>
              <w:spacing w:line="276" w:lineRule="auto"/>
              <w:rPr>
                <w:sz w:val="20"/>
                <w:szCs w:val="20"/>
              </w:rPr>
            </w:pPr>
            <w:r w:rsidRPr="00ED0C21">
              <w:rPr>
                <w:sz w:val="20"/>
                <w:szCs w:val="20"/>
              </w:rPr>
              <w:t>PERSON</w:t>
            </w:r>
          </w:p>
        </w:tc>
        <w:tc>
          <w:tcPr>
            <w:tcW w:w="602" w:type="dxa"/>
            <w:tcBorders>
              <w:bottom w:val="single" w:sz="4" w:space="0" w:color="auto"/>
            </w:tcBorders>
          </w:tcPr>
          <w:p w14:paraId="68268955" w14:textId="77777777" w:rsidR="00BC3FBC" w:rsidRPr="00ED0C21" w:rsidRDefault="00BC3FBC" w:rsidP="00ED0C21">
            <w:pPr>
              <w:spacing w:line="276" w:lineRule="auto"/>
              <w:rPr>
                <w:sz w:val="20"/>
                <w:szCs w:val="20"/>
              </w:rPr>
            </w:pPr>
            <w:r w:rsidRPr="00ED0C21">
              <w:rPr>
                <w:sz w:val="20"/>
                <w:szCs w:val="20"/>
              </w:rPr>
              <w:t>ОМ</w:t>
            </w:r>
          </w:p>
        </w:tc>
        <w:tc>
          <w:tcPr>
            <w:tcW w:w="926" w:type="dxa"/>
            <w:tcBorders>
              <w:bottom w:val="single" w:sz="4" w:space="0" w:color="auto"/>
            </w:tcBorders>
          </w:tcPr>
          <w:p w14:paraId="296F67EF"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tcPr>
          <w:p w14:paraId="31F2FE70"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5217D485" w14:textId="77777777" w:rsidR="00BC3FBC" w:rsidRPr="00ED0C21" w:rsidRDefault="00BC3FBC" w:rsidP="00ED0C21">
            <w:pPr>
              <w:spacing w:line="276" w:lineRule="auto"/>
              <w:rPr>
                <w:sz w:val="20"/>
                <w:szCs w:val="20"/>
              </w:rPr>
            </w:pPr>
          </w:p>
        </w:tc>
      </w:tr>
      <w:tr w:rsidR="00BC3FBC" w:rsidRPr="00ED0C21" w14:paraId="28FB9840" w14:textId="77777777" w:rsidTr="00996BF2">
        <w:trPr>
          <w:trHeight w:val="291"/>
        </w:trPr>
        <w:tc>
          <w:tcPr>
            <w:tcW w:w="10207" w:type="dxa"/>
            <w:gridSpan w:val="7"/>
            <w:shd w:val="clear" w:color="auto" w:fill="auto"/>
            <w:vAlign w:val="center"/>
          </w:tcPr>
          <w:p w14:paraId="0D8E5911" w14:textId="77777777" w:rsidR="00BC3FBC" w:rsidRPr="00ED0C21" w:rsidRDefault="00BC3FBC" w:rsidP="00ED0C21">
            <w:pPr>
              <w:spacing w:line="276" w:lineRule="auto"/>
              <w:rPr>
                <w:b/>
                <w:sz w:val="20"/>
                <w:szCs w:val="20"/>
              </w:rPr>
            </w:pPr>
            <w:r w:rsidRPr="00ED0C21">
              <w:rPr>
                <w:b/>
                <w:sz w:val="20"/>
                <w:szCs w:val="20"/>
              </w:rPr>
              <w:t>Информация о ЗЛ, прикрепляемому по Стоматологическому признаку (STOM_PN / PERSON)</w:t>
            </w:r>
          </w:p>
        </w:tc>
      </w:tr>
      <w:tr w:rsidR="00BC3FBC" w:rsidRPr="00ED0C21" w14:paraId="7EE35469" w14:textId="77777777" w:rsidTr="00996BF2">
        <w:trPr>
          <w:trHeight w:val="291"/>
        </w:trPr>
        <w:tc>
          <w:tcPr>
            <w:tcW w:w="1418" w:type="dxa"/>
            <w:shd w:val="clear" w:color="auto" w:fill="BFBFBF"/>
          </w:tcPr>
          <w:p w14:paraId="570C9622"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18E869C0" w14:textId="77777777" w:rsidR="00BC3FBC" w:rsidRPr="00ED0C21" w:rsidRDefault="00BC3FBC" w:rsidP="00ED0C21">
            <w:pPr>
              <w:spacing w:line="276" w:lineRule="auto"/>
              <w:rPr>
                <w:sz w:val="20"/>
                <w:szCs w:val="20"/>
              </w:rPr>
            </w:pPr>
            <w:r w:rsidRPr="00ED0C21">
              <w:rPr>
                <w:sz w:val="20"/>
                <w:szCs w:val="20"/>
              </w:rPr>
              <w:t>ID</w:t>
            </w:r>
          </w:p>
        </w:tc>
        <w:tc>
          <w:tcPr>
            <w:tcW w:w="602" w:type="dxa"/>
          </w:tcPr>
          <w:p w14:paraId="272DA499"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1D103DC0" w14:textId="77777777" w:rsidR="00BC3FBC" w:rsidRPr="00ED0C21" w:rsidRDefault="00BC3FBC" w:rsidP="00ED0C21">
            <w:pPr>
              <w:spacing w:line="276" w:lineRule="auto"/>
              <w:rPr>
                <w:sz w:val="20"/>
                <w:szCs w:val="20"/>
              </w:rPr>
            </w:pPr>
            <w:r w:rsidRPr="00ED0C21">
              <w:rPr>
                <w:sz w:val="20"/>
                <w:szCs w:val="20"/>
              </w:rPr>
              <w:t>N(6)</w:t>
            </w:r>
          </w:p>
        </w:tc>
        <w:tc>
          <w:tcPr>
            <w:tcW w:w="2313" w:type="dxa"/>
          </w:tcPr>
          <w:p w14:paraId="131DC31F"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77D343F7"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53668DC2" w14:textId="77777777" w:rsidTr="00996BF2">
        <w:trPr>
          <w:trHeight w:val="291"/>
        </w:trPr>
        <w:tc>
          <w:tcPr>
            <w:tcW w:w="1418" w:type="dxa"/>
            <w:shd w:val="clear" w:color="auto" w:fill="BFBFBF"/>
          </w:tcPr>
          <w:p w14:paraId="722A3FBF" w14:textId="77777777" w:rsidR="00BC3FBC" w:rsidRPr="00ED0C21" w:rsidRDefault="00BC3FBC" w:rsidP="00ED0C21">
            <w:pPr>
              <w:spacing w:line="276" w:lineRule="auto"/>
              <w:rPr>
                <w:sz w:val="20"/>
                <w:szCs w:val="20"/>
              </w:rPr>
            </w:pPr>
            <w:r w:rsidRPr="00ED0C21">
              <w:rPr>
                <w:sz w:val="20"/>
                <w:szCs w:val="20"/>
              </w:rPr>
              <w:t>PERSON</w:t>
            </w:r>
          </w:p>
        </w:tc>
        <w:tc>
          <w:tcPr>
            <w:tcW w:w="1732" w:type="dxa"/>
            <w:gridSpan w:val="2"/>
          </w:tcPr>
          <w:p w14:paraId="59DC691D" w14:textId="77777777" w:rsidR="00BC3FBC" w:rsidRPr="00ED0C21" w:rsidRDefault="00BC3FBC" w:rsidP="00ED0C21">
            <w:pPr>
              <w:spacing w:line="276" w:lineRule="auto"/>
              <w:rPr>
                <w:sz w:val="20"/>
                <w:szCs w:val="20"/>
              </w:rPr>
            </w:pPr>
            <w:r w:rsidRPr="00ED0C21">
              <w:rPr>
                <w:sz w:val="20"/>
                <w:szCs w:val="20"/>
              </w:rPr>
              <w:t xml:space="preserve">UNICUM         </w:t>
            </w:r>
          </w:p>
        </w:tc>
        <w:tc>
          <w:tcPr>
            <w:tcW w:w="602" w:type="dxa"/>
          </w:tcPr>
          <w:p w14:paraId="77B95892"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1C87CD7B" w14:textId="77777777" w:rsidR="00BC3FBC" w:rsidRPr="00ED0C21" w:rsidRDefault="00BC3FBC" w:rsidP="00ED0C21">
            <w:pPr>
              <w:spacing w:line="276" w:lineRule="auto"/>
              <w:rPr>
                <w:sz w:val="20"/>
                <w:szCs w:val="20"/>
              </w:rPr>
            </w:pPr>
            <w:r w:rsidRPr="00ED0C21">
              <w:rPr>
                <w:sz w:val="20"/>
                <w:szCs w:val="20"/>
              </w:rPr>
              <w:t>T(36)</w:t>
            </w:r>
          </w:p>
        </w:tc>
        <w:tc>
          <w:tcPr>
            <w:tcW w:w="2313" w:type="dxa"/>
          </w:tcPr>
          <w:p w14:paraId="20E2A5A7"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31F9B376" w14:textId="77777777" w:rsidR="00BC3FBC" w:rsidRPr="00ED0C21" w:rsidRDefault="00BC3FBC" w:rsidP="00ED0C21">
            <w:pPr>
              <w:spacing w:line="276" w:lineRule="auto"/>
              <w:rPr>
                <w:sz w:val="20"/>
                <w:szCs w:val="20"/>
              </w:rPr>
            </w:pPr>
          </w:p>
        </w:tc>
      </w:tr>
      <w:tr w:rsidR="00BC3FBC" w:rsidRPr="00ED0C21" w14:paraId="0F9B4242" w14:textId="77777777" w:rsidTr="00996BF2">
        <w:trPr>
          <w:trHeight w:val="291"/>
        </w:trPr>
        <w:tc>
          <w:tcPr>
            <w:tcW w:w="1418" w:type="dxa"/>
            <w:shd w:val="clear" w:color="auto" w:fill="BFBFBF"/>
          </w:tcPr>
          <w:p w14:paraId="205927CA"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175841D5" w14:textId="77777777" w:rsidR="00BC3FBC" w:rsidRPr="00ED0C21" w:rsidRDefault="00BC3FBC" w:rsidP="00ED0C21">
            <w:pPr>
              <w:spacing w:line="276" w:lineRule="auto"/>
              <w:rPr>
                <w:sz w:val="20"/>
                <w:szCs w:val="20"/>
              </w:rPr>
            </w:pPr>
            <w:r w:rsidRPr="00ED0C21">
              <w:rPr>
                <w:sz w:val="20"/>
                <w:szCs w:val="20"/>
              </w:rPr>
              <w:t>FAM</w:t>
            </w:r>
          </w:p>
        </w:tc>
        <w:tc>
          <w:tcPr>
            <w:tcW w:w="602" w:type="dxa"/>
          </w:tcPr>
          <w:p w14:paraId="2FE24CDD"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17AB94E0"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2C7B2001"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0A879CE9" w14:textId="77777777" w:rsidR="00BC3FBC" w:rsidRPr="00ED0C21" w:rsidRDefault="00BC3FBC" w:rsidP="00ED0C21">
            <w:pPr>
              <w:spacing w:line="276" w:lineRule="auto"/>
              <w:rPr>
                <w:sz w:val="20"/>
                <w:szCs w:val="20"/>
              </w:rPr>
            </w:pPr>
          </w:p>
        </w:tc>
      </w:tr>
      <w:tr w:rsidR="00BC3FBC" w:rsidRPr="00ED0C21" w14:paraId="4A9EE606" w14:textId="77777777" w:rsidTr="00996BF2">
        <w:trPr>
          <w:trHeight w:val="291"/>
        </w:trPr>
        <w:tc>
          <w:tcPr>
            <w:tcW w:w="1418" w:type="dxa"/>
            <w:shd w:val="clear" w:color="auto" w:fill="BFBFBF"/>
          </w:tcPr>
          <w:p w14:paraId="52498683"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69BA33B1" w14:textId="77777777" w:rsidR="00BC3FBC" w:rsidRPr="00ED0C21" w:rsidRDefault="00BC3FBC" w:rsidP="00ED0C21">
            <w:pPr>
              <w:spacing w:line="276" w:lineRule="auto"/>
              <w:rPr>
                <w:sz w:val="20"/>
                <w:szCs w:val="20"/>
              </w:rPr>
            </w:pPr>
            <w:r w:rsidRPr="00ED0C21">
              <w:rPr>
                <w:sz w:val="20"/>
                <w:szCs w:val="20"/>
              </w:rPr>
              <w:t>IM</w:t>
            </w:r>
          </w:p>
        </w:tc>
        <w:tc>
          <w:tcPr>
            <w:tcW w:w="602" w:type="dxa"/>
          </w:tcPr>
          <w:p w14:paraId="275E00EB"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5C55F543"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68AEE687"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18CEA50F" w14:textId="77777777" w:rsidR="00BC3FBC" w:rsidRPr="00ED0C21" w:rsidRDefault="00BC3FBC" w:rsidP="00ED0C21">
            <w:pPr>
              <w:spacing w:line="276" w:lineRule="auto"/>
              <w:rPr>
                <w:sz w:val="20"/>
                <w:szCs w:val="20"/>
              </w:rPr>
            </w:pPr>
          </w:p>
        </w:tc>
      </w:tr>
      <w:tr w:rsidR="00BC3FBC" w:rsidRPr="00ED0C21" w14:paraId="2285ECB2" w14:textId="77777777" w:rsidTr="00996BF2">
        <w:trPr>
          <w:trHeight w:val="291"/>
        </w:trPr>
        <w:tc>
          <w:tcPr>
            <w:tcW w:w="1418" w:type="dxa"/>
            <w:shd w:val="clear" w:color="auto" w:fill="BFBFBF"/>
          </w:tcPr>
          <w:p w14:paraId="4CEB4926"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79620FE4" w14:textId="77777777" w:rsidR="00BC3FBC" w:rsidRPr="00ED0C21" w:rsidRDefault="00BC3FBC" w:rsidP="00ED0C21">
            <w:pPr>
              <w:spacing w:line="276" w:lineRule="auto"/>
              <w:rPr>
                <w:sz w:val="20"/>
                <w:szCs w:val="20"/>
              </w:rPr>
            </w:pPr>
            <w:r w:rsidRPr="00ED0C21">
              <w:rPr>
                <w:sz w:val="20"/>
                <w:szCs w:val="20"/>
              </w:rPr>
              <w:t>OT</w:t>
            </w:r>
          </w:p>
        </w:tc>
        <w:tc>
          <w:tcPr>
            <w:tcW w:w="602" w:type="dxa"/>
          </w:tcPr>
          <w:p w14:paraId="42089CE8"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5F784C84"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251C54CC"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4AEDDEB7" w14:textId="77777777" w:rsidR="00BC3FBC" w:rsidRPr="00ED0C21" w:rsidRDefault="00BC3FBC" w:rsidP="00ED0C21">
            <w:pPr>
              <w:spacing w:line="276" w:lineRule="auto"/>
              <w:rPr>
                <w:sz w:val="20"/>
                <w:szCs w:val="20"/>
              </w:rPr>
            </w:pPr>
          </w:p>
        </w:tc>
      </w:tr>
      <w:tr w:rsidR="00BC3FBC" w:rsidRPr="00ED0C21" w14:paraId="45283EBF" w14:textId="77777777" w:rsidTr="00996BF2">
        <w:trPr>
          <w:trHeight w:val="291"/>
        </w:trPr>
        <w:tc>
          <w:tcPr>
            <w:tcW w:w="1418" w:type="dxa"/>
            <w:shd w:val="clear" w:color="auto" w:fill="BFBFBF"/>
          </w:tcPr>
          <w:p w14:paraId="06D636D1"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6301B4B5" w14:textId="77777777" w:rsidR="00BC3FBC" w:rsidRPr="00ED0C21" w:rsidRDefault="00BC3FBC" w:rsidP="00ED0C21">
            <w:pPr>
              <w:spacing w:line="276" w:lineRule="auto"/>
              <w:rPr>
                <w:sz w:val="20"/>
                <w:szCs w:val="20"/>
              </w:rPr>
            </w:pPr>
            <w:r w:rsidRPr="00ED0C21">
              <w:rPr>
                <w:sz w:val="20"/>
                <w:szCs w:val="20"/>
              </w:rPr>
              <w:t>DR</w:t>
            </w:r>
          </w:p>
        </w:tc>
        <w:tc>
          <w:tcPr>
            <w:tcW w:w="602" w:type="dxa"/>
          </w:tcPr>
          <w:p w14:paraId="537E7A37" w14:textId="77777777" w:rsidR="00BC3FBC" w:rsidRPr="00ED0C21" w:rsidRDefault="00BC3FBC" w:rsidP="00ED0C21">
            <w:pPr>
              <w:spacing w:line="276" w:lineRule="auto"/>
              <w:rPr>
                <w:sz w:val="20"/>
                <w:szCs w:val="20"/>
              </w:rPr>
            </w:pPr>
            <w:r w:rsidRPr="00ED0C21">
              <w:rPr>
                <w:sz w:val="20"/>
                <w:szCs w:val="20"/>
              </w:rPr>
              <w:t>ОА</w:t>
            </w:r>
          </w:p>
        </w:tc>
        <w:tc>
          <w:tcPr>
            <w:tcW w:w="926" w:type="dxa"/>
          </w:tcPr>
          <w:p w14:paraId="3623707D" w14:textId="77777777" w:rsidR="00BC3FBC" w:rsidRPr="00ED0C21" w:rsidRDefault="00BC3FBC" w:rsidP="00ED0C21">
            <w:pPr>
              <w:spacing w:line="276" w:lineRule="auto"/>
              <w:rPr>
                <w:sz w:val="20"/>
                <w:szCs w:val="20"/>
              </w:rPr>
            </w:pPr>
            <w:r w:rsidRPr="00ED0C21">
              <w:rPr>
                <w:sz w:val="20"/>
                <w:szCs w:val="20"/>
              </w:rPr>
              <w:t>D</w:t>
            </w:r>
          </w:p>
        </w:tc>
        <w:tc>
          <w:tcPr>
            <w:tcW w:w="2313" w:type="dxa"/>
          </w:tcPr>
          <w:p w14:paraId="089F4374"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60EB7D06" w14:textId="77777777" w:rsidR="00BC3FBC" w:rsidRPr="00ED0C21" w:rsidRDefault="00BC3FBC" w:rsidP="00ED0C21">
            <w:pPr>
              <w:spacing w:line="276" w:lineRule="auto"/>
              <w:rPr>
                <w:sz w:val="20"/>
                <w:szCs w:val="20"/>
              </w:rPr>
            </w:pPr>
          </w:p>
        </w:tc>
      </w:tr>
      <w:tr w:rsidR="00BC3FBC" w:rsidRPr="00ED0C21" w14:paraId="4225F984"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33FC10FC"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68246717" w14:textId="77777777" w:rsidR="00BC3FBC" w:rsidRPr="00ED0C21" w:rsidRDefault="00BC3FBC" w:rsidP="00ED0C21">
            <w:pPr>
              <w:spacing w:line="276" w:lineRule="auto"/>
              <w:rPr>
                <w:sz w:val="20"/>
                <w:szCs w:val="20"/>
              </w:rPr>
            </w:pPr>
            <w:r w:rsidRPr="00ED0C21">
              <w:rPr>
                <w:sz w:val="20"/>
                <w:szCs w:val="20"/>
              </w:rPr>
              <w:t>GENDER</w:t>
            </w:r>
          </w:p>
        </w:tc>
        <w:tc>
          <w:tcPr>
            <w:tcW w:w="602" w:type="dxa"/>
            <w:tcBorders>
              <w:top w:val="single" w:sz="4" w:space="0" w:color="auto"/>
              <w:left w:val="single" w:sz="4" w:space="0" w:color="auto"/>
              <w:bottom w:val="single" w:sz="4" w:space="0" w:color="auto"/>
              <w:right w:val="single" w:sz="4" w:space="0" w:color="auto"/>
            </w:tcBorders>
          </w:tcPr>
          <w:p w14:paraId="5793CB80" w14:textId="77777777" w:rsidR="00BC3FBC" w:rsidRPr="00ED0C21" w:rsidRDefault="00BC3FBC" w:rsidP="00ED0C21">
            <w:pPr>
              <w:spacing w:line="276" w:lineRule="auto"/>
              <w:rPr>
                <w:sz w:val="20"/>
                <w:szCs w:val="20"/>
              </w:rPr>
            </w:pPr>
            <w:r w:rsidRPr="00ED0C21">
              <w:rPr>
                <w:sz w:val="20"/>
                <w:szCs w:val="20"/>
              </w:rPr>
              <w:t>ОА</w:t>
            </w:r>
          </w:p>
        </w:tc>
        <w:tc>
          <w:tcPr>
            <w:tcW w:w="926" w:type="dxa"/>
            <w:tcBorders>
              <w:top w:val="single" w:sz="4" w:space="0" w:color="auto"/>
              <w:left w:val="single" w:sz="4" w:space="0" w:color="auto"/>
              <w:bottom w:val="single" w:sz="4" w:space="0" w:color="auto"/>
              <w:right w:val="single" w:sz="4" w:space="0" w:color="auto"/>
            </w:tcBorders>
          </w:tcPr>
          <w:p w14:paraId="5BF2C7CA" w14:textId="77777777" w:rsidR="00BC3FBC" w:rsidRPr="00ED0C21" w:rsidRDefault="00BC3FBC" w:rsidP="00ED0C21">
            <w:pPr>
              <w:spacing w:line="276" w:lineRule="auto"/>
              <w:rPr>
                <w:sz w:val="20"/>
                <w:szCs w:val="20"/>
              </w:rPr>
            </w:pPr>
            <w:r w:rsidRPr="00ED0C21">
              <w:rPr>
                <w:sz w:val="20"/>
                <w:szCs w:val="20"/>
              </w:rPr>
              <w:t>T(1)</w:t>
            </w:r>
          </w:p>
        </w:tc>
        <w:tc>
          <w:tcPr>
            <w:tcW w:w="2313" w:type="dxa"/>
            <w:tcBorders>
              <w:top w:val="single" w:sz="4" w:space="0" w:color="auto"/>
              <w:left w:val="single" w:sz="4" w:space="0" w:color="auto"/>
              <w:bottom w:val="single" w:sz="4" w:space="0" w:color="auto"/>
              <w:right w:val="single" w:sz="4" w:space="0" w:color="auto"/>
            </w:tcBorders>
          </w:tcPr>
          <w:p w14:paraId="0BE76581"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472DC687" w14:textId="77777777" w:rsidR="00BC3FBC" w:rsidRPr="00ED0C21" w:rsidRDefault="00BC3FBC" w:rsidP="00ED0C21">
            <w:pPr>
              <w:spacing w:line="276" w:lineRule="auto"/>
              <w:rPr>
                <w:sz w:val="20"/>
                <w:szCs w:val="20"/>
              </w:rPr>
            </w:pPr>
          </w:p>
        </w:tc>
      </w:tr>
      <w:tr w:rsidR="00BC3FBC" w:rsidRPr="00ED0C21" w14:paraId="7E4AB88E"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45E219F0"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0E09F5FD" w14:textId="77777777" w:rsidR="00BC3FBC" w:rsidRPr="00ED0C21" w:rsidRDefault="00BC3FBC" w:rsidP="00ED0C21">
            <w:pPr>
              <w:spacing w:line="276" w:lineRule="auto"/>
              <w:rPr>
                <w:sz w:val="20"/>
                <w:szCs w:val="20"/>
              </w:rPr>
            </w:pPr>
            <w:r w:rsidRPr="00ED0C21">
              <w:rPr>
                <w:sz w:val="20"/>
                <w:szCs w:val="20"/>
              </w:rPr>
              <w:t>PHONE</w:t>
            </w:r>
          </w:p>
        </w:tc>
        <w:tc>
          <w:tcPr>
            <w:tcW w:w="602" w:type="dxa"/>
            <w:tcBorders>
              <w:top w:val="single" w:sz="4" w:space="0" w:color="auto"/>
              <w:left w:val="single" w:sz="4" w:space="0" w:color="auto"/>
              <w:bottom w:val="single" w:sz="4" w:space="0" w:color="auto"/>
              <w:right w:val="single" w:sz="4" w:space="0" w:color="auto"/>
            </w:tcBorders>
          </w:tcPr>
          <w:p w14:paraId="2F2EB0AB" w14:textId="77777777" w:rsidR="00BC3FBC" w:rsidRPr="00ED0C21" w:rsidRDefault="00BC3FBC" w:rsidP="00ED0C21">
            <w:pPr>
              <w:spacing w:line="276" w:lineRule="auto"/>
              <w:rPr>
                <w:sz w:val="20"/>
                <w:szCs w:val="20"/>
              </w:rPr>
            </w:pPr>
            <w:r w:rsidRPr="00ED0C21">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2D3C6E15"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top w:val="single" w:sz="4" w:space="0" w:color="auto"/>
              <w:left w:val="single" w:sz="4" w:space="0" w:color="auto"/>
              <w:bottom w:val="single" w:sz="4" w:space="0" w:color="auto"/>
              <w:right w:val="single" w:sz="4" w:space="0" w:color="auto"/>
            </w:tcBorders>
          </w:tcPr>
          <w:p w14:paraId="0257ECEE" w14:textId="77777777" w:rsidR="00BC3FBC" w:rsidRPr="00ED0C21" w:rsidRDefault="00BC3FBC" w:rsidP="00ED0C21">
            <w:pPr>
              <w:spacing w:line="276" w:lineRule="auto"/>
              <w:rPr>
                <w:sz w:val="20"/>
                <w:szCs w:val="20"/>
              </w:rPr>
            </w:pPr>
            <w:r w:rsidRPr="00ED0C21">
              <w:rPr>
                <w:sz w:val="20"/>
                <w:szCs w:val="20"/>
              </w:rPr>
              <w:t>Контактный телефон</w:t>
            </w:r>
          </w:p>
        </w:tc>
        <w:tc>
          <w:tcPr>
            <w:tcW w:w="3216" w:type="dxa"/>
            <w:tcBorders>
              <w:top w:val="single" w:sz="4" w:space="0" w:color="auto"/>
              <w:left w:val="single" w:sz="4" w:space="0" w:color="auto"/>
              <w:bottom w:val="single" w:sz="4" w:space="0" w:color="auto"/>
              <w:right w:val="single" w:sz="4" w:space="0" w:color="auto"/>
            </w:tcBorders>
          </w:tcPr>
          <w:p w14:paraId="02291D03" w14:textId="77777777" w:rsidR="00BC3FBC" w:rsidRPr="00ED0C21" w:rsidRDefault="00BC3FBC" w:rsidP="00ED0C21">
            <w:pPr>
              <w:spacing w:line="276" w:lineRule="auto"/>
              <w:rPr>
                <w:sz w:val="20"/>
                <w:szCs w:val="20"/>
              </w:rPr>
            </w:pPr>
          </w:p>
        </w:tc>
      </w:tr>
      <w:tr w:rsidR="00BC3FBC" w:rsidRPr="00ED0C21" w14:paraId="301B9BD8"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139726D4"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Borders>
              <w:top w:val="single" w:sz="4" w:space="0" w:color="auto"/>
              <w:left w:val="single" w:sz="4" w:space="0" w:color="auto"/>
              <w:bottom w:val="single" w:sz="4" w:space="0" w:color="auto"/>
              <w:right w:val="single" w:sz="4" w:space="0" w:color="auto"/>
            </w:tcBorders>
          </w:tcPr>
          <w:p w14:paraId="28B95FF8" w14:textId="77777777" w:rsidR="00BC3FBC" w:rsidRPr="00ED0C21" w:rsidRDefault="00BC3FBC" w:rsidP="00ED0C21">
            <w:pPr>
              <w:spacing w:line="276" w:lineRule="auto"/>
              <w:rPr>
                <w:sz w:val="20"/>
                <w:szCs w:val="20"/>
              </w:rPr>
            </w:pPr>
            <w:r w:rsidRPr="00ED0C21">
              <w:rPr>
                <w:sz w:val="20"/>
                <w:szCs w:val="20"/>
              </w:rPr>
              <w:t>SNILS</w:t>
            </w:r>
          </w:p>
        </w:tc>
        <w:tc>
          <w:tcPr>
            <w:tcW w:w="602" w:type="dxa"/>
            <w:tcBorders>
              <w:top w:val="single" w:sz="4" w:space="0" w:color="auto"/>
              <w:left w:val="single" w:sz="4" w:space="0" w:color="auto"/>
              <w:bottom w:val="single" w:sz="4" w:space="0" w:color="auto"/>
              <w:right w:val="single" w:sz="4" w:space="0" w:color="auto"/>
            </w:tcBorders>
          </w:tcPr>
          <w:p w14:paraId="6AA37579" w14:textId="77777777" w:rsidR="00BC3FBC" w:rsidRPr="00ED0C21" w:rsidRDefault="00BC3FBC" w:rsidP="00ED0C21">
            <w:pPr>
              <w:spacing w:line="276" w:lineRule="auto"/>
              <w:rPr>
                <w:sz w:val="20"/>
                <w:szCs w:val="20"/>
              </w:rPr>
            </w:pPr>
            <w:r w:rsidRPr="00ED0C21">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1BDE8EA2" w14:textId="77777777" w:rsidR="00BC3FBC" w:rsidRPr="00ED0C21" w:rsidRDefault="00BC3FBC" w:rsidP="00ED0C21">
            <w:pPr>
              <w:spacing w:line="276" w:lineRule="auto"/>
              <w:rPr>
                <w:sz w:val="20"/>
                <w:szCs w:val="20"/>
              </w:rPr>
            </w:pPr>
            <w:r w:rsidRPr="00ED0C21">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44129100"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17519707"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4BC99837" w14:textId="77777777" w:rsidTr="00996BF2">
        <w:trPr>
          <w:trHeight w:val="310"/>
        </w:trPr>
        <w:tc>
          <w:tcPr>
            <w:tcW w:w="1418" w:type="dxa"/>
            <w:shd w:val="clear" w:color="auto" w:fill="BFBFBF"/>
          </w:tcPr>
          <w:p w14:paraId="2E367F11"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7BB58198" w14:textId="77777777" w:rsidR="00BC3FBC" w:rsidRPr="00ED0C21" w:rsidRDefault="00BC3FBC" w:rsidP="00ED0C21">
            <w:pPr>
              <w:spacing w:line="276" w:lineRule="auto"/>
              <w:rPr>
                <w:sz w:val="20"/>
                <w:szCs w:val="20"/>
              </w:rPr>
            </w:pPr>
            <w:r w:rsidRPr="00ED0C21">
              <w:rPr>
                <w:sz w:val="20"/>
                <w:szCs w:val="20"/>
              </w:rPr>
              <w:t>R_ADDRESS</w:t>
            </w:r>
          </w:p>
        </w:tc>
        <w:tc>
          <w:tcPr>
            <w:tcW w:w="602" w:type="dxa"/>
          </w:tcPr>
          <w:p w14:paraId="7D399CED" w14:textId="77777777" w:rsidR="00BC3FBC" w:rsidRPr="00ED0C21" w:rsidRDefault="00BC3FBC" w:rsidP="00ED0C21">
            <w:pPr>
              <w:spacing w:line="276" w:lineRule="auto"/>
              <w:rPr>
                <w:sz w:val="20"/>
                <w:szCs w:val="20"/>
              </w:rPr>
            </w:pPr>
            <w:r w:rsidRPr="00ED0C21">
              <w:rPr>
                <w:sz w:val="20"/>
                <w:szCs w:val="20"/>
              </w:rPr>
              <w:t>О</w:t>
            </w:r>
          </w:p>
        </w:tc>
        <w:tc>
          <w:tcPr>
            <w:tcW w:w="926" w:type="dxa"/>
          </w:tcPr>
          <w:p w14:paraId="264621EA"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6B8FE48C" w14:textId="77777777" w:rsidR="00BC3FBC" w:rsidRPr="00ED0C21" w:rsidRDefault="00BC3FBC" w:rsidP="00ED0C21">
            <w:pPr>
              <w:spacing w:line="276" w:lineRule="auto"/>
              <w:rPr>
                <w:sz w:val="20"/>
                <w:szCs w:val="20"/>
              </w:rPr>
            </w:pPr>
            <w:r w:rsidRPr="00ED0C21">
              <w:rPr>
                <w:sz w:val="20"/>
                <w:szCs w:val="20"/>
              </w:rPr>
              <w:t>Адрес регистрации</w:t>
            </w:r>
          </w:p>
        </w:tc>
        <w:tc>
          <w:tcPr>
            <w:tcW w:w="3216" w:type="dxa"/>
          </w:tcPr>
          <w:p w14:paraId="0A3FC733" w14:textId="77777777" w:rsidR="00BC3FBC" w:rsidRPr="00ED0C21" w:rsidRDefault="00BC3FBC" w:rsidP="00ED0C21">
            <w:pPr>
              <w:spacing w:line="276" w:lineRule="auto"/>
              <w:rPr>
                <w:sz w:val="20"/>
                <w:szCs w:val="20"/>
              </w:rPr>
            </w:pPr>
          </w:p>
        </w:tc>
      </w:tr>
      <w:tr w:rsidR="00BC3FBC" w:rsidRPr="00ED0C21" w14:paraId="3B7696A3" w14:textId="77777777" w:rsidTr="00996BF2">
        <w:trPr>
          <w:trHeight w:val="291"/>
        </w:trPr>
        <w:tc>
          <w:tcPr>
            <w:tcW w:w="1418" w:type="dxa"/>
            <w:shd w:val="clear" w:color="auto" w:fill="BFBFBF"/>
          </w:tcPr>
          <w:p w14:paraId="0FE141A9"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4FA0B567" w14:textId="77777777" w:rsidR="00BC3FBC" w:rsidRPr="00ED0C21" w:rsidRDefault="00BC3FBC" w:rsidP="00ED0C21">
            <w:pPr>
              <w:spacing w:line="276" w:lineRule="auto"/>
              <w:rPr>
                <w:sz w:val="20"/>
                <w:szCs w:val="20"/>
              </w:rPr>
            </w:pPr>
            <w:r w:rsidRPr="00ED0C21">
              <w:rPr>
                <w:sz w:val="20"/>
                <w:szCs w:val="20"/>
              </w:rPr>
              <w:t>F_ADDRESS</w:t>
            </w:r>
          </w:p>
        </w:tc>
        <w:tc>
          <w:tcPr>
            <w:tcW w:w="602" w:type="dxa"/>
          </w:tcPr>
          <w:p w14:paraId="635C156B" w14:textId="77777777" w:rsidR="00BC3FBC" w:rsidRPr="00ED0C21" w:rsidRDefault="00BC3FBC" w:rsidP="00ED0C21">
            <w:pPr>
              <w:spacing w:line="276" w:lineRule="auto"/>
              <w:rPr>
                <w:sz w:val="20"/>
                <w:szCs w:val="20"/>
              </w:rPr>
            </w:pPr>
            <w:r w:rsidRPr="00ED0C21">
              <w:rPr>
                <w:sz w:val="20"/>
                <w:szCs w:val="20"/>
              </w:rPr>
              <w:t>У</w:t>
            </w:r>
          </w:p>
        </w:tc>
        <w:tc>
          <w:tcPr>
            <w:tcW w:w="926" w:type="dxa"/>
          </w:tcPr>
          <w:p w14:paraId="5EAEA461"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6CE4F667" w14:textId="77777777" w:rsidR="00BC3FBC" w:rsidRPr="00ED0C21" w:rsidRDefault="00BC3FBC" w:rsidP="00ED0C21">
            <w:pPr>
              <w:spacing w:line="276" w:lineRule="auto"/>
              <w:rPr>
                <w:sz w:val="20"/>
                <w:szCs w:val="20"/>
              </w:rPr>
            </w:pPr>
            <w:r w:rsidRPr="00ED0C21">
              <w:rPr>
                <w:sz w:val="20"/>
                <w:szCs w:val="20"/>
              </w:rPr>
              <w:t>Адрес фактического проживания</w:t>
            </w:r>
          </w:p>
        </w:tc>
        <w:tc>
          <w:tcPr>
            <w:tcW w:w="3216" w:type="dxa"/>
          </w:tcPr>
          <w:p w14:paraId="26CDAD1A" w14:textId="77777777" w:rsidR="00BC3FBC" w:rsidRPr="00ED0C21" w:rsidRDefault="00BC3FBC" w:rsidP="00ED0C21">
            <w:pPr>
              <w:spacing w:line="276" w:lineRule="auto"/>
              <w:rPr>
                <w:sz w:val="20"/>
                <w:szCs w:val="20"/>
              </w:rPr>
            </w:pPr>
          </w:p>
        </w:tc>
      </w:tr>
      <w:tr w:rsidR="00BC3FBC" w:rsidRPr="00ED0C21" w14:paraId="35D05616" w14:textId="77777777" w:rsidTr="00996BF2">
        <w:trPr>
          <w:trHeight w:val="291"/>
        </w:trPr>
        <w:tc>
          <w:tcPr>
            <w:tcW w:w="1418" w:type="dxa"/>
            <w:shd w:val="clear" w:color="auto" w:fill="BFBFBF"/>
          </w:tcPr>
          <w:p w14:paraId="4F7DBD09"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25C9E999" w14:textId="77777777" w:rsidR="00BC3FBC" w:rsidRPr="00ED0C21" w:rsidRDefault="00BC3FBC" w:rsidP="00ED0C21">
            <w:pPr>
              <w:spacing w:line="276" w:lineRule="auto"/>
              <w:rPr>
                <w:sz w:val="20"/>
                <w:szCs w:val="20"/>
              </w:rPr>
            </w:pPr>
            <w:r w:rsidRPr="00ED0C21">
              <w:rPr>
                <w:sz w:val="20"/>
                <w:szCs w:val="20"/>
              </w:rPr>
              <w:t>POLIS</w:t>
            </w:r>
          </w:p>
        </w:tc>
        <w:tc>
          <w:tcPr>
            <w:tcW w:w="602" w:type="dxa"/>
          </w:tcPr>
          <w:p w14:paraId="4E135891" w14:textId="77777777" w:rsidR="00BC3FBC" w:rsidRPr="00ED0C21" w:rsidRDefault="00BC3FBC" w:rsidP="00ED0C21">
            <w:pPr>
              <w:spacing w:line="276" w:lineRule="auto"/>
              <w:rPr>
                <w:sz w:val="20"/>
                <w:szCs w:val="20"/>
              </w:rPr>
            </w:pPr>
            <w:r w:rsidRPr="00ED0C21">
              <w:rPr>
                <w:sz w:val="20"/>
                <w:szCs w:val="20"/>
              </w:rPr>
              <w:t>О</w:t>
            </w:r>
          </w:p>
        </w:tc>
        <w:tc>
          <w:tcPr>
            <w:tcW w:w="926" w:type="dxa"/>
          </w:tcPr>
          <w:p w14:paraId="57397F2D"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53D0CCA5"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0C47B3FB" w14:textId="77777777" w:rsidR="00BC3FBC" w:rsidRPr="00ED0C21" w:rsidRDefault="00BC3FBC" w:rsidP="00ED0C21">
            <w:pPr>
              <w:spacing w:line="276" w:lineRule="auto"/>
              <w:rPr>
                <w:sz w:val="20"/>
                <w:szCs w:val="20"/>
              </w:rPr>
            </w:pPr>
          </w:p>
        </w:tc>
      </w:tr>
      <w:tr w:rsidR="00BC3FBC" w:rsidRPr="00ED0C21" w14:paraId="4C4E35C1" w14:textId="77777777" w:rsidTr="00996BF2">
        <w:trPr>
          <w:trHeight w:val="291"/>
        </w:trPr>
        <w:tc>
          <w:tcPr>
            <w:tcW w:w="1418" w:type="dxa"/>
            <w:shd w:val="clear" w:color="auto" w:fill="BFBFBF"/>
          </w:tcPr>
          <w:p w14:paraId="148362C9"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tcPr>
          <w:p w14:paraId="0F7175DD" w14:textId="77777777" w:rsidR="00BC3FBC" w:rsidRPr="00ED0C21" w:rsidRDefault="00BC3FBC" w:rsidP="00ED0C21">
            <w:pPr>
              <w:spacing w:line="276" w:lineRule="auto"/>
              <w:rPr>
                <w:sz w:val="20"/>
                <w:szCs w:val="20"/>
              </w:rPr>
            </w:pPr>
            <w:r w:rsidRPr="00ED0C21">
              <w:rPr>
                <w:sz w:val="20"/>
                <w:szCs w:val="20"/>
              </w:rPr>
              <w:t>DOC</w:t>
            </w:r>
          </w:p>
        </w:tc>
        <w:tc>
          <w:tcPr>
            <w:tcW w:w="602" w:type="dxa"/>
          </w:tcPr>
          <w:p w14:paraId="0EC365A5" w14:textId="4FE721DE" w:rsidR="00BC3FBC" w:rsidRPr="00ED0C21" w:rsidRDefault="00BC3FBC" w:rsidP="00ED0C21">
            <w:pPr>
              <w:spacing w:line="276" w:lineRule="auto"/>
              <w:rPr>
                <w:sz w:val="20"/>
                <w:szCs w:val="20"/>
              </w:rPr>
            </w:pPr>
            <w:r w:rsidRPr="00ED0C21">
              <w:rPr>
                <w:sz w:val="20"/>
                <w:szCs w:val="20"/>
              </w:rPr>
              <w:t>O</w:t>
            </w:r>
          </w:p>
        </w:tc>
        <w:tc>
          <w:tcPr>
            <w:tcW w:w="926" w:type="dxa"/>
          </w:tcPr>
          <w:p w14:paraId="791F33EB"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3D17BB6D" w14:textId="77777777" w:rsidR="00BC3FBC" w:rsidRPr="00ED0C21" w:rsidRDefault="00BC3FBC" w:rsidP="00ED0C21">
            <w:pPr>
              <w:spacing w:line="276" w:lineRule="auto"/>
              <w:rPr>
                <w:sz w:val="20"/>
                <w:szCs w:val="20"/>
              </w:rPr>
            </w:pPr>
            <w:r w:rsidRPr="00ED0C21">
              <w:rPr>
                <w:sz w:val="20"/>
                <w:szCs w:val="20"/>
              </w:rPr>
              <w:t>Документ УЛ</w:t>
            </w:r>
          </w:p>
        </w:tc>
        <w:tc>
          <w:tcPr>
            <w:tcW w:w="3216" w:type="dxa"/>
          </w:tcPr>
          <w:p w14:paraId="527E2494" w14:textId="77777777" w:rsidR="00BC3FBC" w:rsidRPr="00ED0C21" w:rsidRDefault="00BC3FBC" w:rsidP="00ED0C21">
            <w:pPr>
              <w:spacing w:line="276" w:lineRule="auto"/>
              <w:rPr>
                <w:sz w:val="20"/>
                <w:szCs w:val="20"/>
              </w:rPr>
            </w:pPr>
          </w:p>
        </w:tc>
      </w:tr>
      <w:tr w:rsidR="00BC3FBC" w:rsidRPr="00ED0C21" w14:paraId="38FDB306" w14:textId="77777777" w:rsidTr="00996BF2">
        <w:trPr>
          <w:trHeight w:val="291"/>
        </w:trPr>
        <w:tc>
          <w:tcPr>
            <w:tcW w:w="1418" w:type="dxa"/>
            <w:shd w:val="clear" w:color="auto" w:fill="BFBFBF"/>
          </w:tcPr>
          <w:p w14:paraId="6F710DD8"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32" w:type="dxa"/>
            <w:gridSpan w:val="2"/>
            <w:shd w:val="clear" w:color="auto" w:fill="FFFFFF"/>
          </w:tcPr>
          <w:p w14:paraId="5F2D046A" w14:textId="77777777" w:rsidR="00BC3FBC" w:rsidRPr="00ED0C21" w:rsidRDefault="00BC3FBC" w:rsidP="00ED0C21">
            <w:pPr>
              <w:spacing w:line="276" w:lineRule="auto"/>
              <w:rPr>
                <w:sz w:val="20"/>
                <w:szCs w:val="20"/>
              </w:rPr>
            </w:pPr>
            <w:r w:rsidRPr="00ED0C21">
              <w:rPr>
                <w:sz w:val="20"/>
                <w:szCs w:val="20"/>
              </w:rPr>
              <w:t>PR_INFO</w:t>
            </w:r>
          </w:p>
        </w:tc>
        <w:tc>
          <w:tcPr>
            <w:tcW w:w="602" w:type="dxa"/>
            <w:shd w:val="clear" w:color="auto" w:fill="FFFFFF"/>
          </w:tcPr>
          <w:p w14:paraId="5D0F348B" w14:textId="77777777" w:rsidR="00BC3FBC" w:rsidRPr="00ED0C21" w:rsidRDefault="00BC3FBC" w:rsidP="00ED0C21">
            <w:pPr>
              <w:spacing w:line="276" w:lineRule="auto"/>
              <w:rPr>
                <w:sz w:val="20"/>
                <w:szCs w:val="20"/>
              </w:rPr>
            </w:pPr>
            <w:r w:rsidRPr="00ED0C21">
              <w:rPr>
                <w:sz w:val="20"/>
                <w:szCs w:val="20"/>
              </w:rPr>
              <w:t>О</w:t>
            </w:r>
          </w:p>
        </w:tc>
        <w:tc>
          <w:tcPr>
            <w:tcW w:w="926" w:type="dxa"/>
            <w:shd w:val="clear" w:color="auto" w:fill="FFFFFF"/>
          </w:tcPr>
          <w:p w14:paraId="2B5F90C3" w14:textId="77777777" w:rsidR="00BC3FBC" w:rsidRPr="00ED0C21" w:rsidRDefault="00BC3FBC" w:rsidP="00ED0C21">
            <w:pPr>
              <w:spacing w:line="276" w:lineRule="auto"/>
              <w:rPr>
                <w:sz w:val="20"/>
                <w:szCs w:val="20"/>
              </w:rPr>
            </w:pPr>
            <w:r w:rsidRPr="00ED0C21">
              <w:rPr>
                <w:sz w:val="20"/>
                <w:szCs w:val="20"/>
              </w:rPr>
              <w:t>S</w:t>
            </w:r>
          </w:p>
        </w:tc>
        <w:tc>
          <w:tcPr>
            <w:tcW w:w="2313" w:type="dxa"/>
            <w:shd w:val="clear" w:color="auto" w:fill="FFFFFF"/>
          </w:tcPr>
          <w:p w14:paraId="0C4161A2"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434B40B2" w14:textId="77777777" w:rsidR="00BC3FBC" w:rsidRPr="00ED0C21" w:rsidRDefault="00BC3FBC" w:rsidP="00ED0C21">
            <w:pPr>
              <w:spacing w:line="276" w:lineRule="auto"/>
              <w:rPr>
                <w:sz w:val="20"/>
                <w:szCs w:val="20"/>
              </w:rPr>
            </w:pPr>
          </w:p>
        </w:tc>
      </w:tr>
      <w:tr w:rsidR="00BC3FBC" w:rsidRPr="005E0B5E" w14:paraId="105E1997" w14:textId="77777777" w:rsidTr="00996BF2">
        <w:trPr>
          <w:trHeight w:val="291"/>
        </w:trPr>
        <w:tc>
          <w:tcPr>
            <w:tcW w:w="10207" w:type="dxa"/>
            <w:gridSpan w:val="7"/>
            <w:shd w:val="clear" w:color="auto" w:fill="auto"/>
            <w:vAlign w:val="center"/>
          </w:tcPr>
          <w:p w14:paraId="77C9B628" w14:textId="77777777" w:rsidR="00BC3FBC" w:rsidRPr="00ED0C21" w:rsidRDefault="00BC3FBC" w:rsidP="00ED0C21">
            <w:pPr>
              <w:spacing w:line="276" w:lineRule="auto"/>
              <w:rPr>
                <w:b/>
                <w:sz w:val="20"/>
                <w:szCs w:val="20"/>
                <w:lang w:val="en-US"/>
              </w:rPr>
            </w:pPr>
            <w:r w:rsidRPr="00ED0C21">
              <w:rPr>
                <w:b/>
                <w:sz w:val="20"/>
                <w:szCs w:val="20"/>
              </w:rPr>
              <w:t>Адрес</w:t>
            </w:r>
            <w:r w:rsidRPr="00ED0C21">
              <w:rPr>
                <w:b/>
                <w:sz w:val="20"/>
                <w:szCs w:val="20"/>
                <w:lang w:val="en-US"/>
              </w:rPr>
              <w:t xml:space="preserve"> </w:t>
            </w:r>
            <w:r w:rsidRPr="00ED0C21">
              <w:rPr>
                <w:b/>
                <w:sz w:val="20"/>
                <w:szCs w:val="20"/>
              </w:rPr>
              <w:t>регистрации</w:t>
            </w:r>
            <w:r w:rsidRPr="00ED0C21">
              <w:rPr>
                <w:b/>
                <w:sz w:val="20"/>
                <w:szCs w:val="20"/>
                <w:lang w:val="en-US"/>
              </w:rPr>
              <w:t xml:space="preserve"> (STOM_PN / PERSON / R_ADDRESS)</w:t>
            </w:r>
          </w:p>
        </w:tc>
      </w:tr>
      <w:tr w:rsidR="00BC3FBC" w:rsidRPr="00ED0C21" w14:paraId="6108EE36" w14:textId="77777777" w:rsidTr="00996BF2">
        <w:trPr>
          <w:trHeight w:val="291"/>
        </w:trPr>
        <w:tc>
          <w:tcPr>
            <w:tcW w:w="1418" w:type="dxa"/>
            <w:shd w:val="clear" w:color="auto" w:fill="BFBFBF"/>
          </w:tcPr>
          <w:p w14:paraId="05086F7B"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shd w:val="clear" w:color="auto" w:fill="FFFFFF"/>
          </w:tcPr>
          <w:p w14:paraId="2FA968F3" w14:textId="77777777" w:rsidR="00BC3FBC" w:rsidRPr="00ED0C21" w:rsidRDefault="00BC3FBC" w:rsidP="00ED0C21">
            <w:pPr>
              <w:spacing w:line="276" w:lineRule="auto"/>
              <w:rPr>
                <w:sz w:val="20"/>
                <w:szCs w:val="20"/>
              </w:rPr>
            </w:pPr>
            <w:r w:rsidRPr="00ED0C21">
              <w:rPr>
                <w:sz w:val="20"/>
                <w:szCs w:val="20"/>
              </w:rPr>
              <w:t>STREET</w:t>
            </w:r>
          </w:p>
        </w:tc>
        <w:tc>
          <w:tcPr>
            <w:tcW w:w="602" w:type="dxa"/>
            <w:shd w:val="clear" w:color="auto" w:fill="FFFFFF"/>
          </w:tcPr>
          <w:p w14:paraId="112BECA6"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5D2262E3" w14:textId="77777777" w:rsidR="00BC3FBC" w:rsidRPr="00ED0C21" w:rsidRDefault="00BC3FBC" w:rsidP="00ED0C21">
            <w:pPr>
              <w:spacing w:line="276" w:lineRule="auto"/>
              <w:rPr>
                <w:sz w:val="20"/>
                <w:szCs w:val="20"/>
              </w:rPr>
            </w:pPr>
            <w:r w:rsidRPr="00ED0C21">
              <w:rPr>
                <w:sz w:val="20"/>
                <w:szCs w:val="20"/>
              </w:rPr>
              <w:t>Т(36)</w:t>
            </w:r>
          </w:p>
        </w:tc>
        <w:tc>
          <w:tcPr>
            <w:tcW w:w="2313" w:type="dxa"/>
            <w:shd w:val="clear" w:color="auto" w:fill="FFFFFF"/>
          </w:tcPr>
          <w:p w14:paraId="0B387C5B" w14:textId="77777777" w:rsidR="00BC3FBC" w:rsidRPr="00ED0C21" w:rsidRDefault="00BC3FBC" w:rsidP="00ED0C21">
            <w:pPr>
              <w:spacing w:line="276" w:lineRule="auto"/>
              <w:rPr>
                <w:sz w:val="20"/>
                <w:szCs w:val="20"/>
              </w:rPr>
            </w:pPr>
            <w:r w:rsidRPr="00ED0C21">
              <w:rPr>
                <w:sz w:val="20"/>
                <w:szCs w:val="20"/>
              </w:rPr>
              <w:t>Идентификатор улицы</w:t>
            </w:r>
          </w:p>
        </w:tc>
        <w:tc>
          <w:tcPr>
            <w:tcW w:w="3216" w:type="dxa"/>
            <w:shd w:val="clear" w:color="auto" w:fill="FFFFFF"/>
          </w:tcPr>
          <w:p w14:paraId="11075307" w14:textId="77777777" w:rsidR="00BC3FBC" w:rsidRPr="00ED0C21" w:rsidRDefault="00BC3FBC" w:rsidP="00ED0C21">
            <w:pPr>
              <w:spacing w:line="276" w:lineRule="auto"/>
              <w:rPr>
                <w:sz w:val="20"/>
                <w:szCs w:val="20"/>
              </w:rPr>
            </w:pPr>
            <w:r w:rsidRPr="00ED0C21">
              <w:rPr>
                <w:sz w:val="20"/>
                <w:szCs w:val="20"/>
              </w:rPr>
              <w:t>Указывается код AOGUID, соответствующий улице регистрации из классификатора ФИАС.</w:t>
            </w:r>
          </w:p>
        </w:tc>
      </w:tr>
      <w:tr w:rsidR="00BC3FBC" w:rsidRPr="00ED0C21" w14:paraId="04568470" w14:textId="77777777" w:rsidTr="00996BF2">
        <w:trPr>
          <w:trHeight w:val="291"/>
        </w:trPr>
        <w:tc>
          <w:tcPr>
            <w:tcW w:w="1418" w:type="dxa"/>
            <w:shd w:val="clear" w:color="auto" w:fill="BFBFBF"/>
          </w:tcPr>
          <w:p w14:paraId="2EA77013"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shd w:val="clear" w:color="auto" w:fill="FFFFFF"/>
          </w:tcPr>
          <w:p w14:paraId="6883564D" w14:textId="77777777" w:rsidR="00BC3FBC" w:rsidRPr="00ED0C21" w:rsidRDefault="00BC3FBC" w:rsidP="00ED0C21">
            <w:pPr>
              <w:spacing w:line="276" w:lineRule="auto"/>
              <w:rPr>
                <w:sz w:val="20"/>
                <w:szCs w:val="20"/>
              </w:rPr>
            </w:pPr>
            <w:r w:rsidRPr="00ED0C21">
              <w:rPr>
                <w:sz w:val="20"/>
                <w:szCs w:val="20"/>
              </w:rPr>
              <w:t>HOUSE</w:t>
            </w:r>
          </w:p>
        </w:tc>
        <w:tc>
          <w:tcPr>
            <w:tcW w:w="602" w:type="dxa"/>
            <w:shd w:val="clear" w:color="auto" w:fill="FFFFFF"/>
          </w:tcPr>
          <w:p w14:paraId="1192BA2B"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44FCB034" w14:textId="77777777" w:rsidR="00BC3FBC" w:rsidRPr="00ED0C21" w:rsidRDefault="00BC3FBC" w:rsidP="00ED0C21">
            <w:pPr>
              <w:spacing w:line="276" w:lineRule="auto"/>
              <w:rPr>
                <w:sz w:val="20"/>
                <w:szCs w:val="20"/>
              </w:rPr>
            </w:pPr>
            <w:r w:rsidRPr="00ED0C21">
              <w:rPr>
                <w:sz w:val="20"/>
                <w:szCs w:val="20"/>
              </w:rPr>
              <w:t>Т(6)</w:t>
            </w:r>
          </w:p>
        </w:tc>
        <w:tc>
          <w:tcPr>
            <w:tcW w:w="2313" w:type="dxa"/>
            <w:shd w:val="clear" w:color="auto" w:fill="FFFFFF"/>
          </w:tcPr>
          <w:p w14:paraId="2D0097A7" w14:textId="77777777" w:rsidR="00BC3FBC" w:rsidRPr="00ED0C21" w:rsidRDefault="00BC3FBC" w:rsidP="00ED0C21">
            <w:pPr>
              <w:spacing w:line="276" w:lineRule="auto"/>
              <w:rPr>
                <w:sz w:val="20"/>
                <w:szCs w:val="20"/>
              </w:rPr>
            </w:pPr>
            <w:r w:rsidRPr="00ED0C21">
              <w:rPr>
                <w:sz w:val="20"/>
                <w:szCs w:val="20"/>
              </w:rPr>
              <w:t>Дом</w:t>
            </w:r>
          </w:p>
        </w:tc>
        <w:tc>
          <w:tcPr>
            <w:tcW w:w="3216" w:type="dxa"/>
            <w:shd w:val="clear" w:color="auto" w:fill="FFFFFF"/>
          </w:tcPr>
          <w:p w14:paraId="0AC6B691" w14:textId="77777777" w:rsidR="00BC3FBC" w:rsidRPr="00ED0C21" w:rsidRDefault="00BC3FBC" w:rsidP="00ED0C21">
            <w:pPr>
              <w:spacing w:line="276" w:lineRule="auto"/>
              <w:rPr>
                <w:sz w:val="20"/>
                <w:szCs w:val="20"/>
              </w:rPr>
            </w:pPr>
          </w:p>
        </w:tc>
      </w:tr>
      <w:tr w:rsidR="00BC3FBC" w:rsidRPr="00ED0C21" w14:paraId="097B22AE" w14:textId="77777777" w:rsidTr="00996BF2">
        <w:trPr>
          <w:trHeight w:val="291"/>
        </w:trPr>
        <w:tc>
          <w:tcPr>
            <w:tcW w:w="1418" w:type="dxa"/>
            <w:tcBorders>
              <w:bottom w:val="single" w:sz="4" w:space="0" w:color="auto"/>
            </w:tcBorders>
            <w:shd w:val="clear" w:color="auto" w:fill="BFBFBF"/>
          </w:tcPr>
          <w:p w14:paraId="0623732A" w14:textId="77777777" w:rsidR="00BC3FBC" w:rsidRPr="00ED0C21" w:rsidRDefault="00BC3FBC" w:rsidP="00ED0C21">
            <w:pPr>
              <w:spacing w:line="276" w:lineRule="auto"/>
              <w:rPr>
                <w:sz w:val="20"/>
                <w:szCs w:val="20"/>
              </w:rPr>
            </w:pPr>
            <w:r w:rsidRPr="00ED0C21">
              <w:rPr>
                <w:sz w:val="20"/>
                <w:szCs w:val="20"/>
              </w:rPr>
              <w:t>R_ADDRESS</w:t>
            </w:r>
          </w:p>
        </w:tc>
        <w:tc>
          <w:tcPr>
            <w:tcW w:w="1732" w:type="dxa"/>
            <w:gridSpan w:val="2"/>
            <w:tcBorders>
              <w:bottom w:val="single" w:sz="4" w:space="0" w:color="auto"/>
            </w:tcBorders>
            <w:shd w:val="clear" w:color="auto" w:fill="FFFFFF"/>
          </w:tcPr>
          <w:p w14:paraId="1905C7C2" w14:textId="77777777" w:rsidR="00BC3FBC" w:rsidRPr="00ED0C21" w:rsidRDefault="00BC3FBC" w:rsidP="00ED0C21">
            <w:pPr>
              <w:spacing w:line="276" w:lineRule="auto"/>
              <w:rPr>
                <w:sz w:val="20"/>
                <w:szCs w:val="20"/>
              </w:rPr>
            </w:pPr>
            <w:r w:rsidRPr="00ED0C21">
              <w:rPr>
                <w:sz w:val="20"/>
                <w:szCs w:val="20"/>
              </w:rPr>
              <w:t>ROOM</w:t>
            </w:r>
          </w:p>
        </w:tc>
        <w:tc>
          <w:tcPr>
            <w:tcW w:w="602" w:type="dxa"/>
            <w:tcBorders>
              <w:bottom w:val="single" w:sz="4" w:space="0" w:color="auto"/>
            </w:tcBorders>
            <w:shd w:val="clear" w:color="auto" w:fill="FFFFFF"/>
          </w:tcPr>
          <w:p w14:paraId="0DCD2B7B"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1309C489"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78C56DBE" w14:textId="77777777" w:rsidR="00BC3FBC" w:rsidRPr="00ED0C21" w:rsidRDefault="00BC3FBC" w:rsidP="00ED0C21">
            <w:pPr>
              <w:spacing w:line="276" w:lineRule="auto"/>
              <w:rPr>
                <w:sz w:val="20"/>
                <w:szCs w:val="20"/>
              </w:rPr>
            </w:pPr>
            <w:r w:rsidRPr="00ED0C21">
              <w:rPr>
                <w:sz w:val="20"/>
                <w:szCs w:val="20"/>
              </w:rPr>
              <w:t>Квартира</w:t>
            </w:r>
          </w:p>
        </w:tc>
        <w:tc>
          <w:tcPr>
            <w:tcW w:w="3216" w:type="dxa"/>
            <w:tcBorders>
              <w:bottom w:val="single" w:sz="4" w:space="0" w:color="auto"/>
            </w:tcBorders>
            <w:shd w:val="clear" w:color="auto" w:fill="FFFFFF"/>
          </w:tcPr>
          <w:p w14:paraId="49101825" w14:textId="77777777" w:rsidR="00BC3FBC" w:rsidRPr="00ED0C21" w:rsidRDefault="00BC3FBC" w:rsidP="00ED0C21">
            <w:pPr>
              <w:spacing w:line="276" w:lineRule="auto"/>
              <w:rPr>
                <w:sz w:val="20"/>
                <w:szCs w:val="20"/>
              </w:rPr>
            </w:pPr>
          </w:p>
        </w:tc>
      </w:tr>
      <w:tr w:rsidR="00BC3FBC" w:rsidRPr="005E0B5E" w14:paraId="70A27A88" w14:textId="77777777" w:rsidTr="00996BF2">
        <w:trPr>
          <w:trHeight w:val="291"/>
        </w:trPr>
        <w:tc>
          <w:tcPr>
            <w:tcW w:w="10207" w:type="dxa"/>
            <w:gridSpan w:val="7"/>
            <w:shd w:val="clear" w:color="auto" w:fill="auto"/>
            <w:vAlign w:val="center"/>
          </w:tcPr>
          <w:p w14:paraId="53EE1B84" w14:textId="77777777" w:rsidR="00BC3FBC" w:rsidRPr="00ED0C21" w:rsidRDefault="00BC3FBC" w:rsidP="00ED0C21">
            <w:pPr>
              <w:spacing w:line="276" w:lineRule="auto"/>
              <w:rPr>
                <w:b/>
                <w:sz w:val="20"/>
                <w:szCs w:val="20"/>
                <w:lang w:val="en-US"/>
              </w:rPr>
            </w:pPr>
            <w:r w:rsidRPr="00ED0C21">
              <w:rPr>
                <w:b/>
                <w:sz w:val="20"/>
                <w:szCs w:val="20"/>
              </w:rPr>
              <w:t>Фактический</w:t>
            </w:r>
            <w:r w:rsidRPr="00ED0C21">
              <w:rPr>
                <w:b/>
                <w:sz w:val="20"/>
                <w:szCs w:val="20"/>
                <w:lang w:val="en-US"/>
              </w:rPr>
              <w:t xml:space="preserve"> </w:t>
            </w:r>
            <w:r w:rsidRPr="00ED0C21">
              <w:rPr>
                <w:b/>
                <w:sz w:val="20"/>
                <w:szCs w:val="20"/>
              </w:rPr>
              <w:t>адрес</w:t>
            </w:r>
            <w:r w:rsidRPr="00ED0C21">
              <w:rPr>
                <w:b/>
                <w:sz w:val="20"/>
                <w:szCs w:val="20"/>
                <w:lang w:val="en-US"/>
              </w:rPr>
              <w:t xml:space="preserve"> (STOM_PN / PERSON / F_ADDRESS)</w:t>
            </w:r>
          </w:p>
        </w:tc>
      </w:tr>
      <w:tr w:rsidR="00BC3FBC" w:rsidRPr="00ED0C21" w14:paraId="3E87E310" w14:textId="77777777" w:rsidTr="00996BF2">
        <w:trPr>
          <w:trHeight w:val="291"/>
        </w:trPr>
        <w:tc>
          <w:tcPr>
            <w:tcW w:w="1418" w:type="dxa"/>
            <w:shd w:val="clear" w:color="auto" w:fill="BFBFBF"/>
          </w:tcPr>
          <w:p w14:paraId="24439C9C"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50DBC10C" w14:textId="77777777" w:rsidR="00BC3FBC" w:rsidRPr="00ED0C21" w:rsidRDefault="00BC3FBC" w:rsidP="00ED0C21">
            <w:pPr>
              <w:spacing w:line="276" w:lineRule="auto"/>
              <w:rPr>
                <w:sz w:val="20"/>
                <w:szCs w:val="20"/>
              </w:rPr>
            </w:pPr>
            <w:r w:rsidRPr="00ED0C21">
              <w:rPr>
                <w:sz w:val="20"/>
                <w:szCs w:val="20"/>
              </w:rPr>
              <w:t>STREET</w:t>
            </w:r>
          </w:p>
        </w:tc>
        <w:tc>
          <w:tcPr>
            <w:tcW w:w="602" w:type="dxa"/>
            <w:shd w:val="clear" w:color="auto" w:fill="FFFFFF"/>
          </w:tcPr>
          <w:p w14:paraId="1989C1ED"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54E16F66" w14:textId="77777777" w:rsidR="00BC3FBC" w:rsidRPr="00ED0C21" w:rsidRDefault="00BC3FBC" w:rsidP="00ED0C21">
            <w:pPr>
              <w:spacing w:line="276" w:lineRule="auto"/>
              <w:rPr>
                <w:sz w:val="20"/>
                <w:szCs w:val="20"/>
              </w:rPr>
            </w:pPr>
            <w:r w:rsidRPr="00ED0C21">
              <w:rPr>
                <w:sz w:val="20"/>
                <w:szCs w:val="20"/>
              </w:rPr>
              <w:t>Т(36)</w:t>
            </w:r>
          </w:p>
        </w:tc>
        <w:tc>
          <w:tcPr>
            <w:tcW w:w="2313" w:type="dxa"/>
            <w:shd w:val="clear" w:color="auto" w:fill="FFFFFF"/>
          </w:tcPr>
          <w:p w14:paraId="677B6EC6" w14:textId="77777777" w:rsidR="00BC3FBC" w:rsidRPr="00ED0C21" w:rsidRDefault="00BC3FBC" w:rsidP="00ED0C21">
            <w:pPr>
              <w:spacing w:line="276" w:lineRule="auto"/>
              <w:rPr>
                <w:sz w:val="20"/>
                <w:szCs w:val="20"/>
              </w:rPr>
            </w:pPr>
            <w:r w:rsidRPr="00ED0C21">
              <w:rPr>
                <w:sz w:val="20"/>
                <w:szCs w:val="20"/>
              </w:rPr>
              <w:t>Идентификатор улицы</w:t>
            </w:r>
          </w:p>
        </w:tc>
        <w:tc>
          <w:tcPr>
            <w:tcW w:w="3216" w:type="dxa"/>
            <w:shd w:val="clear" w:color="auto" w:fill="FFFFFF"/>
          </w:tcPr>
          <w:p w14:paraId="05559027" w14:textId="78DA304F" w:rsidR="00BC3FBC" w:rsidRPr="00ED0C21" w:rsidRDefault="00BC3FBC" w:rsidP="00ED0C21">
            <w:pPr>
              <w:spacing w:line="276" w:lineRule="auto"/>
              <w:rPr>
                <w:sz w:val="20"/>
                <w:szCs w:val="20"/>
              </w:rPr>
            </w:pPr>
            <w:r w:rsidRPr="00ED0C21">
              <w:rPr>
                <w:sz w:val="20"/>
                <w:szCs w:val="20"/>
              </w:rPr>
              <w:t>Указывается код AOGUID, соответствующий улице фактического проживания из классификатора ФИАС.</w:t>
            </w:r>
          </w:p>
        </w:tc>
      </w:tr>
      <w:tr w:rsidR="00BC3FBC" w:rsidRPr="00ED0C21" w14:paraId="31B94C88" w14:textId="77777777" w:rsidTr="00996BF2">
        <w:trPr>
          <w:trHeight w:val="291"/>
        </w:trPr>
        <w:tc>
          <w:tcPr>
            <w:tcW w:w="1418" w:type="dxa"/>
            <w:shd w:val="clear" w:color="auto" w:fill="BFBFBF"/>
          </w:tcPr>
          <w:p w14:paraId="7E1EADCE"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79FEC599" w14:textId="77777777" w:rsidR="00BC3FBC" w:rsidRPr="00ED0C21" w:rsidRDefault="00BC3FBC" w:rsidP="00ED0C21">
            <w:pPr>
              <w:spacing w:line="276" w:lineRule="auto"/>
              <w:rPr>
                <w:sz w:val="20"/>
                <w:szCs w:val="20"/>
              </w:rPr>
            </w:pPr>
            <w:r w:rsidRPr="00ED0C21">
              <w:rPr>
                <w:sz w:val="20"/>
                <w:szCs w:val="20"/>
              </w:rPr>
              <w:t>HOUSE</w:t>
            </w:r>
          </w:p>
        </w:tc>
        <w:tc>
          <w:tcPr>
            <w:tcW w:w="602" w:type="dxa"/>
            <w:shd w:val="clear" w:color="auto" w:fill="FFFFFF"/>
          </w:tcPr>
          <w:p w14:paraId="3DEF71E6" w14:textId="77777777" w:rsidR="00BC3FBC" w:rsidRPr="00ED0C21" w:rsidRDefault="00BC3FBC" w:rsidP="00ED0C21">
            <w:pPr>
              <w:spacing w:line="276" w:lineRule="auto"/>
              <w:rPr>
                <w:sz w:val="20"/>
                <w:szCs w:val="20"/>
              </w:rPr>
            </w:pPr>
            <w:r w:rsidRPr="00ED0C21">
              <w:rPr>
                <w:sz w:val="20"/>
                <w:szCs w:val="20"/>
              </w:rPr>
              <w:t>ОА</w:t>
            </w:r>
          </w:p>
        </w:tc>
        <w:tc>
          <w:tcPr>
            <w:tcW w:w="926" w:type="dxa"/>
            <w:shd w:val="clear" w:color="auto" w:fill="FFFFFF"/>
          </w:tcPr>
          <w:p w14:paraId="25F14D03" w14:textId="77777777" w:rsidR="00BC3FBC" w:rsidRPr="00ED0C21" w:rsidRDefault="00BC3FBC" w:rsidP="00ED0C21">
            <w:pPr>
              <w:spacing w:line="276" w:lineRule="auto"/>
              <w:rPr>
                <w:sz w:val="20"/>
                <w:szCs w:val="20"/>
              </w:rPr>
            </w:pPr>
            <w:r w:rsidRPr="00ED0C21">
              <w:rPr>
                <w:sz w:val="20"/>
                <w:szCs w:val="20"/>
              </w:rPr>
              <w:t>Т(6)</w:t>
            </w:r>
          </w:p>
        </w:tc>
        <w:tc>
          <w:tcPr>
            <w:tcW w:w="2313" w:type="dxa"/>
            <w:shd w:val="clear" w:color="auto" w:fill="FFFFFF"/>
          </w:tcPr>
          <w:p w14:paraId="3524385E" w14:textId="77777777" w:rsidR="00BC3FBC" w:rsidRPr="00ED0C21" w:rsidRDefault="00BC3FBC" w:rsidP="00ED0C21">
            <w:pPr>
              <w:spacing w:line="276" w:lineRule="auto"/>
              <w:rPr>
                <w:sz w:val="20"/>
                <w:szCs w:val="20"/>
              </w:rPr>
            </w:pPr>
            <w:r w:rsidRPr="00ED0C21">
              <w:rPr>
                <w:sz w:val="20"/>
                <w:szCs w:val="20"/>
              </w:rPr>
              <w:t>Дом</w:t>
            </w:r>
          </w:p>
        </w:tc>
        <w:tc>
          <w:tcPr>
            <w:tcW w:w="3216" w:type="dxa"/>
            <w:shd w:val="clear" w:color="auto" w:fill="FFFFFF"/>
          </w:tcPr>
          <w:p w14:paraId="4993448A" w14:textId="77777777" w:rsidR="00BC3FBC" w:rsidRPr="00ED0C21" w:rsidRDefault="00BC3FBC" w:rsidP="00ED0C21">
            <w:pPr>
              <w:spacing w:line="276" w:lineRule="auto"/>
              <w:rPr>
                <w:sz w:val="20"/>
                <w:szCs w:val="20"/>
              </w:rPr>
            </w:pPr>
          </w:p>
        </w:tc>
      </w:tr>
      <w:tr w:rsidR="00BC3FBC" w:rsidRPr="00ED0C21" w14:paraId="333EF1EF" w14:textId="77777777" w:rsidTr="00996BF2">
        <w:trPr>
          <w:trHeight w:val="291"/>
        </w:trPr>
        <w:tc>
          <w:tcPr>
            <w:tcW w:w="1418" w:type="dxa"/>
            <w:shd w:val="clear" w:color="auto" w:fill="BFBFBF"/>
          </w:tcPr>
          <w:p w14:paraId="2CB9D48D" w14:textId="77777777" w:rsidR="00BC3FBC" w:rsidRPr="00ED0C21" w:rsidRDefault="00BC3FBC" w:rsidP="00ED0C21">
            <w:pPr>
              <w:spacing w:line="276" w:lineRule="auto"/>
              <w:rPr>
                <w:sz w:val="20"/>
                <w:szCs w:val="20"/>
              </w:rPr>
            </w:pPr>
            <w:r w:rsidRPr="00ED0C21">
              <w:rPr>
                <w:sz w:val="20"/>
                <w:szCs w:val="20"/>
              </w:rPr>
              <w:t>F_ADDRESS</w:t>
            </w:r>
          </w:p>
        </w:tc>
        <w:tc>
          <w:tcPr>
            <w:tcW w:w="1732" w:type="dxa"/>
            <w:gridSpan w:val="2"/>
            <w:shd w:val="clear" w:color="auto" w:fill="FFFFFF"/>
          </w:tcPr>
          <w:p w14:paraId="701BE236" w14:textId="77777777" w:rsidR="00BC3FBC" w:rsidRPr="00ED0C21" w:rsidRDefault="00BC3FBC" w:rsidP="00ED0C21">
            <w:pPr>
              <w:spacing w:line="276" w:lineRule="auto"/>
              <w:rPr>
                <w:sz w:val="20"/>
                <w:szCs w:val="20"/>
              </w:rPr>
            </w:pPr>
            <w:r w:rsidRPr="00ED0C21">
              <w:rPr>
                <w:sz w:val="20"/>
                <w:szCs w:val="20"/>
              </w:rPr>
              <w:t>ROOM</w:t>
            </w:r>
          </w:p>
        </w:tc>
        <w:tc>
          <w:tcPr>
            <w:tcW w:w="602" w:type="dxa"/>
            <w:shd w:val="clear" w:color="auto" w:fill="FFFFFF"/>
          </w:tcPr>
          <w:p w14:paraId="78C22C46" w14:textId="77777777" w:rsidR="00BC3FBC" w:rsidRPr="00ED0C21" w:rsidRDefault="00BC3FBC" w:rsidP="00ED0C21">
            <w:pPr>
              <w:spacing w:line="276" w:lineRule="auto"/>
              <w:rPr>
                <w:sz w:val="20"/>
                <w:szCs w:val="20"/>
              </w:rPr>
            </w:pPr>
            <w:r w:rsidRPr="00ED0C21">
              <w:rPr>
                <w:sz w:val="20"/>
                <w:szCs w:val="20"/>
              </w:rPr>
              <w:t>УА</w:t>
            </w:r>
          </w:p>
        </w:tc>
        <w:tc>
          <w:tcPr>
            <w:tcW w:w="926" w:type="dxa"/>
            <w:shd w:val="clear" w:color="auto" w:fill="FFFFFF"/>
          </w:tcPr>
          <w:p w14:paraId="4C29609B" w14:textId="77777777" w:rsidR="00BC3FBC" w:rsidRPr="00ED0C21" w:rsidRDefault="00BC3FBC" w:rsidP="00ED0C21">
            <w:pPr>
              <w:spacing w:line="276" w:lineRule="auto"/>
              <w:rPr>
                <w:sz w:val="20"/>
                <w:szCs w:val="20"/>
              </w:rPr>
            </w:pPr>
            <w:r w:rsidRPr="00ED0C21">
              <w:rPr>
                <w:sz w:val="20"/>
                <w:szCs w:val="20"/>
              </w:rPr>
              <w:t>Т(5)</w:t>
            </w:r>
          </w:p>
        </w:tc>
        <w:tc>
          <w:tcPr>
            <w:tcW w:w="2313" w:type="dxa"/>
            <w:shd w:val="clear" w:color="auto" w:fill="FFFFFF"/>
          </w:tcPr>
          <w:p w14:paraId="6A6BF8CA" w14:textId="77777777" w:rsidR="00BC3FBC" w:rsidRPr="00ED0C21" w:rsidRDefault="00BC3FBC" w:rsidP="00ED0C21">
            <w:pPr>
              <w:spacing w:line="276" w:lineRule="auto"/>
              <w:rPr>
                <w:sz w:val="20"/>
                <w:szCs w:val="20"/>
              </w:rPr>
            </w:pPr>
            <w:r w:rsidRPr="00ED0C21">
              <w:rPr>
                <w:sz w:val="20"/>
                <w:szCs w:val="20"/>
              </w:rPr>
              <w:t>Квартира</w:t>
            </w:r>
          </w:p>
        </w:tc>
        <w:tc>
          <w:tcPr>
            <w:tcW w:w="3216" w:type="dxa"/>
            <w:shd w:val="clear" w:color="auto" w:fill="FFFFFF"/>
          </w:tcPr>
          <w:p w14:paraId="4B345F75" w14:textId="77777777" w:rsidR="00BC3FBC" w:rsidRPr="00ED0C21" w:rsidRDefault="00BC3FBC" w:rsidP="00ED0C21">
            <w:pPr>
              <w:spacing w:line="276" w:lineRule="auto"/>
              <w:rPr>
                <w:sz w:val="20"/>
                <w:szCs w:val="20"/>
              </w:rPr>
            </w:pPr>
          </w:p>
        </w:tc>
      </w:tr>
      <w:tr w:rsidR="00BC3FBC" w:rsidRPr="005E0B5E" w14:paraId="3466149A" w14:textId="77777777" w:rsidTr="00996BF2">
        <w:trPr>
          <w:trHeight w:val="291"/>
        </w:trPr>
        <w:tc>
          <w:tcPr>
            <w:tcW w:w="10207" w:type="dxa"/>
            <w:gridSpan w:val="7"/>
            <w:tcBorders>
              <w:bottom w:val="single" w:sz="4" w:space="0" w:color="auto"/>
            </w:tcBorders>
            <w:shd w:val="clear" w:color="auto" w:fill="auto"/>
            <w:vAlign w:val="center"/>
          </w:tcPr>
          <w:p w14:paraId="10D41CEB"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PERSON / POLIS)</w:t>
            </w:r>
          </w:p>
        </w:tc>
      </w:tr>
      <w:tr w:rsidR="00BC3FBC" w:rsidRPr="00ED0C21" w14:paraId="0906C098" w14:textId="77777777" w:rsidTr="00996BF2">
        <w:trPr>
          <w:trHeight w:val="291"/>
        </w:trPr>
        <w:tc>
          <w:tcPr>
            <w:tcW w:w="1418" w:type="dxa"/>
            <w:tcBorders>
              <w:bottom w:val="single" w:sz="4" w:space="0" w:color="auto"/>
            </w:tcBorders>
            <w:shd w:val="clear" w:color="auto" w:fill="BFBFBF"/>
          </w:tcPr>
          <w:p w14:paraId="4B311862"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35814989" w14:textId="77777777" w:rsidR="00BC3FBC" w:rsidRPr="00ED0C21" w:rsidRDefault="00BC3FBC" w:rsidP="00ED0C21">
            <w:pPr>
              <w:spacing w:line="276" w:lineRule="auto"/>
              <w:rPr>
                <w:sz w:val="20"/>
                <w:szCs w:val="20"/>
              </w:rPr>
            </w:pPr>
            <w:r w:rsidRPr="00ED0C21">
              <w:rPr>
                <w:sz w:val="20"/>
                <w:szCs w:val="20"/>
              </w:rPr>
              <w:t>SMO</w:t>
            </w:r>
          </w:p>
        </w:tc>
        <w:tc>
          <w:tcPr>
            <w:tcW w:w="602" w:type="dxa"/>
            <w:tcBorders>
              <w:bottom w:val="single" w:sz="4" w:space="0" w:color="auto"/>
            </w:tcBorders>
            <w:shd w:val="clear" w:color="auto" w:fill="FFFFFF"/>
          </w:tcPr>
          <w:p w14:paraId="3BEECFC2"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53A507CA"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7D28A0B4"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FFFFFF"/>
          </w:tcPr>
          <w:p w14:paraId="1AAA0ECE"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1D438722" w14:textId="77777777" w:rsidTr="00996BF2">
        <w:trPr>
          <w:trHeight w:val="291"/>
        </w:trPr>
        <w:tc>
          <w:tcPr>
            <w:tcW w:w="1418" w:type="dxa"/>
            <w:tcBorders>
              <w:bottom w:val="single" w:sz="4" w:space="0" w:color="auto"/>
            </w:tcBorders>
            <w:shd w:val="clear" w:color="auto" w:fill="BFBFBF"/>
          </w:tcPr>
          <w:p w14:paraId="63172CD5"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0B1FC844" w14:textId="77777777" w:rsidR="00BC3FBC" w:rsidRPr="00ED0C21" w:rsidRDefault="00BC3FBC" w:rsidP="00ED0C21">
            <w:pPr>
              <w:spacing w:line="276" w:lineRule="auto"/>
              <w:rPr>
                <w:sz w:val="20"/>
                <w:szCs w:val="20"/>
              </w:rPr>
            </w:pPr>
            <w:r w:rsidRPr="00ED0C21">
              <w:rPr>
                <w:sz w:val="20"/>
                <w:szCs w:val="20"/>
              </w:rPr>
              <w:t>POLIS_TYPE</w:t>
            </w:r>
          </w:p>
        </w:tc>
        <w:tc>
          <w:tcPr>
            <w:tcW w:w="602" w:type="dxa"/>
            <w:tcBorders>
              <w:bottom w:val="single" w:sz="4" w:space="0" w:color="auto"/>
            </w:tcBorders>
            <w:shd w:val="clear" w:color="auto" w:fill="FFFFFF"/>
          </w:tcPr>
          <w:p w14:paraId="5D5286DC"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420C7B91" w14:textId="77777777" w:rsidR="00BC3FBC" w:rsidRPr="00ED0C21" w:rsidRDefault="00BC3FBC" w:rsidP="00ED0C21">
            <w:pPr>
              <w:spacing w:line="276" w:lineRule="auto"/>
              <w:rPr>
                <w:sz w:val="20"/>
                <w:szCs w:val="20"/>
              </w:rPr>
            </w:pPr>
            <w:r w:rsidRPr="00ED0C21">
              <w:rPr>
                <w:sz w:val="20"/>
                <w:szCs w:val="20"/>
              </w:rPr>
              <w:t>N(1)</w:t>
            </w:r>
          </w:p>
        </w:tc>
        <w:tc>
          <w:tcPr>
            <w:tcW w:w="2313" w:type="dxa"/>
            <w:tcBorders>
              <w:bottom w:val="single" w:sz="4" w:space="0" w:color="auto"/>
            </w:tcBorders>
            <w:shd w:val="clear" w:color="auto" w:fill="FFFFFF"/>
          </w:tcPr>
          <w:p w14:paraId="73ED34C0"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FFFFFF"/>
          </w:tcPr>
          <w:p w14:paraId="6E0DAA1A"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44BABF8D" w14:textId="77777777" w:rsidTr="00996BF2">
        <w:trPr>
          <w:trHeight w:val="291"/>
        </w:trPr>
        <w:tc>
          <w:tcPr>
            <w:tcW w:w="1418" w:type="dxa"/>
            <w:tcBorders>
              <w:bottom w:val="single" w:sz="4" w:space="0" w:color="auto"/>
            </w:tcBorders>
            <w:shd w:val="clear" w:color="auto" w:fill="BFBFBF"/>
          </w:tcPr>
          <w:p w14:paraId="42A3D52E"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22361789" w14:textId="77777777" w:rsidR="00BC3FBC" w:rsidRPr="00ED0C21" w:rsidRDefault="00BC3FBC" w:rsidP="00ED0C21">
            <w:pPr>
              <w:spacing w:line="276" w:lineRule="auto"/>
              <w:rPr>
                <w:sz w:val="20"/>
                <w:szCs w:val="20"/>
              </w:rPr>
            </w:pPr>
            <w:r w:rsidRPr="00ED0C21">
              <w:rPr>
                <w:sz w:val="20"/>
                <w:szCs w:val="20"/>
              </w:rPr>
              <w:t>ENP</w:t>
            </w:r>
          </w:p>
        </w:tc>
        <w:tc>
          <w:tcPr>
            <w:tcW w:w="602" w:type="dxa"/>
            <w:tcBorders>
              <w:bottom w:val="single" w:sz="4" w:space="0" w:color="auto"/>
            </w:tcBorders>
            <w:shd w:val="clear" w:color="auto" w:fill="FFFFFF"/>
          </w:tcPr>
          <w:p w14:paraId="1031A3BC" w14:textId="77777777"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5B632947" w14:textId="77777777" w:rsidR="00BC3FBC" w:rsidRPr="00ED0C21" w:rsidRDefault="00BC3FBC" w:rsidP="00ED0C21">
            <w:pPr>
              <w:spacing w:line="276" w:lineRule="auto"/>
              <w:rPr>
                <w:sz w:val="20"/>
                <w:szCs w:val="20"/>
              </w:rPr>
            </w:pPr>
            <w:r w:rsidRPr="00ED0C21">
              <w:rPr>
                <w:sz w:val="20"/>
                <w:szCs w:val="20"/>
              </w:rPr>
              <w:t>Т(16)</w:t>
            </w:r>
          </w:p>
        </w:tc>
        <w:tc>
          <w:tcPr>
            <w:tcW w:w="2313" w:type="dxa"/>
            <w:tcBorders>
              <w:bottom w:val="single" w:sz="4" w:space="0" w:color="auto"/>
            </w:tcBorders>
            <w:shd w:val="clear" w:color="auto" w:fill="FFFFFF"/>
          </w:tcPr>
          <w:p w14:paraId="06337BA9"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FFFFFF"/>
          </w:tcPr>
          <w:p w14:paraId="001BC755" w14:textId="069FE32E" w:rsidR="00BC3FBC" w:rsidRPr="00ED0C21" w:rsidRDefault="00BC3FBC" w:rsidP="00ED0C21">
            <w:pPr>
              <w:spacing w:line="276" w:lineRule="auto"/>
              <w:rPr>
                <w:sz w:val="20"/>
                <w:szCs w:val="20"/>
              </w:rPr>
            </w:pPr>
            <w:r w:rsidRPr="00ED0C21">
              <w:rPr>
                <w:sz w:val="20"/>
                <w:szCs w:val="20"/>
              </w:rPr>
              <w:t>При POLIS_TYPE=3 указывается 16-ти разрядный номер полиса</w:t>
            </w:r>
          </w:p>
        </w:tc>
      </w:tr>
      <w:tr w:rsidR="00BC3FBC" w:rsidRPr="00ED0C21" w14:paraId="03F90C7F" w14:textId="77777777" w:rsidTr="00996BF2">
        <w:trPr>
          <w:trHeight w:val="291"/>
        </w:trPr>
        <w:tc>
          <w:tcPr>
            <w:tcW w:w="1418" w:type="dxa"/>
            <w:tcBorders>
              <w:bottom w:val="single" w:sz="4" w:space="0" w:color="auto"/>
            </w:tcBorders>
            <w:shd w:val="clear" w:color="auto" w:fill="BFBFBF"/>
          </w:tcPr>
          <w:p w14:paraId="4B535C7D" w14:textId="77777777" w:rsidR="00BC3FBC" w:rsidRPr="00ED0C21" w:rsidRDefault="00BC3FBC" w:rsidP="00ED0C21">
            <w:pPr>
              <w:spacing w:line="276" w:lineRule="auto"/>
              <w:rPr>
                <w:sz w:val="20"/>
                <w:szCs w:val="20"/>
              </w:rPr>
            </w:pPr>
            <w:r w:rsidRPr="00ED0C21">
              <w:rPr>
                <w:sz w:val="20"/>
                <w:szCs w:val="20"/>
              </w:rPr>
              <w:t>POLIS</w:t>
            </w:r>
          </w:p>
        </w:tc>
        <w:tc>
          <w:tcPr>
            <w:tcW w:w="1732" w:type="dxa"/>
            <w:gridSpan w:val="2"/>
            <w:tcBorders>
              <w:bottom w:val="single" w:sz="4" w:space="0" w:color="auto"/>
            </w:tcBorders>
            <w:shd w:val="clear" w:color="auto" w:fill="FFFFFF"/>
          </w:tcPr>
          <w:p w14:paraId="58100E96" w14:textId="77777777" w:rsidR="00BC3FBC" w:rsidRPr="00ED0C21" w:rsidRDefault="00BC3FBC" w:rsidP="00ED0C21">
            <w:pPr>
              <w:spacing w:line="276" w:lineRule="auto"/>
              <w:rPr>
                <w:sz w:val="20"/>
                <w:szCs w:val="20"/>
              </w:rPr>
            </w:pPr>
            <w:r w:rsidRPr="00ED0C21">
              <w:rPr>
                <w:sz w:val="20"/>
                <w:szCs w:val="20"/>
              </w:rPr>
              <w:t>SER_NUM</w:t>
            </w:r>
          </w:p>
        </w:tc>
        <w:tc>
          <w:tcPr>
            <w:tcW w:w="602" w:type="dxa"/>
            <w:tcBorders>
              <w:bottom w:val="single" w:sz="4" w:space="0" w:color="auto"/>
            </w:tcBorders>
            <w:shd w:val="clear" w:color="auto" w:fill="FFFFFF"/>
          </w:tcPr>
          <w:p w14:paraId="7B0C6EE6" w14:textId="6DE7940D" w:rsidR="00BC3FBC" w:rsidRPr="00ED0C21" w:rsidRDefault="00E83A4C" w:rsidP="00ED0C21">
            <w:pPr>
              <w:spacing w:line="276" w:lineRule="auto"/>
              <w:rPr>
                <w:sz w:val="20"/>
                <w:szCs w:val="20"/>
              </w:rPr>
            </w:pPr>
            <w:r>
              <w:rPr>
                <w:sz w:val="20"/>
                <w:szCs w:val="20"/>
              </w:rPr>
              <w:t>У</w:t>
            </w:r>
            <w:r w:rsidRPr="00ED0C21">
              <w:rPr>
                <w:sz w:val="20"/>
                <w:szCs w:val="20"/>
              </w:rPr>
              <w:t>А</w:t>
            </w:r>
          </w:p>
        </w:tc>
        <w:tc>
          <w:tcPr>
            <w:tcW w:w="926" w:type="dxa"/>
            <w:tcBorders>
              <w:bottom w:val="single" w:sz="4" w:space="0" w:color="auto"/>
            </w:tcBorders>
            <w:shd w:val="clear" w:color="auto" w:fill="FFFFFF"/>
          </w:tcPr>
          <w:p w14:paraId="270768AA"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62470604"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FFFFFF"/>
          </w:tcPr>
          <w:p w14:paraId="3703D9D9" w14:textId="388B525F" w:rsidR="00BC3FBC" w:rsidRPr="00ED0C21" w:rsidRDefault="00BC3FBC" w:rsidP="00ED0C21">
            <w:pPr>
              <w:spacing w:line="276" w:lineRule="auto"/>
              <w:rPr>
                <w:sz w:val="20"/>
                <w:szCs w:val="20"/>
              </w:rPr>
            </w:pPr>
            <w:r w:rsidRPr="00ED0C21">
              <w:rPr>
                <w:sz w:val="20"/>
                <w:szCs w:val="20"/>
              </w:rPr>
              <w:t>При POLIS_TYPE=1 указывается Серия и Номер полиса старого образца (без разделителя).</w:t>
            </w:r>
          </w:p>
          <w:p w14:paraId="5B3E933B" w14:textId="71FDF744" w:rsidR="00BC3FBC" w:rsidRPr="00ED0C21" w:rsidRDefault="00BC3FBC" w:rsidP="00ED0C21">
            <w:pPr>
              <w:spacing w:line="276" w:lineRule="auto"/>
              <w:rPr>
                <w:sz w:val="20"/>
                <w:szCs w:val="20"/>
              </w:rPr>
            </w:pPr>
            <w:r w:rsidRPr="00ED0C21">
              <w:rPr>
                <w:sz w:val="20"/>
                <w:szCs w:val="20"/>
              </w:rPr>
              <w:t>При POLIS_TYPE=2 указывается 9-ти разрядный номер бланка временного свидетельства.</w:t>
            </w:r>
          </w:p>
          <w:p w14:paraId="59BEB380" w14:textId="702DFF24" w:rsidR="007927D4" w:rsidRPr="00ED0C21" w:rsidRDefault="00BC3FBC" w:rsidP="008E419B">
            <w:pPr>
              <w:spacing w:line="276" w:lineRule="auto"/>
              <w:rPr>
                <w:sz w:val="20"/>
                <w:szCs w:val="20"/>
              </w:rPr>
            </w:pPr>
            <w:r w:rsidRPr="00ED0C21">
              <w:rPr>
                <w:sz w:val="20"/>
                <w:szCs w:val="20"/>
              </w:rPr>
              <w:t>При POLIS_TYPE=3</w:t>
            </w:r>
            <w:r w:rsidR="007927D4" w:rsidRPr="007927D4">
              <w:rPr>
                <w:sz w:val="20"/>
                <w:szCs w:val="20"/>
              </w:rPr>
              <w:t xml:space="preserve"> </w:t>
            </w:r>
            <w:r w:rsidR="007927D4">
              <w:rPr>
                <w:sz w:val="20"/>
                <w:szCs w:val="20"/>
              </w:rPr>
              <w:t>данное поле не заполняется.</w:t>
            </w:r>
          </w:p>
        </w:tc>
      </w:tr>
      <w:tr w:rsidR="00BC3FBC" w:rsidRPr="00ED0C21" w14:paraId="1B2A1B57" w14:textId="77777777" w:rsidTr="00996BF2">
        <w:trPr>
          <w:trHeight w:val="291"/>
        </w:trPr>
        <w:tc>
          <w:tcPr>
            <w:tcW w:w="10207" w:type="dxa"/>
            <w:gridSpan w:val="7"/>
            <w:tcBorders>
              <w:bottom w:val="single" w:sz="4" w:space="0" w:color="auto"/>
            </w:tcBorders>
            <w:shd w:val="clear" w:color="auto" w:fill="auto"/>
            <w:vAlign w:val="center"/>
          </w:tcPr>
          <w:p w14:paraId="04611332" w14:textId="77777777" w:rsidR="00BC3FBC" w:rsidRPr="00ED0C21" w:rsidRDefault="00BC3FBC" w:rsidP="00ED0C21">
            <w:pPr>
              <w:spacing w:line="276" w:lineRule="auto"/>
              <w:rPr>
                <w:b/>
                <w:sz w:val="20"/>
                <w:szCs w:val="20"/>
              </w:rPr>
            </w:pPr>
            <w:r w:rsidRPr="00ED0C21">
              <w:rPr>
                <w:b/>
                <w:sz w:val="20"/>
                <w:szCs w:val="20"/>
              </w:rPr>
              <w:t>Данные документа удостоверяющего личность (STOM_PN / PERSON / DOC)</w:t>
            </w:r>
          </w:p>
        </w:tc>
      </w:tr>
      <w:tr w:rsidR="00BC3FBC" w:rsidRPr="00ED0C21" w14:paraId="3638DFE8" w14:textId="77777777" w:rsidTr="00996BF2">
        <w:trPr>
          <w:trHeight w:val="291"/>
        </w:trPr>
        <w:tc>
          <w:tcPr>
            <w:tcW w:w="1418" w:type="dxa"/>
            <w:tcBorders>
              <w:bottom w:val="single" w:sz="4" w:space="0" w:color="auto"/>
            </w:tcBorders>
            <w:shd w:val="clear" w:color="auto" w:fill="BFBFBF"/>
          </w:tcPr>
          <w:p w14:paraId="39679898"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5655DDB4" w14:textId="77777777" w:rsidR="00BC3FBC" w:rsidRPr="00ED0C21" w:rsidRDefault="00BC3FBC" w:rsidP="00ED0C21">
            <w:pPr>
              <w:spacing w:line="276" w:lineRule="auto"/>
              <w:rPr>
                <w:sz w:val="20"/>
                <w:szCs w:val="20"/>
              </w:rPr>
            </w:pPr>
            <w:r w:rsidRPr="00ED0C21">
              <w:rPr>
                <w:sz w:val="20"/>
                <w:szCs w:val="20"/>
              </w:rPr>
              <w:t>DOC_TYPE</w:t>
            </w:r>
          </w:p>
        </w:tc>
        <w:tc>
          <w:tcPr>
            <w:tcW w:w="602" w:type="dxa"/>
            <w:tcBorders>
              <w:bottom w:val="single" w:sz="4" w:space="0" w:color="auto"/>
            </w:tcBorders>
            <w:shd w:val="clear" w:color="auto" w:fill="FFFFFF"/>
          </w:tcPr>
          <w:p w14:paraId="37271E1B"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72BAB1DF" w14:textId="77777777" w:rsidR="00BC3FBC" w:rsidRPr="00ED0C21" w:rsidRDefault="00BC3FBC" w:rsidP="00ED0C21">
            <w:pPr>
              <w:spacing w:line="276" w:lineRule="auto"/>
              <w:rPr>
                <w:sz w:val="20"/>
                <w:szCs w:val="20"/>
              </w:rPr>
            </w:pPr>
            <w:r w:rsidRPr="00ED0C21">
              <w:rPr>
                <w:sz w:val="20"/>
                <w:szCs w:val="20"/>
              </w:rPr>
              <w:t>N(2)</w:t>
            </w:r>
          </w:p>
        </w:tc>
        <w:tc>
          <w:tcPr>
            <w:tcW w:w="2313" w:type="dxa"/>
            <w:tcBorders>
              <w:bottom w:val="single" w:sz="4" w:space="0" w:color="auto"/>
            </w:tcBorders>
            <w:shd w:val="clear" w:color="auto" w:fill="FFFFFF"/>
          </w:tcPr>
          <w:p w14:paraId="7F469D76" w14:textId="77777777" w:rsidR="00BC3FBC" w:rsidRPr="00ED0C21" w:rsidRDefault="00BC3FBC" w:rsidP="00ED0C21">
            <w:pPr>
              <w:spacing w:line="276" w:lineRule="auto"/>
              <w:rPr>
                <w:sz w:val="20"/>
                <w:szCs w:val="20"/>
              </w:rPr>
            </w:pPr>
            <w:r w:rsidRPr="00ED0C21">
              <w:rPr>
                <w:sz w:val="20"/>
                <w:szCs w:val="20"/>
              </w:rPr>
              <w:t>Тип документа удостоверяющего личность</w:t>
            </w:r>
          </w:p>
        </w:tc>
        <w:tc>
          <w:tcPr>
            <w:tcW w:w="3216" w:type="dxa"/>
            <w:tcBorders>
              <w:bottom w:val="single" w:sz="4" w:space="0" w:color="auto"/>
            </w:tcBorders>
            <w:shd w:val="clear" w:color="auto" w:fill="FFFFFF"/>
          </w:tcPr>
          <w:p w14:paraId="5313B5F8" w14:textId="77777777" w:rsidR="00BC3FBC" w:rsidRPr="00ED0C21" w:rsidRDefault="00BC3FBC" w:rsidP="00ED0C21">
            <w:pPr>
              <w:spacing w:line="276" w:lineRule="auto"/>
              <w:rPr>
                <w:sz w:val="20"/>
                <w:szCs w:val="20"/>
              </w:rPr>
            </w:pPr>
            <w:r w:rsidRPr="00ED0C21">
              <w:rPr>
                <w:rFonts w:eastAsia="Calibri"/>
                <w:sz w:val="20"/>
                <w:szCs w:val="20"/>
              </w:rPr>
              <w:t xml:space="preserve">Тип документа, удостоверяющего личность прикрепляемого гражданина, из классификатора типов документов, удостоверяющих личность </w:t>
            </w:r>
            <w:r w:rsidRPr="00ED0C21">
              <w:rPr>
                <w:rFonts w:eastAsia="Calibri"/>
                <w:b/>
                <w:sz w:val="20"/>
                <w:szCs w:val="20"/>
              </w:rPr>
              <w:t>F011</w:t>
            </w:r>
            <w:r w:rsidRPr="00ED0C21">
              <w:rPr>
                <w:rFonts w:eastAsia="Calibri"/>
                <w:sz w:val="20"/>
                <w:szCs w:val="20"/>
              </w:rPr>
              <w:t>. При указании ЕНП, поле может не заполняться.</w:t>
            </w:r>
          </w:p>
        </w:tc>
      </w:tr>
      <w:tr w:rsidR="00BC3FBC" w:rsidRPr="00ED0C21" w14:paraId="1DE94255" w14:textId="77777777" w:rsidTr="00996BF2">
        <w:trPr>
          <w:trHeight w:val="291"/>
        </w:trPr>
        <w:tc>
          <w:tcPr>
            <w:tcW w:w="1418" w:type="dxa"/>
            <w:tcBorders>
              <w:bottom w:val="single" w:sz="4" w:space="0" w:color="auto"/>
            </w:tcBorders>
            <w:shd w:val="clear" w:color="auto" w:fill="BFBFBF"/>
          </w:tcPr>
          <w:p w14:paraId="3EF2A7F0"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7E218829" w14:textId="77777777" w:rsidR="00BC3FBC" w:rsidRPr="00ED0C21" w:rsidRDefault="00BC3FBC" w:rsidP="00ED0C21">
            <w:pPr>
              <w:spacing w:line="276" w:lineRule="auto"/>
              <w:rPr>
                <w:sz w:val="20"/>
                <w:szCs w:val="20"/>
              </w:rPr>
            </w:pPr>
            <w:r w:rsidRPr="00ED0C21">
              <w:rPr>
                <w:sz w:val="20"/>
                <w:szCs w:val="20"/>
              </w:rPr>
              <w:t>DOC_SER</w:t>
            </w:r>
          </w:p>
        </w:tc>
        <w:tc>
          <w:tcPr>
            <w:tcW w:w="602" w:type="dxa"/>
            <w:tcBorders>
              <w:bottom w:val="single" w:sz="4" w:space="0" w:color="auto"/>
            </w:tcBorders>
            <w:shd w:val="clear" w:color="auto" w:fill="FFFFFF"/>
          </w:tcPr>
          <w:p w14:paraId="67719543" w14:textId="70FA7B0D" w:rsidR="00BC3FBC" w:rsidRPr="00ED0C21" w:rsidRDefault="00BC3FBC" w:rsidP="00ED0C21">
            <w:pPr>
              <w:spacing w:line="276" w:lineRule="auto"/>
              <w:rPr>
                <w:sz w:val="20"/>
                <w:szCs w:val="20"/>
              </w:rPr>
            </w:pPr>
            <w:r w:rsidRPr="00ED0C21">
              <w:rPr>
                <w:sz w:val="20"/>
                <w:szCs w:val="20"/>
              </w:rPr>
              <w:t>УА</w:t>
            </w:r>
          </w:p>
        </w:tc>
        <w:tc>
          <w:tcPr>
            <w:tcW w:w="926" w:type="dxa"/>
            <w:tcBorders>
              <w:bottom w:val="single" w:sz="4" w:space="0" w:color="auto"/>
            </w:tcBorders>
            <w:shd w:val="clear" w:color="auto" w:fill="FFFFFF"/>
          </w:tcPr>
          <w:p w14:paraId="0B781BA9" w14:textId="77777777" w:rsidR="00BC3FBC" w:rsidRPr="00ED0C21" w:rsidRDefault="00BC3FBC" w:rsidP="00ED0C21">
            <w:pPr>
              <w:spacing w:line="276" w:lineRule="auto"/>
              <w:rPr>
                <w:sz w:val="20"/>
                <w:szCs w:val="20"/>
              </w:rPr>
            </w:pPr>
            <w:r w:rsidRPr="00ED0C21">
              <w:rPr>
                <w:sz w:val="20"/>
                <w:szCs w:val="20"/>
              </w:rPr>
              <w:t>Т(10)</w:t>
            </w:r>
          </w:p>
        </w:tc>
        <w:tc>
          <w:tcPr>
            <w:tcW w:w="2313" w:type="dxa"/>
            <w:tcBorders>
              <w:bottom w:val="single" w:sz="4" w:space="0" w:color="auto"/>
            </w:tcBorders>
            <w:shd w:val="clear" w:color="auto" w:fill="FFFFFF"/>
          </w:tcPr>
          <w:p w14:paraId="19C9E096" w14:textId="77777777" w:rsidR="00BC3FBC" w:rsidRPr="00ED0C21" w:rsidRDefault="00BC3FBC" w:rsidP="00ED0C21">
            <w:pPr>
              <w:spacing w:line="276" w:lineRule="auto"/>
              <w:rPr>
                <w:sz w:val="20"/>
                <w:szCs w:val="20"/>
              </w:rPr>
            </w:pPr>
            <w:r w:rsidRPr="00ED0C21">
              <w:rPr>
                <w:sz w:val="20"/>
                <w:szCs w:val="20"/>
              </w:rPr>
              <w:t>Серия документа</w:t>
            </w:r>
          </w:p>
        </w:tc>
        <w:tc>
          <w:tcPr>
            <w:tcW w:w="3216" w:type="dxa"/>
            <w:tcBorders>
              <w:bottom w:val="single" w:sz="4" w:space="0" w:color="auto"/>
            </w:tcBorders>
            <w:shd w:val="clear" w:color="auto" w:fill="FFFFFF"/>
          </w:tcPr>
          <w:p w14:paraId="70B9AB30"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Формат серии должен соответствовать формату для выбранного типа из справочника </w:t>
            </w:r>
            <w:r w:rsidRPr="00ED0C21">
              <w:rPr>
                <w:rFonts w:eastAsia="Calibri"/>
                <w:b/>
                <w:sz w:val="20"/>
                <w:szCs w:val="20"/>
              </w:rPr>
              <w:t>F011</w:t>
            </w:r>
            <w:r w:rsidRPr="00ED0C21">
              <w:rPr>
                <w:rFonts w:eastAsia="Calibri"/>
                <w:sz w:val="20"/>
                <w:szCs w:val="20"/>
              </w:rPr>
              <w:t>.</w:t>
            </w:r>
          </w:p>
        </w:tc>
      </w:tr>
      <w:tr w:rsidR="00BC3FBC" w:rsidRPr="00ED0C21" w14:paraId="6344628B" w14:textId="77777777" w:rsidTr="00996BF2">
        <w:trPr>
          <w:trHeight w:val="291"/>
        </w:trPr>
        <w:tc>
          <w:tcPr>
            <w:tcW w:w="1418" w:type="dxa"/>
            <w:tcBorders>
              <w:bottom w:val="single" w:sz="4" w:space="0" w:color="auto"/>
            </w:tcBorders>
            <w:shd w:val="clear" w:color="auto" w:fill="BFBFBF"/>
          </w:tcPr>
          <w:p w14:paraId="18A26DF4" w14:textId="77777777" w:rsidR="00BC3FBC" w:rsidRPr="00ED0C21" w:rsidRDefault="00BC3FBC" w:rsidP="00ED0C21">
            <w:pPr>
              <w:spacing w:line="276" w:lineRule="auto"/>
              <w:rPr>
                <w:sz w:val="20"/>
                <w:szCs w:val="20"/>
              </w:rPr>
            </w:pPr>
            <w:r w:rsidRPr="00ED0C21">
              <w:rPr>
                <w:sz w:val="20"/>
                <w:szCs w:val="20"/>
              </w:rPr>
              <w:t>DOC</w:t>
            </w:r>
          </w:p>
        </w:tc>
        <w:tc>
          <w:tcPr>
            <w:tcW w:w="1732" w:type="dxa"/>
            <w:gridSpan w:val="2"/>
            <w:tcBorders>
              <w:bottom w:val="single" w:sz="4" w:space="0" w:color="auto"/>
            </w:tcBorders>
            <w:shd w:val="clear" w:color="auto" w:fill="FFFFFF"/>
          </w:tcPr>
          <w:p w14:paraId="2A60F086" w14:textId="77777777" w:rsidR="00BC3FBC" w:rsidRPr="00ED0C21" w:rsidRDefault="00BC3FBC" w:rsidP="00ED0C21">
            <w:pPr>
              <w:spacing w:line="276" w:lineRule="auto"/>
              <w:rPr>
                <w:sz w:val="20"/>
                <w:szCs w:val="20"/>
              </w:rPr>
            </w:pPr>
            <w:r w:rsidRPr="00ED0C21">
              <w:rPr>
                <w:sz w:val="20"/>
                <w:szCs w:val="20"/>
              </w:rPr>
              <w:t>DOC_NUM</w:t>
            </w:r>
          </w:p>
        </w:tc>
        <w:tc>
          <w:tcPr>
            <w:tcW w:w="602" w:type="dxa"/>
            <w:tcBorders>
              <w:bottom w:val="single" w:sz="4" w:space="0" w:color="auto"/>
            </w:tcBorders>
            <w:shd w:val="clear" w:color="auto" w:fill="FFFFFF"/>
          </w:tcPr>
          <w:p w14:paraId="63F81813"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3FC0711C"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54C021B4" w14:textId="77777777" w:rsidR="00BC3FBC" w:rsidRPr="00ED0C21" w:rsidRDefault="00BC3FBC" w:rsidP="00ED0C21">
            <w:pPr>
              <w:spacing w:line="276" w:lineRule="auto"/>
              <w:rPr>
                <w:sz w:val="20"/>
                <w:szCs w:val="20"/>
              </w:rPr>
            </w:pPr>
            <w:r w:rsidRPr="00ED0C21">
              <w:rPr>
                <w:sz w:val="20"/>
                <w:szCs w:val="20"/>
              </w:rPr>
              <w:t>Номер документа</w:t>
            </w:r>
          </w:p>
        </w:tc>
        <w:tc>
          <w:tcPr>
            <w:tcW w:w="3216" w:type="dxa"/>
            <w:tcBorders>
              <w:bottom w:val="single" w:sz="4" w:space="0" w:color="auto"/>
            </w:tcBorders>
            <w:shd w:val="clear" w:color="auto" w:fill="FFFFFF"/>
          </w:tcPr>
          <w:p w14:paraId="69D9CAC2"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Формат номера должен соответствовать формату для выбранного типа из справочника </w:t>
            </w:r>
            <w:r w:rsidRPr="00ED0C21">
              <w:rPr>
                <w:rFonts w:eastAsia="Calibri"/>
                <w:b/>
                <w:sz w:val="20"/>
                <w:szCs w:val="20"/>
              </w:rPr>
              <w:t>F011</w:t>
            </w:r>
          </w:p>
        </w:tc>
      </w:tr>
      <w:tr w:rsidR="00BC3FBC" w:rsidRPr="00ED0C21" w14:paraId="05FA85F4" w14:textId="77777777" w:rsidTr="00996BF2">
        <w:trPr>
          <w:trHeight w:val="291"/>
        </w:trPr>
        <w:tc>
          <w:tcPr>
            <w:tcW w:w="10207" w:type="dxa"/>
            <w:gridSpan w:val="7"/>
            <w:tcBorders>
              <w:bottom w:val="single" w:sz="4" w:space="0" w:color="auto"/>
            </w:tcBorders>
            <w:shd w:val="clear" w:color="auto" w:fill="auto"/>
            <w:vAlign w:val="center"/>
          </w:tcPr>
          <w:p w14:paraId="5185682E" w14:textId="77777777" w:rsidR="00BC3FBC" w:rsidRPr="00ED0C21" w:rsidRDefault="00BC3FBC" w:rsidP="00ED0C21">
            <w:pPr>
              <w:spacing w:line="276" w:lineRule="auto"/>
              <w:rPr>
                <w:b/>
                <w:sz w:val="20"/>
                <w:szCs w:val="20"/>
              </w:rPr>
            </w:pPr>
            <w:r w:rsidRPr="00ED0C21">
              <w:rPr>
                <w:b/>
                <w:sz w:val="20"/>
                <w:szCs w:val="20"/>
              </w:rPr>
              <w:t>Информация о прикреплении (STOM_PN / PERSON / PR_INFO)</w:t>
            </w:r>
          </w:p>
        </w:tc>
      </w:tr>
      <w:tr w:rsidR="00BC3FBC" w:rsidRPr="00ED0C21" w14:paraId="30A629F5" w14:textId="77777777" w:rsidTr="00996BF2">
        <w:trPr>
          <w:trHeight w:val="291"/>
        </w:trPr>
        <w:tc>
          <w:tcPr>
            <w:tcW w:w="1418" w:type="dxa"/>
            <w:tcBorders>
              <w:bottom w:val="single" w:sz="4" w:space="0" w:color="auto"/>
            </w:tcBorders>
            <w:shd w:val="clear" w:color="auto" w:fill="BFBFBF"/>
          </w:tcPr>
          <w:p w14:paraId="76F1A1ED"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2EDDFB75" w14:textId="77777777" w:rsidR="00BC3FBC" w:rsidRPr="00ED0C21" w:rsidRDefault="00BC3FBC" w:rsidP="00ED0C21">
            <w:pPr>
              <w:spacing w:line="276" w:lineRule="auto"/>
              <w:rPr>
                <w:sz w:val="20"/>
                <w:szCs w:val="20"/>
              </w:rPr>
            </w:pPr>
            <w:r w:rsidRPr="00ED0C21">
              <w:rPr>
                <w:sz w:val="20"/>
                <w:szCs w:val="20"/>
              </w:rPr>
              <w:t>START_DATE</w:t>
            </w:r>
          </w:p>
        </w:tc>
        <w:tc>
          <w:tcPr>
            <w:tcW w:w="602" w:type="dxa"/>
            <w:tcBorders>
              <w:bottom w:val="single" w:sz="4" w:space="0" w:color="auto"/>
            </w:tcBorders>
            <w:shd w:val="clear" w:color="auto" w:fill="FFFFFF"/>
          </w:tcPr>
          <w:p w14:paraId="150482CF" w14:textId="77777777" w:rsidR="00BC3FBC" w:rsidRPr="00ED0C21" w:rsidRDefault="00BC3FBC" w:rsidP="00ED0C21">
            <w:pPr>
              <w:spacing w:line="276" w:lineRule="auto"/>
              <w:rPr>
                <w:sz w:val="20"/>
                <w:szCs w:val="20"/>
              </w:rPr>
            </w:pPr>
            <w:r w:rsidRPr="00ED0C21">
              <w:rPr>
                <w:sz w:val="20"/>
                <w:szCs w:val="20"/>
              </w:rPr>
              <w:t>ОА</w:t>
            </w:r>
          </w:p>
        </w:tc>
        <w:tc>
          <w:tcPr>
            <w:tcW w:w="926" w:type="dxa"/>
            <w:tcBorders>
              <w:bottom w:val="single" w:sz="4" w:space="0" w:color="auto"/>
            </w:tcBorders>
            <w:shd w:val="clear" w:color="auto" w:fill="FFFFFF"/>
          </w:tcPr>
          <w:p w14:paraId="691B07BA"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4D04642E"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Borders>
              <w:bottom w:val="single" w:sz="4" w:space="0" w:color="auto"/>
            </w:tcBorders>
            <w:shd w:val="clear" w:color="auto" w:fill="FFFFFF"/>
          </w:tcPr>
          <w:p w14:paraId="3C840AFC" w14:textId="77777777" w:rsidR="00BC3FBC" w:rsidRPr="00ED0C21" w:rsidRDefault="00BC3FBC" w:rsidP="00ED0C21">
            <w:pPr>
              <w:spacing w:line="276" w:lineRule="auto"/>
              <w:rPr>
                <w:sz w:val="20"/>
                <w:szCs w:val="20"/>
              </w:rPr>
            </w:pPr>
            <w:r w:rsidRPr="00ED0C21">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C3FBC" w:rsidRPr="00ED0C21" w14:paraId="6BA8FAB7" w14:textId="77777777" w:rsidTr="00996BF2">
        <w:trPr>
          <w:trHeight w:val="291"/>
        </w:trPr>
        <w:tc>
          <w:tcPr>
            <w:tcW w:w="1418" w:type="dxa"/>
            <w:tcBorders>
              <w:bottom w:val="single" w:sz="4" w:space="0" w:color="auto"/>
            </w:tcBorders>
            <w:shd w:val="clear" w:color="auto" w:fill="BFBFBF"/>
          </w:tcPr>
          <w:p w14:paraId="540E3DEB" w14:textId="5F2B6E67" w:rsidR="00BC3FBC" w:rsidRPr="00ED0C21" w:rsidRDefault="00BC3FBC" w:rsidP="00ED0C21">
            <w:pPr>
              <w:spacing w:line="276" w:lineRule="auto"/>
              <w:rPr>
                <w:sz w:val="20"/>
                <w:szCs w:val="20"/>
                <w:lang w:val="en-US"/>
              </w:rPr>
            </w:pPr>
            <w:r w:rsidRPr="00ED0C21">
              <w:rPr>
                <w:sz w:val="20"/>
                <w:szCs w:val="20"/>
                <w:lang w:val="en-US"/>
              </w:rPr>
              <w:t>PR_INFO</w:t>
            </w:r>
          </w:p>
        </w:tc>
        <w:tc>
          <w:tcPr>
            <w:tcW w:w="1732" w:type="dxa"/>
            <w:gridSpan w:val="2"/>
            <w:tcBorders>
              <w:bottom w:val="single" w:sz="4" w:space="0" w:color="auto"/>
            </w:tcBorders>
            <w:shd w:val="clear" w:color="auto" w:fill="FFFFFF"/>
          </w:tcPr>
          <w:p w14:paraId="416A473F" w14:textId="65334392" w:rsidR="00BC3FBC" w:rsidRPr="00AD032A" w:rsidRDefault="00BC3FBC" w:rsidP="00ED0C21">
            <w:pPr>
              <w:spacing w:line="276" w:lineRule="auto"/>
              <w:rPr>
                <w:sz w:val="20"/>
                <w:szCs w:val="20"/>
                <w:lang w:val="en-US"/>
              </w:rPr>
            </w:pPr>
            <w:r w:rsidRPr="00AD032A">
              <w:rPr>
                <w:sz w:val="20"/>
                <w:szCs w:val="20"/>
                <w:lang w:val="en-US"/>
              </w:rPr>
              <w:t>NOMPOD</w:t>
            </w:r>
          </w:p>
        </w:tc>
        <w:tc>
          <w:tcPr>
            <w:tcW w:w="602" w:type="dxa"/>
            <w:tcBorders>
              <w:bottom w:val="single" w:sz="4" w:space="0" w:color="auto"/>
            </w:tcBorders>
            <w:shd w:val="clear" w:color="auto" w:fill="FFFFFF"/>
          </w:tcPr>
          <w:p w14:paraId="253C24CA" w14:textId="69680352"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0F5C1840" w14:textId="410A2797" w:rsidR="00BC3FBC" w:rsidRPr="00AD032A" w:rsidRDefault="00BC3FBC" w:rsidP="00ED0C21">
            <w:pPr>
              <w:spacing w:line="276" w:lineRule="auto"/>
              <w:rPr>
                <w:sz w:val="20"/>
                <w:szCs w:val="20"/>
              </w:rPr>
            </w:pPr>
            <w:r w:rsidRPr="00AD032A">
              <w:rPr>
                <w:sz w:val="20"/>
                <w:szCs w:val="20"/>
              </w:rPr>
              <w:t>Т(2)</w:t>
            </w:r>
          </w:p>
        </w:tc>
        <w:tc>
          <w:tcPr>
            <w:tcW w:w="2313" w:type="dxa"/>
            <w:tcBorders>
              <w:bottom w:val="single" w:sz="4" w:space="0" w:color="auto"/>
            </w:tcBorders>
            <w:shd w:val="clear" w:color="auto" w:fill="FFFFFF"/>
          </w:tcPr>
          <w:p w14:paraId="5B1B11EF" w14:textId="42090E1E" w:rsidR="00BC3FBC" w:rsidRPr="00AD032A" w:rsidRDefault="00BC3FBC" w:rsidP="00ED0C21">
            <w:pPr>
              <w:spacing w:line="276" w:lineRule="auto"/>
              <w:rPr>
                <w:sz w:val="20"/>
                <w:szCs w:val="20"/>
              </w:rPr>
            </w:pPr>
            <w:r w:rsidRPr="00AD032A">
              <w:rPr>
                <w:sz w:val="20"/>
                <w:szCs w:val="20"/>
              </w:rPr>
              <w:t>Код подразделения</w:t>
            </w:r>
          </w:p>
        </w:tc>
        <w:tc>
          <w:tcPr>
            <w:tcW w:w="3216" w:type="dxa"/>
            <w:tcBorders>
              <w:bottom w:val="single" w:sz="4" w:space="0" w:color="auto"/>
            </w:tcBorders>
            <w:shd w:val="clear" w:color="auto" w:fill="FFFFFF"/>
          </w:tcPr>
          <w:p w14:paraId="010A598B" w14:textId="77777777" w:rsidR="00BC3FBC" w:rsidRPr="00AD032A" w:rsidRDefault="00BC3FBC" w:rsidP="00ED0C21">
            <w:pPr>
              <w:spacing w:line="276" w:lineRule="auto"/>
              <w:rPr>
                <w:rFonts w:eastAsia="Calibri"/>
                <w:b/>
                <w:sz w:val="20"/>
                <w:szCs w:val="20"/>
              </w:rPr>
            </w:pPr>
            <w:r w:rsidRPr="00AD032A">
              <w:rPr>
                <w:rFonts w:eastAsia="Calibri"/>
                <w:sz w:val="20"/>
                <w:szCs w:val="20"/>
              </w:rPr>
              <w:t xml:space="preserve">Указывается в соответствии со справочником </w:t>
            </w:r>
            <w:r w:rsidRPr="00AD032A">
              <w:rPr>
                <w:rFonts w:eastAsia="Calibri"/>
                <w:b/>
                <w:sz w:val="20"/>
                <w:szCs w:val="20"/>
              </w:rPr>
              <w:t>LPU</w:t>
            </w:r>
          </w:p>
          <w:p w14:paraId="388BF0FD" w14:textId="0D67501F" w:rsidR="00BC3FBC" w:rsidRPr="00AD032A" w:rsidRDefault="00BC3FBC" w:rsidP="00ED0C21">
            <w:pPr>
              <w:spacing w:line="276" w:lineRule="auto"/>
              <w:rPr>
                <w:rFonts w:eastAsia="Calibri"/>
                <w:sz w:val="20"/>
                <w:szCs w:val="20"/>
              </w:rPr>
            </w:pPr>
            <w:r w:rsidRPr="00AD032A">
              <w:rPr>
                <w:rFonts w:eastAsia="Calibri"/>
                <w:sz w:val="20"/>
                <w:szCs w:val="20"/>
              </w:rPr>
              <w:t>(Действует с 03.12.2021г.)</w:t>
            </w:r>
          </w:p>
        </w:tc>
      </w:tr>
      <w:tr w:rsidR="00BC3FBC" w:rsidRPr="00ED0C21" w14:paraId="69557CF3" w14:textId="77777777" w:rsidTr="00996BF2">
        <w:trPr>
          <w:trHeight w:val="291"/>
        </w:trPr>
        <w:tc>
          <w:tcPr>
            <w:tcW w:w="1418" w:type="dxa"/>
            <w:tcBorders>
              <w:bottom w:val="single" w:sz="4" w:space="0" w:color="auto"/>
            </w:tcBorders>
            <w:shd w:val="clear" w:color="auto" w:fill="BFBFBF"/>
          </w:tcPr>
          <w:p w14:paraId="6CAF0D4C" w14:textId="556816A2" w:rsidR="00BC3FBC" w:rsidRPr="00ED0C21" w:rsidRDefault="00BC3FBC" w:rsidP="00ED0C21">
            <w:pPr>
              <w:spacing w:line="276" w:lineRule="auto"/>
              <w:rPr>
                <w:sz w:val="20"/>
                <w:szCs w:val="20"/>
                <w:lang w:val="en-US"/>
              </w:rPr>
            </w:pPr>
            <w:r w:rsidRPr="00ED0C21">
              <w:rPr>
                <w:sz w:val="20"/>
                <w:szCs w:val="20"/>
                <w:lang w:val="en-US"/>
              </w:rPr>
              <w:t>PR_INFO</w:t>
            </w:r>
          </w:p>
        </w:tc>
        <w:tc>
          <w:tcPr>
            <w:tcW w:w="1732" w:type="dxa"/>
            <w:gridSpan w:val="2"/>
            <w:tcBorders>
              <w:bottom w:val="single" w:sz="4" w:space="0" w:color="auto"/>
            </w:tcBorders>
            <w:shd w:val="clear" w:color="auto" w:fill="FFFFFF"/>
          </w:tcPr>
          <w:p w14:paraId="129E0044" w14:textId="09BA5B91" w:rsidR="00BC3FBC" w:rsidRPr="00AD032A" w:rsidRDefault="00BC3FBC" w:rsidP="00ED0C21">
            <w:pPr>
              <w:spacing w:line="276" w:lineRule="auto"/>
              <w:rPr>
                <w:sz w:val="20"/>
                <w:szCs w:val="20"/>
              </w:rPr>
            </w:pPr>
            <w:r w:rsidRPr="00AD032A">
              <w:rPr>
                <w:sz w:val="20"/>
                <w:szCs w:val="20"/>
                <w:lang w:val="en-US"/>
              </w:rPr>
              <w:t>DEPART_OID</w:t>
            </w:r>
          </w:p>
        </w:tc>
        <w:tc>
          <w:tcPr>
            <w:tcW w:w="602" w:type="dxa"/>
            <w:tcBorders>
              <w:bottom w:val="single" w:sz="4" w:space="0" w:color="auto"/>
            </w:tcBorders>
            <w:shd w:val="clear" w:color="auto" w:fill="FFFFFF"/>
          </w:tcPr>
          <w:p w14:paraId="527CFAA8" w14:textId="4D57738F"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1FA8E396" w14:textId="2EF92365" w:rsidR="00BC3FBC" w:rsidRPr="00AD032A" w:rsidRDefault="00BC3FBC"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2D2FC231" w14:textId="26CFA97E"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76715DF0" w14:textId="4CF4B654" w:rsidR="00BC3FBC" w:rsidRPr="00AD032A" w:rsidRDefault="00BC3FBC"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 Справочник структурных подразделений</w:t>
            </w:r>
          </w:p>
          <w:p w14:paraId="1C399D55" w14:textId="5F8F54BF" w:rsidR="00BC3FBC" w:rsidRPr="00AD032A" w:rsidRDefault="00BC3FBC" w:rsidP="00ED0C21">
            <w:pPr>
              <w:spacing w:line="276" w:lineRule="auto"/>
              <w:rPr>
                <w:rFonts w:eastAsia="Calibri"/>
                <w:sz w:val="20"/>
                <w:szCs w:val="20"/>
              </w:rPr>
            </w:pPr>
            <w:r w:rsidRPr="00AD032A">
              <w:rPr>
                <w:sz w:val="20"/>
                <w:szCs w:val="20"/>
              </w:rPr>
              <w:t>(Действует с 01.12.2021 г.)</w:t>
            </w:r>
          </w:p>
        </w:tc>
      </w:tr>
      <w:tr w:rsidR="00BC3FBC" w:rsidRPr="00ED0C21" w14:paraId="5CC094E3" w14:textId="77777777" w:rsidTr="00996BF2">
        <w:trPr>
          <w:trHeight w:val="291"/>
        </w:trPr>
        <w:tc>
          <w:tcPr>
            <w:tcW w:w="1418" w:type="dxa"/>
            <w:tcBorders>
              <w:bottom w:val="single" w:sz="4" w:space="0" w:color="auto"/>
            </w:tcBorders>
            <w:shd w:val="clear" w:color="auto" w:fill="BFBFBF"/>
          </w:tcPr>
          <w:p w14:paraId="71A46F9F" w14:textId="77777777" w:rsidR="00BC3FBC" w:rsidRPr="00ED0C21" w:rsidRDefault="00BC3FBC" w:rsidP="00ED0C21">
            <w:pPr>
              <w:spacing w:line="276" w:lineRule="auto"/>
              <w:rPr>
                <w:sz w:val="20"/>
                <w:szCs w:val="20"/>
              </w:rPr>
            </w:pPr>
            <w:r w:rsidRPr="00ED0C21">
              <w:rPr>
                <w:sz w:val="20"/>
                <w:szCs w:val="20"/>
              </w:rPr>
              <w:t>PR_INFO</w:t>
            </w:r>
          </w:p>
        </w:tc>
        <w:tc>
          <w:tcPr>
            <w:tcW w:w="1732" w:type="dxa"/>
            <w:gridSpan w:val="2"/>
            <w:tcBorders>
              <w:bottom w:val="single" w:sz="4" w:space="0" w:color="auto"/>
            </w:tcBorders>
            <w:shd w:val="clear" w:color="auto" w:fill="FFFFFF"/>
          </w:tcPr>
          <w:p w14:paraId="4C5B1BE0" w14:textId="77777777" w:rsidR="00BC3FBC" w:rsidRPr="00ED0C21" w:rsidRDefault="00BC3FBC" w:rsidP="00ED0C21">
            <w:pPr>
              <w:spacing w:line="276" w:lineRule="auto"/>
              <w:rPr>
                <w:sz w:val="20"/>
                <w:szCs w:val="20"/>
              </w:rPr>
            </w:pPr>
            <w:r w:rsidRPr="00ED0C21">
              <w:rPr>
                <w:sz w:val="20"/>
                <w:szCs w:val="20"/>
              </w:rPr>
              <w:t>STATEMENT</w:t>
            </w:r>
          </w:p>
        </w:tc>
        <w:tc>
          <w:tcPr>
            <w:tcW w:w="602" w:type="dxa"/>
            <w:tcBorders>
              <w:bottom w:val="single" w:sz="4" w:space="0" w:color="auto"/>
            </w:tcBorders>
            <w:shd w:val="clear" w:color="auto" w:fill="FFFFFF"/>
          </w:tcPr>
          <w:p w14:paraId="5E49369E" w14:textId="77777777" w:rsidR="00BC3FBC" w:rsidRPr="00ED0C21" w:rsidRDefault="00BC3FBC" w:rsidP="00ED0C21">
            <w:pPr>
              <w:spacing w:line="276" w:lineRule="auto"/>
              <w:rPr>
                <w:sz w:val="20"/>
                <w:szCs w:val="20"/>
              </w:rPr>
            </w:pPr>
            <w:r w:rsidRPr="00ED0C21">
              <w:rPr>
                <w:sz w:val="20"/>
                <w:szCs w:val="20"/>
              </w:rPr>
              <w:t>О</w:t>
            </w:r>
          </w:p>
        </w:tc>
        <w:tc>
          <w:tcPr>
            <w:tcW w:w="926" w:type="dxa"/>
            <w:tcBorders>
              <w:bottom w:val="single" w:sz="4" w:space="0" w:color="auto"/>
            </w:tcBorders>
            <w:shd w:val="clear" w:color="auto" w:fill="FFFFFF"/>
          </w:tcPr>
          <w:p w14:paraId="39C127DC" w14:textId="77777777" w:rsidR="00BC3FBC" w:rsidRPr="00ED0C21" w:rsidRDefault="00BC3FBC" w:rsidP="00ED0C21">
            <w:pPr>
              <w:spacing w:line="276" w:lineRule="auto"/>
              <w:rPr>
                <w:sz w:val="20"/>
                <w:szCs w:val="20"/>
              </w:rPr>
            </w:pPr>
            <w:r w:rsidRPr="00ED0C21">
              <w:rPr>
                <w:sz w:val="20"/>
                <w:szCs w:val="20"/>
              </w:rPr>
              <w:t>Т</w:t>
            </w:r>
          </w:p>
        </w:tc>
        <w:tc>
          <w:tcPr>
            <w:tcW w:w="2313" w:type="dxa"/>
            <w:tcBorders>
              <w:bottom w:val="single" w:sz="4" w:space="0" w:color="auto"/>
            </w:tcBorders>
            <w:shd w:val="clear" w:color="auto" w:fill="FFFFFF"/>
          </w:tcPr>
          <w:p w14:paraId="4223024E" w14:textId="77777777" w:rsidR="00BC3FBC" w:rsidRPr="00ED0C21" w:rsidRDefault="00BC3FBC" w:rsidP="00ED0C21">
            <w:pPr>
              <w:spacing w:line="276" w:lineRule="auto"/>
              <w:rPr>
                <w:sz w:val="20"/>
                <w:szCs w:val="20"/>
              </w:rPr>
            </w:pPr>
            <w:r w:rsidRPr="00ED0C21">
              <w:rPr>
                <w:sz w:val="20"/>
                <w:szCs w:val="20"/>
              </w:rPr>
              <w:t>Скан-копия заявления о прикреплении</w:t>
            </w:r>
          </w:p>
        </w:tc>
        <w:tc>
          <w:tcPr>
            <w:tcW w:w="3216" w:type="dxa"/>
            <w:tcBorders>
              <w:bottom w:val="single" w:sz="4" w:space="0" w:color="auto"/>
            </w:tcBorders>
            <w:shd w:val="clear" w:color="auto" w:fill="FFFFFF"/>
          </w:tcPr>
          <w:p w14:paraId="31955233" w14:textId="77777777" w:rsidR="00BC3FBC" w:rsidRPr="00ED0C21" w:rsidRDefault="00BC3FBC" w:rsidP="00ED0C21">
            <w:pPr>
              <w:spacing w:line="276" w:lineRule="auto"/>
              <w:rPr>
                <w:sz w:val="20"/>
                <w:szCs w:val="20"/>
              </w:rPr>
            </w:pPr>
            <w:r w:rsidRPr="00ED0C21">
              <w:rPr>
                <w:sz w:val="20"/>
                <w:szCs w:val="20"/>
              </w:rPr>
              <w:t>Скан-копия заявления о прикреплении в формате PDF, закодированном с использованием стандарта Base64.</w:t>
            </w:r>
          </w:p>
          <w:p w14:paraId="541C4CF1" w14:textId="487F31D0" w:rsidR="00BC3FBC" w:rsidRPr="00ED0C21" w:rsidRDefault="00BC3FBC" w:rsidP="00ED0C21">
            <w:pPr>
              <w:spacing w:line="276" w:lineRule="auto"/>
              <w:rPr>
                <w:sz w:val="20"/>
                <w:szCs w:val="20"/>
              </w:rPr>
            </w:pPr>
            <w:r w:rsidRPr="00ED0C21">
              <w:rPr>
                <w:sz w:val="20"/>
                <w:szCs w:val="20"/>
              </w:rPr>
              <w:t>Не менее 300*300 dpi. Размер исходного (не кодированного) файла скан-копии не более 10 Мб.</w:t>
            </w:r>
          </w:p>
        </w:tc>
      </w:tr>
      <w:tr w:rsidR="00BC3FBC" w:rsidRPr="00ED0C21" w14:paraId="062C9B89" w14:textId="77777777" w:rsidTr="00BC3FBC">
        <w:trPr>
          <w:trHeight w:val="291"/>
        </w:trPr>
        <w:tc>
          <w:tcPr>
            <w:tcW w:w="10207" w:type="dxa"/>
            <w:gridSpan w:val="7"/>
            <w:tcBorders>
              <w:left w:val="nil"/>
              <w:right w:val="nil"/>
            </w:tcBorders>
            <w:shd w:val="clear" w:color="auto" w:fill="FFFFFF" w:themeFill="background1"/>
            <w:vAlign w:val="center"/>
          </w:tcPr>
          <w:p w14:paraId="2C94B2FD" w14:textId="77777777" w:rsidR="00BC3FBC" w:rsidRPr="00AD032A" w:rsidRDefault="00BC3FBC" w:rsidP="00ED0C21">
            <w:pPr>
              <w:spacing w:line="276" w:lineRule="auto"/>
              <w:rPr>
                <w:b/>
                <w:bCs/>
                <w:sz w:val="20"/>
                <w:szCs w:val="20"/>
              </w:rPr>
            </w:pPr>
          </w:p>
          <w:p w14:paraId="5FA36E7F" w14:textId="77777777" w:rsidR="00BC3FBC" w:rsidRPr="00AD032A" w:rsidRDefault="00BC3FBC" w:rsidP="00ED0C21">
            <w:pPr>
              <w:spacing w:line="276" w:lineRule="auto"/>
              <w:rPr>
                <w:b/>
                <w:bCs/>
                <w:sz w:val="20"/>
                <w:szCs w:val="20"/>
              </w:rPr>
            </w:pPr>
            <w:r w:rsidRPr="00AD032A">
              <w:rPr>
                <w:b/>
                <w:bCs/>
                <w:sz w:val="20"/>
                <w:szCs w:val="20"/>
              </w:rPr>
              <w:t xml:space="preserve">Описание элементов ветви </w:t>
            </w:r>
            <w:r w:rsidRPr="00AD032A">
              <w:rPr>
                <w:b/>
                <w:bCs/>
                <w:sz w:val="20"/>
                <w:szCs w:val="20"/>
                <w:lang w:val="en-US"/>
              </w:rPr>
              <w:t>GINEKOL</w:t>
            </w:r>
            <w:r w:rsidRPr="00AD032A">
              <w:rPr>
                <w:b/>
                <w:bCs/>
                <w:sz w:val="20"/>
                <w:szCs w:val="20"/>
              </w:rPr>
              <w:t>_PN</w:t>
            </w:r>
          </w:p>
          <w:p w14:paraId="1BD2EF22" w14:textId="77777777" w:rsidR="00BC3FBC" w:rsidRPr="00AD032A" w:rsidRDefault="00BC3FBC" w:rsidP="00ED0C21">
            <w:pPr>
              <w:spacing w:line="276" w:lineRule="auto"/>
              <w:rPr>
                <w:b/>
                <w:bCs/>
                <w:sz w:val="20"/>
                <w:szCs w:val="20"/>
              </w:rPr>
            </w:pPr>
          </w:p>
        </w:tc>
      </w:tr>
      <w:tr w:rsidR="00BC3FBC" w:rsidRPr="00ED0C21" w14:paraId="50319223" w14:textId="77777777" w:rsidTr="00BC3FBC">
        <w:trPr>
          <w:trHeight w:val="291"/>
        </w:trPr>
        <w:tc>
          <w:tcPr>
            <w:tcW w:w="10207" w:type="dxa"/>
            <w:gridSpan w:val="7"/>
            <w:tcBorders>
              <w:bottom w:val="single" w:sz="4" w:space="0" w:color="auto"/>
            </w:tcBorders>
            <w:shd w:val="clear" w:color="auto" w:fill="auto"/>
            <w:vAlign w:val="center"/>
          </w:tcPr>
          <w:p w14:paraId="78578260" w14:textId="77777777" w:rsidR="00BC3FBC" w:rsidRPr="00AD032A" w:rsidRDefault="00BC3FBC" w:rsidP="00ED0C21">
            <w:pPr>
              <w:spacing w:line="276" w:lineRule="auto"/>
              <w:rPr>
                <w:b/>
                <w:sz w:val="20"/>
                <w:szCs w:val="20"/>
              </w:rPr>
            </w:pPr>
            <w:r w:rsidRPr="00AD032A">
              <w:rPr>
                <w:b/>
                <w:sz w:val="20"/>
                <w:szCs w:val="20"/>
              </w:rPr>
              <w:t>Прикрепленные по гинекологическому признаку (</w:t>
            </w:r>
            <w:r w:rsidRPr="00AD032A">
              <w:rPr>
                <w:b/>
                <w:sz w:val="20"/>
                <w:szCs w:val="20"/>
                <w:lang w:val="en-US"/>
              </w:rPr>
              <w:t>GINEKOL</w:t>
            </w:r>
            <w:r w:rsidRPr="00AD032A">
              <w:rPr>
                <w:b/>
                <w:sz w:val="20"/>
                <w:szCs w:val="20"/>
              </w:rPr>
              <w:t>_PN)</w:t>
            </w:r>
          </w:p>
        </w:tc>
      </w:tr>
      <w:tr w:rsidR="00BC3FBC" w:rsidRPr="00ED0C21" w14:paraId="279F5D6E" w14:textId="77777777" w:rsidTr="00BC3FBC">
        <w:trPr>
          <w:trHeight w:val="291"/>
        </w:trPr>
        <w:tc>
          <w:tcPr>
            <w:tcW w:w="1484" w:type="dxa"/>
            <w:gridSpan w:val="2"/>
            <w:tcBorders>
              <w:bottom w:val="single" w:sz="4" w:space="0" w:color="auto"/>
            </w:tcBorders>
            <w:shd w:val="clear" w:color="auto" w:fill="BFBFBF"/>
          </w:tcPr>
          <w:p w14:paraId="18C02CE6" w14:textId="77777777" w:rsidR="00BC3FBC" w:rsidRPr="00AD032A" w:rsidRDefault="00BC3FBC" w:rsidP="00ED0C21">
            <w:pPr>
              <w:spacing w:line="276" w:lineRule="auto"/>
              <w:rPr>
                <w:sz w:val="20"/>
                <w:szCs w:val="20"/>
              </w:rPr>
            </w:pPr>
            <w:r w:rsidRPr="00AD032A">
              <w:rPr>
                <w:sz w:val="20"/>
                <w:szCs w:val="20"/>
                <w:lang w:val="en-US"/>
              </w:rPr>
              <w:t>GINEKOL</w:t>
            </w:r>
            <w:r w:rsidRPr="00AD032A">
              <w:rPr>
                <w:sz w:val="20"/>
                <w:szCs w:val="20"/>
              </w:rPr>
              <w:t>_PN</w:t>
            </w:r>
          </w:p>
        </w:tc>
        <w:tc>
          <w:tcPr>
            <w:tcW w:w="1666" w:type="dxa"/>
            <w:tcBorders>
              <w:bottom w:val="single" w:sz="4" w:space="0" w:color="auto"/>
            </w:tcBorders>
          </w:tcPr>
          <w:p w14:paraId="1F87216A" w14:textId="77777777" w:rsidR="00BC3FBC" w:rsidRPr="00AD032A" w:rsidRDefault="00BC3FBC" w:rsidP="00ED0C21">
            <w:pPr>
              <w:spacing w:line="276" w:lineRule="auto"/>
              <w:rPr>
                <w:sz w:val="20"/>
                <w:szCs w:val="20"/>
              </w:rPr>
            </w:pPr>
            <w:r w:rsidRPr="00AD032A">
              <w:rPr>
                <w:sz w:val="20"/>
                <w:szCs w:val="20"/>
              </w:rPr>
              <w:t>PERSON</w:t>
            </w:r>
          </w:p>
        </w:tc>
        <w:tc>
          <w:tcPr>
            <w:tcW w:w="602" w:type="dxa"/>
            <w:tcBorders>
              <w:bottom w:val="single" w:sz="4" w:space="0" w:color="auto"/>
            </w:tcBorders>
          </w:tcPr>
          <w:p w14:paraId="1E199948" w14:textId="77777777" w:rsidR="00BC3FBC" w:rsidRPr="00AD032A" w:rsidRDefault="00BC3FBC" w:rsidP="00ED0C21">
            <w:pPr>
              <w:spacing w:line="276" w:lineRule="auto"/>
              <w:rPr>
                <w:sz w:val="20"/>
                <w:szCs w:val="20"/>
              </w:rPr>
            </w:pPr>
            <w:r w:rsidRPr="00AD032A">
              <w:rPr>
                <w:sz w:val="20"/>
                <w:szCs w:val="20"/>
              </w:rPr>
              <w:t>ОМ</w:t>
            </w:r>
          </w:p>
        </w:tc>
        <w:tc>
          <w:tcPr>
            <w:tcW w:w="926" w:type="dxa"/>
            <w:tcBorders>
              <w:bottom w:val="single" w:sz="4" w:space="0" w:color="auto"/>
            </w:tcBorders>
          </w:tcPr>
          <w:p w14:paraId="571A145B" w14:textId="77777777" w:rsidR="00BC3FBC" w:rsidRPr="00AD032A" w:rsidRDefault="00BC3FBC" w:rsidP="00ED0C21">
            <w:pPr>
              <w:spacing w:line="276" w:lineRule="auto"/>
              <w:rPr>
                <w:sz w:val="20"/>
                <w:szCs w:val="20"/>
              </w:rPr>
            </w:pPr>
            <w:r w:rsidRPr="00AD032A">
              <w:rPr>
                <w:sz w:val="20"/>
                <w:szCs w:val="20"/>
              </w:rPr>
              <w:t>S</w:t>
            </w:r>
          </w:p>
        </w:tc>
        <w:tc>
          <w:tcPr>
            <w:tcW w:w="2313" w:type="dxa"/>
            <w:tcBorders>
              <w:bottom w:val="single" w:sz="4" w:space="0" w:color="auto"/>
            </w:tcBorders>
          </w:tcPr>
          <w:p w14:paraId="1E8BBF8D" w14:textId="77777777" w:rsidR="00BC3FBC" w:rsidRPr="00AD032A" w:rsidRDefault="00BC3FBC" w:rsidP="00ED0C21">
            <w:pPr>
              <w:spacing w:line="276" w:lineRule="auto"/>
              <w:rPr>
                <w:sz w:val="20"/>
                <w:szCs w:val="20"/>
              </w:rPr>
            </w:pPr>
          </w:p>
        </w:tc>
        <w:tc>
          <w:tcPr>
            <w:tcW w:w="3216" w:type="dxa"/>
            <w:tcBorders>
              <w:bottom w:val="single" w:sz="4" w:space="0" w:color="auto"/>
            </w:tcBorders>
          </w:tcPr>
          <w:p w14:paraId="72404B8D" w14:textId="77777777" w:rsidR="00BC3FBC" w:rsidRPr="00AD032A" w:rsidRDefault="00BC3FBC" w:rsidP="00ED0C21">
            <w:pPr>
              <w:spacing w:line="276" w:lineRule="auto"/>
              <w:rPr>
                <w:sz w:val="20"/>
                <w:szCs w:val="20"/>
              </w:rPr>
            </w:pPr>
          </w:p>
        </w:tc>
      </w:tr>
      <w:tr w:rsidR="00BC3FBC" w:rsidRPr="00ED0C21" w14:paraId="737D0FB2" w14:textId="77777777" w:rsidTr="00BC3FBC">
        <w:trPr>
          <w:trHeight w:val="291"/>
        </w:trPr>
        <w:tc>
          <w:tcPr>
            <w:tcW w:w="10207" w:type="dxa"/>
            <w:gridSpan w:val="7"/>
            <w:shd w:val="clear" w:color="auto" w:fill="auto"/>
            <w:vAlign w:val="center"/>
          </w:tcPr>
          <w:p w14:paraId="27D00C85" w14:textId="77777777" w:rsidR="00BC3FBC" w:rsidRPr="00AD032A" w:rsidRDefault="00BC3FBC" w:rsidP="00ED0C21">
            <w:pPr>
              <w:spacing w:line="276" w:lineRule="auto"/>
              <w:rPr>
                <w:b/>
                <w:sz w:val="20"/>
                <w:szCs w:val="20"/>
              </w:rPr>
            </w:pPr>
            <w:r w:rsidRPr="00AD032A">
              <w:rPr>
                <w:b/>
                <w:sz w:val="20"/>
                <w:szCs w:val="20"/>
              </w:rPr>
              <w:t xml:space="preserve">Информация о ЗЛ, прикрепляемому по Гинекологическому признаку </w:t>
            </w:r>
            <w:r w:rsidRPr="00AD032A">
              <w:rPr>
                <w:b/>
                <w:sz w:val="20"/>
                <w:szCs w:val="20"/>
                <w:lang w:val="en-US"/>
              </w:rPr>
              <w:t>GINEKOL</w:t>
            </w:r>
            <w:r w:rsidRPr="00AD032A">
              <w:rPr>
                <w:b/>
                <w:sz w:val="20"/>
                <w:szCs w:val="20"/>
              </w:rPr>
              <w:t>_PN / PERSON)</w:t>
            </w:r>
          </w:p>
        </w:tc>
      </w:tr>
      <w:tr w:rsidR="00BC3FBC" w:rsidRPr="00ED0C21" w14:paraId="2A111754" w14:textId="77777777" w:rsidTr="00BC3FBC">
        <w:trPr>
          <w:trHeight w:val="291"/>
        </w:trPr>
        <w:tc>
          <w:tcPr>
            <w:tcW w:w="1484" w:type="dxa"/>
            <w:gridSpan w:val="2"/>
            <w:shd w:val="clear" w:color="auto" w:fill="BFBFBF"/>
          </w:tcPr>
          <w:p w14:paraId="1FD02783" w14:textId="77777777" w:rsidR="00BC3FBC" w:rsidRPr="00AD032A" w:rsidRDefault="00BC3FBC" w:rsidP="00ED0C21">
            <w:pPr>
              <w:spacing w:line="276" w:lineRule="auto"/>
              <w:rPr>
                <w:sz w:val="20"/>
                <w:szCs w:val="20"/>
              </w:rPr>
            </w:pPr>
            <w:r w:rsidRPr="00AD032A">
              <w:rPr>
                <w:sz w:val="20"/>
                <w:szCs w:val="20"/>
              </w:rPr>
              <w:t>PERSON</w:t>
            </w:r>
          </w:p>
        </w:tc>
        <w:tc>
          <w:tcPr>
            <w:tcW w:w="1666" w:type="dxa"/>
          </w:tcPr>
          <w:p w14:paraId="0F888C35" w14:textId="77777777" w:rsidR="00BC3FBC" w:rsidRPr="00AD032A" w:rsidRDefault="00BC3FBC" w:rsidP="00ED0C21">
            <w:pPr>
              <w:spacing w:line="276" w:lineRule="auto"/>
              <w:rPr>
                <w:sz w:val="20"/>
                <w:szCs w:val="20"/>
              </w:rPr>
            </w:pPr>
            <w:r w:rsidRPr="00AD032A">
              <w:rPr>
                <w:sz w:val="20"/>
                <w:szCs w:val="20"/>
              </w:rPr>
              <w:t>ID</w:t>
            </w:r>
          </w:p>
        </w:tc>
        <w:tc>
          <w:tcPr>
            <w:tcW w:w="602" w:type="dxa"/>
          </w:tcPr>
          <w:p w14:paraId="047788E7"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78CBA981" w14:textId="77777777" w:rsidR="00BC3FBC" w:rsidRPr="00AD032A" w:rsidRDefault="00BC3FBC" w:rsidP="00ED0C21">
            <w:pPr>
              <w:spacing w:line="276" w:lineRule="auto"/>
              <w:rPr>
                <w:sz w:val="20"/>
                <w:szCs w:val="20"/>
              </w:rPr>
            </w:pPr>
            <w:r w:rsidRPr="00AD032A">
              <w:rPr>
                <w:sz w:val="20"/>
                <w:szCs w:val="20"/>
              </w:rPr>
              <w:t>N(6)</w:t>
            </w:r>
          </w:p>
        </w:tc>
        <w:tc>
          <w:tcPr>
            <w:tcW w:w="2313" w:type="dxa"/>
          </w:tcPr>
          <w:p w14:paraId="3832C4C8" w14:textId="77777777" w:rsidR="00BC3FBC" w:rsidRPr="00AD032A" w:rsidRDefault="00BC3FBC" w:rsidP="00ED0C21">
            <w:pPr>
              <w:spacing w:line="276" w:lineRule="auto"/>
              <w:rPr>
                <w:sz w:val="20"/>
                <w:szCs w:val="20"/>
              </w:rPr>
            </w:pPr>
            <w:r w:rsidRPr="00AD032A">
              <w:rPr>
                <w:sz w:val="20"/>
                <w:szCs w:val="20"/>
              </w:rPr>
              <w:t>Порядковый номер записи</w:t>
            </w:r>
          </w:p>
        </w:tc>
        <w:tc>
          <w:tcPr>
            <w:tcW w:w="3216" w:type="dxa"/>
          </w:tcPr>
          <w:p w14:paraId="0EB3FD82" w14:textId="77777777" w:rsidR="00BC3FBC" w:rsidRPr="00AD032A" w:rsidRDefault="00BC3FBC"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BC3FBC" w:rsidRPr="00ED0C21" w14:paraId="26E61E57" w14:textId="77777777" w:rsidTr="00BC3FBC">
        <w:trPr>
          <w:trHeight w:val="291"/>
        </w:trPr>
        <w:tc>
          <w:tcPr>
            <w:tcW w:w="1484" w:type="dxa"/>
            <w:gridSpan w:val="2"/>
            <w:shd w:val="clear" w:color="auto" w:fill="BFBFBF"/>
          </w:tcPr>
          <w:p w14:paraId="6CB8C6B5" w14:textId="77777777" w:rsidR="00BC3FBC" w:rsidRPr="00AD032A" w:rsidRDefault="00BC3FBC" w:rsidP="00ED0C21">
            <w:pPr>
              <w:spacing w:line="276" w:lineRule="auto"/>
              <w:rPr>
                <w:sz w:val="20"/>
                <w:szCs w:val="20"/>
              </w:rPr>
            </w:pPr>
            <w:r w:rsidRPr="00AD032A">
              <w:rPr>
                <w:sz w:val="20"/>
                <w:szCs w:val="20"/>
              </w:rPr>
              <w:t>PERSON</w:t>
            </w:r>
          </w:p>
        </w:tc>
        <w:tc>
          <w:tcPr>
            <w:tcW w:w="1666" w:type="dxa"/>
          </w:tcPr>
          <w:p w14:paraId="07ABFBC1" w14:textId="77777777" w:rsidR="00BC3FBC" w:rsidRPr="00AD032A" w:rsidRDefault="00BC3FBC" w:rsidP="00ED0C21">
            <w:pPr>
              <w:spacing w:line="276" w:lineRule="auto"/>
              <w:rPr>
                <w:sz w:val="20"/>
                <w:szCs w:val="20"/>
              </w:rPr>
            </w:pPr>
            <w:r w:rsidRPr="00AD032A">
              <w:rPr>
                <w:sz w:val="20"/>
                <w:szCs w:val="20"/>
              </w:rPr>
              <w:t xml:space="preserve">UNICUM         </w:t>
            </w:r>
          </w:p>
        </w:tc>
        <w:tc>
          <w:tcPr>
            <w:tcW w:w="602" w:type="dxa"/>
          </w:tcPr>
          <w:p w14:paraId="6BE5C119"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682DDFCE" w14:textId="77777777" w:rsidR="00BC3FBC" w:rsidRPr="00AD032A" w:rsidRDefault="00BC3FBC" w:rsidP="00ED0C21">
            <w:pPr>
              <w:spacing w:line="276" w:lineRule="auto"/>
              <w:rPr>
                <w:sz w:val="20"/>
                <w:szCs w:val="20"/>
              </w:rPr>
            </w:pPr>
            <w:r w:rsidRPr="00AD032A">
              <w:rPr>
                <w:sz w:val="20"/>
                <w:szCs w:val="20"/>
              </w:rPr>
              <w:t>T(36)</w:t>
            </w:r>
          </w:p>
        </w:tc>
        <w:tc>
          <w:tcPr>
            <w:tcW w:w="2313" w:type="dxa"/>
          </w:tcPr>
          <w:p w14:paraId="42EFC843" w14:textId="77777777" w:rsidR="00BC3FBC" w:rsidRPr="00AD032A" w:rsidRDefault="00BC3FBC"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03E297CC" w14:textId="77777777" w:rsidR="00BC3FBC" w:rsidRPr="00AD032A" w:rsidRDefault="00BC3FBC" w:rsidP="00ED0C21">
            <w:pPr>
              <w:spacing w:line="276" w:lineRule="auto"/>
              <w:rPr>
                <w:sz w:val="20"/>
                <w:szCs w:val="20"/>
              </w:rPr>
            </w:pPr>
          </w:p>
        </w:tc>
      </w:tr>
      <w:tr w:rsidR="00BC3FBC" w:rsidRPr="00ED0C21" w14:paraId="1408E005" w14:textId="77777777" w:rsidTr="00BC3FBC">
        <w:trPr>
          <w:trHeight w:val="291"/>
        </w:trPr>
        <w:tc>
          <w:tcPr>
            <w:tcW w:w="1484" w:type="dxa"/>
            <w:gridSpan w:val="2"/>
            <w:shd w:val="clear" w:color="auto" w:fill="BFBFBF"/>
          </w:tcPr>
          <w:p w14:paraId="6526B00B"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183C77EE" w14:textId="77777777" w:rsidR="00BC3FBC" w:rsidRPr="00AD032A" w:rsidRDefault="00BC3FBC" w:rsidP="00ED0C21">
            <w:pPr>
              <w:spacing w:line="276" w:lineRule="auto"/>
              <w:rPr>
                <w:sz w:val="20"/>
                <w:szCs w:val="20"/>
              </w:rPr>
            </w:pPr>
            <w:r w:rsidRPr="00AD032A">
              <w:rPr>
                <w:sz w:val="20"/>
                <w:szCs w:val="20"/>
              </w:rPr>
              <w:t>FAM</w:t>
            </w:r>
          </w:p>
        </w:tc>
        <w:tc>
          <w:tcPr>
            <w:tcW w:w="602" w:type="dxa"/>
          </w:tcPr>
          <w:p w14:paraId="62D1A872"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20380617"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204E70AE" w14:textId="77777777" w:rsidR="00BC3FBC" w:rsidRPr="00AD032A" w:rsidRDefault="00BC3FBC" w:rsidP="00ED0C21">
            <w:pPr>
              <w:spacing w:line="276" w:lineRule="auto"/>
              <w:rPr>
                <w:sz w:val="20"/>
                <w:szCs w:val="20"/>
              </w:rPr>
            </w:pPr>
            <w:r w:rsidRPr="00AD032A">
              <w:rPr>
                <w:sz w:val="20"/>
                <w:szCs w:val="20"/>
              </w:rPr>
              <w:t xml:space="preserve">Фамилия           </w:t>
            </w:r>
          </w:p>
        </w:tc>
        <w:tc>
          <w:tcPr>
            <w:tcW w:w="3216" w:type="dxa"/>
          </w:tcPr>
          <w:p w14:paraId="7C459242" w14:textId="77777777" w:rsidR="00BC3FBC" w:rsidRPr="00AD032A" w:rsidRDefault="00BC3FBC" w:rsidP="00ED0C21">
            <w:pPr>
              <w:spacing w:line="276" w:lineRule="auto"/>
              <w:rPr>
                <w:sz w:val="20"/>
                <w:szCs w:val="20"/>
              </w:rPr>
            </w:pPr>
          </w:p>
        </w:tc>
      </w:tr>
      <w:tr w:rsidR="00BC3FBC" w:rsidRPr="00ED0C21" w14:paraId="40C2BF06" w14:textId="77777777" w:rsidTr="00BC3FBC">
        <w:trPr>
          <w:trHeight w:val="291"/>
        </w:trPr>
        <w:tc>
          <w:tcPr>
            <w:tcW w:w="1484" w:type="dxa"/>
            <w:gridSpan w:val="2"/>
            <w:shd w:val="clear" w:color="auto" w:fill="BFBFBF"/>
          </w:tcPr>
          <w:p w14:paraId="3386E4FA"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590B1765" w14:textId="77777777" w:rsidR="00BC3FBC" w:rsidRPr="00AD032A" w:rsidRDefault="00BC3FBC" w:rsidP="00ED0C21">
            <w:pPr>
              <w:spacing w:line="276" w:lineRule="auto"/>
              <w:rPr>
                <w:sz w:val="20"/>
                <w:szCs w:val="20"/>
              </w:rPr>
            </w:pPr>
            <w:r w:rsidRPr="00AD032A">
              <w:rPr>
                <w:sz w:val="20"/>
                <w:szCs w:val="20"/>
              </w:rPr>
              <w:t>IM</w:t>
            </w:r>
          </w:p>
        </w:tc>
        <w:tc>
          <w:tcPr>
            <w:tcW w:w="602" w:type="dxa"/>
          </w:tcPr>
          <w:p w14:paraId="198D6FF6"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620CE3EB"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23908703" w14:textId="77777777" w:rsidR="00BC3FBC" w:rsidRPr="00AD032A" w:rsidRDefault="00BC3FBC" w:rsidP="00ED0C21">
            <w:pPr>
              <w:spacing w:line="276" w:lineRule="auto"/>
              <w:rPr>
                <w:sz w:val="20"/>
                <w:szCs w:val="20"/>
              </w:rPr>
            </w:pPr>
            <w:r w:rsidRPr="00AD032A">
              <w:rPr>
                <w:sz w:val="20"/>
                <w:szCs w:val="20"/>
              </w:rPr>
              <w:t xml:space="preserve">Имя               </w:t>
            </w:r>
          </w:p>
        </w:tc>
        <w:tc>
          <w:tcPr>
            <w:tcW w:w="3216" w:type="dxa"/>
          </w:tcPr>
          <w:p w14:paraId="7A98535B" w14:textId="77777777" w:rsidR="00BC3FBC" w:rsidRPr="00AD032A" w:rsidRDefault="00BC3FBC" w:rsidP="00ED0C21">
            <w:pPr>
              <w:spacing w:line="276" w:lineRule="auto"/>
              <w:rPr>
                <w:sz w:val="20"/>
                <w:szCs w:val="20"/>
              </w:rPr>
            </w:pPr>
          </w:p>
        </w:tc>
      </w:tr>
      <w:tr w:rsidR="00BC3FBC" w:rsidRPr="00ED0C21" w14:paraId="22BADF98" w14:textId="77777777" w:rsidTr="00BC3FBC">
        <w:trPr>
          <w:trHeight w:val="291"/>
        </w:trPr>
        <w:tc>
          <w:tcPr>
            <w:tcW w:w="1484" w:type="dxa"/>
            <w:gridSpan w:val="2"/>
            <w:shd w:val="clear" w:color="auto" w:fill="BFBFBF"/>
          </w:tcPr>
          <w:p w14:paraId="0A27117D"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17D6A6C1" w14:textId="77777777" w:rsidR="00BC3FBC" w:rsidRPr="00AD032A" w:rsidRDefault="00BC3FBC" w:rsidP="00ED0C21">
            <w:pPr>
              <w:spacing w:line="276" w:lineRule="auto"/>
              <w:rPr>
                <w:sz w:val="20"/>
                <w:szCs w:val="20"/>
              </w:rPr>
            </w:pPr>
            <w:r w:rsidRPr="00AD032A">
              <w:rPr>
                <w:sz w:val="20"/>
                <w:szCs w:val="20"/>
              </w:rPr>
              <w:t>OT</w:t>
            </w:r>
          </w:p>
        </w:tc>
        <w:tc>
          <w:tcPr>
            <w:tcW w:w="602" w:type="dxa"/>
          </w:tcPr>
          <w:p w14:paraId="20C7F263"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31AA8340"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757A0C6F" w14:textId="77777777" w:rsidR="00BC3FBC" w:rsidRPr="00AD032A" w:rsidRDefault="00BC3FBC" w:rsidP="00ED0C21">
            <w:pPr>
              <w:spacing w:line="276" w:lineRule="auto"/>
              <w:rPr>
                <w:sz w:val="20"/>
                <w:szCs w:val="20"/>
              </w:rPr>
            </w:pPr>
            <w:r w:rsidRPr="00AD032A">
              <w:rPr>
                <w:sz w:val="20"/>
                <w:szCs w:val="20"/>
              </w:rPr>
              <w:t xml:space="preserve">Отчество          </w:t>
            </w:r>
          </w:p>
        </w:tc>
        <w:tc>
          <w:tcPr>
            <w:tcW w:w="3216" w:type="dxa"/>
          </w:tcPr>
          <w:p w14:paraId="663BE486" w14:textId="77777777" w:rsidR="00BC3FBC" w:rsidRPr="00AD032A" w:rsidRDefault="00BC3FBC" w:rsidP="00ED0C21">
            <w:pPr>
              <w:spacing w:line="276" w:lineRule="auto"/>
              <w:rPr>
                <w:sz w:val="20"/>
                <w:szCs w:val="20"/>
              </w:rPr>
            </w:pPr>
          </w:p>
        </w:tc>
      </w:tr>
      <w:tr w:rsidR="00BC3FBC" w:rsidRPr="00ED0C21" w14:paraId="2F2C1ADA" w14:textId="77777777" w:rsidTr="00BC3FBC">
        <w:trPr>
          <w:trHeight w:val="291"/>
        </w:trPr>
        <w:tc>
          <w:tcPr>
            <w:tcW w:w="1484" w:type="dxa"/>
            <w:gridSpan w:val="2"/>
            <w:shd w:val="clear" w:color="auto" w:fill="BFBFBF"/>
          </w:tcPr>
          <w:p w14:paraId="762087CF"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5906F5E0" w14:textId="77777777" w:rsidR="00BC3FBC" w:rsidRPr="00AD032A" w:rsidRDefault="00BC3FBC" w:rsidP="00ED0C21">
            <w:pPr>
              <w:spacing w:line="276" w:lineRule="auto"/>
              <w:rPr>
                <w:sz w:val="20"/>
                <w:szCs w:val="20"/>
              </w:rPr>
            </w:pPr>
            <w:r w:rsidRPr="00AD032A">
              <w:rPr>
                <w:sz w:val="20"/>
                <w:szCs w:val="20"/>
              </w:rPr>
              <w:t>DR</w:t>
            </w:r>
          </w:p>
        </w:tc>
        <w:tc>
          <w:tcPr>
            <w:tcW w:w="602" w:type="dxa"/>
          </w:tcPr>
          <w:p w14:paraId="7B137EF1" w14:textId="77777777" w:rsidR="00BC3FBC" w:rsidRPr="00AD032A" w:rsidRDefault="00BC3FBC" w:rsidP="00ED0C21">
            <w:pPr>
              <w:spacing w:line="276" w:lineRule="auto"/>
              <w:rPr>
                <w:sz w:val="20"/>
                <w:szCs w:val="20"/>
              </w:rPr>
            </w:pPr>
            <w:r w:rsidRPr="00AD032A">
              <w:rPr>
                <w:sz w:val="20"/>
                <w:szCs w:val="20"/>
              </w:rPr>
              <w:t>ОА</w:t>
            </w:r>
          </w:p>
        </w:tc>
        <w:tc>
          <w:tcPr>
            <w:tcW w:w="926" w:type="dxa"/>
          </w:tcPr>
          <w:p w14:paraId="35F9EB52" w14:textId="77777777" w:rsidR="00BC3FBC" w:rsidRPr="00AD032A" w:rsidRDefault="00BC3FBC" w:rsidP="00ED0C21">
            <w:pPr>
              <w:spacing w:line="276" w:lineRule="auto"/>
              <w:rPr>
                <w:sz w:val="20"/>
                <w:szCs w:val="20"/>
              </w:rPr>
            </w:pPr>
            <w:r w:rsidRPr="00AD032A">
              <w:rPr>
                <w:sz w:val="20"/>
                <w:szCs w:val="20"/>
              </w:rPr>
              <w:t>D</w:t>
            </w:r>
          </w:p>
        </w:tc>
        <w:tc>
          <w:tcPr>
            <w:tcW w:w="2313" w:type="dxa"/>
          </w:tcPr>
          <w:p w14:paraId="4FC587B9" w14:textId="77777777" w:rsidR="00BC3FBC" w:rsidRPr="00AD032A" w:rsidRDefault="00BC3FBC" w:rsidP="00ED0C21">
            <w:pPr>
              <w:spacing w:line="276" w:lineRule="auto"/>
              <w:rPr>
                <w:sz w:val="20"/>
                <w:szCs w:val="20"/>
              </w:rPr>
            </w:pPr>
            <w:r w:rsidRPr="00AD032A">
              <w:rPr>
                <w:sz w:val="20"/>
                <w:szCs w:val="20"/>
              </w:rPr>
              <w:t xml:space="preserve">Дата рождения     </w:t>
            </w:r>
          </w:p>
        </w:tc>
        <w:tc>
          <w:tcPr>
            <w:tcW w:w="3216" w:type="dxa"/>
          </w:tcPr>
          <w:p w14:paraId="67F4A35D" w14:textId="77777777" w:rsidR="00BC3FBC" w:rsidRPr="00AD032A" w:rsidRDefault="00BC3FBC" w:rsidP="00ED0C21">
            <w:pPr>
              <w:spacing w:line="276" w:lineRule="auto"/>
              <w:rPr>
                <w:sz w:val="20"/>
                <w:szCs w:val="20"/>
              </w:rPr>
            </w:pPr>
          </w:p>
        </w:tc>
      </w:tr>
      <w:tr w:rsidR="00BC3FBC" w:rsidRPr="00ED0C21" w14:paraId="5C2C059E" w14:textId="77777777" w:rsidTr="00BC3FBC">
        <w:trPr>
          <w:trHeight w:val="291"/>
        </w:trPr>
        <w:tc>
          <w:tcPr>
            <w:tcW w:w="1484" w:type="dxa"/>
            <w:gridSpan w:val="2"/>
            <w:tcBorders>
              <w:top w:val="single" w:sz="4" w:space="0" w:color="auto"/>
              <w:left w:val="single" w:sz="4" w:space="0" w:color="auto"/>
              <w:bottom w:val="single" w:sz="4" w:space="0" w:color="auto"/>
              <w:right w:val="single" w:sz="4" w:space="0" w:color="auto"/>
            </w:tcBorders>
            <w:shd w:val="clear" w:color="auto" w:fill="BFBFBF"/>
          </w:tcPr>
          <w:p w14:paraId="4A0EDE88"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Borders>
              <w:top w:val="single" w:sz="4" w:space="0" w:color="auto"/>
              <w:left w:val="single" w:sz="4" w:space="0" w:color="auto"/>
              <w:bottom w:val="single" w:sz="4" w:space="0" w:color="auto"/>
              <w:right w:val="single" w:sz="4" w:space="0" w:color="auto"/>
            </w:tcBorders>
          </w:tcPr>
          <w:p w14:paraId="377BF03B" w14:textId="77777777" w:rsidR="00BC3FBC" w:rsidRPr="00AD032A" w:rsidRDefault="00BC3FBC" w:rsidP="00ED0C21">
            <w:pPr>
              <w:spacing w:line="276" w:lineRule="auto"/>
              <w:rPr>
                <w:sz w:val="20"/>
                <w:szCs w:val="20"/>
              </w:rPr>
            </w:pPr>
            <w:r w:rsidRPr="00AD032A">
              <w:rPr>
                <w:sz w:val="20"/>
                <w:szCs w:val="20"/>
              </w:rPr>
              <w:t>GENDER</w:t>
            </w:r>
          </w:p>
        </w:tc>
        <w:tc>
          <w:tcPr>
            <w:tcW w:w="602" w:type="dxa"/>
            <w:tcBorders>
              <w:top w:val="single" w:sz="4" w:space="0" w:color="auto"/>
              <w:left w:val="single" w:sz="4" w:space="0" w:color="auto"/>
              <w:bottom w:val="single" w:sz="4" w:space="0" w:color="auto"/>
              <w:right w:val="single" w:sz="4" w:space="0" w:color="auto"/>
            </w:tcBorders>
          </w:tcPr>
          <w:p w14:paraId="28BBE5B2" w14:textId="77777777" w:rsidR="00BC3FBC" w:rsidRPr="00AD032A" w:rsidRDefault="00BC3FBC" w:rsidP="00ED0C21">
            <w:pPr>
              <w:spacing w:line="276" w:lineRule="auto"/>
              <w:rPr>
                <w:sz w:val="20"/>
                <w:szCs w:val="20"/>
              </w:rPr>
            </w:pPr>
            <w:r w:rsidRPr="00AD032A">
              <w:rPr>
                <w:sz w:val="20"/>
                <w:szCs w:val="20"/>
              </w:rPr>
              <w:t>ОА</w:t>
            </w:r>
          </w:p>
        </w:tc>
        <w:tc>
          <w:tcPr>
            <w:tcW w:w="926" w:type="dxa"/>
            <w:tcBorders>
              <w:top w:val="single" w:sz="4" w:space="0" w:color="auto"/>
              <w:left w:val="single" w:sz="4" w:space="0" w:color="auto"/>
              <w:bottom w:val="single" w:sz="4" w:space="0" w:color="auto"/>
              <w:right w:val="single" w:sz="4" w:space="0" w:color="auto"/>
            </w:tcBorders>
          </w:tcPr>
          <w:p w14:paraId="4B67A479" w14:textId="77777777" w:rsidR="00BC3FBC" w:rsidRPr="00AD032A" w:rsidRDefault="00BC3FBC" w:rsidP="00ED0C21">
            <w:pPr>
              <w:spacing w:line="276" w:lineRule="auto"/>
              <w:rPr>
                <w:sz w:val="20"/>
                <w:szCs w:val="20"/>
              </w:rPr>
            </w:pPr>
            <w:r w:rsidRPr="00AD032A">
              <w:rPr>
                <w:sz w:val="20"/>
                <w:szCs w:val="20"/>
              </w:rPr>
              <w:t>T(1)</w:t>
            </w:r>
          </w:p>
        </w:tc>
        <w:tc>
          <w:tcPr>
            <w:tcW w:w="2313" w:type="dxa"/>
            <w:tcBorders>
              <w:top w:val="single" w:sz="4" w:space="0" w:color="auto"/>
              <w:left w:val="single" w:sz="4" w:space="0" w:color="auto"/>
              <w:bottom w:val="single" w:sz="4" w:space="0" w:color="auto"/>
              <w:right w:val="single" w:sz="4" w:space="0" w:color="auto"/>
            </w:tcBorders>
          </w:tcPr>
          <w:p w14:paraId="621D8262" w14:textId="77777777" w:rsidR="00BC3FBC" w:rsidRPr="00AD032A" w:rsidRDefault="00BC3FBC"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211FCDEF" w14:textId="77777777" w:rsidR="00BC3FBC" w:rsidRPr="00AD032A" w:rsidRDefault="00BC3FBC" w:rsidP="00ED0C21">
            <w:pPr>
              <w:spacing w:line="276" w:lineRule="auto"/>
              <w:rPr>
                <w:sz w:val="20"/>
                <w:szCs w:val="20"/>
              </w:rPr>
            </w:pPr>
          </w:p>
        </w:tc>
      </w:tr>
      <w:tr w:rsidR="00BC3FBC" w:rsidRPr="00ED0C21" w14:paraId="0754C222" w14:textId="77777777" w:rsidTr="00BC3FBC">
        <w:trPr>
          <w:trHeight w:val="291"/>
        </w:trPr>
        <w:tc>
          <w:tcPr>
            <w:tcW w:w="1484" w:type="dxa"/>
            <w:gridSpan w:val="2"/>
            <w:tcBorders>
              <w:top w:val="single" w:sz="4" w:space="0" w:color="auto"/>
              <w:left w:val="single" w:sz="4" w:space="0" w:color="auto"/>
              <w:bottom w:val="single" w:sz="4" w:space="0" w:color="auto"/>
              <w:right w:val="single" w:sz="4" w:space="0" w:color="auto"/>
            </w:tcBorders>
            <w:shd w:val="clear" w:color="auto" w:fill="BFBFBF"/>
          </w:tcPr>
          <w:p w14:paraId="1FE0564B"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Borders>
              <w:top w:val="single" w:sz="4" w:space="0" w:color="auto"/>
              <w:left w:val="single" w:sz="4" w:space="0" w:color="auto"/>
              <w:bottom w:val="single" w:sz="4" w:space="0" w:color="auto"/>
              <w:right w:val="single" w:sz="4" w:space="0" w:color="auto"/>
            </w:tcBorders>
          </w:tcPr>
          <w:p w14:paraId="7C5B3131" w14:textId="77777777" w:rsidR="00BC3FBC" w:rsidRPr="00AD032A" w:rsidRDefault="00BC3FBC" w:rsidP="00ED0C21">
            <w:pPr>
              <w:spacing w:line="276" w:lineRule="auto"/>
              <w:rPr>
                <w:sz w:val="20"/>
                <w:szCs w:val="20"/>
              </w:rPr>
            </w:pPr>
            <w:r w:rsidRPr="00AD032A">
              <w:rPr>
                <w:sz w:val="20"/>
                <w:szCs w:val="20"/>
              </w:rPr>
              <w:t>PHONE</w:t>
            </w:r>
          </w:p>
        </w:tc>
        <w:tc>
          <w:tcPr>
            <w:tcW w:w="602" w:type="dxa"/>
            <w:tcBorders>
              <w:top w:val="single" w:sz="4" w:space="0" w:color="auto"/>
              <w:left w:val="single" w:sz="4" w:space="0" w:color="auto"/>
              <w:bottom w:val="single" w:sz="4" w:space="0" w:color="auto"/>
              <w:right w:val="single" w:sz="4" w:space="0" w:color="auto"/>
            </w:tcBorders>
          </w:tcPr>
          <w:p w14:paraId="517B1C9C" w14:textId="77777777" w:rsidR="00BC3FBC" w:rsidRPr="00AD032A" w:rsidRDefault="00BC3FBC" w:rsidP="00ED0C21">
            <w:pPr>
              <w:spacing w:line="276" w:lineRule="auto"/>
              <w:rPr>
                <w:sz w:val="20"/>
                <w:szCs w:val="20"/>
              </w:rPr>
            </w:pPr>
            <w:r w:rsidRPr="00AD032A">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7B057797" w14:textId="77777777" w:rsidR="00BC3FBC" w:rsidRPr="00AD032A" w:rsidRDefault="00BC3FBC" w:rsidP="00ED0C21">
            <w:pPr>
              <w:spacing w:line="276" w:lineRule="auto"/>
              <w:rPr>
                <w:sz w:val="20"/>
                <w:szCs w:val="20"/>
              </w:rPr>
            </w:pPr>
            <w:r w:rsidRPr="00AD032A">
              <w:rPr>
                <w:sz w:val="20"/>
                <w:szCs w:val="20"/>
              </w:rPr>
              <w:t>Т(20)</w:t>
            </w:r>
          </w:p>
        </w:tc>
        <w:tc>
          <w:tcPr>
            <w:tcW w:w="2313" w:type="dxa"/>
            <w:tcBorders>
              <w:top w:val="single" w:sz="4" w:space="0" w:color="auto"/>
              <w:left w:val="single" w:sz="4" w:space="0" w:color="auto"/>
              <w:bottom w:val="single" w:sz="4" w:space="0" w:color="auto"/>
              <w:right w:val="single" w:sz="4" w:space="0" w:color="auto"/>
            </w:tcBorders>
          </w:tcPr>
          <w:p w14:paraId="1BC9E3C7" w14:textId="77777777" w:rsidR="00BC3FBC" w:rsidRPr="00AD032A" w:rsidRDefault="00BC3FBC" w:rsidP="00ED0C21">
            <w:pPr>
              <w:spacing w:line="276" w:lineRule="auto"/>
              <w:rPr>
                <w:sz w:val="20"/>
                <w:szCs w:val="20"/>
              </w:rPr>
            </w:pPr>
            <w:r w:rsidRPr="00AD032A">
              <w:rPr>
                <w:sz w:val="20"/>
                <w:szCs w:val="20"/>
              </w:rPr>
              <w:t>Контактный телефон</w:t>
            </w:r>
          </w:p>
        </w:tc>
        <w:tc>
          <w:tcPr>
            <w:tcW w:w="3216" w:type="dxa"/>
            <w:tcBorders>
              <w:top w:val="single" w:sz="4" w:space="0" w:color="auto"/>
              <w:left w:val="single" w:sz="4" w:space="0" w:color="auto"/>
              <w:bottom w:val="single" w:sz="4" w:space="0" w:color="auto"/>
              <w:right w:val="single" w:sz="4" w:space="0" w:color="auto"/>
            </w:tcBorders>
          </w:tcPr>
          <w:p w14:paraId="2B340FF4" w14:textId="77777777" w:rsidR="00BC3FBC" w:rsidRPr="00AD032A" w:rsidRDefault="00BC3FBC" w:rsidP="00ED0C21">
            <w:pPr>
              <w:spacing w:line="276" w:lineRule="auto"/>
              <w:rPr>
                <w:sz w:val="20"/>
                <w:szCs w:val="20"/>
              </w:rPr>
            </w:pPr>
          </w:p>
        </w:tc>
      </w:tr>
      <w:tr w:rsidR="00BC3FBC" w:rsidRPr="00ED0C21" w14:paraId="0F65C091" w14:textId="77777777" w:rsidTr="00BC3FBC">
        <w:trPr>
          <w:trHeight w:val="291"/>
        </w:trPr>
        <w:tc>
          <w:tcPr>
            <w:tcW w:w="1484" w:type="dxa"/>
            <w:gridSpan w:val="2"/>
            <w:tcBorders>
              <w:top w:val="single" w:sz="4" w:space="0" w:color="auto"/>
              <w:left w:val="single" w:sz="4" w:space="0" w:color="auto"/>
              <w:bottom w:val="single" w:sz="4" w:space="0" w:color="auto"/>
              <w:right w:val="single" w:sz="4" w:space="0" w:color="auto"/>
            </w:tcBorders>
            <w:shd w:val="clear" w:color="auto" w:fill="BFBFBF"/>
          </w:tcPr>
          <w:p w14:paraId="59A8588F"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Borders>
              <w:top w:val="single" w:sz="4" w:space="0" w:color="auto"/>
              <w:left w:val="single" w:sz="4" w:space="0" w:color="auto"/>
              <w:bottom w:val="single" w:sz="4" w:space="0" w:color="auto"/>
              <w:right w:val="single" w:sz="4" w:space="0" w:color="auto"/>
            </w:tcBorders>
          </w:tcPr>
          <w:p w14:paraId="2A5A475C" w14:textId="77777777" w:rsidR="00BC3FBC" w:rsidRPr="00AD032A" w:rsidRDefault="00BC3FBC" w:rsidP="00ED0C21">
            <w:pPr>
              <w:spacing w:line="276" w:lineRule="auto"/>
              <w:rPr>
                <w:sz w:val="20"/>
                <w:szCs w:val="20"/>
              </w:rPr>
            </w:pPr>
            <w:r w:rsidRPr="00AD032A">
              <w:rPr>
                <w:sz w:val="20"/>
                <w:szCs w:val="20"/>
              </w:rPr>
              <w:t>SNILS</w:t>
            </w:r>
          </w:p>
        </w:tc>
        <w:tc>
          <w:tcPr>
            <w:tcW w:w="602" w:type="dxa"/>
            <w:tcBorders>
              <w:top w:val="single" w:sz="4" w:space="0" w:color="auto"/>
              <w:left w:val="single" w:sz="4" w:space="0" w:color="auto"/>
              <w:bottom w:val="single" w:sz="4" w:space="0" w:color="auto"/>
              <w:right w:val="single" w:sz="4" w:space="0" w:color="auto"/>
            </w:tcBorders>
          </w:tcPr>
          <w:p w14:paraId="64704CFE" w14:textId="77777777" w:rsidR="00BC3FBC" w:rsidRPr="00AD032A" w:rsidRDefault="00BC3FBC" w:rsidP="00ED0C21">
            <w:pPr>
              <w:spacing w:line="276" w:lineRule="auto"/>
              <w:rPr>
                <w:sz w:val="20"/>
                <w:szCs w:val="20"/>
              </w:rPr>
            </w:pPr>
            <w:r w:rsidRPr="00AD032A">
              <w:rPr>
                <w:sz w:val="20"/>
                <w:szCs w:val="20"/>
              </w:rPr>
              <w:t>НА</w:t>
            </w:r>
          </w:p>
        </w:tc>
        <w:tc>
          <w:tcPr>
            <w:tcW w:w="926" w:type="dxa"/>
            <w:tcBorders>
              <w:top w:val="single" w:sz="4" w:space="0" w:color="auto"/>
              <w:left w:val="single" w:sz="4" w:space="0" w:color="auto"/>
              <w:bottom w:val="single" w:sz="4" w:space="0" w:color="auto"/>
              <w:right w:val="single" w:sz="4" w:space="0" w:color="auto"/>
            </w:tcBorders>
          </w:tcPr>
          <w:p w14:paraId="43468B6F" w14:textId="77777777" w:rsidR="00BC3FBC" w:rsidRPr="00AD032A" w:rsidRDefault="00BC3FBC" w:rsidP="00ED0C21">
            <w:pPr>
              <w:spacing w:line="276" w:lineRule="auto"/>
              <w:rPr>
                <w:sz w:val="20"/>
                <w:szCs w:val="20"/>
              </w:rPr>
            </w:pPr>
            <w:r w:rsidRPr="00AD032A">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045FEF07" w14:textId="77777777" w:rsidR="00BC3FBC" w:rsidRPr="00AD032A" w:rsidRDefault="00BC3FBC"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6F61A0E1" w14:textId="77777777" w:rsidR="00BC3FBC" w:rsidRPr="00AD032A" w:rsidRDefault="00BC3FBC" w:rsidP="00ED0C21">
            <w:pPr>
              <w:spacing w:line="276" w:lineRule="auto"/>
              <w:rPr>
                <w:sz w:val="20"/>
                <w:szCs w:val="20"/>
              </w:rPr>
            </w:pPr>
            <w:r w:rsidRPr="00AD032A">
              <w:rPr>
                <w:sz w:val="20"/>
                <w:szCs w:val="20"/>
              </w:rPr>
              <w:t>Формат: «000-000-000 00»</w:t>
            </w:r>
          </w:p>
        </w:tc>
      </w:tr>
      <w:tr w:rsidR="00BC3FBC" w:rsidRPr="00ED0C21" w14:paraId="1C684353" w14:textId="77777777" w:rsidTr="00BC3FBC">
        <w:trPr>
          <w:trHeight w:val="310"/>
        </w:trPr>
        <w:tc>
          <w:tcPr>
            <w:tcW w:w="1484" w:type="dxa"/>
            <w:gridSpan w:val="2"/>
            <w:shd w:val="clear" w:color="auto" w:fill="BFBFBF"/>
          </w:tcPr>
          <w:p w14:paraId="4D9932A6"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0938D815" w14:textId="77777777" w:rsidR="00BC3FBC" w:rsidRPr="00AD032A" w:rsidRDefault="00BC3FBC" w:rsidP="00ED0C21">
            <w:pPr>
              <w:spacing w:line="276" w:lineRule="auto"/>
              <w:rPr>
                <w:sz w:val="20"/>
                <w:szCs w:val="20"/>
              </w:rPr>
            </w:pPr>
            <w:r w:rsidRPr="00AD032A">
              <w:rPr>
                <w:sz w:val="20"/>
                <w:szCs w:val="20"/>
              </w:rPr>
              <w:t>R_ADDRESS</w:t>
            </w:r>
          </w:p>
        </w:tc>
        <w:tc>
          <w:tcPr>
            <w:tcW w:w="602" w:type="dxa"/>
          </w:tcPr>
          <w:p w14:paraId="64C665EF" w14:textId="77777777" w:rsidR="00BC3FBC" w:rsidRPr="00AD032A" w:rsidRDefault="00BC3FBC" w:rsidP="00ED0C21">
            <w:pPr>
              <w:spacing w:line="276" w:lineRule="auto"/>
              <w:rPr>
                <w:sz w:val="20"/>
                <w:szCs w:val="20"/>
              </w:rPr>
            </w:pPr>
            <w:r w:rsidRPr="00AD032A">
              <w:rPr>
                <w:sz w:val="20"/>
                <w:szCs w:val="20"/>
              </w:rPr>
              <w:t>О</w:t>
            </w:r>
          </w:p>
        </w:tc>
        <w:tc>
          <w:tcPr>
            <w:tcW w:w="926" w:type="dxa"/>
          </w:tcPr>
          <w:p w14:paraId="2A416688" w14:textId="77777777" w:rsidR="00BC3FBC" w:rsidRPr="00AD032A" w:rsidRDefault="00BC3FBC" w:rsidP="00ED0C21">
            <w:pPr>
              <w:spacing w:line="276" w:lineRule="auto"/>
              <w:rPr>
                <w:sz w:val="20"/>
                <w:szCs w:val="20"/>
              </w:rPr>
            </w:pPr>
            <w:r w:rsidRPr="00AD032A">
              <w:rPr>
                <w:sz w:val="20"/>
                <w:szCs w:val="20"/>
              </w:rPr>
              <w:t>S</w:t>
            </w:r>
          </w:p>
        </w:tc>
        <w:tc>
          <w:tcPr>
            <w:tcW w:w="2313" w:type="dxa"/>
          </w:tcPr>
          <w:p w14:paraId="2A0727AE" w14:textId="77777777" w:rsidR="00BC3FBC" w:rsidRPr="00AD032A" w:rsidRDefault="00BC3FBC" w:rsidP="00ED0C21">
            <w:pPr>
              <w:spacing w:line="276" w:lineRule="auto"/>
              <w:rPr>
                <w:sz w:val="20"/>
                <w:szCs w:val="20"/>
              </w:rPr>
            </w:pPr>
            <w:r w:rsidRPr="00AD032A">
              <w:rPr>
                <w:sz w:val="20"/>
                <w:szCs w:val="20"/>
              </w:rPr>
              <w:t>Адрес регистрации</w:t>
            </w:r>
          </w:p>
        </w:tc>
        <w:tc>
          <w:tcPr>
            <w:tcW w:w="3216" w:type="dxa"/>
          </w:tcPr>
          <w:p w14:paraId="6F8A017E" w14:textId="77777777" w:rsidR="00BC3FBC" w:rsidRPr="00AD032A" w:rsidRDefault="00BC3FBC" w:rsidP="00ED0C21">
            <w:pPr>
              <w:spacing w:line="276" w:lineRule="auto"/>
              <w:rPr>
                <w:sz w:val="20"/>
                <w:szCs w:val="20"/>
              </w:rPr>
            </w:pPr>
          </w:p>
        </w:tc>
      </w:tr>
      <w:tr w:rsidR="00BC3FBC" w:rsidRPr="00ED0C21" w14:paraId="60DABBE2" w14:textId="77777777" w:rsidTr="00BC3FBC">
        <w:trPr>
          <w:trHeight w:val="291"/>
        </w:trPr>
        <w:tc>
          <w:tcPr>
            <w:tcW w:w="1484" w:type="dxa"/>
            <w:gridSpan w:val="2"/>
            <w:shd w:val="clear" w:color="auto" w:fill="BFBFBF"/>
          </w:tcPr>
          <w:p w14:paraId="66EB8710"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74A96EB0" w14:textId="77777777" w:rsidR="00BC3FBC" w:rsidRPr="00AD032A" w:rsidRDefault="00BC3FBC" w:rsidP="00ED0C21">
            <w:pPr>
              <w:spacing w:line="276" w:lineRule="auto"/>
              <w:rPr>
                <w:sz w:val="20"/>
                <w:szCs w:val="20"/>
              </w:rPr>
            </w:pPr>
            <w:r w:rsidRPr="00AD032A">
              <w:rPr>
                <w:sz w:val="20"/>
                <w:szCs w:val="20"/>
              </w:rPr>
              <w:t>F_ADDRESS</w:t>
            </w:r>
          </w:p>
        </w:tc>
        <w:tc>
          <w:tcPr>
            <w:tcW w:w="602" w:type="dxa"/>
          </w:tcPr>
          <w:p w14:paraId="23085C23" w14:textId="77777777" w:rsidR="00BC3FBC" w:rsidRPr="00AD032A" w:rsidRDefault="00BC3FBC" w:rsidP="00ED0C21">
            <w:pPr>
              <w:spacing w:line="276" w:lineRule="auto"/>
              <w:rPr>
                <w:sz w:val="20"/>
                <w:szCs w:val="20"/>
              </w:rPr>
            </w:pPr>
            <w:r w:rsidRPr="00AD032A">
              <w:rPr>
                <w:sz w:val="20"/>
                <w:szCs w:val="20"/>
              </w:rPr>
              <w:t>У</w:t>
            </w:r>
          </w:p>
        </w:tc>
        <w:tc>
          <w:tcPr>
            <w:tcW w:w="926" w:type="dxa"/>
          </w:tcPr>
          <w:p w14:paraId="12C36A7B" w14:textId="77777777" w:rsidR="00BC3FBC" w:rsidRPr="00AD032A" w:rsidRDefault="00BC3FBC" w:rsidP="00ED0C21">
            <w:pPr>
              <w:spacing w:line="276" w:lineRule="auto"/>
              <w:rPr>
                <w:sz w:val="20"/>
                <w:szCs w:val="20"/>
              </w:rPr>
            </w:pPr>
            <w:r w:rsidRPr="00AD032A">
              <w:rPr>
                <w:sz w:val="20"/>
                <w:szCs w:val="20"/>
              </w:rPr>
              <w:t>S</w:t>
            </w:r>
          </w:p>
        </w:tc>
        <w:tc>
          <w:tcPr>
            <w:tcW w:w="2313" w:type="dxa"/>
          </w:tcPr>
          <w:p w14:paraId="6DD8BA43" w14:textId="77777777" w:rsidR="00BC3FBC" w:rsidRPr="00AD032A" w:rsidRDefault="00BC3FBC" w:rsidP="00ED0C21">
            <w:pPr>
              <w:spacing w:line="276" w:lineRule="auto"/>
              <w:rPr>
                <w:sz w:val="20"/>
                <w:szCs w:val="20"/>
              </w:rPr>
            </w:pPr>
            <w:r w:rsidRPr="00AD032A">
              <w:rPr>
                <w:sz w:val="20"/>
                <w:szCs w:val="20"/>
              </w:rPr>
              <w:t>Адрес фактического проживания</w:t>
            </w:r>
          </w:p>
        </w:tc>
        <w:tc>
          <w:tcPr>
            <w:tcW w:w="3216" w:type="dxa"/>
          </w:tcPr>
          <w:p w14:paraId="2E6E846B" w14:textId="77777777" w:rsidR="00BC3FBC" w:rsidRPr="00AD032A" w:rsidRDefault="00BC3FBC" w:rsidP="00ED0C21">
            <w:pPr>
              <w:spacing w:line="276" w:lineRule="auto"/>
              <w:rPr>
                <w:sz w:val="20"/>
                <w:szCs w:val="20"/>
              </w:rPr>
            </w:pPr>
          </w:p>
        </w:tc>
      </w:tr>
      <w:tr w:rsidR="00BC3FBC" w:rsidRPr="00ED0C21" w14:paraId="63D2C245" w14:textId="77777777" w:rsidTr="00BC3FBC">
        <w:trPr>
          <w:trHeight w:val="291"/>
        </w:trPr>
        <w:tc>
          <w:tcPr>
            <w:tcW w:w="1484" w:type="dxa"/>
            <w:gridSpan w:val="2"/>
            <w:shd w:val="clear" w:color="auto" w:fill="BFBFBF"/>
          </w:tcPr>
          <w:p w14:paraId="4266C416"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7B7D6AE9" w14:textId="77777777" w:rsidR="00BC3FBC" w:rsidRPr="00AD032A" w:rsidRDefault="00BC3FBC" w:rsidP="00ED0C21">
            <w:pPr>
              <w:spacing w:line="276" w:lineRule="auto"/>
              <w:rPr>
                <w:sz w:val="20"/>
                <w:szCs w:val="20"/>
              </w:rPr>
            </w:pPr>
            <w:r w:rsidRPr="00AD032A">
              <w:rPr>
                <w:sz w:val="20"/>
                <w:szCs w:val="20"/>
              </w:rPr>
              <w:t>POLIS</w:t>
            </w:r>
          </w:p>
        </w:tc>
        <w:tc>
          <w:tcPr>
            <w:tcW w:w="602" w:type="dxa"/>
          </w:tcPr>
          <w:p w14:paraId="157B7491" w14:textId="77777777" w:rsidR="00BC3FBC" w:rsidRPr="00AD032A" w:rsidRDefault="00BC3FBC" w:rsidP="00ED0C21">
            <w:pPr>
              <w:spacing w:line="276" w:lineRule="auto"/>
              <w:rPr>
                <w:sz w:val="20"/>
                <w:szCs w:val="20"/>
              </w:rPr>
            </w:pPr>
            <w:r w:rsidRPr="00AD032A">
              <w:rPr>
                <w:sz w:val="20"/>
                <w:szCs w:val="20"/>
              </w:rPr>
              <w:t>О</w:t>
            </w:r>
          </w:p>
        </w:tc>
        <w:tc>
          <w:tcPr>
            <w:tcW w:w="926" w:type="dxa"/>
          </w:tcPr>
          <w:p w14:paraId="3C33A555" w14:textId="77777777" w:rsidR="00BC3FBC" w:rsidRPr="00AD032A" w:rsidRDefault="00BC3FBC" w:rsidP="00ED0C21">
            <w:pPr>
              <w:spacing w:line="276" w:lineRule="auto"/>
              <w:rPr>
                <w:sz w:val="20"/>
                <w:szCs w:val="20"/>
              </w:rPr>
            </w:pPr>
            <w:r w:rsidRPr="00AD032A">
              <w:rPr>
                <w:sz w:val="20"/>
                <w:szCs w:val="20"/>
              </w:rPr>
              <w:t>S</w:t>
            </w:r>
          </w:p>
        </w:tc>
        <w:tc>
          <w:tcPr>
            <w:tcW w:w="2313" w:type="dxa"/>
          </w:tcPr>
          <w:p w14:paraId="245A92BC" w14:textId="77777777" w:rsidR="00BC3FBC" w:rsidRPr="00AD032A" w:rsidRDefault="00BC3FBC" w:rsidP="00ED0C21">
            <w:pPr>
              <w:spacing w:line="276" w:lineRule="auto"/>
              <w:rPr>
                <w:sz w:val="20"/>
                <w:szCs w:val="20"/>
              </w:rPr>
            </w:pPr>
            <w:r w:rsidRPr="00AD032A">
              <w:rPr>
                <w:sz w:val="20"/>
                <w:szCs w:val="20"/>
              </w:rPr>
              <w:t>Данные полиса ОМС</w:t>
            </w:r>
          </w:p>
        </w:tc>
        <w:tc>
          <w:tcPr>
            <w:tcW w:w="3216" w:type="dxa"/>
          </w:tcPr>
          <w:p w14:paraId="41BBFC81" w14:textId="77777777" w:rsidR="00BC3FBC" w:rsidRPr="00AD032A" w:rsidRDefault="00BC3FBC" w:rsidP="00ED0C21">
            <w:pPr>
              <w:spacing w:line="276" w:lineRule="auto"/>
              <w:rPr>
                <w:sz w:val="20"/>
                <w:szCs w:val="20"/>
              </w:rPr>
            </w:pPr>
          </w:p>
        </w:tc>
      </w:tr>
      <w:tr w:rsidR="00BC3FBC" w:rsidRPr="00ED0C21" w14:paraId="5D064367" w14:textId="77777777" w:rsidTr="00BC3FBC">
        <w:trPr>
          <w:trHeight w:val="291"/>
        </w:trPr>
        <w:tc>
          <w:tcPr>
            <w:tcW w:w="1484" w:type="dxa"/>
            <w:gridSpan w:val="2"/>
            <w:shd w:val="clear" w:color="auto" w:fill="BFBFBF"/>
          </w:tcPr>
          <w:p w14:paraId="2773B001"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tcPr>
          <w:p w14:paraId="1C33CF29" w14:textId="77777777" w:rsidR="00BC3FBC" w:rsidRPr="00AD032A" w:rsidRDefault="00BC3FBC" w:rsidP="00ED0C21">
            <w:pPr>
              <w:spacing w:line="276" w:lineRule="auto"/>
              <w:rPr>
                <w:sz w:val="20"/>
                <w:szCs w:val="20"/>
              </w:rPr>
            </w:pPr>
            <w:r w:rsidRPr="00AD032A">
              <w:rPr>
                <w:sz w:val="20"/>
                <w:szCs w:val="20"/>
              </w:rPr>
              <w:t>DOC</w:t>
            </w:r>
          </w:p>
        </w:tc>
        <w:tc>
          <w:tcPr>
            <w:tcW w:w="602" w:type="dxa"/>
          </w:tcPr>
          <w:p w14:paraId="0A9F2599" w14:textId="77777777" w:rsidR="00BC3FBC" w:rsidRPr="00AD032A" w:rsidRDefault="00BC3FBC" w:rsidP="00ED0C21">
            <w:pPr>
              <w:spacing w:line="276" w:lineRule="auto"/>
              <w:rPr>
                <w:sz w:val="20"/>
                <w:szCs w:val="20"/>
              </w:rPr>
            </w:pPr>
            <w:r w:rsidRPr="00AD032A">
              <w:rPr>
                <w:sz w:val="20"/>
                <w:szCs w:val="20"/>
              </w:rPr>
              <w:t>O</w:t>
            </w:r>
          </w:p>
        </w:tc>
        <w:tc>
          <w:tcPr>
            <w:tcW w:w="926" w:type="dxa"/>
          </w:tcPr>
          <w:p w14:paraId="16721FEC" w14:textId="77777777" w:rsidR="00BC3FBC" w:rsidRPr="00AD032A" w:rsidRDefault="00BC3FBC" w:rsidP="00ED0C21">
            <w:pPr>
              <w:spacing w:line="276" w:lineRule="auto"/>
              <w:rPr>
                <w:sz w:val="20"/>
                <w:szCs w:val="20"/>
              </w:rPr>
            </w:pPr>
            <w:r w:rsidRPr="00AD032A">
              <w:rPr>
                <w:sz w:val="20"/>
                <w:szCs w:val="20"/>
              </w:rPr>
              <w:t>S</w:t>
            </w:r>
          </w:p>
        </w:tc>
        <w:tc>
          <w:tcPr>
            <w:tcW w:w="2313" w:type="dxa"/>
          </w:tcPr>
          <w:p w14:paraId="333F6332" w14:textId="77777777" w:rsidR="00BC3FBC" w:rsidRPr="00AD032A" w:rsidRDefault="00BC3FBC" w:rsidP="00ED0C21">
            <w:pPr>
              <w:spacing w:line="276" w:lineRule="auto"/>
              <w:rPr>
                <w:sz w:val="20"/>
                <w:szCs w:val="20"/>
              </w:rPr>
            </w:pPr>
            <w:r w:rsidRPr="00AD032A">
              <w:rPr>
                <w:sz w:val="20"/>
                <w:szCs w:val="20"/>
              </w:rPr>
              <w:t>Документ УЛ</w:t>
            </w:r>
          </w:p>
        </w:tc>
        <w:tc>
          <w:tcPr>
            <w:tcW w:w="3216" w:type="dxa"/>
          </w:tcPr>
          <w:p w14:paraId="21CD536D" w14:textId="77777777" w:rsidR="00BC3FBC" w:rsidRPr="00AD032A" w:rsidRDefault="00BC3FBC" w:rsidP="00ED0C21">
            <w:pPr>
              <w:spacing w:line="276" w:lineRule="auto"/>
              <w:rPr>
                <w:sz w:val="20"/>
                <w:szCs w:val="20"/>
              </w:rPr>
            </w:pPr>
          </w:p>
        </w:tc>
      </w:tr>
      <w:tr w:rsidR="00BC3FBC" w:rsidRPr="00ED0C21" w14:paraId="1E944234" w14:textId="77777777" w:rsidTr="00BC3FBC">
        <w:trPr>
          <w:trHeight w:val="291"/>
        </w:trPr>
        <w:tc>
          <w:tcPr>
            <w:tcW w:w="1484" w:type="dxa"/>
            <w:gridSpan w:val="2"/>
            <w:shd w:val="clear" w:color="auto" w:fill="BFBFBF"/>
          </w:tcPr>
          <w:p w14:paraId="5454B935"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66" w:type="dxa"/>
            <w:shd w:val="clear" w:color="auto" w:fill="FFFFFF"/>
          </w:tcPr>
          <w:p w14:paraId="51520A95" w14:textId="77777777" w:rsidR="00BC3FBC" w:rsidRPr="00AD032A" w:rsidRDefault="00BC3FBC" w:rsidP="00ED0C21">
            <w:pPr>
              <w:spacing w:line="276" w:lineRule="auto"/>
              <w:rPr>
                <w:sz w:val="20"/>
                <w:szCs w:val="20"/>
              </w:rPr>
            </w:pPr>
            <w:r w:rsidRPr="00AD032A">
              <w:rPr>
                <w:sz w:val="20"/>
                <w:szCs w:val="20"/>
              </w:rPr>
              <w:t>PR_INFO</w:t>
            </w:r>
          </w:p>
        </w:tc>
        <w:tc>
          <w:tcPr>
            <w:tcW w:w="602" w:type="dxa"/>
            <w:shd w:val="clear" w:color="auto" w:fill="FFFFFF"/>
          </w:tcPr>
          <w:p w14:paraId="536CD849" w14:textId="77777777" w:rsidR="00BC3FBC" w:rsidRPr="00AD032A" w:rsidRDefault="00BC3FBC" w:rsidP="00ED0C21">
            <w:pPr>
              <w:spacing w:line="276" w:lineRule="auto"/>
              <w:rPr>
                <w:sz w:val="20"/>
                <w:szCs w:val="20"/>
              </w:rPr>
            </w:pPr>
            <w:r w:rsidRPr="00AD032A">
              <w:rPr>
                <w:sz w:val="20"/>
                <w:szCs w:val="20"/>
              </w:rPr>
              <w:t>О</w:t>
            </w:r>
          </w:p>
        </w:tc>
        <w:tc>
          <w:tcPr>
            <w:tcW w:w="926" w:type="dxa"/>
            <w:shd w:val="clear" w:color="auto" w:fill="FFFFFF"/>
          </w:tcPr>
          <w:p w14:paraId="11B2406A" w14:textId="77777777" w:rsidR="00BC3FBC" w:rsidRPr="00AD032A" w:rsidRDefault="00BC3FBC" w:rsidP="00ED0C21">
            <w:pPr>
              <w:spacing w:line="276" w:lineRule="auto"/>
              <w:rPr>
                <w:sz w:val="20"/>
                <w:szCs w:val="20"/>
              </w:rPr>
            </w:pPr>
            <w:r w:rsidRPr="00AD032A">
              <w:rPr>
                <w:sz w:val="20"/>
                <w:szCs w:val="20"/>
              </w:rPr>
              <w:t>S</w:t>
            </w:r>
          </w:p>
        </w:tc>
        <w:tc>
          <w:tcPr>
            <w:tcW w:w="2313" w:type="dxa"/>
            <w:shd w:val="clear" w:color="auto" w:fill="FFFFFF"/>
          </w:tcPr>
          <w:p w14:paraId="7E5DD874" w14:textId="77777777" w:rsidR="00BC3FBC" w:rsidRPr="00AD032A" w:rsidRDefault="00BC3FBC"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7145D1F3" w14:textId="77777777" w:rsidR="00BC3FBC" w:rsidRPr="00AD032A" w:rsidRDefault="00BC3FBC" w:rsidP="00ED0C21">
            <w:pPr>
              <w:spacing w:line="276" w:lineRule="auto"/>
              <w:rPr>
                <w:sz w:val="20"/>
                <w:szCs w:val="20"/>
              </w:rPr>
            </w:pPr>
          </w:p>
        </w:tc>
      </w:tr>
      <w:tr w:rsidR="00BC3FBC" w:rsidRPr="005E0B5E" w14:paraId="328D725F" w14:textId="77777777" w:rsidTr="00BC3FBC">
        <w:trPr>
          <w:trHeight w:val="291"/>
        </w:trPr>
        <w:tc>
          <w:tcPr>
            <w:tcW w:w="10207" w:type="dxa"/>
            <w:gridSpan w:val="7"/>
            <w:shd w:val="clear" w:color="auto" w:fill="auto"/>
            <w:vAlign w:val="center"/>
          </w:tcPr>
          <w:p w14:paraId="38BC8029" w14:textId="77777777" w:rsidR="00BC3FBC" w:rsidRPr="00AD032A" w:rsidRDefault="00BC3FBC" w:rsidP="00ED0C21">
            <w:pPr>
              <w:spacing w:line="276" w:lineRule="auto"/>
              <w:rPr>
                <w:b/>
                <w:sz w:val="20"/>
                <w:szCs w:val="20"/>
                <w:lang w:val="en-US"/>
              </w:rPr>
            </w:pPr>
            <w:r w:rsidRPr="00AD032A">
              <w:rPr>
                <w:b/>
                <w:sz w:val="20"/>
                <w:szCs w:val="20"/>
              </w:rPr>
              <w:t>Адрес</w:t>
            </w:r>
            <w:r w:rsidRPr="00AD032A">
              <w:rPr>
                <w:b/>
                <w:sz w:val="20"/>
                <w:szCs w:val="20"/>
                <w:lang w:val="en-US"/>
              </w:rPr>
              <w:t xml:space="preserve"> </w:t>
            </w:r>
            <w:r w:rsidRPr="00AD032A">
              <w:rPr>
                <w:b/>
                <w:sz w:val="20"/>
                <w:szCs w:val="20"/>
              </w:rPr>
              <w:t>регистрации</w:t>
            </w:r>
            <w:r w:rsidRPr="00AD032A">
              <w:rPr>
                <w:b/>
                <w:sz w:val="20"/>
                <w:szCs w:val="20"/>
                <w:lang w:val="en-US"/>
              </w:rPr>
              <w:t xml:space="preserve"> (GINEKOL_PN / PERSON / R_ADDRESS)</w:t>
            </w:r>
          </w:p>
        </w:tc>
      </w:tr>
      <w:tr w:rsidR="00BC3FBC" w:rsidRPr="00ED0C21" w14:paraId="45FF9AD0" w14:textId="77777777" w:rsidTr="00BC3FBC">
        <w:trPr>
          <w:trHeight w:val="291"/>
        </w:trPr>
        <w:tc>
          <w:tcPr>
            <w:tcW w:w="1484" w:type="dxa"/>
            <w:gridSpan w:val="2"/>
            <w:shd w:val="clear" w:color="auto" w:fill="BFBFBF"/>
          </w:tcPr>
          <w:p w14:paraId="7769794E" w14:textId="77777777" w:rsidR="00BC3FBC" w:rsidRPr="00AD032A" w:rsidRDefault="00BC3FBC" w:rsidP="00ED0C21">
            <w:pPr>
              <w:spacing w:line="276" w:lineRule="auto"/>
              <w:rPr>
                <w:sz w:val="20"/>
                <w:szCs w:val="20"/>
              </w:rPr>
            </w:pPr>
            <w:r w:rsidRPr="00AD032A">
              <w:rPr>
                <w:sz w:val="20"/>
                <w:szCs w:val="20"/>
              </w:rPr>
              <w:t>R_ADDRESS</w:t>
            </w:r>
          </w:p>
        </w:tc>
        <w:tc>
          <w:tcPr>
            <w:tcW w:w="1666" w:type="dxa"/>
            <w:shd w:val="clear" w:color="auto" w:fill="FFFFFF"/>
          </w:tcPr>
          <w:p w14:paraId="245F9A87" w14:textId="77777777" w:rsidR="00BC3FBC" w:rsidRPr="00AD032A" w:rsidRDefault="00BC3FBC" w:rsidP="00ED0C21">
            <w:pPr>
              <w:spacing w:line="276" w:lineRule="auto"/>
              <w:rPr>
                <w:sz w:val="20"/>
                <w:szCs w:val="20"/>
              </w:rPr>
            </w:pPr>
            <w:r w:rsidRPr="00AD032A">
              <w:rPr>
                <w:sz w:val="20"/>
                <w:szCs w:val="20"/>
              </w:rPr>
              <w:t>STREET</w:t>
            </w:r>
          </w:p>
        </w:tc>
        <w:tc>
          <w:tcPr>
            <w:tcW w:w="602" w:type="dxa"/>
            <w:shd w:val="clear" w:color="auto" w:fill="FFFFFF"/>
          </w:tcPr>
          <w:p w14:paraId="02B7E3D2" w14:textId="77777777" w:rsidR="00BC3FBC" w:rsidRPr="00AD032A" w:rsidRDefault="00BC3FBC" w:rsidP="00ED0C21">
            <w:pPr>
              <w:spacing w:line="276" w:lineRule="auto"/>
              <w:rPr>
                <w:sz w:val="20"/>
                <w:szCs w:val="20"/>
              </w:rPr>
            </w:pPr>
            <w:r w:rsidRPr="00AD032A">
              <w:rPr>
                <w:sz w:val="20"/>
                <w:szCs w:val="20"/>
              </w:rPr>
              <w:t>ОА</w:t>
            </w:r>
          </w:p>
        </w:tc>
        <w:tc>
          <w:tcPr>
            <w:tcW w:w="926" w:type="dxa"/>
            <w:shd w:val="clear" w:color="auto" w:fill="FFFFFF"/>
          </w:tcPr>
          <w:p w14:paraId="63AB9A4C" w14:textId="77777777" w:rsidR="00BC3FBC" w:rsidRPr="00AD032A" w:rsidRDefault="00BC3FBC" w:rsidP="00ED0C21">
            <w:pPr>
              <w:spacing w:line="276" w:lineRule="auto"/>
              <w:rPr>
                <w:sz w:val="20"/>
                <w:szCs w:val="20"/>
              </w:rPr>
            </w:pPr>
            <w:r w:rsidRPr="00AD032A">
              <w:rPr>
                <w:sz w:val="20"/>
                <w:szCs w:val="20"/>
              </w:rPr>
              <w:t>Т(36)</w:t>
            </w:r>
          </w:p>
        </w:tc>
        <w:tc>
          <w:tcPr>
            <w:tcW w:w="2313" w:type="dxa"/>
            <w:shd w:val="clear" w:color="auto" w:fill="FFFFFF"/>
          </w:tcPr>
          <w:p w14:paraId="494B397E" w14:textId="77777777" w:rsidR="00BC3FBC" w:rsidRPr="00AD032A" w:rsidRDefault="00BC3FBC" w:rsidP="00ED0C21">
            <w:pPr>
              <w:spacing w:line="276" w:lineRule="auto"/>
              <w:rPr>
                <w:sz w:val="20"/>
                <w:szCs w:val="20"/>
              </w:rPr>
            </w:pPr>
            <w:r w:rsidRPr="00AD032A">
              <w:rPr>
                <w:sz w:val="20"/>
                <w:szCs w:val="20"/>
              </w:rPr>
              <w:t>Идентификатор улицы</w:t>
            </w:r>
          </w:p>
        </w:tc>
        <w:tc>
          <w:tcPr>
            <w:tcW w:w="3216" w:type="dxa"/>
            <w:shd w:val="clear" w:color="auto" w:fill="FFFFFF"/>
          </w:tcPr>
          <w:p w14:paraId="65E9661F" w14:textId="77777777" w:rsidR="00BC3FBC" w:rsidRPr="00AD032A" w:rsidRDefault="00BC3FBC" w:rsidP="00ED0C21">
            <w:pPr>
              <w:spacing w:line="276" w:lineRule="auto"/>
              <w:rPr>
                <w:sz w:val="20"/>
                <w:szCs w:val="20"/>
              </w:rPr>
            </w:pPr>
            <w:r w:rsidRPr="00AD032A">
              <w:rPr>
                <w:sz w:val="20"/>
                <w:szCs w:val="20"/>
              </w:rPr>
              <w:t>Указывается код AOGUID, соответствующий улице регистрации из классификатора ФИАС.</w:t>
            </w:r>
          </w:p>
        </w:tc>
      </w:tr>
      <w:tr w:rsidR="00BC3FBC" w:rsidRPr="00ED0C21" w14:paraId="53A94356" w14:textId="77777777" w:rsidTr="00BC3FBC">
        <w:trPr>
          <w:trHeight w:val="291"/>
        </w:trPr>
        <w:tc>
          <w:tcPr>
            <w:tcW w:w="1484" w:type="dxa"/>
            <w:gridSpan w:val="2"/>
            <w:shd w:val="clear" w:color="auto" w:fill="BFBFBF"/>
          </w:tcPr>
          <w:p w14:paraId="79E2F873" w14:textId="77777777" w:rsidR="00BC3FBC" w:rsidRPr="00AD032A" w:rsidRDefault="00BC3FBC" w:rsidP="00ED0C21">
            <w:pPr>
              <w:spacing w:line="276" w:lineRule="auto"/>
              <w:rPr>
                <w:sz w:val="20"/>
                <w:szCs w:val="20"/>
              </w:rPr>
            </w:pPr>
            <w:r w:rsidRPr="00AD032A">
              <w:rPr>
                <w:sz w:val="20"/>
                <w:szCs w:val="20"/>
              </w:rPr>
              <w:t>R_ADDRESS</w:t>
            </w:r>
          </w:p>
        </w:tc>
        <w:tc>
          <w:tcPr>
            <w:tcW w:w="1666" w:type="dxa"/>
            <w:shd w:val="clear" w:color="auto" w:fill="FFFFFF"/>
          </w:tcPr>
          <w:p w14:paraId="13623A48" w14:textId="77777777" w:rsidR="00BC3FBC" w:rsidRPr="00AD032A" w:rsidRDefault="00BC3FBC" w:rsidP="00ED0C21">
            <w:pPr>
              <w:spacing w:line="276" w:lineRule="auto"/>
              <w:rPr>
                <w:sz w:val="20"/>
                <w:szCs w:val="20"/>
              </w:rPr>
            </w:pPr>
            <w:r w:rsidRPr="00AD032A">
              <w:rPr>
                <w:sz w:val="20"/>
                <w:szCs w:val="20"/>
              </w:rPr>
              <w:t>HOUSE</w:t>
            </w:r>
          </w:p>
        </w:tc>
        <w:tc>
          <w:tcPr>
            <w:tcW w:w="602" w:type="dxa"/>
            <w:shd w:val="clear" w:color="auto" w:fill="FFFFFF"/>
          </w:tcPr>
          <w:p w14:paraId="3A62A237" w14:textId="77777777" w:rsidR="00BC3FBC" w:rsidRPr="00AD032A" w:rsidRDefault="00BC3FBC" w:rsidP="00ED0C21">
            <w:pPr>
              <w:spacing w:line="276" w:lineRule="auto"/>
              <w:rPr>
                <w:sz w:val="20"/>
                <w:szCs w:val="20"/>
              </w:rPr>
            </w:pPr>
            <w:r w:rsidRPr="00AD032A">
              <w:rPr>
                <w:sz w:val="20"/>
                <w:szCs w:val="20"/>
              </w:rPr>
              <w:t>ОА</w:t>
            </w:r>
          </w:p>
        </w:tc>
        <w:tc>
          <w:tcPr>
            <w:tcW w:w="926" w:type="dxa"/>
            <w:shd w:val="clear" w:color="auto" w:fill="FFFFFF"/>
          </w:tcPr>
          <w:p w14:paraId="74F5EB73" w14:textId="77777777" w:rsidR="00BC3FBC" w:rsidRPr="00AD032A" w:rsidRDefault="00BC3FBC" w:rsidP="00ED0C21">
            <w:pPr>
              <w:spacing w:line="276" w:lineRule="auto"/>
              <w:rPr>
                <w:sz w:val="20"/>
                <w:szCs w:val="20"/>
              </w:rPr>
            </w:pPr>
            <w:r w:rsidRPr="00AD032A">
              <w:rPr>
                <w:sz w:val="20"/>
                <w:szCs w:val="20"/>
              </w:rPr>
              <w:t>Т(6)</w:t>
            </w:r>
          </w:p>
        </w:tc>
        <w:tc>
          <w:tcPr>
            <w:tcW w:w="2313" w:type="dxa"/>
            <w:shd w:val="clear" w:color="auto" w:fill="FFFFFF"/>
          </w:tcPr>
          <w:p w14:paraId="195681F5" w14:textId="77777777" w:rsidR="00BC3FBC" w:rsidRPr="00AD032A" w:rsidRDefault="00BC3FBC" w:rsidP="00ED0C21">
            <w:pPr>
              <w:spacing w:line="276" w:lineRule="auto"/>
              <w:rPr>
                <w:sz w:val="20"/>
                <w:szCs w:val="20"/>
              </w:rPr>
            </w:pPr>
            <w:r w:rsidRPr="00AD032A">
              <w:rPr>
                <w:sz w:val="20"/>
                <w:szCs w:val="20"/>
              </w:rPr>
              <w:t>Дом</w:t>
            </w:r>
          </w:p>
        </w:tc>
        <w:tc>
          <w:tcPr>
            <w:tcW w:w="3216" w:type="dxa"/>
            <w:shd w:val="clear" w:color="auto" w:fill="FFFFFF"/>
          </w:tcPr>
          <w:p w14:paraId="26C44C21" w14:textId="77777777" w:rsidR="00BC3FBC" w:rsidRPr="00AD032A" w:rsidRDefault="00BC3FBC" w:rsidP="00ED0C21">
            <w:pPr>
              <w:spacing w:line="276" w:lineRule="auto"/>
              <w:rPr>
                <w:sz w:val="20"/>
                <w:szCs w:val="20"/>
              </w:rPr>
            </w:pPr>
          </w:p>
        </w:tc>
      </w:tr>
      <w:tr w:rsidR="00BC3FBC" w:rsidRPr="00ED0C21" w14:paraId="110E2840" w14:textId="77777777" w:rsidTr="00BC3FBC">
        <w:trPr>
          <w:trHeight w:val="291"/>
        </w:trPr>
        <w:tc>
          <w:tcPr>
            <w:tcW w:w="1484" w:type="dxa"/>
            <w:gridSpan w:val="2"/>
            <w:tcBorders>
              <w:bottom w:val="single" w:sz="4" w:space="0" w:color="auto"/>
            </w:tcBorders>
            <w:shd w:val="clear" w:color="auto" w:fill="BFBFBF"/>
          </w:tcPr>
          <w:p w14:paraId="1F8920AC" w14:textId="77777777" w:rsidR="00BC3FBC" w:rsidRPr="00AD032A" w:rsidRDefault="00BC3FBC" w:rsidP="00ED0C21">
            <w:pPr>
              <w:spacing w:line="276" w:lineRule="auto"/>
              <w:rPr>
                <w:sz w:val="20"/>
                <w:szCs w:val="20"/>
              </w:rPr>
            </w:pPr>
            <w:r w:rsidRPr="00AD032A">
              <w:rPr>
                <w:sz w:val="20"/>
                <w:szCs w:val="20"/>
              </w:rPr>
              <w:t>R_ADDRESS</w:t>
            </w:r>
          </w:p>
        </w:tc>
        <w:tc>
          <w:tcPr>
            <w:tcW w:w="1666" w:type="dxa"/>
            <w:tcBorders>
              <w:bottom w:val="single" w:sz="4" w:space="0" w:color="auto"/>
            </w:tcBorders>
            <w:shd w:val="clear" w:color="auto" w:fill="FFFFFF"/>
          </w:tcPr>
          <w:p w14:paraId="6AB72592" w14:textId="77777777" w:rsidR="00BC3FBC" w:rsidRPr="00AD032A" w:rsidRDefault="00BC3FBC" w:rsidP="00ED0C21">
            <w:pPr>
              <w:spacing w:line="276" w:lineRule="auto"/>
              <w:rPr>
                <w:sz w:val="20"/>
                <w:szCs w:val="20"/>
              </w:rPr>
            </w:pPr>
            <w:r w:rsidRPr="00AD032A">
              <w:rPr>
                <w:sz w:val="20"/>
                <w:szCs w:val="20"/>
              </w:rPr>
              <w:t>ROOM</w:t>
            </w:r>
          </w:p>
        </w:tc>
        <w:tc>
          <w:tcPr>
            <w:tcW w:w="602" w:type="dxa"/>
            <w:tcBorders>
              <w:bottom w:val="single" w:sz="4" w:space="0" w:color="auto"/>
            </w:tcBorders>
            <w:shd w:val="clear" w:color="auto" w:fill="FFFFFF"/>
          </w:tcPr>
          <w:p w14:paraId="0F294FFF" w14:textId="77777777" w:rsidR="00BC3FBC" w:rsidRPr="00AD032A" w:rsidRDefault="00BC3FBC" w:rsidP="00ED0C21">
            <w:pPr>
              <w:spacing w:line="276" w:lineRule="auto"/>
              <w:rPr>
                <w:sz w:val="20"/>
                <w:szCs w:val="20"/>
              </w:rPr>
            </w:pPr>
            <w:r w:rsidRPr="00AD032A">
              <w:rPr>
                <w:sz w:val="20"/>
                <w:szCs w:val="20"/>
              </w:rPr>
              <w:t>УА</w:t>
            </w:r>
          </w:p>
        </w:tc>
        <w:tc>
          <w:tcPr>
            <w:tcW w:w="926" w:type="dxa"/>
            <w:tcBorders>
              <w:bottom w:val="single" w:sz="4" w:space="0" w:color="auto"/>
            </w:tcBorders>
            <w:shd w:val="clear" w:color="auto" w:fill="FFFFFF"/>
          </w:tcPr>
          <w:p w14:paraId="3EEEAA13" w14:textId="77777777" w:rsidR="00BC3FBC" w:rsidRPr="00AD032A" w:rsidRDefault="00BC3FBC" w:rsidP="00ED0C21">
            <w:pPr>
              <w:spacing w:line="276" w:lineRule="auto"/>
              <w:rPr>
                <w:sz w:val="20"/>
                <w:szCs w:val="20"/>
              </w:rPr>
            </w:pPr>
            <w:r w:rsidRPr="00AD032A">
              <w:rPr>
                <w:sz w:val="20"/>
                <w:szCs w:val="20"/>
              </w:rPr>
              <w:t>Т(5)</w:t>
            </w:r>
          </w:p>
        </w:tc>
        <w:tc>
          <w:tcPr>
            <w:tcW w:w="2313" w:type="dxa"/>
            <w:tcBorders>
              <w:bottom w:val="single" w:sz="4" w:space="0" w:color="auto"/>
            </w:tcBorders>
            <w:shd w:val="clear" w:color="auto" w:fill="FFFFFF"/>
          </w:tcPr>
          <w:p w14:paraId="64FF7CD5" w14:textId="77777777" w:rsidR="00BC3FBC" w:rsidRPr="00AD032A" w:rsidRDefault="00BC3FBC" w:rsidP="00ED0C21">
            <w:pPr>
              <w:spacing w:line="276" w:lineRule="auto"/>
              <w:rPr>
                <w:sz w:val="20"/>
                <w:szCs w:val="20"/>
              </w:rPr>
            </w:pPr>
            <w:r w:rsidRPr="00AD032A">
              <w:rPr>
                <w:sz w:val="20"/>
                <w:szCs w:val="20"/>
              </w:rPr>
              <w:t>Квартира</w:t>
            </w:r>
          </w:p>
        </w:tc>
        <w:tc>
          <w:tcPr>
            <w:tcW w:w="3216" w:type="dxa"/>
            <w:tcBorders>
              <w:bottom w:val="single" w:sz="4" w:space="0" w:color="auto"/>
            </w:tcBorders>
            <w:shd w:val="clear" w:color="auto" w:fill="FFFFFF"/>
          </w:tcPr>
          <w:p w14:paraId="3864E0BB" w14:textId="77777777" w:rsidR="00BC3FBC" w:rsidRPr="00AD032A" w:rsidRDefault="00BC3FBC" w:rsidP="00ED0C21">
            <w:pPr>
              <w:spacing w:line="276" w:lineRule="auto"/>
              <w:rPr>
                <w:sz w:val="20"/>
                <w:szCs w:val="20"/>
              </w:rPr>
            </w:pPr>
          </w:p>
        </w:tc>
      </w:tr>
      <w:tr w:rsidR="00BC3FBC" w:rsidRPr="005E0B5E" w14:paraId="6F75EBAA" w14:textId="77777777" w:rsidTr="00BC3FBC">
        <w:trPr>
          <w:trHeight w:val="291"/>
        </w:trPr>
        <w:tc>
          <w:tcPr>
            <w:tcW w:w="10207" w:type="dxa"/>
            <w:gridSpan w:val="7"/>
            <w:shd w:val="clear" w:color="auto" w:fill="auto"/>
            <w:vAlign w:val="center"/>
          </w:tcPr>
          <w:p w14:paraId="672AC935" w14:textId="77777777" w:rsidR="00BC3FBC" w:rsidRPr="00AD032A" w:rsidRDefault="00BC3FBC" w:rsidP="00ED0C21">
            <w:pPr>
              <w:spacing w:line="276" w:lineRule="auto"/>
              <w:rPr>
                <w:b/>
                <w:sz w:val="20"/>
                <w:szCs w:val="20"/>
                <w:lang w:val="en-US"/>
              </w:rPr>
            </w:pPr>
            <w:r w:rsidRPr="00AD032A">
              <w:rPr>
                <w:b/>
                <w:sz w:val="20"/>
                <w:szCs w:val="20"/>
              </w:rPr>
              <w:t>Фактический</w:t>
            </w:r>
            <w:r w:rsidRPr="00AD032A">
              <w:rPr>
                <w:b/>
                <w:sz w:val="20"/>
                <w:szCs w:val="20"/>
                <w:lang w:val="en-US"/>
              </w:rPr>
              <w:t xml:space="preserve"> </w:t>
            </w:r>
            <w:r w:rsidRPr="00AD032A">
              <w:rPr>
                <w:b/>
                <w:sz w:val="20"/>
                <w:szCs w:val="20"/>
              </w:rPr>
              <w:t>адрес</w:t>
            </w:r>
            <w:r w:rsidRPr="00AD032A">
              <w:rPr>
                <w:b/>
                <w:sz w:val="20"/>
                <w:szCs w:val="20"/>
                <w:lang w:val="en-US"/>
              </w:rPr>
              <w:t xml:space="preserve"> (GINEKOL_PN / PERSON / F_ADDRESS)</w:t>
            </w:r>
          </w:p>
        </w:tc>
      </w:tr>
      <w:tr w:rsidR="00BC3FBC" w:rsidRPr="00ED0C21" w14:paraId="236D2AC8" w14:textId="77777777" w:rsidTr="00BC3FBC">
        <w:trPr>
          <w:trHeight w:val="291"/>
        </w:trPr>
        <w:tc>
          <w:tcPr>
            <w:tcW w:w="1484" w:type="dxa"/>
            <w:gridSpan w:val="2"/>
            <w:shd w:val="clear" w:color="auto" w:fill="BFBFBF"/>
          </w:tcPr>
          <w:p w14:paraId="19DECACD" w14:textId="77777777" w:rsidR="00BC3FBC" w:rsidRPr="00AD032A" w:rsidRDefault="00BC3FBC" w:rsidP="00ED0C21">
            <w:pPr>
              <w:spacing w:line="276" w:lineRule="auto"/>
              <w:rPr>
                <w:sz w:val="20"/>
                <w:szCs w:val="20"/>
              </w:rPr>
            </w:pPr>
            <w:r w:rsidRPr="00AD032A">
              <w:rPr>
                <w:sz w:val="20"/>
                <w:szCs w:val="20"/>
              </w:rPr>
              <w:t>F_ADDRESS</w:t>
            </w:r>
          </w:p>
        </w:tc>
        <w:tc>
          <w:tcPr>
            <w:tcW w:w="1666" w:type="dxa"/>
            <w:shd w:val="clear" w:color="auto" w:fill="FFFFFF"/>
          </w:tcPr>
          <w:p w14:paraId="1316DFA2" w14:textId="77777777" w:rsidR="00BC3FBC" w:rsidRPr="00AD032A" w:rsidRDefault="00BC3FBC" w:rsidP="00ED0C21">
            <w:pPr>
              <w:spacing w:line="276" w:lineRule="auto"/>
              <w:rPr>
                <w:sz w:val="20"/>
                <w:szCs w:val="20"/>
              </w:rPr>
            </w:pPr>
            <w:r w:rsidRPr="00AD032A">
              <w:rPr>
                <w:sz w:val="20"/>
                <w:szCs w:val="20"/>
              </w:rPr>
              <w:t>STREET</w:t>
            </w:r>
          </w:p>
        </w:tc>
        <w:tc>
          <w:tcPr>
            <w:tcW w:w="602" w:type="dxa"/>
            <w:shd w:val="clear" w:color="auto" w:fill="FFFFFF"/>
          </w:tcPr>
          <w:p w14:paraId="6F8E166D" w14:textId="77777777" w:rsidR="00BC3FBC" w:rsidRPr="00AD032A" w:rsidRDefault="00BC3FBC" w:rsidP="00ED0C21">
            <w:pPr>
              <w:spacing w:line="276" w:lineRule="auto"/>
              <w:rPr>
                <w:sz w:val="20"/>
                <w:szCs w:val="20"/>
              </w:rPr>
            </w:pPr>
            <w:r w:rsidRPr="00AD032A">
              <w:rPr>
                <w:sz w:val="20"/>
                <w:szCs w:val="20"/>
              </w:rPr>
              <w:t>ОА</w:t>
            </w:r>
          </w:p>
        </w:tc>
        <w:tc>
          <w:tcPr>
            <w:tcW w:w="926" w:type="dxa"/>
            <w:shd w:val="clear" w:color="auto" w:fill="FFFFFF"/>
          </w:tcPr>
          <w:p w14:paraId="38FF45DD" w14:textId="77777777" w:rsidR="00BC3FBC" w:rsidRPr="00AD032A" w:rsidRDefault="00BC3FBC" w:rsidP="00ED0C21">
            <w:pPr>
              <w:spacing w:line="276" w:lineRule="auto"/>
              <w:rPr>
                <w:sz w:val="20"/>
                <w:szCs w:val="20"/>
              </w:rPr>
            </w:pPr>
            <w:r w:rsidRPr="00AD032A">
              <w:rPr>
                <w:sz w:val="20"/>
                <w:szCs w:val="20"/>
              </w:rPr>
              <w:t>Т(36)</w:t>
            </w:r>
          </w:p>
        </w:tc>
        <w:tc>
          <w:tcPr>
            <w:tcW w:w="2313" w:type="dxa"/>
            <w:shd w:val="clear" w:color="auto" w:fill="FFFFFF"/>
          </w:tcPr>
          <w:p w14:paraId="34280946" w14:textId="77777777" w:rsidR="00BC3FBC" w:rsidRPr="00AD032A" w:rsidRDefault="00BC3FBC" w:rsidP="00ED0C21">
            <w:pPr>
              <w:spacing w:line="276" w:lineRule="auto"/>
              <w:rPr>
                <w:sz w:val="20"/>
                <w:szCs w:val="20"/>
              </w:rPr>
            </w:pPr>
            <w:r w:rsidRPr="00AD032A">
              <w:rPr>
                <w:sz w:val="20"/>
                <w:szCs w:val="20"/>
              </w:rPr>
              <w:t>Идентификатор улицы</w:t>
            </w:r>
          </w:p>
        </w:tc>
        <w:tc>
          <w:tcPr>
            <w:tcW w:w="3216" w:type="dxa"/>
            <w:shd w:val="clear" w:color="auto" w:fill="FFFFFF"/>
          </w:tcPr>
          <w:p w14:paraId="7EF8A209" w14:textId="77777777" w:rsidR="00BC3FBC" w:rsidRPr="00AD032A" w:rsidRDefault="00BC3FBC" w:rsidP="00ED0C21">
            <w:pPr>
              <w:spacing w:line="276" w:lineRule="auto"/>
              <w:rPr>
                <w:sz w:val="20"/>
                <w:szCs w:val="20"/>
              </w:rPr>
            </w:pPr>
            <w:r w:rsidRPr="00AD032A">
              <w:rPr>
                <w:sz w:val="20"/>
                <w:szCs w:val="20"/>
              </w:rPr>
              <w:t>Указывается код AOGUID, соответствующий улице фактического проживания из классификатора ФИАС.</w:t>
            </w:r>
          </w:p>
        </w:tc>
      </w:tr>
      <w:tr w:rsidR="00BC3FBC" w:rsidRPr="00ED0C21" w14:paraId="0A42396A" w14:textId="77777777" w:rsidTr="00BC3FBC">
        <w:trPr>
          <w:trHeight w:val="291"/>
        </w:trPr>
        <w:tc>
          <w:tcPr>
            <w:tcW w:w="1484" w:type="dxa"/>
            <w:gridSpan w:val="2"/>
            <w:shd w:val="clear" w:color="auto" w:fill="BFBFBF"/>
          </w:tcPr>
          <w:p w14:paraId="2E0F09B5" w14:textId="77777777" w:rsidR="00BC3FBC" w:rsidRPr="00AD032A" w:rsidRDefault="00BC3FBC" w:rsidP="00ED0C21">
            <w:pPr>
              <w:spacing w:line="276" w:lineRule="auto"/>
              <w:rPr>
                <w:sz w:val="20"/>
                <w:szCs w:val="20"/>
              </w:rPr>
            </w:pPr>
            <w:r w:rsidRPr="00AD032A">
              <w:rPr>
                <w:sz w:val="20"/>
                <w:szCs w:val="20"/>
              </w:rPr>
              <w:t>F_ADDRESS</w:t>
            </w:r>
          </w:p>
        </w:tc>
        <w:tc>
          <w:tcPr>
            <w:tcW w:w="1666" w:type="dxa"/>
            <w:shd w:val="clear" w:color="auto" w:fill="FFFFFF"/>
          </w:tcPr>
          <w:p w14:paraId="11F4306F" w14:textId="77777777" w:rsidR="00BC3FBC" w:rsidRPr="00AD032A" w:rsidRDefault="00BC3FBC" w:rsidP="00ED0C21">
            <w:pPr>
              <w:spacing w:line="276" w:lineRule="auto"/>
              <w:rPr>
                <w:sz w:val="20"/>
                <w:szCs w:val="20"/>
              </w:rPr>
            </w:pPr>
            <w:r w:rsidRPr="00AD032A">
              <w:rPr>
                <w:sz w:val="20"/>
                <w:szCs w:val="20"/>
              </w:rPr>
              <w:t>HOUSE</w:t>
            </w:r>
          </w:p>
        </w:tc>
        <w:tc>
          <w:tcPr>
            <w:tcW w:w="602" w:type="dxa"/>
            <w:shd w:val="clear" w:color="auto" w:fill="FFFFFF"/>
          </w:tcPr>
          <w:p w14:paraId="5FF2D755" w14:textId="77777777" w:rsidR="00BC3FBC" w:rsidRPr="00AD032A" w:rsidRDefault="00BC3FBC" w:rsidP="00ED0C21">
            <w:pPr>
              <w:spacing w:line="276" w:lineRule="auto"/>
              <w:rPr>
                <w:sz w:val="20"/>
                <w:szCs w:val="20"/>
              </w:rPr>
            </w:pPr>
            <w:r w:rsidRPr="00AD032A">
              <w:rPr>
                <w:sz w:val="20"/>
                <w:szCs w:val="20"/>
              </w:rPr>
              <w:t>ОА</w:t>
            </w:r>
          </w:p>
        </w:tc>
        <w:tc>
          <w:tcPr>
            <w:tcW w:w="926" w:type="dxa"/>
            <w:shd w:val="clear" w:color="auto" w:fill="FFFFFF"/>
          </w:tcPr>
          <w:p w14:paraId="023BBCE3" w14:textId="77777777" w:rsidR="00BC3FBC" w:rsidRPr="00AD032A" w:rsidRDefault="00BC3FBC" w:rsidP="00ED0C21">
            <w:pPr>
              <w:spacing w:line="276" w:lineRule="auto"/>
              <w:rPr>
                <w:sz w:val="20"/>
                <w:szCs w:val="20"/>
              </w:rPr>
            </w:pPr>
            <w:r w:rsidRPr="00AD032A">
              <w:rPr>
                <w:sz w:val="20"/>
                <w:szCs w:val="20"/>
              </w:rPr>
              <w:t>Т(6)</w:t>
            </w:r>
          </w:p>
        </w:tc>
        <w:tc>
          <w:tcPr>
            <w:tcW w:w="2313" w:type="dxa"/>
            <w:shd w:val="clear" w:color="auto" w:fill="FFFFFF"/>
          </w:tcPr>
          <w:p w14:paraId="48C9FE3F" w14:textId="77777777" w:rsidR="00BC3FBC" w:rsidRPr="00AD032A" w:rsidRDefault="00BC3FBC" w:rsidP="00ED0C21">
            <w:pPr>
              <w:spacing w:line="276" w:lineRule="auto"/>
              <w:rPr>
                <w:sz w:val="20"/>
                <w:szCs w:val="20"/>
              </w:rPr>
            </w:pPr>
            <w:r w:rsidRPr="00AD032A">
              <w:rPr>
                <w:sz w:val="20"/>
                <w:szCs w:val="20"/>
              </w:rPr>
              <w:t>Дом</w:t>
            </w:r>
          </w:p>
        </w:tc>
        <w:tc>
          <w:tcPr>
            <w:tcW w:w="3216" w:type="dxa"/>
            <w:shd w:val="clear" w:color="auto" w:fill="FFFFFF"/>
          </w:tcPr>
          <w:p w14:paraId="082B900F" w14:textId="77777777" w:rsidR="00BC3FBC" w:rsidRPr="00AD032A" w:rsidRDefault="00BC3FBC" w:rsidP="00ED0C21">
            <w:pPr>
              <w:spacing w:line="276" w:lineRule="auto"/>
              <w:rPr>
                <w:sz w:val="20"/>
                <w:szCs w:val="20"/>
              </w:rPr>
            </w:pPr>
          </w:p>
        </w:tc>
      </w:tr>
      <w:tr w:rsidR="00BC3FBC" w:rsidRPr="00ED0C21" w14:paraId="52C2E47C" w14:textId="77777777" w:rsidTr="00BC3FBC">
        <w:trPr>
          <w:trHeight w:val="291"/>
        </w:trPr>
        <w:tc>
          <w:tcPr>
            <w:tcW w:w="1484" w:type="dxa"/>
            <w:gridSpan w:val="2"/>
            <w:shd w:val="clear" w:color="auto" w:fill="BFBFBF"/>
          </w:tcPr>
          <w:p w14:paraId="29A14032" w14:textId="77777777" w:rsidR="00BC3FBC" w:rsidRPr="00AD032A" w:rsidRDefault="00BC3FBC" w:rsidP="00ED0C21">
            <w:pPr>
              <w:spacing w:line="276" w:lineRule="auto"/>
              <w:rPr>
                <w:sz w:val="20"/>
                <w:szCs w:val="20"/>
              </w:rPr>
            </w:pPr>
            <w:r w:rsidRPr="00AD032A">
              <w:rPr>
                <w:sz w:val="20"/>
                <w:szCs w:val="20"/>
              </w:rPr>
              <w:t>F_ADDRESS</w:t>
            </w:r>
          </w:p>
        </w:tc>
        <w:tc>
          <w:tcPr>
            <w:tcW w:w="1666" w:type="dxa"/>
            <w:shd w:val="clear" w:color="auto" w:fill="FFFFFF"/>
          </w:tcPr>
          <w:p w14:paraId="2A2889D8" w14:textId="77777777" w:rsidR="00BC3FBC" w:rsidRPr="00AD032A" w:rsidRDefault="00BC3FBC" w:rsidP="00ED0C21">
            <w:pPr>
              <w:spacing w:line="276" w:lineRule="auto"/>
              <w:rPr>
                <w:sz w:val="20"/>
                <w:szCs w:val="20"/>
              </w:rPr>
            </w:pPr>
            <w:r w:rsidRPr="00AD032A">
              <w:rPr>
                <w:sz w:val="20"/>
                <w:szCs w:val="20"/>
              </w:rPr>
              <w:t>ROOM</w:t>
            </w:r>
          </w:p>
        </w:tc>
        <w:tc>
          <w:tcPr>
            <w:tcW w:w="602" w:type="dxa"/>
            <w:shd w:val="clear" w:color="auto" w:fill="FFFFFF"/>
          </w:tcPr>
          <w:p w14:paraId="703CE87A" w14:textId="77777777" w:rsidR="00BC3FBC" w:rsidRPr="00AD032A" w:rsidRDefault="00BC3FBC" w:rsidP="00ED0C21">
            <w:pPr>
              <w:spacing w:line="276" w:lineRule="auto"/>
              <w:rPr>
                <w:sz w:val="20"/>
                <w:szCs w:val="20"/>
              </w:rPr>
            </w:pPr>
            <w:r w:rsidRPr="00AD032A">
              <w:rPr>
                <w:sz w:val="20"/>
                <w:szCs w:val="20"/>
              </w:rPr>
              <w:t>УА</w:t>
            </w:r>
          </w:p>
        </w:tc>
        <w:tc>
          <w:tcPr>
            <w:tcW w:w="926" w:type="dxa"/>
            <w:shd w:val="clear" w:color="auto" w:fill="FFFFFF"/>
          </w:tcPr>
          <w:p w14:paraId="6BAF7552" w14:textId="77777777" w:rsidR="00BC3FBC" w:rsidRPr="00AD032A" w:rsidRDefault="00BC3FBC" w:rsidP="00ED0C21">
            <w:pPr>
              <w:spacing w:line="276" w:lineRule="auto"/>
              <w:rPr>
                <w:sz w:val="20"/>
                <w:szCs w:val="20"/>
              </w:rPr>
            </w:pPr>
            <w:r w:rsidRPr="00AD032A">
              <w:rPr>
                <w:sz w:val="20"/>
                <w:szCs w:val="20"/>
              </w:rPr>
              <w:t>Т(5)</w:t>
            </w:r>
          </w:p>
        </w:tc>
        <w:tc>
          <w:tcPr>
            <w:tcW w:w="2313" w:type="dxa"/>
            <w:shd w:val="clear" w:color="auto" w:fill="FFFFFF"/>
          </w:tcPr>
          <w:p w14:paraId="4534C54C" w14:textId="77777777" w:rsidR="00BC3FBC" w:rsidRPr="00AD032A" w:rsidRDefault="00BC3FBC" w:rsidP="00ED0C21">
            <w:pPr>
              <w:spacing w:line="276" w:lineRule="auto"/>
              <w:rPr>
                <w:sz w:val="20"/>
                <w:szCs w:val="20"/>
              </w:rPr>
            </w:pPr>
            <w:r w:rsidRPr="00AD032A">
              <w:rPr>
                <w:sz w:val="20"/>
                <w:szCs w:val="20"/>
              </w:rPr>
              <w:t>Квартира</w:t>
            </w:r>
          </w:p>
        </w:tc>
        <w:tc>
          <w:tcPr>
            <w:tcW w:w="3216" w:type="dxa"/>
            <w:shd w:val="clear" w:color="auto" w:fill="FFFFFF"/>
          </w:tcPr>
          <w:p w14:paraId="1481CDDA" w14:textId="77777777" w:rsidR="00BC3FBC" w:rsidRPr="00AD032A" w:rsidRDefault="00BC3FBC" w:rsidP="00ED0C21">
            <w:pPr>
              <w:spacing w:line="276" w:lineRule="auto"/>
              <w:rPr>
                <w:sz w:val="20"/>
                <w:szCs w:val="20"/>
              </w:rPr>
            </w:pPr>
          </w:p>
        </w:tc>
      </w:tr>
      <w:tr w:rsidR="00BC3FBC" w:rsidRPr="005E0B5E" w14:paraId="18669A3A" w14:textId="77777777" w:rsidTr="00BC3FBC">
        <w:trPr>
          <w:trHeight w:val="291"/>
        </w:trPr>
        <w:tc>
          <w:tcPr>
            <w:tcW w:w="10207" w:type="dxa"/>
            <w:gridSpan w:val="7"/>
            <w:tcBorders>
              <w:bottom w:val="single" w:sz="4" w:space="0" w:color="auto"/>
            </w:tcBorders>
            <w:shd w:val="clear" w:color="auto" w:fill="auto"/>
            <w:vAlign w:val="center"/>
          </w:tcPr>
          <w:p w14:paraId="19C43D0B" w14:textId="77777777" w:rsidR="00BC3FBC" w:rsidRPr="00AD032A" w:rsidRDefault="00BC3FBC"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PERSON / POLIS)</w:t>
            </w:r>
          </w:p>
        </w:tc>
      </w:tr>
      <w:tr w:rsidR="00BC3FBC" w:rsidRPr="00ED0C21" w14:paraId="0FD1A929" w14:textId="77777777" w:rsidTr="00BC3FBC">
        <w:trPr>
          <w:trHeight w:val="291"/>
        </w:trPr>
        <w:tc>
          <w:tcPr>
            <w:tcW w:w="1484" w:type="dxa"/>
            <w:gridSpan w:val="2"/>
            <w:tcBorders>
              <w:bottom w:val="single" w:sz="4" w:space="0" w:color="auto"/>
            </w:tcBorders>
            <w:shd w:val="clear" w:color="auto" w:fill="BFBFBF"/>
          </w:tcPr>
          <w:p w14:paraId="333764A2" w14:textId="77777777" w:rsidR="00BC3FBC" w:rsidRPr="00AD032A" w:rsidRDefault="00BC3FBC" w:rsidP="00ED0C21">
            <w:pPr>
              <w:spacing w:line="276" w:lineRule="auto"/>
              <w:rPr>
                <w:sz w:val="20"/>
                <w:szCs w:val="20"/>
              </w:rPr>
            </w:pPr>
            <w:r w:rsidRPr="00AD032A">
              <w:rPr>
                <w:sz w:val="20"/>
                <w:szCs w:val="20"/>
              </w:rPr>
              <w:t>POLIS</w:t>
            </w:r>
          </w:p>
        </w:tc>
        <w:tc>
          <w:tcPr>
            <w:tcW w:w="1666" w:type="dxa"/>
            <w:tcBorders>
              <w:bottom w:val="single" w:sz="4" w:space="0" w:color="auto"/>
            </w:tcBorders>
            <w:shd w:val="clear" w:color="auto" w:fill="FFFFFF"/>
          </w:tcPr>
          <w:p w14:paraId="6F1C7237" w14:textId="77777777" w:rsidR="00BC3FBC" w:rsidRPr="00AD032A" w:rsidRDefault="00BC3FBC" w:rsidP="00ED0C21">
            <w:pPr>
              <w:spacing w:line="276" w:lineRule="auto"/>
              <w:rPr>
                <w:sz w:val="20"/>
                <w:szCs w:val="20"/>
              </w:rPr>
            </w:pPr>
            <w:r w:rsidRPr="00AD032A">
              <w:rPr>
                <w:sz w:val="20"/>
                <w:szCs w:val="20"/>
              </w:rPr>
              <w:t>SMO</w:t>
            </w:r>
          </w:p>
        </w:tc>
        <w:tc>
          <w:tcPr>
            <w:tcW w:w="602" w:type="dxa"/>
            <w:tcBorders>
              <w:bottom w:val="single" w:sz="4" w:space="0" w:color="auto"/>
            </w:tcBorders>
            <w:shd w:val="clear" w:color="auto" w:fill="FFFFFF"/>
          </w:tcPr>
          <w:p w14:paraId="3156A03E"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634E3287" w14:textId="77777777" w:rsidR="00BC3FBC" w:rsidRPr="00AD032A" w:rsidRDefault="00BC3FBC" w:rsidP="00ED0C21">
            <w:pPr>
              <w:spacing w:line="276" w:lineRule="auto"/>
              <w:rPr>
                <w:sz w:val="20"/>
                <w:szCs w:val="20"/>
              </w:rPr>
            </w:pPr>
            <w:r w:rsidRPr="00AD032A">
              <w:rPr>
                <w:sz w:val="20"/>
                <w:szCs w:val="20"/>
              </w:rPr>
              <w:t>Т(5)</w:t>
            </w:r>
          </w:p>
        </w:tc>
        <w:tc>
          <w:tcPr>
            <w:tcW w:w="2313" w:type="dxa"/>
            <w:tcBorders>
              <w:bottom w:val="single" w:sz="4" w:space="0" w:color="auto"/>
            </w:tcBorders>
            <w:shd w:val="clear" w:color="auto" w:fill="FFFFFF"/>
          </w:tcPr>
          <w:p w14:paraId="49F5543C" w14:textId="77777777" w:rsidR="00BC3FBC" w:rsidRPr="00AD032A" w:rsidRDefault="00BC3FBC"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shd w:val="clear" w:color="auto" w:fill="FFFFFF"/>
          </w:tcPr>
          <w:p w14:paraId="63AD70EA" w14:textId="77777777" w:rsidR="00BC3FBC" w:rsidRPr="00AD032A" w:rsidRDefault="00BC3FBC"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BC3FBC" w:rsidRPr="00ED0C21" w14:paraId="031FBC65" w14:textId="77777777" w:rsidTr="00BC3FBC">
        <w:trPr>
          <w:trHeight w:val="291"/>
        </w:trPr>
        <w:tc>
          <w:tcPr>
            <w:tcW w:w="1484" w:type="dxa"/>
            <w:gridSpan w:val="2"/>
            <w:tcBorders>
              <w:bottom w:val="single" w:sz="4" w:space="0" w:color="auto"/>
            </w:tcBorders>
            <w:shd w:val="clear" w:color="auto" w:fill="BFBFBF"/>
          </w:tcPr>
          <w:p w14:paraId="79534FCD" w14:textId="77777777" w:rsidR="00BC3FBC" w:rsidRPr="00AD032A" w:rsidRDefault="00BC3FBC" w:rsidP="00ED0C21">
            <w:pPr>
              <w:spacing w:line="276" w:lineRule="auto"/>
              <w:rPr>
                <w:sz w:val="20"/>
                <w:szCs w:val="20"/>
              </w:rPr>
            </w:pPr>
            <w:r w:rsidRPr="00AD032A">
              <w:rPr>
                <w:sz w:val="20"/>
                <w:szCs w:val="20"/>
              </w:rPr>
              <w:t>POLIS</w:t>
            </w:r>
          </w:p>
        </w:tc>
        <w:tc>
          <w:tcPr>
            <w:tcW w:w="1666" w:type="dxa"/>
            <w:tcBorders>
              <w:bottom w:val="single" w:sz="4" w:space="0" w:color="auto"/>
            </w:tcBorders>
            <w:shd w:val="clear" w:color="auto" w:fill="FFFFFF"/>
          </w:tcPr>
          <w:p w14:paraId="0C29575F" w14:textId="77777777" w:rsidR="00BC3FBC" w:rsidRPr="00AD032A" w:rsidRDefault="00BC3FBC" w:rsidP="00ED0C21">
            <w:pPr>
              <w:spacing w:line="276" w:lineRule="auto"/>
              <w:rPr>
                <w:sz w:val="20"/>
                <w:szCs w:val="20"/>
              </w:rPr>
            </w:pPr>
            <w:r w:rsidRPr="00AD032A">
              <w:rPr>
                <w:sz w:val="20"/>
                <w:szCs w:val="20"/>
              </w:rPr>
              <w:t>POLIS_TYPE</w:t>
            </w:r>
          </w:p>
        </w:tc>
        <w:tc>
          <w:tcPr>
            <w:tcW w:w="602" w:type="dxa"/>
            <w:tcBorders>
              <w:bottom w:val="single" w:sz="4" w:space="0" w:color="auto"/>
            </w:tcBorders>
            <w:shd w:val="clear" w:color="auto" w:fill="FFFFFF"/>
          </w:tcPr>
          <w:p w14:paraId="2909A092"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7161B855" w14:textId="77777777" w:rsidR="00BC3FBC" w:rsidRPr="00AD032A" w:rsidRDefault="00BC3FBC" w:rsidP="00ED0C21">
            <w:pPr>
              <w:spacing w:line="276" w:lineRule="auto"/>
              <w:rPr>
                <w:sz w:val="20"/>
                <w:szCs w:val="20"/>
              </w:rPr>
            </w:pPr>
            <w:r w:rsidRPr="00AD032A">
              <w:rPr>
                <w:sz w:val="20"/>
                <w:szCs w:val="20"/>
              </w:rPr>
              <w:t>N(1)</w:t>
            </w:r>
          </w:p>
        </w:tc>
        <w:tc>
          <w:tcPr>
            <w:tcW w:w="2313" w:type="dxa"/>
            <w:tcBorders>
              <w:bottom w:val="single" w:sz="4" w:space="0" w:color="auto"/>
            </w:tcBorders>
            <w:shd w:val="clear" w:color="auto" w:fill="FFFFFF"/>
          </w:tcPr>
          <w:p w14:paraId="4CE99707" w14:textId="77777777" w:rsidR="00BC3FBC" w:rsidRPr="00AD032A" w:rsidRDefault="00BC3FBC" w:rsidP="00ED0C21">
            <w:pPr>
              <w:spacing w:line="276" w:lineRule="auto"/>
              <w:rPr>
                <w:sz w:val="20"/>
                <w:szCs w:val="20"/>
              </w:rPr>
            </w:pPr>
            <w:r w:rsidRPr="00AD032A">
              <w:rPr>
                <w:sz w:val="20"/>
                <w:szCs w:val="20"/>
              </w:rPr>
              <w:t>Тип полиса</w:t>
            </w:r>
          </w:p>
        </w:tc>
        <w:tc>
          <w:tcPr>
            <w:tcW w:w="3216" w:type="dxa"/>
            <w:tcBorders>
              <w:bottom w:val="single" w:sz="4" w:space="0" w:color="auto"/>
            </w:tcBorders>
            <w:shd w:val="clear" w:color="auto" w:fill="FFFFFF"/>
          </w:tcPr>
          <w:p w14:paraId="3853D504" w14:textId="77777777" w:rsidR="00BC3FBC" w:rsidRPr="00AD032A" w:rsidRDefault="00BC3FBC"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BC3FBC" w:rsidRPr="00ED0C21" w14:paraId="078D3FB0" w14:textId="77777777" w:rsidTr="00BC3FBC">
        <w:trPr>
          <w:trHeight w:val="291"/>
        </w:trPr>
        <w:tc>
          <w:tcPr>
            <w:tcW w:w="1484" w:type="dxa"/>
            <w:gridSpan w:val="2"/>
            <w:tcBorders>
              <w:bottom w:val="single" w:sz="4" w:space="0" w:color="auto"/>
            </w:tcBorders>
            <w:shd w:val="clear" w:color="auto" w:fill="BFBFBF"/>
          </w:tcPr>
          <w:p w14:paraId="738B1C2C" w14:textId="77777777" w:rsidR="00BC3FBC" w:rsidRPr="00AD032A" w:rsidRDefault="00BC3FBC" w:rsidP="00ED0C21">
            <w:pPr>
              <w:spacing w:line="276" w:lineRule="auto"/>
              <w:rPr>
                <w:sz w:val="20"/>
                <w:szCs w:val="20"/>
              </w:rPr>
            </w:pPr>
            <w:r w:rsidRPr="00AD032A">
              <w:rPr>
                <w:sz w:val="20"/>
                <w:szCs w:val="20"/>
              </w:rPr>
              <w:t>POLIS</w:t>
            </w:r>
          </w:p>
        </w:tc>
        <w:tc>
          <w:tcPr>
            <w:tcW w:w="1666" w:type="dxa"/>
            <w:tcBorders>
              <w:bottom w:val="single" w:sz="4" w:space="0" w:color="auto"/>
            </w:tcBorders>
            <w:shd w:val="clear" w:color="auto" w:fill="FFFFFF"/>
          </w:tcPr>
          <w:p w14:paraId="3AC4A7A4" w14:textId="77777777" w:rsidR="00BC3FBC" w:rsidRPr="00AD032A" w:rsidRDefault="00BC3FBC" w:rsidP="00ED0C21">
            <w:pPr>
              <w:spacing w:line="276" w:lineRule="auto"/>
              <w:rPr>
                <w:sz w:val="20"/>
                <w:szCs w:val="20"/>
              </w:rPr>
            </w:pPr>
            <w:r w:rsidRPr="00AD032A">
              <w:rPr>
                <w:sz w:val="20"/>
                <w:szCs w:val="20"/>
              </w:rPr>
              <w:t>ENP</w:t>
            </w:r>
          </w:p>
        </w:tc>
        <w:tc>
          <w:tcPr>
            <w:tcW w:w="602" w:type="dxa"/>
            <w:tcBorders>
              <w:bottom w:val="single" w:sz="4" w:space="0" w:color="auto"/>
            </w:tcBorders>
            <w:shd w:val="clear" w:color="auto" w:fill="FFFFFF"/>
          </w:tcPr>
          <w:p w14:paraId="25601F76" w14:textId="77777777" w:rsidR="00BC3FBC" w:rsidRPr="00AD032A" w:rsidRDefault="00BC3FBC" w:rsidP="00ED0C21">
            <w:pPr>
              <w:spacing w:line="276" w:lineRule="auto"/>
              <w:rPr>
                <w:sz w:val="20"/>
                <w:szCs w:val="20"/>
              </w:rPr>
            </w:pPr>
            <w:r w:rsidRPr="00AD032A">
              <w:rPr>
                <w:sz w:val="20"/>
                <w:szCs w:val="20"/>
              </w:rPr>
              <w:t>УА</w:t>
            </w:r>
          </w:p>
        </w:tc>
        <w:tc>
          <w:tcPr>
            <w:tcW w:w="926" w:type="dxa"/>
            <w:tcBorders>
              <w:bottom w:val="single" w:sz="4" w:space="0" w:color="auto"/>
            </w:tcBorders>
            <w:shd w:val="clear" w:color="auto" w:fill="FFFFFF"/>
          </w:tcPr>
          <w:p w14:paraId="73A3C662" w14:textId="77777777" w:rsidR="00BC3FBC" w:rsidRPr="00AD032A" w:rsidRDefault="00BC3FBC" w:rsidP="00ED0C21">
            <w:pPr>
              <w:spacing w:line="276" w:lineRule="auto"/>
              <w:rPr>
                <w:sz w:val="20"/>
                <w:szCs w:val="20"/>
              </w:rPr>
            </w:pPr>
            <w:r w:rsidRPr="00AD032A">
              <w:rPr>
                <w:sz w:val="20"/>
                <w:szCs w:val="20"/>
              </w:rPr>
              <w:t>Т(16)</w:t>
            </w:r>
          </w:p>
        </w:tc>
        <w:tc>
          <w:tcPr>
            <w:tcW w:w="2313" w:type="dxa"/>
            <w:tcBorders>
              <w:bottom w:val="single" w:sz="4" w:space="0" w:color="auto"/>
            </w:tcBorders>
            <w:shd w:val="clear" w:color="auto" w:fill="FFFFFF"/>
          </w:tcPr>
          <w:p w14:paraId="6CFE999B" w14:textId="77777777" w:rsidR="00BC3FBC" w:rsidRPr="00AD032A" w:rsidRDefault="00BC3FBC" w:rsidP="00ED0C21">
            <w:pPr>
              <w:spacing w:line="276" w:lineRule="auto"/>
              <w:rPr>
                <w:sz w:val="20"/>
                <w:szCs w:val="20"/>
              </w:rPr>
            </w:pPr>
            <w:r w:rsidRPr="00AD032A">
              <w:rPr>
                <w:sz w:val="20"/>
                <w:szCs w:val="20"/>
              </w:rPr>
              <w:t>ЕНП</w:t>
            </w:r>
          </w:p>
        </w:tc>
        <w:tc>
          <w:tcPr>
            <w:tcW w:w="3216" w:type="dxa"/>
            <w:tcBorders>
              <w:bottom w:val="single" w:sz="4" w:space="0" w:color="auto"/>
            </w:tcBorders>
            <w:shd w:val="clear" w:color="auto" w:fill="FFFFFF"/>
          </w:tcPr>
          <w:p w14:paraId="7E57C0D2" w14:textId="77777777" w:rsidR="00BC3FBC" w:rsidRPr="00AD032A" w:rsidRDefault="00BC3FBC" w:rsidP="00ED0C21">
            <w:pPr>
              <w:spacing w:line="276" w:lineRule="auto"/>
              <w:rPr>
                <w:sz w:val="20"/>
                <w:szCs w:val="20"/>
              </w:rPr>
            </w:pPr>
            <w:r w:rsidRPr="00AD032A">
              <w:rPr>
                <w:sz w:val="20"/>
                <w:szCs w:val="20"/>
              </w:rPr>
              <w:t>При POLIS_TYPE=3 указывается 16-ти разрядный номер полиса</w:t>
            </w:r>
          </w:p>
        </w:tc>
      </w:tr>
      <w:tr w:rsidR="00BC3FBC" w:rsidRPr="00ED0C21" w14:paraId="6B5867E9" w14:textId="77777777" w:rsidTr="00BC3FBC">
        <w:trPr>
          <w:trHeight w:val="291"/>
        </w:trPr>
        <w:tc>
          <w:tcPr>
            <w:tcW w:w="1484" w:type="dxa"/>
            <w:gridSpan w:val="2"/>
            <w:tcBorders>
              <w:bottom w:val="single" w:sz="4" w:space="0" w:color="auto"/>
            </w:tcBorders>
            <w:shd w:val="clear" w:color="auto" w:fill="BFBFBF"/>
          </w:tcPr>
          <w:p w14:paraId="50D0FF1B" w14:textId="77777777" w:rsidR="00BC3FBC" w:rsidRPr="00AD032A" w:rsidRDefault="00BC3FBC" w:rsidP="00ED0C21">
            <w:pPr>
              <w:spacing w:line="276" w:lineRule="auto"/>
              <w:rPr>
                <w:sz w:val="20"/>
                <w:szCs w:val="20"/>
              </w:rPr>
            </w:pPr>
            <w:r w:rsidRPr="00AD032A">
              <w:rPr>
                <w:sz w:val="20"/>
                <w:szCs w:val="20"/>
              </w:rPr>
              <w:t>POLIS</w:t>
            </w:r>
          </w:p>
        </w:tc>
        <w:tc>
          <w:tcPr>
            <w:tcW w:w="1666" w:type="dxa"/>
            <w:tcBorders>
              <w:bottom w:val="single" w:sz="4" w:space="0" w:color="auto"/>
            </w:tcBorders>
            <w:shd w:val="clear" w:color="auto" w:fill="FFFFFF"/>
          </w:tcPr>
          <w:p w14:paraId="7CD7832D" w14:textId="77777777" w:rsidR="00BC3FBC" w:rsidRPr="00AD032A" w:rsidRDefault="00BC3FBC" w:rsidP="00ED0C21">
            <w:pPr>
              <w:spacing w:line="276" w:lineRule="auto"/>
              <w:rPr>
                <w:sz w:val="20"/>
                <w:szCs w:val="20"/>
              </w:rPr>
            </w:pPr>
            <w:r w:rsidRPr="00AD032A">
              <w:rPr>
                <w:sz w:val="20"/>
                <w:szCs w:val="20"/>
              </w:rPr>
              <w:t>SER_NUM</w:t>
            </w:r>
          </w:p>
        </w:tc>
        <w:tc>
          <w:tcPr>
            <w:tcW w:w="602" w:type="dxa"/>
            <w:tcBorders>
              <w:bottom w:val="single" w:sz="4" w:space="0" w:color="auto"/>
            </w:tcBorders>
            <w:shd w:val="clear" w:color="auto" w:fill="FFFFFF"/>
          </w:tcPr>
          <w:p w14:paraId="72D0436A" w14:textId="6827AED5" w:rsidR="00BC3FBC" w:rsidRPr="00AD032A" w:rsidRDefault="007927D4" w:rsidP="00ED0C21">
            <w:pPr>
              <w:spacing w:line="276" w:lineRule="auto"/>
              <w:rPr>
                <w:sz w:val="20"/>
                <w:szCs w:val="20"/>
              </w:rPr>
            </w:pPr>
            <w:r>
              <w:rPr>
                <w:sz w:val="20"/>
                <w:szCs w:val="20"/>
              </w:rPr>
              <w:t>У</w:t>
            </w:r>
            <w:r w:rsidRPr="00AD032A">
              <w:rPr>
                <w:sz w:val="20"/>
                <w:szCs w:val="20"/>
              </w:rPr>
              <w:t>А</w:t>
            </w:r>
          </w:p>
        </w:tc>
        <w:tc>
          <w:tcPr>
            <w:tcW w:w="926" w:type="dxa"/>
            <w:tcBorders>
              <w:bottom w:val="single" w:sz="4" w:space="0" w:color="auto"/>
            </w:tcBorders>
            <w:shd w:val="clear" w:color="auto" w:fill="FFFFFF"/>
          </w:tcPr>
          <w:p w14:paraId="3AB73344" w14:textId="77777777" w:rsidR="00BC3FBC" w:rsidRPr="00AD032A" w:rsidRDefault="00BC3FBC" w:rsidP="00ED0C21">
            <w:pPr>
              <w:spacing w:line="276" w:lineRule="auto"/>
              <w:rPr>
                <w:sz w:val="20"/>
                <w:szCs w:val="20"/>
              </w:rPr>
            </w:pPr>
            <w:r w:rsidRPr="00AD032A">
              <w:rPr>
                <w:sz w:val="20"/>
                <w:szCs w:val="20"/>
              </w:rPr>
              <w:t>Т(20)</w:t>
            </w:r>
          </w:p>
        </w:tc>
        <w:tc>
          <w:tcPr>
            <w:tcW w:w="2313" w:type="dxa"/>
            <w:tcBorders>
              <w:bottom w:val="single" w:sz="4" w:space="0" w:color="auto"/>
            </w:tcBorders>
            <w:shd w:val="clear" w:color="auto" w:fill="FFFFFF"/>
          </w:tcPr>
          <w:p w14:paraId="213697FD" w14:textId="77777777" w:rsidR="00BC3FBC" w:rsidRPr="00AD032A" w:rsidRDefault="00BC3FBC"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shd w:val="clear" w:color="auto" w:fill="FFFFFF"/>
          </w:tcPr>
          <w:p w14:paraId="4671880C" w14:textId="77777777" w:rsidR="00BC3FBC" w:rsidRPr="00AD032A" w:rsidRDefault="00BC3FBC" w:rsidP="00ED0C21">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C7D049C" w14:textId="77777777" w:rsidR="00BC3FBC" w:rsidRPr="00AD032A" w:rsidRDefault="00BC3FBC" w:rsidP="00ED0C21">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3269CC1" w14:textId="5B129085" w:rsidR="00BC3FBC" w:rsidRPr="00AD032A"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7A97BC1A" w14:textId="77777777" w:rsidTr="00BC3FBC">
        <w:trPr>
          <w:trHeight w:val="291"/>
        </w:trPr>
        <w:tc>
          <w:tcPr>
            <w:tcW w:w="10207" w:type="dxa"/>
            <w:gridSpan w:val="7"/>
            <w:tcBorders>
              <w:bottom w:val="single" w:sz="4" w:space="0" w:color="auto"/>
            </w:tcBorders>
            <w:shd w:val="clear" w:color="auto" w:fill="auto"/>
            <w:vAlign w:val="center"/>
          </w:tcPr>
          <w:p w14:paraId="399740A5" w14:textId="77777777" w:rsidR="00BC3FBC" w:rsidRPr="00AD032A" w:rsidRDefault="00BC3FBC" w:rsidP="00ED0C21">
            <w:pPr>
              <w:spacing w:line="276" w:lineRule="auto"/>
              <w:rPr>
                <w:b/>
                <w:sz w:val="20"/>
                <w:szCs w:val="20"/>
              </w:rPr>
            </w:pPr>
            <w:r w:rsidRPr="00AD032A">
              <w:rPr>
                <w:b/>
                <w:sz w:val="20"/>
                <w:szCs w:val="20"/>
              </w:rPr>
              <w:t>Данные документа удостоверяющего личность (GINEKOL_PN / PERSON / DOC)</w:t>
            </w:r>
          </w:p>
        </w:tc>
      </w:tr>
      <w:tr w:rsidR="00BC3FBC" w:rsidRPr="00ED0C21" w14:paraId="1ECAF755" w14:textId="77777777" w:rsidTr="00BC3FBC">
        <w:trPr>
          <w:trHeight w:val="291"/>
        </w:trPr>
        <w:tc>
          <w:tcPr>
            <w:tcW w:w="1484" w:type="dxa"/>
            <w:gridSpan w:val="2"/>
            <w:tcBorders>
              <w:bottom w:val="single" w:sz="4" w:space="0" w:color="auto"/>
            </w:tcBorders>
            <w:shd w:val="clear" w:color="auto" w:fill="BFBFBF"/>
          </w:tcPr>
          <w:p w14:paraId="2A181A32" w14:textId="77777777" w:rsidR="00BC3FBC" w:rsidRPr="00AD032A" w:rsidRDefault="00BC3FBC" w:rsidP="00ED0C21">
            <w:pPr>
              <w:spacing w:line="276" w:lineRule="auto"/>
              <w:rPr>
                <w:sz w:val="20"/>
                <w:szCs w:val="20"/>
              </w:rPr>
            </w:pPr>
            <w:r w:rsidRPr="00AD032A">
              <w:rPr>
                <w:sz w:val="20"/>
                <w:szCs w:val="20"/>
              </w:rPr>
              <w:t>DOC</w:t>
            </w:r>
          </w:p>
        </w:tc>
        <w:tc>
          <w:tcPr>
            <w:tcW w:w="1666" w:type="dxa"/>
            <w:tcBorders>
              <w:bottom w:val="single" w:sz="4" w:space="0" w:color="auto"/>
            </w:tcBorders>
            <w:shd w:val="clear" w:color="auto" w:fill="FFFFFF"/>
          </w:tcPr>
          <w:p w14:paraId="79B1C79A" w14:textId="77777777" w:rsidR="00BC3FBC" w:rsidRPr="00AD032A" w:rsidRDefault="00BC3FBC" w:rsidP="00ED0C21">
            <w:pPr>
              <w:spacing w:line="276" w:lineRule="auto"/>
              <w:rPr>
                <w:sz w:val="20"/>
                <w:szCs w:val="20"/>
              </w:rPr>
            </w:pPr>
            <w:r w:rsidRPr="00AD032A">
              <w:rPr>
                <w:sz w:val="20"/>
                <w:szCs w:val="20"/>
              </w:rPr>
              <w:t>DOC_TYPE</w:t>
            </w:r>
          </w:p>
        </w:tc>
        <w:tc>
          <w:tcPr>
            <w:tcW w:w="602" w:type="dxa"/>
            <w:tcBorders>
              <w:bottom w:val="single" w:sz="4" w:space="0" w:color="auto"/>
            </w:tcBorders>
            <w:shd w:val="clear" w:color="auto" w:fill="FFFFFF"/>
          </w:tcPr>
          <w:p w14:paraId="34435E2D"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1780A84F" w14:textId="77777777" w:rsidR="00BC3FBC" w:rsidRPr="00AD032A" w:rsidRDefault="00BC3FBC" w:rsidP="00ED0C21">
            <w:pPr>
              <w:spacing w:line="276" w:lineRule="auto"/>
              <w:rPr>
                <w:sz w:val="20"/>
                <w:szCs w:val="20"/>
              </w:rPr>
            </w:pPr>
            <w:r w:rsidRPr="00AD032A">
              <w:rPr>
                <w:sz w:val="20"/>
                <w:szCs w:val="20"/>
              </w:rPr>
              <w:t>N(2)</w:t>
            </w:r>
          </w:p>
        </w:tc>
        <w:tc>
          <w:tcPr>
            <w:tcW w:w="2313" w:type="dxa"/>
            <w:tcBorders>
              <w:bottom w:val="single" w:sz="4" w:space="0" w:color="auto"/>
            </w:tcBorders>
            <w:shd w:val="clear" w:color="auto" w:fill="FFFFFF"/>
          </w:tcPr>
          <w:p w14:paraId="3DC5AEDF" w14:textId="77777777" w:rsidR="00BC3FBC" w:rsidRPr="00AD032A" w:rsidRDefault="00BC3FBC" w:rsidP="00ED0C21">
            <w:pPr>
              <w:spacing w:line="276" w:lineRule="auto"/>
              <w:rPr>
                <w:sz w:val="20"/>
                <w:szCs w:val="20"/>
              </w:rPr>
            </w:pPr>
            <w:r w:rsidRPr="00AD032A">
              <w:rPr>
                <w:sz w:val="20"/>
                <w:szCs w:val="20"/>
              </w:rPr>
              <w:t>Тип документа удостоверяющего личность</w:t>
            </w:r>
          </w:p>
        </w:tc>
        <w:tc>
          <w:tcPr>
            <w:tcW w:w="3216" w:type="dxa"/>
            <w:tcBorders>
              <w:bottom w:val="single" w:sz="4" w:space="0" w:color="auto"/>
            </w:tcBorders>
            <w:shd w:val="clear" w:color="auto" w:fill="FFFFFF"/>
          </w:tcPr>
          <w:p w14:paraId="63D2887C" w14:textId="77777777" w:rsidR="00BC3FBC" w:rsidRPr="00AD032A" w:rsidRDefault="00BC3FBC" w:rsidP="00ED0C21">
            <w:pPr>
              <w:spacing w:line="276" w:lineRule="auto"/>
              <w:rPr>
                <w:sz w:val="20"/>
                <w:szCs w:val="20"/>
              </w:rPr>
            </w:pPr>
            <w:r w:rsidRPr="00AD032A">
              <w:rPr>
                <w:rFonts w:eastAsia="Calibri"/>
                <w:sz w:val="20"/>
                <w:szCs w:val="20"/>
              </w:rPr>
              <w:t xml:space="preserve">Тип документа, удостоверяющего личность прикрепляемого гражданина, из классификатора типов документов, удостоверяющих личность </w:t>
            </w:r>
            <w:r w:rsidRPr="00AD032A">
              <w:rPr>
                <w:rFonts w:eastAsia="Calibri"/>
                <w:b/>
                <w:sz w:val="20"/>
                <w:szCs w:val="20"/>
              </w:rPr>
              <w:t>F011</w:t>
            </w:r>
            <w:r w:rsidRPr="00AD032A">
              <w:rPr>
                <w:rFonts w:eastAsia="Calibri"/>
                <w:sz w:val="20"/>
                <w:szCs w:val="20"/>
              </w:rPr>
              <w:t>. При указании ЕНП, поле может не заполняться.</w:t>
            </w:r>
          </w:p>
        </w:tc>
      </w:tr>
      <w:tr w:rsidR="00BC3FBC" w:rsidRPr="00ED0C21" w14:paraId="48290578" w14:textId="77777777" w:rsidTr="00BC3FBC">
        <w:trPr>
          <w:trHeight w:val="291"/>
        </w:trPr>
        <w:tc>
          <w:tcPr>
            <w:tcW w:w="1484" w:type="dxa"/>
            <w:gridSpan w:val="2"/>
            <w:tcBorders>
              <w:bottom w:val="single" w:sz="4" w:space="0" w:color="auto"/>
            </w:tcBorders>
            <w:shd w:val="clear" w:color="auto" w:fill="BFBFBF"/>
          </w:tcPr>
          <w:p w14:paraId="6B7F3C23" w14:textId="77777777" w:rsidR="00BC3FBC" w:rsidRPr="00AD032A" w:rsidRDefault="00BC3FBC" w:rsidP="00ED0C21">
            <w:pPr>
              <w:spacing w:line="276" w:lineRule="auto"/>
              <w:rPr>
                <w:sz w:val="20"/>
                <w:szCs w:val="20"/>
              </w:rPr>
            </w:pPr>
            <w:r w:rsidRPr="00AD032A">
              <w:rPr>
                <w:sz w:val="20"/>
                <w:szCs w:val="20"/>
              </w:rPr>
              <w:t>DOC</w:t>
            </w:r>
          </w:p>
        </w:tc>
        <w:tc>
          <w:tcPr>
            <w:tcW w:w="1666" w:type="dxa"/>
            <w:tcBorders>
              <w:bottom w:val="single" w:sz="4" w:space="0" w:color="auto"/>
            </w:tcBorders>
            <w:shd w:val="clear" w:color="auto" w:fill="FFFFFF"/>
          </w:tcPr>
          <w:p w14:paraId="0B32F6C4" w14:textId="77777777" w:rsidR="00BC3FBC" w:rsidRPr="00AD032A" w:rsidRDefault="00BC3FBC" w:rsidP="00ED0C21">
            <w:pPr>
              <w:spacing w:line="276" w:lineRule="auto"/>
              <w:rPr>
                <w:sz w:val="20"/>
                <w:szCs w:val="20"/>
              </w:rPr>
            </w:pPr>
            <w:r w:rsidRPr="00AD032A">
              <w:rPr>
                <w:sz w:val="20"/>
                <w:szCs w:val="20"/>
              </w:rPr>
              <w:t>DOC_SER</w:t>
            </w:r>
          </w:p>
        </w:tc>
        <w:tc>
          <w:tcPr>
            <w:tcW w:w="602" w:type="dxa"/>
            <w:tcBorders>
              <w:bottom w:val="single" w:sz="4" w:space="0" w:color="auto"/>
            </w:tcBorders>
            <w:shd w:val="clear" w:color="auto" w:fill="FFFFFF"/>
          </w:tcPr>
          <w:p w14:paraId="3D316DFB" w14:textId="77777777" w:rsidR="00BC3FBC" w:rsidRPr="00AD032A" w:rsidRDefault="00BC3FBC" w:rsidP="00ED0C21">
            <w:pPr>
              <w:spacing w:line="276" w:lineRule="auto"/>
              <w:rPr>
                <w:sz w:val="20"/>
                <w:szCs w:val="20"/>
              </w:rPr>
            </w:pPr>
            <w:r w:rsidRPr="00AD032A">
              <w:rPr>
                <w:sz w:val="20"/>
                <w:szCs w:val="20"/>
              </w:rPr>
              <w:t>УА</w:t>
            </w:r>
          </w:p>
        </w:tc>
        <w:tc>
          <w:tcPr>
            <w:tcW w:w="926" w:type="dxa"/>
            <w:tcBorders>
              <w:bottom w:val="single" w:sz="4" w:space="0" w:color="auto"/>
            </w:tcBorders>
            <w:shd w:val="clear" w:color="auto" w:fill="FFFFFF"/>
          </w:tcPr>
          <w:p w14:paraId="2C55198A" w14:textId="77777777" w:rsidR="00BC3FBC" w:rsidRPr="00AD032A" w:rsidRDefault="00BC3FBC" w:rsidP="00ED0C21">
            <w:pPr>
              <w:spacing w:line="276" w:lineRule="auto"/>
              <w:rPr>
                <w:sz w:val="20"/>
                <w:szCs w:val="20"/>
              </w:rPr>
            </w:pPr>
            <w:r w:rsidRPr="00AD032A">
              <w:rPr>
                <w:sz w:val="20"/>
                <w:szCs w:val="20"/>
              </w:rPr>
              <w:t>Т(10)</w:t>
            </w:r>
          </w:p>
        </w:tc>
        <w:tc>
          <w:tcPr>
            <w:tcW w:w="2313" w:type="dxa"/>
            <w:tcBorders>
              <w:bottom w:val="single" w:sz="4" w:space="0" w:color="auto"/>
            </w:tcBorders>
            <w:shd w:val="clear" w:color="auto" w:fill="FFFFFF"/>
          </w:tcPr>
          <w:p w14:paraId="57C1976D" w14:textId="77777777" w:rsidR="00BC3FBC" w:rsidRPr="00AD032A" w:rsidRDefault="00BC3FBC" w:rsidP="00ED0C21">
            <w:pPr>
              <w:spacing w:line="276" w:lineRule="auto"/>
              <w:rPr>
                <w:sz w:val="20"/>
                <w:szCs w:val="20"/>
              </w:rPr>
            </w:pPr>
            <w:r w:rsidRPr="00AD032A">
              <w:rPr>
                <w:sz w:val="20"/>
                <w:szCs w:val="20"/>
              </w:rPr>
              <w:t>Серия документа</w:t>
            </w:r>
          </w:p>
        </w:tc>
        <w:tc>
          <w:tcPr>
            <w:tcW w:w="3216" w:type="dxa"/>
            <w:tcBorders>
              <w:bottom w:val="single" w:sz="4" w:space="0" w:color="auto"/>
            </w:tcBorders>
            <w:shd w:val="clear" w:color="auto" w:fill="FFFFFF"/>
          </w:tcPr>
          <w:p w14:paraId="38DB17B3"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Формат серии должен соответствовать формату для выбранного типа из справочника </w:t>
            </w:r>
            <w:r w:rsidRPr="00AD032A">
              <w:rPr>
                <w:rFonts w:eastAsia="Calibri"/>
                <w:b/>
                <w:sz w:val="20"/>
                <w:szCs w:val="20"/>
              </w:rPr>
              <w:t>F011</w:t>
            </w:r>
            <w:r w:rsidRPr="00AD032A">
              <w:rPr>
                <w:rFonts w:eastAsia="Calibri"/>
                <w:sz w:val="20"/>
                <w:szCs w:val="20"/>
              </w:rPr>
              <w:t>.</w:t>
            </w:r>
          </w:p>
        </w:tc>
      </w:tr>
      <w:tr w:rsidR="00BC3FBC" w:rsidRPr="00ED0C21" w14:paraId="09CB76E6" w14:textId="77777777" w:rsidTr="00BC3FBC">
        <w:trPr>
          <w:trHeight w:val="291"/>
        </w:trPr>
        <w:tc>
          <w:tcPr>
            <w:tcW w:w="1484" w:type="dxa"/>
            <w:gridSpan w:val="2"/>
            <w:tcBorders>
              <w:bottom w:val="single" w:sz="4" w:space="0" w:color="auto"/>
            </w:tcBorders>
            <w:shd w:val="clear" w:color="auto" w:fill="BFBFBF"/>
          </w:tcPr>
          <w:p w14:paraId="68C3A575" w14:textId="77777777" w:rsidR="00BC3FBC" w:rsidRPr="00AD032A" w:rsidRDefault="00BC3FBC" w:rsidP="00ED0C21">
            <w:pPr>
              <w:spacing w:line="276" w:lineRule="auto"/>
              <w:rPr>
                <w:sz w:val="20"/>
                <w:szCs w:val="20"/>
              </w:rPr>
            </w:pPr>
            <w:r w:rsidRPr="00AD032A">
              <w:rPr>
                <w:sz w:val="20"/>
                <w:szCs w:val="20"/>
              </w:rPr>
              <w:t>DOC</w:t>
            </w:r>
          </w:p>
        </w:tc>
        <w:tc>
          <w:tcPr>
            <w:tcW w:w="1666" w:type="dxa"/>
            <w:tcBorders>
              <w:bottom w:val="single" w:sz="4" w:space="0" w:color="auto"/>
            </w:tcBorders>
            <w:shd w:val="clear" w:color="auto" w:fill="FFFFFF"/>
          </w:tcPr>
          <w:p w14:paraId="34AF63AE" w14:textId="77777777" w:rsidR="00BC3FBC" w:rsidRPr="00AD032A" w:rsidRDefault="00BC3FBC" w:rsidP="00ED0C21">
            <w:pPr>
              <w:spacing w:line="276" w:lineRule="auto"/>
              <w:rPr>
                <w:sz w:val="20"/>
                <w:szCs w:val="20"/>
              </w:rPr>
            </w:pPr>
            <w:r w:rsidRPr="00AD032A">
              <w:rPr>
                <w:sz w:val="20"/>
                <w:szCs w:val="20"/>
              </w:rPr>
              <w:t>DOC_NUM</w:t>
            </w:r>
          </w:p>
        </w:tc>
        <w:tc>
          <w:tcPr>
            <w:tcW w:w="602" w:type="dxa"/>
            <w:tcBorders>
              <w:bottom w:val="single" w:sz="4" w:space="0" w:color="auto"/>
            </w:tcBorders>
            <w:shd w:val="clear" w:color="auto" w:fill="FFFFFF"/>
          </w:tcPr>
          <w:p w14:paraId="478FCC73"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72A32121" w14:textId="77777777" w:rsidR="00BC3FBC" w:rsidRPr="00AD032A" w:rsidRDefault="00BC3FBC" w:rsidP="00ED0C21">
            <w:pPr>
              <w:spacing w:line="276" w:lineRule="auto"/>
              <w:rPr>
                <w:sz w:val="20"/>
                <w:szCs w:val="20"/>
              </w:rPr>
            </w:pPr>
            <w:r w:rsidRPr="00AD032A">
              <w:rPr>
                <w:sz w:val="20"/>
                <w:szCs w:val="20"/>
              </w:rPr>
              <w:t>Т(20)</w:t>
            </w:r>
          </w:p>
        </w:tc>
        <w:tc>
          <w:tcPr>
            <w:tcW w:w="2313" w:type="dxa"/>
            <w:tcBorders>
              <w:bottom w:val="single" w:sz="4" w:space="0" w:color="auto"/>
            </w:tcBorders>
            <w:shd w:val="clear" w:color="auto" w:fill="FFFFFF"/>
          </w:tcPr>
          <w:p w14:paraId="773AE885" w14:textId="77777777" w:rsidR="00BC3FBC" w:rsidRPr="00AD032A" w:rsidRDefault="00BC3FBC" w:rsidP="00ED0C21">
            <w:pPr>
              <w:spacing w:line="276" w:lineRule="auto"/>
              <w:rPr>
                <w:sz w:val="20"/>
                <w:szCs w:val="20"/>
              </w:rPr>
            </w:pPr>
            <w:r w:rsidRPr="00AD032A">
              <w:rPr>
                <w:sz w:val="20"/>
                <w:szCs w:val="20"/>
              </w:rPr>
              <w:t>Номер документа</w:t>
            </w:r>
          </w:p>
        </w:tc>
        <w:tc>
          <w:tcPr>
            <w:tcW w:w="3216" w:type="dxa"/>
            <w:tcBorders>
              <w:bottom w:val="single" w:sz="4" w:space="0" w:color="auto"/>
            </w:tcBorders>
            <w:shd w:val="clear" w:color="auto" w:fill="FFFFFF"/>
          </w:tcPr>
          <w:p w14:paraId="29F72822"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Формат номера должен соответствовать формату для выбранного типа из справочника </w:t>
            </w:r>
            <w:r w:rsidRPr="00AD032A">
              <w:rPr>
                <w:rFonts w:eastAsia="Calibri"/>
                <w:b/>
                <w:sz w:val="20"/>
                <w:szCs w:val="20"/>
              </w:rPr>
              <w:t>F011</w:t>
            </w:r>
          </w:p>
        </w:tc>
      </w:tr>
      <w:tr w:rsidR="00BC3FBC" w:rsidRPr="00ED0C21" w14:paraId="6B427728" w14:textId="77777777" w:rsidTr="00BC3FBC">
        <w:trPr>
          <w:trHeight w:val="291"/>
        </w:trPr>
        <w:tc>
          <w:tcPr>
            <w:tcW w:w="10207" w:type="dxa"/>
            <w:gridSpan w:val="7"/>
            <w:tcBorders>
              <w:bottom w:val="single" w:sz="4" w:space="0" w:color="auto"/>
            </w:tcBorders>
            <w:shd w:val="clear" w:color="auto" w:fill="auto"/>
            <w:vAlign w:val="center"/>
          </w:tcPr>
          <w:p w14:paraId="5D9D0129" w14:textId="77777777" w:rsidR="00BC3FBC" w:rsidRPr="00AD032A" w:rsidRDefault="00BC3FBC" w:rsidP="00ED0C21">
            <w:pPr>
              <w:spacing w:line="276" w:lineRule="auto"/>
              <w:rPr>
                <w:b/>
                <w:sz w:val="20"/>
                <w:szCs w:val="20"/>
              </w:rPr>
            </w:pPr>
            <w:r w:rsidRPr="00AD032A">
              <w:rPr>
                <w:b/>
                <w:sz w:val="20"/>
                <w:szCs w:val="20"/>
              </w:rPr>
              <w:t>Информация о прикреплении (GINEKOL_PN / PERSON / PR_INFO)</w:t>
            </w:r>
          </w:p>
        </w:tc>
      </w:tr>
      <w:tr w:rsidR="00BC3FBC" w:rsidRPr="00ED0C21" w14:paraId="71BAC90D" w14:textId="77777777" w:rsidTr="00BC3FBC">
        <w:trPr>
          <w:trHeight w:val="291"/>
        </w:trPr>
        <w:tc>
          <w:tcPr>
            <w:tcW w:w="1484" w:type="dxa"/>
            <w:gridSpan w:val="2"/>
            <w:tcBorders>
              <w:bottom w:val="single" w:sz="4" w:space="0" w:color="auto"/>
            </w:tcBorders>
            <w:shd w:val="clear" w:color="auto" w:fill="BFBFBF"/>
          </w:tcPr>
          <w:p w14:paraId="6FE21DA2" w14:textId="77777777" w:rsidR="00BC3FBC" w:rsidRPr="00AD032A" w:rsidRDefault="00BC3FBC" w:rsidP="00ED0C21">
            <w:pPr>
              <w:spacing w:line="276" w:lineRule="auto"/>
              <w:rPr>
                <w:sz w:val="20"/>
                <w:szCs w:val="20"/>
              </w:rPr>
            </w:pPr>
            <w:r w:rsidRPr="00AD032A">
              <w:rPr>
                <w:sz w:val="20"/>
                <w:szCs w:val="20"/>
              </w:rPr>
              <w:t>PR_INFO</w:t>
            </w:r>
          </w:p>
        </w:tc>
        <w:tc>
          <w:tcPr>
            <w:tcW w:w="1666" w:type="dxa"/>
            <w:tcBorders>
              <w:bottom w:val="single" w:sz="4" w:space="0" w:color="auto"/>
            </w:tcBorders>
            <w:shd w:val="clear" w:color="auto" w:fill="FFFFFF"/>
          </w:tcPr>
          <w:p w14:paraId="5097C377" w14:textId="77777777" w:rsidR="00BC3FBC" w:rsidRPr="00AD032A" w:rsidRDefault="00BC3FBC" w:rsidP="00ED0C21">
            <w:pPr>
              <w:spacing w:line="276" w:lineRule="auto"/>
              <w:rPr>
                <w:sz w:val="20"/>
                <w:szCs w:val="20"/>
              </w:rPr>
            </w:pPr>
            <w:r w:rsidRPr="00AD032A">
              <w:rPr>
                <w:sz w:val="20"/>
                <w:szCs w:val="20"/>
              </w:rPr>
              <w:t>START_DATE</w:t>
            </w:r>
          </w:p>
        </w:tc>
        <w:tc>
          <w:tcPr>
            <w:tcW w:w="602" w:type="dxa"/>
            <w:tcBorders>
              <w:bottom w:val="single" w:sz="4" w:space="0" w:color="auto"/>
            </w:tcBorders>
            <w:shd w:val="clear" w:color="auto" w:fill="FFFFFF"/>
          </w:tcPr>
          <w:p w14:paraId="6932908F"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53E0A01B" w14:textId="77777777" w:rsidR="00BC3FBC" w:rsidRPr="00AD032A" w:rsidRDefault="00BC3FBC" w:rsidP="00ED0C21">
            <w:pPr>
              <w:spacing w:line="276" w:lineRule="auto"/>
              <w:rPr>
                <w:sz w:val="20"/>
                <w:szCs w:val="20"/>
              </w:rPr>
            </w:pPr>
            <w:r w:rsidRPr="00AD032A">
              <w:rPr>
                <w:sz w:val="20"/>
                <w:szCs w:val="20"/>
              </w:rPr>
              <w:t>D</w:t>
            </w:r>
          </w:p>
        </w:tc>
        <w:tc>
          <w:tcPr>
            <w:tcW w:w="2313" w:type="dxa"/>
            <w:tcBorders>
              <w:bottom w:val="single" w:sz="4" w:space="0" w:color="auto"/>
            </w:tcBorders>
            <w:shd w:val="clear" w:color="auto" w:fill="FFFFFF"/>
          </w:tcPr>
          <w:p w14:paraId="6B6B03B2" w14:textId="77777777" w:rsidR="00BC3FBC" w:rsidRPr="00AD032A" w:rsidRDefault="00BC3FBC" w:rsidP="00ED0C21">
            <w:pPr>
              <w:spacing w:line="276" w:lineRule="auto"/>
              <w:rPr>
                <w:sz w:val="20"/>
                <w:szCs w:val="20"/>
              </w:rPr>
            </w:pPr>
            <w:r w:rsidRPr="00AD032A">
              <w:rPr>
                <w:sz w:val="20"/>
                <w:szCs w:val="20"/>
              </w:rPr>
              <w:t>Дата заявления</w:t>
            </w:r>
          </w:p>
        </w:tc>
        <w:tc>
          <w:tcPr>
            <w:tcW w:w="3216" w:type="dxa"/>
            <w:tcBorders>
              <w:bottom w:val="single" w:sz="4" w:space="0" w:color="auto"/>
            </w:tcBorders>
            <w:shd w:val="clear" w:color="auto" w:fill="FFFFFF"/>
          </w:tcPr>
          <w:p w14:paraId="0379C658" w14:textId="77777777" w:rsidR="00BC3FBC" w:rsidRPr="00AD032A" w:rsidRDefault="00BC3FBC" w:rsidP="00ED0C21">
            <w:pPr>
              <w:spacing w:line="276" w:lineRule="auto"/>
              <w:rPr>
                <w:sz w:val="20"/>
                <w:szCs w:val="20"/>
              </w:rPr>
            </w:pPr>
            <w:r w:rsidRPr="00AD032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C3FBC" w:rsidRPr="00ED0C21" w14:paraId="0167AF9D" w14:textId="77777777" w:rsidTr="00BC3FBC">
        <w:trPr>
          <w:trHeight w:val="291"/>
        </w:trPr>
        <w:tc>
          <w:tcPr>
            <w:tcW w:w="1484" w:type="dxa"/>
            <w:gridSpan w:val="2"/>
            <w:tcBorders>
              <w:bottom w:val="single" w:sz="4" w:space="0" w:color="auto"/>
            </w:tcBorders>
            <w:shd w:val="clear" w:color="auto" w:fill="BFBFBF"/>
          </w:tcPr>
          <w:p w14:paraId="25BFE293" w14:textId="77777777" w:rsidR="00BC3FBC" w:rsidRPr="00AD032A" w:rsidRDefault="00BC3FBC" w:rsidP="00ED0C21">
            <w:pPr>
              <w:spacing w:line="276" w:lineRule="auto"/>
              <w:rPr>
                <w:sz w:val="20"/>
                <w:szCs w:val="20"/>
                <w:lang w:val="en-US"/>
              </w:rPr>
            </w:pPr>
            <w:r w:rsidRPr="00AD032A">
              <w:rPr>
                <w:sz w:val="20"/>
                <w:szCs w:val="20"/>
                <w:lang w:val="en-US"/>
              </w:rPr>
              <w:t>PR_INFO</w:t>
            </w:r>
          </w:p>
        </w:tc>
        <w:tc>
          <w:tcPr>
            <w:tcW w:w="1666" w:type="dxa"/>
            <w:tcBorders>
              <w:bottom w:val="single" w:sz="4" w:space="0" w:color="auto"/>
            </w:tcBorders>
            <w:shd w:val="clear" w:color="auto" w:fill="FFFFFF"/>
          </w:tcPr>
          <w:p w14:paraId="4D63D5C7" w14:textId="77777777" w:rsidR="00BC3FBC" w:rsidRPr="00AD032A" w:rsidRDefault="00BC3FBC" w:rsidP="00ED0C21">
            <w:pPr>
              <w:spacing w:line="276" w:lineRule="auto"/>
              <w:rPr>
                <w:sz w:val="20"/>
                <w:szCs w:val="20"/>
                <w:lang w:val="en-US"/>
              </w:rPr>
            </w:pPr>
            <w:r w:rsidRPr="00AD032A">
              <w:rPr>
                <w:sz w:val="20"/>
                <w:szCs w:val="20"/>
                <w:lang w:val="en-US"/>
              </w:rPr>
              <w:t>NOMPOD</w:t>
            </w:r>
          </w:p>
        </w:tc>
        <w:tc>
          <w:tcPr>
            <w:tcW w:w="602" w:type="dxa"/>
            <w:tcBorders>
              <w:bottom w:val="single" w:sz="4" w:space="0" w:color="auto"/>
            </w:tcBorders>
            <w:shd w:val="clear" w:color="auto" w:fill="FFFFFF"/>
          </w:tcPr>
          <w:p w14:paraId="0A0D0BDD"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318CC539" w14:textId="77777777" w:rsidR="00BC3FBC" w:rsidRPr="00AD032A" w:rsidRDefault="00BC3FBC" w:rsidP="00ED0C21">
            <w:pPr>
              <w:spacing w:line="276" w:lineRule="auto"/>
              <w:rPr>
                <w:sz w:val="20"/>
                <w:szCs w:val="20"/>
              </w:rPr>
            </w:pPr>
            <w:r w:rsidRPr="00AD032A">
              <w:rPr>
                <w:sz w:val="20"/>
                <w:szCs w:val="20"/>
              </w:rPr>
              <w:t>Т(2)</w:t>
            </w:r>
          </w:p>
        </w:tc>
        <w:tc>
          <w:tcPr>
            <w:tcW w:w="2313" w:type="dxa"/>
            <w:tcBorders>
              <w:bottom w:val="single" w:sz="4" w:space="0" w:color="auto"/>
            </w:tcBorders>
            <w:shd w:val="clear" w:color="auto" w:fill="FFFFFF"/>
          </w:tcPr>
          <w:p w14:paraId="0076EE6F" w14:textId="77777777" w:rsidR="00BC3FBC" w:rsidRPr="00AD032A" w:rsidRDefault="00BC3FBC" w:rsidP="00ED0C21">
            <w:pPr>
              <w:spacing w:line="276" w:lineRule="auto"/>
              <w:rPr>
                <w:sz w:val="20"/>
                <w:szCs w:val="20"/>
              </w:rPr>
            </w:pPr>
            <w:r w:rsidRPr="00AD032A">
              <w:rPr>
                <w:sz w:val="20"/>
                <w:szCs w:val="20"/>
              </w:rPr>
              <w:t>Код подразделения</w:t>
            </w:r>
          </w:p>
        </w:tc>
        <w:tc>
          <w:tcPr>
            <w:tcW w:w="3216" w:type="dxa"/>
            <w:tcBorders>
              <w:bottom w:val="single" w:sz="4" w:space="0" w:color="auto"/>
            </w:tcBorders>
            <w:shd w:val="clear" w:color="auto" w:fill="FFFFFF"/>
          </w:tcPr>
          <w:p w14:paraId="6DA5B9D1" w14:textId="77777777" w:rsidR="00BC3FBC" w:rsidRPr="00AD032A" w:rsidRDefault="00BC3FBC" w:rsidP="00ED0C21">
            <w:pPr>
              <w:spacing w:line="276" w:lineRule="auto"/>
              <w:rPr>
                <w:rFonts w:eastAsia="Calibri"/>
                <w:b/>
                <w:sz w:val="20"/>
                <w:szCs w:val="20"/>
              </w:rPr>
            </w:pPr>
            <w:r w:rsidRPr="00AD032A">
              <w:rPr>
                <w:rFonts w:eastAsia="Calibri"/>
                <w:sz w:val="20"/>
                <w:szCs w:val="20"/>
              </w:rPr>
              <w:t xml:space="preserve">Указывается в соответствии со справочником </w:t>
            </w:r>
            <w:r w:rsidRPr="00AD032A">
              <w:rPr>
                <w:rFonts w:eastAsia="Calibri"/>
                <w:b/>
                <w:sz w:val="20"/>
                <w:szCs w:val="20"/>
              </w:rPr>
              <w:t>LPU</w:t>
            </w:r>
          </w:p>
          <w:p w14:paraId="09D66830" w14:textId="77777777" w:rsidR="00BC3FBC" w:rsidRPr="00AD032A" w:rsidRDefault="00BC3FBC" w:rsidP="00ED0C21">
            <w:pPr>
              <w:spacing w:line="276" w:lineRule="auto"/>
              <w:rPr>
                <w:rFonts w:eastAsia="Calibri"/>
                <w:sz w:val="20"/>
                <w:szCs w:val="20"/>
              </w:rPr>
            </w:pPr>
            <w:r w:rsidRPr="00AD032A">
              <w:rPr>
                <w:rFonts w:eastAsia="Calibri"/>
                <w:sz w:val="20"/>
                <w:szCs w:val="20"/>
              </w:rPr>
              <w:t>(Действует с 03.12.2021г.)</w:t>
            </w:r>
          </w:p>
        </w:tc>
      </w:tr>
      <w:tr w:rsidR="00BC3FBC" w:rsidRPr="00ED0C21" w14:paraId="5F56F410" w14:textId="77777777" w:rsidTr="00BC3FBC">
        <w:trPr>
          <w:trHeight w:val="291"/>
        </w:trPr>
        <w:tc>
          <w:tcPr>
            <w:tcW w:w="1484" w:type="dxa"/>
            <w:gridSpan w:val="2"/>
            <w:tcBorders>
              <w:bottom w:val="single" w:sz="4" w:space="0" w:color="auto"/>
            </w:tcBorders>
            <w:shd w:val="clear" w:color="auto" w:fill="BFBFBF"/>
          </w:tcPr>
          <w:p w14:paraId="01C8DA07" w14:textId="77777777" w:rsidR="00BC3FBC" w:rsidRPr="00AD032A" w:rsidRDefault="00BC3FBC" w:rsidP="00ED0C21">
            <w:pPr>
              <w:spacing w:line="276" w:lineRule="auto"/>
              <w:rPr>
                <w:sz w:val="20"/>
                <w:szCs w:val="20"/>
                <w:lang w:val="en-US"/>
              </w:rPr>
            </w:pPr>
            <w:r w:rsidRPr="00AD032A">
              <w:rPr>
                <w:sz w:val="20"/>
                <w:szCs w:val="20"/>
                <w:lang w:val="en-US"/>
              </w:rPr>
              <w:t>PR_INFO</w:t>
            </w:r>
          </w:p>
        </w:tc>
        <w:tc>
          <w:tcPr>
            <w:tcW w:w="1666" w:type="dxa"/>
            <w:tcBorders>
              <w:bottom w:val="single" w:sz="4" w:space="0" w:color="auto"/>
            </w:tcBorders>
            <w:shd w:val="clear" w:color="auto" w:fill="FFFFFF"/>
          </w:tcPr>
          <w:p w14:paraId="1160F6AB" w14:textId="77777777" w:rsidR="00BC3FBC" w:rsidRPr="00AD032A" w:rsidRDefault="00BC3FBC" w:rsidP="00ED0C21">
            <w:pPr>
              <w:spacing w:line="276" w:lineRule="auto"/>
              <w:rPr>
                <w:sz w:val="20"/>
                <w:szCs w:val="20"/>
              </w:rPr>
            </w:pPr>
            <w:r w:rsidRPr="00AD032A">
              <w:rPr>
                <w:sz w:val="20"/>
                <w:szCs w:val="20"/>
                <w:lang w:val="en-US"/>
              </w:rPr>
              <w:t>DEPART_OID</w:t>
            </w:r>
          </w:p>
        </w:tc>
        <w:tc>
          <w:tcPr>
            <w:tcW w:w="602" w:type="dxa"/>
            <w:tcBorders>
              <w:bottom w:val="single" w:sz="4" w:space="0" w:color="auto"/>
            </w:tcBorders>
            <w:shd w:val="clear" w:color="auto" w:fill="FFFFFF"/>
          </w:tcPr>
          <w:p w14:paraId="4FE3BEF8" w14:textId="77777777" w:rsidR="00BC3FBC" w:rsidRPr="00AD032A" w:rsidRDefault="00BC3FBC" w:rsidP="00ED0C21">
            <w:pPr>
              <w:spacing w:line="276" w:lineRule="auto"/>
              <w:rPr>
                <w:sz w:val="20"/>
                <w:szCs w:val="20"/>
              </w:rPr>
            </w:pPr>
            <w:r w:rsidRPr="00AD032A">
              <w:rPr>
                <w:sz w:val="20"/>
                <w:szCs w:val="20"/>
              </w:rPr>
              <w:t>ОА</w:t>
            </w:r>
          </w:p>
        </w:tc>
        <w:tc>
          <w:tcPr>
            <w:tcW w:w="926" w:type="dxa"/>
            <w:tcBorders>
              <w:bottom w:val="single" w:sz="4" w:space="0" w:color="auto"/>
            </w:tcBorders>
            <w:shd w:val="clear" w:color="auto" w:fill="FFFFFF"/>
          </w:tcPr>
          <w:p w14:paraId="6F220E2A" w14:textId="77777777" w:rsidR="00BC3FBC" w:rsidRPr="00AD032A" w:rsidRDefault="00BC3FBC"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08865028" w14:textId="77777777"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23BDBB6A" w14:textId="7B548674" w:rsidR="00BC3FBC" w:rsidRPr="00AD032A" w:rsidRDefault="00BC3FBC"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 Справочник структурных подразделений</w:t>
            </w:r>
          </w:p>
          <w:p w14:paraId="40CBA3C8" w14:textId="77777777" w:rsidR="00BC3FBC" w:rsidRPr="00AD032A" w:rsidRDefault="00BC3FBC" w:rsidP="00ED0C21">
            <w:pPr>
              <w:spacing w:line="276" w:lineRule="auto"/>
              <w:rPr>
                <w:rFonts w:eastAsia="Calibri"/>
                <w:sz w:val="20"/>
                <w:szCs w:val="20"/>
              </w:rPr>
            </w:pPr>
            <w:r w:rsidRPr="00AD032A">
              <w:rPr>
                <w:sz w:val="20"/>
                <w:szCs w:val="20"/>
              </w:rPr>
              <w:t>(Действует с 01.12.2021 г.)</w:t>
            </w:r>
          </w:p>
        </w:tc>
      </w:tr>
      <w:tr w:rsidR="00BC3FBC" w:rsidRPr="00ED0C21" w14:paraId="4A292B1E" w14:textId="77777777" w:rsidTr="00BC3FBC">
        <w:trPr>
          <w:trHeight w:val="291"/>
        </w:trPr>
        <w:tc>
          <w:tcPr>
            <w:tcW w:w="1484" w:type="dxa"/>
            <w:gridSpan w:val="2"/>
            <w:tcBorders>
              <w:bottom w:val="single" w:sz="4" w:space="0" w:color="auto"/>
            </w:tcBorders>
            <w:shd w:val="clear" w:color="auto" w:fill="BFBFBF"/>
          </w:tcPr>
          <w:p w14:paraId="25DE03CC" w14:textId="77777777" w:rsidR="00BC3FBC" w:rsidRPr="00AD032A" w:rsidRDefault="00BC3FBC" w:rsidP="00ED0C21">
            <w:pPr>
              <w:spacing w:line="276" w:lineRule="auto"/>
              <w:rPr>
                <w:sz w:val="20"/>
                <w:szCs w:val="20"/>
              </w:rPr>
            </w:pPr>
            <w:r w:rsidRPr="00AD032A">
              <w:rPr>
                <w:sz w:val="20"/>
                <w:szCs w:val="20"/>
              </w:rPr>
              <w:t>PR_INFO</w:t>
            </w:r>
          </w:p>
        </w:tc>
        <w:tc>
          <w:tcPr>
            <w:tcW w:w="1666" w:type="dxa"/>
            <w:tcBorders>
              <w:bottom w:val="single" w:sz="4" w:space="0" w:color="auto"/>
            </w:tcBorders>
            <w:shd w:val="clear" w:color="auto" w:fill="FFFFFF"/>
          </w:tcPr>
          <w:p w14:paraId="514477DC" w14:textId="77777777" w:rsidR="00BC3FBC" w:rsidRPr="00AD032A" w:rsidRDefault="00BC3FBC" w:rsidP="00ED0C21">
            <w:pPr>
              <w:spacing w:line="276" w:lineRule="auto"/>
              <w:rPr>
                <w:sz w:val="20"/>
                <w:szCs w:val="20"/>
              </w:rPr>
            </w:pPr>
            <w:r w:rsidRPr="00AD032A">
              <w:rPr>
                <w:sz w:val="20"/>
                <w:szCs w:val="20"/>
              </w:rPr>
              <w:t>STATEMENT</w:t>
            </w:r>
          </w:p>
        </w:tc>
        <w:tc>
          <w:tcPr>
            <w:tcW w:w="602" w:type="dxa"/>
            <w:tcBorders>
              <w:bottom w:val="single" w:sz="4" w:space="0" w:color="auto"/>
            </w:tcBorders>
            <w:shd w:val="clear" w:color="auto" w:fill="FFFFFF"/>
          </w:tcPr>
          <w:p w14:paraId="4AB70917" w14:textId="77777777" w:rsidR="00BC3FBC" w:rsidRPr="00AD032A" w:rsidRDefault="00BC3FBC" w:rsidP="00ED0C21">
            <w:pPr>
              <w:spacing w:line="276" w:lineRule="auto"/>
              <w:rPr>
                <w:sz w:val="20"/>
                <w:szCs w:val="20"/>
              </w:rPr>
            </w:pPr>
            <w:r w:rsidRPr="00AD032A">
              <w:rPr>
                <w:sz w:val="20"/>
                <w:szCs w:val="20"/>
              </w:rPr>
              <w:t>О</w:t>
            </w:r>
          </w:p>
        </w:tc>
        <w:tc>
          <w:tcPr>
            <w:tcW w:w="926" w:type="dxa"/>
            <w:tcBorders>
              <w:bottom w:val="single" w:sz="4" w:space="0" w:color="auto"/>
            </w:tcBorders>
            <w:shd w:val="clear" w:color="auto" w:fill="FFFFFF"/>
          </w:tcPr>
          <w:p w14:paraId="6AE48CD9" w14:textId="77777777" w:rsidR="00BC3FBC" w:rsidRPr="00AD032A" w:rsidRDefault="00BC3FBC" w:rsidP="00ED0C21">
            <w:pPr>
              <w:spacing w:line="276" w:lineRule="auto"/>
              <w:rPr>
                <w:sz w:val="20"/>
                <w:szCs w:val="20"/>
              </w:rPr>
            </w:pPr>
            <w:r w:rsidRPr="00AD032A">
              <w:rPr>
                <w:sz w:val="20"/>
                <w:szCs w:val="20"/>
              </w:rPr>
              <w:t>Т</w:t>
            </w:r>
          </w:p>
        </w:tc>
        <w:tc>
          <w:tcPr>
            <w:tcW w:w="2313" w:type="dxa"/>
            <w:tcBorders>
              <w:bottom w:val="single" w:sz="4" w:space="0" w:color="auto"/>
            </w:tcBorders>
            <w:shd w:val="clear" w:color="auto" w:fill="FFFFFF"/>
          </w:tcPr>
          <w:p w14:paraId="5CFC4456" w14:textId="77777777" w:rsidR="00BC3FBC" w:rsidRPr="00AD032A" w:rsidRDefault="00BC3FBC" w:rsidP="00ED0C21">
            <w:pPr>
              <w:spacing w:line="276" w:lineRule="auto"/>
              <w:rPr>
                <w:sz w:val="20"/>
                <w:szCs w:val="20"/>
              </w:rPr>
            </w:pPr>
            <w:r w:rsidRPr="00AD032A">
              <w:rPr>
                <w:sz w:val="20"/>
                <w:szCs w:val="20"/>
              </w:rPr>
              <w:t>Скан-копия заявления о прикреплении</w:t>
            </w:r>
          </w:p>
        </w:tc>
        <w:tc>
          <w:tcPr>
            <w:tcW w:w="3216" w:type="dxa"/>
            <w:tcBorders>
              <w:bottom w:val="single" w:sz="4" w:space="0" w:color="auto"/>
            </w:tcBorders>
            <w:shd w:val="clear" w:color="auto" w:fill="FFFFFF"/>
          </w:tcPr>
          <w:p w14:paraId="54D67979" w14:textId="77777777" w:rsidR="00BC3FBC" w:rsidRPr="00AD032A" w:rsidRDefault="00BC3FBC" w:rsidP="00ED0C21">
            <w:pPr>
              <w:spacing w:line="276" w:lineRule="auto"/>
              <w:rPr>
                <w:sz w:val="20"/>
                <w:szCs w:val="20"/>
              </w:rPr>
            </w:pPr>
            <w:r w:rsidRPr="00AD032A">
              <w:rPr>
                <w:sz w:val="20"/>
                <w:szCs w:val="20"/>
              </w:rPr>
              <w:t>Скан-копия заявления о прикреплении в формате PDF, закодированном с использованием стандарта Base64.</w:t>
            </w:r>
          </w:p>
          <w:p w14:paraId="42FEF5D1" w14:textId="77777777" w:rsidR="00BC3FBC" w:rsidRPr="00AD032A" w:rsidRDefault="00BC3FBC" w:rsidP="00ED0C21">
            <w:pPr>
              <w:spacing w:line="276" w:lineRule="auto"/>
              <w:rPr>
                <w:sz w:val="20"/>
                <w:szCs w:val="20"/>
              </w:rPr>
            </w:pPr>
            <w:r w:rsidRPr="00AD032A">
              <w:rPr>
                <w:sz w:val="20"/>
                <w:szCs w:val="20"/>
              </w:rPr>
              <w:t>Не менее 300*300 dpi. Размер исходного (не кодированного) файла скан-копии не более 10 Мб.</w:t>
            </w:r>
          </w:p>
        </w:tc>
      </w:tr>
    </w:tbl>
    <w:p w14:paraId="593011C8" w14:textId="16EAE22F" w:rsidR="00DC2F0C" w:rsidRPr="00ED0C21" w:rsidRDefault="00DC2F0C" w:rsidP="00ED0C21">
      <w:pPr>
        <w:spacing w:line="276" w:lineRule="auto"/>
        <w:rPr>
          <w:sz w:val="20"/>
          <w:szCs w:val="20"/>
        </w:rPr>
      </w:pPr>
    </w:p>
    <w:p w14:paraId="5EF56033" w14:textId="1CF8B5F3" w:rsidR="00996BF2" w:rsidRPr="00ED0C21" w:rsidRDefault="00996BF2" w:rsidP="00ED0C21">
      <w:pPr>
        <w:pStyle w:val="41"/>
        <w:spacing w:line="276" w:lineRule="auto"/>
        <w:ind w:firstLine="709"/>
        <w:rPr>
          <w:sz w:val="20"/>
        </w:rPr>
      </w:pPr>
      <w:r w:rsidRPr="00ED0C21">
        <w:rPr>
          <w:sz w:val="20"/>
        </w:rPr>
        <w:t xml:space="preserve">Таблица </w:t>
      </w:r>
      <w:r w:rsidR="008276A1">
        <w:rPr>
          <w:sz w:val="20"/>
        </w:rPr>
        <w:t>4</w:t>
      </w:r>
      <w:r w:rsidRPr="00ED0C21">
        <w:rPr>
          <w:sz w:val="20"/>
        </w:rPr>
        <w:t>.1.2 – Структура файла результатов проверки (Поток ZD)</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
        <w:gridCol w:w="1635"/>
        <w:gridCol w:w="567"/>
        <w:gridCol w:w="992"/>
        <w:gridCol w:w="2313"/>
        <w:gridCol w:w="3216"/>
      </w:tblGrid>
      <w:tr w:rsidR="00996BF2" w:rsidRPr="00ED0C21" w14:paraId="4121A616" w14:textId="77777777" w:rsidTr="00996BF2">
        <w:trPr>
          <w:trHeight w:val="360"/>
          <w:tblHeader/>
        </w:trPr>
        <w:tc>
          <w:tcPr>
            <w:tcW w:w="1418" w:type="dxa"/>
            <w:shd w:val="clear" w:color="auto" w:fill="F2F2F2"/>
            <w:vAlign w:val="center"/>
          </w:tcPr>
          <w:p w14:paraId="0678809D" w14:textId="77777777" w:rsidR="00996BF2" w:rsidRPr="00ED0C21" w:rsidRDefault="00996BF2" w:rsidP="00ED0C21">
            <w:pPr>
              <w:spacing w:line="276" w:lineRule="auto"/>
              <w:jc w:val="center"/>
              <w:rPr>
                <w:b/>
                <w:sz w:val="20"/>
                <w:szCs w:val="20"/>
              </w:rPr>
            </w:pPr>
            <w:r w:rsidRPr="00ED0C21">
              <w:rPr>
                <w:b/>
                <w:sz w:val="20"/>
                <w:szCs w:val="20"/>
              </w:rPr>
              <w:t>Родитель</w:t>
            </w:r>
          </w:p>
        </w:tc>
        <w:tc>
          <w:tcPr>
            <w:tcW w:w="1701" w:type="dxa"/>
            <w:gridSpan w:val="2"/>
            <w:shd w:val="clear" w:color="auto" w:fill="F2F2F2"/>
            <w:vAlign w:val="center"/>
          </w:tcPr>
          <w:p w14:paraId="57EAB2B8" w14:textId="77777777" w:rsidR="00996BF2" w:rsidRPr="00ED0C21" w:rsidRDefault="00996BF2" w:rsidP="00ED0C21">
            <w:pPr>
              <w:spacing w:line="276" w:lineRule="auto"/>
              <w:jc w:val="center"/>
              <w:rPr>
                <w:b/>
                <w:sz w:val="20"/>
                <w:szCs w:val="20"/>
              </w:rPr>
            </w:pPr>
            <w:r w:rsidRPr="00ED0C21">
              <w:rPr>
                <w:b/>
                <w:sz w:val="20"/>
                <w:szCs w:val="20"/>
              </w:rPr>
              <w:t>Код элемента</w:t>
            </w:r>
          </w:p>
        </w:tc>
        <w:tc>
          <w:tcPr>
            <w:tcW w:w="567" w:type="dxa"/>
            <w:shd w:val="clear" w:color="auto" w:fill="F2F2F2"/>
            <w:vAlign w:val="center"/>
          </w:tcPr>
          <w:p w14:paraId="61D712B6" w14:textId="77777777" w:rsidR="00996BF2" w:rsidRPr="00ED0C21" w:rsidRDefault="00996BF2" w:rsidP="00ED0C21">
            <w:pPr>
              <w:spacing w:line="276" w:lineRule="auto"/>
              <w:jc w:val="center"/>
              <w:rPr>
                <w:b/>
                <w:sz w:val="20"/>
                <w:szCs w:val="20"/>
              </w:rPr>
            </w:pPr>
            <w:r w:rsidRPr="00ED0C21">
              <w:rPr>
                <w:b/>
                <w:sz w:val="20"/>
                <w:szCs w:val="20"/>
              </w:rPr>
              <w:t>Тип</w:t>
            </w:r>
          </w:p>
        </w:tc>
        <w:tc>
          <w:tcPr>
            <w:tcW w:w="992" w:type="dxa"/>
            <w:shd w:val="clear" w:color="auto" w:fill="F2F2F2"/>
            <w:vAlign w:val="center"/>
          </w:tcPr>
          <w:p w14:paraId="12F5B01A" w14:textId="77777777" w:rsidR="00996BF2" w:rsidRPr="00ED0C21" w:rsidRDefault="00996BF2" w:rsidP="00ED0C21">
            <w:pPr>
              <w:spacing w:line="276" w:lineRule="auto"/>
              <w:jc w:val="center"/>
              <w:rPr>
                <w:b/>
                <w:sz w:val="20"/>
                <w:szCs w:val="20"/>
              </w:rPr>
            </w:pPr>
            <w:r w:rsidRPr="00ED0C21">
              <w:rPr>
                <w:b/>
                <w:sz w:val="20"/>
                <w:szCs w:val="20"/>
              </w:rPr>
              <w:t>Формат</w:t>
            </w:r>
          </w:p>
        </w:tc>
        <w:tc>
          <w:tcPr>
            <w:tcW w:w="2313" w:type="dxa"/>
            <w:shd w:val="clear" w:color="auto" w:fill="F2F2F2"/>
            <w:vAlign w:val="center"/>
          </w:tcPr>
          <w:p w14:paraId="7671A311" w14:textId="77777777" w:rsidR="00996BF2" w:rsidRPr="00ED0C21" w:rsidRDefault="00996BF2" w:rsidP="00ED0C21">
            <w:pPr>
              <w:spacing w:line="276" w:lineRule="auto"/>
              <w:jc w:val="center"/>
              <w:rPr>
                <w:b/>
                <w:sz w:val="20"/>
                <w:szCs w:val="20"/>
              </w:rPr>
            </w:pPr>
            <w:r w:rsidRPr="00ED0C21">
              <w:rPr>
                <w:b/>
                <w:sz w:val="20"/>
                <w:szCs w:val="20"/>
              </w:rPr>
              <w:t>Наименование</w:t>
            </w:r>
          </w:p>
        </w:tc>
        <w:tc>
          <w:tcPr>
            <w:tcW w:w="3216" w:type="dxa"/>
            <w:shd w:val="clear" w:color="auto" w:fill="F2F2F2"/>
            <w:vAlign w:val="center"/>
          </w:tcPr>
          <w:p w14:paraId="0089CA47" w14:textId="77777777" w:rsidR="00996BF2" w:rsidRPr="00ED0C21" w:rsidRDefault="00996BF2" w:rsidP="00ED0C21">
            <w:pPr>
              <w:spacing w:line="276" w:lineRule="auto"/>
              <w:jc w:val="center"/>
              <w:rPr>
                <w:sz w:val="20"/>
                <w:szCs w:val="20"/>
              </w:rPr>
            </w:pPr>
            <w:r w:rsidRPr="00ED0C21">
              <w:rPr>
                <w:rFonts w:eastAsia="Calibri"/>
                <w:sz w:val="20"/>
                <w:szCs w:val="20"/>
              </w:rPr>
              <w:t>Дополнительная информация</w:t>
            </w:r>
          </w:p>
        </w:tc>
      </w:tr>
      <w:tr w:rsidR="00996BF2" w:rsidRPr="00ED0C21" w14:paraId="2C281C81" w14:textId="77777777" w:rsidTr="00996BF2">
        <w:trPr>
          <w:trHeight w:val="291"/>
        </w:trPr>
        <w:tc>
          <w:tcPr>
            <w:tcW w:w="10207" w:type="dxa"/>
            <w:gridSpan w:val="7"/>
            <w:vAlign w:val="center"/>
          </w:tcPr>
          <w:p w14:paraId="42ED7ED9" w14:textId="77777777" w:rsidR="00996BF2" w:rsidRPr="00ED0C21" w:rsidRDefault="00996BF2" w:rsidP="00ED0C21">
            <w:pPr>
              <w:spacing w:line="276" w:lineRule="auto"/>
              <w:rPr>
                <w:b/>
                <w:sz w:val="20"/>
                <w:szCs w:val="20"/>
              </w:rPr>
            </w:pPr>
            <w:r w:rsidRPr="00ED0C21">
              <w:rPr>
                <w:b/>
                <w:sz w:val="20"/>
                <w:szCs w:val="20"/>
              </w:rPr>
              <w:t>Корневой элемент (RESULT_PN)</w:t>
            </w:r>
          </w:p>
        </w:tc>
      </w:tr>
      <w:tr w:rsidR="00996BF2" w:rsidRPr="00ED0C21" w14:paraId="256C76D4" w14:textId="77777777" w:rsidTr="00996BF2">
        <w:trPr>
          <w:trHeight w:val="291"/>
        </w:trPr>
        <w:tc>
          <w:tcPr>
            <w:tcW w:w="1418" w:type="dxa"/>
            <w:shd w:val="clear" w:color="auto" w:fill="BFBFBF"/>
            <w:vAlign w:val="center"/>
          </w:tcPr>
          <w:p w14:paraId="19DA5A41" w14:textId="77777777" w:rsidR="00996BF2" w:rsidRPr="00ED0C21" w:rsidRDefault="00996BF2" w:rsidP="00ED0C21">
            <w:pPr>
              <w:spacing w:line="276" w:lineRule="auto"/>
              <w:rPr>
                <w:sz w:val="20"/>
                <w:szCs w:val="20"/>
              </w:rPr>
            </w:pPr>
            <w:r w:rsidRPr="00ED0C21">
              <w:rPr>
                <w:sz w:val="20"/>
                <w:szCs w:val="20"/>
              </w:rPr>
              <w:t>RESULT_PN</w:t>
            </w:r>
          </w:p>
        </w:tc>
        <w:tc>
          <w:tcPr>
            <w:tcW w:w="1701" w:type="dxa"/>
            <w:gridSpan w:val="2"/>
            <w:vAlign w:val="center"/>
          </w:tcPr>
          <w:p w14:paraId="68C53DD6" w14:textId="77777777" w:rsidR="00996BF2" w:rsidRPr="00ED0C21" w:rsidRDefault="00996BF2" w:rsidP="00ED0C21">
            <w:pPr>
              <w:spacing w:line="276" w:lineRule="auto"/>
              <w:rPr>
                <w:sz w:val="20"/>
                <w:szCs w:val="20"/>
              </w:rPr>
            </w:pPr>
            <w:r w:rsidRPr="00ED0C21">
              <w:rPr>
                <w:sz w:val="20"/>
                <w:szCs w:val="20"/>
              </w:rPr>
              <w:t>ZGLV</w:t>
            </w:r>
          </w:p>
        </w:tc>
        <w:tc>
          <w:tcPr>
            <w:tcW w:w="567" w:type="dxa"/>
            <w:vAlign w:val="center"/>
          </w:tcPr>
          <w:p w14:paraId="71E22CDB" w14:textId="77777777" w:rsidR="00996BF2" w:rsidRPr="00ED0C21" w:rsidRDefault="00996BF2" w:rsidP="00ED0C21">
            <w:pPr>
              <w:spacing w:line="276" w:lineRule="auto"/>
              <w:rPr>
                <w:sz w:val="20"/>
                <w:szCs w:val="20"/>
              </w:rPr>
            </w:pPr>
            <w:r w:rsidRPr="00ED0C21">
              <w:rPr>
                <w:sz w:val="20"/>
                <w:szCs w:val="20"/>
              </w:rPr>
              <w:t>О</w:t>
            </w:r>
          </w:p>
        </w:tc>
        <w:tc>
          <w:tcPr>
            <w:tcW w:w="992" w:type="dxa"/>
            <w:vAlign w:val="center"/>
          </w:tcPr>
          <w:p w14:paraId="0CDFBFE7" w14:textId="77777777" w:rsidR="00996BF2" w:rsidRPr="00ED0C21" w:rsidRDefault="00996BF2" w:rsidP="00ED0C21">
            <w:pPr>
              <w:spacing w:line="276" w:lineRule="auto"/>
              <w:rPr>
                <w:sz w:val="20"/>
                <w:szCs w:val="20"/>
              </w:rPr>
            </w:pPr>
            <w:r w:rsidRPr="00ED0C21">
              <w:rPr>
                <w:sz w:val="20"/>
                <w:szCs w:val="20"/>
              </w:rPr>
              <w:t>S</w:t>
            </w:r>
          </w:p>
        </w:tc>
        <w:tc>
          <w:tcPr>
            <w:tcW w:w="2313" w:type="dxa"/>
            <w:vAlign w:val="center"/>
          </w:tcPr>
          <w:p w14:paraId="7ED1BB95" w14:textId="77777777" w:rsidR="00996BF2" w:rsidRPr="00ED0C21" w:rsidRDefault="00996BF2" w:rsidP="00ED0C21">
            <w:pPr>
              <w:spacing w:line="276" w:lineRule="auto"/>
              <w:rPr>
                <w:sz w:val="20"/>
                <w:szCs w:val="20"/>
              </w:rPr>
            </w:pPr>
            <w:r w:rsidRPr="00ED0C21">
              <w:rPr>
                <w:sz w:val="20"/>
                <w:szCs w:val="20"/>
              </w:rPr>
              <w:t>Заголовок файла</w:t>
            </w:r>
          </w:p>
        </w:tc>
        <w:tc>
          <w:tcPr>
            <w:tcW w:w="3216" w:type="dxa"/>
            <w:vAlign w:val="center"/>
          </w:tcPr>
          <w:p w14:paraId="4F164BF3" w14:textId="77777777" w:rsidR="00996BF2" w:rsidRPr="00ED0C21" w:rsidRDefault="00996BF2" w:rsidP="00ED0C21">
            <w:pPr>
              <w:spacing w:line="276" w:lineRule="auto"/>
              <w:rPr>
                <w:sz w:val="20"/>
                <w:szCs w:val="20"/>
              </w:rPr>
            </w:pPr>
          </w:p>
        </w:tc>
      </w:tr>
      <w:tr w:rsidR="00996BF2" w:rsidRPr="00ED0C21" w14:paraId="4E9E08A7" w14:textId="77777777" w:rsidTr="00996BF2">
        <w:trPr>
          <w:trHeight w:val="291"/>
        </w:trPr>
        <w:tc>
          <w:tcPr>
            <w:tcW w:w="1418" w:type="dxa"/>
            <w:shd w:val="clear" w:color="auto" w:fill="BFBFBF"/>
          </w:tcPr>
          <w:p w14:paraId="4D177CC7" w14:textId="77777777" w:rsidR="00996BF2" w:rsidRPr="00ED0C21" w:rsidRDefault="00996BF2" w:rsidP="00ED0C21">
            <w:pPr>
              <w:spacing w:line="276" w:lineRule="auto"/>
              <w:rPr>
                <w:sz w:val="20"/>
                <w:szCs w:val="20"/>
              </w:rPr>
            </w:pPr>
            <w:r w:rsidRPr="00ED0C21">
              <w:rPr>
                <w:sz w:val="20"/>
                <w:szCs w:val="20"/>
              </w:rPr>
              <w:t>RESULT_PN</w:t>
            </w:r>
          </w:p>
        </w:tc>
        <w:tc>
          <w:tcPr>
            <w:tcW w:w="1701" w:type="dxa"/>
            <w:gridSpan w:val="2"/>
          </w:tcPr>
          <w:p w14:paraId="191ACF5D" w14:textId="77777777" w:rsidR="00996BF2" w:rsidRPr="00ED0C21" w:rsidRDefault="00996BF2" w:rsidP="00ED0C21">
            <w:pPr>
              <w:spacing w:line="276" w:lineRule="auto"/>
              <w:rPr>
                <w:sz w:val="20"/>
                <w:szCs w:val="20"/>
              </w:rPr>
            </w:pPr>
            <w:r w:rsidRPr="00ED0C21">
              <w:rPr>
                <w:sz w:val="20"/>
                <w:szCs w:val="20"/>
              </w:rPr>
              <w:t>TERAP_PN</w:t>
            </w:r>
          </w:p>
        </w:tc>
        <w:tc>
          <w:tcPr>
            <w:tcW w:w="567" w:type="dxa"/>
          </w:tcPr>
          <w:p w14:paraId="3491D9EF" w14:textId="77777777" w:rsidR="00996BF2" w:rsidRPr="00ED0C21" w:rsidRDefault="00996BF2" w:rsidP="00ED0C21">
            <w:pPr>
              <w:spacing w:line="276" w:lineRule="auto"/>
              <w:rPr>
                <w:sz w:val="20"/>
                <w:szCs w:val="20"/>
              </w:rPr>
            </w:pPr>
            <w:r w:rsidRPr="00ED0C21">
              <w:rPr>
                <w:sz w:val="20"/>
                <w:szCs w:val="20"/>
              </w:rPr>
              <w:t>Н</w:t>
            </w:r>
          </w:p>
        </w:tc>
        <w:tc>
          <w:tcPr>
            <w:tcW w:w="992" w:type="dxa"/>
          </w:tcPr>
          <w:p w14:paraId="5A6273AC"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0DFC8320" w14:textId="77777777" w:rsidR="00996BF2" w:rsidRPr="00ED0C21" w:rsidRDefault="00996BF2" w:rsidP="00ED0C21">
            <w:pPr>
              <w:spacing w:line="276" w:lineRule="auto"/>
              <w:rPr>
                <w:sz w:val="20"/>
                <w:szCs w:val="20"/>
              </w:rPr>
            </w:pPr>
            <w:r w:rsidRPr="00ED0C21">
              <w:rPr>
                <w:sz w:val="20"/>
                <w:szCs w:val="20"/>
              </w:rPr>
              <w:t>Результаты проверки записей прикрепления ЗЛ по терапевтическому признаку</w:t>
            </w:r>
          </w:p>
        </w:tc>
        <w:tc>
          <w:tcPr>
            <w:tcW w:w="3216" w:type="dxa"/>
          </w:tcPr>
          <w:p w14:paraId="2B3F1CD9" w14:textId="77777777" w:rsidR="00996BF2" w:rsidRPr="00ED0C21" w:rsidRDefault="00996BF2" w:rsidP="00ED0C21">
            <w:pPr>
              <w:spacing w:line="276" w:lineRule="auto"/>
              <w:rPr>
                <w:sz w:val="20"/>
                <w:szCs w:val="20"/>
              </w:rPr>
            </w:pPr>
            <w:r w:rsidRPr="00ED0C21">
              <w:rPr>
                <w:sz w:val="20"/>
                <w:szCs w:val="20"/>
              </w:rPr>
              <w:t>Список результатов проверки прикрепления застрахованных лиц для получения АПП помощи, за исключением стоматологической.</w:t>
            </w:r>
          </w:p>
          <w:p w14:paraId="65858722" w14:textId="5248E0F7" w:rsidR="00DC2F0C" w:rsidRPr="00ED0C21" w:rsidRDefault="00DC2F0C" w:rsidP="000065A8">
            <w:pPr>
              <w:spacing w:line="276" w:lineRule="auto"/>
              <w:rPr>
                <w:b/>
                <w:sz w:val="20"/>
                <w:szCs w:val="20"/>
              </w:rPr>
            </w:pPr>
          </w:p>
        </w:tc>
      </w:tr>
      <w:tr w:rsidR="00996BF2" w:rsidRPr="00ED0C21" w14:paraId="5F32BAF0" w14:textId="77777777" w:rsidTr="00996BF2">
        <w:trPr>
          <w:trHeight w:val="291"/>
        </w:trPr>
        <w:tc>
          <w:tcPr>
            <w:tcW w:w="1418" w:type="dxa"/>
            <w:shd w:val="clear" w:color="auto" w:fill="BFBFBF"/>
          </w:tcPr>
          <w:p w14:paraId="1FBEDEB0" w14:textId="77777777" w:rsidR="00996BF2" w:rsidRPr="00ED0C21" w:rsidRDefault="00996BF2" w:rsidP="00ED0C21">
            <w:pPr>
              <w:spacing w:line="276" w:lineRule="auto"/>
              <w:rPr>
                <w:sz w:val="20"/>
                <w:szCs w:val="20"/>
              </w:rPr>
            </w:pPr>
            <w:r w:rsidRPr="00ED0C21">
              <w:rPr>
                <w:sz w:val="20"/>
                <w:szCs w:val="20"/>
              </w:rPr>
              <w:t>RESULT_PN</w:t>
            </w:r>
          </w:p>
        </w:tc>
        <w:tc>
          <w:tcPr>
            <w:tcW w:w="1701" w:type="dxa"/>
            <w:gridSpan w:val="2"/>
          </w:tcPr>
          <w:p w14:paraId="7871CE9D" w14:textId="77777777" w:rsidR="00996BF2" w:rsidRPr="00ED0C21" w:rsidRDefault="00996BF2" w:rsidP="00ED0C21">
            <w:pPr>
              <w:spacing w:line="276" w:lineRule="auto"/>
              <w:rPr>
                <w:sz w:val="20"/>
                <w:szCs w:val="20"/>
              </w:rPr>
            </w:pPr>
            <w:r w:rsidRPr="00ED0C21">
              <w:rPr>
                <w:sz w:val="20"/>
                <w:szCs w:val="20"/>
              </w:rPr>
              <w:t>STOM_PN</w:t>
            </w:r>
          </w:p>
        </w:tc>
        <w:tc>
          <w:tcPr>
            <w:tcW w:w="567" w:type="dxa"/>
          </w:tcPr>
          <w:p w14:paraId="41106495" w14:textId="77777777" w:rsidR="00996BF2" w:rsidRPr="00ED0C21" w:rsidRDefault="00996BF2" w:rsidP="00ED0C21">
            <w:pPr>
              <w:spacing w:line="276" w:lineRule="auto"/>
              <w:rPr>
                <w:sz w:val="20"/>
                <w:szCs w:val="20"/>
              </w:rPr>
            </w:pPr>
            <w:r w:rsidRPr="00ED0C21">
              <w:rPr>
                <w:sz w:val="20"/>
                <w:szCs w:val="20"/>
              </w:rPr>
              <w:t>О</w:t>
            </w:r>
          </w:p>
        </w:tc>
        <w:tc>
          <w:tcPr>
            <w:tcW w:w="992" w:type="dxa"/>
          </w:tcPr>
          <w:p w14:paraId="2CEF723C"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78FE33EC" w14:textId="77777777" w:rsidR="00996BF2" w:rsidRPr="00ED0C21" w:rsidRDefault="00996BF2" w:rsidP="00ED0C21">
            <w:pPr>
              <w:spacing w:line="276" w:lineRule="auto"/>
              <w:rPr>
                <w:sz w:val="20"/>
                <w:szCs w:val="20"/>
              </w:rPr>
            </w:pPr>
            <w:r w:rsidRPr="00ED0C21">
              <w:rPr>
                <w:sz w:val="20"/>
                <w:szCs w:val="20"/>
              </w:rPr>
              <w:t>Результаты проверки прикрепления ЗЛ по стоматологическому признаку</w:t>
            </w:r>
          </w:p>
        </w:tc>
        <w:tc>
          <w:tcPr>
            <w:tcW w:w="3216" w:type="dxa"/>
          </w:tcPr>
          <w:p w14:paraId="4B1AD38E" w14:textId="77777777" w:rsidR="00996BF2" w:rsidRPr="00ED0C21" w:rsidRDefault="00996BF2" w:rsidP="00ED0C21">
            <w:pPr>
              <w:spacing w:line="276" w:lineRule="auto"/>
              <w:rPr>
                <w:sz w:val="20"/>
                <w:szCs w:val="20"/>
              </w:rPr>
            </w:pPr>
            <w:r w:rsidRPr="00ED0C21">
              <w:rPr>
                <w:sz w:val="20"/>
                <w:szCs w:val="20"/>
              </w:rPr>
              <w:t>Список результатов проверки прикрепления застрахованных лиц для получения стоматологической помощи.</w:t>
            </w:r>
          </w:p>
        </w:tc>
      </w:tr>
      <w:tr w:rsidR="00BC3FBC" w:rsidRPr="00ED0C21" w14:paraId="5C87069B" w14:textId="77777777" w:rsidTr="00996BF2">
        <w:trPr>
          <w:trHeight w:val="291"/>
        </w:trPr>
        <w:tc>
          <w:tcPr>
            <w:tcW w:w="1418" w:type="dxa"/>
            <w:shd w:val="clear" w:color="auto" w:fill="BFBFBF"/>
          </w:tcPr>
          <w:p w14:paraId="71E5401A" w14:textId="767EF40C" w:rsidR="00BC3FBC" w:rsidRPr="00ED0C21" w:rsidRDefault="00BC3FBC" w:rsidP="00ED0C21">
            <w:pPr>
              <w:spacing w:line="276" w:lineRule="auto"/>
              <w:rPr>
                <w:sz w:val="20"/>
                <w:szCs w:val="20"/>
              </w:rPr>
            </w:pPr>
            <w:r w:rsidRPr="00ED0C21">
              <w:rPr>
                <w:sz w:val="20"/>
                <w:szCs w:val="20"/>
              </w:rPr>
              <w:t>RESULT_PN</w:t>
            </w:r>
          </w:p>
        </w:tc>
        <w:tc>
          <w:tcPr>
            <w:tcW w:w="1701" w:type="dxa"/>
            <w:gridSpan w:val="2"/>
          </w:tcPr>
          <w:p w14:paraId="02D90B21" w14:textId="7F65671E" w:rsidR="00BC3FBC" w:rsidRPr="00AD032A" w:rsidRDefault="00BC3FBC" w:rsidP="00ED0C21">
            <w:pPr>
              <w:spacing w:line="276" w:lineRule="auto"/>
              <w:rPr>
                <w:sz w:val="20"/>
                <w:szCs w:val="20"/>
              </w:rPr>
            </w:pPr>
            <w:r w:rsidRPr="00AD032A">
              <w:rPr>
                <w:sz w:val="20"/>
                <w:szCs w:val="20"/>
                <w:lang w:val="en-US"/>
              </w:rPr>
              <w:t>GINEKOL_PN</w:t>
            </w:r>
          </w:p>
        </w:tc>
        <w:tc>
          <w:tcPr>
            <w:tcW w:w="567" w:type="dxa"/>
          </w:tcPr>
          <w:p w14:paraId="5B8C90D5" w14:textId="7031E65A" w:rsidR="00BC3FBC" w:rsidRPr="00AD032A" w:rsidRDefault="00BC3FBC" w:rsidP="00ED0C21">
            <w:pPr>
              <w:spacing w:line="276" w:lineRule="auto"/>
              <w:rPr>
                <w:sz w:val="20"/>
                <w:szCs w:val="20"/>
              </w:rPr>
            </w:pPr>
            <w:r w:rsidRPr="00AD032A">
              <w:rPr>
                <w:sz w:val="20"/>
                <w:szCs w:val="20"/>
              </w:rPr>
              <w:t>Н</w:t>
            </w:r>
          </w:p>
        </w:tc>
        <w:tc>
          <w:tcPr>
            <w:tcW w:w="992" w:type="dxa"/>
          </w:tcPr>
          <w:p w14:paraId="3A9D1CCA" w14:textId="455EFFA9" w:rsidR="00BC3FBC" w:rsidRPr="00AD032A" w:rsidRDefault="00BC3FBC" w:rsidP="00ED0C21">
            <w:pPr>
              <w:spacing w:line="276" w:lineRule="auto"/>
              <w:rPr>
                <w:sz w:val="20"/>
                <w:szCs w:val="20"/>
              </w:rPr>
            </w:pPr>
            <w:r w:rsidRPr="00AD032A">
              <w:rPr>
                <w:sz w:val="20"/>
                <w:szCs w:val="20"/>
                <w:lang w:val="en-US"/>
              </w:rPr>
              <w:t>S</w:t>
            </w:r>
          </w:p>
        </w:tc>
        <w:tc>
          <w:tcPr>
            <w:tcW w:w="2313" w:type="dxa"/>
          </w:tcPr>
          <w:p w14:paraId="386640F5" w14:textId="6882BEB3" w:rsidR="00BC3FBC" w:rsidRPr="00AD032A" w:rsidRDefault="00BC3FBC" w:rsidP="00ED0C21">
            <w:pPr>
              <w:spacing w:line="276" w:lineRule="auto"/>
              <w:rPr>
                <w:sz w:val="20"/>
                <w:szCs w:val="20"/>
              </w:rPr>
            </w:pPr>
            <w:r w:rsidRPr="00AD032A">
              <w:rPr>
                <w:sz w:val="20"/>
                <w:szCs w:val="20"/>
              </w:rPr>
              <w:t>Результаты проверки прикрепления ЗЛ по гинекологическому признаку</w:t>
            </w:r>
          </w:p>
        </w:tc>
        <w:tc>
          <w:tcPr>
            <w:tcW w:w="3216" w:type="dxa"/>
          </w:tcPr>
          <w:p w14:paraId="7ADABDBA" w14:textId="77777777" w:rsidR="00BC3FBC" w:rsidRPr="00AD032A" w:rsidRDefault="00BC3FBC" w:rsidP="00ED0C21">
            <w:pPr>
              <w:spacing w:line="276" w:lineRule="auto"/>
              <w:rPr>
                <w:sz w:val="20"/>
                <w:szCs w:val="20"/>
              </w:rPr>
            </w:pPr>
            <w:r w:rsidRPr="00AD032A">
              <w:rPr>
                <w:sz w:val="20"/>
                <w:szCs w:val="20"/>
              </w:rPr>
              <w:t>Список результатов проверки прикрепления застрахованных лиц для получения гинекологической помощи.</w:t>
            </w:r>
          </w:p>
          <w:p w14:paraId="45D6CD19" w14:textId="34AD8D92" w:rsidR="00BC3FBC" w:rsidRPr="00AD032A" w:rsidRDefault="00BC3FBC" w:rsidP="00ED0C21">
            <w:pPr>
              <w:spacing w:line="276" w:lineRule="auto"/>
              <w:rPr>
                <w:sz w:val="20"/>
                <w:szCs w:val="20"/>
              </w:rPr>
            </w:pPr>
            <w:r w:rsidRPr="00AD032A">
              <w:rPr>
                <w:sz w:val="20"/>
                <w:szCs w:val="20"/>
                <w:lang w:val="en-US"/>
              </w:rPr>
              <w:t>(</w:t>
            </w:r>
            <w:r w:rsidRPr="00AD032A">
              <w:rPr>
                <w:sz w:val="20"/>
                <w:szCs w:val="20"/>
              </w:rPr>
              <w:t>Действует с 01.01.2022</w:t>
            </w:r>
            <w:r w:rsidRPr="00AD032A">
              <w:rPr>
                <w:sz w:val="20"/>
                <w:szCs w:val="20"/>
                <w:lang w:val="en-US"/>
              </w:rPr>
              <w:t>)</w:t>
            </w:r>
          </w:p>
        </w:tc>
      </w:tr>
      <w:tr w:rsidR="00BC3FBC" w:rsidRPr="00ED0C21" w14:paraId="337CEF23" w14:textId="77777777" w:rsidTr="00996BF2">
        <w:trPr>
          <w:trHeight w:val="291"/>
        </w:trPr>
        <w:tc>
          <w:tcPr>
            <w:tcW w:w="10207" w:type="dxa"/>
            <w:gridSpan w:val="7"/>
            <w:shd w:val="clear" w:color="auto" w:fill="auto"/>
            <w:vAlign w:val="center"/>
          </w:tcPr>
          <w:p w14:paraId="383A668D" w14:textId="77777777" w:rsidR="00BC3FBC" w:rsidRPr="00ED0C21" w:rsidRDefault="00BC3FBC" w:rsidP="00ED0C21">
            <w:pPr>
              <w:spacing w:line="276" w:lineRule="auto"/>
              <w:rPr>
                <w:b/>
                <w:sz w:val="20"/>
                <w:szCs w:val="20"/>
              </w:rPr>
            </w:pPr>
            <w:r w:rsidRPr="00ED0C21">
              <w:rPr>
                <w:b/>
                <w:sz w:val="20"/>
                <w:szCs w:val="20"/>
              </w:rPr>
              <w:t>Заголовок файла (ZGLV)</w:t>
            </w:r>
          </w:p>
        </w:tc>
      </w:tr>
      <w:tr w:rsidR="00BC3FBC" w:rsidRPr="00ED0C21" w14:paraId="4DCE2453" w14:textId="77777777" w:rsidTr="00996BF2">
        <w:trPr>
          <w:trHeight w:val="291"/>
        </w:trPr>
        <w:tc>
          <w:tcPr>
            <w:tcW w:w="1418" w:type="dxa"/>
            <w:shd w:val="clear" w:color="auto" w:fill="BFBFBF"/>
          </w:tcPr>
          <w:p w14:paraId="5AEEE93B" w14:textId="77777777" w:rsidR="00BC3FBC" w:rsidRPr="00ED0C21" w:rsidRDefault="00BC3FBC" w:rsidP="00ED0C21">
            <w:pPr>
              <w:spacing w:line="276" w:lineRule="auto"/>
              <w:rPr>
                <w:sz w:val="20"/>
                <w:szCs w:val="20"/>
              </w:rPr>
            </w:pPr>
            <w:r w:rsidRPr="00ED0C21">
              <w:rPr>
                <w:sz w:val="20"/>
                <w:szCs w:val="20"/>
              </w:rPr>
              <w:t>ZGLV</w:t>
            </w:r>
          </w:p>
        </w:tc>
        <w:tc>
          <w:tcPr>
            <w:tcW w:w="1701" w:type="dxa"/>
            <w:gridSpan w:val="2"/>
          </w:tcPr>
          <w:p w14:paraId="1A765C45" w14:textId="77777777" w:rsidR="00BC3FBC" w:rsidRPr="00ED0C21" w:rsidRDefault="00BC3FBC" w:rsidP="00ED0C21">
            <w:pPr>
              <w:spacing w:line="276" w:lineRule="auto"/>
              <w:rPr>
                <w:sz w:val="20"/>
                <w:szCs w:val="20"/>
              </w:rPr>
            </w:pPr>
            <w:r w:rsidRPr="00ED0C21">
              <w:rPr>
                <w:sz w:val="20"/>
                <w:szCs w:val="20"/>
              </w:rPr>
              <w:t>VER</w:t>
            </w:r>
          </w:p>
        </w:tc>
        <w:tc>
          <w:tcPr>
            <w:tcW w:w="567" w:type="dxa"/>
          </w:tcPr>
          <w:p w14:paraId="49BE82C1"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2CAB0F17" w14:textId="77777777" w:rsidR="00BC3FBC" w:rsidRPr="00ED0C21" w:rsidRDefault="00BC3FBC" w:rsidP="00ED0C21">
            <w:pPr>
              <w:spacing w:line="276" w:lineRule="auto"/>
              <w:rPr>
                <w:sz w:val="20"/>
                <w:szCs w:val="20"/>
              </w:rPr>
            </w:pPr>
            <w:r w:rsidRPr="00ED0C21">
              <w:rPr>
                <w:sz w:val="20"/>
                <w:szCs w:val="20"/>
              </w:rPr>
              <w:t>T(3)</w:t>
            </w:r>
          </w:p>
        </w:tc>
        <w:tc>
          <w:tcPr>
            <w:tcW w:w="2313" w:type="dxa"/>
          </w:tcPr>
          <w:p w14:paraId="396EAB30" w14:textId="77777777" w:rsidR="00BC3FBC" w:rsidRPr="00ED0C21" w:rsidRDefault="00BC3FBC" w:rsidP="00ED0C21">
            <w:pPr>
              <w:spacing w:line="276" w:lineRule="auto"/>
              <w:rPr>
                <w:sz w:val="20"/>
                <w:szCs w:val="20"/>
              </w:rPr>
            </w:pPr>
            <w:r w:rsidRPr="00ED0C21">
              <w:rPr>
                <w:sz w:val="20"/>
                <w:szCs w:val="20"/>
              </w:rPr>
              <w:t>Версия формата взаимодействия</w:t>
            </w:r>
          </w:p>
        </w:tc>
        <w:tc>
          <w:tcPr>
            <w:tcW w:w="3216" w:type="dxa"/>
          </w:tcPr>
          <w:p w14:paraId="65AA355D" w14:textId="77777777" w:rsidR="00BC3FBC" w:rsidRPr="00ED0C21" w:rsidRDefault="00BC3FBC" w:rsidP="00ED0C21">
            <w:pPr>
              <w:spacing w:line="276" w:lineRule="auto"/>
              <w:rPr>
                <w:sz w:val="20"/>
                <w:szCs w:val="20"/>
              </w:rPr>
            </w:pPr>
            <w:r w:rsidRPr="00ED0C21">
              <w:rPr>
                <w:sz w:val="20"/>
                <w:szCs w:val="20"/>
              </w:rPr>
              <w:t>Текущая версия «1.0»</w:t>
            </w:r>
          </w:p>
        </w:tc>
      </w:tr>
      <w:tr w:rsidR="00BC3FBC" w:rsidRPr="00ED0C21" w14:paraId="54D8594E" w14:textId="77777777" w:rsidTr="00996BF2">
        <w:trPr>
          <w:trHeight w:val="291"/>
        </w:trPr>
        <w:tc>
          <w:tcPr>
            <w:tcW w:w="1418" w:type="dxa"/>
            <w:tcBorders>
              <w:bottom w:val="single" w:sz="4" w:space="0" w:color="auto"/>
            </w:tcBorders>
            <w:shd w:val="clear" w:color="auto" w:fill="BFBFBF"/>
          </w:tcPr>
          <w:p w14:paraId="7854616F" w14:textId="77777777" w:rsidR="00BC3FBC" w:rsidRPr="00ED0C21" w:rsidRDefault="00BC3FBC" w:rsidP="00ED0C21">
            <w:pPr>
              <w:spacing w:line="276" w:lineRule="auto"/>
              <w:rPr>
                <w:sz w:val="20"/>
                <w:szCs w:val="20"/>
              </w:rPr>
            </w:pPr>
            <w:r w:rsidRPr="00ED0C21">
              <w:rPr>
                <w:sz w:val="20"/>
                <w:szCs w:val="20"/>
              </w:rPr>
              <w:t>ZGLV</w:t>
            </w:r>
          </w:p>
        </w:tc>
        <w:tc>
          <w:tcPr>
            <w:tcW w:w="1701" w:type="dxa"/>
            <w:gridSpan w:val="2"/>
            <w:tcBorders>
              <w:bottom w:val="single" w:sz="4" w:space="0" w:color="auto"/>
            </w:tcBorders>
          </w:tcPr>
          <w:p w14:paraId="582AE4FF" w14:textId="77777777" w:rsidR="00BC3FBC" w:rsidRPr="00ED0C21" w:rsidRDefault="00BC3FBC" w:rsidP="00ED0C21">
            <w:pPr>
              <w:spacing w:line="276" w:lineRule="auto"/>
              <w:rPr>
                <w:sz w:val="20"/>
                <w:szCs w:val="20"/>
              </w:rPr>
            </w:pPr>
            <w:r w:rsidRPr="00ED0C21">
              <w:rPr>
                <w:sz w:val="20"/>
                <w:szCs w:val="20"/>
              </w:rPr>
              <w:t>STREAM_CODE</w:t>
            </w:r>
          </w:p>
        </w:tc>
        <w:tc>
          <w:tcPr>
            <w:tcW w:w="567" w:type="dxa"/>
            <w:tcBorders>
              <w:bottom w:val="single" w:sz="4" w:space="0" w:color="auto"/>
            </w:tcBorders>
          </w:tcPr>
          <w:p w14:paraId="009FE647"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tcPr>
          <w:p w14:paraId="1151EAE4" w14:textId="77777777" w:rsidR="00BC3FBC" w:rsidRPr="00ED0C21" w:rsidRDefault="00BC3FBC" w:rsidP="00ED0C21">
            <w:pPr>
              <w:spacing w:line="276" w:lineRule="auto"/>
              <w:rPr>
                <w:sz w:val="20"/>
                <w:szCs w:val="20"/>
              </w:rPr>
            </w:pPr>
            <w:r w:rsidRPr="00ED0C21">
              <w:rPr>
                <w:sz w:val="20"/>
                <w:szCs w:val="20"/>
              </w:rPr>
              <w:t>T(50)</w:t>
            </w:r>
          </w:p>
        </w:tc>
        <w:tc>
          <w:tcPr>
            <w:tcW w:w="2313" w:type="dxa"/>
            <w:tcBorders>
              <w:bottom w:val="single" w:sz="4" w:space="0" w:color="auto"/>
            </w:tcBorders>
          </w:tcPr>
          <w:p w14:paraId="0EACF00B" w14:textId="77777777" w:rsidR="00BC3FBC" w:rsidRPr="00ED0C21" w:rsidRDefault="00BC3FBC" w:rsidP="00ED0C21">
            <w:pPr>
              <w:spacing w:line="276" w:lineRule="auto"/>
              <w:rPr>
                <w:sz w:val="20"/>
                <w:szCs w:val="20"/>
              </w:rPr>
            </w:pPr>
            <w:r w:rsidRPr="00ED0C21">
              <w:rPr>
                <w:sz w:val="20"/>
                <w:szCs w:val="20"/>
              </w:rPr>
              <w:t>Код потока взаимодействия</w:t>
            </w:r>
          </w:p>
        </w:tc>
        <w:tc>
          <w:tcPr>
            <w:tcW w:w="3216" w:type="dxa"/>
            <w:tcBorders>
              <w:bottom w:val="single" w:sz="4" w:space="0" w:color="auto"/>
            </w:tcBorders>
          </w:tcPr>
          <w:p w14:paraId="1B81925A" w14:textId="77777777" w:rsidR="00BC3FBC" w:rsidRPr="00ED0C21" w:rsidRDefault="00BC3FBC" w:rsidP="00ED0C21">
            <w:pPr>
              <w:spacing w:line="276" w:lineRule="auto"/>
              <w:rPr>
                <w:sz w:val="20"/>
                <w:szCs w:val="20"/>
              </w:rPr>
            </w:pPr>
            <w:r w:rsidRPr="00ED0C21">
              <w:rPr>
                <w:sz w:val="20"/>
                <w:szCs w:val="20"/>
              </w:rPr>
              <w:t>Указывается код «ZD» - результат проверки ежедневных файлов ПН.</w:t>
            </w:r>
          </w:p>
        </w:tc>
      </w:tr>
      <w:tr w:rsidR="00BC3FBC" w:rsidRPr="00ED0C21" w14:paraId="1B5E8F1D" w14:textId="77777777" w:rsidTr="00996BF2">
        <w:trPr>
          <w:trHeight w:val="291"/>
        </w:trPr>
        <w:tc>
          <w:tcPr>
            <w:tcW w:w="1418" w:type="dxa"/>
            <w:shd w:val="clear" w:color="auto" w:fill="BFBFBF"/>
          </w:tcPr>
          <w:p w14:paraId="0AE6D5ED" w14:textId="77777777" w:rsidR="00BC3FBC" w:rsidRPr="00ED0C21" w:rsidRDefault="00BC3FBC" w:rsidP="00ED0C21">
            <w:pPr>
              <w:spacing w:line="276" w:lineRule="auto"/>
              <w:rPr>
                <w:sz w:val="20"/>
                <w:szCs w:val="20"/>
              </w:rPr>
            </w:pPr>
            <w:r w:rsidRPr="00ED0C21">
              <w:rPr>
                <w:sz w:val="20"/>
                <w:szCs w:val="20"/>
              </w:rPr>
              <w:t>ZGLV</w:t>
            </w:r>
          </w:p>
        </w:tc>
        <w:tc>
          <w:tcPr>
            <w:tcW w:w="1701" w:type="dxa"/>
            <w:gridSpan w:val="2"/>
          </w:tcPr>
          <w:p w14:paraId="54A992F4" w14:textId="77777777" w:rsidR="00BC3FBC" w:rsidRPr="00ED0C21" w:rsidRDefault="00BC3FBC" w:rsidP="00ED0C21">
            <w:pPr>
              <w:spacing w:line="276" w:lineRule="auto"/>
              <w:rPr>
                <w:sz w:val="20"/>
                <w:szCs w:val="20"/>
              </w:rPr>
            </w:pPr>
            <w:r w:rsidRPr="00ED0C21">
              <w:rPr>
                <w:sz w:val="20"/>
                <w:szCs w:val="20"/>
              </w:rPr>
              <w:t>MO</w:t>
            </w:r>
          </w:p>
        </w:tc>
        <w:tc>
          <w:tcPr>
            <w:tcW w:w="567" w:type="dxa"/>
          </w:tcPr>
          <w:p w14:paraId="08777AC7"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6AADD97D" w14:textId="77777777" w:rsidR="00BC3FBC" w:rsidRPr="00ED0C21" w:rsidRDefault="00BC3FBC" w:rsidP="00ED0C21">
            <w:pPr>
              <w:spacing w:line="276" w:lineRule="auto"/>
              <w:rPr>
                <w:sz w:val="20"/>
                <w:szCs w:val="20"/>
              </w:rPr>
            </w:pPr>
            <w:r w:rsidRPr="00ED0C21">
              <w:rPr>
                <w:sz w:val="20"/>
                <w:szCs w:val="20"/>
              </w:rPr>
              <w:t>T(6)</w:t>
            </w:r>
          </w:p>
        </w:tc>
        <w:tc>
          <w:tcPr>
            <w:tcW w:w="2313" w:type="dxa"/>
          </w:tcPr>
          <w:p w14:paraId="2A7D8F44" w14:textId="77777777" w:rsidR="00BC3FBC" w:rsidRPr="00ED0C21" w:rsidRDefault="00BC3FBC" w:rsidP="00ED0C21">
            <w:pPr>
              <w:spacing w:line="276" w:lineRule="auto"/>
              <w:rPr>
                <w:sz w:val="20"/>
                <w:szCs w:val="20"/>
              </w:rPr>
            </w:pPr>
            <w:r w:rsidRPr="00ED0C21">
              <w:rPr>
                <w:rFonts w:eastAsia="Calibri"/>
                <w:sz w:val="20"/>
                <w:szCs w:val="20"/>
              </w:rPr>
              <w:t>Реестровый номер медицинской организации</w:t>
            </w:r>
          </w:p>
        </w:tc>
        <w:tc>
          <w:tcPr>
            <w:tcW w:w="3216" w:type="dxa"/>
          </w:tcPr>
          <w:p w14:paraId="2DEDEB09" w14:textId="77777777" w:rsidR="00BC3FBC" w:rsidRPr="00ED0C21" w:rsidRDefault="00BC3FBC" w:rsidP="00ED0C21">
            <w:pPr>
              <w:spacing w:line="276" w:lineRule="auto"/>
              <w:rPr>
                <w:sz w:val="20"/>
                <w:szCs w:val="20"/>
              </w:rPr>
            </w:pPr>
            <w:r w:rsidRPr="00ED0C21">
              <w:rPr>
                <w:sz w:val="20"/>
                <w:szCs w:val="20"/>
              </w:rPr>
              <w:t>Код МО из справочника МО.</w:t>
            </w:r>
          </w:p>
        </w:tc>
      </w:tr>
      <w:tr w:rsidR="00BC3FBC" w:rsidRPr="00ED0C21" w14:paraId="059F128B" w14:textId="77777777" w:rsidTr="00996BF2">
        <w:trPr>
          <w:trHeight w:val="291"/>
        </w:trPr>
        <w:tc>
          <w:tcPr>
            <w:tcW w:w="1418" w:type="dxa"/>
            <w:shd w:val="clear" w:color="auto" w:fill="BFBFBF"/>
          </w:tcPr>
          <w:p w14:paraId="15A51305" w14:textId="77777777" w:rsidR="00BC3FBC" w:rsidRPr="00ED0C21" w:rsidRDefault="00BC3FBC" w:rsidP="00ED0C21">
            <w:pPr>
              <w:spacing w:line="276" w:lineRule="auto"/>
              <w:rPr>
                <w:sz w:val="20"/>
                <w:szCs w:val="20"/>
              </w:rPr>
            </w:pPr>
            <w:r w:rsidRPr="00ED0C21">
              <w:rPr>
                <w:sz w:val="20"/>
                <w:szCs w:val="20"/>
              </w:rPr>
              <w:t>ZGLV</w:t>
            </w:r>
          </w:p>
        </w:tc>
        <w:tc>
          <w:tcPr>
            <w:tcW w:w="1701" w:type="dxa"/>
            <w:gridSpan w:val="2"/>
          </w:tcPr>
          <w:p w14:paraId="78D7653B" w14:textId="77777777" w:rsidR="00BC3FBC" w:rsidRPr="00ED0C21" w:rsidRDefault="00BC3FBC" w:rsidP="00ED0C21">
            <w:pPr>
              <w:spacing w:line="276" w:lineRule="auto"/>
              <w:rPr>
                <w:sz w:val="20"/>
                <w:szCs w:val="20"/>
              </w:rPr>
            </w:pPr>
            <w:r w:rsidRPr="00ED0C21">
              <w:rPr>
                <w:sz w:val="20"/>
                <w:szCs w:val="20"/>
              </w:rPr>
              <w:t>PACKAGE_SRC</w:t>
            </w:r>
          </w:p>
        </w:tc>
        <w:tc>
          <w:tcPr>
            <w:tcW w:w="567" w:type="dxa"/>
          </w:tcPr>
          <w:p w14:paraId="7A536E08"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6DB134CB" w14:textId="77777777" w:rsidR="00BC3FBC" w:rsidRPr="00ED0C21" w:rsidRDefault="00BC3FBC" w:rsidP="00ED0C21">
            <w:pPr>
              <w:spacing w:line="276" w:lineRule="auto"/>
              <w:rPr>
                <w:sz w:val="20"/>
                <w:szCs w:val="20"/>
              </w:rPr>
            </w:pPr>
            <w:r w:rsidRPr="00ED0C21">
              <w:rPr>
                <w:sz w:val="20"/>
                <w:szCs w:val="20"/>
              </w:rPr>
              <w:t>T(21)</w:t>
            </w:r>
          </w:p>
        </w:tc>
        <w:tc>
          <w:tcPr>
            <w:tcW w:w="2313" w:type="dxa"/>
          </w:tcPr>
          <w:p w14:paraId="424354BE" w14:textId="77777777" w:rsidR="00BC3FBC" w:rsidRPr="00ED0C21" w:rsidRDefault="00BC3FBC" w:rsidP="00ED0C21">
            <w:pPr>
              <w:spacing w:line="276" w:lineRule="auto"/>
              <w:rPr>
                <w:sz w:val="20"/>
                <w:szCs w:val="20"/>
              </w:rPr>
            </w:pPr>
            <w:r w:rsidRPr="00ED0C21">
              <w:rPr>
                <w:sz w:val="20"/>
                <w:szCs w:val="20"/>
              </w:rPr>
              <w:t>Имя пакета</w:t>
            </w:r>
          </w:p>
        </w:tc>
        <w:tc>
          <w:tcPr>
            <w:tcW w:w="3216" w:type="dxa"/>
          </w:tcPr>
          <w:p w14:paraId="2C16E6C0" w14:textId="77777777" w:rsidR="00BC3FBC" w:rsidRPr="00ED0C21" w:rsidRDefault="00BC3FBC" w:rsidP="00ED0C21">
            <w:pPr>
              <w:spacing w:line="276" w:lineRule="auto"/>
              <w:rPr>
                <w:sz w:val="20"/>
                <w:szCs w:val="20"/>
              </w:rPr>
            </w:pPr>
            <w:r w:rsidRPr="00ED0C21">
              <w:rPr>
                <w:sz w:val="20"/>
                <w:szCs w:val="20"/>
              </w:rPr>
              <w:t>Указывается имя исходного пакета от МО.</w:t>
            </w:r>
          </w:p>
        </w:tc>
      </w:tr>
      <w:tr w:rsidR="00BC3FBC" w:rsidRPr="00ED0C21" w14:paraId="1075AA8E" w14:textId="77777777" w:rsidTr="00996BF2">
        <w:trPr>
          <w:trHeight w:val="291"/>
        </w:trPr>
        <w:tc>
          <w:tcPr>
            <w:tcW w:w="1418" w:type="dxa"/>
            <w:tcBorders>
              <w:bottom w:val="single" w:sz="4" w:space="0" w:color="auto"/>
            </w:tcBorders>
            <w:shd w:val="clear" w:color="auto" w:fill="BFBFBF"/>
          </w:tcPr>
          <w:p w14:paraId="42971A37" w14:textId="77777777" w:rsidR="00BC3FBC" w:rsidRPr="00ED0C21" w:rsidRDefault="00BC3FBC" w:rsidP="00ED0C21">
            <w:pPr>
              <w:spacing w:line="276" w:lineRule="auto"/>
              <w:rPr>
                <w:sz w:val="20"/>
                <w:szCs w:val="20"/>
              </w:rPr>
            </w:pPr>
            <w:r w:rsidRPr="00ED0C21">
              <w:rPr>
                <w:sz w:val="20"/>
                <w:szCs w:val="20"/>
              </w:rPr>
              <w:t>ZGLV</w:t>
            </w:r>
          </w:p>
        </w:tc>
        <w:tc>
          <w:tcPr>
            <w:tcW w:w="1701" w:type="dxa"/>
            <w:gridSpan w:val="2"/>
            <w:tcBorders>
              <w:bottom w:val="single" w:sz="4" w:space="0" w:color="auto"/>
            </w:tcBorders>
          </w:tcPr>
          <w:p w14:paraId="39D580E7" w14:textId="77777777" w:rsidR="00BC3FBC" w:rsidRPr="00ED0C21" w:rsidRDefault="00BC3FBC" w:rsidP="00ED0C21">
            <w:pPr>
              <w:spacing w:line="276" w:lineRule="auto"/>
              <w:rPr>
                <w:sz w:val="20"/>
                <w:szCs w:val="20"/>
              </w:rPr>
            </w:pPr>
            <w:r w:rsidRPr="00ED0C21">
              <w:rPr>
                <w:sz w:val="20"/>
                <w:szCs w:val="20"/>
              </w:rPr>
              <w:t>DATE</w:t>
            </w:r>
          </w:p>
        </w:tc>
        <w:tc>
          <w:tcPr>
            <w:tcW w:w="567" w:type="dxa"/>
            <w:tcBorders>
              <w:bottom w:val="single" w:sz="4" w:space="0" w:color="auto"/>
            </w:tcBorders>
          </w:tcPr>
          <w:p w14:paraId="4EBEFE5A"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tcPr>
          <w:p w14:paraId="103093C5"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tcPr>
          <w:p w14:paraId="32A1B493" w14:textId="77777777" w:rsidR="00BC3FBC" w:rsidRPr="00ED0C21" w:rsidRDefault="00BC3FBC" w:rsidP="00ED0C21">
            <w:pPr>
              <w:spacing w:line="276" w:lineRule="auto"/>
              <w:rPr>
                <w:sz w:val="20"/>
                <w:szCs w:val="20"/>
              </w:rPr>
            </w:pPr>
            <w:r w:rsidRPr="00ED0C21">
              <w:rPr>
                <w:sz w:val="20"/>
                <w:szCs w:val="20"/>
              </w:rPr>
              <w:t>Дата обработки</w:t>
            </w:r>
          </w:p>
        </w:tc>
        <w:tc>
          <w:tcPr>
            <w:tcW w:w="3216" w:type="dxa"/>
            <w:tcBorders>
              <w:bottom w:val="single" w:sz="4" w:space="0" w:color="auto"/>
            </w:tcBorders>
          </w:tcPr>
          <w:p w14:paraId="0099343D" w14:textId="77777777" w:rsidR="00BC3FBC" w:rsidRPr="00ED0C21" w:rsidRDefault="00BC3FBC" w:rsidP="00ED0C21">
            <w:pPr>
              <w:spacing w:line="276" w:lineRule="auto"/>
              <w:rPr>
                <w:sz w:val="20"/>
                <w:szCs w:val="20"/>
              </w:rPr>
            </w:pPr>
            <w:r w:rsidRPr="00ED0C21">
              <w:rPr>
                <w:sz w:val="20"/>
                <w:szCs w:val="20"/>
              </w:rPr>
              <w:t>Дата обработки ТФ ОМС пакета от МО.</w:t>
            </w:r>
          </w:p>
        </w:tc>
      </w:tr>
      <w:tr w:rsidR="00BC3FBC" w:rsidRPr="00ED0C21" w14:paraId="34C9C1DC" w14:textId="77777777" w:rsidTr="00FF1EFD">
        <w:trPr>
          <w:trHeight w:val="291"/>
        </w:trPr>
        <w:tc>
          <w:tcPr>
            <w:tcW w:w="10207" w:type="dxa"/>
            <w:gridSpan w:val="7"/>
            <w:tcBorders>
              <w:left w:val="nil"/>
              <w:bottom w:val="single" w:sz="4" w:space="0" w:color="auto"/>
              <w:right w:val="nil"/>
            </w:tcBorders>
            <w:shd w:val="clear" w:color="auto" w:fill="FFFFFF" w:themeFill="background1"/>
            <w:vAlign w:val="center"/>
          </w:tcPr>
          <w:p w14:paraId="0D1CCB61" w14:textId="77777777" w:rsidR="00BC3FBC" w:rsidRPr="00ED0C21" w:rsidRDefault="00BC3FBC" w:rsidP="00ED0C21">
            <w:pPr>
              <w:spacing w:line="276" w:lineRule="auto"/>
              <w:rPr>
                <w:b/>
                <w:bCs/>
                <w:sz w:val="20"/>
                <w:szCs w:val="20"/>
              </w:rPr>
            </w:pPr>
          </w:p>
          <w:p w14:paraId="24B2F349" w14:textId="77777777" w:rsidR="00BC3FBC" w:rsidRPr="00ED0C21" w:rsidRDefault="00BC3FBC" w:rsidP="00ED0C21">
            <w:pPr>
              <w:spacing w:line="276" w:lineRule="auto"/>
              <w:rPr>
                <w:b/>
                <w:bCs/>
                <w:sz w:val="20"/>
                <w:szCs w:val="20"/>
                <w:lang w:val="en-US"/>
              </w:rPr>
            </w:pPr>
            <w:r w:rsidRPr="00ED0C21">
              <w:rPr>
                <w:rFonts w:eastAsia="Calibri"/>
                <w:b/>
                <w:bCs/>
                <w:sz w:val="20"/>
                <w:szCs w:val="20"/>
                <w:lang w:eastAsia="en-US"/>
              </w:rPr>
              <w:t xml:space="preserve">Описание элементов ветви </w:t>
            </w:r>
            <w:r w:rsidRPr="00ED0C21">
              <w:rPr>
                <w:b/>
                <w:bCs/>
                <w:sz w:val="20"/>
                <w:szCs w:val="20"/>
                <w:lang w:val="en-US"/>
              </w:rPr>
              <w:t>TERAP</w:t>
            </w:r>
            <w:r w:rsidRPr="00ED0C21">
              <w:rPr>
                <w:b/>
                <w:bCs/>
                <w:sz w:val="20"/>
                <w:szCs w:val="20"/>
              </w:rPr>
              <w:t>_</w:t>
            </w:r>
            <w:r w:rsidRPr="00ED0C21">
              <w:rPr>
                <w:b/>
                <w:bCs/>
                <w:sz w:val="20"/>
                <w:szCs w:val="20"/>
                <w:lang w:val="en-US"/>
              </w:rPr>
              <w:t>PN</w:t>
            </w:r>
          </w:p>
          <w:p w14:paraId="002C0BB5" w14:textId="77777777" w:rsidR="00BC3FBC" w:rsidRPr="00ED0C21" w:rsidRDefault="00BC3FBC" w:rsidP="00ED0C21">
            <w:pPr>
              <w:spacing w:line="276" w:lineRule="auto"/>
              <w:rPr>
                <w:b/>
                <w:bCs/>
                <w:sz w:val="20"/>
                <w:szCs w:val="20"/>
              </w:rPr>
            </w:pPr>
          </w:p>
        </w:tc>
      </w:tr>
      <w:tr w:rsidR="00BC3FBC" w:rsidRPr="00ED0C21" w14:paraId="2A6BD97A" w14:textId="77777777" w:rsidTr="00996BF2">
        <w:trPr>
          <w:trHeight w:val="291"/>
        </w:trPr>
        <w:tc>
          <w:tcPr>
            <w:tcW w:w="10207" w:type="dxa"/>
            <w:gridSpan w:val="7"/>
            <w:shd w:val="clear" w:color="auto" w:fill="auto"/>
            <w:vAlign w:val="center"/>
          </w:tcPr>
          <w:p w14:paraId="3B1EDF5D" w14:textId="77777777" w:rsidR="00BC3FBC" w:rsidRPr="00ED0C21" w:rsidRDefault="00BC3FBC" w:rsidP="00ED0C21">
            <w:pPr>
              <w:spacing w:line="276" w:lineRule="auto"/>
              <w:rPr>
                <w:b/>
                <w:sz w:val="20"/>
                <w:szCs w:val="20"/>
              </w:rPr>
            </w:pPr>
            <w:r w:rsidRPr="00ED0C21">
              <w:rPr>
                <w:b/>
                <w:sz w:val="20"/>
                <w:szCs w:val="20"/>
              </w:rPr>
              <w:t>Прикрепленные по терапевтическому признаку (TERAP_PN)</w:t>
            </w:r>
          </w:p>
        </w:tc>
      </w:tr>
      <w:tr w:rsidR="00BC3FBC" w:rsidRPr="00ED0C21" w14:paraId="4F780EEB" w14:textId="77777777" w:rsidTr="00996BF2">
        <w:trPr>
          <w:trHeight w:val="291"/>
        </w:trPr>
        <w:tc>
          <w:tcPr>
            <w:tcW w:w="1418" w:type="dxa"/>
            <w:tcBorders>
              <w:bottom w:val="single" w:sz="4" w:space="0" w:color="auto"/>
            </w:tcBorders>
            <w:shd w:val="clear" w:color="auto" w:fill="BFBFBF"/>
          </w:tcPr>
          <w:p w14:paraId="0682E1A9" w14:textId="77777777" w:rsidR="00BC3FBC" w:rsidRPr="00ED0C21" w:rsidRDefault="00BC3FBC" w:rsidP="00ED0C21">
            <w:pPr>
              <w:spacing w:line="276" w:lineRule="auto"/>
              <w:rPr>
                <w:sz w:val="20"/>
                <w:szCs w:val="20"/>
              </w:rPr>
            </w:pPr>
            <w:r w:rsidRPr="00ED0C21">
              <w:rPr>
                <w:sz w:val="20"/>
                <w:szCs w:val="20"/>
              </w:rPr>
              <w:t>TERAP_PN</w:t>
            </w:r>
          </w:p>
        </w:tc>
        <w:tc>
          <w:tcPr>
            <w:tcW w:w="1701" w:type="dxa"/>
            <w:gridSpan w:val="2"/>
            <w:tcBorders>
              <w:bottom w:val="single" w:sz="4" w:space="0" w:color="auto"/>
            </w:tcBorders>
          </w:tcPr>
          <w:p w14:paraId="6617B6AE" w14:textId="77777777" w:rsidR="00BC3FBC" w:rsidRPr="00ED0C21" w:rsidRDefault="00BC3FBC" w:rsidP="00ED0C21">
            <w:pPr>
              <w:spacing w:line="276" w:lineRule="auto"/>
              <w:rPr>
                <w:sz w:val="20"/>
                <w:szCs w:val="20"/>
              </w:rPr>
            </w:pPr>
            <w:r w:rsidRPr="00ED0C21">
              <w:rPr>
                <w:sz w:val="20"/>
                <w:szCs w:val="20"/>
              </w:rPr>
              <w:t>PERSON</w:t>
            </w:r>
          </w:p>
        </w:tc>
        <w:tc>
          <w:tcPr>
            <w:tcW w:w="567" w:type="dxa"/>
            <w:tcBorders>
              <w:bottom w:val="single" w:sz="4" w:space="0" w:color="auto"/>
            </w:tcBorders>
          </w:tcPr>
          <w:p w14:paraId="36C82A72" w14:textId="77777777" w:rsidR="00BC3FBC" w:rsidRPr="00ED0C21" w:rsidRDefault="00BC3FBC" w:rsidP="00ED0C21">
            <w:pPr>
              <w:spacing w:line="276" w:lineRule="auto"/>
              <w:rPr>
                <w:sz w:val="20"/>
                <w:szCs w:val="20"/>
              </w:rPr>
            </w:pPr>
            <w:r w:rsidRPr="00ED0C21">
              <w:rPr>
                <w:sz w:val="20"/>
                <w:szCs w:val="20"/>
              </w:rPr>
              <w:t>ОМ</w:t>
            </w:r>
          </w:p>
        </w:tc>
        <w:tc>
          <w:tcPr>
            <w:tcW w:w="992" w:type="dxa"/>
            <w:tcBorders>
              <w:bottom w:val="single" w:sz="4" w:space="0" w:color="auto"/>
            </w:tcBorders>
          </w:tcPr>
          <w:p w14:paraId="38112D35"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tcPr>
          <w:p w14:paraId="06002346" w14:textId="77777777" w:rsidR="00BC3FBC" w:rsidRPr="00ED0C21" w:rsidRDefault="00BC3FBC" w:rsidP="00ED0C21">
            <w:pPr>
              <w:spacing w:line="276" w:lineRule="auto"/>
              <w:rPr>
                <w:sz w:val="20"/>
                <w:szCs w:val="20"/>
              </w:rPr>
            </w:pPr>
            <w:r w:rsidRPr="00ED0C21">
              <w:rPr>
                <w:sz w:val="20"/>
                <w:szCs w:val="20"/>
              </w:rPr>
              <w:t>Информация о прикрепляемом гражданине</w:t>
            </w:r>
          </w:p>
        </w:tc>
        <w:tc>
          <w:tcPr>
            <w:tcW w:w="3216" w:type="dxa"/>
            <w:tcBorders>
              <w:bottom w:val="single" w:sz="4" w:space="0" w:color="auto"/>
            </w:tcBorders>
          </w:tcPr>
          <w:p w14:paraId="4E55DFD0" w14:textId="77777777" w:rsidR="00BC3FBC" w:rsidRPr="00ED0C21" w:rsidRDefault="00BC3FBC" w:rsidP="00ED0C21">
            <w:pPr>
              <w:spacing w:line="276" w:lineRule="auto"/>
              <w:rPr>
                <w:sz w:val="20"/>
                <w:szCs w:val="20"/>
              </w:rPr>
            </w:pPr>
          </w:p>
        </w:tc>
      </w:tr>
      <w:tr w:rsidR="00BC3FBC" w:rsidRPr="00ED0C21" w14:paraId="1B0E2D3C" w14:textId="77777777" w:rsidTr="00996BF2">
        <w:trPr>
          <w:trHeight w:val="291"/>
        </w:trPr>
        <w:tc>
          <w:tcPr>
            <w:tcW w:w="10207" w:type="dxa"/>
            <w:gridSpan w:val="7"/>
            <w:shd w:val="clear" w:color="auto" w:fill="auto"/>
            <w:vAlign w:val="center"/>
          </w:tcPr>
          <w:p w14:paraId="4BE13DD7" w14:textId="77777777" w:rsidR="00BC3FBC" w:rsidRPr="00ED0C21" w:rsidRDefault="00BC3FBC" w:rsidP="00ED0C21">
            <w:pPr>
              <w:spacing w:line="276" w:lineRule="auto"/>
              <w:rPr>
                <w:b/>
                <w:sz w:val="20"/>
                <w:szCs w:val="20"/>
              </w:rPr>
            </w:pPr>
            <w:r w:rsidRPr="00ED0C21">
              <w:rPr>
                <w:b/>
                <w:sz w:val="20"/>
                <w:szCs w:val="20"/>
              </w:rPr>
              <w:t>Информация о ЗЛ, прикрепляемому по Терапевтическому признаку (TERAP_PN / PERSON)</w:t>
            </w:r>
          </w:p>
        </w:tc>
      </w:tr>
      <w:tr w:rsidR="00BC3FBC" w:rsidRPr="00ED0C21" w14:paraId="0C636489" w14:textId="77777777" w:rsidTr="00996BF2">
        <w:trPr>
          <w:trHeight w:val="291"/>
        </w:trPr>
        <w:tc>
          <w:tcPr>
            <w:tcW w:w="1418" w:type="dxa"/>
            <w:shd w:val="clear" w:color="auto" w:fill="BFBFBF"/>
          </w:tcPr>
          <w:p w14:paraId="09EA1F42"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75BDCCE3" w14:textId="77777777" w:rsidR="00BC3FBC" w:rsidRPr="00ED0C21" w:rsidRDefault="00BC3FBC" w:rsidP="00ED0C21">
            <w:pPr>
              <w:spacing w:line="276" w:lineRule="auto"/>
              <w:rPr>
                <w:sz w:val="20"/>
                <w:szCs w:val="20"/>
              </w:rPr>
            </w:pPr>
            <w:r w:rsidRPr="00ED0C21">
              <w:rPr>
                <w:sz w:val="20"/>
                <w:szCs w:val="20"/>
              </w:rPr>
              <w:t xml:space="preserve">UNICUM         </w:t>
            </w:r>
          </w:p>
        </w:tc>
        <w:tc>
          <w:tcPr>
            <w:tcW w:w="567" w:type="dxa"/>
          </w:tcPr>
          <w:p w14:paraId="0D6A1D39"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3AEFD7D1" w14:textId="77777777" w:rsidR="00BC3FBC" w:rsidRPr="00ED0C21" w:rsidRDefault="00BC3FBC" w:rsidP="00ED0C21">
            <w:pPr>
              <w:spacing w:line="276" w:lineRule="auto"/>
              <w:rPr>
                <w:sz w:val="20"/>
                <w:szCs w:val="20"/>
              </w:rPr>
            </w:pPr>
            <w:r w:rsidRPr="00ED0C21">
              <w:rPr>
                <w:sz w:val="20"/>
                <w:szCs w:val="20"/>
              </w:rPr>
              <w:t>T(36)</w:t>
            </w:r>
          </w:p>
        </w:tc>
        <w:tc>
          <w:tcPr>
            <w:tcW w:w="2313" w:type="dxa"/>
          </w:tcPr>
          <w:p w14:paraId="1E374B0A"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4A467781" w14:textId="77777777" w:rsidR="00BC3FBC" w:rsidRPr="00ED0C21" w:rsidRDefault="00BC3FBC" w:rsidP="00ED0C21">
            <w:pPr>
              <w:spacing w:line="276" w:lineRule="auto"/>
              <w:rPr>
                <w:sz w:val="20"/>
                <w:szCs w:val="20"/>
              </w:rPr>
            </w:pPr>
          </w:p>
        </w:tc>
      </w:tr>
      <w:tr w:rsidR="00BC3FBC" w:rsidRPr="00ED0C21" w14:paraId="7E7CC979" w14:textId="77777777" w:rsidTr="00996BF2">
        <w:trPr>
          <w:trHeight w:val="291"/>
        </w:trPr>
        <w:tc>
          <w:tcPr>
            <w:tcW w:w="1418" w:type="dxa"/>
            <w:shd w:val="clear" w:color="auto" w:fill="BFBFBF"/>
          </w:tcPr>
          <w:p w14:paraId="5C1498FC"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1D3DE4C0" w14:textId="77777777" w:rsidR="00BC3FBC" w:rsidRPr="00ED0C21" w:rsidRDefault="00BC3FBC" w:rsidP="00ED0C21">
            <w:pPr>
              <w:spacing w:line="276" w:lineRule="auto"/>
              <w:rPr>
                <w:sz w:val="20"/>
                <w:szCs w:val="20"/>
              </w:rPr>
            </w:pPr>
            <w:r w:rsidRPr="00ED0C21">
              <w:rPr>
                <w:sz w:val="20"/>
                <w:szCs w:val="20"/>
              </w:rPr>
              <w:t>ID</w:t>
            </w:r>
          </w:p>
        </w:tc>
        <w:tc>
          <w:tcPr>
            <w:tcW w:w="567" w:type="dxa"/>
          </w:tcPr>
          <w:p w14:paraId="6A7D4E1F"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642AFA30" w14:textId="77777777" w:rsidR="00BC3FBC" w:rsidRPr="00ED0C21" w:rsidRDefault="00BC3FBC" w:rsidP="00ED0C21">
            <w:pPr>
              <w:spacing w:line="276" w:lineRule="auto"/>
              <w:rPr>
                <w:sz w:val="20"/>
                <w:szCs w:val="20"/>
              </w:rPr>
            </w:pPr>
            <w:r w:rsidRPr="00ED0C21">
              <w:rPr>
                <w:sz w:val="20"/>
                <w:szCs w:val="20"/>
              </w:rPr>
              <w:t>N(6)</w:t>
            </w:r>
          </w:p>
        </w:tc>
        <w:tc>
          <w:tcPr>
            <w:tcW w:w="2313" w:type="dxa"/>
          </w:tcPr>
          <w:p w14:paraId="5FCCF819"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5556D02A" w14:textId="77777777" w:rsidR="00BC3FBC" w:rsidRPr="00ED0C21" w:rsidRDefault="00BC3FBC" w:rsidP="00ED0C21">
            <w:pPr>
              <w:spacing w:line="276" w:lineRule="auto"/>
              <w:rPr>
                <w:sz w:val="20"/>
                <w:szCs w:val="20"/>
              </w:rPr>
            </w:pPr>
            <w:r w:rsidRPr="00ED0C21">
              <w:rPr>
                <w:sz w:val="20"/>
                <w:szCs w:val="20"/>
              </w:rPr>
              <w:t>Порядковый номер записи из исходного файла.</w:t>
            </w:r>
          </w:p>
        </w:tc>
      </w:tr>
      <w:tr w:rsidR="00BC3FBC" w:rsidRPr="00ED0C21" w14:paraId="1B9AAE79" w14:textId="77777777" w:rsidTr="00996BF2">
        <w:trPr>
          <w:trHeight w:val="291"/>
        </w:trPr>
        <w:tc>
          <w:tcPr>
            <w:tcW w:w="1418" w:type="dxa"/>
            <w:shd w:val="clear" w:color="auto" w:fill="BFBFBF"/>
          </w:tcPr>
          <w:p w14:paraId="144A2E95"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7CE9B4E9" w14:textId="77777777" w:rsidR="00BC3FBC" w:rsidRPr="00ED0C21" w:rsidRDefault="00BC3FBC" w:rsidP="00ED0C21">
            <w:pPr>
              <w:spacing w:line="276" w:lineRule="auto"/>
              <w:rPr>
                <w:sz w:val="20"/>
                <w:szCs w:val="20"/>
              </w:rPr>
            </w:pPr>
            <w:r w:rsidRPr="00ED0C21">
              <w:rPr>
                <w:sz w:val="20"/>
                <w:szCs w:val="20"/>
              </w:rPr>
              <w:t>FAM</w:t>
            </w:r>
          </w:p>
        </w:tc>
        <w:tc>
          <w:tcPr>
            <w:tcW w:w="567" w:type="dxa"/>
          </w:tcPr>
          <w:p w14:paraId="2CCE43FC"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0012DF69"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6F116FD8" w14:textId="77777777" w:rsidR="00BC3FBC" w:rsidRPr="00ED0C21" w:rsidRDefault="00BC3FBC" w:rsidP="00ED0C21">
            <w:pPr>
              <w:spacing w:line="276" w:lineRule="auto"/>
              <w:rPr>
                <w:sz w:val="20"/>
                <w:szCs w:val="20"/>
              </w:rPr>
            </w:pPr>
            <w:r w:rsidRPr="00ED0C21">
              <w:rPr>
                <w:sz w:val="20"/>
                <w:szCs w:val="20"/>
              </w:rPr>
              <w:t>Фамилия</w:t>
            </w:r>
          </w:p>
        </w:tc>
        <w:tc>
          <w:tcPr>
            <w:tcW w:w="3216" w:type="dxa"/>
          </w:tcPr>
          <w:p w14:paraId="0AFCB439" w14:textId="77777777" w:rsidR="00BC3FBC" w:rsidRPr="00ED0C21" w:rsidRDefault="00BC3FBC" w:rsidP="00ED0C21">
            <w:pPr>
              <w:spacing w:line="276" w:lineRule="auto"/>
              <w:rPr>
                <w:sz w:val="20"/>
                <w:szCs w:val="20"/>
              </w:rPr>
            </w:pPr>
          </w:p>
        </w:tc>
      </w:tr>
      <w:tr w:rsidR="00BC3FBC" w:rsidRPr="00ED0C21" w14:paraId="0A36C3A7" w14:textId="77777777" w:rsidTr="00996BF2">
        <w:trPr>
          <w:trHeight w:val="291"/>
        </w:trPr>
        <w:tc>
          <w:tcPr>
            <w:tcW w:w="1418" w:type="dxa"/>
            <w:shd w:val="clear" w:color="auto" w:fill="BFBFBF"/>
          </w:tcPr>
          <w:p w14:paraId="1824218A"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3D276CD8" w14:textId="77777777" w:rsidR="00BC3FBC" w:rsidRPr="00ED0C21" w:rsidRDefault="00BC3FBC" w:rsidP="00ED0C21">
            <w:pPr>
              <w:spacing w:line="276" w:lineRule="auto"/>
              <w:rPr>
                <w:sz w:val="20"/>
                <w:szCs w:val="20"/>
              </w:rPr>
            </w:pPr>
            <w:r w:rsidRPr="00ED0C21">
              <w:rPr>
                <w:sz w:val="20"/>
                <w:szCs w:val="20"/>
              </w:rPr>
              <w:t>IM</w:t>
            </w:r>
          </w:p>
        </w:tc>
        <w:tc>
          <w:tcPr>
            <w:tcW w:w="567" w:type="dxa"/>
          </w:tcPr>
          <w:p w14:paraId="2C877FC6"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653D9895" w14:textId="77777777" w:rsidR="00BC3FBC" w:rsidRPr="00ED0C21" w:rsidRDefault="00BC3FBC" w:rsidP="00ED0C21">
            <w:pPr>
              <w:spacing w:line="276" w:lineRule="auto"/>
              <w:rPr>
                <w:sz w:val="20"/>
                <w:szCs w:val="20"/>
              </w:rPr>
            </w:pPr>
            <w:r w:rsidRPr="00ED0C21">
              <w:rPr>
                <w:sz w:val="20"/>
                <w:szCs w:val="20"/>
              </w:rPr>
              <w:t>Т(50)</w:t>
            </w:r>
          </w:p>
        </w:tc>
        <w:tc>
          <w:tcPr>
            <w:tcW w:w="2313" w:type="dxa"/>
          </w:tcPr>
          <w:p w14:paraId="07137B2D" w14:textId="77777777" w:rsidR="00BC3FBC" w:rsidRPr="00ED0C21" w:rsidRDefault="00BC3FBC" w:rsidP="00ED0C21">
            <w:pPr>
              <w:spacing w:line="276" w:lineRule="auto"/>
              <w:rPr>
                <w:sz w:val="20"/>
                <w:szCs w:val="20"/>
              </w:rPr>
            </w:pPr>
            <w:r w:rsidRPr="00ED0C21">
              <w:rPr>
                <w:sz w:val="20"/>
                <w:szCs w:val="20"/>
              </w:rPr>
              <w:t>Имя</w:t>
            </w:r>
          </w:p>
        </w:tc>
        <w:tc>
          <w:tcPr>
            <w:tcW w:w="3216" w:type="dxa"/>
          </w:tcPr>
          <w:p w14:paraId="1169282B" w14:textId="77777777" w:rsidR="00BC3FBC" w:rsidRPr="00ED0C21" w:rsidRDefault="00BC3FBC" w:rsidP="00ED0C21">
            <w:pPr>
              <w:spacing w:line="276" w:lineRule="auto"/>
              <w:rPr>
                <w:sz w:val="20"/>
                <w:szCs w:val="20"/>
              </w:rPr>
            </w:pPr>
          </w:p>
        </w:tc>
      </w:tr>
      <w:tr w:rsidR="00BC3FBC" w:rsidRPr="00ED0C21" w14:paraId="4893EBFB" w14:textId="77777777" w:rsidTr="00996BF2">
        <w:trPr>
          <w:trHeight w:val="291"/>
        </w:trPr>
        <w:tc>
          <w:tcPr>
            <w:tcW w:w="1418" w:type="dxa"/>
            <w:shd w:val="clear" w:color="auto" w:fill="BFBFBF"/>
          </w:tcPr>
          <w:p w14:paraId="71FCA2D3"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03FF6B99" w14:textId="77777777" w:rsidR="00BC3FBC" w:rsidRPr="00ED0C21" w:rsidRDefault="00BC3FBC" w:rsidP="00ED0C21">
            <w:pPr>
              <w:spacing w:line="276" w:lineRule="auto"/>
              <w:rPr>
                <w:sz w:val="20"/>
                <w:szCs w:val="20"/>
              </w:rPr>
            </w:pPr>
            <w:r w:rsidRPr="00ED0C21">
              <w:rPr>
                <w:sz w:val="20"/>
                <w:szCs w:val="20"/>
              </w:rPr>
              <w:t>OT</w:t>
            </w:r>
          </w:p>
        </w:tc>
        <w:tc>
          <w:tcPr>
            <w:tcW w:w="567" w:type="dxa"/>
          </w:tcPr>
          <w:p w14:paraId="78CF7245"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495FA8EB" w14:textId="77777777" w:rsidR="00BC3FBC" w:rsidRPr="00ED0C21" w:rsidRDefault="00BC3FBC" w:rsidP="00ED0C21">
            <w:pPr>
              <w:spacing w:line="276" w:lineRule="auto"/>
              <w:rPr>
                <w:sz w:val="20"/>
                <w:szCs w:val="20"/>
              </w:rPr>
            </w:pPr>
            <w:r w:rsidRPr="00ED0C21">
              <w:rPr>
                <w:sz w:val="20"/>
                <w:szCs w:val="20"/>
              </w:rPr>
              <w:t>Т(50)</w:t>
            </w:r>
          </w:p>
        </w:tc>
        <w:tc>
          <w:tcPr>
            <w:tcW w:w="2313" w:type="dxa"/>
          </w:tcPr>
          <w:p w14:paraId="75E00FEB" w14:textId="77777777" w:rsidR="00BC3FBC" w:rsidRPr="00ED0C21" w:rsidRDefault="00BC3FBC" w:rsidP="00ED0C21">
            <w:pPr>
              <w:spacing w:line="276" w:lineRule="auto"/>
              <w:rPr>
                <w:sz w:val="20"/>
                <w:szCs w:val="20"/>
              </w:rPr>
            </w:pPr>
            <w:r w:rsidRPr="00ED0C21">
              <w:rPr>
                <w:sz w:val="20"/>
                <w:szCs w:val="20"/>
              </w:rPr>
              <w:t>Отчество</w:t>
            </w:r>
          </w:p>
        </w:tc>
        <w:tc>
          <w:tcPr>
            <w:tcW w:w="3216" w:type="dxa"/>
          </w:tcPr>
          <w:p w14:paraId="2FCF8E54" w14:textId="77777777" w:rsidR="00BC3FBC" w:rsidRPr="00ED0C21" w:rsidRDefault="00BC3FBC" w:rsidP="00ED0C21">
            <w:pPr>
              <w:spacing w:line="276" w:lineRule="auto"/>
              <w:rPr>
                <w:sz w:val="20"/>
                <w:szCs w:val="20"/>
              </w:rPr>
            </w:pPr>
          </w:p>
        </w:tc>
      </w:tr>
      <w:tr w:rsidR="00BC3FBC" w:rsidRPr="00ED0C21" w14:paraId="10EA2A83" w14:textId="77777777" w:rsidTr="00996BF2">
        <w:trPr>
          <w:trHeight w:val="291"/>
        </w:trPr>
        <w:tc>
          <w:tcPr>
            <w:tcW w:w="1418" w:type="dxa"/>
            <w:shd w:val="clear" w:color="auto" w:fill="BFBFBF"/>
          </w:tcPr>
          <w:p w14:paraId="6DD0D040"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7ED21FCE" w14:textId="77777777" w:rsidR="00BC3FBC" w:rsidRPr="00ED0C21" w:rsidRDefault="00BC3FBC" w:rsidP="00ED0C21">
            <w:pPr>
              <w:spacing w:line="276" w:lineRule="auto"/>
              <w:rPr>
                <w:sz w:val="20"/>
                <w:szCs w:val="20"/>
              </w:rPr>
            </w:pPr>
            <w:r w:rsidRPr="00ED0C21">
              <w:rPr>
                <w:sz w:val="20"/>
                <w:szCs w:val="20"/>
              </w:rPr>
              <w:t>DR</w:t>
            </w:r>
          </w:p>
        </w:tc>
        <w:tc>
          <w:tcPr>
            <w:tcW w:w="567" w:type="dxa"/>
          </w:tcPr>
          <w:p w14:paraId="5E1B2C14"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5376DA0D" w14:textId="77777777" w:rsidR="00BC3FBC" w:rsidRPr="00ED0C21" w:rsidRDefault="00BC3FBC" w:rsidP="00ED0C21">
            <w:pPr>
              <w:spacing w:line="276" w:lineRule="auto"/>
              <w:rPr>
                <w:sz w:val="20"/>
                <w:szCs w:val="20"/>
              </w:rPr>
            </w:pPr>
            <w:r w:rsidRPr="00ED0C21">
              <w:rPr>
                <w:sz w:val="20"/>
                <w:szCs w:val="20"/>
              </w:rPr>
              <w:t>D</w:t>
            </w:r>
          </w:p>
        </w:tc>
        <w:tc>
          <w:tcPr>
            <w:tcW w:w="2313" w:type="dxa"/>
          </w:tcPr>
          <w:p w14:paraId="1197F5F3" w14:textId="77777777" w:rsidR="00BC3FBC" w:rsidRPr="00ED0C21" w:rsidRDefault="00BC3FBC" w:rsidP="00ED0C21">
            <w:pPr>
              <w:spacing w:line="276" w:lineRule="auto"/>
              <w:rPr>
                <w:sz w:val="20"/>
                <w:szCs w:val="20"/>
              </w:rPr>
            </w:pPr>
            <w:r w:rsidRPr="00ED0C21">
              <w:rPr>
                <w:sz w:val="20"/>
                <w:szCs w:val="20"/>
              </w:rPr>
              <w:t>Дата рождения</w:t>
            </w:r>
          </w:p>
        </w:tc>
        <w:tc>
          <w:tcPr>
            <w:tcW w:w="3216" w:type="dxa"/>
          </w:tcPr>
          <w:p w14:paraId="0DC31ADC" w14:textId="77777777" w:rsidR="00BC3FBC" w:rsidRPr="00ED0C21" w:rsidRDefault="00BC3FBC" w:rsidP="00ED0C21">
            <w:pPr>
              <w:spacing w:line="276" w:lineRule="auto"/>
              <w:rPr>
                <w:sz w:val="20"/>
                <w:szCs w:val="20"/>
              </w:rPr>
            </w:pPr>
          </w:p>
        </w:tc>
      </w:tr>
      <w:tr w:rsidR="00BC3FBC" w:rsidRPr="00ED0C21" w14:paraId="49727491"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026DAD19"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Borders>
              <w:top w:val="single" w:sz="4" w:space="0" w:color="auto"/>
              <w:left w:val="single" w:sz="4" w:space="0" w:color="auto"/>
              <w:bottom w:val="single" w:sz="4" w:space="0" w:color="auto"/>
              <w:right w:val="single" w:sz="4" w:space="0" w:color="auto"/>
            </w:tcBorders>
          </w:tcPr>
          <w:p w14:paraId="449652D3" w14:textId="77777777" w:rsidR="00BC3FBC" w:rsidRPr="00ED0C21" w:rsidRDefault="00BC3FBC" w:rsidP="00ED0C21">
            <w:pPr>
              <w:spacing w:line="276" w:lineRule="auto"/>
              <w:rPr>
                <w:sz w:val="20"/>
                <w:szCs w:val="20"/>
              </w:rPr>
            </w:pPr>
            <w:r w:rsidRPr="00ED0C21">
              <w:rPr>
                <w:sz w:val="20"/>
                <w:szCs w:val="20"/>
              </w:rPr>
              <w:t>GENDER</w:t>
            </w:r>
          </w:p>
        </w:tc>
        <w:tc>
          <w:tcPr>
            <w:tcW w:w="567" w:type="dxa"/>
            <w:tcBorders>
              <w:top w:val="single" w:sz="4" w:space="0" w:color="auto"/>
              <w:left w:val="single" w:sz="4" w:space="0" w:color="auto"/>
              <w:bottom w:val="single" w:sz="4" w:space="0" w:color="auto"/>
              <w:right w:val="single" w:sz="4" w:space="0" w:color="auto"/>
            </w:tcBorders>
          </w:tcPr>
          <w:p w14:paraId="55F45214" w14:textId="77777777" w:rsidR="00BC3FBC" w:rsidRPr="00ED0C21" w:rsidRDefault="00BC3FBC"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18FDA98D" w14:textId="77777777" w:rsidR="00BC3FBC" w:rsidRPr="00ED0C21" w:rsidRDefault="00BC3FBC" w:rsidP="00ED0C21">
            <w:pPr>
              <w:spacing w:line="276" w:lineRule="auto"/>
              <w:rPr>
                <w:sz w:val="20"/>
                <w:szCs w:val="20"/>
              </w:rPr>
            </w:pPr>
            <w:r w:rsidRPr="00ED0C21">
              <w:rPr>
                <w:sz w:val="20"/>
                <w:szCs w:val="20"/>
              </w:rPr>
              <w:t>Т(1)</w:t>
            </w:r>
          </w:p>
        </w:tc>
        <w:tc>
          <w:tcPr>
            <w:tcW w:w="2313" w:type="dxa"/>
            <w:tcBorders>
              <w:top w:val="single" w:sz="4" w:space="0" w:color="auto"/>
              <w:left w:val="single" w:sz="4" w:space="0" w:color="auto"/>
              <w:bottom w:val="single" w:sz="4" w:space="0" w:color="auto"/>
              <w:right w:val="single" w:sz="4" w:space="0" w:color="auto"/>
            </w:tcBorders>
          </w:tcPr>
          <w:p w14:paraId="565E495B"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7A311EAB" w14:textId="77777777" w:rsidR="00BC3FBC" w:rsidRPr="00ED0C21" w:rsidRDefault="00BC3FBC" w:rsidP="00ED0C21">
            <w:pPr>
              <w:spacing w:line="276" w:lineRule="auto"/>
              <w:rPr>
                <w:sz w:val="20"/>
                <w:szCs w:val="20"/>
              </w:rPr>
            </w:pPr>
          </w:p>
        </w:tc>
      </w:tr>
      <w:tr w:rsidR="00BC3FBC" w:rsidRPr="00ED0C21" w14:paraId="24EF38C0"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46EEAEA0"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Borders>
              <w:top w:val="single" w:sz="4" w:space="0" w:color="auto"/>
              <w:left w:val="single" w:sz="4" w:space="0" w:color="auto"/>
              <w:bottom w:val="single" w:sz="4" w:space="0" w:color="auto"/>
              <w:right w:val="single" w:sz="4" w:space="0" w:color="auto"/>
            </w:tcBorders>
          </w:tcPr>
          <w:p w14:paraId="4DAE02B2" w14:textId="77777777" w:rsidR="00BC3FBC" w:rsidRPr="00ED0C21" w:rsidRDefault="00BC3FBC" w:rsidP="00ED0C21">
            <w:pPr>
              <w:spacing w:line="276" w:lineRule="auto"/>
              <w:rPr>
                <w:sz w:val="20"/>
                <w:szCs w:val="20"/>
              </w:rPr>
            </w:pPr>
            <w:r w:rsidRPr="00ED0C21">
              <w:rPr>
                <w:sz w:val="20"/>
                <w:szCs w:val="20"/>
              </w:rPr>
              <w:t>SNILS</w:t>
            </w:r>
          </w:p>
        </w:tc>
        <w:tc>
          <w:tcPr>
            <w:tcW w:w="567" w:type="dxa"/>
            <w:tcBorders>
              <w:top w:val="single" w:sz="4" w:space="0" w:color="auto"/>
              <w:left w:val="single" w:sz="4" w:space="0" w:color="auto"/>
              <w:bottom w:val="single" w:sz="4" w:space="0" w:color="auto"/>
              <w:right w:val="single" w:sz="4" w:space="0" w:color="auto"/>
            </w:tcBorders>
          </w:tcPr>
          <w:p w14:paraId="27AA46F3" w14:textId="77777777" w:rsidR="00BC3FBC" w:rsidRPr="00ED0C21" w:rsidRDefault="00BC3FBC"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4A709B6A" w14:textId="77777777" w:rsidR="00BC3FBC" w:rsidRPr="00ED0C21" w:rsidRDefault="00BC3FBC" w:rsidP="00ED0C21">
            <w:pPr>
              <w:spacing w:line="276" w:lineRule="auto"/>
              <w:rPr>
                <w:sz w:val="20"/>
                <w:szCs w:val="20"/>
              </w:rPr>
            </w:pPr>
            <w:r w:rsidRPr="00ED0C21">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5D0701C1"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70DB378E"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270D3A70" w14:textId="77777777" w:rsidTr="00996BF2">
        <w:trPr>
          <w:trHeight w:val="291"/>
        </w:trPr>
        <w:tc>
          <w:tcPr>
            <w:tcW w:w="1418" w:type="dxa"/>
            <w:shd w:val="clear" w:color="auto" w:fill="BFBFBF"/>
          </w:tcPr>
          <w:p w14:paraId="0860E277"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07DC9200" w14:textId="77777777" w:rsidR="00BC3FBC" w:rsidRPr="00ED0C21" w:rsidRDefault="00BC3FBC" w:rsidP="00ED0C21">
            <w:pPr>
              <w:spacing w:line="276" w:lineRule="auto"/>
              <w:rPr>
                <w:sz w:val="20"/>
                <w:szCs w:val="20"/>
              </w:rPr>
            </w:pPr>
            <w:r w:rsidRPr="00ED0C21">
              <w:rPr>
                <w:sz w:val="20"/>
                <w:szCs w:val="20"/>
              </w:rPr>
              <w:t>POLIS</w:t>
            </w:r>
          </w:p>
        </w:tc>
        <w:tc>
          <w:tcPr>
            <w:tcW w:w="567" w:type="dxa"/>
          </w:tcPr>
          <w:p w14:paraId="33D9C844" w14:textId="77777777" w:rsidR="00BC3FBC" w:rsidRPr="00ED0C21" w:rsidRDefault="00BC3FBC" w:rsidP="00ED0C21">
            <w:pPr>
              <w:spacing w:line="276" w:lineRule="auto"/>
              <w:rPr>
                <w:sz w:val="20"/>
                <w:szCs w:val="20"/>
              </w:rPr>
            </w:pPr>
            <w:r w:rsidRPr="00ED0C21">
              <w:rPr>
                <w:sz w:val="20"/>
                <w:szCs w:val="20"/>
              </w:rPr>
              <w:t>О</w:t>
            </w:r>
          </w:p>
        </w:tc>
        <w:tc>
          <w:tcPr>
            <w:tcW w:w="992" w:type="dxa"/>
          </w:tcPr>
          <w:p w14:paraId="44E4B05F"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144EF3EC" w14:textId="77777777" w:rsidR="00BC3FBC" w:rsidRPr="00ED0C21" w:rsidRDefault="00BC3FBC" w:rsidP="00ED0C21">
            <w:pPr>
              <w:spacing w:line="276" w:lineRule="auto"/>
              <w:rPr>
                <w:sz w:val="20"/>
                <w:szCs w:val="20"/>
              </w:rPr>
            </w:pPr>
            <w:r w:rsidRPr="00ED0C21">
              <w:rPr>
                <w:sz w:val="20"/>
                <w:szCs w:val="20"/>
              </w:rPr>
              <w:t>ДПФС</w:t>
            </w:r>
          </w:p>
        </w:tc>
        <w:tc>
          <w:tcPr>
            <w:tcW w:w="3216" w:type="dxa"/>
          </w:tcPr>
          <w:p w14:paraId="33F05C2F" w14:textId="77777777" w:rsidR="00BC3FBC" w:rsidRPr="00ED0C21" w:rsidRDefault="00BC3FBC" w:rsidP="00ED0C21">
            <w:pPr>
              <w:spacing w:line="276" w:lineRule="auto"/>
              <w:rPr>
                <w:sz w:val="20"/>
                <w:szCs w:val="20"/>
              </w:rPr>
            </w:pPr>
          </w:p>
        </w:tc>
      </w:tr>
      <w:tr w:rsidR="00BC3FBC" w:rsidRPr="00ED0C21" w14:paraId="22A161AC" w14:textId="77777777" w:rsidTr="00996BF2">
        <w:trPr>
          <w:trHeight w:val="291"/>
        </w:trPr>
        <w:tc>
          <w:tcPr>
            <w:tcW w:w="1418" w:type="dxa"/>
            <w:tcBorders>
              <w:bottom w:val="single" w:sz="4" w:space="0" w:color="auto"/>
            </w:tcBorders>
            <w:shd w:val="clear" w:color="auto" w:fill="BFBFBF"/>
          </w:tcPr>
          <w:p w14:paraId="4187997A"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Borders>
              <w:bottom w:val="single" w:sz="4" w:space="0" w:color="auto"/>
            </w:tcBorders>
            <w:shd w:val="clear" w:color="auto" w:fill="FFFFFF"/>
          </w:tcPr>
          <w:p w14:paraId="0A17BF68" w14:textId="77777777" w:rsidR="00BC3FBC" w:rsidRPr="00ED0C21" w:rsidRDefault="00BC3FBC" w:rsidP="00ED0C21">
            <w:pPr>
              <w:spacing w:line="276" w:lineRule="auto"/>
              <w:rPr>
                <w:sz w:val="20"/>
                <w:szCs w:val="20"/>
              </w:rPr>
            </w:pPr>
            <w:r w:rsidRPr="00ED0C21">
              <w:rPr>
                <w:sz w:val="20"/>
                <w:szCs w:val="20"/>
              </w:rPr>
              <w:t>PR_INFO</w:t>
            </w:r>
          </w:p>
        </w:tc>
        <w:tc>
          <w:tcPr>
            <w:tcW w:w="567" w:type="dxa"/>
            <w:tcBorders>
              <w:bottom w:val="single" w:sz="4" w:space="0" w:color="auto"/>
            </w:tcBorders>
            <w:shd w:val="clear" w:color="auto" w:fill="FFFFFF"/>
          </w:tcPr>
          <w:p w14:paraId="4C16A357" w14:textId="77777777" w:rsidR="00BC3FBC" w:rsidRPr="00ED0C21" w:rsidRDefault="00BC3FBC" w:rsidP="00ED0C21">
            <w:pPr>
              <w:spacing w:line="276" w:lineRule="auto"/>
              <w:rPr>
                <w:sz w:val="20"/>
                <w:szCs w:val="20"/>
              </w:rPr>
            </w:pPr>
            <w:r w:rsidRPr="00ED0C21">
              <w:rPr>
                <w:sz w:val="20"/>
                <w:szCs w:val="20"/>
              </w:rPr>
              <w:t>О</w:t>
            </w:r>
          </w:p>
        </w:tc>
        <w:tc>
          <w:tcPr>
            <w:tcW w:w="992" w:type="dxa"/>
            <w:tcBorders>
              <w:bottom w:val="single" w:sz="4" w:space="0" w:color="auto"/>
            </w:tcBorders>
            <w:shd w:val="clear" w:color="auto" w:fill="FFFFFF"/>
          </w:tcPr>
          <w:p w14:paraId="1B85210A"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shd w:val="clear" w:color="auto" w:fill="FFFFFF"/>
          </w:tcPr>
          <w:p w14:paraId="5D514DB4"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tcBorders>
              <w:bottom w:val="single" w:sz="4" w:space="0" w:color="auto"/>
            </w:tcBorders>
            <w:shd w:val="clear" w:color="auto" w:fill="FFFFFF"/>
          </w:tcPr>
          <w:p w14:paraId="131EE0C3" w14:textId="77777777" w:rsidR="00BC3FBC" w:rsidRPr="00ED0C21" w:rsidRDefault="00BC3FBC" w:rsidP="00ED0C21">
            <w:pPr>
              <w:spacing w:line="276" w:lineRule="auto"/>
              <w:rPr>
                <w:sz w:val="20"/>
                <w:szCs w:val="20"/>
              </w:rPr>
            </w:pPr>
          </w:p>
        </w:tc>
      </w:tr>
      <w:tr w:rsidR="00BC3FBC" w:rsidRPr="00ED0C21" w14:paraId="29AED202" w14:textId="77777777" w:rsidTr="00996BF2">
        <w:trPr>
          <w:trHeight w:val="291"/>
        </w:trPr>
        <w:tc>
          <w:tcPr>
            <w:tcW w:w="1418" w:type="dxa"/>
            <w:shd w:val="clear" w:color="auto" w:fill="BFBFBF"/>
          </w:tcPr>
          <w:p w14:paraId="242CCC3E"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shd w:val="clear" w:color="auto" w:fill="FFFFFF"/>
          </w:tcPr>
          <w:p w14:paraId="65A4284F" w14:textId="77777777" w:rsidR="00BC3FBC" w:rsidRPr="00ED0C21" w:rsidRDefault="00BC3FBC" w:rsidP="00ED0C21">
            <w:pPr>
              <w:spacing w:line="276" w:lineRule="auto"/>
              <w:rPr>
                <w:sz w:val="20"/>
                <w:szCs w:val="20"/>
              </w:rPr>
            </w:pPr>
            <w:r w:rsidRPr="00ED0C21">
              <w:rPr>
                <w:sz w:val="20"/>
                <w:szCs w:val="20"/>
              </w:rPr>
              <w:t>RESULT</w:t>
            </w:r>
          </w:p>
        </w:tc>
        <w:tc>
          <w:tcPr>
            <w:tcW w:w="567" w:type="dxa"/>
            <w:shd w:val="clear" w:color="auto" w:fill="FFFFFF"/>
          </w:tcPr>
          <w:p w14:paraId="65AB4AF8" w14:textId="77777777" w:rsidR="00BC3FBC" w:rsidRPr="00ED0C21" w:rsidRDefault="00BC3FBC" w:rsidP="00ED0C21">
            <w:pPr>
              <w:spacing w:line="276" w:lineRule="auto"/>
              <w:rPr>
                <w:sz w:val="20"/>
                <w:szCs w:val="20"/>
              </w:rPr>
            </w:pPr>
            <w:r w:rsidRPr="00ED0C21">
              <w:rPr>
                <w:sz w:val="20"/>
                <w:szCs w:val="20"/>
              </w:rPr>
              <w:t>О</w:t>
            </w:r>
          </w:p>
        </w:tc>
        <w:tc>
          <w:tcPr>
            <w:tcW w:w="992" w:type="dxa"/>
            <w:shd w:val="clear" w:color="auto" w:fill="FFFFFF"/>
          </w:tcPr>
          <w:p w14:paraId="7767F7FD" w14:textId="77777777" w:rsidR="00BC3FBC" w:rsidRPr="00ED0C21" w:rsidRDefault="00BC3FBC" w:rsidP="00ED0C21">
            <w:pPr>
              <w:spacing w:line="276" w:lineRule="auto"/>
              <w:rPr>
                <w:sz w:val="20"/>
                <w:szCs w:val="20"/>
              </w:rPr>
            </w:pPr>
            <w:r w:rsidRPr="00ED0C21">
              <w:rPr>
                <w:sz w:val="20"/>
                <w:szCs w:val="20"/>
              </w:rPr>
              <w:t>S</w:t>
            </w:r>
          </w:p>
        </w:tc>
        <w:tc>
          <w:tcPr>
            <w:tcW w:w="2313" w:type="dxa"/>
            <w:shd w:val="clear" w:color="auto" w:fill="FFFFFF"/>
          </w:tcPr>
          <w:p w14:paraId="6AA19454" w14:textId="77777777" w:rsidR="00BC3FBC" w:rsidRPr="00ED0C21" w:rsidRDefault="00BC3FBC" w:rsidP="00ED0C21">
            <w:pPr>
              <w:spacing w:line="276" w:lineRule="auto"/>
              <w:rPr>
                <w:sz w:val="20"/>
                <w:szCs w:val="20"/>
              </w:rPr>
            </w:pPr>
            <w:r w:rsidRPr="00ED0C21">
              <w:rPr>
                <w:sz w:val="20"/>
                <w:szCs w:val="20"/>
              </w:rPr>
              <w:t>Результат проверки записи</w:t>
            </w:r>
          </w:p>
        </w:tc>
        <w:tc>
          <w:tcPr>
            <w:tcW w:w="3216" w:type="dxa"/>
            <w:tcBorders>
              <w:bottom w:val="single" w:sz="4" w:space="0" w:color="auto"/>
            </w:tcBorders>
            <w:shd w:val="clear" w:color="auto" w:fill="FFFFFF"/>
          </w:tcPr>
          <w:p w14:paraId="53C43840" w14:textId="77777777" w:rsidR="00BC3FBC" w:rsidRPr="00ED0C21" w:rsidRDefault="00BC3FBC" w:rsidP="00ED0C21">
            <w:pPr>
              <w:spacing w:line="276" w:lineRule="auto"/>
              <w:rPr>
                <w:sz w:val="20"/>
                <w:szCs w:val="20"/>
              </w:rPr>
            </w:pPr>
          </w:p>
        </w:tc>
      </w:tr>
      <w:tr w:rsidR="00BC3FBC" w:rsidRPr="005E0B5E" w14:paraId="586AA3EC" w14:textId="77777777" w:rsidTr="00996BF2">
        <w:trPr>
          <w:trHeight w:val="291"/>
        </w:trPr>
        <w:tc>
          <w:tcPr>
            <w:tcW w:w="10207" w:type="dxa"/>
            <w:gridSpan w:val="7"/>
            <w:tcBorders>
              <w:bottom w:val="single" w:sz="4" w:space="0" w:color="auto"/>
            </w:tcBorders>
            <w:shd w:val="clear" w:color="auto" w:fill="auto"/>
            <w:vAlign w:val="center"/>
          </w:tcPr>
          <w:p w14:paraId="32BB59A3"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 _PN / PERSON / POLIS)</w:t>
            </w:r>
          </w:p>
        </w:tc>
      </w:tr>
      <w:tr w:rsidR="00BC3FBC" w:rsidRPr="00ED0C21" w14:paraId="0F45397C" w14:textId="77777777" w:rsidTr="00996BF2">
        <w:trPr>
          <w:trHeight w:val="291"/>
        </w:trPr>
        <w:tc>
          <w:tcPr>
            <w:tcW w:w="1418" w:type="dxa"/>
            <w:tcBorders>
              <w:bottom w:val="single" w:sz="4" w:space="0" w:color="auto"/>
            </w:tcBorders>
            <w:shd w:val="clear" w:color="auto" w:fill="BFBFBF"/>
          </w:tcPr>
          <w:p w14:paraId="0E1F692F"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6612D862" w14:textId="77777777" w:rsidR="00BC3FBC" w:rsidRPr="00ED0C21" w:rsidRDefault="00BC3FBC" w:rsidP="00ED0C21">
            <w:pPr>
              <w:spacing w:line="276" w:lineRule="auto"/>
              <w:rPr>
                <w:sz w:val="20"/>
                <w:szCs w:val="20"/>
              </w:rPr>
            </w:pPr>
            <w:r w:rsidRPr="00ED0C21">
              <w:rPr>
                <w:sz w:val="20"/>
                <w:szCs w:val="20"/>
              </w:rPr>
              <w:t>SMO</w:t>
            </w:r>
          </w:p>
        </w:tc>
        <w:tc>
          <w:tcPr>
            <w:tcW w:w="567" w:type="dxa"/>
            <w:tcBorders>
              <w:bottom w:val="single" w:sz="4" w:space="0" w:color="auto"/>
            </w:tcBorders>
            <w:shd w:val="clear" w:color="auto" w:fill="FFFFFF"/>
          </w:tcPr>
          <w:p w14:paraId="7C041D29"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44DFADDF"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541E2724"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FFFFFF"/>
          </w:tcPr>
          <w:p w14:paraId="23D075D5"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3D823A71" w14:textId="77777777" w:rsidTr="00996BF2">
        <w:trPr>
          <w:trHeight w:val="291"/>
        </w:trPr>
        <w:tc>
          <w:tcPr>
            <w:tcW w:w="1418" w:type="dxa"/>
            <w:tcBorders>
              <w:bottom w:val="single" w:sz="4" w:space="0" w:color="auto"/>
            </w:tcBorders>
            <w:shd w:val="clear" w:color="auto" w:fill="BFBFBF"/>
          </w:tcPr>
          <w:p w14:paraId="6DBAFA00"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3915B56E" w14:textId="77777777" w:rsidR="00BC3FBC" w:rsidRPr="00ED0C21" w:rsidRDefault="00BC3FBC" w:rsidP="00ED0C21">
            <w:pPr>
              <w:spacing w:line="276" w:lineRule="auto"/>
              <w:rPr>
                <w:sz w:val="20"/>
                <w:szCs w:val="20"/>
              </w:rPr>
            </w:pPr>
            <w:r w:rsidRPr="00ED0C21">
              <w:rPr>
                <w:sz w:val="20"/>
                <w:szCs w:val="20"/>
              </w:rPr>
              <w:t>POLIS_TYPE</w:t>
            </w:r>
          </w:p>
        </w:tc>
        <w:tc>
          <w:tcPr>
            <w:tcW w:w="567" w:type="dxa"/>
            <w:tcBorders>
              <w:bottom w:val="single" w:sz="4" w:space="0" w:color="auto"/>
            </w:tcBorders>
            <w:shd w:val="clear" w:color="auto" w:fill="FFFFFF"/>
          </w:tcPr>
          <w:p w14:paraId="10DE184D"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3357058F" w14:textId="77777777" w:rsidR="00BC3FBC" w:rsidRPr="00ED0C21" w:rsidRDefault="00BC3FBC" w:rsidP="00ED0C21">
            <w:pPr>
              <w:spacing w:line="276" w:lineRule="auto"/>
              <w:rPr>
                <w:sz w:val="20"/>
                <w:szCs w:val="20"/>
              </w:rPr>
            </w:pPr>
            <w:r w:rsidRPr="00ED0C21">
              <w:rPr>
                <w:sz w:val="20"/>
                <w:szCs w:val="20"/>
              </w:rPr>
              <w:t>N(1)</w:t>
            </w:r>
          </w:p>
        </w:tc>
        <w:tc>
          <w:tcPr>
            <w:tcW w:w="2313" w:type="dxa"/>
            <w:tcBorders>
              <w:bottom w:val="single" w:sz="4" w:space="0" w:color="auto"/>
            </w:tcBorders>
            <w:shd w:val="clear" w:color="auto" w:fill="FFFFFF"/>
          </w:tcPr>
          <w:p w14:paraId="2C7D12A5"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FFFFFF"/>
          </w:tcPr>
          <w:p w14:paraId="554119A9"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53B1E053" w14:textId="77777777" w:rsidTr="00996BF2">
        <w:trPr>
          <w:trHeight w:val="291"/>
        </w:trPr>
        <w:tc>
          <w:tcPr>
            <w:tcW w:w="1418" w:type="dxa"/>
            <w:tcBorders>
              <w:bottom w:val="single" w:sz="4" w:space="0" w:color="auto"/>
            </w:tcBorders>
            <w:shd w:val="clear" w:color="auto" w:fill="BFBFBF"/>
          </w:tcPr>
          <w:p w14:paraId="4808D6EB"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1629D55B" w14:textId="77777777" w:rsidR="00BC3FBC" w:rsidRPr="00ED0C21" w:rsidRDefault="00BC3FBC" w:rsidP="00ED0C21">
            <w:pPr>
              <w:spacing w:line="276" w:lineRule="auto"/>
              <w:rPr>
                <w:sz w:val="20"/>
                <w:szCs w:val="20"/>
              </w:rPr>
            </w:pPr>
            <w:r w:rsidRPr="00ED0C21">
              <w:rPr>
                <w:sz w:val="20"/>
                <w:szCs w:val="20"/>
              </w:rPr>
              <w:t>ENP</w:t>
            </w:r>
          </w:p>
        </w:tc>
        <w:tc>
          <w:tcPr>
            <w:tcW w:w="567" w:type="dxa"/>
            <w:tcBorders>
              <w:bottom w:val="single" w:sz="4" w:space="0" w:color="auto"/>
            </w:tcBorders>
            <w:shd w:val="clear" w:color="auto" w:fill="FFFFFF"/>
          </w:tcPr>
          <w:p w14:paraId="5DEAD1AF"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147B074F" w14:textId="77777777" w:rsidR="00BC3FBC" w:rsidRPr="00ED0C21" w:rsidRDefault="00BC3FBC" w:rsidP="00ED0C21">
            <w:pPr>
              <w:spacing w:line="276" w:lineRule="auto"/>
              <w:rPr>
                <w:sz w:val="20"/>
                <w:szCs w:val="20"/>
              </w:rPr>
            </w:pPr>
            <w:r w:rsidRPr="00ED0C21">
              <w:rPr>
                <w:sz w:val="20"/>
                <w:szCs w:val="20"/>
              </w:rPr>
              <w:t>Т(16)</w:t>
            </w:r>
          </w:p>
        </w:tc>
        <w:tc>
          <w:tcPr>
            <w:tcW w:w="2313" w:type="dxa"/>
            <w:tcBorders>
              <w:bottom w:val="single" w:sz="4" w:space="0" w:color="auto"/>
            </w:tcBorders>
            <w:shd w:val="clear" w:color="auto" w:fill="FFFFFF"/>
          </w:tcPr>
          <w:p w14:paraId="4ED42848"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FFFFFF"/>
          </w:tcPr>
          <w:p w14:paraId="3C1A300B" w14:textId="77777777" w:rsidR="00BC3FBC" w:rsidRPr="00ED0C21" w:rsidRDefault="00BC3FBC" w:rsidP="00ED0C21">
            <w:pPr>
              <w:spacing w:line="276" w:lineRule="auto"/>
              <w:rPr>
                <w:sz w:val="20"/>
                <w:szCs w:val="20"/>
              </w:rPr>
            </w:pPr>
          </w:p>
        </w:tc>
      </w:tr>
      <w:tr w:rsidR="00BC3FBC" w:rsidRPr="00ED0C21" w14:paraId="1FDF10E1" w14:textId="77777777" w:rsidTr="00996BF2">
        <w:trPr>
          <w:trHeight w:val="291"/>
        </w:trPr>
        <w:tc>
          <w:tcPr>
            <w:tcW w:w="1418" w:type="dxa"/>
            <w:tcBorders>
              <w:bottom w:val="single" w:sz="4" w:space="0" w:color="auto"/>
            </w:tcBorders>
            <w:shd w:val="clear" w:color="auto" w:fill="BFBFBF"/>
          </w:tcPr>
          <w:p w14:paraId="69F7B12F"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5E553A87" w14:textId="77777777" w:rsidR="00BC3FBC" w:rsidRPr="00ED0C21" w:rsidRDefault="00BC3FBC" w:rsidP="00ED0C21">
            <w:pPr>
              <w:spacing w:line="276" w:lineRule="auto"/>
              <w:rPr>
                <w:sz w:val="20"/>
                <w:szCs w:val="20"/>
              </w:rPr>
            </w:pPr>
            <w:r w:rsidRPr="00ED0C21">
              <w:rPr>
                <w:sz w:val="20"/>
                <w:szCs w:val="20"/>
              </w:rPr>
              <w:t>SER_NUM</w:t>
            </w:r>
          </w:p>
        </w:tc>
        <w:tc>
          <w:tcPr>
            <w:tcW w:w="567" w:type="dxa"/>
            <w:tcBorders>
              <w:bottom w:val="single" w:sz="4" w:space="0" w:color="auto"/>
            </w:tcBorders>
            <w:shd w:val="clear" w:color="auto" w:fill="FFFFFF"/>
          </w:tcPr>
          <w:p w14:paraId="06B340D0" w14:textId="053159A4" w:rsidR="00BC3FBC"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shd w:val="clear" w:color="auto" w:fill="FFFFFF"/>
          </w:tcPr>
          <w:p w14:paraId="25CA1107"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53FC0C7D"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FFFFFF"/>
          </w:tcPr>
          <w:p w14:paraId="263CBFAA"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391A837"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0777F42D" w14:textId="4ACFAFD7"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085F29C3" w14:textId="77777777" w:rsidTr="00996BF2">
        <w:trPr>
          <w:trHeight w:val="291"/>
        </w:trPr>
        <w:tc>
          <w:tcPr>
            <w:tcW w:w="10207" w:type="dxa"/>
            <w:gridSpan w:val="7"/>
            <w:tcBorders>
              <w:bottom w:val="single" w:sz="4" w:space="0" w:color="auto"/>
            </w:tcBorders>
            <w:shd w:val="clear" w:color="auto" w:fill="auto"/>
            <w:vAlign w:val="center"/>
          </w:tcPr>
          <w:p w14:paraId="4B9759DC"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PERSON / PR_INFO)</w:t>
            </w:r>
          </w:p>
        </w:tc>
      </w:tr>
      <w:tr w:rsidR="00BC3FBC" w:rsidRPr="00ED0C21" w14:paraId="2BEDF738" w14:textId="77777777" w:rsidTr="00996BF2">
        <w:trPr>
          <w:trHeight w:val="291"/>
        </w:trPr>
        <w:tc>
          <w:tcPr>
            <w:tcW w:w="1418" w:type="dxa"/>
            <w:tcBorders>
              <w:bottom w:val="single" w:sz="4" w:space="0" w:color="auto"/>
            </w:tcBorders>
            <w:shd w:val="clear" w:color="auto" w:fill="BFBFBF"/>
          </w:tcPr>
          <w:p w14:paraId="45D1D357"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1DA57E9C" w14:textId="77777777" w:rsidR="00BC3FBC" w:rsidRPr="00ED0C21" w:rsidRDefault="00BC3FBC" w:rsidP="00ED0C21">
            <w:pPr>
              <w:spacing w:line="276" w:lineRule="auto"/>
              <w:rPr>
                <w:sz w:val="20"/>
                <w:szCs w:val="20"/>
              </w:rPr>
            </w:pPr>
            <w:r w:rsidRPr="00ED0C21">
              <w:rPr>
                <w:sz w:val="20"/>
                <w:szCs w:val="20"/>
              </w:rPr>
              <w:t>START_DATE</w:t>
            </w:r>
          </w:p>
        </w:tc>
        <w:tc>
          <w:tcPr>
            <w:tcW w:w="567" w:type="dxa"/>
            <w:tcBorders>
              <w:bottom w:val="single" w:sz="4" w:space="0" w:color="auto"/>
            </w:tcBorders>
            <w:shd w:val="clear" w:color="auto" w:fill="FFFFFF"/>
          </w:tcPr>
          <w:p w14:paraId="70F6DD84"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499D0FA8"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296E7FDE"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Borders>
              <w:bottom w:val="single" w:sz="4" w:space="0" w:color="auto"/>
            </w:tcBorders>
            <w:shd w:val="clear" w:color="auto" w:fill="FFFFFF"/>
          </w:tcPr>
          <w:p w14:paraId="0F2C2757" w14:textId="77777777" w:rsidR="00BC3FBC" w:rsidRPr="00ED0C21" w:rsidRDefault="00BC3FBC" w:rsidP="00ED0C21">
            <w:pPr>
              <w:spacing w:line="276" w:lineRule="auto"/>
              <w:rPr>
                <w:sz w:val="20"/>
                <w:szCs w:val="20"/>
              </w:rPr>
            </w:pPr>
          </w:p>
        </w:tc>
      </w:tr>
      <w:tr w:rsidR="00BC3FBC" w:rsidRPr="00ED0C21" w14:paraId="6F3A6E6E" w14:textId="77777777" w:rsidTr="00996BF2">
        <w:trPr>
          <w:trHeight w:val="291"/>
        </w:trPr>
        <w:tc>
          <w:tcPr>
            <w:tcW w:w="1418" w:type="dxa"/>
            <w:tcBorders>
              <w:bottom w:val="single" w:sz="4" w:space="0" w:color="auto"/>
            </w:tcBorders>
            <w:shd w:val="clear" w:color="auto" w:fill="BFBFBF"/>
          </w:tcPr>
          <w:p w14:paraId="6331E52D"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0C31D448" w14:textId="77777777" w:rsidR="00BC3FBC" w:rsidRPr="00ED0C21" w:rsidRDefault="00BC3FBC" w:rsidP="00ED0C21">
            <w:pPr>
              <w:spacing w:line="276" w:lineRule="auto"/>
              <w:rPr>
                <w:sz w:val="20"/>
                <w:szCs w:val="20"/>
              </w:rPr>
            </w:pPr>
            <w:r w:rsidRPr="00ED0C21">
              <w:rPr>
                <w:sz w:val="20"/>
                <w:szCs w:val="20"/>
              </w:rPr>
              <w:t>START_TFOMS</w:t>
            </w:r>
          </w:p>
        </w:tc>
        <w:tc>
          <w:tcPr>
            <w:tcW w:w="567" w:type="dxa"/>
            <w:tcBorders>
              <w:bottom w:val="single" w:sz="4" w:space="0" w:color="auto"/>
            </w:tcBorders>
            <w:shd w:val="clear" w:color="auto" w:fill="FFFFFF"/>
          </w:tcPr>
          <w:p w14:paraId="6EA974F7"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75F92B60"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7302079F"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shd w:val="clear" w:color="auto" w:fill="FFFFFF"/>
          </w:tcPr>
          <w:p w14:paraId="2FEB4172"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6226E657" w14:textId="77777777" w:rsidTr="00996BF2">
        <w:trPr>
          <w:trHeight w:val="291"/>
        </w:trPr>
        <w:tc>
          <w:tcPr>
            <w:tcW w:w="1418" w:type="dxa"/>
            <w:tcBorders>
              <w:bottom w:val="single" w:sz="4" w:space="0" w:color="auto"/>
            </w:tcBorders>
            <w:shd w:val="clear" w:color="auto" w:fill="BFBFBF"/>
          </w:tcPr>
          <w:p w14:paraId="2FAB5EC2"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5C5F086C" w14:textId="77777777" w:rsidR="00BC3FBC" w:rsidRPr="00ED0C21" w:rsidRDefault="00BC3FBC" w:rsidP="00ED0C21">
            <w:pPr>
              <w:spacing w:line="276" w:lineRule="auto"/>
              <w:rPr>
                <w:sz w:val="20"/>
                <w:szCs w:val="20"/>
              </w:rPr>
            </w:pPr>
            <w:r w:rsidRPr="00ED0C21">
              <w:rPr>
                <w:sz w:val="20"/>
                <w:szCs w:val="20"/>
              </w:rPr>
              <w:t>NOMPOD</w:t>
            </w:r>
          </w:p>
        </w:tc>
        <w:tc>
          <w:tcPr>
            <w:tcW w:w="567" w:type="dxa"/>
            <w:tcBorders>
              <w:bottom w:val="single" w:sz="4" w:space="0" w:color="auto"/>
            </w:tcBorders>
            <w:shd w:val="clear" w:color="auto" w:fill="FFFFFF"/>
          </w:tcPr>
          <w:p w14:paraId="44D3102B"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702021E7" w14:textId="4AF6BBF1" w:rsidR="00BC3FBC" w:rsidRPr="00ED0C21" w:rsidRDefault="00BC3FBC" w:rsidP="00ED0C21">
            <w:pPr>
              <w:spacing w:line="276" w:lineRule="auto"/>
              <w:rPr>
                <w:sz w:val="20"/>
                <w:szCs w:val="20"/>
              </w:rPr>
            </w:pPr>
            <w:r w:rsidRPr="00AD032A">
              <w:rPr>
                <w:sz w:val="20"/>
                <w:szCs w:val="20"/>
              </w:rPr>
              <w:t>Т(2)</w:t>
            </w:r>
          </w:p>
        </w:tc>
        <w:tc>
          <w:tcPr>
            <w:tcW w:w="2313" w:type="dxa"/>
            <w:tcBorders>
              <w:bottom w:val="single" w:sz="4" w:space="0" w:color="auto"/>
            </w:tcBorders>
            <w:shd w:val="clear" w:color="auto" w:fill="FFFFFF"/>
          </w:tcPr>
          <w:p w14:paraId="1BC1846B"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shd w:val="clear" w:color="auto" w:fill="FFFFFF"/>
          </w:tcPr>
          <w:p w14:paraId="6A01CD1E" w14:textId="77777777" w:rsidR="00BC3FBC" w:rsidRPr="00ED0C21" w:rsidRDefault="00BC3FBC" w:rsidP="00ED0C21">
            <w:pPr>
              <w:spacing w:line="276" w:lineRule="auto"/>
              <w:rPr>
                <w:sz w:val="20"/>
                <w:szCs w:val="20"/>
              </w:rPr>
            </w:pPr>
          </w:p>
        </w:tc>
      </w:tr>
      <w:tr w:rsidR="00BC3FBC" w:rsidRPr="00ED0C21" w14:paraId="2C317920" w14:textId="77777777" w:rsidTr="00996BF2">
        <w:trPr>
          <w:trHeight w:val="291"/>
        </w:trPr>
        <w:tc>
          <w:tcPr>
            <w:tcW w:w="1418" w:type="dxa"/>
            <w:tcBorders>
              <w:bottom w:val="single" w:sz="4" w:space="0" w:color="auto"/>
            </w:tcBorders>
            <w:shd w:val="clear" w:color="auto" w:fill="BFBFBF"/>
          </w:tcPr>
          <w:p w14:paraId="5AEDCFA7" w14:textId="566EE905" w:rsidR="00BC3FBC" w:rsidRPr="00ED0C21" w:rsidRDefault="00BC3FBC" w:rsidP="00ED0C21">
            <w:pPr>
              <w:spacing w:line="276" w:lineRule="auto"/>
              <w:rPr>
                <w:sz w:val="20"/>
                <w:szCs w:val="20"/>
                <w:lang w:val="en-US"/>
              </w:rPr>
            </w:pPr>
            <w:r w:rsidRPr="00ED0C21">
              <w:rPr>
                <w:sz w:val="20"/>
                <w:szCs w:val="20"/>
                <w:lang w:val="en-US"/>
              </w:rPr>
              <w:t>PR_INFO</w:t>
            </w:r>
          </w:p>
        </w:tc>
        <w:tc>
          <w:tcPr>
            <w:tcW w:w="1701" w:type="dxa"/>
            <w:gridSpan w:val="2"/>
            <w:tcBorders>
              <w:bottom w:val="single" w:sz="4" w:space="0" w:color="auto"/>
            </w:tcBorders>
            <w:shd w:val="clear" w:color="auto" w:fill="FFFFFF"/>
          </w:tcPr>
          <w:p w14:paraId="70441A2C" w14:textId="19DF46F7" w:rsidR="00BC3FBC" w:rsidRPr="00AD032A" w:rsidRDefault="00BC3FBC" w:rsidP="00ED0C21">
            <w:pPr>
              <w:spacing w:line="276" w:lineRule="auto"/>
              <w:rPr>
                <w:sz w:val="20"/>
                <w:szCs w:val="20"/>
              </w:rPr>
            </w:pPr>
            <w:r w:rsidRPr="00AD032A">
              <w:rPr>
                <w:sz w:val="20"/>
                <w:szCs w:val="20"/>
                <w:lang w:val="en-US"/>
              </w:rPr>
              <w:t>DEPART_OID</w:t>
            </w:r>
          </w:p>
        </w:tc>
        <w:tc>
          <w:tcPr>
            <w:tcW w:w="567" w:type="dxa"/>
            <w:tcBorders>
              <w:bottom w:val="single" w:sz="4" w:space="0" w:color="auto"/>
            </w:tcBorders>
            <w:shd w:val="clear" w:color="auto" w:fill="FFFFFF"/>
          </w:tcPr>
          <w:p w14:paraId="7FAD0863" w14:textId="25B22C54"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2C27A84A" w14:textId="3F5B5EA5" w:rsidR="00BC3FBC" w:rsidRPr="00AD032A" w:rsidRDefault="00BC3FBC"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086FEF22" w14:textId="2F4AA866"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31A29D5D" w14:textId="52BF08C9" w:rsidR="00BC3FBC" w:rsidRPr="00AD032A" w:rsidRDefault="00BC3FBC"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w:t>
            </w:r>
            <w:r w:rsidR="008446C7" w:rsidRPr="00AD032A">
              <w:rPr>
                <w:sz w:val="20"/>
                <w:szCs w:val="20"/>
              </w:rPr>
              <w:t xml:space="preserve"> </w:t>
            </w:r>
            <w:r w:rsidRPr="00AD032A">
              <w:rPr>
                <w:sz w:val="20"/>
                <w:szCs w:val="20"/>
              </w:rPr>
              <w:t>Справочник структурных подразделений</w:t>
            </w:r>
          </w:p>
          <w:p w14:paraId="4935B36F" w14:textId="53319DA1" w:rsidR="00BC3FBC" w:rsidRPr="00AD032A" w:rsidRDefault="00BC3FBC" w:rsidP="00ED0C21">
            <w:pPr>
              <w:spacing w:line="276" w:lineRule="auto"/>
              <w:rPr>
                <w:sz w:val="20"/>
                <w:szCs w:val="20"/>
              </w:rPr>
            </w:pPr>
            <w:r w:rsidRPr="00AD032A">
              <w:rPr>
                <w:sz w:val="20"/>
                <w:szCs w:val="20"/>
              </w:rPr>
              <w:t>(Действует с 01.12.2021 г.)</w:t>
            </w:r>
          </w:p>
        </w:tc>
      </w:tr>
      <w:tr w:rsidR="00BC3FBC" w:rsidRPr="00ED0C21" w14:paraId="272F76C4" w14:textId="77777777" w:rsidTr="00996BF2">
        <w:trPr>
          <w:trHeight w:val="291"/>
        </w:trPr>
        <w:tc>
          <w:tcPr>
            <w:tcW w:w="1418" w:type="dxa"/>
            <w:tcBorders>
              <w:bottom w:val="single" w:sz="4" w:space="0" w:color="auto"/>
            </w:tcBorders>
            <w:shd w:val="clear" w:color="auto" w:fill="BFBFBF"/>
          </w:tcPr>
          <w:p w14:paraId="095F8DC5"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31CE8334" w14:textId="77777777" w:rsidR="00BC3FBC" w:rsidRPr="00ED0C21" w:rsidRDefault="00BC3FBC" w:rsidP="00ED0C21">
            <w:pPr>
              <w:spacing w:line="276" w:lineRule="auto"/>
              <w:rPr>
                <w:sz w:val="20"/>
                <w:szCs w:val="20"/>
              </w:rPr>
            </w:pPr>
            <w:r w:rsidRPr="00ED0C21">
              <w:rPr>
                <w:sz w:val="20"/>
                <w:szCs w:val="20"/>
              </w:rPr>
              <w:t>AREA_CODE</w:t>
            </w:r>
          </w:p>
        </w:tc>
        <w:tc>
          <w:tcPr>
            <w:tcW w:w="567" w:type="dxa"/>
            <w:tcBorders>
              <w:bottom w:val="single" w:sz="4" w:space="0" w:color="auto"/>
            </w:tcBorders>
            <w:shd w:val="clear" w:color="auto" w:fill="FFFFFF"/>
          </w:tcPr>
          <w:p w14:paraId="5A8C240D"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4D4FEF79"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0EA2CC40"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shd w:val="clear" w:color="auto" w:fill="FFFFFF"/>
          </w:tcPr>
          <w:p w14:paraId="16827E2E" w14:textId="77777777" w:rsidR="00BC3FBC" w:rsidRPr="00ED0C21" w:rsidRDefault="00BC3FBC" w:rsidP="00ED0C21">
            <w:pPr>
              <w:spacing w:line="276" w:lineRule="auto"/>
              <w:rPr>
                <w:sz w:val="20"/>
                <w:szCs w:val="20"/>
              </w:rPr>
            </w:pPr>
          </w:p>
        </w:tc>
      </w:tr>
      <w:tr w:rsidR="00BC3FBC" w:rsidRPr="00ED0C21" w14:paraId="22F94620" w14:textId="77777777" w:rsidTr="00996BF2">
        <w:trPr>
          <w:trHeight w:val="291"/>
        </w:trPr>
        <w:tc>
          <w:tcPr>
            <w:tcW w:w="1418" w:type="dxa"/>
            <w:tcBorders>
              <w:bottom w:val="single" w:sz="4" w:space="0" w:color="auto"/>
            </w:tcBorders>
            <w:shd w:val="clear" w:color="auto" w:fill="BFBFBF"/>
          </w:tcPr>
          <w:p w14:paraId="62EBFEB0"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12969CB4" w14:textId="77777777" w:rsidR="00BC3FBC" w:rsidRPr="00ED0C21" w:rsidRDefault="00BC3FBC" w:rsidP="00ED0C21">
            <w:pPr>
              <w:spacing w:line="276" w:lineRule="auto"/>
              <w:rPr>
                <w:sz w:val="20"/>
                <w:szCs w:val="20"/>
              </w:rPr>
            </w:pPr>
            <w:r w:rsidRPr="00ED0C21">
              <w:rPr>
                <w:sz w:val="20"/>
                <w:szCs w:val="20"/>
              </w:rPr>
              <w:t>FAP</w:t>
            </w:r>
          </w:p>
        </w:tc>
        <w:tc>
          <w:tcPr>
            <w:tcW w:w="567" w:type="dxa"/>
            <w:tcBorders>
              <w:bottom w:val="single" w:sz="4" w:space="0" w:color="auto"/>
            </w:tcBorders>
            <w:shd w:val="clear" w:color="auto" w:fill="FFFFFF"/>
          </w:tcPr>
          <w:p w14:paraId="3706550C"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08F974EB" w14:textId="77777777" w:rsidR="00BC3FBC" w:rsidRPr="00ED0C21" w:rsidRDefault="00BC3FBC" w:rsidP="00ED0C21">
            <w:pPr>
              <w:spacing w:line="276" w:lineRule="auto"/>
              <w:rPr>
                <w:sz w:val="20"/>
                <w:szCs w:val="20"/>
              </w:rPr>
            </w:pPr>
            <w:r w:rsidRPr="00ED0C21">
              <w:rPr>
                <w:sz w:val="20"/>
                <w:szCs w:val="20"/>
              </w:rPr>
              <w:t>Т(2)</w:t>
            </w:r>
          </w:p>
        </w:tc>
        <w:tc>
          <w:tcPr>
            <w:tcW w:w="2313" w:type="dxa"/>
            <w:tcBorders>
              <w:bottom w:val="single" w:sz="4" w:space="0" w:color="auto"/>
            </w:tcBorders>
            <w:shd w:val="clear" w:color="auto" w:fill="FFFFFF"/>
          </w:tcPr>
          <w:p w14:paraId="650720C1"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shd w:val="clear" w:color="auto" w:fill="FFFFFF"/>
          </w:tcPr>
          <w:p w14:paraId="5D806D98" w14:textId="77777777" w:rsidR="00BC3FBC" w:rsidRPr="00ED0C21" w:rsidRDefault="00BC3FBC" w:rsidP="00ED0C21">
            <w:pPr>
              <w:spacing w:line="276" w:lineRule="auto"/>
              <w:rPr>
                <w:sz w:val="20"/>
                <w:szCs w:val="20"/>
              </w:rPr>
            </w:pPr>
          </w:p>
        </w:tc>
      </w:tr>
      <w:tr w:rsidR="00BC3FBC" w:rsidRPr="00ED0C21" w14:paraId="41D9CE0C" w14:textId="77777777" w:rsidTr="00996BF2">
        <w:trPr>
          <w:trHeight w:val="291"/>
        </w:trPr>
        <w:tc>
          <w:tcPr>
            <w:tcW w:w="10207" w:type="dxa"/>
            <w:gridSpan w:val="7"/>
            <w:shd w:val="clear" w:color="auto" w:fill="auto"/>
            <w:vAlign w:val="center"/>
          </w:tcPr>
          <w:p w14:paraId="5003EE4D" w14:textId="77777777" w:rsidR="00BC3FBC" w:rsidRPr="00ED0C21" w:rsidRDefault="00BC3FBC" w:rsidP="00ED0C21">
            <w:pPr>
              <w:spacing w:line="276" w:lineRule="auto"/>
              <w:rPr>
                <w:b/>
                <w:sz w:val="20"/>
                <w:szCs w:val="20"/>
              </w:rPr>
            </w:pPr>
            <w:r w:rsidRPr="00ED0C21">
              <w:rPr>
                <w:b/>
                <w:sz w:val="20"/>
                <w:szCs w:val="20"/>
              </w:rPr>
              <w:t>Результат проверки записи (TERAP_PN / PERSON / RESULT)</w:t>
            </w:r>
          </w:p>
        </w:tc>
      </w:tr>
      <w:tr w:rsidR="00BC3FBC" w:rsidRPr="00ED0C21" w14:paraId="6F6B03E5" w14:textId="77777777" w:rsidTr="00996BF2">
        <w:trPr>
          <w:trHeight w:val="291"/>
        </w:trPr>
        <w:tc>
          <w:tcPr>
            <w:tcW w:w="1418" w:type="dxa"/>
            <w:tcBorders>
              <w:bottom w:val="single" w:sz="4" w:space="0" w:color="auto"/>
            </w:tcBorders>
            <w:shd w:val="clear" w:color="auto" w:fill="BFBFBF"/>
          </w:tcPr>
          <w:p w14:paraId="5BC2868A"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tcPr>
          <w:p w14:paraId="50B0305A" w14:textId="77777777" w:rsidR="00BC3FBC" w:rsidRPr="00ED0C21" w:rsidRDefault="00BC3FBC" w:rsidP="00ED0C21">
            <w:pPr>
              <w:spacing w:line="276" w:lineRule="auto"/>
              <w:rPr>
                <w:sz w:val="20"/>
                <w:szCs w:val="20"/>
              </w:rPr>
            </w:pPr>
            <w:r w:rsidRPr="00ED0C21">
              <w:rPr>
                <w:sz w:val="20"/>
                <w:szCs w:val="20"/>
              </w:rPr>
              <w:t>RESULT_CODE</w:t>
            </w:r>
          </w:p>
        </w:tc>
        <w:tc>
          <w:tcPr>
            <w:tcW w:w="567" w:type="dxa"/>
            <w:tcBorders>
              <w:bottom w:val="single" w:sz="4" w:space="0" w:color="auto"/>
            </w:tcBorders>
            <w:shd w:val="clear" w:color="auto" w:fill="FFFFFF"/>
          </w:tcPr>
          <w:p w14:paraId="123BCCD5"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1B2DBC95" w14:textId="77777777" w:rsidR="00BC3FBC" w:rsidRPr="00ED0C21" w:rsidRDefault="00BC3FBC" w:rsidP="00ED0C21">
            <w:pPr>
              <w:spacing w:line="276" w:lineRule="auto"/>
              <w:rPr>
                <w:sz w:val="20"/>
                <w:szCs w:val="20"/>
              </w:rPr>
            </w:pPr>
            <w:r w:rsidRPr="00ED0C21">
              <w:rPr>
                <w:sz w:val="20"/>
                <w:szCs w:val="20"/>
              </w:rPr>
              <w:t>T(5)</w:t>
            </w:r>
          </w:p>
        </w:tc>
        <w:tc>
          <w:tcPr>
            <w:tcW w:w="2313" w:type="dxa"/>
            <w:tcBorders>
              <w:bottom w:val="single" w:sz="4" w:space="0" w:color="auto"/>
            </w:tcBorders>
            <w:shd w:val="clear" w:color="auto" w:fill="FFFFFF"/>
          </w:tcPr>
          <w:p w14:paraId="44A85242" w14:textId="77777777" w:rsidR="00BC3FBC" w:rsidRPr="00ED0C21" w:rsidRDefault="00BC3FBC" w:rsidP="00ED0C21">
            <w:pPr>
              <w:spacing w:line="276" w:lineRule="auto"/>
              <w:rPr>
                <w:sz w:val="20"/>
                <w:szCs w:val="20"/>
              </w:rPr>
            </w:pPr>
            <w:r w:rsidRPr="00ED0C21">
              <w:rPr>
                <w:sz w:val="20"/>
                <w:szCs w:val="20"/>
              </w:rPr>
              <w:t>Код результата проверки</w:t>
            </w:r>
          </w:p>
        </w:tc>
        <w:tc>
          <w:tcPr>
            <w:tcW w:w="3216" w:type="dxa"/>
            <w:tcBorders>
              <w:bottom w:val="single" w:sz="4" w:space="0" w:color="auto"/>
            </w:tcBorders>
            <w:shd w:val="clear" w:color="auto" w:fill="FFFFFF"/>
            <w:vAlign w:val="center"/>
          </w:tcPr>
          <w:p w14:paraId="08687550" w14:textId="77777777" w:rsidR="00BC3FBC" w:rsidRPr="00ED0C21" w:rsidRDefault="00BC3FBC" w:rsidP="00ED0C21">
            <w:pPr>
              <w:spacing w:line="276" w:lineRule="auto"/>
              <w:rPr>
                <w:rFonts w:eastAsia="Calibri"/>
                <w:sz w:val="20"/>
                <w:szCs w:val="20"/>
              </w:rPr>
            </w:pPr>
            <w:r w:rsidRPr="00ED0C21">
              <w:rPr>
                <w:rFonts w:eastAsia="Calibri"/>
                <w:sz w:val="20"/>
                <w:szCs w:val="20"/>
              </w:rPr>
              <w:t>1 – Ошибка ФЛК:</w:t>
            </w:r>
          </w:p>
          <w:p w14:paraId="2A692E8B"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1.1 - Не заполнены обязательные поля; </w:t>
            </w:r>
          </w:p>
          <w:p w14:paraId="202B51FB"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1.2 - Неверный пол; </w:t>
            </w:r>
          </w:p>
          <w:p w14:paraId="38F4C89A"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1.3 - Более 1-го пробела; </w:t>
            </w:r>
          </w:p>
          <w:p w14:paraId="21C07B30"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1.4 - Не верно указан полис; </w:t>
            </w:r>
          </w:p>
          <w:p w14:paraId="70429F99"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1.5 - Не верный формат поля; </w:t>
            </w:r>
          </w:p>
          <w:p w14:paraId="46F1B581"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1.6 - Двойная запись в файле; </w:t>
            </w:r>
          </w:p>
          <w:p w14:paraId="41CCF8B2" w14:textId="77777777" w:rsidR="00BC3FBC" w:rsidRPr="00ED0C21" w:rsidRDefault="00BC3FBC" w:rsidP="00ED0C21">
            <w:pPr>
              <w:spacing w:line="276" w:lineRule="auto"/>
              <w:rPr>
                <w:rFonts w:eastAsia="Calibri"/>
                <w:sz w:val="20"/>
                <w:szCs w:val="20"/>
              </w:rPr>
            </w:pPr>
            <w:r w:rsidRPr="00ED0C21">
              <w:rPr>
                <w:rFonts w:eastAsia="Calibri"/>
                <w:sz w:val="20"/>
                <w:szCs w:val="20"/>
              </w:rPr>
              <w:t>1.7 - Не уникальное поле Unicum.</w:t>
            </w:r>
          </w:p>
          <w:p w14:paraId="6F6D8E8A" w14:textId="150F41C0" w:rsidR="00BC3FBC" w:rsidRPr="00ED0C21" w:rsidRDefault="00BC3FBC" w:rsidP="00ED0C21">
            <w:pPr>
              <w:spacing w:line="276" w:lineRule="auto"/>
              <w:rPr>
                <w:rFonts w:eastAsia="Calibri"/>
                <w:sz w:val="20"/>
                <w:szCs w:val="20"/>
              </w:rPr>
            </w:pPr>
            <w:r w:rsidRPr="00ED0C21">
              <w:rPr>
                <w:rFonts w:eastAsia="Calibri"/>
                <w:sz w:val="20"/>
                <w:szCs w:val="20"/>
              </w:rPr>
              <w:t>1.8 - Адрес проживания не совпадает с районом обслуживания МО;</w:t>
            </w:r>
          </w:p>
          <w:p w14:paraId="055A14BB" w14:textId="4226D45E" w:rsidR="00BC3FBC" w:rsidRPr="00ED0C21" w:rsidRDefault="00BC3FBC" w:rsidP="00ED0C21">
            <w:pPr>
              <w:spacing w:line="276" w:lineRule="auto"/>
              <w:rPr>
                <w:rFonts w:eastAsia="Calibri"/>
                <w:sz w:val="20"/>
                <w:szCs w:val="20"/>
              </w:rPr>
            </w:pPr>
            <w:r w:rsidRPr="00ED0C21">
              <w:rPr>
                <w:rFonts w:eastAsia="Calibri"/>
                <w:sz w:val="20"/>
                <w:szCs w:val="20"/>
              </w:rPr>
              <w:t>1.9 - Устаревшая дата заявления (Start_Date );</w:t>
            </w:r>
          </w:p>
          <w:p w14:paraId="181D8463" w14:textId="7535BF9E" w:rsidR="00BC3FBC" w:rsidRPr="00ED0C21" w:rsidRDefault="00BC3FBC" w:rsidP="00ED0C21">
            <w:pPr>
              <w:spacing w:line="276" w:lineRule="auto"/>
              <w:rPr>
                <w:rFonts w:eastAsia="Calibri"/>
                <w:sz w:val="20"/>
                <w:szCs w:val="20"/>
              </w:rPr>
            </w:pPr>
            <w:r w:rsidRPr="00ED0C21">
              <w:rPr>
                <w:rFonts w:eastAsia="Calibri"/>
                <w:sz w:val="20"/>
                <w:szCs w:val="20"/>
              </w:rPr>
              <w:t>1.10 - Некорректный формат скан-копии заявления (Statement);</w:t>
            </w:r>
          </w:p>
          <w:p w14:paraId="2A050836" w14:textId="2566B1F7" w:rsidR="00BC3FBC" w:rsidRPr="00ED0C21" w:rsidRDefault="00BC3FBC" w:rsidP="00ED0C21">
            <w:pPr>
              <w:spacing w:line="276" w:lineRule="auto"/>
              <w:rPr>
                <w:rFonts w:eastAsia="Calibri"/>
                <w:sz w:val="20"/>
                <w:szCs w:val="20"/>
              </w:rPr>
            </w:pPr>
            <w:r w:rsidRPr="00ED0C21">
              <w:rPr>
                <w:rFonts w:eastAsia="Calibri"/>
                <w:sz w:val="20"/>
                <w:szCs w:val="20"/>
              </w:rPr>
              <w:t xml:space="preserve">1.11 – Некорректно указан документ УДЛ; </w:t>
            </w:r>
          </w:p>
          <w:p w14:paraId="59024815" w14:textId="77777777" w:rsidR="00BC3FBC" w:rsidRPr="00ED0C21" w:rsidRDefault="00BC3FBC" w:rsidP="00ED0C21">
            <w:pPr>
              <w:spacing w:line="276" w:lineRule="auto"/>
              <w:rPr>
                <w:rFonts w:eastAsia="Calibri"/>
                <w:sz w:val="20"/>
                <w:szCs w:val="20"/>
              </w:rPr>
            </w:pPr>
            <w:r w:rsidRPr="00ED0C21">
              <w:rPr>
                <w:rFonts w:eastAsia="Calibri"/>
                <w:sz w:val="20"/>
                <w:szCs w:val="20"/>
              </w:rPr>
              <w:t>2.1.1 – Не найден в РСРЗ;</w:t>
            </w:r>
          </w:p>
          <w:p w14:paraId="47942286" w14:textId="5A93D2B4" w:rsidR="00BC3FBC" w:rsidRPr="00ED0C21" w:rsidRDefault="00BC3FBC" w:rsidP="00ED0C21">
            <w:pPr>
              <w:spacing w:line="276" w:lineRule="auto"/>
              <w:rPr>
                <w:rFonts w:eastAsia="Calibri"/>
                <w:sz w:val="20"/>
                <w:szCs w:val="20"/>
              </w:rPr>
            </w:pPr>
            <w:r w:rsidRPr="00ED0C21">
              <w:rPr>
                <w:rFonts w:eastAsia="Calibri"/>
                <w:sz w:val="20"/>
                <w:szCs w:val="20"/>
              </w:rPr>
              <w:t xml:space="preserve">2.1.2 – Не найден в РСРЗ, поиск будет проведен в </w:t>
            </w:r>
            <w:r w:rsidR="00297F9A">
              <w:rPr>
                <w:rFonts w:eastAsia="Calibri"/>
                <w:sz w:val="20"/>
                <w:szCs w:val="20"/>
              </w:rPr>
              <w:t>ЕРЗЛ</w:t>
            </w:r>
            <w:r w:rsidRPr="00ED0C21">
              <w:rPr>
                <w:rFonts w:eastAsia="Calibri"/>
                <w:sz w:val="20"/>
                <w:szCs w:val="20"/>
              </w:rPr>
              <w:t>;</w:t>
            </w:r>
          </w:p>
          <w:p w14:paraId="64BB00E2" w14:textId="4538ACF2" w:rsidR="00BC3FBC" w:rsidRPr="00ED0C21" w:rsidRDefault="00BC3FBC" w:rsidP="00ED0C21">
            <w:pPr>
              <w:spacing w:line="276" w:lineRule="auto"/>
              <w:rPr>
                <w:rFonts w:eastAsia="Calibri"/>
                <w:sz w:val="20"/>
                <w:szCs w:val="20"/>
              </w:rPr>
            </w:pPr>
            <w:r w:rsidRPr="00ED0C21">
              <w:rPr>
                <w:rFonts w:eastAsia="Calibri"/>
                <w:sz w:val="20"/>
                <w:szCs w:val="20"/>
              </w:rPr>
              <w:t>2.1.3 – Указан недействующий полис;</w:t>
            </w:r>
          </w:p>
          <w:p w14:paraId="18FD40CE" w14:textId="77777777" w:rsidR="00BC3FBC" w:rsidRPr="00ED0C21" w:rsidRDefault="00BC3FBC" w:rsidP="00ED0C21">
            <w:pPr>
              <w:spacing w:line="276" w:lineRule="auto"/>
              <w:rPr>
                <w:rFonts w:eastAsia="Calibri"/>
                <w:sz w:val="20"/>
                <w:szCs w:val="20"/>
              </w:rPr>
            </w:pPr>
            <w:r w:rsidRPr="00ED0C21">
              <w:rPr>
                <w:rFonts w:eastAsia="Calibri"/>
                <w:sz w:val="20"/>
                <w:szCs w:val="20"/>
              </w:rPr>
              <w:t>2.2 – Умерший по данным ЗАГС;</w:t>
            </w:r>
          </w:p>
          <w:p w14:paraId="46ABD54F"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2.3 – Запись уже присутствует в базе вашей МО; </w:t>
            </w:r>
          </w:p>
          <w:p w14:paraId="49231390" w14:textId="76A39C9A" w:rsidR="00BC3FBC" w:rsidRPr="00ED0C21" w:rsidRDefault="00BC3FBC" w:rsidP="00ED0C21">
            <w:pPr>
              <w:spacing w:line="276" w:lineRule="auto"/>
              <w:rPr>
                <w:rFonts w:eastAsia="Calibri"/>
                <w:sz w:val="20"/>
                <w:szCs w:val="20"/>
              </w:rPr>
            </w:pPr>
            <w:r w:rsidRPr="00ED0C21">
              <w:rPr>
                <w:rFonts w:eastAsia="Calibri"/>
                <w:sz w:val="20"/>
                <w:szCs w:val="20"/>
              </w:rPr>
              <w:t>2.3.1– Запись уже присутствует в базе вашей МО с другим ФИО. Данные обновлены;</w:t>
            </w:r>
          </w:p>
          <w:p w14:paraId="7DBBC40A" w14:textId="5CB31B7B" w:rsidR="00BC3FBC" w:rsidRPr="00ED0C21" w:rsidRDefault="00BC3FBC" w:rsidP="00ED0C21">
            <w:pPr>
              <w:spacing w:line="276" w:lineRule="auto"/>
              <w:rPr>
                <w:rFonts w:eastAsia="Calibri"/>
                <w:sz w:val="20"/>
                <w:szCs w:val="20"/>
              </w:rPr>
            </w:pPr>
            <w:r w:rsidRPr="00ED0C21">
              <w:rPr>
                <w:rFonts w:eastAsia="Calibri"/>
                <w:sz w:val="20"/>
                <w:szCs w:val="20"/>
              </w:rPr>
              <w:t>2.3.3– Запись уже присутствует в базе вашей МО. Данные обновлены;</w:t>
            </w:r>
          </w:p>
          <w:p w14:paraId="5C243127" w14:textId="13481C81" w:rsidR="000065A8" w:rsidRPr="00ED0C21" w:rsidRDefault="00BC3FBC" w:rsidP="000065A8">
            <w:pPr>
              <w:spacing w:line="276" w:lineRule="auto"/>
              <w:rPr>
                <w:rFonts w:eastAsia="Calibri"/>
                <w:sz w:val="20"/>
                <w:szCs w:val="20"/>
              </w:rPr>
            </w:pPr>
            <w:r w:rsidRPr="00ED0C21">
              <w:rPr>
                <w:rFonts w:eastAsia="Calibri"/>
                <w:sz w:val="20"/>
                <w:szCs w:val="20"/>
              </w:rPr>
              <w:t>2.4 – Гражданин ранее был прикреплён в другой МО и не может быть определён к вашей МО, согласно действующему порядку прикрепления;</w:t>
            </w:r>
            <w:r w:rsidR="000065A8">
              <w:rPr>
                <w:rFonts w:eastAsia="Calibri"/>
                <w:sz w:val="20"/>
                <w:szCs w:val="20"/>
              </w:rPr>
              <w:br/>
            </w:r>
            <w:r w:rsidR="000065A8" w:rsidRPr="00ED0C21">
              <w:rPr>
                <w:rFonts w:eastAsia="Calibri"/>
                <w:sz w:val="20"/>
                <w:szCs w:val="20"/>
              </w:rPr>
              <w:t>2.4</w:t>
            </w:r>
            <w:r w:rsidR="000065A8">
              <w:rPr>
                <w:rFonts w:eastAsia="Calibri"/>
                <w:sz w:val="20"/>
                <w:szCs w:val="20"/>
              </w:rPr>
              <w:t>.1</w:t>
            </w:r>
            <w:r w:rsidR="000065A8" w:rsidRPr="00ED0C21">
              <w:rPr>
                <w:rFonts w:eastAsia="Calibri"/>
                <w:sz w:val="20"/>
                <w:szCs w:val="20"/>
              </w:rPr>
              <w:t xml:space="preserve"> – </w:t>
            </w:r>
            <w:r w:rsidR="000065A8">
              <w:rPr>
                <w:rFonts w:eastAsia="Calibri"/>
                <w:sz w:val="20"/>
                <w:szCs w:val="20"/>
              </w:rPr>
              <w:t>Прикрепление детского населения не разрешено</w:t>
            </w:r>
            <w:r w:rsidR="000065A8" w:rsidRPr="00ED0C21">
              <w:rPr>
                <w:rFonts w:eastAsia="Calibri"/>
                <w:sz w:val="20"/>
                <w:szCs w:val="20"/>
              </w:rPr>
              <w:t>;</w:t>
            </w:r>
          </w:p>
          <w:p w14:paraId="0FB35F47" w14:textId="77777777" w:rsidR="00BC3FBC" w:rsidRPr="00ED0C21" w:rsidRDefault="00BC3FBC" w:rsidP="00ED0C21">
            <w:pPr>
              <w:spacing w:line="276" w:lineRule="auto"/>
              <w:rPr>
                <w:rFonts w:eastAsia="Calibri"/>
                <w:sz w:val="20"/>
                <w:szCs w:val="20"/>
              </w:rPr>
            </w:pPr>
            <w:r w:rsidRPr="00ED0C21">
              <w:rPr>
                <w:rFonts w:eastAsia="Calibri"/>
                <w:sz w:val="20"/>
                <w:szCs w:val="20"/>
              </w:rPr>
              <w:t>2.5 – Неверный код подразделения/участка/ФАП</w:t>
            </w:r>
          </w:p>
          <w:p w14:paraId="6F5AD8C5" w14:textId="735C86B7" w:rsidR="00BC3FBC" w:rsidRPr="00ED0C21" w:rsidRDefault="00BC3FBC" w:rsidP="00ED0C21">
            <w:pPr>
              <w:spacing w:line="276" w:lineRule="auto"/>
              <w:rPr>
                <w:rFonts w:eastAsia="Calibri"/>
                <w:sz w:val="20"/>
                <w:szCs w:val="20"/>
              </w:rPr>
            </w:pPr>
            <w:r w:rsidRPr="00ED0C21">
              <w:rPr>
                <w:rFonts w:eastAsia="Calibri"/>
                <w:sz w:val="20"/>
                <w:szCs w:val="20"/>
              </w:rPr>
              <w:t>2.5.1 – Код подразделения не найден в справочнике LPU;</w:t>
            </w:r>
          </w:p>
          <w:p w14:paraId="0B3ADD54" w14:textId="4BDC7E03" w:rsidR="00BC3FBC" w:rsidRPr="00ED0C21" w:rsidRDefault="00BC3FBC" w:rsidP="00ED0C21">
            <w:pPr>
              <w:spacing w:line="276" w:lineRule="auto"/>
              <w:rPr>
                <w:rFonts w:eastAsia="Calibri"/>
                <w:sz w:val="20"/>
                <w:szCs w:val="20"/>
              </w:rPr>
            </w:pPr>
            <w:r w:rsidRPr="00ED0C21">
              <w:rPr>
                <w:rFonts w:eastAsia="Calibri"/>
                <w:sz w:val="20"/>
                <w:szCs w:val="20"/>
              </w:rPr>
              <w:t>2.5.2 – Код участка не найден в справочнике LPU_UCH;</w:t>
            </w:r>
          </w:p>
          <w:p w14:paraId="6C499862" w14:textId="7B882833" w:rsidR="00BC3FBC" w:rsidRDefault="00BC3FBC" w:rsidP="00ED0C21">
            <w:pPr>
              <w:spacing w:line="276" w:lineRule="auto"/>
              <w:rPr>
                <w:rFonts w:eastAsia="Calibri"/>
                <w:sz w:val="20"/>
                <w:szCs w:val="20"/>
              </w:rPr>
            </w:pPr>
            <w:r w:rsidRPr="00ED0C21">
              <w:rPr>
                <w:rFonts w:eastAsia="Calibri"/>
                <w:sz w:val="20"/>
                <w:szCs w:val="20"/>
              </w:rPr>
              <w:t>2.5.3 – Код ФАП не найден в справочнике LPU_FAP;</w:t>
            </w:r>
          </w:p>
          <w:p w14:paraId="614E5D03" w14:textId="77777777" w:rsidR="00FC1CB6" w:rsidRPr="00FC1CB6" w:rsidRDefault="00FC1CB6" w:rsidP="00FC1CB6">
            <w:pPr>
              <w:spacing w:line="276" w:lineRule="auto"/>
              <w:rPr>
                <w:rFonts w:eastAsia="Calibri"/>
                <w:sz w:val="20"/>
                <w:szCs w:val="20"/>
              </w:rPr>
            </w:pPr>
            <w:r w:rsidRPr="00FC1CB6">
              <w:rPr>
                <w:rFonts w:eastAsia="Calibri"/>
                <w:sz w:val="20"/>
                <w:szCs w:val="20"/>
              </w:rPr>
              <w:t>2.5.4 – Код DEPART_OID не найден в справочнике ТРМО</w:t>
            </w:r>
          </w:p>
          <w:p w14:paraId="1653328E" w14:textId="77777777" w:rsidR="00FC1CB6" w:rsidRPr="00FC1CB6" w:rsidRDefault="00FC1CB6" w:rsidP="00FC1CB6">
            <w:pPr>
              <w:spacing w:line="276" w:lineRule="auto"/>
              <w:rPr>
                <w:rFonts w:eastAsia="Calibri"/>
                <w:sz w:val="20"/>
                <w:szCs w:val="20"/>
              </w:rPr>
            </w:pPr>
            <w:r w:rsidRPr="00FC1CB6">
              <w:rPr>
                <w:rFonts w:eastAsia="Calibri"/>
                <w:sz w:val="20"/>
                <w:szCs w:val="20"/>
              </w:rPr>
              <w:t>2.5.5 – Код DEPART_OID не найден в справочнике LPU</w:t>
            </w:r>
          </w:p>
          <w:p w14:paraId="317B1641" w14:textId="10C72BBC" w:rsidR="00FC1CB6" w:rsidRPr="00ED0C21" w:rsidRDefault="00FC1CB6" w:rsidP="00FC1CB6">
            <w:pPr>
              <w:spacing w:line="276" w:lineRule="auto"/>
              <w:rPr>
                <w:rFonts w:eastAsia="Calibri"/>
                <w:sz w:val="20"/>
                <w:szCs w:val="20"/>
              </w:rPr>
            </w:pPr>
            <w:r w:rsidRPr="00FC1CB6">
              <w:rPr>
                <w:rFonts w:eastAsia="Calibri"/>
                <w:sz w:val="20"/>
                <w:szCs w:val="20"/>
              </w:rPr>
              <w:t>2.5.6 – Тип СП МО не соответствует типу прикрепления</w:t>
            </w:r>
          </w:p>
          <w:p w14:paraId="5E67E2A2" w14:textId="77777777" w:rsidR="00BC3FBC" w:rsidRPr="00ED0C21" w:rsidRDefault="00BC3FBC" w:rsidP="00ED0C21">
            <w:pPr>
              <w:spacing w:line="276" w:lineRule="auto"/>
              <w:rPr>
                <w:rFonts w:eastAsia="Calibri"/>
                <w:sz w:val="20"/>
                <w:szCs w:val="20"/>
              </w:rPr>
            </w:pPr>
            <w:r w:rsidRPr="00ED0C21">
              <w:rPr>
                <w:rFonts w:eastAsia="Calibri"/>
                <w:sz w:val="20"/>
                <w:szCs w:val="20"/>
              </w:rPr>
              <w:t>2.6 – Возраст не соответствует типу участка;</w:t>
            </w:r>
          </w:p>
          <w:p w14:paraId="526E4495" w14:textId="77777777" w:rsidR="00BC3FBC" w:rsidRPr="00ED0C21" w:rsidRDefault="00BC3FBC" w:rsidP="00ED0C21">
            <w:pPr>
              <w:spacing w:line="276" w:lineRule="auto"/>
              <w:rPr>
                <w:rFonts w:eastAsia="Calibri"/>
                <w:sz w:val="20"/>
                <w:szCs w:val="20"/>
              </w:rPr>
            </w:pPr>
            <w:r w:rsidRPr="00ED0C21">
              <w:rPr>
                <w:rFonts w:eastAsia="Calibri"/>
                <w:sz w:val="20"/>
                <w:szCs w:val="20"/>
              </w:rPr>
              <w:t>3 – Запись принята без ошибок;</w:t>
            </w:r>
          </w:p>
          <w:p w14:paraId="6B49D8E6" w14:textId="77777777" w:rsidR="00BC3FBC" w:rsidRPr="00ED0C21" w:rsidRDefault="00BC3FBC" w:rsidP="00ED0C21">
            <w:pPr>
              <w:spacing w:line="276" w:lineRule="auto"/>
              <w:rPr>
                <w:rFonts w:eastAsia="Calibri"/>
                <w:sz w:val="20"/>
                <w:szCs w:val="20"/>
              </w:rPr>
            </w:pPr>
            <w:r w:rsidRPr="00ED0C21">
              <w:rPr>
                <w:rFonts w:eastAsia="Calibri"/>
                <w:sz w:val="20"/>
                <w:szCs w:val="20"/>
              </w:rPr>
              <w:t>3.1 – Гражданин ранее был прикреплён в другой МО и определён к вашей МО.</w:t>
            </w:r>
          </w:p>
          <w:p w14:paraId="0B12E86B" w14:textId="77777777" w:rsidR="00BC3FBC" w:rsidRPr="00ED0C21" w:rsidRDefault="00BC3FBC" w:rsidP="00ED0C21">
            <w:pPr>
              <w:spacing w:line="276" w:lineRule="auto"/>
              <w:rPr>
                <w:rFonts w:eastAsia="Calibri"/>
                <w:sz w:val="20"/>
                <w:szCs w:val="20"/>
              </w:rPr>
            </w:pPr>
            <w:r w:rsidRPr="00ED0C21">
              <w:rPr>
                <w:rFonts w:eastAsia="Calibri"/>
                <w:sz w:val="20"/>
                <w:szCs w:val="20"/>
              </w:rPr>
              <w:t>3.1.1 - Гражданин ранее был прикреплён к другой МО с другим ФИО и определён к вашей МО</w:t>
            </w:r>
          </w:p>
        </w:tc>
      </w:tr>
      <w:tr w:rsidR="00BC3FBC" w:rsidRPr="00ED0C21" w14:paraId="35D1C98A" w14:textId="77777777" w:rsidTr="00996BF2">
        <w:trPr>
          <w:trHeight w:val="291"/>
        </w:trPr>
        <w:tc>
          <w:tcPr>
            <w:tcW w:w="1418" w:type="dxa"/>
            <w:tcBorders>
              <w:bottom w:val="single" w:sz="4" w:space="0" w:color="auto"/>
            </w:tcBorders>
            <w:shd w:val="clear" w:color="auto" w:fill="BFBFBF"/>
            <w:vAlign w:val="center"/>
          </w:tcPr>
          <w:p w14:paraId="77815CC7"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vAlign w:val="center"/>
          </w:tcPr>
          <w:p w14:paraId="38D13069" w14:textId="77777777" w:rsidR="00BC3FBC" w:rsidRPr="00ED0C21" w:rsidRDefault="00BC3FBC" w:rsidP="00ED0C21">
            <w:pPr>
              <w:spacing w:line="276" w:lineRule="auto"/>
              <w:rPr>
                <w:sz w:val="20"/>
                <w:szCs w:val="20"/>
              </w:rPr>
            </w:pPr>
            <w:r w:rsidRPr="00ED0C21">
              <w:rPr>
                <w:sz w:val="20"/>
                <w:szCs w:val="20"/>
              </w:rPr>
              <w:t>DESCRIPTION</w:t>
            </w:r>
          </w:p>
        </w:tc>
        <w:tc>
          <w:tcPr>
            <w:tcW w:w="567" w:type="dxa"/>
            <w:tcBorders>
              <w:bottom w:val="single" w:sz="4" w:space="0" w:color="auto"/>
            </w:tcBorders>
            <w:shd w:val="clear" w:color="auto" w:fill="FFFFFF"/>
            <w:vAlign w:val="center"/>
          </w:tcPr>
          <w:p w14:paraId="4C3AF832"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vAlign w:val="center"/>
          </w:tcPr>
          <w:p w14:paraId="0D507E05" w14:textId="77777777" w:rsidR="00BC3FBC" w:rsidRPr="00ED0C21" w:rsidRDefault="00BC3FBC" w:rsidP="00ED0C21">
            <w:pPr>
              <w:spacing w:line="276" w:lineRule="auto"/>
              <w:rPr>
                <w:sz w:val="20"/>
                <w:szCs w:val="20"/>
              </w:rPr>
            </w:pPr>
            <w:r w:rsidRPr="00ED0C21">
              <w:rPr>
                <w:sz w:val="20"/>
                <w:szCs w:val="20"/>
              </w:rPr>
              <w:t>Т(250)</w:t>
            </w:r>
          </w:p>
        </w:tc>
        <w:tc>
          <w:tcPr>
            <w:tcW w:w="2313" w:type="dxa"/>
            <w:tcBorders>
              <w:bottom w:val="single" w:sz="4" w:space="0" w:color="auto"/>
            </w:tcBorders>
            <w:shd w:val="clear" w:color="auto" w:fill="FFFFFF"/>
            <w:vAlign w:val="center"/>
          </w:tcPr>
          <w:p w14:paraId="63FF2FD9" w14:textId="77777777" w:rsidR="00BC3FBC" w:rsidRPr="00ED0C21" w:rsidRDefault="00BC3FBC" w:rsidP="00ED0C21">
            <w:pPr>
              <w:spacing w:line="276" w:lineRule="auto"/>
              <w:rPr>
                <w:sz w:val="20"/>
                <w:szCs w:val="20"/>
              </w:rPr>
            </w:pPr>
            <w:r w:rsidRPr="00ED0C21">
              <w:rPr>
                <w:sz w:val="20"/>
                <w:szCs w:val="20"/>
              </w:rPr>
              <w:t>Описание результата</w:t>
            </w:r>
          </w:p>
        </w:tc>
        <w:tc>
          <w:tcPr>
            <w:tcW w:w="3216" w:type="dxa"/>
            <w:tcBorders>
              <w:bottom w:val="single" w:sz="4" w:space="0" w:color="auto"/>
            </w:tcBorders>
            <w:shd w:val="clear" w:color="auto" w:fill="FFFFFF"/>
            <w:vAlign w:val="center"/>
          </w:tcPr>
          <w:p w14:paraId="4FDB9436" w14:textId="77777777" w:rsidR="00BC3FBC" w:rsidRPr="00ED0C21" w:rsidRDefault="00BC3FBC" w:rsidP="00ED0C21">
            <w:pPr>
              <w:spacing w:line="276" w:lineRule="auto"/>
              <w:rPr>
                <w:rFonts w:eastAsia="Calibri"/>
                <w:sz w:val="20"/>
                <w:szCs w:val="20"/>
              </w:rPr>
            </w:pPr>
          </w:p>
        </w:tc>
      </w:tr>
      <w:tr w:rsidR="00BC3FBC" w:rsidRPr="00ED0C21" w14:paraId="79F62CD2" w14:textId="77777777" w:rsidTr="00996BF2">
        <w:trPr>
          <w:trHeight w:val="291"/>
        </w:trPr>
        <w:tc>
          <w:tcPr>
            <w:tcW w:w="1418" w:type="dxa"/>
            <w:tcBorders>
              <w:bottom w:val="single" w:sz="4" w:space="0" w:color="auto"/>
            </w:tcBorders>
            <w:shd w:val="clear" w:color="auto" w:fill="BFBFBF"/>
            <w:vAlign w:val="center"/>
          </w:tcPr>
          <w:p w14:paraId="4C2D7884"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vAlign w:val="center"/>
          </w:tcPr>
          <w:p w14:paraId="07754170" w14:textId="77777777" w:rsidR="00BC3FBC" w:rsidRPr="00ED0C21" w:rsidRDefault="00BC3FBC" w:rsidP="00ED0C21">
            <w:pPr>
              <w:spacing w:line="276" w:lineRule="auto"/>
              <w:rPr>
                <w:sz w:val="20"/>
                <w:szCs w:val="20"/>
              </w:rPr>
            </w:pPr>
            <w:r w:rsidRPr="00ED0C21">
              <w:rPr>
                <w:sz w:val="20"/>
                <w:szCs w:val="20"/>
              </w:rPr>
              <w:t>MO_INFO</w:t>
            </w:r>
          </w:p>
        </w:tc>
        <w:tc>
          <w:tcPr>
            <w:tcW w:w="567" w:type="dxa"/>
            <w:tcBorders>
              <w:bottom w:val="single" w:sz="4" w:space="0" w:color="auto"/>
            </w:tcBorders>
            <w:shd w:val="clear" w:color="auto" w:fill="FFFFFF"/>
            <w:vAlign w:val="center"/>
          </w:tcPr>
          <w:p w14:paraId="385C253A"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vAlign w:val="center"/>
          </w:tcPr>
          <w:p w14:paraId="420CFD1C" w14:textId="77777777" w:rsidR="00BC3FBC" w:rsidRPr="00ED0C21" w:rsidRDefault="00BC3FBC" w:rsidP="00ED0C21">
            <w:pPr>
              <w:spacing w:line="276" w:lineRule="auto"/>
              <w:rPr>
                <w:sz w:val="20"/>
                <w:szCs w:val="20"/>
              </w:rPr>
            </w:pPr>
            <w:r w:rsidRPr="00ED0C21">
              <w:rPr>
                <w:sz w:val="20"/>
                <w:szCs w:val="20"/>
              </w:rPr>
              <w:t>Т(6)</w:t>
            </w:r>
          </w:p>
        </w:tc>
        <w:tc>
          <w:tcPr>
            <w:tcW w:w="2313" w:type="dxa"/>
            <w:tcBorders>
              <w:bottom w:val="single" w:sz="4" w:space="0" w:color="auto"/>
            </w:tcBorders>
            <w:shd w:val="clear" w:color="auto" w:fill="FFFFFF"/>
            <w:vAlign w:val="center"/>
          </w:tcPr>
          <w:p w14:paraId="0756E940" w14:textId="77777777" w:rsidR="00BC3FBC" w:rsidRPr="00ED0C21" w:rsidRDefault="00BC3FBC" w:rsidP="00ED0C21">
            <w:pPr>
              <w:spacing w:line="276" w:lineRule="auto"/>
              <w:rPr>
                <w:sz w:val="20"/>
                <w:szCs w:val="20"/>
              </w:rPr>
            </w:pPr>
            <w:r w:rsidRPr="00ED0C21">
              <w:rPr>
                <w:rFonts w:eastAsia="Calibri"/>
                <w:sz w:val="20"/>
                <w:szCs w:val="20"/>
              </w:rPr>
              <w:t>Код МО</w:t>
            </w:r>
          </w:p>
        </w:tc>
        <w:tc>
          <w:tcPr>
            <w:tcW w:w="3216" w:type="dxa"/>
            <w:tcBorders>
              <w:bottom w:val="single" w:sz="4" w:space="0" w:color="auto"/>
            </w:tcBorders>
            <w:shd w:val="clear" w:color="auto" w:fill="FFFFFF"/>
            <w:vAlign w:val="center"/>
          </w:tcPr>
          <w:p w14:paraId="2C3EFA11"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При коде результата проверки - 2.4, указывается код МО текущего прикрепления пациента; </w:t>
            </w:r>
          </w:p>
          <w:p w14:paraId="070C3266" w14:textId="77777777" w:rsidR="00BC3FBC" w:rsidRPr="00ED0C21" w:rsidRDefault="00BC3FBC" w:rsidP="00ED0C21">
            <w:pPr>
              <w:spacing w:line="276" w:lineRule="auto"/>
              <w:rPr>
                <w:rFonts w:eastAsia="Calibri"/>
                <w:sz w:val="20"/>
                <w:szCs w:val="20"/>
              </w:rPr>
            </w:pPr>
            <w:r w:rsidRPr="00ED0C21">
              <w:rPr>
                <w:rFonts w:eastAsia="Calibri"/>
                <w:sz w:val="20"/>
                <w:szCs w:val="20"/>
              </w:rPr>
              <w:t>При кодах результата: 3.1, 3.1.1, указывается Код МО предыдущего прикрепления.</w:t>
            </w:r>
          </w:p>
        </w:tc>
      </w:tr>
      <w:tr w:rsidR="00BC3FBC" w:rsidRPr="00ED0C21" w14:paraId="1A20DA61" w14:textId="77777777" w:rsidTr="00FF1EFD">
        <w:trPr>
          <w:trHeight w:val="291"/>
        </w:trPr>
        <w:tc>
          <w:tcPr>
            <w:tcW w:w="10207" w:type="dxa"/>
            <w:gridSpan w:val="7"/>
            <w:tcBorders>
              <w:left w:val="nil"/>
              <w:right w:val="nil"/>
            </w:tcBorders>
            <w:shd w:val="clear" w:color="auto" w:fill="FFFFFF" w:themeFill="background1"/>
            <w:vAlign w:val="center"/>
          </w:tcPr>
          <w:p w14:paraId="74227636" w14:textId="77777777" w:rsidR="00BC3FBC" w:rsidRPr="00ED0C21" w:rsidRDefault="00BC3FBC" w:rsidP="00ED0C21">
            <w:pPr>
              <w:spacing w:line="276" w:lineRule="auto"/>
              <w:rPr>
                <w:b/>
                <w:bCs/>
                <w:sz w:val="20"/>
                <w:szCs w:val="20"/>
              </w:rPr>
            </w:pPr>
          </w:p>
          <w:p w14:paraId="691DF49E" w14:textId="77777777" w:rsidR="00BC3FBC" w:rsidRPr="00ED0C21" w:rsidRDefault="00BC3FBC" w:rsidP="00ED0C21">
            <w:pPr>
              <w:spacing w:line="276" w:lineRule="auto"/>
              <w:rPr>
                <w:b/>
                <w:bCs/>
                <w:sz w:val="20"/>
                <w:szCs w:val="20"/>
                <w:lang w:val="en-US"/>
              </w:rPr>
            </w:pPr>
            <w:r w:rsidRPr="0026444B">
              <w:rPr>
                <w:b/>
                <w:bCs/>
                <w:sz w:val="20"/>
                <w:szCs w:val="20"/>
              </w:rPr>
              <w:t>Описание элементов ветви</w:t>
            </w:r>
            <w:r w:rsidRPr="00ED0C21">
              <w:rPr>
                <w:b/>
                <w:bCs/>
                <w:sz w:val="20"/>
                <w:szCs w:val="20"/>
                <w:lang w:val="en-US"/>
              </w:rPr>
              <w:t xml:space="preserve"> STOM_PN</w:t>
            </w:r>
          </w:p>
          <w:p w14:paraId="3D3E4D1B" w14:textId="77777777" w:rsidR="00BC3FBC" w:rsidRPr="00ED0C21" w:rsidRDefault="00BC3FBC" w:rsidP="00ED0C21">
            <w:pPr>
              <w:spacing w:line="276" w:lineRule="auto"/>
              <w:rPr>
                <w:b/>
                <w:bCs/>
                <w:sz w:val="20"/>
                <w:szCs w:val="20"/>
                <w:lang w:val="en-US"/>
              </w:rPr>
            </w:pPr>
          </w:p>
        </w:tc>
      </w:tr>
      <w:tr w:rsidR="00BC3FBC" w:rsidRPr="00ED0C21" w14:paraId="6C305771" w14:textId="77777777" w:rsidTr="00996BF2">
        <w:trPr>
          <w:trHeight w:val="291"/>
        </w:trPr>
        <w:tc>
          <w:tcPr>
            <w:tcW w:w="10207" w:type="dxa"/>
            <w:gridSpan w:val="7"/>
            <w:tcBorders>
              <w:bottom w:val="single" w:sz="4" w:space="0" w:color="auto"/>
            </w:tcBorders>
            <w:shd w:val="clear" w:color="auto" w:fill="auto"/>
            <w:vAlign w:val="center"/>
          </w:tcPr>
          <w:p w14:paraId="79667F58" w14:textId="77777777" w:rsidR="00BC3FBC" w:rsidRPr="00ED0C21" w:rsidRDefault="00BC3FBC" w:rsidP="00ED0C21">
            <w:pPr>
              <w:spacing w:line="276" w:lineRule="auto"/>
              <w:rPr>
                <w:b/>
                <w:sz w:val="20"/>
                <w:szCs w:val="20"/>
              </w:rPr>
            </w:pPr>
            <w:r w:rsidRPr="00ED0C21">
              <w:rPr>
                <w:b/>
                <w:sz w:val="20"/>
                <w:szCs w:val="20"/>
              </w:rPr>
              <w:t>Прикрепленные по стоматологическому признаку (STOM_PN)</w:t>
            </w:r>
          </w:p>
        </w:tc>
      </w:tr>
      <w:tr w:rsidR="00BC3FBC" w:rsidRPr="00ED0C21" w14:paraId="4B0DF7F2" w14:textId="77777777" w:rsidTr="00996BF2">
        <w:trPr>
          <w:trHeight w:val="291"/>
        </w:trPr>
        <w:tc>
          <w:tcPr>
            <w:tcW w:w="1418" w:type="dxa"/>
            <w:tcBorders>
              <w:bottom w:val="single" w:sz="4" w:space="0" w:color="auto"/>
            </w:tcBorders>
            <w:shd w:val="clear" w:color="auto" w:fill="BFBFBF"/>
          </w:tcPr>
          <w:p w14:paraId="1597694A" w14:textId="77777777" w:rsidR="00BC3FBC" w:rsidRPr="00ED0C21" w:rsidRDefault="00BC3FBC" w:rsidP="00ED0C21">
            <w:pPr>
              <w:spacing w:line="276" w:lineRule="auto"/>
              <w:rPr>
                <w:sz w:val="20"/>
                <w:szCs w:val="20"/>
              </w:rPr>
            </w:pPr>
            <w:r w:rsidRPr="00ED0C21">
              <w:rPr>
                <w:sz w:val="20"/>
                <w:szCs w:val="20"/>
              </w:rPr>
              <w:t>STOM_PN</w:t>
            </w:r>
          </w:p>
        </w:tc>
        <w:tc>
          <w:tcPr>
            <w:tcW w:w="1701" w:type="dxa"/>
            <w:gridSpan w:val="2"/>
            <w:tcBorders>
              <w:bottom w:val="single" w:sz="4" w:space="0" w:color="auto"/>
            </w:tcBorders>
          </w:tcPr>
          <w:p w14:paraId="6CAEEA43" w14:textId="77777777" w:rsidR="00BC3FBC" w:rsidRPr="00ED0C21" w:rsidRDefault="00BC3FBC" w:rsidP="00ED0C21">
            <w:pPr>
              <w:spacing w:line="276" w:lineRule="auto"/>
              <w:rPr>
                <w:sz w:val="20"/>
                <w:szCs w:val="20"/>
              </w:rPr>
            </w:pPr>
            <w:r w:rsidRPr="00ED0C21">
              <w:rPr>
                <w:sz w:val="20"/>
                <w:szCs w:val="20"/>
              </w:rPr>
              <w:t>PERSON</w:t>
            </w:r>
          </w:p>
        </w:tc>
        <w:tc>
          <w:tcPr>
            <w:tcW w:w="567" w:type="dxa"/>
            <w:tcBorders>
              <w:bottom w:val="single" w:sz="4" w:space="0" w:color="auto"/>
            </w:tcBorders>
          </w:tcPr>
          <w:p w14:paraId="0D5DF6E4" w14:textId="77777777" w:rsidR="00BC3FBC" w:rsidRPr="00ED0C21" w:rsidRDefault="00BC3FBC" w:rsidP="00ED0C21">
            <w:pPr>
              <w:spacing w:line="276" w:lineRule="auto"/>
              <w:rPr>
                <w:sz w:val="20"/>
                <w:szCs w:val="20"/>
              </w:rPr>
            </w:pPr>
            <w:r w:rsidRPr="00ED0C21">
              <w:rPr>
                <w:sz w:val="20"/>
                <w:szCs w:val="20"/>
              </w:rPr>
              <w:t>ОМ</w:t>
            </w:r>
          </w:p>
        </w:tc>
        <w:tc>
          <w:tcPr>
            <w:tcW w:w="992" w:type="dxa"/>
            <w:tcBorders>
              <w:bottom w:val="single" w:sz="4" w:space="0" w:color="auto"/>
            </w:tcBorders>
          </w:tcPr>
          <w:p w14:paraId="68D547B1" w14:textId="77777777" w:rsidR="00BC3FBC" w:rsidRPr="00ED0C21" w:rsidRDefault="00BC3FBC" w:rsidP="00ED0C21">
            <w:pPr>
              <w:spacing w:line="276" w:lineRule="auto"/>
              <w:rPr>
                <w:sz w:val="20"/>
                <w:szCs w:val="20"/>
              </w:rPr>
            </w:pPr>
            <w:r w:rsidRPr="00ED0C21">
              <w:rPr>
                <w:sz w:val="20"/>
                <w:szCs w:val="20"/>
              </w:rPr>
              <w:t>S</w:t>
            </w:r>
          </w:p>
        </w:tc>
        <w:tc>
          <w:tcPr>
            <w:tcW w:w="2313" w:type="dxa"/>
            <w:tcBorders>
              <w:bottom w:val="single" w:sz="4" w:space="0" w:color="auto"/>
            </w:tcBorders>
          </w:tcPr>
          <w:p w14:paraId="592C3A59"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10C75B80" w14:textId="77777777" w:rsidR="00BC3FBC" w:rsidRPr="00ED0C21" w:rsidRDefault="00BC3FBC" w:rsidP="00ED0C21">
            <w:pPr>
              <w:spacing w:line="276" w:lineRule="auto"/>
              <w:rPr>
                <w:sz w:val="20"/>
                <w:szCs w:val="20"/>
              </w:rPr>
            </w:pPr>
          </w:p>
        </w:tc>
      </w:tr>
      <w:tr w:rsidR="00BC3FBC" w:rsidRPr="00ED0C21" w14:paraId="4AC9CAFF" w14:textId="77777777" w:rsidTr="00996BF2">
        <w:trPr>
          <w:trHeight w:val="291"/>
        </w:trPr>
        <w:tc>
          <w:tcPr>
            <w:tcW w:w="10207" w:type="dxa"/>
            <w:gridSpan w:val="7"/>
            <w:shd w:val="clear" w:color="auto" w:fill="auto"/>
            <w:vAlign w:val="center"/>
          </w:tcPr>
          <w:p w14:paraId="71EDCC76" w14:textId="77777777" w:rsidR="00BC3FBC" w:rsidRPr="00ED0C21" w:rsidRDefault="00BC3FBC" w:rsidP="00ED0C21">
            <w:pPr>
              <w:spacing w:line="276" w:lineRule="auto"/>
              <w:rPr>
                <w:b/>
                <w:sz w:val="20"/>
                <w:szCs w:val="20"/>
              </w:rPr>
            </w:pPr>
            <w:r w:rsidRPr="00ED0C21">
              <w:rPr>
                <w:b/>
                <w:sz w:val="20"/>
                <w:szCs w:val="20"/>
              </w:rPr>
              <w:t>Информация о ЗЛ, прикрепляемому по Стоматологическому признаку (STOM_PN / PERSON)</w:t>
            </w:r>
          </w:p>
        </w:tc>
      </w:tr>
      <w:tr w:rsidR="00BC3FBC" w:rsidRPr="00ED0C21" w14:paraId="5B8E8778" w14:textId="77777777" w:rsidTr="00996BF2">
        <w:trPr>
          <w:trHeight w:val="291"/>
        </w:trPr>
        <w:tc>
          <w:tcPr>
            <w:tcW w:w="1418" w:type="dxa"/>
            <w:shd w:val="clear" w:color="auto" w:fill="BFBFBF"/>
          </w:tcPr>
          <w:p w14:paraId="3A7D637E"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775E9DDB" w14:textId="77777777" w:rsidR="00BC3FBC" w:rsidRPr="00ED0C21" w:rsidRDefault="00BC3FBC" w:rsidP="00ED0C21">
            <w:pPr>
              <w:spacing w:line="276" w:lineRule="auto"/>
              <w:rPr>
                <w:sz w:val="20"/>
                <w:szCs w:val="20"/>
              </w:rPr>
            </w:pPr>
            <w:r w:rsidRPr="00ED0C21">
              <w:rPr>
                <w:sz w:val="20"/>
                <w:szCs w:val="20"/>
              </w:rPr>
              <w:t>ID</w:t>
            </w:r>
          </w:p>
        </w:tc>
        <w:tc>
          <w:tcPr>
            <w:tcW w:w="567" w:type="dxa"/>
          </w:tcPr>
          <w:p w14:paraId="03DAC689"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7AFF1F80" w14:textId="77777777" w:rsidR="00BC3FBC" w:rsidRPr="00ED0C21" w:rsidRDefault="00BC3FBC" w:rsidP="00ED0C21">
            <w:pPr>
              <w:spacing w:line="276" w:lineRule="auto"/>
              <w:rPr>
                <w:sz w:val="20"/>
                <w:szCs w:val="20"/>
              </w:rPr>
            </w:pPr>
            <w:r w:rsidRPr="00ED0C21">
              <w:rPr>
                <w:sz w:val="20"/>
                <w:szCs w:val="20"/>
              </w:rPr>
              <w:t>N(6)</w:t>
            </w:r>
          </w:p>
        </w:tc>
        <w:tc>
          <w:tcPr>
            <w:tcW w:w="2313" w:type="dxa"/>
          </w:tcPr>
          <w:p w14:paraId="2868785F"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4ADEAC8D" w14:textId="77777777" w:rsidR="00BC3FBC" w:rsidRPr="00ED0C21" w:rsidRDefault="00BC3FBC" w:rsidP="00ED0C21">
            <w:pPr>
              <w:spacing w:line="276" w:lineRule="auto"/>
              <w:rPr>
                <w:sz w:val="20"/>
                <w:szCs w:val="20"/>
              </w:rPr>
            </w:pPr>
            <w:r w:rsidRPr="00ED0C21">
              <w:rPr>
                <w:sz w:val="20"/>
                <w:szCs w:val="20"/>
              </w:rPr>
              <w:t>Порядковый номер записи из исходного файла.</w:t>
            </w:r>
          </w:p>
        </w:tc>
      </w:tr>
      <w:tr w:rsidR="00BC3FBC" w:rsidRPr="00ED0C21" w14:paraId="21C6CFE1" w14:textId="77777777" w:rsidTr="00996BF2">
        <w:trPr>
          <w:trHeight w:val="291"/>
        </w:trPr>
        <w:tc>
          <w:tcPr>
            <w:tcW w:w="1418" w:type="dxa"/>
            <w:shd w:val="clear" w:color="auto" w:fill="BFBFBF"/>
          </w:tcPr>
          <w:p w14:paraId="05EFF62A" w14:textId="77777777" w:rsidR="00BC3FBC" w:rsidRPr="00ED0C21" w:rsidRDefault="00BC3FBC" w:rsidP="00ED0C21">
            <w:pPr>
              <w:spacing w:line="276" w:lineRule="auto"/>
              <w:rPr>
                <w:sz w:val="20"/>
                <w:szCs w:val="20"/>
              </w:rPr>
            </w:pPr>
            <w:r w:rsidRPr="00ED0C21">
              <w:rPr>
                <w:sz w:val="20"/>
                <w:szCs w:val="20"/>
              </w:rPr>
              <w:t>PERSON</w:t>
            </w:r>
          </w:p>
        </w:tc>
        <w:tc>
          <w:tcPr>
            <w:tcW w:w="1701" w:type="dxa"/>
            <w:gridSpan w:val="2"/>
          </w:tcPr>
          <w:p w14:paraId="61C36E7D" w14:textId="77777777" w:rsidR="00BC3FBC" w:rsidRPr="00ED0C21" w:rsidRDefault="00BC3FBC" w:rsidP="00ED0C21">
            <w:pPr>
              <w:spacing w:line="276" w:lineRule="auto"/>
              <w:rPr>
                <w:sz w:val="20"/>
                <w:szCs w:val="20"/>
              </w:rPr>
            </w:pPr>
            <w:r w:rsidRPr="00ED0C21">
              <w:rPr>
                <w:sz w:val="20"/>
                <w:szCs w:val="20"/>
              </w:rPr>
              <w:t xml:space="preserve">UNICUM         </w:t>
            </w:r>
          </w:p>
        </w:tc>
        <w:tc>
          <w:tcPr>
            <w:tcW w:w="567" w:type="dxa"/>
          </w:tcPr>
          <w:p w14:paraId="2172AB52"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47233092" w14:textId="77777777" w:rsidR="00BC3FBC" w:rsidRPr="00ED0C21" w:rsidRDefault="00BC3FBC" w:rsidP="00ED0C21">
            <w:pPr>
              <w:spacing w:line="276" w:lineRule="auto"/>
              <w:rPr>
                <w:sz w:val="20"/>
                <w:szCs w:val="20"/>
              </w:rPr>
            </w:pPr>
            <w:r w:rsidRPr="00ED0C21">
              <w:rPr>
                <w:sz w:val="20"/>
                <w:szCs w:val="20"/>
              </w:rPr>
              <w:t>T(36)</w:t>
            </w:r>
          </w:p>
        </w:tc>
        <w:tc>
          <w:tcPr>
            <w:tcW w:w="2313" w:type="dxa"/>
          </w:tcPr>
          <w:p w14:paraId="2C0B2B54"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438A0AA2" w14:textId="77777777" w:rsidR="00BC3FBC" w:rsidRPr="00ED0C21" w:rsidRDefault="00BC3FBC" w:rsidP="00ED0C21">
            <w:pPr>
              <w:spacing w:line="276" w:lineRule="auto"/>
              <w:rPr>
                <w:sz w:val="20"/>
                <w:szCs w:val="20"/>
              </w:rPr>
            </w:pPr>
          </w:p>
        </w:tc>
      </w:tr>
      <w:tr w:rsidR="00BC3FBC" w:rsidRPr="00ED0C21" w14:paraId="4199B2E5" w14:textId="77777777" w:rsidTr="00996BF2">
        <w:trPr>
          <w:trHeight w:val="291"/>
        </w:trPr>
        <w:tc>
          <w:tcPr>
            <w:tcW w:w="1418" w:type="dxa"/>
            <w:shd w:val="clear" w:color="auto" w:fill="BFBFBF"/>
          </w:tcPr>
          <w:p w14:paraId="6321BB36"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Pr>
          <w:p w14:paraId="2017E39B" w14:textId="77777777" w:rsidR="00BC3FBC" w:rsidRPr="00ED0C21" w:rsidRDefault="00BC3FBC" w:rsidP="00ED0C21">
            <w:pPr>
              <w:spacing w:line="276" w:lineRule="auto"/>
              <w:rPr>
                <w:sz w:val="20"/>
                <w:szCs w:val="20"/>
              </w:rPr>
            </w:pPr>
            <w:r w:rsidRPr="00ED0C21">
              <w:rPr>
                <w:sz w:val="20"/>
                <w:szCs w:val="20"/>
              </w:rPr>
              <w:t>FAM</w:t>
            </w:r>
          </w:p>
        </w:tc>
        <w:tc>
          <w:tcPr>
            <w:tcW w:w="567" w:type="dxa"/>
          </w:tcPr>
          <w:p w14:paraId="4F8374BE"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01228926"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24F42E67"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46A4F6B7" w14:textId="77777777" w:rsidR="00BC3FBC" w:rsidRPr="00ED0C21" w:rsidRDefault="00BC3FBC" w:rsidP="00ED0C21">
            <w:pPr>
              <w:spacing w:line="276" w:lineRule="auto"/>
              <w:rPr>
                <w:sz w:val="20"/>
                <w:szCs w:val="20"/>
              </w:rPr>
            </w:pPr>
          </w:p>
        </w:tc>
      </w:tr>
      <w:tr w:rsidR="00BC3FBC" w:rsidRPr="00ED0C21" w14:paraId="6864E1A3" w14:textId="77777777" w:rsidTr="00996BF2">
        <w:trPr>
          <w:trHeight w:val="291"/>
        </w:trPr>
        <w:tc>
          <w:tcPr>
            <w:tcW w:w="1418" w:type="dxa"/>
            <w:shd w:val="clear" w:color="auto" w:fill="BFBFBF"/>
          </w:tcPr>
          <w:p w14:paraId="4070C645"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Pr>
          <w:p w14:paraId="41731F0E" w14:textId="77777777" w:rsidR="00BC3FBC" w:rsidRPr="00ED0C21" w:rsidRDefault="00BC3FBC" w:rsidP="00ED0C21">
            <w:pPr>
              <w:spacing w:line="276" w:lineRule="auto"/>
              <w:rPr>
                <w:sz w:val="20"/>
                <w:szCs w:val="20"/>
              </w:rPr>
            </w:pPr>
            <w:r w:rsidRPr="00ED0C21">
              <w:rPr>
                <w:sz w:val="20"/>
                <w:szCs w:val="20"/>
              </w:rPr>
              <w:t>IM</w:t>
            </w:r>
          </w:p>
        </w:tc>
        <w:tc>
          <w:tcPr>
            <w:tcW w:w="567" w:type="dxa"/>
          </w:tcPr>
          <w:p w14:paraId="787B3BB1"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2AADECD0"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6D62B69C"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7F0470B6" w14:textId="77777777" w:rsidR="00BC3FBC" w:rsidRPr="00ED0C21" w:rsidRDefault="00BC3FBC" w:rsidP="00ED0C21">
            <w:pPr>
              <w:spacing w:line="276" w:lineRule="auto"/>
              <w:rPr>
                <w:sz w:val="20"/>
                <w:szCs w:val="20"/>
              </w:rPr>
            </w:pPr>
          </w:p>
        </w:tc>
      </w:tr>
      <w:tr w:rsidR="00BC3FBC" w:rsidRPr="00ED0C21" w14:paraId="524F3A4B" w14:textId="77777777" w:rsidTr="00996BF2">
        <w:trPr>
          <w:trHeight w:val="291"/>
        </w:trPr>
        <w:tc>
          <w:tcPr>
            <w:tcW w:w="1418" w:type="dxa"/>
            <w:shd w:val="clear" w:color="auto" w:fill="BFBFBF"/>
          </w:tcPr>
          <w:p w14:paraId="01311D3C"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Pr>
          <w:p w14:paraId="543B334E" w14:textId="77777777" w:rsidR="00BC3FBC" w:rsidRPr="00ED0C21" w:rsidRDefault="00BC3FBC" w:rsidP="00ED0C21">
            <w:pPr>
              <w:spacing w:line="276" w:lineRule="auto"/>
              <w:rPr>
                <w:sz w:val="20"/>
                <w:szCs w:val="20"/>
              </w:rPr>
            </w:pPr>
            <w:r w:rsidRPr="00ED0C21">
              <w:rPr>
                <w:sz w:val="20"/>
                <w:szCs w:val="20"/>
              </w:rPr>
              <w:t>OT</w:t>
            </w:r>
          </w:p>
        </w:tc>
        <w:tc>
          <w:tcPr>
            <w:tcW w:w="567" w:type="dxa"/>
          </w:tcPr>
          <w:p w14:paraId="7E2C0D20"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7B008F77" w14:textId="77777777" w:rsidR="00BC3FBC" w:rsidRPr="00ED0C21" w:rsidRDefault="00BC3FBC" w:rsidP="00ED0C21">
            <w:pPr>
              <w:spacing w:line="276" w:lineRule="auto"/>
              <w:rPr>
                <w:sz w:val="20"/>
                <w:szCs w:val="20"/>
              </w:rPr>
            </w:pPr>
            <w:r w:rsidRPr="00ED0C21">
              <w:rPr>
                <w:sz w:val="20"/>
                <w:szCs w:val="20"/>
              </w:rPr>
              <w:t>T(50)</w:t>
            </w:r>
          </w:p>
        </w:tc>
        <w:tc>
          <w:tcPr>
            <w:tcW w:w="2313" w:type="dxa"/>
          </w:tcPr>
          <w:p w14:paraId="5F8CB866"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348AF7BF" w14:textId="77777777" w:rsidR="00BC3FBC" w:rsidRPr="00ED0C21" w:rsidRDefault="00BC3FBC" w:rsidP="00ED0C21">
            <w:pPr>
              <w:spacing w:line="276" w:lineRule="auto"/>
              <w:rPr>
                <w:sz w:val="20"/>
                <w:szCs w:val="20"/>
              </w:rPr>
            </w:pPr>
          </w:p>
        </w:tc>
      </w:tr>
      <w:tr w:rsidR="00BC3FBC" w:rsidRPr="00ED0C21" w14:paraId="35CF6324" w14:textId="77777777" w:rsidTr="00996BF2">
        <w:trPr>
          <w:trHeight w:val="291"/>
        </w:trPr>
        <w:tc>
          <w:tcPr>
            <w:tcW w:w="1418" w:type="dxa"/>
            <w:shd w:val="clear" w:color="auto" w:fill="BFBFBF"/>
          </w:tcPr>
          <w:p w14:paraId="447C3C44"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Pr>
          <w:p w14:paraId="6D20E18E" w14:textId="77777777" w:rsidR="00BC3FBC" w:rsidRPr="00ED0C21" w:rsidRDefault="00BC3FBC" w:rsidP="00ED0C21">
            <w:pPr>
              <w:spacing w:line="276" w:lineRule="auto"/>
              <w:rPr>
                <w:sz w:val="20"/>
                <w:szCs w:val="20"/>
              </w:rPr>
            </w:pPr>
            <w:r w:rsidRPr="00ED0C21">
              <w:rPr>
                <w:sz w:val="20"/>
                <w:szCs w:val="20"/>
              </w:rPr>
              <w:t>DR</w:t>
            </w:r>
          </w:p>
        </w:tc>
        <w:tc>
          <w:tcPr>
            <w:tcW w:w="567" w:type="dxa"/>
          </w:tcPr>
          <w:p w14:paraId="2179F129" w14:textId="77777777" w:rsidR="00BC3FBC" w:rsidRPr="00ED0C21" w:rsidRDefault="00BC3FBC" w:rsidP="00ED0C21">
            <w:pPr>
              <w:spacing w:line="276" w:lineRule="auto"/>
              <w:rPr>
                <w:sz w:val="20"/>
                <w:szCs w:val="20"/>
              </w:rPr>
            </w:pPr>
            <w:r w:rsidRPr="00ED0C21">
              <w:rPr>
                <w:sz w:val="20"/>
                <w:szCs w:val="20"/>
              </w:rPr>
              <w:t>ОА</w:t>
            </w:r>
          </w:p>
        </w:tc>
        <w:tc>
          <w:tcPr>
            <w:tcW w:w="992" w:type="dxa"/>
          </w:tcPr>
          <w:p w14:paraId="5E256D03" w14:textId="77777777" w:rsidR="00BC3FBC" w:rsidRPr="00ED0C21" w:rsidRDefault="00BC3FBC" w:rsidP="00ED0C21">
            <w:pPr>
              <w:spacing w:line="276" w:lineRule="auto"/>
              <w:rPr>
                <w:sz w:val="20"/>
                <w:szCs w:val="20"/>
              </w:rPr>
            </w:pPr>
            <w:r w:rsidRPr="00ED0C21">
              <w:rPr>
                <w:sz w:val="20"/>
                <w:szCs w:val="20"/>
              </w:rPr>
              <w:t>D</w:t>
            </w:r>
          </w:p>
        </w:tc>
        <w:tc>
          <w:tcPr>
            <w:tcW w:w="2313" w:type="dxa"/>
          </w:tcPr>
          <w:p w14:paraId="5CD3F1FE"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49F77850" w14:textId="77777777" w:rsidR="00BC3FBC" w:rsidRPr="00ED0C21" w:rsidRDefault="00BC3FBC" w:rsidP="00ED0C21">
            <w:pPr>
              <w:spacing w:line="276" w:lineRule="auto"/>
              <w:rPr>
                <w:sz w:val="20"/>
                <w:szCs w:val="20"/>
              </w:rPr>
            </w:pPr>
          </w:p>
        </w:tc>
      </w:tr>
      <w:tr w:rsidR="00BC3FBC" w:rsidRPr="00ED0C21" w14:paraId="3113624D"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701B19E4"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Borders>
              <w:top w:val="single" w:sz="4" w:space="0" w:color="auto"/>
              <w:left w:val="single" w:sz="4" w:space="0" w:color="auto"/>
              <w:bottom w:val="single" w:sz="4" w:space="0" w:color="auto"/>
              <w:right w:val="single" w:sz="4" w:space="0" w:color="auto"/>
            </w:tcBorders>
          </w:tcPr>
          <w:p w14:paraId="5ABD3A69" w14:textId="77777777" w:rsidR="00BC3FBC" w:rsidRPr="00ED0C21" w:rsidRDefault="00BC3FBC" w:rsidP="00ED0C21">
            <w:pPr>
              <w:spacing w:line="276" w:lineRule="auto"/>
              <w:rPr>
                <w:sz w:val="20"/>
                <w:szCs w:val="20"/>
              </w:rPr>
            </w:pPr>
            <w:r w:rsidRPr="00ED0C21">
              <w:rPr>
                <w:sz w:val="20"/>
                <w:szCs w:val="20"/>
              </w:rPr>
              <w:t>GENDER</w:t>
            </w:r>
          </w:p>
        </w:tc>
        <w:tc>
          <w:tcPr>
            <w:tcW w:w="567" w:type="dxa"/>
            <w:tcBorders>
              <w:top w:val="single" w:sz="4" w:space="0" w:color="auto"/>
              <w:left w:val="single" w:sz="4" w:space="0" w:color="auto"/>
              <w:bottom w:val="single" w:sz="4" w:space="0" w:color="auto"/>
              <w:right w:val="single" w:sz="4" w:space="0" w:color="auto"/>
            </w:tcBorders>
          </w:tcPr>
          <w:p w14:paraId="2876AE47" w14:textId="77777777" w:rsidR="00BC3FBC" w:rsidRPr="00ED0C21" w:rsidRDefault="00BC3FBC"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6C08B55A" w14:textId="77777777" w:rsidR="00BC3FBC" w:rsidRPr="00ED0C21" w:rsidRDefault="00BC3FBC" w:rsidP="00ED0C21">
            <w:pPr>
              <w:spacing w:line="276" w:lineRule="auto"/>
              <w:rPr>
                <w:sz w:val="20"/>
                <w:szCs w:val="20"/>
              </w:rPr>
            </w:pPr>
            <w:r w:rsidRPr="00ED0C21">
              <w:rPr>
                <w:sz w:val="20"/>
                <w:szCs w:val="20"/>
              </w:rPr>
              <w:t>T(1)</w:t>
            </w:r>
          </w:p>
        </w:tc>
        <w:tc>
          <w:tcPr>
            <w:tcW w:w="2313" w:type="dxa"/>
            <w:tcBorders>
              <w:top w:val="single" w:sz="4" w:space="0" w:color="auto"/>
              <w:left w:val="single" w:sz="4" w:space="0" w:color="auto"/>
              <w:bottom w:val="single" w:sz="4" w:space="0" w:color="auto"/>
              <w:right w:val="single" w:sz="4" w:space="0" w:color="auto"/>
            </w:tcBorders>
          </w:tcPr>
          <w:p w14:paraId="25223C8D"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2D79B4A1" w14:textId="77777777" w:rsidR="00BC3FBC" w:rsidRPr="00ED0C21" w:rsidRDefault="00BC3FBC" w:rsidP="00ED0C21">
            <w:pPr>
              <w:spacing w:line="276" w:lineRule="auto"/>
              <w:rPr>
                <w:sz w:val="20"/>
                <w:szCs w:val="20"/>
              </w:rPr>
            </w:pPr>
          </w:p>
        </w:tc>
      </w:tr>
      <w:tr w:rsidR="00BC3FBC" w:rsidRPr="00ED0C21" w14:paraId="02E1A360"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4FAEE755"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Borders>
              <w:top w:val="single" w:sz="4" w:space="0" w:color="auto"/>
              <w:left w:val="single" w:sz="4" w:space="0" w:color="auto"/>
              <w:bottom w:val="single" w:sz="4" w:space="0" w:color="auto"/>
              <w:right w:val="single" w:sz="4" w:space="0" w:color="auto"/>
            </w:tcBorders>
          </w:tcPr>
          <w:p w14:paraId="03ED8D09" w14:textId="77777777" w:rsidR="00BC3FBC" w:rsidRPr="00ED0C21" w:rsidRDefault="00BC3FBC" w:rsidP="00ED0C21">
            <w:pPr>
              <w:spacing w:line="276" w:lineRule="auto"/>
              <w:rPr>
                <w:sz w:val="20"/>
                <w:szCs w:val="20"/>
              </w:rPr>
            </w:pPr>
            <w:r w:rsidRPr="00ED0C21">
              <w:rPr>
                <w:sz w:val="20"/>
                <w:szCs w:val="20"/>
              </w:rPr>
              <w:t>SNILS</w:t>
            </w:r>
          </w:p>
        </w:tc>
        <w:tc>
          <w:tcPr>
            <w:tcW w:w="567" w:type="dxa"/>
            <w:tcBorders>
              <w:top w:val="single" w:sz="4" w:space="0" w:color="auto"/>
              <w:left w:val="single" w:sz="4" w:space="0" w:color="auto"/>
              <w:bottom w:val="single" w:sz="4" w:space="0" w:color="auto"/>
              <w:right w:val="single" w:sz="4" w:space="0" w:color="auto"/>
            </w:tcBorders>
          </w:tcPr>
          <w:p w14:paraId="4B484DFD" w14:textId="77777777" w:rsidR="00BC3FBC" w:rsidRPr="00ED0C21" w:rsidRDefault="00BC3FBC"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2FE4B3D6" w14:textId="77777777" w:rsidR="00BC3FBC" w:rsidRPr="00ED0C21" w:rsidRDefault="00BC3FBC" w:rsidP="00ED0C21">
            <w:pPr>
              <w:spacing w:line="276" w:lineRule="auto"/>
              <w:rPr>
                <w:sz w:val="20"/>
                <w:szCs w:val="20"/>
              </w:rPr>
            </w:pPr>
            <w:r w:rsidRPr="00ED0C21">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73D3D2CF"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204B46A3"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460E8630" w14:textId="77777777" w:rsidTr="00996BF2">
        <w:trPr>
          <w:trHeight w:val="291"/>
        </w:trPr>
        <w:tc>
          <w:tcPr>
            <w:tcW w:w="1418" w:type="dxa"/>
            <w:shd w:val="clear" w:color="auto" w:fill="BFBFBF"/>
          </w:tcPr>
          <w:p w14:paraId="25454A48"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tcPr>
          <w:p w14:paraId="6E3F6CAB" w14:textId="77777777" w:rsidR="00BC3FBC" w:rsidRPr="00ED0C21" w:rsidRDefault="00BC3FBC" w:rsidP="00ED0C21">
            <w:pPr>
              <w:spacing w:line="276" w:lineRule="auto"/>
              <w:rPr>
                <w:sz w:val="20"/>
                <w:szCs w:val="20"/>
              </w:rPr>
            </w:pPr>
            <w:r w:rsidRPr="00ED0C21">
              <w:rPr>
                <w:sz w:val="20"/>
                <w:szCs w:val="20"/>
              </w:rPr>
              <w:t>POLIS</w:t>
            </w:r>
          </w:p>
        </w:tc>
        <w:tc>
          <w:tcPr>
            <w:tcW w:w="567" w:type="dxa"/>
          </w:tcPr>
          <w:p w14:paraId="1238DC07" w14:textId="77777777" w:rsidR="00BC3FBC" w:rsidRPr="00ED0C21" w:rsidRDefault="00BC3FBC" w:rsidP="00ED0C21">
            <w:pPr>
              <w:spacing w:line="276" w:lineRule="auto"/>
              <w:rPr>
                <w:sz w:val="20"/>
                <w:szCs w:val="20"/>
              </w:rPr>
            </w:pPr>
            <w:r w:rsidRPr="00ED0C21">
              <w:rPr>
                <w:sz w:val="20"/>
                <w:szCs w:val="20"/>
              </w:rPr>
              <w:t>О</w:t>
            </w:r>
          </w:p>
        </w:tc>
        <w:tc>
          <w:tcPr>
            <w:tcW w:w="992" w:type="dxa"/>
          </w:tcPr>
          <w:p w14:paraId="2A5DAE6B" w14:textId="77777777" w:rsidR="00BC3FBC" w:rsidRPr="00ED0C21" w:rsidRDefault="00BC3FBC" w:rsidP="00ED0C21">
            <w:pPr>
              <w:spacing w:line="276" w:lineRule="auto"/>
              <w:rPr>
                <w:sz w:val="20"/>
                <w:szCs w:val="20"/>
              </w:rPr>
            </w:pPr>
            <w:r w:rsidRPr="00ED0C21">
              <w:rPr>
                <w:sz w:val="20"/>
                <w:szCs w:val="20"/>
              </w:rPr>
              <w:t>S</w:t>
            </w:r>
          </w:p>
        </w:tc>
        <w:tc>
          <w:tcPr>
            <w:tcW w:w="2313" w:type="dxa"/>
          </w:tcPr>
          <w:p w14:paraId="66F90959"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7AE88A4C" w14:textId="77777777" w:rsidR="00BC3FBC" w:rsidRPr="00ED0C21" w:rsidRDefault="00BC3FBC" w:rsidP="00ED0C21">
            <w:pPr>
              <w:spacing w:line="276" w:lineRule="auto"/>
              <w:rPr>
                <w:sz w:val="20"/>
                <w:szCs w:val="20"/>
              </w:rPr>
            </w:pPr>
          </w:p>
        </w:tc>
      </w:tr>
      <w:tr w:rsidR="00BC3FBC" w:rsidRPr="00ED0C21" w14:paraId="43BD97F4" w14:textId="77777777" w:rsidTr="00996BF2">
        <w:trPr>
          <w:trHeight w:val="291"/>
        </w:trPr>
        <w:tc>
          <w:tcPr>
            <w:tcW w:w="1418" w:type="dxa"/>
            <w:shd w:val="clear" w:color="auto" w:fill="BFBFBF"/>
          </w:tcPr>
          <w:p w14:paraId="363EAD97"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shd w:val="clear" w:color="auto" w:fill="FFFFFF"/>
          </w:tcPr>
          <w:p w14:paraId="1D963EA4" w14:textId="77777777" w:rsidR="00BC3FBC" w:rsidRPr="00ED0C21" w:rsidRDefault="00BC3FBC" w:rsidP="00ED0C21">
            <w:pPr>
              <w:spacing w:line="276" w:lineRule="auto"/>
              <w:rPr>
                <w:sz w:val="20"/>
                <w:szCs w:val="20"/>
              </w:rPr>
            </w:pPr>
            <w:r w:rsidRPr="00ED0C21">
              <w:rPr>
                <w:sz w:val="20"/>
                <w:szCs w:val="20"/>
              </w:rPr>
              <w:t>PR_INFO</w:t>
            </w:r>
          </w:p>
        </w:tc>
        <w:tc>
          <w:tcPr>
            <w:tcW w:w="567" w:type="dxa"/>
            <w:shd w:val="clear" w:color="auto" w:fill="FFFFFF"/>
          </w:tcPr>
          <w:p w14:paraId="27EDE9AE" w14:textId="77777777" w:rsidR="00BC3FBC" w:rsidRPr="00ED0C21" w:rsidRDefault="00BC3FBC" w:rsidP="00ED0C21">
            <w:pPr>
              <w:spacing w:line="276" w:lineRule="auto"/>
              <w:rPr>
                <w:sz w:val="20"/>
                <w:szCs w:val="20"/>
              </w:rPr>
            </w:pPr>
            <w:r w:rsidRPr="00ED0C21">
              <w:rPr>
                <w:sz w:val="20"/>
                <w:szCs w:val="20"/>
              </w:rPr>
              <w:t>О</w:t>
            </w:r>
          </w:p>
        </w:tc>
        <w:tc>
          <w:tcPr>
            <w:tcW w:w="992" w:type="dxa"/>
            <w:shd w:val="clear" w:color="auto" w:fill="FFFFFF"/>
          </w:tcPr>
          <w:p w14:paraId="6D2A725A" w14:textId="77777777" w:rsidR="00BC3FBC" w:rsidRPr="00ED0C21" w:rsidRDefault="00BC3FBC" w:rsidP="00ED0C21">
            <w:pPr>
              <w:spacing w:line="276" w:lineRule="auto"/>
              <w:rPr>
                <w:sz w:val="20"/>
                <w:szCs w:val="20"/>
              </w:rPr>
            </w:pPr>
            <w:r w:rsidRPr="00ED0C21">
              <w:rPr>
                <w:sz w:val="20"/>
                <w:szCs w:val="20"/>
              </w:rPr>
              <w:t>S</w:t>
            </w:r>
          </w:p>
        </w:tc>
        <w:tc>
          <w:tcPr>
            <w:tcW w:w="2313" w:type="dxa"/>
            <w:shd w:val="clear" w:color="auto" w:fill="FFFFFF"/>
          </w:tcPr>
          <w:p w14:paraId="1071E51A"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7C6EDA67" w14:textId="77777777" w:rsidR="00BC3FBC" w:rsidRPr="00ED0C21" w:rsidRDefault="00BC3FBC" w:rsidP="00ED0C21">
            <w:pPr>
              <w:spacing w:line="276" w:lineRule="auto"/>
              <w:rPr>
                <w:sz w:val="20"/>
                <w:szCs w:val="20"/>
              </w:rPr>
            </w:pPr>
          </w:p>
        </w:tc>
      </w:tr>
      <w:tr w:rsidR="00BC3FBC" w:rsidRPr="00ED0C21" w14:paraId="5721DDAD" w14:textId="77777777" w:rsidTr="00996BF2">
        <w:trPr>
          <w:trHeight w:val="291"/>
        </w:trPr>
        <w:tc>
          <w:tcPr>
            <w:tcW w:w="1418" w:type="dxa"/>
            <w:shd w:val="clear" w:color="auto" w:fill="BFBFBF"/>
          </w:tcPr>
          <w:p w14:paraId="5B7B5344" w14:textId="77777777" w:rsidR="00BC3FBC" w:rsidRPr="00ED0C21" w:rsidRDefault="00BC3FBC" w:rsidP="00ED0C21">
            <w:pPr>
              <w:spacing w:line="276" w:lineRule="auto"/>
              <w:rPr>
                <w:rFonts w:eastAsia="Calibri"/>
                <w:sz w:val="20"/>
                <w:szCs w:val="20"/>
              </w:rPr>
            </w:pPr>
            <w:r w:rsidRPr="00ED0C21">
              <w:rPr>
                <w:rFonts w:eastAsia="Calibri"/>
                <w:sz w:val="20"/>
                <w:szCs w:val="20"/>
              </w:rPr>
              <w:t>PERSON</w:t>
            </w:r>
          </w:p>
        </w:tc>
        <w:tc>
          <w:tcPr>
            <w:tcW w:w="1701" w:type="dxa"/>
            <w:gridSpan w:val="2"/>
            <w:shd w:val="clear" w:color="auto" w:fill="FFFFFF"/>
          </w:tcPr>
          <w:p w14:paraId="25363990" w14:textId="77777777" w:rsidR="00BC3FBC" w:rsidRPr="00ED0C21" w:rsidRDefault="00BC3FBC" w:rsidP="00ED0C21">
            <w:pPr>
              <w:spacing w:line="276" w:lineRule="auto"/>
              <w:rPr>
                <w:sz w:val="20"/>
                <w:szCs w:val="20"/>
              </w:rPr>
            </w:pPr>
            <w:r w:rsidRPr="00ED0C21">
              <w:rPr>
                <w:sz w:val="20"/>
                <w:szCs w:val="20"/>
              </w:rPr>
              <w:t>RESULT</w:t>
            </w:r>
          </w:p>
        </w:tc>
        <w:tc>
          <w:tcPr>
            <w:tcW w:w="567" w:type="dxa"/>
            <w:shd w:val="clear" w:color="auto" w:fill="FFFFFF"/>
          </w:tcPr>
          <w:p w14:paraId="2C4B0555" w14:textId="77777777" w:rsidR="00BC3FBC" w:rsidRPr="00ED0C21" w:rsidRDefault="00BC3FBC" w:rsidP="00ED0C21">
            <w:pPr>
              <w:spacing w:line="276" w:lineRule="auto"/>
              <w:rPr>
                <w:sz w:val="20"/>
                <w:szCs w:val="20"/>
              </w:rPr>
            </w:pPr>
            <w:r w:rsidRPr="00ED0C21">
              <w:rPr>
                <w:sz w:val="20"/>
                <w:szCs w:val="20"/>
              </w:rPr>
              <w:t>О</w:t>
            </w:r>
          </w:p>
        </w:tc>
        <w:tc>
          <w:tcPr>
            <w:tcW w:w="992" w:type="dxa"/>
            <w:shd w:val="clear" w:color="auto" w:fill="FFFFFF"/>
          </w:tcPr>
          <w:p w14:paraId="5518544F" w14:textId="77777777" w:rsidR="00BC3FBC" w:rsidRPr="00ED0C21" w:rsidRDefault="00BC3FBC" w:rsidP="00ED0C21">
            <w:pPr>
              <w:spacing w:line="276" w:lineRule="auto"/>
              <w:rPr>
                <w:sz w:val="20"/>
                <w:szCs w:val="20"/>
              </w:rPr>
            </w:pPr>
            <w:r w:rsidRPr="00ED0C21">
              <w:rPr>
                <w:sz w:val="20"/>
                <w:szCs w:val="20"/>
              </w:rPr>
              <w:t>S</w:t>
            </w:r>
          </w:p>
        </w:tc>
        <w:tc>
          <w:tcPr>
            <w:tcW w:w="2313" w:type="dxa"/>
            <w:shd w:val="clear" w:color="auto" w:fill="FFFFFF"/>
          </w:tcPr>
          <w:p w14:paraId="21675103" w14:textId="77777777" w:rsidR="00BC3FBC" w:rsidRPr="00ED0C21" w:rsidRDefault="00BC3FBC" w:rsidP="00ED0C21">
            <w:pPr>
              <w:spacing w:line="276" w:lineRule="auto"/>
              <w:rPr>
                <w:sz w:val="20"/>
                <w:szCs w:val="20"/>
              </w:rPr>
            </w:pPr>
            <w:r w:rsidRPr="00ED0C21">
              <w:rPr>
                <w:sz w:val="20"/>
                <w:szCs w:val="20"/>
              </w:rPr>
              <w:t>Результат проверки записи</w:t>
            </w:r>
          </w:p>
        </w:tc>
        <w:tc>
          <w:tcPr>
            <w:tcW w:w="3216" w:type="dxa"/>
            <w:shd w:val="clear" w:color="auto" w:fill="FFFFFF"/>
          </w:tcPr>
          <w:p w14:paraId="139BB2AA" w14:textId="77777777" w:rsidR="00BC3FBC" w:rsidRPr="00ED0C21" w:rsidRDefault="00BC3FBC" w:rsidP="00ED0C21">
            <w:pPr>
              <w:spacing w:line="276" w:lineRule="auto"/>
              <w:rPr>
                <w:sz w:val="20"/>
                <w:szCs w:val="20"/>
              </w:rPr>
            </w:pPr>
          </w:p>
        </w:tc>
      </w:tr>
      <w:tr w:rsidR="00BC3FBC" w:rsidRPr="005E0B5E" w14:paraId="08B96995" w14:textId="77777777" w:rsidTr="00996BF2">
        <w:trPr>
          <w:trHeight w:val="291"/>
        </w:trPr>
        <w:tc>
          <w:tcPr>
            <w:tcW w:w="10207" w:type="dxa"/>
            <w:gridSpan w:val="7"/>
            <w:tcBorders>
              <w:bottom w:val="single" w:sz="4" w:space="0" w:color="auto"/>
            </w:tcBorders>
            <w:shd w:val="clear" w:color="auto" w:fill="auto"/>
            <w:vAlign w:val="center"/>
          </w:tcPr>
          <w:p w14:paraId="49421F59"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PERSON / POLIS)</w:t>
            </w:r>
          </w:p>
        </w:tc>
      </w:tr>
      <w:tr w:rsidR="00BC3FBC" w:rsidRPr="00ED0C21" w14:paraId="65DABDDB" w14:textId="77777777" w:rsidTr="00996BF2">
        <w:trPr>
          <w:trHeight w:val="291"/>
        </w:trPr>
        <w:tc>
          <w:tcPr>
            <w:tcW w:w="1418" w:type="dxa"/>
            <w:tcBorders>
              <w:bottom w:val="single" w:sz="4" w:space="0" w:color="auto"/>
            </w:tcBorders>
            <w:shd w:val="clear" w:color="auto" w:fill="BFBFBF"/>
          </w:tcPr>
          <w:p w14:paraId="4C144136"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4016846B" w14:textId="77777777" w:rsidR="00BC3FBC" w:rsidRPr="00ED0C21" w:rsidRDefault="00BC3FBC" w:rsidP="00ED0C21">
            <w:pPr>
              <w:spacing w:line="276" w:lineRule="auto"/>
              <w:rPr>
                <w:sz w:val="20"/>
                <w:szCs w:val="20"/>
              </w:rPr>
            </w:pPr>
            <w:r w:rsidRPr="00ED0C21">
              <w:rPr>
                <w:sz w:val="20"/>
                <w:szCs w:val="20"/>
              </w:rPr>
              <w:t>SMO</w:t>
            </w:r>
          </w:p>
        </w:tc>
        <w:tc>
          <w:tcPr>
            <w:tcW w:w="567" w:type="dxa"/>
            <w:tcBorders>
              <w:bottom w:val="single" w:sz="4" w:space="0" w:color="auto"/>
            </w:tcBorders>
            <w:shd w:val="clear" w:color="auto" w:fill="FFFFFF"/>
          </w:tcPr>
          <w:p w14:paraId="3AE2C182"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28265A64" w14:textId="77777777" w:rsidR="00BC3FBC" w:rsidRPr="00ED0C21" w:rsidRDefault="00BC3FBC"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626670B6"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FFFFFF"/>
          </w:tcPr>
          <w:p w14:paraId="0EFEF3C6"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506458DE" w14:textId="77777777" w:rsidTr="00996BF2">
        <w:trPr>
          <w:trHeight w:val="291"/>
        </w:trPr>
        <w:tc>
          <w:tcPr>
            <w:tcW w:w="1418" w:type="dxa"/>
            <w:tcBorders>
              <w:bottom w:val="single" w:sz="4" w:space="0" w:color="auto"/>
            </w:tcBorders>
            <w:shd w:val="clear" w:color="auto" w:fill="BFBFBF"/>
          </w:tcPr>
          <w:p w14:paraId="13B26CFA"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3F0B744F" w14:textId="77777777" w:rsidR="00BC3FBC" w:rsidRPr="00ED0C21" w:rsidRDefault="00BC3FBC" w:rsidP="00ED0C21">
            <w:pPr>
              <w:spacing w:line="276" w:lineRule="auto"/>
              <w:rPr>
                <w:sz w:val="20"/>
                <w:szCs w:val="20"/>
              </w:rPr>
            </w:pPr>
            <w:r w:rsidRPr="00ED0C21">
              <w:rPr>
                <w:sz w:val="20"/>
                <w:szCs w:val="20"/>
              </w:rPr>
              <w:t>POLIS_TYPE</w:t>
            </w:r>
          </w:p>
        </w:tc>
        <w:tc>
          <w:tcPr>
            <w:tcW w:w="567" w:type="dxa"/>
            <w:tcBorders>
              <w:bottom w:val="single" w:sz="4" w:space="0" w:color="auto"/>
            </w:tcBorders>
            <w:shd w:val="clear" w:color="auto" w:fill="FFFFFF"/>
          </w:tcPr>
          <w:p w14:paraId="3579CB19"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1C71541A" w14:textId="77777777" w:rsidR="00BC3FBC" w:rsidRPr="00ED0C21" w:rsidRDefault="00BC3FBC" w:rsidP="00ED0C21">
            <w:pPr>
              <w:spacing w:line="276" w:lineRule="auto"/>
              <w:rPr>
                <w:sz w:val="20"/>
                <w:szCs w:val="20"/>
              </w:rPr>
            </w:pPr>
            <w:r w:rsidRPr="00ED0C21">
              <w:rPr>
                <w:sz w:val="20"/>
                <w:szCs w:val="20"/>
              </w:rPr>
              <w:t>N(1)</w:t>
            </w:r>
          </w:p>
        </w:tc>
        <w:tc>
          <w:tcPr>
            <w:tcW w:w="2313" w:type="dxa"/>
            <w:tcBorders>
              <w:bottom w:val="single" w:sz="4" w:space="0" w:color="auto"/>
            </w:tcBorders>
            <w:shd w:val="clear" w:color="auto" w:fill="FFFFFF"/>
          </w:tcPr>
          <w:p w14:paraId="42B43101"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FFFFFF"/>
          </w:tcPr>
          <w:p w14:paraId="15C8B8C0"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367AA352" w14:textId="77777777" w:rsidTr="00996BF2">
        <w:trPr>
          <w:trHeight w:val="291"/>
        </w:trPr>
        <w:tc>
          <w:tcPr>
            <w:tcW w:w="1418" w:type="dxa"/>
            <w:tcBorders>
              <w:bottom w:val="single" w:sz="4" w:space="0" w:color="auto"/>
            </w:tcBorders>
            <w:shd w:val="clear" w:color="auto" w:fill="BFBFBF"/>
          </w:tcPr>
          <w:p w14:paraId="34B2228D"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30E45643" w14:textId="77777777" w:rsidR="00BC3FBC" w:rsidRPr="00ED0C21" w:rsidRDefault="00BC3FBC" w:rsidP="00ED0C21">
            <w:pPr>
              <w:spacing w:line="276" w:lineRule="auto"/>
              <w:rPr>
                <w:sz w:val="20"/>
                <w:szCs w:val="20"/>
              </w:rPr>
            </w:pPr>
            <w:r w:rsidRPr="00ED0C21">
              <w:rPr>
                <w:sz w:val="20"/>
                <w:szCs w:val="20"/>
              </w:rPr>
              <w:t>ENP</w:t>
            </w:r>
          </w:p>
        </w:tc>
        <w:tc>
          <w:tcPr>
            <w:tcW w:w="567" w:type="dxa"/>
            <w:tcBorders>
              <w:bottom w:val="single" w:sz="4" w:space="0" w:color="auto"/>
            </w:tcBorders>
            <w:shd w:val="clear" w:color="auto" w:fill="FFFFFF"/>
          </w:tcPr>
          <w:p w14:paraId="42CE166A"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773EC4AF" w14:textId="77777777" w:rsidR="00BC3FBC" w:rsidRPr="00ED0C21" w:rsidRDefault="00BC3FBC" w:rsidP="00ED0C21">
            <w:pPr>
              <w:spacing w:line="276" w:lineRule="auto"/>
              <w:rPr>
                <w:sz w:val="20"/>
                <w:szCs w:val="20"/>
              </w:rPr>
            </w:pPr>
            <w:r w:rsidRPr="00ED0C21">
              <w:rPr>
                <w:sz w:val="20"/>
                <w:szCs w:val="20"/>
              </w:rPr>
              <w:t>Т(16)</w:t>
            </w:r>
          </w:p>
        </w:tc>
        <w:tc>
          <w:tcPr>
            <w:tcW w:w="2313" w:type="dxa"/>
            <w:tcBorders>
              <w:bottom w:val="single" w:sz="4" w:space="0" w:color="auto"/>
            </w:tcBorders>
            <w:shd w:val="clear" w:color="auto" w:fill="FFFFFF"/>
          </w:tcPr>
          <w:p w14:paraId="3E0C6828"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FFFFFF"/>
          </w:tcPr>
          <w:p w14:paraId="7D04A6A9" w14:textId="77777777" w:rsidR="00BC3FBC" w:rsidRPr="00ED0C21" w:rsidRDefault="00BC3FBC" w:rsidP="00ED0C21">
            <w:pPr>
              <w:spacing w:line="276" w:lineRule="auto"/>
              <w:rPr>
                <w:sz w:val="20"/>
                <w:szCs w:val="20"/>
              </w:rPr>
            </w:pPr>
          </w:p>
        </w:tc>
      </w:tr>
      <w:tr w:rsidR="00BC3FBC" w:rsidRPr="00ED0C21" w14:paraId="2BEFAF80" w14:textId="77777777" w:rsidTr="00996BF2">
        <w:trPr>
          <w:trHeight w:val="291"/>
        </w:trPr>
        <w:tc>
          <w:tcPr>
            <w:tcW w:w="1418" w:type="dxa"/>
            <w:tcBorders>
              <w:bottom w:val="single" w:sz="4" w:space="0" w:color="auto"/>
            </w:tcBorders>
            <w:shd w:val="clear" w:color="auto" w:fill="BFBFBF"/>
          </w:tcPr>
          <w:p w14:paraId="19D8596F" w14:textId="77777777" w:rsidR="00BC3FBC" w:rsidRPr="00ED0C21" w:rsidRDefault="00BC3FBC" w:rsidP="00ED0C21">
            <w:pPr>
              <w:spacing w:line="276" w:lineRule="auto"/>
              <w:rPr>
                <w:sz w:val="20"/>
                <w:szCs w:val="20"/>
              </w:rPr>
            </w:pPr>
            <w:r w:rsidRPr="00ED0C21">
              <w:rPr>
                <w:sz w:val="20"/>
                <w:szCs w:val="20"/>
              </w:rPr>
              <w:t>POLIS</w:t>
            </w:r>
          </w:p>
        </w:tc>
        <w:tc>
          <w:tcPr>
            <w:tcW w:w="1701" w:type="dxa"/>
            <w:gridSpan w:val="2"/>
            <w:tcBorders>
              <w:bottom w:val="single" w:sz="4" w:space="0" w:color="auto"/>
            </w:tcBorders>
            <w:shd w:val="clear" w:color="auto" w:fill="FFFFFF"/>
          </w:tcPr>
          <w:p w14:paraId="1BEBA63B" w14:textId="77777777" w:rsidR="00BC3FBC" w:rsidRPr="00ED0C21" w:rsidRDefault="00BC3FBC" w:rsidP="00ED0C21">
            <w:pPr>
              <w:spacing w:line="276" w:lineRule="auto"/>
              <w:rPr>
                <w:sz w:val="20"/>
                <w:szCs w:val="20"/>
              </w:rPr>
            </w:pPr>
            <w:r w:rsidRPr="00ED0C21">
              <w:rPr>
                <w:sz w:val="20"/>
                <w:szCs w:val="20"/>
              </w:rPr>
              <w:t>SER_NUM</w:t>
            </w:r>
          </w:p>
        </w:tc>
        <w:tc>
          <w:tcPr>
            <w:tcW w:w="567" w:type="dxa"/>
            <w:tcBorders>
              <w:bottom w:val="single" w:sz="4" w:space="0" w:color="auto"/>
            </w:tcBorders>
            <w:shd w:val="clear" w:color="auto" w:fill="FFFFFF"/>
          </w:tcPr>
          <w:p w14:paraId="3A54F409" w14:textId="66EB7589" w:rsidR="00BC3FBC"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shd w:val="clear" w:color="auto" w:fill="FFFFFF"/>
          </w:tcPr>
          <w:p w14:paraId="6822C580" w14:textId="77777777" w:rsidR="00BC3FBC" w:rsidRPr="00ED0C21" w:rsidRDefault="00BC3FBC"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18FF9D3D"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FFFFFF"/>
          </w:tcPr>
          <w:p w14:paraId="4F287C1F"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5F2E8E79"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213FE98E" w14:textId="3CB6D511"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36BE3EEA" w14:textId="77777777" w:rsidTr="00996BF2">
        <w:trPr>
          <w:trHeight w:val="291"/>
        </w:trPr>
        <w:tc>
          <w:tcPr>
            <w:tcW w:w="10207" w:type="dxa"/>
            <w:gridSpan w:val="7"/>
            <w:tcBorders>
              <w:bottom w:val="single" w:sz="4" w:space="0" w:color="auto"/>
            </w:tcBorders>
            <w:shd w:val="clear" w:color="auto" w:fill="auto"/>
            <w:vAlign w:val="center"/>
          </w:tcPr>
          <w:p w14:paraId="252C7CD8" w14:textId="77777777" w:rsidR="00BC3FBC" w:rsidRPr="00ED0C21" w:rsidRDefault="00BC3FBC" w:rsidP="00ED0C21">
            <w:pPr>
              <w:spacing w:line="276" w:lineRule="auto"/>
              <w:rPr>
                <w:b/>
                <w:sz w:val="20"/>
                <w:szCs w:val="20"/>
              </w:rPr>
            </w:pPr>
            <w:r w:rsidRPr="00ED0C21">
              <w:rPr>
                <w:b/>
                <w:sz w:val="20"/>
                <w:szCs w:val="20"/>
              </w:rPr>
              <w:t>Информация о прикреплении (STOM_PN / PERSON / PR_INFO)</w:t>
            </w:r>
          </w:p>
        </w:tc>
      </w:tr>
      <w:tr w:rsidR="00BC3FBC" w:rsidRPr="00ED0C21" w14:paraId="40B7866C" w14:textId="77777777" w:rsidTr="00996BF2">
        <w:trPr>
          <w:trHeight w:val="291"/>
        </w:trPr>
        <w:tc>
          <w:tcPr>
            <w:tcW w:w="1418" w:type="dxa"/>
            <w:tcBorders>
              <w:bottom w:val="single" w:sz="4" w:space="0" w:color="auto"/>
            </w:tcBorders>
            <w:shd w:val="clear" w:color="auto" w:fill="BFBFBF"/>
          </w:tcPr>
          <w:p w14:paraId="3B8065AF"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47C9B9C6" w14:textId="77777777" w:rsidR="00BC3FBC" w:rsidRPr="00ED0C21" w:rsidRDefault="00BC3FBC" w:rsidP="00ED0C21">
            <w:pPr>
              <w:spacing w:line="276" w:lineRule="auto"/>
              <w:rPr>
                <w:sz w:val="20"/>
                <w:szCs w:val="20"/>
              </w:rPr>
            </w:pPr>
            <w:r w:rsidRPr="00ED0C21">
              <w:rPr>
                <w:sz w:val="20"/>
                <w:szCs w:val="20"/>
              </w:rPr>
              <w:t>START_DATE</w:t>
            </w:r>
          </w:p>
        </w:tc>
        <w:tc>
          <w:tcPr>
            <w:tcW w:w="567" w:type="dxa"/>
            <w:tcBorders>
              <w:bottom w:val="single" w:sz="4" w:space="0" w:color="auto"/>
            </w:tcBorders>
            <w:shd w:val="clear" w:color="auto" w:fill="FFFFFF"/>
          </w:tcPr>
          <w:p w14:paraId="20E8BA8C"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1B4949A1"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659A64E0"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Borders>
              <w:bottom w:val="single" w:sz="4" w:space="0" w:color="auto"/>
            </w:tcBorders>
            <w:shd w:val="clear" w:color="auto" w:fill="FFFFFF"/>
          </w:tcPr>
          <w:p w14:paraId="6F1CD8D6" w14:textId="77777777" w:rsidR="00BC3FBC" w:rsidRPr="00ED0C21" w:rsidRDefault="00BC3FBC" w:rsidP="00ED0C21">
            <w:pPr>
              <w:spacing w:line="276" w:lineRule="auto"/>
              <w:rPr>
                <w:sz w:val="20"/>
                <w:szCs w:val="20"/>
              </w:rPr>
            </w:pPr>
            <w:r w:rsidRPr="00ED0C21">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C3FBC" w:rsidRPr="00ED0C21" w14:paraId="35903015" w14:textId="77777777" w:rsidTr="00996BF2">
        <w:trPr>
          <w:trHeight w:val="291"/>
        </w:trPr>
        <w:tc>
          <w:tcPr>
            <w:tcW w:w="1418" w:type="dxa"/>
            <w:tcBorders>
              <w:bottom w:val="single" w:sz="4" w:space="0" w:color="auto"/>
            </w:tcBorders>
            <w:shd w:val="clear" w:color="auto" w:fill="BFBFBF"/>
          </w:tcPr>
          <w:p w14:paraId="4B624AB7" w14:textId="23D202F4" w:rsidR="00BC3FBC" w:rsidRPr="00ED0C21" w:rsidRDefault="00BC3FBC" w:rsidP="00ED0C21">
            <w:pPr>
              <w:spacing w:line="276" w:lineRule="auto"/>
              <w:rPr>
                <w:sz w:val="20"/>
                <w:szCs w:val="20"/>
                <w:lang w:val="en-US"/>
              </w:rPr>
            </w:pPr>
            <w:r w:rsidRPr="00ED0C21">
              <w:rPr>
                <w:sz w:val="20"/>
                <w:szCs w:val="20"/>
                <w:lang w:val="en-US"/>
              </w:rPr>
              <w:t>PR_INFO</w:t>
            </w:r>
          </w:p>
        </w:tc>
        <w:tc>
          <w:tcPr>
            <w:tcW w:w="1701" w:type="dxa"/>
            <w:gridSpan w:val="2"/>
            <w:tcBorders>
              <w:bottom w:val="single" w:sz="4" w:space="0" w:color="auto"/>
            </w:tcBorders>
            <w:shd w:val="clear" w:color="auto" w:fill="FFFFFF"/>
          </w:tcPr>
          <w:p w14:paraId="14D9301D" w14:textId="1A0EDED6" w:rsidR="00BC3FBC" w:rsidRPr="00AD032A" w:rsidRDefault="00BC3FBC" w:rsidP="00ED0C21">
            <w:pPr>
              <w:spacing w:line="276" w:lineRule="auto"/>
              <w:rPr>
                <w:sz w:val="20"/>
                <w:szCs w:val="20"/>
              </w:rPr>
            </w:pPr>
            <w:r w:rsidRPr="00AD032A">
              <w:rPr>
                <w:sz w:val="20"/>
                <w:szCs w:val="20"/>
                <w:lang w:val="en-US"/>
              </w:rPr>
              <w:t>NOMPOD</w:t>
            </w:r>
          </w:p>
        </w:tc>
        <w:tc>
          <w:tcPr>
            <w:tcW w:w="567" w:type="dxa"/>
            <w:tcBorders>
              <w:bottom w:val="single" w:sz="4" w:space="0" w:color="auto"/>
            </w:tcBorders>
            <w:shd w:val="clear" w:color="auto" w:fill="FFFFFF"/>
          </w:tcPr>
          <w:p w14:paraId="6B179602" w14:textId="47876E9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02E2C3E4" w14:textId="31AA6F32" w:rsidR="00BC3FBC" w:rsidRPr="00AD032A" w:rsidRDefault="00BC3FBC" w:rsidP="00ED0C21">
            <w:pPr>
              <w:spacing w:line="276" w:lineRule="auto"/>
              <w:rPr>
                <w:sz w:val="20"/>
                <w:szCs w:val="20"/>
              </w:rPr>
            </w:pPr>
            <w:r w:rsidRPr="00AD032A">
              <w:rPr>
                <w:sz w:val="20"/>
                <w:szCs w:val="20"/>
              </w:rPr>
              <w:t>Т(2)</w:t>
            </w:r>
          </w:p>
        </w:tc>
        <w:tc>
          <w:tcPr>
            <w:tcW w:w="2313" w:type="dxa"/>
            <w:tcBorders>
              <w:bottom w:val="single" w:sz="4" w:space="0" w:color="auto"/>
            </w:tcBorders>
            <w:shd w:val="clear" w:color="auto" w:fill="FFFFFF"/>
          </w:tcPr>
          <w:p w14:paraId="5081AA5D" w14:textId="7278B0EB" w:rsidR="00BC3FBC" w:rsidRPr="00AD032A" w:rsidRDefault="00BC3FBC" w:rsidP="00ED0C21">
            <w:pPr>
              <w:spacing w:line="276" w:lineRule="auto"/>
              <w:rPr>
                <w:sz w:val="20"/>
                <w:szCs w:val="20"/>
              </w:rPr>
            </w:pPr>
            <w:r w:rsidRPr="00AD032A">
              <w:rPr>
                <w:sz w:val="20"/>
                <w:szCs w:val="20"/>
              </w:rPr>
              <w:t>Код подразделения</w:t>
            </w:r>
          </w:p>
        </w:tc>
        <w:tc>
          <w:tcPr>
            <w:tcW w:w="3216" w:type="dxa"/>
            <w:tcBorders>
              <w:bottom w:val="single" w:sz="4" w:space="0" w:color="auto"/>
            </w:tcBorders>
            <w:shd w:val="clear" w:color="auto" w:fill="FFFFFF"/>
          </w:tcPr>
          <w:p w14:paraId="1B282CD2" w14:textId="77777777" w:rsidR="00BC3FBC" w:rsidRPr="00AD032A" w:rsidRDefault="00BC3FBC" w:rsidP="00ED0C21">
            <w:pPr>
              <w:spacing w:line="276" w:lineRule="auto"/>
              <w:rPr>
                <w:rFonts w:eastAsia="Calibri"/>
                <w:b/>
                <w:sz w:val="20"/>
                <w:szCs w:val="20"/>
              </w:rPr>
            </w:pPr>
            <w:r w:rsidRPr="00AD032A">
              <w:rPr>
                <w:rFonts w:eastAsia="Calibri"/>
                <w:sz w:val="20"/>
                <w:szCs w:val="20"/>
              </w:rPr>
              <w:t xml:space="preserve">Указывается в соответствии со справочником </w:t>
            </w:r>
            <w:r w:rsidRPr="00AD032A">
              <w:rPr>
                <w:rFonts w:eastAsia="Calibri"/>
                <w:b/>
                <w:sz w:val="20"/>
                <w:szCs w:val="20"/>
              </w:rPr>
              <w:t>LPU</w:t>
            </w:r>
          </w:p>
          <w:p w14:paraId="197195E5" w14:textId="6F4C3B18" w:rsidR="00BC3FBC" w:rsidRPr="00AD032A" w:rsidRDefault="00BC3FBC" w:rsidP="00ED0C21">
            <w:pPr>
              <w:spacing w:line="276" w:lineRule="auto"/>
              <w:rPr>
                <w:rFonts w:eastAsia="Calibri"/>
                <w:sz w:val="20"/>
                <w:szCs w:val="20"/>
              </w:rPr>
            </w:pPr>
            <w:r w:rsidRPr="00AD032A">
              <w:rPr>
                <w:rFonts w:eastAsia="Calibri"/>
                <w:sz w:val="20"/>
                <w:szCs w:val="20"/>
              </w:rPr>
              <w:t>(Действует с 03.12.2021г.)</w:t>
            </w:r>
          </w:p>
        </w:tc>
      </w:tr>
      <w:tr w:rsidR="00BC3FBC" w:rsidRPr="00ED0C21" w14:paraId="5AF7F6CD" w14:textId="77777777" w:rsidTr="00996BF2">
        <w:trPr>
          <w:trHeight w:val="291"/>
        </w:trPr>
        <w:tc>
          <w:tcPr>
            <w:tcW w:w="1418" w:type="dxa"/>
            <w:tcBorders>
              <w:bottom w:val="single" w:sz="4" w:space="0" w:color="auto"/>
            </w:tcBorders>
            <w:shd w:val="clear" w:color="auto" w:fill="BFBFBF"/>
          </w:tcPr>
          <w:p w14:paraId="662584B0" w14:textId="0354569B" w:rsidR="00BC3FBC" w:rsidRPr="00ED0C21" w:rsidRDefault="00BC3FBC" w:rsidP="00ED0C21">
            <w:pPr>
              <w:spacing w:line="276" w:lineRule="auto"/>
              <w:rPr>
                <w:sz w:val="20"/>
                <w:szCs w:val="20"/>
                <w:lang w:val="en-US"/>
              </w:rPr>
            </w:pPr>
            <w:r w:rsidRPr="00ED0C21">
              <w:rPr>
                <w:sz w:val="20"/>
                <w:szCs w:val="20"/>
                <w:lang w:val="en-US"/>
              </w:rPr>
              <w:t>PR_INFO</w:t>
            </w:r>
          </w:p>
        </w:tc>
        <w:tc>
          <w:tcPr>
            <w:tcW w:w="1701" w:type="dxa"/>
            <w:gridSpan w:val="2"/>
            <w:tcBorders>
              <w:bottom w:val="single" w:sz="4" w:space="0" w:color="auto"/>
            </w:tcBorders>
            <w:shd w:val="clear" w:color="auto" w:fill="FFFFFF"/>
          </w:tcPr>
          <w:p w14:paraId="48603C8A" w14:textId="34219CC9" w:rsidR="00BC3FBC" w:rsidRPr="00AD032A" w:rsidRDefault="00BC3FBC" w:rsidP="00ED0C21">
            <w:pPr>
              <w:spacing w:line="276" w:lineRule="auto"/>
              <w:rPr>
                <w:sz w:val="20"/>
                <w:szCs w:val="20"/>
              </w:rPr>
            </w:pPr>
            <w:r w:rsidRPr="00AD032A">
              <w:rPr>
                <w:sz w:val="20"/>
                <w:szCs w:val="20"/>
                <w:lang w:val="en-US"/>
              </w:rPr>
              <w:t>DEPART_OID</w:t>
            </w:r>
          </w:p>
        </w:tc>
        <w:tc>
          <w:tcPr>
            <w:tcW w:w="567" w:type="dxa"/>
            <w:tcBorders>
              <w:bottom w:val="single" w:sz="4" w:space="0" w:color="auto"/>
            </w:tcBorders>
            <w:shd w:val="clear" w:color="auto" w:fill="FFFFFF"/>
          </w:tcPr>
          <w:p w14:paraId="2EFF437D" w14:textId="08888910"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11CCE595" w14:textId="78FEED92" w:rsidR="00BC3FBC" w:rsidRPr="00AD032A" w:rsidRDefault="00BC3FBC"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7C90506E" w14:textId="66ECF42C"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6E5B96F3" w14:textId="046724F4" w:rsidR="00BC3FBC" w:rsidRPr="00AD032A" w:rsidRDefault="00BC3FBC"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 Справочник структурных подразделений</w:t>
            </w:r>
          </w:p>
          <w:p w14:paraId="476A7ADB" w14:textId="5784C9D9" w:rsidR="00BC3FBC" w:rsidRPr="00AD032A" w:rsidRDefault="00BC3FBC" w:rsidP="00ED0C21">
            <w:pPr>
              <w:spacing w:line="276" w:lineRule="auto"/>
              <w:rPr>
                <w:rFonts w:eastAsia="Calibri"/>
                <w:sz w:val="20"/>
                <w:szCs w:val="20"/>
              </w:rPr>
            </w:pPr>
            <w:r w:rsidRPr="00AD032A">
              <w:rPr>
                <w:sz w:val="20"/>
                <w:szCs w:val="20"/>
              </w:rPr>
              <w:t>(Действует с 01.12.2021 г.)</w:t>
            </w:r>
          </w:p>
        </w:tc>
      </w:tr>
      <w:tr w:rsidR="00BC3FBC" w:rsidRPr="00ED0C21" w14:paraId="3FB24CD1" w14:textId="77777777" w:rsidTr="00996BF2">
        <w:trPr>
          <w:trHeight w:val="291"/>
        </w:trPr>
        <w:tc>
          <w:tcPr>
            <w:tcW w:w="1418" w:type="dxa"/>
            <w:tcBorders>
              <w:bottom w:val="single" w:sz="4" w:space="0" w:color="auto"/>
            </w:tcBorders>
            <w:shd w:val="clear" w:color="auto" w:fill="BFBFBF"/>
          </w:tcPr>
          <w:p w14:paraId="5BACC0AA" w14:textId="77777777" w:rsidR="00BC3FBC" w:rsidRPr="00ED0C21" w:rsidRDefault="00BC3FBC" w:rsidP="00ED0C21">
            <w:pPr>
              <w:spacing w:line="276" w:lineRule="auto"/>
              <w:rPr>
                <w:sz w:val="20"/>
                <w:szCs w:val="20"/>
              </w:rPr>
            </w:pPr>
            <w:r w:rsidRPr="00ED0C21">
              <w:rPr>
                <w:sz w:val="20"/>
                <w:szCs w:val="20"/>
              </w:rPr>
              <w:t>PR_INFO</w:t>
            </w:r>
          </w:p>
        </w:tc>
        <w:tc>
          <w:tcPr>
            <w:tcW w:w="1701" w:type="dxa"/>
            <w:gridSpan w:val="2"/>
            <w:tcBorders>
              <w:bottom w:val="single" w:sz="4" w:space="0" w:color="auto"/>
            </w:tcBorders>
            <w:shd w:val="clear" w:color="auto" w:fill="FFFFFF"/>
          </w:tcPr>
          <w:p w14:paraId="0D681506" w14:textId="77777777" w:rsidR="00BC3FBC" w:rsidRPr="00ED0C21" w:rsidRDefault="00BC3FBC" w:rsidP="00ED0C21">
            <w:pPr>
              <w:spacing w:line="276" w:lineRule="auto"/>
              <w:rPr>
                <w:sz w:val="20"/>
                <w:szCs w:val="20"/>
              </w:rPr>
            </w:pPr>
            <w:r w:rsidRPr="00ED0C21">
              <w:rPr>
                <w:sz w:val="20"/>
                <w:szCs w:val="20"/>
              </w:rPr>
              <w:t>START_TFOMS</w:t>
            </w:r>
          </w:p>
        </w:tc>
        <w:tc>
          <w:tcPr>
            <w:tcW w:w="567" w:type="dxa"/>
            <w:tcBorders>
              <w:bottom w:val="single" w:sz="4" w:space="0" w:color="auto"/>
            </w:tcBorders>
            <w:shd w:val="clear" w:color="auto" w:fill="FFFFFF"/>
          </w:tcPr>
          <w:p w14:paraId="6CFB43CB"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7E64C0EC" w14:textId="77777777" w:rsidR="00BC3FBC" w:rsidRPr="00ED0C21" w:rsidRDefault="00BC3FBC"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7A4A1970"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shd w:val="clear" w:color="auto" w:fill="FFFFFF"/>
          </w:tcPr>
          <w:p w14:paraId="07BED9B3"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62C28F96" w14:textId="77777777" w:rsidTr="00996BF2">
        <w:trPr>
          <w:trHeight w:val="291"/>
        </w:trPr>
        <w:tc>
          <w:tcPr>
            <w:tcW w:w="10207" w:type="dxa"/>
            <w:gridSpan w:val="7"/>
            <w:shd w:val="clear" w:color="auto" w:fill="auto"/>
            <w:vAlign w:val="center"/>
          </w:tcPr>
          <w:p w14:paraId="3639CEE2" w14:textId="77777777" w:rsidR="00BC3FBC" w:rsidRPr="00ED0C21" w:rsidRDefault="00BC3FBC" w:rsidP="00ED0C21">
            <w:pPr>
              <w:spacing w:line="276" w:lineRule="auto"/>
              <w:rPr>
                <w:b/>
                <w:sz w:val="20"/>
                <w:szCs w:val="20"/>
              </w:rPr>
            </w:pPr>
            <w:r w:rsidRPr="00ED0C21">
              <w:rPr>
                <w:b/>
                <w:sz w:val="20"/>
                <w:szCs w:val="20"/>
              </w:rPr>
              <w:t>Результат проверки записи (STOM_PN / PERSON / RESULT)</w:t>
            </w:r>
          </w:p>
        </w:tc>
      </w:tr>
      <w:tr w:rsidR="00BC3FBC" w:rsidRPr="00ED0C21" w14:paraId="04CBCCD9" w14:textId="77777777" w:rsidTr="00996BF2">
        <w:trPr>
          <w:trHeight w:val="291"/>
        </w:trPr>
        <w:tc>
          <w:tcPr>
            <w:tcW w:w="1418" w:type="dxa"/>
            <w:tcBorders>
              <w:bottom w:val="single" w:sz="4" w:space="0" w:color="auto"/>
            </w:tcBorders>
            <w:shd w:val="clear" w:color="auto" w:fill="BFBFBF"/>
          </w:tcPr>
          <w:p w14:paraId="5D0B6560"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tcPr>
          <w:p w14:paraId="193D05B2" w14:textId="77777777" w:rsidR="00BC3FBC" w:rsidRPr="00ED0C21" w:rsidRDefault="00BC3FBC" w:rsidP="00ED0C21">
            <w:pPr>
              <w:spacing w:line="276" w:lineRule="auto"/>
              <w:rPr>
                <w:sz w:val="20"/>
                <w:szCs w:val="20"/>
              </w:rPr>
            </w:pPr>
            <w:r w:rsidRPr="00ED0C21">
              <w:rPr>
                <w:sz w:val="20"/>
                <w:szCs w:val="20"/>
              </w:rPr>
              <w:t>RESULT_CODE</w:t>
            </w:r>
          </w:p>
        </w:tc>
        <w:tc>
          <w:tcPr>
            <w:tcW w:w="567" w:type="dxa"/>
            <w:tcBorders>
              <w:bottom w:val="single" w:sz="4" w:space="0" w:color="auto"/>
            </w:tcBorders>
            <w:shd w:val="clear" w:color="auto" w:fill="FFFFFF"/>
          </w:tcPr>
          <w:p w14:paraId="55102DC4"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68B8A991" w14:textId="77777777" w:rsidR="00BC3FBC" w:rsidRPr="00ED0C21" w:rsidRDefault="00BC3FBC" w:rsidP="00ED0C21">
            <w:pPr>
              <w:spacing w:line="276" w:lineRule="auto"/>
              <w:rPr>
                <w:sz w:val="20"/>
                <w:szCs w:val="20"/>
              </w:rPr>
            </w:pPr>
            <w:r w:rsidRPr="00ED0C21">
              <w:rPr>
                <w:sz w:val="20"/>
                <w:szCs w:val="20"/>
              </w:rPr>
              <w:t>T(5)</w:t>
            </w:r>
          </w:p>
        </w:tc>
        <w:tc>
          <w:tcPr>
            <w:tcW w:w="2313" w:type="dxa"/>
            <w:tcBorders>
              <w:bottom w:val="single" w:sz="4" w:space="0" w:color="auto"/>
            </w:tcBorders>
            <w:shd w:val="clear" w:color="auto" w:fill="FFFFFF"/>
          </w:tcPr>
          <w:p w14:paraId="0F4E1910" w14:textId="77777777" w:rsidR="00BC3FBC" w:rsidRPr="00ED0C21" w:rsidRDefault="00BC3FBC" w:rsidP="00ED0C21">
            <w:pPr>
              <w:spacing w:line="276" w:lineRule="auto"/>
              <w:rPr>
                <w:sz w:val="20"/>
                <w:szCs w:val="20"/>
              </w:rPr>
            </w:pPr>
            <w:r w:rsidRPr="00ED0C21">
              <w:rPr>
                <w:sz w:val="20"/>
                <w:szCs w:val="20"/>
              </w:rPr>
              <w:t>Код результата проверки</w:t>
            </w:r>
          </w:p>
        </w:tc>
        <w:tc>
          <w:tcPr>
            <w:tcW w:w="3216" w:type="dxa"/>
            <w:tcBorders>
              <w:bottom w:val="single" w:sz="4" w:space="0" w:color="auto"/>
            </w:tcBorders>
            <w:shd w:val="clear" w:color="auto" w:fill="FFFFFF"/>
          </w:tcPr>
          <w:p w14:paraId="4224382E" w14:textId="77777777" w:rsidR="00BC3FBC" w:rsidRPr="00ED0C21" w:rsidRDefault="00BC3FBC" w:rsidP="00ED0C21">
            <w:pPr>
              <w:spacing w:line="276" w:lineRule="auto"/>
              <w:rPr>
                <w:rFonts w:eastAsia="Calibri"/>
                <w:sz w:val="20"/>
                <w:szCs w:val="20"/>
              </w:rPr>
            </w:pPr>
            <w:r w:rsidRPr="00ED0C21">
              <w:rPr>
                <w:rFonts w:eastAsia="Calibri"/>
                <w:sz w:val="20"/>
                <w:szCs w:val="20"/>
              </w:rPr>
              <w:t>1 – Ошибка ФЛК:</w:t>
            </w:r>
          </w:p>
          <w:p w14:paraId="028C0D7D"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1.1 - Не заполнены обязательные поля; </w:t>
            </w:r>
          </w:p>
          <w:p w14:paraId="51EE208B"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1.2 - Неверный пол; </w:t>
            </w:r>
          </w:p>
          <w:p w14:paraId="37634DD0"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1.3 - Более 1-го пробела; </w:t>
            </w:r>
          </w:p>
          <w:p w14:paraId="77AD02D2"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1.4 - Не верно указан полис; </w:t>
            </w:r>
          </w:p>
          <w:p w14:paraId="43521F76"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1.5 - Не верный формат поля; </w:t>
            </w:r>
          </w:p>
          <w:p w14:paraId="408DBE5F"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1.6 - Двойная запись в файле; </w:t>
            </w:r>
          </w:p>
          <w:p w14:paraId="18CD0773" w14:textId="77777777" w:rsidR="00BC3FBC" w:rsidRPr="00ED0C21" w:rsidRDefault="00BC3FBC" w:rsidP="00ED0C21">
            <w:pPr>
              <w:spacing w:line="276" w:lineRule="auto"/>
              <w:rPr>
                <w:rFonts w:eastAsia="Calibri"/>
                <w:sz w:val="20"/>
                <w:szCs w:val="20"/>
              </w:rPr>
            </w:pPr>
            <w:r w:rsidRPr="00ED0C21">
              <w:rPr>
                <w:rFonts w:eastAsia="Calibri"/>
                <w:sz w:val="20"/>
                <w:szCs w:val="20"/>
              </w:rPr>
              <w:t>1.7 - Не уникальное поле Unicum.</w:t>
            </w:r>
          </w:p>
          <w:p w14:paraId="0CA37E74" w14:textId="5F8A366E" w:rsidR="00BC3FBC" w:rsidRPr="00ED0C21" w:rsidRDefault="00BC3FBC" w:rsidP="00ED0C21">
            <w:pPr>
              <w:spacing w:line="276" w:lineRule="auto"/>
              <w:rPr>
                <w:rFonts w:eastAsia="Calibri"/>
                <w:sz w:val="20"/>
                <w:szCs w:val="20"/>
              </w:rPr>
            </w:pPr>
            <w:r w:rsidRPr="00ED0C21">
              <w:rPr>
                <w:rFonts w:eastAsia="Calibri"/>
                <w:sz w:val="20"/>
                <w:szCs w:val="20"/>
              </w:rPr>
              <w:t>1.8 - Адрес проживания не совпадает с районом обслуживания МО;</w:t>
            </w:r>
          </w:p>
          <w:p w14:paraId="413EB2F9" w14:textId="77777777" w:rsidR="00BC3FBC" w:rsidRPr="00ED0C21" w:rsidRDefault="00BC3FBC" w:rsidP="00ED0C21">
            <w:pPr>
              <w:spacing w:line="276" w:lineRule="auto"/>
              <w:rPr>
                <w:rFonts w:eastAsia="Calibri"/>
                <w:sz w:val="20"/>
                <w:szCs w:val="20"/>
              </w:rPr>
            </w:pPr>
            <w:r w:rsidRPr="00ED0C21">
              <w:rPr>
                <w:rFonts w:eastAsia="Calibri"/>
                <w:sz w:val="20"/>
                <w:szCs w:val="20"/>
              </w:rPr>
              <w:t>1.9 - Устаревшая дата заявления (Start_Date );</w:t>
            </w:r>
          </w:p>
          <w:p w14:paraId="5456F60C" w14:textId="5CFC0905" w:rsidR="00BC3FBC" w:rsidRPr="00ED0C21" w:rsidRDefault="00BC3FBC" w:rsidP="00ED0C21">
            <w:pPr>
              <w:spacing w:line="276" w:lineRule="auto"/>
              <w:rPr>
                <w:rFonts w:eastAsia="Calibri"/>
                <w:sz w:val="20"/>
                <w:szCs w:val="20"/>
              </w:rPr>
            </w:pPr>
            <w:r w:rsidRPr="00ED0C21">
              <w:rPr>
                <w:rFonts w:eastAsia="Calibri"/>
                <w:sz w:val="20"/>
                <w:szCs w:val="20"/>
              </w:rPr>
              <w:t>1.10 - Некорректный формат скан-копии заявления (Statement);</w:t>
            </w:r>
          </w:p>
          <w:p w14:paraId="4BF2E147" w14:textId="035C4749" w:rsidR="00BC3FBC" w:rsidRPr="00ED0C21" w:rsidRDefault="00BC3FBC" w:rsidP="00ED0C21">
            <w:pPr>
              <w:spacing w:line="276" w:lineRule="auto"/>
              <w:rPr>
                <w:rFonts w:eastAsia="Calibri"/>
                <w:sz w:val="20"/>
                <w:szCs w:val="20"/>
              </w:rPr>
            </w:pPr>
            <w:r w:rsidRPr="00ED0C21">
              <w:rPr>
                <w:rFonts w:eastAsia="Calibri"/>
                <w:sz w:val="20"/>
                <w:szCs w:val="20"/>
              </w:rPr>
              <w:t>1.11 – Некорректно указан документ УДЛ;</w:t>
            </w:r>
          </w:p>
          <w:p w14:paraId="7736DA0A" w14:textId="5ED7662A" w:rsidR="00BC3FBC" w:rsidRPr="00ED0C21" w:rsidRDefault="00BC3FBC" w:rsidP="00ED0C21">
            <w:pPr>
              <w:spacing w:line="276" w:lineRule="auto"/>
              <w:rPr>
                <w:rFonts w:eastAsia="Calibri"/>
                <w:sz w:val="20"/>
                <w:szCs w:val="20"/>
              </w:rPr>
            </w:pPr>
            <w:r w:rsidRPr="00ED0C21">
              <w:rPr>
                <w:rFonts w:eastAsia="Calibri"/>
                <w:sz w:val="20"/>
                <w:szCs w:val="20"/>
              </w:rPr>
              <w:t>2.1.1 – Не найден в РСРЗ;</w:t>
            </w:r>
          </w:p>
          <w:p w14:paraId="0C03409E" w14:textId="31E6397E" w:rsidR="00BC3FBC" w:rsidRPr="00ED0C21" w:rsidRDefault="00BC3FBC" w:rsidP="00ED0C21">
            <w:pPr>
              <w:spacing w:line="276" w:lineRule="auto"/>
              <w:rPr>
                <w:rFonts w:eastAsia="Calibri"/>
                <w:sz w:val="20"/>
                <w:szCs w:val="20"/>
              </w:rPr>
            </w:pPr>
            <w:r w:rsidRPr="00ED0C21">
              <w:rPr>
                <w:rFonts w:eastAsia="Calibri"/>
                <w:sz w:val="20"/>
                <w:szCs w:val="20"/>
              </w:rPr>
              <w:t>2.1.2 – Указан недействующий полис (удален);</w:t>
            </w:r>
          </w:p>
          <w:p w14:paraId="3EC596D2" w14:textId="056E1268" w:rsidR="00BC3FBC" w:rsidRPr="00ED0C21" w:rsidRDefault="00BC3FBC" w:rsidP="00ED0C21">
            <w:pPr>
              <w:spacing w:line="276" w:lineRule="auto"/>
              <w:rPr>
                <w:rFonts w:eastAsia="Calibri"/>
                <w:sz w:val="20"/>
                <w:szCs w:val="20"/>
              </w:rPr>
            </w:pPr>
            <w:r w:rsidRPr="00ED0C21">
              <w:rPr>
                <w:rFonts w:eastAsia="Calibri"/>
                <w:sz w:val="20"/>
                <w:szCs w:val="20"/>
              </w:rPr>
              <w:t>2.1.3 – Указан недействующий полис;</w:t>
            </w:r>
          </w:p>
          <w:p w14:paraId="0E57B0CA" w14:textId="77777777" w:rsidR="00BC3FBC" w:rsidRPr="00ED0C21" w:rsidRDefault="00BC3FBC" w:rsidP="00ED0C21">
            <w:pPr>
              <w:spacing w:line="276" w:lineRule="auto"/>
              <w:rPr>
                <w:rFonts w:eastAsia="Calibri"/>
                <w:sz w:val="20"/>
                <w:szCs w:val="20"/>
              </w:rPr>
            </w:pPr>
            <w:r w:rsidRPr="00ED0C21">
              <w:rPr>
                <w:rFonts w:eastAsia="Calibri"/>
                <w:sz w:val="20"/>
                <w:szCs w:val="20"/>
              </w:rPr>
              <w:t>2.2 – Умерший по данным ЗАГС;</w:t>
            </w:r>
          </w:p>
          <w:p w14:paraId="5525F24C"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2.3 – Запись уже присутствует в базе вашей МО; </w:t>
            </w:r>
          </w:p>
          <w:p w14:paraId="2BCD414D" w14:textId="10D90B0E" w:rsidR="00BC3FBC" w:rsidRPr="00ED0C21" w:rsidRDefault="00BC3FBC" w:rsidP="00ED0C21">
            <w:pPr>
              <w:spacing w:line="276" w:lineRule="auto"/>
              <w:rPr>
                <w:rFonts w:eastAsia="Calibri"/>
                <w:sz w:val="20"/>
                <w:szCs w:val="20"/>
              </w:rPr>
            </w:pPr>
            <w:r w:rsidRPr="00ED0C21">
              <w:rPr>
                <w:rFonts w:eastAsia="Calibri"/>
                <w:sz w:val="20"/>
                <w:szCs w:val="20"/>
              </w:rPr>
              <w:t>2.3.1– Запись уже присутствует в базе вашей МО с другим ФИО. Данные обновлены;</w:t>
            </w:r>
          </w:p>
          <w:p w14:paraId="7189CACF" w14:textId="562DCB96" w:rsidR="00BC3FBC" w:rsidRPr="00ED0C21" w:rsidRDefault="00BC3FBC" w:rsidP="00ED0C21">
            <w:pPr>
              <w:spacing w:line="276" w:lineRule="auto"/>
              <w:rPr>
                <w:rFonts w:eastAsia="Calibri"/>
                <w:sz w:val="20"/>
                <w:szCs w:val="20"/>
              </w:rPr>
            </w:pPr>
            <w:r w:rsidRPr="00ED0C21">
              <w:rPr>
                <w:rFonts w:eastAsia="Calibri"/>
                <w:sz w:val="20"/>
                <w:szCs w:val="20"/>
              </w:rPr>
              <w:t>2.3.2 - Запись уже присутствует в базе вашей МО с Условным типом прикрепления. Данные обновлены;</w:t>
            </w:r>
          </w:p>
          <w:p w14:paraId="35E81787" w14:textId="5F14FB5D" w:rsidR="00BC3FBC" w:rsidRPr="00ED0C21" w:rsidRDefault="00BC3FBC" w:rsidP="00ED0C21">
            <w:pPr>
              <w:spacing w:line="276" w:lineRule="auto"/>
              <w:rPr>
                <w:rFonts w:eastAsia="Calibri"/>
                <w:sz w:val="20"/>
                <w:szCs w:val="20"/>
              </w:rPr>
            </w:pPr>
            <w:r w:rsidRPr="00ED0C21">
              <w:rPr>
                <w:rFonts w:eastAsia="Calibri"/>
                <w:sz w:val="20"/>
                <w:szCs w:val="20"/>
              </w:rPr>
              <w:t>2.3.3– Запись уже присутствует в базе вашей МО. Данные обновлены;</w:t>
            </w:r>
          </w:p>
          <w:p w14:paraId="7C4EEBD4" w14:textId="0DDC6715" w:rsidR="00BC3FBC" w:rsidRDefault="00BC3FBC" w:rsidP="00ED0C21">
            <w:pPr>
              <w:spacing w:line="276" w:lineRule="auto"/>
              <w:rPr>
                <w:rFonts w:eastAsia="Calibri"/>
                <w:sz w:val="20"/>
                <w:szCs w:val="20"/>
              </w:rPr>
            </w:pPr>
            <w:r w:rsidRPr="00ED0C21">
              <w:rPr>
                <w:rFonts w:eastAsia="Calibri"/>
                <w:sz w:val="20"/>
                <w:szCs w:val="20"/>
              </w:rPr>
              <w:t>2.4 – Гражданин ранее был прикреплён в другой МО и не может быть определён к вашей МО, согласно действующему порядку прикрепления;</w:t>
            </w:r>
          </w:p>
          <w:p w14:paraId="5B6B5988" w14:textId="4F331C64" w:rsidR="000065A8" w:rsidRDefault="000065A8" w:rsidP="00ED0C21">
            <w:pPr>
              <w:spacing w:line="276" w:lineRule="auto"/>
              <w:rPr>
                <w:rFonts w:eastAsia="Calibri"/>
                <w:sz w:val="20"/>
                <w:szCs w:val="20"/>
              </w:rPr>
            </w:pPr>
            <w:r w:rsidRPr="00ED0C21">
              <w:rPr>
                <w:rFonts w:eastAsia="Calibri"/>
                <w:sz w:val="20"/>
                <w:szCs w:val="20"/>
              </w:rPr>
              <w:t>2.4</w:t>
            </w:r>
            <w:r>
              <w:rPr>
                <w:rFonts w:eastAsia="Calibri"/>
                <w:sz w:val="20"/>
                <w:szCs w:val="20"/>
              </w:rPr>
              <w:t>.1</w:t>
            </w:r>
            <w:r w:rsidRPr="00ED0C21">
              <w:rPr>
                <w:rFonts w:eastAsia="Calibri"/>
                <w:sz w:val="20"/>
                <w:szCs w:val="20"/>
              </w:rPr>
              <w:t xml:space="preserve"> – </w:t>
            </w:r>
            <w:r>
              <w:rPr>
                <w:rFonts w:eastAsia="Calibri"/>
                <w:sz w:val="20"/>
                <w:szCs w:val="20"/>
              </w:rPr>
              <w:t>Прикрепление детского населения не разрешено</w:t>
            </w:r>
            <w:r w:rsidRPr="00ED0C21">
              <w:rPr>
                <w:rFonts w:eastAsia="Calibri"/>
                <w:sz w:val="20"/>
                <w:szCs w:val="20"/>
              </w:rPr>
              <w:t>;</w:t>
            </w:r>
          </w:p>
          <w:p w14:paraId="00919C5B" w14:textId="77777777" w:rsidR="009735B5" w:rsidRPr="00FC1CB6" w:rsidRDefault="009735B5" w:rsidP="009735B5">
            <w:pPr>
              <w:spacing w:line="276" w:lineRule="auto"/>
              <w:rPr>
                <w:rFonts w:eastAsia="Calibri"/>
                <w:sz w:val="20"/>
                <w:szCs w:val="20"/>
              </w:rPr>
            </w:pPr>
            <w:r w:rsidRPr="00FC1CB6">
              <w:rPr>
                <w:rFonts w:eastAsia="Calibri"/>
                <w:sz w:val="20"/>
                <w:szCs w:val="20"/>
              </w:rPr>
              <w:t>2.5.4 – Код DEPART_OID не найден в справочнике ТРМО</w:t>
            </w:r>
          </w:p>
          <w:p w14:paraId="6D2804EE" w14:textId="77777777" w:rsidR="009735B5" w:rsidRPr="00FC1CB6" w:rsidRDefault="009735B5" w:rsidP="009735B5">
            <w:pPr>
              <w:spacing w:line="276" w:lineRule="auto"/>
              <w:rPr>
                <w:rFonts w:eastAsia="Calibri"/>
                <w:sz w:val="20"/>
                <w:szCs w:val="20"/>
              </w:rPr>
            </w:pPr>
            <w:r w:rsidRPr="00FC1CB6">
              <w:rPr>
                <w:rFonts w:eastAsia="Calibri"/>
                <w:sz w:val="20"/>
                <w:szCs w:val="20"/>
              </w:rPr>
              <w:t>2.5.5 – Код DEPART_OID не найден в справочнике LPU</w:t>
            </w:r>
          </w:p>
          <w:p w14:paraId="33520F4E" w14:textId="77777777" w:rsidR="009735B5" w:rsidRPr="00ED0C21" w:rsidRDefault="009735B5" w:rsidP="009735B5">
            <w:pPr>
              <w:spacing w:line="276" w:lineRule="auto"/>
              <w:rPr>
                <w:rFonts w:eastAsia="Calibri"/>
                <w:sz w:val="20"/>
                <w:szCs w:val="20"/>
              </w:rPr>
            </w:pPr>
            <w:r w:rsidRPr="00FC1CB6">
              <w:rPr>
                <w:rFonts w:eastAsia="Calibri"/>
                <w:sz w:val="20"/>
                <w:szCs w:val="20"/>
              </w:rPr>
              <w:t>2.5.6 – Тип СП МО не соответствует типу прикрепления</w:t>
            </w:r>
          </w:p>
          <w:p w14:paraId="7ABA2171" w14:textId="77777777" w:rsidR="00BC3FBC" w:rsidRPr="00ED0C21" w:rsidRDefault="00BC3FBC" w:rsidP="00ED0C21">
            <w:pPr>
              <w:spacing w:line="276" w:lineRule="auto"/>
              <w:rPr>
                <w:rFonts w:eastAsia="Calibri"/>
                <w:sz w:val="20"/>
                <w:szCs w:val="20"/>
              </w:rPr>
            </w:pPr>
            <w:r w:rsidRPr="00ED0C21">
              <w:rPr>
                <w:rFonts w:eastAsia="Calibri"/>
                <w:sz w:val="20"/>
                <w:szCs w:val="20"/>
              </w:rPr>
              <w:t>3 – Запись принята без ошибок;</w:t>
            </w:r>
          </w:p>
          <w:p w14:paraId="51A1EEF3" w14:textId="77777777" w:rsidR="00BC3FBC" w:rsidRPr="00ED0C21" w:rsidRDefault="00BC3FBC" w:rsidP="00ED0C21">
            <w:pPr>
              <w:spacing w:line="276" w:lineRule="auto"/>
              <w:rPr>
                <w:rFonts w:eastAsia="Calibri"/>
                <w:sz w:val="20"/>
                <w:szCs w:val="20"/>
              </w:rPr>
            </w:pPr>
            <w:r w:rsidRPr="00ED0C21">
              <w:rPr>
                <w:rFonts w:eastAsia="Calibri"/>
                <w:sz w:val="20"/>
                <w:szCs w:val="20"/>
              </w:rPr>
              <w:t>3.1 – Гражданин ранее был прикреплён в другой МО и определён к вашей МО.</w:t>
            </w:r>
          </w:p>
          <w:p w14:paraId="4C58C6B4" w14:textId="77777777" w:rsidR="00BC3FBC" w:rsidRPr="00ED0C21" w:rsidRDefault="00BC3FBC" w:rsidP="00ED0C21">
            <w:pPr>
              <w:spacing w:line="276" w:lineRule="auto"/>
              <w:rPr>
                <w:rFonts w:eastAsia="Calibri"/>
                <w:sz w:val="20"/>
                <w:szCs w:val="20"/>
              </w:rPr>
            </w:pPr>
            <w:r w:rsidRPr="00ED0C21">
              <w:rPr>
                <w:rFonts w:eastAsia="Calibri"/>
                <w:sz w:val="20"/>
                <w:szCs w:val="20"/>
              </w:rPr>
              <w:t>3.1.1 - Гражданин ранее был прикреплён к другой МО с другим ФИО и определён к вашей МО</w:t>
            </w:r>
          </w:p>
        </w:tc>
      </w:tr>
      <w:tr w:rsidR="00BC3FBC" w:rsidRPr="00ED0C21" w14:paraId="2245EF54" w14:textId="77777777" w:rsidTr="00996BF2">
        <w:trPr>
          <w:trHeight w:val="291"/>
        </w:trPr>
        <w:tc>
          <w:tcPr>
            <w:tcW w:w="1418" w:type="dxa"/>
            <w:tcBorders>
              <w:bottom w:val="single" w:sz="4" w:space="0" w:color="auto"/>
            </w:tcBorders>
            <w:shd w:val="clear" w:color="auto" w:fill="BFBFBF"/>
          </w:tcPr>
          <w:p w14:paraId="197E5210"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tcPr>
          <w:p w14:paraId="1E1EF041" w14:textId="77777777" w:rsidR="00BC3FBC" w:rsidRPr="00ED0C21" w:rsidRDefault="00BC3FBC" w:rsidP="00ED0C21">
            <w:pPr>
              <w:spacing w:line="276" w:lineRule="auto"/>
              <w:rPr>
                <w:sz w:val="20"/>
                <w:szCs w:val="20"/>
              </w:rPr>
            </w:pPr>
            <w:r w:rsidRPr="00ED0C21">
              <w:rPr>
                <w:sz w:val="20"/>
                <w:szCs w:val="20"/>
              </w:rPr>
              <w:t>DESCRIPTION</w:t>
            </w:r>
          </w:p>
        </w:tc>
        <w:tc>
          <w:tcPr>
            <w:tcW w:w="567" w:type="dxa"/>
            <w:tcBorders>
              <w:bottom w:val="single" w:sz="4" w:space="0" w:color="auto"/>
            </w:tcBorders>
            <w:shd w:val="clear" w:color="auto" w:fill="FFFFFF"/>
          </w:tcPr>
          <w:p w14:paraId="23F3A92F" w14:textId="77777777" w:rsidR="00BC3FBC" w:rsidRPr="00ED0C21" w:rsidRDefault="00BC3FBC"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55AE330F" w14:textId="77777777" w:rsidR="00BC3FBC" w:rsidRPr="00ED0C21" w:rsidRDefault="00BC3FBC" w:rsidP="00ED0C21">
            <w:pPr>
              <w:spacing w:line="276" w:lineRule="auto"/>
              <w:rPr>
                <w:sz w:val="20"/>
                <w:szCs w:val="20"/>
              </w:rPr>
            </w:pPr>
            <w:r w:rsidRPr="00ED0C21">
              <w:rPr>
                <w:sz w:val="20"/>
                <w:szCs w:val="20"/>
              </w:rPr>
              <w:t>Т(250)</w:t>
            </w:r>
          </w:p>
        </w:tc>
        <w:tc>
          <w:tcPr>
            <w:tcW w:w="2313" w:type="dxa"/>
            <w:tcBorders>
              <w:bottom w:val="single" w:sz="4" w:space="0" w:color="auto"/>
            </w:tcBorders>
            <w:shd w:val="clear" w:color="auto" w:fill="FFFFFF"/>
          </w:tcPr>
          <w:p w14:paraId="16E9AF20" w14:textId="77777777" w:rsidR="00BC3FBC" w:rsidRPr="00ED0C21" w:rsidRDefault="00BC3FBC" w:rsidP="00ED0C21">
            <w:pPr>
              <w:spacing w:line="276" w:lineRule="auto"/>
              <w:rPr>
                <w:sz w:val="20"/>
                <w:szCs w:val="20"/>
              </w:rPr>
            </w:pPr>
            <w:r w:rsidRPr="00ED0C21">
              <w:rPr>
                <w:sz w:val="20"/>
                <w:szCs w:val="20"/>
              </w:rPr>
              <w:t>Описание результата</w:t>
            </w:r>
          </w:p>
        </w:tc>
        <w:tc>
          <w:tcPr>
            <w:tcW w:w="3216" w:type="dxa"/>
            <w:tcBorders>
              <w:bottom w:val="single" w:sz="4" w:space="0" w:color="auto"/>
            </w:tcBorders>
            <w:shd w:val="clear" w:color="auto" w:fill="FFFFFF"/>
          </w:tcPr>
          <w:p w14:paraId="1DF02EF3" w14:textId="77777777" w:rsidR="00BC3FBC" w:rsidRPr="00ED0C21" w:rsidRDefault="00BC3FBC" w:rsidP="00ED0C21">
            <w:pPr>
              <w:spacing w:line="276" w:lineRule="auto"/>
              <w:rPr>
                <w:rFonts w:eastAsia="Calibri"/>
                <w:sz w:val="20"/>
                <w:szCs w:val="20"/>
              </w:rPr>
            </w:pPr>
          </w:p>
        </w:tc>
      </w:tr>
      <w:tr w:rsidR="00BC3FBC" w:rsidRPr="00ED0C21" w14:paraId="31A96150" w14:textId="77777777" w:rsidTr="00996BF2">
        <w:trPr>
          <w:trHeight w:val="291"/>
        </w:trPr>
        <w:tc>
          <w:tcPr>
            <w:tcW w:w="1418" w:type="dxa"/>
            <w:tcBorders>
              <w:bottom w:val="single" w:sz="4" w:space="0" w:color="auto"/>
            </w:tcBorders>
            <w:shd w:val="clear" w:color="auto" w:fill="BFBFBF"/>
          </w:tcPr>
          <w:p w14:paraId="6FFB3531" w14:textId="77777777" w:rsidR="00BC3FBC" w:rsidRPr="00ED0C21" w:rsidRDefault="00BC3FBC" w:rsidP="00ED0C21">
            <w:pPr>
              <w:spacing w:line="276" w:lineRule="auto"/>
              <w:rPr>
                <w:sz w:val="20"/>
                <w:szCs w:val="20"/>
              </w:rPr>
            </w:pPr>
            <w:r w:rsidRPr="00ED0C21">
              <w:rPr>
                <w:sz w:val="20"/>
                <w:szCs w:val="20"/>
              </w:rPr>
              <w:t>RESULT</w:t>
            </w:r>
          </w:p>
        </w:tc>
        <w:tc>
          <w:tcPr>
            <w:tcW w:w="1701" w:type="dxa"/>
            <w:gridSpan w:val="2"/>
            <w:tcBorders>
              <w:bottom w:val="single" w:sz="4" w:space="0" w:color="auto"/>
            </w:tcBorders>
            <w:shd w:val="clear" w:color="auto" w:fill="FFFFFF"/>
          </w:tcPr>
          <w:p w14:paraId="1334842D" w14:textId="77777777" w:rsidR="00BC3FBC" w:rsidRPr="00ED0C21" w:rsidRDefault="00BC3FBC" w:rsidP="00ED0C21">
            <w:pPr>
              <w:spacing w:line="276" w:lineRule="auto"/>
              <w:rPr>
                <w:sz w:val="20"/>
                <w:szCs w:val="20"/>
              </w:rPr>
            </w:pPr>
            <w:r w:rsidRPr="00ED0C21">
              <w:rPr>
                <w:sz w:val="20"/>
                <w:szCs w:val="20"/>
              </w:rPr>
              <w:t>MO_INFO</w:t>
            </w:r>
          </w:p>
        </w:tc>
        <w:tc>
          <w:tcPr>
            <w:tcW w:w="567" w:type="dxa"/>
            <w:tcBorders>
              <w:bottom w:val="single" w:sz="4" w:space="0" w:color="auto"/>
            </w:tcBorders>
            <w:shd w:val="clear" w:color="auto" w:fill="FFFFFF"/>
          </w:tcPr>
          <w:p w14:paraId="60BF7110" w14:textId="77777777" w:rsidR="00BC3FBC" w:rsidRPr="00ED0C21" w:rsidRDefault="00BC3FBC"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2B614DED" w14:textId="77777777" w:rsidR="00BC3FBC" w:rsidRPr="00ED0C21" w:rsidRDefault="00BC3FBC" w:rsidP="00ED0C21">
            <w:pPr>
              <w:spacing w:line="276" w:lineRule="auto"/>
              <w:rPr>
                <w:sz w:val="20"/>
                <w:szCs w:val="20"/>
              </w:rPr>
            </w:pPr>
            <w:r w:rsidRPr="00ED0C21">
              <w:rPr>
                <w:sz w:val="20"/>
                <w:szCs w:val="20"/>
              </w:rPr>
              <w:t>Т(6)</w:t>
            </w:r>
          </w:p>
        </w:tc>
        <w:tc>
          <w:tcPr>
            <w:tcW w:w="2313" w:type="dxa"/>
            <w:tcBorders>
              <w:bottom w:val="single" w:sz="4" w:space="0" w:color="auto"/>
            </w:tcBorders>
            <w:shd w:val="clear" w:color="auto" w:fill="FFFFFF"/>
          </w:tcPr>
          <w:p w14:paraId="4EF75224" w14:textId="77777777" w:rsidR="00BC3FBC" w:rsidRPr="00ED0C21" w:rsidRDefault="00BC3FBC" w:rsidP="00ED0C21">
            <w:pPr>
              <w:spacing w:line="276" w:lineRule="auto"/>
              <w:rPr>
                <w:sz w:val="20"/>
                <w:szCs w:val="20"/>
              </w:rPr>
            </w:pPr>
            <w:r w:rsidRPr="00ED0C21">
              <w:rPr>
                <w:rFonts w:eastAsia="Calibri"/>
                <w:sz w:val="20"/>
                <w:szCs w:val="20"/>
              </w:rPr>
              <w:t>Код МО</w:t>
            </w:r>
          </w:p>
        </w:tc>
        <w:tc>
          <w:tcPr>
            <w:tcW w:w="3216" w:type="dxa"/>
            <w:tcBorders>
              <w:bottom w:val="single" w:sz="4" w:space="0" w:color="auto"/>
            </w:tcBorders>
            <w:shd w:val="clear" w:color="auto" w:fill="FFFFFF"/>
          </w:tcPr>
          <w:p w14:paraId="01170F24" w14:textId="77777777" w:rsidR="00BC3FBC" w:rsidRPr="00ED0C21" w:rsidRDefault="00BC3FBC" w:rsidP="00ED0C21">
            <w:pPr>
              <w:spacing w:line="276" w:lineRule="auto"/>
              <w:rPr>
                <w:rFonts w:eastAsia="Calibri"/>
                <w:sz w:val="20"/>
                <w:szCs w:val="20"/>
              </w:rPr>
            </w:pPr>
            <w:r w:rsidRPr="00ED0C21">
              <w:rPr>
                <w:rFonts w:eastAsia="Calibri"/>
                <w:sz w:val="20"/>
                <w:szCs w:val="20"/>
              </w:rPr>
              <w:t xml:space="preserve">При коде результата проверки - 2.4, указывается код МО текущего прикрепления пациента; </w:t>
            </w:r>
          </w:p>
          <w:p w14:paraId="6CAC864E" w14:textId="77777777" w:rsidR="00BC3FBC" w:rsidRPr="00ED0C21" w:rsidRDefault="00BC3FBC" w:rsidP="00ED0C21">
            <w:pPr>
              <w:spacing w:line="276" w:lineRule="auto"/>
              <w:rPr>
                <w:rFonts w:eastAsia="Calibri"/>
                <w:sz w:val="20"/>
                <w:szCs w:val="20"/>
              </w:rPr>
            </w:pPr>
            <w:r w:rsidRPr="00ED0C21">
              <w:rPr>
                <w:rFonts w:eastAsia="Calibri"/>
                <w:sz w:val="20"/>
                <w:szCs w:val="20"/>
              </w:rPr>
              <w:t>При кодах результата: 3.1, 3.1.1, указывается Код МО предыдущего прикрепления.</w:t>
            </w:r>
          </w:p>
        </w:tc>
      </w:tr>
      <w:tr w:rsidR="00BC3FBC" w:rsidRPr="00ED0C21" w14:paraId="56CAF33E" w14:textId="77777777" w:rsidTr="00BC3FBC">
        <w:trPr>
          <w:trHeight w:val="291"/>
        </w:trPr>
        <w:tc>
          <w:tcPr>
            <w:tcW w:w="10207" w:type="dxa"/>
            <w:gridSpan w:val="7"/>
            <w:tcBorders>
              <w:left w:val="nil"/>
              <w:right w:val="nil"/>
            </w:tcBorders>
            <w:shd w:val="clear" w:color="auto" w:fill="FFFFFF" w:themeFill="background1"/>
            <w:vAlign w:val="center"/>
          </w:tcPr>
          <w:p w14:paraId="113717CC" w14:textId="77777777" w:rsidR="00BC3FBC" w:rsidRPr="00AD032A" w:rsidRDefault="00BC3FBC" w:rsidP="00ED0C21">
            <w:pPr>
              <w:spacing w:line="276" w:lineRule="auto"/>
              <w:rPr>
                <w:b/>
                <w:bCs/>
                <w:sz w:val="20"/>
                <w:szCs w:val="20"/>
              </w:rPr>
            </w:pPr>
          </w:p>
          <w:p w14:paraId="0998A708" w14:textId="77777777" w:rsidR="00BC3FBC" w:rsidRPr="00AD032A" w:rsidRDefault="00BC3FBC" w:rsidP="00ED0C21">
            <w:pPr>
              <w:spacing w:line="276" w:lineRule="auto"/>
              <w:rPr>
                <w:b/>
                <w:bCs/>
                <w:sz w:val="20"/>
                <w:szCs w:val="20"/>
              </w:rPr>
            </w:pPr>
            <w:r w:rsidRPr="00AD032A">
              <w:rPr>
                <w:b/>
                <w:bCs/>
                <w:sz w:val="20"/>
                <w:szCs w:val="20"/>
              </w:rPr>
              <w:t xml:space="preserve">Описание элементов ветви </w:t>
            </w:r>
            <w:r w:rsidRPr="00AD032A">
              <w:rPr>
                <w:b/>
                <w:bCs/>
                <w:sz w:val="20"/>
                <w:szCs w:val="20"/>
                <w:lang w:val="en-US"/>
              </w:rPr>
              <w:t>GINEKOL</w:t>
            </w:r>
            <w:r w:rsidRPr="00AD032A">
              <w:rPr>
                <w:b/>
                <w:bCs/>
                <w:sz w:val="20"/>
                <w:szCs w:val="20"/>
              </w:rPr>
              <w:t>_</w:t>
            </w:r>
            <w:r w:rsidRPr="00AD032A">
              <w:rPr>
                <w:b/>
                <w:bCs/>
                <w:sz w:val="20"/>
                <w:szCs w:val="20"/>
                <w:lang w:val="en-US"/>
              </w:rPr>
              <w:t>PN</w:t>
            </w:r>
          </w:p>
          <w:p w14:paraId="404CA10B" w14:textId="77777777" w:rsidR="00BC3FBC" w:rsidRPr="00AD032A" w:rsidRDefault="00BC3FBC" w:rsidP="00ED0C21">
            <w:pPr>
              <w:spacing w:line="276" w:lineRule="auto"/>
              <w:rPr>
                <w:b/>
                <w:bCs/>
                <w:sz w:val="20"/>
                <w:szCs w:val="20"/>
              </w:rPr>
            </w:pPr>
          </w:p>
        </w:tc>
      </w:tr>
      <w:tr w:rsidR="00BC3FBC" w:rsidRPr="00ED0C21" w14:paraId="06541CE5" w14:textId="77777777" w:rsidTr="00BC3FBC">
        <w:trPr>
          <w:trHeight w:val="291"/>
        </w:trPr>
        <w:tc>
          <w:tcPr>
            <w:tcW w:w="10207" w:type="dxa"/>
            <w:gridSpan w:val="7"/>
            <w:tcBorders>
              <w:bottom w:val="single" w:sz="4" w:space="0" w:color="auto"/>
            </w:tcBorders>
            <w:shd w:val="clear" w:color="auto" w:fill="auto"/>
            <w:vAlign w:val="center"/>
          </w:tcPr>
          <w:p w14:paraId="42E27FF8" w14:textId="77777777" w:rsidR="00BC3FBC" w:rsidRPr="00AD032A" w:rsidRDefault="00BC3FBC" w:rsidP="00ED0C21">
            <w:pPr>
              <w:spacing w:line="276" w:lineRule="auto"/>
              <w:rPr>
                <w:b/>
                <w:sz w:val="20"/>
                <w:szCs w:val="20"/>
              </w:rPr>
            </w:pPr>
            <w:r w:rsidRPr="00AD032A">
              <w:rPr>
                <w:b/>
                <w:sz w:val="20"/>
                <w:szCs w:val="20"/>
              </w:rPr>
              <w:t>Прикрепленные по гинекологическому признаку (GINEKOL_PN)</w:t>
            </w:r>
          </w:p>
        </w:tc>
      </w:tr>
      <w:tr w:rsidR="00BC3FBC" w:rsidRPr="00ED0C21" w14:paraId="51C4FC76" w14:textId="77777777" w:rsidTr="00BC3FBC">
        <w:trPr>
          <w:trHeight w:val="291"/>
        </w:trPr>
        <w:tc>
          <w:tcPr>
            <w:tcW w:w="1484" w:type="dxa"/>
            <w:gridSpan w:val="2"/>
            <w:tcBorders>
              <w:bottom w:val="single" w:sz="4" w:space="0" w:color="auto"/>
            </w:tcBorders>
            <w:shd w:val="clear" w:color="auto" w:fill="BFBFBF"/>
          </w:tcPr>
          <w:p w14:paraId="63E541D3" w14:textId="77777777" w:rsidR="00BC3FBC" w:rsidRPr="00AD032A" w:rsidRDefault="00BC3FBC" w:rsidP="00ED0C21">
            <w:pPr>
              <w:spacing w:line="276" w:lineRule="auto"/>
              <w:rPr>
                <w:sz w:val="20"/>
                <w:szCs w:val="20"/>
              </w:rPr>
            </w:pPr>
            <w:r w:rsidRPr="00AD032A">
              <w:rPr>
                <w:sz w:val="20"/>
                <w:szCs w:val="20"/>
              </w:rPr>
              <w:t>GINEKOL_PN</w:t>
            </w:r>
          </w:p>
        </w:tc>
        <w:tc>
          <w:tcPr>
            <w:tcW w:w="1635" w:type="dxa"/>
            <w:tcBorders>
              <w:bottom w:val="single" w:sz="4" w:space="0" w:color="auto"/>
            </w:tcBorders>
          </w:tcPr>
          <w:p w14:paraId="6D1B242D" w14:textId="77777777" w:rsidR="00BC3FBC" w:rsidRPr="00AD032A" w:rsidRDefault="00BC3FBC" w:rsidP="00ED0C21">
            <w:pPr>
              <w:spacing w:line="276" w:lineRule="auto"/>
              <w:rPr>
                <w:sz w:val="20"/>
                <w:szCs w:val="20"/>
              </w:rPr>
            </w:pPr>
            <w:r w:rsidRPr="00AD032A">
              <w:rPr>
                <w:sz w:val="20"/>
                <w:szCs w:val="20"/>
              </w:rPr>
              <w:t>PERSON</w:t>
            </w:r>
          </w:p>
        </w:tc>
        <w:tc>
          <w:tcPr>
            <w:tcW w:w="567" w:type="dxa"/>
            <w:tcBorders>
              <w:bottom w:val="single" w:sz="4" w:space="0" w:color="auto"/>
            </w:tcBorders>
          </w:tcPr>
          <w:p w14:paraId="4547BB19" w14:textId="77777777" w:rsidR="00BC3FBC" w:rsidRPr="00AD032A" w:rsidRDefault="00BC3FBC" w:rsidP="00ED0C21">
            <w:pPr>
              <w:spacing w:line="276" w:lineRule="auto"/>
              <w:rPr>
                <w:sz w:val="20"/>
                <w:szCs w:val="20"/>
              </w:rPr>
            </w:pPr>
            <w:r w:rsidRPr="00AD032A">
              <w:rPr>
                <w:sz w:val="20"/>
                <w:szCs w:val="20"/>
              </w:rPr>
              <w:t>ОМ</w:t>
            </w:r>
          </w:p>
        </w:tc>
        <w:tc>
          <w:tcPr>
            <w:tcW w:w="992" w:type="dxa"/>
            <w:tcBorders>
              <w:bottom w:val="single" w:sz="4" w:space="0" w:color="auto"/>
            </w:tcBorders>
          </w:tcPr>
          <w:p w14:paraId="6BE18585" w14:textId="77777777" w:rsidR="00BC3FBC" w:rsidRPr="00AD032A" w:rsidRDefault="00BC3FBC" w:rsidP="00ED0C21">
            <w:pPr>
              <w:spacing w:line="276" w:lineRule="auto"/>
              <w:rPr>
                <w:sz w:val="20"/>
                <w:szCs w:val="20"/>
              </w:rPr>
            </w:pPr>
            <w:r w:rsidRPr="00AD032A">
              <w:rPr>
                <w:sz w:val="20"/>
                <w:szCs w:val="20"/>
              </w:rPr>
              <w:t>S</w:t>
            </w:r>
          </w:p>
        </w:tc>
        <w:tc>
          <w:tcPr>
            <w:tcW w:w="2313" w:type="dxa"/>
            <w:tcBorders>
              <w:bottom w:val="single" w:sz="4" w:space="0" w:color="auto"/>
            </w:tcBorders>
          </w:tcPr>
          <w:p w14:paraId="45CC3E8B" w14:textId="77777777" w:rsidR="00BC3FBC" w:rsidRPr="00AD032A" w:rsidRDefault="00BC3FBC" w:rsidP="00ED0C21">
            <w:pPr>
              <w:spacing w:line="276" w:lineRule="auto"/>
              <w:rPr>
                <w:sz w:val="20"/>
                <w:szCs w:val="20"/>
              </w:rPr>
            </w:pPr>
          </w:p>
        </w:tc>
        <w:tc>
          <w:tcPr>
            <w:tcW w:w="3216" w:type="dxa"/>
            <w:tcBorders>
              <w:bottom w:val="single" w:sz="4" w:space="0" w:color="auto"/>
            </w:tcBorders>
          </w:tcPr>
          <w:p w14:paraId="478844D2" w14:textId="77777777" w:rsidR="00BC3FBC" w:rsidRPr="00AD032A" w:rsidRDefault="00BC3FBC" w:rsidP="00ED0C21">
            <w:pPr>
              <w:spacing w:line="276" w:lineRule="auto"/>
              <w:rPr>
                <w:sz w:val="20"/>
                <w:szCs w:val="20"/>
              </w:rPr>
            </w:pPr>
          </w:p>
        </w:tc>
      </w:tr>
      <w:tr w:rsidR="00BC3FBC" w:rsidRPr="00ED0C21" w14:paraId="25305DE4" w14:textId="77777777" w:rsidTr="00BC3FBC">
        <w:trPr>
          <w:trHeight w:val="291"/>
        </w:trPr>
        <w:tc>
          <w:tcPr>
            <w:tcW w:w="10207" w:type="dxa"/>
            <w:gridSpan w:val="7"/>
            <w:shd w:val="clear" w:color="auto" w:fill="auto"/>
            <w:vAlign w:val="center"/>
          </w:tcPr>
          <w:p w14:paraId="0D162259" w14:textId="77777777" w:rsidR="00BC3FBC" w:rsidRPr="00AD032A" w:rsidRDefault="00BC3FBC" w:rsidP="00ED0C21">
            <w:pPr>
              <w:spacing w:line="276" w:lineRule="auto"/>
              <w:rPr>
                <w:b/>
                <w:sz w:val="20"/>
                <w:szCs w:val="20"/>
              </w:rPr>
            </w:pPr>
            <w:r w:rsidRPr="00AD032A">
              <w:rPr>
                <w:b/>
                <w:sz w:val="20"/>
                <w:szCs w:val="20"/>
              </w:rPr>
              <w:t>Информация о ЗЛ, прикрепляемому по Гинекологическому признаку (GINEKOL_PN / PERSON)</w:t>
            </w:r>
          </w:p>
        </w:tc>
      </w:tr>
      <w:tr w:rsidR="00BC3FBC" w:rsidRPr="00ED0C21" w14:paraId="3A5EE176" w14:textId="77777777" w:rsidTr="00BC3FBC">
        <w:trPr>
          <w:trHeight w:val="291"/>
        </w:trPr>
        <w:tc>
          <w:tcPr>
            <w:tcW w:w="1484" w:type="dxa"/>
            <w:gridSpan w:val="2"/>
            <w:shd w:val="clear" w:color="auto" w:fill="BFBFBF"/>
          </w:tcPr>
          <w:p w14:paraId="4B8EB816" w14:textId="77777777" w:rsidR="00BC3FBC" w:rsidRPr="00AD032A" w:rsidRDefault="00BC3FBC" w:rsidP="00ED0C21">
            <w:pPr>
              <w:spacing w:line="276" w:lineRule="auto"/>
              <w:rPr>
                <w:sz w:val="20"/>
                <w:szCs w:val="20"/>
              </w:rPr>
            </w:pPr>
            <w:r w:rsidRPr="00AD032A">
              <w:rPr>
                <w:sz w:val="20"/>
                <w:szCs w:val="20"/>
              </w:rPr>
              <w:t>PERSON</w:t>
            </w:r>
          </w:p>
        </w:tc>
        <w:tc>
          <w:tcPr>
            <w:tcW w:w="1635" w:type="dxa"/>
          </w:tcPr>
          <w:p w14:paraId="3D39100A" w14:textId="77777777" w:rsidR="00BC3FBC" w:rsidRPr="00AD032A" w:rsidRDefault="00BC3FBC" w:rsidP="00ED0C21">
            <w:pPr>
              <w:spacing w:line="276" w:lineRule="auto"/>
              <w:rPr>
                <w:sz w:val="20"/>
                <w:szCs w:val="20"/>
              </w:rPr>
            </w:pPr>
            <w:r w:rsidRPr="00AD032A">
              <w:rPr>
                <w:sz w:val="20"/>
                <w:szCs w:val="20"/>
              </w:rPr>
              <w:t>ID</w:t>
            </w:r>
          </w:p>
        </w:tc>
        <w:tc>
          <w:tcPr>
            <w:tcW w:w="567" w:type="dxa"/>
          </w:tcPr>
          <w:p w14:paraId="512926A0"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32BB9D8B" w14:textId="77777777" w:rsidR="00BC3FBC" w:rsidRPr="00AD032A" w:rsidRDefault="00BC3FBC" w:rsidP="00ED0C21">
            <w:pPr>
              <w:spacing w:line="276" w:lineRule="auto"/>
              <w:rPr>
                <w:sz w:val="20"/>
                <w:szCs w:val="20"/>
              </w:rPr>
            </w:pPr>
            <w:r w:rsidRPr="00AD032A">
              <w:rPr>
                <w:sz w:val="20"/>
                <w:szCs w:val="20"/>
              </w:rPr>
              <w:t>N(6)</w:t>
            </w:r>
          </w:p>
        </w:tc>
        <w:tc>
          <w:tcPr>
            <w:tcW w:w="2313" w:type="dxa"/>
          </w:tcPr>
          <w:p w14:paraId="6297BA08" w14:textId="77777777" w:rsidR="00BC3FBC" w:rsidRPr="00AD032A" w:rsidRDefault="00BC3FBC" w:rsidP="00ED0C21">
            <w:pPr>
              <w:spacing w:line="276" w:lineRule="auto"/>
              <w:rPr>
                <w:sz w:val="20"/>
                <w:szCs w:val="20"/>
              </w:rPr>
            </w:pPr>
            <w:r w:rsidRPr="00AD032A">
              <w:rPr>
                <w:sz w:val="20"/>
                <w:szCs w:val="20"/>
              </w:rPr>
              <w:t>Порядковый номер записи</w:t>
            </w:r>
          </w:p>
        </w:tc>
        <w:tc>
          <w:tcPr>
            <w:tcW w:w="3216" w:type="dxa"/>
          </w:tcPr>
          <w:p w14:paraId="71C8AB41" w14:textId="77777777" w:rsidR="00BC3FBC" w:rsidRPr="00AD032A" w:rsidRDefault="00BC3FBC" w:rsidP="00ED0C21">
            <w:pPr>
              <w:spacing w:line="276" w:lineRule="auto"/>
              <w:rPr>
                <w:sz w:val="20"/>
                <w:szCs w:val="20"/>
              </w:rPr>
            </w:pPr>
            <w:r w:rsidRPr="00AD032A">
              <w:rPr>
                <w:sz w:val="20"/>
                <w:szCs w:val="20"/>
              </w:rPr>
              <w:t>Порядковый номер записи из исходного файла.</w:t>
            </w:r>
          </w:p>
        </w:tc>
      </w:tr>
      <w:tr w:rsidR="00BC3FBC" w:rsidRPr="00ED0C21" w14:paraId="743D6AEF" w14:textId="77777777" w:rsidTr="00BC3FBC">
        <w:trPr>
          <w:trHeight w:val="291"/>
        </w:trPr>
        <w:tc>
          <w:tcPr>
            <w:tcW w:w="1484" w:type="dxa"/>
            <w:gridSpan w:val="2"/>
            <w:shd w:val="clear" w:color="auto" w:fill="BFBFBF"/>
          </w:tcPr>
          <w:p w14:paraId="64FC47A7" w14:textId="77777777" w:rsidR="00BC3FBC" w:rsidRPr="00AD032A" w:rsidRDefault="00BC3FBC" w:rsidP="00ED0C21">
            <w:pPr>
              <w:spacing w:line="276" w:lineRule="auto"/>
              <w:rPr>
                <w:sz w:val="20"/>
                <w:szCs w:val="20"/>
              </w:rPr>
            </w:pPr>
            <w:r w:rsidRPr="00AD032A">
              <w:rPr>
                <w:sz w:val="20"/>
                <w:szCs w:val="20"/>
              </w:rPr>
              <w:t>PERSON</w:t>
            </w:r>
          </w:p>
        </w:tc>
        <w:tc>
          <w:tcPr>
            <w:tcW w:w="1635" w:type="dxa"/>
          </w:tcPr>
          <w:p w14:paraId="3D55BF10" w14:textId="77777777" w:rsidR="00BC3FBC" w:rsidRPr="00AD032A" w:rsidRDefault="00BC3FBC" w:rsidP="00ED0C21">
            <w:pPr>
              <w:spacing w:line="276" w:lineRule="auto"/>
              <w:rPr>
                <w:sz w:val="20"/>
                <w:szCs w:val="20"/>
              </w:rPr>
            </w:pPr>
            <w:r w:rsidRPr="00AD032A">
              <w:rPr>
                <w:sz w:val="20"/>
                <w:szCs w:val="20"/>
              </w:rPr>
              <w:t xml:space="preserve">UNICUM         </w:t>
            </w:r>
          </w:p>
        </w:tc>
        <w:tc>
          <w:tcPr>
            <w:tcW w:w="567" w:type="dxa"/>
          </w:tcPr>
          <w:p w14:paraId="1D8FAA26"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2B7F2569" w14:textId="77777777" w:rsidR="00BC3FBC" w:rsidRPr="00AD032A" w:rsidRDefault="00BC3FBC" w:rsidP="00ED0C21">
            <w:pPr>
              <w:spacing w:line="276" w:lineRule="auto"/>
              <w:rPr>
                <w:sz w:val="20"/>
                <w:szCs w:val="20"/>
              </w:rPr>
            </w:pPr>
            <w:r w:rsidRPr="00AD032A">
              <w:rPr>
                <w:sz w:val="20"/>
                <w:szCs w:val="20"/>
              </w:rPr>
              <w:t>T(36)</w:t>
            </w:r>
          </w:p>
        </w:tc>
        <w:tc>
          <w:tcPr>
            <w:tcW w:w="2313" w:type="dxa"/>
          </w:tcPr>
          <w:p w14:paraId="47CAEA10" w14:textId="77777777" w:rsidR="00BC3FBC" w:rsidRPr="00AD032A" w:rsidRDefault="00BC3FBC"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4E823523" w14:textId="77777777" w:rsidR="00BC3FBC" w:rsidRPr="00AD032A" w:rsidRDefault="00BC3FBC" w:rsidP="00ED0C21">
            <w:pPr>
              <w:spacing w:line="276" w:lineRule="auto"/>
              <w:rPr>
                <w:sz w:val="20"/>
                <w:szCs w:val="20"/>
              </w:rPr>
            </w:pPr>
          </w:p>
        </w:tc>
      </w:tr>
      <w:tr w:rsidR="00BC3FBC" w:rsidRPr="00ED0C21" w14:paraId="65D0257D" w14:textId="77777777" w:rsidTr="00BC3FBC">
        <w:trPr>
          <w:trHeight w:val="291"/>
        </w:trPr>
        <w:tc>
          <w:tcPr>
            <w:tcW w:w="1484" w:type="dxa"/>
            <w:gridSpan w:val="2"/>
            <w:shd w:val="clear" w:color="auto" w:fill="BFBFBF"/>
          </w:tcPr>
          <w:p w14:paraId="733C5040"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Pr>
          <w:p w14:paraId="6BDFAA26" w14:textId="77777777" w:rsidR="00BC3FBC" w:rsidRPr="00AD032A" w:rsidRDefault="00BC3FBC" w:rsidP="00ED0C21">
            <w:pPr>
              <w:spacing w:line="276" w:lineRule="auto"/>
              <w:rPr>
                <w:sz w:val="20"/>
                <w:szCs w:val="20"/>
              </w:rPr>
            </w:pPr>
            <w:r w:rsidRPr="00AD032A">
              <w:rPr>
                <w:sz w:val="20"/>
                <w:szCs w:val="20"/>
              </w:rPr>
              <w:t>FAM</w:t>
            </w:r>
          </w:p>
        </w:tc>
        <w:tc>
          <w:tcPr>
            <w:tcW w:w="567" w:type="dxa"/>
          </w:tcPr>
          <w:p w14:paraId="7E8F5A3A"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5C856EF6"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05FEB201" w14:textId="77777777" w:rsidR="00BC3FBC" w:rsidRPr="00AD032A" w:rsidRDefault="00BC3FBC" w:rsidP="00ED0C21">
            <w:pPr>
              <w:spacing w:line="276" w:lineRule="auto"/>
              <w:rPr>
                <w:sz w:val="20"/>
                <w:szCs w:val="20"/>
              </w:rPr>
            </w:pPr>
            <w:r w:rsidRPr="00AD032A">
              <w:rPr>
                <w:sz w:val="20"/>
                <w:szCs w:val="20"/>
              </w:rPr>
              <w:t xml:space="preserve">Фамилия           </w:t>
            </w:r>
          </w:p>
        </w:tc>
        <w:tc>
          <w:tcPr>
            <w:tcW w:w="3216" w:type="dxa"/>
          </w:tcPr>
          <w:p w14:paraId="16FF93A7" w14:textId="77777777" w:rsidR="00BC3FBC" w:rsidRPr="00AD032A" w:rsidRDefault="00BC3FBC" w:rsidP="00ED0C21">
            <w:pPr>
              <w:spacing w:line="276" w:lineRule="auto"/>
              <w:rPr>
                <w:sz w:val="20"/>
                <w:szCs w:val="20"/>
              </w:rPr>
            </w:pPr>
          </w:p>
        </w:tc>
      </w:tr>
      <w:tr w:rsidR="00BC3FBC" w:rsidRPr="00ED0C21" w14:paraId="75EB5559" w14:textId="77777777" w:rsidTr="00BC3FBC">
        <w:trPr>
          <w:trHeight w:val="291"/>
        </w:trPr>
        <w:tc>
          <w:tcPr>
            <w:tcW w:w="1484" w:type="dxa"/>
            <w:gridSpan w:val="2"/>
            <w:shd w:val="clear" w:color="auto" w:fill="BFBFBF"/>
          </w:tcPr>
          <w:p w14:paraId="7D3B129C"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Pr>
          <w:p w14:paraId="5E45E195" w14:textId="77777777" w:rsidR="00BC3FBC" w:rsidRPr="00AD032A" w:rsidRDefault="00BC3FBC" w:rsidP="00ED0C21">
            <w:pPr>
              <w:spacing w:line="276" w:lineRule="auto"/>
              <w:rPr>
                <w:sz w:val="20"/>
                <w:szCs w:val="20"/>
              </w:rPr>
            </w:pPr>
            <w:r w:rsidRPr="00AD032A">
              <w:rPr>
                <w:sz w:val="20"/>
                <w:szCs w:val="20"/>
              </w:rPr>
              <w:t>IM</w:t>
            </w:r>
          </w:p>
        </w:tc>
        <w:tc>
          <w:tcPr>
            <w:tcW w:w="567" w:type="dxa"/>
          </w:tcPr>
          <w:p w14:paraId="39EBF529"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2C28EC2E"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38F962B9" w14:textId="77777777" w:rsidR="00BC3FBC" w:rsidRPr="00AD032A" w:rsidRDefault="00BC3FBC" w:rsidP="00ED0C21">
            <w:pPr>
              <w:spacing w:line="276" w:lineRule="auto"/>
              <w:rPr>
                <w:sz w:val="20"/>
                <w:szCs w:val="20"/>
              </w:rPr>
            </w:pPr>
            <w:r w:rsidRPr="00AD032A">
              <w:rPr>
                <w:sz w:val="20"/>
                <w:szCs w:val="20"/>
              </w:rPr>
              <w:t xml:space="preserve">Имя               </w:t>
            </w:r>
          </w:p>
        </w:tc>
        <w:tc>
          <w:tcPr>
            <w:tcW w:w="3216" w:type="dxa"/>
          </w:tcPr>
          <w:p w14:paraId="524D2E05" w14:textId="77777777" w:rsidR="00BC3FBC" w:rsidRPr="00AD032A" w:rsidRDefault="00BC3FBC" w:rsidP="00ED0C21">
            <w:pPr>
              <w:spacing w:line="276" w:lineRule="auto"/>
              <w:rPr>
                <w:sz w:val="20"/>
                <w:szCs w:val="20"/>
              </w:rPr>
            </w:pPr>
          </w:p>
        </w:tc>
      </w:tr>
      <w:tr w:rsidR="00BC3FBC" w:rsidRPr="00ED0C21" w14:paraId="278FB3EB" w14:textId="77777777" w:rsidTr="00BC3FBC">
        <w:trPr>
          <w:trHeight w:val="291"/>
        </w:trPr>
        <w:tc>
          <w:tcPr>
            <w:tcW w:w="1484" w:type="dxa"/>
            <w:gridSpan w:val="2"/>
            <w:shd w:val="clear" w:color="auto" w:fill="BFBFBF"/>
          </w:tcPr>
          <w:p w14:paraId="603627DF"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Pr>
          <w:p w14:paraId="18A48FA0" w14:textId="77777777" w:rsidR="00BC3FBC" w:rsidRPr="00AD032A" w:rsidRDefault="00BC3FBC" w:rsidP="00ED0C21">
            <w:pPr>
              <w:spacing w:line="276" w:lineRule="auto"/>
              <w:rPr>
                <w:sz w:val="20"/>
                <w:szCs w:val="20"/>
              </w:rPr>
            </w:pPr>
            <w:r w:rsidRPr="00AD032A">
              <w:rPr>
                <w:sz w:val="20"/>
                <w:szCs w:val="20"/>
              </w:rPr>
              <w:t>OT</w:t>
            </w:r>
          </w:p>
        </w:tc>
        <w:tc>
          <w:tcPr>
            <w:tcW w:w="567" w:type="dxa"/>
          </w:tcPr>
          <w:p w14:paraId="7C269908"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6FC9B2AD" w14:textId="77777777" w:rsidR="00BC3FBC" w:rsidRPr="00AD032A" w:rsidRDefault="00BC3FBC" w:rsidP="00ED0C21">
            <w:pPr>
              <w:spacing w:line="276" w:lineRule="auto"/>
              <w:rPr>
                <w:sz w:val="20"/>
                <w:szCs w:val="20"/>
              </w:rPr>
            </w:pPr>
            <w:r w:rsidRPr="00AD032A">
              <w:rPr>
                <w:sz w:val="20"/>
                <w:szCs w:val="20"/>
              </w:rPr>
              <w:t>T(50)</w:t>
            </w:r>
          </w:p>
        </w:tc>
        <w:tc>
          <w:tcPr>
            <w:tcW w:w="2313" w:type="dxa"/>
          </w:tcPr>
          <w:p w14:paraId="27D890E8" w14:textId="77777777" w:rsidR="00BC3FBC" w:rsidRPr="00AD032A" w:rsidRDefault="00BC3FBC" w:rsidP="00ED0C21">
            <w:pPr>
              <w:spacing w:line="276" w:lineRule="auto"/>
              <w:rPr>
                <w:sz w:val="20"/>
                <w:szCs w:val="20"/>
              </w:rPr>
            </w:pPr>
            <w:r w:rsidRPr="00AD032A">
              <w:rPr>
                <w:sz w:val="20"/>
                <w:szCs w:val="20"/>
              </w:rPr>
              <w:t xml:space="preserve">Отчество          </w:t>
            </w:r>
          </w:p>
        </w:tc>
        <w:tc>
          <w:tcPr>
            <w:tcW w:w="3216" w:type="dxa"/>
          </w:tcPr>
          <w:p w14:paraId="3A3BEA13" w14:textId="77777777" w:rsidR="00BC3FBC" w:rsidRPr="00AD032A" w:rsidRDefault="00BC3FBC" w:rsidP="00ED0C21">
            <w:pPr>
              <w:spacing w:line="276" w:lineRule="auto"/>
              <w:rPr>
                <w:sz w:val="20"/>
                <w:szCs w:val="20"/>
              </w:rPr>
            </w:pPr>
          </w:p>
        </w:tc>
      </w:tr>
      <w:tr w:rsidR="00BC3FBC" w:rsidRPr="00ED0C21" w14:paraId="04D434D8" w14:textId="77777777" w:rsidTr="00BC3FBC">
        <w:trPr>
          <w:trHeight w:val="291"/>
        </w:trPr>
        <w:tc>
          <w:tcPr>
            <w:tcW w:w="1484" w:type="dxa"/>
            <w:gridSpan w:val="2"/>
            <w:shd w:val="clear" w:color="auto" w:fill="BFBFBF"/>
          </w:tcPr>
          <w:p w14:paraId="4EF6101E"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Pr>
          <w:p w14:paraId="50D52F41" w14:textId="77777777" w:rsidR="00BC3FBC" w:rsidRPr="00AD032A" w:rsidRDefault="00BC3FBC" w:rsidP="00ED0C21">
            <w:pPr>
              <w:spacing w:line="276" w:lineRule="auto"/>
              <w:rPr>
                <w:sz w:val="20"/>
                <w:szCs w:val="20"/>
              </w:rPr>
            </w:pPr>
            <w:r w:rsidRPr="00AD032A">
              <w:rPr>
                <w:sz w:val="20"/>
                <w:szCs w:val="20"/>
              </w:rPr>
              <w:t>DR</w:t>
            </w:r>
          </w:p>
        </w:tc>
        <w:tc>
          <w:tcPr>
            <w:tcW w:w="567" w:type="dxa"/>
          </w:tcPr>
          <w:p w14:paraId="1D82C115" w14:textId="77777777" w:rsidR="00BC3FBC" w:rsidRPr="00AD032A" w:rsidRDefault="00BC3FBC" w:rsidP="00ED0C21">
            <w:pPr>
              <w:spacing w:line="276" w:lineRule="auto"/>
              <w:rPr>
                <w:sz w:val="20"/>
                <w:szCs w:val="20"/>
              </w:rPr>
            </w:pPr>
            <w:r w:rsidRPr="00AD032A">
              <w:rPr>
                <w:sz w:val="20"/>
                <w:szCs w:val="20"/>
              </w:rPr>
              <w:t>ОА</w:t>
            </w:r>
          </w:p>
        </w:tc>
        <w:tc>
          <w:tcPr>
            <w:tcW w:w="992" w:type="dxa"/>
          </w:tcPr>
          <w:p w14:paraId="3C360EC2" w14:textId="77777777" w:rsidR="00BC3FBC" w:rsidRPr="00AD032A" w:rsidRDefault="00BC3FBC" w:rsidP="00ED0C21">
            <w:pPr>
              <w:spacing w:line="276" w:lineRule="auto"/>
              <w:rPr>
                <w:sz w:val="20"/>
                <w:szCs w:val="20"/>
              </w:rPr>
            </w:pPr>
            <w:r w:rsidRPr="00AD032A">
              <w:rPr>
                <w:sz w:val="20"/>
                <w:szCs w:val="20"/>
              </w:rPr>
              <w:t>D</w:t>
            </w:r>
          </w:p>
        </w:tc>
        <w:tc>
          <w:tcPr>
            <w:tcW w:w="2313" w:type="dxa"/>
          </w:tcPr>
          <w:p w14:paraId="00E0F0F0" w14:textId="77777777" w:rsidR="00BC3FBC" w:rsidRPr="00AD032A" w:rsidRDefault="00BC3FBC" w:rsidP="00ED0C21">
            <w:pPr>
              <w:spacing w:line="276" w:lineRule="auto"/>
              <w:rPr>
                <w:sz w:val="20"/>
                <w:szCs w:val="20"/>
              </w:rPr>
            </w:pPr>
            <w:r w:rsidRPr="00AD032A">
              <w:rPr>
                <w:sz w:val="20"/>
                <w:szCs w:val="20"/>
              </w:rPr>
              <w:t xml:space="preserve">Дата рождения     </w:t>
            </w:r>
          </w:p>
        </w:tc>
        <w:tc>
          <w:tcPr>
            <w:tcW w:w="3216" w:type="dxa"/>
          </w:tcPr>
          <w:p w14:paraId="5087CD1A" w14:textId="77777777" w:rsidR="00BC3FBC" w:rsidRPr="00AD032A" w:rsidRDefault="00BC3FBC" w:rsidP="00ED0C21">
            <w:pPr>
              <w:spacing w:line="276" w:lineRule="auto"/>
              <w:rPr>
                <w:sz w:val="20"/>
                <w:szCs w:val="20"/>
              </w:rPr>
            </w:pPr>
          </w:p>
        </w:tc>
      </w:tr>
      <w:tr w:rsidR="00BC3FBC" w:rsidRPr="00ED0C21" w14:paraId="24CD1791" w14:textId="77777777" w:rsidTr="00BC3FBC">
        <w:trPr>
          <w:trHeight w:val="291"/>
        </w:trPr>
        <w:tc>
          <w:tcPr>
            <w:tcW w:w="1484" w:type="dxa"/>
            <w:gridSpan w:val="2"/>
            <w:tcBorders>
              <w:top w:val="single" w:sz="4" w:space="0" w:color="auto"/>
              <w:left w:val="single" w:sz="4" w:space="0" w:color="auto"/>
              <w:bottom w:val="single" w:sz="4" w:space="0" w:color="auto"/>
              <w:right w:val="single" w:sz="4" w:space="0" w:color="auto"/>
            </w:tcBorders>
            <w:shd w:val="clear" w:color="auto" w:fill="BFBFBF"/>
          </w:tcPr>
          <w:p w14:paraId="5BFBEB9A"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Borders>
              <w:top w:val="single" w:sz="4" w:space="0" w:color="auto"/>
              <w:left w:val="single" w:sz="4" w:space="0" w:color="auto"/>
              <w:bottom w:val="single" w:sz="4" w:space="0" w:color="auto"/>
              <w:right w:val="single" w:sz="4" w:space="0" w:color="auto"/>
            </w:tcBorders>
          </w:tcPr>
          <w:p w14:paraId="6A8A686E" w14:textId="77777777" w:rsidR="00BC3FBC" w:rsidRPr="00AD032A" w:rsidRDefault="00BC3FBC" w:rsidP="00ED0C21">
            <w:pPr>
              <w:spacing w:line="276" w:lineRule="auto"/>
              <w:rPr>
                <w:sz w:val="20"/>
                <w:szCs w:val="20"/>
              </w:rPr>
            </w:pPr>
            <w:r w:rsidRPr="00AD032A">
              <w:rPr>
                <w:sz w:val="20"/>
                <w:szCs w:val="20"/>
              </w:rPr>
              <w:t>GENDER</w:t>
            </w:r>
          </w:p>
        </w:tc>
        <w:tc>
          <w:tcPr>
            <w:tcW w:w="567" w:type="dxa"/>
            <w:tcBorders>
              <w:top w:val="single" w:sz="4" w:space="0" w:color="auto"/>
              <w:left w:val="single" w:sz="4" w:space="0" w:color="auto"/>
              <w:bottom w:val="single" w:sz="4" w:space="0" w:color="auto"/>
              <w:right w:val="single" w:sz="4" w:space="0" w:color="auto"/>
            </w:tcBorders>
          </w:tcPr>
          <w:p w14:paraId="5AD53CF8" w14:textId="77777777" w:rsidR="00BC3FBC" w:rsidRPr="00AD032A" w:rsidRDefault="00BC3FBC" w:rsidP="00ED0C21">
            <w:pPr>
              <w:spacing w:line="276" w:lineRule="auto"/>
              <w:rPr>
                <w:sz w:val="20"/>
                <w:szCs w:val="20"/>
              </w:rPr>
            </w:pPr>
            <w:r w:rsidRPr="00AD032A">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4190DD58" w14:textId="77777777" w:rsidR="00BC3FBC" w:rsidRPr="00AD032A" w:rsidRDefault="00BC3FBC" w:rsidP="00ED0C21">
            <w:pPr>
              <w:spacing w:line="276" w:lineRule="auto"/>
              <w:rPr>
                <w:sz w:val="20"/>
                <w:szCs w:val="20"/>
              </w:rPr>
            </w:pPr>
            <w:r w:rsidRPr="00AD032A">
              <w:rPr>
                <w:sz w:val="20"/>
                <w:szCs w:val="20"/>
              </w:rPr>
              <w:t>T(1)</w:t>
            </w:r>
          </w:p>
        </w:tc>
        <w:tc>
          <w:tcPr>
            <w:tcW w:w="2313" w:type="dxa"/>
            <w:tcBorders>
              <w:top w:val="single" w:sz="4" w:space="0" w:color="auto"/>
              <w:left w:val="single" w:sz="4" w:space="0" w:color="auto"/>
              <w:bottom w:val="single" w:sz="4" w:space="0" w:color="auto"/>
              <w:right w:val="single" w:sz="4" w:space="0" w:color="auto"/>
            </w:tcBorders>
          </w:tcPr>
          <w:p w14:paraId="6D885E58" w14:textId="77777777" w:rsidR="00BC3FBC" w:rsidRPr="00AD032A" w:rsidRDefault="00BC3FBC"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23984CF5" w14:textId="77777777" w:rsidR="00BC3FBC" w:rsidRPr="00AD032A" w:rsidRDefault="00BC3FBC" w:rsidP="00ED0C21">
            <w:pPr>
              <w:spacing w:line="276" w:lineRule="auto"/>
              <w:rPr>
                <w:sz w:val="20"/>
                <w:szCs w:val="20"/>
              </w:rPr>
            </w:pPr>
          </w:p>
        </w:tc>
      </w:tr>
      <w:tr w:rsidR="00BC3FBC" w:rsidRPr="00ED0C21" w14:paraId="74D88454" w14:textId="77777777" w:rsidTr="00BC3FBC">
        <w:trPr>
          <w:trHeight w:val="291"/>
        </w:trPr>
        <w:tc>
          <w:tcPr>
            <w:tcW w:w="1484" w:type="dxa"/>
            <w:gridSpan w:val="2"/>
            <w:tcBorders>
              <w:top w:val="single" w:sz="4" w:space="0" w:color="auto"/>
              <w:left w:val="single" w:sz="4" w:space="0" w:color="auto"/>
              <w:bottom w:val="single" w:sz="4" w:space="0" w:color="auto"/>
              <w:right w:val="single" w:sz="4" w:space="0" w:color="auto"/>
            </w:tcBorders>
            <w:shd w:val="clear" w:color="auto" w:fill="BFBFBF"/>
          </w:tcPr>
          <w:p w14:paraId="6B0DD0DE"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Borders>
              <w:top w:val="single" w:sz="4" w:space="0" w:color="auto"/>
              <w:left w:val="single" w:sz="4" w:space="0" w:color="auto"/>
              <w:bottom w:val="single" w:sz="4" w:space="0" w:color="auto"/>
              <w:right w:val="single" w:sz="4" w:space="0" w:color="auto"/>
            </w:tcBorders>
          </w:tcPr>
          <w:p w14:paraId="0C12C186" w14:textId="77777777" w:rsidR="00BC3FBC" w:rsidRPr="00AD032A" w:rsidRDefault="00BC3FBC" w:rsidP="00ED0C21">
            <w:pPr>
              <w:spacing w:line="276" w:lineRule="auto"/>
              <w:rPr>
                <w:sz w:val="20"/>
                <w:szCs w:val="20"/>
              </w:rPr>
            </w:pPr>
            <w:r w:rsidRPr="00AD032A">
              <w:rPr>
                <w:sz w:val="20"/>
                <w:szCs w:val="20"/>
              </w:rPr>
              <w:t>SNILS</w:t>
            </w:r>
          </w:p>
        </w:tc>
        <w:tc>
          <w:tcPr>
            <w:tcW w:w="567" w:type="dxa"/>
            <w:tcBorders>
              <w:top w:val="single" w:sz="4" w:space="0" w:color="auto"/>
              <w:left w:val="single" w:sz="4" w:space="0" w:color="auto"/>
              <w:bottom w:val="single" w:sz="4" w:space="0" w:color="auto"/>
              <w:right w:val="single" w:sz="4" w:space="0" w:color="auto"/>
            </w:tcBorders>
          </w:tcPr>
          <w:p w14:paraId="4696E24F" w14:textId="77777777" w:rsidR="00BC3FBC" w:rsidRPr="00AD032A" w:rsidRDefault="00BC3FBC" w:rsidP="00ED0C21">
            <w:pPr>
              <w:spacing w:line="276" w:lineRule="auto"/>
              <w:rPr>
                <w:sz w:val="20"/>
                <w:szCs w:val="20"/>
              </w:rPr>
            </w:pPr>
            <w:r w:rsidRPr="00AD032A">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2574C61F" w14:textId="77777777" w:rsidR="00BC3FBC" w:rsidRPr="00AD032A" w:rsidRDefault="00BC3FBC" w:rsidP="00ED0C21">
            <w:pPr>
              <w:spacing w:line="276" w:lineRule="auto"/>
              <w:rPr>
                <w:sz w:val="20"/>
                <w:szCs w:val="20"/>
              </w:rPr>
            </w:pPr>
            <w:r w:rsidRPr="00AD032A">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0BE14970" w14:textId="77777777" w:rsidR="00BC3FBC" w:rsidRPr="00AD032A" w:rsidRDefault="00BC3FBC"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5CCB0DAD" w14:textId="77777777" w:rsidR="00BC3FBC" w:rsidRPr="00AD032A" w:rsidRDefault="00BC3FBC" w:rsidP="00ED0C21">
            <w:pPr>
              <w:spacing w:line="276" w:lineRule="auto"/>
              <w:rPr>
                <w:sz w:val="20"/>
                <w:szCs w:val="20"/>
              </w:rPr>
            </w:pPr>
            <w:r w:rsidRPr="00AD032A">
              <w:rPr>
                <w:sz w:val="20"/>
                <w:szCs w:val="20"/>
              </w:rPr>
              <w:t>Формат: «000-000-000 00»</w:t>
            </w:r>
          </w:p>
        </w:tc>
      </w:tr>
      <w:tr w:rsidR="00BC3FBC" w:rsidRPr="00ED0C21" w14:paraId="74E5D813" w14:textId="77777777" w:rsidTr="00BC3FBC">
        <w:trPr>
          <w:trHeight w:val="291"/>
        </w:trPr>
        <w:tc>
          <w:tcPr>
            <w:tcW w:w="1484" w:type="dxa"/>
            <w:gridSpan w:val="2"/>
            <w:shd w:val="clear" w:color="auto" w:fill="BFBFBF"/>
          </w:tcPr>
          <w:p w14:paraId="31598C98"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tcPr>
          <w:p w14:paraId="53736348" w14:textId="77777777" w:rsidR="00BC3FBC" w:rsidRPr="00AD032A" w:rsidRDefault="00BC3FBC" w:rsidP="00ED0C21">
            <w:pPr>
              <w:spacing w:line="276" w:lineRule="auto"/>
              <w:rPr>
                <w:sz w:val="20"/>
                <w:szCs w:val="20"/>
              </w:rPr>
            </w:pPr>
            <w:r w:rsidRPr="00AD032A">
              <w:rPr>
                <w:sz w:val="20"/>
                <w:szCs w:val="20"/>
              </w:rPr>
              <w:t>POLIS</w:t>
            </w:r>
          </w:p>
        </w:tc>
        <w:tc>
          <w:tcPr>
            <w:tcW w:w="567" w:type="dxa"/>
          </w:tcPr>
          <w:p w14:paraId="0CB4A69D" w14:textId="77777777" w:rsidR="00BC3FBC" w:rsidRPr="00AD032A" w:rsidRDefault="00BC3FBC" w:rsidP="00ED0C21">
            <w:pPr>
              <w:spacing w:line="276" w:lineRule="auto"/>
              <w:rPr>
                <w:sz w:val="20"/>
                <w:szCs w:val="20"/>
              </w:rPr>
            </w:pPr>
            <w:r w:rsidRPr="00AD032A">
              <w:rPr>
                <w:sz w:val="20"/>
                <w:szCs w:val="20"/>
              </w:rPr>
              <w:t>О</w:t>
            </w:r>
          </w:p>
        </w:tc>
        <w:tc>
          <w:tcPr>
            <w:tcW w:w="992" w:type="dxa"/>
          </w:tcPr>
          <w:p w14:paraId="09688644" w14:textId="77777777" w:rsidR="00BC3FBC" w:rsidRPr="00AD032A" w:rsidRDefault="00BC3FBC" w:rsidP="00ED0C21">
            <w:pPr>
              <w:spacing w:line="276" w:lineRule="auto"/>
              <w:rPr>
                <w:sz w:val="20"/>
                <w:szCs w:val="20"/>
              </w:rPr>
            </w:pPr>
            <w:r w:rsidRPr="00AD032A">
              <w:rPr>
                <w:sz w:val="20"/>
                <w:szCs w:val="20"/>
              </w:rPr>
              <w:t>S</w:t>
            </w:r>
          </w:p>
        </w:tc>
        <w:tc>
          <w:tcPr>
            <w:tcW w:w="2313" w:type="dxa"/>
          </w:tcPr>
          <w:p w14:paraId="09F39F25" w14:textId="77777777" w:rsidR="00BC3FBC" w:rsidRPr="00AD032A" w:rsidRDefault="00BC3FBC" w:rsidP="00ED0C21">
            <w:pPr>
              <w:spacing w:line="276" w:lineRule="auto"/>
              <w:rPr>
                <w:sz w:val="20"/>
                <w:szCs w:val="20"/>
              </w:rPr>
            </w:pPr>
            <w:r w:rsidRPr="00AD032A">
              <w:rPr>
                <w:sz w:val="20"/>
                <w:szCs w:val="20"/>
              </w:rPr>
              <w:t>Данные полиса ОМС</w:t>
            </w:r>
          </w:p>
        </w:tc>
        <w:tc>
          <w:tcPr>
            <w:tcW w:w="3216" w:type="dxa"/>
          </w:tcPr>
          <w:p w14:paraId="622D0A02" w14:textId="77777777" w:rsidR="00BC3FBC" w:rsidRPr="00AD032A" w:rsidRDefault="00BC3FBC" w:rsidP="00ED0C21">
            <w:pPr>
              <w:spacing w:line="276" w:lineRule="auto"/>
              <w:rPr>
                <w:sz w:val="20"/>
                <w:szCs w:val="20"/>
              </w:rPr>
            </w:pPr>
          </w:p>
        </w:tc>
      </w:tr>
      <w:tr w:rsidR="00BC3FBC" w:rsidRPr="00ED0C21" w14:paraId="5541764A" w14:textId="77777777" w:rsidTr="00BC3FBC">
        <w:trPr>
          <w:trHeight w:val="291"/>
        </w:trPr>
        <w:tc>
          <w:tcPr>
            <w:tcW w:w="1484" w:type="dxa"/>
            <w:gridSpan w:val="2"/>
            <w:shd w:val="clear" w:color="auto" w:fill="BFBFBF"/>
          </w:tcPr>
          <w:p w14:paraId="309F3994"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shd w:val="clear" w:color="auto" w:fill="FFFFFF"/>
          </w:tcPr>
          <w:p w14:paraId="6770B329" w14:textId="77777777" w:rsidR="00BC3FBC" w:rsidRPr="00AD032A" w:rsidRDefault="00BC3FBC" w:rsidP="00ED0C21">
            <w:pPr>
              <w:spacing w:line="276" w:lineRule="auto"/>
              <w:rPr>
                <w:sz w:val="20"/>
                <w:szCs w:val="20"/>
              </w:rPr>
            </w:pPr>
            <w:r w:rsidRPr="00AD032A">
              <w:rPr>
                <w:sz w:val="20"/>
                <w:szCs w:val="20"/>
              </w:rPr>
              <w:t>PR_INFO</w:t>
            </w:r>
          </w:p>
        </w:tc>
        <w:tc>
          <w:tcPr>
            <w:tcW w:w="567" w:type="dxa"/>
            <w:shd w:val="clear" w:color="auto" w:fill="FFFFFF"/>
          </w:tcPr>
          <w:p w14:paraId="69962846" w14:textId="77777777" w:rsidR="00BC3FBC" w:rsidRPr="00AD032A" w:rsidRDefault="00BC3FBC" w:rsidP="00ED0C21">
            <w:pPr>
              <w:spacing w:line="276" w:lineRule="auto"/>
              <w:rPr>
                <w:sz w:val="20"/>
                <w:szCs w:val="20"/>
              </w:rPr>
            </w:pPr>
            <w:r w:rsidRPr="00AD032A">
              <w:rPr>
                <w:sz w:val="20"/>
                <w:szCs w:val="20"/>
              </w:rPr>
              <w:t>О</w:t>
            </w:r>
          </w:p>
        </w:tc>
        <w:tc>
          <w:tcPr>
            <w:tcW w:w="992" w:type="dxa"/>
            <w:shd w:val="clear" w:color="auto" w:fill="FFFFFF"/>
          </w:tcPr>
          <w:p w14:paraId="4093F35A" w14:textId="77777777" w:rsidR="00BC3FBC" w:rsidRPr="00AD032A" w:rsidRDefault="00BC3FBC" w:rsidP="00ED0C21">
            <w:pPr>
              <w:spacing w:line="276" w:lineRule="auto"/>
              <w:rPr>
                <w:sz w:val="20"/>
                <w:szCs w:val="20"/>
              </w:rPr>
            </w:pPr>
            <w:r w:rsidRPr="00AD032A">
              <w:rPr>
                <w:sz w:val="20"/>
                <w:szCs w:val="20"/>
              </w:rPr>
              <w:t>S</w:t>
            </w:r>
          </w:p>
        </w:tc>
        <w:tc>
          <w:tcPr>
            <w:tcW w:w="2313" w:type="dxa"/>
            <w:shd w:val="clear" w:color="auto" w:fill="FFFFFF"/>
          </w:tcPr>
          <w:p w14:paraId="06EB8915" w14:textId="77777777" w:rsidR="00BC3FBC" w:rsidRPr="00AD032A" w:rsidRDefault="00BC3FBC"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14F6A5C0" w14:textId="77777777" w:rsidR="00BC3FBC" w:rsidRPr="00AD032A" w:rsidRDefault="00BC3FBC" w:rsidP="00ED0C21">
            <w:pPr>
              <w:spacing w:line="276" w:lineRule="auto"/>
              <w:rPr>
                <w:sz w:val="20"/>
                <w:szCs w:val="20"/>
              </w:rPr>
            </w:pPr>
          </w:p>
        </w:tc>
      </w:tr>
      <w:tr w:rsidR="00BC3FBC" w:rsidRPr="00ED0C21" w14:paraId="23F18AC9" w14:textId="77777777" w:rsidTr="00BC3FBC">
        <w:trPr>
          <w:trHeight w:val="291"/>
        </w:trPr>
        <w:tc>
          <w:tcPr>
            <w:tcW w:w="1484" w:type="dxa"/>
            <w:gridSpan w:val="2"/>
            <w:shd w:val="clear" w:color="auto" w:fill="BFBFBF"/>
          </w:tcPr>
          <w:p w14:paraId="4B63CFEC" w14:textId="77777777" w:rsidR="00BC3FBC" w:rsidRPr="00AD032A" w:rsidRDefault="00BC3FBC" w:rsidP="00ED0C21">
            <w:pPr>
              <w:spacing w:line="276" w:lineRule="auto"/>
              <w:rPr>
                <w:rFonts w:eastAsia="Calibri"/>
                <w:sz w:val="20"/>
                <w:szCs w:val="20"/>
              </w:rPr>
            </w:pPr>
            <w:r w:rsidRPr="00AD032A">
              <w:rPr>
                <w:rFonts w:eastAsia="Calibri"/>
                <w:sz w:val="20"/>
                <w:szCs w:val="20"/>
              </w:rPr>
              <w:t>PERSON</w:t>
            </w:r>
          </w:p>
        </w:tc>
        <w:tc>
          <w:tcPr>
            <w:tcW w:w="1635" w:type="dxa"/>
            <w:shd w:val="clear" w:color="auto" w:fill="FFFFFF"/>
          </w:tcPr>
          <w:p w14:paraId="4F2C5ECF" w14:textId="77777777" w:rsidR="00BC3FBC" w:rsidRPr="00AD032A" w:rsidRDefault="00BC3FBC" w:rsidP="00ED0C21">
            <w:pPr>
              <w:spacing w:line="276" w:lineRule="auto"/>
              <w:rPr>
                <w:sz w:val="20"/>
                <w:szCs w:val="20"/>
              </w:rPr>
            </w:pPr>
            <w:r w:rsidRPr="00AD032A">
              <w:rPr>
                <w:sz w:val="20"/>
                <w:szCs w:val="20"/>
              </w:rPr>
              <w:t>RESULT</w:t>
            </w:r>
          </w:p>
        </w:tc>
        <w:tc>
          <w:tcPr>
            <w:tcW w:w="567" w:type="dxa"/>
            <w:shd w:val="clear" w:color="auto" w:fill="FFFFFF"/>
          </w:tcPr>
          <w:p w14:paraId="743E0F60" w14:textId="77777777" w:rsidR="00BC3FBC" w:rsidRPr="00AD032A" w:rsidRDefault="00BC3FBC" w:rsidP="00ED0C21">
            <w:pPr>
              <w:spacing w:line="276" w:lineRule="auto"/>
              <w:rPr>
                <w:sz w:val="20"/>
                <w:szCs w:val="20"/>
              </w:rPr>
            </w:pPr>
            <w:r w:rsidRPr="00AD032A">
              <w:rPr>
                <w:sz w:val="20"/>
                <w:szCs w:val="20"/>
              </w:rPr>
              <w:t>О</w:t>
            </w:r>
          </w:p>
        </w:tc>
        <w:tc>
          <w:tcPr>
            <w:tcW w:w="992" w:type="dxa"/>
            <w:shd w:val="clear" w:color="auto" w:fill="FFFFFF"/>
          </w:tcPr>
          <w:p w14:paraId="0BE0D076" w14:textId="77777777" w:rsidR="00BC3FBC" w:rsidRPr="00AD032A" w:rsidRDefault="00BC3FBC" w:rsidP="00ED0C21">
            <w:pPr>
              <w:spacing w:line="276" w:lineRule="auto"/>
              <w:rPr>
                <w:sz w:val="20"/>
                <w:szCs w:val="20"/>
              </w:rPr>
            </w:pPr>
            <w:r w:rsidRPr="00AD032A">
              <w:rPr>
                <w:sz w:val="20"/>
                <w:szCs w:val="20"/>
              </w:rPr>
              <w:t>S</w:t>
            </w:r>
          </w:p>
        </w:tc>
        <w:tc>
          <w:tcPr>
            <w:tcW w:w="2313" w:type="dxa"/>
            <w:shd w:val="clear" w:color="auto" w:fill="FFFFFF"/>
          </w:tcPr>
          <w:p w14:paraId="4AA9F8A3" w14:textId="77777777" w:rsidR="00BC3FBC" w:rsidRPr="00AD032A" w:rsidRDefault="00BC3FBC" w:rsidP="00ED0C21">
            <w:pPr>
              <w:spacing w:line="276" w:lineRule="auto"/>
              <w:rPr>
                <w:sz w:val="20"/>
                <w:szCs w:val="20"/>
              </w:rPr>
            </w:pPr>
            <w:r w:rsidRPr="00AD032A">
              <w:rPr>
                <w:sz w:val="20"/>
                <w:szCs w:val="20"/>
              </w:rPr>
              <w:t>Результат проверки записи</w:t>
            </w:r>
          </w:p>
        </w:tc>
        <w:tc>
          <w:tcPr>
            <w:tcW w:w="3216" w:type="dxa"/>
            <w:shd w:val="clear" w:color="auto" w:fill="FFFFFF"/>
          </w:tcPr>
          <w:p w14:paraId="75B460C6" w14:textId="77777777" w:rsidR="00BC3FBC" w:rsidRPr="00AD032A" w:rsidRDefault="00BC3FBC" w:rsidP="00ED0C21">
            <w:pPr>
              <w:spacing w:line="276" w:lineRule="auto"/>
              <w:rPr>
                <w:sz w:val="20"/>
                <w:szCs w:val="20"/>
              </w:rPr>
            </w:pPr>
          </w:p>
        </w:tc>
      </w:tr>
      <w:tr w:rsidR="00BC3FBC" w:rsidRPr="005E0B5E" w14:paraId="595E1B68" w14:textId="77777777" w:rsidTr="00BC3FBC">
        <w:trPr>
          <w:trHeight w:val="291"/>
        </w:trPr>
        <w:tc>
          <w:tcPr>
            <w:tcW w:w="10207" w:type="dxa"/>
            <w:gridSpan w:val="7"/>
            <w:tcBorders>
              <w:bottom w:val="single" w:sz="4" w:space="0" w:color="auto"/>
            </w:tcBorders>
            <w:shd w:val="clear" w:color="auto" w:fill="auto"/>
            <w:vAlign w:val="center"/>
          </w:tcPr>
          <w:p w14:paraId="0466086E" w14:textId="77777777" w:rsidR="00BC3FBC" w:rsidRPr="00AD032A" w:rsidRDefault="00BC3FBC"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PERSON / POLIS)</w:t>
            </w:r>
          </w:p>
        </w:tc>
      </w:tr>
      <w:tr w:rsidR="00BC3FBC" w:rsidRPr="00ED0C21" w14:paraId="6D6EC6B8" w14:textId="77777777" w:rsidTr="00BC3FBC">
        <w:trPr>
          <w:trHeight w:val="291"/>
        </w:trPr>
        <w:tc>
          <w:tcPr>
            <w:tcW w:w="1484" w:type="dxa"/>
            <w:gridSpan w:val="2"/>
            <w:tcBorders>
              <w:bottom w:val="single" w:sz="4" w:space="0" w:color="auto"/>
            </w:tcBorders>
            <w:shd w:val="clear" w:color="auto" w:fill="BFBFBF"/>
          </w:tcPr>
          <w:p w14:paraId="0A4E4E82" w14:textId="77777777" w:rsidR="00BC3FBC" w:rsidRPr="00AD032A" w:rsidRDefault="00BC3FBC" w:rsidP="00ED0C21">
            <w:pPr>
              <w:spacing w:line="276" w:lineRule="auto"/>
              <w:rPr>
                <w:sz w:val="20"/>
                <w:szCs w:val="20"/>
              </w:rPr>
            </w:pPr>
            <w:r w:rsidRPr="00AD032A">
              <w:rPr>
                <w:sz w:val="20"/>
                <w:szCs w:val="20"/>
              </w:rPr>
              <w:t>POLIS</w:t>
            </w:r>
          </w:p>
        </w:tc>
        <w:tc>
          <w:tcPr>
            <w:tcW w:w="1635" w:type="dxa"/>
            <w:tcBorders>
              <w:bottom w:val="single" w:sz="4" w:space="0" w:color="auto"/>
            </w:tcBorders>
            <w:shd w:val="clear" w:color="auto" w:fill="FFFFFF"/>
          </w:tcPr>
          <w:p w14:paraId="79269003" w14:textId="77777777" w:rsidR="00BC3FBC" w:rsidRPr="00AD032A" w:rsidRDefault="00BC3FBC" w:rsidP="00ED0C21">
            <w:pPr>
              <w:spacing w:line="276" w:lineRule="auto"/>
              <w:rPr>
                <w:sz w:val="20"/>
                <w:szCs w:val="20"/>
              </w:rPr>
            </w:pPr>
            <w:r w:rsidRPr="00AD032A">
              <w:rPr>
                <w:sz w:val="20"/>
                <w:szCs w:val="20"/>
              </w:rPr>
              <w:t>SMO</w:t>
            </w:r>
          </w:p>
        </w:tc>
        <w:tc>
          <w:tcPr>
            <w:tcW w:w="567" w:type="dxa"/>
            <w:tcBorders>
              <w:bottom w:val="single" w:sz="4" w:space="0" w:color="auto"/>
            </w:tcBorders>
            <w:shd w:val="clear" w:color="auto" w:fill="FFFFFF"/>
          </w:tcPr>
          <w:p w14:paraId="576FCB88"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76E017C4" w14:textId="77777777" w:rsidR="00BC3FBC" w:rsidRPr="00AD032A" w:rsidRDefault="00BC3FBC" w:rsidP="00ED0C21">
            <w:pPr>
              <w:spacing w:line="276" w:lineRule="auto"/>
              <w:rPr>
                <w:sz w:val="20"/>
                <w:szCs w:val="20"/>
              </w:rPr>
            </w:pPr>
            <w:r w:rsidRPr="00AD032A">
              <w:rPr>
                <w:sz w:val="20"/>
                <w:szCs w:val="20"/>
              </w:rPr>
              <w:t>Т(5)</w:t>
            </w:r>
          </w:p>
        </w:tc>
        <w:tc>
          <w:tcPr>
            <w:tcW w:w="2313" w:type="dxa"/>
            <w:tcBorders>
              <w:bottom w:val="single" w:sz="4" w:space="0" w:color="auto"/>
            </w:tcBorders>
            <w:shd w:val="clear" w:color="auto" w:fill="FFFFFF"/>
          </w:tcPr>
          <w:p w14:paraId="0DFCA19C" w14:textId="77777777" w:rsidR="00BC3FBC" w:rsidRPr="00AD032A" w:rsidRDefault="00BC3FBC"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shd w:val="clear" w:color="auto" w:fill="FFFFFF"/>
          </w:tcPr>
          <w:p w14:paraId="2FD08443" w14:textId="77777777" w:rsidR="00BC3FBC" w:rsidRPr="00AD032A" w:rsidRDefault="00BC3FBC"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BC3FBC" w:rsidRPr="00ED0C21" w14:paraId="74DFFB00" w14:textId="77777777" w:rsidTr="00BC3FBC">
        <w:trPr>
          <w:trHeight w:val="291"/>
        </w:trPr>
        <w:tc>
          <w:tcPr>
            <w:tcW w:w="1484" w:type="dxa"/>
            <w:gridSpan w:val="2"/>
            <w:tcBorders>
              <w:bottom w:val="single" w:sz="4" w:space="0" w:color="auto"/>
            </w:tcBorders>
            <w:shd w:val="clear" w:color="auto" w:fill="BFBFBF"/>
          </w:tcPr>
          <w:p w14:paraId="4DCA6C84" w14:textId="77777777" w:rsidR="00BC3FBC" w:rsidRPr="00AD032A" w:rsidRDefault="00BC3FBC" w:rsidP="00ED0C21">
            <w:pPr>
              <w:spacing w:line="276" w:lineRule="auto"/>
              <w:rPr>
                <w:sz w:val="20"/>
                <w:szCs w:val="20"/>
              </w:rPr>
            </w:pPr>
            <w:r w:rsidRPr="00AD032A">
              <w:rPr>
                <w:sz w:val="20"/>
                <w:szCs w:val="20"/>
              </w:rPr>
              <w:t>POLIS</w:t>
            </w:r>
          </w:p>
        </w:tc>
        <w:tc>
          <w:tcPr>
            <w:tcW w:w="1635" w:type="dxa"/>
            <w:tcBorders>
              <w:bottom w:val="single" w:sz="4" w:space="0" w:color="auto"/>
            </w:tcBorders>
            <w:shd w:val="clear" w:color="auto" w:fill="FFFFFF"/>
          </w:tcPr>
          <w:p w14:paraId="69B1DE8A" w14:textId="77777777" w:rsidR="00BC3FBC" w:rsidRPr="00AD032A" w:rsidRDefault="00BC3FBC" w:rsidP="00ED0C21">
            <w:pPr>
              <w:spacing w:line="276" w:lineRule="auto"/>
              <w:rPr>
                <w:sz w:val="20"/>
                <w:szCs w:val="20"/>
              </w:rPr>
            </w:pPr>
            <w:r w:rsidRPr="00AD032A">
              <w:rPr>
                <w:sz w:val="20"/>
                <w:szCs w:val="20"/>
              </w:rPr>
              <w:t>POLIS_TYPE</w:t>
            </w:r>
          </w:p>
        </w:tc>
        <w:tc>
          <w:tcPr>
            <w:tcW w:w="567" w:type="dxa"/>
            <w:tcBorders>
              <w:bottom w:val="single" w:sz="4" w:space="0" w:color="auto"/>
            </w:tcBorders>
            <w:shd w:val="clear" w:color="auto" w:fill="FFFFFF"/>
          </w:tcPr>
          <w:p w14:paraId="67B3451F"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636FB32A" w14:textId="77777777" w:rsidR="00BC3FBC" w:rsidRPr="00AD032A" w:rsidRDefault="00BC3FBC" w:rsidP="00ED0C21">
            <w:pPr>
              <w:spacing w:line="276" w:lineRule="auto"/>
              <w:rPr>
                <w:sz w:val="20"/>
                <w:szCs w:val="20"/>
              </w:rPr>
            </w:pPr>
            <w:r w:rsidRPr="00AD032A">
              <w:rPr>
                <w:sz w:val="20"/>
                <w:szCs w:val="20"/>
              </w:rPr>
              <w:t>N(1)</w:t>
            </w:r>
          </w:p>
        </w:tc>
        <w:tc>
          <w:tcPr>
            <w:tcW w:w="2313" w:type="dxa"/>
            <w:tcBorders>
              <w:bottom w:val="single" w:sz="4" w:space="0" w:color="auto"/>
            </w:tcBorders>
            <w:shd w:val="clear" w:color="auto" w:fill="FFFFFF"/>
          </w:tcPr>
          <w:p w14:paraId="4F394A98" w14:textId="77777777" w:rsidR="00BC3FBC" w:rsidRPr="00AD032A" w:rsidRDefault="00BC3FBC" w:rsidP="00ED0C21">
            <w:pPr>
              <w:spacing w:line="276" w:lineRule="auto"/>
              <w:rPr>
                <w:sz w:val="20"/>
                <w:szCs w:val="20"/>
              </w:rPr>
            </w:pPr>
            <w:r w:rsidRPr="00AD032A">
              <w:rPr>
                <w:sz w:val="20"/>
                <w:szCs w:val="20"/>
              </w:rPr>
              <w:t>Тип полиса</w:t>
            </w:r>
          </w:p>
        </w:tc>
        <w:tc>
          <w:tcPr>
            <w:tcW w:w="3216" w:type="dxa"/>
            <w:tcBorders>
              <w:bottom w:val="single" w:sz="4" w:space="0" w:color="auto"/>
            </w:tcBorders>
            <w:shd w:val="clear" w:color="auto" w:fill="FFFFFF"/>
          </w:tcPr>
          <w:p w14:paraId="63EF781E" w14:textId="77777777" w:rsidR="00BC3FBC" w:rsidRPr="00AD032A" w:rsidRDefault="00BC3FBC"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BC3FBC" w:rsidRPr="00ED0C21" w14:paraId="22E30D49" w14:textId="77777777" w:rsidTr="00BC3FBC">
        <w:trPr>
          <w:trHeight w:val="291"/>
        </w:trPr>
        <w:tc>
          <w:tcPr>
            <w:tcW w:w="1484" w:type="dxa"/>
            <w:gridSpan w:val="2"/>
            <w:tcBorders>
              <w:bottom w:val="single" w:sz="4" w:space="0" w:color="auto"/>
            </w:tcBorders>
            <w:shd w:val="clear" w:color="auto" w:fill="BFBFBF"/>
          </w:tcPr>
          <w:p w14:paraId="4FAD229D" w14:textId="77777777" w:rsidR="00BC3FBC" w:rsidRPr="00AD032A" w:rsidRDefault="00BC3FBC" w:rsidP="00ED0C21">
            <w:pPr>
              <w:spacing w:line="276" w:lineRule="auto"/>
              <w:rPr>
                <w:sz w:val="20"/>
                <w:szCs w:val="20"/>
              </w:rPr>
            </w:pPr>
            <w:r w:rsidRPr="00AD032A">
              <w:rPr>
                <w:sz w:val="20"/>
                <w:szCs w:val="20"/>
              </w:rPr>
              <w:t>POLIS</w:t>
            </w:r>
          </w:p>
        </w:tc>
        <w:tc>
          <w:tcPr>
            <w:tcW w:w="1635" w:type="dxa"/>
            <w:tcBorders>
              <w:bottom w:val="single" w:sz="4" w:space="0" w:color="auto"/>
            </w:tcBorders>
            <w:shd w:val="clear" w:color="auto" w:fill="FFFFFF"/>
          </w:tcPr>
          <w:p w14:paraId="4015C55D" w14:textId="77777777" w:rsidR="00BC3FBC" w:rsidRPr="00AD032A" w:rsidRDefault="00BC3FBC" w:rsidP="00ED0C21">
            <w:pPr>
              <w:spacing w:line="276" w:lineRule="auto"/>
              <w:rPr>
                <w:sz w:val="20"/>
                <w:szCs w:val="20"/>
              </w:rPr>
            </w:pPr>
            <w:r w:rsidRPr="00AD032A">
              <w:rPr>
                <w:sz w:val="20"/>
                <w:szCs w:val="20"/>
              </w:rPr>
              <w:t>ENP</w:t>
            </w:r>
          </w:p>
        </w:tc>
        <w:tc>
          <w:tcPr>
            <w:tcW w:w="567" w:type="dxa"/>
            <w:tcBorders>
              <w:bottom w:val="single" w:sz="4" w:space="0" w:color="auto"/>
            </w:tcBorders>
            <w:shd w:val="clear" w:color="auto" w:fill="FFFFFF"/>
          </w:tcPr>
          <w:p w14:paraId="1E4162F2" w14:textId="77777777" w:rsidR="00BC3FBC" w:rsidRPr="00AD032A" w:rsidRDefault="00BC3FBC" w:rsidP="00ED0C21">
            <w:pPr>
              <w:spacing w:line="276" w:lineRule="auto"/>
              <w:rPr>
                <w:sz w:val="20"/>
                <w:szCs w:val="20"/>
              </w:rPr>
            </w:pPr>
            <w:r w:rsidRPr="00AD032A">
              <w:rPr>
                <w:sz w:val="20"/>
                <w:szCs w:val="20"/>
              </w:rPr>
              <w:t>УА</w:t>
            </w:r>
          </w:p>
        </w:tc>
        <w:tc>
          <w:tcPr>
            <w:tcW w:w="992" w:type="dxa"/>
            <w:tcBorders>
              <w:bottom w:val="single" w:sz="4" w:space="0" w:color="auto"/>
            </w:tcBorders>
            <w:shd w:val="clear" w:color="auto" w:fill="FFFFFF"/>
          </w:tcPr>
          <w:p w14:paraId="4D7D8F71" w14:textId="77777777" w:rsidR="00BC3FBC" w:rsidRPr="00AD032A" w:rsidRDefault="00BC3FBC" w:rsidP="00ED0C21">
            <w:pPr>
              <w:spacing w:line="276" w:lineRule="auto"/>
              <w:rPr>
                <w:sz w:val="20"/>
                <w:szCs w:val="20"/>
              </w:rPr>
            </w:pPr>
            <w:r w:rsidRPr="00AD032A">
              <w:rPr>
                <w:sz w:val="20"/>
                <w:szCs w:val="20"/>
              </w:rPr>
              <w:t>Т(16)</w:t>
            </w:r>
          </w:p>
        </w:tc>
        <w:tc>
          <w:tcPr>
            <w:tcW w:w="2313" w:type="dxa"/>
            <w:tcBorders>
              <w:bottom w:val="single" w:sz="4" w:space="0" w:color="auto"/>
            </w:tcBorders>
            <w:shd w:val="clear" w:color="auto" w:fill="FFFFFF"/>
          </w:tcPr>
          <w:p w14:paraId="64F4BE5C" w14:textId="77777777" w:rsidR="00BC3FBC" w:rsidRPr="00AD032A" w:rsidRDefault="00BC3FBC" w:rsidP="00ED0C21">
            <w:pPr>
              <w:spacing w:line="276" w:lineRule="auto"/>
              <w:rPr>
                <w:sz w:val="20"/>
                <w:szCs w:val="20"/>
              </w:rPr>
            </w:pPr>
            <w:r w:rsidRPr="00AD032A">
              <w:rPr>
                <w:sz w:val="20"/>
                <w:szCs w:val="20"/>
              </w:rPr>
              <w:t>ЕНП</w:t>
            </w:r>
          </w:p>
        </w:tc>
        <w:tc>
          <w:tcPr>
            <w:tcW w:w="3216" w:type="dxa"/>
            <w:tcBorders>
              <w:bottom w:val="single" w:sz="4" w:space="0" w:color="auto"/>
            </w:tcBorders>
            <w:shd w:val="clear" w:color="auto" w:fill="FFFFFF"/>
          </w:tcPr>
          <w:p w14:paraId="1C37C73C" w14:textId="77777777" w:rsidR="00BC3FBC" w:rsidRPr="00AD032A" w:rsidRDefault="00BC3FBC" w:rsidP="00ED0C21">
            <w:pPr>
              <w:spacing w:line="276" w:lineRule="auto"/>
              <w:rPr>
                <w:sz w:val="20"/>
                <w:szCs w:val="20"/>
              </w:rPr>
            </w:pPr>
          </w:p>
        </w:tc>
      </w:tr>
      <w:tr w:rsidR="00BC3FBC" w:rsidRPr="00ED0C21" w14:paraId="06DBA27A" w14:textId="77777777" w:rsidTr="00BC3FBC">
        <w:trPr>
          <w:trHeight w:val="291"/>
        </w:trPr>
        <w:tc>
          <w:tcPr>
            <w:tcW w:w="1484" w:type="dxa"/>
            <w:gridSpan w:val="2"/>
            <w:tcBorders>
              <w:bottom w:val="single" w:sz="4" w:space="0" w:color="auto"/>
            </w:tcBorders>
            <w:shd w:val="clear" w:color="auto" w:fill="BFBFBF"/>
          </w:tcPr>
          <w:p w14:paraId="7B815DBE" w14:textId="77777777" w:rsidR="00BC3FBC" w:rsidRPr="00AD032A" w:rsidRDefault="00BC3FBC" w:rsidP="00ED0C21">
            <w:pPr>
              <w:spacing w:line="276" w:lineRule="auto"/>
              <w:rPr>
                <w:sz w:val="20"/>
                <w:szCs w:val="20"/>
              </w:rPr>
            </w:pPr>
            <w:r w:rsidRPr="00AD032A">
              <w:rPr>
                <w:sz w:val="20"/>
                <w:szCs w:val="20"/>
              </w:rPr>
              <w:t>POLIS</w:t>
            </w:r>
          </w:p>
        </w:tc>
        <w:tc>
          <w:tcPr>
            <w:tcW w:w="1635" w:type="dxa"/>
            <w:tcBorders>
              <w:bottom w:val="single" w:sz="4" w:space="0" w:color="auto"/>
            </w:tcBorders>
            <w:shd w:val="clear" w:color="auto" w:fill="FFFFFF"/>
          </w:tcPr>
          <w:p w14:paraId="2CF63304" w14:textId="77777777" w:rsidR="00BC3FBC" w:rsidRPr="00AD032A" w:rsidRDefault="00BC3FBC" w:rsidP="00ED0C21">
            <w:pPr>
              <w:spacing w:line="276" w:lineRule="auto"/>
              <w:rPr>
                <w:sz w:val="20"/>
                <w:szCs w:val="20"/>
              </w:rPr>
            </w:pPr>
            <w:r w:rsidRPr="00AD032A">
              <w:rPr>
                <w:sz w:val="20"/>
                <w:szCs w:val="20"/>
              </w:rPr>
              <w:t>SER_NUM</w:t>
            </w:r>
          </w:p>
        </w:tc>
        <w:tc>
          <w:tcPr>
            <w:tcW w:w="567" w:type="dxa"/>
            <w:tcBorders>
              <w:bottom w:val="single" w:sz="4" w:space="0" w:color="auto"/>
            </w:tcBorders>
            <w:shd w:val="clear" w:color="auto" w:fill="FFFFFF"/>
          </w:tcPr>
          <w:p w14:paraId="7C0FF6FE" w14:textId="5D1AA79D" w:rsidR="00BC3FBC" w:rsidRPr="00AD032A" w:rsidRDefault="007927D4" w:rsidP="00ED0C21">
            <w:pPr>
              <w:spacing w:line="276" w:lineRule="auto"/>
              <w:rPr>
                <w:sz w:val="20"/>
                <w:szCs w:val="20"/>
              </w:rPr>
            </w:pPr>
            <w:r>
              <w:rPr>
                <w:sz w:val="20"/>
                <w:szCs w:val="20"/>
              </w:rPr>
              <w:t>У</w:t>
            </w:r>
            <w:r w:rsidRPr="00AD032A">
              <w:rPr>
                <w:sz w:val="20"/>
                <w:szCs w:val="20"/>
              </w:rPr>
              <w:t>А</w:t>
            </w:r>
          </w:p>
        </w:tc>
        <w:tc>
          <w:tcPr>
            <w:tcW w:w="992" w:type="dxa"/>
            <w:tcBorders>
              <w:bottom w:val="single" w:sz="4" w:space="0" w:color="auto"/>
            </w:tcBorders>
            <w:shd w:val="clear" w:color="auto" w:fill="FFFFFF"/>
          </w:tcPr>
          <w:p w14:paraId="0B83669D" w14:textId="77777777" w:rsidR="00BC3FBC" w:rsidRPr="00AD032A" w:rsidRDefault="00BC3FBC" w:rsidP="00ED0C21">
            <w:pPr>
              <w:spacing w:line="276" w:lineRule="auto"/>
              <w:rPr>
                <w:sz w:val="20"/>
                <w:szCs w:val="20"/>
              </w:rPr>
            </w:pPr>
            <w:r w:rsidRPr="00AD032A">
              <w:rPr>
                <w:sz w:val="20"/>
                <w:szCs w:val="20"/>
              </w:rPr>
              <w:t>Т(20)</w:t>
            </w:r>
          </w:p>
        </w:tc>
        <w:tc>
          <w:tcPr>
            <w:tcW w:w="2313" w:type="dxa"/>
            <w:tcBorders>
              <w:bottom w:val="single" w:sz="4" w:space="0" w:color="auto"/>
            </w:tcBorders>
            <w:shd w:val="clear" w:color="auto" w:fill="FFFFFF"/>
          </w:tcPr>
          <w:p w14:paraId="4B043DB9" w14:textId="77777777" w:rsidR="00BC3FBC" w:rsidRPr="00AD032A" w:rsidRDefault="00BC3FBC"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shd w:val="clear" w:color="auto" w:fill="FFFFFF"/>
          </w:tcPr>
          <w:p w14:paraId="7CAA6FFE"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197582A"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7CC0ADE2" w14:textId="1703134C" w:rsidR="00BC3FBC" w:rsidRPr="00AD032A"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7769F161" w14:textId="77777777" w:rsidTr="00BC3FBC">
        <w:trPr>
          <w:trHeight w:val="291"/>
        </w:trPr>
        <w:tc>
          <w:tcPr>
            <w:tcW w:w="10207" w:type="dxa"/>
            <w:gridSpan w:val="7"/>
            <w:tcBorders>
              <w:bottom w:val="single" w:sz="4" w:space="0" w:color="auto"/>
            </w:tcBorders>
            <w:shd w:val="clear" w:color="auto" w:fill="auto"/>
            <w:vAlign w:val="center"/>
          </w:tcPr>
          <w:p w14:paraId="32F4E109" w14:textId="77777777" w:rsidR="00BC3FBC" w:rsidRPr="00AD032A" w:rsidRDefault="00BC3FBC" w:rsidP="00ED0C21">
            <w:pPr>
              <w:spacing w:line="276" w:lineRule="auto"/>
              <w:rPr>
                <w:b/>
                <w:sz w:val="20"/>
                <w:szCs w:val="20"/>
              </w:rPr>
            </w:pPr>
            <w:r w:rsidRPr="00AD032A">
              <w:rPr>
                <w:b/>
                <w:sz w:val="20"/>
                <w:szCs w:val="20"/>
              </w:rPr>
              <w:t>Информация о прикреплении (GINEKOL_PN / PERSON / PR_INFO)</w:t>
            </w:r>
          </w:p>
        </w:tc>
      </w:tr>
      <w:tr w:rsidR="00BC3FBC" w:rsidRPr="00ED0C21" w14:paraId="252A424E" w14:textId="77777777" w:rsidTr="00BC3FBC">
        <w:trPr>
          <w:trHeight w:val="291"/>
        </w:trPr>
        <w:tc>
          <w:tcPr>
            <w:tcW w:w="1484" w:type="dxa"/>
            <w:gridSpan w:val="2"/>
            <w:tcBorders>
              <w:bottom w:val="single" w:sz="4" w:space="0" w:color="auto"/>
            </w:tcBorders>
            <w:shd w:val="clear" w:color="auto" w:fill="BFBFBF"/>
          </w:tcPr>
          <w:p w14:paraId="365E11A5" w14:textId="77777777" w:rsidR="00BC3FBC" w:rsidRPr="00AD032A" w:rsidRDefault="00BC3FBC" w:rsidP="00ED0C21">
            <w:pPr>
              <w:spacing w:line="276" w:lineRule="auto"/>
              <w:rPr>
                <w:sz w:val="20"/>
                <w:szCs w:val="20"/>
              </w:rPr>
            </w:pPr>
            <w:r w:rsidRPr="00AD032A">
              <w:rPr>
                <w:sz w:val="20"/>
                <w:szCs w:val="20"/>
              </w:rPr>
              <w:t>PR_INFO</w:t>
            </w:r>
          </w:p>
        </w:tc>
        <w:tc>
          <w:tcPr>
            <w:tcW w:w="1635" w:type="dxa"/>
            <w:tcBorders>
              <w:bottom w:val="single" w:sz="4" w:space="0" w:color="auto"/>
            </w:tcBorders>
            <w:shd w:val="clear" w:color="auto" w:fill="FFFFFF"/>
          </w:tcPr>
          <w:p w14:paraId="51D7C713" w14:textId="77777777" w:rsidR="00BC3FBC" w:rsidRPr="00AD032A" w:rsidRDefault="00BC3FBC" w:rsidP="00ED0C21">
            <w:pPr>
              <w:spacing w:line="276" w:lineRule="auto"/>
              <w:rPr>
                <w:sz w:val="20"/>
                <w:szCs w:val="20"/>
              </w:rPr>
            </w:pPr>
            <w:r w:rsidRPr="00AD032A">
              <w:rPr>
                <w:sz w:val="20"/>
                <w:szCs w:val="20"/>
              </w:rPr>
              <w:t>START_DATE</w:t>
            </w:r>
          </w:p>
        </w:tc>
        <w:tc>
          <w:tcPr>
            <w:tcW w:w="567" w:type="dxa"/>
            <w:tcBorders>
              <w:bottom w:val="single" w:sz="4" w:space="0" w:color="auto"/>
            </w:tcBorders>
            <w:shd w:val="clear" w:color="auto" w:fill="FFFFFF"/>
          </w:tcPr>
          <w:p w14:paraId="5DFCFF77"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4DE150B8" w14:textId="77777777" w:rsidR="00BC3FBC" w:rsidRPr="00AD032A" w:rsidRDefault="00BC3FBC" w:rsidP="00ED0C21">
            <w:pPr>
              <w:spacing w:line="276" w:lineRule="auto"/>
              <w:rPr>
                <w:sz w:val="20"/>
                <w:szCs w:val="20"/>
              </w:rPr>
            </w:pPr>
            <w:r w:rsidRPr="00AD032A">
              <w:rPr>
                <w:sz w:val="20"/>
                <w:szCs w:val="20"/>
              </w:rPr>
              <w:t>D</w:t>
            </w:r>
          </w:p>
        </w:tc>
        <w:tc>
          <w:tcPr>
            <w:tcW w:w="2313" w:type="dxa"/>
            <w:tcBorders>
              <w:bottom w:val="single" w:sz="4" w:space="0" w:color="auto"/>
            </w:tcBorders>
            <w:shd w:val="clear" w:color="auto" w:fill="FFFFFF"/>
          </w:tcPr>
          <w:p w14:paraId="57E2908A" w14:textId="77777777" w:rsidR="00BC3FBC" w:rsidRPr="00AD032A" w:rsidRDefault="00BC3FBC" w:rsidP="00ED0C21">
            <w:pPr>
              <w:spacing w:line="276" w:lineRule="auto"/>
              <w:rPr>
                <w:sz w:val="20"/>
                <w:szCs w:val="20"/>
              </w:rPr>
            </w:pPr>
            <w:r w:rsidRPr="00AD032A">
              <w:rPr>
                <w:sz w:val="20"/>
                <w:szCs w:val="20"/>
              </w:rPr>
              <w:t>Дата заявления</w:t>
            </w:r>
          </w:p>
        </w:tc>
        <w:tc>
          <w:tcPr>
            <w:tcW w:w="3216" w:type="dxa"/>
            <w:tcBorders>
              <w:bottom w:val="single" w:sz="4" w:space="0" w:color="auto"/>
            </w:tcBorders>
            <w:shd w:val="clear" w:color="auto" w:fill="FFFFFF"/>
          </w:tcPr>
          <w:p w14:paraId="29CFD4FA" w14:textId="77777777" w:rsidR="00BC3FBC" w:rsidRPr="00AD032A" w:rsidRDefault="00BC3FBC" w:rsidP="00ED0C21">
            <w:pPr>
              <w:spacing w:line="276" w:lineRule="auto"/>
              <w:rPr>
                <w:sz w:val="20"/>
                <w:szCs w:val="20"/>
              </w:rPr>
            </w:pPr>
            <w:r w:rsidRPr="00AD032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C3FBC" w:rsidRPr="00ED0C21" w14:paraId="0608C81D" w14:textId="77777777" w:rsidTr="00BC3FBC">
        <w:trPr>
          <w:trHeight w:val="291"/>
        </w:trPr>
        <w:tc>
          <w:tcPr>
            <w:tcW w:w="1484" w:type="dxa"/>
            <w:gridSpan w:val="2"/>
            <w:tcBorders>
              <w:bottom w:val="single" w:sz="4" w:space="0" w:color="auto"/>
            </w:tcBorders>
            <w:shd w:val="clear" w:color="auto" w:fill="BFBFBF"/>
          </w:tcPr>
          <w:p w14:paraId="613E68C0" w14:textId="77777777" w:rsidR="00BC3FBC" w:rsidRPr="00AD032A" w:rsidRDefault="00BC3FBC" w:rsidP="00ED0C21">
            <w:pPr>
              <w:spacing w:line="276" w:lineRule="auto"/>
              <w:rPr>
                <w:sz w:val="20"/>
                <w:szCs w:val="20"/>
                <w:lang w:val="en-US"/>
              </w:rPr>
            </w:pPr>
            <w:r w:rsidRPr="00AD032A">
              <w:rPr>
                <w:sz w:val="20"/>
                <w:szCs w:val="20"/>
                <w:lang w:val="en-US"/>
              </w:rPr>
              <w:t>PR_INFO</w:t>
            </w:r>
          </w:p>
        </w:tc>
        <w:tc>
          <w:tcPr>
            <w:tcW w:w="1635" w:type="dxa"/>
            <w:tcBorders>
              <w:bottom w:val="single" w:sz="4" w:space="0" w:color="auto"/>
            </w:tcBorders>
            <w:shd w:val="clear" w:color="auto" w:fill="FFFFFF"/>
          </w:tcPr>
          <w:p w14:paraId="3245735B" w14:textId="77777777" w:rsidR="00BC3FBC" w:rsidRPr="00AD032A" w:rsidRDefault="00BC3FBC" w:rsidP="00ED0C21">
            <w:pPr>
              <w:spacing w:line="276" w:lineRule="auto"/>
              <w:rPr>
                <w:sz w:val="20"/>
                <w:szCs w:val="20"/>
              </w:rPr>
            </w:pPr>
            <w:r w:rsidRPr="00AD032A">
              <w:rPr>
                <w:sz w:val="20"/>
                <w:szCs w:val="20"/>
                <w:lang w:val="en-US"/>
              </w:rPr>
              <w:t>NOMPOD</w:t>
            </w:r>
          </w:p>
        </w:tc>
        <w:tc>
          <w:tcPr>
            <w:tcW w:w="567" w:type="dxa"/>
            <w:tcBorders>
              <w:bottom w:val="single" w:sz="4" w:space="0" w:color="auto"/>
            </w:tcBorders>
            <w:shd w:val="clear" w:color="auto" w:fill="FFFFFF"/>
          </w:tcPr>
          <w:p w14:paraId="2D672939"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69A54E44" w14:textId="77777777" w:rsidR="00BC3FBC" w:rsidRPr="00AD032A" w:rsidRDefault="00BC3FBC" w:rsidP="00ED0C21">
            <w:pPr>
              <w:spacing w:line="276" w:lineRule="auto"/>
              <w:rPr>
                <w:sz w:val="20"/>
                <w:szCs w:val="20"/>
              </w:rPr>
            </w:pPr>
            <w:r w:rsidRPr="00AD032A">
              <w:rPr>
                <w:sz w:val="20"/>
                <w:szCs w:val="20"/>
              </w:rPr>
              <w:t>Т(2)</w:t>
            </w:r>
          </w:p>
        </w:tc>
        <w:tc>
          <w:tcPr>
            <w:tcW w:w="2313" w:type="dxa"/>
            <w:tcBorders>
              <w:bottom w:val="single" w:sz="4" w:space="0" w:color="auto"/>
            </w:tcBorders>
            <w:shd w:val="clear" w:color="auto" w:fill="FFFFFF"/>
          </w:tcPr>
          <w:p w14:paraId="05B86963" w14:textId="77777777" w:rsidR="00BC3FBC" w:rsidRPr="00AD032A" w:rsidRDefault="00BC3FBC" w:rsidP="00ED0C21">
            <w:pPr>
              <w:spacing w:line="276" w:lineRule="auto"/>
              <w:rPr>
                <w:sz w:val="20"/>
                <w:szCs w:val="20"/>
              </w:rPr>
            </w:pPr>
            <w:r w:rsidRPr="00AD032A">
              <w:rPr>
                <w:sz w:val="20"/>
                <w:szCs w:val="20"/>
              </w:rPr>
              <w:t>Код подразделения</w:t>
            </w:r>
          </w:p>
        </w:tc>
        <w:tc>
          <w:tcPr>
            <w:tcW w:w="3216" w:type="dxa"/>
            <w:tcBorders>
              <w:bottom w:val="single" w:sz="4" w:space="0" w:color="auto"/>
            </w:tcBorders>
            <w:shd w:val="clear" w:color="auto" w:fill="FFFFFF"/>
          </w:tcPr>
          <w:p w14:paraId="0EAFB6E9" w14:textId="77777777" w:rsidR="00BC3FBC" w:rsidRPr="00AD032A" w:rsidRDefault="00BC3FBC" w:rsidP="00ED0C21">
            <w:pPr>
              <w:spacing w:line="276" w:lineRule="auto"/>
              <w:rPr>
                <w:rFonts w:eastAsia="Calibri"/>
                <w:b/>
                <w:sz w:val="20"/>
                <w:szCs w:val="20"/>
              </w:rPr>
            </w:pPr>
            <w:r w:rsidRPr="00AD032A">
              <w:rPr>
                <w:rFonts w:eastAsia="Calibri"/>
                <w:sz w:val="20"/>
                <w:szCs w:val="20"/>
              </w:rPr>
              <w:t xml:space="preserve">Указывается в соответствии со справочником </w:t>
            </w:r>
            <w:r w:rsidRPr="00AD032A">
              <w:rPr>
                <w:rFonts w:eastAsia="Calibri"/>
                <w:b/>
                <w:sz w:val="20"/>
                <w:szCs w:val="20"/>
              </w:rPr>
              <w:t>LPU</w:t>
            </w:r>
          </w:p>
        </w:tc>
      </w:tr>
      <w:tr w:rsidR="00BC3FBC" w:rsidRPr="00ED0C21" w14:paraId="7B0140A4" w14:textId="77777777" w:rsidTr="00BC3FBC">
        <w:trPr>
          <w:trHeight w:val="291"/>
        </w:trPr>
        <w:tc>
          <w:tcPr>
            <w:tcW w:w="1484" w:type="dxa"/>
            <w:gridSpan w:val="2"/>
            <w:tcBorders>
              <w:bottom w:val="single" w:sz="4" w:space="0" w:color="auto"/>
            </w:tcBorders>
            <w:shd w:val="clear" w:color="auto" w:fill="BFBFBF"/>
          </w:tcPr>
          <w:p w14:paraId="19F1AE3E" w14:textId="77777777" w:rsidR="00BC3FBC" w:rsidRPr="00AD032A" w:rsidRDefault="00BC3FBC" w:rsidP="00ED0C21">
            <w:pPr>
              <w:spacing w:line="276" w:lineRule="auto"/>
              <w:rPr>
                <w:sz w:val="20"/>
                <w:szCs w:val="20"/>
                <w:lang w:val="en-US"/>
              </w:rPr>
            </w:pPr>
            <w:r w:rsidRPr="00AD032A">
              <w:rPr>
                <w:sz w:val="20"/>
                <w:szCs w:val="20"/>
                <w:lang w:val="en-US"/>
              </w:rPr>
              <w:t>PR_INFO</w:t>
            </w:r>
          </w:p>
        </w:tc>
        <w:tc>
          <w:tcPr>
            <w:tcW w:w="1635" w:type="dxa"/>
            <w:tcBorders>
              <w:bottom w:val="single" w:sz="4" w:space="0" w:color="auto"/>
            </w:tcBorders>
            <w:shd w:val="clear" w:color="auto" w:fill="FFFFFF"/>
          </w:tcPr>
          <w:p w14:paraId="67B652B8" w14:textId="77777777" w:rsidR="00BC3FBC" w:rsidRPr="00AD032A" w:rsidRDefault="00BC3FBC" w:rsidP="00ED0C21">
            <w:pPr>
              <w:spacing w:line="276" w:lineRule="auto"/>
              <w:rPr>
                <w:sz w:val="20"/>
                <w:szCs w:val="20"/>
              </w:rPr>
            </w:pPr>
            <w:r w:rsidRPr="00AD032A">
              <w:rPr>
                <w:sz w:val="20"/>
                <w:szCs w:val="20"/>
                <w:lang w:val="en-US"/>
              </w:rPr>
              <w:t>DEPART_OID</w:t>
            </w:r>
          </w:p>
        </w:tc>
        <w:tc>
          <w:tcPr>
            <w:tcW w:w="567" w:type="dxa"/>
            <w:tcBorders>
              <w:bottom w:val="single" w:sz="4" w:space="0" w:color="auto"/>
            </w:tcBorders>
            <w:shd w:val="clear" w:color="auto" w:fill="FFFFFF"/>
          </w:tcPr>
          <w:p w14:paraId="589040A6"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310CF80C" w14:textId="77777777" w:rsidR="00BC3FBC" w:rsidRPr="00AD032A" w:rsidRDefault="00BC3FBC"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5994B2BC" w14:textId="77777777" w:rsidR="00BC3FBC" w:rsidRPr="00AD032A" w:rsidRDefault="00BC3FBC"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3899AFFD" w14:textId="57EF918A" w:rsidR="00BC3FBC" w:rsidRPr="00AD032A" w:rsidRDefault="00BC3FBC" w:rsidP="00ED0C21">
            <w:pPr>
              <w:spacing w:line="276" w:lineRule="auto"/>
              <w:rPr>
                <w:rFonts w:eastAsia="Calibri"/>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 Справочник структурных подразделений</w:t>
            </w:r>
          </w:p>
        </w:tc>
      </w:tr>
      <w:tr w:rsidR="00BC3FBC" w:rsidRPr="00ED0C21" w14:paraId="2755350C" w14:textId="77777777" w:rsidTr="00BC3FBC">
        <w:trPr>
          <w:trHeight w:val="291"/>
        </w:trPr>
        <w:tc>
          <w:tcPr>
            <w:tcW w:w="1484" w:type="dxa"/>
            <w:gridSpan w:val="2"/>
            <w:tcBorders>
              <w:bottom w:val="single" w:sz="4" w:space="0" w:color="auto"/>
            </w:tcBorders>
            <w:shd w:val="clear" w:color="auto" w:fill="BFBFBF"/>
          </w:tcPr>
          <w:p w14:paraId="7A19DB92" w14:textId="77777777" w:rsidR="00BC3FBC" w:rsidRPr="00AD032A" w:rsidRDefault="00BC3FBC" w:rsidP="00ED0C21">
            <w:pPr>
              <w:spacing w:line="276" w:lineRule="auto"/>
              <w:rPr>
                <w:sz w:val="20"/>
                <w:szCs w:val="20"/>
              </w:rPr>
            </w:pPr>
            <w:r w:rsidRPr="00AD032A">
              <w:rPr>
                <w:sz w:val="20"/>
                <w:szCs w:val="20"/>
              </w:rPr>
              <w:t>PR_INFO</w:t>
            </w:r>
          </w:p>
        </w:tc>
        <w:tc>
          <w:tcPr>
            <w:tcW w:w="1635" w:type="dxa"/>
            <w:tcBorders>
              <w:bottom w:val="single" w:sz="4" w:space="0" w:color="auto"/>
            </w:tcBorders>
            <w:shd w:val="clear" w:color="auto" w:fill="FFFFFF"/>
          </w:tcPr>
          <w:p w14:paraId="4D0963F4" w14:textId="77777777" w:rsidR="00BC3FBC" w:rsidRPr="00AD032A" w:rsidRDefault="00BC3FBC" w:rsidP="00ED0C21">
            <w:pPr>
              <w:spacing w:line="276" w:lineRule="auto"/>
              <w:rPr>
                <w:sz w:val="20"/>
                <w:szCs w:val="20"/>
              </w:rPr>
            </w:pPr>
            <w:r w:rsidRPr="00AD032A">
              <w:rPr>
                <w:sz w:val="20"/>
                <w:szCs w:val="20"/>
              </w:rPr>
              <w:t>START_TFOMS</w:t>
            </w:r>
          </w:p>
        </w:tc>
        <w:tc>
          <w:tcPr>
            <w:tcW w:w="567" w:type="dxa"/>
            <w:tcBorders>
              <w:bottom w:val="single" w:sz="4" w:space="0" w:color="auto"/>
            </w:tcBorders>
            <w:shd w:val="clear" w:color="auto" w:fill="FFFFFF"/>
          </w:tcPr>
          <w:p w14:paraId="7C4C617A"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19447D5C" w14:textId="77777777" w:rsidR="00BC3FBC" w:rsidRPr="00AD032A" w:rsidRDefault="00BC3FBC" w:rsidP="00ED0C21">
            <w:pPr>
              <w:spacing w:line="276" w:lineRule="auto"/>
              <w:rPr>
                <w:sz w:val="20"/>
                <w:szCs w:val="20"/>
              </w:rPr>
            </w:pPr>
            <w:r w:rsidRPr="00AD032A">
              <w:rPr>
                <w:sz w:val="20"/>
                <w:szCs w:val="20"/>
              </w:rPr>
              <w:t>D</w:t>
            </w:r>
          </w:p>
        </w:tc>
        <w:tc>
          <w:tcPr>
            <w:tcW w:w="2313" w:type="dxa"/>
            <w:tcBorders>
              <w:bottom w:val="single" w:sz="4" w:space="0" w:color="auto"/>
            </w:tcBorders>
            <w:shd w:val="clear" w:color="auto" w:fill="FFFFFF"/>
          </w:tcPr>
          <w:p w14:paraId="7389E598" w14:textId="77777777" w:rsidR="00BC3FBC" w:rsidRPr="00AD032A" w:rsidRDefault="00BC3FBC"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shd w:val="clear" w:color="auto" w:fill="FFFFFF"/>
          </w:tcPr>
          <w:p w14:paraId="0C39FABF" w14:textId="77777777" w:rsidR="00BC3FBC" w:rsidRPr="00AD032A" w:rsidRDefault="00BC3FBC"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BC3FBC" w:rsidRPr="00ED0C21" w14:paraId="7131FFC6" w14:textId="77777777" w:rsidTr="00BC3FBC">
        <w:trPr>
          <w:trHeight w:val="291"/>
        </w:trPr>
        <w:tc>
          <w:tcPr>
            <w:tcW w:w="10207" w:type="dxa"/>
            <w:gridSpan w:val="7"/>
            <w:shd w:val="clear" w:color="auto" w:fill="auto"/>
            <w:vAlign w:val="center"/>
          </w:tcPr>
          <w:p w14:paraId="0AE0E807" w14:textId="77777777" w:rsidR="00BC3FBC" w:rsidRPr="00AD032A" w:rsidRDefault="00BC3FBC" w:rsidP="00ED0C21">
            <w:pPr>
              <w:spacing w:line="276" w:lineRule="auto"/>
              <w:rPr>
                <w:b/>
                <w:sz w:val="20"/>
                <w:szCs w:val="20"/>
              </w:rPr>
            </w:pPr>
            <w:r w:rsidRPr="00AD032A">
              <w:rPr>
                <w:b/>
                <w:sz w:val="20"/>
                <w:szCs w:val="20"/>
              </w:rPr>
              <w:t>Результат проверки записи (GINEKOL_PN / PERSON / RESULT)</w:t>
            </w:r>
          </w:p>
        </w:tc>
      </w:tr>
      <w:tr w:rsidR="00BC3FBC" w:rsidRPr="00ED0C21" w14:paraId="05646530" w14:textId="77777777" w:rsidTr="00BC3FBC">
        <w:trPr>
          <w:trHeight w:val="291"/>
        </w:trPr>
        <w:tc>
          <w:tcPr>
            <w:tcW w:w="1484" w:type="dxa"/>
            <w:gridSpan w:val="2"/>
            <w:tcBorders>
              <w:bottom w:val="single" w:sz="4" w:space="0" w:color="auto"/>
            </w:tcBorders>
            <w:shd w:val="clear" w:color="auto" w:fill="BFBFBF"/>
          </w:tcPr>
          <w:p w14:paraId="262E47B7" w14:textId="77777777" w:rsidR="00BC3FBC" w:rsidRPr="00AD032A" w:rsidRDefault="00BC3FBC" w:rsidP="00ED0C21">
            <w:pPr>
              <w:spacing w:line="276" w:lineRule="auto"/>
              <w:rPr>
                <w:sz w:val="20"/>
                <w:szCs w:val="20"/>
              </w:rPr>
            </w:pPr>
            <w:r w:rsidRPr="00AD032A">
              <w:rPr>
                <w:sz w:val="20"/>
                <w:szCs w:val="20"/>
              </w:rPr>
              <w:t>RESULT</w:t>
            </w:r>
          </w:p>
        </w:tc>
        <w:tc>
          <w:tcPr>
            <w:tcW w:w="1635" w:type="dxa"/>
            <w:tcBorders>
              <w:bottom w:val="single" w:sz="4" w:space="0" w:color="auto"/>
            </w:tcBorders>
            <w:shd w:val="clear" w:color="auto" w:fill="FFFFFF"/>
          </w:tcPr>
          <w:p w14:paraId="588209D3" w14:textId="77777777" w:rsidR="00BC3FBC" w:rsidRPr="00AD032A" w:rsidRDefault="00BC3FBC" w:rsidP="00ED0C21">
            <w:pPr>
              <w:spacing w:line="276" w:lineRule="auto"/>
              <w:rPr>
                <w:sz w:val="20"/>
                <w:szCs w:val="20"/>
              </w:rPr>
            </w:pPr>
            <w:r w:rsidRPr="00AD032A">
              <w:rPr>
                <w:sz w:val="20"/>
                <w:szCs w:val="20"/>
              </w:rPr>
              <w:t>RESULT_CODE</w:t>
            </w:r>
          </w:p>
        </w:tc>
        <w:tc>
          <w:tcPr>
            <w:tcW w:w="567" w:type="dxa"/>
            <w:tcBorders>
              <w:bottom w:val="single" w:sz="4" w:space="0" w:color="auto"/>
            </w:tcBorders>
            <w:shd w:val="clear" w:color="auto" w:fill="FFFFFF"/>
          </w:tcPr>
          <w:p w14:paraId="0FBFD566"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4D6A5331" w14:textId="77777777" w:rsidR="00BC3FBC" w:rsidRPr="00AD032A" w:rsidRDefault="00BC3FBC" w:rsidP="00ED0C21">
            <w:pPr>
              <w:spacing w:line="276" w:lineRule="auto"/>
              <w:rPr>
                <w:sz w:val="20"/>
                <w:szCs w:val="20"/>
              </w:rPr>
            </w:pPr>
            <w:r w:rsidRPr="00AD032A">
              <w:rPr>
                <w:sz w:val="20"/>
                <w:szCs w:val="20"/>
              </w:rPr>
              <w:t>T(5)</w:t>
            </w:r>
          </w:p>
        </w:tc>
        <w:tc>
          <w:tcPr>
            <w:tcW w:w="2313" w:type="dxa"/>
            <w:tcBorders>
              <w:bottom w:val="single" w:sz="4" w:space="0" w:color="auto"/>
            </w:tcBorders>
            <w:shd w:val="clear" w:color="auto" w:fill="FFFFFF"/>
          </w:tcPr>
          <w:p w14:paraId="03064DEE" w14:textId="77777777" w:rsidR="00BC3FBC" w:rsidRPr="00AD032A" w:rsidRDefault="00BC3FBC" w:rsidP="00ED0C21">
            <w:pPr>
              <w:spacing w:line="276" w:lineRule="auto"/>
              <w:rPr>
                <w:sz w:val="20"/>
                <w:szCs w:val="20"/>
              </w:rPr>
            </w:pPr>
            <w:r w:rsidRPr="00AD032A">
              <w:rPr>
                <w:sz w:val="20"/>
                <w:szCs w:val="20"/>
              </w:rPr>
              <w:t>Код результата проверки</w:t>
            </w:r>
          </w:p>
        </w:tc>
        <w:tc>
          <w:tcPr>
            <w:tcW w:w="3216" w:type="dxa"/>
            <w:tcBorders>
              <w:bottom w:val="single" w:sz="4" w:space="0" w:color="auto"/>
            </w:tcBorders>
            <w:shd w:val="clear" w:color="auto" w:fill="FFFFFF"/>
          </w:tcPr>
          <w:p w14:paraId="23E84FBF" w14:textId="77777777" w:rsidR="00BC3FBC" w:rsidRPr="00AD032A" w:rsidRDefault="00BC3FBC" w:rsidP="00ED0C21">
            <w:pPr>
              <w:spacing w:line="276" w:lineRule="auto"/>
              <w:rPr>
                <w:rFonts w:eastAsia="Calibri"/>
                <w:sz w:val="20"/>
                <w:szCs w:val="20"/>
              </w:rPr>
            </w:pPr>
            <w:r w:rsidRPr="00AD032A">
              <w:rPr>
                <w:rFonts w:eastAsia="Calibri"/>
                <w:sz w:val="20"/>
                <w:szCs w:val="20"/>
              </w:rPr>
              <w:t>1 – Ошибка ФЛК:</w:t>
            </w:r>
          </w:p>
          <w:p w14:paraId="22481347"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1.1 - Не заполнены обязательные поля; </w:t>
            </w:r>
          </w:p>
          <w:p w14:paraId="421860D0"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1.2 - Неверный пол; </w:t>
            </w:r>
          </w:p>
          <w:p w14:paraId="3C46D31F"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1.3 - Более 1-го пробела; </w:t>
            </w:r>
          </w:p>
          <w:p w14:paraId="041E11A6"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1.4 - Не верно указан полис; </w:t>
            </w:r>
          </w:p>
          <w:p w14:paraId="1097C86D"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1.5 - Не верный формат поля; </w:t>
            </w:r>
          </w:p>
          <w:p w14:paraId="29F0BD23"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1.6 - Двойная запись в файле; </w:t>
            </w:r>
          </w:p>
          <w:p w14:paraId="1394C2C1" w14:textId="77777777" w:rsidR="00BC3FBC" w:rsidRPr="00AD032A" w:rsidRDefault="00BC3FBC" w:rsidP="00ED0C21">
            <w:pPr>
              <w:spacing w:line="276" w:lineRule="auto"/>
              <w:rPr>
                <w:rFonts w:eastAsia="Calibri"/>
                <w:sz w:val="20"/>
                <w:szCs w:val="20"/>
              </w:rPr>
            </w:pPr>
            <w:r w:rsidRPr="00AD032A">
              <w:rPr>
                <w:rFonts w:eastAsia="Calibri"/>
                <w:sz w:val="20"/>
                <w:szCs w:val="20"/>
              </w:rPr>
              <w:t>1.7 - Не уникальное поле Unicum.</w:t>
            </w:r>
          </w:p>
          <w:p w14:paraId="4D003430" w14:textId="77777777" w:rsidR="00BC3FBC" w:rsidRPr="00AD032A" w:rsidRDefault="00BC3FBC" w:rsidP="00ED0C21">
            <w:pPr>
              <w:spacing w:line="276" w:lineRule="auto"/>
              <w:rPr>
                <w:rFonts w:eastAsia="Calibri"/>
                <w:sz w:val="20"/>
                <w:szCs w:val="20"/>
              </w:rPr>
            </w:pPr>
            <w:r w:rsidRPr="00AD032A">
              <w:rPr>
                <w:rFonts w:eastAsia="Calibri"/>
                <w:sz w:val="20"/>
                <w:szCs w:val="20"/>
              </w:rPr>
              <w:t>1.8 - Адрес проживания не совпадает с районом обслуживания МО;</w:t>
            </w:r>
          </w:p>
          <w:p w14:paraId="1BDEF99F" w14:textId="77777777" w:rsidR="00BC3FBC" w:rsidRPr="00AD032A" w:rsidRDefault="00BC3FBC" w:rsidP="00ED0C21">
            <w:pPr>
              <w:spacing w:line="276" w:lineRule="auto"/>
              <w:rPr>
                <w:rFonts w:eastAsia="Calibri"/>
                <w:sz w:val="20"/>
                <w:szCs w:val="20"/>
              </w:rPr>
            </w:pPr>
            <w:r w:rsidRPr="00AD032A">
              <w:rPr>
                <w:rFonts w:eastAsia="Calibri"/>
                <w:sz w:val="20"/>
                <w:szCs w:val="20"/>
              </w:rPr>
              <w:t>1.9 - Устаревшая дата заявления (Start_Date );</w:t>
            </w:r>
          </w:p>
          <w:p w14:paraId="541AF69E" w14:textId="77777777" w:rsidR="00BC3FBC" w:rsidRPr="00AD032A" w:rsidRDefault="00BC3FBC" w:rsidP="00ED0C21">
            <w:pPr>
              <w:spacing w:line="276" w:lineRule="auto"/>
              <w:rPr>
                <w:rFonts w:eastAsia="Calibri"/>
                <w:sz w:val="20"/>
                <w:szCs w:val="20"/>
              </w:rPr>
            </w:pPr>
            <w:r w:rsidRPr="00AD032A">
              <w:rPr>
                <w:rFonts w:eastAsia="Calibri"/>
                <w:sz w:val="20"/>
                <w:szCs w:val="20"/>
              </w:rPr>
              <w:t>1.10 - Некорректный формат скан-копии заявления (Statement);</w:t>
            </w:r>
          </w:p>
          <w:p w14:paraId="2973EB88" w14:textId="77777777" w:rsidR="00BC3FBC" w:rsidRPr="00AD032A" w:rsidRDefault="00BC3FBC" w:rsidP="00ED0C21">
            <w:pPr>
              <w:spacing w:line="276" w:lineRule="auto"/>
              <w:rPr>
                <w:rFonts w:eastAsia="Calibri"/>
                <w:sz w:val="20"/>
                <w:szCs w:val="20"/>
              </w:rPr>
            </w:pPr>
            <w:r w:rsidRPr="00AD032A">
              <w:rPr>
                <w:rFonts w:eastAsia="Calibri"/>
                <w:sz w:val="20"/>
                <w:szCs w:val="20"/>
              </w:rPr>
              <w:t>1.11 – Некорректно указан документ УДЛ;</w:t>
            </w:r>
          </w:p>
          <w:p w14:paraId="5F1F9BF8" w14:textId="77777777" w:rsidR="00BC3FBC" w:rsidRPr="00AD032A" w:rsidRDefault="00BC3FBC" w:rsidP="00ED0C21">
            <w:pPr>
              <w:spacing w:line="276" w:lineRule="auto"/>
              <w:rPr>
                <w:rFonts w:eastAsia="Calibri"/>
                <w:sz w:val="20"/>
                <w:szCs w:val="20"/>
              </w:rPr>
            </w:pPr>
            <w:r w:rsidRPr="00AD032A">
              <w:rPr>
                <w:rFonts w:eastAsia="Calibri"/>
                <w:sz w:val="20"/>
                <w:szCs w:val="20"/>
              </w:rPr>
              <w:t>2.1.1 – Не найден в РСРЗ;</w:t>
            </w:r>
          </w:p>
          <w:p w14:paraId="5AAF5195" w14:textId="77777777" w:rsidR="00BC3FBC" w:rsidRPr="00AD032A" w:rsidRDefault="00BC3FBC" w:rsidP="00ED0C21">
            <w:pPr>
              <w:spacing w:line="276" w:lineRule="auto"/>
              <w:rPr>
                <w:rFonts w:eastAsia="Calibri"/>
                <w:sz w:val="20"/>
                <w:szCs w:val="20"/>
              </w:rPr>
            </w:pPr>
            <w:r w:rsidRPr="00AD032A">
              <w:rPr>
                <w:rFonts w:eastAsia="Calibri"/>
                <w:sz w:val="20"/>
                <w:szCs w:val="20"/>
              </w:rPr>
              <w:t>2.1.2 – Указан недействующий полис (удален);</w:t>
            </w:r>
          </w:p>
          <w:p w14:paraId="12D9AED4" w14:textId="77777777" w:rsidR="00BC3FBC" w:rsidRPr="00AD032A" w:rsidRDefault="00BC3FBC" w:rsidP="00ED0C21">
            <w:pPr>
              <w:spacing w:line="276" w:lineRule="auto"/>
              <w:rPr>
                <w:rFonts w:eastAsia="Calibri"/>
                <w:sz w:val="20"/>
                <w:szCs w:val="20"/>
              </w:rPr>
            </w:pPr>
            <w:r w:rsidRPr="00AD032A">
              <w:rPr>
                <w:rFonts w:eastAsia="Calibri"/>
                <w:sz w:val="20"/>
                <w:szCs w:val="20"/>
              </w:rPr>
              <w:t>2.1.3 – Указан недействующий полис;</w:t>
            </w:r>
          </w:p>
          <w:p w14:paraId="4414AB7F" w14:textId="77777777" w:rsidR="00BC3FBC" w:rsidRPr="00AD032A" w:rsidRDefault="00BC3FBC" w:rsidP="00ED0C21">
            <w:pPr>
              <w:spacing w:line="276" w:lineRule="auto"/>
              <w:rPr>
                <w:rFonts w:eastAsia="Calibri"/>
                <w:sz w:val="20"/>
                <w:szCs w:val="20"/>
              </w:rPr>
            </w:pPr>
            <w:r w:rsidRPr="00AD032A">
              <w:rPr>
                <w:rFonts w:eastAsia="Calibri"/>
                <w:sz w:val="20"/>
                <w:szCs w:val="20"/>
              </w:rPr>
              <w:t>2.2 – Умерший по данным ЗАГС;</w:t>
            </w:r>
          </w:p>
          <w:p w14:paraId="6803EE9E"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2.3 – Запись уже присутствует в базе вашей МО; </w:t>
            </w:r>
          </w:p>
          <w:p w14:paraId="79E6082C" w14:textId="77777777" w:rsidR="00BC3FBC" w:rsidRPr="00AD032A" w:rsidRDefault="00BC3FBC" w:rsidP="00ED0C21">
            <w:pPr>
              <w:spacing w:line="276" w:lineRule="auto"/>
              <w:rPr>
                <w:rFonts w:eastAsia="Calibri"/>
                <w:sz w:val="20"/>
                <w:szCs w:val="20"/>
              </w:rPr>
            </w:pPr>
            <w:r w:rsidRPr="00AD032A">
              <w:rPr>
                <w:rFonts w:eastAsia="Calibri"/>
                <w:sz w:val="20"/>
                <w:szCs w:val="20"/>
              </w:rPr>
              <w:t>2.3.1– Запись уже присутствует в базе вашей МО с другим ФИО. Данные обновлены;</w:t>
            </w:r>
          </w:p>
          <w:p w14:paraId="08D48BF4" w14:textId="77777777" w:rsidR="00BC3FBC" w:rsidRPr="00AD032A" w:rsidRDefault="00BC3FBC" w:rsidP="00ED0C21">
            <w:pPr>
              <w:spacing w:line="276" w:lineRule="auto"/>
              <w:rPr>
                <w:rFonts w:eastAsia="Calibri"/>
                <w:sz w:val="20"/>
                <w:szCs w:val="20"/>
              </w:rPr>
            </w:pPr>
            <w:r w:rsidRPr="00AD032A">
              <w:rPr>
                <w:rFonts w:eastAsia="Calibri"/>
                <w:sz w:val="20"/>
                <w:szCs w:val="20"/>
              </w:rPr>
              <w:t>2.3.2 - Запись уже присутствует в базе вашей МО с Условным типом прикрепления. Данные обновлены;</w:t>
            </w:r>
          </w:p>
          <w:p w14:paraId="5D09CECE" w14:textId="77777777" w:rsidR="00BC3FBC" w:rsidRPr="00AD032A" w:rsidRDefault="00BC3FBC" w:rsidP="00ED0C21">
            <w:pPr>
              <w:spacing w:line="276" w:lineRule="auto"/>
              <w:rPr>
                <w:rFonts w:eastAsia="Calibri"/>
                <w:sz w:val="20"/>
                <w:szCs w:val="20"/>
              </w:rPr>
            </w:pPr>
            <w:r w:rsidRPr="00AD032A">
              <w:rPr>
                <w:rFonts w:eastAsia="Calibri"/>
                <w:sz w:val="20"/>
                <w:szCs w:val="20"/>
              </w:rPr>
              <w:t>2.3.3– Запись уже присутствует в базе вашей МО. Данные обновлены;</w:t>
            </w:r>
          </w:p>
          <w:p w14:paraId="5C4F9365" w14:textId="77777777" w:rsidR="00BC3FBC" w:rsidRPr="00AD032A" w:rsidRDefault="00BC3FBC" w:rsidP="00ED0C21">
            <w:pPr>
              <w:spacing w:line="276" w:lineRule="auto"/>
              <w:rPr>
                <w:rFonts w:eastAsia="Calibri"/>
                <w:sz w:val="20"/>
                <w:szCs w:val="20"/>
              </w:rPr>
            </w:pPr>
            <w:r w:rsidRPr="00AD032A">
              <w:rPr>
                <w:rFonts w:eastAsia="Calibri"/>
                <w:sz w:val="20"/>
                <w:szCs w:val="20"/>
              </w:rPr>
              <w:t>2.4 – Гражданин ранее был прикреплён в другой МО и не может быть определён к вашей МО, согласно действующему порядку прикрепления;</w:t>
            </w:r>
          </w:p>
          <w:p w14:paraId="6824B568" w14:textId="77777777" w:rsidR="00E836DB" w:rsidRDefault="00462B45" w:rsidP="00ED0C21">
            <w:pPr>
              <w:spacing w:line="276" w:lineRule="auto"/>
              <w:rPr>
                <w:rFonts w:eastAsia="Calibri"/>
                <w:sz w:val="20"/>
                <w:szCs w:val="20"/>
              </w:rPr>
            </w:pPr>
            <w:r w:rsidRPr="00ED0C21">
              <w:rPr>
                <w:rFonts w:eastAsia="Calibri"/>
                <w:sz w:val="20"/>
                <w:szCs w:val="20"/>
              </w:rPr>
              <w:t>2.4</w:t>
            </w:r>
            <w:r>
              <w:rPr>
                <w:rFonts w:eastAsia="Calibri"/>
                <w:sz w:val="20"/>
                <w:szCs w:val="20"/>
              </w:rPr>
              <w:t>.1</w:t>
            </w:r>
            <w:r w:rsidRPr="00ED0C21">
              <w:rPr>
                <w:rFonts w:eastAsia="Calibri"/>
                <w:sz w:val="20"/>
                <w:szCs w:val="20"/>
              </w:rPr>
              <w:t xml:space="preserve"> – </w:t>
            </w:r>
            <w:r>
              <w:rPr>
                <w:rFonts w:eastAsia="Calibri"/>
                <w:sz w:val="20"/>
                <w:szCs w:val="20"/>
              </w:rPr>
              <w:t>Прикрепление детского населения не разрешено</w:t>
            </w:r>
            <w:r w:rsidRPr="00ED0C21">
              <w:rPr>
                <w:rFonts w:eastAsia="Calibri"/>
                <w:sz w:val="20"/>
                <w:szCs w:val="20"/>
              </w:rPr>
              <w:t>;</w:t>
            </w:r>
          </w:p>
          <w:p w14:paraId="63A60C1A" w14:textId="77777777" w:rsidR="00E836DB" w:rsidRPr="00FC1CB6" w:rsidRDefault="00E836DB" w:rsidP="00E836DB">
            <w:pPr>
              <w:spacing w:line="276" w:lineRule="auto"/>
              <w:rPr>
                <w:rFonts w:eastAsia="Calibri"/>
                <w:sz w:val="20"/>
                <w:szCs w:val="20"/>
              </w:rPr>
            </w:pPr>
            <w:r w:rsidRPr="00FC1CB6">
              <w:rPr>
                <w:rFonts w:eastAsia="Calibri"/>
                <w:sz w:val="20"/>
                <w:szCs w:val="20"/>
              </w:rPr>
              <w:t>2.5.4 – Код DEPART_OID не найден в справочнике ТРМО</w:t>
            </w:r>
          </w:p>
          <w:p w14:paraId="742B3D73" w14:textId="77777777" w:rsidR="00E836DB" w:rsidRPr="00FC1CB6" w:rsidRDefault="00E836DB" w:rsidP="00E836DB">
            <w:pPr>
              <w:spacing w:line="276" w:lineRule="auto"/>
              <w:rPr>
                <w:rFonts w:eastAsia="Calibri"/>
                <w:sz w:val="20"/>
                <w:szCs w:val="20"/>
              </w:rPr>
            </w:pPr>
            <w:r w:rsidRPr="00FC1CB6">
              <w:rPr>
                <w:rFonts w:eastAsia="Calibri"/>
                <w:sz w:val="20"/>
                <w:szCs w:val="20"/>
              </w:rPr>
              <w:t>2.5.5 – Код DEPART_OID не найден в справочнике LPU</w:t>
            </w:r>
          </w:p>
          <w:p w14:paraId="39E15638" w14:textId="77777777" w:rsidR="00E836DB" w:rsidRPr="00ED0C21" w:rsidRDefault="00E836DB" w:rsidP="00E836DB">
            <w:pPr>
              <w:spacing w:line="276" w:lineRule="auto"/>
              <w:rPr>
                <w:rFonts w:eastAsia="Calibri"/>
                <w:sz w:val="20"/>
                <w:szCs w:val="20"/>
              </w:rPr>
            </w:pPr>
            <w:r w:rsidRPr="00FC1CB6">
              <w:rPr>
                <w:rFonts w:eastAsia="Calibri"/>
                <w:sz w:val="20"/>
                <w:szCs w:val="20"/>
              </w:rPr>
              <w:t>2.5.6 – Тип СП МО не соответствует типу прикрепления</w:t>
            </w:r>
          </w:p>
          <w:p w14:paraId="73D66C5E" w14:textId="0A760C8E" w:rsidR="00BC3FBC" w:rsidRPr="00AD032A" w:rsidRDefault="00BC3FBC" w:rsidP="00ED0C21">
            <w:pPr>
              <w:spacing w:line="276" w:lineRule="auto"/>
              <w:rPr>
                <w:rFonts w:eastAsia="Calibri"/>
                <w:sz w:val="20"/>
                <w:szCs w:val="20"/>
              </w:rPr>
            </w:pPr>
            <w:r w:rsidRPr="00AD032A">
              <w:rPr>
                <w:rFonts w:eastAsia="Calibri"/>
                <w:sz w:val="20"/>
                <w:szCs w:val="20"/>
              </w:rPr>
              <w:t>3 – Запись принята без ошибок;</w:t>
            </w:r>
          </w:p>
          <w:p w14:paraId="04085AD2" w14:textId="77777777" w:rsidR="00BC3FBC" w:rsidRPr="00AD032A" w:rsidRDefault="00BC3FBC" w:rsidP="00ED0C21">
            <w:pPr>
              <w:spacing w:line="276" w:lineRule="auto"/>
              <w:rPr>
                <w:rFonts w:eastAsia="Calibri"/>
                <w:sz w:val="20"/>
                <w:szCs w:val="20"/>
              </w:rPr>
            </w:pPr>
            <w:r w:rsidRPr="00AD032A">
              <w:rPr>
                <w:rFonts w:eastAsia="Calibri"/>
                <w:sz w:val="20"/>
                <w:szCs w:val="20"/>
              </w:rPr>
              <w:t>3.1 – Гражданин ранее был прикреплён в другой МО и определён к вашей МО.</w:t>
            </w:r>
          </w:p>
          <w:p w14:paraId="4F90E9C1" w14:textId="77777777" w:rsidR="00BC3FBC" w:rsidRPr="00AD032A" w:rsidRDefault="00BC3FBC" w:rsidP="00ED0C21">
            <w:pPr>
              <w:spacing w:line="276" w:lineRule="auto"/>
              <w:rPr>
                <w:rFonts w:eastAsia="Calibri"/>
                <w:sz w:val="20"/>
                <w:szCs w:val="20"/>
              </w:rPr>
            </w:pPr>
            <w:r w:rsidRPr="00AD032A">
              <w:rPr>
                <w:rFonts w:eastAsia="Calibri"/>
                <w:sz w:val="20"/>
                <w:szCs w:val="20"/>
              </w:rPr>
              <w:t>3.1.1 - Гражданин ранее был прикреплён к другой МО с другим ФИО и определён к вашей МО</w:t>
            </w:r>
          </w:p>
        </w:tc>
      </w:tr>
      <w:tr w:rsidR="00BC3FBC" w:rsidRPr="00ED0C21" w14:paraId="1F041047" w14:textId="77777777" w:rsidTr="00BC3FBC">
        <w:trPr>
          <w:trHeight w:val="291"/>
        </w:trPr>
        <w:tc>
          <w:tcPr>
            <w:tcW w:w="1484" w:type="dxa"/>
            <w:gridSpan w:val="2"/>
            <w:tcBorders>
              <w:bottom w:val="single" w:sz="4" w:space="0" w:color="auto"/>
            </w:tcBorders>
            <w:shd w:val="clear" w:color="auto" w:fill="BFBFBF"/>
          </w:tcPr>
          <w:p w14:paraId="778A8E44" w14:textId="77777777" w:rsidR="00BC3FBC" w:rsidRPr="00AD032A" w:rsidRDefault="00BC3FBC" w:rsidP="00ED0C21">
            <w:pPr>
              <w:spacing w:line="276" w:lineRule="auto"/>
              <w:rPr>
                <w:sz w:val="20"/>
                <w:szCs w:val="20"/>
              </w:rPr>
            </w:pPr>
            <w:r w:rsidRPr="00AD032A">
              <w:rPr>
                <w:sz w:val="20"/>
                <w:szCs w:val="20"/>
              </w:rPr>
              <w:t>RESULT</w:t>
            </w:r>
          </w:p>
        </w:tc>
        <w:tc>
          <w:tcPr>
            <w:tcW w:w="1635" w:type="dxa"/>
            <w:tcBorders>
              <w:bottom w:val="single" w:sz="4" w:space="0" w:color="auto"/>
            </w:tcBorders>
            <w:shd w:val="clear" w:color="auto" w:fill="FFFFFF"/>
          </w:tcPr>
          <w:p w14:paraId="1980D0E0" w14:textId="77777777" w:rsidR="00BC3FBC" w:rsidRPr="00AD032A" w:rsidRDefault="00BC3FBC" w:rsidP="00ED0C21">
            <w:pPr>
              <w:spacing w:line="276" w:lineRule="auto"/>
              <w:rPr>
                <w:sz w:val="20"/>
                <w:szCs w:val="20"/>
              </w:rPr>
            </w:pPr>
            <w:r w:rsidRPr="00AD032A">
              <w:rPr>
                <w:sz w:val="20"/>
                <w:szCs w:val="20"/>
              </w:rPr>
              <w:t>DESCRIPTION</w:t>
            </w:r>
          </w:p>
        </w:tc>
        <w:tc>
          <w:tcPr>
            <w:tcW w:w="567" w:type="dxa"/>
            <w:tcBorders>
              <w:bottom w:val="single" w:sz="4" w:space="0" w:color="auto"/>
            </w:tcBorders>
            <w:shd w:val="clear" w:color="auto" w:fill="FFFFFF"/>
          </w:tcPr>
          <w:p w14:paraId="7DD9D2C0" w14:textId="77777777" w:rsidR="00BC3FBC" w:rsidRPr="00AD032A" w:rsidRDefault="00BC3FBC"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2877047D" w14:textId="77777777" w:rsidR="00BC3FBC" w:rsidRPr="00AD032A" w:rsidRDefault="00BC3FBC" w:rsidP="00ED0C21">
            <w:pPr>
              <w:spacing w:line="276" w:lineRule="auto"/>
              <w:rPr>
                <w:sz w:val="20"/>
                <w:szCs w:val="20"/>
              </w:rPr>
            </w:pPr>
            <w:r w:rsidRPr="00AD032A">
              <w:rPr>
                <w:sz w:val="20"/>
                <w:szCs w:val="20"/>
              </w:rPr>
              <w:t>Т(250)</w:t>
            </w:r>
          </w:p>
        </w:tc>
        <w:tc>
          <w:tcPr>
            <w:tcW w:w="2313" w:type="dxa"/>
            <w:tcBorders>
              <w:bottom w:val="single" w:sz="4" w:space="0" w:color="auto"/>
            </w:tcBorders>
            <w:shd w:val="clear" w:color="auto" w:fill="FFFFFF"/>
          </w:tcPr>
          <w:p w14:paraId="78F4093F" w14:textId="77777777" w:rsidR="00BC3FBC" w:rsidRPr="00AD032A" w:rsidRDefault="00BC3FBC" w:rsidP="00ED0C21">
            <w:pPr>
              <w:spacing w:line="276" w:lineRule="auto"/>
              <w:rPr>
                <w:sz w:val="20"/>
                <w:szCs w:val="20"/>
              </w:rPr>
            </w:pPr>
            <w:r w:rsidRPr="00AD032A">
              <w:rPr>
                <w:sz w:val="20"/>
                <w:szCs w:val="20"/>
              </w:rPr>
              <w:t>Описание результата</w:t>
            </w:r>
          </w:p>
        </w:tc>
        <w:tc>
          <w:tcPr>
            <w:tcW w:w="3216" w:type="dxa"/>
            <w:tcBorders>
              <w:bottom w:val="single" w:sz="4" w:space="0" w:color="auto"/>
            </w:tcBorders>
            <w:shd w:val="clear" w:color="auto" w:fill="FFFFFF"/>
          </w:tcPr>
          <w:p w14:paraId="4513ADEC" w14:textId="77777777" w:rsidR="00BC3FBC" w:rsidRPr="00AD032A" w:rsidRDefault="00BC3FBC" w:rsidP="00ED0C21">
            <w:pPr>
              <w:spacing w:line="276" w:lineRule="auto"/>
              <w:rPr>
                <w:rFonts w:eastAsia="Calibri"/>
                <w:sz w:val="20"/>
                <w:szCs w:val="20"/>
              </w:rPr>
            </w:pPr>
          </w:p>
        </w:tc>
      </w:tr>
      <w:tr w:rsidR="00BC3FBC" w:rsidRPr="00ED0C21" w14:paraId="54A8A454" w14:textId="77777777" w:rsidTr="00BC3FBC">
        <w:trPr>
          <w:trHeight w:val="291"/>
        </w:trPr>
        <w:tc>
          <w:tcPr>
            <w:tcW w:w="1484" w:type="dxa"/>
            <w:gridSpan w:val="2"/>
            <w:tcBorders>
              <w:bottom w:val="single" w:sz="4" w:space="0" w:color="auto"/>
            </w:tcBorders>
            <w:shd w:val="clear" w:color="auto" w:fill="BFBFBF"/>
          </w:tcPr>
          <w:p w14:paraId="79F12997" w14:textId="77777777" w:rsidR="00BC3FBC" w:rsidRPr="00AD032A" w:rsidRDefault="00BC3FBC" w:rsidP="00ED0C21">
            <w:pPr>
              <w:spacing w:line="276" w:lineRule="auto"/>
              <w:rPr>
                <w:sz w:val="20"/>
                <w:szCs w:val="20"/>
              </w:rPr>
            </w:pPr>
            <w:r w:rsidRPr="00AD032A">
              <w:rPr>
                <w:sz w:val="20"/>
                <w:szCs w:val="20"/>
              </w:rPr>
              <w:t>RESULT</w:t>
            </w:r>
          </w:p>
        </w:tc>
        <w:tc>
          <w:tcPr>
            <w:tcW w:w="1635" w:type="dxa"/>
            <w:tcBorders>
              <w:bottom w:val="single" w:sz="4" w:space="0" w:color="auto"/>
            </w:tcBorders>
            <w:shd w:val="clear" w:color="auto" w:fill="FFFFFF"/>
          </w:tcPr>
          <w:p w14:paraId="33D56FBB" w14:textId="77777777" w:rsidR="00BC3FBC" w:rsidRPr="00AD032A" w:rsidRDefault="00BC3FBC" w:rsidP="00ED0C21">
            <w:pPr>
              <w:spacing w:line="276" w:lineRule="auto"/>
              <w:rPr>
                <w:sz w:val="20"/>
                <w:szCs w:val="20"/>
              </w:rPr>
            </w:pPr>
            <w:r w:rsidRPr="00AD032A">
              <w:rPr>
                <w:sz w:val="20"/>
                <w:szCs w:val="20"/>
              </w:rPr>
              <w:t>MO_INFO</w:t>
            </w:r>
          </w:p>
        </w:tc>
        <w:tc>
          <w:tcPr>
            <w:tcW w:w="567" w:type="dxa"/>
            <w:tcBorders>
              <w:bottom w:val="single" w:sz="4" w:space="0" w:color="auto"/>
            </w:tcBorders>
            <w:shd w:val="clear" w:color="auto" w:fill="FFFFFF"/>
          </w:tcPr>
          <w:p w14:paraId="1E2C25BD" w14:textId="77777777" w:rsidR="00BC3FBC" w:rsidRPr="00AD032A" w:rsidRDefault="00BC3FBC" w:rsidP="00ED0C21">
            <w:pPr>
              <w:spacing w:line="276" w:lineRule="auto"/>
              <w:rPr>
                <w:sz w:val="20"/>
                <w:szCs w:val="20"/>
              </w:rPr>
            </w:pPr>
            <w:r w:rsidRPr="00AD032A">
              <w:rPr>
                <w:sz w:val="20"/>
                <w:szCs w:val="20"/>
              </w:rPr>
              <w:t>УА</w:t>
            </w:r>
          </w:p>
        </w:tc>
        <w:tc>
          <w:tcPr>
            <w:tcW w:w="992" w:type="dxa"/>
            <w:tcBorders>
              <w:bottom w:val="single" w:sz="4" w:space="0" w:color="auto"/>
            </w:tcBorders>
            <w:shd w:val="clear" w:color="auto" w:fill="FFFFFF"/>
          </w:tcPr>
          <w:p w14:paraId="1EB07E1B" w14:textId="77777777" w:rsidR="00BC3FBC" w:rsidRPr="00AD032A" w:rsidRDefault="00BC3FBC" w:rsidP="00ED0C21">
            <w:pPr>
              <w:spacing w:line="276" w:lineRule="auto"/>
              <w:rPr>
                <w:sz w:val="20"/>
                <w:szCs w:val="20"/>
              </w:rPr>
            </w:pPr>
            <w:r w:rsidRPr="00AD032A">
              <w:rPr>
                <w:sz w:val="20"/>
                <w:szCs w:val="20"/>
              </w:rPr>
              <w:t>Т(6)</w:t>
            </w:r>
          </w:p>
        </w:tc>
        <w:tc>
          <w:tcPr>
            <w:tcW w:w="2313" w:type="dxa"/>
            <w:tcBorders>
              <w:bottom w:val="single" w:sz="4" w:space="0" w:color="auto"/>
            </w:tcBorders>
            <w:shd w:val="clear" w:color="auto" w:fill="FFFFFF"/>
          </w:tcPr>
          <w:p w14:paraId="73E29F5B" w14:textId="77777777" w:rsidR="00BC3FBC" w:rsidRPr="00AD032A" w:rsidRDefault="00BC3FBC" w:rsidP="00ED0C21">
            <w:pPr>
              <w:spacing w:line="276" w:lineRule="auto"/>
              <w:rPr>
                <w:sz w:val="20"/>
                <w:szCs w:val="20"/>
              </w:rPr>
            </w:pPr>
            <w:r w:rsidRPr="00AD032A">
              <w:rPr>
                <w:rFonts w:eastAsia="Calibri"/>
                <w:sz w:val="20"/>
                <w:szCs w:val="20"/>
              </w:rPr>
              <w:t>Код МО</w:t>
            </w:r>
          </w:p>
        </w:tc>
        <w:tc>
          <w:tcPr>
            <w:tcW w:w="3216" w:type="dxa"/>
            <w:tcBorders>
              <w:bottom w:val="single" w:sz="4" w:space="0" w:color="auto"/>
            </w:tcBorders>
            <w:shd w:val="clear" w:color="auto" w:fill="FFFFFF"/>
          </w:tcPr>
          <w:p w14:paraId="5808662F" w14:textId="77777777" w:rsidR="00BC3FBC" w:rsidRPr="00AD032A" w:rsidRDefault="00BC3FBC" w:rsidP="00ED0C21">
            <w:pPr>
              <w:spacing w:line="276" w:lineRule="auto"/>
              <w:rPr>
                <w:rFonts w:eastAsia="Calibri"/>
                <w:sz w:val="20"/>
                <w:szCs w:val="20"/>
              </w:rPr>
            </w:pPr>
            <w:r w:rsidRPr="00AD032A">
              <w:rPr>
                <w:rFonts w:eastAsia="Calibri"/>
                <w:sz w:val="20"/>
                <w:szCs w:val="20"/>
              </w:rPr>
              <w:t xml:space="preserve">При коде результата проверки - 2.4, указывается код МО текущего прикрепления пациента; </w:t>
            </w:r>
          </w:p>
          <w:p w14:paraId="55450A4A" w14:textId="77777777" w:rsidR="00BC3FBC" w:rsidRPr="00AD032A" w:rsidRDefault="00BC3FBC" w:rsidP="00ED0C21">
            <w:pPr>
              <w:spacing w:line="276" w:lineRule="auto"/>
              <w:rPr>
                <w:rFonts w:eastAsia="Calibri"/>
                <w:sz w:val="20"/>
                <w:szCs w:val="20"/>
              </w:rPr>
            </w:pPr>
            <w:r w:rsidRPr="00AD032A">
              <w:rPr>
                <w:rFonts w:eastAsia="Calibri"/>
                <w:sz w:val="20"/>
                <w:szCs w:val="20"/>
              </w:rPr>
              <w:t>При кодах результата: 3.1, 3.1.1, указывается Код МО предыдущего прикрепления.</w:t>
            </w:r>
          </w:p>
        </w:tc>
      </w:tr>
    </w:tbl>
    <w:p w14:paraId="54792EF6" w14:textId="4EC3E971" w:rsidR="00996BF2" w:rsidRPr="00ED0C21" w:rsidRDefault="00996BF2" w:rsidP="00ED0C21">
      <w:pPr>
        <w:pStyle w:val="41"/>
        <w:spacing w:line="276" w:lineRule="auto"/>
        <w:ind w:firstLine="709"/>
        <w:rPr>
          <w:sz w:val="20"/>
        </w:rPr>
      </w:pPr>
      <w:r w:rsidRPr="00ED0C21">
        <w:rPr>
          <w:sz w:val="20"/>
        </w:rPr>
        <w:t xml:space="preserve">Таблица </w:t>
      </w:r>
      <w:r w:rsidR="008276A1">
        <w:rPr>
          <w:sz w:val="20"/>
        </w:rPr>
        <w:t>4</w:t>
      </w:r>
      <w:r w:rsidRPr="00ED0C21">
        <w:rPr>
          <w:sz w:val="20"/>
        </w:rPr>
        <w:t>.1.3 – Структура файла результатов проверки по лицам</w:t>
      </w:r>
      <w:r w:rsidR="008D6809" w:rsidRPr="00ED0C21">
        <w:rPr>
          <w:sz w:val="20"/>
        </w:rPr>
        <w:t>,</w:t>
      </w:r>
      <w:r w:rsidRPr="00ED0C21">
        <w:rPr>
          <w:sz w:val="20"/>
        </w:rPr>
        <w:t xml:space="preserve"> застрахованным на др. территориях</w:t>
      </w:r>
      <w:r w:rsidR="004F6BD8" w:rsidRPr="004F6BD8">
        <w:rPr>
          <w:sz w:val="20"/>
        </w:rPr>
        <w:t xml:space="preserve"> </w:t>
      </w:r>
      <w:r w:rsidR="004F6BD8" w:rsidRPr="00ED0C21">
        <w:rPr>
          <w:sz w:val="20"/>
        </w:rPr>
        <w:t xml:space="preserve">(поток </w:t>
      </w:r>
      <w:r w:rsidR="004F6BD8">
        <w:rPr>
          <w:sz w:val="20"/>
          <w:lang w:val="en-US"/>
        </w:rPr>
        <w:t>M</w:t>
      </w:r>
      <w:r w:rsidR="004F6BD8" w:rsidRPr="00ED0C21">
        <w:rPr>
          <w:sz w:val="20"/>
        </w:rPr>
        <w:t>D).</w:t>
      </w:r>
      <w:r w:rsidRPr="00ED0C21">
        <w:rPr>
          <w:sz w:val="20"/>
        </w:rPr>
        <w:t xml:space="preserve">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567"/>
        <w:gridCol w:w="992"/>
        <w:gridCol w:w="2313"/>
        <w:gridCol w:w="3216"/>
      </w:tblGrid>
      <w:tr w:rsidR="00996BF2" w:rsidRPr="00ED0C21" w14:paraId="0472ADA0" w14:textId="77777777" w:rsidTr="00996BF2">
        <w:trPr>
          <w:trHeight w:val="360"/>
          <w:tblHeader/>
        </w:trPr>
        <w:tc>
          <w:tcPr>
            <w:tcW w:w="1418" w:type="dxa"/>
            <w:shd w:val="clear" w:color="auto" w:fill="F2F2F2"/>
            <w:vAlign w:val="center"/>
          </w:tcPr>
          <w:p w14:paraId="480B633E" w14:textId="77777777" w:rsidR="00996BF2" w:rsidRPr="00ED0C21" w:rsidRDefault="00996BF2" w:rsidP="00ED0C21">
            <w:pPr>
              <w:spacing w:line="276" w:lineRule="auto"/>
              <w:jc w:val="center"/>
              <w:rPr>
                <w:b/>
                <w:sz w:val="20"/>
                <w:szCs w:val="20"/>
              </w:rPr>
            </w:pPr>
            <w:r w:rsidRPr="00ED0C21">
              <w:rPr>
                <w:b/>
                <w:sz w:val="20"/>
                <w:szCs w:val="20"/>
              </w:rPr>
              <w:t>Родитель</w:t>
            </w:r>
          </w:p>
        </w:tc>
        <w:tc>
          <w:tcPr>
            <w:tcW w:w="1701" w:type="dxa"/>
            <w:shd w:val="clear" w:color="auto" w:fill="F2F2F2"/>
            <w:vAlign w:val="center"/>
          </w:tcPr>
          <w:p w14:paraId="77EB0D1F" w14:textId="77777777" w:rsidR="00996BF2" w:rsidRPr="00ED0C21" w:rsidRDefault="00996BF2" w:rsidP="00ED0C21">
            <w:pPr>
              <w:spacing w:line="276" w:lineRule="auto"/>
              <w:jc w:val="center"/>
              <w:rPr>
                <w:b/>
                <w:sz w:val="20"/>
                <w:szCs w:val="20"/>
              </w:rPr>
            </w:pPr>
            <w:r w:rsidRPr="00ED0C21">
              <w:rPr>
                <w:b/>
                <w:sz w:val="20"/>
                <w:szCs w:val="20"/>
              </w:rPr>
              <w:t>Код элемента</w:t>
            </w:r>
          </w:p>
        </w:tc>
        <w:tc>
          <w:tcPr>
            <w:tcW w:w="567" w:type="dxa"/>
            <w:shd w:val="clear" w:color="auto" w:fill="F2F2F2"/>
            <w:vAlign w:val="center"/>
          </w:tcPr>
          <w:p w14:paraId="0F636908" w14:textId="77777777" w:rsidR="00996BF2" w:rsidRPr="00ED0C21" w:rsidRDefault="00996BF2" w:rsidP="00ED0C21">
            <w:pPr>
              <w:spacing w:line="276" w:lineRule="auto"/>
              <w:jc w:val="center"/>
              <w:rPr>
                <w:b/>
                <w:sz w:val="20"/>
                <w:szCs w:val="20"/>
              </w:rPr>
            </w:pPr>
            <w:r w:rsidRPr="00ED0C21">
              <w:rPr>
                <w:b/>
                <w:sz w:val="20"/>
                <w:szCs w:val="20"/>
              </w:rPr>
              <w:t>Тип</w:t>
            </w:r>
          </w:p>
        </w:tc>
        <w:tc>
          <w:tcPr>
            <w:tcW w:w="992" w:type="dxa"/>
            <w:shd w:val="clear" w:color="auto" w:fill="F2F2F2"/>
            <w:vAlign w:val="center"/>
          </w:tcPr>
          <w:p w14:paraId="73C11AAA" w14:textId="77777777" w:rsidR="00996BF2" w:rsidRPr="00ED0C21" w:rsidRDefault="00996BF2" w:rsidP="00ED0C21">
            <w:pPr>
              <w:spacing w:line="276" w:lineRule="auto"/>
              <w:jc w:val="center"/>
              <w:rPr>
                <w:b/>
                <w:sz w:val="20"/>
                <w:szCs w:val="20"/>
              </w:rPr>
            </w:pPr>
            <w:r w:rsidRPr="00ED0C21">
              <w:rPr>
                <w:b/>
                <w:sz w:val="20"/>
                <w:szCs w:val="20"/>
              </w:rPr>
              <w:t>Формат</w:t>
            </w:r>
          </w:p>
        </w:tc>
        <w:tc>
          <w:tcPr>
            <w:tcW w:w="2313" w:type="dxa"/>
            <w:shd w:val="clear" w:color="auto" w:fill="F2F2F2"/>
            <w:vAlign w:val="center"/>
          </w:tcPr>
          <w:p w14:paraId="5228E5E4" w14:textId="77777777" w:rsidR="00996BF2" w:rsidRPr="00ED0C21" w:rsidRDefault="00996BF2" w:rsidP="00ED0C21">
            <w:pPr>
              <w:spacing w:line="276" w:lineRule="auto"/>
              <w:jc w:val="center"/>
              <w:rPr>
                <w:b/>
                <w:sz w:val="20"/>
                <w:szCs w:val="20"/>
              </w:rPr>
            </w:pPr>
            <w:r w:rsidRPr="00ED0C21">
              <w:rPr>
                <w:b/>
                <w:sz w:val="20"/>
                <w:szCs w:val="20"/>
              </w:rPr>
              <w:t>Наименование</w:t>
            </w:r>
          </w:p>
        </w:tc>
        <w:tc>
          <w:tcPr>
            <w:tcW w:w="3216" w:type="dxa"/>
            <w:shd w:val="clear" w:color="auto" w:fill="F2F2F2"/>
            <w:vAlign w:val="center"/>
          </w:tcPr>
          <w:p w14:paraId="060838AB" w14:textId="77777777" w:rsidR="00996BF2" w:rsidRPr="00ED0C21" w:rsidRDefault="00996BF2" w:rsidP="00ED0C21">
            <w:pPr>
              <w:spacing w:line="276" w:lineRule="auto"/>
              <w:jc w:val="center"/>
              <w:rPr>
                <w:sz w:val="20"/>
                <w:szCs w:val="20"/>
              </w:rPr>
            </w:pPr>
            <w:r w:rsidRPr="00ED0C21">
              <w:rPr>
                <w:rFonts w:eastAsia="Calibri"/>
                <w:sz w:val="20"/>
                <w:szCs w:val="20"/>
              </w:rPr>
              <w:t>Дополнительная информация</w:t>
            </w:r>
          </w:p>
        </w:tc>
      </w:tr>
      <w:tr w:rsidR="00996BF2" w:rsidRPr="00ED0C21" w14:paraId="2221680E" w14:textId="77777777" w:rsidTr="00996BF2">
        <w:trPr>
          <w:trHeight w:val="291"/>
        </w:trPr>
        <w:tc>
          <w:tcPr>
            <w:tcW w:w="10207" w:type="dxa"/>
            <w:gridSpan w:val="6"/>
            <w:vAlign w:val="center"/>
          </w:tcPr>
          <w:p w14:paraId="3E7B7AC3" w14:textId="77777777" w:rsidR="00996BF2" w:rsidRPr="00ED0C21" w:rsidRDefault="00996BF2" w:rsidP="00ED0C21">
            <w:pPr>
              <w:spacing w:line="276" w:lineRule="auto"/>
              <w:rPr>
                <w:b/>
                <w:sz w:val="20"/>
                <w:szCs w:val="20"/>
              </w:rPr>
            </w:pPr>
            <w:r w:rsidRPr="00ED0C21">
              <w:rPr>
                <w:b/>
                <w:sz w:val="20"/>
                <w:szCs w:val="20"/>
              </w:rPr>
              <w:t>Корневой элемент (RESULT_MT_PN)</w:t>
            </w:r>
          </w:p>
        </w:tc>
      </w:tr>
      <w:tr w:rsidR="00996BF2" w:rsidRPr="00ED0C21" w14:paraId="68C235F4" w14:textId="77777777" w:rsidTr="00996BF2">
        <w:trPr>
          <w:trHeight w:val="291"/>
        </w:trPr>
        <w:tc>
          <w:tcPr>
            <w:tcW w:w="1418" w:type="dxa"/>
            <w:shd w:val="clear" w:color="auto" w:fill="BFBFBF"/>
            <w:vAlign w:val="center"/>
          </w:tcPr>
          <w:p w14:paraId="76A1930F" w14:textId="77777777" w:rsidR="00996BF2" w:rsidRPr="00ED0C21" w:rsidRDefault="00996BF2" w:rsidP="00ED0C21">
            <w:pPr>
              <w:spacing w:line="276" w:lineRule="auto"/>
              <w:rPr>
                <w:sz w:val="20"/>
                <w:szCs w:val="20"/>
              </w:rPr>
            </w:pPr>
            <w:r w:rsidRPr="00ED0C21">
              <w:rPr>
                <w:sz w:val="20"/>
                <w:szCs w:val="20"/>
              </w:rPr>
              <w:t>RESULT_PN</w:t>
            </w:r>
          </w:p>
        </w:tc>
        <w:tc>
          <w:tcPr>
            <w:tcW w:w="1701" w:type="dxa"/>
            <w:vAlign w:val="center"/>
          </w:tcPr>
          <w:p w14:paraId="2F93AC92" w14:textId="77777777" w:rsidR="00996BF2" w:rsidRPr="00ED0C21" w:rsidRDefault="00996BF2" w:rsidP="00ED0C21">
            <w:pPr>
              <w:spacing w:line="276" w:lineRule="auto"/>
              <w:rPr>
                <w:sz w:val="20"/>
                <w:szCs w:val="20"/>
              </w:rPr>
            </w:pPr>
            <w:r w:rsidRPr="00ED0C21">
              <w:rPr>
                <w:sz w:val="20"/>
                <w:szCs w:val="20"/>
              </w:rPr>
              <w:t>ZGLV</w:t>
            </w:r>
          </w:p>
        </w:tc>
        <w:tc>
          <w:tcPr>
            <w:tcW w:w="567" w:type="dxa"/>
            <w:vAlign w:val="center"/>
          </w:tcPr>
          <w:p w14:paraId="4F503C46" w14:textId="77777777" w:rsidR="00996BF2" w:rsidRPr="00ED0C21" w:rsidRDefault="00996BF2" w:rsidP="00ED0C21">
            <w:pPr>
              <w:spacing w:line="276" w:lineRule="auto"/>
              <w:rPr>
                <w:sz w:val="20"/>
                <w:szCs w:val="20"/>
              </w:rPr>
            </w:pPr>
            <w:r w:rsidRPr="00ED0C21">
              <w:rPr>
                <w:sz w:val="20"/>
                <w:szCs w:val="20"/>
              </w:rPr>
              <w:t>О</w:t>
            </w:r>
          </w:p>
        </w:tc>
        <w:tc>
          <w:tcPr>
            <w:tcW w:w="992" w:type="dxa"/>
            <w:vAlign w:val="center"/>
          </w:tcPr>
          <w:p w14:paraId="54251E19" w14:textId="77777777" w:rsidR="00996BF2" w:rsidRPr="00ED0C21" w:rsidRDefault="00996BF2" w:rsidP="00ED0C21">
            <w:pPr>
              <w:spacing w:line="276" w:lineRule="auto"/>
              <w:rPr>
                <w:sz w:val="20"/>
                <w:szCs w:val="20"/>
              </w:rPr>
            </w:pPr>
            <w:r w:rsidRPr="00ED0C21">
              <w:rPr>
                <w:sz w:val="20"/>
                <w:szCs w:val="20"/>
              </w:rPr>
              <w:t>S</w:t>
            </w:r>
          </w:p>
        </w:tc>
        <w:tc>
          <w:tcPr>
            <w:tcW w:w="2313" w:type="dxa"/>
            <w:vAlign w:val="center"/>
          </w:tcPr>
          <w:p w14:paraId="2F0088AA" w14:textId="77777777" w:rsidR="00996BF2" w:rsidRPr="00ED0C21" w:rsidRDefault="00996BF2" w:rsidP="00ED0C21">
            <w:pPr>
              <w:spacing w:line="276" w:lineRule="auto"/>
              <w:rPr>
                <w:sz w:val="20"/>
                <w:szCs w:val="20"/>
              </w:rPr>
            </w:pPr>
            <w:r w:rsidRPr="00ED0C21">
              <w:rPr>
                <w:sz w:val="20"/>
                <w:szCs w:val="20"/>
              </w:rPr>
              <w:t>Заголовок файла</w:t>
            </w:r>
          </w:p>
        </w:tc>
        <w:tc>
          <w:tcPr>
            <w:tcW w:w="3216" w:type="dxa"/>
            <w:vAlign w:val="center"/>
          </w:tcPr>
          <w:p w14:paraId="4287A498" w14:textId="77777777" w:rsidR="00996BF2" w:rsidRPr="00ED0C21" w:rsidRDefault="00996BF2" w:rsidP="00ED0C21">
            <w:pPr>
              <w:spacing w:line="276" w:lineRule="auto"/>
              <w:rPr>
                <w:sz w:val="20"/>
                <w:szCs w:val="20"/>
              </w:rPr>
            </w:pPr>
          </w:p>
        </w:tc>
      </w:tr>
      <w:tr w:rsidR="00996BF2" w:rsidRPr="00ED0C21" w14:paraId="764E8DE0" w14:textId="77777777" w:rsidTr="00996BF2">
        <w:trPr>
          <w:trHeight w:val="291"/>
        </w:trPr>
        <w:tc>
          <w:tcPr>
            <w:tcW w:w="1418" w:type="dxa"/>
            <w:shd w:val="clear" w:color="auto" w:fill="BFBFBF"/>
          </w:tcPr>
          <w:p w14:paraId="7D9CD091" w14:textId="77777777" w:rsidR="00996BF2" w:rsidRPr="00ED0C21" w:rsidRDefault="00996BF2" w:rsidP="00ED0C21">
            <w:pPr>
              <w:spacing w:line="276" w:lineRule="auto"/>
              <w:rPr>
                <w:sz w:val="20"/>
                <w:szCs w:val="20"/>
              </w:rPr>
            </w:pPr>
            <w:r w:rsidRPr="00ED0C21">
              <w:rPr>
                <w:sz w:val="20"/>
                <w:szCs w:val="20"/>
              </w:rPr>
              <w:t>RESULT_PN</w:t>
            </w:r>
          </w:p>
        </w:tc>
        <w:tc>
          <w:tcPr>
            <w:tcW w:w="1701" w:type="dxa"/>
          </w:tcPr>
          <w:p w14:paraId="03FA3F58" w14:textId="77777777" w:rsidR="00996BF2" w:rsidRPr="00ED0C21" w:rsidRDefault="00996BF2" w:rsidP="00ED0C21">
            <w:pPr>
              <w:spacing w:line="276" w:lineRule="auto"/>
              <w:rPr>
                <w:sz w:val="20"/>
                <w:szCs w:val="20"/>
              </w:rPr>
            </w:pPr>
            <w:r w:rsidRPr="00ED0C21">
              <w:rPr>
                <w:sz w:val="20"/>
                <w:szCs w:val="20"/>
              </w:rPr>
              <w:t>TERAP_PN</w:t>
            </w:r>
          </w:p>
        </w:tc>
        <w:tc>
          <w:tcPr>
            <w:tcW w:w="567" w:type="dxa"/>
          </w:tcPr>
          <w:p w14:paraId="325CBF67" w14:textId="77777777" w:rsidR="00996BF2" w:rsidRPr="00ED0C21" w:rsidRDefault="00996BF2" w:rsidP="00ED0C21">
            <w:pPr>
              <w:spacing w:line="276" w:lineRule="auto"/>
              <w:rPr>
                <w:sz w:val="20"/>
                <w:szCs w:val="20"/>
              </w:rPr>
            </w:pPr>
            <w:r w:rsidRPr="00ED0C21">
              <w:rPr>
                <w:sz w:val="20"/>
                <w:szCs w:val="20"/>
              </w:rPr>
              <w:t>Н</w:t>
            </w:r>
          </w:p>
        </w:tc>
        <w:tc>
          <w:tcPr>
            <w:tcW w:w="992" w:type="dxa"/>
          </w:tcPr>
          <w:p w14:paraId="2B27A13E"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2A61A4A9" w14:textId="77777777" w:rsidR="00996BF2" w:rsidRPr="00ED0C21" w:rsidRDefault="00996BF2" w:rsidP="00ED0C21">
            <w:pPr>
              <w:spacing w:line="276" w:lineRule="auto"/>
              <w:rPr>
                <w:sz w:val="20"/>
                <w:szCs w:val="20"/>
              </w:rPr>
            </w:pPr>
            <w:r w:rsidRPr="00ED0C21">
              <w:rPr>
                <w:sz w:val="20"/>
                <w:szCs w:val="20"/>
              </w:rPr>
              <w:t>Результаты проверки записей прикрепления лиц застрахованных на др. территориях по терапевтическому признаку</w:t>
            </w:r>
          </w:p>
        </w:tc>
        <w:tc>
          <w:tcPr>
            <w:tcW w:w="3216" w:type="dxa"/>
          </w:tcPr>
          <w:p w14:paraId="7EF6B8C3" w14:textId="16352873" w:rsidR="00996BF2" w:rsidRPr="00ED0C21" w:rsidRDefault="00996BF2" w:rsidP="00ED0C21">
            <w:pPr>
              <w:spacing w:line="276" w:lineRule="auto"/>
              <w:rPr>
                <w:sz w:val="20"/>
                <w:szCs w:val="20"/>
              </w:rPr>
            </w:pPr>
            <w:r w:rsidRPr="00ED0C21">
              <w:rPr>
                <w:sz w:val="20"/>
                <w:szCs w:val="20"/>
              </w:rPr>
              <w:t>Список результатов проверки прикрепления лиц</w:t>
            </w:r>
            <w:r w:rsidR="008106E2" w:rsidRPr="00ED0C21">
              <w:rPr>
                <w:sz w:val="20"/>
                <w:szCs w:val="20"/>
              </w:rPr>
              <w:t>,</w:t>
            </w:r>
            <w:r w:rsidRPr="00ED0C21">
              <w:rPr>
                <w:sz w:val="20"/>
                <w:szCs w:val="20"/>
              </w:rPr>
              <w:t xml:space="preserve"> застрахованных на др. территориях для получения АПП </w:t>
            </w:r>
            <w:r w:rsidRPr="00AD032A">
              <w:rPr>
                <w:sz w:val="20"/>
                <w:szCs w:val="20"/>
              </w:rPr>
              <w:t>помощи</w:t>
            </w:r>
            <w:r w:rsidR="008446C7" w:rsidRPr="00AD032A">
              <w:rPr>
                <w:sz w:val="20"/>
                <w:szCs w:val="20"/>
              </w:rPr>
              <w:t>.</w:t>
            </w:r>
            <w:r w:rsidRPr="00AD032A">
              <w:rPr>
                <w:sz w:val="20"/>
                <w:szCs w:val="20"/>
              </w:rPr>
              <w:t xml:space="preserve"> </w:t>
            </w:r>
            <w:r w:rsidR="008446C7" w:rsidRPr="00AD032A">
              <w:rPr>
                <w:sz w:val="20"/>
                <w:szCs w:val="20"/>
              </w:rPr>
              <w:t>Действует только для лиц прикрепляемых по Терапевтическому / Педиатрическому признаку</w:t>
            </w:r>
            <w:r w:rsidRPr="00AD032A">
              <w:rPr>
                <w:sz w:val="20"/>
                <w:szCs w:val="20"/>
              </w:rPr>
              <w:t>.</w:t>
            </w:r>
          </w:p>
          <w:p w14:paraId="37BD5ABB" w14:textId="0B949661" w:rsidR="00996BF2" w:rsidRPr="00ED0C21" w:rsidRDefault="00996BF2" w:rsidP="00ED0C21">
            <w:pPr>
              <w:spacing w:line="276" w:lineRule="auto"/>
              <w:rPr>
                <w:sz w:val="20"/>
                <w:szCs w:val="20"/>
              </w:rPr>
            </w:pPr>
          </w:p>
        </w:tc>
      </w:tr>
      <w:tr w:rsidR="00996BF2" w:rsidRPr="00ED0C21" w14:paraId="7590AD2B" w14:textId="77777777" w:rsidTr="00996BF2">
        <w:trPr>
          <w:trHeight w:val="291"/>
        </w:trPr>
        <w:tc>
          <w:tcPr>
            <w:tcW w:w="10207" w:type="dxa"/>
            <w:gridSpan w:val="6"/>
            <w:shd w:val="clear" w:color="auto" w:fill="auto"/>
            <w:vAlign w:val="center"/>
          </w:tcPr>
          <w:p w14:paraId="3EA5B154" w14:textId="77777777" w:rsidR="00996BF2" w:rsidRPr="00ED0C21" w:rsidRDefault="00996BF2" w:rsidP="00ED0C21">
            <w:pPr>
              <w:spacing w:line="276" w:lineRule="auto"/>
              <w:rPr>
                <w:b/>
                <w:sz w:val="20"/>
                <w:szCs w:val="20"/>
              </w:rPr>
            </w:pPr>
            <w:r w:rsidRPr="00ED0C21">
              <w:rPr>
                <w:b/>
                <w:sz w:val="20"/>
                <w:szCs w:val="20"/>
              </w:rPr>
              <w:t>Заголовок файла (ZGLV)</w:t>
            </w:r>
          </w:p>
        </w:tc>
      </w:tr>
      <w:tr w:rsidR="00996BF2" w:rsidRPr="00ED0C21" w14:paraId="63C54598" w14:textId="77777777" w:rsidTr="00996BF2">
        <w:trPr>
          <w:trHeight w:val="291"/>
        </w:trPr>
        <w:tc>
          <w:tcPr>
            <w:tcW w:w="1418" w:type="dxa"/>
            <w:shd w:val="clear" w:color="auto" w:fill="BFBFBF"/>
          </w:tcPr>
          <w:p w14:paraId="4A5039AA" w14:textId="77777777" w:rsidR="00996BF2" w:rsidRPr="00ED0C21" w:rsidRDefault="00996BF2" w:rsidP="00ED0C21">
            <w:pPr>
              <w:spacing w:line="276" w:lineRule="auto"/>
              <w:rPr>
                <w:sz w:val="20"/>
                <w:szCs w:val="20"/>
              </w:rPr>
            </w:pPr>
            <w:r w:rsidRPr="00ED0C21">
              <w:rPr>
                <w:sz w:val="20"/>
                <w:szCs w:val="20"/>
              </w:rPr>
              <w:t>ZGLV</w:t>
            </w:r>
          </w:p>
        </w:tc>
        <w:tc>
          <w:tcPr>
            <w:tcW w:w="1701" w:type="dxa"/>
          </w:tcPr>
          <w:p w14:paraId="02C11018" w14:textId="77777777" w:rsidR="00996BF2" w:rsidRPr="00ED0C21" w:rsidRDefault="00996BF2" w:rsidP="00ED0C21">
            <w:pPr>
              <w:spacing w:line="276" w:lineRule="auto"/>
              <w:rPr>
                <w:sz w:val="20"/>
                <w:szCs w:val="20"/>
              </w:rPr>
            </w:pPr>
            <w:r w:rsidRPr="00ED0C21">
              <w:rPr>
                <w:sz w:val="20"/>
                <w:szCs w:val="20"/>
              </w:rPr>
              <w:t>VER</w:t>
            </w:r>
          </w:p>
        </w:tc>
        <w:tc>
          <w:tcPr>
            <w:tcW w:w="567" w:type="dxa"/>
          </w:tcPr>
          <w:p w14:paraId="43931A52"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7D659F11" w14:textId="77777777" w:rsidR="00996BF2" w:rsidRPr="00ED0C21" w:rsidRDefault="00996BF2" w:rsidP="00ED0C21">
            <w:pPr>
              <w:spacing w:line="276" w:lineRule="auto"/>
              <w:rPr>
                <w:sz w:val="20"/>
                <w:szCs w:val="20"/>
              </w:rPr>
            </w:pPr>
            <w:r w:rsidRPr="00ED0C21">
              <w:rPr>
                <w:sz w:val="20"/>
                <w:szCs w:val="20"/>
              </w:rPr>
              <w:t>T(3)</w:t>
            </w:r>
          </w:p>
        </w:tc>
        <w:tc>
          <w:tcPr>
            <w:tcW w:w="2313" w:type="dxa"/>
          </w:tcPr>
          <w:p w14:paraId="3E9459DE" w14:textId="77777777" w:rsidR="00996BF2" w:rsidRPr="00ED0C21" w:rsidRDefault="00996BF2" w:rsidP="00ED0C21">
            <w:pPr>
              <w:spacing w:line="276" w:lineRule="auto"/>
              <w:rPr>
                <w:sz w:val="20"/>
                <w:szCs w:val="20"/>
              </w:rPr>
            </w:pPr>
            <w:r w:rsidRPr="00ED0C21">
              <w:rPr>
                <w:sz w:val="20"/>
                <w:szCs w:val="20"/>
              </w:rPr>
              <w:t>Версия формата взаимодействия</w:t>
            </w:r>
          </w:p>
        </w:tc>
        <w:tc>
          <w:tcPr>
            <w:tcW w:w="3216" w:type="dxa"/>
          </w:tcPr>
          <w:p w14:paraId="5C487BE1" w14:textId="77777777" w:rsidR="00996BF2" w:rsidRPr="00ED0C21" w:rsidRDefault="00996BF2" w:rsidP="00ED0C21">
            <w:pPr>
              <w:spacing w:line="276" w:lineRule="auto"/>
              <w:rPr>
                <w:sz w:val="20"/>
                <w:szCs w:val="20"/>
              </w:rPr>
            </w:pPr>
            <w:r w:rsidRPr="00ED0C21">
              <w:rPr>
                <w:sz w:val="20"/>
                <w:szCs w:val="20"/>
              </w:rPr>
              <w:t>Текущая версия «1.0»</w:t>
            </w:r>
          </w:p>
        </w:tc>
      </w:tr>
      <w:tr w:rsidR="00996BF2" w:rsidRPr="00ED0C21" w14:paraId="0B266766" w14:textId="77777777" w:rsidTr="00996BF2">
        <w:trPr>
          <w:trHeight w:val="291"/>
        </w:trPr>
        <w:tc>
          <w:tcPr>
            <w:tcW w:w="1418" w:type="dxa"/>
            <w:tcBorders>
              <w:bottom w:val="single" w:sz="4" w:space="0" w:color="auto"/>
            </w:tcBorders>
            <w:shd w:val="clear" w:color="auto" w:fill="BFBFBF"/>
          </w:tcPr>
          <w:p w14:paraId="220BD6C6" w14:textId="77777777" w:rsidR="00996BF2" w:rsidRPr="00ED0C21" w:rsidRDefault="00996BF2" w:rsidP="00ED0C21">
            <w:pPr>
              <w:spacing w:line="276" w:lineRule="auto"/>
              <w:rPr>
                <w:sz w:val="20"/>
                <w:szCs w:val="20"/>
              </w:rPr>
            </w:pPr>
            <w:r w:rsidRPr="00ED0C21">
              <w:rPr>
                <w:sz w:val="20"/>
                <w:szCs w:val="20"/>
              </w:rPr>
              <w:t>ZGLV</w:t>
            </w:r>
          </w:p>
        </w:tc>
        <w:tc>
          <w:tcPr>
            <w:tcW w:w="1701" w:type="dxa"/>
            <w:tcBorders>
              <w:bottom w:val="single" w:sz="4" w:space="0" w:color="auto"/>
            </w:tcBorders>
          </w:tcPr>
          <w:p w14:paraId="3B3B3BC1" w14:textId="77777777" w:rsidR="00996BF2" w:rsidRPr="00ED0C21" w:rsidRDefault="00996BF2" w:rsidP="00ED0C21">
            <w:pPr>
              <w:spacing w:line="276" w:lineRule="auto"/>
              <w:rPr>
                <w:sz w:val="20"/>
                <w:szCs w:val="20"/>
              </w:rPr>
            </w:pPr>
            <w:r w:rsidRPr="00ED0C21">
              <w:rPr>
                <w:sz w:val="20"/>
                <w:szCs w:val="20"/>
              </w:rPr>
              <w:t>STREAM_CODE</w:t>
            </w:r>
          </w:p>
        </w:tc>
        <w:tc>
          <w:tcPr>
            <w:tcW w:w="567" w:type="dxa"/>
            <w:tcBorders>
              <w:bottom w:val="single" w:sz="4" w:space="0" w:color="auto"/>
            </w:tcBorders>
          </w:tcPr>
          <w:p w14:paraId="6A701C13"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tcPr>
          <w:p w14:paraId="69F1F13F" w14:textId="77777777" w:rsidR="00996BF2" w:rsidRPr="00ED0C21" w:rsidRDefault="00996BF2" w:rsidP="00ED0C21">
            <w:pPr>
              <w:spacing w:line="276" w:lineRule="auto"/>
              <w:rPr>
                <w:sz w:val="20"/>
                <w:szCs w:val="20"/>
              </w:rPr>
            </w:pPr>
            <w:r w:rsidRPr="00ED0C21">
              <w:rPr>
                <w:sz w:val="20"/>
                <w:szCs w:val="20"/>
              </w:rPr>
              <w:t>T(50)</w:t>
            </w:r>
          </w:p>
        </w:tc>
        <w:tc>
          <w:tcPr>
            <w:tcW w:w="2313" w:type="dxa"/>
            <w:tcBorders>
              <w:bottom w:val="single" w:sz="4" w:space="0" w:color="auto"/>
            </w:tcBorders>
          </w:tcPr>
          <w:p w14:paraId="01C0F0C2" w14:textId="77777777" w:rsidR="00996BF2" w:rsidRPr="00ED0C21" w:rsidRDefault="00996BF2" w:rsidP="00ED0C21">
            <w:pPr>
              <w:spacing w:line="276" w:lineRule="auto"/>
              <w:rPr>
                <w:sz w:val="20"/>
                <w:szCs w:val="20"/>
              </w:rPr>
            </w:pPr>
            <w:r w:rsidRPr="00ED0C21">
              <w:rPr>
                <w:sz w:val="20"/>
                <w:szCs w:val="20"/>
              </w:rPr>
              <w:t>Код потока взаимодействия</w:t>
            </w:r>
          </w:p>
        </w:tc>
        <w:tc>
          <w:tcPr>
            <w:tcW w:w="3216" w:type="dxa"/>
            <w:tcBorders>
              <w:bottom w:val="single" w:sz="4" w:space="0" w:color="auto"/>
            </w:tcBorders>
          </w:tcPr>
          <w:p w14:paraId="61E0E10C" w14:textId="77777777" w:rsidR="00996BF2" w:rsidRPr="00ED0C21" w:rsidRDefault="00996BF2" w:rsidP="00ED0C21">
            <w:pPr>
              <w:spacing w:line="276" w:lineRule="auto"/>
              <w:rPr>
                <w:sz w:val="20"/>
                <w:szCs w:val="20"/>
              </w:rPr>
            </w:pPr>
            <w:r w:rsidRPr="00ED0C21">
              <w:rPr>
                <w:sz w:val="20"/>
                <w:szCs w:val="20"/>
              </w:rPr>
              <w:t>Указывается код «MD» - результат проверки ежедневных файлов ПН по лицам застрахованным на др. территориях.</w:t>
            </w:r>
          </w:p>
        </w:tc>
      </w:tr>
      <w:tr w:rsidR="00996BF2" w:rsidRPr="00ED0C21" w14:paraId="668350B3" w14:textId="77777777" w:rsidTr="00996BF2">
        <w:trPr>
          <w:trHeight w:val="291"/>
        </w:trPr>
        <w:tc>
          <w:tcPr>
            <w:tcW w:w="1418" w:type="dxa"/>
            <w:shd w:val="clear" w:color="auto" w:fill="BFBFBF"/>
          </w:tcPr>
          <w:p w14:paraId="5B597CF5" w14:textId="77777777" w:rsidR="00996BF2" w:rsidRPr="00ED0C21" w:rsidRDefault="00996BF2" w:rsidP="00ED0C21">
            <w:pPr>
              <w:spacing w:line="276" w:lineRule="auto"/>
              <w:rPr>
                <w:sz w:val="20"/>
                <w:szCs w:val="20"/>
              </w:rPr>
            </w:pPr>
            <w:r w:rsidRPr="00ED0C21">
              <w:rPr>
                <w:sz w:val="20"/>
                <w:szCs w:val="20"/>
              </w:rPr>
              <w:t>ZGLV</w:t>
            </w:r>
          </w:p>
        </w:tc>
        <w:tc>
          <w:tcPr>
            <w:tcW w:w="1701" w:type="dxa"/>
          </w:tcPr>
          <w:p w14:paraId="131BB918" w14:textId="77777777" w:rsidR="00996BF2" w:rsidRPr="00ED0C21" w:rsidRDefault="00996BF2" w:rsidP="00ED0C21">
            <w:pPr>
              <w:spacing w:line="276" w:lineRule="auto"/>
              <w:rPr>
                <w:sz w:val="20"/>
                <w:szCs w:val="20"/>
              </w:rPr>
            </w:pPr>
            <w:r w:rsidRPr="00ED0C21">
              <w:rPr>
                <w:sz w:val="20"/>
                <w:szCs w:val="20"/>
              </w:rPr>
              <w:t>MO</w:t>
            </w:r>
          </w:p>
        </w:tc>
        <w:tc>
          <w:tcPr>
            <w:tcW w:w="567" w:type="dxa"/>
          </w:tcPr>
          <w:p w14:paraId="29988B63"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5C281B3F" w14:textId="77777777" w:rsidR="00996BF2" w:rsidRPr="00ED0C21" w:rsidRDefault="00996BF2" w:rsidP="00ED0C21">
            <w:pPr>
              <w:spacing w:line="276" w:lineRule="auto"/>
              <w:rPr>
                <w:sz w:val="20"/>
                <w:szCs w:val="20"/>
              </w:rPr>
            </w:pPr>
            <w:r w:rsidRPr="00ED0C21">
              <w:rPr>
                <w:sz w:val="20"/>
                <w:szCs w:val="20"/>
              </w:rPr>
              <w:t>T(6)</w:t>
            </w:r>
          </w:p>
        </w:tc>
        <w:tc>
          <w:tcPr>
            <w:tcW w:w="2313" w:type="dxa"/>
          </w:tcPr>
          <w:p w14:paraId="09AA2844" w14:textId="77777777" w:rsidR="00996BF2" w:rsidRPr="00ED0C21" w:rsidRDefault="00996BF2" w:rsidP="00ED0C21">
            <w:pPr>
              <w:spacing w:line="276" w:lineRule="auto"/>
              <w:rPr>
                <w:sz w:val="20"/>
                <w:szCs w:val="20"/>
              </w:rPr>
            </w:pPr>
            <w:r w:rsidRPr="00ED0C21">
              <w:rPr>
                <w:rFonts w:eastAsia="Calibri"/>
                <w:sz w:val="20"/>
                <w:szCs w:val="20"/>
              </w:rPr>
              <w:t>Реестровый номер медицинской организации</w:t>
            </w:r>
          </w:p>
        </w:tc>
        <w:tc>
          <w:tcPr>
            <w:tcW w:w="3216" w:type="dxa"/>
          </w:tcPr>
          <w:p w14:paraId="5FD76D27" w14:textId="77777777" w:rsidR="00996BF2" w:rsidRPr="00ED0C21" w:rsidRDefault="00996BF2" w:rsidP="00ED0C21">
            <w:pPr>
              <w:spacing w:line="276" w:lineRule="auto"/>
              <w:rPr>
                <w:sz w:val="20"/>
                <w:szCs w:val="20"/>
              </w:rPr>
            </w:pPr>
            <w:r w:rsidRPr="00ED0C21">
              <w:rPr>
                <w:sz w:val="20"/>
                <w:szCs w:val="20"/>
              </w:rPr>
              <w:t>Код МО из справочника МО.</w:t>
            </w:r>
          </w:p>
        </w:tc>
      </w:tr>
      <w:tr w:rsidR="00996BF2" w:rsidRPr="00ED0C21" w14:paraId="628248B9" w14:textId="77777777" w:rsidTr="00996BF2">
        <w:trPr>
          <w:trHeight w:val="291"/>
        </w:trPr>
        <w:tc>
          <w:tcPr>
            <w:tcW w:w="1418" w:type="dxa"/>
            <w:shd w:val="clear" w:color="auto" w:fill="BFBFBF"/>
          </w:tcPr>
          <w:p w14:paraId="56BBD392" w14:textId="77777777" w:rsidR="00996BF2" w:rsidRPr="00ED0C21" w:rsidRDefault="00996BF2" w:rsidP="00ED0C21">
            <w:pPr>
              <w:spacing w:line="276" w:lineRule="auto"/>
              <w:rPr>
                <w:sz w:val="20"/>
                <w:szCs w:val="20"/>
              </w:rPr>
            </w:pPr>
            <w:r w:rsidRPr="00ED0C21">
              <w:rPr>
                <w:sz w:val="20"/>
                <w:szCs w:val="20"/>
              </w:rPr>
              <w:t>ZGLV</w:t>
            </w:r>
          </w:p>
        </w:tc>
        <w:tc>
          <w:tcPr>
            <w:tcW w:w="1701" w:type="dxa"/>
          </w:tcPr>
          <w:p w14:paraId="7EB05B22" w14:textId="77777777" w:rsidR="00996BF2" w:rsidRPr="00ED0C21" w:rsidRDefault="00996BF2" w:rsidP="00ED0C21">
            <w:pPr>
              <w:spacing w:line="276" w:lineRule="auto"/>
              <w:rPr>
                <w:sz w:val="20"/>
                <w:szCs w:val="20"/>
              </w:rPr>
            </w:pPr>
            <w:r w:rsidRPr="00ED0C21">
              <w:rPr>
                <w:sz w:val="20"/>
                <w:szCs w:val="20"/>
              </w:rPr>
              <w:t>PACKAGE_SRC</w:t>
            </w:r>
          </w:p>
        </w:tc>
        <w:tc>
          <w:tcPr>
            <w:tcW w:w="567" w:type="dxa"/>
          </w:tcPr>
          <w:p w14:paraId="4EA5120D"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2DB24960" w14:textId="77777777" w:rsidR="00996BF2" w:rsidRPr="00ED0C21" w:rsidRDefault="00996BF2" w:rsidP="00ED0C21">
            <w:pPr>
              <w:spacing w:line="276" w:lineRule="auto"/>
              <w:rPr>
                <w:sz w:val="20"/>
                <w:szCs w:val="20"/>
              </w:rPr>
            </w:pPr>
            <w:r w:rsidRPr="00ED0C21">
              <w:rPr>
                <w:sz w:val="20"/>
                <w:szCs w:val="20"/>
              </w:rPr>
              <w:t>T(21)</w:t>
            </w:r>
          </w:p>
        </w:tc>
        <w:tc>
          <w:tcPr>
            <w:tcW w:w="2313" w:type="dxa"/>
          </w:tcPr>
          <w:p w14:paraId="2BB5BABF" w14:textId="77777777" w:rsidR="00996BF2" w:rsidRPr="00ED0C21" w:rsidRDefault="00996BF2" w:rsidP="00ED0C21">
            <w:pPr>
              <w:spacing w:line="276" w:lineRule="auto"/>
              <w:rPr>
                <w:sz w:val="20"/>
                <w:szCs w:val="20"/>
              </w:rPr>
            </w:pPr>
            <w:r w:rsidRPr="00ED0C21">
              <w:rPr>
                <w:sz w:val="20"/>
                <w:szCs w:val="20"/>
              </w:rPr>
              <w:t>Имя пакета</w:t>
            </w:r>
          </w:p>
        </w:tc>
        <w:tc>
          <w:tcPr>
            <w:tcW w:w="3216" w:type="dxa"/>
          </w:tcPr>
          <w:p w14:paraId="75CA072D" w14:textId="77777777" w:rsidR="00996BF2" w:rsidRPr="00ED0C21" w:rsidRDefault="00996BF2" w:rsidP="00ED0C21">
            <w:pPr>
              <w:spacing w:line="276" w:lineRule="auto"/>
              <w:rPr>
                <w:sz w:val="20"/>
                <w:szCs w:val="20"/>
              </w:rPr>
            </w:pPr>
            <w:r w:rsidRPr="00ED0C21">
              <w:rPr>
                <w:sz w:val="20"/>
                <w:szCs w:val="20"/>
              </w:rPr>
              <w:t>Указывается имя исходного пакета от МО.</w:t>
            </w:r>
          </w:p>
        </w:tc>
      </w:tr>
      <w:tr w:rsidR="00996BF2" w:rsidRPr="00ED0C21" w14:paraId="45264AF8" w14:textId="77777777" w:rsidTr="00996BF2">
        <w:trPr>
          <w:trHeight w:val="291"/>
        </w:trPr>
        <w:tc>
          <w:tcPr>
            <w:tcW w:w="1418" w:type="dxa"/>
            <w:tcBorders>
              <w:bottom w:val="single" w:sz="4" w:space="0" w:color="auto"/>
            </w:tcBorders>
            <w:shd w:val="clear" w:color="auto" w:fill="BFBFBF"/>
          </w:tcPr>
          <w:p w14:paraId="3B2CD951" w14:textId="77777777" w:rsidR="00996BF2" w:rsidRPr="00ED0C21" w:rsidRDefault="00996BF2" w:rsidP="00ED0C21">
            <w:pPr>
              <w:spacing w:line="276" w:lineRule="auto"/>
              <w:rPr>
                <w:sz w:val="20"/>
                <w:szCs w:val="20"/>
              </w:rPr>
            </w:pPr>
            <w:r w:rsidRPr="00ED0C21">
              <w:rPr>
                <w:sz w:val="20"/>
                <w:szCs w:val="20"/>
              </w:rPr>
              <w:t>ZGLV</w:t>
            </w:r>
          </w:p>
        </w:tc>
        <w:tc>
          <w:tcPr>
            <w:tcW w:w="1701" w:type="dxa"/>
            <w:tcBorders>
              <w:bottom w:val="single" w:sz="4" w:space="0" w:color="auto"/>
            </w:tcBorders>
          </w:tcPr>
          <w:p w14:paraId="4299D8C9" w14:textId="77777777" w:rsidR="00996BF2" w:rsidRPr="00ED0C21" w:rsidRDefault="00996BF2" w:rsidP="00ED0C21">
            <w:pPr>
              <w:spacing w:line="276" w:lineRule="auto"/>
              <w:rPr>
                <w:sz w:val="20"/>
                <w:szCs w:val="20"/>
              </w:rPr>
            </w:pPr>
            <w:r w:rsidRPr="00ED0C21">
              <w:rPr>
                <w:sz w:val="20"/>
                <w:szCs w:val="20"/>
              </w:rPr>
              <w:t>DATE</w:t>
            </w:r>
          </w:p>
        </w:tc>
        <w:tc>
          <w:tcPr>
            <w:tcW w:w="567" w:type="dxa"/>
            <w:tcBorders>
              <w:bottom w:val="single" w:sz="4" w:space="0" w:color="auto"/>
            </w:tcBorders>
          </w:tcPr>
          <w:p w14:paraId="231E6120"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tcPr>
          <w:p w14:paraId="5F80D4C0" w14:textId="77777777" w:rsidR="00996BF2" w:rsidRPr="00ED0C21" w:rsidRDefault="00996BF2" w:rsidP="00ED0C21">
            <w:pPr>
              <w:spacing w:line="276" w:lineRule="auto"/>
              <w:rPr>
                <w:sz w:val="20"/>
                <w:szCs w:val="20"/>
              </w:rPr>
            </w:pPr>
            <w:r w:rsidRPr="00ED0C21">
              <w:rPr>
                <w:sz w:val="20"/>
                <w:szCs w:val="20"/>
              </w:rPr>
              <w:t>D</w:t>
            </w:r>
          </w:p>
        </w:tc>
        <w:tc>
          <w:tcPr>
            <w:tcW w:w="2313" w:type="dxa"/>
            <w:tcBorders>
              <w:bottom w:val="single" w:sz="4" w:space="0" w:color="auto"/>
            </w:tcBorders>
          </w:tcPr>
          <w:p w14:paraId="6C6EB891" w14:textId="77777777" w:rsidR="00996BF2" w:rsidRPr="00ED0C21" w:rsidRDefault="00996BF2" w:rsidP="00ED0C21">
            <w:pPr>
              <w:spacing w:line="276" w:lineRule="auto"/>
              <w:rPr>
                <w:sz w:val="20"/>
                <w:szCs w:val="20"/>
              </w:rPr>
            </w:pPr>
            <w:r w:rsidRPr="00ED0C21">
              <w:rPr>
                <w:sz w:val="20"/>
                <w:szCs w:val="20"/>
              </w:rPr>
              <w:t>Дата обработки</w:t>
            </w:r>
          </w:p>
        </w:tc>
        <w:tc>
          <w:tcPr>
            <w:tcW w:w="3216" w:type="dxa"/>
            <w:tcBorders>
              <w:bottom w:val="single" w:sz="4" w:space="0" w:color="auto"/>
            </w:tcBorders>
          </w:tcPr>
          <w:p w14:paraId="6EAB8550" w14:textId="77777777" w:rsidR="00996BF2" w:rsidRPr="00ED0C21" w:rsidRDefault="00996BF2" w:rsidP="00ED0C21">
            <w:pPr>
              <w:spacing w:line="276" w:lineRule="auto"/>
              <w:rPr>
                <w:sz w:val="20"/>
                <w:szCs w:val="20"/>
              </w:rPr>
            </w:pPr>
            <w:r w:rsidRPr="00ED0C21">
              <w:rPr>
                <w:sz w:val="20"/>
                <w:szCs w:val="20"/>
              </w:rPr>
              <w:t>Дата обработки ТФ ОМС пакета от МО.</w:t>
            </w:r>
          </w:p>
        </w:tc>
      </w:tr>
      <w:tr w:rsidR="00996BF2" w:rsidRPr="00ED0C21" w14:paraId="283EDC2F" w14:textId="77777777" w:rsidTr="00FF1EFD">
        <w:trPr>
          <w:trHeight w:val="291"/>
        </w:trPr>
        <w:tc>
          <w:tcPr>
            <w:tcW w:w="10207" w:type="dxa"/>
            <w:gridSpan w:val="6"/>
            <w:tcBorders>
              <w:left w:val="nil"/>
              <w:bottom w:val="single" w:sz="4" w:space="0" w:color="auto"/>
              <w:right w:val="nil"/>
            </w:tcBorders>
            <w:shd w:val="clear" w:color="auto" w:fill="FFFFFF" w:themeFill="background1"/>
            <w:vAlign w:val="center"/>
          </w:tcPr>
          <w:p w14:paraId="6916DE23" w14:textId="77777777" w:rsidR="00996BF2" w:rsidRPr="00ED0C21" w:rsidRDefault="00996BF2" w:rsidP="00ED0C21">
            <w:pPr>
              <w:spacing w:line="276" w:lineRule="auto"/>
              <w:rPr>
                <w:sz w:val="20"/>
                <w:szCs w:val="20"/>
              </w:rPr>
            </w:pPr>
          </w:p>
          <w:p w14:paraId="2D54E0F3" w14:textId="77777777" w:rsidR="00996BF2" w:rsidRPr="00ED0C21" w:rsidRDefault="00996BF2" w:rsidP="00ED0C21">
            <w:pPr>
              <w:spacing w:line="276" w:lineRule="auto"/>
              <w:rPr>
                <w:b/>
                <w:sz w:val="20"/>
                <w:szCs w:val="20"/>
                <w:lang w:val="en-US"/>
              </w:rPr>
            </w:pPr>
            <w:r w:rsidRPr="00ED0C21">
              <w:rPr>
                <w:rFonts w:eastAsia="Calibri"/>
                <w:b/>
                <w:sz w:val="20"/>
                <w:szCs w:val="20"/>
                <w:lang w:eastAsia="en-US"/>
              </w:rPr>
              <w:t xml:space="preserve">Описание элементов ветви </w:t>
            </w:r>
            <w:r w:rsidRPr="00ED0C21">
              <w:rPr>
                <w:b/>
                <w:sz w:val="20"/>
                <w:szCs w:val="20"/>
                <w:lang w:val="en-US"/>
              </w:rPr>
              <w:t>TERAP</w:t>
            </w:r>
            <w:r w:rsidRPr="00ED0C21">
              <w:rPr>
                <w:b/>
                <w:sz w:val="20"/>
                <w:szCs w:val="20"/>
              </w:rPr>
              <w:t>_</w:t>
            </w:r>
            <w:r w:rsidRPr="00ED0C21">
              <w:rPr>
                <w:b/>
                <w:sz w:val="20"/>
                <w:szCs w:val="20"/>
                <w:lang w:val="en-US"/>
              </w:rPr>
              <w:t>PN</w:t>
            </w:r>
          </w:p>
          <w:p w14:paraId="2C4683E6" w14:textId="77777777" w:rsidR="00996BF2" w:rsidRPr="00ED0C21" w:rsidRDefault="00996BF2" w:rsidP="00ED0C21">
            <w:pPr>
              <w:spacing w:line="276" w:lineRule="auto"/>
              <w:rPr>
                <w:sz w:val="20"/>
                <w:szCs w:val="20"/>
              </w:rPr>
            </w:pPr>
          </w:p>
        </w:tc>
      </w:tr>
      <w:tr w:rsidR="00996BF2" w:rsidRPr="00ED0C21" w14:paraId="06512900" w14:textId="77777777" w:rsidTr="00996BF2">
        <w:trPr>
          <w:trHeight w:val="291"/>
        </w:trPr>
        <w:tc>
          <w:tcPr>
            <w:tcW w:w="10207" w:type="dxa"/>
            <w:gridSpan w:val="6"/>
            <w:shd w:val="clear" w:color="auto" w:fill="auto"/>
            <w:vAlign w:val="center"/>
          </w:tcPr>
          <w:p w14:paraId="0E91B172" w14:textId="77777777" w:rsidR="00996BF2" w:rsidRPr="00ED0C21" w:rsidRDefault="00996BF2" w:rsidP="00ED0C21">
            <w:pPr>
              <w:spacing w:line="276" w:lineRule="auto"/>
              <w:rPr>
                <w:b/>
                <w:sz w:val="20"/>
                <w:szCs w:val="20"/>
              </w:rPr>
            </w:pPr>
            <w:r w:rsidRPr="00ED0C21">
              <w:rPr>
                <w:b/>
                <w:sz w:val="20"/>
                <w:szCs w:val="20"/>
              </w:rPr>
              <w:t>Лица застрахованные на др. территориях, прикрепленные по терапевтическому признаку (TERAP_PN)</w:t>
            </w:r>
          </w:p>
        </w:tc>
      </w:tr>
      <w:tr w:rsidR="00996BF2" w:rsidRPr="00ED0C21" w14:paraId="1EF59481" w14:textId="77777777" w:rsidTr="00996BF2">
        <w:trPr>
          <w:trHeight w:val="291"/>
        </w:trPr>
        <w:tc>
          <w:tcPr>
            <w:tcW w:w="1418" w:type="dxa"/>
            <w:tcBorders>
              <w:bottom w:val="single" w:sz="4" w:space="0" w:color="auto"/>
            </w:tcBorders>
            <w:shd w:val="clear" w:color="auto" w:fill="BFBFBF"/>
          </w:tcPr>
          <w:p w14:paraId="729E9C85" w14:textId="77777777" w:rsidR="00996BF2" w:rsidRPr="00ED0C21" w:rsidRDefault="00996BF2" w:rsidP="00ED0C21">
            <w:pPr>
              <w:spacing w:line="276" w:lineRule="auto"/>
              <w:rPr>
                <w:sz w:val="20"/>
                <w:szCs w:val="20"/>
              </w:rPr>
            </w:pPr>
            <w:r w:rsidRPr="00ED0C21">
              <w:rPr>
                <w:sz w:val="20"/>
                <w:szCs w:val="20"/>
              </w:rPr>
              <w:t>TERAP_PN</w:t>
            </w:r>
          </w:p>
        </w:tc>
        <w:tc>
          <w:tcPr>
            <w:tcW w:w="1701" w:type="dxa"/>
            <w:tcBorders>
              <w:bottom w:val="single" w:sz="4" w:space="0" w:color="auto"/>
            </w:tcBorders>
          </w:tcPr>
          <w:p w14:paraId="49E78B02" w14:textId="77777777" w:rsidR="00996BF2" w:rsidRPr="00ED0C21" w:rsidRDefault="00996BF2" w:rsidP="00ED0C21">
            <w:pPr>
              <w:spacing w:line="276" w:lineRule="auto"/>
              <w:rPr>
                <w:sz w:val="20"/>
                <w:szCs w:val="20"/>
              </w:rPr>
            </w:pPr>
            <w:r w:rsidRPr="00ED0C21">
              <w:rPr>
                <w:sz w:val="20"/>
                <w:szCs w:val="20"/>
              </w:rPr>
              <w:t>PERSON</w:t>
            </w:r>
          </w:p>
        </w:tc>
        <w:tc>
          <w:tcPr>
            <w:tcW w:w="567" w:type="dxa"/>
            <w:tcBorders>
              <w:bottom w:val="single" w:sz="4" w:space="0" w:color="auto"/>
            </w:tcBorders>
          </w:tcPr>
          <w:p w14:paraId="52CCACC2" w14:textId="77777777" w:rsidR="00996BF2" w:rsidRPr="00ED0C21" w:rsidRDefault="00996BF2" w:rsidP="00ED0C21">
            <w:pPr>
              <w:spacing w:line="276" w:lineRule="auto"/>
              <w:rPr>
                <w:sz w:val="20"/>
                <w:szCs w:val="20"/>
              </w:rPr>
            </w:pPr>
            <w:r w:rsidRPr="00ED0C21">
              <w:rPr>
                <w:sz w:val="20"/>
                <w:szCs w:val="20"/>
              </w:rPr>
              <w:t>ОМ</w:t>
            </w:r>
          </w:p>
        </w:tc>
        <w:tc>
          <w:tcPr>
            <w:tcW w:w="992" w:type="dxa"/>
            <w:tcBorders>
              <w:bottom w:val="single" w:sz="4" w:space="0" w:color="auto"/>
            </w:tcBorders>
          </w:tcPr>
          <w:p w14:paraId="110C70EF" w14:textId="77777777" w:rsidR="00996BF2" w:rsidRPr="00ED0C21" w:rsidRDefault="00996BF2" w:rsidP="00ED0C21">
            <w:pPr>
              <w:spacing w:line="276" w:lineRule="auto"/>
              <w:rPr>
                <w:sz w:val="20"/>
                <w:szCs w:val="20"/>
              </w:rPr>
            </w:pPr>
            <w:r w:rsidRPr="00ED0C21">
              <w:rPr>
                <w:sz w:val="20"/>
                <w:szCs w:val="20"/>
              </w:rPr>
              <w:t>S</w:t>
            </w:r>
          </w:p>
        </w:tc>
        <w:tc>
          <w:tcPr>
            <w:tcW w:w="2313" w:type="dxa"/>
            <w:tcBorders>
              <w:bottom w:val="single" w:sz="4" w:space="0" w:color="auto"/>
            </w:tcBorders>
          </w:tcPr>
          <w:p w14:paraId="25554E3A" w14:textId="77777777" w:rsidR="00996BF2" w:rsidRPr="00ED0C21" w:rsidRDefault="00996BF2" w:rsidP="00ED0C21">
            <w:pPr>
              <w:spacing w:line="276" w:lineRule="auto"/>
              <w:rPr>
                <w:sz w:val="20"/>
                <w:szCs w:val="20"/>
              </w:rPr>
            </w:pPr>
            <w:r w:rsidRPr="00ED0C21">
              <w:rPr>
                <w:sz w:val="20"/>
                <w:szCs w:val="20"/>
              </w:rPr>
              <w:t>Информация о прикрепляемом гражданине</w:t>
            </w:r>
          </w:p>
        </w:tc>
        <w:tc>
          <w:tcPr>
            <w:tcW w:w="3216" w:type="dxa"/>
            <w:tcBorders>
              <w:bottom w:val="single" w:sz="4" w:space="0" w:color="auto"/>
            </w:tcBorders>
          </w:tcPr>
          <w:p w14:paraId="54A6D2E6" w14:textId="77777777" w:rsidR="00996BF2" w:rsidRPr="00ED0C21" w:rsidRDefault="00996BF2" w:rsidP="00ED0C21">
            <w:pPr>
              <w:spacing w:line="276" w:lineRule="auto"/>
              <w:rPr>
                <w:sz w:val="20"/>
                <w:szCs w:val="20"/>
              </w:rPr>
            </w:pPr>
          </w:p>
        </w:tc>
      </w:tr>
      <w:tr w:rsidR="00996BF2" w:rsidRPr="00ED0C21" w14:paraId="4072123C" w14:textId="77777777" w:rsidTr="00996BF2">
        <w:trPr>
          <w:trHeight w:val="291"/>
        </w:trPr>
        <w:tc>
          <w:tcPr>
            <w:tcW w:w="10207" w:type="dxa"/>
            <w:gridSpan w:val="6"/>
            <w:shd w:val="clear" w:color="auto" w:fill="auto"/>
            <w:vAlign w:val="center"/>
          </w:tcPr>
          <w:p w14:paraId="4E4ECF43" w14:textId="77777777" w:rsidR="00996BF2" w:rsidRPr="00ED0C21" w:rsidRDefault="00996BF2" w:rsidP="00ED0C21">
            <w:pPr>
              <w:spacing w:line="276" w:lineRule="auto"/>
              <w:rPr>
                <w:b/>
                <w:sz w:val="20"/>
                <w:szCs w:val="20"/>
              </w:rPr>
            </w:pPr>
            <w:r w:rsidRPr="00ED0C21">
              <w:rPr>
                <w:b/>
                <w:sz w:val="20"/>
                <w:szCs w:val="20"/>
              </w:rPr>
              <w:t>Информация о ЗЛ, прикрепляемому по Терапевтическому признаку (TERAP_PN / PERSON)</w:t>
            </w:r>
          </w:p>
        </w:tc>
      </w:tr>
      <w:tr w:rsidR="00996BF2" w:rsidRPr="00ED0C21" w14:paraId="7D55D8D3" w14:textId="77777777" w:rsidTr="00996BF2">
        <w:trPr>
          <w:trHeight w:val="291"/>
        </w:trPr>
        <w:tc>
          <w:tcPr>
            <w:tcW w:w="1418" w:type="dxa"/>
            <w:shd w:val="clear" w:color="auto" w:fill="BFBFBF"/>
          </w:tcPr>
          <w:p w14:paraId="733259EA"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6DB06934" w14:textId="77777777" w:rsidR="00996BF2" w:rsidRPr="00ED0C21" w:rsidRDefault="00996BF2" w:rsidP="00ED0C21">
            <w:pPr>
              <w:spacing w:line="276" w:lineRule="auto"/>
              <w:rPr>
                <w:sz w:val="20"/>
                <w:szCs w:val="20"/>
              </w:rPr>
            </w:pPr>
            <w:r w:rsidRPr="00ED0C21">
              <w:rPr>
                <w:sz w:val="20"/>
                <w:szCs w:val="20"/>
              </w:rPr>
              <w:t xml:space="preserve">UNICUM         </w:t>
            </w:r>
          </w:p>
        </w:tc>
        <w:tc>
          <w:tcPr>
            <w:tcW w:w="567" w:type="dxa"/>
          </w:tcPr>
          <w:p w14:paraId="23C0F231"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3C1816D8" w14:textId="77777777" w:rsidR="00996BF2" w:rsidRPr="00ED0C21" w:rsidRDefault="00996BF2" w:rsidP="00ED0C21">
            <w:pPr>
              <w:spacing w:line="276" w:lineRule="auto"/>
              <w:rPr>
                <w:sz w:val="20"/>
                <w:szCs w:val="20"/>
              </w:rPr>
            </w:pPr>
            <w:r w:rsidRPr="00ED0C21">
              <w:rPr>
                <w:sz w:val="20"/>
                <w:szCs w:val="20"/>
              </w:rPr>
              <w:t>T(36)</w:t>
            </w:r>
          </w:p>
        </w:tc>
        <w:tc>
          <w:tcPr>
            <w:tcW w:w="2313" w:type="dxa"/>
          </w:tcPr>
          <w:p w14:paraId="03313C88" w14:textId="77777777" w:rsidR="00996BF2" w:rsidRPr="00ED0C21" w:rsidRDefault="00996BF2"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12EBDBA4" w14:textId="77777777" w:rsidR="00996BF2" w:rsidRPr="00ED0C21" w:rsidRDefault="00996BF2" w:rsidP="00ED0C21">
            <w:pPr>
              <w:spacing w:line="276" w:lineRule="auto"/>
              <w:rPr>
                <w:sz w:val="20"/>
                <w:szCs w:val="20"/>
              </w:rPr>
            </w:pPr>
          </w:p>
        </w:tc>
      </w:tr>
      <w:tr w:rsidR="00996BF2" w:rsidRPr="00ED0C21" w14:paraId="67FC0203" w14:textId="77777777" w:rsidTr="00996BF2">
        <w:trPr>
          <w:trHeight w:val="291"/>
        </w:trPr>
        <w:tc>
          <w:tcPr>
            <w:tcW w:w="1418" w:type="dxa"/>
            <w:shd w:val="clear" w:color="auto" w:fill="BFBFBF"/>
          </w:tcPr>
          <w:p w14:paraId="616C1AF9"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0B53BA45" w14:textId="77777777" w:rsidR="00996BF2" w:rsidRPr="00ED0C21" w:rsidRDefault="00996BF2" w:rsidP="00ED0C21">
            <w:pPr>
              <w:spacing w:line="276" w:lineRule="auto"/>
              <w:rPr>
                <w:sz w:val="20"/>
                <w:szCs w:val="20"/>
              </w:rPr>
            </w:pPr>
            <w:r w:rsidRPr="00ED0C21">
              <w:rPr>
                <w:sz w:val="20"/>
                <w:szCs w:val="20"/>
              </w:rPr>
              <w:t>ID</w:t>
            </w:r>
          </w:p>
        </w:tc>
        <w:tc>
          <w:tcPr>
            <w:tcW w:w="567" w:type="dxa"/>
          </w:tcPr>
          <w:p w14:paraId="261DAD8E"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5B97D4CF" w14:textId="77777777" w:rsidR="00996BF2" w:rsidRPr="00ED0C21" w:rsidRDefault="00996BF2" w:rsidP="00ED0C21">
            <w:pPr>
              <w:spacing w:line="276" w:lineRule="auto"/>
              <w:rPr>
                <w:sz w:val="20"/>
                <w:szCs w:val="20"/>
              </w:rPr>
            </w:pPr>
            <w:r w:rsidRPr="00ED0C21">
              <w:rPr>
                <w:sz w:val="20"/>
                <w:szCs w:val="20"/>
              </w:rPr>
              <w:t>N(6)</w:t>
            </w:r>
          </w:p>
        </w:tc>
        <w:tc>
          <w:tcPr>
            <w:tcW w:w="2313" w:type="dxa"/>
          </w:tcPr>
          <w:p w14:paraId="6ACBFA30" w14:textId="77777777" w:rsidR="00996BF2" w:rsidRPr="00ED0C21" w:rsidRDefault="00996BF2" w:rsidP="00ED0C21">
            <w:pPr>
              <w:spacing w:line="276" w:lineRule="auto"/>
              <w:rPr>
                <w:sz w:val="20"/>
                <w:szCs w:val="20"/>
              </w:rPr>
            </w:pPr>
            <w:r w:rsidRPr="00ED0C21">
              <w:rPr>
                <w:sz w:val="20"/>
                <w:szCs w:val="20"/>
              </w:rPr>
              <w:t>Порядковый номер записи</w:t>
            </w:r>
          </w:p>
        </w:tc>
        <w:tc>
          <w:tcPr>
            <w:tcW w:w="3216" w:type="dxa"/>
          </w:tcPr>
          <w:p w14:paraId="2E4A0058" w14:textId="77777777" w:rsidR="00996BF2" w:rsidRPr="00ED0C21" w:rsidRDefault="00996BF2" w:rsidP="00ED0C21">
            <w:pPr>
              <w:spacing w:line="276" w:lineRule="auto"/>
              <w:rPr>
                <w:sz w:val="20"/>
                <w:szCs w:val="20"/>
              </w:rPr>
            </w:pPr>
            <w:r w:rsidRPr="00ED0C21">
              <w:rPr>
                <w:sz w:val="20"/>
                <w:szCs w:val="20"/>
              </w:rPr>
              <w:t>Порядковый номер записи из исходного файла.</w:t>
            </w:r>
          </w:p>
        </w:tc>
      </w:tr>
      <w:tr w:rsidR="00996BF2" w:rsidRPr="00ED0C21" w14:paraId="38C59C62" w14:textId="77777777" w:rsidTr="00996BF2">
        <w:trPr>
          <w:trHeight w:val="291"/>
        </w:trPr>
        <w:tc>
          <w:tcPr>
            <w:tcW w:w="1418" w:type="dxa"/>
            <w:shd w:val="clear" w:color="auto" w:fill="BFBFBF"/>
          </w:tcPr>
          <w:p w14:paraId="49E62952"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1DCC0EC6" w14:textId="77777777" w:rsidR="00996BF2" w:rsidRPr="00ED0C21" w:rsidRDefault="00996BF2" w:rsidP="00ED0C21">
            <w:pPr>
              <w:spacing w:line="276" w:lineRule="auto"/>
              <w:rPr>
                <w:sz w:val="20"/>
                <w:szCs w:val="20"/>
              </w:rPr>
            </w:pPr>
            <w:r w:rsidRPr="00ED0C21">
              <w:rPr>
                <w:sz w:val="20"/>
                <w:szCs w:val="20"/>
              </w:rPr>
              <w:t>FAM</w:t>
            </w:r>
          </w:p>
        </w:tc>
        <w:tc>
          <w:tcPr>
            <w:tcW w:w="567" w:type="dxa"/>
          </w:tcPr>
          <w:p w14:paraId="385F8F8E"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45131B52" w14:textId="77777777" w:rsidR="00996BF2" w:rsidRPr="00ED0C21" w:rsidRDefault="00996BF2" w:rsidP="00ED0C21">
            <w:pPr>
              <w:spacing w:line="276" w:lineRule="auto"/>
              <w:rPr>
                <w:sz w:val="20"/>
                <w:szCs w:val="20"/>
              </w:rPr>
            </w:pPr>
            <w:r w:rsidRPr="00ED0C21">
              <w:rPr>
                <w:sz w:val="20"/>
                <w:szCs w:val="20"/>
              </w:rPr>
              <w:t>T(50)</w:t>
            </w:r>
          </w:p>
        </w:tc>
        <w:tc>
          <w:tcPr>
            <w:tcW w:w="2313" w:type="dxa"/>
          </w:tcPr>
          <w:p w14:paraId="090BDF60" w14:textId="77777777" w:rsidR="00996BF2" w:rsidRPr="00ED0C21" w:rsidRDefault="00996BF2" w:rsidP="00ED0C21">
            <w:pPr>
              <w:spacing w:line="276" w:lineRule="auto"/>
              <w:rPr>
                <w:sz w:val="20"/>
                <w:szCs w:val="20"/>
              </w:rPr>
            </w:pPr>
            <w:r w:rsidRPr="00ED0C21">
              <w:rPr>
                <w:sz w:val="20"/>
                <w:szCs w:val="20"/>
              </w:rPr>
              <w:t>Фамилия</w:t>
            </w:r>
          </w:p>
        </w:tc>
        <w:tc>
          <w:tcPr>
            <w:tcW w:w="3216" w:type="dxa"/>
          </w:tcPr>
          <w:p w14:paraId="27851D66" w14:textId="77777777" w:rsidR="00996BF2" w:rsidRPr="00ED0C21" w:rsidRDefault="00996BF2" w:rsidP="00ED0C21">
            <w:pPr>
              <w:spacing w:line="276" w:lineRule="auto"/>
              <w:rPr>
                <w:sz w:val="20"/>
                <w:szCs w:val="20"/>
              </w:rPr>
            </w:pPr>
          </w:p>
        </w:tc>
      </w:tr>
      <w:tr w:rsidR="00996BF2" w:rsidRPr="00ED0C21" w14:paraId="70061F1B" w14:textId="77777777" w:rsidTr="00996BF2">
        <w:trPr>
          <w:trHeight w:val="291"/>
        </w:trPr>
        <w:tc>
          <w:tcPr>
            <w:tcW w:w="1418" w:type="dxa"/>
            <w:shd w:val="clear" w:color="auto" w:fill="BFBFBF"/>
          </w:tcPr>
          <w:p w14:paraId="100D3CA3"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66DBF54E" w14:textId="77777777" w:rsidR="00996BF2" w:rsidRPr="00ED0C21" w:rsidRDefault="00996BF2" w:rsidP="00ED0C21">
            <w:pPr>
              <w:spacing w:line="276" w:lineRule="auto"/>
              <w:rPr>
                <w:sz w:val="20"/>
                <w:szCs w:val="20"/>
              </w:rPr>
            </w:pPr>
            <w:r w:rsidRPr="00ED0C21">
              <w:rPr>
                <w:sz w:val="20"/>
                <w:szCs w:val="20"/>
              </w:rPr>
              <w:t>IM</w:t>
            </w:r>
          </w:p>
        </w:tc>
        <w:tc>
          <w:tcPr>
            <w:tcW w:w="567" w:type="dxa"/>
          </w:tcPr>
          <w:p w14:paraId="1F5EA51A"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0CF0A247" w14:textId="77777777" w:rsidR="00996BF2" w:rsidRPr="00ED0C21" w:rsidRDefault="00996BF2" w:rsidP="00ED0C21">
            <w:pPr>
              <w:spacing w:line="276" w:lineRule="auto"/>
              <w:rPr>
                <w:sz w:val="20"/>
                <w:szCs w:val="20"/>
              </w:rPr>
            </w:pPr>
            <w:r w:rsidRPr="00ED0C21">
              <w:rPr>
                <w:sz w:val="20"/>
                <w:szCs w:val="20"/>
              </w:rPr>
              <w:t>Т(50)</w:t>
            </w:r>
          </w:p>
        </w:tc>
        <w:tc>
          <w:tcPr>
            <w:tcW w:w="2313" w:type="dxa"/>
          </w:tcPr>
          <w:p w14:paraId="068E2A61" w14:textId="77777777" w:rsidR="00996BF2" w:rsidRPr="00ED0C21" w:rsidRDefault="00996BF2" w:rsidP="00ED0C21">
            <w:pPr>
              <w:spacing w:line="276" w:lineRule="auto"/>
              <w:rPr>
                <w:sz w:val="20"/>
                <w:szCs w:val="20"/>
              </w:rPr>
            </w:pPr>
            <w:r w:rsidRPr="00ED0C21">
              <w:rPr>
                <w:sz w:val="20"/>
                <w:szCs w:val="20"/>
              </w:rPr>
              <w:t>Имя</w:t>
            </w:r>
          </w:p>
        </w:tc>
        <w:tc>
          <w:tcPr>
            <w:tcW w:w="3216" w:type="dxa"/>
          </w:tcPr>
          <w:p w14:paraId="16FC81A4" w14:textId="77777777" w:rsidR="00996BF2" w:rsidRPr="00ED0C21" w:rsidRDefault="00996BF2" w:rsidP="00ED0C21">
            <w:pPr>
              <w:spacing w:line="276" w:lineRule="auto"/>
              <w:rPr>
                <w:sz w:val="20"/>
                <w:szCs w:val="20"/>
              </w:rPr>
            </w:pPr>
          </w:p>
        </w:tc>
      </w:tr>
      <w:tr w:rsidR="00996BF2" w:rsidRPr="00ED0C21" w14:paraId="5A86DFB4" w14:textId="77777777" w:rsidTr="00996BF2">
        <w:trPr>
          <w:trHeight w:val="291"/>
        </w:trPr>
        <w:tc>
          <w:tcPr>
            <w:tcW w:w="1418" w:type="dxa"/>
            <w:shd w:val="clear" w:color="auto" w:fill="BFBFBF"/>
          </w:tcPr>
          <w:p w14:paraId="35E4474B"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118FE516" w14:textId="77777777" w:rsidR="00996BF2" w:rsidRPr="00ED0C21" w:rsidRDefault="00996BF2" w:rsidP="00ED0C21">
            <w:pPr>
              <w:spacing w:line="276" w:lineRule="auto"/>
              <w:rPr>
                <w:sz w:val="20"/>
                <w:szCs w:val="20"/>
              </w:rPr>
            </w:pPr>
            <w:r w:rsidRPr="00ED0C21">
              <w:rPr>
                <w:sz w:val="20"/>
                <w:szCs w:val="20"/>
              </w:rPr>
              <w:t>OT</w:t>
            </w:r>
          </w:p>
        </w:tc>
        <w:tc>
          <w:tcPr>
            <w:tcW w:w="567" w:type="dxa"/>
          </w:tcPr>
          <w:p w14:paraId="5854327D"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3121D9C6" w14:textId="77777777" w:rsidR="00996BF2" w:rsidRPr="00ED0C21" w:rsidRDefault="00996BF2" w:rsidP="00ED0C21">
            <w:pPr>
              <w:spacing w:line="276" w:lineRule="auto"/>
              <w:rPr>
                <w:sz w:val="20"/>
                <w:szCs w:val="20"/>
              </w:rPr>
            </w:pPr>
            <w:r w:rsidRPr="00ED0C21">
              <w:rPr>
                <w:sz w:val="20"/>
                <w:szCs w:val="20"/>
              </w:rPr>
              <w:t>Т(50)</w:t>
            </w:r>
          </w:p>
        </w:tc>
        <w:tc>
          <w:tcPr>
            <w:tcW w:w="2313" w:type="dxa"/>
          </w:tcPr>
          <w:p w14:paraId="7AAC5E23" w14:textId="77777777" w:rsidR="00996BF2" w:rsidRPr="00ED0C21" w:rsidRDefault="00996BF2" w:rsidP="00ED0C21">
            <w:pPr>
              <w:spacing w:line="276" w:lineRule="auto"/>
              <w:rPr>
                <w:sz w:val="20"/>
                <w:szCs w:val="20"/>
              </w:rPr>
            </w:pPr>
            <w:r w:rsidRPr="00ED0C21">
              <w:rPr>
                <w:sz w:val="20"/>
                <w:szCs w:val="20"/>
              </w:rPr>
              <w:t>Отчество</w:t>
            </w:r>
          </w:p>
        </w:tc>
        <w:tc>
          <w:tcPr>
            <w:tcW w:w="3216" w:type="dxa"/>
          </w:tcPr>
          <w:p w14:paraId="41A4636B" w14:textId="77777777" w:rsidR="00996BF2" w:rsidRPr="00ED0C21" w:rsidRDefault="00996BF2" w:rsidP="00ED0C21">
            <w:pPr>
              <w:spacing w:line="276" w:lineRule="auto"/>
              <w:rPr>
                <w:sz w:val="20"/>
                <w:szCs w:val="20"/>
              </w:rPr>
            </w:pPr>
          </w:p>
        </w:tc>
      </w:tr>
      <w:tr w:rsidR="00996BF2" w:rsidRPr="00ED0C21" w14:paraId="402F0566" w14:textId="77777777" w:rsidTr="00996BF2">
        <w:trPr>
          <w:trHeight w:val="291"/>
        </w:trPr>
        <w:tc>
          <w:tcPr>
            <w:tcW w:w="1418" w:type="dxa"/>
            <w:shd w:val="clear" w:color="auto" w:fill="BFBFBF"/>
          </w:tcPr>
          <w:p w14:paraId="0340E272"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6B3BF206" w14:textId="77777777" w:rsidR="00996BF2" w:rsidRPr="00ED0C21" w:rsidRDefault="00996BF2" w:rsidP="00ED0C21">
            <w:pPr>
              <w:spacing w:line="276" w:lineRule="auto"/>
              <w:rPr>
                <w:sz w:val="20"/>
                <w:szCs w:val="20"/>
              </w:rPr>
            </w:pPr>
            <w:r w:rsidRPr="00ED0C21">
              <w:rPr>
                <w:sz w:val="20"/>
                <w:szCs w:val="20"/>
              </w:rPr>
              <w:t>DR</w:t>
            </w:r>
          </w:p>
        </w:tc>
        <w:tc>
          <w:tcPr>
            <w:tcW w:w="567" w:type="dxa"/>
          </w:tcPr>
          <w:p w14:paraId="75C0BC60" w14:textId="77777777" w:rsidR="00996BF2" w:rsidRPr="00ED0C21" w:rsidRDefault="00996BF2" w:rsidP="00ED0C21">
            <w:pPr>
              <w:spacing w:line="276" w:lineRule="auto"/>
              <w:rPr>
                <w:sz w:val="20"/>
                <w:szCs w:val="20"/>
              </w:rPr>
            </w:pPr>
            <w:r w:rsidRPr="00ED0C21">
              <w:rPr>
                <w:sz w:val="20"/>
                <w:szCs w:val="20"/>
              </w:rPr>
              <w:t>ОА</w:t>
            </w:r>
          </w:p>
        </w:tc>
        <w:tc>
          <w:tcPr>
            <w:tcW w:w="992" w:type="dxa"/>
          </w:tcPr>
          <w:p w14:paraId="7E07AAE1" w14:textId="77777777" w:rsidR="00996BF2" w:rsidRPr="00ED0C21" w:rsidRDefault="00996BF2" w:rsidP="00ED0C21">
            <w:pPr>
              <w:spacing w:line="276" w:lineRule="auto"/>
              <w:rPr>
                <w:sz w:val="20"/>
                <w:szCs w:val="20"/>
              </w:rPr>
            </w:pPr>
            <w:r w:rsidRPr="00ED0C21">
              <w:rPr>
                <w:sz w:val="20"/>
                <w:szCs w:val="20"/>
              </w:rPr>
              <w:t>D</w:t>
            </w:r>
          </w:p>
        </w:tc>
        <w:tc>
          <w:tcPr>
            <w:tcW w:w="2313" w:type="dxa"/>
          </w:tcPr>
          <w:p w14:paraId="07336B42" w14:textId="77777777" w:rsidR="00996BF2" w:rsidRPr="00ED0C21" w:rsidRDefault="00996BF2" w:rsidP="00ED0C21">
            <w:pPr>
              <w:spacing w:line="276" w:lineRule="auto"/>
              <w:rPr>
                <w:sz w:val="20"/>
                <w:szCs w:val="20"/>
              </w:rPr>
            </w:pPr>
            <w:r w:rsidRPr="00ED0C21">
              <w:rPr>
                <w:sz w:val="20"/>
                <w:szCs w:val="20"/>
              </w:rPr>
              <w:t>Дата рождения</w:t>
            </w:r>
          </w:p>
        </w:tc>
        <w:tc>
          <w:tcPr>
            <w:tcW w:w="3216" w:type="dxa"/>
          </w:tcPr>
          <w:p w14:paraId="5AA67DA5" w14:textId="77777777" w:rsidR="00996BF2" w:rsidRPr="00ED0C21" w:rsidRDefault="00996BF2" w:rsidP="00ED0C21">
            <w:pPr>
              <w:spacing w:line="276" w:lineRule="auto"/>
              <w:rPr>
                <w:sz w:val="20"/>
                <w:szCs w:val="20"/>
              </w:rPr>
            </w:pPr>
          </w:p>
        </w:tc>
      </w:tr>
      <w:tr w:rsidR="00996BF2" w:rsidRPr="00ED0C21" w14:paraId="46DCDC5C"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66EEE774" w14:textId="77777777" w:rsidR="00996BF2" w:rsidRPr="00ED0C21" w:rsidRDefault="00996BF2" w:rsidP="00ED0C21">
            <w:pPr>
              <w:spacing w:line="276" w:lineRule="auto"/>
              <w:rPr>
                <w:sz w:val="20"/>
                <w:szCs w:val="20"/>
              </w:rPr>
            </w:pPr>
            <w:r w:rsidRPr="00ED0C21">
              <w:rPr>
                <w:sz w:val="20"/>
                <w:szCs w:val="20"/>
              </w:rPr>
              <w:t>PERSON</w:t>
            </w:r>
          </w:p>
        </w:tc>
        <w:tc>
          <w:tcPr>
            <w:tcW w:w="1701" w:type="dxa"/>
            <w:tcBorders>
              <w:top w:val="single" w:sz="4" w:space="0" w:color="auto"/>
              <w:left w:val="single" w:sz="4" w:space="0" w:color="auto"/>
              <w:bottom w:val="single" w:sz="4" w:space="0" w:color="auto"/>
              <w:right w:val="single" w:sz="4" w:space="0" w:color="auto"/>
            </w:tcBorders>
          </w:tcPr>
          <w:p w14:paraId="76323F54" w14:textId="77777777" w:rsidR="00996BF2" w:rsidRPr="00ED0C21" w:rsidRDefault="00996BF2" w:rsidP="00ED0C21">
            <w:pPr>
              <w:spacing w:line="276" w:lineRule="auto"/>
              <w:rPr>
                <w:sz w:val="20"/>
                <w:szCs w:val="20"/>
              </w:rPr>
            </w:pPr>
            <w:r w:rsidRPr="00ED0C21">
              <w:rPr>
                <w:sz w:val="20"/>
                <w:szCs w:val="20"/>
              </w:rPr>
              <w:t>GENDER</w:t>
            </w:r>
          </w:p>
        </w:tc>
        <w:tc>
          <w:tcPr>
            <w:tcW w:w="567" w:type="dxa"/>
            <w:tcBorders>
              <w:top w:val="single" w:sz="4" w:space="0" w:color="auto"/>
              <w:left w:val="single" w:sz="4" w:space="0" w:color="auto"/>
              <w:bottom w:val="single" w:sz="4" w:space="0" w:color="auto"/>
              <w:right w:val="single" w:sz="4" w:space="0" w:color="auto"/>
            </w:tcBorders>
          </w:tcPr>
          <w:p w14:paraId="00B472D4" w14:textId="77777777" w:rsidR="00996BF2" w:rsidRPr="00ED0C21" w:rsidRDefault="00996BF2"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25A5E57E" w14:textId="77777777" w:rsidR="00996BF2" w:rsidRPr="00ED0C21" w:rsidRDefault="00996BF2" w:rsidP="00ED0C21">
            <w:pPr>
              <w:spacing w:line="276" w:lineRule="auto"/>
              <w:rPr>
                <w:sz w:val="20"/>
                <w:szCs w:val="20"/>
              </w:rPr>
            </w:pPr>
            <w:r w:rsidRPr="00ED0C21">
              <w:rPr>
                <w:sz w:val="20"/>
                <w:szCs w:val="20"/>
              </w:rPr>
              <w:t>Т(1)</w:t>
            </w:r>
          </w:p>
        </w:tc>
        <w:tc>
          <w:tcPr>
            <w:tcW w:w="2313" w:type="dxa"/>
            <w:tcBorders>
              <w:top w:val="single" w:sz="4" w:space="0" w:color="auto"/>
              <w:left w:val="single" w:sz="4" w:space="0" w:color="auto"/>
              <w:bottom w:val="single" w:sz="4" w:space="0" w:color="auto"/>
              <w:right w:val="single" w:sz="4" w:space="0" w:color="auto"/>
            </w:tcBorders>
          </w:tcPr>
          <w:p w14:paraId="6861C845" w14:textId="77777777" w:rsidR="00996BF2" w:rsidRPr="00ED0C21" w:rsidRDefault="00996BF2"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0A4CFEEF" w14:textId="77777777" w:rsidR="00996BF2" w:rsidRPr="00ED0C21" w:rsidRDefault="00996BF2" w:rsidP="00ED0C21">
            <w:pPr>
              <w:spacing w:line="276" w:lineRule="auto"/>
              <w:rPr>
                <w:sz w:val="20"/>
                <w:szCs w:val="20"/>
              </w:rPr>
            </w:pPr>
          </w:p>
        </w:tc>
      </w:tr>
      <w:tr w:rsidR="00996BF2" w:rsidRPr="00ED0C21" w14:paraId="71BC5330" w14:textId="77777777" w:rsidTr="00996BF2">
        <w:trPr>
          <w:trHeight w:val="291"/>
        </w:trPr>
        <w:tc>
          <w:tcPr>
            <w:tcW w:w="1418" w:type="dxa"/>
            <w:tcBorders>
              <w:top w:val="single" w:sz="4" w:space="0" w:color="auto"/>
              <w:left w:val="single" w:sz="4" w:space="0" w:color="auto"/>
              <w:bottom w:val="single" w:sz="4" w:space="0" w:color="auto"/>
              <w:right w:val="single" w:sz="4" w:space="0" w:color="auto"/>
            </w:tcBorders>
            <w:shd w:val="clear" w:color="auto" w:fill="BFBFBF"/>
          </w:tcPr>
          <w:p w14:paraId="21FE7E7B" w14:textId="77777777" w:rsidR="00996BF2" w:rsidRPr="00ED0C21" w:rsidRDefault="00996BF2" w:rsidP="00ED0C21">
            <w:pPr>
              <w:spacing w:line="276" w:lineRule="auto"/>
              <w:rPr>
                <w:sz w:val="20"/>
                <w:szCs w:val="20"/>
              </w:rPr>
            </w:pPr>
            <w:r w:rsidRPr="00ED0C21">
              <w:rPr>
                <w:sz w:val="20"/>
                <w:szCs w:val="20"/>
              </w:rPr>
              <w:t>PERSON</w:t>
            </w:r>
          </w:p>
        </w:tc>
        <w:tc>
          <w:tcPr>
            <w:tcW w:w="1701" w:type="dxa"/>
            <w:tcBorders>
              <w:top w:val="single" w:sz="4" w:space="0" w:color="auto"/>
              <w:left w:val="single" w:sz="4" w:space="0" w:color="auto"/>
              <w:bottom w:val="single" w:sz="4" w:space="0" w:color="auto"/>
              <w:right w:val="single" w:sz="4" w:space="0" w:color="auto"/>
            </w:tcBorders>
          </w:tcPr>
          <w:p w14:paraId="3B46EBFB" w14:textId="77777777" w:rsidR="00996BF2" w:rsidRPr="00ED0C21" w:rsidRDefault="00996BF2" w:rsidP="00ED0C21">
            <w:pPr>
              <w:spacing w:line="276" w:lineRule="auto"/>
              <w:rPr>
                <w:sz w:val="20"/>
                <w:szCs w:val="20"/>
              </w:rPr>
            </w:pPr>
            <w:r w:rsidRPr="00ED0C21">
              <w:rPr>
                <w:sz w:val="20"/>
                <w:szCs w:val="20"/>
              </w:rPr>
              <w:t>SNILS</w:t>
            </w:r>
          </w:p>
        </w:tc>
        <w:tc>
          <w:tcPr>
            <w:tcW w:w="567" w:type="dxa"/>
            <w:tcBorders>
              <w:top w:val="single" w:sz="4" w:space="0" w:color="auto"/>
              <w:left w:val="single" w:sz="4" w:space="0" w:color="auto"/>
              <w:bottom w:val="single" w:sz="4" w:space="0" w:color="auto"/>
              <w:right w:val="single" w:sz="4" w:space="0" w:color="auto"/>
            </w:tcBorders>
          </w:tcPr>
          <w:p w14:paraId="2AD7D7F9" w14:textId="77777777" w:rsidR="00996BF2" w:rsidRPr="00ED0C21" w:rsidRDefault="00996BF2"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3585327D" w14:textId="77777777" w:rsidR="00996BF2" w:rsidRPr="00ED0C21" w:rsidRDefault="00996BF2" w:rsidP="00ED0C21">
            <w:pPr>
              <w:spacing w:line="276" w:lineRule="auto"/>
              <w:rPr>
                <w:sz w:val="20"/>
                <w:szCs w:val="20"/>
              </w:rPr>
            </w:pPr>
            <w:r w:rsidRPr="00ED0C21">
              <w:rPr>
                <w:sz w:val="20"/>
                <w:szCs w:val="20"/>
              </w:rPr>
              <w:t>Т(14)</w:t>
            </w:r>
          </w:p>
        </w:tc>
        <w:tc>
          <w:tcPr>
            <w:tcW w:w="2313" w:type="dxa"/>
            <w:tcBorders>
              <w:top w:val="single" w:sz="4" w:space="0" w:color="auto"/>
              <w:left w:val="single" w:sz="4" w:space="0" w:color="auto"/>
              <w:bottom w:val="single" w:sz="4" w:space="0" w:color="auto"/>
              <w:right w:val="single" w:sz="4" w:space="0" w:color="auto"/>
            </w:tcBorders>
          </w:tcPr>
          <w:p w14:paraId="51EEC6BE" w14:textId="77777777" w:rsidR="00996BF2" w:rsidRPr="00ED0C21" w:rsidRDefault="00996BF2"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504B3EFD" w14:textId="77777777" w:rsidR="00996BF2" w:rsidRPr="00ED0C21" w:rsidRDefault="00996BF2" w:rsidP="00ED0C21">
            <w:pPr>
              <w:spacing w:line="276" w:lineRule="auto"/>
              <w:rPr>
                <w:sz w:val="20"/>
                <w:szCs w:val="20"/>
              </w:rPr>
            </w:pPr>
            <w:r w:rsidRPr="00ED0C21">
              <w:rPr>
                <w:sz w:val="20"/>
                <w:szCs w:val="20"/>
              </w:rPr>
              <w:t>Формат: «000-000-000 00»</w:t>
            </w:r>
          </w:p>
        </w:tc>
      </w:tr>
      <w:tr w:rsidR="00996BF2" w:rsidRPr="00ED0C21" w14:paraId="5ADB968A" w14:textId="77777777" w:rsidTr="00996BF2">
        <w:trPr>
          <w:trHeight w:val="291"/>
        </w:trPr>
        <w:tc>
          <w:tcPr>
            <w:tcW w:w="1418" w:type="dxa"/>
            <w:shd w:val="clear" w:color="auto" w:fill="BFBFBF"/>
          </w:tcPr>
          <w:p w14:paraId="60D04C20" w14:textId="77777777" w:rsidR="00996BF2" w:rsidRPr="00ED0C21" w:rsidRDefault="00996BF2" w:rsidP="00ED0C21">
            <w:pPr>
              <w:spacing w:line="276" w:lineRule="auto"/>
              <w:rPr>
                <w:sz w:val="20"/>
                <w:szCs w:val="20"/>
              </w:rPr>
            </w:pPr>
            <w:r w:rsidRPr="00ED0C21">
              <w:rPr>
                <w:sz w:val="20"/>
                <w:szCs w:val="20"/>
              </w:rPr>
              <w:t>PERSON</w:t>
            </w:r>
          </w:p>
        </w:tc>
        <w:tc>
          <w:tcPr>
            <w:tcW w:w="1701" w:type="dxa"/>
          </w:tcPr>
          <w:p w14:paraId="320552D9" w14:textId="77777777" w:rsidR="00996BF2" w:rsidRPr="00ED0C21" w:rsidRDefault="00996BF2" w:rsidP="00ED0C21">
            <w:pPr>
              <w:spacing w:line="276" w:lineRule="auto"/>
              <w:rPr>
                <w:sz w:val="20"/>
                <w:szCs w:val="20"/>
              </w:rPr>
            </w:pPr>
            <w:r w:rsidRPr="00ED0C21">
              <w:rPr>
                <w:sz w:val="20"/>
                <w:szCs w:val="20"/>
              </w:rPr>
              <w:t>POLIS</w:t>
            </w:r>
          </w:p>
        </w:tc>
        <w:tc>
          <w:tcPr>
            <w:tcW w:w="567" w:type="dxa"/>
          </w:tcPr>
          <w:p w14:paraId="114825E7" w14:textId="77777777" w:rsidR="00996BF2" w:rsidRPr="00ED0C21" w:rsidRDefault="00996BF2" w:rsidP="00ED0C21">
            <w:pPr>
              <w:spacing w:line="276" w:lineRule="auto"/>
              <w:rPr>
                <w:sz w:val="20"/>
                <w:szCs w:val="20"/>
              </w:rPr>
            </w:pPr>
            <w:r w:rsidRPr="00ED0C21">
              <w:rPr>
                <w:sz w:val="20"/>
                <w:szCs w:val="20"/>
              </w:rPr>
              <w:t>О</w:t>
            </w:r>
          </w:p>
        </w:tc>
        <w:tc>
          <w:tcPr>
            <w:tcW w:w="992" w:type="dxa"/>
          </w:tcPr>
          <w:p w14:paraId="17E2C4F2" w14:textId="77777777" w:rsidR="00996BF2" w:rsidRPr="00ED0C21" w:rsidRDefault="00996BF2" w:rsidP="00ED0C21">
            <w:pPr>
              <w:spacing w:line="276" w:lineRule="auto"/>
              <w:rPr>
                <w:sz w:val="20"/>
                <w:szCs w:val="20"/>
              </w:rPr>
            </w:pPr>
            <w:r w:rsidRPr="00ED0C21">
              <w:rPr>
                <w:sz w:val="20"/>
                <w:szCs w:val="20"/>
              </w:rPr>
              <w:t>S</w:t>
            </w:r>
          </w:p>
        </w:tc>
        <w:tc>
          <w:tcPr>
            <w:tcW w:w="2313" w:type="dxa"/>
          </w:tcPr>
          <w:p w14:paraId="71AA29F7" w14:textId="77777777" w:rsidR="00996BF2" w:rsidRPr="00ED0C21" w:rsidRDefault="00996BF2" w:rsidP="00ED0C21">
            <w:pPr>
              <w:spacing w:line="276" w:lineRule="auto"/>
              <w:rPr>
                <w:sz w:val="20"/>
                <w:szCs w:val="20"/>
              </w:rPr>
            </w:pPr>
            <w:r w:rsidRPr="00ED0C21">
              <w:rPr>
                <w:sz w:val="20"/>
                <w:szCs w:val="20"/>
              </w:rPr>
              <w:t>ДПФС</w:t>
            </w:r>
          </w:p>
        </w:tc>
        <w:tc>
          <w:tcPr>
            <w:tcW w:w="3216" w:type="dxa"/>
          </w:tcPr>
          <w:p w14:paraId="2818CF75" w14:textId="77777777" w:rsidR="00996BF2" w:rsidRPr="00ED0C21" w:rsidRDefault="00996BF2" w:rsidP="00ED0C21">
            <w:pPr>
              <w:spacing w:line="276" w:lineRule="auto"/>
              <w:rPr>
                <w:sz w:val="20"/>
                <w:szCs w:val="20"/>
              </w:rPr>
            </w:pPr>
          </w:p>
        </w:tc>
      </w:tr>
      <w:tr w:rsidR="00996BF2" w:rsidRPr="00ED0C21" w14:paraId="06046466" w14:textId="77777777" w:rsidTr="00996BF2">
        <w:trPr>
          <w:trHeight w:val="291"/>
        </w:trPr>
        <w:tc>
          <w:tcPr>
            <w:tcW w:w="1418" w:type="dxa"/>
            <w:tcBorders>
              <w:bottom w:val="single" w:sz="4" w:space="0" w:color="auto"/>
            </w:tcBorders>
            <w:shd w:val="clear" w:color="auto" w:fill="BFBFBF"/>
          </w:tcPr>
          <w:p w14:paraId="352B2093" w14:textId="77777777" w:rsidR="00996BF2" w:rsidRPr="00ED0C21" w:rsidRDefault="00996BF2" w:rsidP="00ED0C21">
            <w:pPr>
              <w:spacing w:line="276" w:lineRule="auto"/>
              <w:rPr>
                <w:sz w:val="20"/>
                <w:szCs w:val="20"/>
              </w:rPr>
            </w:pPr>
            <w:r w:rsidRPr="00ED0C21">
              <w:rPr>
                <w:sz w:val="20"/>
                <w:szCs w:val="20"/>
              </w:rPr>
              <w:t>PERSON</w:t>
            </w:r>
          </w:p>
        </w:tc>
        <w:tc>
          <w:tcPr>
            <w:tcW w:w="1701" w:type="dxa"/>
            <w:tcBorders>
              <w:bottom w:val="single" w:sz="4" w:space="0" w:color="auto"/>
            </w:tcBorders>
            <w:shd w:val="clear" w:color="auto" w:fill="FFFFFF"/>
          </w:tcPr>
          <w:p w14:paraId="528D6538" w14:textId="77777777" w:rsidR="00996BF2" w:rsidRPr="00ED0C21" w:rsidRDefault="00996BF2" w:rsidP="00ED0C21">
            <w:pPr>
              <w:spacing w:line="276" w:lineRule="auto"/>
              <w:rPr>
                <w:sz w:val="20"/>
                <w:szCs w:val="20"/>
              </w:rPr>
            </w:pPr>
            <w:r w:rsidRPr="00ED0C21">
              <w:rPr>
                <w:sz w:val="20"/>
                <w:szCs w:val="20"/>
              </w:rPr>
              <w:t>PR_INFO</w:t>
            </w:r>
          </w:p>
        </w:tc>
        <w:tc>
          <w:tcPr>
            <w:tcW w:w="567" w:type="dxa"/>
            <w:tcBorders>
              <w:bottom w:val="single" w:sz="4" w:space="0" w:color="auto"/>
            </w:tcBorders>
            <w:shd w:val="clear" w:color="auto" w:fill="FFFFFF"/>
          </w:tcPr>
          <w:p w14:paraId="1570E991" w14:textId="77777777" w:rsidR="00996BF2" w:rsidRPr="00ED0C21" w:rsidRDefault="00996BF2" w:rsidP="00ED0C21">
            <w:pPr>
              <w:spacing w:line="276" w:lineRule="auto"/>
              <w:rPr>
                <w:sz w:val="20"/>
                <w:szCs w:val="20"/>
              </w:rPr>
            </w:pPr>
            <w:r w:rsidRPr="00ED0C21">
              <w:rPr>
                <w:sz w:val="20"/>
                <w:szCs w:val="20"/>
              </w:rPr>
              <w:t>О</w:t>
            </w:r>
          </w:p>
        </w:tc>
        <w:tc>
          <w:tcPr>
            <w:tcW w:w="992" w:type="dxa"/>
            <w:tcBorders>
              <w:bottom w:val="single" w:sz="4" w:space="0" w:color="auto"/>
            </w:tcBorders>
            <w:shd w:val="clear" w:color="auto" w:fill="FFFFFF"/>
          </w:tcPr>
          <w:p w14:paraId="27BD1973" w14:textId="77777777" w:rsidR="00996BF2" w:rsidRPr="00ED0C21" w:rsidRDefault="00996BF2" w:rsidP="00ED0C21">
            <w:pPr>
              <w:spacing w:line="276" w:lineRule="auto"/>
              <w:rPr>
                <w:sz w:val="20"/>
                <w:szCs w:val="20"/>
              </w:rPr>
            </w:pPr>
            <w:r w:rsidRPr="00ED0C21">
              <w:rPr>
                <w:sz w:val="20"/>
                <w:szCs w:val="20"/>
              </w:rPr>
              <w:t>S</w:t>
            </w:r>
          </w:p>
        </w:tc>
        <w:tc>
          <w:tcPr>
            <w:tcW w:w="2313" w:type="dxa"/>
            <w:tcBorders>
              <w:bottom w:val="single" w:sz="4" w:space="0" w:color="auto"/>
            </w:tcBorders>
            <w:shd w:val="clear" w:color="auto" w:fill="FFFFFF"/>
          </w:tcPr>
          <w:p w14:paraId="1C8605FB" w14:textId="77777777" w:rsidR="00996BF2" w:rsidRPr="00ED0C21" w:rsidRDefault="00996BF2" w:rsidP="00ED0C21">
            <w:pPr>
              <w:spacing w:line="276" w:lineRule="auto"/>
              <w:rPr>
                <w:sz w:val="20"/>
                <w:szCs w:val="20"/>
              </w:rPr>
            </w:pPr>
            <w:r w:rsidRPr="00ED0C21">
              <w:rPr>
                <w:sz w:val="20"/>
                <w:szCs w:val="20"/>
              </w:rPr>
              <w:t>Информация о прикреплении</w:t>
            </w:r>
          </w:p>
        </w:tc>
        <w:tc>
          <w:tcPr>
            <w:tcW w:w="3216" w:type="dxa"/>
            <w:tcBorders>
              <w:bottom w:val="single" w:sz="4" w:space="0" w:color="auto"/>
            </w:tcBorders>
            <w:shd w:val="clear" w:color="auto" w:fill="FFFFFF"/>
          </w:tcPr>
          <w:p w14:paraId="5CA0204F" w14:textId="77777777" w:rsidR="00996BF2" w:rsidRPr="00ED0C21" w:rsidRDefault="00996BF2" w:rsidP="00ED0C21">
            <w:pPr>
              <w:spacing w:line="276" w:lineRule="auto"/>
              <w:rPr>
                <w:sz w:val="20"/>
                <w:szCs w:val="20"/>
              </w:rPr>
            </w:pPr>
          </w:p>
        </w:tc>
      </w:tr>
      <w:tr w:rsidR="00996BF2" w:rsidRPr="00ED0C21" w14:paraId="4CA10E16" w14:textId="77777777" w:rsidTr="00996BF2">
        <w:trPr>
          <w:trHeight w:val="291"/>
        </w:trPr>
        <w:tc>
          <w:tcPr>
            <w:tcW w:w="1418" w:type="dxa"/>
            <w:shd w:val="clear" w:color="auto" w:fill="BFBFBF"/>
          </w:tcPr>
          <w:p w14:paraId="718C4D88" w14:textId="77777777" w:rsidR="00996BF2" w:rsidRPr="00ED0C21" w:rsidRDefault="00996BF2" w:rsidP="00ED0C21">
            <w:pPr>
              <w:spacing w:line="276" w:lineRule="auto"/>
              <w:rPr>
                <w:rFonts w:eastAsia="Calibri"/>
                <w:sz w:val="20"/>
                <w:szCs w:val="20"/>
              </w:rPr>
            </w:pPr>
            <w:r w:rsidRPr="00ED0C21">
              <w:rPr>
                <w:sz w:val="20"/>
                <w:szCs w:val="20"/>
              </w:rPr>
              <w:t>PERSON</w:t>
            </w:r>
          </w:p>
        </w:tc>
        <w:tc>
          <w:tcPr>
            <w:tcW w:w="1701" w:type="dxa"/>
            <w:shd w:val="clear" w:color="auto" w:fill="FFFFFF"/>
          </w:tcPr>
          <w:p w14:paraId="2E874841" w14:textId="77777777" w:rsidR="00996BF2" w:rsidRPr="00ED0C21" w:rsidRDefault="00996BF2" w:rsidP="00ED0C21">
            <w:pPr>
              <w:spacing w:line="276" w:lineRule="auto"/>
              <w:rPr>
                <w:sz w:val="20"/>
                <w:szCs w:val="20"/>
              </w:rPr>
            </w:pPr>
            <w:r w:rsidRPr="00ED0C21">
              <w:rPr>
                <w:sz w:val="20"/>
                <w:szCs w:val="20"/>
              </w:rPr>
              <w:t>RESULT</w:t>
            </w:r>
          </w:p>
        </w:tc>
        <w:tc>
          <w:tcPr>
            <w:tcW w:w="567" w:type="dxa"/>
            <w:shd w:val="clear" w:color="auto" w:fill="FFFFFF"/>
          </w:tcPr>
          <w:p w14:paraId="16EBA42E" w14:textId="77777777" w:rsidR="00996BF2" w:rsidRPr="00ED0C21" w:rsidRDefault="00996BF2" w:rsidP="00ED0C21">
            <w:pPr>
              <w:spacing w:line="276" w:lineRule="auto"/>
              <w:rPr>
                <w:sz w:val="20"/>
                <w:szCs w:val="20"/>
              </w:rPr>
            </w:pPr>
            <w:r w:rsidRPr="00ED0C21">
              <w:rPr>
                <w:sz w:val="20"/>
                <w:szCs w:val="20"/>
              </w:rPr>
              <w:t>О</w:t>
            </w:r>
          </w:p>
        </w:tc>
        <w:tc>
          <w:tcPr>
            <w:tcW w:w="992" w:type="dxa"/>
            <w:shd w:val="clear" w:color="auto" w:fill="FFFFFF"/>
          </w:tcPr>
          <w:p w14:paraId="690645E3" w14:textId="77777777" w:rsidR="00996BF2" w:rsidRPr="00ED0C21" w:rsidRDefault="00996BF2" w:rsidP="00ED0C21">
            <w:pPr>
              <w:spacing w:line="276" w:lineRule="auto"/>
              <w:rPr>
                <w:sz w:val="20"/>
                <w:szCs w:val="20"/>
              </w:rPr>
            </w:pPr>
            <w:r w:rsidRPr="00ED0C21">
              <w:rPr>
                <w:sz w:val="20"/>
                <w:szCs w:val="20"/>
              </w:rPr>
              <w:t>S</w:t>
            </w:r>
          </w:p>
        </w:tc>
        <w:tc>
          <w:tcPr>
            <w:tcW w:w="2313" w:type="dxa"/>
            <w:shd w:val="clear" w:color="auto" w:fill="FFFFFF"/>
          </w:tcPr>
          <w:p w14:paraId="30B3F2C0" w14:textId="77777777" w:rsidR="00996BF2" w:rsidRPr="00ED0C21" w:rsidRDefault="00996BF2" w:rsidP="00ED0C21">
            <w:pPr>
              <w:spacing w:line="276" w:lineRule="auto"/>
              <w:rPr>
                <w:sz w:val="20"/>
                <w:szCs w:val="20"/>
              </w:rPr>
            </w:pPr>
            <w:r w:rsidRPr="00ED0C21">
              <w:rPr>
                <w:sz w:val="20"/>
                <w:szCs w:val="20"/>
              </w:rPr>
              <w:t>Результат проверки записи</w:t>
            </w:r>
          </w:p>
        </w:tc>
        <w:tc>
          <w:tcPr>
            <w:tcW w:w="3216" w:type="dxa"/>
            <w:tcBorders>
              <w:bottom w:val="single" w:sz="4" w:space="0" w:color="auto"/>
            </w:tcBorders>
            <w:shd w:val="clear" w:color="auto" w:fill="FFFFFF"/>
          </w:tcPr>
          <w:p w14:paraId="02748F10" w14:textId="77777777" w:rsidR="00996BF2" w:rsidRPr="00ED0C21" w:rsidRDefault="00996BF2" w:rsidP="00ED0C21">
            <w:pPr>
              <w:spacing w:line="276" w:lineRule="auto"/>
              <w:rPr>
                <w:sz w:val="20"/>
                <w:szCs w:val="20"/>
              </w:rPr>
            </w:pPr>
          </w:p>
        </w:tc>
      </w:tr>
      <w:tr w:rsidR="00996BF2" w:rsidRPr="005E0B5E" w14:paraId="5A29D95A" w14:textId="77777777" w:rsidTr="00996BF2">
        <w:trPr>
          <w:trHeight w:val="291"/>
        </w:trPr>
        <w:tc>
          <w:tcPr>
            <w:tcW w:w="10207" w:type="dxa"/>
            <w:gridSpan w:val="6"/>
            <w:tcBorders>
              <w:bottom w:val="single" w:sz="4" w:space="0" w:color="auto"/>
            </w:tcBorders>
            <w:shd w:val="clear" w:color="auto" w:fill="auto"/>
            <w:vAlign w:val="center"/>
          </w:tcPr>
          <w:p w14:paraId="59A64174" w14:textId="77777777" w:rsidR="00996BF2" w:rsidRPr="00ED0C21" w:rsidRDefault="00996BF2"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 _PN / PERSON / POLIS)</w:t>
            </w:r>
          </w:p>
        </w:tc>
      </w:tr>
      <w:tr w:rsidR="00996BF2" w:rsidRPr="00ED0C21" w14:paraId="42B589B4" w14:textId="77777777" w:rsidTr="00996BF2">
        <w:trPr>
          <w:trHeight w:val="291"/>
        </w:trPr>
        <w:tc>
          <w:tcPr>
            <w:tcW w:w="1418" w:type="dxa"/>
            <w:tcBorders>
              <w:bottom w:val="single" w:sz="4" w:space="0" w:color="auto"/>
            </w:tcBorders>
            <w:shd w:val="clear" w:color="auto" w:fill="BFBFBF"/>
          </w:tcPr>
          <w:p w14:paraId="12844636" w14:textId="77777777" w:rsidR="00996BF2" w:rsidRPr="00ED0C21" w:rsidRDefault="00996BF2" w:rsidP="00ED0C21">
            <w:pPr>
              <w:spacing w:line="276" w:lineRule="auto"/>
              <w:rPr>
                <w:sz w:val="20"/>
                <w:szCs w:val="20"/>
              </w:rPr>
            </w:pPr>
            <w:r w:rsidRPr="00ED0C21">
              <w:rPr>
                <w:sz w:val="20"/>
                <w:szCs w:val="20"/>
              </w:rPr>
              <w:t>POLIS</w:t>
            </w:r>
          </w:p>
        </w:tc>
        <w:tc>
          <w:tcPr>
            <w:tcW w:w="1701" w:type="dxa"/>
            <w:tcBorders>
              <w:bottom w:val="single" w:sz="4" w:space="0" w:color="auto"/>
            </w:tcBorders>
            <w:shd w:val="clear" w:color="auto" w:fill="FFFFFF"/>
          </w:tcPr>
          <w:p w14:paraId="77864A66" w14:textId="77777777" w:rsidR="00996BF2" w:rsidRPr="00ED0C21" w:rsidRDefault="00996BF2" w:rsidP="00ED0C21">
            <w:pPr>
              <w:spacing w:line="276" w:lineRule="auto"/>
              <w:rPr>
                <w:sz w:val="20"/>
                <w:szCs w:val="20"/>
              </w:rPr>
            </w:pPr>
            <w:r w:rsidRPr="00ED0C21">
              <w:rPr>
                <w:sz w:val="20"/>
                <w:szCs w:val="20"/>
              </w:rPr>
              <w:t>SMO</w:t>
            </w:r>
          </w:p>
        </w:tc>
        <w:tc>
          <w:tcPr>
            <w:tcW w:w="567" w:type="dxa"/>
            <w:tcBorders>
              <w:bottom w:val="single" w:sz="4" w:space="0" w:color="auto"/>
            </w:tcBorders>
            <w:shd w:val="clear" w:color="auto" w:fill="FFFFFF"/>
          </w:tcPr>
          <w:p w14:paraId="75E12183" w14:textId="77777777" w:rsidR="00996BF2" w:rsidRPr="00ED0C21" w:rsidRDefault="00996BF2"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58CFA589" w14:textId="77777777" w:rsidR="00996BF2" w:rsidRPr="00ED0C21" w:rsidRDefault="00996BF2"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310E57DB" w14:textId="77777777" w:rsidR="00996BF2" w:rsidRPr="00ED0C21" w:rsidRDefault="00996BF2"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FFFFFF"/>
          </w:tcPr>
          <w:p w14:paraId="0E4D334B" w14:textId="77777777" w:rsidR="00996BF2" w:rsidRPr="00ED0C21" w:rsidRDefault="00996BF2"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996BF2" w:rsidRPr="00ED0C21" w14:paraId="6D6B106E" w14:textId="77777777" w:rsidTr="00996BF2">
        <w:trPr>
          <w:trHeight w:val="291"/>
        </w:trPr>
        <w:tc>
          <w:tcPr>
            <w:tcW w:w="1418" w:type="dxa"/>
            <w:tcBorders>
              <w:bottom w:val="single" w:sz="4" w:space="0" w:color="auto"/>
            </w:tcBorders>
            <w:shd w:val="clear" w:color="auto" w:fill="BFBFBF"/>
          </w:tcPr>
          <w:p w14:paraId="4970A6D7" w14:textId="77777777" w:rsidR="00996BF2" w:rsidRPr="00ED0C21" w:rsidRDefault="00996BF2" w:rsidP="00ED0C21">
            <w:pPr>
              <w:spacing w:line="276" w:lineRule="auto"/>
              <w:rPr>
                <w:sz w:val="20"/>
                <w:szCs w:val="20"/>
              </w:rPr>
            </w:pPr>
            <w:r w:rsidRPr="00ED0C21">
              <w:rPr>
                <w:sz w:val="20"/>
                <w:szCs w:val="20"/>
              </w:rPr>
              <w:t>POLIS</w:t>
            </w:r>
          </w:p>
        </w:tc>
        <w:tc>
          <w:tcPr>
            <w:tcW w:w="1701" w:type="dxa"/>
            <w:tcBorders>
              <w:bottom w:val="single" w:sz="4" w:space="0" w:color="auto"/>
            </w:tcBorders>
            <w:shd w:val="clear" w:color="auto" w:fill="FFFFFF"/>
          </w:tcPr>
          <w:p w14:paraId="01BD67E4" w14:textId="77777777" w:rsidR="00996BF2" w:rsidRPr="00ED0C21" w:rsidRDefault="00996BF2" w:rsidP="00ED0C21">
            <w:pPr>
              <w:spacing w:line="276" w:lineRule="auto"/>
              <w:rPr>
                <w:sz w:val="20"/>
                <w:szCs w:val="20"/>
              </w:rPr>
            </w:pPr>
            <w:r w:rsidRPr="00ED0C21">
              <w:rPr>
                <w:sz w:val="20"/>
                <w:szCs w:val="20"/>
              </w:rPr>
              <w:t>POLIS_TYPE</w:t>
            </w:r>
          </w:p>
        </w:tc>
        <w:tc>
          <w:tcPr>
            <w:tcW w:w="567" w:type="dxa"/>
            <w:tcBorders>
              <w:bottom w:val="single" w:sz="4" w:space="0" w:color="auto"/>
            </w:tcBorders>
            <w:shd w:val="clear" w:color="auto" w:fill="FFFFFF"/>
          </w:tcPr>
          <w:p w14:paraId="5A474AE0"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7C10644A" w14:textId="77777777" w:rsidR="00996BF2" w:rsidRPr="00ED0C21" w:rsidRDefault="00996BF2" w:rsidP="00ED0C21">
            <w:pPr>
              <w:spacing w:line="276" w:lineRule="auto"/>
              <w:rPr>
                <w:sz w:val="20"/>
                <w:szCs w:val="20"/>
              </w:rPr>
            </w:pPr>
            <w:r w:rsidRPr="00ED0C21">
              <w:rPr>
                <w:sz w:val="20"/>
                <w:szCs w:val="20"/>
              </w:rPr>
              <w:t>N(1)</w:t>
            </w:r>
          </w:p>
        </w:tc>
        <w:tc>
          <w:tcPr>
            <w:tcW w:w="2313" w:type="dxa"/>
            <w:tcBorders>
              <w:bottom w:val="single" w:sz="4" w:space="0" w:color="auto"/>
            </w:tcBorders>
            <w:shd w:val="clear" w:color="auto" w:fill="FFFFFF"/>
          </w:tcPr>
          <w:p w14:paraId="1BE477D3" w14:textId="77777777" w:rsidR="00996BF2" w:rsidRPr="00ED0C21" w:rsidRDefault="00996BF2"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FFFFFF"/>
          </w:tcPr>
          <w:p w14:paraId="26D5A6C1" w14:textId="77777777" w:rsidR="00996BF2" w:rsidRPr="00ED0C21" w:rsidRDefault="00996BF2"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996BF2" w:rsidRPr="00ED0C21" w14:paraId="6D669FF1" w14:textId="77777777" w:rsidTr="00996BF2">
        <w:trPr>
          <w:trHeight w:val="291"/>
        </w:trPr>
        <w:tc>
          <w:tcPr>
            <w:tcW w:w="1418" w:type="dxa"/>
            <w:tcBorders>
              <w:bottom w:val="single" w:sz="4" w:space="0" w:color="auto"/>
            </w:tcBorders>
            <w:shd w:val="clear" w:color="auto" w:fill="BFBFBF"/>
          </w:tcPr>
          <w:p w14:paraId="3F622F64" w14:textId="77777777" w:rsidR="00996BF2" w:rsidRPr="00ED0C21" w:rsidRDefault="00996BF2" w:rsidP="00ED0C21">
            <w:pPr>
              <w:spacing w:line="276" w:lineRule="auto"/>
              <w:rPr>
                <w:sz w:val="20"/>
                <w:szCs w:val="20"/>
              </w:rPr>
            </w:pPr>
            <w:r w:rsidRPr="00ED0C21">
              <w:rPr>
                <w:sz w:val="20"/>
                <w:szCs w:val="20"/>
              </w:rPr>
              <w:t>POLIS</w:t>
            </w:r>
          </w:p>
        </w:tc>
        <w:tc>
          <w:tcPr>
            <w:tcW w:w="1701" w:type="dxa"/>
            <w:tcBorders>
              <w:bottom w:val="single" w:sz="4" w:space="0" w:color="auto"/>
            </w:tcBorders>
            <w:shd w:val="clear" w:color="auto" w:fill="FFFFFF"/>
          </w:tcPr>
          <w:p w14:paraId="34C0EAAB" w14:textId="77777777" w:rsidR="00996BF2" w:rsidRPr="00ED0C21" w:rsidRDefault="00996BF2" w:rsidP="00ED0C21">
            <w:pPr>
              <w:spacing w:line="276" w:lineRule="auto"/>
              <w:rPr>
                <w:sz w:val="20"/>
                <w:szCs w:val="20"/>
              </w:rPr>
            </w:pPr>
            <w:r w:rsidRPr="00ED0C21">
              <w:rPr>
                <w:sz w:val="20"/>
                <w:szCs w:val="20"/>
              </w:rPr>
              <w:t>ENP</w:t>
            </w:r>
          </w:p>
        </w:tc>
        <w:tc>
          <w:tcPr>
            <w:tcW w:w="567" w:type="dxa"/>
            <w:tcBorders>
              <w:bottom w:val="single" w:sz="4" w:space="0" w:color="auto"/>
            </w:tcBorders>
            <w:shd w:val="clear" w:color="auto" w:fill="FFFFFF"/>
          </w:tcPr>
          <w:p w14:paraId="67F765B4" w14:textId="77777777" w:rsidR="00996BF2" w:rsidRPr="00ED0C21" w:rsidRDefault="00996BF2"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1905A474" w14:textId="77777777" w:rsidR="00996BF2" w:rsidRPr="00ED0C21" w:rsidRDefault="00996BF2" w:rsidP="00ED0C21">
            <w:pPr>
              <w:spacing w:line="276" w:lineRule="auto"/>
              <w:rPr>
                <w:sz w:val="20"/>
                <w:szCs w:val="20"/>
              </w:rPr>
            </w:pPr>
            <w:r w:rsidRPr="00ED0C21">
              <w:rPr>
                <w:sz w:val="20"/>
                <w:szCs w:val="20"/>
              </w:rPr>
              <w:t>Т(16)</w:t>
            </w:r>
          </w:p>
        </w:tc>
        <w:tc>
          <w:tcPr>
            <w:tcW w:w="2313" w:type="dxa"/>
            <w:tcBorders>
              <w:bottom w:val="single" w:sz="4" w:space="0" w:color="auto"/>
            </w:tcBorders>
            <w:shd w:val="clear" w:color="auto" w:fill="FFFFFF"/>
          </w:tcPr>
          <w:p w14:paraId="0882A580" w14:textId="77777777" w:rsidR="00996BF2" w:rsidRPr="00ED0C21" w:rsidRDefault="00996BF2"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FFFFFF"/>
          </w:tcPr>
          <w:p w14:paraId="1713CB30" w14:textId="77777777" w:rsidR="00996BF2" w:rsidRPr="00ED0C21" w:rsidRDefault="00996BF2" w:rsidP="00ED0C21">
            <w:pPr>
              <w:spacing w:line="276" w:lineRule="auto"/>
              <w:rPr>
                <w:sz w:val="20"/>
                <w:szCs w:val="20"/>
              </w:rPr>
            </w:pPr>
          </w:p>
        </w:tc>
      </w:tr>
      <w:tr w:rsidR="00996BF2" w:rsidRPr="00ED0C21" w14:paraId="2D184B96" w14:textId="77777777" w:rsidTr="00996BF2">
        <w:trPr>
          <w:trHeight w:val="291"/>
        </w:trPr>
        <w:tc>
          <w:tcPr>
            <w:tcW w:w="1418" w:type="dxa"/>
            <w:tcBorders>
              <w:bottom w:val="single" w:sz="4" w:space="0" w:color="auto"/>
            </w:tcBorders>
            <w:shd w:val="clear" w:color="auto" w:fill="BFBFBF"/>
          </w:tcPr>
          <w:p w14:paraId="1512C089" w14:textId="77777777" w:rsidR="00996BF2" w:rsidRPr="00ED0C21" w:rsidRDefault="00996BF2" w:rsidP="00ED0C21">
            <w:pPr>
              <w:spacing w:line="276" w:lineRule="auto"/>
              <w:rPr>
                <w:sz w:val="20"/>
                <w:szCs w:val="20"/>
              </w:rPr>
            </w:pPr>
            <w:r w:rsidRPr="00ED0C21">
              <w:rPr>
                <w:sz w:val="20"/>
                <w:szCs w:val="20"/>
              </w:rPr>
              <w:t>POLIS</w:t>
            </w:r>
          </w:p>
        </w:tc>
        <w:tc>
          <w:tcPr>
            <w:tcW w:w="1701" w:type="dxa"/>
            <w:tcBorders>
              <w:bottom w:val="single" w:sz="4" w:space="0" w:color="auto"/>
            </w:tcBorders>
            <w:shd w:val="clear" w:color="auto" w:fill="FFFFFF"/>
          </w:tcPr>
          <w:p w14:paraId="0B711579" w14:textId="77777777" w:rsidR="00996BF2" w:rsidRPr="00ED0C21" w:rsidRDefault="00996BF2" w:rsidP="00ED0C21">
            <w:pPr>
              <w:spacing w:line="276" w:lineRule="auto"/>
              <w:rPr>
                <w:sz w:val="20"/>
                <w:szCs w:val="20"/>
              </w:rPr>
            </w:pPr>
            <w:r w:rsidRPr="00ED0C21">
              <w:rPr>
                <w:sz w:val="20"/>
                <w:szCs w:val="20"/>
              </w:rPr>
              <w:t>SER_NUM</w:t>
            </w:r>
          </w:p>
        </w:tc>
        <w:tc>
          <w:tcPr>
            <w:tcW w:w="567" w:type="dxa"/>
            <w:tcBorders>
              <w:bottom w:val="single" w:sz="4" w:space="0" w:color="auto"/>
            </w:tcBorders>
            <w:shd w:val="clear" w:color="auto" w:fill="FFFFFF"/>
          </w:tcPr>
          <w:p w14:paraId="0C51844C" w14:textId="40A641F9" w:rsidR="00996BF2" w:rsidRPr="00ED0C21" w:rsidRDefault="007927D4"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shd w:val="clear" w:color="auto" w:fill="FFFFFF"/>
          </w:tcPr>
          <w:p w14:paraId="2E4D1A12" w14:textId="77777777" w:rsidR="00996BF2" w:rsidRPr="00ED0C21" w:rsidRDefault="00996BF2" w:rsidP="00ED0C21">
            <w:pPr>
              <w:spacing w:line="276" w:lineRule="auto"/>
              <w:rPr>
                <w:sz w:val="20"/>
                <w:szCs w:val="20"/>
              </w:rPr>
            </w:pPr>
            <w:r w:rsidRPr="00ED0C21">
              <w:rPr>
                <w:sz w:val="20"/>
                <w:szCs w:val="20"/>
              </w:rPr>
              <w:t>Т(20)</w:t>
            </w:r>
          </w:p>
        </w:tc>
        <w:tc>
          <w:tcPr>
            <w:tcW w:w="2313" w:type="dxa"/>
            <w:tcBorders>
              <w:bottom w:val="single" w:sz="4" w:space="0" w:color="auto"/>
            </w:tcBorders>
            <w:shd w:val="clear" w:color="auto" w:fill="FFFFFF"/>
          </w:tcPr>
          <w:p w14:paraId="5EEE02CC" w14:textId="77777777" w:rsidR="00996BF2" w:rsidRPr="00ED0C21" w:rsidRDefault="00996BF2"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FFFFFF"/>
          </w:tcPr>
          <w:p w14:paraId="2D1807CE"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DF038AA"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6BEE3947" w14:textId="5ED63E23" w:rsidR="00996BF2"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996BF2" w:rsidRPr="00ED0C21" w14:paraId="7DABA5A8" w14:textId="77777777" w:rsidTr="00996BF2">
        <w:trPr>
          <w:trHeight w:val="291"/>
        </w:trPr>
        <w:tc>
          <w:tcPr>
            <w:tcW w:w="10207" w:type="dxa"/>
            <w:gridSpan w:val="6"/>
            <w:tcBorders>
              <w:bottom w:val="single" w:sz="4" w:space="0" w:color="auto"/>
            </w:tcBorders>
            <w:shd w:val="clear" w:color="auto" w:fill="auto"/>
            <w:vAlign w:val="center"/>
          </w:tcPr>
          <w:p w14:paraId="18187776" w14:textId="77777777" w:rsidR="00996BF2" w:rsidRPr="00ED0C21" w:rsidRDefault="00996BF2" w:rsidP="00ED0C21">
            <w:pPr>
              <w:spacing w:line="276" w:lineRule="auto"/>
              <w:rPr>
                <w:b/>
                <w:sz w:val="20"/>
                <w:szCs w:val="20"/>
              </w:rPr>
            </w:pPr>
            <w:r w:rsidRPr="00ED0C21">
              <w:rPr>
                <w:b/>
                <w:sz w:val="20"/>
                <w:szCs w:val="20"/>
              </w:rPr>
              <w:t>Информация о прикреплении (TERAP _PN / PERSON / PR_INFO)</w:t>
            </w:r>
          </w:p>
        </w:tc>
      </w:tr>
      <w:tr w:rsidR="00996BF2" w:rsidRPr="00ED0C21" w14:paraId="36C47B12" w14:textId="77777777" w:rsidTr="00996BF2">
        <w:trPr>
          <w:trHeight w:val="291"/>
        </w:trPr>
        <w:tc>
          <w:tcPr>
            <w:tcW w:w="1418" w:type="dxa"/>
            <w:tcBorders>
              <w:bottom w:val="single" w:sz="4" w:space="0" w:color="auto"/>
            </w:tcBorders>
            <w:shd w:val="clear" w:color="auto" w:fill="BFBFBF"/>
          </w:tcPr>
          <w:p w14:paraId="3CFF1C49" w14:textId="77777777" w:rsidR="00996BF2" w:rsidRPr="00ED0C21" w:rsidRDefault="00996BF2" w:rsidP="00ED0C21">
            <w:pPr>
              <w:spacing w:line="276" w:lineRule="auto"/>
              <w:rPr>
                <w:sz w:val="20"/>
                <w:szCs w:val="20"/>
              </w:rPr>
            </w:pPr>
            <w:r w:rsidRPr="00ED0C21">
              <w:rPr>
                <w:sz w:val="20"/>
                <w:szCs w:val="20"/>
              </w:rPr>
              <w:t>PR_INFO</w:t>
            </w:r>
          </w:p>
        </w:tc>
        <w:tc>
          <w:tcPr>
            <w:tcW w:w="1701" w:type="dxa"/>
            <w:tcBorders>
              <w:bottom w:val="single" w:sz="4" w:space="0" w:color="auto"/>
            </w:tcBorders>
            <w:shd w:val="clear" w:color="auto" w:fill="FFFFFF"/>
          </w:tcPr>
          <w:p w14:paraId="21ECF8E9" w14:textId="77777777" w:rsidR="00996BF2" w:rsidRPr="00ED0C21" w:rsidRDefault="00996BF2" w:rsidP="00ED0C21">
            <w:pPr>
              <w:spacing w:line="276" w:lineRule="auto"/>
              <w:rPr>
                <w:sz w:val="20"/>
                <w:szCs w:val="20"/>
              </w:rPr>
            </w:pPr>
            <w:r w:rsidRPr="00ED0C21">
              <w:rPr>
                <w:sz w:val="20"/>
                <w:szCs w:val="20"/>
              </w:rPr>
              <w:t>START_DATE</w:t>
            </w:r>
          </w:p>
        </w:tc>
        <w:tc>
          <w:tcPr>
            <w:tcW w:w="567" w:type="dxa"/>
            <w:tcBorders>
              <w:bottom w:val="single" w:sz="4" w:space="0" w:color="auto"/>
            </w:tcBorders>
            <w:shd w:val="clear" w:color="auto" w:fill="FFFFFF"/>
          </w:tcPr>
          <w:p w14:paraId="1B15B4B3"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2AC1F764" w14:textId="77777777" w:rsidR="00996BF2" w:rsidRPr="00ED0C21" w:rsidRDefault="00996BF2"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6E3C924A" w14:textId="77777777" w:rsidR="00996BF2" w:rsidRPr="00ED0C21" w:rsidRDefault="00996BF2" w:rsidP="00ED0C21">
            <w:pPr>
              <w:spacing w:line="276" w:lineRule="auto"/>
              <w:rPr>
                <w:sz w:val="20"/>
                <w:szCs w:val="20"/>
              </w:rPr>
            </w:pPr>
            <w:r w:rsidRPr="00ED0C21">
              <w:rPr>
                <w:sz w:val="20"/>
                <w:szCs w:val="20"/>
              </w:rPr>
              <w:t>Дата заявления</w:t>
            </w:r>
          </w:p>
        </w:tc>
        <w:tc>
          <w:tcPr>
            <w:tcW w:w="3216" w:type="dxa"/>
            <w:tcBorders>
              <w:bottom w:val="single" w:sz="4" w:space="0" w:color="auto"/>
            </w:tcBorders>
            <w:shd w:val="clear" w:color="auto" w:fill="FFFFFF"/>
          </w:tcPr>
          <w:p w14:paraId="24C50E5B" w14:textId="77777777" w:rsidR="00996BF2" w:rsidRPr="00ED0C21" w:rsidRDefault="00996BF2" w:rsidP="00ED0C21">
            <w:pPr>
              <w:spacing w:line="276" w:lineRule="auto"/>
              <w:rPr>
                <w:sz w:val="20"/>
                <w:szCs w:val="20"/>
              </w:rPr>
            </w:pPr>
          </w:p>
        </w:tc>
      </w:tr>
      <w:tr w:rsidR="00996BF2" w:rsidRPr="00ED0C21" w14:paraId="0CEC66BB" w14:textId="77777777" w:rsidTr="00996BF2">
        <w:trPr>
          <w:trHeight w:val="291"/>
        </w:trPr>
        <w:tc>
          <w:tcPr>
            <w:tcW w:w="1418" w:type="dxa"/>
            <w:tcBorders>
              <w:bottom w:val="single" w:sz="4" w:space="0" w:color="auto"/>
            </w:tcBorders>
            <w:shd w:val="clear" w:color="auto" w:fill="BFBFBF"/>
          </w:tcPr>
          <w:p w14:paraId="2AB23C5B" w14:textId="77777777" w:rsidR="00996BF2" w:rsidRPr="00ED0C21" w:rsidRDefault="00996BF2" w:rsidP="00ED0C21">
            <w:pPr>
              <w:spacing w:line="276" w:lineRule="auto"/>
              <w:rPr>
                <w:sz w:val="20"/>
                <w:szCs w:val="20"/>
              </w:rPr>
            </w:pPr>
            <w:r w:rsidRPr="00ED0C21">
              <w:rPr>
                <w:sz w:val="20"/>
                <w:szCs w:val="20"/>
              </w:rPr>
              <w:t>PR_INFO</w:t>
            </w:r>
          </w:p>
        </w:tc>
        <w:tc>
          <w:tcPr>
            <w:tcW w:w="1701" w:type="dxa"/>
            <w:tcBorders>
              <w:bottom w:val="single" w:sz="4" w:space="0" w:color="auto"/>
            </w:tcBorders>
            <w:shd w:val="clear" w:color="auto" w:fill="FFFFFF"/>
          </w:tcPr>
          <w:p w14:paraId="12C2283B" w14:textId="77777777" w:rsidR="00996BF2" w:rsidRPr="00ED0C21" w:rsidRDefault="00996BF2" w:rsidP="00ED0C21">
            <w:pPr>
              <w:spacing w:line="276" w:lineRule="auto"/>
              <w:rPr>
                <w:sz w:val="20"/>
                <w:szCs w:val="20"/>
              </w:rPr>
            </w:pPr>
            <w:r w:rsidRPr="00ED0C21">
              <w:rPr>
                <w:sz w:val="20"/>
                <w:szCs w:val="20"/>
              </w:rPr>
              <w:t>START_TFOMS</w:t>
            </w:r>
          </w:p>
        </w:tc>
        <w:tc>
          <w:tcPr>
            <w:tcW w:w="567" w:type="dxa"/>
            <w:tcBorders>
              <w:bottom w:val="single" w:sz="4" w:space="0" w:color="auto"/>
            </w:tcBorders>
            <w:shd w:val="clear" w:color="auto" w:fill="FFFFFF"/>
          </w:tcPr>
          <w:p w14:paraId="3D8E299D"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11DF3F22" w14:textId="77777777" w:rsidR="00996BF2" w:rsidRPr="00ED0C21" w:rsidRDefault="00996BF2" w:rsidP="00ED0C21">
            <w:pPr>
              <w:spacing w:line="276" w:lineRule="auto"/>
              <w:rPr>
                <w:sz w:val="20"/>
                <w:szCs w:val="20"/>
              </w:rPr>
            </w:pPr>
            <w:r w:rsidRPr="00ED0C21">
              <w:rPr>
                <w:sz w:val="20"/>
                <w:szCs w:val="20"/>
              </w:rPr>
              <w:t>D</w:t>
            </w:r>
          </w:p>
        </w:tc>
        <w:tc>
          <w:tcPr>
            <w:tcW w:w="2313" w:type="dxa"/>
            <w:tcBorders>
              <w:bottom w:val="single" w:sz="4" w:space="0" w:color="auto"/>
            </w:tcBorders>
            <w:shd w:val="clear" w:color="auto" w:fill="FFFFFF"/>
          </w:tcPr>
          <w:p w14:paraId="3C85BFB0" w14:textId="77777777" w:rsidR="00996BF2" w:rsidRPr="00ED0C21" w:rsidRDefault="00996BF2"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shd w:val="clear" w:color="auto" w:fill="FFFFFF"/>
          </w:tcPr>
          <w:p w14:paraId="72178F96" w14:textId="77777777" w:rsidR="00996BF2" w:rsidRPr="00ED0C21" w:rsidRDefault="00996BF2"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996BF2" w:rsidRPr="00ED0C21" w14:paraId="6BA6C99D" w14:textId="77777777" w:rsidTr="00996BF2">
        <w:trPr>
          <w:trHeight w:val="291"/>
        </w:trPr>
        <w:tc>
          <w:tcPr>
            <w:tcW w:w="1418" w:type="dxa"/>
            <w:tcBorders>
              <w:bottom w:val="single" w:sz="4" w:space="0" w:color="auto"/>
            </w:tcBorders>
            <w:shd w:val="clear" w:color="auto" w:fill="BFBFBF"/>
          </w:tcPr>
          <w:p w14:paraId="642DC383" w14:textId="77777777" w:rsidR="00996BF2" w:rsidRPr="00ED0C21" w:rsidRDefault="00996BF2" w:rsidP="00ED0C21">
            <w:pPr>
              <w:spacing w:line="276" w:lineRule="auto"/>
              <w:rPr>
                <w:sz w:val="20"/>
                <w:szCs w:val="20"/>
              </w:rPr>
            </w:pPr>
            <w:r w:rsidRPr="00ED0C21">
              <w:rPr>
                <w:sz w:val="20"/>
                <w:szCs w:val="20"/>
              </w:rPr>
              <w:t>PR_INFO</w:t>
            </w:r>
          </w:p>
        </w:tc>
        <w:tc>
          <w:tcPr>
            <w:tcW w:w="1701" w:type="dxa"/>
            <w:tcBorders>
              <w:bottom w:val="single" w:sz="4" w:space="0" w:color="auto"/>
            </w:tcBorders>
            <w:shd w:val="clear" w:color="auto" w:fill="FFFFFF"/>
          </w:tcPr>
          <w:p w14:paraId="4AB25F8A" w14:textId="77777777" w:rsidR="00996BF2" w:rsidRPr="00ED0C21" w:rsidRDefault="00996BF2" w:rsidP="00ED0C21">
            <w:pPr>
              <w:spacing w:line="276" w:lineRule="auto"/>
              <w:rPr>
                <w:sz w:val="20"/>
                <w:szCs w:val="20"/>
              </w:rPr>
            </w:pPr>
            <w:r w:rsidRPr="00ED0C21">
              <w:rPr>
                <w:sz w:val="20"/>
                <w:szCs w:val="20"/>
              </w:rPr>
              <w:t>NOMPOD</w:t>
            </w:r>
          </w:p>
        </w:tc>
        <w:tc>
          <w:tcPr>
            <w:tcW w:w="567" w:type="dxa"/>
            <w:tcBorders>
              <w:bottom w:val="single" w:sz="4" w:space="0" w:color="auto"/>
            </w:tcBorders>
            <w:shd w:val="clear" w:color="auto" w:fill="FFFFFF"/>
          </w:tcPr>
          <w:p w14:paraId="38082100" w14:textId="77777777" w:rsidR="00996BF2" w:rsidRPr="00ED0C21" w:rsidRDefault="00996BF2"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2AE6DE1C" w14:textId="77A3EB3D" w:rsidR="00996BF2" w:rsidRPr="00ED0C21" w:rsidRDefault="00996BF2" w:rsidP="00ED0C21">
            <w:pPr>
              <w:spacing w:line="276" w:lineRule="auto"/>
              <w:rPr>
                <w:sz w:val="20"/>
                <w:szCs w:val="20"/>
              </w:rPr>
            </w:pPr>
            <w:r w:rsidRPr="00ED0C21">
              <w:rPr>
                <w:sz w:val="20"/>
                <w:szCs w:val="20"/>
              </w:rPr>
              <w:t>Т(</w:t>
            </w:r>
            <w:r w:rsidR="00E47211" w:rsidRPr="00ED0C21">
              <w:rPr>
                <w:sz w:val="20"/>
                <w:szCs w:val="20"/>
              </w:rPr>
              <w:t>2</w:t>
            </w:r>
            <w:r w:rsidRPr="00ED0C21">
              <w:rPr>
                <w:sz w:val="20"/>
                <w:szCs w:val="20"/>
              </w:rPr>
              <w:t>)</w:t>
            </w:r>
          </w:p>
        </w:tc>
        <w:tc>
          <w:tcPr>
            <w:tcW w:w="2313" w:type="dxa"/>
            <w:tcBorders>
              <w:bottom w:val="single" w:sz="4" w:space="0" w:color="auto"/>
            </w:tcBorders>
            <w:shd w:val="clear" w:color="auto" w:fill="FFFFFF"/>
          </w:tcPr>
          <w:p w14:paraId="75E39B3B" w14:textId="77777777" w:rsidR="00996BF2" w:rsidRPr="00ED0C21" w:rsidRDefault="00996BF2"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shd w:val="clear" w:color="auto" w:fill="FFFFFF"/>
          </w:tcPr>
          <w:p w14:paraId="37C71614" w14:textId="77777777" w:rsidR="00996BF2" w:rsidRPr="00ED0C21" w:rsidRDefault="00996BF2" w:rsidP="00ED0C21">
            <w:pPr>
              <w:spacing w:line="276" w:lineRule="auto"/>
              <w:rPr>
                <w:sz w:val="20"/>
                <w:szCs w:val="20"/>
              </w:rPr>
            </w:pPr>
          </w:p>
        </w:tc>
      </w:tr>
      <w:tr w:rsidR="00D20CF7" w:rsidRPr="00ED0C21" w14:paraId="21F66855" w14:textId="77777777" w:rsidTr="00996BF2">
        <w:trPr>
          <w:trHeight w:val="291"/>
        </w:trPr>
        <w:tc>
          <w:tcPr>
            <w:tcW w:w="1418" w:type="dxa"/>
            <w:tcBorders>
              <w:bottom w:val="single" w:sz="4" w:space="0" w:color="auto"/>
            </w:tcBorders>
            <w:shd w:val="clear" w:color="auto" w:fill="BFBFBF"/>
          </w:tcPr>
          <w:p w14:paraId="76CDC190" w14:textId="662B76E2" w:rsidR="00D20CF7" w:rsidRPr="00ED0C21" w:rsidRDefault="00D20CF7" w:rsidP="00ED0C21">
            <w:pPr>
              <w:spacing w:line="276" w:lineRule="auto"/>
              <w:rPr>
                <w:sz w:val="20"/>
                <w:szCs w:val="20"/>
              </w:rPr>
            </w:pPr>
            <w:r w:rsidRPr="00ED0C21">
              <w:rPr>
                <w:sz w:val="20"/>
                <w:szCs w:val="20"/>
                <w:lang w:val="en-US"/>
              </w:rPr>
              <w:t>PR_INFO</w:t>
            </w:r>
          </w:p>
        </w:tc>
        <w:tc>
          <w:tcPr>
            <w:tcW w:w="1701" w:type="dxa"/>
            <w:tcBorders>
              <w:bottom w:val="single" w:sz="4" w:space="0" w:color="auto"/>
            </w:tcBorders>
            <w:shd w:val="clear" w:color="auto" w:fill="FFFFFF"/>
          </w:tcPr>
          <w:p w14:paraId="4E87A3CD" w14:textId="2C7CB9D5" w:rsidR="00D20CF7" w:rsidRPr="00AD032A" w:rsidRDefault="00D20CF7" w:rsidP="00ED0C21">
            <w:pPr>
              <w:spacing w:line="276" w:lineRule="auto"/>
              <w:rPr>
                <w:sz w:val="20"/>
                <w:szCs w:val="20"/>
              </w:rPr>
            </w:pPr>
            <w:r w:rsidRPr="00AD032A">
              <w:rPr>
                <w:sz w:val="20"/>
                <w:szCs w:val="20"/>
                <w:lang w:val="en-US"/>
              </w:rPr>
              <w:t>DEPART_OID</w:t>
            </w:r>
          </w:p>
        </w:tc>
        <w:tc>
          <w:tcPr>
            <w:tcW w:w="567" w:type="dxa"/>
            <w:tcBorders>
              <w:bottom w:val="single" w:sz="4" w:space="0" w:color="auto"/>
            </w:tcBorders>
            <w:shd w:val="clear" w:color="auto" w:fill="FFFFFF"/>
          </w:tcPr>
          <w:p w14:paraId="44A3DE4B" w14:textId="47F1F246" w:rsidR="00D20CF7" w:rsidRPr="00AD032A" w:rsidRDefault="00D20CF7" w:rsidP="00ED0C21">
            <w:pPr>
              <w:spacing w:line="276" w:lineRule="auto"/>
              <w:rPr>
                <w:sz w:val="20"/>
                <w:szCs w:val="20"/>
              </w:rPr>
            </w:pPr>
            <w:r w:rsidRPr="00AD032A">
              <w:rPr>
                <w:sz w:val="20"/>
                <w:szCs w:val="20"/>
              </w:rPr>
              <w:t>ОА</w:t>
            </w:r>
          </w:p>
        </w:tc>
        <w:tc>
          <w:tcPr>
            <w:tcW w:w="992" w:type="dxa"/>
            <w:tcBorders>
              <w:bottom w:val="single" w:sz="4" w:space="0" w:color="auto"/>
            </w:tcBorders>
            <w:shd w:val="clear" w:color="auto" w:fill="FFFFFF"/>
          </w:tcPr>
          <w:p w14:paraId="5D93AF86" w14:textId="27E855BA" w:rsidR="00D20CF7" w:rsidRPr="00AD032A" w:rsidRDefault="00D20CF7" w:rsidP="00ED0C21">
            <w:pPr>
              <w:spacing w:line="276" w:lineRule="auto"/>
              <w:rPr>
                <w:sz w:val="20"/>
                <w:szCs w:val="20"/>
              </w:rPr>
            </w:pPr>
            <w:r w:rsidRPr="00AD032A">
              <w:rPr>
                <w:sz w:val="20"/>
                <w:szCs w:val="20"/>
                <w:lang w:val="en-US"/>
              </w:rPr>
              <w:t>T(40)</w:t>
            </w:r>
          </w:p>
        </w:tc>
        <w:tc>
          <w:tcPr>
            <w:tcW w:w="2313" w:type="dxa"/>
            <w:tcBorders>
              <w:bottom w:val="single" w:sz="4" w:space="0" w:color="auto"/>
            </w:tcBorders>
            <w:shd w:val="clear" w:color="auto" w:fill="FFFFFF"/>
          </w:tcPr>
          <w:p w14:paraId="05C17E13" w14:textId="172D826F" w:rsidR="00D20CF7" w:rsidRPr="00AD032A" w:rsidRDefault="00D20CF7" w:rsidP="00ED0C21">
            <w:pPr>
              <w:spacing w:line="276" w:lineRule="auto"/>
              <w:rPr>
                <w:sz w:val="20"/>
                <w:szCs w:val="20"/>
              </w:rPr>
            </w:pPr>
            <w:r w:rsidRPr="00AD032A">
              <w:rPr>
                <w:sz w:val="20"/>
                <w:szCs w:val="20"/>
              </w:rPr>
              <w:t>OID структурного подразделения</w:t>
            </w:r>
          </w:p>
        </w:tc>
        <w:tc>
          <w:tcPr>
            <w:tcW w:w="3216" w:type="dxa"/>
            <w:tcBorders>
              <w:bottom w:val="single" w:sz="4" w:space="0" w:color="auto"/>
            </w:tcBorders>
            <w:shd w:val="clear" w:color="auto" w:fill="FFFFFF"/>
          </w:tcPr>
          <w:p w14:paraId="47F1A933" w14:textId="5DE64175" w:rsidR="00D20CF7" w:rsidRPr="00AD032A" w:rsidRDefault="00D20CF7" w:rsidP="00ED0C21">
            <w:pPr>
              <w:spacing w:line="276" w:lineRule="auto"/>
              <w:rPr>
                <w:sz w:val="20"/>
                <w:szCs w:val="20"/>
              </w:rPr>
            </w:pPr>
            <w:r w:rsidRPr="00AD032A">
              <w:rPr>
                <w:sz w:val="20"/>
                <w:szCs w:val="20"/>
              </w:rPr>
              <w:t xml:space="preserve">OID структурного подразделения из справочника </w:t>
            </w:r>
            <w:r w:rsidR="00533D48">
              <w:rPr>
                <w:sz w:val="20"/>
                <w:szCs w:val="20"/>
              </w:rPr>
              <w:t>ТРМО</w:t>
            </w:r>
            <w:r w:rsidRPr="00AD032A">
              <w:rPr>
                <w:sz w:val="20"/>
                <w:szCs w:val="20"/>
              </w:rPr>
              <w:t>.</w:t>
            </w:r>
            <w:r w:rsidR="00BC3FBC" w:rsidRPr="00AD032A">
              <w:rPr>
                <w:sz w:val="20"/>
                <w:szCs w:val="20"/>
              </w:rPr>
              <w:t xml:space="preserve"> </w:t>
            </w:r>
            <w:r w:rsidRPr="00AD032A">
              <w:rPr>
                <w:sz w:val="20"/>
                <w:szCs w:val="20"/>
              </w:rPr>
              <w:t>Справочник структурных подразделений</w:t>
            </w:r>
          </w:p>
          <w:p w14:paraId="6B0E62EF" w14:textId="1CF4F14E" w:rsidR="00D20CF7" w:rsidRPr="00AD032A" w:rsidRDefault="00D20CF7" w:rsidP="00ED0C21">
            <w:pPr>
              <w:spacing w:line="276" w:lineRule="auto"/>
              <w:rPr>
                <w:sz w:val="20"/>
                <w:szCs w:val="20"/>
              </w:rPr>
            </w:pPr>
            <w:r w:rsidRPr="00AD032A">
              <w:rPr>
                <w:sz w:val="20"/>
                <w:szCs w:val="20"/>
              </w:rPr>
              <w:t>(Действует с 01.12.2021 г.)</w:t>
            </w:r>
          </w:p>
        </w:tc>
      </w:tr>
      <w:tr w:rsidR="00D20CF7" w:rsidRPr="00ED0C21" w14:paraId="0C9009E5" w14:textId="77777777" w:rsidTr="00996BF2">
        <w:trPr>
          <w:trHeight w:val="291"/>
        </w:trPr>
        <w:tc>
          <w:tcPr>
            <w:tcW w:w="1418" w:type="dxa"/>
            <w:tcBorders>
              <w:bottom w:val="single" w:sz="4" w:space="0" w:color="auto"/>
            </w:tcBorders>
            <w:shd w:val="clear" w:color="auto" w:fill="BFBFBF"/>
          </w:tcPr>
          <w:p w14:paraId="78918FC2" w14:textId="77777777" w:rsidR="00D20CF7" w:rsidRPr="00ED0C21" w:rsidRDefault="00D20CF7" w:rsidP="00ED0C21">
            <w:pPr>
              <w:spacing w:line="276" w:lineRule="auto"/>
              <w:rPr>
                <w:sz w:val="20"/>
                <w:szCs w:val="20"/>
              </w:rPr>
            </w:pPr>
            <w:r w:rsidRPr="00ED0C21">
              <w:rPr>
                <w:sz w:val="20"/>
                <w:szCs w:val="20"/>
              </w:rPr>
              <w:t>PR_INFO</w:t>
            </w:r>
          </w:p>
        </w:tc>
        <w:tc>
          <w:tcPr>
            <w:tcW w:w="1701" w:type="dxa"/>
            <w:tcBorders>
              <w:bottom w:val="single" w:sz="4" w:space="0" w:color="auto"/>
            </w:tcBorders>
            <w:shd w:val="clear" w:color="auto" w:fill="FFFFFF"/>
          </w:tcPr>
          <w:p w14:paraId="0344EBE8" w14:textId="77777777" w:rsidR="00D20CF7" w:rsidRPr="00ED0C21" w:rsidRDefault="00D20CF7" w:rsidP="00ED0C21">
            <w:pPr>
              <w:spacing w:line="276" w:lineRule="auto"/>
              <w:rPr>
                <w:sz w:val="20"/>
                <w:szCs w:val="20"/>
              </w:rPr>
            </w:pPr>
            <w:r w:rsidRPr="00ED0C21">
              <w:rPr>
                <w:sz w:val="20"/>
                <w:szCs w:val="20"/>
              </w:rPr>
              <w:t>AREA_CODE</w:t>
            </w:r>
          </w:p>
        </w:tc>
        <w:tc>
          <w:tcPr>
            <w:tcW w:w="567" w:type="dxa"/>
            <w:tcBorders>
              <w:bottom w:val="single" w:sz="4" w:space="0" w:color="auto"/>
            </w:tcBorders>
            <w:shd w:val="clear" w:color="auto" w:fill="FFFFFF"/>
          </w:tcPr>
          <w:p w14:paraId="061AE273" w14:textId="77777777" w:rsidR="00D20CF7" w:rsidRPr="00ED0C21" w:rsidRDefault="00D20CF7"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506E0DFA" w14:textId="77777777" w:rsidR="00D20CF7" w:rsidRPr="00ED0C21" w:rsidRDefault="00D20CF7" w:rsidP="00ED0C21">
            <w:pPr>
              <w:spacing w:line="276" w:lineRule="auto"/>
              <w:rPr>
                <w:sz w:val="20"/>
                <w:szCs w:val="20"/>
              </w:rPr>
            </w:pPr>
            <w:r w:rsidRPr="00ED0C21">
              <w:rPr>
                <w:sz w:val="20"/>
                <w:szCs w:val="20"/>
              </w:rPr>
              <w:t>Т(5)</w:t>
            </w:r>
          </w:p>
        </w:tc>
        <w:tc>
          <w:tcPr>
            <w:tcW w:w="2313" w:type="dxa"/>
            <w:tcBorders>
              <w:bottom w:val="single" w:sz="4" w:space="0" w:color="auto"/>
            </w:tcBorders>
            <w:shd w:val="clear" w:color="auto" w:fill="FFFFFF"/>
          </w:tcPr>
          <w:p w14:paraId="291B0322" w14:textId="77777777" w:rsidR="00D20CF7" w:rsidRPr="00ED0C21" w:rsidRDefault="00D20CF7" w:rsidP="00ED0C21">
            <w:pPr>
              <w:spacing w:line="276" w:lineRule="auto"/>
              <w:rPr>
                <w:sz w:val="20"/>
                <w:szCs w:val="20"/>
              </w:rPr>
            </w:pPr>
            <w:r w:rsidRPr="00ED0C21">
              <w:rPr>
                <w:sz w:val="20"/>
                <w:szCs w:val="20"/>
              </w:rPr>
              <w:t>Код участка</w:t>
            </w:r>
          </w:p>
        </w:tc>
        <w:tc>
          <w:tcPr>
            <w:tcW w:w="3216" w:type="dxa"/>
            <w:tcBorders>
              <w:bottom w:val="single" w:sz="4" w:space="0" w:color="auto"/>
            </w:tcBorders>
            <w:shd w:val="clear" w:color="auto" w:fill="FFFFFF"/>
          </w:tcPr>
          <w:p w14:paraId="0C53F94F" w14:textId="77777777" w:rsidR="00D20CF7" w:rsidRPr="00ED0C21" w:rsidRDefault="00D20CF7" w:rsidP="00ED0C21">
            <w:pPr>
              <w:spacing w:line="276" w:lineRule="auto"/>
              <w:rPr>
                <w:sz w:val="20"/>
                <w:szCs w:val="20"/>
              </w:rPr>
            </w:pPr>
          </w:p>
        </w:tc>
      </w:tr>
      <w:tr w:rsidR="00D20CF7" w:rsidRPr="00ED0C21" w14:paraId="0AC0971B" w14:textId="77777777" w:rsidTr="00996BF2">
        <w:trPr>
          <w:trHeight w:val="291"/>
        </w:trPr>
        <w:tc>
          <w:tcPr>
            <w:tcW w:w="1418" w:type="dxa"/>
            <w:tcBorders>
              <w:bottom w:val="single" w:sz="4" w:space="0" w:color="auto"/>
            </w:tcBorders>
            <w:shd w:val="clear" w:color="auto" w:fill="BFBFBF"/>
          </w:tcPr>
          <w:p w14:paraId="0CD84088" w14:textId="77777777" w:rsidR="00D20CF7" w:rsidRPr="00ED0C21" w:rsidRDefault="00D20CF7" w:rsidP="00ED0C21">
            <w:pPr>
              <w:spacing w:line="276" w:lineRule="auto"/>
              <w:rPr>
                <w:sz w:val="20"/>
                <w:szCs w:val="20"/>
              </w:rPr>
            </w:pPr>
            <w:r w:rsidRPr="00ED0C21">
              <w:rPr>
                <w:sz w:val="20"/>
                <w:szCs w:val="20"/>
              </w:rPr>
              <w:t>PR_INFO</w:t>
            </w:r>
          </w:p>
        </w:tc>
        <w:tc>
          <w:tcPr>
            <w:tcW w:w="1701" w:type="dxa"/>
            <w:tcBorders>
              <w:bottom w:val="single" w:sz="4" w:space="0" w:color="auto"/>
            </w:tcBorders>
            <w:shd w:val="clear" w:color="auto" w:fill="FFFFFF"/>
          </w:tcPr>
          <w:p w14:paraId="5F304692" w14:textId="77777777" w:rsidR="00D20CF7" w:rsidRPr="00ED0C21" w:rsidRDefault="00D20CF7" w:rsidP="00ED0C21">
            <w:pPr>
              <w:spacing w:line="276" w:lineRule="auto"/>
              <w:rPr>
                <w:sz w:val="20"/>
                <w:szCs w:val="20"/>
              </w:rPr>
            </w:pPr>
            <w:r w:rsidRPr="00ED0C21">
              <w:rPr>
                <w:sz w:val="20"/>
                <w:szCs w:val="20"/>
              </w:rPr>
              <w:t>FAP</w:t>
            </w:r>
          </w:p>
        </w:tc>
        <w:tc>
          <w:tcPr>
            <w:tcW w:w="567" w:type="dxa"/>
            <w:tcBorders>
              <w:bottom w:val="single" w:sz="4" w:space="0" w:color="auto"/>
            </w:tcBorders>
            <w:shd w:val="clear" w:color="auto" w:fill="FFFFFF"/>
          </w:tcPr>
          <w:p w14:paraId="5A102C79" w14:textId="77777777" w:rsidR="00D20CF7" w:rsidRPr="00ED0C21" w:rsidRDefault="00D20CF7"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39870B34" w14:textId="77777777" w:rsidR="00D20CF7" w:rsidRPr="00ED0C21" w:rsidRDefault="00D20CF7" w:rsidP="00ED0C21">
            <w:pPr>
              <w:spacing w:line="276" w:lineRule="auto"/>
              <w:rPr>
                <w:sz w:val="20"/>
                <w:szCs w:val="20"/>
              </w:rPr>
            </w:pPr>
            <w:r w:rsidRPr="00ED0C21">
              <w:rPr>
                <w:sz w:val="20"/>
                <w:szCs w:val="20"/>
              </w:rPr>
              <w:t>Т(2)</w:t>
            </w:r>
          </w:p>
        </w:tc>
        <w:tc>
          <w:tcPr>
            <w:tcW w:w="2313" w:type="dxa"/>
            <w:tcBorders>
              <w:bottom w:val="single" w:sz="4" w:space="0" w:color="auto"/>
            </w:tcBorders>
            <w:shd w:val="clear" w:color="auto" w:fill="FFFFFF"/>
          </w:tcPr>
          <w:p w14:paraId="0CC59D4A" w14:textId="77777777" w:rsidR="00D20CF7" w:rsidRPr="00ED0C21" w:rsidRDefault="00D20CF7" w:rsidP="00ED0C21">
            <w:pPr>
              <w:spacing w:line="276" w:lineRule="auto"/>
              <w:rPr>
                <w:sz w:val="20"/>
                <w:szCs w:val="20"/>
              </w:rPr>
            </w:pPr>
            <w:r w:rsidRPr="00ED0C21">
              <w:rPr>
                <w:sz w:val="20"/>
                <w:szCs w:val="20"/>
              </w:rPr>
              <w:t>Код ФАП</w:t>
            </w:r>
          </w:p>
        </w:tc>
        <w:tc>
          <w:tcPr>
            <w:tcW w:w="3216" w:type="dxa"/>
            <w:tcBorders>
              <w:bottom w:val="single" w:sz="4" w:space="0" w:color="auto"/>
            </w:tcBorders>
            <w:shd w:val="clear" w:color="auto" w:fill="FFFFFF"/>
          </w:tcPr>
          <w:p w14:paraId="142FD9BB" w14:textId="77777777" w:rsidR="00D20CF7" w:rsidRPr="00ED0C21" w:rsidRDefault="00D20CF7" w:rsidP="00ED0C21">
            <w:pPr>
              <w:spacing w:line="276" w:lineRule="auto"/>
              <w:rPr>
                <w:sz w:val="20"/>
                <w:szCs w:val="20"/>
              </w:rPr>
            </w:pPr>
          </w:p>
        </w:tc>
      </w:tr>
      <w:tr w:rsidR="00D20CF7" w:rsidRPr="00ED0C21" w14:paraId="3566DDA2" w14:textId="77777777" w:rsidTr="00996BF2">
        <w:trPr>
          <w:trHeight w:val="291"/>
        </w:trPr>
        <w:tc>
          <w:tcPr>
            <w:tcW w:w="10207" w:type="dxa"/>
            <w:gridSpan w:val="6"/>
            <w:shd w:val="clear" w:color="auto" w:fill="auto"/>
            <w:vAlign w:val="center"/>
          </w:tcPr>
          <w:p w14:paraId="197194D1" w14:textId="77777777" w:rsidR="00D20CF7" w:rsidRPr="00ED0C21" w:rsidRDefault="00D20CF7" w:rsidP="00ED0C21">
            <w:pPr>
              <w:spacing w:line="276" w:lineRule="auto"/>
              <w:rPr>
                <w:b/>
                <w:sz w:val="20"/>
                <w:szCs w:val="20"/>
              </w:rPr>
            </w:pPr>
            <w:r w:rsidRPr="00ED0C21">
              <w:rPr>
                <w:b/>
                <w:sz w:val="20"/>
                <w:szCs w:val="20"/>
              </w:rPr>
              <w:t>Результат проверки записи (TERAP_PN / PERSON / RESULT)</w:t>
            </w:r>
          </w:p>
        </w:tc>
      </w:tr>
      <w:tr w:rsidR="00D20CF7" w:rsidRPr="00ED0C21" w14:paraId="6F6637FF" w14:textId="77777777" w:rsidTr="00996BF2">
        <w:trPr>
          <w:trHeight w:val="291"/>
        </w:trPr>
        <w:tc>
          <w:tcPr>
            <w:tcW w:w="1418" w:type="dxa"/>
            <w:tcBorders>
              <w:bottom w:val="single" w:sz="4" w:space="0" w:color="auto"/>
            </w:tcBorders>
            <w:shd w:val="clear" w:color="auto" w:fill="BFBFBF"/>
          </w:tcPr>
          <w:p w14:paraId="4651632C" w14:textId="77777777" w:rsidR="00D20CF7" w:rsidRPr="00ED0C21" w:rsidRDefault="00D20CF7" w:rsidP="00ED0C21">
            <w:pPr>
              <w:spacing w:line="276" w:lineRule="auto"/>
              <w:rPr>
                <w:sz w:val="20"/>
                <w:szCs w:val="20"/>
              </w:rPr>
            </w:pPr>
            <w:r w:rsidRPr="00ED0C21">
              <w:rPr>
                <w:sz w:val="20"/>
                <w:szCs w:val="20"/>
              </w:rPr>
              <w:t>RESULT</w:t>
            </w:r>
          </w:p>
        </w:tc>
        <w:tc>
          <w:tcPr>
            <w:tcW w:w="1701" w:type="dxa"/>
            <w:tcBorders>
              <w:bottom w:val="single" w:sz="4" w:space="0" w:color="auto"/>
            </w:tcBorders>
            <w:shd w:val="clear" w:color="auto" w:fill="FFFFFF"/>
          </w:tcPr>
          <w:p w14:paraId="3B566839" w14:textId="77777777" w:rsidR="00D20CF7" w:rsidRPr="00ED0C21" w:rsidRDefault="00D20CF7" w:rsidP="00ED0C21">
            <w:pPr>
              <w:spacing w:line="276" w:lineRule="auto"/>
              <w:rPr>
                <w:sz w:val="20"/>
                <w:szCs w:val="20"/>
              </w:rPr>
            </w:pPr>
            <w:r w:rsidRPr="00ED0C21">
              <w:rPr>
                <w:sz w:val="20"/>
                <w:szCs w:val="20"/>
              </w:rPr>
              <w:t>RESULT_CODE</w:t>
            </w:r>
          </w:p>
        </w:tc>
        <w:tc>
          <w:tcPr>
            <w:tcW w:w="567" w:type="dxa"/>
            <w:tcBorders>
              <w:bottom w:val="single" w:sz="4" w:space="0" w:color="auto"/>
            </w:tcBorders>
            <w:shd w:val="clear" w:color="auto" w:fill="FFFFFF"/>
          </w:tcPr>
          <w:p w14:paraId="7CE9395B" w14:textId="77777777" w:rsidR="00D20CF7" w:rsidRPr="00ED0C21" w:rsidRDefault="00D20CF7"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tcPr>
          <w:p w14:paraId="1A4A526B" w14:textId="77777777" w:rsidR="00D20CF7" w:rsidRPr="00ED0C21" w:rsidRDefault="00D20CF7" w:rsidP="00ED0C21">
            <w:pPr>
              <w:spacing w:line="276" w:lineRule="auto"/>
              <w:rPr>
                <w:sz w:val="20"/>
                <w:szCs w:val="20"/>
              </w:rPr>
            </w:pPr>
            <w:r w:rsidRPr="00ED0C21">
              <w:rPr>
                <w:sz w:val="20"/>
                <w:szCs w:val="20"/>
              </w:rPr>
              <w:t>T(5)</w:t>
            </w:r>
          </w:p>
        </w:tc>
        <w:tc>
          <w:tcPr>
            <w:tcW w:w="2313" w:type="dxa"/>
            <w:tcBorders>
              <w:bottom w:val="single" w:sz="4" w:space="0" w:color="auto"/>
            </w:tcBorders>
            <w:shd w:val="clear" w:color="auto" w:fill="FFFFFF"/>
          </w:tcPr>
          <w:p w14:paraId="30489E2D" w14:textId="77777777" w:rsidR="00D20CF7" w:rsidRPr="00ED0C21" w:rsidRDefault="00D20CF7" w:rsidP="00ED0C21">
            <w:pPr>
              <w:spacing w:line="276" w:lineRule="auto"/>
              <w:rPr>
                <w:sz w:val="20"/>
                <w:szCs w:val="20"/>
              </w:rPr>
            </w:pPr>
            <w:r w:rsidRPr="00ED0C21">
              <w:rPr>
                <w:sz w:val="20"/>
                <w:szCs w:val="20"/>
              </w:rPr>
              <w:t>Код результата проверки</w:t>
            </w:r>
          </w:p>
        </w:tc>
        <w:tc>
          <w:tcPr>
            <w:tcW w:w="3216" w:type="dxa"/>
            <w:tcBorders>
              <w:bottom w:val="single" w:sz="4" w:space="0" w:color="auto"/>
            </w:tcBorders>
            <w:shd w:val="clear" w:color="auto" w:fill="FFFFFF"/>
            <w:vAlign w:val="center"/>
          </w:tcPr>
          <w:p w14:paraId="27EBFC79" w14:textId="52C7E8C7" w:rsidR="00D20CF7" w:rsidRPr="00ED0C21" w:rsidRDefault="00D20CF7" w:rsidP="00ED0C21">
            <w:pPr>
              <w:spacing w:line="276" w:lineRule="auto"/>
              <w:rPr>
                <w:rFonts w:eastAsia="Calibri"/>
                <w:sz w:val="20"/>
                <w:szCs w:val="20"/>
              </w:rPr>
            </w:pPr>
            <w:r w:rsidRPr="00ED0C21">
              <w:rPr>
                <w:rFonts w:eastAsia="Calibri"/>
                <w:sz w:val="20"/>
                <w:szCs w:val="20"/>
              </w:rPr>
              <w:t xml:space="preserve">4.1.1 – Не найден в </w:t>
            </w:r>
            <w:r w:rsidR="00297F9A">
              <w:rPr>
                <w:rFonts w:eastAsia="Calibri"/>
                <w:sz w:val="20"/>
                <w:szCs w:val="20"/>
              </w:rPr>
              <w:t>ЕРЗЛ</w:t>
            </w:r>
            <w:r w:rsidRPr="00ED0C21">
              <w:rPr>
                <w:rFonts w:eastAsia="Calibri"/>
                <w:sz w:val="20"/>
                <w:szCs w:val="20"/>
              </w:rPr>
              <w:t>;</w:t>
            </w:r>
          </w:p>
          <w:p w14:paraId="6CE8ECE0" w14:textId="23416362" w:rsidR="00D20CF7" w:rsidRPr="00ED0C21" w:rsidRDefault="00D20CF7" w:rsidP="00ED0C21">
            <w:pPr>
              <w:spacing w:line="276" w:lineRule="auto"/>
              <w:rPr>
                <w:rFonts w:eastAsia="Calibri"/>
                <w:sz w:val="20"/>
                <w:szCs w:val="20"/>
              </w:rPr>
            </w:pPr>
            <w:r w:rsidRPr="00ED0C21">
              <w:rPr>
                <w:rFonts w:eastAsia="Calibri"/>
                <w:sz w:val="20"/>
                <w:szCs w:val="20"/>
              </w:rPr>
              <w:t>4.1.3 – Указан недействующий полис;</w:t>
            </w:r>
          </w:p>
          <w:p w14:paraId="16E67BE5" w14:textId="7BC214BF" w:rsidR="00D20CF7" w:rsidRPr="00ED0C21" w:rsidRDefault="00D20CF7" w:rsidP="00ED0C21">
            <w:pPr>
              <w:spacing w:line="276" w:lineRule="auto"/>
              <w:rPr>
                <w:rFonts w:eastAsia="Calibri"/>
                <w:sz w:val="20"/>
                <w:szCs w:val="20"/>
              </w:rPr>
            </w:pPr>
            <w:r w:rsidRPr="00ED0C21">
              <w:rPr>
                <w:rFonts w:eastAsia="Calibri"/>
                <w:sz w:val="20"/>
                <w:szCs w:val="20"/>
              </w:rPr>
              <w:t xml:space="preserve">4.2 - Застрахованный найден в </w:t>
            </w:r>
            <w:r w:rsidR="00297F9A">
              <w:rPr>
                <w:rFonts w:eastAsia="Calibri"/>
                <w:sz w:val="20"/>
                <w:szCs w:val="20"/>
              </w:rPr>
              <w:t>ЕРЗЛ</w:t>
            </w:r>
            <w:r w:rsidRPr="00ED0C21">
              <w:rPr>
                <w:rFonts w:eastAsia="Calibri"/>
                <w:sz w:val="20"/>
                <w:szCs w:val="20"/>
              </w:rPr>
              <w:t xml:space="preserve"> с другими персональными данными (запись не принята);</w:t>
            </w:r>
          </w:p>
          <w:p w14:paraId="3ED446FC" w14:textId="5F869DF2" w:rsidR="00D20CF7" w:rsidRPr="00ED0C21" w:rsidRDefault="00D20CF7" w:rsidP="00ED0C21">
            <w:pPr>
              <w:spacing w:line="276" w:lineRule="auto"/>
              <w:rPr>
                <w:rFonts w:eastAsia="Calibri"/>
                <w:sz w:val="20"/>
                <w:szCs w:val="20"/>
              </w:rPr>
            </w:pPr>
            <w:r w:rsidRPr="00ED0C21">
              <w:rPr>
                <w:rFonts w:eastAsia="Calibri"/>
                <w:sz w:val="20"/>
                <w:szCs w:val="20"/>
              </w:rPr>
              <w:t>4.3 - Запись уже присутствует в базе вашей МО, как застрахованный на др. территории;</w:t>
            </w:r>
          </w:p>
          <w:p w14:paraId="4A662674" w14:textId="78256F90" w:rsidR="00D20CF7" w:rsidRPr="00ED0C21" w:rsidRDefault="00D20CF7" w:rsidP="00ED0C21">
            <w:pPr>
              <w:spacing w:line="276" w:lineRule="auto"/>
              <w:rPr>
                <w:rFonts w:eastAsia="Calibri"/>
                <w:sz w:val="20"/>
                <w:szCs w:val="20"/>
              </w:rPr>
            </w:pPr>
            <w:r w:rsidRPr="00ED0C21">
              <w:rPr>
                <w:rFonts w:eastAsia="Calibri"/>
                <w:sz w:val="20"/>
                <w:szCs w:val="20"/>
              </w:rPr>
              <w:t>4.3.3 – Запись уже присутствует в базе вашей МО. Данные обновлены;</w:t>
            </w:r>
          </w:p>
          <w:p w14:paraId="70B403E4" w14:textId="05C19919" w:rsidR="00D20CF7" w:rsidRPr="00ED0C21" w:rsidRDefault="00D20CF7" w:rsidP="00ED0C21">
            <w:pPr>
              <w:spacing w:line="276" w:lineRule="auto"/>
              <w:rPr>
                <w:rFonts w:eastAsia="Calibri"/>
                <w:sz w:val="20"/>
                <w:szCs w:val="20"/>
              </w:rPr>
            </w:pPr>
            <w:r w:rsidRPr="00ED0C21">
              <w:rPr>
                <w:rFonts w:eastAsia="Calibri"/>
                <w:sz w:val="20"/>
                <w:szCs w:val="20"/>
              </w:rPr>
              <w:t>4.4 - Гражданин ранее был прикреплён в другой МО и не может быть определён к вашей МО, согласно действующему порядку прикрепления</w:t>
            </w:r>
          </w:p>
          <w:p w14:paraId="45063392" w14:textId="77777777" w:rsidR="00D20CF7" w:rsidRPr="00ED0C21" w:rsidRDefault="00D20CF7" w:rsidP="00ED0C21">
            <w:pPr>
              <w:spacing w:line="276" w:lineRule="auto"/>
              <w:rPr>
                <w:rFonts w:eastAsia="Calibri"/>
                <w:sz w:val="20"/>
                <w:szCs w:val="20"/>
              </w:rPr>
            </w:pPr>
            <w:r w:rsidRPr="00ED0C21">
              <w:rPr>
                <w:rFonts w:eastAsia="Calibri"/>
                <w:sz w:val="20"/>
                <w:szCs w:val="20"/>
              </w:rPr>
              <w:t>5 – Гражданин застрахован за пределами Оренбургской области и определен к вашей МО.</w:t>
            </w:r>
          </w:p>
          <w:p w14:paraId="19F537B1" w14:textId="77777777" w:rsidR="00D20CF7" w:rsidRPr="00ED0C21" w:rsidRDefault="00D20CF7" w:rsidP="00ED0C21">
            <w:pPr>
              <w:spacing w:line="276" w:lineRule="auto"/>
              <w:rPr>
                <w:rFonts w:eastAsia="Calibri"/>
                <w:sz w:val="20"/>
                <w:szCs w:val="20"/>
              </w:rPr>
            </w:pPr>
            <w:r w:rsidRPr="00ED0C21">
              <w:rPr>
                <w:rFonts w:eastAsia="Calibri"/>
                <w:sz w:val="20"/>
                <w:szCs w:val="20"/>
              </w:rPr>
              <w:t>5.1 – Гражданин ранее был прикреплен в другой МО и определен к вашей МО.</w:t>
            </w:r>
          </w:p>
        </w:tc>
      </w:tr>
      <w:tr w:rsidR="00D20CF7" w:rsidRPr="00ED0C21" w14:paraId="2E243955" w14:textId="77777777" w:rsidTr="00996BF2">
        <w:trPr>
          <w:trHeight w:val="291"/>
        </w:trPr>
        <w:tc>
          <w:tcPr>
            <w:tcW w:w="1418" w:type="dxa"/>
            <w:tcBorders>
              <w:bottom w:val="single" w:sz="4" w:space="0" w:color="auto"/>
            </w:tcBorders>
            <w:shd w:val="clear" w:color="auto" w:fill="BFBFBF"/>
            <w:vAlign w:val="center"/>
          </w:tcPr>
          <w:p w14:paraId="3F7F2267" w14:textId="77777777" w:rsidR="00D20CF7" w:rsidRPr="00ED0C21" w:rsidRDefault="00D20CF7" w:rsidP="00ED0C21">
            <w:pPr>
              <w:spacing w:line="276" w:lineRule="auto"/>
              <w:rPr>
                <w:sz w:val="20"/>
                <w:szCs w:val="20"/>
              </w:rPr>
            </w:pPr>
            <w:r w:rsidRPr="00ED0C21">
              <w:rPr>
                <w:sz w:val="20"/>
                <w:szCs w:val="20"/>
              </w:rPr>
              <w:t>RESULT</w:t>
            </w:r>
          </w:p>
        </w:tc>
        <w:tc>
          <w:tcPr>
            <w:tcW w:w="1701" w:type="dxa"/>
            <w:tcBorders>
              <w:bottom w:val="single" w:sz="4" w:space="0" w:color="auto"/>
            </w:tcBorders>
            <w:shd w:val="clear" w:color="auto" w:fill="FFFFFF"/>
            <w:vAlign w:val="center"/>
          </w:tcPr>
          <w:p w14:paraId="0B57B17F" w14:textId="77777777" w:rsidR="00D20CF7" w:rsidRPr="00ED0C21" w:rsidRDefault="00D20CF7" w:rsidP="00ED0C21">
            <w:pPr>
              <w:spacing w:line="276" w:lineRule="auto"/>
              <w:rPr>
                <w:sz w:val="20"/>
                <w:szCs w:val="20"/>
              </w:rPr>
            </w:pPr>
            <w:r w:rsidRPr="00ED0C21">
              <w:rPr>
                <w:sz w:val="20"/>
                <w:szCs w:val="20"/>
              </w:rPr>
              <w:t>DESCRIPTION</w:t>
            </w:r>
          </w:p>
        </w:tc>
        <w:tc>
          <w:tcPr>
            <w:tcW w:w="567" w:type="dxa"/>
            <w:tcBorders>
              <w:bottom w:val="single" w:sz="4" w:space="0" w:color="auto"/>
            </w:tcBorders>
            <w:shd w:val="clear" w:color="auto" w:fill="FFFFFF"/>
            <w:vAlign w:val="center"/>
          </w:tcPr>
          <w:p w14:paraId="3E411414" w14:textId="77777777" w:rsidR="00D20CF7" w:rsidRPr="00ED0C21" w:rsidRDefault="00D20CF7" w:rsidP="00ED0C21">
            <w:pPr>
              <w:spacing w:line="276" w:lineRule="auto"/>
              <w:rPr>
                <w:sz w:val="20"/>
                <w:szCs w:val="20"/>
              </w:rPr>
            </w:pPr>
            <w:r w:rsidRPr="00ED0C21">
              <w:rPr>
                <w:sz w:val="20"/>
                <w:szCs w:val="20"/>
              </w:rPr>
              <w:t>ОА</w:t>
            </w:r>
          </w:p>
        </w:tc>
        <w:tc>
          <w:tcPr>
            <w:tcW w:w="992" w:type="dxa"/>
            <w:tcBorders>
              <w:bottom w:val="single" w:sz="4" w:space="0" w:color="auto"/>
            </w:tcBorders>
            <w:shd w:val="clear" w:color="auto" w:fill="FFFFFF"/>
            <w:vAlign w:val="center"/>
          </w:tcPr>
          <w:p w14:paraId="61AC0CEB" w14:textId="77777777" w:rsidR="00D20CF7" w:rsidRPr="00ED0C21" w:rsidRDefault="00D20CF7" w:rsidP="00ED0C21">
            <w:pPr>
              <w:spacing w:line="276" w:lineRule="auto"/>
              <w:rPr>
                <w:sz w:val="20"/>
                <w:szCs w:val="20"/>
              </w:rPr>
            </w:pPr>
            <w:r w:rsidRPr="00ED0C21">
              <w:rPr>
                <w:sz w:val="20"/>
                <w:szCs w:val="20"/>
              </w:rPr>
              <w:t>Т(250)</w:t>
            </w:r>
          </w:p>
        </w:tc>
        <w:tc>
          <w:tcPr>
            <w:tcW w:w="2313" w:type="dxa"/>
            <w:tcBorders>
              <w:bottom w:val="single" w:sz="4" w:space="0" w:color="auto"/>
            </w:tcBorders>
            <w:shd w:val="clear" w:color="auto" w:fill="FFFFFF"/>
            <w:vAlign w:val="center"/>
          </w:tcPr>
          <w:p w14:paraId="2078826B" w14:textId="77777777" w:rsidR="00D20CF7" w:rsidRPr="00ED0C21" w:rsidRDefault="00D20CF7" w:rsidP="00ED0C21">
            <w:pPr>
              <w:spacing w:line="276" w:lineRule="auto"/>
              <w:rPr>
                <w:sz w:val="20"/>
                <w:szCs w:val="20"/>
              </w:rPr>
            </w:pPr>
            <w:r w:rsidRPr="00ED0C21">
              <w:rPr>
                <w:sz w:val="20"/>
                <w:szCs w:val="20"/>
              </w:rPr>
              <w:t>Описание результата</w:t>
            </w:r>
          </w:p>
        </w:tc>
        <w:tc>
          <w:tcPr>
            <w:tcW w:w="3216" w:type="dxa"/>
            <w:tcBorders>
              <w:bottom w:val="single" w:sz="4" w:space="0" w:color="auto"/>
            </w:tcBorders>
            <w:shd w:val="clear" w:color="auto" w:fill="FFFFFF"/>
            <w:vAlign w:val="center"/>
          </w:tcPr>
          <w:p w14:paraId="4A2FFDB1" w14:textId="77777777" w:rsidR="00D20CF7" w:rsidRPr="00ED0C21" w:rsidRDefault="00D20CF7" w:rsidP="00ED0C21">
            <w:pPr>
              <w:spacing w:line="276" w:lineRule="auto"/>
              <w:rPr>
                <w:rFonts w:eastAsia="Calibri"/>
                <w:sz w:val="20"/>
                <w:szCs w:val="20"/>
              </w:rPr>
            </w:pPr>
          </w:p>
        </w:tc>
      </w:tr>
      <w:tr w:rsidR="00D20CF7" w:rsidRPr="00ED0C21" w14:paraId="4585BCB9" w14:textId="77777777" w:rsidTr="00996BF2">
        <w:trPr>
          <w:trHeight w:val="291"/>
        </w:trPr>
        <w:tc>
          <w:tcPr>
            <w:tcW w:w="1418" w:type="dxa"/>
            <w:tcBorders>
              <w:bottom w:val="single" w:sz="4" w:space="0" w:color="auto"/>
            </w:tcBorders>
            <w:shd w:val="clear" w:color="auto" w:fill="BFBFBF"/>
          </w:tcPr>
          <w:p w14:paraId="3EB8370A" w14:textId="77777777" w:rsidR="00D20CF7" w:rsidRPr="00ED0C21" w:rsidRDefault="00D20CF7" w:rsidP="00ED0C21">
            <w:pPr>
              <w:spacing w:line="276" w:lineRule="auto"/>
              <w:rPr>
                <w:sz w:val="20"/>
                <w:szCs w:val="20"/>
              </w:rPr>
            </w:pPr>
            <w:r w:rsidRPr="00ED0C21">
              <w:rPr>
                <w:sz w:val="20"/>
                <w:szCs w:val="20"/>
              </w:rPr>
              <w:t>RESULT</w:t>
            </w:r>
          </w:p>
        </w:tc>
        <w:tc>
          <w:tcPr>
            <w:tcW w:w="1701" w:type="dxa"/>
            <w:tcBorders>
              <w:bottom w:val="single" w:sz="4" w:space="0" w:color="auto"/>
            </w:tcBorders>
            <w:shd w:val="clear" w:color="auto" w:fill="FFFFFF"/>
          </w:tcPr>
          <w:p w14:paraId="3C244736" w14:textId="77777777" w:rsidR="00D20CF7" w:rsidRPr="00ED0C21" w:rsidRDefault="00D20CF7" w:rsidP="00ED0C21">
            <w:pPr>
              <w:spacing w:line="276" w:lineRule="auto"/>
              <w:rPr>
                <w:sz w:val="20"/>
                <w:szCs w:val="20"/>
              </w:rPr>
            </w:pPr>
            <w:r w:rsidRPr="00ED0C21">
              <w:rPr>
                <w:sz w:val="20"/>
                <w:szCs w:val="20"/>
              </w:rPr>
              <w:t>MO_INFO</w:t>
            </w:r>
          </w:p>
        </w:tc>
        <w:tc>
          <w:tcPr>
            <w:tcW w:w="567" w:type="dxa"/>
            <w:tcBorders>
              <w:bottom w:val="single" w:sz="4" w:space="0" w:color="auto"/>
            </w:tcBorders>
            <w:shd w:val="clear" w:color="auto" w:fill="FFFFFF"/>
          </w:tcPr>
          <w:p w14:paraId="56CCAE85" w14:textId="77777777" w:rsidR="00D20CF7" w:rsidRPr="00ED0C21" w:rsidRDefault="00D20CF7" w:rsidP="00ED0C21">
            <w:pPr>
              <w:spacing w:line="276" w:lineRule="auto"/>
              <w:rPr>
                <w:sz w:val="20"/>
                <w:szCs w:val="20"/>
              </w:rPr>
            </w:pPr>
            <w:r w:rsidRPr="00ED0C21">
              <w:rPr>
                <w:sz w:val="20"/>
                <w:szCs w:val="20"/>
              </w:rPr>
              <w:t>УА</w:t>
            </w:r>
          </w:p>
        </w:tc>
        <w:tc>
          <w:tcPr>
            <w:tcW w:w="992" w:type="dxa"/>
            <w:tcBorders>
              <w:bottom w:val="single" w:sz="4" w:space="0" w:color="auto"/>
            </w:tcBorders>
            <w:shd w:val="clear" w:color="auto" w:fill="FFFFFF"/>
          </w:tcPr>
          <w:p w14:paraId="054FFE3C" w14:textId="77777777" w:rsidR="00D20CF7" w:rsidRPr="00ED0C21" w:rsidRDefault="00D20CF7" w:rsidP="00ED0C21">
            <w:pPr>
              <w:spacing w:line="276" w:lineRule="auto"/>
              <w:rPr>
                <w:sz w:val="20"/>
                <w:szCs w:val="20"/>
              </w:rPr>
            </w:pPr>
            <w:r w:rsidRPr="00ED0C21">
              <w:rPr>
                <w:sz w:val="20"/>
                <w:szCs w:val="20"/>
              </w:rPr>
              <w:t>Т(6)</w:t>
            </w:r>
          </w:p>
        </w:tc>
        <w:tc>
          <w:tcPr>
            <w:tcW w:w="2313" w:type="dxa"/>
            <w:tcBorders>
              <w:bottom w:val="single" w:sz="4" w:space="0" w:color="auto"/>
            </w:tcBorders>
            <w:shd w:val="clear" w:color="auto" w:fill="FFFFFF"/>
          </w:tcPr>
          <w:p w14:paraId="68D8F612" w14:textId="77777777" w:rsidR="00D20CF7" w:rsidRPr="00ED0C21" w:rsidRDefault="00D20CF7" w:rsidP="00ED0C21">
            <w:pPr>
              <w:spacing w:line="276" w:lineRule="auto"/>
              <w:rPr>
                <w:sz w:val="20"/>
                <w:szCs w:val="20"/>
              </w:rPr>
            </w:pPr>
            <w:r w:rsidRPr="00ED0C21">
              <w:rPr>
                <w:rFonts w:eastAsia="Calibri"/>
                <w:sz w:val="20"/>
                <w:szCs w:val="20"/>
              </w:rPr>
              <w:t>Код МО</w:t>
            </w:r>
          </w:p>
        </w:tc>
        <w:tc>
          <w:tcPr>
            <w:tcW w:w="3216" w:type="dxa"/>
            <w:tcBorders>
              <w:bottom w:val="single" w:sz="4" w:space="0" w:color="auto"/>
            </w:tcBorders>
            <w:shd w:val="clear" w:color="auto" w:fill="FFFFFF"/>
          </w:tcPr>
          <w:p w14:paraId="66650C2B" w14:textId="77777777" w:rsidR="00D20CF7" w:rsidRPr="00ED0C21" w:rsidRDefault="00D20CF7" w:rsidP="00ED0C21">
            <w:pPr>
              <w:spacing w:line="276" w:lineRule="auto"/>
              <w:rPr>
                <w:rFonts w:eastAsia="Calibri"/>
                <w:sz w:val="20"/>
                <w:szCs w:val="20"/>
              </w:rPr>
            </w:pPr>
            <w:r w:rsidRPr="00ED0C21">
              <w:rPr>
                <w:rFonts w:eastAsia="Calibri"/>
                <w:sz w:val="20"/>
                <w:szCs w:val="20"/>
              </w:rPr>
              <w:t xml:space="preserve">При коде результата проверки - 2.4, указывается код МО текущего прикрепления пациента; </w:t>
            </w:r>
          </w:p>
          <w:p w14:paraId="4D90C295" w14:textId="77777777" w:rsidR="00D20CF7" w:rsidRPr="00ED0C21" w:rsidRDefault="00D20CF7" w:rsidP="00ED0C21">
            <w:pPr>
              <w:spacing w:line="276" w:lineRule="auto"/>
              <w:rPr>
                <w:rFonts w:eastAsia="Calibri"/>
                <w:sz w:val="20"/>
                <w:szCs w:val="20"/>
              </w:rPr>
            </w:pPr>
            <w:r w:rsidRPr="00ED0C21">
              <w:rPr>
                <w:rFonts w:eastAsia="Calibri"/>
                <w:sz w:val="20"/>
                <w:szCs w:val="20"/>
              </w:rPr>
              <w:t>При кодах результата: 3.1, 3.1.1, указывается Код МО предыдущего прикрепления.</w:t>
            </w:r>
          </w:p>
        </w:tc>
      </w:tr>
    </w:tbl>
    <w:p w14:paraId="617FCBEE" w14:textId="77777777" w:rsidR="002B553E" w:rsidRPr="00ED0C21" w:rsidRDefault="002B553E" w:rsidP="00ED0C21">
      <w:pPr>
        <w:pStyle w:val="120"/>
        <w:spacing w:line="276" w:lineRule="auto"/>
        <w:rPr>
          <w:rFonts w:eastAsia="Calibri"/>
          <w:sz w:val="20"/>
          <w:lang w:eastAsia="en-US"/>
        </w:rPr>
      </w:pPr>
    </w:p>
    <w:p w14:paraId="27CFDC6A" w14:textId="6E729FDD" w:rsidR="003D2BAE" w:rsidRPr="00ED0C21" w:rsidRDefault="003D2BAE" w:rsidP="00ED0C21">
      <w:pPr>
        <w:spacing w:line="276" w:lineRule="auto"/>
        <w:rPr>
          <w:rFonts w:eastAsia="Calibri"/>
          <w:sz w:val="20"/>
          <w:szCs w:val="20"/>
          <w:lang w:eastAsia="en-US"/>
        </w:rPr>
      </w:pPr>
      <w:r w:rsidRPr="00ED0C21">
        <w:rPr>
          <w:rFonts w:eastAsia="Calibri"/>
          <w:sz w:val="20"/>
          <w:szCs w:val="20"/>
          <w:lang w:eastAsia="en-US"/>
        </w:rPr>
        <w:br w:type="page"/>
      </w:r>
    </w:p>
    <w:p w14:paraId="3FFE0B9C" w14:textId="359D2FE5" w:rsidR="00996BF2" w:rsidRPr="00ED0C21" w:rsidRDefault="00996BF2" w:rsidP="00ED0C21">
      <w:pPr>
        <w:pStyle w:val="41"/>
        <w:spacing w:line="276" w:lineRule="auto"/>
        <w:ind w:firstLine="709"/>
        <w:rPr>
          <w:sz w:val="20"/>
        </w:rPr>
      </w:pPr>
      <w:r w:rsidRPr="00ED0C21">
        <w:rPr>
          <w:sz w:val="20"/>
        </w:rPr>
        <w:t xml:space="preserve">Таблица </w:t>
      </w:r>
      <w:r w:rsidR="008276A1">
        <w:rPr>
          <w:sz w:val="20"/>
        </w:rPr>
        <w:t>4</w:t>
      </w:r>
      <w:r w:rsidRPr="00ED0C21">
        <w:rPr>
          <w:sz w:val="20"/>
        </w:rPr>
        <w:t>.2 - Сведения о состоянии реестра ПН, направляемые в МО ежемесячно</w:t>
      </w:r>
      <w:r w:rsidR="004106F1">
        <w:rPr>
          <w:sz w:val="20"/>
        </w:rPr>
        <w:t xml:space="preserve"> </w:t>
      </w:r>
      <w:r w:rsidR="004106F1" w:rsidRPr="00ED0C21">
        <w:rPr>
          <w:sz w:val="20"/>
        </w:rPr>
        <w:t xml:space="preserve">(поток </w:t>
      </w:r>
      <w:r w:rsidR="004106F1">
        <w:rPr>
          <w:sz w:val="20"/>
          <w:lang w:val="en-US"/>
        </w:rPr>
        <w:t>Z</w:t>
      </w:r>
      <w:r w:rsidR="004106F1" w:rsidRPr="00ED0C21">
        <w:rPr>
          <w:sz w:val="20"/>
        </w:rPr>
        <w:t>).</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680"/>
        <w:gridCol w:w="546"/>
        <w:gridCol w:w="868"/>
        <w:gridCol w:w="2385"/>
        <w:gridCol w:w="3216"/>
      </w:tblGrid>
      <w:tr w:rsidR="00996BF2" w:rsidRPr="00ED0C21" w14:paraId="2CB4E642" w14:textId="77777777" w:rsidTr="00996BF2">
        <w:trPr>
          <w:trHeight w:val="360"/>
          <w:tblHeader/>
        </w:trPr>
        <w:tc>
          <w:tcPr>
            <w:tcW w:w="1512" w:type="dxa"/>
            <w:shd w:val="clear" w:color="auto" w:fill="F2F2F2"/>
            <w:vAlign w:val="center"/>
          </w:tcPr>
          <w:p w14:paraId="10104162" w14:textId="77777777" w:rsidR="00996BF2" w:rsidRPr="00ED0C21" w:rsidRDefault="00996BF2" w:rsidP="00ED0C21">
            <w:pPr>
              <w:spacing w:line="276" w:lineRule="auto"/>
              <w:jc w:val="center"/>
              <w:rPr>
                <w:b/>
                <w:sz w:val="20"/>
                <w:szCs w:val="20"/>
              </w:rPr>
            </w:pPr>
            <w:r w:rsidRPr="00ED0C21">
              <w:rPr>
                <w:b/>
                <w:sz w:val="20"/>
                <w:szCs w:val="20"/>
              </w:rPr>
              <w:t>Родитель</w:t>
            </w:r>
          </w:p>
        </w:tc>
        <w:tc>
          <w:tcPr>
            <w:tcW w:w="1680" w:type="dxa"/>
            <w:shd w:val="clear" w:color="auto" w:fill="F2F2F2"/>
            <w:vAlign w:val="center"/>
          </w:tcPr>
          <w:p w14:paraId="5AA8FAAE" w14:textId="77777777" w:rsidR="00996BF2" w:rsidRPr="00ED0C21" w:rsidRDefault="00996BF2" w:rsidP="00ED0C21">
            <w:pPr>
              <w:spacing w:line="276" w:lineRule="auto"/>
              <w:jc w:val="center"/>
              <w:rPr>
                <w:b/>
                <w:sz w:val="20"/>
                <w:szCs w:val="20"/>
              </w:rPr>
            </w:pPr>
            <w:r w:rsidRPr="00ED0C21">
              <w:rPr>
                <w:b/>
                <w:sz w:val="20"/>
                <w:szCs w:val="20"/>
              </w:rPr>
              <w:t>Код элемента</w:t>
            </w:r>
          </w:p>
        </w:tc>
        <w:tc>
          <w:tcPr>
            <w:tcW w:w="546" w:type="dxa"/>
            <w:shd w:val="clear" w:color="auto" w:fill="F2F2F2"/>
            <w:vAlign w:val="center"/>
          </w:tcPr>
          <w:p w14:paraId="1FA5DA40" w14:textId="77777777" w:rsidR="00996BF2" w:rsidRPr="00ED0C21" w:rsidRDefault="00996BF2" w:rsidP="00ED0C21">
            <w:pPr>
              <w:spacing w:line="276" w:lineRule="auto"/>
              <w:jc w:val="center"/>
              <w:rPr>
                <w:b/>
                <w:sz w:val="20"/>
                <w:szCs w:val="20"/>
              </w:rPr>
            </w:pPr>
            <w:r w:rsidRPr="00ED0C21">
              <w:rPr>
                <w:b/>
                <w:sz w:val="20"/>
                <w:szCs w:val="20"/>
              </w:rPr>
              <w:t>Тип</w:t>
            </w:r>
          </w:p>
        </w:tc>
        <w:tc>
          <w:tcPr>
            <w:tcW w:w="868" w:type="dxa"/>
            <w:shd w:val="clear" w:color="auto" w:fill="F2F2F2"/>
            <w:vAlign w:val="center"/>
          </w:tcPr>
          <w:p w14:paraId="38B29873" w14:textId="77777777" w:rsidR="00996BF2" w:rsidRPr="00ED0C21" w:rsidRDefault="00996BF2" w:rsidP="00ED0C21">
            <w:pPr>
              <w:spacing w:line="276" w:lineRule="auto"/>
              <w:jc w:val="center"/>
              <w:rPr>
                <w:b/>
                <w:sz w:val="20"/>
                <w:szCs w:val="20"/>
              </w:rPr>
            </w:pPr>
            <w:r w:rsidRPr="00ED0C21">
              <w:rPr>
                <w:b/>
                <w:sz w:val="20"/>
                <w:szCs w:val="20"/>
              </w:rPr>
              <w:t>Формат</w:t>
            </w:r>
          </w:p>
        </w:tc>
        <w:tc>
          <w:tcPr>
            <w:tcW w:w="2385" w:type="dxa"/>
            <w:shd w:val="clear" w:color="auto" w:fill="F2F2F2"/>
            <w:vAlign w:val="center"/>
          </w:tcPr>
          <w:p w14:paraId="368F4D64" w14:textId="77777777" w:rsidR="00996BF2" w:rsidRPr="00ED0C21" w:rsidRDefault="00996BF2" w:rsidP="00ED0C21">
            <w:pPr>
              <w:spacing w:line="276" w:lineRule="auto"/>
              <w:jc w:val="center"/>
              <w:rPr>
                <w:b/>
                <w:sz w:val="20"/>
                <w:szCs w:val="20"/>
              </w:rPr>
            </w:pPr>
            <w:r w:rsidRPr="00ED0C21">
              <w:rPr>
                <w:b/>
                <w:sz w:val="20"/>
                <w:szCs w:val="20"/>
              </w:rPr>
              <w:t>Наименование</w:t>
            </w:r>
          </w:p>
        </w:tc>
        <w:tc>
          <w:tcPr>
            <w:tcW w:w="3216" w:type="dxa"/>
            <w:shd w:val="clear" w:color="auto" w:fill="F2F2F2"/>
            <w:vAlign w:val="center"/>
          </w:tcPr>
          <w:p w14:paraId="3298D876" w14:textId="77777777" w:rsidR="00996BF2" w:rsidRPr="00ED0C21" w:rsidRDefault="00996BF2" w:rsidP="00ED0C21">
            <w:pPr>
              <w:spacing w:line="276" w:lineRule="auto"/>
              <w:jc w:val="center"/>
              <w:rPr>
                <w:sz w:val="20"/>
                <w:szCs w:val="20"/>
              </w:rPr>
            </w:pPr>
            <w:r w:rsidRPr="00ED0C21">
              <w:rPr>
                <w:rFonts w:eastAsia="Calibri"/>
                <w:sz w:val="20"/>
                <w:szCs w:val="20"/>
              </w:rPr>
              <w:t>Дополнительная информация</w:t>
            </w:r>
          </w:p>
        </w:tc>
      </w:tr>
      <w:tr w:rsidR="00996BF2" w:rsidRPr="00ED0C21" w14:paraId="126AB896" w14:textId="77777777" w:rsidTr="00996BF2">
        <w:trPr>
          <w:trHeight w:val="291"/>
        </w:trPr>
        <w:tc>
          <w:tcPr>
            <w:tcW w:w="10207" w:type="dxa"/>
            <w:gridSpan w:val="6"/>
            <w:vAlign w:val="center"/>
          </w:tcPr>
          <w:p w14:paraId="32F23F14" w14:textId="77777777" w:rsidR="00996BF2" w:rsidRPr="00ED0C21" w:rsidRDefault="00996BF2" w:rsidP="00ED0C21">
            <w:pPr>
              <w:spacing w:line="276" w:lineRule="auto"/>
              <w:rPr>
                <w:b/>
                <w:sz w:val="20"/>
                <w:szCs w:val="20"/>
              </w:rPr>
            </w:pPr>
            <w:r w:rsidRPr="00ED0C21">
              <w:rPr>
                <w:b/>
                <w:sz w:val="20"/>
                <w:szCs w:val="20"/>
              </w:rPr>
              <w:t>Корневой элемент (DATA_PN)</w:t>
            </w:r>
          </w:p>
        </w:tc>
      </w:tr>
      <w:tr w:rsidR="00996BF2" w:rsidRPr="00ED0C21" w14:paraId="6560111B" w14:textId="77777777" w:rsidTr="00996BF2">
        <w:trPr>
          <w:trHeight w:val="291"/>
        </w:trPr>
        <w:tc>
          <w:tcPr>
            <w:tcW w:w="1512" w:type="dxa"/>
            <w:shd w:val="clear" w:color="auto" w:fill="BFBFBF"/>
          </w:tcPr>
          <w:p w14:paraId="23380F90" w14:textId="77777777" w:rsidR="00996BF2" w:rsidRPr="00ED0C21" w:rsidRDefault="00996BF2" w:rsidP="00ED0C21">
            <w:pPr>
              <w:spacing w:line="276" w:lineRule="auto"/>
              <w:rPr>
                <w:sz w:val="20"/>
                <w:szCs w:val="20"/>
              </w:rPr>
            </w:pPr>
            <w:r w:rsidRPr="00ED0C21">
              <w:rPr>
                <w:sz w:val="20"/>
                <w:szCs w:val="20"/>
              </w:rPr>
              <w:t>DATA_PN</w:t>
            </w:r>
          </w:p>
        </w:tc>
        <w:tc>
          <w:tcPr>
            <w:tcW w:w="1680" w:type="dxa"/>
          </w:tcPr>
          <w:p w14:paraId="38B9BC36" w14:textId="77777777" w:rsidR="00996BF2" w:rsidRPr="00ED0C21" w:rsidRDefault="00996BF2" w:rsidP="00ED0C21">
            <w:pPr>
              <w:spacing w:line="276" w:lineRule="auto"/>
              <w:rPr>
                <w:sz w:val="20"/>
                <w:szCs w:val="20"/>
              </w:rPr>
            </w:pPr>
            <w:r w:rsidRPr="00ED0C21">
              <w:rPr>
                <w:sz w:val="20"/>
                <w:szCs w:val="20"/>
              </w:rPr>
              <w:t>ZGLV</w:t>
            </w:r>
          </w:p>
        </w:tc>
        <w:tc>
          <w:tcPr>
            <w:tcW w:w="546" w:type="dxa"/>
          </w:tcPr>
          <w:p w14:paraId="48764699" w14:textId="77777777" w:rsidR="00996BF2" w:rsidRPr="00ED0C21" w:rsidRDefault="00996BF2" w:rsidP="00ED0C21">
            <w:pPr>
              <w:spacing w:line="276" w:lineRule="auto"/>
              <w:rPr>
                <w:sz w:val="20"/>
                <w:szCs w:val="20"/>
              </w:rPr>
            </w:pPr>
            <w:r w:rsidRPr="00ED0C21">
              <w:rPr>
                <w:sz w:val="20"/>
                <w:szCs w:val="20"/>
              </w:rPr>
              <w:t>О</w:t>
            </w:r>
          </w:p>
        </w:tc>
        <w:tc>
          <w:tcPr>
            <w:tcW w:w="868" w:type="dxa"/>
          </w:tcPr>
          <w:p w14:paraId="7C7F3365" w14:textId="77777777" w:rsidR="00996BF2" w:rsidRPr="00ED0C21" w:rsidRDefault="00996BF2" w:rsidP="00ED0C21">
            <w:pPr>
              <w:spacing w:line="276" w:lineRule="auto"/>
              <w:rPr>
                <w:sz w:val="20"/>
                <w:szCs w:val="20"/>
              </w:rPr>
            </w:pPr>
            <w:r w:rsidRPr="00ED0C21">
              <w:rPr>
                <w:sz w:val="20"/>
                <w:szCs w:val="20"/>
              </w:rPr>
              <w:t>S</w:t>
            </w:r>
          </w:p>
        </w:tc>
        <w:tc>
          <w:tcPr>
            <w:tcW w:w="2385" w:type="dxa"/>
          </w:tcPr>
          <w:p w14:paraId="36E3A566" w14:textId="77777777" w:rsidR="00996BF2" w:rsidRPr="00ED0C21" w:rsidRDefault="00996BF2" w:rsidP="00ED0C21">
            <w:pPr>
              <w:spacing w:line="276" w:lineRule="auto"/>
              <w:rPr>
                <w:sz w:val="20"/>
                <w:szCs w:val="20"/>
              </w:rPr>
            </w:pPr>
            <w:r w:rsidRPr="00ED0C21">
              <w:rPr>
                <w:sz w:val="20"/>
                <w:szCs w:val="20"/>
              </w:rPr>
              <w:t>Заголовок файла</w:t>
            </w:r>
          </w:p>
        </w:tc>
        <w:tc>
          <w:tcPr>
            <w:tcW w:w="3216" w:type="dxa"/>
          </w:tcPr>
          <w:p w14:paraId="564D0FB2" w14:textId="77777777" w:rsidR="00996BF2" w:rsidRPr="00ED0C21" w:rsidRDefault="00996BF2" w:rsidP="00ED0C21">
            <w:pPr>
              <w:spacing w:line="276" w:lineRule="auto"/>
              <w:rPr>
                <w:sz w:val="20"/>
                <w:szCs w:val="20"/>
              </w:rPr>
            </w:pPr>
          </w:p>
        </w:tc>
      </w:tr>
      <w:tr w:rsidR="00996BF2" w:rsidRPr="00ED0C21" w14:paraId="0E983AC5" w14:textId="77777777" w:rsidTr="00996BF2">
        <w:trPr>
          <w:trHeight w:val="291"/>
        </w:trPr>
        <w:tc>
          <w:tcPr>
            <w:tcW w:w="1512" w:type="dxa"/>
            <w:shd w:val="clear" w:color="auto" w:fill="BFBFBF"/>
          </w:tcPr>
          <w:p w14:paraId="317D12CC" w14:textId="77777777" w:rsidR="00996BF2" w:rsidRPr="00ED0C21" w:rsidRDefault="00996BF2" w:rsidP="00ED0C21">
            <w:pPr>
              <w:spacing w:line="276" w:lineRule="auto"/>
              <w:rPr>
                <w:sz w:val="20"/>
                <w:szCs w:val="20"/>
              </w:rPr>
            </w:pPr>
            <w:r w:rsidRPr="00ED0C21">
              <w:rPr>
                <w:sz w:val="20"/>
                <w:szCs w:val="20"/>
              </w:rPr>
              <w:t>DATA_PN</w:t>
            </w:r>
          </w:p>
        </w:tc>
        <w:tc>
          <w:tcPr>
            <w:tcW w:w="1680" w:type="dxa"/>
          </w:tcPr>
          <w:p w14:paraId="2646FBB8" w14:textId="77777777" w:rsidR="00996BF2" w:rsidRPr="00ED0C21" w:rsidRDefault="00996BF2" w:rsidP="00ED0C21">
            <w:pPr>
              <w:spacing w:line="276" w:lineRule="auto"/>
              <w:rPr>
                <w:sz w:val="20"/>
                <w:szCs w:val="20"/>
              </w:rPr>
            </w:pPr>
            <w:r w:rsidRPr="00ED0C21">
              <w:rPr>
                <w:sz w:val="20"/>
                <w:szCs w:val="20"/>
              </w:rPr>
              <w:t>TERAP_PN</w:t>
            </w:r>
          </w:p>
        </w:tc>
        <w:tc>
          <w:tcPr>
            <w:tcW w:w="546" w:type="dxa"/>
          </w:tcPr>
          <w:p w14:paraId="0C3392FF" w14:textId="77777777" w:rsidR="00996BF2" w:rsidRPr="00ED0C21" w:rsidRDefault="00996BF2" w:rsidP="00ED0C21">
            <w:pPr>
              <w:spacing w:line="276" w:lineRule="auto"/>
              <w:rPr>
                <w:sz w:val="20"/>
                <w:szCs w:val="20"/>
              </w:rPr>
            </w:pPr>
            <w:r w:rsidRPr="00ED0C21">
              <w:rPr>
                <w:sz w:val="20"/>
                <w:szCs w:val="20"/>
              </w:rPr>
              <w:t>Н</w:t>
            </w:r>
          </w:p>
        </w:tc>
        <w:tc>
          <w:tcPr>
            <w:tcW w:w="868" w:type="dxa"/>
          </w:tcPr>
          <w:p w14:paraId="319AE940" w14:textId="77777777" w:rsidR="00996BF2" w:rsidRPr="00ED0C21" w:rsidRDefault="00996BF2" w:rsidP="00ED0C21">
            <w:pPr>
              <w:spacing w:line="276" w:lineRule="auto"/>
              <w:rPr>
                <w:sz w:val="20"/>
                <w:szCs w:val="20"/>
              </w:rPr>
            </w:pPr>
            <w:r w:rsidRPr="00ED0C21">
              <w:rPr>
                <w:sz w:val="20"/>
                <w:szCs w:val="20"/>
              </w:rPr>
              <w:t>S</w:t>
            </w:r>
          </w:p>
        </w:tc>
        <w:tc>
          <w:tcPr>
            <w:tcW w:w="2385" w:type="dxa"/>
          </w:tcPr>
          <w:p w14:paraId="1EF300F6" w14:textId="5F63D6A6" w:rsidR="00996BF2" w:rsidRPr="00ED0C21" w:rsidRDefault="00996BF2" w:rsidP="00ED0C21">
            <w:pPr>
              <w:spacing w:line="276" w:lineRule="auto"/>
              <w:rPr>
                <w:sz w:val="20"/>
                <w:szCs w:val="20"/>
              </w:rPr>
            </w:pPr>
            <w:r w:rsidRPr="00ED0C21">
              <w:rPr>
                <w:sz w:val="20"/>
                <w:szCs w:val="20"/>
              </w:rPr>
              <w:t>Данные о прикрепл</w:t>
            </w:r>
            <w:r w:rsidR="005A6B0F" w:rsidRPr="00ED0C21">
              <w:rPr>
                <w:sz w:val="20"/>
                <w:szCs w:val="20"/>
              </w:rPr>
              <w:t>енных</w:t>
            </w:r>
            <w:r w:rsidRPr="00ED0C21">
              <w:rPr>
                <w:sz w:val="20"/>
                <w:szCs w:val="20"/>
              </w:rPr>
              <w:t xml:space="preserve"> по терапевтическому признаку лицах</w:t>
            </w:r>
          </w:p>
        </w:tc>
        <w:tc>
          <w:tcPr>
            <w:tcW w:w="3216" w:type="dxa"/>
          </w:tcPr>
          <w:p w14:paraId="6B78A67F" w14:textId="228775DA" w:rsidR="00996BF2" w:rsidRPr="00ED0C21" w:rsidRDefault="00996BF2" w:rsidP="00ED0C21">
            <w:pPr>
              <w:spacing w:line="276" w:lineRule="auto"/>
              <w:rPr>
                <w:sz w:val="20"/>
                <w:szCs w:val="20"/>
              </w:rPr>
            </w:pPr>
            <w:r w:rsidRPr="00ED0C21">
              <w:rPr>
                <w:sz w:val="20"/>
                <w:szCs w:val="20"/>
              </w:rPr>
              <w:t>Список застрахованных лиц</w:t>
            </w:r>
            <w:r w:rsidR="008446C7" w:rsidRPr="00ED0C21">
              <w:rPr>
                <w:sz w:val="20"/>
                <w:szCs w:val="20"/>
              </w:rPr>
              <w:t>,</w:t>
            </w:r>
            <w:r w:rsidRPr="00ED0C21">
              <w:rPr>
                <w:sz w:val="20"/>
                <w:szCs w:val="20"/>
              </w:rPr>
              <w:t xml:space="preserve"> </w:t>
            </w:r>
            <w:r w:rsidR="005A6B0F" w:rsidRPr="00ED0C21">
              <w:rPr>
                <w:sz w:val="20"/>
                <w:szCs w:val="20"/>
              </w:rPr>
              <w:t>прикрепленных</w:t>
            </w:r>
            <w:r w:rsidRPr="00ED0C21">
              <w:rPr>
                <w:sz w:val="20"/>
                <w:szCs w:val="20"/>
              </w:rPr>
              <w:t xml:space="preserve"> мед. организацией для получения АПП помощи, за исключением стоматологической.</w:t>
            </w:r>
          </w:p>
        </w:tc>
      </w:tr>
      <w:tr w:rsidR="00996BF2" w:rsidRPr="00ED0C21" w14:paraId="36BC3718" w14:textId="77777777" w:rsidTr="00996BF2">
        <w:trPr>
          <w:trHeight w:val="291"/>
        </w:trPr>
        <w:tc>
          <w:tcPr>
            <w:tcW w:w="1512" w:type="dxa"/>
            <w:shd w:val="clear" w:color="auto" w:fill="BFBFBF"/>
          </w:tcPr>
          <w:p w14:paraId="011348F3" w14:textId="77777777" w:rsidR="00996BF2" w:rsidRPr="00ED0C21" w:rsidRDefault="00996BF2" w:rsidP="00ED0C21">
            <w:pPr>
              <w:spacing w:line="276" w:lineRule="auto"/>
              <w:rPr>
                <w:sz w:val="20"/>
                <w:szCs w:val="20"/>
              </w:rPr>
            </w:pPr>
            <w:r w:rsidRPr="00ED0C21">
              <w:rPr>
                <w:sz w:val="20"/>
                <w:szCs w:val="20"/>
              </w:rPr>
              <w:t>DATA_PN</w:t>
            </w:r>
          </w:p>
        </w:tc>
        <w:tc>
          <w:tcPr>
            <w:tcW w:w="1680" w:type="dxa"/>
          </w:tcPr>
          <w:p w14:paraId="5BE23A4A" w14:textId="77777777" w:rsidR="00996BF2" w:rsidRPr="00ED0C21" w:rsidRDefault="00996BF2" w:rsidP="00ED0C21">
            <w:pPr>
              <w:spacing w:line="276" w:lineRule="auto"/>
              <w:rPr>
                <w:sz w:val="20"/>
                <w:szCs w:val="20"/>
              </w:rPr>
            </w:pPr>
            <w:r w:rsidRPr="00ED0C21">
              <w:rPr>
                <w:sz w:val="20"/>
                <w:szCs w:val="20"/>
              </w:rPr>
              <w:t>STOM_PN</w:t>
            </w:r>
          </w:p>
        </w:tc>
        <w:tc>
          <w:tcPr>
            <w:tcW w:w="546" w:type="dxa"/>
          </w:tcPr>
          <w:p w14:paraId="10E30294" w14:textId="0F3AECAE" w:rsidR="00996BF2" w:rsidRPr="00ED0C21" w:rsidRDefault="009307BE" w:rsidP="00ED0C21">
            <w:pPr>
              <w:spacing w:line="276" w:lineRule="auto"/>
              <w:rPr>
                <w:sz w:val="20"/>
                <w:szCs w:val="20"/>
              </w:rPr>
            </w:pPr>
            <w:r w:rsidRPr="00ED0C21">
              <w:rPr>
                <w:sz w:val="20"/>
                <w:szCs w:val="20"/>
              </w:rPr>
              <w:t>Н</w:t>
            </w:r>
          </w:p>
        </w:tc>
        <w:tc>
          <w:tcPr>
            <w:tcW w:w="868" w:type="dxa"/>
          </w:tcPr>
          <w:p w14:paraId="6FE69099" w14:textId="77777777" w:rsidR="00996BF2" w:rsidRPr="00ED0C21" w:rsidRDefault="00996BF2" w:rsidP="00ED0C21">
            <w:pPr>
              <w:spacing w:line="276" w:lineRule="auto"/>
              <w:rPr>
                <w:sz w:val="20"/>
                <w:szCs w:val="20"/>
              </w:rPr>
            </w:pPr>
            <w:r w:rsidRPr="00ED0C21">
              <w:rPr>
                <w:sz w:val="20"/>
                <w:szCs w:val="20"/>
              </w:rPr>
              <w:t>S</w:t>
            </w:r>
          </w:p>
        </w:tc>
        <w:tc>
          <w:tcPr>
            <w:tcW w:w="2385" w:type="dxa"/>
          </w:tcPr>
          <w:p w14:paraId="7B463D8E" w14:textId="6D0CAB15" w:rsidR="00996BF2" w:rsidRPr="00ED0C21" w:rsidRDefault="00996BF2" w:rsidP="00ED0C21">
            <w:pPr>
              <w:spacing w:line="276" w:lineRule="auto"/>
              <w:rPr>
                <w:sz w:val="20"/>
                <w:szCs w:val="20"/>
              </w:rPr>
            </w:pPr>
            <w:r w:rsidRPr="00ED0C21">
              <w:rPr>
                <w:sz w:val="20"/>
                <w:szCs w:val="20"/>
              </w:rPr>
              <w:t>Данные о прикрепл</w:t>
            </w:r>
            <w:r w:rsidR="005A6B0F" w:rsidRPr="00ED0C21">
              <w:rPr>
                <w:sz w:val="20"/>
                <w:szCs w:val="20"/>
              </w:rPr>
              <w:t>енных</w:t>
            </w:r>
            <w:r w:rsidRPr="00ED0C21">
              <w:rPr>
                <w:sz w:val="20"/>
                <w:szCs w:val="20"/>
              </w:rPr>
              <w:t xml:space="preserve"> по стоматологическому признаку лицах</w:t>
            </w:r>
          </w:p>
        </w:tc>
        <w:tc>
          <w:tcPr>
            <w:tcW w:w="3216" w:type="dxa"/>
          </w:tcPr>
          <w:p w14:paraId="50B47A14" w14:textId="55393803" w:rsidR="00996BF2" w:rsidRPr="00ED0C21" w:rsidRDefault="00996BF2" w:rsidP="00ED0C21">
            <w:pPr>
              <w:spacing w:line="276" w:lineRule="auto"/>
              <w:rPr>
                <w:sz w:val="20"/>
                <w:szCs w:val="20"/>
              </w:rPr>
            </w:pPr>
            <w:r w:rsidRPr="00ED0C21">
              <w:rPr>
                <w:sz w:val="20"/>
                <w:szCs w:val="20"/>
              </w:rPr>
              <w:t>Список застрахованных лиц</w:t>
            </w:r>
            <w:r w:rsidR="008446C7" w:rsidRPr="00ED0C21">
              <w:rPr>
                <w:sz w:val="20"/>
                <w:szCs w:val="20"/>
              </w:rPr>
              <w:t>,</w:t>
            </w:r>
            <w:r w:rsidRPr="00ED0C21">
              <w:rPr>
                <w:sz w:val="20"/>
                <w:szCs w:val="20"/>
              </w:rPr>
              <w:t xml:space="preserve"> </w:t>
            </w:r>
            <w:r w:rsidR="005A6B0F" w:rsidRPr="00ED0C21">
              <w:rPr>
                <w:sz w:val="20"/>
                <w:szCs w:val="20"/>
              </w:rPr>
              <w:t>прикрепленных</w:t>
            </w:r>
            <w:r w:rsidRPr="00ED0C21">
              <w:rPr>
                <w:sz w:val="20"/>
                <w:szCs w:val="20"/>
              </w:rPr>
              <w:t xml:space="preserve"> мед. организацией для получения стоматологической помощи.</w:t>
            </w:r>
          </w:p>
        </w:tc>
      </w:tr>
      <w:tr w:rsidR="00BC3FBC" w:rsidRPr="00ED0C21" w14:paraId="63BA93DC" w14:textId="77777777" w:rsidTr="00996BF2">
        <w:trPr>
          <w:trHeight w:val="291"/>
        </w:trPr>
        <w:tc>
          <w:tcPr>
            <w:tcW w:w="1512" w:type="dxa"/>
            <w:shd w:val="clear" w:color="auto" w:fill="BFBFBF"/>
          </w:tcPr>
          <w:p w14:paraId="1D183283" w14:textId="311B8655" w:rsidR="00BC3FBC" w:rsidRPr="00ED0C21" w:rsidRDefault="00BC3FBC" w:rsidP="00ED0C21">
            <w:pPr>
              <w:spacing w:line="276" w:lineRule="auto"/>
              <w:rPr>
                <w:sz w:val="20"/>
                <w:szCs w:val="20"/>
              </w:rPr>
            </w:pPr>
            <w:r w:rsidRPr="00ED0C21">
              <w:rPr>
                <w:sz w:val="20"/>
                <w:szCs w:val="20"/>
              </w:rPr>
              <w:t>DATA_PN</w:t>
            </w:r>
          </w:p>
        </w:tc>
        <w:tc>
          <w:tcPr>
            <w:tcW w:w="1680" w:type="dxa"/>
          </w:tcPr>
          <w:p w14:paraId="44567BC5" w14:textId="07FD3343" w:rsidR="00BC3FBC" w:rsidRPr="00AD032A" w:rsidRDefault="00BC3FBC" w:rsidP="00ED0C21">
            <w:pPr>
              <w:spacing w:line="276" w:lineRule="auto"/>
              <w:rPr>
                <w:sz w:val="20"/>
                <w:szCs w:val="20"/>
              </w:rPr>
            </w:pPr>
            <w:r w:rsidRPr="00AD032A">
              <w:rPr>
                <w:sz w:val="20"/>
                <w:szCs w:val="20"/>
                <w:lang w:val="en-US"/>
              </w:rPr>
              <w:t>GINEKOL</w:t>
            </w:r>
            <w:r w:rsidRPr="00AD032A">
              <w:rPr>
                <w:sz w:val="20"/>
                <w:szCs w:val="20"/>
              </w:rPr>
              <w:t>_PN</w:t>
            </w:r>
          </w:p>
        </w:tc>
        <w:tc>
          <w:tcPr>
            <w:tcW w:w="546" w:type="dxa"/>
          </w:tcPr>
          <w:p w14:paraId="44D7068A" w14:textId="17A456A7" w:rsidR="00BC3FBC" w:rsidRPr="00AD032A" w:rsidRDefault="00BC3FBC" w:rsidP="00ED0C21">
            <w:pPr>
              <w:spacing w:line="276" w:lineRule="auto"/>
              <w:rPr>
                <w:sz w:val="20"/>
                <w:szCs w:val="20"/>
              </w:rPr>
            </w:pPr>
            <w:r w:rsidRPr="00AD032A">
              <w:rPr>
                <w:sz w:val="20"/>
                <w:szCs w:val="20"/>
              </w:rPr>
              <w:t>Н</w:t>
            </w:r>
          </w:p>
        </w:tc>
        <w:tc>
          <w:tcPr>
            <w:tcW w:w="868" w:type="dxa"/>
          </w:tcPr>
          <w:p w14:paraId="0822AB09" w14:textId="169CF8D2" w:rsidR="00BC3FBC" w:rsidRPr="00AD032A" w:rsidRDefault="00BC3FBC" w:rsidP="00ED0C21">
            <w:pPr>
              <w:spacing w:line="276" w:lineRule="auto"/>
              <w:rPr>
                <w:sz w:val="20"/>
                <w:szCs w:val="20"/>
              </w:rPr>
            </w:pPr>
            <w:r w:rsidRPr="00AD032A">
              <w:rPr>
                <w:sz w:val="20"/>
                <w:szCs w:val="20"/>
              </w:rPr>
              <w:t>S</w:t>
            </w:r>
          </w:p>
        </w:tc>
        <w:tc>
          <w:tcPr>
            <w:tcW w:w="2385" w:type="dxa"/>
          </w:tcPr>
          <w:p w14:paraId="35083603" w14:textId="07CBE16A" w:rsidR="00BC3FBC" w:rsidRPr="00AD032A" w:rsidRDefault="00BC3FBC" w:rsidP="00ED0C21">
            <w:pPr>
              <w:spacing w:line="276" w:lineRule="auto"/>
              <w:rPr>
                <w:sz w:val="20"/>
                <w:szCs w:val="20"/>
              </w:rPr>
            </w:pPr>
            <w:r w:rsidRPr="00AD032A">
              <w:rPr>
                <w:sz w:val="20"/>
                <w:szCs w:val="20"/>
              </w:rPr>
              <w:t>Данные о прикрепл</w:t>
            </w:r>
            <w:r w:rsidR="005A6B0F" w:rsidRPr="00AD032A">
              <w:rPr>
                <w:sz w:val="20"/>
                <w:szCs w:val="20"/>
              </w:rPr>
              <w:t>енных</w:t>
            </w:r>
            <w:r w:rsidRPr="00AD032A">
              <w:rPr>
                <w:sz w:val="20"/>
                <w:szCs w:val="20"/>
              </w:rPr>
              <w:t xml:space="preserve"> по </w:t>
            </w:r>
            <w:r w:rsidR="005A6B0F" w:rsidRPr="00AD032A">
              <w:rPr>
                <w:sz w:val="20"/>
                <w:szCs w:val="20"/>
              </w:rPr>
              <w:t>гинекологическому</w:t>
            </w:r>
            <w:r w:rsidRPr="00AD032A">
              <w:rPr>
                <w:sz w:val="20"/>
                <w:szCs w:val="20"/>
              </w:rPr>
              <w:t xml:space="preserve"> признаку лицах</w:t>
            </w:r>
          </w:p>
        </w:tc>
        <w:tc>
          <w:tcPr>
            <w:tcW w:w="3216" w:type="dxa"/>
          </w:tcPr>
          <w:p w14:paraId="375B6BF1" w14:textId="3AE2F786" w:rsidR="00BC3FBC" w:rsidRPr="00AD032A" w:rsidRDefault="00BC3FBC" w:rsidP="00ED0C21">
            <w:pPr>
              <w:spacing w:line="276" w:lineRule="auto"/>
              <w:rPr>
                <w:sz w:val="20"/>
                <w:szCs w:val="20"/>
              </w:rPr>
            </w:pPr>
            <w:r w:rsidRPr="00AD032A">
              <w:rPr>
                <w:sz w:val="20"/>
                <w:szCs w:val="20"/>
              </w:rPr>
              <w:t xml:space="preserve">Список </w:t>
            </w:r>
            <w:r w:rsidR="008446C7" w:rsidRPr="00AD032A">
              <w:rPr>
                <w:sz w:val="20"/>
                <w:szCs w:val="20"/>
              </w:rPr>
              <w:t>застрахованных лиц,</w:t>
            </w:r>
            <w:r w:rsidRPr="00AD032A">
              <w:rPr>
                <w:sz w:val="20"/>
                <w:szCs w:val="20"/>
              </w:rPr>
              <w:t xml:space="preserve"> </w:t>
            </w:r>
            <w:r w:rsidR="005A6B0F" w:rsidRPr="00AD032A">
              <w:rPr>
                <w:sz w:val="20"/>
                <w:szCs w:val="20"/>
              </w:rPr>
              <w:t>прикрепленных</w:t>
            </w:r>
            <w:r w:rsidRPr="00AD032A">
              <w:rPr>
                <w:sz w:val="20"/>
                <w:szCs w:val="20"/>
              </w:rPr>
              <w:t xml:space="preserve"> мед. организацией для получения гинекологической помощи.</w:t>
            </w:r>
          </w:p>
          <w:p w14:paraId="170CDE58" w14:textId="4948CE26" w:rsidR="00BC3FBC" w:rsidRPr="00AD032A" w:rsidRDefault="00BC3FBC" w:rsidP="00ED0C21">
            <w:pPr>
              <w:spacing w:line="276" w:lineRule="auto"/>
              <w:rPr>
                <w:sz w:val="20"/>
                <w:szCs w:val="20"/>
              </w:rPr>
            </w:pPr>
            <w:r w:rsidRPr="00AD032A">
              <w:rPr>
                <w:sz w:val="20"/>
                <w:szCs w:val="20"/>
                <w:lang w:val="en-US"/>
              </w:rPr>
              <w:t>(</w:t>
            </w:r>
            <w:r w:rsidRPr="00AD032A">
              <w:rPr>
                <w:sz w:val="20"/>
                <w:szCs w:val="20"/>
              </w:rPr>
              <w:t>Действует с 01.01.2022</w:t>
            </w:r>
            <w:r w:rsidRPr="00AD032A">
              <w:rPr>
                <w:sz w:val="20"/>
                <w:szCs w:val="20"/>
                <w:lang w:val="en-US"/>
              </w:rPr>
              <w:t>)</w:t>
            </w:r>
          </w:p>
        </w:tc>
      </w:tr>
      <w:tr w:rsidR="00BC3FBC" w:rsidRPr="00ED0C21" w14:paraId="578C8294" w14:textId="77777777" w:rsidTr="00996BF2">
        <w:trPr>
          <w:trHeight w:val="291"/>
        </w:trPr>
        <w:tc>
          <w:tcPr>
            <w:tcW w:w="10207" w:type="dxa"/>
            <w:gridSpan w:val="6"/>
            <w:shd w:val="clear" w:color="auto" w:fill="auto"/>
            <w:vAlign w:val="center"/>
          </w:tcPr>
          <w:p w14:paraId="6D9A67C9" w14:textId="77777777" w:rsidR="00BC3FBC" w:rsidRPr="00ED0C21" w:rsidRDefault="00BC3FBC" w:rsidP="00ED0C21">
            <w:pPr>
              <w:spacing w:line="276" w:lineRule="auto"/>
              <w:rPr>
                <w:b/>
                <w:sz w:val="20"/>
                <w:szCs w:val="20"/>
              </w:rPr>
            </w:pPr>
            <w:r w:rsidRPr="00ED0C21">
              <w:rPr>
                <w:b/>
                <w:sz w:val="20"/>
                <w:szCs w:val="20"/>
              </w:rPr>
              <w:t>Заголовок файла (ZGLV)</w:t>
            </w:r>
          </w:p>
        </w:tc>
      </w:tr>
      <w:tr w:rsidR="00BC3FBC" w:rsidRPr="00ED0C21" w14:paraId="3774F515" w14:textId="77777777" w:rsidTr="00996BF2">
        <w:trPr>
          <w:trHeight w:val="291"/>
        </w:trPr>
        <w:tc>
          <w:tcPr>
            <w:tcW w:w="1512" w:type="dxa"/>
            <w:shd w:val="clear" w:color="auto" w:fill="BFBFBF"/>
          </w:tcPr>
          <w:p w14:paraId="447A4BA5" w14:textId="77777777" w:rsidR="00BC3FBC" w:rsidRPr="00ED0C21" w:rsidRDefault="00BC3FBC" w:rsidP="00ED0C21">
            <w:pPr>
              <w:spacing w:line="276" w:lineRule="auto"/>
              <w:rPr>
                <w:sz w:val="20"/>
                <w:szCs w:val="20"/>
              </w:rPr>
            </w:pPr>
            <w:r w:rsidRPr="00ED0C21">
              <w:rPr>
                <w:sz w:val="20"/>
                <w:szCs w:val="20"/>
              </w:rPr>
              <w:t>ZGLV</w:t>
            </w:r>
          </w:p>
        </w:tc>
        <w:tc>
          <w:tcPr>
            <w:tcW w:w="1680" w:type="dxa"/>
          </w:tcPr>
          <w:p w14:paraId="22B4D7A7" w14:textId="77777777" w:rsidR="00BC3FBC" w:rsidRPr="00ED0C21" w:rsidRDefault="00BC3FBC" w:rsidP="00ED0C21">
            <w:pPr>
              <w:spacing w:line="276" w:lineRule="auto"/>
              <w:rPr>
                <w:sz w:val="20"/>
                <w:szCs w:val="20"/>
              </w:rPr>
            </w:pPr>
            <w:r w:rsidRPr="00ED0C21">
              <w:rPr>
                <w:sz w:val="20"/>
                <w:szCs w:val="20"/>
              </w:rPr>
              <w:t>VER</w:t>
            </w:r>
          </w:p>
        </w:tc>
        <w:tc>
          <w:tcPr>
            <w:tcW w:w="546" w:type="dxa"/>
          </w:tcPr>
          <w:p w14:paraId="0EC1EBED"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08496CC" w14:textId="77777777" w:rsidR="00BC3FBC" w:rsidRPr="00ED0C21" w:rsidRDefault="00BC3FBC" w:rsidP="00ED0C21">
            <w:pPr>
              <w:spacing w:line="276" w:lineRule="auto"/>
              <w:rPr>
                <w:sz w:val="20"/>
                <w:szCs w:val="20"/>
              </w:rPr>
            </w:pPr>
            <w:r w:rsidRPr="00ED0C21">
              <w:rPr>
                <w:sz w:val="20"/>
                <w:szCs w:val="20"/>
              </w:rPr>
              <w:t>T(3)</w:t>
            </w:r>
          </w:p>
        </w:tc>
        <w:tc>
          <w:tcPr>
            <w:tcW w:w="2385" w:type="dxa"/>
          </w:tcPr>
          <w:p w14:paraId="3999F6B0" w14:textId="77777777" w:rsidR="00BC3FBC" w:rsidRPr="00ED0C21" w:rsidRDefault="00BC3FBC" w:rsidP="00ED0C21">
            <w:pPr>
              <w:spacing w:line="276" w:lineRule="auto"/>
              <w:rPr>
                <w:sz w:val="20"/>
                <w:szCs w:val="20"/>
              </w:rPr>
            </w:pPr>
            <w:r w:rsidRPr="00ED0C21">
              <w:rPr>
                <w:sz w:val="20"/>
                <w:szCs w:val="20"/>
              </w:rPr>
              <w:t>Версия формата взаимодействия</w:t>
            </w:r>
          </w:p>
        </w:tc>
        <w:tc>
          <w:tcPr>
            <w:tcW w:w="3216" w:type="dxa"/>
          </w:tcPr>
          <w:p w14:paraId="62998AF6" w14:textId="77777777" w:rsidR="00BC3FBC" w:rsidRPr="00ED0C21" w:rsidRDefault="00BC3FBC" w:rsidP="00ED0C21">
            <w:pPr>
              <w:spacing w:line="276" w:lineRule="auto"/>
              <w:rPr>
                <w:sz w:val="20"/>
                <w:szCs w:val="20"/>
              </w:rPr>
            </w:pPr>
            <w:r w:rsidRPr="00ED0C21">
              <w:rPr>
                <w:sz w:val="20"/>
                <w:szCs w:val="20"/>
              </w:rPr>
              <w:t>Текущая версия «1.0»</w:t>
            </w:r>
          </w:p>
        </w:tc>
      </w:tr>
      <w:tr w:rsidR="00BC3FBC" w:rsidRPr="00ED0C21" w14:paraId="23471972" w14:textId="77777777" w:rsidTr="00996BF2">
        <w:trPr>
          <w:trHeight w:val="291"/>
        </w:trPr>
        <w:tc>
          <w:tcPr>
            <w:tcW w:w="1512" w:type="dxa"/>
            <w:tcBorders>
              <w:bottom w:val="single" w:sz="4" w:space="0" w:color="auto"/>
            </w:tcBorders>
            <w:shd w:val="clear" w:color="auto" w:fill="BFBFBF"/>
          </w:tcPr>
          <w:p w14:paraId="1CEAE7D2" w14:textId="77777777" w:rsidR="00BC3FBC" w:rsidRPr="00ED0C21" w:rsidRDefault="00BC3FBC" w:rsidP="00ED0C21">
            <w:pPr>
              <w:spacing w:line="276" w:lineRule="auto"/>
              <w:rPr>
                <w:sz w:val="20"/>
                <w:szCs w:val="20"/>
              </w:rPr>
            </w:pPr>
            <w:r w:rsidRPr="00ED0C21">
              <w:rPr>
                <w:sz w:val="20"/>
                <w:szCs w:val="20"/>
              </w:rPr>
              <w:t>ZGLV</w:t>
            </w:r>
          </w:p>
        </w:tc>
        <w:tc>
          <w:tcPr>
            <w:tcW w:w="1680" w:type="dxa"/>
            <w:tcBorders>
              <w:bottom w:val="single" w:sz="4" w:space="0" w:color="auto"/>
            </w:tcBorders>
          </w:tcPr>
          <w:p w14:paraId="7ACC17CF" w14:textId="77777777" w:rsidR="00BC3FBC" w:rsidRPr="00ED0C21" w:rsidRDefault="00BC3FBC" w:rsidP="00ED0C21">
            <w:pPr>
              <w:spacing w:line="276" w:lineRule="auto"/>
              <w:rPr>
                <w:sz w:val="20"/>
                <w:szCs w:val="20"/>
              </w:rPr>
            </w:pPr>
            <w:r w:rsidRPr="00ED0C21">
              <w:rPr>
                <w:sz w:val="20"/>
                <w:szCs w:val="20"/>
              </w:rPr>
              <w:t>STREAM_CODE</w:t>
            </w:r>
          </w:p>
        </w:tc>
        <w:tc>
          <w:tcPr>
            <w:tcW w:w="546" w:type="dxa"/>
            <w:tcBorders>
              <w:bottom w:val="single" w:sz="4" w:space="0" w:color="auto"/>
            </w:tcBorders>
          </w:tcPr>
          <w:p w14:paraId="02BA6D12"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44F6EB3C" w14:textId="77777777" w:rsidR="00BC3FBC" w:rsidRPr="00ED0C21" w:rsidRDefault="00BC3FBC" w:rsidP="00ED0C21">
            <w:pPr>
              <w:spacing w:line="276" w:lineRule="auto"/>
              <w:rPr>
                <w:sz w:val="20"/>
                <w:szCs w:val="20"/>
              </w:rPr>
            </w:pPr>
            <w:r w:rsidRPr="00ED0C21">
              <w:rPr>
                <w:sz w:val="20"/>
                <w:szCs w:val="20"/>
              </w:rPr>
              <w:t>T(50)</w:t>
            </w:r>
          </w:p>
        </w:tc>
        <w:tc>
          <w:tcPr>
            <w:tcW w:w="2385" w:type="dxa"/>
            <w:tcBorders>
              <w:bottom w:val="single" w:sz="4" w:space="0" w:color="auto"/>
            </w:tcBorders>
          </w:tcPr>
          <w:p w14:paraId="4FAB3045" w14:textId="77777777" w:rsidR="00BC3FBC" w:rsidRPr="00ED0C21" w:rsidRDefault="00BC3FBC" w:rsidP="00ED0C21">
            <w:pPr>
              <w:spacing w:line="276" w:lineRule="auto"/>
              <w:rPr>
                <w:sz w:val="20"/>
                <w:szCs w:val="20"/>
              </w:rPr>
            </w:pPr>
            <w:r w:rsidRPr="00ED0C21">
              <w:rPr>
                <w:sz w:val="20"/>
                <w:szCs w:val="20"/>
              </w:rPr>
              <w:t>Код потока взаимодействия</w:t>
            </w:r>
          </w:p>
        </w:tc>
        <w:tc>
          <w:tcPr>
            <w:tcW w:w="3216" w:type="dxa"/>
            <w:tcBorders>
              <w:bottom w:val="single" w:sz="4" w:space="0" w:color="auto"/>
            </w:tcBorders>
          </w:tcPr>
          <w:p w14:paraId="75679EE1" w14:textId="77777777" w:rsidR="00BC3FBC" w:rsidRPr="00ED0C21" w:rsidRDefault="00BC3FBC" w:rsidP="00ED0C21">
            <w:pPr>
              <w:spacing w:line="276" w:lineRule="auto"/>
              <w:rPr>
                <w:sz w:val="20"/>
                <w:szCs w:val="20"/>
              </w:rPr>
            </w:pPr>
            <w:r w:rsidRPr="00ED0C21">
              <w:rPr>
                <w:sz w:val="20"/>
                <w:szCs w:val="20"/>
              </w:rPr>
              <w:t>Указывается код «Z» - ежемесячные показатели по реестру ПН.</w:t>
            </w:r>
          </w:p>
        </w:tc>
      </w:tr>
      <w:tr w:rsidR="00BC3FBC" w:rsidRPr="00ED0C21" w14:paraId="332CE8AF" w14:textId="77777777" w:rsidTr="00996BF2">
        <w:trPr>
          <w:trHeight w:val="291"/>
        </w:trPr>
        <w:tc>
          <w:tcPr>
            <w:tcW w:w="1512" w:type="dxa"/>
            <w:shd w:val="clear" w:color="auto" w:fill="BFBFBF"/>
          </w:tcPr>
          <w:p w14:paraId="79A8000E" w14:textId="77777777" w:rsidR="00BC3FBC" w:rsidRPr="00ED0C21" w:rsidRDefault="00BC3FBC" w:rsidP="00ED0C21">
            <w:pPr>
              <w:spacing w:line="276" w:lineRule="auto"/>
              <w:rPr>
                <w:sz w:val="20"/>
                <w:szCs w:val="20"/>
              </w:rPr>
            </w:pPr>
            <w:r w:rsidRPr="00ED0C21">
              <w:rPr>
                <w:sz w:val="20"/>
                <w:szCs w:val="20"/>
              </w:rPr>
              <w:t>ZGLV</w:t>
            </w:r>
          </w:p>
        </w:tc>
        <w:tc>
          <w:tcPr>
            <w:tcW w:w="1680" w:type="dxa"/>
          </w:tcPr>
          <w:p w14:paraId="3D170A87" w14:textId="77777777" w:rsidR="00BC3FBC" w:rsidRPr="00ED0C21" w:rsidRDefault="00BC3FBC" w:rsidP="00ED0C21">
            <w:pPr>
              <w:spacing w:line="276" w:lineRule="auto"/>
              <w:rPr>
                <w:sz w:val="20"/>
                <w:szCs w:val="20"/>
              </w:rPr>
            </w:pPr>
            <w:r w:rsidRPr="00ED0C21">
              <w:rPr>
                <w:sz w:val="20"/>
                <w:szCs w:val="20"/>
              </w:rPr>
              <w:t>MO</w:t>
            </w:r>
          </w:p>
        </w:tc>
        <w:tc>
          <w:tcPr>
            <w:tcW w:w="546" w:type="dxa"/>
          </w:tcPr>
          <w:p w14:paraId="37FBB72F"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EAF4D41" w14:textId="77777777" w:rsidR="00BC3FBC" w:rsidRPr="00ED0C21" w:rsidRDefault="00BC3FBC" w:rsidP="00ED0C21">
            <w:pPr>
              <w:spacing w:line="276" w:lineRule="auto"/>
              <w:rPr>
                <w:sz w:val="20"/>
                <w:szCs w:val="20"/>
              </w:rPr>
            </w:pPr>
            <w:r w:rsidRPr="00ED0C21">
              <w:rPr>
                <w:sz w:val="20"/>
                <w:szCs w:val="20"/>
              </w:rPr>
              <w:t>T(6)</w:t>
            </w:r>
          </w:p>
        </w:tc>
        <w:tc>
          <w:tcPr>
            <w:tcW w:w="2385" w:type="dxa"/>
          </w:tcPr>
          <w:p w14:paraId="3633A5E2" w14:textId="77777777" w:rsidR="00BC3FBC" w:rsidRPr="00ED0C21" w:rsidRDefault="00BC3FBC" w:rsidP="00ED0C21">
            <w:pPr>
              <w:spacing w:line="276" w:lineRule="auto"/>
              <w:rPr>
                <w:sz w:val="20"/>
                <w:szCs w:val="20"/>
              </w:rPr>
            </w:pPr>
            <w:r w:rsidRPr="00ED0C21">
              <w:rPr>
                <w:rFonts w:eastAsia="Calibri"/>
                <w:sz w:val="20"/>
                <w:szCs w:val="20"/>
              </w:rPr>
              <w:t>Реестровый номер медицинской организации</w:t>
            </w:r>
          </w:p>
        </w:tc>
        <w:tc>
          <w:tcPr>
            <w:tcW w:w="3216" w:type="dxa"/>
          </w:tcPr>
          <w:p w14:paraId="766F9ED3" w14:textId="77777777" w:rsidR="00BC3FBC" w:rsidRPr="00ED0C21" w:rsidRDefault="00BC3FBC" w:rsidP="00ED0C21">
            <w:pPr>
              <w:spacing w:line="276" w:lineRule="auto"/>
              <w:rPr>
                <w:sz w:val="20"/>
                <w:szCs w:val="20"/>
              </w:rPr>
            </w:pPr>
            <w:r w:rsidRPr="00ED0C21">
              <w:rPr>
                <w:sz w:val="20"/>
                <w:szCs w:val="20"/>
              </w:rPr>
              <w:t>Код МО из справочника МО.</w:t>
            </w:r>
          </w:p>
        </w:tc>
      </w:tr>
      <w:tr w:rsidR="00BC3FBC" w:rsidRPr="00ED0C21" w14:paraId="2DAFED71" w14:textId="77777777" w:rsidTr="00996BF2">
        <w:trPr>
          <w:trHeight w:val="291"/>
        </w:trPr>
        <w:tc>
          <w:tcPr>
            <w:tcW w:w="1512" w:type="dxa"/>
            <w:tcBorders>
              <w:bottom w:val="single" w:sz="4" w:space="0" w:color="auto"/>
            </w:tcBorders>
            <w:shd w:val="clear" w:color="auto" w:fill="BFBFBF"/>
          </w:tcPr>
          <w:p w14:paraId="5CE747EE" w14:textId="77777777" w:rsidR="00BC3FBC" w:rsidRPr="00ED0C21" w:rsidRDefault="00BC3FBC" w:rsidP="00ED0C21">
            <w:pPr>
              <w:spacing w:line="276" w:lineRule="auto"/>
              <w:rPr>
                <w:sz w:val="20"/>
                <w:szCs w:val="20"/>
              </w:rPr>
            </w:pPr>
            <w:r w:rsidRPr="00ED0C21">
              <w:rPr>
                <w:sz w:val="20"/>
                <w:szCs w:val="20"/>
              </w:rPr>
              <w:t>ZGLV</w:t>
            </w:r>
          </w:p>
        </w:tc>
        <w:tc>
          <w:tcPr>
            <w:tcW w:w="1680" w:type="dxa"/>
            <w:tcBorders>
              <w:bottom w:val="single" w:sz="4" w:space="0" w:color="auto"/>
            </w:tcBorders>
          </w:tcPr>
          <w:p w14:paraId="2FBF64CE" w14:textId="77777777" w:rsidR="00BC3FBC" w:rsidRPr="00ED0C21" w:rsidRDefault="00BC3FBC" w:rsidP="00ED0C21">
            <w:pPr>
              <w:spacing w:line="276" w:lineRule="auto"/>
              <w:rPr>
                <w:sz w:val="20"/>
                <w:szCs w:val="20"/>
              </w:rPr>
            </w:pPr>
            <w:r w:rsidRPr="00ED0C21">
              <w:rPr>
                <w:sz w:val="20"/>
                <w:szCs w:val="20"/>
              </w:rPr>
              <w:t>DATE</w:t>
            </w:r>
          </w:p>
        </w:tc>
        <w:tc>
          <w:tcPr>
            <w:tcW w:w="546" w:type="dxa"/>
            <w:tcBorders>
              <w:bottom w:val="single" w:sz="4" w:space="0" w:color="auto"/>
            </w:tcBorders>
          </w:tcPr>
          <w:p w14:paraId="5C8B0987"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5CF95FF3"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65E2DA4C" w14:textId="77777777" w:rsidR="00BC3FBC" w:rsidRPr="00ED0C21" w:rsidRDefault="00BC3FBC" w:rsidP="00ED0C21">
            <w:pPr>
              <w:spacing w:line="276" w:lineRule="auto"/>
              <w:rPr>
                <w:sz w:val="20"/>
                <w:szCs w:val="20"/>
              </w:rPr>
            </w:pPr>
            <w:r w:rsidRPr="00ED0C21">
              <w:rPr>
                <w:sz w:val="20"/>
                <w:szCs w:val="20"/>
              </w:rPr>
              <w:t>Дата сведений</w:t>
            </w:r>
          </w:p>
        </w:tc>
        <w:tc>
          <w:tcPr>
            <w:tcW w:w="3216" w:type="dxa"/>
            <w:tcBorders>
              <w:bottom w:val="single" w:sz="4" w:space="0" w:color="auto"/>
            </w:tcBorders>
          </w:tcPr>
          <w:p w14:paraId="4ADD7A76" w14:textId="77777777" w:rsidR="00BC3FBC" w:rsidRPr="00ED0C21" w:rsidRDefault="00BC3FBC" w:rsidP="00ED0C21">
            <w:pPr>
              <w:spacing w:line="276" w:lineRule="auto"/>
              <w:rPr>
                <w:sz w:val="20"/>
                <w:szCs w:val="20"/>
              </w:rPr>
            </w:pPr>
            <w:r w:rsidRPr="00ED0C21">
              <w:rPr>
                <w:sz w:val="20"/>
                <w:szCs w:val="20"/>
              </w:rPr>
              <w:t>Дата на которую были сформированы показатели за месяц.</w:t>
            </w:r>
          </w:p>
        </w:tc>
      </w:tr>
      <w:tr w:rsidR="00BC3FBC" w:rsidRPr="00ED0C21" w14:paraId="501701DE" w14:textId="77777777" w:rsidTr="00FF1EFD">
        <w:trPr>
          <w:trHeight w:val="291"/>
        </w:trPr>
        <w:tc>
          <w:tcPr>
            <w:tcW w:w="10207" w:type="dxa"/>
            <w:gridSpan w:val="6"/>
            <w:tcBorders>
              <w:left w:val="nil"/>
              <w:bottom w:val="single" w:sz="4" w:space="0" w:color="auto"/>
              <w:right w:val="nil"/>
            </w:tcBorders>
            <w:shd w:val="clear" w:color="auto" w:fill="FFFFFF" w:themeFill="background1"/>
            <w:vAlign w:val="center"/>
          </w:tcPr>
          <w:p w14:paraId="5134C318" w14:textId="77777777" w:rsidR="00BC3FBC" w:rsidRPr="00ED0C21" w:rsidRDefault="00BC3FBC" w:rsidP="00ED0C21">
            <w:pPr>
              <w:pStyle w:val="120"/>
              <w:spacing w:line="276" w:lineRule="auto"/>
              <w:rPr>
                <w:b/>
                <w:bCs/>
                <w:sz w:val="20"/>
              </w:rPr>
            </w:pPr>
          </w:p>
          <w:p w14:paraId="702D4EA6" w14:textId="77777777" w:rsidR="00BC3FBC" w:rsidRPr="00ED0C21" w:rsidRDefault="00BC3FBC" w:rsidP="00ED0C21">
            <w:pPr>
              <w:pStyle w:val="120"/>
              <w:spacing w:line="276" w:lineRule="auto"/>
              <w:rPr>
                <w:b/>
                <w:bCs/>
                <w:sz w:val="20"/>
              </w:rPr>
            </w:pPr>
            <w:r w:rsidRPr="00ED0C21">
              <w:rPr>
                <w:rFonts w:eastAsia="Calibri"/>
                <w:b/>
                <w:bCs/>
                <w:sz w:val="20"/>
                <w:lang w:eastAsia="en-US"/>
              </w:rPr>
              <w:t xml:space="preserve">Описание элементов ветви </w:t>
            </w:r>
            <w:r w:rsidRPr="00ED0C21">
              <w:rPr>
                <w:b/>
                <w:bCs/>
                <w:sz w:val="20"/>
                <w:lang w:val="en-US"/>
              </w:rPr>
              <w:t>TERAP</w:t>
            </w:r>
            <w:r w:rsidRPr="00ED0C21">
              <w:rPr>
                <w:b/>
                <w:bCs/>
                <w:sz w:val="20"/>
              </w:rPr>
              <w:t>_</w:t>
            </w:r>
            <w:r w:rsidRPr="00ED0C21">
              <w:rPr>
                <w:b/>
                <w:bCs/>
                <w:sz w:val="20"/>
                <w:lang w:val="en-US"/>
              </w:rPr>
              <w:t>PN</w:t>
            </w:r>
          </w:p>
          <w:p w14:paraId="152F3BD4" w14:textId="77777777" w:rsidR="00BC3FBC" w:rsidRPr="00ED0C21" w:rsidRDefault="00BC3FBC" w:rsidP="00ED0C21">
            <w:pPr>
              <w:pStyle w:val="120"/>
              <w:spacing w:line="276" w:lineRule="auto"/>
              <w:rPr>
                <w:b/>
                <w:bCs/>
                <w:sz w:val="20"/>
              </w:rPr>
            </w:pPr>
          </w:p>
        </w:tc>
      </w:tr>
      <w:tr w:rsidR="00BC3FBC" w:rsidRPr="00ED0C21" w14:paraId="6E8BEE50" w14:textId="77777777" w:rsidTr="00996BF2">
        <w:trPr>
          <w:trHeight w:val="291"/>
        </w:trPr>
        <w:tc>
          <w:tcPr>
            <w:tcW w:w="10207" w:type="dxa"/>
            <w:gridSpan w:val="6"/>
            <w:shd w:val="clear" w:color="auto" w:fill="auto"/>
            <w:vAlign w:val="center"/>
          </w:tcPr>
          <w:p w14:paraId="1DAF70ED" w14:textId="77777777" w:rsidR="00BC3FBC" w:rsidRPr="00ED0C21" w:rsidRDefault="00BC3FBC" w:rsidP="00ED0C21">
            <w:pPr>
              <w:spacing w:line="276" w:lineRule="auto"/>
              <w:rPr>
                <w:b/>
                <w:sz w:val="20"/>
                <w:szCs w:val="20"/>
              </w:rPr>
            </w:pPr>
            <w:r w:rsidRPr="00ED0C21">
              <w:rPr>
                <w:b/>
                <w:sz w:val="20"/>
                <w:szCs w:val="20"/>
              </w:rPr>
              <w:t>Прикрепленные по терапевтическому признаку (TERAP_PN)</w:t>
            </w:r>
          </w:p>
        </w:tc>
      </w:tr>
      <w:tr w:rsidR="00BC3FBC" w:rsidRPr="00ED0C21" w14:paraId="4FE36B8C" w14:textId="77777777" w:rsidTr="00996BF2">
        <w:trPr>
          <w:trHeight w:val="291"/>
        </w:trPr>
        <w:tc>
          <w:tcPr>
            <w:tcW w:w="1512" w:type="dxa"/>
            <w:shd w:val="clear" w:color="auto" w:fill="BFBFBF"/>
          </w:tcPr>
          <w:p w14:paraId="09427870" w14:textId="77777777" w:rsidR="00BC3FBC" w:rsidRPr="00ED0C21" w:rsidRDefault="00BC3FBC" w:rsidP="00ED0C21">
            <w:pPr>
              <w:spacing w:line="276" w:lineRule="auto"/>
              <w:rPr>
                <w:sz w:val="20"/>
                <w:szCs w:val="20"/>
              </w:rPr>
            </w:pPr>
            <w:r w:rsidRPr="00ED0C21">
              <w:rPr>
                <w:sz w:val="20"/>
                <w:szCs w:val="20"/>
              </w:rPr>
              <w:t>TERAP_PN</w:t>
            </w:r>
          </w:p>
        </w:tc>
        <w:tc>
          <w:tcPr>
            <w:tcW w:w="1680" w:type="dxa"/>
            <w:shd w:val="clear" w:color="auto" w:fill="auto"/>
          </w:tcPr>
          <w:p w14:paraId="56132073" w14:textId="77777777" w:rsidR="00BC3FBC" w:rsidRPr="00ED0C21" w:rsidRDefault="00BC3FBC" w:rsidP="00ED0C21">
            <w:pPr>
              <w:spacing w:line="276" w:lineRule="auto"/>
              <w:rPr>
                <w:sz w:val="20"/>
                <w:szCs w:val="20"/>
              </w:rPr>
            </w:pPr>
            <w:r w:rsidRPr="00ED0C21">
              <w:rPr>
                <w:sz w:val="20"/>
                <w:szCs w:val="20"/>
              </w:rPr>
              <w:t>PRIN</w:t>
            </w:r>
          </w:p>
        </w:tc>
        <w:tc>
          <w:tcPr>
            <w:tcW w:w="546" w:type="dxa"/>
            <w:shd w:val="clear" w:color="auto" w:fill="auto"/>
          </w:tcPr>
          <w:p w14:paraId="36D0CBB9" w14:textId="77777777" w:rsidR="00BC3FBC" w:rsidRPr="00ED0C21" w:rsidRDefault="00BC3FBC" w:rsidP="00ED0C21">
            <w:pPr>
              <w:spacing w:line="276" w:lineRule="auto"/>
              <w:rPr>
                <w:sz w:val="20"/>
                <w:szCs w:val="20"/>
              </w:rPr>
            </w:pPr>
            <w:r w:rsidRPr="00ED0C21">
              <w:rPr>
                <w:sz w:val="20"/>
                <w:szCs w:val="20"/>
              </w:rPr>
              <w:t>Н</w:t>
            </w:r>
          </w:p>
        </w:tc>
        <w:tc>
          <w:tcPr>
            <w:tcW w:w="868" w:type="dxa"/>
            <w:shd w:val="clear" w:color="auto" w:fill="auto"/>
          </w:tcPr>
          <w:p w14:paraId="032439EC"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1FCED1AD" w14:textId="77777777" w:rsidR="00BC3FBC" w:rsidRPr="00ED0C21" w:rsidRDefault="00BC3FBC" w:rsidP="00ED0C21">
            <w:pPr>
              <w:spacing w:line="276" w:lineRule="auto"/>
              <w:rPr>
                <w:sz w:val="20"/>
                <w:szCs w:val="20"/>
              </w:rPr>
            </w:pPr>
          </w:p>
        </w:tc>
        <w:tc>
          <w:tcPr>
            <w:tcW w:w="3216" w:type="dxa"/>
            <w:shd w:val="clear" w:color="auto" w:fill="auto"/>
          </w:tcPr>
          <w:p w14:paraId="5C4EA381" w14:textId="77777777" w:rsidR="00BC3FBC" w:rsidRPr="00ED0C21" w:rsidRDefault="00BC3FBC" w:rsidP="00ED0C21">
            <w:pPr>
              <w:spacing w:line="276" w:lineRule="auto"/>
              <w:rPr>
                <w:sz w:val="20"/>
                <w:szCs w:val="20"/>
              </w:rPr>
            </w:pPr>
          </w:p>
        </w:tc>
      </w:tr>
      <w:tr w:rsidR="00BC3FBC" w:rsidRPr="00ED0C21" w14:paraId="27596195" w14:textId="77777777" w:rsidTr="00996BF2">
        <w:trPr>
          <w:trHeight w:val="291"/>
        </w:trPr>
        <w:tc>
          <w:tcPr>
            <w:tcW w:w="1512" w:type="dxa"/>
            <w:shd w:val="clear" w:color="auto" w:fill="BFBFBF"/>
          </w:tcPr>
          <w:p w14:paraId="62A1B1F9" w14:textId="77777777" w:rsidR="00BC3FBC" w:rsidRPr="00ED0C21" w:rsidRDefault="00BC3FBC" w:rsidP="00ED0C21">
            <w:pPr>
              <w:spacing w:line="276" w:lineRule="auto"/>
              <w:rPr>
                <w:sz w:val="20"/>
                <w:szCs w:val="20"/>
              </w:rPr>
            </w:pPr>
            <w:r w:rsidRPr="00ED0C21">
              <w:rPr>
                <w:sz w:val="20"/>
                <w:szCs w:val="20"/>
              </w:rPr>
              <w:t>TERAP_PN</w:t>
            </w:r>
          </w:p>
        </w:tc>
        <w:tc>
          <w:tcPr>
            <w:tcW w:w="1680" w:type="dxa"/>
            <w:shd w:val="clear" w:color="auto" w:fill="auto"/>
          </w:tcPr>
          <w:p w14:paraId="70358EAC" w14:textId="77777777" w:rsidR="00BC3FBC" w:rsidRPr="00ED0C21" w:rsidRDefault="00BC3FBC" w:rsidP="00ED0C21">
            <w:pPr>
              <w:spacing w:line="276" w:lineRule="auto"/>
              <w:rPr>
                <w:sz w:val="20"/>
                <w:szCs w:val="20"/>
              </w:rPr>
            </w:pPr>
            <w:r w:rsidRPr="00ED0C21">
              <w:rPr>
                <w:sz w:val="20"/>
                <w:szCs w:val="20"/>
              </w:rPr>
              <w:t>PRIN_MT</w:t>
            </w:r>
          </w:p>
        </w:tc>
        <w:tc>
          <w:tcPr>
            <w:tcW w:w="546" w:type="dxa"/>
            <w:shd w:val="clear" w:color="auto" w:fill="auto"/>
          </w:tcPr>
          <w:p w14:paraId="51AF47EE" w14:textId="77777777" w:rsidR="00BC3FBC" w:rsidRPr="00ED0C21" w:rsidRDefault="00BC3FBC" w:rsidP="00ED0C21">
            <w:pPr>
              <w:spacing w:line="276" w:lineRule="auto"/>
              <w:rPr>
                <w:sz w:val="20"/>
                <w:szCs w:val="20"/>
              </w:rPr>
            </w:pPr>
            <w:r w:rsidRPr="00ED0C21">
              <w:rPr>
                <w:sz w:val="20"/>
                <w:szCs w:val="20"/>
              </w:rPr>
              <w:t>Н</w:t>
            </w:r>
          </w:p>
        </w:tc>
        <w:tc>
          <w:tcPr>
            <w:tcW w:w="868" w:type="dxa"/>
            <w:shd w:val="clear" w:color="auto" w:fill="auto"/>
          </w:tcPr>
          <w:p w14:paraId="4C676195"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35176F17" w14:textId="77777777" w:rsidR="00BC3FBC" w:rsidRPr="00ED0C21" w:rsidRDefault="00BC3FBC" w:rsidP="00ED0C21">
            <w:pPr>
              <w:spacing w:line="276" w:lineRule="auto"/>
              <w:rPr>
                <w:sz w:val="20"/>
                <w:szCs w:val="20"/>
              </w:rPr>
            </w:pPr>
          </w:p>
        </w:tc>
        <w:tc>
          <w:tcPr>
            <w:tcW w:w="3216" w:type="dxa"/>
            <w:shd w:val="clear" w:color="auto" w:fill="auto"/>
          </w:tcPr>
          <w:p w14:paraId="5F0D96A7" w14:textId="77777777" w:rsidR="00BC3FBC" w:rsidRPr="00ED0C21" w:rsidRDefault="00BC3FBC" w:rsidP="00ED0C21">
            <w:pPr>
              <w:spacing w:line="276" w:lineRule="auto"/>
              <w:rPr>
                <w:sz w:val="20"/>
                <w:szCs w:val="20"/>
              </w:rPr>
            </w:pPr>
          </w:p>
        </w:tc>
      </w:tr>
      <w:tr w:rsidR="00BC3FBC" w:rsidRPr="00ED0C21" w14:paraId="32847803" w14:textId="77777777" w:rsidTr="00996BF2">
        <w:trPr>
          <w:trHeight w:val="291"/>
        </w:trPr>
        <w:tc>
          <w:tcPr>
            <w:tcW w:w="1512" w:type="dxa"/>
            <w:tcBorders>
              <w:bottom w:val="single" w:sz="4" w:space="0" w:color="auto"/>
            </w:tcBorders>
            <w:shd w:val="clear" w:color="auto" w:fill="BFBFBF"/>
          </w:tcPr>
          <w:p w14:paraId="2B014D99" w14:textId="77777777" w:rsidR="00BC3FBC" w:rsidRPr="00ED0C21" w:rsidRDefault="00BC3FBC" w:rsidP="00ED0C21">
            <w:pPr>
              <w:spacing w:line="276" w:lineRule="auto"/>
              <w:rPr>
                <w:sz w:val="20"/>
                <w:szCs w:val="20"/>
              </w:rPr>
            </w:pPr>
            <w:r w:rsidRPr="00ED0C21">
              <w:rPr>
                <w:sz w:val="20"/>
                <w:szCs w:val="20"/>
              </w:rPr>
              <w:t>TERAP_PN</w:t>
            </w:r>
          </w:p>
        </w:tc>
        <w:tc>
          <w:tcPr>
            <w:tcW w:w="1680" w:type="dxa"/>
            <w:tcBorders>
              <w:bottom w:val="single" w:sz="4" w:space="0" w:color="auto"/>
            </w:tcBorders>
            <w:shd w:val="clear" w:color="auto" w:fill="auto"/>
          </w:tcPr>
          <w:p w14:paraId="6C0AB075" w14:textId="77777777" w:rsidR="00BC3FBC" w:rsidRPr="00ED0C21" w:rsidRDefault="00BC3FBC" w:rsidP="00ED0C21">
            <w:pPr>
              <w:spacing w:line="276" w:lineRule="auto"/>
              <w:rPr>
                <w:sz w:val="20"/>
                <w:szCs w:val="20"/>
              </w:rPr>
            </w:pPr>
            <w:r w:rsidRPr="00ED0C21">
              <w:rPr>
                <w:sz w:val="20"/>
                <w:szCs w:val="20"/>
              </w:rPr>
              <w:t>UMER</w:t>
            </w:r>
          </w:p>
        </w:tc>
        <w:tc>
          <w:tcPr>
            <w:tcW w:w="546" w:type="dxa"/>
            <w:tcBorders>
              <w:bottom w:val="single" w:sz="4" w:space="0" w:color="auto"/>
            </w:tcBorders>
            <w:shd w:val="clear" w:color="auto" w:fill="auto"/>
          </w:tcPr>
          <w:p w14:paraId="71207C73"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shd w:val="clear" w:color="auto" w:fill="auto"/>
          </w:tcPr>
          <w:p w14:paraId="0653430A"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shd w:val="clear" w:color="auto" w:fill="auto"/>
          </w:tcPr>
          <w:p w14:paraId="433F8277" w14:textId="77777777" w:rsidR="00BC3FBC" w:rsidRPr="00ED0C21" w:rsidRDefault="00BC3FBC" w:rsidP="00ED0C21">
            <w:pPr>
              <w:spacing w:line="276" w:lineRule="auto"/>
              <w:rPr>
                <w:sz w:val="20"/>
                <w:szCs w:val="20"/>
              </w:rPr>
            </w:pPr>
          </w:p>
        </w:tc>
        <w:tc>
          <w:tcPr>
            <w:tcW w:w="3216" w:type="dxa"/>
            <w:tcBorders>
              <w:bottom w:val="single" w:sz="4" w:space="0" w:color="auto"/>
            </w:tcBorders>
            <w:shd w:val="clear" w:color="auto" w:fill="auto"/>
          </w:tcPr>
          <w:p w14:paraId="767CF308" w14:textId="77777777" w:rsidR="00BC3FBC" w:rsidRPr="00ED0C21" w:rsidRDefault="00BC3FBC" w:rsidP="00ED0C21">
            <w:pPr>
              <w:spacing w:line="276" w:lineRule="auto"/>
              <w:rPr>
                <w:sz w:val="20"/>
                <w:szCs w:val="20"/>
              </w:rPr>
            </w:pPr>
          </w:p>
        </w:tc>
      </w:tr>
      <w:tr w:rsidR="00BC3FBC" w:rsidRPr="00ED0C21" w14:paraId="2FDAAC03" w14:textId="77777777" w:rsidTr="00996BF2">
        <w:trPr>
          <w:trHeight w:val="291"/>
        </w:trPr>
        <w:tc>
          <w:tcPr>
            <w:tcW w:w="1512" w:type="dxa"/>
            <w:tcBorders>
              <w:bottom w:val="single" w:sz="4" w:space="0" w:color="auto"/>
            </w:tcBorders>
            <w:shd w:val="clear" w:color="auto" w:fill="BFBFBF"/>
          </w:tcPr>
          <w:p w14:paraId="1EFCD98B" w14:textId="77777777" w:rsidR="00BC3FBC" w:rsidRPr="00ED0C21" w:rsidRDefault="00BC3FBC" w:rsidP="00ED0C21">
            <w:pPr>
              <w:spacing w:line="276" w:lineRule="auto"/>
              <w:rPr>
                <w:sz w:val="20"/>
                <w:szCs w:val="20"/>
              </w:rPr>
            </w:pPr>
            <w:r w:rsidRPr="00ED0C21">
              <w:rPr>
                <w:sz w:val="20"/>
                <w:szCs w:val="20"/>
              </w:rPr>
              <w:t>TERAP_PN</w:t>
            </w:r>
          </w:p>
        </w:tc>
        <w:tc>
          <w:tcPr>
            <w:tcW w:w="1680" w:type="dxa"/>
            <w:tcBorders>
              <w:bottom w:val="single" w:sz="4" w:space="0" w:color="auto"/>
            </w:tcBorders>
            <w:shd w:val="clear" w:color="auto" w:fill="auto"/>
          </w:tcPr>
          <w:p w14:paraId="653263CA" w14:textId="77777777" w:rsidR="00BC3FBC" w:rsidRPr="00ED0C21" w:rsidRDefault="00BC3FBC" w:rsidP="00ED0C21">
            <w:pPr>
              <w:spacing w:line="276" w:lineRule="auto"/>
              <w:rPr>
                <w:sz w:val="20"/>
                <w:szCs w:val="20"/>
              </w:rPr>
            </w:pPr>
            <w:r w:rsidRPr="00ED0C21">
              <w:rPr>
                <w:sz w:val="20"/>
                <w:szCs w:val="20"/>
              </w:rPr>
              <w:t>SMEN</w:t>
            </w:r>
          </w:p>
        </w:tc>
        <w:tc>
          <w:tcPr>
            <w:tcW w:w="546" w:type="dxa"/>
            <w:tcBorders>
              <w:bottom w:val="single" w:sz="4" w:space="0" w:color="auto"/>
            </w:tcBorders>
            <w:shd w:val="clear" w:color="auto" w:fill="auto"/>
          </w:tcPr>
          <w:p w14:paraId="592B225C"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shd w:val="clear" w:color="auto" w:fill="auto"/>
          </w:tcPr>
          <w:p w14:paraId="66D2056D"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shd w:val="clear" w:color="auto" w:fill="auto"/>
          </w:tcPr>
          <w:p w14:paraId="222716EB" w14:textId="77777777" w:rsidR="00BC3FBC" w:rsidRPr="00ED0C21" w:rsidRDefault="00BC3FBC" w:rsidP="00ED0C21">
            <w:pPr>
              <w:spacing w:line="276" w:lineRule="auto"/>
              <w:rPr>
                <w:sz w:val="20"/>
                <w:szCs w:val="20"/>
              </w:rPr>
            </w:pPr>
          </w:p>
        </w:tc>
        <w:tc>
          <w:tcPr>
            <w:tcW w:w="3216" w:type="dxa"/>
            <w:tcBorders>
              <w:bottom w:val="single" w:sz="4" w:space="0" w:color="auto"/>
            </w:tcBorders>
            <w:shd w:val="clear" w:color="auto" w:fill="auto"/>
          </w:tcPr>
          <w:p w14:paraId="50A6F390" w14:textId="77777777" w:rsidR="00BC3FBC" w:rsidRPr="00ED0C21" w:rsidRDefault="00BC3FBC" w:rsidP="00ED0C21">
            <w:pPr>
              <w:spacing w:line="276" w:lineRule="auto"/>
              <w:rPr>
                <w:sz w:val="20"/>
                <w:szCs w:val="20"/>
              </w:rPr>
            </w:pPr>
          </w:p>
        </w:tc>
      </w:tr>
      <w:tr w:rsidR="00BC3FBC" w:rsidRPr="00ED0C21" w14:paraId="5870815B" w14:textId="77777777" w:rsidTr="00996BF2">
        <w:trPr>
          <w:trHeight w:val="291"/>
        </w:trPr>
        <w:tc>
          <w:tcPr>
            <w:tcW w:w="1512" w:type="dxa"/>
            <w:tcBorders>
              <w:bottom w:val="single" w:sz="4" w:space="0" w:color="auto"/>
            </w:tcBorders>
            <w:shd w:val="clear" w:color="auto" w:fill="BFBFBF"/>
          </w:tcPr>
          <w:p w14:paraId="7305BA9D" w14:textId="77777777" w:rsidR="00BC3FBC" w:rsidRPr="00ED0C21" w:rsidRDefault="00BC3FBC" w:rsidP="00ED0C21">
            <w:pPr>
              <w:spacing w:line="276" w:lineRule="auto"/>
              <w:rPr>
                <w:sz w:val="20"/>
                <w:szCs w:val="20"/>
              </w:rPr>
            </w:pPr>
            <w:r w:rsidRPr="00ED0C21">
              <w:rPr>
                <w:sz w:val="20"/>
                <w:szCs w:val="20"/>
              </w:rPr>
              <w:t>TERAP_PN</w:t>
            </w:r>
          </w:p>
        </w:tc>
        <w:tc>
          <w:tcPr>
            <w:tcW w:w="1680" w:type="dxa"/>
            <w:tcBorders>
              <w:bottom w:val="single" w:sz="4" w:space="0" w:color="auto"/>
            </w:tcBorders>
            <w:shd w:val="clear" w:color="auto" w:fill="auto"/>
          </w:tcPr>
          <w:p w14:paraId="3DD51CD6" w14:textId="77777777" w:rsidR="00BC3FBC" w:rsidRPr="00ED0C21" w:rsidRDefault="00BC3FBC" w:rsidP="00ED0C21">
            <w:pPr>
              <w:spacing w:line="276" w:lineRule="auto"/>
              <w:rPr>
                <w:sz w:val="20"/>
                <w:szCs w:val="20"/>
              </w:rPr>
            </w:pPr>
            <w:r w:rsidRPr="00ED0C21">
              <w:rPr>
                <w:sz w:val="20"/>
                <w:szCs w:val="20"/>
              </w:rPr>
              <w:t>CLOSE_POLIS</w:t>
            </w:r>
          </w:p>
        </w:tc>
        <w:tc>
          <w:tcPr>
            <w:tcW w:w="546" w:type="dxa"/>
            <w:tcBorders>
              <w:bottom w:val="single" w:sz="4" w:space="0" w:color="auto"/>
            </w:tcBorders>
            <w:shd w:val="clear" w:color="auto" w:fill="auto"/>
          </w:tcPr>
          <w:p w14:paraId="33C004B3"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shd w:val="clear" w:color="auto" w:fill="auto"/>
          </w:tcPr>
          <w:p w14:paraId="68812164"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shd w:val="clear" w:color="auto" w:fill="auto"/>
          </w:tcPr>
          <w:p w14:paraId="3CEAD56A" w14:textId="77777777" w:rsidR="00BC3FBC" w:rsidRPr="00ED0C21" w:rsidRDefault="00BC3FBC" w:rsidP="00ED0C21">
            <w:pPr>
              <w:spacing w:line="276" w:lineRule="auto"/>
              <w:rPr>
                <w:sz w:val="20"/>
                <w:szCs w:val="20"/>
              </w:rPr>
            </w:pPr>
          </w:p>
        </w:tc>
        <w:tc>
          <w:tcPr>
            <w:tcW w:w="3216" w:type="dxa"/>
            <w:tcBorders>
              <w:bottom w:val="single" w:sz="4" w:space="0" w:color="auto"/>
            </w:tcBorders>
            <w:shd w:val="clear" w:color="auto" w:fill="auto"/>
          </w:tcPr>
          <w:p w14:paraId="180A266A" w14:textId="77777777" w:rsidR="00BC3FBC" w:rsidRPr="00ED0C21" w:rsidRDefault="00BC3FBC" w:rsidP="00ED0C21">
            <w:pPr>
              <w:spacing w:line="276" w:lineRule="auto"/>
              <w:rPr>
                <w:sz w:val="20"/>
                <w:szCs w:val="20"/>
              </w:rPr>
            </w:pPr>
          </w:p>
        </w:tc>
      </w:tr>
      <w:tr w:rsidR="00BC3FBC" w:rsidRPr="00ED0C21" w14:paraId="1AA4C64F" w14:textId="77777777" w:rsidTr="00996BF2">
        <w:trPr>
          <w:trHeight w:val="291"/>
        </w:trPr>
        <w:tc>
          <w:tcPr>
            <w:tcW w:w="1512" w:type="dxa"/>
            <w:tcBorders>
              <w:bottom w:val="single" w:sz="4" w:space="0" w:color="auto"/>
            </w:tcBorders>
            <w:shd w:val="clear" w:color="auto" w:fill="BFBFBF"/>
          </w:tcPr>
          <w:p w14:paraId="6F1F5985" w14:textId="77777777" w:rsidR="00BC3FBC" w:rsidRPr="00ED0C21" w:rsidRDefault="00BC3FBC" w:rsidP="00ED0C21">
            <w:pPr>
              <w:spacing w:line="276" w:lineRule="auto"/>
              <w:rPr>
                <w:sz w:val="20"/>
                <w:szCs w:val="20"/>
              </w:rPr>
            </w:pPr>
            <w:r w:rsidRPr="00ED0C21">
              <w:rPr>
                <w:sz w:val="20"/>
                <w:szCs w:val="20"/>
              </w:rPr>
              <w:t>TERAP_PN</w:t>
            </w:r>
          </w:p>
        </w:tc>
        <w:tc>
          <w:tcPr>
            <w:tcW w:w="1680" w:type="dxa"/>
            <w:tcBorders>
              <w:bottom w:val="single" w:sz="4" w:space="0" w:color="auto"/>
            </w:tcBorders>
            <w:shd w:val="clear" w:color="auto" w:fill="auto"/>
          </w:tcPr>
          <w:p w14:paraId="20BA3EE0" w14:textId="77777777" w:rsidR="00BC3FBC" w:rsidRPr="00ED0C21" w:rsidRDefault="00BC3FBC" w:rsidP="00ED0C21">
            <w:pPr>
              <w:spacing w:line="276" w:lineRule="auto"/>
              <w:rPr>
                <w:sz w:val="20"/>
                <w:szCs w:val="20"/>
              </w:rPr>
            </w:pPr>
            <w:r w:rsidRPr="00ED0C21">
              <w:rPr>
                <w:sz w:val="20"/>
                <w:szCs w:val="20"/>
              </w:rPr>
              <w:t>OPEN_POLIS</w:t>
            </w:r>
          </w:p>
        </w:tc>
        <w:tc>
          <w:tcPr>
            <w:tcW w:w="546" w:type="dxa"/>
            <w:tcBorders>
              <w:bottom w:val="single" w:sz="4" w:space="0" w:color="auto"/>
            </w:tcBorders>
            <w:shd w:val="clear" w:color="auto" w:fill="auto"/>
          </w:tcPr>
          <w:p w14:paraId="240ADF15"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shd w:val="clear" w:color="auto" w:fill="auto"/>
          </w:tcPr>
          <w:p w14:paraId="501CFBF3"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shd w:val="clear" w:color="auto" w:fill="auto"/>
          </w:tcPr>
          <w:p w14:paraId="02FA7285" w14:textId="77777777" w:rsidR="00BC3FBC" w:rsidRPr="00ED0C21" w:rsidRDefault="00BC3FBC" w:rsidP="00ED0C21">
            <w:pPr>
              <w:spacing w:line="276" w:lineRule="auto"/>
              <w:rPr>
                <w:sz w:val="20"/>
                <w:szCs w:val="20"/>
              </w:rPr>
            </w:pPr>
          </w:p>
        </w:tc>
        <w:tc>
          <w:tcPr>
            <w:tcW w:w="3216" w:type="dxa"/>
            <w:tcBorders>
              <w:bottom w:val="single" w:sz="4" w:space="0" w:color="auto"/>
            </w:tcBorders>
            <w:shd w:val="clear" w:color="auto" w:fill="auto"/>
          </w:tcPr>
          <w:p w14:paraId="5D08189A" w14:textId="77777777" w:rsidR="00BC3FBC" w:rsidRPr="00ED0C21" w:rsidRDefault="00BC3FBC" w:rsidP="00ED0C21">
            <w:pPr>
              <w:spacing w:line="276" w:lineRule="auto"/>
              <w:rPr>
                <w:sz w:val="20"/>
                <w:szCs w:val="20"/>
              </w:rPr>
            </w:pPr>
          </w:p>
        </w:tc>
      </w:tr>
      <w:tr w:rsidR="00BC3FBC" w:rsidRPr="00ED0C21" w14:paraId="4644D330" w14:textId="77777777" w:rsidTr="00996BF2">
        <w:trPr>
          <w:trHeight w:val="475"/>
        </w:trPr>
        <w:tc>
          <w:tcPr>
            <w:tcW w:w="10207" w:type="dxa"/>
            <w:gridSpan w:val="6"/>
            <w:tcBorders>
              <w:bottom w:val="single" w:sz="4" w:space="0" w:color="auto"/>
            </w:tcBorders>
            <w:shd w:val="clear" w:color="auto" w:fill="auto"/>
          </w:tcPr>
          <w:p w14:paraId="3E588091" w14:textId="77777777" w:rsidR="00BC3FBC" w:rsidRPr="00ED0C21" w:rsidRDefault="00BC3FBC" w:rsidP="00ED0C21">
            <w:pPr>
              <w:spacing w:line="276" w:lineRule="auto"/>
              <w:jc w:val="both"/>
              <w:rPr>
                <w:b/>
                <w:bCs/>
                <w:sz w:val="20"/>
                <w:szCs w:val="20"/>
              </w:rPr>
            </w:pPr>
          </w:p>
          <w:p w14:paraId="64491988"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PRIN</w:t>
            </w:r>
          </w:p>
          <w:p w14:paraId="636574F5" w14:textId="77777777" w:rsidR="00BC3FBC" w:rsidRPr="00ED0C21" w:rsidRDefault="00BC3FBC" w:rsidP="00ED0C21">
            <w:pPr>
              <w:spacing w:line="276" w:lineRule="auto"/>
              <w:jc w:val="both"/>
              <w:rPr>
                <w:b/>
                <w:bCs/>
                <w:sz w:val="20"/>
                <w:szCs w:val="20"/>
                <w:lang w:val="en-US"/>
              </w:rPr>
            </w:pPr>
          </w:p>
        </w:tc>
      </w:tr>
      <w:tr w:rsidR="00BC3FBC" w:rsidRPr="00ED0C21" w14:paraId="55D7882F" w14:textId="77777777" w:rsidTr="00996BF2">
        <w:trPr>
          <w:trHeight w:val="291"/>
        </w:trPr>
        <w:tc>
          <w:tcPr>
            <w:tcW w:w="10207" w:type="dxa"/>
            <w:gridSpan w:val="6"/>
            <w:tcBorders>
              <w:bottom w:val="single" w:sz="4" w:space="0" w:color="auto"/>
            </w:tcBorders>
            <w:shd w:val="clear" w:color="auto" w:fill="auto"/>
          </w:tcPr>
          <w:p w14:paraId="5966BFC3" w14:textId="77777777" w:rsidR="00BC3FBC" w:rsidRPr="00ED0C21" w:rsidRDefault="00BC3FBC" w:rsidP="00ED0C21">
            <w:pPr>
              <w:spacing w:line="276" w:lineRule="auto"/>
              <w:rPr>
                <w:b/>
                <w:sz w:val="20"/>
                <w:szCs w:val="20"/>
              </w:rPr>
            </w:pPr>
            <w:r w:rsidRPr="00ED0C21">
              <w:rPr>
                <w:b/>
                <w:sz w:val="20"/>
                <w:szCs w:val="20"/>
              </w:rPr>
              <w:t>Принятые за месяц (PRIN)</w:t>
            </w:r>
          </w:p>
        </w:tc>
      </w:tr>
      <w:tr w:rsidR="00BC3FBC" w:rsidRPr="00ED0C21" w14:paraId="030D5EB1" w14:textId="77777777" w:rsidTr="00996BF2">
        <w:trPr>
          <w:trHeight w:val="291"/>
        </w:trPr>
        <w:tc>
          <w:tcPr>
            <w:tcW w:w="1512" w:type="dxa"/>
            <w:shd w:val="clear" w:color="auto" w:fill="BFBFBF"/>
          </w:tcPr>
          <w:p w14:paraId="489065F0" w14:textId="77777777" w:rsidR="00BC3FBC" w:rsidRPr="00ED0C21" w:rsidRDefault="00BC3FBC" w:rsidP="00ED0C21">
            <w:pPr>
              <w:spacing w:line="276" w:lineRule="auto"/>
              <w:rPr>
                <w:sz w:val="20"/>
                <w:szCs w:val="20"/>
              </w:rPr>
            </w:pPr>
            <w:r w:rsidRPr="00ED0C21">
              <w:rPr>
                <w:sz w:val="20"/>
                <w:szCs w:val="20"/>
              </w:rPr>
              <w:t>PRIN</w:t>
            </w:r>
          </w:p>
        </w:tc>
        <w:tc>
          <w:tcPr>
            <w:tcW w:w="1680" w:type="dxa"/>
            <w:shd w:val="clear" w:color="auto" w:fill="auto"/>
          </w:tcPr>
          <w:p w14:paraId="66A3937C" w14:textId="77777777" w:rsidR="00BC3FBC" w:rsidRPr="00ED0C21" w:rsidRDefault="00BC3FBC" w:rsidP="00ED0C21">
            <w:pPr>
              <w:spacing w:line="276" w:lineRule="auto"/>
              <w:rPr>
                <w:sz w:val="20"/>
                <w:szCs w:val="20"/>
              </w:rPr>
            </w:pPr>
            <w:r w:rsidRPr="00ED0C21">
              <w:rPr>
                <w:sz w:val="20"/>
                <w:szCs w:val="20"/>
              </w:rPr>
              <w:t>PERSON</w:t>
            </w:r>
          </w:p>
        </w:tc>
        <w:tc>
          <w:tcPr>
            <w:tcW w:w="546" w:type="dxa"/>
            <w:shd w:val="clear" w:color="auto" w:fill="auto"/>
          </w:tcPr>
          <w:p w14:paraId="2C5DDA15" w14:textId="77777777" w:rsidR="00BC3FBC" w:rsidRPr="00ED0C21" w:rsidRDefault="00BC3FBC" w:rsidP="00ED0C21">
            <w:pPr>
              <w:spacing w:line="276" w:lineRule="auto"/>
              <w:rPr>
                <w:sz w:val="20"/>
                <w:szCs w:val="20"/>
              </w:rPr>
            </w:pPr>
            <w:r w:rsidRPr="00ED0C21">
              <w:rPr>
                <w:sz w:val="20"/>
                <w:szCs w:val="20"/>
              </w:rPr>
              <w:t>ОМ</w:t>
            </w:r>
          </w:p>
        </w:tc>
        <w:tc>
          <w:tcPr>
            <w:tcW w:w="868" w:type="dxa"/>
            <w:shd w:val="clear" w:color="auto" w:fill="auto"/>
          </w:tcPr>
          <w:p w14:paraId="27842FE5"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152E3CFC" w14:textId="77777777" w:rsidR="00BC3FBC" w:rsidRPr="00ED0C21" w:rsidRDefault="00BC3FBC" w:rsidP="00ED0C21">
            <w:pPr>
              <w:spacing w:line="276" w:lineRule="auto"/>
              <w:rPr>
                <w:sz w:val="20"/>
                <w:szCs w:val="20"/>
              </w:rPr>
            </w:pPr>
          </w:p>
        </w:tc>
        <w:tc>
          <w:tcPr>
            <w:tcW w:w="3216" w:type="dxa"/>
            <w:shd w:val="clear" w:color="auto" w:fill="auto"/>
          </w:tcPr>
          <w:p w14:paraId="29E64C64" w14:textId="77777777" w:rsidR="00BC3FBC" w:rsidRPr="00ED0C21" w:rsidRDefault="00BC3FBC" w:rsidP="00ED0C21">
            <w:pPr>
              <w:spacing w:line="276" w:lineRule="auto"/>
              <w:rPr>
                <w:sz w:val="20"/>
                <w:szCs w:val="20"/>
              </w:rPr>
            </w:pPr>
          </w:p>
        </w:tc>
      </w:tr>
      <w:tr w:rsidR="00BC3FBC" w:rsidRPr="00ED0C21" w14:paraId="2E3E6411" w14:textId="77777777" w:rsidTr="00996BF2">
        <w:trPr>
          <w:trHeight w:val="291"/>
        </w:trPr>
        <w:tc>
          <w:tcPr>
            <w:tcW w:w="10207" w:type="dxa"/>
            <w:gridSpan w:val="6"/>
            <w:tcBorders>
              <w:bottom w:val="single" w:sz="4" w:space="0" w:color="auto"/>
            </w:tcBorders>
            <w:shd w:val="clear" w:color="auto" w:fill="auto"/>
          </w:tcPr>
          <w:p w14:paraId="32F64EEB" w14:textId="77777777" w:rsidR="00BC3FBC" w:rsidRPr="00ED0C21" w:rsidRDefault="00BC3FBC" w:rsidP="00ED0C21">
            <w:pPr>
              <w:spacing w:line="276" w:lineRule="auto"/>
              <w:rPr>
                <w:b/>
                <w:sz w:val="20"/>
                <w:szCs w:val="20"/>
              </w:rPr>
            </w:pPr>
            <w:r w:rsidRPr="00ED0C21">
              <w:rPr>
                <w:b/>
                <w:sz w:val="20"/>
                <w:szCs w:val="20"/>
              </w:rPr>
              <w:t>Информация о ЗЛ, прикрепленных по Терапевтическому признаку за месяц (TERAP_PN / PRIN / PERSON)</w:t>
            </w:r>
          </w:p>
        </w:tc>
      </w:tr>
      <w:tr w:rsidR="00BC3FBC" w:rsidRPr="00ED0C21" w14:paraId="713B3F6D" w14:textId="77777777" w:rsidTr="00996BF2">
        <w:trPr>
          <w:trHeight w:val="291"/>
        </w:trPr>
        <w:tc>
          <w:tcPr>
            <w:tcW w:w="1512" w:type="dxa"/>
            <w:tcBorders>
              <w:bottom w:val="single" w:sz="4" w:space="0" w:color="auto"/>
            </w:tcBorders>
            <w:shd w:val="clear" w:color="auto" w:fill="BFBFBF"/>
          </w:tcPr>
          <w:p w14:paraId="2A91B0BA"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32358D2A" w14:textId="77777777" w:rsidR="00BC3FBC" w:rsidRPr="00ED0C21" w:rsidRDefault="00BC3FBC" w:rsidP="00ED0C21">
            <w:pPr>
              <w:spacing w:line="276" w:lineRule="auto"/>
              <w:rPr>
                <w:sz w:val="20"/>
                <w:szCs w:val="20"/>
              </w:rPr>
            </w:pPr>
            <w:r w:rsidRPr="00ED0C21">
              <w:rPr>
                <w:sz w:val="20"/>
                <w:szCs w:val="20"/>
              </w:rPr>
              <w:t>ID</w:t>
            </w:r>
          </w:p>
        </w:tc>
        <w:tc>
          <w:tcPr>
            <w:tcW w:w="546" w:type="dxa"/>
            <w:shd w:val="clear" w:color="auto" w:fill="auto"/>
          </w:tcPr>
          <w:p w14:paraId="4B754392"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6CAE2488" w14:textId="77777777" w:rsidR="00BC3FBC" w:rsidRPr="00ED0C21" w:rsidRDefault="00BC3FBC" w:rsidP="00ED0C21">
            <w:pPr>
              <w:spacing w:line="276" w:lineRule="auto"/>
              <w:rPr>
                <w:sz w:val="20"/>
                <w:szCs w:val="20"/>
              </w:rPr>
            </w:pPr>
            <w:r w:rsidRPr="00ED0C21">
              <w:rPr>
                <w:sz w:val="20"/>
                <w:szCs w:val="20"/>
              </w:rPr>
              <w:t>N(6)</w:t>
            </w:r>
          </w:p>
        </w:tc>
        <w:tc>
          <w:tcPr>
            <w:tcW w:w="2385" w:type="dxa"/>
            <w:shd w:val="clear" w:color="auto" w:fill="auto"/>
          </w:tcPr>
          <w:p w14:paraId="6FBC7635"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shd w:val="clear" w:color="auto" w:fill="auto"/>
          </w:tcPr>
          <w:p w14:paraId="2C0FB263"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3B5C7E97" w14:textId="77777777" w:rsidTr="00996BF2">
        <w:trPr>
          <w:trHeight w:val="291"/>
        </w:trPr>
        <w:tc>
          <w:tcPr>
            <w:tcW w:w="1512" w:type="dxa"/>
            <w:tcBorders>
              <w:bottom w:val="single" w:sz="4" w:space="0" w:color="auto"/>
            </w:tcBorders>
            <w:shd w:val="clear" w:color="auto" w:fill="BFBFBF"/>
          </w:tcPr>
          <w:p w14:paraId="08FD3309"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749B8C40"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shd w:val="clear" w:color="auto" w:fill="auto"/>
          </w:tcPr>
          <w:p w14:paraId="0E6064FF"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230F33ED" w14:textId="77777777" w:rsidR="00BC3FBC" w:rsidRPr="00ED0C21" w:rsidRDefault="00BC3FBC" w:rsidP="00ED0C21">
            <w:pPr>
              <w:spacing w:line="276" w:lineRule="auto"/>
              <w:rPr>
                <w:sz w:val="20"/>
                <w:szCs w:val="20"/>
              </w:rPr>
            </w:pPr>
            <w:r w:rsidRPr="00ED0C21">
              <w:rPr>
                <w:sz w:val="20"/>
                <w:szCs w:val="20"/>
              </w:rPr>
              <w:t>T(36)</w:t>
            </w:r>
          </w:p>
        </w:tc>
        <w:tc>
          <w:tcPr>
            <w:tcW w:w="2385" w:type="dxa"/>
            <w:shd w:val="clear" w:color="auto" w:fill="auto"/>
          </w:tcPr>
          <w:p w14:paraId="1947C1CC" w14:textId="4C580084" w:rsidR="00BC3FBC" w:rsidRPr="00ED0C21" w:rsidRDefault="00BC3FBC" w:rsidP="00151ACA">
            <w:pPr>
              <w:spacing w:line="276" w:lineRule="auto"/>
              <w:rPr>
                <w:sz w:val="20"/>
                <w:szCs w:val="20"/>
              </w:rPr>
            </w:pPr>
            <w:r w:rsidRPr="00ED0C21">
              <w:rPr>
                <w:sz w:val="20"/>
                <w:szCs w:val="20"/>
              </w:rPr>
              <w:t xml:space="preserve">Уникальный идентификатор в пределах МО </w:t>
            </w:r>
          </w:p>
        </w:tc>
        <w:tc>
          <w:tcPr>
            <w:tcW w:w="3216" w:type="dxa"/>
            <w:shd w:val="clear" w:color="auto" w:fill="auto"/>
          </w:tcPr>
          <w:p w14:paraId="70E27983" w14:textId="77777777" w:rsidR="00BC3FBC" w:rsidRPr="00ED0C21" w:rsidRDefault="00BC3FBC" w:rsidP="00ED0C21">
            <w:pPr>
              <w:spacing w:line="276" w:lineRule="auto"/>
              <w:rPr>
                <w:sz w:val="20"/>
                <w:szCs w:val="20"/>
              </w:rPr>
            </w:pPr>
          </w:p>
        </w:tc>
      </w:tr>
      <w:tr w:rsidR="00BC3FBC" w:rsidRPr="00ED0C21" w14:paraId="7ECA02E5" w14:textId="77777777" w:rsidTr="00996BF2">
        <w:trPr>
          <w:trHeight w:val="291"/>
        </w:trPr>
        <w:tc>
          <w:tcPr>
            <w:tcW w:w="1512" w:type="dxa"/>
            <w:tcBorders>
              <w:bottom w:val="single" w:sz="4" w:space="0" w:color="auto"/>
            </w:tcBorders>
            <w:shd w:val="clear" w:color="auto" w:fill="BFBFBF"/>
          </w:tcPr>
          <w:p w14:paraId="66714530"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22783694" w14:textId="77777777" w:rsidR="00BC3FBC" w:rsidRPr="00ED0C21" w:rsidRDefault="00BC3FBC" w:rsidP="00ED0C21">
            <w:pPr>
              <w:spacing w:line="276" w:lineRule="auto"/>
              <w:rPr>
                <w:sz w:val="20"/>
                <w:szCs w:val="20"/>
              </w:rPr>
            </w:pPr>
            <w:r w:rsidRPr="00ED0C21">
              <w:rPr>
                <w:sz w:val="20"/>
                <w:szCs w:val="20"/>
              </w:rPr>
              <w:t>FAM</w:t>
            </w:r>
          </w:p>
        </w:tc>
        <w:tc>
          <w:tcPr>
            <w:tcW w:w="546" w:type="dxa"/>
            <w:shd w:val="clear" w:color="auto" w:fill="auto"/>
          </w:tcPr>
          <w:p w14:paraId="78D29411"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41875B3E"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00C43829" w14:textId="394C9952" w:rsidR="00BC3FBC" w:rsidRPr="00ED0C21" w:rsidRDefault="00BC3FBC" w:rsidP="00151ACA">
            <w:pPr>
              <w:spacing w:line="276" w:lineRule="auto"/>
              <w:rPr>
                <w:sz w:val="20"/>
                <w:szCs w:val="20"/>
              </w:rPr>
            </w:pPr>
            <w:r w:rsidRPr="00ED0C21">
              <w:rPr>
                <w:sz w:val="20"/>
                <w:szCs w:val="20"/>
              </w:rPr>
              <w:t xml:space="preserve">Фамилия </w:t>
            </w:r>
          </w:p>
        </w:tc>
        <w:tc>
          <w:tcPr>
            <w:tcW w:w="3216" w:type="dxa"/>
            <w:shd w:val="clear" w:color="auto" w:fill="auto"/>
          </w:tcPr>
          <w:p w14:paraId="02AB402F" w14:textId="77777777" w:rsidR="00BC3FBC" w:rsidRPr="00ED0C21" w:rsidRDefault="00BC3FBC" w:rsidP="00ED0C21">
            <w:pPr>
              <w:spacing w:line="276" w:lineRule="auto"/>
              <w:rPr>
                <w:sz w:val="20"/>
                <w:szCs w:val="20"/>
              </w:rPr>
            </w:pPr>
          </w:p>
        </w:tc>
      </w:tr>
      <w:tr w:rsidR="00BC3FBC" w:rsidRPr="00ED0C21" w14:paraId="5A051F4D" w14:textId="77777777" w:rsidTr="00996BF2">
        <w:trPr>
          <w:trHeight w:val="291"/>
        </w:trPr>
        <w:tc>
          <w:tcPr>
            <w:tcW w:w="1512" w:type="dxa"/>
            <w:tcBorders>
              <w:bottom w:val="single" w:sz="4" w:space="0" w:color="auto"/>
            </w:tcBorders>
            <w:shd w:val="clear" w:color="auto" w:fill="BFBFBF"/>
          </w:tcPr>
          <w:p w14:paraId="26DDFCE5"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2D3BA580" w14:textId="77777777" w:rsidR="00BC3FBC" w:rsidRPr="00ED0C21" w:rsidRDefault="00BC3FBC" w:rsidP="00ED0C21">
            <w:pPr>
              <w:spacing w:line="276" w:lineRule="auto"/>
              <w:rPr>
                <w:sz w:val="20"/>
                <w:szCs w:val="20"/>
              </w:rPr>
            </w:pPr>
            <w:r w:rsidRPr="00ED0C21">
              <w:rPr>
                <w:sz w:val="20"/>
                <w:szCs w:val="20"/>
              </w:rPr>
              <w:t>IM</w:t>
            </w:r>
          </w:p>
        </w:tc>
        <w:tc>
          <w:tcPr>
            <w:tcW w:w="546" w:type="dxa"/>
            <w:shd w:val="clear" w:color="auto" w:fill="auto"/>
          </w:tcPr>
          <w:p w14:paraId="6448DDD7"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5A735FBD"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172CBF50" w14:textId="78F7B54F" w:rsidR="00BC3FBC" w:rsidRPr="00ED0C21" w:rsidRDefault="00BC3FBC" w:rsidP="00151ACA">
            <w:pPr>
              <w:spacing w:line="276" w:lineRule="auto"/>
              <w:rPr>
                <w:sz w:val="20"/>
                <w:szCs w:val="20"/>
              </w:rPr>
            </w:pPr>
            <w:r w:rsidRPr="00ED0C21">
              <w:rPr>
                <w:sz w:val="20"/>
                <w:szCs w:val="20"/>
              </w:rPr>
              <w:t xml:space="preserve">Имя </w:t>
            </w:r>
          </w:p>
        </w:tc>
        <w:tc>
          <w:tcPr>
            <w:tcW w:w="3216" w:type="dxa"/>
            <w:shd w:val="clear" w:color="auto" w:fill="auto"/>
          </w:tcPr>
          <w:p w14:paraId="2AB417E3" w14:textId="77777777" w:rsidR="00BC3FBC" w:rsidRPr="00ED0C21" w:rsidRDefault="00BC3FBC" w:rsidP="00ED0C21">
            <w:pPr>
              <w:spacing w:line="276" w:lineRule="auto"/>
              <w:rPr>
                <w:sz w:val="20"/>
                <w:szCs w:val="20"/>
              </w:rPr>
            </w:pPr>
          </w:p>
        </w:tc>
      </w:tr>
      <w:tr w:rsidR="00BC3FBC" w:rsidRPr="00ED0C21" w14:paraId="3FCD8E7D" w14:textId="77777777" w:rsidTr="00996BF2">
        <w:trPr>
          <w:trHeight w:val="291"/>
        </w:trPr>
        <w:tc>
          <w:tcPr>
            <w:tcW w:w="1512" w:type="dxa"/>
            <w:shd w:val="clear" w:color="auto" w:fill="BFBFBF"/>
          </w:tcPr>
          <w:p w14:paraId="118EC3E3"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2CFD990F" w14:textId="77777777" w:rsidR="00BC3FBC" w:rsidRPr="00ED0C21" w:rsidRDefault="00BC3FBC" w:rsidP="00ED0C21">
            <w:pPr>
              <w:spacing w:line="276" w:lineRule="auto"/>
              <w:rPr>
                <w:sz w:val="20"/>
                <w:szCs w:val="20"/>
              </w:rPr>
            </w:pPr>
            <w:r w:rsidRPr="00ED0C21">
              <w:rPr>
                <w:sz w:val="20"/>
                <w:szCs w:val="20"/>
              </w:rPr>
              <w:t>OT</w:t>
            </w:r>
          </w:p>
        </w:tc>
        <w:tc>
          <w:tcPr>
            <w:tcW w:w="546" w:type="dxa"/>
            <w:shd w:val="clear" w:color="auto" w:fill="auto"/>
          </w:tcPr>
          <w:p w14:paraId="17E593C4"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5D628C56"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28AE99AF" w14:textId="7274D2D2" w:rsidR="00BC3FBC" w:rsidRPr="00ED0C21" w:rsidRDefault="00BC3FBC" w:rsidP="00151ACA">
            <w:pPr>
              <w:spacing w:line="276" w:lineRule="auto"/>
              <w:rPr>
                <w:sz w:val="20"/>
                <w:szCs w:val="20"/>
              </w:rPr>
            </w:pPr>
            <w:r w:rsidRPr="00ED0C21">
              <w:rPr>
                <w:sz w:val="20"/>
                <w:szCs w:val="20"/>
              </w:rPr>
              <w:t xml:space="preserve">Отчество </w:t>
            </w:r>
          </w:p>
        </w:tc>
        <w:tc>
          <w:tcPr>
            <w:tcW w:w="3216" w:type="dxa"/>
            <w:shd w:val="clear" w:color="auto" w:fill="auto"/>
          </w:tcPr>
          <w:p w14:paraId="4D4A8B44" w14:textId="77777777" w:rsidR="00BC3FBC" w:rsidRPr="00ED0C21" w:rsidRDefault="00BC3FBC" w:rsidP="00ED0C21">
            <w:pPr>
              <w:spacing w:line="276" w:lineRule="auto"/>
              <w:rPr>
                <w:sz w:val="20"/>
                <w:szCs w:val="20"/>
              </w:rPr>
            </w:pPr>
          </w:p>
        </w:tc>
      </w:tr>
      <w:tr w:rsidR="00BC3FBC" w:rsidRPr="00ED0C21" w14:paraId="6C619023" w14:textId="77777777" w:rsidTr="00996BF2">
        <w:trPr>
          <w:trHeight w:val="291"/>
        </w:trPr>
        <w:tc>
          <w:tcPr>
            <w:tcW w:w="1512" w:type="dxa"/>
            <w:tcBorders>
              <w:bottom w:val="single" w:sz="4" w:space="0" w:color="auto"/>
            </w:tcBorders>
            <w:shd w:val="clear" w:color="auto" w:fill="BFBFBF"/>
          </w:tcPr>
          <w:p w14:paraId="4BE022A2"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709D76CB" w14:textId="77777777" w:rsidR="00BC3FBC" w:rsidRPr="00ED0C21" w:rsidRDefault="00BC3FBC" w:rsidP="00ED0C21">
            <w:pPr>
              <w:spacing w:line="276" w:lineRule="auto"/>
              <w:rPr>
                <w:sz w:val="20"/>
                <w:szCs w:val="20"/>
              </w:rPr>
            </w:pPr>
            <w:r w:rsidRPr="00ED0C21">
              <w:rPr>
                <w:sz w:val="20"/>
                <w:szCs w:val="20"/>
              </w:rPr>
              <w:t>DR</w:t>
            </w:r>
          </w:p>
        </w:tc>
        <w:tc>
          <w:tcPr>
            <w:tcW w:w="546" w:type="dxa"/>
            <w:shd w:val="clear" w:color="auto" w:fill="auto"/>
          </w:tcPr>
          <w:p w14:paraId="63E330B2"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1DD00CAF"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auto"/>
          </w:tcPr>
          <w:p w14:paraId="51835E41" w14:textId="1725198E" w:rsidR="00BC3FBC" w:rsidRPr="00ED0C21" w:rsidRDefault="00BC3FBC" w:rsidP="00151ACA">
            <w:pPr>
              <w:spacing w:line="276" w:lineRule="auto"/>
              <w:rPr>
                <w:sz w:val="20"/>
                <w:szCs w:val="20"/>
              </w:rPr>
            </w:pPr>
            <w:r w:rsidRPr="00ED0C21">
              <w:rPr>
                <w:sz w:val="20"/>
                <w:szCs w:val="20"/>
              </w:rPr>
              <w:t xml:space="preserve">Дата рождения </w:t>
            </w:r>
          </w:p>
        </w:tc>
        <w:tc>
          <w:tcPr>
            <w:tcW w:w="3216" w:type="dxa"/>
            <w:shd w:val="clear" w:color="auto" w:fill="auto"/>
          </w:tcPr>
          <w:p w14:paraId="37C3C4CC" w14:textId="77777777" w:rsidR="00BC3FBC" w:rsidRPr="00ED0C21" w:rsidRDefault="00BC3FBC" w:rsidP="00ED0C21">
            <w:pPr>
              <w:spacing w:line="276" w:lineRule="auto"/>
              <w:rPr>
                <w:sz w:val="20"/>
                <w:szCs w:val="20"/>
              </w:rPr>
            </w:pPr>
          </w:p>
        </w:tc>
      </w:tr>
      <w:tr w:rsidR="00BC3FBC" w:rsidRPr="00ED0C21" w14:paraId="33E9DCD7" w14:textId="77777777" w:rsidTr="00996BF2">
        <w:trPr>
          <w:trHeight w:val="291"/>
        </w:trPr>
        <w:tc>
          <w:tcPr>
            <w:tcW w:w="1512" w:type="dxa"/>
            <w:tcBorders>
              <w:bottom w:val="single" w:sz="4" w:space="0" w:color="auto"/>
            </w:tcBorders>
            <w:shd w:val="clear" w:color="auto" w:fill="BFBFBF"/>
          </w:tcPr>
          <w:p w14:paraId="75E37A3C"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2D542D0"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A70F882"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AFA6FFE"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14A711CF"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shd w:val="clear" w:color="auto" w:fill="auto"/>
          </w:tcPr>
          <w:p w14:paraId="6862DDF5" w14:textId="77777777" w:rsidR="00BC3FBC" w:rsidRPr="00ED0C21" w:rsidRDefault="00BC3FBC" w:rsidP="00ED0C21">
            <w:pPr>
              <w:spacing w:line="276" w:lineRule="auto"/>
              <w:rPr>
                <w:sz w:val="20"/>
                <w:szCs w:val="20"/>
              </w:rPr>
            </w:pPr>
          </w:p>
        </w:tc>
      </w:tr>
      <w:tr w:rsidR="00BC3FBC" w:rsidRPr="00ED0C21" w14:paraId="04CBB90D" w14:textId="77777777" w:rsidTr="00996BF2">
        <w:trPr>
          <w:trHeight w:val="291"/>
        </w:trPr>
        <w:tc>
          <w:tcPr>
            <w:tcW w:w="1512" w:type="dxa"/>
            <w:tcBorders>
              <w:bottom w:val="single" w:sz="4" w:space="0" w:color="auto"/>
            </w:tcBorders>
            <w:shd w:val="clear" w:color="auto" w:fill="BFBFBF"/>
          </w:tcPr>
          <w:p w14:paraId="2DC9FFF8"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96D9B18"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CE3C4EE"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906B6CE"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619FB63B"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shd w:val="clear" w:color="auto" w:fill="auto"/>
          </w:tcPr>
          <w:p w14:paraId="471ED484"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5BC2D182" w14:textId="77777777" w:rsidTr="00996BF2">
        <w:trPr>
          <w:trHeight w:val="291"/>
        </w:trPr>
        <w:tc>
          <w:tcPr>
            <w:tcW w:w="1512" w:type="dxa"/>
            <w:tcBorders>
              <w:bottom w:val="single" w:sz="4" w:space="0" w:color="auto"/>
            </w:tcBorders>
            <w:shd w:val="clear" w:color="auto" w:fill="BFBFBF"/>
          </w:tcPr>
          <w:p w14:paraId="1686ED2F"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5145E629" w14:textId="77777777" w:rsidR="00BC3FBC" w:rsidRPr="00ED0C21" w:rsidRDefault="00BC3FBC" w:rsidP="00ED0C21">
            <w:pPr>
              <w:spacing w:line="276" w:lineRule="auto"/>
              <w:rPr>
                <w:sz w:val="20"/>
                <w:szCs w:val="20"/>
              </w:rPr>
            </w:pPr>
            <w:r w:rsidRPr="00ED0C21">
              <w:rPr>
                <w:sz w:val="20"/>
                <w:szCs w:val="20"/>
              </w:rPr>
              <w:t>POLIS</w:t>
            </w:r>
          </w:p>
        </w:tc>
        <w:tc>
          <w:tcPr>
            <w:tcW w:w="546" w:type="dxa"/>
            <w:shd w:val="clear" w:color="auto" w:fill="auto"/>
          </w:tcPr>
          <w:p w14:paraId="019B94AE"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auto"/>
          </w:tcPr>
          <w:p w14:paraId="48A38C43"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4548B0E5"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shd w:val="clear" w:color="auto" w:fill="auto"/>
          </w:tcPr>
          <w:p w14:paraId="10B71C3C" w14:textId="77777777" w:rsidR="00BC3FBC" w:rsidRPr="00ED0C21" w:rsidRDefault="00BC3FBC" w:rsidP="00ED0C21">
            <w:pPr>
              <w:spacing w:line="276" w:lineRule="auto"/>
              <w:rPr>
                <w:sz w:val="20"/>
                <w:szCs w:val="20"/>
              </w:rPr>
            </w:pPr>
          </w:p>
        </w:tc>
      </w:tr>
      <w:tr w:rsidR="00BC3FBC" w:rsidRPr="00ED0C21" w14:paraId="554FAD6F" w14:textId="77777777" w:rsidTr="00996BF2">
        <w:trPr>
          <w:trHeight w:val="291"/>
        </w:trPr>
        <w:tc>
          <w:tcPr>
            <w:tcW w:w="1512" w:type="dxa"/>
            <w:shd w:val="clear" w:color="auto" w:fill="BFBFBF"/>
          </w:tcPr>
          <w:p w14:paraId="5BEC4C68"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133C0601"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auto"/>
          </w:tcPr>
          <w:p w14:paraId="00BF0E23"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auto"/>
          </w:tcPr>
          <w:p w14:paraId="3C8E09EA"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301F2E80"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auto"/>
          </w:tcPr>
          <w:p w14:paraId="3747B74C" w14:textId="77777777" w:rsidR="00BC3FBC" w:rsidRPr="00ED0C21" w:rsidRDefault="00BC3FBC" w:rsidP="00ED0C21">
            <w:pPr>
              <w:spacing w:line="276" w:lineRule="auto"/>
              <w:rPr>
                <w:sz w:val="20"/>
                <w:szCs w:val="20"/>
              </w:rPr>
            </w:pPr>
          </w:p>
        </w:tc>
      </w:tr>
      <w:tr w:rsidR="00BC3FBC" w:rsidRPr="005E0B5E" w14:paraId="36F7783D" w14:textId="77777777" w:rsidTr="00996BF2">
        <w:trPr>
          <w:trHeight w:val="291"/>
        </w:trPr>
        <w:tc>
          <w:tcPr>
            <w:tcW w:w="10207" w:type="dxa"/>
            <w:gridSpan w:val="6"/>
            <w:tcBorders>
              <w:bottom w:val="single" w:sz="4" w:space="0" w:color="auto"/>
            </w:tcBorders>
            <w:shd w:val="clear" w:color="auto" w:fill="auto"/>
            <w:vAlign w:val="center"/>
          </w:tcPr>
          <w:p w14:paraId="6CBD5875"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PRIN / PERSON / POLIS)</w:t>
            </w:r>
          </w:p>
        </w:tc>
      </w:tr>
      <w:tr w:rsidR="00BC3FBC" w:rsidRPr="00ED0C21" w14:paraId="68B3C340" w14:textId="77777777" w:rsidTr="00996BF2">
        <w:trPr>
          <w:trHeight w:val="291"/>
        </w:trPr>
        <w:tc>
          <w:tcPr>
            <w:tcW w:w="1512" w:type="dxa"/>
            <w:tcBorders>
              <w:bottom w:val="single" w:sz="4" w:space="0" w:color="auto"/>
            </w:tcBorders>
            <w:shd w:val="clear" w:color="auto" w:fill="BFBFBF"/>
          </w:tcPr>
          <w:p w14:paraId="4ECCA030"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1B2A3E16"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shd w:val="clear" w:color="auto" w:fill="auto"/>
          </w:tcPr>
          <w:p w14:paraId="3E9C9401"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17E6C52E"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shd w:val="clear" w:color="auto" w:fill="auto"/>
          </w:tcPr>
          <w:p w14:paraId="0B272EE3"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auto"/>
          </w:tcPr>
          <w:p w14:paraId="793E5E47"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5A176566" w14:textId="77777777" w:rsidTr="00996BF2">
        <w:trPr>
          <w:trHeight w:val="291"/>
        </w:trPr>
        <w:tc>
          <w:tcPr>
            <w:tcW w:w="1512" w:type="dxa"/>
            <w:tcBorders>
              <w:bottom w:val="single" w:sz="4" w:space="0" w:color="auto"/>
            </w:tcBorders>
            <w:shd w:val="clear" w:color="auto" w:fill="BFBFBF"/>
          </w:tcPr>
          <w:p w14:paraId="53565906"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32A20ECD"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shd w:val="clear" w:color="auto" w:fill="auto"/>
          </w:tcPr>
          <w:p w14:paraId="0E1E9D3A"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478269E0"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shd w:val="clear" w:color="auto" w:fill="auto"/>
          </w:tcPr>
          <w:p w14:paraId="71248BDE"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auto"/>
          </w:tcPr>
          <w:p w14:paraId="2216A728"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1D6A13F6" w14:textId="77777777" w:rsidTr="00996BF2">
        <w:trPr>
          <w:trHeight w:val="291"/>
        </w:trPr>
        <w:tc>
          <w:tcPr>
            <w:tcW w:w="1512" w:type="dxa"/>
            <w:tcBorders>
              <w:bottom w:val="single" w:sz="4" w:space="0" w:color="auto"/>
            </w:tcBorders>
            <w:shd w:val="clear" w:color="auto" w:fill="BFBFBF"/>
          </w:tcPr>
          <w:p w14:paraId="4E99D8EA"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7F236132"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shd w:val="clear" w:color="auto" w:fill="auto"/>
          </w:tcPr>
          <w:p w14:paraId="0B54B35A"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4B7144A8"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shd w:val="clear" w:color="auto" w:fill="auto"/>
          </w:tcPr>
          <w:p w14:paraId="5363CD60"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auto"/>
          </w:tcPr>
          <w:p w14:paraId="36CACEBE" w14:textId="77777777" w:rsidR="00BC3FBC" w:rsidRPr="00ED0C21" w:rsidRDefault="00BC3FBC" w:rsidP="00ED0C21">
            <w:pPr>
              <w:spacing w:line="276" w:lineRule="auto"/>
              <w:rPr>
                <w:sz w:val="20"/>
                <w:szCs w:val="20"/>
              </w:rPr>
            </w:pPr>
          </w:p>
        </w:tc>
      </w:tr>
      <w:tr w:rsidR="00BC3FBC" w:rsidRPr="00ED0C21" w14:paraId="0EF89532" w14:textId="77777777" w:rsidTr="00996BF2">
        <w:trPr>
          <w:trHeight w:val="291"/>
        </w:trPr>
        <w:tc>
          <w:tcPr>
            <w:tcW w:w="1512" w:type="dxa"/>
            <w:tcBorders>
              <w:bottom w:val="single" w:sz="4" w:space="0" w:color="auto"/>
            </w:tcBorders>
            <w:shd w:val="clear" w:color="auto" w:fill="BFBFBF"/>
          </w:tcPr>
          <w:p w14:paraId="098C7C0B"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6D7F63E5"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shd w:val="clear" w:color="auto" w:fill="auto"/>
          </w:tcPr>
          <w:p w14:paraId="4B284758" w14:textId="2A22C416"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shd w:val="clear" w:color="auto" w:fill="auto"/>
          </w:tcPr>
          <w:p w14:paraId="6345DE3F"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shd w:val="clear" w:color="auto" w:fill="auto"/>
          </w:tcPr>
          <w:p w14:paraId="0A6C0A94"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auto"/>
          </w:tcPr>
          <w:p w14:paraId="29E32B11"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AF7FEB9"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6DDE949F" w14:textId="7243FE29"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6356AA98" w14:textId="77777777" w:rsidTr="00996BF2">
        <w:trPr>
          <w:trHeight w:val="291"/>
        </w:trPr>
        <w:tc>
          <w:tcPr>
            <w:tcW w:w="10207" w:type="dxa"/>
            <w:gridSpan w:val="6"/>
            <w:tcBorders>
              <w:bottom w:val="single" w:sz="4" w:space="0" w:color="auto"/>
            </w:tcBorders>
            <w:shd w:val="clear" w:color="auto" w:fill="auto"/>
            <w:vAlign w:val="center"/>
          </w:tcPr>
          <w:p w14:paraId="71805556"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PRIN / PERSON / PR_INFO)</w:t>
            </w:r>
          </w:p>
        </w:tc>
      </w:tr>
      <w:tr w:rsidR="00BC3FBC" w:rsidRPr="00ED0C21" w14:paraId="0FB6EEC0" w14:textId="77777777" w:rsidTr="00996BF2">
        <w:trPr>
          <w:trHeight w:val="291"/>
        </w:trPr>
        <w:tc>
          <w:tcPr>
            <w:tcW w:w="1512" w:type="dxa"/>
            <w:shd w:val="clear" w:color="auto" w:fill="BFBFBF"/>
          </w:tcPr>
          <w:p w14:paraId="0EDB67DB" w14:textId="77777777" w:rsidR="00BC3FBC" w:rsidRPr="00ED0C21" w:rsidRDefault="00BC3FBC" w:rsidP="00ED0C21">
            <w:pPr>
              <w:spacing w:line="276" w:lineRule="auto"/>
              <w:rPr>
                <w:sz w:val="20"/>
                <w:szCs w:val="20"/>
              </w:rPr>
            </w:pPr>
            <w:r w:rsidRPr="00ED0C21">
              <w:rPr>
                <w:sz w:val="20"/>
                <w:szCs w:val="20"/>
              </w:rPr>
              <w:t>PR_INFO</w:t>
            </w:r>
          </w:p>
        </w:tc>
        <w:tc>
          <w:tcPr>
            <w:tcW w:w="1680" w:type="dxa"/>
            <w:shd w:val="clear" w:color="auto" w:fill="auto"/>
          </w:tcPr>
          <w:p w14:paraId="122BFFD9" w14:textId="77777777" w:rsidR="00BC3FBC" w:rsidRPr="00ED0C21" w:rsidRDefault="00BC3FBC" w:rsidP="00ED0C21">
            <w:pPr>
              <w:spacing w:line="276" w:lineRule="auto"/>
              <w:rPr>
                <w:sz w:val="20"/>
                <w:szCs w:val="20"/>
              </w:rPr>
            </w:pPr>
            <w:r w:rsidRPr="00ED0C21">
              <w:rPr>
                <w:sz w:val="20"/>
                <w:szCs w:val="20"/>
              </w:rPr>
              <w:t>START_DATE</w:t>
            </w:r>
          </w:p>
        </w:tc>
        <w:tc>
          <w:tcPr>
            <w:tcW w:w="546" w:type="dxa"/>
            <w:shd w:val="clear" w:color="auto" w:fill="auto"/>
          </w:tcPr>
          <w:p w14:paraId="3D02DFA7"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324AEFDF"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auto"/>
          </w:tcPr>
          <w:p w14:paraId="7FE10E8E"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shd w:val="clear" w:color="auto" w:fill="auto"/>
          </w:tcPr>
          <w:p w14:paraId="77F867E7" w14:textId="77777777" w:rsidR="00BC3FBC" w:rsidRPr="00ED0C21" w:rsidRDefault="00BC3FBC" w:rsidP="00ED0C21">
            <w:pPr>
              <w:spacing w:line="276" w:lineRule="auto"/>
              <w:rPr>
                <w:sz w:val="20"/>
                <w:szCs w:val="20"/>
              </w:rPr>
            </w:pPr>
          </w:p>
        </w:tc>
      </w:tr>
      <w:tr w:rsidR="00BC3FBC" w:rsidRPr="00ED0C21" w14:paraId="7C7FA034" w14:textId="77777777" w:rsidTr="00996BF2">
        <w:trPr>
          <w:trHeight w:val="291"/>
        </w:trPr>
        <w:tc>
          <w:tcPr>
            <w:tcW w:w="1512" w:type="dxa"/>
            <w:tcBorders>
              <w:bottom w:val="single" w:sz="4" w:space="0" w:color="auto"/>
            </w:tcBorders>
            <w:shd w:val="clear" w:color="auto" w:fill="BFBFBF"/>
          </w:tcPr>
          <w:p w14:paraId="77F1E987"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1698DF93"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shd w:val="clear" w:color="auto" w:fill="auto"/>
          </w:tcPr>
          <w:p w14:paraId="01C5C3E0"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1AF82811"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shd w:val="clear" w:color="auto" w:fill="auto"/>
          </w:tcPr>
          <w:p w14:paraId="3D25D6CA"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shd w:val="clear" w:color="auto" w:fill="auto"/>
          </w:tcPr>
          <w:p w14:paraId="6FADE037"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39EFA87A" w14:textId="77777777" w:rsidTr="00996BF2">
        <w:trPr>
          <w:trHeight w:val="291"/>
        </w:trPr>
        <w:tc>
          <w:tcPr>
            <w:tcW w:w="1512" w:type="dxa"/>
            <w:tcBorders>
              <w:bottom w:val="single" w:sz="4" w:space="0" w:color="auto"/>
            </w:tcBorders>
            <w:shd w:val="clear" w:color="auto" w:fill="BFBFBF"/>
          </w:tcPr>
          <w:p w14:paraId="4731DF67"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5F545DA4"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shd w:val="clear" w:color="auto" w:fill="auto"/>
          </w:tcPr>
          <w:p w14:paraId="429933A5"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0A5F1D55" w14:textId="10C618F3"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shd w:val="clear" w:color="auto" w:fill="auto"/>
          </w:tcPr>
          <w:p w14:paraId="7DF4F7ED"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shd w:val="clear" w:color="auto" w:fill="auto"/>
          </w:tcPr>
          <w:p w14:paraId="39D84C30" w14:textId="77777777" w:rsidR="00BC3FBC" w:rsidRPr="00ED0C21" w:rsidRDefault="00BC3FBC" w:rsidP="00ED0C21">
            <w:pPr>
              <w:spacing w:line="276" w:lineRule="auto"/>
              <w:rPr>
                <w:sz w:val="20"/>
                <w:szCs w:val="20"/>
              </w:rPr>
            </w:pPr>
          </w:p>
        </w:tc>
      </w:tr>
      <w:tr w:rsidR="00BC3FBC" w:rsidRPr="00ED0C21" w14:paraId="42B85DBE" w14:textId="77777777" w:rsidTr="00996BF2">
        <w:trPr>
          <w:trHeight w:val="291"/>
        </w:trPr>
        <w:tc>
          <w:tcPr>
            <w:tcW w:w="1512" w:type="dxa"/>
            <w:tcBorders>
              <w:bottom w:val="single" w:sz="4" w:space="0" w:color="auto"/>
            </w:tcBorders>
            <w:shd w:val="clear" w:color="auto" w:fill="BFBFBF"/>
          </w:tcPr>
          <w:p w14:paraId="3A1F1E65"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56DDECDF"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shd w:val="clear" w:color="auto" w:fill="auto"/>
          </w:tcPr>
          <w:p w14:paraId="1AD4FB3C"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77B6E690"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shd w:val="clear" w:color="auto" w:fill="auto"/>
          </w:tcPr>
          <w:p w14:paraId="3EB8243D"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shd w:val="clear" w:color="auto" w:fill="auto"/>
          </w:tcPr>
          <w:p w14:paraId="395310CD" w14:textId="77777777" w:rsidR="00BC3FBC" w:rsidRPr="00ED0C21" w:rsidRDefault="00BC3FBC" w:rsidP="00ED0C21">
            <w:pPr>
              <w:spacing w:line="276" w:lineRule="auto"/>
              <w:rPr>
                <w:sz w:val="20"/>
                <w:szCs w:val="20"/>
              </w:rPr>
            </w:pPr>
          </w:p>
        </w:tc>
      </w:tr>
      <w:tr w:rsidR="00BC3FBC" w:rsidRPr="00ED0C21" w14:paraId="51F709F0" w14:textId="77777777" w:rsidTr="00996BF2">
        <w:trPr>
          <w:trHeight w:val="291"/>
        </w:trPr>
        <w:tc>
          <w:tcPr>
            <w:tcW w:w="1512" w:type="dxa"/>
            <w:tcBorders>
              <w:bottom w:val="single" w:sz="4" w:space="0" w:color="auto"/>
            </w:tcBorders>
            <w:shd w:val="clear" w:color="auto" w:fill="BFBFBF"/>
          </w:tcPr>
          <w:p w14:paraId="35F110A0"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7C17925A"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shd w:val="clear" w:color="auto" w:fill="auto"/>
          </w:tcPr>
          <w:p w14:paraId="2F568ACC"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26177094"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shd w:val="clear" w:color="auto" w:fill="auto"/>
          </w:tcPr>
          <w:p w14:paraId="6C46A7A4"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shd w:val="clear" w:color="auto" w:fill="auto"/>
          </w:tcPr>
          <w:p w14:paraId="6D9A4286" w14:textId="77777777" w:rsidR="00BC3FBC" w:rsidRPr="00ED0C21" w:rsidRDefault="00BC3FBC" w:rsidP="00ED0C21">
            <w:pPr>
              <w:spacing w:line="276" w:lineRule="auto"/>
              <w:rPr>
                <w:sz w:val="20"/>
                <w:szCs w:val="20"/>
              </w:rPr>
            </w:pPr>
          </w:p>
        </w:tc>
      </w:tr>
      <w:tr w:rsidR="00BC3FBC" w:rsidRPr="00ED0C21" w14:paraId="14D64F2D" w14:textId="77777777" w:rsidTr="00996BF2">
        <w:trPr>
          <w:trHeight w:val="291"/>
        </w:trPr>
        <w:tc>
          <w:tcPr>
            <w:tcW w:w="1512" w:type="dxa"/>
            <w:tcBorders>
              <w:bottom w:val="single" w:sz="4" w:space="0" w:color="auto"/>
            </w:tcBorders>
            <w:shd w:val="clear" w:color="auto" w:fill="BFBFBF"/>
          </w:tcPr>
          <w:p w14:paraId="0D450E63"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2D45A968" w14:textId="77777777" w:rsidR="00BC3FBC" w:rsidRPr="00ED0C21" w:rsidRDefault="00BC3FBC" w:rsidP="00ED0C21">
            <w:pPr>
              <w:spacing w:line="276" w:lineRule="auto"/>
              <w:rPr>
                <w:sz w:val="20"/>
                <w:szCs w:val="20"/>
              </w:rPr>
            </w:pPr>
            <w:r w:rsidRPr="00ED0C21">
              <w:rPr>
                <w:sz w:val="20"/>
                <w:szCs w:val="20"/>
              </w:rPr>
              <w:t>PRED_MO</w:t>
            </w:r>
          </w:p>
        </w:tc>
        <w:tc>
          <w:tcPr>
            <w:tcW w:w="546" w:type="dxa"/>
            <w:tcBorders>
              <w:bottom w:val="single" w:sz="4" w:space="0" w:color="auto"/>
            </w:tcBorders>
            <w:shd w:val="clear" w:color="auto" w:fill="auto"/>
          </w:tcPr>
          <w:p w14:paraId="6480D285"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3D192D0E" w14:textId="77777777" w:rsidR="00BC3FBC" w:rsidRPr="00ED0C21" w:rsidRDefault="00BC3FBC" w:rsidP="00ED0C21">
            <w:pPr>
              <w:spacing w:line="276" w:lineRule="auto"/>
              <w:rPr>
                <w:sz w:val="20"/>
                <w:szCs w:val="20"/>
              </w:rPr>
            </w:pPr>
            <w:r w:rsidRPr="00ED0C21">
              <w:rPr>
                <w:sz w:val="20"/>
                <w:szCs w:val="20"/>
              </w:rPr>
              <w:t>Т(6)</w:t>
            </w:r>
          </w:p>
        </w:tc>
        <w:tc>
          <w:tcPr>
            <w:tcW w:w="2385" w:type="dxa"/>
            <w:tcBorders>
              <w:bottom w:val="single" w:sz="4" w:space="0" w:color="auto"/>
            </w:tcBorders>
            <w:shd w:val="clear" w:color="auto" w:fill="auto"/>
          </w:tcPr>
          <w:p w14:paraId="09E24BC7" w14:textId="77777777" w:rsidR="00BC3FBC" w:rsidRPr="00ED0C21" w:rsidRDefault="00BC3FBC" w:rsidP="00ED0C21">
            <w:pPr>
              <w:spacing w:line="276" w:lineRule="auto"/>
              <w:rPr>
                <w:sz w:val="20"/>
                <w:szCs w:val="20"/>
              </w:rPr>
            </w:pPr>
            <w:r w:rsidRPr="00ED0C21">
              <w:rPr>
                <w:sz w:val="20"/>
                <w:szCs w:val="20"/>
              </w:rPr>
              <w:t>Код МО предыдущего прикрепления</w:t>
            </w:r>
          </w:p>
        </w:tc>
        <w:tc>
          <w:tcPr>
            <w:tcW w:w="3216" w:type="dxa"/>
            <w:tcBorders>
              <w:bottom w:val="single" w:sz="4" w:space="0" w:color="auto"/>
            </w:tcBorders>
            <w:shd w:val="clear" w:color="auto" w:fill="auto"/>
          </w:tcPr>
          <w:p w14:paraId="4981D507" w14:textId="77777777" w:rsidR="00BC3FBC" w:rsidRPr="00ED0C21" w:rsidRDefault="00BC3FBC" w:rsidP="00ED0C21">
            <w:pPr>
              <w:spacing w:line="276" w:lineRule="auto"/>
              <w:rPr>
                <w:sz w:val="20"/>
                <w:szCs w:val="20"/>
              </w:rPr>
            </w:pPr>
          </w:p>
        </w:tc>
      </w:tr>
      <w:tr w:rsidR="00BC3FBC" w:rsidRPr="00ED0C21" w14:paraId="589761F3" w14:textId="77777777" w:rsidTr="00996BF2">
        <w:trPr>
          <w:trHeight w:val="475"/>
        </w:trPr>
        <w:tc>
          <w:tcPr>
            <w:tcW w:w="10207" w:type="dxa"/>
            <w:gridSpan w:val="6"/>
            <w:tcBorders>
              <w:bottom w:val="single" w:sz="4" w:space="0" w:color="auto"/>
            </w:tcBorders>
            <w:shd w:val="clear" w:color="auto" w:fill="auto"/>
          </w:tcPr>
          <w:p w14:paraId="7CA83ED2" w14:textId="77777777" w:rsidR="00BC3FBC" w:rsidRPr="00ED0C21" w:rsidRDefault="00BC3FBC" w:rsidP="00ED0C21">
            <w:pPr>
              <w:spacing w:line="276" w:lineRule="auto"/>
              <w:jc w:val="both"/>
              <w:rPr>
                <w:b/>
                <w:bCs/>
                <w:sz w:val="20"/>
                <w:szCs w:val="20"/>
              </w:rPr>
            </w:pPr>
          </w:p>
          <w:p w14:paraId="5D7EF772"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PRIN_MT</w:t>
            </w:r>
          </w:p>
          <w:p w14:paraId="6AE7C5AD" w14:textId="77777777" w:rsidR="00BC3FBC" w:rsidRPr="00ED0C21" w:rsidRDefault="00BC3FBC" w:rsidP="00ED0C21">
            <w:pPr>
              <w:spacing w:line="276" w:lineRule="auto"/>
              <w:jc w:val="both"/>
              <w:rPr>
                <w:b/>
                <w:bCs/>
                <w:sz w:val="20"/>
                <w:szCs w:val="20"/>
                <w:lang w:val="en-US"/>
              </w:rPr>
            </w:pPr>
          </w:p>
        </w:tc>
      </w:tr>
      <w:tr w:rsidR="00BC3FBC" w:rsidRPr="00ED0C21" w14:paraId="00640116" w14:textId="77777777" w:rsidTr="00996BF2">
        <w:trPr>
          <w:trHeight w:val="291"/>
        </w:trPr>
        <w:tc>
          <w:tcPr>
            <w:tcW w:w="10207" w:type="dxa"/>
            <w:gridSpan w:val="6"/>
            <w:tcBorders>
              <w:bottom w:val="single" w:sz="4" w:space="0" w:color="auto"/>
            </w:tcBorders>
            <w:shd w:val="clear" w:color="auto" w:fill="auto"/>
          </w:tcPr>
          <w:p w14:paraId="42959AE4" w14:textId="77777777" w:rsidR="00BC3FBC" w:rsidRPr="00ED0C21" w:rsidRDefault="00BC3FBC" w:rsidP="00ED0C21">
            <w:pPr>
              <w:spacing w:line="276" w:lineRule="auto"/>
              <w:rPr>
                <w:b/>
                <w:sz w:val="20"/>
                <w:szCs w:val="20"/>
              </w:rPr>
            </w:pPr>
            <w:r w:rsidRPr="00ED0C21">
              <w:rPr>
                <w:b/>
                <w:sz w:val="20"/>
                <w:szCs w:val="20"/>
              </w:rPr>
              <w:t>Принятые за месяц из числа застрахованных на др. территориях (PRIN_MT)</w:t>
            </w:r>
          </w:p>
        </w:tc>
      </w:tr>
      <w:tr w:rsidR="00BC3FBC" w:rsidRPr="00ED0C21" w14:paraId="0D17378C" w14:textId="77777777" w:rsidTr="00996BF2">
        <w:trPr>
          <w:trHeight w:val="291"/>
        </w:trPr>
        <w:tc>
          <w:tcPr>
            <w:tcW w:w="1512" w:type="dxa"/>
            <w:shd w:val="clear" w:color="auto" w:fill="BFBFBF"/>
          </w:tcPr>
          <w:p w14:paraId="178A5DD2" w14:textId="77777777" w:rsidR="00BC3FBC" w:rsidRPr="00ED0C21" w:rsidRDefault="00BC3FBC" w:rsidP="00ED0C21">
            <w:pPr>
              <w:spacing w:line="276" w:lineRule="auto"/>
              <w:rPr>
                <w:sz w:val="20"/>
                <w:szCs w:val="20"/>
              </w:rPr>
            </w:pPr>
            <w:r w:rsidRPr="00ED0C21">
              <w:rPr>
                <w:sz w:val="20"/>
                <w:szCs w:val="20"/>
              </w:rPr>
              <w:t>PRIN</w:t>
            </w:r>
          </w:p>
        </w:tc>
        <w:tc>
          <w:tcPr>
            <w:tcW w:w="1680" w:type="dxa"/>
            <w:shd w:val="clear" w:color="auto" w:fill="auto"/>
          </w:tcPr>
          <w:p w14:paraId="323DF6F1" w14:textId="77777777" w:rsidR="00BC3FBC" w:rsidRPr="00ED0C21" w:rsidRDefault="00BC3FBC" w:rsidP="00ED0C21">
            <w:pPr>
              <w:spacing w:line="276" w:lineRule="auto"/>
              <w:rPr>
                <w:sz w:val="20"/>
                <w:szCs w:val="20"/>
              </w:rPr>
            </w:pPr>
            <w:r w:rsidRPr="00ED0C21">
              <w:rPr>
                <w:sz w:val="20"/>
                <w:szCs w:val="20"/>
              </w:rPr>
              <w:t>PERSON</w:t>
            </w:r>
          </w:p>
        </w:tc>
        <w:tc>
          <w:tcPr>
            <w:tcW w:w="546" w:type="dxa"/>
            <w:shd w:val="clear" w:color="auto" w:fill="auto"/>
          </w:tcPr>
          <w:p w14:paraId="0E373F7F" w14:textId="77777777" w:rsidR="00BC3FBC" w:rsidRPr="00ED0C21" w:rsidRDefault="00BC3FBC" w:rsidP="00ED0C21">
            <w:pPr>
              <w:spacing w:line="276" w:lineRule="auto"/>
              <w:rPr>
                <w:sz w:val="20"/>
                <w:szCs w:val="20"/>
              </w:rPr>
            </w:pPr>
            <w:r w:rsidRPr="00ED0C21">
              <w:rPr>
                <w:sz w:val="20"/>
                <w:szCs w:val="20"/>
              </w:rPr>
              <w:t>ОМ</w:t>
            </w:r>
          </w:p>
        </w:tc>
        <w:tc>
          <w:tcPr>
            <w:tcW w:w="868" w:type="dxa"/>
            <w:shd w:val="clear" w:color="auto" w:fill="auto"/>
          </w:tcPr>
          <w:p w14:paraId="788B9CD0"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1F0BC1D0" w14:textId="77777777" w:rsidR="00BC3FBC" w:rsidRPr="00ED0C21" w:rsidRDefault="00BC3FBC" w:rsidP="00ED0C21">
            <w:pPr>
              <w:spacing w:line="276" w:lineRule="auto"/>
              <w:rPr>
                <w:sz w:val="20"/>
                <w:szCs w:val="20"/>
              </w:rPr>
            </w:pPr>
          </w:p>
        </w:tc>
        <w:tc>
          <w:tcPr>
            <w:tcW w:w="3216" w:type="dxa"/>
            <w:shd w:val="clear" w:color="auto" w:fill="auto"/>
          </w:tcPr>
          <w:p w14:paraId="211711EB" w14:textId="77777777" w:rsidR="00BC3FBC" w:rsidRPr="00ED0C21" w:rsidRDefault="00BC3FBC" w:rsidP="00ED0C21">
            <w:pPr>
              <w:spacing w:line="276" w:lineRule="auto"/>
              <w:rPr>
                <w:sz w:val="20"/>
                <w:szCs w:val="20"/>
              </w:rPr>
            </w:pPr>
          </w:p>
        </w:tc>
      </w:tr>
      <w:tr w:rsidR="00BC3FBC" w:rsidRPr="00ED0C21" w14:paraId="67D17300" w14:textId="77777777" w:rsidTr="00996BF2">
        <w:trPr>
          <w:trHeight w:val="291"/>
        </w:trPr>
        <w:tc>
          <w:tcPr>
            <w:tcW w:w="10207" w:type="dxa"/>
            <w:gridSpan w:val="6"/>
            <w:tcBorders>
              <w:bottom w:val="single" w:sz="4" w:space="0" w:color="auto"/>
            </w:tcBorders>
            <w:shd w:val="clear" w:color="auto" w:fill="auto"/>
          </w:tcPr>
          <w:p w14:paraId="4EBA9ACC" w14:textId="77777777" w:rsidR="00BC3FBC" w:rsidRPr="00ED0C21" w:rsidRDefault="00BC3FBC" w:rsidP="00ED0C21">
            <w:pPr>
              <w:spacing w:line="276" w:lineRule="auto"/>
              <w:rPr>
                <w:b/>
                <w:sz w:val="20"/>
                <w:szCs w:val="20"/>
              </w:rPr>
            </w:pPr>
            <w:r w:rsidRPr="00ED0C21">
              <w:rPr>
                <w:b/>
                <w:sz w:val="20"/>
                <w:szCs w:val="20"/>
              </w:rPr>
              <w:t>Информация о лицах, застрахованных на др. территориях и прикрепленных по Терапевтическому признаку за месяц (TERAP_PN / PRIN_MT / PERSON)</w:t>
            </w:r>
          </w:p>
        </w:tc>
      </w:tr>
      <w:tr w:rsidR="00BC3FBC" w:rsidRPr="00ED0C21" w14:paraId="42CFAEBB" w14:textId="77777777" w:rsidTr="00996BF2">
        <w:trPr>
          <w:trHeight w:val="291"/>
        </w:trPr>
        <w:tc>
          <w:tcPr>
            <w:tcW w:w="1512" w:type="dxa"/>
            <w:tcBorders>
              <w:bottom w:val="single" w:sz="4" w:space="0" w:color="auto"/>
            </w:tcBorders>
            <w:shd w:val="clear" w:color="auto" w:fill="BFBFBF"/>
          </w:tcPr>
          <w:p w14:paraId="6935C09B"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4E2AF2F1" w14:textId="77777777" w:rsidR="00BC3FBC" w:rsidRPr="00ED0C21" w:rsidRDefault="00BC3FBC" w:rsidP="00ED0C21">
            <w:pPr>
              <w:spacing w:line="276" w:lineRule="auto"/>
              <w:rPr>
                <w:sz w:val="20"/>
                <w:szCs w:val="20"/>
              </w:rPr>
            </w:pPr>
            <w:r w:rsidRPr="00ED0C21">
              <w:rPr>
                <w:sz w:val="20"/>
                <w:szCs w:val="20"/>
              </w:rPr>
              <w:t>ID</w:t>
            </w:r>
          </w:p>
        </w:tc>
        <w:tc>
          <w:tcPr>
            <w:tcW w:w="546" w:type="dxa"/>
            <w:shd w:val="clear" w:color="auto" w:fill="auto"/>
          </w:tcPr>
          <w:p w14:paraId="60B6F252"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657B2DC5" w14:textId="77777777" w:rsidR="00BC3FBC" w:rsidRPr="00ED0C21" w:rsidRDefault="00BC3FBC" w:rsidP="00ED0C21">
            <w:pPr>
              <w:spacing w:line="276" w:lineRule="auto"/>
              <w:rPr>
                <w:sz w:val="20"/>
                <w:szCs w:val="20"/>
              </w:rPr>
            </w:pPr>
            <w:r w:rsidRPr="00ED0C21">
              <w:rPr>
                <w:sz w:val="20"/>
                <w:szCs w:val="20"/>
              </w:rPr>
              <w:t>N(6)</w:t>
            </w:r>
          </w:p>
        </w:tc>
        <w:tc>
          <w:tcPr>
            <w:tcW w:w="2385" w:type="dxa"/>
            <w:shd w:val="clear" w:color="auto" w:fill="auto"/>
          </w:tcPr>
          <w:p w14:paraId="4197D3AE"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shd w:val="clear" w:color="auto" w:fill="auto"/>
          </w:tcPr>
          <w:p w14:paraId="78A09060"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24C49CAA" w14:textId="77777777" w:rsidTr="00996BF2">
        <w:trPr>
          <w:trHeight w:val="291"/>
        </w:trPr>
        <w:tc>
          <w:tcPr>
            <w:tcW w:w="1512" w:type="dxa"/>
            <w:tcBorders>
              <w:bottom w:val="single" w:sz="4" w:space="0" w:color="auto"/>
            </w:tcBorders>
            <w:shd w:val="clear" w:color="auto" w:fill="BFBFBF"/>
          </w:tcPr>
          <w:p w14:paraId="346F1F84"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2618CDCB" w14:textId="304FB603" w:rsidR="00BC3FBC" w:rsidRPr="00ED0C21" w:rsidRDefault="00BC3FBC" w:rsidP="00151ACA">
            <w:pPr>
              <w:spacing w:line="276" w:lineRule="auto"/>
              <w:rPr>
                <w:sz w:val="20"/>
                <w:szCs w:val="20"/>
              </w:rPr>
            </w:pPr>
            <w:r w:rsidRPr="00ED0C21">
              <w:rPr>
                <w:sz w:val="20"/>
                <w:szCs w:val="20"/>
              </w:rPr>
              <w:t xml:space="preserve">UNICUM </w:t>
            </w:r>
          </w:p>
        </w:tc>
        <w:tc>
          <w:tcPr>
            <w:tcW w:w="546" w:type="dxa"/>
            <w:shd w:val="clear" w:color="auto" w:fill="auto"/>
          </w:tcPr>
          <w:p w14:paraId="209B9920"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0C4E12D5" w14:textId="77777777" w:rsidR="00BC3FBC" w:rsidRPr="00ED0C21" w:rsidRDefault="00BC3FBC" w:rsidP="00ED0C21">
            <w:pPr>
              <w:spacing w:line="276" w:lineRule="auto"/>
              <w:rPr>
                <w:sz w:val="20"/>
                <w:szCs w:val="20"/>
              </w:rPr>
            </w:pPr>
            <w:r w:rsidRPr="00ED0C21">
              <w:rPr>
                <w:sz w:val="20"/>
                <w:szCs w:val="20"/>
              </w:rPr>
              <w:t>T(36)</w:t>
            </w:r>
          </w:p>
        </w:tc>
        <w:tc>
          <w:tcPr>
            <w:tcW w:w="2385" w:type="dxa"/>
            <w:shd w:val="clear" w:color="auto" w:fill="auto"/>
          </w:tcPr>
          <w:p w14:paraId="2A351D51"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shd w:val="clear" w:color="auto" w:fill="auto"/>
          </w:tcPr>
          <w:p w14:paraId="52B27F25" w14:textId="77777777" w:rsidR="00BC3FBC" w:rsidRPr="00ED0C21" w:rsidRDefault="00BC3FBC" w:rsidP="00ED0C21">
            <w:pPr>
              <w:spacing w:line="276" w:lineRule="auto"/>
              <w:rPr>
                <w:sz w:val="20"/>
                <w:szCs w:val="20"/>
              </w:rPr>
            </w:pPr>
          </w:p>
        </w:tc>
      </w:tr>
      <w:tr w:rsidR="00BC3FBC" w:rsidRPr="00ED0C21" w14:paraId="70C54E65" w14:textId="77777777" w:rsidTr="00996BF2">
        <w:trPr>
          <w:trHeight w:val="291"/>
        </w:trPr>
        <w:tc>
          <w:tcPr>
            <w:tcW w:w="1512" w:type="dxa"/>
            <w:tcBorders>
              <w:bottom w:val="single" w:sz="4" w:space="0" w:color="auto"/>
            </w:tcBorders>
            <w:shd w:val="clear" w:color="auto" w:fill="BFBFBF"/>
          </w:tcPr>
          <w:p w14:paraId="25BAE0A7"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0D4937AB" w14:textId="77777777" w:rsidR="00BC3FBC" w:rsidRPr="00ED0C21" w:rsidRDefault="00BC3FBC" w:rsidP="00ED0C21">
            <w:pPr>
              <w:spacing w:line="276" w:lineRule="auto"/>
              <w:rPr>
                <w:sz w:val="20"/>
                <w:szCs w:val="20"/>
              </w:rPr>
            </w:pPr>
            <w:r w:rsidRPr="00ED0C21">
              <w:rPr>
                <w:sz w:val="20"/>
                <w:szCs w:val="20"/>
              </w:rPr>
              <w:t>FAM</w:t>
            </w:r>
          </w:p>
        </w:tc>
        <w:tc>
          <w:tcPr>
            <w:tcW w:w="546" w:type="dxa"/>
            <w:shd w:val="clear" w:color="auto" w:fill="auto"/>
          </w:tcPr>
          <w:p w14:paraId="4CE95C29"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2F815DD9"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10FA1637" w14:textId="2C9FDDAB" w:rsidR="00BC3FBC" w:rsidRPr="00ED0C21" w:rsidRDefault="00BC3FBC" w:rsidP="00151ACA">
            <w:pPr>
              <w:spacing w:line="276" w:lineRule="auto"/>
              <w:rPr>
                <w:sz w:val="20"/>
                <w:szCs w:val="20"/>
              </w:rPr>
            </w:pPr>
            <w:r w:rsidRPr="00ED0C21">
              <w:rPr>
                <w:sz w:val="20"/>
                <w:szCs w:val="20"/>
              </w:rPr>
              <w:t xml:space="preserve">Фамилия  </w:t>
            </w:r>
          </w:p>
        </w:tc>
        <w:tc>
          <w:tcPr>
            <w:tcW w:w="3216" w:type="dxa"/>
            <w:shd w:val="clear" w:color="auto" w:fill="auto"/>
          </w:tcPr>
          <w:p w14:paraId="6533014A" w14:textId="77777777" w:rsidR="00BC3FBC" w:rsidRPr="00ED0C21" w:rsidRDefault="00BC3FBC" w:rsidP="00ED0C21">
            <w:pPr>
              <w:spacing w:line="276" w:lineRule="auto"/>
              <w:rPr>
                <w:sz w:val="20"/>
                <w:szCs w:val="20"/>
              </w:rPr>
            </w:pPr>
          </w:p>
        </w:tc>
      </w:tr>
      <w:tr w:rsidR="00BC3FBC" w:rsidRPr="00ED0C21" w14:paraId="668EFBCB" w14:textId="77777777" w:rsidTr="00996BF2">
        <w:trPr>
          <w:trHeight w:val="291"/>
        </w:trPr>
        <w:tc>
          <w:tcPr>
            <w:tcW w:w="1512" w:type="dxa"/>
            <w:tcBorders>
              <w:bottom w:val="single" w:sz="4" w:space="0" w:color="auto"/>
            </w:tcBorders>
            <w:shd w:val="clear" w:color="auto" w:fill="BFBFBF"/>
          </w:tcPr>
          <w:p w14:paraId="5C5D62B7"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05A0E139" w14:textId="77777777" w:rsidR="00BC3FBC" w:rsidRPr="00ED0C21" w:rsidRDefault="00BC3FBC" w:rsidP="00ED0C21">
            <w:pPr>
              <w:spacing w:line="276" w:lineRule="auto"/>
              <w:rPr>
                <w:sz w:val="20"/>
                <w:szCs w:val="20"/>
              </w:rPr>
            </w:pPr>
            <w:r w:rsidRPr="00ED0C21">
              <w:rPr>
                <w:sz w:val="20"/>
                <w:szCs w:val="20"/>
              </w:rPr>
              <w:t>IM</w:t>
            </w:r>
          </w:p>
        </w:tc>
        <w:tc>
          <w:tcPr>
            <w:tcW w:w="546" w:type="dxa"/>
            <w:shd w:val="clear" w:color="auto" w:fill="auto"/>
          </w:tcPr>
          <w:p w14:paraId="07ECF9EA"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293C2DF2"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04BB6FA4" w14:textId="6F321B13" w:rsidR="00BC3FBC" w:rsidRPr="00ED0C21" w:rsidRDefault="00BC3FBC" w:rsidP="00151ACA">
            <w:pPr>
              <w:spacing w:line="276" w:lineRule="auto"/>
              <w:rPr>
                <w:sz w:val="20"/>
                <w:szCs w:val="20"/>
              </w:rPr>
            </w:pPr>
            <w:r w:rsidRPr="00ED0C21">
              <w:rPr>
                <w:sz w:val="20"/>
                <w:szCs w:val="20"/>
              </w:rPr>
              <w:t xml:space="preserve">Имя </w:t>
            </w:r>
          </w:p>
        </w:tc>
        <w:tc>
          <w:tcPr>
            <w:tcW w:w="3216" w:type="dxa"/>
            <w:shd w:val="clear" w:color="auto" w:fill="auto"/>
          </w:tcPr>
          <w:p w14:paraId="25B68813" w14:textId="77777777" w:rsidR="00BC3FBC" w:rsidRPr="00ED0C21" w:rsidRDefault="00BC3FBC" w:rsidP="00ED0C21">
            <w:pPr>
              <w:spacing w:line="276" w:lineRule="auto"/>
              <w:rPr>
                <w:sz w:val="20"/>
                <w:szCs w:val="20"/>
              </w:rPr>
            </w:pPr>
          </w:p>
        </w:tc>
      </w:tr>
      <w:tr w:rsidR="00BC3FBC" w:rsidRPr="00ED0C21" w14:paraId="21A407C1" w14:textId="77777777" w:rsidTr="00996BF2">
        <w:trPr>
          <w:trHeight w:val="291"/>
        </w:trPr>
        <w:tc>
          <w:tcPr>
            <w:tcW w:w="1512" w:type="dxa"/>
            <w:shd w:val="clear" w:color="auto" w:fill="BFBFBF"/>
          </w:tcPr>
          <w:p w14:paraId="165E921C"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4517FD36" w14:textId="77777777" w:rsidR="00BC3FBC" w:rsidRPr="00ED0C21" w:rsidRDefault="00BC3FBC" w:rsidP="00ED0C21">
            <w:pPr>
              <w:spacing w:line="276" w:lineRule="auto"/>
              <w:rPr>
                <w:sz w:val="20"/>
                <w:szCs w:val="20"/>
              </w:rPr>
            </w:pPr>
            <w:r w:rsidRPr="00ED0C21">
              <w:rPr>
                <w:sz w:val="20"/>
                <w:szCs w:val="20"/>
              </w:rPr>
              <w:t>OT</w:t>
            </w:r>
          </w:p>
        </w:tc>
        <w:tc>
          <w:tcPr>
            <w:tcW w:w="546" w:type="dxa"/>
            <w:shd w:val="clear" w:color="auto" w:fill="auto"/>
          </w:tcPr>
          <w:p w14:paraId="4459CD92"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4430226B" w14:textId="77777777" w:rsidR="00BC3FBC" w:rsidRPr="00ED0C21" w:rsidRDefault="00BC3FBC" w:rsidP="00ED0C21">
            <w:pPr>
              <w:spacing w:line="276" w:lineRule="auto"/>
              <w:rPr>
                <w:sz w:val="20"/>
                <w:szCs w:val="20"/>
              </w:rPr>
            </w:pPr>
            <w:r w:rsidRPr="00ED0C21">
              <w:rPr>
                <w:sz w:val="20"/>
                <w:szCs w:val="20"/>
              </w:rPr>
              <w:t>T(50)</w:t>
            </w:r>
          </w:p>
        </w:tc>
        <w:tc>
          <w:tcPr>
            <w:tcW w:w="2385" w:type="dxa"/>
            <w:shd w:val="clear" w:color="auto" w:fill="auto"/>
          </w:tcPr>
          <w:p w14:paraId="05A54E8C" w14:textId="58397F36" w:rsidR="00BC3FBC" w:rsidRPr="00ED0C21" w:rsidRDefault="00BC3FBC" w:rsidP="00151ACA">
            <w:pPr>
              <w:spacing w:line="276" w:lineRule="auto"/>
              <w:rPr>
                <w:sz w:val="20"/>
                <w:szCs w:val="20"/>
              </w:rPr>
            </w:pPr>
            <w:r w:rsidRPr="00ED0C21">
              <w:rPr>
                <w:sz w:val="20"/>
                <w:szCs w:val="20"/>
              </w:rPr>
              <w:t xml:space="preserve">Отчество </w:t>
            </w:r>
          </w:p>
        </w:tc>
        <w:tc>
          <w:tcPr>
            <w:tcW w:w="3216" w:type="dxa"/>
            <w:shd w:val="clear" w:color="auto" w:fill="auto"/>
          </w:tcPr>
          <w:p w14:paraId="31C30503" w14:textId="77777777" w:rsidR="00BC3FBC" w:rsidRPr="00ED0C21" w:rsidRDefault="00BC3FBC" w:rsidP="00ED0C21">
            <w:pPr>
              <w:spacing w:line="276" w:lineRule="auto"/>
              <w:rPr>
                <w:sz w:val="20"/>
                <w:szCs w:val="20"/>
              </w:rPr>
            </w:pPr>
          </w:p>
        </w:tc>
      </w:tr>
      <w:tr w:rsidR="00BC3FBC" w:rsidRPr="00ED0C21" w14:paraId="0C88E26F" w14:textId="77777777" w:rsidTr="00996BF2">
        <w:trPr>
          <w:trHeight w:val="291"/>
        </w:trPr>
        <w:tc>
          <w:tcPr>
            <w:tcW w:w="1512" w:type="dxa"/>
            <w:tcBorders>
              <w:bottom w:val="single" w:sz="4" w:space="0" w:color="auto"/>
            </w:tcBorders>
            <w:shd w:val="clear" w:color="auto" w:fill="BFBFBF"/>
          </w:tcPr>
          <w:p w14:paraId="2CCA2B6A"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62F0531A" w14:textId="77777777" w:rsidR="00BC3FBC" w:rsidRPr="00ED0C21" w:rsidRDefault="00BC3FBC" w:rsidP="00ED0C21">
            <w:pPr>
              <w:spacing w:line="276" w:lineRule="auto"/>
              <w:rPr>
                <w:sz w:val="20"/>
                <w:szCs w:val="20"/>
              </w:rPr>
            </w:pPr>
            <w:r w:rsidRPr="00ED0C21">
              <w:rPr>
                <w:sz w:val="20"/>
                <w:szCs w:val="20"/>
              </w:rPr>
              <w:t>DR</w:t>
            </w:r>
          </w:p>
        </w:tc>
        <w:tc>
          <w:tcPr>
            <w:tcW w:w="546" w:type="dxa"/>
            <w:shd w:val="clear" w:color="auto" w:fill="auto"/>
          </w:tcPr>
          <w:p w14:paraId="38B1053B"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7A227AC7"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auto"/>
          </w:tcPr>
          <w:p w14:paraId="17CD1609"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shd w:val="clear" w:color="auto" w:fill="auto"/>
          </w:tcPr>
          <w:p w14:paraId="31D326EB" w14:textId="77777777" w:rsidR="00BC3FBC" w:rsidRPr="00ED0C21" w:rsidRDefault="00BC3FBC" w:rsidP="00ED0C21">
            <w:pPr>
              <w:spacing w:line="276" w:lineRule="auto"/>
              <w:rPr>
                <w:sz w:val="20"/>
                <w:szCs w:val="20"/>
              </w:rPr>
            </w:pPr>
          </w:p>
        </w:tc>
      </w:tr>
      <w:tr w:rsidR="00BC3FBC" w:rsidRPr="00ED0C21" w14:paraId="7AAE3287" w14:textId="77777777" w:rsidTr="00996BF2">
        <w:trPr>
          <w:trHeight w:val="291"/>
        </w:trPr>
        <w:tc>
          <w:tcPr>
            <w:tcW w:w="1512" w:type="dxa"/>
            <w:tcBorders>
              <w:bottom w:val="single" w:sz="4" w:space="0" w:color="auto"/>
            </w:tcBorders>
            <w:shd w:val="clear" w:color="auto" w:fill="BFBFBF"/>
          </w:tcPr>
          <w:p w14:paraId="7A6386BA"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7347592"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28F4060"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CA570A7"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11DF7EFA"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shd w:val="clear" w:color="auto" w:fill="auto"/>
          </w:tcPr>
          <w:p w14:paraId="4616FB29" w14:textId="77777777" w:rsidR="00BC3FBC" w:rsidRPr="00ED0C21" w:rsidRDefault="00BC3FBC" w:rsidP="00ED0C21">
            <w:pPr>
              <w:spacing w:line="276" w:lineRule="auto"/>
              <w:rPr>
                <w:sz w:val="20"/>
                <w:szCs w:val="20"/>
              </w:rPr>
            </w:pPr>
          </w:p>
        </w:tc>
      </w:tr>
      <w:tr w:rsidR="00BC3FBC" w:rsidRPr="00ED0C21" w14:paraId="790EB2B7" w14:textId="77777777" w:rsidTr="00996BF2">
        <w:trPr>
          <w:trHeight w:val="291"/>
        </w:trPr>
        <w:tc>
          <w:tcPr>
            <w:tcW w:w="1512" w:type="dxa"/>
            <w:tcBorders>
              <w:bottom w:val="single" w:sz="4" w:space="0" w:color="auto"/>
            </w:tcBorders>
            <w:shd w:val="clear" w:color="auto" w:fill="BFBFBF"/>
          </w:tcPr>
          <w:p w14:paraId="07D54EB2"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D38BAA3"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45CCCFE"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730F495"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4C23B678"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shd w:val="clear" w:color="auto" w:fill="auto"/>
          </w:tcPr>
          <w:p w14:paraId="111BF83B"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383B3B33" w14:textId="77777777" w:rsidTr="00996BF2">
        <w:trPr>
          <w:trHeight w:val="291"/>
        </w:trPr>
        <w:tc>
          <w:tcPr>
            <w:tcW w:w="1512" w:type="dxa"/>
            <w:tcBorders>
              <w:bottom w:val="single" w:sz="4" w:space="0" w:color="auto"/>
            </w:tcBorders>
            <w:shd w:val="clear" w:color="auto" w:fill="BFBFBF"/>
          </w:tcPr>
          <w:p w14:paraId="43EB1B07"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2D78C1D2" w14:textId="77777777" w:rsidR="00BC3FBC" w:rsidRPr="00ED0C21" w:rsidRDefault="00BC3FBC" w:rsidP="00ED0C21">
            <w:pPr>
              <w:spacing w:line="276" w:lineRule="auto"/>
              <w:rPr>
                <w:sz w:val="20"/>
                <w:szCs w:val="20"/>
              </w:rPr>
            </w:pPr>
            <w:r w:rsidRPr="00ED0C21">
              <w:rPr>
                <w:sz w:val="20"/>
                <w:szCs w:val="20"/>
              </w:rPr>
              <w:t>POLIS</w:t>
            </w:r>
          </w:p>
        </w:tc>
        <w:tc>
          <w:tcPr>
            <w:tcW w:w="546" w:type="dxa"/>
            <w:shd w:val="clear" w:color="auto" w:fill="auto"/>
          </w:tcPr>
          <w:p w14:paraId="0CB06CCF"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auto"/>
          </w:tcPr>
          <w:p w14:paraId="674AFAAB"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427F582C"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shd w:val="clear" w:color="auto" w:fill="auto"/>
          </w:tcPr>
          <w:p w14:paraId="2A6678F6" w14:textId="77777777" w:rsidR="00BC3FBC" w:rsidRPr="00ED0C21" w:rsidRDefault="00BC3FBC" w:rsidP="00ED0C21">
            <w:pPr>
              <w:spacing w:line="276" w:lineRule="auto"/>
              <w:rPr>
                <w:sz w:val="20"/>
                <w:szCs w:val="20"/>
              </w:rPr>
            </w:pPr>
          </w:p>
        </w:tc>
      </w:tr>
      <w:tr w:rsidR="00BC3FBC" w:rsidRPr="00ED0C21" w14:paraId="12688D29" w14:textId="77777777" w:rsidTr="00996BF2">
        <w:trPr>
          <w:trHeight w:val="291"/>
        </w:trPr>
        <w:tc>
          <w:tcPr>
            <w:tcW w:w="1512" w:type="dxa"/>
            <w:shd w:val="clear" w:color="auto" w:fill="BFBFBF"/>
          </w:tcPr>
          <w:p w14:paraId="535AF874"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auto"/>
          </w:tcPr>
          <w:p w14:paraId="63FA6DAE"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auto"/>
          </w:tcPr>
          <w:p w14:paraId="194E8980"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auto"/>
          </w:tcPr>
          <w:p w14:paraId="74FDAC71"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auto"/>
          </w:tcPr>
          <w:p w14:paraId="42CD6D0D"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auto"/>
          </w:tcPr>
          <w:p w14:paraId="5DDD6B41" w14:textId="77777777" w:rsidR="00BC3FBC" w:rsidRPr="00ED0C21" w:rsidRDefault="00BC3FBC" w:rsidP="00ED0C21">
            <w:pPr>
              <w:spacing w:line="276" w:lineRule="auto"/>
              <w:rPr>
                <w:sz w:val="20"/>
                <w:szCs w:val="20"/>
              </w:rPr>
            </w:pPr>
          </w:p>
        </w:tc>
      </w:tr>
      <w:tr w:rsidR="00BC3FBC" w:rsidRPr="005E0B5E" w14:paraId="133086D3" w14:textId="77777777" w:rsidTr="00996BF2">
        <w:trPr>
          <w:trHeight w:val="291"/>
        </w:trPr>
        <w:tc>
          <w:tcPr>
            <w:tcW w:w="10207" w:type="dxa"/>
            <w:gridSpan w:val="6"/>
            <w:tcBorders>
              <w:bottom w:val="single" w:sz="4" w:space="0" w:color="auto"/>
            </w:tcBorders>
            <w:shd w:val="clear" w:color="auto" w:fill="auto"/>
            <w:vAlign w:val="center"/>
          </w:tcPr>
          <w:p w14:paraId="4FFC0AA0"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PRIN_MT / PERSON / POLIS)</w:t>
            </w:r>
          </w:p>
        </w:tc>
      </w:tr>
      <w:tr w:rsidR="00BC3FBC" w:rsidRPr="00ED0C21" w14:paraId="67E46D34" w14:textId="77777777" w:rsidTr="00996BF2">
        <w:trPr>
          <w:trHeight w:val="291"/>
        </w:trPr>
        <w:tc>
          <w:tcPr>
            <w:tcW w:w="1512" w:type="dxa"/>
            <w:tcBorders>
              <w:bottom w:val="single" w:sz="4" w:space="0" w:color="auto"/>
            </w:tcBorders>
            <w:shd w:val="clear" w:color="auto" w:fill="BFBFBF"/>
          </w:tcPr>
          <w:p w14:paraId="47B1194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70249834"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shd w:val="clear" w:color="auto" w:fill="auto"/>
          </w:tcPr>
          <w:p w14:paraId="46EFFF0C"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00184874"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shd w:val="clear" w:color="auto" w:fill="auto"/>
          </w:tcPr>
          <w:p w14:paraId="3EA03C7E"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shd w:val="clear" w:color="auto" w:fill="auto"/>
          </w:tcPr>
          <w:p w14:paraId="243D8A03"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34802FB3" w14:textId="77777777" w:rsidTr="00996BF2">
        <w:trPr>
          <w:trHeight w:val="291"/>
        </w:trPr>
        <w:tc>
          <w:tcPr>
            <w:tcW w:w="1512" w:type="dxa"/>
            <w:tcBorders>
              <w:bottom w:val="single" w:sz="4" w:space="0" w:color="auto"/>
            </w:tcBorders>
            <w:shd w:val="clear" w:color="auto" w:fill="BFBFBF"/>
          </w:tcPr>
          <w:p w14:paraId="413E551C"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0F53D842"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shd w:val="clear" w:color="auto" w:fill="auto"/>
          </w:tcPr>
          <w:p w14:paraId="1E9C2196"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66C14783"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shd w:val="clear" w:color="auto" w:fill="auto"/>
          </w:tcPr>
          <w:p w14:paraId="1FE16C7F"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shd w:val="clear" w:color="auto" w:fill="auto"/>
          </w:tcPr>
          <w:p w14:paraId="260BF9F0"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0052C9E6" w14:textId="77777777" w:rsidTr="00996BF2">
        <w:trPr>
          <w:trHeight w:val="291"/>
        </w:trPr>
        <w:tc>
          <w:tcPr>
            <w:tcW w:w="1512" w:type="dxa"/>
            <w:tcBorders>
              <w:bottom w:val="single" w:sz="4" w:space="0" w:color="auto"/>
            </w:tcBorders>
            <w:shd w:val="clear" w:color="auto" w:fill="BFBFBF"/>
          </w:tcPr>
          <w:p w14:paraId="34B2B2C1"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46806FF4"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shd w:val="clear" w:color="auto" w:fill="auto"/>
          </w:tcPr>
          <w:p w14:paraId="4853B550"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4E5F9774"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shd w:val="clear" w:color="auto" w:fill="auto"/>
          </w:tcPr>
          <w:p w14:paraId="44420B5E"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shd w:val="clear" w:color="auto" w:fill="auto"/>
          </w:tcPr>
          <w:p w14:paraId="34BAE0E7" w14:textId="77777777" w:rsidR="00BC3FBC" w:rsidRPr="00ED0C21" w:rsidRDefault="00BC3FBC" w:rsidP="00ED0C21">
            <w:pPr>
              <w:spacing w:line="276" w:lineRule="auto"/>
              <w:rPr>
                <w:sz w:val="20"/>
                <w:szCs w:val="20"/>
              </w:rPr>
            </w:pPr>
          </w:p>
        </w:tc>
      </w:tr>
      <w:tr w:rsidR="00BC3FBC" w:rsidRPr="00ED0C21" w14:paraId="580F26E3" w14:textId="77777777" w:rsidTr="00996BF2">
        <w:trPr>
          <w:trHeight w:val="291"/>
        </w:trPr>
        <w:tc>
          <w:tcPr>
            <w:tcW w:w="1512" w:type="dxa"/>
            <w:tcBorders>
              <w:bottom w:val="single" w:sz="4" w:space="0" w:color="auto"/>
            </w:tcBorders>
            <w:shd w:val="clear" w:color="auto" w:fill="BFBFBF"/>
          </w:tcPr>
          <w:p w14:paraId="03183714"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5305A86C"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shd w:val="clear" w:color="auto" w:fill="auto"/>
          </w:tcPr>
          <w:p w14:paraId="1B1B1B41" w14:textId="4E4C374C"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shd w:val="clear" w:color="auto" w:fill="auto"/>
          </w:tcPr>
          <w:p w14:paraId="79F152F8"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shd w:val="clear" w:color="auto" w:fill="auto"/>
          </w:tcPr>
          <w:p w14:paraId="3A08E370"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auto"/>
          </w:tcPr>
          <w:p w14:paraId="50E94764"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2064A6DD"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020A1689" w14:textId="58159FB9"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67427894" w14:textId="77777777" w:rsidTr="00996BF2">
        <w:trPr>
          <w:trHeight w:val="291"/>
        </w:trPr>
        <w:tc>
          <w:tcPr>
            <w:tcW w:w="1512" w:type="dxa"/>
            <w:tcBorders>
              <w:bottom w:val="single" w:sz="4" w:space="0" w:color="auto"/>
            </w:tcBorders>
            <w:shd w:val="clear" w:color="auto" w:fill="BFBFBF"/>
          </w:tcPr>
          <w:p w14:paraId="5853B73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shd w:val="clear" w:color="auto" w:fill="auto"/>
          </w:tcPr>
          <w:p w14:paraId="1EA9C222" w14:textId="77777777" w:rsidR="00BC3FBC" w:rsidRPr="00ED0C21" w:rsidRDefault="00BC3FBC" w:rsidP="00ED0C21">
            <w:pPr>
              <w:spacing w:line="276" w:lineRule="auto"/>
              <w:rPr>
                <w:sz w:val="20"/>
                <w:szCs w:val="20"/>
              </w:rPr>
            </w:pPr>
            <w:r w:rsidRPr="00ED0C21">
              <w:rPr>
                <w:sz w:val="20"/>
                <w:szCs w:val="20"/>
              </w:rPr>
              <w:t>OKATO_SMO</w:t>
            </w:r>
          </w:p>
        </w:tc>
        <w:tc>
          <w:tcPr>
            <w:tcW w:w="546" w:type="dxa"/>
            <w:tcBorders>
              <w:bottom w:val="single" w:sz="4" w:space="0" w:color="auto"/>
            </w:tcBorders>
            <w:shd w:val="clear" w:color="auto" w:fill="auto"/>
          </w:tcPr>
          <w:p w14:paraId="71894872"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3AAD4329"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shd w:val="clear" w:color="auto" w:fill="auto"/>
          </w:tcPr>
          <w:p w14:paraId="23F65E94" w14:textId="77777777" w:rsidR="00BC3FBC" w:rsidRPr="00ED0C21" w:rsidRDefault="00BC3FBC" w:rsidP="00ED0C21">
            <w:pPr>
              <w:spacing w:line="276" w:lineRule="auto"/>
              <w:rPr>
                <w:sz w:val="20"/>
                <w:szCs w:val="20"/>
              </w:rPr>
            </w:pPr>
            <w:r w:rsidRPr="00ED0C21">
              <w:rPr>
                <w:sz w:val="20"/>
                <w:szCs w:val="20"/>
              </w:rPr>
              <w:t>Код территории страхования</w:t>
            </w:r>
          </w:p>
        </w:tc>
        <w:tc>
          <w:tcPr>
            <w:tcW w:w="3216" w:type="dxa"/>
            <w:tcBorders>
              <w:bottom w:val="single" w:sz="4" w:space="0" w:color="auto"/>
            </w:tcBorders>
            <w:shd w:val="clear" w:color="auto" w:fill="auto"/>
          </w:tcPr>
          <w:p w14:paraId="3D970FB5" w14:textId="77777777" w:rsidR="00BC3FBC" w:rsidRPr="00ED0C21" w:rsidRDefault="00BC3FBC" w:rsidP="00ED0C21">
            <w:pPr>
              <w:spacing w:line="276" w:lineRule="auto"/>
              <w:rPr>
                <w:sz w:val="20"/>
                <w:szCs w:val="20"/>
              </w:rPr>
            </w:pPr>
            <w:r w:rsidRPr="00ED0C21">
              <w:rPr>
                <w:sz w:val="20"/>
                <w:szCs w:val="20"/>
              </w:rPr>
              <w:t>Код ОКАТО территории страхования из справочника ФИАС.</w:t>
            </w:r>
          </w:p>
        </w:tc>
      </w:tr>
      <w:tr w:rsidR="00BC3FBC" w:rsidRPr="00ED0C21" w14:paraId="5C9236B9" w14:textId="77777777" w:rsidTr="00996BF2">
        <w:trPr>
          <w:trHeight w:val="291"/>
        </w:trPr>
        <w:tc>
          <w:tcPr>
            <w:tcW w:w="10207" w:type="dxa"/>
            <w:gridSpan w:val="6"/>
            <w:tcBorders>
              <w:bottom w:val="single" w:sz="4" w:space="0" w:color="auto"/>
            </w:tcBorders>
            <w:shd w:val="clear" w:color="auto" w:fill="auto"/>
            <w:vAlign w:val="center"/>
          </w:tcPr>
          <w:p w14:paraId="7C18C032"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PRIN_MT / PERSON / PR_INFO)</w:t>
            </w:r>
          </w:p>
        </w:tc>
      </w:tr>
      <w:tr w:rsidR="00BC3FBC" w:rsidRPr="00ED0C21" w14:paraId="66507751" w14:textId="77777777" w:rsidTr="00996BF2">
        <w:trPr>
          <w:trHeight w:val="291"/>
        </w:trPr>
        <w:tc>
          <w:tcPr>
            <w:tcW w:w="1512" w:type="dxa"/>
            <w:shd w:val="clear" w:color="auto" w:fill="BFBFBF"/>
          </w:tcPr>
          <w:p w14:paraId="704A3B15" w14:textId="77777777" w:rsidR="00BC3FBC" w:rsidRPr="00ED0C21" w:rsidRDefault="00BC3FBC" w:rsidP="00ED0C21">
            <w:pPr>
              <w:spacing w:line="276" w:lineRule="auto"/>
              <w:rPr>
                <w:sz w:val="20"/>
                <w:szCs w:val="20"/>
              </w:rPr>
            </w:pPr>
            <w:r w:rsidRPr="00ED0C21">
              <w:rPr>
                <w:sz w:val="20"/>
                <w:szCs w:val="20"/>
              </w:rPr>
              <w:t>PR_INFO</w:t>
            </w:r>
          </w:p>
        </w:tc>
        <w:tc>
          <w:tcPr>
            <w:tcW w:w="1680" w:type="dxa"/>
            <w:shd w:val="clear" w:color="auto" w:fill="auto"/>
          </w:tcPr>
          <w:p w14:paraId="6AC999B3" w14:textId="77777777" w:rsidR="00BC3FBC" w:rsidRPr="00ED0C21" w:rsidRDefault="00BC3FBC" w:rsidP="00ED0C21">
            <w:pPr>
              <w:spacing w:line="276" w:lineRule="auto"/>
              <w:rPr>
                <w:sz w:val="20"/>
                <w:szCs w:val="20"/>
              </w:rPr>
            </w:pPr>
            <w:r w:rsidRPr="00ED0C21">
              <w:rPr>
                <w:sz w:val="20"/>
                <w:szCs w:val="20"/>
              </w:rPr>
              <w:t>START_DATE</w:t>
            </w:r>
          </w:p>
        </w:tc>
        <w:tc>
          <w:tcPr>
            <w:tcW w:w="546" w:type="dxa"/>
            <w:shd w:val="clear" w:color="auto" w:fill="auto"/>
          </w:tcPr>
          <w:p w14:paraId="531A58A5"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auto"/>
          </w:tcPr>
          <w:p w14:paraId="34C78C15"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auto"/>
          </w:tcPr>
          <w:p w14:paraId="6655C8CF"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shd w:val="clear" w:color="auto" w:fill="auto"/>
          </w:tcPr>
          <w:p w14:paraId="04059C79" w14:textId="77777777" w:rsidR="00BC3FBC" w:rsidRPr="00ED0C21" w:rsidRDefault="00BC3FBC" w:rsidP="00ED0C21">
            <w:pPr>
              <w:spacing w:line="276" w:lineRule="auto"/>
              <w:rPr>
                <w:sz w:val="20"/>
                <w:szCs w:val="20"/>
              </w:rPr>
            </w:pPr>
          </w:p>
        </w:tc>
      </w:tr>
      <w:tr w:rsidR="00BC3FBC" w:rsidRPr="00ED0C21" w14:paraId="7FB7DBE4" w14:textId="77777777" w:rsidTr="00996BF2">
        <w:trPr>
          <w:trHeight w:val="291"/>
        </w:trPr>
        <w:tc>
          <w:tcPr>
            <w:tcW w:w="1512" w:type="dxa"/>
            <w:tcBorders>
              <w:bottom w:val="single" w:sz="4" w:space="0" w:color="auto"/>
            </w:tcBorders>
            <w:shd w:val="clear" w:color="auto" w:fill="BFBFBF"/>
          </w:tcPr>
          <w:p w14:paraId="37FE4275"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304848CA"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shd w:val="clear" w:color="auto" w:fill="auto"/>
          </w:tcPr>
          <w:p w14:paraId="601D2F65"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5AB01081"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shd w:val="clear" w:color="auto" w:fill="auto"/>
          </w:tcPr>
          <w:p w14:paraId="2F760466"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shd w:val="clear" w:color="auto" w:fill="auto"/>
          </w:tcPr>
          <w:p w14:paraId="5D93873B"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1BF346B3" w14:textId="77777777" w:rsidTr="00996BF2">
        <w:trPr>
          <w:trHeight w:val="291"/>
        </w:trPr>
        <w:tc>
          <w:tcPr>
            <w:tcW w:w="1512" w:type="dxa"/>
            <w:tcBorders>
              <w:bottom w:val="single" w:sz="4" w:space="0" w:color="auto"/>
            </w:tcBorders>
            <w:shd w:val="clear" w:color="auto" w:fill="BFBFBF"/>
          </w:tcPr>
          <w:p w14:paraId="4B7BA487"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61639BB1"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shd w:val="clear" w:color="auto" w:fill="auto"/>
          </w:tcPr>
          <w:p w14:paraId="4558CE89"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7AF8338F" w14:textId="5E601F13"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shd w:val="clear" w:color="auto" w:fill="auto"/>
          </w:tcPr>
          <w:p w14:paraId="1EDEF454"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shd w:val="clear" w:color="auto" w:fill="auto"/>
          </w:tcPr>
          <w:p w14:paraId="6A500C43" w14:textId="77777777" w:rsidR="00BC3FBC" w:rsidRPr="00ED0C21" w:rsidRDefault="00BC3FBC" w:rsidP="00ED0C21">
            <w:pPr>
              <w:spacing w:line="276" w:lineRule="auto"/>
              <w:rPr>
                <w:sz w:val="20"/>
                <w:szCs w:val="20"/>
              </w:rPr>
            </w:pPr>
          </w:p>
        </w:tc>
      </w:tr>
      <w:tr w:rsidR="00BC3FBC" w:rsidRPr="00ED0C21" w14:paraId="2D09475D" w14:textId="77777777" w:rsidTr="00996BF2">
        <w:trPr>
          <w:trHeight w:val="291"/>
        </w:trPr>
        <w:tc>
          <w:tcPr>
            <w:tcW w:w="1512" w:type="dxa"/>
            <w:tcBorders>
              <w:bottom w:val="single" w:sz="4" w:space="0" w:color="auto"/>
            </w:tcBorders>
            <w:shd w:val="clear" w:color="auto" w:fill="BFBFBF"/>
          </w:tcPr>
          <w:p w14:paraId="5EEC0B21"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2073E37B"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shd w:val="clear" w:color="auto" w:fill="auto"/>
          </w:tcPr>
          <w:p w14:paraId="18EAAE24"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7E27675A"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shd w:val="clear" w:color="auto" w:fill="auto"/>
          </w:tcPr>
          <w:p w14:paraId="48B4E473"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shd w:val="clear" w:color="auto" w:fill="auto"/>
          </w:tcPr>
          <w:p w14:paraId="5EACFA40" w14:textId="77777777" w:rsidR="00BC3FBC" w:rsidRPr="00ED0C21" w:rsidRDefault="00BC3FBC" w:rsidP="00ED0C21">
            <w:pPr>
              <w:spacing w:line="276" w:lineRule="auto"/>
              <w:rPr>
                <w:sz w:val="20"/>
                <w:szCs w:val="20"/>
              </w:rPr>
            </w:pPr>
          </w:p>
        </w:tc>
      </w:tr>
      <w:tr w:rsidR="00BC3FBC" w:rsidRPr="00ED0C21" w14:paraId="5864480F" w14:textId="77777777" w:rsidTr="00996BF2">
        <w:trPr>
          <w:trHeight w:val="291"/>
        </w:trPr>
        <w:tc>
          <w:tcPr>
            <w:tcW w:w="1512" w:type="dxa"/>
            <w:tcBorders>
              <w:bottom w:val="single" w:sz="4" w:space="0" w:color="auto"/>
            </w:tcBorders>
            <w:shd w:val="clear" w:color="auto" w:fill="BFBFBF"/>
          </w:tcPr>
          <w:p w14:paraId="580373A8"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shd w:val="clear" w:color="auto" w:fill="auto"/>
          </w:tcPr>
          <w:p w14:paraId="1778C8B4"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shd w:val="clear" w:color="auto" w:fill="auto"/>
          </w:tcPr>
          <w:p w14:paraId="0FB85E9C"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shd w:val="clear" w:color="auto" w:fill="auto"/>
          </w:tcPr>
          <w:p w14:paraId="2F124982"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shd w:val="clear" w:color="auto" w:fill="auto"/>
          </w:tcPr>
          <w:p w14:paraId="6B9ADAF6"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shd w:val="clear" w:color="auto" w:fill="auto"/>
          </w:tcPr>
          <w:p w14:paraId="2ECF0E4C" w14:textId="77777777" w:rsidR="00BC3FBC" w:rsidRPr="00ED0C21" w:rsidRDefault="00BC3FBC" w:rsidP="00ED0C21">
            <w:pPr>
              <w:spacing w:line="276" w:lineRule="auto"/>
              <w:rPr>
                <w:sz w:val="20"/>
                <w:szCs w:val="20"/>
              </w:rPr>
            </w:pPr>
          </w:p>
        </w:tc>
      </w:tr>
      <w:tr w:rsidR="00BC3FBC" w:rsidRPr="00ED0C21" w14:paraId="231CD688" w14:textId="77777777" w:rsidTr="00996BF2">
        <w:trPr>
          <w:trHeight w:val="291"/>
        </w:trPr>
        <w:tc>
          <w:tcPr>
            <w:tcW w:w="1512" w:type="dxa"/>
            <w:tcBorders>
              <w:top w:val="single" w:sz="4" w:space="0" w:color="auto"/>
              <w:left w:val="single" w:sz="4" w:space="0" w:color="auto"/>
              <w:bottom w:val="single" w:sz="4" w:space="0" w:color="auto"/>
              <w:right w:val="single" w:sz="4" w:space="0" w:color="auto"/>
            </w:tcBorders>
            <w:shd w:val="clear" w:color="auto" w:fill="BFBFBF"/>
          </w:tcPr>
          <w:p w14:paraId="1A2D481C"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63419C9" w14:textId="77777777" w:rsidR="00BC3FBC" w:rsidRPr="00ED0C21" w:rsidRDefault="00BC3FBC" w:rsidP="00ED0C21">
            <w:pPr>
              <w:spacing w:line="276" w:lineRule="auto"/>
              <w:rPr>
                <w:sz w:val="20"/>
                <w:szCs w:val="20"/>
              </w:rPr>
            </w:pPr>
            <w:r w:rsidRPr="00ED0C21">
              <w:rPr>
                <w:sz w:val="20"/>
                <w:szCs w:val="20"/>
              </w:rPr>
              <w:t>PRED_MO</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7CE1607" w14:textId="77777777" w:rsidR="00BC3FBC" w:rsidRPr="00ED0C21" w:rsidRDefault="00BC3FBC" w:rsidP="00ED0C21">
            <w:pPr>
              <w:spacing w:line="276" w:lineRule="auto"/>
              <w:rPr>
                <w:sz w:val="20"/>
                <w:szCs w:val="20"/>
              </w:rPr>
            </w:pPr>
            <w:r w:rsidRPr="00ED0C21">
              <w:rPr>
                <w:sz w:val="20"/>
                <w:szCs w:val="20"/>
              </w:rPr>
              <w:t>УА</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82FD480" w14:textId="77777777" w:rsidR="00BC3FBC" w:rsidRPr="00ED0C21" w:rsidRDefault="00BC3FBC" w:rsidP="00ED0C21">
            <w:pPr>
              <w:spacing w:line="276" w:lineRule="auto"/>
              <w:rPr>
                <w:sz w:val="20"/>
                <w:szCs w:val="20"/>
              </w:rPr>
            </w:pPr>
            <w:r w:rsidRPr="00ED0C21">
              <w:rPr>
                <w:sz w:val="20"/>
                <w:szCs w:val="20"/>
              </w:rPr>
              <w:t>Т(6)</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4DF7F0B1" w14:textId="77777777" w:rsidR="00BC3FBC" w:rsidRPr="00ED0C21" w:rsidRDefault="00BC3FBC" w:rsidP="00ED0C21">
            <w:pPr>
              <w:spacing w:line="276" w:lineRule="auto"/>
              <w:rPr>
                <w:sz w:val="20"/>
                <w:szCs w:val="20"/>
              </w:rPr>
            </w:pPr>
            <w:r w:rsidRPr="00ED0C21">
              <w:rPr>
                <w:sz w:val="20"/>
                <w:szCs w:val="20"/>
              </w:rPr>
              <w:t>Код МО предыдущего прикрепления</w:t>
            </w:r>
          </w:p>
        </w:tc>
        <w:tc>
          <w:tcPr>
            <w:tcW w:w="3216" w:type="dxa"/>
            <w:tcBorders>
              <w:top w:val="single" w:sz="4" w:space="0" w:color="auto"/>
              <w:left w:val="single" w:sz="4" w:space="0" w:color="auto"/>
              <w:bottom w:val="single" w:sz="4" w:space="0" w:color="auto"/>
              <w:right w:val="single" w:sz="4" w:space="0" w:color="auto"/>
            </w:tcBorders>
            <w:shd w:val="clear" w:color="auto" w:fill="auto"/>
          </w:tcPr>
          <w:p w14:paraId="3BD98700" w14:textId="77777777" w:rsidR="00BC3FBC" w:rsidRPr="00ED0C21" w:rsidRDefault="00BC3FBC" w:rsidP="00ED0C21">
            <w:pPr>
              <w:spacing w:line="276" w:lineRule="auto"/>
              <w:rPr>
                <w:sz w:val="20"/>
                <w:szCs w:val="20"/>
              </w:rPr>
            </w:pPr>
          </w:p>
        </w:tc>
      </w:tr>
      <w:tr w:rsidR="00BC3FBC" w:rsidRPr="00ED0C21" w14:paraId="275CF3C0" w14:textId="77777777" w:rsidTr="00996BF2">
        <w:trPr>
          <w:trHeight w:val="475"/>
        </w:trPr>
        <w:tc>
          <w:tcPr>
            <w:tcW w:w="10207" w:type="dxa"/>
            <w:gridSpan w:val="6"/>
            <w:tcBorders>
              <w:bottom w:val="single" w:sz="4" w:space="0" w:color="auto"/>
            </w:tcBorders>
            <w:shd w:val="clear" w:color="auto" w:fill="auto"/>
          </w:tcPr>
          <w:p w14:paraId="245ED67B" w14:textId="77777777" w:rsidR="00BC3FBC" w:rsidRPr="00ED0C21" w:rsidRDefault="00BC3FBC" w:rsidP="00ED0C21">
            <w:pPr>
              <w:spacing w:line="276" w:lineRule="auto"/>
              <w:jc w:val="both"/>
              <w:rPr>
                <w:b/>
                <w:bCs/>
                <w:sz w:val="20"/>
                <w:szCs w:val="20"/>
              </w:rPr>
            </w:pPr>
          </w:p>
          <w:p w14:paraId="6556F390"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UMER</w:t>
            </w:r>
          </w:p>
          <w:p w14:paraId="53CAD512" w14:textId="77777777" w:rsidR="00BC3FBC" w:rsidRPr="00ED0C21" w:rsidRDefault="00BC3FBC" w:rsidP="00ED0C21">
            <w:pPr>
              <w:spacing w:line="276" w:lineRule="auto"/>
              <w:jc w:val="both"/>
              <w:rPr>
                <w:b/>
                <w:bCs/>
                <w:sz w:val="20"/>
                <w:szCs w:val="20"/>
                <w:lang w:val="en-US"/>
              </w:rPr>
            </w:pPr>
          </w:p>
        </w:tc>
      </w:tr>
      <w:tr w:rsidR="00BC3FBC" w:rsidRPr="00ED0C21" w14:paraId="76CBB3BD" w14:textId="77777777" w:rsidTr="00996BF2">
        <w:trPr>
          <w:trHeight w:val="291"/>
        </w:trPr>
        <w:tc>
          <w:tcPr>
            <w:tcW w:w="10207" w:type="dxa"/>
            <w:gridSpan w:val="6"/>
            <w:tcBorders>
              <w:bottom w:val="single" w:sz="4" w:space="0" w:color="auto"/>
            </w:tcBorders>
            <w:shd w:val="clear" w:color="auto" w:fill="auto"/>
          </w:tcPr>
          <w:p w14:paraId="33FFC8EB" w14:textId="77777777" w:rsidR="00BC3FBC" w:rsidRPr="00ED0C21" w:rsidRDefault="00BC3FBC" w:rsidP="00ED0C21">
            <w:pPr>
              <w:spacing w:line="276" w:lineRule="auto"/>
              <w:rPr>
                <w:b/>
                <w:sz w:val="20"/>
                <w:szCs w:val="20"/>
              </w:rPr>
            </w:pPr>
            <w:r w:rsidRPr="00ED0C21">
              <w:rPr>
                <w:b/>
                <w:sz w:val="20"/>
                <w:szCs w:val="20"/>
              </w:rPr>
              <w:t>Умершие за месяц (UMER)</w:t>
            </w:r>
          </w:p>
        </w:tc>
      </w:tr>
      <w:tr w:rsidR="00BC3FBC" w:rsidRPr="00ED0C21" w14:paraId="1F5FB399" w14:textId="77777777" w:rsidTr="00996BF2">
        <w:trPr>
          <w:trHeight w:val="291"/>
        </w:trPr>
        <w:tc>
          <w:tcPr>
            <w:tcW w:w="1512" w:type="dxa"/>
            <w:shd w:val="clear" w:color="auto" w:fill="BFBFBF"/>
          </w:tcPr>
          <w:p w14:paraId="7FBB47BA" w14:textId="77777777" w:rsidR="00BC3FBC" w:rsidRPr="00ED0C21" w:rsidRDefault="00BC3FBC" w:rsidP="00ED0C21">
            <w:pPr>
              <w:spacing w:line="276" w:lineRule="auto"/>
              <w:rPr>
                <w:sz w:val="20"/>
                <w:szCs w:val="20"/>
              </w:rPr>
            </w:pPr>
            <w:r w:rsidRPr="00ED0C21">
              <w:rPr>
                <w:sz w:val="20"/>
                <w:szCs w:val="20"/>
              </w:rPr>
              <w:t>UMER</w:t>
            </w:r>
          </w:p>
        </w:tc>
        <w:tc>
          <w:tcPr>
            <w:tcW w:w="1680" w:type="dxa"/>
          </w:tcPr>
          <w:p w14:paraId="4EBBA454"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0F9C0ACD"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70571D9B"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5917B9EB" w14:textId="77777777" w:rsidR="00BC3FBC" w:rsidRPr="00ED0C21" w:rsidRDefault="00BC3FBC" w:rsidP="00ED0C21">
            <w:pPr>
              <w:spacing w:line="276" w:lineRule="auto"/>
              <w:rPr>
                <w:sz w:val="20"/>
                <w:szCs w:val="20"/>
              </w:rPr>
            </w:pPr>
          </w:p>
        </w:tc>
        <w:tc>
          <w:tcPr>
            <w:tcW w:w="3216" w:type="dxa"/>
          </w:tcPr>
          <w:p w14:paraId="7E445AE3" w14:textId="77777777" w:rsidR="00BC3FBC" w:rsidRPr="00ED0C21" w:rsidRDefault="00BC3FBC" w:rsidP="00ED0C21">
            <w:pPr>
              <w:spacing w:line="276" w:lineRule="auto"/>
              <w:rPr>
                <w:sz w:val="20"/>
                <w:szCs w:val="20"/>
              </w:rPr>
            </w:pPr>
          </w:p>
        </w:tc>
      </w:tr>
      <w:tr w:rsidR="00BC3FBC" w:rsidRPr="00ED0C21" w14:paraId="192B025D" w14:textId="77777777" w:rsidTr="00996BF2">
        <w:trPr>
          <w:trHeight w:val="291"/>
        </w:trPr>
        <w:tc>
          <w:tcPr>
            <w:tcW w:w="10207" w:type="dxa"/>
            <w:gridSpan w:val="6"/>
            <w:tcBorders>
              <w:bottom w:val="single" w:sz="4" w:space="0" w:color="auto"/>
            </w:tcBorders>
            <w:shd w:val="clear" w:color="auto" w:fill="auto"/>
          </w:tcPr>
          <w:p w14:paraId="3579B53F" w14:textId="77777777" w:rsidR="00BC3FBC" w:rsidRPr="00ED0C21" w:rsidRDefault="00BC3FBC" w:rsidP="00ED0C21">
            <w:pPr>
              <w:spacing w:line="276" w:lineRule="auto"/>
              <w:rPr>
                <w:b/>
                <w:sz w:val="20"/>
                <w:szCs w:val="20"/>
              </w:rPr>
            </w:pPr>
            <w:r w:rsidRPr="00ED0C21">
              <w:rPr>
                <w:b/>
                <w:sz w:val="20"/>
                <w:szCs w:val="20"/>
              </w:rPr>
              <w:t>Информация о ЗЛ, умерших за месяц (TERAP_PN / UMER / PERSON)</w:t>
            </w:r>
          </w:p>
        </w:tc>
      </w:tr>
      <w:tr w:rsidR="00BC3FBC" w:rsidRPr="00ED0C21" w14:paraId="336F1A47" w14:textId="77777777" w:rsidTr="00996BF2">
        <w:trPr>
          <w:trHeight w:val="291"/>
        </w:trPr>
        <w:tc>
          <w:tcPr>
            <w:tcW w:w="1512" w:type="dxa"/>
            <w:tcBorders>
              <w:bottom w:val="single" w:sz="4" w:space="0" w:color="auto"/>
            </w:tcBorders>
            <w:shd w:val="clear" w:color="auto" w:fill="BFBFBF"/>
          </w:tcPr>
          <w:p w14:paraId="22066069"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9AD5F94"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3B389CE3"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5E78E6E"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1F4FBCE6"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510E7A1A"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5D3B2E2A" w14:textId="77777777" w:rsidTr="00996BF2">
        <w:trPr>
          <w:trHeight w:val="291"/>
        </w:trPr>
        <w:tc>
          <w:tcPr>
            <w:tcW w:w="1512" w:type="dxa"/>
            <w:tcBorders>
              <w:bottom w:val="single" w:sz="4" w:space="0" w:color="auto"/>
            </w:tcBorders>
            <w:shd w:val="clear" w:color="auto" w:fill="BFBFBF"/>
          </w:tcPr>
          <w:p w14:paraId="484FDFAC"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B44A712" w14:textId="55D5E359" w:rsidR="00BC3FBC" w:rsidRPr="00ED0C21" w:rsidRDefault="00BC3FBC" w:rsidP="00151ACA">
            <w:pPr>
              <w:spacing w:line="276" w:lineRule="auto"/>
              <w:rPr>
                <w:sz w:val="20"/>
                <w:szCs w:val="20"/>
              </w:rPr>
            </w:pPr>
            <w:r w:rsidRPr="00ED0C21">
              <w:rPr>
                <w:sz w:val="20"/>
                <w:szCs w:val="20"/>
              </w:rPr>
              <w:t>UNICU</w:t>
            </w:r>
            <w:r w:rsidR="00151ACA">
              <w:rPr>
                <w:sz w:val="20"/>
                <w:szCs w:val="20"/>
              </w:rPr>
              <w:t xml:space="preserve">M </w:t>
            </w:r>
          </w:p>
        </w:tc>
        <w:tc>
          <w:tcPr>
            <w:tcW w:w="546" w:type="dxa"/>
          </w:tcPr>
          <w:p w14:paraId="53CA325B"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EFABE94"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446DEE5C" w14:textId="216A7ED1" w:rsidR="00BC3FBC" w:rsidRPr="00ED0C21" w:rsidRDefault="00BC3FBC" w:rsidP="00ED0C21">
            <w:pPr>
              <w:spacing w:line="276" w:lineRule="auto"/>
              <w:rPr>
                <w:sz w:val="20"/>
                <w:szCs w:val="20"/>
              </w:rPr>
            </w:pPr>
            <w:r w:rsidRPr="00ED0C21">
              <w:rPr>
                <w:sz w:val="20"/>
                <w:szCs w:val="20"/>
              </w:rPr>
              <w:t>Уникальный</w:t>
            </w:r>
            <w:r w:rsidR="00151ACA">
              <w:rPr>
                <w:sz w:val="20"/>
                <w:szCs w:val="20"/>
              </w:rPr>
              <w:t xml:space="preserve"> идентификатор в пределах МО </w:t>
            </w:r>
          </w:p>
        </w:tc>
        <w:tc>
          <w:tcPr>
            <w:tcW w:w="3216" w:type="dxa"/>
          </w:tcPr>
          <w:p w14:paraId="485E1AE9" w14:textId="77777777" w:rsidR="00BC3FBC" w:rsidRPr="00ED0C21" w:rsidRDefault="00BC3FBC" w:rsidP="00ED0C21">
            <w:pPr>
              <w:spacing w:line="276" w:lineRule="auto"/>
              <w:rPr>
                <w:sz w:val="20"/>
                <w:szCs w:val="20"/>
              </w:rPr>
            </w:pPr>
          </w:p>
        </w:tc>
      </w:tr>
      <w:tr w:rsidR="00BC3FBC" w:rsidRPr="00ED0C21" w14:paraId="1240EB8D" w14:textId="77777777" w:rsidTr="00996BF2">
        <w:trPr>
          <w:trHeight w:val="291"/>
        </w:trPr>
        <w:tc>
          <w:tcPr>
            <w:tcW w:w="1512" w:type="dxa"/>
            <w:tcBorders>
              <w:bottom w:val="single" w:sz="4" w:space="0" w:color="auto"/>
            </w:tcBorders>
            <w:shd w:val="clear" w:color="auto" w:fill="BFBFBF"/>
          </w:tcPr>
          <w:p w14:paraId="4266F313"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0287F660"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35036584"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E5A4BF9"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49218A30" w14:textId="58238BA5" w:rsidR="00BC3FBC" w:rsidRPr="00ED0C21" w:rsidRDefault="00BC3FBC" w:rsidP="00151ACA">
            <w:pPr>
              <w:spacing w:line="276" w:lineRule="auto"/>
              <w:rPr>
                <w:sz w:val="20"/>
                <w:szCs w:val="20"/>
              </w:rPr>
            </w:pPr>
            <w:r w:rsidRPr="00ED0C21">
              <w:rPr>
                <w:sz w:val="20"/>
                <w:szCs w:val="20"/>
              </w:rPr>
              <w:t xml:space="preserve">Фамилия </w:t>
            </w:r>
          </w:p>
        </w:tc>
        <w:tc>
          <w:tcPr>
            <w:tcW w:w="3216" w:type="dxa"/>
          </w:tcPr>
          <w:p w14:paraId="26BF4182" w14:textId="77777777" w:rsidR="00BC3FBC" w:rsidRPr="00ED0C21" w:rsidRDefault="00BC3FBC" w:rsidP="00ED0C21">
            <w:pPr>
              <w:spacing w:line="276" w:lineRule="auto"/>
              <w:rPr>
                <w:sz w:val="20"/>
                <w:szCs w:val="20"/>
              </w:rPr>
            </w:pPr>
          </w:p>
        </w:tc>
      </w:tr>
      <w:tr w:rsidR="00BC3FBC" w:rsidRPr="00ED0C21" w14:paraId="2323837E" w14:textId="77777777" w:rsidTr="00996BF2">
        <w:trPr>
          <w:trHeight w:val="291"/>
        </w:trPr>
        <w:tc>
          <w:tcPr>
            <w:tcW w:w="1512" w:type="dxa"/>
            <w:tcBorders>
              <w:bottom w:val="single" w:sz="4" w:space="0" w:color="auto"/>
            </w:tcBorders>
            <w:shd w:val="clear" w:color="auto" w:fill="BFBFBF"/>
          </w:tcPr>
          <w:p w14:paraId="5F993319"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34A2CBD"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1FA2FC4B"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AB59479"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330DCDE2" w14:textId="09193856" w:rsidR="00BC3FBC" w:rsidRPr="00ED0C21" w:rsidRDefault="00BC3FBC" w:rsidP="00151ACA">
            <w:pPr>
              <w:spacing w:line="276" w:lineRule="auto"/>
              <w:rPr>
                <w:sz w:val="20"/>
                <w:szCs w:val="20"/>
              </w:rPr>
            </w:pPr>
            <w:r w:rsidRPr="00ED0C21">
              <w:rPr>
                <w:sz w:val="20"/>
                <w:szCs w:val="20"/>
              </w:rPr>
              <w:t xml:space="preserve">Имя </w:t>
            </w:r>
          </w:p>
        </w:tc>
        <w:tc>
          <w:tcPr>
            <w:tcW w:w="3216" w:type="dxa"/>
          </w:tcPr>
          <w:p w14:paraId="33A02E78" w14:textId="77777777" w:rsidR="00BC3FBC" w:rsidRPr="00ED0C21" w:rsidRDefault="00BC3FBC" w:rsidP="00ED0C21">
            <w:pPr>
              <w:spacing w:line="276" w:lineRule="auto"/>
              <w:rPr>
                <w:sz w:val="20"/>
                <w:szCs w:val="20"/>
              </w:rPr>
            </w:pPr>
          </w:p>
        </w:tc>
      </w:tr>
      <w:tr w:rsidR="00BC3FBC" w:rsidRPr="00ED0C21" w14:paraId="1DE444BD" w14:textId="77777777" w:rsidTr="00996BF2">
        <w:trPr>
          <w:trHeight w:val="291"/>
        </w:trPr>
        <w:tc>
          <w:tcPr>
            <w:tcW w:w="1512" w:type="dxa"/>
            <w:shd w:val="clear" w:color="auto" w:fill="BFBFBF"/>
          </w:tcPr>
          <w:p w14:paraId="247840B5"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457219E"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0DB17747"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C39A034"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79C3DAAE" w14:textId="119AA8A5" w:rsidR="00BC3FBC" w:rsidRPr="00ED0C21" w:rsidRDefault="00151ACA" w:rsidP="00ED0C21">
            <w:pPr>
              <w:spacing w:line="276" w:lineRule="auto"/>
              <w:rPr>
                <w:sz w:val="20"/>
                <w:szCs w:val="20"/>
              </w:rPr>
            </w:pPr>
            <w:r>
              <w:rPr>
                <w:sz w:val="20"/>
                <w:szCs w:val="20"/>
              </w:rPr>
              <w:t xml:space="preserve">Отчество </w:t>
            </w:r>
          </w:p>
        </w:tc>
        <w:tc>
          <w:tcPr>
            <w:tcW w:w="3216" w:type="dxa"/>
          </w:tcPr>
          <w:p w14:paraId="69A945B6" w14:textId="77777777" w:rsidR="00BC3FBC" w:rsidRPr="00ED0C21" w:rsidRDefault="00BC3FBC" w:rsidP="00ED0C21">
            <w:pPr>
              <w:spacing w:line="276" w:lineRule="auto"/>
              <w:rPr>
                <w:sz w:val="20"/>
                <w:szCs w:val="20"/>
              </w:rPr>
            </w:pPr>
          </w:p>
        </w:tc>
      </w:tr>
      <w:tr w:rsidR="00BC3FBC" w:rsidRPr="00ED0C21" w14:paraId="46B48A18" w14:textId="77777777" w:rsidTr="00996BF2">
        <w:trPr>
          <w:trHeight w:val="291"/>
        </w:trPr>
        <w:tc>
          <w:tcPr>
            <w:tcW w:w="1512" w:type="dxa"/>
            <w:tcBorders>
              <w:bottom w:val="single" w:sz="4" w:space="0" w:color="auto"/>
            </w:tcBorders>
            <w:shd w:val="clear" w:color="auto" w:fill="BFBFBF"/>
          </w:tcPr>
          <w:p w14:paraId="592DD688"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E8C115F"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6E834DEA"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E50F322"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28C3332" w14:textId="74B5AD4D" w:rsidR="00BC3FBC" w:rsidRPr="00ED0C21" w:rsidRDefault="00151ACA" w:rsidP="00ED0C21">
            <w:pPr>
              <w:spacing w:line="276" w:lineRule="auto"/>
              <w:rPr>
                <w:sz w:val="20"/>
                <w:szCs w:val="20"/>
              </w:rPr>
            </w:pPr>
            <w:r>
              <w:rPr>
                <w:sz w:val="20"/>
                <w:szCs w:val="20"/>
              </w:rPr>
              <w:t xml:space="preserve">Дата рождения </w:t>
            </w:r>
          </w:p>
        </w:tc>
        <w:tc>
          <w:tcPr>
            <w:tcW w:w="3216" w:type="dxa"/>
          </w:tcPr>
          <w:p w14:paraId="1794E8D2" w14:textId="77777777" w:rsidR="00BC3FBC" w:rsidRPr="00ED0C21" w:rsidRDefault="00BC3FBC" w:rsidP="00ED0C21">
            <w:pPr>
              <w:spacing w:line="276" w:lineRule="auto"/>
              <w:rPr>
                <w:sz w:val="20"/>
                <w:szCs w:val="20"/>
              </w:rPr>
            </w:pPr>
          </w:p>
        </w:tc>
      </w:tr>
      <w:tr w:rsidR="00BC3FBC" w:rsidRPr="00ED0C21" w14:paraId="7CB67391" w14:textId="77777777" w:rsidTr="00996BF2">
        <w:trPr>
          <w:trHeight w:val="291"/>
        </w:trPr>
        <w:tc>
          <w:tcPr>
            <w:tcW w:w="1512" w:type="dxa"/>
            <w:tcBorders>
              <w:bottom w:val="single" w:sz="4" w:space="0" w:color="auto"/>
            </w:tcBorders>
            <w:shd w:val="clear" w:color="auto" w:fill="BFBFBF"/>
          </w:tcPr>
          <w:p w14:paraId="17229157"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42E692F"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2385FADB"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65F561AC"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11B0F395"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4C7D446A" w14:textId="77777777" w:rsidR="00BC3FBC" w:rsidRPr="00ED0C21" w:rsidRDefault="00BC3FBC" w:rsidP="00ED0C21">
            <w:pPr>
              <w:spacing w:line="276" w:lineRule="auto"/>
              <w:rPr>
                <w:sz w:val="20"/>
                <w:szCs w:val="20"/>
              </w:rPr>
            </w:pPr>
          </w:p>
        </w:tc>
      </w:tr>
      <w:tr w:rsidR="00BC3FBC" w:rsidRPr="00ED0C21" w14:paraId="39BEE18C" w14:textId="77777777" w:rsidTr="00996BF2">
        <w:trPr>
          <w:trHeight w:val="291"/>
        </w:trPr>
        <w:tc>
          <w:tcPr>
            <w:tcW w:w="1512" w:type="dxa"/>
            <w:tcBorders>
              <w:bottom w:val="single" w:sz="4" w:space="0" w:color="auto"/>
            </w:tcBorders>
            <w:shd w:val="clear" w:color="auto" w:fill="BFBFBF"/>
          </w:tcPr>
          <w:p w14:paraId="7E7C7270"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73F4121"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20B24E01"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73674CFC"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5D014A78"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1592BF3A"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666A2434" w14:textId="77777777" w:rsidTr="00996BF2">
        <w:trPr>
          <w:trHeight w:val="291"/>
        </w:trPr>
        <w:tc>
          <w:tcPr>
            <w:tcW w:w="1512" w:type="dxa"/>
            <w:shd w:val="clear" w:color="auto" w:fill="BFBFBF"/>
          </w:tcPr>
          <w:p w14:paraId="6ADF8AA7"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1CD71DDC" w14:textId="77777777" w:rsidR="00BC3FBC" w:rsidRPr="00ED0C21" w:rsidRDefault="00BC3FBC" w:rsidP="00ED0C21">
            <w:pPr>
              <w:spacing w:line="276" w:lineRule="auto"/>
              <w:rPr>
                <w:sz w:val="20"/>
                <w:szCs w:val="20"/>
              </w:rPr>
            </w:pPr>
            <w:r w:rsidRPr="00ED0C21">
              <w:rPr>
                <w:sz w:val="20"/>
                <w:szCs w:val="20"/>
              </w:rPr>
              <w:t>DEATH_DATE</w:t>
            </w:r>
          </w:p>
        </w:tc>
        <w:tc>
          <w:tcPr>
            <w:tcW w:w="546" w:type="dxa"/>
            <w:shd w:val="clear" w:color="auto" w:fill="FFFFFF"/>
          </w:tcPr>
          <w:p w14:paraId="03A137B3"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FFFFFF"/>
          </w:tcPr>
          <w:p w14:paraId="5AE27909"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FFFFFF"/>
          </w:tcPr>
          <w:p w14:paraId="3D4A3226" w14:textId="77777777" w:rsidR="00BC3FBC" w:rsidRPr="00ED0C21" w:rsidRDefault="00BC3FBC" w:rsidP="00ED0C21">
            <w:pPr>
              <w:spacing w:line="276" w:lineRule="auto"/>
              <w:rPr>
                <w:sz w:val="20"/>
                <w:szCs w:val="20"/>
              </w:rPr>
            </w:pPr>
            <w:r w:rsidRPr="00ED0C21">
              <w:rPr>
                <w:sz w:val="20"/>
                <w:szCs w:val="20"/>
              </w:rPr>
              <w:t>Дата смерти</w:t>
            </w:r>
          </w:p>
        </w:tc>
        <w:tc>
          <w:tcPr>
            <w:tcW w:w="3216" w:type="dxa"/>
            <w:shd w:val="clear" w:color="auto" w:fill="FFFFFF"/>
          </w:tcPr>
          <w:p w14:paraId="6272BA83" w14:textId="77777777" w:rsidR="00BC3FBC" w:rsidRPr="00ED0C21" w:rsidRDefault="00BC3FBC" w:rsidP="00ED0C21">
            <w:pPr>
              <w:spacing w:line="276" w:lineRule="auto"/>
              <w:rPr>
                <w:sz w:val="20"/>
                <w:szCs w:val="20"/>
              </w:rPr>
            </w:pPr>
          </w:p>
        </w:tc>
      </w:tr>
      <w:tr w:rsidR="00BC3FBC" w:rsidRPr="00ED0C21" w14:paraId="726B51CB" w14:textId="77777777" w:rsidTr="00996BF2">
        <w:trPr>
          <w:trHeight w:val="291"/>
        </w:trPr>
        <w:tc>
          <w:tcPr>
            <w:tcW w:w="1512" w:type="dxa"/>
            <w:tcBorders>
              <w:bottom w:val="single" w:sz="4" w:space="0" w:color="auto"/>
            </w:tcBorders>
            <w:shd w:val="clear" w:color="auto" w:fill="BFBFBF"/>
          </w:tcPr>
          <w:p w14:paraId="10FBDF52"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9B30D01"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5506AC63"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7C1047AD"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179A9F67"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21E1E718" w14:textId="77777777" w:rsidR="00BC3FBC" w:rsidRPr="00ED0C21" w:rsidRDefault="00BC3FBC" w:rsidP="00ED0C21">
            <w:pPr>
              <w:spacing w:line="276" w:lineRule="auto"/>
              <w:rPr>
                <w:sz w:val="20"/>
                <w:szCs w:val="20"/>
              </w:rPr>
            </w:pPr>
          </w:p>
        </w:tc>
      </w:tr>
      <w:tr w:rsidR="00BC3FBC" w:rsidRPr="00ED0C21" w14:paraId="4CECF0DB" w14:textId="77777777" w:rsidTr="00996BF2">
        <w:trPr>
          <w:trHeight w:val="291"/>
        </w:trPr>
        <w:tc>
          <w:tcPr>
            <w:tcW w:w="1512" w:type="dxa"/>
            <w:shd w:val="clear" w:color="auto" w:fill="BFBFBF"/>
          </w:tcPr>
          <w:p w14:paraId="1A2DBCEE"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67B5A464"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3E70776E"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7BA28E66"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263DDE49"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2E855A7B" w14:textId="77777777" w:rsidR="00BC3FBC" w:rsidRPr="00ED0C21" w:rsidRDefault="00BC3FBC" w:rsidP="00ED0C21">
            <w:pPr>
              <w:spacing w:line="276" w:lineRule="auto"/>
              <w:rPr>
                <w:sz w:val="20"/>
                <w:szCs w:val="20"/>
              </w:rPr>
            </w:pPr>
          </w:p>
        </w:tc>
      </w:tr>
      <w:tr w:rsidR="00BC3FBC" w:rsidRPr="005E0B5E" w14:paraId="2758D231" w14:textId="77777777" w:rsidTr="00996BF2">
        <w:trPr>
          <w:trHeight w:val="291"/>
        </w:trPr>
        <w:tc>
          <w:tcPr>
            <w:tcW w:w="10207" w:type="dxa"/>
            <w:gridSpan w:val="6"/>
            <w:tcBorders>
              <w:bottom w:val="single" w:sz="4" w:space="0" w:color="auto"/>
            </w:tcBorders>
            <w:shd w:val="clear" w:color="auto" w:fill="auto"/>
            <w:vAlign w:val="center"/>
          </w:tcPr>
          <w:p w14:paraId="38E0E909"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UMER / PERSON / POLIS)</w:t>
            </w:r>
          </w:p>
        </w:tc>
      </w:tr>
      <w:tr w:rsidR="00BC3FBC" w:rsidRPr="00ED0C21" w14:paraId="5F142EC7" w14:textId="77777777" w:rsidTr="00996BF2">
        <w:trPr>
          <w:trHeight w:val="291"/>
        </w:trPr>
        <w:tc>
          <w:tcPr>
            <w:tcW w:w="1512" w:type="dxa"/>
            <w:tcBorders>
              <w:bottom w:val="single" w:sz="4" w:space="0" w:color="auto"/>
            </w:tcBorders>
            <w:shd w:val="clear" w:color="auto" w:fill="BFBFBF"/>
          </w:tcPr>
          <w:p w14:paraId="15846610"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34C3980"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6E469420"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24AD8B69"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30C9F152"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4E3B96C7" w14:textId="77777777" w:rsidR="00BC3FBC" w:rsidRPr="00ED0C21" w:rsidRDefault="00BC3FBC"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BC3FBC" w:rsidRPr="00ED0C21" w14:paraId="10640181" w14:textId="77777777" w:rsidTr="00996BF2">
        <w:trPr>
          <w:trHeight w:val="291"/>
        </w:trPr>
        <w:tc>
          <w:tcPr>
            <w:tcW w:w="1512" w:type="dxa"/>
            <w:tcBorders>
              <w:bottom w:val="single" w:sz="4" w:space="0" w:color="auto"/>
            </w:tcBorders>
            <w:shd w:val="clear" w:color="auto" w:fill="BFBFBF"/>
          </w:tcPr>
          <w:p w14:paraId="24536402"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E3060CB"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10FE0AD7"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CF28B54"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7FD822AD"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21B74F25" w14:textId="77777777" w:rsidR="00BC3FBC" w:rsidRPr="00ED0C21" w:rsidRDefault="00BC3FBC" w:rsidP="00ED0C21">
            <w:pPr>
              <w:spacing w:line="276" w:lineRule="auto"/>
              <w:rPr>
                <w:sz w:val="20"/>
                <w:szCs w:val="20"/>
              </w:rPr>
            </w:pPr>
            <w:r w:rsidRPr="00ED0C21">
              <w:rPr>
                <w:sz w:val="20"/>
                <w:szCs w:val="20"/>
              </w:rPr>
              <w:t>Заполняется в соответствии с F008</w:t>
            </w:r>
          </w:p>
        </w:tc>
      </w:tr>
      <w:tr w:rsidR="00BC3FBC" w:rsidRPr="00ED0C21" w14:paraId="1F070AB1" w14:textId="77777777" w:rsidTr="00996BF2">
        <w:trPr>
          <w:trHeight w:val="291"/>
        </w:trPr>
        <w:tc>
          <w:tcPr>
            <w:tcW w:w="1512" w:type="dxa"/>
            <w:tcBorders>
              <w:bottom w:val="single" w:sz="4" w:space="0" w:color="auto"/>
            </w:tcBorders>
            <w:shd w:val="clear" w:color="auto" w:fill="BFBFBF"/>
          </w:tcPr>
          <w:p w14:paraId="679A7B24"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C7306A5"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53D2B75D"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55D1594E"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5B5BDC1A"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6E17B852" w14:textId="77777777" w:rsidR="00BC3FBC" w:rsidRPr="00ED0C21" w:rsidRDefault="00BC3FBC" w:rsidP="00ED0C21">
            <w:pPr>
              <w:spacing w:line="276" w:lineRule="auto"/>
              <w:rPr>
                <w:sz w:val="20"/>
                <w:szCs w:val="20"/>
              </w:rPr>
            </w:pPr>
          </w:p>
        </w:tc>
      </w:tr>
      <w:tr w:rsidR="00BC3FBC" w:rsidRPr="00ED0C21" w14:paraId="7FC6C8AC" w14:textId="77777777" w:rsidTr="00996BF2">
        <w:trPr>
          <w:trHeight w:val="291"/>
        </w:trPr>
        <w:tc>
          <w:tcPr>
            <w:tcW w:w="1512" w:type="dxa"/>
            <w:tcBorders>
              <w:bottom w:val="single" w:sz="4" w:space="0" w:color="auto"/>
            </w:tcBorders>
            <w:shd w:val="clear" w:color="auto" w:fill="BFBFBF"/>
          </w:tcPr>
          <w:p w14:paraId="6C31E72A"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17E1F4E"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6E83E6A6" w14:textId="52FF2A5D"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55345D0C"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54E2812E"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46D00906"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5F7016C"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1082AA2A" w14:textId="1060523E"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069884E6" w14:textId="77777777" w:rsidTr="00996BF2">
        <w:trPr>
          <w:trHeight w:val="291"/>
        </w:trPr>
        <w:tc>
          <w:tcPr>
            <w:tcW w:w="10207" w:type="dxa"/>
            <w:gridSpan w:val="6"/>
            <w:tcBorders>
              <w:bottom w:val="single" w:sz="4" w:space="0" w:color="auto"/>
            </w:tcBorders>
            <w:shd w:val="clear" w:color="auto" w:fill="auto"/>
            <w:vAlign w:val="center"/>
          </w:tcPr>
          <w:p w14:paraId="080D7044"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UMER / PERSON / PR_INFO)</w:t>
            </w:r>
          </w:p>
        </w:tc>
      </w:tr>
      <w:tr w:rsidR="00BC3FBC" w:rsidRPr="00ED0C21" w14:paraId="1EB0BADE" w14:textId="77777777" w:rsidTr="00996BF2">
        <w:trPr>
          <w:trHeight w:val="291"/>
        </w:trPr>
        <w:tc>
          <w:tcPr>
            <w:tcW w:w="1512" w:type="dxa"/>
            <w:shd w:val="clear" w:color="auto" w:fill="BFBFBF"/>
          </w:tcPr>
          <w:p w14:paraId="242F14C4"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3D3C794C"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54062722"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B182AFB"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39359AAD"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587BC13A" w14:textId="77777777" w:rsidR="00BC3FBC" w:rsidRPr="00ED0C21" w:rsidRDefault="00BC3FBC" w:rsidP="00ED0C21">
            <w:pPr>
              <w:spacing w:line="276" w:lineRule="auto"/>
              <w:rPr>
                <w:sz w:val="20"/>
                <w:szCs w:val="20"/>
              </w:rPr>
            </w:pPr>
          </w:p>
        </w:tc>
      </w:tr>
      <w:tr w:rsidR="00BC3FBC" w:rsidRPr="00ED0C21" w14:paraId="637E6ECD" w14:textId="77777777" w:rsidTr="00996BF2">
        <w:trPr>
          <w:trHeight w:val="291"/>
        </w:trPr>
        <w:tc>
          <w:tcPr>
            <w:tcW w:w="1512" w:type="dxa"/>
            <w:tcBorders>
              <w:bottom w:val="single" w:sz="4" w:space="0" w:color="auto"/>
            </w:tcBorders>
            <w:shd w:val="clear" w:color="auto" w:fill="BFBFBF"/>
          </w:tcPr>
          <w:p w14:paraId="7CFDA698"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29ED0E28"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0644CE9B"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8B6BB05"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353176D3"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45A8457C"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7F51B5A1" w14:textId="77777777" w:rsidTr="005A6B0F">
        <w:trPr>
          <w:trHeight w:val="291"/>
        </w:trPr>
        <w:tc>
          <w:tcPr>
            <w:tcW w:w="1512" w:type="dxa"/>
            <w:tcBorders>
              <w:bottom w:val="single" w:sz="4" w:space="0" w:color="auto"/>
            </w:tcBorders>
            <w:shd w:val="clear" w:color="auto" w:fill="BFBFBF"/>
          </w:tcPr>
          <w:p w14:paraId="046D96A0"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B383E08"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tcPr>
          <w:p w14:paraId="37B0A4CE"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shd w:val="clear" w:color="auto" w:fill="auto"/>
          </w:tcPr>
          <w:p w14:paraId="0EAF3BE5" w14:textId="7638C968"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7399777C"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tcPr>
          <w:p w14:paraId="6189D232" w14:textId="77777777" w:rsidR="00BC3FBC" w:rsidRPr="00ED0C21" w:rsidRDefault="00BC3FBC" w:rsidP="00ED0C21">
            <w:pPr>
              <w:spacing w:line="276" w:lineRule="auto"/>
              <w:rPr>
                <w:sz w:val="20"/>
                <w:szCs w:val="20"/>
              </w:rPr>
            </w:pPr>
          </w:p>
        </w:tc>
      </w:tr>
      <w:tr w:rsidR="00BC3FBC" w:rsidRPr="00ED0C21" w14:paraId="7ECC97B5" w14:textId="77777777" w:rsidTr="00996BF2">
        <w:trPr>
          <w:trHeight w:val="291"/>
        </w:trPr>
        <w:tc>
          <w:tcPr>
            <w:tcW w:w="1512" w:type="dxa"/>
            <w:tcBorders>
              <w:bottom w:val="single" w:sz="4" w:space="0" w:color="auto"/>
            </w:tcBorders>
            <w:shd w:val="clear" w:color="auto" w:fill="BFBFBF"/>
          </w:tcPr>
          <w:p w14:paraId="7CB1F026"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156DC03"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tcPr>
          <w:p w14:paraId="0C4342D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B674311"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13848F50"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tcPr>
          <w:p w14:paraId="5F7AA303" w14:textId="77777777" w:rsidR="00BC3FBC" w:rsidRPr="00ED0C21" w:rsidRDefault="00BC3FBC" w:rsidP="00ED0C21">
            <w:pPr>
              <w:spacing w:line="276" w:lineRule="auto"/>
              <w:rPr>
                <w:sz w:val="20"/>
                <w:szCs w:val="20"/>
              </w:rPr>
            </w:pPr>
          </w:p>
        </w:tc>
      </w:tr>
      <w:tr w:rsidR="00BC3FBC" w:rsidRPr="00ED0C21" w14:paraId="6B644B70" w14:textId="77777777" w:rsidTr="00996BF2">
        <w:trPr>
          <w:trHeight w:val="291"/>
        </w:trPr>
        <w:tc>
          <w:tcPr>
            <w:tcW w:w="1512" w:type="dxa"/>
            <w:tcBorders>
              <w:bottom w:val="single" w:sz="4" w:space="0" w:color="auto"/>
            </w:tcBorders>
            <w:shd w:val="clear" w:color="auto" w:fill="BFBFBF"/>
          </w:tcPr>
          <w:p w14:paraId="09E4F0FF"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2EFE0C07"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tcPr>
          <w:p w14:paraId="63203485"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658BB332"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3B66800C"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tcPr>
          <w:p w14:paraId="664B2200" w14:textId="77777777" w:rsidR="00BC3FBC" w:rsidRPr="00ED0C21" w:rsidRDefault="00BC3FBC" w:rsidP="00ED0C21">
            <w:pPr>
              <w:spacing w:line="276" w:lineRule="auto"/>
              <w:rPr>
                <w:sz w:val="20"/>
                <w:szCs w:val="20"/>
              </w:rPr>
            </w:pPr>
          </w:p>
        </w:tc>
      </w:tr>
      <w:tr w:rsidR="00BC3FBC" w:rsidRPr="00ED0C21" w14:paraId="428DA45A" w14:textId="77777777" w:rsidTr="00996BF2">
        <w:trPr>
          <w:trHeight w:val="475"/>
        </w:trPr>
        <w:tc>
          <w:tcPr>
            <w:tcW w:w="10207" w:type="dxa"/>
            <w:gridSpan w:val="6"/>
            <w:tcBorders>
              <w:bottom w:val="single" w:sz="4" w:space="0" w:color="auto"/>
            </w:tcBorders>
            <w:shd w:val="clear" w:color="auto" w:fill="auto"/>
          </w:tcPr>
          <w:p w14:paraId="01AF080B" w14:textId="77777777" w:rsidR="00BC3FBC" w:rsidRPr="00ED0C21" w:rsidRDefault="00BC3FBC" w:rsidP="00ED0C21">
            <w:pPr>
              <w:spacing w:line="276" w:lineRule="auto"/>
              <w:jc w:val="both"/>
              <w:rPr>
                <w:b/>
                <w:bCs/>
                <w:sz w:val="20"/>
                <w:szCs w:val="20"/>
              </w:rPr>
            </w:pPr>
          </w:p>
          <w:p w14:paraId="32D44751"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SMEN</w:t>
            </w:r>
          </w:p>
          <w:p w14:paraId="14C0C68C" w14:textId="77777777" w:rsidR="00BC3FBC" w:rsidRPr="00ED0C21" w:rsidRDefault="00BC3FBC" w:rsidP="00ED0C21">
            <w:pPr>
              <w:spacing w:line="276" w:lineRule="auto"/>
              <w:jc w:val="both"/>
              <w:rPr>
                <w:b/>
                <w:bCs/>
                <w:sz w:val="20"/>
                <w:szCs w:val="20"/>
                <w:lang w:val="en-US"/>
              </w:rPr>
            </w:pPr>
          </w:p>
        </w:tc>
      </w:tr>
      <w:tr w:rsidR="00BC3FBC" w:rsidRPr="00ED0C21" w14:paraId="0D080CB4" w14:textId="77777777" w:rsidTr="00996BF2">
        <w:trPr>
          <w:trHeight w:val="291"/>
        </w:trPr>
        <w:tc>
          <w:tcPr>
            <w:tcW w:w="10207" w:type="dxa"/>
            <w:gridSpan w:val="6"/>
            <w:tcBorders>
              <w:bottom w:val="single" w:sz="4" w:space="0" w:color="auto"/>
            </w:tcBorders>
            <w:shd w:val="clear" w:color="auto" w:fill="auto"/>
          </w:tcPr>
          <w:p w14:paraId="4EE6F313" w14:textId="77777777" w:rsidR="00BC3FBC" w:rsidRPr="00ED0C21" w:rsidRDefault="00BC3FBC" w:rsidP="00ED0C21">
            <w:pPr>
              <w:spacing w:line="276" w:lineRule="auto"/>
              <w:rPr>
                <w:b/>
                <w:sz w:val="20"/>
                <w:szCs w:val="20"/>
              </w:rPr>
            </w:pPr>
            <w:r w:rsidRPr="00ED0C21">
              <w:rPr>
                <w:b/>
                <w:sz w:val="20"/>
                <w:szCs w:val="20"/>
              </w:rPr>
              <w:t>Перешедшие в другие МО за месяц (SMEN)</w:t>
            </w:r>
          </w:p>
        </w:tc>
      </w:tr>
      <w:tr w:rsidR="00BC3FBC" w:rsidRPr="00ED0C21" w14:paraId="607381BD" w14:textId="77777777" w:rsidTr="00996BF2">
        <w:trPr>
          <w:trHeight w:val="291"/>
        </w:trPr>
        <w:tc>
          <w:tcPr>
            <w:tcW w:w="1512" w:type="dxa"/>
            <w:shd w:val="clear" w:color="auto" w:fill="BFBFBF"/>
          </w:tcPr>
          <w:p w14:paraId="08DBFEFB" w14:textId="77777777" w:rsidR="00BC3FBC" w:rsidRPr="00ED0C21" w:rsidRDefault="00BC3FBC" w:rsidP="00ED0C21">
            <w:pPr>
              <w:spacing w:line="276" w:lineRule="auto"/>
              <w:rPr>
                <w:sz w:val="20"/>
                <w:szCs w:val="20"/>
              </w:rPr>
            </w:pPr>
            <w:r w:rsidRPr="00ED0C21">
              <w:rPr>
                <w:sz w:val="20"/>
                <w:szCs w:val="20"/>
              </w:rPr>
              <w:t>SMEN</w:t>
            </w:r>
          </w:p>
        </w:tc>
        <w:tc>
          <w:tcPr>
            <w:tcW w:w="1680" w:type="dxa"/>
          </w:tcPr>
          <w:p w14:paraId="7AD18F63"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5476CF9C"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6D077D3E"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535CB11A" w14:textId="77777777" w:rsidR="00BC3FBC" w:rsidRPr="00ED0C21" w:rsidRDefault="00BC3FBC" w:rsidP="00ED0C21">
            <w:pPr>
              <w:spacing w:line="276" w:lineRule="auto"/>
              <w:rPr>
                <w:sz w:val="20"/>
                <w:szCs w:val="20"/>
              </w:rPr>
            </w:pPr>
          </w:p>
        </w:tc>
        <w:tc>
          <w:tcPr>
            <w:tcW w:w="3216" w:type="dxa"/>
          </w:tcPr>
          <w:p w14:paraId="26031CC5" w14:textId="77777777" w:rsidR="00BC3FBC" w:rsidRPr="00ED0C21" w:rsidRDefault="00BC3FBC" w:rsidP="00ED0C21">
            <w:pPr>
              <w:spacing w:line="276" w:lineRule="auto"/>
              <w:rPr>
                <w:sz w:val="20"/>
                <w:szCs w:val="20"/>
              </w:rPr>
            </w:pPr>
          </w:p>
        </w:tc>
      </w:tr>
      <w:tr w:rsidR="00BC3FBC" w:rsidRPr="00ED0C21" w14:paraId="57956DA2" w14:textId="77777777" w:rsidTr="00996BF2">
        <w:trPr>
          <w:trHeight w:val="291"/>
        </w:trPr>
        <w:tc>
          <w:tcPr>
            <w:tcW w:w="10207" w:type="dxa"/>
            <w:gridSpan w:val="6"/>
            <w:tcBorders>
              <w:bottom w:val="single" w:sz="4" w:space="0" w:color="auto"/>
            </w:tcBorders>
            <w:shd w:val="clear" w:color="auto" w:fill="auto"/>
          </w:tcPr>
          <w:p w14:paraId="4A451723" w14:textId="77777777" w:rsidR="00BC3FBC" w:rsidRPr="00ED0C21" w:rsidRDefault="00BC3FBC" w:rsidP="00ED0C21">
            <w:pPr>
              <w:spacing w:line="276" w:lineRule="auto"/>
              <w:rPr>
                <w:b/>
                <w:sz w:val="20"/>
                <w:szCs w:val="20"/>
              </w:rPr>
            </w:pPr>
            <w:r w:rsidRPr="00ED0C21">
              <w:rPr>
                <w:b/>
                <w:sz w:val="20"/>
                <w:szCs w:val="20"/>
              </w:rPr>
              <w:t>Информация о ЗЛ, умерших за месяц (TERAP_PN / SMEN / PERSON)</w:t>
            </w:r>
          </w:p>
        </w:tc>
      </w:tr>
      <w:tr w:rsidR="00BC3FBC" w:rsidRPr="00ED0C21" w14:paraId="03051D48" w14:textId="77777777" w:rsidTr="00996BF2">
        <w:trPr>
          <w:trHeight w:val="291"/>
        </w:trPr>
        <w:tc>
          <w:tcPr>
            <w:tcW w:w="1512" w:type="dxa"/>
            <w:tcBorders>
              <w:bottom w:val="single" w:sz="4" w:space="0" w:color="auto"/>
            </w:tcBorders>
            <w:shd w:val="clear" w:color="auto" w:fill="BFBFBF"/>
          </w:tcPr>
          <w:p w14:paraId="1A9BCA7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5B37000"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2FDCAD5B"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FF3517A"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748991DB"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5CAD64E9"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7CB6F4EF" w14:textId="77777777" w:rsidTr="00996BF2">
        <w:trPr>
          <w:trHeight w:val="291"/>
        </w:trPr>
        <w:tc>
          <w:tcPr>
            <w:tcW w:w="1512" w:type="dxa"/>
            <w:tcBorders>
              <w:bottom w:val="single" w:sz="4" w:space="0" w:color="auto"/>
            </w:tcBorders>
            <w:shd w:val="clear" w:color="auto" w:fill="BFBFBF"/>
          </w:tcPr>
          <w:p w14:paraId="7641167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A06CB3D" w14:textId="75191050" w:rsidR="00BC3FBC" w:rsidRPr="00ED0C21" w:rsidRDefault="00151ACA" w:rsidP="00151ACA">
            <w:pPr>
              <w:spacing w:line="276" w:lineRule="auto"/>
              <w:rPr>
                <w:sz w:val="20"/>
                <w:szCs w:val="20"/>
              </w:rPr>
            </w:pPr>
            <w:r>
              <w:rPr>
                <w:sz w:val="20"/>
                <w:szCs w:val="20"/>
              </w:rPr>
              <w:t xml:space="preserve">UNICUM  </w:t>
            </w:r>
          </w:p>
        </w:tc>
        <w:tc>
          <w:tcPr>
            <w:tcW w:w="546" w:type="dxa"/>
          </w:tcPr>
          <w:p w14:paraId="31AFBA0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D7F7FD8"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5F58663F" w14:textId="2057369E" w:rsidR="00BC3FBC" w:rsidRPr="00ED0C21" w:rsidRDefault="00BC3FBC" w:rsidP="00151ACA">
            <w:pPr>
              <w:spacing w:line="276" w:lineRule="auto"/>
              <w:rPr>
                <w:sz w:val="20"/>
                <w:szCs w:val="20"/>
              </w:rPr>
            </w:pPr>
            <w:r w:rsidRPr="00ED0C21">
              <w:rPr>
                <w:sz w:val="20"/>
                <w:szCs w:val="20"/>
              </w:rPr>
              <w:t xml:space="preserve">Уникальный </w:t>
            </w:r>
            <w:r w:rsidR="00151ACA">
              <w:rPr>
                <w:sz w:val="20"/>
                <w:szCs w:val="20"/>
              </w:rPr>
              <w:t xml:space="preserve">идентификатор в пределах МО </w:t>
            </w:r>
          </w:p>
        </w:tc>
        <w:tc>
          <w:tcPr>
            <w:tcW w:w="3216" w:type="dxa"/>
          </w:tcPr>
          <w:p w14:paraId="5D57647D" w14:textId="77777777" w:rsidR="00BC3FBC" w:rsidRPr="00ED0C21" w:rsidRDefault="00BC3FBC" w:rsidP="00ED0C21">
            <w:pPr>
              <w:spacing w:line="276" w:lineRule="auto"/>
              <w:rPr>
                <w:sz w:val="20"/>
                <w:szCs w:val="20"/>
              </w:rPr>
            </w:pPr>
          </w:p>
        </w:tc>
      </w:tr>
      <w:tr w:rsidR="00BC3FBC" w:rsidRPr="00ED0C21" w14:paraId="238C5F5E" w14:textId="77777777" w:rsidTr="00996BF2">
        <w:trPr>
          <w:trHeight w:val="291"/>
        </w:trPr>
        <w:tc>
          <w:tcPr>
            <w:tcW w:w="1512" w:type="dxa"/>
            <w:tcBorders>
              <w:bottom w:val="single" w:sz="4" w:space="0" w:color="auto"/>
            </w:tcBorders>
            <w:shd w:val="clear" w:color="auto" w:fill="BFBFBF"/>
          </w:tcPr>
          <w:p w14:paraId="11DF79C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54E7738"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6E406938"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8118D4B"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14664B25" w14:textId="087DEF66" w:rsidR="00BC3FBC" w:rsidRPr="00ED0C21" w:rsidRDefault="00151ACA" w:rsidP="00ED0C21">
            <w:pPr>
              <w:spacing w:line="276" w:lineRule="auto"/>
              <w:rPr>
                <w:sz w:val="20"/>
                <w:szCs w:val="20"/>
              </w:rPr>
            </w:pPr>
            <w:r>
              <w:rPr>
                <w:sz w:val="20"/>
                <w:szCs w:val="20"/>
              </w:rPr>
              <w:t>Фамилия</w:t>
            </w:r>
            <w:r w:rsidR="00BC3FBC" w:rsidRPr="00ED0C21">
              <w:rPr>
                <w:sz w:val="20"/>
                <w:szCs w:val="20"/>
              </w:rPr>
              <w:t xml:space="preserve"> </w:t>
            </w:r>
          </w:p>
        </w:tc>
        <w:tc>
          <w:tcPr>
            <w:tcW w:w="3216" w:type="dxa"/>
          </w:tcPr>
          <w:p w14:paraId="335D7633" w14:textId="77777777" w:rsidR="00BC3FBC" w:rsidRPr="00ED0C21" w:rsidRDefault="00BC3FBC" w:rsidP="00ED0C21">
            <w:pPr>
              <w:spacing w:line="276" w:lineRule="auto"/>
              <w:rPr>
                <w:sz w:val="20"/>
                <w:szCs w:val="20"/>
              </w:rPr>
            </w:pPr>
          </w:p>
        </w:tc>
      </w:tr>
      <w:tr w:rsidR="00BC3FBC" w:rsidRPr="00ED0C21" w14:paraId="0C67C80B" w14:textId="77777777" w:rsidTr="00996BF2">
        <w:trPr>
          <w:trHeight w:val="291"/>
        </w:trPr>
        <w:tc>
          <w:tcPr>
            <w:tcW w:w="1512" w:type="dxa"/>
            <w:tcBorders>
              <w:bottom w:val="single" w:sz="4" w:space="0" w:color="auto"/>
            </w:tcBorders>
            <w:shd w:val="clear" w:color="auto" w:fill="BFBFBF"/>
          </w:tcPr>
          <w:p w14:paraId="5B334EA5"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A5D044E"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3D7B018C"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2F73033"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5000F449" w14:textId="124B4225" w:rsidR="00BC3FBC" w:rsidRPr="00ED0C21" w:rsidRDefault="00151ACA" w:rsidP="00ED0C21">
            <w:pPr>
              <w:spacing w:line="276" w:lineRule="auto"/>
              <w:rPr>
                <w:sz w:val="20"/>
                <w:szCs w:val="20"/>
              </w:rPr>
            </w:pPr>
            <w:r>
              <w:rPr>
                <w:sz w:val="20"/>
                <w:szCs w:val="20"/>
              </w:rPr>
              <w:t>Имя</w:t>
            </w:r>
            <w:r w:rsidR="00BC3FBC" w:rsidRPr="00ED0C21">
              <w:rPr>
                <w:sz w:val="20"/>
                <w:szCs w:val="20"/>
              </w:rPr>
              <w:t xml:space="preserve"> </w:t>
            </w:r>
          </w:p>
        </w:tc>
        <w:tc>
          <w:tcPr>
            <w:tcW w:w="3216" w:type="dxa"/>
          </w:tcPr>
          <w:p w14:paraId="4FA8739A" w14:textId="77777777" w:rsidR="00BC3FBC" w:rsidRPr="00ED0C21" w:rsidRDefault="00BC3FBC" w:rsidP="00ED0C21">
            <w:pPr>
              <w:spacing w:line="276" w:lineRule="auto"/>
              <w:rPr>
                <w:sz w:val="20"/>
                <w:szCs w:val="20"/>
              </w:rPr>
            </w:pPr>
          </w:p>
        </w:tc>
      </w:tr>
      <w:tr w:rsidR="00BC3FBC" w:rsidRPr="00ED0C21" w14:paraId="4F7B8200" w14:textId="77777777" w:rsidTr="00996BF2">
        <w:trPr>
          <w:trHeight w:val="291"/>
        </w:trPr>
        <w:tc>
          <w:tcPr>
            <w:tcW w:w="1512" w:type="dxa"/>
            <w:shd w:val="clear" w:color="auto" w:fill="BFBFBF"/>
          </w:tcPr>
          <w:p w14:paraId="04721375"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7613198"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56B84FA3"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7D3FBA0"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1A691A0B" w14:textId="7A916AA6" w:rsidR="00BC3FBC" w:rsidRPr="00ED0C21" w:rsidRDefault="00BC3FBC" w:rsidP="00151ACA">
            <w:pPr>
              <w:spacing w:line="276" w:lineRule="auto"/>
              <w:rPr>
                <w:sz w:val="20"/>
                <w:szCs w:val="20"/>
              </w:rPr>
            </w:pPr>
            <w:r w:rsidRPr="00ED0C21">
              <w:rPr>
                <w:sz w:val="20"/>
                <w:szCs w:val="20"/>
              </w:rPr>
              <w:t xml:space="preserve">Отчество </w:t>
            </w:r>
          </w:p>
        </w:tc>
        <w:tc>
          <w:tcPr>
            <w:tcW w:w="3216" w:type="dxa"/>
          </w:tcPr>
          <w:p w14:paraId="4D18E7A5" w14:textId="77777777" w:rsidR="00BC3FBC" w:rsidRPr="00ED0C21" w:rsidRDefault="00BC3FBC" w:rsidP="00ED0C21">
            <w:pPr>
              <w:spacing w:line="276" w:lineRule="auto"/>
              <w:rPr>
                <w:sz w:val="20"/>
                <w:szCs w:val="20"/>
              </w:rPr>
            </w:pPr>
          </w:p>
        </w:tc>
      </w:tr>
      <w:tr w:rsidR="00BC3FBC" w:rsidRPr="00ED0C21" w14:paraId="061FA7B6" w14:textId="77777777" w:rsidTr="00996BF2">
        <w:trPr>
          <w:trHeight w:val="291"/>
        </w:trPr>
        <w:tc>
          <w:tcPr>
            <w:tcW w:w="1512" w:type="dxa"/>
            <w:tcBorders>
              <w:bottom w:val="single" w:sz="4" w:space="0" w:color="auto"/>
            </w:tcBorders>
            <w:shd w:val="clear" w:color="auto" w:fill="BFBFBF"/>
          </w:tcPr>
          <w:p w14:paraId="50372AC4"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F708933"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4B4C6E3A"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E2D74EC"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0EB5102"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1E8F9A50" w14:textId="77777777" w:rsidR="00BC3FBC" w:rsidRPr="00ED0C21" w:rsidRDefault="00BC3FBC" w:rsidP="00ED0C21">
            <w:pPr>
              <w:spacing w:line="276" w:lineRule="auto"/>
              <w:rPr>
                <w:sz w:val="20"/>
                <w:szCs w:val="20"/>
              </w:rPr>
            </w:pPr>
          </w:p>
        </w:tc>
      </w:tr>
      <w:tr w:rsidR="00BC3FBC" w:rsidRPr="00ED0C21" w14:paraId="37EAB46C" w14:textId="77777777" w:rsidTr="00996BF2">
        <w:trPr>
          <w:trHeight w:val="291"/>
        </w:trPr>
        <w:tc>
          <w:tcPr>
            <w:tcW w:w="1512" w:type="dxa"/>
            <w:tcBorders>
              <w:bottom w:val="single" w:sz="4" w:space="0" w:color="auto"/>
            </w:tcBorders>
            <w:shd w:val="clear" w:color="auto" w:fill="BFBFBF"/>
          </w:tcPr>
          <w:p w14:paraId="0771B0E3"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F9B97AF"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7F16D648"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2A2793D3"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4B5ECF4E"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0F43D262" w14:textId="77777777" w:rsidR="00BC3FBC" w:rsidRPr="00ED0C21" w:rsidRDefault="00BC3FBC" w:rsidP="00ED0C21">
            <w:pPr>
              <w:spacing w:line="276" w:lineRule="auto"/>
              <w:rPr>
                <w:sz w:val="20"/>
                <w:szCs w:val="20"/>
              </w:rPr>
            </w:pPr>
          </w:p>
        </w:tc>
      </w:tr>
      <w:tr w:rsidR="00BC3FBC" w:rsidRPr="00ED0C21" w14:paraId="5599BE82" w14:textId="77777777" w:rsidTr="00996BF2">
        <w:trPr>
          <w:trHeight w:val="291"/>
        </w:trPr>
        <w:tc>
          <w:tcPr>
            <w:tcW w:w="1512" w:type="dxa"/>
            <w:tcBorders>
              <w:bottom w:val="single" w:sz="4" w:space="0" w:color="auto"/>
            </w:tcBorders>
            <w:shd w:val="clear" w:color="auto" w:fill="BFBFBF"/>
          </w:tcPr>
          <w:p w14:paraId="42185D44"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3BBEBEDD"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1FACF0DD"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48A11A30"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67767D59"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47B3BE56"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578474D1" w14:textId="77777777" w:rsidTr="00996BF2">
        <w:trPr>
          <w:trHeight w:val="291"/>
        </w:trPr>
        <w:tc>
          <w:tcPr>
            <w:tcW w:w="1512" w:type="dxa"/>
            <w:tcBorders>
              <w:bottom w:val="single" w:sz="4" w:space="0" w:color="auto"/>
            </w:tcBorders>
            <w:shd w:val="clear" w:color="auto" w:fill="BFBFBF"/>
          </w:tcPr>
          <w:p w14:paraId="062E7632"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F78FE08"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1FB656A5"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3126B456"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34E10A27"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384F5BE0" w14:textId="77777777" w:rsidR="00BC3FBC" w:rsidRPr="00ED0C21" w:rsidRDefault="00BC3FBC" w:rsidP="00ED0C21">
            <w:pPr>
              <w:spacing w:line="276" w:lineRule="auto"/>
              <w:rPr>
                <w:sz w:val="20"/>
                <w:szCs w:val="20"/>
              </w:rPr>
            </w:pPr>
          </w:p>
        </w:tc>
      </w:tr>
      <w:tr w:rsidR="00BC3FBC" w:rsidRPr="00ED0C21" w14:paraId="25E2F459" w14:textId="77777777" w:rsidTr="00996BF2">
        <w:trPr>
          <w:trHeight w:val="291"/>
        </w:trPr>
        <w:tc>
          <w:tcPr>
            <w:tcW w:w="1512" w:type="dxa"/>
            <w:shd w:val="clear" w:color="auto" w:fill="BFBFBF"/>
          </w:tcPr>
          <w:p w14:paraId="0F826AF8"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194E54EF"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6D1D0813"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0DCBA409"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5860ACBC"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0FCF7C5F" w14:textId="77777777" w:rsidR="00BC3FBC" w:rsidRPr="00ED0C21" w:rsidRDefault="00BC3FBC" w:rsidP="00ED0C21">
            <w:pPr>
              <w:spacing w:line="276" w:lineRule="auto"/>
              <w:rPr>
                <w:sz w:val="20"/>
                <w:szCs w:val="20"/>
              </w:rPr>
            </w:pPr>
          </w:p>
        </w:tc>
      </w:tr>
      <w:tr w:rsidR="00BC3FBC" w:rsidRPr="005E0B5E" w14:paraId="2BCAFEAC" w14:textId="77777777" w:rsidTr="00996BF2">
        <w:trPr>
          <w:trHeight w:val="291"/>
        </w:trPr>
        <w:tc>
          <w:tcPr>
            <w:tcW w:w="10207" w:type="dxa"/>
            <w:gridSpan w:val="6"/>
            <w:tcBorders>
              <w:bottom w:val="single" w:sz="4" w:space="0" w:color="auto"/>
            </w:tcBorders>
            <w:shd w:val="clear" w:color="auto" w:fill="auto"/>
            <w:vAlign w:val="center"/>
          </w:tcPr>
          <w:p w14:paraId="0EC4B7C7"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SMEN / PERSON / POLIS)</w:t>
            </w:r>
          </w:p>
        </w:tc>
      </w:tr>
      <w:tr w:rsidR="00BC3FBC" w:rsidRPr="00ED0C21" w14:paraId="509D1EB8" w14:textId="77777777" w:rsidTr="00996BF2">
        <w:trPr>
          <w:trHeight w:val="291"/>
        </w:trPr>
        <w:tc>
          <w:tcPr>
            <w:tcW w:w="1512" w:type="dxa"/>
            <w:tcBorders>
              <w:bottom w:val="single" w:sz="4" w:space="0" w:color="auto"/>
            </w:tcBorders>
            <w:shd w:val="clear" w:color="auto" w:fill="BFBFBF"/>
          </w:tcPr>
          <w:p w14:paraId="2598DADC"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7411039C"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4BC461C5"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47E7A433"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1C930601"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4F5A2729"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5A27CA81" w14:textId="77777777" w:rsidTr="00996BF2">
        <w:trPr>
          <w:trHeight w:val="291"/>
        </w:trPr>
        <w:tc>
          <w:tcPr>
            <w:tcW w:w="1512" w:type="dxa"/>
            <w:tcBorders>
              <w:bottom w:val="single" w:sz="4" w:space="0" w:color="auto"/>
            </w:tcBorders>
            <w:shd w:val="clear" w:color="auto" w:fill="BFBFBF"/>
          </w:tcPr>
          <w:p w14:paraId="36B055FB"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5DF4F8F"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02FBDE78"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39259F1"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70913CCE"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0ED69BE8"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21991F7A" w14:textId="77777777" w:rsidTr="00996BF2">
        <w:trPr>
          <w:trHeight w:val="291"/>
        </w:trPr>
        <w:tc>
          <w:tcPr>
            <w:tcW w:w="1512" w:type="dxa"/>
            <w:tcBorders>
              <w:bottom w:val="single" w:sz="4" w:space="0" w:color="auto"/>
            </w:tcBorders>
            <w:shd w:val="clear" w:color="auto" w:fill="BFBFBF"/>
          </w:tcPr>
          <w:p w14:paraId="43908BA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B4B83BB"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3B095787"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706FB187"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07FA7FEF"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300A98EA" w14:textId="77777777" w:rsidR="00BC3FBC" w:rsidRPr="00ED0C21" w:rsidRDefault="00BC3FBC" w:rsidP="00ED0C21">
            <w:pPr>
              <w:spacing w:line="276" w:lineRule="auto"/>
              <w:rPr>
                <w:sz w:val="20"/>
                <w:szCs w:val="20"/>
              </w:rPr>
            </w:pPr>
          </w:p>
        </w:tc>
      </w:tr>
      <w:tr w:rsidR="00BC3FBC" w:rsidRPr="00ED0C21" w14:paraId="358C6E99" w14:textId="77777777" w:rsidTr="00996BF2">
        <w:trPr>
          <w:trHeight w:val="291"/>
        </w:trPr>
        <w:tc>
          <w:tcPr>
            <w:tcW w:w="1512" w:type="dxa"/>
            <w:tcBorders>
              <w:bottom w:val="single" w:sz="4" w:space="0" w:color="auto"/>
            </w:tcBorders>
            <w:shd w:val="clear" w:color="auto" w:fill="BFBFBF"/>
          </w:tcPr>
          <w:p w14:paraId="0A595654"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051812D"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71D558B6" w14:textId="0ACAB191"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20B93541"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7C3CD141"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3D0CFA0A"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5E12ED8"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434B83A" w14:textId="6E3BDD8D"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11D3C1C3" w14:textId="77777777" w:rsidTr="00996BF2">
        <w:trPr>
          <w:trHeight w:val="291"/>
        </w:trPr>
        <w:tc>
          <w:tcPr>
            <w:tcW w:w="10207" w:type="dxa"/>
            <w:gridSpan w:val="6"/>
            <w:tcBorders>
              <w:bottom w:val="single" w:sz="4" w:space="0" w:color="auto"/>
            </w:tcBorders>
            <w:shd w:val="clear" w:color="auto" w:fill="auto"/>
            <w:vAlign w:val="center"/>
          </w:tcPr>
          <w:p w14:paraId="677BC224" w14:textId="77777777" w:rsidR="00BC3FBC" w:rsidRPr="00ED0C21" w:rsidRDefault="00BC3FBC" w:rsidP="00ED0C21">
            <w:pPr>
              <w:spacing w:line="276" w:lineRule="auto"/>
              <w:rPr>
                <w:b/>
                <w:sz w:val="20"/>
                <w:szCs w:val="20"/>
              </w:rPr>
            </w:pPr>
            <w:r w:rsidRPr="00ED0C21">
              <w:rPr>
                <w:b/>
                <w:sz w:val="20"/>
                <w:szCs w:val="20"/>
              </w:rPr>
              <w:t>Информация о прикреплении (TERAP _PN / SMEN / PERSON / PR_INFO)</w:t>
            </w:r>
          </w:p>
        </w:tc>
      </w:tr>
      <w:tr w:rsidR="00BC3FBC" w:rsidRPr="00ED0C21" w14:paraId="5818929C" w14:textId="77777777" w:rsidTr="00996BF2">
        <w:trPr>
          <w:trHeight w:val="291"/>
        </w:trPr>
        <w:tc>
          <w:tcPr>
            <w:tcW w:w="1512" w:type="dxa"/>
            <w:shd w:val="clear" w:color="auto" w:fill="BFBFBF"/>
          </w:tcPr>
          <w:p w14:paraId="03BD11C9"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07600B7D"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0AA5681F"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6981919"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14079187"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0166996D" w14:textId="77777777" w:rsidR="00BC3FBC" w:rsidRPr="00ED0C21" w:rsidRDefault="00BC3FBC" w:rsidP="00ED0C21">
            <w:pPr>
              <w:spacing w:line="276" w:lineRule="auto"/>
              <w:rPr>
                <w:sz w:val="20"/>
                <w:szCs w:val="20"/>
              </w:rPr>
            </w:pPr>
          </w:p>
        </w:tc>
      </w:tr>
      <w:tr w:rsidR="00BC3FBC" w:rsidRPr="00ED0C21" w14:paraId="2BB75193" w14:textId="77777777" w:rsidTr="00996BF2">
        <w:trPr>
          <w:trHeight w:val="291"/>
        </w:trPr>
        <w:tc>
          <w:tcPr>
            <w:tcW w:w="1512" w:type="dxa"/>
            <w:tcBorders>
              <w:bottom w:val="single" w:sz="4" w:space="0" w:color="auto"/>
            </w:tcBorders>
            <w:shd w:val="clear" w:color="auto" w:fill="BFBFBF"/>
          </w:tcPr>
          <w:p w14:paraId="41BD445D"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14F472FD"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00EC072A"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9DB9305"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77A432EE"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7142D376"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51F203A6" w14:textId="77777777" w:rsidTr="00996BF2">
        <w:trPr>
          <w:trHeight w:val="291"/>
        </w:trPr>
        <w:tc>
          <w:tcPr>
            <w:tcW w:w="1512" w:type="dxa"/>
            <w:tcBorders>
              <w:bottom w:val="single" w:sz="4" w:space="0" w:color="auto"/>
            </w:tcBorders>
            <w:shd w:val="clear" w:color="auto" w:fill="BFBFBF"/>
          </w:tcPr>
          <w:p w14:paraId="32C14A0C"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3C427970" w14:textId="77777777" w:rsidR="00BC3FBC" w:rsidRPr="00ED0C21" w:rsidRDefault="00BC3FBC" w:rsidP="00ED0C21">
            <w:pPr>
              <w:spacing w:line="276" w:lineRule="auto"/>
              <w:rPr>
                <w:sz w:val="20"/>
                <w:szCs w:val="20"/>
              </w:rPr>
            </w:pPr>
            <w:r w:rsidRPr="00ED0C21">
              <w:rPr>
                <w:sz w:val="20"/>
                <w:szCs w:val="20"/>
              </w:rPr>
              <w:t>FINAL_DATE</w:t>
            </w:r>
          </w:p>
        </w:tc>
        <w:tc>
          <w:tcPr>
            <w:tcW w:w="546" w:type="dxa"/>
            <w:tcBorders>
              <w:bottom w:val="single" w:sz="4" w:space="0" w:color="auto"/>
            </w:tcBorders>
          </w:tcPr>
          <w:p w14:paraId="5D3997AD"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057CA776"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1A3104A7" w14:textId="77777777" w:rsidR="00BC3FBC" w:rsidRPr="00ED0C21" w:rsidRDefault="00BC3FBC" w:rsidP="00ED0C21">
            <w:pPr>
              <w:spacing w:line="276" w:lineRule="auto"/>
              <w:rPr>
                <w:sz w:val="20"/>
                <w:szCs w:val="20"/>
              </w:rPr>
            </w:pPr>
            <w:r w:rsidRPr="00ED0C21">
              <w:rPr>
                <w:sz w:val="20"/>
                <w:szCs w:val="20"/>
              </w:rPr>
              <w:t>Дата открепления</w:t>
            </w:r>
          </w:p>
        </w:tc>
        <w:tc>
          <w:tcPr>
            <w:tcW w:w="3216" w:type="dxa"/>
            <w:tcBorders>
              <w:bottom w:val="single" w:sz="4" w:space="0" w:color="auto"/>
            </w:tcBorders>
          </w:tcPr>
          <w:p w14:paraId="658C49A4" w14:textId="77777777" w:rsidR="00BC3FBC" w:rsidRPr="00ED0C21" w:rsidRDefault="00BC3FBC" w:rsidP="00ED0C21">
            <w:pPr>
              <w:spacing w:line="276" w:lineRule="auto"/>
              <w:rPr>
                <w:rFonts w:eastAsia="Calibri"/>
                <w:sz w:val="20"/>
                <w:szCs w:val="20"/>
              </w:rPr>
            </w:pPr>
            <w:r w:rsidRPr="00ED0C21">
              <w:rPr>
                <w:rFonts w:eastAsia="Calibri"/>
                <w:sz w:val="20"/>
                <w:szCs w:val="20"/>
              </w:rPr>
              <w:t>Дата снятия с мед. обслуживания</w:t>
            </w:r>
          </w:p>
        </w:tc>
      </w:tr>
      <w:tr w:rsidR="00BC3FBC" w:rsidRPr="00ED0C21" w14:paraId="052D7180" w14:textId="77777777" w:rsidTr="00996BF2">
        <w:trPr>
          <w:trHeight w:val="291"/>
        </w:trPr>
        <w:tc>
          <w:tcPr>
            <w:tcW w:w="1512" w:type="dxa"/>
            <w:tcBorders>
              <w:bottom w:val="single" w:sz="4" w:space="0" w:color="auto"/>
            </w:tcBorders>
            <w:shd w:val="clear" w:color="auto" w:fill="BFBFBF"/>
          </w:tcPr>
          <w:p w14:paraId="4C82E6CC"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4DD04BD"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tcPr>
          <w:p w14:paraId="3E0B9E54"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5EC5C3EC" w14:textId="44DBA9B6"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63FA128B"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tcPr>
          <w:p w14:paraId="0BA64839" w14:textId="77777777" w:rsidR="00BC3FBC" w:rsidRPr="00ED0C21" w:rsidRDefault="00BC3FBC" w:rsidP="00ED0C21">
            <w:pPr>
              <w:spacing w:line="276" w:lineRule="auto"/>
              <w:rPr>
                <w:rFonts w:eastAsia="Calibri"/>
                <w:sz w:val="20"/>
                <w:szCs w:val="20"/>
              </w:rPr>
            </w:pPr>
          </w:p>
        </w:tc>
      </w:tr>
      <w:tr w:rsidR="00BC3FBC" w:rsidRPr="00ED0C21" w14:paraId="2DF10FA7" w14:textId="77777777" w:rsidTr="00996BF2">
        <w:trPr>
          <w:trHeight w:val="291"/>
        </w:trPr>
        <w:tc>
          <w:tcPr>
            <w:tcW w:w="1512" w:type="dxa"/>
            <w:tcBorders>
              <w:bottom w:val="single" w:sz="4" w:space="0" w:color="auto"/>
            </w:tcBorders>
            <w:shd w:val="clear" w:color="auto" w:fill="BFBFBF"/>
          </w:tcPr>
          <w:p w14:paraId="3B67F738"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1E83F045"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tcPr>
          <w:p w14:paraId="46A5412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4CC0ACC9"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16B18964"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tcPr>
          <w:p w14:paraId="33F08A29" w14:textId="77777777" w:rsidR="00BC3FBC" w:rsidRPr="00ED0C21" w:rsidRDefault="00BC3FBC" w:rsidP="00ED0C21">
            <w:pPr>
              <w:spacing w:line="276" w:lineRule="auto"/>
              <w:rPr>
                <w:sz w:val="20"/>
                <w:szCs w:val="20"/>
              </w:rPr>
            </w:pPr>
          </w:p>
        </w:tc>
      </w:tr>
      <w:tr w:rsidR="00BC3FBC" w:rsidRPr="00ED0C21" w14:paraId="16224867" w14:textId="77777777" w:rsidTr="00996BF2">
        <w:trPr>
          <w:trHeight w:val="291"/>
        </w:trPr>
        <w:tc>
          <w:tcPr>
            <w:tcW w:w="1512" w:type="dxa"/>
            <w:tcBorders>
              <w:bottom w:val="single" w:sz="4" w:space="0" w:color="auto"/>
            </w:tcBorders>
            <w:shd w:val="clear" w:color="auto" w:fill="BFBFBF"/>
          </w:tcPr>
          <w:p w14:paraId="13F23B75"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4EDFBD69"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tcPr>
          <w:p w14:paraId="7872510A"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549BDC0D"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7A55BC74"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tcPr>
          <w:p w14:paraId="462BB742" w14:textId="77777777" w:rsidR="00BC3FBC" w:rsidRPr="00ED0C21" w:rsidRDefault="00BC3FBC" w:rsidP="00ED0C21">
            <w:pPr>
              <w:spacing w:line="276" w:lineRule="auto"/>
              <w:rPr>
                <w:sz w:val="20"/>
                <w:szCs w:val="20"/>
              </w:rPr>
            </w:pPr>
          </w:p>
        </w:tc>
      </w:tr>
      <w:tr w:rsidR="00BC3FBC" w:rsidRPr="00ED0C21" w14:paraId="18899560" w14:textId="77777777" w:rsidTr="00996BF2">
        <w:trPr>
          <w:trHeight w:val="291"/>
        </w:trPr>
        <w:tc>
          <w:tcPr>
            <w:tcW w:w="1512" w:type="dxa"/>
            <w:tcBorders>
              <w:bottom w:val="single" w:sz="4" w:space="0" w:color="auto"/>
            </w:tcBorders>
            <w:shd w:val="clear" w:color="auto" w:fill="BFBFBF"/>
          </w:tcPr>
          <w:p w14:paraId="3C4060B3"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0CCA7F3C" w14:textId="77777777" w:rsidR="00BC3FBC" w:rsidRPr="00ED0C21" w:rsidRDefault="00BC3FBC" w:rsidP="00ED0C21">
            <w:pPr>
              <w:spacing w:line="276" w:lineRule="auto"/>
              <w:rPr>
                <w:sz w:val="20"/>
                <w:szCs w:val="20"/>
              </w:rPr>
            </w:pPr>
            <w:r w:rsidRPr="00ED0C21">
              <w:rPr>
                <w:rFonts w:eastAsia="Calibri"/>
                <w:sz w:val="20"/>
                <w:szCs w:val="20"/>
              </w:rPr>
              <w:t>TEK_MO</w:t>
            </w:r>
          </w:p>
        </w:tc>
        <w:tc>
          <w:tcPr>
            <w:tcW w:w="546" w:type="dxa"/>
            <w:tcBorders>
              <w:bottom w:val="single" w:sz="4" w:space="0" w:color="auto"/>
            </w:tcBorders>
          </w:tcPr>
          <w:p w14:paraId="4F7FC9DB"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746FC513" w14:textId="77777777" w:rsidR="00BC3FBC" w:rsidRPr="00ED0C21" w:rsidRDefault="00BC3FBC" w:rsidP="00ED0C21">
            <w:pPr>
              <w:spacing w:line="276" w:lineRule="auto"/>
              <w:rPr>
                <w:sz w:val="20"/>
                <w:szCs w:val="20"/>
              </w:rPr>
            </w:pPr>
            <w:r w:rsidRPr="00ED0C21">
              <w:rPr>
                <w:sz w:val="20"/>
                <w:szCs w:val="20"/>
              </w:rPr>
              <w:t>Т(6)</w:t>
            </w:r>
          </w:p>
        </w:tc>
        <w:tc>
          <w:tcPr>
            <w:tcW w:w="2385" w:type="dxa"/>
            <w:tcBorders>
              <w:bottom w:val="single" w:sz="4" w:space="0" w:color="auto"/>
            </w:tcBorders>
          </w:tcPr>
          <w:p w14:paraId="7EE86707" w14:textId="77777777" w:rsidR="00BC3FBC" w:rsidRPr="00ED0C21" w:rsidRDefault="00BC3FBC" w:rsidP="00ED0C21">
            <w:pPr>
              <w:spacing w:line="276" w:lineRule="auto"/>
              <w:rPr>
                <w:sz w:val="20"/>
                <w:szCs w:val="20"/>
              </w:rPr>
            </w:pPr>
            <w:r w:rsidRPr="00ED0C21">
              <w:rPr>
                <w:rFonts w:eastAsia="Calibri"/>
                <w:sz w:val="20"/>
                <w:szCs w:val="20"/>
              </w:rPr>
              <w:t>Код МО, принявшей гражданина на мед. обслуживание</w:t>
            </w:r>
          </w:p>
        </w:tc>
        <w:tc>
          <w:tcPr>
            <w:tcW w:w="3216" w:type="dxa"/>
            <w:tcBorders>
              <w:bottom w:val="single" w:sz="4" w:space="0" w:color="auto"/>
            </w:tcBorders>
          </w:tcPr>
          <w:p w14:paraId="34C584EF" w14:textId="77777777" w:rsidR="00BC3FBC" w:rsidRPr="00ED0C21" w:rsidRDefault="00BC3FBC" w:rsidP="00ED0C21">
            <w:pPr>
              <w:spacing w:line="276" w:lineRule="auto"/>
              <w:rPr>
                <w:sz w:val="20"/>
                <w:szCs w:val="20"/>
              </w:rPr>
            </w:pPr>
          </w:p>
        </w:tc>
      </w:tr>
      <w:tr w:rsidR="00BC3FBC" w:rsidRPr="00ED0C21" w14:paraId="6BDFCBAD" w14:textId="77777777" w:rsidTr="00996BF2">
        <w:trPr>
          <w:trHeight w:val="475"/>
        </w:trPr>
        <w:tc>
          <w:tcPr>
            <w:tcW w:w="10207" w:type="dxa"/>
            <w:gridSpan w:val="6"/>
            <w:tcBorders>
              <w:bottom w:val="single" w:sz="4" w:space="0" w:color="auto"/>
            </w:tcBorders>
            <w:shd w:val="clear" w:color="auto" w:fill="auto"/>
          </w:tcPr>
          <w:p w14:paraId="71344177" w14:textId="77777777" w:rsidR="00BC3FBC" w:rsidRPr="00ED0C21" w:rsidRDefault="00BC3FBC" w:rsidP="00ED0C21">
            <w:pPr>
              <w:spacing w:line="276" w:lineRule="auto"/>
              <w:jc w:val="both"/>
              <w:rPr>
                <w:b/>
                <w:bCs/>
                <w:sz w:val="20"/>
                <w:szCs w:val="20"/>
              </w:rPr>
            </w:pPr>
          </w:p>
          <w:p w14:paraId="7CC057E8"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CLOSE_POLIS</w:t>
            </w:r>
          </w:p>
          <w:p w14:paraId="79F94BD9" w14:textId="77777777" w:rsidR="00BC3FBC" w:rsidRPr="00ED0C21" w:rsidRDefault="00BC3FBC" w:rsidP="00ED0C21">
            <w:pPr>
              <w:spacing w:line="276" w:lineRule="auto"/>
              <w:jc w:val="both"/>
              <w:rPr>
                <w:b/>
                <w:bCs/>
                <w:sz w:val="20"/>
                <w:szCs w:val="20"/>
                <w:lang w:val="en-US"/>
              </w:rPr>
            </w:pPr>
          </w:p>
        </w:tc>
      </w:tr>
      <w:tr w:rsidR="00BC3FBC" w:rsidRPr="00ED0C21" w14:paraId="1C082DBC" w14:textId="77777777" w:rsidTr="00996BF2">
        <w:trPr>
          <w:trHeight w:val="291"/>
        </w:trPr>
        <w:tc>
          <w:tcPr>
            <w:tcW w:w="10207" w:type="dxa"/>
            <w:gridSpan w:val="6"/>
            <w:tcBorders>
              <w:bottom w:val="single" w:sz="4" w:space="0" w:color="auto"/>
            </w:tcBorders>
            <w:shd w:val="clear" w:color="auto" w:fill="auto"/>
          </w:tcPr>
          <w:p w14:paraId="039591D4" w14:textId="77777777" w:rsidR="00BC3FBC" w:rsidRPr="00ED0C21" w:rsidRDefault="00BC3FBC" w:rsidP="00ED0C21">
            <w:pPr>
              <w:spacing w:line="276" w:lineRule="auto"/>
              <w:rPr>
                <w:b/>
                <w:sz w:val="20"/>
                <w:szCs w:val="20"/>
              </w:rPr>
            </w:pPr>
            <w:r w:rsidRPr="00ED0C21">
              <w:rPr>
                <w:b/>
                <w:sz w:val="20"/>
                <w:szCs w:val="20"/>
              </w:rPr>
              <w:t>Информация о гражданах, у которых прекращено страхование на территории Оренбургской области (CLOSE_POLIS)</w:t>
            </w:r>
          </w:p>
        </w:tc>
      </w:tr>
      <w:tr w:rsidR="00BC3FBC" w:rsidRPr="00ED0C21" w14:paraId="3795263F" w14:textId="77777777" w:rsidTr="00996BF2">
        <w:trPr>
          <w:trHeight w:val="291"/>
        </w:trPr>
        <w:tc>
          <w:tcPr>
            <w:tcW w:w="1512" w:type="dxa"/>
            <w:shd w:val="clear" w:color="auto" w:fill="BFBFBF"/>
          </w:tcPr>
          <w:p w14:paraId="00CF5639" w14:textId="77777777" w:rsidR="00BC3FBC" w:rsidRPr="00ED0C21" w:rsidRDefault="00BC3FBC" w:rsidP="00ED0C21">
            <w:pPr>
              <w:spacing w:line="276" w:lineRule="auto"/>
              <w:rPr>
                <w:sz w:val="20"/>
                <w:szCs w:val="20"/>
              </w:rPr>
            </w:pPr>
            <w:r w:rsidRPr="00ED0C21">
              <w:rPr>
                <w:sz w:val="20"/>
                <w:szCs w:val="20"/>
              </w:rPr>
              <w:t>CLOSE_POLIS</w:t>
            </w:r>
          </w:p>
        </w:tc>
        <w:tc>
          <w:tcPr>
            <w:tcW w:w="1680" w:type="dxa"/>
          </w:tcPr>
          <w:p w14:paraId="2D2B82C7"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7944DD5D"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61ED32A7"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63BD2E9F" w14:textId="77777777" w:rsidR="00BC3FBC" w:rsidRPr="00ED0C21" w:rsidRDefault="00BC3FBC" w:rsidP="00ED0C21">
            <w:pPr>
              <w:spacing w:line="276" w:lineRule="auto"/>
              <w:rPr>
                <w:sz w:val="20"/>
                <w:szCs w:val="20"/>
              </w:rPr>
            </w:pPr>
          </w:p>
        </w:tc>
        <w:tc>
          <w:tcPr>
            <w:tcW w:w="3216" w:type="dxa"/>
          </w:tcPr>
          <w:p w14:paraId="6BB27090" w14:textId="77777777" w:rsidR="00BC3FBC" w:rsidRPr="00ED0C21" w:rsidRDefault="00BC3FBC" w:rsidP="00ED0C21">
            <w:pPr>
              <w:spacing w:line="276" w:lineRule="auto"/>
              <w:rPr>
                <w:sz w:val="20"/>
                <w:szCs w:val="20"/>
              </w:rPr>
            </w:pPr>
          </w:p>
        </w:tc>
      </w:tr>
      <w:tr w:rsidR="00BC3FBC" w:rsidRPr="00ED0C21" w14:paraId="58FC908E" w14:textId="77777777" w:rsidTr="00996BF2">
        <w:trPr>
          <w:trHeight w:val="291"/>
        </w:trPr>
        <w:tc>
          <w:tcPr>
            <w:tcW w:w="10207" w:type="dxa"/>
            <w:gridSpan w:val="6"/>
            <w:tcBorders>
              <w:bottom w:val="single" w:sz="4" w:space="0" w:color="auto"/>
            </w:tcBorders>
            <w:shd w:val="clear" w:color="auto" w:fill="auto"/>
          </w:tcPr>
          <w:p w14:paraId="6FE901F2" w14:textId="388E9263" w:rsidR="00BC3FBC" w:rsidRPr="00ED0C21" w:rsidRDefault="00BC3FBC" w:rsidP="00ED0C21">
            <w:pPr>
              <w:spacing w:line="276" w:lineRule="auto"/>
              <w:rPr>
                <w:b/>
                <w:sz w:val="20"/>
                <w:szCs w:val="20"/>
              </w:rPr>
            </w:pPr>
            <w:r w:rsidRPr="00ED0C21">
              <w:rPr>
                <w:b/>
                <w:sz w:val="20"/>
                <w:szCs w:val="20"/>
              </w:rPr>
              <w:t xml:space="preserve">Информация о ЗЛ, </w:t>
            </w:r>
            <w:r w:rsidR="002274D3" w:rsidRPr="00ED0C21">
              <w:rPr>
                <w:b/>
                <w:sz w:val="20"/>
                <w:szCs w:val="20"/>
              </w:rPr>
              <w:t xml:space="preserve">у которых прекращено страхование на территории Оренбургской области </w:t>
            </w:r>
            <w:r w:rsidRPr="00ED0C21">
              <w:rPr>
                <w:b/>
                <w:sz w:val="20"/>
                <w:szCs w:val="20"/>
              </w:rPr>
              <w:t>(TERAP_PN / CLOSE_POLIS / PERSON)</w:t>
            </w:r>
          </w:p>
        </w:tc>
      </w:tr>
      <w:tr w:rsidR="00BC3FBC" w:rsidRPr="00ED0C21" w14:paraId="30448DE9" w14:textId="77777777" w:rsidTr="00996BF2">
        <w:trPr>
          <w:trHeight w:val="291"/>
        </w:trPr>
        <w:tc>
          <w:tcPr>
            <w:tcW w:w="1512" w:type="dxa"/>
            <w:tcBorders>
              <w:bottom w:val="single" w:sz="4" w:space="0" w:color="auto"/>
            </w:tcBorders>
            <w:shd w:val="clear" w:color="auto" w:fill="BFBFBF"/>
          </w:tcPr>
          <w:p w14:paraId="6C428A4C"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FC08955"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2861684F"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BEB5DCA"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4F79E5F9"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12786843"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00F79A53" w14:textId="77777777" w:rsidTr="00996BF2">
        <w:trPr>
          <w:trHeight w:val="291"/>
        </w:trPr>
        <w:tc>
          <w:tcPr>
            <w:tcW w:w="1512" w:type="dxa"/>
            <w:tcBorders>
              <w:bottom w:val="single" w:sz="4" w:space="0" w:color="auto"/>
            </w:tcBorders>
            <w:shd w:val="clear" w:color="auto" w:fill="BFBFBF"/>
          </w:tcPr>
          <w:p w14:paraId="5104E6A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410972A" w14:textId="1C59F8F6" w:rsidR="00BC3FBC" w:rsidRPr="00ED0C21" w:rsidRDefault="00BC3FBC" w:rsidP="00151ACA">
            <w:pPr>
              <w:spacing w:line="276" w:lineRule="auto"/>
              <w:rPr>
                <w:sz w:val="20"/>
                <w:szCs w:val="20"/>
              </w:rPr>
            </w:pPr>
            <w:r w:rsidRPr="00ED0C21">
              <w:rPr>
                <w:sz w:val="20"/>
                <w:szCs w:val="20"/>
              </w:rPr>
              <w:t xml:space="preserve">UNICUM </w:t>
            </w:r>
          </w:p>
        </w:tc>
        <w:tc>
          <w:tcPr>
            <w:tcW w:w="546" w:type="dxa"/>
          </w:tcPr>
          <w:p w14:paraId="4B83F695"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2097812E"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6F438D63" w14:textId="6D4FF17C" w:rsidR="00BC3FBC" w:rsidRPr="00ED0C21" w:rsidRDefault="00BC3FBC" w:rsidP="00151ACA">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0D93FA57" w14:textId="77777777" w:rsidR="00BC3FBC" w:rsidRPr="00ED0C21" w:rsidRDefault="00BC3FBC" w:rsidP="00ED0C21">
            <w:pPr>
              <w:spacing w:line="276" w:lineRule="auto"/>
              <w:rPr>
                <w:sz w:val="20"/>
                <w:szCs w:val="20"/>
              </w:rPr>
            </w:pPr>
          </w:p>
        </w:tc>
      </w:tr>
      <w:tr w:rsidR="00BC3FBC" w:rsidRPr="00ED0C21" w14:paraId="2C366F0D" w14:textId="77777777" w:rsidTr="00996BF2">
        <w:trPr>
          <w:trHeight w:val="291"/>
        </w:trPr>
        <w:tc>
          <w:tcPr>
            <w:tcW w:w="1512" w:type="dxa"/>
            <w:tcBorders>
              <w:bottom w:val="single" w:sz="4" w:space="0" w:color="auto"/>
            </w:tcBorders>
            <w:shd w:val="clear" w:color="auto" w:fill="BFBFBF"/>
          </w:tcPr>
          <w:p w14:paraId="35E816E7"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3C370F7"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1BD178E4"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E178F68"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78E554AE" w14:textId="03065663" w:rsidR="00BC3FBC" w:rsidRPr="00ED0C21" w:rsidRDefault="00BC3FBC" w:rsidP="00151ACA">
            <w:pPr>
              <w:spacing w:line="276" w:lineRule="auto"/>
              <w:rPr>
                <w:sz w:val="20"/>
                <w:szCs w:val="20"/>
              </w:rPr>
            </w:pPr>
            <w:r w:rsidRPr="00ED0C21">
              <w:rPr>
                <w:sz w:val="20"/>
                <w:szCs w:val="20"/>
              </w:rPr>
              <w:t xml:space="preserve">Фамилия </w:t>
            </w:r>
          </w:p>
        </w:tc>
        <w:tc>
          <w:tcPr>
            <w:tcW w:w="3216" w:type="dxa"/>
          </w:tcPr>
          <w:p w14:paraId="10EE977E" w14:textId="77777777" w:rsidR="00BC3FBC" w:rsidRPr="00ED0C21" w:rsidRDefault="00BC3FBC" w:rsidP="00ED0C21">
            <w:pPr>
              <w:spacing w:line="276" w:lineRule="auto"/>
              <w:rPr>
                <w:sz w:val="20"/>
                <w:szCs w:val="20"/>
              </w:rPr>
            </w:pPr>
          </w:p>
        </w:tc>
      </w:tr>
      <w:tr w:rsidR="00BC3FBC" w:rsidRPr="00ED0C21" w14:paraId="761053E2" w14:textId="77777777" w:rsidTr="00996BF2">
        <w:trPr>
          <w:trHeight w:val="291"/>
        </w:trPr>
        <w:tc>
          <w:tcPr>
            <w:tcW w:w="1512" w:type="dxa"/>
            <w:tcBorders>
              <w:bottom w:val="single" w:sz="4" w:space="0" w:color="auto"/>
            </w:tcBorders>
            <w:shd w:val="clear" w:color="auto" w:fill="BFBFBF"/>
          </w:tcPr>
          <w:p w14:paraId="3F4F1AFE"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8CB50DF"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0AEA699C"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DE23D0B"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4B4CB1C0" w14:textId="721923FA" w:rsidR="00BC3FBC" w:rsidRPr="00ED0C21" w:rsidRDefault="00BC3FBC" w:rsidP="00151ACA">
            <w:pPr>
              <w:spacing w:line="276" w:lineRule="auto"/>
              <w:rPr>
                <w:sz w:val="20"/>
                <w:szCs w:val="20"/>
              </w:rPr>
            </w:pPr>
            <w:r w:rsidRPr="00ED0C21">
              <w:rPr>
                <w:sz w:val="20"/>
                <w:szCs w:val="20"/>
              </w:rPr>
              <w:t xml:space="preserve">Имя </w:t>
            </w:r>
          </w:p>
        </w:tc>
        <w:tc>
          <w:tcPr>
            <w:tcW w:w="3216" w:type="dxa"/>
          </w:tcPr>
          <w:p w14:paraId="584BFC06" w14:textId="77777777" w:rsidR="00BC3FBC" w:rsidRPr="00ED0C21" w:rsidRDefault="00BC3FBC" w:rsidP="00ED0C21">
            <w:pPr>
              <w:spacing w:line="276" w:lineRule="auto"/>
              <w:rPr>
                <w:sz w:val="20"/>
                <w:szCs w:val="20"/>
              </w:rPr>
            </w:pPr>
          </w:p>
        </w:tc>
      </w:tr>
      <w:tr w:rsidR="00BC3FBC" w:rsidRPr="00ED0C21" w14:paraId="78B0FC04" w14:textId="77777777" w:rsidTr="00996BF2">
        <w:trPr>
          <w:trHeight w:val="291"/>
        </w:trPr>
        <w:tc>
          <w:tcPr>
            <w:tcW w:w="1512" w:type="dxa"/>
            <w:shd w:val="clear" w:color="auto" w:fill="BFBFBF"/>
          </w:tcPr>
          <w:p w14:paraId="6B6EFFE8"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C5C5C66"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1E5164F0"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39A0149"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36302CE7" w14:textId="63E1CB03" w:rsidR="00BC3FBC" w:rsidRPr="00ED0C21" w:rsidRDefault="00BC3FBC" w:rsidP="00151ACA">
            <w:pPr>
              <w:spacing w:line="276" w:lineRule="auto"/>
              <w:rPr>
                <w:sz w:val="20"/>
                <w:szCs w:val="20"/>
              </w:rPr>
            </w:pPr>
            <w:r w:rsidRPr="00ED0C21">
              <w:rPr>
                <w:sz w:val="20"/>
                <w:szCs w:val="20"/>
              </w:rPr>
              <w:t xml:space="preserve">Отчество </w:t>
            </w:r>
          </w:p>
        </w:tc>
        <w:tc>
          <w:tcPr>
            <w:tcW w:w="3216" w:type="dxa"/>
          </w:tcPr>
          <w:p w14:paraId="71377C85" w14:textId="77777777" w:rsidR="00BC3FBC" w:rsidRPr="00ED0C21" w:rsidRDefault="00BC3FBC" w:rsidP="00ED0C21">
            <w:pPr>
              <w:spacing w:line="276" w:lineRule="auto"/>
              <w:rPr>
                <w:sz w:val="20"/>
                <w:szCs w:val="20"/>
              </w:rPr>
            </w:pPr>
          </w:p>
        </w:tc>
      </w:tr>
      <w:tr w:rsidR="00BC3FBC" w:rsidRPr="00ED0C21" w14:paraId="0DF84AD8" w14:textId="77777777" w:rsidTr="00996BF2">
        <w:trPr>
          <w:trHeight w:val="291"/>
        </w:trPr>
        <w:tc>
          <w:tcPr>
            <w:tcW w:w="1512" w:type="dxa"/>
            <w:tcBorders>
              <w:bottom w:val="single" w:sz="4" w:space="0" w:color="auto"/>
            </w:tcBorders>
            <w:shd w:val="clear" w:color="auto" w:fill="BFBFBF"/>
          </w:tcPr>
          <w:p w14:paraId="38C10F7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17B960F"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5D389603"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EDFE5C0"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E7DEFD5" w14:textId="5F40B736" w:rsidR="00BC3FBC" w:rsidRPr="00ED0C21" w:rsidRDefault="00BC3FBC" w:rsidP="00151ACA">
            <w:pPr>
              <w:spacing w:line="276" w:lineRule="auto"/>
              <w:rPr>
                <w:sz w:val="20"/>
                <w:szCs w:val="20"/>
              </w:rPr>
            </w:pPr>
            <w:r w:rsidRPr="00ED0C21">
              <w:rPr>
                <w:sz w:val="20"/>
                <w:szCs w:val="20"/>
              </w:rPr>
              <w:t xml:space="preserve">Дата рождения </w:t>
            </w:r>
          </w:p>
        </w:tc>
        <w:tc>
          <w:tcPr>
            <w:tcW w:w="3216" w:type="dxa"/>
          </w:tcPr>
          <w:p w14:paraId="5066AC99" w14:textId="77777777" w:rsidR="00BC3FBC" w:rsidRPr="00ED0C21" w:rsidRDefault="00BC3FBC" w:rsidP="00ED0C21">
            <w:pPr>
              <w:spacing w:line="276" w:lineRule="auto"/>
              <w:rPr>
                <w:sz w:val="20"/>
                <w:szCs w:val="20"/>
              </w:rPr>
            </w:pPr>
          </w:p>
        </w:tc>
      </w:tr>
      <w:tr w:rsidR="00BC3FBC" w:rsidRPr="00ED0C21" w14:paraId="01B8BC70" w14:textId="77777777" w:rsidTr="00996BF2">
        <w:trPr>
          <w:trHeight w:val="291"/>
        </w:trPr>
        <w:tc>
          <w:tcPr>
            <w:tcW w:w="1512" w:type="dxa"/>
            <w:tcBorders>
              <w:bottom w:val="single" w:sz="4" w:space="0" w:color="auto"/>
            </w:tcBorders>
            <w:shd w:val="clear" w:color="auto" w:fill="BFBFBF"/>
          </w:tcPr>
          <w:p w14:paraId="095BEB1B"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6572BD9"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7939F0C8"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3ED71767"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5CA98FE0"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70016CD3" w14:textId="77777777" w:rsidR="00BC3FBC" w:rsidRPr="00ED0C21" w:rsidRDefault="00BC3FBC" w:rsidP="00ED0C21">
            <w:pPr>
              <w:spacing w:line="276" w:lineRule="auto"/>
              <w:rPr>
                <w:sz w:val="20"/>
                <w:szCs w:val="20"/>
              </w:rPr>
            </w:pPr>
          </w:p>
        </w:tc>
      </w:tr>
      <w:tr w:rsidR="00BC3FBC" w:rsidRPr="00ED0C21" w14:paraId="6D3E7E06" w14:textId="77777777" w:rsidTr="00996BF2">
        <w:trPr>
          <w:trHeight w:val="291"/>
        </w:trPr>
        <w:tc>
          <w:tcPr>
            <w:tcW w:w="1512" w:type="dxa"/>
            <w:tcBorders>
              <w:bottom w:val="single" w:sz="4" w:space="0" w:color="auto"/>
            </w:tcBorders>
            <w:shd w:val="clear" w:color="auto" w:fill="BFBFBF"/>
          </w:tcPr>
          <w:p w14:paraId="2721C9D0"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56480216"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2384E873"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3CD6512E"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04F51D8B"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4A7B0A14"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3057369B" w14:textId="77777777" w:rsidTr="00996BF2">
        <w:trPr>
          <w:trHeight w:val="291"/>
        </w:trPr>
        <w:tc>
          <w:tcPr>
            <w:tcW w:w="1512" w:type="dxa"/>
            <w:tcBorders>
              <w:bottom w:val="single" w:sz="4" w:space="0" w:color="auto"/>
            </w:tcBorders>
            <w:shd w:val="clear" w:color="auto" w:fill="BFBFBF"/>
          </w:tcPr>
          <w:p w14:paraId="1175A77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9A545E2"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0476D2E9"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5D85E605"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74D6428D"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5AC41B46" w14:textId="77777777" w:rsidR="00BC3FBC" w:rsidRPr="00ED0C21" w:rsidRDefault="00BC3FBC" w:rsidP="00ED0C21">
            <w:pPr>
              <w:spacing w:line="276" w:lineRule="auto"/>
              <w:rPr>
                <w:sz w:val="20"/>
                <w:szCs w:val="20"/>
              </w:rPr>
            </w:pPr>
          </w:p>
        </w:tc>
      </w:tr>
      <w:tr w:rsidR="00BC3FBC" w:rsidRPr="00ED0C21" w14:paraId="459DE799" w14:textId="77777777" w:rsidTr="00996BF2">
        <w:trPr>
          <w:trHeight w:val="291"/>
        </w:trPr>
        <w:tc>
          <w:tcPr>
            <w:tcW w:w="1512" w:type="dxa"/>
            <w:shd w:val="clear" w:color="auto" w:fill="BFBFBF"/>
          </w:tcPr>
          <w:p w14:paraId="1CD69A8C"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6FF3B636"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73A22F26"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2FF7B69F"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4D25C84E"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3D822A4F" w14:textId="77777777" w:rsidR="00BC3FBC" w:rsidRPr="00ED0C21" w:rsidRDefault="00BC3FBC" w:rsidP="00ED0C21">
            <w:pPr>
              <w:spacing w:line="276" w:lineRule="auto"/>
              <w:rPr>
                <w:sz w:val="20"/>
                <w:szCs w:val="20"/>
              </w:rPr>
            </w:pPr>
          </w:p>
        </w:tc>
      </w:tr>
      <w:tr w:rsidR="00BC3FBC" w:rsidRPr="005E0B5E" w14:paraId="5DB57930" w14:textId="77777777" w:rsidTr="00996BF2">
        <w:trPr>
          <w:trHeight w:val="291"/>
        </w:trPr>
        <w:tc>
          <w:tcPr>
            <w:tcW w:w="10207" w:type="dxa"/>
            <w:gridSpan w:val="6"/>
            <w:tcBorders>
              <w:bottom w:val="single" w:sz="4" w:space="0" w:color="auto"/>
            </w:tcBorders>
            <w:shd w:val="clear" w:color="auto" w:fill="auto"/>
            <w:vAlign w:val="center"/>
          </w:tcPr>
          <w:p w14:paraId="55CABCAF"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CLOSE_POLIS / PERSON / POLIS)</w:t>
            </w:r>
          </w:p>
        </w:tc>
      </w:tr>
      <w:tr w:rsidR="00BC3FBC" w:rsidRPr="00ED0C21" w14:paraId="0E5314A7" w14:textId="77777777" w:rsidTr="00996BF2">
        <w:trPr>
          <w:trHeight w:val="291"/>
        </w:trPr>
        <w:tc>
          <w:tcPr>
            <w:tcW w:w="1512" w:type="dxa"/>
            <w:tcBorders>
              <w:bottom w:val="single" w:sz="4" w:space="0" w:color="auto"/>
            </w:tcBorders>
            <w:shd w:val="clear" w:color="auto" w:fill="BFBFBF"/>
          </w:tcPr>
          <w:p w14:paraId="15F70AB2"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162037D"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682CAE6C"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52C412D"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5DCD09F4"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1E03AEBC"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5D8DEEF3" w14:textId="77777777" w:rsidTr="00996BF2">
        <w:trPr>
          <w:trHeight w:val="291"/>
        </w:trPr>
        <w:tc>
          <w:tcPr>
            <w:tcW w:w="1512" w:type="dxa"/>
            <w:tcBorders>
              <w:bottom w:val="single" w:sz="4" w:space="0" w:color="auto"/>
            </w:tcBorders>
            <w:shd w:val="clear" w:color="auto" w:fill="BFBFBF"/>
          </w:tcPr>
          <w:p w14:paraId="244C008B"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2BD9EFA"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0F88A56E"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83F20D1"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78DA99B6"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7547C643"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5206BFCE" w14:textId="77777777" w:rsidTr="00996BF2">
        <w:trPr>
          <w:trHeight w:val="291"/>
        </w:trPr>
        <w:tc>
          <w:tcPr>
            <w:tcW w:w="1512" w:type="dxa"/>
            <w:tcBorders>
              <w:bottom w:val="single" w:sz="4" w:space="0" w:color="auto"/>
            </w:tcBorders>
            <w:shd w:val="clear" w:color="auto" w:fill="BFBFBF"/>
          </w:tcPr>
          <w:p w14:paraId="2914CECC"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E4E3EE1"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3ACEFE41"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31FCC627"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494A8508"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4ADE6CF5" w14:textId="77777777" w:rsidR="00BC3FBC" w:rsidRPr="00ED0C21" w:rsidRDefault="00BC3FBC" w:rsidP="00ED0C21">
            <w:pPr>
              <w:spacing w:line="276" w:lineRule="auto"/>
              <w:rPr>
                <w:sz w:val="20"/>
                <w:szCs w:val="20"/>
              </w:rPr>
            </w:pPr>
          </w:p>
        </w:tc>
      </w:tr>
      <w:tr w:rsidR="00BC3FBC" w:rsidRPr="00ED0C21" w14:paraId="1B548466" w14:textId="77777777" w:rsidTr="00996BF2">
        <w:trPr>
          <w:trHeight w:val="291"/>
        </w:trPr>
        <w:tc>
          <w:tcPr>
            <w:tcW w:w="1512" w:type="dxa"/>
            <w:tcBorders>
              <w:bottom w:val="single" w:sz="4" w:space="0" w:color="auto"/>
            </w:tcBorders>
            <w:shd w:val="clear" w:color="auto" w:fill="BFBFBF"/>
          </w:tcPr>
          <w:p w14:paraId="67F922A4"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BB2E17E"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78817889" w14:textId="3966A0C3"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19FA10D7"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2964BF54"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282570A7"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F5F7B87"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190CCE56" w14:textId="53EBD6C9"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5E0B5E" w14:paraId="739476CA" w14:textId="77777777" w:rsidTr="00996BF2">
        <w:trPr>
          <w:trHeight w:val="291"/>
        </w:trPr>
        <w:tc>
          <w:tcPr>
            <w:tcW w:w="10207" w:type="dxa"/>
            <w:gridSpan w:val="6"/>
            <w:tcBorders>
              <w:bottom w:val="single" w:sz="4" w:space="0" w:color="auto"/>
            </w:tcBorders>
            <w:shd w:val="clear" w:color="auto" w:fill="auto"/>
            <w:vAlign w:val="center"/>
          </w:tcPr>
          <w:p w14:paraId="1467F7A7" w14:textId="77777777" w:rsidR="00BC3FBC" w:rsidRPr="00ED0C21" w:rsidRDefault="00BC3FBC"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(TERAP _PN / CLOSE_POLIS / PERSON / PR_INFO)</w:t>
            </w:r>
          </w:p>
        </w:tc>
      </w:tr>
      <w:tr w:rsidR="00BC3FBC" w:rsidRPr="00ED0C21" w14:paraId="181D10C1" w14:textId="77777777" w:rsidTr="00996BF2">
        <w:trPr>
          <w:trHeight w:val="291"/>
        </w:trPr>
        <w:tc>
          <w:tcPr>
            <w:tcW w:w="1512" w:type="dxa"/>
            <w:shd w:val="clear" w:color="auto" w:fill="BFBFBF"/>
          </w:tcPr>
          <w:p w14:paraId="219E1B45"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4988F185"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25A651C9"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89C5705"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20C35434"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00820C43" w14:textId="77777777" w:rsidR="00BC3FBC" w:rsidRPr="00ED0C21" w:rsidRDefault="00BC3FBC" w:rsidP="00ED0C21">
            <w:pPr>
              <w:spacing w:line="276" w:lineRule="auto"/>
              <w:rPr>
                <w:sz w:val="20"/>
                <w:szCs w:val="20"/>
              </w:rPr>
            </w:pPr>
          </w:p>
        </w:tc>
      </w:tr>
      <w:tr w:rsidR="00BC3FBC" w:rsidRPr="00ED0C21" w14:paraId="64A5A54C" w14:textId="77777777" w:rsidTr="00996BF2">
        <w:trPr>
          <w:trHeight w:val="291"/>
        </w:trPr>
        <w:tc>
          <w:tcPr>
            <w:tcW w:w="1512" w:type="dxa"/>
            <w:tcBorders>
              <w:bottom w:val="single" w:sz="4" w:space="0" w:color="auto"/>
            </w:tcBorders>
            <w:shd w:val="clear" w:color="auto" w:fill="BFBFBF"/>
          </w:tcPr>
          <w:p w14:paraId="2E186840"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9641DB3"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10D4584D"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3D4C2C02"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2E411EBF"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13454CF2"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00EFE170" w14:textId="77777777" w:rsidTr="00996BF2">
        <w:trPr>
          <w:trHeight w:val="291"/>
        </w:trPr>
        <w:tc>
          <w:tcPr>
            <w:tcW w:w="1512" w:type="dxa"/>
            <w:tcBorders>
              <w:bottom w:val="single" w:sz="4" w:space="0" w:color="auto"/>
            </w:tcBorders>
            <w:shd w:val="clear" w:color="auto" w:fill="BFBFBF"/>
          </w:tcPr>
          <w:p w14:paraId="41C33617"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8FEF641"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tcPr>
          <w:p w14:paraId="683A1D0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877F09B" w14:textId="61B34E69"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4C562F18"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tcPr>
          <w:p w14:paraId="21597BD2" w14:textId="77777777" w:rsidR="00BC3FBC" w:rsidRPr="00ED0C21" w:rsidRDefault="00BC3FBC" w:rsidP="00ED0C21">
            <w:pPr>
              <w:spacing w:line="276" w:lineRule="auto"/>
              <w:rPr>
                <w:rFonts w:eastAsia="Calibri"/>
                <w:sz w:val="20"/>
                <w:szCs w:val="20"/>
              </w:rPr>
            </w:pPr>
          </w:p>
        </w:tc>
      </w:tr>
      <w:tr w:rsidR="00BC3FBC" w:rsidRPr="00ED0C21" w14:paraId="12E0A7D7" w14:textId="77777777" w:rsidTr="00996BF2">
        <w:trPr>
          <w:trHeight w:val="291"/>
        </w:trPr>
        <w:tc>
          <w:tcPr>
            <w:tcW w:w="1512" w:type="dxa"/>
            <w:tcBorders>
              <w:bottom w:val="single" w:sz="4" w:space="0" w:color="auto"/>
            </w:tcBorders>
            <w:shd w:val="clear" w:color="auto" w:fill="BFBFBF"/>
          </w:tcPr>
          <w:p w14:paraId="0DA8375E"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0960D50A"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tcPr>
          <w:p w14:paraId="62D98EF9"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4F4EE0B4"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200F2D50"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tcPr>
          <w:p w14:paraId="014A1A54" w14:textId="77777777" w:rsidR="00BC3FBC" w:rsidRPr="00ED0C21" w:rsidRDefault="00BC3FBC" w:rsidP="00ED0C21">
            <w:pPr>
              <w:spacing w:line="276" w:lineRule="auto"/>
              <w:rPr>
                <w:sz w:val="20"/>
                <w:szCs w:val="20"/>
              </w:rPr>
            </w:pPr>
          </w:p>
        </w:tc>
      </w:tr>
      <w:tr w:rsidR="00BC3FBC" w:rsidRPr="00ED0C21" w14:paraId="7A895986" w14:textId="77777777" w:rsidTr="00996BF2">
        <w:trPr>
          <w:trHeight w:val="291"/>
        </w:trPr>
        <w:tc>
          <w:tcPr>
            <w:tcW w:w="1512" w:type="dxa"/>
            <w:tcBorders>
              <w:bottom w:val="single" w:sz="4" w:space="0" w:color="auto"/>
            </w:tcBorders>
            <w:shd w:val="clear" w:color="auto" w:fill="BFBFBF"/>
          </w:tcPr>
          <w:p w14:paraId="4F9393BC"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B977437"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tcPr>
          <w:p w14:paraId="2C524D21"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6C65BB3C"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15CCDB3E"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tcPr>
          <w:p w14:paraId="6F03A978" w14:textId="77777777" w:rsidR="00BC3FBC" w:rsidRPr="00ED0C21" w:rsidRDefault="00BC3FBC" w:rsidP="00ED0C21">
            <w:pPr>
              <w:spacing w:line="276" w:lineRule="auto"/>
              <w:rPr>
                <w:sz w:val="20"/>
                <w:szCs w:val="20"/>
              </w:rPr>
            </w:pPr>
          </w:p>
        </w:tc>
      </w:tr>
      <w:tr w:rsidR="00BC3FBC" w:rsidRPr="00ED0C21" w14:paraId="23A9C86F" w14:textId="77777777" w:rsidTr="00996BF2">
        <w:trPr>
          <w:trHeight w:val="291"/>
        </w:trPr>
        <w:tc>
          <w:tcPr>
            <w:tcW w:w="1512" w:type="dxa"/>
            <w:tcBorders>
              <w:bottom w:val="single" w:sz="4" w:space="0" w:color="auto"/>
            </w:tcBorders>
            <w:shd w:val="clear" w:color="auto" w:fill="BFBFBF"/>
          </w:tcPr>
          <w:p w14:paraId="023C707B"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3B3C977" w14:textId="77777777" w:rsidR="00BC3FBC" w:rsidRPr="00ED0C21" w:rsidRDefault="00BC3FBC" w:rsidP="00ED0C21">
            <w:pPr>
              <w:spacing w:line="276" w:lineRule="auto"/>
              <w:rPr>
                <w:sz w:val="20"/>
                <w:szCs w:val="20"/>
              </w:rPr>
            </w:pPr>
            <w:r w:rsidRPr="00ED0C21">
              <w:rPr>
                <w:sz w:val="20"/>
                <w:szCs w:val="20"/>
              </w:rPr>
              <w:t>CLOSE_DATE</w:t>
            </w:r>
          </w:p>
        </w:tc>
        <w:tc>
          <w:tcPr>
            <w:tcW w:w="546" w:type="dxa"/>
            <w:tcBorders>
              <w:bottom w:val="single" w:sz="4" w:space="0" w:color="auto"/>
            </w:tcBorders>
          </w:tcPr>
          <w:p w14:paraId="0344CF93"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01DBEFC1"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6D897F2D" w14:textId="77777777" w:rsidR="00BC3FBC" w:rsidRPr="00ED0C21" w:rsidRDefault="00BC3FBC" w:rsidP="00ED0C21">
            <w:pPr>
              <w:spacing w:line="276" w:lineRule="auto"/>
              <w:rPr>
                <w:sz w:val="20"/>
                <w:szCs w:val="20"/>
              </w:rPr>
            </w:pPr>
            <w:r w:rsidRPr="00ED0C21">
              <w:rPr>
                <w:sz w:val="20"/>
                <w:szCs w:val="20"/>
              </w:rPr>
              <w:t>Дата прекращения полиса</w:t>
            </w:r>
          </w:p>
        </w:tc>
        <w:tc>
          <w:tcPr>
            <w:tcW w:w="3216" w:type="dxa"/>
            <w:tcBorders>
              <w:bottom w:val="single" w:sz="4" w:space="0" w:color="auto"/>
            </w:tcBorders>
          </w:tcPr>
          <w:p w14:paraId="4EE0DDCC" w14:textId="77777777" w:rsidR="00BC3FBC" w:rsidRPr="00ED0C21" w:rsidRDefault="00BC3FBC" w:rsidP="00ED0C21">
            <w:pPr>
              <w:spacing w:line="276" w:lineRule="auto"/>
              <w:rPr>
                <w:rFonts w:eastAsia="Calibri"/>
                <w:sz w:val="20"/>
                <w:szCs w:val="20"/>
              </w:rPr>
            </w:pPr>
            <w:r w:rsidRPr="00ED0C21">
              <w:rPr>
                <w:sz w:val="20"/>
                <w:szCs w:val="20"/>
              </w:rPr>
              <w:t>Дата прекращения полиса на территории Оренбургской обл.</w:t>
            </w:r>
          </w:p>
        </w:tc>
      </w:tr>
      <w:tr w:rsidR="00BC3FBC" w:rsidRPr="00ED0C21" w14:paraId="20E98A07" w14:textId="77777777" w:rsidTr="00996BF2">
        <w:trPr>
          <w:trHeight w:val="475"/>
        </w:trPr>
        <w:tc>
          <w:tcPr>
            <w:tcW w:w="10207" w:type="dxa"/>
            <w:gridSpan w:val="6"/>
            <w:tcBorders>
              <w:bottom w:val="single" w:sz="4" w:space="0" w:color="auto"/>
            </w:tcBorders>
            <w:shd w:val="clear" w:color="auto" w:fill="auto"/>
          </w:tcPr>
          <w:p w14:paraId="437AFE53" w14:textId="77777777" w:rsidR="00BC3FBC" w:rsidRPr="00ED0C21" w:rsidRDefault="00BC3FBC" w:rsidP="00ED0C21">
            <w:pPr>
              <w:spacing w:line="276" w:lineRule="auto"/>
              <w:jc w:val="both"/>
              <w:rPr>
                <w:b/>
                <w:bCs/>
                <w:sz w:val="20"/>
                <w:szCs w:val="20"/>
              </w:rPr>
            </w:pPr>
          </w:p>
          <w:p w14:paraId="607B923D"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OPEN_POLIS</w:t>
            </w:r>
          </w:p>
          <w:p w14:paraId="7FA61110" w14:textId="77777777" w:rsidR="00BC3FBC" w:rsidRPr="00ED0C21" w:rsidRDefault="00BC3FBC" w:rsidP="00ED0C21">
            <w:pPr>
              <w:spacing w:line="276" w:lineRule="auto"/>
              <w:jc w:val="both"/>
              <w:rPr>
                <w:b/>
                <w:bCs/>
                <w:sz w:val="20"/>
                <w:szCs w:val="20"/>
                <w:lang w:val="en-US"/>
              </w:rPr>
            </w:pPr>
          </w:p>
        </w:tc>
      </w:tr>
      <w:tr w:rsidR="00BC3FBC" w:rsidRPr="00ED0C21" w14:paraId="31C02C02" w14:textId="77777777" w:rsidTr="00996BF2">
        <w:trPr>
          <w:trHeight w:val="291"/>
        </w:trPr>
        <w:tc>
          <w:tcPr>
            <w:tcW w:w="10207" w:type="dxa"/>
            <w:gridSpan w:val="6"/>
            <w:tcBorders>
              <w:bottom w:val="single" w:sz="4" w:space="0" w:color="auto"/>
            </w:tcBorders>
            <w:shd w:val="clear" w:color="auto" w:fill="auto"/>
          </w:tcPr>
          <w:p w14:paraId="3A60E1B8" w14:textId="45D2F8AF" w:rsidR="00BC3FBC" w:rsidRPr="00ED0C21" w:rsidRDefault="00BC3FBC" w:rsidP="00ED0C21">
            <w:pPr>
              <w:spacing w:line="276" w:lineRule="auto"/>
              <w:rPr>
                <w:b/>
                <w:sz w:val="20"/>
                <w:szCs w:val="20"/>
              </w:rPr>
            </w:pPr>
            <w:r w:rsidRPr="00ED0C21">
              <w:rPr>
                <w:b/>
                <w:sz w:val="20"/>
                <w:szCs w:val="20"/>
              </w:rPr>
              <w:t>Информация о гражданах, у которых возобновлено страхование на территории Оренбургской области (OPEN_POLIS)</w:t>
            </w:r>
          </w:p>
        </w:tc>
      </w:tr>
      <w:tr w:rsidR="00BC3FBC" w:rsidRPr="00ED0C21" w14:paraId="30F68A61" w14:textId="77777777" w:rsidTr="00996BF2">
        <w:trPr>
          <w:trHeight w:val="291"/>
        </w:trPr>
        <w:tc>
          <w:tcPr>
            <w:tcW w:w="1512" w:type="dxa"/>
            <w:shd w:val="clear" w:color="auto" w:fill="BFBFBF"/>
          </w:tcPr>
          <w:p w14:paraId="34650C3D" w14:textId="7F78B7EB" w:rsidR="00BC3FBC" w:rsidRPr="00ED0C21" w:rsidRDefault="00480AAC" w:rsidP="00ED0C21">
            <w:pPr>
              <w:spacing w:line="276" w:lineRule="auto"/>
              <w:rPr>
                <w:sz w:val="20"/>
                <w:szCs w:val="20"/>
              </w:rPr>
            </w:pPr>
            <w:r w:rsidRPr="00480AAC">
              <w:rPr>
                <w:sz w:val="20"/>
                <w:szCs w:val="20"/>
              </w:rPr>
              <w:t>OPEN_POLIS</w:t>
            </w:r>
          </w:p>
        </w:tc>
        <w:tc>
          <w:tcPr>
            <w:tcW w:w="1680" w:type="dxa"/>
          </w:tcPr>
          <w:p w14:paraId="23934CE4"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64F97A4D"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51D5D402"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13332A1E" w14:textId="77777777" w:rsidR="00BC3FBC" w:rsidRPr="00ED0C21" w:rsidRDefault="00BC3FBC" w:rsidP="00ED0C21">
            <w:pPr>
              <w:spacing w:line="276" w:lineRule="auto"/>
              <w:rPr>
                <w:sz w:val="20"/>
                <w:szCs w:val="20"/>
              </w:rPr>
            </w:pPr>
          </w:p>
        </w:tc>
        <w:tc>
          <w:tcPr>
            <w:tcW w:w="3216" w:type="dxa"/>
          </w:tcPr>
          <w:p w14:paraId="2CE38F20" w14:textId="77777777" w:rsidR="00BC3FBC" w:rsidRPr="00ED0C21" w:rsidRDefault="00BC3FBC" w:rsidP="00ED0C21">
            <w:pPr>
              <w:spacing w:line="276" w:lineRule="auto"/>
              <w:rPr>
                <w:sz w:val="20"/>
                <w:szCs w:val="20"/>
              </w:rPr>
            </w:pPr>
          </w:p>
        </w:tc>
      </w:tr>
      <w:tr w:rsidR="00BC3FBC" w:rsidRPr="00ED0C21" w14:paraId="6E1559DC" w14:textId="77777777" w:rsidTr="00996BF2">
        <w:trPr>
          <w:trHeight w:val="291"/>
        </w:trPr>
        <w:tc>
          <w:tcPr>
            <w:tcW w:w="10207" w:type="dxa"/>
            <w:gridSpan w:val="6"/>
            <w:tcBorders>
              <w:bottom w:val="single" w:sz="4" w:space="0" w:color="auto"/>
            </w:tcBorders>
            <w:shd w:val="clear" w:color="auto" w:fill="auto"/>
          </w:tcPr>
          <w:p w14:paraId="7D277736" w14:textId="50C73FB0" w:rsidR="00BC3FBC" w:rsidRPr="00ED0C21" w:rsidRDefault="00BC3FBC" w:rsidP="00ED0C21">
            <w:pPr>
              <w:spacing w:line="276" w:lineRule="auto"/>
              <w:rPr>
                <w:b/>
                <w:sz w:val="20"/>
                <w:szCs w:val="20"/>
              </w:rPr>
            </w:pPr>
            <w:r w:rsidRPr="00ED0C21">
              <w:rPr>
                <w:b/>
                <w:sz w:val="20"/>
                <w:szCs w:val="20"/>
              </w:rPr>
              <w:t xml:space="preserve">Информация о ЗЛ, </w:t>
            </w:r>
            <w:r w:rsidR="002274D3" w:rsidRPr="00ED0C21">
              <w:rPr>
                <w:b/>
                <w:sz w:val="20"/>
                <w:szCs w:val="20"/>
              </w:rPr>
              <w:t>у которых возобновлено страхование на территории Оренбургской области</w:t>
            </w:r>
            <w:r w:rsidRPr="00ED0C21">
              <w:rPr>
                <w:b/>
                <w:sz w:val="20"/>
                <w:szCs w:val="20"/>
              </w:rPr>
              <w:t xml:space="preserve"> (TERAP_PN / </w:t>
            </w:r>
            <w:r w:rsidR="00480AAC" w:rsidRPr="00ED0C21">
              <w:rPr>
                <w:b/>
                <w:sz w:val="20"/>
                <w:szCs w:val="20"/>
              </w:rPr>
              <w:t>OPEN_POLIS</w:t>
            </w:r>
            <w:r w:rsidRPr="00ED0C21">
              <w:rPr>
                <w:b/>
                <w:sz w:val="20"/>
                <w:szCs w:val="20"/>
              </w:rPr>
              <w:t xml:space="preserve"> / PERSON)</w:t>
            </w:r>
          </w:p>
        </w:tc>
      </w:tr>
      <w:tr w:rsidR="00BC3FBC" w:rsidRPr="00ED0C21" w14:paraId="547B4877" w14:textId="77777777" w:rsidTr="00996BF2">
        <w:trPr>
          <w:trHeight w:val="291"/>
        </w:trPr>
        <w:tc>
          <w:tcPr>
            <w:tcW w:w="1512" w:type="dxa"/>
            <w:tcBorders>
              <w:bottom w:val="single" w:sz="4" w:space="0" w:color="auto"/>
            </w:tcBorders>
            <w:shd w:val="clear" w:color="auto" w:fill="BFBFBF"/>
          </w:tcPr>
          <w:p w14:paraId="442547E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5435F6C"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64B0A685"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7F138EC"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2C219233"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1EF2678D"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235EAC3F" w14:textId="77777777" w:rsidTr="00996BF2">
        <w:trPr>
          <w:trHeight w:val="291"/>
        </w:trPr>
        <w:tc>
          <w:tcPr>
            <w:tcW w:w="1512" w:type="dxa"/>
            <w:tcBorders>
              <w:bottom w:val="single" w:sz="4" w:space="0" w:color="auto"/>
            </w:tcBorders>
            <w:shd w:val="clear" w:color="auto" w:fill="BFBFBF"/>
          </w:tcPr>
          <w:p w14:paraId="1897D892"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45C1CA1" w14:textId="7E4C47DB" w:rsidR="00BC3FBC" w:rsidRPr="00ED0C21" w:rsidRDefault="00BC3FBC" w:rsidP="00151ACA">
            <w:pPr>
              <w:spacing w:line="276" w:lineRule="auto"/>
              <w:rPr>
                <w:sz w:val="20"/>
                <w:szCs w:val="20"/>
              </w:rPr>
            </w:pPr>
            <w:r w:rsidRPr="00ED0C21">
              <w:rPr>
                <w:sz w:val="20"/>
                <w:szCs w:val="20"/>
              </w:rPr>
              <w:t xml:space="preserve">UNICUM </w:t>
            </w:r>
          </w:p>
        </w:tc>
        <w:tc>
          <w:tcPr>
            <w:tcW w:w="546" w:type="dxa"/>
          </w:tcPr>
          <w:p w14:paraId="2CC2F9D2"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EF6C302"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6BA3F5C5"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0C1882CD" w14:textId="77777777" w:rsidR="00BC3FBC" w:rsidRPr="00ED0C21" w:rsidRDefault="00BC3FBC" w:rsidP="00ED0C21">
            <w:pPr>
              <w:spacing w:line="276" w:lineRule="auto"/>
              <w:rPr>
                <w:sz w:val="20"/>
                <w:szCs w:val="20"/>
              </w:rPr>
            </w:pPr>
          </w:p>
        </w:tc>
      </w:tr>
      <w:tr w:rsidR="00BC3FBC" w:rsidRPr="00ED0C21" w14:paraId="7012B320" w14:textId="77777777" w:rsidTr="00996BF2">
        <w:trPr>
          <w:trHeight w:val="291"/>
        </w:trPr>
        <w:tc>
          <w:tcPr>
            <w:tcW w:w="1512" w:type="dxa"/>
            <w:tcBorders>
              <w:bottom w:val="single" w:sz="4" w:space="0" w:color="auto"/>
            </w:tcBorders>
            <w:shd w:val="clear" w:color="auto" w:fill="BFBFBF"/>
          </w:tcPr>
          <w:p w14:paraId="0202A217"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A10FE7C"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38FFA262"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2055115"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61047768" w14:textId="16320555" w:rsidR="00BC3FBC" w:rsidRPr="00ED0C21" w:rsidRDefault="00BC3FBC" w:rsidP="00151ACA">
            <w:pPr>
              <w:spacing w:line="276" w:lineRule="auto"/>
              <w:rPr>
                <w:sz w:val="20"/>
                <w:szCs w:val="20"/>
              </w:rPr>
            </w:pPr>
            <w:r w:rsidRPr="00ED0C21">
              <w:rPr>
                <w:sz w:val="20"/>
                <w:szCs w:val="20"/>
              </w:rPr>
              <w:t xml:space="preserve">Фамилия </w:t>
            </w:r>
          </w:p>
        </w:tc>
        <w:tc>
          <w:tcPr>
            <w:tcW w:w="3216" w:type="dxa"/>
          </w:tcPr>
          <w:p w14:paraId="0365B663" w14:textId="77777777" w:rsidR="00BC3FBC" w:rsidRPr="00ED0C21" w:rsidRDefault="00BC3FBC" w:rsidP="00ED0C21">
            <w:pPr>
              <w:spacing w:line="276" w:lineRule="auto"/>
              <w:rPr>
                <w:sz w:val="20"/>
                <w:szCs w:val="20"/>
              </w:rPr>
            </w:pPr>
          </w:p>
        </w:tc>
      </w:tr>
      <w:tr w:rsidR="00BC3FBC" w:rsidRPr="00ED0C21" w14:paraId="73964EF8" w14:textId="77777777" w:rsidTr="00996BF2">
        <w:trPr>
          <w:trHeight w:val="291"/>
        </w:trPr>
        <w:tc>
          <w:tcPr>
            <w:tcW w:w="1512" w:type="dxa"/>
            <w:tcBorders>
              <w:bottom w:val="single" w:sz="4" w:space="0" w:color="auto"/>
            </w:tcBorders>
            <w:shd w:val="clear" w:color="auto" w:fill="BFBFBF"/>
          </w:tcPr>
          <w:p w14:paraId="186ED78D"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F4FF8B0"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6A04682E"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61D8A72"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76551A2B" w14:textId="5FB65616" w:rsidR="00BC3FBC" w:rsidRPr="00ED0C21" w:rsidRDefault="00BC3FBC" w:rsidP="00151ACA">
            <w:pPr>
              <w:spacing w:line="276" w:lineRule="auto"/>
              <w:rPr>
                <w:sz w:val="20"/>
                <w:szCs w:val="20"/>
              </w:rPr>
            </w:pPr>
            <w:r w:rsidRPr="00ED0C21">
              <w:rPr>
                <w:sz w:val="20"/>
                <w:szCs w:val="20"/>
              </w:rPr>
              <w:t xml:space="preserve">Имя </w:t>
            </w:r>
          </w:p>
        </w:tc>
        <w:tc>
          <w:tcPr>
            <w:tcW w:w="3216" w:type="dxa"/>
          </w:tcPr>
          <w:p w14:paraId="39D9CCE5" w14:textId="77777777" w:rsidR="00BC3FBC" w:rsidRPr="00ED0C21" w:rsidRDefault="00BC3FBC" w:rsidP="00ED0C21">
            <w:pPr>
              <w:spacing w:line="276" w:lineRule="auto"/>
              <w:rPr>
                <w:sz w:val="20"/>
                <w:szCs w:val="20"/>
              </w:rPr>
            </w:pPr>
          </w:p>
        </w:tc>
      </w:tr>
      <w:tr w:rsidR="00BC3FBC" w:rsidRPr="00ED0C21" w14:paraId="15AD12EA" w14:textId="77777777" w:rsidTr="00996BF2">
        <w:trPr>
          <w:trHeight w:val="291"/>
        </w:trPr>
        <w:tc>
          <w:tcPr>
            <w:tcW w:w="1512" w:type="dxa"/>
            <w:shd w:val="clear" w:color="auto" w:fill="BFBFBF"/>
          </w:tcPr>
          <w:p w14:paraId="686081DE"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9631290"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48CC1440"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831B157"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056D4B7F" w14:textId="12EA084A" w:rsidR="00BC3FBC" w:rsidRPr="00ED0C21" w:rsidRDefault="00BC3FBC" w:rsidP="00151ACA">
            <w:pPr>
              <w:spacing w:line="276" w:lineRule="auto"/>
              <w:rPr>
                <w:sz w:val="20"/>
                <w:szCs w:val="20"/>
              </w:rPr>
            </w:pPr>
            <w:r w:rsidRPr="00ED0C21">
              <w:rPr>
                <w:sz w:val="20"/>
                <w:szCs w:val="20"/>
              </w:rPr>
              <w:t xml:space="preserve">Отчество </w:t>
            </w:r>
          </w:p>
        </w:tc>
        <w:tc>
          <w:tcPr>
            <w:tcW w:w="3216" w:type="dxa"/>
          </w:tcPr>
          <w:p w14:paraId="4CF60866" w14:textId="77777777" w:rsidR="00BC3FBC" w:rsidRPr="00ED0C21" w:rsidRDefault="00BC3FBC" w:rsidP="00ED0C21">
            <w:pPr>
              <w:spacing w:line="276" w:lineRule="auto"/>
              <w:rPr>
                <w:sz w:val="20"/>
                <w:szCs w:val="20"/>
              </w:rPr>
            </w:pPr>
          </w:p>
        </w:tc>
      </w:tr>
      <w:tr w:rsidR="00BC3FBC" w:rsidRPr="00ED0C21" w14:paraId="068EE3D6" w14:textId="77777777" w:rsidTr="00996BF2">
        <w:trPr>
          <w:trHeight w:val="291"/>
        </w:trPr>
        <w:tc>
          <w:tcPr>
            <w:tcW w:w="1512" w:type="dxa"/>
            <w:tcBorders>
              <w:bottom w:val="single" w:sz="4" w:space="0" w:color="auto"/>
            </w:tcBorders>
            <w:shd w:val="clear" w:color="auto" w:fill="BFBFBF"/>
          </w:tcPr>
          <w:p w14:paraId="2BBB5707"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D066DFA"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0AB5DFC6"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E565B22"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51F32DFF" w14:textId="1C2520B1" w:rsidR="00BC3FBC" w:rsidRPr="00ED0C21" w:rsidRDefault="00BC3FBC" w:rsidP="00151ACA">
            <w:pPr>
              <w:spacing w:line="276" w:lineRule="auto"/>
              <w:rPr>
                <w:sz w:val="20"/>
                <w:szCs w:val="20"/>
              </w:rPr>
            </w:pPr>
            <w:r w:rsidRPr="00ED0C21">
              <w:rPr>
                <w:sz w:val="20"/>
                <w:szCs w:val="20"/>
              </w:rPr>
              <w:t xml:space="preserve">Дата рождения </w:t>
            </w:r>
          </w:p>
        </w:tc>
        <w:tc>
          <w:tcPr>
            <w:tcW w:w="3216" w:type="dxa"/>
          </w:tcPr>
          <w:p w14:paraId="79387935" w14:textId="77777777" w:rsidR="00BC3FBC" w:rsidRPr="00ED0C21" w:rsidRDefault="00BC3FBC" w:rsidP="00ED0C21">
            <w:pPr>
              <w:spacing w:line="276" w:lineRule="auto"/>
              <w:rPr>
                <w:sz w:val="20"/>
                <w:szCs w:val="20"/>
              </w:rPr>
            </w:pPr>
          </w:p>
        </w:tc>
      </w:tr>
      <w:tr w:rsidR="00BC3FBC" w:rsidRPr="00ED0C21" w14:paraId="31228BB2" w14:textId="77777777" w:rsidTr="00996BF2">
        <w:trPr>
          <w:trHeight w:val="291"/>
        </w:trPr>
        <w:tc>
          <w:tcPr>
            <w:tcW w:w="1512" w:type="dxa"/>
            <w:tcBorders>
              <w:bottom w:val="single" w:sz="4" w:space="0" w:color="auto"/>
            </w:tcBorders>
            <w:shd w:val="clear" w:color="auto" w:fill="BFBFBF"/>
          </w:tcPr>
          <w:p w14:paraId="32C74CB4"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2D66591"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16032CCB"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12DA154E"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53701598"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0DF95445" w14:textId="77777777" w:rsidR="00BC3FBC" w:rsidRPr="00ED0C21" w:rsidRDefault="00BC3FBC" w:rsidP="00ED0C21">
            <w:pPr>
              <w:spacing w:line="276" w:lineRule="auto"/>
              <w:rPr>
                <w:sz w:val="20"/>
                <w:szCs w:val="20"/>
              </w:rPr>
            </w:pPr>
          </w:p>
        </w:tc>
      </w:tr>
      <w:tr w:rsidR="00BC3FBC" w:rsidRPr="00ED0C21" w14:paraId="6FEF18BA" w14:textId="77777777" w:rsidTr="00996BF2">
        <w:trPr>
          <w:trHeight w:val="291"/>
        </w:trPr>
        <w:tc>
          <w:tcPr>
            <w:tcW w:w="1512" w:type="dxa"/>
            <w:tcBorders>
              <w:bottom w:val="single" w:sz="4" w:space="0" w:color="auto"/>
            </w:tcBorders>
            <w:shd w:val="clear" w:color="auto" w:fill="BFBFBF"/>
          </w:tcPr>
          <w:p w14:paraId="15560116"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1F745F2B"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4E73B49C"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47E4A328"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2954113F"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19265DF4"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53C2E2E5" w14:textId="77777777" w:rsidTr="00996BF2">
        <w:trPr>
          <w:trHeight w:val="291"/>
        </w:trPr>
        <w:tc>
          <w:tcPr>
            <w:tcW w:w="1512" w:type="dxa"/>
            <w:tcBorders>
              <w:bottom w:val="single" w:sz="4" w:space="0" w:color="auto"/>
            </w:tcBorders>
            <w:shd w:val="clear" w:color="auto" w:fill="BFBFBF"/>
          </w:tcPr>
          <w:p w14:paraId="42949586"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9391C8E"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7F095C7B"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252DE647"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6CE7F48D"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199DBF5C" w14:textId="77777777" w:rsidR="00BC3FBC" w:rsidRPr="00ED0C21" w:rsidRDefault="00BC3FBC" w:rsidP="00ED0C21">
            <w:pPr>
              <w:spacing w:line="276" w:lineRule="auto"/>
              <w:rPr>
                <w:sz w:val="20"/>
                <w:szCs w:val="20"/>
              </w:rPr>
            </w:pPr>
          </w:p>
        </w:tc>
      </w:tr>
      <w:tr w:rsidR="00BC3FBC" w:rsidRPr="00ED0C21" w14:paraId="661B416F" w14:textId="77777777" w:rsidTr="00996BF2">
        <w:trPr>
          <w:trHeight w:val="291"/>
        </w:trPr>
        <w:tc>
          <w:tcPr>
            <w:tcW w:w="1512" w:type="dxa"/>
            <w:shd w:val="clear" w:color="auto" w:fill="BFBFBF"/>
          </w:tcPr>
          <w:p w14:paraId="7687470D"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3EBDB216"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0E65D348"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73672A19"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57C70315"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08CE1C2B" w14:textId="77777777" w:rsidR="00BC3FBC" w:rsidRPr="00ED0C21" w:rsidRDefault="00BC3FBC" w:rsidP="00ED0C21">
            <w:pPr>
              <w:spacing w:line="276" w:lineRule="auto"/>
              <w:rPr>
                <w:sz w:val="20"/>
                <w:szCs w:val="20"/>
              </w:rPr>
            </w:pPr>
          </w:p>
        </w:tc>
      </w:tr>
      <w:tr w:rsidR="00BC3FBC" w:rsidRPr="005E0B5E" w14:paraId="23513B5B" w14:textId="77777777" w:rsidTr="00996BF2">
        <w:trPr>
          <w:trHeight w:val="291"/>
        </w:trPr>
        <w:tc>
          <w:tcPr>
            <w:tcW w:w="10207" w:type="dxa"/>
            <w:gridSpan w:val="6"/>
            <w:tcBorders>
              <w:bottom w:val="single" w:sz="4" w:space="0" w:color="auto"/>
            </w:tcBorders>
            <w:shd w:val="clear" w:color="auto" w:fill="auto"/>
            <w:vAlign w:val="center"/>
          </w:tcPr>
          <w:p w14:paraId="3EAA38C9" w14:textId="5751DA4F"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w:t>
            </w:r>
            <w:r w:rsidR="00480AAC" w:rsidRPr="00006CAA">
              <w:rPr>
                <w:b/>
                <w:sz w:val="20"/>
                <w:szCs w:val="20"/>
                <w:lang w:val="en-US"/>
              </w:rPr>
              <w:t>OPEN_POLIS</w:t>
            </w:r>
            <w:r w:rsidRPr="00ED0C21">
              <w:rPr>
                <w:b/>
                <w:sz w:val="20"/>
                <w:szCs w:val="20"/>
                <w:lang w:val="en-US"/>
              </w:rPr>
              <w:t xml:space="preserve"> / PERSON / POLIS)</w:t>
            </w:r>
          </w:p>
        </w:tc>
      </w:tr>
      <w:tr w:rsidR="00BC3FBC" w:rsidRPr="00ED0C21" w14:paraId="683E8542" w14:textId="77777777" w:rsidTr="00996BF2">
        <w:trPr>
          <w:trHeight w:val="291"/>
        </w:trPr>
        <w:tc>
          <w:tcPr>
            <w:tcW w:w="1512" w:type="dxa"/>
            <w:tcBorders>
              <w:bottom w:val="single" w:sz="4" w:space="0" w:color="auto"/>
            </w:tcBorders>
            <w:shd w:val="clear" w:color="auto" w:fill="BFBFBF"/>
          </w:tcPr>
          <w:p w14:paraId="7E5EDEB5"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892BEFE"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50B5C5DA"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68742325"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4A75324F"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0D17E1CF" w14:textId="77777777" w:rsidR="00BC3FBC" w:rsidRPr="00ED0C21" w:rsidRDefault="00BC3FBC"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BC3FBC" w:rsidRPr="00ED0C21" w14:paraId="23E321A5" w14:textId="77777777" w:rsidTr="00996BF2">
        <w:trPr>
          <w:trHeight w:val="291"/>
        </w:trPr>
        <w:tc>
          <w:tcPr>
            <w:tcW w:w="1512" w:type="dxa"/>
            <w:tcBorders>
              <w:bottom w:val="single" w:sz="4" w:space="0" w:color="auto"/>
            </w:tcBorders>
            <w:shd w:val="clear" w:color="auto" w:fill="BFBFBF"/>
          </w:tcPr>
          <w:p w14:paraId="418B249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208B3F8"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72ECDA27"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379F8B1"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79464EC7"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19491624" w14:textId="77777777" w:rsidR="00BC3FBC" w:rsidRPr="00ED0C21" w:rsidRDefault="00BC3FBC" w:rsidP="00ED0C21">
            <w:pPr>
              <w:spacing w:line="276" w:lineRule="auto"/>
              <w:rPr>
                <w:sz w:val="20"/>
                <w:szCs w:val="20"/>
              </w:rPr>
            </w:pPr>
            <w:r w:rsidRPr="00ED0C21">
              <w:rPr>
                <w:sz w:val="20"/>
                <w:szCs w:val="20"/>
              </w:rPr>
              <w:t>Заполняется в соответствии с F008</w:t>
            </w:r>
          </w:p>
        </w:tc>
      </w:tr>
      <w:tr w:rsidR="00BC3FBC" w:rsidRPr="00ED0C21" w14:paraId="4996D1AC" w14:textId="77777777" w:rsidTr="00996BF2">
        <w:trPr>
          <w:trHeight w:val="291"/>
        </w:trPr>
        <w:tc>
          <w:tcPr>
            <w:tcW w:w="1512" w:type="dxa"/>
            <w:tcBorders>
              <w:bottom w:val="single" w:sz="4" w:space="0" w:color="auto"/>
            </w:tcBorders>
            <w:shd w:val="clear" w:color="auto" w:fill="BFBFBF"/>
          </w:tcPr>
          <w:p w14:paraId="5B8E841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056F5030"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1A63FA63"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08895D3E"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18CACC9F"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3718B2F9" w14:textId="77777777" w:rsidR="00BC3FBC" w:rsidRPr="00ED0C21" w:rsidRDefault="00BC3FBC" w:rsidP="00ED0C21">
            <w:pPr>
              <w:spacing w:line="276" w:lineRule="auto"/>
              <w:rPr>
                <w:sz w:val="20"/>
                <w:szCs w:val="20"/>
              </w:rPr>
            </w:pPr>
          </w:p>
        </w:tc>
      </w:tr>
      <w:tr w:rsidR="00BC3FBC" w:rsidRPr="00ED0C21" w14:paraId="7DAE677A" w14:textId="77777777" w:rsidTr="005A6B0F">
        <w:trPr>
          <w:trHeight w:val="291"/>
        </w:trPr>
        <w:tc>
          <w:tcPr>
            <w:tcW w:w="1512" w:type="dxa"/>
            <w:tcBorders>
              <w:bottom w:val="single" w:sz="4" w:space="0" w:color="auto"/>
            </w:tcBorders>
            <w:shd w:val="clear" w:color="auto" w:fill="BFBFBF"/>
          </w:tcPr>
          <w:p w14:paraId="39F69DC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510DE5F"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332FC9FD" w14:textId="329D538E"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4B64C2D4"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739329A3"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shd w:val="clear" w:color="auto" w:fill="auto"/>
          </w:tcPr>
          <w:p w14:paraId="2AAF7510"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282A9FD6"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6FB13E42" w14:textId="4E0278FC"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480AAC" w14:paraId="6497DCDF" w14:textId="77777777" w:rsidTr="00996BF2">
        <w:trPr>
          <w:trHeight w:val="291"/>
        </w:trPr>
        <w:tc>
          <w:tcPr>
            <w:tcW w:w="10207" w:type="dxa"/>
            <w:gridSpan w:val="6"/>
            <w:tcBorders>
              <w:bottom w:val="single" w:sz="4" w:space="0" w:color="auto"/>
            </w:tcBorders>
            <w:shd w:val="clear" w:color="auto" w:fill="auto"/>
            <w:vAlign w:val="center"/>
          </w:tcPr>
          <w:p w14:paraId="26C4BD1E" w14:textId="7C11F451" w:rsidR="00BC3FBC" w:rsidRPr="00ED0C21" w:rsidRDefault="00BC3FBC"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(TERAP _PN / </w:t>
            </w:r>
            <w:r w:rsidR="00480AAC" w:rsidRPr="00ED0C21">
              <w:rPr>
                <w:b/>
                <w:sz w:val="20"/>
                <w:szCs w:val="20"/>
              </w:rPr>
              <w:t>OPEN_POLIS</w:t>
            </w:r>
            <w:r w:rsidRPr="00ED0C21">
              <w:rPr>
                <w:b/>
                <w:sz w:val="20"/>
                <w:szCs w:val="20"/>
                <w:lang w:val="en-US"/>
              </w:rPr>
              <w:t xml:space="preserve"> / PERSON / PR_INFO)</w:t>
            </w:r>
          </w:p>
        </w:tc>
      </w:tr>
      <w:tr w:rsidR="00BC3FBC" w:rsidRPr="00ED0C21" w14:paraId="67C6A6E9" w14:textId="77777777" w:rsidTr="00996BF2">
        <w:trPr>
          <w:trHeight w:val="291"/>
        </w:trPr>
        <w:tc>
          <w:tcPr>
            <w:tcW w:w="1512" w:type="dxa"/>
            <w:shd w:val="clear" w:color="auto" w:fill="BFBFBF"/>
          </w:tcPr>
          <w:p w14:paraId="310140F6"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1825F111"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029DC889"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A22DB73"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2649C703"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77648EC9" w14:textId="77777777" w:rsidR="00BC3FBC" w:rsidRPr="00ED0C21" w:rsidRDefault="00BC3FBC" w:rsidP="00ED0C21">
            <w:pPr>
              <w:spacing w:line="276" w:lineRule="auto"/>
              <w:rPr>
                <w:sz w:val="20"/>
                <w:szCs w:val="20"/>
              </w:rPr>
            </w:pPr>
          </w:p>
        </w:tc>
      </w:tr>
      <w:tr w:rsidR="00BC3FBC" w:rsidRPr="00ED0C21" w14:paraId="6BFA7DB6" w14:textId="77777777" w:rsidTr="00996BF2">
        <w:trPr>
          <w:trHeight w:val="291"/>
        </w:trPr>
        <w:tc>
          <w:tcPr>
            <w:tcW w:w="1512" w:type="dxa"/>
            <w:tcBorders>
              <w:bottom w:val="single" w:sz="4" w:space="0" w:color="auto"/>
            </w:tcBorders>
            <w:shd w:val="clear" w:color="auto" w:fill="BFBFBF"/>
          </w:tcPr>
          <w:p w14:paraId="4AFE1614"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10A1EA84"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2EAE76FD"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61781C0"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7ED9ABA4"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7F9AAD62"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4FB8BA27" w14:textId="77777777" w:rsidTr="00996BF2">
        <w:trPr>
          <w:trHeight w:val="291"/>
        </w:trPr>
        <w:tc>
          <w:tcPr>
            <w:tcW w:w="1512" w:type="dxa"/>
            <w:tcBorders>
              <w:bottom w:val="single" w:sz="4" w:space="0" w:color="auto"/>
            </w:tcBorders>
            <w:shd w:val="clear" w:color="auto" w:fill="BFBFBF"/>
          </w:tcPr>
          <w:p w14:paraId="03B5ABBA"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B89B4BE" w14:textId="77777777" w:rsidR="00BC3FBC" w:rsidRPr="00ED0C21" w:rsidRDefault="00BC3FBC" w:rsidP="00ED0C21">
            <w:pPr>
              <w:spacing w:line="276" w:lineRule="auto"/>
              <w:rPr>
                <w:sz w:val="20"/>
                <w:szCs w:val="20"/>
              </w:rPr>
            </w:pPr>
            <w:r w:rsidRPr="00ED0C21">
              <w:rPr>
                <w:sz w:val="20"/>
                <w:szCs w:val="20"/>
              </w:rPr>
              <w:t>NOMPOD</w:t>
            </w:r>
          </w:p>
        </w:tc>
        <w:tc>
          <w:tcPr>
            <w:tcW w:w="546" w:type="dxa"/>
            <w:tcBorders>
              <w:bottom w:val="single" w:sz="4" w:space="0" w:color="auto"/>
            </w:tcBorders>
          </w:tcPr>
          <w:p w14:paraId="1CE7C361"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23F1883" w14:textId="41CD65EA"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499C1CE0" w14:textId="77777777" w:rsidR="00BC3FBC" w:rsidRPr="00ED0C21" w:rsidRDefault="00BC3FBC" w:rsidP="00ED0C21">
            <w:pPr>
              <w:spacing w:line="276" w:lineRule="auto"/>
              <w:rPr>
                <w:sz w:val="20"/>
                <w:szCs w:val="20"/>
              </w:rPr>
            </w:pPr>
            <w:r w:rsidRPr="00ED0C21">
              <w:rPr>
                <w:sz w:val="20"/>
                <w:szCs w:val="20"/>
              </w:rPr>
              <w:t>Код подразделения</w:t>
            </w:r>
          </w:p>
        </w:tc>
        <w:tc>
          <w:tcPr>
            <w:tcW w:w="3216" w:type="dxa"/>
            <w:tcBorders>
              <w:bottom w:val="single" w:sz="4" w:space="0" w:color="auto"/>
            </w:tcBorders>
          </w:tcPr>
          <w:p w14:paraId="050C9B91" w14:textId="77777777" w:rsidR="00BC3FBC" w:rsidRPr="00ED0C21" w:rsidRDefault="00BC3FBC" w:rsidP="00ED0C21">
            <w:pPr>
              <w:spacing w:line="276" w:lineRule="auto"/>
              <w:rPr>
                <w:rFonts w:eastAsia="Calibri"/>
                <w:sz w:val="20"/>
                <w:szCs w:val="20"/>
              </w:rPr>
            </w:pPr>
          </w:p>
        </w:tc>
      </w:tr>
      <w:tr w:rsidR="00BC3FBC" w:rsidRPr="00ED0C21" w14:paraId="76B74724" w14:textId="77777777" w:rsidTr="00996BF2">
        <w:trPr>
          <w:trHeight w:val="291"/>
        </w:trPr>
        <w:tc>
          <w:tcPr>
            <w:tcW w:w="1512" w:type="dxa"/>
            <w:tcBorders>
              <w:bottom w:val="single" w:sz="4" w:space="0" w:color="auto"/>
            </w:tcBorders>
            <w:shd w:val="clear" w:color="auto" w:fill="BFBFBF"/>
          </w:tcPr>
          <w:p w14:paraId="7CCA5802"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99F4FDD" w14:textId="77777777" w:rsidR="00BC3FBC" w:rsidRPr="00ED0C21" w:rsidRDefault="00BC3FBC" w:rsidP="00ED0C21">
            <w:pPr>
              <w:spacing w:line="276" w:lineRule="auto"/>
              <w:rPr>
                <w:sz w:val="20"/>
                <w:szCs w:val="20"/>
              </w:rPr>
            </w:pPr>
            <w:r w:rsidRPr="00ED0C21">
              <w:rPr>
                <w:sz w:val="20"/>
                <w:szCs w:val="20"/>
              </w:rPr>
              <w:t>AREA_CODE</w:t>
            </w:r>
          </w:p>
        </w:tc>
        <w:tc>
          <w:tcPr>
            <w:tcW w:w="546" w:type="dxa"/>
            <w:tcBorders>
              <w:bottom w:val="single" w:sz="4" w:space="0" w:color="auto"/>
            </w:tcBorders>
          </w:tcPr>
          <w:p w14:paraId="6FC7DD5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6182A5B9"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6C1C8BB0" w14:textId="77777777" w:rsidR="00BC3FBC" w:rsidRPr="00ED0C21" w:rsidRDefault="00BC3FBC" w:rsidP="00ED0C21">
            <w:pPr>
              <w:spacing w:line="276" w:lineRule="auto"/>
              <w:rPr>
                <w:sz w:val="20"/>
                <w:szCs w:val="20"/>
              </w:rPr>
            </w:pPr>
            <w:r w:rsidRPr="00ED0C21">
              <w:rPr>
                <w:sz w:val="20"/>
                <w:szCs w:val="20"/>
              </w:rPr>
              <w:t>Код участка</w:t>
            </w:r>
          </w:p>
        </w:tc>
        <w:tc>
          <w:tcPr>
            <w:tcW w:w="3216" w:type="dxa"/>
            <w:tcBorders>
              <w:bottom w:val="single" w:sz="4" w:space="0" w:color="auto"/>
            </w:tcBorders>
          </w:tcPr>
          <w:p w14:paraId="1E27C4D8" w14:textId="77777777" w:rsidR="00BC3FBC" w:rsidRPr="00ED0C21" w:rsidRDefault="00BC3FBC" w:rsidP="00ED0C21">
            <w:pPr>
              <w:spacing w:line="276" w:lineRule="auto"/>
              <w:rPr>
                <w:sz w:val="20"/>
                <w:szCs w:val="20"/>
              </w:rPr>
            </w:pPr>
          </w:p>
        </w:tc>
      </w:tr>
      <w:tr w:rsidR="00BC3FBC" w:rsidRPr="00ED0C21" w14:paraId="28F9A415" w14:textId="77777777" w:rsidTr="00996BF2">
        <w:trPr>
          <w:trHeight w:val="291"/>
        </w:trPr>
        <w:tc>
          <w:tcPr>
            <w:tcW w:w="1512" w:type="dxa"/>
            <w:tcBorders>
              <w:bottom w:val="single" w:sz="4" w:space="0" w:color="auto"/>
            </w:tcBorders>
            <w:shd w:val="clear" w:color="auto" w:fill="BFBFBF"/>
          </w:tcPr>
          <w:p w14:paraId="70312484"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2852C049" w14:textId="77777777" w:rsidR="00BC3FBC" w:rsidRPr="00ED0C21" w:rsidRDefault="00BC3FBC" w:rsidP="00ED0C21">
            <w:pPr>
              <w:spacing w:line="276" w:lineRule="auto"/>
              <w:rPr>
                <w:sz w:val="20"/>
                <w:szCs w:val="20"/>
              </w:rPr>
            </w:pPr>
            <w:r w:rsidRPr="00ED0C21">
              <w:rPr>
                <w:sz w:val="20"/>
                <w:szCs w:val="20"/>
              </w:rPr>
              <w:t>FAP</w:t>
            </w:r>
          </w:p>
        </w:tc>
        <w:tc>
          <w:tcPr>
            <w:tcW w:w="546" w:type="dxa"/>
            <w:tcBorders>
              <w:bottom w:val="single" w:sz="4" w:space="0" w:color="auto"/>
            </w:tcBorders>
          </w:tcPr>
          <w:p w14:paraId="09A76C64"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76F5F0D2" w14:textId="77777777" w:rsidR="00BC3FBC" w:rsidRPr="00ED0C21" w:rsidRDefault="00BC3FBC" w:rsidP="00ED0C21">
            <w:pPr>
              <w:spacing w:line="276" w:lineRule="auto"/>
              <w:rPr>
                <w:sz w:val="20"/>
                <w:szCs w:val="20"/>
              </w:rPr>
            </w:pPr>
            <w:r w:rsidRPr="00ED0C21">
              <w:rPr>
                <w:sz w:val="20"/>
                <w:szCs w:val="20"/>
              </w:rPr>
              <w:t>Т(2)</w:t>
            </w:r>
          </w:p>
        </w:tc>
        <w:tc>
          <w:tcPr>
            <w:tcW w:w="2385" w:type="dxa"/>
            <w:tcBorders>
              <w:bottom w:val="single" w:sz="4" w:space="0" w:color="auto"/>
            </w:tcBorders>
          </w:tcPr>
          <w:p w14:paraId="5424A6D8" w14:textId="77777777" w:rsidR="00BC3FBC" w:rsidRPr="00ED0C21" w:rsidRDefault="00BC3FBC" w:rsidP="00ED0C21">
            <w:pPr>
              <w:spacing w:line="276" w:lineRule="auto"/>
              <w:rPr>
                <w:sz w:val="20"/>
                <w:szCs w:val="20"/>
              </w:rPr>
            </w:pPr>
            <w:r w:rsidRPr="00ED0C21">
              <w:rPr>
                <w:sz w:val="20"/>
                <w:szCs w:val="20"/>
              </w:rPr>
              <w:t>Код ФАП</w:t>
            </w:r>
          </w:p>
        </w:tc>
        <w:tc>
          <w:tcPr>
            <w:tcW w:w="3216" w:type="dxa"/>
            <w:tcBorders>
              <w:bottom w:val="single" w:sz="4" w:space="0" w:color="auto"/>
            </w:tcBorders>
          </w:tcPr>
          <w:p w14:paraId="1D217E5E" w14:textId="77777777" w:rsidR="00BC3FBC" w:rsidRPr="00ED0C21" w:rsidRDefault="00BC3FBC" w:rsidP="00ED0C21">
            <w:pPr>
              <w:spacing w:line="276" w:lineRule="auto"/>
              <w:rPr>
                <w:sz w:val="20"/>
                <w:szCs w:val="20"/>
              </w:rPr>
            </w:pPr>
          </w:p>
        </w:tc>
      </w:tr>
      <w:tr w:rsidR="00BC3FBC" w:rsidRPr="00ED0C21" w14:paraId="372A89C1" w14:textId="77777777" w:rsidTr="00996BF2">
        <w:trPr>
          <w:trHeight w:val="291"/>
        </w:trPr>
        <w:tc>
          <w:tcPr>
            <w:tcW w:w="1512" w:type="dxa"/>
            <w:tcBorders>
              <w:bottom w:val="single" w:sz="4" w:space="0" w:color="auto"/>
            </w:tcBorders>
            <w:shd w:val="clear" w:color="auto" w:fill="BFBFBF"/>
          </w:tcPr>
          <w:p w14:paraId="0C187B7F"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22465DA7" w14:textId="77777777" w:rsidR="00BC3FBC" w:rsidRPr="00ED0C21" w:rsidRDefault="00BC3FBC" w:rsidP="00ED0C21">
            <w:pPr>
              <w:spacing w:line="276" w:lineRule="auto"/>
              <w:rPr>
                <w:sz w:val="20"/>
                <w:szCs w:val="20"/>
              </w:rPr>
            </w:pPr>
            <w:r w:rsidRPr="00ED0C21">
              <w:rPr>
                <w:sz w:val="20"/>
                <w:szCs w:val="20"/>
              </w:rPr>
              <w:t>OPEN_DATE</w:t>
            </w:r>
          </w:p>
        </w:tc>
        <w:tc>
          <w:tcPr>
            <w:tcW w:w="546" w:type="dxa"/>
            <w:tcBorders>
              <w:bottom w:val="single" w:sz="4" w:space="0" w:color="auto"/>
            </w:tcBorders>
          </w:tcPr>
          <w:p w14:paraId="00839116"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52619C0F"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05ACC598" w14:textId="77777777" w:rsidR="00BC3FBC" w:rsidRPr="00ED0C21" w:rsidRDefault="00BC3FBC" w:rsidP="00ED0C21">
            <w:pPr>
              <w:spacing w:line="276" w:lineRule="auto"/>
              <w:rPr>
                <w:sz w:val="20"/>
                <w:szCs w:val="20"/>
              </w:rPr>
            </w:pPr>
            <w:r w:rsidRPr="00ED0C21">
              <w:rPr>
                <w:sz w:val="20"/>
                <w:szCs w:val="20"/>
              </w:rPr>
              <w:t>Дата возобновления полиса</w:t>
            </w:r>
          </w:p>
        </w:tc>
        <w:tc>
          <w:tcPr>
            <w:tcW w:w="3216" w:type="dxa"/>
            <w:tcBorders>
              <w:bottom w:val="single" w:sz="4" w:space="0" w:color="auto"/>
            </w:tcBorders>
          </w:tcPr>
          <w:p w14:paraId="50250480" w14:textId="77777777" w:rsidR="00BC3FBC" w:rsidRPr="00ED0C21" w:rsidRDefault="00BC3FBC" w:rsidP="00ED0C21">
            <w:pPr>
              <w:spacing w:line="276" w:lineRule="auto"/>
              <w:rPr>
                <w:rFonts w:eastAsia="Calibri"/>
                <w:sz w:val="20"/>
                <w:szCs w:val="20"/>
              </w:rPr>
            </w:pPr>
            <w:r w:rsidRPr="00ED0C21">
              <w:rPr>
                <w:sz w:val="20"/>
                <w:szCs w:val="20"/>
              </w:rPr>
              <w:t>Дата возобновления полиса на территории Оренбургской обл.</w:t>
            </w:r>
          </w:p>
        </w:tc>
      </w:tr>
      <w:tr w:rsidR="00BC3FBC" w:rsidRPr="00ED0C21" w14:paraId="42E169C7" w14:textId="77777777" w:rsidTr="00FF1EFD">
        <w:trPr>
          <w:trHeight w:val="291"/>
        </w:trPr>
        <w:tc>
          <w:tcPr>
            <w:tcW w:w="10207" w:type="dxa"/>
            <w:gridSpan w:val="6"/>
            <w:tcBorders>
              <w:left w:val="nil"/>
              <w:bottom w:val="single" w:sz="4" w:space="0" w:color="auto"/>
              <w:right w:val="nil"/>
            </w:tcBorders>
            <w:shd w:val="clear" w:color="auto" w:fill="FFFFFF" w:themeFill="background1"/>
            <w:vAlign w:val="center"/>
          </w:tcPr>
          <w:p w14:paraId="75F37020" w14:textId="77777777" w:rsidR="00BC3FBC" w:rsidRPr="00ED0C21" w:rsidRDefault="00BC3FBC" w:rsidP="00ED0C21">
            <w:pPr>
              <w:pStyle w:val="120"/>
              <w:spacing w:line="276" w:lineRule="auto"/>
              <w:rPr>
                <w:b/>
                <w:bCs/>
                <w:sz w:val="20"/>
              </w:rPr>
            </w:pPr>
          </w:p>
          <w:p w14:paraId="1721729D" w14:textId="77777777" w:rsidR="00BC3FBC" w:rsidRPr="00ED0C21" w:rsidRDefault="00BC3FBC" w:rsidP="00ED0C21">
            <w:pPr>
              <w:pStyle w:val="120"/>
              <w:spacing w:line="276" w:lineRule="auto"/>
              <w:rPr>
                <w:b/>
                <w:bCs/>
                <w:sz w:val="20"/>
              </w:rPr>
            </w:pPr>
            <w:r w:rsidRPr="00ED0C21">
              <w:rPr>
                <w:rFonts w:eastAsia="Calibri"/>
                <w:b/>
                <w:bCs/>
                <w:sz w:val="20"/>
                <w:lang w:eastAsia="en-US"/>
              </w:rPr>
              <w:t xml:space="preserve">Описание элементов ветви </w:t>
            </w:r>
            <w:r w:rsidRPr="00ED0C21">
              <w:rPr>
                <w:b/>
                <w:bCs/>
                <w:sz w:val="20"/>
                <w:lang w:val="en-US"/>
              </w:rPr>
              <w:t>STOM</w:t>
            </w:r>
            <w:r w:rsidRPr="00ED0C21">
              <w:rPr>
                <w:b/>
                <w:bCs/>
                <w:sz w:val="20"/>
              </w:rPr>
              <w:t>_</w:t>
            </w:r>
            <w:r w:rsidRPr="00ED0C21">
              <w:rPr>
                <w:b/>
                <w:bCs/>
                <w:sz w:val="20"/>
                <w:lang w:val="en-US"/>
              </w:rPr>
              <w:t>PN</w:t>
            </w:r>
          </w:p>
          <w:p w14:paraId="7936B597" w14:textId="77777777" w:rsidR="00BC3FBC" w:rsidRPr="00ED0C21" w:rsidRDefault="00BC3FBC" w:rsidP="00ED0C21">
            <w:pPr>
              <w:pStyle w:val="120"/>
              <w:spacing w:line="276" w:lineRule="auto"/>
              <w:rPr>
                <w:b/>
                <w:bCs/>
                <w:sz w:val="20"/>
              </w:rPr>
            </w:pPr>
          </w:p>
        </w:tc>
      </w:tr>
      <w:tr w:rsidR="00BC3FBC" w:rsidRPr="00ED0C21" w14:paraId="10BAF822" w14:textId="77777777" w:rsidTr="00996BF2">
        <w:trPr>
          <w:trHeight w:val="291"/>
        </w:trPr>
        <w:tc>
          <w:tcPr>
            <w:tcW w:w="10207" w:type="dxa"/>
            <w:gridSpan w:val="6"/>
            <w:shd w:val="clear" w:color="auto" w:fill="auto"/>
            <w:vAlign w:val="center"/>
          </w:tcPr>
          <w:p w14:paraId="5CA3BDF3" w14:textId="44CEF949" w:rsidR="00BC3FBC" w:rsidRPr="00ED0C21" w:rsidRDefault="00BC3FBC" w:rsidP="00ED0C21">
            <w:pPr>
              <w:spacing w:line="276" w:lineRule="auto"/>
              <w:rPr>
                <w:b/>
                <w:sz w:val="20"/>
                <w:szCs w:val="20"/>
              </w:rPr>
            </w:pPr>
            <w:r w:rsidRPr="00ED0C21">
              <w:rPr>
                <w:b/>
                <w:sz w:val="20"/>
                <w:szCs w:val="20"/>
              </w:rPr>
              <w:t>Прикрепленные по стоматологическому признаку (STOM_PN)</w:t>
            </w:r>
          </w:p>
        </w:tc>
      </w:tr>
      <w:tr w:rsidR="00BC3FBC" w:rsidRPr="00ED0C21" w14:paraId="3BFF027F" w14:textId="77777777" w:rsidTr="00996BF2">
        <w:trPr>
          <w:trHeight w:val="291"/>
        </w:trPr>
        <w:tc>
          <w:tcPr>
            <w:tcW w:w="1512" w:type="dxa"/>
            <w:shd w:val="clear" w:color="auto" w:fill="BFBFBF"/>
          </w:tcPr>
          <w:p w14:paraId="6FCDF68F" w14:textId="77777777" w:rsidR="00BC3FBC" w:rsidRPr="00ED0C21" w:rsidRDefault="00BC3FBC" w:rsidP="00ED0C21">
            <w:pPr>
              <w:spacing w:line="276" w:lineRule="auto"/>
              <w:rPr>
                <w:sz w:val="20"/>
                <w:szCs w:val="20"/>
              </w:rPr>
            </w:pPr>
            <w:r w:rsidRPr="00ED0C21">
              <w:rPr>
                <w:sz w:val="20"/>
                <w:szCs w:val="20"/>
              </w:rPr>
              <w:t>STOM_PN</w:t>
            </w:r>
          </w:p>
        </w:tc>
        <w:tc>
          <w:tcPr>
            <w:tcW w:w="1680" w:type="dxa"/>
          </w:tcPr>
          <w:p w14:paraId="4B78AD5B" w14:textId="77777777" w:rsidR="00BC3FBC" w:rsidRPr="00ED0C21" w:rsidRDefault="00BC3FBC" w:rsidP="00ED0C21">
            <w:pPr>
              <w:spacing w:line="276" w:lineRule="auto"/>
              <w:rPr>
                <w:sz w:val="20"/>
                <w:szCs w:val="20"/>
              </w:rPr>
            </w:pPr>
            <w:r w:rsidRPr="00ED0C21">
              <w:rPr>
                <w:sz w:val="20"/>
                <w:szCs w:val="20"/>
              </w:rPr>
              <w:t>PRIN</w:t>
            </w:r>
          </w:p>
        </w:tc>
        <w:tc>
          <w:tcPr>
            <w:tcW w:w="546" w:type="dxa"/>
          </w:tcPr>
          <w:p w14:paraId="6F9F5AFD" w14:textId="77777777" w:rsidR="00BC3FBC" w:rsidRPr="00ED0C21" w:rsidRDefault="00BC3FBC" w:rsidP="00ED0C21">
            <w:pPr>
              <w:spacing w:line="276" w:lineRule="auto"/>
              <w:rPr>
                <w:sz w:val="20"/>
                <w:szCs w:val="20"/>
              </w:rPr>
            </w:pPr>
            <w:r w:rsidRPr="00ED0C21">
              <w:rPr>
                <w:sz w:val="20"/>
                <w:szCs w:val="20"/>
              </w:rPr>
              <w:t>Н</w:t>
            </w:r>
          </w:p>
        </w:tc>
        <w:tc>
          <w:tcPr>
            <w:tcW w:w="868" w:type="dxa"/>
          </w:tcPr>
          <w:p w14:paraId="4F72A16F"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7BA7ED2C" w14:textId="77777777" w:rsidR="00BC3FBC" w:rsidRPr="00ED0C21" w:rsidRDefault="00BC3FBC" w:rsidP="00ED0C21">
            <w:pPr>
              <w:spacing w:line="276" w:lineRule="auto"/>
              <w:rPr>
                <w:sz w:val="20"/>
                <w:szCs w:val="20"/>
              </w:rPr>
            </w:pPr>
          </w:p>
        </w:tc>
        <w:tc>
          <w:tcPr>
            <w:tcW w:w="3216" w:type="dxa"/>
          </w:tcPr>
          <w:p w14:paraId="7442A69E" w14:textId="77777777" w:rsidR="00BC3FBC" w:rsidRPr="00ED0C21" w:rsidRDefault="00BC3FBC" w:rsidP="00ED0C21">
            <w:pPr>
              <w:spacing w:line="276" w:lineRule="auto"/>
              <w:rPr>
                <w:sz w:val="20"/>
                <w:szCs w:val="20"/>
              </w:rPr>
            </w:pPr>
          </w:p>
        </w:tc>
      </w:tr>
      <w:tr w:rsidR="00BC3FBC" w:rsidRPr="00ED0C21" w14:paraId="61363C1E" w14:textId="77777777" w:rsidTr="00996BF2">
        <w:trPr>
          <w:trHeight w:val="291"/>
        </w:trPr>
        <w:tc>
          <w:tcPr>
            <w:tcW w:w="1512" w:type="dxa"/>
            <w:tcBorders>
              <w:bottom w:val="single" w:sz="4" w:space="0" w:color="auto"/>
            </w:tcBorders>
            <w:shd w:val="clear" w:color="auto" w:fill="BFBFBF"/>
          </w:tcPr>
          <w:p w14:paraId="410F88CB" w14:textId="77777777" w:rsidR="00BC3FBC" w:rsidRPr="00ED0C21" w:rsidRDefault="00BC3FBC" w:rsidP="00ED0C21">
            <w:pPr>
              <w:spacing w:line="276" w:lineRule="auto"/>
              <w:rPr>
                <w:sz w:val="20"/>
                <w:szCs w:val="20"/>
              </w:rPr>
            </w:pPr>
            <w:r w:rsidRPr="00ED0C21">
              <w:rPr>
                <w:sz w:val="20"/>
                <w:szCs w:val="20"/>
              </w:rPr>
              <w:t>STOM_PN</w:t>
            </w:r>
          </w:p>
        </w:tc>
        <w:tc>
          <w:tcPr>
            <w:tcW w:w="1680" w:type="dxa"/>
            <w:tcBorders>
              <w:bottom w:val="single" w:sz="4" w:space="0" w:color="auto"/>
            </w:tcBorders>
          </w:tcPr>
          <w:p w14:paraId="0BFFB89A" w14:textId="77777777" w:rsidR="00BC3FBC" w:rsidRPr="00ED0C21" w:rsidRDefault="00BC3FBC" w:rsidP="00ED0C21">
            <w:pPr>
              <w:spacing w:line="276" w:lineRule="auto"/>
              <w:rPr>
                <w:sz w:val="20"/>
                <w:szCs w:val="20"/>
              </w:rPr>
            </w:pPr>
            <w:r w:rsidRPr="00ED0C21">
              <w:rPr>
                <w:sz w:val="20"/>
                <w:szCs w:val="20"/>
              </w:rPr>
              <w:t>UMER</w:t>
            </w:r>
          </w:p>
        </w:tc>
        <w:tc>
          <w:tcPr>
            <w:tcW w:w="546" w:type="dxa"/>
            <w:tcBorders>
              <w:bottom w:val="single" w:sz="4" w:space="0" w:color="auto"/>
            </w:tcBorders>
          </w:tcPr>
          <w:p w14:paraId="6C59B227"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tcPr>
          <w:p w14:paraId="48146393"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tcPr>
          <w:p w14:paraId="513CDD56"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27040B67" w14:textId="77777777" w:rsidR="00BC3FBC" w:rsidRPr="00ED0C21" w:rsidRDefault="00BC3FBC" w:rsidP="00ED0C21">
            <w:pPr>
              <w:spacing w:line="276" w:lineRule="auto"/>
              <w:rPr>
                <w:sz w:val="20"/>
                <w:szCs w:val="20"/>
              </w:rPr>
            </w:pPr>
          </w:p>
        </w:tc>
      </w:tr>
      <w:tr w:rsidR="00BC3FBC" w:rsidRPr="00ED0C21" w14:paraId="4D68C284" w14:textId="77777777" w:rsidTr="00996BF2">
        <w:trPr>
          <w:trHeight w:val="291"/>
        </w:trPr>
        <w:tc>
          <w:tcPr>
            <w:tcW w:w="1512" w:type="dxa"/>
            <w:tcBorders>
              <w:bottom w:val="single" w:sz="4" w:space="0" w:color="auto"/>
            </w:tcBorders>
            <w:shd w:val="clear" w:color="auto" w:fill="BFBFBF"/>
          </w:tcPr>
          <w:p w14:paraId="78AD3299" w14:textId="77777777" w:rsidR="00BC3FBC" w:rsidRPr="00ED0C21" w:rsidRDefault="00BC3FBC" w:rsidP="00ED0C21">
            <w:pPr>
              <w:spacing w:line="276" w:lineRule="auto"/>
              <w:rPr>
                <w:sz w:val="20"/>
                <w:szCs w:val="20"/>
              </w:rPr>
            </w:pPr>
            <w:r w:rsidRPr="00ED0C21">
              <w:rPr>
                <w:sz w:val="20"/>
                <w:szCs w:val="20"/>
              </w:rPr>
              <w:t>STOM_PN</w:t>
            </w:r>
          </w:p>
        </w:tc>
        <w:tc>
          <w:tcPr>
            <w:tcW w:w="1680" w:type="dxa"/>
            <w:tcBorders>
              <w:bottom w:val="single" w:sz="4" w:space="0" w:color="auto"/>
            </w:tcBorders>
          </w:tcPr>
          <w:p w14:paraId="277B0069" w14:textId="77777777" w:rsidR="00BC3FBC" w:rsidRPr="00ED0C21" w:rsidRDefault="00BC3FBC" w:rsidP="00ED0C21">
            <w:pPr>
              <w:spacing w:line="276" w:lineRule="auto"/>
              <w:rPr>
                <w:sz w:val="20"/>
                <w:szCs w:val="20"/>
              </w:rPr>
            </w:pPr>
            <w:r w:rsidRPr="00ED0C21">
              <w:rPr>
                <w:sz w:val="20"/>
                <w:szCs w:val="20"/>
              </w:rPr>
              <w:t>SMEN</w:t>
            </w:r>
          </w:p>
        </w:tc>
        <w:tc>
          <w:tcPr>
            <w:tcW w:w="546" w:type="dxa"/>
            <w:tcBorders>
              <w:bottom w:val="single" w:sz="4" w:space="0" w:color="auto"/>
            </w:tcBorders>
          </w:tcPr>
          <w:p w14:paraId="34CB741E"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tcPr>
          <w:p w14:paraId="7C3270AC"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tcPr>
          <w:p w14:paraId="36196528"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074A6DF3" w14:textId="77777777" w:rsidR="00BC3FBC" w:rsidRPr="00ED0C21" w:rsidRDefault="00BC3FBC" w:rsidP="00ED0C21">
            <w:pPr>
              <w:spacing w:line="276" w:lineRule="auto"/>
              <w:rPr>
                <w:sz w:val="20"/>
                <w:szCs w:val="20"/>
              </w:rPr>
            </w:pPr>
          </w:p>
        </w:tc>
      </w:tr>
      <w:tr w:rsidR="00BC3FBC" w:rsidRPr="00ED0C21" w14:paraId="5609C72A" w14:textId="77777777" w:rsidTr="00996BF2">
        <w:trPr>
          <w:trHeight w:val="291"/>
        </w:trPr>
        <w:tc>
          <w:tcPr>
            <w:tcW w:w="1512" w:type="dxa"/>
            <w:tcBorders>
              <w:bottom w:val="single" w:sz="4" w:space="0" w:color="auto"/>
            </w:tcBorders>
            <w:shd w:val="clear" w:color="auto" w:fill="BFBFBF"/>
          </w:tcPr>
          <w:p w14:paraId="46FB277B" w14:textId="77777777" w:rsidR="00BC3FBC" w:rsidRPr="00ED0C21" w:rsidRDefault="00BC3FBC" w:rsidP="00ED0C21">
            <w:pPr>
              <w:spacing w:line="276" w:lineRule="auto"/>
              <w:rPr>
                <w:sz w:val="20"/>
                <w:szCs w:val="20"/>
              </w:rPr>
            </w:pPr>
            <w:r w:rsidRPr="00ED0C21">
              <w:rPr>
                <w:sz w:val="20"/>
                <w:szCs w:val="20"/>
              </w:rPr>
              <w:t>STOM_PN</w:t>
            </w:r>
          </w:p>
        </w:tc>
        <w:tc>
          <w:tcPr>
            <w:tcW w:w="1680" w:type="dxa"/>
            <w:tcBorders>
              <w:bottom w:val="single" w:sz="4" w:space="0" w:color="auto"/>
            </w:tcBorders>
          </w:tcPr>
          <w:p w14:paraId="2C26783F" w14:textId="77777777" w:rsidR="00BC3FBC" w:rsidRPr="00ED0C21" w:rsidRDefault="00BC3FBC" w:rsidP="00ED0C21">
            <w:pPr>
              <w:spacing w:line="276" w:lineRule="auto"/>
              <w:rPr>
                <w:sz w:val="20"/>
                <w:szCs w:val="20"/>
              </w:rPr>
            </w:pPr>
            <w:r w:rsidRPr="00ED0C21">
              <w:rPr>
                <w:sz w:val="20"/>
                <w:szCs w:val="20"/>
              </w:rPr>
              <w:t>CLOSE_POLIS</w:t>
            </w:r>
          </w:p>
        </w:tc>
        <w:tc>
          <w:tcPr>
            <w:tcW w:w="546" w:type="dxa"/>
            <w:tcBorders>
              <w:bottom w:val="single" w:sz="4" w:space="0" w:color="auto"/>
            </w:tcBorders>
          </w:tcPr>
          <w:p w14:paraId="5ADFC534"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tcPr>
          <w:p w14:paraId="559D3E32"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tcPr>
          <w:p w14:paraId="0C67E9FF"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09888959" w14:textId="77777777" w:rsidR="00BC3FBC" w:rsidRPr="00ED0C21" w:rsidRDefault="00BC3FBC" w:rsidP="00ED0C21">
            <w:pPr>
              <w:spacing w:line="276" w:lineRule="auto"/>
              <w:rPr>
                <w:sz w:val="20"/>
                <w:szCs w:val="20"/>
              </w:rPr>
            </w:pPr>
          </w:p>
        </w:tc>
      </w:tr>
      <w:tr w:rsidR="00BC3FBC" w:rsidRPr="00ED0C21" w14:paraId="15D11F4F" w14:textId="77777777" w:rsidTr="00996BF2">
        <w:trPr>
          <w:trHeight w:val="291"/>
        </w:trPr>
        <w:tc>
          <w:tcPr>
            <w:tcW w:w="1512" w:type="dxa"/>
            <w:tcBorders>
              <w:bottom w:val="single" w:sz="4" w:space="0" w:color="auto"/>
            </w:tcBorders>
            <w:shd w:val="clear" w:color="auto" w:fill="BFBFBF"/>
          </w:tcPr>
          <w:p w14:paraId="502A7A10" w14:textId="77777777" w:rsidR="00BC3FBC" w:rsidRPr="00ED0C21" w:rsidRDefault="00BC3FBC" w:rsidP="00ED0C21">
            <w:pPr>
              <w:spacing w:line="276" w:lineRule="auto"/>
              <w:rPr>
                <w:sz w:val="20"/>
                <w:szCs w:val="20"/>
              </w:rPr>
            </w:pPr>
            <w:r w:rsidRPr="00ED0C21">
              <w:rPr>
                <w:sz w:val="20"/>
                <w:szCs w:val="20"/>
              </w:rPr>
              <w:t>STOM_PN</w:t>
            </w:r>
          </w:p>
        </w:tc>
        <w:tc>
          <w:tcPr>
            <w:tcW w:w="1680" w:type="dxa"/>
            <w:tcBorders>
              <w:bottom w:val="single" w:sz="4" w:space="0" w:color="auto"/>
            </w:tcBorders>
          </w:tcPr>
          <w:p w14:paraId="08998F8F" w14:textId="77777777" w:rsidR="00BC3FBC" w:rsidRPr="00ED0C21" w:rsidRDefault="00BC3FBC" w:rsidP="00ED0C21">
            <w:pPr>
              <w:spacing w:line="276" w:lineRule="auto"/>
              <w:rPr>
                <w:sz w:val="20"/>
                <w:szCs w:val="20"/>
              </w:rPr>
            </w:pPr>
            <w:r w:rsidRPr="00ED0C21">
              <w:rPr>
                <w:sz w:val="20"/>
                <w:szCs w:val="20"/>
              </w:rPr>
              <w:t>OPEN_POLIS</w:t>
            </w:r>
          </w:p>
        </w:tc>
        <w:tc>
          <w:tcPr>
            <w:tcW w:w="546" w:type="dxa"/>
            <w:tcBorders>
              <w:bottom w:val="single" w:sz="4" w:space="0" w:color="auto"/>
            </w:tcBorders>
          </w:tcPr>
          <w:p w14:paraId="062508F7" w14:textId="77777777" w:rsidR="00BC3FBC" w:rsidRPr="00ED0C21" w:rsidRDefault="00BC3FBC" w:rsidP="00ED0C21">
            <w:pPr>
              <w:spacing w:line="276" w:lineRule="auto"/>
              <w:rPr>
                <w:sz w:val="20"/>
                <w:szCs w:val="20"/>
              </w:rPr>
            </w:pPr>
            <w:r w:rsidRPr="00ED0C21">
              <w:rPr>
                <w:sz w:val="20"/>
                <w:szCs w:val="20"/>
              </w:rPr>
              <w:t>Н</w:t>
            </w:r>
          </w:p>
        </w:tc>
        <w:tc>
          <w:tcPr>
            <w:tcW w:w="868" w:type="dxa"/>
            <w:tcBorders>
              <w:bottom w:val="single" w:sz="4" w:space="0" w:color="auto"/>
            </w:tcBorders>
          </w:tcPr>
          <w:p w14:paraId="55D59F0E" w14:textId="77777777" w:rsidR="00BC3FBC" w:rsidRPr="00ED0C21" w:rsidRDefault="00BC3FBC" w:rsidP="00ED0C21">
            <w:pPr>
              <w:spacing w:line="276" w:lineRule="auto"/>
              <w:rPr>
                <w:sz w:val="20"/>
                <w:szCs w:val="20"/>
              </w:rPr>
            </w:pPr>
            <w:r w:rsidRPr="00ED0C21">
              <w:rPr>
                <w:sz w:val="20"/>
                <w:szCs w:val="20"/>
              </w:rPr>
              <w:t>S</w:t>
            </w:r>
          </w:p>
        </w:tc>
        <w:tc>
          <w:tcPr>
            <w:tcW w:w="2385" w:type="dxa"/>
            <w:tcBorders>
              <w:bottom w:val="single" w:sz="4" w:space="0" w:color="auto"/>
            </w:tcBorders>
          </w:tcPr>
          <w:p w14:paraId="7F43C62E" w14:textId="77777777" w:rsidR="00BC3FBC" w:rsidRPr="00ED0C21" w:rsidRDefault="00BC3FBC" w:rsidP="00ED0C21">
            <w:pPr>
              <w:spacing w:line="276" w:lineRule="auto"/>
              <w:rPr>
                <w:sz w:val="20"/>
                <w:szCs w:val="20"/>
              </w:rPr>
            </w:pPr>
          </w:p>
        </w:tc>
        <w:tc>
          <w:tcPr>
            <w:tcW w:w="3216" w:type="dxa"/>
            <w:tcBorders>
              <w:bottom w:val="single" w:sz="4" w:space="0" w:color="auto"/>
            </w:tcBorders>
          </w:tcPr>
          <w:p w14:paraId="6616DAB4" w14:textId="77777777" w:rsidR="00BC3FBC" w:rsidRPr="00ED0C21" w:rsidRDefault="00BC3FBC" w:rsidP="00ED0C21">
            <w:pPr>
              <w:spacing w:line="276" w:lineRule="auto"/>
              <w:rPr>
                <w:sz w:val="20"/>
                <w:szCs w:val="20"/>
              </w:rPr>
            </w:pPr>
          </w:p>
        </w:tc>
      </w:tr>
      <w:tr w:rsidR="00BC3FBC" w:rsidRPr="00ED0C21" w14:paraId="58991546" w14:textId="77777777" w:rsidTr="00996BF2">
        <w:trPr>
          <w:trHeight w:val="475"/>
        </w:trPr>
        <w:tc>
          <w:tcPr>
            <w:tcW w:w="10207" w:type="dxa"/>
            <w:gridSpan w:val="6"/>
            <w:tcBorders>
              <w:bottom w:val="single" w:sz="4" w:space="0" w:color="auto"/>
            </w:tcBorders>
            <w:shd w:val="clear" w:color="auto" w:fill="auto"/>
          </w:tcPr>
          <w:p w14:paraId="12AACD1A" w14:textId="77777777" w:rsidR="00BC3FBC" w:rsidRPr="00ED0C21" w:rsidRDefault="00BC3FBC" w:rsidP="00ED0C21">
            <w:pPr>
              <w:spacing w:line="276" w:lineRule="auto"/>
              <w:jc w:val="both"/>
              <w:rPr>
                <w:b/>
                <w:bCs/>
                <w:sz w:val="20"/>
                <w:szCs w:val="20"/>
              </w:rPr>
            </w:pPr>
          </w:p>
          <w:p w14:paraId="3D8B2926"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PRIN</w:t>
            </w:r>
          </w:p>
          <w:p w14:paraId="1EB67451" w14:textId="77777777" w:rsidR="00BC3FBC" w:rsidRPr="00ED0C21" w:rsidRDefault="00BC3FBC" w:rsidP="00ED0C21">
            <w:pPr>
              <w:spacing w:line="276" w:lineRule="auto"/>
              <w:jc w:val="both"/>
              <w:rPr>
                <w:b/>
                <w:bCs/>
                <w:sz w:val="20"/>
                <w:szCs w:val="20"/>
                <w:lang w:val="en-US"/>
              </w:rPr>
            </w:pPr>
          </w:p>
        </w:tc>
      </w:tr>
      <w:tr w:rsidR="00BC3FBC" w:rsidRPr="00ED0C21" w14:paraId="2D58B0C3" w14:textId="77777777" w:rsidTr="00996BF2">
        <w:trPr>
          <w:trHeight w:val="291"/>
        </w:trPr>
        <w:tc>
          <w:tcPr>
            <w:tcW w:w="10207" w:type="dxa"/>
            <w:gridSpan w:val="6"/>
            <w:tcBorders>
              <w:bottom w:val="single" w:sz="4" w:space="0" w:color="auto"/>
            </w:tcBorders>
            <w:shd w:val="clear" w:color="auto" w:fill="auto"/>
          </w:tcPr>
          <w:p w14:paraId="03D21412" w14:textId="77777777" w:rsidR="00BC3FBC" w:rsidRPr="00ED0C21" w:rsidRDefault="00BC3FBC" w:rsidP="00ED0C21">
            <w:pPr>
              <w:spacing w:line="276" w:lineRule="auto"/>
              <w:rPr>
                <w:b/>
                <w:sz w:val="20"/>
                <w:szCs w:val="20"/>
              </w:rPr>
            </w:pPr>
            <w:r w:rsidRPr="00ED0C21">
              <w:rPr>
                <w:b/>
                <w:sz w:val="20"/>
                <w:szCs w:val="20"/>
              </w:rPr>
              <w:t>Принятые за месяц (PRIN)</w:t>
            </w:r>
          </w:p>
        </w:tc>
      </w:tr>
      <w:tr w:rsidR="00BC3FBC" w:rsidRPr="00ED0C21" w14:paraId="667690B4" w14:textId="77777777" w:rsidTr="00996BF2">
        <w:trPr>
          <w:trHeight w:val="291"/>
        </w:trPr>
        <w:tc>
          <w:tcPr>
            <w:tcW w:w="1512" w:type="dxa"/>
            <w:shd w:val="clear" w:color="auto" w:fill="BFBFBF"/>
          </w:tcPr>
          <w:p w14:paraId="3E81E17C" w14:textId="77777777" w:rsidR="00BC3FBC" w:rsidRPr="00ED0C21" w:rsidRDefault="00BC3FBC" w:rsidP="00ED0C21">
            <w:pPr>
              <w:spacing w:line="276" w:lineRule="auto"/>
              <w:rPr>
                <w:sz w:val="20"/>
                <w:szCs w:val="20"/>
              </w:rPr>
            </w:pPr>
            <w:r w:rsidRPr="00ED0C21">
              <w:rPr>
                <w:sz w:val="20"/>
                <w:szCs w:val="20"/>
              </w:rPr>
              <w:t>PRIN</w:t>
            </w:r>
          </w:p>
        </w:tc>
        <w:tc>
          <w:tcPr>
            <w:tcW w:w="1680" w:type="dxa"/>
          </w:tcPr>
          <w:p w14:paraId="17B4382D"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77DBDFED"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492A6F2C"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7BF7D05C" w14:textId="77777777" w:rsidR="00BC3FBC" w:rsidRPr="00ED0C21" w:rsidRDefault="00BC3FBC" w:rsidP="00ED0C21">
            <w:pPr>
              <w:spacing w:line="276" w:lineRule="auto"/>
              <w:rPr>
                <w:sz w:val="20"/>
                <w:szCs w:val="20"/>
              </w:rPr>
            </w:pPr>
          </w:p>
        </w:tc>
        <w:tc>
          <w:tcPr>
            <w:tcW w:w="3216" w:type="dxa"/>
          </w:tcPr>
          <w:p w14:paraId="6D015068" w14:textId="77777777" w:rsidR="00BC3FBC" w:rsidRPr="00ED0C21" w:rsidRDefault="00BC3FBC" w:rsidP="00ED0C21">
            <w:pPr>
              <w:spacing w:line="276" w:lineRule="auto"/>
              <w:rPr>
                <w:sz w:val="20"/>
                <w:szCs w:val="20"/>
              </w:rPr>
            </w:pPr>
          </w:p>
        </w:tc>
      </w:tr>
      <w:tr w:rsidR="00BC3FBC" w:rsidRPr="00ED0C21" w14:paraId="4E7152A8" w14:textId="77777777" w:rsidTr="00996BF2">
        <w:trPr>
          <w:trHeight w:val="291"/>
        </w:trPr>
        <w:tc>
          <w:tcPr>
            <w:tcW w:w="10207" w:type="dxa"/>
            <w:gridSpan w:val="6"/>
            <w:tcBorders>
              <w:bottom w:val="single" w:sz="4" w:space="0" w:color="auto"/>
            </w:tcBorders>
            <w:shd w:val="clear" w:color="auto" w:fill="auto"/>
          </w:tcPr>
          <w:p w14:paraId="6D9A2B05" w14:textId="6CB0A7BA" w:rsidR="00BC3FBC" w:rsidRPr="00ED0C21" w:rsidRDefault="00BC3FBC" w:rsidP="00ED0C21">
            <w:pPr>
              <w:spacing w:line="276" w:lineRule="auto"/>
              <w:rPr>
                <w:b/>
                <w:sz w:val="20"/>
                <w:szCs w:val="20"/>
              </w:rPr>
            </w:pPr>
            <w:r w:rsidRPr="00ED0C21">
              <w:rPr>
                <w:b/>
                <w:sz w:val="20"/>
                <w:szCs w:val="20"/>
              </w:rPr>
              <w:t>Информация о ЗЛ, прикрепленных по стоматологическому признаку за месяц (STOM_PN / PRIN / PERSON)</w:t>
            </w:r>
          </w:p>
        </w:tc>
      </w:tr>
      <w:tr w:rsidR="00BC3FBC" w:rsidRPr="00ED0C21" w14:paraId="37603E8D" w14:textId="77777777" w:rsidTr="00996BF2">
        <w:trPr>
          <w:trHeight w:val="291"/>
        </w:trPr>
        <w:tc>
          <w:tcPr>
            <w:tcW w:w="1512" w:type="dxa"/>
            <w:tcBorders>
              <w:bottom w:val="single" w:sz="4" w:space="0" w:color="auto"/>
            </w:tcBorders>
            <w:shd w:val="clear" w:color="auto" w:fill="BFBFBF"/>
          </w:tcPr>
          <w:p w14:paraId="6C7CC9F9"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0A5D5896"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3A1C212C"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431750A"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5863FB97"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0EB7AC78"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2D8E1224" w14:textId="77777777" w:rsidTr="00996BF2">
        <w:trPr>
          <w:trHeight w:val="291"/>
        </w:trPr>
        <w:tc>
          <w:tcPr>
            <w:tcW w:w="1512" w:type="dxa"/>
            <w:tcBorders>
              <w:bottom w:val="single" w:sz="4" w:space="0" w:color="auto"/>
            </w:tcBorders>
            <w:shd w:val="clear" w:color="auto" w:fill="BFBFBF"/>
          </w:tcPr>
          <w:p w14:paraId="024C8197"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C143394"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tcPr>
          <w:p w14:paraId="3E0B97AC"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DC68955"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248F78A4"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2F140199" w14:textId="77777777" w:rsidR="00BC3FBC" w:rsidRPr="00ED0C21" w:rsidRDefault="00BC3FBC" w:rsidP="00ED0C21">
            <w:pPr>
              <w:spacing w:line="276" w:lineRule="auto"/>
              <w:rPr>
                <w:sz w:val="20"/>
                <w:szCs w:val="20"/>
              </w:rPr>
            </w:pPr>
          </w:p>
        </w:tc>
      </w:tr>
      <w:tr w:rsidR="00BC3FBC" w:rsidRPr="00ED0C21" w14:paraId="6AE5AD07" w14:textId="77777777" w:rsidTr="00996BF2">
        <w:trPr>
          <w:trHeight w:val="291"/>
        </w:trPr>
        <w:tc>
          <w:tcPr>
            <w:tcW w:w="1512" w:type="dxa"/>
            <w:tcBorders>
              <w:bottom w:val="single" w:sz="4" w:space="0" w:color="auto"/>
            </w:tcBorders>
            <w:shd w:val="clear" w:color="auto" w:fill="BFBFBF"/>
          </w:tcPr>
          <w:p w14:paraId="3E5AB476"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8C9F45A"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36AFE03C"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143A38D6"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18A337D2"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48A1311B" w14:textId="77777777" w:rsidR="00BC3FBC" w:rsidRPr="00ED0C21" w:rsidRDefault="00BC3FBC" w:rsidP="00ED0C21">
            <w:pPr>
              <w:spacing w:line="276" w:lineRule="auto"/>
              <w:rPr>
                <w:sz w:val="20"/>
                <w:szCs w:val="20"/>
              </w:rPr>
            </w:pPr>
          </w:p>
        </w:tc>
      </w:tr>
      <w:tr w:rsidR="00BC3FBC" w:rsidRPr="00ED0C21" w14:paraId="22FE1297" w14:textId="77777777" w:rsidTr="00996BF2">
        <w:trPr>
          <w:trHeight w:val="291"/>
        </w:trPr>
        <w:tc>
          <w:tcPr>
            <w:tcW w:w="1512" w:type="dxa"/>
            <w:tcBorders>
              <w:bottom w:val="single" w:sz="4" w:space="0" w:color="auto"/>
            </w:tcBorders>
            <w:shd w:val="clear" w:color="auto" w:fill="BFBFBF"/>
          </w:tcPr>
          <w:p w14:paraId="082BC5AE"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24B597D"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6FB4C98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5A34371"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635EF6FA"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4D35C61D" w14:textId="77777777" w:rsidR="00BC3FBC" w:rsidRPr="00ED0C21" w:rsidRDefault="00BC3FBC" w:rsidP="00ED0C21">
            <w:pPr>
              <w:spacing w:line="276" w:lineRule="auto"/>
              <w:rPr>
                <w:sz w:val="20"/>
                <w:szCs w:val="20"/>
              </w:rPr>
            </w:pPr>
          </w:p>
        </w:tc>
      </w:tr>
      <w:tr w:rsidR="00BC3FBC" w:rsidRPr="00ED0C21" w14:paraId="41822B6E" w14:textId="77777777" w:rsidTr="00996BF2">
        <w:trPr>
          <w:trHeight w:val="291"/>
        </w:trPr>
        <w:tc>
          <w:tcPr>
            <w:tcW w:w="1512" w:type="dxa"/>
            <w:shd w:val="clear" w:color="auto" w:fill="BFBFBF"/>
          </w:tcPr>
          <w:p w14:paraId="081BEC59"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246BC5E"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5EB5382A"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938912D"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3A265718"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6BE81533" w14:textId="77777777" w:rsidR="00BC3FBC" w:rsidRPr="00ED0C21" w:rsidRDefault="00BC3FBC" w:rsidP="00ED0C21">
            <w:pPr>
              <w:spacing w:line="276" w:lineRule="auto"/>
              <w:rPr>
                <w:sz w:val="20"/>
                <w:szCs w:val="20"/>
              </w:rPr>
            </w:pPr>
          </w:p>
        </w:tc>
      </w:tr>
      <w:tr w:rsidR="00BC3FBC" w:rsidRPr="00ED0C21" w14:paraId="5672D2F0" w14:textId="77777777" w:rsidTr="00996BF2">
        <w:trPr>
          <w:trHeight w:val="291"/>
        </w:trPr>
        <w:tc>
          <w:tcPr>
            <w:tcW w:w="1512" w:type="dxa"/>
            <w:tcBorders>
              <w:bottom w:val="single" w:sz="4" w:space="0" w:color="auto"/>
            </w:tcBorders>
            <w:shd w:val="clear" w:color="auto" w:fill="BFBFBF"/>
          </w:tcPr>
          <w:p w14:paraId="39C8F60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D922C13"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1BB1B916"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C162EED"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A12FAD6"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552DBB2F" w14:textId="77777777" w:rsidR="00BC3FBC" w:rsidRPr="00ED0C21" w:rsidRDefault="00BC3FBC" w:rsidP="00ED0C21">
            <w:pPr>
              <w:spacing w:line="276" w:lineRule="auto"/>
              <w:rPr>
                <w:sz w:val="20"/>
                <w:szCs w:val="20"/>
              </w:rPr>
            </w:pPr>
          </w:p>
        </w:tc>
      </w:tr>
      <w:tr w:rsidR="00BC3FBC" w:rsidRPr="00ED0C21" w14:paraId="7FF7DD8B" w14:textId="77777777" w:rsidTr="00996BF2">
        <w:trPr>
          <w:trHeight w:val="291"/>
        </w:trPr>
        <w:tc>
          <w:tcPr>
            <w:tcW w:w="1512" w:type="dxa"/>
            <w:tcBorders>
              <w:bottom w:val="single" w:sz="4" w:space="0" w:color="auto"/>
            </w:tcBorders>
            <w:shd w:val="clear" w:color="auto" w:fill="BFBFBF"/>
          </w:tcPr>
          <w:p w14:paraId="0E132B5D"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10735106"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32F81C89"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736B86F0"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7F2496DA"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39BC182A" w14:textId="77777777" w:rsidR="00BC3FBC" w:rsidRPr="00ED0C21" w:rsidRDefault="00BC3FBC" w:rsidP="00ED0C21">
            <w:pPr>
              <w:spacing w:line="276" w:lineRule="auto"/>
              <w:rPr>
                <w:sz w:val="20"/>
                <w:szCs w:val="20"/>
              </w:rPr>
            </w:pPr>
          </w:p>
        </w:tc>
      </w:tr>
      <w:tr w:rsidR="00BC3FBC" w:rsidRPr="00ED0C21" w14:paraId="14A495E4" w14:textId="77777777" w:rsidTr="00996BF2">
        <w:trPr>
          <w:trHeight w:val="291"/>
        </w:trPr>
        <w:tc>
          <w:tcPr>
            <w:tcW w:w="1512" w:type="dxa"/>
            <w:tcBorders>
              <w:bottom w:val="single" w:sz="4" w:space="0" w:color="auto"/>
            </w:tcBorders>
            <w:shd w:val="clear" w:color="auto" w:fill="BFBFBF"/>
          </w:tcPr>
          <w:p w14:paraId="62FB18FA"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55FA15D8"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7624F64D"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0309EB53"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2E9592AA"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3B28507D"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7B6FD659" w14:textId="77777777" w:rsidTr="00996BF2">
        <w:trPr>
          <w:trHeight w:val="291"/>
        </w:trPr>
        <w:tc>
          <w:tcPr>
            <w:tcW w:w="1512" w:type="dxa"/>
            <w:tcBorders>
              <w:bottom w:val="single" w:sz="4" w:space="0" w:color="auto"/>
            </w:tcBorders>
            <w:shd w:val="clear" w:color="auto" w:fill="BFBFBF"/>
          </w:tcPr>
          <w:p w14:paraId="0917147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577C089"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6E223C48"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326F814E"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7AC05D95"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40D30B93" w14:textId="77777777" w:rsidR="00BC3FBC" w:rsidRPr="00ED0C21" w:rsidRDefault="00BC3FBC" w:rsidP="00ED0C21">
            <w:pPr>
              <w:spacing w:line="276" w:lineRule="auto"/>
              <w:rPr>
                <w:sz w:val="20"/>
                <w:szCs w:val="20"/>
              </w:rPr>
            </w:pPr>
          </w:p>
        </w:tc>
      </w:tr>
      <w:tr w:rsidR="00BC3FBC" w:rsidRPr="00ED0C21" w14:paraId="093F1EBD" w14:textId="77777777" w:rsidTr="00996BF2">
        <w:trPr>
          <w:trHeight w:val="291"/>
        </w:trPr>
        <w:tc>
          <w:tcPr>
            <w:tcW w:w="1512" w:type="dxa"/>
            <w:shd w:val="clear" w:color="auto" w:fill="BFBFBF"/>
          </w:tcPr>
          <w:p w14:paraId="0C7F0D45"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012CCA24"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2E5371CA"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52411A64"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269E42A9"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207024C3" w14:textId="77777777" w:rsidR="00BC3FBC" w:rsidRPr="00ED0C21" w:rsidRDefault="00BC3FBC" w:rsidP="00ED0C21">
            <w:pPr>
              <w:spacing w:line="276" w:lineRule="auto"/>
              <w:rPr>
                <w:sz w:val="20"/>
                <w:szCs w:val="20"/>
              </w:rPr>
            </w:pPr>
          </w:p>
        </w:tc>
      </w:tr>
      <w:tr w:rsidR="00BC3FBC" w:rsidRPr="005E0B5E" w14:paraId="50A28914" w14:textId="77777777" w:rsidTr="00996BF2">
        <w:trPr>
          <w:trHeight w:val="291"/>
        </w:trPr>
        <w:tc>
          <w:tcPr>
            <w:tcW w:w="10207" w:type="dxa"/>
            <w:gridSpan w:val="6"/>
            <w:tcBorders>
              <w:bottom w:val="single" w:sz="4" w:space="0" w:color="auto"/>
            </w:tcBorders>
            <w:shd w:val="clear" w:color="auto" w:fill="auto"/>
            <w:vAlign w:val="center"/>
          </w:tcPr>
          <w:p w14:paraId="558B0097"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PRIN / PERSON / POLIS)</w:t>
            </w:r>
          </w:p>
        </w:tc>
      </w:tr>
      <w:tr w:rsidR="00BC3FBC" w:rsidRPr="00ED0C21" w14:paraId="41E2DD3E" w14:textId="77777777" w:rsidTr="00996BF2">
        <w:trPr>
          <w:trHeight w:val="291"/>
        </w:trPr>
        <w:tc>
          <w:tcPr>
            <w:tcW w:w="1512" w:type="dxa"/>
            <w:tcBorders>
              <w:bottom w:val="single" w:sz="4" w:space="0" w:color="auto"/>
            </w:tcBorders>
            <w:shd w:val="clear" w:color="auto" w:fill="BFBFBF"/>
          </w:tcPr>
          <w:p w14:paraId="0671B782"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399B7A3"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4B26D802"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2C399EDE"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399071D5"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756BC148"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1BB13B48" w14:textId="77777777" w:rsidTr="00996BF2">
        <w:trPr>
          <w:trHeight w:val="291"/>
        </w:trPr>
        <w:tc>
          <w:tcPr>
            <w:tcW w:w="1512" w:type="dxa"/>
            <w:tcBorders>
              <w:bottom w:val="single" w:sz="4" w:space="0" w:color="auto"/>
            </w:tcBorders>
            <w:shd w:val="clear" w:color="auto" w:fill="BFBFBF"/>
          </w:tcPr>
          <w:p w14:paraId="374E778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84D48DE"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27F15506"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057A1FD"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6CEE6CCE"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11D10B75"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340D040F" w14:textId="77777777" w:rsidTr="00996BF2">
        <w:trPr>
          <w:trHeight w:val="291"/>
        </w:trPr>
        <w:tc>
          <w:tcPr>
            <w:tcW w:w="1512" w:type="dxa"/>
            <w:tcBorders>
              <w:bottom w:val="single" w:sz="4" w:space="0" w:color="auto"/>
            </w:tcBorders>
            <w:shd w:val="clear" w:color="auto" w:fill="BFBFBF"/>
          </w:tcPr>
          <w:p w14:paraId="793C0056"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0DE5D284"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44C9BB63"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0A26AFF7"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093958E5"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78140B93" w14:textId="77777777" w:rsidR="00BC3FBC" w:rsidRPr="00ED0C21" w:rsidRDefault="00BC3FBC" w:rsidP="00ED0C21">
            <w:pPr>
              <w:spacing w:line="276" w:lineRule="auto"/>
              <w:rPr>
                <w:sz w:val="20"/>
                <w:szCs w:val="20"/>
              </w:rPr>
            </w:pPr>
          </w:p>
        </w:tc>
      </w:tr>
      <w:tr w:rsidR="00BC3FBC" w:rsidRPr="00ED0C21" w14:paraId="478B55E4" w14:textId="77777777" w:rsidTr="00996BF2">
        <w:trPr>
          <w:trHeight w:val="291"/>
        </w:trPr>
        <w:tc>
          <w:tcPr>
            <w:tcW w:w="1512" w:type="dxa"/>
            <w:tcBorders>
              <w:bottom w:val="single" w:sz="4" w:space="0" w:color="auto"/>
            </w:tcBorders>
            <w:shd w:val="clear" w:color="auto" w:fill="BFBFBF"/>
          </w:tcPr>
          <w:p w14:paraId="72617E73"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13CFB2A"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3B7C37A0" w14:textId="37052D88"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276EC5E6"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5FAADB0D"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793EC4C6"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780FEB5E"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8A25B0A" w14:textId="54A2047E"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697B53FE" w14:textId="77777777" w:rsidTr="00996BF2">
        <w:trPr>
          <w:trHeight w:val="291"/>
        </w:trPr>
        <w:tc>
          <w:tcPr>
            <w:tcW w:w="10207" w:type="dxa"/>
            <w:gridSpan w:val="6"/>
            <w:tcBorders>
              <w:bottom w:val="single" w:sz="4" w:space="0" w:color="auto"/>
            </w:tcBorders>
            <w:shd w:val="clear" w:color="auto" w:fill="auto"/>
            <w:vAlign w:val="center"/>
          </w:tcPr>
          <w:p w14:paraId="476ADBB4" w14:textId="77777777" w:rsidR="00BC3FBC" w:rsidRPr="00ED0C21" w:rsidRDefault="00BC3FBC" w:rsidP="00ED0C21">
            <w:pPr>
              <w:spacing w:line="276" w:lineRule="auto"/>
              <w:rPr>
                <w:b/>
                <w:sz w:val="20"/>
                <w:szCs w:val="20"/>
              </w:rPr>
            </w:pPr>
            <w:r w:rsidRPr="00ED0C21">
              <w:rPr>
                <w:b/>
                <w:sz w:val="20"/>
                <w:szCs w:val="20"/>
              </w:rPr>
              <w:t>Информация о прикреплении (STOM _PN / PRIN / PERSON / PR_INFO)</w:t>
            </w:r>
          </w:p>
        </w:tc>
      </w:tr>
      <w:tr w:rsidR="00BC3FBC" w:rsidRPr="00ED0C21" w14:paraId="6F3D19DA" w14:textId="77777777" w:rsidTr="00996BF2">
        <w:trPr>
          <w:trHeight w:val="291"/>
        </w:trPr>
        <w:tc>
          <w:tcPr>
            <w:tcW w:w="1512" w:type="dxa"/>
            <w:shd w:val="clear" w:color="auto" w:fill="BFBFBF"/>
          </w:tcPr>
          <w:p w14:paraId="3B521BAE"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57FCA4F9"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1251B83B"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41565C1"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23ED9167"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6BEFF2A8" w14:textId="77777777" w:rsidR="00BC3FBC" w:rsidRPr="00ED0C21" w:rsidRDefault="00BC3FBC" w:rsidP="00ED0C21">
            <w:pPr>
              <w:spacing w:line="276" w:lineRule="auto"/>
              <w:rPr>
                <w:sz w:val="20"/>
                <w:szCs w:val="20"/>
              </w:rPr>
            </w:pPr>
          </w:p>
        </w:tc>
      </w:tr>
      <w:tr w:rsidR="00BC3FBC" w:rsidRPr="00ED0C21" w14:paraId="13451D2D" w14:textId="77777777" w:rsidTr="00996BF2">
        <w:trPr>
          <w:trHeight w:val="291"/>
        </w:trPr>
        <w:tc>
          <w:tcPr>
            <w:tcW w:w="1512" w:type="dxa"/>
            <w:tcBorders>
              <w:bottom w:val="single" w:sz="4" w:space="0" w:color="auto"/>
            </w:tcBorders>
            <w:shd w:val="clear" w:color="auto" w:fill="BFBFBF"/>
          </w:tcPr>
          <w:p w14:paraId="1615C618"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C5D50F9"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02F83A86"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7E9E6E6"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334BAC39"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791AC6AF"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08C32531" w14:textId="77777777" w:rsidTr="00996BF2">
        <w:trPr>
          <w:trHeight w:val="291"/>
        </w:trPr>
        <w:tc>
          <w:tcPr>
            <w:tcW w:w="1512" w:type="dxa"/>
            <w:tcBorders>
              <w:bottom w:val="single" w:sz="4" w:space="0" w:color="auto"/>
            </w:tcBorders>
            <w:shd w:val="clear" w:color="auto" w:fill="BFBFBF"/>
          </w:tcPr>
          <w:p w14:paraId="5D7D114D"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220D9B87" w14:textId="77777777" w:rsidR="00BC3FBC" w:rsidRPr="00ED0C21" w:rsidRDefault="00BC3FBC" w:rsidP="00ED0C21">
            <w:pPr>
              <w:spacing w:line="276" w:lineRule="auto"/>
              <w:rPr>
                <w:sz w:val="20"/>
                <w:szCs w:val="20"/>
              </w:rPr>
            </w:pPr>
            <w:r w:rsidRPr="00ED0C21">
              <w:rPr>
                <w:sz w:val="20"/>
                <w:szCs w:val="20"/>
              </w:rPr>
              <w:t>PRED_MO</w:t>
            </w:r>
          </w:p>
        </w:tc>
        <w:tc>
          <w:tcPr>
            <w:tcW w:w="546" w:type="dxa"/>
            <w:tcBorders>
              <w:bottom w:val="single" w:sz="4" w:space="0" w:color="auto"/>
            </w:tcBorders>
          </w:tcPr>
          <w:p w14:paraId="7F145ABD"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4AE9F68D" w14:textId="77777777" w:rsidR="00BC3FBC" w:rsidRPr="00ED0C21" w:rsidRDefault="00BC3FBC" w:rsidP="00ED0C21">
            <w:pPr>
              <w:spacing w:line="276" w:lineRule="auto"/>
              <w:rPr>
                <w:sz w:val="20"/>
                <w:szCs w:val="20"/>
              </w:rPr>
            </w:pPr>
            <w:r w:rsidRPr="00ED0C21">
              <w:rPr>
                <w:sz w:val="20"/>
                <w:szCs w:val="20"/>
              </w:rPr>
              <w:t>Т(6)</w:t>
            </w:r>
          </w:p>
        </w:tc>
        <w:tc>
          <w:tcPr>
            <w:tcW w:w="2385" w:type="dxa"/>
            <w:tcBorders>
              <w:bottom w:val="single" w:sz="4" w:space="0" w:color="auto"/>
            </w:tcBorders>
          </w:tcPr>
          <w:p w14:paraId="0CA45CA9" w14:textId="77777777" w:rsidR="00BC3FBC" w:rsidRPr="00ED0C21" w:rsidRDefault="00BC3FBC" w:rsidP="00ED0C21">
            <w:pPr>
              <w:spacing w:line="276" w:lineRule="auto"/>
              <w:rPr>
                <w:sz w:val="20"/>
                <w:szCs w:val="20"/>
              </w:rPr>
            </w:pPr>
            <w:r w:rsidRPr="00ED0C21">
              <w:rPr>
                <w:sz w:val="20"/>
                <w:szCs w:val="20"/>
              </w:rPr>
              <w:t>Код МО предыдущего прикрепления</w:t>
            </w:r>
          </w:p>
        </w:tc>
        <w:tc>
          <w:tcPr>
            <w:tcW w:w="3216" w:type="dxa"/>
            <w:tcBorders>
              <w:bottom w:val="single" w:sz="4" w:space="0" w:color="auto"/>
            </w:tcBorders>
          </w:tcPr>
          <w:p w14:paraId="18838648" w14:textId="77777777" w:rsidR="00BC3FBC" w:rsidRPr="00ED0C21" w:rsidRDefault="00BC3FBC" w:rsidP="00ED0C21">
            <w:pPr>
              <w:spacing w:line="276" w:lineRule="auto"/>
              <w:rPr>
                <w:sz w:val="20"/>
                <w:szCs w:val="20"/>
              </w:rPr>
            </w:pPr>
          </w:p>
        </w:tc>
      </w:tr>
      <w:tr w:rsidR="00BC3FBC" w:rsidRPr="00ED0C21" w14:paraId="0970C260" w14:textId="77777777" w:rsidTr="00996BF2">
        <w:trPr>
          <w:trHeight w:val="475"/>
        </w:trPr>
        <w:tc>
          <w:tcPr>
            <w:tcW w:w="10207" w:type="dxa"/>
            <w:gridSpan w:val="6"/>
            <w:tcBorders>
              <w:bottom w:val="single" w:sz="4" w:space="0" w:color="auto"/>
            </w:tcBorders>
            <w:shd w:val="clear" w:color="auto" w:fill="auto"/>
          </w:tcPr>
          <w:p w14:paraId="417682A5" w14:textId="77777777" w:rsidR="00BC3FBC" w:rsidRPr="00ED0C21" w:rsidRDefault="00BC3FBC" w:rsidP="00ED0C21">
            <w:pPr>
              <w:spacing w:line="276" w:lineRule="auto"/>
              <w:jc w:val="both"/>
              <w:rPr>
                <w:b/>
                <w:bCs/>
                <w:sz w:val="20"/>
                <w:szCs w:val="20"/>
              </w:rPr>
            </w:pPr>
          </w:p>
          <w:p w14:paraId="7A7ED678"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UMER</w:t>
            </w:r>
          </w:p>
          <w:p w14:paraId="6EF6B453" w14:textId="77777777" w:rsidR="00BC3FBC" w:rsidRPr="00ED0C21" w:rsidRDefault="00BC3FBC" w:rsidP="00ED0C21">
            <w:pPr>
              <w:spacing w:line="276" w:lineRule="auto"/>
              <w:jc w:val="both"/>
              <w:rPr>
                <w:b/>
                <w:bCs/>
                <w:sz w:val="20"/>
                <w:szCs w:val="20"/>
                <w:lang w:val="en-US"/>
              </w:rPr>
            </w:pPr>
          </w:p>
        </w:tc>
      </w:tr>
      <w:tr w:rsidR="00BC3FBC" w:rsidRPr="00ED0C21" w14:paraId="6117116F" w14:textId="77777777" w:rsidTr="00996BF2">
        <w:trPr>
          <w:trHeight w:val="291"/>
        </w:trPr>
        <w:tc>
          <w:tcPr>
            <w:tcW w:w="10207" w:type="dxa"/>
            <w:gridSpan w:val="6"/>
            <w:tcBorders>
              <w:bottom w:val="single" w:sz="4" w:space="0" w:color="auto"/>
            </w:tcBorders>
            <w:shd w:val="clear" w:color="auto" w:fill="auto"/>
          </w:tcPr>
          <w:p w14:paraId="45DD97D8" w14:textId="77777777" w:rsidR="00BC3FBC" w:rsidRPr="00ED0C21" w:rsidRDefault="00BC3FBC" w:rsidP="00ED0C21">
            <w:pPr>
              <w:spacing w:line="276" w:lineRule="auto"/>
              <w:rPr>
                <w:b/>
                <w:sz w:val="20"/>
                <w:szCs w:val="20"/>
              </w:rPr>
            </w:pPr>
            <w:r w:rsidRPr="00ED0C21">
              <w:rPr>
                <w:b/>
                <w:sz w:val="20"/>
                <w:szCs w:val="20"/>
              </w:rPr>
              <w:t>Умершие за месяц (UMER)</w:t>
            </w:r>
          </w:p>
        </w:tc>
      </w:tr>
      <w:tr w:rsidR="00BC3FBC" w:rsidRPr="00ED0C21" w14:paraId="69C24C45" w14:textId="77777777" w:rsidTr="00996BF2">
        <w:trPr>
          <w:trHeight w:val="291"/>
        </w:trPr>
        <w:tc>
          <w:tcPr>
            <w:tcW w:w="1512" w:type="dxa"/>
            <w:shd w:val="clear" w:color="auto" w:fill="BFBFBF"/>
          </w:tcPr>
          <w:p w14:paraId="4D04B29B" w14:textId="77777777" w:rsidR="00BC3FBC" w:rsidRPr="00ED0C21" w:rsidRDefault="00BC3FBC" w:rsidP="00ED0C21">
            <w:pPr>
              <w:spacing w:line="276" w:lineRule="auto"/>
              <w:rPr>
                <w:sz w:val="20"/>
                <w:szCs w:val="20"/>
              </w:rPr>
            </w:pPr>
            <w:r w:rsidRPr="00ED0C21">
              <w:rPr>
                <w:sz w:val="20"/>
                <w:szCs w:val="20"/>
              </w:rPr>
              <w:t>UMER</w:t>
            </w:r>
          </w:p>
        </w:tc>
        <w:tc>
          <w:tcPr>
            <w:tcW w:w="1680" w:type="dxa"/>
          </w:tcPr>
          <w:p w14:paraId="4844B1A2"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0E5F7F14"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009AD2F9"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4E9C507B" w14:textId="77777777" w:rsidR="00BC3FBC" w:rsidRPr="00ED0C21" w:rsidRDefault="00BC3FBC" w:rsidP="00ED0C21">
            <w:pPr>
              <w:spacing w:line="276" w:lineRule="auto"/>
              <w:rPr>
                <w:sz w:val="20"/>
                <w:szCs w:val="20"/>
              </w:rPr>
            </w:pPr>
          </w:p>
        </w:tc>
        <w:tc>
          <w:tcPr>
            <w:tcW w:w="3216" w:type="dxa"/>
          </w:tcPr>
          <w:p w14:paraId="5DC85719" w14:textId="77777777" w:rsidR="00BC3FBC" w:rsidRPr="00ED0C21" w:rsidRDefault="00BC3FBC" w:rsidP="00ED0C21">
            <w:pPr>
              <w:spacing w:line="276" w:lineRule="auto"/>
              <w:rPr>
                <w:sz w:val="20"/>
                <w:szCs w:val="20"/>
              </w:rPr>
            </w:pPr>
          </w:p>
        </w:tc>
      </w:tr>
      <w:tr w:rsidR="00BC3FBC" w:rsidRPr="00ED0C21" w14:paraId="181CFBA4" w14:textId="77777777" w:rsidTr="00996BF2">
        <w:trPr>
          <w:trHeight w:val="291"/>
        </w:trPr>
        <w:tc>
          <w:tcPr>
            <w:tcW w:w="10207" w:type="dxa"/>
            <w:gridSpan w:val="6"/>
            <w:tcBorders>
              <w:bottom w:val="single" w:sz="4" w:space="0" w:color="auto"/>
            </w:tcBorders>
            <w:shd w:val="clear" w:color="auto" w:fill="auto"/>
          </w:tcPr>
          <w:p w14:paraId="5DF4EC60" w14:textId="77777777" w:rsidR="00BC3FBC" w:rsidRPr="00ED0C21" w:rsidRDefault="00BC3FBC" w:rsidP="00ED0C21">
            <w:pPr>
              <w:spacing w:line="276" w:lineRule="auto"/>
              <w:rPr>
                <w:b/>
                <w:sz w:val="20"/>
                <w:szCs w:val="20"/>
              </w:rPr>
            </w:pPr>
            <w:r w:rsidRPr="00ED0C21">
              <w:rPr>
                <w:b/>
                <w:sz w:val="20"/>
                <w:szCs w:val="20"/>
              </w:rPr>
              <w:t>Информация о ЗЛ, умерших за месяц (STOM_PN / UMER / PERSON)</w:t>
            </w:r>
          </w:p>
        </w:tc>
      </w:tr>
      <w:tr w:rsidR="00BC3FBC" w:rsidRPr="00ED0C21" w14:paraId="5EF4656B" w14:textId="77777777" w:rsidTr="00996BF2">
        <w:trPr>
          <w:trHeight w:val="291"/>
        </w:trPr>
        <w:tc>
          <w:tcPr>
            <w:tcW w:w="1512" w:type="dxa"/>
            <w:tcBorders>
              <w:bottom w:val="single" w:sz="4" w:space="0" w:color="auto"/>
            </w:tcBorders>
            <w:shd w:val="clear" w:color="auto" w:fill="BFBFBF"/>
          </w:tcPr>
          <w:p w14:paraId="2AEE711C"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876114C"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04824716"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14EDCC7E"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01CACBC7"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5BF84824"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4174E46C" w14:textId="77777777" w:rsidTr="00996BF2">
        <w:trPr>
          <w:trHeight w:val="291"/>
        </w:trPr>
        <w:tc>
          <w:tcPr>
            <w:tcW w:w="1512" w:type="dxa"/>
            <w:tcBorders>
              <w:bottom w:val="single" w:sz="4" w:space="0" w:color="auto"/>
            </w:tcBorders>
            <w:shd w:val="clear" w:color="auto" w:fill="BFBFBF"/>
          </w:tcPr>
          <w:p w14:paraId="60E3B0A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9FC0CDF"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tcPr>
          <w:p w14:paraId="75868E9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6183C6C"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2AD2DCDE"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766FFE1F" w14:textId="77777777" w:rsidR="00BC3FBC" w:rsidRPr="00ED0C21" w:rsidRDefault="00BC3FBC" w:rsidP="00ED0C21">
            <w:pPr>
              <w:spacing w:line="276" w:lineRule="auto"/>
              <w:rPr>
                <w:sz w:val="20"/>
                <w:szCs w:val="20"/>
              </w:rPr>
            </w:pPr>
          </w:p>
        </w:tc>
      </w:tr>
      <w:tr w:rsidR="00BC3FBC" w:rsidRPr="00ED0C21" w14:paraId="03048F8C" w14:textId="77777777" w:rsidTr="00996BF2">
        <w:trPr>
          <w:trHeight w:val="291"/>
        </w:trPr>
        <w:tc>
          <w:tcPr>
            <w:tcW w:w="1512" w:type="dxa"/>
            <w:tcBorders>
              <w:bottom w:val="single" w:sz="4" w:space="0" w:color="auto"/>
            </w:tcBorders>
            <w:shd w:val="clear" w:color="auto" w:fill="BFBFBF"/>
          </w:tcPr>
          <w:p w14:paraId="3C6BD222"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0F694676"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54C0C3C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222A75F"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067B9C57"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4F296B42" w14:textId="77777777" w:rsidR="00BC3FBC" w:rsidRPr="00ED0C21" w:rsidRDefault="00BC3FBC" w:rsidP="00ED0C21">
            <w:pPr>
              <w:spacing w:line="276" w:lineRule="auto"/>
              <w:rPr>
                <w:sz w:val="20"/>
                <w:szCs w:val="20"/>
              </w:rPr>
            </w:pPr>
          </w:p>
        </w:tc>
      </w:tr>
      <w:tr w:rsidR="00BC3FBC" w:rsidRPr="00ED0C21" w14:paraId="0CB782C6" w14:textId="77777777" w:rsidTr="00996BF2">
        <w:trPr>
          <w:trHeight w:val="291"/>
        </w:trPr>
        <w:tc>
          <w:tcPr>
            <w:tcW w:w="1512" w:type="dxa"/>
            <w:tcBorders>
              <w:bottom w:val="single" w:sz="4" w:space="0" w:color="auto"/>
            </w:tcBorders>
            <w:shd w:val="clear" w:color="auto" w:fill="BFBFBF"/>
          </w:tcPr>
          <w:p w14:paraId="6103AA7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4AFE223"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4A834510"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28FD4351"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170C3F5D"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4BE78A75" w14:textId="77777777" w:rsidR="00BC3FBC" w:rsidRPr="00ED0C21" w:rsidRDefault="00BC3FBC" w:rsidP="00ED0C21">
            <w:pPr>
              <w:spacing w:line="276" w:lineRule="auto"/>
              <w:rPr>
                <w:sz w:val="20"/>
                <w:szCs w:val="20"/>
              </w:rPr>
            </w:pPr>
          </w:p>
        </w:tc>
      </w:tr>
      <w:tr w:rsidR="00BC3FBC" w:rsidRPr="00ED0C21" w14:paraId="228C013E" w14:textId="77777777" w:rsidTr="00996BF2">
        <w:trPr>
          <w:trHeight w:val="291"/>
        </w:trPr>
        <w:tc>
          <w:tcPr>
            <w:tcW w:w="1512" w:type="dxa"/>
            <w:shd w:val="clear" w:color="auto" w:fill="BFBFBF"/>
          </w:tcPr>
          <w:p w14:paraId="7720985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881BE44"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646CFD0F"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43517CB"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43DE9D70"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4E4AB198" w14:textId="77777777" w:rsidR="00BC3FBC" w:rsidRPr="00ED0C21" w:rsidRDefault="00BC3FBC" w:rsidP="00ED0C21">
            <w:pPr>
              <w:spacing w:line="276" w:lineRule="auto"/>
              <w:rPr>
                <w:sz w:val="20"/>
                <w:szCs w:val="20"/>
              </w:rPr>
            </w:pPr>
          </w:p>
        </w:tc>
      </w:tr>
      <w:tr w:rsidR="00BC3FBC" w:rsidRPr="00ED0C21" w14:paraId="65FB6985" w14:textId="77777777" w:rsidTr="00996BF2">
        <w:trPr>
          <w:trHeight w:val="291"/>
        </w:trPr>
        <w:tc>
          <w:tcPr>
            <w:tcW w:w="1512" w:type="dxa"/>
            <w:tcBorders>
              <w:bottom w:val="single" w:sz="4" w:space="0" w:color="auto"/>
            </w:tcBorders>
            <w:shd w:val="clear" w:color="auto" w:fill="BFBFBF"/>
          </w:tcPr>
          <w:p w14:paraId="70186603"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730E6DA8"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0B91CDE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393F059"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0D788EB4"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65075958" w14:textId="77777777" w:rsidR="00BC3FBC" w:rsidRPr="00ED0C21" w:rsidRDefault="00BC3FBC" w:rsidP="00ED0C21">
            <w:pPr>
              <w:spacing w:line="276" w:lineRule="auto"/>
              <w:rPr>
                <w:sz w:val="20"/>
                <w:szCs w:val="20"/>
              </w:rPr>
            </w:pPr>
          </w:p>
        </w:tc>
      </w:tr>
      <w:tr w:rsidR="00BC3FBC" w:rsidRPr="00ED0C21" w14:paraId="46126D64" w14:textId="77777777" w:rsidTr="00996BF2">
        <w:trPr>
          <w:trHeight w:val="291"/>
        </w:trPr>
        <w:tc>
          <w:tcPr>
            <w:tcW w:w="1512" w:type="dxa"/>
            <w:tcBorders>
              <w:bottom w:val="single" w:sz="4" w:space="0" w:color="auto"/>
            </w:tcBorders>
            <w:shd w:val="clear" w:color="auto" w:fill="BFBFBF"/>
          </w:tcPr>
          <w:p w14:paraId="790C0A60"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5DF6F6C4"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66659AA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62EA4C75"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51841E43"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5489D08C" w14:textId="77777777" w:rsidR="00BC3FBC" w:rsidRPr="00ED0C21" w:rsidRDefault="00BC3FBC" w:rsidP="00ED0C21">
            <w:pPr>
              <w:spacing w:line="276" w:lineRule="auto"/>
              <w:rPr>
                <w:sz w:val="20"/>
                <w:szCs w:val="20"/>
              </w:rPr>
            </w:pPr>
          </w:p>
        </w:tc>
      </w:tr>
      <w:tr w:rsidR="00BC3FBC" w:rsidRPr="00ED0C21" w14:paraId="3C695202" w14:textId="77777777" w:rsidTr="00996BF2">
        <w:trPr>
          <w:trHeight w:val="291"/>
        </w:trPr>
        <w:tc>
          <w:tcPr>
            <w:tcW w:w="1512" w:type="dxa"/>
            <w:tcBorders>
              <w:bottom w:val="single" w:sz="4" w:space="0" w:color="auto"/>
            </w:tcBorders>
            <w:shd w:val="clear" w:color="auto" w:fill="BFBFBF"/>
          </w:tcPr>
          <w:p w14:paraId="4BFB69B2"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712BFBD"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7552629D"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749E20A3"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7156F3F0"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2FD93F97"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6FF16B13" w14:textId="77777777" w:rsidTr="00996BF2">
        <w:trPr>
          <w:trHeight w:val="291"/>
        </w:trPr>
        <w:tc>
          <w:tcPr>
            <w:tcW w:w="1512" w:type="dxa"/>
            <w:shd w:val="clear" w:color="auto" w:fill="BFBFBF"/>
          </w:tcPr>
          <w:p w14:paraId="2F7BDB83"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3DA100B0" w14:textId="77777777" w:rsidR="00BC3FBC" w:rsidRPr="00ED0C21" w:rsidRDefault="00BC3FBC" w:rsidP="00ED0C21">
            <w:pPr>
              <w:spacing w:line="276" w:lineRule="auto"/>
              <w:rPr>
                <w:sz w:val="20"/>
                <w:szCs w:val="20"/>
              </w:rPr>
            </w:pPr>
            <w:r w:rsidRPr="00ED0C21">
              <w:rPr>
                <w:sz w:val="20"/>
                <w:szCs w:val="20"/>
              </w:rPr>
              <w:t>DEATH_DATE</w:t>
            </w:r>
          </w:p>
        </w:tc>
        <w:tc>
          <w:tcPr>
            <w:tcW w:w="546" w:type="dxa"/>
            <w:shd w:val="clear" w:color="auto" w:fill="FFFFFF"/>
          </w:tcPr>
          <w:p w14:paraId="64A44071" w14:textId="77777777" w:rsidR="00BC3FBC" w:rsidRPr="00ED0C21" w:rsidRDefault="00BC3FBC" w:rsidP="00ED0C21">
            <w:pPr>
              <w:spacing w:line="276" w:lineRule="auto"/>
              <w:rPr>
                <w:sz w:val="20"/>
                <w:szCs w:val="20"/>
              </w:rPr>
            </w:pPr>
            <w:r w:rsidRPr="00ED0C21">
              <w:rPr>
                <w:sz w:val="20"/>
                <w:szCs w:val="20"/>
              </w:rPr>
              <w:t>ОА</w:t>
            </w:r>
          </w:p>
        </w:tc>
        <w:tc>
          <w:tcPr>
            <w:tcW w:w="868" w:type="dxa"/>
            <w:shd w:val="clear" w:color="auto" w:fill="FFFFFF"/>
          </w:tcPr>
          <w:p w14:paraId="0C492D75" w14:textId="77777777" w:rsidR="00BC3FBC" w:rsidRPr="00ED0C21" w:rsidRDefault="00BC3FBC" w:rsidP="00ED0C21">
            <w:pPr>
              <w:spacing w:line="276" w:lineRule="auto"/>
              <w:rPr>
                <w:sz w:val="20"/>
                <w:szCs w:val="20"/>
              </w:rPr>
            </w:pPr>
            <w:r w:rsidRPr="00ED0C21">
              <w:rPr>
                <w:sz w:val="20"/>
                <w:szCs w:val="20"/>
              </w:rPr>
              <w:t>D</w:t>
            </w:r>
          </w:p>
        </w:tc>
        <w:tc>
          <w:tcPr>
            <w:tcW w:w="2385" w:type="dxa"/>
            <w:shd w:val="clear" w:color="auto" w:fill="FFFFFF"/>
          </w:tcPr>
          <w:p w14:paraId="6E61A563" w14:textId="77777777" w:rsidR="00BC3FBC" w:rsidRPr="00ED0C21" w:rsidRDefault="00BC3FBC" w:rsidP="00ED0C21">
            <w:pPr>
              <w:spacing w:line="276" w:lineRule="auto"/>
              <w:rPr>
                <w:sz w:val="20"/>
                <w:szCs w:val="20"/>
              </w:rPr>
            </w:pPr>
            <w:r w:rsidRPr="00ED0C21">
              <w:rPr>
                <w:sz w:val="20"/>
                <w:szCs w:val="20"/>
              </w:rPr>
              <w:t>Дата смерти</w:t>
            </w:r>
          </w:p>
        </w:tc>
        <w:tc>
          <w:tcPr>
            <w:tcW w:w="3216" w:type="dxa"/>
            <w:shd w:val="clear" w:color="auto" w:fill="FFFFFF"/>
          </w:tcPr>
          <w:p w14:paraId="3312B689" w14:textId="77777777" w:rsidR="00BC3FBC" w:rsidRPr="00ED0C21" w:rsidRDefault="00BC3FBC" w:rsidP="00ED0C21">
            <w:pPr>
              <w:spacing w:line="276" w:lineRule="auto"/>
              <w:rPr>
                <w:sz w:val="20"/>
                <w:szCs w:val="20"/>
              </w:rPr>
            </w:pPr>
          </w:p>
        </w:tc>
      </w:tr>
      <w:tr w:rsidR="00BC3FBC" w:rsidRPr="00ED0C21" w14:paraId="0259B447" w14:textId="77777777" w:rsidTr="00996BF2">
        <w:trPr>
          <w:trHeight w:val="291"/>
        </w:trPr>
        <w:tc>
          <w:tcPr>
            <w:tcW w:w="1512" w:type="dxa"/>
            <w:tcBorders>
              <w:bottom w:val="single" w:sz="4" w:space="0" w:color="auto"/>
            </w:tcBorders>
            <w:shd w:val="clear" w:color="auto" w:fill="BFBFBF"/>
          </w:tcPr>
          <w:p w14:paraId="1BA5B8C8"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FAE9451"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277CC217"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782EBDF3"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343A0C10"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31ED9429" w14:textId="77777777" w:rsidR="00BC3FBC" w:rsidRPr="00ED0C21" w:rsidRDefault="00BC3FBC" w:rsidP="00ED0C21">
            <w:pPr>
              <w:spacing w:line="276" w:lineRule="auto"/>
              <w:rPr>
                <w:sz w:val="20"/>
                <w:szCs w:val="20"/>
              </w:rPr>
            </w:pPr>
          </w:p>
        </w:tc>
      </w:tr>
      <w:tr w:rsidR="00BC3FBC" w:rsidRPr="00ED0C21" w14:paraId="147629F5" w14:textId="77777777" w:rsidTr="00996BF2">
        <w:trPr>
          <w:trHeight w:val="291"/>
        </w:trPr>
        <w:tc>
          <w:tcPr>
            <w:tcW w:w="1512" w:type="dxa"/>
            <w:shd w:val="clear" w:color="auto" w:fill="BFBFBF"/>
          </w:tcPr>
          <w:p w14:paraId="4665B0EE"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46416996"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567C8924"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02A60844"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3697D88B"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7A5B1D0B" w14:textId="77777777" w:rsidR="00BC3FBC" w:rsidRPr="00ED0C21" w:rsidRDefault="00BC3FBC" w:rsidP="00ED0C21">
            <w:pPr>
              <w:spacing w:line="276" w:lineRule="auto"/>
              <w:rPr>
                <w:sz w:val="20"/>
                <w:szCs w:val="20"/>
              </w:rPr>
            </w:pPr>
          </w:p>
        </w:tc>
      </w:tr>
      <w:tr w:rsidR="00BC3FBC" w:rsidRPr="005E0B5E" w14:paraId="36472E71" w14:textId="77777777" w:rsidTr="00996BF2">
        <w:trPr>
          <w:trHeight w:val="291"/>
        </w:trPr>
        <w:tc>
          <w:tcPr>
            <w:tcW w:w="10207" w:type="dxa"/>
            <w:gridSpan w:val="6"/>
            <w:tcBorders>
              <w:bottom w:val="single" w:sz="4" w:space="0" w:color="auto"/>
            </w:tcBorders>
            <w:shd w:val="clear" w:color="auto" w:fill="auto"/>
            <w:vAlign w:val="center"/>
          </w:tcPr>
          <w:p w14:paraId="14345254"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UMER / PERSON / POLIS)</w:t>
            </w:r>
          </w:p>
        </w:tc>
      </w:tr>
      <w:tr w:rsidR="00BC3FBC" w:rsidRPr="00ED0C21" w14:paraId="6A9084F7" w14:textId="77777777" w:rsidTr="00996BF2">
        <w:trPr>
          <w:trHeight w:val="291"/>
        </w:trPr>
        <w:tc>
          <w:tcPr>
            <w:tcW w:w="1512" w:type="dxa"/>
            <w:tcBorders>
              <w:bottom w:val="single" w:sz="4" w:space="0" w:color="auto"/>
            </w:tcBorders>
            <w:shd w:val="clear" w:color="auto" w:fill="BFBFBF"/>
          </w:tcPr>
          <w:p w14:paraId="63CD7B4B"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CFFC8B5"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5BC3A723"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BEFCC51"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397E4121"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3B9552A6" w14:textId="77777777" w:rsidR="00BC3FBC" w:rsidRPr="00ED0C21" w:rsidRDefault="00BC3FBC"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BC3FBC" w:rsidRPr="00ED0C21" w14:paraId="69BEDD98" w14:textId="77777777" w:rsidTr="00996BF2">
        <w:trPr>
          <w:trHeight w:val="291"/>
        </w:trPr>
        <w:tc>
          <w:tcPr>
            <w:tcW w:w="1512" w:type="dxa"/>
            <w:tcBorders>
              <w:bottom w:val="single" w:sz="4" w:space="0" w:color="auto"/>
            </w:tcBorders>
            <w:shd w:val="clear" w:color="auto" w:fill="BFBFBF"/>
          </w:tcPr>
          <w:p w14:paraId="4549EFB1"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07D2BB9"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1D032A8E"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D8454F7"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78BC573A"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6C6B418E" w14:textId="77777777" w:rsidR="00BC3FBC" w:rsidRPr="00ED0C21" w:rsidRDefault="00BC3FBC" w:rsidP="00ED0C21">
            <w:pPr>
              <w:spacing w:line="276" w:lineRule="auto"/>
              <w:rPr>
                <w:sz w:val="20"/>
                <w:szCs w:val="20"/>
              </w:rPr>
            </w:pPr>
            <w:r w:rsidRPr="00ED0C21">
              <w:rPr>
                <w:sz w:val="20"/>
                <w:szCs w:val="20"/>
              </w:rPr>
              <w:t>Заполняется в соответствии с F008</w:t>
            </w:r>
          </w:p>
        </w:tc>
      </w:tr>
      <w:tr w:rsidR="00BC3FBC" w:rsidRPr="00ED0C21" w14:paraId="03672F84" w14:textId="77777777" w:rsidTr="00996BF2">
        <w:trPr>
          <w:trHeight w:val="291"/>
        </w:trPr>
        <w:tc>
          <w:tcPr>
            <w:tcW w:w="1512" w:type="dxa"/>
            <w:tcBorders>
              <w:bottom w:val="single" w:sz="4" w:space="0" w:color="auto"/>
            </w:tcBorders>
            <w:shd w:val="clear" w:color="auto" w:fill="BFBFBF"/>
          </w:tcPr>
          <w:p w14:paraId="5A47F78B"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5F07BD8"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45CBD9F8"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3875EA64"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1EADDC5E"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0EEBB40E" w14:textId="77777777" w:rsidR="00BC3FBC" w:rsidRPr="00ED0C21" w:rsidRDefault="00BC3FBC" w:rsidP="00ED0C21">
            <w:pPr>
              <w:spacing w:line="276" w:lineRule="auto"/>
              <w:rPr>
                <w:sz w:val="20"/>
                <w:szCs w:val="20"/>
              </w:rPr>
            </w:pPr>
          </w:p>
        </w:tc>
      </w:tr>
      <w:tr w:rsidR="00BC3FBC" w:rsidRPr="00ED0C21" w14:paraId="3688244C" w14:textId="77777777" w:rsidTr="00996BF2">
        <w:trPr>
          <w:trHeight w:val="291"/>
        </w:trPr>
        <w:tc>
          <w:tcPr>
            <w:tcW w:w="1512" w:type="dxa"/>
            <w:tcBorders>
              <w:bottom w:val="single" w:sz="4" w:space="0" w:color="auto"/>
            </w:tcBorders>
            <w:shd w:val="clear" w:color="auto" w:fill="BFBFBF"/>
          </w:tcPr>
          <w:p w14:paraId="289697CC"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44A3378"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1DA54B94" w14:textId="5A22CB1D"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69511D18"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67D601A0"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1DFFEE68"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7E69DDC0"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18094426" w14:textId="6F88AEA2"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38815C55" w14:textId="77777777" w:rsidTr="00996BF2">
        <w:trPr>
          <w:trHeight w:val="291"/>
        </w:trPr>
        <w:tc>
          <w:tcPr>
            <w:tcW w:w="10207" w:type="dxa"/>
            <w:gridSpan w:val="6"/>
            <w:tcBorders>
              <w:bottom w:val="single" w:sz="4" w:space="0" w:color="auto"/>
            </w:tcBorders>
            <w:shd w:val="clear" w:color="auto" w:fill="auto"/>
            <w:vAlign w:val="center"/>
          </w:tcPr>
          <w:p w14:paraId="1FE53DD2" w14:textId="77777777" w:rsidR="00BC3FBC" w:rsidRPr="00ED0C21" w:rsidRDefault="00BC3FBC" w:rsidP="00ED0C21">
            <w:pPr>
              <w:spacing w:line="276" w:lineRule="auto"/>
              <w:rPr>
                <w:b/>
                <w:sz w:val="20"/>
                <w:szCs w:val="20"/>
              </w:rPr>
            </w:pPr>
            <w:r w:rsidRPr="00ED0C21">
              <w:rPr>
                <w:b/>
                <w:sz w:val="20"/>
                <w:szCs w:val="20"/>
              </w:rPr>
              <w:t>Информация о прикреплении (STOM _PN / UMER / PERSON / PR_INFO)</w:t>
            </w:r>
          </w:p>
        </w:tc>
      </w:tr>
      <w:tr w:rsidR="00BC3FBC" w:rsidRPr="00ED0C21" w14:paraId="48E3D6B8" w14:textId="77777777" w:rsidTr="00996BF2">
        <w:trPr>
          <w:trHeight w:val="291"/>
        </w:trPr>
        <w:tc>
          <w:tcPr>
            <w:tcW w:w="1512" w:type="dxa"/>
            <w:shd w:val="clear" w:color="auto" w:fill="BFBFBF"/>
          </w:tcPr>
          <w:p w14:paraId="55C007D0"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42F895B9"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5594A7E8"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2FA56FB"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18E7C403"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0E575EFD" w14:textId="77777777" w:rsidR="00BC3FBC" w:rsidRPr="00ED0C21" w:rsidRDefault="00BC3FBC" w:rsidP="00ED0C21">
            <w:pPr>
              <w:spacing w:line="276" w:lineRule="auto"/>
              <w:rPr>
                <w:sz w:val="20"/>
                <w:szCs w:val="20"/>
              </w:rPr>
            </w:pPr>
          </w:p>
        </w:tc>
      </w:tr>
      <w:tr w:rsidR="00BC3FBC" w:rsidRPr="00ED0C21" w14:paraId="503707B0" w14:textId="77777777" w:rsidTr="00996BF2">
        <w:trPr>
          <w:trHeight w:val="291"/>
        </w:trPr>
        <w:tc>
          <w:tcPr>
            <w:tcW w:w="1512" w:type="dxa"/>
            <w:tcBorders>
              <w:bottom w:val="single" w:sz="4" w:space="0" w:color="auto"/>
            </w:tcBorders>
            <w:shd w:val="clear" w:color="auto" w:fill="BFBFBF"/>
          </w:tcPr>
          <w:p w14:paraId="67B11D45"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10BCC466"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34C738D9"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59DCB4B9"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030DF986"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4A2A34C3"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0C56DBC4" w14:textId="77777777" w:rsidTr="00996BF2">
        <w:trPr>
          <w:trHeight w:val="475"/>
        </w:trPr>
        <w:tc>
          <w:tcPr>
            <w:tcW w:w="10207" w:type="dxa"/>
            <w:gridSpan w:val="6"/>
            <w:tcBorders>
              <w:bottom w:val="single" w:sz="4" w:space="0" w:color="auto"/>
            </w:tcBorders>
            <w:shd w:val="clear" w:color="auto" w:fill="auto"/>
          </w:tcPr>
          <w:p w14:paraId="6A2EDC87" w14:textId="77777777" w:rsidR="00BC3FBC" w:rsidRPr="00ED0C21" w:rsidRDefault="00BC3FBC" w:rsidP="00ED0C21">
            <w:pPr>
              <w:spacing w:line="276" w:lineRule="auto"/>
              <w:jc w:val="both"/>
              <w:rPr>
                <w:b/>
                <w:bCs/>
                <w:sz w:val="20"/>
                <w:szCs w:val="20"/>
              </w:rPr>
            </w:pPr>
          </w:p>
          <w:p w14:paraId="22CF0EF8"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SMEN</w:t>
            </w:r>
          </w:p>
          <w:p w14:paraId="7C7E1775" w14:textId="77777777" w:rsidR="00BC3FBC" w:rsidRPr="00ED0C21" w:rsidRDefault="00BC3FBC" w:rsidP="00ED0C21">
            <w:pPr>
              <w:spacing w:line="276" w:lineRule="auto"/>
              <w:jc w:val="both"/>
              <w:rPr>
                <w:b/>
                <w:bCs/>
                <w:sz w:val="20"/>
                <w:szCs w:val="20"/>
                <w:lang w:val="en-US"/>
              </w:rPr>
            </w:pPr>
          </w:p>
        </w:tc>
      </w:tr>
      <w:tr w:rsidR="00BC3FBC" w:rsidRPr="00ED0C21" w14:paraId="700FFE72" w14:textId="77777777" w:rsidTr="00996BF2">
        <w:trPr>
          <w:trHeight w:val="291"/>
        </w:trPr>
        <w:tc>
          <w:tcPr>
            <w:tcW w:w="10207" w:type="dxa"/>
            <w:gridSpan w:val="6"/>
            <w:tcBorders>
              <w:bottom w:val="single" w:sz="4" w:space="0" w:color="auto"/>
            </w:tcBorders>
            <w:shd w:val="clear" w:color="auto" w:fill="auto"/>
          </w:tcPr>
          <w:p w14:paraId="7B39B635" w14:textId="77777777" w:rsidR="00BC3FBC" w:rsidRPr="00ED0C21" w:rsidRDefault="00BC3FBC" w:rsidP="00ED0C21">
            <w:pPr>
              <w:spacing w:line="276" w:lineRule="auto"/>
              <w:rPr>
                <w:b/>
                <w:sz w:val="20"/>
                <w:szCs w:val="20"/>
              </w:rPr>
            </w:pPr>
            <w:r w:rsidRPr="00ED0C21">
              <w:rPr>
                <w:b/>
                <w:sz w:val="20"/>
                <w:szCs w:val="20"/>
              </w:rPr>
              <w:t>Перешедшие в другие МО за месяц (SMEN)</w:t>
            </w:r>
          </w:p>
        </w:tc>
      </w:tr>
      <w:tr w:rsidR="00BC3FBC" w:rsidRPr="00ED0C21" w14:paraId="31067A71" w14:textId="77777777" w:rsidTr="00996BF2">
        <w:trPr>
          <w:trHeight w:val="291"/>
        </w:trPr>
        <w:tc>
          <w:tcPr>
            <w:tcW w:w="1512" w:type="dxa"/>
            <w:shd w:val="clear" w:color="auto" w:fill="BFBFBF"/>
          </w:tcPr>
          <w:p w14:paraId="30A14A89" w14:textId="77777777" w:rsidR="00BC3FBC" w:rsidRPr="00ED0C21" w:rsidRDefault="00BC3FBC" w:rsidP="00ED0C21">
            <w:pPr>
              <w:spacing w:line="276" w:lineRule="auto"/>
              <w:rPr>
                <w:sz w:val="20"/>
                <w:szCs w:val="20"/>
              </w:rPr>
            </w:pPr>
            <w:r w:rsidRPr="00ED0C21">
              <w:rPr>
                <w:sz w:val="20"/>
                <w:szCs w:val="20"/>
              </w:rPr>
              <w:t>SMEN</w:t>
            </w:r>
          </w:p>
        </w:tc>
        <w:tc>
          <w:tcPr>
            <w:tcW w:w="1680" w:type="dxa"/>
          </w:tcPr>
          <w:p w14:paraId="36B52BA2"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5F57B2BA"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42707159"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6EB92CC2" w14:textId="77777777" w:rsidR="00BC3FBC" w:rsidRPr="00ED0C21" w:rsidRDefault="00BC3FBC" w:rsidP="00ED0C21">
            <w:pPr>
              <w:spacing w:line="276" w:lineRule="auto"/>
              <w:rPr>
                <w:sz w:val="20"/>
                <w:szCs w:val="20"/>
              </w:rPr>
            </w:pPr>
          </w:p>
        </w:tc>
        <w:tc>
          <w:tcPr>
            <w:tcW w:w="3216" w:type="dxa"/>
          </w:tcPr>
          <w:p w14:paraId="50F70EFA" w14:textId="77777777" w:rsidR="00BC3FBC" w:rsidRPr="00ED0C21" w:rsidRDefault="00BC3FBC" w:rsidP="00ED0C21">
            <w:pPr>
              <w:spacing w:line="276" w:lineRule="auto"/>
              <w:rPr>
                <w:sz w:val="20"/>
                <w:szCs w:val="20"/>
              </w:rPr>
            </w:pPr>
          </w:p>
        </w:tc>
      </w:tr>
      <w:tr w:rsidR="00BC3FBC" w:rsidRPr="00ED0C21" w14:paraId="2B5A1FB4" w14:textId="77777777" w:rsidTr="00996BF2">
        <w:trPr>
          <w:trHeight w:val="291"/>
        </w:trPr>
        <w:tc>
          <w:tcPr>
            <w:tcW w:w="10207" w:type="dxa"/>
            <w:gridSpan w:val="6"/>
            <w:tcBorders>
              <w:bottom w:val="single" w:sz="4" w:space="0" w:color="auto"/>
            </w:tcBorders>
            <w:shd w:val="clear" w:color="auto" w:fill="auto"/>
          </w:tcPr>
          <w:p w14:paraId="609410EC" w14:textId="77777777" w:rsidR="00BC3FBC" w:rsidRPr="00ED0C21" w:rsidRDefault="00BC3FBC" w:rsidP="00ED0C21">
            <w:pPr>
              <w:spacing w:line="276" w:lineRule="auto"/>
              <w:rPr>
                <w:b/>
                <w:sz w:val="20"/>
                <w:szCs w:val="20"/>
              </w:rPr>
            </w:pPr>
            <w:r w:rsidRPr="00ED0C21">
              <w:rPr>
                <w:b/>
                <w:sz w:val="20"/>
                <w:szCs w:val="20"/>
              </w:rPr>
              <w:t>Информация о ЗЛ, умерших за месяц (STOM_PN / SMEN / PERSON)</w:t>
            </w:r>
          </w:p>
        </w:tc>
      </w:tr>
      <w:tr w:rsidR="00BC3FBC" w:rsidRPr="00ED0C21" w14:paraId="6EE0AAB4" w14:textId="77777777" w:rsidTr="00996BF2">
        <w:trPr>
          <w:trHeight w:val="291"/>
        </w:trPr>
        <w:tc>
          <w:tcPr>
            <w:tcW w:w="1512" w:type="dxa"/>
            <w:tcBorders>
              <w:bottom w:val="single" w:sz="4" w:space="0" w:color="auto"/>
            </w:tcBorders>
            <w:shd w:val="clear" w:color="auto" w:fill="BFBFBF"/>
          </w:tcPr>
          <w:p w14:paraId="3B7EFA6F"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15A3717"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4D001AC3"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180F8787"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26CF13F8"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713DE755"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2F70D9A7" w14:textId="77777777" w:rsidTr="00996BF2">
        <w:trPr>
          <w:trHeight w:val="291"/>
        </w:trPr>
        <w:tc>
          <w:tcPr>
            <w:tcW w:w="1512" w:type="dxa"/>
            <w:tcBorders>
              <w:bottom w:val="single" w:sz="4" w:space="0" w:color="auto"/>
            </w:tcBorders>
            <w:shd w:val="clear" w:color="auto" w:fill="BFBFBF"/>
          </w:tcPr>
          <w:p w14:paraId="3C019AED"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4A1405B"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tcPr>
          <w:p w14:paraId="592E96C2"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B5A770D"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0896211E"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028124E3" w14:textId="77777777" w:rsidR="00BC3FBC" w:rsidRPr="00ED0C21" w:rsidRDefault="00BC3FBC" w:rsidP="00ED0C21">
            <w:pPr>
              <w:spacing w:line="276" w:lineRule="auto"/>
              <w:rPr>
                <w:sz w:val="20"/>
                <w:szCs w:val="20"/>
              </w:rPr>
            </w:pPr>
          </w:p>
        </w:tc>
      </w:tr>
      <w:tr w:rsidR="00BC3FBC" w:rsidRPr="00ED0C21" w14:paraId="19772062" w14:textId="77777777" w:rsidTr="00996BF2">
        <w:trPr>
          <w:trHeight w:val="291"/>
        </w:trPr>
        <w:tc>
          <w:tcPr>
            <w:tcW w:w="1512" w:type="dxa"/>
            <w:tcBorders>
              <w:bottom w:val="single" w:sz="4" w:space="0" w:color="auto"/>
            </w:tcBorders>
            <w:shd w:val="clear" w:color="auto" w:fill="BFBFBF"/>
          </w:tcPr>
          <w:p w14:paraId="175AB69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0E1A6318"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25584CB6"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783B669"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22F9C13F"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62776554" w14:textId="77777777" w:rsidR="00BC3FBC" w:rsidRPr="00ED0C21" w:rsidRDefault="00BC3FBC" w:rsidP="00ED0C21">
            <w:pPr>
              <w:spacing w:line="276" w:lineRule="auto"/>
              <w:rPr>
                <w:sz w:val="20"/>
                <w:szCs w:val="20"/>
              </w:rPr>
            </w:pPr>
          </w:p>
        </w:tc>
      </w:tr>
      <w:tr w:rsidR="00BC3FBC" w:rsidRPr="00ED0C21" w14:paraId="01420AA8" w14:textId="77777777" w:rsidTr="00996BF2">
        <w:trPr>
          <w:trHeight w:val="291"/>
        </w:trPr>
        <w:tc>
          <w:tcPr>
            <w:tcW w:w="1512" w:type="dxa"/>
            <w:tcBorders>
              <w:bottom w:val="single" w:sz="4" w:space="0" w:color="auto"/>
            </w:tcBorders>
            <w:shd w:val="clear" w:color="auto" w:fill="BFBFBF"/>
          </w:tcPr>
          <w:p w14:paraId="0A22136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84F8BBE"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7EB0E7BD"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3B73731"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06CD449F"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0BCE37DF" w14:textId="77777777" w:rsidR="00BC3FBC" w:rsidRPr="00ED0C21" w:rsidRDefault="00BC3FBC" w:rsidP="00ED0C21">
            <w:pPr>
              <w:spacing w:line="276" w:lineRule="auto"/>
              <w:rPr>
                <w:sz w:val="20"/>
                <w:szCs w:val="20"/>
              </w:rPr>
            </w:pPr>
          </w:p>
        </w:tc>
      </w:tr>
      <w:tr w:rsidR="00BC3FBC" w:rsidRPr="00ED0C21" w14:paraId="05BAD058" w14:textId="77777777" w:rsidTr="00996BF2">
        <w:trPr>
          <w:trHeight w:val="291"/>
        </w:trPr>
        <w:tc>
          <w:tcPr>
            <w:tcW w:w="1512" w:type="dxa"/>
            <w:shd w:val="clear" w:color="auto" w:fill="BFBFBF"/>
          </w:tcPr>
          <w:p w14:paraId="5D9F7BB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A58F2AB"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5162665B"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46FDA1E7"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0B38E387"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207D65E5" w14:textId="77777777" w:rsidR="00BC3FBC" w:rsidRPr="00ED0C21" w:rsidRDefault="00BC3FBC" w:rsidP="00ED0C21">
            <w:pPr>
              <w:spacing w:line="276" w:lineRule="auto"/>
              <w:rPr>
                <w:sz w:val="20"/>
                <w:szCs w:val="20"/>
              </w:rPr>
            </w:pPr>
          </w:p>
        </w:tc>
      </w:tr>
      <w:tr w:rsidR="00BC3FBC" w:rsidRPr="00ED0C21" w14:paraId="113E296E" w14:textId="77777777" w:rsidTr="00996BF2">
        <w:trPr>
          <w:trHeight w:val="291"/>
        </w:trPr>
        <w:tc>
          <w:tcPr>
            <w:tcW w:w="1512" w:type="dxa"/>
            <w:tcBorders>
              <w:bottom w:val="single" w:sz="4" w:space="0" w:color="auto"/>
            </w:tcBorders>
            <w:shd w:val="clear" w:color="auto" w:fill="BFBFBF"/>
          </w:tcPr>
          <w:p w14:paraId="6AD784C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90CB036"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26D0E834"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768CB8A"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A552CE6"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40A83D22" w14:textId="77777777" w:rsidR="00BC3FBC" w:rsidRPr="00ED0C21" w:rsidRDefault="00BC3FBC" w:rsidP="00ED0C21">
            <w:pPr>
              <w:spacing w:line="276" w:lineRule="auto"/>
              <w:rPr>
                <w:sz w:val="20"/>
                <w:szCs w:val="20"/>
              </w:rPr>
            </w:pPr>
          </w:p>
        </w:tc>
      </w:tr>
      <w:tr w:rsidR="00BC3FBC" w:rsidRPr="00ED0C21" w14:paraId="158EDED1" w14:textId="77777777" w:rsidTr="00996BF2">
        <w:trPr>
          <w:trHeight w:val="291"/>
        </w:trPr>
        <w:tc>
          <w:tcPr>
            <w:tcW w:w="1512" w:type="dxa"/>
            <w:tcBorders>
              <w:bottom w:val="single" w:sz="4" w:space="0" w:color="auto"/>
            </w:tcBorders>
            <w:shd w:val="clear" w:color="auto" w:fill="BFBFBF"/>
          </w:tcPr>
          <w:p w14:paraId="18C81FE7"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507CAA92"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59A89215"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32F910D0"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1806C598"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56D71D60" w14:textId="77777777" w:rsidR="00BC3FBC" w:rsidRPr="00ED0C21" w:rsidRDefault="00BC3FBC" w:rsidP="00ED0C21">
            <w:pPr>
              <w:spacing w:line="276" w:lineRule="auto"/>
              <w:rPr>
                <w:sz w:val="20"/>
                <w:szCs w:val="20"/>
              </w:rPr>
            </w:pPr>
          </w:p>
        </w:tc>
      </w:tr>
      <w:tr w:rsidR="00BC3FBC" w:rsidRPr="00ED0C21" w14:paraId="11AD27A9" w14:textId="77777777" w:rsidTr="00996BF2">
        <w:trPr>
          <w:trHeight w:val="291"/>
        </w:trPr>
        <w:tc>
          <w:tcPr>
            <w:tcW w:w="1512" w:type="dxa"/>
            <w:tcBorders>
              <w:bottom w:val="single" w:sz="4" w:space="0" w:color="auto"/>
            </w:tcBorders>
            <w:shd w:val="clear" w:color="auto" w:fill="BFBFBF"/>
          </w:tcPr>
          <w:p w14:paraId="2506C3D5"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F9375EF"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2720041A"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124A2EB8"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2EEF115"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63A37ADC"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16DC6968" w14:textId="77777777" w:rsidTr="00996BF2">
        <w:trPr>
          <w:trHeight w:val="291"/>
        </w:trPr>
        <w:tc>
          <w:tcPr>
            <w:tcW w:w="1512" w:type="dxa"/>
            <w:tcBorders>
              <w:bottom w:val="single" w:sz="4" w:space="0" w:color="auto"/>
            </w:tcBorders>
            <w:shd w:val="clear" w:color="auto" w:fill="BFBFBF"/>
          </w:tcPr>
          <w:p w14:paraId="3AD73AC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DF71A4B"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3BB890F4"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329DB516"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6738DBAA"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0B4FFE53" w14:textId="77777777" w:rsidR="00BC3FBC" w:rsidRPr="00ED0C21" w:rsidRDefault="00BC3FBC" w:rsidP="00ED0C21">
            <w:pPr>
              <w:spacing w:line="276" w:lineRule="auto"/>
              <w:rPr>
                <w:sz w:val="20"/>
                <w:szCs w:val="20"/>
              </w:rPr>
            </w:pPr>
          </w:p>
        </w:tc>
      </w:tr>
      <w:tr w:rsidR="00BC3FBC" w:rsidRPr="00ED0C21" w14:paraId="76EE8B4E" w14:textId="77777777" w:rsidTr="00996BF2">
        <w:trPr>
          <w:trHeight w:val="291"/>
        </w:trPr>
        <w:tc>
          <w:tcPr>
            <w:tcW w:w="1512" w:type="dxa"/>
            <w:shd w:val="clear" w:color="auto" w:fill="BFBFBF"/>
          </w:tcPr>
          <w:p w14:paraId="20C4778D"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2C2B1B9D"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0CCF2324"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0183CC09"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38373256"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3892E882" w14:textId="77777777" w:rsidR="00BC3FBC" w:rsidRPr="00ED0C21" w:rsidRDefault="00BC3FBC" w:rsidP="00ED0C21">
            <w:pPr>
              <w:spacing w:line="276" w:lineRule="auto"/>
              <w:rPr>
                <w:sz w:val="20"/>
                <w:szCs w:val="20"/>
              </w:rPr>
            </w:pPr>
          </w:p>
        </w:tc>
      </w:tr>
      <w:tr w:rsidR="00BC3FBC" w:rsidRPr="005E0B5E" w14:paraId="4EA26435" w14:textId="77777777" w:rsidTr="00996BF2">
        <w:trPr>
          <w:trHeight w:val="291"/>
        </w:trPr>
        <w:tc>
          <w:tcPr>
            <w:tcW w:w="10207" w:type="dxa"/>
            <w:gridSpan w:val="6"/>
            <w:tcBorders>
              <w:bottom w:val="single" w:sz="4" w:space="0" w:color="auto"/>
            </w:tcBorders>
            <w:shd w:val="clear" w:color="auto" w:fill="auto"/>
            <w:vAlign w:val="center"/>
          </w:tcPr>
          <w:p w14:paraId="38632580"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SMEN / PERSON / POLIS)</w:t>
            </w:r>
          </w:p>
        </w:tc>
      </w:tr>
      <w:tr w:rsidR="00BC3FBC" w:rsidRPr="00ED0C21" w14:paraId="5BF17E3A" w14:textId="77777777" w:rsidTr="00996BF2">
        <w:trPr>
          <w:trHeight w:val="291"/>
        </w:trPr>
        <w:tc>
          <w:tcPr>
            <w:tcW w:w="1512" w:type="dxa"/>
            <w:tcBorders>
              <w:bottom w:val="single" w:sz="4" w:space="0" w:color="auto"/>
            </w:tcBorders>
            <w:shd w:val="clear" w:color="auto" w:fill="BFBFBF"/>
          </w:tcPr>
          <w:p w14:paraId="46EB34B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8536804"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42CA391F"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62FE21AB"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4A5E7AEE"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259EE630" w14:textId="77777777" w:rsidR="00BC3FBC" w:rsidRPr="00ED0C21" w:rsidRDefault="00BC3FBC"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BC3FBC" w:rsidRPr="00ED0C21" w14:paraId="1C73DB7D" w14:textId="77777777" w:rsidTr="00996BF2">
        <w:trPr>
          <w:trHeight w:val="291"/>
        </w:trPr>
        <w:tc>
          <w:tcPr>
            <w:tcW w:w="1512" w:type="dxa"/>
            <w:tcBorders>
              <w:bottom w:val="single" w:sz="4" w:space="0" w:color="auto"/>
            </w:tcBorders>
            <w:shd w:val="clear" w:color="auto" w:fill="BFBFBF"/>
          </w:tcPr>
          <w:p w14:paraId="5A845926"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25CFE18"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648C98C9"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0CE4E76"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05A4A684"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1894B86D" w14:textId="77777777" w:rsidR="00BC3FBC" w:rsidRPr="00ED0C21" w:rsidRDefault="00BC3FBC" w:rsidP="00ED0C21">
            <w:pPr>
              <w:spacing w:line="276" w:lineRule="auto"/>
              <w:rPr>
                <w:sz w:val="20"/>
                <w:szCs w:val="20"/>
              </w:rPr>
            </w:pPr>
            <w:r w:rsidRPr="00ED0C21">
              <w:rPr>
                <w:sz w:val="20"/>
                <w:szCs w:val="20"/>
              </w:rPr>
              <w:t>Заполняется в соответствии с F008</w:t>
            </w:r>
          </w:p>
        </w:tc>
      </w:tr>
      <w:tr w:rsidR="00BC3FBC" w:rsidRPr="00ED0C21" w14:paraId="2B709020" w14:textId="77777777" w:rsidTr="00996BF2">
        <w:trPr>
          <w:trHeight w:val="291"/>
        </w:trPr>
        <w:tc>
          <w:tcPr>
            <w:tcW w:w="1512" w:type="dxa"/>
            <w:tcBorders>
              <w:bottom w:val="single" w:sz="4" w:space="0" w:color="auto"/>
            </w:tcBorders>
            <w:shd w:val="clear" w:color="auto" w:fill="BFBFBF"/>
          </w:tcPr>
          <w:p w14:paraId="23B81339"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7C64254"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3BEB7B70"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53EB593E"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06CB8C66"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49D5D59C" w14:textId="77777777" w:rsidR="00BC3FBC" w:rsidRPr="00ED0C21" w:rsidRDefault="00BC3FBC" w:rsidP="00ED0C21">
            <w:pPr>
              <w:spacing w:line="276" w:lineRule="auto"/>
              <w:rPr>
                <w:sz w:val="20"/>
                <w:szCs w:val="20"/>
              </w:rPr>
            </w:pPr>
          </w:p>
        </w:tc>
      </w:tr>
      <w:tr w:rsidR="00BC3FBC" w:rsidRPr="00ED0C21" w14:paraId="55616F95" w14:textId="77777777" w:rsidTr="00996BF2">
        <w:trPr>
          <w:trHeight w:val="291"/>
        </w:trPr>
        <w:tc>
          <w:tcPr>
            <w:tcW w:w="1512" w:type="dxa"/>
            <w:tcBorders>
              <w:bottom w:val="single" w:sz="4" w:space="0" w:color="auto"/>
            </w:tcBorders>
            <w:shd w:val="clear" w:color="auto" w:fill="BFBFBF"/>
          </w:tcPr>
          <w:p w14:paraId="1855D5EC"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FFC7E5A"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0487FE58" w14:textId="437537E5"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7035198F"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40226781"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6208C9DF"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63569A0"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02E990B7" w14:textId="76756559"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ED0C21" w14:paraId="78685AC9" w14:textId="77777777" w:rsidTr="00996BF2">
        <w:trPr>
          <w:trHeight w:val="291"/>
        </w:trPr>
        <w:tc>
          <w:tcPr>
            <w:tcW w:w="10207" w:type="dxa"/>
            <w:gridSpan w:val="6"/>
            <w:tcBorders>
              <w:bottom w:val="single" w:sz="4" w:space="0" w:color="auto"/>
            </w:tcBorders>
            <w:shd w:val="clear" w:color="auto" w:fill="auto"/>
            <w:vAlign w:val="center"/>
          </w:tcPr>
          <w:p w14:paraId="16027C54" w14:textId="77777777" w:rsidR="00BC3FBC" w:rsidRPr="00ED0C21" w:rsidRDefault="00BC3FBC" w:rsidP="00ED0C21">
            <w:pPr>
              <w:spacing w:line="276" w:lineRule="auto"/>
              <w:rPr>
                <w:b/>
                <w:sz w:val="20"/>
                <w:szCs w:val="20"/>
              </w:rPr>
            </w:pPr>
            <w:r w:rsidRPr="00ED0C21">
              <w:rPr>
                <w:b/>
                <w:sz w:val="20"/>
                <w:szCs w:val="20"/>
              </w:rPr>
              <w:t>Информация о прикреплении (STOM _PN / SMEN / PERSON / PR_INFO)</w:t>
            </w:r>
          </w:p>
        </w:tc>
      </w:tr>
      <w:tr w:rsidR="00BC3FBC" w:rsidRPr="00ED0C21" w14:paraId="6EC05E21" w14:textId="77777777" w:rsidTr="00996BF2">
        <w:trPr>
          <w:trHeight w:val="291"/>
        </w:trPr>
        <w:tc>
          <w:tcPr>
            <w:tcW w:w="1512" w:type="dxa"/>
            <w:shd w:val="clear" w:color="auto" w:fill="BFBFBF"/>
          </w:tcPr>
          <w:p w14:paraId="566FBAAB"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17591075"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4ED92647"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B9E6075"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05E77393"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1B4986AD" w14:textId="77777777" w:rsidR="00BC3FBC" w:rsidRPr="00ED0C21" w:rsidRDefault="00BC3FBC" w:rsidP="00ED0C21">
            <w:pPr>
              <w:spacing w:line="276" w:lineRule="auto"/>
              <w:rPr>
                <w:sz w:val="20"/>
                <w:szCs w:val="20"/>
              </w:rPr>
            </w:pPr>
          </w:p>
        </w:tc>
      </w:tr>
      <w:tr w:rsidR="00BC3FBC" w:rsidRPr="00ED0C21" w14:paraId="62B400E5" w14:textId="77777777" w:rsidTr="00996BF2">
        <w:trPr>
          <w:trHeight w:val="291"/>
        </w:trPr>
        <w:tc>
          <w:tcPr>
            <w:tcW w:w="1512" w:type="dxa"/>
            <w:tcBorders>
              <w:bottom w:val="single" w:sz="4" w:space="0" w:color="auto"/>
            </w:tcBorders>
            <w:shd w:val="clear" w:color="auto" w:fill="BFBFBF"/>
          </w:tcPr>
          <w:p w14:paraId="64E81C89"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379B9A0C"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677195E0"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0B8F9236"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1DE8E14F"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0A185650"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2E52B2C2" w14:textId="77777777" w:rsidTr="00996BF2">
        <w:trPr>
          <w:trHeight w:val="291"/>
        </w:trPr>
        <w:tc>
          <w:tcPr>
            <w:tcW w:w="1512" w:type="dxa"/>
            <w:tcBorders>
              <w:bottom w:val="single" w:sz="4" w:space="0" w:color="auto"/>
            </w:tcBorders>
            <w:shd w:val="clear" w:color="auto" w:fill="BFBFBF"/>
          </w:tcPr>
          <w:p w14:paraId="2E93361F"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0901070" w14:textId="77777777" w:rsidR="00BC3FBC" w:rsidRPr="00ED0C21" w:rsidRDefault="00BC3FBC" w:rsidP="00ED0C21">
            <w:pPr>
              <w:spacing w:line="276" w:lineRule="auto"/>
              <w:rPr>
                <w:sz w:val="20"/>
                <w:szCs w:val="20"/>
              </w:rPr>
            </w:pPr>
            <w:r w:rsidRPr="00ED0C21">
              <w:rPr>
                <w:sz w:val="20"/>
                <w:szCs w:val="20"/>
              </w:rPr>
              <w:t>FINAL_DATE</w:t>
            </w:r>
          </w:p>
        </w:tc>
        <w:tc>
          <w:tcPr>
            <w:tcW w:w="546" w:type="dxa"/>
            <w:tcBorders>
              <w:bottom w:val="single" w:sz="4" w:space="0" w:color="auto"/>
            </w:tcBorders>
          </w:tcPr>
          <w:p w14:paraId="11D375FA"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7861B0C3"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56C72AD7" w14:textId="77777777" w:rsidR="00BC3FBC" w:rsidRPr="00ED0C21" w:rsidRDefault="00BC3FBC" w:rsidP="00ED0C21">
            <w:pPr>
              <w:spacing w:line="276" w:lineRule="auto"/>
              <w:rPr>
                <w:sz w:val="20"/>
                <w:szCs w:val="20"/>
              </w:rPr>
            </w:pPr>
            <w:r w:rsidRPr="00ED0C21">
              <w:rPr>
                <w:sz w:val="20"/>
                <w:szCs w:val="20"/>
              </w:rPr>
              <w:t>Дата открепления</w:t>
            </w:r>
          </w:p>
        </w:tc>
        <w:tc>
          <w:tcPr>
            <w:tcW w:w="3216" w:type="dxa"/>
            <w:tcBorders>
              <w:bottom w:val="single" w:sz="4" w:space="0" w:color="auto"/>
            </w:tcBorders>
          </w:tcPr>
          <w:p w14:paraId="31C359A4" w14:textId="77777777" w:rsidR="00BC3FBC" w:rsidRPr="00ED0C21" w:rsidRDefault="00BC3FBC" w:rsidP="00ED0C21">
            <w:pPr>
              <w:spacing w:line="276" w:lineRule="auto"/>
              <w:rPr>
                <w:rFonts w:eastAsia="Calibri"/>
                <w:sz w:val="20"/>
                <w:szCs w:val="20"/>
              </w:rPr>
            </w:pPr>
            <w:r w:rsidRPr="00ED0C21">
              <w:rPr>
                <w:rFonts w:eastAsia="Calibri"/>
                <w:sz w:val="20"/>
                <w:szCs w:val="20"/>
              </w:rPr>
              <w:t>Дата снятия с мед. обслуживания</w:t>
            </w:r>
          </w:p>
        </w:tc>
      </w:tr>
      <w:tr w:rsidR="00BC3FBC" w:rsidRPr="00ED0C21" w14:paraId="32FFB259" w14:textId="77777777" w:rsidTr="00996BF2">
        <w:trPr>
          <w:trHeight w:val="291"/>
        </w:trPr>
        <w:tc>
          <w:tcPr>
            <w:tcW w:w="1512" w:type="dxa"/>
            <w:tcBorders>
              <w:bottom w:val="single" w:sz="4" w:space="0" w:color="auto"/>
            </w:tcBorders>
            <w:shd w:val="clear" w:color="auto" w:fill="BFBFBF"/>
          </w:tcPr>
          <w:p w14:paraId="35A08F93"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BB0BEBC" w14:textId="77777777" w:rsidR="00BC3FBC" w:rsidRPr="00ED0C21" w:rsidRDefault="00BC3FBC" w:rsidP="00ED0C21">
            <w:pPr>
              <w:spacing w:line="276" w:lineRule="auto"/>
              <w:rPr>
                <w:sz w:val="20"/>
                <w:szCs w:val="20"/>
              </w:rPr>
            </w:pPr>
            <w:r w:rsidRPr="00ED0C21">
              <w:rPr>
                <w:rFonts w:eastAsia="Calibri"/>
                <w:sz w:val="20"/>
                <w:szCs w:val="20"/>
              </w:rPr>
              <w:t>TEK_MO</w:t>
            </w:r>
          </w:p>
        </w:tc>
        <w:tc>
          <w:tcPr>
            <w:tcW w:w="546" w:type="dxa"/>
            <w:tcBorders>
              <w:bottom w:val="single" w:sz="4" w:space="0" w:color="auto"/>
            </w:tcBorders>
          </w:tcPr>
          <w:p w14:paraId="7692254F"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5FAE4102" w14:textId="77777777" w:rsidR="00BC3FBC" w:rsidRPr="00ED0C21" w:rsidRDefault="00BC3FBC" w:rsidP="00ED0C21">
            <w:pPr>
              <w:spacing w:line="276" w:lineRule="auto"/>
              <w:rPr>
                <w:sz w:val="20"/>
                <w:szCs w:val="20"/>
              </w:rPr>
            </w:pPr>
            <w:r w:rsidRPr="00ED0C21">
              <w:rPr>
                <w:sz w:val="20"/>
                <w:szCs w:val="20"/>
              </w:rPr>
              <w:t>Т(6)</w:t>
            </w:r>
          </w:p>
        </w:tc>
        <w:tc>
          <w:tcPr>
            <w:tcW w:w="2385" w:type="dxa"/>
            <w:tcBorders>
              <w:bottom w:val="single" w:sz="4" w:space="0" w:color="auto"/>
            </w:tcBorders>
          </w:tcPr>
          <w:p w14:paraId="3B00C690" w14:textId="77777777" w:rsidR="00BC3FBC" w:rsidRPr="00ED0C21" w:rsidRDefault="00BC3FBC" w:rsidP="00ED0C21">
            <w:pPr>
              <w:spacing w:line="276" w:lineRule="auto"/>
              <w:rPr>
                <w:sz w:val="20"/>
                <w:szCs w:val="20"/>
              </w:rPr>
            </w:pPr>
            <w:r w:rsidRPr="00ED0C21">
              <w:rPr>
                <w:rFonts w:eastAsia="Calibri"/>
                <w:sz w:val="20"/>
                <w:szCs w:val="20"/>
              </w:rPr>
              <w:t>Код МО, принявшей гражданина на мед. обслуживание</w:t>
            </w:r>
          </w:p>
        </w:tc>
        <w:tc>
          <w:tcPr>
            <w:tcW w:w="3216" w:type="dxa"/>
            <w:tcBorders>
              <w:bottom w:val="single" w:sz="4" w:space="0" w:color="auto"/>
            </w:tcBorders>
          </w:tcPr>
          <w:p w14:paraId="27CE5E2D" w14:textId="77777777" w:rsidR="00BC3FBC" w:rsidRPr="00ED0C21" w:rsidRDefault="00BC3FBC" w:rsidP="00ED0C21">
            <w:pPr>
              <w:spacing w:line="276" w:lineRule="auto"/>
              <w:rPr>
                <w:sz w:val="20"/>
                <w:szCs w:val="20"/>
              </w:rPr>
            </w:pPr>
          </w:p>
        </w:tc>
      </w:tr>
      <w:tr w:rsidR="00BC3FBC" w:rsidRPr="00ED0C21" w14:paraId="6F5EF7BB" w14:textId="77777777" w:rsidTr="00996BF2">
        <w:trPr>
          <w:trHeight w:val="475"/>
        </w:trPr>
        <w:tc>
          <w:tcPr>
            <w:tcW w:w="10207" w:type="dxa"/>
            <w:gridSpan w:val="6"/>
            <w:tcBorders>
              <w:bottom w:val="single" w:sz="4" w:space="0" w:color="auto"/>
            </w:tcBorders>
            <w:shd w:val="clear" w:color="auto" w:fill="auto"/>
          </w:tcPr>
          <w:p w14:paraId="1669DD8C" w14:textId="77777777" w:rsidR="00BC3FBC" w:rsidRPr="00ED0C21" w:rsidRDefault="00BC3FBC" w:rsidP="00ED0C21">
            <w:pPr>
              <w:spacing w:line="276" w:lineRule="auto"/>
              <w:jc w:val="both"/>
              <w:rPr>
                <w:b/>
                <w:bCs/>
                <w:sz w:val="20"/>
                <w:szCs w:val="20"/>
              </w:rPr>
            </w:pPr>
          </w:p>
          <w:p w14:paraId="7664F5D5"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CLOSE_POLIS</w:t>
            </w:r>
          </w:p>
          <w:p w14:paraId="1A37F281" w14:textId="77777777" w:rsidR="00BC3FBC" w:rsidRPr="00ED0C21" w:rsidRDefault="00BC3FBC" w:rsidP="00ED0C21">
            <w:pPr>
              <w:spacing w:line="276" w:lineRule="auto"/>
              <w:jc w:val="both"/>
              <w:rPr>
                <w:b/>
                <w:bCs/>
                <w:sz w:val="20"/>
                <w:szCs w:val="20"/>
                <w:lang w:val="en-US"/>
              </w:rPr>
            </w:pPr>
          </w:p>
        </w:tc>
      </w:tr>
      <w:tr w:rsidR="00BC3FBC" w:rsidRPr="00ED0C21" w14:paraId="6601D675" w14:textId="77777777" w:rsidTr="00996BF2">
        <w:trPr>
          <w:trHeight w:val="291"/>
        </w:trPr>
        <w:tc>
          <w:tcPr>
            <w:tcW w:w="10207" w:type="dxa"/>
            <w:gridSpan w:val="6"/>
            <w:tcBorders>
              <w:bottom w:val="single" w:sz="4" w:space="0" w:color="auto"/>
            </w:tcBorders>
            <w:shd w:val="clear" w:color="auto" w:fill="auto"/>
          </w:tcPr>
          <w:p w14:paraId="2952BBF8" w14:textId="77777777" w:rsidR="00BC3FBC" w:rsidRPr="00ED0C21" w:rsidRDefault="00BC3FBC" w:rsidP="00ED0C21">
            <w:pPr>
              <w:spacing w:line="276" w:lineRule="auto"/>
              <w:rPr>
                <w:b/>
                <w:sz w:val="20"/>
                <w:szCs w:val="20"/>
              </w:rPr>
            </w:pPr>
            <w:r w:rsidRPr="00ED0C21">
              <w:rPr>
                <w:b/>
                <w:sz w:val="20"/>
                <w:szCs w:val="20"/>
              </w:rPr>
              <w:t>Информация о гражданах, у которых прекращено страхование на территории Оренбургской области (CLOSE_POLIS)</w:t>
            </w:r>
          </w:p>
        </w:tc>
      </w:tr>
      <w:tr w:rsidR="00BC3FBC" w:rsidRPr="00ED0C21" w14:paraId="2BED04C1" w14:textId="77777777" w:rsidTr="00996BF2">
        <w:trPr>
          <w:trHeight w:val="291"/>
        </w:trPr>
        <w:tc>
          <w:tcPr>
            <w:tcW w:w="1512" w:type="dxa"/>
            <w:shd w:val="clear" w:color="auto" w:fill="BFBFBF"/>
          </w:tcPr>
          <w:p w14:paraId="6F8D3DA3" w14:textId="77777777" w:rsidR="00BC3FBC" w:rsidRPr="00ED0C21" w:rsidRDefault="00BC3FBC" w:rsidP="00ED0C21">
            <w:pPr>
              <w:spacing w:line="276" w:lineRule="auto"/>
              <w:rPr>
                <w:sz w:val="20"/>
                <w:szCs w:val="20"/>
              </w:rPr>
            </w:pPr>
            <w:r w:rsidRPr="00ED0C21">
              <w:rPr>
                <w:sz w:val="20"/>
                <w:szCs w:val="20"/>
              </w:rPr>
              <w:t>CLOSE_POLIS</w:t>
            </w:r>
          </w:p>
        </w:tc>
        <w:tc>
          <w:tcPr>
            <w:tcW w:w="1680" w:type="dxa"/>
          </w:tcPr>
          <w:p w14:paraId="18828F14"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63B7A54A"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174CFC79"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7F7E79B5" w14:textId="77777777" w:rsidR="00BC3FBC" w:rsidRPr="00ED0C21" w:rsidRDefault="00BC3FBC" w:rsidP="00ED0C21">
            <w:pPr>
              <w:spacing w:line="276" w:lineRule="auto"/>
              <w:rPr>
                <w:sz w:val="20"/>
                <w:szCs w:val="20"/>
              </w:rPr>
            </w:pPr>
          </w:p>
        </w:tc>
        <w:tc>
          <w:tcPr>
            <w:tcW w:w="3216" w:type="dxa"/>
          </w:tcPr>
          <w:p w14:paraId="32100718" w14:textId="77777777" w:rsidR="00BC3FBC" w:rsidRPr="00ED0C21" w:rsidRDefault="00BC3FBC" w:rsidP="00ED0C21">
            <w:pPr>
              <w:spacing w:line="276" w:lineRule="auto"/>
              <w:rPr>
                <w:sz w:val="20"/>
                <w:szCs w:val="20"/>
              </w:rPr>
            </w:pPr>
          </w:p>
        </w:tc>
      </w:tr>
      <w:tr w:rsidR="00BC3FBC" w:rsidRPr="00ED0C21" w14:paraId="1D32EAA8" w14:textId="77777777" w:rsidTr="00996BF2">
        <w:trPr>
          <w:trHeight w:val="291"/>
        </w:trPr>
        <w:tc>
          <w:tcPr>
            <w:tcW w:w="10207" w:type="dxa"/>
            <w:gridSpan w:val="6"/>
            <w:tcBorders>
              <w:bottom w:val="single" w:sz="4" w:space="0" w:color="auto"/>
            </w:tcBorders>
            <w:shd w:val="clear" w:color="auto" w:fill="auto"/>
          </w:tcPr>
          <w:p w14:paraId="3EDC1C35" w14:textId="3C9F6F39" w:rsidR="00BC3FBC" w:rsidRPr="00ED0C21" w:rsidRDefault="00BC3FBC" w:rsidP="00ED0C21">
            <w:pPr>
              <w:spacing w:line="276" w:lineRule="auto"/>
              <w:rPr>
                <w:b/>
                <w:sz w:val="20"/>
                <w:szCs w:val="20"/>
              </w:rPr>
            </w:pPr>
            <w:r w:rsidRPr="00ED0C21">
              <w:rPr>
                <w:b/>
                <w:sz w:val="20"/>
                <w:szCs w:val="20"/>
              </w:rPr>
              <w:t xml:space="preserve">Информация о ЗЛ, </w:t>
            </w:r>
            <w:r w:rsidR="002274D3" w:rsidRPr="00ED0C21">
              <w:rPr>
                <w:b/>
                <w:sz w:val="20"/>
                <w:szCs w:val="20"/>
              </w:rPr>
              <w:t xml:space="preserve">у которых прекращено страхование на территории Оренбургской области </w:t>
            </w:r>
            <w:r w:rsidRPr="00ED0C21">
              <w:rPr>
                <w:b/>
                <w:sz w:val="20"/>
                <w:szCs w:val="20"/>
              </w:rPr>
              <w:t>(STOM_PN / CLOSE_POLIS / PERSON)</w:t>
            </w:r>
          </w:p>
        </w:tc>
      </w:tr>
      <w:tr w:rsidR="00BC3FBC" w:rsidRPr="00ED0C21" w14:paraId="3134B937" w14:textId="77777777" w:rsidTr="00996BF2">
        <w:trPr>
          <w:trHeight w:val="291"/>
        </w:trPr>
        <w:tc>
          <w:tcPr>
            <w:tcW w:w="1512" w:type="dxa"/>
            <w:tcBorders>
              <w:bottom w:val="single" w:sz="4" w:space="0" w:color="auto"/>
            </w:tcBorders>
            <w:shd w:val="clear" w:color="auto" w:fill="BFBFBF"/>
          </w:tcPr>
          <w:p w14:paraId="4560FADC"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4849CDE"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5E82CD68"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B0F0A09"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6B00F3C0"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1E940FF4"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3A821E75" w14:textId="77777777" w:rsidTr="00996BF2">
        <w:trPr>
          <w:trHeight w:val="291"/>
        </w:trPr>
        <w:tc>
          <w:tcPr>
            <w:tcW w:w="1512" w:type="dxa"/>
            <w:tcBorders>
              <w:bottom w:val="single" w:sz="4" w:space="0" w:color="auto"/>
            </w:tcBorders>
            <w:shd w:val="clear" w:color="auto" w:fill="BFBFBF"/>
          </w:tcPr>
          <w:p w14:paraId="4EB247F3"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87F0E5E"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tcPr>
          <w:p w14:paraId="2D5704DD"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E626E85"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2136D529"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4F9C4EA6" w14:textId="77777777" w:rsidR="00BC3FBC" w:rsidRPr="00ED0C21" w:rsidRDefault="00BC3FBC" w:rsidP="00ED0C21">
            <w:pPr>
              <w:spacing w:line="276" w:lineRule="auto"/>
              <w:rPr>
                <w:sz w:val="20"/>
                <w:szCs w:val="20"/>
              </w:rPr>
            </w:pPr>
          </w:p>
        </w:tc>
      </w:tr>
      <w:tr w:rsidR="00BC3FBC" w:rsidRPr="00ED0C21" w14:paraId="49C8EFC1" w14:textId="77777777" w:rsidTr="00996BF2">
        <w:trPr>
          <w:trHeight w:val="291"/>
        </w:trPr>
        <w:tc>
          <w:tcPr>
            <w:tcW w:w="1512" w:type="dxa"/>
            <w:tcBorders>
              <w:bottom w:val="single" w:sz="4" w:space="0" w:color="auto"/>
            </w:tcBorders>
            <w:shd w:val="clear" w:color="auto" w:fill="BFBFBF"/>
          </w:tcPr>
          <w:p w14:paraId="2CD7346A"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57028C0A"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17C34B0E"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A230F62"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6E11FE63"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4359095C" w14:textId="77777777" w:rsidR="00BC3FBC" w:rsidRPr="00ED0C21" w:rsidRDefault="00BC3FBC" w:rsidP="00ED0C21">
            <w:pPr>
              <w:spacing w:line="276" w:lineRule="auto"/>
              <w:rPr>
                <w:sz w:val="20"/>
                <w:szCs w:val="20"/>
              </w:rPr>
            </w:pPr>
          </w:p>
        </w:tc>
      </w:tr>
      <w:tr w:rsidR="00BC3FBC" w:rsidRPr="00ED0C21" w14:paraId="15B77437" w14:textId="77777777" w:rsidTr="00996BF2">
        <w:trPr>
          <w:trHeight w:val="291"/>
        </w:trPr>
        <w:tc>
          <w:tcPr>
            <w:tcW w:w="1512" w:type="dxa"/>
            <w:tcBorders>
              <w:bottom w:val="single" w:sz="4" w:space="0" w:color="auto"/>
            </w:tcBorders>
            <w:shd w:val="clear" w:color="auto" w:fill="BFBFBF"/>
          </w:tcPr>
          <w:p w14:paraId="3CA29714"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48ABD8C"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19967130"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3B81034C"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5F6851AD"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4012363C" w14:textId="77777777" w:rsidR="00BC3FBC" w:rsidRPr="00ED0C21" w:rsidRDefault="00BC3FBC" w:rsidP="00ED0C21">
            <w:pPr>
              <w:spacing w:line="276" w:lineRule="auto"/>
              <w:rPr>
                <w:sz w:val="20"/>
                <w:szCs w:val="20"/>
              </w:rPr>
            </w:pPr>
          </w:p>
        </w:tc>
      </w:tr>
      <w:tr w:rsidR="00BC3FBC" w:rsidRPr="00ED0C21" w14:paraId="19A32B1C" w14:textId="77777777" w:rsidTr="00996BF2">
        <w:trPr>
          <w:trHeight w:val="291"/>
        </w:trPr>
        <w:tc>
          <w:tcPr>
            <w:tcW w:w="1512" w:type="dxa"/>
            <w:shd w:val="clear" w:color="auto" w:fill="BFBFBF"/>
          </w:tcPr>
          <w:p w14:paraId="39F22258"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191C64EF"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7158EBEE"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B5FF1C2"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2ACA99B0"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3976B24E" w14:textId="77777777" w:rsidR="00BC3FBC" w:rsidRPr="00ED0C21" w:rsidRDefault="00BC3FBC" w:rsidP="00ED0C21">
            <w:pPr>
              <w:spacing w:line="276" w:lineRule="auto"/>
              <w:rPr>
                <w:sz w:val="20"/>
                <w:szCs w:val="20"/>
              </w:rPr>
            </w:pPr>
          </w:p>
        </w:tc>
      </w:tr>
      <w:tr w:rsidR="00BC3FBC" w:rsidRPr="00ED0C21" w14:paraId="22849C67" w14:textId="77777777" w:rsidTr="00996BF2">
        <w:trPr>
          <w:trHeight w:val="291"/>
        </w:trPr>
        <w:tc>
          <w:tcPr>
            <w:tcW w:w="1512" w:type="dxa"/>
            <w:tcBorders>
              <w:bottom w:val="single" w:sz="4" w:space="0" w:color="auto"/>
            </w:tcBorders>
            <w:shd w:val="clear" w:color="auto" w:fill="BFBFBF"/>
          </w:tcPr>
          <w:p w14:paraId="23B9A3AC"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3C8B070"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65257FF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AAA36C9"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1F04AEFD"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11B9DDF4" w14:textId="77777777" w:rsidR="00BC3FBC" w:rsidRPr="00ED0C21" w:rsidRDefault="00BC3FBC" w:rsidP="00ED0C21">
            <w:pPr>
              <w:spacing w:line="276" w:lineRule="auto"/>
              <w:rPr>
                <w:sz w:val="20"/>
                <w:szCs w:val="20"/>
              </w:rPr>
            </w:pPr>
          </w:p>
        </w:tc>
      </w:tr>
      <w:tr w:rsidR="00BC3FBC" w:rsidRPr="00ED0C21" w14:paraId="43DF8EEC" w14:textId="77777777" w:rsidTr="00996BF2">
        <w:trPr>
          <w:trHeight w:val="291"/>
        </w:trPr>
        <w:tc>
          <w:tcPr>
            <w:tcW w:w="1512" w:type="dxa"/>
            <w:tcBorders>
              <w:bottom w:val="single" w:sz="4" w:space="0" w:color="auto"/>
            </w:tcBorders>
            <w:shd w:val="clear" w:color="auto" w:fill="BFBFBF"/>
          </w:tcPr>
          <w:p w14:paraId="5470EF30"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B94E121"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698D568C"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6E3E3576"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6395F2B1"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0A8C4FD7" w14:textId="77777777" w:rsidR="00BC3FBC" w:rsidRPr="00ED0C21" w:rsidRDefault="00BC3FBC" w:rsidP="00ED0C21">
            <w:pPr>
              <w:spacing w:line="276" w:lineRule="auto"/>
              <w:rPr>
                <w:sz w:val="20"/>
                <w:szCs w:val="20"/>
              </w:rPr>
            </w:pPr>
          </w:p>
        </w:tc>
      </w:tr>
      <w:tr w:rsidR="00BC3FBC" w:rsidRPr="00ED0C21" w14:paraId="50384DFA" w14:textId="77777777" w:rsidTr="00996BF2">
        <w:trPr>
          <w:trHeight w:val="291"/>
        </w:trPr>
        <w:tc>
          <w:tcPr>
            <w:tcW w:w="1512" w:type="dxa"/>
            <w:tcBorders>
              <w:bottom w:val="single" w:sz="4" w:space="0" w:color="auto"/>
            </w:tcBorders>
            <w:shd w:val="clear" w:color="auto" w:fill="BFBFBF"/>
          </w:tcPr>
          <w:p w14:paraId="727AC6D4"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B2A9DB6"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5CF14221"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2E82E54C"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6EA3715E"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0F411E69"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35D4FEB3" w14:textId="77777777" w:rsidTr="00996BF2">
        <w:trPr>
          <w:trHeight w:val="291"/>
        </w:trPr>
        <w:tc>
          <w:tcPr>
            <w:tcW w:w="1512" w:type="dxa"/>
            <w:tcBorders>
              <w:bottom w:val="single" w:sz="4" w:space="0" w:color="auto"/>
            </w:tcBorders>
            <w:shd w:val="clear" w:color="auto" w:fill="BFBFBF"/>
          </w:tcPr>
          <w:p w14:paraId="1B1453A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75D8F8DD"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1FD02B07"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100F5F06"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38BD147D"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48C7D8CD" w14:textId="77777777" w:rsidR="00BC3FBC" w:rsidRPr="00ED0C21" w:rsidRDefault="00BC3FBC" w:rsidP="00ED0C21">
            <w:pPr>
              <w:spacing w:line="276" w:lineRule="auto"/>
              <w:rPr>
                <w:sz w:val="20"/>
                <w:szCs w:val="20"/>
              </w:rPr>
            </w:pPr>
          </w:p>
        </w:tc>
      </w:tr>
      <w:tr w:rsidR="00BC3FBC" w:rsidRPr="00ED0C21" w14:paraId="081B02E4" w14:textId="77777777" w:rsidTr="00996BF2">
        <w:trPr>
          <w:trHeight w:val="291"/>
        </w:trPr>
        <w:tc>
          <w:tcPr>
            <w:tcW w:w="1512" w:type="dxa"/>
            <w:shd w:val="clear" w:color="auto" w:fill="BFBFBF"/>
          </w:tcPr>
          <w:p w14:paraId="473BE4C8"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5FC498A2"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14205FBD"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390583D1"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239EBE92"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1C01B21F" w14:textId="77777777" w:rsidR="00BC3FBC" w:rsidRPr="00ED0C21" w:rsidRDefault="00BC3FBC" w:rsidP="00ED0C21">
            <w:pPr>
              <w:spacing w:line="276" w:lineRule="auto"/>
              <w:rPr>
                <w:sz w:val="20"/>
                <w:szCs w:val="20"/>
              </w:rPr>
            </w:pPr>
          </w:p>
        </w:tc>
      </w:tr>
      <w:tr w:rsidR="00BC3FBC" w:rsidRPr="005E0B5E" w14:paraId="3C9F100D" w14:textId="77777777" w:rsidTr="00996BF2">
        <w:trPr>
          <w:trHeight w:val="291"/>
        </w:trPr>
        <w:tc>
          <w:tcPr>
            <w:tcW w:w="10207" w:type="dxa"/>
            <w:gridSpan w:val="6"/>
            <w:tcBorders>
              <w:bottom w:val="single" w:sz="4" w:space="0" w:color="auto"/>
            </w:tcBorders>
            <w:shd w:val="clear" w:color="auto" w:fill="auto"/>
            <w:vAlign w:val="center"/>
          </w:tcPr>
          <w:p w14:paraId="0F4A9E14" w14:textId="77777777"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CLOSE_POLIS / PERSON / POLIS)</w:t>
            </w:r>
          </w:p>
        </w:tc>
      </w:tr>
      <w:tr w:rsidR="00BC3FBC" w:rsidRPr="00ED0C21" w14:paraId="35857BEA" w14:textId="77777777" w:rsidTr="00996BF2">
        <w:trPr>
          <w:trHeight w:val="291"/>
        </w:trPr>
        <w:tc>
          <w:tcPr>
            <w:tcW w:w="1512" w:type="dxa"/>
            <w:tcBorders>
              <w:bottom w:val="single" w:sz="4" w:space="0" w:color="auto"/>
            </w:tcBorders>
            <w:shd w:val="clear" w:color="auto" w:fill="BFBFBF"/>
          </w:tcPr>
          <w:p w14:paraId="3D3791B3"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7DD44BD"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1EA2CFCB"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670A5D02"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139F13C2"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58C5C0E2" w14:textId="77777777" w:rsidR="00BC3FBC" w:rsidRPr="00ED0C21" w:rsidRDefault="00BC3FBC"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BC3FBC" w:rsidRPr="00ED0C21" w14:paraId="7B3ACA10" w14:textId="77777777" w:rsidTr="00996BF2">
        <w:trPr>
          <w:trHeight w:val="291"/>
        </w:trPr>
        <w:tc>
          <w:tcPr>
            <w:tcW w:w="1512" w:type="dxa"/>
            <w:tcBorders>
              <w:bottom w:val="single" w:sz="4" w:space="0" w:color="auto"/>
            </w:tcBorders>
            <w:shd w:val="clear" w:color="auto" w:fill="BFBFBF"/>
          </w:tcPr>
          <w:p w14:paraId="5CEF835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B8F924D"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7DEC760D"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7379C815"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21FDB51B"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1D19A0CE" w14:textId="77777777" w:rsidR="00BC3FBC" w:rsidRPr="00ED0C21" w:rsidRDefault="00BC3FBC" w:rsidP="00ED0C21">
            <w:pPr>
              <w:spacing w:line="276" w:lineRule="auto"/>
              <w:rPr>
                <w:sz w:val="20"/>
                <w:szCs w:val="20"/>
              </w:rPr>
            </w:pPr>
            <w:r w:rsidRPr="00ED0C21">
              <w:rPr>
                <w:sz w:val="20"/>
                <w:szCs w:val="20"/>
              </w:rPr>
              <w:t>Заполняется в соответствии с F008</w:t>
            </w:r>
          </w:p>
        </w:tc>
      </w:tr>
      <w:tr w:rsidR="00BC3FBC" w:rsidRPr="00ED0C21" w14:paraId="4596E180" w14:textId="77777777" w:rsidTr="00996BF2">
        <w:trPr>
          <w:trHeight w:val="291"/>
        </w:trPr>
        <w:tc>
          <w:tcPr>
            <w:tcW w:w="1512" w:type="dxa"/>
            <w:tcBorders>
              <w:bottom w:val="single" w:sz="4" w:space="0" w:color="auto"/>
            </w:tcBorders>
            <w:shd w:val="clear" w:color="auto" w:fill="BFBFBF"/>
          </w:tcPr>
          <w:p w14:paraId="1966AFB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370BD1B"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6713674F"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6E6F2BDF"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39F2F29D"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38523A64" w14:textId="77777777" w:rsidR="00BC3FBC" w:rsidRPr="00ED0C21" w:rsidRDefault="00BC3FBC" w:rsidP="00ED0C21">
            <w:pPr>
              <w:spacing w:line="276" w:lineRule="auto"/>
              <w:rPr>
                <w:sz w:val="20"/>
                <w:szCs w:val="20"/>
              </w:rPr>
            </w:pPr>
          </w:p>
        </w:tc>
      </w:tr>
      <w:tr w:rsidR="00BC3FBC" w:rsidRPr="00ED0C21" w14:paraId="01063FA7" w14:textId="77777777" w:rsidTr="00996BF2">
        <w:trPr>
          <w:trHeight w:val="291"/>
        </w:trPr>
        <w:tc>
          <w:tcPr>
            <w:tcW w:w="1512" w:type="dxa"/>
            <w:tcBorders>
              <w:bottom w:val="single" w:sz="4" w:space="0" w:color="auto"/>
            </w:tcBorders>
            <w:shd w:val="clear" w:color="auto" w:fill="BFBFBF"/>
          </w:tcPr>
          <w:p w14:paraId="4855B6C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B52C55E"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516A7A65" w14:textId="4E4D65FC"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7CE646F6"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293D3624"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479F53FD"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4665E80D"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2C52D6C6" w14:textId="06C276DB"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5E0B5E" w14:paraId="7BA27390" w14:textId="77777777" w:rsidTr="00996BF2">
        <w:trPr>
          <w:trHeight w:val="291"/>
        </w:trPr>
        <w:tc>
          <w:tcPr>
            <w:tcW w:w="10207" w:type="dxa"/>
            <w:gridSpan w:val="6"/>
            <w:tcBorders>
              <w:bottom w:val="single" w:sz="4" w:space="0" w:color="auto"/>
            </w:tcBorders>
            <w:shd w:val="clear" w:color="auto" w:fill="auto"/>
            <w:vAlign w:val="center"/>
          </w:tcPr>
          <w:p w14:paraId="67C49559" w14:textId="77777777" w:rsidR="00BC3FBC" w:rsidRPr="00ED0C21" w:rsidRDefault="00BC3FBC"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(STOM _PN / CLOSE_POLIS / PERSON / PR_INFO)</w:t>
            </w:r>
          </w:p>
        </w:tc>
      </w:tr>
      <w:tr w:rsidR="00BC3FBC" w:rsidRPr="00ED0C21" w14:paraId="6C9BD329" w14:textId="77777777" w:rsidTr="00996BF2">
        <w:trPr>
          <w:trHeight w:val="291"/>
        </w:trPr>
        <w:tc>
          <w:tcPr>
            <w:tcW w:w="1512" w:type="dxa"/>
            <w:shd w:val="clear" w:color="auto" w:fill="BFBFBF"/>
          </w:tcPr>
          <w:p w14:paraId="223846C3"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63FF6C99"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58F6078A"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718C30CA"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2A38B8A9"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5D10E7DC" w14:textId="77777777" w:rsidR="00BC3FBC" w:rsidRPr="00ED0C21" w:rsidRDefault="00BC3FBC" w:rsidP="00ED0C21">
            <w:pPr>
              <w:spacing w:line="276" w:lineRule="auto"/>
              <w:rPr>
                <w:sz w:val="20"/>
                <w:szCs w:val="20"/>
              </w:rPr>
            </w:pPr>
          </w:p>
        </w:tc>
      </w:tr>
      <w:tr w:rsidR="00BC3FBC" w:rsidRPr="00ED0C21" w14:paraId="622C1151" w14:textId="77777777" w:rsidTr="00996BF2">
        <w:trPr>
          <w:trHeight w:val="291"/>
        </w:trPr>
        <w:tc>
          <w:tcPr>
            <w:tcW w:w="1512" w:type="dxa"/>
            <w:tcBorders>
              <w:bottom w:val="single" w:sz="4" w:space="0" w:color="auto"/>
            </w:tcBorders>
            <w:shd w:val="clear" w:color="auto" w:fill="BFBFBF"/>
          </w:tcPr>
          <w:p w14:paraId="3100CFD8"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0732665E"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338DCFE8"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626DD41E"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2A6F5EC3"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0D932CD8"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6FE8B5FF" w14:textId="77777777" w:rsidTr="00996BF2">
        <w:trPr>
          <w:trHeight w:val="291"/>
        </w:trPr>
        <w:tc>
          <w:tcPr>
            <w:tcW w:w="1512" w:type="dxa"/>
            <w:tcBorders>
              <w:bottom w:val="single" w:sz="4" w:space="0" w:color="auto"/>
            </w:tcBorders>
            <w:shd w:val="clear" w:color="auto" w:fill="BFBFBF"/>
          </w:tcPr>
          <w:p w14:paraId="4FA128C4"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4A5C6F5" w14:textId="77777777" w:rsidR="00BC3FBC" w:rsidRPr="00ED0C21" w:rsidRDefault="00BC3FBC" w:rsidP="00ED0C21">
            <w:pPr>
              <w:spacing w:line="276" w:lineRule="auto"/>
              <w:rPr>
                <w:sz w:val="20"/>
                <w:szCs w:val="20"/>
              </w:rPr>
            </w:pPr>
            <w:r w:rsidRPr="00ED0C21">
              <w:rPr>
                <w:sz w:val="20"/>
                <w:szCs w:val="20"/>
              </w:rPr>
              <w:t>CLOSE_DATE</w:t>
            </w:r>
          </w:p>
        </w:tc>
        <w:tc>
          <w:tcPr>
            <w:tcW w:w="546" w:type="dxa"/>
            <w:tcBorders>
              <w:bottom w:val="single" w:sz="4" w:space="0" w:color="auto"/>
            </w:tcBorders>
          </w:tcPr>
          <w:p w14:paraId="16CEAA74"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116DEAF3"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40DB38B4" w14:textId="77777777" w:rsidR="00BC3FBC" w:rsidRPr="00ED0C21" w:rsidRDefault="00BC3FBC" w:rsidP="00ED0C21">
            <w:pPr>
              <w:spacing w:line="276" w:lineRule="auto"/>
              <w:rPr>
                <w:sz w:val="20"/>
                <w:szCs w:val="20"/>
              </w:rPr>
            </w:pPr>
            <w:r w:rsidRPr="00ED0C21">
              <w:rPr>
                <w:sz w:val="20"/>
                <w:szCs w:val="20"/>
              </w:rPr>
              <w:t>Дата прекращения полиса</w:t>
            </w:r>
          </w:p>
        </w:tc>
        <w:tc>
          <w:tcPr>
            <w:tcW w:w="3216" w:type="dxa"/>
            <w:tcBorders>
              <w:bottom w:val="single" w:sz="4" w:space="0" w:color="auto"/>
            </w:tcBorders>
          </w:tcPr>
          <w:p w14:paraId="351B35B8" w14:textId="77777777" w:rsidR="00BC3FBC" w:rsidRPr="00ED0C21" w:rsidRDefault="00BC3FBC" w:rsidP="00ED0C21">
            <w:pPr>
              <w:spacing w:line="276" w:lineRule="auto"/>
              <w:rPr>
                <w:rFonts w:eastAsia="Calibri"/>
                <w:sz w:val="20"/>
                <w:szCs w:val="20"/>
              </w:rPr>
            </w:pPr>
            <w:r w:rsidRPr="00ED0C21">
              <w:rPr>
                <w:sz w:val="20"/>
                <w:szCs w:val="20"/>
              </w:rPr>
              <w:t>Дата прекращения полиса на территории Оренбургской обл.</w:t>
            </w:r>
          </w:p>
        </w:tc>
      </w:tr>
      <w:tr w:rsidR="00BC3FBC" w:rsidRPr="00ED0C21" w14:paraId="5E8F4F6B" w14:textId="77777777" w:rsidTr="00996BF2">
        <w:trPr>
          <w:trHeight w:val="475"/>
        </w:trPr>
        <w:tc>
          <w:tcPr>
            <w:tcW w:w="10207" w:type="dxa"/>
            <w:gridSpan w:val="6"/>
            <w:tcBorders>
              <w:bottom w:val="single" w:sz="4" w:space="0" w:color="auto"/>
            </w:tcBorders>
            <w:shd w:val="clear" w:color="auto" w:fill="auto"/>
          </w:tcPr>
          <w:p w14:paraId="4D9AF5E4" w14:textId="77777777" w:rsidR="00BC3FBC" w:rsidRPr="00ED0C21" w:rsidRDefault="00BC3FBC" w:rsidP="00ED0C21">
            <w:pPr>
              <w:spacing w:line="276" w:lineRule="auto"/>
              <w:jc w:val="both"/>
              <w:rPr>
                <w:b/>
                <w:bCs/>
                <w:sz w:val="20"/>
                <w:szCs w:val="20"/>
              </w:rPr>
            </w:pPr>
          </w:p>
          <w:p w14:paraId="4CD80837" w14:textId="77777777" w:rsidR="00BC3FBC" w:rsidRPr="00ED0C21" w:rsidRDefault="00BC3FBC" w:rsidP="00ED0C21">
            <w:pPr>
              <w:spacing w:line="276" w:lineRule="auto"/>
              <w:jc w:val="both"/>
              <w:rPr>
                <w:b/>
                <w:bCs/>
                <w:sz w:val="20"/>
                <w:szCs w:val="20"/>
                <w:lang w:val="en-US"/>
              </w:rPr>
            </w:pPr>
            <w:r w:rsidRPr="00ED0C21">
              <w:rPr>
                <w:b/>
                <w:bCs/>
                <w:sz w:val="20"/>
                <w:szCs w:val="20"/>
              </w:rPr>
              <w:t xml:space="preserve">Описание ветви </w:t>
            </w:r>
            <w:r w:rsidRPr="00ED0C21">
              <w:rPr>
                <w:b/>
                <w:bCs/>
                <w:sz w:val="20"/>
                <w:szCs w:val="20"/>
                <w:lang w:val="en-US"/>
              </w:rPr>
              <w:t>OPEN_POLIS</w:t>
            </w:r>
          </w:p>
          <w:p w14:paraId="16BFFE66" w14:textId="5E08A977" w:rsidR="00BC3FBC" w:rsidRPr="00ED0C21" w:rsidRDefault="00BC3FBC" w:rsidP="00ED0C21">
            <w:pPr>
              <w:spacing w:line="276" w:lineRule="auto"/>
              <w:jc w:val="both"/>
              <w:rPr>
                <w:b/>
                <w:bCs/>
                <w:sz w:val="20"/>
                <w:szCs w:val="20"/>
                <w:lang w:val="en-US"/>
              </w:rPr>
            </w:pPr>
          </w:p>
        </w:tc>
      </w:tr>
      <w:tr w:rsidR="00BC3FBC" w:rsidRPr="00ED0C21" w14:paraId="3B3556DA" w14:textId="77777777" w:rsidTr="00996BF2">
        <w:trPr>
          <w:trHeight w:val="291"/>
        </w:trPr>
        <w:tc>
          <w:tcPr>
            <w:tcW w:w="10207" w:type="dxa"/>
            <w:gridSpan w:val="6"/>
            <w:tcBorders>
              <w:bottom w:val="single" w:sz="4" w:space="0" w:color="auto"/>
            </w:tcBorders>
            <w:shd w:val="clear" w:color="auto" w:fill="auto"/>
          </w:tcPr>
          <w:p w14:paraId="3AE696D6" w14:textId="1CC28432" w:rsidR="00BC3FBC" w:rsidRPr="00ED0C21" w:rsidRDefault="00BC3FBC" w:rsidP="00ED0C21">
            <w:pPr>
              <w:spacing w:line="276" w:lineRule="auto"/>
              <w:rPr>
                <w:b/>
                <w:sz w:val="20"/>
                <w:szCs w:val="20"/>
              </w:rPr>
            </w:pPr>
            <w:r w:rsidRPr="00ED0C21">
              <w:rPr>
                <w:b/>
                <w:sz w:val="20"/>
                <w:szCs w:val="20"/>
              </w:rPr>
              <w:t>Информация о гражданах, у которых возобновлено страхование на территории Оренбургской области (OPEN_POLIS)</w:t>
            </w:r>
          </w:p>
        </w:tc>
      </w:tr>
      <w:tr w:rsidR="00BC3FBC" w:rsidRPr="00ED0C21" w14:paraId="0E8D4B06" w14:textId="77777777" w:rsidTr="00996BF2">
        <w:trPr>
          <w:trHeight w:val="291"/>
        </w:trPr>
        <w:tc>
          <w:tcPr>
            <w:tcW w:w="1512" w:type="dxa"/>
            <w:shd w:val="clear" w:color="auto" w:fill="BFBFBF"/>
          </w:tcPr>
          <w:p w14:paraId="0851AB23" w14:textId="085F1FA0" w:rsidR="00BC3FBC" w:rsidRPr="00ED0C21" w:rsidRDefault="002274D3" w:rsidP="00ED0C21">
            <w:pPr>
              <w:spacing w:line="276" w:lineRule="auto"/>
              <w:rPr>
                <w:sz w:val="20"/>
                <w:szCs w:val="20"/>
              </w:rPr>
            </w:pPr>
            <w:r w:rsidRPr="002274D3">
              <w:rPr>
                <w:sz w:val="20"/>
                <w:szCs w:val="20"/>
              </w:rPr>
              <w:t>OPEN_POLIS</w:t>
            </w:r>
          </w:p>
        </w:tc>
        <w:tc>
          <w:tcPr>
            <w:tcW w:w="1680" w:type="dxa"/>
          </w:tcPr>
          <w:p w14:paraId="401F0B32" w14:textId="77777777" w:rsidR="00BC3FBC" w:rsidRPr="00ED0C21" w:rsidRDefault="00BC3FBC" w:rsidP="00ED0C21">
            <w:pPr>
              <w:spacing w:line="276" w:lineRule="auto"/>
              <w:rPr>
                <w:sz w:val="20"/>
                <w:szCs w:val="20"/>
              </w:rPr>
            </w:pPr>
            <w:r w:rsidRPr="00ED0C21">
              <w:rPr>
                <w:sz w:val="20"/>
                <w:szCs w:val="20"/>
              </w:rPr>
              <w:t>PERSON</w:t>
            </w:r>
          </w:p>
        </w:tc>
        <w:tc>
          <w:tcPr>
            <w:tcW w:w="546" w:type="dxa"/>
          </w:tcPr>
          <w:p w14:paraId="01FD60D3" w14:textId="77777777" w:rsidR="00BC3FBC" w:rsidRPr="00ED0C21" w:rsidRDefault="00BC3FBC" w:rsidP="00ED0C21">
            <w:pPr>
              <w:spacing w:line="276" w:lineRule="auto"/>
              <w:rPr>
                <w:sz w:val="20"/>
                <w:szCs w:val="20"/>
              </w:rPr>
            </w:pPr>
            <w:r w:rsidRPr="00ED0C21">
              <w:rPr>
                <w:sz w:val="20"/>
                <w:szCs w:val="20"/>
              </w:rPr>
              <w:t>ОМ</w:t>
            </w:r>
          </w:p>
        </w:tc>
        <w:tc>
          <w:tcPr>
            <w:tcW w:w="868" w:type="dxa"/>
          </w:tcPr>
          <w:p w14:paraId="70782217"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4BC0C956" w14:textId="77777777" w:rsidR="00BC3FBC" w:rsidRPr="00ED0C21" w:rsidRDefault="00BC3FBC" w:rsidP="00ED0C21">
            <w:pPr>
              <w:spacing w:line="276" w:lineRule="auto"/>
              <w:rPr>
                <w:sz w:val="20"/>
                <w:szCs w:val="20"/>
              </w:rPr>
            </w:pPr>
          </w:p>
        </w:tc>
        <w:tc>
          <w:tcPr>
            <w:tcW w:w="3216" w:type="dxa"/>
          </w:tcPr>
          <w:p w14:paraId="3DF8D843" w14:textId="77777777" w:rsidR="00BC3FBC" w:rsidRPr="00ED0C21" w:rsidRDefault="00BC3FBC" w:rsidP="00ED0C21">
            <w:pPr>
              <w:spacing w:line="276" w:lineRule="auto"/>
              <w:rPr>
                <w:sz w:val="20"/>
                <w:szCs w:val="20"/>
              </w:rPr>
            </w:pPr>
          </w:p>
        </w:tc>
      </w:tr>
      <w:tr w:rsidR="00BC3FBC" w:rsidRPr="00ED0C21" w14:paraId="27352A08" w14:textId="77777777" w:rsidTr="00996BF2">
        <w:trPr>
          <w:trHeight w:val="291"/>
        </w:trPr>
        <w:tc>
          <w:tcPr>
            <w:tcW w:w="10207" w:type="dxa"/>
            <w:gridSpan w:val="6"/>
            <w:tcBorders>
              <w:bottom w:val="single" w:sz="4" w:space="0" w:color="auto"/>
            </w:tcBorders>
            <w:shd w:val="clear" w:color="auto" w:fill="auto"/>
          </w:tcPr>
          <w:p w14:paraId="5D83DFFF" w14:textId="0723D2D6" w:rsidR="00BC3FBC" w:rsidRPr="00ED0C21" w:rsidRDefault="00BC3FBC" w:rsidP="00ED0C21">
            <w:pPr>
              <w:spacing w:line="276" w:lineRule="auto"/>
              <w:rPr>
                <w:b/>
                <w:sz w:val="20"/>
                <w:szCs w:val="20"/>
              </w:rPr>
            </w:pPr>
            <w:r w:rsidRPr="00ED0C21">
              <w:rPr>
                <w:b/>
                <w:sz w:val="20"/>
                <w:szCs w:val="20"/>
              </w:rPr>
              <w:t xml:space="preserve">Информация о ЗЛ, </w:t>
            </w:r>
            <w:r w:rsidR="002274D3" w:rsidRPr="00ED0C21">
              <w:rPr>
                <w:b/>
                <w:sz w:val="20"/>
                <w:szCs w:val="20"/>
              </w:rPr>
              <w:t>у которых возобновлено страхование на территории Оренбургской области</w:t>
            </w:r>
            <w:r w:rsidRPr="00ED0C21">
              <w:rPr>
                <w:b/>
                <w:sz w:val="20"/>
                <w:szCs w:val="20"/>
              </w:rPr>
              <w:t xml:space="preserve"> (STOM_PN / </w:t>
            </w:r>
            <w:r w:rsidR="002274D3" w:rsidRPr="00ED0C21">
              <w:rPr>
                <w:b/>
                <w:sz w:val="20"/>
                <w:szCs w:val="20"/>
              </w:rPr>
              <w:t>OPEN_POLIS</w:t>
            </w:r>
            <w:r w:rsidRPr="00ED0C21">
              <w:rPr>
                <w:b/>
                <w:sz w:val="20"/>
                <w:szCs w:val="20"/>
              </w:rPr>
              <w:t xml:space="preserve"> / PERSON)</w:t>
            </w:r>
          </w:p>
        </w:tc>
      </w:tr>
      <w:tr w:rsidR="00BC3FBC" w:rsidRPr="00ED0C21" w14:paraId="7ABBBE6A" w14:textId="77777777" w:rsidTr="00996BF2">
        <w:trPr>
          <w:trHeight w:val="291"/>
        </w:trPr>
        <w:tc>
          <w:tcPr>
            <w:tcW w:w="1512" w:type="dxa"/>
            <w:tcBorders>
              <w:bottom w:val="single" w:sz="4" w:space="0" w:color="auto"/>
            </w:tcBorders>
            <w:shd w:val="clear" w:color="auto" w:fill="BFBFBF"/>
          </w:tcPr>
          <w:p w14:paraId="3D9A3A11"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60B26AC0" w14:textId="77777777" w:rsidR="00BC3FBC" w:rsidRPr="00ED0C21" w:rsidRDefault="00BC3FBC" w:rsidP="00ED0C21">
            <w:pPr>
              <w:spacing w:line="276" w:lineRule="auto"/>
              <w:rPr>
                <w:sz w:val="20"/>
                <w:szCs w:val="20"/>
              </w:rPr>
            </w:pPr>
            <w:r w:rsidRPr="00ED0C21">
              <w:rPr>
                <w:sz w:val="20"/>
                <w:szCs w:val="20"/>
              </w:rPr>
              <w:t>ID</w:t>
            </w:r>
          </w:p>
        </w:tc>
        <w:tc>
          <w:tcPr>
            <w:tcW w:w="546" w:type="dxa"/>
          </w:tcPr>
          <w:p w14:paraId="37B63A04"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64DC855D" w14:textId="77777777" w:rsidR="00BC3FBC" w:rsidRPr="00ED0C21" w:rsidRDefault="00BC3FBC" w:rsidP="00ED0C21">
            <w:pPr>
              <w:spacing w:line="276" w:lineRule="auto"/>
              <w:rPr>
                <w:sz w:val="20"/>
                <w:szCs w:val="20"/>
              </w:rPr>
            </w:pPr>
            <w:r w:rsidRPr="00ED0C21">
              <w:rPr>
                <w:sz w:val="20"/>
                <w:szCs w:val="20"/>
              </w:rPr>
              <w:t>N(6)</w:t>
            </w:r>
          </w:p>
        </w:tc>
        <w:tc>
          <w:tcPr>
            <w:tcW w:w="2385" w:type="dxa"/>
          </w:tcPr>
          <w:p w14:paraId="7AF53FC9" w14:textId="77777777" w:rsidR="00BC3FBC" w:rsidRPr="00ED0C21" w:rsidRDefault="00BC3FBC" w:rsidP="00ED0C21">
            <w:pPr>
              <w:spacing w:line="276" w:lineRule="auto"/>
              <w:rPr>
                <w:sz w:val="20"/>
                <w:szCs w:val="20"/>
              </w:rPr>
            </w:pPr>
            <w:r w:rsidRPr="00ED0C21">
              <w:rPr>
                <w:sz w:val="20"/>
                <w:szCs w:val="20"/>
              </w:rPr>
              <w:t>Порядковый номер записи</w:t>
            </w:r>
          </w:p>
        </w:tc>
        <w:tc>
          <w:tcPr>
            <w:tcW w:w="3216" w:type="dxa"/>
          </w:tcPr>
          <w:p w14:paraId="2D9CFDA7" w14:textId="77777777" w:rsidR="00BC3FBC" w:rsidRPr="00ED0C21" w:rsidRDefault="00BC3FBC"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BC3FBC" w:rsidRPr="00ED0C21" w14:paraId="23DC00AC" w14:textId="77777777" w:rsidTr="00996BF2">
        <w:trPr>
          <w:trHeight w:val="291"/>
        </w:trPr>
        <w:tc>
          <w:tcPr>
            <w:tcW w:w="1512" w:type="dxa"/>
            <w:tcBorders>
              <w:bottom w:val="single" w:sz="4" w:space="0" w:color="auto"/>
            </w:tcBorders>
            <w:shd w:val="clear" w:color="auto" w:fill="BFBFBF"/>
          </w:tcPr>
          <w:p w14:paraId="0F84E50B"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78538646" w14:textId="77777777" w:rsidR="00BC3FBC" w:rsidRPr="00ED0C21" w:rsidRDefault="00BC3FBC" w:rsidP="00ED0C21">
            <w:pPr>
              <w:spacing w:line="276" w:lineRule="auto"/>
              <w:rPr>
                <w:sz w:val="20"/>
                <w:szCs w:val="20"/>
              </w:rPr>
            </w:pPr>
            <w:r w:rsidRPr="00ED0C21">
              <w:rPr>
                <w:sz w:val="20"/>
                <w:szCs w:val="20"/>
              </w:rPr>
              <w:t xml:space="preserve">UNICUM         </w:t>
            </w:r>
          </w:p>
        </w:tc>
        <w:tc>
          <w:tcPr>
            <w:tcW w:w="546" w:type="dxa"/>
          </w:tcPr>
          <w:p w14:paraId="37531CDF"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A877127" w14:textId="77777777" w:rsidR="00BC3FBC" w:rsidRPr="00ED0C21" w:rsidRDefault="00BC3FBC" w:rsidP="00ED0C21">
            <w:pPr>
              <w:spacing w:line="276" w:lineRule="auto"/>
              <w:rPr>
                <w:sz w:val="20"/>
                <w:szCs w:val="20"/>
              </w:rPr>
            </w:pPr>
            <w:r w:rsidRPr="00ED0C21">
              <w:rPr>
                <w:sz w:val="20"/>
                <w:szCs w:val="20"/>
              </w:rPr>
              <w:t>T(36)</w:t>
            </w:r>
          </w:p>
        </w:tc>
        <w:tc>
          <w:tcPr>
            <w:tcW w:w="2385" w:type="dxa"/>
          </w:tcPr>
          <w:p w14:paraId="090CAC5B" w14:textId="77777777" w:rsidR="00BC3FBC" w:rsidRPr="00ED0C21" w:rsidRDefault="00BC3FBC" w:rsidP="00ED0C21">
            <w:pPr>
              <w:spacing w:line="276" w:lineRule="auto"/>
              <w:rPr>
                <w:sz w:val="20"/>
                <w:szCs w:val="20"/>
              </w:rPr>
            </w:pPr>
            <w:r w:rsidRPr="00ED0C21">
              <w:rPr>
                <w:sz w:val="20"/>
                <w:szCs w:val="20"/>
              </w:rPr>
              <w:t xml:space="preserve">Уникальный идентификатор в пределах МО    </w:t>
            </w:r>
          </w:p>
        </w:tc>
        <w:tc>
          <w:tcPr>
            <w:tcW w:w="3216" w:type="dxa"/>
          </w:tcPr>
          <w:p w14:paraId="463CC19A" w14:textId="77777777" w:rsidR="00BC3FBC" w:rsidRPr="00ED0C21" w:rsidRDefault="00BC3FBC" w:rsidP="00ED0C21">
            <w:pPr>
              <w:spacing w:line="276" w:lineRule="auto"/>
              <w:rPr>
                <w:sz w:val="20"/>
                <w:szCs w:val="20"/>
              </w:rPr>
            </w:pPr>
          </w:p>
        </w:tc>
      </w:tr>
      <w:tr w:rsidR="00BC3FBC" w:rsidRPr="00ED0C21" w14:paraId="328CE647" w14:textId="77777777" w:rsidTr="00996BF2">
        <w:trPr>
          <w:trHeight w:val="291"/>
        </w:trPr>
        <w:tc>
          <w:tcPr>
            <w:tcW w:w="1512" w:type="dxa"/>
            <w:tcBorders>
              <w:bottom w:val="single" w:sz="4" w:space="0" w:color="auto"/>
            </w:tcBorders>
            <w:shd w:val="clear" w:color="auto" w:fill="BFBFBF"/>
          </w:tcPr>
          <w:p w14:paraId="4A128426"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43649273" w14:textId="77777777" w:rsidR="00BC3FBC" w:rsidRPr="00ED0C21" w:rsidRDefault="00BC3FBC" w:rsidP="00ED0C21">
            <w:pPr>
              <w:spacing w:line="276" w:lineRule="auto"/>
              <w:rPr>
                <w:sz w:val="20"/>
                <w:szCs w:val="20"/>
              </w:rPr>
            </w:pPr>
            <w:r w:rsidRPr="00ED0C21">
              <w:rPr>
                <w:sz w:val="20"/>
                <w:szCs w:val="20"/>
              </w:rPr>
              <w:t>FAM</w:t>
            </w:r>
          </w:p>
        </w:tc>
        <w:tc>
          <w:tcPr>
            <w:tcW w:w="546" w:type="dxa"/>
          </w:tcPr>
          <w:p w14:paraId="04532E28"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061E68FC"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57AE44B7" w14:textId="77777777" w:rsidR="00BC3FBC" w:rsidRPr="00ED0C21" w:rsidRDefault="00BC3FBC" w:rsidP="00ED0C21">
            <w:pPr>
              <w:spacing w:line="276" w:lineRule="auto"/>
              <w:rPr>
                <w:sz w:val="20"/>
                <w:szCs w:val="20"/>
              </w:rPr>
            </w:pPr>
            <w:r w:rsidRPr="00ED0C21">
              <w:rPr>
                <w:sz w:val="20"/>
                <w:szCs w:val="20"/>
              </w:rPr>
              <w:t xml:space="preserve">Фамилия           </w:t>
            </w:r>
          </w:p>
        </w:tc>
        <w:tc>
          <w:tcPr>
            <w:tcW w:w="3216" w:type="dxa"/>
          </w:tcPr>
          <w:p w14:paraId="538F1106" w14:textId="77777777" w:rsidR="00BC3FBC" w:rsidRPr="00ED0C21" w:rsidRDefault="00BC3FBC" w:rsidP="00ED0C21">
            <w:pPr>
              <w:spacing w:line="276" w:lineRule="auto"/>
              <w:rPr>
                <w:sz w:val="20"/>
                <w:szCs w:val="20"/>
              </w:rPr>
            </w:pPr>
          </w:p>
        </w:tc>
      </w:tr>
      <w:tr w:rsidR="00BC3FBC" w:rsidRPr="00ED0C21" w14:paraId="68A15EBC" w14:textId="77777777" w:rsidTr="00996BF2">
        <w:trPr>
          <w:trHeight w:val="291"/>
        </w:trPr>
        <w:tc>
          <w:tcPr>
            <w:tcW w:w="1512" w:type="dxa"/>
            <w:tcBorders>
              <w:bottom w:val="single" w:sz="4" w:space="0" w:color="auto"/>
            </w:tcBorders>
            <w:shd w:val="clear" w:color="auto" w:fill="BFBFBF"/>
          </w:tcPr>
          <w:p w14:paraId="626AF620"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3C711CA4" w14:textId="77777777" w:rsidR="00BC3FBC" w:rsidRPr="00ED0C21" w:rsidRDefault="00BC3FBC" w:rsidP="00ED0C21">
            <w:pPr>
              <w:spacing w:line="276" w:lineRule="auto"/>
              <w:rPr>
                <w:sz w:val="20"/>
                <w:szCs w:val="20"/>
              </w:rPr>
            </w:pPr>
            <w:r w:rsidRPr="00ED0C21">
              <w:rPr>
                <w:sz w:val="20"/>
                <w:szCs w:val="20"/>
              </w:rPr>
              <w:t>IM</w:t>
            </w:r>
          </w:p>
        </w:tc>
        <w:tc>
          <w:tcPr>
            <w:tcW w:w="546" w:type="dxa"/>
          </w:tcPr>
          <w:p w14:paraId="5A649273"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F531B92"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1255890F" w14:textId="77777777" w:rsidR="00BC3FBC" w:rsidRPr="00ED0C21" w:rsidRDefault="00BC3FBC" w:rsidP="00ED0C21">
            <w:pPr>
              <w:spacing w:line="276" w:lineRule="auto"/>
              <w:rPr>
                <w:sz w:val="20"/>
                <w:szCs w:val="20"/>
              </w:rPr>
            </w:pPr>
            <w:r w:rsidRPr="00ED0C21">
              <w:rPr>
                <w:sz w:val="20"/>
                <w:szCs w:val="20"/>
              </w:rPr>
              <w:t xml:space="preserve">Имя               </w:t>
            </w:r>
          </w:p>
        </w:tc>
        <w:tc>
          <w:tcPr>
            <w:tcW w:w="3216" w:type="dxa"/>
          </w:tcPr>
          <w:p w14:paraId="7677AFD4" w14:textId="77777777" w:rsidR="00BC3FBC" w:rsidRPr="00ED0C21" w:rsidRDefault="00BC3FBC" w:rsidP="00ED0C21">
            <w:pPr>
              <w:spacing w:line="276" w:lineRule="auto"/>
              <w:rPr>
                <w:sz w:val="20"/>
                <w:szCs w:val="20"/>
              </w:rPr>
            </w:pPr>
          </w:p>
        </w:tc>
      </w:tr>
      <w:tr w:rsidR="00BC3FBC" w:rsidRPr="00ED0C21" w14:paraId="492F46D2" w14:textId="77777777" w:rsidTr="00996BF2">
        <w:trPr>
          <w:trHeight w:val="291"/>
        </w:trPr>
        <w:tc>
          <w:tcPr>
            <w:tcW w:w="1512" w:type="dxa"/>
            <w:shd w:val="clear" w:color="auto" w:fill="BFBFBF"/>
          </w:tcPr>
          <w:p w14:paraId="11BC42EB"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7E5FE511" w14:textId="77777777" w:rsidR="00BC3FBC" w:rsidRPr="00ED0C21" w:rsidRDefault="00BC3FBC" w:rsidP="00ED0C21">
            <w:pPr>
              <w:spacing w:line="276" w:lineRule="auto"/>
              <w:rPr>
                <w:sz w:val="20"/>
                <w:szCs w:val="20"/>
              </w:rPr>
            </w:pPr>
            <w:r w:rsidRPr="00ED0C21">
              <w:rPr>
                <w:sz w:val="20"/>
                <w:szCs w:val="20"/>
              </w:rPr>
              <w:t>OT</w:t>
            </w:r>
          </w:p>
        </w:tc>
        <w:tc>
          <w:tcPr>
            <w:tcW w:w="546" w:type="dxa"/>
          </w:tcPr>
          <w:p w14:paraId="3FE3CA1E"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20CDAE00" w14:textId="77777777" w:rsidR="00BC3FBC" w:rsidRPr="00ED0C21" w:rsidRDefault="00BC3FBC" w:rsidP="00ED0C21">
            <w:pPr>
              <w:spacing w:line="276" w:lineRule="auto"/>
              <w:rPr>
                <w:sz w:val="20"/>
                <w:szCs w:val="20"/>
              </w:rPr>
            </w:pPr>
            <w:r w:rsidRPr="00ED0C21">
              <w:rPr>
                <w:sz w:val="20"/>
                <w:szCs w:val="20"/>
              </w:rPr>
              <w:t>T(50)</w:t>
            </w:r>
          </w:p>
        </w:tc>
        <w:tc>
          <w:tcPr>
            <w:tcW w:w="2385" w:type="dxa"/>
          </w:tcPr>
          <w:p w14:paraId="0D990C52" w14:textId="77777777" w:rsidR="00BC3FBC" w:rsidRPr="00ED0C21" w:rsidRDefault="00BC3FBC" w:rsidP="00ED0C21">
            <w:pPr>
              <w:spacing w:line="276" w:lineRule="auto"/>
              <w:rPr>
                <w:sz w:val="20"/>
                <w:szCs w:val="20"/>
              </w:rPr>
            </w:pPr>
            <w:r w:rsidRPr="00ED0C21">
              <w:rPr>
                <w:sz w:val="20"/>
                <w:szCs w:val="20"/>
              </w:rPr>
              <w:t xml:space="preserve">Отчество          </w:t>
            </w:r>
          </w:p>
        </w:tc>
        <w:tc>
          <w:tcPr>
            <w:tcW w:w="3216" w:type="dxa"/>
          </w:tcPr>
          <w:p w14:paraId="437A62DB" w14:textId="77777777" w:rsidR="00BC3FBC" w:rsidRPr="00ED0C21" w:rsidRDefault="00BC3FBC" w:rsidP="00ED0C21">
            <w:pPr>
              <w:spacing w:line="276" w:lineRule="auto"/>
              <w:rPr>
                <w:sz w:val="20"/>
                <w:szCs w:val="20"/>
              </w:rPr>
            </w:pPr>
          </w:p>
        </w:tc>
      </w:tr>
      <w:tr w:rsidR="00BC3FBC" w:rsidRPr="00ED0C21" w14:paraId="68F20217" w14:textId="77777777" w:rsidTr="00996BF2">
        <w:trPr>
          <w:trHeight w:val="291"/>
        </w:trPr>
        <w:tc>
          <w:tcPr>
            <w:tcW w:w="1512" w:type="dxa"/>
            <w:tcBorders>
              <w:bottom w:val="single" w:sz="4" w:space="0" w:color="auto"/>
            </w:tcBorders>
            <w:shd w:val="clear" w:color="auto" w:fill="BFBFBF"/>
          </w:tcPr>
          <w:p w14:paraId="35BCC945"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68233E2" w14:textId="77777777" w:rsidR="00BC3FBC" w:rsidRPr="00ED0C21" w:rsidRDefault="00BC3FBC" w:rsidP="00ED0C21">
            <w:pPr>
              <w:spacing w:line="276" w:lineRule="auto"/>
              <w:rPr>
                <w:sz w:val="20"/>
                <w:szCs w:val="20"/>
              </w:rPr>
            </w:pPr>
            <w:r w:rsidRPr="00ED0C21">
              <w:rPr>
                <w:sz w:val="20"/>
                <w:szCs w:val="20"/>
              </w:rPr>
              <w:t>DR</w:t>
            </w:r>
          </w:p>
        </w:tc>
        <w:tc>
          <w:tcPr>
            <w:tcW w:w="546" w:type="dxa"/>
          </w:tcPr>
          <w:p w14:paraId="6C0D3A71"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5287FCFB"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460113CE" w14:textId="77777777" w:rsidR="00BC3FBC" w:rsidRPr="00ED0C21" w:rsidRDefault="00BC3FBC" w:rsidP="00ED0C21">
            <w:pPr>
              <w:spacing w:line="276" w:lineRule="auto"/>
              <w:rPr>
                <w:sz w:val="20"/>
                <w:szCs w:val="20"/>
              </w:rPr>
            </w:pPr>
            <w:r w:rsidRPr="00ED0C21">
              <w:rPr>
                <w:sz w:val="20"/>
                <w:szCs w:val="20"/>
              </w:rPr>
              <w:t xml:space="preserve">Дата рождения     </w:t>
            </w:r>
          </w:p>
        </w:tc>
        <w:tc>
          <w:tcPr>
            <w:tcW w:w="3216" w:type="dxa"/>
          </w:tcPr>
          <w:p w14:paraId="3261B1E2" w14:textId="77777777" w:rsidR="00BC3FBC" w:rsidRPr="00ED0C21" w:rsidRDefault="00BC3FBC" w:rsidP="00ED0C21">
            <w:pPr>
              <w:spacing w:line="276" w:lineRule="auto"/>
              <w:rPr>
                <w:sz w:val="20"/>
                <w:szCs w:val="20"/>
              </w:rPr>
            </w:pPr>
          </w:p>
        </w:tc>
      </w:tr>
      <w:tr w:rsidR="00BC3FBC" w:rsidRPr="00ED0C21" w14:paraId="1915E981" w14:textId="77777777" w:rsidTr="00996BF2">
        <w:trPr>
          <w:trHeight w:val="291"/>
        </w:trPr>
        <w:tc>
          <w:tcPr>
            <w:tcW w:w="1512" w:type="dxa"/>
            <w:tcBorders>
              <w:bottom w:val="single" w:sz="4" w:space="0" w:color="auto"/>
            </w:tcBorders>
            <w:shd w:val="clear" w:color="auto" w:fill="BFBFBF"/>
          </w:tcPr>
          <w:p w14:paraId="27472824"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FDBA340" w14:textId="77777777" w:rsidR="00BC3FBC" w:rsidRPr="00ED0C21" w:rsidRDefault="00BC3FBC" w:rsidP="00ED0C21">
            <w:pPr>
              <w:spacing w:line="276" w:lineRule="auto"/>
              <w:rPr>
                <w:sz w:val="20"/>
                <w:szCs w:val="20"/>
              </w:rPr>
            </w:pPr>
            <w:r w:rsidRPr="00ED0C21">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5812B49A" w14:textId="77777777" w:rsidR="00BC3FBC" w:rsidRPr="00ED0C21" w:rsidRDefault="00BC3FBC" w:rsidP="00ED0C21">
            <w:pPr>
              <w:spacing w:line="276" w:lineRule="auto"/>
              <w:rPr>
                <w:sz w:val="20"/>
                <w:szCs w:val="20"/>
              </w:rPr>
            </w:pPr>
            <w:r w:rsidRPr="00ED0C21">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60A75694" w14:textId="77777777" w:rsidR="00BC3FBC" w:rsidRPr="00ED0C21" w:rsidRDefault="00BC3FBC"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0EB1556B" w14:textId="77777777" w:rsidR="00BC3FBC" w:rsidRPr="00ED0C21" w:rsidRDefault="00BC3FBC" w:rsidP="00ED0C21">
            <w:pPr>
              <w:spacing w:line="276" w:lineRule="auto"/>
              <w:rPr>
                <w:sz w:val="20"/>
                <w:szCs w:val="20"/>
              </w:rPr>
            </w:pPr>
            <w:r w:rsidRPr="00ED0C21">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4426A1B1" w14:textId="77777777" w:rsidR="00BC3FBC" w:rsidRPr="00ED0C21" w:rsidRDefault="00BC3FBC" w:rsidP="00ED0C21">
            <w:pPr>
              <w:spacing w:line="276" w:lineRule="auto"/>
              <w:rPr>
                <w:sz w:val="20"/>
                <w:szCs w:val="20"/>
              </w:rPr>
            </w:pPr>
          </w:p>
        </w:tc>
      </w:tr>
      <w:tr w:rsidR="00BC3FBC" w:rsidRPr="00ED0C21" w14:paraId="5DE84A80" w14:textId="77777777" w:rsidTr="00996BF2">
        <w:trPr>
          <w:trHeight w:val="291"/>
        </w:trPr>
        <w:tc>
          <w:tcPr>
            <w:tcW w:w="1512" w:type="dxa"/>
            <w:tcBorders>
              <w:bottom w:val="single" w:sz="4" w:space="0" w:color="auto"/>
            </w:tcBorders>
            <w:shd w:val="clear" w:color="auto" w:fill="BFBFBF"/>
          </w:tcPr>
          <w:p w14:paraId="78ABCA68" w14:textId="77777777" w:rsidR="00BC3FBC" w:rsidRPr="00ED0C21" w:rsidRDefault="00BC3FBC"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71810219" w14:textId="77777777" w:rsidR="00BC3FBC" w:rsidRPr="00ED0C21" w:rsidRDefault="00BC3FBC" w:rsidP="00ED0C21">
            <w:pPr>
              <w:spacing w:line="276" w:lineRule="auto"/>
              <w:rPr>
                <w:sz w:val="20"/>
                <w:szCs w:val="20"/>
              </w:rPr>
            </w:pPr>
            <w:r w:rsidRPr="00ED0C21">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7D3A5EE8" w14:textId="77777777" w:rsidR="00BC3FBC" w:rsidRPr="00ED0C21" w:rsidRDefault="00BC3FBC" w:rsidP="00ED0C21">
            <w:pPr>
              <w:spacing w:line="276" w:lineRule="auto"/>
              <w:rPr>
                <w:sz w:val="20"/>
                <w:szCs w:val="20"/>
              </w:rPr>
            </w:pPr>
            <w:r w:rsidRPr="00ED0C21">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4357E4CA" w14:textId="77777777" w:rsidR="00BC3FBC" w:rsidRPr="00ED0C21" w:rsidRDefault="00BC3FBC"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1DF0F2A0" w14:textId="77777777" w:rsidR="00BC3FBC" w:rsidRPr="00ED0C21" w:rsidRDefault="00BC3FBC" w:rsidP="00ED0C21">
            <w:pPr>
              <w:spacing w:line="276" w:lineRule="auto"/>
              <w:rPr>
                <w:sz w:val="20"/>
                <w:szCs w:val="20"/>
              </w:rPr>
            </w:pPr>
            <w:r w:rsidRPr="00ED0C21">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3F98A46A" w14:textId="77777777" w:rsidR="00BC3FBC" w:rsidRPr="00ED0C21" w:rsidRDefault="00BC3FBC" w:rsidP="00ED0C21">
            <w:pPr>
              <w:spacing w:line="276" w:lineRule="auto"/>
              <w:rPr>
                <w:sz w:val="20"/>
                <w:szCs w:val="20"/>
              </w:rPr>
            </w:pPr>
            <w:r w:rsidRPr="00ED0C21">
              <w:rPr>
                <w:sz w:val="20"/>
                <w:szCs w:val="20"/>
              </w:rPr>
              <w:t>Формат: «000-000-000 00»</w:t>
            </w:r>
          </w:p>
        </w:tc>
      </w:tr>
      <w:tr w:rsidR="00BC3FBC" w:rsidRPr="00ED0C21" w14:paraId="4D838BB4" w14:textId="77777777" w:rsidTr="00996BF2">
        <w:trPr>
          <w:trHeight w:val="291"/>
        </w:trPr>
        <w:tc>
          <w:tcPr>
            <w:tcW w:w="1512" w:type="dxa"/>
            <w:tcBorders>
              <w:bottom w:val="single" w:sz="4" w:space="0" w:color="auto"/>
            </w:tcBorders>
            <w:shd w:val="clear" w:color="auto" w:fill="BFBFBF"/>
          </w:tcPr>
          <w:p w14:paraId="337F0218" w14:textId="77777777" w:rsidR="00BC3FBC" w:rsidRPr="00ED0C21" w:rsidRDefault="00BC3FBC" w:rsidP="00ED0C21">
            <w:pPr>
              <w:spacing w:line="276" w:lineRule="auto"/>
              <w:rPr>
                <w:sz w:val="20"/>
                <w:szCs w:val="20"/>
              </w:rPr>
            </w:pPr>
            <w:r w:rsidRPr="00ED0C21">
              <w:rPr>
                <w:sz w:val="20"/>
                <w:szCs w:val="20"/>
              </w:rPr>
              <w:t>PERSON</w:t>
            </w:r>
          </w:p>
        </w:tc>
        <w:tc>
          <w:tcPr>
            <w:tcW w:w="1680" w:type="dxa"/>
          </w:tcPr>
          <w:p w14:paraId="2A801448" w14:textId="77777777" w:rsidR="00BC3FBC" w:rsidRPr="00ED0C21" w:rsidRDefault="00BC3FBC" w:rsidP="00ED0C21">
            <w:pPr>
              <w:spacing w:line="276" w:lineRule="auto"/>
              <w:rPr>
                <w:sz w:val="20"/>
                <w:szCs w:val="20"/>
              </w:rPr>
            </w:pPr>
            <w:r w:rsidRPr="00ED0C21">
              <w:rPr>
                <w:sz w:val="20"/>
                <w:szCs w:val="20"/>
              </w:rPr>
              <w:t>POLIS</w:t>
            </w:r>
          </w:p>
        </w:tc>
        <w:tc>
          <w:tcPr>
            <w:tcW w:w="546" w:type="dxa"/>
          </w:tcPr>
          <w:p w14:paraId="0E96E587" w14:textId="77777777" w:rsidR="00BC3FBC" w:rsidRPr="00ED0C21" w:rsidRDefault="00BC3FBC" w:rsidP="00ED0C21">
            <w:pPr>
              <w:spacing w:line="276" w:lineRule="auto"/>
              <w:rPr>
                <w:sz w:val="20"/>
                <w:szCs w:val="20"/>
              </w:rPr>
            </w:pPr>
            <w:r w:rsidRPr="00ED0C21">
              <w:rPr>
                <w:sz w:val="20"/>
                <w:szCs w:val="20"/>
              </w:rPr>
              <w:t>О</w:t>
            </w:r>
          </w:p>
        </w:tc>
        <w:tc>
          <w:tcPr>
            <w:tcW w:w="868" w:type="dxa"/>
          </w:tcPr>
          <w:p w14:paraId="4DF01793" w14:textId="77777777" w:rsidR="00BC3FBC" w:rsidRPr="00ED0C21" w:rsidRDefault="00BC3FBC" w:rsidP="00ED0C21">
            <w:pPr>
              <w:spacing w:line="276" w:lineRule="auto"/>
              <w:rPr>
                <w:sz w:val="20"/>
                <w:szCs w:val="20"/>
              </w:rPr>
            </w:pPr>
            <w:r w:rsidRPr="00ED0C21">
              <w:rPr>
                <w:sz w:val="20"/>
                <w:szCs w:val="20"/>
              </w:rPr>
              <w:t>S</w:t>
            </w:r>
          </w:p>
        </w:tc>
        <w:tc>
          <w:tcPr>
            <w:tcW w:w="2385" w:type="dxa"/>
          </w:tcPr>
          <w:p w14:paraId="0EC550B3" w14:textId="77777777" w:rsidR="00BC3FBC" w:rsidRPr="00ED0C21" w:rsidRDefault="00BC3FBC" w:rsidP="00ED0C21">
            <w:pPr>
              <w:spacing w:line="276" w:lineRule="auto"/>
              <w:rPr>
                <w:sz w:val="20"/>
                <w:szCs w:val="20"/>
              </w:rPr>
            </w:pPr>
            <w:r w:rsidRPr="00ED0C21">
              <w:rPr>
                <w:sz w:val="20"/>
                <w:szCs w:val="20"/>
              </w:rPr>
              <w:t>Данные полиса ОМС</w:t>
            </w:r>
          </w:p>
        </w:tc>
        <w:tc>
          <w:tcPr>
            <w:tcW w:w="3216" w:type="dxa"/>
          </w:tcPr>
          <w:p w14:paraId="42B5A4E4" w14:textId="77777777" w:rsidR="00BC3FBC" w:rsidRPr="00ED0C21" w:rsidRDefault="00BC3FBC" w:rsidP="00ED0C21">
            <w:pPr>
              <w:spacing w:line="276" w:lineRule="auto"/>
              <w:rPr>
                <w:sz w:val="20"/>
                <w:szCs w:val="20"/>
              </w:rPr>
            </w:pPr>
          </w:p>
        </w:tc>
      </w:tr>
      <w:tr w:rsidR="00BC3FBC" w:rsidRPr="00ED0C21" w14:paraId="50C09CBC" w14:textId="77777777" w:rsidTr="00996BF2">
        <w:trPr>
          <w:trHeight w:val="291"/>
        </w:trPr>
        <w:tc>
          <w:tcPr>
            <w:tcW w:w="1512" w:type="dxa"/>
            <w:shd w:val="clear" w:color="auto" w:fill="BFBFBF"/>
          </w:tcPr>
          <w:p w14:paraId="4A93602A" w14:textId="77777777" w:rsidR="00BC3FBC" w:rsidRPr="00ED0C21" w:rsidRDefault="00BC3FBC" w:rsidP="00ED0C21">
            <w:pPr>
              <w:spacing w:line="276" w:lineRule="auto"/>
              <w:rPr>
                <w:sz w:val="20"/>
                <w:szCs w:val="20"/>
              </w:rPr>
            </w:pPr>
            <w:r w:rsidRPr="00ED0C21">
              <w:rPr>
                <w:sz w:val="20"/>
                <w:szCs w:val="20"/>
              </w:rPr>
              <w:t>PERSON</w:t>
            </w:r>
          </w:p>
        </w:tc>
        <w:tc>
          <w:tcPr>
            <w:tcW w:w="1680" w:type="dxa"/>
            <w:shd w:val="clear" w:color="auto" w:fill="FFFFFF"/>
          </w:tcPr>
          <w:p w14:paraId="12DD1B0E" w14:textId="77777777" w:rsidR="00BC3FBC" w:rsidRPr="00ED0C21" w:rsidRDefault="00BC3FBC" w:rsidP="00ED0C21">
            <w:pPr>
              <w:spacing w:line="276" w:lineRule="auto"/>
              <w:rPr>
                <w:sz w:val="20"/>
                <w:szCs w:val="20"/>
              </w:rPr>
            </w:pPr>
            <w:r w:rsidRPr="00ED0C21">
              <w:rPr>
                <w:sz w:val="20"/>
                <w:szCs w:val="20"/>
              </w:rPr>
              <w:t>PR_INFO</w:t>
            </w:r>
          </w:p>
        </w:tc>
        <w:tc>
          <w:tcPr>
            <w:tcW w:w="546" w:type="dxa"/>
            <w:shd w:val="clear" w:color="auto" w:fill="FFFFFF"/>
          </w:tcPr>
          <w:p w14:paraId="47639BDC" w14:textId="77777777" w:rsidR="00BC3FBC" w:rsidRPr="00ED0C21" w:rsidRDefault="00BC3FBC" w:rsidP="00ED0C21">
            <w:pPr>
              <w:spacing w:line="276" w:lineRule="auto"/>
              <w:rPr>
                <w:sz w:val="20"/>
                <w:szCs w:val="20"/>
              </w:rPr>
            </w:pPr>
            <w:r w:rsidRPr="00ED0C21">
              <w:rPr>
                <w:sz w:val="20"/>
                <w:szCs w:val="20"/>
              </w:rPr>
              <w:t>О</w:t>
            </w:r>
          </w:p>
        </w:tc>
        <w:tc>
          <w:tcPr>
            <w:tcW w:w="868" w:type="dxa"/>
            <w:shd w:val="clear" w:color="auto" w:fill="FFFFFF"/>
          </w:tcPr>
          <w:p w14:paraId="535F3477" w14:textId="77777777" w:rsidR="00BC3FBC" w:rsidRPr="00ED0C21" w:rsidRDefault="00BC3FBC" w:rsidP="00ED0C21">
            <w:pPr>
              <w:spacing w:line="276" w:lineRule="auto"/>
              <w:rPr>
                <w:sz w:val="20"/>
                <w:szCs w:val="20"/>
              </w:rPr>
            </w:pPr>
            <w:r w:rsidRPr="00ED0C21">
              <w:rPr>
                <w:sz w:val="20"/>
                <w:szCs w:val="20"/>
              </w:rPr>
              <w:t>S</w:t>
            </w:r>
          </w:p>
        </w:tc>
        <w:tc>
          <w:tcPr>
            <w:tcW w:w="2385" w:type="dxa"/>
            <w:shd w:val="clear" w:color="auto" w:fill="FFFFFF"/>
          </w:tcPr>
          <w:p w14:paraId="066CA881" w14:textId="77777777" w:rsidR="00BC3FBC" w:rsidRPr="00ED0C21" w:rsidRDefault="00BC3FBC" w:rsidP="00ED0C21">
            <w:pPr>
              <w:spacing w:line="276" w:lineRule="auto"/>
              <w:rPr>
                <w:sz w:val="20"/>
                <w:szCs w:val="20"/>
              </w:rPr>
            </w:pPr>
            <w:r w:rsidRPr="00ED0C21">
              <w:rPr>
                <w:sz w:val="20"/>
                <w:szCs w:val="20"/>
              </w:rPr>
              <w:t>Информация о прикреплении</w:t>
            </w:r>
          </w:p>
        </w:tc>
        <w:tc>
          <w:tcPr>
            <w:tcW w:w="3216" w:type="dxa"/>
            <w:shd w:val="clear" w:color="auto" w:fill="FFFFFF"/>
          </w:tcPr>
          <w:p w14:paraId="1189063A" w14:textId="77777777" w:rsidR="00BC3FBC" w:rsidRPr="00ED0C21" w:rsidRDefault="00BC3FBC" w:rsidP="00ED0C21">
            <w:pPr>
              <w:spacing w:line="276" w:lineRule="auto"/>
              <w:rPr>
                <w:sz w:val="20"/>
                <w:szCs w:val="20"/>
              </w:rPr>
            </w:pPr>
          </w:p>
        </w:tc>
      </w:tr>
      <w:tr w:rsidR="00BC3FBC" w:rsidRPr="005E0B5E" w14:paraId="111539EE" w14:textId="77777777" w:rsidTr="00996BF2">
        <w:trPr>
          <w:trHeight w:val="291"/>
        </w:trPr>
        <w:tc>
          <w:tcPr>
            <w:tcW w:w="10207" w:type="dxa"/>
            <w:gridSpan w:val="6"/>
            <w:tcBorders>
              <w:bottom w:val="single" w:sz="4" w:space="0" w:color="auto"/>
            </w:tcBorders>
            <w:shd w:val="clear" w:color="auto" w:fill="auto"/>
            <w:vAlign w:val="center"/>
          </w:tcPr>
          <w:p w14:paraId="0849C4F2" w14:textId="33330D28" w:rsidR="00BC3FBC" w:rsidRPr="00ED0C21" w:rsidRDefault="00BC3FBC"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w:t>
            </w:r>
            <w:r w:rsidR="002274D3" w:rsidRPr="00006CAA">
              <w:rPr>
                <w:b/>
                <w:sz w:val="20"/>
                <w:szCs w:val="20"/>
                <w:lang w:val="en-US"/>
              </w:rPr>
              <w:t>OPEN_POLIS</w:t>
            </w:r>
            <w:r w:rsidRPr="00ED0C21">
              <w:rPr>
                <w:b/>
                <w:sz w:val="20"/>
                <w:szCs w:val="20"/>
                <w:lang w:val="en-US"/>
              </w:rPr>
              <w:t xml:space="preserve"> / PERSON / POLIS)</w:t>
            </w:r>
          </w:p>
        </w:tc>
      </w:tr>
      <w:tr w:rsidR="00BC3FBC" w:rsidRPr="00ED0C21" w14:paraId="67927B0F" w14:textId="77777777" w:rsidTr="00996BF2">
        <w:trPr>
          <w:trHeight w:val="291"/>
        </w:trPr>
        <w:tc>
          <w:tcPr>
            <w:tcW w:w="1512" w:type="dxa"/>
            <w:tcBorders>
              <w:bottom w:val="single" w:sz="4" w:space="0" w:color="auto"/>
            </w:tcBorders>
            <w:shd w:val="clear" w:color="auto" w:fill="BFBFBF"/>
          </w:tcPr>
          <w:p w14:paraId="765C13E8"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574B12E" w14:textId="77777777" w:rsidR="00BC3FBC" w:rsidRPr="00ED0C21" w:rsidRDefault="00BC3FBC" w:rsidP="00ED0C21">
            <w:pPr>
              <w:spacing w:line="276" w:lineRule="auto"/>
              <w:rPr>
                <w:sz w:val="20"/>
                <w:szCs w:val="20"/>
              </w:rPr>
            </w:pPr>
            <w:r w:rsidRPr="00ED0C21">
              <w:rPr>
                <w:sz w:val="20"/>
                <w:szCs w:val="20"/>
              </w:rPr>
              <w:t>SMO</w:t>
            </w:r>
          </w:p>
        </w:tc>
        <w:tc>
          <w:tcPr>
            <w:tcW w:w="546" w:type="dxa"/>
            <w:tcBorders>
              <w:bottom w:val="single" w:sz="4" w:space="0" w:color="auto"/>
            </w:tcBorders>
          </w:tcPr>
          <w:p w14:paraId="28BDFBF7"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1B780CCC" w14:textId="77777777" w:rsidR="00BC3FBC" w:rsidRPr="00ED0C21" w:rsidRDefault="00BC3FBC" w:rsidP="00ED0C21">
            <w:pPr>
              <w:spacing w:line="276" w:lineRule="auto"/>
              <w:rPr>
                <w:sz w:val="20"/>
                <w:szCs w:val="20"/>
              </w:rPr>
            </w:pPr>
            <w:r w:rsidRPr="00ED0C21">
              <w:rPr>
                <w:sz w:val="20"/>
                <w:szCs w:val="20"/>
              </w:rPr>
              <w:t>Т(5)</w:t>
            </w:r>
          </w:p>
        </w:tc>
        <w:tc>
          <w:tcPr>
            <w:tcW w:w="2385" w:type="dxa"/>
            <w:tcBorders>
              <w:bottom w:val="single" w:sz="4" w:space="0" w:color="auto"/>
            </w:tcBorders>
          </w:tcPr>
          <w:p w14:paraId="678FAE52" w14:textId="77777777" w:rsidR="00BC3FBC" w:rsidRPr="00ED0C21" w:rsidRDefault="00BC3FBC" w:rsidP="00ED0C21">
            <w:pPr>
              <w:spacing w:line="276" w:lineRule="auto"/>
              <w:rPr>
                <w:sz w:val="20"/>
                <w:szCs w:val="20"/>
              </w:rPr>
            </w:pPr>
            <w:r w:rsidRPr="00ED0C21">
              <w:rPr>
                <w:sz w:val="20"/>
                <w:szCs w:val="20"/>
              </w:rPr>
              <w:t>Код страховой компании</w:t>
            </w:r>
          </w:p>
        </w:tc>
        <w:tc>
          <w:tcPr>
            <w:tcW w:w="3216" w:type="dxa"/>
            <w:tcBorders>
              <w:bottom w:val="single" w:sz="4" w:space="0" w:color="auto"/>
            </w:tcBorders>
          </w:tcPr>
          <w:p w14:paraId="0E1F732F" w14:textId="77777777" w:rsidR="00BC3FBC" w:rsidRPr="00ED0C21" w:rsidRDefault="00BC3FBC"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BC3FBC" w:rsidRPr="00ED0C21" w14:paraId="69063B4F" w14:textId="77777777" w:rsidTr="00996BF2">
        <w:trPr>
          <w:trHeight w:val="291"/>
        </w:trPr>
        <w:tc>
          <w:tcPr>
            <w:tcW w:w="1512" w:type="dxa"/>
            <w:tcBorders>
              <w:bottom w:val="single" w:sz="4" w:space="0" w:color="auto"/>
            </w:tcBorders>
            <w:shd w:val="clear" w:color="auto" w:fill="BFBFBF"/>
          </w:tcPr>
          <w:p w14:paraId="7987D5FF"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B2998E3" w14:textId="77777777" w:rsidR="00BC3FBC" w:rsidRPr="00ED0C21" w:rsidRDefault="00BC3FBC" w:rsidP="00ED0C21">
            <w:pPr>
              <w:spacing w:line="276" w:lineRule="auto"/>
              <w:rPr>
                <w:sz w:val="20"/>
                <w:szCs w:val="20"/>
              </w:rPr>
            </w:pPr>
            <w:r w:rsidRPr="00ED0C21">
              <w:rPr>
                <w:sz w:val="20"/>
                <w:szCs w:val="20"/>
              </w:rPr>
              <w:t>POLIS_TYPE</w:t>
            </w:r>
          </w:p>
        </w:tc>
        <w:tc>
          <w:tcPr>
            <w:tcW w:w="546" w:type="dxa"/>
            <w:tcBorders>
              <w:bottom w:val="single" w:sz="4" w:space="0" w:color="auto"/>
            </w:tcBorders>
          </w:tcPr>
          <w:p w14:paraId="35DB230B"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32DC2A19" w14:textId="77777777" w:rsidR="00BC3FBC" w:rsidRPr="00ED0C21" w:rsidRDefault="00BC3FBC" w:rsidP="00ED0C21">
            <w:pPr>
              <w:spacing w:line="276" w:lineRule="auto"/>
              <w:rPr>
                <w:sz w:val="20"/>
                <w:szCs w:val="20"/>
              </w:rPr>
            </w:pPr>
            <w:r w:rsidRPr="00ED0C21">
              <w:rPr>
                <w:sz w:val="20"/>
                <w:szCs w:val="20"/>
              </w:rPr>
              <w:t>N(1)</w:t>
            </w:r>
          </w:p>
        </w:tc>
        <w:tc>
          <w:tcPr>
            <w:tcW w:w="2385" w:type="dxa"/>
            <w:tcBorders>
              <w:bottom w:val="single" w:sz="4" w:space="0" w:color="auto"/>
            </w:tcBorders>
          </w:tcPr>
          <w:p w14:paraId="4347D766" w14:textId="77777777" w:rsidR="00BC3FBC" w:rsidRPr="00ED0C21" w:rsidRDefault="00BC3FBC" w:rsidP="00ED0C21">
            <w:pPr>
              <w:spacing w:line="276" w:lineRule="auto"/>
              <w:rPr>
                <w:sz w:val="20"/>
                <w:szCs w:val="20"/>
              </w:rPr>
            </w:pPr>
            <w:r w:rsidRPr="00ED0C21">
              <w:rPr>
                <w:sz w:val="20"/>
                <w:szCs w:val="20"/>
              </w:rPr>
              <w:t>Тип полиса</w:t>
            </w:r>
          </w:p>
        </w:tc>
        <w:tc>
          <w:tcPr>
            <w:tcW w:w="3216" w:type="dxa"/>
            <w:tcBorders>
              <w:bottom w:val="single" w:sz="4" w:space="0" w:color="auto"/>
            </w:tcBorders>
          </w:tcPr>
          <w:p w14:paraId="361F477C" w14:textId="77777777" w:rsidR="00BC3FBC" w:rsidRPr="00ED0C21" w:rsidRDefault="00BC3FBC"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BC3FBC" w:rsidRPr="00ED0C21" w14:paraId="41F9CF91" w14:textId="77777777" w:rsidTr="00996BF2">
        <w:trPr>
          <w:trHeight w:val="291"/>
        </w:trPr>
        <w:tc>
          <w:tcPr>
            <w:tcW w:w="1512" w:type="dxa"/>
            <w:tcBorders>
              <w:bottom w:val="single" w:sz="4" w:space="0" w:color="auto"/>
            </w:tcBorders>
            <w:shd w:val="clear" w:color="auto" w:fill="BFBFBF"/>
          </w:tcPr>
          <w:p w14:paraId="2F1E28AE"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30B7307" w14:textId="77777777" w:rsidR="00BC3FBC" w:rsidRPr="00ED0C21" w:rsidRDefault="00BC3FBC" w:rsidP="00ED0C21">
            <w:pPr>
              <w:spacing w:line="276" w:lineRule="auto"/>
              <w:rPr>
                <w:sz w:val="20"/>
                <w:szCs w:val="20"/>
              </w:rPr>
            </w:pPr>
            <w:r w:rsidRPr="00ED0C21">
              <w:rPr>
                <w:sz w:val="20"/>
                <w:szCs w:val="20"/>
              </w:rPr>
              <w:t>ENP</w:t>
            </w:r>
          </w:p>
        </w:tc>
        <w:tc>
          <w:tcPr>
            <w:tcW w:w="546" w:type="dxa"/>
            <w:tcBorders>
              <w:bottom w:val="single" w:sz="4" w:space="0" w:color="auto"/>
            </w:tcBorders>
          </w:tcPr>
          <w:p w14:paraId="5948A8E3" w14:textId="77777777" w:rsidR="00BC3FBC" w:rsidRPr="00ED0C21" w:rsidRDefault="00BC3FBC" w:rsidP="00ED0C21">
            <w:pPr>
              <w:spacing w:line="276" w:lineRule="auto"/>
              <w:rPr>
                <w:sz w:val="20"/>
                <w:szCs w:val="20"/>
              </w:rPr>
            </w:pPr>
            <w:r w:rsidRPr="00ED0C21">
              <w:rPr>
                <w:sz w:val="20"/>
                <w:szCs w:val="20"/>
              </w:rPr>
              <w:t>УА</w:t>
            </w:r>
          </w:p>
        </w:tc>
        <w:tc>
          <w:tcPr>
            <w:tcW w:w="868" w:type="dxa"/>
            <w:tcBorders>
              <w:bottom w:val="single" w:sz="4" w:space="0" w:color="auto"/>
            </w:tcBorders>
          </w:tcPr>
          <w:p w14:paraId="5383E208" w14:textId="77777777" w:rsidR="00BC3FBC" w:rsidRPr="00ED0C21" w:rsidRDefault="00BC3FBC" w:rsidP="00ED0C21">
            <w:pPr>
              <w:spacing w:line="276" w:lineRule="auto"/>
              <w:rPr>
                <w:sz w:val="20"/>
                <w:szCs w:val="20"/>
              </w:rPr>
            </w:pPr>
            <w:r w:rsidRPr="00ED0C21">
              <w:rPr>
                <w:sz w:val="20"/>
                <w:szCs w:val="20"/>
              </w:rPr>
              <w:t>Т(16)</w:t>
            </w:r>
          </w:p>
        </w:tc>
        <w:tc>
          <w:tcPr>
            <w:tcW w:w="2385" w:type="dxa"/>
            <w:tcBorders>
              <w:bottom w:val="single" w:sz="4" w:space="0" w:color="auto"/>
            </w:tcBorders>
          </w:tcPr>
          <w:p w14:paraId="05833762" w14:textId="77777777" w:rsidR="00BC3FBC" w:rsidRPr="00ED0C21" w:rsidRDefault="00BC3FBC" w:rsidP="00ED0C21">
            <w:pPr>
              <w:spacing w:line="276" w:lineRule="auto"/>
              <w:rPr>
                <w:sz w:val="20"/>
                <w:szCs w:val="20"/>
              </w:rPr>
            </w:pPr>
            <w:r w:rsidRPr="00ED0C21">
              <w:rPr>
                <w:sz w:val="20"/>
                <w:szCs w:val="20"/>
              </w:rPr>
              <w:t>ЕНП</w:t>
            </w:r>
          </w:p>
        </w:tc>
        <w:tc>
          <w:tcPr>
            <w:tcW w:w="3216" w:type="dxa"/>
            <w:tcBorders>
              <w:bottom w:val="single" w:sz="4" w:space="0" w:color="auto"/>
            </w:tcBorders>
          </w:tcPr>
          <w:p w14:paraId="15F0625A" w14:textId="77777777" w:rsidR="00BC3FBC" w:rsidRPr="00ED0C21" w:rsidRDefault="00BC3FBC" w:rsidP="00ED0C21">
            <w:pPr>
              <w:spacing w:line="276" w:lineRule="auto"/>
              <w:rPr>
                <w:sz w:val="20"/>
                <w:szCs w:val="20"/>
              </w:rPr>
            </w:pPr>
          </w:p>
        </w:tc>
      </w:tr>
      <w:tr w:rsidR="00BC3FBC" w:rsidRPr="00ED0C21" w14:paraId="1739F97B" w14:textId="77777777" w:rsidTr="00996BF2">
        <w:trPr>
          <w:trHeight w:val="291"/>
        </w:trPr>
        <w:tc>
          <w:tcPr>
            <w:tcW w:w="1512" w:type="dxa"/>
            <w:tcBorders>
              <w:bottom w:val="single" w:sz="4" w:space="0" w:color="auto"/>
            </w:tcBorders>
            <w:shd w:val="clear" w:color="auto" w:fill="BFBFBF"/>
          </w:tcPr>
          <w:p w14:paraId="279CC259" w14:textId="77777777" w:rsidR="00BC3FBC" w:rsidRPr="00ED0C21" w:rsidRDefault="00BC3FBC"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3D88D8C" w14:textId="77777777" w:rsidR="00BC3FBC" w:rsidRPr="00ED0C21" w:rsidRDefault="00BC3FBC" w:rsidP="00ED0C21">
            <w:pPr>
              <w:spacing w:line="276" w:lineRule="auto"/>
              <w:rPr>
                <w:sz w:val="20"/>
                <w:szCs w:val="20"/>
              </w:rPr>
            </w:pPr>
            <w:r w:rsidRPr="00ED0C21">
              <w:rPr>
                <w:sz w:val="20"/>
                <w:szCs w:val="20"/>
              </w:rPr>
              <w:t>SER_NUM</w:t>
            </w:r>
          </w:p>
        </w:tc>
        <w:tc>
          <w:tcPr>
            <w:tcW w:w="546" w:type="dxa"/>
            <w:tcBorders>
              <w:bottom w:val="single" w:sz="4" w:space="0" w:color="auto"/>
            </w:tcBorders>
          </w:tcPr>
          <w:p w14:paraId="65BB1D0F" w14:textId="7AF771F5" w:rsidR="00BC3FBC" w:rsidRPr="00ED0C21" w:rsidRDefault="007927D4" w:rsidP="00ED0C21">
            <w:pPr>
              <w:spacing w:line="276" w:lineRule="auto"/>
              <w:rPr>
                <w:sz w:val="20"/>
                <w:szCs w:val="20"/>
              </w:rPr>
            </w:pPr>
            <w:r>
              <w:rPr>
                <w:sz w:val="20"/>
                <w:szCs w:val="20"/>
              </w:rPr>
              <w:t>У</w:t>
            </w:r>
            <w:r w:rsidRPr="00ED0C21">
              <w:rPr>
                <w:sz w:val="20"/>
                <w:szCs w:val="20"/>
              </w:rPr>
              <w:t>А</w:t>
            </w:r>
          </w:p>
        </w:tc>
        <w:tc>
          <w:tcPr>
            <w:tcW w:w="868" w:type="dxa"/>
            <w:tcBorders>
              <w:bottom w:val="single" w:sz="4" w:space="0" w:color="auto"/>
            </w:tcBorders>
          </w:tcPr>
          <w:p w14:paraId="5656A330" w14:textId="77777777" w:rsidR="00BC3FBC" w:rsidRPr="00ED0C21" w:rsidRDefault="00BC3FBC" w:rsidP="00ED0C21">
            <w:pPr>
              <w:spacing w:line="276" w:lineRule="auto"/>
              <w:rPr>
                <w:sz w:val="20"/>
                <w:szCs w:val="20"/>
              </w:rPr>
            </w:pPr>
            <w:r w:rsidRPr="00ED0C21">
              <w:rPr>
                <w:sz w:val="20"/>
                <w:szCs w:val="20"/>
              </w:rPr>
              <w:t>Т(20)</w:t>
            </w:r>
          </w:p>
        </w:tc>
        <w:tc>
          <w:tcPr>
            <w:tcW w:w="2385" w:type="dxa"/>
            <w:tcBorders>
              <w:bottom w:val="single" w:sz="4" w:space="0" w:color="auto"/>
            </w:tcBorders>
          </w:tcPr>
          <w:p w14:paraId="54BF4100" w14:textId="77777777" w:rsidR="00BC3FBC" w:rsidRPr="00ED0C21" w:rsidRDefault="00BC3FBC" w:rsidP="00ED0C21">
            <w:pPr>
              <w:spacing w:line="276" w:lineRule="auto"/>
              <w:rPr>
                <w:sz w:val="20"/>
                <w:szCs w:val="20"/>
              </w:rPr>
            </w:pPr>
            <w:r w:rsidRPr="00ED0C21">
              <w:rPr>
                <w:sz w:val="20"/>
                <w:szCs w:val="20"/>
              </w:rPr>
              <w:t>Серия и номер полиса</w:t>
            </w:r>
          </w:p>
        </w:tc>
        <w:tc>
          <w:tcPr>
            <w:tcW w:w="3216" w:type="dxa"/>
            <w:tcBorders>
              <w:bottom w:val="single" w:sz="4" w:space="0" w:color="auto"/>
            </w:tcBorders>
          </w:tcPr>
          <w:p w14:paraId="0C4C7E46"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6D94F002"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82D91AA" w14:textId="3EA19A0E" w:rsidR="00BC3FBC" w:rsidRPr="00ED0C21"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BC3FBC" w:rsidRPr="005E0B5E" w14:paraId="67D5AE63" w14:textId="77777777" w:rsidTr="00996BF2">
        <w:trPr>
          <w:trHeight w:val="291"/>
        </w:trPr>
        <w:tc>
          <w:tcPr>
            <w:tcW w:w="10207" w:type="dxa"/>
            <w:gridSpan w:val="6"/>
            <w:tcBorders>
              <w:bottom w:val="single" w:sz="4" w:space="0" w:color="auto"/>
            </w:tcBorders>
            <w:shd w:val="clear" w:color="auto" w:fill="auto"/>
            <w:vAlign w:val="center"/>
          </w:tcPr>
          <w:p w14:paraId="2624AB8B" w14:textId="0EE80C3D" w:rsidR="00BC3FBC" w:rsidRPr="00ED0C21" w:rsidRDefault="00BC3FBC"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(STOM _PN / </w:t>
            </w:r>
            <w:r w:rsidR="002274D3" w:rsidRPr="00006CAA">
              <w:rPr>
                <w:b/>
                <w:sz w:val="20"/>
                <w:szCs w:val="20"/>
                <w:lang w:val="en-US"/>
              </w:rPr>
              <w:t>OPEN_POLIS</w:t>
            </w:r>
            <w:r w:rsidRPr="00ED0C21">
              <w:rPr>
                <w:b/>
                <w:sz w:val="20"/>
                <w:szCs w:val="20"/>
                <w:lang w:val="en-US"/>
              </w:rPr>
              <w:t xml:space="preserve"> / PERSON / PR_INFO)</w:t>
            </w:r>
          </w:p>
        </w:tc>
      </w:tr>
      <w:tr w:rsidR="00BC3FBC" w:rsidRPr="00ED0C21" w14:paraId="318D9638" w14:textId="77777777" w:rsidTr="00996BF2">
        <w:trPr>
          <w:trHeight w:val="291"/>
        </w:trPr>
        <w:tc>
          <w:tcPr>
            <w:tcW w:w="1512" w:type="dxa"/>
            <w:shd w:val="clear" w:color="auto" w:fill="BFBFBF"/>
          </w:tcPr>
          <w:p w14:paraId="0B900354" w14:textId="77777777" w:rsidR="00BC3FBC" w:rsidRPr="00ED0C21" w:rsidRDefault="00BC3FBC" w:rsidP="00ED0C21">
            <w:pPr>
              <w:spacing w:line="276" w:lineRule="auto"/>
              <w:rPr>
                <w:sz w:val="20"/>
                <w:szCs w:val="20"/>
              </w:rPr>
            </w:pPr>
            <w:r w:rsidRPr="00ED0C21">
              <w:rPr>
                <w:sz w:val="20"/>
                <w:szCs w:val="20"/>
              </w:rPr>
              <w:t>PR_INFO</w:t>
            </w:r>
          </w:p>
        </w:tc>
        <w:tc>
          <w:tcPr>
            <w:tcW w:w="1680" w:type="dxa"/>
          </w:tcPr>
          <w:p w14:paraId="2EDC6E8E" w14:textId="77777777" w:rsidR="00BC3FBC" w:rsidRPr="00ED0C21" w:rsidRDefault="00BC3FBC" w:rsidP="00ED0C21">
            <w:pPr>
              <w:spacing w:line="276" w:lineRule="auto"/>
              <w:rPr>
                <w:sz w:val="20"/>
                <w:szCs w:val="20"/>
              </w:rPr>
            </w:pPr>
            <w:r w:rsidRPr="00ED0C21">
              <w:rPr>
                <w:sz w:val="20"/>
                <w:szCs w:val="20"/>
              </w:rPr>
              <w:t>START_DATE</w:t>
            </w:r>
          </w:p>
        </w:tc>
        <w:tc>
          <w:tcPr>
            <w:tcW w:w="546" w:type="dxa"/>
          </w:tcPr>
          <w:p w14:paraId="598A0A89" w14:textId="77777777" w:rsidR="00BC3FBC" w:rsidRPr="00ED0C21" w:rsidRDefault="00BC3FBC" w:rsidP="00ED0C21">
            <w:pPr>
              <w:spacing w:line="276" w:lineRule="auto"/>
              <w:rPr>
                <w:sz w:val="20"/>
                <w:szCs w:val="20"/>
              </w:rPr>
            </w:pPr>
            <w:r w:rsidRPr="00ED0C21">
              <w:rPr>
                <w:sz w:val="20"/>
                <w:szCs w:val="20"/>
              </w:rPr>
              <w:t>ОА</w:t>
            </w:r>
          </w:p>
        </w:tc>
        <w:tc>
          <w:tcPr>
            <w:tcW w:w="868" w:type="dxa"/>
          </w:tcPr>
          <w:p w14:paraId="1FC31884" w14:textId="77777777" w:rsidR="00BC3FBC" w:rsidRPr="00ED0C21" w:rsidRDefault="00BC3FBC" w:rsidP="00ED0C21">
            <w:pPr>
              <w:spacing w:line="276" w:lineRule="auto"/>
              <w:rPr>
                <w:sz w:val="20"/>
                <w:szCs w:val="20"/>
              </w:rPr>
            </w:pPr>
            <w:r w:rsidRPr="00ED0C21">
              <w:rPr>
                <w:sz w:val="20"/>
                <w:szCs w:val="20"/>
              </w:rPr>
              <w:t>D</w:t>
            </w:r>
          </w:p>
        </w:tc>
        <w:tc>
          <w:tcPr>
            <w:tcW w:w="2385" w:type="dxa"/>
          </w:tcPr>
          <w:p w14:paraId="1A904544" w14:textId="77777777" w:rsidR="00BC3FBC" w:rsidRPr="00ED0C21" w:rsidRDefault="00BC3FBC" w:rsidP="00ED0C21">
            <w:pPr>
              <w:spacing w:line="276" w:lineRule="auto"/>
              <w:rPr>
                <w:sz w:val="20"/>
                <w:szCs w:val="20"/>
              </w:rPr>
            </w:pPr>
            <w:r w:rsidRPr="00ED0C21">
              <w:rPr>
                <w:sz w:val="20"/>
                <w:szCs w:val="20"/>
              </w:rPr>
              <w:t>Дата заявления</w:t>
            </w:r>
          </w:p>
        </w:tc>
        <w:tc>
          <w:tcPr>
            <w:tcW w:w="3216" w:type="dxa"/>
          </w:tcPr>
          <w:p w14:paraId="2BBDF5DB" w14:textId="77777777" w:rsidR="00BC3FBC" w:rsidRPr="00ED0C21" w:rsidRDefault="00BC3FBC" w:rsidP="00ED0C21">
            <w:pPr>
              <w:spacing w:line="276" w:lineRule="auto"/>
              <w:rPr>
                <w:sz w:val="20"/>
                <w:szCs w:val="20"/>
              </w:rPr>
            </w:pPr>
          </w:p>
        </w:tc>
      </w:tr>
      <w:tr w:rsidR="00BC3FBC" w:rsidRPr="00ED0C21" w14:paraId="61A2DA88" w14:textId="77777777" w:rsidTr="00996BF2">
        <w:trPr>
          <w:trHeight w:val="291"/>
        </w:trPr>
        <w:tc>
          <w:tcPr>
            <w:tcW w:w="1512" w:type="dxa"/>
            <w:tcBorders>
              <w:bottom w:val="single" w:sz="4" w:space="0" w:color="auto"/>
            </w:tcBorders>
            <w:shd w:val="clear" w:color="auto" w:fill="BFBFBF"/>
          </w:tcPr>
          <w:p w14:paraId="1FC8BD02"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307C752" w14:textId="77777777" w:rsidR="00BC3FBC" w:rsidRPr="00ED0C21" w:rsidRDefault="00BC3FBC" w:rsidP="00ED0C21">
            <w:pPr>
              <w:spacing w:line="276" w:lineRule="auto"/>
              <w:rPr>
                <w:sz w:val="20"/>
                <w:szCs w:val="20"/>
              </w:rPr>
            </w:pPr>
            <w:r w:rsidRPr="00ED0C21">
              <w:rPr>
                <w:sz w:val="20"/>
                <w:szCs w:val="20"/>
              </w:rPr>
              <w:t>START_TFOMS</w:t>
            </w:r>
          </w:p>
        </w:tc>
        <w:tc>
          <w:tcPr>
            <w:tcW w:w="546" w:type="dxa"/>
            <w:tcBorders>
              <w:bottom w:val="single" w:sz="4" w:space="0" w:color="auto"/>
            </w:tcBorders>
          </w:tcPr>
          <w:p w14:paraId="0C768D94" w14:textId="77777777" w:rsidR="00BC3FBC" w:rsidRPr="00ED0C21" w:rsidRDefault="00BC3FBC" w:rsidP="00ED0C21">
            <w:pPr>
              <w:spacing w:line="276" w:lineRule="auto"/>
              <w:rPr>
                <w:sz w:val="20"/>
                <w:szCs w:val="20"/>
              </w:rPr>
            </w:pPr>
            <w:r w:rsidRPr="00ED0C21">
              <w:rPr>
                <w:sz w:val="20"/>
                <w:szCs w:val="20"/>
              </w:rPr>
              <w:t>ОА</w:t>
            </w:r>
          </w:p>
        </w:tc>
        <w:tc>
          <w:tcPr>
            <w:tcW w:w="868" w:type="dxa"/>
            <w:tcBorders>
              <w:bottom w:val="single" w:sz="4" w:space="0" w:color="auto"/>
            </w:tcBorders>
          </w:tcPr>
          <w:p w14:paraId="3B2212C0"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25361B21" w14:textId="77777777" w:rsidR="00BC3FBC" w:rsidRPr="00ED0C21" w:rsidRDefault="00BC3FBC" w:rsidP="00ED0C21">
            <w:pPr>
              <w:spacing w:line="276" w:lineRule="auto"/>
              <w:rPr>
                <w:sz w:val="20"/>
                <w:szCs w:val="20"/>
              </w:rPr>
            </w:pPr>
            <w:r w:rsidRPr="00ED0C21">
              <w:rPr>
                <w:sz w:val="20"/>
                <w:szCs w:val="20"/>
              </w:rPr>
              <w:t>Дата прикрепления</w:t>
            </w:r>
          </w:p>
        </w:tc>
        <w:tc>
          <w:tcPr>
            <w:tcW w:w="3216" w:type="dxa"/>
            <w:tcBorders>
              <w:bottom w:val="single" w:sz="4" w:space="0" w:color="auto"/>
            </w:tcBorders>
          </w:tcPr>
          <w:p w14:paraId="27BB907D" w14:textId="77777777" w:rsidR="00BC3FBC" w:rsidRPr="00ED0C21" w:rsidRDefault="00BC3FBC"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BC3FBC" w:rsidRPr="00ED0C21" w14:paraId="169673DC" w14:textId="77777777" w:rsidTr="00996BF2">
        <w:trPr>
          <w:trHeight w:val="291"/>
        </w:trPr>
        <w:tc>
          <w:tcPr>
            <w:tcW w:w="1512" w:type="dxa"/>
            <w:tcBorders>
              <w:bottom w:val="single" w:sz="4" w:space="0" w:color="auto"/>
            </w:tcBorders>
            <w:shd w:val="clear" w:color="auto" w:fill="BFBFBF"/>
          </w:tcPr>
          <w:p w14:paraId="3FA68C6A" w14:textId="77777777" w:rsidR="00BC3FBC" w:rsidRPr="00ED0C21" w:rsidRDefault="00BC3FBC"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365A5C2" w14:textId="77777777" w:rsidR="00BC3FBC" w:rsidRPr="00ED0C21" w:rsidRDefault="00BC3FBC" w:rsidP="00ED0C21">
            <w:pPr>
              <w:spacing w:line="276" w:lineRule="auto"/>
              <w:rPr>
                <w:sz w:val="20"/>
                <w:szCs w:val="20"/>
              </w:rPr>
            </w:pPr>
            <w:r w:rsidRPr="00ED0C21">
              <w:rPr>
                <w:sz w:val="20"/>
                <w:szCs w:val="20"/>
              </w:rPr>
              <w:t>OPEN_DATE</w:t>
            </w:r>
          </w:p>
        </w:tc>
        <w:tc>
          <w:tcPr>
            <w:tcW w:w="546" w:type="dxa"/>
            <w:tcBorders>
              <w:bottom w:val="single" w:sz="4" w:space="0" w:color="auto"/>
            </w:tcBorders>
          </w:tcPr>
          <w:p w14:paraId="1D94E8DB" w14:textId="77777777" w:rsidR="00BC3FBC" w:rsidRPr="00ED0C21" w:rsidRDefault="00BC3FBC" w:rsidP="00ED0C21">
            <w:pPr>
              <w:spacing w:line="276" w:lineRule="auto"/>
              <w:rPr>
                <w:sz w:val="20"/>
                <w:szCs w:val="20"/>
              </w:rPr>
            </w:pPr>
            <w:r w:rsidRPr="00ED0C21">
              <w:rPr>
                <w:sz w:val="20"/>
                <w:szCs w:val="20"/>
              </w:rPr>
              <w:t>OA</w:t>
            </w:r>
          </w:p>
        </w:tc>
        <w:tc>
          <w:tcPr>
            <w:tcW w:w="868" w:type="dxa"/>
            <w:tcBorders>
              <w:bottom w:val="single" w:sz="4" w:space="0" w:color="auto"/>
            </w:tcBorders>
          </w:tcPr>
          <w:p w14:paraId="74B5EA41" w14:textId="77777777" w:rsidR="00BC3FBC" w:rsidRPr="00ED0C21" w:rsidRDefault="00BC3FBC" w:rsidP="00ED0C21">
            <w:pPr>
              <w:spacing w:line="276" w:lineRule="auto"/>
              <w:rPr>
                <w:sz w:val="20"/>
                <w:szCs w:val="20"/>
              </w:rPr>
            </w:pPr>
            <w:r w:rsidRPr="00ED0C21">
              <w:rPr>
                <w:sz w:val="20"/>
                <w:szCs w:val="20"/>
              </w:rPr>
              <w:t>D</w:t>
            </w:r>
          </w:p>
        </w:tc>
        <w:tc>
          <w:tcPr>
            <w:tcW w:w="2385" w:type="dxa"/>
            <w:tcBorders>
              <w:bottom w:val="single" w:sz="4" w:space="0" w:color="auto"/>
            </w:tcBorders>
          </w:tcPr>
          <w:p w14:paraId="01E8B182" w14:textId="77777777" w:rsidR="00BC3FBC" w:rsidRPr="00ED0C21" w:rsidRDefault="00BC3FBC" w:rsidP="00ED0C21">
            <w:pPr>
              <w:spacing w:line="276" w:lineRule="auto"/>
              <w:rPr>
                <w:sz w:val="20"/>
                <w:szCs w:val="20"/>
              </w:rPr>
            </w:pPr>
            <w:r w:rsidRPr="00ED0C21">
              <w:rPr>
                <w:sz w:val="20"/>
                <w:szCs w:val="20"/>
              </w:rPr>
              <w:t>Дата возобновления полиса</w:t>
            </w:r>
          </w:p>
        </w:tc>
        <w:tc>
          <w:tcPr>
            <w:tcW w:w="3216" w:type="dxa"/>
            <w:tcBorders>
              <w:bottom w:val="single" w:sz="4" w:space="0" w:color="auto"/>
            </w:tcBorders>
          </w:tcPr>
          <w:p w14:paraId="56EE7F4C" w14:textId="77777777" w:rsidR="00BC3FBC" w:rsidRPr="00ED0C21" w:rsidRDefault="00BC3FBC" w:rsidP="00ED0C21">
            <w:pPr>
              <w:spacing w:line="276" w:lineRule="auto"/>
              <w:rPr>
                <w:rFonts w:eastAsia="Calibri"/>
                <w:sz w:val="20"/>
                <w:szCs w:val="20"/>
              </w:rPr>
            </w:pPr>
            <w:r w:rsidRPr="00ED0C21">
              <w:rPr>
                <w:sz w:val="20"/>
                <w:szCs w:val="20"/>
              </w:rPr>
              <w:t>Дата возобновления полиса на территории Оренбургской обл.</w:t>
            </w:r>
          </w:p>
        </w:tc>
      </w:tr>
      <w:tr w:rsidR="005A6B0F" w:rsidRPr="00ED0C21" w14:paraId="3A734832" w14:textId="77777777" w:rsidTr="00907D57">
        <w:trPr>
          <w:trHeight w:val="291"/>
        </w:trPr>
        <w:tc>
          <w:tcPr>
            <w:tcW w:w="10207" w:type="dxa"/>
            <w:gridSpan w:val="6"/>
            <w:tcBorders>
              <w:left w:val="nil"/>
              <w:bottom w:val="single" w:sz="4" w:space="0" w:color="auto"/>
              <w:right w:val="nil"/>
            </w:tcBorders>
            <w:shd w:val="clear" w:color="auto" w:fill="FFFFFF" w:themeFill="background1"/>
            <w:vAlign w:val="center"/>
          </w:tcPr>
          <w:p w14:paraId="2D0B8B57" w14:textId="77777777" w:rsidR="005A6B0F" w:rsidRPr="00AD032A" w:rsidRDefault="005A6B0F" w:rsidP="00ED0C21">
            <w:pPr>
              <w:pStyle w:val="120"/>
              <w:spacing w:line="276" w:lineRule="auto"/>
              <w:rPr>
                <w:b/>
                <w:bCs/>
                <w:sz w:val="20"/>
              </w:rPr>
            </w:pPr>
          </w:p>
          <w:p w14:paraId="2EED63F2" w14:textId="77777777" w:rsidR="005A6B0F" w:rsidRPr="00AD032A" w:rsidRDefault="005A6B0F" w:rsidP="00ED0C21">
            <w:pPr>
              <w:pStyle w:val="120"/>
              <w:spacing w:line="276" w:lineRule="auto"/>
              <w:rPr>
                <w:b/>
                <w:bCs/>
                <w:sz w:val="20"/>
              </w:rPr>
            </w:pPr>
            <w:r w:rsidRPr="00AD032A">
              <w:rPr>
                <w:rFonts w:eastAsia="Calibri"/>
                <w:b/>
                <w:bCs/>
                <w:sz w:val="20"/>
                <w:lang w:eastAsia="en-US"/>
              </w:rPr>
              <w:t xml:space="preserve">Описание элементов ветви </w:t>
            </w:r>
            <w:r w:rsidRPr="00AD032A">
              <w:rPr>
                <w:b/>
                <w:bCs/>
                <w:sz w:val="20"/>
                <w:lang w:val="en-US"/>
              </w:rPr>
              <w:t>GINEKOL</w:t>
            </w:r>
            <w:r w:rsidRPr="00AD032A">
              <w:rPr>
                <w:b/>
                <w:bCs/>
                <w:sz w:val="20"/>
              </w:rPr>
              <w:t>_</w:t>
            </w:r>
            <w:r w:rsidRPr="00AD032A">
              <w:rPr>
                <w:b/>
                <w:bCs/>
                <w:sz w:val="20"/>
                <w:lang w:val="en-US"/>
              </w:rPr>
              <w:t>PN</w:t>
            </w:r>
          </w:p>
          <w:p w14:paraId="641FFE7F" w14:textId="77777777" w:rsidR="005A6B0F" w:rsidRPr="00AD032A" w:rsidRDefault="005A6B0F" w:rsidP="00ED0C21">
            <w:pPr>
              <w:pStyle w:val="120"/>
              <w:spacing w:line="276" w:lineRule="auto"/>
              <w:rPr>
                <w:b/>
                <w:bCs/>
                <w:sz w:val="20"/>
              </w:rPr>
            </w:pPr>
          </w:p>
        </w:tc>
      </w:tr>
      <w:tr w:rsidR="005A6B0F" w:rsidRPr="00ED0C21" w14:paraId="2E8E5F26" w14:textId="77777777" w:rsidTr="00907D57">
        <w:trPr>
          <w:trHeight w:val="291"/>
        </w:trPr>
        <w:tc>
          <w:tcPr>
            <w:tcW w:w="10207" w:type="dxa"/>
            <w:gridSpan w:val="6"/>
            <w:shd w:val="clear" w:color="auto" w:fill="auto"/>
            <w:vAlign w:val="center"/>
          </w:tcPr>
          <w:p w14:paraId="73A57BE1" w14:textId="77777777" w:rsidR="005A6B0F" w:rsidRPr="00AD032A" w:rsidRDefault="005A6B0F" w:rsidP="00ED0C21">
            <w:pPr>
              <w:spacing w:line="276" w:lineRule="auto"/>
              <w:rPr>
                <w:b/>
                <w:sz w:val="20"/>
                <w:szCs w:val="20"/>
              </w:rPr>
            </w:pPr>
            <w:r w:rsidRPr="00AD032A">
              <w:rPr>
                <w:b/>
                <w:sz w:val="20"/>
                <w:szCs w:val="20"/>
              </w:rPr>
              <w:t>Прикрепленные по стоматологическому признаку (GINEKOL_PN)</w:t>
            </w:r>
          </w:p>
        </w:tc>
      </w:tr>
      <w:tr w:rsidR="005A6B0F" w:rsidRPr="00ED0C21" w14:paraId="2B997E54" w14:textId="77777777" w:rsidTr="00907D57">
        <w:trPr>
          <w:trHeight w:val="291"/>
        </w:trPr>
        <w:tc>
          <w:tcPr>
            <w:tcW w:w="1512" w:type="dxa"/>
            <w:shd w:val="clear" w:color="auto" w:fill="BFBFBF"/>
          </w:tcPr>
          <w:p w14:paraId="26E50AC0" w14:textId="77777777" w:rsidR="005A6B0F" w:rsidRPr="00AD032A" w:rsidRDefault="005A6B0F" w:rsidP="00ED0C21">
            <w:pPr>
              <w:spacing w:line="276" w:lineRule="auto"/>
              <w:rPr>
                <w:sz w:val="20"/>
                <w:szCs w:val="20"/>
              </w:rPr>
            </w:pPr>
            <w:r w:rsidRPr="00AD032A">
              <w:rPr>
                <w:sz w:val="20"/>
                <w:szCs w:val="20"/>
              </w:rPr>
              <w:t>GINEKOL_PN</w:t>
            </w:r>
          </w:p>
        </w:tc>
        <w:tc>
          <w:tcPr>
            <w:tcW w:w="1680" w:type="dxa"/>
          </w:tcPr>
          <w:p w14:paraId="3BDA2857" w14:textId="77777777" w:rsidR="005A6B0F" w:rsidRPr="00AD032A" w:rsidRDefault="005A6B0F" w:rsidP="00ED0C21">
            <w:pPr>
              <w:spacing w:line="276" w:lineRule="auto"/>
              <w:rPr>
                <w:sz w:val="20"/>
                <w:szCs w:val="20"/>
              </w:rPr>
            </w:pPr>
            <w:r w:rsidRPr="00AD032A">
              <w:rPr>
                <w:sz w:val="20"/>
                <w:szCs w:val="20"/>
              </w:rPr>
              <w:t>PRIN</w:t>
            </w:r>
          </w:p>
        </w:tc>
        <w:tc>
          <w:tcPr>
            <w:tcW w:w="546" w:type="dxa"/>
          </w:tcPr>
          <w:p w14:paraId="3B4A5B1C" w14:textId="77777777" w:rsidR="005A6B0F" w:rsidRPr="00AD032A" w:rsidRDefault="005A6B0F" w:rsidP="00ED0C21">
            <w:pPr>
              <w:spacing w:line="276" w:lineRule="auto"/>
              <w:rPr>
                <w:sz w:val="20"/>
                <w:szCs w:val="20"/>
              </w:rPr>
            </w:pPr>
            <w:r w:rsidRPr="00AD032A">
              <w:rPr>
                <w:sz w:val="20"/>
                <w:szCs w:val="20"/>
              </w:rPr>
              <w:t>Н</w:t>
            </w:r>
          </w:p>
        </w:tc>
        <w:tc>
          <w:tcPr>
            <w:tcW w:w="868" w:type="dxa"/>
          </w:tcPr>
          <w:p w14:paraId="2E962248"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50ADE737" w14:textId="77777777" w:rsidR="005A6B0F" w:rsidRPr="00AD032A" w:rsidRDefault="005A6B0F" w:rsidP="00ED0C21">
            <w:pPr>
              <w:spacing w:line="276" w:lineRule="auto"/>
              <w:rPr>
                <w:sz w:val="20"/>
                <w:szCs w:val="20"/>
              </w:rPr>
            </w:pPr>
          </w:p>
        </w:tc>
        <w:tc>
          <w:tcPr>
            <w:tcW w:w="3216" w:type="dxa"/>
          </w:tcPr>
          <w:p w14:paraId="3A8C18A0" w14:textId="77777777" w:rsidR="005A6B0F" w:rsidRPr="00AD032A" w:rsidRDefault="005A6B0F" w:rsidP="00ED0C21">
            <w:pPr>
              <w:spacing w:line="276" w:lineRule="auto"/>
              <w:rPr>
                <w:sz w:val="20"/>
                <w:szCs w:val="20"/>
              </w:rPr>
            </w:pPr>
          </w:p>
        </w:tc>
      </w:tr>
      <w:tr w:rsidR="005A6B0F" w:rsidRPr="00ED0C21" w14:paraId="7D14F1A9" w14:textId="77777777" w:rsidTr="00907D57">
        <w:trPr>
          <w:trHeight w:val="291"/>
        </w:trPr>
        <w:tc>
          <w:tcPr>
            <w:tcW w:w="1512" w:type="dxa"/>
            <w:tcBorders>
              <w:bottom w:val="single" w:sz="4" w:space="0" w:color="auto"/>
            </w:tcBorders>
            <w:shd w:val="clear" w:color="auto" w:fill="BFBFBF"/>
          </w:tcPr>
          <w:p w14:paraId="3A902BF1" w14:textId="77777777" w:rsidR="005A6B0F" w:rsidRPr="00AD032A" w:rsidRDefault="005A6B0F" w:rsidP="00ED0C21">
            <w:pPr>
              <w:spacing w:line="276" w:lineRule="auto"/>
              <w:rPr>
                <w:sz w:val="20"/>
                <w:szCs w:val="20"/>
              </w:rPr>
            </w:pPr>
            <w:r w:rsidRPr="00AD032A">
              <w:rPr>
                <w:sz w:val="20"/>
                <w:szCs w:val="20"/>
              </w:rPr>
              <w:t>GINEKOL_PN</w:t>
            </w:r>
          </w:p>
        </w:tc>
        <w:tc>
          <w:tcPr>
            <w:tcW w:w="1680" w:type="dxa"/>
            <w:tcBorders>
              <w:bottom w:val="single" w:sz="4" w:space="0" w:color="auto"/>
            </w:tcBorders>
          </w:tcPr>
          <w:p w14:paraId="47F284B5" w14:textId="77777777" w:rsidR="005A6B0F" w:rsidRPr="00AD032A" w:rsidRDefault="005A6B0F" w:rsidP="00ED0C21">
            <w:pPr>
              <w:spacing w:line="276" w:lineRule="auto"/>
              <w:rPr>
                <w:sz w:val="20"/>
                <w:szCs w:val="20"/>
              </w:rPr>
            </w:pPr>
            <w:r w:rsidRPr="00AD032A">
              <w:rPr>
                <w:sz w:val="20"/>
                <w:szCs w:val="20"/>
              </w:rPr>
              <w:t>UMER</w:t>
            </w:r>
          </w:p>
        </w:tc>
        <w:tc>
          <w:tcPr>
            <w:tcW w:w="546" w:type="dxa"/>
            <w:tcBorders>
              <w:bottom w:val="single" w:sz="4" w:space="0" w:color="auto"/>
            </w:tcBorders>
          </w:tcPr>
          <w:p w14:paraId="3DD9EA85" w14:textId="77777777" w:rsidR="005A6B0F" w:rsidRPr="00AD032A" w:rsidRDefault="005A6B0F" w:rsidP="00ED0C21">
            <w:pPr>
              <w:spacing w:line="276" w:lineRule="auto"/>
              <w:rPr>
                <w:sz w:val="20"/>
                <w:szCs w:val="20"/>
              </w:rPr>
            </w:pPr>
            <w:r w:rsidRPr="00AD032A">
              <w:rPr>
                <w:sz w:val="20"/>
                <w:szCs w:val="20"/>
              </w:rPr>
              <w:t>Н</w:t>
            </w:r>
          </w:p>
        </w:tc>
        <w:tc>
          <w:tcPr>
            <w:tcW w:w="868" w:type="dxa"/>
            <w:tcBorders>
              <w:bottom w:val="single" w:sz="4" w:space="0" w:color="auto"/>
            </w:tcBorders>
          </w:tcPr>
          <w:p w14:paraId="6C06D731" w14:textId="77777777" w:rsidR="005A6B0F" w:rsidRPr="00AD032A" w:rsidRDefault="005A6B0F" w:rsidP="00ED0C21">
            <w:pPr>
              <w:spacing w:line="276" w:lineRule="auto"/>
              <w:rPr>
                <w:sz w:val="20"/>
                <w:szCs w:val="20"/>
              </w:rPr>
            </w:pPr>
            <w:r w:rsidRPr="00AD032A">
              <w:rPr>
                <w:sz w:val="20"/>
                <w:szCs w:val="20"/>
              </w:rPr>
              <w:t>S</w:t>
            </w:r>
          </w:p>
        </w:tc>
        <w:tc>
          <w:tcPr>
            <w:tcW w:w="2385" w:type="dxa"/>
            <w:tcBorders>
              <w:bottom w:val="single" w:sz="4" w:space="0" w:color="auto"/>
            </w:tcBorders>
          </w:tcPr>
          <w:p w14:paraId="5D7A5BB3" w14:textId="77777777" w:rsidR="005A6B0F" w:rsidRPr="00AD032A" w:rsidRDefault="005A6B0F" w:rsidP="00ED0C21">
            <w:pPr>
              <w:spacing w:line="276" w:lineRule="auto"/>
              <w:rPr>
                <w:sz w:val="20"/>
                <w:szCs w:val="20"/>
              </w:rPr>
            </w:pPr>
          </w:p>
        </w:tc>
        <w:tc>
          <w:tcPr>
            <w:tcW w:w="3216" w:type="dxa"/>
            <w:tcBorders>
              <w:bottom w:val="single" w:sz="4" w:space="0" w:color="auto"/>
            </w:tcBorders>
          </w:tcPr>
          <w:p w14:paraId="3A1CC742" w14:textId="77777777" w:rsidR="005A6B0F" w:rsidRPr="00AD032A" w:rsidRDefault="005A6B0F" w:rsidP="00ED0C21">
            <w:pPr>
              <w:spacing w:line="276" w:lineRule="auto"/>
              <w:rPr>
                <w:sz w:val="20"/>
                <w:szCs w:val="20"/>
              </w:rPr>
            </w:pPr>
          </w:p>
        </w:tc>
      </w:tr>
      <w:tr w:rsidR="005A6B0F" w:rsidRPr="00ED0C21" w14:paraId="2A5CEF38" w14:textId="77777777" w:rsidTr="00907D57">
        <w:trPr>
          <w:trHeight w:val="291"/>
        </w:trPr>
        <w:tc>
          <w:tcPr>
            <w:tcW w:w="1512" w:type="dxa"/>
            <w:tcBorders>
              <w:bottom w:val="single" w:sz="4" w:space="0" w:color="auto"/>
            </w:tcBorders>
            <w:shd w:val="clear" w:color="auto" w:fill="BFBFBF"/>
          </w:tcPr>
          <w:p w14:paraId="2787D390" w14:textId="77777777" w:rsidR="005A6B0F" w:rsidRPr="00AD032A" w:rsidRDefault="005A6B0F" w:rsidP="00ED0C21">
            <w:pPr>
              <w:spacing w:line="276" w:lineRule="auto"/>
              <w:rPr>
                <w:sz w:val="20"/>
                <w:szCs w:val="20"/>
              </w:rPr>
            </w:pPr>
            <w:r w:rsidRPr="00AD032A">
              <w:rPr>
                <w:sz w:val="20"/>
                <w:szCs w:val="20"/>
              </w:rPr>
              <w:t>GINEKOL_PN</w:t>
            </w:r>
          </w:p>
        </w:tc>
        <w:tc>
          <w:tcPr>
            <w:tcW w:w="1680" w:type="dxa"/>
            <w:tcBorders>
              <w:bottom w:val="single" w:sz="4" w:space="0" w:color="auto"/>
            </w:tcBorders>
          </w:tcPr>
          <w:p w14:paraId="20CBF5D5" w14:textId="77777777" w:rsidR="005A6B0F" w:rsidRPr="00AD032A" w:rsidRDefault="005A6B0F" w:rsidP="00ED0C21">
            <w:pPr>
              <w:spacing w:line="276" w:lineRule="auto"/>
              <w:rPr>
                <w:sz w:val="20"/>
                <w:szCs w:val="20"/>
              </w:rPr>
            </w:pPr>
            <w:r w:rsidRPr="00AD032A">
              <w:rPr>
                <w:sz w:val="20"/>
                <w:szCs w:val="20"/>
              </w:rPr>
              <w:t>SMEN</w:t>
            </w:r>
          </w:p>
        </w:tc>
        <w:tc>
          <w:tcPr>
            <w:tcW w:w="546" w:type="dxa"/>
            <w:tcBorders>
              <w:bottom w:val="single" w:sz="4" w:space="0" w:color="auto"/>
            </w:tcBorders>
          </w:tcPr>
          <w:p w14:paraId="4BA2C0E6" w14:textId="77777777" w:rsidR="005A6B0F" w:rsidRPr="00AD032A" w:rsidRDefault="005A6B0F" w:rsidP="00ED0C21">
            <w:pPr>
              <w:spacing w:line="276" w:lineRule="auto"/>
              <w:rPr>
                <w:sz w:val="20"/>
                <w:szCs w:val="20"/>
              </w:rPr>
            </w:pPr>
            <w:r w:rsidRPr="00AD032A">
              <w:rPr>
                <w:sz w:val="20"/>
                <w:szCs w:val="20"/>
              </w:rPr>
              <w:t>Н</w:t>
            </w:r>
          </w:p>
        </w:tc>
        <w:tc>
          <w:tcPr>
            <w:tcW w:w="868" w:type="dxa"/>
            <w:tcBorders>
              <w:bottom w:val="single" w:sz="4" w:space="0" w:color="auto"/>
            </w:tcBorders>
          </w:tcPr>
          <w:p w14:paraId="3DCF0D33" w14:textId="77777777" w:rsidR="005A6B0F" w:rsidRPr="00AD032A" w:rsidRDefault="005A6B0F" w:rsidP="00ED0C21">
            <w:pPr>
              <w:spacing w:line="276" w:lineRule="auto"/>
              <w:rPr>
                <w:sz w:val="20"/>
                <w:szCs w:val="20"/>
              </w:rPr>
            </w:pPr>
            <w:r w:rsidRPr="00AD032A">
              <w:rPr>
                <w:sz w:val="20"/>
                <w:szCs w:val="20"/>
              </w:rPr>
              <w:t>S</w:t>
            </w:r>
          </w:p>
        </w:tc>
        <w:tc>
          <w:tcPr>
            <w:tcW w:w="2385" w:type="dxa"/>
            <w:tcBorders>
              <w:bottom w:val="single" w:sz="4" w:space="0" w:color="auto"/>
            </w:tcBorders>
          </w:tcPr>
          <w:p w14:paraId="4B3A289B" w14:textId="77777777" w:rsidR="005A6B0F" w:rsidRPr="00AD032A" w:rsidRDefault="005A6B0F" w:rsidP="00ED0C21">
            <w:pPr>
              <w:spacing w:line="276" w:lineRule="auto"/>
              <w:rPr>
                <w:sz w:val="20"/>
                <w:szCs w:val="20"/>
              </w:rPr>
            </w:pPr>
          </w:p>
        </w:tc>
        <w:tc>
          <w:tcPr>
            <w:tcW w:w="3216" w:type="dxa"/>
            <w:tcBorders>
              <w:bottom w:val="single" w:sz="4" w:space="0" w:color="auto"/>
            </w:tcBorders>
          </w:tcPr>
          <w:p w14:paraId="11349C4D" w14:textId="77777777" w:rsidR="005A6B0F" w:rsidRPr="00AD032A" w:rsidRDefault="005A6B0F" w:rsidP="00ED0C21">
            <w:pPr>
              <w:spacing w:line="276" w:lineRule="auto"/>
              <w:rPr>
                <w:sz w:val="20"/>
                <w:szCs w:val="20"/>
              </w:rPr>
            </w:pPr>
          </w:p>
        </w:tc>
      </w:tr>
      <w:tr w:rsidR="005A6B0F" w:rsidRPr="00ED0C21" w14:paraId="37D0D412" w14:textId="77777777" w:rsidTr="00907D57">
        <w:trPr>
          <w:trHeight w:val="291"/>
        </w:trPr>
        <w:tc>
          <w:tcPr>
            <w:tcW w:w="1512" w:type="dxa"/>
            <w:tcBorders>
              <w:bottom w:val="single" w:sz="4" w:space="0" w:color="auto"/>
            </w:tcBorders>
            <w:shd w:val="clear" w:color="auto" w:fill="BFBFBF"/>
          </w:tcPr>
          <w:p w14:paraId="4A52087E" w14:textId="77777777" w:rsidR="005A6B0F" w:rsidRPr="00AD032A" w:rsidRDefault="005A6B0F" w:rsidP="00ED0C21">
            <w:pPr>
              <w:spacing w:line="276" w:lineRule="auto"/>
              <w:rPr>
                <w:sz w:val="20"/>
                <w:szCs w:val="20"/>
              </w:rPr>
            </w:pPr>
            <w:r w:rsidRPr="00AD032A">
              <w:rPr>
                <w:sz w:val="20"/>
                <w:szCs w:val="20"/>
              </w:rPr>
              <w:t>GINEKOL_PN</w:t>
            </w:r>
          </w:p>
        </w:tc>
        <w:tc>
          <w:tcPr>
            <w:tcW w:w="1680" w:type="dxa"/>
            <w:tcBorders>
              <w:bottom w:val="single" w:sz="4" w:space="0" w:color="auto"/>
            </w:tcBorders>
          </w:tcPr>
          <w:p w14:paraId="481C98BF" w14:textId="77777777" w:rsidR="005A6B0F" w:rsidRPr="00AD032A" w:rsidRDefault="005A6B0F" w:rsidP="00ED0C21">
            <w:pPr>
              <w:spacing w:line="276" w:lineRule="auto"/>
              <w:rPr>
                <w:sz w:val="20"/>
                <w:szCs w:val="20"/>
              </w:rPr>
            </w:pPr>
            <w:r w:rsidRPr="00AD032A">
              <w:rPr>
                <w:sz w:val="20"/>
                <w:szCs w:val="20"/>
              </w:rPr>
              <w:t>CLOSE_POLIS</w:t>
            </w:r>
          </w:p>
        </w:tc>
        <w:tc>
          <w:tcPr>
            <w:tcW w:w="546" w:type="dxa"/>
            <w:tcBorders>
              <w:bottom w:val="single" w:sz="4" w:space="0" w:color="auto"/>
            </w:tcBorders>
          </w:tcPr>
          <w:p w14:paraId="0C1CC276" w14:textId="77777777" w:rsidR="005A6B0F" w:rsidRPr="00AD032A" w:rsidRDefault="005A6B0F" w:rsidP="00ED0C21">
            <w:pPr>
              <w:spacing w:line="276" w:lineRule="auto"/>
              <w:rPr>
                <w:sz w:val="20"/>
                <w:szCs w:val="20"/>
              </w:rPr>
            </w:pPr>
            <w:r w:rsidRPr="00AD032A">
              <w:rPr>
                <w:sz w:val="20"/>
                <w:szCs w:val="20"/>
              </w:rPr>
              <w:t>Н</w:t>
            </w:r>
          </w:p>
        </w:tc>
        <w:tc>
          <w:tcPr>
            <w:tcW w:w="868" w:type="dxa"/>
            <w:tcBorders>
              <w:bottom w:val="single" w:sz="4" w:space="0" w:color="auto"/>
            </w:tcBorders>
          </w:tcPr>
          <w:p w14:paraId="465CF1FF" w14:textId="77777777" w:rsidR="005A6B0F" w:rsidRPr="00AD032A" w:rsidRDefault="005A6B0F" w:rsidP="00ED0C21">
            <w:pPr>
              <w:spacing w:line="276" w:lineRule="auto"/>
              <w:rPr>
                <w:sz w:val="20"/>
                <w:szCs w:val="20"/>
              </w:rPr>
            </w:pPr>
            <w:r w:rsidRPr="00AD032A">
              <w:rPr>
                <w:sz w:val="20"/>
                <w:szCs w:val="20"/>
              </w:rPr>
              <w:t>S</w:t>
            </w:r>
          </w:p>
        </w:tc>
        <w:tc>
          <w:tcPr>
            <w:tcW w:w="2385" w:type="dxa"/>
            <w:tcBorders>
              <w:bottom w:val="single" w:sz="4" w:space="0" w:color="auto"/>
            </w:tcBorders>
          </w:tcPr>
          <w:p w14:paraId="76BCA843" w14:textId="77777777" w:rsidR="005A6B0F" w:rsidRPr="00AD032A" w:rsidRDefault="005A6B0F" w:rsidP="00ED0C21">
            <w:pPr>
              <w:spacing w:line="276" w:lineRule="auto"/>
              <w:rPr>
                <w:sz w:val="20"/>
                <w:szCs w:val="20"/>
              </w:rPr>
            </w:pPr>
          </w:p>
        </w:tc>
        <w:tc>
          <w:tcPr>
            <w:tcW w:w="3216" w:type="dxa"/>
            <w:tcBorders>
              <w:bottom w:val="single" w:sz="4" w:space="0" w:color="auto"/>
            </w:tcBorders>
          </w:tcPr>
          <w:p w14:paraId="3E90105F" w14:textId="77777777" w:rsidR="005A6B0F" w:rsidRPr="00AD032A" w:rsidRDefault="005A6B0F" w:rsidP="00ED0C21">
            <w:pPr>
              <w:spacing w:line="276" w:lineRule="auto"/>
              <w:rPr>
                <w:sz w:val="20"/>
                <w:szCs w:val="20"/>
              </w:rPr>
            </w:pPr>
          </w:p>
        </w:tc>
      </w:tr>
      <w:tr w:rsidR="005A6B0F" w:rsidRPr="00ED0C21" w14:paraId="7138078C" w14:textId="77777777" w:rsidTr="00907D57">
        <w:trPr>
          <w:trHeight w:val="291"/>
        </w:trPr>
        <w:tc>
          <w:tcPr>
            <w:tcW w:w="1512" w:type="dxa"/>
            <w:tcBorders>
              <w:bottom w:val="single" w:sz="4" w:space="0" w:color="auto"/>
            </w:tcBorders>
            <w:shd w:val="clear" w:color="auto" w:fill="BFBFBF"/>
          </w:tcPr>
          <w:p w14:paraId="61647BEC" w14:textId="77777777" w:rsidR="005A6B0F" w:rsidRPr="00AD032A" w:rsidRDefault="005A6B0F" w:rsidP="00ED0C21">
            <w:pPr>
              <w:spacing w:line="276" w:lineRule="auto"/>
              <w:rPr>
                <w:sz w:val="20"/>
                <w:szCs w:val="20"/>
              </w:rPr>
            </w:pPr>
            <w:r w:rsidRPr="00AD032A">
              <w:rPr>
                <w:sz w:val="20"/>
                <w:szCs w:val="20"/>
              </w:rPr>
              <w:t>GINEKOL_PN</w:t>
            </w:r>
          </w:p>
        </w:tc>
        <w:tc>
          <w:tcPr>
            <w:tcW w:w="1680" w:type="dxa"/>
            <w:tcBorders>
              <w:bottom w:val="single" w:sz="4" w:space="0" w:color="auto"/>
            </w:tcBorders>
          </w:tcPr>
          <w:p w14:paraId="66F2EE37" w14:textId="77777777" w:rsidR="005A6B0F" w:rsidRPr="00AD032A" w:rsidRDefault="005A6B0F" w:rsidP="00ED0C21">
            <w:pPr>
              <w:spacing w:line="276" w:lineRule="auto"/>
              <w:rPr>
                <w:sz w:val="20"/>
                <w:szCs w:val="20"/>
              </w:rPr>
            </w:pPr>
            <w:r w:rsidRPr="00AD032A">
              <w:rPr>
                <w:sz w:val="20"/>
                <w:szCs w:val="20"/>
              </w:rPr>
              <w:t>OPEN_POLIS</w:t>
            </w:r>
          </w:p>
        </w:tc>
        <w:tc>
          <w:tcPr>
            <w:tcW w:w="546" w:type="dxa"/>
            <w:tcBorders>
              <w:bottom w:val="single" w:sz="4" w:space="0" w:color="auto"/>
            </w:tcBorders>
          </w:tcPr>
          <w:p w14:paraId="10A999E3" w14:textId="77777777" w:rsidR="005A6B0F" w:rsidRPr="00AD032A" w:rsidRDefault="005A6B0F" w:rsidP="00ED0C21">
            <w:pPr>
              <w:spacing w:line="276" w:lineRule="auto"/>
              <w:rPr>
                <w:sz w:val="20"/>
                <w:szCs w:val="20"/>
              </w:rPr>
            </w:pPr>
            <w:r w:rsidRPr="00AD032A">
              <w:rPr>
                <w:sz w:val="20"/>
                <w:szCs w:val="20"/>
              </w:rPr>
              <w:t>Н</w:t>
            </w:r>
          </w:p>
        </w:tc>
        <w:tc>
          <w:tcPr>
            <w:tcW w:w="868" w:type="dxa"/>
            <w:tcBorders>
              <w:bottom w:val="single" w:sz="4" w:space="0" w:color="auto"/>
            </w:tcBorders>
          </w:tcPr>
          <w:p w14:paraId="55814E23" w14:textId="77777777" w:rsidR="005A6B0F" w:rsidRPr="00AD032A" w:rsidRDefault="005A6B0F" w:rsidP="00ED0C21">
            <w:pPr>
              <w:spacing w:line="276" w:lineRule="auto"/>
              <w:rPr>
                <w:sz w:val="20"/>
                <w:szCs w:val="20"/>
              </w:rPr>
            </w:pPr>
            <w:r w:rsidRPr="00AD032A">
              <w:rPr>
                <w:sz w:val="20"/>
                <w:szCs w:val="20"/>
              </w:rPr>
              <w:t>S</w:t>
            </w:r>
          </w:p>
        </w:tc>
        <w:tc>
          <w:tcPr>
            <w:tcW w:w="2385" w:type="dxa"/>
            <w:tcBorders>
              <w:bottom w:val="single" w:sz="4" w:space="0" w:color="auto"/>
            </w:tcBorders>
          </w:tcPr>
          <w:p w14:paraId="5C9F8927" w14:textId="77777777" w:rsidR="005A6B0F" w:rsidRPr="00AD032A" w:rsidRDefault="005A6B0F" w:rsidP="00ED0C21">
            <w:pPr>
              <w:spacing w:line="276" w:lineRule="auto"/>
              <w:rPr>
                <w:sz w:val="20"/>
                <w:szCs w:val="20"/>
              </w:rPr>
            </w:pPr>
          </w:p>
        </w:tc>
        <w:tc>
          <w:tcPr>
            <w:tcW w:w="3216" w:type="dxa"/>
            <w:tcBorders>
              <w:bottom w:val="single" w:sz="4" w:space="0" w:color="auto"/>
            </w:tcBorders>
          </w:tcPr>
          <w:p w14:paraId="6F5D8158" w14:textId="77777777" w:rsidR="005A6B0F" w:rsidRPr="00AD032A" w:rsidRDefault="005A6B0F" w:rsidP="00ED0C21">
            <w:pPr>
              <w:spacing w:line="276" w:lineRule="auto"/>
              <w:rPr>
                <w:sz w:val="20"/>
                <w:szCs w:val="20"/>
              </w:rPr>
            </w:pPr>
          </w:p>
        </w:tc>
      </w:tr>
      <w:tr w:rsidR="005A6B0F" w:rsidRPr="00ED0C21" w14:paraId="750B14FC" w14:textId="77777777" w:rsidTr="00907D57">
        <w:trPr>
          <w:trHeight w:val="475"/>
        </w:trPr>
        <w:tc>
          <w:tcPr>
            <w:tcW w:w="10207" w:type="dxa"/>
            <w:gridSpan w:val="6"/>
            <w:tcBorders>
              <w:bottom w:val="single" w:sz="4" w:space="0" w:color="auto"/>
            </w:tcBorders>
            <w:shd w:val="clear" w:color="auto" w:fill="auto"/>
          </w:tcPr>
          <w:p w14:paraId="0D868C5C" w14:textId="77777777" w:rsidR="005A6B0F" w:rsidRPr="00AD032A" w:rsidRDefault="005A6B0F" w:rsidP="00ED0C21">
            <w:pPr>
              <w:spacing w:line="276" w:lineRule="auto"/>
              <w:jc w:val="both"/>
              <w:rPr>
                <w:b/>
                <w:bCs/>
                <w:sz w:val="20"/>
                <w:szCs w:val="20"/>
              </w:rPr>
            </w:pPr>
          </w:p>
          <w:p w14:paraId="7DC35AB1" w14:textId="77777777" w:rsidR="005A6B0F" w:rsidRPr="00AD032A" w:rsidRDefault="005A6B0F" w:rsidP="00ED0C21">
            <w:pPr>
              <w:spacing w:line="276" w:lineRule="auto"/>
              <w:jc w:val="both"/>
              <w:rPr>
                <w:b/>
                <w:bCs/>
                <w:sz w:val="20"/>
                <w:szCs w:val="20"/>
                <w:lang w:val="en-US"/>
              </w:rPr>
            </w:pPr>
            <w:r w:rsidRPr="00AD032A">
              <w:rPr>
                <w:b/>
                <w:bCs/>
                <w:sz w:val="20"/>
                <w:szCs w:val="20"/>
              </w:rPr>
              <w:t xml:space="preserve">Описание ветви </w:t>
            </w:r>
            <w:r w:rsidRPr="00AD032A">
              <w:rPr>
                <w:b/>
                <w:bCs/>
                <w:sz w:val="20"/>
                <w:szCs w:val="20"/>
                <w:lang w:val="en-US"/>
              </w:rPr>
              <w:t>PRIN</w:t>
            </w:r>
          </w:p>
          <w:p w14:paraId="4A7B3E1F" w14:textId="77777777" w:rsidR="005A6B0F" w:rsidRPr="00AD032A" w:rsidRDefault="005A6B0F" w:rsidP="00ED0C21">
            <w:pPr>
              <w:spacing w:line="276" w:lineRule="auto"/>
              <w:jc w:val="both"/>
              <w:rPr>
                <w:b/>
                <w:bCs/>
                <w:sz w:val="20"/>
                <w:szCs w:val="20"/>
                <w:lang w:val="en-US"/>
              </w:rPr>
            </w:pPr>
          </w:p>
        </w:tc>
      </w:tr>
      <w:tr w:rsidR="005A6B0F" w:rsidRPr="00ED0C21" w14:paraId="00F57143" w14:textId="77777777" w:rsidTr="00907D57">
        <w:trPr>
          <w:trHeight w:val="291"/>
        </w:trPr>
        <w:tc>
          <w:tcPr>
            <w:tcW w:w="10207" w:type="dxa"/>
            <w:gridSpan w:val="6"/>
            <w:tcBorders>
              <w:bottom w:val="single" w:sz="4" w:space="0" w:color="auto"/>
            </w:tcBorders>
            <w:shd w:val="clear" w:color="auto" w:fill="auto"/>
          </w:tcPr>
          <w:p w14:paraId="4530ECB3" w14:textId="77777777" w:rsidR="005A6B0F" w:rsidRPr="00AD032A" w:rsidRDefault="005A6B0F" w:rsidP="00ED0C21">
            <w:pPr>
              <w:spacing w:line="276" w:lineRule="auto"/>
              <w:rPr>
                <w:b/>
                <w:sz w:val="20"/>
                <w:szCs w:val="20"/>
              </w:rPr>
            </w:pPr>
            <w:r w:rsidRPr="00AD032A">
              <w:rPr>
                <w:b/>
                <w:sz w:val="20"/>
                <w:szCs w:val="20"/>
              </w:rPr>
              <w:t>Принятые за месяц (PRIN)</w:t>
            </w:r>
          </w:p>
        </w:tc>
      </w:tr>
      <w:tr w:rsidR="005A6B0F" w:rsidRPr="00ED0C21" w14:paraId="736AA875" w14:textId="77777777" w:rsidTr="00907D57">
        <w:trPr>
          <w:trHeight w:val="291"/>
        </w:trPr>
        <w:tc>
          <w:tcPr>
            <w:tcW w:w="1512" w:type="dxa"/>
            <w:shd w:val="clear" w:color="auto" w:fill="BFBFBF"/>
          </w:tcPr>
          <w:p w14:paraId="6306CFD5" w14:textId="77777777" w:rsidR="005A6B0F" w:rsidRPr="00AD032A" w:rsidRDefault="005A6B0F" w:rsidP="00ED0C21">
            <w:pPr>
              <w:spacing w:line="276" w:lineRule="auto"/>
              <w:rPr>
                <w:sz w:val="20"/>
                <w:szCs w:val="20"/>
              </w:rPr>
            </w:pPr>
            <w:r w:rsidRPr="00AD032A">
              <w:rPr>
                <w:sz w:val="20"/>
                <w:szCs w:val="20"/>
              </w:rPr>
              <w:t>PRIN</w:t>
            </w:r>
          </w:p>
        </w:tc>
        <w:tc>
          <w:tcPr>
            <w:tcW w:w="1680" w:type="dxa"/>
          </w:tcPr>
          <w:p w14:paraId="17601CF0" w14:textId="77777777" w:rsidR="005A6B0F" w:rsidRPr="00AD032A" w:rsidRDefault="005A6B0F" w:rsidP="00ED0C21">
            <w:pPr>
              <w:spacing w:line="276" w:lineRule="auto"/>
              <w:rPr>
                <w:sz w:val="20"/>
                <w:szCs w:val="20"/>
              </w:rPr>
            </w:pPr>
            <w:r w:rsidRPr="00AD032A">
              <w:rPr>
                <w:sz w:val="20"/>
                <w:szCs w:val="20"/>
              </w:rPr>
              <w:t>PERSON</w:t>
            </w:r>
          </w:p>
        </w:tc>
        <w:tc>
          <w:tcPr>
            <w:tcW w:w="546" w:type="dxa"/>
          </w:tcPr>
          <w:p w14:paraId="5D42DA1C" w14:textId="77777777" w:rsidR="005A6B0F" w:rsidRPr="00AD032A" w:rsidRDefault="005A6B0F" w:rsidP="00ED0C21">
            <w:pPr>
              <w:spacing w:line="276" w:lineRule="auto"/>
              <w:rPr>
                <w:sz w:val="20"/>
                <w:szCs w:val="20"/>
              </w:rPr>
            </w:pPr>
            <w:r w:rsidRPr="00AD032A">
              <w:rPr>
                <w:sz w:val="20"/>
                <w:szCs w:val="20"/>
              </w:rPr>
              <w:t>ОМ</w:t>
            </w:r>
          </w:p>
        </w:tc>
        <w:tc>
          <w:tcPr>
            <w:tcW w:w="868" w:type="dxa"/>
          </w:tcPr>
          <w:p w14:paraId="68B6437A"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3347A152" w14:textId="77777777" w:rsidR="005A6B0F" w:rsidRPr="00AD032A" w:rsidRDefault="005A6B0F" w:rsidP="00ED0C21">
            <w:pPr>
              <w:spacing w:line="276" w:lineRule="auto"/>
              <w:rPr>
                <w:sz w:val="20"/>
                <w:szCs w:val="20"/>
              </w:rPr>
            </w:pPr>
          </w:p>
        </w:tc>
        <w:tc>
          <w:tcPr>
            <w:tcW w:w="3216" w:type="dxa"/>
          </w:tcPr>
          <w:p w14:paraId="5E04A63F" w14:textId="77777777" w:rsidR="005A6B0F" w:rsidRPr="00AD032A" w:rsidRDefault="005A6B0F" w:rsidP="00ED0C21">
            <w:pPr>
              <w:spacing w:line="276" w:lineRule="auto"/>
              <w:rPr>
                <w:sz w:val="20"/>
                <w:szCs w:val="20"/>
              </w:rPr>
            </w:pPr>
          </w:p>
        </w:tc>
      </w:tr>
      <w:tr w:rsidR="005A6B0F" w:rsidRPr="00ED0C21" w14:paraId="31D0A5F4" w14:textId="77777777" w:rsidTr="00907D57">
        <w:trPr>
          <w:trHeight w:val="291"/>
        </w:trPr>
        <w:tc>
          <w:tcPr>
            <w:tcW w:w="10207" w:type="dxa"/>
            <w:gridSpan w:val="6"/>
            <w:tcBorders>
              <w:bottom w:val="single" w:sz="4" w:space="0" w:color="auto"/>
            </w:tcBorders>
            <w:shd w:val="clear" w:color="auto" w:fill="auto"/>
          </w:tcPr>
          <w:p w14:paraId="5DCD8E15" w14:textId="77777777" w:rsidR="005A6B0F" w:rsidRPr="00AD032A" w:rsidRDefault="005A6B0F" w:rsidP="00ED0C21">
            <w:pPr>
              <w:spacing w:line="276" w:lineRule="auto"/>
              <w:rPr>
                <w:b/>
                <w:sz w:val="20"/>
                <w:szCs w:val="20"/>
              </w:rPr>
            </w:pPr>
            <w:r w:rsidRPr="00AD032A">
              <w:rPr>
                <w:b/>
                <w:sz w:val="20"/>
                <w:szCs w:val="20"/>
              </w:rPr>
              <w:t>Информация о ЗЛ, прикрепленных по стоматологическому признаку за месяц (GINEKOL_PN / PRIN / PERSON)</w:t>
            </w:r>
          </w:p>
        </w:tc>
      </w:tr>
      <w:tr w:rsidR="005A6B0F" w:rsidRPr="00ED0C21" w14:paraId="31EB7D60" w14:textId="77777777" w:rsidTr="00907D57">
        <w:trPr>
          <w:trHeight w:val="291"/>
        </w:trPr>
        <w:tc>
          <w:tcPr>
            <w:tcW w:w="1512" w:type="dxa"/>
            <w:tcBorders>
              <w:bottom w:val="single" w:sz="4" w:space="0" w:color="auto"/>
            </w:tcBorders>
            <w:shd w:val="clear" w:color="auto" w:fill="BFBFBF"/>
          </w:tcPr>
          <w:p w14:paraId="2C7B51D1"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1FE800B" w14:textId="77777777" w:rsidR="005A6B0F" w:rsidRPr="00AD032A" w:rsidRDefault="005A6B0F" w:rsidP="00ED0C21">
            <w:pPr>
              <w:spacing w:line="276" w:lineRule="auto"/>
              <w:rPr>
                <w:sz w:val="20"/>
                <w:szCs w:val="20"/>
              </w:rPr>
            </w:pPr>
            <w:r w:rsidRPr="00AD032A">
              <w:rPr>
                <w:sz w:val="20"/>
                <w:szCs w:val="20"/>
              </w:rPr>
              <w:t>ID</w:t>
            </w:r>
          </w:p>
        </w:tc>
        <w:tc>
          <w:tcPr>
            <w:tcW w:w="546" w:type="dxa"/>
          </w:tcPr>
          <w:p w14:paraId="6B82D38D"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4FAB2D9"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70ABF496"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216" w:type="dxa"/>
          </w:tcPr>
          <w:p w14:paraId="0FD322D2"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0FADFB1A" w14:textId="77777777" w:rsidTr="00907D57">
        <w:trPr>
          <w:trHeight w:val="291"/>
        </w:trPr>
        <w:tc>
          <w:tcPr>
            <w:tcW w:w="1512" w:type="dxa"/>
            <w:tcBorders>
              <w:bottom w:val="single" w:sz="4" w:space="0" w:color="auto"/>
            </w:tcBorders>
            <w:shd w:val="clear" w:color="auto" w:fill="BFBFBF"/>
          </w:tcPr>
          <w:p w14:paraId="3235905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BEFF403" w14:textId="77777777" w:rsidR="005A6B0F" w:rsidRPr="00AD032A" w:rsidRDefault="005A6B0F" w:rsidP="00ED0C21">
            <w:pPr>
              <w:spacing w:line="276" w:lineRule="auto"/>
              <w:rPr>
                <w:sz w:val="20"/>
                <w:szCs w:val="20"/>
              </w:rPr>
            </w:pPr>
            <w:r w:rsidRPr="00AD032A">
              <w:rPr>
                <w:sz w:val="20"/>
                <w:szCs w:val="20"/>
              </w:rPr>
              <w:t xml:space="preserve">UNICUM         </w:t>
            </w:r>
          </w:p>
        </w:tc>
        <w:tc>
          <w:tcPr>
            <w:tcW w:w="546" w:type="dxa"/>
          </w:tcPr>
          <w:p w14:paraId="4F70E1B8"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38902663"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0D1D75F1"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3E424716" w14:textId="77777777" w:rsidR="005A6B0F" w:rsidRPr="00AD032A" w:rsidRDefault="005A6B0F" w:rsidP="00ED0C21">
            <w:pPr>
              <w:spacing w:line="276" w:lineRule="auto"/>
              <w:rPr>
                <w:sz w:val="20"/>
                <w:szCs w:val="20"/>
              </w:rPr>
            </w:pPr>
          </w:p>
        </w:tc>
      </w:tr>
      <w:tr w:rsidR="005A6B0F" w:rsidRPr="00ED0C21" w14:paraId="06B6848D" w14:textId="77777777" w:rsidTr="00907D57">
        <w:trPr>
          <w:trHeight w:val="291"/>
        </w:trPr>
        <w:tc>
          <w:tcPr>
            <w:tcW w:w="1512" w:type="dxa"/>
            <w:tcBorders>
              <w:bottom w:val="single" w:sz="4" w:space="0" w:color="auto"/>
            </w:tcBorders>
            <w:shd w:val="clear" w:color="auto" w:fill="BFBFBF"/>
          </w:tcPr>
          <w:p w14:paraId="2086BB5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BCD9021" w14:textId="77777777" w:rsidR="005A6B0F" w:rsidRPr="00AD032A" w:rsidRDefault="005A6B0F" w:rsidP="00ED0C21">
            <w:pPr>
              <w:spacing w:line="276" w:lineRule="auto"/>
              <w:rPr>
                <w:sz w:val="20"/>
                <w:szCs w:val="20"/>
              </w:rPr>
            </w:pPr>
            <w:r w:rsidRPr="00AD032A">
              <w:rPr>
                <w:sz w:val="20"/>
                <w:szCs w:val="20"/>
              </w:rPr>
              <w:t>FAM</w:t>
            </w:r>
          </w:p>
        </w:tc>
        <w:tc>
          <w:tcPr>
            <w:tcW w:w="546" w:type="dxa"/>
          </w:tcPr>
          <w:p w14:paraId="481F438A"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26EE138"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22C30440"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216" w:type="dxa"/>
          </w:tcPr>
          <w:p w14:paraId="2E86DC19" w14:textId="77777777" w:rsidR="005A6B0F" w:rsidRPr="00AD032A" w:rsidRDefault="005A6B0F" w:rsidP="00ED0C21">
            <w:pPr>
              <w:spacing w:line="276" w:lineRule="auto"/>
              <w:rPr>
                <w:sz w:val="20"/>
                <w:szCs w:val="20"/>
              </w:rPr>
            </w:pPr>
          </w:p>
        </w:tc>
      </w:tr>
      <w:tr w:rsidR="005A6B0F" w:rsidRPr="00ED0C21" w14:paraId="07EBD86E" w14:textId="77777777" w:rsidTr="00907D57">
        <w:trPr>
          <w:trHeight w:val="291"/>
        </w:trPr>
        <w:tc>
          <w:tcPr>
            <w:tcW w:w="1512" w:type="dxa"/>
            <w:tcBorders>
              <w:bottom w:val="single" w:sz="4" w:space="0" w:color="auto"/>
            </w:tcBorders>
            <w:shd w:val="clear" w:color="auto" w:fill="BFBFBF"/>
          </w:tcPr>
          <w:p w14:paraId="2307C40E"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BF914B7" w14:textId="77777777" w:rsidR="005A6B0F" w:rsidRPr="00AD032A" w:rsidRDefault="005A6B0F" w:rsidP="00ED0C21">
            <w:pPr>
              <w:spacing w:line="276" w:lineRule="auto"/>
              <w:rPr>
                <w:sz w:val="20"/>
                <w:szCs w:val="20"/>
              </w:rPr>
            </w:pPr>
            <w:r w:rsidRPr="00AD032A">
              <w:rPr>
                <w:sz w:val="20"/>
                <w:szCs w:val="20"/>
              </w:rPr>
              <w:t>IM</w:t>
            </w:r>
          </w:p>
        </w:tc>
        <w:tc>
          <w:tcPr>
            <w:tcW w:w="546" w:type="dxa"/>
          </w:tcPr>
          <w:p w14:paraId="1D9CA333"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D2D929A"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785DE4D3" w14:textId="77777777" w:rsidR="005A6B0F" w:rsidRPr="00AD032A" w:rsidRDefault="005A6B0F" w:rsidP="00ED0C21">
            <w:pPr>
              <w:spacing w:line="276" w:lineRule="auto"/>
              <w:rPr>
                <w:sz w:val="20"/>
                <w:szCs w:val="20"/>
              </w:rPr>
            </w:pPr>
            <w:r w:rsidRPr="00AD032A">
              <w:rPr>
                <w:sz w:val="20"/>
                <w:szCs w:val="20"/>
              </w:rPr>
              <w:t xml:space="preserve">Имя               </w:t>
            </w:r>
          </w:p>
        </w:tc>
        <w:tc>
          <w:tcPr>
            <w:tcW w:w="3216" w:type="dxa"/>
          </w:tcPr>
          <w:p w14:paraId="45206C69" w14:textId="77777777" w:rsidR="005A6B0F" w:rsidRPr="00AD032A" w:rsidRDefault="005A6B0F" w:rsidP="00ED0C21">
            <w:pPr>
              <w:spacing w:line="276" w:lineRule="auto"/>
              <w:rPr>
                <w:sz w:val="20"/>
                <w:szCs w:val="20"/>
              </w:rPr>
            </w:pPr>
          </w:p>
        </w:tc>
      </w:tr>
      <w:tr w:rsidR="005A6B0F" w:rsidRPr="00ED0C21" w14:paraId="5DFA19D5" w14:textId="77777777" w:rsidTr="00907D57">
        <w:trPr>
          <w:trHeight w:val="291"/>
        </w:trPr>
        <w:tc>
          <w:tcPr>
            <w:tcW w:w="1512" w:type="dxa"/>
            <w:shd w:val="clear" w:color="auto" w:fill="BFBFBF"/>
          </w:tcPr>
          <w:p w14:paraId="7DDAB718"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AAF0A54" w14:textId="77777777" w:rsidR="005A6B0F" w:rsidRPr="00AD032A" w:rsidRDefault="005A6B0F" w:rsidP="00ED0C21">
            <w:pPr>
              <w:spacing w:line="276" w:lineRule="auto"/>
              <w:rPr>
                <w:sz w:val="20"/>
                <w:szCs w:val="20"/>
              </w:rPr>
            </w:pPr>
            <w:r w:rsidRPr="00AD032A">
              <w:rPr>
                <w:sz w:val="20"/>
                <w:szCs w:val="20"/>
              </w:rPr>
              <w:t>OT</w:t>
            </w:r>
          </w:p>
        </w:tc>
        <w:tc>
          <w:tcPr>
            <w:tcW w:w="546" w:type="dxa"/>
          </w:tcPr>
          <w:p w14:paraId="382C2709"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0E25B0A"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56CB4F25"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216" w:type="dxa"/>
          </w:tcPr>
          <w:p w14:paraId="50A82757" w14:textId="77777777" w:rsidR="005A6B0F" w:rsidRPr="00AD032A" w:rsidRDefault="005A6B0F" w:rsidP="00ED0C21">
            <w:pPr>
              <w:spacing w:line="276" w:lineRule="auto"/>
              <w:rPr>
                <w:sz w:val="20"/>
                <w:szCs w:val="20"/>
              </w:rPr>
            </w:pPr>
          </w:p>
        </w:tc>
      </w:tr>
      <w:tr w:rsidR="005A6B0F" w:rsidRPr="00ED0C21" w14:paraId="46373712" w14:textId="77777777" w:rsidTr="00907D57">
        <w:trPr>
          <w:trHeight w:val="291"/>
        </w:trPr>
        <w:tc>
          <w:tcPr>
            <w:tcW w:w="1512" w:type="dxa"/>
            <w:tcBorders>
              <w:bottom w:val="single" w:sz="4" w:space="0" w:color="auto"/>
            </w:tcBorders>
            <w:shd w:val="clear" w:color="auto" w:fill="BFBFBF"/>
          </w:tcPr>
          <w:p w14:paraId="5EBDE96D"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36B0EDC3" w14:textId="77777777" w:rsidR="005A6B0F" w:rsidRPr="00AD032A" w:rsidRDefault="005A6B0F" w:rsidP="00ED0C21">
            <w:pPr>
              <w:spacing w:line="276" w:lineRule="auto"/>
              <w:rPr>
                <w:sz w:val="20"/>
                <w:szCs w:val="20"/>
              </w:rPr>
            </w:pPr>
            <w:r w:rsidRPr="00AD032A">
              <w:rPr>
                <w:sz w:val="20"/>
                <w:szCs w:val="20"/>
              </w:rPr>
              <w:t>DR</w:t>
            </w:r>
          </w:p>
        </w:tc>
        <w:tc>
          <w:tcPr>
            <w:tcW w:w="546" w:type="dxa"/>
          </w:tcPr>
          <w:p w14:paraId="3C9E32A6"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C09D7DC"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40AAC653"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216" w:type="dxa"/>
          </w:tcPr>
          <w:p w14:paraId="728728DA" w14:textId="77777777" w:rsidR="005A6B0F" w:rsidRPr="00AD032A" w:rsidRDefault="005A6B0F" w:rsidP="00ED0C21">
            <w:pPr>
              <w:spacing w:line="276" w:lineRule="auto"/>
              <w:rPr>
                <w:sz w:val="20"/>
                <w:szCs w:val="20"/>
              </w:rPr>
            </w:pPr>
          </w:p>
        </w:tc>
      </w:tr>
      <w:tr w:rsidR="005A6B0F" w:rsidRPr="00ED0C21" w14:paraId="0C53F802" w14:textId="77777777" w:rsidTr="00907D57">
        <w:trPr>
          <w:trHeight w:val="291"/>
        </w:trPr>
        <w:tc>
          <w:tcPr>
            <w:tcW w:w="1512" w:type="dxa"/>
            <w:tcBorders>
              <w:bottom w:val="single" w:sz="4" w:space="0" w:color="auto"/>
            </w:tcBorders>
            <w:shd w:val="clear" w:color="auto" w:fill="BFBFBF"/>
          </w:tcPr>
          <w:p w14:paraId="4F487B64"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AB27A9B" w14:textId="77777777" w:rsidR="005A6B0F" w:rsidRPr="00AD032A" w:rsidRDefault="005A6B0F" w:rsidP="00ED0C21">
            <w:pPr>
              <w:spacing w:line="276" w:lineRule="auto"/>
              <w:rPr>
                <w:sz w:val="20"/>
                <w:szCs w:val="20"/>
              </w:rPr>
            </w:pPr>
            <w:r w:rsidRPr="00AD032A">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1C164688" w14:textId="77777777" w:rsidR="005A6B0F" w:rsidRPr="00AD032A" w:rsidRDefault="005A6B0F" w:rsidP="00ED0C21">
            <w:pPr>
              <w:spacing w:line="276" w:lineRule="auto"/>
              <w:rPr>
                <w:sz w:val="20"/>
                <w:szCs w:val="20"/>
              </w:rPr>
            </w:pPr>
            <w:r w:rsidRPr="00AD032A">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1D9C880E"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191C40DA" w14:textId="77777777" w:rsidR="005A6B0F" w:rsidRPr="00AD032A" w:rsidRDefault="005A6B0F"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6BF0B4C6" w14:textId="77777777" w:rsidR="005A6B0F" w:rsidRPr="00AD032A" w:rsidRDefault="005A6B0F" w:rsidP="00ED0C21">
            <w:pPr>
              <w:spacing w:line="276" w:lineRule="auto"/>
              <w:rPr>
                <w:sz w:val="20"/>
                <w:szCs w:val="20"/>
              </w:rPr>
            </w:pPr>
          </w:p>
        </w:tc>
      </w:tr>
      <w:tr w:rsidR="005A6B0F" w:rsidRPr="00ED0C21" w14:paraId="3EBCF0C3" w14:textId="77777777" w:rsidTr="00907D57">
        <w:trPr>
          <w:trHeight w:val="291"/>
        </w:trPr>
        <w:tc>
          <w:tcPr>
            <w:tcW w:w="1512" w:type="dxa"/>
            <w:tcBorders>
              <w:bottom w:val="single" w:sz="4" w:space="0" w:color="auto"/>
            </w:tcBorders>
            <w:shd w:val="clear" w:color="auto" w:fill="BFBFBF"/>
          </w:tcPr>
          <w:p w14:paraId="0C5E23BF"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128E00A6" w14:textId="77777777" w:rsidR="005A6B0F" w:rsidRPr="00AD032A" w:rsidRDefault="005A6B0F" w:rsidP="00ED0C21">
            <w:pPr>
              <w:spacing w:line="276" w:lineRule="auto"/>
              <w:rPr>
                <w:sz w:val="20"/>
                <w:szCs w:val="20"/>
              </w:rPr>
            </w:pPr>
            <w:r w:rsidRPr="00AD032A">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6CBBA4DD" w14:textId="77777777" w:rsidR="005A6B0F" w:rsidRPr="00AD032A" w:rsidRDefault="005A6B0F" w:rsidP="00ED0C21">
            <w:pPr>
              <w:spacing w:line="276" w:lineRule="auto"/>
              <w:rPr>
                <w:sz w:val="20"/>
                <w:szCs w:val="20"/>
              </w:rPr>
            </w:pPr>
            <w:r w:rsidRPr="00AD032A">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75B093D7"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12248C21" w14:textId="77777777" w:rsidR="005A6B0F" w:rsidRPr="00AD032A" w:rsidRDefault="005A6B0F"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1F208C8E"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6FCC7257" w14:textId="77777777" w:rsidTr="00907D57">
        <w:trPr>
          <w:trHeight w:val="291"/>
        </w:trPr>
        <w:tc>
          <w:tcPr>
            <w:tcW w:w="1512" w:type="dxa"/>
            <w:tcBorders>
              <w:bottom w:val="single" w:sz="4" w:space="0" w:color="auto"/>
            </w:tcBorders>
            <w:shd w:val="clear" w:color="auto" w:fill="BFBFBF"/>
          </w:tcPr>
          <w:p w14:paraId="716D461F"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82818F0" w14:textId="77777777" w:rsidR="005A6B0F" w:rsidRPr="00AD032A" w:rsidRDefault="005A6B0F" w:rsidP="00ED0C21">
            <w:pPr>
              <w:spacing w:line="276" w:lineRule="auto"/>
              <w:rPr>
                <w:sz w:val="20"/>
                <w:szCs w:val="20"/>
              </w:rPr>
            </w:pPr>
            <w:r w:rsidRPr="00AD032A">
              <w:rPr>
                <w:sz w:val="20"/>
                <w:szCs w:val="20"/>
              </w:rPr>
              <w:t>POLIS</w:t>
            </w:r>
          </w:p>
        </w:tc>
        <w:tc>
          <w:tcPr>
            <w:tcW w:w="546" w:type="dxa"/>
          </w:tcPr>
          <w:p w14:paraId="05516477" w14:textId="77777777" w:rsidR="005A6B0F" w:rsidRPr="00AD032A" w:rsidRDefault="005A6B0F" w:rsidP="00ED0C21">
            <w:pPr>
              <w:spacing w:line="276" w:lineRule="auto"/>
              <w:rPr>
                <w:sz w:val="20"/>
                <w:szCs w:val="20"/>
              </w:rPr>
            </w:pPr>
            <w:r w:rsidRPr="00AD032A">
              <w:rPr>
                <w:sz w:val="20"/>
                <w:szCs w:val="20"/>
              </w:rPr>
              <w:t>О</w:t>
            </w:r>
          </w:p>
        </w:tc>
        <w:tc>
          <w:tcPr>
            <w:tcW w:w="868" w:type="dxa"/>
          </w:tcPr>
          <w:p w14:paraId="1E87E254"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5E0273BA"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216" w:type="dxa"/>
          </w:tcPr>
          <w:p w14:paraId="1F1E7DCA" w14:textId="77777777" w:rsidR="005A6B0F" w:rsidRPr="00AD032A" w:rsidRDefault="005A6B0F" w:rsidP="00ED0C21">
            <w:pPr>
              <w:spacing w:line="276" w:lineRule="auto"/>
              <w:rPr>
                <w:sz w:val="20"/>
                <w:szCs w:val="20"/>
              </w:rPr>
            </w:pPr>
          </w:p>
        </w:tc>
      </w:tr>
      <w:tr w:rsidR="005A6B0F" w:rsidRPr="00ED0C21" w14:paraId="4275831C" w14:textId="77777777" w:rsidTr="00907D57">
        <w:trPr>
          <w:trHeight w:val="291"/>
        </w:trPr>
        <w:tc>
          <w:tcPr>
            <w:tcW w:w="1512" w:type="dxa"/>
            <w:shd w:val="clear" w:color="auto" w:fill="BFBFBF"/>
          </w:tcPr>
          <w:p w14:paraId="114B6A25"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1533CEB5" w14:textId="77777777" w:rsidR="005A6B0F" w:rsidRPr="00AD032A" w:rsidRDefault="005A6B0F" w:rsidP="00ED0C21">
            <w:pPr>
              <w:spacing w:line="276" w:lineRule="auto"/>
              <w:rPr>
                <w:sz w:val="20"/>
                <w:szCs w:val="20"/>
              </w:rPr>
            </w:pPr>
            <w:r w:rsidRPr="00AD032A">
              <w:rPr>
                <w:sz w:val="20"/>
                <w:szCs w:val="20"/>
              </w:rPr>
              <w:t>PR_INFO</w:t>
            </w:r>
          </w:p>
        </w:tc>
        <w:tc>
          <w:tcPr>
            <w:tcW w:w="546" w:type="dxa"/>
            <w:shd w:val="clear" w:color="auto" w:fill="FFFFFF"/>
          </w:tcPr>
          <w:p w14:paraId="7F8DB13E" w14:textId="77777777" w:rsidR="005A6B0F" w:rsidRPr="00AD032A" w:rsidRDefault="005A6B0F" w:rsidP="00ED0C21">
            <w:pPr>
              <w:spacing w:line="276" w:lineRule="auto"/>
              <w:rPr>
                <w:sz w:val="20"/>
                <w:szCs w:val="20"/>
              </w:rPr>
            </w:pPr>
            <w:r w:rsidRPr="00AD032A">
              <w:rPr>
                <w:sz w:val="20"/>
                <w:szCs w:val="20"/>
              </w:rPr>
              <w:t>О</w:t>
            </w:r>
          </w:p>
        </w:tc>
        <w:tc>
          <w:tcPr>
            <w:tcW w:w="868" w:type="dxa"/>
            <w:shd w:val="clear" w:color="auto" w:fill="FFFFFF"/>
          </w:tcPr>
          <w:p w14:paraId="79D5A044"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13723D94"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20B10765" w14:textId="77777777" w:rsidR="005A6B0F" w:rsidRPr="00AD032A" w:rsidRDefault="005A6B0F" w:rsidP="00ED0C21">
            <w:pPr>
              <w:spacing w:line="276" w:lineRule="auto"/>
              <w:rPr>
                <w:sz w:val="20"/>
                <w:szCs w:val="20"/>
              </w:rPr>
            </w:pPr>
          </w:p>
        </w:tc>
      </w:tr>
      <w:tr w:rsidR="005A6B0F" w:rsidRPr="005E0B5E" w14:paraId="2568F71C" w14:textId="77777777" w:rsidTr="00907D57">
        <w:trPr>
          <w:trHeight w:val="291"/>
        </w:trPr>
        <w:tc>
          <w:tcPr>
            <w:tcW w:w="10207" w:type="dxa"/>
            <w:gridSpan w:val="6"/>
            <w:tcBorders>
              <w:bottom w:val="single" w:sz="4" w:space="0" w:color="auto"/>
            </w:tcBorders>
            <w:shd w:val="clear" w:color="auto" w:fill="auto"/>
            <w:vAlign w:val="center"/>
          </w:tcPr>
          <w:p w14:paraId="3133A5B6"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PRIN / PERSON / POLIS)</w:t>
            </w:r>
          </w:p>
        </w:tc>
      </w:tr>
      <w:tr w:rsidR="005A6B0F" w:rsidRPr="00ED0C21" w14:paraId="672A2208" w14:textId="77777777" w:rsidTr="00907D57">
        <w:trPr>
          <w:trHeight w:val="291"/>
        </w:trPr>
        <w:tc>
          <w:tcPr>
            <w:tcW w:w="1512" w:type="dxa"/>
            <w:tcBorders>
              <w:bottom w:val="single" w:sz="4" w:space="0" w:color="auto"/>
            </w:tcBorders>
            <w:shd w:val="clear" w:color="auto" w:fill="BFBFBF"/>
          </w:tcPr>
          <w:p w14:paraId="46DCA54B"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19BE09F6" w14:textId="77777777" w:rsidR="005A6B0F" w:rsidRPr="00AD032A" w:rsidRDefault="005A6B0F" w:rsidP="00ED0C21">
            <w:pPr>
              <w:spacing w:line="276" w:lineRule="auto"/>
              <w:rPr>
                <w:sz w:val="20"/>
                <w:szCs w:val="20"/>
              </w:rPr>
            </w:pPr>
            <w:r w:rsidRPr="00AD032A">
              <w:rPr>
                <w:sz w:val="20"/>
                <w:szCs w:val="20"/>
              </w:rPr>
              <w:t>SMO</w:t>
            </w:r>
          </w:p>
        </w:tc>
        <w:tc>
          <w:tcPr>
            <w:tcW w:w="546" w:type="dxa"/>
            <w:tcBorders>
              <w:bottom w:val="single" w:sz="4" w:space="0" w:color="auto"/>
            </w:tcBorders>
          </w:tcPr>
          <w:p w14:paraId="2A90E26F"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134B7B6B"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51CA6919"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tcPr>
          <w:p w14:paraId="5D2ECAE2" w14:textId="77777777" w:rsidR="005A6B0F" w:rsidRPr="00AD032A" w:rsidRDefault="005A6B0F"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5A6B0F" w:rsidRPr="00ED0C21" w14:paraId="7297EA24" w14:textId="77777777" w:rsidTr="00907D57">
        <w:trPr>
          <w:trHeight w:val="291"/>
        </w:trPr>
        <w:tc>
          <w:tcPr>
            <w:tcW w:w="1512" w:type="dxa"/>
            <w:tcBorders>
              <w:bottom w:val="single" w:sz="4" w:space="0" w:color="auto"/>
            </w:tcBorders>
            <w:shd w:val="clear" w:color="auto" w:fill="BFBFBF"/>
          </w:tcPr>
          <w:p w14:paraId="56687641"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08D844B" w14:textId="77777777" w:rsidR="005A6B0F" w:rsidRPr="00AD032A" w:rsidRDefault="005A6B0F" w:rsidP="00ED0C21">
            <w:pPr>
              <w:spacing w:line="276" w:lineRule="auto"/>
              <w:rPr>
                <w:sz w:val="20"/>
                <w:szCs w:val="20"/>
              </w:rPr>
            </w:pPr>
            <w:r w:rsidRPr="00AD032A">
              <w:rPr>
                <w:sz w:val="20"/>
                <w:szCs w:val="20"/>
              </w:rPr>
              <w:t>POLIS_TYPE</w:t>
            </w:r>
          </w:p>
        </w:tc>
        <w:tc>
          <w:tcPr>
            <w:tcW w:w="546" w:type="dxa"/>
            <w:tcBorders>
              <w:bottom w:val="single" w:sz="4" w:space="0" w:color="auto"/>
            </w:tcBorders>
          </w:tcPr>
          <w:p w14:paraId="5018DB35"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649E4F4D"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28553A7B" w14:textId="77777777" w:rsidR="005A6B0F" w:rsidRPr="00AD032A" w:rsidRDefault="005A6B0F" w:rsidP="00ED0C21">
            <w:pPr>
              <w:spacing w:line="276" w:lineRule="auto"/>
              <w:rPr>
                <w:sz w:val="20"/>
                <w:szCs w:val="20"/>
              </w:rPr>
            </w:pPr>
            <w:r w:rsidRPr="00AD032A">
              <w:rPr>
                <w:sz w:val="20"/>
                <w:szCs w:val="20"/>
              </w:rPr>
              <w:t>Тип полиса</w:t>
            </w:r>
          </w:p>
        </w:tc>
        <w:tc>
          <w:tcPr>
            <w:tcW w:w="3216" w:type="dxa"/>
            <w:tcBorders>
              <w:bottom w:val="single" w:sz="4" w:space="0" w:color="auto"/>
            </w:tcBorders>
          </w:tcPr>
          <w:p w14:paraId="68B13DAC" w14:textId="77777777" w:rsidR="005A6B0F" w:rsidRPr="00AD032A" w:rsidRDefault="005A6B0F"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5A6B0F" w:rsidRPr="00ED0C21" w14:paraId="78D62A88" w14:textId="77777777" w:rsidTr="00907D57">
        <w:trPr>
          <w:trHeight w:val="291"/>
        </w:trPr>
        <w:tc>
          <w:tcPr>
            <w:tcW w:w="1512" w:type="dxa"/>
            <w:tcBorders>
              <w:bottom w:val="single" w:sz="4" w:space="0" w:color="auto"/>
            </w:tcBorders>
            <w:shd w:val="clear" w:color="auto" w:fill="BFBFBF"/>
          </w:tcPr>
          <w:p w14:paraId="48FE4E2E"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F0A1227" w14:textId="77777777" w:rsidR="005A6B0F" w:rsidRPr="00AD032A" w:rsidRDefault="005A6B0F" w:rsidP="00ED0C21">
            <w:pPr>
              <w:spacing w:line="276" w:lineRule="auto"/>
              <w:rPr>
                <w:sz w:val="20"/>
                <w:szCs w:val="20"/>
              </w:rPr>
            </w:pPr>
            <w:r w:rsidRPr="00AD032A">
              <w:rPr>
                <w:sz w:val="20"/>
                <w:szCs w:val="20"/>
              </w:rPr>
              <w:t>ENP</w:t>
            </w:r>
          </w:p>
        </w:tc>
        <w:tc>
          <w:tcPr>
            <w:tcW w:w="546" w:type="dxa"/>
            <w:tcBorders>
              <w:bottom w:val="single" w:sz="4" w:space="0" w:color="auto"/>
            </w:tcBorders>
          </w:tcPr>
          <w:p w14:paraId="20673B09"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33508C15"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341AC3DE" w14:textId="77777777" w:rsidR="005A6B0F" w:rsidRPr="00AD032A" w:rsidRDefault="005A6B0F" w:rsidP="00ED0C21">
            <w:pPr>
              <w:spacing w:line="276" w:lineRule="auto"/>
              <w:rPr>
                <w:sz w:val="20"/>
                <w:szCs w:val="20"/>
              </w:rPr>
            </w:pPr>
            <w:r w:rsidRPr="00AD032A">
              <w:rPr>
                <w:sz w:val="20"/>
                <w:szCs w:val="20"/>
              </w:rPr>
              <w:t>ЕНП</w:t>
            </w:r>
          </w:p>
        </w:tc>
        <w:tc>
          <w:tcPr>
            <w:tcW w:w="3216" w:type="dxa"/>
            <w:tcBorders>
              <w:bottom w:val="single" w:sz="4" w:space="0" w:color="auto"/>
            </w:tcBorders>
          </w:tcPr>
          <w:p w14:paraId="01D8E502" w14:textId="77777777" w:rsidR="005A6B0F" w:rsidRPr="00AD032A" w:rsidRDefault="005A6B0F" w:rsidP="00ED0C21">
            <w:pPr>
              <w:spacing w:line="276" w:lineRule="auto"/>
              <w:rPr>
                <w:sz w:val="20"/>
                <w:szCs w:val="20"/>
              </w:rPr>
            </w:pPr>
          </w:p>
        </w:tc>
      </w:tr>
      <w:tr w:rsidR="005A6B0F" w:rsidRPr="00ED0C21" w14:paraId="6ECFEE09" w14:textId="77777777" w:rsidTr="00907D57">
        <w:trPr>
          <w:trHeight w:val="291"/>
        </w:trPr>
        <w:tc>
          <w:tcPr>
            <w:tcW w:w="1512" w:type="dxa"/>
            <w:tcBorders>
              <w:bottom w:val="single" w:sz="4" w:space="0" w:color="auto"/>
            </w:tcBorders>
            <w:shd w:val="clear" w:color="auto" w:fill="BFBFBF"/>
          </w:tcPr>
          <w:p w14:paraId="4B2A9513"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3BA5D970" w14:textId="77777777" w:rsidR="005A6B0F" w:rsidRPr="00AD032A" w:rsidRDefault="005A6B0F" w:rsidP="00ED0C21">
            <w:pPr>
              <w:spacing w:line="276" w:lineRule="auto"/>
              <w:rPr>
                <w:sz w:val="20"/>
                <w:szCs w:val="20"/>
              </w:rPr>
            </w:pPr>
            <w:r w:rsidRPr="00AD032A">
              <w:rPr>
                <w:sz w:val="20"/>
                <w:szCs w:val="20"/>
              </w:rPr>
              <w:t>SER_NUM</w:t>
            </w:r>
          </w:p>
        </w:tc>
        <w:tc>
          <w:tcPr>
            <w:tcW w:w="546" w:type="dxa"/>
            <w:tcBorders>
              <w:bottom w:val="single" w:sz="4" w:space="0" w:color="auto"/>
            </w:tcBorders>
          </w:tcPr>
          <w:p w14:paraId="649367DD" w14:textId="5E94921A" w:rsidR="005A6B0F" w:rsidRPr="00AD032A" w:rsidRDefault="007927D4" w:rsidP="00ED0C21">
            <w:pPr>
              <w:spacing w:line="276" w:lineRule="auto"/>
              <w:rPr>
                <w:sz w:val="20"/>
                <w:szCs w:val="20"/>
              </w:rPr>
            </w:pPr>
            <w:r>
              <w:rPr>
                <w:sz w:val="20"/>
                <w:szCs w:val="20"/>
              </w:rPr>
              <w:t>У</w:t>
            </w:r>
            <w:r w:rsidRPr="00AD032A">
              <w:rPr>
                <w:sz w:val="20"/>
                <w:szCs w:val="20"/>
              </w:rPr>
              <w:t>А</w:t>
            </w:r>
          </w:p>
        </w:tc>
        <w:tc>
          <w:tcPr>
            <w:tcW w:w="868" w:type="dxa"/>
            <w:tcBorders>
              <w:bottom w:val="single" w:sz="4" w:space="0" w:color="auto"/>
            </w:tcBorders>
          </w:tcPr>
          <w:p w14:paraId="060482BF"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76189DB8"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tcPr>
          <w:p w14:paraId="4BB483BC"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672EA05B"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2EF10169" w14:textId="205B8108" w:rsidR="005A6B0F" w:rsidRPr="00AD032A" w:rsidRDefault="007927D4" w:rsidP="008E419B">
            <w:pPr>
              <w:spacing w:line="276" w:lineRule="auto"/>
              <w:rPr>
                <w:sz w:val="20"/>
                <w:szCs w:val="20"/>
              </w:rPr>
            </w:pPr>
            <w:r w:rsidRPr="00ED0C21">
              <w:rPr>
                <w:sz w:val="20"/>
                <w:szCs w:val="20"/>
              </w:rPr>
              <w:t>При POLIS_TYPE=</w:t>
            </w:r>
            <w:r w:rsidR="008E419B">
              <w:rPr>
                <w:sz w:val="20"/>
                <w:szCs w:val="20"/>
              </w:rPr>
              <w:t>3</w:t>
            </w:r>
            <w:r>
              <w:rPr>
                <w:sz w:val="20"/>
                <w:szCs w:val="20"/>
              </w:rPr>
              <w:t xml:space="preserve"> данное поле не заполняется.</w:t>
            </w:r>
          </w:p>
        </w:tc>
      </w:tr>
      <w:tr w:rsidR="005A6B0F" w:rsidRPr="00ED0C21" w14:paraId="255B13F4" w14:textId="77777777" w:rsidTr="00907D57">
        <w:trPr>
          <w:trHeight w:val="291"/>
        </w:trPr>
        <w:tc>
          <w:tcPr>
            <w:tcW w:w="10207" w:type="dxa"/>
            <w:gridSpan w:val="6"/>
            <w:tcBorders>
              <w:bottom w:val="single" w:sz="4" w:space="0" w:color="auto"/>
            </w:tcBorders>
            <w:shd w:val="clear" w:color="auto" w:fill="auto"/>
            <w:vAlign w:val="center"/>
          </w:tcPr>
          <w:p w14:paraId="39EBC7C1" w14:textId="77777777" w:rsidR="005A6B0F" w:rsidRPr="00AD032A" w:rsidRDefault="005A6B0F" w:rsidP="00ED0C21">
            <w:pPr>
              <w:spacing w:line="276" w:lineRule="auto"/>
              <w:rPr>
                <w:b/>
                <w:sz w:val="20"/>
                <w:szCs w:val="20"/>
              </w:rPr>
            </w:pPr>
            <w:r w:rsidRPr="00AD032A">
              <w:rPr>
                <w:b/>
                <w:sz w:val="20"/>
                <w:szCs w:val="20"/>
              </w:rPr>
              <w:t>Информация о прикреплении (GINEKOL _PN / PRIN / PERSON / PR_INFO)</w:t>
            </w:r>
          </w:p>
        </w:tc>
      </w:tr>
      <w:tr w:rsidR="005A6B0F" w:rsidRPr="00ED0C21" w14:paraId="4D16E258" w14:textId="77777777" w:rsidTr="00907D57">
        <w:trPr>
          <w:trHeight w:val="291"/>
        </w:trPr>
        <w:tc>
          <w:tcPr>
            <w:tcW w:w="1512" w:type="dxa"/>
            <w:shd w:val="clear" w:color="auto" w:fill="BFBFBF"/>
          </w:tcPr>
          <w:p w14:paraId="32192D24"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0AE58C15" w14:textId="77777777" w:rsidR="005A6B0F" w:rsidRPr="00AD032A" w:rsidRDefault="005A6B0F" w:rsidP="00ED0C21">
            <w:pPr>
              <w:spacing w:line="276" w:lineRule="auto"/>
              <w:rPr>
                <w:sz w:val="20"/>
                <w:szCs w:val="20"/>
              </w:rPr>
            </w:pPr>
            <w:r w:rsidRPr="00AD032A">
              <w:rPr>
                <w:sz w:val="20"/>
                <w:szCs w:val="20"/>
              </w:rPr>
              <w:t>START_DATE</w:t>
            </w:r>
          </w:p>
        </w:tc>
        <w:tc>
          <w:tcPr>
            <w:tcW w:w="546" w:type="dxa"/>
          </w:tcPr>
          <w:p w14:paraId="233BB87A"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4520F8A9"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1CF04B28" w14:textId="77777777" w:rsidR="005A6B0F" w:rsidRPr="00AD032A" w:rsidRDefault="005A6B0F" w:rsidP="00ED0C21">
            <w:pPr>
              <w:spacing w:line="276" w:lineRule="auto"/>
              <w:rPr>
                <w:sz w:val="20"/>
                <w:szCs w:val="20"/>
              </w:rPr>
            </w:pPr>
            <w:r w:rsidRPr="00AD032A">
              <w:rPr>
                <w:sz w:val="20"/>
                <w:szCs w:val="20"/>
              </w:rPr>
              <w:t>Дата заявления</w:t>
            </w:r>
          </w:p>
        </w:tc>
        <w:tc>
          <w:tcPr>
            <w:tcW w:w="3216" w:type="dxa"/>
          </w:tcPr>
          <w:p w14:paraId="497FF640" w14:textId="77777777" w:rsidR="005A6B0F" w:rsidRPr="00AD032A" w:rsidRDefault="005A6B0F" w:rsidP="00ED0C21">
            <w:pPr>
              <w:spacing w:line="276" w:lineRule="auto"/>
              <w:rPr>
                <w:sz w:val="20"/>
                <w:szCs w:val="20"/>
              </w:rPr>
            </w:pPr>
          </w:p>
        </w:tc>
      </w:tr>
      <w:tr w:rsidR="005A6B0F" w:rsidRPr="00ED0C21" w14:paraId="407DCA85" w14:textId="77777777" w:rsidTr="00907D57">
        <w:trPr>
          <w:trHeight w:val="291"/>
        </w:trPr>
        <w:tc>
          <w:tcPr>
            <w:tcW w:w="1512" w:type="dxa"/>
            <w:tcBorders>
              <w:bottom w:val="single" w:sz="4" w:space="0" w:color="auto"/>
            </w:tcBorders>
            <w:shd w:val="clear" w:color="auto" w:fill="BFBFBF"/>
          </w:tcPr>
          <w:p w14:paraId="01F635CB"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5D7A6ED5" w14:textId="77777777" w:rsidR="005A6B0F" w:rsidRPr="00AD032A" w:rsidRDefault="005A6B0F" w:rsidP="00ED0C21">
            <w:pPr>
              <w:spacing w:line="276" w:lineRule="auto"/>
              <w:rPr>
                <w:sz w:val="20"/>
                <w:szCs w:val="20"/>
              </w:rPr>
            </w:pPr>
            <w:r w:rsidRPr="00AD032A">
              <w:rPr>
                <w:sz w:val="20"/>
                <w:szCs w:val="20"/>
              </w:rPr>
              <w:t>START_TFOMS</w:t>
            </w:r>
          </w:p>
        </w:tc>
        <w:tc>
          <w:tcPr>
            <w:tcW w:w="546" w:type="dxa"/>
            <w:tcBorders>
              <w:bottom w:val="single" w:sz="4" w:space="0" w:color="auto"/>
            </w:tcBorders>
          </w:tcPr>
          <w:p w14:paraId="3CFAC32A"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7B1DEE4F"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464C348D"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tcPr>
          <w:p w14:paraId="7488D5C5"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5A0EBEDD" w14:textId="77777777" w:rsidTr="00907D57">
        <w:trPr>
          <w:trHeight w:val="291"/>
        </w:trPr>
        <w:tc>
          <w:tcPr>
            <w:tcW w:w="1512" w:type="dxa"/>
            <w:tcBorders>
              <w:bottom w:val="single" w:sz="4" w:space="0" w:color="auto"/>
            </w:tcBorders>
            <w:shd w:val="clear" w:color="auto" w:fill="BFBFBF"/>
          </w:tcPr>
          <w:p w14:paraId="34CF3625"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0C5CFD84" w14:textId="77777777" w:rsidR="005A6B0F" w:rsidRPr="00AD032A" w:rsidRDefault="005A6B0F" w:rsidP="00ED0C21">
            <w:pPr>
              <w:spacing w:line="276" w:lineRule="auto"/>
              <w:rPr>
                <w:sz w:val="20"/>
                <w:szCs w:val="20"/>
              </w:rPr>
            </w:pPr>
            <w:r w:rsidRPr="00AD032A">
              <w:rPr>
                <w:sz w:val="20"/>
                <w:szCs w:val="20"/>
              </w:rPr>
              <w:t>PRED_MO</w:t>
            </w:r>
          </w:p>
        </w:tc>
        <w:tc>
          <w:tcPr>
            <w:tcW w:w="546" w:type="dxa"/>
            <w:tcBorders>
              <w:bottom w:val="single" w:sz="4" w:space="0" w:color="auto"/>
            </w:tcBorders>
          </w:tcPr>
          <w:p w14:paraId="66765CC9"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65D26ED2" w14:textId="77777777" w:rsidR="005A6B0F" w:rsidRPr="00AD032A" w:rsidRDefault="005A6B0F" w:rsidP="00ED0C21">
            <w:pPr>
              <w:spacing w:line="276" w:lineRule="auto"/>
              <w:rPr>
                <w:sz w:val="20"/>
                <w:szCs w:val="20"/>
              </w:rPr>
            </w:pPr>
            <w:r w:rsidRPr="00AD032A">
              <w:rPr>
                <w:sz w:val="20"/>
                <w:szCs w:val="20"/>
              </w:rPr>
              <w:t>Т(6)</w:t>
            </w:r>
          </w:p>
        </w:tc>
        <w:tc>
          <w:tcPr>
            <w:tcW w:w="2385" w:type="dxa"/>
            <w:tcBorders>
              <w:bottom w:val="single" w:sz="4" w:space="0" w:color="auto"/>
            </w:tcBorders>
          </w:tcPr>
          <w:p w14:paraId="54F26C64" w14:textId="77777777" w:rsidR="005A6B0F" w:rsidRPr="00AD032A" w:rsidRDefault="005A6B0F" w:rsidP="00ED0C21">
            <w:pPr>
              <w:spacing w:line="276" w:lineRule="auto"/>
              <w:rPr>
                <w:sz w:val="20"/>
                <w:szCs w:val="20"/>
              </w:rPr>
            </w:pPr>
            <w:r w:rsidRPr="00AD032A">
              <w:rPr>
                <w:sz w:val="20"/>
                <w:szCs w:val="20"/>
              </w:rPr>
              <w:t>Код МО предыдущего прикрепления</w:t>
            </w:r>
          </w:p>
        </w:tc>
        <w:tc>
          <w:tcPr>
            <w:tcW w:w="3216" w:type="dxa"/>
            <w:tcBorders>
              <w:bottom w:val="single" w:sz="4" w:space="0" w:color="auto"/>
            </w:tcBorders>
          </w:tcPr>
          <w:p w14:paraId="73352D10" w14:textId="77777777" w:rsidR="005A6B0F" w:rsidRPr="00AD032A" w:rsidRDefault="005A6B0F" w:rsidP="00ED0C21">
            <w:pPr>
              <w:spacing w:line="276" w:lineRule="auto"/>
              <w:rPr>
                <w:sz w:val="20"/>
                <w:szCs w:val="20"/>
              </w:rPr>
            </w:pPr>
          </w:p>
        </w:tc>
      </w:tr>
      <w:tr w:rsidR="005A6B0F" w:rsidRPr="00ED0C21" w14:paraId="4DC3956E" w14:textId="77777777" w:rsidTr="00907D57">
        <w:trPr>
          <w:trHeight w:val="475"/>
        </w:trPr>
        <w:tc>
          <w:tcPr>
            <w:tcW w:w="10207" w:type="dxa"/>
            <w:gridSpan w:val="6"/>
            <w:tcBorders>
              <w:bottom w:val="single" w:sz="4" w:space="0" w:color="auto"/>
            </w:tcBorders>
            <w:shd w:val="clear" w:color="auto" w:fill="auto"/>
          </w:tcPr>
          <w:p w14:paraId="02BD0E76" w14:textId="77777777" w:rsidR="005A6B0F" w:rsidRPr="00AD032A" w:rsidRDefault="005A6B0F" w:rsidP="00ED0C21">
            <w:pPr>
              <w:spacing w:line="276" w:lineRule="auto"/>
              <w:jc w:val="both"/>
              <w:rPr>
                <w:b/>
                <w:bCs/>
                <w:sz w:val="20"/>
                <w:szCs w:val="20"/>
              </w:rPr>
            </w:pPr>
          </w:p>
          <w:p w14:paraId="29E0871B" w14:textId="77777777" w:rsidR="005A6B0F" w:rsidRPr="00AD032A" w:rsidRDefault="005A6B0F" w:rsidP="00ED0C21">
            <w:pPr>
              <w:spacing w:line="276" w:lineRule="auto"/>
              <w:jc w:val="both"/>
              <w:rPr>
                <w:b/>
                <w:bCs/>
                <w:sz w:val="20"/>
                <w:szCs w:val="20"/>
                <w:lang w:val="en-US"/>
              </w:rPr>
            </w:pPr>
            <w:r w:rsidRPr="00AD032A">
              <w:rPr>
                <w:b/>
                <w:bCs/>
                <w:sz w:val="20"/>
                <w:szCs w:val="20"/>
              </w:rPr>
              <w:t xml:space="preserve">Описание ветви </w:t>
            </w:r>
            <w:r w:rsidRPr="00AD032A">
              <w:rPr>
                <w:b/>
                <w:bCs/>
                <w:sz w:val="20"/>
                <w:szCs w:val="20"/>
                <w:lang w:val="en-US"/>
              </w:rPr>
              <w:t>UMER</w:t>
            </w:r>
          </w:p>
          <w:p w14:paraId="25ABE02B" w14:textId="77777777" w:rsidR="005A6B0F" w:rsidRPr="00AD032A" w:rsidRDefault="005A6B0F" w:rsidP="00ED0C21">
            <w:pPr>
              <w:spacing w:line="276" w:lineRule="auto"/>
              <w:jc w:val="both"/>
              <w:rPr>
                <w:b/>
                <w:bCs/>
                <w:sz w:val="20"/>
                <w:szCs w:val="20"/>
                <w:lang w:val="en-US"/>
              </w:rPr>
            </w:pPr>
          </w:p>
        </w:tc>
      </w:tr>
      <w:tr w:rsidR="005A6B0F" w:rsidRPr="00ED0C21" w14:paraId="7038AEAA" w14:textId="77777777" w:rsidTr="00907D57">
        <w:trPr>
          <w:trHeight w:val="291"/>
        </w:trPr>
        <w:tc>
          <w:tcPr>
            <w:tcW w:w="10207" w:type="dxa"/>
            <w:gridSpan w:val="6"/>
            <w:tcBorders>
              <w:bottom w:val="single" w:sz="4" w:space="0" w:color="auto"/>
            </w:tcBorders>
            <w:shd w:val="clear" w:color="auto" w:fill="auto"/>
          </w:tcPr>
          <w:p w14:paraId="6348858F" w14:textId="77777777" w:rsidR="005A6B0F" w:rsidRPr="00AD032A" w:rsidRDefault="005A6B0F" w:rsidP="00ED0C21">
            <w:pPr>
              <w:spacing w:line="276" w:lineRule="auto"/>
              <w:rPr>
                <w:b/>
                <w:sz w:val="20"/>
                <w:szCs w:val="20"/>
              </w:rPr>
            </w:pPr>
            <w:r w:rsidRPr="00AD032A">
              <w:rPr>
                <w:b/>
                <w:sz w:val="20"/>
                <w:szCs w:val="20"/>
              </w:rPr>
              <w:t>Умершие за месяц (UMER)</w:t>
            </w:r>
          </w:p>
        </w:tc>
      </w:tr>
      <w:tr w:rsidR="005A6B0F" w:rsidRPr="00ED0C21" w14:paraId="7A016FBD" w14:textId="77777777" w:rsidTr="00907D57">
        <w:trPr>
          <w:trHeight w:val="291"/>
        </w:trPr>
        <w:tc>
          <w:tcPr>
            <w:tcW w:w="1512" w:type="dxa"/>
            <w:shd w:val="clear" w:color="auto" w:fill="BFBFBF"/>
          </w:tcPr>
          <w:p w14:paraId="4991A94B" w14:textId="77777777" w:rsidR="005A6B0F" w:rsidRPr="00AD032A" w:rsidRDefault="005A6B0F" w:rsidP="00ED0C21">
            <w:pPr>
              <w:spacing w:line="276" w:lineRule="auto"/>
              <w:rPr>
                <w:sz w:val="20"/>
                <w:szCs w:val="20"/>
              </w:rPr>
            </w:pPr>
            <w:r w:rsidRPr="00AD032A">
              <w:rPr>
                <w:sz w:val="20"/>
                <w:szCs w:val="20"/>
              </w:rPr>
              <w:t>UMER</w:t>
            </w:r>
          </w:p>
        </w:tc>
        <w:tc>
          <w:tcPr>
            <w:tcW w:w="1680" w:type="dxa"/>
          </w:tcPr>
          <w:p w14:paraId="74186DB2" w14:textId="77777777" w:rsidR="005A6B0F" w:rsidRPr="00AD032A" w:rsidRDefault="005A6B0F" w:rsidP="00ED0C21">
            <w:pPr>
              <w:spacing w:line="276" w:lineRule="auto"/>
              <w:rPr>
                <w:sz w:val="20"/>
                <w:szCs w:val="20"/>
              </w:rPr>
            </w:pPr>
            <w:r w:rsidRPr="00AD032A">
              <w:rPr>
                <w:sz w:val="20"/>
                <w:szCs w:val="20"/>
              </w:rPr>
              <w:t>PERSON</w:t>
            </w:r>
          </w:p>
        </w:tc>
        <w:tc>
          <w:tcPr>
            <w:tcW w:w="546" w:type="dxa"/>
          </w:tcPr>
          <w:p w14:paraId="6835427E" w14:textId="77777777" w:rsidR="005A6B0F" w:rsidRPr="00AD032A" w:rsidRDefault="005A6B0F" w:rsidP="00ED0C21">
            <w:pPr>
              <w:spacing w:line="276" w:lineRule="auto"/>
              <w:rPr>
                <w:sz w:val="20"/>
                <w:szCs w:val="20"/>
              </w:rPr>
            </w:pPr>
            <w:r w:rsidRPr="00AD032A">
              <w:rPr>
                <w:sz w:val="20"/>
                <w:szCs w:val="20"/>
              </w:rPr>
              <w:t>ОМ</w:t>
            </w:r>
          </w:p>
        </w:tc>
        <w:tc>
          <w:tcPr>
            <w:tcW w:w="868" w:type="dxa"/>
          </w:tcPr>
          <w:p w14:paraId="5E44CD4A"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108470D8" w14:textId="77777777" w:rsidR="005A6B0F" w:rsidRPr="00AD032A" w:rsidRDefault="005A6B0F" w:rsidP="00ED0C21">
            <w:pPr>
              <w:spacing w:line="276" w:lineRule="auto"/>
              <w:rPr>
                <w:sz w:val="20"/>
                <w:szCs w:val="20"/>
              </w:rPr>
            </w:pPr>
          </w:p>
        </w:tc>
        <w:tc>
          <w:tcPr>
            <w:tcW w:w="3216" w:type="dxa"/>
          </w:tcPr>
          <w:p w14:paraId="43E9C398" w14:textId="77777777" w:rsidR="005A6B0F" w:rsidRPr="00AD032A" w:rsidRDefault="005A6B0F" w:rsidP="00ED0C21">
            <w:pPr>
              <w:spacing w:line="276" w:lineRule="auto"/>
              <w:rPr>
                <w:sz w:val="20"/>
                <w:szCs w:val="20"/>
              </w:rPr>
            </w:pPr>
          </w:p>
        </w:tc>
      </w:tr>
      <w:tr w:rsidR="005A6B0F" w:rsidRPr="00ED0C21" w14:paraId="4447F9DD" w14:textId="77777777" w:rsidTr="00907D57">
        <w:trPr>
          <w:trHeight w:val="291"/>
        </w:trPr>
        <w:tc>
          <w:tcPr>
            <w:tcW w:w="10207" w:type="dxa"/>
            <w:gridSpan w:val="6"/>
            <w:tcBorders>
              <w:bottom w:val="single" w:sz="4" w:space="0" w:color="auto"/>
            </w:tcBorders>
            <w:shd w:val="clear" w:color="auto" w:fill="auto"/>
          </w:tcPr>
          <w:p w14:paraId="2428977A" w14:textId="77777777" w:rsidR="005A6B0F" w:rsidRPr="00AD032A" w:rsidRDefault="005A6B0F" w:rsidP="00ED0C21">
            <w:pPr>
              <w:spacing w:line="276" w:lineRule="auto"/>
              <w:rPr>
                <w:b/>
                <w:sz w:val="20"/>
                <w:szCs w:val="20"/>
              </w:rPr>
            </w:pPr>
            <w:r w:rsidRPr="00AD032A">
              <w:rPr>
                <w:b/>
                <w:sz w:val="20"/>
                <w:szCs w:val="20"/>
              </w:rPr>
              <w:t>Информация о ЗЛ, умерших за месяц (GINEKOL_PN / UMER / PERSON)</w:t>
            </w:r>
          </w:p>
        </w:tc>
      </w:tr>
      <w:tr w:rsidR="005A6B0F" w:rsidRPr="00ED0C21" w14:paraId="580C4A31" w14:textId="77777777" w:rsidTr="00907D57">
        <w:trPr>
          <w:trHeight w:val="291"/>
        </w:trPr>
        <w:tc>
          <w:tcPr>
            <w:tcW w:w="1512" w:type="dxa"/>
            <w:tcBorders>
              <w:bottom w:val="single" w:sz="4" w:space="0" w:color="auto"/>
            </w:tcBorders>
            <w:shd w:val="clear" w:color="auto" w:fill="BFBFBF"/>
          </w:tcPr>
          <w:p w14:paraId="18496542"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52BE63E0" w14:textId="77777777" w:rsidR="005A6B0F" w:rsidRPr="00AD032A" w:rsidRDefault="005A6B0F" w:rsidP="00ED0C21">
            <w:pPr>
              <w:spacing w:line="276" w:lineRule="auto"/>
              <w:rPr>
                <w:sz w:val="20"/>
                <w:szCs w:val="20"/>
              </w:rPr>
            </w:pPr>
            <w:r w:rsidRPr="00AD032A">
              <w:rPr>
                <w:sz w:val="20"/>
                <w:szCs w:val="20"/>
              </w:rPr>
              <w:t>ID</w:t>
            </w:r>
          </w:p>
        </w:tc>
        <w:tc>
          <w:tcPr>
            <w:tcW w:w="546" w:type="dxa"/>
          </w:tcPr>
          <w:p w14:paraId="6D0A6C7A"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43F077EF"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7B35F026"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216" w:type="dxa"/>
          </w:tcPr>
          <w:p w14:paraId="5F4AEA53"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01ED9517" w14:textId="77777777" w:rsidTr="00907D57">
        <w:trPr>
          <w:trHeight w:val="291"/>
        </w:trPr>
        <w:tc>
          <w:tcPr>
            <w:tcW w:w="1512" w:type="dxa"/>
            <w:tcBorders>
              <w:bottom w:val="single" w:sz="4" w:space="0" w:color="auto"/>
            </w:tcBorders>
            <w:shd w:val="clear" w:color="auto" w:fill="BFBFBF"/>
          </w:tcPr>
          <w:p w14:paraId="6A87240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5D7ECFED" w14:textId="77777777" w:rsidR="005A6B0F" w:rsidRPr="00AD032A" w:rsidRDefault="005A6B0F" w:rsidP="00ED0C21">
            <w:pPr>
              <w:spacing w:line="276" w:lineRule="auto"/>
              <w:rPr>
                <w:sz w:val="20"/>
                <w:szCs w:val="20"/>
              </w:rPr>
            </w:pPr>
            <w:r w:rsidRPr="00AD032A">
              <w:rPr>
                <w:sz w:val="20"/>
                <w:szCs w:val="20"/>
              </w:rPr>
              <w:t xml:space="preserve">UNICUM         </w:t>
            </w:r>
          </w:p>
        </w:tc>
        <w:tc>
          <w:tcPr>
            <w:tcW w:w="546" w:type="dxa"/>
          </w:tcPr>
          <w:p w14:paraId="64FBA2B1"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49D5A36"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439A9166"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1BC8D059" w14:textId="77777777" w:rsidR="005A6B0F" w:rsidRPr="00AD032A" w:rsidRDefault="005A6B0F" w:rsidP="00ED0C21">
            <w:pPr>
              <w:spacing w:line="276" w:lineRule="auto"/>
              <w:rPr>
                <w:sz w:val="20"/>
                <w:szCs w:val="20"/>
              </w:rPr>
            </w:pPr>
          </w:p>
        </w:tc>
      </w:tr>
      <w:tr w:rsidR="005A6B0F" w:rsidRPr="00ED0C21" w14:paraId="5D6B6483" w14:textId="77777777" w:rsidTr="00907D57">
        <w:trPr>
          <w:trHeight w:val="291"/>
        </w:trPr>
        <w:tc>
          <w:tcPr>
            <w:tcW w:w="1512" w:type="dxa"/>
            <w:tcBorders>
              <w:bottom w:val="single" w:sz="4" w:space="0" w:color="auto"/>
            </w:tcBorders>
            <w:shd w:val="clear" w:color="auto" w:fill="BFBFBF"/>
          </w:tcPr>
          <w:p w14:paraId="127D540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D0D144A" w14:textId="77777777" w:rsidR="005A6B0F" w:rsidRPr="00AD032A" w:rsidRDefault="005A6B0F" w:rsidP="00ED0C21">
            <w:pPr>
              <w:spacing w:line="276" w:lineRule="auto"/>
              <w:rPr>
                <w:sz w:val="20"/>
                <w:szCs w:val="20"/>
              </w:rPr>
            </w:pPr>
            <w:r w:rsidRPr="00AD032A">
              <w:rPr>
                <w:sz w:val="20"/>
                <w:szCs w:val="20"/>
              </w:rPr>
              <w:t>FAM</w:t>
            </w:r>
          </w:p>
        </w:tc>
        <w:tc>
          <w:tcPr>
            <w:tcW w:w="546" w:type="dxa"/>
          </w:tcPr>
          <w:p w14:paraId="29D04EE0"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376EA1BF"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2A3FE2F9"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216" w:type="dxa"/>
          </w:tcPr>
          <w:p w14:paraId="6FF321FA" w14:textId="77777777" w:rsidR="005A6B0F" w:rsidRPr="00AD032A" w:rsidRDefault="005A6B0F" w:rsidP="00ED0C21">
            <w:pPr>
              <w:spacing w:line="276" w:lineRule="auto"/>
              <w:rPr>
                <w:sz w:val="20"/>
                <w:szCs w:val="20"/>
              </w:rPr>
            </w:pPr>
          </w:p>
        </w:tc>
      </w:tr>
      <w:tr w:rsidR="005A6B0F" w:rsidRPr="00ED0C21" w14:paraId="0123678F" w14:textId="77777777" w:rsidTr="00907D57">
        <w:trPr>
          <w:trHeight w:val="291"/>
        </w:trPr>
        <w:tc>
          <w:tcPr>
            <w:tcW w:w="1512" w:type="dxa"/>
            <w:tcBorders>
              <w:bottom w:val="single" w:sz="4" w:space="0" w:color="auto"/>
            </w:tcBorders>
            <w:shd w:val="clear" w:color="auto" w:fill="BFBFBF"/>
          </w:tcPr>
          <w:p w14:paraId="7BFBD69E"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7657439" w14:textId="77777777" w:rsidR="005A6B0F" w:rsidRPr="00AD032A" w:rsidRDefault="005A6B0F" w:rsidP="00ED0C21">
            <w:pPr>
              <w:spacing w:line="276" w:lineRule="auto"/>
              <w:rPr>
                <w:sz w:val="20"/>
                <w:szCs w:val="20"/>
              </w:rPr>
            </w:pPr>
            <w:r w:rsidRPr="00AD032A">
              <w:rPr>
                <w:sz w:val="20"/>
                <w:szCs w:val="20"/>
              </w:rPr>
              <w:t>IM</w:t>
            </w:r>
          </w:p>
        </w:tc>
        <w:tc>
          <w:tcPr>
            <w:tcW w:w="546" w:type="dxa"/>
          </w:tcPr>
          <w:p w14:paraId="5A2855E5"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58740BF4"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76FB80B4" w14:textId="77777777" w:rsidR="005A6B0F" w:rsidRPr="00AD032A" w:rsidRDefault="005A6B0F" w:rsidP="00ED0C21">
            <w:pPr>
              <w:spacing w:line="276" w:lineRule="auto"/>
              <w:rPr>
                <w:sz w:val="20"/>
                <w:szCs w:val="20"/>
              </w:rPr>
            </w:pPr>
            <w:r w:rsidRPr="00AD032A">
              <w:rPr>
                <w:sz w:val="20"/>
                <w:szCs w:val="20"/>
              </w:rPr>
              <w:t xml:space="preserve">Имя               </w:t>
            </w:r>
          </w:p>
        </w:tc>
        <w:tc>
          <w:tcPr>
            <w:tcW w:w="3216" w:type="dxa"/>
          </w:tcPr>
          <w:p w14:paraId="29857D44" w14:textId="77777777" w:rsidR="005A6B0F" w:rsidRPr="00AD032A" w:rsidRDefault="005A6B0F" w:rsidP="00ED0C21">
            <w:pPr>
              <w:spacing w:line="276" w:lineRule="auto"/>
              <w:rPr>
                <w:sz w:val="20"/>
                <w:szCs w:val="20"/>
              </w:rPr>
            </w:pPr>
          </w:p>
        </w:tc>
      </w:tr>
      <w:tr w:rsidR="005A6B0F" w:rsidRPr="00ED0C21" w14:paraId="77581083" w14:textId="77777777" w:rsidTr="00907D57">
        <w:trPr>
          <w:trHeight w:val="291"/>
        </w:trPr>
        <w:tc>
          <w:tcPr>
            <w:tcW w:w="1512" w:type="dxa"/>
            <w:shd w:val="clear" w:color="auto" w:fill="BFBFBF"/>
          </w:tcPr>
          <w:p w14:paraId="464881D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6AAB581" w14:textId="77777777" w:rsidR="005A6B0F" w:rsidRPr="00AD032A" w:rsidRDefault="005A6B0F" w:rsidP="00ED0C21">
            <w:pPr>
              <w:spacing w:line="276" w:lineRule="auto"/>
              <w:rPr>
                <w:sz w:val="20"/>
                <w:szCs w:val="20"/>
              </w:rPr>
            </w:pPr>
            <w:r w:rsidRPr="00AD032A">
              <w:rPr>
                <w:sz w:val="20"/>
                <w:szCs w:val="20"/>
              </w:rPr>
              <w:t>OT</w:t>
            </w:r>
          </w:p>
        </w:tc>
        <w:tc>
          <w:tcPr>
            <w:tcW w:w="546" w:type="dxa"/>
          </w:tcPr>
          <w:p w14:paraId="3E020056"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6DD3C15A"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6FAD78ED"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216" w:type="dxa"/>
          </w:tcPr>
          <w:p w14:paraId="6D051734" w14:textId="77777777" w:rsidR="005A6B0F" w:rsidRPr="00AD032A" w:rsidRDefault="005A6B0F" w:rsidP="00ED0C21">
            <w:pPr>
              <w:spacing w:line="276" w:lineRule="auto"/>
              <w:rPr>
                <w:sz w:val="20"/>
                <w:szCs w:val="20"/>
              </w:rPr>
            </w:pPr>
          </w:p>
        </w:tc>
      </w:tr>
      <w:tr w:rsidR="005A6B0F" w:rsidRPr="00ED0C21" w14:paraId="145DCEFE" w14:textId="77777777" w:rsidTr="00907D57">
        <w:trPr>
          <w:trHeight w:val="291"/>
        </w:trPr>
        <w:tc>
          <w:tcPr>
            <w:tcW w:w="1512" w:type="dxa"/>
            <w:tcBorders>
              <w:bottom w:val="single" w:sz="4" w:space="0" w:color="auto"/>
            </w:tcBorders>
            <w:shd w:val="clear" w:color="auto" w:fill="BFBFBF"/>
          </w:tcPr>
          <w:p w14:paraId="087E5DB7"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2DDED26" w14:textId="77777777" w:rsidR="005A6B0F" w:rsidRPr="00AD032A" w:rsidRDefault="005A6B0F" w:rsidP="00ED0C21">
            <w:pPr>
              <w:spacing w:line="276" w:lineRule="auto"/>
              <w:rPr>
                <w:sz w:val="20"/>
                <w:szCs w:val="20"/>
              </w:rPr>
            </w:pPr>
            <w:r w:rsidRPr="00AD032A">
              <w:rPr>
                <w:sz w:val="20"/>
                <w:szCs w:val="20"/>
              </w:rPr>
              <w:t>DR</w:t>
            </w:r>
          </w:p>
        </w:tc>
        <w:tc>
          <w:tcPr>
            <w:tcW w:w="546" w:type="dxa"/>
          </w:tcPr>
          <w:p w14:paraId="46DFC96F"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23F8044"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29287B7C"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216" w:type="dxa"/>
          </w:tcPr>
          <w:p w14:paraId="1116022A" w14:textId="77777777" w:rsidR="005A6B0F" w:rsidRPr="00AD032A" w:rsidRDefault="005A6B0F" w:rsidP="00ED0C21">
            <w:pPr>
              <w:spacing w:line="276" w:lineRule="auto"/>
              <w:rPr>
                <w:sz w:val="20"/>
                <w:szCs w:val="20"/>
              </w:rPr>
            </w:pPr>
          </w:p>
        </w:tc>
      </w:tr>
      <w:tr w:rsidR="005A6B0F" w:rsidRPr="00ED0C21" w14:paraId="115FF5EF" w14:textId="77777777" w:rsidTr="00907D57">
        <w:trPr>
          <w:trHeight w:val="291"/>
        </w:trPr>
        <w:tc>
          <w:tcPr>
            <w:tcW w:w="1512" w:type="dxa"/>
            <w:tcBorders>
              <w:bottom w:val="single" w:sz="4" w:space="0" w:color="auto"/>
            </w:tcBorders>
            <w:shd w:val="clear" w:color="auto" w:fill="BFBFBF"/>
          </w:tcPr>
          <w:p w14:paraId="6DDA8F8E"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74C23E02" w14:textId="77777777" w:rsidR="005A6B0F" w:rsidRPr="00AD032A" w:rsidRDefault="005A6B0F" w:rsidP="00ED0C21">
            <w:pPr>
              <w:spacing w:line="276" w:lineRule="auto"/>
              <w:rPr>
                <w:sz w:val="20"/>
                <w:szCs w:val="20"/>
              </w:rPr>
            </w:pPr>
            <w:r w:rsidRPr="00AD032A">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5AD1C3A4" w14:textId="77777777" w:rsidR="005A6B0F" w:rsidRPr="00AD032A" w:rsidRDefault="005A6B0F" w:rsidP="00ED0C21">
            <w:pPr>
              <w:spacing w:line="276" w:lineRule="auto"/>
              <w:rPr>
                <w:sz w:val="20"/>
                <w:szCs w:val="20"/>
              </w:rPr>
            </w:pPr>
            <w:r w:rsidRPr="00AD032A">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3C4B6097"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32C55DEB" w14:textId="77777777" w:rsidR="005A6B0F" w:rsidRPr="00AD032A" w:rsidRDefault="005A6B0F"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58B0CAC6" w14:textId="77777777" w:rsidR="005A6B0F" w:rsidRPr="00AD032A" w:rsidRDefault="005A6B0F" w:rsidP="00ED0C21">
            <w:pPr>
              <w:spacing w:line="276" w:lineRule="auto"/>
              <w:rPr>
                <w:sz w:val="20"/>
                <w:szCs w:val="20"/>
              </w:rPr>
            </w:pPr>
          </w:p>
        </w:tc>
      </w:tr>
      <w:tr w:rsidR="005A6B0F" w:rsidRPr="00ED0C21" w14:paraId="3CB2F63C" w14:textId="77777777" w:rsidTr="00907D57">
        <w:trPr>
          <w:trHeight w:val="291"/>
        </w:trPr>
        <w:tc>
          <w:tcPr>
            <w:tcW w:w="1512" w:type="dxa"/>
            <w:tcBorders>
              <w:bottom w:val="single" w:sz="4" w:space="0" w:color="auto"/>
            </w:tcBorders>
            <w:shd w:val="clear" w:color="auto" w:fill="BFBFBF"/>
          </w:tcPr>
          <w:p w14:paraId="296A89CC"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773524E2" w14:textId="77777777" w:rsidR="005A6B0F" w:rsidRPr="00AD032A" w:rsidRDefault="005A6B0F" w:rsidP="00ED0C21">
            <w:pPr>
              <w:spacing w:line="276" w:lineRule="auto"/>
              <w:rPr>
                <w:sz w:val="20"/>
                <w:szCs w:val="20"/>
              </w:rPr>
            </w:pPr>
            <w:r w:rsidRPr="00AD032A">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4CD4E0C5" w14:textId="77777777" w:rsidR="005A6B0F" w:rsidRPr="00AD032A" w:rsidRDefault="005A6B0F" w:rsidP="00ED0C21">
            <w:pPr>
              <w:spacing w:line="276" w:lineRule="auto"/>
              <w:rPr>
                <w:sz w:val="20"/>
                <w:szCs w:val="20"/>
              </w:rPr>
            </w:pPr>
            <w:r w:rsidRPr="00AD032A">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1DBFCA59"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61C27792" w14:textId="77777777" w:rsidR="005A6B0F" w:rsidRPr="00AD032A" w:rsidRDefault="005A6B0F"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7C720190"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622AC7B3" w14:textId="77777777" w:rsidTr="00907D57">
        <w:trPr>
          <w:trHeight w:val="291"/>
        </w:trPr>
        <w:tc>
          <w:tcPr>
            <w:tcW w:w="1512" w:type="dxa"/>
            <w:shd w:val="clear" w:color="auto" w:fill="BFBFBF"/>
          </w:tcPr>
          <w:p w14:paraId="389D3EA1"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0378705F" w14:textId="77777777" w:rsidR="005A6B0F" w:rsidRPr="00AD032A" w:rsidRDefault="005A6B0F" w:rsidP="00ED0C21">
            <w:pPr>
              <w:spacing w:line="276" w:lineRule="auto"/>
              <w:rPr>
                <w:sz w:val="20"/>
                <w:szCs w:val="20"/>
              </w:rPr>
            </w:pPr>
            <w:r w:rsidRPr="00AD032A">
              <w:rPr>
                <w:sz w:val="20"/>
                <w:szCs w:val="20"/>
              </w:rPr>
              <w:t>DEATH_DATE</w:t>
            </w:r>
          </w:p>
        </w:tc>
        <w:tc>
          <w:tcPr>
            <w:tcW w:w="546" w:type="dxa"/>
            <w:shd w:val="clear" w:color="auto" w:fill="FFFFFF"/>
          </w:tcPr>
          <w:p w14:paraId="3E7BA3BC" w14:textId="77777777" w:rsidR="005A6B0F" w:rsidRPr="00AD032A" w:rsidRDefault="005A6B0F" w:rsidP="00ED0C21">
            <w:pPr>
              <w:spacing w:line="276" w:lineRule="auto"/>
              <w:rPr>
                <w:sz w:val="20"/>
                <w:szCs w:val="20"/>
              </w:rPr>
            </w:pPr>
            <w:r w:rsidRPr="00AD032A">
              <w:rPr>
                <w:sz w:val="20"/>
                <w:szCs w:val="20"/>
              </w:rPr>
              <w:t>ОА</w:t>
            </w:r>
          </w:p>
        </w:tc>
        <w:tc>
          <w:tcPr>
            <w:tcW w:w="868" w:type="dxa"/>
            <w:shd w:val="clear" w:color="auto" w:fill="FFFFFF"/>
          </w:tcPr>
          <w:p w14:paraId="2845381E" w14:textId="77777777" w:rsidR="005A6B0F" w:rsidRPr="00AD032A" w:rsidRDefault="005A6B0F" w:rsidP="00ED0C21">
            <w:pPr>
              <w:spacing w:line="276" w:lineRule="auto"/>
              <w:rPr>
                <w:sz w:val="20"/>
                <w:szCs w:val="20"/>
              </w:rPr>
            </w:pPr>
            <w:r w:rsidRPr="00AD032A">
              <w:rPr>
                <w:sz w:val="20"/>
                <w:szCs w:val="20"/>
              </w:rPr>
              <w:t>D</w:t>
            </w:r>
          </w:p>
        </w:tc>
        <w:tc>
          <w:tcPr>
            <w:tcW w:w="2385" w:type="dxa"/>
            <w:shd w:val="clear" w:color="auto" w:fill="FFFFFF"/>
          </w:tcPr>
          <w:p w14:paraId="0286A20E" w14:textId="77777777" w:rsidR="005A6B0F" w:rsidRPr="00AD032A" w:rsidRDefault="005A6B0F" w:rsidP="00ED0C21">
            <w:pPr>
              <w:spacing w:line="276" w:lineRule="auto"/>
              <w:rPr>
                <w:sz w:val="20"/>
                <w:szCs w:val="20"/>
              </w:rPr>
            </w:pPr>
            <w:r w:rsidRPr="00AD032A">
              <w:rPr>
                <w:sz w:val="20"/>
                <w:szCs w:val="20"/>
              </w:rPr>
              <w:t>Дата смерти</w:t>
            </w:r>
          </w:p>
        </w:tc>
        <w:tc>
          <w:tcPr>
            <w:tcW w:w="3216" w:type="dxa"/>
            <w:shd w:val="clear" w:color="auto" w:fill="FFFFFF"/>
          </w:tcPr>
          <w:p w14:paraId="0203ADAF" w14:textId="77777777" w:rsidR="005A6B0F" w:rsidRPr="00AD032A" w:rsidRDefault="005A6B0F" w:rsidP="00ED0C21">
            <w:pPr>
              <w:spacing w:line="276" w:lineRule="auto"/>
              <w:rPr>
                <w:sz w:val="20"/>
                <w:szCs w:val="20"/>
              </w:rPr>
            </w:pPr>
          </w:p>
        </w:tc>
      </w:tr>
      <w:tr w:rsidR="005A6B0F" w:rsidRPr="00ED0C21" w14:paraId="215392D9" w14:textId="77777777" w:rsidTr="00907D57">
        <w:trPr>
          <w:trHeight w:val="291"/>
        </w:trPr>
        <w:tc>
          <w:tcPr>
            <w:tcW w:w="1512" w:type="dxa"/>
            <w:tcBorders>
              <w:bottom w:val="single" w:sz="4" w:space="0" w:color="auto"/>
            </w:tcBorders>
            <w:shd w:val="clear" w:color="auto" w:fill="BFBFBF"/>
          </w:tcPr>
          <w:p w14:paraId="1E3C068D"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FD409F6" w14:textId="77777777" w:rsidR="005A6B0F" w:rsidRPr="00AD032A" w:rsidRDefault="005A6B0F" w:rsidP="00ED0C21">
            <w:pPr>
              <w:spacing w:line="276" w:lineRule="auto"/>
              <w:rPr>
                <w:sz w:val="20"/>
                <w:szCs w:val="20"/>
              </w:rPr>
            </w:pPr>
            <w:r w:rsidRPr="00AD032A">
              <w:rPr>
                <w:sz w:val="20"/>
                <w:szCs w:val="20"/>
              </w:rPr>
              <w:t>POLIS</w:t>
            </w:r>
          </w:p>
        </w:tc>
        <w:tc>
          <w:tcPr>
            <w:tcW w:w="546" w:type="dxa"/>
          </w:tcPr>
          <w:p w14:paraId="048F3229" w14:textId="77777777" w:rsidR="005A6B0F" w:rsidRPr="00AD032A" w:rsidRDefault="005A6B0F" w:rsidP="00ED0C21">
            <w:pPr>
              <w:spacing w:line="276" w:lineRule="auto"/>
              <w:rPr>
                <w:sz w:val="20"/>
                <w:szCs w:val="20"/>
              </w:rPr>
            </w:pPr>
            <w:r w:rsidRPr="00AD032A">
              <w:rPr>
                <w:sz w:val="20"/>
                <w:szCs w:val="20"/>
              </w:rPr>
              <w:t>О</w:t>
            </w:r>
          </w:p>
        </w:tc>
        <w:tc>
          <w:tcPr>
            <w:tcW w:w="868" w:type="dxa"/>
          </w:tcPr>
          <w:p w14:paraId="0483F1E4"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54E364A2"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216" w:type="dxa"/>
          </w:tcPr>
          <w:p w14:paraId="32988C85" w14:textId="77777777" w:rsidR="005A6B0F" w:rsidRPr="00AD032A" w:rsidRDefault="005A6B0F" w:rsidP="00ED0C21">
            <w:pPr>
              <w:spacing w:line="276" w:lineRule="auto"/>
              <w:rPr>
                <w:sz w:val="20"/>
                <w:szCs w:val="20"/>
              </w:rPr>
            </w:pPr>
          </w:p>
        </w:tc>
      </w:tr>
      <w:tr w:rsidR="005A6B0F" w:rsidRPr="00ED0C21" w14:paraId="4589E19A" w14:textId="77777777" w:rsidTr="00907D57">
        <w:trPr>
          <w:trHeight w:val="291"/>
        </w:trPr>
        <w:tc>
          <w:tcPr>
            <w:tcW w:w="1512" w:type="dxa"/>
            <w:shd w:val="clear" w:color="auto" w:fill="BFBFBF"/>
          </w:tcPr>
          <w:p w14:paraId="1E356214"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01006B8B" w14:textId="77777777" w:rsidR="005A6B0F" w:rsidRPr="00AD032A" w:rsidRDefault="005A6B0F" w:rsidP="00ED0C21">
            <w:pPr>
              <w:spacing w:line="276" w:lineRule="auto"/>
              <w:rPr>
                <w:sz w:val="20"/>
                <w:szCs w:val="20"/>
              </w:rPr>
            </w:pPr>
            <w:r w:rsidRPr="00AD032A">
              <w:rPr>
                <w:sz w:val="20"/>
                <w:szCs w:val="20"/>
              </w:rPr>
              <w:t>PR_INFO</w:t>
            </w:r>
          </w:p>
        </w:tc>
        <w:tc>
          <w:tcPr>
            <w:tcW w:w="546" w:type="dxa"/>
            <w:shd w:val="clear" w:color="auto" w:fill="FFFFFF"/>
          </w:tcPr>
          <w:p w14:paraId="082A518C" w14:textId="77777777" w:rsidR="005A6B0F" w:rsidRPr="00AD032A" w:rsidRDefault="005A6B0F" w:rsidP="00ED0C21">
            <w:pPr>
              <w:spacing w:line="276" w:lineRule="auto"/>
              <w:rPr>
                <w:sz w:val="20"/>
                <w:szCs w:val="20"/>
              </w:rPr>
            </w:pPr>
            <w:r w:rsidRPr="00AD032A">
              <w:rPr>
                <w:sz w:val="20"/>
                <w:szCs w:val="20"/>
              </w:rPr>
              <w:t>О</w:t>
            </w:r>
          </w:p>
        </w:tc>
        <w:tc>
          <w:tcPr>
            <w:tcW w:w="868" w:type="dxa"/>
            <w:shd w:val="clear" w:color="auto" w:fill="FFFFFF"/>
          </w:tcPr>
          <w:p w14:paraId="5A87151E"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0B41FA27"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7D2668A8" w14:textId="77777777" w:rsidR="005A6B0F" w:rsidRPr="00AD032A" w:rsidRDefault="005A6B0F" w:rsidP="00ED0C21">
            <w:pPr>
              <w:spacing w:line="276" w:lineRule="auto"/>
              <w:rPr>
                <w:sz w:val="20"/>
                <w:szCs w:val="20"/>
              </w:rPr>
            </w:pPr>
          </w:p>
        </w:tc>
      </w:tr>
      <w:tr w:rsidR="005A6B0F" w:rsidRPr="005E0B5E" w14:paraId="10E9E581" w14:textId="77777777" w:rsidTr="00907D57">
        <w:trPr>
          <w:trHeight w:val="291"/>
        </w:trPr>
        <w:tc>
          <w:tcPr>
            <w:tcW w:w="10207" w:type="dxa"/>
            <w:gridSpan w:val="6"/>
            <w:tcBorders>
              <w:bottom w:val="single" w:sz="4" w:space="0" w:color="auto"/>
            </w:tcBorders>
            <w:shd w:val="clear" w:color="auto" w:fill="auto"/>
            <w:vAlign w:val="center"/>
          </w:tcPr>
          <w:p w14:paraId="55A0B26D"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UMER / PERSON / POLIS)</w:t>
            </w:r>
          </w:p>
        </w:tc>
      </w:tr>
      <w:tr w:rsidR="005A6B0F" w:rsidRPr="00ED0C21" w14:paraId="515602F3" w14:textId="77777777" w:rsidTr="00907D57">
        <w:trPr>
          <w:trHeight w:val="291"/>
        </w:trPr>
        <w:tc>
          <w:tcPr>
            <w:tcW w:w="1512" w:type="dxa"/>
            <w:tcBorders>
              <w:bottom w:val="single" w:sz="4" w:space="0" w:color="auto"/>
            </w:tcBorders>
            <w:shd w:val="clear" w:color="auto" w:fill="BFBFBF"/>
          </w:tcPr>
          <w:p w14:paraId="78163A89"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7D08E36" w14:textId="77777777" w:rsidR="005A6B0F" w:rsidRPr="00AD032A" w:rsidRDefault="005A6B0F" w:rsidP="00ED0C21">
            <w:pPr>
              <w:spacing w:line="276" w:lineRule="auto"/>
              <w:rPr>
                <w:sz w:val="20"/>
                <w:szCs w:val="20"/>
              </w:rPr>
            </w:pPr>
            <w:r w:rsidRPr="00AD032A">
              <w:rPr>
                <w:sz w:val="20"/>
                <w:szCs w:val="20"/>
              </w:rPr>
              <w:t>SMO</w:t>
            </w:r>
          </w:p>
        </w:tc>
        <w:tc>
          <w:tcPr>
            <w:tcW w:w="546" w:type="dxa"/>
            <w:tcBorders>
              <w:bottom w:val="single" w:sz="4" w:space="0" w:color="auto"/>
            </w:tcBorders>
          </w:tcPr>
          <w:p w14:paraId="66EC6B95"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16E8154A"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60856969"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tcPr>
          <w:p w14:paraId="7929BD74" w14:textId="77777777" w:rsidR="005A6B0F" w:rsidRPr="00AD032A" w:rsidRDefault="005A6B0F" w:rsidP="00ED0C21">
            <w:pPr>
              <w:spacing w:line="276" w:lineRule="auto"/>
              <w:rPr>
                <w:sz w:val="20"/>
                <w:szCs w:val="20"/>
              </w:rPr>
            </w:pPr>
            <w:r w:rsidRPr="00AD032A">
              <w:rPr>
                <w:rFonts w:eastAsia="Calibri"/>
                <w:sz w:val="20"/>
                <w:szCs w:val="20"/>
              </w:rPr>
              <w:t>Заполняется в соответствии с полем SMOCOD справочника SMO.</w:t>
            </w:r>
          </w:p>
        </w:tc>
      </w:tr>
      <w:tr w:rsidR="005A6B0F" w:rsidRPr="00ED0C21" w14:paraId="08FA0B22" w14:textId="77777777" w:rsidTr="00907D57">
        <w:trPr>
          <w:trHeight w:val="291"/>
        </w:trPr>
        <w:tc>
          <w:tcPr>
            <w:tcW w:w="1512" w:type="dxa"/>
            <w:tcBorders>
              <w:bottom w:val="single" w:sz="4" w:space="0" w:color="auto"/>
            </w:tcBorders>
            <w:shd w:val="clear" w:color="auto" w:fill="BFBFBF"/>
          </w:tcPr>
          <w:p w14:paraId="6BBC0F33"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289FF916" w14:textId="77777777" w:rsidR="005A6B0F" w:rsidRPr="00AD032A" w:rsidRDefault="005A6B0F" w:rsidP="00ED0C21">
            <w:pPr>
              <w:spacing w:line="276" w:lineRule="auto"/>
              <w:rPr>
                <w:sz w:val="20"/>
                <w:szCs w:val="20"/>
              </w:rPr>
            </w:pPr>
            <w:r w:rsidRPr="00AD032A">
              <w:rPr>
                <w:sz w:val="20"/>
                <w:szCs w:val="20"/>
              </w:rPr>
              <w:t>POLIS_TYPE</w:t>
            </w:r>
          </w:p>
        </w:tc>
        <w:tc>
          <w:tcPr>
            <w:tcW w:w="546" w:type="dxa"/>
            <w:tcBorders>
              <w:bottom w:val="single" w:sz="4" w:space="0" w:color="auto"/>
            </w:tcBorders>
          </w:tcPr>
          <w:p w14:paraId="1C2387A7"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1A17D029"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1E997B1B" w14:textId="77777777" w:rsidR="005A6B0F" w:rsidRPr="00AD032A" w:rsidRDefault="005A6B0F" w:rsidP="00ED0C21">
            <w:pPr>
              <w:spacing w:line="276" w:lineRule="auto"/>
              <w:rPr>
                <w:sz w:val="20"/>
                <w:szCs w:val="20"/>
              </w:rPr>
            </w:pPr>
            <w:r w:rsidRPr="00AD032A">
              <w:rPr>
                <w:sz w:val="20"/>
                <w:szCs w:val="20"/>
              </w:rPr>
              <w:t>Тип полиса</w:t>
            </w:r>
          </w:p>
        </w:tc>
        <w:tc>
          <w:tcPr>
            <w:tcW w:w="3216" w:type="dxa"/>
            <w:tcBorders>
              <w:bottom w:val="single" w:sz="4" w:space="0" w:color="auto"/>
            </w:tcBorders>
          </w:tcPr>
          <w:p w14:paraId="011475DB" w14:textId="77777777" w:rsidR="005A6B0F" w:rsidRPr="00AD032A" w:rsidRDefault="005A6B0F" w:rsidP="00ED0C21">
            <w:pPr>
              <w:spacing w:line="276" w:lineRule="auto"/>
              <w:rPr>
                <w:sz w:val="20"/>
                <w:szCs w:val="20"/>
              </w:rPr>
            </w:pPr>
            <w:r w:rsidRPr="00AD032A">
              <w:rPr>
                <w:sz w:val="20"/>
                <w:szCs w:val="20"/>
              </w:rPr>
              <w:t>Заполняется в соответствии с F008</w:t>
            </w:r>
          </w:p>
        </w:tc>
      </w:tr>
      <w:tr w:rsidR="005A6B0F" w:rsidRPr="00ED0C21" w14:paraId="1A881350" w14:textId="77777777" w:rsidTr="00907D57">
        <w:trPr>
          <w:trHeight w:val="291"/>
        </w:trPr>
        <w:tc>
          <w:tcPr>
            <w:tcW w:w="1512" w:type="dxa"/>
            <w:tcBorders>
              <w:bottom w:val="single" w:sz="4" w:space="0" w:color="auto"/>
            </w:tcBorders>
            <w:shd w:val="clear" w:color="auto" w:fill="BFBFBF"/>
          </w:tcPr>
          <w:p w14:paraId="7B89D025"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71031B01" w14:textId="77777777" w:rsidR="005A6B0F" w:rsidRPr="00AD032A" w:rsidRDefault="005A6B0F" w:rsidP="00ED0C21">
            <w:pPr>
              <w:spacing w:line="276" w:lineRule="auto"/>
              <w:rPr>
                <w:sz w:val="20"/>
                <w:szCs w:val="20"/>
              </w:rPr>
            </w:pPr>
            <w:r w:rsidRPr="00AD032A">
              <w:rPr>
                <w:sz w:val="20"/>
                <w:szCs w:val="20"/>
              </w:rPr>
              <w:t>ENP</w:t>
            </w:r>
          </w:p>
        </w:tc>
        <w:tc>
          <w:tcPr>
            <w:tcW w:w="546" w:type="dxa"/>
            <w:tcBorders>
              <w:bottom w:val="single" w:sz="4" w:space="0" w:color="auto"/>
            </w:tcBorders>
          </w:tcPr>
          <w:p w14:paraId="1F2FEBD4"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0C76DE3D"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473882CE" w14:textId="77777777" w:rsidR="005A6B0F" w:rsidRPr="00AD032A" w:rsidRDefault="005A6B0F" w:rsidP="00ED0C21">
            <w:pPr>
              <w:spacing w:line="276" w:lineRule="auto"/>
              <w:rPr>
                <w:sz w:val="20"/>
                <w:szCs w:val="20"/>
              </w:rPr>
            </w:pPr>
            <w:r w:rsidRPr="00AD032A">
              <w:rPr>
                <w:sz w:val="20"/>
                <w:szCs w:val="20"/>
              </w:rPr>
              <w:t>ЕНП</w:t>
            </w:r>
          </w:p>
        </w:tc>
        <w:tc>
          <w:tcPr>
            <w:tcW w:w="3216" w:type="dxa"/>
            <w:tcBorders>
              <w:bottom w:val="single" w:sz="4" w:space="0" w:color="auto"/>
            </w:tcBorders>
          </w:tcPr>
          <w:p w14:paraId="5DFEFEF6" w14:textId="77777777" w:rsidR="005A6B0F" w:rsidRPr="00AD032A" w:rsidRDefault="005A6B0F" w:rsidP="00ED0C21">
            <w:pPr>
              <w:spacing w:line="276" w:lineRule="auto"/>
              <w:rPr>
                <w:sz w:val="20"/>
                <w:szCs w:val="20"/>
              </w:rPr>
            </w:pPr>
          </w:p>
        </w:tc>
      </w:tr>
      <w:tr w:rsidR="005A6B0F" w:rsidRPr="00ED0C21" w14:paraId="492C0FCD" w14:textId="77777777" w:rsidTr="00907D57">
        <w:trPr>
          <w:trHeight w:val="291"/>
        </w:trPr>
        <w:tc>
          <w:tcPr>
            <w:tcW w:w="1512" w:type="dxa"/>
            <w:tcBorders>
              <w:bottom w:val="single" w:sz="4" w:space="0" w:color="auto"/>
            </w:tcBorders>
            <w:shd w:val="clear" w:color="auto" w:fill="BFBFBF"/>
          </w:tcPr>
          <w:p w14:paraId="7159A5C6"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1739823C" w14:textId="77777777" w:rsidR="005A6B0F" w:rsidRPr="00AD032A" w:rsidRDefault="005A6B0F" w:rsidP="00ED0C21">
            <w:pPr>
              <w:spacing w:line="276" w:lineRule="auto"/>
              <w:rPr>
                <w:sz w:val="20"/>
                <w:szCs w:val="20"/>
              </w:rPr>
            </w:pPr>
            <w:r w:rsidRPr="00AD032A">
              <w:rPr>
                <w:sz w:val="20"/>
                <w:szCs w:val="20"/>
              </w:rPr>
              <w:t>SER_NUM</w:t>
            </w:r>
          </w:p>
        </w:tc>
        <w:tc>
          <w:tcPr>
            <w:tcW w:w="546" w:type="dxa"/>
            <w:tcBorders>
              <w:bottom w:val="single" w:sz="4" w:space="0" w:color="auto"/>
            </w:tcBorders>
          </w:tcPr>
          <w:p w14:paraId="14460174" w14:textId="5B3E272F" w:rsidR="005A6B0F" w:rsidRPr="00AD032A" w:rsidRDefault="007927D4" w:rsidP="00ED0C21">
            <w:pPr>
              <w:spacing w:line="276" w:lineRule="auto"/>
              <w:rPr>
                <w:sz w:val="20"/>
                <w:szCs w:val="20"/>
              </w:rPr>
            </w:pPr>
            <w:r>
              <w:rPr>
                <w:sz w:val="20"/>
                <w:szCs w:val="20"/>
              </w:rPr>
              <w:t>У</w:t>
            </w:r>
            <w:r w:rsidRPr="00AD032A">
              <w:rPr>
                <w:sz w:val="20"/>
                <w:szCs w:val="20"/>
              </w:rPr>
              <w:t>А</w:t>
            </w:r>
          </w:p>
        </w:tc>
        <w:tc>
          <w:tcPr>
            <w:tcW w:w="868" w:type="dxa"/>
            <w:tcBorders>
              <w:bottom w:val="single" w:sz="4" w:space="0" w:color="auto"/>
            </w:tcBorders>
          </w:tcPr>
          <w:p w14:paraId="5CB287D2"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48116479"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tcPr>
          <w:p w14:paraId="37063940"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04CF189B"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60AF891D" w14:textId="2B5793F6" w:rsidR="005A6B0F" w:rsidRPr="00AD032A"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1D467F9C" w14:textId="77777777" w:rsidTr="00907D57">
        <w:trPr>
          <w:trHeight w:val="291"/>
        </w:trPr>
        <w:tc>
          <w:tcPr>
            <w:tcW w:w="10207" w:type="dxa"/>
            <w:gridSpan w:val="6"/>
            <w:tcBorders>
              <w:bottom w:val="single" w:sz="4" w:space="0" w:color="auto"/>
            </w:tcBorders>
            <w:shd w:val="clear" w:color="auto" w:fill="auto"/>
            <w:vAlign w:val="center"/>
          </w:tcPr>
          <w:p w14:paraId="3A670563" w14:textId="77777777" w:rsidR="005A6B0F" w:rsidRPr="00AD032A" w:rsidRDefault="005A6B0F" w:rsidP="00ED0C21">
            <w:pPr>
              <w:spacing w:line="276" w:lineRule="auto"/>
              <w:rPr>
                <w:b/>
                <w:sz w:val="20"/>
                <w:szCs w:val="20"/>
              </w:rPr>
            </w:pPr>
            <w:r w:rsidRPr="00AD032A">
              <w:rPr>
                <w:b/>
                <w:sz w:val="20"/>
                <w:szCs w:val="20"/>
              </w:rPr>
              <w:t>Информация о прикреплении (GINEKOL _PN / UMER / PERSON / PR_INFO)</w:t>
            </w:r>
          </w:p>
        </w:tc>
      </w:tr>
      <w:tr w:rsidR="005A6B0F" w:rsidRPr="00ED0C21" w14:paraId="367D8189" w14:textId="77777777" w:rsidTr="00907D57">
        <w:trPr>
          <w:trHeight w:val="291"/>
        </w:trPr>
        <w:tc>
          <w:tcPr>
            <w:tcW w:w="1512" w:type="dxa"/>
            <w:shd w:val="clear" w:color="auto" w:fill="BFBFBF"/>
          </w:tcPr>
          <w:p w14:paraId="349A3294"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1A93265E" w14:textId="77777777" w:rsidR="005A6B0F" w:rsidRPr="00AD032A" w:rsidRDefault="005A6B0F" w:rsidP="00ED0C21">
            <w:pPr>
              <w:spacing w:line="276" w:lineRule="auto"/>
              <w:rPr>
                <w:sz w:val="20"/>
                <w:szCs w:val="20"/>
              </w:rPr>
            </w:pPr>
            <w:r w:rsidRPr="00AD032A">
              <w:rPr>
                <w:sz w:val="20"/>
                <w:szCs w:val="20"/>
              </w:rPr>
              <w:t>START_DATE</w:t>
            </w:r>
          </w:p>
        </w:tc>
        <w:tc>
          <w:tcPr>
            <w:tcW w:w="546" w:type="dxa"/>
          </w:tcPr>
          <w:p w14:paraId="1A33AC62"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4B68E2F9"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11D84D37" w14:textId="77777777" w:rsidR="005A6B0F" w:rsidRPr="00AD032A" w:rsidRDefault="005A6B0F" w:rsidP="00ED0C21">
            <w:pPr>
              <w:spacing w:line="276" w:lineRule="auto"/>
              <w:rPr>
                <w:sz w:val="20"/>
                <w:szCs w:val="20"/>
              </w:rPr>
            </w:pPr>
            <w:r w:rsidRPr="00AD032A">
              <w:rPr>
                <w:sz w:val="20"/>
                <w:szCs w:val="20"/>
              </w:rPr>
              <w:t>Дата заявления</w:t>
            </w:r>
          </w:p>
        </w:tc>
        <w:tc>
          <w:tcPr>
            <w:tcW w:w="3216" w:type="dxa"/>
          </w:tcPr>
          <w:p w14:paraId="3216F9E5" w14:textId="77777777" w:rsidR="005A6B0F" w:rsidRPr="00AD032A" w:rsidRDefault="005A6B0F" w:rsidP="00ED0C21">
            <w:pPr>
              <w:spacing w:line="276" w:lineRule="auto"/>
              <w:rPr>
                <w:sz w:val="20"/>
                <w:szCs w:val="20"/>
              </w:rPr>
            </w:pPr>
          </w:p>
        </w:tc>
      </w:tr>
      <w:tr w:rsidR="005A6B0F" w:rsidRPr="00ED0C21" w14:paraId="0CB4DA5D" w14:textId="77777777" w:rsidTr="00907D57">
        <w:trPr>
          <w:trHeight w:val="291"/>
        </w:trPr>
        <w:tc>
          <w:tcPr>
            <w:tcW w:w="1512" w:type="dxa"/>
            <w:tcBorders>
              <w:bottom w:val="single" w:sz="4" w:space="0" w:color="auto"/>
            </w:tcBorders>
            <w:shd w:val="clear" w:color="auto" w:fill="BFBFBF"/>
          </w:tcPr>
          <w:p w14:paraId="07DF3938"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19A2C1A8" w14:textId="77777777" w:rsidR="005A6B0F" w:rsidRPr="00AD032A" w:rsidRDefault="005A6B0F" w:rsidP="00ED0C21">
            <w:pPr>
              <w:spacing w:line="276" w:lineRule="auto"/>
              <w:rPr>
                <w:sz w:val="20"/>
                <w:szCs w:val="20"/>
              </w:rPr>
            </w:pPr>
            <w:r w:rsidRPr="00AD032A">
              <w:rPr>
                <w:sz w:val="20"/>
                <w:szCs w:val="20"/>
              </w:rPr>
              <w:t>START_TFOMS</w:t>
            </w:r>
          </w:p>
        </w:tc>
        <w:tc>
          <w:tcPr>
            <w:tcW w:w="546" w:type="dxa"/>
            <w:tcBorders>
              <w:bottom w:val="single" w:sz="4" w:space="0" w:color="auto"/>
            </w:tcBorders>
          </w:tcPr>
          <w:p w14:paraId="13EC193C"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6390C60C"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440A9D7D"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tcPr>
          <w:p w14:paraId="6648AA29"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29D10461" w14:textId="77777777" w:rsidTr="00907D57">
        <w:trPr>
          <w:trHeight w:val="475"/>
        </w:trPr>
        <w:tc>
          <w:tcPr>
            <w:tcW w:w="10207" w:type="dxa"/>
            <w:gridSpan w:val="6"/>
            <w:tcBorders>
              <w:bottom w:val="single" w:sz="4" w:space="0" w:color="auto"/>
            </w:tcBorders>
            <w:shd w:val="clear" w:color="auto" w:fill="auto"/>
          </w:tcPr>
          <w:p w14:paraId="1129D1BE" w14:textId="77777777" w:rsidR="005A6B0F" w:rsidRPr="00AD032A" w:rsidRDefault="005A6B0F" w:rsidP="00ED0C21">
            <w:pPr>
              <w:spacing w:line="276" w:lineRule="auto"/>
              <w:jc w:val="both"/>
              <w:rPr>
                <w:b/>
                <w:bCs/>
                <w:sz w:val="20"/>
                <w:szCs w:val="20"/>
              </w:rPr>
            </w:pPr>
          </w:p>
          <w:p w14:paraId="0C602318" w14:textId="77777777" w:rsidR="005A6B0F" w:rsidRPr="00AD032A" w:rsidRDefault="005A6B0F" w:rsidP="00ED0C21">
            <w:pPr>
              <w:spacing w:line="276" w:lineRule="auto"/>
              <w:jc w:val="both"/>
              <w:rPr>
                <w:b/>
                <w:bCs/>
                <w:sz w:val="20"/>
                <w:szCs w:val="20"/>
                <w:lang w:val="en-US"/>
              </w:rPr>
            </w:pPr>
            <w:r w:rsidRPr="00AD032A">
              <w:rPr>
                <w:b/>
                <w:bCs/>
                <w:sz w:val="20"/>
                <w:szCs w:val="20"/>
              </w:rPr>
              <w:t xml:space="preserve">Описание ветви </w:t>
            </w:r>
            <w:r w:rsidRPr="00AD032A">
              <w:rPr>
                <w:b/>
                <w:bCs/>
                <w:sz w:val="20"/>
                <w:szCs w:val="20"/>
                <w:lang w:val="en-US"/>
              </w:rPr>
              <w:t>SMEN</w:t>
            </w:r>
          </w:p>
          <w:p w14:paraId="5F2F049E" w14:textId="77777777" w:rsidR="005A6B0F" w:rsidRPr="00AD032A" w:rsidRDefault="005A6B0F" w:rsidP="00ED0C21">
            <w:pPr>
              <w:spacing w:line="276" w:lineRule="auto"/>
              <w:jc w:val="both"/>
              <w:rPr>
                <w:b/>
                <w:bCs/>
                <w:sz w:val="20"/>
                <w:szCs w:val="20"/>
                <w:lang w:val="en-US"/>
              </w:rPr>
            </w:pPr>
          </w:p>
        </w:tc>
      </w:tr>
      <w:tr w:rsidR="005A6B0F" w:rsidRPr="00ED0C21" w14:paraId="25774F6E" w14:textId="77777777" w:rsidTr="00907D57">
        <w:trPr>
          <w:trHeight w:val="291"/>
        </w:trPr>
        <w:tc>
          <w:tcPr>
            <w:tcW w:w="10207" w:type="dxa"/>
            <w:gridSpan w:val="6"/>
            <w:tcBorders>
              <w:bottom w:val="single" w:sz="4" w:space="0" w:color="auto"/>
            </w:tcBorders>
            <w:shd w:val="clear" w:color="auto" w:fill="auto"/>
          </w:tcPr>
          <w:p w14:paraId="52A1D50E" w14:textId="77777777" w:rsidR="005A6B0F" w:rsidRPr="00AD032A" w:rsidRDefault="005A6B0F" w:rsidP="00ED0C21">
            <w:pPr>
              <w:spacing w:line="276" w:lineRule="auto"/>
              <w:rPr>
                <w:b/>
                <w:sz w:val="20"/>
                <w:szCs w:val="20"/>
              </w:rPr>
            </w:pPr>
            <w:r w:rsidRPr="00AD032A">
              <w:rPr>
                <w:b/>
                <w:sz w:val="20"/>
                <w:szCs w:val="20"/>
              </w:rPr>
              <w:t>Перешедшие в другие МО за месяц (SMEN)</w:t>
            </w:r>
          </w:p>
        </w:tc>
      </w:tr>
      <w:tr w:rsidR="005A6B0F" w:rsidRPr="00ED0C21" w14:paraId="1A1482D5" w14:textId="77777777" w:rsidTr="00907D57">
        <w:trPr>
          <w:trHeight w:val="291"/>
        </w:trPr>
        <w:tc>
          <w:tcPr>
            <w:tcW w:w="1512" w:type="dxa"/>
            <w:shd w:val="clear" w:color="auto" w:fill="BFBFBF"/>
          </w:tcPr>
          <w:p w14:paraId="6D2F0487" w14:textId="77777777" w:rsidR="005A6B0F" w:rsidRPr="00AD032A" w:rsidRDefault="005A6B0F" w:rsidP="00ED0C21">
            <w:pPr>
              <w:spacing w:line="276" w:lineRule="auto"/>
              <w:rPr>
                <w:sz w:val="20"/>
                <w:szCs w:val="20"/>
              </w:rPr>
            </w:pPr>
            <w:r w:rsidRPr="00AD032A">
              <w:rPr>
                <w:sz w:val="20"/>
                <w:szCs w:val="20"/>
              </w:rPr>
              <w:t>SMEN</w:t>
            </w:r>
          </w:p>
        </w:tc>
        <w:tc>
          <w:tcPr>
            <w:tcW w:w="1680" w:type="dxa"/>
          </w:tcPr>
          <w:p w14:paraId="3FCD9984" w14:textId="77777777" w:rsidR="005A6B0F" w:rsidRPr="00AD032A" w:rsidRDefault="005A6B0F" w:rsidP="00ED0C21">
            <w:pPr>
              <w:spacing w:line="276" w:lineRule="auto"/>
              <w:rPr>
                <w:sz w:val="20"/>
                <w:szCs w:val="20"/>
              </w:rPr>
            </w:pPr>
            <w:r w:rsidRPr="00AD032A">
              <w:rPr>
                <w:sz w:val="20"/>
                <w:szCs w:val="20"/>
              </w:rPr>
              <w:t>PERSON</w:t>
            </w:r>
          </w:p>
        </w:tc>
        <w:tc>
          <w:tcPr>
            <w:tcW w:w="546" w:type="dxa"/>
          </w:tcPr>
          <w:p w14:paraId="4D873B23" w14:textId="77777777" w:rsidR="005A6B0F" w:rsidRPr="00AD032A" w:rsidRDefault="005A6B0F" w:rsidP="00ED0C21">
            <w:pPr>
              <w:spacing w:line="276" w:lineRule="auto"/>
              <w:rPr>
                <w:sz w:val="20"/>
                <w:szCs w:val="20"/>
              </w:rPr>
            </w:pPr>
            <w:r w:rsidRPr="00AD032A">
              <w:rPr>
                <w:sz w:val="20"/>
                <w:szCs w:val="20"/>
              </w:rPr>
              <w:t>ОМ</w:t>
            </w:r>
          </w:p>
        </w:tc>
        <w:tc>
          <w:tcPr>
            <w:tcW w:w="868" w:type="dxa"/>
          </w:tcPr>
          <w:p w14:paraId="57F493EA"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5CDB6EEB" w14:textId="77777777" w:rsidR="005A6B0F" w:rsidRPr="00AD032A" w:rsidRDefault="005A6B0F" w:rsidP="00ED0C21">
            <w:pPr>
              <w:spacing w:line="276" w:lineRule="auto"/>
              <w:rPr>
                <w:sz w:val="20"/>
                <w:szCs w:val="20"/>
              </w:rPr>
            </w:pPr>
          </w:p>
        </w:tc>
        <w:tc>
          <w:tcPr>
            <w:tcW w:w="3216" w:type="dxa"/>
          </w:tcPr>
          <w:p w14:paraId="693B1153" w14:textId="77777777" w:rsidR="005A6B0F" w:rsidRPr="00AD032A" w:rsidRDefault="005A6B0F" w:rsidP="00ED0C21">
            <w:pPr>
              <w:spacing w:line="276" w:lineRule="auto"/>
              <w:rPr>
                <w:sz w:val="20"/>
                <w:szCs w:val="20"/>
              </w:rPr>
            </w:pPr>
          </w:p>
        </w:tc>
      </w:tr>
      <w:tr w:rsidR="005A6B0F" w:rsidRPr="00ED0C21" w14:paraId="38B6DB07" w14:textId="77777777" w:rsidTr="00907D57">
        <w:trPr>
          <w:trHeight w:val="291"/>
        </w:trPr>
        <w:tc>
          <w:tcPr>
            <w:tcW w:w="10207" w:type="dxa"/>
            <w:gridSpan w:val="6"/>
            <w:tcBorders>
              <w:bottom w:val="single" w:sz="4" w:space="0" w:color="auto"/>
            </w:tcBorders>
            <w:shd w:val="clear" w:color="auto" w:fill="auto"/>
          </w:tcPr>
          <w:p w14:paraId="1FEBEB84" w14:textId="77777777" w:rsidR="005A6B0F" w:rsidRPr="00AD032A" w:rsidRDefault="005A6B0F" w:rsidP="00ED0C21">
            <w:pPr>
              <w:spacing w:line="276" w:lineRule="auto"/>
              <w:rPr>
                <w:b/>
                <w:sz w:val="20"/>
                <w:szCs w:val="20"/>
              </w:rPr>
            </w:pPr>
            <w:r w:rsidRPr="00AD032A">
              <w:rPr>
                <w:b/>
                <w:sz w:val="20"/>
                <w:szCs w:val="20"/>
              </w:rPr>
              <w:t>Информация о ЗЛ, умерших за месяц (GINEKOL_PN / SMEN / PERSON)</w:t>
            </w:r>
          </w:p>
        </w:tc>
      </w:tr>
      <w:tr w:rsidR="005A6B0F" w:rsidRPr="00ED0C21" w14:paraId="1BD571D1" w14:textId="77777777" w:rsidTr="00907D57">
        <w:trPr>
          <w:trHeight w:val="291"/>
        </w:trPr>
        <w:tc>
          <w:tcPr>
            <w:tcW w:w="1512" w:type="dxa"/>
            <w:tcBorders>
              <w:bottom w:val="single" w:sz="4" w:space="0" w:color="auto"/>
            </w:tcBorders>
            <w:shd w:val="clear" w:color="auto" w:fill="BFBFBF"/>
          </w:tcPr>
          <w:p w14:paraId="59FD7E99"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CEE925D" w14:textId="77777777" w:rsidR="005A6B0F" w:rsidRPr="00AD032A" w:rsidRDefault="005A6B0F" w:rsidP="00ED0C21">
            <w:pPr>
              <w:spacing w:line="276" w:lineRule="auto"/>
              <w:rPr>
                <w:sz w:val="20"/>
                <w:szCs w:val="20"/>
              </w:rPr>
            </w:pPr>
            <w:r w:rsidRPr="00AD032A">
              <w:rPr>
                <w:sz w:val="20"/>
                <w:szCs w:val="20"/>
              </w:rPr>
              <w:t>ID</w:t>
            </w:r>
          </w:p>
        </w:tc>
        <w:tc>
          <w:tcPr>
            <w:tcW w:w="546" w:type="dxa"/>
          </w:tcPr>
          <w:p w14:paraId="1771F160"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09459F75"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4F030C17"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216" w:type="dxa"/>
          </w:tcPr>
          <w:p w14:paraId="42F3BE39"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2146844E" w14:textId="77777777" w:rsidTr="00907D57">
        <w:trPr>
          <w:trHeight w:val="291"/>
        </w:trPr>
        <w:tc>
          <w:tcPr>
            <w:tcW w:w="1512" w:type="dxa"/>
            <w:tcBorders>
              <w:bottom w:val="single" w:sz="4" w:space="0" w:color="auto"/>
            </w:tcBorders>
            <w:shd w:val="clear" w:color="auto" w:fill="BFBFBF"/>
          </w:tcPr>
          <w:p w14:paraId="667C21F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330B031" w14:textId="77777777" w:rsidR="005A6B0F" w:rsidRPr="00AD032A" w:rsidRDefault="005A6B0F" w:rsidP="00ED0C21">
            <w:pPr>
              <w:spacing w:line="276" w:lineRule="auto"/>
              <w:rPr>
                <w:sz w:val="20"/>
                <w:szCs w:val="20"/>
              </w:rPr>
            </w:pPr>
            <w:r w:rsidRPr="00AD032A">
              <w:rPr>
                <w:sz w:val="20"/>
                <w:szCs w:val="20"/>
              </w:rPr>
              <w:t xml:space="preserve">UNICUM         </w:t>
            </w:r>
          </w:p>
        </w:tc>
        <w:tc>
          <w:tcPr>
            <w:tcW w:w="546" w:type="dxa"/>
          </w:tcPr>
          <w:p w14:paraId="3DE41401"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1E039C9"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4215C28A"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57D4FEF9" w14:textId="77777777" w:rsidR="005A6B0F" w:rsidRPr="00AD032A" w:rsidRDefault="005A6B0F" w:rsidP="00ED0C21">
            <w:pPr>
              <w:spacing w:line="276" w:lineRule="auto"/>
              <w:rPr>
                <w:sz w:val="20"/>
                <w:szCs w:val="20"/>
              </w:rPr>
            </w:pPr>
          </w:p>
        </w:tc>
      </w:tr>
      <w:tr w:rsidR="005A6B0F" w:rsidRPr="00ED0C21" w14:paraId="6CB8321B" w14:textId="77777777" w:rsidTr="00907D57">
        <w:trPr>
          <w:trHeight w:val="291"/>
        </w:trPr>
        <w:tc>
          <w:tcPr>
            <w:tcW w:w="1512" w:type="dxa"/>
            <w:tcBorders>
              <w:bottom w:val="single" w:sz="4" w:space="0" w:color="auto"/>
            </w:tcBorders>
            <w:shd w:val="clear" w:color="auto" w:fill="BFBFBF"/>
          </w:tcPr>
          <w:p w14:paraId="294E62C1"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3F2F455A" w14:textId="77777777" w:rsidR="005A6B0F" w:rsidRPr="00AD032A" w:rsidRDefault="005A6B0F" w:rsidP="00ED0C21">
            <w:pPr>
              <w:spacing w:line="276" w:lineRule="auto"/>
              <w:rPr>
                <w:sz w:val="20"/>
                <w:szCs w:val="20"/>
              </w:rPr>
            </w:pPr>
            <w:r w:rsidRPr="00AD032A">
              <w:rPr>
                <w:sz w:val="20"/>
                <w:szCs w:val="20"/>
              </w:rPr>
              <w:t>FAM</w:t>
            </w:r>
          </w:p>
        </w:tc>
        <w:tc>
          <w:tcPr>
            <w:tcW w:w="546" w:type="dxa"/>
          </w:tcPr>
          <w:p w14:paraId="1384733A"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5B453044"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08598363"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216" w:type="dxa"/>
          </w:tcPr>
          <w:p w14:paraId="6D1228E8" w14:textId="77777777" w:rsidR="005A6B0F" w:rsidRPr="00AD032A" w:rsidRDefault="005A6B0F" w:rsidP="00ED0C21">
            <w:pPr>
              <w:spacing w:line="276" w:lineRule="auto"/>
              <w:rPr>
                <w:sz w:val="20"/>
                <w:szCs w:val="20"/>
              </w:rPr>
            </w:pPr>
          </w:p>
        </w:tc>
      </w:tr>
      <w:tr w:rsidR="005A6B0F" w:rsidRPr="00ED0C21" w14:paraId="5336CD13" w14:textId="77777777" w:rsidTr="00907D57">
        <w:trPr>
          <w:trHeight w:val="291"/>
        </w:trPr>
        <w:tc>
          <w:tcPr>
            <w:tcW w:w="1512" w:type="dxa"/>
            <w:tcBorders>
              <w:bottom w:val="single" w:sz="4" w:space="0" w:color="auto"/>
            </w:tcBorders>
            <w:shd w:val="clear" w:color="auto" w:fill="BFBFBF"/>
          </w:tcPr>
          <w:p w14:paraId="71673050"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EB56CAB" w14:textId="77777777" w:rsidR="005A6B0F" w:rsidRPr="00AD032A" w:rsidRDefault="005A6B0F" w:rsidP="00ED0C21">
            <w:pPr>
              <w:spacing w:line="276" w:lineRule="auto"/>
              <w:rPr>
                <w:sz w:val="20"/>
                <w:szCs w:val="20"/>
              </w:rPr>
            </w:pPr>
            <w:r w:rsidRPr="00AD032A">
              <w:rPr>
                <w:sz w:val="20"/>
                <w:szCs w:val="20"/>
              </w:rPr>
              <w:t>IM</w:t>
            </w:r>
          </w:p>
        </w:tc>
        <w:tc>
          <w:tcPr>
            <w:tcW w:w="546" w:type="dxa"/>
          </w:tcPr>
          <w:p w14:paraId="31169C7C"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4B7E1C02"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40056632" w14:textId="77777777" w:rsidR="005A6B0F" w:rsidRPr="00AD032A" w:rsidRDefault="005A6B0F" w:rsidP="00ED0C21">
            <w:pPr>
              <w:spacing w:line="276" w:lineRule="auto"/>
              <w:rPr>
                <w:sz w:val="20"/>
                <w:szCs w:val="20"/>
              </w:rPr>
            </w:pPr>
            <w:r w:rsidRPr="00AD032A">
              <w:rPr>
                <w:sz w:val="20"/>
                <w:szCs w:val="20"/>
              </w:rPr>
              <w:t xml:space="preserve">Имя               </w:t>
            </w:r>
          </w:p>
        </w:tc>
        <w:tc>
          <w:tcPr>
            <w:tcW w:w="3216" w:type="dxa"/>
          </w:tcPr>
          <w:p w14:paraId="2A2E7477" w14:textId="77777777" w:rsidR="005A6B0F" w:rsidRPr="00AD032A" w:rsidRDefault="005A6B0F" w:rsidP="00ED0C21">
            <w:pPr>
              <w:spacing w:line="276" w:lineRule="auto"/>
              <w:rPr>
                <w:sz w:val="20"/>
                <w:szCs w:val="20"/>
              </w:rPr>
            </w:pPr>
          </w:p>
        </w:tc>
      </w:tr>
      <w:tr w:rsidR="005A6B0F" w:rsidRPr="00ED0C21" w14:paraId="154CD968" w14:textId="77777777" w:rsidTr="00907D57">
        <w:trPr>
          <w:trHeight w:val="291"/>
        </w:trPr>
        <w:tc>
          <w:tcPr>
            <w:tcW w:w="1512" w:type="dxa"/>
            <w:shd w:val="clear" w:color="auto" w:fill="BFBFBF"/>
          </w:tcPr>
          <w:p w14:paraId="7866358E"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42178C2" w14:textId="77777777" w:rsidR="005A6B0F" w:rsidRPr="00AD032A" w:rsidRDefault="005A6B0F" w:rsidP="00ED0C21">
            <w:pPr>
              <w:spacing w:line="276" w:lineRule="auto"/>
              <w:rPr>
                <w:sz w:val="20"/>
                <w:szCs w:val="20"/>
              </w:rPr>
            </w:pPr>
            <w:r w:rsidRPr="00AD032A">
              <w:rPr>
                <w:sz w:val="20"/>
                <w:szCs w:val="20"/>
              </w:rPr>
              <w:t>OT</w:t>
            </w:r>
          </w:p>
        </w:tc>
        <w:tc>
          <w:tcPr>
            <w:tcW w:w="546" w:type="dxa"/>
          </w:tcPr>
          <w:p w14:paraId="13225ACF"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80270BF"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00AC160C"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216" w:type="dxa"/>
          </w:tcPr>
          <w:p w14:paraId="64D688D9" w14:textId="77777777" w:rsidR="005A6B0F" w:rsidRPr="00AD032A" w:rsidRDefault="005A6B0F" w:rsidP="00ED0C21">
            <w:pPr>
              <w:spacing w:line="276" w:lineRule="auto"/>
              <w:rPr>
                <w:sz w:val="20"/>
                <w:szCs w:val="20"/>
              </w:rPr>
            </w:pPr>
          </w:p>
        </w:tc>
      </w:tr>
      <w:tr w:rsidR="005A6B0F" w:rsidRPr="00ED0C21" w14:paraId="094143ED" w14:textId="77777777" w:rsidTr="00907D57">
        <w:trPr>
          <w:trHeight w:val="291"/>
        </w:trPr>
        <w:tc>
          <w:tcPr>
            <w:tcW w:w="1512" w:type="dxa"/>
            <w:tcBorders>
              <w:bottom w:val="single" w:sz="4" w:space="0" w:color="auto"/>
            </w:tcBorders>
            <w:shd w:val="clear" w:color="auto" w:fill="BFBFBF"/>
          </w:tcPr>
          <w:p w14:paraId="403D314A"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698BACE" w14:textId="77777777" w:rsidR="005A6B0F" w:rsidRPr="00AD032A" w:rsidRDefault="005A6B0F" w:rsidP="00ED0C21">
            <w:pPr>
              <w:spacing w:line="276" w:lineRule="auto"/>
              <w:rPr>
                <w:sz w:val="20"/>
                <w:szCs w:val="20"/>
              </w:rPr>
            </w:pPr>
            <w:r w:rsidRPr="00AD032A">
              <w:rPr>
                <w:sz w:val="20"/>
                <w:szCs w:val="20"/>
              </w:rPr>
              <w:t>DR</w:t>
            </w:r>
          </w:p>
        </w:tc>
        <w:tc>
          <w:tcPr>
            <w:tcW w:w="546" w:type="dxa"/>
          </w:tcPr>
          <w:p w14:paraId="2C4318ED"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51FF665"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563C404E"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216" w:type="dxa"/>
          </w:tcPr>
          <w:p w14:paraId="607BD257" w14:textId="77777777" w:rsidR="005A6B0F" w:rsidRPr="00AD032A" w:rsidRDefault="005A6B0F" w:rsidP="00ED0C21">
            <w:pPr>
              <w:spacing w:line="276" w:lineRule="auto"/>
              <w:rPr>
                <w:sz w:val="20"/>
                <w:szCs w:val="20"/>
              </w:rPr>
            </w:pPr>
          </w:p>
        </w:tc>
      </w:tr>
      <w:tr w:rsidR="005A6B0F" w:rsidRPr="00ED0C21" w14:paraId="2AADBAC4" w14:textId="77777777" w:rsidTr="00907D57">
        <w:trPr>
          <w:trHeight w:val="291"/>
        </w:trPr>
        <w:tc>
          <w:tcPr>
            <w:tcW w:w="1512" w:type="dxa"/>
            <w:tcBorders>
              <w:bottom w:val="single" w:sz="4" w:space="0" w:color="auto"/>
            </w:tcBorders>
            <w:shd w:val="clear" w:color="auto" w:fill="BFBFBF"/>
          </w:tcPr>
          <w:p w14:paraId="27D7994A"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15207C95" w14:textId="77777777" w:rsidR="005A6B0F" w:rsidRPr="00AD032A" w:rsidRDefault="005A6B0F" w:rsidP="00ED0C21">
            <w:pPr>
              <w:spacing w:line="276" w:lineRule="auto"/>
              <w:rPr>
                <w:sz w:val="20"/>
                <w:szCs w:val="20"/>
              </w:rPr>
            </w:pPr>
            <w:r w:rsidRPr="00AD032A">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1A582BA9" w14:textId="77777777" w:rsidR="005A6B0F" w:rsidRPr="00AD032A" w:rsidRDefault="005A6B0F" w:rsidP="00ED0C21">
            <w:pPr>
              <w:spacing w:line="276" w:lineRule="auto"/>
              <w:rPr>
                <w:sz w:val="20"/>
                <w:szCs w:val="20"/>
              </w:rPr>
            </w:pPr>
            <w:r w:rsidRPr="00AD032A">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438FA978"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79652779" w14:textId="77777777" w:rsidR="005A6B0F" w:rsidRPr="00AD032A" w:rsidRDefault="005A6B0F"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38A846B7" w14:textId="77777777" w:rsidR="005A6B0F" w:rsidRPr="00AD032A" w:rsidRDefault="005A6B0F" w:rsidP="00ED0C21">
            <w:pPr>
              <w:spacing w:line="276" w:lineRule="auto"/>
              <w:rPr>
                <w:sz w:val="20"/>
                <w:szCs w:val="20"/>
              </w:rPr>
            </w:pPr>
          </w:p>
        </w:tc>
      </w:tr>
      <w:tr w:rsidR="005A6B0F" w:rsidRPr="00ED0C21" w14:paraId="6562A747" w14:textId="77777777" w:rsidTr="00907D57">
        <w:trPr>
          <w:trHeight w:val="291"/>
        </w:trPr>
        <w:tc>
          <w:tcPr>
            <w:tcW w:w="1512" w:type="dxa"/>
            <w:tcBorders>
              <w:bottom w:val="single" w:sz="4" w:space="0" w:color="auto"/>
            </w:tcBorders>
            <w:shd w:val="clear" w:color="auto" w:fill="BFBFBF"/>
          </w:tcPr>
          <w:p w14:paraId="65E2B456"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52D3DDB" w14:textId="77777777" w:rsidR="005A6B0F" w:rsidRPr="00AD032A" w:rsidRDefault="005A6B0F" w:rsidP="00ED0C21">
            <w:pPr>
              <w:spacing w:line="276" w:lineRule="auto"/>
              <w:rPr>
                <w:sz w:val="20"/>
                <w:szCs w:val="20"/>
              </w:rPr>
            </w:pPr>
            <w:r w:rsidRPr="00AD032A">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73AAC2A3" w14:textId="77777777" w:rsidR="005A6B0F" w:rsidRPr="00AD032A" w:rsidRDefault="005A6B0F" w:rsidP="00ED0C21">
            <w:pPr>
              <w:spacing w:line="276" w:lineRule="auto"/>
              <w:rPr>
                <w:sz w:val="20"/>
                <w:szCs w:val="20"/>
              </w:rPr>
            </w:pPr>
            <w:r w:rsidRPr="00AD032A">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78F9DD60"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24AE96F3" w14:textId="77777777" w:rsidR="005A6B0F" w:rsidRPr="00AD032A" w:rsidRDefault="005A6B0F"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58E1B17B"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50FA3260" w14:textId="77777777" w:rsidTr="00907D57">
        <w:trPr>
          <w:trHeight w:val="291"/>
        </w:trPr>
        <w:tc>
          <w:tcPr>
            <w:tcW w:w="1512" w:type="dxa"/>
            <w:tcBorders>
              <w:bottom w:val="single" w:sz="4" w:space="0" w:color="auto"/>
            </w:tcBorders>
            <w:shd w:val="clear" w:color="auto" w:fill="BFBFBF"/>
          </w:tcPr>
          <w:p w14:paraId="14B848B4"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CC9E92B" w14:textId="77777777" w:rsidR="005A6B0F" w:rsidRPr="00AD032A" w:rsidRDefault="005A6B0F" w:rsidP="00ED0C21">
            <w:pPr>
              <w:spacing w:line="276" w:lineRule="auto"/>
              <w:rPr>
                <w:sz w:val="20"/>
                <w:szCs w:val="20"/>
              </w:rPr>
            </w:pPr>
            <w:r w:rsidRPr="00AD032A">
              <w:rPr>
                <w:sz w:val="20"/>
                <w:szCs w:val="20"/>
              </w:rPr>
              <w:t>POLIS</w:t>
            </w:r>
          </w:p>
        </w:tc>
        <w:tc>
          <w:tcPr>
            <w:tcW w:w="546" w:type="dxa"/>
          </w:tcPr>
          <w:p w14:paraId="69031745" w14:textId="77777777" w:rsidR="005A6B0F" w:rsidRPr="00AD032A" w:rsidRDefault="005A6B0F" w:rsidP="00ED0C21">
            <w:pPr>
              <w:spacing w:line="276" w:lineRule="auto"/>
              <w:rPr>
                <w:sz w:val="20"/>
                <w:szCs w:val="20"/>
              </w:rPr>
            </w:pPr>
            <w:r w:rsidRPr="00AD032A">
              <w:rPr>
                <w:sz w:val="20"/>
                <w:szCs w:val="20"/>
              </w:rPr>
              <w:t>О</w:t>
            </w:r>
          </w:p>
        </w:tc>
        <w:tc>
          <w:tcPr>
            <w:tcW w:w="868" w:type="dxa"/>
          </w:tcPr>
          <w:p w14:paraId="36A0ADA0"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4D319AC2"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216" w:type="dxa"/>
          </w:tcPr>
          <w:p w14:paraId="030AD0D5" w14:textId="77777777" w:rsidR="005A6B0F" w:rsidRPr="00AD032A" w:rsidRDefault="005A6B0F" w:rsidP="00ED0C21">
            <w:pPr>
              <w:spacing w:line="276" w:lineRule="auto"/>
              <w:rPr>
                <w:sz w:val="20"/>
                <w:szCs w:val="20"/>
              </w:rPr>
            </w:pPr>
          </w:p>
        </w:tc>
      </w:tr>
      <w:tr w:rsidR="005A6B0F" w:rsidRPr="00ED0C21" w14:paraId="4DEE9609" w14:textId="77777777" w:rsidTr="00907D57">
        <w:trPr>
          <w:trHeight w:val="291"/>
        </w:trPr>
        <w:tc>
          <w:tcPr>
            <w:tcW w:w="1512" w:type="dxa"/>
            <w:shd w:val="clear" w:color="auto" w:fill="BFBFBF"/>
          </w:tcPr>
          <w:p w14:paraId="296B7328"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1A2D8DB1" w14:textId="77777777" w:rsidR="005A6B0F" w:rsidRPr="00AD032A" w:rsidRDefault="005A6B0F" w:rsidP="00ED0C21">
            <w:pPr>
              <w:spacing w:line="276" w:lineRule="auto"/>
              <w:rPr>
                <w:sz w:val="20"/>
                <w:szCs w:val="20"/>
              </w:rPr>
            </w:pPr>
            <w:r w:rsidRPr="00AD032A">
              <w:rPr>
                <w:sz w:val="20"/>
                <w:szCs w:val="20"/>
              </w:rPr>
              <w:t>PR_INFO</w:t>
            </w:r>
          </w:p>
        </w:tc>
        <w:tc>
          <w:tcPr>
            <w:tcW w:w="546" w:type="dxa"/>
            <w:shd w:val="clear" w:color="auto" w:fill="FFFFFF"/>
          </w:tcPr>
          <w:p w14:paraId="60A16FB4" w14:textId="77777777" w:rsidR="005A6B0F" w:rsidRPr="00AD032A" w:rsidRDefault="005A6B0F" w:rsidP="00ED0C21">
            <w:pPr>
              <w:spacing w:line="276" w:lineRule="auto"/>
              <w:rPr>
                <w:sz w:val="20"/>
                <w:szCs w:val="20"/>
              </w:rPr>
            </w:pPr>
            <w:r w:rsidRPr="00AD032A">
              <w:rPr>
                <w:sz w:val="20"/>
                <w:szCs w:val="20"/>
              </w:rPr>
              <w:t>О</w:t>
            </w:r>
          </w:p>
        </w:tc>
        <w:tc>
          <w:tcPr>
            <w:tcW w:w="868" w:type="dxa"/>
            <w:shd w:val="clear" w:color="auto" w:fill="FFFFFF"/>
          </w:tcPr>
          <w:p w14:paraId="2C473345"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4286A09A"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41CC192C" w14:textId="77777777" w:rsidR="005A6B0F" w:rsidRPr="00AD032A" w:rsidRDefault="005A6B0F" w:rsidP="00ED0C21">
            <w:pPr>
              <w:spacing w:line="276" w:lineRule="auto"/>
              <w:rPr>
                <w:sz w:val="20"/>
                <w:szCs w:val="20"/>
              </w:rPr>
            </w:pPr>
          </w:p>
        </w:tc>
      </w:tr>
      <w:tr w:rsidR="005A6B0F" w:rsidRPr="005E0B5E" w14:paraId="47E92759" w14:textId="77777777" w:rsidTr="00907D57">
        <w:trPr>
          <w:trHeight w:val="291"/>
        </w:trPr>
        <w:tc>
          <w:tcPr>
            <w:tcW w:w="10207" w:type="dxa"/>
            <w:gridSpan w:val="6"/>
            <w:tcBorders>
              <w:bottom w:val="single" w:sz="4" w:space="0" w:color="auto"/>
            </w:tcBorders>
            <w:shd w:val="clear" w:color="auto" w:fill="auto"/>
            <w:vAlign w:val="center"/>
          </w:tcPr>
          <w:p w14:paraId="54FEA412"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SMEN / PERSON / POLIS)</w:t>
            </w:r>
          </w:p>
        </w:tc>
      </w:tr>
      <w:tr w:rsidR="005A6B0F" w:rsidRPr="00ED0C21" w14:paraId="2F3F9636" w14:textId="77777777" w:rsidTr="00907D57">
        <w:trPr>
          <w:trHeight w:val="291"/>
        </w:trPr>
        <w:tc>
          <w:tcPr>
            <w:tcW w:w="1512" w:type="dxa"/>
            <w:tcBorders>
              <w:bottom w:val="single" w:sz="4" w:space="0" w:color="auto"/>
            </w:tcBorders>
            <w:shd w:val="clear" w:color="auto" w:fill="BFBFBF"/>
          </w:tcPr>
          <w:p w14:paraId="56974EE2"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5BA0DDF" w14:textId="77777777" w:rsidR="005A6B0F" w:rsidRPr="00AD032A" w:rsidRDefault="005A6B0F" w:rsidP="00ED0C21">
            <w:pPr>
              <w:spacing w:line="276" w:lineRule="auto"/>
              <w:rPr>
                <w:sz w:val="20"/>
                <w:szCs w:val="20"/>
              </w:rPr>
            </w:pPr>
            <w:r w:rsidRPr="00AD032A">
              <w:rPr>
                <w:sz w:val="20"/>
                <w:szCs w:val="20"/>
              </w:rPr>
              <w:t>SMO</w:t>
            </w:r>
          </w:p>
        </w:tc>
        <w:tc>
          <w:tcPr>
            <w:tcW w:w="546" w:type="dxa"/>
            <w:tcBorders>
              <w:bottom w:val="single" w:sz="4" w:space="0" w:color="auto"/>
            </w:tcBorders>
          </w:tcPr>
          <w:p w14:paraId="4DB2C85A"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5EBD0234"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140A791B"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tcPr>
          <w:p w14:paraId="70D4D014" w14:textId="77777777" w:rsidR="005A6B0F" w:rsidRPr="00AD032A" w:rsidRDefault="005A6B0F" w:rsidP="00ED0C21">
            <w:pPr>
              <w:spacing w:line="276" w:lineRule="auto"/>
              <w:rPr>
                <w:sz w:val="20"/>
                <w:szCs w:val="20"/>
              </w:rPr>
            </w:pPr>
            <w:r w:rsidRPr="00AD032A">
              <w:rPr>
                <w:rFonts w:eastAsia="Calibri"/>
                <w:sz w:val="20"/>
                <w:szCs w:val="20"/>
              </w:rPr>
              <w:t>Заполняется в соответствии с полем SMOCOD справочника SMO.</w:t>
            </w:r>
          </w:p>
        </w:tc>
      </w:tr>
      <w:tr w:rsidR="005A6B0F" w:rsidRPr="00ED0C21" w14:paraId="687581EA" w14:textId="77777777" w:rsidTr="00907D57">
        <w:trPr>
          <w:trHeight w:val="291"/>
        </w:trPr>
        <w:tc>
          <w:tcPr>
            <w:tcW w:w="1512" w:type="dxa"/>
            <w:tcBorders>
              <w:bottom w:val="single" w:sz="4" w:space="0" w:color="auto"/>
            </w:tcBorders>
            <w:shd w:val="clear" w:color="auto" w:fill="BFBFBF"/>
          </w:tcPr>
          <w:p w14:paraId="357274B4"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2F3E421" w14:textId="77777777" w:rsidR="005A6B0F" w:rsidRPr="00AD032A" w:rsidRDefault="005A6B0F" w:rsidP="00ED0C21">
            <w:pPr>
              <w:spacing w:line="276" w:lineRule="auto"/>
              <w:rPr>
                <w:sz w:val="20"/>
                <w:szCs w:val="20"/>
              </w:rPr>
            </w:pPr>
            <w:r w:rsidRPr="00AD032A">
              <w:rPr>
                <w:sz w:val="20"/>
                <w:szCs w:val="20"/>
              </w:rPr>
              <w:t>POLIS_TYPE</w:t>
            </w:r>
          </w:p>
        </w:tc>
        <w:tc>
          <w:tcPr>
            <w:tcW w:w="546" w:type="dxa"/>
            <w:tcBorders>
              <w:bottom w:val="single" w:sz="4" w:space="0" w:color="auto"/>
            </w:tcBorders>
          </w:tcPr>
          <w:p w14:paraId="61836515"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08C9BF16"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3EB45B0D" w14:textId="77777777" w:rsidR="005A6B0F" w:rsidRPr="00AD032A" w:rsidRDefault="005A6B0F" w:rsidP="00ED0C21">
            <w:pPr>
              <w:spacing w:line="276" w:lineRule="auto"/>
              <w:rPr>
                <w:sz w:val="20"/>
                <w:szCs w:val="20"/>
              </w:rPr>
            </w:pPr>
            <w:r w:rsidRPr="00AD032A">
              <w:rPr>
                <w:sz w:val="20"/>
                <w:szCs w:val="20"/>
              </w:rPr>
              <w:t>Тип полиса</w:t>
            </w:r>
          </w:p>
        </w:tc>
        <w:tc>
          <w:tcPr>
            <w:tcW w:w="3216" w:type="dxa"/>
            <w:tcBorders>
              <w:bottom w:val="single" w:sz="4" w:space="0" w:color="auto"/>
            </w:tcBorders>
          </w:tcPr>
          <w:p w14:paraId="2815D412" w14:textId="77777777" w:rsidR="005A6B0F" w:rsidRPr="00AD032A" w:rsidRDefault="005A6B0F" w:rsidP="00ED0C21">
            <w:pPr>
              <w:spacing w:line="276" w:lineRule="auto"/>
              <w:rPr>
                <w:sz w:val="20"/>
                <w:szCs w:val="20"/>
              </w:rPr>
            </w:pPr>
            <w:r w:rsidRPr="00AD032A">
              <w:rPr>
                <w:sz w:val="20"/>
                <w:szCs w:val="20"/>
              </w:rPr>
              <w:t>Заполняется в соответствии с F008</w:t>
            </w:r>
          </w:p>
        </w:tc>
      </w:tr>
      <w:tr w:rsidR="005A6B0F" w:rsidRPr="00ED0C21" w14:paraId="55D19634" w14:textId="77777777" w:rsidTr="00907D57">
        <w:trPr>
          <w:trHeight w:val="291"/>
        </w:trPr>
        <w:tc>
          <w:tcPr>
            <w:tcW w:w="1512" w:type="dxa"/>
            <w:tcBorders>
              <w:bottom w:val="single" w:sz="4" w:space="0" w:color="auto"/>
            </w:tcBorders>
            <w:shd w:val="clear" w:color="auto" w:fill="BFBFBF"/>
          </w:tcPr>
          <w:p w14:paraId="7F05E3DE"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2003B123" w14:textId="77777777" w:rsidR="005A6B0F" w:rsidRPr="00AD032A" w:rsidRDefault="005A6B0F" w:rsidP="00ED0C21">
            <w:pPr>
              <w:spacing w:line="276" w:lineRule="auto"/>
              <w:rPr>
                <w:sz w:val="20"/>
                <w:szCs w:val="20"/>
              </w:rPr>
            </w:pPr>
            <w:r w:rsidRPr="00AD032A">
              <w:rPr>
                <w:sz w:val="20"/>
                <w:szCs w:val="20"/>
              </w:rPr>
              <w:t>ENP</w:t>
            </w:r>
          </w:p>
        </w:tc>
        <w:tc>
          <w:tcPr>
            <w:tcW w:w="546" w:type="dxa"/>
            <w:tcBorders>
              <w:bottom w:val="single" w:sz="4" w:space="0" w:color="auto"/>
            </w:tcBorders>
          </w:tcPr>
          <w:p w14:paraId="48AF5E5C"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0AC3D6AD"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160F69DE" w14:textId="77777777" w:rsidR="005A6B0F" w:rsidRPr="00AD032A" w:rsidRDefault="005A6B0F" w:rsidP="00ED0C21">
            <w:pPr>
              <w:spacing w:line="276" w:lineRule="auto"/>
              <w:rPr>
                <w:sz w:val="20"/>
                <w:szCs w:val="20"/>
              </w:rPr>
            </w:pPr>
            <w:r w:rsidRPr="00AD032A">
              <w:rPr>
                <w:sz w:val="20"/>
                <w:szCs w:val="20"/>
              </w:rPr>
              <w:t>ЕНП</w:t>
            </w:r>
          </w:p>
        </w:tc>
        <w:tc>
          <w:tcPr>
            <w:tcW w:w="3216" w:type="dxa"/>
            <w:tcBorders>
              <w:bottom w:val="single" w:sz="4" w:space="0" w:color="auto"/>
            </w:tcBorders>
          </w:tcPr>
          <w:p w14:paraId="685D13E8" w14:textId="77777777" w:rsidR="005A6B0F" w:rsidRPr="00AD032A" w:rsidRDefault="005A6B0F" w:rsidP="00ED0C21">
            <w:pPr>
              <w:spacing w:line="276" w:lineRule="auto"/>
              <w:rPr>
                <w:sz w:val="20"/>
                <w:szCs w:val="20"/>
              </w:rPr>
            </w:pPr>
          </w:p>
        </w:tc>
      </w:tr>
      <w:tr w:rsidR="005A6B0F" w:rsidRPr="00ED0C21" w14:paraId="6CD8F1E8" w14:textId="77777777" w:rsidTr="00907D57">
        <w:trPr>
          <w:trHeight w:val="291"/>
        </w:trPr>
        <w:tc>
          <w:tcPr>
            <w:tcW w:w="1512" w:type="dxa"/>
            <w:tcBorders>
              <w:bottom w:val="single" w:sz="4" w:space="0" w:color="auto"/>
            </w:tcBorders>
            <w:shd w:val="clear" w:color="auto" w:fill="BFBFBF"/>
          </w:tcPr>
          <w:p w14:paraId="647C2A72"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A75444A" w14:textId="77777777" w:rsidR="005A6B0F" w:rsidRPr="00AD032A" w:rsidRDefault="005A6B0F" w:rsidP="00ED0C21">
            <w:pPr>
              <w:spacing w:line="276" w:lineRule="auto"/>
              <w:rPr>
                <w:sz w:val="20"/>
                <w:szCs w:val="20"/>
              </w:rPr>
            </w:pPr>
            <w:r w:rsidRPr="00AD032A">
              <w:rPr>
                <w:sz w:val="20"/>
                <w:szCs w:val="20"/>
              </w:rPr>
              <w:t>SER_NUM</w:t>
            </w:r>
          </w:p>
        </w:tc>
        <w:tc>
          <w:tcPr>
            <w:tcW w:w="546" w:type="dxa"/>
            <w:tcBorders>
              <w:bottom w:val="single" w:sz="4" w:space="0" w:color="auto"/>
            </w:tcBorders>
          </w:tcPr>
          <w:p w14:paraId="4FC97B70" w14:textId="4CFF68B3" w:rsidR="005A6B0F" w:rsidRPr="00AD032A" w:rsidRDefault="007927D4" w:rsidP="00ED0C21">
            <w:pPr>
              <w:spacing w:line="276" w:lineRule="auto"/>
              <w:rPr>
                <w:sz w:val="20"/>
                <w:szCs w:val="20"/>
              </w:rPr>
            </w:pPr>
            <w:r>
              <w:rPr>
                <w:sz w:val="20"/>
                <w:szCs w:val="20"/>
              </w:rPr>
              <w:t>У</w:t>
            </w:r>
            <w:r w:rsidRPr="00AD032A">
              <w:rPr>
                <w:sz w:val="20"/>
                <w:szCs w:val="20"/>
              </w:rPr>
              <w:t>А</w:t>
            </w:r>
          </w:p>
        </w:tc>
        <w:tc>
          <w:tcPr>
            <w:tcW w:w="868" w:type="dxa"/>
            <w:tcBorders>
              <w:bottom w:val="single" w:sz="4" w:space="0" w:color="auto"/>
            </w:tcBorders>
          </w:tcPr>
          <w:p w14:paraId="7F914622"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033C8D60"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tcPr>
          <w:p w14:paraId="6C14EE38" w14:textId="77777777" w:rsidR="007927D4" w:rsidRPr="00AD032A" w:rsidRDefault="007927D4" w:rsidP="007927D4">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7A03DBD1" w14:textId="77777777" w:rsidR="007927D4" w:rsidRPr="00AD032A" w:rsidRDefault="007927D4" w:rsidP="007927D4">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732399C" w14:textId="782C27B8" w:rsidR="005A6B0F" w:rsidRPr="00AD032A" w:rsidRDefault="007927D4"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7F868E60" w14:textId="77777777" w:rsidTr="00907D57">
        <w:trPr>
          <w:trHeight w:val="291"/>
        </w:trPr>
        <w:tc>
          <w:tcPr>
            <w:tcW w:w="10207" w:type="dxa"/>
            <w:gridSpan w:val="6"/>
            <w:tcBorders>
              <w:bottom w:val="single" w:sz="4" w:space="0" w:color="auto"/>
            </w:tcBorders>
            <w:shd w:val="clear" w:color="auto" w:fill="auto"/>
            <w:vAlign w:val="center"/>
          </w:tcPr>
          <w:p w14:paraId="59C5421F" w14:textId="77777777" w:rsidR="005A6B0F" w:rsidRPr="00AD032A" w:rsidRDefault="005A6B0F" w:rsidP="00ED0C21">
            <w:pPr>
              <w:spacing w:line="276" w:lineRule="auto"/>
              <w:rPr>
                <w:b/>
                <w:sz w:val="20"/>
                <w:szCs w:val="20"/>
              </w:rPr>
            </w:pPr>
            <w:r w:rsidRPr="00AD032A">
              <w:rPr>
                <w:b/>
                <w:sz w:val="20"/>
                <w:szCs w:val="20"/>
              </w:rPr>
              <w:t>Информация о прикреплении (GINEKOL _PN / SMEN / PERSON / PR_INFO)</w:t>
            </w:r>
          </w:p>
        </w:tc>
      </w:tr>
      <w:tr w:rsidR="005A6B0F" w:rsidRPr="00ED0C21" w14:paraId="63201EFE" w14:textId="77777777" w:rsidTr="00907D57">
        <w:trPr>
          <w:trHeight w:val="291"/>
        </w:trPr>
        <w:tc>
          <w:tcPr>
            <w:tcW w:w="1512" w:type="dxa"/>
            <w:shd w:val="clear" w:color="auto" w:fill="BFBFBF"/>
          </w:tcPr>
          <w:p w14:paraId="68110763"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70554D62" w14:textId="77777777" w:rsidR="005A6B0F" w:rsidRPr="00AD032A" w:rsidRDefault="005A6B0F" w:rsidP="00ED0C21">
            <w:pPr>
              <w:spacing w:line="276" w:lineRule="auto"/>
              <w:rPr>
                <w:sz w:val="20"/>
                <w:szCs w:val="20"/>
              </w:rPr>
            </w:pPr>
            <w:r w:rsidRPr="00AD032A">
              <w:rPr>
                <w:sz w:val="20"/>
                <w:szCs w:val="20"/>
              </w:rPr>
              <w:t>START_DATE</w:t>
            </w:r>
          </w:p>
        </w:tc>
        <w:tc>
          <w:tcPr>
            <w:tcW w:w="546" w:type="dxa"/>
          </w:tcPr>
          <w:p w14:paraId="1386A270"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F1263A7"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6F85C3A6" w14:textId="77777777" w:rsidR="005A6B0F" w:rsidRPr="00AD032A" w:rsidRDefault="005A6B0F" w:rsidP="00ED0C21">
            <w:pPr>
              <w:spacing w:line="276" w:lineRule="auto"/>
              <w:rPr>
                <w:sz w:val="20"/>
                <w:szCs w:val="20"/>
              </w:rPr>
            </w:pPr>
            <w:r w:rsidRPr="00AD032A">
              <w:rPr>
                <w:sz w:val="20"/>
                <w:szCs w:val="20"/>
              </w:rPr>
              <w:t>Дата заявления</w:t>
            </w:r>
          </w:p>
        </w:tc>
        <w:tc>
          <w:tcPr>
            <w:tcW w:w="3216" w:type="dxa"/>
          </w:tcPr>
          <w:p w14:paraId="79AFAA2B" w14:textId="77777777" w:rsidR="005A6B0F" w:rsidRPr="00AD032A" w:rsidRDefault="005A6B0F" w:rsidP="00ED0C21">
            <w:pPr>
              <w:spacing w:line="276" w:lineRule="auto"/>
              <w:rPr>
                <w:sz w:val="20"/>
                <w:szCs w:val="20"/>
              </w:rPr>
            </w:pPr>
          </w:p>
        </w:tc>
      </w:tr>
      <w:tr w:rsidR="005A6B0F" w:rsidRPr="00ED0C21" w14:paraId="1B739245" w14:textId="77777777" w:rsidTr="00907D57">
        <w:trPr>
          <w:trHeight w:val="291"/>
        </w:trPr>
        <w:tc>
          <w:tcPr>
            <w:tcW w:w="1512" w:type="dxa"/>
            <w:tcBorders>
              <w:bottom w:val="single" w:sz="4" w:space="0" w:color="auto"/>
            </w:tcBorders>
            <w:shd w:val="clear" w:color="auto" w:fill="BFBFBF"/>
          </w:tcPr>
          <w:p w14:paraId="6251DB5A"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7958E6CE" w14:textId="77777777" w:rsidR="005A6B0F" w:rsidRPr="00AD032A" w:rsidRDefault="005A6B0F" w:rsidP="00ED0C21">
            <w:pPr>
              <w:spacing w:line="276" w:lineRule="auto"/>
              <w:rPr>
                <w:sz w:val="20"/>
                <w:szCs w:val="20"/>
              </w:rPr>
            </w:pPr>
            <w:r w:rsidRPr="00AD032A">
              <w:rPr>
                <w:sz w:val="20"/>
                <w:szCs w:val="20"/>
              </w:rPr>
              <w:t>START_TFOMS</w:t>
            </w:r>
          </w:p>
        </w:tc>
        <w:tc>
          <w:tcPr>
            <w:tcW w:w="546" w:type="dxa"/>
            <w:tcBorders>
              <w:bottom w:val="single" w:sz="4" w:space="0" w:color="auto"/>
            </w:tcBorders>
          </w:tcPr>
          <w:p w14:paraId="629B683E"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7EFAF2A7"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7C3BF297"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tcPr>
          <w:p w14:paraId="22D689DC"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4ACAF0C2" w14:textId="77777777" w:rsidTr="00907D57">
        <w:trPr>
          <w:trHeight w:val="291"/>
        </w:trPr>
        <w:tc>
          <w:tcPr>
            <w:tcW w:w="1512" w:type="dxa"/>
            <w:tcBorders>
              <w:bottom w:val="single" w:sz="4" w:space="0" w:color="auto"/>
            </w:tcBorders>
            <w:shd w:val="clear" w:color="auto" w:fill="BFBFBF"/>
          </w:tcPr>
          <w:p w14:paraId="3BBF1046"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2BE0118B" w14:textId="77777777" w:rsidR="005A6B0F" w:rsidRPr="00AD032A" w:rsidRDefault="005A6B0F" w:rsidP="00ED0C21">
            <w:pPr>
              <w:spacing w:line="276" w:lineRule="auto"/>
              <w:rPr>
                <w:sz w:val="20"/>
                <w:szCs w:val="20"/>
              </w:rPr>
            </w:pPr>
            <w:r w:rsidRPr="00AD032A">
              <w:rPr>
                <w:sz w:val="20"/>
                <w:szCs w:val="20"/>
              </w:rPr>
              <w:t>FINAL_DATE</w:t>
            </w:r>
          </w:p>
        </w:tc>
        <w:tc>
          <w:tcPr>
            <w:tcW w:w="546" w:type="dxa"/>
            <w:tcBorders>
              <w:bottom w:val="single" w:sz="4" w:space="0" w:color="auto"/>
            </w:tcBorders>
          </w:tcPr>
          <w:p w14:paraId="4E0DB93E" w14:textId="77777777" w:rsidR="005A6B0F" w:rsidRPr="00AD032A" w:rsidRDefault="005A6B0F" w:rsidP="00ED0C21">
            <w:pPr>
              <w:spacing w:line="276" w:lineRule="auto"/>
              <w:rPr>
                <w:sz w:val="20"/>
                <w:szCs w:val="20"/>
              </w:rPr>
            </w:pPr>
            <w:r w:rsidRPr="00AD032A">
              <w:rPr>
                <w:sz w:val="20"/>
                <w:szCs w:val="20"/>
              </w:rPr>
              <w:t>OA</w:t>
            </w:r>
          </w:p>
        </w:tc>
        <w:tc>
          <w:tcPr>
            <w:tcW w:w="868" w:type="dxa"/>
            <w:tcBorders>
              <w:bottom w:val="single" w:sz="4" w:space="0" w:color="auto"/>
            </w:tcBorders>
          </w:tcPr>
          <w:p w14:paraId="7F885EC1"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2DA80D26" w14:textId="77777777" w:rsidR="005A6B0F" w:rsidRPr="00AD032A" w:rsidRDefault="005A6B0F" w:rsidP="00ED0C21">
            <w:pPr>
              <w:spacing w:line="276" w:lineRule="auto"/>
              <w:rPr>
                <w:sz w:val="20"/>
                <w:szCs w:val="20"/>
              </w:rPr>
            </w:pPr>
            <w:r w:rsidRPr="00AD032A">
              <w:rPr>
                <w:sz w:val="20"/>
                <w:szCs w:val="20"/>
              </w:rPr>
              <w:t>Дата открепления</w:t>
            </w:r>
          </w:p>
        </w:tc>
        <w:tc>
          <w:tcPr>
            <w:tcW w:w="3216" w:type="dxa"/>
            <w:tcBorders>
              <w:bottom w:val="single" w:sz="4" w:space="0" w:color="auto"/>
            </w:tcBorders>
          </w:tcPr>
          <w:p w14:paraId="230D282C" w14:textId="77777777" w:rsidR="005A6B0F" w:rsidRPr="00AD032A" w:rsidRDefault="005A6B0F" w:rsidP="00ED0C21">
            <w:pPr>
              <w:spacing w:line="276" w:lineRule="auto"/>
              <w:rPr>
                <w:rFonts w:eastAsia="Calibri"/>
                <w:sz w:val="20"/>
                <w:szCs w:val="20"/>
              </w:rPr>
            </w:pPr>
            <w:r w:rsidRPr="00AD032A">
              <w:rPr>
                <w:rFonts w:eastAsia="Calibri"/>
                <w:sz w:val="20"/>
                <w:szCs w:val="20"/>
              </w:rPr>
              <w:t>Дата снятия с мед. обслуживания</w:t>
            </w:r>
          </w:p>
        </w:tc>
      </w:tr>
      <w:tr w:rsidR="005A6B0F" w:rsidRPr="00ED0C21" w14:paraId="59C60D05" w14:textId="77777777" w:rsidTr="00907D57">
        <w:trPr>
          <w:trHeight w:val="291"/>
        </w:trPr>
        <w:tc>
          <w:tcPr>
            <w:tcW w:w="1512" w:type="dxa"/>
            <w:tcBorders>
              <w:bottom w:val="single" w:sz="4" w:space="0" w:color="auto"/>
            </w:tcBorders>
            <w:shd w:val="clear" w:color="auto" w:fill="BFBFBF"/>
          </w:tcPr>
          <w:p w14:paraId="668314F8"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4DC86DC5" w14:textId="77777777" w:rsidR="005A6B0F" w:rsidRPr="00AD032A" w:rsidRDefault="005A6B0F" w:rsidP="00ED0C21">
            <w:pPr>
              <w:spacing w:line="276" w:lineRule="auto"/>
              <w:rPr>
                <w:sz w:val="20"/>
                <w:szCs w:val="20"/>
              </w:rPr>
            </w:pPr>
            <w:r w:rsidRPr="00AD032A">
              <w:rPr>
                <w:rFonts w:eastAsia="Calibri"/>
                <w:sz w:val="20"/>
                <w:szCs w:val="20"/>
              </w:rPr>
              <w:t>TEK_MO</w:t>
            </w:r>
          </w:p>
        </w:tc>
        <w:tc>
          <w:tcPr>
            <w:tcW w:w="546" w:type="dxa"/>
            <w:tcBorders>
              <w:bottom w:val="single" w:sz="4" w:space="0" w:color="auto"/>
            </w:tcBorders>
          </w:tcPr>
          <w:p w14:paraId="1D280C30"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24685D50" w14:textId="77777777" w:rsidR="005A6B0F" w:rsidRPr="00AD032A" w:rsidRDefault="005A6B0F" w:rsidP="00ED0C21">
            <w:pPr>
              <w:spacing w:line="276" w:lineRule="auto"/>
              <w:rPr>
                <w:sz w:val="20"/>
                <w:szCs w:val="20"/>
              </w:rPr>
            </w:pPr>
            <w:r w:rsidRPr="00AD032A">
              <w:rPr>
                <w:sz w:val="20"/>
                <w:szCs w:val="20"/>
              </w:rPr>
              <w:t>Т(6)</w:t>
            </w:r>
          </w:p>
        </w:tc>
        <w:tc>
          <w:tcPr>
            <w:tcW w:w="2385" w:type="dxa"/>
            <w:tcBorders>
              <w:bottom w:val="single" w:sz="4" w:space="0" w:color="auto"/>
            </w:tcBorders>
          </w:tcPr>
          <w:p w14:paraId="52D091AA" w14:textId="77777777" w:rsidR="005A6B0F" w:rsidRPr="00AD032A" w:rsidRDefault="005A6B0F" w:rsidP="00ED0C21">
            <w:pPr>
              <w:spacing w:line="276" w:lineRule="auto"/>
              <w:rPr>
                <w:sz w:val="20"/>
                <w:szCs w:val="20"/>
              </w:rPr>
            </w:pPr>
            <w:r w:rsidRPr="00AD032A">
              <w:rPr>
                <w:rFonts w:eastAsia="Calibri"/>
                <w:sz w:val="20"/>
                <w:szCs w:val="20"/>
              </w:rPr>
              <w:t>Код МО, принявшей гражданина на мед. обслуживание</w:t>
            </w:r>
          </w:p>
        </w:tc>
        <w:tc>
          <w:tcPr>
            <w:tcW w:w="3216" w:type="dxa"/>
            <w:tcBorders>
              <w:bottom w:val="single" w:sz="4" w:space="0" w:color="auto"/>
            </w:tcBorders>
          </w:tcPr>
          <w:p w14:paraId="26710B2A" w14:textId="77777777" w:rsidR="005A6B0F" w:rsidRPr="00AD032A" w:rsidRDefault="005A6B0F" w:rsidP="00ED0C21">
            <w:pPr>
              <w:spacing w:line="276" w:lineRule="auto"/>
              <w:rPr>
                <w:sz w:val="20"/>
                <w:szCs w:val="20"/>
              </w:rPr>
            </w:pPr>
          </w:p>
        </w:tc>
      </w:tr>
      <w:tr w:rsidR="005A6B0F" w:rsidRPr="00ED0C21" w14:paraId="11BAB876" w14:textId="77777777" w:rsidTr="00907D57">
        <w:trPr>
          <w:trHeight w:val="475"/>
        </w:trPr>
        <w:tc>
          <w:tcPr>
            <w:tcW w:w="10207" w:type="dxa"/>
            <w:gridSpan w:val="6"/>
            <w:tcBorders>
              <w:bottom w:val="single" w:sz="4" w:space="0" w:color="auto"/>
            </w:tcBorders>
            <w:shd w:val="clear" w:color="auto" w:fill="auto"/>
          </w:tcPr>
          <w:p w14:paraId="1DEE4C97" w14:textId="77777777" w:rsidR="005A6B0F" w:rsidRPr="00AD032A" w:rsidRDefault="005A6B0F" w:rsidP="00ED0C21">
            <w:pPr>
              <w:spacing w:line="276" w:lineRule="auto"/>
              <w:jc w:val="both"/>
              <w:rPr>
                <w:b/>
                <w:bCs/>
                <w:sz w:val="20"/>
                <w:szCs w:val="20"/>
              </w:rPr>
            </w:pPr>
          </w:p>
          <w:p w14:paraId="59FCF32D" w14:textId="77777777" w:rsidR="005A6B0F" w:rsidRPr="00AD032A" w:rsidRDefault="005A6B0F" w:rsidP="00ED0C21">
            <w:pPr>
              <w:spacing w:line="276" w:lineRule="auto"/>
              <w:jc w:val="both"/>
              <w:rPr>
                <w:b/>
                <w:bCs/>
                <w:sz w:val="20"/>
                <w:szCs w:val="20"/>
                <w:lang w:val="en-US"/>
              </w:rPr>
            </w:pPr>
            <w:r w:rsidRPr="00AD032A">
              <w:rPr>
                <w:b/>
                <w:bCs/>
                <w:sz w:val="20"/>
                <w:szCs w:val="20"/>
              </w:rPr>
              <w:t xml:space="preserve">Описание ветви </w:t>
            </w:r>
            <w:r w:rsidRPr="00AD032A">
              <w:rPr>
                <w:b/>
                <w:bCs/>
                <w:sz w:val="20"/>
                <w:szCs w:val="20"/>
                <w:lang w:val="en-US"/>
              </w:rPr>
              <w:t>CLOSE_POLIS</w:t>
            </w:r>
          </w:p>
          <w:p w14:paraId="5809F9A3" w14:textId="77777777" w:rsidR="005A6B0F" w:rsidRPr="00AD032A" w:rsidRDefault="005A6B0F" w:rsidP="00ED0C21">
            <w:pPr>
              <w:spacing w:line="276" w:lineRule="auto"/>
              <w:jc w:val="both"/>
              <w:rPr>
                <w:b/>
                <w:bCs/>
                <w:sz w:val="20"/>
                <w:szCs w:val="20"/>
                <w:lang w:val="en-US"/>
              </w:rPr>
            </w:pPr>
          </w:p>
        </w:tc>
      </w:tr>
      <w:tr w:rsidR="005A6B0F" w:rsidRPr="00ED0C21" w14:paraId="0586AF1E" w14:textId="77777777" w:rsidTr="00907D57">
        <w:trPr>
          <w:trHeight w:val="291"/>
        </w:trPr>
        <w:tc>
          <w:tcPr>
            <w:tcW w:w="10207" w:type="dxa"/>
            <w:gridSpan w:val="6"/>
            <w:tcBorders>
              <w:bottom w:val="single" w:sz="4" w:space="0" w:color="auto"/>
            </w:tcBorders>
            <w:shd w:val="clear" w:color="auto" w:fill="auto"/>
          </w:tcPr>
          <w:p w14:paraId="43433CF7" w14:textId="77777777" w:rsidR="005A6B0F" w:rsidRPr="00AD032A" w:rsidRDefault="005A6B0F" w:rsidP="00ED0C21">
            <w:pPr>
              <w:spacing w:line="276" w:lineRule="auto"/>
              <w:rPr>
                <w:b/>
                <w:sz w:val="20"/>
                <w:szCs w:val="20"/>
              </w:rPr>
            </w:pPr>
            <w:r w:rsidRPr="00AD032A">
              <w:rPr>
                <w:b/>
                <w:sz w:val="20"/>
                <w:szCs w:val="20"/>
              </w:rPr>
              <w:t>Информация о гражданах, у которых прекращено страхование на территории Оренбургской области (CLOSE_POLIS)</w:t>
            </w:r>
          </w:p>
        </w:tc>
      </w:tr>
      <w:tr w:rsidR="005A6B0F" w:rsidRPr="00ED0C21" w14:paraId="39D820B1" w14:textId="77777777" w:rsidTr="00907D57">
        <w:trPr>
          <w:trHeight w:val="291"/>
        </w:trPr>
        <w:tc>
          <w:tcPr>
            <w:tcW w:w="1512" w:type="dxa"/>
            <w:shd w:val="clear" w:color="auto" w:fill="BFBFBF"/>
          </w:tcPr>
          <w:p w14:paraId="1AF8CE25" w14:textId="77777777" w:rsidR="005A6B0F" w:rsidRPr="00AD032A" w:rsidRDefault="005A6B0F" w:rsidP="00ED0C21">
            <w:pPr>
              <w:spacing w:line="276" w:lineRule="auto"/>
              <w:rPr>
                <w:sz w:val="20"/>
                <w:szCs w:val="20"/>
              </w:rPr>
            </w:pPr>
            <w:r w:rsidRPr="00AD032A">
              <w:rPr>
                <w:sz w:val="20"/>
                <w:szCs w:val="20"/>
              </w:rPr>
              <w:t>CLOSE_POLIS</w:t>
            </w:r>
          </w:p>
        </w:tc>
        <w:tc>
          <w:tcPr>
            <w:tcW w:w="1680" w:type="dxa"/>
          </w:tcPr>
          <w:p w14:paraId="5609166A" w14:textId="77777777" w:rsidR="005A6B0F" w:rsidRPr="00AD032A" w:rsidRDefault="005A6B0F" w:rsidP="00ED0C21">
            <w:pPr>
              <w:spacing w:line="276" w:lineRule="auto"/>
              <w:rPr>
                <w:sz w:val="20"/>
                <w:szCs w:val="20"/>
              </w:rPr>
            </w:pPr>
            <w:r w:rsidRPr="00AD032A">
              <w:rPr>
                <w:sz w:val="20"/>
                <w:szCs w:val="20"/>
              </w:rPr>
              <w:t>PERSON</w:t>
            </w:r>
          </w:p>
        </w:tc>
        <w:tc>
          <w:tcPr>
            <w:tcW w:w="546" w:type="dxa"/>
          </w:tcPr>
          <w:p w14:paraId="35ADCA75" w14:textId="77777777" w:rsidR="005A6B0F" w:rsidRPr="00AD032A" w:rsidRDefault="005A6B0F" w:rsidP="00ED0C21">
            <w:pPr>
              <w:spacing w:line="276" w:lineRule="auto"/>
              <w:rPr>
                <w:sz w:val="20"/>
                <w:szCs w:val="20"/>
              </w:rPr>
            </w:pPr>
            <w:r w:rsidRPr="00AD032A">
              <w:rPr>
                <w:sz w:val="20"/>
                <w:szCs w:val="20"/>
              </w:rPr>
              <w:t>ОМ</w:t>
            </w:r>
          </w:p>
        </w:tc>
        <w:tc>
          <w:tcPr>
            <w:tcW w:w="868" w:type="dxa"/>
          </w:tcPr>
          <w:p w14:paraId="673CBE32"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2059803F" w14:textId="77777777" w:rsidR="005A6B0F" w:rsidRPr="00AD032A" w:rsidRDefault="005A6B0F" w:rsidP="00ED0C21">
            <w:pPr>
              <w:spacing w:line="276" w:lineRule="auto"/>
              <w:rPr>
                <w:sz w:val="20"/>
                <w:szCs w:val="20"/>
              </w:rPr>
            </w:pPr>
          </w:p>
        </w:tc>
        <w:tc>
          <w:tcPr>
            <w:tcW w:w="3216" w:type="dxa"/>
          </w:tcPr>
          <w:p w14:paraId="2499C2EF" w14:textId="77777777" w:rsidR="005A6B0F" w:rsidRPr="00AD032A" w:rsidRDefault="005A6B0F" w:rsidP="00ED0C21">
            <w:pPr>
              <w:spacing w:line="276" w:lineRule="auto"/>
              <w:rPr>
                <w:sz w:val="20"/>
                <w:szCs w:val="20"/>
              </w:rPr>
            </w:pPr>
          </w:p>
        </w:tc>
      </w:tr>
      <w:tr w:rsidR="005A6B0F" w:rsidRPr="00ED0C21" w14:paraId="2BDCEC26" w14:textId="77777777" w:rsidTr="00907D57">
        <w:trPr>
          <w:trHeight w:val="291"/>
        </w:trPr>
        <w:tc>
          <w:tcPr>
            <w:tcW w:w="10207" w:type="dxa"/>
            <w:gridSpan w:val="6"/>
            <w:tcBorders>
              <w:bottom w:val="single" w:sz="4" w:space="0" w:color="auto"/>
            </w:tcBorders>
            <w:shd w:val="clear" w:color="auto" w:fill="auto"/>
          </w:tcPr>
          <w:p w14:paraId="336B0649" w14:textId="718B9242" w:rsidR="005A6B0F" w:rsidRPr="00AD032A" w:rsidRDefault="005A6B0F" w:rsidP="00ED0C21">
            <w:pPr>
              <w:spacing w:line="276" w:lineRule="auto"/>
              <w:rPr>
                <w:b/>
                <w:sz w:val="20"/>
                <w:szCs w:val="20"/>
              </w:rPr>
            </w:pPr>
            <w:r w:rsidRPr="00AD032A">
              <w:rPr>
                <w:b/>
                <w:sz w:val="20"/>
                <w:szCs w:val="20"/>
              </w:rPr>
              <w:t xml:space="preserve">Информация о ЗЛ, </w:t>
            </w:r>
            <w:r w:rsidR="002274D3" w:rsidRPr="00ED0C21">
              <w:rPr>
                <w:b/>
                <w:sz w:val="20"/>
                <w:szCs w:val="20"/>
              </w:rPr>
              <w:t>у которых прекращено страхование на территории Оренбургской области</w:t>
            </w:r>
            <w:r w:rsidRPr="00AD032A">
              <w:rPr>
                <w:b/>
                <w:sz w:val="20"/>
                <w:szCs w:val="20"/>
              </w:rPr>
              <w:t xml:space="preserve"> (GINEKOL_PN / CLOSE_POLIS / PERSON)</w:t>
            </w:r>
          </w:p>
        </w:tc>
      </w:tr>
      <w:tr w:rsidR="005A6B0F" w:rsidRPr="00ED0C21" w14:paraId="42BCB65C" w14:textId="77777777" w:rsidTr="00907D57">
        <w:trPr>
          <w:trHeight w:val="291"/>
        </w:trPr>
        <w:tc>
          <w:tcPr>
            <w:tcW w:w="1512" w:type="dxa"/>
            <w:tcBorders>
              <w:bottom w:val="single" w:sz="4" w:space="0" w:color="auto"/>
            </w:tcBorders>
            <w:shd w:val="clear" w:color="auto" w:fill="BFBFBF"/>
          </w:tcPr>
          <w:p w14:paraId="555C282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B7E0CEE" w14:textId="77777777" w:rsidR="005A6B0F" w:rsidRPr="00AD032A" w:rsidRDefault="005A6B0F" w:rsidP="00ED0C21">
            <w:pPr>
              <w:spacing w:line="276" w:lineRule="auto"/>
              <w:rPr>
                <w:sz w:val="20"/>
                <w:szCs w:val="20"/>
              </w:rPr>
            </w:pPr>
            <w:r w:rsidRPr="00AD032A">
              <w:rPr>
                <w:sz w:val="20"/>
                <w:szCs w:val="20"/>
              </w:rPr>
              <w:t>ID</w:t>
            </w:r>
          </w:p>
        </w:tc>
        <w:tc>
          <w:tcPr>
            <w:tcW w:w="546" w:type="dxa"/>
          </w:tcPr>
          <w:p w14:paraId="3DC2E459"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8BEF4A8"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50BCD86D"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216" w:type="dxa"/>
          </w:tcPr>
          <w:p w14:paraId="77C7B020"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7E161296" w14:textId="77777777" w:rsidTr="00907D57">
        <w:trPr>
          <w:trHeight w:val="291"/>
        </w:trPr>
        <w:tc>
          <w:tcPr>
            <w:tcW w:w="1512" w:type="dxa"/>
            <w:tcBorders>
              <w:bottom w:val="single" w:sz="4" w:space="0" w:color="auto"/>
            </w:tcBorders>
            <w:shd w:val="clear" w:color="auto" w:fill="BFBFBF"/>
          </w:tcPr>
          <w:p w14:paraId="5CACAF47"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7CD180C" w14:textId="77777777" w:rsidR="005A6B0F" w:rsidRPr="00AD032A" w:rsidRDefault="005A6B0F" w:rsidP="00ED0C21">
            <w:pPr>
              <w:spacing w:line="276" w:lineRule="auto"/>
              <w:rPr>
                <w:sz w:val="20"/>
                <w:szCs w:val="20"/>
              </w:rPr>
            </w:pPr>
            <w:r w:rsidRPr="00AD032A">
              <w:rPr>
                <w:sz w:val="20"/>
                <w:szCs w:val="20"/>
              </w:rPr>
              <w:t xml:space="preserve">UNICUM         </w:t>
            </w:r>
          </w:p>
        </w:tc>
        <w:tc>
          <w:tcPr>
            <w:tcW w:w="546" w:type="dxa"/>
          </w:tcPr>
          <w:p w14:paraId="42207BB8"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337293E"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263622D7"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05E35A91" w14:textId="77777777" w:rsidR="005A6B0F" w:rsidRPr="00AD032A" w:rsidRDefault="005A6B0F" w:rsidP="00ED0C21">
            <w:pPr>
              <w:spacing w:line="276" w:lineRule="auto"/>
              <w:rPr>
                <w:sz w:val="20"/>
                <w:szCs w:val="20"/>
              </w:rPr>
            </w:pPr>
          </w:p>
        </w:tc>
      </w:tr>
      <w:tr w:rsidR="005A6B0F" w:rsidRPr="00ED0C21" w14:paraId="0E839940" w14:textId="77777777" w:rsidTr="00907D57">
        <w:trPr>
          <w:trHeight w:val="291"/>
        </w:trPr>
        <w:tc>
          <w:tcPr>
            <w:tcW w:w="1512" w:type="dxa"/>
            <w:tcBorders>
              <w:bottom w:val="single" w:sz="4" w:space="0" w:color="auto"/>
            </w:tcBorders>
            <w:shd w:val="clear" w:color="auto" w:fill="BFBFBF"/>
          </w:tcPr>
          <w:p w14:paraId="2FD40140"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340B85B" w14:textId="77777777" w:rsidR="005A6B0F" w:rsidRPr="00AD032A" w:rsidRDefault="005A6B0F" w:rsidP="00ED0C21">
            <w:pPr>
              <w:spacing w:line="276" w:lineRule="auto"/>
              <w:rPr>
                <w:sz w:val="20"/>
                <w:szCs w:val="20"/>
              </w:rPr>
            </w:pPr>
            <w:r w:rsidRPr="00AD032A">
              <w:rPr>
                <w:sz w:val="20"/>
                <w:szCs w:val="20"/>
              </w:rPr>
              <w:t>FAM</w:t>
            </w:r>
          </w:p>
        </w:tc>
        <w:tc>
          <w:tcPr>
            <w:tcW w:w="546" w:type="dxa"/>
          </w:tcPr>
          <w:p w14:paraId="14ED7F89"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64263A3"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6BF55F3F"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216" w:type="dxa"/>
          </w:tcPr>
          <w:p w14:paraId="3F53D79E" w14:textId="77777777" w:rsidR="005A6B0F" w:rsidRPr="00AD032A" w:rsidRDefault="005A6B0F" w:rsidP="00ED0C21">
            <w:pPr>
              <w:spacing w:line="276" w:lineRule="auto"/>
              <w:rPr>
                <w:sz w:val="20"/>
                <w:szCs w:val="20"/>
              </w:rPr>
            </w:pPr>
          </w:p>
        </w:tc>
      </w:tr>
      <w:tr w:rsidR="005A6B0F" w:rsidRPr="00ED0C21" w14:paraId="4C3D8A66" w14:textId="77777777" w:rsidTr="00907D57">
        <w:trPr>
          <w:trHeight w:val="291"/>
        </w:trPr>
        <w:tc>
          <w:tcPr>
            <w:tcW w:w="1512" w:type="dxa"/>
            <w:tcBorders>
              <w:bottom w:val="single" w:sz="4" w:space="0" w:color="auto"/>
            </w:tcBorders>
            <w:shd w:val="clear" w:color="auto" w:fill="BFBFBF"/>
          </w:tcPr>
          <w:p w14:paraId="699ADF59"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57754E3" w14:textId="77777777" w:rsidR="005A6B0F" w:rsidRPr="00AD032A" w:rsidRDefault="005A6B0F" w:rsidP="00ED0C21">
            <w:pPr>
              <w:spacing w:line="276" w:lineRule="auto"/>
              <w:rPr>
                <w:sz w:val="20"/>
                <w:szCs w:val="20"/>
              </w:rPr>
            </w:pPr>
            <w:r w:rsidRPr="00AD032A">
              <w:rPr>
                <w:sz w:val="20"/>
                <w:szCs w:val="20"/>
              </w:rPr>
              <w:t>IM</w:t>
            </w:r>
          </w:p>
        </w:tc>
        <w:tc>
          <w:tcPr>
            <w:tcW w:w="546" w:type="dxa"/>
          </w:tcPr>
          <w:p w14:paraId="7E007675"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2CD5937"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4AE496C7" w14:textId="77777777" w:rsidR="005A6B0F" w:rsidRPr="00AD032A" w:rsidRDefault="005A6B0F" w:rsidP="00ED0C21">
            <w:pPr>
              <w:spacing w:line="276" w:lineRule="auto"/>
              <w:rPr>
                <w:sz w:val="20"/>
                <w:szCs w:val="20"/>
              </w:rPr>
            </w:pPr>
            <w:r w:rsidRPr="00AD032A">
              <w:rPr>
                <w:sz w:val="20"/>
                <w:szCs w:val="20"/>
              </w:rPr>
              <w:t xml:space="preserve">Имя               </w:t>
            </w:r>
          </w:p>
        </w:tc>
        <w:tc>
          <w:tcPr>
            <w:tcW w:w="3216" w:type="dxa"/>
          </w:tcPr>
          <w:p w14:paraId="3E793D9D" w14:textId="77777777" w:rsidR="005A6B0F" w:rsidRPr="00AD032A" w:rsidRDefault="005A6B0F" w:rsidP="00ED0C21">
            <w:pPr>
              <w:spacing w:line="276" w:lineRule="auto"/>
              <w:rPr>
                <w:sz w:val="20"/>
                <w:szCs w:val="20"/>
              </w:rPr>
            </w:pPr>
          </w:p>
        </w:tc>
      </w:tr>
      <w:tr w:rsidR="005A6B0F" w:rsidRPr="00ED0C21" w14:paraId="75F9371C" w14:textId="77777777" w:rsidTr="00907D57">
        <w:trPr>
          <w:trHeight w:val="291"/>
        </w:trPr>
        <w:tc>
          <w:tcPr>
            <w:tcW w:w="1512" w:type="dxa"/>
            <w:shd w:val="clear" w:color="auto" w:fill="BFBFBF"/>
          </w:tcPr>
          <w:p w14:paraId="6FF34724"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2FD12FB" w14:textId="77777777" w:rsidR="005A6B0F" w:rsidRPr="00AD032A" w:rsidRDefault="005A6B0F" w:rsidP="00ED0C21">
            <w:pPr>
              <w:spacing w:line="276" w:lineRule="auto"/>
              <w:rPr>
                <w:sz w:val="20"/>
                <w:szCs w:val="20"/>
              </w:rPr>
            </w:pPr>
            <w:r w:rsidRPr="00AD032A">
              <w:rPr>
                <w:sz w:val="20"/>
                <w:szCs w:val="20"/>
              </w:rPr>
              <w:t>OT</w:t>
            </w:r>
          </w:p>
        </w:tc>
        <w:tc>
          <w:tcPr>
            <w:tcW w:w="546" w:type="dxa"/>
          </w:tcPr>
          <w:p w14:paraId="21CE1E66"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B70E227"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34A0EDBA"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216" w:type="dxa"/>
          </w:tcPr>
          <w:p w14:paraId="1CCCC047" w14:textId="77777777" w:rsidR="005A6B0F" w:rsidRPr="00AD032A" w:rsidRDefault="005A6B0F" w:rsidP="00ED0C21">
            <w:pPr>
              <w:spacing w:line="276" w:lineRule="auto"/>
              <w:rPr>
                <w:sz w:val="20"/>
                <w:szCs w:val="20"/>
              </w:rPr>
            </w:pPr>
          </w:p>
        </w:tc>
      </w:tr>
      <w:tr w:rsidR="005A6B0F" w:rsidRPr="00ED0C21" w14:paraId="011A8FAA" w14:textId="77777777" w:rsidTr="00907D57">
        <w:trPr>
          <w:trHeight w:val="291"/>
        </w:trPr>
        <w:tc>
          <w:tcPr>
            <w:tcW w:w="1512" w:type="dxa"/>
            <w:tcBorders>
              <w:bottom w:val="single" w:sz="4" w:space="0" w:color="auto"/>
            </w:tcBorders>
            <w:shd w:val="clear" w:color="auto" w:fill="BFBFBF"/>
          </w:tcPr>
          <w:p w14:paraId="74C42CC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24F68EA9" w14:textId="77777777" w:rsidR="005A6B0F" w:rsidRPr="00AD032A" w:rsidRDefault="005A6B0F" w:rsidP="00ED0C21">
            <w:pPr>
              <w:spacing w:line="276" w:lineRule="auto"/>
              <w:rPr>
                <w:sz w:val="20"/>
                <w:szCs w:val="20"/>
              </w:rPr>
            </w:pPr>
            <w:r w:rsidRPr="00AD032A">
              <w:rPr>
                <w:sz w:val="20"/>
                <w:szCs w:val="20"/>
              </w:rPr>
              <w:t>DR</w:t>
            </w:r>
          </w:p>
        </w:tc>
        <w:tc>
          <w:tcPr>
            <w:tcW w:w="546" w:type="dxa"/>
          </w:tcPr>
          <w:p w14:paraId="21CB9E12"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1B7BE69E"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7B4AF936"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216" w:type="dxa"/>
          </w:tcPr>
          <w:p w14:paraId="06478734" w14:textId="77777777" w:rsidR="005A6B0F" w:rsidRPr="00AD032A" w:rsidRDefault="005A6B0F" w:rsidP="00ED0C21">
            <w:pPr>
              <w:spacing w:line="276" w:lineRule="auto"/>
              <w:rPr>
                <w:sz w:val="20"/>
                <w:szCs w:val="20"/>
              </w:rPr>
            </w:pPr>
          </w:p>
        </w:tc>
      </w:tr>
      <w:tr w:rsidR="005A6B0F" w:rsidRPr="00ED0C21" w14:paraId="030897DB" w14:textId="77777777" w:rsidTr="00907D57">
        <w:trPr>
          <w:trHeight w:val="291"/>
        </w:trPr>
        <w:tc>
          <w:tcPr>
            <w:tcW w:w="1512" w:type="dxa"/>
            <w:tcBorders>
              <w:bottom w:val="single" w:sz="4" w:space="0" w:color="auto"/>
            </w:tcBorders>
            <w:shd w:val="clear" w:color="auto" w:fill="BFBFBF"/>
          </w:tcPr>
          <w:p w14:paraId="730621F4"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D518C7F" w14:textId="77777777" w:rsidR="005A6B0F" w:rsidRPr="00AD032A" w:rsidRDefault="005A6B0F" w:rsidP="00ED0C21">
            <w:pPr>
              <w:spacing w:line="276" w:lineRule="auto"/>
              <w:rPr>
                <w:sz w:val="20"/>
                <w:szCs w:val="20"/>
              </w:rPr>
            </w:pPr>
            <w:r w:rsidRPr="00AD032A">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4C87B715" w14:textId="77777777" w:rsidR="005A6B0F" w:rsidRPr="00AD032A" w:rsidRDefault="005A6B0F" w:rsidP="00ED0C21">
            <w:pPr>
              <w:spacing w:line="276" w:lineRule="auto"/>
              <w:rPr>
                <w:sz w:val="20"/>
                <w:szCs w:val="20"/>
              </w:rPr>
            </w:pPr>
            <w:r w:rsidRPr="00AD032A">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0D877D65"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21E23A39" w14:textId="77777777" w:rsidR="005A6B0F" w:rsidRPr="00AD032A" w:rsidRDefault="005A6B0F"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7EE06ED3" w14:textId="77777777" w:rsidR="005A6B0F" w:rsidRPr="00AD032A" w:rsidRDefault="005A6B0F" w:rsidP="00ED0C21">
            <w:pPr>
              <w:spacing w:line="276" w:lineRule="auto"/>
              <w:rPr>
                <w:sz w:val="20"/>
                <w:szCs w:val="20"/>
              </w:rPr>
            </w:pPr>
          </w:p>
        </w:tc>
      </w:tr>
      <w:tr w:rsidR="005A6B0F" w:rsidRPr="00ED0C21" w14:paraId="7146C244" w14:textId="77777777" w:rsidTr="00907D57">
        <w:trPr>
          <w:trHeight w:val="291"/>
        </w:trPr>
        <w:tc>
          <w:tcPr>
            <w:tcW w:w="1512" w:type="dxa"/>
            <w:tcBorders>
              <w:bottom w:val="single" w:sz="4" w:space="0" w:color="auto"/>
            </w:tcBorders>
            <w:shd w:val="clear" w:color="auto" w:fill="BFBFBF"/>
          </w:tcPr>
          <w:p w14:paraId="7BB66221"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1EDF8753" w14:textId="77777777" w:rsidR="005A6B0F" w:rsidRPr="00AD032A" w:rsidRDefault="005A6B0F" w:rsidP="00ED0C21">
            <w:pPr>
              <w:spacing w:line="276" w:lineRule="auto"/>
              <w:rPr>
                <w:sz w:val="20"/>
                <w:szCs w:val="20"/>
              </w:rPr>
            </w:pPr>
            <w:r w:rsidRPr="00AD032A">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005744F6" w14:textId="77777777" w:rsidR="005A6B0F" w:rsidRPr="00AD032A" w:rsidRDefault="005A6B0F" w:rsidP="00ED0C21">
            <w:pPr>
              <w:spacing w:line="276" w:lineRule="auto"/>
              <w:rPr>
                <w:sz w:val="20"/>
                <w:szCs w:val="20"/>
              </w:rPr>
            </w:pPr>
            <w:r w:rsidRPr="00AD032A">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2EFD419F"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4CB49B4" w14:textId="77777777" w:rsidR="005A6B0F" w:rsidRPr="00AD032A" w:rsidRDefault="005A6B0F"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45D7578E"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0329F56E" w14:textId="77777777" w:rsidTr="00907D57">
        <w:trPr>
          <w:trHeight w:val="291"/>
        </w:trPr>
        <w:tc>
          <w:tcPr>
            <w:tcW w:w="1512" w:type="dxa"/>
            <w:tcBorders>
              <w:bottom w:val="single" w:sz="4" w:space="0" w:color="auto"/>
            </w:tcBorders>
            <w:shd w:val="clear" w:color="auto" w:fill="BFBFBF"/>
          </w:tcPr>
          <w:p w14:paraId="4297A92F"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F423AED" w14:textId="77777777" w:rsidR="005A6B0F" w:rsidRPr="00AD032A" w:rsidRDefault="005A6B0F" w:rsidP="00ED0C21">
            <w:pPr>
              <w:spacing w:line="276" w:lineRule="auto"/>
              <w:rPr>
                <w:sz w:val="20"/>
                <w:szCs w:val="20"/>
              </w:rPr>
            </w:pPr>
            <w:r w:rsidRPr="00AD032A">
              <w:rPr>
                <w:sz w:val="20"/>
                <w:szCs w:val="20"/>
              </w:rPr>
              <w:t>POLIS</w:t>
            </w:r>
          </w:p>
        </w:tc>
        <w:tc>
          <w:tcPr>
            <w:tcW w:w="546" w:type="dxa"/>
          </w:tcPr>
          <w:p w14:paraId="3ADB818C" w14:textId="77777777" w:rsidR="005A6B0F" w:rsidRPr="00AD032A" w:rsidRDefault="005A6B0F" w:rsidP="00ED0C21">
            <w:pPr>
              <w:spacing w:line="276" w:lineRule="auto"/>
              <w:rPr>
                <w:sz w:val="20"/>
                <w:szCs w:val="20"/>
              </w:rPr>
            </w:pPr>
            <w:r w:rsidRPr="00AD032A">
              <w:rPr>
                <w:sz w:val="20"/>
                <w:szCs w:val="20"/>
              </w:rPr>
              <w:t>О</w:t>
            </w:r>
          </w:p>
        </w:tc>
        <w:tc>
          <w:tcPr>
            <w:tcW w:w="868" w:type="dxa"/>
          </w:tcPr>
          <w:p w14:paraId="12059D79"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7C76D49D"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216" w:type="dxa"/>
          </w:tcPr>
          <w:p w14:paraId="75C78AEF" w14:textId="77777777" w:rsidR="005A6B0F" w:rsidRPr="00AD032A" w:rsidRDefault="005A6B0F" w:rsidP="00ED0C21">
            <w:pPr>
              <w:spacing w:line="276" w:lineRule="auto"/>
              <w:rPr>
                <w:sz w:val="20"/>
                <w:szCs w:val="20"/>
              </w:rPr>
            </w:pPr>
          </w:p>
        </w:tc>
      </w:tr>
      <w:tr w:rsidR="005A6B0F" w:rsidRPr="00ED0C21" w14:paraId="0770A133" w14:textId="77777777" w:rsidTr="00907D57">
        <w:trPr>
          <w:trHeight w:val="291"/>
        </w:trPr>
        <w:tc>
          <w:tcPr>
            <w:tcW w:w="1512" w:type="dxa"/>
            <w:shd w:val="clear" w:color="auto" w:fill="BFBFBF"/>
          </w:tcPr>
          <w:p w14:paraId="7BB92126"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0839A4BF" w14:textId="77777777" w:rsidR="005A6B0F" w:rsidRPr="00AD032A" w:rsidRDefault="005A6B0F" w:rsidP="00ED0C21">
            <w:pPr>
              <w:spacing w:line="276" w:lineRule="auto"/>
              <w:rPr>
                <w:sz w:val="20"/>
                <w:szCs w:val="20"/>
              </w:rPr>
            </w:pPr>
            <w:r w:rsidRPr="00AD032A">
              <w:rPr>
                <w:sz w:val="20"/>
                <w:szCs w:val="20"/>
              </w:rPr>
              <w:t>PR_INFO</w:t>
            </w:r>
          </w:p>
        </w:tc>
        <w:tc>
          <w:tcPr>
            <w:tcW w:w="546" w:type="dxa"/>
            <w:shd w:val="clear" w:color="auto" w:fill="FFFFFF"/>
          </w:tcPr>
          <w:p w14:paraId="2671FA32" w14:textId="77777777" w:rsidR="005A6B0F" w:rsidRPr="00AD032A" w:rsidRDefault="005A6B0F" w:rsidP="00ED0C21">
            <w:pPr>
              <w:spacing w:line="276" w:lineRule="auto"/>
              <w:rPr>
                <w:sz w:val="20"/>
                <w:szCs w:val="20"/>
              </w:rPr>
            </w:pPr>
            <w:r w:rsidRPr="00AD032A">
              <w:rPr>
                <w:sz w:val="20"/>
                <w:szCs w:val="20"/>
              </w:rPr>
              <w:t>О</w:t>
            </w:r>
          </w:p>
        </w:tc>
        <w:tc>
          <w:tcPr>
            <w:tcW w:w="868" w:type="dxa"/>
            <w:shd w:val="clear" w:color="auto" w:fill="FFFFFF"/>
          </w:tcPr>
          <w:p w14:paraId="7D981C96"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4F8DB12F"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09D33A4F" w14:textId="77777777" w:rsidR="005A6B0F" w:rsidRPr="00AD032A" w:rsidRDefault="005A6B0F" w:rsidP="00ED0C21">
            <w:pPr>
              <w:spacing w:line="276" w:lineRule="auto"/>
              <w:rPr>
                <w:sz w:val="20"/>
                <w:szCs w:val="20"/>
              </w:rPr>
            </w:pPr>
          </w:p>
        </w:tc>
      </w:tr>
      <w:tr w:rsidR="005A6B0F" w:rsidRPr="005E0B5E" w14:paraId="138D1BE2" w14:textId="77777777" w:rsidTr="00907D57">
        <w:trPr>
          <w:trHeight w:val="291"/>
        </w:trPr>
        <w:tc>
          <w:tcPr>
            <w:tcW w:w="10207" w:type="dxa"/>
            <w:gridSpan w:val="6"/>
            <w:tcBorders>
              <w:bottom w:val="single" w:sz="4" w:space="0" w:color="auto"/>
            </w:tcBorders>
            <w:shd w:val="clear" w:color="auto" w:fill="auto"/>
            <w:vAlign w:val="center"/>
          </w:tcPr>
          <w:p w14:paraId="06E4D35C"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CLOSE_POLIS / PERSON / POLIS)</w:t>
            </w:r>
          </w:p>
        </w:tc>
      </w:tr>
      <w:tr w:rsidR="005A6B0F" w:rsidRPr="00ED0C21" w14:paraId="6C0AD280" w14:textId="77777777" w:rsidTr="00907D57">
        <w:trPr>
          <w:trHeight w:val="291"/>
        </w:trPr>
        <w:tc>
          <w:tcPr>
            <w:tcW w:w="1512" w:type="dxa"/>
            <w:tcBorders>
              <w:bottom w:val="single" w:sz="4" w:space="0" w:color="auto"/>
            </w:tcBorders>
            <w:shd w:val="clear" w:color="auto" w:fill="BFBFBF"/>
          </w:tcPr>
          <w:p w14:paraId="27736E11"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12524829" w14:textId="77777777" w:rsidR="005A6B0F" w:rsidRPr="00AD032A" w:rsidRDefault="005A6B0F" w:rsidP="00ED0C21">
            <w:pPr>
              <w:spacing w:line="276" w:lineRule="auto"/>
              <w:rPr>
                <w:sz w:val="20"/>
                <w:szCs w:val="20"/>
              </w:rPr>
            </w:pPr>
            <w:r w:rsidRPr="00AD032A">
              <w:rPr>
                <w:sz w:val="20"/>
                <w:szCs w:val="20"/>
              </w:rPr>
              <w:t>SMO</w:t>
            </w:r>
          </w:p>
        </w:tc>
        <w:tc>
          <w:tcPr>
            <w:tcW w:w="546" w:type="dxa"/>
            <w:tcBorders>
              <w:bottom w:val="single" w:sz="4" w:space="0" w:color="auto"/>
            </w:tcBorders>
          </w:tcPr>
          <w:p w14:paraId="79A71965"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1A8622FE"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26F921F2"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tcPr>
          <w:p w14:paraId="3E98192E" w14:textId="77777777" w:rsidR="005A6B0F" w:rsidRPr="00AD032A" w:rsidRDefault="005A6B0F" w:rsidP="00ED0C21">
            <w:pPr>
              <w:spacing w:line="276" w:lineRule="auto"/>
              <w:rPr>
                <w:sz w:val="20"/>
                <w:szCs w:val="20"/>
              </w:rPr>
            </w:pPr>
            <w:r w:rsidRPr="00AD032A">
              <w:rPr>
                <w:rFonts w:eastAsia="Calibri"/>
                <w:sz w:val="20"/>
                <w:szCs w:val="20"/>
              </w:rPr>
              <w:t>Заполняется в соответствии с полем SMOCOD справочника SMO.</w:t>
            </w:r>
          </w:p>
        </w:tc>
      </w:tr>
      <w:tr w:rsidR="005A6B0F" w:rsidRPr="00ED0C21" w14:paraId="55616D6B" w14:textId="77777777" w:rsidTr="00907D57">
        <w:trPr>
          <w:trHeight w:val="291"/>
        </w:trPr>
        <w:tc>
          <w:tcPr>
            <w:tcW w:w="1512" w:type="dxa"/>
            <w:tcBorders>
              <w:bottom w:val="single" w:sz="4" w:space="0" w:color="auto"/>
            </w:tcBorders>
            <w:shd w:val="clear" w:color="auto" w:fill="BFBFBF"/>
          </w:tcPr>
          <w:p w14:paraId="763A5BB4"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37DCF51D" w14:textId="77777777" w:rsidR="005A6B0F" w:rsidRPr="00AD032A" w:rsidRDefault="005A6B0F" w:rsidP="00ED0C21">
            <w:pPr>
              <w:spacing w:line="276" w:lineRule="auto"/>
              <w:rPr>
                <w:sz w:val="20"/>
                <w:szCs w:val="20"/>
              </w:rPr>
            </w:pPr>
            <w:r w:rsidRPr="00AD032A">
              <w:rPr>
                <w:sz w:val="20"/>
                <w:szCs w:val="20"/>
              </w:rPr>
              <w:t>POLIS_TYPE</w:t>
            </w:r>
          </w:p>
        </w:tc>
        <w:tc>
          <w:tcPr>
            <w:tcW w:w="546" w:type="dxa"/>
            <w:tcBorders>
              <w:bottom w:val="single" w:sz="4" w:space="0" w:color="auto"/>
            </w:tcBorders>
          </w:tcPr>
          <w:p w14:paraId="32B42297"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439FD884"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66421BBD" w14:textId="77777777" w:rsidR="005A6B0F" w:rsidRPr="00AD032A" w:rsidRDefault="005A6B0F" w:rsidP="00ED0C21">
            <w:pPr>
              <w:spacing w:line="276" w:lineRule="auto"/>
              <w:rPr>
                <w:sz w:val="20"/>
                <w:szCs w:val="20"/>
              </w:rPr>
            </w:pPr>
            <w:r w:rsidRPr="00AD032A">
              <w:rPr>
                <w:sz w:val="20"/>
                <w:szCs w:val="20"/>
              </w:rPr>
              <w:t>Тип полиса</w:t>
            </w:r>
          </w:p>
        </w:tc>
        <w:tc>
          <w:tcPr>
            <w:tcW w:w="3216" w:type="dxa"/>
            <w:tcBorders>
              <w:bottom w:val="single" w:sz="4" w:space="0" w:color="auto"/>
            </w:tcBorders>
          </w:tcPr>
          <w:p w14:paraId="112F0F0F" w14:textId="77777777" w:rsidR="005A6B0F" w:rsidRPr="00AD032A" w:rsidRDefault="005A6B0F" w:rsidP="00ED0C21">
            <w:pPr>
              <w:spacing w:line="276" w:lineRule="auto"/>
              <w:rPr>
                <w:sz w:val="20"/>
                <w:szCs w:val="20"/>
              </w:rPr>
            </w:pPr>
            <w:r w:rsidRPr="00AD032A">
              <w:rPr>
                <w:sz w:val="20"/>
                <w:szCs w:val="20"/>
              </w:rPr>
              <w:t>Заполняется в соответствии с F008</w:t>
            </w:r>
          </w:p>
        </w:tc>
      </w:tr>
      <w:tr w:rsidR="005A6B0F" w:rsidRPr="00ED0C21" w14:paraId="28BA754F" w14:textId="77777777" w:rsidTr="00907D57">
        <w:trPr>
          <w:trHeight w:val="291"/>
        </w:trPr>
        <w:tc>
          <w:tcPr>
            <w:tcW w:w="1512" w:type="dxa"/>
            <w:tcBorders>
              <w:bottom w:val="single" w:sz="4" w:space="0" w:color="auto"/>
            </w:tcBorders>
            <w:shd w:val="clear" w:color="auto" w:fill="BFBFBF"/>
          </w:tcPr>
          <w:p w14:paraId="15AF79D7"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7E1EA07" w14:textId="77777777" w:rsidR="005A6B0F" w:rsidRPr="00AD032A" w:rsidRDefault="005A6B0F" w:rsidP="00ED0C21">
            <w:pPr>
              <w:spacing w:line="276" w:lineRule="auto"/>
              <w:rPr>
                <w:sz w:val="20"/>
                <w:szCs w:val="20"/>
              </w:rPr>
            </w:pPr>
            <w:r w:rsidRPr="00AD032A">
              <w:rPr>
                <w:sz w:val="20"/>
                <w:szCs w:val="20"/>
              </w:rPr>
              <w:t>ENP</w:t>
            </w:r>
          </w:p>
        </w:tc>
        <w:tc>
          <w:tcPr>
            <w:tcW w:w="546" w:type="dxa"/>
            <w:tcBorders>
              <w:bottom w:val="single" w:sz="4" w:space="0" w:color="auto"/>
            </w:tcBorders>
          </w:tcPr>
          <w:p w14:paraId="00DBB583"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07CF0117"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2B698010" w14:textId="77777777" w:rsidR="005A6B0F" w:rsidRPr="00AD032A" w:rsidRDefault="005A6B0F" w:rsidP="00ED0C21">
            <w:pPr>
              <w:spacing w:line="276" w:lineRule="auto"/>
              <w:rPr>
                <w:sz w:val="20"/>
                <w:szCs w:val="20"/>
              </w:rPr>
            </w:pPr>
            <w:r w:rsidRPr="00AD032A">
              <w:rPr>
                <w:sz w:val="20"/>
                <w:szCs w:val="20"/>
              </w:rPr>
              <w:t>ЕНП</w:t>
            </w:r>
          </w:p>
        </w:tc>
        <w:tc>
          <w:tcPr>
            <w:tcW w:w="3216" w:type="dxa"/>
            <w:tcBorders>
              <w:bottom w:val="single" w:sz="4" w:space="0" w:color="auto"/>
            </w:tcBorders>
          </w:tcPr>
          <w:p w14:paraId="0962A757" w14:textId="77777777" w:rsidR="005A6B0F" w:rsidRPr="00AD032A" w:rsidRDefault="005A6B0F" w:rsidP="00ED0C21">
            <w:pPr>
              <w:spacing w:line="276" w:lineRule="auto"/>
              <w:rPr>
                <w:sz w:val="20"/>
                <w:szCs w:val="20"/>
              </w:rPr>
            </w:pPr>
          </w:p>
        </w:tc>
      </w:tr>
      <w:tr w:rsidR="005A6B0F" w:rsidRPr="00ED0C21" w14:paraId="1F2C3AF1" w14:textId="77777777" w:rsidTr="00907D57">
        <w:trPr>
          <w:trHeight w:val="291"/>
        </w:trPr>
        <w:tc>
          <w:tcPr>
            <w:tcW w:w="1512" w:type="dxa"/>
            <w:tcBorders>
              <w:bottom w:val="single" w:sz="4" w:space="0" w:color="auto"/>
            </w:tcBorders>
            <w:shd w:val="clear" w:color="auto" w:fill="BFBFBF"/>
          </w:tcPr>
          <w:p w14:paraId="1433187A"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073EC811" w14:textId="77777777" w:rsidR="005A6B0F" w:rsidRPr="00AD032A" w:rsidRDefault="005A6B0F" w:rsidP="00ED0C21">
            <w:pPr>
              <w:spacing w:line="276" w:lineRule="auto"/>
              <w:rPr>
                <w:sz w:val="20"/>
                <w:szCs w:val="20"/>
              </w:rPr>
            </w:pPr>
            <w:r w:rsidRPr="00AD032A">
              <w:rPr>
                <w:sz w:val="20"/>
                <w:szCs w:val="20"/>
              </w:rPr>
              <w:t>SER_NUM</w:t>
            </w:r>
          </w:p>
        </w:tc>
        <w:tc>
          <w:tcPr>
            <w:tcW w:w="546" w:type="dxa"/>
            <w:tcBorders>
              <w:bottom w:val="single" w:sz="4" w:space="0" w:color="auto"/>
            </w:tcBorders>
          </w:tcPr>
          <w:p w14:paraId="0E8DF7CD" w14:textId="6436238A" w:rsidR="005A6B0F" w:rsidRPr="00AD032A" w:rsidRDefault="00A42BA5" w:rsidP="00ED0C21">
            <w:pPr>
              <w:spacing w:line="276" w:lineRule="auto"/>
              <w:rPr>
                <w:sz w:val="20"/>
                <w:szCs w:val="20"/>
              </w:rPr>
            </w:pPr>
            <w:r>
              <w:rPr>
                <w:sz w:val="20"/>
                <w:szCs w:val="20"/>
              </w:rPr>
              <w:t>У</w:t>
            </w:r>
            <w:r w:rsidR="005A6B0F" w:rsidRPr="00AD032A">
              <w:rPr>
                <w:sz w:val="20"/>
                <w:szCs w:val="20"/>
              </w:rPr>
              <w:t>А</w:t>
            </w:r>
          </w:p>
        </w:tc>
        <w:tc>
          <w:tcPr>
            <w:tcW w:w="868" w:type="dxa"/>
            <w:tcBorders>
              <w:bottom w:val="single" w:sz="4" w:space="0" w:color="auto"/>
            </w:tcBorders>
          </w:tcPr>
          <w:p w14:paraId="77683778"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7424DD6E"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tcPr>
          <w:p w14:paraId="238AB580"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1B61C00D"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54FBDAC" w14:textId="13488030" w:rsidR="005A6B0F" w:rsidRPr="00AD032A"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5E0B5E" w14:paraId="20D9FB09" w14:textId="77777777" w:rsidTr="00907D57">
        <w:trPr>
          <w:trHeight w:val="291"/>
        </w:trPr>
        <w:tc>
          <w:tcPr>
            <w:tcW w:w="10207" w:type="dxa"/>
            <w:gridSpan w:val="6"/>
            <w:tcBorders>
              <w:bottom w:val="single" w:sz="4" w:space="0" w:color="auto"/>
            </w:tcBorders>
            <w:shd w:val="clear" w:color="auto" w:fill="auto"/>
            <w:vAlign w:val="center"/>
          </w:tcPr>
          <w:p w14:paraId="7EDDDFA7" w14:textId="77777777" w:rsidR="005A6B0F" w:rsidRPr="00AD032A" w:rsidRDefault="005A6B0F" w:rsidP="00ED0C21">
            <w:pPr>
              <w:spacing w:line="276" w:lineRule="auto"/>
              <w:rPr>
                <w:b/>
                <w:sz w:val="20"/>
                <w:szCs w:val="20"/>
                <w:lang w:val="en-US"/>
              </w:rPr>
            </w:pPr>
            <w:r w:rsidRPr="00AD032A">
              <w:rPr>
                <w:b/>
                <w:sz w:val="20"/>
                <w:szCs w:val="20"/>
              </w:rPr>
              <w:t>Информация</w:t>
            </w:r>
            <w:r w:rsidRPr="00AD032A">
              <w:rPr>
                <w:b/>
                <w:sz w:val="20"/>
                <w:szCs w:val="20"/>
                <w:lang w:val="en-US"/>
              </w:rPr>
              <w:t xml:space="preserve"> </w:t>
            </w:r>
            <w:r w:rsidRPr="00AD032A">
              <w:rPr>
                <w:b/>
                <w:sz w:val="20"/>
                <w:szCs w:val="20"/>
              </w:rPr>
              <w:t>о</w:t>
            </w:r>
            <w:r w:rsidRPr="00AD032A">
              <w:rPr>
                <w:b/>
                <w:sz w:val="20"/>
                <w:szCs w:val="20"/>
                <w:lang w:val="en-US"/>
              </w:rPr>
              <w:t xml:space="preserve"> </w:t>
            </w:r>
            <w:r w:rsidRPr="00AD032A">
              <w:rPr>
                <w:b/>
                <w:sz w:val="20"/>
                <w:szCs w:val="20"/>
              </w:rPr>
              <w:t>прикреплении</w:t>
            </w:r>
            <w:r w:rsidRPr="00AD032A">
              <w:rPr>
                <w:b/>
                <w:sz w:val="20"/>
                <w:szCs w:val="20"/>
                <w:lang w:val="en-US"/>
              </w:rPr>
              <w:t xml:space="preserve"> (GINEKOL _PN / CLOSE_POLIS / PERSON / PR_INFO)</w:t>
            </w:r>
          </w:p>
        </w:tc>
      </w:tr>
      <w:tr w:rsidR="005A6B0F" w:rsidRPr="00ED0C21" w14:paraId="6853CF14" w14:textId="77777777" w:rsidTr="00907D57">
        <w:trPr>
          <w:trHeight w:val="291"/>
        </w:trPr>
        <w:tc>
          <w:tcPr>
            <w:tcW w:w="1512" w:type="dxa"/>
            <w:shd w:val="clear" w:color="auto" w:fill="BFBFBF"/>
          </w:tcPr>
          <w:p w14:paraId="65805B5D"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083DE97D" w14:textId="77777777" w:rsidR="005A6B0F" w:rsidRPr="00AD032A" w:rsidRDefault="005A6B0F" w:rsidP="00ED0C21">
            <w:pPr>
              <w:spacing w:line="276" w:lineRule="auto"/>
              <w:rPr>
                <w:sz w:val="20"/>
                <w:szCs w:val="20"/>
              </w:rPr>
            </w:pPr>
            <w:r w:rsidRPr="00AD032A">
              <w:rPr>
                <w:sz w:val="20"/>
                <w:szCs w:val="20"/>
              </w:rPr>
              <w:t>START_DATE</w:t>
            </w:r>
          </w:p>
        </w:tc>
        <w:tc>
          <w:tcPr>
            <w:tcW w:w="546" w:type="dxa"/>
          </w:tcPr>
          <w:p w14:paraId="4A3306B3"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294D3E6"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4291F459" w14:textId="77777777" w:rsidR="005A6B0F" w:rsidRPr="00AD032A" w:rsidRDefault="005A6B0F" w:rsidP="00ED0C21">
            <w:pPr>
              <w:spacing w:line="276" w:lineRule="auto"/>
              <w:rPr>
                <w:sz w:val="20"/>
                <w:szCs w:val="20"/>
              </w:rPr>
            </w:pPr>
            <w:r w:rsidRPr="00AD032A">
              <w:rPr>
                <w:sz w:val="20"/>
                <w:szCs w:val="20"/>
              </w:rPr>
              <w:t>Дата заявления</w:t>
            </w:r>
          </w:p>
        </w:tc>
        <w:tc>
          <w:tcPr>
            <w:tcW w:w="3216" w:type="dxa"/>
          </w:tcPr>
          <w:p w14:paraId="7457D358" w14:textId="77777777" w:rsidR="005A6B0F" w:rsidRPr="00AD032A" w:rsidRDefault="005A6B0F" w:rsidP="00ED0C21">
            <w:pPr>
              <w:spacing w:line="276" w:lineRule="auto"/>
              <w:rPr>
                <w:sz w:val="20"/>
                <w:szCs w:val="20"/>
              </w:rPr>
            </w:pPr>
          </w:p>
        </w:tc>
      </w:tr>
      <w:tr w:rsidR="005A6B0F" w:rsidRPr="00ED0C21" w14:paraId="47F0E336" w14:textId="77777777" w:rsidTr="00907D57">
        <w:trPr>
          <w:trHeight w:val="291"/>
        </w:trPr>
        <w:tc>
          <w:tcPr>
            <w:tcW w:w="1512" w:type="dxa"/>
            <w:tcBorders>
              <w:bottom w:val="single" w:sz="4" w:space="0" w:color="auto"/>
            </w:tcBorders>
            <w:shd w:val="clear" w:color="auto" w:fill="BFBFBF"/>
          </w:tcPr>
          <w:p w14:paraId="723C12B2"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05A62E1B" w14:textId="77777777" w:rsidR="005A6B0F" w:rsidRPr="00AD032A" w:rsidRDefault="005A6B0F" w:rsidP="00ED0C21">
            <w:pPr>
              <w:spacing w:line="276" w:lineRule="auto"/>
              <w:rPr>
                <w:sz w:val="20"/>
                <w:szCs w:val="20"/>
              </w:rPr>
            </w:pPr>
            <w:r w:rsidRPr="00AD032A">
              <w:rPr>
                <w:sz w:val="20"/>
                <w:szCs w:val="20"/>
              </w:rPr>
              <w:t>START_TFOMS</w:t>
            </w:r>
          </w:p>
        </w:tc>
        <w:tc>
          <w:tcPr>
            <w:tcW w:w="546" w:type="dxa"/>
            <w:tcBorders>
              <w:bottom w:val="single" w:sz="4" w:space="0" w:color="auto"/>
            </w:tcBorders>
          </w:tcPr>
          <w:p w14:paraId="5343639A"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5B50E1B6"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48EFE9FE"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tcPr>
          <w:p w14:paraId="36F09E2D"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5FBB8265" w14:textId="77777777" w:rsidTr="00907D57">
        <w:trPr>
          <w:trHeight w:val="291"/>
        </w:trPr>
        <w:tc>
          <w:tcPr>
            <w:tcW w:w="1512" w:type="dxa"/>
            <w:tcBorders>
              <w:bottom w:val="single" w:sz="4" w:space="0" w:color="auto"/>
            </w:tcBorders>
            <w:shd w:val="clear" w:color="auto" w:fill="BFBFBF"/>
          </w:tcPr>
          <w:p w14:paraId="7F4977AA"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4080A7EC" w14:textId="77777777" w:rsidR="005A6B0F" w:rsidRPr="00AD032A" w:rsidRDefault="005A6B0F" w:rsidP="00ED0C21">
            <w:pPr>
              <w:spacing w:line="276" w:lineRule="auto"/>
              <w:rPr>
                <w:sz w:val="20"/>
                <w:szCs w:val="20"/>
              </w:rPr>
            </w:pPr>
            <w:r w:rsidRPr="00AD032A">
              <w:rPr>
                <w:sz w:val="20"/>
                <w:szCs w:val="20"/>
              </w:rPr>
              <w:t>CLOSE_DATE</w:t>
            </w:r>
          </w:p>
        </w:tc>
        <w:tc>
          <w:tcPr>
            <w:tcW w:w="546" w:type="dxa"/>
            <w:tcBorders>
              <w:bottom w:val="single" w:sz="4" w:space="0" w:color="auto"/>
            </w:tcBorders>
          </w:tcPr>
          <w:p w14:paraId="22B6E99E" w14:textId="77777777" w:rsidR="005A6B0F" w:rsidRPr="00AD032A" w:rsidRDefault="005A6B0F" w:rsidP="00ED0C21">
            <w:pPr>
              <w:spacing w:line="276" w:lineRule="auto"/>
              <w:rPr>
                <w:sz w:val="20"/>
                <w:szCs w:val="20"/>
              </w:rPr>
            </w:pPr>
            <w:r w:rsidRPr="00AD032A">
              <w:rPr>
                <w:sz w:val="20"/>
                <w:szCs w:val="20"/>
              </w:rPr>
              <w:t>OA</w:t>
            </w:r>
          </w:p>
        </w:tc>
        <w:tc>
          <w:tcPr>
            <w:tcW w:w="868" w:type="dxa"/>
            <w:tcBorders>
              <w:bottom w:val="single" w:sz="4" w:space="0" w:color="auto"/>
            </w:tcBorders>
          </w:tcPr>
          <w:p w14:paraId="5E2D26EB"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053ADB05" w14:textId="77777777" w:rsidR="005A6B0F" w:rsidRPr="00AD032A" w:rsidRDefault="005A6B0F" w:rsidP="00ED0C21">
            <w:pPr>
              <w:spacing w:line="276" w:lineRule="auto"/>
              <w:rPr>
                <w:sz w:val="20"/>
                <w:szCs w:val="20"/>
              </w:rPr>
            </w:pPr>
            <w:r w:rsidRPr="00AD032A">
              <w:rPr>
                <w:sz w:val="20"/>
                <w:szCs w:val="20"/>
              </w:rPr>
              <w:t>Дата прекращения полиса</w:t>
            </w:r>
          </w:p>
        </w:tc>
        <w:tc>
          <w:tcPr>
            <w:tcW w:w="3216" w:type="dxa"/>
            <w:tcBorders>
              <w:bottom w:val="single" w:sz="4" w:space="0" w:color="auto"/>
            </w:tcBorders>
          </w:tcPr>
          <w:p w14:paraId="3DF0F388" w14:textId="77777777" w:rsidR="005A6B0F" w:rsidRPr="00AD032A" w:rsidRDefault="005A6B0F" w:rsidP="00ED0C21">
            <w:pPr>
              <w:spacing w:line="276" w:lineRule="auto"/>
              <w:rPr>
                <w:rFonts w:eastAsia="Calibri"/>
                <w:sz w:val="20"/>
                <w:szCs w:val="20"/>
              </w:rPr>
            </w:pPr>
            <w:r w:rsidRPr="00AD032A">
              <w:rPr>
                <w:sz w:val="20"/>
                <w:szCs w:val="20"/>
              </w:rPr>
              <w:t>Дата прекращения полиса на территории Оренбургской обл.</w:t>
            </w:r>
          </w:p>
        </w:tc>
      </w:tr>
      <w:tr w:rsidR="005A6B0F" w:rsidRPr="00ED0C21" w14:paraId="1672ABDF" w14:textId="77777777" w:rsidTr="00907D57">
        <w:trPr>
          <w:trHeight w:val="475"/>
        </w:trPr>
        <w:tc>
          <w:tcPr>
            <w:tcW w:w="10207" w:type="dxa"/>
            <w:gridSpan w:val="6"/>
            <w:tcBorders>
              <w:bottom w:val="single" w:sz="4" w:space="0" w:color="auto"/>
            </w:tcBorders>
            <w:shd w:val="clear" w:color="auto" w:fill="auto"/>
          </w:tcPr>
          <w:p w14:paraId="37863C4D" w14:textId="77777777" w:rsidR="005A6B0F" w:rsidRPr="00AD032A" w:rsidRDefault="005A6B0F" w:rsidP="00ED0C21">
            <w:pPr>
              <w:spacing w:line="276" w:lineRule="auto"/>
              <w:jc w:val="both"/>
              <w:rPr>
                <w:b/>
                <w:bCs/>
                <w:sz w:val="20"/>
                <w:szCs w:val="20"/>
              </w:rPr>
            </w:pPr>
          </w:p>
          <w:p w14:paraId="33C4271F" w14:textId="77777777" w:rsidR="005A6B0F" w:rsidRPr="00AD032A" w:rsidRDefault="005A6B0F" w:rsidP="00ED0C21">
            <w:pPr>
              <w:spacing w:line="276" w:lineRule="auto"/>
              <w:jc w:val="both"/>
              <w:rPr>
                <w:b/>
                <w:bCs/>
                <w:sz w:val="20"/>
                <w:szCs w:val="20"/>
                <w:lang w:val="en-US"/>
              </w:rPr>
            </w:pPr>
            <w:r w:rsidRPr="00AD032A">
              <w:rPr>
                <w:b/>
                <w:bCs/>
                <w:sz w:val="20"/>
                <w:szCs w:val="20"/>
              </w:rPr>
              <w:t xml:space="preserve">Описание ветви </w:t>
            </w:r>
            <w:r w:rsidRPr="00AD032A">
              <w:rPr>
                <w:b/>
                <w:bCs/>
                <w:sz w:val="20"/>
                <w:szCs w:val="20"/>
                <w:lang w:val="en-US"/>
              </w:rPr>
              <w:t>OPEN_POLIS</w:t>
            </w:r>
          </w:p>
          <w:p w14:paraId="071D9F3D" w14:textId="77777777" w:rsidR="005A6B0F" w:rsidRPr="00AD032A" w:rsidRDefault="005A6B0F" w:rsidP="00ED0C21">
            <w:pPr>
              <w:spacing w:line="276" w:lineRule="auto"/>
              <w:jc w:val="both"/>
              <w:rPr>
                <w:b/>
                <w:bCs/>
                <w:sz w:val="20"/>
                <w:szCs w:val="20"/>
                <w:lang w:val="en-US"/>
              </w:rPr>
            </w:pPr>
          </w:p>
        </w:tc>
      </w:tr>
      <w:tr w:rsidR="005A6B0F" w:rsidRPr="00ED0C21" w14:paraId="33DA70B5" w14:textId="77777777" w:rsidTr="00907D57">
        <w:trPr>
          <w:trHeight w:val="291"/>
        </w:trPr>
        <w:tc>
          <w:tcPr>
            <w:tcW w:w="10207" w:type="dxa"/>
            <w:gridSpan w:val="6"/>
            <w:tcBorders>
              <w:bottom w:val="single" w:sz="4" w:space="0" w:color="auto"/>
            </w:tcBorders>
            <w:shd w:val="clear" w:color="auto" w:fill="auto"/>
          </w:tcPr>
          <w:p w14:paraId="48385324" w14:textId="77777777" w:rsidR="005A6B0F" w:rsidRPr="00AD032A" w:rsidRDefault="005A6B0F" w:rsidP="00ED0C21">
            <w:pPr>
              <w:spacing w:line="276" w:lineRule="auto"/>
              <w:rPr>
                <w:b/>
                <w:sz w:val="20"/>
                <w:szCs w:val="20"/>
              </w:rPr>
            </w:pPr>
            <w:r w:rsidRPr="00AD032A">
              <w:rPr>
                <w:b/>
                <w:sz w:val="20"/>
                <w:szCs w:val="20"/>
              </w:rPr>
              <w:t>Информация о гражданах, у которых возобновлено страхование на территории Оренбургской области (OPEN_POLIS)</w:t>
            </w:r>
          </w:p>
        </w:tc>
      </w:tr>
      <w:tr w:rsidR="005A6B0F" w:rsidRPr="00ED0C21" w14:paraId="519F53AF" w14:textId="77777777" w:rsidTr="00907D57">
        <w:trPr>
          <w:trHeight w:val="291"/>
        </w:trPr>
        <w:tc>
          <w:tcPr>
            <w:tcW w:w="1512" w:type="dxa"/>
            <w:shd w:val="clear" w:color="auto" w:fill="BFBFBF"/>
          </w:tcPr>
          <w:p w14:paraId="5E22A76B" w14:textId="5BB511C7" w:rsidR="005A6B0F" w:rsidRPr="00AD032A" w:rsidRDefault="00480AAC" w:rsidP="00ED0C21">
            <w:pPr>
              <w:spacing w:line="276" w:lineRule="auto"/>
              <w:rPr>
                <w:sz w:val="20"/>
                <w:szCs w:val="20"/>
              </w:rPr>
            </w:pPr>
            <w:r w:rsidRPr="00480AAC">
              <w:rPr>
                <w:sz w:val="20"/>
                <w:szCs w:val="20"/>
              </w:rPr>
              <w:t>OPEN_POLIS</w:t>
            </w:r>
          </w:p>
        </w:tc>
        <w:tc>
          <w:tcPr>
            <w:tcW w:w="1680" w:type="dxa"/>
          </w:tcPr>
          <w:p w14:paraId="727DA1A3" w14:textId="77777777" w:rsidR="005A6B0F" w:rsidRPr="00AD032A" w:rsidRDefault="005A6B0F" w:rsidP="00ED0C21">
            <w:pPr>
              <w:spacing w:line="276" w:lineRule="auto"/>
              <w:rPr>
                <w:sz w:val="20"/>
                <w:szCs w:val="20"/>
              </w:rPr>
            </w:pPr>
            <w:r w:rsidRPr="00AD032A">
              <w:rPr>
                <w:sz w:val="20"/>
                <w:szCs w:val="20"/>
              </w:rPr>
              <w:t>PERSON</w:t>
            </w:r>
          </w:p>
        </w:tc>
        <w:tc>
          <w:tcPr>
            <w:tcW w:w="546" w:type="dxa"/>
          </w:tcPr>
          <w:p w14:paraId="58AEEE63" w14:textId="77777777" w:rsidR="005A6B0F" w:rsidRPr="00AD032A" w:rsidRDefault="005A6B0F" w:rsidP="00ED0C21">
            <w:pPr>
              <w:spacing w:line="276" w:lineRule="auto"/>
              <w:rPr>
                <w:sz w:val="20"/>
                <w:szCs w:val="20"/>
              </w:rPr>
            </w:pPr>
            <w:r w:rsidRPr="00AD032A">
              <w:rPr>
                <w:sz w:val="20"/>
                <w:szCs w:val="20"/>
              </w:rPr>
              <w:t>ОМ</w:t>
            </w:r>
          </w:p>
        </w:tc>
        <w:tc>
          <w:tcPr>
            <w:tcW w:w="868" w:type="dxa"/>
          </w:tcPr>
          <w:p w14:paraId="49FC35B0"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6BA48617" w14:textId="77777777" w:rsidR="005A6B0F" w:rsidRPr="00AD032A" w:rsidRDefault="005A6B0F" w:rsidP="00ED0C21">
            <w:pPr>
              <w:spacing w:line="276" w:lineRule="auto"/>
              <w:rPr>
                <w:sz w:val="20"/>
                <w:szCs w:val="20"/>
              </w:rPr>
            </w:pPr>
          </w:p>
        </w:tc>
        <w:tc>
          <w:tcPr>
            <w:tcW w:w="3216" w:type="dxa"/>
          </w:tcPr>
          <w:p w14:paraId="21B90270" w14:textId="77777777" w:rsidR="005A6B0F" w:rsidRPr="00AD032A" w:rsidRDefault="005A6B0F" w:rsidP="00ED0C21">
            <w:pPr>
              <w:spacing w:line="276" w:lineRule="auto"/>
              <w:rPr>
                <w:sz w:val="20"/>
                <w:szCs w:val="20"/>
              </w:rPr>
            </w:pPr>
          </w:p>
        </w:tc>
      </w:tr>
      <w:tr w:rsidR="005A6B0F" w:rsidRPr="00ED0C21" w14:paraId="6A880EC5" w14:textId="77777777" w:rsidTr="00907D57">
        <w:trPr>
          <w:trHeight w:val="291"/>
        </w:trPr>
        <w:tc>
          <w:tcPr>
            <w:tcW w:w="10207" w:type="dxa"/>
            <w:gridSpan w:val="6"/>
            <w:tcBorders>
              <w:bottom w:val="single" w:sz="4" w:space="0" w:color="auto"/>
            </w:tcBorders>
            <w:shd w:val="clear" w:color="auto" w:fill="auto"/>
          </w:tcPr>
          <w:p w14:paraId="685A47F9" w14:textId="53F2E2C0" w:rsidR="005A6B0F" w:rsidRPr="00AD032A" w:rsidRDefault="005A6B0F">
            <w:pPr>
              <w:spacing w:line="276" w:lineRule="auto"/>
              <w:rPr>
                <w:b/>
                <w:sz w:val="20"/>
                <w:szCs w:val="20"/>
              </w:rPr>
            </w:pPr>
            <w:r w:rsidRPr="00AD032A">
              <w:rPr>
                <w:b/>
                <w:sz w:val="20"/>
                <w:szCs w:val="20"/>
              </w:rPr>
              <w:t xml:space="preserve">Информация о ЗЛ, </w:t>
            </w:r>
            <w:r w:rsidR="002274D3" w:rsidRPr="00ED0C21">
              <w:rPr>
                <w:b/>
                <w:sz w:val="20"/>
                <w:szCs w:val="20"/>
              </w:rPr>
              <w:t xml:space="preserve">у которых возобновлено страхование на территории Оренбургской области </w:t>
            </w:r>
            <w:r w:rsidRPr="00AD032A">
              <w:rPr>
                <w:b/>
                <w:sz w:val="20"/>
                <w:szCs w:val="20"/>
              </w:rPr>
              <w:t xml:space="preserve"> (GINEKOL_PN / </w:t>
            </w:r>
            <w:r w:rsidR="002274D3" w:rsidRPr="00ED0C21">
              <w:rPr>
                <w:b/>
                <w:sz w:val="20"/>
                <w:szCs w:val="20"/>
              </w:rPr>
              <w:t>OPEN_POLIS</w:t>
            </w:r>
            <w:r w:rsidRPr="00AD032A">
              <w:rPr>
                <w:b/>
                <w:sz w:val="20"/>
                <w:szCs w:val="20"/>
              </w:rPr>
              <w:t xml:space="preserve"> / PERSON)</w:t>
            </w:r>
          </w:p>
        </w:tc>
      </w:tr>
      <w:tr w:rsidR="005A6B0F" w:rsidRPr="00ED0C21" w14:paraId="07375986" w14:textId="77777777" w:rsidTr="00907D57">
        <w:trPr>
          <w:trHeight w:val="291"/>
        </w:trPr>
        <w:tc>
          <w:tcPr>
            <w:tcW w:w="1512" w:type="dxa"/>
            <w:tcBorders>
              <w:bottom w:val="single" w:sz="4" w:space="0" w:color="auto"/>
            </w:tcBorders>
            <w:shd w:val="clear" w:color="auto" w:fill="BFBFBF"/>
          </w:tcPr>
          <w:p w14:paraId="00AB8A51"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FE5E45F" w14:textId="77777777" w:rsidR="005A6B0F" w:rsidRPr="00AD032A" w:rsidRDefault="005A6B0F" w:rsidP="00ED0C21">
            <w:pPr>
              <w:spacing w:line="276" w:lineRule="auto"/>
              <w:rPr>
                <w:sz w:val="20"/>
                <w:szCs w:val="20"/>
              </w:rPr>
            </w:pPr>
            <w:r w:rsidRPr="00AD032A">
              <w:rPr>
                <w:sz w:val="20"/>
                <w:szCs w:val="20"/>
              </w:rPr>
              <w:t>ID</w:t>
            </w:r>
          </w:p>
        </w:tc>
        <w:tc>
          <w:tcPr>
            <w:tcW w:w="546" w:type="dxa"/>
          </w:tcPr>
          <w:p w14:paraId="4176EB07"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0A233AAC"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048E84C5"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216" w:type="dxa"/>
          </w:tcPr>
          <w:p w14:paraId="6A883A74"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6118E585" w14:textId="77777777" w:rsidTr="00907D57">
        <w:trPr>
          <w:trHeight w:val="291"/>
        </w:trPr>
        <w:tc>
          <w:tcPr>
            <w:tcW w:w="1512" w:type="dxa"/>
            <w:tcBorders>
              <w:bottom w:val="single" w:sz="4" w:space="0" w:color="auto"/>
            </w:tcBorders>
            <w:shd w:val="clear" w:color="auto" w:fill="BFBFBF"/>
          </w:tcPr>
          <w:p w14:paraId="717213F0"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073C91C" w14:textId="77777777" w:rsidR="005A6B0F" w:rsidRPr="00AD032A" w:rsidRDefault="005A6B0F" w:rsidP="00ED0C21">
            <w:pPr>
              <w:spacing w:line="276" w:lineRule="auto"/>
              <w:rPr>
                <w:sz w:val="20"/>
                <w:szCs w:val="20"/>
              </w:rPr>
            </w:pPr>
            <w:r w:rsidRPr="00AD032A">
              <w:rPr>
                <w:sz w:val="20"/>
                <w:szCs w:val="20"/>
              </w:rPr>
              <w:t xml:space="preserve">UNICUM         </w:t>
            </w:r>
          </w:p>
        </w:tc>
        <w:tc>
          <w:tcPr>
            <w:tcW w:w="546" w:type="dxa"/>
          </w:tcPr>
          <w:p w14:paraId="34F718CE"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067F6451"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603823DB"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216" w:type="dxa"/>
          </w:tcPr>
          <w:p w14:paraId="64C47DBF" w14:textId="77777777" w:rsidR="005A6B0F" w:rsidRPr="00AD032A" w:rsidRDefault="005A6B0F" w:rsidP="00ED0C21">
            <w:pPr>
              <w:spacing w:line="276" w:lineRule="auto"/>
              <w:rPr>
                <w:sz w:val="20"/>
                <w:szCs w:val="20"/>
              </w:rPr>
            </w:pPr>
          </w:p>
        </w:tc>
      </w:tr>
      <w:tr w:rsidR="005A6B0F" w:rsidRPr="00ED0C21" w14:paraId="3AC2C4D2" w14:textId="77777777" w:rsidTr="00907D57">
        <w:trPr>
          <w:trHeight w:val="291"/>
        </w:trPr>
        <w:tc>
          <w:tcPr>
            <w:tcW w:w="1512" w:type="dxa"/>
            <w:tcBorders>
              <w:bottom w:val="single" w:sz="4" w:space="0" w:color="auto"/>
            </w:tcBorders>
            <w:shd w:val="clear" w:color="auto" w:fill="BFBFBF"/>
          </w:tcPr>
          <w:p w14:paraId="132A170E"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50C3319A" w14:textId="77777777" w:rsidR="005A6B0F" w:rsidRPr="00AD032A" w:rsidRDefault="005A6B0F" w:rsidP="00ED0C21">
            <w:pPr>
              <w:spacing w:line="276" w:lineRule="auto"/>
              <w:rPr>
                <w:sz w:val="20"/>
                <w:szCs w:val="20"/>
              </w:rPr>
            </w:pPr>
            <w:r w:rsidRPr="00AD032A">
              <w:rPr>
                <w:sz w:val="20"/>
                <w:szCs w:val="20"/>
              </w:rPr>
              <w:t>FAM</w:t>
            </w:r>
          </w:p>
        </w:tc>
        <w:tc>
          <w:tcPr>
            <w:tcW w:w="546" w:type="dxa"/>
          </w:tcPr>
          <w:p w14:paraId="6B52BFA7"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608F5A49"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76877CA8"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216" w:type="dxa"/>
          </w:tcPr>
          <w:p w14:paraId="46C62694" w14:textId="77777777" w:rsidR="005A6B0F" w:rsidRPr="00AD032A" w:rsidRDefault="005A6B0F" w:rsidP="00ED0C21">
            <w:pPr>
              <w:spacing w:line="276" w:lineRule="auto"/>
              <w:rPr>
                <w:sz w:val="20"/>
                <w:szCs w:val="20"/>
              </w:rPr>
            </w:pPr>
          </w:p>
        </w:tc>
      </w:tr>
      <w:tr w:rsidR="005A6B0F" w:rsidRPr="00ED0C21" w14:paraId="3E9F3959" w14:textId="77777777" w:rsidTr="00907D57">
        <w:trPr>
          <w:trHeight w:val="291"/>
        </w:trPr>
        <w:tc>
          <w:tcPr>
            <w:tcW w:w="1512" w:type="dxa"/>
            <w:tcBorders>
              <w:bottom w:val="single" w:sz="4" w:space="0" w:color="auto"/>
            </w:tcBorders>
            <w:shd w:val="clear" w:color="auto" w:fill="BFBFBF"/>
          </w:tcPr>
          <w:p w14:paraId="5D0589F3"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388A0B11" w14:textId="77777777" w:rsidR="005A6B0F" w:rsidRPr="00AD032A" w:rsidRDefault="005A6B0F" w:rsidP="00ED0C21">
            <w:pPr>
              <w:spacing w:line="276" w:lineRule="auto"/>
              <w:rPr>
                <w:sz w:val="20"/>
                <w:szCs w:val="20"/>
              </w:rPr>
            </w:pPr>
            <w:r w:rsidRPr="00AD032A">
              <w:rPr>
                <w:sz w:val="20"/>
                <w:szCs w:val="20"/>
              </w:rPr>
              <w:t>IM</w:t>
            </w:r>
          </w:p>
        </w:tc>
        <w:tc>
          <w:tcPr>
            <w:tcW w:w="546" w:type="dxa"/>
          </w:tcPr>
          <w:p w14:paraId="22D75236"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39799C96"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0978FE76" w14:textId="77777777" w:rsidR="005A6B0F" w:rsidRPr="00AD032A" w:rsidRDefault="005A6B0F" w:rsidP="00ED0C21">
            <w:pPr>
              <w:spacing w:line="276" w:lineRule="auto"/>
              <w:rPr>
                <w:sz w:val="20"/>
                <w:szCs w:val="20"/>
              </w:rPr>
            </w:pPr>
            <w:r w:rsidRPr="00AD032A">
              <w:rPr>
                <w:sz w:val="20"/>
                <w:szCs w:val="20"/>
              </w:rPr>
              <w:t xml:space="preserve">Имя               </w:t>
            </w:r>
          </w:p>
        </w:tc>
        <w:tc>
          <w:tcPr>
            <w:tcW w:w="3216" w:type="dxa"/>
          </w:tcPr>
          <w:p w14:paraId="01C6B1CA" w14:textId="77777777" w:rsidR="005A6B0F" w:rsidRPr="00AD032A" w:rsidRDefault="005A6B0F" w:rsidP="00ED0C21">
            <w:pPr>
              <w:spacing w:line="276" w:lineRule="auto"/>
              <w:rPr>
                <w:sz w:val="20"/>
                <w:szCs w:val="20"/>
              </w:rPr>
            </w:pPr>
          </w:p>
        </w:tc>
      </w:tr>
      <w:tr w:rsidR="005A6B0F" w:rsidRPr="00ED0C21" w14:paraId="2F9911F1" w14:textId="77777777" w:rsidTr="00907D57">
        <w:trPr>
          <w:trHeight w:val="291"/>
        </w:trPr>
        <w:tc>
          <w:tcPr>
            <w:tcW w:w="1512" w:type="dxa"/>
            <w:shd w:val="clear" w:color="auto" w:fill="BFBFBF"/>
          </w:tcPr>
          <w:p w14:paraId="7D67D031"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2AAD5E0" w14:textId="77777777" w:rsidR="005A6B0F" w:rsidRPr="00AD032A" w:rsidRDefault="005A6B0F" w:rsidP="00ED0C21">
            <w:pPr>
              <w:spacing w:line="276" w:lineRule="auto"/>
              <w:rPr>
                <w:sz w:val="20"/>
                <w:szCs w:val="20"/>
              </w:rPr>
            </w:pPr>
            <w:r w:rsidRPr="00AD032A">
              <w:rPr>
                <w:sz w:val="20"/>
                <w:szCs w:val="20"/>
              </w:rPr>
              <w:t>OT</w:t>
            </w:r>
          </w:p>
        </w:tc>
        <w:tc>
          <w:tcPr>
            <w:tcW w:w="546" w:type="dxa"/>
          </w:tcPr>
          <w:p w14:paraId="3EDB9F68"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0A7F38FE"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4DBA2471"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216" w:type="dxa"/>
          </w:tcPr>
          <w:p w14:paraId="7914D76B" w14:textId="77777777" w:rsidR="005A6B0F" w:rsidRPr="00AD032A" w:rsidRDefault="005A6B0F" w:rsidP="00ED0C21">
            <w:pPr>
              <w:spacing w:line="276" w:lineRule="auto"/>
              <w:rPr>
                <w:sz w:val="20"/>
                <w:szCs w:val="20"/>
              </w:rPr>
            </w:pPr>
          </w:p>
        </w:tc>
      </w:tr>
      <w:tr w:rsidR="005A6B0F" w:rsidRPr="00ED0C21" w14:paraId="1E6548BB" w14:textId="77777777" w:rsidTr="00907D57">
        <w:trPr>
          <w:trHeight w:val="291"/>
        </w:trPr>
        <w:tc>
          <w:tcPr>
            <w:tcW w:w="1512" w:type="dxa"/>
            <w:tcBorders>
              <w:bottom w:val="single" w:sz="4" w:space="0" w:color="auto"/>
            </w:tcBorders>
            <w:shd w:val="clear" w:color="auto" w:fill="BFBFBF"/>
          </w:tcPr>
          <w:p w14:paraId="1E521DF3"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F53AD1F" w14:textId="77777777" w:rsidR="005A6B0F" w:rsidRPr="00AD032A" w:rsidRDefault="005A6B0F" w:rsidP="00ED0C21">
            <w:pPr>
              <w:spacing w:line="276" w:lineRule="auto"/>
              <w:rPr>
                <w:sz w:val="20"/>
                <w:szCs w:val="20"/>
              </w:rPr>
            </w:pPr>
            <w:r w:rsidRPr="00AD032A">
              <w:rPr>
                <w:sz w:val="20"/>
                <w:szCs w:val="20"/>
              </w:rPr>
              <w:t>DR</w:t>
            </w:r>
          </w:p>
        </w:tc>
        <w:tc>
          <w:tcPr>
            <w:tcW w:w="546" w:type="dxa"/>
          </w:tcPr>
          <w:p w14:paraId="582560CB"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2CFF201E"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527FE69B"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216" w:type="dxa"/>
          </w:tcPr>
          <w:p w14:paraId="0FBE9BA2" w14:textId="77777777" w:rsidR="005A6B0F" w:rsidRPr="00AD032A" w:rsidRDefault="005A6B0F" w:rsidP="00ED0C21">
            <w:pPr>
              <w:spacing w:line="276" w:lineRule="auto"/>
              <w:rPr>
                <w:sz w:val="20"/>
                <w:szCs w:val="20"/>
              </w:rPr>
            </w:pPr>
          </w:p>
        </w:tc>
      </w:tr>
      <w:tr w:rsidR="005A6B0F" w:rsidRPr="00ED0C21" w14:paraId="5F62B5E9" w14:textId="77777777" w:rsidTr="00907D57">
        <w:trPr>
          <w:trHeight w:val="291"/>
        </w:trPr>
        <w:tc>
          <w:tcPr>
            <w:tcW w:w="1512" w:type="dxa"/>
            <w:tcBorders>
              <w:bottom w:val="single" w:sz="4" w:space="0" w:color="auto"/>
            </w:tcBorders>
            <w:shd w:val="clear" w:color="auto" w:fill="BFBFBF"/>
          </w:tcPr>
          <w:p w14:paraId="2EA3EE39"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1F6D4B3" w14:textId="77777777" w:rsidR="005A6B0F" w:rsidRPr="00AD032A" w:rsidRDefault="005A6B0F" w:rsidP="00ED0C21">
            <w:pPr>
              <w:spacing w:line="276" w:lineRule="auto"/>
              <w:rPr>
                <w:sz w:val="20"/>
                <w:szCs w:val="20"/>
              </w:rPr>
            </w:pPr>
            <w:r w:rsidRPr="00AD032A">
              <w:rPr>
                <w:sz w:val="20"/>
                <w:szCs w:val="20"/>
              </w:rPr>
              <w:t>GENDER</w:t>
            </w:r>
          </w:p>
        </w:tc>
        <w:tc>
          <w:tcPr>
            <w:tcW w:w="546" w:type="dxa"/>
            <w:tcBorders>
              <w:top w:val="single" w:sz="4" w:space="0" w:color="auto"/>
              <w:left w:val="single" w:sz="4" w:space="0" w:color="auto"/>
              <w:bottom w:val="single" w:sz="4" w:space="0" w:color="auto"/>
              <w:right w:val="single" w:sz="4" w:space="0" w:color="auto"/>
            </w:tcBorders>
          </w:tcPr>
          <w:p w14:paraId="554AC89E" w14:textId="77777777" w:rsidR="005A6B0F" w:rsidRPr="00AD032A" w:rsidRDefault="005A6B0F" w:rsidP="00ED0C21">
            <w:pPr>
              <w:spacing w:line="276" w:lineRule="auto"/>
              <w:rPr>
                <w:sz w:val="20"/>
                <w:szCs w:val="20"/>
              </w:rPr>
            </w:pPr>
            <w:r w:rsidRPr="00AD032A">
              <w:rPr>
                <w:sz w:val="20"/>
                <w:szCs w:val="20"/>
              </w:rPr>
              <w:t>ОА</w:t>
            </w:r>
          </w:p>
        </w:tc>
        <w:tc>
          <w:tcPr>
            <w:tcW w:w="868" w:type="dxa"/>
            <w:tcBorders>
              <w:top w:val="single" w:sz="4" w:space="0" w:color="auto"/>
              <w:left w:val="single" w:sz="4" w:space="0" w:color="auto"/>
              <w:bottom w:val="single" w:sz="4" w:space="0" w:color="auto"/>
              <w:right w:val="single" w:sz="4" w:space="0" w:color="auto"/>
            </w:tcBorders>
          </w:tcPr>
          <w:p w14:paraId="30FF3D53"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4AE07085" w14:textId="77777777" w:rsidR="005A6B0F" w:rsidRPr="00AD032A" w:rsidRDefault="005A6B0F" w:rsidP="00ED0C21">
            <w:pPr>
              <w:spacing w:line="276" w:lineRule="auto"/>
              <w:rPr>
                <w:sz w:val="20"/>
                <w:szCs w:val="20"/>
              </w:rPr>
            </w:pPr>
            <w:r w:rsidRPr="00AD032A">
              <w:rPr>
                <w:sz w:val="20"/>
                <w:szCs w:val="20"/>
              </w:rPr>
              <w:t>Пол</w:t>
            </w:r>
          </w:p>
        </w:tc>
        <w:tc>
          <w:tcPr>
            <w:tcW w:w="3216" w:type="dxa"/>
            <w:tcBorders>
              <w:top w:val="single" w:sz="4" w:space="0" w:color="auto"/>
              <w:left w:val="single" w:sz="4" w:space="0" w:color="auto"/>
              <w:bottom w:val="single" w:sz="4" w:space="0" w:color="auto"/>
              <w:right w:val="single" w:sz="4" w:space="0" w:color="auto"/>
            </w:tcBorders>
          </w:tcPr>
          <w:p w14:paraId="1F497037" w14:textId="77777777" w:rsidR="005A6B0F" w:rsidRPr="00AD032A" w:rsidRDefault="005A6B0F" w:rsidP="00ED0C21">
            <w:pPr>
              <w:spacing w:line="276" w:lineRule="auto"/>
              <w:rPr>
                <w:sz w:val="20"/>
                <w:szCs w:val="20"/>
              </w:rPr>
            </w:pPr>
          </w:p>
        </w:tc>
      </w:tr>
      <w:tr w:rsidR="005A6B0F" w:rsidRPr="00ED0C21" w14:paraId="2011EF03" w14:textId="77777777" w:rsidTr="00907D57">
        <w:trPr>
          <w:trHeight w:val="291"/>
        </w:trPr>
        <w:tc>
          <w:tcPr>
            <w:tcW w:w="1512" w:type="dxa"/>
            <w:tcBorders>
              <w:bottom w:val="single" w:sz="4" w:space="0" w:color="auto"/>
            </w:tcBorders>
            <w:shd w:val="clear" w:color="auto" w:fill="BFBFBF"/>
          </w:tcPr>
          <w:p w14:paraId="68E993DE"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3DA9EE3" w14:textId="77777777" w:rsidR="005A6B0F" w:rsidRPr="00AD032A" w:rsidRDefault="005A6B0F" w:rsidP="00ED0C21">
            <w:pPr>
              <w:spacing w:line="276" w:lineRule="auto"/>
              <w:rPr>
                <w:sz w:val="20"/>
                <w:szCs w:val="20"/>
              </w:rPr>
            </w:pPr>
            <w:r w:rsidRPr="00AD032A">
              <w:rPr>
                <w:sz w:val="20"/>
                <w:szCs w:val="20"/>
              </w:rPr>
              <w:t>SNILS</w:t>
            </w:r>
          </w:p>
        </w:tc>
        <w:tc>
          <w:tcPr>
            <w:tcW w:w="546" w:type="dxa"/>
            <w:tcBorders>
              <w:top w:val="single" w:sz="4" w:space="0" w:color="auto"/>
              <w:left w:val="single" w:sz="4" w:space="0" w:color="auto"/>
              <w:bottom w:val="single" w:sz="4" w:space="0" w:color="auto"/>
              <w:right w:val="single" w:sz="4" w:space="0" w:color="auto"/>
            </w:tcBorders>
          </w:tcPr>
          <w:p w14:paraId="550E523D" w14:textId="77777777" w:rsidR="005A6B0F" w:rsidRPr="00AD032A" w:rsidRDefault="005A6B0F" w:rsidP="00ED0C21">
            <w:pPr>
              <w:spacing w:line="276" w:lineRule="auto"/>
              <w:rPr>
                <w:sz w:val="20"/>
                <w:szCs w:val="20"/>
              </w:rPr>
            </w:pPr>
            <w:r w:rsidRPr="00AD032A">
              <w:rPr>
                <w:sz w:val="20"/>
                <w:szCs w:val="20"/>
              </w:rPr>
              <w:t>НА</w:t>
            </w:r>
          </w:p>
        </w:tc>
        <w:tc>
          <w:tcPr>
            <w:tcW w:w="868" w:type="dxa"/>
            <w:tcBorders>
              <w:top w:val="single" w:sz="4" w:space="0" w:color="auto"/>
              <w:left w:val="single" w:sz="4" w:space="0" w:color="auto"/>
              <w:bottom w:val="single" w:sz="4" w:space="0" w:color="auto"/>
              <w:right w:val="single" w:sz="4" w:space="0" w:color="auto"/>
            </w:tcBorders>
          </w:tcPr>
          <w:p w14:paraId="2175DDF5"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1D0B3C8" w14:textId="77777777" w:rsidR="005A6B0F" w:rsidRPr="00AD032A" w:rsidRDefault="005A6B0F" w:rsidP="00ED0C21">
            <w:pPr>
              <w:spacing w:line="276" w:lineRule="auto"/>
              <w:rPr>
                <w:sz w:val="20"/>
                <w:szCs w:val="20"/>
              </w:rPr>
            </w:pPr>
            <w:r w:rsidRPr="00AD032A">
              <w:rPr>
                <w:sz w:val="20"/>
                <w:szCs w:val="20"/>
              </w:rPr>
              <w:t>СНИЛС</w:t>
            </w:r>
          </w:p>
        </w:tc>
        <w:tc>
          <w:tcPr>
            <w:tcW w:w="3216" w:type="dxa"/>
            <w:tcBorders>
              <w:top w:val="single" w:sz="4" w:space="0" w:color="auto"/>
              <w:left w:val="single" w:sz="4" w:space="0" w:color="auto"/>
              <w:bottom w:val="single" w:sz="4" w:space="0" w:color="auto"/>
              <w:right w:val="single" w:sz="4" w:space="0" w:color="auto"/>
            </w:tcBorders>
          </w:tcPr>
          <w:p w14:paraId="7E8DC6D6"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7BA3F1CA" w14:textId="77777777" w:rsidTr="00907D57">
        <w:trPr>
          <w:trHeight w:val="291"/>
        </w:trPr>
        <w:tc>
          <w:tcPr>
            <w:tcW w:w="1512" w:type="dxa"/>
            <w:tcBorders>
              <w:bottom w:val="single" w:sz="4" w:space="0" w:color="auto"/>
            </w:tcBorders>
            <w:shd w:val="clear" w:color="auto" w:fill="BFBFBF"/>
          </w:tcPr>
          <w:p w14:paraId="6B0B15E3"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23539077" w14:textId="77777777" w:rsidR="005A6B0F" w:rsidRPr="00AD032A" w:rsidRDefault="005A6B0F" w:rsidP="00ED0C21">
            <w:pPr>
              <w:spacing w:line="276" w:lineRule="auto"/>
              <w:rPr>
                <w:sz w:val="20"/>
                <w:szCs w:val="20"/>
              </w:rPr>
            </w:pPr>
            <w:r w:rsidRPr="00AD032A">
              <w:rPr>
                <w:sz w:val="20"/>
                <w:szCs w:val="20"/>
              </w:rPr>
              <w:t>POLIS</w:t>
            </w:r>
          </w:p>
        </w:tc>
        <w:tc>
          <w:tcPr>
            <w:tcW w:w="546" w:type="dxa"/>
          </w:tcPr>
          <w:p w14:paraId="57D9E764" w14:textId="77777777" w:rsidR="005A6B0F" w:rsidRPr="00AD032A" w:rsidRDefault="005A6B0F" w:rsidP="00ED0C21">
            <w:pPr>
              <w:spacing w:line="276" w:lineRule="auto"/>
              <w:rPr>
                <w:sz w:val="20"/>
                <w:szCs w:val="20"/>
              </w:rPr>
            </w:pPr>
            <w:r w:rsidRPr="00AD032A">
              <w:rPr>
                <w:sz w:val="20"/>
                <w:szCs w:val="20"/>
              </w:rPr>
              <w:t>О</w:t>
            </w:r>
          </w:p>
        </w:tc>
        <w:tc>
          <w:tcPr>
            <w:tcW w:w="868" w:type="dxa"/>
          </w:tcPr>
          <w:p w14:paraId="5D8ED014"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4AD1668F"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216" w:type="dxa"/>
          </w:tcPr>
          <w:p w14:paraId="5E5846E0" w14:textId="77777777" w:rsidR="005A6B0F" w:rsidRPr="00AD032A" w:rsidRDefault="005A6B0F" w:rsidP="00ED0C21">
            <w:pPr>
              <w:spacing w:line="276" w:lineRule="auto"/>
              <w:rPr>
                <w:sz w:val="20"/>
                <w:szCs w:val="20"/>
              </w:rPr>
            </w:pPr>
          </w:p>
        </w:tc>
      </w:tr>
      <w:tr w:rsidR="005A6B0F" w:rsidRPr="00ED0C21" w14:paraId="35CB0C82" w14:textId="77777777" w:rsidTr="00907D57">
        <w:trPr>
          <w:trHeight w:val="291"/>
        </w:trPr>
        <w:tc>
          <w:tcPr>
            <w:tcW w:w="1512" w:type="dxa"/>
            <w:shd w:val="clear" w:color="auto" w:fill="BFBFBF"/>
          </w:tcPr>
          <w:p w14:paraId="5B7FBA3B"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4E186058" w14:textId="77777777" w:rsidR="005A6B0F" w:rsidRPr="00AD032A" w:rsidRDefault="005A6B0F" w:rsidP="00ED0C21">
            <w:pPr>
              <w:spacing w:line="276" w:lineRule="auto"/>
              <w:rPr>
                <w:sz w:val="20"/>
                <w:szCs w:val="20"/>
              </w:rPr>
            </w:pPr>
            <w:r w:rsidRPr="00AD032A">
              <w:rPr>
                <w:sz w:val="20"/>
                <w:szCs w:val="20"/>
              </w:rPr>
              <w:t>PR_INFO</w:t>
            </w:r>
          </w:p>
        </w:tc>
        <w:tc>
          <w:tcPr>
            <w:tcW w:w="546" w:type="dxa"/>
            <w:shd w:val="clear" w:color="auto" w:fill="FFFFFF"/>
          </w:tcPr>
          <w:p w14:paraId="1834F3ED" w14:textId="77777777" w:rsidR="005A6B0F" w:rsidRPr="00AD032A" w:rsidRDefault="005A6B0F" w:rsidP="00ED0C21">
            <w:pPr>
              <w:spacing w:line="276" w:lineRule="auto"/>
              <w:rPr>
                <w:sz w:val="20"/>
                <w:szCs w:val="20"/>
              </w:rPr>
            </w:pPr>
            <w:r w:rsidRPr="00AD032A">
              <w:rPr>
                <w:sz w:val="20"/>
                <w:szCs w:val="20"/>
              </w:rPr>
              <w:t>О</w:t>
            </w:r>
          </w:p>
        </w:tc>
        <w:tc>
          <w:tcPr>
            <w:tcW w:w="868" w:type="dxa"/>
            <w:shd w:val="clear" w:color="auto" w:fill="FFFFFF"/>
          </w:tcPr>
          <w:p w14:paraId="427E8A6A"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0B90CAA5"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216" w:type="dxa"/>
            <w:shd w:val="clear" w:color="auto" w:fill="FFFFFF"/>
          </w:tcPr>
          <w:p w14:paraId="4CBAD004" w14:textId="77777777" w:rsidR="005A6B0F" w:rsidRPr="00AD032A" w:rsidRDefault="005A6B0F" w:rsidP="00ED0C21">
            <w:pPr>
              <w:spacing w:line="276" w:lineRule="auto"/>
              <w:rPr>
                <w:sz w:val="20"/>
                <w:szCs w:val="20"/>
              </w:rPr>
            </w:pPr>
          </w:p>
        </w:tc>
      </w:tr>
      <w:tr w:rsidR="005A6B0F" w:rsidRPr="005E0B5E" w14:paraId="5B726250" w14:textId="77777777" w:rsidTr="00907D57">
        <w:trPr>
          <w:trHeight w:val="291"/>
        </w:trPr>
        <w:tc>
          <w:tcPr>
            <w:tcW w:w="10207" w:type="dxa"/>
            <w:gridSpan w:val="6"/>
            <w:tcBorders>
              <w:bottom w:val="single" w:sz="4" w:space="0" w:color="auto"/>
            </w:tcBorders>
            <w:shd w:val="clear" w:color="auto" w:fill="auto"/>
            <w:vAlign w:val="center"/>
          </w:tcPr>
          <w:p w14:paraId="49ABB603" w14:textId="36AE26DD"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w:t>
            </w:r>
            <w:r w:rsidR="002274D3" w:rsidRPr="00006CAA">
              <w:rPr>
                <w:b/>
                <w:sz w:val="20"/>
                <w:szCs w:val="20"/>
                <w:lang w:val="en-US"/>
              </w:rPr>
              <w:t>OPEN_POLIS</w:t>
            </w:r>
            <w:r w:rsidRPr="00AD032A">
              <w:rPr>
                <w:b/>
                <w:sz w:val="20"/>
                <w:szCs w:val="20"/>
                <w:lang w:val="en-US"/>
              </w:rPr>
              <w:t xml:space="preserve"> / PERSON / POLIS)</w:t>
            </w:r>
          </w:p>
        </w:tc>
      </w:tr>
      <w:tr w:rsidR="005A6B0F" w:rsidRPr="00ED0C21" w14:paraId="099406FB" w14:textId="77777777" w:rsidTr="00907D57">
        <w:trPr>
          <w:trHeight w:val="291"/>
        </w:trPr>
        <w:tc>
          <w:tcPr>
            <w:tcW w:w="1512" w:type="dxa"/>
            <w:tcBorders>
              <w:bottom w:val="single" w:sz="4" w:space="0" w:color="auto"/>
            </w:tcBorders>
            <w:shd w:val="clear" w:color="auto" w:fill="BFBFBF"/>
          </w:tcPr>
          <w:p w14:paraId="4E326D01"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7F8CA650" w14:textId="77777777" w:rsidR="005A6B0F" w:rsidRPr="00AD032A" w:rsidRDefault="005A6B0F" w:rsidP="00ED0C21">
            <w:pPr>
              <w:spacing w:line="276" w:lineRule="auto"/>
              <w:rPr>
                <w:sz w:val="20"/>
                <w:szCs w:val="20"/>
              </w:rPr>
            </w:pPr>
            <w:r w:rsidRPr="00AD032A">
              <w:rPr>
                <w:sz w:val="20"/>
                <w:szCs w:val="20"/>
              </w:rPr>
              <w:t>SMO</w:t>
            </w:r>
          </w:p>
        </w:tc>
        <w:tc>
          <w:tcPr>
            <w:tcW w:w="546" w:type="dxa"/>
            <w:tcBorders>
              <w:bottom w:val="single" w:sz="4" w:space="0" w:color="auto"/>
            </w:tcBorders>
          </w:tcPr>
          <w:p w14:paraId="51D53AEE"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7C429DA4"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22A68CF9"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216" w:type="dxa"/>
            <w:tcBorders>
              <w:bottom w:val="single" w:sz="4" w:space="0" w:color="auto"/>
            </w:tcBorders>
          </w:tcPr>
          <w:p w14:paraId="6A7AF19D" w14:textId="77777777" w:rsidR="005A6B0F" w:rsidRPr="00AD032A" w:rsidRDefault="005A6B0F"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5A6B0F" w:rsidRPr="00ED0C21" w14:paraId="2F8AEDCE" w14:textId="77777777" w:rsidTr="00907D57">
        <w:trPr>
          <w:trHeight w:val="291"/>
        </w:trPr>
        <w:tc>
          <w:tcPr>
            <w:tcW w:w="1512" w:type="dxa"/>
            <w:tcBorders>
              <w:bottom w:val="single" w:sz="4" w:space="0" w:color="auto"/>
            </w:tcBorders>
            <w:shd w:val="clear" w:color="auto" w:fill="BFBFBF"/>
          </w:tcPr>
          <w:p w14:paraId="0EDC70BA"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39DD431F" w14:textId="77777777" w:rsidR="005A6B0F" w:rsidRPr="00AD032A" w:rsidRDefault="005A6B0F" w:rsidP="00ED0C21">
            <w:pPr>
              <w:spacing w:line="276" w:lineRule="auto"/>
              <w:rPr>
                <w:sz w:val="20"/>
                <w:szCs w:val="20"/>
              </w:rPr>
            </w:pPr>
            <w:r w:rsidRPr="00AD032A">
              <w:rPr>
                <w:sz w:val="20"/>
                <w:szCs w:val="20"/>
              </w:rPr>
              <w:t>POLIS_TYPE</w:t>
            </w:r>
          </w:p>
        </w:tc>
        <w:tc>
          <w:tcPr>
            <w:tcW w:w="546" w:type="dxa"/>
            <w:tcBorders>
              <w:bottom w:val="single" w:sz="4" w:space="0" w:color="auto"/>
            </w:tcBorders>
          </w:tcPr>
          <w:p w14:paraId="7864D4E6"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4F487730"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2A113B30" w14:textId="77777777" w:rsidR="005A6B0F" w:rsidRPr="00AD032A" w:rsidRDefault="005A6B0F" w:rsidP="00ED0C21">
            <w:pPr>
              <w:spacing w:line="276" w:lineRule="auto"/>
              <w:rPr>
                <w:sz w:val="20"/>
                <w:szCs w:val="20"/>
              </w:rPr>
            </w:pPr>
            <w:r w:rsidRPr="00AD032A">
              <w:rPr>
                <w:sz w:val="20"/>
                <w:szCs w:val="20"/>
              </w:rPr>
              <w:t>Тип полиса</w:t>
            </w:r>
          </w:p>
        </w:tc>
        <w:tc>
          <w:tcPr>
            <w:tcW w:w="3216" w:type="dxa"/>
            <w:tcBorders>
              <w:bottom w:val="single" w:sz="4" w:space="0" w:color="auto"/>
            </w:tcBorders>
          </w:tcPr>
          <w:p w14:paraId="7218769A" w14:textId="77777777" w:rsidR="005A6B0F" w:rsidRPr="00AD032A" w:rsidRDefault="005A6B0F"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5A6B0F" w:rsidRPr="00ED0C21" w14:paraId="43975723" w14:textId="77777777" w:rsidTr="00907D57">
        <w:trPr>
          <w:trHeight w:val="291"/>
        </w:trPr>
        <w:tc>
          <w:tcPr>
            <w:tcW w:w="1512" w:type="dxa"/>
            <w:tcBorders>
              <w:bottom w:val="single" w:sz="4" w:space="0" w:color="auto"/>
            </w:tcBorders>
            <w:shd w:val="clear" w:color="auto" w:fill="BFBFBF"/>
          </w:tcPr>
          <w:p w14:paraId="7FD1B50C"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2B1B9CEC" w14:textId="77777777" w:rsidR="005A6B0F" w:rsidRPr="00AD032A" w:rsidRDefault="005A6B0F" w:rsidP="00ED0C21">
            <w:pPr>
              <w:spacing w:line="276" w:lineRule="auto"/>
              <w:rPr>
                <w:sz w:val="20"/>
                <w:szCs w:val="20"/>
              </w:rPr>
            </w:pPr>
            <w:r w:rsidRPr="00AD032A">
              <w:rPr>
                <w:sz w:val="20"/>
                <w:szCs w:val="20"/>
              </w:rPr>
              <w:t>ENP</w:t>
            </w:r>
          </w:p>
        </w:tc>
        <w:tc>
          <w:tcPr>
            <w:tcW w:w="546" w:type="dxa"/>
            <w:tcBorders>
              <w:bottom w:val="single" w:sz="4" w:space="0" w:color="auto"/>
            </w:tcBorders>
          </w:tcPr>
          <w:p w14:paraId="5D5FE479" w14:textId="77777777" w:rsidR="005A6B0F" w:rsidRPr="00AD032A" w:rsidRDefault="005A6B0F" w:rsidP="00ED0C21">
            <w:pPr>
              <w:spacing w:line="276" w:lineRule="auto"/>
              <w:rPr>
                <w:sz w:val="20"/>
                <w:szCs w:val="20"/>
              </w:rPr>
            </w:pPr>
            <w:r w:rsidRPr="00AD032A">
              <w:rPr>
                <w:sz w:val="20"/>
                <w:szCs w:val="20"/>
              </w:rPr>
              <w:t>УА</w:t>
            </w:r>
          </w:p>
        </w:tc>
        <w:tc>
          <w:tcPr>
            <w:tcW w:w="868" w:type="dxa"/>
            <w:tcBorders>
              <w:bottom w:val="single" w:sz="4" w:space="0" w:color="auto"/>
            </w:tcBorders>
          </w:tcPr>
          <w:p w14:paraId="42CCCE86"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461BB8FB" w14:textId="77777777" w:rsidR="005A6B0F" w:rsidRPr="00AD032A" w:rsidRDefault="005A6B0F" w:rsidP="00ED0C21">
            <w:pPr>
              <w:spacing w:line="276" w:lineRule="auto"/>
              <w:rPr>
                <w:sz w:val="20"/>
                <w:szCs w:val="20"/>
              </w:rPr>
            </w:pPr>
            <w:r w:rsidRPr="00AD032A">
              <w:rPr>
                <w:sz w:val="20"/>
                <w:szCs w:val="20"/>
              </w:rPr>
              <w:t>ЕНП</w:t>
            </w:r>
          </w:p>
        </w:tc>
        <w:tc>
          <w:tcPr>
            <w:tcW w:w="3216" w:type="dxa"/>
            <w:tcBorders>
              <w:bottom w:val="single" w:sz="4" w:space="0" w:color="auto"/>
            </w:tcBorders>
          </w:tcPr>
          <w:p w14:paraId="309447E8" w14:textId="77777777" w:rsidR="005A6B0F" w:rsidRPr="00AD032A" w:rsidRDefault="005A6B0F" w:rsidP="00ED0C21">
            <w:pPr>
              <w:spacing w:line="276" w:lineRule="auto"/>
              <w:rPr>
                <w:sz w:val="20"/>
                <w:szCs w:val="20"/>
              </w:rPr>
            </w:pPr>
          </w:p>
        </w:tc>
      </w:tr>
      <w:tr w:rsidR="005A6B0F" w:rsidRPr="00ED0C21" w14:paraId="34E0AA4C" w14:textId="77777777" w:rsidTr="00907D57">
        <w:trPr>
          <w:trHeight w:val="291"/>
        </w:trPr>
        <w:tc>
          <w:tcPr>
            <w:tcW w:w="1512" w:type="dxa"/>
            <w:tcBorders>
              <w:bottom w:val="single" w:sz="4" w:space="0" w:color="auto"/>
            </w:tcBorders>
            <w:shd w:val="clear" w:color="auto" w:fill="BFBFBF"/>
          </w:tcPr>
          <w:p w14:paraId="1FF6BAF9"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76FB374" w14:textId="77777777" w:rsidR="005A6B0F" w:rsidRPr="00AD032A" w:rsidRDefault="005A6B0F" w:rsidP="00ED0C21">
            <w:pPr>
              <w:spacing w:line="276" w:lineRule="auto"/>
              <w:rPr>
                <w:sz w:val="20"/>
                <w:szCs w:val="20"/>
              </w:rPr>
            </w:pPr>
            <w:r w:rsidRPr="00AD032A">
              <w:rPr>
                <w:sz w:val="20"/>
                <w:szCs w:val="20"/>
              </w:rPr>
              <w:t>SER_NUM</w:t>
            </w:r>
          </w:p>
        </w:tc>
        <w:tc>
          <w:tcPr>
            <w:tcW w:w="546" w:type="dxa"/>
            <w:tcBorders>
              <w:bottom w:val="single" w:sz="4" w:space="0" w:color="auto"/>
            </w:tcBorders>
          </w:tcPr>
          <w:p w14:paraId="7344508A" w14:textId="348BDF14" w:rsidR="005A6B0F" w:rsidRPr="00AD032A" w:rsidRDefault="00A42BA5" w:rsidP="00ED0C21">
            <w:pPr>
              <w:spacing w:line="276" w:lineRule="auto"/>
              <w:rPr>
                <w:sz w:val="20"/>
                <w:szCs w:val="20"/>
              </w:rPr>
            </w:pPr>
            <w:r>
              <w:rPr>
                <w:sz w:val="20"/>
                <w:szCs w:val="20"/>
              </w:rPr>
              <w:t>У</w:t>
            </w:r>
            <w:r w:rsidRPr="00AD032A">
              <w:rPr>
                <w:sz w:val="20"/>
                <w:szCs w:val="20"/>
              </w:rPr>
              <w:t>А</w:t>
            </w:r>
          </w:p>
        </w:tc>
        <w:tc>
          <w:tcPr>
            <w:tcW w:w="868" w:type="dxa"/>
            <w:tcBorders>
              <w:bottom w:val="single" w:sz="4" w:space="0" w:color="auto"/>
            </w:tcBorders>
          </w:tcPr>
          <w:p w14:paraId="1ED2B173"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13EE513C"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216" w:type="dxa"/>
            <w:tcBorders>
              <w:bottom w:val="single" w:sz="4" w:space="0" w:color="auto"/>
            </w:tcBorders>
          </w:tcPr>
          <w:p w14:paraId="4F88C961"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4DA26322"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8AF3713" w14:textId="366AA6C7" w:rsidR="005A6B0F" w:rsidRPr="00AD032A" w:rsidRDefault="00A42BA5" w:rsidP="00390291">
            <w:pPr>
              <w:spacing w:line="276" w:lineRule="auto"/>
              <w:rPr>
                <w:sz w:val="20"/>
                <w:szCs w:val="20"/>
              </w:rPr>
            </w:pPr>
            <w:r w:rsidRPr="00ED0C21">
              <w:rPr>
                <w:sz w:val="20"/>
                <w:szCs w:val="20"/>
              </w:rPr>
              <w:t>При POLIS_TYPE=</w:t>
            </w:r>
            <w:r w:rsidR="008E419B">
              <w:rPr>
                <w:sz w:val="20"/>
                <w:szCs w:val="20"/>
              </w:rPr>
              <w:t xml:space="preserve">3 </w:t>
            </w:r>
            <w:r>
              <w:rPr>
                <w:sz w:val="20"/>
                <w:szCs w:val="20"/>
              </w:rPr>
              <w:t>данное поле не заполняется.</w:t>
            </w:r>
          </w:p>
        </w:tc>
      </w:tr>
      <w:tr w:rsidR="005A6B0F" w:rsidRPr="00480AAC" w14:paraId="409D3615" w14:textId="77777777" w:rsidTr="00907D57">
        <w:trPr>
          <w:trHeight w:val="291"/>
        </w:trPr>
        <w:tc>
          <w:tcPr>
            <w:tcW w:w="10207" w:type="dxa"/>
            <w:gridSpan w:val="6"/>
            <w:tcBorders>
              <w:bottom w:val="single" w:sz="4" w:space="0" w:color="auto"/>
            </w:tcBorders>
            <w:shd w:val="clear" w:color="auto" w:fill="auto"/>
            <w:vAlign w:val="center"/>
          </w:tcPr>
          <w:p w14:paraId="29F1E9A5" w14:textId="016ED045" w:rsidR="005A6B0F" w:rsidRPr="00AD032A" w:rsidRDefault="005A6B0F" w:rsidP="00ED0C21">
            <w:pPr>
              <w:spacing w:line="276" w:lineRule="auto"/>
              <w:rPr>
                <w:b/>
                <w:sz w:val="20"/>
                <w:szCs w:val="20"/>
                <w:lang w:val="en-US"/>
              </w:rPr>
            </w:pPr>
            <w:r w:rsidRPr="00AD032A">
              <w:rPr>
                <w:b/>
                <w:sz w:val="20"/>
                <w:szCs w:val="20"/>
              </w:rPr>
              <w:t>Информация</w:t>
            </w:r>
            <w:r w:rsidRPr="00AD032A">
              <w:rPr>
                <w:b/>
                <w:sz w:val="20"/>
                <w:szCs w:val="20"/>
                <w:lang w:val="en-US"/>
              </w:rPr>
              <w:t xml:space="preserve"> </w:t>
            </w:r>
            <w:r w:rsidRPr="00AD032A">
              <w:rPr>
                <w:b/>
                <w:sz w:val="20"/>
                <w:szCs w:val="20"/>
              </w:rPr>
              <w:t>о</w:t>
            </w:r>
            <w:r w:rsidRPr="00AD032A">
              <w:rPr>
                <w:b/>
                <w:sz w:val="20"/>
                <w:szCs w:val="20"/>
                <w:lang w:val="en-US"/>
              </w:rPr>
              <w:t xml:space="preserve"> </w:t>
            </w:r>
            <w:r w:rsidRPr="00AD032A">
              <w:rPr>
                <w:b/>
                <w:sz w:val="20"/>
                <w:szCs w:val="20"/>
              </w:rPr>
              <w:t>прикреплении</w:t>
            </w:r>
            <w:r w:rsidRPr="00AD032A">
              <w:rPr>
                <w:b/>
                <w:sz w:val="20"/>
                <w:szCs w:val="20"/>
                <w:lang w:val="en-US"/>
              </w:rPr>
              <w:t xml:space="preserve"> (GINEKOL _PN / </w:t>
            </w:r>
            <w:r w:rsidR="002274D3" w:rsidRPr="00ED0C21">
              <w:rPr>
                <w:b/>
                <w:sz w:val="20"/>
                <w:szCs w:val="20"/>
              </w:rPr>
              <w:t>OPEN_POLIS</w:t>
            </w:r>
            <w:r w:rsidRPr="00AD032A">
              <w:rPr>
                <w:b/>
                <w:sz w:val="20"/>
                <w:szCs w:val="20"/>
                <w:lang w:val="en-US"/>
              </w:rPr>
              <w:t xml:space="preserve"> / PERSON / PR_INFO)</w:t>
            </w:r>
          </w:p>
        </w:tc>
      </w:tr>
      <w:tr w:rsidR="005A6B0F" w:rsidRPr="00ED0C21" w14:paraId="092CFC53" w14:textId="77777777" w:rsidTr="00907D57">
        <w:trPr>
          <w:trHeight w:val="291"/>
        </w:trPr>
        <w:tc>
          <w:tcPr>
            <w:tcW w:w="1512" w:type="dxa"/>
            <w:shd w:val="clear" w:color="auto" w:fill="BFBFBF"/>
          </w:tcPr>
          <w:p w14:paraId="6A30A6FB"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6782E5D7" w14:textId="77777777" w:rsidR="005A6B0F" w:rsidRPr="00AD032A" w:rsidRDefault="005A6B0F" w:rsidP="00ED0C21">
            <w:pPr>
              <w:spacing w:line="276" w:lineRule="auto"/>
              <w:rPr>
                <w:sz w:val="20"/>
                <w:szCs w:val="20"/>
              </w:rPr>
            </w:pPr>
            <w:r w:rsidRPr="00AD032A">
              <w:rPr>
                <w:sz w:val="20"/>
                <w:szCs w:val="20"/>
              </w:rPr>
              <w:t>START_DATE</w:t>
            </w:r>
          </w:p>
        </w:tc>
        <w:tc>
          <w:tcPr>
            <w:tcW w:w="546" w:type="dxa"/>
          </w:tcPr>
          <w:p w14:paraId="23B85035" w14:textId="77777777" w:rsidR="005A6B0F" w:rsidRPr="00AD032A" w:rsidRDefault="005A6B0F" w:rsidP="00ED0C21">
            <w:pPr>
              <w:spacing w:line="276" w:lineRule="auto"/>
              <w:rPr>
                <w:sz w:val="20"/>
                <w:szCs w:val="20"/>
              </w:rPr>
            </w:pPr>
            <w:r w:rsidRPr="00AD032A">
              <w:rPr>
                <w:sz w:val="20"/>
                <w:szCs w:val="20"/>
              </w:rPr>
              <w:t>ОА</w:t>
            </w:r>
          </w:p>
        </w:tc>
        <w:tc>
          <w:tcPr>
            <w:tcW w:w="868" w:type="dxa"/>
          </w:tcPr>
          <w:p w14:paraId="70E9D8B1"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562AFD87" w14:textId="77777777" w:rsidR="005A6B0F" w:rsidRPr="00AD032A" w:rsidRDefault="005A6B0F" w:rsidP="00ED0C21">
            <w:pPr>
              <w:spacing w:line="276" w:lineRule="auto"/>
              <w:rPr>
                <w:sz w:val="20"/>
                <w:szCs w:val="20"/>
              </w:rPr>
            </w:pPr>
            <w:r w:rsidRPr="00AD032A">
              <w:rPr>
                <w:sz w:val="20"/>
                <w:szCs w:val="20"/>
              </w:rPr>
              <w:t>Дата заявления</w:t>
            </w:r>
          </w:p>
        </w:tc>
        <w:tc>
          <w:tcPr>
            <w:tcW w:w="3216" w:type="dxa"/>
          </w:tcPr>
          <w:p w14:paraId="4A4D0E5E" w14:textId="77777777" w:rsidR="005A6B0F" w:rsidRPr="00AD032A" w:rsidRDefault="005A6B0F" w:rsidP="00ED0C21">
            <w:pPr>
              <w:spacing w:line="276" w:lineRule="auto"/>
              <w:rPr>
                <w:sz w:val="20"/>
                <w:szCs w:val="20"/>
              </w:rPr>
            </w:pPr>
          </w:p>
        </w:tc>
      </w:tr>
      <w:tr w:rsidR="005A6B0F" w:rsidRPr="00ED0C21" w14:paraId="30149B15" w14:textId="77777777" w:rsidTr="00907D57">
        <w:trPr>
          <w:trHeight w:val="291"/>
        </w:trPr>
        <w:tc>
          <w:tcPr>
            <w:tcW w:w="1512" w:type="dxa"/>
            <w:tcBorders>
              <w:bottom w:val="single" w:sz="4" w:space="0" w:color="auto"/>
            </w:tcBorders>
            <w:shd w:val="clear" w:color="auto" w:fill="BFBFBF"/>
          </w:tcPr>
          <w:p w14:paraId="1DD8BD44"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1EE1ADA0" w14:textId="77777777" w:rsidR="005A6B0F" w:rsidRPr="00AD032A" w:rsidRDefault="005A6B0F" w:rsidP="00ED0C21">
            <w:pPr>
              <w:spacing w:line="276" w:lineRule="auto"/>
              <w:rPr>
                <w:sz w:val="20"/>
                <w:szCs w:val="20"/>
              </w:rPr>
            </w:pPr>
            <w:r w:rsidRPr="00AD032A">
              <w:rPr>
                <w:sz w:val="20"/>
                <w:szCs w:val="20"/>
              </w:rPr>
              <w:t>START_TFOMS</w:t>
            </w:r>
          </w:p>
        </w:tc>
        <w:tc>
          <w:tcPr>
            <w:tcW w:w="546" w:type="dxa"/>
            <w:tcBorders>
              <w:bottom w:val="single" w:sz="4" w:space="0" w:color="auto"/>
            </w:tcBorders>
          </w:tcPr>
          <w:p w14:paraId="52CE9762" w14:textId="77777777" w:rsidR="005A6B0F" w:rsidRPr="00AD032A" w:rsidRDefault="005A6B0F" w:rsidP="00ED0C21">
            <w:pPr>
              <w:spacing w:line="276" w:lineRule="auto"/>
              <w:rPr>
                <w:sz w:val="20"/>
                <w:szCs w:val="20"/>
              </w:rPr>
            </w:pPr>
            <w:r w:rsidRPr="00AD032A">
              <w:rPr>
                <w:sz w:val="20"/>
                <w:szCs w:val="20"/>
              </w:rPr>
              <w:t>ОА</w:t>
            </w:r>
          </w:p>
        </w:tc>
        <w:tc>
          <w:tcPr>
            <w:tcW w:w="868" w:type="dxa"/>
            <w:tcBorders>
              <w:bottom w:val="single" w:sz="4" w:space="0" w:color="auto"/>
            </w:tcBorders>
          </w:tcPr>
          <w:p w14:paraId="5A9276A6"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3FDE954C"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216" w:type="dxa"/>
            <w:tcBorders>
              <w:bottom w:val="single" w:sz="4" w:space="0" w:color="auto"/>
            </w:tcBorders>
          </w:tcPr>
          <w:p w14:paraId="59125A07"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17DB3CAE" w14:textId="77777777" w:rsidTr="00907D57">
        <w:trPr>
          <w:trHeight w:val="291"/>
        </w:trPr>
        <w:tc>
          <w:tcPr>
            <w:tcW w:w="1512" w:type="dxa"/>
            <w:tcBorders>
              <w:bottom w:val="single" w:sz="4" w:space="0" w:color="auto"/>
            </w:tcBorders>
            <w:shd w:val="clear" w:color="auto" w:fill="BFBFBF"/>
          </w:tcPr>
          <w:p w14:paraId="218E349F"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67856FE2" w14:textId="77777777" w:rsidR="005A6B0F" w:rsidRPr="00AD032A" w:rsidRDefault="005A6B0F" w:rsidP="00ED0C21">
            <w:pPr>
              <w:spacing w:line="276" w:lineRule="auto"/>
              <w:rPr>
                <w:sz w:val="20"/>
                <w:szCs w:val="20"/>
              </w:rPr>
            </w:pPr>
            <w:r w:rsidRPr="00AD032A">
              <w:rPr>
                <w:sz w:val="20"/>
                <w:szCs w:val="20"/>
              </w:rPr>
              <w:t>OPEN_DATE</w:t>
            </w:r>
          </w:p>
        </w:tc>
        <w:tc>
          <w:tcPr>
            <w:tcW w:w="546" w:type="dxa"/>
            <w:tcBorders>
              <w:bottom w:val="single" w:sz="4" w:space="0" w:color="auto"/>
            </w:tcBorders>
          </w:tcPr>
          <w:p w14:paraId="05220CD1" w14:textId="77777777" w:rsidR="005A6B0F" w:rsidRPr="00AD032A" w:rsidRDefault="005A6B0F" w:rsidP="00ED0C21">
            <w:pPr>
              <w:spacing w:line="276" w:lineRule="auto"/>
              <w:rPr>
                <w:sz w:val="20"/>
                <w:szCs w:val="20"/>
              </w:rPr>
            </w:pPr>
            <w:r w:rsidRPr="00AD032A">
              <w:rPr>
                <w:sz w:val="20"/>
                <w:szCs w:val="20"/>
              </w:rPr>
              <w:t>OA</w:t>
            </w:r>
          </w:p>
        </w:tc>
        <w:tc>
          <w:tcPr>
            <w:tcW w:w="868" w:type="dxa"/>
            <w:tcBorders>
              <w:bottom w:val="single" w:sz="4" w:space="0" w:color="auto"/>
            </w:tcBorders>
          </w:tcPr>
          <w:p w14:paraId="06526DFE"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2352685D" w14:textId="77777777" w:rsidR="005A6B0F" w:rsidRPr="00AD032A" w:rsidRDefault="005A6B0F" w:rsidP="00ED0C21">
            <w:pPr>
              <w:spacing w:line="276" w:lineRule="auto"/>
              <w:rPr>
                <w:sz w:val="20"/>
                <w:szCs w:val="20"/>
              </w:rPr>
            </w:pPr>
            <w:r w:rsidRPr="00AD032A">
              <w:rPr>
                <w:sz w:val="20"/>
                <w:szCs w:val="20"/>
              </w:rPr>
              <w:t>Дата возобновления полиса</w:t>
            </w:r>
          </w:p>
        </w:tc>
        <w:tc>
          <w:tcPr>
            <w:tcW w:w="3216" w:type="dxa"/>
            <w:tcBorders>
              <w:bottom w:val="single" w:sz="4" w:space="0" w:color="auto"/>
            </w:tcBorders>
          </w:tcPr>
          <w:p w14:paraId="2B7A8F61" w14:textId="77777777" w:rsidR="005A6B0F" w:rsidRPr="00AD032A" w:rsidRDefault="005A6B0F" w:rsidP="00ED0C21">
            <w:pPr>
              <w:spacing w:line="276" w:lineRule="auto"/>
              <w:rPr>
                <w:rFonts w:eastAsia="Calibri"/>
                <w:sz w:val="20"/>
                <w:szCs w:val="20"/>
              </w:rPr>
            </w:pPr>
            <w:r w:rsidRPr="00AD032A">
              <w:rPr>
                <w:sz w:val="20"/>
                <w:szCs w:val="20"/>
              </w:rPr>
              <w:t>Дата возобновления полиса на территории Оренбургской обл.</w:t>
            </w:r>
          </w:p>
        </w:tc>
      </w:tr>
    </w:tbl>
    <w:p w14:paraId="03499C50" w14:textId="77777777" w:rsidR="002B553E" w:rsidRPr="00ED0C21" w:rsidRDefault="002B553E" w:rsidP="00ED0C21">
      <w:pPr>
        <w:pStyle w:val="120"/>
        <w:spacing w:line="276" w:lineRule="auto"/>
        <w:rPr>
          <w:rFonts w:eastAsia="Calibri"/>
          <w:sz w:val="20"/>
          <w:lang w:eastAsia="en-US"/>
        </w:rPr>
      </w:pPr>
    </w:p>
    <w:p w14:paraId="5B135F95" w14:textId="619F3523" w:rsidR="000D510B" w:rsidRPr="00ED0C21" w:rsidRDefault="00996BF2" w:rsidP="00ED0C21">
      <w:pPr>
        <w:pStyle w:val="41"/>
        <w:spacing w:line="276" w:lineRule="auto"/>
        <w:ind w:firstLine="709"/>
        <w:rPr>
          <w:sz w:val="20"/>
        </w:rPr>
      </w:pPr>
      <w:r w:rsidRPr="00ED0C21">
        <w:rPr>
          <w:sz w:val="20"/>
        </w:rPr>
        <w:t xml:space="preserve">Таблица </w:t>
      </w:r>
      <w:r w:rsidR="008276A1">
        <w:rPr>
          <w:sz w:val="20"/>
        </w:rPr>
        <w:t>4</w:t>
      </w:r>
      <w:r w:rsidRPr="00ED0C21">
        <w:rPr>
          <w:sz w:val="20"/>
        </w:rPr>
        <w:t xml:space="preserve">.3 – </w:t>
      </w:r>
      <w:r w:rsidR="000D510B" w:rsidRPr="00ED0C21">
        <w:rPr>
          <w:sz w:val="20"/>
        </w:rPr>
        <w:t>Структура файла с информацией о гражданах с закрывшимися, открывшимися полисами, а также информацией об умерших гра</w:t>
      </w:r>
      <w:r w:rsidR="004106F1">
        <w:rPr>
          <w:sz w:val="20"/>
        </w:rPr>
        <w:t xml:space="preserve">жданах, отправляемого ежедневно </w:t>
      </w:r>
      <w:r w:rsidR="004106F1" w:rsidRPr="00ED0C21">
        <w:rPr>
          <w:sz w:val="20"/>
        </w:rPr>
        <w:t xml:space="preserve">(поток </w:t>
      </w:r>
      <w:r w:rsidR="004106F1">
        <w:rPr>
          <w:sz w:val="20"/>
          <w:lang w:val="en-US"/>
        </w:rPr>
        <w:t>U</w:t>
      </w:r>
      <w:r w:rsidR="004106F1" w:rsidRPr="00ED0C21">
        <w:rPr>
          <w:sz w:val="20"/>
        </w:rPr>
        <w:t>D).</w:t>
      </w:r>
      <w:r w:rsidR="000D510B" w:rsidRPr="00ED0C21">
        <w:rPr>
          <w:sz w:val="20"/>
        </w:rPr>
        <w:t xml:space="preserve"> </w:t>
      </w:r>
    </w:p>
    <w:p w14:paraId="538CF29A" w14:textId="68B74D0A" w:rsidR="000D510B" w:rsidRPr="00ED0C21" w:rsidRDefault="000D510B" w:rsidP="00ED0C21">
      <w:pPr>
        <w:pStyle w:val="120"/>
        <w:spacing w:line="276" w:lineRule="auto"/>
        <w:rPr>
          <w:rFonts w:eastAsia="Calibri"/>
          <w:sz w:val="20"/>
          <w:lang w:eastAsia="en-US"/>
        </w:rPr>
      </w:pPr>
      <w:r w:rsidRPr="00ED0C21">
        <w:rPr>
          <w:rFonts w:eastAsia="Calibri"/>
          <w:sz w:val="20"/>
        </w:rPr>
        <w:t>Данный формат действует с 01.05.2021.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680"/>
        <w:gridCol w:w="636"/>
        <w:gridCol w:w="992"/>
        <w:gridCol w:w="2385"/>
        <w:gridCol w:w="3001"/>
      </w:tblGrid>
      <w:tr w:rsidR="000D510B" w:rsidRPr="00ED0C21" w14:paraId="1189F69C" w14:textId="77777777" w:rsidTr="00D70657">
        <w:trPr>
          <w:trHeight w:val="360"/>
          <w:tblHeader/>
        </w:trPr>
        <w:tc>
          <w:tcPr>
            <w:tcW w:w="1512" w:type="dxa"/>
            <w:shd w:val="clear" w:color="auto" w:fill="F2F2F2"/>
            <w:vAlign w:val="center"/>
          </w:tcPr>
          <w:p w14:paraId="4DA88553" w14:textId="77777777" w:rsidR="000D510B" w:rsidRPr="00ED0C21" w:rsidRDefault="000D510B" w:rsidP="00ED0C21">
            <w:pPr>
              <w:spacing w:line="276" w:lineRule="auto"/>
              <w:jc w:val="center"/>
              <w:rPr>
                <w:b/>
                <w:bCs/>
                <w:sz w:val="20"/>
                <w:szCs w:val="20"/>
              </w:rPr>
            </w:pPr>
            <w:r w:rsidRPr="00ED0C21">
              <w:rPr>
                <w:b/>
                <w:bCs/>
                <w:sz w:val="20"/>
                <w:szCs w:val="20"/>
              </w:rPr>
              <w:t>Родитель</w:t>
            </w:r>
          </w:p>
        </w:tc>
        <w:tc>
          <w:tcPr>
            <w:tcW w:w="1680" w:type="dxa"/>
            <w:shd w:val="clear" w:color="auto" w:fill="F2F2F2"/>
            <w:vAlign w:val="center"/>
          </w:tcPr>
          <w:p w14:paraId="550FAD0C" w14:textId="77777777" w:rsidR="000D510B" w:rsidRPr="00ED0C21" w:rsidRDefault="000D510B" w:rsidP="00ED0C21">
            <w:pPr>
              <w:spacing w:line="276" w:lineRule="auto"/>
              <w:jc w:val="center"/>
              <w:rPr>
                <w:b/>
                <w:bCs/>
                <w:sz w:val="20"/>
                <w:szCs w:val="20"/>
              </w:rPr>
            </w:pPr>
            <w:r w:rsidRPr="00ED0C21">
              <w:rPr>
                <w:b/>
                <w:bCs/>
                <w:sz w:val="20"/>
                <w:szCs w:val="20"/>
              </w:rPr>
              <w:t>Код элемента</w:t>
            </w:r>
          </w:p>
        </w:tc>
        <w:tc>
          <w:tcPr>
            <w:tcW w:w="636" w:type="dxa"/>
            <w:shd w:val="clear" w:color="auto" w:fill="F2F2F2"/>
            <w:vAlign w:val="center"/>
          </w:tcPr>
          <w:p w14:paraId="556E94C7" w14:textId="77777777" w:rsidR="000D510B" w:rsidRPr="00ED0C21" w:rsidRDefault="000D510B" w:rsidP="00ED0C21">
            <w:pPr>
              <w:spacing w:line="276" w:lineRule="auto"/>
              <w:jc w:val="center"/>
              <w:rPr>
                <w:b/>
                <w:bCs/>
                <w:sz w:val="20"/>
                <w:szCs w:val="20"/>
              </w:rPr>
            </w:pPr>
            <w:r w:rsidRPr="00ED0C21">
              <w:rPr>
                <w:b/>
                <w:bCs/>
                <w:sz w:val="20"/>
                <w:szCs w:val="20"/>
              </w:rPr>
              <w:t>Тип</w:t>
            </w:r>
          </w:p>
        </w:tc>
        <w:tc>
          <w:tcPr>
            <w:tcW w:w="992" w:type="dxa"/>
            <w:shd w:val="clear" w:color="auto" w:fill="F2F2F2"/>
            <w:vAlign w:val="center"/>
          </w:tcPr>
          <w:p w14:paraId="0E4E73F5" w14:textId="77777777" w:rsidR="000D510B" w:rsidRPr="00ED0C21" w:rsidRDefault="000D510B" w:rsidP="00ED0C21">
            <w:pPr>
              <w:spacing w:line="276" w:lineRule="auto"/>
              <w:jc w:val="center"/>
              <w:rPr>
                <w:b/>
                <w:bCs/>
                <w:sz w:val="20"/>
                <w:szCs w:val="20"/>
              </w:rPr>
            </w:pPr>
            <w:r w:rsidRPr="00ED0C21">
              <w:rPr>
                <w:b/>
                <w:bCs/>
                <w:sz w:val="20"/>
                <w:szCs w:val="20"/>
              </w:rPr>
              <w:t>Формат</w:t>
            </w:r>
          </w:p>
        </w:tc>
        <w:tc>
          <w:tcPr>
            <w:tcW w:w="2385" w:type="dxa"/>
            <w:shd w:val="clear" w:color="auto" w:fill="F2F2F2"/>
            <w:vAlign w:val="center"/>
          </w:tcPr>
          <w:p w14:paraId="72C3336D" w14:textId="77777777" w:rsidR="000D510B" w:rsidRPr="00ED0C21" w:rsidRDefault="000D510B" w:rsidP="00ED0C21">
            <w:pPr>
              <w:spacing w:line="276" w:lineRule="auto"/>
              <w:jc w:val="center"/>
              <w:rPr>
                <w:b/>
                <w:bCs/>
                <w:sz w:val="20"/>
                <w:szCs w:val="20"/>
              </w:rPr>
            </w:pPr>
            <w:r w:rsidRPr="00ED0C21">
              <w:rPr>
                <w:b/>
                <w:bCs/>
                <w:sz w:val="20"/>
                <w:szCs w:val="20"/>
              </w:rPr>
              <w:t>Наименование</w:t>
            </w:r>
          </w:p>
        </w:tc>
        <w:tc>
          <w:tcPr>
            <w:tcW w:w="3001" w:type="dxa"/>
            <w:shd w:val="clear" w:color="auto" w:fill="F2F2F2"/>
            <w:vAlign w:val="center"/>
          </w:tcPr>
          <w:p w14:paraId="4598C9FE" w14:textId="77777777" w:rsidR="000D510B" w:rsidRPr="00ED0C21" w:rsidRDefault="000D510B" w:rsidP="00ED0C21">
            <w:pPr>
              <w:spacing w:line="276" w:lineRule="auto"/>
              <w:jc w:val="center"/>
              <w:rPr>
                <w:b/>
                <w:bCs/>
                <w:sz w:val="20"/>
                <w:szCs w:val="20"/>
              </w:rPr>
            </w:pPr>
            <w:r w:rsidRPr="00ED0C21">
              <w:rPr>
                <w:rFonts w:eastAsia="Calibri"/>
                <w:b/>
                <w:bCs/>
                <w:sz w:val="20"/>
                <w:szCs w:val="20"/>
              </w:rPr>
              <w:t>Дополнительная информация</w:t>
            </w:r>
          </w:p>
        </w:tc>
      </w:tr>
      <w:tr w:rsidR="000D510B" w:rsidRPr="00ED0C21" w14:paraId="7BCE10B5" w14:textId="77777777" w:rsidTr="00D70657">
        <w:trPr>
          <w:trHeight w:val="291"/>
        </w:trPr>
        <w:tc>
          <w:tcPr>
            <w:tcW w:w="10206" w:type="dxa"/>
            <w:gridSpan w:val="6"/>
            <w:vAlign w:val="center"/>
          </w:tcPr>
          <w:p w14:paraId="74C67046" w14:textId="77777777" w:rsidR="000D510B" w:rsidRPr="00ED0C21" w:rsidRDefault="000D510B" w:rsidP="00ED0C21">
            <w:pPr>
              <w:spacing w:line="276" w:lineRule="auto"/>
              <w:rPr>
                <w:b/>
                <w:sz w:val="20"/>
                <w:szCs w:val="20"/>
              </w:rPr>
            </w:pPr>
            <w:r w:rsidRPr="00ED0C21">
              <w:rPr>
                <w:b/>
                <w:sz w:val="20"/>
                <w:szCs w:val="20"/>
              </w:rPr>
              <w:t>Корневой элемент (</w:t>
            </w:r>
            <w:r w:rsidRPr="00ED0C21">
              <w:rPr>
                <w:b/>
                <w:sz w:val="20"/>
                <w:szCs w:val="20"/>
                <w:lang w:val="en-US"/>
              </w:rPr>
              <w:t>DATA_PN</w:t>
            </w:r>
            <w:r w:rsidRPr="00ED0C21">
              <w:rPr>
                <w:b/>
                <w:sz w:val="20"/>
                <w:szCs w:val="20"/>
              </w:rPr>
              <w:t>)</w:t>
            </w:r>
          </w:p>
        </w:tc>
      </w:tr>
      <w:tr w:rsidR="000D510B" w:rsidRPr="00ED0C21" w14:paraId="690D9A54" w14:textId="77777777" w:rsidTr="00D70657">
        <w:trPr>
          <w:trHeight w:val="291"/>
        </w:trPr>
        <w:tc>
          <w:tcPr>
            <w:tcW w:w="1512" w:type="dxa"/>
            <w:shd w:val="clear" w:color="auto" w:fill="BFBFBF"/>
          </w:tcPr>
          <w:p w14:paraId="2B63E385" w14:textId="77777777" w:rsidR="000D510B" w:rsidRPr="00ED0C21" w:rsidRDefault="000D510B" w:rsidP="00ED0C21">
            <w:pPr>
              <w:spacing w:line="276" w:lineRule="auto"/>
              <w:rPr>
                <w:sz w:val="20"/>
                <w:szCs w:val="20"/>
              </w:rPr>
            </w:pPr>
            <w:r w:rsidRPr="00ED0C21">
              <w:rPr>
                <w:sz w:val="20"/>
                <w:szCs w:val="20"/>
              </w:rPr>
              <w:t>DATA_PN</w:t>
            </w:r>
          </w:p>
        </w:tc>
        <w:tc>
          <w:tcPr>
            <w:tcW w:w="1680" w:type="dxa"/>
          </w:tcPr>
          <w:p w14:paraId="321C3138" w14:textId="77777777" w:rsidR="000D510B" w:rsidRPr="00ED0C21" w:rsidRDefault="000D510B" w:rsidP="00ED0C21">
            <w:pPr>
              <w:spacing w:line="276" w:lineRule="auto"/>
              <w:rPr>
                <w:sz w:val="20"/>
                <w:szCs w:val="20"/>
              </w:rPr>
            </w:pPr>
            <w:r w:rsidRPr="00ED0C21">
              <w:rPr>
                <w:sz w:val="20"/>
                <w:szCs w:val="20"/>
              </w:rPr>
              <w:t>ZGLV</w:t>
            </w:r>
          </w:p>
        </w:tc>
        <w:tc>
          <w:tcPr>
            <w:tcW w:w="636" w:type="dxa"/>
          </w:tcPr>
          <w:p w14:paraId="7E990B41" w14:textId="77777777" w:rsidR="000D510B" w:rsidRPr="00ED0C21" w:rsidRDefault="000D510B" w:rsidP="00ED0C21">
            <w:pPr>
              <w:spacing w:line="276" w:lineRule="auto"/>
              <w:rPr>
                <w:sz w:val="20"/>
                <w:szCs w:val="20"/>
              </w:rPr>
            </w:pPr>
            <w:r w:rsidRPr="00ED0C21">
              <w:rPr>
                <w:sz w:val="20"/>
                <w:szCs w:val="20"/>
              </w:rPr>
              <w:t>О</w:t>
            </w:r>
          </w:p>
        </w:tc>
        <w:tc>
          <w:tcPr>
            <w:tcW w:w="992" w:type="dxa"/>
          </w:tcPr>
          <w:p w14:paraId="5051BB9E" w14:textId="77777777" w:rsidR="000D510B" w:rsidRPr="00ED0C21" w:rsidRDefault="000D510B" w:rsidP="00ED0C21">
            <w:pPr>
              <w:spacing w:line="276" w:lineRule="auto"/>
              <w:rPr>
                <w:sz w:val="20"/>
                <w:szCs w:val="20"/>
              </w:rPr>
            </w:pPr>
            <w:r w:rsidRPr="00ED0C21">
              <w:rPr>
                <w:sz w:val="20"/>
                <w:szCs w:val="20"/>
              </w:rPr>
              <w:t>S</w:t>
            </w:r>
          </w:p>
        </w:tc>
        <w:tc>
          <w:tcPr>
            <w:tcW w:w="2385" w:type="dxa"/>
          </w:tcPr>
          <w:p w14:paraId="6A9771BD" w14:textId="77777777" w:rsidR="000D510B" w:rsidRPr="00ED0C21" w:rsidRDefault="000D510B" w:rsidP="00ED0C21">
            <w:pPr>
              <w:spacing w:line="276" w:lineRule="auto"/>
              <w:rPr>
                <w:sz w:val="20"/>
                <w:szCs w:val="20"/>
              </w:rPr>
            </w:pPr>
            <w:r w:rsidRPr="00ED0C21">
              <w:rPr>
                <w:sz w:val="20"/>
                <w:szCs w:val="20"/>
              </w:rPr>
              <w:t>Заголовок файла</w:t>
            </w:r>
          </w:p>
        </w:tc>
        <w:tc>
          <w:tcPr>
            <w:tcW w:w="3001" w:type="dxa"/>
          </w:tcPr>
          <w:p w14:paraId="4EF35B97" w14:textId="77777777" w:rsidR="000D510B" w:rsidRPr="00ED0C21" w:rsidRDefault="000D510B" w:rsidP="00ED0C21">
            <w:pPr>
              <w:spacing w:line="276" w:lineRule="auto"/>
              <w:rPr>
                <w:sz w:val="20"/>
                <w:szCs w:val="20"/>
              </w:rPr>
            </w:pPr>
          </w:p>
        </w:tc>
      </w:tr>
      <w:tr w:rsidR="000D510B" w:rsidRPr="00ED0C21" w14:paraId="18225BF0" w14:textId="77777777" w:rsidTr="00D70657">
        <w:trPr>
          <w:trHeight w:val="291"/>
        </w:trPr>
        <w:tc>
          <w:tcPr>
            <w:tcW w:w="1512" w:type="dxa"/>
            <w:shd w:val="clear" w:color="auto" w:fill="BFBFBF"/>
          </w:tcPr>
          <w:p w14:paraId="49E666A0" w14:textId="77777777" w:rsidR="000D510B" w:rsidRPr="00ED0C21" w:rsidRDefault="000D510B" w:rsidP="00ED0C21">
            <w:pPr>
              <w:spacing w:line="276" w:lineRule="auto"/>
              <w:rPr>
                <w:sz w:val="20"/>
                <w:szCs w:val="20"/>
              </w:rPr>
            </w:pPr>
            <w:r w:rsidRPr="00ED0C21">
              <w:rPr>
                <w:sz w:val="20"/>
                <w:szCs w:val="20"/>
              </w:rPr>
              <w:t>DATA_PN</w:t>
            </w:r>
          </w:p>
        </w:tc>
        <w:tc>
          <w:tcPr>
            <w:tcW w:w="1680" w:type="dxa"/>
          </w:tcPr>
          <w:p w14:paraId="26FBE75C" w14:textId="77777777" w:rsidR="000D510B" w:rsidRPr="00ED0C21" w:rsidRDefault="000D510B" w:rsidP="00ED0C21">
            <w:pPr>
              <w:spacing w:line="276" w:lineRule="auto"/>
              <w:rPr>
                <w:sz w:val="20"/>
                <w:szCs w:val="20"/>
              </w:rPr>
            </w:pPr>
            <w:r w:rsidRPr="00ED0C21">
              <w:rPr>
                <w:sz w:val="20"/>
                <w:szCs w:val="20"/>
              </w:rPr>
              <w:t>TERAP_PN</w:t>
            </w:r>
          </w:p>
        </w:tc>
        <w:tc>
          <w:tcPr>
            <w:tcW w:w="636" w:type="dxa"/>
          </w:tcPr>
          <w:p w14:paraId="28E78918" w14:textId="77777777" w:rsidR="000D510B" w:rsidRPr="00ED0C21" w:rsidRDefault="000D510B" w:rsidP="00ED0C21">
            <w:pPr>
              <w:spacing w:line="276" w:lineRule="auto"/>
              <w:rPr>
                <w:sz w:val="20"/>
                <w:szCs w:val="20"/>
              </w:rPr>
            </w:pPr>
            <w:r w:rsidRPr="00ED0C21">
              <w:rPr>
                <w:sz w:val="20"/>
                <w:szCs w:val="20"/>
              </w:rPr>
              <w:t>Н</w:t>
            </w:r>
          </w:p>
        </w:tc>
        <w:tc>
          <w:tcPr>
            <w:tcW w:w="992" w:type="dxa"/>
          </w:tcPr>
          <w:p w14:paraId="55831AEF" w14:textId="77777777" w:rsidR="000D510B" w:rsidRPr="00ED0C21" w:rsidRDefault="000D510B" w:rsidP="00ED0C21">
            <w:pPr>
              <w:spacing w:line="276" w:lineRule="auto"/>
              <w:rPr>
                <w:sz w:val="20"/>
                <w:szCs w:val="20"/>
              </w:rPr>
            </w:pPr>
            <w:r w:rsidRPr="00ED0C21">
              <w:rPr>
                <w:sz w:val="20"/>
                <w:szCs w:val="20"/>
              </w:rPr>
              <w:t>S</w:t>
            </w:r>
          </w:p>
        </w:tc>
        <w:tc>
          <w:tcPr>
            <w:tcW w:w="2385" w:type="dxa"/>
          </w:tcPr>
          <w:p w14:paraId="21AD2C07" w14:textId="73D4581A" w:rsidR="000D510B" w:rsidRPr="00ED0C21" w:rsidRDefault="000D510B" w:rsidP="00ED0C21">
            <w:pPr>
              <w:spacing w:line="276" w:lineRule="auto"/>
              <w:rPr>
                <w:sz w:val="20"/>
                <w:szCs w:val="20"/>
              </w:rPr>
            </w:pPr>
            <w:r w:rsidRPr="00ED0C21">
              <w:rPr>
                <w:sz w:val="20"/>
                <w:szCs w:val="20"/>
              </w:rPr>
              <w:t>Данные о прикрепл</w:t>
            </w:r>
            <w:r w:rsidR="005A6B0F" w:rsidRPr="00ED0C21">
              <w:rPr>
                <w:sz w:val="20"/>
                <w:szCs w:val="20"/>
              </w:rPr>
              <w:t>енных</w:t>
            </w:r>
            <w:r w:rsidRPr="00ED0C21">
              <w:rPr>
                <w:sz w:val="20"/>
                <w:szCs w:val="20"/>
              </w:rPr>
              <w:t xml:space="preserve"> по терапевтическому признаку лицах</w:t>
            </w:r>
          </w:p>
        </w:tc>
        <w:tc>
          <w:tcPr>
            <w:tcW w:w="3001" w:type="dxa"/>
          </w:tcPr>
          <w:p w14:paraId="0B7EBCEC" w14:textId="74BB2C6D" w:rsidR="000D510B" w:rsidRPr="00ED0C21" w:rsidRDefault="000D510B" w:rsidP="00ED0C21">
            <w:pPr>
              <w:spacing w:line="276" w:lineRule="auto"/>
              <w:rPr>
                <w:sz w:val="20"/>
                <w:szCs w:val="20"/>
              </w:rPr>
            </w:pPr>
            <w:r w:rsidRPr="00ED0C21">
              <w:rPr>
                <w:sz w:val="20"/>
                <w:szCs w:val="20"/>
              </w:rPr>
              <w:t>Список застрахованных лиц</w:t>
            </w:r>
            <w:r w:rsidR="00907D57" w:rsidRPr="00ED0C21">
              <w:rPr>
                <w:sz w:val="20"/>
                <w:szCs w:val="20"/>
              </w:rPr>
              <w:t>,</w:t>
            </w:r>
            <w:r w:rsidRPr="00ED0C21">
              <w:rPr>
                <w:sz w:val="20"/>
                <w:szCs w:val="20"/>
              </w:rPr>
              <w:t xml:space="preserve"> </w:t>
            </w:r>
            <w:r w:rsidR="005A6B0F" w:rsidRPr="00ED0C21">
              <w:rPr>
                <w:sz w:val="20"/>
                <w:szCs w:val="20"/>
              </w:rPr>
              <w:t xml:space="preserve">прикрепленных </w:t>
            </w:r>
            <w:r w:rsidRPr="00ED0C21">
              <w:rPr>
                <w:sz w:val="20"/>
                <w:szCs w:val="20"/>
              </w:rPr>
              <w:t>мед. организацией для получения АПП помощи, за исключением стоматологической.</w:t>
            </w:r>
          </w:p>
        </w:tc>
      </w:tr>
      <w:tr w:rsidR="000D510B" w:rsidRPr="00ED0C21" w14:paraId="37C75159" w14:textId="77777777" w:rsidTr="00D70657">
        <w:trPr>
          <w:trHeight w:val="291"/>
        </w:trPr>
        <w:tc>
          <w:tcPr>
            <w:tcW w:w="1512" w:type="dxa"/>
            <w:shd w:val="clear" w:color="auto" w:fill="BFBFBF"/>
          </w:tcPr>
          <w:p w14:paraId="792DD47C" w14:textId="77777777" w:rsidR="000D510B" w:rsidRPr="00ED0C21" w:rsidRDefault="000D510B" w:rsidP="00ED0C21">
            <w:pPr>
              <w:spacing w:line="276" w:lineRule="auto"/>
              <w:rPr>
                <w:sz w:val="20"/>
                <w:szCs w:val="20"/>
              </w:rPr>
            </w:pPr>
            <w:r w:rsidRPr="00ED0C21">
              <w:rPr>
                <w:sz w:val="20"/>
                <w:szCs w:val="20"/>
              </w:rPr>
              <w:t>DATA_PN</w:t>
            </w:r>
          </w:p>
        </w:tc>
        <w:tc>
          <w:tcPr>
            <w:tcW w:w="1680" w:type="dxa"/>
          </w:tcPr>
          <w:p w14:paraId="6E3D9221" w14:textId="77777777" w:rsidR="000D510B" w:rsidRPr="00ED0C21" w:rsidRDefault="000D510B" w:rsidP="00ED0C21">
            <w:pPr>
              <w:spacing w:line="276" w:lineRule="auto"/>
              <w:rPr>
                <w:sz w:val="20"/>
                <w:szCs w:val="20"/>
              </w:rPr>
            </w:pPr>
            <w:r w:rsidRPr="00ED0C21">
              <w:rPr>
                <w:sz w:val="20"/>
                <w:szCs w:val="20"/>
              </w:rPr>
              <w:t>STOM_PN</w:t>
            </w:r>
          </w:p>
        </w:tc>
        <w:tc>
          <w:tcPr>
            <w:tcW w:w="636" w:type="dxa"/>
          </w:tcPr>
          <w:p w14:paraId="4B1BEA35" w14:textId="77777777" w:rsidR="000D510B" w:rsidRPr="00ED0C21" w:rsidRDefault="000D510B" w:rsidP="00ED0C21">
            <w:pPr>
              <w:spacing w:line="276" w:lineRule="auto"/>
              <w:rPr>
                <w:sz w:val="20"/>
                <w:szCs w:val="20"/>
              </w:rPr>
            </w:pPr>
            <w:r w:rsidRPr="00ED0C21">
              <w:rPr>
                <w:sz w:val="20"/>
                <w:szCs w:val="20"/>
              </w:rPr>
              <w:t>Н</w:t>
            </w:r>
          </w:p>
        </w:tc>
        <w:tc>
          <w:tcPr>
            <w:tcW w:w="992" w:type="dxa"/>
          </w:tcPr>
          <w:p w14:paraId="08F4D497" w14:textId="77777777" w:rsidR="000D510B" w:rsidRPr="00ED0C21" w:rsidRDefault="000D510B" w:rsidP="00ED0C21">
            <w:pPr>
              <w:spacing w:line="276" w:lineRule="auto"/>
              <w:rPr>
                <w:sz w:val="20"/>
                <w:szCs w:val="20"/>
              </w:rPr>
            </w:pPr>
            <w:r w:rsidRPr="00ED0C21">
              <w:rPr>
                <w:sz w:val="20"/>
                <w:szCs w:val="20"/>
              </w:rPr>
              <w:t>S</w:t>
            </w:r>
          </w:p>
        </w:tc>
        <w:tc>
          <w:tcPr>
            <w:tcW w:w="2385" w:type="dxa"/>
          </w:tcPr>
          <w:p w14:paraId="338C5676" w14:textId="5BF1BDD6" w:rsidR="000D510B" w:rsidRPr="00ED0C21" w:rsidRDefault="000D510B" w:rsidP="00ED0C21">
            <w:pPr>
              <w:spacing w:line="276" w:lineRule="auto"/>
              <w:rPr>
                <w:sz w:val="20"/>
                <w:szCs w:val="20"/>
              </w:rPr>
            </w:pPr>
            <w:r w:rsidRPr="00ED0C21">
              <w:rPr>
                <w:sz w:val="20"/>
                <w:szCs w:val="20"/>
              </w:rPr>
              <w:t xml:space="preserve">Данные о </w:t>
            </w:r>
            <w:r w:rsidR="005A6B0F" w:rsidRPr="00ED0C21">
              <w:rPr>
                <w:sz w:val="20"/>
                <w:szCs w:val="20"/>
              </w:rPr>
              <w:t xml:space="preserve">прикрепленных </w:t>
            </w:r>
            <w:r w:rsidRPr="00ED0C21">
              <w:rPr>
                <w:sz w:val="20"/>
                <w:szCs w:val="20"/>
              </w:rPr>
              <w:t>по стоматологическому признаку лицах</w:t>
            </w:r>
          </w:p>
        </w:tc>
        <w:tc>
          <w:tcPr>
            <w:tcW w:w="3001" w:type="dxa"/>
          </w:tcPr>
          <w:p w14:paraId="29DDA9C9" w14:textId="493C484D" w:rsidR="000D510B" w:rsidRPr="00ED0C21" w:rsidRDefault="000D510B" w:rsidP="00ED0C21">
            <w:pPr>
              <w:spacing w:line="276" w:lineRule="auto"/>
              <w:rPr>
                <w:sz w:val="20"/>
                <w:szCs w:val="20"/>
              </w:rPr>
            </w:pPr>
            <w:r w:rsidRPr="00ED0C21">
              <w:rPr>
                <w:sz w:val="20"/>
                <w:szCs w:val="20"/>
              </w:rPr>
              <w:t>Список застрахованных лиц</w:t>
            </w:r>
            <w:r w:rsidR="00907D57" w:rsidRPr="00ED0C21">
              <w:rPr>
                <w:sz w:val="20"/>
                <w:szCs w:val="20"/>
              </w:rPr>
              <w:t>,</w:t>
            </w:r>
            <w:r w:rsidRPr="00ED0C21">
              <w:rPr>
                <w:sz w:val="20"/>
                <w:szCs w:val="20"/>
              </w:rPr>
              <w:t xml:space="preserve"> </w:t>
            </w:r>
            <w:r w:rsidR="005A6B0F" w:rsidRPr="00ED0C21">
              <w:rPr>
                <w:sz w:val="20"/>
                <w:szCs w:val="20"/>
              </w:rPr>
              <w:t xml:space="preserve">прикрепленных </w:t>
            </w:r>
            <w:r w:rsidRPr="00ED0C21">
              <w:rPr>
                <w:sz w:val="20"/>
                <w:szCs w:val="20"/>
              </w:rPr>
              <w:t>мед. организацией для получения стоматологической помощи.</w:t>
            </w:r>
          </w:p>
        </w:tc>
      </w:tr>
      <w:tr w:rsidR="005A6B0F" w:rsidRPr="00ED0C21" w14:paraId="3705277D" w14:textId="77777777" w:rsidTr="00D70657">
        <w:trPr>
          <w:trHeight w:val="291"/>
        </w:trPr>
        <w:tc>
          <w:tcPr>
            <w:tcW w:w="1512" w:type="dxa"/>
            <w:shd w:val="clear" w:color="auto" w:fill="BFBFBF"/>
          </w:tcPr>
          <w:p w14:paraId="0FD5F0DB" w14:textId="5A897F2D" w:rsidR="005A6B0F" w:rsidRPr="00ED0C21" w:rsidRDefault="005A6B0F" w:rsidP="00ED0C21">
            <w:pPr>
              <w:spacing w:line="276" w:lineRule="auto"/>
              <w:rPr>
                <w:sz w:val="20"/>
                <w:szCs w:val="20"/>
              </w:rPr>
            </w:pPr>
            <w:r w:rsidRPr="00ED0C21">
              <w:rPr>
                <w:sz w:val="20"/>
                <w:szCs w:val="20"/>
              </w:rPr>
              <w:t>DATA_PN</w:t>
            </w:r>
          </w:p>
        </w:tc>
        <w:tc>
          <w:tcPr>
            <w:tcW w:w="1680" w:type="dxa"/>
          </w:tcPr>
          <w:p w14:paraId="1D85B350" w14:textId="67E0D975" w:rsidR="005A6B0F" w:rsidRPr="00AD032A" w:rsidRDefault="005A6B0F" w:rsidP="00ED0C21">
            <w:pPr>
              <w:spacing w:line="276" w:lineRule="auto"/>
              <w:rPr>
                <w:sz w:val="20"/>
                <w:szCs w:val="20"/>
              </w:rPr>
            </w:pPr>
            <w:r w:rsidRPr="00AD032A">
              <w:rPr>
                <w:sz w:val="20"/>
                <w:szCs w:val="20"/>
                <w:lang w:val="en-US"/>
              </w:rPr>
              <w:t>GINEKOL_</w:t>
            </w:r>
            <w:r w:rsidRPr="00AD032A">
              <w:rPr>
                <w:sz w:val="20"/>
                <w:szCs w:val="20"/>
              </w:rPr>
              <w:t>PN</w:t>
            </w:r>
          </w:p>
        </w:tc>
        <w:tc>
          <w:tcPr>
            <w:tcW w:w="636" w:type="dxa"/>
          </w:tcPr>
          <w:p w14:paraId="2D3CCEEB" w14:textId="38033DDD" w:rsidR="005A6B0F" w:rsidRPr="00AD032A" w:rsidRDefault="005A6B0F" w:rsidP="00ED0C21">
            <w:pPr>
              <w:spacing w:line="276" w:lineRule="auto"/>
              <w:rPr>
                <w:sz w:val="20"/>
                <w:szCs w:val="20"/>
              </w:rPr>
            </w:pPr>
            <w:r w:rsidRPr="00AD032A">
              <w:rPr>
                <w:sz w:val="20"/>
                <w:szCs w:val="20"/>
              </w:rPr>
              <w:t>Н</w:t>
            </w:r>
          </w:p>
        </w:tc>
        <w:tc>
          <w:tcPr>
            <w:tcW w:w="992" w:type="dxa"/>
          </w:tcPr>
          <w:p w14:paraId="10DAD275" w14:textId="6F691163" w:rsidR="005A6B0F" w:rsidRPr="00AD032A" w:rsidRDefault="005A6B0F" w:rsidP="00ED0C21">
            <w:pPr>
              <w:spacing w:line="276" w:lineRule="auto"/>
              <w:rPr>
                <w:sz w:val="20"/>
                <w:szCs w:val="20"/>
              </w:rPr>
            </w:pPr>
            <w:r w:rsidRPr="00AD032A">
              <w:rPr>
                <w:sz w:val="20"/>
                <w:szCs w:val="20"/>
              </w:rPr>
              <w:t>S</w:t>
            </w:r>
          </w:p>
        </w:tc>
        <w:tc>
          <w:tcPr>
            <w:tcW w:w="2385" w:type="dxa"/>
          </w:tcPr>
          <w:p w14:paraId="35C8981D" w14:textId="16EA6BB2" w:rsidR="005A6B0F" w:rsidRPr="00AD032A" w:rsidRDefault="005A6B0F" w:rsidP="00ED0C21">
            <w:pPr>
              <w:spacing w:line="276" w:lineRule="auto"/>
              <w:rPr>
                <w:sz w:val="20"/>
                <w:szCs w:val="20"/>
              </w:rPr>
            </w:pPr>
            <w:r w:rsidRPr="00AD032A">
              <w:rPr>
                <w:sz w:val="20"/>
                <w:szCs w:val="20"/>
              </w:rPr>
              <w:t>Данные о прикрепленных по гинекологическому признаку лицах</w:t>
            </w:r>
          </w:p>
        </w:tc>
        <w:tc>
          <w:tcPr>
            <w:tcW w:w="3001" w:type="dxa"/>
          </w:tcPr>
          <w:p w14:paraId="1D1596EE" w14:textId="34E244BD" w:rsidR="005A6B0F" w:rsidRPr="00AD032A" w:rsidRDefault="005A6B0F" w:rsidP="00ED0C21">
            <w:pPr>
              <w:spacing w:line="276" w:lineRule="auto"/>
              <w:rPr>
                <w:sz w:val="20"/>
                <w:szCs w:val="20"/>
              </w:rPr>
            </w:pPr>
            <w:r w:rsidRPr="00AD032A">
              <w:rPr>
                <w:sz w:val="20"/>
                <w:szCs w:val="20"/>
              </w:rPr>
              <w:t xml:space="preserve">Список </w:t>
            </w:r>
            <w:r w:rsidR="00907D57" w:rsidRPr="00AD032A">
              <w:rPr>
                <w:sz w:val="20"/>
                <w:szCs w:val="20"/>
              </w:rPr>
              <w:t>застрахованных лиц,</w:t>
            </w:r>
            <w:r w:rsidRPr="00AD032A">
              <w:rPr>
                <w:sz w:val="20"/>
                <w:szCs w:val="20"/>
              </w:rPr>
              <w:t xml:space="preserve"> прикрепленных мед. организацией для получения гинекологической помощи.</w:t>
            </w:r>
          </w:p>
          <w:p w14:paraId="6B80608E" w14:textId="4D6A2EA6" w:rsidR="00907D57" w:rsidRPr="00AD032A" w:rsidRDefault="00907D57" w:rsidP="00ED0C21">
            <w:pPr>
              <w:spacing w:line="276" w:lineRule="auto"/>
              <w:rPr>
                <w:sz w:val="20"/>
                <w:szCs w:val="20"/>
              </w:rPr>
            </w:pPr>
            <w:r w:rsidRPr="00AD032A">
              <w:rPr>
                <w:sz w:val="20"/>
                <w:szCs w:val="20"/>
                <w:lang w:val="en-US"/>
              </w:rPr>
              <w:t>(</w:t>
            </w:r>
            <w:r w:rsidRPr="00AD032A">
              <w:rPr>
                <w:sz w:val="20"/>
                <w:szCs w:val="20"/>
              </w:rPr>
              <w:t>Действует с 01.01.2022</w:t>
            </w:r>
            <w:r w:rsidRPr="00AD032A">
              <w:rPr>
                <w:sz w:val="20"/>
                <w:szCs w:val="20"/>
                <w:lang w:val="en-US"/>
              </w:rPr>
              <w:t>)</w:t>
            </w:r>
          </w:p>
        </w:tc>
      </w:tr>
      <w:tr w:rsidR="005A6B0F" w:rsidRPr="00ED0C21" w14:paraId="34DD96DE" w14:textId="77777777" w:rsidTr="00D70657">
        <w:trPr>
          <w:trHeight w:val="291"/>
        </w:trPr>
        <w:tc>
          <w:tcPr>
            <w:tcW w:w="10206" w:type="dxa"/>
            <w:gridSpan w:val="6"/>
            <w:shd w:val="clear" w:color="auto" w:fill="auto"/>
            <w:vAlign w:val="center"/>
          </w:tcPr>
          <w:p w14:paraId="74888830" w14:textId="77777777" w:rsidR="005A6B0F" w:rsidRPr="00ED0C21" w:rsidRDefault="005A6B0F" w:rsidP="00ED0C21">
            <w:pPr>
              <w:spacing w:line="276" w:lineRule="auto"/>
              <w:rPr>
                <w:b/>
                <w:sz w:val="20"/>
                <w:szCs w:val="20"/>
              </w:rPr>
            </w:pPr>
            <w:r w:rsidRPr="00ED0C21">
              <w:rPr>
                <w:b/>
                <w:sz w:val="20"/>
                <w:szCs w:val="20"/>
              </w:rPr>
              <w:t>Заголовок файла (</w:t>
            </w:r>
            <w:r w:rsidRPr="00ED0C21">
              <w:rPr>
                <w:b/>
                <w:sz w:val="20"/>
                <w:szCs w:val="20"/>
                <w:lang w:val="en-US"/>
              </w:rPr>
              <w:t>ZGLV</w:t>
            </w:r>
            <w:r w:rsidRPr="00ED0C21">
              <w:rPr>
                <w:b/>
                <w:sz w:val="20"/>
                <w:szCs w:val="20"/>
              </w:rPr>
              <w:t>)</w:t>
            </w:r>
          </w:p>
        </w:tc>
      </w:tr>
      <w:tr w:rsidR="005A6B0F" w:rsidRPr="00ED0C21" w14:paraId="456CE603" w14:textId="77777777" w:rsidTr="00D70657">
        <w:trPr>
          <w:trHeight w:val="291"/>
        </w:trPr>
        <w:tc>
          <w:tcPr>
            <w:tcW w:w="1512" w:type="dxa"/>
            <w:shd w:val="clear" w:color="auto" w:fill="BFBFBF"/>
          </w:tcPr>
          <w:p w14:paraId="33F19F30" w14:textId="77777777" w:rsidR="005A6B0F" w:rsidRPr="00ED0C21" w:rsidRDefault="005A6B0F" w:rsidP="00ED0C21">
            <w:pPr>
              <w:spacing w:line="276" w:lineRule="auto"/>
              <w:rPr>
                <w:sz w:val="20"/>
                <w:szCs w:val="20"/>
              </w:rPr>
            </w:pPr>
            <w:r w:rsidRPr="00ED0C21">
              <w:rPr>
                <w:sz w:val="20"/>
                <w:szCs w:val="20"/>
              </w:rPr>
              <w:t>ZGLV</w:t>
            </w:r>
          </w:p>
        </w:tc>
        <w:tc>
          <w:tcPr>
            <w:tcW w:w="1680" w:type="dxa"/>
          </w:tcPr>
          <w:p w14:paraId="5774B46D" w14:textId="77777777" w:rsidR="005A6B0F" w:rsidRPr="00ED0C21" w:rsidRDefault="005A6B0F" w:rsidP="00ED0C21">
            <w:pPr>
              <w:spacing w:line="276" w:lineRule="auto"/>
              <w:rPr>
                <w:sz w:val="20"/>
                <w:szCs w:val="20"/>
              </w:rPr>
            </w:pPr>
            <w:r w:rsidRPr="00ED0C21">
              <w:rPr>
                <w:sz w:val="20"/>
                <w:szCs w:val="20"/>
              </w:rPr>
              <w:t>VER</w:t>
            </w:r>
          </w:p>
        </w:tc>
        <w:tc>
          <w:tcPr>
            <w:tcW w:w="636" w:type="dxa"/>
          </w:tcPr>
          <w:p w14:paraId="333A9815"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69E93957" w14:textId="77777777" w:rsidR="005A6B0F" w:rsidRPr="00ED0C21" w:rsidRDefault="005A6B0F" w:rsidP="00ED0C21">
            <w:pPr>
              <w:spacing w:line="276" w:lineRule="auto"/>
              <w:rPr>
                <w:sz w:val="20"/>
                <w:szCs w:val="20"/>
              </w:rPr>
            </w:pPr>
            <w:r w:rsidRPr="00ED0C21">
              <w:rPr>
                <w:sz w:val="20"/>
                <w:szCs w:val="20"/>
              </w:rPr>
              <w:t>T(3)</w:t>
            </w:r>
          </w:p>
        </w:tc>
        <w:tc>
          <w:tcPr>
            <w:tcW w:w="2385" w:type="dxa"/>
          </w:tcPr>
          <w:p w14:paraId="3349A509" w14:textId="77777777" w:rsidR="005A6B0F" w:rsidRPr="00ED0C21" w:rsidRDefault="005A6B0F" w:rsidP="00ED0C21">
            <w:pPr>
              <w:spacing w:line="276" w:lineRule="auto"/>
              <w:rPr>
                <w:sz w:val="20"/>
                <w:szCs w:val="20"/>
              </w:rPr>
            </w:pPr>
            <w:r w:rsidRPr="00ED0C21">
              <w:rPr>
                <w:sz w:val="20"/>
                <w:szCs w:val="20"/>
              </w:rPr>
              <w:t>Версия формата взаимодействия</w:t>
            </w:r>
          </w:p>
        </w:tc>
        <w:tc>
          <w:tcPr>
            <w:tcW w:w="3001" w:type="dxa"/>
          </w:tcPr>
          <w:p w14:paraId="2B4D095C" w14:textId="77777777" w:rsidR="005A6B0F" w:rsidRPr="00ED0C21" w:rsidRDefault="005A6B0F" w:rsidP="00ED0C21">
            <w:pPr>
              <w:spacing w:line="276" w:lineRule="auto"/>
              <w:rPr>
                <w:sz w:val="20"/>
                <w:szCs w:val="20"/>
              </w:rPr>
            </w:pPr>
            <w:r w:rsidRPr="00ED0C21">
              <w:rPr>
                <w:sz w:val="20"/>
                <w:szCs w:val="20"/>
              </w:rPr>
              <w:t>Текущая версия «1.0»</w:t>
            </w:r>
          </w:p>
        </w:tc>
      </w:tr>
      <w:tr w:rsidR="005A6B0F" w:rsidRPr="00ED0C21" w14:paraId="306935D3" w14:textId="77777777" w:rsidTr="00D70657">
        <w:trPr>
          <w:trHeight w:val="291"/>
        </w:trPr>
        <w:tc>
          <w:tcPr>
            <w:tcW w:w="1512" w:type="dxa"/>
            <w:tcBorders>
              <w:bottom w:val="single" w:sz="4" w:space="0" w:color="auto"/>
            </w:tcBorders>
            <w:shd w:val="clear" w:color="auto" w:fill="BFBFBF"/>
          </w:tcPr>
          <w:p w14:paraId="7DC0E7E3" w14:textId="77777777" w:rsidR="005A6B0F" w:rsidRPr="00ED0C21" w:rsidRDefault="005A6B0F" w:rsidP="00ED0C21">
            <w:pPr>
              <w:spacing w:line="276" w:lineRule="auto"/>
              <w:rPr>
                <w:sz w:val="20"/>
                <w:szCs w:val="20"/>
              </w:rPr>
            </w:pPr>
            <w:r w:rsidRPr="00ED0C21">
              <w:rPr>
                <w:sz w:val="20"/>
                <w:szCs w:val="20"/>
              </w:rPr>
              <w:t>ZGLV</w:t>
            </w:r>
          </w:p>
        </w:tc>
        <w:tc>
          <w:tcPr>
            <w:tcW w:w="1680" w:type="dxa"/>
            <w:tcBorders>
              <w:bottom w:val="single" w:sz="4" w:space="0" w:color="auto"/>
            </w:tcBorders>
          </w:tcPr>
          <w:p w14:paraId="6C8CF7C2" w14:textId="77777777" w:rsidR="005A6B0F" w:rsidRPr="00ED0C21" w:rsidRDefault="005A6B0F" w:rsidP="00ED0C21">
            <w:pPr>
              <w:spacing w:line="276" w:lineRule="auto"/>
              <w:rPr>
                <w:sz w:val="20"/>
                <w:szCs w:val="20"/>
              </w:rPr>
            </w:pPr>
            <w:r w:rsidRPr="00ED0C21">
              <w:rPr>
                <w:sz w:val="20"/>
                <w:szCs w:val="20"/>
              </w:rPr>
              <w:t>STREAM_CODE</w:t>
            </w:r>
          </w:p>
        </w:tc>
        <w:tc>
          <w:tcPr>
            <w:tcW w:w="636" w:type="dxa"/>
            <w:tcBorders>
              <w:bottom w:val="single" w:sz="4" w:space="0" w:color="auto"/>
            </w:tcBorders>
          </w:tcPr>
          <w:p w14:paraId="7709B6E6"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4ABA8546" w14:textId="77777777" w:rsidR="005A6B0F" w:rsidRPr="00ED0C21" w:rsidRDefault="005A6B0F" w:rsidP="00ED0C21">
            <w:pPr>
              <w:spacing w:line="276" w:lineRule="auto"/>
              <w:rPr>
                <w:sz w:val="20"/>
                <w:szCs w:val="20"/>
              </w:rPr>
            </w:pPr>
            <w:r w:rsidRPr="00ED0C21">
              <w:rPr>
                <w:sz w:val="20"/>
                <w:szCs w:val="20"/>
              </w:rPr>
              <w:t>T(50)</w:t>
            </w:r>
          </w:p>
        </w:tc>
        <w:tc>
          <w:tcPr>
            <w:tcW w:w="2385" w:type="dxa"/>
            <w:tcBorders>
              <w:bottom w:val="single" w:sz="4" w:space="0" w:color="auto"/>
            </w:tcBorders>
          </w:tcPr>
          <w:p w14:paraId="7097A1AC" w14:textId="77777777" w:rsidR="005A6B0F" w:rsidRPr="00ED0C21" w:rsidRDefault="005A6B0F" w:rsidP="00ED0C21">
            <w:pPr>
              <w:spacing w:line="276" w:lineRule="auto"/>
              <w:rPr>
                <w:sz w:val="20"/>
                <w:szCs w:val="20"/>
              </w:rPr>
            </w:pPr>
            <w:r w:rsidRPr="00ED0C21">
              <w:rPr>
                <w:sz w:val="20"/>
                <w:szCs w:val="20"/>
              </w:rPr>
              <w:t>Код потока взаимодействия</w:t>
            </w:r>
          </w:p>
        </w:tc>
        <w:tc>
          <w:tcPr>
            <w:tcW w:w="3001" w:type="dxa"/>
            <w:tcBorders>
              <w:bottom w:val="single" w:sz="4" w:space="0" w:color="auto"/>
            </w:tcBorders>
          </w:tcPr>
          <w:p w14:paraId="04223C1F" w14:textId="77777777" w:rsidR="005A6B0F" w:rsidRPr="00ED0C21" w:rsidRDefault="005A6B0F" w:rsidP="00ED0C21">
            <w:pPr>
              <w:spacing w:line="276" w:lineRule="auto"/>
              <w:rPr>
                <w:sz w:val="20"/>
                <w:szCs w:val="20"/>
              </w:rPr>
            </w:pPr>
            <w:r w:rsidRPr="00ED0C21">
              <w:rPr>
                <w:sz w:val="20"/>
                <w:szCs w:val="20"/>
              </w:rPr>
              <w:t>Указывается код «UD» - ежедневный файл с информацией об умерших ЗЛ, закрывшихся и открывшихся полисах.</w:t>
            </w:r>
          </w:p>
        </w:tc>
      </w:tr>
      <w:tr w:rsidR="005A6B0F" w:rsidRPr="00ED0C21" w14:paraId="4415C290" w14:textId="77777777" w:rsidTr="00D70657">
        <w:trPr>
          <w:trHeight w:val="291"/>
        </w:trPr>
        <w:tc>
          <w:tcPr>
            <w:tcW w:w="1512" w:type="dxa"/>
            <w:shd w:val="clear" w:color="auto" w:fill="BFBFBF"/>
          </w:tcPr>
          <w:p w14:paraId="4F429AD8" w14:textId="77777777" w:rsidR="005A6B0F" w:rsidRPr="00ED0C21" w:rsidRDefault="005A6B0F" w:rsidP="00ED0C21">
            <w:pPr>
              <w:spacing w:line="276" w:lineRule="auto"/>
              <w:rPr>
                <w:sz w:val="20"/>
                <w:szCs w:val="20"/>
              </w:rPr>
            </w:pPr>
            <w:r w:rsidRPr="00ED0C21">
              <w:rPr>
                <w:sz w:val="20"/>
                <w:szCs w:val="20"/>
              </w:rPr>
              <w:t>ZGLV</w:t>
            </w:r>
          </w:p>
        </w:tc>
        <w:tc>
          <w:tcPr>
            <w:tcW w:w="1680" w:type="dxa"/>
          </w:tcPr>
          <w:p w14:paraId="493B3D57" w14:textId="77777777" w:rsidR="005A6B0F" w:rsidRPr="00ED0C21" w:rsidRDefault="005A6B0F" w:rsidP="00ED0C21">
            <w:pPr>
              <w:spacing w:line="276" w:lineRule="auto"/>
              <w:rPr>
                <w:sz w:val="20"/>
                <w:szCs w:val="20"/>
              </w:rPr>
            </w:pPr>
            <w:r w:rsidRPr="00ED0C21">
              <w:rPr>
                <w:sz w:val="20"/>
                <w:szCs w:val="20"/>
              </w:rPr>
              <w:t>MO</w:t>
            </w:r>
          </w:p>
        </w:tc>
        <w:tc>
          <w:tcPr>
            <w:tcW w:w="636" w:type="dxa"/>
          </w:tcPr>
          <w:p w14:paraId="00AD0987"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09532822" w14:textId="77777777" w:rsidR="005A6B0F" w:rsidRPr="00ED0C21" w:rsidRDefault="005A6B0F" w:rsidP="00ED0C21">
            <w:pPr>
              <w:spacing w:line="276" w:lineRule="auto"/>
              <w:rPr>
                <w:sz w:val="20"/>
                <w:szCs w:val="20"/>
              </w:rPr>
            </w:pPr>
            <w:r w:rsidRPr="00ED0C21">
              <w:rPr>
                <w:sz w:val="20"/>
                <w:szCs w:val="20"/>
              </w:rPr>
              <w:t>T(6)</w:t>
            </w:r>
          </w:p>
        </w:tc>
        <w:tc>
          <w:tcPr>
            <w:tcW w:w="2385" w:type="dxa"/>
          </w:tcPr>
          <w:p w14:paraId="56375AA5" w14:textId="77777777" w:rsidR="005A6B0F" w:rsidRPr="00ED0C21" w:rsidRDefault="005A6B0F" w:rsidP="00ED0C21">
            <w:pPr>
              <w:spacing w:line="276" w:lineRule="auto"/>
              <w:rPr>
                <w:sz w:val="20"/>
                <w:szCs w:val="20"/>
              </w:rPr>
            </w:pPr>
            <w:r w:rsidRPr="00ED0C21">
              <w:rPr>
                <w:rFonts w:eastAsia="Calibri"/>
                <w:sz w:val="20"/>
                <w:szCs w:val="20"/>
              </w:rPr>
              <w:t>Реестровый номер медицинской организации</w:t>
            </w:r>
          </w:p>
        </w:tc>
        <w:tc>
          <w:tcPr>
            <w:tcW w:w="3001" w:type="dxa"/>
          </w:tcPr>
          <w:p w14:paraId="249D5D6C" w14:textId="77777777" w:rsidR="005A6B0F" w:rsidRPr="00ED0C21" w:rsidRDefault="005A6B0F" w:rsidP="00ED0C21">
            <w:pPr>
              <w:spacing w:line="276" w:lineRule="auto"/>
              <w:rPr>
                <w:sz w:val="20"/>
                <w:szCs w:val="20"/>
              </w:rPr>
            </w:pPr>
            <w:r w:rsidRPr="00ED0C21">
              <w:rPr>
                <w:sz w:val="20"/>
                <w:szCs w:val="20"/>
              </w:rPr>
              <w:t>Код МО из справочника МО.</w:t>
            </w:r>
          </w:p>
        </w:tc>
      </w:tr>
      <w:tr w:rsidR="005A6B0F" w:rsidRPr="00ED0C21" w14:paraId="0E617309" w14:textId="77777777" w:rsidTr="00D70657">
        <w:trPr>
          <w:trHeight w:val="291"/>
        </w:trPr>
        <w:tc>
          <w:tcPr>
            <w:tcW w:w="1512" w:type="dxa"/>
            <w:tcBorders>
              <w:bottom w:val="single" w:sz="4" w:space="0" w:color="auto"/>
            </w:tcBorders>
            <w:shd w:val="clear" w:color="auto" w:fill="BFBFBF"/>
          </w:tcPr>
          <w:p w14:paraId="11D5EF59" w14:textId="77777777" w:rsidR="005A6B0F" w:rsidRPr="00ED0C21" w:rsidRDefault="005A6B0F" w:rsidP="00ED0C21">
            <w:pPr>
              <w:spacing w:line="276" w:lineRule="auto"/>
              <w:rPr>
                <w:sz w:val="20"/>
                <w:szCs w:val="20"/>
              </w:rPr>
            </w:pPr>
            <w:r w:rsidRPr="00ED0C21">
              <w:rPr>
                <w:sz w:val="20"/>
                <w:szCs w:val="20"/>
              </w:rPr>
              <w:t>ZGLV</w:t>
            </w:r>
          </w:p>
        </w:tc>
        <w:tc>
          <w:tcPr>
            <w:tcW w:w="1680" w:type="dxa"/>
            <w:tcBorders>
              <w:bottom w:val="single" w:sz="4" w:space="0" w:color="auto"/>
            </w:tcBorders>
          </w:tcPr>
          <w:p w14:paraId="574BE56C" w14:textId="77777777" w:rsidR="005A6B0F" w:rsidRPr="00ED0C21" w:rsidRDefault="005A6B0F" w:rsidP="00ED0C21">
            <w:pPr>
              <w:spacing w:line="276" w:lineRule="auto"/>
              <w:rPr>
                <w:sz w:val="20"/>
                <w:szCs w:val="20"/>
              </w:rPr>
            </w:pPr>
            <w:r w:rsidRPr="00ED0C21">
              <w:rPr>
                <w:sz w:val="20"/>
                <w:szCs w:val="20"/>
              </w:rPr>
              <w:t>DATE</w:t>
            </w:r>
          </w:p>
        </w:tc>
        <w:tc>
          <w:tcPr>
            <w:tcW w:w="636" w:type="dxa"/>
            <w:tcBorders>
              <w:bottom w:val="single" w:sz="4" w:space="0" w:color="auto"/>
            </w:tcBorders>
          </w:tcPr>
          <w:p w14:paraId="15AD5400"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357C4FD4"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7D0F4AF5" w14:textId="77777777" w:rsidR="005A6B0F" w:rsidRPr="00ED0C21" w:rsidRDefault="005A6B0F" w:rsidP="00ED0C21">
            <w:pPr>
              <w:spacing w:line="276" w:lineRule="auto"/>
              <w:rPr>
                <w:sz w:val="20"/>
                <w:szCs w:val="20"/>
              </w:rPr>
            </w:pPr>
            <w:r w:rsidRPr="00ED0C21">
              <w:rPr>
                <w:sz w:val="20"/>
                <w:szCs w:val="20"/>
              </w:rPr>
              <w:t>Дата сведений</w:t>
            </w:r>
          </w:p>
        </w:tc>
        <w:tc>
          <w:tcPr>
            <w:tcW w:w="3001" w:type="dxa"/>
            <w:tcBorders>
              <w:bottom w:val="single" w:sz="4" w:space="0" w:color="auto"/>
            </w:tcBorders>
          </w:tcPr>
          <w:p w14:paraId="4EBB9C21" w14:textId="3BA4AF20" w:rsidR="005A6B0F" w:rsidRPr="00ED0C21" w:rsidRDefault="005A6B0F" w:rsidP="00ED0C21">
            <w:pPr>
              <w:spacing w:line="276" w:lineRule="auto"/>
              <w:rPr>
                <w:sz w:val="20"/>
                <w:szCs w:val="20"/>
              </w:rPr>
            </w:pPr>
            <w:r w:rsidRPr="00ED0C21">
              <w:rPr>
                <w:sz w:val="20"/>
                <w:szCs w:val="20"/>
              </w:rPr>
              <w:t>Дата на которую были сформированы показатели.</w:t>
            </w:r>
          </w:p>
        </w:tc>
      </w:tr>
      <w:tr w:rsidR="005A6B0F" w:rsidRPr="00ED0C21" w14:paraId="31679729" w14:textId="77777777" w:rsidTr="00D70657">
        <w:trPr>
          <w:trHeight w:val="291"/>
        </w:trPr>
        <w:tc>
          <w:tcPr>
            <w:tcW w:w="10206" w:type="dxa"/>
            <w:gridSpan w:val="6"/>
            <w:tcBorders>
              <w:left w:val="nil"/>
              <w:bottom w:val="single" w:sz="4" w:space="0" w:color="auto"/>
              <w:right w:val="nil"/>
            </w:tcBorders>
            <w:shd w:val="clear" w:color="auto" w:fill="FFFFFF"/>
            <w:vAlign w:val="center"/>
          </w:tcPr>
          <w:p w14:paraId="4B86D9F7" w14:textId="77777777" w:rsidR="005A6B0F" w:rsidRPr="00ED0C21" w:rsidRDefault="005A6B0F" w:rsidP="00ED0C21">
            <w:pPr>
              <w:pStyle w:val="120"/>
              <w:spacing w:line="276" w:lineRule="auto"/>
              <w:rPr>
                <w:b/>
                <w:bCs/>
                <w:sz w:val="20"/>
              </w:rPr>
            </w:pPr>
          </w:p>
          <w:p w14:paraId="0F64AD54" w14:textId="77777777" w:rsidR="005A6B0F" w:rsidRPr="00ED0C21" w:rsidRDefault="005A6B0F" w:rsidP="00ED0C21">
            <w:pPr>
              <w:pStyle w:val="120"/>
              <w:spacing w:line="276" w:lineRule="auto"/>
              <w:rPr>
                <w:b/>
                <w:bCs/>
                <w:sz w:val="20"/>
              </w:rPr>
            </w:pPr>
            <w:r w:rsidRPr="00ED0C21">
              <w:rPr>
                <w:rFonts w:eastAsia="Calibri"/>
                <w:b/>
                <w:bCs/>
                <w:sz w:val="20"/>
              </w:rPr>
              <w:t xml:space="preserve">Описание элементов ветви </w:t>
            </w:r>
            <w:r w:rsidRPr="00ED0C21">
              <w:rPr>
                <w:b/>
                <w:bCs/>
                <w:sz w:val="20"/>
                <w:lang w:val="en-US"/>
              </w:rPr>
              <w:t>TERAP</w:t>
            </w:r>
            <w:r w:rsidRPr="00ED0C21">
              <w:rPr>
                <w:b/>
                <w:bCs/>
                <w:sz w:val="20"/>
              </w:rPr>
              <w:t>_</w:t>
            </w:r>
            <w:r w:rsidRPr="00ED0C21">
              <w:rPr>
                <w:b/>
                <w:bCs/>
                <w:sz w:val="20"/>
                <w:lang w:val="en-US"/>
              </w:rPr>
              <w:t>PN</w:t>
            </w:r>
          </w:p>
          <w:p w14:paraId="245A25C4" w14:textId="77777777" w:rsidR="005A6B0F" w:rsidRPr="00ED0C21" w:rsidRDefault="005A6B0F" w:rsidP="00ED0C21">
            <w:pPr>
              <w:pStyle w:val="120"/>
              <w:spacing w:line="276" w:lineRule="auto"/>
              <w:rPr>
                <w:b/>
                <w:bCs/>
                <w:sz w:val="20"/>
              </w:rPr>
            </w:pPr>
          </w:p>
        </w:tc>
      </w:tr>
      <w:tr w:rsidR="005A6B0F" w:rsidRPr="00ED0C21" w14:paraId="50A003ED" w14:textId="77777777" w:rsidTr="00D70657">
        <w:trPr>
          <w:trHeight w:val="291"/>
        </w:trPr>
        <w:tc>
          <w:tcPr>
            <w:tcW w:w="1512" w:type="dxa"/>
            <w:shd w:val="clear" w:color="auto" w:fill="BFBFBF"/>
          </w:tcPr>
          <w:p w14:paraId="6E1EDA41" w14:textId="77777777" w:rsidR="005A6B0F" w:rsidRPr="00ED0C21" w:rsidRDefault="005A6B0F" w:rsidP="00ED0C21">
            <w:pPr>
              <w:spacing w:line="276" w:lineRule="auto"/>
              <w:rPr>
                <w:sz w:val="20"/>
                <w:szCs w:val="20"/>
              </w:rPr>
            </w:pPr>
            <w:r w:rsidRPr="00ED0C21">
              <w:rPr>
                <w:sz w:val="20"/>
                <w:szCs w:val="20"/>
              </w:rPr>
              <w:t>TERAP_PN</w:t>
            </w:r>
          </w:p>
        </w:tc>
        <w:tc>
          <w:tcPr>
            <w:tcW w:w="1680" w:type="dxa"/>
          </w:tcPr>
          <w:p w14:paraId="30A7F211" w14:textId="77777777" w:rsidR="005A6B0F" w:rsidRPr="00ED0C21" w:rsidRDefault="005A6B0F" w:rsidP="00ED0C21">
            <w:pPr>
              <w:spacing w:line="276" w:lineRule="auto"/>
              <w:rPr>
                <w:sz w:val="20"/>
                <w:szCs w:val="20"/>
              </w:rPr>
            </w:pPr>
            <w:r w:rsidRPr="00ED0C21">
              <w:rPr>
                <w:sz w:val="20"/>
                <w:szCs w:val="20"/>
              </w:rPr>
              <w:t>UMER</w:t>
            </w:r>
          </w:p>
        </w:tc>
        <w:tc>
          <w:tcPr>
            <w:tcW w:w="636" w:type="dxa"/>
          </w:tcPr>
          <w:p w14:paraId="35FE32CB"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73EF6D8F"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434B02A8" w14:textId="77777777" w:rsidR="005A6B0F" w:rsidRPr="00ED0C21" w:rsidRDefault="005A6B0F" w:rsidP="00ED0C21">
            <w:pPr>
              <w:spacing w:line="276" w:lineRule="auto"/>
              <w:rPr>
                <w:sz w:val="20"/>
                <w:szCs w:val="20"/>
              </w:rPr>
            </w:pPr>
          </w:p>
        </w:tc>
        <w:tc>
          <w:tcPr>
            <w:tcW w:w="3001" w:type="dxa"/>
          </w:tcPr>
          <w:p w14:paraId="2FB1BCAD" w14:textId="77777777" w:rsidR="005A6B0F" w:rsidRPr="00ED0C21" w:rsidRDefault="005A6B0F" w:rsidP="00ED0C21">
            <w:pPr>
              <w:spacing w:line="276" w:lineRule="auto"/>
              <w:rPr>
                <w:sz w:val="20"/>
                <w:szCs w:val="20"/>
              </w:rPr>
            </w:pPr>
          </w:p>
        </w:tc>
      </w:tr>
      <w:tr w:rsidR="005A6B0F" w:rsidRPr="00ED0C21" w14:paraId="21C8D3DD" w14:textId="77777777" w:rsidTr="00D70657">
        <w:trPr>
          <w:trHeight w:val="291"/>
        </w:trPr>
        <w:tc>
          <w:tcPr>
            <w:tcW w:w="1512" w:type="dxa"/>
            <w:shd w:val="clear" w:color="auto" w:fill="BFBFBF"/>
          </w:tcPr>
          <w:p w14:paraId="25C37517" w14:textId="77777777" w:rsidR="005A6B0F" w:rsidRPr="00ED0C21" w:rsidRDefault="005A6B0F" w:rsidP="00ED0C21">
            <w:pPr>
              <w:spacing w:line="276" w:lineRule="auto"/>
              <w:rPr>
                <w:sz w:val="20"/>
                <w:szCs w:val="20"/>
              </w:rPr>
            </w:pPr>
            <w:r w:rsidRPr="00ED0C21">
              <w:rPr>
                <w:sz w:val="20"/>
                <w:szCs w:val="20"/>
              </w:rPr>
              <w:t>TERAP_PN</w:t>
            </w:r>
          </w:p>
        </w:tc>
        <w:tc>
          <w:tcPr>
            <w:tcW w:w="1680" w:type="dxa"/>
          </w:tcPr>
          <w:p w14:paraId="566FAC9A" w14:textId="77777777" w:rsidR="005A6B0F" w:rsidRPr="00ED0C21" w:rsidRDefault="005A6B0F" w:rsidP="00ED0C21">
            <w:pPr>
              <w:spacing w:line="276" w:lineRule="auto"/>
              <w:rPr>
                <w:sz w:val="20"/>
                <w:szCs w:val="20"/>
              </w:rPr>
            </w:pPr>
            <w:r w:rsidRPr="00ED0C21">
              <w:rPr>
                <w:sz w:val="20"/>
                <w:szCs w:val="20"/>
              </w:rPr>
              <w:t>CLOSE_POLIS</w:t>
            </w:r>
          </w:p>
        </w:tc>
        <w:tc>
          <w:tcPr>
            <w:tcW w:w="636" w:type="dxa"/>
          </w:tcPr>
          <w:p w14:paraId="153D6118"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6EC2A4B1"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3C350560" w14:textId="77777777" w:rsidR="005A6B0F" w:rsidRPr="00ED0C21" w:rsidRDefault="005A6B0F" w:rsidP="00ED0C21">
            <w:pPr>
              <w:spacing w:line="276" w:lineRule="auto"/>
              <w:rPr>
                <w:sz w:val="20"/>
                <w:szCs w:val="20"/>
              </w:rPr>
            </w:pPr>
          </w:p>
        </w:tc>
        <w:tc>
          <w:tcPr>
            <w:tcW w:w="3001" w:type="dxa"/>
          </w:tcPr>
          <w:p w14:paraId="591BFD14" w14:textId="77777777" w:rsidR="005A6B0F" w:rsidRPr="00ED0C21" w:rsidRDefault="005A6B0F" w:rsidP="00ED0C21">
            <w:pPr>
              <w:spacing w:line="276" w:lineRule="auto"/>
              <w:rPr>
                <w:sz w:val="20"/>
                <w:szCs w:val="20"/>
              </w:rPr>
            </w:pPr>
          </w:p>
        </w:tc>
      </w:tr>
      <w:tr w:rsidR="005A6B0F" w:rsidRPr="00ED0C21" w14:paraId="71546544" w14:textId="77777777" w:rsidTr="00D70657">
        <w:trPr>
          <w:trHeight w:val="291"/>
        </w:trPr>
        <w:tc>
          <w:tcPr>
            <w:tcW w:w="1512" w:type="dxa"/>
            <w:shd w:val="clear" w:color="auto" w:fill="BFBFBF"/>
          </w:tcPr>
          <w:p w14:paraId="307498D5" w14:textId="77777777" w:rsidR="005A6B0F" w:rsidRPr="00ED0C21" w:rsidRDefault="005A6B0F" w:rsidP="00ED0C21">
            <w:pPr>
              <w:spacing w:line="276" w:lineRule="auto"/>
              <w:rPr>
                <w:sz w:val="20"/>
                <w:szCs w:val="20"/>
              </w:rPr>
            </w:pPr>
            <w:r w:rsidRPr="00ED0C21">
              <w:rPr>
                <w:sz w:val="20"/>
                <w:szCs w:val="20"/>
              </w:rPr>
              <w:t>TERAP_PN</w:t>
            </w:r>
          </w:p>
        </w:tc>
        <w:tc>
          <w:tcPr>
            <w:tcW w:w="1680" w:type="dxa"/>
          </w:tcPr>
          <w:p w14:paraId="0417EB2A" w14:textId="77777777" w:rsidR="005A6B0F" w:rsidRPr="00ED0C21" w:rsidRDefault="005A6B0F" w:rsidP="00ED0C21">
            <w:pPr>
              <w:spacing w:line="276" w:lineRule="auto"/>
              <w:rPr>
                <w:sz w:val="20"/>
                <w:szCs w:val="20"/>
              </w:rPr>
            </w:pPr>
            <w:r w:rsidRPr="00ED0C21">
              <w:rPr>
                <w:sz w:val="20"/>
                <w:szCs w:val="20"/>
              </w:rPr>
              <w:t>OPEN_POLIS</w:t>
            </w:r>
          </w:p>
        </w:tc>
        <w:tc>
          <w:tcPr>
            <w:tcW w:w="636" w:type="dxa"/>
          </w:tcPr>
          <w:p w14:paraId="24A55E2F"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771B0631"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62C96CD3" w14:textId="77777777" w:rsidR="005A6B0F" w:rsidRPr="00ED0C21" w:rsidRDefault="005A6B0F" w:rsidP="00ED0C21">
            <w:pPr>
              <w:spacing w:line="276" w:lineRule="auto"/>
              <w:rPr>
                <w:sz w:val="20"/>
                <w:szCs w:val="20"/>
              </w:rPr>
            </w:pPr>
          </w:p>
        </w:tc>
        <w:tc>
          <w:tcPr>
            <w:tcW w:w="3001" w:type="dxa"/>
          </w:tcPr>
          <w:p w14:paraId="6460D190" w14:textId="77777777" w:rsidR="005A6B0F" w:rsidRPr="00ED0C21" w:rsidRDefault="005A6B0F" w:rsidP="00ED0C21">
            <w:pPr>
              <w:spacing w:line="276" w:lineRule="auto"/>
              <w:rPr>
                <w:sz w:val="20"/>
                <w:szCs w:val="20"/>
              </w:rPr>
            </w:pPr>
          </w:p>
        </w:tc>
      </w:tr>
      <w:tr w:rsidR="005A6B0F" w:rsidRPr="00ED0C21" w14:paraId="0496C0D0" w14:textId="77777777" w:rsidTr="00D70657">
        <w:trPr>
          <w:trHeight w:val="525"/>
        </w:trPr>
        <w:tc>
          <w:tcPr>
            <w:tcW w:w="10206" w:type="dxa"/>
            <w:gridSpan w:val="6"/>
            <w:shd w:val="clear" w:color="auto" w:fill="auto"/>
            <w:vAlign w:val="center"/>
          </w:tcPr>
          <w:p w14:paraId="4DBDC761" w14:textId="77777777" w:rsidR="005A6B0F" w:rsidRPr="00ED0C21" w:rsidRDefault="005A6B0F" w:rsidP="00ED0C21">
            <w:pPr>
              <w:spacing w:line="276" w:lineRule="auto"/>
              <w:rPr>
                <w:b/>
                <w:bCs/>
                <w:sz w:val="20"/>
                <w:szCs w:val="20"/>
              </w:rPr>
            </w:pPr>
            <w:r w:rsidRPr="00ED0C21">
              <w:rPr>
                <w:b/>
                <w:bCs/>
                <w:sz w:val="20"/>
                <w:szCs w:val="20"/>
              </w:rPr>
              <w:t>Умершие ЗЛ из числа прикрепленных по терапевтическому признаку (UMER)</w:t>
            </w:r>
          </w:p>
        </w:tc>
      </w:tr>
      <w:tr w:rsidR="005A6B0F" w:rsidRPr="00ED0C21" w14:paraId="45537FD3" w14:textId="77777777" w:rsidTr="00D70657">
        <w:trPr>
          <w:trHeight w:val="291"/>
        </w:trPr>
        <w:tc>
          <w:tcPr>
            <w:tcW w:w="1512" w:type="dxa"/>
            <w:shd w:val="clear" w:color="auto" w:fill="BFBFBF"/>
          </w:tcPr>
          <w:p w14:paraId="266FA69C" w14:textId="77777777" w:rsidR="005A6B0F" w:rsidRPr="00ED0C21" w:rsidRDefault="005A6B0F" w:rsidP="00ED0C21">
            <w:pPr>
              <w:spacing w:line="276" w:lineRule="auto"/>
              <w:rPr>
                <w:sz w:val="20"/>
                <w:szCs w:val="20"/>
              </w:rPr>
            </w:pPr>
            <w:r w:rsidRPr="00ED0C21">
              <w:rPr>
                <w:sz w:val="20"/>
                <w:szCs w:val="20"/>
              </w:rPr>
              <w:t>UMER</w:t>
            </w:r>
          </w:p>
        </w:tc>
        <w:tc>
          <w:tcPr>
            <w:tcW w:w="1680" w:type="dxa"/>
          </w:tcPr>
          <w:p w14:paraId="2457673F"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482094AF"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24F4CB47"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5E272421" w14:textId="77777777" w:rsidR="005A6B0F" w:rsidRPr="00ED0C21" w:rsidRDefault="005A6B0F" w:rsidP="00ED0C21">
            <w:pPr>
              <w:spacing w:line="276" w:lineRule="auto"/>
              <w:rPr>
                <w:sz w:val="20"/>
                <w:szCs w:val="20"/>
              </w:rPr>
            </w:pPr>
          </w:p>
        </w:tc>
        <w:tc>
          <w:tcPr>
            <w:tcW w:w="3001" w:type="dxa"/>
          </w:tcPr>
          <w:p w14:paraId="1EA1EED1" w14:textId="77777777" w:rsidR="005A6B0F" w:rsidRPr="00ED0C21" w:rsidRDefault="005A6B0F" w:rsidP="00ED0C21">
            <w:pPr>
              <w:spacing w:line="276" w:lineRule="auto"/>
              <w:rPr>
                <w:sz w:val="20"/>
                <w:szCs w:val="20"/>
              </w:rPr>
            </w:pPr>
          </w:p>
        </w:tc>
      </w:tr>
      <w:tr w:rsidR="005A6B0F" w:rsidRPr="00ED0C21" w14:paraId="658EE34B" w14:textId="77777777" w:rsidTr="00D70657">
        <w:trPr>
          <w:trHeight w:val="291"/>
        </w:trPr>
        <w:tc>
          <w:tcPr>
            <w:tcW w:w="10206" w:type="dxa"/>
            <w:gridSpan w:val="6"/>
            <w:tcBorders>
              <w:bottom w:val="single" w:sz="4" w:space="0" w:color="auto"/>
            </w:tcBorders>
            <w:shd w:val="clear" w:color="auto" w:fill="auto"/>
          </w:tcPr>
          <w:p w14:paraId="2F5B8876" w14:textId="4A8394E1" w:rsidR="005A6B0F" w:rsidRPr="00006CAA" w:rsidRDefault="005A6B0F" w:rsidP="00ED0C21">
            <w:pPr>
              <w:spacing w:line="276" w:lineRule="auto"/>
              <w:rPr>
                <w:b/>
                <w:sz w:val="20"/>
                <w:szCs w:val="20"/>
              </w:rPr>
            </w:pPr>
            <w:r w:rsidRPr="00006CAA">
              <w:rPr>
                <w:b/>
                <w:sz w:val="20"/>
                <w:szCs w:val="20"/>
              </w:rPr>
              <w:t>Информация умерших об ЗЛ (TERAP_PN / UMER / PERSON)</w:t>
            </w:r>
          </w:p>
        </w:tc>
      </w:tr>
      <w:tr w:rsidR="005A6B0F" w:rsidRPr="00ED0C21" w14:paraId="267BDE05" w14:textId="77777777" w:rsidTr="00D70657">
        <w:trPr>
          <w:trHeight w:val="291"/>
        </w:trPr>
        <w:tc>
          <w:tcPr>
            <w:tcW w:w="1512" w:type="dxa"/>
            <w:tcBorders>
              <w:bottom w:val="single" w:sz="4" w:space="0" w:color="auto"/>
            </w:tcBorders>
            <w:shd w:val="clear" w:color="auto" w:fill="BFBFBF"/>
          </w:tcPr>
          <w:p w14:paraId="35B29893"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F942190"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10D842D8"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3890E6B"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4BFAF051"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74E23E45"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54932073" w14:textId="77777777" w:rsidTr="00D70657">
        <w:trPr>
          <w:trHeight w:val="291"/>
        </w:trPr>
        <w:tc>
          <w:tcPr>
            <w:tcW w:w="1512" w:type="dxa"/>
            <w:tcBorders>
              <w:bottom w:val="single" w:sz="4" w:space="0" w:color="auto"/>
            </w:tcBorders>
            <w:shd w:val="clear" w:color="auto" w:fill="BFBFBF"/>
          </w:tcPr>
          <w:p w14:paraId="79013084"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DAF3BD4" w14:textId="341B7A8F" w:rsidR="005A6B0F" w:rsidRPr="00ED0C21" w:rsidRDefault="005A6B0F" w:rsidP="009919C7">
            <w:pPr>
              <w:spacing w:line="276" w:lineRule="auto"/>
              <w:rPr>
                <w:sz w:val="20"/>
                <w:szCs w:val="20"/>
              </w:rPr>
            </w:pPr>
            <w:r w:rsidRPr="00ED0C21">
              <w:rPr>
                <w:sz w:val="20"/>
                <w:szCs w:val="20"/>
              </w:rPr>
              <w:t xml:space="preserve">UNICUM </w:t>
            </w:r>
          </w:p>
        </w:tc>
        <w:tc>
          <w:tcPr>
            <w:tcW w:w="636" w:type="dxa"/>
          </w:tcPr>
          <w:p w14:paraId="069701DF"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6A2F70EC"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390BEE51"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19C27870" w14:textId="77777777" w:rsidR="005A6B0F" w:rsidRPr="00ED0C21" w:rsidRDefault="005A6B0F" w:rsidP="00ED0C21">
            <w:pPr>
              <w:spacing w:line="276" w:lineRule="auto"/>
              <w:rPr>
                <w:sz w:val="20"/>
                <w:szCs w:val="20"/>
              </w:rPr>
            </w:pPr>
          </w:p>
        </w:tc>
      </w:tr>
      <w:tr w:rsidR="005A6B0F" w:rsidRPr="00ED0C21" w14:paraId="12449251" w14:textId="77777777" w:rsidTr="00D70657">
        <w:trPr>
          <w:trHeight w:val="291"/>
        </w:trPr>
        <w:tc>
          <w:tcPr>
            <w:tcW w:w="1512" w:type="dxa"/>
            <w:tcBorders>
              <w:bottom w:val="single" w:sz="4" w:space="0" w:color="auto"/>
            </w:tcBorders>
            <w:shd w:val="clear" w:color="auto" w:fill="BFBFBF"/>
          </w:tcPr>
          <w:p w14:paraId="2B50CBB9"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5A439EB"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184ED1AD"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22CEA381"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6C63548B"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39AF39AE" w14:textId="77777777" w:rsidR="005A6B0F" w:rsidRPr="00ED0C21" w:rsidRDefault="005A6B0F" w:rsidP="00ED0C21">
            <w:pPr>
              <w:spacing w:line="276" w:lineRule="auto"/>
              <w:rPr>
                <w:sz w:val="20"/>
                <w:szCs w:val="20"/>
              </w:rPr>
            </w:pPr>
          </w:p>
        </w:tc>
      </w:tr>
      <w:tr w:rsidR="005A6B0F" w:rsidRPr="00ED0C21" w14:paraId="16D878FE" w14:textId="77777777" w:rsidTr="00D70657">
        <w:trPr>
          <w:trHeight w:val="291"/>
        </w:trPr>
        <w:tc>
          <w:tcPr>
            <w:tcW w:w="1512" w:type="dxa"/>
            <w:tcBorders>
              <w:bottom w:val="single" w:sz="4" w:space="0" w:color="auto"/>
            </w:tcBorders>
            <w:shd w:val="clear" w:color="auto" w:fill="BFBFBF"/>
          </w:tcPr>
          <w:p w14:paraId="6BADF98D"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0C4B850C"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483BC359"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7C20AB2"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A210E94"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51391B48" w14:textId="77777777" w:rsidR="005A6B0F" w:rsidRPr="00ED0C21" w:rsidRDefault="005A6B0F" w:rsidP="00ED0C21">
            <w:pPr>
              <w:spacing w:line="276" w:lineRule="auto"/>
              <w:rPr>
                <w:sz w:val="20"/>
                <w:szCs w:val="20"/>
              </w:rPr>
            </w:pPr>
          </w:p>
        </w:tc>
      </w:tr>
      <w:tr w:rsidR="005A6B0F" w:rsidRPr="00ED0C21" w14:paraId="5094572C" w14:textId="77777777" w:rsidTr="00D70657">
        <w:trPr>
          <w:trHeight w:val="291"/>
        </w:trPr>
        <w:tc>
          <w:tcPr>
            <w:tcW w:w="1512" w:type="dxa"/>
            <w:shd w:val="clear" w:color="auto" w:fill="BFBFBF"/>
          </w:tcPr>
          <w:p w14:paraId="09A667F7"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4FEF3157"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2644C2CE"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6F21767"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00789799"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2D5C7F82" w14:textId="77777777" w:rsidR="005A6B0F" w:rsidRPr="00ED0C21" w:rsidRDefault="005A6B0F" w:rsidP="00ED0C21">
            <w:pPr>
              <w:spacing w:line="276" w:lineRule="auto"/>
              <w:rPr>
                <w:sz w:val="20"/>
                <w:szCs w:val="20"/>
              </w:rPr>
            </w:pPr>
          </w:p>
        </w:tc>
      </w:tr>
      <w:tr w:rsidR="005A6B0F" w:rsidRPr="00ED0C21" w14:paraId="41EE15DF" w14:textId="77777777" w:rsidTr="00D70657">
        <w:trPr>
          <w:trHeight w:val="291"/>
        </w:trPr>
        <w:tc>
          <w:tcPr>
            <w:tcW w:w="1512" w:type="dxa"/>
            <w:tcBorders>
              <w:bottom w:val="single" w:sz="4" w:space="0" w:color="auto"/>
            </w:tcBorders>
            <w:shd w:val="clear" w:color="auto" w:fill="BFBFBF"/>
          </w:tcPr>
          <w:p w14:paraId="65E11A1F"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07B40569"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20404112"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C0D24A8"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7F44280E"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74C197EB" w14:textId="77777777" w:rsidR="005A6B0F" w:rsidRPr="00ED0C21" w:rsidRDefault="005A6B0F" w:rsidP="00ED0C21">
            <w:pPr>
              <w:spacing w:line="276" w:lineRule="auto"/>
              <w:rPr>
                <w:sz w:val="20"/>
                <w:szCs w:val="20"/>
              </w:rPr>
            </w:pPr>
          </w:p>
        </w:tc>
      </w:tr>
      <w:tr w:rsidR="005A6B0F" w:rsidRPr="00ED0C21" w14:paraId="7079893C" w14:textId="77777777" w:rsidTr="00D70657">
        <w:trPr>
          <w:trHeight w:val="291"/>
        </w:trPr>
        <w:tc>
          <w:tcPr>
            <w:tcW w:w="1512" w:type="dxa"/>
            <w:tcBorders>
              <w:bottom w:val="single" w:sz="4" w:space="0" w:color="auto"/>
            </w:tcBorders>
            <w:shd w:val="clear" w:color="auto" w:fill="BFBFBF"/>
          </w:tcPr>
          <w:p w14:paraId="65C9DD75"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C41BC5B"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50E3A348"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47FBF226"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27857259"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4580924E" w14:textId="77777777" w:rsidR="005A6B0F" w:rsidRPr="00ED0C21" w:rsidRDefault="005A6B0F" w:rsidP="00ED0C21">
            <w:pPr>
              <w:spacing w:line="276" w:lineRule="auto"/>
              <w:rPr>
                <w:sz w:val="20"/>
                <w:szCs w:val="20"/>
              </w:rPr>
            </w:pPr>
          </w:p>
        </w:tc>
      </w:tr>
      <w:tr w:rsidR="005A6B0F" w:rsidRPr="00ED0C21" w14:paraId="111AD88E" w14:textId="77777777" w:rsidTr="00D70657">
        <w:trPr>
          <w:trHeight w:val="291"/>
        </w:trPr>
        <w:tc>
          <w:tcPr>
            <w:tcW w:w="1512" w:type="dxa"/>
            <w:tcBorders>
              <w:bottom w:val="single" w:sz="4" w:space="0" w:color="auto"/>
            </w:tcBorders>
            <w:shd w:val="clear" w:color="auto" w:fill="BFBFBF"/>
          </w:tcPr>
          <w:p w14:paraId="0192A6E8"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7219B92B"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5FE18AE0"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6A999A19"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21B9B269"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6BFE2D40"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56D13873" w14:textId="77777777" w:rsidTr="00D70657">
        <w:trPr>
          <w:trHeight w:val="291"/>
        </w:trPr>
        <w:tc>
          <w:tcPr>
            <w:tcW w:w="1512" w:type="dxa"/>
            <w:shd w:val="clear" w:color="auto" w:fill="BFBFBF"/>
          </w:tcPr>
          <w:p w14:paraId="4DF26D11"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684F08D4" w14:textId="77777777" w:rsidR="005A6B0F" w:rsidRPr="00ED0C21" w:rsidRDefault="005A6B0F" w:rsidP="00ED0C21">
            <w:pPr>
              <w:spacing w:line="276" w:lineRule="auto"/>
              <w:rPr>
                <w:sz w:val="20"/>
                <w:szCs w:val="20"/>
              </w:rPr>
            </w:pPr>
            <w:r w:rsidRPr="00ED0C21">
              <w:rPr>
                <w:sz w:val="20"/>
                <w:szCs w:val="20"/>
              </w:rPr>
              <w:t>DEATH_DATE</w:t>
            </w:r>
          </w:p>
        </w:tc>
        <w:tc>
          <w:tcPr>
            <w:tcW w:w="636" w:type="dxa"/>
            <w:shd w:val="clear" w:color="auto" w:fill="FFFFFF"/>
          </w:tcPr>
          <w:p w14:paraId="3B129D2F" w14:textId="77777777" w:rsidR="005A6B0F" w:rsidRPr="00ED0C21" w:rsidRDefault="005A6B0F" w:rsidP="00ED0C21">
            <w:pPr>
              <w:spacing w:line="276" w:lineRule="auto"/>
              <w:rPr>
                <w:sz w:val="20"/>
                <w:szCs w:val="20"/>
              </w:rPr>
            </w:pPr>
            <w:r w:rsidRPr="00ED0C21">
              <w:rPr>
                <w:sz w:val="20"/>
                <w:szCs w:val="20"/>
              </w:rPr>
              <w:t>УА</w:t>
            </w:r>
          </w:p>
        </w:tc>
        <w:tc>
          <w:tcPr>
            <w:tcW w:w="992" w:type="dxa"/>
            <w:shd w:val="clear" w:color="auto" w:fill="FFFFFF"/>
          </w:tcPr>
          <w:p w14:paraId="5424EAB1" w14:textId="77777777" w:rsidR="005A6B0F" w:rsidRPr="00ED0C21" w:rsidRDefault="005A6B0F" w:rsidP="00ED0C21">
            <w:pPr>
              <w:spacing w:line="276" w:lineRule="auto"/>
              <w:rPr>
                <w:sz w:val="20"/>
                <w:szCs w:val="20"/>
              </w:rPr>
            </w:pPr>
            <w:r w:rsidRPr="00ED0C21">
              <w:rPr>
                <w:sz w:val="20"/>
                <w:szCs w:val="20"/>
              </w:rPr>
              <w:t>D</w:t>
            </w:r>
          </w:p>
        </w:tc>
        <w:tc>
          <w:tcPr>
            <w:tcW w:w="2385" w:type="dxa"/>
            <w:shd w:val="clear" w:color="auto" w:fill="FFFFFF"/>
          </w:tcPr>
          <w:p w14:paraId="274C613E" w14:textId="77777777" w:rsidR="005A6B0F" w:rsidRPr="00ED0C21" w:rsidRDefault="005A6B0F" w:rsidP="00ED0C21">
            <w:pPr>
              <w:spacing w:line="276" w:lineRule="auto"/>
              <w:rPr>
                <w:sz w:val="20"/>
                <w:szCs w:val="20"/>
              </w:rPr>
            </w:pPr>
            <w:r w:rsidRPr="00ED0C21">
              <w:rPr>
                <w:sz w:val="20"/>
                <w:szCs w:val="20"/>
              </w:rPr>
              <w:t>Дата смерти</w:t>
            </w:r>
          </w:p>
        </w:tc>
        <w:tc>
          <w:tcPr>
            <w:tcW w:w="3001" w:type="dxa"/>
          </w:tcPr>
          <w:p w14:paraId="383B524D" w14:textId="77777777" w:rsidR="005A6B0F" w:rsidRPr="00ED0C21" w:rsidRDefault="005A6B0F" w:rsidP="00ED0C21">
            <w:pPr>
              <w:spacing w:line="276" w:lineRule="auto"/>
              <w:rPr>
                <w:rFonts w:eastAsia="Calibri"/>
                <w:sz w:val="20"/>
                <w:szCs w:val="20"/>
              </w:rPr>
            </w:pPr>
            <w:r w:rsidRPr="00ED0C21">
              <w:rPr>
                <w:rFonts w:eastAsia="Calibri"/>
                <w:sz w:val="20"/>
                <w:szCs w:val="20"/>
              </w:rPr>
              <w:t>Не заполняется в случае восстановления граждан</w:t>
            </w:r>
          </w:p>
        </w:tc>
      </w:tr>
      <w:tr w:rsidR="005A6B0F" w:rsidRPr="00ED0C21" w14:paraId="60EE0A9F" w14:textId="77777777" w:rsidTr="00D70657">
        <w:trPr>
          <w:trHeight w:val="291"/>
        </w:trPr>
        <w:tc>
          <w:tcPr>
            <w:tcW w:w="1512" w:type="dxa"/>
            <w:shd w:val="clear" w:color="auto" w:fill="BFBFBF"/>
          </w:tcPr>
          <w:p w14:paraId="336F83DF"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5822D1A9" w14:textId="77777777" w:rsidR="005A6B0F" w:rsidRPr="00ED0C21" w:rsidRDefault="005A6B0F" w:rsidP="00ED0C21">
            <w:pPr>
              <w:spacing w:line="276" w:lineRule="auto"/>
              <w:rPr>
                <w:sz w:val="20"/>
                <w:szCs w:val="20"/>
              </w:rPr>
            </w:pPr>
            <w:r w:rsidRPr="00ED0C21">
              <w:rPr>
                <w:sz w:val="20"/>
                <w:szCs w:val="20"/>
              </w:rPr>
              <w:t>CANCEL_DATE</w:t>
            </w:r>
          </w:p>
        </w:tc>
        <w:tc>
          <w:tcPr>
            <w:tcW w:w="636" w:type="dxa"/>
            <w:shd w:val="clear" w:color="auto" w:fill="FFFFFF"/>
          </w:tcPr>
          <w:p w14:paraId="4AD21D75" w14:textId="77777777" w:rsidR="005A6B0F" w:rsidRPr="00ED0C21" w:rsidRDefault="005A6B0F" w:rsidP="00ED0C21">
            <w:pPr>
              <w:spacing w:line="276" w:lineRule="auto"/>
              <w:rPr>
                <w:sz w:val="20"/>
                <w:szCs w:val="20"/>
              </w:rPr>
            </w:pPr>
            <w:r w:rsidRPr="00ED0C21">
              <w:rPr>
                <w:sz w:val="20"/>
                <w:szCs w:val="20"/>
              </w:rPr>
              <w:t>УА</w:t>
            </w:r>
          </w:p>
        </w:tc>
        <w:tc>
          <w:tcPr>
            <w:tcW w:w="992" w:type="dxa"/>
            <w:shd w:val="clear" w:color="auto" w:fill="FFFFFF"/>
          </w:tcPr>
          <w:p w14:paraId="79C0DBE8" w14:textId="77777777" w:rsidR="005A6B0F" w:rsidRPr="00ED0C21" w:rsidRDefault="005A6B0F" w:rsidP="00ED0C21">
            <w:pPr>
              <w:spacing w:line="276" w:lineRule="auto"/>
              <w:rPr>
                <w:sz w:val="20"/>
                <w:szCs w:val="20"/>
              </w:rPr>
            </w:pPr>
            <w:r w:rsidRPr="00ED0C21">
              <w:rPr>
                <w:sz w:val="20"/>
                <w:szCs w:val="20"/>
              </w:rPr>
              <w:t>D</w:t>
            </w:r>
          </w:p>
        </w:tc>
        <w:tc>
          <w:tcPr>
            <w:tcW w:w="2385" w:type="dxa"/>
            <w:shd w:val="clear" w:color="auto" w:fill="FFFFFF"/>
          </w:tcPr>
          <w:p w14:paraId="76C13B47" w14:textId="77777777" w:rsidR="005A6B0F" w:rsidRPr="00ED0C21" w:rsidRDefault="005A6B0F" w:rsidP="00ED0C21">
            <w:pPr>
              <w:spacing w:line="276" w:lineRule="auto"/>
              <w:rPr>
                <w:sz w:val="20"/>
                <w:szCs w:val="20"/>
              </w:rPr>
            </w:pPr>
            <w:r w:rsidRPr="00ED0C21">
              <w:rPr>
                <w:sz w:val="20"/>
                <w:szCs w:val="20"/>
              </w:rPr>
              <w:t>Дата восстановления</w:t>
            </w:r>
          </w:p>
        </w:tc>
        <w:tc>
          <w:tcPr>
            <w:tcW w:w="3001" w:type="dxa"/>
          </w:tcPr>
          <w:p w14:paraId="6E0C177D" w14:textId="77777777" w:rsidR="005A6B0F" w:rsidRPr="00ED0C21" w:rsidRDefault="005A6B0F" w:rsidP="00ED0C21">
            <w:pPr>
              <w:spacing w:line="276" w:lineRule="auto"/>
              <w:rPr>
                <w:rFonts w:eastAsia="Calibri"/>
                <w:sz w:val="20"/>
                <w:szCs w:val="20"/>
              </w:rPr>
            </w:pPr>
            <w:r w:rsidRPr="00ED0C21">
              <w:rPr>
                <w:rFonts w:eastAsia="Calibri"/>
                <w:sz w:val="20"/>
                <w:szCs w:val="20"/>
              </w:rPr>
              <w:t>Устанавливается в случае восстановления граждан</w:t>
            </w:r>
          </w:p>
        </w:tc>
      </w:tr>
      <w:tr w:rsidR="005A6B0F" w:rsidRPr="00ED0C21" w14:paraId="4B3B27E4" w14:textId="77777777" w:rsidTr="00D70657">
        <w:trPr>
          <w:trHeight w:val="291"/>
        </w:trPr>
        <w:tc>
          <w:tcPr>
            <w:tcW w:w="1512" w:type="dxa"/>
            <w:tcBorders>
              <w:bottom w:val="single" w:sz="4" w:space="0" w:color="auto"/>
            </w:tcBorders>
            <w:shd w:val="clear" w:color="auto" w:fill="BFBFBF"/>
          </w:tcPr>
          <w:p w14:paraId="271A6B7A"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B99E882"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1A799E1E"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46B3A509"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74CF36B0"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4C71F7C5" w14:textId="77777777" w:rsidR="005A6B0F" w:rsidRPr="00ED0C21" w:rsidRDefault="005A6B0F" w:rsidP="00ED0C21">
            <w:pPr>
              <w:spacing w:line="276" w:lineRule="auto"/>
              <w:rPr>
                <w:sz w:val="20"/>
                <w:szCs w:val="20"/>
              </w:rPr>
            </w:pPr>
          </w:p>
        </w:tc>
      </w:tr>
      <w:tr w:rsidR="005A6B0F" w:rsidRPr="00ED0C21" w14:paraId="543B6FFC" w14:textId="77777777" w:rsidTr="00D70657">
        <w:trPr>
          <w:trHeight w:val="291"/>
        </w:trPr>
        <w:tc>
          <w:tcPr>
            <w:tcW w:w="1512" w:type="dxa"/>
            <w:shd w:val="clear" w:color="auto" w:fill="BFBFBF"/>
          </w:tcPr>
          <w:p w14:paraId="3776422D"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4ED584D9"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70566420"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3D4C2406"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2D0ED286"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2CAF1814" w14:textId="77777777" w:rsidR="005A6B0F" w:rsidRPr="00ED0C21" w:rsidRDefault="005A6B0F" w:rsidP="00ED0C21">
            <w:pPr>
              <w:spacing w:line="276" w:lineRule="auto"/>
              <w:rPr>
                <w:sz w:val="20"/>
                <w:szCs w:val="20"/>
              </w:rPr>
            </w:pPr>
          </w:p>
        </w:tc>
      </w:tr>
      <w:tr w:rsidR="005A6B0F" w:rsidRPr="005E0B5E" w14:paraId="574C9666" w14:textId="77777777" w:rsidTr="00D70657">
        <w:trPr>
          <w:trHeight w:val="291"/>
        </w:trPr>
        <w:tc>
          <w:tcPr>
            <w:tcW w:w="10206" w:type="dxa"/>
            <w:gridSpan w:val="6"/>
            <w:tcBorders>
              <w:bottom w:val="single" w:sz="4" w:space="0" w:color="auto"/>
            </w:tcBorders>
            <w:shd w:val="clear" w:color="auto" w:fill="auto"/>
            <w:vAlign w:val="center"/>
          </w:tcPr>
          <w:p w14:paraId="074403A5"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UMER / PERSON / POLIS)</w:t>
            </w:r>
          </w:p>
        </w:tc>
      </w:tr>
      <w:tr w:rsidR="005A6B0F" w:rsidRPr="00ED0C21" w14:paraId="57462CCD" w14:textId="77777777" w:rsidTr="00D70657">
        <w:trPr>
          <w:trHeight w:val="291"/>
        </w:trPr>
        <w:tc>
          <w:tcPr>
            <w:tcW w:w="1512" w:type="dxa"/>
            <w:tcBorders>
              <w:bottom w:val="single" w:sz="4" w:space="0" w:color="auto"/>
            </w:tcBorders>
            <w:shd w:val="clear" w:color="auto" w:fill="BFBFBF"/>
          </w:tcPr>
          <w:p w14:paraId="3032AF82"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383C9A6"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11DB9A5B"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30BD5F9D"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6C09D99B"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50EE0BC4" w14:textId="77777777" w:rsidR="005A6B0F" w:rsidRPr="00ED0C21" w:rsidRDefault="005A6B0F"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5A6B0F" w:rsidRPr="00ED0C21" w14:paraId="7B4ED8D7" w14:textId="77777777" w:rsidTr="00D70657">
        <w:trPr>
          <w:trHeight w:val="291"/>
        </w:trPr>
        <w:tc>
          <w:tcPr>
            <w:tcW w:w="1512" w:type="dxa"/>
            <w:tcBorders>
              <w:bottom w:val="single" w:sz="4" w:space="0" w:color="auto"/>
            </w:tcBorders>
            <w:shd w:val="clear" w:color="auto" w:fill="BFBFBF"/>
          </w:tcPr>
          <w:p w14:paraId="3A31A311"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D49A0EA"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2CAEED67"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4DD64B54"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3114B739"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02C5DA28" w14:textId="77777777" w:rsidR="005A6B0F" w:rsidRPr="00ED0C21" w:rsidRDefault="005A6B0F"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5A6B0F" w:rsidRPr="00ED0C21" w14:paraId="338E8032" w14:textId="77777777" w:rsidTr="00D70657">
        <w:trPr>
          <w:trHeight w:val="291"/>
        </w:trPr>
        <w:tc>
          <w:tcPr>
            <w:tcW w:w="1512" w:type="dxa"/>
            <w:tcBorders>
              <w:bottom w:val="single" w:sz="4" w:space="0" w:color="auto"/>
            </w:tcBorders>
            <w:shd w:val="clear" w:color="auto" w:fill="BFBFBF"/>
          </w:tcPr>
          <w:p w14:paraId="1AE1A5AC"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D9D81BD"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7E8709B8"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1D8CE4C9"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4131C01F"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2CA43B95" w14:textId="77777777" w:rsidR="005A6B0F" w:rsidRPr="00ED0C21" w:rsidRDefault="005A6B0F" w:rsidP="00ED0C21">
            <w:pPr>
              <w:spacing w:line="276" w:lineRule="auto"/>
              <w:rPr>
                <w:sz w:val="20"/>
                <w:szCs w:val="20"/>
              </w:rPr>
            </w:pPr>
          </w:p>
        </w:tc>
      </w:tr>
      <w:tr w:rsidR="005A6B0F" w:rsidRPr="00ED0C21" w14:paraId="3A3121A7" w14:textId="77777777" w:rsidTr="00D70657">
        <w:trPr>
          <w:trHeight w:val="291"/>
        </w:trPr>
        <w:tc>
          <w:tcPr>
            <w:tcW w:w="1512" w:type="dxa"/>
            <w:tcBorders>
              <w:bottom w:val="single" w:sz="4" w:space="0" w:color="auto"/>
            </w:tcBorders>
            <w:shd w:val="clear" w:color="auto" w:fill="BFBFBF"/>
          </w:tcPr>
          <w:p w14:paraId="7CD8D96C"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61A0D94"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5087BEA8" w14:textId="2D6FECA9"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02AA0F59"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511B746A"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491E7B98"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17855E7"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254DF15C" w14:textId="5FD5D7CC"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286F3FCD" w14:textId="77777777" w:rsidTr="00D70657">
        <w:trPr>
          <w:trHeight w:val="291"/>
        </w:trPr>
        <w:tc>
          <w:tcPr>
            <w:tcW w:w="10206" w:type="dxa"/>
            <w:gridSpan w:val="6"/>
            <w:tcBorders>
              <w:bottom w:val="single" w:sz="4" w:space="0" w:color="auto"/>
            </w:tcBorders>
            <w:shd w:val="clear" w:color="auto" w:fill="auto"/>
            <w:vAlign w:val="center"/>
          </w:tcPr>
          <w:p w14:paraId="09E4C53C" w14:textId="77777777" w:rsidR="005A6B0F" w:rsidRPr="00ED0C21" w:rsidRDefault="005A6B0F" w:rsidP="00ED0C21">
            <w:pPr>
              <w:spacing w:line="276" w:lineRule="auto"/>
              <w:rPr>
                <w:b/>
                <w:sz w:val="20"/>
                <w:szCs w:val="20"/>
              </w:rPr>
            </w:pPr>
            <w:r w:rsidRPr="00ED0C21">
              <w:rPr>
                <w:b/>
                <w:sz w:val="20"/>
                <w:szCs w:val="20"/>
              </w:rPr>
              <w:t>Информация о прикреплении (</w:t>
            </w:r>
            <w:r w:rsidRPr="00ED0C21">
              <w:rPr>
                <w:b/>
                <w:sz w:val="20"/>
                <w:szCs w:val="20"/>
                <w:lang w:val="en-US"/>
              </w:rPr>
              <w:t>TERAP</w:t>
            </w:r>
            <w:r w:rsidRPr="00ED0C21">
              <w:rPr>
                <w:b/>
                <w:sz w:val="20"/>
                <w:szCs w:val="20"/>
              </w:rPr>
              <w:t>_</w:t>
            </w:r>
            <w:r w:rsidRPr="00ED0C21">
              <w:rPr>
                <w:b/>
                <w:sz w:val="20"/>
                <w:szCs w:val="20"/>
                <w:lang w:val="en-US"/>
              </w:rPr>
              <w:t>PN</w:t>
            </w:r>
            <w:r w:rsidRPr="00ED0C21">
              <w:rPr>
                <w:b/>
                <w:sz w:val="20"/>
                <w:szCs w:val="20"/>
              </w:rPr>
              <w:t xml:space="preserve"> / </w:t>
            </w:r>
            <w:r w:rsidRPr="00ED0C21">
              <w:rPr>
                <w:b/>
                <w:sz w:val="20"/>
                <w:szCs w:val="20"/>
                <w:lang w:val="en-US"/>
              </w:rPr>
              <w:t>UMER</w:t>
            </w:r>
            <w:r w:rsidRPr="00ED0C21">
              <w:rPr>
                <w:b/>
                <w:sz w:val="20"/>
                <w:szCs w:val="20"/>
              </w:rPr>
              <w:t xml:space="preserve"> / </w:t>
            </w:r>
            <w:r w:rsidRPr="00ED0C21">
              <w:rPr>
                <w:b/>
                <w:sz w:val="20"/>
                <w:szCs w:val="20"/>
                <w:lang w:val="en-US"/>
              </w:rPr>
              <w:t>PERSON</w:t>
            </w:r>
            <w:r w:rsidRPr="00ED0C21">
              <w:rPr>
                <w:b/>
                <w:sz w:val="20"/>
                <w:szCs w:val="20"/>
              </w:rPr>
              <w:t xml:space="preserve"> / </w:t>
            </w:r>
            <w:r w:rsidRPr="00ED0C21">
              <w:rPr>
                <w:b/>
                <w:sz w:val="20"/>
                <w:szCs w:val="20"/>
                <w:lang w:val="en-US"/>
              </w:rPr>
              <w:t>PR</w:t>
            </w:r>
            <w:r w:rsidRPr="00ED0C21">
              <w:rPr>
                <w:b/>
                <w:sz w:val="20"/>
                <w:szCs w:val="20"/>
              </w:rPr>
              <w:t>_</w:t>
            </w:r>
            <w:r w:rsidRPr="00ED0C21">
              <w:rPr>
                <w:b/>
                <w:sz w:val="20"/>
                <w:szCs w:val="20"/>
                <w:lang w:val="en-US"/>
              </w:rPr>
              <w:t>INFO</w:t>
            </w:r>
            <w:r w:rsidRPr="00ED0C21">
              <w:rPr>
                <w:b/>
                <w:sz w:val="20"/>
                <w:szCs w:val="20"/>
              </w:rPr>
              <w:t>)</w:t>
            </w:r>
          </w:p>
        </w:tc>
      </w:tr>
      <w:tr w:rsidR="005A6B0F" w:rsidRPr="00ED0C21" w14:paraId="2C7EECB0" w14:textId="77777777" w:rsidTr="00D70657">
        <w:trPr>
          <w:trHeight w:val="291"/>
        </w:trPr>
        <w:tc>
          <w:tcPr>
            <w:tcW w:w="1512" w:type="dxa"/>
            <w:shd w:val="clear" w:color="auto" w:fill="BFBFBF"/>
          </w:tcPr>
          <w:p w14:paraId="4EEF6D5E"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52439D71"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06FBE048"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07D7D0AC"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7D6D17E5"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5D3A9BFC" w14:textId="77777777" w:rsidR="005A6B0F" w:rsidRPr="00ED0C21" w:rsidRDefault="005A6B0F" w:rsidP="00ED0C21">
            <w:pPr>
              <w:spacing w:line="276" w:lineRule="auto"/>
              <w:rPr>
                <w:sz w:val="20"/>
                <w:szCs w:val="20"/>
              </w:rPr>
            </w:pPr>
          </w:p>
        </w:tc>
      </w:tr>
      <w:tr w:rsidR="005A6B0F" w:rsidRPr="00ED0C21" w14:paraId="640AD238" w14:textId="77777777" w:rsidTr="00D70657">
        <w:trPr>
          <w:trHeight w:val="291"/>
        </w:trPr>
        <w:tc>
          <w:tcPr>
            <w:tcW w:w="1512" w:type="dxa"/>
            <w:tcBorders>
              <w:bottom w:val="single" w:sz="4" w:space="0" w:color="auto"/>
            </w:tcBorders>
            <w:shd w:val="clear" w:color="auto" w:fill="BFBFBF"/>
          </w:tcPr>
          <w:p w14:paraId="1C4AE31F"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7FF7E52A"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641F7258"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25727E00"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34588C49"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440A8E88"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6BB19092" w14:textId="77777777" w:rsidTr="00D70657">
        <w:trPr>
          <w:trHeight w:val="291"/>
        </w:trPr>
        <w:tc>
          <w:tcPr>
            <w:tcW w:w="1512" w:type="dxa"/>
            <w:tcBorders>
              <w:bottom w:val="single" w:sz="4" w:space="0" w:color="auto"/>
            </w:tcBorders>
            <w:shd w:val="clear" w:color="auto" w:fill="BFBFBF"/>
          </w:tcPr>
          <w:p w14:paraId="0E2F8DE1"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162BAEB" w14:textId="77777777" w:rsidR="005A6B0F" w:rsidRPr="00ED0C21" w:rsidRDefault="005A6B0F" w:rsidP="00ED0C21">
            <w:pPr>
              <w:spacing w:line="276" w:lineRule="auto"/>
              <w:rPr>
                <w:sz w:val="20"/>
                <w:szCs w:val="20"/>
              </w:rPr>
            </w:pPr>
            <w:r w:rsidRPr="00ED0C21">
              <w:rPr>
                <w:sz w:val="20"/>
                <w:szCs w:val="20"/>
              </w:rPr>
              <w:t>NOMPOD</w:t>
            </w:r>
          </w:p>
        </w:tc>
        <w:tc>
          <w:tcPr>
            <w:tcW w:w="636" w:type="dxa"/>
            <w:tcBorders>
              <w:bottom w:val="single" w:sz="4" w:space="0" w:color="auto"/>
            </w:tcBorders>
          </w:tcPr>
          <w:p w14:paraId="53A99C77"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2CE46BEE" w14:textId="37FE239E"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520D561D" w14:textId="77777777" w:rsidR="005A6B0F" w:rsidRPr="00ED0C21" w:rsidRDefault="005A6B0F" w:rsidP="00ED0C21">
            <w:pPr>
              <w:spacing w:line="276" w:lineRule="auto"/>
              <w:rPr>
                <w:sz w:val="20"/>
                <w:szCs w:val="20"/>
              </w:rPr>
            </w:pPr>
            <w:r w:rsidRPr="00ED0C21">
              <w:rPr>
                <w:sz w:val="20"/>
                <w:szCs w:val="20"/>
              </w:rPr>
              <w:t>Код подразделения</w:t>
            </w:r>
          </w:p>
        </w:tc>
        <w:tc>
          <w:tcPr>
            <w:tcW w:w="3001" w:type="dxa"/>
            <w:tcBorders>
              <w:bottom w:val="single" w:sz="4" w:space="0" w:color="auto"/>
            </w:tcBorders>
          </w:tcPr>
          <w:p w14:paraId="64AD6967" w14:textId="77777777" w:rsidR="005A6B0F" w:rsidRPr="00ED0C21" w:rsidRDefault="005A6B0F" w:rsidP="00ED0C21">
            <w:pPr>
              <w:spacing w:line="276" w:lineRule="auto"/>
              <w:rPr>
                <w:sz w:val="20"/>
                <w:szCs w:val="20"/>
              </w:rPr>
            </w:pPr>
          </w:p>
        </w:tc>
      </w:tr>
      <w:tr w:rsidR="005A6B0F" w:rsidRPr="00ED0C21" w14:paraId="5BD65F7E" w14:textId="77777777" w:rsidTr="00D70657">
        <w:trPr>
          <w:trHeight w:val="291"/>
        </w:trPr>
        <w:tc>
          <w:tcPr>
            <w:tcW w:w="1512" w:type="dxa"/>
            <w:tcBorders>
              <w:bottom w:val="single" w:sz="4" w:space="0" w:color="auto"/>
            </w:tcBorders>
            <w:shd w:val="clear" w:color="auto" w:fill="BFBFBF"/>
          </w:tcPr>
          <w:p w14:paraId="1604306C"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39C24A9E" w14:textId="77777777" w:rsidR="005A6B0F" w:rsidRPr="00ED0C21" w:rsidRDefault="005A6B0F" w:rsidP="00ED0C21">
            <w:pPr>
              <w:spacing w:line="276" w:lineRule="auto"/>
              <w:rPr>
                <w:sz w:val="20"/>
                <w:szCs w:val="20"/>
              </w:rPr>
            </w:pPr>
            <w:r w:rsidRPr="00ED0C21">
              <w:rPr>
                <w:sz w:val="20"/>
                <w:szCs w:val="20"/>
              </w:rPr>
              <w:t>AREA_CODE</w:t>
            </w:r>
          </w:p>
        </w:tc>
        <w:tc>
          <w:tcPr>
            <w:tcW w:w="636" w:type="dxa"/>
            <w:tcBorders>
              <w:bottom w:val="single" w:sz="4" w:space="0" w:color="auto"/>
            </w:tcBorders>
          </w:tcPr>
          <w:p w14:paraId="6DB56FC1"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648D2F94"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17673355" w14:textId="77777777" w:rsidR="005A6B0F" w:rsidRPr="00ED0C21" w:rsidRDefault="005A6B0F" w:rsidP="00ED0C21">
            <w:pPr>
              <w:spacing w:line="276" w:lineRule="auto"/>
              <w:rPr>
                <w:sz w:val="20"/>
                <w:szCs w:val="20"/>
              </w:rPr>
            </w:pPr>
            <w:r w:rsidRPr="00ED0C21">
              <w:rPr>
                <w:sz w:val="20"/>
                <w:szCs w:val="20"/>
              </w:rPr>
              <w:t>Код участка</w:t>
            </w:r>
          </w:p>
        </w:tc>
        <w:tc>
          <w:tcPr>
            <w:tcW w:w="3001" w:type="dxa"/>
            <w:tcBorders>
              <w:bottom w:val="single" w:sz="4" w:space="0" w:color="auto"/>
            </w:tcBorders>
          </w:tcPr>
          <w:p w14:paraId="6D29134D" w14:textId="77777777" w:rsidR="005A6B0F" w:rsidRPr="00ED0C21" w:rsidRDefault="005A6B0F" w:rsidP="00ED0C21">
            <w:pPr>
              <w:spacing w:line="276" w:lineRule="auto"/>
              <w:rPr>
                <w:sz w:val="20"/>
                <w:szCs w:val="20"/>
              </w:rPr>
            </w:pPr>
          </w:p>
        </w:tc>
      </w:tr>
      <w:tr w:rsidR="005A6B0F" w:rsidRPr="00ED0C21" w14:paraId="1528697F" w14:textId="77777777" w:rsidTr="00D70657">
        <w:trPr>
          <w:trHeight w:val="291"/>
        </w:trPr>
        <w:tc>
          <w:tcPr>
            <w:tcW w:w="1512" w:type="dxa"/>
            <w:tcBorders>
              <w:bottom w:val="single" w:sz="4" w:space="0" w:color="auto"/>
            </w:tcBorders>
            <w:shd w:val="clear" w:color="auto" w:fill="BFBFBF"/>
          </w:tcPr>
          <w:p w14:paraId="4A1A3B9D"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B6DE3E1" w14:textId="77777777" w:rsidR="005A6B0F" w:rsidRPr="00ED0C21" w:rsidRDefault="005A6B0F" w:rsidP="00ED0C21">
            <w:pPr>
              <w:spacing w:line="276" w:lineRule="auto"/>
              <w:rPr>
                <w:sz w:val="20"/>
                <w:szCs w:val="20"/>
              </w:rPr>
            </w:pPr>
            <w:r w:rsidRPr="00ED0C21">
              <w:rPr>
                <w:sz w:val="20"/>
                <w:szCs w:val="20"/>
              </w:rPr>
              <w:t>FAP</w:t>
            </w:r>
          </w:p>
        </w:tc>
        <w:tc>
          <w:tcPr>
            <w:tcW w:w="636" w:type="dxa"/>
            <w:tcBorders>
              <w:bottom w:val="single" w:sz="4" w:space="0" w:color="auto"/>
            </w:tcBorders>
          </w:tcPr>
          <w:p w14:paraId="71CC1384"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3D1594A2" w14:textId="77777777"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7FF3D10E" w14:textId="77777777" w:rsidR="005A6B0F" w:rsidRPr="00ED0C21" w:rsidRDefault="005A6B0F" w:rsidP="00ED0C21">
            <w:pPr>
              <w:spacing w:line="276" w:lineRule="auto"/>
              <w:rPr>
                <w:sz w:val="20"/>
                <w:szCs w:val="20"/>
              </w:rPr>
            </w:pPr>
            <w:r w:rsidRPr="00ED0C21">
              <w:rPr>
                <w:sz w:val="20"/>
                <w:szCs w:val="20"/>
              </w:rPr>
              <w:t>Код ФАП</w:t>
            </w:r>
          </w:p>
        </w:tc>
        <w:tc>
          <w:tcPr>
            <w:tcW w:w="3001" w:type="dxa"/>
            <w:tcBorders>
              <w:bottom w:val="single" w:sz="4" w:space="0" w:color="auto"/>
            </w:tcBorders>
          </w:tcPr>
          <w:p w14:paraId="47A80DDB" w14:textId="77777777" w:rsidR="005A6B0F" w:rsidRPr="00ED0C21" w:rsidRDefault="005A6B0F" w:rsidP="00ED0C21">
            <w:pPr>
              <w:spacing w:line="276" w:lineRule="auto"/>
              <w:rPr>
                <w:sz w:val="20"/>
                <w:szCs w:val="20"/>
              </w:rPr>
            </w:pPr>
          </w:p>
        </w:tc>
      </w:tr>
      <w:tr w:rsidR="005A6B0F" w:rsidRPr="00ED0C21" w14:paraId="7578CF86" w14:textId="77777777" w:rsidTr="00D70657">
        <w:trPr>
          <w:trHeight w:val="399"/>
        </w:trPr>
        <w:tc>
          <w:tcPr>
            <w:tcW w:w="10206" w:type="dxa"/>
            <w:gridSpan w:val="6"/>
            <w:shd w:val="clear" w:color="auto" w:fill="auto"/>
            <w:vAlign w:val="center"/>
          </w:tcPr>
          <w:p w14:paraId="4A63E5EF" w14:textId="22C53158" w:rsidR="005A6B0F" w:rsidRPr="00ED0C21" w:rsidRDefault="005A6B0F" w:rsidP="00ED0C21">
            <w:pPr>
              <w:spacing w:line="276" w:lineRule="auto"/>
              <w:rPr>
                <w:sz w:val="20"/>
                <w:szCs w:val="20"/>
              </w:rPr>
            </w:pPr>
            <w:r w:rsidRPr="00D948B2">
              <w:rPr>
                <w:b/>
                <w:sz w:val="20"/>
                <w:szCs w:val="20"/>
              </w:rPr>
              <w:t>Закрывшиеся полисы из числа прикрепленных по терапевтическому признаку (CLOSE_POLIS</w:t>
            </w:r>
            <w:r w:rsidRPr="00ED0C21">
              <w:rPr>
                <w:sz w:val="20"/>
                <w:szCs w:val="20"/>
              </w:rPr>
              <w:t>)</w:t>
            </w:r>
          </w:p>
        </w:tc>
      </w:tr>
      <w:tr w:rsidR="005A6B0F" w:rsidRPr="00ED0C21" w14:paraId="45FEA4B3" w14:textId="77777777" w:rsidTr="00D70657">
        <w:trPr>
          <w:trHeight w:val="291"/>
        </w:trPr>
        <w:tc>
          <w:tcPr>
            <w:tcW w:w="1512" w:type="dxa"/>
            <w:shd w:val="clear" w:color="auto" w:fill="BFBFBF"/>
          </w:tcPr>
          <w:p w14:paraId="36BE2F62" w14:textId="77777777" w:rsidR="005A6B0F" w:rsidRPr="00ED0C21" w:rsidRDefault="005A6B0F" w:rsidP="00ED0C21">
            <w:pPr>
              <w:spacing w:line="276" w:lineRule="auto"/>
              <w:rPr>
                <w:sz w:val="20"/>
                <w:szCs w:val="20"/>
              </w:rPr>
            </w:pPr>
            <w:r w:rsidRPr="00ED0C21">
              <w:rPr>
                <w:sz w:val="20"/>
                <w:szCs w:val="20"/>
              </w:rPr>
              <w:t>CLOSE_POLIS</w:t>
            </w:r>
          </w:p>
        </w:tc>
        <w:tc>
          <w:tcPr>
            <w:tcW w:w="1680" w:type="dxa"/>
          </w:tcPr>
          <w:p w14:paraId="392C8510"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7BF99512"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30D8C0B6"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0665D29F" w14:textId="77777777" w:rsidR="005A6B0F" w:rsidRPr="00ED0C21" w:rsidRDefault="005A6B0F" w:rsidP="00ED0C21">
            <w:pPr>
              <w:spacing w:line="276" w:lineRule="auto"/>
              <w:rPr>
                <w:sz w:val="20"/>
                <w:szCs w:val="20"/>
              </w:rPr>
            </w:pPr>
          </w:p>
        </w:tc>
        <w:tc>
          <w:tcPr>
            <w:tcW w:w="3001" w:type="dxa"/>
          </w:tcPr>
          <w:p w14:paraId="0B4DE2B3" w14:textId="77777777" w:rsidR="005A6B0F" w:rsidRPr="00ED0C21" w:rsidRDefault="005A6B0F" w:rsidP="00ED0C21">
            <w:pPr>
              <w:spacing w:line="276" w:lineRule="auto"/>
              <w:rPr>
                <w:sz w:val="20"/>
                <w:szCs w:val="20"/>
              </w:rPr>
            </w:pPr>
          </w:p>
        </w:tc>
      </w:tr>
      <w:tr w:rsidR="005A6B0F" w:rsidRPr="005E0B5E" w14:paraId="2BE5F90A" w14:textId="77777777" w:rsidTr="00D70657">
        <w:trPr>
          <w:trHeight w:val="291"/>
        </w:trPr>
        <w:tc>
          <w:tcPr>
            <w:tcW w:w="10206" w:type="dxa"/>
            <w:gridSpan w:val="6"/>
            <w:tcBorders>
              <w:bottom w:val="single" w:sz="4" w:space="0" w:color="auto"/>
            </w:tcBorders>
            <w:shd w:val="clear" w:color="auto" w:fill="auto"/>
          </w:tcPr>
          <w:p w14:paraId="55013F4B" w14:textId="63F0E0E9" w:rsidR="005A6B0F" w:rsidRPr="00D948B2" w:rsidRDefault="005A6B0F" w:rsidP="00ED0C21">
            <w:pPr>
              <w:spacing w:line="276" w:lineRule="auto"/>
              <w:rPr>
                <w:b/>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(TERAP_PN / CLOSE_POLIS / PERSON)</w:t>
            </w:r>
          </w:p>
        </w:tc>
      </w:tr>
      <w:tr w:rsidR="005A6B0F" w:rsidRPr="00ED0C21" w14:paraId="621F0649" w14:textId="77777777" w:rsidTr="00D70657">
        <w:trPr>
          <w:trHeight w:val="291"/>
        </w:trPr>
        <w:tc>
          <w:tcPr>
            <w:tcW w:w="1512" w:type="dxa"/>
            <w:tcBorders>
              <w:bottom w:val="single" w:sz="4" w:space="0" w:color="auto"/>
            </w:tcBorders>
            <w:shd w:val="clear" w:color="auto" w:fill="BFBFBF"/>
          </w:tcPr>
          <w:p w14:paraId="308FB17A"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3985BAE"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5701EB31"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7FA88D7D"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0048FAB0"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0AC5D23C"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71592C97" w14:textId="77777777" w:rsidTr="00D70657">
        <w:trPr>
          <w:trHeight w:val="291"/>
        </w:trPr>
        <w:tc>
          <w:tcPr>
            <w:tcW w:w="1512" w:type="dxa"/>
            <w:tcBorders>
              <w:bottom w:val="single" w:sz="4" w:space="0" w:color="auto"/>
            </w:tcBorders>
            <w:shd w:val="clear" w:color="auto" w:fill="BFBFBF"/>
          </w:tcPr>
          <w:p w14:paraId="5B411977"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B7ADDEB" w14:textId="77777777" w:rsidR="005A6B0F" w:rsidRPr="00ED0C21" w:rsidRDefault="005A6B0F" w:rsidP="00ED0C21">
            <w:pPr>
              <w:spacing w:line="276" w:lineRule="auto"/>
              <w:rPr>
                <w:sz w:val="20"/>
                <w:szCs w:val="20"/>
              </w:rPr>
            </w:pPr>
            <w:r w:rsidRPr="00ED0C21">
              <w:rPr>
                <w:sz w:val="20"/>
                <w:szCs w:val="20"/>
              </w:rPr>
              <w:t xml:space="preserve">UNICUM         </w:t>
            </w:r>
          </w:p>
        </w:tc>
        <w:tc>
          <w:tcPr>
            <w:tcW w:w="636" w:type="dxa"/>
          </w:tcPr>
          <w:p w14:paraId="63A06B97"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C4C7D5D"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3D7215C7"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5CBA4796" w14:textId="77777777" w:rsidR="005A6B0F" w:rsidRPr="00ED0C21" w:rsidRDefault="005A6B0F" w:rsidP="00ED0C21">
            <w:pPr>
              <w:spacing w:line="276" w:lineRule="auto"/>
              <w:rPr>
                <w:sz w:val="20"/>
                <w:szCs w:val="20"/>
              </w:rPr>
            </w:pPr>
          </w:p>
        </w:tc>
      </w:tr>
      <w:tr w:rsidR="005A6B0F" w:rsidRPr="00ED0C21" w14:paraId="1CA7CCAD" w14:textId="77777777" w:rsidTr="00D70657">
        <w:trPr>
          <w:trHeight w:val="291"/>
        </w:trPr>
        <w:tc>
          <w:tcPr>
            <w:tcW w:w="1512" w:type="dxa"/>
            <w:tcBorders>
              <w:bottom w:val="single" w:sz="4" w:space="0" w:color="auto"/>
            </w:tcBorders>
            <w:shd w:val="clear" w:color="auto" w:fill="BFBFBF"/>
          </w:tcPr>
          <w:p w14:paraId="05109AAA"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90A1E55"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443A9405"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64D684C"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32A6F557"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4A1EDA41" w14:textId="77777777" w:rsidR="005A6B0F" w:rsidRPr="00ED0C21" w:rsidRDefault="005A6B0F" w:rsidP="00ED0C21">
            <w:pPr>
              <w:spacing w:line="276" w:lineRule="auto"/>
              <w:rPr>
                <w:sz w:val="20"/>
                <w:szCs w:val="20"/>
              </w:rPr>
            </w:pPr>
          </w:p>
        </w:tc>
      </w:tr>
      <w:tr w:rsidR="005A6B0F" w:rsidRPr="00ED0C21" w14:paraId="67F303E9" w14:textId="77777777" w:rsidTr="00D70657">
        <w:trPr>
          <w:trHeight w:val="291"/>
        </w:trPr>
        <w:tc>
          <w:tcPr>
            <w:tcW w:w="1512" w:type="dxa"/>
            <w:tcBorders>
              <w:bottom w:val="single" w:sz="4" w:space="0" w:color="auto"/>
            </w:tcBorders>
            <w:shd w:val="clear" w:color="auto" w:fill="BFBFBF"/>
          </w:tcPr>
          <w:p w14:paraId="6C63D340"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4CAC2640"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03444397"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6CE19F44"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6A7E260"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11A45239" w14:textId="77777777" w:rsidR="005A6B0F" w:rsidRPr="00ED0C21" w:rsidRDefault="005A6B0F" w:rsidP="00ED0C21">
            <w:pPr>
              <w:spacing w:line="276" w:lineRule="auto"/>
              <w:rPr>
                <w:sz w:val="20"/>
                <w:szCs w:val="20"/>
              </w:rPr>
            </w:pPr>
          </w:p>
        </w:tc>
      </w:tr>
      <w:tr w:rsidR="005A6B0F" w:rsidRPr="00ED0C21" w14:paraId="24F5AD94" w14:textId="77777777" w:rsidTr="00D70657">
        <w:trPr>
          <w:trHeight w:val="291"/>
        </w:trPr>
        <w:tc>
          <w:tcPr>
            <w:tcW w:w="1512" w:type="dxa"/>
            <w:shd w:val="clear" w:color="auto" w:fill="BFBFBF"/>
          </w:tcPr>
          <w:p w14:paraId="70E9EC1D"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9141902"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731040F5"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198F209"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738A26FF"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1606FBC7" w14:textId="77777777" w:rsidR="005A6B0F" w:rsidRPr="00ED0C21" w:rsidRDefault="005A6B0F" w:rsidP="00ED0C21">
            <w:pPr>
              <w:spacing w:line="276" w:lineRule="auto"/>
              <w:rPr>
                <w:sz w:val="20"/>
                <w:szCs w:val="20"/>
              </w:rPr>
            </w:pPr>
          </w:p>
        </w:tc>
      </w:tr>
      <w:tr w:rsidR="005A6B0F" w:rsidRPr="00ED0C21" w14:paraId="5A337126" w14:textId="77777777" w:rsidTr="00D70657">
        <w:trPr>
          <w:trHeight w:val="291"/>
        </w:trPr>
        <w:tc>
          <w:tcPr>
            <w:tcW w:w="1512" w:type="dxa"/>
            <w:tcBorders>
              <w:bottom w:val="single" w:sz="4" w:space="0" w:color="auto"/>
            </w:tcBorders>
            <w:shd w:val="clear" w:color="auto" w:fill="BFBFBF"/>
          </w:tcPr>
          <w:p w14:paraId="0010C7A8"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EC8370C"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01F497FD"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F7770BF"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442D0CD5"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0F520FC3" w14:textId="77777777" w:rsidR="005A6B0F" w:rsidRPr="00ED0C21" w:rsidRDefault="005A6B0F" w:rsidP="00ED0C21">
            <w:pPr>
              <w:spacing w:line="276" w:lineRule="auto"/>
              <w:rPr>
                <w:sz w:val="20"/>
                <w:szCs w:val="20"/>
              </w:rPr>
            </w:pPr>
          </w:p>
        </w:tc>
      </w:tr>
      <w:tr w:rsidR="005A6B0F" w:rsidRPr="00ED0C21" w14:paraId="7927EFFF" w14:textId="77777777" w:rsidTr="00D70657">
        <w:trPr>
          <w:trHeight w:val="291"/>
        </w:trPr>
        <w:tc>
          <w:tcPr>
            <w:tcW w:w="1512" w:type="dxa"/>
            <w:tcBorders>
              <w:bottom w:val="single" w:sz="4" w:space="0" w:color="auto"/>
            </w:tcBorders>
            <w:shd w:val="clear" w:color="auto" w:fill="BFBFBF"/>
          </w:tcPr>
          <w:p w14:paraId="02889952"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D6EA273"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285AF072"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43C707A7"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457D5B06"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7519C859" w14:textId="77777777" w:rsidR="005A6B0F" w:rsidRPr="00ED0C21" w:rsidRDefault="005A6B0F" w:rsidP="00ED0C21">
            <w:pPr>
              <w:spacing w:line="276" w:lineRule="auto"/>
              <w:rPr>
                <w:sz w:val="20"/>
                <w:szCs w:val="20"/>
              </w:rPr>
            </w:pPr>
          </w:p>
        </w:tc>
      </w:tr>
      <w:tr w:rsidR="005A6B0F" w:rsidRPr="00ED0C21" w14:paraId="58183BC6" w14:textId="77777777" w:rsidTr="00D70657">
        <w:trPr>
          <w:trHeight w:val="291"/>
        </w:trPr>
        <w:tc>
          <w:tcPr>
            <w:tcW w:w="1512" w:type="dxa"/>
            <w:tcBorders>
              <w:bottom w:val="single" w:sz="4" w:space="0" w:color="auto"/>
            </w:tcBorders>
            <w:shd w:val="clear" w:color="auto" w:fill="BFBFBF"/>
          </w:tcPr>
          <w:p w14:paraId="0C2EF89C"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1042C9A"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182FBEB4"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7AB3C00D"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5CDBB50F"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73BDEC1E"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68B720D8" w14:textId="77777777" w:rsidTr="00D70657">
        <w:trPr>
          <w:trHeight w:val="291"/>
        </w:trPr>
        <w:tc>
          <w:tcPr>
            <w:tcW w:w="1512" w:type="dxa"/>
            <w:tcBorders>
              <w:bottom w:val="single" w:sz="4" w:space="0" w:color="auto"/>
            </w:tcBorders>
            <w:shd w:val="clear" w:color="auto" w:fill="BFBFBF"/>
          </w:tcPr>
          <w:p w14:paraId="34BA04F4"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F5CDF4D"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08EF84F0"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67CB973E"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08761E3D"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3672AF2D" w14:textId="77777777" w:rsidR="005A6B0F" w:rsidRPr="00ED0C21" w:rsidRDefault="005A6B0F" w:rsidP="00ED0C21">
            <w:pPr>
              <w:spacing w:line="276" w:lineRule="auto"/>
              <w:rPr>
                <w:sz w:val="20"/>
                <w:szCs w:val="20"/>
              </w:rPr>
            </w:pPr>
          </w:p>
        </w:tc>
      </w:tr>
      <w:tr w:rsidR="005A6B0F" w:rsidRPr="00ED0C21" w14:paraId="4F6FF15C" w14:textId="77777777" w:rsidTr="00D70657">
        <w:trPr>
          <w:trHeight w:val="291"/>
        </w:trPr>
        <w:tc>
          <w:tcPr>
            <w:tcW w:w="1512" w:type="dxa"/>
            <w:shd w:val="clear" w:color="auto" w:fill="BFBFBF"/>
          </w:tcPr>
          <w:p w14:paraId="5473F3F5"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7F62D0A5"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0CEB578F"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3B8AC81D"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562BDF18"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6C1A7E66" w14:textId="77777777" w:rsidR="005A6B0F" w:rsidRPr="00ED0C21" w:rsidRDefault="005A6B0F" w:rsidP="00ED0C21">
            <w:pPr>
              <w:spacing w:line="276" w:lineRule="auto"/>
              <w:rPr>
                <w:sz w:val="20"/>
                <w:szCs w:val="20"/>
              </w:rPr>
            </w:pPr>
          </w:p>
        </w:tc>
      </w:tr>
      <w:tr w:rsidR="005A6B0F" w:rsidRPr="005E0B5E" w14:paraId="3C933752" w14:textId="77777777" w:rsidTr="00D70657">
        <w:trPr>
          <w:trHeight w:val="291"/>
        </w:trPr>
        <w:tc>
          <w:tcPr>
            <w:tcW w:w="10206" w:type="dxa"/>
            <w:gridSpan w:val="6"/>
            <w:tcBorders>
              <w:bottom w:val="single" w:sz="4" w:space="0" w:color="auto"/>
            </w:tcBorders>
            <w:shd w:val="clear" w:color="auto" w:fill="auto"/>
            <w:vAlign w:val="center"/>
          </w:tcPr>
          <w:p w14:paraId="148B3C41"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CLOSE_POLIS / PERSON / POLIS)</w:t>
            </w:r>
          </w:p>
        </w:tc>
      </w:tr>
      <w:tr w:rsidR="005A6B0F" w:rsidRPr="00ED0C21" w14:paraId="5A3A004E" w14:textId="77777777" w:rsidTr="00D70657">
        <w:trPr>
          <w:trHeight w:val="291"/>
        </w:trPr>
        <w:tc>
          <w:tcPr>
            <w:tcW w:w="1512" w:type="dxa"/>
            <w:tcBorders>
              <w:bottom w:val="single" w:sz="4" w:space="0" w:color="auto"/>
            </w:tcBorders>
            <w:shd w:val="clear" w:color="auto" w:fill="BFBFBF"/>
          </w:tcPr>
          <w:p w14:paraId="76BE16FB"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7584A559"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7CC8456F"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2A1CA824"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286B2773"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31D52D5C" w14:textId="77777777" w:rsidR="005A6B0F" w:rsidRPr="00ED0C21" w:rsidRDefault="005A6B0F"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5A6B0F" w:rsidRPr="00ED0C21" w14:paraId="5DFCBCFD" w14:textId="77777777" w:rsidTr="00D70657">
        <w:trPr>
          <w:trHeight w:val="291"/>
        </w:trPr>
        <w:tc>
          <w:tcPr>
            <w:tcW w:w="1512" w:type="dxa"/>
            <w:tcBorders>
              <w:bottom w:val="single" w:sz="4" w:space="0" w:color="auto"/>
            </w:tcBorders>
            <w:shd w:val="clear" w:color="auto" w:fill="BFBFBF"/>
          </w:tcPr>
          <w:p w14:paraId="7E2AA106"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4706A93"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27B56BEF"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5FA8431"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26AE39DF"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04EEF369" w14:textId="77777777" w:rsidR="005A6B0F" w:rsidRPr="00ED0C21" w:rsidRDefault="005A6B0F" w:rsidP="00ED0C21">
            <w:pPr>
              <w:spacing w:line="276" w:lineRule="auto"/>
              <w:rPr>
                <w:sz w:val="20"/>
                <w:szCs w:val="20"/>
              </w:rPr>
            </w:pPr>
            <w:r w:rsidRPr="00ED0C21">
              <w:rPr>
                <w:sz w:val="20"/>
                <w:szCs w:val="20"/>
              </w:rPr>
              <w:t>Заполняется в соответствии с F008</w:t>
            </w:r>
          </w:p>
        </w:tc>
      </w:tr>
      <w:tr w:rsidR="005A6B0F" w:rsidRPr="00ED0C21" w14:paraId="3EBAA410" w14:textId="77777777" w:rsidTr="00D70657">
        <w:trPr>
          <w:trHeight w:val="291"/>
        </w:trPr>
        <w:tc>
          <w:tcPr>
            <w:tcW w:w="1512" w:type="dxa"/>
            <w:tcBorders>
              <w:bottom w:val="single" w:sz="4" w:space="0" w:color="auto"/>
            </w:tcBorders>
            <w:shd w:val="clear" w:color="auto" w:fill="BFBFBF"/>
          </w:tcPr>
          <w:p w14:paraId="43EB1871"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D157B6C"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2C2CA5F1"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47E6E1DF"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7F74013F"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2060DAE7" w14:textId="77777777" w:rsidR="005A6B0F" w:rsidRPr="00ED0C21" w:rsidRDefault="005A6B0F" w:rsidP="00ED0C21">
            <w:pPr>
              <w:spacing w:line="276" w:lineRule="auto"/>
              <w:rPr>
                <w:sz w:val="20"/>
                <w:szCs w:val="20"/>
              </w:rPr>
            </w:pPr>
          </w:p>
        </w:tc>
      </w:tr>
      <w:tr w:rsidR="005A6B0F" w:rsidRPr="00ED0C21" w14:paraId="32420C0E" w14:textId="77777777" w:rsidTr="00D70657">
        <w:trPr>
          <w:trHeight w:val="291"/>
        </w:trPr>
        <w:tc>
          <w:tcPr>
            <w:tcW w:w="1512" w:type="dxa"/>
            <w:tcBorders>
              <w:bottom w:val="single" w:sz="4" w:space="0" w:color="auto"/>
            </w:tcBorders>
            <w:shd w:val="clear" w:color="auto" w:fill="BFBFBF"/>
          </w:tcPr>
          <w:p w14:paraId="1934D2FB"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A8EA082"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6CB04CFA" w14:textId="404C09FA"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4286040A"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2A55B8CB"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02C8277B"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539F52B4"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59F1053" w14:textId="31E80B8D"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02FE0DA0" w14:textId="77777777" w:rsidTr="00D70657">
        <w:trPr>
          <w:trHeight w:val="291"/>
        </w:trPr>
        <w:tc>
          <w:tcPr>
            <w:tcW w:w="1512" w:type="dxa"/>
            <w:tcBorders>
              <w:bottom w:val="single" w:sz="4" w:space="0" w:color="auto"/>
            </w:tcBorders>
            <w:shd w:val="clear" w:color="auto" w:fill="BFBFBF"/>
          </w:tcPr>
          <w:p w14:paraId="2AD54F00"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54448BA4" w14:textId="77777777" w:rsidR="005A6B0F" w:rsidRPr="00ED0C21" w:rsidRDefault="005A6B0F" w:rsidP="00ED0C21">
            <w:pPr>
              <w:spacing w:line="276" w:lineRule="auto"/>
              <w:rPr>
                <w:sz w:val="20"/>
                <w:szCs w:val="20"/>
              </w:rPr>
            </w:pPr>
            <w:r w:rsidRPr="00ED0C21">
              <w:rPr>
                <w:sz w:val="20"/>
                <w:szCs w:val="20"/>
              </w:rPr>
              <w:t>CLOSE_DATE</w:t>
            </w:r>
          </w:p>
        </w:tc>
        <w:tc>
          <w:tcPr>
            <w:tcW w:w="636" w:type="dxa"/>
            <w:tcBorders>
              <w:bottom w:val="single" w:sz="4" w:space="0" w:color="auto"/>
            </w:tcBorders>
          </w:tcPr>
          <w:p w14:paraId="64ADE7D8"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EA43E6E"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7DFBF08D" w14:textId="77777777" w:rsidR="005A6B0F" w:rsidRPr="00ED0C21" w:rsidRDefault="005A6B0F" w:rsidP="00ED0C21">
            <w:pPr>
              <w:spacing w:line="276" w:lineRule="auto"/>
              <w:rPr>
                <w:sz w:val="20"/>
                <w:szCs w:val="20"/>
              </w:rPr>
            </w:pPr>
            <w:r w:rsidRPr="00ED0C21">
              <w:rPr>
                <w:sz w:val="20"/>
                <w:szCs w:val="20"/>
              </w:rPr>
              <w:t>Дата прекращения полиса</w:t>
            </w:r>
          </w:p>
        </w:tc>
        <w:tc>
          <w:tcPr>
            <w:tcW w:w="3001" w:type="dxa"/>
            <w:tcBorders>
              <w:bottom w:val="single" w:sz="4" w:space="0" w:color="auto"/>
            </w:tcBorders>
          </w:tcPr>
          <w:p w14:paraId="45485552" w14:textId="77777777" w:rsidR="005A6B0F" w:rsidRPr="00ED0C21" w:rsidRDefault="005A6B0F" w:rsidP="00ED0C21">
            <w:pPr>
              <w:spacing w:line="276" w:lineRule="auto"/>
              <w:rPr>
                <w:sz w:val="20"/>
                <w:szCs w:val="20"/>
              </w:rPr>
            </w:pPr>
          </w:p>
        </w:tc>
      </w:tr>
      <w:tr w:rsidR="005A6B0F" w:rsidRPr="005E0B5E" w14:paraId="02D1AF2C" w14:textId="77777777" w:rsidTr="00D70657">
        <w:trPr>
          <w:trHeight w:val="291"/>
        </w:trPr>
        <w:tc>
          <w:tcPr>
            <w:tcW w:w="10206" w:type="dxa"/>
            <w:gridSpan w:val="6"/>
            <w:tcBorders>
              <w:bottom w:val="single" w:sz="4" w:space="0" w:color="auto"/>
            </w:tcBorders>
            <w:shd w:val="clear" w:color="auto" w:fill="auto"/>
            <w:vAlign w:val="center"/>
          </w:tcPr>
          <w:p w14:paraId="675D56A4" w14:textId="77777777" w:rsidR="005A6B0F" w:rsidRPr="00ED0C21" w:rsidRDefault="005A6B0F"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(TERAP_PN / CLOSE_POLIS / PERSON / PR_INFO)</w:t>
            </w:r>
          </w:p>
        </w:tc>
      </w:tr>
      <w:tr w:rsidR="005A6B0F" w:rsidRPr="00ED0C21" w14:paraId="575DBE1D" w14:textId="77777777" w:rsidTr="00D70657">
        <w:trPr>
          <w:trHeight w:val="291"/>
        </w:trPr>
        <w:tc>
          <w:tcPr>
            <w:tcW w:w="1512" w:type="dxa"/>
            <w:shd w:val="clear" w:color="auto" w:fill="BFBFBF"/>
          </w:tcPr>
          <w:p w14:paraId="4139CA14"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610A49B7"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62BAEA43"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7BA050D"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76608F19"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715EA7F1" w14:textId="77777777" w:rsidR="005A6B0F" w:rsidRPr="00ED0C21" w:rsidRDefault="005A6B0F" w:rsidP="00ED0C21">
            <w:pPr>
              <w:spacing w:line="276" w:lineRule="auto"/>
              <w:rPr>
                <w:sz w:val="20"/>
                <w:szCs w:val="20"/>
              </w:rPr>
            </w:pPr>
          </w:p>
        </w:tc>
      </w:tr>
      <w:tr w:rsidR="005A6B0F" w:rsidRPr="00ED0C21" w14:paraId="7404DD3D" w14:textId="77777777" w:rsidTr="00D70657">
        <w:trPr>
          <w:trHeight w:val="291"/>
        </w:trPr>
        <w:tc>
          <w:tcPr>
            <w:tcW w:w="1512" w:type="dxa"/>
            <w:tcBorders>
              <w:bottom w:val="single" w:sz="4" w:space="0" w:color="auto"/>
            </w:tcBorders>
            <w:shd w:val="clear" w:color="auto" w:fill="BFBFBF"/>
          </w:tcPr>
          <w:p w14:paraId="42533839"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0DA0CCCF"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6CDDDC77"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165FB513"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70B2467B"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0246DFD0"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5CD5E9B3" w14:textId="77777777" w:rsidTr="00D70657">
        <w:trPr>
          <w:trHeight w:val="291"/>
        </w:trPr>
        <w:tc>
          <w:tcPr>
            <w:tcW w:w="1512" w:type="dxa"/>
            <w:tcBorders>
              <w:bottom w:val="single" w:sz="4" w:space="0" w:color="auto"/>
            </w:tcBorders>
            <w:shd w:val="clear" w:color="auto" w:fill="BFBFBF"/>
          </w:tcPr>
          <w:p w14:paraId="79A87395"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4E6706CD" w14:textId="77777777" w:rsidR="005A6B0F" w:rsidRPr="00ED0C21" w:rsidRDefault="005A6B0F" w:rsidP="00ED0C21">
            <w:pPr>
              <w:spacing w:line="276" w:lineRule="auto"/>
              <w:rPr>
                <w:sz w:val="20"/>
                <w:szCs w:val="20"/>
              </w:rPr>
            </w:pPr>
            <w:r w:rsidRPr="00ED0C21">
              <w:rPr>
                <w:sz w:val="20"/>
                <w:szCs w:val="20"/>
              </w:rPr>
              <w:t>NOMPOD</w:t>
            </w:r>
          </w:p>
        </w:tc>
        <w:tc>
          <w:tcPr>
            <w:tcW w:w="636" w:type="dxa"/>
            <w:tcBorders>
              <w:bottom w:val="single" w:sz="4" w:space="0" w:color="auto"/>
            </w:tcBorders>
          </w:tcPr>
          <w:p w14:paraId="617CC10F"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0A074D72" w14:textId="1BA7A662"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5532BE98" w14:textId="77777777" w:rsidR="005A6B0F" w:rsidRPr="00ED0C21" w:rsidRDefault="005A6B0F" w:rsidP="00ED0C21">
            <w:pPr>
              <w:spacing w:line="276" w:lineRule="auto"/>
              <w:rPr>
                <w:sz w:val="20"/>
                <w:szCs w:val="20"/>
              </w:rPr>
            </w:pPr>
            <w:r w:rsidRPr="00ED0C21">
              <w:rPr>
                <w:sz w:val="20"/>
                <w:szCs w:val="20"/>
              </w:rPr>
              <w:t>Код подразделения</w:t>
            </w:r>
          </w:p>
        </w:tc>
        <w:tc>
          <w:tcPr>
            <w:tcW w:w="3001" w:type="dxa"/>
            <w:tcBorders>
              <w:bottom w:val="single" w:sz="4" w:space="0" w:color="auto"/>
            </w:tcBorders>
          </w:tcPr>
          <w:p w14:paraId="16C69F31" w14:textId="77777777" w:rsidR="005A6B0F" w:rsidRPr="00ED0C21" w:rsidRDefault="005A6B0F" w:rsidP="00ED0C21">
            <w:pPr>
              <w:spacing w:line="276" w:lineRule="auto"/>
              <w:rPr>
                <w:sz w:val="20"/>
                <w:szCs w:val="20"/>
              </w:rPr>
            </w:pPr>
          </w:p>
        </w:tc>
      </w:tr>
      <w:tr w:rsidR="005A6B0F" w:rsidRPr="00ED0C21" w14:paraId="450B3C16" w14:textId="77777777" w:rsidTr="00D70657">
        <w:trPr>
          <w:trHeight w:val="291"/>
        </w:trPr>
        <w:tc>
          <w:tcPr>
            <w:tcW w:w="1512" w:type="dxa"/>
            <w:tcBorders>
              <w:bottom w:val="single" w:sz="4" w:space="0" w:color="auto"/>
            </w:tcBorders>
            <w:shd w:val="clear" w:color="auto" w:fill="BFBFBF"/>
          </w:tcPr>
          <w:p w14:paraId="15735C22"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05A2519B" w14:textId="77777777" w:rsidR="005A6B0F" w:rsidRPr="00ED0C21" w:rsidRDefault="005A6B0F" w:rsidP="00ED0C21">
            <w:pPr>
              <w:spacing w:line="276" w:lineRule="auto"/>
              <w:rPr>
                <w:sz w:val="20"/>
                <w:szCs w:val="20"/>
              </w:rPr>
            </w:pPr>
            <w:r w:rsidRPr="00ED0C21">
              <w:rPr>
                <w:sz w:val="20"/>
                <w:szCs w:val="20"/>
              </w:rPr>
              <w:t>AREA_CODE</w:t>
            </w:r>
          </w:p>
        </w:tc>
        <w:tc>
          <w:tcPr>
            <w:tcW w:w="636" w:type="dxa"/>
            <w:tcBorders>
              <w:bottom w:val="single" w:sz="4" w:space="0" w:color="auto"/>
            </w:tcBorders>
          </w:tcPr>
          <w:p w14:paraId="3F216533"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F3430B6"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103DB87F" w14:textId="77777777" w:rsidR="005A6B0F" w:rsidRPr="00ED0C21" w:rsidRDefault="005A6B0F" w:rsidP="00ED0C21">
            <w:pPr>
              <w:spacing w:line="276" w:lineRule="auto"/>
              <w:rPr>
                <w:sz w:val="20"/>
                <w:szCs w:val="20"/>
              </w:rPr>
            </w:pPr>
            <w:r w:rsidRPr="00ED0C21">
              <w:rPr>
                <w:sz w:val="20"/>
                <w:szCs w:val="20"/>
              </w:rPr>
              <w:t>Код участка</w:t>
            </w:r>
          </w:p>
        </w:tc>
        <w:tc>
          <w:tcPr>
            <w:tcW w:w="3001" w:type="dxa"/>
            <w:tcBorders>
              <w:bottom w:val="single" w:sz="4" w:space="0" w:color="auto"/>
            </w:tcBorders>
          </w:tcPr>
          <w:p w14:paraId="2ADB95B6" w14:textId="77777777" w:rsidR="005A6B0F" w:rsidRPr="00ED0C21" w:rsidRDefault="005A6B0F" w:rsidP="00ED0C21">
            <w:pPr>
              <w:spacing w:line="276" w:lineRule="auto"/>
              <w:rPr>
                <w:sz w:val="20"/>
                <w:szCs w:val="20"/>
              </w:rPr>
            </w:pPr>
          </w:p>
        </w:tc>
      </w:tr>
      <w:tr w:rsidR="005A6B0F" w:rsidRPr="00ED0C21" w14:paraId="256D3481" w14:textId="77777777" w:rsidTr="00D70657">
        <w:trPr>
          <w:trHeight w:val="291"/>
        </w:trPr>
        <w:tc>
          <w:tcPr>
            <w:tcW w:w="1512" w:type="dxa"/>
            <w:tcBorders>
              <w:bottom w:val="single" w:sz="4" w:space="0" w:color="auto"/>
            </w:tcBorders>
            <w:shd w:val="clear" w:color="auto" w:fill="BFBFBF"/>
          </w:tcPr>
          <w:p w14:paraId="5B0CF115"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1A898B59" w14:textId="77777777" w:rsidR="005A6B0F" w:rsidRPr="00ED0C21" w:rsidRDefault="005A6B0F" w:rsidP="00ED0C21">
            <w:pPr>
              <w:spacing w:line="276" w:lineRule="auto"/>
              <w:rPr>
                <w:sz w:val="20"/>
                <w:szCs w:val="20"/>
              </w:rPr>
            </w:pPr>
            <w:r w:rsidRPr="00ED0C21">
              <w:rPr>
                <w:sz w:val="20"/>
                <w:szCs w:val="20"/>
              </w:rPr>
              <w:t>FAP</w:t>
            </w:r>
          </w:p>
        </w:tc>
        <w:tc>
          <w:tcPr>
            <w:tcW w:w="636" w:type="dxa"/>
            <w:tcBorders>
              <w:bottom w:val="single" w:sz="4" w:space="0" w:color="auto"/>
            </w:tcBorders>
          </w:tcPr>
          <w:p w14:paraId="29B38B35"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67F03ABB" w14:textId="77777777"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060A06E8" w14:textId="77777777" w:rsidR="005A6B0F" w:rsidRPr="00ED0C21" w:rsidRDefault="005A6B0F" w:rsidP="00ED0C21">
            <w:pPr>
              <w:spacing w:line="276" w:lineRule="auto"/>
              <w:rPr>
                <w:sz w:val="20"/>
                <w:szCs w:val="20"/>
              </w:rPr>
            </w:pPr>
            <w:r w:rsidRPr="00ED0C21">
              <w:rPr>
                <w:sz w:val="20"/>
                <w:szCs w:val="20"/>
              </w:rPr>
              <w:t>Код ФАП</w:t>
            </w:r>
          </w:p>
        </w:tc>
        <w:tc>
          <w:tcPr>
            <w:tcW w:w="3001" w:type="dxa"/>
            <w:tcBorders>
              <w:bottom w:val="single" w:sz="4" w:space="0" w:color="auto"/>
            </w:tcBorders>
          </w:tcPr>
          <w:p w14:paraId="49B7A622" w14:textId="77777777" w:rsidR="005A6B0F" w:rsidRPr="00ED0C21" w:rsidRDefault="005A6B0F" w:rsidP="00ED0C21">
            <w:pPr>
              <w:spacing w:line="276" w:lineRule="auto"/>
              <w:rPr>
                <w:sz w:val="20"/>
                <w:szCs w:val="20"/>
              </w:rPr>
            </w:pPr>
          </w:p>
        </w:tc>
      </w:tr>
      <w:tr w:rsidR="005A6B0F" w:rsidRPr="00ED0C21" w14:paraId="07A69968" w14:textId="77777777" w:rsidTr="00D70657">
        <w:trPr>
          <w:trHeight w:val="427"/>
        </w:trPr>
        <w:tc>
          <w:tcPr>
            <w:tcW w:w="10206" w:type="dxa"/>
            <w:gridSpan w:val="6"/>
            <w:shd w:val="clear" w:color="auto" w:fill="auto"/>
            <w:vAlign w:val="center"/>
          </w:tcPr>
          <w:p w14:paraId="6983FDA5" w14:textId="72721384" w:rsidR="005A6B0F" w:rsidRPr="00ED0C21" w:rsidRDefault="005A6B0F" w:rsidP="00ED0C21">
            <w:pPr>
              <w:spacing w:line="276" w:lineRule="auto"/>
              <w:jc w:val="both"/>
              <w:rPr>
                <w:b/>
                <w:bCs/>
                <w:sz w:val="20"/>
                <w:szCs w:val="20"/>
              </w:rPr>
            </w:pPr>
            <w:r w:rsidRPr="00ED0C21">
              <w:rPr>
                <w:b/>
                <w:bCs/>
                <w:sz w:val="20"/>
                <w:szCs w:val="20"/>
              </w:rPr>
              <w:t>Открывшиеся полисы из числа прикрепленных по терапевтическому признаку (</w:t>
            </w:r>
            <w:r w:rsidRPr="00ED0C21">
              <w:rPr>
                <w:b/>
                <w:bCs/>
                <w:sz w:val="20"/>
                <w:szCs w:val="20"/>
                <w:lang w:val="en-US"/>
              </w:rPr>
              <w:t>OPEN</w:t>
            </w:r>
            <w:r w:rsidRPr="00ED0C21">
              <w:rPr>
                <w:b/>
                <w:bCs/>
                <w:sz w:val="20"/>
                <w:szCs w:val="20"/>
              </w:rPr>
              <w:t>_</w:t>
            </w:r>
            <w:r w:rsidRPr="00ED0C21">
              <w:rPr>
                <w:b/>
                <w:bCs/>
                <w:sz w:val="20"/>
                <w:szCs w:val="20"/>
                <w:lang w:val="en-US"/>
              </w:rPr>
              <w:t>POLIS</w:t>
            </w:r>
            <w:r w:rsidRPr="00ED0C21">
              <w:rPr>
                <w:b/>
                <w:bCs/>
                <w:sz w:val="20"/>
                <w:szCs w:val="20"/>
              </w:rPr>
              <w:t>)</w:t>
            </w:r>
          </w:p>
        </w:tc>
      </w:tr>
      <w:tr w:rsidR="005A6B0F" w:rsidRPr="00ED0C21" w14:paraId="487E2A70" w14:textId="77777777" w:rsidTr="00D70657">
        <w:trPr>
          <w:trHeight w:val="291"/>
        </w:trPr>
        <w:tc>
          <w:tcPr>
            <w:tcW w:w="1512" w:type="dxa"/>
            <w:shd w:val="clear" w:color="auto" w:fill="BFBFBF"/>
          </w:tcPr>
          <w:p w14:paraId="1D57E4EE" w14:textId="77777777" w:rsidR="005A6B0F" w:rsidRPr="00ED0C21" w:rsidRDefault="005A6B0F" w:rsidP="00ED0C21">
            <w:pPr>
              <w:spacing w:line="276" w:lineRule="auto"/>
              <w:rPr>
                <w:sz w:val="20"/>
                <w:szCs w:val="20"/>
              </w:rPr>
            </w:pPr>
            <w:r w:rsidRPr="00ED0C21">
              <w:rPr>
                <w:sz w:val="20"/>
                <w:szCs w:val="20"/>
              </w:rPr>
              <w:t>OPEN_POLIS</w:t>
            </w:r>
          </w:p>
        </w:tc>
        <w:tc>
          <w:tcPr>
            <w:tcW w:w="1680" w:type="dxa"/>
          </w:tcPr>
          <w:p w14:paraId="4FF63023"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32A198F7"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7C7604EF"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56A8306C" w14:textId="77777777" w:rsidR="005A6B0F" w:rsidRPr="00ED0C21" w:rsidRDefault="005A6B0F" w:rsidP="00ED0C21">
            <w:pPr>
              <w:spacing w:line="276" w:lineRule="auto"/>
              <w:rPr>
                <w:sz w:val="20"/>
                <w:szCs w:val="20"/>
              </w:rPr>
            </w:pPr>
          </w:p>
        </w:tc>
        <w:tc>
          <w:tcPr>
            <w:tcW w:w="3001" w:type="dxa"/>
          </w:tcPr>
          <w:p w14:paraId="0D5672C8" w14:textId="77777777" w:rsidR="005A6B0F" w:rsidRPr="00ED0C21" w:rsidRDefault="005A6B0F" w:rsidP="00ED0C21">
            <w:pPr>
              <w:spacing w:line="276" w:lineRule="auto"/>
              <w:rPr>
                <w:sz w:val="20"/>
                <w:szCs w:val="20"/>
              </w:rPr>
            </w:pPr>
          </w:p>
        </w:tc>
      </w:tr>
      <w:tr w:rsidR="005A6B0F" w:rsidRPr="005E0B5E" w14:paraId="41131FF0" w14:textId="77777777" w:rsidTr="00D70657">
        <w:trPr>
          <w:trHeight w:val="291"/>
        </w:trPr>
        <w:tc>
          <w:tcPr>
            <w:tcW w:w="10206" w:type="dxa"/>
            <w:gridSpan w:val="6"/>
            <w:tcBorders>
              <w:bottom w:val="single" w:sz="4" w:space="0" w:color="auto"/>
            </w:tcBorders>
            <w:shd w:val="clear" w:color="auto" w:fill="auto"/>
          </w:tcPr>
          <w:p w14:paraId="2B2EE4FA" w14:textId="1C852D88" w:rsidR="005A6B0F" w:rsidRPr="00D948B2" w:rsidRDefault="005A6B0F" w:rsidP="00ED0C21">
            <w:pPr>
              <w:spacing w:line="276" w:lineRule="auto"/>
              <w:rPr>
                <w:b/>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(TERAP_PN / OPEN_POLIS / PERSON)</w:t>
            </w:r>
          </w:p>
        </w:tc>
      </w:tr>
      <w:tr w:rsidR="005A6B0F" w:rsidRPr="00ED0C21" w14:paraId="0576C81E" w14:textId="77777777" w:rsidTr="00D70657">
        <w:trPr>
          <w:trHeight w:val="291"/>
        </w:trPr>
        <w:tc>
          <w:tcPr>
            <w:tcW w:w="1512" w:type="dxa"/>
            <w:tcBorders>
              <w:bottom w:val="single" w:sz="4" w:space="0" w:color="auto"/>
            </w:tcBorders>
            <w:shd w:val="clear" w:color="auto" w:fill="BFBFBF"/>
          </w:tcPr>
          <w:p w14:paraId="15BD2138"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3B00B75"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63B43E20"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4C03B6D"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2DB48A5B"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022CA306"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4D31451A" w14:textId="77777777" w:rsidTr="00D70657">
        <w:trPr>
          <w:trHeight w:val="291"/>
        </w:trPr>
        <w:tc>
          <w:tcPr>
            <w:tcW w:w="1512" w:type="dxa"/>
            <w:tcBorders>
              <w:bottom w:val="single" w:sz="4" w:space="0" w:color="auto"/>
            </w:tcBorders>
            <w:shd w:val="clear" w:color="auto" w:fill="BFBFBF"/>
          </w:tcPr>
          <w:p w14:paraId="38E7DD73"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227583D" w14:textId="6193AA7B" w:rsidR="005A6B0F" w:rsidRPr="00ED0C21" w:rsidRDefault="005A6B0F">
            <w:pPr>
              <w:spacing w:line="276" w:lineRule="auto"/>
              <w:rPr>
                <w:sz w:val="20"/>
                <w:szCs w:val="20"/>
              </w:rPr>
            </w:pPr>
            <w:r w:rsidRPr="00ED0C21">
              <w:rPr>
                <w:sz w:val="20"/>
                <w:szCs w:val="20"/>
              </w:rPr>
              <w:t>UNICUM</w:t>
            </w:r>
          </w:p>
        </w:tc>
        <w:tc>
          <w:tcPr>
            <w:tcW w:w="636" w:type="dxa"/>
          </w:tcPr>
          <w:p w14:paraId="2A70F40D"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4A4F7309"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64FCF1B7"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56D1E454" w14:textId="77777777" w:rsidR="005A6B0F" w:rsidRPr="00ED0C21" w:rsidRDefault="005A6B0F" w:rsidP="00ED0C21">
            <w:pPr>
              <w:spacing w:line="276" w:lineRule="auto"/>
              <w:rPr>
                <w:sz w:val="20"/>
                <w:szCs w:val="20"/>
              </w:rPr>
            </w:pPr>
          </w:p>
        </w:tc>
      </w:tr>
      <w:tr w:rsidR="005A6B0F" w:rsidRPr="00ED0C21" w14:paraId="18D35658" w14:textId="77777777" w:rsidTr="00D70657">
        <w:trPr>
          <w:trHeight w:val="291"/>
        </w:trPr>
        <w:tc>
          <w:tcPr>
            <w:tcW w:w="1512" w:type="dxa"/>
            <w:tcBorders>
              <w:bottom w:val="single" w:sz="4" w:space="0" w:color="auto"/>
            </w:tcBorders>
            <w:shd w:val="clear" w:color="auto" w:fill="BFBFBF"/>
          </w:tcPr>
          <w:p w14:paraId="7634E76F"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69F8A3A"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1186CB7C"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7B39038C"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554A1834"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168F76F5" w14:textId="77777777" w:rsidR="005A6B0F" w:rsidRPr="00ED0C21" w:rsidRDefault="005A6B0F" w:rsidP="00ED0C21">
            <w:pPr>
              <w:spacing w:line="276" w:lineRule="auto"/>
              <w:rPr>
                <w:sz w:val="20"/>
                <w:szCs w:val="20"/>
              </w:rPr>
            </w:pPr>
          </w:p>
        </w:tc>
      </w:tr>
      <w:tr w:rsidR="005A6B0F" w:rsidRPr="00ED0C21" w14:paraId="56050A36" w14:textId="77777777" w:rsidTr="00D70657">
        <w:trPr>
          <w:trHeight w:val="291"/>
        </w:trPr>
        <w:tc>
          <w:tcPr>
            <w:tcW w:w="1512" w:type="dxa"/>
            <w:tcBorders>
              <w:bottom w:val="single" w:sz="4" w:space="0" w:color="auto"/>
            </w:tcBorders>
            <w:shd w:val="clear" w:color="auto" w:fill="BFBFBF"/>
          </w:tcPr>
          <w:p w14:paraId="7EA4306D"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7BE2CA38"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4674B3AA"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061D5B33"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F407038"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561DF321" w14:textId="77777777" w:rsidR="005A6B0F" w:rsidRPr="00ED0C21" w:rsidRDefault="005A6B0F" w:rsidP="00ED0C21">
            <w:pPr>
              <w:spacing w:line="276" w:lineRule="auto"/>
              <w:rPr>
                <w:sz w:val="20"/>
                <w:szCs w:val="20"/>
              </w:rPr>
            </w:pPr>
          </w:p>
        </w:tc>
      </w:tr>
      <w:tr w:rsidR="005A6B0F" w:rsidRPr="00ED0C21" w14:paraId="1F1F76A4" w14:textId="77777777" w:rsidTr="00D70657">
        <w:trPr>
          <w:trHeight w:val="291"/>
        </w:trPr>
        <w:tc>
          <w:tcPr>
            <w:tcW w:w="1512" w:type="dxa"/>
            <w:shd w:val="clear" w:color="auto" w:fill="BFBFBF"/>
          </w:tcPr>
          <w:p w14:paraId="1A658F90"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454147E7"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7470326B"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0F4B3A58"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540A0507"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1F6FCD30" w14:textId="77777777" w:rsidR="005A6B0F" w:rsidRPr="00ED0C21" w:rsidRDefault="005A6B0F" w:rsidP="00ED0C21">
            <w:pPr>
              <w:spacing w:line="276" w:lineRule="auto"/>
              <w:rPr>
                <w:sz w:val="20"/>
                <w:szCs w:val="20"/>
              </w:rPr>
            </w:pPr>
          </w:p>
        </w:tc>
      </w:tr>
      <w:tr w:rsidR="005A6B0F" w:rsidRPr="00ED0C21" w14:paraId="46B3003A" w14:textId="77777777" w:rsidTr="00D70657">
        <w:trPr>
          <w:trHeight w:val="291"/>
        </w:trPr>
        <w:tc>
          <w:tcPr>
            <w:tcW w:w="1512" w:type="dxa"/>
            <w:tcBorders>
              <w:bottom w:val="single" w:sz="4" w:space="0" w:color="auto"/>
            </w:tcBorders>
            <w:shd w:val="clear" w:color="auto" w:fill="BFBFBF"/>
          </w:tcPr>
          <w:p w14:paraId="15174101"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8258B85"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1366441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54EC081"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493BFDC3"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1D830712" w14:textId="77777777" w:rsidR="005A6B0F" w:rsidRPr="00ED0C21" w:rsidRDefault="005A6B0F" w:rsidP="00ED0C21">
            <w:pPr>
              <w:spacing w:line="276" w:lineRule="auto"/>
              <w:rPr>
                <w:sz w:val="20"/>
                <w:szCs w:val="20"/>
              </w:rPr>
            </w:pPr>
          </w:p>
        </w:tc>
      </w:tr>
      <w:tr w:rsidR="005A6B0F" w:rsidRPr="00ED0C21" w14:paraId="66F9220E" w14:textId="77777777" w:rsidTr="00D70657">
        <w:trPr>
          <w:trHeight w:val="291"/>
        </w:trPr>
        <w:tc>
          <w:tcPr>
            <w:tcW w:w="1512" w:type="dxa"/>
            <w:tcBorders>
              <w:bottom w:val="single" w:sz="4" w:space="0" w:color="auto"/>
            </w:tcBorders>
            <w:shd w:val="clear" w:color="auto" w:fill="BFBFBF"/>
          </w:tcPr>
          <w:p w14:paraId="5C1C7DDF"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C15B4D2"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77C6A9D6"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1B6E76DF"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77D313DD"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77ADF0BB" w14:textId="77777777" w:rsidR="005A6B0F" w:rsidRPr="00ED0C21" w:rsidRDefault="005A6B0F" w:rsidP="00ED0C21">
            <w:pPr>
              <w:spacing w:line="276" w:lineRule="auto"/>
              <w:rPr>
                <w:sz w:val="20"/>
                <w:szCs w:val="20"/>
              </w:rPr>
            </w:pPr>
          </w:p>
        </w:tc>
      </w:tr>
      <w:tr w:rsidR="005A6B0F" w:rsidRPr="00ED0C21" w14:paraId="5483D2C7" w14:textId="77777777" w:rsidTr="00D70657">
        <w:trPr>
          <w:trHeight w:val="291"/>
        </w:trPr>
        <w:tc>
          <w:tcPr>
            <w:tcW w:w="1512" w:type="dxa"/>
            <w:tcBorders>
              <w:bottom w:val="single" w:sz="4" w:space="0" w:color="auto"/>
            </w:tcBorders>
            <w:shd w:val="clear" w:color="auto" w:fill="BFBFBF"/>
          </w:tcPr>
          <w:p w14:paraId="7E9C511E"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DE0EA87"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489215FC"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27622F54"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7CBE67A1"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2F9A7B95"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4F570659" w14:textId="77777777" w:rsidTr="00D70657">
        <w:trPr>
          <w:trHeight w:val="291"/>
        </w:trPr>
        <w:tc>
          <w:tcPr>
            <w:tcW w:w="1512" w:type="dxa"/>
            <w:tcBorders>
              <w:bottom w:val="single" w:sz="4" w:space="0" w:color="auto"/>
            </w:tcBorders>
            <w:shd w:val="clear" w:color="auto" w:fill="BFBFBF"/>
          </w:tcPr>
          <w:p w14:paraId="6039F95A"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2B1FE277"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013FB0DF"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037112FD"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23F21B53"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1A0F12F5" w14:textId="77777777" w:rsidR="005A6B0F" w:rsidRPr="00ED0C21" w:rsidRDefault="005A6B0F" w:rsidP="00ED0C21">
            <w:pPr>
              <w:spacing w:line="276" w:lineRule="auto"/>
              <w:rPr>
                <w:sz w:val="20"/>
                <w:szCs w:val="20"/>
              </w:rPr>
            </w:pPr>
          </w:p>
        </w:tc>
      </w:tr>
      <w:tr w:rsidR="005A6B0F" w:rsidRPr="00ED0C21" w14:paraId="7451EC1B" w14:textId="77777777" w:rsidTr="00D70657">
        <w:trPr>
          <w:trHeight w:val="291"/>
        </w:trPr>
        <w:tc>
          <w:tcPr>
            <w:tcW w:w="1512" w:type="dxa"/>
            <w:shd w:val="clear" w:color="auto" w:fill="BFBFBF"/>
          </w:tcPr>
          <w:p w14:paraId="589B7583"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5EF7F768"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69DB424C"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1B8B3E92"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47EC1C2A"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480148C8" w14:textId="77777777" w:rsidR="005A6B0F" w:rsidRPr="00ED0C21" w:rsidRDefault="005A6B0F" w:rsidP="00ED0C21">
            <w:pPr>
              <w:spacing w:line="276" w:lineRule="auto"/>
              <w:rPr>
                <w:sz w:val="20"/>
                <w:szCs w:val="20"/>
              </w:rPr>
            </w:pPr>
          </w:p>
        </w:tc>
      </w:tr>
      <w:tr w:rsidR="005A6B0F" w:rsidRPr="005E0B5E" w14:paraId="5B1392BB" w14:textId="77777777" w:rsidTr="00D70657">
        <w:trPr>
          <w:trHeight w:val="291"/>
        </w:trPr>
        <w:tc>
          <w:tcPr>
            <w:tcW w:w="10206" w:type="dxa"/>
            <w:gridSpan w:val="6"/>
            <w:tcBorders>
              <w:bottom w:val="single" w:sz="4" w:space="0" w:color="auto"/>
            </w:tcBorders>
            <w:shd w:val="clear" w:color="auto" w:fill="auto"/>
            <w:vAlign w:val="center"/>
          </w:tcPr>
          <w:p w14:paraId="05DBC4A5"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(TERAP_PN / OPEN_POLIS / PERSON / POLIS)</w:t>
            </w:r>
          </w:p>
        </w:tc>
      </w:tr>
      <w:tr w:rsidR="005A6B0F" w:rsidRPr="00ED0C21" w14:paraId="30227526" w14:textId="77777777" w:rsidTr="00D70657">
        <w:trPr>
          <w:trHeight w:val="291"/>
        </w:trPr>
        <w:tc>
          <w:tcPr>
            <w:tcW w:w="1512" w:type="dxa"/>
            <w:tcBorders>
              <w:bottom w:val="single" w:sz="4" w:space="0" w:color="auto"/>
            </w:tcBorders>
            <w:shd w:val="clear" w:color="auto" w:fill="BFBFBF"/>
          </w:tcPr>
          <w:p w14:paraId="18F0F0E5"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E563650"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7C6E92F2"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39083FBB"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0C81BF7B"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689B7D4A" w14:textId="77777777" w:rsidR="005A6B0F" w:rsidRPr="00ED0C21" w:rsidRDefault="005A6B0F"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5A6B0F" w:rsidRPr="00ED0C21" w14:paraId="22A14455" w14:textId="77777777" w:rsidTr="00D70657">
        <w:trPr>
          <w:trHeight w:val="291"/>
        </w:trPr>
        <w:tc>
          <w:tcPr>
            <w:tcW w:w="1512" w:type="dxa"/>
            <w:tcBorders>
              <w:bottom w:val="single" w:sz="4" w:space="0" w:color="auto"/>
            </w:tcBorders>
            <w:shd w:val="clear" w:color="auto" w:fill="BFBFBF"/>
          </w:tcPr>
          <w:p w14:paraId="34F4F08C"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3BCF81D"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73872E6C"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240CE6CA"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1DFE891C"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48DEB3B7" w14:textId="77777777" w:rsidR="005A6B0F" w:rsidRPr="00ED0C21" w:rsidRDefault="005A6B0F"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5A6B0F" w:rsidRPr="00ED0C21" w14:paraId="13AEC45D" w14:textId="77777777" w:rsidTr="00D70657">
        <w:trPr>
          <w:trHeight w:val="291"/>
        </w:trPr>
        <w:tc>
          <w:tcPr>
            <w:tcW w:w="1512" w:type="dxa"/>
            <w:tcBorders>
              <w:bottom w:val="single" w:sz="4" w:space="0" w:color="auto"/>
            </w:tcBorders>
            <w:shd w:val="clear" w:color="auto" w:fill="BFBFBF"/>
          </w:tcPr>
          <w:p w14:paraId="1FC723FB"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5BC2961"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0E8C35E0"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33FB785D"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51456525"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6E4622B7" w14:textId="77777777" w:rsidR="005A6B0F" w:rsidRPr="00ED0C21" w:rsidRDefault="005A6B0F" w:rsidP="00ED0C21">
            <w:pPr>
              <w:spacing w:line="276" w:lineRule="auto"/>
              <w:rPr>
                <w:sz w:val="20"/>
                <w:szCs w:val="20"/>
              </w:rPr>
            </w:pPr>
          </w:p>
        </w:tc>
      </w:tr>
      <w:tr w:rsidR="005A6B0F" w:rsidRPr="00ED0C21" w14:paraId="2E308A26" w14:textId="77777777" w:rsidTr="00D70657">
        <w:trPr>
          <w:trHeight w:val="291"/>
        </w:trPr>
        <w:tc>
          <w:tcPr>
            <w:tcW w:w="1512" w:type="dxa"/>
            <w:tcBorders>
              <w:bottom w:val="single" w:sz="4" w:space="0" w:color="auto"/>
            </w:tcBorders>
            <w:shd w:val="clear" w:color="auto" w:fill="BFBFBF"/>
          </w:tcPr>
          <w:p w14:paraId="32AFDD42"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FC7ECAB"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53CF1EBB" w14:textId="620BD1E4"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4BDAD821"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25A24EEB"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788381DB"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6819A9D0"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5EBA5A8C" w14:textId="1747A876"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1ECD898E" w14:textId="77777777" w:rsidTr="00D70657">
        <w:trPr>
          <w:trHeight w:val="291"/>
        </w:trPr>
        <w:tc>
          <w:tcPr>
            <w:tcW w:w="1512" w:type="dxa"/>
            <w:tcBorders>
              <w:bottom w:val="single" w:sz="4" w:space="0" w:color="auto"/>
            </w:tcBorders>
            <w:shd w:val="clear" w:color="auto" w:fill="BFBFBF"/>
          </w:tcPr>
          <w:p w14:paraId="17308CC1"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C947D63" w14:textId="77777777" w:rsidR="005A6B0F" w:rsidRPr="00ED0C21" w:rsidRDefault="005A6B0F" w:rsidP="00ED0C21">
            <w:pPr>
              <w:spacing w:line="276" w:lineRule="auto"/>
              <w:rPr>
                <w:sz w:val="20"/>
                <w:szCs w:val="20"/>
              </w:rPr>
            </w:pPr>
            <w:r w:rsidRPr="00ED0C21">
              <w:rPr>
                <w:sz w:val="20"/>
                <w:szCs w:val="20"/>
              </w:rPr>
              <w:t>OPEN_DATE</w:t>
            </w:r>
          </w:p>
        </w:tc>
        <w:tc>
          <w:tcPr>
            <w:tcW w:w="636" w:type="dxa"/>
            <w:tcBorders>
              <w:bottom w:val="single" w:sz="4" w:space="0" w:color="auto"/>
            </w:tcBorders>
          </w:tcPr>
          <w:p w14:paraId="279B1E6D"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04EAFED0"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463E226A" w14:textId="77777777" w:rsidR="005A6B0F" w:rsidRPr="00ED0C21" w:rsidRDefault="005A6B0F" w:rsidP="00ED0C21">
            <w:pPr>
              <w:spacing w:line="276" w:lineRule="auto"/>
              <w:rPr>
                <w:sz w:val="20"/>
                <w:szCs w:val="20"/>
              </w:rPr>
            </w:pPr>
            <w:r w:rsidRPr="00ED0C21">
              <w:rPr>
                <w:sz w:val="20"/>
                <w:szCs w:val="20"/>
              </w:rPr>
              <w:t>Дата возобновления страхования</w:t>
            </w:r>
          </w:p>
        </w:tc>
        <w:tc>
          <w:tcPr>
            <w:tcW w:w="3001" w:type="dxa"/>
            <w:tcBorders>
              <w:bottom w:val="single" w:sz="4" w:space="0" w:color="auto"/>
            </w:tcBorders>
          </w:tcPr>
          <w:p w14:paraId="58BB26D4" w14:textId="77777777" w:rsidR="005A6B0F" w:rsidRPr="00ED0C21" w:rsidRDefault="005A6B0F" w:rsidP="00ED0C21">
            <w:pPr>
              <w:spacing w:line="276" w:lineRule="auto"/>
              <w:rPr>
                <w:sz w:val="20"/>
                <w:szCs w:val="20"/>
              </w:rPr>
            </w:pPr>
          </w:p>
        </w:tc>
      </w:tr>
      <w:tr w:rsidR="005A6B0F" w:rsidRPr="00ED0C21" w14:paraId="283A1FF3" w14:textId="77777777" w:rsidTr="00D70657">
        <w:trPr>
          <w:trHeight w:val="291"/>
        </w:trPr>
        <w:tc>
          <w:tcPr>
            <w:tcW w:w="10206" w:type="dxa"/>
            <w:gridSpan w:val="6"/>
            <w:tcBorders>
              <w:bottom w:val="single" w:sz="4" w:space="0" w:color="auto"/>
            </w:tcBorders>
            <w:shd w:val="clear" w:color="auto" w:fill="auto"/>
            <w:vAlign w:val="center"/>
          </w:tcPr>
          <w:p w14:paraId="4E22CDB3" w14:textId="77777777" w:rsidR="005A6B0F" w:rsidRPr="00ED0C21" w:rsidRDefault="005A6B0F" w:rsidP="00ED0C21">
            <w:pPr>
              <w:spacing w:line="276" w:lineRule="auto"/>
              <w:rPr>
                <w:b/>
                <w:sz w:val="20"/>
                <w:szCs w:val="20"/>
              </w:rPr>
            </w:pPr>
            <w:r w:rsidRPr="00ED0C21">
              <w:rPr>
                <w:b/>
                <w:sz w:val="20"/>
                <w:szCs w:val="20"/>
              </w:rPr>
              <w:t>Информация о прикреплении (</w:t>
            </w:r>
            <w:r w:rsidRPr="00ED0C21">
              <w:rPr>
                <w:b/>
                <w:sz w:val="20"/>
                <w:szCs w:val="20"/>
                <w:lang w:val="en-US"/>
              </w:rPr>
              <w:t>TERAP</w:t>
            </w:r>
            <w:r w:rsidRPr="00ED0C21">
              <w:rPr>
                <w:b/>
                <w:sz w:val="20"/>
                <w:szCs w:val="20"/>
              </w:rPr>
              <w:t>_</w:t>
            </w:r>
            <w:r w:rsidRPr="00ED0C21">
              <w:rPr>
                <w:b/>
                <w:sz w:val="20"/>
                <w:szCs w:val="20"/>
                <w:lang w:val="en-US"/>
              </w:rPr>
              <w:t>PN</w:t>
            </w:r>
            <w:r w:rsidRPr="00ED0C21">
              <w:rPr>
                <w:b/>
                <w:sz w:val="20"/>
                <w:szCs w:val="20"/>
              </w:rPr>
              <w:t xml:space="preserve"> / </w:t>
            </w:r>
            <w:r w:rsidRPr="00ED0C21">
              <w:rPr>
                <w:b/>
                <w:sz w:val="20"/>
                <w:szCs w:val="20"/>
                <w:lang w:val="en-US"/>
              </w:rPr>
              <w:t>OPEN</w:t>
            </w:r>
            <w:r w:rsidRPr="00ED0C21">
              <w:rPr>
                <w:b/>
                <w:sz w:val="20"/>
                <w:szCs w:val="20"/>
              </w:rPr>
              <w:t>_</w:t>
            </w:r>
            <w:r w:rsidRPr="00ED0C21">
              <w:rPr>
                <w:b/>
                <w:sz w:val="20"/>
                <w:szCs w:val="20"/>
                <w:lang w:val="en-US"/>
              </w:rPr>
              <w:t>POLIS</w:t>
            </w:r>
            <w:r w:rsidRPr="00ED0C21">
              <w:rPr>
                <w:b/>
                <w:sz w:val="20"/>
                <w:szCs w:val="20"/>
              </w:rPr>
              <w:t xml:space="preserve"> / </w:t>
            </w:r>
            <w:r w:rsidRPr="00ED0C21">
              <w:rPr>
                <w:b/>
                <w:sz w:val="20"/>
                <w:szCs w:val="20"/>
                <w:lang w:val="en-US"/>
              </w:rPr>
              <w:t>PERSON</w:t>
            </w:r>
            <w:r w:rsidRPr="00ED0C21">
              <w:rPr>
                <w:b/>
                <w:sz w:val="20"/>
                <w:szCs w:val="20"/>
              </w:rPr>
              <w:t xml:space="preserve"> / </w:t>
            </w:r>
            <w:r w:rsidRPr="00ED0C21">
              <w:rPr>
                <w:b/>
                <w:sz w:val="20"/>
                <w:szCs w:val="20"/>
                <w:lang w:val="en-US"/>
              </w:rPr>
              <w:t>PR</w:t>
            </w:r>
            <w:r w:rsidRPr="00ED0C21">
              <w:rPr>
                <w:b/>
                <w:sz w:val="20"/>
                <w:szCs w:val="20"/>
              </w:rPr>
              <w:t>_</w:t>
            </w:r>
            <w:r w:rsidRPr="00ED0C21">
              <w:rPr>
                <w:b/>
                <w:sz w:val="20"/>
                <w:szCs w:val="20"/>
                <w:lang w:val="en-US"/>
              </w:rPr>
              <w:t>INFO</w:t>
            </w:r>
            <w:r w:rsidRPr="00ED0C21">
              <w:rPr>
                <w:b/>
                <w:sz w:val="20"/>
                <w:szCs w:val="20"/>
              </w:rPr>
              <w:t>)</w:t>
            </w:r>
          </w:p>
        </w:tc>
      </w:tr>
      <w:tr w:rsidR="005A6B0F" w:rsidRPr="00ED0C21" w14:paraId="6B8E6DB0" w14:textId="77777777" w:rsidTr="00D70657">
        <w:trPr>
          <w:trHeight w:val="291"/>
        </w:trPr>
        <w:tc>
          <w:tcPr>
            <w:tcW w:w="1512" w:type="dxa"/>
            <w:shd w:val="clear" w:color="auto" w:fill="BFBFBF"/>
          </w:tcPr>
          <w:p w14:paraId="58E87189"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685880D0"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2652A8EB"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4C2714CA"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125565EC"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7133CEB8" w14:textId="77777777" w:rsidR="005A6B0F" w:rsidRPr="00ED0C21" w:rsidRDefault="005A6B0F" w:rsidP="00ED0C21">
            <w:pPr>
              <w:spacing w:line="276" w:lineRule="auto"/>
              <w:rPr>
                <w:sz w:val="20"/>
                <w:szCs w:val="20"/>
              </w:rPr>
            </w:pPr>
          </w:p>
        </w:tc>
      </w:tr>
      <w:tr w:rsidR="005A6B0F" w:rsidRPr="00ED0C21" w14:paraId="025063B0" w14:textId="77777777" w:rsidTr="00D70657">
        <w:trPr>
          <w:trHeight w:val="291"/>
        </w:trPr>
        <w:tc>
          <w:tcPr>
            <w:tcW w:w="1512" w:type="dxa"/>
            <w:tcBorders>
              <w:bottom w:val="single" w:sz="4" w:space="0" w:color="auto"/>
            </w:tcBorders>
            <w:shd w:val="clear" w:color="auto" w:fill="BFBFBF"/>
          </w:tcPr>
          <w:p w14:paraId="5212FB16"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3D376877"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11AF5F2C"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0FE2C878"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0A3160E4"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235EAE45"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4D8A711A" w14:textId="77777777" w:rsidTr="00D70657">
        <w:trPr>
          <w:trHeight w:val="291"/>
        </w:trPr>
        <w:tc>
          <w:tcPr>
            <w:tcW w:w="1512" w:type="dxa"/>
            <w:tcBorders>
              <w:bottom w:val="single" w:sz="4" w:space="0" w:color="auto"/>
            </w:tcBorders>
            <w:shd w:val="clear" w:color="auto" w:fill="BFBFBF"/>
          </w:tcPr>
          <w:p w14:paraId="610D0983"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4C32D7BC" w14:textId="77777777" w:rsidR="005A6B0F" w:rsidRPr="00ED0C21" w:rsidRDefault="005A6B0F" w:rsidP="00ED0C21">
            <w:pPr>
              <w:spacing w:line="276" w:lineRule="auto"/>
              <w:rPr>
                <w:sz w:val="20"/>
                <w:szCs w:val="20"/>
              </w:rPr>
            </w:pPr>
            <w:r w:rsidRPr="00ED0C21">
              <w:rPr>
                <w:sz w:val="20"/>
                <w:szCs w:val="20"/>
              </w:rPr>
              <w:t>NOMPOD</w:t>
            </w:r>
          </w:p>
        </w:tc>
        <w:tc>
          <w:tcPr>
            <w:tcW w:w="636" w:type="dxa"/>
            <w:tcBorders>
              <w:bottom w:val="single" w:sz="4" w:space="0" w:color="auto"/>
            </w:tcBorders>
          </w:tcPr>
          <w:p w14:paraId="558B1C6A"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54CDF589" w14:textId="70F573FD"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7C51593D" w14:textId="77777777" w:rsidR="005A6B0F" w:rsidRPr="00ED0C21" w:rsidRDefault="005A6B0F" w:rsidP="00ED0C21">
            <w:pPr>
              <w:spacing w:line="276" w:lineRule="auto"/>
              <w:rPr>
                <w:sz w:val="20"/>
                <w:szCs w:val="20"/>
              </w:rPr>
            </w:pPr>
            <w:r w:rsidRPr="00ED0C21">
              <w:rPr>
                <w:sz w:val="20"/>
                <w:szCs w:val="20"/>
              </w:rPr>
              <w:t>Код подразделения</w:t>
            </w:r>
          </w:p>
        </w:tc>
        <w:tc>
          <w:tcPr>
            <w:tcW w:w="3001" w:type="dxa"/>
            <w:tcBorders>
              <w:bottom w:val="single" w:sz="4" w:space="0" w:color="auto"/>
            </w:tcBorders>
          </w:tcPr>
          <w:p w14:paraId="57D97C82" w14:textId="77777777" w:rsidR="005A6B0F" w:rsidRPr="00ED0C21" w:rsidRDefault="005A6B0F" w:rsidP="00ED0C21">
            <w:pPr>
              <w:spacing w:line="276" w:lineRule="auto"/>
              <w:rPr>
                <w:sz w:val="20"/>
                <w:szCs w:val="20"/>
              </w:rPr>
            </w:pPr>
          </w:p>
        </w:tc>
      </w:tr>
      <w:tr w:rsidR="005A6B0F" w:rsidRPr="00ED0C21" w14:paraId="6AD8F058" w14:textId="77777777" w:rsidTr="00D70657">
        <w:trPr>
          <w:trHeight w:val="291"/>
        </w:trPr>
        <w:tc>
          <w:tcPr>
            <w:tcW w:w="1512" w:type="dxa"/>
            <w:tcBorders>
              <w:bottom w:val="single" w:sz="4" w:space="0" w:color="auto"/>
            </w:tcBorders>
            <w:shd w:val="clear" w:color="auto" w:fill="BFBFBF"/>
          </w:tcPr>
          <w:p w14:paraId="5321BF2C"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0AFD4D3" w14:textId="77777777" w:rsidR="005A6B0F" w:rsidRPr="00ED0C21" w:rsidRDefault="005A6B0F" w:rsidP="00ED0C21">
            <w:pPr>
              <w:spacing w:line="276" w:lineRule="auto"/>
              <w:rPr>
                <w:sz w:val="20"/>
                <w:szCs w:val="20"/>
              </w:rPr>
            </w:pPr>
            <w:r w:rsidRPr="00ED0C21">
              <w:rPr>
                <w:sz w:val="20"/>
                <w:szCs w:val="20"/>
              </w:rPr>
              <w:t>AREA_CODE</w:t>
            </w:r>
          </w:p>
        </w:tc>
        <w:tc>
          <w:tcPr>
            <w:tcW w:w="636" w:type="dxa"/>
            <w:tcBorders>
              <w:bottom w:val="single" w:sz="4" w:space="0" w:color="auto"/>
            </w:tcBorders>
          </w:tcPr>
          <w:p w14:paraId="04847454"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686F6D8A"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15CA3BB9" w14:textId="77777777" w:rsidR="005A6B0F" w:rsidRPr="00ED0C21" w:rsidRDefault="005A6B0F" w:rsidP="00ED0C21">
            <w:pPr>
              <w:spacing w:line="276" w:lineRule="auto"/>
              <w:rPr>
                <w:sz w:val="20"/>
                <w:szCs w:val="20"/>
              </w:rPr>
            </w:pPr>
            <w:r w:rsidRPr="00ED0C21">
              <w:rPr>
                <w:sz w:val="20"/>
                <w:szCs w:val="20"/>
              </w:rPr>
              <w:t>Код участка</w:t>
            </w:r>
          </w:p>
        </w:tc>
        <w:tc>
          <w:tcPr>
            <w:tcW w:w="3001" w:type="dxa"/>
            <w:tcBorders>
              <w:bottom w:val="single" w:sz="4" w:space="0" w:color="auto"/>
            </w:tcBorders>
          </w:tcPr>
          <w:p w14:paraId="0A61F3F7" w14:textId="77777777" w:rsidR="005A6B0F" w:rsidRPr="00ED0C21" w:rsidRDefault="005A6B0F" w:rsidP="00ED0C21">
            <w:pPr>
              <w:spacing w:line="276" w:lineRule="auto"/>
              <w:rPr>
                <w:sz w:val="20"/>
                <w:szCs w:val="20"/>
              </w:rPr>
            </w:pPr>
          </w:p>
        </w:tc>
      </w:tr>
      <w:tr w:rsidR="005A6B0F" w:rsidRPr="00ED0C21" w14:paraId="35C1AEE3" w14:textId="77777777" w:rsidTr="00D70657">
        <w:trPr>
          <w:trHeight w:val="291"/>
        </w:trPr>
        <w:tc>
          <w:tcPr>
            <w:tcW w:w="1512" w:type="dxa"/>
            <w:tcBorders>
              <w:bottom w:val="single" w:sz="4" w:space="0" w:color="auto"/>
            </w:tcBorders>
            <w:shd w:val="clear" w:color="auto" w:fill="BFBFBF"/>
          </w:tcPr>
          <w:p w14:paraId="1F8940DA"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F89BFC9" w14:textId="77777777" w:rsidR="005A6B0F" w:rsidRPr="00ED0C21" w:rsidRDefault="005A6B0F" w:rsidP="00ED0C21">
            <w:pPr>
              <w:spacing w:line="276" w:lineRule="auto"/>
              <w:rPr>
                <w:sz w:val="20"/>
                <w:szCs w:val="20"/>
              </w:rPr>
            </w:pPr>
            <w:r w:rsidRPr="00ED0C21">
              <w:rPr>
                <w:sz w:val="20"/>
                <w:szCs w:val="20"/>
              </w:rPr>
              <w:t>FAP</w:t>
            </w:r>
          </w:p>
        </w:tc>
        <w:tc>
          <w:tcPr>
            <w:tcW w:w="636" w:type="dxa"/>
            <w:tcBorders>
              <w:bottom w:val="single" w:sz="4" w:space="0" w:color="auto"/>
            </w:tcBorders>
          </w:tcPr>
          <w:p w14:paraId="128F84FF"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26EDF198" w14:textId="77777777" w:rsidR="005A6B0F" w:rsidRPr="00ED0C21" w:rsidRDefault="005A6B0F" w:rsidP="00ED0C21">
            <w:pPr>
              <w:spacing w:line="276" w:lineRule="auto"/>
              <w:rPr>
                <w:sz w:val="20"/>
                <w:szCs w:val="20"/>
              </w:rPr>
            </w:pPr>
            <w:r w:rsidRPr="00ED0C21">
              <w:rPr>
                <w:sz w:val="20"/>
                <w:szCs w:val="20"/>
              </w:rPr>
              <w:t>Т(2)</w:t>
            </w:r>
          </w:p>
        </w:tc>
        <w:tc>
          <w:tcPr>
            <w:tcW w:w="2385" w:type="dxa"/>
            <w:tcBorders>
              <w:bottom w:val="single" w:sz="4" w:space="0" w:color="auto"/>
            </w:tcBorders>
          </w:tcPr>
          <w:p w14:paraId="115A2E96" w14:textId="77777777" w:rsidR="005A6B0F" w:rsidRPr="00ED0C21" w:rsidRDefault="005A6B0F" w:rsidP="00ED0C21">
            <w:pPr>
              <w:spacing w:line="276" w:lineRule="auto"/>
              <w:rPr>
                <w:sz w:val="20"/>
                <w:szCs w:val="20"/>
              </w:rPr>
            </w:pPr>
            <w:r w:rsidRPr="00ED0C21">
              <w:rPr>
                <w:sz w:val="20"/>
                <w:szCs w:val="20"/>
              </w:rPr>
              <w:t>Код ФАП</w:t>
            </w:r>
          </w:p>
        </w:tc>
        <w:tc>
          <w:tcPr>
            <w:tcW w:w="3001" w:type="dxa"/>
            <w:tcBorders>
              <w:bottom w:val="single" w:sz="4" w:space="0" w:color="auto"/>
            </w:tcBorders>
          </w:tcPr>
          <w:p w14:paraId="4BB9E637" w14:textId="77777777" w:rsidR="005A6B0F" w:rsidRPr="00ED0C21" w:rsidRDefault="005A6B0F" w:rsidP="00ED0C21">
            <w:pPr>
              <w:spacing w:line="276" w:lineRule="auto"/>
              <w:rPr>
                <w:sz w:val="20"/>
                <w:szCs w:val="20"/>
              </w:rPr>
            </w:pPr>
          </w:p>
        </w:tc>
      </w:tr>
      <w:tr w:rsidR="005A6B0F" w:rsidRPr="00ED0C21" w14:paraId="6269F8DD" w14:textId="77777777" w:rsidTr="00D70657">
        <w:trPr>
          <w:trHeight w:val="291"/>
        </w:trPr>
        <w:tc>
          <w:tcPr>
            <w:tcW w:w="10206" w:type="dxa"/>
            <w:gridSpan w:val="6"/>
            <w:tcBorders>
              <w:left w:val="nil"/>
              <w:bottom w:val="single" w:sz="4" w:space="0" w:color="auto"/>
              <w:right w:val="nil"/>
            </w:tcBorders>
            <w:shd w:val="clear" w:color="auto" w:fill="FFFFFF"/>
            <w:vAlign w:val="center"/>
          </w:tcPr>
          <w:p w14:paraId="625F0B50" w14:textId="77777777" w:rsidR="005A6B0F" w:rsidRPr="00ED0C21" w:rsidRDefault="005A6B0F" w:rsidP="00ED0C21">
            <w:pPr>
              <w:pStyle w:val="120"/>
              <w:spacing w:line="276" w:lineRule="auto"/>
              <w:rPr>
                <w:b/>
                <w:bCs/>
                <w:sz w:val="20"/>
              </w:rPr>
            </w:pPr>
          </w:p>
          <w:p w14:paraId="7341D586" w14:textId="77777777" w:rsidR="005A6B0F" w:rsidRPr="00ED0C21" w:rsidRDefault="005A6B0F" w:rsidP="00ED0C21">
            <w:pPr>
              <w:pStyle w:val="120"/>
              <w:spacing w:line="276" w:lineRule="auto"/>
              <w:rPr>
                <w:b/>
                <w:bCs/>
                <w:sz w:val="20"/>
              </w:rPr>
            </w:pPr>
            <w:r w:rsidRPr="00ED0C21">
              <w:rPr>
                <w:rFonts w:eastAsia="Calibri"/>
                <w:b/>
                <w:bCs/>
                <w:sz w:val="20"/>
              </w:rPr>
              <w:t xml:space="preserve">Описание элементов ветви </w:t>
            </w:r>
            <w:r w:rsidRPr="00ED0C21">
              <w:rPr>
                <w:b/>
                <w:bCs/>
                <w:sz w:val="20"/>
              </w:rPr>
              <w:t>STOM_PN</w:t>
            </w:r>
          </w:p>
          <w:p w14:paraId="3FA9713D" w14:textId="77777777" w:rsidR="005A6B0F" w:rsidRPr="00ED0C21" w:rsidRDefault="005A6B0F" w:rsidP="00ED0C21">
            <w:pPr>
              <w:pStyle w:val="120"/>
              <w:spacing w:line="276" w:lineRule="auto"/>
              <w:rPr>
                <w:b/>
                <w:bCs/>
                <w:sz w:val="20"/>
              </w:rPr>
            </w:pPr>
          </w:p>
        </w:tc>
      </w:tr>
      <w:tr w:rsidR="005A6B0F" w:rsidRPr="00ED0C21" w14:paraId="31369D04" w14:textId="77777777" w:rsidTr="00D70657">
        <w:trPr>
          <w:trHeight w:val="291"/>
        </w:trPr>
        <w:tc>
          <w:tcPr>
            <w:tcW w:w="1512" w:type="dxa"/>
            <w:shd w:val="clear" w:color="auto" w:fill="BFBFBF"/>
          </w:tcPr>
          <w:p w14:paraId="167D2FF9" w14:textId="77777777" w:rsidR="005A6B0F" w:rsidRPr="00ED0C21" w:rsidRDefault="005A6B0F" w:rsidP="00ED0C21">
            <w:pPr>
              <w:spacing w:line="276" w:lineRule="auto"/>
              <w:rPr>
                <w:sz w:val="20"/>
                <w:szCs w:val="20"/>
              </w:rPr>
            </w:pPr>
            <w:r w:rsidRPr="00ED0C21">
              <w:rPr>
                <w:sz w:val="20"/>
                <w:szCs w:val="20"/>
              </w:rPr>
              <w:t>STOM_PN</w:t>
            </w:r>
          </w:p>
        </w:tc>
        <w:tc>
          <w:tcPr>
            <w:tcW w:w="1680" w:type="dxa"/>
          </w:tcPr>
          <w:p w14:paraId="5BA61655" w14:textId="77777777" w:rsidR="005A6B0F" w:rsidRPr="00ED0C21" w:rsidRDefault="005A6B0F" w:rsidP="00ED0C21">
            <w:pPr>
              <w:spacing w:line="276" w:lineRule="auto"/>
              <w:rPr>
                <w:sz w:val="20"/>
                <w:szCs w:val="20"/>
              </w:rPr>
            </w:pPr>
            <w:r w:rsidRPr="00ED0C21">
              <w:rPr>
                <w:sz w:val="20"/>
                <w:szCs w:val="20"/>
              </w:rPr>
              <w:t>UMER</w:t>
            </w:r>
          </w:p>
        </w:tc>
        <w:tc>
          <w:tcPr>
            <w:tcW w:w="636" w:type="dxa"/>
          </w:tcPr>
          <w:p w14:paraId="0DB3A189"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3F48B267"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62F0E4A5" w14:textId="77777777" w:rsidR="005A6B0F" w:rsidRPr="00ED0C21" w:rsidRDefault="005A6B0F" w:rsidP="00ED0C21">
            <w:pPr>
              <w:spacing w:line="276" w:lineRule="auto"/>
              <w:rPr>
                <w:sz w:val="20"/>
                <w:szCs w:val="20"/>
              </w:rPr>
            </w:pPr>
          </w:p>
        </w:tc>
        <w:tc>
          <w:tcPr>
            <w:tcW w:w="3001" w:type="dxa"/>
          </w:tcPr>
          <w:p w14:paraId="4E8075DE" w14:textId="77777777" w:rsidR="005A6B0F" w:rsidRPr="00ED0C21" w:rsidRDefault="005A6B0F" w:rsidP="00ED0C21">
            <w:pPr>
              <w:spacing w:line="276" w:lineRule="auto"/>
              <w:rPr>
                <w:sz w:val="20"/>
                <w:szCs w:val="20"/>
              </w:rPr>
            </w:pPr>
          </w:p>
        </w:tc>
      </w:tr>
      <w:tr w:rsidR="005A6B0F" w:rsidRPr="00ED0C21" w14:paraId="551D8B32" w14:textId="77777777" w:rsidTr="00D70657">
        <w:trPr>
          <w:trHeight w:val="291"/>
        </w:trPr>
        <w:tc>
          <w:tcPr>
            <w:tcW w:w="1512" w:type="dxa"/>
            <w:shd w:val="clear" w:color="auto" w:fill="BFBFBF"/>
          </w:tcPr>
          <w:p w14:paraId="1732745A" w14:textId="77777777" w:rsidR="005A6B0F" w:rsidRPr="00ED0C21" w:rsidRDefault="005A6B0F" w:rsidP="00ED0C21">
            <w:pPr>
              <w:spacing w:line="276" w:lineRule="auto"/>
              <w:rPr>
                <w:sz w:val="20"/>
                <w:szCs w:val="20"/>
              </w:rPr>
            </w:pPr>
            <w:r w:rsidRPr="00ED0C21">
              <w:rPr>
                <w:sz w:val="20"/>
                <w:szCs w:val="20"/>
              </w:rPr>
              <w:t>STOM _PN</w:t>
            </w:r>
          </w:p>
        </w:tc>
        <w:tc>
          <w:tcPr>
            <w:tcW w:w="1680" w:type="dxa"/>
          </w:tcPr>
          <w:p w14:paraId="05A668A1" w14:textId="77777777" w:rsidR="005A6B0F" w:rsidRPr="00ED0C21" w:rsidRDefault="005A6B0F" w:rsidP="00ED0C21">
            <w:pPr>
              <w:spacing w:line="276" w:lineRule="auto"/>
              <w:rPr>
                <w:sz w:val="20"/>
                <w:szCs w:val="20"/>
              </w:rPr>
            </w:pPr>
            <w:r w:rsidRPr="00ED0C21">
              <w:rPr>
                <w:sz w:val="20"/>
                <w:szCs w:val="20"/>
              </w:rPr>
              <w:t>CLOSE_POLIS</w:t>
            </w:r>
          </w:p>
        </w:tc>
        <w:tc>
          <w:tcPr>
            <w:tcW w:w="636" w:type="dxa"/>
          </w:tcPr>
          <w:p w14:paraId="5C08AA59"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537C0B92"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58D4C7D0" w14:textId="77777777" w:rsidR="005A6B0F" w:rsidRPr="00ED0C21" w:rsidRDefault="005A6B0F" w:rsidP="00ED0C21">
            <w:pPr>
              <w:spacing w:line="276" w:lineRule="auto"/>
              <w:rPr>
                <w:sz w:val="20"/>
                <w:szCs w:val="20"/>
              </w:rPr>
            </w:pPr>
          </w:p>
        </w:tc>
        <w:tc>
          <w:tcPr>
            <w:tcW w:w="3001" w:type="dxa"/>
          </w:tcPr>
          <w:p w14:paraId="7602665A" w14:textId="77777777" w:rsidR="005A6B0F" w:rsidRPr="00ED0C21" w:rsidRDefault="005A6B0F" w:rsidP="00ED0C21">
            <w:pPr>
              <w:spacing w:line="276" w:lineRule="auto"/>
              <w:rPr>
                <w:sz w:val="20"/>
                <w:szCs w:val="20"/>
              </w:rPr>
            </w:pPr>
          </w:p>
        </w:tc>
      </w:tr>
      <w:tr w:rsidR="005A6B0F" w:rsidRPr="00ED0C21" w14:paraId="638FDFFD" w14:textId="77777777" w:rsidTr="00D70657">
        <w:trPr>
          <w:trHeight w:val="291"/>
        </w:trPr>
        <w:tc>
          <w:tcPr>
            <w:tcW w:w="1512" w:type="dxa"/>
            <w:shd w:val="clear" w:color="auto" w:fill="BFBFBF"/>
          </w:tcPr>
          <w:p w14:paraId="6971EAC8" w14:textId="77777777" w:rsidR="005A6B0F" w:rsidRPr="00ED0C21" w:rsidRDefault="005A6B0F" w:rsidP="00ED0C21">
            <w:pPr>
              <w:spacing w:line="276" w:lineRule="auto"/>
              <w:rPr>
                <w:sz w:val="20"/>
                <w:szCs w:val="20"/>
              </w:rPr>
            </w:pPr>
            <w:r w:rsidRPr="00ED0C21">
              <w:rPr>
                <w:sz w:val="20"/>
                <w:szCs w:val="20"/>
              </w:rPr>
              <w:t>STOM _PN</w:t>
            </w:r>
          </w:p>
        </w:tc>
        <w:tc>
          <w:tcPr>
            <w:tcW w:w="1680" w:type="dxa"/>
          </w:tcPr>
          <w:p w14:paraId="5248F0E4" w14:textId="77777777" w:rsidR="005A6B0F" w:rsidRPr="00ED0C21" w:rsidRDefault="005A6B0F" w:rsidP="00ED0C21">
            <w:pPr>
              <w:spacing w:line="276" w:lineRule="auto"/>
              <w:rPr>
                <w:sz w:val="20"/>
                <w:szCs w:val="20"/>
              </w:rPr>
            </w:pPr>
            <w:r w:rsidRPr="00ED0C21">
              <w:rPr>
                <w:sz w:val="20"/>
                <w:szCs w:val="20"/>
              </w:rPr>
              <w:t>OPEN_POLIS</w:t>
            </w:r>
          </w:p>
        </w:tc>
        <w:tc>
          <w:tcPr>
            <w:tcW w:w="636" w:type="dxa"/>
          </w:tcPr>
          <w:p w14:paraId="534E4CCB" w14:textId="77777777" w:rsidR="005A6B0F" w:rsidRPr="00ED0C21" w:rsidRDefault="005A6B0F" w:rsidP="00ED0C21">
            <w:pPr>
              <w:spacing w:line="276" w:lineRule="auto"/>
              <w:rPr>
                <w:sz w:val="20"/>
                <w:szCs w:val="20"/>
              </w:rPr>
            </w:pPr>
            <w:r w:rsidRPr="00ED0C21">
              <w:rPr>
                <w:sz w:val="20"/>
                <w:szCs w:val="20"/>
              </w:rPr>
              <w:t>Н</w:t>
            </w:r>
          </w:p>
        </w:tc>
        <w:tc>
          <w:tcPr>
            <w:tcW w:w="992" w:type="dxa"/>
          </w:tcPr>
          <w:p w14:paraId="7DE4EC26"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524456EE" w14:textId="77777777" w:rsidR="005A6B0F" w:rsidRPr="00ED0C21" w:rsidRDefault="005A6B0F" w:rsidP="00ED0C21">
            <w:pPr>
              <w:spacing w:line="276" w:lineRule="auto"/>
              <w:rPr>
                <w:sz w:val="20"/>
                <w:szCs w:val="20"/>
              </w:rPr>
            </w:pPr>
          </w:p>
        </w:tc>
        <w:tc>
          <w:tcPr>
            <w:tcW w:w="3001" w:type="dxa"/>
          </w:tcPr>
          <w:p w14:paraId="22C7BC4F" w14:textId="77777777" w:rsidR="005A6B0F" w:rsidRPr="00ED0C21" w:rsidRDefault="005A6B0F" w:rsidP="00ED0C21">
            <w:pPr>
              <w:spacing w:line="276" w:lineRule="auto"/>
              <w:rPr>
                <w:sz w:val="20"/>
                <w:szCs w:val="20"/>
              </w:rPr>
            </w:pPr>
          </w:p>
        </w:tc>
      </w:tr>
      <w:tr w:rsidR="005A6B0F" w:rsidRPr="00ED0C21" w14:paraId="4D7E1EE2" w14:textId="77777777" w:rsidTr="00D70657">
        <w:trPr>
          <w:trHeight w:val="413"/>
        </w:trPr>
        <w:tc>
          <w:tcPr>
            <w:tcW w:w="10206" w:type="dxa"/>
            <w:gridSpan w:val="6"/>
            <w:shd w:val="clear" w:color="auto" w:fill="auto"/>
            <w:vAlign w:val="center"/>
          </w:tcPr>
          <w:p w14:paraId="2190DD14" w14:textId="21049448" w:rsidR="005A6B0F" w:rsidRPr="00ED0C21" w:rsidRDefault="005A6B0F" w:rsidP="00ED0C21">
            <w:pPr>
              <w:spacing w:line="276" w:lineRule="auto"/>
              <w:rPr>
                <w:sz w:val="20"/>
                <w:szCs w:val="20"/>
              </w:rPr>
            </w:pPr>
            <w:r w:rsidRPr="00ED0C21">
              <w:rPr>
                <w:sz w:val="20"/>
                <w:szCs w:val="20"/>
              </w:rPr>
              <w:t>Умершие ЗЛ из числа прикрепленных по стоматологическому признаку (UMER)</w:t>
            </w:r>
          </w:p>
        </w:tc>
      </w:tr>
      <w:tr w:rsidR="005A6B0F" w:rsidRPr="00ED0C21" w14:paraId="73EEF1AA" w14:textId="77777777" w:rsidTr="00D70657">
        <w:trPr>
          <w:trHeight w:val="291"/>
        </w:trPr>
        <w:tc>
          <w:tcPr>
            <w:tcW w:w="1512" w:type="dxa"/>
            <w:shd w:val="clear" w:color="auto" w:fill="BFBFBF"/>
          </w:tcPr>
          <w:p w14:paraId="7A739D0A" w14:textId="77777777" w:rsidR="005A6B0F" w:rsidRPr="00ED0C21" w:rsidRDefault="005A6B0F" w:rsidP="00ED0C21">
            <w:pPr>
              <w:spacing w:line="276" w:lineRule="auto"/>
              <w:rPr>
                <w:sz w:val="20"/>
                <w:szCs w:val="20"/>
              </w:rPr>
            </w:pPr>
            <w:r w:rsidRPr="00ED0C21">
              <w:rPr>
                <w:sz w:val="20"/>
                <w:szCs w:val="20"/>
              </w:rPr>
              <w:t>UMER</w:t>
            </w:r>
          </w:p>
        </w:tc>
        <w:tc>
          <w:tcPr>
            <w:tcW w:w="1680" w:type="dxa"/>
          </w:tcPr>
          <w:p w14:paraId="405C79C6"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36B8858F"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5FE8969D"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78E6F2CD" w14:textId="77777777" w:rsidR="005A6B0F" w:rsidRPr="00ED0C21" w:rsidRDefault="005A6B0F" w:rsidP="00ED0C21">
            <w:pPr>
              <w:spacing w:line="276" w:lineRule="auto"/>
              <w:rPr>
                <w:sz w:val="20"/>
                <w:szCs w:val="20"/>
              </w:rPr>
            </w:pPr>
          </w:p>
        </w:tc>
        <w:tc>
          <w:tcPr>
            <w:tcW w:w="3001" w:type="dxa"/>
          </w:tcPr>
          <w:p w14:paraId="4EFDA6A5" w14:textId="77777777" w:rsidR="005A6B0F" w:rsidRPr="00ED0C21" w:rsidRDefault="005A6B0F" w:rsidP="00ED0C21">
            <w:pPr>
              <w:spacing w:line="276" w:lineRule="auto"/>
              <w:rPr>
                <w:sz w:val="20"/>
                <w:szCs w:val="20"/>
              </w:rPr>
            </w:pPr>
          </w:p>
        </w:tc>
      </w:tr>
      <w:tr w:rsidR="005A6B0F" w:rsidRPr="00ED0C21" w14:paraId="679C2BE0" w14:textId="77777777" w:rsidTr="00D70657">
        <w:trPr>
          <w:trHeight w:val="291"/>
        </w:trPr>
        <w:tc>
          <w:tcPr>
            <w:tcW w:w="10206" w:type="dxa"/>
            <w:gridSpan w:val="6"/>
            <w:tcBorders>
              <w:bottom w:val="single" w:sz="4" w:space="0" w:color="auto"/>
            </w:tcBorders>
            <w:shd w:val="clear" w:color="auto" w:fill="auto"/>
          </w:tcPr>
          <w:p w14:paraId="30B9EBEA" w14:textId="0C663C2D" w:rsidR="005A6B0F" w:rsidRPr="00ED0C21" w:rsidRDefault="005A6B0F" w:rsidP="00ED0C21">
            <w:pPr>
              <w:spacing w:line="276" w:lineRule="auto"/>
              <w:rPr>
                <w:sz w:val="20"/>
                <w:szCs w:val="20"/>
              </w:rPr>
            </w:pPr>
            <w:r w:rsidRPr="00ED0C21">
              <w:rPr>
                <w:sz w:val="20"/>
                <w:szCs w:val="20"/>
              </w:rPr>
              <w:t>Информация о ЗЛ (STOM_PN / UMER / PERSON)</w:t>
            </w:r>
          </w:p>
        </w:tc>
      </w:tr>
      <w:tr w:rsidR="005A6B0F" w:rsidRPr="00ED0C21" w14:paraId="002ED957" w14:textId="77777777" w:rsidTr="00D70657">
        <w:trPr>
          <w:trHeight w:val="291"/>
        </w:trPr>
        <w:tc>
          <w:tcPr>
            <w:tcW w:w="1512" w:type="dxa"/>
            <w:tcBorders>
              <w:bottom w:val="single" w:sz="4" w:space="0" w:color="auto"/>
            </w:tcBorders>
            <w:shd w:val="clear" w:color="auto" w:fill="BFBFBF"/>
          </w:tcPr>
          <w:p w14:paraId="6D4C0F3B"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9F148FD"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5889E3CE"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CF54422"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28438E37"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42B3A0DB"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59908151" w14:textId="77777777" w:rsidTr="00D70657">
        <w:trPr>
          <w:trHeight w:val="291"/>
        </w:trPr>
        <w:tc>
          <w:tcPr>
            <w:tcW w:w="1512" w:type="dxa"/>
            <w:tcBorders>
              <w:bottom w:val="single" w:sz="4" w:space="0" w:color="auto"/>
            </w:tcBorders>
            <w:shd w:val="clear" w:color="auto" w:fill="BFBFBF"/>
          </w:tcPr>
          <w:p w14:paraId="205481AD"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4FF7D9F" w14:textId="77777777" w:rsidR="005A6B0F" w:rsidRPr="00ED0C21" w:rsidRDefault="005A6B0F" w:rsidP="00ED0C21">
            <w:pPr>
              <w:spacing w:line="276" w:lineRule="auto"/>
              <w:rPr>
                <w:sz w:val="20"/>
                <w:szCs w:val="20"/>
              </w:rPr>
            </w:pPr>
            <w:r w:rsidRPr="00ED0C21">
              <w:rPr>
                <w:sz w:val="20"/>
                <w:szCs w:val="20"/>
              </w:rPr>
              <w:t xml:space="preserve">UNICUM         </w:t>
            </w:r>
          </w:p>
        </w:tc>
        <w:tc>
          <w:tcPr>
            <w:tcW w:w="636" w:type="dxa"/>
          </w:tcPr>
          <w:p w14:paraId="388338B2"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D22C8C7"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5A7D320A"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0FF588DF" w14:textId="77777777" w:rsidR="005A6B0F" w:rsidRPr="00ED0C21" w:rsidRDefault="005A6B0F" w:rsidP="00ED0C21">
            <w:pPr>
              <w:spacing w:line="276" w:lineRule="auto"/>
              <w:rPr>
                <w:sz w:val="20"/>
                <w:szCs w:val="20"/>
              </w:rPr>
            </w:pPr>
          </w:p>
        </w:tc>
      </w:tr>
      <w:tr w:rsidR="005A6B0F" w:rsidRPr="00ED0C21" w14:paraId="57DE7D2B" w14:textId="77777777" w:rsidTr="00D70657">
        <w:trPr>
          <w:trHeight w:val="291"/>
        </w:trPr>
        <w:tc>
          <w:tcPr>
            <w:tcW w:w="1512" w:type="dxa"/>
            <w:tcBorders>
              <w:bottom w:val="single" w:sz="4" w:space="0" w:color="auto"/>
            </w:tcBorders>
            <w:shd w:val="clear" w:color="auto" w:fill="BFBFBF"/>
          </w:tcPr>
          <w:p w14:paraId="17BDE402"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AE0E38F"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5086E60D"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6234595C"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0D551A0F"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14D559B0" w14:textId="77777777" w:rsidR="005A6B0F" w:rsidRPr="00ED0C21" w:rsidRDefault="005A6B0F" w:rsidP="00ED0C21">
            <w:pPr>
              <w:spacing w:line="276" w:lineRule="auto"/>
              <w:rPr>
                <w:sz w:val="20"/>
                <w:szCs w:val="20"/>
              </w:rPr>
            </w:pPr>
          </w:p>
        </w:tc>
      </w:tr>
      <w:tr w:rsidR="005A6B0F" w:rsidRPr="00ED0C21" w14:paraId="185D8FCE" w14:textId="77777777" w:rsidTr="00D70657">
        <w:trPr>
          <w:trHeight w:val="291"/>
        </w:trPr>
        <w:tc>
          <w:tcPr>
            <w:tcW w:w="1512" w:type="dxa"/>
            <w:tcBorders>
              <w:bottom w:val="single" w:sz="4" w:space="0" w:color="auto"/>
            </w:tcBorders>
            <w:shd w:val="clear" w:color="auto" w:fill="BFBFBF"/>
          </w:tcPr>
          <w:p w14:paraId="0D74B85C"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1D15DD0"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6808DDD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7333C73"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43A2DC39"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59E74561" w14:textId="77777777" w:rsidR="005A6B0F" w:rsidRPr="00ED0C21" w:rsidRDefault="005A6B0F" w:rsidP="00ED0C21">
            <w:pPr>
              <w:spacing w:line="276" w:lineRule="auto"/>
              <w:rPr>
                <w:sz w:val="20"/>
                <w:szCs w:val="20"/>
              </w:rPr>
            </w:pPr>
          </w:p>
        </w:tc>
      </w:tr>
      <w:tr w:rsidR="005A6B0F" w:rsidRPr="00ED0C21" w14:paraId="6B14CC98" w14:textId="77777777" w:rsidTr="00D70657">
        <w:trPr>
          <w:trHeight w:val="291"/>
        </w:trPr>
        <w:tc>
          <w:tcPr>
            <w:tcW w:w="1512" w:type="dxa"/>
            <w:shd w:val="clear" w:color="auto" w:fill="BFBFBF"/>
          </w:tcPr>
          <w:p w14:paraId="58628516"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698801F"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33780B04"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F4B658F"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A83CEE8"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1DA5575A" w14:textId="77777777" w:rsidR="005A6B0F" w:rsidRPr="00ED0C21" w:rsidRDefault="005A6B0F" w:rsidP="00ED0C21">
            <w:pPr>
              <w:spacing w:line="276" w:lineRule="auto"/>
              <w:rPr>
                <w:sz w:val="20"/>
                <w:szCs w:val="20"/>
              </w:rPr>
            </w:pPr>
          </w:p>
        </w:tc>
      </w:tr>
      <w:tr w:rsidR="005A6B0F" w:rsidRPr="00ED0C21" w14:paraId="7830CE4B" w14:textId="77777777" w:rsidTr="00D70657">
        <w:trPr>
          <w:trHeight w:val="291"/>
        </w:trPr>
        <w:tc>
          <w:tcPr>
            <w:tcW w:w="1512" w:type="dxa"/>
            <w:tcBorders>
              <w:bottom w:val="single" w:sz="4" w:space="0" w:color="auto"/>
            </w:tcBorders>
            <w:shd w:val="clear" w:color="auto" w:fill="BFBFBF"/>
          </w:tcPr>
          <w:p w14:paraId="17F9C634"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4356A6B"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7040672E"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71C34785"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6B9BA43D"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4CF899CB" w14:textId="77777777" w:rsidR="005A6B0F" w:rsidRPr="00ED0C21" w:rsidRDefault="005A6B0F" w:rsidP="00ED0C21">
            <w:pPr>
              <w:spacing w:line="276" w:lineRule="auto"/>
              <w:rPr>
                <w:sz w:val="20"/>
                <w:szCs w:val="20"/>
              </w:rPr>
            </w:pPr>
          </w:p>
        </w:tc>
      </w:tr>
      <w:tr w:rsidR="005A6B0F" w:rsidRPr="00ED0C21" w14:paraId="036E8E07" w14:textId="77777777" w:rsidTr="00D70657">
        <w:trPr>
          <w:trHeight w:val="291"/>
        </w:trPr>
        <w:tc>
          <w:tcPr>
            <w:tcW w:w="1512" w:type="dxa"/>
            <w:tcBorders>
              <w:bottom w:val="single" w:sz="4" w:space="0" w:color="auto"/>
            </w:tcBorders>
            <w:shd w:val="clear" w:color="auto" w:fill="BFBFBF"/>
          </w:tcPr>
          <w:p w14:paraId="03671361"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45F14BB"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6EAB0F04"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336BF86D"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50263DB2"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6619B62B" w14:textId="77777777" w:rsidR="005A6B0F" w:rsidRPr="00ED0C21" w:rsidRDefault="005A6B0F" w:rsidP="00ED0C21">
            <w:pPr>
              <w:spacing w:line="276" w:lineRule="auto"/>
              <w:rPr>
                <w:sz w:val="20"/>
                <w:szCs w:val="20"/>
              </w:rPr>
            </w:pPr>
          </w:p>
        </w:tc>
      </w:tr>
      <w:tr w:rsidR="005A6B0F" w:rsidRPr="00ED0C21" w14:paraId="6B71A04D" w14:textId="77777777" w:rsidTr="00D70657">
        <w:trPr>
          <w:trHeight w:val="291"/>
        </w:trPr>
        <w:tc>
          <w:tcPr>
            <w:tcW w:w="1512" w:type="dxa"/>
            <w:tcBorders>
              <w:bottom w:val="single" w:sz="4" w:space="0" w:color="auto"/>
            </w:tcBorders>
            <w:shd w:val="clear" w:color="auto" w:fill="BFBFBF"/>
          </w:tcPr>
          <w:p w14:paraId="434B666E"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3EA5532B"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67745DDA"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76416E1A"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729C997"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2927804C"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133500BB" w14:textId="77777777" w:rsidTr="00D70657">
        <w:trPr>
          <w:trHeight w:val="291"/>
        </w:trPr>
        <w:tc>
          <w:tcPr>
            <w:tcW w:w="1512" w:type="dxa"/>
            <w:shd w:val="clear" w:color="auto" w:fill="BFBFBF"/>
          </w:tcPr>
          <w:p w14:paraId="011F88C3"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31CE4BC6" w14:textId="77777777" w:rsidR="005A6B0F" w:rsidRPr="00ED0C21" w:rsidRDefault="005A6B0F" w:rsidP="00ED0C21">
            <w:pPr>
              <w:spacing w:line="276" w:lineRule="auto"/>
              <w:rPr>
                <w:sz w:val="20"/>
                <w:szCs w:val="20"/>
              </w:rPr>
            </w:pPr>
            <w:r w:rsidRPr="00ED0C21">
              <w:rPr>
                <w:sz w:val="20"/>
                <w:szCs w:val="20"/>
              </w:rPr>
              <w:t>DEATH_DATE</w:t>
            </w:r>
          </w:p>
        </w:tc>
        <w:tc>
          <w:tcPr>
            <w:tcW w:w="636" w:type="dxa"/>
            <w:shd w:val="clear" w:color="auto" w:fill="FFFFFF"/>
          </w:tcPr>
          <w:p w14:paraId="523DC7D7" w14:textId="77777777" w:rsidR="005A6B0F" w:rsidRPr="00ED0C21" w:rsidRDefault="005A6B0F" w:rsidP="00ED0C21">
            <w:pPr>
              <w:spacing w:line="276" w:lineRule="auto"/>
              <w:rPr>
                <w:sz w:val="20"/>
                <w:szCs w:val="20"/>
              </w:rPr>
            </w:pPr>
            <w:r w:rsidRPr="00ED0C21">
              <w:rPr>
                <w:sz w:val="20"/>
                <w:szCs w:val="20"/>
              </w:rPr>
              <w:t>УА</w:t>
            </w:r>
          </w:p>
        </w:tc>
        <w:tc>
          <w:tcPr>
            <w:tcW w:w="992" w:type="dxa"/>
            <w:shd w:val="clear" w:color="auto" w:fill="FFFFFF"/>
          </w:tcPr>
          <w:p w14:paraId="27287170" w14:textId="77777777" w:rsidR="005A6B0F" w:rsidRPr="00ED0C21" w:rsidRDefault="005A6B0F" w:rsidP="00ED0C21">
            <w:pPr>
              <w:spacing w:line="276" w:lineRule="auto"/>
              <w:rPr>
                <w:sz w:val="20"/>
                <w:szCs w:val="20"/>
              </w:rPr>
            </w:pPr>
            <w:r w:rsidRPr="00ED0C21">
              <w:rPr>
                <w:sz w:val="20"/>
                <w:szCs w:val="20"/>
              </w:rPr>
              <w:t>D</w:t>
            </w:r>
          </w:p>
        </w:tc>
        <w:tc>
          <w:tcPr>
            <w:tcW w:w="2385" w:type="dxa"/>
            <w:shd w:val="clear" w:color="auto" w:fill="FFFFFF"/>
          </w:tcPr>
          <w:p w14:paraId="5594AE40" w14:textId="77777777" w:rsidR="005A6B0F" w:rsidRPr="00ED0C21" w:rsidRDefault="005A6B0F" w:rsidP="00ED0C21">
            <w:pPr>
              <w:spacing w:line="276" w:lineRule="auto"/>
              <w:rPr>
                <w:sz w:val="20"/>
                <w:szCs w:val="20"/>
              </w:rPr>
            </w:pPr>
            <w:r w:rsidRPr="00ED0C21">
              <w:rPr>
                <w:sz w:val="20"/>
                <w:szCs w:val="20"/>
              </w:rPr>
              <w:t>Дата смерти</w:t>
            </w:r>
          </w:p>
        </w:tc>
        <w:tc>
          <w:tcPr>
            <w:tcW w:w="3001" w:type="dxa"/>
          </w:tcPr>
          <w:p w14:paraId="43EDC1EA" w14:textId="77777777" w:rsidR="005A6B0F" w:rsidRPr="00ED0C21" w:rsidRDefault="005A6B0F" w:rsidP="00ED0C21">
            <w:pPr>
              <w:spacing w:line="276" w:lineRule="auto"/>
              <w:rPr>
                <w:rFonts w:eastAsia="Calibri"/>
                <w:sz w:val="20"/>
                <w:szCs w:val="20"/>
              </w:rPr>
            </w:pPr>
            <w:r w:rsidRPr="00ED0C21">
              <w:rPr>
                <w:rFonts w:eastAsia="Calibri"/>
                <w:sz w:val="20"/>
                <w:szCs w:val="20"/>
              </w:rPr>
              <w:t>Не заполняется в случае восстановления граждан</w:t>
            </w:r>
          </w:p>
        </w:tc>
      </w:tr>
      <w:tr w:rsidR="005A6B0F" w:rsidRPr="00ED0C21" w14:paraId="2AA92C1F" w14:textId="77777777" w:rsidTr="00D70657">
        <w:trPr>
          <w:trHeight w:val="291"/>
        </w:trPr>
        <w:tc>
          <w:tcPr>
            <w:tcW w:w="1512" w:type="dxa"/>
            <w:shd w:val="clear" w:color="auto" w:fill="BFBFBF"/>
          </w:tcPr>
          <w:p w14:paraId="7369CDC9"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3D089FA4" w14:textId="77777777" w:rsidR="005A6B0F" w:rsidRPr="00ED0C21" w:rsidRDefault="005A6B0F" w:rsidP="00ED0C21">
            <w:pPr>
              <w:spacing w:line="276" w:lineRule="auto"/>
              <w:rPr>
                <w:sz w:val="20"/>
                <w:szCs w:val="20"/>
              </w:rPr>
            </w:pPr>
            <w:r w:rsidRPr="00ED0C21">
              <w:rPr>
                <w:sz w:val="20"/>
                <w:szCs w:val="20"/>
              </w:rPr>
              <w:t>CANCEL_DATE</w:t>
            </w:r>
          </w:p>
        </w:tc>
        <w:tc>
          <w:tcPr>
            <w:tcW w:w="636" w:type="dxa"/>
            <w:shd w:val="clear" w:color="auto" w:fill="FFFFFF"/>
          </w:tcPr>
          <w:p w14:paraId="0EE127BB" w14:textId="77777777" w:rsidR="005A6B0F" w:rsidRPr="00ED0C21" w:rsidRDefault="005A6B0F" w:rsidP="00ED0C21">
            <w:pPr>
              <w:spacing w:line="276" w:lineRule="auto"/>
              <w:rPr>
                <w:sz w:val="20"/>
                <w:szCs w:val="20"/>
              </w:rPr>
            </w:pPr>
            <w:r w:rsidRPr="00ED0C21">
              <w:rPr>
                <w:sz w:val="20"/>
                <w:szCs w:val="20"/>
              </w:rPr>
              <w:t>УА</w:t>
            </w:r>
          </w:p>
        </w:tc>
        <w:tc>
          <w:tcPr>
            <w:tcW w:w="992" w:type="dxa"/>
            <w:shd w:val="clear" w:color="auto" w:fill="FFFFFF"/>
          </w:tcPr>
          <w:p w14:paraId="6EBDD98B" w14:textId="77777777" w:rsidR="005A6B0F" w:rsidRPr="00ED0C21" w:rsidRDefault="005A6B0F" w:rsidP="00ED0C21">
            <w:pPr>
              <w:spacing w:line="276" w:lineRule="auto"/>
              <w:rPr>
                <w:sz w:val="20"/>
                <w:szCs w:val="20"/>
              </w:rPr>
            </w:pPr>
            <w:r w:rsidRPr="00ED0C21">
              <w:rPr>
                <w:sz w:val="20"/>
                <w:szCs w:val="20"/>
              </w:rPr>
              <w:t>D</w:t>
            </w:r>
          </w:p>
        </w:tc>
        <w:tc>
          <w:tcPr>
            <w:tcW w:w="2385" w:type="dxa"/>
            <w:shd w:val="clear" w:color="auto" w:fill="FFFFFF"/>
          </w:tcPr>
          <w:p w14:paraId="044F9493" w14:textId="77777777" w:rsidR="005A6B0F" w:rsidRPr="00ED0C21" w:rsidRDefault="005A6B0F" w:rsidP="00ED0C21">
            <w:pPr>
              <w:spacing w:line="276" w:lineRule="auto"/>
              <w:rPr>
                <w:sz w:val="20"/>
                <w:szCs w:val="20"/>
              </w:rPr>
            </w:pPr>
            <w:r w:rsidRPr="00ED0C21">
              <w:rPr>
                <w:sz w:val="20"/>
                <w:szCs w:val="20"/>
              </w:rPr>
              <w:t>Дата восстановления</w:t>
            </w:r>
          </w:p>
        </w:tc>
        <w:tc>
          <w:tcPr>
            <w:tcW w:w="3001" w:type="dxa"/>
          </w:tcPr>
          <w:p w14:paraId="7C036E3E" w14:textId="77777777" w:rsidR="005A6B0F" w:rsidRPr="00ED0C21" w:rsidRDefault="005A6B0F" w:rsidP="00ED0C21">
            <w:pPr>
              <w:spacing w:line="276" w:lineRule="auto"/>
              <w:rPr>
                <w:rFonts w:eastAsia="Calibri"/>
                <w:sz w:val="20"/>
                <w:szCs w:val="20"/>
              </w:rPr>
            </w:pPr>
            <w:r w:rsidRPr="00ED0C21">
              <w:rPr>
                <w:rFonts w:eastAsia="Calibri"/>
                <w:sz w:val="20"/>
                <w:szCs w:val="20"/>
              </w:rPr>
              <w:t>Устанавливается в случае восстановления граждан</w:t>
            </w:r>
          </w:p>
        </w:tc>
      </w:tr>
      <w:tr w:rsidR="005A6B0F" w:rsidRPr="00ED0C21" w14:paraId="19F520D0" w14:textId="77777777" w:rsidTr="00D70657">
        <w:trPr>
          <w:trHeight w:val="291"/>
        </w:trPr>
        <w:tc>
          <w:tcPr>
            <w:tcW w:w="1512" w:type="dxa"/>
            <w:tcBorders>
              <w:bottom w:val="single" w:sz="4" w:space="0" w:color="auto"/>
            </w:tcBorders>
            <w:shd w:val="clear" w:color="auto" w:fill="BFBFBF"/>
          </w:tcPr>
          <w:p w14:paraId="370E74CF"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40A3F0FB"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6C60A778"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5305A213"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1A2799EE"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7C490FEE" w14:textId="77777777" w:rsidR="005A6B0F" w:rsidRPr="00ED0C21" w:rsidRDefault="005A6B0F" w:rsidP="00ED0C21">
            <w:pPr>
              <w:spacing w:line="276" w:lineRule="auto"/>
              <w:rPr>
                <w:sz w:val="20"/>
                <w:szCs w:val="20"/>
              </w:rPr>
            </w:pPr>
          </w:p>
        </w:tc>
      </w:tr>
      <w:tr w:rsidR="005A6B0F" w:rsidRPr="00ED0C21" w14:paraId="79DA3146" w14:textId="77777777" w:rsidTr="00D70657">
        <w:trPr>
          <w:trHeight w:val="291"/>
        </w:trPr>
        <w:tc>
          <w:tcPr>
            <w:tcW w:w="1512" w:type="dxa"/>
            <w:shd w:val="clear" w:color="auto" w:fill="BFBFBF"/>
          </w:tcPr>
          <w:p w14:paraId="6BF88F12"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399598A1"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3B0D3254"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04509231"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220514D4"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37FCD73E" w14:textId="77777777" w:rsidR="005A6B0F" w:rsidRPr="00ED0C21" w:rsidRDefault="005A6B0F" w:rsidP="00ED0C21">
            <w:pPr>
              <w:spacing w:line="276" w:lineRule="auto"/>
              <w:rPr>
                <w:sz w:val="20"/>
                <w:szCs w:val="20"/>
              </w:rPr>
            </w:pPr>
          </w:p>
        </w:tc>
      </w:tr>
      <w:tr w:rsidR="005A6B0F" w:rsidRPr="005E0B5E" w14:paraId="3EA53299" w14:textId="77777777" w:rsidTr="00D70657">
        <w:trPr>
          <w:trHeight w:val="291"/>
        </w:trPr>
        <w:tc>
          <w:tcPr>
            <w:tcW w:w="10206" w:type="dxa"/>
            <w:gridSpan w:val="6"/>
            <w:tcBorders>
              <w:bottom w:val="single" w:sz="4" w:space="0" w:color="auto"/>
            </w:tcBorders>
            <w:shd w:val="clear" w:color="auto" w:fill="auto"/>
            <w:vAlign w:val="center"/>
          </w:tcPr>
          <w:p w14:paraId="42A13CC5"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UMER / PERSON / POLIS)</w:t>
            </w:r>
          </w:p>
        </w:tc>
      </w:tr>
      <w:tr w:rsidR="005A6B0F" w:rsidRPr="00ED0C21" w14:paraId="66091772" w14:textId="77777777" w:rsidTr="00D70657">
        <w:trPr>
          <w:trHeight w:val="291"/>
        </w:trPr>
        <w:tc>
          <w:tcPr>
            <w:tcW w:w="1512" w:type="dxa"/>
            <w:tcBorders>
              <w:bottom w:val="single" w:sz="4" w:space="0" w:color="auto"/>
            </w:tcBorders>
            <w:shd w:val="clear" w:color="auto" w:fill="BFBFBF"/>
          </w:tcPr>
          <w:p w14:paraId="6292FA09"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B8F1F09"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7CA66818"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16F45A08"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372E9B61"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120BB41A" w14:textId="77777777" w:rsidR="005A6B0F" w:rsidRPr="00ED0C21" w:rsidRDefault="005A6B0F"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5A6B0F" w:rsidRPr="00ED0C21" w14:paraId="7AAD496E" w14:textId="77777777" w:rsidTr="00D70657">
        <w:trPr>
          <w:trHeight w:val="291"/>
        </w:trPr>
        <w:tc>
          <w:tcPr>
            <w:tcW w:w="1512" w:type="dxa"/>
            <w:tcBorders>
              <w:bottom w:val="single" w:sz="4" w:space="0" w:color="auto"/>
            </w:tcBorders>
            <w:shd w:val="clear" w:color="auto" w:fill="BFBFBF"/>
          </w:tcPr>
          <w:p w14:paraId="05D54DA1"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30FCB77"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6FFD73FC"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69578FFE"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5F3BF071"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198411D8" w14:textId="77777777" w:rsidR="005A6B0F" w:rsidRPr="00ED0C21" w:rsidRDefault="005A6B0F"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5A6B0F" w:rsidRPr="00ED0C21" w14:paraId="38F21C4F" w14:textId="77777777" w:rsidTr="00D70657">
        <w:trPr>
          <w:trHeight w:val="291"/>
        </w:trPr>
        <w:tc>
          <w:tcPr>
            <w:tcW w:w="1512" w:type="dxa"/>
            <w:tcBorders>
              <w:bottom w:val="single" w:sz="4" w:space="0" w:color="auto"/>
            </w:tcBorders>
            <w:shd w:val="clear" w:color="auto" w:fill="BFBFBF"/>
          </w:tcPr>
          <w:p w14:paraId="64E7097A"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0E638BBA"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1BF42275"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7FDAABB5"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02FA2A5B"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5237923D" w14:textId="77777777" w:rsidR="005A6B0F" w:rsidRPr="00ED0C21" w:rsidRDefault="005A6B0F" w:rsidP="00ED0C21">
            <w:pPr>
              <w:spacing w:line="276" w:lineRule="auto"/>
              <w:rPr>
                <w:sz w:val="20"/>
                <w:szCs w:val="20"/>
              </w:rPr>
            </w:pPr>
          </w:p>
        </w:tc>
      </w:tr>
      <w:tr w:rsidR="005A6B0F" w:rsidRPr="00ED0C21" w14:paraId="4C5BB322" w14:textId="77777777" w:rsidTr="00D70657">
        <w:trPr>
          <w:trHeight w:val="291"/>
        </w:trPr>
        <w:tc>
          <w:tcPr>
            <w:tcW w:w="1512" w:type="dxa"/>
            <w:tcBorders>
              <w:bottom w:val="single" w:sz="4" w:space="0" w:color="auto"/>
            </w:tcBorders>
            <w:shd w:val="clear" w:color="auto" w:fill="BFBFBF"/>
          </w:tcPr>
          <w:p w14:paraId="3B34CDA1"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73C1658A"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5D6146FB" w14:textId="72CF7569"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77ED0217"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5A7636AC"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51312940"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66086081"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041C4A51" w14:textId="1A0AC13D"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4D866BAA" w14:textId="77777777" w:rsidTr="00D70657">
        <w:trPr>
          <w:trHeight w:val="291"/>
        </w:trPr>
        <w:tc>
          <w:tcPr>
            <w:tcW w:w="10206" w:type="dxa"/>
            <w:gridSpan w:val="6"/>
            <w:tcBorders>
              <w:bottom w:val="single" w:sz="4" w:space="0" w:color="auto"/>
            </w:tcBorders>
            <w:shd w:val="clear" w:color="auto" w:fill="auto"/>
            <w:vAlign w:val="center"/>
          </w:tcPr>
          <w:p w14:paraId="74F3F18C" w14:textId="77777777" w:rsidR="005A6B0F" w:rsidRPr="00ED0C21" w:rsidRDefault="005A6B0F" w:rsidP="00ED0C21">
            <w:pPr>
              <w:spacing w:line="276" w:lineRule="auto"/>
              <w:rPr>
                <w:b/>
                <w:sz w:val="20"/>
                <w:szCs w:val="20"/>
              </w:rPr>
            </w:pPr>
            <w:r w:rsidRPr="00ED0C21">
              <w:rPr>
                <w:b/>
                <w:sz w:val="20"/>
                <w:szCs w:val="20"/>
              </w:rPr>
              <w:t>Информация о прикреплении (</w:t>
            </w:r>
            <w:r w:rsidRPr="00ED0C21">
              <w:rPr>
                <w:b/>
                <w:sz w:val="20"/>
                <w:szCs w:val="20"/>
                <w:lang w:val="en-US"/>
              </w:rPr>
              <w:t>STOM</w:t>
            </w:r>
            <w:r w:rsidRPr="00ED0C21">
              <w:rPr>
                <w:b/>
                <w:sz w:val="20"/>
                <w:szCs w:val="20"/>
              </w:rPr>
              <w:t>_</w:t>
            </w:r>
            <w:r w:rsidRPr="00ED0C21">
              <w:rPr>
                <w:b/>
                <w:sz w:val="20"/>
                <w:szCs w:val="20"/>
                <w:lang w:val="en-US"/>
              </w:rPr>
              <w:t>PN</w:t>
            </w:r>
            <w:r w:rsidRPr="00ED0C21">
              <w:rPr>
                <w:b/>
                <w:sz w:val="20"/>
                <w:szCs w:val="20"/>
              </w:rPr>
              <w:t xml:space="preserve"> / </w:t>
            </w:r>
            <w:r w:rsidRPr="00ED0C21">
              <w:rPr>
                <w:b/>
                <w:sz w:val="20"/>
                <w:szCs w:val="20"/>
                <w:lang w:val="en-US"/>
              </w:rPr>
              <w:t>UMER</w:t>
            </w:r>
            <w:r w:rsidRPr="00ED0C21">
              <w:rPr>
                <w:b/>
                <w:sz w:val="20"/>
                <w:szCs w:val="20"/>
              </w:rPr>
              <w:t xml:space="preserve"> / </w:t>
            </w:r>
            <w:r w:rsidRPr="00ED0C21">
              <w:rPr>
                <w:b/>
                <w:sz w:val="20"/>
                <w:szCs w:val="20"/>
                <w:lang w:val="en-US"/>
              </w:rPr>
              <w:t>PERSON</w:t>
            </w:r>
            <w:r w:rsidRPr="00ED0C21">
              <w:rPr>
                <w:b/>
                <w:sz w:val="20"/>
                <w:szCs w:val="20"/>
              </w:rPr>
              <w:t xml:space="preserve"> / </w:t>
            </w:r>
            <w:r w:rsidRPr="00ED0C21">
              <w:rPr>
                <w:b/>
                <w:sz w:val="20"/>
                <w:szCs w:val="20"/>
                <w:lang w:val="en-US"/>
              </w:rPr>
              <w:t>PR</w:t>
            </w:r>
            <w:r w:rsidRPr="00ED0C21">
              <w:rPr>
                <w:b/>
                <w:sz w:val="20"/>
                <w:szCs w:val="20"/>
              </w:rPr>
              <w:t>_</w:t>
            </w:r>
            <w:r w:rsidRPr="00ED0C21">
              <w:rPr>
                <w:b/>
                <w:sz w:val="20"/>
                <w:szCs w:val="20"/>
                <w:lang w:val="en-US"/>
              </w:rPr>
              <w:t>INFO</w:t>
            </w:r>
            <w:r w:rsidRPr="00ED0C21">
              <w:rPr>
                <w:b/>
                <w:sz w:val="20"/>
                <w:szCs w:val="20"/>
              </w:rPr>
              <w:t>)</w:t>
            </w:r>
          </w:p>
        </w:tc>
      </w:tr>
      <w:tr w:rsidR="005A6B0F" w:rsidRPr="00ED0C21" w14:paraId="31C144DD" w14:textId="77777777" w:rsidTr="00D70657">
        <w:trPr>
          <w:trHeight w:val="291"/>
        </w:trPr>
        <w:tc>
          <w:tcPr>
            <w:tcW w:w="1512" w:type="dxa"/>
            <w:shd w:val="clear" w:color="auto" w:fill="BFBFBF"/>
          </w:tcPr>
          <w:p w14:paraId="38DD3080"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189A6CE1"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774FA710"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45C8FAE9"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4A4E9E47"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451AD745" w14:textId="77777777" w:rsidR="005A6B0F" w:rsidRPr="00ED0C21" w:rsidRDefault="005A6B0F" w:rsidP="00ED0C21">
            <w:pPr>
              <w:spacing w:line="276" w:lineRule="auto"/>
              <w:rPr>
                <w:sz w:val="20"/>
                <w:szCs w:val="20"/>
              </w:rPr>
            </w:pPr>
          </w:p>
        </w:tc>
      </w:tr>
      <w:tr w:rsidR="005A6B0F" w:rsidRPr="00ED0C21" w14:paraId="217680AB" w14:textId="77777777" w:rsidTr="00D70657">
        <w:trPr>
          <w:trHeight w:val="291"/>
        </w:trPr>
        <w:tc>
          <w:tcPr>
            <w:tcW w:w="1512" w:type="dxa"/>
            <w:tcBorders>
              <w:bottom w:val="single" w:sz="4" w:space="0" w:color="auto"/>
            </w:tcBorders>
            <w:shd w:val="clear" w:color="auto" w:fill="BFBFBF"/>
          </w:tcPr>
          <w:p w14:paraId="5E7BA11C"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47E08C4F"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0C738413"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469E8A6B"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4B310995"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33496362"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6CD51044" w14:textId="77777777" w:rsidTr="00D70657">
        <w:trPr>
          <w:trHeight w:val="413"/>
        </w:trPr>
        <w:tc>
          <w:tcPr>
            <w:tcW w:w="10206" w:type="dxa"/>
            <w:gridSpan w:val="6"/>
            <w:shd w:val="clear" w:color="auto" w:fill="auto"/>
            <w:vAlign w:val="center"/>
          </w:tcPr>
          <w:p w14:paraId="5A32E055" w14:textId="560740A9" w:rsidR="005A6B0F" w:rsidRPr="00D948B2" w:rsidRDefault="005A6B0F" w:rsidP="00ED0C21">
            <w:pPr>
              <w:spacing w:line="276" w:lineRule="auto"/>
              <w:rPr>
                <w:b/>
                <w:sz w:val="20"/>
                <w:szCs w:val="20"/>
              </w:rPr>
            </w:pPr>
            <w:r w:rsidRPr="00D948B2">
              <w:rPr>
                <w:b/>
                <w:sz w:val="20"/>
                <w:szCs w:val="20"/>
              </w:rPr>
              <w:t>Закрывшиеся полисы из числа прикрепленных по стоматологическому признаку (CLOSE_POLIS)</w:t>
            </w:r>
          </w:p>
        </w:tc>
      </w:tr>
      <w:tr w:rsidR="005A6B0F" w:rsidRPr="00ED0C21" w14:paraId="17D2CC30" w14:textId="77777777" w:rsidTr="00D70657">
        <w:trPr>
          <w:trHeight w:val="291"/>
        </w:trPr>
        <w:tc>
          <w:tcPr>
            <w:tcW w:w="1512" w:type="dxa"/>
            <w:shd w:val="clear" w:color="auto" w:fill="BFBFBF"/>
          </w:tcPr>
          <w:p w14:paraId="44DDF66A" w14:textId="77777777" w:rsidR="005A6B0F" w:rsidRPr="00ED0C21" w:rsidRDefault="005A6B0F" w:rsidP="00ED0C21">
            <w:pPr>
              <w:spacing w:line="276" w:lineRule="auto"/>
              <w:rPr>
                <w:sz w:val="20"/>
                <w:szCs w:val="20"/>
              </w:rPr>
            </w:pPr>
            <w:r w:rsidRPr="00ED0C21">
              <w:rPr>
                <w:sz w:val="20"/>
                <w:szCs w:val="20"/>
              </w:rPr>
              <w:t>CLOSE_POLIS</w:t>
            </w:r>
          </w:p>
        </w:tc>
        <w:tc>
          <w:tcPr>
            <w:tcW w:w="1680" w:type="dxa"/>
          </w:tcPr>
          <w:p w14:paraId="12432823"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35678235"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5EFB0DA2"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6046ECA5" w14:textId="77777777" w:rsidR="005A6B0F" w:rsidRPr="00ED0C21" w:rsidRDefault="005A6B0F" w:rsidP="00ED0C21">
            <w:pPr>
              <w:spacing w:line="276" w:lineRule="auto"/>
              <w:rPr>
                <w:sz w:val="20"/>
                <w:szCs w:val="20"/>
              </w:rPr>
            </w:pPr>
          </w:p>
        </w:tc>
        <w:tc>
          <w:tcPr>
            <w:tcW w:w="3001" w:type="dxa"/>
          </w:tcPr>
          <w:p w14:paraId="1BF16C41" w14:textId="77777777" w:rsidR="005A6B0F" w:rsidRPr="00ED0C21" w:rsidRDefault="005A6B0F" w:rsidP="00ED0C21">
            <w:pPr>
              <w:spacing w:line="276" w:lineRule="auto"/>
              <w:rPr>
                <w:sz w:val="20"/>
                <w:szCs w:val="20"/>
              </w:rPr>
            </w:pPr>
          </w:p>
        </w:tc>
      </w:tr>
      <w:tr w:rsidR="005A6B0F" w:rsidRPr="005E0B5E" w14:paraId="6F57178E" w14:textId="77777777" w:rsidTr="00D70657">
        <w:trPr>
          <w:trHeight w:val="291"/>
        </w:trPr>
        <w:tc>
          <w:tcPr>
            <w:tcW w:w="10206" w:type="dxa"/>
            <w:gridSpan w:val="6"/>
            <w:tcBorders>
              <w:bottom w:val="single" w:sz="4" w:space="0" w:color="auto"/>
            </w:tcBorders>
            <w:shd w:val="clear" w:color="auto" w:fill="auto"/>
          </w:tcPr>
          <w:p w14:paraId="0CF0075C" w14:textId="0A27529C" w:rsidR="005A6B0F" w:rsidRPr="00D948B2" w:rsidRDefault="005A6B0F" w:rsidP="00ED0C21">
            <w:pPr>
              <w:spacing w:line="276" w:lineRule="auto"/>
              <w:rPr>
                <w:b/>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(STOM_PN / CLOSE_POLIS / PERSON)</w:t>
            </w:r>
          </w:p>
        </w:tc>
      </w:tr>
      <w:tr w:rsidR="005A6B0F" w:rsidRPr="00ED0C21" w14:paraId="28E9CE92" w14:textId="77777777" w:rsidTr="00D70657">
        <w:trPr>
          <w:trHeight w:val="291"/>
        </w:trPr>
        <w:tc>
          <w:tcPr>
            <w:tcW w:w="1512" w:type="dxa"/>
            <w:tcBorders>
              <w:bottom w:val="single" w:sz="4" w:space="0" w:color="auto"/>
            </w:tcBorders>
            <w:shd w:val="clear" w:color="auto" w:fill="BFBFBF"/>
          </w:tcPr>
          <w:p w14:paraId="7B2F9932"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6C1501AE"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7CEE6D6A"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61E8696D"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2C21666C"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1862FF53"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0766C177" w14:textId="77777777" w:rsidTr="00D70657">
        <w:trPr>
          <w:trHeight w:val="291"/>
        </w:trPr>
        <w:tc>
          <w:tcPr>
            <w:tcW w:w="1512" w:type="dxa"/>
            <w:tcBorders>
              <w:bottom w:val="single" w:sz="4" w:space="0" w:color="auto"/>
            </w:tcBorders>
            <w:shd w:val="clear" w:color="auto" w:fill="BFBFBF"/>
          </w:tcPr>
          <w:p w14:paraId="2CA69274"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0D4D36B3" w14:textId="77777777" w:rsidR="005A6B0F" w:rsidRPr="00ED0C21" w:rsidRDefault="005A6B0F" w:rsidP="00ED0C21">
            <w:pPr>
              <w:spacing w:line="276" w:lineRule="auto"/>
              <w:rPr>
                <w:sz w:val="20"/>
                <w:szCs w:val="20"/>
              </w:rPr>
            </w:pPr>
            <w:r w:rsidRPr="00ED0C21">
              <w:rPr>
                <w:sz w:val="20"/>
                <w:szCs w:val="20"/>
              </w:rPr>
              <w:t xml:space="preserve">UNICUM         </w:t>
            </w:r>
          </w:p>
        </w:tc>
        <w:tc>
          <w:tcPr>
            <w:tcW w:w="636" w:type="dxa"/>
          </w:tcPr>
          <w:p w14:paraId="66381A3C"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1536C42"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486CC823"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1046CE58" w14:textId="77777777" w:rsidR="005A6B0F" w:rsidRPr="00ED0C21" w:rsidRDefault="005A6B0F" w:rsidP="00ED0C21">
            <w:pPr>
              <w:spacing w:line="276" w:lineRule="auto"/>
              <w:rPr>
                <w:sz w:val="20"/>
                <w:szCs w:val="20"/>
              </w:rPr>
            </w:pPr>
          </w:p>
        </w:tc>
      </w:tr>
      <w:tr w:rsidR="005A6B0F" w:rsidRPr="00ED0C21" w14:paraId="0324D889" w14:textId="77777777" w:rsidTr="00D70657">
        <w:trPr>
          <w:trHeight w:val="291"/>
        </w:trPr>
        <w:tc>
          <w:tcPr>
            <w:tcW w:w="1512" w:type="dxa"/>
            <w:tcBorders>
              <w:bottom w:val="single" w:sz="4" w:space="0" w:color="auto"/>
            </w:tcBorders>
            <w:shd w:val="clear" w:color="auto" w:fill="BFBFBF"/>
          </w:tcPr>
          <w:p w14:paraId="0C18AE40"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29E193AF"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4DEB708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C489740"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67DF5288"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7D6E14E7" w14:textId="77777777" w:rsidR="005A6B0F" w:rsidRPr="00ED0C21" w:rsidRDefault="005A6B0F" w:rsidP="00ED0C21">
            <w:pPr>
              <w:spacing w:line="276" w:lineRule="auto"/>
              <w:rPr>
                <w:sz w:val="20"/>
                <w:szCs w:val="20"/>
              </w:rPr>
            </w:pPr>
          </w:p>
        </w:tc>
      </w:tr>
      <w:tr w:rsidR="005A6B0F" w:rsidRPr="00ED0C21" w14:paraId="6A649B0B" w14:textId="77777777" w:rsidTr="00D70657">
        <w:trPr>
          <w:trHeight w:val="291"/>
        </w:trPr>
        <w:tc>
          <w:tcPr>
            <w:tcW w:w="1512" w:type="dxa"/>
            <w:tcBorders>
              <w:bottom w:val="single" w:sz="4" w:space="0" w:color="auto"/>
            </w:tcBorders>
            <w:shd w:val="clear" w:color="auto" w:fill="BFBFBF"/>
          </w:tcPr>
          <w:p w14:paraId="3793A190"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5A9E815"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52394525"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7A1E7C45"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7E926F7B"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52CBAACF" w14:textId="77777777" w:rsidR="005A6B0F" w:rsidRPr="00ED0C21" w:rsidRDefault="005A6B0F" w:rsidP="00ED0C21">
            <w:pPr>
              <w:spacing w:line="276" w:lineRule="auto"/>
              <w:rPr>
                <w:sz w:val="20"/>
                <w:szCs w:val="20"/>
              </w:rPr>
            </w:pPr>
          </w:p>
        </w:tc>
      </w:tr>
      <w:tr w:rsidR="005A6B0F" w:rsidRPr="00ED0C21" w14:paraId="4C032F1E" w14:textId="77777777" w:rsidTr="00D70657">
        <w:trPr>
          <w:trHeight w:val="291"/>
        </w:trPr>
        <w:tc>
          <w:tcPr>
            <w:tcW w:w="1512" w:type="dxa"/>
            <w:shd w:val="clear" w:color="auto" w:fill="BFBFBF"/>
          </w:tcPr>
          <w:p w14:paraId="309CD8A7"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0C30487A"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33592093"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7D438057"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19F7AC0"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7E34D603" w14:textId="77777777" w:rsidR="005A6B0F" w:rsidRPr="00ED0C21" w:rsidRDefault="005A6B0F" w:rsidP="00ED0C21">
            <w:pPr>
              <w:spacing w:line="276" w:lineRule="auto"/>
              <w:rPr>
                <w:sz w:val="20"/>
                <w:szCs w:val="20"/>
              </w:rPr>
            </w:pPr>
          </w:p>
        </w:tc>
      </w:tr>
      <w:tr w:rsidR="005A6B0F" w:rsidRPr="00ED0C21" w14:paraId="304C4740" w14:textId="77777777" w:rsidTr="00D70657">
        <w:trPr>
          <w:trHeight w:val="291"/>
        </w:trPr>
        <w:tc>
          <w:tcPr>
            <w:tcW w:w="1512" w:type="dxa"/>
            <w:tcBorders>
              <w:bottom w:val="single" w:sz="4" w:space="0" w:color="auto"/>
            </w:tcBorders>
            <w:shd w:val="clear" w:color="auto" w:fill="BFBFBF"/>
          </w:tcPr>
          <w:p w14:paraId="31337FD2"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FBB60AD"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727887F7"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504F4A3"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7A29C5E3"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2F9989E8" w14:textId="77777777" w:rsidR="005A6B0F" w:rsidRPr="00ED0C21" w:rsidRDefault="005A6B0F" w:rsidP="00ED0C21">
            <w:pPr>
              <w:spacing w:line="276" w:lineRule="auto"/>
              <w:rPr>
                <w:sz w:val="20"/>
                <w:szCs w:val="20"/>
              </w:rPr>
            </w:pPr>
          </w:p>
        </w:tc>
      </w:tr>
      <w:tr w:rsidR="005A6B0F" w:rsidRPr="00ED0C21" w14:paraId="6070C020" w14:textId="77777777" w:rsidTr="00D70657">
        <w:trPr>
          <w:trHeight w:val="291"/>
        </w:trPr>
        <w:tc>
          <w:tcPr>
            <w:tcW w:w="1512" w:type="dxa"/>
            <w:tcBorders>
              <w:bottom w:val="single" w:sz="4" w:space="0" w:color="auto"/>
            </w:tcBorders>
            <w:shd w:val="clear" w:color="auto" w:fill="BFBFBF"/>
          </w:tcPr>
          <w:p w14:paraId="79561E0A"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77CB63E2"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50C3D7DA"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043C9EB1"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24A08D45"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3E5866E9" w14:textId="77777777" w:rsidR="005A6B0F" w:rsidRPr="00ED0C21" w:rsidRDefault="005A6B0F" w:rsidP="00ED0C21">
            <w:pPr>
              <w:spacing w:line="276" w:lineRule="auto"/>
              <w:rPr>
                <w:sz w:val="20"/>
                <w:szCs w:val="20"/>
              </w:rPr>
            </w:pPr>
          </w:p>
        </w:tc>
      </w:tr>
      <w:tr w:rsidR="005A6B0F" w:rsidRPr="00ED0C21" w14:paraId="59DE7387" w14:textId="77777777" w:rsidTr="00D70657">
        <w:trPr>
          <w:trHeight w:val="291"/>
        </w:trPr>
        <w:tc>
          <w:tcPr>
            <w:tcW w:w="1512" w:type="dxa"/>
            <w:tcBorders>
              <w:bottom w:val="single" w:sz="4" w:space="0" w:color="auto"/>
            </w:tcBorders>
            <w:shd w:val="clear" w:color="auto" w:fill="BFBFBF"/>
          </w:tcPr>
          <w:p w14:paraId="60877067"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46F00505"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00FD7659"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16B1EC88"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2CBD9BA"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216C7C04"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05A806D6" w14:textId="77777777" w:rsidTr="00D70657">
        <w:trPr>
          <w:trHeight w:val="291"/>
        </w:trPr>
        <w:tc>
          <w:tcPr>
            <w:tcW w:w="1512" w:type="dxa"/>
            <w:tcBorders>
              <w:bottom w:val="single" w:sz="4" w:space="0" w:color="auto"/>
            </w:tcBorders>
            <w:shd w:val="clear" w:color="auto" w:fill="BFBFBF"/>
          </w:tcPr>
          <w:p w14:paraId="4602E639"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7846ECEC"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53FC203B"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0A6D5313"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1F18B900"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127DF837" w14:textId="77777777" w:rsidR="005A6B0F" w:rsidRPr="00ED0C21" w:rsidRDefault="005A6B0F" w:rsidP="00ED0C21">
            <w:pPr>
              <w:spacing w:line="276" w:lineRule="auto"/>
              <w:rPr>
                <w:sz w:val="20"/>
                <w:szCs w:val="20"/>
              </w:rPr>
            </w:pPr>
          </w:p>
        </w:tc>
      </w:tr>
      <w:tr w:rsidR="005A6B0F" w:rsidRPr="00ED0C21" w14:paraId="5FFF6AB1" w14:textId="77777777" w:rsidTr="00D70657">
        <w:trPr>
          <w:trHeight w:val="291"/>
        </w:trPr>
        <w:tc>
          <w:tcPr>
            <w:tcW w:w="1512" w:type="dxa"/>
            <w:shd w:val="clear" w:color="auto" w:fill="BFBFBF"/>
          </w:tcPr>
          <w:p w14:paraId="1A1B03B4"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1969E091"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0DD8DBCB"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5374A84D"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3D697C99"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12DDBF45" w14:textId="77777777" w:rsidR="005A6B0F" w:rsidRPr="00ED0C21" w:rsidRDefault="005A6B0F" w:rsidP="00ED0C21">
            <w:pPr>
              <w:spacing w:line="276" w:lineRule="auto"/>
              <w:rPr>
                <w:sz w:val="20"/>
                <w:szCs w:val="20"/>
              </w:rPr>
            </w:pPr>
          </w:p>
        </w:tc>
      </w:tr>
      <w:tr w:rsidR="005A6B0F" w:rsidRPr="005E0B5E" w14:paraId="5C82762A" w14:textId="77777777" w:rsidTr="00D70657">
        <w:trPr>
          <w:trHeight w:val="291"/>
        </w:trPr>
        <w:tc>
          <w:tcPr>
            <w:tcW w:w="10206" w:type="dxa"/>
            <w:gridSpan w:val="6"/>
            <w:tcBorders>
              <w:bottom w:val="single" w:sz="4" w:space="0" w:color="auto"/>
            </w:tcBorders>
            <w:shd w:val="clear" w:color="auto" w:fill="auto"/>
            <w:vAlign w:val="center"/>
          </w:tcPr>
          <w:p w14:paraId="64AD0415"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CLOSE_POLIS / PERSON / POLIS)</w:t>
            </w:r>
          </w:p>
        </w:tc>
      </w:tr>
      <w:tr w:rsidR="005A6B0F" w:rsidRPr="00ED0C21" w14:paraId="347FBF4C" w14:textId="77777777" w:rsidTr="00D70657">
        <w:trPr>
          <w:trHeight w:val="291"/>
        </w:trPr>
        <w:tc>
          <w:tcPr>
            <w:tcW w:w="1512" w:type="dxa"/>
            <w:tcBorders>
              <w:bottom w:val="single" w:sz="4" w:space="0" w:color="auto"/>
            </w:tcBorders>
            <w:shd w:val="clear" w:color="auto" w:fill="BFBFBF"/>
          </w:tcPr>
          <w:p w14:paraId="13FC0F9D"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7EFB228"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5192843E"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CE824F2"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70DE63BA"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1EA4D4AD" w14:textId="77777777" w:rsidR="005A6B0F" w:rsidRPr="00ED0C21" w:rsidRDefault="005A6B0F" w:rsidP="00ED0C21">
            <w:pPr>
              <w:spacing w:line="276" w:lineRule="auto"/>
              <w:rPr>
                <w:sz w:val="20"/>
                <w:szCs w:val="20"/>
              </w:rPr>
            </w:pPr>
            <w:r w:rsidRPr="00ED0C21">
              <w:rPr>
                <w:rFonts w:eastAsia="Calibri"/>
                <w:sz w:val="20"/>
                <w:szCs w:val="20"/>
              </w:rPr>
              <w:t xml:space="preserve">Заполняется в соответствии с полем SMOCOD справочника </w:t>
            </w:r>
            <w:r w:rsidRPr="00ED0C21">
              <w:rPr>
                <w:rFonts w:eastAsia="Calibri"/>
                <w:b/>
                <w:sz w:val="20"/>
                <w:szCs w:val="20"/>
              </w:rPr>
              <w:t>SMO</w:t>
            </w:r>
            <w:r w:rsidRPr="00ED0C21">
              <w:rPr>
                <w:rFonts w:eastAsia="Calibri"/>
                <w:sz w:val="20"/>
                <w:szCs w:val="20"/>
              </w:rPr>
              <w:t>.</w:t>
            </w:r>
          </w:p>
        </w:tc>
      </w:tr>
      <w:tr w:rsidR="005A6B0F" w:rsidRPr="00ED0C21" w14:paraId="0EA97189" w14:textId="77777777" w:rsidTr="00D70657">
        <w:trPr>
          <w:trHeight w:val="291"/>
        </w:trPr>
        <w:tc>
          <w:tcPr>
            <w:tcW w:w="1512" w:type="dxa"/>
            <w:tcBorders>
              <w:bottom w:val="single" w:sz="4" w:space="0" w:color="auto"/>
            </w:tcBorders>
            <w:shd w:val="clear" w:color="auto" w:fill="BFBFBF"/>
          </w:tcPr>
          <w:p w14:paraId="23DAA745"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164FC1AF"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0CC61238"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25B5B84D"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476C202A"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1A1ABBF5" w14:textId="77777777" w:rsidR="005A6B0F" w:rsidRPr="00ED0C21" w:rsidRDefault="005A6B0F" w:rsidP="00ED0C21">
            <w:pPr>
              <w:spacing w:line="276" w:lineRule="auto"/>
              <w:rPr>
                <w:sz w:val="20"/>
                <w:szCs w:val="20"/>
              </w:rPr>
            </w:pPr>
            <w:r w:rsidRPr="00ED0C21">
              <w:rPr>
                <w:sz w:val="20"/>
                <w:szCs w:val="20"/>
              </w:rPr>
              <w:t xml:space="preserve">Заполняется в соответствии с </w:t>
            </w:r>
            <w:r w:rsidRPr="00ED0C21">
              <w:rPr>
                <w:b/>
                <w:sz w:val="20"/>
                <w:szCs w:val="20"/>
              </w:rPr>
              <w:t>F008</w:t>
            </w:r>
          </w:p>
        </w:tc>
      </w:tr>
      <w:tr w:rsidR="005A6B0F" w:rsidRPr="00ED0C21" w14:paraId="5F995C32" w14:textId="77777777" w:rsidTr="00D70657">
        <w:trPr>
          <w:trHeight w:val="291"/>
        </w:trPr>
        <w:tc>
          <w:tcPr>
            <w:tcW w:w="1512" w:type="dxa"/>
            <w:tcBorders>
              <w:bottom w:val="single" w:sz="4" w:space="0" w:color="auto"/>
            </w:tcBorders>
            <w:shd w:val="clear" w:color="auto" w:fill="BFBFBF"/>
          </w:tcPr>
          <w:p w14:paraId="15754BD8"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FEB645A"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1475A418"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0024E691"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22AE04D8"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08FCA6D8" w14:textId="77777777" w:rsidR="005A6B0F" w:rsidRPr="00ED0C21" w:rsidRDefault="005A6B0F" w:rsidP="00ED0C21">
            <w:pPr>
              <w:spacing w:line="276" w:lineRule="auto"/>
              <w:rPr>
                <w:sz w:val="20"/>
                <w:szCs w:val="20"/>
              </w:rPr>
            </w:pPr>
          </w:p>
        </w:tc>
      </w:tr>
      <w:tr w:rsidR="005A6B0F" w:rsidRPr="00ED0C21" w14:paraId="1810F41B" w14:textId="77777777" w:rsidTr="00D70657">
        <w:trPr>
          <w:trHeight w:val="291"/>
        </w:trPr>
        <w:tc>
          <w:tcPr>
            <w:tcW w:w="1512" w:type="dxa"/>
            <w:tcBorders>
              <w:bottom w:val="single" w:sz="4" w:space="0" w:color="auto"/>
            </w:tcBorders>
            <w:shd w:val="clear" w:color="auto" w:fill="BFBFBF"/>
          </w:tcPr>
          <w:p w14:paraId="1972DF0E"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6E3DD59"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4EAF8130" w14:textId="71F6AC44"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3DFBF0D2"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05526EBA"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0917785C"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64711319"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66E7F28" w14:textId="1B40AFB3"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63036B70" w14:textId="77777777" w:rsidTr="00D70657">
        <w:trPr>
          <w:trHeight w:val="291"/>
        </w:trPr>
        <w:tc>
          <w:tcPr>
            <w:tcW w:w="1512" w:type="dxa"/>
            <w:tcBorders>
              <w:bottom w:val="single" w:sz="4" w:space="0" w:color="auto"/>
            </w:tcBorders>
            <w:shd w:val="clear" w:color="auto" w:fill="BFBFBF"/>
          </w:tcPr>
          <w:p w14:paraId="5D7169BA"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62F1EE11" w14:textId="77777777" w:rsidR="005A6B0F" w:rsidRPr="00ED0C21" w:rsidRDefault="005A6B0F" w:rsidP="00ED0C21">
            <w:pPr>
              <w:spacing w:line="276" w:lineRule="auto"/>
              <w:rPr>
                <w:sz w:val="20"/>
                <w:szCs w:val="20"/>
              </w:rPr>
            </w:pPr>
            <w:r w:rsidRPr="00ED0C21">
              <w:rPr>
                <w:sz w:val="20"/>
                <w:szCs w:val="20"/>
              </w:rPr>
              <w:t>CLOSE_DATE</w:t>
            </w:r>
          </w:p>
        </w:tc>
        <w:tc>
          <w:tcPr>
            <w:tcW w:w="636" w:type="dxa"/>
            <w:tcBorders>
              <w:bottom w:val="single" w:sz="4" w:space="0" w:color="auto"/>
            </w:tcBorders>
          </w:tcPr>
          <w:p w14:paraId="7646F8C9"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1BC32577"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2881162E" w14:textId="77777777" w:rsidR="005A6B0F" w:rsidRPr="00ED0C21" w:rsidRDefault="005A6B0F" w:rsidP="00ED0C21">
            <w:pPr>
              <w:spacing w:line="276" w:lineRule="auto"/>
              <w:rPr>
                <w:sz w:val="20"/>
                <w:szCs w:val="20"/>
              </w:rPr>
            </w:pPr>
            <w:r w:rsidRPr="00ED0C21">
              <w:rPr>
                <w:sz w:val="20"/>
                <w:szCs w:val="20"/>
              </w:rPr>
              <w:t>Дата прекращения полиса</w:t>
            </w:r>
          </w:p>
        </w:tc>
        <w:tc>
          <w:tcPr>
            <w:tcW w:w="3001" w:type="dxa"/>
            <w:tcBorders>
              <w:bottom w:val="single" w:sz="4" w:space="0" w:color="auto"/>
            </w:tcBorders>
          </w:tcPr>
          <w:p w14:paraId="7B3CB547" w14:textId="77777777" w:rsidR="005A6B0F" w:rsidRPr="00ED0C21" w:rsidRDefault="005A6B0F" w:rsidP="00ED0C21">
            <w:pPr>
              <w:spacing w:line="276" w:lineRule="auto"/>
              <w:rPr>
                <w:sz w:val="20"/>
                <w:szCs w:val="20"/>
              </w:rPr>
            </w:pPr>
          </w:p>
        </w:tc>
      </w:tr>
      <w:tr w:rsidR="005A6B0F" w:rsidRPr="005E0B5E" w14:paraId="75FA8E8E" w14:textId="77777777" w:rsidTr="00D70657">
        <w:trPr>
          <w:trHeight w:val="291"/>
        </w:trPr>
        <w:tc>
          <w:tcPr>
            <w:tcW w:w="10206" w:type="dxa"/>
            <w:gridSpan w:val="6"/>
            <w:tcBorders>
              <w:bottom w:val="single" w:sz="4" w:space="0" w:color="auto"/>
            </w:tcBorders>
            <w:shd w:val="clear" w:color="auto" w:fill="auto"/>
            <w:vAlign w:val="center"/>
          </w:tcPr>
          <w:p w14:paraId="153D9144" w14:textId="77777777" w:rsidR="005A6B0F" w:rsidRPr="00ED0C21" w:rsidRDefault="005A6B0F"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(STOM_PN / CLOSE_POLIS / PERSON / PR_INFO)</w:t>
            </w:r>
          </w:p>
        </w:tc>
      </w:tr>
      <w:tr w:rsidR="005A6B0F" w:rsidRPr="00ED0C21" w14:paraId="548CE6C7" w14:textId="77777777" w:rsidTr="00D70657">
        <w:trPr>
          <w:trHeight w:val="291"/>
        </w:trPr>
        <w:tc>
          <w:tcPr>
            <w:tcW w:w="1512" w:type="dxa"/>
            <w:shd w:val="clear" w:color="auto" w:fill="BFBFBF"/>
          </w:tcPr>
          <w:p w14:paraId="283BC7E9"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187105E5"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42FBEA4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55574F3A"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11874F12"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0EF127B4" w14:textId="77777777" w:rsidR="005A6B0F" w:rsidRPr="00ED0C21" w:rsidRDefault="005A6B0F" w:rsidP="00ED0C21">
            <w:pPr>
              <w:spacing w:line="276" w:lineRule="auto"/>
              <w:rPr>
                <w:sz w:val="20"/>
                <w:szCs w:val="20"/>
              </w:rPr>
            </w:pPr>
          </w:p>
        </w:tc>
      </w:tr>
      <w:tr w:rsidR="005A6B0F" w:rsidRPr="00ED0C21" w14:paraId="164AD051" w14:textId="77777777" w:rsidTr="00D70657">
        <w:trPr>
          <w:trHeight w:val="291"/>
        </w:trPr>
        <w:tc>
          <w:tcPr>
            <w:tcW w:w="1512" w:type="dxa"/>
            <w:tcBorders>
              <w:bottom w:val="single" w:sz="4" w:space="0" w:color="auto"/>
            </w:tcBorders>
            <w:shd w:val="clear" w:color="auto" w:fill="BFBFBF"/>
          </w:tcPr>
          <w:p w14:paraId="3C7E3796"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5127406B"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69DF3B49"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33F2475F"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70A8D7E8"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186FDBAA"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11F57EAF" w14:textId="77777777" w:rsidTr="00D70657">
        <w:trPr>
          <w:trHeight w:val="427"/>
        </w:trPr>
        <w:tc>
          <w:tcPr>
            <w:tcW w:w="10206" w:type="dxa"/>
            <w:gridSpan w:val="6"/>
            <w:shd w:val="clear" w:color="auto" w:fill="auto"/>
            <w:vAlign w:val="center"/>
          </w:tcPr>
          <w:p w14:paraId="4F2678CF" w14:textId="08F9F1A9" w:rsidR="005A6B0F" w:rsidRPr="00D948B2" w:rsidRDefault="005A6B0F" w:rsidP="00ED0C21">
            <w:pPr>
              <w:spacing w:line="276" w:lineRule="auto"/>
              <w:rPr>
                <w:b/>
                <w:sz w:val="20"/>
                <w:szCs w:val="20"/>
              </w:rPr>
            </w:pPr>
            <w:r w:rsidRPr="00D948B2">
              <w:rPr>
                <w:b/>
                <w:sz w:val="20"/>
                <w:szCs w:val="20"/>
              </w:rPr>
              <w:t>Открывшиеся полисы из числа прикрепленных по стоматологическому признаку (OPEN_POLIS)</w:t>
            </w:r>
          </w:p>
        </w:tc>
      </w:tr>
      <w:tr w:rsidR="005A6B0F" w:rsidRPr="00ED0C21" w14:paraId="1A0DED63" w14:textId="77777777" w:rsidTr="00D70657">
        <w:trPr>
          <w:trHeight w:val="291"/>
        </w:trPr>
        <w:tc>
          <w:tcPr>
            <w:tcW w:w="1512" w:type="dxa"/>
            <w:shd w:val="clear" w:color="auto" w:fill="BFBFBF"/>
          </w:tcPr>
          <w:p w14:paraId="1209BF1E" w14:textId="77777777" w:rsidR="005A6B0F" w:rsidRPr="00ED0C21" w:rsidRDefault="005A6B0F" w:rsidP="00ED0C21">
            <w:pPr>
              <w:spacing w:line="276" w:lineRule="auto"/>
              <w:rPr>
                <w:sz w:val="20"/>
                <w:szCs w:val="20"/>
              </w:rPr>
            </w:pPr>
            <w:r w:rsidRPr="00ED0C21">
              <w:rPr>
                <w:sz w:val="20"/>
                <w:szCs w:val="20"/>
              </w:rPr>
              <w:t>OPEN_POLIS</w:t>
            </w:r>
          </w:p>
        </w:tc>
        <w:tc>
          <w:tcPr>
            <w:tcW w:w="1680" w:type="dxa"/>
          </w:tcPr>
          <w:p w14:paraId="1AF59693" w14:textId="77777777" w:rsidR="005A6B0F" w:rsidRPr="00ED0C21" w:rsidRDefault="005A6B0F" w:rsidP="00ED0C21">
            <w:pPr>
              <w:spacing w:line="276" w:lineRule="auto"/>
              <w:rPr>
                <w:sz w:val="20"/>
                <w:szCs w:val="20"/>
              </w:rPr>
            </w:pPr>
            <w:r w:rsidRPr="00ED0C21">
              <w:rPr>
                <w:sz w:val="20"/>
                <w:szCs w:val="20"/>
              </w:rPr>
              <w:t>PERSON</w:t>
            </w:r>
          </w:p>
        </w:tc>
        <w:tc>
          <w:tcPr>
            <w:tcW w:w="636" w:type="dxa"/>
          </w:tcPr>
          <w:p w14:paraId="5A9E537A" w14:textId="77777777" w:rsidR="005A6B0F" w:rsidRPr="00ED0C21" w:rsidRDefault="005A6B0F" w:rsidP="00ED0C21">
            <w:pPr>
              <w:spacing w:line="276" w:lineRule="auto"/>
              <w:rPr>
                <w:sz w:val="20"/>
                <w:szCs w:val="20"/>
              </w:rPr>
            </w:pPr>
            <w:r w:rsidRPr="00ED0C21">
              <w:rPr>
                <w:sz w:val="20"/>
                <w:szCs w:val="20"/>
              </w:rPr>
              <w:t>ОМ</w:t>
            </w:r>
          </w:p>
        </w:tc>
        <w:tc>
          <w:tcPr>
            <w:tcW w:w="992" w:type="dxa"/>
          </w:tcPr>
          <w:p w14:paraId="06F55381"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0C9129B9" w14:textId="77777777" w:rsidR="005A6B0F" w:rsidRPr="00ED0C21" w:rsidRDefault="005A6B0F" w:rsidP="00ED0C21">
            <w:pPr>
              <w:spacing w:line="276" w:lineRule="auto"/>
              <w:rPr>
                <w:sz w:val="20"/>
                <w:szCs w:val="20"/>
              </w:rPr>
            </w:pPr>
          </w:p>
        </w:tc>
        <w:tc>
          <w:tcPr>
            <w:tcW w:w="3001" w:type="dxa"/>
          </w:tcPr>
          <w:p w14:paraId="37FA57FA" w14:textId="77777777" w:rsidR="005A6B0F" w:rsidRPr="00ED0C21" w:rsidRDefault="005A6B0F" w:rsidP="00ED0C21">
            <w:pPr>
              <w:spacing w:line="276" w:lineRule="auto"/>
              <w:rPr>
                <w:sz w:val="20"/>
                <w:szCs w:val="20"/>
              </w:rPr>
            </w:pPr>
          </w:p>
        </w:tc>
      </w:tr>
      <w:tr w:rsidR="005A6B0F" w:rsidRPr="005E0B5E" w14:paraId="1A28DD0E" w14:textId="77777777" w:rsidTr="00D70657">
        <w:trPr>
          <w:trHeight w:val="291"/>
        </w:trPr>
        <w:tc>
          <w:tcPr>
            <w:tcW w:w="10206" w:type="dxa"/>
            <w:gridSpan w:val="6"/>
            <w:tcBorders>
              <w:bottom w:val="single" w:sz="4" w:space="0" w:color="auto"/>
            </w:tcBorders>
            <w:shd w:val="clear" w:color="auto" w:fill="auto"/>
          </w:tcPr>
          <w:p w14:paraId="2358A118" w14:textId="46561251" w:rsidR="005A6B0F" w:rsidRPr="00ED0C21" w:rsidRDefault="005A6B0F" w:rsidP="00ED0C21">
            <w:pPr>
              <w:spacing w:line="276" w:lineRule="auto"/>
              <w:rPr>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(STOM_PN / OPEN_POLIS / PERSON</w:t>
            </w:r>
            <w:r w:rsidRPr="00ED0C21">
              <w:rPr>
                <w:sz w:val="20"/>
                <w:szCs w:val="20"/>
                <w:lang w:val="en-US"/>
              </w:rPr>
              <w:t>)</w:t>
            </w:r>
          </w:p>
        </w:tc>
      </w:tr>
      <w:tr w:rsidR="005A6B0F" w:rsidRPr="00ED0C21" w14:paraId="63991D47" w14:textId="77777777" w:rsidTr="00D70657">
        <w:trPr>
          <w:trHeight w:val="291"/>
        </w:trPr>
        <w:tc>
          <w:tcPr>
            <w:tcW w:w="1512" w:type="dxa"/>
            <w:tcBorders>
              <w:bottom w:val="single" w:sz="4" w:space="0" w:color="auto"/>
            </w:tcBorders>
            <w:shd w:val="clear" w:color="auto" w:fill="BFBFBF"/>
          </w:tcPr>
          <w:p w14:paraId="2CB51291"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39960C28" w14:textId="77777777" w:rsidR="005A6B0F" w:rsidRPr="00ED0C21" w:rsidRDefault="005A6B0F" w:rsidP="00ED0C21">
            <w:pPr>
              <w:spacing w:line="276" w:lineRule="auto"/>
              <w:rPr>
                <w:sz w:val="20"/>
                <w:szCs w:val="20"/>
              </w:rPr>
            </w:pPr>
            <w:r w:rsidRPr="00ED0C21">
              <w:rPr>
                <w:sz w:val="20"/>
                <w:szCs w:val="20"/>
              </w:rPr>
              <w:t>ID</w:t>
            </w:r>
          </w:p>
        </w:tc>
        <w:tc>
          <w:tcPr>
            <w:tcW w:w="636" w:type="dxa"/>
          </w:tcPr>
          <w:p w14:paraId="4C5D3F4F"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0529F4E" w14:textId="77777777" w:rsidR="005A6B0F" w:rsidRPr="00ED0C21" w:rsidRDefault="005A6B0F" w:rsidP="00ED0C21">
            <w:pPr>
              <w:spacing w:line="276" w:lineRule="auto"/>
              <w:rPr>
                <w:sz w:val="20"/>
                <w:szCs w:val="20"/>
              </w:rPr>
            </w:pPr>
            <w:r w:rsidRPr="00ED0C21">
              <w:rPr>
                <w:sz w:val="20"/>
                <w:szCs w:val="20"/>
              </w:rPr>
              <w:t>N(6)</w:t>
            </w:r>
          </w:p>
        </w:tc>
        <w:tc>
          <w:tcPr>
            <w:tcW w:w="2385" w:type="dxa"/>
          </w:tcPr>
          <w:p w14:paraId="6CB63280" w14:textId="77777777" w:rsidR="005A6B0F" w:rsidRPr="00ED0C21" w:rsidRDefault="005A6B0F" w:rsidP="00ED0C21">
            <w:pPr>
              <w:spacing w:line="276" w:lineRule="auto"/>
              <w:rPr>
                <w:sz w:val="20"/>
                <w:szCs w:val="20"/>
              </w:rPr>
            </w:pPr>
            <w:r w:rsidRPr="00ED0C21">
              <w:rPr>
                <w:sz w:val="20"/>
                <w:szCs w:val="20"/>
              </w:rPr>
              <w:t>Порядковый номер записи</w:t>
            </w:r>
          </w:p>
        </w:tc>
        <w:tc>
          <w:tcPr>
            <w:tcW w:w="3001" w:type="dxa"/>
          </w:tcPr>
          <w:p w14:paraId="24BC3710" w14:textId="77777777" w:rsidR="005A6B0F" w:rsidRPr="00ED0C21" w:rsidRDefault="005A6B0F" w:rsidP="00ED0C21">
            <w:pPr>
              <w:spacing w:line="276" w:lineRule="auto"/>
              <w:rPr>
                <w:sz w:val="20"/>
                <w:szCs w:val="20"/>
              </w:rPr>
            </w:pPr>
            <w:r w:rsidRPr="00ED0C21">
              <w:rPr>
                <w:sz w:val="20"/>
                <w:szCs w:val="20"/>
              </w:rPr>
              <w:t>Порядковый номер записи в пределах родительского элемента.</w:t>
            </w:r>
          </w:p>
        </w:tc>
      </w:tr>
      <w:tr w:rsidR="005A6B0F" w:rsidRPr="00ED0C21" w14:paraId="711ABC3F" w14:textId="77777777" w:rsidTr="00D70657">
        <w:trPr>
          <w:trHeight w:val="291"/>
        </w:trPr>
        <w:tc>
          <w:tcPr>
            <w:tcW w:w="1512" w:type="dxa"/>
            <w:tcBorders>
              <w:bottom w:val="single" w:sz="4" w:space="0" w:color="auto"/>
            </w:tcBorders>
            <w:shd w:val="clear" w:color="auto" w:fill="BFBFBF"/>
          </w:tcPr>
          <w:p w14:paraId="04051D0A"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337BFDB" w14:textId="77777777" w:rsidR="005A6B0F" w:rsidRPr="00ED0C21" w:rsidRDefault="005A6B0F" w:rsidP="00ED0C21">
            <w:pPr>
              <w:spacing w:line="276" w:lineRule="auto"/>
              <w:rPr>
                <w:sz w:val="20"/>
                <w:szCs w:val="20"/>
              </w:rPr>
            </w:pPr>
            <w:r w:rsidRPr="00ED0C21">
              <w:rPr>
                <w:sz w:val="20"/>
                <w:szCs w:val="20"/>
              </w:rPr>
              <w:t xml:space="preserve">UNICUM         </w:t>
            </w:r>
          </w:p>
        </w:tc>
        <w:tc>
          <w:tcPr>
            <w:tcW w:w="636" w:type="dxa"/>
          </w:tcPr>
          <w:p w14:paraId="1CC80961"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411C9964" w14:textId="77777777" w:rsidR="005A6B0F" w:rsidRPr="00ED0C21" w:rsidRDefault="005A6B0F" w:rsidP="00ED0C21">
            <w:pPr>
              <w:spacing w:line="276" w:lineRule="auto"/>
              <w:rPr>
                <w:sz w:val="20"/>
                <w:szCs w:val="20"/>
              </w:rPr>
            </w:pPr>
            <w:r w:rsidRPr="00ED0C21">
              <w:rPr>
                <w:sz w:val="20"/>
                <w:szCs w:val="20"/>
              </w:rPr>
              <w:t>T(36)</w:t>
            </w:r>
          </w:p>
        </w:tc>
        <w:tc>
          <w:tcPr>
            <w:tcW w:w="2385" w:type="dxa"/>
          </w:tcPr>
          <w:p w14:paraId="0135724A" w14:textId="77777777" w:rsidR="005A6B0F" w:rsidRPr="00ED0C21" w:rsidRDefault="005A6B0F" w:rsidP="00ED0C21">
            <w:pPr>
              <w:spacing w:line="276" w:lineRule="auto"/>
              <w:rPr>
                <w:sz w:val="20"/>
                <w:szCs w:val="20"/>
              </w:rPr>
            </w:pPr>
            <w:r w:rsidRPr="00ED0C21">
              <w:rPr>
                <w:sz w:val="20"/>
                <w:szCs w:val="20"/>
              </w:rPr>
              <w:t xml:space="preserve">Уникальный идентификатор в пределах МО    </w:t>
            </w:r>
          </w:p>
        </w:tc>
        <w:tc>
          <w:tcPr>
            <w:tcW w:w="3001" w:type="dxa"/>
          </w:tcPr>
          <w:p w14:paraId="7A6E3601" w14:textId="77777777" w:rsidR="005A6B0F" w:rsidRPr="00ED0C21" w:rsidRDefault="005A6B0F" w:rsidP="00ED0C21">
            <w:pPr>
              <w:spacing w:line="276" w:lineRule="auto"/>
              <w:rPr>
                <w:sz w:val="20"/>
                <w:szCs w:val="20"/>
              </w:rPr>
            </w:pPr>
          </w:p>
        </w:tc>
      </w:tr>
      <w:tr w:rsidR="005A6B0F" w:rsidRPr="00ED0C21" w14:paraId="2C60EC88" w14:textId="77777777" w:rsidTr="00D70657">
        <w:trPr>
          <w:trHeight w:val="291"/>
        </w:trPr>
        <w:tc>
          <w:tcPr>
            <w:tcW w:w="1512" w:type="dxa"/>
            <w:tcBorders>
              <w:bottom w:val="single" w:sz="4" w:space="0" w:color="auto"/>
            </w:tcBorders>
            <w:shd w:val="clear" w:color="auto" w:fill="BFBFBF"/>
          </w:tcPr>
          <w:p w14:paraId="29B4BA3E"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559B205" w14:textId="77777777" w:rsidR="005A6B0F" w:rsidRPr="00ED0C21" w:rsidRDefault="005A6B0F" w:rsidP="00ED0C21">
            <w:pPr>
              <w:spacing w:line="276" w:lineRule="auto"/>
              <w:rPr>
                <w:sz w:val="20"/>
                <w:szCs w:val="20"/>
              </w:rPr>
            </w:pPr>
            <w:r w:rsidRPr="00ED0C21">
              <w:rPr>
                <w:sz w:val="20"/>
                <w:szCs w:val="20"/>
              </w:rPr>
              <w:t>FAM</w:t>
            </w:r>
          </w:p>
        </w:tc>
        <w:tc>
          <w:tcPr>
            <w:tcW w:w="636" w:type="dxa"/>
          </w:tcPr>
          <w:p w14:paraId="2D0F26F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3956673C"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42C347A8" w14:textId="77777777" w:rsidR="005A6B0F" w:rsidRPr="00ED0C21" w:rsidRDefault="005A6B0F" w:rsidP="00ED0C21">
            <w:pPr>
              <w:spacing w:line="276" w:lineRule="auto"/>
              <w:rPr>
                <w:sz w:val="20"/>
                <w:szCs w:val="20"/>
              </w:rPr>
            </w:pPr>
            <w:r w:rsidRPr="00ED0C21">
              <w:rPr>
                <w:sz w:val="20"/>
                <w:szCs w:val="20"/>
              </w:rPr>
              <w:t xml:space="preserve">Фамилия           </w:t>
            </w:r>
          </w:p>
        </w:tc>
        <w:tc>
          <w:tcPr>
            <w:tcW w:w="3001" w:type="dxa"/>
          </w:tcPr>
          <w:p w14:paraId="58A0D038" w14:textId="77777777" w:rsidR="005A6B0F" w:rsidRPr="00ED0C21" w:rsidRDefault="005A6B0F" w:rsidP="00ED0C21">
            <w:pPr>
              <w:spacing w:line="276" w:lineRule="auto"/>
              <w:rPr>
                <w:sz w:val="20"/>
                <w:szCs w:val="20"/>
              </w:rPr>
            </w:pPr>
          </w:p>
        </w:tc>
      </w:tr>
      <w:tr w:rsidR="005A6B0F" w:rsidRPr="00ED0C21" w14:paraId="3BCE2A1E" w14:textId="77777777" w:rsidTr="00D70657">
        <w:trPr>
          <w:trHeight w:val="291"/>
        </w:trPr>
        <w:tc>
          <w:tcPr>
            <w:tcW w:w="1512" w:type="dxa"/>
            <w:tcBorders>
              <w:bottom w:val="single" w:sz="4" w:space="0" w:color="auto"/>
            </w:tcBorders>
            <w:shd w:val="clear" w:color="auto" w:fill="BFBFBF"/>
          </w:tcPr>
          <w:p w14:paraId="1D5EDE5F"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5B85A87E" w14:textId="77777777" w:rsidR="005A6B0F" w:rsidRPr="00ED0C21" w:rsidRDefault="005A6B0F" w:rsidP="00ED0C21">
            <w:pPr>
              <w:spacing w:line="276" w:lineRule="auto"/>
              <w:rPr>
                <w:sz w:val="20"/>
                <w:szCs w:val="20"/>
              </w:rPr>
            </w:pPr>
            <w:r w:rsidRPr="00ED0C21">
              <w:rPr>
                <w:sz w:val="20"/>
                <w:szCs w:val="20"/>
              </w:rPr>
              <w:t>IM</w:t>
            </w:r>
          </w:p>
        </w:tc>
        <w:tc>
          <w:tcPr>
            <w:tcW w:w="636" w:type="dxa"/>
          </w:tcPr>
          <w:p w14:paraId="319DDCA4"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0264484"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271F33A0" w14:textId="77777777" w:rsidR="005A6B0F" w:rsidRPr="00ED0C21" w:rsidRDefault="005A6B0F" w:rsidP="00ED0C21">
            <w:pPr>
              <w:spacing w:line="276" w:lineRule="auto"/>
              <w:rPr>
                <w:sz w:val="20"/>
                <w:szCs w:val="20"/>
              </w:rPr>
            </w:pPr>
            <w:r w:rsidRPr="00ED0C21">
              <w:rPr>
                <w:sz w:val="20"/>
                <w:szCs w:val="20"/>
              </w:rPr>
              <w:t xml:space="preserve">Имя               </w:t>
            </w:r>
          </w:p>
        </w:tc>
        <w:tc>
          <w:tcPr>
            <w:tcW w:w="3001" w:type="dxa"/>
          </w:tcPr>
          <w:p w14:paraId="730C5963" w14:textId="77777777" w:rsidR="005A6B0F" w:rsidRPr="00ED0C21" w:rsidRDefault="005A6B0F" w:rsidP="00ED0C21">
            <w:pPr>
              <w:spacing w:line="276" w:lineRule="auto"/>
              <w:rPr>
                <w:sz w:val="20"/>
                <w:szCs w:val="20"/>
              </w:rPr>
            </w:pPr>
          </w:p>
        </w:tc>
      </w:tr>
      <w:tr w:rsidR="005A6B0F" w:rsidRPr="00ED0C21" w14:paraId="16721C19" w14:textId="77777777" w:rsidTr="00D70657">
        <w:trPr>
          <w:trHeight w:val="291"/>
        </w:trPr>
        <w:tc>
          <w:tcPr>
            <w:tcW w:w="1512" w:type="dxa"/>
            <w:shd w:val="clear" w:color="auto" w:fill="BFBFBF"/>
          </w:tcPr>
          <w:p w14:paraId="6F32A42D"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04D1460A" w14:textId="77777777" w:rsidR="005A6B0F" w:rsidRPr="00ED0C21" w:rsidRDefault="005A6B0F" w:rsidP="00ED0C21">
            <w:pPr>
              <w:spacing w:line="276" w:lineRule="auto"/>
              <w:rPr>
                <w:sz w:val="20"/>
                <w:szCs w:val="20"/>
              </w:rPr>
            </w:pPr>
            <w:r w:rsidRPr="00ED0C21">
              <w:rPr>
                <w:sz w:val="20"/>
                <w:szCs w:val="20"/>
              </w:rPr>
              <w:t>OT</w:t>
            </w:r>
          </w:p>
        </w:tc>
        <w:tc>
          <w:tcPr>
            <w:tcW w:w="636" w:type="dxa"/>
          </w:tcPr>
          <w:p w14:paraId="6B78B27D"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06462D8" w14:textId="77777777" w:rsidR="005A6B0F" w:rsidRPr="00ED0C21" w:rsidRDefault="005A6B0F" w:rsidP="00ED0C21">
            <w:pPr>
              <w:spacing w:line="276" w:lineRule="auto"/>
              <w:rPr>
                <w:sz w:val="20"/>
                <w:szCs w:val="20"/>
              </w:rPr>
            </w:pPr>
            <w:r w:rsidRPr="00ED0C21">
              <w:rPr>
                <w:sz w:val="20"/>
                <w:szCs w:val="20"/>
              </w:rPr>
              <w:t>T(50)</w:t>
            </w:r>
          </w:p>
        </w:tc>
        <w:tc>
          <w:tcPr>
            <w:tcW w:w="2385" w:type="dxa"/>
          </w:tcPr>
          <w:p w14:paraId="7630AEA4" w14:textId="77777777" w:rsidR="005A6B0F" w:rsidRPr="00ED0C21" w:rsidRDefault="005A6B0F" w:rsidP="00ED0C21">
            <w:pPr>
              <w:spacing w:line="276" w:lineRule="auto"/>
              <w:rPr>
                <w:sz w:val="20"/>
                <w:szCs w:val="20"/>
              </w:rPr>
            </w:pPr>
            <w:r w:rsidRPr="00ED0C21">
              <w:rPr>
                <w:sz w:val="20"/>
                <w:szCs w:val="20"/>
              </w:rPr>
              <w:t xml:space="preserve">Отчество          </w:t>
            </w:r>
          </w:p>
        </w:tc>
        <w:tc>
          <w:tcPr>
            <w:tcW w:w="3001" w:type="dxa"/>
          </w:tcPr>
          <w:p w14:paraId="44A8AFEE" w14:textId="77777777" w:rsidR="005A6B0F" w:rsidRPr="00ED0C21" w:rsidRDefault="005A6B0F" w:rsidP="00ED0C21">
            <w:pPr>
              <w:spacing w:line="276" w:lineRule="auto"/>
              <w:rPr>
                <w:sz w:val="20"/>
                <w:szCs w:val="20"/>
              </w:rPr>
            </w:pPr>
          </w:p>
        </w:tc>
      </w:tr>
      <w:tr w:rsidR="005A6B0F" w:rsidRPr="00ED0C21" w14:paraId="25E814E1" w14:textId="77777777" w:rsidTr="00D70657">
        <w:trPr>
          <w:trHeight w:val="291"/>
        </w:trPr>
        <w:tc>
          <w:tcPr>
            <w:tcW w:w="1512" w:type="dxa"/>
            <w:tcBorders>
              <w:bottom w:val="single" w:sz="4" w:space="0" w:color="auto"/>
            </w:tcBorders>
            <w:shd w:val="clear" w:color="auto" w:fill="BFBFBF"/>
          </w:tcPr>
          <w:p w14:paraId="32ACAE5E"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25AA2A56" w14:textId="77777777" w:rsidR="005A6B0F" w:rsidRPr="00ED0C21" w:rsidRDefault="005A6B0F" w:rsidP="00ED0C21">
            <w:pPr>
              <w:spacing w:line="276" w:lineRule="auto"/>
              <w:rPr>
                <w:sz w:val="20"/>
                <w:szCs w:val="20"/>
              </w:rPr>
            </w:pPr>
            <w:r w:rsidRPr="00ED0C21">
              <w:rPr>
                <w:sz w:val="20"/>
                <w:szCs w:val="20"/>
              </w:rPr>
              <w:t>DR</w:t>
            </w:r>
          </w:p>
        </w:tc>
        <w:tc>
          <w:tcPr>
            <w:tcW w:w="636" w:type="dxa"/>
          </w:tcPr>
          <w:p w14:paraId="0C26E516"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4B2F272D"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6AFECD4D" w14:textId="77777777" w:rsidR="005A6B0F" w:rsidRPr="00ED0C21" w:rsidRDefault="005A6B0F" w:rsidP="00ED0C21">
            <w:pPr>
              <w:spacing w:line="276" w:lineRule="auto"/>
              <w:rPr>
                <w:sz w:val="20"/>
                <w:szCs w:val="20"/>
              </w:rPr>
            </w:pPr>
            <w:r w:rsidRPr="00ED0C21">
              <w:rPr>
                <w:sz w:val="20"/>
                <w:szCs w:val="20"/>
              </w:rPr>
              <w:t xml:space="preserve">Дата рождения     </w:t>
            </w:r>
          </w:p>
        </w:tc>
        <w:tc>
          <w:tcPr>
            <w:tcW w:w="3001" w:type="dxa"/>
          </w:tcPr>
          <w:p w14:paraId="4C16E8A6" w14:textId="77777777" w:rsidR="005A6B0F" w:rsidRPr="00ED0C21" w:rsidRDefault="005A6B0F" w:rsidP="00ED0C21">
            <w:pPr>
              <w:spacing w:line="276" w:lineRule="auto"/>
              <w:rPr>
                <w:sz w:val="20"/>
                <w:szCs w:val="20"/>
              </w:rPr>
            </w:pPr>
          </w:p>
        </w:tc>
      </w:tr>
      <w:tr w:rsidR="005A6B0F" w:rsidRPr="00ED0C21" w14:paraId="5B70A437" w14:textId="77777777" w:rsidTr="00D70657">
        <w:trPr>
          <w:trHeight w:val="291"/>
        </w:trPr>
        <w:tc>
          <w:tcPr>
            <w:tcW w:w="1512" w:type="dxa"/>
            <w:tcBorders>
              <w:bottom w:val="single" w:sz="4" w:space="0" w:color="auto"/>
            </w:tcBorders>
            <w:shd w:val="clear" w:color="auto" w:fill="BFBFBF"/>
          </w:tcPr>
          <w:p w14:paraId="5375B6C8"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5F1F597" w14:textId="77777777" w:rsidR="005A6B0F" w:rsidRPr="00ED0C21" w:rsidRDefault="005A6B0F" w:rsidP="00ED0C21">
            <w:pPr>
              <w:spacing w:line="276" w:lineRule="auto"/>
              <w:rPr>
                <w:sz w:val="20"/>
                <w:szCs w:val="20"/>
              </w:rPr>
            </w:pPr>
            <w:r w:rsidRPr="00ED0C21">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0E678105" w14:textId="77777777" w:rsidR="005A6B0F" w:rsidRPr="00ED0C21" w:rsidRDefault="005A6B0F" w:rsidP="00ED0C21">
            <w:pPr>
              <w:spacing w:line="276" w:lineRule="auto"/>
              <w:rPr>
                <w:sz w:val="20"/>
                <w:szCs w:val="20"/>
              </w:rPr>
            </w:pPr>
            <w:r w:rsidRPr="00ED0C21">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33CD4428" w14:textId="77777777" w:rsidR="005A6B0F" w:rsidRPr="00ED0C21" w:rsidRDefault="005A6B0F" w:rsidP="00ED0C21">
            <w:pPr>
              <w:spacing w:line="276" w:lineRule="auto"/>
              <w:rPr>
                <w:sz w:val="20"/>
                <w:szCs w:val="20"/>
              </w:rPr>
            </w:pPr>
            <w:r w:rsidRPr="00ED0C21">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64BC73DE" w14:textId="77777777" w:rsidR="005A6B0F" w:rsidRPr="00ED0C21" w:rsidRDefault="005A6B0F" w:rsidP="00ED0C21">
            <w:pPr>
              <w:spacing w:line="276" w:lineRule="auto"/>
              <w:rPr>
                <w:sz w:val="20"/>
                <w:szCs w:val="20"/>
              </w:rPr>
            </w:pPr>
            <w:r w:rsidRPr="00ED0C21">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2CB5F47A" w14:textId="77777777" w:rsidR="005A6B0F" w:rsidRPr="00ED0C21" w:rsidRDefault="005A6B0F" w:rsidP="00ED0C21">
            <w:pPr>
              <w:spacing w:line="276" w:lineRule="auto"/>
              <w:rPr>
                <w:sz w:val="20"/>
                <w:szCs w:val="20"/>
              </w:rPr>
            </w:pPr>
          </w:p>
        </w:tc>
      </w:tr>
      <w:tr w:rsidR="005A6B0F" w:rsidRPr="00ED0C21" w14:paraId="7A1A179A" w14:textId="77777777" w:rsidTr="00D70657">
        <w:trPr>
          <w:trHeight w:val="291"/>
        </w:trPr>
        <w:tc>
          <w:tcPr>
            <w:tcW w:w="1512" w:type="dxa"/>
            <w:tcBorders>
              <w:bottom w:val="single" w:sz="4" w:space="0" w:color="auto"/>
            </w:tcBorders>
            <w:shd w:val="clear" w:color="auto" w:fill="BFBFBF"/>
          </w:tcPr>
          <w:p w14:paraId="0B58BF28" w14:textId="77777777" w:rsidR="005A6B0F" w:rsidRPr="00ED0C21" w:rsidRDefault="005A6B0F" w:rsidP="00ED0C21">
            <w:pPr>
              <w:spacing w:line="276" w:lineRule="auto"/>
              <w:rPr>
                <w:sz w:val="20"/>
                <w:szCs w:val="20"/>
              </w:rPr>
            </w:pPr>
            <w:r w:rsidRPr="00ED0C21">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6AA0798" w14:textId="77777777" w:rsidR="005A6B0F" w:rsidRPr="00ED0C21" w:rsidRDefault="005A6B0F" w:rsidP="00ED0C21">
            <w:pPr>
              <w:spacing w:line="276" w:lineRule="auto"/>
              <w:rPr>
                <w:sz w:val="20"/>
                <w:szCs w:val="20"/>
              </w:rPr>
            </w:pPr>
            <w:r w:rsidRPr="00ED0C21">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23F2368D" w14:textId="77777777" w:rsidR="005A6B0F" w:rsidRPr="00ED0C21" w:rsidRDefault="005A6B0F" w:rsidP="00ED0C21">
            <w:pPr>
              <w:spacing w:line="276" w:lineRule="auto"/>
              <w:rPr>
                <w:sz w:val="20"/>
                <w:szCs w:val="20"/>
              </w:rPr>
            </w:pPr>
            <w:r w:rsidRPr="00ED0C21">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1E237B05" w14:textId="77777777" w:rsidR="005A6B0F" w:rsidRPr="00ED0C21" w:rsidRDefault="005A6B0F" w:rsidP="00ED0C21">
            <w:pPr>
              <w:spacing w:line="276" w:lineRule="auto"/>
              <w:rPr>
                <w:sz w:val="20"/>
                <w:szCs w:val="20"/>
              </w:rPr>
            </w:pPr>
            <w:r w:rsidRPr="00ED0C21">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52332058" w14:textId="77777777" w:rsidR="005A6B0F" w:rsidRPr="00ED0C21" w:rsidRDefault="005A6B0F" w:rsidP="00ED0C21">
            <w:pPr>
              <w:spacing w:line="276" w:lineRule="auto"/>
              <w:rPr>
                <w:sz w:val="20"/>
                <w:szCs w:val="20"/>
              </w:rPr>
            </w:pPr>
            <w:r w:rsidRPr="00ED0C21">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0E6CAC49" w14:textId="77777777" w:rsidR="005A6B0F" w:rsidRPr="00ED0C21" w:rsidRDefault="005A6B0F" w:rsidP="00ED0C21">
            <w:pPr>
              <w:spacing w:line="276" w:lineRule="auto"/>
              <w:rPr>
                <w:sz w:val="20"/>
                <w:szCs w:val="20"/>
              </w:rPr>
            </w:pPr>
            <w:r w:rsidRPr="00ED0C21">
              <w:rPr>
                <w:sz w:val="20"/>
                <w:szCs w:val="20"/>
              </w:rPr>
              <w:t>Формат: «000-000-000 00»</w:t>
            </w:r>
          </w:p>
        </w:tc>
      </w:tr>
      <w:tr w:rsidR="005A6B0F" w:rsidRPr="00ED0C21" w14:paraId="7E655CD2" w14:textId="77777777" w:rsidTr="00D70657">
        <w:trPr>
          <w:trHeight w:val="291"/>
        </w:trPr>
        <w:tc>
          <w:tcPr>
            <w:tcW w:w="1512" w:type="dxa"/>
            <w:tcBorders>
              <w:bottom w:val="single" w:sz="4" w:space="0" w:color="auto"/>
            </w:tcBorders>
            <w:shd w:val="clear" w:color="auto" w:fill="BFBFBF"/>
          </w:tcPr>
          <w:p w14:paraId="560859CB" w14:textId="77777777" w:rsidR="005A6B0F" w:rsidRPr="00ED0C21" w:rsidRDefault="005A6B0F" w:rsidP="00ED0C21">
            <w:pPr>
              <w:spacing w:line="276" w:lineRule="auto"/>
              <w:rPr>
                <w:sz w:val="20"/>
                <w:szCs w:val="20"/>
              </w:rPr>
            </w:pPr>
            <w:r w:rsidRPr="00ED0C21">
              <w:rPr>
                <w:sz w:val="20"/>
                <w:szCs w:val="20"/>
              </w:rPr>
              <w:t>PERSON</w:t>
            </w:r>
          </w:p>
        </w:tc>
        <w:tc>
          <w:tcPr>
            <w:tcW w:w="1680" w:type="dxa"/>
          </w:tcPr>
          <w:p w14:paraId="19699B7D" w14:textId="77777777" w:rsidR="005A6B0F" w:rsidRPr="00ED0C21" w:rsidRDefault="005A6B0F" w:rsidP="00ED0C21">
            <w:pPr>
              <w:spacing w:line="276" w:lineRule="auto"/>
              <w:rPr>
                <w:sz w:val="20"/>
                <w:szCs w:val="20"/>
              </w:rPr>
            </w:pPr>
            <w:r w:rsidRPr="00ED0C21">
              <w:rPr>
                <w:sz w:val="20"/>
                <w:szCs w:val="20"/>
              </w:rPr>
              <w:t>POLIS</w:t>
            </w:r>
          </w:p>
        </w:tc>
        <w:tc>
          <w:tcPr>
            <w:tcW w:w="636" w:type="dxa"/>
          </w:tcPr>
          <w:p w14:paraId="037EBC9E" w14:textId="77777777" w:rsidR="005A6B0F" w:rsidRPr="00ED0C21" w:rsidRDefault="005A6B0F" w:rsidP="00ED0C21">
            <w:pPr>
              <w:spacing w:line="276" w:lineRule="auto"/>
              <w:rPr>
                <w:sz w:val="20"/>
                <w:szCs w:val="20"/>
              </w:rPr>
            </w:pPr>
            <w:r w:rsidRPr="00ED0C21">
              <w:rPr>
                <w:sz w:val="20"/>
                <w:szCs w:val="20"/>
              </w:rPr>
              <w:t>О</w:t>
            </w:r>
          </w:p>
        </w:tc>
        <w:tc>
          <w:tcPr>
            <w:tcW w:w="992" w:type="dxa"/>
          </w:tcPr>
          <w:p w14:paraId="3016A156" w14:textId="77777777" w:rsidR="005A6B0F" w:rsidRPr="00ED0C21" w:rsidRDefault="005A6B0F" w:rsidP="00ED0C21">
            <w:pPr>
              <w:spacing w:line="276" w:lineRule="auto"/>
              <w:rPr>
                <w:sz w:val="20"/>
                <w:szCs w:val="20"/>
              </w:rPr>
            </w:pPr>
            <w:r w:rsidRPr="00ED0C21">
              <w:rPr>
                <w:sz w:val="20"/>
                <w:szCs w:val="20"/>
              </w:rPr>
              <w:t>S</w:t>
            </w:r>
          </w:p>
        </w:tc>
        <w:tc>
          <w:tcPr>
            <w:tcW w:w="2385" w:type="dxa"/>
          </w:tcPr>
          <w:p w14:paraId="6F3832F6" w14:textId="77777777" w:rsidR="005A6B0F" w:rsidRPr="00ED0C21" w:rsidRDefault="005A6B0F" w:rsidP="00ED0C21">
            <w:pPr>
              <w:spacing w:line="276" w:lineRule="auto"/>
              <w:rPr>
                <w:sz w:val="20"/>
                <w:szCs w:val="20"/>
              </w:rPr>
            </w:pPr>
            <w:r w:rsidRPr="00ED0C21">
              <w:rPr>
                <w:sz w:val="20"/>
                <w:szCs w:val="20"/>
              </w:rPr>
              <w:t>Данные полиса ОМС</w:t>
            </w:r>
          </w:p>
        </w:tc>
        <w:tc>
          <w:tcPr>
            <w:tcW w:w="3001" w:type="dxa"/>
          </w:tcPr>
          <w:p w14:paraId="5A07F596" w14:textId="77777777" w:rsidR="005A6B0F" w:rsidRPr="00ED0C21" w:rsidRDefault="005A6B0F" w:rsidP="00ED0C21">
            <w:pPr>
              <w:spacing w:line="276" w:lineRule="auto"/>
              <w:rPr>
                <w:sz w:val="20"/>
                <w:szCs w:val="20"/>
              </w:rPr>
            </w:pPr>
          </w:p>
        </w:tc>
      </w:tr>
      <w:tr w:rsidR="005A6B0F" w:rsidRPr="00ED0C21" w14:paraId="28017A81" w14:textId="77777777" w:rsidTr="00D70657">
        <w:trPr>
          <w:trHeight w:val="291"/>
        </w:trPr>
        <w:tc>
          <w:tcPr>
            <w:tcW w:w="1512" w:type="dxa"/>
            <w:shd w:val="clear" w:color="auto" w:fill="BFBFBF"/>
          </w:tcPr>
          <w:p w14:paraId="11A6E29F" w14:textId="77777777" w:rsidR="005A6B0F" w:rsidRPr="00ED0C21" w:rsidRDefault="005A6B0F" w:rsidP="00ED0C21">
            <w:pPr>
              <w:spacing w:line="276" w:lineRule="auto"/>
              <w:rPr>
                <w:sz w:val="20"/>
                <w:szCs w:val="20"/>
              </w:rPr>
            </w:pPr>
            <w:r w:rsidRPr="00ED0C21">
              <w:rPr>
                <w:sz w:val="20"/>
                <w:szCs w:val="20"/>
              </w:rPr>
              <w:t>PERSON</w:t>
            </w:r>
          </w:p>
        </w:tc>
        <w:tc>
          <w:tcPr>
            <w:tcW w:w="1680" w:type="dxa"/>
            <w:shd w:val="clear" w:color="auto" w:fill="FFFFFF"/>
          </w:tcPr>
          <w:p w14:paraId="4A50AAD4" w14:textId="77777777" w:rsidR="005A6B0F" w:rsidRPr="00ED0C21" w:rsidRDefault="005A6B0F" w:rsidP="00ED0C21">
            <w:pPr>
              <w:spacing w:line="276" w:lineRule="auto"/>
              <w:rPr>
                <w:sz w:val="20"/>
                <w:szCs w:val="20"/>
              </w:rPr>
            </w:pPr>
            <w:r w:rsidRPr="00ED0C21">
              <w:rPr>
                <w:sz w:val="20"/>
                <w:szCs w:val="20"/>
              </w:rPr>
              <w:t>PR_INFO</w:t>
            </w:r>
          </w:p>
        </w:tc>
        <w:tc>
          <w:tcPr>
            <w:tcW w:w="636" w:type="dxa"/>
            <w:shd w:val="clear" w:color="auto" w:fill="FFFFFF"/>
          </w:tcPr>
          <w:p w14:paraId="13B66248" w14:textId="77777777" w:rsidR="005A6B0F" w:rsidRPr="00ED0C21" w:rsidRDefault="005A6B0F" w:rsidP="00ED0C21">
            <w:pPr>
              <w:spacing w:line="276" w:lineRule="auto"/>
              <w:rPr>
                <w:sz w:val="20"/>
                <w:szCs w:val="20"/>
              </w:rPr>
            </w:pPr>
            <w:r w:rsidRPr="00ED0C21">
              <w:rPr>
                <w:sz w:val="20"/>
                <w:szCs w:val="20"/>
              </w:rPr>
              <w:t>О</w:t>
            </w:r>
          </w:p>
        </w:tc>
        <w:tc>
          <w:tcPr>
            <w:tcW w:w="992" w:type="dxa"/>
            <w:shd w:val="clear" w:color="auto" w:fill="FFFFFF"/>
          </w:tcPr>
          <w:p w14:paraId="56E520C6" w14:textId="77777777" w:rsidR="005A6B0F" w:rsidRPr="00ED0C21" w:rsidRDefault="005A6B0F" w:rsidP="00ED0C21">
            <w:pPr>
              <w:spacing w:line="276" w:lineRule="auto"/>
              <w:rPr>
                <w:sz w:val="20"/>
                <w:szCs w:val="20"/>
              </w:rPr>
            </w:pPr>
            <w:r w:rsidRPr="00ED0C21">
              <w:rPr>
                <w:sz w:val="20"/>
                <w:szCs w:val="20"/>
              </w:rPr>
              <w:t>S</w:t>
            </w:r>
          </w:p>
        </w:tc>
        <w:tc>
          <w:tcPr>
            <w:tcW w:w="2385" w:type="dxa"/>
            <w:shd w:val="clear" w:color="auto" w:fill="FFFFFF"/>
          </w:tcPr>
          <w:p w14:paraId="2F2723BF" w14:textId="77777777" w:rsidR="005A6B0F" w:rsidRPr="00ED0C21" w:rsidRDefault="005A6B0F" w:rsidP="00ED0C21">
            <w:pPr>
              <w:spacing w:line="276" w:lineRule="auto"/>
              <w:rPr>
                <w:sz w:val="20"/>
                <w:szCs w:val="20"/>
              </w:rPr>
            </w:pPr>
            <w:r w:rsidRPr="00ED0C21">
              <w:rPr>
                <w:sz w:val="20"/>
                <w:szCs w:val="20"/>
              </w:rPr>
              <w:t>Информация о прикреплении</w:t>
            </w:r>
          </w:p>
        </w:tc>
        <w:tc>
          <w:tcPr>
            <w:tcW w:w="3001" w:type="dxa"/>
            <w:shd w:val="clear" w:color="auto" w:fill="FFFFFF"/>
          </w:tcPr>
          <w:p w14:paraId="0B932BBC" w14:textId="77777777" w:rsidR="005A6B0F" w:rsidRPr="00ED0C21" w:rsidRDefault="005A6B0F" w:rsidP="00ED0C21">
            <w:pPr>
              <w:spacing w:line="276" w:lineRule="auto"/>
              <w:rPr>
                <w:sz w:val="20"/>
                <w:szCs w:val="20"/>
              </w:rPr>
            </w:pPr>
          </w:p>
        </w:tc>
      </w:tr>
      <w:tr w:rsidR="005A6B0F" w:rsidRPr="005E0B5E" w14:paraId="3FA5B091" w14:textId="77777777" w:rsidTr="00D70657">
        <w:trPr>
          <w:trHeight w:val="291"/>
        </w:trPr>
        <w:tc>
          <w:tcPr>
            <w:tcW w:w="10206" w:type="dxa"/>
            <w:gridSpan w:val="6"/>
            <w:tcBorders>
              <w:bottom w:val="single" w:sz="4" w:space="0" w:color="auto"/>
            </w:tcBorders>
            <w:shd w:val="clear" w:color="auto" w:fill="auto"/>
            <w:vAlign w:val="center"/>
          </w:tcPr>
          <w:p w14:paraId="5BC56AF9" w14:textId="77777777" w:rsidR="005A6B0F" w:rsidRPr="00ED0C21" w:rsidRDefault="005A6B0F" w:rsidP="00ED0C21">
            <w:pPr>
              <w:spacing w:line="276" w:lineRule="auto"/>
              <w:rPr>
                <w:b/>
                <w:sz w:val="20"/>
                <w:szCs w:val="20"/>
                <w:lang w:val="en-US"/>
              </w:rPr>
            </w:pPr>
            <w:r w:rsidRPr="00ED0C21">
              <w:rPr>
                <w:b/>
                <w:sz w:val="20"/>
                <w:szCs w:val="20"/>
              </w:rPr>
              <w:t>Данные</w:t>
            </w:r>
            <w:r w:rsidRPr="00ED0C21">
              <w:rPr>
                <w:b/>
                <w:sz w:val="20"/>
                <w:szCs w:val="20"/>
                <w:lang w:val="en-US"/>
              </w:rPr>
              <w:t xml:space="preserve"> </w:t>
            </w:r>
            <w:r w:rsidRPr="00ED0C21">
              <w:rPr>
                <w:b/>
                <w:sz w:val="20"/>
                <w:szCs w:val="20"/>
              </w:rPr>
              <w:t>полиса</w:t>
            </w:r>
            <w:r w:rsidRPr="00ED0C21">
              <w:rPr>
                <w:b/>
                <w:sz w:val="20"/>
                <w:szCs w:val="20"/>
                <w:lang w:val="en-US"/>
              </w:rPr>
              <w:t xml:space="preserve"> </w:t>
            </w:r>
            <w:r w:rsidRPr="00ED0C21">
              <w:rPr>
                <w:b/>
                <w:sz w:val="20"/>
                <w:szCs w:val="20"/>
              </w:rPr>
              <w:t>ОМС</w:t>
            </w:r>
            <w:r w:rsidRPr="00ED0C21">
              <w:rPr>
                <w:b/>
                <w:sz w:val="20"/>
                <w:szCs w:val="20"/>
                <w:lang w:val="en-US"/>
              </w:rPr>
              <w:t xml:space="preserve"> (STOM_PN / OPEN_POLIS / PERSON / POLIS)</w:t>
            </w:r>
          </w:p>
        </w:tc>
      </w:tr>
      <w:tr w:rsidR="005A6B0F" w:rsidRPr="00ED0C21" w14:paraId="3B304468" w14:textId="77777777" w:rsidTr="00D70657">
        <w:trPr>
          <w:trHeight w:val="291"/>
        </w:trPr>
        <w:tc>
          <w:tcPr>
            <w:tcW w:w="1512" w:type="dxa"/>
            <w:tcBorders>
              <w:bottom w:val="single" w:sz="4" w:space="0" w:color="auto"/>
            </w:tcBorders>
            <w:shd w:val="clear" w:color="auto" w:fill="BFBFBF"/>
          </w:tcPr>
          <w:p w14:paraId="527389E9"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57E8451" w14:textId="77777777" w:rsidR="005A6B0F" w:rsidRPr="00ED0C21" w:rsidRDefault="005A6B0F" w:rsidP="00ED0C21">
            <w:pPr>
              <w:spacing w:line="276" w:lineRule="auto"/>
              <w:rPr>
                <w:sz w:val="20"/>
                <w:szCs w:val="20"/>
              </w:rPr>
            </w:pPr>
            <w:r w:rsidRPr="00ED0C21">
              <w:rPr>
                <w:sz w:val="20"/>
                <w:szCs w:val="20"/>
              </w:rPr>
              <w:t>SMO</w:t>
            </w:r>
          </w:p>
        </w:tc>
        <w:tc>
          <w:tcPr>
            <w:tcW w:w="636" w:type="dxa"/>
            <w:tcBorders>
              <w:bottom w:val="single" w:sz="4" w:space="0" w:color="auto"/>
            </w:tcBorders>
          </w:tcPr>
          <w:p w14:paraId="51A6D4A4"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083880C8" w14:textId="77777777" w:rsidR="005A6B0F" w:rsidRPr="00ED0C21" w:rsidRDefault="005A6B0F" w:rsidP="00ED0C21">
            <w:pPr>
              <w:spacing w:line="276" w:lineRule="auto"/>
              <w:rPr>
                <w:sz w:val="20"/>
                <w:szCs w:val="20"/>
              </w:rPr>
            </w:pPr>
            <w:r w:rsidRPr="00ED0C21">
              <w:rPr>
                <w:sz w:val="20"/>
                <w:szCs w:val="20"/>
              </w:rPr>
              <w:t>Т(5)</w:t>
            </w:r>
          </w:p>
        </w:tc>
        <w:tc>
          <w:tcPr>
            <w:tcW w:w="2385" w:type="dxa"/>
            <w:tcBorders>
              <w:bottom w:val="single" w:sz="4" w:space="0" w:color="auto"/>
            </w:tcBorders>
          </w:tcPr>
          <w:p w14:paraId="7AB12D07" w14:textId="77777777" w:rsidR="005A6B0F" w:rsidRPr="00ED0C21" w:rsidRDefault="005A6B0F" w:rsidP="00ED0C21">
            <w:pPr>
              <w:spacing w:line="276" w:lineRule="auto"/>
              <w:rPr>
                <w:sz w:val="20"/>
                <w:szCs w:val="20"/>
              </w:rPr>
            </w:pPr>
            <w:r w:rsidRPr="00ED0C21">
              <w:rPr>
                <w:sz w:val="20"/>
                <w:szCs w:val="20"/>
              </w:rPr>
              <w:t>Код страховой компании</w:t>
            </w:r>
          </w:p>
        </w:tc>
        <w:tc>
          <w:tcPr>
            <w:tcW w:w="3001" w:type="dxa"/>
            <w:tcBorders>
              <w:bottom w:val="single" w:sz="4" w:space="0" w:color="auto"/>
            </w:tcBorders>
          </w:tcPr>
          <w:p w14:paraId="7A196478" w14:textId="77777777" w:rsidR="005A6B0F" w:rsidRPr="00ED0C21" w:rsidRDefault="005A6B0F" w:rsidP="00ED0C21">
            <w:pPr>
              <w:spacing w:line="276" w:lineRule="auto"/>
              <w:rPr>
                <w:sz w:val="20"/>
                <w:szCs w:val="20"/>
              </w:rPr>
            </w:pPr>
            <w:r w:rsidRPr="00ED0C21">
              <w:rPr>
                <w:rFonts w:eastAsia="Calibri"/>
                <w:sz w:val="20"/>
                <w:szCs w:val="20"/>
              </w:rPr>
              <w:t>Заполняется в соответствии с полем SMOCOD справочника SMO.</w:t>
            </w:r>
          </w:p>
        </w:tc>
      </w:tr>
      <w:tr w:rsidR="005A6B0F" w:rsidRPr="00ED0C21" w14:paraId="194FA0DB" w14:textId="77777777" w:rsidTr="00D70657">
        <w:trPr>
          <w:trHeight w:val="291"/>
        </w:trPr>
        <w:tc>
          <w:tcPr>
            <w:tcW w:w="1512" w:type="dxa"/>
            <w:tcBorders>
              <w:bottom w:val="single" w:sz="4" w:space="0" w:color="auto"/>
            </w:tcBorders>
            <w:shd w:val="clear" w:color="auto" w:fill="BFBFBF"/>
          </w:tcPr>
          <w:p w14:paraId="45BD2A83"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0514D08A" w14:textId="77777777" w:rsidR="005A6B0F" w:rsidRPr="00ED0C21" w:rsidRDefault="005A6B0F" w:rsidP="00ED0C21">
            <w:pPr>
              <w:spacing w:line="276" w:lineRule="auto"/>
              <w:rPr>
                <w:sz w:val="20"/>
                <w:szCs w:val="20"/>
              </w:rPr>
            </w:pPr>
            <w:r w:rsidRPr="00ED0C21">
              <w:rPr>
                <w:sz w:val="20"/>
                <w:szCs w:val="20"/>
              </w:rPr>
              <w:t>POLIS_TYPE</w:t>
            </w:r>
          </w:p>
        </w:tc>
        <w:tc>
          <w:tcPr>
            <w:tcW w:w="636" w:type="dxa"/>
            <w:tcBorders>
              <w:bottom w:val="single" w:sz="4" w:space="0" w:color="auto"/>
            </w:tcBorders>
          </w:tcPr>
          <w:p w14:paraId="0A90F5A9"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62CF85B" w14:textId="77777777" w:rsidR="005A6B0F" w:rsidRPr="00ED0C21" w:rsidRDefault="005A6B0F" w:rsidP="00ED0C21">
            <w:pPr>
              <w:spacing w:line="276" w:lineRule="auto"/>
              <w:rPr>
                <w:sz w:val="20"/>
                <w:szCs w:val="20"/>
              </w:rPr>
            </w:pPr>
            <w:r w:rsidRPr="00ED0C21">
              <w:rPr>
                <w:sz w:val="20"/>
                <w:szCs w:val="20"/>
              </w:rPr>
              <w:t>N(1)</w:t>
            </w:r>
          </w:p>
        </w:tc>
        <w:tc>
          <w:tcPr>
            <w:tcW w:w="2385" w:type="dxa"/>
            <w:tcBorders>
              <w:bottom w:val="single" w:sz="4" w:space="0" w:color="auto"/>
            </w:tcBorders>
          </w:tcPr>
          <w:p w14:paraId="3640C274" w14:textId="77777777" w:rsidR="005A6B0F" w:rsidRPr="00ED0C21" w:rsidRDefault="005A6B0F" w:rsidP="00ED0C21">
            <w:pPr>
              <w:spacing w:line="276" w:lineRule="auto"/>
              <w:rPr>
                <w:sz w:val="20"/>
                <w:szCs w:val="20"/>
              </w:rPr>
            </w:pPr>
            <w:r w:rsidRPr="00ED0C21">
              <w:rPr>
                <w:sz w:val="20"/>
                <w:szCs w:val="20"/>
              </w:rPr>
              <w:t>Тип полиса</w:t>
            </w:r>
          </w:p>
        </w:tc>
        <w:tc>
          <w:tcPr>
            <w:tcW w:w="3001" w:type="dxa"/>
            <w:tcBorders>
              <w:bottom w:val="single" w:sz="4" w:space="0" w:color="auto"/>
            </w:tcBorders>
          </w:tcPr>
          <w:p w14:paraId="6D70BEAB" w14:textId="77777777" w:rsidR="005A6B0F" w:rsidRPr="00ED0C21" w:rsidRDefault="005A6B0F" w:rsidP="00ED0C21">
            <w:pPr>
              <w:spacing w:line="276" w:lineRule="auto"/>
              <w:rPr>
                <w:sz w:val="20"/>
                <w:szCs w:val="20"/>
              </w:rPr>
            </w:pPr>
            <w:r w:rsidRPr="00ED0C21">
              <w:rPr>
                <w:sz w:val="20"/>
                <w:szCs w:val="20"/>
              </w:rPr>
              <w:t>Заполняется в соответствии с F008</w:t>
            </w:r>
          </w:p>
        </w:tc>
      </w:tr>
      <w:tr w:rsidR="005A6B0F" w:rsidRPr="00ED0C21" w14:paraId="04FDA024" w14:textId="77777777" w:rsidTr="00D70657">
        <w:trPr>
          <w:trHeight w:val="291"/>
        </w:trPr>
        <w:tc>
          <w:tcPr>
            <w:tcW w:w="1512" w:type="dxa"/>
            <w:tcBorders>
              <w:bottom w:val="single" w:sz="4" w:space="0" w:color="auto"/>
            </w:tcBorders>
            <w:shd w:val="clear" w:color="auto" w:fill="BFBFBF"/>
          </w:tcPr>
          <w:p w14:paraId="1EDAB96B"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4807F8C4" w14:textId="77777777" w:rsidR="005A6B0F" w:rsidRPr="00ED0C21" w:rsidRDefault="005A6B0F" w:rsidP="00ED0C21">
            <w:pPr>
              <w:spacing w:line="276" w:lineRule="auto"/>
              <w:rPr>
                <w:sz w:val="20"/>
                <w:szCs w:val="20"/>
              </w:rPr>
            </w:pPr>
            <w:r w:rsidRPr="00ED0C21">
              <w:rPr>
                <w:sz w:val="20"/>
                <w:szCs w:val="20"/>
              </w:rPr>
              <w:t>ENP</w:t>
            </w:r>
          </w:p>
        </w:tc>
        <w:tc>
          <w:tcPr>
            <w:tcW w:w="636" w:type="dxa"/>
            <w:tcBorders>
              <w:bottom w:val="single" w:sz="4" w:space="0" w:color="auto"/>
            </w:tcBorders>
          </w:tcPr>
          <w:p w14:paraId="74DF4833" w14:textId="77777777" w:rsidR="005A6B0F" w:rsidRPr="00ED0C21" w:rsidRDefault="005A6B0F" w:rsidP="00ED0C21">
            <w:pPr>
              <w:spacing w:line="276" w:lineRule="auto"/>
              <w:rPr>
                <w:sz w:val="20"/>
                <w:szCs w:val="20"/>
              </w:rPr>
            </w:pPr>
            <w:r w:rsidRPr="00ED0C21">
              <w:rPr>
                <w:sz w:val="20"/>
                <w:szCs w:val="20"/>
              </w:rPr>
              <w:t>УА</w:t>
            </w:r>
          </w:p>
        </w:tc>
        <w:tc>
          <w:tcPr>
            <w:tcW w:w="992" w:type="dxa"/>
            <w:tcBorders>
              <w:bottom w:val="single" w:sz="4" w:space="0" w:color="auto"/>
            </w:tcBorders>
          </w:tcPr>
          <w:p w14:paraId="34E1B3EE" w14:textId="77777777" w:rsidR="005A6B0F" w:rsidRPr="00ED0C21" w:rsidRDefault="005A6B0F" w:rsidP="00ED0C21">
            <w:pPr>
              <w:spacing w:line="276" w:lineRule="auto"/>
              <w:rPr>
                <w:sz w:val="20"/>
                <w:szCs w:val="20"/>
              </w:rPr>
            </w:pPr>
            <w:r w:rsidRPr="00ED0C21">
              <w:rPr>
                <w:sz w:val="20"/>
                <w:szCs w:val="20"/>
              </w:rPr>
              <w:t>Т(16)</w:t>
            </w:r>
          </w:p>
        </w:tc>
        <w:tc>
          <w:tcPr>
            <w:tcW w:w="2385" w:type="dxa"/>
            <w:tcBorders>
              <w:bottom w:val="single" w:sz="4" w:space="0" w:color="auto"/>
            </w:tcBorders>
          </w:tcPr>
          <w:p w14:paraId="51C07E69" w14:textId="77777777" w:rsidR="005A6B0F" w:rsidRPr="00ED0C21" w:rsidRDefault="005A6B0F" w:rsidP="00ED0C21">
            <w:pPr>
              <w:spacing w:line="276" w:lineRule="auto"/>
              <w:rPr>
                <w:sz w:val="20"/>
                <w:szCs w:val="20"/>
              </w:rPr>
            </w:pPr>
            <w:r w:rsidRPr="00ED0C21">
              <w:rPr>
                <w:sz w:val="20"/>
                <w:szCs w:val="20"/>
              </w:rPr>
              <w:t>ЕНП</w:t>
            </w:r>
          </w:p>
        </w:tc>
        <w:tc>
          <w:tcPr>
            <w:tcW w:w="3001" w:type="dxa"/>
            <w:tcBorders>
              <w:bottom w:val="single" w:sz="4" w:space="0" w:color="auto"/>
            </w:tcBorders>
          </w:tcPr>
          <w:p w14:paraId="60BE70E3" w14:textId="77777777" w:rsidR="005A6B0F" w:rsidRPr="00ED0C21" w:rsidRDefault="005A6B0F" w:rsidP="00ED0C21">
            <w:pPr>
              <w:spacing w:line="276" w:lineRule="auto"/>
              <w:rPr>
                <w:sz w:val="20"/>
                <w:szCs w:val="20"/>
              </w:rPr>
            </w:pPr>
          </w:p>
        </w:tc>
      </w:tr>
      <w:tr w:rsidR="005A6B0F" w:rsidRPr="00ED0C21" w14:paraId="6F39AF80" w14:textId="77777777" w:rsidTr="00D70657">
        <w:trPr>
          <w:trHeight w:val="291"/>
        </w:trPr>
        <w:tc>
          <w:tcPr>
            <w:tcW w:w="1512" w:type="dxa"/>
            <w:tcBorders>
              <w:bottom w:val="single" w:sz="4" w:space="0" w:color="auto"/>
            </w:tcBorders>
            <w:shd w:val="clear" w:color="auto" w:fill="BFBFBF"/>
          </w:tcPr>
          <w:p w14:paraId="10F5393B"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2AA15018" w14:textId="77777777" w:rsidR="005A6B0F" w:rsidRPr="00ED0C21" w:rsidRDefault="005A6B0F" w:rsidP="00ED0C21">
            <w:pPr>
              <w:spacing w:line="276" w:lineRule="auto"/>
              <w:rPr>
                <w:sz w:val="20"/>
                <w:szCs w:val="20"/>
              </w:rPr>
            </w:pPr>
            <w:r w:rsidRPr="00ED0C21">
              <w:rPr>
                <w:sz w:val="20"/>
                <w:szCs w:val="20"/>
              </w:rPr>
              <w:t>SER_NUM</w:t>
            </w:r>
          </w:p>
        </w:tc>
        <w:tc>
          <w:tcPr>
            <w:tcW w:w="636" w:type="dxa"/>
            <w:tcBorders>
              <w:bottom w:val="single" w:sz="4" w:space="0" w:color="auto"/>
            </w:tcBorders>
          </w:tcPr>
          <w:p w14:paraId="098A8363" w14:textId="633E5A97" w:rsidR="005A6B0F" w:rsidRPr="00ED0C21" w:rsidRDefault="00A42BA5" w:rsidP="00ED0C21">
            <w:pPr>
              <w:spacing w:line="276" w:lineRule="auto"/>
              <w:rPr>
                <w:sz w:val="20"/>
                <w:szCs w:val="20"/>
              </w:rPr>
            </w:pPr>
            <w:r>
              <w:rPr>
                <w:sz w:val="20"/>
                <w:szCs w:val="20"/>
              </w:rPr>
              <w:t>У</w:t>
            </w:r>
            <w:r w:rsidRPr="00ED0C21">
              <w:rPr>
                <w:sz w:val="20"/>
                <w:szCs w:val="20"/>
              </w:rPr>
              <w:t>А</w:t>
            </w:r>
          </w:p>
        </w:tc>
        <w:tc>
          <w:tcPr>
            <w:tcW w:w="992" w:type="dxa"/>
            <w:tcBorders>
              <w:bottom w:val="single" w:sz="4" w:space="0" w:color="auto"/>
            </w:tcBorders>
          </w:tcPr>
          <w:p w14:paraId="21DF1833" w14:textId="77777777" w:rsidR="005A6B0F" w:rsidRPr="00ED0C21" w:rsidRDefault="005A6B0F" w:rsidP="00ED0C21">
            <w:pPr>
              <w:spacing w:line="276" w:lineRule="auto"/>
              <w:rPr>
                <w:sz w:val="20"/>
                <w:szCs w:val="20"/>
              </w:rPr>
            </w:pPr>
            <w:r w:rsidRPr="00ED0C21">
              <w:rPr>
                <w:sz w:val="20"/>
                <w:szCs w:val="20"/>
              </w:rPr>
              <w:t>Т(20)</w:t>
            </w:r>
          </w:p>
        </w:tc>
        <w:tc>
          <w:tcPr>
            <w:tcW w:w="2385" w:type="dxa"/>
            <w:tcBorders>
              <w:bottom w:val="single" w:sz="4" w:space="0" w:color="auto"/>
            </w:tcBorders>
          </w:tcPr>
          <w:p w14:paraId="06B02EF4" w14:textId="77777777" w:rsidR="005A6B0F" w:rsidRPr="00ED0C21" w:rsidRDefault="005A6B0F" w:rsidP="00ED0C21">
            <w:pPr>
              <w:spacing w:line="276" w:lineRule="auto"/>
              <w:rPr>
                <w:sz w:val="20"/>
                <w:szCs w:val="20"/>
              </w:rPr>
            </w:pPr>
            <w:r w:rsidRPr="00ED0C21">
              <w:rPr>
                <w:sz w:val="20"/>
                <w:szCs w:val="20"/>
              </w:rPr>
              <w:t>Серия и номер полиса</w:t>
            </w:r>
          </w:p>
        </w:tc>
        <w:tc>
          <w:tcPr>
            <w:tcW w:w="3001" w:type="dxa"/>
            <w:tcBorders>
              <w:bottom w:val="single" w:sz="4" w:space="0" w:color="auto"/>
            </w:tcBorders>
          </w:tcPr>
          <w:p w14:paraId="3EBEDB9F"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3AFC4595"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3005F2A0" w14:textId="7E5AEFB9" w:rsidR="005A6B0F" w:rsidRPr="00ED0C21"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0766A029" w14:textId="77777777" w:rsidTr="00D70657">
        <w:trPr>
          <w:trHeight w:val="291"/>
        </w:trPr>
        <w:tc>
          <w:tcPr>
            <w:tcW w:w="1512" w:type="dxa"/>
            <w:tcBorders>
              <w:bottom w:val="single" w:sz="4" w:space="0" w:color="auto"/>
            </w:tcBorders>
            <w:shd w:val="clear" w:color="auto" w:fill="BFBFBF"/>
          </w:tcPr>
          <w:p w14:paraId="130EB75E" w14:textId="77777777" w:rsidR="005A6B0F" w:rsidRPr="00ED0C21" w:rsidRDefault="005A6B0F" w:rsidP="00ED0C21">
            <w:pPr>
              <w:spacing w:line="276" w:lineRule="auto"/>
              <w:rPr>
                <w:sz w:val="20"/>
                <w:szCs w:val="20"/>
              </w:rPr>
            </w:pPr>
            <w:r w:rsidRPr="00ED0C21">
              <w:rPr>
                <w:sz w:val="20"/>
                <w:szCs w:val="20"/>
              </w:rPr>
              <w:t>POLIS</w:t>
            </w:r>
          </w:p>
        </w:tc>
        <w:tc>
          <w:tcPr>
            <w:tcW w:w="1680" w:type="dxa"/>
            <w:tcBorders>
              <w:bottom w:val="single" w:sz="4" w:space="0" w:color="auto"/>
            </w:tcBorders>
          </w:tcPr>
          <w:p w14:paraId="369D39FC" w14:textId="77777777" w:rsidR="005A6B0F" w:rsidRPr="00ED0C21" w:rsidRDefault="005A6B0F" w:rsidP="00ED0C21">
            <w:pPr>
              <w:spacing w:line="276" w:lineRule="auto"/>
              <w:rPr>
                <w:sz w:val="20"/>
                <w:szCs w:val="20"/>
              </w:rPr>
            </w:pPr>
            <w:r w:rsidRPr="00ED0C21">
              <w:rPr>
                <w:sz w:val="20"/>
                <w:szCs w:val="20"/>
              </w:rPr>
              <w:t>OPEN_DATE</w:t>
            </w:r>
          </w:p>
        </w:tc>
        <w:tc>
          <w:tcPr>
            <w:tcW w:w="636" w:type="dxa"/>
            <w:tcBorders>
              <w:bottom w:val="single" w:sz="4" w:space="0" w:color="auto"/>
            </w:tcBorders>
          </w:tcPr>
          <w:p w14:paraId="48C65229"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7B4AD205"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006815F0" w14:textId="77777777" w:rsidR="005A6B0F" w:rsidRPr="00ED0C21" w:rsidRDefault="005A6B0F" w:rsidP="00ED0C21">
            <w:pPr>
              <w:spacing w:line="276" w:lineRule="auto"/>
              <w:rPr>
                <w:sz w:val="20"/>
                <w:szCs w:val="20"/>
              </w:rPr>
            </w:pPr>
            <w:r w:rsidRPr="00ED0C21">
              <w:rPr>
                <w:sz w:val="20"/>
                <w:szCs w:val="20"/>
              </w:rPr>
              <w:t>Дата возобновления страхования</w:t>
            </w:r>
          </w:p>
        </w:tc>
        <w:tc>
          <w:tcPr>
            <w:tcW w:w="3001" w:type="dxa"/>
            <w:tcBorders>
              <w:bottom w:val="single" w:sz="4" w:space="0" w:color="auto"/>
            </w:tcBorders>
          </w:tcPr>
          <w:p w14:paraId="341E3F14" w14:textId="77777777" w:rsidR="005A6B0F" w:rsidRPr="00ED0C21" w:rsidRDefault="005A6B0F" w:rsidP="00ED0C21">
            <w:pPr>
              <w:spacing w:line="276" w:lineRule="auto"/>
              <w:rPr>
                <w:sz w:val="20"/>
                <w:szCs w:val="20"/>
              </w:rPr>
            </w:pPr>
          </w:p>
        </w:tc>
      </w:tr>
      <w:tr w:rsidR="005A6B0F" w:rsidRPr="005E0B5E" w14:paraId="3312CB07" w14:textId="77777777" w:rsidTr="00D70657">
        <w:trPr>
          <w:trHeight w:val="291"/>
        </w:trPr>
        <w:tc>
          <w:tcPr>
            <w:tcW w:w="10206" w:type="dxa"/>
            <w:gridSpan w:val="6"/>
            <w:tcBorders>
              <w:bottom w:val="single" w:sz="4" w:space="0" w:color="auto"/>
            </w:tcBorders>
            <w:shd w:val="clear" w:color="auto" w:fill="auto"/>
            <w:vAlign w:val="center"/>
          </w:tcPr>
          <w:p w14:paraId="071B081C" w14:textId="77777777" w:rsidR="005A6B0F" w:rsidRPr="00ED0C21" w:rsidRDefault="005A6B0F" w:rsidP="00ED0C21">
            <w:pPr>
              <w:spacing w:line="276" w:lineRule="auto"/>
              <w:rPr>
                <w:b/>
                <w:sz w:val="20"/>
                <w:szCs w:val="20"/>
                <w:lang w:val="en-US"/>
              </w:rPr>
            </w:pPr>
            <w:r w:rsidRPr="00ED0C21">
              <w:rPr>
                <w:b/>
                <w:sz w:val="20"/>
                <w:szCs w:val="20"/>
              </w:rPr>
              <w:t>Информация</w:t>
            </w:r>
            <w:r w:rsidRPr="00ED0C21">
              <w:rPr>
                <w:b/>
                <w:sz w:val="20"/>
                <w:szCs w:val="20"/>
                <w:lang w:val="en-US"/>
              </w:rPr>
              <w:t xml:space="preserve"> </w:t>
            </w:r>
            <w:r w:rsidRPr="00ED0C21">
              <w:rPr>
                <w:b/>
                <w:sz w:val="20"/>
                <w:szCs w:val="20"/>
              </w:rPr>
              <w:t>о</w:t>
            </w:r>
            <w:r w:rsidRPr="00ED0C21">
              <w:rPr>
                <w:b/>
                <w:sz w:val="20"/>
                <w:szCs w:val="20"/>
                <w:lang w:val="en-US"/>
              </w:rPr>
              <w:t xml:space="preserve"> </w:t>
            </w:r>
            <w:r w:rsidRPr="00ED0C21">
              <w:rPr>
                <w:b/>
                <w:sz w:val="20"/>
                <w:szCs w:val="20"/>
              </w:rPr>
              <w:t>прикреплении</w:t>
            </w:r>
            <w:r w:rsidRPr="00ED0C21">
              <w:rPr>
                <w:b/>
                <w:sz w:val="20"/>
                <w:szCs w:val="20"/>
                <w:lang w:val="en-US"/>
              </w:rPr>
              <w:t xml:space="preserve"> (STOM_PN / OPEN_POLIS / PERSON / PR_INFO)</w:t>
            </w:r>
          </w:p>
        </w:tc>
      </w:tr>
      <w:tr w:rsidR="005A6B0F" w:rsidRPr="00ED0C21" w14:paraId="0B0E5075" w14:textId="77777777" w:rsidTr="00D70657">
        <w:trPr>
          <w:trHeight w:val="291"/>
        </w:trPr>
        <w:tc>
          <w:tcPr>
            <w:tcW w:w="1512" w:type="dxa"/>
            <w:shd w:val="clear" w:color="auto" w:fill="BFBFBF"/>
          </w:tcPr>
          <w:p w14:paraId="73038F80" w14:textId="77777777" w:rsidR="005A6B0F" w:rsidRPr="00ED0C21" w:rsidRDefault="005A6B0F" w:rsidP="00ED0C21">
            <w:pPr>
              <w:spacing w:line="276" w:lineRule="auto"/>
              <w:rPr>
                <w:sz w:val="20"/>
                <w:szCs w:val="20"/>
              </w:rPr>
            </w:pPr>
            <w:r w:rsidRPr="00ED0C21">
              <w:rPr>
                <w:sz w:val="20"/>
                <w:szCs w:val="20"/>
              </w:rPr>
              <w:t>PR_INFO</w:t>
            </w:r>
          </w:p>
        </w:tc>
        <w:tc>
          <w:tcPr>
            <w:tcW w:w="1680" w:type="dxa"/>
          </w:tcPr>
          <w:p w14:paraId="6AA51809" w14:textId="77777777" w:rsidR="005A6B0F" w:rsidRPr="00ED0C21" w:rsidRDefault="005A6B0F" w:rsidP="00ED0C21">
            <w:pPr>
              <w:spacing w:line="276" w:lineRule="auto"/>
              <w:rPr>
                <w:sz w:val="20"/>
                <w:szCs w:val="20"/>
              </w:rPr>
            </w:pPr>
            <w:r w:rsidRPr="00ED0C21">
              <w:rPr>
                <w:sz w:val="20"/>
                <w:szCs w:val="20"/>
              </w:rPr>
              <w:t>START_DATE</w:t>
            </w:r>
          </w:p>
        </w:tc>
        <w:tc>
          <w:tcPr>
            <w:tcW w:w="636" w:type="dxa"/>
          </w:tcPr>
          <w:p w14:paraId="5A97F8E5" w14:textId="77777777" w:rsidR="005A6B0F" w:rsidRPr="00ED0C21" w:rsidRDefault="005A6B0F" w:rsidP="00ED0C21">
            <w:pPr>
              <w:spacing w:line="276" w:lineRule="auto"/>
              <w:rPr>
                <w:sz w:val="20"/>
                <w:szCs w:val="20"/>
              </w:rPr>
            </w:pPr>
            <w:r w:rsidRPr="00ED0C21">
              <w:rPr>
                <w:sz w:val="20"/>
                <w:szCs w:val="20"/>
              </w:rPr>
              <w:t>ОА</w:t>
            </w:r>
          </w:p>
        </w:tc>
        <w:tc>
          <w:tcPr>
            <w:tcW w:w="992" w:type="dxa"/>
          </w:tcPr>
          <w:p w14:paraId="13344B0D" w14:textId="77777777" w:rsidR="005A6B0F" w:rsidRPr="00ED0C21" w:rsidRDefault="005A6B0F" w:rsidP="00ED0C21">
            <w:pPr>
              <w:spacing w:line="276" w:lineRule="auto"/>
              <w:rPr>
                <w:sz w:val="20"/>
                <w:szCs w:val="20"/>
              </w:rPr>
            </w:pPr>
            <w:r w:rsidRPr="00ED0C21">
              <w:rPr>
                <w:sz w:val="20"/>
                <w:szCs w:val="20"/>
              </w:rPr>
              <w:t>D</w:t>
            </w:r>
          </w:p>
        </w:tc>
        <w:tc>
          <w:tcPr>
            <w:tcW w:w="2385" w:type="dxa"/>
          </w:tcPr>
          <w:p w14:paraId="582FEDBD" w14:textId="77777777" w:rsidR="005A6B0F" w:rsidRPr="00ED0C21" w:rsidRDefault="005A6B0F" w:rsidP="00ED0C21">
            <w:pPr>
              <w:spacing w:line="276" w:lineRule="auto"/>
              <w:rPr>
                <w:sz w:val="20"/>
                <w:szCs w:val="20"/>
              </w:rPr>
            </w:pPr>
            <w:r w:rsidRPr="00ED0C21">
              <w:rPr>
                <w:sz w:val="20"/>
                <w:szCs w:val="20"/>
              </w:rPr>
              <w:t>Дата заявления</w:t>
            </w:r>
          </w:p>
        </w:tc>
        <w:tc>
          <w:tcPr>
            <w:tcW w:w="3001" w:type="dxa"/>
          </w:tcPr>
          <w:p w14:paraId="41C05875" w14:textId="77777777" w:rsidR="005A6B0F" w:rsidRPr="00ED0C21" w:rsidRDefault="005A6B0F" w:rsidP="00ED0C21">
            <w:pPr>
              <w:spacing w:line="276" w:lineRule="auto"/>
              <w:rPr>
                <w:sz w:val="20"/>
                <w:szCs w:val="20"/>
              </w:rPr>
            </w:pPr>
          </w:p>
        </w:tc>
      </w:tr>
      <w:tr w:rsidR="005A6B0F" w:rsidRPr="00ED0C21" w14:paraId="3FE994C6" w14:textId="77777777" w:rsidTr="00D70657">
        <w:trPr>
          <w:trHeight w:val="291"/>
        </w:trPr>
        <w:tc>
          <w:tcPr>
            <w:tcW w:w="1512" w:type="dxa"/>
            <w:tcBorders>
              <w:bottom w:val="single" w:sz="4" w:space="0" w:color="auto"/>
            </w:tcBorders>
            <w:shd w:val="clear" w:color="auto" w:fill="BFBFBF"/>
          </w:tcPr>
          <w:p w14:paraId="3F3144B6" w14:textId="77777777" w:rsidR="005A6B0F" w:rsidRPr="00ED0C21" w:rsidRDefault="005A6B0F" w:rsidP="00ED0C21">
            <w:pPr>
              <w:spacing w:line="276" w:lineRule="auto"/>
              <w:rPr>
                <w:sz w:val="20"/>
                <w:szCs w:val="20"/>
              </w:rPr>
            </w:pPr>
            <w:r w:rsidRPr="00ED0C21">
              <w:rPr>
                <w:sz w:val="20"/>
                <w:szCs w:val="20"/>
              </w:rPr>
              <w:t>PR_INFO</w:t>
            </w:r>
          </w:p>
        </w:tc>
        <w:tc>
          <w:tcPr>
            <w:tcW w:w="1680" w:type="dxa"/>
            <w:tcBorders>
              <w:bottom w:val="single" w:sz="4" w:space="0" w:color="auto"/>
            </w:tcBorders>
          </w:tcPr>
          <w:p w14:paraId="6025DA66" w14:textId="77777777" w:rsidR="005A6B0F" w:rsidRPr="00ED0C21" w:rsidRDefault="005A6B0F" w:rsidP="00ED0C21">
            <w:pPr>
              <w:spacing w:line="276" w:lineRule="auto"/>
              <w:rPr>
                <w:sz w:val="20"/>
                <w:szCs w:val="20"/>
              </w:rPr>
            </w:pPr>
            <w:r w:rsidRPr="00ED0C21">
              <w:rPr>
                <w:sz w:val="20"/>
                <w:szCs w:val="20"/>
              </w:rPr>
              <w:t>START_TFOMS</w:t>
            </w:r>
          </w:p>
        </w:tc>
        <w:tc>
          <w:tcPr>
            <w:tcW w:w="636" w:type="dxa"/>
            <w:tcBorders>
              <w:bottom w:val="single" w:sz="4" w:space="0" w:color="auto"/>
            </w:tcBorders>
          </w:tcPr>
          <w:p w14:paraId="2738648E" w14:textId="77777777" w:rsidR="005A6B0F" w:rsidRPr="00ED0C21" w:rsidRDefault="005A6B0F" w:rsidP="00ED0C21">
            <w:pPr>
              <w:spacing w:line="276" w:lineRule="auto"/>
              <w:rPr>
                <w:sz w:val="20"/>
                <w:szCs w:val="20"/>
              </w:rPr>
            </w:pPr>
            <w:r w:rsidRPr="00ED0C21">
              <w:rPr>
                <w:sz w:val="20"/>
                <w:szCs w:val="20"/>
              </w:rPr>
              <w:t>ОА</w:t>
            </w:r>
          </w:p>
        </w:tc>
        <w:tc>
          <w:tcPr>
            <w:tcW w:w="992" w:type="dxa"/>
            <w:tcBorders>
              <w:bottom w:val="single" w:sz="4" w:space="0" w:color="auto"/>
            </w:tcBorders>
          </w:tcPr>
          <w:p w14:paraId="39766BD6" w14:textId="77777777" w:rsidR="005A6B0F" w:rsidRPr="00ED0C21" w:rsidRDefault="005A6B0F" w:rsidP="00ED0C21">
            <w:pPr>
              <w:spacing w:line="276" w:lineRule="auto"/>
              <w:rPr>
                <w:sz w:val="20"/>
                <w:szCs w:val="20"/>
              </w:rPr>
            </w:pPr>
            <w:r w:rsidRPr="00ED0C21">
              <w:rPr>
                <w:sz w:val="20"/>
                <w:szCs w:val="20"/>
              </w:rPr>
              <w:t>D</w:t>
            </w:r>
          </w:p>
        </w:tc>
        <w:tc>
          <w:tcPr>
            <w:tcW w:w="2385" w:type="dxa"/>
            <w:tcBorders>
              <w:bottom w:val="single" w:sz="4" w:space="0" w:color="auto"/>
            </w:tcBorders>
          </w:tcPr>
          <w:p w14:paraId="0F13B8D4" w14:textId="77777777" w:rsidR="005A6B0F" w:rsidRPr="00ED0C21" w:rsidRDefault="005A6B0F" w:rsidP="00ED0C21">
            <w:pPr>
              <w:spacing w:line="276" w:lineRule="auto"/>
              <w:rPr>
                <w:sz w:val="20"/>
                <w:szCs w:val="20"/>
              </w:rPr>
            </w:pPr>
            <w:r w:rsidRPr="00ED0C21">
              <w:rPr>
                <w:sz w:val="20"/>
                <w:szCs w:val="20"/>
              </w:rPr>
              <w:t>Дата прикрепления</w:t>
            </w:r>
          </w:p>
        </w:tc>
        <w:tc>
          <w:tcPr>
            <w:tcW w:w="3001" w:type="dxa"/>
            <w:tcBorders>
              <w:bottom w:val="single" w:sz="4" w:space="0" w:color="auto"/>
            </w:tcBorders>
          </w:tcPr>
          <w:p w14:paraId="02A64674" w14:textId="77777777" w:rsidR="005A6B0F" w:rsidRPr="00ED0C21" w:rsidRDefault="005A6B0F" w:rsidP="00ED0C21">
            <w:pPr>
              <w:spacing w:line="276" w:lineRule="auto"/>
              <w:rPr>
                <w:rFonts w:eastAsia="Calibri"/>
                <w:sz w:val="20"/>
                <w:szCs w:val="20"/>
              </w:rPr>
            </w:pPr>
            <w:r w:rsidRPr="00ED0C21">
              <w:rPr>
                <w:rFonts w:eastAsia="Calibri"/>
                <w:sz w:val="20"/>
                <w:szCs w:val="20"/>
              </w:rPr>
              <w:t>Дата прикрепления по данным ТФ ОМС.</w:t>
            </w:r>
          </w:p>
        </w:tc>
      </w:tr>
      <w:tr w:rsidR="005A6B0F" w:rsidRPr="00ED0C21" w14:paraId="3F2433F0" w14:textId="77777777" w:rsidTr="00907D57">
        <w:trPr>
          <w:trHeight w:val="291"/>
        </w:trPr>
        <w:tc>
          <w:tcPr>
            <w:tcW w:w="10206" w:type="dxa"/>
            <w:gridSpan w:val="6"/>
            <w:tcBorders>
              <w:left w:val="nil"/>
              <w:bottom w:val="single" w:sz="4" w:space="0" w:color="auto"/>
              <w:right w:val="nil"/>
            </w:tcBorders>
            <w:shd w:val="clear" w:color="auto" w:fill="FFFFFF"/>
            <w:vAlign w:val="center"/>
          </w:tcPr>
          <w:p w14:paraId="7076CEB0" w14:textId="77777777" w:rsidR="005A6B0F" w:rsidRPr="00AD032A" w:rsidRDefault="005A6B0F" w:rsidP="00ED0C21">
            <w:pPr>
              <w:pStyle w:val="120"/>
              <w:spacing w:line="276" w:lineRule="auto"/>
              <w:rPr>
                <w:b/>
                <w:bCs/>
                <w:sz w:val="20"/>
              </w:rPr>
            </w:pPr>
          </w:p>
          <w:p w14:paraId="18E4250F" w14:textId="77777777" w:rsidR="005A6B0F" w:rsidRPr="00AD032A" w:rsidRDefault="005A6B0F" w:rsidP="00ED0C21">
            <w:pPr>
              <w:pStyle w:val="120"/>
              <w:spacing w:line="276" w:lineRule="auto"/>
              <w:rPr>
                <w:b/>
                <w:bCs/>
                <w:sz w:val="20"/>
              </w:rPr>
            </w:pPr>
            <w:r w:rsidRPr="00AD032A">
              <w:rPr>
                <w:rFonts w:eastAsia="Calibri"/>
                <w:b/>
                <w:bCs/>
                <w:sz w:val="20"/>
              </w:rPr>
              <w:t xml:space="preserve">Описание элементов ветви </w:t>
            </w:r>
            <w:r w:rsidRPr="00AD032A">
              <w:rPr>
                <w:b/>
                <w:bCs/>
                <w:sz w:val="20"/>
              </w:rPr>
              <w:t>GINEKOL_PN</w:t>
            </w:r>
          </w:p>
          <w:p w14:paraId="036E7251" w14:textId="77777777" w:rsidR="005A6B0F" w:rsidRPr="00AD032A" w:rsidRDefault="005A6B0F" w:rsidP="00ED0C21">
            <w:pPr>
              <w:pStyle w:val="120"/>
              <w:spacing w:line="276" w:lineRule="auto"/>
              <w:rPr>
                <w:b/>
                <w:bCs/>
                <w:sz w:val="20"/>
              </w:rPr>
            </w:pPr>
          </w:p>
        </w:tc>
      </w:tr>
      <w:tr w:rsidR="005A6B0F" w:rsidRPr="00ED0C21" w14:paraId="4D65CCE7" w14:textId="77777777" w:rsidTr="00907D57">
        <w:trPr>
          <w:trHeight w:val="291"/>
        </w:trPr>
        <w:tc>
          <w:tcPr>
            <w:tcW w:w="1512" w:type="dxa"/>
            <w:shd w:val="clear" w:color="auto" w:fill="BFBFBF"/>
          </w:tcPr>
          <w:p w14:paraId="6AE965F6" w14:textId="77777777" w:rsidR="005A6B0F" w:rsidRPr="00AD032A" w:rsidRDefault="005A6B0F" w:rsidP="00ED0C21">
            <w:pPr>
              <w:spacing w:line="276" w:lineRule="auto"/>
              <w:rPr>
                <w:sz w:val="20"/>
                <w:szCs w:val="20"/>
              </w:rPr>
            </w:pPr>
            <w:r w:rsidRPr="00AD032A">
              <w:rPr>
                <w:sz w:val="20"/>
                <w:szCs w:val="20"/>
              </w:rPr>
              <w:t>GINEKOL_PN</w:t>
            </w:r>
          </w:p>
        </w:tc>
        <w:tc>
          <w:tcPr>
            <w:tcW w:w="1680" w:type="dxa"/>
          </w:tcPr>
          <w:p w14:paraId="16F97E2A" w14:textId="77777777" w:rsidR="005A6B0F" w:rsidRPr="00AD032A" w:rsidRDefault="005A6B0F" w:rsidP="00ED0C21">
            <w:pPr>
              <w:spacing w:line="276" w:lineRule="auto"/>
              <w:rPr>
                <w:sz w:val="20"/>
                <w:szCs w:val="20"/>
              </w:rPr>
            </w:pPr>
            <w:r w:rsidRPr="00AD032A">
              <w:rPr>
                <w:sz w:val="20"/>
                <w:szCs w:val="20"/>
              </w:rPr>
              <w:t>UMER</w:t>
            </w:r>
          </w:p>
        </w:tc>
        <w:tc>
          <w:tcPr>
            <w:tcW w:w="636" w:type="dxa"/>
          </w:tcPr>
          <w:p w14:paraId="7C69C508" w14:textId="77777777" w:rsidR="005A6B0F" w:rsidRPr="00AD032A" w:rsidRDefault="005A6B0F" w:rsidP="00ED0C21">
            <w:pPr>
              <w:spacing w:line="276" w:lineRule="auto"/>
              <w:rPr>
                <w:sz w:val="20"/>
                <w:szCs w:val="20"/>
              </w:rPr>
            </w:pPr>
            <w:r w:rsidRPr="00AD032A">
              <w:rPr>
                <w:sz w:val="20"/>
                <w:szCs w:val="20"/>
              </w:rPr>
              <w:t>Н</w:t>
            </w:r>
          </w:p>
        </w:tc>
        <w:tc>
          <w:tcPr>
            <w:tcW w:w="992" w:type="dxa"/>
          </w:tcPr>
          <w:p w14:paraId="00B8B175"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487C7832" w14:textId="77777777" w:rsidR="005A6B0F" w:rsidRPr="00AD032A" w:rsidRDefault="005A6B0F" w:rsidP="00ED0C21">
            <w:pPr>
              <w:spacing w:line="276" w:lineRule="auto"/>
              <w:rPr>
                <w:sz w:val="20"/>
                <w:szCs w:val="20"/>
              </w:rPr>
            </w:pPr>
          </w:p>
        </w:tc>
        <w:tc>
          <w:tcPr>
            <w:tcW w:w="3001" w:type="dxa"/>
          </w:tcPr>
          <w:p w14:paraId="6A1BF3D3" w14:textId="77777777" w:rsidR="005A6B0F" w:rsidRPr="00AD032A" w:rsidRDefault="005A6B0F" w:rsidP="00ED0C21">
            <w:pPr>
              <w:spacing w:line="276" w:lineRule="auto"/>
              <w:rPr>
                <w:sz w:val="20"/>
                <w:szCs w:val="20"/>
              </w:rPr>
            </w:pPr>
          </w:p>
        </w:tc>
      </w:tr>
      <w:tr w:rsidR="005A6B0F" w:rsidRPr="00ED0C21" w14:paraId="0256ADFC" w14:textId="77777777" w:rsidTr="00907D57">
        <w:trPr>
          <w:trHeight w:val="291"/>
        </w:trPr>
        <w:tc>
          <w:tcPr>
            <w:tcW w:w="1512" w:type="dxa"/>
            <w:shd w:val="clear" w:color="auto" w:fill="BFBFBF"/>
          </w:tcPr>
          <w:p w14:paraId="55729F4C" w14:textId="77777777" w:rsidR="005A6B0F" w:rsidRPr="00AD032A" w:rsidRDefault="005A6B0F" w:rsidP="00ED0C21">
            <w:pPr>
              <w:spacing w:line="276" w:lineRule="auto"/>
              <w:rPr>
                <w:sz w:val="20"/>
                <w:szCs w:val="20"/>
              </w:rPr>
            </w:pPr>
            <w:r w:rsidRPr="00AD032A">
              <w:rPr>
                <w:sz w:val="20"/>
                <w:szCs w:val="20"/>
              </w:rPr>
              <w:t>GINEKOL _PN</w:t>
            </w:r>
          </w:p>
        </w:tc>
        <w:tc>
          <w:tcPr>
            <w:tcW w:w="1680" w:type="dxa"/>
          </w:tcPr>
          <w:p w14:paraId="2955F73C" w14:textId="77777777" w:rsidR="005A6B0F" w:rsidRPr="00AD032A" w:rsidRDefault="005A6B0F" w:rsidP="00ED0C21">
            <w:pPr>
              <w:spacing w:line="276" w:lineRule="auto"/>
              <w:rPr>
                <w:sz w:val="20"/>
                <w:szCs w:val="20"/>
              </w:rPr>
            </w:pPr>
            <w:r w:rsidRPr="00AD032A">
              <w:rPr>
                <w:sz w:val="20"/>
                <w:szCs w:val="20"/>
              </w:rPr>
              <w:t>CLOSE_POLIS</w:t>
            </w:r>
          </w:p>
        </w:tc>
        <w:tc>
          <w:tcPr>
            <w:tcW w:w="636" w:type="dxa"/>
          </w:tcPr>
          <w:p w14:paraId="61FA7D5B" w14:textId="77777777" w:rsidR="005A6B0F" w:rsidRPr="00AD032A" w:rsidRDefault="005A6B0F" w:rsidP="00ED0C21">
            <w:pPr>
              <w:spacing w:line="276" w:lineRule="auto"/>
              <w:rPr>
                <w:sz w:val="20"/>
                <w:szCs w:val="20"/>
              </w:rPr>
            </w:pPr>
            <w:r w:rsidRPr="00AD032A">
              <w:rPr>
                <w:sz w:val="20"/>
                <w:szCs w:val="20"/>
              </w:rPr>
              <w:t>Н</w:t>
            </w:r>
          </w:p>
        </w:tc>
        <w:tc>
          <w:tcPr>
            <w:tcW w:w="992" w:type="dxa"/>
          </w:tcPr>
          <w:p w14:paraId="61A7ED9D"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02538CE9" w14:textId="77777777" w:rsidR="005A6B0F" w:rsidRPr="00AD032A" w:rsidRDefault="005A6B0F" w:rsidP="00ED0C21">
            <w:pPr>
              <w:spacing w:line="276" w:lineRule="auto"/>
              <w:rPr>
                <w:sz w:val="20"/>
                <w:szCs w:val="20"/>
              </w:rPr>
            </w:pPr>
          </w:p>
        </w:tc>
        <w:tc>
          <w:tcPr>
            <w:tcW w:w="3001" w:type="dxa"/>
          </w:tcPr>
          <w:p w14:paraId="5A517732" w14:textId="77777777" w:rsidR="005A6B0F" w:rsidRPr="00AD032A" w:rsidRDefault="005A6B0F" w:rsidP="00ED0C21">
            <w:pPr>
              <w:spacing w:line="276" w:lineRule="auto"/>
              <w:rPr>
                <w:sz w:val="20"/>
                <w:szCs w:val="20"/>
              </w:rPr>
            </w:pPr>
          </w:p>
        </w:tc>
      </w:tr>
      <w:tr w:rsidR="005A6B0F" w:rsidRPr="00ED0C21" w14:paraId="06B76D82" w14:textId="77777777" w:rsidTr="00907D57">
        <w:trPr>
          <w:trHeight w:val="291"/>
        </w:trPr>
        <w:tc>
          <w:tcPr>
            <w:tcW w:w="1512" w:type="dxa"/>
            <w:shd w:val="clear" w:color="auto" w:fill="BFBFBF"/>
          </w:tcPr>
          <w:p w14:paraId="525D477B" w14:textId="77777777" w:rsidR="005A6B0F" w:rsidRPr="00AD032A" w:rsidRDefault="005A6B0F" w:rsidP="00ED0C21">
            <w:pPr>
              <w:spacing w:line="276" w:lineRule="auto"/>
              <w:rPr>
                <w:sz w:val="20"/>
                <w:szCs w:val="20"/>
              </w:rPr>
            </w:pPr>
            <w:r w:rsidRPr="00AD032A">
              <w:rPr>
                <w:sz w:val="20"/>
                <w:szCs w:val="20"/>
              </w:rPr>
              <w:t>GINEKOL _PN</w:t>
            </w:r>
          </w:p>
        </w:tc>
        <w:tc>
          <w:tcPr>
            <w:tcW w:w="1680" w:type="dxa"/>
          </w:tcPr>
          <w:p w14:paraId="5F8C1698" w14:textId="77777777" w:rsidR="005A6B0F" w:rsidRPr="00AD032A" w:rsidRDefault="005A6B0F" w:rsidP="00ED0C21">
            <w:pPr>
              <w:spacing w:line="276" w:lineRule="auto"/>
              <w:rPr>
                <w:sz w:val="20"/>
                <w:szCs w:val="20"/>
              </w:rPr>
            </w:pPr>
            <w:r w:rsidRPr="00AD032A">
              <w:rPr>
                <w:sz w:val="20"/>
                <w:szCs w:val="20"/>
              </w:rPr>
              <w:t>OPEN_POLIS</w:t>
            </w:r>
          </w:p>
        </w:tc>
        <w:tc>
          <w:tcPr>
            <w:tcW w:w="636" w:type="dxa"/>
          </w:tcPr>
          <w:p w14:paraId="1C4BBF0E" w14:textId="77777777" w:rsidR="005A6B0F" w:rsidRPr="00AD032A" w:rsidRDefault="005A6B0F" w:rsidP="00ED0C21">
            <w:pPr>
              <w:spacing w:line="276" w:lineRule="auto"/>
              <w:rPr>
                <w:sz w:val="20"/>
                <w:szCs w:val="20"/>
              </w:rPr>
            </w:pPr>
            <w:r w:rsidRPr="00AD032A">
              <w:rPr>
                <w:sz w:val="20"/>
                <w:szCs w:val="20"/>
              </w:rPr>
              <w:t>Н</w:t>
            </w:r>
          </w:p>
        </w:tc>
        <w:tc>
          <w:tcPr>
            <w:tcW w:w="992" w:type="dxa"/>
          </w:tcPr>
          <w:p w14:paraId="20ED3CE7"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484621F7" w14:textId="77777777" w:rsidR="005A6B0F" w:rsidRPr="00AD032A" w:rsidRDefault="005A6B0F" w:rsidP="00ED0C21">
            <w:pPr>
              <w:spacing w:line="276" w:lineRule="auto"/>
              <w:rPr>
                <w:sz w:val="20"/>
                <w:szCs w:val="20"/>
              </w:rPr>
            </w:pPr>
          </w:p>
        </w:tc>
        <w:tc>
          <w:tcPr>
            <w:tcW w:w="3001" w:type="dxa"/>
          </w:tcPr>
          <w:p w14:paraId="4591D579" w14:textId="77777777" w:rsidR="005A6B0F" w:rsidRPr="00AD032A" w:rsidRDefault="005A6B0F" w:rsidP="00ED0C21">
            <w:pPr>
              <w:spacing w:line="276" w:lineRule="auto"/>
              <w:rPr>
                <w:sz w:val="20"/>
                <w:szCs w:val="20"/>
              </w:rPr>
            </w:pPr>
          </w:p>
        </w:tc>
      </w:tr>
      <w:tr w:rsidR="005A6B0F" w:rsidRPr="00ED0C21" w14:paraId="42D942AA" w14:textId="77777777" w:rsidTr="00907D57">
        <w:trPr>
          <w:trHeight w:val="413"/>
        </w:trPr>
        <w:tc>
          <w:tcPr>
            <w:tcW w:w="10206" w:type="dxa"/>
            <w:gridSpan w:val="6"/>
            <w:shd w:val="clear" w:color="auto" w:fill="auto"/>
            <w:vAlign w:val="center"/>
          </w:tcPr>
          <w:p w14:paraId="45F0D2F1" w14:textId="77777777" w:rsidR="005A6B0F" w:rsidRPr="00D948B2" w:rsidRDefault="005A6B0F" w:rsidP="00ED0C21">
            <w:pPr>
              <w:spacing w:line="276" w:lineRule="auto"/>
              <w:rPr>
                <w:b/>
                <w:sz w:val="20"/>
                <w:szCs w:val="20"/>
              </w:rPr>
            </w:pPr>
            <w:r w:rsidRPr="00D948B2">
              <w:rPr>
                <w:b/>
                <w:sz w:val="20"/>
                <w:szCs w:val="20"/>
              </w:rPr>
              <w:t>Умершие ЗЛ из числа прикрепленных по стоматологическому признаку (UMER)</w:t>
            </w:r>
          </w:p>
        </w:tc>
      </w:tr>
      <w:tr w:rsidR="005A6B0F" w:rsidRPr="00ED0C21" w14:paraId="12FAE274" w14:textId="77777777" w:rsidTr="00907D57">
        <w:trPr>
          <w:trHeight w:val="291"/>
        </w:trPr>
        <w:tc>
          <w:tcPr>
            <w:tcW w:w="1512" w:type="dxa"/>
            <w:shd w:val="clear" w:color="auto" w:fill="BFBFBF"/>
          </w:tcPr>
          <w:p w14:paraId="23DF48CE" w14:textId="77777777" w:rsidR="005A6B0F" w:rsidRPr="00AD032A" w:rsidRDefault="005A6B0F" w:rsidP="00ED0C21">
            <w:pPr>
              <w:spacing w:line="276" w:lineRule="auto"/>
              <w:rPr>
                <w:sz w:val="20"/>
                <w:szCs w:val="20"/>
              </w:rPr>
            </w:pPr>
            <w:r w:rsidRPr="00AD032A">
              <w:rPr>
                <w:sz w:val="20"/>
                <w:szCs w:val="20"/>
              </w:rPr>
              <w:t>UMER</w:t>
            </w:r>
          </w:p>
        </w:tc>
        <w:tc>
          <w:tcPr>
            <w:tcW w:w="1680" w:type="dxa"/>
          </w:tcPr>
          <w:p w14:paraId="47F8C088" w14:textId="77777777" w:rsidR="005A6B0F" w:rsidRPr="00AD032A" w:rsidRDefault="005A6B0F" w:rsidP="00ED0C21">
            <w:pPr>
              <w:spacing w:line="276" w:lineRule="auto"/>
              <w:rPr>
                <w:sz w:val="20"/>
                <w:szCs w:val="20"/>
              </w:rPr>
            </w:pPr>
            <w:r w:rsidRPr="00AD032A">
              <w:rPr>
                <w:sz w:val="20"/>
                <w:szCs w:val="20"/>
              </w:rPr>
              <w:t>PERSON</w:t>
            </w:r>
          </w:p>
        </w:tc>
        <w:tc>
          <w:tcPr>
            <w:tcW w:w="636" w:type="dxa"/>
          </w:tcPr>
          <w:p w14:paraId="2CFEF600" w14:textId="77777777" w:rsidR="005A6B0F" w:rsidRPr="00AD032A" w:rsidRDefault="005A6B0F" w:rsidP="00ED0C21">
            <w:pPr>
              <w:spacing w:line="276" w:lineRule="auto"/>
              <w:rPr>
                <w:sz w:val="20"/>
                <w:szCs w:val="20"/>
              </w:rPr>
            </w:pPr>
            <w:r w:rsidRPr="00AD032A">
              <w:rPr>
                <w:sz w:val="20"/>
                <w:szCs w:val="20"/>
              </w:rPr>
              <w:t>ОМ</w:t>
            </w:r>
          </w:p>
        </w:tc>
        <w:tc>
          <w:tcPr>
            <w:tcW w:w="992" w:type="dxa"/>
          </w:tcPr>
          <w:p w14:paraId="4C303A9C"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71455FFD" w14:textId="77777777" w:rsidR="005A6B0F" w:rsidRPr="00AD032A" w:rsidRDefault="005A6B0F" w:rsidP="00ED0C21">
            <w:pPr>
              <w:spacing w:line="276" w:lineRule="auto"/>
              <w:rPr>
                <w:sz w:val="20"/>
                <w:szCs w:val="20"/>
              </w:rPr>
            </w:pPr>
          </w:p>
        </w:tc>
        <w:tc>
          <w:tcPr>
            <w:tcW w:w="3001" w:type="dxa"/>
          </w:tcPr>
          <w:p w14:paraId="0D806DA4" w14:textId="77777777" w:rsidR="005A6B0F" w:rsidRPr="00AD032A" w:rsidRDefault="005A6B0F" w:rsidP="00ED0C21">
            <w:pPr>
              <w:spacing w:line="276" w:lineRule="auto"/>
              <w:rPr>
                <w:sz w:val="20"/>
                <w:szCs w:val="20"/>
              </w:rPr>
            </w:pPr>
          </w:p>
        </w:tc>
      </w:tr>
      <w:tr w:rsidR="005A6B0F" w:rsidRPr="00ED0C21" w14:paraId="2D780A5E" w14:textId="77777777" w:rsidTr="00907D57">
        <w:trPr>
          <w:trHeight w:val="291"/>
        </w:trPr>
        <w:tc>
          <w:tcPr>
            <w:tcW w:w="10206" w:type="dxa"/>
            <w:gridSpan w:val="6"/>
            <w:tcBorders>
              <w:bottom w:val="single" w:sz="4" w:space="0" w:color="auto"/>
            </w:tcBorders>
            <w:shd w:val="clear" w:color="auto" w:fill="auto"/>
          </w:tcPr>
          <w:p w14:paraId="3DCE469F" w14:textId="77777777" w:rsidR="005A6B0F" w:rsidRPr="00AD032A" w:rsidRDefault="005A6B0F" w:rsidP="00ED0C21">
            <w:pPr>
              <w:spacing w:line="276" w:lineRule="auto"/>
              <w:rPr>
                <w:sz w:val="20"/>
                <w:szCs w:val="20"/>
              </w:rPr>
            </w:pPr>
            <w:r w:rsidRPr="00D948B2">
              <w:rPr>
                <w:b/>
                <w:sz w:val="20"/>
                <w:szCs w:val="20"/>
              </w:rPr>
              <w:t>Информация о ЗЛ (GINEKOL_PN / UMER / PERSON</w:t>
            </w:r>
            <w:r w:rsidRPr="00AD032A">
              <w:rPr>
                <w:sz w:val="20"/>
                <w:szCs w:val="20"/>
              </w:rPr>
              <w:t>)</w:t>
            </w:r>
          </w:p>
        </w:tc>
      </w:tr>
      <w:tr w:rsidR="005A6B0F" w:rsidRPr="00ED0C21" w14:paraId="32DA7218" w14:textId="77777777" w:rsidTr="00907D57">
        <w:trPr>
          <w:trHeight w:val="291"/>
        </w:trPr>
        <w:tc>
          <w:tcPr>
            <w:tcW w:w="1512" w:type="dxa"/>
            <w:tcBorders>
              <w:bottom w:val="single" w:sz="4" w:space="0" w:color="auto"/>
            </w:tcBorders>
            <w:shd w:val="clear" w:color="auto" w:fill="BFBFBF"/>
          </w:tcPr>
          <w:p w14:paraId="7132925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3C25C7F0" w14:textId="77777777" w:rsidR="005A6B0F" w:rsidRPr="00AD032A" w:rsidRDefault="005A6B0F" w:rsidP="00ED0C21">
            <w:pPr>
              <w:spacing w:line="276" w:lineRule="auto"/>
              <w:rPr>
                <w:sz w:val="20"/>
                <w:szCs w:val="20"/>
              </w:rPr>
            </w:pPr>
            <w:r w:rsidRPr="00AD032A">
              <w:rPr>
                <w:sz w:val="20"/>
                <w:szCs w:val="20"/>
              </w:rPr>
              <w:t>ID</w:t>
            </w:r>
          </w:p>
        </w:tc>
        <w:tc>
          <w:tcPr>
            <w:tcW w:w="636" w:type="dxa"/>
          </w:tcPr>
          <w:p w14:paraId="1074070D"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4E3F2E6D"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68E4E7FB"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001" w:type="dxa"/>
          </w:tcPr>
          <w:p w14:paraId="30A486F7"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2B601BB1" w14:textId="77777777" w:rsidTr="00907D57">
        <w:trPr>
          <w:trHeight w:val="291"/>
        </w:trPr>
        <w:tc>
          <w:tcPr>
            <w:tcW w:w="1512" w:type="dxa"/>
            <w:tcBorders>
              <w:bottom w:val="single" w:sz="4" w:space="0" w:color="auto"/>
            </w:tcBorders>
            <w:shd w:val="clear" w:color="auto" w:fill="BFBFBF"/>
          </w:tcPr>
          <w:p w14:paraId="0157DDB0"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22E049AF" w14:textId="77777777" w:rsidR="005A6B0F" w:rsidRPr="00AD032A" w:rsidRDefault="005A6B0F" w:rsidP="00ED0C21">
            <w:pPr>
              <w:spacing w:line="276" w:lineRule="auto"/>
              <w:rPr>
                <w:sz w:val="20"/>
                <w:szCs w:val="20"/>
              </w:rPr>
            </w:pPr>
            <w:r w:rsidRPr="00AD032A">
              <w:rPr>
                <w:sz w:val="20"/>
                <w:szCs w:val="20"/>
              </w:rPr>
              <w:t xml:space="preserve">UNICUM         </w:t>
            </w:r>
          </w:p>
        </w:tc>
        <w:tc>
          <w:tcPr>
            <w:tcW w:w="636" w:type="dxa"/>
          </w:tcPr>
          <w:p w14:paraId="11778084"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308A00F0"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3952C321"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001" w:type="dxa"/>
          </w:tcPr>
          <w:p w14:paraId="37149335" w14:textId="77777777" w:rsidR="005A6B0F" w:rsidRPr="00AD032A" w:rsidRDefault="005A6B0F" w:rsidP="00ED0C21">
            <w:pPr>
              <w:spacing w:line="276" w:lineRule="auto"/>
              <w:rPr>
                <w:sz w:val="20"/>
                <w:szCs w:val="20"/>
              </w:rPr>
            </w:pPr>
          </w:p>
        </w:tc>
      </w:tr>
      <w:tr w:rsidR="005A6B0F" w:rsidRPr="00ED0C21" w14:paraId="54470992" w14:textId="77777777" w:rsidTr="00907D57">
        <w:trPr>
          <w:trHeight w:val="291"/>
        </w:trPr>
        <w:tc>
          <w:tcPr>
            <w:tcW w:w="1512" w:type="dxa"/>
            <w:tcBorders>
              <w:bottom w:val="single" w:sz="4" w:space="0" w:color="auto"/>
            </w:tcBorders>
            <w:shd w:val="clear" w:color="auto" w:fill="BFBFBF"/>
          </w:tcPr>
          <w:p w14:paraId="21131B10"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501EC68" w14:textId="77777777" w:rsidR="005A6B0F" w:rsidRPr="00AD032A" w:rsidRDefault="005A6B0F" w:rsidP="00ED0C21">
            <w:pPr>
              <w:spacing w:line="276" w:lineRule="auto"/>
              <w:rPr>
                <w:sz w:val="20"/>
                <w:szCs w:val="20"/>
              </w:rPr>
            </w:pPr>
            <w:r w:rsidRPr="00AD032A">
              <w:rPr>
                <w:sz w:val="20"/>
                <w:szCs w:val="20"/>
              </w:rPr>
              <w:t>FAM</w:t>
            </w:r>
          </w:p>
        </w:tc>
        <w:tc>
          <w:tcPr>
            <w:tcW w:w="636" w:type="dxa"/>
          </w:tcPr>
          <w:p w14:paraId="65D74971"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0F29510A"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3F16B012"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001" w:type="dxa"/>
          </w:tcPr>
          <w:p w14:paraId="646D684C" w14:textId="77777777" w:rsidR="005A6B0F" w:rsidRPr="00AD032A" w:rsidRDefault="005A6B0F" w:rsidP="00ED0C21">
            <w:pPr>
              <w:spacing w:line="276" w:lineRule="auto"/>
              <w:rPr>
                <w:sz w:val="20"/>
                <w:szCs w:val="20"/>
              </w:rPr>
            </w:pPr>
          </w:p>
        </w:tc>
      </w:tr>
      <w:tr w:rsidR="005A6B0F" w:rsidRPr="00ED0C21" w14:paraId="769C93D0" w14:textId="77777777" w:rsidTr="00907D57">
        <w:trPr>
          <w:trHeight w:val="291"/>
        </w:trPr>
        <w:tc>
          <w:tcPr>
            <w:tcW w:w="1512" w:type="dxa"/>
            <w:tcBorders>
              <w:bottom w:val="single" w:sz="4" w:space="0" w:color="auto"/>
            </w:tcBorders>
            <w:shd w:val="clear" w:color="auto" w:fill="BFBFBF"/>
          </w:tcPr>
          <w:p w14:paraId="4446F75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18B7B27" w14:textId="77777777" w:rsidR="005A6B0F" w:rsidRPr="00AD032A" w:rsidRDefault="005A6B0F" w:rsidP="00ED0C21">
            <w:pPr>
              <w:spacing w:line="276" w:lineRule="auto"/>
              <w:rPr>
                <w:sz w:val="20"/>
                <w:szCs w:val="20"/>
              </w:rPr>
            </w:pPr>
            <w:r w:rsidRPr="00AD032A">
              <w:rPr>
                <w:sz w:val="20"/>
                <w:szCs w:val="20"/>
              </w:rPr>
              <w:t>IM</w:t>
            </w:r>
          </w:p>
        </w:tc>
        <w:tc>
          <w:tcPr>
            <w:tcW w:w="636" w:type="dxa"/>
          </w:tcPr>
          <w:p w14:paraId="0F006A00"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1DEF4BF5"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0041B433" w14:textId="77777777" w:rsidR="005A6B0F" w:rsidRPr="00AD032A" w:rsidRDefault="005A6B0F" w:rsidP="00ED0C21">
            <w:pPr>
              <w:spacing w:line="276" w:lineRule="auto"/>
              <w:rPr>
                <w:sz w:val="20"/>
                <w:szCs w:val="20"/>
              </w:rPr>
            </w:pPr>
            <w:r w:rsidRPr="00AD032A">
              <w:rPr>
                <w:sz w:val="20"/>
                <w:szCs w:val="20"/>
              </w:rPr>
              <w:t xml:space="preserve">Имя               </w:t>
            </w:r>
          </w:p>
        </w:tc>
        <w:tc>
          <w:tcPr>
            <w:tcW w:w="3001" w:type="dxa"/>
          </w:tcPr>
          <w:p w14:paraId="73AAB2DC" w14:textId="77777777" w:rsidR="005A6B0F" w:rsidRPr="00AD032A" w:rsidRDefault="005A6B0F" w:rsidP="00ED0C21">
            <w:pPr>
              <w:spacing w:line="276" w:lineRule="auto"/>
              <w:rPr>
                <w:sz w:val="20"/>
                <w:szCs w:val="20"/>
              </w:rPr>
            </w:pPr>
          </w:p>
        </w:tc>
      </w:tr>
      <w:tr w:rsidR="005A6B0F" w:rsidRPr="00ED0C21" w14:paraId="3C02DDED" w14:textId="77777777" w:rsidTr="00907D57">
        <w:trPr>
          <w:trHeight w:val="291"/>
        </w:trPr>
        <w:tc>
          <w:tcPr>
            <w:tcW w:w="1512" w:type="dxa"/>
            <w:shd w:val="clear" w:color="auto" w:fill="BFBFBF"/>
          </w:tcPr>
          <w:p w14:paraId="6FDF7E62"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6C005E20" w14:textId="77777777" w:rsidR="005A6B0F" w:rsidRPr="00AD032A" w:rsidRDefault="005A6B0F" w:rsidP="00ED0C21">
            <w:pPr>
              <w:spacing w:line="276" w:lineRule="auto"/>
              <w:rPr>
                <w:sz w:val="20"/>
                <w:szCs w:val="20"/>
              </w:rPr>
            </w:pPr>
            <w:r w:rsidRPr="00AD032A">
              <w:rPr>
                <w:sz w:val="20"/>
                <w:szCs w:val="20"/>
              </w:rPr>
              <w:t>OT</w:t>
            </w:r>
          </w:p>
        </w:tc>
        <w:tc>
          <w:tcPr>
            <w:tcW w:w="636" w:type="dxa"/>
          </w:tcPr>
          <w:p w14:paraId="6527DA73"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44F44C1D"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6B18C24F"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001" w:type="dxa"/>
          </w:tcPr>
          <w:p w14:paraId="2FE33F5F" w14:textId="77777777" w:rsidR="005A6B0F" w:rsidRPr="00AD032A" w:rsidRDefault="005A6B0F" w:rsidP="00ED0C21">
            <w:pPr>
              <w:spacing w:line="276" w:lineRule="auto"/>
              <w:rPr>
                <w:sz w:val="20"/>
                <w:szCs w:val="20"/>
              </w:rPr>
            </w:pPr>
          </w:p>
        </w:tc>
      </w:tr>
      <w:tr w:rsidR="005A6B0F" w:rsidRPr="00ED0C21" w14:paraId="77B82E01" w14:textId="77777777" w:rsidTr="00907D57">
        <w:trPr>
          <w:trHeight w:val="291"/>
        </w:trPr>
        <w:tc>
          <w:tcPr>
            <w:tcW w:w="1512" w:type="dxa"/>
            <w:tcBorders>
              <w:bottom w:val="single" w:sz="4" w:space="0" w:color="auto"/>
            </w:tcBorders>
            <w:shd w:val="clear" w:color="auto" w:fill="BFBFBF"/>
          </w:tcPr>
          <w:p w14:paraId="5508B2B3"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9BC628E" w14:textId="77777777" w:rsidR="005A6B0F" w:rsidRPr="00AD032A" w:rsidRDefault="005A6B0F" w:rsidP="00ED0C21">
            <w:pPr>
              <w:spacing w:line="276" w:lineRule="auto"/>
              <w:rPr>
                <w:sz w:val="20"/>
                <w:szCs w:val="20"/>
              </w:rPr>
            </w:pPr>
            <w:r w:rsidRPr="00AD032A">
              <w:rPr>
                <w:sz w:val="20"/>
                <w:szCs w:val="20"/>
              </w:rPr>
              <w:t>DR</w:t>
            </w:r>
          </w:p>
        </w:tc>
        <w:tc>
          <w:tcPr>
            <w:tcW w:w="636" w:type="dxa"/>
          </w:tcPr>
          <w:p w14:paraId="5B1DC025"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1F612E20"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6E333D91"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001" w:type="dxa"/>
          </w:tcPr>
          <w:p w14:paraId="3ECDC981" w14:textId="77777777" w:rsidR="005A6B0F" w:rsidRPr="00AD032A" w:rsidRDefault="005A6B0F" w:rsidP="00ED0C21">
            <w:pPr>
              <w:spacing w:line="276" w:lineRule="auto"/>
              <w:rPr>
                <w:sz w:val="20"/>
                <w:szCs w:val="20"/>
              </w:rPr>
            </w:pPr>
          </w:p>
        </w:tc>
      </w:tr>
      <w:tr w:rsidR="005A6B0F" w:rsidRPr="00ED0C21" w14:paraId="00C6FE34" w14:textId="77777777" w:rsidTr="00907D57">
        <w:trPr>
          <w:trHeight w:val="291"/>
        </w:trPr>
        <w:tc>
          <w:tcPr>
            <w:tcW w:w="1512" w:type="dxa"/>
            <w:tcBorders>
              <w:bottom w:val="single" w:sz="4" w:space="0" w:color="auto"/>
            </w:tcBorders>
            <w:shd w:val="clear" w:color="auto" w:fill="BFBFBF"/>
          </w:tcPr>
          <w:p w14:paraId="6FC9DBE3"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2E0599AA" w14:textId="77777777" w:rsidR="005A6B0F" w:rsidRPr="00AD032A" w:rsidRDefault="005A6B0F" w:rsidP="00ED0C21">
            <w:pPr>
              <w:spacing w:line="276" w:lineRule="auto"/>
              <w:rPr>
                <w:sz w:val="20"/>
                <w:szCs w:val="20"/>
              </w:rPr>
            </w:pPr>
            <w:r w:rsidRPr="00AD032A">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27E4CE86" w14:textId="77777777" w:rsidR="005A6B0F" w:rsidRPr="00AD032A" w:rsidRDefault="005A6B0F" w:rsidP="00ED0C21">
            <w:pPr>
              <w:spacing w:line="276" w:lineRule="auto"/>
              <w:rPr>
                <w:sz w:val="20"/>
                <w:szCs w:val="20"/>
              </w:rPr>
            </w:pPr>
            <w:r w:rsidRPr="00AD032A">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0FD3B443"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47B7300D" w14:textId="77777777" w:rsidR="005A6B0F" w:rsidRPr="00AD032A" w:rsidRDefault="005A6B0F" w:rsidP="00ED0C21">
            <w:pPr>
              <w:spacing w:line="276" w:lineRule="auto"/>
              <w:rPr>
                <w:sz w:val="20"/>
                <w:szCs w:val="20"/>
              </w:rPr>
            </w:pPr>
            <w:r w:rsidRPr="00AD032A">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59BB4806" w14:textId="77777777" w:rsidR="005A6B0F" w:rsidRPr="00AD032A" w:rsidRDefault="005A6B0F" w:rsidP="00ED0C21">
            <w:pPr>
              <w:spacing w:line="276" w:lineRule="auto"/>
              <w:rPr>
                <w:sz w:val="20"/>
                <w:szCs w:val="20"/>
              </w:rPr>
            </w:pPr>
          </w:p>
        </w:tc>
      </w:tr>
      <w:tr w:rsidR="005A6B0F" w:rsidRPr="00ED0C21" w14:paraId="0819E647" w14:textId="77777777" w:rsidTr="00907D57">
        <w:trPr>
          <w:trHeight w:val="291"/>
        </w:trPr>
        <w:tc>
          <w:tcPr>
            <w:tcW w:w="1512" w:type="dxa"/>
            <w:tcBorders>
              <w:bottom w:val="single" w:sz="4" w:space="0" w:color="auto"/>
            </w:tcBorders>
            <w:shd w:val="clear" w:color="auto" w:fill="BFBFBF"/>
          </w:tcPr>
          <w:p w14:paraId="6D12B335"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0171D971" w14:textId="77777777" w:rsidR="005A6B0F" w:rsidRPr="00AD032A" w:rsidRDefault="005A6B0F" w:rsidP="00ED0C21">
            <w:pPr>
              <w:spacing w:line="276" w:lineRule="auto"/>
              <w:rPr>
                <w:sz w:val="20"/>
                <w:szCs w:val="20"/>
              </w:rPr>
            </w:pPr>
            <w:r w:rsidRPr="00AD032A">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07AF7356" w14:textId="77777777" w:rsidR="005A6B0F" w:rsidRPr="00AD032A" w:rsidRDefault="005A6B0F" w:rsidP="00ED0C21">
            <w:pPr>
              <w:spacing w:line="276" w:lineRule="auto"/>
              <w:rPr>
                <w:sz w:val="20"/>
                <w:szCs w:val="20"/>
              </w:rPr>
            </w:pPr>
            <w:r w:rsidRPr="00AD032A">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70E84EF5"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1B29F27F" w14:textId="77777777" w:rsidR="005A6B0F" w:rsidRPr="00AD032A" w:rsidRDefault="005A6B0F" w:rsidP="00ED0C21">
            <w:pPr>
              <w:spacing w:line="276" w:lineRule="auto"/>
              <w:rPr>
                <w:sz w:val="20"/>
                <w:szCs w:val="20"/>
              </w:rPr>
            </w:pPr>
            <w:r w:rsidRPr="00AD032A">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3348BA25"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27C6A8F9" w14:textId="77777777" w:rsidTr="00907D57">
        <w:trPr>
          <w:trHeight w:val="291"/>
        </w:trPr>
        <w:tc>
          <w:tcPr>
            <w:tcW w:w="1512" w:type="dxa"/>
            <w:shd w:val="clear" w:color="auto" w:fill="BFBFBF"/>
          </w:tcPr>
          <w:p w14:paraId="64A3D42F"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7C0FF739" w14:textId="77777777" w:rsidR="005A6B0F" w:rsidRPr="00AD032A" w:rsidRDefault="005A6B0F" w:rsidP="00ED0C21">
            <w:pPr>
              <w:spacing w:line="276" w:lineRule="auto"/>
              <w:rPr>
                <w:sz w:val="20"/>
                <w:szCs w:val="20"/>
              </w:rPr>
            </w:pPr>
            <w:r w:rsidRPr="00AD032A">
              <w:rPr>
                <w:sz w:val="20"/>
                <w:szCs w:val="20"/>
              </w:rPr>
              <w:t>DEATH_DATE</w:t>
            </w:r>
          </w:p>
        </w:tc>
        <w:tc>
          <w:tcPr>
            <w:tcW w:w="636" w:type="dxa"/>
            <w:shd w:val="clear" w:color="auto" w:fill="FFFFFF"/>
          </w:tcPr>
          <w:p w14:paraId="0B8C31FB" w14:textId="77777777" w:rsidR="005A6B0F" w:rsidRPr="00AD032A" w:rsidRDefault="005A6B0F" w:rsidP="00ED0C21">
            <w:pPr>
              <w:spacing w:line="276" w:lineRule="auto"/>
              <w:rPr>
                <w:sz w:val="20"/>
                <w:szCs w:val="20"/>
              </w:rPr>
            </w:pPr>
            <w:r w:rsidRPr="00AD032A">
              <w:rPr>
                <w:sz w:val="20"/>
                <w:szCs w:val="20"/>
              </w:rPr>
              <w:t>УА</w:t>
            </w:r>
          </w:p>
        </w:tc>
        <w:tc>
          <w:tcPr>
            <w:tcW w:w="992" w:type="dxa"/>
            <w:shd w:val="clear" w:color="auto" w:fill="FFFFFF"/>
          </w:tcPr>
          <w:p w14:paraId="1C662FCB" w14:textId="77777777" w:rsidR="005A6B0F" w:rsidRPr="00AD032A" w:rsidRDefault="005A6B0F" w:rsidP="00ED0C21">
            <w:pPr>
              <w:spacing w:line="276" w:lineRule="auto"/>
              <w:rPr>
                <w:sz w:val="20"/>
                <w:szCs w:val="20"/>
              </w:rPr>
            </w:pPr>
            <w:r w:rsidRPr="00AD032A">
              <w:rPr>
                <w:sz w:val="20"/>
                <w:szCs w:val="20"/>
              </w:rPr>
              <w:t>D</w:t>
            </w:r>
          </w:p>
        </w:tc>
        <w:tc>
          <w:tcPr>
            <w:tcW w:w="2385" w:type="dxa"/>
            <w:shd w:val="clear" w:color="auto" w:fill="FFFFFF"/>
          </w:tcPr>
          <w:p w14:paraId="17444EC6" w14:textId="77777777" w:rsidR="005A6B0F" w:rsidRPr="00AD032A" w:rsidRDefault="005A6B0F" w:rsidP="00ED0C21">
            <w:pPr>
              <w:spacing w:line="276" w:lineRule="auto"/>
              <w:rPr>
                <w:sz w:val="20"/>
                <w:szCs w:val="20"/>
              </w:rPr>
            </w:pPr>
            <w:r w:rsidRPr="00AD032A">
              <w:rPr>
                <w:sz w:val="20"/>
                <w:szCs w:val="20"/>
              </w:rPr>
              <w:t>Дата смерти</w:t>
            </w:r>
          </w:p>
        </w:tc>
        <w:tc>
          <w:tcPr>
            <w:tcW w:w="3001" w:type="dxa"/>
          </w:tcPr>
          <w:p w14:paraId="328EB51B" w14:textId="77777777" w:rsidR="005A6B0F" w:rsidRPr="00AD032A" w:rsidRDefault="005A6B0F" w:rsidP="00ED0C21">
            <w:pPr>
              <w:spacing w:line="276" w:lineRule="auto"/>
              <w:rPr>
                <w:rFonts w:eastAsia="Calibri"/>
                <w:sz w:val="20"/>
                <w:szCs w:val="20"/>
              </w:rPr>
            </w:pPr>
            <w:r w:rsidRPr="00AD032A">
              <w:rPr>
                <w:rFonts w:eastAsia="Calibri"/>
                <w:sz w:val="20"/>
                <w:szCs w:val="20"/>
              </w:rPr>
              <w:t>Не заполняется в случае восстановления граждан</w:t>
            </w:r>
          </w:p>
        </w:tc>
      </w:tr>
      <w:tr w:rsidR="005A6B0F" w:rsidRPr="00ED0C21" w14:paraId="6A8F03A3" w14:textId="77777777" w:rsidTr="00907D57">
        <w:trPr>
          <w:trHeight w:val="291"/>
        </w:trPr>
        <w:tc>
          <w:tcPr>
            <w:tcW w:w="1512" w:type="dxa"/>
            <w:shd w:val="clear" w:color="auto" w:fill="BFBFBF"/>
          </w:tcPr>
          <w:p w14:paraId="0B4D1BF9"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2836C5D2" w14:textId="77777777" w:rsidR="005A6B0F" w:rsidRPr="00AD032A" w:rsidRDefault="005A6B0F" w:rsidP="00ED0C21">
            <w:pPr>
              <w:spacing w:line="276" w:lineRule="auto"/>
              <w:rPr>
                <w:sz w:val="20"/>
                <w:szCs w:val="20"/>
              </w:rPr>
            </w:pPr>
            <w:r w:rsidRPr="00AD032A">
              <w:rPr>
                <w:sz w:val="20"/>
                <w:szCs w:val="20"/>
              </w:rPr>
              <w:t>CANCEL_DATE</w:t>
            </w:r>
          </w:p>
        </w:tc>
        <w:tc>
          <w:tcPr>
            <w:tcW w:w="636" w:type="dxa"/>
            <w:shd w:val="clear" w:color="auto" w:fill="FFFFFF"/>
          </w:tcPr>
          <w:p w14:paraId="584FE320" w14:textId="77777777" w:rsidR="005A6B0F" w:rsidRPr="00AD032A" w:rsidRDefault="005A6B0F" w:rsidP="00ED0C21">
            <w:pPr>
              <w:spacing w:line="276" w:lineRule="auto"/>
              <w:rPr>
                <w:sz w:val="20"/>
                <w:szCs w:val="20"/>
              </w:rPr>
            </w:pPr>
            <w:r w:rsidRPr="00AD032A">
              <w:rPr>
                <w:sz w:val="20"/>
                <w:szCs w:val="20"/>
              </w:rPr>
              <w:t>УА</w:t>
            </w:r>
          </w:p>
        </w:tc>
        <w:tc>
          <w:tcPr>
            <w:tcW w:w="992" w:type="dxa"/>
            <w:shd w:val="clear" w:color="auto" w:fill="FFFFFF"/>
          </w:tcPr>
          <w:p w14:paraId="0BC93AAA" w14:textId="77777777" w:rsidR="005A6B0F" w:rsidRPr="00AD032A" w:rsidRDefault="005A6B0F" w:rsidP="00ED0C21">
            <w:pPr>
              <w:spacing w:line="276" w:lineRule="auto"/>
              <w:rPr>
                <w:sz w:val="20"/>
                <w:szCs w:val="20"/>
              </w:rPr>
            </w:pPr>
            <w:r w:rsidRPr="00AD032A">
              <w:rPr>
                <w:sz w:val="20"/>
                <w:szCs w:val="20"/>
              </w:rPr>
              <w:t>D</w:t>
            </w:r>
          </w:p>
        </w:tc>
        <w:tc>
          <w:tcPr>
            <w:tcW w:w="2385" w:type="dxa"/>
            <w:shd w:val="clear" w:color="auto" w:fill="FFFFFF"/>
          </w:tcPr>
          <w:p w14:paraId="41DC3EC9" w14:textId="77777777" w:rsidR="005A6B0F" w:rsidRPr="00AD032A" w:rsidRDefault="005A6B0F" w:rsidP="00ED0C21">
            <w:pPr>
              <w:spacing w:line="276" w:lineRule="auto"/>
              <w:rPr>
                <w:sz w:val="20"/>
                <w:szCs w:val="20"/>
              </w:rPr>
            </w:pPr>
            <w:r w:rsidRPr="00AD032A">
              <w:rPr>
                <w:sz w:val="20"/>
                <w:szCs w:val="20"/>
              </w:rPr>
              <w:t>Дата восстановления</w:t>
            </w:r>
          </w:p>
        </w:tc>
        <w:tc>
          <w:tcPr>
            <w:tcW w:w="3001" w:type="dxa"/>
          </w:tcPr>
          <w:p w14:paraId="3961733F" w14:textId="77777777" w:rsidR="005A6B0F" w:rsidRPr="00AD032A" w:rsidRDefault="005A6B0F" w:rsidP="00ED0C21">
            <w:pPr>
              <w:spacing w:line="276" w:lineRule="auto"/>
              <w:rPr>
                <w:rFonts w:eastAsia="Calibri"/>
                <w:sz w:val="20"/>
                <w:szCs w:val="20"/>
              </w:rPr>
            </w:pPr>
            <w:r w:rsidRPr="00AD032A">
              <w:rPr>
                <w:rFonts w:eastAsia="Calibri"/>
                <w:sz w:val="20"/>
                <w:szCs w:val="20"/>
              </w:rPr>
              <w:t>Устанавливается в случае восстановления граждан</w:t>
            </w:r>
          </w:p>
        </w:tc>
      </w:tr>
      <w:tr w:rsidR="005A6B0F" w:rsidRPr="00ED0C21" w14:paraId="5EE0929F" w14:textId="77777777" w:rsidTr="00907D57">
        <w:trPr>
          <w:trHeight w:val="291"/>
        </w:trPr>
        <w:tc>
          <w:tcPr>
            <w:tcW w:w="1512" w:type="dxa"/>
            <w:tcBorders>
              <w:bottom w:val="single" w:sz="4" w:space="0" w:color="auto"/>
            </w:tcBorders>
            <w:shd w:val="clear" w:color="auto" w:fill="BFBFBF"/>
          </w:tcPr>
          <w:p w14:paraId="0B8B768F"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0500679" w14:textId="77777777" w:rsidR="005A6B0F" w:rsidRPr="00AD032A" w:rsidRDefault="005A6B0F" w:rsidP="00ED0C21">
            <w:pPr>
              <w:spacing w:line="276" w:lineRule="auto"/>
              <w:rPr>
                <w:sz w:val="20"/>
                <w:szCs w:val="20"/>
              </w:rPr>
            </w:pPr>
            <w:r w:rsidRPr="00AD032A">
              <w:rPr>
                <w:sz w:val="20"/>
                <w:szCs w:val="20"/>
              </w:rPr>
              <w:t>POLIS</w:t>
            </w:r>
          </w:p>
        </w:tc>
        <w:tc>
          <w:tcPr>
            <w:tcW w:w="636" w:type="dxa"/>
          </w:tcPr>
          <w:p w14:paraId="1914FE1E" w14:textId="77777777" w:rsidR="005A6B0F" w:rsidRPr="00AD032A" w:rsidRDefault="005A6B0F" w:rsidP="00ED0C21">
            <w:pPr>
              <w:spacing w:line="276" w:lineRule="auto"/>
              <w:rPr>
                <w:sz w:val="20"/>
                <w:szCs w:val="20"/>
              </w:rPr>
            </w:pPr>
            <w:r w:rsidRPr="00AD032A">
              <w:rPr>
                <w:sz w:val="20"/>
                <w:szCs w:val="20"/>
              </w:rPr>
              <w:t>О</w:t>
            </w:r>
          </w:p>
        </w:tc>
        <w:tc>
          <w:tcPr>
            <w:tcW w:w="992" w:type="dxa"/>
          </w:tcPr>
          <w:p w14:paraId="5565742E"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3026E228"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001" w:type="dxa"/>
          </w:tcPr>
          <w:p w14:paraId="5EBEF597" w14:textId="77777777" w:rsidR="005A6B0F" w:rsidRPr="00AD032A" w:rsidRDefault="005A6B0F" w:rsidP="00ED0C21">
            <w:pPr>
              <w:spacing w:line="276" w:lineRule="auto"/>
              <w:rPr>
                <w:sz w:val="20"/>
                <w:szCs w:val="20"/>
              </w:rPr>
            </w:pPr>
          </w:p>
        </w:tc>
      </w:tr>
      <w:tr w:rsidR="005A6B0F" w:rsidRPr="00ED0C21" w14:paraId="7C42F379" w14:textId="77777777" w:rsidTr="00907D57">
        <w:trPr>
          <w:trHeight w:val="291"/>
        </w:trPr>
        <w:tc>
          <w:tcPr>
            <w:tcW w:w="1512" w:type="dxa"/>
            <w:shd w:val="clear" w:color="auto" w:fill="BFBFBF"/>
          </w:tcPr>
          <w:p w14:paraId="6865C5C3"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2360A82D" w14:textId="77777777" w:rsidR="005A6B0F" w:rsidRPr="00AD032A" w:rsidRDefault="005A6B0F" w:rsidP="00ED0C21">
            <w:pPr>
              <w:spacing w:line="276" w:lineRule="auto"/>
              <w:rPr>
                <w:sz w:val="20"/>
                <w:szCs w:val="20"/>
              </w:rPr>
            </w:pPr>
            <w:r w:rsidRPr="00AD032A">
              <w:rPr>
                <w:sz w:val="20"/>
                <w:szCs w:val="20"/>
              </w:rPr>
              <w:t>PR_INFO</w:t>
            </w:r>
          </w:p>
        </w:tc>
        <w:tc>
          <w:tcPr>
            <w:tcW w:w="636" w:type="dxa"/>
            <w:shd w:val="clear" w:color="auto" w:fill="FFFFFF"/>
          </w:tcPr>
          <w:p w14:paraId="4E20941F" w14:textId="77777777" w:rsidR="005A6B0F" w:rsidRPr="00AD032A" w:rsidRDefault="005A6B0F" w:rsidP="00ED0C21">
            <w:pPr>
              <w:spacing w:line="276" w:lineRule="auto"/>
              <w:rPr>
                <w:sz w:val="20"/>
                <w:szCs w:val="20"/>
              </w:rPr>
            </w:pPr>
            <w:r w:rsidRPr="00AD032A">
              <w:rPr>
                <w:sz w:val="20"/>
                <w:szCs w:val="20"/>
              </w:rPr>
              <w:t>О</w:t>
            </w:r>
          </w:p>
        </w:tc>
        <w:tc>
          <w:tcPr>
            <w:tcW w:w="992" w:type="dxa"/>
            <w:shd w:val="clear" w:color="auto" w:fill="FFFFFF"/>
          </w:tcPr>
          <w:p w14:paraId="52DF57EE"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5D3D2A2A"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001" w:type="dxa"/>
            <w:shd w:val="clear" w:color="auto" w:fill="FFFFFF"/>
          </w:tcPr>
          <w:p w14:paraId="0E876BE5" w14:textId="77777777" w:rsidR="005A6B0F" w:rsidRPr="00AD032A" w:rsidRDefault="005A6B0F" w:rsidP="00ED0C21">
            <w:pPr>
              <w:spacing w:line="276" w:lineRule="auto"/>
              <w:rPr>
                <w:sz w:val="20"/>
                <w:szCs w:val="20"/>
              </w:rPr>
            </w:pPr>
          </w:p>
        </w:tc>
      </w:tr>
      <w:tr w:rsidR="005A6B0F" w:rsidRPr="005E0B5E" w14:paraId="600CD424" w14:textId="77777777" w:rsidTr="00907D57">
        <w:trPr>
          <w:trHeight w:val="291"/>
        </w:trPr>
        <w:tc>
          <w:tcPr>
            <w:tcW w:w="10206" w:type="dxa"/>
            <w:gridSpan w:val="6"/>
            <w:tcBorders>
              <w:bottom w:val="single" w:sz="4" w:space="0" w:color="auto"/>
            </w:tcBorders>
            <w:shd w:val="clear" w:color="auto" w:fill="auto"/>
            <w:vAlign w:val="center"/>
          </w:tcPr>
          <w:p w14:paraId="2F836D82"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UMER / PERSON / POLIS)</w:t>
            </w:r>
          </w:p>
        </w:tc>
      </w:tr>
      <w:tr w:rsidR="005A6B0F" w:rsidRPr="00ED0C21" w14:paraId="06C73C69" w14:textId="77777777" w:rsidTr="00907D57">
        <w:trPr>
          <w:trHeight w:val="291"/>
        </w:trPr>
        <w:tc>
          <w:tcPr>
            <w:tcW w:w="1512" w:type="dxa"/>
            <w:tcBorders>
              <w:bottom w:val="single" w:sz="4" w:space="0" w:color="auto"/>
            </w:tcBorders>
            <w:shd w:val="clear" w:color="auto" w:fill="BFBFBF"/>
          </w:tcPr>
          <w:p w14:paraId="67334098"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3441E70E" w14:textId="77777777" w:rsidR="005A6B0F" w:rsidRPr="00AD032A" w:rsidRDefault="005A6B0F" w:rsidP="00ED0C21">
            <w:pPr>
              <w:spacing w:line="276" w:lineRule="auto"/>
              <w:rPr>
                <w:sz w:val="20"/>
                <w:szCs w:val="20"/>
              </w:rPr>
            </w:pPr>
            <w:r w:rsidRPr="00AD032A">
              <w:rPr>
                <w:sz w:val="20"/>
                <w:szCs w:val="20"/>
              </w:rPr>
              <w:t>SMO</w:t>
            </w:r>
          </w:p>
        </w:tc>
        <w:tc>
          <w:tcPr>
            <w:tcW w:w="636" w:type="dxa"/>
            <w:tcBorders>
              <w:bottom w:val="single" w:sz="4" w:space="0" w:color="auto"/>
            </w:tcBorders>
          </w:tcPr>
          <w:p w14:paraId="5F49C3C6"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2BE86BE8"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0E80691E"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001" w:type="dxa"/>
            <w:tcBorders>
              <w:bottom w:val="single" w:sz="4" w:space="0" w:color="auto"/>
            </w:tcBorders>
          </w:tcPr>
          <w:p w14:paraId="6F4D6276" w14:textId="77777777" w:rsidR="005A6B0F" w:rsidRPr="00AD032A" w:rsidRDefault="005A6B0F"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5A6B0F" w:rsidRPr="00ED0C21" w14:paraId="3BA61256" w14:textId="77777777" w:rsidTr="00907D57">
        <w:trPr>
          <w:trHeight w:val="291"/>
        </w:trPr>
        <w:tc>
          <w:tcPr>
            <w:tcW w:w="1512" w:type="dxa"/>
            <w:tcBorders>
              <w:bottom w:val="single" w:sz="4" w:space="0" w:color="auto"/>
            </w:tcBorders>
            <w:shd w:val="clear" w:color="auto" w:fill="BFBFBF"/>
          </w:tcPr>
          <w:p w14:paraId="24653F38"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B370E39" w14:textId="77777777" w:rsidR="005A6B0F" w:rsidRPr="00AD032A" w:rsidRDefault="005A6B0F" w:rsidP="00ED0C21">
            <w:pPr>
              <w:spacing w:line="276" w:lineRule="auto"/>
              <w:rPr>
                <w:sz w:val="20"/>
                <w:szCs w:val="20"/>
              </w:rPr>
            </w:pPr>
            <w:r w:rsidRPr="00AD032A">
              <w:rPr>
                <w:sz w:val="20"/>
                <w:szCs w:val="20"/>
              </w:rPr>
              <w:t>POLIS_TYPE</w:t>
            </w:r>
          </w:p>
        </w:tc>
        <w:tc>
          <w:tcPr>
            <w:tcW w:w="636" w:type="dxa"/>
            <w:tcBorders>
              <w:bottom w:val="single" w:sz="4" w:space="0" w:color="auto"/>
            </w:tcBorders>
          </w:tcPr>
          <w:p w14:paraId="6A299A77"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5917A770"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7B7F5637" w14:textId="77777777" w:rsidR="005A6B0F" w:rsidRPr="00AD032A" w:rsidRDefault="005A6B0F" w:rsidP="00ED0C21">
            <w:pPr>
              <w:spacing w:line="276" w:lineRule="auto"/>
              <w:rPr>
                <w:sz w:val="20"/>
                <w:szCs w:val="20"/>
              </w:rPr>
            </w:pPr>
            <w:r w:rsidRPr="00AD032A">
              <w:rPr>
                <w:sz w:val="20"/>
                <w:szCs w:val="20"/>
              </w:rPr>
              <w:t>Тип полиса</w:t>
            </w:r>
          </w:p>
        </w:tc>
        <w:tc>
          <w:tcPr>
            <w:tcW w:w="3001" w:type="dxa"/>
            <w:tcBorders>
              <w:bottom w:val="single" w:sz="4" w:space="0" w:color="auto"/>
            </w:tcBorders>
          </w:tcPr>
          <w:p w14:paraId="5F1B76B6" w14:textId="77777777" w:rsidR="005A6B0F" w:rsidRPr="00AD032A" w:rsidRDefault="005A6B0F"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5A6B0F" w:rsidRPr="00ED0C21" w14:paraId="76B52FF4" w14:textId="77777777" w:rsidTr="00907D57">
        <w:trPr>
          <w:trHeight w:val="291"/>
        </w:trPr>
        <w:tc>
          <w:tcPr>
            <w:tcW w:w="1512" w:type="dxa"/>
            <w:tcBorders>
              <w:bottom w:val="single" w:sz="4" w:space="0" w:color="auto"/>
            </w:tcBorders>
            <w:shd w:val="clear" w:color="auto" w:fill="BFBFBF"/>
          </w:tcPr>
          <w:p w14:paraId="6D1A4E7F"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25425580" w14:textId="77777777" w:rsidR="005A6B0F" w:rsidRPr="00AD032A" w:rsidRDefault="005A6B0F" w:rsidP="00ED0C21">
            <w:pPr>
              <w:spacing w:line="276" w:lineRule="auto"/>
              <w:rPr>
                <w:sz w:val="20"/>
                <w:szCs w:val="20"/>
              </w:rPr>
            </w:pPr>
            <w:r w:rsidRPr="00AD032A">
              <w:rPr>
                <w:sz w:val="20"/>
                <w:szCs w:val="20"/>
              </w:rPr>
              <w:t>ENP</w:t>
            </w:r>
          </w:p>
        </w:tc>
        <w:tc>
          <w:tcPr>
            <w:tcW w:w="636" w:type="dxa"/>
            <w:tcBorders>
              <w:bottom w:val="single" w:sz="4" w:space="0" w:color="auto"/>
            </w:tcBorders>
          </w:tcPr>
          <w:p w14:paraId="7CD6D09C" w14:textId="77777777" w:rsidR="005A6B0F" w:rsidRPr="00AD032A" w:rsidRDefault="005A6B0F" w:rsidP="00ED0C21">
            <w:pPr>
              <w:spacing w:line="276" w:lineRule="auto"/>
              <w:rPr>
                <w:sz w:val="20"/>
                <w:szCs w:val="20"/>
              </w:rPr>
            </w:pPr>
            <w:r w:rsidRPr="00AD032A">
              <w:rPr>
                <w:sz w:val="20"/>
                <w:szCs w:val="20"/>
              </w:rPr>
              <w:t>УА</w:t>
            </w:r>
          </w:p>
        </w:tc>
        <w:tc>
          <w:tcPr>
            <w:tcW w:w="992" w:type="dxa"/>
            <w:tcBorders>
              <w:bottom w:val="single" w:sz="4" w:space="0" w:color="auto"/>
            </w:tcBorders>
          </w:tcPr>
          <w:p w14:paraId="580DEAF4"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28FB7D44" w14:textId="77777777" w:rsidR="005A6B0F" w:rsidRPr="00AD032A" w:rsidRDefault="005A6B0F" w:rsidP="00ED0C21">
            <w:pPr>
              <w:spacing w:line="276" w:lineRule="auto"/>
              <w:rPr>
                <w:sz w:val="20"/>
                <w:szCs w:val="20"/>
              </w:rPr>
            </w:pPr>
            <w:r w:rsidRPr="00AD032A">
              <w:rPr>
                <w:sz w:val="20"/>
                <w:szCs w:val="20"/>
              </w:rPr>
              <w:t>ЕНП</w:t>
            </w:r>
          </w:p>
        </w:tc>
        <w:tc>
          <w:tcPr>
            <w:tcW w:w="3001" w:type="dxa"/>
            <w:tcBorders>
              <w:bottom w:val="single" w:sz="4" w:space="0" w:color="auto"/>
            </w:tcBorders>
          </w:tcPr>
          <w:p w14:paraId="53015F63" w14:textId="77777777" w:rsidR="005A6B0F" w:rsidRPr="00AD032A" w:rsidRDefault="005A6B0F" w:rsidP="00ED0C21">
            <w:pPr>
              <w:spacing w:line="276" w:lineRule="auto"/>
              <w:rPr>
                <w:sz w:val="20"/>
                <w:szCs w:val="20"/>
              </w:rPr>
            </w:pPr>
          </w:p>
        </w:tc>
      </w:tr>
      <w:tr w:rsidR="005A6B0F" w:rsidRPr="00ED0C21" w14:paraId="7DC28315" w14:textId="77777777" w:rsidTr="00907D57">
        <w:trPr>
          <w:trHeight w:val="291"/>
        </w:trPr>
        <w:tc>
          <w:tcPr>
            <w:tcW w:w="1512" w:type="dxa"/>
            <w:tcBorders>
              <w:bottom w:val="single" w:sz="4" w:space="0" w:color="auto"/>
            </w:tcBorders>
            <w:shd w:val="clear" w:color="auto" w:fill="BFBFBF"/>
          </w:tcPr>
          <w:p w14:paraId="1FFD9F6D"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FD9CEC5" w14:textId="77777777" w:rsidR="005A6B0F" w:rsidRPr="00AD032A" w:rsidRDefault="005A6B0F" w:rsidP="00ED0C21">
            <w:pPr>
              <w:spacing w:line="276" w:lineRule="auto"/>
              <w:rPr>
                <w:sz w:val="20"/>
                <w:szCs w:val="20"/>
              </w:rPr>
            </w:pPr>
            <w:r w:rsidRPr="00AD032A">
              <w:rPr>
                <w:sz w:val="20"/>
                <w:szCs w:val="20"/>
              </w:rPr>
              <w:t>SER_NUM</w:t>
            </w:r>
          </w:p>
        </w:tc>
        <w:tc>
          <w:tcPr>
            <w:tcW w:w="636" w:type="dxa"/>
            <w:tcBorders>
              <w:bottom w:val="single" w:sz="4" w:space="0" w:color="auto"/>
            </w:tcBorders>
          </w:tcPr>
          <w:p w14:paraId="41DE41EB" w14:textId="4AD278DD" w:rsidR="005A6B0F" w:rsidRPr="00AD032A" w:rsidRDefault="00A42BA5" w:rsidP="00ED0C21">
            <w:pPr>
              <w:spacing w:line="276" w:lineRule="auto"/>
              <w:rPr>
                <w:sz w:val="20"/>
                <w:szCs w:val="20"/>
              </w:rPr>
            </w:pPr>
            <w:r>
              <w:rPr>
                <w:sz w:val="20"/>
                <w:szCs w:val="20"/>
              </w:rPr>
              <w:t>У</w:t>
            </w:r>
            <w:r w:rsidRPr="00AD032A">
              <w:rPr>
                <w:sz w:val="20"/>
                <w:szCs w:val="20"/>
              </w:rPr>
              <w:t>А</w:t>
            </w:r>
          </w:p>
        </w:tc>
        <w:tc>
          <w:tcPr>
            <w:tcW w:w="992" w:type="dxa"/>
            <w:tcBorders>
              <w:bottom w:val="single" w:sz="4" w:space="0" w:color="auto"/>
            </w:tcBorders>
          </w:tcPr>
          <w:p w14:paraId="0693B2DC"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6B415745"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001" w:type="dxa"/>
            <w:tcBorders>
              <w:bottom w:val="single" w:sz="4" w:space="0" w:color="auto"/>
            </w:tcBorders>
          </w:tcPr>
          <w:p w14:paraId="1980BE83"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7B196BD9"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76B44B87" w14:textId="54A5C5A9" w:rsidR="005A6B0F" w:rsidRPr="00AD032A"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6C3FBA61" w14:textId="77777777" w:rsidTr="00907D57">
        <w:trPr>
          <w:trHeight w:val="291"/>
        </w:trPr>
        <w:tc>
          <w:tcPr>
            <w:tcW w:w="10206" w:type="dxa"/>
            <w:gridSpan w:val="6"/>
            <w:tcBorders>
              <w:bottom w:val="single" w:sz="4" w:space="0" w:color="auto"/>
            </w:tcBorders>
            <w:shd w:val="clear" w:color="auto" w:fill="auto"/>
            <w:vAlign w:val="center"/>
          </w:tcPr>
          <w:p w14:paraId="2A2BC560" w14:textId="77777777" w:rsidR="005A6B0F" w:rsidRPr="00AD032A" w:rsidRDefault="005A6B0F" w:rsidP="00ED0C21">
            <w:pPr>
              <w:spacing w:line="276" w:lineRule="auto"/>
              <w:rPr>
                <w:b/>
                <w:sz w:val="20"/>
                <w:szCs w:val="20"/>
              </w:rPr>
            </w:pPr>
            <w:r w:rsidRPr="00AD032A">
              <w:rPr>
                <w:b/>
                <w:sz w:val="20"/>
                <w:szCs w:val="20"/>
              </w:rPr>
              <w:t>Информация о прикреплении (</w:t>
            </w:r>
            <w:r w:rsidRPr="00AD032A">
              <w:rPr>
                <w:b/>
                <w:sz w:val="20"/>
                <w:szCs w:val="20"/>
                <w:lang w:val="en-US"/>
              </w:rPr>
              <w:t>GINEKOL</w:t>
            </w:r>
            <w:r w:rsidRPr="00AD032A">
              <w:rPr>
                <w:b/>
                <w:sz w:val="20"/>
                <w:szCs w:val="20"/>
              </w:rPr>
              <w:t>_</w:t>
            </w:r>
            <w:r w:rsidRPr="00AD032A">
              <w:rPr>
                <w:b/>
                <w:sz w:val="20"/>
                <w:szCs w:val="20"/>
                <w:lang w:val="en-US"/>
              </w:rPr>
              <w:t>PN</w:t>
            </w:r>
            <w:r w:rsidRPr="00AD032A">
              <w:rPr>
                <w:b/>
                <w:sz w:val="20"/>
                <w:szCs w:val="20"/>
              </w:rPr>
              <w:t xml:space="preserve"> / </w:t>
            </w:r>
            <w:r w:rsidRPr="00AD032A">
              <w:rPr>
                <w:b/>
                <w:sz w:val="20"/>
                <w:szCs w:val="20"/>
                <w:lang w:val="en-US"/>
              </w:rPr>
              <w:t>UMER</w:t>
            </w:r>
            <w:r w:rsidRPr="00AD032A">
              <w:rPr>
                <w:b/>
                <w:sz w:val="20"/>
                <w:szCs w:val="20"/>
              </w:rPr>
              <w:t xml:space="preserve"> / </w:t>
            </w:r>
            <w:r w:rsidRPr="00AD032A">
              <w:rPr>
                <w:b/>
                <w:sz w:val="20"/>
                <w:szCs w:val="20"/>
                <w:lang w:val="en-US"/>
              </w:rPr>
              <w:t>PERSON</w:t>
            </w:r>
            <w:r w:rsidRPr="00AD032A">
              <w:rPr>
                <w:b/>
                <w:sz w:val="20"/>
                <w:szCs w:val="20"/>
              </w:rPr>
              <w:t xml:space="preserve"> / </w:t>
            </w:r>
            <w:r w:rsidRPr="00AD032A">
              <w:rPr>
                <w:b/>
                <w:sz w:val="20"/>
                <w:szCs w:val="20"/>
                <w:lang w:val="en-US"/>
              </w:rPr>
              <w:t>PR</w:t>
            </w:r>
            <w:r w:rsidRPr="00AD032A">
              <w:rPr>
                <w:b/>
                <w:sz w:val="20"/>
                <w:szCs w:val="20"/>
              </w:rPr>
              <w:t>_</w:t>
            </w:r>
            <w:r w:rsidRPr="00AD032A">
              <w:rPr>
                <w:b/>
                <w:sz w:val="20"/>
                <w:szCs w:val="20"/>
                <w:lang w:val="en-US"/>
              </w:rPr>
              <w:t>INFO</w:t>
            </w:r>
            <w:r w:rsidRPr="00AD032A">
              <w:rPr>
                <w:b/>
                <w:sz w:val="20"/>
                <w:szCs w:val="20"/>
              </w:rPr>
              <w:t>)</w:t>
            </w:r>
          </w:p>
        </w:tc>
      </w:tr>
      <w:tr w:rsidR="005A6B0F" w:rsidRPr="00ED0C21" w14:paraId="705B4041" w14:textId="77777777" w:rsidTr="00907D57">
        <w:trPr>
          <w:trHeight w:val="291"/>
        </w:trPr>
        <w:tc>
          <w:tcPr>
            <w:tcW w:w="1512" w:type="dxa"/>
            <w:shd w:val="clear" w:color="auto" w:fill="BFBFBF"/>
          </w:tcPr>
          <w:p w14:paraId="63DE1884"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5A5F74C4" w14:textId="77777777" w:rsidR="005A6B0F" w:rsidRPr="00AD032A" w:rsidRDefault="005A6B0F" w:rsidP="00ED0C21">
            <w:pPr>
              <w:spacing w:line="276" w:lineRule="auto"/>
              <w:rPr>
                <w:sz w:val="20"/>
                <w:szCs w:val="20"/>
              </w:rPr>
            </w:pPr>
            <w:r w:rsidRPr="00AD032A">
              <w:rPr>
                <w:sz w:val="20"/>
                <w:szCs w:val="20"/>
              </w:rPr>
              <w:t>START_DATE</w:t>
            </w:r>
          </w:p>
        </w:tc>
        <w:tc>
          <w:tcPr>
            <w:tcW w:w="636" w:type="dxa"/>
          </w:tcPr>
          <w:p w14:paraId="1B0F63DD"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3876D4E6"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41D25D90" w14:textId="77777777" w:rsidR="005A6B0F" w:rsidRPr="00AD032A" w:rsidRDefault="005A6B0F" w:rsidP="00ED0C21">
            <w:pPr>
              <w:spacing w:line="276" w:lineRule="auto"/>
              <w:rPr>
                <w:sz w:val="20"/>
                <w:szCs w:val="20"/>
              </w:rPr>
            </w:pPr>
            <w:r w:rsidRPr="00AD032A">
              <w:rPr>
                <w:sz w:val="20"/>
                <w:szCs w:val="20"/>
              </w:rPr>
              <w:t>Дата заявления</w:t>
            </w:r>
          </w:p>
        </w:tc>
        <w:tc>
          <w:tcPr>
            <w:tcW w:w="3001" w:type="dxa"/>
          </w:tcPr>
          <w:p w14:paraId="3E5C2744" w14:textId="77777777" w:rsidR="005A6B0F" w:rsidRPr="00AD032A" w:rsidRDefault="005A6B0F" w:rsidP="00ED0C21">
            <w:pPr>
              <w:spacing w:line="276" w:lineRule="auto"/>
              <w:rPr>
                <w:sz w:val="20"/>
                <w:szCs w:val="20"/>
              </w:rPr>
            </w:pPr>
          </w:p>
        </w:tc>
      </w:tr>
      <w:tr w:rsidR="005A6B0F" w:rsidRPr="00ED0C21" w14:paraId="7C3A293C" w14:textId="77777777" w:rsidTr="00907D57">
        <w:trPr>
          <w:trHeight w:val="291"/>
        </w:trPr>
        <w:tc>
          <w:tcPr>
            <w:tcW w:w="1512" w:type="dxa"/>
            <w:tcBorders>
              <w:bottom w:val="single" w:sz="4" w:space="0" w:color="auto"/>
            </w:tcBorders>
            <w:shd w:val="clear" w:color="auto" w:fill="BFBFBF"/>
          </w:tcPr>
          <w:p w14:paraId="77BCF4AC"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27035C74" w14:textId="77777777" w:rsidR="005A6B0F" w:rsidRPr="00AD032A" w:rsidRDefault="005A6B0F" w:rsidP="00ED0C21">
            <w:pPr>
              <w:spacing w:line="276" w:lineRule="auto"/>
              <w:rPr>
                <w:sz w:val="20"/>
                <w:szCs w:val="20"/>
              </w:rPr>
            </w:pPr>
            <w:r w:rsidRPr="00AD032A">
              <w:rPr>
                <w:sz w:val="20"/>
                <w:szCs w:val="20"/>
              </w:rPr>
              <w:t>START_TFOMS</w:t>
            </w:r>
          </w:p>
        </w:tc>
        <w:tc>
          <w:tcPr>
            <w:tcW w:w="636" w:type="dxa"/>
            <w:tcBorders>
              <w:bottom w:val="single" w:sz="4" w:space="0" w:color="auto"/>
            </w:tcBorders>
          </w:tcPr>
          <w:p w14:paraId="46FE8C42"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2E5789B5"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6F4AB466"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001" w:type="dxa"/>
            <w:tcBorders>
              <w:bottom w:val="single" w:sz="4" w:space="0" w:color="auto"/>
            </w:tcBorders>
          </w:tcPr>
          <w:p w14:paraId="1FF7B07B"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45237A8A" w14:textId="77777777" w:rsidTr="00907D57">
        <w:trPr>
          <w:trHeight w:val="413"/>
        </w:trPr>
        <w:tc>
          <w:tcPr>
            <w:tcW w:w="10206" w:type="dxa"/>
            <w:gridSpan w:val="6"/>
            <w:shd w:val="clear" w:color="auto" w:fill="auto"/>
            <w:vAlign w:val="center"/>
          </w:tcPr>
          <w:p w14:paraId="5E4CD8BC" w14:textId="77777777" w:rsidR="005A6B0F" w:rsidRPr="00D948B2" w:rsidRDefault="005A6B0F" w:rsidP="00ED0C21">
            <w:pPr>
              <w:spacing w:line="276" w:lineRule="auto"/>
              <w:rPr>
                <w:b/>
                <w:sz w:val="20"/>
                <w:szCs w:val="20"/>
              </w:rPr>
            </w:pPr>
            <w:r w:rsidRPr="00D948B2">
              <w:rPr>
                <w:b/>
                <w:sz w:val="20"/>
                <w:szCs w:val="20"/>
              </w:rPr>
              <w:t>Закрывшиеся полисы из числа прикрепленных по стоматологическому признаку (CLOSE_POLIS)</w:t>
            </w:r>
          </w:p>
        </w:tc>
      </w:tr>
      <w:tr w:rsidR="005A6B0F" w:rsidRPr="00ED0C21" w14:paraId="1D430E8B" w14:textId="77777777" w:rsidTr="00907D57">
        <w:trPr>
          <w:trHeight w:val="291"/>
        </w:trPr>
        <w:tc>
          <w:tcPr>
            <w:tcW w:w="1512" w:type="dxa"/>
            <w:shd w:val="clear" w:color="auto" w:fill="BFBFBF"/>
          </w:tcPr>
          <w:p w14:paraId="7D20DC97" w14:textId="77777777" w:rsidR="005A6B0F" w:rsidRPr="00AD032A" w:rsidRDefault="005A6B0F" w:rsidP="00ED0C21">
            <w:pPr>
              <w:spacing w:line="276" w:lineRule="auto"/>
              <w:rPr>
                <w:sz w:val="20"/>
                <w:szCs w:val="20"/>
              </w:rPr>
            </w:pPr>
            <w:r w:rsidRPr="00AD032A">
              <w:rPr>
                <w:sz w:val="20"/>
                <w:szCs w:val="20"/>
              </w:rPr>
              <w:t>CLOSE_POLIS</w:t>
            </w:r>
          </w:p>
        </w:tc>
        <w:tc>
          <w:tcPr>
            <w:tcW w:w="1680" w:type="dxa"/>
          </w:tcPr>
          <w:p w14:paraId="70BB929A" w14:textId="77777777" w:rsidR="005A6B0F" w:rsidRPr="00AD032A" w:rsidRDefault="005A6B0F" w:rsidP="00ED0C21">
            <w:pPr>
              <w:spacing w:line="276" w:lineRule="auto"/>
              <w:rPr>
                <w:sz w:val="20"/>
                <w:szCs w:val="20"/>
              </w:rPr>
            </w:pPr>
            <w:r w:rsidRPr="00AD032A">
              <w:rPr>
                <w:sz w:val="20"/>
                <w:szCs w:val="20"/>
              </w:rPr>
              <w:t>PERSON</w:t>
            </w:r>
          </w:p>
        </w:tc>
        <w:tc>
          <w:tcPr>
            <w:tcW w:w="636" w:type="dxa"/>
          </w:tcPr>
          <w:p w14:paraId="66F400A0" w14:textId="77777777" w:rsidR="005A6B0F" w:rsidRPr="00AD032A" w:rsidRDefault="005A6B0F" w:rsidP="00ED0C21">
            <w:pPr>
              <w:spacing w:line="276" w:lineRule="auto"/>
              <w:rPr>
                <w:sz w:val="20"/>
                <w:szCs w:val="20"/>
              </w:rPr>
            </w:pPr>
            <w:r w:rsidRPr="00AD032A">
              <w:rPr>
                <w:sz w:val="20"/>
                <w:szCs w:val="20"/>
              </w:rPr>
              <w:t>ОМ</w:t>
            </w:r>
          </w:p>
        </w:tc>
        <w:tc>
          <w:tcPr>
            <w:tcW w:w="992" w:type="dxa"/>
          </w:tcPr>
          <w:p w14:paraId="39C8DC82"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69C02DA8" w14:textId="77777777" w:rsidR="005A6B0F" w:rsidRPr="00AD032A" w:rsidRDefault="005A6B0F" w:rsidP="00ED0C21">
            <w:pPr>
              <w:spacing w:line="276" w:lineRule="auto"/>
              <w:rPr>
                <w:sz w:val="20"/>
                <w:szCs w:val="20"/>
              </w:rPr>
            </w:pPr>
          </w:p>
        </w:tc>
        <w:tc>
          <w:tcPr>
            <w:tcW w:w="3001" w:type="dxa"/>
          </w:tcPr>
          <w:p w14:paraId="0CA47C59" w14:textId="77777777" w:rsidR="005A6B0F" w:rsidRPr="00AD032A" w:rsidRDefault="005A6B0F" w:rsidP="00ED0C21">
            <w:pPr>
              <w:spacing w:line="276" w:lineRule="auto"/>
              <w:rPr>
                <w:sz w:val="20"/>
                <w:szCs w:val="20"/>
              </w:rPr>
            </w:pPr>
          </w:p>
        </w:tc>
      </w:tr>
      <w:tr w:rsidR="005A6B0F" w:rsidRPr="005E0B5E" w14:paraId="5E5D6001" w14:textId="77777777" w:rsidTr="00907D57">
        <w:trPr>
          <w:trHeight w:val="291"/>
        </w:trPr>
        <w:tc>
          <w:tcPr>
            <w:tcW w:w="10206" w:type="dxa"/>
            <w:gridSpan w:val="6"/>
            <w:tcBorders>
              <w:bottom w:val="single" w:sz="4" w:space="0" w:color="auto"/>
            </w:tcBorders>
            <w:shd w:val="clear" w:color="auto" w:fill="auto"/>
          </w:tcPr>
          <w:p w14:paraId="3091A46B" w14:textId="77777777" w:rsidR="005A6B0F" w:rsidRPr="00D948B2" w:rsidRDefault="005A6B0F" w:rsidP="00ED0C21">
            <w:pPr>
              <w:spacing w:line="276" w:lineRule="auto"/>
              <w:rPr>
                <w:b/>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(GINEKOL_PN / CLOSE_POLIS / PERSON)</w:t>
            </w:r>
          </w:p>
        </w:tc>
      </w:tr>
      <w:tr w:rsidR="005A6B0F" w:rsidRPr="00ED0C21" w14:paraId="18AF68A3" w14:textId="77777777" w:rsidTr="00907D57">
        <w:trPr>
          <w:trHeight w:val="291"/>
        </w:trPr>
        <w:tc>
          <w:tcPr>
            <w:tcW w:w="1512" w:type="dxa"/>
            <w:tcBorders>
              <w:bottom w:val="single" w:sz="4" w:space="0" w:color="auto"/>
            </w:tcBorders>
            <w:shd w:val="clear" w:color="auto" w:fill="BFBFBF"/>
          </w:tcPr>
          <w:p w14:paraId="3F38FCFA"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84DCAE8" w14:textId="77777777" w:rsidR="005A6B0F" w:rsidRPr="00AD032A" w:rsidRDefault="005A6B0F" w:rsidP="00ED0C21">
            <w:pPr>
              <w:spacing w:line="276" w:lineRule="auto"/>
              <w:rPr>
                <w:sz w:val="20"/>
                <w:szCs w:val="20"/>
              </w:rPr>
            </w:pPr>
            <w:r w:rsidRPr="00AD032A">
              <w:rPr>
                <w:sz w:val="20"/>
                <w:szCs w:val="20"/>
              </w:rPr>
              <w:t>ID</w:t>
            </w:r>
          </w:p>
        </w:tc>
        <w:tc>
          <w:tcPr>
            <w:tcW w:w="636" w:type="dxa"/>
          </w:tcPr>
          <w:p w14:paraId="2B6DCFB8"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2EC68A7B"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11BB52D9"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001" w:type="dxa"/>
          </w:tcPr>
          <w:p w14:paraId="5A661138"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1DB18C2D" w14:textId="77777777" w:rsidTr="00907D57">
        <w:trPr>
          <w:trHeight w:val="291"/>
        </w:trPr>
        <w:tc>
          <w:tcPr>
            <w:tcW w:w="1512" w:type="dxa"/>
            <w:tcBorders>
              <w:bottom w:val="single" w:sz="4" w:space="0" w:color="auto"/>
            </w:tcBorders>
            <w:shd w:val="clear" w:color="auto" w:fill="BFBFBF"/>
          </w:tcPr>
          <w:p w14:paraId="1C4E0025"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768577E" w14:textId="77777777" w:rsidR="005A6B0F" w:rsidRPr="00AD032A" w:rsidRDefault="005A6B0F" w:rsidP="00ED0C21">
            <w:pPr>
              <w:spacing w:line="276" w:lineRule="auto"/>
              <w:rPr>
                <w:sz w:val="20"/>
                <w:szCs w:val="20"/>
              </w:rPr>
            </w:pPr>
            <w:r w:rsidRPr="00AD032A">
              <w:rPr>
                <w:sz w:val="20"/>
                <w:szCs w:val="20"/>
              </w:rPr>
              <w:t xml:space="preserve">UNICUM         </w:t>
            </w:r>
          </w:p>
        </w:tc>
        <w:tc>
          <w:tcPr>
            <w:tcW w:w="636" w:type="dxa"/>
          </w:tcPr>
          <w:p w14:paraId="78F1649F"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5FAE1EAC"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35DB9084"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001" w:type="dxa"/>
          </w:tcPr>
          <w:p w14:paraId="4343DE3C" w14:textId="77777777" w:rsidR="005A6B0F" w:rsidRPr="00AD032A" w:rsidRDefault="005A6B0F" w:rsidP="00ED0C21">
            <w:pPr>
              <w:spacing w:line="276" w:lineRule="auto"/>
              <w:rPr>
                <w:sz w:val="20"/>
                <w:szCs w:val="20"/>
              </w:rPr>
            </w:pPr>
          </w:p>
        </w:tc>
      </w:tr>
      <w:tr w:rsidR="005A6B0F" w:rsidRPr="00ED0C21" w14:paraId="5DA5D3DC" w14:textId="77777777" w:rsidTr="00907D57">
        <w:trPr>
          <w:trHeight w:val="291"/>
        </w:trPr>
        <w:tc>
          <w:tcPr>
            <w:tcW w:w="1512" w:type="dxa"/>
            <w:tcBorders>
              <w:bottom w:val="single" w:sz="4" w:space="0" w:color="auto"/>
            </w:tcBorders>
            <w:shd w:val="clear" w:color="auto" w:fill="BFBFBF"/>
          </w:tcPr>
          <w:p w14:paraId="3F5B4ECC"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2CEAC7A5" w14:textId="77777777" w:rsidR="005A6B0F" w:rsidRPr="00AD032A" w:rsidRDefault="005A6B0F" w:rsidP="00ED0C21">
            <w:pPr>
              <w:spacing w:line="276" w:lineRule="auto"/>
              <w:rPr>
                <w:sz w:val="20"/>
                <w:szCs w:val="20"/>
              </w:rPr>
            </w:pPr>
            <w:r w:rsidRPr="00AD032A">
              <w:rPr>
                <w:sz w:val="20"/>
                <w:szCs w:val="20"/>
              </w:rPr>
              <w:t>FAM</w:t>
            </w:r>
          </w:p>
        </w:tc>
        <w:tc>
          <w:tcPr>
            <w:tcW w:w="636" w:type="dxa"/>
          </w:tcPr>
          <w:p w14:paraId="45F9CF1F"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1B8BAB5C"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5839ACC1"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001" w:type="dxa"/>
          </w:tcPr>
          <w:p w14:paraId="37A55B21" w14:textId="77777777" w:rsidR="005A6B0F" w:rsidRPr="00AD032A" w:rsidRDefault="005A6B0F" w:rsidP="00ED0C21">
            <w:pPr>
              <w:spacing w:line="276" w:lineRule="auto"/>
              <w:rPr>
                <w:sz w:val="20"/>
                <w:szCs w:val="20"/>
              </w:rPr>
            </w:pPr>
          </w:p>
        </w:tc>
      </w:tr>
      <w:tr w:rsidR="005A6B0F" w:rsidRPr="00ED0C21" w14:paraId="5060BAF2" w14:textId="77777777" w:rsidTr="00907D57">
        <w:trPr>
          <w:trHeight w:val="291"/>
        </w:trPr>
        <w:tc>
          <w:tcPr>
            <w:tcW w:w="1512" w:type="dxa"/>
            <w:tcBorders>
              <w:bottom w:val="single" w:sz="4" w:space="0" w:color="auto"/>
            </w:tcBorders>
            <w:shd w:val="clear" w:color="auto" w:fill="BFBFBF"/>
          </w:tcPr>
          <w:p w14:paraId="3DBD74B7"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2833697F" w14:textId="77777777" w:rsidR="005A6B0F" w:rsidRPr="00AD032A" w:rsidRDefault="005A6B0F" w:rsidP="00ED0C21">
            <w:pPr>
              <w:spacing w:line="276" w:lineRule="auto"/>
              <w:rPr>
                <w:sz w:val="20"/>
                <w:szCs w:val="20"/>
              </w:rPr>
            </w:pPr>
            <w:r w:rsidRPr="00AD032A">
              <w:rPr>
                <w:sz w:val="20"/>
                <w:szCs w:val="20"/>
              </w:rPr>
              <w:t>IM</w:t>
            </w:r>
          </w:p>
        </w:tc>
        <w:tc>
          <w:tcPr>
            <w:tcW w:w="636" w:type="dxa"/>
          </w:tcPr>
          <w:p w14:paraId="5762FEE2"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0BD90476"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1F8CECF9" w14:textId="77777777" w:rsidR="005A6B0F" w:rsidRPr="00AD032A" w:rsidRDefault="005A6B0F" w:rsidP="00ED0C21">
            <w:pPr>
              <w:spacing w:line="276" w:lineRule="auto"/>
              <w:rPr>
                <w:sz w:val="20"/>
                <w:szCs w:val="20"/>
              </w:rPr>
            </w:pPr>
            <w:r w:rsidRPr="00AD032A">
              <w:rPr>
                <w:sz w:val="20"/>
                <w:szCs w:val="20"/>
              </w:rPr>
              <w:t xml:space="preserve">Имя               </w:t>
            </w:r>
          </w:p>
        </w:tc>
        <w:tc>
          <w:tcPr>
            <w:tcW w:w="3001" w:type="dxa"/>
          </w:tcPr>
          <w:p w14:paraId="7C6BD895" w14:textId="77777777" w:rsidR="005A6B0F" w:rsidRPr="00AD032A" w:rsidRDefault="005A6B0F" w:rsidP="00ED0C21">
            <w:pPr>
              <w:spacing w:line="276" w:lineRule="auto"/>
              <w:rPr>
                <w:sz w:val="20"/>
                <w:szCs w:val="20"/>
              </w:rPr>
            </w:pPr>
          </w:p>
        </w:tc>
      </w:tr>
      <w:tr w:rsidR="005A6B0F" w:rsidRPr="00ED0C21" w14:paraId="0D4F3560" w14:textId="77777777" w:rsidTr="00907D57">
        <w:trPr>
          <w:trHeight w:val="291"/>
        </w:trPr>
        <w:tc>
          <w:tcPr>
            <w:tcW w:w="1512" w:type="dxa"/>
            <w:shd w:val="clear" w:color="auto" w:fill="BFBFBF"/>
          </w:tcPr>
          <w:p w14:paraId="29F0C8A2"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54DA5DA" w14:textId="77777777" w:rsidR="005A6B0F" w:rsidRPr="00AD032A" w:rsidRDefault="005A6B0F" w:rsidP="00ED0C21">
            <w:pPr>
              <w:spacing w:line="276" w:lineRule="auto"/>
              <w:rPr>
                <w:sz w:val="20"/>
                <w:szCs w:val="20"/>
              </w:rPr>
            </w:pPr>
            <w:r w:rsidRPr="00AD032A">
              <w:rPr>
                <w:sz w:val="20"/>
                <w:szCs w:val="20"/>
              </w:rPr>
              <w:t>OT</w:t>
            </w:r>
          </w:p>
        </w:tc>
        <w:tc>
          <w:tcPr>
            <w:tcW w:w="636" w:type="dxa"/>
          </w:tcPr>
          <w:p w14:paraId="5EE05C1C"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603A75B0"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3DC1C0C5"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001" w:type="dxa"/>
          </w:tcPr>
          <w:p w14:paraId="4D0D2B9E" w14:textId="77777777" w:rsidR="005A6B0F" w:rsidRPr="00AD032A" w:rsidRDefault="005A6B0F" w:rsidP="00ED0C21">
            <w:pPr>
              <w:spacing w:line="276" w:lineRule="auto"/>
              <w:rPr>
                <w:sz w:val="20"/>
                <w:szCs w:val="20"/>
              </w:rPr>
            </w:pPr>
          </w:p>
        </w:tc>
      </w:tr>
      <w:tr w:rsidR="005A6B0F" w:rsidRPr="00ED0C21" w14:paraId="02B2365C" w14:textId="77777777" w:rsidTr="00907D57">
        <w:trPr>
          <w:trHeight w:val="291"/>
        </w:trPr>
        <w:tc>
          <w:tcPr>
            <w:tcW w:w="1512" w:type="dxa"/>
            <w:tcBorders>
              <w:bottom w:val="single" w:sz="4" w:space="0" w:color="auto"/>
            </w:tcBorders>
            <w:shd w:val="clear" w:color="auto" w:fill="BFBFBF"/>
          </w:tcPr>
          <w:p w14:paraId="32BF69B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44729AE" w14:textId="77777777" w:rsidR="005A6B0F" w:rsidRPr="00AD032A" w:rsidRDefault="005A6B0F" w:rsidP="00ED0C21">
            <w:pPr>
              <w:spacing w:line="276" w:lineRule="auto"/>
              <w:rPr>
                <w:sz w:val="20"/>
                <w:szCs w:val="20"/>
              </w:rPr>
            </w:pPr>
            <w:r w:rsidRPr="00AD032A">
              <w:rPr>
                <w:sz w:val="20"/>
                <w:szCs w:val="20"/>
              </w:rPr>
              <w:t>DR</w:t>
            </w:r>
          </w:p>
        </w:tc>
        <w:tc>
          <w:tcPr>
            <w:tcW w:w="636" w:type="dxa"/>
          </w:tcPr>
          <w:p w14:paraId="6916EBC0"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2F5F0230"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6AE3B251"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001" w:type="dxa"/>
          </w:tcPr>
          <w:p w14:paraId="3C3CC72F" w14:textId="77777777" w:rsidR="005A6B0F" w:rsidRPr="00AD032A" w:rsidRDefault="005A6B0F" w:rsidP="00ED0C21">
            <w:pPr>
              <w:spacing w:line="276" w:lineRule="auto"/>
              <w:rPr>
                <w:sz w:val="20"/>
                <w:szCs w:val="20"/>
              </w:rPr>
            </w:pPr>
          </w:p>
        </w:tc>
      </w:tr>
      <w:tr w:rsidR="005A6B0F" w:rsidRPr="00ED0C21" w14:paraId="566CF646" w14:textId="77777777" w:rsidTr="00907D57">
        <w:trPr>
          <w:trHeight w:val="291"/>
        </w:trPr>
        <w:tc>
          <w:tcPr>
            <w:tcW w:w="1512" w:type="dxa"/>
            <w:tcBorders>
              <w:bottom w:val="single" w:sz="4" w:space="0" w:color="auto"/>
            </w:tcBorders>
            <w:shd w:val="clear" w:color="auto" w:fill="BFBFBF"/>
          </w:tcPr>
          <w:p w14:paraId="09DC2A90"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5E598033" w14:textId="77777777" w:rsidR="005A6B0F" w:rsidRPr="00AD032A" w:rsidRDefault="005A6B0F" w:rsidP="00ED0C21">
            <w:pPr>
              <w:spacing w:line="276" w:lineRule="auto"/>
              <w:rPr>
                <w:sz w:val="20"/>
                <w:szCs w:val="20"/>
              </w:rPr>
            </w:pPr>
            <w:r w:rsidRPr="00AD032A">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2A98039B" w14:textId="77777777" w:rsidR="005A6B0F" w:rsidRPr="00AD032A" w:rsidRDefault="005A6B0F" w:rsidP="00ED0C21">
            <w:pPr>
              <w:spacing w:line="276" w:lineRule="auto"/>
              <w:rPr>
                <w:sz w:val="20"/>
                <w:szCs w:val="20"/>
              </w:rPr>
            </w:pPr>
            <w:r w:rsidRPr="00AD032A">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24CF08C2"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358FBDD7" w14:textId="77777777" w:rsidR="005A6B0F" w:rsidRPr="00AD032A" w:rsidRDefault="005A6B0F" w:rsidP="00ED0C21">
            <w:pPr>
              <w:spacing w:line="276" w:lineRule="auto"/>
              <w:rPr>
                <w:sz w:val="20"/>
                <w:szCs w:val="20"/>
              </w:rPr>
            </w:pPr>
            <w:r w:rsidRPr="00AD032A">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66729FE5" w14:textId="77777777" w:rsidR="005A6B0F" w:rsidRPr="00AD032A" w:rsidRDefault="005A6B0F" w:rsidP="00ED0C21">
            <w:pPr>
              <w:spacing w:line="276" w:lineRule="auto"/>
              <w:rPr>
                <w:sz w:val="20"/>
                <w:szCs w:val="20"/>
              </w:rPr>
            </w:pPr>
          </w:p>
        </w:tc>
      </w:tr>
      <w:tr w:rsidR="005A6B0F" w:rsidRPr="00ED0C21" w14:paraId="1B10799B" w14:textId="77777777" w:rsidTr="00907D57">
        <w:trPr>
          <w:trHeight w:val="291"/>
        </w:trPr>
        <w:tc>
          <w:tcPr>
            <w:tcW w:w="1512" w:type="dxa"/>
            <w:tcBorders>
              <w:bottom w:val="single" w:sz="4" w:space="0" w:color="auto"/>
            </w:tcBorders>
            <w:shd w:val="clear" w:color="auto" w:fill="BFBFBF"/>
          </w:tcPr>
          <w:p w14:paraId="2D30AC5B"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3F50D921" w14:textId="77777777" w:rsidR="005A6B0F" w:rsidRPr="00AD032A" w:rsidRDefault="005A6B0F" w:rsidP="00ED0C21">
            <w:pPr>
              <w:spacing w:line="276" w:lineRule="auto"/>
              <w:rPr>
                <w:sz w:val="20"/>
                <w:szCs w:val="20"/>
              </w:rPr>
            </w:pPr>
            <w:r w:rsidRPr="00AD032A">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1BA69810" w14:textId="77777777" w:rsidR="005A6B0F" w:rsidRPr="00AD032A" w:rsidRDefault="005A6B0F" w:rsidP="00ED0C21">
            <w:pPr>
              <w:spacing w:line="276" w:lineRule="auto"/>
              <w:rPr>
                <w:sz w:val="20"/>
                <w:szCs w:val="20"/>
              </w:rPr>
            </w:pPr>
            <w:r w:rsidRPr="00AD032A">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612465D1"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4C62F21E" w14:textId="77777777" w:rsidR="005A6B0F" w:rsidRPr="00AD032A" w:rsidRDefault="005A6B0F" w:rsidP="00ED0C21">
            <w:pPr>
              <w:spacing w:line="276" w:lineRule="auto"/>
              <w:rPr>
                <w:sz w:val="20"/>
                <w:szCs w:val="20"/>
              </w:rPr>
            </w:pPr>
            <w:r w:rsidRPr="00AD032A">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0AEF5805"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4FE37426" w14:textId="77777777" w:rsidTr="00907D57">
        <w:trPr>
          <w:trHeight w:val="291"/>
        </w:trPr>
        <w:tc>
          <w:tcPr>
            <w:tcW w:w="1512" w:type="dxa"/>
            <w:tcBorders>
              <w:bottom w:val="single" w:sz="4" w:space="0" w:color="auto"/>
            </w:tcBorders>
            <w:shd w:val="clear" w:color="auto" w:fill="BFBFBF"/>
          </w:tcPr>
          <w:p w14:paraId="6215F537"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F6D2AE0" w14:textId="77777777" w:rsidR="005A6B0F" w:rsidRPr="00AD032A" w:rsidRDefault="005A6B0F" w:rsidP="00ED0C21">
            <w:pPr>
              <w:spacing w:line="276" w:lineRule="auto"/>
              <w:rPr>
                <w:sz w:val="20"/>
                <w:szCs w:val="20"/>
              </w:rPr>
            </w:pPr>
            <w:r w:rsidRPr="00AD032A">
              <w:rPr>
                <w:sz w:val="20"/>
                <w:szCs w:val="20"/>
              </w:rPr>
              <w:t>POLIS</w:t>
            </w:r>
          </w:p>
        </w:tc>
        <w:tc>
          <w:tcPr>
            <w:tcW w:w="636" w:type="dxa"/>
          </w:tcPr>
          <w:p w14:paraId="1A12C2CC" w14:textId="77777777" w:rsidR="005A6B0F" w:rsidRPr="00AD032A" w:rsidRDefault="005A6B0F" w:rsidP="00ED0C21">
            <w:pPr>
              <w:spacing w:line="276" w:lineRule="auto"/>
              <w:rPr>
                <w:sz w:val="20"/>
                <w:szCs w:val="20"/>
              </w:rPr>
            </w:pPr>
            <w:r w:rsidRPr="00AD032A">
              <w:rPr>
                <w:sz w:val="20"/>
                <w:szCs w:val="20"/>
              </w:rPr>
              <w:t>О</w:t>
            </w:r>
          </w:p>
        </w:tc>
        <w:tc>
          <w:tcPr>
            <w:tcW w:w="992" w:type="dxa"/>
          </w:tcPr>
          <w:p w14:paraId="5CC7C37B"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76A32870"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001" w:type="dxa"/>
          </w:tcPr>
          <w:p w14:paraId="6C5339F6" w14:textId="77777777" w:rsidR="005A6B0F" w:rsidRPr="00AD032A" w:rsidRDefault="005A6B0F" w:rsidP="00ED0C21">
            <w:pPr>
              <w:spacing w:line="276" w:lineRule="auto"/>
              <w:rPr>
                <w:sz w:val="20"/>
                <w:szCs w:val="20"/>
              </w:rPr>
            </w:pPr>
          </w:p>
        </w:tc>
      </w:tr>
      <w:tr w:rsidR="005A6B0F" w:rsidRPr="00ED0C21" w14:paraId="3D0EC2C2" w14:textId="77777777" w:rsidTr="00907D57">
        <w:trPr>
          <w:trHeight w:val="291"/>
        </w:trPr>
        <w:tc>
          <w:tcPr>
            <w:tcW w:w="1512" w:type="dxa"/>
            <w:shd w:val="clear" w:color="auto" w:fill="BFBFBF"/>
          </w:tcPr>
          <w:p w14:paraId="63EBB14A"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63FD5BC4" w14:textId="77777777" w:rsidR="005A6B0F" w:rsidRPr="00AD032A" w:rsidRDefault="005A6B0F" w:rsidP="00ED0C21">
            <w:pPr>
              <w:spacing w:line="276" w:lineRule="auto"/>
              <w:rPr>
                <w:sz w:val="20"/>
                <w:szCs w:val="20"/>
              </w:rPr>
            </w:pPr>
            <w:r w:rsidRPr="00AD032A">
              <w:rPr>
                <w:sz w:val="20"/>
                <w:szCs w:val="20"/>
              </w:rPr>
              <w:t>PR_INFO</w:t>
            </w:r>
          </w:p>
        </w:tc>
        <w:tc>
          <w:tcPr>
            <w:tcW w:w="636" w:type="dxa"/>
            <w:shd w:val="clear" w:color="auto" w:fill="FFFFFF"/>
          </w:tcPr>
          <w:p w14:paraId="09B66006" w14:textId="77777777" w:rsidR="005A6B0F" w:rsidRPr="00AD032A" w:rsidRDefault="005A6B0F" w:rsidP="00ED0C21">
            <w:pPr>
              <w:spacing w:line="276" w:lineRule="auto"/>
              <w:rPr>
                <w:sz w:val="20"/>
                <w:szCs w:val="20"/>
              </w:rPr>
            </w:pPr>
            <w:r w:rsidRPr="00AD032A">
              <w:rPr>
                <w:sz w:val="20"/>
                <w:szCs w:val="20"/>
              </w:rPr>
              <w:t>О</w:t>
            </w:r>
          </w:p>
        </w:tc>
        <w:tc>
          <w:tcPr>
            <w:tcW w:w="992" w:type="dxa"/>
            <w:shd w:val="clear" w:color="auto" w:fill="FFFFFF"/>
          </w:tcPr>
          <w:p w14:paraId="348E7649"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585C9986"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001" w:type="dxa"/>
            <w:shd w:val="clear" w:color="auto" w:fill="FFFFFF"/>
          </w:tcPr>
          <w:p w14:paraId="737A7CB3" w14:textId="77777777" w:rsidR="005A6B0F" w:rsidRPr="00AD032A" w:rsidRDefault="005A6B0F" w:rsidP="00ED0C21">
            <w:pPr>
              <w:spacing w:line="276" w:lineRule="auto"/>
              <w:rPr>
                <w:sz w:val="20"/>
                <w:szCs w:val="20"/>
              </w:rPr>
            </w:pPr>
          </w:p>
        </w:tc>
      </w:tr>
      <w:tr w:rsidR="005A6B0F" w:rsidRPr="005E0B5E" w14:paraId="44D3129E" w14:textId="77777777" w:rsidTr="00907D57">
        <w:trPr>
          <w:trHeight w:val="291"/>
        </w:trPr>
        <w:tc>
          <w:tcPr>
            <w:tcW w:w="10206" w:type="dxa"/>
            <w:gridSpan w:val="6"/>
            <w:tcBorders>
              <w:bottom w:val="single" w:sz="4" w:space="0" w:color="auto"/>
            </w:tcBorders>
            <w:shd w:val="clear" w:color="auto" w:fill="auto"/>
            <w:vAlign w:val="center"/>
          </w:tcPr>
          <w:p w14:paraId="7A525D52"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CLOSE_POLIS / PERSON / POLIS)</w:t>
            </w:r>
          </w:p>
        </w:tc>
      </w:tr>
      <w:tr w:rsidR="005A6B0F" w:rsidRPr="00ED0C21" w14:paraId="37C6C09B" w14:textId="77777777" w:rsidTr="00907D57">
        <w:trPr>
          <w:trHeight w:val="291"/>
        </w:trPr>
        <w:tc>
          <w:tcPr>
            <w:tcW w:w="1512" w:type="dxa"/>
            <w:tcBorders>
              <w:bottom w:val="single" w:sz="4" w:space="0" w:color="auto"/>
            </w:tcBorders>
            <w:shd w:val="clear" w:color="auto" w:fill="BFBFBF"/>
          </w:tcPr>
          <w:p w14:paraId="707E0CBD"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2EBBAA98" w14:textId="77777777" w:rsidR="005A6B0F" w:rsidRPr="00AD032A" w:rsidRDefault="005A6B0F" w:rsidP="00ED0C21">
            <w:pPr>
              <w:spacing w:line="276" w:lineRule="auto"/>
              <w:rPr>
                <w:sz w:val="20"/>
                <w:szCs w:val="20"/>
              </w:rPr>
            </w:pPr>
            <w:r w:rsidRPr="00AD032A">
              <w:rPr>
                <w:sz w:val="20"/>
                <w:szCs w:val="20"/>
              </w:rPr>
              <w:t>SMO</w:t>
            </w:r>
          </w:p>
        </w:tc>
        <w:tc>
          <w:tcPr>
            <w:tcW w:w="636" w:type="dxa"/>
            <w:tcBorders>
              <w:bottom w:val="single" w:sz="4" w:space="0" w:color="auto"/>
            </w:tcBorders>
          </w:tcPr>
          <w:p w14:paraId="708C4D7A"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51852D5E"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7D2A4649"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001" w:type="dxa"/>
            <w:tcBorders>
              <w:bottom w:val="single" w:sz="4" w:space="0" w:color="auto"/>
            </w:tcBorders>
          </w:tcPr>
          <w:p w14:paraId="59D7683D" w14:textId="77777777" w:rsidR="005A6B0F" w:rsidRPr="00AD032A" w:rsidRDefault="005A6B0F" w:rsidP="00ED0C21">
            <w:pPr>
              <w:spacing w:line="276" w:lineRule="auto"/>
              <w:rPr>
                <w:sz w:val="20"/>
                <w:szCs w:val="20"/>
              </w:rPr>
            </w:pPr>
            <w:r w:rsidRPr="00AD032A">
              <w:rPr>
                <w:rFonts w:eastAsia="Calibri"/>
                <w:sz w:val="20"/>
                <w:szCs w:val="20"/>
              </w:rPr>
              <w:t xml:space="preserve">Заполняется в соответствии с полем SMOCOD справочника </w:t>
            </w:r>
            <w:r w:rsidRPr="00AD032A">
              <w:rPr>
                <w:rFonts w:eastAsia="Calibri"/>
                <w:b/>
                <w:sz w:val="20"/>
                <w:szCs w:val="20"/>
              </w:rPr>
              <w:t>SMO</w:t>
            </w:r>
            <w:r w:rsidRPr="00AD032A">
              <w:rPr>
                <w:rFonts w:eastAsia="Calibri"/>
                <w:sz w:val="20"/>
                <w:szCs w:val="20"/>
              </w:rPr>
              <w:t>.</w:t>
            </w:r>
          </w:p>
        </w:tc>
      </w:tr>
      <w:tr w:rsidR="005A6B0F" w:rsidRPr="00ED0C21" w14:paraId="163632D6" w14:textId="77777777" w:rsidTr="00907D57">
        <w:trPr>
          <w:trHeight w:val="291"/>
        </w:trPr>
        <w:tc>
          <w:tcPr>
            <w:tcW w:w="1512" w:type="dxa"/>
            <w:tcBorders>
              <w:bottom w:val="single" w:sz="4" w:space="0" w:color="auto"/>
            </w:tcBorders>
            <w:shd w:val="clear" w:color="auto" w:fill="BFBFBF"/>
          </w:tcPr>
          <w:p w14:paraId="5ED7C8FB"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17463AC0" w14:textId="77777777" w:rsidR="005A6B0F" w:rsidRPr="00AD032A" w:rsidRDefault="005A6B0F" w:rsidP="00ED0C21">
            <w:pPr>
              <w:spacing w:line="276" w:lineRule="auto"/>
              <w:rPr>
                <w:sz w:val="20"/>
                <w:szCs w:val="20"/>
              </w:rPr>
            </w:pPr>
            <w:r w:rsidRPr="00AD032A">
              <w:rPr>
                <w:sz w:val="20"/>
                <w:szCs w:val="20"/>
              </w:rPr>
              <w:t>POLIS_TYPE</w:t>
            </w:r>
          </w:p>
        </w:tc>
        <w:tc>
          <w:tcPr>
            <w:tcW w:w="636" w:type="dxa"/>
            <w:tcBorders>
              <w:bottom w:val="single" w:sz="4" w:space="0" w:color="auto"/>
            </w:tcBorders>
          </w:tcPr>
          <w:p w14:paraId="7C488AFF"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06096222"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310671D1" w14:textId="77777777" w:rsidR="005A6B0F" w:rsidRPr="00AD032A" w:rsidRDefault="005A6B0F" w:rsidP="00ED0C21">
            <w:pPr>
              <w:spacing w:line="276" w:lineRule="auto"/>
              <w:rPr>
                <w:sz w:val="20"/>
                <w:szCs w:val="20"/>
              </w:rPr>
            </w:pPr>
            <w:r w:rsidRPr="00AD032A">
              <w:rPr>
                <w:sz w:val="20"/>
                <w:szCs w:val="20"/>
              </w:rPr>
              <w:t>Тип полиса</w:t>
            </w:r>
          </w:p>
        </w:tc>
        <w:tc>
          <w:tcPr>
            <w:tcW w:w="3001" w:type="dxa"/>
            <w:tcBorders>
              <w:bottom w:val="single" w:sz="4" w:space="0" w:color="auto"/>
            </w:tcBorders>
          </w:tcPr>
          <w:p w14:paraId="5F4932FE" w14:textId="77777777" w:rsidR="005A6B0F" w:rsidRPr="00AD032A" w:rsidRDefault="005A6B0F" w:rsidP="00ED0C21">
            <w:pPr>
              <w:spacing w:line="276" w:lineRule="auto"/>
              <w:rPr>
                <w:sz w:val="20"/>
                <w:szCs w:val="20"/>
              </w:rPr>
            </w:pPr>
            <w:r w:rsidRPr="00AD032A">
              <w:rPr>
                <w:sz w:val="20"/>
                <w:szCs w:val="20"/>
              </w:rPr>
              <w:t xml:space="preserve">Заполняется в соответствии с </w:t>
            </w:r>
            <w:r w:rsidRPr="00AD032A">
              <w:rPr>
                <w:b/>
                <w:sz w:val="20"/>
                <w:szCs w:val="20"/>
              </w:rPr>
              <w:t>F008</w:t>
            </w:r>
          </w:p>
        </w:tc>
      </w:tr>
      <w:tr w:rsidR="005A6B0F" w:rsidRPr="00ED0C21" w14:paraId="472FB942" w14:textId="77777777" w:rsidTr="00907D57">
        <w:trPr>
          <w:trHeight w:val="291"/>
        </w:trPr>
        <w:tc>
          <w:tcPr>
            <w:tcW w:w="1512" w:type="dxa"/>
            <w:tcBorders>
              <w:bottom w:val="single" w:sz="4" w:space="0" w:color="auto"/>
            </w:tcBorders>
            <w:shd w:val="clear" w:color="auto" w:fill="BFBFBF"/>
          </w:tcPr>
          <w:p w14:paraId="3848F92F"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628C57D0" w14:textId="77777777" w:rsidR="005A6B0F" w:rsidRPr="00AD032A" w:rsidRDefault="005A6B0F" w:rsidP="00ED0C21">
            <w:pPr>
              <w:spacing w:line="276" w:lineRule="auto"/>
              <w:rPr>
                <w:sz w:val="20"/>
                <w:szCs w:val="20"/>
              </w:rPr>
            </w:pPr>
            <w:r w:rsidRPr="00AD032A">
              <w:rPr>
                <w:sz w:val="20"/>
                <w:szCs w:val="20"/>
              </w:rPr>
              <w:t>ENP</w:t>
            </w:r>
          </w:p>
        </w:tc>
        <w:tc>
          <w:tcPr>
            <w:tcW w:w="636" w:type="dxa"/>
            <w:tcBorders>
              <w:bottom w:val="single" w:sz="4" w:space="0" w:color="auto"/>
            </w:tcBorders>
          </w:tcPr>
          <w:p w14:paraId="3D11BB4D" w14:textId="77777777" w:rsidR="005A6B0F" w:rsidRPr="00AD032A" w:rsidRDefault="005A6B0F" w:rsidP="00ED0C21">
            <w:pPr>
              <w:spacing w:line="276" w:lineRule="auto"/>
              <w:rPr>
                <w:sz w:val="20"/>
                <w:szCs w:val="20"/>
              </w:rPr>
            </w:pPr>
            <w:r w:rsidRPr="00AD032A">
              <w:rPr>
                <w:sz w:val="20"/>
                <w:szCs w:val="20"/>
              </w:rPr>
              <w:t>УА</w:t>
            </w:r>
          </w:p>
        </w:tc>
        <w:tc>
          <w:tcPr>
            <w:tcW w:w="992" w:type="dxa"/>
            <w:tcBorders>
              <w:bottom w:val="single" w:sz="4" w:space="0" w:color="auto"/>
            </w:tcBorders>
          </w:tcPr>
          <w:p w14:paraId="6C4B52A9"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20AF077F" w14:textId="77777777" w:rsidR="005A6B0F" w:rsidRPr="00AD032A" w:rsidRDefault="005A6B0F" w:rsidP="00ED0C21">
            <w:pPr>
              <w:spacing w:line="276" w:lineRule="auto"/>
              <w:rPr>
                <w:sz w:val="20"/>
                <w:szCs w:val="20"/>
              </w:rPr>
            </w:pPr>
            <w:r w:rsidRPr="00AD032A">
              <w:rPr>
                <w:sz w:val="20"/>
                <w:szCs w:val="20"/>
              </w:rPr>
              <w:t>ЕНП</w:t>
            </w:r>
          </w:p>
        </w:tc>
        <w:tc>
          <w:tcPr>
            <w:tcW w:w="3001" w:type="dxa"/>
            <w:tcBorders>
              <w:bottom w:val="single" w:sz="4" w:space="0" w:color="auto"/>
            </w:tcBorders>
          </w:tcPr>
          <w:p w14:paraId="75BF4E67" w14:textId="77777777" w:rsidR="005A6B0F" w:rsidRPr="00AD032A" w:rsidRDefault="005A6B0F" w:rsidP="00ED0C21">
            <w:pPr>
              <w:spacing w:line="276" w:lineRule="auto"/>
              <w:rPr>
                <w:sz w:val="20"/>
                <w:szCs w:val="20"/>
              </w:rPr>
            </w:pPr>
          </w:p>
        </w:tc>
      </w:tr>
      <w:tr w:rsidR="005A6B0F" w:rsidRPr="00ED0C21" w14:paraId="349BC922" w14:textId="77777777" w:rsidTr="00907D57">
        <w:trPr>
          <w:trHeight w:val="291"/>
        </w:trPr>
        <w:tc>
          <w:tcPr>
            <w:tcW w:w="1512" w:type="dxa"/>
            <w:tcBorders>
              <w:bottom w:val="single" w:sz="4" w:space="0" w:color="auto"/>
            </w:tcBorders>
            <w:shd w:val="clear" w:color="auto" w:fill="BFBFBF"/>
          </w:tcPr>
          <w:p w14:paraId="0CE2EBED"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7881997E" w14:textId="77777777" w:rsidR="005A6B0F" w:rsidRPr="00AD032A" w:rsidRDefault="005A6B0F" w:rsidP="00ED0C21">
            <w:pPr>
              <w:spacing w:line="276" w:lineRule="auto"/>
              <w:rPr>
                <w:sz w:val="20"/>
                <w:szCs w:val="20"/>
              </w:rPr>
            </w:pPr>
            <w:r w:rsidRPr="00AD032A">
              <w:rPr>
                <w:sz w:val="20"/>
                <w:szCs w:val="20"/>
              </w:rPr>
              <w:t>SER_NUM</w:t>
            </w:r>
          </w:p>
        </w:tc>
        <w:tc>
          <w:tcPr>
            <w:tcW w:w="636" w:type="dxa"/>
            <w:tcBorders>
              <w:bottom w:val="single" w:sz="4" w:space="0" w:color="auto"/>
            </w:tcBorders>
          </w:tcPr>
          <w:p w14:paraId="1EEA7208" w14:textId="2206B4DB" w:rsidR="005A6B0F" w:rsidRPr="00AD032A" w:rsidRDefault="00A42BA5" w:rsidP="00ED0C21">
            <w:pPr>
              <w:spacing w:line="276" w:lineRule="auto"/>
              <w:rPr>
                <w:sz w:val="20"/>
                <w:szCs w:val="20"/>
              </w:rPr>
            </w:pPr>
            <w:r>
              <w:rPr>
                <w:sz w:val="20"/>
                <w:szCs w:val="20"/>
              </w:rPr>
              <w:t>У</w:t>
            </w:r>
            <w:r w:rsidRPr="00AD032A">
              <w:rPr>
                <w:sz w:val="20"/>
                <w:szCs w:val="20"/>
              </w:rPr>
              <w:t>А</w:t>
            </w:r>
          </w:p>
        </w:tc>
        <w:tc>
          <w:tcPr>
            <w:tcW w:w="992" w:type="dxa"/>
            <w:tcBorders>
              <w:bottom w:val="single" w:sz="4" w:space="0" w:color="auto"/>
            </w:tcBorders>
          </w:tcPr>
          <w:p w14:paraId="23256F1B"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6E241C3F"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001" w:type="dxa"/>
            <w:tcBorders>
              <w:bottom w:val="single" w:sz="4" w:space="0" w:color="auto"/>
            </w:tcBorders>
          </w:tcPr>
          <w:p w14:paraId="7884EA06"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1E12D760"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5FFE29F0" w14:textId="1AB6075C" w:rsidR="005A6B0F" w:rsidRPr="00AD032A"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1EFF8460" w14:textId="77777777" w:rsidTr="00907D57">
        <w:trPr>
          <w:trHeight w:val="291"/>
        </w:trPr>
        <w:tc>
          <w:tcPr>
            <w:tcW w:w="1512" w:type="dxa"/>
            <w:tcBorders>
              <w:bottom w:val="single" w:sz="4" w:space="0" w:color="auto"/>
            </w:tcBorders>
            <w:shd w:val="clear" w:color="auto" w:fill="BFBFBF"/>
          </w:tcPr>
          <w:p w14:paraId="577FFB3C"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63D61D7D" w14:textId="77777777" w:rsidR="005A6B0F" w:rsidRPr="00AD032A" w:rsidRDefault="005A6B0F" w:rsidP="00ED0C21">
            <w:pPr>
              <w:spacing w:line="276" w:lineRule="auto"/>
              <w:rPr>
                <w:sz w:val="20"/>
                <w:szCs w:val="20"/>
              </w:rPr>
            </w:pPr>
            <w:r w:rsidRPr="00AD032A">
              <w:rPr>
                <w:sz w:val="20"/>
                <w:szCs w:val="20"/>
              </w:rPr>
              <w:t>CLOSE_DATE</w:t>
            </w:r>
          </w:p>
        </w:tc>
        <w:tc>
          <w:tcPr>
            <w:tcW w:w="636" w:type="dxa"/>
            <w:tcBorders>
              <w:bottom w:val="single" w:sz="4" w:space="0" w:color="auto"/>
            </w:tcBorders>
          </w:tcPr>
          <w:p w14:paraId="28362572"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40474282"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08CF42A2" w14:textId="77777777" w:rsidR="005A6B0F" w:rsidRPr="00AD032A" w:rsidRDefault="005A6B0F" w:rsidP="00ED0C21">
            <w:pPr>
              <w:spacing w:line="276" w:lineRule="auto"/>
              <w:rPr>
                <w:sz w:val="20"/>
                <w:szCs w:val="20"/>
              </w:rPr>
            </w:pPr>
            <w:r w:rsidRPr="00AD032A">
              <w:rPr>
                <w:sz w:val="20"/>
                <w:szCs w:val="20"/>
              </w:rPr>
              <w:t>Дата прекращения полиса</w:t>
            </w:r>
          </w:p>
        </w:tc>
        <w:tc>
          <w:tcPr>
            <w:tcW w:w="3001" w:type="dxa"/>
            <w:tcBorders>
              <w:bottom w:val="single" w:sz="4" w:space="0" w:color="auto"/>
            </w:tcBorders>
          </w:tcPr>
          <w:p w14:paraId="123BE652" w14:textId="77777777" w:rsidR="005A6B0F" w:rsidRPr="00AD032A" w:rsidRDefault="005A6B0F" w:rsidP="00ED0C21">
            <w:pPr>
              <w:spacing w:line="276" w:lineRule="auto"/>
              <w:rPr>
                <w:sz w:val="20"/>
                <w:szCs w:val="20"/>
              </w:rPr>
            </w:pPr>
          </w:p>
        </w:tc>
      </w:tr>
      <w:tr w:rsidR="005A6B0F" w:rsidRPr="005E0B5E" w14:paraId="70B80B52" w14:textId="77777777" w:rsidTr="00907D57">
        <w:trPr>
          <w:trHeight w:val="291"/>
        </w:trPr>
        <w:tc>
          <w:tcPr>
            <w:tcW w:w="10206" w:type="dxa"/>
            <w:gridSpan w:val="6"/>
            <w:tcBorders>
              <w:bottom w:val="single" w:sz="4" w:space="0" w:color="auto"/>
            </w:tcBorders>
            <w:shd w:val="clear" w:color="auto" w:fill="auto"/>
            <w:vAlign w:val="center"/>
          </w:tcPr>
          <w:p w14:paraId="4B860D46" w14:textId="77777777" w:rsidR="005A6B0F" w:rsidRPr="00AD032A" w:rsidRDefault="005A6B0F" w:rsidP="00ED0C21">
            <w:pPr>
              <w:spacing w:line="276" w:lineRule="auto"/>
              <w:rPr>
                <w:b/>
                <w:sz w:val="20"/>
                <w:szCs w:val="20"/>
                <w:lang w:val="en-US"/>
              </w:rPr>
            </w:pPr>
            <w:r w:rsidRPr="00AD032A">
              <w:rPr>
                <w:b/>
                <w:sz w:val="20"/>
                <w:szCs w:val="20"/>
              </w:rPr>
              <w:t>Информация</w:t>
            </w:r>
            <w:r w:rsidRPr="00AD032A">
              <w:rPr>
                <w:b/>
                <w:sz w:val="20"/>
                <w:szCs w:val="20"/>
                <w:lang w:val="en-US"/>
              </w:rPr>
              <w:t xml:space="preserve"> </w:t>
            </w:r>
            <w:r w:rsidRPr="00AD032A">
              <w:rPr>
                <w:b/>
                <w:sz w:val="20"/>
                <w:szCs w:val="20"/>
              </w:rPr>
              <w:t>о</w:t>
            </w:r>
            <w:r w:rsidRPr="00AD032A">
              <w:rPr>
                <w:b/>
                <w:sz w:val="20"/>
                <w:szCs w:val="20"/>
                <w:lang w:val="en-US"/>
              </w:rPr>
              <w:t xml:space="preserve"> </w:t>
            </w:r>
            <w:r w:rsidRPr="00AD032A">
              <w:rPr>
                <w:b/>
                <w:sz w:val="20"/>
                <w:szCs w:val="20"/>
              </w:rPr>
              <w:t>прикреплении</w:t>
            </w:r>
            <w:r w:rsidRPr="00AD032A">
              <w:rPr>
                <w:b/>
                <w:sz w:val="20"/>
                <w:szCs w:val="20"/>
                <w:lang w:val="en-US"/>
              </w:rPr>
              <w:t xml:space="preserve"> (GINEKOL_PN / CLOSE_POLIS / PERSON / PR_INFO)</w:t>
            </w:r>
          </w:p>
        </w:tc>
      </w:tr>
      <w:tr w:rsidR="005A6B0F" w:rsidRPr="00ED0C21" w14:paraId="3B843924" w14:textId="77777777" w:rsidTr="00907D57">
        <w:trPr>
          <w:trHeight w:val="291"/>
        </w:trPr>
        <w:tc>
          <w:tcPr>
            <w:tcW w:w="1512" w:type="dxa"/>
            <w:shd w:val="clear" w:color="auto" w:fill="BFBFBF"/>
          </w:tcPr>
          <w:p w14:paraId="5F974146"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48AFF744" w14:textId="77777777" w:rsidR="005A6B0F" w:rsidRPr="00AD032A" w:rsidRDefault="005A6B0F" w:rsidP="00ED0C21">
            <w:pPr>
              <w:spacing w:line="276" w:lineRule="auto"/>
              <w:rPr>
                <w:sz w:val="20"/>
                <w:szCs w:val="20"/>
              </w:rPr>
            </w:pPr>
            <w:r w:rsidRPr="00AD032A">
              <w:rPr>
                <w:sz w:val="20"/>
                <w:szCs w:val="20"/>
              </w:rPr>
              <w:t>START_DATE</w:t>
            </w:r>
          </w:p>
        </w:tc>
        <w:tc>
          <w:tcPr>
            <w:tcW w:w="636" w:type="dxa"/>
          </w:tcPr>
          <w:p w14:paraId="21ADC791"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22CDD3AE"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4D3E710F" w14:textId="77777777" w:rsidR="005A6B0F" w:rsidRPr="00AD032A" w:rsidRDefault="005A6B0F" w:rsidP="00ED0C21">
            <w:pPr>
              <w:spacing w:line="276" w:lineRule="auto"/>
              <w:rPr>
                <w:sz w:val="20"/>
                <w:szCs w:val="20"/>
              </w:rPr>
            </w:pPr>
            <w:r w:rsidRPr="00AD032A">
              <w:rPr>
                <w:sz w:val="20"/>
                <w:szCs w:val="20"/>
              </w:rPr>
              <w:t>Дата заявления</w:t>
            </w:r>
          </w:p>
        </w:tc>
        <w:tc>
          <w:tcPr>
            <w:tcW w:w="3001" w:type="dxa"/>
          </w:tcPr>
          <w:p w14:paraId="6F8424C9" w14:textId="77777777" w:rsidR="005A6B0F" w:rsidRPr="00AD032A" w:rsidRDefault="005A6B0F" w:rsidP="00ED0C21">
            <w:pPr>
              <w:spacing w:line="276" w:lineRule="auto"/>
              <w:rPr>
                <w:sz w:val="20"/>
                <w:szCs w:val="20"/>
              </w:rPr>
            </w:pPr>
          </w:p>
        </w:tc>
      </w:tr>
      <w:tr w:rsidR="005A6B0F" w:rsidRPr="00ED0C21" w14:paraId="6516D550" w14:textId="77777777" w:rsidTr="00907D57">
        <w:trPr>
          <w:trHeight w:val="291"/>
        </w:trPr>
        <w:tc>
          <w:tcPr>
            <w:tcW w:w="1512" w:type="dxa"/>
            <w:tcBorders>
              <w:bottom w:val="single" w:sz="4" w:space="0" w:color="auto"/>
            </w:tcBorders>
            <w:shd w:val="clear" w:color="auto" w:fill="BFBFBF"/>
          </w:tcPr>
          <w:p w14:paraId="5A90F950"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06B946BC" w14:textId="77777777" w:rsidR="005A6B0F" w:rsidRPr="00AD032A" w:rsidRDefault="005A6B0F" w:rsidP="00ED0C21">
            <w:pPr>
              <w:spacing w:line="276" w:lineRule="auto"/>
              <w:rPr>
                <w:sz w:val="20"/>
                <w:szCs w:val="20"/>
              </w:rPr>
            </w:pPr>
            <w:r w:rsidRPr="00AD032A">
              <w:rPr>
                <w:sz w:val="20"/>
                <w:szCs w:val="20"/>
              </w:rPr>
              <w:t>START_TFOMS</w:t>
            </w:r>
          </w:p>
        </w:tc>
        <w:tc>
          <w:tcPr>
            <w:tcW w:w="636" w:type="dxa"/>
            <w:tcBorders>
              <w:bottom w:val="single" w:sz="4" w:space="0" w:color="auto"/>
            </w:tcBorders>
          </w:tcPr>
          <w:p w14:paraId="0CDB5784"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55B925CA"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3AEB911F"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001" w:type="dxa"/>
            <w:tcBorders>
              <w:bottom w:val="single" w:sz="4" w:space="0" w:color="auto"/>
            </w:tcBorders>
          </w:tcPr>
          <w:p w14:paraId="7A2B2AD3"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r w:rsidR="005A6B0F" w:rsidRPr="00ED0C21" w14:paraId="4CD8F488" w14:textId="77777777" w:rsidTr="00907D57">
        <w:trPr>
          <w:trHeight w:val="427"/>
        </w:trPr>
        <w:tc>
          <w:tcPr>
            <w:tcW w:w="10206" w:type="dxa"/>
            <w:gridSpan w:val="6"/>
            <w:shd w:val="clear" w:color="auto" w:fill="auto"/>
            <w:vAlign w:val="center"/>
          </w:tcPr>
          <w:p w14:paraId="38025739" w14:textId="77777777" w:rsidR="005A6B0F" w:rsidRPr="00D948B2" w:rsidRDefault="005A6B0F" w:rsidP="00ED0C21">
            <w:pPr>
              <w:spacing w:line="276" w:lineRule="auto"/>
              <w:rPr>
                <w:b/>
                <w:sz w:val="20"/>
                <w:szCs w:val="20"/>
              </w:rPr>
            </w:pPr>
            <w:r w:rsidRPr="00D948B2">
              <w:rPr>
                <w:b/>
                <w:sz w:val="20"/>
                <w:szCs w:val="20"/>
              </w:rPr>
              <w:t>Открывшиеся полисы из числа прикрепленных по стоматологическому признаку (OPEN_POLIS)</w:t>
            </w:r>
          </w:p>
        </w:tc>
      </w:tr>
      <w:tr w:rsidR="005A6B0F" w:rsidRPr="00ED0C21" w14:paraId="39E55C66" w14:textId="77777777" w:rsidTr="00907D57">
        <w:trPr>
          <w:trHeight w:val="291"/>
        </w:trPr>
        <w:tc>
          <w:tcPr>
            <w:tcW w:w="1512" w:type="dxa"/>
            <w:shd w:val="clear" w:color="auto" w:fill="BFBFBF"/>
          </w:tcPr>
          <w:p w14:paraId="3A29E28B" w14:textId="77777777" w:rsidR="005A6B0F" w:rsidRPr="00AD032A" w:rsidRDefault="005A6B0F" w:rsidP="00ED0C21">
            <w:pPr>
              <w:spacing w:line="276" w:lineRule="auto"/>
              <w:rPr>
                <w:sz w:val="20"/>
                <w:szCs w:val="20"/>
              </w:rPr>
            </w:pPr>
            <w:r w:rsidRPr="00AD032A">
              <w:rPr>
                <w:sz w:val="20"/>
                <w:szCs w:val="20"/>
              </w:rPr>
              <w:t>OPEN_POLIS</w:t>
            </w:r>
          </w:p>
        </w:tc>
        <w:tc>
          <w:tcPr>
            <w:tcW w:w="1680" w:type="dxa"/>
          </w:tcPr>
          <w:p w14:paraId="73E4BFDE" w14:textId="77777777" w:rsidR="005A6B0F" w:rsidRPr="00AD032A" w:rsidRDefault="005A6B0F" w:rsidP="00ED0C21">
            <w:pPr>
              <w:spacing w:line="276" w:lineRule="auto"/>
              <w:rPr>
                <w:sz w:val="20"/>
                <w:szCs w:val="20"/>
              </w:rPr>
            </w:pPr>
            <w:r w:rsidRPr="00AD032A">
              <w:rPr>
                <w:sz w:val="20"/>
                <w:szCs w:val="20"/>
              </w:rPr>
              <w:t>PERSON</w:t>
            </w:r>
          </w:p>
        </w:tc>
        <w:tc>
          <w:tcPr>
            <w:tcW w:w="636" w:type="dxa"/>
          </w:tcPr>
          <w:p w14:paraId="29A18B88" w14:textId="77777777" w:rsidR="005A6B0F" w:rsidRPr="00AD032A" w:rsidRDefault="005A6B0F" w:rsidP="00ED0C21">
            <w:pPr>
              <w:spacing w:line="276" w:lineRule="auto"/>
              <w:rPr>
                <w:sz w:val="20"/>
                <w:szCs w:val="20"/>
              </w:rPr>
            </w:pPr>
            <w:r w:rsidRPr="00AD032A">
              <w:rPr>
                <w:sz w:val="20"/>
                <w:szCs w:val="20"/>
              </w:rPr>
              <w:t>ОМ</w:t>
            </w:r>
          </w:p>
        </w:tc>
        <w:tc>
          <w:tcPr>
            <w:tcW w:w="992" w:type="dxa"/>
          </w:tcPr>
          <w:p w14:paraId="357298D4"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085DCE3E" w14:textId="77777777" w:rsidR="005A6B0F" w:rsidRPr="00AD032A" w:rsidRDefault="005A6B0F" w:rsidP="00ED0C21">
            <w:pPr>
              <w:spacing w:line="276" w:lineRule="auto"/>
              <w:rPr>
                <w:sz w:val="20"/>
                <w:szCs w:val="20"/>
              </w:rPr>
            </w:pPr>
          </w:p>
        </w:tc>
        <w:tc>
          <w:tcPr>
            <w:tcW w:w="3001" w:type="dxa"/>
          </w:tcPr>
          <w:p w14:paraId="11BDD01B" w14:textId="77777777" w:rsidR="005A6B0F" w:rsidRPr="00AD032A" w:rsidRDefault="005A6B0F" w:rsidP="00ED0C21">
            <w:pPr>
              <w:spacing w:line="276" w:lineRule="auto"/>
              <w:rPr>
                <w:sz w:val="20"/>
                <w:szCs w:val="20"/>
              </w:rPr>
            </w:pPr>
          </w:p>
        </w:tc>
      </w:tr>
      <w:tr w:rsidR="005A6B0F" w:rsidRPr="005E0B5E" w14:paraId="0D02150F" w14:textId="77777777" w:rsidTr="00907D57">
        <w:trPr>
          <w:trHeight w:val="291"/>
        </w:trPr>
        <w:tc>
          <w:tcPr>
            <w:tcW w:w="10206" w:type="dxa"/>
            <w:gridSpan w:val="6"/>
            <w:tcBorders>
              <w:bottom w:val="single" w:sz="4" w:space="0" w:color="auto"/>
            </w:tcBorders>
            <w:shd w:val="clear" w:color="auto" w:fill="auto"/>
          </w:tcPr>
          <w:p w14:paraId="2F167E90" w14:textId="77777777" w:rsidR="005A6B0F" w:rsidRPr="00D948B2" w:rsidRDefault="005A6B0F" w:rsidP="00ED0C21">
            <w:pPr>
              <w:spacing w:line="276" w:lineRule="auto"/>
              <w:rPr>
                <w:b/>
                <w:sz w:val="20"/>
                <w:szCs w:val="20"/>
                <w:lang w:val="en-US"/>
              </w:rPr>
            </w:pPr>
            <w:r w:rsidRPr="00D948B2">
              <w:rPr>
                <w:b/>
                <w:sz w:val="20"/>
                <w:szCs w:val="20"/>
              </w:rPr>
              <w:t>Информация</w:t>
            </w:r>
            <w:r w:rsidRPr="00D948B2">
              <w:rPr>
                <w:b/>
                <w:sz w:val="20"/>
                <w:szCs w:val="20"/>
                <w:lang w:val="en-US"/>
              </w:rPr>
              <w:t xml:space="preserve"> </w:t>
            </w:r>
            <w:r w:rsidRPr="00D948B2">
              <w:rPr>
                <w:b/>
                <w:sz w:val="20"/>
                <w:szCs w:val="20"/>
              </w:rPr>
              <w:t>о</w:t>
            </w:r>
            <w:r w:rsidRPr="00D948B2">
              <w:rPr>
                <w:b/>
                <w:sz w:val="20"/>
                <w:szCs w:val="20"/>
                <w:lang w:val="en-US"/>
              </w:rPr>
              <w:t xml:space="preserve"> </w:t>
            </w:r>
            <w:r w:rsidRPr="00D948B2">
              <w:rPr>
                <w:b/>
                <w:sz w:val="20"/>
                <w:szCs w:val="20"/>
              </w:rPr>
              <w:t>ЗЛ</w:t>
            </w:r>
            <w:r w:rsidRPr="00D948B2">
              <w:rPr>
                <w:b/>
                <w:sz w:val="20"/>
                <w:szCs w:val="20"/>
                <w:lang w:val="en-US"/>
              </w:rPr>
              <w:t xml:space="preserve"> (GINEKOL_PN / OPEN_POLIS / PERSON)</w:t>
            </w:r>
          </w:p>
        </w:tc>
      </w:tr>
      <w:tr w:rsidR="005A6B0F" w:rsidRPr="00ED0C21" w14:paraId="3D4D2A85" w14:textId="77777777" w:rsidTr="00907D57">
        <w:trPr>
          <w:trHeight w:val="291"/>
        </w:trPr>
        <w:tc>
          <w:tcPr>
            <w:tcW w:w="1512" w:type="dxa"/>
            <w:tcBorders>
              <w:bottom w:val="single" w:sz="4" w:space="0" w:color="auto"/>
            </w:tcBorders>
            <w:shd w:val="clear" w:color="auto" w:fill="BFBFBF"/>
          </w:tcPr>
          <w:p w14:paraId="23EEA383"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503A1DF" w14:textId="77777777" w:rsidR="005A6B0F" w:rsidRPr="00AD032A" w:rsidRDefault="005A6B0F" w:rsidP="00ED0C21">
            <w:pPr>
              <w:spacing w:line="276" w:lineRule="auto"/>
              <w:rPr>
                <w:sz w:val="20"/>
                <w:szCs w:val="20"/>
              </w:rPr>
            </w:pPr>
            <w:r w:rsidRPr="00AD032A">
              <w:rPr>
                <w:sz w:val="20"/>
                <w:szCs w:val="20"/>
              </w:rPr>
              <w:t>ID</w:t>
            </w:r>
          </w:p>
        </w:tc>
        <w:tc>
          <w:tcPr>
            <w:tcW w:w="636" w:type="dxa"/>
          </w:tcPr>
          <w:p w14:paraId="4765B437"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23BF7168" w14:textId="77777777" w:rsidR="005A6B0F" w:rsidRPr="00AD032A" w:rsidRDefault="005A6B0F" w:rsidP="00ED0C21">
            <w:pPr>
              <w:spacing w:line="276" w:lineRule="auto"/>
              <w:rPr>
                <w:sz w:val="20"/>
                <w:szCs w:val="20"/>
              </w:rPr>
            </w:pPr>
            <w:r w:rsidRPr="00AD032A">
              <w:rPr>
                <w:sz w:val="20"/>
                <w:szCs w:val="20"/>
              </w:rPr>
              <w:t>N(6)</w:t>
            </w:r>
          </w:p>
        </w:tc>
        <w:tc>
          <w:tcPr>
            <w:tcW w:w="2385" w:type="dxa"/>
          </w:tcPr>
          <w:p w14:paraId="026E6AF1" w14:textId="77777777" w:rsidR="005A6B0F" w:rsidRPr="00AD032A" w:rsidRDefault="005A6B0F" w:rsidP="00ED0C21">
            <w:pPr>
              <w:spacing w:line="276" w:lineRule="auto"/>
              <w:rPr>
                <w:sz w:val="20"/>
                <w:szCs w:val="20"/>
              </w:rPr>
            </w:pPr>
            <w:r w:rsidRPr="00AD032A">
              <w:rPr>
                <w:sz w:val="20"/>
                <w:szCs w:val="20"/>
              </w:rPr>
              <w:t>Порядковый номер записи</w:t>
            </w:r>
          </w:p>
        </w:tc>
        <w:tc>
          <w:tcPr>
            <w:tcW w:w="3001" w:type="dxa"/>
          </w:tcPr>
          <w:p w14:paraId="61094FF4" w14:textId="77777777" w:rsidR="005A6B0F" w:rsidRPr="00AD032A" w:rsidRDefault="005A6B0F" w:rsidP="00ED0C21">
            <w:pPr>
              <w:spacing w:line="276" w:lineRule="auto"/>
              <w:rPr>
                <w:sz w:val="20"/>
                <w:szCs w:val="20"/>
              </w:rPr>
            </w:pPr>
            <w:r w:rsidRPr="00AD032A">
              <w:rPr>
                <w:sz w:val="20"/>
                <w:szCs w:val="20"/>
              </w:rPr>
              <w:t>Порядковый номер записи в пределах родительского элемента.</w:t>
            </w:r>
          </w:p>
        </w:tc>
      </w:tr>
      <w:tr w:rsidR="005A6B0F" w:rsidRPr="00ED0C21" w14:paraId="3C668589" w14:textId="77777777" w:rsidTr="00907D57">
        <w:trPr>
          <w:trHeight w:val="291"/>
        </w:trPr>
        <w:tc>
          <w:tcPr>
            <w:tcW w:w="1512" w:type="dxa"/>
            <w:tcBorders>
              <w:bottom w:val="single" w:sz="4" w:space="0" w:color="auto"/>
            </w:tcBorders>
            <w:shd w:val="clear" w:color="auto" w:fill="BFBFBF"/>
          </w:tcPr>
          <w:p w14:paraId="546509DB"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337F2B8" w14:textId="77777777" w:rsidR="005A6B0F" w:rsidRPr="00AD032A" w:rsidRDefault="005A6B0F" w:rsidP="00ED0C21">
            <w:pPr>
              <w:spacing w:line="276" w:lineRule="auto"/>
              <w:rPr>
                <w:sz w:val="20"/>
                <w:szCs w:val="20"/>
              </w:rPr>
            </w:pPr>
            <w:r w:rsidRPr="00AD032A">
              <w:rPr>
                <w:sz w:val="20"/>
                <w:szCs w:val="20"/>
              </w:rPr>
              <w:t xml:space="preserve">UNICUM         </w:t>
            </w:r>
          </w:p>
        </w:tc>
        <w:tc>
          <w:tcPr>
            <w:tcW w:w="636" w:type="dxa"/>
          </w:tcPr>
          <w:p w14:paraId="546766B7"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1DDC6D93" w14:textId="77777777" w:rsidR="005A6B0F" w:rsidRPr="00AD032A" w:rsidRDefault="005A6B0F" w:rsidP="00ED0C21">
            <w:pPr>
              <w:spacing w:line="276" w:lineRule="auto"/>
              <w:rPr>
                <w:sz w:val="20"/>
                <w:szCs w:val="20"/>
              </w:rPr>
            </w:pPr>
            <w:r w:rsidRPr="00AD032A">
              <w:rPr>
                <w:sz w:val="20"/>
                <w:szCs w:val="20"/>
              </w:rPr>
              <w:t>T(36)</w:t>
            </w:r>
          </w:p>
        </w:tc>
        <w:tc>
          <w:tcPr>
            <w:tcW w:w="2385" w:type="dxa"/>
          </w:tcPr>
          <w:p w14:paraId="2C6453E1" w14:textId="77777777" w:rsidR="005A6B0F" w:rsidRPr="00AD032A" w:rsidRDefault="005A6B0F" w:rsidP="00ED0C21">
            <w:pPr>
              <w:spacing w:line="276" w:lineRule="auto"/>
              <w:rPr>
                <w:sz w:val="20"/>
                <w:szCs w:val="20"/>
              </w:rPr>
            </w:pPr>
            <w:r w:rsidRPr="00AD032A">
              <w:rPr>
                <w:sz w:val="20"/>
                <w:szCs w:val="20"/>
              </w:rPr>
              <w:t xml:space="preserve">Уникальный идентификатор в пределах МО    </w:t>
            </w:r>
          </w:p>
        </w:tc>
        <w:tc>
          <w:tcPr>
            <w:tcW w:w="3001" w:type="dxa"/>
          </w:tcPr>
          <w:p w14:paraId="1FF2B06A" w14:textId="77777777" w:rsidR="005A6B0F" w:rsidRPr="00AD032A" w:rsidRDefault="005A6B0F" w:rsidP="00ED0C21">
            <w:pPr>
              <w:spacing w:line="276" w:lineRule="auto"/>
              <w:rPr>
                <w:sz w:val="20"/>
                <w:szCs w:val="20"/>
              </w:rPr>
            </w:pPr>
          </w:p>
        </w:tc>
      </w:tr>
      <w:tr w:rsidR="005A6B0F" w:rsidRPr="00ED0C21" w14:paraId="0953E19E" w14:textId="77777777" w:rsidTr="00907D57">
        <w:trPr>
          <w:trHeight w:val="291"/>
        </w:trPr>
        <w:tc>
          <w:tcPr>
            <w:tcW w:w="1512" w:type="dxa"/>
            <w:tcBorders>
              <w:bottom w:val="single" w:sz="4" w:space="0" w:color="auto"/>
            </w:tcBorders>
            <w:shd w:val="clear" w:color="auto" w:fill="BFBFBF"/>
          </w:tcPr>
          <w:p w14:paraId="441DA6FF"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409C5064" w14:textId="77777777" w:rsidR="005A6B0F" w:rsidRPr="00AD032A" w:rsidRDefault="005A6B0F" w:rsidP="00ED0C21">
            <w:pPr>
              <w:spacing w:line="276" w:lineRule="auto"/>
              <w:rPr>
                <w:sz w:val="20"/>
                <w:szCs w:val="20"/>
              </w:rPr>
            </w:pPr>
            <w:r w:rsidRPr="00AD032A">
              <w:rPr>
                <w:sz w:val="20"/>
                <w:szCs w:val="20"/>
              </w:rPr>
              <w:t>FAM</w:t>
            </w:r>
          </w:p>
        </w:tc>
        <w:tc>
          <w:tcPr>
            <w:tcW w:w="636" w:type="dxa"/>
          </w:tcPr>
          <w:p w14:paraId="47C4D84E"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65AB0937"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6D8D7DDC" w14:textId="77777777" w:rsidR="005A6B0F" w:rsidRPr="00AD032A" w:rsidRDefault="005A6B0F" w:rsidP="00ED0C21">
            <w:pPr>
              <w:spacing w:line="276" w:lineRule="auto"/>
              <w:rPr>
                <w:sz w:val="20"/>
                <w:szCs w:val="20"/>
              </w:rPr>
            </w:pPr>
            <w:r w:rsidRPr="00AD032A">
              <w:rPr>
                <w:sz w:val="20"/>
                <w:szCs w:val="20"/>
              </w:rPr>
              <w:t xml:space="preserve">Фамилия           </w:t>
            </w:r>
          </w:p>
        </w:tc>
        <w:tc>
          <w:tcPr>
            <w:tcW w:w="3001" w:type="dxa"/>
          </w:tcPr>
          <w:p w14:paraId="68225CED" w14:textId="77777777" w:rsidR="005A6B0F" w:rsidRPr="00AD032A" w:rsidRDefault="005A6B0F" w:rsidP="00ED0C21">
            <w:pPr>
              <w:spacing w:line="276" w:lineRule="auto"/>
              <w:rPr>
                <w:sz w:val="20"/>
                <w:szCs w:val="20"/>
              </w:rPr>
            </w:pPr>
          </w:p>
        </w:tc>
      </w:tr>
      <w:tr w:rsidR="005A6B0F" w:rsidRPr="00ED0C21" w14:paraId="1267695E" w14:textId="77777777" w:rsidTr="00907D57">
        <w:trPr>
          <w:trHeight w:val="291"/>
        </w:trPr>
        <w:tc>
          <w:tcPr>
            <w:tcW w:w="1512" w:type="dxa"/>
            <w:tcBorders>
              <w:bottom w:val="single" w:sz="4" w:space="0" w:color="auto"/>
            </w:tcBorders>
            <w:shd w:val="clear" w:color="auto" w:fill="BFBFBF"/>
          </w:tcPr>
          <w:p w14:paraId="720324FD"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7DAEFFC2" w14:textId="77777777" w:rsidR="005A6B0F" w:rsidRPr="00AD032A" w:rsidRDefault="005A6B0F" w:rsidP="00ED0C21">
            <w:pPr>
              <w:spacing w:line="276" w:lineRule="auto"/>
              <w:rPr>
                <w:sz w:val="20"/>
                <w:szCs w:val="20"/>
              </w:rPr>
            </w:pPr>
            <w:r w:rsidRPr="00AD032A">
              <w:rPr>
                <w:sz w:val="20"/>
                <w:szCs w:val="20"/>
              </w:rPr>
              <w:t>IM</w:t>
            </w:r>
          </w:p>
        </w:tc>
        <w:tc>
          <w:tcPr>
            <w:tcW w:w="636" w:type="dxa"/>
          </w:tcPr>
          <w:p w14:paraId="3D96AD70"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5888742F"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05DE0865" w14:textId="77777777" w:rsidR="005A6B0F" w:rsidRPr="00AD032A" w:rsidRDefault="005A6B0F" w:rsidP="00ED0C21">
            <w:pPr>
              <w:spacing w:line="276" w:lineRule="auto"/>
              <w:rPr>
                <w:sz w:val="20"/>
                <w:szCs w:val="20"/>
              </w:rPr>
            </w:pPr>
            <w:r w:rsidRPr="00AD032A">
              <w:rPr>
                <w:sz w:val="20"/>
                <w:szCs w:val="20"/>
              </w:rPr>
              <w:t xml:space="preserve">Имя               </w:t>
            </w:r>
          </w:p>
        </w:tc>
        <w:tc>
          <w:tcPr>
            <w:tcW w:w="3001" w:type="dxa"/>
          </w:tcPr>
          <w:p w14:paraId="31F4AB96" w14:textId="77777777" w:rsidR="005A6B0F" w:rsidRPr="00AD032A" w:rsidRDefault="005A6B0F" w:rsidP="00ED0C21">
            <w:pPr>
              <w:spacing w:line="276" w:lineRule="auto"/>
              <w:rPr>
                <w:sz w:val="20"/>
                <w:szCs w:val="20"/>
              </w:rPr>
            </w:pPr>
          </w:p>
        </w:tc>
      </w:tr>
      <w:tr w:rsidR="005A6B0F" w:rsidRPr="00ED0C21" w14:paraId="115F079C" w14:textId="77777777" w:rsidTr="00907D57">
        <w:trPr>
          <w:trHeight w:val="291"/>
        </w:trPr>
        <w:tc>
          <w:tcPr>
            <w:tcW w:w="1512" w:type="dxa"/>
            <w:shd w:val="clear" w:color="auto" w:fill="BFBFBF"/>
          </w:tcPr>
          <w:p w14:paraId="244206C1"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1409D828" w14:textId="77777777" w:rsidR="005A6B0F" w:rsidRPr="00AD032A" w:rsidRDefault="005A6B0F" w:rsidP="00ED0C21">
            <w:pPr>
              <w:spacing w:line="276" w:lineRule="auto"/>
              <w:rPr>
                <w:sz w:val="20"/>
                <w:szCs w:val="20"/>
              </w:rPr>
            </w:pPr>
            <w:r w:rsidRPr="00AD032A">
              <w:rPr>
                <w:sz w:val="20"/>
                <w:szCs w:val="20"/>
              </w:rPr>
              <w:t>OT</w:t>
            </w:r>
          </w:p>
        </w:tc>
        <w:tc>
          <w:tcPr>
            <w:tcW w:w="636" w:type="dxa"/>
          </w:tcPr>
          <w:p w14:paraId="58B6394B"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61C0C604" w14:textId="77777777" w:rsidR="005A6B0F" w:rsidRPr="00AD032A" w:rsidRDefault="005A6B0F" w:rsidP="00ED0C21">
            <w:pPr>
              <w:spacing w:line="276" w:lineRule="auto"/>
              <w:rPr>
                <w:sz w:val="20"/>
                <w:szCs w:val="20"/>
              </w:rPr>
            </w:pPr>
            <w:r w:rsidRPr="00AD032A">
              <w:rPr>
                <w:sz w:val="20"/>
                <w:szCs w:val="20"/>
              </w:rPr>
              <w:t>T(50)</w:t>
            </w:r>
          </w:p>
        </w:tc>
        <w:tc>
          <w:tcPr>
            <w:tcW w:w="2385" w:type="dxa"/>
          </w:tcPr>
          <w:p w14:paraId="3B796424" w14:textId="77777777" w:rsidR="005A6B0F" w:rsidRPr="00AD032A" w:rsidRDefault="005A6B0F" w:rsidP="00ED0C21">
            <w:pPr>
              <w:spacing w:line="276" w:lineRule="auto"/>
              <w:rPr>
                <w:sz w:val="20"/>
                <w:szCs w:val="20"/>
              </w:rPr>
            </w:pPr>
            <w:r w:rsidRPr="00AD032A">
              <w:rPr>
                <w:sz w:val="20"/>
                <w:szCs w:val="20"/>
              </w:rPr>
              <w:t xml:space="preserve">Отчество          </w:t>
            </w:r>
          </w:p>
        </w:tc>
        <w:tc>
          <w:tcPr>
            <w:tcW w:w="3001" w:type="dxa"/>
          </w:tcPr>
          <w:p w14:paraId="3B038701" w14:textId="77777777" w:rsidR="005A6B0F" w:rsidRPr="00AD032A" w:rsidRDefault="005A6B0F" w:rsidP="00ED0C21">
            <w:pPr>
              <w:spacing w:line="276" w:lineRule="auto"/>
              <w:rPr>
                <w:sz w:val="20"/>
                <w:szCs w:val="20"/>
              </w:rPr>
            </w:pPr>
          </w:p>
        </w:tc>
      </w:tr>
      <w:tr w:rsidR="005A6B0F" w:rsidRPr="00ED0C21" w14:paraId="64872267" w14:textId="77777777" w:rsidTr="00907D57">
        <w:trPr>
          <w:trHeight w:val="291"/>
        </w:trPr>
        <w:tc>
          <w:tcPr>
            <w:tcW w:w="1512" w:type="dxa"/>
            <w:tcBorders>
              <w:bottom w:val="single" w:sz="4" w:space="0" w:color="auto"/>
            </w:tcBorders>
            <w:shd w:val="clear" w:color="auto" w:fill="BFBFBF"/>
          </w:tcPr>
          <w:p w14:paraId="05B3A1C6"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5751E1F3" w14:textId="77777777" w:rsidR="005A6B0F" w:rsidRPr="00AD032A" w:rsidRDefault="005A6B0F" w:rsidP="00ED0C21">
            <w:pPr>
              <w:spacing w:line="276" w:lineRule="auto"/>
              <w:rPr>
                <w:sz w:val="20"/>
                <w:szCs w:val="20"/>
              </w:rPr>
            </w:pPr>
            <w:r w:rsidRPr="00AD032A">
              <w:rPr>
                <w:sz w:val="20"/>
                <w:szCs w:val="20"/>
              </w:rPr>
              <w:t>DR</w:t>
            </w:r>
          </w:p>
        </w:tc>
        <w:tc>
          <w:tcPr>
            <w:tcW w:w="636" w:type="dxa"/>
          </w:tcPr>
          <w:p w14:paraId="7B5609E1"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2EC5FE71"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7CBEF8B5" w14:textId="77777777" w:rsidR="005A6B0F" w:rsidRPr="00AD032A" w:rsidRDefault="005A6B0F" w:rsidP="00ED0C21">
            <w:pPr>
              <w:spacing w:line="276" w:lineRule="auto"/>
              <w:rPr>
                <w:sz w:val="20"/>
                <w:szCs w:val="20"/>
              </w:rPr>
            </w:pPr>
            <w:r w:rsidRPr="00AD032A">
              <w:rPr>
                <w:sz w:val="20"/>
                <w:szCs w:val="20"/>
              </w:rPr>
              <w:t xml:space="preserve">Дата рождения     </w:t>
            </w:r>
          </w:p>
        </w:tc>
        <w:tc>
          <w:tcPr>
            <w:tcW w:w="3001" w:type="dxa"/>
          </w:tcPr>
          <w:p w14:paraId="455838C8" w14:textId="77777777" w:rsidR="005A6B0F" w:rsidRPr="00AD032A" w:rsidRDefault="005A6B0F" w:rsidP="00ED0C21">
            <w:pPr>
              <w:spacing w:line="276" w:lineRule="auto"/>
              <w:rPr>
                <w:sz w:val="20"/>
                <w:szCs w:val="20"/>
              </w:rPr>
            </w:pPr>
          </w:p>
        </w:tc>
      </w:tr>
      <w:tr w:rsidR="005A6B0F" w:rsidRPr="00ED0C21" w14:paraId="294D5105" w14:textId="77777777" w:rsidTr="00907D57">
        <w:trPr>
          <w:trHeight w:val="291"/>
        </w:trPr>
        <w:tc>
          <w:tcPr>
            <w:tcW w:w="1512" w:type="dxa"/>
            <w:tcBorders>
              <w:bottom w:val="single" w:sz="4" w:space="0" w:color="auto"/>
            </w:tcBorders>
            <w:shd w:val="clear" w:color="auto" w:fill="BFBFBF"/>
          </w:tcPr>
          <w:p w14:paraId="2F3FA9C7"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38610166" w14:textId="77777777" w:rsidR="005A6B0F" w:rsidRPr="00AD032A" w:rsidRDefault="005A6B0F" w:rsidP="00ED0C21">
            <w:pPr>
              <w:spacing w:line="276" w:lineRule="auto"/>
              <w:rPr>
                <w:sz w:val="20"/>
                <w:szCs w:val="20"/>
              </w:rPr>
            </w:pPr>
            <w:r w:rsidRPr="00AD032A">
              <w:rPr>
                <w:sz w:val="20"/>
                <w:szCs w:val="20"/>
              </w:rPr>
              <w:t>GENDER</w:t>
            </w:r>
          </w:p>
        </w:tc>
        <w:tc>
          <w:tcPr>
            <w:tcW w:w="636" w:type="dxa"/>
            <w:tcBorders>
              <w:top w:val="single" w:sz="4" w:space="0" w:color="auto"/>
              <w:left w:val="single" w:sz="4" w:space="0" w:color="auto"/>
              <w:bottom w:val="single" w:sz="4" w:space="0" w:color="auto"/>
              <w:right w:val="single" w:sz="4" w:space="0" w:color="auto"/>
            </w:tcBorders>
          </w:tcPr>
          <w:p w14:paraId="7C7F722E" w14:textId="77777777" w:rsidR="005A6B0F" w:rsidRPr="00AD032A" w:rsidRDefault="005A6B0F" w:rsidP="00ED0C21">
            <w:pPr>
              <w:spacing w:line="276" w:lineRule="auto"/>
              <w:rPr>
                <w:sz w:val="20"/>
                <w:szCs w:val="20"/>
              </w:rPr>
            </w:pPr>
            <w:r w:rsidRPr="00AD032A">
              <w:rPr>
                <w:sz w:val="20"/>
                <w:szCs w:val="20"/>
              </w:rPr>
              <w:t>ОА</w:t>
            </w:r>
          </w:p>
        </w:tc>
        <w:tc>
          <w:tcPr>
            <w:tcW w:w="992" w:type="dxa"/>
            <w:tcBorders>
              <w:top w:val="single" w:sz="4" w:space="0" w:color="auto"/>
              <w:left w:val="single" w:sz="4" w:space="0" w:color="auto"/>
              <w:bottom w:val="single" w:sz="4" w:space="0" w:color="auto"/>
              <w:right w:val="single" w:sz="4" w:space="0" w:color="auto"/>
            </w:tcBorders>
          </w:tcPr>
          <w:p w14:paraId="404C3D88" w14:textId="77777777" w:rsidR="005A6B0F" w:rsidRPr="00AD032A" w:rsidRDefault="005A6B0F" w:rsidP="00ED0C21">
            <w:pPr>
              <w:spacing w:line="276" w:lineRule="auto"/>
              <w:rPr>
                <w:sz w:val="20"/>
                <w:szCs w:val="20"/>
              </w:rPr>
            </w:pPr>
            <w:r w:rsidRPr="00AD032A">
              <w:rPr>
                <w:sz w:val="20"/>
                <w:szCs w:val="20"/>
              </w:rPr>
              <w:t>T(1)</w:t>
            </w:r>
          </w:p>
        </w:tc>
        <w:tc>
          <w:tcPr>
            <w:tcW w:w="2385" w:type="dxa"/>
            <w:tcBorders>
              <w:top w:val="single" w:sz="4" w:space="0" w:color="auto"/>
              <w:left w:val="single" w:sz="4" w:space="0" w:color="auto"/>
              <w:bottom w:val="single" w:sz="4" w:space="0" w:color="auto"/>
              <w:right w:val="single" w:sz="4" w:space="0" w:color="auto"/>
            </w:tcBorders>
          </w:tcPr>
          <w:p w14:paraId="47E156C2" w14:textId="77777777" w:rsidR="005A6B0F" w:rsidRPr="00AD032A" w:rsidRDefault="005A6B0F" w:rsidP="00ED0C21">
            <w:pPr>
              <w:spacing w:line="276" w:lineRule="auto"/>
              <w:rPr>
                <w:sz w:val="20"/>
                <w:szCs w:val="20"/>
              </w:rPr>
            </w:pPr>
            <w:r w:rsidRPr="00AD032A">
              <w:rPr>
                <w:sz w:val="20"/>
                <w:szCs w:val="20"/>
              </w:rPr>
              <w:t>Пол</w:t>
            </w:r>
          </w:p>
        </w:tc>
        <w:tc>
          <w:tcPr>
            <w:tcW w:w="3001" w:type="dxa"/>
            <w:tcBorders>
              <w:top w:val="single" w:sz="4" w:space="0" w:color="auto"/>
              <w:left w:val="single" w:sz="4" w:space="0" w:color="auto"/>
              <w:bottom w:val="single" w:sz="4" w:space="0" w:color="auto"/>
              <w:right w:val="single" w:sz="4" w:space="0" w:color="auto"/>
            </w:tcBorders>
          </w:tcPr>
          <w:p w14:paraId="2ACA2DD7" w14:textId="77777777" w:rsidR="005A6B0F" w:rsidRPr="00AD032A" w:rsidRDefault="005A6B0F" w:rsidP="00ED0C21">
            <w:pPr>
              <w:spacing w:line="276" w:lineRule="auto"/>
              <w:rPr>
                <w:sz w:val="20"/>
                <w:szCs w:val="20"/>
              </w:rPr>
            </w:pPr>
          </w:p>
        </w:tc>
      </w:tr>
      <w:tr w:rsidR="005A6B0F" w:rsidRPr="00ED0C21" w14:paraId="691AE9DD" w14:textId="77777777" w:rsidTr="00907D57">
        <w:trPr>
          <w:trHeight w:val="291"/>
        </w:trPr>
        <w:tc>
          <w:tcPr>
            <w:tcW w:w="1512" w:type="dxa"/>
            <w:tcBorders>
              <w:bottom w:val="single" w:sz="4" w:space="0" w:color="auto"/>
            </w:tcBorders>
            <w:shd w:val="clear" w:color="auto" w:fill="BFBFBF"/>
          </w:tcPr>
          <w:p w14:paraId="162A0456" w14:textId="77777777" w:rsidR="005A6B0F" w:rsidRPr="00AD032A" w:rsidRDefault="005A6B0F" w:rsidP="00ED0C21">
            <w:pPr>
              <w:spacing w:line="276" w:lineRule="auto"/>
              <w:rPr>
                <w:sz w:val="20"/>
                <w:szCs w:val="20"/>
              </w:rPr>
            </w:pPr>
            <w:r w:rsidRPr="00AD032A">
              <w:rPr>
                <w:sz w:val="20"/>
                <w:szCs w:val="20"/>
              </w:rPr>
              <w:t>PERSON</w:t>
            </w:r>
          </w:p>
        </w:tc>
        <w:tc>
          <w:tcPr>
            <w:tcW w:w="1680" w:type="dxa"/>
            <w:tcBorders>
              <w:top w:val="single" w:sz="4" w:space="0" w:color="auto"/>
              <w:left w:val="single" w:sz="4" w:space="0" w:color="auto"/>
              <w:bottom w:val="single" w:sz="4" w:space="0" w:color="auto"/>
              <w:right w:val="single" w:sz="4" w:space="0" w:color="auto"/>
            </w:tcBorders>
          </w:tcPr>
          <w:p w14:paraId="64F510B6" w14:textId="77777777" w:rsidR="005A6B0F" w:rsidRPr="00AD032A" w:rsidRDefault="005A6B0F" w:rsidP="00ED0C21">
            <w:pPr>
              <w:spacing w:line="276" w:lineRule="auto"/>
              <w:rPr>
                <w:sz w:val="20"/>
                <w:szCs w:val="20"/>
              </w:rPr>
            </w:pPr>
            <w:r w:rsidRPr="00AD032A">
              <w:rPr>
                <w:sz w:val="20"/>
                <w:szCs w:val="20"/>
              </w:rPr>
              <w:t>SNILS</w:t>
            </w:r>
          </w:p>
        </w:tc>
        <w:tc>
          <w:tcPr>
            <w:tcW w:w="636" w:type="dxa"/>
            <w:tcBorders>
              <w:top w:val="single" w:sz="4" w:space="0" w:color="auto"/>
              <w:left w:val="single" w:sz="4" w:space="0" w:color="auto"/>
              <w:bottom w:val="single" w:sz="4" w:space="0" w:color="auto"/>
              <w:right w:val="single" w:sz="4" w:space="0" w:color="auto"/>
            </w:tcBorders>
          </w:tcPr>
          <w:p w14:paraId="288EFC2C" w14:textId="77777777" w:rsidR="005A6B0F" w:rsidRPr="00AD032A" w:rsidRDefault="005A6B0F" w:rsidP="00ED0C21">
            <w:pPr>
              <w:spacing w:line="276" w:lineRule="auto"/>
              <w:rPr>
                <w:sz w:val="20"/>
                <w:szCs w:val="20"/>
              </w:rPr>
            </w:pPr>
            <w:r w:rsidRPr="00AD032A">
              <w:rPr>
                <w:sz w:val="20"/>
                <w:szCs w:val="20"/>
              </w:rPr>
              <w:t>НА</w:t>
            </w:r>
          </w:p>
        </w:tc>
        <w:tc>
          <w:tcPr>
            <w:tcW w:w="992" w:type="dxa"/>
            <w:tcBorders>
              <w:top w:val="single" w:sz="4" w:space="0" w:color="auto"/>
              <w:left w:val="single" w:sz="4" w:space="0" w:color="auto"/>
              <w:bottom w:val="single" w:sz="4" w:space="0" w:color="auto"/>
              <w:right w:val="single" w:sz="4" w:space="0" w:color="auto"/>
            </w:tcBorders>
          </w:tcPr>
          <w:p w14:paraId="106CE699" w14:textId="77777777" w:rsidR="005A6B0F" w:rsidRPr="00AD032A" w:rsidRDefault="005A6B0F" w:rsidP="00ED0C21">
            <w:pPr>
              <w:spacing w:line="276" w:lineRule="auto"/>
              <w:rPr>
                <w:sz w:val="20"/>
                <w:szCs w:val="20"/>
              </w:rPr>
            </w:pPr>
            <w:r w:rsidRPr="00AD032A">
              <w:rPr>
                <w:sz w:val="20"/>
                <w:szCs w:val="20"/>
              </w:rPr>
              <w:t>Т(14)</w:t>
            </w:r>
          </w:p>
        </w:tc>
        <w:tc>
          <w:tcPr>
            <w:tcW w:w="2385" w:type="dxa"/>
            <w:tcBorders>
              <w:top w:val="single" w:sz="4" w:space="0" w:color="auto"/>
              <w:left w:val="single" w:sz="4" w:space="0" w:color="auto"/>
              <w:bottom w:val="single" w:sz="4" w:space="0" w:color="auto"/>
              <w:right w:val="single" w:sz="4" w:space="0" w:color="auto"/>
            </w:tcBorders>
          </w:tcPr>
          <w:p w14:paraId="3CD7416A" w14:textId="77777777" w:rsidR="005A6B0F" w:rsidRPr="00AD032A" w:rsidRDefault="005A6B0F" w:rsidP="00ED0C21">
            <w:pPr>
              <w:spacing w:line="276" w:lineRule="auto"/>
              <w:rPr>
                <w:sz w:val="20"/>
                <w:szCs w:val="20"/>
              </w:rPr>
            </w:pPr>
            <w:r w:rsidRPr="00AD032A">
              <w:rPr>
                <w:sz w:val="20"/>
                <w:szCs w:val="20"/>
              </w:rPr>
              <w:t>СНИЛС</w:t>
            </w:r>
          </w:p>
        </w:tc>
        <w:tc>
          <w:tcPr>
            <w:tcW w:w="3001" w:type="dxa"/>
            <w:tcBorders>
              <w:top w:val="single" w:sz="4" w:space="0" w:color="auto"/>
              <w:left w:val="single" w:sz="4" w:space="0" w:color="auto"/>
              <w:bottom w:val="single" w:sz="4" w:space="0" w:color="auto"/>
              <w:right w:val="single" w:sz="4" w:space="0" w:color="auto"/>
            </w:tcBorders>
          </w:tcPr>
          <w:p w14:paraId="28F56470" w14:textId="77777777" w:rsidR="005A6B0F" w:rsidRPr="00AD032A" w:rsidRDefault="005A6B0F" w:rsidP="00ED0C21">
            <w:pPr>
              <w:spacing w:line="276" w:lineRule="auto"/>
              <w:rPr>
                <w:sz w:val="20"/>
                <w:szCs w:val="20"/>
              </w:rPr>
            </w:pPr>
            <w:r w:rsidRPr="00AD032A">
              <w:rPr>
                <w:sz w:val="20"/>
                <w:szCs w:val="20"/>
              </w:rPr>
              <w:t>Формат: «000-000-000 00»</w:t>
            </w:r>
          </w:p>
        </w:tc>
      </w:tr>
      <w:tr w:rsidR="005A6B0F" w:rsidRPr="00ED0C21" w14:paraId="2060E77A" w14:textId="77777777" w:rsidTr="00907D57">
        <w:trPr>
          <w:trHeight w:val="291"/>
        </w:trPr>
        <w:tc>
          <w:tcPr>
            <w:tcW w:w="1512" w:type="dxa"/>
            <w:tcBorders>
              <w:bottom w:val="single" w:sz="4" w:space="0" w:color="auto"/>
            </w:tcBorders>
            <w:shd w:val="clear" w:color="auto" w:fill="BFBFBF"/>
          </w:tcPr>
          <w:p w14:paraId="488AA092" w14:textId="77777777" w:rsidR="005A6B0F" w:rsidRPr="00AD032A" w:rsidRDefault="005A6B0F" w:rsidP="00ED0C21">
            <w:pPr>
              <w:spacing w:line="276" w:lineRule="auto"/>
              <w:rPr>
                <w:sz w:val="20"/>
                <w:szCs w:val="20"/>
              </w:rPr>
            </w:pPr>
            <w:r w:rsidRPr="00AD032A">
              <w:rPr>
                <w:sz w:val="20"/>
                <w:szCs w:val="20"/>
              </w:rPr>
              <w:t>PERSON</w:t>
            </w:r>
          </w:p>
        </w:tc>
        <w:tc>
          <w:tcPr>
            <w:tcW w:w="1680" w:type="dxa"/>
          </w:tcPr>
          <w:p w14:paraId="093EE05A" w14:textId="77777777" w:rsidR="005A6B0F" w:rsidRPr="00AD032A" w:rsidRDefault="005A6B0F" w:rsidP="00ED0C21">
            <w:pPr>
              <w:spacing w:line="276" w:lineRule="auto"/>
              <w:rPr>
                <w:sz w:val="20"/>
                <w:szCs w:val="20"/>
              </w:rPr>
            </w:pPr>
            <w:r w:rsidRPr="00AD032A">
              <w:rPr>
                <w:sz w:val="20"/>
                <w:szCs w:val="20"/>
              </w:rPr>
              <w:t>POLIS</w:t>
            </w:r>
          </w:p>
        </w:tc>
        <w:tc>
          <w:tcPr>
            <w:tcW w:w="636" w:type="dxa"/>
          </w:tcPr>
          <w:p w14:paraId="4C3191F8" w14:textId="77777777" w:rsidR="005A6B0F" w:rsidRPr="00AD032A" w:rsidRDefault="005A6B0F" w:rsidP="00ED0C21">
            <w:pPr>
              <w:spacing w:line="276" w:lineRule="auto"/>
              <w:rPr>
                <w:sz w:val="20"/>
                <w:szCs w:val="20"/>
              </w:rPr>
            </w:pPr>
            <w:r w:rsidRPr="00AD032A">
              <w:rPr>
                <w:sz w:val="20"/>
                <w:szCs w:val="20"/>
              </w:rPr>
              <w:t>О</w:t>
            </w:r>
          </w:p>
        </w:tc>
        <w:tc>
          <w:tcPr>
            <w:tcW w:w="992" w:type="dxa"/>
          </w:tcPr>
          <w:p w14:paraId="24B9B68E" w14:textId="77777777" w:rsidR="005A6B0F" w:rsidRPr="00AD032A" w:rsidRDefault="005A6B0F" w:rsidP="00ED0C21">
            <w:pPr>
              <w:spacing w:line="276" w:lineRule="auto"/>
              <w:rPr>
                <w:sz w:val="20"/>
                <w:szCs w:val="20"/>
              </w:rPr>
            </w:pPr>
            <w:r w:rsidRPr="00AD032A">
              <w:rPr>
                <w:sz w:val="20"/>
                <w:szCs w:val="20"/>
              </w:rPr>
              <w:t>S</w:t>
            </w:r>
          </w:p>
        </w:tc>
        <w:tc>
          <w:tcPr>
            <w:tcW w:w="2385" w:type="dxa"/>
          </w:tcPr>
          <w:p w14:paraId="039D28CD" w14:textId="77777777" w:rsidR="005A6B0F" w:rsidRPr="00AD032A" w:rsidRDefault="005A6B0F" w:rsidP="00ED0C21">
            <w:pPr>
              <w:spacing w:line="276" w:lineRule="auto"/>
              <w:rPr>
                <w:sz w:val="20"/>
                <w:szCs w:val="20"/>
              </w:rPr>
            </w:pPr>
            <w:r w:rsidRPr="00AD032A">
              <w:rPr>
                <w:sz w:val="20"/>
                <w:szCs w:val="20"/>
              </w:rPr>
              <w:t>Данные полиса ОМС</w:t>
            </w:r>
          </w:p>
        </w:tc>
        <w:tc>
          <w:tcPr>
            <w:tcW w:w="3001" w:type="dxa"/>
          </w:tcPr>
          <w:p w14:paraId="3F32F154" w14:textId="77777777" w:rsidR="005A6B0F" w:rsidRPr="00AD032A" w:rsidRDefault="005A6B0F" w:rsidP="00ED0C21">
            <w:pPr>
              <w:spacing w:line="276" w:lineRule="auto"/>
              <w:rPr>
                <w:sz w:val="20"/>
                <w:szCs w:val="20"/>
              </w:rPr>
            </w:pPr>
          </w:p>
        </w:tc>
      </w:tr>
      <w:tr w:rsidR="005A6B0F" w:rsidRPr="00ED0C21" w14:paraId="12B2CD54" w14:textId="77777777" w:rsidTr="00907D57">
        <w:trPr>
          <w:trHeight w:val="291"/>
        </w:trPr>
        <w:tc>
          <w:tcPr>
            <w:tcW w:w="1512" w:type="dxa"/>
            <w:shd w:val="clear" w:color="auto" w:fill="BFBFBF"/>
          </w:tcPr>
          <w:p w14:paraId="409D037E" w14:textId="77777777" w:rsidR="005A6B0F" w:rsidRPr="00AD032A" w:rsidRDefault="005A6B0F" w:rsidP="00ED0C21">
            <w:pPr>
              <w:spacing w:line="276" w:lineRule="auto"/>
              <w:rPr>
                <w:sz w:val="20"/>
                <w:szCs w:val="20"/>
              </w:rPr>
            </w:pPr>
            <w:r w:rsidRPr="00AD032A">
              <w:rPr>
                <w:sz w:val="20"/>
                <w:szCs w:val="20"/>
              </w:rPr>
              <w:t>PERSON</w:t>
            </w:r>
          </w:p>
        </w:tc>
        <w:tc>
          <w:tcPr>
            <w:tcW w:w="1680" w:type="dxa"/>
            <w:shd w:val="clear" w:color="auto" w:fill="FFFFFF"/>
          </w:tcPr>
          <w:p w14:paraId="629BE03F" w14:textId="77777777" w:rsidR="005A6B0F" w:rsidRPr="00AD032A" w:rsidRDefault="005A6B0F" w:rsidP="00ED0C21">
            <w:pPr>
              <w:spacing w:line="276" w:lineRule="auto"/>
              <w:rPr>
                <w:sz w:val="20"/>
                <w:szCs w:val="20"/>
              </w:rPr>
            </w:pPr>
            <w:r w:rsidRPr="00AD032A">
              <w:rPr>
                <w:sz w:val="20"/>
                <w:szCs w:val="20"/>
              </w:rPr>
              <w:t>PR_INFO</w:t>
            </w:r>
          </w:p>
        </w:tc>
        <w:tc>
          <w:tcPr>
            <w:tcW w:w="636" w:type="dxa"/>
            <w:shd w:val="clear" w:color="auto" w:fill="FFFFFF"/>
          </w:tcPr>
          <w:p w14:paraId="10F6CB2C" w14:textId="77777777" w:rsidR="005A6B0F" w:rsidRPr="00AD032A" w:rsidRDefault="005A6B0F" w:rsidP="00ED0C21">
            <w:pPr>
              <w:spacing w:line="276" w:lineRule="auto"/>
              <w:rPr>
                <w:sz w:val="20"/>
                <w:szCs w:val="20"/>
              </w:rPr>
            </w:pPr>
            <w:r w:rsidRPr="00AD032A">
              <w:rPr>
                <w:sz w:val="20"/>
                <w:szCs w:val="20"/>
              </w:rPr>
              <w:t>О</w:t>
            </w:r>
          </w:p>
        </w:tc>
        <w:tc>
          <w:tcPr>
            <w:tcW w:w="992" w:type="dxa"/>
            <w:shd w:val="clear" w:color="auto" w:fill="FFFFFF"/>
          </w:tcPr>
          <w:p w14:paraId="66DD1B3E" w14:textId="77777777" w:rsidR="005A6B0F" w:rsidRPr="00AD032A" w:rsidRDefault="005A6B0F" w:rsidP="00ED0C21">
            <w:pPr>
              <w:spacing w:line="276" w:lineRule="auto"/>
              <w:rPr>
                <w:sz w:val="20"/>
                <w:szCs w:val="20"/>
              </w:rPr>
            </w:pPr>
            <w:r w:rsidRPr="00AD032A">
              <w:rPr>
                <w:sz w:val="20"/>
                <w:szCs w:val="20"/>
              </w:rPr>
              <w:t>S</w:t>
            </w:r>
          </w:p>
        </w:tc>
        <w:tc>
          <w:tcPr>
            <w:tcW w:w="2385" w:type="dxa"/>
            <w:shd w:val="clear" w:color="auto" w:fill="FFFFFF"/>
          </w:tcPr>
          <w:p w14:paraId="4B6B0592" w14:textId="77777777" w:rsidR="005A6B0F" w:rsidRPr="00AD032A" w:rsidRDefault="005A6B0F" w:rsidP="00ED0C21">
            <w:pPr>
              <w:spacing w:line="276" w:lineRule="auto"/>
              <w:rPr>
                <w:sz w:val="20"/>
                <w:szCs w:val="20"/>
              </w:rPr>
            </w:pPr>
            <w:r w:rsidRPr="00AD032A">
              <w:rPr>
                <w:sz w:val="20"/>
                <w:szCs w:val="20"/>
              </w:rPr>
              <w:t>Информация о прикреплении</w:t>
            </w:r>
          </w:p>
        </w:tc>
        <w:tc>
          <w:tcPr>
            <w:tcW w:w="3001" w:type="dxa"/>
            <w:shd w:val="clear" w:color="auto" w:fill="FFFFFF"/>
          </w:tcPr>
          <w:p w14:paraId="63C18907" w14:textId="77777777" w:rsidR="005A6B0F" w:rsidRPr="00AD032A" w:rsidRDefault="005A6B0F" w:rsidP="00ED0C21">
            <w:pPr>
              <w:spacing w:line="276" w:lineRule="auto"/>
              <w:rPr>
                <w:sz w:val="20"/>
                <w:szCs w:val="20"/>
              </w:rPr>
            </w:pPr>
          </w:p>
        </w:tc>
      </w:tr>
      <w:tr w:rsidR="005A6B0F" w:rsidRPr="005E0B5E" w14:paraId="575BD74A" w14:textId="77777777" w:rsidTr="00907D57">
        <w:trPr>
          <w:trHeight w:val="291"/>
        </w:trPr>
        <w:tc>
          <w:tcPr>
            <w:tcW w:w="10206" w:type="dxa"/>
            <w:gridSpan w:val="6"/>
            <w:tcBorders>
              <w:bottom w:val="single" w:sz="4" w:space="0" w:color="auto"/>
            </w:tcBorders>
            <w:shd w:val="clear" w:color="auto" w:fill="auto"/>
            <w:vAlign w:val="center"/>
          </w:tcPr>
          <w:p w14:paraId="707BC5B0" w14:textId="77777777" w:rsidR="005A6B0F" w:rsidRPr="00AD032A" w:rsidRDefault="005A6B0F" w:rsidP="00ED0C21">
            <w:pPr>
              <w:spacing w:line="276" w:lineRule="auto"/>
              <w:rPr>
                <w:b/>
                <w:sz w:val="20"/>
                <w:szCs w:val="20"/>
                <w:lang w:val="en-US"/>
              </w:rPr>
            </w:pPr>
            <w:r w:rsidRPr="00AD032A">
              <w:rPr>
                <w:b/>
                <w:sz w:val="20"/>
                <w:szCs w:val="20"/>
              </w:rPr>
              <w:t>Данные</w:t>
            </w:r>
            <w:r w:rsidRPr="00AD032A">
              <w:rPr>
                <w:b/>
                <w:sz w:val="20"/>
                <w:szCs w:val="20"/>
                <w:lang w:val="en-US"/>
              </w:rPr>
              <w:t xml:space="preserve"> </w:t>
            </w:r>
            <w:r w:rsidRPr="00AD032A">
              <w:rPr>
                <w:b/>
                <w:sz w:val="20"/>
                <w:szCs w:val="20"/>
              </w:rPr>
              <w:t>полиса</w:t>
            </w:r>
            <w:r w:rsidRPr="00AD032A">
              <w:rPr>
                <w:b/>
                <w:sz w:val="20"/>
                <w:szCs w:val="20"/>
                <w:lang w:val="en-US"/>
              </w:rPr>
              <w:t xml:space="preserve"> </w:t>
            </w:r>
            <w:r w:rsidRPr="00AD032A">
              <w:rPr>
                <w:b/>
                <w:sz w:val="20"/>
                <w:szCs w:val="20"/>
              </w:rPr>
              <w:t>ОМС</w:t>
            </w:r>
            <w:r w:rsidRPr="00AD032A">
              <w:rPr>
                <w:b/>
                <w:sz w:val="20"/>
                <w:szCs w:val="20"/>
                <w:lang w:val="en-US"/>
              </w:rPr>
              <w:t xml:space="preserve"> GINEKOL_PN / OPEN_POLIS / PERSON / POLIS)</w:t>
            </w:r>
          </w:p>
        </w:tc>
      </w:tr>
      <w:tr w:rsidR="005A6B0F" w:rsidRPr="00ED0C21" w14:paraId="153035F0" w14:textId="77777777" w:rsidTr="00907D57">
        <w:trPr>
          <w:trHeight w:val="291"/>
        </w:trPr>
        <w:tc>
          <w:tcPr>
            <w:tcW w:w="1512" w:type="dxa"/>
            <w:tcBorders>
              <w:bottom w:val="single" w:sz="4" w:space="0" w:color="auto"/>
            </w:tcBorders>
            <w:shd w:val="clear" w:color="auto" w:fill="BFBFBF"/>
          </w:tcPr>
          <w:p w14:paraId="795F1084"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4F09819A" w14:textId="77777777" w:rsidR="005A6B0F" w:rsidRPr="00AD032A" w:rsidRDefault="005A6B0F" w:rsidP="00ED0C21">
            <w:pPr>
              <w:spacing w:line="276" w:lineRule="auto"/>
              <w:rPr>
                <w:sz w:val="20"/>
                <w:szCs w:val="20"/>
              </w:rPr>
            </w:pPr>
            <w:r w:rsidRPr="00AD032A">
              <w:rPr>
                <w:sz w:val="20"/>
                <w:szCs w:val="20"/>
              </w:rPr>
              <w:t>SMO</w:t>
            </w:r>
          </w:p>
        </w:tc>
        <w:tc>
          <w:tcPr>
            <w:tcW w:w="636" w:type="dxa"/>
            <w:tcBorders>
              <w:bottom w:val="single" w:sz="4" w:space="0" w:color="auto"/>
            </w:tcBorders>
          </w:tcPr>
          <w:p w14:paraId="3ABDCF48"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1EC5CAEF" w14:textId="77777777" w:rsidR="005A6B0F" w:rsidRPr="00AD032A" w:rsidRDefault="005A6B0F" w:rsidP="00ED0C21">
            <w:pPr>
              <w:spacing w:line="276" w:lineRule="auto"/>
              <w:rPr>
                <w:sz w:val="20"/>
                <w:szCs w:val="20"/>
              </w:rPr>
            </w:pPr>
            <w:r w:rsidRPr="00AD032A">
              <w:rPr>
                <w:sz w:val="20"/>
                <w:szCs w:val="20"/>
              </w:rPr>
              <w:t>Т(5)</w:t>
            </w:r>
          </w:p>
        </w:tc>
        <w:tc>
          <w:tcPr>
            <w:tcW w:w="2385" w:type="dxa"/>
            <w:tcBorders>
              <w:bottom w:val="single" w:sz="4" w:space="0" w:color="auto"/>
            </w:tcBorders>
          </w:tcPr>
          <w:p w14:paraId="2506FB22" w14:textId="77777777" w:rsidR="005A6B0F" w:rsidRPr="00AD032A" w:rsidRDefault="005A6B0F" w:rsidP="00ED0C21">
            <w:pPr>
              <w:spacing w:line="276" w:lineRule="auto"/>
              <w:rPr>
                <w:sz w:val="20"/>
                <w:szCs w:val="20"/>
              </w:rPr>
            </w:pPr>
            <w:r w:rsidRPr="00AD032A">
              <w:rPr>
                <w:sz w:val="20"/>
                <w:szCs w:val="20"/>
              </w:rPr>
              <w:t>Код страховой компании</w:t>
            </w:r>
          </w:p>
        </w:tc>
        <w:tc>
          <w:tcPr>
            <w:tcW w:w="3001" w:type="dxa"/>
            <w:tcBorders>
              <w:bottom w:val="single" w:sz="4" w:space="0" w:color="auto"/>
            </w:tcBorders>
          </w:tcPr>
          <w:p w14:paraId="17DD05B2" w14:textId="77777777" w:rsidR="005A6B0F" w:rsidRPr="00AD032A" w:rsidRDefault="005A6B0F" w:rsidP="00ED0C21">
            <w:pPr>
              <w:spacing w:line="276" w:lineRule="auto"/>
              <w:rPr>
                <w:sz w:val="20"/>
                <w:szCs w:val="20"/>
              </w:rPr>
            </w:pPr>
            <w:r w:rsidRPr="00AD032A">
              <w:rPr>
                <w:rFonts w:eastAsia="Calibri"/>
                <w:sz w:val="20"/>
                <w:szCs w:val="20"/>
              </w:rPr>
              <w:t>Заполняется в соответствии с полем SMOCOD справочника SMO.</w:t>
            </w:r>
          </w:p>
        </w:tc>
      </w:tr>
      <w:tr w:rsidR="005A6B0F" w:rsidRPr="00ED0C21" w14:paraId="19E6B416" w14:textId="77777777" w:rsidTr="00907D57">
        <w:trPr>
          <w:trHeight w:val="291"/>
        </w:trPr>
        <w:tc>
          <w:tcPr>
            <w:tcW w:w="1512" w:type="dxa"/>
            <w:tcBorders>
              <w:bottom w:val="single" w:sz="4" w:space="0" w:color="auto"/>
            </w:tcBorders>
            <w:shd w:val="clear" w:color="auto" w:fill="BFBFBF"/>
          </w:tcPr>
          <w:p w14:paraId="7591FB78"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7C692F23" w14:textId="77777777" w:rsidR="005A6B0F" w:rsidRPr="00AD032A" w:rsidRDefault="005A6B0F" w:rsidP="00ED0C21">
            <w:pPr>
              <w:spacing w:line="276" w:lineRule="auto"/>
              <w:rPr>
                <w:sz w:val="20"/>
                <w:szCs w:val="20"/>
              </w:rPr>
            </w:pPr>
            <w:r w:rsidRPr="00AD032A">
              <w:rPr>
                <w:sz w:val="20"/>
                <w:szCs w:val="20"/>
              </w:rPr>
              <w:t>POLIS_TYPE</w:t>
            </w:r>
          </w:p>
        </w:tc>
        <w:tc>
          <w:tcPr>
            <w:tcW w:w="636" w:type="dxa"/>
            <w:tcBorders>
              <w:bottom w:val="single" w:sz="4" w:space="0" w:color="auto"/>
            </w:tcBorders>
          </w:tcPr>
          <w:p w14:paraId="6A425E5A"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0F2AA0A7" w14:textId="77777777" w:rsidR="005A6B0F" w:rsidRPr="00AD032A" w:rsidRDefault="005A6B0F" w:rsidP="00ED0C21">
            <w:pPr>
              <w:spacing w:line="276" w:lineRule="auto"/>
              <w:rPr>
                <w:sz w:val="20"/>
                <w:szCs w:val="20"/>
              </w:rPr>
            </w:pPr>
            <w:r w:rsidRPr="00AD032A">
              <w:rPr>
                <w:sz w:val="20"/>
                <w:szCs w:val="20"/>
              </w:rPr>
              <w:t>N(1)</w:t>
            </w:r>
          </w:p>
        </w:tc>
        <w:tc>
          <w:tcPr>
            <w:tcW w:w="2385" w:type="dxa"/>
            <w:tcBorders>
              <w:bottom w:val="single" w:sz="4" w:space="0" w:color="auto"/>
            </w:tcBorders>
          </w:tcPr>
          <w:p w14:paraId="7161E71B" w14:textId="77777777" w:rsidR="005A6B0F" w:rsidRPr="00AD032A" w:rsidRDefault="005A6B0F" w:rsidP="00ED0C21">
            <w:pPr>
              <w:spacing w:line="276" w:lineRule="auto"/>
              <w:rPr>
                <w:sz w:val="20"/>
                <w:szCs w:val="20"/>
              </w:rPr>
            </w:pPr>
            <w:r w:rsidRPr="00AD032A">
              <w:rPr>
                <w:sz w:val="20"/>
                <w:szCs w:val="20"/>
              </w:rPr>
              <w:t>Тип полиса</w:t>
            </w:r>
          </w:p>
        </w:tc>
        <w:tc>
          <w:tcPr>
            <w:tcW w:w="3001" w:type="dxa"/>
            <w:tcBorders>
              <w:bottom w:val="single" w:sz="4" w:space="0" w:color="auto"/>
            </w:tcBorders>
          </w:tcPr>
          <w:p w14:paraId="53EBD8BD" w14:textId="77777777" w:rsidR="005A6B0F" w:rsidRPr="00AD032A" w:rsidRDefault="005A6B0F" w:rsidP="00ED0C21">
            <w:pPr>
              <w:spacing w:line="276" w:lineRule="auto"/>
              <w:rPr>
                <w:sz w:val="20"/>
                <w:szCs w:val="20"/>
              </w:rPr>
            </w:pPr>
            <w:r w:rsidRPr="00AD032A">
              <w:rPr>
                <w:sz w:val="20"/>
                <w:szCs w:val="20"/>
              </w:rPr>
              <w:t>Заполняется в соответствии с F008</w:t>
            </w:r>
          </w:p>
        </w:tc>
      </w:tr>
      <w:tr w:rsidR="005A6B0F" w:rsidRPr="00ED0C21" w14:paraId="635BABE9" w14:textId="77777777" w:rsidTr="00907D57">
        <w:trPr>
          <w:trHeight w:val="291"/>
        </w:trPr>
        <w:tc>
          <w:tcPr>
            <w:tcW w:w="1512" w:type="dxa"/>
            <w:tcBorders>
              <w:bottom w:val="single" w:sz="4" w:space="0" w:color="auto"/>
            </w:tcBorders>
            <w:shd w:val="clear" w:color="auto" w:fill="BFBFBF"/>
          </w:tcPr>
          <w:p w14:paraId="42977946"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48143EA2" w14:textId="77777777" w:rsidR="005A6B0F" w:rsidRPr="00AD032A" w:rsidRDefault="005A6B0F" w:rsidP="00ED0C21">
            <w:pPr>
              <w:spacing w:line="276" w:lineRule="auto"/>
              <w:rPr>
                <w:sz w:val="20"/>
                <w:szCs w:val="20"/>
              </w:rPr>
            </w:pPr>
            <w:r w:rsidRPr="00AD032A">
              <w:rPr>
                <w:sz w:val="20"/>
                <w:szCs w:val="20"/>
              </w:rPr>
              <w:t>ENP</w:t>
            </w:r>
          </w:p>
        </w:tc>
        <w:tc>
          <w:tcPr>
            <w:tcW w:w="636" w:type="dxa"/>
            <w:tcBorders>
              <w:bottom w:val="single" w:sz="4" w:space="0" w:color="auto"/>
            </w:tcBorders>
          </w:tcPr>
          <w:p w14:paraId="4BB39C46" w14:textId="77777777" w:rsidR="005A6B0F" w:rsidRPr="00AD032A" w:rsidRDefault="005A6B0F" w:rsidP="00ED0C21">
            <w:pPr>
              <w:spacing w:line="276" w:lineRule="auto"/>
              <w:rPr>
                <w:sz w:val="20"/>
                <w:szCs w:val="20"/>
              </w:rPr>
            </w:pPr>
            <w:r w:rsidRPr="00AD032A">
              <w:rPr>
                <w:sz w:val="20"/>
                <w:szCs w:val="20"/>
              </w:rPr>
              <w:t>УА</w:t>
            </w:r>
          </w:p>
        </w:tc>
        <w:tc>
          <w:tcPr>
            <w:tcW w:w="992" w:type="dxa"/>
            <w:tcBorders>
              <w:bottom w:val="single" w:sz="4" w:space="0" w:color="auto"/>
            </w:tcBorders>
          </w:tcPr>
          <w:p w14:paraId="447F17F3" w14:textId="77777777" w:rsidR="005A6B0F" w:rsidRPr="00AD032A" w:rsidRDefault="005A6B0F" w:rsidP="00ED0C21">
            <w:pPr>
              <w:spacing w:line="276" w:lineRule="auto"/>
              <w:rPr>
                <w:sz w:val="20"/>
                <w:szCs w:val="20"/>
              </w:rPr>
            </w:pPr>
            <w:r w:rsidRPr="00AD032A">
              <w:rPr>
                <w:sz w:val="20"/>
                <w:szCs w:val="20"/>
              </w:rPr>
              <w:t>Т(16)</w:t>
            </w:r>
          </w:p>
        </w:tc>
        <w:tc>
          <w:tcPr>
            <w:tcW w:w="2385" w:type="dxa"/>
            <w:tcBorders>
              <w:bottom w:val="single" w:sz="4" w:space="0" w:color="auto"/>
            </w:tcBorders>
          </w:tcPr>
          <w:p w14:paraId="5AC69C0B" w14:textId="77777777" w:rsidR="005A6B0F" w:rsidRPr="00AD032A" w:rsidRDefault="005A6B0F" w:rsidP="00ED0C21">
            <w:pPr>
              <w:spacing w:line="276" w:lineRule="auto"/>
              <w:rPr>
                <w:sz w:val="20"/>
                <w:szCs w:val="20"/>
              </w:rPr>
            </w:pPr>
            <w:r w:rsidRPr="00AD032A">
              <w:rPr>
                <w:sz w:val="20"/>
                <w:szCs w:val="20"/>
              </w:rPr>
              <w:t>ЕНП</w:t>
            </w:r>
          </w:p>
        </w:tc>
        <w:tc>
          <w:tcPr>
            <w:tcW w:w="3001" w:type="dxa"/>
            <w:tcBorders>
              <w:bottom w:val="single" w:sz="4" w:space="0" w:color="auto"/>
            </w:tcBorders>
          </w:tcPr>
          <w:p w14:paraId="105D38E0" w14:textId="77777777" w:rsidR="005A6B0F" w:rsidRPr="00AD032A" w:rsidRDefault="005A6B0F" w:rsidP="00ED0C21">
            <w:pPr>
              <w:spacing w:line="276" w:lineRule="auto"/>
              <w:rPr>
                <w:sz w:val="20"/>
                <w:szCs w:val="20"/>
              </w:rPr>
            </w:pPr>
          </w:p>
        </w:tc>
      </w:tr>
      <w:tr w:rsidR="005A6B0F" w:rsidRPr="00ED0C21" w14:paraId="05F9BA77" w14:textId="77777777" w:rsidTr="00907D57">
        <w:trPr>
          <w:trHeight w:val="291"/>
        </w:trPr>
        <w:tc>
          <w:tcPr>
            <w:tcW w:w="1512" w:type="dxa"/>
            <w:tcBorders>
              <w:bottom w:val="single" w:sz="4" w:space="0" w:color="auto"/>
            </w:tcBorders>
            <w:shd w:val="clear" w:color="auto" w:fill="BFBFBF"/>
          </w:tcPr>
          <w:p w14:paraId="4EDEEEDF"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97ECA0F" w14:textId="77777777" w:rsidR="005A6B0F" w:rsidRPr="00AD032A" w:rsidRDefault="005A6B0F" w:rsidP="00ED0C21">
            <w:pPr>
              <w:spacing w:line="276" w:lineRule="auto"/>
              <w:rPr>
                <w:sz w:val="20"/>
                <w:szCs w:val="20"/>
              </w:rPr>
            </w:pPr>
            <w:r w:rsidRPr="00AD032A">
              <w:rPr>
                <w:sz w:val="20"/>
                <w:szCs w:val="20"/>
              </w:rPr>
              <w:t>SER_NUM</w:t>
            </w:r>
          </w:p>
        </w:tc>
        <w:tc>
          <w:tcPr>
            <w:tcW w:w="636" w:type="dxa"/>
            <w:tcBorders>
              <w:bottom w:val="single" w:sz="4" w:space="0" w:color="auto"/>
            </w:tcBorders>
          </w:tcPr>
          <w:p w14:paraId="701A949D" w14:textId="59B39CE9" w:rsidR="005A6B0F" w:rsidRPr="00AD032A" w:rsidRDefault="00A42BA5" w:rsidP="00ED0C21">
            <w:pPr>
              <w:spacing w:line="276" w:lineRule="auto"/>
              <w:rPr>
                <w:sz w:val="20"/>
                <w:szCs w:val="20"/>
              </w:rPr>
            </w:pPr>
            <w:r>
              <w:rPr>
                <w:sz w:val="20"/>
                <w:szCs w:val="20"/>
              </w:rPr>
              <w:t>У</w:t>
            </w:r>
            <w:r w:rsidRPr="00AD032A">
              <w:rPr>
                <w:sz w:val="20"/>
                <w:szCs w:val="20"/>
              </w:rPr>
              <w:t>А</w:t>
            </w:r>
          </w:p>
        </w:tc>
        <w:tc>
          <w:tcPr>
            <w:tcW w:w="992" w:type="dxa"/>
            <w:tcBorders>
              <w:bottom w:val="single" w:sz="4" w:space="0" w:color="auto"/>
            </w:tcBorders>
          </w:tcPr>
          <w:p w14:paraId="46C42BD8" w14:textId="77777777" w:rsidR="005A6B0F" w:rsidRPr="00AD032A" w:rsidRDefault="005A6B0F" w:rsidP="00ED0C21">
            <w:pPr>
              <w:spacing w:line="276" w:lineRule="auto"/>
              <w:rPr>
                <w:sz w:val="20"/>
                <w:szCs w:val="20"/>
              </w:rPr>
            </w:pPr>
            <w:r w:rsidRPr="00AD032A">
              <w:rPr>
                <w:sz w:val="20"/>
                <w:szCs w:val="20"/>
              </w:rPr>
              <w:t>Т(20)</w:t>
            </w:r>
          </w:p>
        </w:tc>
        <w:tc>
          <w:tcPr>
            <w:tcW w:w="2385" w:type="dxa"/>
            <w:tcBorders>
              <w:bottom w:val="single" w:sz="4" w:space="0" w:color="auto"/>
            </w:tcBorders>
          </w:tcPr>
          <w:p w14:paraId="6ED2CB04" w14:textId="77777777" w:rsidR="005A6B0F" w:rsidRPr="00AD032A" w:rsidRDefault="005A6B0F" w:rsidP="00ED0C21">
            <w:pPr>
              <w:spacing w:line="276" w:lineRule="auto"/>
              <w:rPr>
                <w:sz w:val="20"/>
                <w:szCs w:val="20"/>
              </w:rPr>
            </w:pPr>
            <w:r w:rsidRPr="00AD032A">
              <w:rPr>
                <w:sz w:val="20"/>
                <w:szCs w:val="20"/>
              </w:rPr>
              <w:t>Серия и номер полиса</w:t>
            </w:r>
          </w:p>
        </w:tc>
        <w:tc>
          <w:tcPr>
            <w:tcW w:w="3001" w:type="dxa"/>
            <w:tcBorders>
              <w:bottom w:val="single" w:sz="4" w:space="0" w:color="auto"/>
            </w:tcBorders>
          </w:tcPr>
          <w:p w14:paraId="22805268" w14:textId="77777777" w:rsidR="00A42BA5" w:rsidRPr="00AD032A" w:rsidRDefault="00A42BA5" w:rsidP="00A42BA5">
            <w:pPr>
              <w:spacing w:line="276" w:lineRule="auto"/>
              <w:rPr>
                <w:sz w:val="20"/>
                <w:szCs w:val="20"/>
              </w:rPr>
            </w:pPr>
            <w:r w:rsidRPr="00AD032A">
              <w:rPr>
                <w:sz w:val="20"/>
                <w:szCs w:val="20"/>
              </w:rPr>
              <w:t>При POLIS_TYPE=1 указывается Серия и Номер полиса старого образца (без разделителя).</w:t>
            </w:r>
          </w:p>
          <w:p w14:paraId="2FE62265" w14:textId="77777777" w:rsidR="00A42BA5" w:rsidRPr="00AD032A" w:rsidRDefault="00A42BA5" w:rsidP="00A42BA5">
            <w:pPr>
              <w:spacing w:line="276" w:lineRule="auto"/>
              <w:rPr>
                <w:sz w:val="20"/>
                <w:szCs w:val="20"/>
              </w:rPr>
            </w:pPr>
            <w:r w:rsidRPr="00AD032A">
              <w:rPr>
                <w:sz w:val="20"/>
                <w:szCs w:val="20"/>
              </w:rPr>
              <w:t>При POLIS_TYPE=2 указывается 9-ти разрядный номер бланка временного свидетельства.</w:t>
            </w:r>
          </w:p>
          <w:p w14:paraId="45C086A1" w14:textId="71F0AA54" w:rsidR="005A6B0F" w:rsidRPr="00AD032A" w:rsidRDefault="00A42BA5" w:rsidP="008E419B">
            <w:pPr>
              <w:spacing w:line="276" w:lineRule="auto"/>
              <w:rPr>
                <w:sz w:val="20"/>
                <w:szCs w:val="20"/>
              </w:rPr>
            </w:pPr>
            <w:r w:rsidRPr="00ED0C21">
              <w:rPr>
                <w:sz w:val="20"/>
                <w:szCs w:val="20"/>
              </w:rPr>
              <w:t>При POLIS_TYPE=3</w:t>
            </w:r>
            <w:r w:rsidRPr="007927D4">
              <w:rPr>
                <w:sz w:val="20"/>
                <w:szCs w:val="20"/>
              </w:rPr>
              <w:t xml:space="preserve"> </w:t>
            </w:r>
            <w:r>
              <w:rPr>
                <w:sz w:val="20"/>
                <w:szCs w:val="20"/>
              </w:rPr>
              <w:t>данное поле не заполняется.</w:t>
            </w:r>
          </w:p>
        </w:tc>
      </w:tr>
      <w:tr w:rsidR="005A6B0F" w:rsidRPr="00ED0C21" w14:paraId="752E5FC2" w14:textId="77777777" w:rsidTr="00907D57">
        <w:trPr>
          <w:trHeight w:val="291"/>
        </w:trPr>
        <w:tc>
          <w:tcPr>
            <w:tcW w:w="1512" w:type="dxa"/>
            <w:tcBorders>
              <w:bottom w:val="single" w:sz="4" w:space="0" w:color="auto"/>
            </w:tcBorders>
            <w:shd w:val="clear" w:color="auto" w:fill="BFBFBF"/>
          </w:tcPr>
          <w:p w14:paraId="587310E4" w14:textId="77777777" w:rsidR="005A6B0F" w:rsidRPr="00AD032A" w:rsidRDefault="005A6B0F" w:rsidP="00ED0C21">
            <w:pPr>
              <w:spacing w:line="276" w:lineRule="auto"/>
              <w:rPr>
                <w:sz w:val="20"/>
                <w:szCs w:val="20"/>
              </w:rPr>
            </w:pPr>
            <w:r w:rsidRPr="00AD032A">
              <w:rPr>
                <w:sz w:val="20"/>
                <w:szCs w:val="20"/>
              </w:rPr>
              <w:t>POLIS</w:t>
            </w:r>
          </w:p>
        </w:tc>
        <w:tc>
          <w:tcPr>
            <w:tcW w:w="1680" w:type="dxa"/>
            <w:tcBorders>
              <w:bottom w:val="single" w:sz="4" w:space="0" w:color="auto"/>
            </w:tcBorders>
          </w:tcPr>
          <w:p w14:paraId="515BD45E" w14:textId="77777777" w:rsidR="005A6B0F" w:rsidRPr="00AD032A" w:rsidRDefault="005A6B0F" w:rsidP="00ED0C21">
            <w:pPr>
              <w:spacing w:line="276" w:lineRule="auto"/>
              <w:rPr>
                <w:sz w:val="20"/>
                <w:szCs w:val="20"/>
              </w:rPr>
            </w:pPr>
            <w:r w:rsidRPr="00AD032A">
              <w:rPr>
                <w:sz w:val="20"/>
                <w:szCs w:val="20"/>
              </w:rPr>
              <w:t>OPEN_DATE</w:t>
            </w:r>
          </w:p>
        </w:tc>
        <w:tc>
          <w:tcPr>
            <w:tcW w:w="636" w:type="dxa"/>
            <w:tcBorders>
              <w:bottom w:val="single" w:sz="4" w:space="0" w:color="auto"/>
            </w:tcBorders>
          </w:tcPr>
          <w:p w14:paraId="4AEEF64F"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4C6C1E93"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6ADDBA20" w14:textId="77777777" w:rsidR="005A6B0F" w:rsidRPr="00AD032A" w:rsidRDefault="005A6B0F" w:rsidP="00ED0C21">
            <w:pPr>
              <w:spacing w:line="276" w:lineRule="auto"/>
              <w:rPr>
                <w:sz w:val="20"/>
                <w:szCs w:val="20"/>
              </w:rPr>
            </w:pPr>
            <w:r w:rsidRPr="00AD032A">
              <w:rPr>
                <w:sz w:val="20"/>
                <w:szCs w:val="20"/>
              </w:rPr>
              <w:t>Дата возобновления страхования</w:t>
            </w:r>
          </w:p>
        </w:tc>
        <w:tc>
          <w:tcPr>
            <w:tcW w:w="3001" w:type="dxa"/>
            <w:tcBorders>
              <w:bottom w:val="single" w:sz="4" w:space="0" w:color="auto"/>
            </w:tcBorders>
          </w:tcPr>
          <w:p w14:paraId="573A5DD4" w14:textId="77777777" w:rsidR="005A6B0F" w:rsidRPr="00AD032A" w:rsidRDefault="005A6B0F" w:rsidP="00ED0C21">
            <w:pPr>
              <w:spacing w:line="276" w:lineRule="auto"/>
              <w:rPr>
                <w:sz w:val="20"/>
                <w:szCs w:val="20"/>
              </w:rPr>
            </w:pPr>
          </w:p>
        </w:tc>
      </w:tr>
      <w:tr w:rsidR="005A6B0F" w:rsidRPr="00ED0C21" w14:paraId="57A11AC8" w14:textId="77777777" w:rsidTr="00907D57">
        <w:trPr>
          <w:trHeight w:val="291"/>
        </w:trPr>
        <w:tc>
          <w:tcPr>
            <w:tcW w:w="10206" w:type="dxa"/>
            <w:gridSpan w:val="6"/>
            <w:tcBorders>
              <w:bottom w:val="single" w:sz="4" w:space="0" w:color="auto"/>
            </w:tcBorders>
            <w:shd w:val="clear" w:color="auto" w:fill="auto"/>
            <w:vAlign w:val="center"/>
          </w:tcPr>
          <w:p w14:paraId="0F1C9C33" w14:textId="77777777" w:rsidR="005A6B0F" w:rsidRPr="00AD032A" w:rsidRDefault="005A6B0F" w:rsidP="00ED0C21">
            <w:pPr>
              <w:spacing w:line="276" w:lineRule="auto"/>
              <w:rPr>
                <w:b/>
                <w:sz w:val="20"/>
                <w:szCs w:val="20"/>
                <w:lang w:val="en-US"/>
              </w:rPr>
            </w:pPr>
            <w:r w:rsidRPr="00AD032A">
              <w:rPr>
                <w:b/>
                <w:sz w:val="20"/>
                <w:szCs w:val="20"/>
              </w:rPr>
              <w:t>Информация</w:t>
            </w:r>
            <w:r w:rsidRPr="00AD032A">
              <w:rPr>
                <w:b/>
                <w:sz w:val="20"/>
                <w:szCs w:val="20"/>
                <w:lang w:val="en-US"/>
              </w:rPr>
              <w:t xml:space="preserve"> </w:t>
            </w:r>
            <w:r w:rsidRPr="00AD032A">
              <w:rPr>
                <w:b/>
                <w:sz w:val="20"/>
                <w:szCs w:val="20"/>
              </w:rPr>
              <w:t>о</w:t>
            </w:r>
            <w:r w:rsidRPr="00AD032A">
              <w:rPr>
                <w:b/>
                <w:sz w:val="20"/>
                <w:szCs w:val="20"/>
                <w:lang w:val="en-US"/>
              </w:rPr>
              <w:t xml:space="preserve"> </w:t>
            </w:r>
            <w:r w:rsidRPr="00AD032A">
              <w:rPr>
                <w:b/>
                <w:sz w:val="20"/>
                <w:szCs w:val="20"/>
              </w:rPr>
              <w:t>прикреплении</w:t>
            </w:r>
            <w:r w:rsidRPr="00AD032A">
              <w:rPr>
                <w:b/>
                <w:sz w:val="20"/>
                <w:szCs w:val="20"/>
                <w:lang w:val="en-US"/>
              </w:rPr>
              <w:t xml:space="preserve"> (GINEKOL _PN / OPEN_POLIS / PERSON / PR_INFO)</w:t>
            </w:r>
          </w:p>
        </w:tc>
      </w:tr>
      <w:tr w:rsidR="005A6B0F" w:rsidRPr="00ED0C21" w14:paraId="0684E8DB" w14:textId="77777777" w:rsidTr="00907D57">
        <w:trPr>
          <w:trHeight w:val="291"/>
        </w:trPr>
        <w:tc>
          <w:tcPr>
            <w:tcW w:w="1512" w:type="dxa"/>
            <w:shd w:val="clear" w:color="auto" w:fill="BFBFBF"/>
          </w:tcPr>
          <w:p w14:paraId="5A8D44B8" w14:textId="77777777" w:rsidR="005A6B0F" w:rsidRPr="00AD032A" w:rsidRDefault="005A6B0F" w:rsidP="00ED0C21">
            <w:pPr>
              <w:spacing w:line="276" w:lineRule="auto"/>
              <w:rPr>
                <w:sz w:val="20"/>
                <w:szCs w:val="20"/>
              </w:rPr>
            </w:pPr>
            <w:r w:rsidRPr="00AD032A">
              <w:rPr>
                <w:sz w:val="20"/>
                <w:szCs w:val="20"/>
              </w:rPr>
              <w:t>PR_INFO</w:t>
            </w:r>
          </w:p>
        </w:tc>
        <w:tc>
          <w:tcPr>
            <w:tcW w:w="1680" w:type="dxa"/>
          </w:tcPr>
          <w:p w14:paraId="78922D6B" w14:textId="77777777" w:rsidR="005A6B0F" w:rsidRPr="00AD032A" w:rsidRDefault="005A6B0F" w:rsidP="00ED0C21">
            <w:pPr>
              <w:spacing w:line="276" w:lineRule="auto"/>
              <w:rPr>
                <w:sz w:val="20"/>
                <w:szCs w:val="20"/>
              </w:rPr>
            </w:pPr>
            <w:r w:rsidRPr="00AD032A">
              <w:rPr>
                <w:sz w:val="20"/>
                <w:szCs w:val="20"/>
              </w:rPr>
              <w:t>START_DATE</w:t>
            </w:r>
          </w:p>
        </w:tc>
        <w:tc>
          <w:tcPr>
            <w:tcW w:w="636" w:type="dxa"/>
          </w:tcPr>
          <w:p w14:paraId="1AE55543" w14:textId="77777777" w:rsidR="005A6B0F" w:rsidRPr="00AD032A" w:rsidRDefault="005A6B0F" w:rsidP="00ED0C21">
            <w:pPr>
              <w:spacing w:line="276" w:lineRule="auto"/>
              <w:rPr>
                <w:sz w:val="20"/>
                <w:szCs w:val="20"/>
              </w:rPr>
            </w:pPr>
            <w:r w:rsidRPr="00AD032A">
              <w:rPr>
                <w:sz w:val="20"/>
                <w:szCs w:val="20"/>
              </w:rPr>
              <w:t>ОА</w:t>
            </w:r>
          </w:p>
        </w:tc>
        <w:tc>
          <w:tcPr>
            <w:tcW w:w="992" w:type="dxa"/>
          </w:tcPr>
          <w:p w14:paraId="6B04BAB0" w14:textId="77777777" w:rsidR="005A6B0F" w:rsidRPr="00AD032A" w:rsidRDefault="005A6B0F" w:rsidP="00ED0C21">
            <w:pPr>
              <w:spacing w:line="276" w:lineRule="auto"/>
              <w:rPr>
                <w:sz w:val="20"/>
                <w:szCs w:val="20"/>
              </w:rPr>
            </w:pPr>
            <w:r w:rsidRPr="00AD032A">
              <w:rPr>
                <w:sz w:val="20"/>
                <w:szCs w:val="20"/>
              </w:rPr>
              <w:t>D</w:t>
            </w:r>
          </w:p>
        </w:tc>
        <w:tc>
          <w:tcPr>
            <w:tcW w:w="2385" w:type="dxa"/>
          </w:tcPr>
          <w:p w14:paraId="2F7AD97D" w14:textId="77777777" w:rsidR="005A6B0F" w:rsidRPr="00AD032A" w:rsidRDefault="005A6B0F" w:rsidP="00ED0C21">
            <w:pPr>
              <w:spacing w:line="276" w:lineRule="auto"/>
              <w:rPr>
                <w:sz w:val="20"/>
                <w:szCs w:val="20"/>
              </w:rPr>
            </w:pPr>
            <w:r w:rsidRPr="00AD032A">
              <w:rPr>
                <w:sz w:val="20"/>
                <w:szCs w:val="20"/>
              </w:rPr>
              <w:t>Дата заявления</w:t>
            </w:r>
          </w:p>
        </w:tc>
        <w:tc>
          <w:tcPr>
            <w:tcW w:w="3001" w:type="dxa"/>
          </w:tcPr>
          <w:p w14:paraId="16F66B73" w14:textId="77777777" w:rsidR="005A6B0F" w:rsidRPr="00AD032A" w:rsidRDefault="005A6B0F" w:rsidP="00ED0C21">
            <w:pPr>
              <w:spacing w:line="276" w:lineRule="auto"/>
              <w:rPr>
                <w:sz w:val="20"/>
                <w:szCs w:val="20"/>
              </w:rPr>
            </w:pPr>
          </w:p>
        </w:tc>
      </w:tr>
      <w:tr w:rsidR="005A6B0F" w:rsidRPr="00ED0C21" w14:paraId="7EB7F370" w14:textId="77777777" w:rsidTr="00907D57">
        <w:trPr>
          <w:trHeight w:val="291"/>
        </w:trPr>
        <w:tc>
          <w:tcPr>
            <w:tcW w:w="1512" w:type="dxa"/>
            <w:tcBorders>
              <w:bottom w:val="single" w:sz="4" w:space="0" w:color="auto"/>
            </w:tcBorders>
            <w:shd w:val="clear" w:color="auto" w:fill="BFBFBF"/>
          </w:tcPr>
          <w:p w14:paraId="33E5D760" w14:textId="77777777" w:rsidR="005A6B0F" w:rsidRPr="00AD032A" w:rsidRDefault="005A6B0F" w:rsidP="00ED0C21">
            <w:pPr>
              <w:spacing w:line="276" w:lineRule="auto"/>
              <w:rPr>
                <w:sz w:val="20"/>
                <w:szCs w:val="20"/>
              </w:rPr>
            </w:pPr>
            <w:r w:rsidRPr="00AD032A">
              <w:rPr>
                <w:sz w:val="20"/>
                <w:szCs w:val="20"/>
              </w:rPr>
              <w:t>PR_INFO</w:t>
            </w:r>
          </w:p>
        </w:tc>
        <w:tc>
          <w:tcPr>
            <w:tcW w:w="1680" w:type="dxa"/>
            <w:tcBorders>
              <w:bottom w:val="single" w:sz="4" w:space="0" w:color="auto"/>
            </w:tcBorders>
          </w:tcPr>
          <w:p w14:paraId="13845219" w14:textId="77777777" w:rsidR="005A6B0F" w:rsidRPr="00AD032A" w:rsidRDefault="005A6B0F" w:rsidP="00ED0C21">
            <w:pPr>
              <w:spacing w:line="276" w:lineRule="auto"/>
              <w:rPr>
                <w:sz w:val="20"/>
                <w:szCs w:val="20"/>
              </w:rPr>
            </w:pPr>
            <w:r w:rsidRPr="00AD032A">
              <w:rPr>
                <w:sz w:val="20"/>
                <w:szCs w:val="20"/>
              </w:rPr>
              <w:t>START_TFOMS</w:t>
            </w:r>
          </w:p>
        </w:tc>
        <w:tc>
          <w:tcPr>
            <w:tcW w:w="636" w:type="dxa"/>
            <w:tcBorders>
              <w:bottom w:val="single" w:sz="4" w:space="0" w:color="auto"/>
            </w:tcBorders>
          </w:tcPr>
          <w:p w14:paraId="564E42DA" w14:textId="77777777" w:rsidR="005A6B0F" w:rsidRPr="00AD032A" w:rsidRDefault="005A6B0F" w:rsidP="00ED0C21">
            <w:pPr>
              <w:spacing w:line="276" w:lineRule="auto"/>
              <w:rPr>
                <w:sz w:val="20"/>
                <w:szCs w:val="20"/>
              </w:rPr>
            </w:pPr>
            <w:r w:rsidRPr="00AD032A">
              <w:rPr>
                <w:sz w:val="20"/>
                <w:szCs w:val="20"/>
              </w:rPr>
              <w:t>ОА</w:t>
            </w:r>
          </w:p>
        </w:tc>
        <w:tc>
          <w:tcPr>
            <w:tcW w:w="992" w:type="dxa"/>
            <w:tcBorders>
              <w:bottom w:val="single" w:sz="4" w:space="0" w:color="auto"/>
            </w:tcBorders>
          </w:tcPr>
          <w:p w14:paraId="136780C3" w14:textId="77777777" w:rsidR="005A6B0F" w:rsidRPr="00AD032A" w:rsidRDefault="005A6B0F" w:rsidP="00ED0C21">
            <w:pPr>
              <w:spacing w:line="276" w:lineRule="auto"/>
              <w:rPr>
                <w:sz w:val="20"/>
                <w:szCs w:val="20"/>
              </w:rPr>
            </w:pPr>
            <w:r w:rsidRPr="00AD032A">
              <w:rPr>
                <w:sz w:val="20"/>
                <w:szCs w:val="20"/>
              </w:rPr>
              <w:t>D</w:t>
            </w:r>
          </w:p>
        </w:tc>
        <w:tc>
          <w:tcPr>
            <w:tcW w:w="2385" w:type="dxa"/>
            <w:tcBorders>
              <w:bottom w:val="single" w:sz="4" w:space="0" w:color="auto"/>
            </w:tcBorders>
          </w:tcPr>
          <w:p w14:paraId="04C36AF9" w14:textId="77777777" w:rsidR="005A6B0F" w:rsidRPr="00AD032A" w:rsidRDefault="005A6B0F" w:rsidP="00ED0C21">
            <w:pPr>
              <w:spacing w:line="276" w:lineRule="auto"/>
              <w:rPr>
                <w:sz w:val="20"/>
                <w:szCs w:val="20"/>
              </w:rPr>
            </w:pPr>
            <w:r w:rsidRPr="00AD032A">
              <w:rPr>
                <w:sz w:val="20"/>
                <w:szCs w:val="20"/>
              </w:rPr>
              <w:t>Дата прикрепления</w:t>
            </w:r>
          </w:p>
        </w:tc>
        <w:tc>
          <w:tcPr>
            <w:tcW w:w="3001" w:type="dxa"/>
            <w:tcBorders>
              <w:bottom w:val="single" w:sz="4" w:space="0" w:color="auto"/>
            </w:tcBorders>
          </w:tcPr>
          <w:p w14:paraId="57EB736D" w14:textId="77777777" w:rsidR="005A6B0F" w:rsidRPr="00AD032A" w:rsidRDefault="005A6B0F" w:rsidP="00ED0C21">
            <w:pPr>
              <w:spacing w:line="276" w:lineRule="auto"/>
              <w:rPr>
                <w:rFonts w:eastAsia="Calibri"/>
                <w:sz w:val="20"/>
                <w:szCs w:val="20"/>
              </w:rPr>
            </w:pPr>
            <w:r w:rsidRPr="00AD032A">
              <w:rPr>
                <w:rFonts w:eastAsia="Calibri"/>
                <w:sz w:val="20"/>
                <w:szCs w:val="20"/>
              </w:rPr>
              <w:t>Дата прикрепления по данным ТФ ОМС.</w:t>
            </w:r>
          </w:p>
        </w:tc>
      </w:tr>
    </w:tbl>
    <w:p w14:paraId="6ABC9BD3" w14:textId="6D78E865" w:rsidR="00996BF2" w:rsidRDefault="00996BF2" w:rsidP="00ED0C21">
      <w:pPr>
        <w:tabs>
          <w:tab w:val="left" w:pos="851"/>
        </w:tabs>
        <w:spacing w:line="276" w:lineRule="auto"/>
        <w:ind w:firstLine="567"/>
        <w:jc w:val="both"/>
        <w:rPr>
          <w:b/>
          <w:sz w:val="20"/>
          <w:szCs w:val="20"/>
        </w:rPr>
      </w:pPr>
    </w:p>
    <w:p w14:paraId="5278565D" w14:textId="04D5A59D" w:rsidR="00C61521" w:rsidRPr="00C61521" w:rsidRDefault="00C61521" w:rsidP="00C61521">
      <w:pPr>
        <w:pStyle w:val="32"/>
        <w:ind w:firstLine="709"/>
        <w:rPr>
          <w:b/>
          <w:sz w:val="20"/>
        </w:rPr>
      </w:pPr>
      <w:bookmarkStart w:id="207" w:name="_Toc134182565"/>
      <w:r w:rsidRPr="00C61521">
        <w:rPr>
          <w:b/>
          <w:sz w:val="20"/>
        </w:rPr>
        <w:t>Обмен сведениями о прикрепленном населении с МЗ ОО</w:t>
      </w:r>
      <w:bookmarkEnd w:id="207"/>
    </w:p>
    <w:p w14:paraId="5396F14F" w14:textId="242F77E1" w:rsidR="00C70464" w:rsidRPr="000A574E" w:rsidRDefault="00C70464" w:rsidP="00C70464">
      <w:pPr>
        <w:pStyle w:val="120"/>
        <w:spacing w:line="276" w:lineRule="auto"/>
        <w:rPr>
          <w:sz w:val="20"/>
        </w:rPr>
      </w:pPr>
      <w:r>
        <w:rPr>
          <w:sz w:val="20"/>
        </w:rPr>
        <w:t xml:space="preserve">Поток </w:t>
      </w:r>
      <w:r>
        <w:rPr>
          <w:b/>
          <w:sz w:val="20"/>
        </w:rPr>
        <w:t>56</w:t>
      </w:r>
      <w:r>
        <w:rPr>
          <w:b/>
          <w:sz w:val="20"/>
          <w:lang w:val="en-US"/>
        </w:rPr>
        <w:t>MZ</w:t>
      </w:r>
      <w:r w:rsidRPr="00BF434F">
        <w:rPr>
          <w:b/>
          <w:sz w:val="20"/>
        </w:rPr>
        <w:t xml:space="preserve"> </w:t>
      </w:r>
      <w:r>
        <w:rPr>
          <w:sz w:val="20"/>
        </w:rPr>
        <w:t xml:space="preserve">состоит из одного пакета </w:t>
      </w:r>
      <w:r w:rsidRPr="00BF434F">
        <w:rPr>
          <w:b/>
          <w:sz w:val="20"/>
        </w:rPr>
        <w:t>56MZ</w:t>
      </w:r>
      <w:r w:rsidRPr="000A574E">
        <w:rPr>
          <w:sz w:val="20"/>
        </w:rPr>
        <w:t>_YYMMDDPP.ZIP</w:t>
      </w:r>
      <w:r>
        <w:rPr>
          <w:sz w:val="20"/>
        </w:rPr>
        <w:t xml:space="preserve">, который включает в себя файл </w:t>
      </w:r>
      <w:r w:rsidRPr="00BF434F">
        <w:rPr>
          <w:b/>
          <w:sz w:val="20"/>
        </w:rPr>
        <w:t>56MZ</w:t>
      </w:r>
      <w:r w:rsidRPr="000A574E">
        <w:rPr>
          <w:sz w:val="20"/>
        </w:rPr>
        <w:t>_YYMMDDPP.XML</w:t>
      </w:r>
      <w:r>
        <w:rPr>
          <w:sz w:val="20"/>
        </w:rPr>
        <w:t xml:space="preserve">, содержащий </w:t>
      </w:r>
      <w:r w:rsidRPr="000A574E">
        <w:rPr>
          <w:sz w:val="20"/>
        </w:rPr>
        <w:t>сведения о едином номере полиса обязательного медицинского страхования и прикреплении застрахованного</w:t>
      </w:r>
      <w:r>
        <w:rPr>
          <w:sz w:val="20"/>
        </w:rPr>
        <w:t xml:space="preserve"> лица к медицинской организации. </w:t>
      </w:r>
      <w:r w:rsidRPr="00ED0C21">
        <w:rPr>
          <w:sz w:val="20"/>
        </w:rPr>
        <w:t xml:space="preserve">Структура файла приведена в таблице </w:t>
      </w:r>
      <w:r w:rsidR="005C79DB">
        <w:rPr>
          <w:sz w:val="20"/>
        </w:rPr>
        <w:t>4</w:t>
      </w:r>
      <w:r w:rsidRPr="00ED0C21">
        <w:rPr>
          <w:sz w:val="20"/>
        </w:rPr>
        <w:t>.</w:t>
      </w:r>
      <w:r w:rsidR="005C79DB">
        <w:rPr>
          <w:sz w:val="20"/>
        </w:rPr>
        <w:t>4</w:t>
      </w:r>
    </w:p>
    <w:p w14:paraId="2F387A76" w14:textId="12EEDA54" w:rsidR="00006CAA" w:rsidRDefault="00C70464" w:rsidP="009919C7">
      <w:pPr>
        <w:pStyle w:val="120"/>
        <w:spacing w:line="276" w:lineRule="auto"/>
        <w:rPr>
          <w:b/>
          <w:sz w:val="20"/>
        </w:rPr>
      </w:pPr>
      <w:r>
        <w:rPr>
          <w:sz w:val="20"/>
        </w:rPr>
        <w:t xml:space="preserve">В именах файлов потока </w:t>
      </w:r>
      <w:r>
        <w:rPr>
          <w:b/>
          <w:sz w:val="20"/>
        </w:rPr>
        <w:t>56</w:t>
      </w:r>
      <w:r>
        <w:rPr>
          <w:b/>
          <w:sz w:val="20"/>
          <w:lang w:val="en-US"/>
        </w:rPr>
        <w:t>MZ</w:t>
      </w:r>
      <w:r>
        <w:rPr>
          <w:sz w:val="20"/>
        </w:rPr>
        <w:t xml:space="preserve"> в</w:t>
      </w:r>
      <w:r w:rsidRPr="006B7E04">
        <w:rPr>
          <w:sz w:val="20"/>
        </w:rPr>
        <w:t>место символов DD в наименовании файла подставляется день выгрузки сведений, вместо символа MM подставляется номер месяца выгрузки сведений, вместо символа YY – последние две цифры года выгрузки сведений, вместо символа PP – номер пачки в течении дня.</w:t>
      </w:r>
      <w:r w:rsidR="000050C7">
        <w:rPr>
          <w:sz w:val="20"/>
        </w:rPr>
        <w:t xml:space="preserve"> </w:t>
      </w:r>
    </w:p>
    <w:p w14:paraId="61A47972" w14:textId="083155D6" w:rsidR="00C70464" w:rsidRPr="00ED0C21" w:rsidRDefault="00C70464" w:rsidP="00C70464">
      <w:pPr>
        <w:pStyle w:val="41"/>
        <w:spacing w:line="276" w:lineRule="auto"/>
        <w:ind w:firstLine="709"/>
        <w:rPr>
          <w:sz w:val="20"/>
        </w:rPr>
      </w:pPr>
      <w:r w:rsidRPr="00ED0C21">
        <w:rPr>
          <w:sz w:val="20"/>
        </w:rPr>
        <w:t xml:space="preserve">Таблица </w:t>
      </w:r>
      <w:r w:rsidR="008276A1">
        <w:rPr>
          <w:sz w:val="20"/>
        </w:rPr>
        <w:t>4</w:t>
      </w:r>
      <w:r w:rsidRPr="00ED0C21">
        <w:rPr>
          <w:sz w:val="20"/>
        </w:rPr>
        <w:t>.</w:t>
      </w:r>
      <w:r w:rsidR="00941CDB">
        <w:rPr>
          <w:sz w:val="20"/>
        </w:rPr>
        <w:t>4</w:t>
      </w:r>
      <w:r w:rsidRPr="00ED0C21">
        <w:rPr>
          <w:sz w:val="20"/>
        </w:rPr>
        <w:t xml:space="preserve"> -  Структура файла со сведениями </w:t>
      </w:r>
      <w:r w:rsidRPr="006B7E04">
        <w:rPr>
          <w:sz w:val="20"/>
        </w:rPr>
        <w:t xml:space="preserve">о прикреплении застрахованного лица к медицинской организации </w:t>
      </w:r>
    </w:p>
    <w:tbl>
      <w:tblPr>
        <w:tblW w:w="94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03"/>
        <w:gridCol w:w="1617"/>
        <w:gridCol w:w="635"/>
        <w:gridCol w:w="1249"/>
        <w:gridCol w:w="1579"/>
        <w:gridCol w:w="2980"/>
      </w:tblGrid>
      <w:tr w:rsidR="00F8725C" w:rsidRPr="00ED0C21" w14:paraId="1DFAD180" w14:textId="77777777" w:rsidTr="00A5159B">
        <w:trPr>
          <w:tblHeader/>
          <w:jc w:val="center"/>
        </w:trPr>
        <w:tc>
          <w:tcPr>
            <w:tcW w:w="1403" w:type="dxa"/>
            <w:tcBorders>
              <w:top w:val="single" w:sz="12" w:space="0" w:color="auto"/>
              <w:bottom w:val="single" w:sz="12" w:space="0" w:color="auto"/>
            </w:tcBorders>
            <w:shd w:val="clear" w:color="auto" w:fill="E7E6E6"/>
            <w:noWrap/>
          </w:tcPr>
          <w:p w14:paraId="57F0FE09" w14:textId="77777777" w:rsidR="00F8725C" w:rsidRPr="00ED0C21" w:rsidRDefault="00F8725C" w:rsidP="00A5159B">
            <w:pPr>
              <w:spacing w:line="276" w:lineRule="auto"/>
              <w:jc w:val="center"/>
              <w:rPr>
                <w:b/>
                <w:bCs/>
                <w:sz w:val="20"/>
                <w:szCs w:val="20"/>
              </w:rPr>
            </w:pPr>
            <w:r w:rsidRPr="00ED0C21">
              <w:rPr>
                <w:b/>
                <w:bCs/>
                <w:sz w:val="20"/>
                <w:szCs w:val="20"/>
              </w:rPr>
              <w:t>Родитель</w:t>
            </w:r>
          </w:p>
        </w:tc>
        <w:tc>
          <w:tcPr>
            <w:tcW w:w="1617" w:type="dxa"/>
            <w:tcBorders>
              <w:top w:val="single" w:sz="12" w:space="0" w:color="auto"/>
              <w:bottom w:val="single" w:sz="12" w:space="0" w:color="auto"/>
            </w:tcBorders>
            <w:shd w:val="clear" w:color="auto" w:fill="E7E6E6"/>
            <w:noWrap/>
          </w:tcPr>
          <w:p w14:paraId="534E94AE" w14:textId="77777777" w:rsidR="00F8725C" w:rsidRPr="00ED0C21" w:rsidRDefault="00F8725C" w:rsidP="00A5159B">
            <w:pPr>
              <w:spacing w:line="276" w:lineRule="auto"/>
              <w:jc w:val="center"/>
              <w:rPr>
                <w:b/>
                <w:bCs/>
                <w:sz w:val="20"/>
                <w:szCs w:val="20"/>
              </w:rPr>
            </w:pPr>
            <w:r w:rsidRPr="00ED0C21">
              <w:rPr>
                <w:b/>
                <w:bCs/>
                <w:sz w:val="20"/>
                <w:szCs w:val="20"/>
              </w:rPr>
              <w:t>Код элемента</w:t>
            </w:r>
          </w:p>
        </w:tc>
        <w:tc>
          <w:tcPr>
            <w:tcW w:w="635" w:type="dxa"/>
            <w:tcBorders>
              <w:top w:val="single" w:sz="12" w:space="0" w:color="auto"/>
              <w:bottom w:val="single" w:sz="12" w:space="0" w:color="auto"/>
            </w:tcBorders>
            <w:shd w:val="clear" w:color="auto" w:fill="E7E6E6"/>
            <w:noWrap/>
          </w:tcPr>
          <w:p w14:paraId="08AAC941" w14:textId="77777777" w:rsidR="00F8725C" w:rsidRPr="00ED0C21" w:rsidRDefault="00F8725C" w:rsidP="00A5159B">
            <w:pPr>
              <w:spacing w:line="276" w:lineRule="auto"/>
              <w:jc w:val="center"/>
              <w:rPr>
                <w:b/>
                <w:bCs/>
                <w:sz w:val="20"/>
                <w:szCs w:val="20"/>
              </w:rPr>
            </w:pPr>
            <w:r w:rsidRPr="00ED0C21">
              <w:rPr>
                <w:b/>
                <w:bCs/>
                <w:sz w:val="20"/>
                <w:szCs w:val="20"/>
              </w:rPr>
              <w:t>Тип</w:t>
            </w:r>
          </w:p>
        </w:tc>
        <w:tc>
          <w:tcPr>
            <w:tcW w:w="1249" w:type="dxa"/>
            <w:tcBorders>
              <w:top w:val="single" w:sz="12" w:space="0" w:color="auto"/>
              <w:bottom w:val="single" w:sz="12" w:space="0" w:color="auto"/>
            </w:tcBorders>
            <w:shd w:val="clear" w:color="auto" w:fill="E7E6E6"/>
            <w:noWrap/>
          </w:tcPr>
          <w:p w14:paraId="1AF787A0" w14:textId="77777777" w:rsidR="00F8725C" w:rsidRPr="00ED0C21" w:rsidRDefault="00F8725C" w:rsidP="00A5159B">
            <w:pPr>
              <w:spacing w:line="276" w:lineRule="auto"/>
              <w:jc w:val="center"/>
              <w:rPr>
                <w:b/>
                <w:bCs/>
                <w:sz w:val="20"/>
                <w:szCs w:val="20"/>
              </w:rPr>
            </w:pPr>
            <w:r w:rsidRPr="00ED0C21">
              <w:rPr>
                <w:b/>
                <w:bCs/>
                <w:sz w:val="20"/>
                <w:szCs w:val="20"/>
              </w:rPr>
              <w:t>Формат</w:t>
            </w:r>
          </w:p>
        </w:tc>
        <w:tc>
          <w:tcPr>
            <w:tcW w:w="1579" w:type="dxa"/>
            <w:tcBorders>
              <w:top w:val="single" w:sz="12" w:space="0" w:color="auto"/>
              <w:bottom w:val="single" w:sz="12" w:space="0" w:color="auto"/>
            </w:tcBorders>
            <w:shd w:val="clear" w:color="auto" w:fill="E7E6E6"/>
            <w:noWrap/>
          </w:tcPr>
          <w:p w14:paraId="251AC3C4" w14:textId="77777777" w:rsidR="00F8725C" w:rsidRPr="00ED0C21" w:rsidRDefault="00F8725C" w:rsidP="00A5159B">
            <w:pPr>
              <w:spacing w:line="276" w:lineRule="auto"/>
              <w:jc w:val="center"/>
              <w:rPr>
                <w:b/>
                <w:bCs/>
                <w:sz w:val="20"/>
                <w:szCs w:val="20"/>
              </w:rPr>
            </w:pPr>
            <w:r w:rsidRPr="00ED0C21">
              <w:rPr>
                <w:b/>
                <w:bCs/>
                <w:sz w:val="20"/>
                <w:szCs w:val="20"/>
              </w:rPr>
              <w:t>Наименование</w:t>
            </w:r>
          </w:p>
        </w:tc>
        <w:tc>
          <w:tcPr>
            <w:tcW w:w="2980" w:type="dxa"/>
            <w:tcBorders>
              <w:top w:val="single" w:sz="12" w:space="0" w:color="auto"/>
              <w:bottom w:val="single" w:sz="12" w:space="0" w:color="auto"/>
            </w:tcBorders>
            <w:shd w:val="clear" w:color="auto" w:fill="E7E6E6"/>
            <w:noWrap/>
          </w:tcPr>
          <w:p w14:paraId="0ED50A5A" w14:textId="77777777" w:rsidR="00F8725C" w:rsidRPr="00ED0C21" w:rsidRDefault="00F8725C" w:rsidP="00A5159B">
            <w:pPr>
              <w:spacing w:line="276" w:lineRule="auto"/>
              <w:jc w:val="center"/>
              <w:rPr>
                <w:b/>
                <w:bCs/>
                <w:sz w:val="20"/>
                <w:szCs w:val="20"/>
              </w:rPr>
            </w:pPr>
            <w:r w:rsidRPr="00ED0C21">
              <w:rPr>
                <w:b/>
                <w:bCs/>
                <w:sz w:val="20"/>
                <w:szCs w:val="20"/>
              </w:rPr>
              <w:t>Дополнительная информация</w:t>
            </w:r>
          </w:p>
        </w:tc>
      </w:tr>
      <w:tr w:rsidR="00F8725C" w:rsidRPr="00ED0C21" w14:paraId="57485467" w14:textId="77777777" w:rsidTr="00A5159B">
        <w:trPr>
          <w:jc w:val="center"/>
        </w:trPr>
        <w:tc>
          <w:tcPr>
            <w:tcW w:w="9463" w:type="dxa"/>
            <w:gridSpan w:val="6"/>
            <w:tcBorders>
              <w:top w:val="single" w:sz="12" w:space="0" w:color="auto"/>
            </w:tcBorders>
            <w:noWrap/>
          </w:tcPr>
          <w:p w14:paraId="3A43D4D2" w14:textId="77777777" w:rsidR="00F8725C" w:rsidRPr="00ED0C21" w:rsidRDefault="00F8725C" w:rsidP="00A5159B">
            <w:pPr>
              <w:spacing w:line="276" w:lineRule="auto"/>
              <w:jc w:val="center"/>
              <w:rPr>
                <w:b/>
                <w:bCs/>
                <w:sz w:val="20"/>
                <w:szCs w:val="20"/>
              </w:rPr>
            </w:pPr>
            <w:r w:rsidRPr="00ED0C21">
              <w:rPr>
                <w:b/>
                <w:bCs/>
                <w:sz w:val="20"/>
                <w:szCs w:val="20"/>
              </w:rPr>
              <w:t xml:space="preserve">Корневой элемент </w:t>
            </w:r>
          </w:p>
        </w:tc>
      </w:tr>
      <w:tr w:rsidR="00F8725C" w:rsidRPr="00ED0C21" w14:paraId="708AE3E1" w14:textId="77777777" w:rsidTr="00A5159B">
        <w:trPr>
          <w:jc w:val="center"/>
        </w:trPr>
        <w:tc>
          <w:tcPr>
            <w:tcW w:w="1403" w:type="dxa"/>
            <w:shd w:val="clear" w:color="auto" w:fill="F2F2F2"/>
            <w:noWrap/>
          </w:tcPr>
          <w:p w14:paraId="0CDAE4A3" w14:textId="77777777" w:rsidR="00F8725C" w:rsidRPr="00ED0C21" w:rsidRDefault="00F8725C" w:rsidP="00A5159B">
            <w:pPr>
              <w:spacing w:line="276" w:lineRule="auto"/>
              <w:rPr>
                <w:sz w:val="20"/>
                <w:szCs w:val="20"/>
              </w:rPr>
            </w:pPr>
            <w:r>
              <w:rPr>
                <w:sz w:val="20"/>
                <w:szCs w:val="20"/>
                <w:lang w:val="en-US"/>
              </w:rPr>
              <w:t>PN</w:t>
            </w:r>
            <w:r w:rsidRPr="00ED0C21">
              <w:rPr>
                <w:sz w:val="20"/>
                <w:szCs w:val="20"/>
              </w:rPr>
              <w:t>_LIST</w:t>
            </w:r>
          </w:p>
        </w:tc>
        <w:tc>
          <w:tcPr>
            <w:tcW w:w="1617" w:type="dxa"/>
            <w:noWrap/>
          </w:tcPr>
          <w:p w14:paraId="4482064C" w14:textId="77777777" w:rsidR="00F8725C" w:rsidRPr="00E115CB" w:rsidRDefault="00F8725C" w:rsidP="00A5159B">
            <w:pPr>
              <w:spacing w:line="276" w:lineRule="auto"/>
              <w:rPr>
                <w:sz w:val="20"/>
                <w:szCs w:val="20"/>
                <w:lang w:val="en-US"/>
              </w:rPr>
            </w:pPr>
            <w:r>
              <w:rPr>
                <w:sz w:val="20"/>
                <w:szCs w:val="20"/>
                <w:lang w:val="en-US"/>
              </w:rPr>
              <w:t>PNFILES</w:t>
            </w:r>
          </w:p>
        </w:tc>
        <w:tc>
          <w:tcPr>
            <w:tcW w:w="635" w:type="dxa"/>
            <w:noWrap/>
          </w:tcPr>
          <w:p w14:paraId="4B387D95"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51368D27" w14:textId="77777777" w:rsidR="00F8725C" w:rsidRPr="00ED0C21" w:rsidRDefault="00F8725C" w:rsidP="00A5159B">
            <w:pPr>
              <w:spacing w:line="276" w:lineRule="auto"/>
              <w:rPr>
                <w:sz w:val="20"/>
                <w:szCs w:val="20"/>
              </w:rPr>
            </w:pPr>
            <w:r>
              <w:rPr>
                <w:sz w:val="20"/>
                <w:szCs w:val="20"/>
              </w:rPr>
              <w:t>Составной</w:t>
            </w:r>
          </w:p>
        </w:tc>
        <w:tc>
          <w:tcPr>
            <w:tcW w:w="1579" w:type="dxa"/>
            <w:noWrap/>
          </w:tcPr>
          <w:p w14:paraId="34D1EAB5" w14:textId="77777777" w:rsidR="00F8725C" w:rsidRPr="00ED0C21" w:rsidRDefault="00F8725C" w:rsidP="00A5159B">
            <w:pPr>
              <w:spacing w:line="276" w:lineRule="auto"/>
              <w:rPr>
                <w:sz w:val="20"/>
                <w:szCs w:val="20"/>
              </w:rPr>
            </w:pPr>
            <w:r w:rsidRPr="00ED0C21">
              <w:rPr>
                <w:sz w:val="20"/>
                <w:szCs w:val="20"/>
              </w:rPr>
              <w:t>Заголовок файла</w:t>
            </w:r>
          </w:p>
        </w:tc>
        <w:tc>
          <w:tcPr>
            <w:tcW w:w="2980" w:type="dxa"/>
            <w:noWrap/>
          </w:tcPr>
          <w:p w14:paraId="7425FDEA" w14:textId="77777777" w:rsidR="00F8725C" w:rsidRPr="00ED0C21" w:rsidRDefault="00F8725C" w:rsidP="00A5159B">
            <w:pPr>
              <w:spacing w:line="276" w:lineRule="auto"/>
              <w:rPr>
                <w:sz w:val="20"/>
                <w:szCs w:val="20"/>
              </w:rPr>
            </w:pPr>
            <w:r w:rsidRPr="00ED0C21">
              <w:rPr>
                <w:sz w:val="20"/>
                <w:szCs w:val="20"/>
              </w:rPr>
              <w:t>Информация о передаваемом файле</w:t>
            </w:r>
          </w:p>
        </w:tc>
      </w:tr>
      <w:tr w:rsidR="00F8725C" w:rsidRPr="00ED0C21" w14:paraId="0B0F7FB5" w14:textId="77777777" w:rsidTr="00A5159B">
        <w:trPr>
          <w:jc w:val="center"/>
        </w:trPr>
        <w:tc>
          <w:tcPr>
            <w:tcW w:w="1403" w:type="dxa"/>
            <w:shd w:val="clear" w:color="auto" w:fill="F2F2F2"/>
            <w:noWrap/>
          </w:tcPr>
          <w:p w14:paraId="1B5521E8" w14:textId="77777777" w:rsidR="00F8725C" w:rsidRPr="00ED0C21" w:rsidRDefault="00F8725C" w:rsidP="00A5159B">
            <w:pPr>
              <w:spacing w:line="276" w:lineRule="auto"/>
              <w:rPr>
                <w:sz w:val="20"/>
                <w:szCs w:val="20"/>
              </w:rPr>
            </w:pPr>
            <w:r>
              <w:rPr>
                <w:sz w:val="20"/>
                <w:szCs w:val="20"/>
                <w:lang w:val="en-US"/>
              </w:rPr>
              <w:t>PN</w:t>
            </w:r>
            <w:r w:rsidRPr="00ED0C21">
              <w:rPr>
                <w:sz w:val="20"/>
                <w:szCs w:val="20"/>
              </w:rPr>
              <w:t>_LIST</w:t>
            </w:r>
          </w:p>
        </w:tc>
        <w:tc>
          <w:tcPr>
            <w:tcW w:w="1617" w:type="dxa"/>
            <w:noWrap/>
          </w:tcPr>
          <w:p w14:paraId="2C027BCD" w14:textId="77777777" w:rsidR="00F8725C" w:rsidRPr="00E115CB" w:rsidRDefault="00F8725C" w:rsidP="00A5159B">
            <w:pPr>
              <w:spacing w:line="276" w:lineRule="auto"/>
              <w:rPr>
                <w:sz w:val="20"/>
                <w:szCs w:val="20"/>
                <w:lang w:val="en-US"/>
              </w:rPr>
            </w:pPr>
            <w:r>
              <w:rPr>
                <w:sz w:val="20"/>
                <w:szCs w:val="20"/>
                <w:lang w:val="en-US"/>
              </w:rPr>
              <w:t>ZAP</w:t>
            </w:r>
          </w:p>
        </w:tc>
        <w:tc>
          <w:tcPr>
            <w:tcW w:w="635" w:type="dxa"/>
            <w:noWrap/>
          </w:tcPr>
          <w:p w14:paraId="76543BFD"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188E54EB" w14:textId="77777777" w:rsidR="00F8725C" w:rsidRPr="00ED0C21" w:rsidRDefault="00F8725C" w:rsidP="00A5159B">
            <w:pPr>
              <w:spacing w:line="276" w:lineRule="auto"/>
              <w:rPr>
                <w:sz w:val="20"/>
                <w:szCs w:val="20"/>
              </w:rPr>
            </w:pPr>
            <w:r>
              <w:rPr>
                <w:sz w:val="20"/>
                <w:szCs w:val="20"/>
              </w:rPr>
              <w:t>Составной</w:t>
            </w:r>
          </w:p>
        </w:tc>
        <w:tc>
          <w:tcPr>
            <w:tcW w:w="1579" w:type="dxa"/>
            <w:noWrap/>
          </w:tcPr>
          <w:p w14:paraId="275C8687" w14:textId="77777777" w:rsidR="00F8725C" w:rsidRPr="00ED0C21" w:rsidRDefault="00F8725C" w:rsidP="00A5159B">
            <w:pPr>
              <w:spacing w:line="276" w:lineRule="auto"/>
              <w:rPr>
                <w:sz w:val="20"/>
                <w:szCs w:val="20"/>
              </w:rPr>
            </w:pPr>
            <w:r w:rsidRPr="00ED0C21">
              <w:rPr>
                <w:sz w:val="20"/>
                <w:szCs w:val="20"/>
              </w:rPr>
              <w:t>Данные</w:t>
            </w:r>
          </w:p>
        </w:tc>
        <w:tc>
          <w:tcPr>
            <w:tcW w:w="2980" w:type="dxa"/>
            <w:noWrap/>
          </w:tcPr>
          <w:p w14:paraId="23A1A3A4" w14:textId="77777777" w:rsidR="00F8725C" w:rsidRPr="00ED0C21" w:rsidRDefault="00F8725C" w:rsidP="00A5159B">
            <w:pPr>
              <w:spacing w:line="276" w:lineRule="auto"/>
              <w:rPr>
                <w:sz w:val="20"/>
                <w:szCs w:val="20"/>
              </w:rPr>
            </w:pPr>
            <w:r w:rsidRPr="00E115CB">
              <w:rPr>
                <w:sz w:val="20"/>
                <w:szCs w:val="20"/>
              </w:rPr>
              <w:t>сведения о едином номере полиса обязательного медицинского страхования и прикреплении застрахованного лица к медицинской организации</w:t>
            </w:r>
          </w:p>
        </w:tc>
      </w:tr>
      <w:tr w:rsidR="00F8725C" w:rsidRPr="00ED0C21" w14:paraId="418DF576" w14:textId="77777777" w:rsidTr="00A5159B">
        <w:trPr>
          <w:jc w:val="center"/>
        </w:trPr>
        <w:tc>
          <w:tcPr>
            <w:tcW w:w="9463" w:type="dxa"/>
            <w:gridSpan w:val="6"/>
            <w:noWrap/>
          </w:tcPr>
          <w:p w14:paraId="6CA2EDE9" w14:textId="77777777" w:rsidR="00F8725C" w:rsidRPr="00ED0C21" w:rsidRDefault="00F8725C" w:rsidP="00A5159B">
            <w:pPr>
              <w:spacing w:line="276" w:lineRule="auto"/>
              <w:jc w:val="center"/>
              <w:rPr>
                <w:b/>
                <w:bCs/>
                <w:sz w:val="20"/>
                <w:szCs w:val="20"/>
              </w:rPr>
            </w:pPr>
            <w:r w:rsidRPr="00ED0C21">
              <w:rPr>
                <w:b/>
                <w:bCs/>
                <w:sz w:val="20"/>
                <w:szCs w:val="20"/>
              </w:rPr>
              <w:t>Заголовок файла</w:t>
            </w:r>
          </w:p>
        </w:tc>
      </w:tr>
      <w:tr w:rsidR="00F8725C" w:rsidRPr="00ED0C21" w14:paraId="77DB32DC" w14:textId="77777777" w:rsidTr="00A5159B">
        <w:trPr>
          <w:jc w:val="center"/>
        </w:trPr>
        <w:tc>
          <w:tcPr>
            <w:tcW w:w="1403" w:type="dxa"/>
            <w:shd w:val="clear" w:color="auto" w:fill="D9D9D9"/>
            <w:noWrap/>
          </w:tcPr>
          <w:p w14:paraId="7E0E8668" w14:textId="77777777" w:rsidR="00F8725C" w:rsidRPr="00ED0C21" w:rsidRDefault="00F8725C" w:rsidP="00A5159B">
            <w:pPr>
              <w:spacing w:line="276" w:lineRule="auto"/>
              <w:rPr>
                <w:sz w:val="20"/>
                <w:szCs w:val="20"/>
              </w:rPr>
            </w:pPr>
            <w:r>
              <w:rPr>
                <w:sz w:val="20"/>
                <w:szCs w:val="20"/>
                <w:lang w:val="en-US"/>
              </w:rPr>
              <w:t>PNFILES</w:t>
            </w:r>
          </w:p>
        </w:tc>
        <w:tc>
          <w:tcPr>
            <w:tcW w:w="1617" w:type="dxa"/>
            <w:shd w:val="clear" w:color="auto" w:fill="FFFFFF" w:themeFill="background1"/>
            <w:noWrap/>
          </w:tcPr>
          <w:p w14:paraId="0E473C1F" w14:textId="77777777" w:rsidR="00F8725C" w:rsidRPr="00ED0C21" w:rsidRDefault="00F8725C" w:rsidP="00A5159B">
            <w:pPr>
              <w:spacing w:line="276" w:lineRule="auto"/>
              <w:rPr>
                <w:sz w:val="20"/>
                <w:szCs w:val="20"/>
              </w:rPr>
            </w:pPr>
            <w:r w:rsidRPr="00ED0C21">
              <w:rPr>
                <w:sz w:val="20"/>
                <w:szCs w:val="20"/>
              </w:rPr>
              <w:t>VERSION</w:t>
            </w:r>
          </w:p>
        </w:tc>
        <w:tc>
          <w:tcPr>
            <w:tcW w:w="635" w:type="dxa"/>
            <w:shd w:val="clear" w:color="auto" w:fill="FFFFFF" w:themeFill="background1"/>
            <w:noWrap/>
          </w:tcPr>
          <w:p w14:paraId="5DDA19F2" w14:textId="77777777" w:rsidR="00F8725C" w:rsidRPr="00ED0C21" w:rsidRDefault="00F8725C" w:rsidP="00A5159B">
            <w:pPr>
              <w:spacing w:line="276" w:lineRule="auto"/>
              <w:rPr>
                <w:sz w:val="20"/>
                <w:szCs w:val="20"/>
              </w:rPr>
            </w:pPr>
            <w:r w:rsidRPr="00ED0C21">
              <w:rPr>
                <w:sz w:val="20"/>
                <w:szCs w:val="20"/>
              </w:rPr>
              <w:t>O</w:t>
            </w:r>
          </w:p>
        </w:tc>
        <w:tc>
          <w:tcPr>
            <w:tcW w:w="1249" w:type="dxa"/>
            <w:shd w:val="clear" w:color="auto" w:fill="FFFFFF" w:themeFill="background1"/>
            <w:noWrap/>
          </w:tcPr>
          <w:p w14:paraId="13224AF5"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(5)</w:t>
            </w:r>
          </w:p>
        </w:tc>
        <w:tc>
          <w:tcPr>
            <w:tcW w:w="1579" w:type="dxa"/>
            <w:shd w:val="clear" w:color="auto" w:fill="FFFFFF" w:themeFill="background1"/>
          </w:tcPr>
          <w:p w14:paraId="25A25E04" w14:textId="77777777" w:rsidR="00F8725C" w:rsidRPr="00ED0C21" w:rsidRDefault="00F8725C" w:rsidP="00A5159B">
            <w:pPr>
              <w:spacing w:line="276" w:lineRule="auto"/>
              <w:rPr>
                <w:sz w:val="20"/>
                <w:szCs w:val="20"/>
              </w:rPr>
            </w:pPr>
            <w:r w:rsidRPr="00ED0C21">
              <w:rPr>
                <w:sz w:val="20"/>
                <w:szCs w:val="20"/>
              </w:rPr>
              <w:t xml:space="preserve">Версия взаимодействия </w:t>
            </w:r>
          </w:p>
        </w:tc>
        <w:tc>
          <w:tcPr>
            <w:tcW w:w="2980" w:type="dxa"/>
            <w:shd w:val="clear" w:color="auto" w:fill="FFFFFF" w:themeFill="background1"/>
          </w:tcPr>
          <w:p w14:paraId="60FD7E17" w14:textId="77777777" w:rsidR="00F8725C" w:rsidRPr="00ED0C21" w:rsidRDefault="00F8725C" w:rsidP="00A5159B">
            <w:pPr>
              <w:spacing w:line="276" w:lineRule="auto"/>
              <w:rPr>
                <w:sz w:val="20"/>
                <w:szCs w:val="20"/>
              </w:rPr>
            </w:pPr>
            <w:r w:rsidRPr="00ED0C21">
              <w:rPr>
                <w:rFonts w:eastAsia="MS Mincho"/>
                <w:sz w:val="20"/>
                <w:szCs w:val="20"/>
              </w:rPr>
              <w:t>Текущей редакции соответствует значение «</w:t>
            </w:r>
            <w:r>
              <w:rPr>
                <w:rFonts w:eastAsia="MS Mincho"/>
                <w:b/>
                <w:sz w:val="20"/>
                <w:szCs w:val="20"/>
                <w:lang w:val="en-US"/>
              </w:rPr>
              <w:t>1.1</w:t>
            </w:r>
            <w:r w:rsidRPr="00ED0C21">
              <w:rPr>
                <w:rFonts w:eastAsia="MS Mincho"/>
                <w:sz w:val="20"/>
                <w:szCs w:val="20"/>
              </w:rPr>
              <w:t>».</w:t>
            </w:r>
          </w:p>
        </w:tc>
      </w:tr>
      <w:tr w:rsidR="00F8725C" w:rsidRPr="00ED0C21" w14:paraId="4C0521CB" w14:textId="77777777" w:rsidTr="00A5159B">
        <w:trPr>
          <w:jc w:val="center"/>
        </w:trPr>
        <w:tc>
          <w:tcPr>
            <w:tcW w:w="1403" w:type="dxa"/>
            <w:shd w:val="clear" w:color="auto" w:fill="D9D9D9"/>
            <w:noWrap/>
          </w:tcPr>
          <w:p w14:paraId="2F3B2174" w14:textId="77777777" w:rsidR="00F8725C" w:rsidRPr="00ED0C21" w:rsidRDefault="00F8725C" w:rsidP="00A5159B">
            <w:pPr>
              <w:spacing w:line="276" w:lineRule="auto"/>
              <w:rPr>
                <w:sz w:val="20"/>
                <w:szCs w:val="20"/>
              </w:rPr>
            </w:pPr>
            <w:r>
              <w:rPr>
                <w:sz w:val="20"/>
                <w:szCs w:val="20"/>
                <w:lang w:val="en-US"/>
              </w:rPr>
              <w:t>PNFILES</w:t>
            </w:r>
          </w:p>
        </w:tc>
        <w:tc>
          <w:tcPr>
            <w:tcW w:w="1617" w:type="dxa"/>
            <w:noWrap/>
          </w:tcPr>
          <w:p w14:paraId="0A7F189D" w14:textId="77777777" w:rsidR="00F8725C" w:rsidRPr="00ED0C21" w:rsidRDefault="00F8725C" w:rsidP="00A5159B">
            <w:pPr>
              <w:spacing w:line="276" w:lineRule="auto"/>
              <w:rPr>
                <w:sz w:val="20"/>
                <w:szCs w:val="20"/>
              </w:rPr>
            </w:pPr>
            <w:r w:rsidRPr="00ED0C21">
              <w:rPr>
                <w:sz w:val="20"/>
                <w:szCs w:val="20"/>
              </w:rPr>
              <w:t>DATA</w:t>
            </w:r>
          </w:p>
        </w:tc>
        <w:tc>
          <w:tcPr>
            <w:tcW w:w="635" w:type="dxa"/>
            <w:noWrap/>
          </w:tcPr>
          <w:p w14:paraId="48DFFEB9"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543BE82E" w14:textId="77777777" w:rsidR="00F8725C" w:rsidRPr="008D533F" w:rsidRDefault="00F8725C" w:rsidP="00A5159B">
            <w:pPr>
              <w:spacing w:line="276" w:lineRule="auto"/>
              <w:rPr>
                <w:sz w:val="20"/>
                <w:szCs w:val="20"/>
              </w:rPr>
            </w:pPr>
            <w:r>
              <w:rPr>
                <w:sz w:val="20"/>
                <w:szCs w:val="20"/>
              </w:rPr>
              <w:t>Дата</w:t>
            </w:r>
          </w:p>
        </w:tc>
        <w:tc>
          <w:tcPr>
            <w:tcW w:w="1579" w:type="dxa"/>
          </w:tcPr>
          <w:p w14:paraId="194718E9" w14:textId="77777777" w:rsidR="00F8725C" w:rsidRPr="00ED0C21" w:rsidRDefault="00F8725C" w:rsidP="00A5159B">
            <w:pPr>
              <w:spacing w:line="276" w:lineRule="auto"/>
              <w:rPr>
                <w:sz w:val="20"/>
                <w:szCs w:val="20"/>
              </w:rPr>
            </w:pPr>
            <w:r w:rsidRPr="00ED0C21">
              <w:rPr>
                <w:sz w:val="20"/>
                <w:szCs w:val="20"/>
              </w:rPr>
              <w:t>Дата</w:t>
            </w:r>
            <w:r>
              <w:rPr>
                <w:sz w:val="20"/>
                <w:szCs w:val="20"/>
              </w:rPr>
              <w:t xml:space="preserve"> формирования файла</w:t>
            </w:r>
          </w:p>
        </w:tc>
        <w:tc>
          <w:tcPr>
            <w:tcW w:w="2980" w:type="dxa"/>
          </w:tcPr>
          <w:p w14:paraId="57936135" w14:textId="77777777" w:rsidR="00F8725C" w:rsidRPr="00ED0C21" w:rsidRDefault="00F8725C" w:rsidP="00A5159B">
            <w:pPr>
              <w:spacing w:line="276" w:lineRule="auto"/>
              <w:rPr>
                <w:sz w:val="20"/>
                <w:szCs w:val="20"/>
              </w:rPr>
            </w:pPr>
            <w:r w:rsidRPr="00ED0C21">
              <w:rPr>
                <w:sz w:val="20"/>
                <w:szCs w:val="20"/>
              </w:rPr>
              <w:t>В формате ГГГГ-ММ-ДД</w:t>
            </w:r>
          </w:p>
        </w:tc>
      </w:tr>
      <w:tr w:rsidR="00F8725C" w:rsidRPr="00ED0C21" w14:paraId="0B6CAA19" w14:textId="77777777" w:rsidTr="00A5159B">
        <w:trPr>
          <w:jc w:val="center"/>
        </w:trPr>
        <w:tc>
          <w:tcPr>
            <w:tcW w:w="1403" w:type="dxa"/>
            <w:shd w:val="clear" w:color="auto" w:fill="D9D9D9"/>
            <w:noWrap/>
          </w:tcPr>
          <w:p w14:paraId="7BEE4607" w14:textId="77777777" w:rsidR="00F8725C" w:rsidRPr="00ED0C21" w:rsidRDefault="00F8725C" w:rsidP="00A5159B">
            <w:pPr>
              <w:spacing w:line="276" w:lineRule="auto"/>
              <w:rPr>
                <w:sz w:val="20"/>
                <w:szCs w:val="20"/>
              </w:rPr>
            </w:pPr>
            <w:r>
              <w:rPr>
                <w:sz w:val="20"/>
                <w:szCs w:val="20"/>
                <w:lang w:val="en-US"/>
              </w:rPr>
              <w:t>PNFILES</w:t>
            </w:r>
          </w:p>
        </w:tc>
        <w:tc>
          <w:tcPr>
            <w:tcW w:w="1617" w:type="dxa"/>
            <w:noWrap/>
          </w:tcPr>
          <w:p w14:paraId="7F018036" w14:textId="77777777" w:rsidR="00F8725C" w:rsidRPr="00ED0C21" w:rsidRDefault="00F8725C" w:rsidP="00A5159B">
            <w:pPr>
              <w:spacing w:line="276" w:lineRule="auto"/>
              <w:rPr>
                <w:sz w:val="20"/>
                <w:szCs w:val="20"/>
              </w:rPr>
            </w:pPr>
            <w:r w:rsidRPr="00ED0C21">
              <w:rPr>
                <w:sz w:val="20"/>
                <w:szCs w:val="20"/>
              </w:rPr>
              <w:t>FILENAME</w:t>
            </w:r>
          </w:p>
        </w:tc>
        <w:tc>
          <w:tcPr>
            <w:tcW w:w="635" w:type="dxa"/>
            <w:noWrap/>
          </w:tcPr>
          <w:p w14:paraId="77A0999D"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673221EE"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w:t>
            </w:r>
            <w:r>
              <w:rPr>
                <w:sz w:val="20"/>
                <w:szCs w:val="20"/>
              </w:rPr>
              <w:t>13</w:t>
            </w:r>
            <w:r w:rsidRPr="00ED0C21">
              <w:rPr>
                <w:sz w:val="20"/>
                <w:szCs w:val="20"/>
              </w:rPr>
              <w:t>)</w:t>
            </w:r>
          </w:p>
        </w:tc>
        <w:tc>
          <w:tcPr>
            <w:tcW w:w="1579" w:type="dxa"/>
          </w:tcPr>
          <w:p w14:paraId="094C9815" w14:textId="77777777" w:rsidR="00F8725C" w:rsidRPr="00ED0C21" w:rsidRDefault="00F8725C" w:rsidP="00A5159B">
            <w:pPr>
              <w:spacing w:line="276" w:lineRule="auto"/>
              <w:rPr>
                <w:sz w:val="20"/>
                <w:szCs w:val="20"/>
              </w:rPr>
            </w:pPr>
            <w:r w:rsidRPr="00ED0C21">
              <w:rPr>
                <w:sz w:val="20"/>
                <w:szCs w:val="20"/>
              </w:rPr>
              <w:t>Имя файла</w:t>
            </w:r>
          </w:p>
        </w:tc>
        <w:tc>
          <w:tcPr>
            <w:tcW w:w="2980" w:type="dxa"/>
          </w:tcPr>
          <w:p w14:paraId="5A731154" w14:textId="77777777" w:rsidR="00F8725C" w:rsidRPr="00ED0C21" w:rsidRDefault="00F8725C" w:rsidP="00A5159B">
            <w:pPr>
              <w:spacing w:line="276" w:lineRule="auto"/>
              <w:rPr>
                <w:sz w:val="20"/>
                <w:szCs w:val="20"/>
              </w:rPr>
            </w:pPr>
            <w:r w:rsidRPr="00ED0C21">
              <w:rPr>
                <w:sz w:val="20"/>
                <w:szCs w:val="20"/>
              </w:rPr>
              <w:t>Имя файла без расширения.</w:t>
            </w:r>
          </w:p>
        </w:tc>
      </w:tr>
      <w:tr w:rsidR="00F8725C" w:rsidRPr="00ED0C21" w14:paraId="6750FFCC" w14:textId="77777777" w:rsidTr="00A5159B">
        <w:trPr>
          <w:jc w:val="center"/>
        </w:trPr>
        <w:tc>
          <w:tcPr>
            <w:tcW w:w="1403" w:type="dxa"/>
            <w:shd w:val="clear" w:color="auto" w:fill="D9D9D9"/>
            <w:noWrap/>
          </w:tcPr>
          <w:p w14:paraId="62C627BE" w14:textId="77777777" w:rsidR="00F8725C" w:rsidRDefault="00F8725C" w:rsidP="00A5159B">
            <w:pPr>
              <w:spacing w:line="276" w:lineRule="auto"/>
              <w:rPr>
                <w:sz w:val="20"/>
                <w:szCs w:val="20"/>
                <w:lang w:val="en-US"/>
              </w:rPr>
            </w:pPr>
            <w:r>
              <w:rPr>
                <w:sz w:val="20"/>
                <w:szCs w:val="20"/>
                <w:lang w:val="en-US"/>
              </w:rPr>
              <w:t>PNFILES</w:t>
            </w:r>
          </w:p>
        </w:tc>
        <w:tc>
          <w:tcPr>
            <w:tcW w:w="1617" w:type="dxa"/>
            <w:noWrap/>
          </w:tcPr>
          <w:p w14:paraId="66EF99BC" w14:textId="77777777" w:rsidR="00F8725C" w:rsidRPr="00ED0C21" w:rsidRDefault="00F8725C" w:rsidP="00A5159B">
            <w:pPr>
              <w:spacing w:line="276" w:lineRule="auto"/>
              <w:rPr>
                <w:sz w:val="20"/>
                <w:szCs w:val="20"/>
              </w:rPr>
            </w:pPr>
            <w:r w:rsidRPr="00AC0FDB">
              <w:rPr>
                <w:sz w:val="20"/>
                <w:szCs w:val="20"/>
              </w:rPr>
              <w:t>PN_ZAP</w:t>
            </w:r>
          </w:p>
        </w:tc>
        <w:tc>
          <w:tcPr>
            <w:tcW w:w="635" w:type="dxa"/>
            <w:noWrap/>
          </w:tcPr>
          <w:p w14:paraId="10E9A8DA"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6EFF67B8"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w:t>
            </w:r>
            <w:r>
              <w:rPr>
                <w:sz w:val="20"/>
                <w:szCs w:val="20"/>
                <w:lang w:val="en-US"/>
              </w:rPr>
              <w:t>10</w:t>
            </w:r>
            <w:r w:rsidRPr="00ED0C21">
              <w:rPr>
                <w:sz w:val="20"/>
                <w:szCs w:val="20"/>
              </w:rPr>
              <w:t>)</w:t>
            </w:r>
          </w:p>
        </w:tc>
        <w:tc>
          <w:tcPr>
            <w:tcW w:w="1579" w:type="dxa"/>
          </w:tcPr>
          <w:p w14:paraId="573AE458" w14:textId="77777777" w:rsidR="00F8725C" w:rsidRPr="00AC0FDB" w:rsidRDefault="00F8725C" w:rsidP="00A5159B">
            <w:pPr>
              <w:spacing w:line="276" w:lineRule="auto"/>
              <w:rPr>
                <w:sz w:val="20"/>
                <w:szCs w:val="20"/>
              </w:rPr>
            </w:pPr>
            <w:r>
              <w:rPr>
                <w:sz w:val="20"/>
                <w:szCs w:val="20"/>
              </w:rPr>
              <w:t>Количество записей в файле</w:t>
            </w:r>
          </w:p>
        </w:tc>
        <w:tc>
          <w:tcPr>
            <w:tcW w:w="2980" w:type="dxa"/>
          </w:tcPr>
          <w:p w14:paraId="0956F065" w14:textId="77777777" w:rsidR="00F8725C" w:rsidRPr="00ED0C21" w:rsidRDefault="00F8725C" w:rsidP="00A5159B">
            <w:pPr>
              <w:spacing w:line="276" w:lineRule="auto"/>
              <w:rPr>
                <w:sz w:val="20"/>
                <w:szCs w:val="20"/>
              </w:rPr>
            </w:pPr>
          </w:p>
        </w:tc>
      </w:tr>
      <w:tr w:rsidR="00F8725C" w:rsidRPr="00ED0C21" w14:paraId="19B3FAEF" w14:textId="77777777" w:rsidTr="00A5159B">
        <w:trPr>
          <w:jc w:val="center"/>
        </w:trPr>
        <w:tc>
          <w:tcPr>
            <w:tcW w:w="9463" w:type="dxa"/>
            <w:gridSpan w:val="6"/>
            <w:noWrap/>
          </w:tcPr>
          <w:p w14:paraId="29721C4A" w14:textId="77777777" w:rsidR="00F8725C" w:rsidRPr="00ED0C21" w:rsidRDefault="00F8725C" w:rsidP="00A5159B">
            <w:pPr>
              <w:spacing w:line="276" w:lineRule="auto"/>
              <w:jc w:val="center"/>
              <w:rPr>
                <w:b/>
                <w:bCs/>
                <w:sz w:val="20"/>
                <w:szCs w:val="20"/>
              </w:rPr>
            </w:pPr>
            <w:r w:rsidRPr="00ED0C21">
              <w:rPr>
                <w:b/>
                <w:bCs/>
                <w:sz w:val="20"/>
                <w:szCs w:val="20"/>
              </w:rPr>
              <w:t>Данные</w:t>
            </w:r>
          </w:p>
        </w:tc>
      </w:tr>
      <w:tr w:rsidR="00F8725C" w:rsidRPr="00ED0C21" w14:paraId="4B75FB43" w14:textId="77777777" w:rsidTr="00A5159B">
        <w:trPr>
          <w:jc w:val="center"/>
        </w:trPr>
        <w:tc>
          <w:tcPr>
            <w:tcW w:w="1403" w:type="dxa"/>
            <w:shd w:val="clear" w:color="auto" w:fill="F2F2F2"/>
            <w:noWrap/>
          </w:tcPr>
          <w:p w14:paraId="28AE5135" w14:textId="77777777" w:rsidR="00F8725C" w:rsidRPr="00ED0C21" w:rsidRDefault="00F8725C" w:rsidP="00A5159B">
            <w:pPr>
              <w:spacing w:line="276" w:lineRule="auto"/>
              <w:rPr>
                <w:sz w:val="20"/>
                <w:szCs w:val="20"/>
              </w:rPr>
            </w:pPr>
            <w:r>
              <w:rPr>
                <w:sz w:val="20"/>
                <w:szCs w:val="20"/>
                <w:lang w:val="en-US"/>
              </w:rPr>
              <w:t>ZAP</w:t>
            </w:r>
          </w:p>
        </w:tc>
        <w:tc>
          <w:tcPr>
            <w:tcW w:w="1617" w:type="dxa"/>
            <w:noWrap/>
          </w:tcPr>
          <w:p w14:paraId="426E2270" w14:textId="77777777" w:rsidR="00F8725C" w:rsidRPr="00ED0C21" w:rsidRDefault="00F8725C" w:rsidP="00A5159B">
            <w:pPr>
              <w:spacing w:line="276" w:lineRule="auto"/>
              <w:rPr>
                <w:sz w:val="20"/>
                <w:szCs w:val="20"/>
              </w:rPr>
            </w:pPr>
            <w:r w:rsidRPr="0092637C">
              <w:rPr>
                <w:sz w:val="20"/>
                <w:szCs w:val="20"/>
              </w:rPr>
              <w:t>N_ZAP</w:t>
            </w:r>
          </w:p>
        </w:tc>
        <w:tc>
          <w:tcPr>
            <w:tcW w:w="635" w:type="dxa"/>
            <w:noWrap/>
          </w:tcPr>
          <w:p w14:paraId="162C07C5"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3232C551"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w:t>
            </w:r>
            <w:r>
              <w:rPr>
                <w:sz w:val="20"/>
                <w:szCs w:val="20"/>
              </w:rPr>
              <w:t>10</w:t>
            </w:r>
            <w:r w:rsidRPr="00ED0C21">
              <w:rPr>
                <w:sz w:val="20"/>
                <w:szCs w:val="20"/>
              </w:rPr>
              <w:t>)</w:t>
            </w:r>
          </w:p>
        </w:tc>
        <w:tc>
          <w:tcPr>
            <w:tcW w:w="1579" w:type="dxa"/>
          </w:tcPr>
          <w:p w14:paraId="60C88978" w14:textId="77777777" w:rsidR="00F8725C" w:rsidRPr="0092637C" w:rsidRDefault="00F8725C" w:rsidP="00A5159B">
            <w:pPr>
              <w:spacing w:line="276" w:lineRule="auto"/>
              <w:rPr>
                <w:sz w:val="20"/>
                <w:szCs w:val="20"/>
              </w:rPr>
            </w:pPr>
            <w:r>
              <w:rPr>
                <w:sz w:val="20"/>
                <w:szCs w:val="20"/>
              </w:rPr>
              <w:t>Номер записи в файле</w:t>
            </w:r>
          </w:p>
        </w:tc>
        <w:tc>
          <w:tcPr>
            <w:tcW w:w="2980" w:type="dxa"/>
          </w:tcPr>
          <w:p w14:paraId="084EA0A8" w14:textId="77777777" w:rsidR="00F8725C" w:rsidRPr="00ED0C21" w:rsidRDefault="00F8725C" w:rsidP="00A5159B">
            <w:pPr>
              <w:spacing w:line="276" w:lineRule="auto"/>
              <w:rPr>
                <w:sz w:val="20"/>
                <w:szCs w:val="20"/>
              </w:rPr>
            </w:pPr>
            <w:r>
              <w:rPr>
                <w:sz w:val="20"/>
                <w:szCs w:val="20"/>
              </w:rPr>
              <w:t xml:space="preserve">Номер записи в файле начиная с 1 </w:t>
            </w:r>
          </w:p>
        </w:tc>
      </w:tr>
      <w:tr w:rsidR="00F8725C" w:rsidRPr="00ED0C21" w14:paraId="0815ADF0" w14:textId="77777777" w:rsidTr="00A5159B">
        <w:trPr>
          <w:jc w:val="center"/>
        </w:trPr>
        <w:tc>
          <w:tcPr>
            <w:tcW w:w="1403" w:type="dxa"/>
            <w:shd w:val="clear" w:color="auto" w:fill="F2F2F2"/>
            <w:noWrap/>
          </w:tcPr>
          <w:p w14:paraId="083515F4" w14:textId="77777777" w:rsidR="00F8725C" w:rsidRPr="00ED0C21" w:rsidRDefault="00F8725C" w:rsidP="00A5159B">
            <w:pPr>
              <w:spacing w:line="276" w:lineRule="auto"/>
              <w:rPr>
                <w:sz w:val="20"/>
                <w:szCs w:val="20"/>
              </w:rPr>
            </w:pPr>
            <w:r>
              <w:rPr>
                <w:sz w:val="20"/>
                <w:szCs w:val="20"/>
                <w:lang w:val="en-US"/>
              </w:rPr>
              <w:t>ZAP</w:t>
            </w:r>
          </w:p>
        </w:tc>
        <w:tc>
          <w:tcPr>
            <w:tcW w:w="1617" w:type="dxa"/>
            <w:noWrap/>
          </w:tcPr>
          <w:p w14:paraId="7797F898" w14:textId="77777777" w:rsidR="00F8725C" w:rsidRPr="00ED0C21" w:rsidRDefault="00F8725C" w:rsidP="00A5159B">
            <w:pPr>
              <w:spacing w:line="276" w:lineRule="auto"/>
              <w:rPr>
                <w:sz w:val="20"/>
                <w:szCs w:val="20"/>
              </w:rPr>
            </w:pPr>
            <w:r w:rsidRPr="00ED0C21">
              <w:rPr>
                <w:sz w:val="20"/>
                <w:szCs w:val="20"/>
              </w:rPr>
              <w:t>ENP</w:t>
            </w:r>
          </w:p>
        </w:tc>
        <w:tc>
          <w:tcPr>
            <w:tcW w:w="635" w:type="dxa"/>
            <w:noWrap/>
          </w:tcPr>
          <w:p w14:paraId="1C28DFF3"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67242326"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(16)</w:t>
            </w:r>
          </w:p>
        </w:tc>
        <w:tc>
          <w:tcPr>
            <w:tcW w:w="1579" w:type="dxa"/>
          </w:tcPr>
          <w:p w14:paraId="706559A5" w14:textId="77777777" w:rsidR="00F8725C" w:rsidRPr="00ED0C21" w:rsidRDefault="00F8725C" w:rsidP="00A5159B">
            <w:pPr>
              <w:spacing w:line="276" w:lineRule="auto"/>
              <w:rPr>
                <w:sz w:val="20"/>
                <w:szCs w:val="20"/>
              </w:rPr>
            </w:pPr>
            <w:r w:rsidRPr="00ED0C21">
              <w:rPr>
                <w:sz w:val="20"/>
                <w:szCs w:val="20"/>
              </w:rPr>
              <w:t>ЕНП</w:t>
            </w:r>
          </w:p>
        </w:tc>
        <w:tc>
          <w:tcPr>
            <w:tcW w:w="2980" w:type="dxa"/>
          </w:tcPr>
          <w:p w14:paraId="7B2CFDE8" w14:textId="77777777" w:rsidR="00F8725C" w:rsidRPr="00ED0C21" w:rsidRDefault="00F8725C" w:rsidP="00A5159B">
            <w:pPr>
              <w:spacing w:line="276" w:lineRule="auto"/>
              <w:rPr>
                <w:sz w:val="20"/>
                <w:szCs w:val="20"/>
              </w:rPr>
            </w:pPr>
            <w:r>
              <w:rPr>
                <w:sz w:val="20"/>
                <w:szCs w:val="20"/>
              </w:rPr>
              <w:t>У</w:t>
            </w:r>
            <w:r w:rsidRPr="00ED0C21">
              <w:rPr>
                <w:sz w:val="20"/>
                <w:szCs w:val="20"/>
              </w:rPr>
              <w:t>казывается 16-ти разрядный номер полиса</w:t>
            </w:r>
          </w:p>
        </w:tc>
      </w:tr>
      <w:tr w:rsidR="00F8725C" w:rsidRPr="00ED0C21" w14:paraId="0BB37A46" w14:textId="77777777" w:rsidTr="00A5159B">
        <w:trPr>
          <w:jc w:val="center"/>
        </w:trPr>
        <w:tc>
          <w:tcPr>
            <w:tcW w:w="1403" w:type="dxa"/>
            <w:shd w:val="clear" w:color="auto" w:fill="F2F2F2"/>
            <w:noWrap/>
          </w:tcPr>
          <w:p w14:paraId="42BE7F05" w14:textId="77777777" w:rsidR="00F8725C" w:rsidRPr="00ED2F9B" w:rsidRDefault="00F8725C" w:rsidP="00A5159B">
            <w:pPr>
              <w:spacing w:line="276" w:lineRule="auto"/>
              <w:rPr>
                <w:sz w:val="20"/>
                <w:szCs w:val="20"/>
              </w:rPr>
            </w:pPr>
            <w:r>
              <w:rPr>
                <w:sz w:val="20"/>
                <w:szCs w:val="20"/>
                <w:lang w:val="en-US"/>
              </w:rPr>
              <w:t>ZAP</w:t>
            </w:r>
          </w:p>
        </w:tc>
        <w:tc>
          <w:tcPr>
            <w:tcW w:w="1617" w:type="dxa"/>
            <w:noWrap/>
          </w:tcPr>
          <w:p w14:paraId="211BAA73" w14:textId="77777777" w:rsidR="00F8725C" w:rsidRPr="00ED0C21" w:rsidRDefault="00F8725C" w:rsidP="00A5159B">
            <w:pPr>
              <w:spacing w:line="276" w:lineRule="auto"/>
              <w:rPr>
                <w:sz w:val="20"/>
                <w:szCs w:val="20"/>
              </w:rPr>
            </w:pPr>
            <w:r w:rsidRPr="00ED0C21">
              <w:rPr>
                <w:sz w:val="20"/>
                <w:szCs w:val="20"/>
              </w:rPr>
              <w:t>SNILS</w:t>
            </w:r>
          </w:p>
        </w:tc>
        <w:tc>
          <w:tcPr>
            <w:tcW w:w="635" w:type="dxa"/>
            <w:noWrap/>
          </w:tcPr>
          <w:p w14:paraId="3D66CA21" w14:textId="77777777" w:rsidR="00F8725C" w:rsidRPr="00ED0C21" w:rsidRDefault="00F8725C" w:rsidP="00A5159B">
            <w:pPr>
              <w:spacing w:line="276" w:lineRule="auto"/>
              <w:rPr>
                <w:sz w:val="20"/>
                <w:szCs w:val="20"/>
              </w:rPr>
            </w:pPr>
            <w:r w:rsidRPr="00ED0C21">
              <w:rPr>
                <w:sz w:val="20"/>
                <w:szCs w:val="20"/>
              </w:rPr>
              <w:t>У</w:t>
            </w:r>
          </w:p>
        </w:tc>
        <w:tc>
          <w:tcPr>
            <w:tcW w:w="1249" w:type="dxa"/>
            <w:noWrap/>
          </w:tcPr>
          <w:p w14:paraId="2B65315A"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(14)</w:t>
            </w:r>
          </w:p>
        </w:tc>
        <w:tc>
          <w:tcPr>
            <w:tcW w:w="1579" w:type="dxa"/>
          </w:tcPr>
          <w:p w14:paraId="6423099B" w14:textId="77777777" w:rsidR="00F8725C" w:rsidRPr="00ED0C21" w:rsidRDefault="00F8725C" w:rsidP="00A5159B">
            <w:pPr>
              <w:spacing w:line="276" w:lineRule="auto"/>
              <w:rPr>
                <w:sz w:val="20"/>
                <w:szCs w:val="20"/>
              </w:rPr>
            </w:pPr>
            <w:r w:rsidRPr="00ED0C21">
              <w:rPr>
                <w:sz w:val="20"/>
                <w:szCs w:val="20"/>
              </w:rPr>
              <w:t xml:space="preserve">СНИЛС пациента </w:t>
            </w:r>
          </w:p>
        </w:tc>
        <w:tc>
          <w:tcPr>
            <w:tcW w:w="2980" w:type="dxa"/>
          </w:tcPr>
          <w:p w14:paraId="2F347D31" w14:textId="77777777" w:rsidR="00F8725C" w:rsidRPr="00ED0C21" w:rsidRDefault="00F8725C" w:rsidP="00A5159B">
            <w:pPr>
              <w:spacing w:line="276" w:lineRule="auto"/>
              <w:rPr>
                <w:sz w:val="20"/>
                <w:szCs w:val="20"/>
              </w:rPr>
            </w:pPr>
            <w:r w:rsidRPr="00ED0C21">
              <w:rPr>
                <w:sz w:val="20"/>
                <w:szCs w:val="20"/>
              </w:rPr>
              <w:t>СНИЛС с разделителями. Указывается при наличии.</w:t>
            </w:r>
          </w:p>
        </w:tc>
      </w:tr>
      <w:tr w:rsidR="00F8725C" w:rsidRPr="00ED0C21" w14:paraId="2E918173" w14:textId="77777777" w:rsidTr="00A5159B">
        <w:trPr>
          <w:jc w:val="center"/>
        </w:trPr>
        <w:tc>
          <w:tcPr>
            <w:tcW w:w="1403" w:type="dxa"/>
            <w:shd w:val="clear" w:color="auto" w:fill="F2F2F2"/>
            <w:noWrap/>
          </w:tcPr>
          <w:p w14:paraId="7F668F1D" w14:textId="77777777" w:rsidR="00F8725C" w:rsidRPr="00ED0C21" w:rsidRDefault="00F8725C" w:rsidP="00A5159B">
            <w:pPr>
              <w:spacing w:line="276" w:lineRule="auto"/>
              <w:rPr>
                <w:sz w:val="20"/>
                <w:szCs w:val="20"/>
              </w:rPr>
            </w:pPr>
            <w:r>
              <w:rPr>
                <w:sz w:val="20"/>
                <w:szCs w:val="20"/>
                <w:lang w:val="en-US"/>
              </w:rPr>
              <w:t>ZAP</w:t>
            </w:r>
          </w:p>
        </w:tc>
        <w:tc>
          <w:tcPr>
            <w:tcW w:w="1617" w:type="dxa"/>
            <w:noWrap/>
          </w:tcPr>
          <w:p w14:paraId="1C8D5AE0" w14:textId="77777777" w:rsidR="00F8725C" w:rsidRPr="00ED0C21" w:rsidRDefault="00F8725C" w:rsidP="00A5159B">
            <w:pPr>
              <w:spacing w:line="276" w:lineRule="auto"/>
              <w:rPr>
                <w:sz w:val="20"/>
                <w:szCs w:val="20"/>
              </w:rPr>
            </w:pPr>
            <w:r w:rsidRPr="00ED0C21">
              <w:rPr>
                <w:sz w:val="20"/>
                <w:szCs w:val="20"/>
              </w:rPr>
              <w:t>DR</w:t>
            </w:r>
          </w:p>
        </w:tc>
        <w:tc>
          <w:tcPr>
            <w:tcW w:w="635" w:type="dxa"/>
            <w:noWrap/>
          </w:tcPr>
          <w:p w14:paraId="75E40948" w14:textId="77777777" w:rsidR="00F8725C" w:rsidRPr="00ED0C21" w:rsidRDefault="00F8725C" w:rsidP="00A5159B">
            <w:pPr>
              <w:spacing w:line="276" w:lineRule="auto"/>
              <w:rPr>
                <w:sz w:val="20"/>
                <w:szCs w:val="20"/>
              </w:rPr>
            </w:pPr>
            <w:r w:rsidRPr="00ED0C21">
              <w:rPr>
                <w:sz w:val="20"/>
                <w:szCs w:val="20"/>
              </w:rPr>
              <w:t>O</w:t>
            </w:r>
          </w:p>
        </w:tc>
        <w:tc>
          <w:tcPr>
            <w:tcW w:w="1249" w:type="dxa"/>
            <w:noWrap/>
          </w:tcPr>
          <w:p w14:paraId="4844FB0E" w14:textId="77777777" w:rsidR="00F8725C" w:rsidRPr="00ED0C21" w:rsidRDefault="00F8725C" w:rsidP="00A5159B">
            <w:pPr>
              <w:spacing w:line="276" w:lineRule="auto"/>
              <w:rPr>
                <w:sz w:val="20"/>
                <w:szCs w:val="20"/>
              </w:rPr>
            </w:pPr>
            <w:r>
              <w:rPr>
                <w:sz w:val="20"/>
                <w:szCs w:val="20"/>
              </w:rPr>
              <w:t>Дата</w:t>
            </w:r>
          </w:p>
        </w:tc>
        <w:tc>
          <w:tcPr>
            <w:tcW w:w="1579" w:type="dxa"/>
          </w:tcPr>
          <w:p w14:paraId="19601125" w14:textId="77777777" w:rsidR="00F8725C" w:rsidRPr="00ED0C21" w:rsidRDefault="00F8725C" w:rsidP="00A5159B">
            <w:pPr>
              <w:spacing w:line="276" w:lineRule="auto"/>
              <w:rPr>
                <w:sz w:val="20"/>
                <w:szCs w:val="20"/>
              </w:rPr>
            </w:pPr>
            <w:r w:rsidRPr="00ED0C21">
              <w:rPr>
                <w:sz w:val="20"/>
                <w:szCs w:val="20"/>
              </w:rPr>
              <w:t>Дата рождения пациента</w:t>
            </w:r>
          </w:p>
        </w:tc>
        <w:tc>
          <w:tcPr>
            <w:tcW w:w="2980" w:type="dxa"/>
          </w:tcPr>
          <w:p w14:paraId="157E6FBE" w14:textId="77777777" w:rsidR="00F8725C" w:rsidRPr="00ED0C21" w:rsidRDefault="00F8725C" w:rsidP="00A5159B">
            <w:pPr>
              <w:spacing w:line="276" w:lineRule="auto"/>
              <w:rPr>
                <w:sz w:val="20"/>
                <w:szCs w:val="20"/>
              </w:rPr>
            </w:pPr>
            <w:r w:rsidRPr="00ED0C21">
              <w:rPr>
                <w:sz w:val="20"/>
                <w:szCs w:val="20"/>
              </w:rPr>
              <w:t>В формате ГГГГ-ММ-ДД</w:t>
            </w:r>
          </w:p>
        </w:tc>
      </w:tr>
      <w:tr w:rsidR="00F8725C" w:rsidRPr="00ED0C21" w14:paraId="71CFB2E7" w14:textId="77777777" w:rsidTr="00A5159B">
        <w:trPr>
          <w:jc w:val="center"/>
        </w:trPr>
        <w:tc>
          <w:tcPr>
            <w:tcW w:w="1403" w:type="dxa"/>
            <w:shd w:val="clear" w:color="auto" w:fill="F2F2F2"/>
            <w:noWrap/>
          </w:tcPr>
          <w:p w14:paraId="1F1FDFD0" w14:textId="77777777" w:rsidR="00F8725C" w:rsidRDefault="00F8725C" w:rsidP="00A5159B">
            <w:pPr>
              <w:spacing w:line="276" w:lineRule="auto"/>
              <w:rPr>
                <w:sz w:val="20"/>
                <w:szCs w:val="20"/>
                <w:lang w:val="en-US"/>
              </w:rPr>
            </w:pPr>
            <w:r>
              <w:rPr>
                <w:sz w:val="20"/>
                <w:szCs w:val="20"/>
                <w:lang w:val="en-US"/>
              </w:rPr>
              <w:t>ZAP</w:t>
            </w:r>
          </w:p>
        </w:tc>
        <w:tc>
          <w:tcPr>
            <w:tcW w:w="1617" w:type="dxa"/>
            <w:noWrap/>
          </w:tcPr>
          <w:p w14:paraId="24D9E988" w14:textId="77777777" w:rsidR="00F8725C" w:rsidRPr="00ED0C21" w:rsidRDefault="00F8725C" w:rsidP="00A5159B">
            <w:pPr>
              <w:spacing w:line="276" w:lineRule="auto"/>
              <w:rPr>
                <w:sz w:val="20"/>
                <w:szCs w:val="20"/>
              </w:rPr>
            </w:pPr>
            <w:r w:rsidRPr="00ED0C21">
              <w:rPr>
                <w:sz w:val="20"/>
                <w:szCs w:val="20"/>
              </w:rPr>
              <w:t>MO</w:t>
            </w:r>
          </w:p>
        </w:tc>
        <w:tc>
          <w:tcPr>
            <w:tcW w:w="635" w:type="dxa"/>
            <w:noWrap/>
          </w:tcPr>
          <w:p w14:paraId="56E0DE5F"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0BBFC5CC"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(6)</w:t>
            </w:r>
          </w:p>
        </w:tc>
        <w:tc>
          <w:tcPr>
            <w:tcW w:w="1579" w:type="dxa"/>
          </w:tcPr>
          <w:p w14:paraId="5713CA12" w14:textId="77777777" w:rsidR="00F8725C" w:rsidRPr="00ED0C21" w:rsidRDefault="00F8725C" w:rsidP="00A5159B">
            <w:pPr>
              <w:spacing w:line="276" w:lineRule="auto"/>
              <w:rPr>
                <w:sz w:val="20"/>
                <w:szCs w:val="20"/>
              </w:rPr>
            </w:pPr>
            <w:r w:rsidRPr="00ED0C21">
              <w:rPr>
                <w:rFonts w:eastAsia="Calibri"/>
                <w:sz w:val="20"/>
                <w:szCs w:val="20"/>
              </w:rPr>
              <w:t>Реестровый номер медицинской организации</w:t>
            </w:r>
          </w:p>
        </w:tc>
        <w:tc>
          <w:tcPr>
            <w:tcW w:w="2980" w:type="dxa"/>
          </w:tcPr>
          <w:p w14:paraId="2D3BFFC3" w14:textId="77777777" w:rsidR="00F8725C" w:rsidRPr="00ED0C21" w:rsidRDefault="00F8725C" w:rsidP="00A5159B">
            <w:pPr>
              <w:spacing w:line="276" w:lineRule="auto"/>
              <w:rPr>
                <w:sz w:val="20"/>
                <w:szCs w:val="20"/>
              </w:rPr>
            </w:pPr>
            <w:r w:rsidRPr="00ED0C21">
              <w:rPr>
                <w:sz w:val="20"/>
                <w:szCs w:val="20"/>
              </w:rPr>
              <w:t xml:space="preserve">Код МО </w:t>
            </w:r>
            <w:r>
              <w:rPr>
                <w:sz w:val="20"/>
                <w:szCs w:val="20"/>
              </w:rPr>
              <w:t>к которой прикреплен застрахованный из реестра</w:t>
            </w:r>
          </w:p>
        </w:tc>
      </w:tr>
      <w:tr w:rsidR="00F8725C" w:rsidRPr="00ED0C21" w14:paraId="6D32CB3F" w14:textId="77777777" w:rsidTr="00A5159B">
        <w:trPr>
          <w:jc w:val="center"/>
        </w:trPr>
        <w:tc>
          <w:tcPr>
            <w:tcW w:w="1403" w:type="dxa"/>
            <w:shd w:val="clear" w:color="auto" w:fill="F2F2F2"/>
            <w:noWrap/>
          </w:tcPr>
          <w:p w14:paraId="480F4AAB" w14:textId="77777777" w:rsidR="00F8725C" w:rsidRPr="00863B2F" w:rsidRDefault="00F8725C" w:rsidP="00A5159B">
            <w:pPr>
              <w:spacing w:line="276" w:lineRule="auto"/>
              <w:rPr>
                <w:sz w:val="20"/>
                <w:szCs w:val="20"/>
              </w:rPr>
            </w:pPr>
            <w:r>
              <w:rPr>
                <w:sz w:val="20"/>
                <w:szCs w:val="20"/>
                <w:lang w:val="en-US"/>
              </w:rPr>
              <w:t>ZAP</w:t>
            </w:r>
          </w:p>
        </w:tc>
        <w:tc>
          <w:tcPr>
            <w:tcW w:w="1617" w:type="dxa"/>
            <w:noWrap/>
          </w:tcPr>
          <w:p w14:paraId="0DB05A9D" w14:textId="77777777" w:rsidR="00F8725C" w:rsidRPr="00ED0C21" w:rsidRDefault="00F8725C" w:rsidP="00A5159B">
            <w:pPr>
              <w:spacing w:line="276" w:lineRule="auto"/>
              <w:rPr>
                <w:sz w:val="20"/>
                <w:szCs w:val="20"/>
              </w:rPr>
            </w:pPr>
            <w:r w:rsidRPr="00ED0C21">
              <w:rPr>
                <w:sz w:val="20"/>
                <w:szCs w:val="20"/>
              </w:rPr>
              <w:t>NOMPOD</w:t>
            </w:r>
          </w:p>
        </w:tc>
        <w:tc>
          <w:tcPr>
            <w:tcW w:w="635" w:type="dxa"/>
            <w:noWrap/>
          </w:tcPr>
          <w:p w14:paraId="4191005E" w14:textId="77777777" w:rsidR="00F8725C" w:rsidRDefault="00F8725C" w:rsidP="00A5159B">
            <w:r w:rsidRPr="003A3952">
              <w:rPr>
                <w:sz w:val="20"/>
                <w:szCs w:val="20"/>
              </w:rPr>
              <w:t>О</w:t>
            </w:r>
          </w:p>
        </w:tc>
        <w:tc>
          <w:tcPr>
            <w:tcW w:w="1249" w:type="dxa"/>
            <w:noWrap/>
          </w:tcPr>
          <w:p w14:paraId="72C7ECFD" w14:textId="77777777" w:rsidR="00F8725C" w:rsidRPr="00ED0C21" w:rsidRDefault="00F8725C" w:rsidP="00A5159B">
            <w:pPr>
              <w:spacing w:line="276" w:lineRule="auto"/>
              <w:rPr>
                <w:sz w:val="20"/>
                <w:szCs w:val="20"/>
              </w:rPr>
            </w:pPr>
            <w:r>
              <w:rPr>
                <w:sz w:val="20"/>
                <w:szCs w:val="20"/>
              </w:rPr>
              <w:t xml:space="preserve">Текст </w:t>
            </w:r>
            <w:r w:rsidRPr="00ED0C21">
              <w:rPr>
                <w:sz w:val="20"/>
                <w:szCs w:val="20"/>
              </w:rPr>
              <w:t>(2)</w:t>
            </w:r>
          </w:p>
        </w:tc>
        <w:tc>
          <w:tcPr>
            <w:tcW w:w="1579" w:type="dxa"/>
          </w:tcPr>
          <w:p w14:paraId="7ADB93C0" w14:textId="77777777" w:rsidR="00F8725C" w:rsidRPr="00ED0C21" w:rsidRDefault="00F8725C" w:rsidP="00A5159B">
            <w:pPr>
              <w:spacing w:line="276" w:lineRule="auto"/>
              <w:rPr>
                <w:sz w:val="20"/>
                <w:szCs w:val="20"/>
              </w:rPr>
            </w:pPr>
            <w:r w:rsidRPr="00ED0C21">
              <w:rPr>
                <w:sz w:val="20"/>
                <w:szCs w:val="20"/>
              </w:rPr>
              <w:t>Код подразделения</w:t>
            </w:r>
          </w:p>
        </w:tc>
        <w:tc>
          <w:tcPr>
            <w:tcW w:w="2980" w:type="dxa"/>
          </w:tcPr>
          <w:p w14:paraId="54C0380A" w14:textId="77777777" w:rsidR="00F8725C" w:rsidRPr="00ED0C21" w:rsidRDefault="00F8725C" w:rsidP="00A5159B">
            <w:pPr>
              <w:spacing w:line="276" w:lineRule="auto"/>
              <w:rPr>
                <w:sz w:val="20"/>
                <w:szCs w:val="20"/>
              </w:rPr>
            </w:pPr>
            <w:r w:rsidRPr="00ED0C21">
              <w:rPr>
                <w:rFonts w:eastAsia="Calibri"/>
                <w:sz w:val="20"/>
                <w:szCs w:val="20"/>
              </w:rPr>
              <w:t xml:space="preserve">Указывается в соответствии со справочником </w:t>
            </w:r>
            <w:r w:rsidRPr="00ED0C21">
              <w:rPr>
                <w:rFonts w:eastAsia="Calibri"/>
                <w:b/>
                <w:sz w:val="20"/>
                <w:szCs w:val="20"/>
              </w:rPr>
              <w:t>LPU</w:t>
            </w:r>
          </w:p>
        </w:tc>
      </w:tr>
      <w:tr w:rsidR="00F8725C" w:rsidRPr="00ED0C21" w14:paraId="7E47C34C" w14:textId="77777777" w:rsidTr="00A5159B">
        <w:trPr>
          <w:jc w:val="center"/>
        </w:trPr>
        <w:tc>
          <w:tcPr>
            <w:tcW w:w="1403" w:type="dxa"/>
            <w:shd w:val="clear" w:color="auto" w:fill="F2F2F2"/>
            <w:noWrap/>
          </w:tcPr>
          <w:p w14:paraId="50AC1424" w14:textId="77777777" w:rsidR="00F8725C" w:rsidRPr="00863B2F" w:rsidRDefault="00F8725C" w:rsidP="00A5159B">
            <w:pPr>
              <w:spacing w:line="276" w:lineRule="auto"/>
              <w:rPr>
                <w:sz w:val="20"/>
                <w:szCs w:val="20"/>
              </w:rPr>
            </w:pPr>
            <w:r>
              <w:rPr>
                <w:sz w:val="20"/>
                <w:szCs w:val="20"/>
                <w:lang w:val="en-US"/>
              </w:rPr>
              <w:t>ZAP</w:t>
            </w:r>
          </w:p>
        </w:tc>
        <w:tc>
          <w:tcPr>
            <w:tcW w:w="1617" w:type="dxa"/>
            <w:noWrap/>
          </w:tcPr>
          <w:p w14:paraId="748D846A" w14:textId="77777777" w:rsidR="00F8725C" w:rsidRPr="00AD032A" w:rsidRDefault="00F8725C" w:rsidP="00A5159B">
            <w:pPr>
              <w:spacing w:line="276" w:lineRule="auto"/>
              <w:rPr>
                <w:sz w:val="20"/>
                <w:szCs w:val="20"/>
                <w:lang w:val="en-US"/>
              </w:rPr>
            </w:pPr>
            <w:r w:rsidRPr="00AD032A">
              <w:rPr>
                <w:sz w:val="20"/>
                <w:szCs w:val="20"/>
                <w:lang w:val="en-US"/>
              </w:rPr>
              <w:t>DEPART_OID</w:t>
            </w:r>
          </w:p>
        </w:tc>
        <w:tc>
          <w:tcPr>
            <w:tcW w:w="635" w:type="dxa"/>
            <w:noWrap/>
          </w:tcPr>
          <w:p w14:paraId="741DC074" w14:textId="77777777" w:rsidR="00F8725C" w:rsidRDefault="00F8725C" w:rsidP="00A5159B">
            <w:r w:rsidRPr="003A3952">
              <w:rPr>
                <w:sz w:val="20"/>
                <w:szCs w:val="20"/>
              </w:rPr>
              <w:t>О</w:t>
            </w:r>
          </w:p>
        </w:tc>
        <w:tc>
          <w:tcPr>
            <w:tcW w:w="1249" w:type="dxa"/>
            <w:noWrap/>
          </w:tcPr>
          <w:p w14:paraId="346D1C5A" w14:textId="77777777" w:rsidR="00F8725C" w:rsidRPr="00AD032A" w:rsidRDefault="00F8725C" w:rsidP="00A5159B">
            <w:pPr>
              <w:spacing w:line="276" w:lineRule="auto"/>
              <w:rPr>
                <w:sz w:val="20"/>
                <w:szCs w:val="20"/>
                <w:lang w:val="en-US"/>
              </w:rPr>
            </w:pPr>
            <w:r>
              <w:rPr>
                <w:sz w:val="20"/>
                <w:szCs w:val="20"/>
              </w:rPr>
              <w:t xml:space="preserve">Текст </w:t>
            </w:r>
            <w:r w:rsidRPr="00AD032A">
              <w:rPr>
                <w:sz w:val="20"/>
                <w:szCs w:val="20"/>
                <w:lang w:val="en-US"/>
              </w:rPr>
              <w:t>(40)</w:t>
            </w:r>
          </w:p>
        </w:tc>
        <w:tc>
          <w:tcPr>
            <w:tcW w:w="1579" w:type="dxa"/>
          </w:tcPr>
          <w:p w14:paraId="58E5660F" w14:textId="77777777" w:rsidR="00F8725C" w:rsidRPr="00AD032A" w:rsidRDefault="00F8725C" w:rsidP="00A5159B">
            <w:pPr>
              <w:spacing w:line="276" w:lineRule="auto"/>
              <w:rPr>
                <w:sz w:val="20"/>
                <w:szCs w:val="20"/>
              </w:rPr>
            </w:pPr>
            <w:r w:rsidRPr="00AD032A">
              <w:rPr>
                <w:sz w:val="20"/>
                <w:szCs w:val="20"/>
              </w:rPr>
              <w:t>OID структурного подразделения</w:t>
            </w:r>
          </w:p>
        </w:tc>
        <w:tc>
          <w:tcPr>
            <w:tcW w:w="2980" w:type="dxa"/>
          </w:tcPr>
          <w:p w14:paraId="73894495" w14:textId="77777777" w:rsidR="00F8725C" w:rsidRPr="00AD032A" w:rsidRDefault="00F8725C" w:rsidP="00A5159B">
            <w:pPr>
              <w:spacing w:line="276" w:lineRule="auto"/>
              <w:rPr>
                <w:sz w:val="20"/>
                <w:szCs w:val="20"/>
              </w:rPr>
            </w:pPr>
            <w:r w:rsidRPr="00AD032A">
              <w:rPr>
                <w:sz w:val="20"/>
                <w:szCs w:val="20"/>
              </w:rPr>
              <w:t xml:space="preserve">OID структурного подразделения из справочника </w:t>
            </w:r>
            <w:r>
              <w:rPr>
                <w:sz w:val="20"/>
                <w:szCs w:val="20"/>
              </w:rPr>
              <w:t>ТРМО</w:t>
            </w:r>
            <w:r w:rsidRPr="00AD032A">
              <w:rPr>
                <w:sz w:val="20"/>
                <w:szCs w:val="20"/>
              </w:rPr>
              <w:t>. Справочник структурных подразделений</w:t>
            </w:r>
          </w:p>
          <w:p w14:paraId="741900FC" w14:textId="77777777" w:rsidR="00F8725C" w:rsidRPr="00AD032A" w:rsidRDefault="00F8725C" w:rsidP="00A5159B">
            <w:pPr>
              <w:spacing w:line="276" w:lineRule="auto"/>
              <w:rPr>
                <w:sz w:val="20"/>
                <w:szCs w:val="20"/>
              </w:rPr>
            </w:pPr>
            <w:r w:rsidRPr="00AD032A">
              <w:rPr>
                <w:sz w:val="20"/>
                <w:szCs w:val="20"/>
              </w:rPr>
              <w:t>(Действует с 01.12.2021 г.)</w:t>
            </w:r>
          </w:p>
        </w:tc>
      </w:tr>
      <w:tr w:rsidR="00F8725C" w:rsidRPr="00ED0C21" w14:paraId="7C5871AD" w14:textId="77777777" w:rsidTr="00A5159B">
        <w:trPr>
          <w:jc w:val="center"/>
        </w:trPr>
        <w:tc>
          <w:tcPr>
            <w:tcW w:w="1403" w:type="dxa"/>
            <w:shd w:val="clear" w:color="auto" w:fill="F2F2F2"/>
            <w:noWrap/>
          </w:tcPr>
          <w:p w14:paraId="221C2F46" w14:textId="77777777" w:rsidR="00F8725C" w:rsidRPr="00863B2F" w:rsidRDefault="00F8725C" w:rsidP="00A5159B">
            <w:pPr>
              <w:spacing w:line="276" w:lineRule="auto"/>
              <w:rPr>
                <w:sz w:val="20"/>
                <w:szCs w:val="20"/>
              </w:rPr>
            </w:pPr>
            <w:r>
              <w:rPr>
                <w:sz w:val="20"/>
                <w:szCs w:val="20"/>
                <w:lang w:val="en-US"/>
              </w:rPr>
              <w:t>ZAP</w:t>
            </w:r>
          </w:p>
        </w:tc>
        <w:tc>
          <w:tcPr>
            <w:tcW w:w="1617" w:type="dxa"/>
            <w:noWrap/>
          </w:tcPr>
          <w:p w14:paraId="2E4E633A" w14:textId="77777777" w:rsidR="00F8725C" w:rsidRPr="00ED0C21" w:rsidRDefault="00F8725C" w:rsidP="00A5159B">
            <w:pPr>
              <w:spacing w:line="276" w:lineRule="auto"/>
              <w:rPr>
                <w:sz w:val="20"/>
                <w:szCs w:val="20"/>
              </w:rPr>
            </w:pPr>
            <w:r w:rsidRPr="00ED0C21">
              <w:rPr>
                <w:sz w:val="20"/>
                <w:szCs w:val="20"/>
              </w:rPr>
              <w:t>START_TFOMS</w:t>
            </w:r>
          </w:p>
        </w:tc>
        <w:tc>
          <w:tcPr>
            <w:tcW w:w="635" w:type="dxa"/>
            <w:noWrap/>
          </w:tcPr>
          <w:p w14:paraId="104176E6" w14:textId="77777777" w:rsidR="00F8725C" w:rsidRDefault="00F8725C" w:rsidP="00A5159B">
            <w:r w:rsidRPr="003A3952">
              <w:rPr>
                <w:sz w:val="20"/>
                <w:szCs w:val="20"/>
              </w:rPr>
              <w:t>О</w:t>
            </w:r>
          </w:p>
        </w:tc>
        <w:tc>
          <w:tcPr>
            <w:tcW w:w="1249" w:type="dxa"/>
            <w:noWrap/>
          </w:tcPr>
          <w:p w14:paraId="3A7B0C54" w14:textId="77777777" w:rsidR="00F8725C" w:rsidRPr="00ED0C21" w:rsidRDefault="00F8725C" w:rsidP="00A5159B">
            <w:pPr>
              <w:spacing w:line="276" w:lineRule="auto"/>
              <w:rPr>
                <w:sz w:val="20"/>
                <w:szCs w:val="20"/>
              </w:rPr>
            </w:pPr>
            <w:r>
              <w:rPr>
                <w:sz w:val="20"/>
                <w:szCs w:val="20"/>
              </w:rPr>
              <w:t>Дата</w:t>
            </w:r>
          </w:p>
        </w:tc>
        <w:tc>
          <w:tcPr>
            <w:tcW w:w="1579" w:type="dxa"/>
          </w:tcPr>
          <w:p w14:paraId="1D94C3E4" w14:textId="77777777" w:rsidR="00F8725C" w:rsidRPr="00ED0C21" w:rsidRDefault="00F8725C" w:rsidP="00A5159B">
            <w:pPr>
              <w:spacing w:line="276" w:lineRule="auto"/>
              <w:rPr>
                <w:sz w:val="20"/>
                <w:szCs w:val="20"/>
              </w:rPr>
            </w:pPr>
            <w:r w:rsidRPr="00ED0C21">
              <w:rPr>
                <w:sz w:val="20"/>
                <w:szCs w:val="20"/>
              </w:rPr>
              <w:t>Дата прикрепления</w:t>
            </w:r>
          </w:p>
        </w:tc>
        <w:tc>
          <w:tcPr>
            <w:tcW w:w="2980" w:type="dxa"/>
          </w:tcPr>
          <w:p w14:paraId="6F2BBF57" w14:textId="77777777" w:rsidR="00F8725C" w:rsidRPr="00ED0C21" w:rsidRDefault="00F8725C" w:rsidP="00A5159B">
            <w:pPr>
              <w:spacing w:line="276" w:lineRule="auto"/>
              <w:rPr>
                <w:rFonts w:eastAsia="Calibri"/>
                <w:sz w:val="20"/>
                <w:szCs w:val="20"/>
              </w:rPr>
            </w:pPr>
            <w:r w:rsidRPr="00ED0C21">
              <w:rPr>
                <w:rFonts w:eastAsia="Calibri"/>
                <w:sz w:val="20"/>
                <w:szCs w:val="20"/>
              </w:rPr>
              <w:t>Дат</w:t>
            </w:r>
            <w:r>
              <w:rPr>
                <w:rFonts w:eastAsia="Calibri"/>
                <w:sz w:val="20"/>
                <w:szCs w:val="20"/>
              </w:rPr>
              <w:t>а прикрепления по данным ТФ ОМС, в</w:t>
            </w:r>
            <w:r w:rsidRPr="00ED0C21">
              <w:rPr>
                <w:sz w:val="20"/>
                <w:szCs w:val="20"/>
              </w:rPr>
              <w:t xml:space="preserve"> формате ГГГГ-ММ-ДД</w:t>
            </w:r>
          </w:p>
        </w:tc>
      </w:tr>
      <w:tr w:rsidR="00F8725C" w:rsidRPr="00ED0C21" w14:paraId="433EC6B3" w14:textId="77777777" w:rsidTr="00A5159B">
        <w:trPr>
          <w:jc w:val="center"/>
        </w:trPr>
        <w:tc>
          <w:tcPr>
            <w:tcW w:w="1403" w:type="dxa"/>
            <w:shd w:val="clear" w:color="auto" w:fill="F2F2F2"/>
            <w:noWrap/>
          </w:tcPr>
          <w:p w14:paraId="680DEA76" w14:textId="77777777" w:rsidR="00F8725C" w:rsidRPr="00ED0C21" w:rsidRDefault="00F8725C" w:rsidP="00A5159B">
            <w:pPr>
              <w:spacing w:line="276" w:lineRule="auto"/>
              <w:rPr>
                <w:sz w:val="20"/>
                <w:szCs w:val="20"/>
              </w:rPr>
            </w:pPr>
            <w:r>
              <w:rPr>
                <w:sz w:val="20"/>
                <w:szCs w:val="20"/>
                <w:lang w:val="en-US"/>
              </w:rPr>
              <w:t>ZAP</w:t>
            </w:r>
          </w:p>
        </w:tc>
        <w:tc>
          <w:tcPr>
            <w:tcW w:w="1617" w:type="dxa"/>
            <w:noWrap/>
          </w:tcPr>
          <w:p w14:paraId="78E8B15E" w14:textId="77777777" w:rsidR="00F8725C" w:rsidRPr="00ED0C21" w:rsidRDefault="00F8725C" w:rsidP="00A5159B">
            <w:pPr>
              <w:spacing w:line="276" w:lineRule="auto"/>
              <w:rPr>
                <w:sz w:val="20"/>
                <w:szCs w:val="20"/>
              </w:rPr>
            </w:pPr>
            <w:r w:rsidRPr="00ED0C21">
              <w:rPr>
                <w:sz w:val="20"/>
                <w:szCs w:val="20"/>
              </w:rPr>
              <w:t>SNILS_MD</w:t>
            </w:r>
          </w:p>
        </w:tc>
        <w:tc>
          <w:tcPr>
            <w:tcW w:w="635" w:type="dxa"/>
            <w:noWrap/>
          </w:tcPr>
          <w:p w14:paraId="11E950B2" w14:textId="77777777" w:rsidR="00F8725C" w:rsidRPr="00ED0C21" w:rsidRDefault="00F8725C" w:rsidP="00A5159B">
            <w:pPr>
              <w:spacing w:line="276" w:lineRule="auto"/>
              <w:rPr>
                <w:sz w:val="20"/>
                <w:szCs w:val="20"/>
              </w:rPr>
            </w:pPr>
            <w:r w:rsidRPr="00ED0C21">
              <w:rPr>
                <w:sz w:val="20"/>
                <w:szCs w:val="20"/>
              </w:rPr>
              <w:t>О</w:t>
            </w:r>
          </w:p>
        </w:tc>
        <w:tc>
          <w:tcPr>
            <w:tcW w:w="1249" w:type="dxa"/>
            <w:noWrap/>
          </w:tcPr>
          <w:p w14:paraId="3EC985B8" w14:textId="77777777" w:rsidR="00F8725C" w:rsidRDefault="00F8725C" w:rsidP="00A5159B">
            <w:pPr>
              <w:spacing w:line="276" w:lineRule="auto"/>
              <w:rPr>
                <w:sz w:val="20"/>
                <w:szCs w:val="20"/>
              </w:rPr>
            </w:pPr>
            <w:r>
              <w:rPr>
                <w:sz w:val="20"/>
                <w:szCs w:val="20"/>
              </w:rPr>
              <w:t xml:space="preserve">Текст </w:t>
            </w:r>
            <w:r w:rsidRPr="00ED0C21">
              <w:rPr>
                <w:sz w:val="20"/>
                <w:szCs w:val="20"/>
              </w:rPr>
              <w:t>(14)</w:t>
            </w:r>
          </w:p>
        </w:tc>
        <w:tc>
          <w:tcPr>
            <w:tcW w:w="1579" w:type="dxa"/>
          </w:tcPr>
          <w:p w14:paraId="541BC181" w14:textId="77777777" w:rsidR="00F8725C" w:rsidRPr="00ED0C21" w:rsidRDefault="00F8725C" w:rsidP="00A5159B">
            <w:pPr>
              <w:spacing w:line="276" w:lineRule="auto"/>
              <w:rPr>
                <w:sz w:val="20"/>
                <w:szCs w:val="20"/>
              </w:rPr>
            </w:pPr>
            <w:r w:rsidRPr="00ED0C21">
              <w:rPr>
                <w:sz w:val="20"/>
                <w:szCs w:val="20"/>
              </w:rPr>
              <w:t>СНИЛС участкового врача из справочника МО</w:t>
            </w:r>
          </w:p>
        </w:tc>
        <w:tc>
          <w:tcPr>
            <w:tcW w:w="2980" w:type="dxa"/>
          </w:tcPr>
          <w:p w14:paraId="47DB4DA6" w14:textId="77777777" w:rsidR="00F8725C" w:rsidRPr="00ED0C21" w:rsidRDefault="00F8725C" w:rsidP="00A5159B">
            <w:pPr>
              <w:spacing w:line="276" w:lineRule="auto"/>
              <w:rPr>
                <w:sz w:val="20"/>
                <w:szCs w:val="20"/>
              </w:rPr>
            </w:pPr>
            <w:r w:rsidRPr="00ED0C21">
              <w:rPr>
                <w:sz w:val="20"/>
                <w:szCs w:val="20"/>
              </w:rPr>
              <w:t>СНИЛС мед. работника МО</w:t>
            </w:r>
          </w:p>
        </w:tc>
      </w:tr>
      <w:tr w:rsidR="00F8725C" w:rsidRPr="00ED0C21" w14:paraId="3DDB773E" w14:textId="77777777" w:rsidTr="00A5159B">
        <w:trPr>
          <w:jc w:val="center"/>
        </w:trPr>
        <w:tc>
          <w:tcPr>
            <w:tcW w:w="1403" w:type="dxa"/>
            <w:shd w:val="clear" w:color="auto" w:fill="F2F2F2"/>
            <w:noWrap/>
          </w:tcPr>
          <w:p w14:paraId="5A59A25C" w14:textId="77777777" w:rsidR="00F8725C" w:rsidRDefault="00F8725C" w:rsidP="00A5159B">
            <w:pPr>
              <w:spacing w:line="276" w:lineRule="auto"/>
              <w:rPr>
                <w:sz w:val="20"/>
                <w:szCs w:val="20"/>
                <w:lang w:val="en-US"/>
              </w:rPr>
            </w:pPr>
            <w:r>
              <w:rPr>
                <w:sz w:val="20"/>
                <w:szCs w:val="20"/>
                <w:lang w:val="en-US"/>
              </w:rPr>
              <w:t>ZAP</w:t>
            </w:r>
          </w:p>
        </w:tc>
        <w:tc>
          <w:tcPr>
            <w:tcW w:w="1617" w:type="dxa"/>
            <w:noWrap/>
          </w:tcPr>
          <w:p w14:paraId="3BB67B63" w14:textId="77777777" w:rsidR="00F8725C" w:rsidRPr="00ED0C21" w:rsidRDefault="00F8725C" w:rsidP="00A5159B">
            <w:pPr>
              <w:spacing w:line="276" w:lineRule="auto"/>
              <w:rPr>
                <w:sz w:val="20"/>
                <w:szCs w:val="20"/>
              </w:rPr>
            </w:pPr>
            <w:r w:rsidRPr="00ED0C21">
              <w:rPr>
                <w:sz w:val="20"/>
                <w:szCs w:val="20"/>
              </w:rPr>
              <w:t>COMENTS</w:t>
            </w:r>
          </w:p>
        </w:tc>
        <w:tc>
          <w:tcPr>
            <w:tcW w:w="635" w:type="dxa"/>
            <w:noWrap/>
          </w:tcPr>
          <w:p w14:paraId="62A8683E" w14:textId="77777777" w:rsidR="00F8725C" w:rsidRPr="00ED0C21" w:rsidRDefault="00F8725C" w:rsidP="00A5159B">
            <w:pPr>
              <w:spacing w:line="276" w:lineRule="auto"/>
              <w:rPr>
                <w:sz w:val="20"/>
                <w:szCs w:val="20"/>
              </w:rPr>
            </w:pPr>
            <w:r w:rsidRPr="00ED0C21">
              <w:rPr>
                <w:sz w:val="20"/>
                <w:szCs w:val="20"/>
              </w:rPr>
              <w:t>У</w:t>
            </w:r>
          </w:p>
        </w:tc>
        <w:tc>
          <w:tcPr>
            <w:tcW w:w="1249" w:type="dxa"/>
            <w:noWrap/>
          </w:tcPr>
          <w:p w14:paraId="71B40636" w14:textId="77777777" w:rsidR="00F8725C" w:rsidRPr="00ED0C21" w:rsidRDefault="00F8725C" w:rsidP="00A5159B">
            <w:pPr>
              <w:spacing w:line="276" w:lineRule="auto"/>
              <w:rPr>
                <w:sz w:val="20"/>
                <w:szCs w:val="20"/>
              </w:rPr>
            </w:pPr>
            <w:r>
              <w:rPr>
                <w:sz w:val="20"/>
                <w:szCs w:val="20"/>
              </w:rPr>
              <w:t>Текст (150</w:t>
            </w:r>
            <w:r w:rsidRPr="00ED0C21">
              <w:rPr>
                <w:sz w:val="20"/>
                <w:szCs w:val="20"/>
              </w:rPr>
              <w:t>)</w:t>
            </w:r>
          </w:p>
        </w:tc>
        <w:tc>
          <w:tcPr>
            <w:tcW w:w="1579" w:type="dxa"/>
          </w:tcPr>
          <w:p w14:paraId="225F30D7" w14:textId="77777777" w:rsidR="00F8725C" w:rsidRPr="00ED0C21" w:rsidRDefault="00F8725C" w:rsidP="00A5159B">
            <w:pPr>
              <w:spacing w:line="276" w:lineRule="auto"/>
              <w:rPr>
                <w:sz w:val="20"/>
                <w:szCs w:val="20"/>
              </w:rPr>
            </w:pPr>
            <w:r w:rsidRPr="00ED0C21">
              <w:rPr>
                <w:sz w:val="20"/>
                <w:szCs w:val="20"/>
              </w:rPr>
              <w:t xml:space="preserve">Служебное поле </w:t>
            </w:r>
          </w:p>
        </w:tc>
        <w:tc>
          <w:tcPr>
            <w:tcW w:w="2980" w:type="dxa"/>
          </w:tcPr>
          <w:p w14:paraId="38E17F3F" w14:textId="77777777" w:rsidR="00F8725C" w:rsidRPr="00ED0C21" w:rsidRDefault="00F8725C" w:rsidP="00A5159B">
            <w:pPr>
              <w:spacing w:line="276" w:lineRule="auto"/>
              <w:rPr>
                <w:sz w:val="20"/>
                <w:szCs w:val="20"/>
              </w:rPr>
            </w:pPr>
          </w:p>
        </w:tc>
      </w:tr>
    </w:tbl>
    <w:p w14:paraId="5B0960B9" w14:textId="77777777" w:rsidR="00006CAA" w:rsidRPr="00ED0C21" w:rsidRDefault="00006CAA" w:rsidP="00ED0C21">
      <w:pPr>
        <w:tabs>
          <w:tab w:val="left" w:pos="851"/>
        </w:tabs>
        <w:spacing w:line="276" w:lineRule="auto"/>
        <w:ind w:firstLine="567"/>
        <w:jc w:val="both"/>
        <w:rPr>
          <w:b/>
          <w:sz w:val="20"/>
          <w:szCs w:val="20"/>
        </w:rPr>
      </w:pPr>
    </w:p>
    <w:p w14:paraId="60B2E1F0" w14:textId="77777777" w:rsidR="00996BF2" w:rsidRPr="00ED0C21" w:rsidRDefault="00996BF2" w:rsidP="00ED0C21">
      <w:pPr>
        <w:spacing w:line="276" w:lineRule="auto"/>
        <w:rPr>
          <w:b/>
          <w:sz w:val="20"/>
          <w:szCs w:val="20"/>
        </w:rPr>
      </w:pPr>
      <w:r w:rsidRPr="00ED0C21">
        <w:rPr>
          <w:b/>
          <w:sz w:val="20"/>
          <w:szCs w:val="20"/>
        </w:rPr>
        <w:br w:type="page"/>
      </w:r>
    </w:p>
    <w:p w14:paraId="51F42EBC" w14:textId="31A1B773" w:rsidR="005C67AC" w:rsidRPr="00ED0C21" w:rsidRDefault="004B1061" w:rsidP="006943A5">
      <w:pPr>
        <w:pStyle w:val="22"/>
        <w:numPr>
          <w:ilvl w:val="0"/>
          <w:numId w:val="32"/>
        </w:numPr>
        <w:spacing w:line="276" w:lineRule="auto"/>
        <w:ind w:firstLine="0"/>
        <w:rPr>
          <w:sz w:val="20"/>
        </w:rPr>
      </w:pPr>
      <w:bookmarkStart w:id="208" w:name="_Toc363551293"/>
      <w:bookmarkStart w:id="209" w:name="_Toc372034359"/>
      <w:bookmarkEnd w:id="206"/>
      <w:r w:rsidRPr="00ED0C21">
        <w:rPr>
          <w:sz w:val="20"/>
        </w:rPr>
        <w:t xml:space="preserve"> </w:t>
      </w:r>
      <w:bookmarkStart w:id="210" w:name="_Toc134182566"/>
      <w:r w:rsidR="005C67AC" w:rsidRPr="00ED0C21">
        <w:rPr>
          <w:sz w:val="20"/>
        </w:rPr>
        <w:t>ОТЧЁТНЫЕ ДАННЫЕ</w:t>
      </w:r>
      <w:bookmarkEnd w:id="210"/>
    </w:p>
    <w:p w14:paraId="6C99DC2B" w14:textId="77777777" w:rsidR="001D2073" w:rsidRPr="00ED0C21" w:rsidRDefault="001D2073" w:rsidP="00ED0C21">
      <w:pPr>
        <w:pStyle w:val="120"/>
        <w:spacing w:line="276" w:lineRule="auto"/>
        <w:rPr>
          <w:sz w:val="20"/>
        </w:rPr>
      </w:pPr>
    </w:p>
    <w:p w14:paraId="1FB1BD30" w14:textId="3B61CA9E" w:rsidR="005C67AC" w:rsidRPr="00ED0C21" w:rsidRDefault="005C67AC" w:rsidP="00ED0C21">
      <w:pPr>
        <w:pStyle w:val="120"/>
        <w:spacing w:line="276" w:lineRule="auto"/>
        <w:rPr>
          <w:sz w:val="20"/>
        </w:rPr>
      </w:pPr>
      <w:r w:rsidRPr="00ED0C21">
        <w:rPr>
          <w:sz w:val="20"/>
        </w:rPr>
        <w:t xml:space="preserve">Отчёт </w:t>
      </w:r>
      <w:r w:rsidRPr="00ED0C21">
        <w:rPr>
          <w:b/>
          <w:bCs/>
          <w:sz w:val="20"/>
        </w:rPr>
        <w:t>AENNNNNYYMM.XML</w:t>
      </w:r>
      <w:r w:rsidRPr="00ED0C21">
        <w:rPr>
          <w:sz w:val="20"/>
        </w:rPr>
        <w:t xml:space="preserve"> «О результатах проведенного контроля объемов, сроков, качества и условий предоставления медицинской помощи по ОМС» в формате XML (структура файла приведена в таблице </w:t>
      </w:r>
      <w:r w:rsidR="007B2578">
        <w:rPr>
          <w:sz w:val="20"/>
        </w:rPr>
        <w:t>5</w:t>
      </w:r>
      <w:r w:rsidRPr="00ED0C21">
        <w:rPr>
          <w:sz w:val="20"/>
        </w:rPr>
        <w:t xml:space="preserve">.1) формируется в СМО и передаётся в ТФОМС ежемесячно с 6 по 10 число месяца, следующего за отчётным. В отчет должны входить акты, подписанные руководителем СМО. В случае изменений кодов дефектов после подписания акта руководителем медицинского учреждения, данный акт предоставляется в ТФ ОМС повторно с тем же номеров и датой. </w:t>
      </w:r>
    </w:p>
    <w:p w14:paraId="06F5B20A" w14:textId="47B172A7" w:rsidR="005C67AC" w:rsidRPr="00ED0C21" w:rsidRDefault="005C67AC" w:rsidP="00ED0C21">
      <w:pPr>
        <w:pStyle w:val="120"/>
        <w:spacing w:line="276" w:lineRule="auto"/>
        <w:rPr>
          <w:sz w:val="20"/>
        </w:rPr>
      </w:pPr>
      <w:r w:rsidRPr="00ED0C21">
        <w:rPr>
          <w:sz w:val="20"/>
        </w:rPr>
        <w:t xml:space="preserve">Отчёт </w:t>
      </w:r>
      <w:r w:rsidRPr="00ED0C21">
        <w:rPr>
          <w:b/>
          <w:bCs/>
          <w:sz w:val="20"/>
        </w:rPr>
        <w:t>PENNNNNYYMM.XML</w:t>
      </w:r>
      <w:r w:rsidRPr="00ED0C21">
        <w:rPr>
          <w:sz w:val="20"/>
        </w:rPr>
        <w:t xml:space="preserve"> «О претензии МО к СМО» в формате XML формируется в СМО и передаётся в ТФОМС в течение 2 дней с момента предъявления претензии. По структуре данный файл совпадает со структурой файла, приведенной в таблице </w:t>
      </w:r>
      <w:r w:rsidR="00FF41FC">
        <w:rPr>
          <w:sz w:val="20"/>
        </w:rPr>
        <w:t>5</w:t>
      </w:r>
      <w:r w:rsidRPr="00ED0C21">
        <w:rPr>
          <w:sz w:val="20"/>
        </w:rPr>
        <w:t xml:space="preserve">.1 отчета </w:t>
      </w:r>
      <w:r w:rsidRPr="00ED0C21">
        <w:rPr>
          <w:b/>
          <w:bCs/>
          <w:sz w:val="20"/>
        </w:rPr>
        <w:t>AENNNNNYYMM.XML</w:t>
      </w:r>
      <w:r w:rsidRPr="00ED0C21">
        <w:rPr>
          <w:sz w:val="20"/>
        </w:rPr>
        <w:t xml:space="preserve"> и дополнен элементами, отмеченными *.</w:t>
      </w:r>
    </w:p>
    <w:p w14:paraId="1ABBEC66" w14:textId="77777777" w:rsidR="005C67AC" w:rsidRPr="00ED0C21" w:rsidRDefault="005C67AC" w:rsidP="00ED0C21">
      <w:pPr>
        <w:pStyle w:val="120"/>
        <w:spacing w:line="276" w:lineRule="auto"/>
        <w:rPr>
          <w:sz w:val="20"/>
        </w:rPr>
      </w:pPr>
    </w:p>
    <w:p w14:paraId="0A7139E5" w14:textId="7CAE3B3D" w:rsidR="00530D1B" w:rsidRPr="00ED0C21" w:rsidRDefault="005C67AC" w:rsidP="00ED0C21">
      <w:pPr>
        <w:pStyle w:val="41"/>
        <w:spacing w:line="276" w:lineRule="auto"/>
        <w:ind w:firstLine="709"/>
        <w:rPr>
          <w:sz w:val="20"/>
        </w:rPr>
      </w:pPr>
      <w:r w:rsidRPr="00ED0C21">
        <w:rPr>
          <w:sz w:val="20"/>
        </w:rPr>
        <w:t xml:space="preserve">Таблица </w:t>
      </w:r>
      <w:r w:rsidR="008276A1">
        <w:rPr>
          <w:sz w:val="20"/>
        </w:rPr>
        <w:t>5</w:t>
      </w:r>
      <w:r w:rsidRPr="00ED0C21">
        <w:rPr>
          <w:sz w:val="20"/>
        </w:rPr>
        <w:t>.1  -  Структура файла AENNNNNYYMM.XML</w:t>
      </w:r>
    </w:p>
    <w:tbl>
      <w:tblPr>
        <w:tblW w:w="10348" w:type="dxa"/>
        <w:tblInd w:w="108" w:type="dxa"/>
        <w:tblLayout w:type="fixed"/>
        <w:tblLook w:val="0000" w:firstRow="0" w:lastRow="0" w:firstColumn="0" w:lastColumn="0" w:noHBand="0" w:noVBand="0"/>
      </w:tblPr>
      <w:tblGrid>
        <w:gridCol w:w="552"/>
        <w:gridCol w:w="1603"/>
        <w:gridCol w:w="1277"/>
        <w:gridCol w:w="671"/>
        <w:gridCol w:w="1129"/>
        <w:gridCol w:w="2160"/>
        <w:gridCol w:w="2956"/>
      </w:tblGrid>
      <w:tr w:rsidR="005C67AC" w:rsidRPr="00ED0C21" w14:paraId="5C28638E" w14:textId="77777777" w:rsidTr="006A5DC5">
        <w:trPr>
          <w:trHeight w:val="403"/>
          <w:tblHeader/>
        </w:trPr>
        <w:tc>
          <w:tcPr>
            <w:tcW w:w="552"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B4C71B3" w14:textId="77777777" w:rsidR="005C67AC" w:rsidRPr="00ED0C21" w:rsidRDefault="005C67AC" w:rsidP="00ED0C21">
            <w:pPr>
              <w:spacing w:line="276" w:lineRule="auto"/>
              <w:jc w:val="center"/>
              <w:rPr>
                <w:b/>
                <w:sz w:val="20"/>
                <w:szCs w:val="20"/>
              </w:rPr>
            </w:pPr>
            <w:r w:rsidRPr="00ED0C21">
              <w:rPr>
                <w:b/>
                <w:sz w:val="20"/>
                <w:szCs w:val="20"/>
              </w:rPr>
              <w:t>У/В</w:t>
            </w:r>
          </w:p>
        </w:tc>
        <w:tc>
          <w:tcPr>
            <w:tcW w:w="1603" w:type="dxa"/>
            <w:tcBorders>
              <w:top w:val="single" w:sz="4" w:space="0" w:color="auto"/>
              <w:left w:val="nil"/>
              <w:bottom w:val="single" w:sz="4" w:space="0" w:color="auto"/>
              <w:right w:val="single" w:sz="4" w:space="0" w:color="auto"/>
            </w:tcBorders>
            <w:shd w:val="clear" w:color="auto" w:fill="E7E6E6"/>
            <w:vAlign w:val="center"/>
          </w:tcPr>
          <w:p w14:paraId="6EB2D4C3" w14:textId="77777777" w:rsidR="005C67AC" w:rsidRPr="00ED0C21" w:rsidRDefault="005C67AC" w:rsidP="00ED0C21">
            <w:pPr>
              <w:spacing w:line="276" w:lineRule="auto"/>
              <w:jc w:val="center"/>
              <w:rPr>
                <w:b/>
                <w:sz w:val="20"/>
                <w:szCs w:val="20"/>
              </w:rPr>
            </w:pPr>
            <w:r w:rsidRPr="00ED0C21">
              <w:rPr>
                <w:b/>
                <w:sz w:val="20"/>
                <w:szCs w:val="20"/>
              </w:rPr>
              <w:t>Код элемента</w:t>
            </w:r>
          </w:p>
        </w:tc>
        <w:tc>
          <w:tcPr>
            <w:tcW w:w="1277" w:type="dxa"/>
            <w:tcBorders>
              <w:top w:val="single" w:sz="4" w:space="0" w:color="auto"/>
              <w:left w:val="nil"/>
              <w:bottom w:val="single" w:sz="4" w:space="0" w:color="auto"/>
              <w:right w:val="single" w:sz="4" w:space="0" w:color="auto"/>
            </w:tcBorders>
            <w:shd w:val="clear" w:color="auto" w:fill="E7E6E6"/>
            <w:vAlign w:val="center"/>
          </w:tcPr>
          <w:p w14:paraId="5D993D0A" w14:textId="77777777" w:rsidR="005C67AC" w:rsidRPr="00ED0C21" w:rsidRDefault="005C67AC" w:rsidP="00ED0C21">
            <w:pPr>
              <w:spacing w:line="276" w:lineRule="auto"/>
              <w:jc w:val="center"/>
              <w:rPr>
                <w:b/>
                <w:sz w:val="20"/>
                <w:szCs w:val="20"/>
              </w:rPr>
            </w:pPr>
            <w:r w:rsidRPr="00ED0C21">
              <w:rPr>
                <w:b/>
                <w:sz w:val="20"/>
                <w:szCs w:val="20"/>
              </w:rPr>
              <w:t>Родитель</w:t>
            </w:r>
          </w:p>
        </w:tc>
        <w:tc>
          <w:tcPr>
            <w:tcW w:w="671" w:type="dxa"/>
            <w:tcBorders>
              <w:top w:val="single" w:sz="4" w:space="0" w:color="auto"/>
              <w:left w:val="nil"/>
              <w:bottom w:val="single" w:sz="4" w:space="0" w:color="auto"/>
              <w:right w:val="single" w:sz="4" w:space="0" w:color="auto"/>
            </w:tcBorders>
            <w:shd w:val="clear" w:color="auto" w:fill="E7E6E6"/>
            <w:vAlign w:val="center"/>
          </w:tcPr>
          <w:p w14:paraId="5AC7A0BE" w14:textId="77777777" w:rsidR="005C67AC" w:rsidRPr="00ED0C21" w:rsidRDefault="005C67AC" w:rsidP="00ED0C21">
            <w:pPr>
              <w:spacing w:line="276" w:lineRule="auto"/>
              <w:jc w:val="center"/>
              <w:rPr>
                <w:b/>
                <w:sz w:val="20"/>
                <w:szCs w:val="20"/>
              </w:rPr>
            </w:pPr>
            <w:r w:rsidRPr="00ED0C21">
              <w:rPr>
                <w:b/>
                <w:sz w:val="20"/>
                <w:szCs w:val="20"/>
              </w:rPr>
              <w:t>Тип</w:t>
            </w:r>
          </w:p>
        </w:tc>
        <w:tc>
          <w:tcPr>
            <w:tcW w:w="1129" w:type="dxa"/>
            <w:tcBorders>
              <w:top w:val="single" w:sz="4" w:space="0" w:color="auto"/>
              <w:left w:val="nil"/>
              <w:bottom w:val="single" w:sz="4" w:space="0" w:color="auto"/>
              <w:right w:val="single" w:sz="4" w:space="0" w:color="auto"/>
            </w:tcBorders>
            <w:shd w:val="clear" w:color="auto" w:fill="E7E6E6"/>
            <w:vAlign w:val="center"/>
          </w:tcPr>
          <w:p w14:paraId="376E7962" w14:textId="77777777" w:rsidR="005C67AC" w:rsidRPr="00ED0C21" w:rsidRDefault="005C67AC" w:rsidP="00ED0C21">
            <w:pPr>
              <w:spacing w:line="276" w:lineRule="auto"/>
              <w:jc w:val="center"/>
              <w:rPr>
                <w:b/>
                <w:sz w:val="20"/>
                <w:szCs w:val="20"/>
              </w:rPr>
            </w:pPr>
            <w:r w:rsidRPr="00ED0C21">
              <w:rPr>
                <w:b/>
                <w:sz w:val="20"/>
                <w:szCs w:val="20"/>
              </w:rPr>
              <w:t>Формат</w:t>
            </w:r>
          </w:p>
        </w:tc>
        <w:tc>
          <w:tcPr>
            <w:tcW w:w="2160" w:type="dxa"/>
            <w:tcBorders>
              <w:top w:val="single" w:sz="4" w:space="0" w:color="auto"/>
              <w:left w:val="nil"/>
              <w:bottom w:val="single" w:sz="4" w:space="0" w:color="auto"/>
              <w:right w:val="single" w:sz="4" w:space="0" w:color="auto"/>
            </w:tcBorders>
            <w:shd w:val="clear" w:color="auto" w:fill="E7E6E6"/>
            <w:vAlign w:val="center"/>
          </w:tcPr>
          <w:p w14:paraId="24336EB5" w14:textId="77777777" w:rsidR="005C67AC" w:rsidRPr="00ED0C21" w:rsidRDefault="005C67AC" w:rsidP="00ED0C21">
            <w:pPr>
              <w:spacing w:line="276" w:lineRule="auto"/>
              <w:jc w:val="center"/>
              <w:rPr>
                <w:b/>
                <w:sz w:val="20"/>
                <w:szCs w:val="20"/>
              </w:rPr>
            </w:pPr>
            <w:r w:rsidRPr="00ED0C21">
              <w:rPr>
                <w:b/>
                <w:sz w:val="20"/>
                <w:szCs w:val="20"/>
              </w:rPr>
              <w:t>Наименование</w:t>
            </w:r>
          </w:p>
        </w:tc>
        <w:tc>
          <w:tcPr>
            <w:tcW w:w="2956" w:type="dxa"/>
            <w:tcBorders>
              <w:top w:val="single" w:sz="4" w:space="0" w:color="auto"/>
              <w:left w:val="nil"/>
              <w:bottom w:val="single" w:sz="4" w:space="0" w:color="auto"/>
              <w:right w:val="single" w:sz="4" w:space="0" w:color="auto"/>
            </w:tcBorders>
            <w:shd w:val="clear" w:color="auto" w:fill="E7E6E6"/>
            <w:vAlign w:val="center"/>
          </w:tcPr>
          <w:p w14:paraId="642AE1E1" w14:textId="77777777" w:rsidR="005C67AC" w:rsidRPr="00ED0C21" w:rsidRDefault="005C67AC" w:rsidP="00ED0C21">
            <w:pPr>
              <w:spacing w:line="276" w:lineRule="auto"/>
              <w:jc w:val="center"/>
              <w:rPr>
                <w:b/>
                <w:sz w:val="20"/>
                <w:szCs w:val="20"/>
              </w:rPr>
            </w:pPr>
            <w:r w:rsidRPr="00ED0C21">
              <w:rPr>
                <w:b/>
                <w:sz w:val="20"/>
                <w:szCs w:val="20"/>
              </w:rPr>
              <w:t>Дополнительная информация</w:t>
            </w:r>
          </w:p>
        </w:tc>
      </w:tr>
      <w:tr w:rsidR="005C67AC" w:rsidRPr="00ED0C21" w14:paraId="4C1276D7" w14:textId="77777777" w:rsidTr="006A5DC5">
        <w:trPr>
          <w:trHeight w:val="255"/>
        </w:trPr>
        <w:tc>
          <w:tcPr>
            <w:tcW w:w="552" w:type="dxa"/>
            <w:tcBorders>
              <w:top w:val="nil"/>
              <w:left w:val="single" w:sz="4" w:space="0" w:color="auto"/>
              <w:bottom w:val="single" w:sz="4" w:space="0" w:color="auto"/>
              <w:right w:val="single" w:sz="4" w:space="0" w:color="auto"/>
            </w:tcBorders>
            <w:noWrap/>
          </w:tcPr>
          <w:p w14:paraId="1480313B" w14:textId="77777777" w:rsidR="005C67AC" w:rsidRPr="00ED0C21" w:rsidRDefault="005C67AC" w:rsidP="00ED0C21">
            <w:pPr>
              <w:spacing w:line="276" w:lineRule="auto"/>
              <w:rPr>
                <w:sz w:val="20"/>
                <w:szCs w:val="20"/>
              </w:rPr>
            </w:pPr>
            <w:r w:rsidRPr="00ED0C21">
              <w:rPr>
                <w:sz w:val="20"/>
                <w:szCs w:val="20"/>
              </w:rPr>
              <w:t>0</w:t>
            </w:r>
          </w:p>
        </w:tc>
        <w:tc>
          <w:tcPr>
            <w:tcW w:w="1603" w:type="dxa"/>
            <w:tcBorders>
              <w:top w:val="single" w:sz="4" w:space="0" w:color="auto"/>
              <w:left w:val="nil"/>
              <w:bottom w:val="single" w:sz="4" w:space="0" w:color="auto"/>
              <w:right w:val="single" w:sz="4" w:space="0" w:color="auto"/>
            </w:tcBorders>
          </w:tcPr>
          <w:p w14:paraId="14ED5477" w14:textId="77777777" w:rsidR="005C67AC" w:rsidRPr="00ED0C21" w:rsidRDefault="005C67AC" w:rsidP="00ED0C21">
            <w:pPr>
              <w:spacing w:line="276" w:lineRule="auto"/>
              <w:rPr>
                <w:sz w:val="20"/>
                <w:szCs w:val="20"/>
              </w:rPr>
            </w:pPr>
            <w:r w:rsidRPr="00ED0C21">
              <w:rPr>
                <w:sz w:val="20"/>
                <w:szCs w:val="20"/>
              </w:rPr>
              <w:t>ZL_LIST</w:t>
            </w:r>
          </w:p>
        </w:tc>
        <w:tc>
          <w:tcPr>
            <w:tcW w:w="1277" w:type="dxa"/>
            <w:tcBorders>
              <w:top w:val="single" w:sz="4" w:space="0" w:color="auto"/>
              <w:left w:val="nil"/>
              <w:bottom w:val="single" w:sz="4" w:space="0" w:color="auto"/>
              <w:right w:val="single" w:sz="4" w:space="0" w:color="auto"/>
            </w:tcBorders>
          </w:tcPr>
          <w:p w14:paraId="6FCE1D43" w14:textId="77777777" w:rsidR="005C67AC" w:rsidRPr="00ED0C21" w:rsidRDefault="005C67AC" w:rsidP="00ED0C21">
            <w:pPr>
              <w:spacing w:line="276" w:lineRule="auto"/>
              <w:rPr>
                <w:sz w:val="20"/>
                <w:szCs w:val="20"/>
              </w:rPr>
            </w:pPr>
            <w:r w:rsidRPr="00ED0C21">
              <w:rPr>
                <w:sz w:val="20"/>
                <w:szCs w:val="20"/>
              </w:rPr>
              <w:t> </w:t>
            </w:r>
          </w:p>
        </w:tc>
        <w:tc>
          <w:tcPr>
            <w:tcW w:w="671" w:type="dxa"/>
            <w:tcBorders>
              <w:top w:val="single" w:sz="4" w:space="0" w:color="auto"/>
              <w:left w:val="nil"/>
              <w:bottom w:val="single" w:sz="4" w:space="0" w:color="auto"/>
              <w:right w:val="single" w:sz="4" w:space="0" w:color="auto"/>
            </w:tcBorders>
          </w:tcPr>
          <w:p w14:paraId="514590D8"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74D291E5" w14:textId="77777777" w:rsidR="005C67AC" w:rsidRPr="00ED0C21" w:rsidRDefault="005C67AC" w:rsidP="00ED0C21">
            <w:pPr>
              <w:spacing w:line="276" w:lineRule="auto"/>
              <w:rPr>
                <w:sz w:val="20"/>
                <w:szCs w:val="20"/>
              </w:rPr>
            </w:pPr>
            <w:r w:rsidRPr="00ED0C21">
              <w:rPr>
                <w:sz w:val="20"/>
                <w:szCs w:val="20"/>
              </w:rPr>
              <w:t>S</w:t>
            </w:r>
          </w:p>
        </w:tc>
        <w:tc>
          <w:tcPr>
            <w:tcW w:w="2160" w:type="dxa"/>
            <w:tcBorders>
              <w:top w:val="nil"/>
              <w:left w:val="nil"/>
              <w:bottom w:val="single" w:sz="4" w:space="0" w:color="auto"/>
              <w:right w:val="single" w:sz="4" w:space="0" w:color="auto"/>
            </w:tcBorders>
          </w:tcPr>
          <w:p w14:paraId="4D33FFD1" w14:textId="77777777" w:rsidR="005C67AC" w:rsidRPr="00ED0C21" w:rsidRDefault="005C67AC" w:rsidP="00ED0C21">
            <w:pPr>
              <w:spacing w:line="276" w:lineRule="auto"/>
              <w:rPr>
                <w:sz w:val="20"/>
                <w:szCs w:val="20"/>
              </w:rPr>
            </w:pPr>
            <w:r w:rsidRPr="00ED0C21">
              <w:rPr>
                <w:sz w:val="20"/>
                <w:szCs w:val="20"/>
              </w:rPr>
              <w:t>Корневой элемент</w:t>
            </w:r>
          </w:p>
        </w:tc>
        <w:tc>
          <w:tcPr>
            <w:tcW w:w="2956" w:type="dxa"/>
            <w:tcBorders>
              <w:top w:val="nil"/>
              <w:left w:val="nil"/>
              <w:bottom w:val="single" w:sz="4" w:space="0" w:color="auto"/>
              <w:right w:val="single" w:sz="4" w:space="0" w:color="auto"/>
            </w:tcBorders>
          </w:tcPr>
          <w:p w14:paraId="5EE9D80E" w14:textId="77777777" w:rsidR="005C67AC" w:rsidRPr="00ED0C21" w:rsidRDefault="005C67AC" w:rsidP="00ED0C21">
            <w:pPr>
              <w:spacing w:line="276" w:lineRule="auto"/>
              <w:rPr>
                <w:sz w:val="20"/>
                <w:szCs w:val="20"/>
              </w:rPr>
            </w:pPr>
            <w:r w:rsidRPr="00ED0C21">
              <w:rPr>
                <w:sz w:val="20"/>
                <w:szCs w:val="20"/>
              </w:rPr>
              <w:t>Сведения о медпомощи</w:t>
            </w:r>
          </w:p>
        </w:tc>
      </w:tr>
      <w:tr w:rsidR="005C67AC" w:rsidRPr="00ED0C21" w14:paraId="578855CF"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7B65E334" w14:textId="77777777" w:rsidR="005C67AC" w:rsidRPr="00ED0C21" w:rsidRDefault="005C67AC" w:rsidP="00ED0C21">
            <w:pPr>
              <w:spacing w:line="276" w:lineRule="auto"/>
              <w:rPr>
                <w:sz w:val="20"/>
                <w:szCs w:val="20"/>
              </w:rPr>
            </w:pPr>
            <w:r w:rsidRPr="00ED0C21">
              <w:rPr>
                <w:sz w:val="20"/>
                <w:szCs w:val="20"/>
              </w:rPr>
              <w:t>1</w:t>
            </w:r>
          </w:p>
        </w:tc>
        <w:tc>
          <w:tcPr>
            <w:tcW w:w="1603" w:type="dxa"/>
            <w:tcBorders>
              <w:top w:val="single" w:sz="4" w:space="0" w:color="auto"/>
              <w:left w:val="nil"/>
              <w:bottom w:val="single" w:sz="4" w:space="0" w:color="auto"/>
              <w:right w:val="single" w:sz="4" w:space="0" w:color="auto"/>
            </w:tcBorders>
          </w:tcPr>
          <w:p w14:paraId="0ECA3E93" w14:textId="77777777" w:rsidR="005C67AC" w:rsidRPr="00ED0C21" w:rsidRDefault="005C67AC" w:rsidP="00ED0C21">
            <w:pPr>
              <w:spacing w:line="276" w:lineRule="auto"/>
              <w:rPr>
                <w:sz w:val="20"/>
                <w:szCs w:val="20"/>
              </w:rPr>
            </w:pPr>
            <w:r w:rsidRPr="00ED0C21">
              <w:rPr>
                <w:sz w:val="20"/>
                <w:szCs w:val="20"/>
              </w:rPr>
              <w:t xml:space="preserve">ZGLV </w:t>
            </w:r>
          </w:p>
        </w:tc>
        <w:tc>
          <w:tcPr>
            <w:tcW w:w="1277" w:type="dxa"/>
            <w:tcBorders>
              <w:top w:val="single" w:sz="4" w:space="0" w:color="auto"/>
              <w:left w:val="nil"/>
              <w:bottom w:val="single" w:sz="4" w:space="0" w:color="auto"/>
              <w:right w:val="single" w:sz="4" w:space="0" w:color="auto"/>
            </w:tcBorders>
          </w:tcPr>
          <w:p w14:paraId="7FCF4A77" w14:textId="77777777" w:rsidR="005C67AC" w:rsidRPr="00ED0C21" w:rsidRDefault="005C67AC" w:rsidP="00ED0C21">
            <w:pPr>
              <w:spacing w:line="276" w:lineRule="auto"/>
              <w:rPr>
                <w:sz w:val="20"/>
                <w:szCs w:val="20"/>
              </w:rPr>
            </w:pPr>
            <w:r w:rsidRPr="00ED0C21">
              <w:rPr>
                <w:sz w:val="20"/>
                <w:szCs w:val="20"/>
              </w:rPr>
              <w:t>ZL_LIST</w:t>
            </w:r>
          </w:p>
        </w:tc>
        <w:tc>
          <w:tcPr>
            <w:tcW w:w="671" w:type="dxa"/>
            <w:tcBorders>
              <w:top w:val="nil"/>
              <w:left w:val="nil"/>
              <w:bottom w:val="single" w:sz="4" w:space="0" w:color="auto"/>
              <w:right w:val="single" w:sz="4" w:space="0" w:color="auto"/>
            </w:tcBorders>
          </w:tcPr>
          <w:p w14:paraId="4E68B8DB"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22888CB1" w14:textId="77777777" w:rsidR="005C67AC" w:rsidRPr="00ED0C21" w:rsidRDefault="005C67AC" w:rsidP="00ED0C21">
            <w:pPr>
              <w:spacing w:line="276" w:lineRule="auto"/>
              <w:rPr>
                <w:sz w:val="20"/>
                <w:szCs w:val="20"/>
              </w:rPr>
            </w:pPr>
            <w:r w:rsidRPr="00ED0C21">
              <w:rPr>
                <w:sz w:val="20"/>
                <w:szCs w:val="20"/>
              </w:rPr>
              <w:t>S</w:t>
            </w:r>
          </w:p>
        </w:tc>
        <w:tc>
          <w:tcPr>
            <w:tcW w:w="2160" w:type="dxa"/>
            <w:tcBorders>
              <w:top w:val="nil"/>
              <w:left w:val="nil"/>
              <w:bottom w:val="single" w:sz="4" w:space="0" w:color="auto"/>
              <w:right w:val="single" w:sz="4" w:space="0" w:color="auto"/>
            </w:tcBorders>
          </w:tcPr>
          <w:p w14:paraId="6B8A21B0" w14:textId="77777777" w:rsidR="005C67AC" w:rsidRPr="00ED0C21" w:rsidRDefault="005C67AC" w:rsidP="00ED0C21">
            <w:pPr>
              <w:spacing w:line="276" w:lineRule="auto"/>
              <w:rPr>
                <w:sz w:val="20"/>
                <w:szCs w:val="20"/>
              </w:rPr>
            </w:pPr>
            <w:r w:rsidRPr="00ED0C21">
              <w:rPr>
                <w:sz w:val="20"/>
                <w:szCs w:val="20"/>
              </w:rPr>
              <w:t>Заголовок файла</w:t>
            </w:r>
          </w:p>
        </w:tc>
        <w:tc>
          <w:tcPr>
            <w:tcW w:w="2956" w:type="dxa"/>
            <w:tcBorders>
              <w:top w:val="nil"/>
              <w:left w:val="nil"/>
              <w:bottom w:val="single" w:sz="4" w:space="0" w:color="auto"/>
              <w:right w:val="single" w:sz="4" w:space="0" w:color="auto"/>
            </w:tcBorders>
          </w:tcPr>
          <w:p w14:paraId="2D3B5067" w14:textId="77777777" w:rsidR="005C67AC" w:rsidRPr="00ED0C21" w:rsidRDefault="005C67AC" w:rsidP="00ED0C21">
            <w:pPr>
              <w:spacing w:line="276" w:lineRule="auto"/>
              <w:rPr>
                <w:sz w:val="20"/>
                <w:szCs w:val="20"/>
              </w:rPr>
            </w:pPr>
            <w:r w:rsidRPr="00ED0C21">
              <w:rPr>
                <w:sz w:val="20"/>
                <w:szCs w:val="20"/>
              </w:rPr>
              <w:t>Информация  о  передаваемом файле</w:t>
            </w:r>
          </w:p>
        </w:tc>
      </w:tr>
      <w:tr w:rsidR="005C67AC" w:rsidRPr="00ED0C21" w14:paraId="2B5E2C1B"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2450D099"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4B5F54B9" w14:textId="77777777" w:rsidR="005C67AC" w:rsidRPr="00ED0C21" w:rsidRDefault="005C67AC" w:rsidP="00ED0C21">
            <w:pPr>
              <w:spacing w:line="276" w:lineRule="auto"/>
              <w:rPr>
                <w:sz w:val="20"/>
                <w:szCs w:val="20"/>
              </w:rPr>
            </w:pPr>
            <w:r w:rsidRPr="00ED0C21">
              <w:rPr>
                <w:sz w:val="20"/>
                <w:szCs w:val="20"/>
              </w:rPr>
              <w:t xml:space="preserve">VERSION </w:t>
            </w:r>
          </w:p>
        </w:tc>
        <w:tc>
          <w:tcPr>
            <w:tcW w:w="1277" w:type="dxa"/>
            <w:tcBorders>
              <w:top w:val="single" w:sz="4" w:space="0" w:color="auto"/>
              <w:left w:val="nil"/>
              <w:bottom w:val="single" w:sz="4" w:space="0" w:color="auto"/>
              <w:right w:val="single" w:sz="4" w:space="0" w:color="auto"/>
            </w:tcBorders>
          </w:tcPr>
          <w:p w14:paraId="23422090" w14:textId="77777777" w:rsidR="005C67AC" w:rsidRPr="00ED0C21" w:rsidRDefault="005C67AC" w:rsidP="00ED0C21">
            <w:pPr>
              <w:spacing w:line="276" w:lineRule="auto"/>
              <w:rPr>
                <w:sz w:val="20"/>
                <w:szCs w:val="20"/>
              </w:rPr>
            </w:pPr>
            <w:r w:rsidRPr="00ED0C21">
              <w:rPr>
                <w:sz w:val="20"/>
                <w:szCs w:val="20"/>
              </w:rPr>
              <w:t>ZGLV</w:t>
            </w:r>
          </w:p>
        </w:tc>
        <w:tc>
          <w:tcPr>
            <w:tcW w:w="671" w:type="dxa"/>
            <w:tcBorders>
              <w:top w:val="nil"/>
              <w:left w:val="nil"/>
              <w:bottom w:val="single" w:sz="4" w:space="0" w:color="auto"/>
              <w:right w:val="single" w:sz="4" w:space="0" w:color="auto"/>
            </w:tcBorders>
          </w:tcPr>
          <w:p w14:paraId="3AE8089C" w14:textId="77777777" w:rsidR="005C67AC" w:rsidRPr="00ED0C21" w:rsidRDefault="005C67AC" w:rsidP="00ED0C21">
            <w:pPr>
              <w:spacing w:line="276" w:lineRule="auto"/>
              <w:rPr>
                <w:sz w:val="20"/>
                <w:szCs w:val="20"/>
              </w:rPr>
            </w:pPr>
            <w:r w:rsidRPr="00ED0C21">
              <w:rPr>
                <w:sz w:val="20"/>
                <w:szCs w:val="20"/>
              </w:rPr>
              <w:t>O</w:t>
            </w:r>
          </w:p>
        </w:tc>
        <w:tc>
          <w:tcPr>
            <w:tcW w:w="1129" w:type="dxa"/>
            <w:tcBorders>
              <w:top w:val="nil"/>
              <w:left w:val="nil"/>
              <w:bottom w:val="single" w:sz="4" w:space="0" w:color="auto"/>
              <w:right w:val="single" w:sz="4" w:space="0" w:color="auto"/>
            </w:tcBorders>
          </w:tcPr>
          <w:p w14:paraId="729F0968" w14:textId="77777777" w:rsidR="005C67AC" w:rsidRPr="00ED0C21" w:rsidRDefault="005C67AC" w:rsidP="00ED0C21">
            <w:pPr>
              <w:spacing w:line="276" w:lineRule="auto"/>
              <w:rPr>
                <w:sz w:val="20"/>
                <w:szCs w:val="20"/>
              </w:rPr>
            </w:pPr>
            <w:r w:rsidRPr="00ED0C21">
              <w:rPr>
                <w:sz w:val="20"/>
                <w:szCs w:val="20"/>
              </w:rPr>
              <w:t>T(5)</w:t>
            </w:r>
          </w:p>
        </w:tc>
        <w:tc>
          <w:tcPr>
            <w:tcW w:w="2160" w:type="dxa"/>
            <w:tcBorders>
              <w:top w:val="nil"/>
              <w:left w:val="nil"/>
              <w:bottom w:val="single" w:sz="4" w:space="0" w:color="auto"/>
              <w:right w:val="single" w:sz="4" w:space="0" w:color="auto"/>
            </w:tcBorders>
          </w:tcPr>
          <w:p w14:paraId="5A38D896" w14:textId="77777777" w:rsidR="005C67AC" w:rsidRPr="00ED0C21" w:rsidRDefault="005C67AC" w:rsidP="00ED0C21">
            <w:pPr>
              <w:spacing w:line="276" w:lineRule="auto"/>
              <w:rPr>
                <w:sz w:val="20"/>
                <w:szCs w:val="20"/>
              </w:rPr>
            </w:pPr>
            <w:r w:rsidRPr="00ED0C21">
              <w:rPr>
                <w:sz w:val="20"/>
                <w:szCs w:val="20"/>
              </w:rPr>
              <w:t>Версия  взаимодействия</w:t>
            </w:r>
          </w:p>
        </w:tc>
        <w:tc>
          <w:tcPr>
            <w:tcW w:w="2956" w:type="dxa"/>
            <w:tcBorders>
              <w:top w:val="nil"/>
              <w:left w:val="nil"/>
              <w:bottom w:val="single" w:sz="4" w:space="0" w:color="auto"/>
              <w:right w:val="single" w:sz="4" w:space="0" w:color="auto"/>
            </w:tcBorders>
          </w:tcPr>
          <w:p w14:paraId="51D9CB6E" w14:textId="77777777" w:rsidR="005C67AC" w:rsidRPr="00ED0C21" w:rsidRDefault="005C67AC" w:rsidP="00ED0C21">
            <w:pPr>
              <w:spacing w:line="276" w:lineRule="auto"/>
              <w:rPr>
                <w:sz w:val="20"/>
                <w:szCs w:val="20"/>
              </w:rPr>
            </w:pPr>
            <w:r w:rsidRPr="00ED0C21">
              <w:rPr>
                <w:sz w:val="20"/>
                <w:szCs w:val="20"/>
              </w:rPr>
              <w:t>Текущей редакции соответствует значение «2.1»</w:t>
            </w:r>
          </w:p>
        </w:tc>
      </w:tr>
      <w:tr w:rsidR="005C67AC" w:rsidRPr="00ED0C21" w14:paraId="437B9CE1" w14:textId="77777777" w:rsidTr="006A5DC5">
        <w:trPr>
          <w:trHeight w:val="255"/>
        </w:trPr>
        <w:tc>
          <w:tcPr>
            <w:tcW w:w="552" w:type="dxa"/>
            <w:tcBorders>
              <w:top w:val="single" w:sz="4" w:space="0" w:color="auto"/>
              <w:left w:val="single" w:sz="4" w:space="0" w:color="auto"/>
              <w:bottom w:val="single" w:sz="4" w:space="0" w:color="auto"/>
              <w:right w:val="single" w:sz="4" w:space="0" w:color="auto"/>
            </w:tcBorders>
            <w:noWrap/>
          </w:tcPr>
          <w:p w14:paraId="56CEC5EC"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558BDED3" w14:textId="77777777" w:rsidR="005C67AC" w:rsidRPr="00ED0C21" w:rsidRDefault="005C67AC" w:rsidP="00ED0C21">
            <w:pPr>
              <w:spacing w:line="276" w:lineRule="auto"/>
              <w:rPr>
                <w:sz w:val="20"/>
                <w:szCs w:val="20"/>
              </w:rPr>
            </w:pPr>
            <w:r w:rsidRPr="00ED0C21">
              <w:rPr>
                <w:sz w:val="20"/>
                <w:szCs w:val="20"/>
              </w:rPr>
              <w:t>DATA</w:t>
            </w:r>
          </w:p>
        </w:tc>
        <w:tc>
          <w:tcPr>
            <w:tcW w:w="1277" w:type="dxa"/>
            <w:tcBorders>
              <w:top w:val="single" w:sz="4" w:space="0" w:color="auto"/>
              <w:left w:val="nil"/>
              <w:bottom w:val="single" w:sz="4" w:space="0" w:color="auto"/>
              <w:right w:val="single" w:sz="4" w:space="0" w:color="auto"/>
            </w:tcBorders>
          </w:tcPr>
          <w:p w14:paraId="71F03AA9" w14:textId="77777777" w:rsidR="005C67AC" w:rsidRPr="00ED0C21" w:rsidRDefault="005C67AC" w:rsidP="00ED0C21">
            <w:pPr>
              <w:spacing w:line="276" w:lineRule="auto"/>
              <w:rPr>
                <w:sz w:val="20"/>
                <w:szCs w:val="20"/>
              </w:rPr>
            </w:pPr>
            <w:r w:rsidRPr="00ED0C21">
              <w:rPr>
                <w:sz w:val="20"/>
                <w:szCs w:val="20"/>
              </w:rPr>
              <w:t>ZGLV</w:t>
            </w:r>
          </w:p>
        </w:tc>
        <w:tc>
          <w:tcPr>
            <w:tcW w:w="671" w:type="dxa"/>
            <w:tcBorders>
              <w:top w:val="nil"/>
              <w:left w:val="nil"/>
              <w:bottom w:val="single" w:sz="4" w:space="0" w:color="auto"/>
              <w:right w:val="single" w:sz="4" w:space="0" w:color="auto"/>
            </w:tcBorders>
          </w:tcPr>
          <w:p w14:paraId="280768D2"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3F4D0AD8" w14:textId="77777777" w:rsidR="005C67AC" w:rsidRPr="00ED0C21" w:rsidRDefault="005C67AC"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09A5D00C" w14:textId="77777777" w:rsidR="005C67AC" w:rsidRPr="00ED0C21" w:rsidRDefault="005C67AC" w:rsidP="00ED0C21">
            <w:pPr>
              <w:spacing w:line="276" w:lineRule="auto"/>
              <w:rPr>
                <w:sz w:val="20"/>
                <w:szCs w:val="20"/>
              </w:rPr>
            </w:pPr>
            <w:r w:rsidRPr="00ED0C21">
              <w:rPr>
                <w:sz w:val="20"/>
                <w:szCs w:val="20"/>
              </w:rPr>
              <w:t>Дата</w:t>
            </w:r>
          </w:p>
        </w:tc>
        <w:tc>
          <w:tcPr>
            <w:tcW w:w="2956" w:type="dxa"/>
            <w:tcBorders>
              <w:top w:val="nil"/>
              <w:left w:val="nil"/>
              <w:bottom w:val="single" w:sz="4" w:space="0" w:color="auto"/>
              <w:right w:val="single" w:sz="4" w:space="0" w:color="auto"/>
            </w:tcBorders>
          </w:tcPr>
          <w:p w14:paraId="392B0C17" w14:textId="77777777" w:rsidR="005C67AC" w:rsidRPr="00ED0C21" w:rsidRDefault="005C67AC" w:rsidP="00ED0C21">
            <w:pPr>
              <w:spacing w:line="276" w:lineRule="auto"/>
              <w:rPr>
                <w:sz w:val="20"/>
                <w:szCs w:val="20"/>
              </w:rPr>
            </w:pPr>
            <w:r w:rsidRPr="00ED0C21">
              <w:rPr>
                <w:sz w:val="20"/>
                <w:szCs w:val="20"/>
              </w:rPr>
              <w:t xml:space="preserve">В формате </w:t>
            </w:r>
            <w:r w:rsidRPr="00ED0C21">
              <w:rPr>
                <w:b/>
                <w:sz w:val="20"/>
                <w:szCs w:val="20"/>
              </w:rPr>
              <w:t>ГГГГ-ММ-ДД</w:t>
            </w:r>
          </w:p>
        </w:tc>
      </w:tr>
      <w:tr w:rsidR="005C67AC" w:rsidRPr="00ED0C21" w14:paraId="6E1CB635" w14:textId="77777777" w:rsidTr="006A5DC5">
        <w:trPr>
          <w:trHeight w:val="336"/>
        </w:trPr>
        <w:tc>
          <w:tcPr>
            <w:tcW w:w="552" w:type="dxa"/>
            <w:tcBorders>
              <w:top w:val="single" w:sz="4" w:space="0" w:color="auto"/>
              <w:left w:val="single" w:sz="4" w:space="0" w:color="auto"/>
              <w:bottom w:val="single" w:sz="4" w:space="0" w:color="auto"/>
              <w:right w:val="single" w:sz="4" w:space="0" w:color="auto"/>
            </w:tcBorders>
            <w:noWrap/>
          </w:tcPr>
          <w:p w14:paraId="783E4B5C"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08DE10A5" w14:textId="77777777" w:rsidR="005C67AC" w:rsidRPr="00ED0C21" w:rsidRDefault="005C67AC" w:rsidP="00ED0C21">
            <w:pPr>
              <w:spacing w:line="276" w:lineRule="auto"/>
              <w:rPr>
                <w:sz w:val="20"/>
                <w:szCs w:val="20"/>
              </w:rPr>
            </w:pPr>
            <w:r w:rsidRPr="00ED0C21">
              <w:rPr>
                <w:sz w:val="20"/>
                <w:szCs w:val="20"/>
              </w:rPr>
              <w:t>FILENAME</w:t>
            </w:r>
          </w:p>
        </w:tc>
        <w:tc>
          <w:tcPr>
            <w:tcW w:w="1277" w:type="dxa"/>
            <w:tcBorders>
              <w:top w:val="single" w:sz="4" w:space="0" w:color="auto"/>
              <w:left w:val="nil"/>
              <w:bottom w:val="single" w:sz="4" w:space="0" w:color="auto"/>
              <w:right w:val="single" w:sz="4" w:space="0" w:color="auto"/>
            </w:tcBorders>
          </w:tcPr>
          <w:p w14:paraId="4A31461C" w14:textId="77777777" w:rsidR="005C67AC" w:rsidRPr="00ED0C21" w:rsidRDefault="005C67AC" w:rsidP="00ED0C21">
            <w:pPr>
              <w:spacing w:line="276" w:lineRule="auto"/>
              <w:rPr>
                <w:sz w:val="20"/>
                <w:szCs w:val="20"/>
              </w:rPr>
            </w:pPr>
            <w:r w:rsidRPr="00ED0C21">
              <w:rPr>
                <w:sz w:val="20"/>
                <w:szCs w:val="20"/>
              </w:rPr>
              <w:t>ZGLV</w:t>
            </w:r>
          </w:p>
        </w:tc>
        <w:tc>
          <w:tcPr>
            <w:tcW w:w="671" w:type="dxa"/>
            <w:tcBorders>
              <w:top w:val="nil"/>
              <w:left w:val="nil"/>
              <w:bottom w:val="single" w:sz="4" w:space="0" w:color="auto"/>
              <w:right w:val="single" w:sz="4" w:space="0" w:color="auto"/>
            </w:tcBorders>
          </w:tcPr>
          <w:p w14:paraId="5F5B748A"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5292C034" w14:textId="77777777" w:rsidR="005C67AC" w:rsidRPr="00ED0C21" w:rsidRDefault="005C67AC" w:rsidP="00ED0C21">
            <w:pPr>
              <w:spacing w:line="276" w:lineRule="auto"/>
              <w:rPr>
                <w:sz w:val="20"/>
                <w:szCs w:val="20"/>
              </w:rPr>
            </w:pPr>
            <w:r w:rsidRPr="00ED0C21">
              <w:rPr>
                <w:sz w:val="20"/>
                <w:szCs w:val="20"/>
              </w:rPr>
              <w:t>T(26)</w:t>
            </w:r>
          </w:p>
        </w:tc>
        <w:tc>
          <w:tcPr>
            <w:tcW w:w="2160" w:type="dxa"/>
            <w:tcBorders>
              <w:top w:val="nil"/>
              <w:left w:val="nil"/>
              <w:bottom w:val="single" w:sz="4" w:space="0" w:color="auto"/>
              <w:right w:val="single" w:sz="4" w:space="0" w:color="auto"/>
            </w:tcBorders>
          </w:tcPr>
          <w:p w14:paraId="62E45E36" w14:textId="77777777" w:rsidR="005C67AC" w:rsidRPr="00ED0C21" w:rsidRDefault="005C67AC" w:rsidP="00ED0C21">
            <w:pPr>
              <w:spacing w:line="276" w:lineRule="auto"/>
              <w:rPr>
                <w:sz w:val="20"/>
                <w:szCs w:val="20"/>
              </w:rPr>
            </w:pPr>
            <w:r w:rsidRPr="00ED0C21">
              <w:rPr>
                <w:sz w:val="20"/>
                <w:szCs w:val="20"/>
              </w:rPr>
              <w:t>Имя файла</w:t>
            </w:r>
          </w:p>
        </w:tc>
        <w:tc>
          <w:tcPr>
            <w:tcW w:w="2956" w:type="dxa"/>
            <w:tcBorders>
              <w:top w:val="nil"/>
              <w:left w:val="nil"/>
              <w:bottom w:val="single" w:sz="4" w:space="0" w:color="auto"/>
              <w:right w:val="single" w:sz="4" w:space="0" w:color="auto"/>
            </w:tcBorders>
          </w:tcPr>
          <w:p w14:paraId="6DFF16DB" w14:textId="77777777" w:rsidR="005C67AC" w:rsidRPr="00ED0C21" w:rsidRDefault="005C67AC" w:rsidP="00ED0C21">
            <w:pPr>
              <w:spacing w:line="276" w:lineRule="auto"/>
              <w:rPr>
                <w:sz w:val="20"/>
                <w:szCs w:val="20"/>
              </w:rPr>
            </w:pPr>
            <w:r w:rsidRPr="00ED0C21">
              <w:rPr>
                <w:sz w:val="20"/>
                <w:szCs w:val="20"/>
              </w:rPr>
              <w:t>Имя  файла  без  расширения.</w:t>
            </w:r>
          </w:p>
        </w:tc>
      </w:tr>
      <w:tr w:rsidR="005C67AC" w:rsidRPr="00ED0C21" w14:paraId="7FF8A5BD"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5E8709C3" w14:textId="77777777" w:rsidR="005C67AC" w:rsidRPr="00ED0C21" w:rsidRDefault="005C67AC" w:rsidP="00ED0C21">
            <w:pPr>
              <w:spacing w:line="276" w:lineRule="auto"/>
              <w:rPr>
                <w:sz w:val="20"/>
                <w:szCs w:val="20"/>
              </w:rPr>
            </w:pPr>
            <w:r w:rsidRPr="00ED0C21">
              <w:rPr>
                <w:sz w:val="20"/>
                <w:szCs w:val="20"/>
              </w:rPr>
              <w:t>1</w:t>
            </w:r>
          </w:p>
        </w:tc>
        <w:tc>
          <w:tcPr>
            <w:tcW w:w="1603" w:type="dxa"/>
            <w:tcBorders>
              <w:top w:val="single" w:sz="4" w:space="0" w:color="auto"/>
              <w:left w:val="nil"/>
              <w:bottom w:val="single" w:sz="4" w:space="0" w:color="auto"/>
              <w:right w:val="single" w:sz="4" w:space="0" w:color="auto"/>
            </w:tcBorders>
          </w:tcPr>
          <w:p w14:paraId="7D8E5713" w14:textId="77777777" w:rsidR="005C67AC" w:rsidRPr="00ED0C21" w:rsidRDefault="005C67AC" w:rsidP="00ED0C21">
            <w:pPr>
              <w:spacing w:line="276" w:lineRule="auto"/>
              <w:rPr>
                <w:sz w:val="20"/>
                <w:szCs w:val="20"/>
              </w:rPr>
            </w:pPr>
            <w:r w:rsidRPr="00ED0C21">
              <w:rPr>
                <w:sz w:val="20"/>
                <w:szCs w:val="20"/>
              </w:rPr>
              <w:t>ACT</w:t>
            </w:r>
          </w:p>
        </w:tc>
        <w:tc>
          <w:tcPr>
            <w:tcW w:w="1277" w:type="dxa"/>
            <w:tcBorders>
              <w:top w:val="single" w:sz="4" w:space="0" w:color="auto"/>
              <w:left w:val="nil"/>
              <w:bottom w:val="single" w:sz="4" w:space="0" w:color="auto"/>
              <w:right w:val="single" w:sz="4" w:space="0" w:color="auto"/>
            </w:tcBorders>
          </w:tcPr>
          <w:p w14:paraId="58AF80EB" w14:textId="77777777" w:rsidR="005C67AC" w:rsidRPr="00ED0C21" w:rsidRDefault="005C67AC" w:rsidP="00ED0C21">
            <w:pPr>
              <w:spacing w:line="276" w:lineRule="auto"/>
              <w:rPr>
                <w:sz w:val="20"/>
                <w:szCs w:val="20"/>
              </w:rPr>
            </w:pPr>
            <w:r w:rsidRPr="00ED0C21">
              <w:rPr>
                <w:sz w:val="20"/>
                <w:szCs w:val="20"/>
              </w:rPr>
              <w:t>ZL_LIST</w:t>
            </w:r>
          </w:p>
        </w:tc>
        <w:tc>
          <w:tcPr>
            <w:tcW w:w="671" w:type="dxa"/>
            <w:tcBorders>
              <w:top w:val="nil"/>
              <w:left w:val="nil"/>
              <w:bottom w:val="single" w:sz="4" w:space="0" w:color="auto"/>
              <w:right w:val="single" w:sz="4" w:space="0" w:color="auto"/>
            </w:tcBorders>
          </w:tcPr>
          <w:p w14:paraId="5FF18B84" w14:textId="77777777" w:rsidR="005C67AC" w:rsidRPr="00ED0C21" w:rsidRDefault="005C67AC" w:rsidP="00ED0C21">
            <w:pPr>
              <w:spacing w:line="276" w:lineRule="auto"/>
              <w:rPr>
                <w:sz w:val="20"/>
                <w:szCs w:val="20"/>
              </w:rPr>
            </w:pPr>
            <w:r w:rsidRPr="00ED0C21">
              <w:rPr>
                <w:sz w:val="20"/>
                <w:szCs w:val="20"/>
              </w:rPr>
              <w:t>ОМ</w:t>
            </w:r>
          </w:p>
        </w:tc>
        <w:tc>
          <w:tcPr>
            <w:tcW w:w="1129" w:type="dxa"/>
            <w:tcBorders>
              <w:top w:val="nil"/>
              <w:left w:val="nil"/>
              <w:bottom w:val="single" w:sz="4" w:space="0" w:color="auto"/>
              <w:right w:val="single" w:sz="4" w:space="0" w:color="auto"/>
            </w:tcBorders>
          </w:tcPr>
          <w:p w14:paraId="5082201E" w14:textId="77777777" w:rsidR="005C67AC" w:rsidRPr="00ED0C21" w:rsidRDefault="005C67AC" w:rsidP="00ED0C21">
            <w:pPr>
              <w:spacing w:line="276" w:lineRule="auto"/>
              <w:rPr>
                <w:sz w:val="20"/>
                <w:szCs w:val="20"/>
              </w:rPr>
            </w:pPr>
            <w:r w:rsidRPr="00ED0C21">
              <w:rPr>
                <w:sz w:val="20"/>
                <w:szCs w:val="20"/>
              </w:rPr>
              <w:t>S</w:t>
            </w:r>
          </w:p>
        </w:tc>
        <w:tc>
          <w:tcPr>
            <w:tcW w:w="2160" w:type="dxa"/>
            <w:tcBorders>
              <w:top w:val="nil"/>
              <w:left w:val="nil"/>
              <w:bottom w:val="single" w:sz="4" w:space="0" w:color="auto"/>
              <w:right w:val="single" w:sz="4" w:space="0" w:color="auto"/>
            </w:tcBorders>
          </w:tcPr>
          <w:p w14:paraId="2B16FE95" w14:textId="77777777" w:rsidR="005C67AC" w:rsidRPr="00ED0C21" w:rsidRDefault="005C67AC" w:rsidP="00ED0C21">
            <w:pPr>
              <w:spacing w:line="276" w:lineRule="auto"/>
              <w:rPr>
                <w:sz w:val="20"/>
                <w:szCs w:val="20"/>
              </w:rPr>
            </w:pPr>
            <w:r w:rsidRPr="00ED0C21">
              <w:rPr>
                <w:sz w:val="20"/>
                <w:szCs w:val="20"/>
              </w:rPr>
              <w:t>Акты</w:t>
            </w:r>
          </w:p>
        </w:tc>
        <w:tc>
          <w:tcPr>
            <w:tcW w:w="2956" w:type="dxa"/>
            <w:tcBorders>
              <w:top w:val="nil"/>
              <w:left w:val="nil"/>
              <w:bottom w:val="single" w:sz="4" w:space="0" w:color="auto"/>
              <w:right w:val="single" w:sz="4" w:space="0" w:color="auto"/>
            </w:tcBorders>
          </w:tcPr>
          <w:p w14:paraId="2C31723F" w14:textId="77777777" w:rsidR="005C67AC" w:rsidRPr="00ED0C21" w:rsidRDefault="005C67AC" w:rsidP="00ED0C21">
            <w:pPr>
              <w:spacing w:line="276" w:lineRule="auto"/>
              <w:rPr>
                <w:sz w:val="20"/>
                <w:szCs w:val="20"/>
              </w:rPr>
            </w:pPr>
            <w:r w:rsidRPr="00ED0C21">
              <w:rPr>
                <w:sz w:val="20"/>
                <w:szCs w:val="20"/>
              </w:rPr>
              <w:t>Записи об актах экспертного контроля.</w:t>
            </w:r>
          </w:p>
        </w:tc>
      </w:tr>
      <w:tr w:rsidR="005C67AC" w:rsidRPr="00ED0C21" w14:paraId="00520D9B" w14:textId="77777777" w:rsidTr="006A5DC5">
        <w:trPr>
          <w:trHeight w:val="411"/>
        </w:trPr>
        <w:tc>
          <w:tcPr>
            <w:tcW w:w="552" w:type="dxa"/>
            <w:tcBorders>
              <w:top w:val="single" w:sz="4" w:space="0" w:color="auto"/>
              <w:left w:val="single" w:sz="4" w:space="0" w:color="auto"/>
              <w:bottom w:val="single" w:sz="4" w:space="0" w:color="auto"/>
              <w:right w:val="single" w:sz="4" w:space="0" w:color="auto"/>
            </w:tcBorders>
            <w:noWrap/>
          </w:tcPr>
          <w:p w14:paraId="00FB2F1D"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3F4B0AEE" w14:textId="77777777" w:rsidR="005C67AC" w:rsidRPr="00ED0C21" w:rsidRDefault="005C67AC" w:rsidP="00ED0C21">
            <w:pPr>
              <w:spacing w:line="276" w:lineRule="auto"/>
              <w:rPr>
                <w:sz w:val="20"/>
                <w:szCs w:val="20"/>
              </w:rPr>
            </w:pPr>
            <w:r w:rsidRPr="00ED0C21">
              <w:rPr>
                <w:sz w:val="20"/>
                <w:szCs w:val="20"/>
              </w:rPr>
              <w:t>NUM</w:t>
            </w:r>
          </w:p>
        </w:tc>
        <w:tc>
          <w:tcPr>
            <w:tcW w:w="1277" w:type="dxa"/>
            <w:tcBorders>
              <w:top w:val="single" w:sz="4" w:space="0" w:color="auto"/>
              <w:left w:val="nil"/>
              <w:bottom w:val="single" w:sz="4" w:space="0" w:color="auto"/>
              <w:right w:val="single" w:sz="4" w:space="0" w:color="auto"/>
            </w:tcBorders>
          </w:tcPr>
          <w:p w14:paraId="3CEF2A6C" w14:textId="77777777" w:rsidR="005C67AC" w:rsidRPr="00ED0C21" w:rsidRDefault="005C67AC"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3E3B4DFF"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042C0489" w14:textId="52DC9C46" w:rsidR="005C67AC" w:rsidRPr="00ED0C21" w:rsidRDefault="005C67AC" w:rsidP="00ED0C21">
            <w:pPr>
              <w:spacing w:line="276" w:lineRule="auto"/>
              <w:rPr>
                <w:sz w:val="20"/>
                <w:szCs w:val="20"/>
              </w:rPr>
            </w:pPr>
            <w:r w:rsidRPr="00ED0C21">
              <w:rPr>
                <w:sz w:val="20"/>
                <w:szCs w:val="20"/>
              </w:rPr>
              <w:t>T(1</w:t>
            </w:r>
            <w:r w:rsidR="005F7BF4" w:rsidRPr="00ED0C21">
              <w:rPr>
                <w:sz w:val="20"/>
                <w:szCs w:val="20"/>
              </w:rPr>
              <w:t>5</w:t>
            </w:r>
            <w:r w:rsidRPr="00ED0C21">
              <w:rPr>
                <w:sz w:val="20"/>
                <w:szCs w:val="20"/>
              </w:rPr>
              <w:t>)</w:t>
            </w:r>
          </w:p>
        </w:tc>
        <w:tc>
          <w:tcPr>
            <w:tcW w:w="2160" w:type="dxa"/>
            <w:tcBorders>
              <w:top w:val="nil"/>
              <w:left w:val="nil"/>
              <w:bottom w:val="single" w:sz="4" w:space="0" w:color="auto"/>
              <w:right w:val="single" w:sz="4" w:space="0" w:color="auto"/>
            </w:tcBorders>
          </w:tcPr>
          <w:p w14:paraId="27B6A788" w14:textId="77777777" w:rsidR="005C67AC" w:rsidRPr="00ED0C21" w:rsidRDefault="005C67AC" w:rsidP="00ED0C21">
            <w:pPr>
              <w:spacing w:line="276" w:lineRule="auto"/>
              <w:rPr>
                <w:sz w:val="20"/>
                <w:szCs w:val="20"/>
              </w:rPr>
            </w:pPr>
            <w:r w:rsidRPr="00ED0C21">
              <w:rPr>
                <w:sz w:val="20"/>
                <w:szCs w:val="20"/>
              </w:rPr>
              <w:t>Номер  акта</w:t>
            </w:r>
          </w:p>
        </w:tc>
        <w:tc>
          <w:tcPr>
            <w:tcW w:w="2956" w:type="dxa"/>
            <w:tcBorders>
              <w:top w:val="nil"/>
              <w:left w:val="nil"/>
              <w:bottom w:val="single" w:sz="4" w:space="0" w:color="auto"/>
              <w:right w:val="single" w:sz="4" w:space="0" w:color="auto"/>
            </w:tcBorders>
          </w:tcPr>
          <w:p w14:paraId="2545C2E2" w14:textId="77777777" w:rsidR="005C67AC" w:rsidRPr="00ED0C21" w:rsidRDefault="005C67AC" w:rsidP="00ED0C21">
            <w:pPr>
              <w:spacing w:line="276" w:lineRule="auto"/>
              <w:rPr>
                <w:sz w:val="20"/>
                <w:szCs w:val="20"/>
                <w:highlight w:val="yellow"/>
              </w:rPr>
            </w:pPr>
          </w:p>
        </w:tc>
      </w:tr>
      <w:tr w:rsidR="005C67AC" w:rsidRPr="00ED0C21" w14:paraId="2C5B5715" w14:textId="77777777" w:rsidTr="006A5DC5">
        <w:trPr>
          <w:trHeight w:val="344"/>
        </w:trPr>
        <w:tc>
          <w:tcPr>
            <w:tcW w:w="552" w:type="dxa"/>
            <w:tcBorders>
              <w:top w:val="single" w:sz="4" w:space="0" w:color="auto"/>
              <w:left w:val="single" w:sz="4" w:space="0" w:color="auto"/>
              <w:bottom w:val="single" w:sz="4" w:space="0" w:color="auto"/>
              <w:right w:val="single" w:sz="4" w:space="0" w:color="auto"/>
            </w:tcBorders>
            <w:noWrap/>
          </w:tcPr>
          <w:p w14:paraId="66E09AF2"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51A51320" w14:textId="77777777" w:rsidR="005C67AC" w:rsidRPr="00ED0C21" w:rsidRDefault="005C67AC" w:rsidP="00ED0C21">
            <w:pPr>
              <w:spacing w:line="276" w:lineRule="auto"/>
              <w:rPr>
                <w:sz w:val="20"/>
                <w:szCs w:val="20"/>
              </w:rPr>
            </w:pPr>
            <w:r w:rsidRPr="00ED0C21">
              <w:rPr>
                <w:sz w:val="20"/>
                <w:szCs w:val="20"/>
              </w:rPr>
              <w:t>DATE</w:t>
            </w:r>
          </w:p>
        </w:tc>
        <w:tc>
          <w:tcPr>
            <w:tcW w:w="1277" w:type="dxa"/>
            <w:tcBorders>
              <w:top w:val="single" w:sz="4" w:space="0" w:color="auto"/>
              <w:left w:val="nil"/>
              <w:bottom w:val="single" w:sz="4" w:space="0" w:color="auto"/>
              <w:right w:val="single" w:sz="4" w:space="0" w:color="auto"/>
            </w:tcBorders>
          </w:tcPr>
          <w:p w14:paraId="44DB995A" w14:textId="77777777" w:rsidR="005C67AC" w:rsidRPr="00ED0C21" w:rsidRDefault="005C67AC"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3796ECA9"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3401D681" w14:textId="77777777" w:rsidR="005C67AC" w:rsidRPr="00ED0C21" w:rsidRDefault="005C67AC"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458ED4CD" w14:textId="77777777" w:rsidR="005C67AC" w:rsidRPr="00ED0C21" w:rsidRDefault="005C67AC" w:rsidP="00ED0C21">
            <w:pPr>
              <w:spacing w:line="276" w:lineRule="auto"/>
              <w:rPr>
                <w:sz w:val="20"/>
                <w:szCs w:val="20"/>
              </w:rPr>
            </w:pPr>
            <w:r w:rsidRPr="00ED0C21">
              <w:rPr>
                <w:sz w:val="20"/>
                <w:szCs w:val="20"/>
              </w:rPr>
              <w:t>Дата акта</w:t>
            </w:r>
          </w:p>
        </w:tc>
        <w:tc>
          <w:tcPr>
            <w:tcW w:w="2956" w:type="dxa"/>
            <w:tcBorders>
              <w:top w:val="nil"/>
              <w:left w:val="nil"/>
              <w:bottom w:val="single" w:sz="4" w:space="0" w:color="auto"/>
              <w:right w:val="single" w:sz="4" w:space="0" w:color="auto"/>
            </w:tcBorders>
          </w:tcPr>
          <w:p w14:paraId="13869052" w14:textId="77777777" w:rsidR="005C67AC" w:rsidRPr="00ED0C21" w:rsidRDefault="005C67AC" w:rsidP="00ED0C21">
            <w:pPr>
              <w:spacing w:line="276" w:lineRule="auto"/>
              <w:rPr>
                <w:sz w:val="20"/>
                <w:szCs w:val="20"/>
              </w:rPr>
            </w:pPr>
            <w:r w:rsidRPr="00ED0C21">
              <w:rPr>
                <w:sz w:val="20"/>
                <w:szCs w:val="20"/>
              </w:rPr>
              <w:t xml:space="preserve">В формате </w:t>
            </w:r>
            <w:r w:rsidRPr="00ED0C21">
              <w:rPr>
                <w:b/>
                <w:sz w:val="20"/>
                <w:szCs w:val="20"/>
              </w:rPr>
              <w:t>ГГГГ-ММ-ДД</w:t>
            </w:r>
            <w:r w:rsidRPr="00ED0C21">
              <w:rPr>
                <w:sz w:val="20"/>
                <w:szCs w:val="20"/>
              </w:rPr>
              <w:t>, должна быть равна дате окончания проверки</w:t>
            </w:r>
          </w:p>
        </w:tc>
      </w:tr>
      <w:tr w:rsidR="005C67AC" w:rsidRPr="00ED0C21" w14:paraId="73762B12" w14:textId="77777777" w:rsidTr="006A5DC5">
        <w:trPr>
          <w:trHeight w:val="344"/>
        </w:trPr>
        <w:tc>
          <w:tcPr>
            <w:tcW w:w="552" w:type="dxa"/>
            <w:tcBorders>
              <w:top w:val="single" w:sz="4" w:space="0" w:color="auto"/>
              <w:left w:val="single" w:sz="4" w:space="0" w:color="auto"/>
              <w:bottom w:val="single" w:sz="4" w:space="0" w:color="auto"/>
              <w:right w:val="single" w:sz="4" w:space="0" w:color="auto"/>
            </w:tcBorders>
            <w:noWrap/>
          </w:tcPr>
          <w:p w14:paraId="47288A6F" w14:textId="77777777" w:rsidR="005C67AC" w:rsidRPr="00ED0C21" w:rsidRDefault="005C67AC"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79539AF0" w14:textId="77777777" w:rsidR="005C67AC" w:rsidRPr="00ED0C21" w:rsidRDefault="005C67AC" w:rsidP="00ED0C21">
            <w:pPr>
              <w:spacing w:line="276" w:lineRule="auto"/>
              <w:rPr>
                <w:sz w:val="20"/>
                <w:szCs w:val="20"/>
              </w:rPr>
            </w:pPr>
            <w:r w:rsidRPr="00ED0C21">
              <w:rPr>
                <w:sz w:val="20"/>
                <w:szCs w:val="20"/>
              </w:rPr>
              <w:t>DATE_МО *</w:t>
            </w:r>
          </w:p>
        </w:tc>
        <w:tc>
          <w:tcPr>
            <w:tcW w:w="1277" w:type="dxa"/>
            <w:tcBorders>
              <w:top w:val="single" w:sz="4" w:space="0" w:color="auto"/>
              <w:left w:val="nil"/>
              <w:bottom w:val="single" w:sz="4" w:space="0" w:color="auto"/>
              <w:right w:val="single" w:sz="4" w:space="0" w:color="auto"/>
            </w:tcBorders>
          </w:tcPr>
          <w:p w14:paraId="176BE87E" w14:textId="77777777" w:rsidR="005C67AC" w:rsidRPr="00ED0C21" w:rsidRDefault="005C67AC"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21C2F4A1" w14:textId="77777777" w:rsidR="005C67AC" w:rsidRPr="00ED0C21" w:rsidRDefault="005C67AC"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4F2F8992" w14:textId="77777777" w:rsidR="005C67AC" w:rsidRPr="00ED0C21" w:rsidRDefault="005C67AC"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6DBD9202" w14:textId="77777777" w:rsidR="005C67AC" w:rsidRPr="00ED0C21" w:rsidRDefault="005C67AC" w:rsidP="00ED0C21">
            <w:pPr>
              <w:spacing w:line="276" w:lineRule="auto"/>
              <w:rPr>
                <w:sz w:val="20"/>
                <w:szCs w:val="20"/>
              </w:rPr>
            </w:pPr>
            <w:r w:rsidRPr="00ED0C21">
              <w:rPr>
                <w:sz w:val="20"/>
                <w:szCs w:val="20"/>
              </w:rPr>
              <w:t>Дата предъявления претензии МО</w:t>
            </w:r>
          </w:p>
        </w:tc>
        <w:tc>
          <w:tcPr>
            <w:tcW w:w="2956" w:type="dxa"/>
            <w:tcBorders>
              <w:top w:val="nil"/>
              <w:left w:val="nil"/>
              <w:bottom w:val="single" w:sz="4" w:space="0" w:color="auto"/>
              <w:right w:val="single" w:sz="4" w:space="0" w:color="auto"/>
            </w:tcBorders>
          </w:tcPr>
          <w:p w14:paraId="1C974D1E" w14:textId="77777777" w:rsidR="005C67AC" w:rsidRPr="00ED0C21" w:rsidRDefault="005C67AC" w:rsidP="00ED0C21">
            <w:pPr>
              <w:spacing w:line="276" w:lineRule="auto"/>
              <w:rPr>
                <w:sz w:val="20"/>
                <w:szCs w:val="20"/>
              </w:rPr>
            </w:pPr>
            <w:r w:rsidRPr="00ED0C21">
              <w:rPr>
                <w:sz w:val="20"/>
                <w:szCs w:val="20"/>
              </w:rPr>
              <w:t xml:space="preserve">Для </w:t>
            </w:r>
            <w:r w:rsidRPr="00ED0C21">
              <w:rPr>
                <w:b/>
                <w:sz w:val="20"/>
                <w:szCs w:val="20"/>
              </w:rPr>
              <w:t>PENNNNNYYMM.XML</w:t>
            </w:r>
            <w:r w:rsidRPr="00ED0C21">
              <w:rPr>
                <w:sz w:val="20"/>
                <w:szCs w:val="20"/>
              </w:rPr>
              <w:t xml:space="preserve"> В формате </w:t>
            </w:r>
            <w:r w:rsidRPr="00ED0C21">
              <w:rPr>
                <w:b/>
                <w:sz w:val="20"/>
                <w:szCs w:val="20"/>
              </w:rPr>
              <w:t>ГГГГ-ММ-ДД</w:t>
            </w:r>
          </w:p>
        </w:tc>
      </w:tr>
      <w:tr w:rsidR="00694073" w:rsidRPr="00ED0C21" w14:paraId="529DB9B0" w14:textId="77777777" w:rsidTr="006A5DC5">
        <w:trPr>
          <w:trHeight w:val="344"/>
        </w:trPr>
        <w:tc>
          <w:tcPr>
            <w:tcW w:w="552" w:type="dxa"/>
            <w:tcBorders>
              <w:top w:val="single" w:sz="4" w:space="0" w:color="auto"/>
              <w:left w:val="single" w:sz="4" w:space="0" w:color="auto"/>
              <w:bottom w:val="single" w:sz="4" w:space="0" w:color="auto"/>
              <w:right w:val="single" w:sz="4" w:space="0" w:color="auto"/>
            </w:tcBorders>
            <w:noWrap/>
          </w:tcPr>
          <w:p w14:paraId="76B1A49C" w14:textId="3D8B3810" w:rsidR="00694073" w:rsidRPr="00AD032A" w:rsidRDefault="00694073" w:rsidP="00ED0C21">
            <w:pPr>
              <w:spacing w:line="276" w:lineRule="auto"/>
              <w:rPr>
                <w:sz w:val="20"/>
                <w:szCs w:val="20"/>
              </w:rPr>
            </w:pPr>
            <w:r w:rsidRPr="00AD032A">
              <w:rPr>
                <w:sz w:val="20"/>
                <w:szCs w:val="20"/>
              </w:rPr>
              <w:t>2</w:t>
            </w:r>
          </w:p>
        </w:tc>
        <w:tc>
          <w:tcPr>
            <w:tcW w:w="1603" w:type="dxa"/>
            <w:tcBorders>
              <w:top w:val="single" w:sz="4" w:space="0" w:color="auto"/>
              <w:left w:val="nil"/>
              <w:bottom w:val="single" w:sz="4" w:space="0" w:color="auto"/>
              <w:right w:val="single" w:sz="4" w:space="0" w:color="auto"/>
            </w:tcBorders>
          </w:tcPr>
          <w:p w14:paraId="1804F88C" w14:textId="56D87306" w:rsidR="00694073" w:rsidRPr="00AD032A" w:rsidRDefault="00694073" w:rsidP="00ED0C21">
            <w:pPr>
              <w:spacing w:line="276" w:lineRule="auto"/>
              <w:rPr>
                <w:sz w:val="20"/>
                <w:szCs w:val="20"/>
              </w:rPr>
            </w:pPr>
            <w:r w:rsidRPr="00AD032A">
              <w:rPr>
                <w:sz w:val="20"/>
                <w:szCs w:val="20"/>
              </w:rPr>
              <w:t>DATE_</w:t>
            </w:r>
            <w:r w:rsidR="000743DB" w:rsidRPr="00AD032A">
              <w:rPr>
                <w:sz w:val="20"/>
                <w:szCs w:val="20"/>
                <w:lang w:val="en-US"/>
              </w:rPr>
              <w:t>BANK</w:t>
            </w:r>
          </w:p>
        </w:tc>
        <w:tc>
          <w:tcPr>
            <w:tcW w:w="1277" w:type="dxa"/>
            <w:tcBorders>
              <w:top w:val="single" w:sz="4" w:space="0" w:color="auto"/>
              <w:left w:val="nil"/>
              <w:bottom w:val="single" w:sz="4" w:space="0" w:color="auto"/>
              <w:right w:val="single" w:sz="4" w:space="0" w:color="auto"/>
            </w:tcBorders>
          </w:tcPr>
          <w:p w14:paraId="11BFE0B7" w14:textId="158E34E5" w:rsidR="00694073" w:rsidRPr="00AD032A" w:rsidRDefault="00694073" w:rsidP="00ED0C21">
            <w:pPr>
              <w:spacing w:line="276" w:lineRule="auto"/>
              <w:rPr>
                <w:sz w:val="20"/>
                <w:szCs w:val="20"/>
              </w:rPr>
            </w:pPr>
            <w:r w:rsidRPr="00AD032A">
              <w:rPr>
                <w:sz w:val="20"/>
                <w:szCs w:val="20"/>
              </w:rPr>
              <w:t>ACT</w:t>
            </w:r>
          </w:p>
        </w:tc>
        <w:tc>
          <w:tcPr>
            <w:tcW w:w="671" w:type="dxa"/>
            <w:tcBorders>
              <w:top w:val="nil"/>
              <w:left w:val="nil"/>
              <w:bottom w:val="single" w:sz="4" w:space="0" w:color="auto"/>
              <w:right w:val="single" w:sz="4" w:space="0" w:color="auto"/>
            </w:tcBorders>
          </w:tcPr>
          <w:p w14:paraId="091C7565" w14:textId="0EEEA31D" w:rsidR="00694073" w:rsidRPr="00AD032A" w:rsidRDefault="00694073" w:rsidP="00ED0C21">
            <w:pPr>
              <w:spacing w:line="276" w:lineRule="auto"/>
              <w:rPr>
                <w:sz w:val="20"/>
                <w:szCs w:val="20"/>
              </w:rPr>
            </w:pPr>
            <w:r w:rsidRPr="00AD032A">
              <w:rPr>
                <w:sz w:val="20"/>
                <w:szCs w:val="20"/>
              </w:rPr>
              <w:t>Y</w:t>
            </w:r>
          </w:p>
        </w:tc>
        <w:tc>
          <w:tcPr>
            <w:tcW w:w="1129" w:type="dxa"/>
            <w:tcBorders>
              <w:top w:val="nil"/>
              <w:left w:val="nil"/>
              <w:bottom w:val="single" w:sz="4" w:space="0" w:color="auto"/>
              <w:right w:val="single" w:sz="4" w:space="0" w:color="auto"/>
            </w:tcBorders>
          </w:tcPr>
          <w:p w14:paraId="23D05DEA" w14:textId="2C75E76E" w:rsidR="00694073" w:rsidRPr="00AD032A" w:rsidRDefault="00694073" w:rsidP="00ED0C21">
            <w:pPr>
              <w:spacing w:line="276" w:lineRule="auto"/>
              <w:rPr>
                <w:sz w:val="20"/>
                <w:szCs w:val="20"/>
              </w:rPr>
            </w:pPr>
            <w:r w:rsidRPr="00AD032A">
              <w:rPr>
                <w:sz w:val="20"/>
                <w:szCs w:val="20"/>
              </w:rPr>
              <w:t>D</w:t>
            </w:r>
          </w:p>
        </w:tc>
        <w:tc>
          <w:tcPr>
            <w:tcW w:w="2160" w:type="dxa"/>
            <w:tcBorders>
              <w:top w:val="nil"/>
              <w:left w:val="nil"/>
              <w:bottom w:val="single" w:sz="4" w:space="0" w:color="auto"/>
              <w:right w:val="single" w:sz="4" w:space="0" w:color="auto"/>
            </w:tcBorders>
          </w:tcPr>
          <w:p w14:paraId="0BAF92A8" w14:textId="3EE510CA" w:rsidR="000743DB" w:rsidRPr="00AD032A" w:rsidRDefault="00694073" w:rsidP="00ED0C21">
            <w:pPr>
              <w:spacing w:line="276" w:lineRule="auto"/>
              <w:rPr>
                <w:sz w:val="20"/>
                <w:szCs w:val="20"/>
              </w:rPr>
            </w:pPr>
            <w:r w:rsidRPr="00AD032A">
              <w:rPr>
                <w:sz w:val="20"/>
                <w:szCs w:val="20"/>
              </w:rPr>
              <w:t xml:space="preserve">Дата </w:t>
            </w:r>
            <w:r w:rsidR="000743DB" w:rsidRPr="00AD032A">
              <w:rPr>
                <w:sz w:val="20"/>
                <w:szCs w:val="20"/>
              </w:rPr>
              <w:t>удержания ФС с  МО по банку</w:t>
            </w:r>
          </w:p>
        </w:tc>
        <w:tc>
          <w:tcPr>
            <w:tcW w:w="2956" w:type="dxa"/>
            <w:tcBorders>
              <w:top w:val="nil"/>
              <w:left w:val="nil"/>
              <w:bottom w:val="single" w:sz="4" w:space="0" w:color="auto"/>
              <w:right w:val="single" w:sz="4" w:space="0" w:color="auto"/>
            </w:tcBorders>
          </w:tcPr>
          <w:p w14:paraId="6999F6CB" w14:textId="3455AFAF" w:rsidR="00694073" w:rsidRPr="00AD032A" w:rsidRDefault="000743DB" w:rsidP="00ED0C21">
            <w:pPr>
              <w:spacing w:line="276" w:lineRule="auto"/>
              <w:rPr>
                <w:sz w:val="20"/>
                <w:szCs w:val="20"/>
              </w:rPr>
            </w:pPr>
            <w:r w:rsidRPr="00AD032A">
              <w:rPr>
                <w:sz w:val="20"/>
                <w:szCs w:val="20"/>
              </w:rPr>
              <w:t xml:space="preserve">В формате </w:t>
            </w:r>
            <w:r w:rsidR="00694073" w:rsidRPr="00AD032A">
              <w:rPr>
                <w:b/>
                <w:sz w:val="20"/>
                <w:szCs w:val="20"/>
              </w:rPr>
              <w:t>ГГГГ-ММ-ДД</w:t>
            </w:r>
            <w:r w:rsidRPr="00AD032A">
              <w:rPr>
                <w:b/>
                <w:sz w:val="20"/>
                <w:szCs w:val="20"/>
              </w:rPr>
              <w:t xml:space="preserve"> </w:t>
            </w:r>
            <w:r w:rsidRPr="00AD032A">
              <w:rPr>
                <w:sz w:val="20"/>
                <w:szCs w:val="20"/>
              </w:rPr>
              <w:t>и должна быть &gt;= Дате акта</w:t>
            </w:r>
            <w:r w:rsidRPr="00AD032A">
              <w:rPr>
                <w:b/>
                <w:sz w:val="20"/>
                <w:szCs w:val="20"/>
              </w:rPr>
              <w:t xml:space="preserve">   </w:t>
            </w:r>
          </w:p>
        </w:tc>
      </w:tr>
      <w:tr w:rsidR="00694073" w:rsidRPr="00ED0C21" w14:paraId="090AF4EC" w14:textId="77777777" w:rsidTr="006A5DC5">
        <w:trPr>
          <w:trHeight w:val="539"/>
        </w:trPr>
        <w:tc>
          <w:tcPr>
            <w:tcW w:w="552" w:type="dxa"/>
            <w:tcBorders>
              <w:top w:val="single" w:sz="4" w:space="0" w:color="auto"/>
              <w:left w:val="single" w:sz="4" w:space="0" w:color="auto"/>
              <w:bottom w:val="single" w:sz="4" w:space="0" w:color="auto"/>
              <w:right w:val="single" w:sz="4" w:space="0" w:color="auto"/>
            </w:tcBorders>
            <w:noWrap/>
          </w:tcPr>
          <w:p w14:paraId="175F5411"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3F28D3D6" w14:textId="77777777" w:rsidR="00694073" w:rsidRPr="00ED0C21" w:rsidRDefault="00694073" w:rsidP="00ED0C21">
            <w:pPr>
              <w:spacing w:line="276" w:lineRule="auto"/>
              <w:rPr>
                <w:sz w:val="20"/>
                <w:szCs w:val="20"/>
              </w:rPr>
            </w:pPr>
            <w:r w:rsidRPr="00ED0C21">
              <w:rPr>
                <w:sz w:val="20"/>
                <w:szCs w:val="20"/>
              </w:rPr>
              <w:t>CODE_MO</w:t>
            </w:r>
          </w:p>
        </w:tc>
        <w:tc>
          <w:tcPr>
            <w:tcW w:w="1277" w:type="dxa"/>
            <w:tcBorders>
              <w:top w:val="single" w:sz="4" w:space="0" w:color="auto"/>
              <w:left w:val="nil"/>
              <w:bottom w:val="single" w:sz="4" w:space="0" w:color="auto"/>
              <w:right w:val="single" w:sz="4" w:space="0" w:color="auto"/>
            </w:tcBorders>
          </w:tcPr>
          <w:p w14:paraId="1C539368"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4D4ACE61"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49DC31A9" w14:textId="77777777" w:rsidR="00694073" w:rsidRPr="00ED0C21" w:rsidRDefault="00694073" w:rsidP="00ED0C21">
            <w:pPr>
              <w:spacing w:line="276" w:lineRule="auto"/>
              <w:rPr>
                <w:sz w:val="20"/>
                <w:szCs w:val="20"/>
              </w:rPr>
            </w:pPr>
            <w:r w:rsidRPr="00ED0C21">
              <w:rPr>
                <w:sz w:val="20"/>
                <w:szCs w:val="20"/>
              </w:rPr>
              <w:t>T(6)</w:t>
            </w:r>
          </w:p>
        </w:tc>
        <w:tc>
          <w:tcPr>
            <w:tcW w:w="2160" w:type="dxa"/>
            <w:tcBorders>
              <w:top w:val="nil"/>
              <w:left w:val="nil"/>
              <w:bottom w:val="single" w:sz="4" w:space="0" w:color="auto"/>
              <w:right w:val="single" w:sz="4" w:space="0" w:color="auto"/>
            </w:tcBorders>
          </w:tcPr>
          <w:p w14:paraId="1F69F2BE" w14:textId="77777777" w:rsidR="00694073" w:rsidRPr="00ED0C21" w:rsidRDefault="00694073" w:rsidP="00ED0C21">
            <w:pPr>
              <w:spacing w:line="276" w:lineRule="auto"/>
              <w:rPr>
                <w:sz w:val="20"/>
                <w:szCs w:val="20"/>
              </w:rPr>
            </w:pPr>
            <w:r w:rsidRPr="00ED0C21">
              <w:rPr>
                <w:sz w:val="20"/>
                <w:szCs w:val="20"/>
              </w:rPr>
              <w:t>Реестровый номер медицинской организации</w:t>
            </w:r>
          </w:p>
        </w:tc>
        <w:tc>
          <w:tcPr>
            <w:tcW w:w="2956" w:type="dxa"/>
            <w:tcBorders>
              <w:top w:val="nil"/>
              <w:left w:val="nil"/>
              <w:bottom w:val="single" w:sz="4" w:space="0" w:color="auto"/>
              <w:right w:val="single" w:sz="4" w:space="0" w:color="auto"/>
            </w:tcBorders>
          </w:tcPr>
          <w:p w14:paraId="3E922E67" w14:textId="557B22FD" w:rsidR="00694073" w:rsidRPr="00ED0C21" w:rsidRDefault="00694073" w:rsidP="00ED0C21">
            <w:pPr>
              <w:spacing w:line="276" w:lineRule="auto"/>
              <w:rPr>
                <w:sz w:val="20"/>
                <w:szCs w:val="20"/>
              </w:rPr>
            </w:pPr>
            <w:r w:rsidRPr="00ED0C21">
              <w:rPr>
                <w:sz w:val="20"/>
                <w:szCs w:val="20"/>
              </w:rPr>
              <w:t>Код МО оказания МП. Заполняется в  соответствии со справочником MO</w:t>
            </w:r>
          </w:p>
        </w:tc>
      </w:tr>
      <w:tr w:rsidR="00694073" w:rsidRPr="00ED0C21" w14:paraId="37796D77" w14:textId="77777777" w:rsidTr="006A5DC5">
        <w:trPr>
          <w:trHeight w:val="539"/>
        </w:trPr>
        <w:tc>
          <w:tcPr>
            <w:tcW w:w="552" w:type="dxa"/>
            <w:tcBorders>
              <w:top w:val="single" w:sz="4" w:space="0" w:color="auto"/>
              <w:left w:val="single" w:sz="4" w:space="0" w:color="auto"/>
              <w:bottom w:val="single" w:sz="4" w:space="0" w:color="auto"/>
              <w:right w:val="single" w:sz="4" w:space="0" w:color="auto"/>
            </w:tcBorders>
            <w:noWrap/>
          </w:tcPr>
          <w:p w14:paraId="467420C3" w14:textId="28C758EC"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7019BB85" w14:textId="4B597E81" w:rsidR="00694073" w:rsidRPr="00ED0C21" w:rsidRDefault="00694073" w:rsidP="00ED0C21">
            <w:pPr>
              <w:spacing w:line="276" w:lineRule="auto"/>
              <w:rPr>
                <w:sz w:val="20"/>
                <w:szCs w:val="20"/>
              </w:rPr>
            </w:pPr>
            <w:r w:rsidRPr="00ED0C21">
              <w:rPr>
                <w:sz w:val="20"/>
                <w:szCs w:val="20"/>
              </w:rPr>
              <w:t>CODE_MOR</w:t>
            </w:r>
          </w:p>
        </w:tc>
        <w:tc>
          <w:tcPr>
            <w:tcW w:w="1277" w:type="dxa"/>
            <w:tcBorders>
              <w:top w:val="single" w:sz="4" w:space="0" w:color="auto"/>
              <w:left w:val="nil"/>
              <w:bottom w:val="single" w:sz="4" w:space="0" w:color="auto"/>
              <w:right w:val="single" w:sz="4" w:space="0" w:color="auto"/>
            </w:tcBorders>
          </w:tcPr>
          <w:p w14:paraId="263BBFA0" w14:textId="789576E1"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5D331C96" w14:textId="62E56079" w:rsidR="00694073" w:rsidRPr="00ED0C21" w:rsidRDefault="00694073" w:rsidP="00ED0C21">
            <w:pPr>
              <w:spacing w:line="276" w:lineRule="auto"/>
              <w:rPr>
                <w:sz w:val="20"/>
                <w:szCs w:val="20"/>
              </w:rPr>
            </w:pPr>
            <w:r w:rsidRPr="00ED0C21">
              <w:rPr>
                <w:sz w:val="20"/>
                <w:szCs w:val="20"/>
              </w:rPr>
              <w:t>Y</w:t>
            </w:r>
          </w:p>
        </w:tc>
        <w:tc>
          <w:tcPr>
            <w:tcW w:w="1129" w:type="dxa"/>
            <w:tcBorders>
              <w:top w:val="nil"/>
              <w:left w:val="nil"/>
              <w:bottom w:val="single" w:sz="4" w:space="0" w:color="auto"/>
              <w:right w:val="single" w:sz="4" w:space="0" w:color="auto"/>
            </w:tcBorders>
          </w:tcPr>
          <w:p w14:paraId="0CDCA0EE" w14:textId="772D656E" w:rsidR="00694073" w:rsidRPr="00ED0C21" w:rsidRDefault="00694073" w:rsidP="00ED0C21">
            <w:pPr>
              <w:spacing w:line="276" w:lineRule="auto"/>
              <w:rPr>
                <w:sz w:val="20"/>
                <w:szCs w:val="20"/>
              </w:rPr>
            </w:pPr>
            <w:r w:rsidRPr="00ED0C21">
              <w:rPr>
                <w:sz w:val="20"/>
                <w:szCs w:val="20"/>
              </w:rPr>
              <w:t>T(6)</w:t>
            </w:r>
          </w:p>
        </w:tc>
        <w:tc>
          <w:tcPr>
            <w:tcW w:w="2160" w:type="dxa"/>
            <w:tcBorders>
              <w:top w:val="nil"/>
              <w:left w:val="nil"/>
              <w:bottom w:val="single" w:sz="4" w:space="0" w:color="auto"/>
              <w:right w:val="single" w:sz="4" w:space="0" w:color="auto"/>
            </w:tcBorders>
          </w:tcPr>
          <w:p w14:paraId="0716764C" w14:textId="23992BBE" w:rsidR="00694073" w:rsidRPr="00ED0C21" w:rsidRDefault="00694073" w:rsidP="00ED0C21">
            <w:pPr>
              <w:spacing w:line="276" w:lineRule="auto"/>
              <w:rPr>
                <w:sz w:val="20"/>
                <w:szCs w:val="20"/>
              </w:rPr>
            </w:pPr>
            <w:r w:rsidRPr="00ED0C21">
              <w:rPr>
                <w:sz w:val="20"/>
                <w:szCs w:val="20"/>
              </w:rPr>
              <w:t>Реестровый номер медицинской организации</w:t>
            </w:r>
          </w:p>
        </w:tc>
        <w:tc>
          <w:tcPr>
            <w:tcW w:w="2956" w:type="dxa"/>
            <w:tcBorders>
              <w:top w:val="nil"/>
              <w:left w:val="nil"/>
              <w:bottom w:val="single" w:sz="4" w:space="0" w:color="auto"/>
              <w:right w:val="single" w:sz="4" w:space="0" w:color="auto"/>
            </w:tcBorders>
          </w:tcPr>
          <w:p w14:paraId="03C4FF0E" w14:textId="1B47A9DE" w:rsidR="00694073" w:rsidRPr="00ED0C21" w:rsidRDefault="00694073" w:rsidP="00ED0C21">
            <w:pPr>
              <w:spacing w:line="276" w:lineRule="auto"/>
              <w:rPr>
                <w:sz w:val="20"/>
                <w:szCs w:val="20"/>
              </w:rPr>
            </w:pPr>
            <w:r w:rsidRPr="00ED0C21">
              <w:rPr>
                <w:sz w:val="20"/>
                <w:szCs w:val="20"/>
              </w:rPr>
              <w:t>Код МО правоприемника после реорганизации. Заполняется в  соответствии со справочником MO</w:t>
            </w:r>
          </w:p>
        </w:tc>
      </w:tr>
      <w:tr w:rsidR="00694073" w:rsidRPr="00ED0C21" w14:paraId="7F331CD4" w14:textId="77777777" w:rsidTr="006A5DC5">
        <w:trPr>
          <w:trHeight w:val="1020"/>
        </w:trPr>
        <w:tc>
          <w:tcPr>
            <w:tcW w:w="552" w:type="dxa"/>
            <w:tcBorders>
              <w:top w:val="single" w:sz="4" w:space="0" w:color="auto"/>
              <w:left w:val="single" w:sz="4" w:space="0" w:color="auto"/>
              <w:bottom w:val="single" w:sz="4" w:space="0" w:color="auto"/>
              <w:right w:val="single" w:sz="4" w:space="0" w:color="auto"/>
            </w:tcBorders>
            <w:noWrap/>
          </w:tcPr>
          <w:p w14:paraId="0462AA80"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58339CC8" w14:textId="77777777" w:rsidR="00694073" w:rsidRPr="00ED0C21" w:rsidRDefault="00694073" w:rsidP="00ED0C21">
            <w:pPr>
              <w:spacing w:line="276" w:lineRule="auto"/>
              <w:rPr>
                <w:sz w:val="20"/>
                <w:szCs w:val="20"/>
              </w:rPr>
            </w:pPr>
            <w:r w:rsidRPr="00ED0C21">
              <w:rPr>
                <w:sz w:val="20"/>
                <w:szCs w:val="20"/>
              </w:rPr>
              <w:t>CODE_TEST</w:t>
            </w:r>
          </w:p>
        </w:tc>
        <w:tc>
          <w:tcPr>
            <w:tcW w:w="1277" w:type="dxa"/>
            <w:tcBorders>
              <w:top w:val="single" w:sz="4" w:space="0" w:color="auto"/>
              <w:left w:val="nil"/>
              <w:bottom w:val="single" w:sz="4" w:space="0" w:color="auto"/>
              <w:right w:val="single" w:sz="4" w:space="0" w:color="auto"/>
            </w:tcBorders>
          </w:tcPr>
          <w:p w14:paraId="4F128BE8"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158E28AA"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09BAAC05" w14:textId="77777777" w:rsidR="00694073" w:rsidRPr="00ED0C21" w:rsidRDefault="00694073" w:rsidP="00ED0C21">
            <w:pPr>
              <w:spacing w:line="276" w:lineRule="auto"/>
              <w:rPr>
                <w:sz w:val="20"/>
                <w:szCs w:val="20"/>
              </w:rPr>
            </w:pPr>
            <w:r w:rsidRPr="00ED0C21">
              <w:rPr>
                <w:sz w:val="20"/>
                <w:szCs w:val="20"/>
              </w:rPr>
              <w:t>N(2)</w:t>
            </w:r>
          </w:p>
        </w:tc>
        <w:tc>
          <w:tcPr>
            <w:tcW w:w="2160" w:type="dxa"/>
            <w:tcBorders>
              <w:top w:val="nil"/>
              <w:left w:val="nil"/>
              <w:bottom w:val="single" w:sz="4" w:space="0" w:color="auto"/>
              <w:right w:val="single" w:sz="4" w:space="0" w:color="auto"/>
            </w:tcBorders>
          </w:tcPr>
          <w:p w14:paraId="59660060" w14:textId="77777777" w:rsidR="00694073" w:rsidRPr="00ED0C21" w:rsidRDefault="00694073" w:rsidP="00ED0C21">
            <w:pPr>
              <w:spacing w:line="276" w:lineRule="auto"/>
              <w:rPr>
                <w:sz w:val="20"/>
                <w:szCs w:val="20"/>
              </w:rPr>
            </w:pPr>
            <w:r w:rsidRPr="00ED0C21">
              <w:rPr>
                <w:sz w:val="20"/>
                <w:szCs w:val="20"/>
              </w:rPr>
              <w:t>Код проверки</w:t>
            </w:r>
          </w:p>
        </w:tc>
        <w:tc>
          <w:tcPr>
            <w:tcW w:w="2956" w:type="dxa"/>
            <w:tcBorders>
              <w:top w:val="nil"/>
              <w:left w:val="nil"/>
              <w:bottom w:val="single" w:sz="4" w:space="0" w:color="auto"/>
              <w:right w:val="single" w:sz="4" w:space="0" w:color="auto"/>
            </w:tcBorders>
          </w:tcPr>
          <w:p w14:paraId="3929446F" w14:textId="71C63FA1" w:rsidR="00694073" w:rsidRPr="00ED0C21" w:rsidRDefault="00694073" w:rsidP="00ED0C21">
            <w:pPr>
              <w:spacing w:line="276" w:lineRule="auto"/>
              <w:rPr>
                <w:sz w:val="20"/>
                <w:szCs w:val="20"/>
              </w:rPr>
            </w:pPr>
            <w:r w:rsidRPr="00ED0C21">
              <w:rPr>
                <w:sz w:val="20"/>
                <w:szCs w:val="20"/>
              </w:rPr>
              <w:t>Заполняется в соответствие со справочником типов экспертиз</w:t>
            </w:r>
          </w:p>
        </w:tc>
      </w:tr>
      <w:tr w:rsidR="00694073" w:rsidRPr="00ED0C21" w14:paraId="3C8A367B" w14:textId="77777777" w:rsidTr="006A5DC5">
        <w:trPr>
          <w:trHeight w:val="473"/>
        </w:trPr>
        <w:tc>
          <w:tcPr>
            <w:tcW w:w="552" w:type="dxa"/>
            <w:tcBorders>
              <w:top w:val="single" w:sz="4" w:space="0" w:color="auto"/>
              <w:left w:val="single" w:sz="4" w:space="0" w:color="auto"/>
              <w:bottom w:val="single" w:sz="4" w:space="0" w:color="auto"/>
              <w:right w:val="single" w:sz="4" w:space="0" w:color="auto"/>
            </w:tcBorders>
            <w:noWrap/>
          </w:tcPr>
          <w:p w14:paraId="66E5EE4B"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1DF3A810" w14:textId="77777777" w:rsidR="00694073" w:rsidRPr="00ED0C21" w:rsidRDefault="00694073" w:rsidP="00ED0C21">
            <w:pPr>
              <w:spacing w:line="276" w:lineRule="auto"/>
              <w:rPr>
                <w:sz w:val="20"/>
                <w:szCs w:val="20"/>
              </w:rPr>
            </w:pPr>
            <w:r w:rsidRPr="00ED0C21">
              <w:rPr>
                <w:sz w:val="20"/>
                <w:szCs w:val="20"/>
              </w:rPr>
              <w:t>CODE_CEL</w:t>
            </w:r>
          </w:p>
        </w:tc>
        <w:tc>
          <w:tcPr>
            <w:tcW w:w="1277" w:type="dxa"/>
            <w:tcBorders>
              <w:top w:val="single" w:sz="4" w:space="0" w:color="auto"/>
              <w:left w:val="nil"/>
              <w:bottom w:val="single" w:sz="4" w:space="0" w:color="auto"/>
              <w:right w:val="single" w:sz="4" w:space="0" w:color="auto"/>
            </w:tcBorders>
          </w:tcPr>
          <w:p w14:paraId="2783281C"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6DA679C9"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269AF607" w14:textId="77777777" w:rsidR="00694073" w:rsidRPr="00ED0C21" w:rsidRDefault="00694073" w:rsidP="00ED0C21">
            <w:pPr>
              <w:spacing w:line="276" w:lineRule="auto"/>
              <w:rPr>
                <w:sz w:val="20"/>
                <w:szCs w:val="20"/>
              </w:rPr>
            </w:pPr>
            <w:r w:rsidRPr="00ED0C21">
              <w:rPr>
                <w:sz w:val="20"/>
                <w:szCs w:val="20"/>
              </w:rPr>
              <w:t>N(1)</w:t>
            </w:r>
          </w:p>
        </w:tc>
        <w:tc>
          <w:tcPr>
            <w:tcW w:w="2160" w:type="dxa"/>
            <w:tcBorders>
              <w:top w:val="nil"/>
              <w:left w:val="nil"/>
              <w:bottom w:val="single" w:sz="4" w:space="0" w:color="auto"/>
              <w:right w:val="single" w:sz="4" w:space="0" w:color="auto"/>
            </w:tcBorders>
          </w:tcPr>
          <w:p w14:paraId="3E3E0EDE" w14:textId="77777777" w:rsidR="00694073" w:rsidRPr="00ED0C21" w:rsidRDefault="00694073" w:rsidP="00ED0C21">
            <w:pPr>
              <w:spacing w:line="276" w:lineRule="auto"/>
              <w:rPr>
                <w:sz w:val="20"/>
                <w:szCs w:val="20"/>
              </w:rPr>
            </w:pPr>
            <w:r w:rsidRPr="00ED0C21">
              <w:rPr>
                <w:sz w:val="20"/>
                <w:szCs w:val="20"/>
              </w:rPr>
              <w:t xml:space="preserve">Код целевой экспертизы </w:t>
            </w:r>
          </w:p>
          <w:p w14:paraId="3E33D0B1" w14:textId="68A93408" w:rsidR="00694073" w:rsidRPr="00ED0C21" w:rsidRDefault="00694073" w:rsidP="00ED0C21">
            <w:pPr>
              <w:spacing w:line="276" w:lineRule="auto"/>
              <w:rPr>
                <w:sz w:val="20"/>
                <w:szCs w:val="20"/>
              </w:rPr>
            </w:pPr>
            <w:r w:rsidRPr="00ED0C21">
              <w:rPr>
                <w:sz w:val="20"/>
                <w:szCs w:val="20"/>
              </w:rPr>
              <w:t>(для CODE_TEST=2 или CODE_TEST=5 )</w:t>
            </w:r>
          </w:p>
        </w:tc>
        <w:tc>
          <w:tcPr>
            <w:tcW w:w="2956" w:type="dxa"/>
            <w:tcBorders>
              <w:top w:val="nil"/>
              <w:left w:val="nil"/>
              <w:bottom w:val="single" w:sz="4" w:space="0" w:color="auto"/>
              <w:right w:val="single" w:sz="4" w:space="0" w:color="auto"/>
            </w:tcBorders>
          </w:tcPr>
          <w:p w14:paraId="167FB688" w14:textId="4D0E45F2" w:rsidR="00694073" w:rsidRPr="00ED0C21" w:rsidRDefault="00694073" w:rsidP="00ED0C21">
            <w:pPr>
              <w:spacing w:line="276" w:lineRule="auto"/>
              <w:rPr>
                <w:sz w:val="20"/>
                <w:szCs w:val="20"/>
              </w:rPr>
            </w:pPr>
            <w:r w:rsidRPr="00ED0C21">
              <w:rPr>
                <w:sz w:val="20"/>
                <w:szCs w:val="20"/>
              </w:rPr>
              <w:t xml:space="preserve"> Заполняется в соответствие со справочником типов целевых экспертиз</w:t>
            </w:r>
          </w:p>
        </w:tc>
      </w:tr>
      <w:tr w:rsidR="00694073" w:rsidRPr="005E0B5E" w14:paraId="3BE36ACD" w14:textId="77777777" w:rsidTr="006A5DC5">
        <w:trPr>
          <w:trHeight w:val="521"/>
        </w:trPr>
        <w:tc>
          <w:tcPr>
            <w:tcW w:w="552" w:type="dxa"/>
            <w:tcBorders>
              <w:top w:val="single" w:sz="4" w:space="0" w:color="auto"/>
              <w:left w:val="single" w:sz="4" w:space="0" w:color="auto"/>
              <w:bottom w:val="single" w:sz="4" w:space="0" w:color="auto"/>
              <w:right w:val="single" w:sz="4" w:space="0" w:color="auto"/>
            </w:tcBorders>
            <w:noWrap/>
          </w:tcPr>
          <w:p w14:paraId="1D58D391"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73B93511" w14:textId="77777777" w:rsidR="00694073" w:rsidRPr="00ED0C21" w:rsidRDefault="00694073" w:rsidP="00ED0C21">
            <w:pPr>
              <w:spacing w:line="276" w:lineRule="auto"/>
              <w:rPr>
                <w:sz w:val="20"/>
                <w:szCs w:val="20"/>
              </w:rPr>
            </w:pPr>
            <w:r w:rsidRPr="00ED0C21">
              <w:rPr>
                <w:sz w:val="20"/>
                <w:szCs w:val="20"/>
              </w:rPr>
              <w:t>CODE_P</w:t>
            </w:r>
          </w:p>
        </w:tc>
        <w:tc>
          <w:tcPr>
            <w:tcW w:w="1277" w:type="dxa"/>
            <w:tcBorders>
              <w:top w:val="single" w:sz="4" w:space="0" w:color="auto"/>
              <w:left w:val="nil"/>
              <w:bottom w:val="single" w:sz="4" w:space="0" w:color="auto"/>
              <w:right w:val="single" w:sz="4" w:space="0" w:color="auto"/>
            </w:tcBorders>
          </w:tcPr>
          <w:p w14:paraId="2335D3C0"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630928EA"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shd w:val="clear" w:color="auto" w:fill="auto"/>
          </w:tcPr>
          <w:p w14:paraId="717393BD" w14:textId="5DF6B7D9" w:rsidR="00694073" w:rsidRPr="00ED0C21" w:rsidRDefault="00694073" w:rsidP="00ED0C21">
            <w:pPr>
              <w:spacing w:line="276" w:lineRule="auto"/>
              <w:rPr>
                <w:sz w:val="20"/>
                <w:szCs w:val="20"/>
              </w:rPr>
            </w:pPr>
            <w:r w:rsidRPr="00ED0C21">
              <w:rPr>
                <w:sz w:val="20"/>
                <w:szCs w:val="20"/>
              </w:rPr>
              <w:t>T(2)</w:t>
            </w:r>
          </w:p>
        </w:tc>
        <w:tc>
          <w:tcPr>
            <w:tcW w:w="2160" w:type="dxa"/>
            <w:tcBorders>
              <w:top w:val="nil"/>
              <w:left w:val="nil"/>
              <w:bottom w:val="single" w:sz="4" w:space="0" w:color="auto"/>
              <w:right w:val="single" w:sz="4" w:space="0" w:color="auto"/>
            </w:tcBorders>
          </w:tcPr>
          <w:p w14:paraId="79F7A7BA" w14:textId="77777777" w:rsidR="00694073" w:rsidRPr="00ED0C21" w:rsidRDefault="00694073" w:rsidP="00ED0C21">
            <w:pPr>
              <w:spacing w:line="276" w:lineRule="auto"/>
              <w:rPr>
                <w:sz w:val="20"/>
                <w:szCs w:val="20"/>
              </w:rPr>
            </w:pPr>
            <w:r w:rsidRPr="00ED0C21">
              <w:rPr>
                <w:sz w:val="20"/>
                <w:szCs w:val="20"/>
              </w:rPr>
              <w:t>Проверяемая служба</w:t>
            </w:r>
          </w:p>
        </w:tc>
        <w:tc>
          <w:tcPr>
            <w:tcW w:w="2956" w:type="dxa"/>
            <w:tcBorders>
              <w:top w:val="nil"/>
              <w:left w:val="nil"/>
              <w:bottom w:val="single" w:sz="4" w:space="0" w:color="auto"/>
              <w:right w:val="single" w:sz="4" w:space="0" w:color="auto"/>
            </w:tcBorders>
          </w:tcPr>
          <w:p w14:paraId="07BB8F7F" w14:textId="77777777" w:rsidR="00694073" w:rsidRPr="00AD032A" w:rsidRDefault="00694073" w:rsidP="00ED0C21">
            <w:pPr>
              <w:spacing w:line="276" w:lineRule="auto"/>
              <w:rPr>
                <w:sz w:val="20"/>
                <w:szCs w:val="20"/>
              </w:rPr>
            </w:pPr>
            <w:r w:rsidRPr="00AD032A">
              <w:rPr>
                <w:sz w:val="20"/>
                <w:szCs w:val="20"/>
              </w:rPr>
              <w:t xml:space="preserve">Заполняется в соответствие со справочником </w:t>
            </w:r>
            <w:r w:rsidRPr="00AD032A">
              <w:rPr>
                <w:b/>
                <w:sz w:val="20"/>
                <w:szCs w:val="20"/>
              </w:rPr>
              <w:t>VIDMP_OPMP</w:t>
            </w:r>
            <w:r w:rsidRPr="00AD032A">
              <w:rPr>
                <w:sz w:val="20"/>
                <w:szCs w:val="20"/>
              </w:rPr>
              <w:t xml:space="preserve"> за исключением следующих кодов:</w:t>
            </w:r>
          </w:p>
          <w:p w14:paraId="006233D3" w14:textId="1081273E" w:rsidR="00694073" w:rsidRPr="00ED0C21" w:rsidRDefault="00694073" w:rsidP="00ED0C21">
            <w:pPr>
              <w:spacing w:line="276" w:lineRule="auto"/>
              <w:rPr>
                <w:sz w:val="20"/>
                <w:szCs w:val="20"/>
                <w:lang w:val="en-US"/>
              </w:rPr>
            </w:pPr>
            <w:r w:rsidRPr="00AD032A">
              <w:rPr>
                <w:sz w:val="20"/>
                <w:szCs w:val="20"/>
                <w:lang w:val="en-US"/>
              </w:rPr>
              <w:t>"D","U","AA","AB","AC","AD","AE","AF","AP","AT","CA","CB"</w:t>
            </w:r>
          </w:p>
          <w:p w14:paraId="2CEA8455" w14:textId="79F0034D" w:rsidR="00694073" w:rsidRPr="00ED0C21" w:rsidRDefault="00694073" w:rsidP="00ED0C21">
            <w:pPr>
              <w:spacing w:line="276" w:lineRule="auto"/>
              <w:rPr>
                <w:sz w:val="20"/>
                <w:szCs w:val="20"/>
                <w:lang w:val="en-US"/>
              </w:rPr>
            </w:pPr>
            <w:r w:rsidRPr="00ED0C21">
              <w:rPr>
                <w:sz w:val="20"/>
                <w:szCs w:val="20"/>
                <w:lang w:val="en-US"/>
              </w:rPr>
              <w:t xml:space="preserve"> </w:t>
            </w:r>
          </w:p>
        </w:tc>
      </w:tr>
      <w:tr w:rsidR="00694073" w:rsidRPr="00ED0C21" w14:paraId="68586339" w14:textId="77777777" w:rsidTr="006A5DC5">
        <w:trPr>
          <w:trHeight w:val="521"/>
        </w:trPr>
        <w:tc>
          <w:tcPr>
            <w:tcW w:w="552" w:type="dxa"/>
            <w:tcBorders>
              <w:top w:val="single" w:sz="4" w:space="0" w:color="auto"/>
              <w:left w:val="single" w:sz="4" w:space="0" w:color="auto"/>
              <w:bottom w:val="single" w:sz="4" w:space="0" w:color="auto"/>
              <w:right w:val="single" w:sz="4" w:space="0" w:color="auto"/>
            </w:tcBorders>
            <w:noWrap/>
          </w:tcPr>
          <w:p w14:paraId="0A8470B4" w14:textId="2A59778B"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15E46902" w14:textId="1E528EF6" w:rsidR="00694073" w:rsidRPr="00ED0C21" w:rsidRDefault="00694073" w:rsidP="00ED0C21">
            <w:pPr>
              <w:spacing w:line="276" w:lineRule="auto"/>
              <w:rPr>
                <w:sz w:val="20"/>
                <w:szCs w:val="20"/>
              </w:rPr>
            </w:pPr>
            <w:r w:rsidRPr="00ED0C21">
              <w:rPr>
                <w:sz w:val="20"/>
                <w:szCs w:val="20"/>
              </w:rPr>
              <w:t>CODE_T</w:t>
            </w:r>
          </w:p>
        </w:tc>
        <w:tc>
          <w:tcPr>
            <w:tcW w:w="1277" w:type="dxa"/>
            <w:tcBorders>
              <w:top w:val="single" w:sz="4" w:space="0" w:color="auto"/>
              <w:left w:val="nil"/>
              <w:bottom w:val="single" w:sz="4" w:space="0" w:color="auto"/>
              <w:right w:val="single" w:sz="4" w:space="0" w:color="auto"/>
            </w:tcBorders>
          </w:tcPr>
          <w:p w14:paraId="769D2D5E" w14:textId="20737389"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06E25F78" w14:textId="1C6BD0A3"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shd w:val="clear" w:color="auto" w:fill="auto"/>
          </w:tcPr>
          <w:p w14:paraId="35753CDC" w14:textId="7D038BBB" w:rsidR="00694073" w:rsidRPr="00ED0C21" w:rsidRDefault="00694073" w:rsidP="00ED0C21">
            <w:pPr>
              <w:spacing w:line="276" w:lineRule="auto"/>
              <w:rPr>
                <w:sz w:val="20"/>
                <w:szCs w:val="20"/>
              </w:rPr>
            </w:pPr>
            <w:r w:rsidRPr="00ED0C21">
              <w:rPr>
                <w:sz w:val="20"/>
                <w:szCs w:val="20"/>
              </w:rPr>
              <w:t>N(2)</w:t>
            </w:r>
          </w:p>
        </w:tc>
        <w:tc>
          <w:tcPr>
            <w:tcW w:w="2160" w:type="dxa"/>
            <w:tcBorders>
              <w:top w:val="nil"/>
              <w:left w:val="nil"/>
              <w:bottom w:val="single" w:sz="4" w:space="0" w:color="auto"/>
              <w:right w:val="single" w:sz="4" w:space="0" w:color="auto"/>
            </w:tcBorders>
          </w:tcPr>
          <w:p w14:paraId="6DAC9B96" w14:textId="6273AE91" w:rsidR="00694073" w:rsidRPr="00ED0C21" w:rsidRDefault="00694073" w:rsidP="00ED0C21">
            <w:pPr>
              <w:spacing w:line="276" w:lineRule="auto"/>
              <w:rPr>
                <w:sz w:val="20"/>
                <w:szCs w:val="20"/>
              </w:rPr>
            </w:pPr>
            <w:r w:rsidRPr="00ED0C21">
              <w:rPr>
                <w:sz w:val="20"/>
                <w:szCs w:val="20"/>
              </w:rPr>
              <w:t>Тема тематической экспертизы (для   CODE_TEST=4 или CODE_TEST=7)</w:t>
            </w:r>
          </w:p>
        </w:tc>
        <w:tc>
          <w:tcPr>
            <w:tcW w:w="2956" w:type="dxa"/>
            <w:tcBorders>
              <w:top w:val="nil"/>
              <w:left w:val="nil"/>
              <w:bottom w:val="single" w:sz="4" w:space="0" w:color="auto"/>
              <w:right w:val="single" w:sz="4" w:space="0" w:color="auto"/>
            </w:tcBorders>
          </w:tcPr>
          <w:p w14:paraId="11D9B744" w14:textId="22F49467" w:rsidR="00694073" w:rsidRPr="00ED0C21" w:rsidRDefault="00694073" w:rsidP="00ED0C21">
            <w:pPr>
              <w:spacing w:line="276" w:lineRule="auto"/>
              <w:rPr>
                <w:sz w:val="20"/>
                <w:szCs w:val="20"/>
              </w:rPr>
            </w:pPr>
            <w:r w:rsidRPr="00ED0C21">
              <w:rPr>
                <w:sz w:val="20"/>
                <w:szCs w:val="20"/>
              </w:rPr>
              <w:t xml:space="preserve">Заполняется в соответствие со справочником тем тематических экспертиз </w:t>
            </w:r>
          </w:p>
        </w:tc>
      </w:tr>
      <w:tr w:rsidR="00694073" w:rsidRPr="00ED0C21" w14:paraId="76633EA8" w14:textId="77777777" w:rsidTr="006A5DC5">
        <w:trPr>
          <w:trHeight w:val="521"/>
        </w:trPr>
        <w:tc>
          <w:tcPr>
            <w:tcW w:w="552" w:type="dxa"/>
            <w:tcBorders>
              <w:top w:val="single" w:sz="4" w:space="0" w:color="auto"/>
              <w:left w:val="single" w:sz="4" w:space="0" w:color="auto"/>
              <w:bottom w:val="single" w:sz="4" w:space="0" w:color="auto"/>
              <w:right w:val="single" w:sz="4" w:space="0" w:color="auto"/>
            </w:tcBorders>
            <w:noWrap/>
          </w:tcPr>
          <w:p w14:paraId="1E84FD9C"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6F0219EB" w14:textId="77777777" w:rsidR="00694073" w:rsidRPr="00ED0C21" w:rsidRDefault="00694073" w:rsidP="00ED0C21">
            <w:pPr>
              <w:spacing w:line="276" w:lineRule="auto"/>
              <w:rPr>
                <w:sz w:val="20"/>
                <w:szCs w:val="20"/>
              </w:rPr>
            </w:pPr>
            <w:r w:rsidRPr="00ED0C21">
              <w:rPr>
                <w:sz w:val="20"/>
                <w:szCs w:val="20"/>
              </w:rPr>
              <w:t>MDE</w:t>
            </w:r>
          </w:p>
        </w:tc>
        <w:tc>
          <w:tcPr>
            <w:tcW w:w="1277" w:type="dxa"/>
            <w:tcBorders>
              <w:top w:val="single" w:sz="4" w:space="0" w:color="auto"/>
              <w:left w:val="nil"/>
              <w:bottom w:val="single" w:sz="4" w:space="0" w:color="auto"/>
              <w:right w:val="single" w:sz="4" w:space="0" w:color="auto"/>
            </w:tcBorders>
          </w:tcPr>
          <w:p w14:paraId="3EA93AD1"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7D4233DF"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nil"/>
              <w:left w:val="nil"/>
              <w:bottom w:val="single" w:sz="4" w:space="0" w:color="auto"/>
              <w:right w:val="single" w:sz="4" w:space="0" w:color="auto"/>
            </w:tcBorders>
          </w:tcPr>
          <w:p w14:paraId="6FCCEAF2" w14:textId="77777777" w:rsidR="00694073" w:rsidRPr="00ED0C21" w:rsidRDefault="00694073" w:rsidP="00ED0C21">
            <w:pPr>
              <w:spacing w:line="276" w:lineRule="auto"/>
              <w:rPr>
                <w:sz w:val="20"/>
                <w:szCs w:val="20"/>
              </w:rPr>
            </w:pPr>
            <w:r w:rsidRPr="00ED0C21">
              <w:rPr>
                <w:sz w:val="20"/>
                <w:szCs w:val="20"/>
              </w:rPr>
              <w:t>T(1)</w:t>
            </w:r>
          </w:p>
        </w:tc>
        <w:tc>
          <w:tcPr>
            <w:tcW w:w="2160" w:type="dxa"/>
            <w:tcBorders>
              <w:top w:val="nil"/>
              <w:left w:val="nil"/>
              <w:bottom w:val="single" w:sz="4" w:space="0" w:color="auto"/>
              <w:right w:val="single" w:sz="4" w:space="0" w:color="auto"/>
            </w:tcBorders>
          </w:tcPr>
          <w:p w14:paraId="235E2659" w14:textId="77777777" w:rsidR="00694073" w:rsidRPr="00ED0C21" w:rsidRDefault="00694073" w:rsidP="00ED0C21">
            <w:pPr>
              <w:spacing w:line="276" w:lineRule="auto"/>
              <w:rPr>
                <w:sz w:val="20"/>
                <w:szCs w:val="20"/>
              </w:rPr>
            </w:pPr>
            <w:r w:rsidRPr="00ED0C21">
              <w:rPr>
                <w:sz w:val="20"/>
                <w:szCs w:val="20"/>
              </w:rPr>
              <w:t>Признак мультидисциплинарной экспертизы</w:t>
            </w:r>
          </w:p>
        </w:tc>
        <w:tc>
          <w:tcPr>
            <w:tcW w:w="2956" w:type="dxa"/>
            <w:tcBorders>
              <w:top w:val="nil"/>
              <w:left w:val="nil"/>
              <w:bottom w:val="single" w:sz="4" w:space="0" w:color="auto"/>
              <w:right w:val="single" w:sz="4" w:space="0" w:color="auto"/>
            </w:tcBorders>
          </w:tcPr>
          <w:p w14:paraId="6DF1F57A" w14:textId="77777777" w:rsidR="00694073" w:rsidRPr="00ED0C21" w:rsidRDefault="00694073" w:rsidP="00ED0C21">
            <w:pPr>
              <w:spacing w:line="276" w:lineRule="auto"/>
              <w:rPr>
                <w:sz w:val="20"/>
                <w:szCs w:val="20"/>
              </w:rPr>
            </w:pPr>
            <w:r w:rsidRPr="00ED0C21">
              <w:rPr>
                <w:sz w:val="20"/>
                <w:szCs w:val="20"/>
              </w:rPr>
              <w:t>Принимает значение 1 при проведении мультидисциплинарной экспертизы (МДЭ)</w:t>
            </w:r>
          </w:p>
        </w:tc>
      </w:tr>
      <w:tr w:rsidR="00694073" w:rsidRPr="00ED0C21" w14:paraId="0EFB9EB4" w14:textId="77777777" w:rsidTr="006A5DC5">
        <w:trPr>
          <w:trHeight w:val="342"/>
        </w:trPr>
        <w:tc>
          <w:tcPr>
            <w:tcW w:w="552" w:type="dxa"/>
            <w:tcBorders>
              <w:top w:val="single" w:sz="4" w:space="0" w:color="auto"/>
              <w:left w:val="single" w:sz="4" w:space="0" w:color="auto"/>
              <w:bottom w:val="single" w:sz="4" w:space="0" w:color="auto"/>
              <w:right w:val="single" w:sz="4" w:space="0" w:color="auto"/>
            </w:tcBorders>
            <w:noWrap/>
          </w:tcPr>
          <w:p w14:paraId="50F59C48"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79795AEE" w14:textId="77777777" w:rsidR="00694073" w:rsidRPr="00ED0C21" w:rsidRDefault="00694073" w:rsidP="00ED0C21">
            <w:pPr>
              <w:spacing w:line="276" w:lineRule="auto"/>
              <w:rPr>
                <w:sz w:val="20"/>
                <w:szCs w:val="20"/>
              </w:rPr>
            </w:pPr>
            <w:r w:rsidRPr="00ED0C21">
              <w:rPr>
                <w:sz w:val="20"/>
                <w:szCs w:val="20"/>
              </w:rPr>
              <w:t>PERIOD_IN</w:t>
            </w:r>
          </w:p>
        </w:tc>
        <w:tc>
          <w:tcPr>
            <w:tcW w:w="1277" w:type="dxa"/>
            <w:tcBorders>
              <w:top w:val="single" w:sz="4" w:space="0" w:color="auto"/>
              <w:left w:val="nil"/>
              <w:bottom w:val="single" w:sz="4" w:space="0" w:color="auto"/>
              <w:right w:val="single" w:sz="4" w:space="0" w:color="auto"/>
            </w:tcBorders>
          </w:tcPr>
          <w:p w14:paraId="3FA2686D"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548D0320"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40BDC12F"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4AA90AC1" w14:textId="77777777" w:rsidR="00694073" w:rsidRPr="00ED0C21" w:rsidRDefault="00694073" w:rsidP="00ED0C21">
            <w:pPr>
              <w:spacing w:line="276" w:lineRule="auto"/>
              <w:rPr>
                <w:sz w:val="20"/>
                <w:szCs w:val="20"/>
              </w:rPr>
            </w:pPr>
            <w:r w:rsidRPr="00ED0C21">
              <w:rPr>
                <w:sz w:val="20"/>
                <w:szCs w:val="20"/>
              </w:rPr>
              <w:t>Проверяемый период с</w:t>
            </w:r>
          </w:p>
        </w:tc>
        <w:tc>
          <w:tcPr>
            <w:tcW w:w="2956" w:type="dxa"/>
            <w:tcBorders>
              <w:top w:val="nil"/>
              <w:left w:val="nil"/>
              <w:bottom w:val="single" w:sz="4" w:space="0" w:color="auto"/>
              <w:right w:val="single" w:sz="4" w:space="0" w:color="auto"/>
            </w:tcBorders>
          </w:tcPr>
          <w:p w14:paraId="516FC41B" w14:textId="77777777" w:rsidR="00230916" w:rsidRPr="00AD032A" w:rsidRDefault="00694073" w:rsidP="00ED0C21">
            <w:pPr>
              <w:spacing w:line="276" w:lineRule="auto"/>
              <w:rPr>
                <w:b/>
                <w:sz w:val="20"/>
                <w:szCs w:val="20"/>
              </w:rPr>
            </w:pPr>
            <w:r w:rsidRPr="00AD032A">
              <w:rPr>
                <w:sz w:val="20"/>
                <w:szCs w:val="20"/>
              </w:rPr>
              <w:t xml:space="preserve">В формате </w:t>
            </w:r>
            <w:r w:rsidRPr="00AD032A">
              <w:rPr>
                <w:b/>
                <w:sz w:val="20"/>
                <w:szCs w:val="20"/>
              </w:rPr>
              <w:t>ГГГГ-ММ-ДД</w:t>
            </w:r>
          </w:p>
          <w:p w14:paraId="520E706B" w14:textId="14C4EA25" w:rsidR="00694073" w:rsidRPr="00AD032A" w:rsidRDefault="00230916" w:rsidP="00ED0C21">
            <w:pPr>
              <w:spacing w:line="276" w:lineRule="auto"/>
              <w:rPr>
                <w:sz w:val="20"/>
                <w:szCs w:val="20"/>
              </w:rPr>
            </w:pPr>
            <w:r w:rsidRPr="00AD032A">
              <w:rPr>
                <w:sz w:val="20"/>
                <w:szCs w:val="20"/>
              </w:rPr>
              <w:t>Даты проверяемых периодов должны быть в рамках одного финансового года</w:t>
            </w:r>
            <w:r w:rsidR="003B33BE" w:rsidRPr="00AD032A">
              <w:rPr>
                <w:b/>
                <w:sz w:val="20"/>
                <w:szCs w:val="20"/>
              </w:rPr>
              <w:t xml:space="preserve"> </w:t>
            </w:r>
          </w:p>
        </w:tc>
      </w:tr>
      <w:tr w:rsidR="00694073" w:rsidRPr="00ED0C21" w14:paraId="3FEE0C52" w14:textId="77777777" w:rsidTr="006A5DC5">
        <w:trPr>
          <w:trHeight w:val="367"/>
        </w:trPr>
        <w:tc>
          <w:tcPr>
            <w:tcW w:w="552" w:type="dxa"/>
            <w:tcBorders>
              <w:top w:val="single" w:sz="4" w:space="0" w:color="auto"/>
              <w:left w:val="single" w:sz="4" w:space="0" w:color="auto"/>
              <w:bottom w:val="single" w:sz="4" w:space="0" w:color="auto"/>
              <w:right w:val="single" w:sz="4" w:space="0" w:color="auto"/>
            </w:tcBorders>
            <w:noWrap/>
          </w:tcPr>
          <w:p w14:paraId="66040D18"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44774A47" w14:textId="77777777" w:rsidR="00694073" w:rsidRPr="00ED0C21" w:rsidRDefault="00694073" w:rsidP="00ED0C21">
            <w:pPr>
              <w:spacing w:line="276" w:lineRule="auto"/>
              <w:rPr>
                <w:sz w:val="20"/>
                <w:szCs w:val="20"/>
              </w:rPr>
            </w:pPr>
            <w:r w:rsidRPr="00ED0C21">
              <w:rPr>
                <w:sz w:val="20"/>
                <w:szCs w:val="20"/>
              </w:rPr>
              <w:t>PERIOD_OUT</w:t>
            </w:r>
          </w:p>
        </w:tc>
        <w:tc>
          <w:tcPr>
            <w:tcW w:w="1277" w:type="dxa"/>
            <w:tcBorders>
              <w:top w:val="single" w:sz="4" w:space="0" w:color="auto"/>
              <w:left w:val="nil"/>
              <w:bottom w:val="single" w:sz="4" w:space="0" w:color="auto"/>
              <w:right w:val="single" w:sz="4" w:space="0" w:color="auto"/>
            </w:tcBorders>
          </w:tcPr>
          <w:p w14:paraId="2F696999"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7A04EA52"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299E4087"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371E54E2" w14:textId="60F047D8" w:rsidR="00694073" w:rsidRPr="00ED0C21" w:rsidRDefault="00694073" w:rsidP="00ED0C21">
            <w:pPr>
              <w:spacing w:line="276" w:lineRule="auto"/>
              <w:rPr>
                <w:sz w:val="20"/>
                <w:szCs w:val="20"/>
              </w:rPr>
            </w:pPr>
            <w:r w:rsidRPr="00ED0C21">
              <w:rPr>
                <w:sz w:val="20"/>
                <w:szCs w:val="20"/>
              </w:rPr>
              <w:t>Проверяемый период по</w:t>
            </w:r>
          </w:p>
        </w:tc>
        <w:tc>
          <w:tcPr>
            <w:tcW w:w="2956" w:type="dxa"/>
            <w:tcBorders>
              <w:top w:val="nil"/>
              <w:left w:val="nil"/>
              <w:bottom w:val="single" w:sz="4" w:space="0" w:color="auto"/>
              <w:right w:val="single" w:sz="4" w:space="0" w:color="auto"/>
            </w:tcBorders>
          </w:tcPr>
          <w:p w14:paraId="38A364C3" w14:textId="77777777" w:rsidR="00694073" w:rsidRPr="00AD032A" w:rsidRDefault="00694073" w:rsidP="00ED0C21">
            <w:pPr>
              <w:spacing w:line="276" w:lineRule="auto"/>
              <w:rPr>
                <w:b/>
                <w:sz w:val="20"/>
                <w:szCs w:val="20"/>
              </w:rPr>
            </w:pPr>
            <w:r w:rsidRPr="00AD032A">
              <w:rPr>
                <w:sz w:val="20"/>
                <w:szCs w:val="20"/>
              </w:rPr>
              <w:t xml:space="preserve">В формате </w:t>
            </w:r>
            <w:r w:rsidRPr="00AD032A">
              <w:rPr>
                <w:b/>
                <w:sz w:val="20"/>
                <w:szCs w:val="20"/>
              </w:rPr>
              <w:t>ГГГГ-ММ-ДД</w:t>
            </w:r>
          </w:p>
          <w:p w14:paraId="21AB33C7" w14:textId="6189E88F" w:rsidR="00230916" w:rsidRPr="00AD032A" w:rsidRDefault="00230916" w:rsidP="00ED0C21">
            <w:pPr>
              <w:spacing w:line="276" w:lineRule="auto"/>
              <w:rPr>
                <w:sz w:val="20"/>
                <w:szCs w:val="20"/>
              </w:rPr>
            </w:pPr>
            <w:r w:rsidRPr="00AD032A">
              <w:rPr>
                <w:sz w:val="20"/>
                <w:szCs w:val="20"/>
              </w:rPr>
              <w:t>Даты проверяемых периодов должны быть в рамках одного финансового года</w:t>
            </w:r>
          </w:p>
        </w:tc>
      </w:tr>
      <w:tr w:rsidR="00694073" w:rsidRPr="00ED0C21" w14:paraId="36D6A188" w14:textId="77777777" w:rsidTr="006A5DC5">
        <w:trPr>
          <w:trHeight w:val="351"/>
        </w:trPr>
        <w:tc>
          <w:tcPr>
            <w:tcW w:w="552" w:type="dxa"/>
            <w:tcBorders>
              <w:top w:val="single" w:sz="4" w:space="0" w:color="auto"/>
              <w:left w:val="single" w:sz="4" w:space="0" w:color="auto"/>
              <w:bottom w:val="single" w:sz="4" w:space="0" w:color="auto"/>
              <w:right w:val="single" w:sz="4" w:space="0" w:color="auto"/>
            </w:tcBorders>
            <w:noWrap/>
          </w:tcPr>
          <w:p w14:paraId="2A5B7404"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117E8935" w14:textId="77777777" w:rsidR="00694073" w:rsidRPr="00ED0C21" w:rsidRDefault="00694073" w:rsidP="00ED0C21">
            <w:pPr>
              <w:spacing w:line="276" w:lineRule="auto"/>
              <w:rPr>
                <w:sz w:val="20"/>
                <w:szCs w:val="20"/>
              </w:rPr>
            </w:pPr>
            <w:r w:rsidRPr="00ED0C21">
              <w:rPr>
                <w:sz w:val="20"/>
                <w:szCs w:val="20"/>
              </w:rPr>
              <w:t>PERIODP_IN</w:t>
            </w:r>
          </w:p>
        </w:tc>
        <w:tc>
          <w:tcPr>
            <w:tcW w:w="1277" w:type="dxa"/>
            <w:tcBorders>
              <w:top w:val="single" w:sz="4" w:space="0" w:color="auto"/>
              <w:left w:val="nil"/>
              <w:bottom w:val="single" w:sz="4" w:space="0" w:color="auto"/>
              <w:right w:val="single" w:sz="4" w:space="0" w:color="auto"/>
            </w:tcBorders>
          </w:tcPr>
          <w:p w14:paraId="3E62823B"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642AF250"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5E9EE1F1"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104ED68F" w14:textId="77777777" w:rsidR="00694073" w:rsidRPr="00ED0C21" w:rsidRDefault="00694073" w:rsidP="00ED0C21">
            <w:pPr>
              <w:spacing w:line="276" w:lineRule="auto"/>
              <w:rPr>
                <w:sz w:val="20"/>
                <w:szCs w:val="20"/>
              </w:rPr>
            </w:pPr>
            <w:r w:rsidRPr="00ED0C21">
              <w:rPr>
                <w:sz w:val="20"/>
                <w:szCs w:val="20"/>
              </w:rPr>
              <w:t>Период проверки с</w:t>
            </w:r>
          </w:p>
        </w:tc>
        <w:tc>
          <w:tcPr>
            <w:tcW w:w="2956" w:type="dxa"/>
            <w:tcBorders>
              <w:top w:val="nil"/>
              <w:left w:val="nil"/>
              <w:bottom w:val="single" w:sz="4" w:space="0" w:color="auto"/>
              <w:right w:val="single" w:sz="4" w:space="0" w:color="auto"/>
            </w:tcBorders>
          </w:tcPr>
          <w:p w14:paraId="3B89F707" w14:textId="77777777" w:rsidR="00694073" w:rsidRPr="00ED0C21" w:rsidRDefault="00694073" w:rsidP="00ED0C21">
            <w:pPr>
              <w:spacing w:line="276" w:lineRule="auto"/>
              <w:rPr>
                <w:sz w:val="20"/>
                <w:szCs w:val="20"/>
              </w:rPr>
            </w:pPr>
            <w:r w:rsidRPr="00ED0C21">
              <w:rPr>
                <w:sz w:val="20"/>
                <w:szCs w:val="20"/>
              </w:rPr>
              <w:t xml:space="preserve">В формате </w:t>
            </w:r>
            <w:r w:rsidRPr="00ED0C21">
              <w:rPr>
                <w:b/>
                <w:sz w:val="20"/>
                <w:szCs w:val="20"/>
              </w:rPr>
              <w:t>ГГГГ-ММ-ДД</w:t>
            </w:r>
          </w:p>
        </w:tc>
      </w:tr>
      <w:tr w:rsidR="00694073" w:rsidRPr="00ED0C21" w14:paraId="2CFCBEA7" w14:textId="77777777" w:rsidTr="006A5DC5">
        <w:trPr>
          <w:trHeight w:val="347"/>
        </w:trPr>
        <w:tc>
          <w:tcPr>
            <w:tcW w:w="552" w:type="dxa"/>
            <w:tcBorders>
              <w:top w:val="single" w:sz="4" w:space="0" w:color="auto"/>
              <w:left w:val="single" w:sz="4" w:space="0" w:color="auto"/>
              <w:bottom w:val="single" w:sz="4" w:space="0" w:color="auto"/>
              <w:right w:val="single" w:sz="4" w:space="0" w:color="auto"/>
            </w:tcBorders>
            <w:noWrap/>
          </w:tcPr>
          <w:p w14:paraId="62FFBE03"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0829709B" w14:textId="77777777" w:rsidR="00694073" w:rsidRPr="00ED0C21" w:rsidRDefault="00694073" w:rsidP="00ED0C21">
            <w:pPr>
              <w:spacing w:line="276" w:lineRule="auto"/>
              <w:rPr>
                <w:sz w:val="20"/>
                <w:szCs w:val="20"/>
              </w:rPr>
            </w:pPr>
            <w:r w:rsidRPr="00ED0C21">
              <w:rPr>
                <w:sz w:val="20"/>
                <w:szCs w:val="20"/>
              </w:rPr>
              <w:t>PERIODP_OUN</w:t>
            </w:r>
          </w:p>
        </w:tc>
        <w:tc>
          <w:tcPr>
            <w:tcW w:w="1277" w:type="dxa"/>
            <w:tcBorders>
              <w:top w:val="single" w:sz="4" w:space="0" w:color="auto"/>
              <w:left w:val="nil"/>
              <w:bottom w:val="single" w:sz="4" w:space="0" w:color="auto"/>
              <w:right w:val="single" w:sz="4" w:space="0" w:color="auto"/>
            </w:tcBorders>
          </w:tcPr>
          <w:p w14:paraId="38D192EC"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5AFE2C71"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63FBDA8B"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nil"/>
              <w:left w:val="nil"/>
              <w:bottom w:val="single" w:sz="4" w:space="0" w:color="auto"/>
              <w:right w:val="single" w:sz="4" w:space="0" w:color="auto"/>
            </w:tcBorders>
          </w:tcPr>
          <w:p w14:paraId="4FFBEB20" w14:textId="77777777" w:rsidR="00694073" w:rsidRPr="00ED0C21" w:rsidRDefault="00694073" w:rsidP="00ED0C21">
            <w:pPr>
              <w:spacing w:line="276" w:lineRule="auto"/>
              <w:rPr>
                <w:sz w:val="20"/>
                <w:szCs w:val="20"/>
              </w:rPr>
            </w:pPr>
            <w:r w:rsidRPr="00ED0C21">
              <w:rPr>
                <w:sz w:val="20"/>
                <w:szCs w:val="20"/>
              </w:rPr>
              <w:t>Период проверки по</w:t>
            </w:r>
          </w:p>
        </w:tc>
        <w:tc>
          <w:tcPr>
            <w:tcW w:w="2956" w:type="dxa"/>
            <w:tcBorders>
              <w:top w:val="nil"/>
              <w:left w:val="nil"/>
              <w:bottom w:val="single" w:sz="4" w:space="0" w:color="auto"/>
              <w:right w:val="single" w:sz="4" w:space="0" w:color="auto"/>
            </w:tcBorders>
          </w:tcPr>
          <w:p w14:paraId="0E78024B" w14:textId="77777777" w:rsidR="00694073" w:rsidRPr="00ED0C21" w:rsidRDefault="00694073" w:rsidP="00ED0C21">
            <w:pPr>
              <w:spacing w:line="276" w:lineRule="auto"/>
              <w:rPr>
                <w:sz w:val="20"/>
                <w:szCs w:val="20"/>
              </w:rPr>
            </w:pPr>
            <w:r w:rsidRPr="00ED0C21">
              <w:rPr>
                <w:sz w:val="20"/>
                <w:szCs w:val="20"/>
              </w:rPr>
              <w:t xml:space="preserve">В формате </w:t>
            </w:r>
            <w:r w:rsidRPr="00ED0C21">
              <w:rPr>
                <w:b/>
                <w:sz w:val="20"/>
                <w:szCs w:val="20"/>
              </w:rPr>
              <w:t>ГГГГ-ММ-ДД</w:t>
            </w:r>
            <w:r w:rsidRPr="00ED0C21">
              <w:rPr>
                <w:sz w:val="20"/>
                <w:szCs w:val="20"/>
              </w:rPr>
              <w:t xml:space="preserve"> , равен дате акта</w:t>
            </w:r>
          </w:p>
        </w:tc>
      </w:tr>
      <w:tr w:rsidR="00694073" w:rsidRPr="00ED0C21" w14:paraId="381B4E33" w14:textId="77777777" w:rsidTr="006A5DC5">
        <w:trPr>
          <w:trHeight w:val="357"/>
        </w:trPr>
        <w:tc>
          <w:tcPr>
            <w:tcW w:w="552" w:type="dxa"/>
            <w:tcBorders>
              <w:top w:val="single" w:sz="4" w:space="0" w:color="auto"/>
              <w:left w:val="single" w:sz="4" w:space="0" w:color="auto"/>
              <w:bottom w:val="single" w:sz="4" w:space="0" w:color="auto"/>
              <w:right w:val="single" w:sz="4" w:space="0" w:color="auto"/>
            </w:tcBorders>
            <w:noWrap/>
          </w:tcPr>
          <w:p w14:paraId="772AEA7A"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4472340B" w14:textId="77777777" w:rsidR="00694073" w:rsidRPr="00ED0C21" w:rsidRDefault="00694073" w:rsidP="00ED0C21">
            <w:pPr>
              <w:spacing w:line="276" w:lineRule="auto"/>
              <w:rPr>
                <w:b/>
                <w:sz w:val="20"/>
                <w:szCs w:val="20"/>
              </w:rPr>
            </w:pPr>
            <w:r w:rsidRPr="00ED0C21">
              <w:rPr>
                <w:b/>
                <w:sz w:val="20"/>
                <w:szCs w:val="20"/>
              </w:rPr>
              <w:t>CHET</w:t>
            </w:r>
          </w:p>
        </w:tc>
        <w:tc>
          <w:tcPr>
            <w:tcW w:w="1277" w:type="dxa"/>
            <w:tcBorders>
              <w:top w:val="single" w:sz="4" w:space="0" w:color="auto"/>
              <w:left w:val="nil"/>
              <w:bottom w:val="single" w:sz="4" w:space="0" w:color="auto"/>
              <w:right w:val="single" w:sz="4" w:space="0" w:color="auto"/>
            </w:tcBorders>
          </w:tcPr>
          <w:p w14:paraId="6C436F39" w14:textId="77777777" w:rsidR="00694073" w:rsidRPr="00ED0C21" w:rsidRDefault="00694073" w:rsidP="00ED0C21">
            <w:pPr>
              <w:spacing w:line="276" w:lineRule="auto"/>
              <w:rPr>
                <w:b/>
                <w:sz w:val="20"/>
                <w:szCs w:val="20"/>
              </w:rPr>
            </w:pPr>
            <w:r w:rsidRPr="00ED0C21">
              <w:rPr>
                <w:b/>
                <w:sz w:val="20"/>
                <w:szCs w:val="20"/>
              </w:rPr>
              <w:t>ACT</w:t>
            </w:r>
          </w:p>
        </w:tc>
        <w:tc>
          <w:tcPr>
            <w:tcW w:w="671" w:type="dxa"/>
            <w:tcBorders>
              <w:top w:val="nil"/>
              <w:left w:val="nil"/>
              <w:bottom w:val="single" w:sz="4" w:space="0" w:color="auto"/>
              <w:right w:val="single" w:sz="4" w:space="0" w:color="auto"/>
            </w:tcBorders>
          </w:tcPr>
          <w:p w14:paraId="720EC6C1" w14:textId="77777777" w:rsidR="00694073" w:rsidRPr="00ED0C21" w:rsidRDefault="00694073" w:rsidP="00ED0C21">
            <w:pPr>
              <w:spacing w:line="276" w:lineRule="auto"/>
              <w:rPr>
                <w:b/>
                <w:sz w:val="20"/>
                <w:szCs w:val="20"/>
              </w:rPr>
            </w:pPr>
            <w:r w:rsidRPr="00ED0C21">
              <w:rPr>
                <w:b/>
                <w:sz w:val="20"/>
                <w:szCs w:val="20"/>
              </w:rPr>
              <w:t>О</w:t>
            </w:r>
          </w:p>
        </w:tc>
        <w:tc>
          <w:tcPr>
            <w:tcW w:w="1129" w:type="dxa"/>
            <w:tcBorders>
              <w:top w:val="nil"/>
              <w:left w:val="nil"/>
              <w:bottom w:val="single" w:sz="4" w:space="0" w:color="auto"/>
              <w:right w:val="single" w:sz="4" w:space="0" w:color="auto"/>
            </w:tcBorders>
          </w:tcPr>
          <w:p w14:paraId="3BEBCD6E" w14:textId="77777777" w:rsidR="00694073" w:rsidRPr="00ED0C21" w:rsidRDefault="00694073" w:rsidP="00ED0C21">
            <w:pPr>
              <w:spacing w:line="276" w:lineRule="auto"/>
              <w:rPr>
                <w:b/>
                <w:sz w:val="20"/>
                <w:szCs w:val="20"/>
              </w:rPr>
            </w:pPr>
            <w:r w:rsidRPr="00ED0C21">
              <w:rPr>
                <w:b/>
                <w:sz w:val="20"/>
                <w:szCs w:val="20"/>
              </w:rPr>
              <w:t>N(17.2)</w:t>
            </w:r>
          </w:p>
        </w:tc>
        <w:tc>
          <w:tcPr>
            <w:tcW w:w="2160" w:type="dxa"/>
            <w:tcBorders>
              <w:top w:val="nil"/>
              <w:left w:val="nil"/>
              <w:bottom w:val="single" w:sz="4" w:space="0" w:color="auto"/>
              <w:right w:val="single" w:sz="4" w:space="0" w:color="auto"/>
            </w:tcBorders>
          </w:tcPr>
          <w:p w14:paraId="6034BD6A" w14:textId="77777777" w:rsidR="00694073" w:rsidRPr="00ED0C21" w:rsidRDefault="00694073" w:rsidP="00ED0C21">
            <w:pPr>
              <w:spacing w:line="276" w:lineRule="auto"/>
              <w:rPr>
                <w:b/>
                <w:sz w:val="20"/>
                <w:szCs w:val="20"/>
              </w:rPr>
            </w:pPr>
            <w:r w:rsidRPr="00ED0C21">
              <w:rPr>
                <w:b/>
                <w:sz w:val="20"/>
                <w:szCs w:val="20"/>
              </w:rPr>
              <w:t>Сумма счетов</w:t>
            </w:r>
          </w:p>
        </w:tc>
        <w:tc>
          <w:tcPr>
            <w:tcW w:w="2956" w:type="dxa"/>
            <w:tcBorders>
              <w:top w:val="nil"/>
              <w:left w:val="nil"/>
              <w:bottom w:val="single" w:sz="4" w:space="0" w:color="auto"/>
              <w:right w:val="single" w:sz="4" w:space="0" w:color="auto"/>
            </w:tcBorders>
          </w:tcPr>
          <w:p w14:paraId="62537E25" w14:textId="77777777" w:rsidR="00694073" w:rsidRPr="00ED0C21" w:rsidRDefault="00694073" w:rsidP="00ED0C21">
            <w:pPr>
              <w:spacing w:line="276" w:lineRule="auto"/>
              <w:rPr>
                <w:b/>
                <w:sz w:val="20"/>
                <w:szCs w:val="20"/>
              </w:rPr>
            </w:pPr>
          </w:p>
        </w:tc>
      </w:tr>
      <w:tr w:rsidR="00694073" w:rsidRPr="00ED0C21" w14:paraId="40C80A7E" w14:textId="77777777" w:rsidTr="006A5DC5">
        <w:trPr>
          <w:trHeight w:val="519"/>
        </w:trPr>
        <w:tc>
          <w:tcPr>
            <w:tcW w:w="552" w:type="dxa"/>
            <w:tcBorders>
              <w:top w:val="single" w:sz="4" w:space="0" w:color="auto"/>
              <w:left w:val="single" w:sz="4" w:space="0" w:color="auto"/>
              <w:bottom w:val="single" w:sz="4" w:space="0" w:color="auto"/>
              <w:right w:val="single" w:sz="4" w:space="0" w:color="auto"/>
            </w:tcBorders>
            <w:noWrap/>
          </w:tcPr>
          <w:p w14:paraId="0A93BE91"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61027174" w14:textId="77777777" w:rsidR="00694073" w:rsidRPr="00ED0C21" w:rsidRDefault="00694073" w:rsidP="00ED0C21">
            <w:pPr>
              <w:spacing w:line="276" w:lineRule="auto"/>
              <w:rPr>
                <w:b/>
                <w:sz w:val="20"/>
                <w:szCs w:val="20"/>
              </w:rPr>
            </w:pPr>
            <w:r w:rsidRPr="00ED0C21">
              <w:rPr>
                <w:b/>
                <w:sz w:val="20"/>
                <w:szCs w:val="20"/>
              </w:rPr>
              <w:t>CHET_S</w:t>
            </w:r>
          </w:p>
        </w:tc>
        <w:tc>
          <w:tcPr>
            <w:tcW w:w="1277" w:type="dxa"/>
            <w:tcBorders>
              <w:top w:val="single" w:sz="4" w:space="0" w:color="auto"/>
              <w:left w:val="nil"/>
              <w:bottom w:val="single" w:sz="4" w:space="0" w:color="auto"/>
              <w:right w:val="single" w:sz="4" w:space="0" w:color="auto"/>
            </w:tcBorders>
          </w:tcPr>
          <w:p w14:paraId="35C7527F" w14:textId="77777777" w:rsidR="00694073" w:rsidRPr="00ED0C21" w:rsidRDefault="00694073" w:rsidP="00ED0C21">
            <w:pPr>
              <w:spacing w:line="276" w:lineRule="auto"/>
              <w:rPr>
                <w:b/>
                <w:sz w:val="20"/>
                <w:szCs w:val="20"/>
              </w:rPr>
            </w:pPr>
            <w:r w:rsidRPr="00ED0C21">
              <w:rPr>
                <w:b/>
                <w:sz w:val="20"/>
                <w:szCs w:val="20"/>
              </w:rPr>
              <w:t>ACT</w:t>
            </w:r>
          </w:p>
        </w:tc>
        <w:tc>
          <w:tcPr>
            <w:tcW w:w="671" w:type="dxa"/>
            <w:tcBorders>
              <w:top w:val="nil"/>
              <w:left w:val="nil"/>
              <w:bottom w:val="single" w:sz="4" w:space="0" w:color="auto"/>
              <w:right w:val="single" w:sz="4" w:space="0" w:color="auto"/>
            </w:tcBorders>
          </w:tcPr>
          <w:p w14:paraId="3AB4A66F" w14:textId="77777777" w:rsidR="00694073" w:rsidRPr="00ED0C21" w:rsidRDefault="00694073" w:rsidP="00ED0C21">
            <w:pPr>
              <w:spacing w:line="276" w:lineRule="auto"/>
              <w:rPr>
                <w:b/>
                <w:sz w:val="20"/>
                <w:szCs w:val="20"/>
              </w:rPr>
            </w:pPr>
            <w:r w:rsidRPr="00ED0C21">
              <w:rPr>
                <w:b/>
                <w:sz w:val="20"/>
                <w:szCs w:val="20"/>
              </w:rPr>
              <w:t>YO</w:t>
            </w:r>
          </w:p>
        </w:tc>
        <w:tc>
          <w:tcPr>
            <w:tcW w:w="1129" w:type="dxa"/>
            <w:tcBorders>
              <w:top w:val="nil"/>
              <w:left w:val="nil"/>
              <w:bottom w:val="single" w:sz="4" w:space="0" w:color="auto"/>
              <w:right w:val="single" w:sz="4" w:space="0" w:color="auto"/>
            </w:tcBorders>
          </w:tcPr>
          <w:p w14:paraId="3F61B110" w14:textId="77777777" w:rsidR="00694073" w:rsidRPr="00ED0C21" w:rsidRDefault="00694073" w:rsidP="00ED0C21">
            <w:pPr>
              <w:spacing w:line="276" w:lineRule="auto"/>
              <w:rPr>
                <w:b/>
                <w:sz w:val="20"/>
                <w:szCs w:val="20"/>
              </w:rPr>
            </w:pPr>
            <w:r w:rsidRPr="00ED0C21">
              <w:rPr>
                <w:b/>
                <w:sz w:val="20"/>
                <w:szCs w:val="20"/>
              </w:rPr>
              <w:t>N(10)</w:t>
            </w:r>
          </w:p>
        </w:tc>
        <w:tc>
          <w:tcPr>
            <w:tcW w:w="2160" w:type="dxa"/>
            <w:tcBorders>
              <w:top w:val="nil"/>
              <w:left w:val="nil"/>
              <w:bottom w:val="single" w:sz="4" w:space="0" w:color="auto"/>
              <w:right w:val="single" w:sz="4" w:space="0" w:color="auto"/>
            </w:tcBorders>
          </w:tcPr>
          <w:p w14:paraId="21D28A42" w14:textId="77777777" w:rsidR="00694073" w:rsidRPr="00ED0C21" w:rsidRDefault="00694073" w:rsidP="00ED0C21">
            <w:pPr>
              <w:spacing w:line="276" w:lineRule="auto"/>
              <w:rPr>
                <w:b/>
                <w:sz w:val="20"/>
                <w:szCs w:val="20"/>
              </w:rPr>
            </w:pPr>
            <w:r w:rsidRPr="00ED0C21">
              <w:rPr>
                <w:b/>
                <w:sz w:val="20"/>
                <w:szCs w:val="20"/>
              </w:rPr>
              <w:t>Принято к оплате случаев в стационаре</w:t>
            </w:r>
          </w:p>
        </w:tc>
        <w:tc>
          <w:tcPr>
            <w:tcW w:w="2956" w:type="dxa"/>
            <w:tcBorders>
              <w:top w:val="nil"/>
              <w:left w:val="nil"/>
              <w:bottom w:val="single" w:sz="4" w:space="0" w:color="auto"/>
              <w:right w:val="single" w:sz="4" w:space="0" w:color="auto"/>
            </w:tcBorders>
          </w:tcPr>
          <w:p w14:paraId="250EB87B" w14:textId="77777777" w:rsidR="00694073" w:rsidRPr="00ED0C21" w:rsidRDefault="00694073" w:rsidP="00ED0C21">
            <w:pPr>
              <w:spacing w:line="276" w:lineRule="auto"/>
              <w:rPr>
                <w:b/>
                <w:sz w:val="20"/>
                <w:szCs w:val="20"/>
              </w:rPr>
            </w:pPr>
            <w:r w:rsidRPr="00ED0C21">
              <w:rPr>
                <w:b/>
                <w:sz w:val="20"/>
                <w:szCs w:val="20"/>
              </w:rPr>
              <w:t xml:space="preserve">Соответствует видам помощи стационара </w:t>
            </w:r>
          </w:p>
        </w:tc>
      </w:tr>
      <w:tr w:rsidR="00694073" w:rsidRPr="00ED0C21" w14:paraId="153E604A" w14:textId="77777777" w:rsidTr="006A5DC5">
        <w:trPr>
          <w:trHeight w:val="541"/>
        </w:trPr>
        <w:tc>
          <w:tcPr>
            <w:tcW w:w="552" w:type="dxa"/>
            <w:tcBorders>
              <w:top w:val="single" w:sz="4" w:space="0" w:color="auto"/>
              <w:left w:val="single" w:sz="4" w:space="0" w:color="auto"/>
              <w:bottom w:val="single" w:sz="4" w:space="0" w:color="auto"/>
              <w:right w:val="single" w:sz="4" w:space="0" w:color="auto"/>
            </w:tcBorders>
            <w:noWrap/>
          </w:tcPr>
          <w:p w14:paraId="55476C5F"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3015683B" w14:textId="77777777" w:rsidR="00694073" w:rsidRPr="00ED0C21" w:rsidRDefault="00694073" w:rsidP="00ED0C21">
            <w:pPr>
              <w:spacing w:line="276" w:lineRule="auto"/>
              <w:rPr>
                <w:b/>
                <w:sz w:val="20"/>
                <w:szCs w:val="20"/>
              </w:rPr>
            </w:pPr>
            <w:r w:rsidRPr="00ED0C21">
              <w:rPr>
                <w:b/>
                <w:sz w:val="20"/>
                <w:szCs w:val="20"/>
              </w:rPr>
              <w:t>CHET_DS</w:t>
            </w:r>
          </w:p>
        </w:tc>
        <w:tc>
          <w:tcPr>
            <w:tcW w:w="1277" w:type="dxa"/>
            <w:tcBorders>
              <w:top w:val="single" w:sz="4" w:space="0" w:color="auto"/>
              <w:left w:val="nil"/>
              <w:bottom w:val="single" w:sz="4" w:space="0" w:color="auto"/>
              <w:right w:val="single" w:sz="4" w:space="0" w:color="auto"/>
            </w:tcBorders>
          </w:tcPr>
          <w:p w14:paraId="404C729B" w14:textId="77777777" w:rsidR="00694073" w:rsidRPr="00ED0C21" w:rsidRDefault="00694073" w:rsidP="00ED0C21">
            <w:pPr>
              <w:spacing w:line="276" w:lineRule="auto"/>
              <w:rPr>
                <w:b/>
                <w:sz w:val="20"/>
                <w:szCs w:val="20"/>
              </w:rPr>
            </w:pPr>
            <w:r w:rsidRPr="00ED0C21">
              <w:rPr>
                <w:b/>
                <w:sz w:val="20"/>
                <w:szCs w:val="20"/>
              </w:rPr>
              <w:t>ACT</w:t>
            </w:r>
          </w:p>
        </w:tc>
        <w:tc>
          <w:tcPr>
            <w:tcW w:w="671" w:type="dxa"/>
            <w:tcBorders>
              <w:top w:val="nil"/>
              <w:left w:val="nil"/>
              <w:bottom w:val="single" w:sz="4" w:space="0" w:color="auto"/>
              <w:right w:val="single" w:sz="4" w:space="0" w:color="auto"/>
            </w:tcBorders>
          </w:tcPr>
          <w:p w14:paraId="4FD56F9C" w14:textId="77777777" w:rsidR="00694073" w:rsidRPr="00ED0C21" w:rsidRDefault="00694073" w:rsidP="00ED0C21">
            <w:pPr>
              <w:spacing w:line="276" w:lineRule="auto"/>
              <w:rPr>
                <w:b/>
                <w:sz w:val="20"/>
                <w:szCs w:val="20"/>
              </w:rPr>
            </w:pPr>
            <w:r w:rsidRPr="00ED0C21">
              <w:rPr>
                <w:b/>
                <w:sz w:val="20"/>
                <w:szCs w:val="20"/>
              </w:rPr>
              <w:t>YO</w:t>
            </w:r>
          </w:p>
        </w:tc>
        <w:tc>
          <w:tcPr>
            <w:tcW w:w="1129" w:type="dxa"/>
            <w:tcBorders>
              <w:top w:val="nil"/>
              <w:left w:val="nil"/>
              <w:bottom w:val="single" w:sz="4" w:space="0" w:color="auto"/>
              <w:right w:val="single" w:sz="4" w:space="0" w:color="auto"/>
            </w:tcBorders>
          </w:tcPr>
          <w:p w14:paraId="4A27A291" w14:textId="77777777" w:rsidR="00694073" w:rsidRPr="00ED0C21" w:rsidRDefault="00694073" w:rsidP="00ED0C21">
            <w:pPr>
              <w:spacing w:line="276" w:lineRule="auto"/>
              <w:rPr>
                <w:b/>
                <w:sz w:val="20"/>
                <w:szCs w:val="20"/>
              </w:rPr>
            </w:pPr>
            <w:r w:rsidRPr="00ED0C21">
              <w:rPr>
                <w:b/>
                <w:sz w:val="20"/>
                <w:szCs w:val="20"/>
              </w:rPr>
              <w:t>N(10)</w:t>
            </w:r>
          </w:p>
        </w:tc>
        <w:tc>
          <w:tcPr>
            <w:tcW w:w="2160" w:type="dxa"/>
            <w:tcBorders>
              <w:top w:val="nil"/>
              <w:left w:val="nil"/>
              <w:bottom w:val="single" w:sz="4" w:space="0" w:color="auto"/>
              <w:right w:val="single" w:sz="4" w:space="0" w:color="auto"/>
            </w:tcBorders>
          </w:tcPr>
          <w:p w14:paraId="6D9467EB" w14:textId="77777777" w:rsidR="00694073" w:rsidRPr="00ED0C21" w:rsidRDefault="00694073" w:rsidP="00ED0C21">
            <w:pPr>
              <w:spacing w:line="276" w:lineRule="auto"/>
              <w:rPr>
                <w:b/>
                <w:sz w:val="20"/>
                <w:szCs w:val="20"/>
              </w:rPr>
            </w:pPr>
            <w:r w:rsidRPr="00ED0C21">
              <w:rPr>
                <w:b/>
                <w:sz w:val="20"/>
                <w:szCs w:val="20"/>
              </w:rPr>
              <w:t>Принято к оплате случаев в дневном стационаре</w:t>
            </w:r>
          </w:p>
        </w:tc>
        <w:tc>
          <w:tcPr>
            <w:tcW w:w="2956" w:type="dxa"/>
            <w:tcBorders>
              <w:top w:val="nil"/>
              <w:left w:val="nil"/>
              <w:bottom w:val="single" w:sz="4" w:space="0" w:color="auto"/>
              <w:right w:val="single" w:sz="4" w:space="0" w:color="auto"/>
            </w:tcBorders>
          </w:tcPr>
          <w:p w14:paraId="71639B01" w14:textId="77777777" w:rsidR="00694073" w:rsidRPr="00ED0C21" w:rsidRDefault="00694073" w:rsidP="00ED0C21">
            <w:pPr>
              <w:spacing w:line="276" w:lineRule="auto"/>
              <w:rPr>
                <w:b/>
                <w:sz w:val="20"/>
                <w:szCs w:val="20"/>
              </w:rPr>
            </w:pPr>
            <w:r w:rsidRPr="00ED0C21">
              <w:rPr>
                <w:b/>
                <w:sz w:val="20"/>
                <w:szCs w:val="20"/>
              </w:rPr>
              <w:t>Соответствует видам помощи дневного стационара</w:t>
            </w:r>
          </w:p>
        </w:tc>
      </w:tr>
      <w:tr w:rsidR="00694073" w:rsidRPr="00ED0C21" w14:paraId="2FEECAF5" w14:textId="77777777" w:rsidTr="006A5DC5">
        <w:trPr>
          <w:trHeight w:val="649"/>
        </w:trPr>
        <w:tc>
          <w:tcPr>
            <w:tcW w:w="552" w:type="dxa"/>
            <w:tcBorders>
              <w:top w:val="single" w:sz="4" w:space="0" w:color="auto"/>
              <w:left w:val="single" w:sz="4" w:space="0" w:color="auto"/>
              <w:bottom w:val="single" w:sz="4" w:space="0" w:color="auto"/>
              <w:right w:val="single" w:sz="4" w:space="0" w:color="auto"/>
            </w:tcBorders>
            <w:noWrap/>
          </w:tcPr>
          <w:p w14:paraId="1500B227"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56BF4FA5" w14:textId="77777777" w:rsidR="00694073" w:rsidRPr="00ED0C21" w:rsidRDefault="00694073" w:rsidP="00ED0C21">
            <w:pPr>
              <w:spacing w:line="276" w:lineRule="auto"/>
              <w:rPr>
                <w:b/>
                <w:sz w:val="20"/>
                <w:szCs w:val="20"/>
              </w:rPr>
            </w:pPr>
            <w:r w:rsidRPr="00ED0C21">
              <w:rPr>
                <w:b/>
                <w:sz w:val="20"/>
                <w:szCs w:val="20"/>
              </w:rPr>
              <w:t>CHET_APP</w:t>
            </w:r>
          </w:p>
        </w:tc>
        <w:tc>
          <w:tcPr>
            <w:tcW w:w="1277" w:type="dxa"/>
            <w:tcBorders>
              <w:top w:val="single" w:sz="4" w:space="0" w:color="auto"/>
              <w:left w:val="nil"/>
              <w:bottom w:val="single" w:sz="4" w:space="0" w:color="auto"/>
              <w:right w:val="single" w:sz="4" w:space="0" w:color="auto"/>
            </w:tcBorders>
          </w:tcPr>
          <w:p w14:paraId="045F3FBE" w14:textId="77777777" w:rsidR="00694073" w:rsidRPr="00ED0C21" w:rsidRDefault="00694073" w:rsidP="00ED0C21">
            <w:pPr>
              <w:spacing w:line="276" w:lineRule="auto"/>
              <w:rPr>
                <w:b/>
                <w:sz w:val="20"/>
                <w:szCs w:val="20"/>
              </w:rPr>
            </w:pPr>
            <w:r w:rsidRPr="00ED0C21">
              <w:rPr>
                <w:b/>
                <w:sz w:val="20"/>
                <w:szCs w:val="20"/>
              </w:rPr>
              <w:t>ACT</w:t>
            </w:r>
          </w:p>
        </w:tc>
        <w:tc>
          <w:tcPr>
            <w:tcW w:w="671" w:type="dxa"/>
            <w:tcBorders>
              <w:top w:val="nil"/>
              <w:left w:val="nil"/>
              <w:bottom w:val="single" w:sz="4" w:space="0" w:color="auto"/>
              <w:right w:val="single" w:sz="4" w:space="0" w:color="auto"/>
            </w:tcBorders>
          </w:tcPr>
          <w:p w14:paraId="551D047C" w14:textId="77777777" w:rsidR="00694073" w:rsidRPr="00ED0C21" w:rsidRDefault="00694073" w:rsidP="00ED0C21">
            <w:pPr>
              <w:spacing w:line="276" w:lineRule="auto"/>
              <w:rPr>
                <w:b/>
                <w:sz w:val="20"/>
                <w:szCs w:val="20"/>
              </w:rPr>
            </w:pPr>
            <w:r w:rsidRPr="00ED0C21">
              <w:rPr>
                <w:b/>
                <w:sz w:val="20"/>
                <w:szCs w:val="20"/>
              </w:rPr>
              <w:t>YO</w:t>
            </w:r>
          </w:p>
        </w:tc>
        <w:tc>
          <w:tcPr>
            <w:tcW w:w="1129" w:type="dxa"/>
            <w:tcBorders>
              <w:top w:val="nil"/>
              <w:left w:val="nil"/>
              <w:bottom w:val="single" w:sz="4" w:space="0" w:color="auto"/>
              <w:right w:val="single" w:sz="4" w:space="0" w:color="auto"/>
            </w:tcBorders>
          </w:tcPr>
          <w:p w14:paraId="5541E62F" w14:textId="77777777" w:rsidR="00694073" w:rsidRPr="00ED0C21" w:rsidRDefault="00694073" w:rsidP="00ED0C21">
            <w:pPr>
              <w:spacing w:line="276" w:lineRule="auto"/>
              <w:rPr>
                <w:b/>
                <w:sz w:val="20"/>
                <w:szCs w:val="20"/>
              </w:rPr>
            </w:pPr>
            <w:r w:rsidRPr="00ED0C21">
              <w:rPr>
                <w:b/>
                <w:sz w:val="20"/>
                <w:szCs w:val="20"/>
              </w:rPr>
              <w:t>N(10)</w:t>
            </w:r>
          </w:p>
        </w:tc>
        <w:tc>
          <w:tcPr>
            <w:tcW w:w="2160" w:type="dxa"/>
            <w:tcBorders>
              <w:top w:val="nil"/>
              <w:left w:val="nil"/>
              <w:bottom w:val="single" w:sz="4" w:space="0" w:color="auto"/>
              <w:right w:val="single" w:sz="4" w:space="0" w:color="auto"/>
            </w:tcBorders>
          </w:tcPr>
          <w:p w14:paraId="5C286A72" w14:textId="77777777" w:rsidR="00694073" w:rsidRPr="00ED0C21" w:rsidRDefault="00694073" w:rsidP="00ED0C21">
            <w:pPr>
              <w:spacing w:line="276" w:lineRule="auto"/>
              <w:rPr>
                <w:b/>
                <w:sz w:val="20"/>
                <w:szCs w:val="20"/>
              </w:rPr>
            </w:pPr>
            <w:r w:rsidRPr="00ED0C21">
              <w:rPr>
                <w:b/>
                <w:sz w:val="20"/>
                <w:szCs w:val="20"/>
              </w:rPr>
              <w:t>Принято к оплате случаев АПП</w:t>
            </w:r>
          </w:p>
        </w:tc>
        <w:tc>
          <w:tcPr>
            <w:tcW w:w="2956" w:type="dxa"/>
            <w:tcBorders>
              <w:top w:val="nil"/>
              <w:left w:val="nil"/>
              <w:bottom w:val="single" w:sz="4" w:space="0" w:color="auto"/>
              <w:right w:val="single" w:sz="4" w:space="0" w:color="auto"/>
            </w:tcBorders>
          </w:tcPr>
          <w:p w14:paraId="15887B4C" w14:textId="77777777" w:rsidR="00694073" w:rsidRPr="00ED0C21" w:rsidRDefault="00694073" w:rsidP="00ED0C21">
            <w:pPr>
              <w:spacing w:line="276" w:lineRule="auto"/>
              <w:rPr>
                <w:b/>
                <w:sz w:val="20"/>
                <w:szCs w:val="20"/>
              </w:rPr>
            </w:pPr>
            <w:r w:rsidRPr="00ED0C21">
              <w:rPr>
                <w:b/>
                <w:sz w:val="20"/>
                <w:szCs w:val="20"/>
              </w:rPr>
              <w:t>Соответствует видам помощи АПП</w:t>
            </w:r>
          </w:p>
        </w:tc>
      </w:tr>
      <w:tr w:rsidR="00694073" w:rsidRPr="00ED0C21" w14:paraId="5C4DEE81" w14:textId="77777777" w:rsidTr="006A5DC5">
        <w:trPr>
          <w:trHeight w:val="649"/>
        </w:trPr>
        <w:tc>
          <w:tcPr>
            <w:tcW w:w="552" w:type="dxa"/>
            <w:tcBorders>
              <w:top w:val="single" w:sz="4" w:space="0" w:color="auto"/>
              <w:left w:val="single" w:sz="4" w:space="0" w:color="auto"/>
              <w:bottom w:val="single" w:sz="4" w:space="0" w:color="auto"/>
              <w:right w:val="single" w:sz="4" w:space="0" w:color="auto"/>
            </w:tcBorders>
            <w:noWrap/>
          </w:tcPr>
          <w:p w14:paraId="76ECE341"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78D7350A" w14:textId="77777777" w:rsidR="00694073" w:rsidRPr="00ED0C21" w:rsidRDefault="00694073" w:rsidP="00ED0C21">
            <w:pPr>
              <w:spacing w:line="276" w:lineRule="auto"/>
              <w:rPr>
                <w:b/>
                <w:sz w:val="20"/>
                <w:szCs w:val="20"/>
              </w:rPr>
            </w:pPr>
            <w:r w:rsidRPr="00ED0C21">
              <w:rPr>
                <w:b/>
                <w:sz w:val="20"/>
                <w:szCs w:val="20"/>
              </w:rPr>
              <w:t>CHET_SMP</w:t>
            </w:r>
          </w:p>
        </w:tc>
        <w:tc>
          <w:tcPr>
            <w:tcW w:w="1277" w:type="dxa"/>
            <w:tcBorders>
              <w:top w:val="single" w:sz="4" w:space="0" w:color="auto"/>
              <w:left w:val="nil"/>
              <w:bottom w:val="single" w:sz="4" w:space="0" w:color="auto"/>
              <w:right w:val="single" w:sz="4" w:space="0" w:color="auto"/>
            </w:tcBorders>
          </w:tcPr>
          <w:p w14:paraId="731AA75B" w14:textId="77777777" w:rsidR="00694073" w:rsidRPr="00ED0C21" w:rsidRDefault="00694073" w:rsidP="00ED0C21">
            <w:pPr>
              <w:spacing w:line="276" w:lineRule="auto"/>
              <w:rPr>
                <w:b/>
                <w:sz w:val="20"/>
                <w:szCs w:val="20"/>
              </w:rPr>
            </w:pPr>
            <w:r w:rsidRPr="00ED0C21">
              <w:rPr>
                <w:b/>
                <w:sz w:val="20"/>
                <w:szCs w:val="20"/>
              </w:rPr>
              <w:t>ACT</w:t>
            </w:r>
          </w:p>
        </w:tc>
        <w:tc>
          <w:tcPr>
            <w:tcW w:w="671" w:type="dxa"/>
            <w:tcBorders>
              <w:top w:val="nil"/>
              <w:left w:val="nil"/>
              <w:bottom w:val="single" w:sz="4" w:space="0" w:color="auto"/>
              <w:right w:val="single" w:sz="4" w:space="0" w:color="auto"/>
            </w:tcBorders>
          </w:tcPr>
          <w:p w14:paraId="60934F75" w14:textId="77777777" w:rsidR="00694073" w:rsidRPr="00ED0C21" w:rsidRDefault="00694073" w:rsidP="00ED0C21">
            <w:pPr>
              <w:spacing w:line="276" w:lineRule="auto"/>
              <w:rPr>
                <w:b/>
                <w:sz w:val="20"/>
                <w:szCs w:val="20"/>
              </w:rPr>
            </w:pPr>
            <w:r w:rsidRPr="00ED0C21">
              <w:rPr>
                <w:b/>
                <w:sz w:val="20"/>
                <w:szCs w:val="20"/>
              </w:rPr>
              <w:t>YO</w:t>
            </w:r>
          </w:p>
        </w:tc>
        <w:tc>
          <w:tcPr>
            <w:tcW w:w="1129" w:type="dxa"/>
            <w:tcBorders>
              <w:top w:val="nil"/>
              <w:left w:val="nil"/>
              <w:bottom w:val="single" w:sz="4" w:space="0" w:color="auto"/>
              <w:right w:val="single" w:sz="4" w:space="0" w:color="auto"/>
            </w:tcBorders>
          </w:tcPr>
          <w:p w14:paraId="0E5C3005" w14:textId="77777777" w:rsidR="00694073" w:rsidRPr="00ED0C21" w:rsidRDefault="00694073" w:rsidP="00ED0C21">
            <w:pPr>
              <w:spacing w:line="276" w:lineRule="auto"/>
              <w:rPr>
                <w:b/>
                <w:sz w:val="20"/>
                <w:szCs w:val="20"/>
              </w:rPr>
            </w:pPr>
            <w:r w:rsidRPr="00ED0C21">
              <w:rPr>
                <w:b/>
                <w:sz w:val="20"/>
                <w:szCs w:val="20"/>
              </w:rPr>
              <w:t>N(10)</w:t>
            </w:r>
          </w:p>
        </w:tc>
        <w:tc>
          <w:tcPr>
            <w:tcW w:w="2160" w:type="dxa"/>
            <w:tcBorders>
              <w:top w:val="nil"/>
              <w:left w:val="nil"/>
              <w:bottom w:val="single" w:sz="4" w:space="0" w:color="auto"/>
              <w:right w:val="single" w:sz="4" w:space="0" w:color="auto"/>
            </w:tcBorders>
          </w:tcPr>
          <w:p w14:paraId="01AAF49B" w14:textId="77777777" w:rsidR="00694073" w:rsidRPr="00ED0C21" w:rsidRDefault="00694073" w:rsidP="00ED0C21">
            <w:pPr>
              <w:spacing w:line="276" w:lineRule="auto"/>
              <w:rPr>
                <w:b/>
                <w:sz w:val="20"/>
                <w:szCs w:val="20"/>
              </w:rPr>
            </w:pPr>
            <w:r w:rsidRPr="00ED0C21">
              <w:rPr>
                <w:b/>
                <w:sz w:val="20"/>
                <w:szCs w:val="20"/>
              </w:rPr>
              <w:t>Принято к оплате случаев СМП</w:t>
            </w:r>
          </w:p>
        </w:tc>
        <w:tc>
          <w:tcPr>
            <w:tcW w:w="2956" w:type="dxa"/>
            <w:tcBorders>
              <w:top w:val="nil"/>
              <w:left w:val="nil"/>
              <w:bottom w:val="single" w:sz="4" w:space="0" w:color="auto"/>
              <w:right w:val="single" w:sz="4" w:space="0" w:color="auto"/>
            </w:tcBorders>
          </w:tcPr>
          <w:p w14:paraId="1676880C" w14:textId="77777777" w:rsidR="00694073" w:rsidRPr="00ED0C21" w:rsidRDefault="00694073" w:rsidP="00ED0C21">
            <w:pPr>
              <w:spacing w:line="276" w:lineRule="auto"/>
              <w:rPr>
                <w:b/>
                <w:sz w:val="20"/>
                <w:szCs w:val="20"/>
              </w:rPr>
            </w:pPr>
            <w:r w:rsidRPr="00ED0C21">
              <w:rPr>
                <w:b/>
                <w:sz w:val="20"/>
                <w:szCs w:val="20"/>
              </w:rPr>
              <w:t>Соответствует видам помощи СМП</w:t>
            </w:r>
          </w:p>
        </w:tc>
      </w:tr>
      <w:tr w:rsidR="00694073" w:rsidRPr="00ED0C21" w14:paraId="66CCF097" w14:textId="77777777" w:rsidTr="006A5DC5">
        <w:trPr>
          <w:trHeight w:val="535"/>
        </w:trPr>
        <w:tc>
          <w:tcPr>
            <w:tcW w:w="552" w:type="dxa"/>
            <w:tcBorders>
              <w:top w:val="single" w:sz="4" w:space="0" w:color="auto"/>
              <w:left w:val="single" w:sz="4" w:space="0" w:color="auto"/>
              <w:bottom w:val="single" w:sz="4" w:space="0" w:color="auto"/>
              <w:right w:val="single" w:sz="4" w:space="0" w:color="auto"/>
            </w:tcBorders>
            <w:noWrap/>
          </w:tcPr>
          <w:p w14:paraId="34C3B9E8"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53BFDA76" w14:textId="77777777" w:rsidR="00694073" w:rsidRPr="00ED0C21" w:rsidRDefault="00694073" w:rsidP="00ED0C21">
            <w:pPr>
              <w:spacing w:line="276" w:lineRule="auto"/>
              <w:rPr>
                <w:sz w:val="20"/>
                <w:szCs w:val="20"/>
              </w:rPr>
            </w:pPr>
            <w:r w:rsidRPr="00ED0C21">
              <w:rPr>
                <w:sz w:val="20"/>
                <w:szCs w:val="20"/>
              </w:rPr>
              <w:t>CODE_V</w:t>
            </w:r>
          </w:p>
        </w:tc>
        <w:tc>
          <w:tcPr>
            <w:tcW w:w="1277" w:type="dxa"/>
            <w:tcBorders>
              <w:top w:val="single" w:sz="4" w:space="0" w:color="auto"/>
              <w:left w:val="nil"/>
              <w:bottom w:val="single" w:sz="4" w:space="0" w:color="auto"/>
              <w:right w:val="single" w:sz="4" w:space="0" w:color="auto"/>
            </w:tcBorders>
          </w:tcPr>
          <w:p w14:paraId="022CD144"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0C64BC81"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0FA04715" w14:textId="77777777" w:rsidR="00694073" w:rsidRPr="00ED0C21" w:rsidRDefault="00694073" w:rsidP="00ED0C21">
            <w:pPr>
              <w:spacing w:line="276" w:lineRule="auto"/>
              <w:rPr>
                <w:sz w:val="20"/>
                <w:szCs w:val="20"/>
              </w:rPr>
            </w:pPr>
            <w:r w:rsidRPr="00ED0C21">
              <w:rPr>
                <w:sz w:val="20"/>
                <w:szCs w:val="20"/>
              </w:rPr>
              <w:t>N(9)</w:t>
            </w:r>
          </w:p>
        </w:tc>
        <w:tc>
          <w:tcPr>
            <w:tcW w:w="2160" w:type="dxa"/>
            <w:tcBorders>
              <w:top w:val="nil"/>
              <w:left w:val="nil"/>
              <w:bottom w:val="single" w:sz="4" w:space="0" w:color="auto"/>
              <w:right w:val="single" w:sz="4" w:space="0" w:color="auto"/>
            </w:tcBorders>
          </w:tcPr>
          <w:p w14:paraId="12D3AD2A" w14:textId="77777777" w:rsidR="00694073" w:rsidRPr="00ED0C21" w:rsidRDefault="00694073" w:rsidP="00ED0C21">
            <w:pPr>
              <w:spacing w:line="276" w:lineRule="auto"/>
              <w:rPr>
                <w:sz w:val="20"/>
                <w:szCs w:val="20"/>
              </w:rPr>
            </w:pPr>
            <w:r w:rsidRPr="00ED0C21">
              <w:rPr>
                <w:sz w:val="20"/>
                <w:szCs w:val="20"/>
              </w:rPr>
              <w:t>Профиль отделения для стационарной службы или  вид специальности для амбулаторно-поликлинической службы</w:t>
            </w:r>
          </w:p>
        </w:tc>
        <w:tc>
          <w:tcPr>
            <w:tcW w:w="2956" w:type="dxa"/>
            <w:tcBorders>
              <w:top w:val="nil"/>
              <w:left w:val="nil"/>
              <w:bottom w:val="single" w:sz="4" w:space="0" w:color="auto"/>
              <w:right w:val="single" w:sz="4" w:space="0" w:color="auto"/>
            </w:tcBorders>
          </w:tcPr>
          <w:p w14:paraId="5DA6E5DB" w14:textId="77777777" w:rsidR="00694073" w:rsidRPr="00ED0C21" w:rsidRDefault="00694073" w:rsidP="00ED0C21">
            <w:pPr>
              <w:spacing w:line="276" w:lineRule="auto"/>
              <w:rPr>
                <w:sz w:val="20"/>
                <w:szCs w:val="20"/>
              </w:rPr>
            </w:pPr>
            <w:r w:rsidRPr="00ED0C21">
              <w:rPr>
                <w:sz w:val="20"/>
                <w:szCs w:val="20"/>
              </w:rPr>
              <w:t xml:space="preserve">Заполняется в  соответствии с классификаторами </w:t>
            </w:r>
            <w:r w:rsidRPr="00ED0C21">
              <w:rPr>
                <w:b/>
                <w:sz w:val="20"/>
                <w:szCs w:val="20"/>
              </w:rPr>
              <w:t>V002</w:t>
            </w:r>
            <w:r w:rsidRPr="00ED0C21">
              <w:rPr>
                <w:sz w:val="20"/>
                <w:szCs w:val="20"/>
              </w:rPr>
              <w:t xml:space="preserve">, </w:t>
            </w:r>
            <w:r w:rsidRPr="00ED0C21">
              <w:rPr>
                <w:b/>
                <w:sz w:val="20"/>
                <w:szCs w:val="20"/>
              </w:rPr>
              <w:t>V015</w:t>
            </w:r>
            <w:r w:rsidRPr="00ED0C21">
              <w:rPr>
                <w:sz w:val="20"/>
                <w:szCs w:val="20"/>
              </w:rPr>
              <w:t xml:space="preserve">, </w:t>
            </w:r>
            <w:r w:rsidRPr="00ED0C21">
              <w:rPr>
                <w:b/>
                <w:sz w:val="20"/>
                <w:szCs w:val="20"/>
              </w:rPr>
              <w:t>V021</w:t>
            </w:r>
          </w:p>
        </w:tc>
      </w:tr>
      <w:tr w:rsidR="00694073" w:rsidRPr="00ED0C21" w14:paraId="73A1318C" w14:textId="77777777" w:rsidTr="006A5DC5">
        <w:trPr>
          <w:trHeight w:val="537"/>
        </w:trPr>
        <w:tc>
          <w:tcPr>
            <w:tcW w:w="552" w:type="dxa"/>
            <w:tcBorders>
              <w:top w:val="single" w:sz="4" w:space="0" w:color="auto"/>
              <w:left w:val="single" w:sz="4" w:space="0" w:color="auto"/>
              <w:bottom w:val="single" w:sz="6" w:space="0" w:color="auto"/>
              <w:right w:val="single" w:sz="6" w:space="0" w:color="auto"/>
            </w:tcBorders>
            <w:shd w:val="clear" w:color="auto" w:fill="FFFFFF" w:themeFill="background1"/>
            <w:noWrap/>
          </w:tcPr>
          <w:p w14:paraId="5F36B3E9"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single" w:sz="6" w:space="0" w:color="auto"/>
              <w:bottom w:val="single" w:sz="6" w:space="0" w:color="auto"/>
              <w:right w:val="single" w:sz="6" w:space="0" w:color="auto"/>
            </w:tcBorders>
            <w:shd w:val="clear" w:color="auto" w:fill="FFFFFF" w:themeFill="background1"/>
          </w:tcPr>
          <w:p w14:paraId="50A0D06E" w14:textId="77777777" w:rsidR="00694073" w:rsidRPr="00ED0C21" w:rsidRDefault="00694073" w:rsidP="00ED0C21">
            <w:pPr>
              <w:spacing w:line="276" w:lineRule="auto"/>
              <w:rPr>
                <w:sz w:val="20"/>
                <w:szCs w:val="20"/>
              </w:rPr>
            </w:pPr>
            <w:r w:rsidRPr="00ED0C21">
              <w:rPr>
                <w:sz w:val="20"/>
                <w:szCs w:val="20"/>
              </w:rPr>
              <w:t>AMOUNT</w:t>
            </w:r>
          </w:p>
        </w:tc>
        <w:tc>
          <w:tcPr>
            <w:tcW w:w="1277" w:type="dxa"/>
            <w:tcBorders>
              <w:top w:val="single" w:sz="4" w:space="0" w:color="auto"/>
              <w:left w:val="single" w:sz="6" w:space="0" w:color="auto"/>
              <w:bottom w:val="single" w:sz="6" w:space="0" w:color="auto"/>
              <w:right w:val="single" w:sz="6" w:space="0" w:color="auto"/>
            </w:tcBorders>
            <w:shd w:val="clear" w:color="auto" w:fill="FFFFFF" w:themeFill="background1"/>
          </w:tcPr>
          <w:p w14:paraId="4468DD2F"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single" w:sz="4" w:space="0" w:color="auto"/>
              <w:left w:val="single" w:sz="6" w:space="0" w:color="auto"/>
              <w:bottom w:val="single" w:sz="6" w:space="0" w:color="auto"/>
              <w:right w:val="single" w:sz="6" w:space="0" w:color="auto"/>
            </w:tcBorders>
            <w:shd w:val="clear" w:color="auto" w:fill="FFFFFF" w:themeFill="background1"/>
          </w:tcPr>
          <w:p w14:paraId="05FA2A05"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single" w:sz="6" w:space="0" w:color="auto"/>
              <w:bottom w:val="single" w:sz="6" w:space="0" w:color="auto"/>
              <w:right w:val="single" w:sz="6" w:space="0" w:color="auto"/>
            </w:tcBorders>
            <w:shd w:val="clear" w:color="auto" w:fill="FFFFFF" w:themeFill="background1"/>
          </w:tcPr>
          <w:p w14:paraId="692AC267" w14:textId="77777777" w:rsidR="00694073" w:rsidRPr="00ED0C21" w:rsidRDefault="00694073" w:rsidP="00ED0C21">
            <w:pPr>
              <w:spacing w:line="276" w:lineRule="auto"/>
              <w:rPr>
                <w:sz w:val="20"/>
                <w:szCs w:val="20"/>
              </w:rPr>
            </w:pPr>
            <w:r w:rsidRPr="00ED0C21">
              <w:rPr>
                <w:sz w:val="20"/>
                <w:szCs w:val="20"/>
              </w:rPr>
              <w:t>N(5)</w:t>
            </w:r>
          </w:p>
        </w:tc>
        <w:tc>
          <w:tcPr>
            <w:tcW w:w="2160" w:type="dxa"/>
            <w:tcBorders>
              <w:top w:val="single" w:sz="4" w:space="0" w:color="auto"/>
              <w:left w:val="single" w:sz="6" w:space="0" w:color="auto"/>
              <w:bottom w:val="single" w:sz="6" w:space="0" w:color="auto"/>
              <w:right w:val="single" w:sz="6" w:space="0" w:color="auto"/>
            </w:tcBorders>
            <w:shd w:val="clear" w:color="auto" w:fill="FFFFFF" w:themeFill="background1"/>
          </w:tcPr>
          <w:p w14:paraId="2870D94A" w14:textId="1631C483" w:rsidR="00694073" w:rsidRPr="00ED0C21" w:rsidRDefault="00694073" w:rsidP="00ED0C21">
            <w:pPr>
              <w:spacing w:line="276" w:lineRule="auto"/>
              <w:rPr>
                <w:sz w:val="20"/>
                <w:szCs w:val="20"/>
              </w:rPr>
            </w:pPr>
            <w:r w:rsidRPr="00ED0C21">
              <w:rPr>
                <w:sz w:val="20"/>
                <w:szCs w:val="20"/>
              </w:rPr>
              <w:t>Количество экспертиз</w:t>
            </w:r>
          </w:p>
        </w:tc>
        <w:tc>
          <w:tcPr>
            <w:tcW w:w="2956" w:type="dxa"/>
            <w:tcBorders>
              <w:top w:val="single" w:sz="4" w:space="0" w:color="auto"/>
              <w:left w:val="single" w:sz="6" w:space="0" w:color="auto"/>
              <w:bottom w:val="single" w:sz="6" w:space="0" w:color="auto"/>
              <w:right w:val="single" w:sz="4" w:space="0" w:color="auto"/>
            </w:tcBorders>
            <w:shd w:val="clear" w:color="auto" w:fill="FFFFFF" w:themeFill="background1"/>
          </w:tcPr>
          <w:p w14:paraId="0C4CA6A1" w14:textId="77777777" w:rsidR="00694073" w:rsidRPr="00ED0C21" w:rsidRDefault="00694073" w:rsidP="00ED0C21">
            <w:pPr>
              <w:spacing w:line="276" w:lineRule="auto"/>
              <w:rPr>
                <w:sz w:val="20"/>
                <w:szCs w:val="20"/>
              </w:rPr>
            </w:pPr>
          </w:p>
        </w:tc>
      </w:tr>
      <w:tr w:rsidR="00694073" w:rsidRPr="00ED0C21" w14:paraId="24BE87CA" w14:textId="77777777" w:rsidTr="006A5DC5">
        <w:trPr>
          <w:trHeight w:val="537"/>
        </w:trPr>
        <w:tc>
          <w:tcPr>
            <w:tcW w:w="552" w:type="dxa"/>
            <w:tcBorders>
              <w:top w:val="single" w:sz="4" w:space="0" w:color="auto"/>
              <w:left w:val="single" w:sz="4" w:space="0" w:color="auto"/>
              <w:bottom w:val="single" w:sz="6" w:space="0" w:color="auto"/>
              <w:right w:val="single" w:sz="6" w:space="0" w:color="auto"/>
            </w:tcBorders>
            <w:shd w:val="clear" w:color="auto" w:fill="FFFFFF" w:themeFill="background1"/>
            <w:noWrap/>
          </w:tcPr>
          <w:p w14:paraId="056FEA05" w14:textId="703298B4"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single" w:sz="6" w:space="0" w:color="auto"/>
              <w:bottom w:val="single" w:sz="6" w:space="0" w:color="auto"/>
              <w:right w:val="single" w:sz="6" w:space="0" w:color="auto"/>
            </w:tcBorders>
            <w:shd w:val="clear" w:color="auto" w:fill="FFFFFF" w:themeFill="background1"/>
          </w:tcPr>
          <w:p w14:paraId="31716E2D" w14:textId="70CC5B5B" w:rsidR="00694073" w:rsidRPr="00ED0C21" w:rsidRDefault="00694073" w:rsidP="00ED0C21">
            <w:pPr>
              <w:spacing w:line="276" w:lineRule="auto"/>
              <w:rPr>
                <w:sz w:val="20"/>
                <w:szCs w:val="20"/>
              </w:rPr>
            </w:pPr>
            <w:r w:rsidRPr="00ED0C21">
              <w:rPr>
                <w:sz w:val="20"/>
                <w:szCs w:val="20"/>
              </w:rPr>
              <w:t>AMOUNT_S</w:t>
            </w:r>
          </w:p>
        </w:tc>
        <w:tc>
          <w:tcPr>
            <w:tcW w:w="1277" w:type="dxa"/>
            <w:tcBorders>
              <w:top w:val="single" w:sz="4" w:space="0" w:color="auto"/>
              <w:left w:val="single" w:sz="6" w:space="0" w:color="auto"/>
              <w:bottom w:val="single" w:sz="6" w:space="0" w:color="auto"/>
              <w:right w:val="single" w:sz="6" w:space="0" w:color="auto"/>
            </w:tcBorders>
            <w:shd w:val="clear" w:color="auto" w:fill="FFFFFF" w:themeFill="background1"/>
          </w:tcPr>
          <w:p w14:paraId="679C7C34" w14:textId="4F64FDE9" w:rsidR="00694073" w:rsidRPr="00ED0C21" w:rsidRDefault="00694073" w:rsidP="00ED0C21">
            <w:pPr>
              <w:spacing w:line="276" w:lineRule="auto"/>
              <w:rPr>
                <w:sz w:val="20"/>
                <w:szCs w:val="20"/>
              </w:rPr>
            </w:pPr>
            <w:r w:rsidRPr="00ED0C21">
              <w:rPr>
                <w:sz w:val="20"/>
                <w:szCs w:val="20"/>
              </w:rPr>
              <w:t>ACT</w:t>
            </w:r>
          </w:p>
        </w:tc>
        <w:tc>
          <w:tcPr>
            <w:tcW w:w="671" w:type="dxa"/>
            <w:tcBorders>
              <w:top w:val="single" w:sz="4" w:space="0" w:color="auto"/>
              <w:left w:val="single" w:sz="6" w:space="0" w:color="auto"/>
              <w:bottom w:val="single" w:sz="6" w:space="0" w:color="auto"/>
              <w:right w:val="single" w:sz="6" w:space="0" w:color="auto"/>
            </w:tcBorders>
            <w:shd w:val="clear" w:color="auto" w:fill="FFFFFF" w:themeFill="background1"/>
          </w:tcPr>
          <w:p w14:paraId="7955B825" w14:textId="706DAF6E"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single" w:sz="6" w:space="0" w:color="auto"/>
              <w:bottom w:val="single" w:sz="6" w:space="0" w:color="auto"/>
              <w:right w:val="single" w:sz="6" w:space="0" w:color="auto"/>
            </w:tcBorders>
            <w:shd w:val="clear" w:color="auto" w:fill="FFFFFF" w:themeFill="background1"/>
          </w:tcPr>
          <w:p w14:paraId="68865ACD" w14:textId="3AEFFC5B" w:rsidR="00694073" w:rsidRPr="00ED0C21" w:rsidRDefault="00694073" w:rsidP="00ED0C21">
            <w:pPr>
              <w:spacing w:line="276" w:lineRule="auto"/>
              <w:rPr>
                <w:sz w:val="20"/>
                <w:szCs w:val="20"/>
              </w:rPr>
            </w:pPr>
            <w:r w:rsidRPr="00ED0C21">
              <w:rPr>
                <w:sz w:val="20"/>
                <w:szCs w:val="20"/>
              </w:rPr>
              <w:t>N(5)</w:t>
            </w:r>
          </w:p>
        </w:tc>
        <w:tc>
          <w:tcPr>
            <w:tcW w:w="2160" w:type="dxa"/>
            <w:tcBorders>
              <w:top w:val="single" w:sz="4" w:space="0" w:color="auto"/>
              <w:left w:val="single" w:sz="6" w:space="0" w:color="auto"/>
              <w:bottom w:val="single" w:sz="6" w:space="0" w:color="auto"/>
              <w:right w:val="single" w:sz="6" w:space="0" w:color="auto"/>
            </w:tcBorders>
            <w:shd w:val="clear" w:color="auto" w:fill="FFFFFF" w:themeFill="background1"/>
          </w:tcPr>
          <w:p w14:paraId="055651F4" w14:textId="23B11064" w:rsidR="00694073" w:rsidRPr="00ED0C21" w:rsidRDefault="00694073" w:rsidP="00ED0C21">
            <w:pPr>
              <w:spacing w:line="276" w:lineRule="auto"/>
              <w:rPr>
                <w:sz w:val="20"/>
                <w:szCs w:val="20"/>
              </w:rPr>
            </w:pPr>
            <w:r w:rsidRPr="00ED0C21">
              <w:rPr>
                <w:sz w:val="20"/>
                <w:szCs w:val="20"/>
              </w:rPr>
              <w:t>Количество проверенных случаев</w:t>
            </w:r>
          </w:p>
        </w:tc>
        <w:tc>
          <w:tcPr>
            <w:tcW w:w="2956" w:type="dxa"/>
            <w:tcBorders>
              <w:top w:val="single" w:sz="4" w:space="0" w:color="auto"/>
              <w:left w:val="single" w:sz="6" w:space="0" w:color="auto"/>
              <w:bottom w:val="single" w:sz="6" w:space="0" w:color="auto"/>
              <w:right w:val="single" w:sz="4" w:space="0" w:color="auto"/>
            </w:tcBorders>
            <w:shd w:val="clear" w:color="auto" w:fill="FFFFFF" w:themeFill="background1"/>
          </w:tcPr>
          <w:p w14:paraId="5B92AB32" w14:textId="77777777" w:rsidR="00694073" w:rsidRPr="00ED0C21" w:rsidRDefault="00694073" w:rsidP="00ED0C21">
            <w:pPr>
              <w:spacing w:line="276" w:lineRule="auto"/>
              <w:rPr>
                <w:sz w:val="20"/>
                <w:szCs w:val="20"/>
              </w:rPr>
            </w:pPr>
          </w:p>
        </w:tc>
      </w:tr>
      <w:tr w:rsidR="00694073" w:rsidRPr="00ED0C21" w14:paraId="148CBF06" w14:textId="77777777" w:rsidTr="006A5DC5">
        <w:trPr>
          <w:trHeight w:val="709"/>
        </w:trPr>
        <w:tc>
          <w:tcPr>
            <w:tcW w:w="552" w:type="dxa"/>
            <w:tcBorders>
              <w:top w:val="single" w:sz="6" w:space="0" w:color="auto"/>
              <w:left w:val="single" w:sz="4" w:space="0" w:color="auto"/>
              <w:bottom w:val="single" w:sz="6" w:space="0" w:color="auto"/>
              <w:right w:val="single" w:sz="6" w:space="0" w:color="auto"/>
            </w:tcBorders>
            <w:shd w:val="clear" w:color="auto" w:fill="FFFFFF" w:themeFill="background1"/>
            <w:noWrap/>
          </w:tcPr>
          <w:p w14:paraId="09F6B782"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6" w:space="0" w:color="auto"/>
              <w:left w:val="single" w:sz="6" w:space="0" w:color="auto"/>
              <w:bottom w:val="single" w:sz="6" w:space="0" w:color="auto"/>
              <w:right w:val="single" w:sz="6" w:space="0" w:color="auto"/>
            </w:tcBorders>
            <w:shd w:val="clear" w:color="auto" w:fill="FFFFFF" w:themeFill="background1"/>
          </w:tcPr>
          <w:p w14:paraId="58EA9C37" w14:textId="77777777" w:rsidR="00694073" w:rsidRPr="00ED0C21" w:rsidRDefault="00694073" w:rsidP="00ED0C21">
            <w:pPr>
              <w:spacing w:line="276" w:lineRule="auto"/>
              <w:rPr>
                <w:sz w:val="20"/>
                <w:szCs w:val="20"/>
              </w:rPr>
            </w:pPr>
            <w:r w:rsidRPr="00ED0C21">
              <w:rPr>
                <w:sz w:val="20"/>
                <w:szCs w:val="20"/>
              </w:rPr>
              <w:t>DEFECT</w:t>
            </w:r>
          </w:p>
        </w:tc>
        <w:tc>
          <w:tcPr>
            <w:tcW w:w="1277" w:type="dxa"/>
            <w:tcBorders>
              <w:top w:val="single" w:sz="6" w:space="0" w:color="auto"/>
              <w:left w:val="single" w:sz="6" w:space="0" w:color="auto"/>
              <w:bottom w:val="single" w:sz="6" w:space="0" w:color="auto"/>
              <w:right w:val="single" w:sz="6" w:space="0" w:color="auto"/>
            </w:tcBorders>
            <w:shd w:val="clear" w:color="auto" w:fill="FFFFFF" w:themeFill="background1"/>
          </w:tcPr>
          <w:p w14:paraId="3B77C757"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single" w:sz="6" w:space="0" w:color="auto"/>
              <w:left w:val="single" w:sz="6" w:space="0" w:color="auto"/>
              <w:bottom w:val="single" w:sz="6" w:space="0" w:color="auto"/>
              <w:right w:val="single" w:sz="6" w:space="0" w:color="auto"/>
            </w:tcBorders>
            <w:shd w:val="clear" w:color="auto" w:fill="FFFFFF" w:themeFill="background1"/>
          </w:tcPr>
          <w:p w14:paraId="7D273AE1"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single" w:sz="6" w:space="0" w:color="auto"/>
              <w:left w:val="single" w:sz="6" w:space="0" w:color="auto"/>
              <w:bottom w:val="single" w:sz="6" w:space="0" w:color="auto"/>
              <w:right w:val="single" w:sz="6" w:space="0" w:color="auto"/>
            </w:tcBorders>
            <w:shd w:val="clear" w:color="auto" w:fill="FFFFFF" w:themeFill="background1"/>
          </w:tcPr>
          <w:p w14:paraId="650AC79E" w14:textId="77777777" w:rsidR="00694073" w:rsidRPr="00ED0C21" w:rsidRDefault="00694073" w:rsidP="00ED0C21">
            <w:pPr>
              <w:spacing w:line="276" w:lineRule="auto"/>
              <w:rPr>
                <w:sz w:val="20"/>
                <w:szCs w:val="20"/>
              </w:rPr>
            </w:pPr>
            <w:r w:rsidRPr="00ED0C21">
              <w:rPr>
                <w:sz w:val="20"/>
                <w:szCs w:val="20"/>
              </w:rPr>
              <w:t>N(5)</w:t>
            </w: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tcPr>
          <w:p w14:paraId="6998D83B" w14:textId="68BA9746" w:rsidR="00694073" w:rsidRPr="00ED0C21" w:rsidRDefault="00694073" w:rsidP="00ED0C21">
            <w:pPr>
              <w:spacing w:line="276" w:lineRule="auto"/>
              <w:rPr>
                <w:sz w:val="20"/>
                <w:szCs w:val="20"/>
              </w:rPr>
            </w:pPr>
            <w:r w:rsidRPr="00ED0C21">
              <w:rPr>
                <w:sz w:val="20"/>
                <w:szCs w:val="20"/>
              </w:rPr>
              <w:t>Число экспертиз с дефектами</w:t>
            </w:r>
          </w:p>
        </w:tc>
        <w:tc>
          <w:tcPr>
            <w:tcW w:w="2956" w:type="dxa"/>
            <w:tcBorders>
              <w:top w:val="single" w:sz="6" w:space="0" w:color="auto"/>
              <w:left w:val="single" w:sz="6" w:space="0" w:color="auto"/>
              <w:bottom w:val="single" w:sz="6" w:space="0" w:color="auto"/>
              <w:right w:val="single" w:sz="4" w:space="0" w:color="auto"/>
            </w:tcBorders>
            <w:shd w:val="clear" w:color="auto" w:fill="FFFFFF" w:themeFill="background1"/>
          </w:tcPr>
          <w:p w14:paraId="27AC357D" w14:textId="77777777" w:rsidR="00694073" w:rsidRPr="00ED0C21" w:rsidRDefault="00694073" w:rsidP="00ED0C21">
            <w:pPr>
              <w:spacing w:line="276" w:lineRule="auto"/>
              <w:rPr>
                <w:sz w:val="20"/>
                <w:szCs w:val="20"/>
              </w:rPr>
            </w:pPr>
          </w:p>
        </w:tc>
      </w:tr>
      <w:tr w:rsidR="00694073" w:rsidRPr="00ED0C21" w14:paraId="129A55E4" w14:textId="77777777" w:rsidTr="006A5DC5">
        <w:trPr>
          <w:trHeight w:val="709"/>
        </w:trPr>
        <w:tc>
          <w:tcPr>
            <w:tcW w:w="552" w:type="dxa"/>
            <w:tcBorders>
              <w:top w:val="single" w:sz="6" w:space="0" w:color="auto"/>
              <w:left w:val="single" w:sz="4" w:space="0" w:color="auto"/>
              <w:bottom w:val="single" w:sz="6" w:space="0" w:color="auto"/>
              <w:right w:val="single" w:sz="6" w:space="0" w:color="auto"/>
            </w:tcBorders>
            <w:shd w:val="clear" w:color="auto" w:fill="FFFFFF" w:themeFill="background1"/>
            <w:noWrap/>
          </w:tcPr>
          <w:p w14:paraId="5DD0A0C2" w14:textId="1F774BBE" w:rsidR="00694073" w:rsidRPr="00ED0C21" w:rsidRDefault="00694073" w:rsidP="00ED0C21">
            <w:pPr>
              <w:spacing w:line="276" w:lineRule="auto"/>
              <w:rPr>
                <w:sz w:val="20"/>
                <w:szCs w:val="20"/>
              </w:rPr>
            </w:pPr>
            <w:r w:rsidRPr="00ED0C21">
              <w:rPr>
                <w:sz w:val="20"/>
                <w:szCs w:val="20"/>
              </w:rPr>
              <w:t>2</w:t>
            </w:r>
          </w:p>
        </w:tc>
        <w:tc>
          <w:tcPr>
            <w:tcW w:w="1603" w:type="dxa"/>
            <w:tcBorders>
              <w:top w:val="single" w:sz="6" w:space="0" w:color="auto"/>
              <w:left w:val="single" w:sz="6" w:space="0" w:color="auto"/>
              <w:bottom w:val="single" w:sz="6" w:space="0" w:color="auto"/>
              <w:right w:val="single" w:sz="6" w:space="0" w:color="auto"/>
            </w:tcBorders>
            <w:shd w:val="clear" w:color="auto" w:fill="FFFFFF" w:themeFill="background1"/>
          </w:tcPr>
          <w:p w14:paraId="27B4110A" w14:textId="3E9A1C83" w:rsidR="00694073" w:rsidRPr="00ED0C21" w:rsidRDefault="00694073" w:rsidP="00ED0C21">
            <w:pPr>
              <w:spacing w:line="276" w:lineRule="auto"/>
              <w:rPr>
                <w:sz w:val="20"/>
                <w:szCs w:val="20"/>
              </w:rPr>
            </w:pPr>
            <w:r w:rsidRPr="00ED0C21">
              <w:rPr>
                <w:sz w:val="20"/>
                <w:szCs w:val="20"/>
              </w:rPr>
              <w:t>DEFECT_S</w:t>
            </w:r>
          </w:p>
        </w:tc>
        <w:tc>
          <w:tcPr>
            <w:tcW w:w="1277" w:type="dxa"/>
            <w:tcBorders>
              <w:top w:val="single" w:sz="6" w:space="0" w:color="auto"/>
              <w:left w:val="single" w:sz="6" w:space="0" w:color="auto"/>
              <w:bottom w:val="single" w:sz="6" w:space="0" w:color="auto"/>
              <w:right w:val="single" w:sz="6" w:space="0" w:color="auto"/>
            </w:tcBorders>
            <w:shd w:val="clear" w:color="auto" w:fill="FFFFFF" w:themeFill="background1"/>
          </w:tcPr>
          <w:p w14:paraId="41FE68F3" w14:textId="086FB087" w:rsidR="00694073" w:rsidRPr="00ED0C21" w:rsidRDefault="00694073" w:rsidP="00ED0C21">
            <w:pPr>
              <w:spacing w:line="276" w:lineRule="auto"/>
              <w:rPr>
                <w:sz w:val="20"/>
                <w:szCs w:val="20"/>
              </w:rPr>
            </w:pPr>
            <w:r w:rsidRPr="00ED0C21">
              <w:rPr>
                <w:sz w:val="20"/>
                <w:szCs w:val="20"/>
              </w:rPr>
              <w:t>ACT</w:t>
            </w:r>
          </w:p>
        </w:tc>
        <w:tc>
          <w:tcPr>
            <w:tcW w:w="671" w:type="dxa"/>
            <w:tcBorders>
              <w:top w:val="single" w:sz="6" w:space="0" w:color="auto"/>
              <w:left w:val="single" w:sz="6" w:space="0" w:color="auto"/>
              <w:bottom w:val="single" w:sz="6" w:space="0" w:color="auto"/>
              <w:right w:val="single" w:sz="6" w:space="0" w:color="auto"/>
            </w:tcBorders>
            <w:shd w:val="clear" w:color="auto" w:fill="FFFFFF" w:themeFill="background1"/>
          </w:tcPr>
          <w:p w14:paraId="580D1495" w14:textId="3FD3EBDB" w:rsidR="00694073" w:rsidRPr="00ED0C21" w:rsidRDefault="00694073" w:rsidP="00ED0C21">
            <w:pPr>
              <w:spacing w:line="276" w:lineRule="auto"/>
              <w:rPr>
                <w:sz w:val="20"/>
                <w:szCs w:val="20"/>
              </w:rPr>
            </w:pPr>
            <w:r w:rsidRPr="00ED0C21">
              <w:rPr>
                <w:sz w:val="20"/>
                <w:szCs w:val="20"/>
              </w:rPr>
              <w:t>Y</w:t>
            </w:r>
          </w:p>
        </w:tc>
        <w:tc>
          <w:tcPr>
            <w:tcW w:w="1129" w:type="dxa"/>
            <w:tcBorders>
              <w:top w:val="single" w:sz="6" w:space="0" w:color="auto"/>
              <w:left w:val="single" w:sz="6" w:space="0" w:color="auto"/>
              <w:bottom w:val="single" w:sz="6" w:space="0" w:color="auto"/>
              <w:right w:val="single" w:sz="6" w:space="0" w:color="auto"/>
            </w:tcBorders>
            <w:shd w:val="clear" w:color="auto" w:fill="FFFFFF" w:themeFill="background1"/>
          </w:tcPr>
          <w:p w14:paraId="08DB7DF6" w14:textId="400C0EF8" w:rsidR="00694073" w:rsidRPr="00ED0C21" w:rsidRDefault="00694073" w:rsidP="00ED0C21">
            <w:pPr>
              <w:spacing w:line="276" w:lineRule="auto"/>
              <w:rPr>
                <w:sz w:val="20"/>
                <w:szCs w:val="20"/>
              </w:rPr>
            </w:pPr>
            <w:r w:rsidRPr="00ED0C21">
              <w:rPr>
                <w:sz w:val="20"/>
                <w:szCs w:val="20"/>
              </w:rPr>
              <w:t>N(5)</w:t>
            </w: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tcPr>
          <w:p w14:paraId="677BF412" w14:textId="4D49B956" w:rsidR="00694073" w:rsidRPr="00ED0C21" w:rsidRDefault="00694073" w:rsidP="00ED0C21">
            <w:pPr>
              <w:spacing w:line="276" w:lineRule="auto"/>
              <w:rPr>
                <w:sz w:val="20"/>
                <w:szCs w:val="20"/>
              </w:rPr>
            </w:pPr>
            <w:r w:rsidRPr="00ED0C21">
              <w:rPr>
                <w:sz w:val="20"/>
                <w:szCs w:val="20"/>
              </w:rPr>
              <w:t>Число случаев, признанных дефектными</w:t>
            </w:r>
          </w:p>
        </w:tc>
        <w:tc>
          <w:tcPr>
            <w:tcW w:w="2956" w:type="dxa"/>
            <w:tcBorders>
              <w:top w:val="single" w:sz="6" w:space="0" w:color="auto"/>
              <w:left w:val="single" w:sz="6" w:space="0" w:color="auto"/>
              <w:bottom w:val="single" w:sz="6" w:space="0" w:color="auto"/>
              <w:right w:val="single" w:sz="4" w:space="0" w:color="auto"/>
            </w:tcBorders>
            <w:shd w:val="clear" w:color="auto" w:fill="FFFFFF" w:themeFill="background1"/>
          </w:tcPr>
          <w:p w14:paraId="194F4F1A" w14:textId="77777777" w:rsidR="00694073" w:rsidRPr="00ED0C21" w:rsidRDefault="00694073" w:rsidP="00ED0C21">
            <w:pPr>
              <w:spacing w:line="276" w:lineRule="auto"/>
              <w:rPr>
                <w:sz w:val="20"/>
                <w:szCs w:val="20"/>
              </w:rPr>
            </w:pPr>
          </w:p>
        </w:tc>
      </w:tr>
      <w:tr w:rsidR="00694073" w:rsidRPr="00ED0C21" w14:paraId="28128E60" w14:textId="77777777" w:rsidTr="006A5DC5">
        <w:trPr>
          <w:trHeight w:val="1020"/>
        </w:trPr>
        <w:tc>
          <w:tcPr>
            <w:tcW w:w="552" w:type="dxa"/>
            <w:tcBorders>
              <w:top w:val="single" w:sz="6" w:space="0" w:color="auto"/>
              <w:left w:val="single" w:sz="4" w:space="0" w:color="auto"/>
              <w:bottom w:val="single" w:sz="4" w:space="0" w:color="auto"/>
              <w:right w:val="single" w:sz="6" w:space="0" w:color="auto"/>
            </w:tcBorders>
            <w:noWrap/>
          </w:tcPr>
          <w:p w14:paraId="76890F03"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6" w:space="0" w:color="auto"/>
              <w:left w:val="single" w:sz="6" w:space="0" w:color="auto"/>
              <w:bottom w:val="single" w:sz="4" w:space="0" w:color="auto"/>
              <w:right w:val="single" w:sz="6" w:space="0" w:color="auto"/>
            </w:tcBorders>
          </w:tcPr>
          <w:p w14:paraId="0311CB06" w14:textId="77777777" w:rsidR="00694073" w:rsidRPr="00ED0C21" w:rsidRDefault="00694073" w:rsidP="00ED0C21">
            <w:pPr>
              <w:spacing w:line="276" w:lineRule="auto"/>
              <w:rPr>
                <w:sz w:val="20"/>
                <w:szCs w:val="20"/>
              </w:rPr>
            </w:pPr>
            <w:r w:rsidRPr="00ED0C21">
              <w:rPr>
                <w:sz w:val="20"/>
                <w:szCs w:val="20"/>
              </w:rPr>
              <w:t>DEFECT_Y</w:t>
            </w:r>
          </w:p>
        </w:tc>
        <w:tc>
          <w:tcPr>
            <w:tcW w:w="1277" w:type="dxa"/>
            <w:tcBorders>
              <w:top w:val="single" w:sz="6" w:space="0" w:color="auto"/>
              <w:left w:val="single" w:sz="6" w:space="0" w:color="auto"/>
              <w:bottom w:val="single" w:sz="4" w:space="0" w:color="auto"/>
              <w:right w:val="single" w:sz="6" w:space="0" w:color="auto"/>
            </w:tcBorders>
          </w:tcPr>
          <w:p w14:paraId="5CA64C11"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single" w:sz="6" w:space="0" w:color="auto"/>
              <w:left w:val="single" w:sz="6" w:space="0" w:color="auto"/>
              <w:bottom w:val="single" w:sz="4" w:space="0" w:color="auto"/>
              <w:right w:val="single" w:sz="6" w:space="0" w:color="auto"/>
            </w:tcBorders>
          </w:tcPr>
          <w:p w14:paraId="72C10C6E"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single" w:sz="6" w:space="0" w:color="auto"/>
              <w:left w:val="single" w:sz="6" w:space="0" w:color="auto"/>
              <w:bottom w:val="single" w:sz="4" w:space="0" w:color="auto"/>
              <w:right w:val="single" w:sz="6" w:space="0" w:color="auto"/>
            </w:tcBorders>
          </w:tcPr>
          <w:p w14:paraId="7306CA26" w14:textId="77777777" w:rsidR="00694073" w:rsidRPr="00ED0C21" w:rsidRDefault="00694073" w:rsidP="00ED0C21">
            <w:pPr>
              <w:spacing w:line="276" w:lineRule="auto"/>
              <w:rPr>
                <w:sz w:val="20"/>
                <w:szCs w:val="20"/>
              </w:rPr>
            </w:pPr>
            <w:r w:rsidRPr="00ED0C21">
              <w:rPr>
                <w:sz w:val="20"/>
                <w:szCs w:val="20"/>
              </w:rPr>
              <w:t>N(5)</w:t>
            </w:r>
          </w:p>
        </w:tc>
        <w:tc>
          <w:tcPr>
            <w:tcW w:w="2160" w:type="dxa"/>
            <w:tcBorders>
              <w:top w:val="single" w:sz="6" w:space="0" w:color="auto"/>
              <w:left w:val="single" w:sz="6" w:space="0" w:color="auto"/>
              <w:bottom w:val="single" w:sz="4" w:space="0" w:color="auto"/>
              <w:right w:val="single" w:sz="6" w:space="0" w:color="auto"/>
            </w:tcBorders>
            <w:shd w:val="clear" w:color="auto" w:fill="FFFFFF" w:themeFill="background1"/>
          </w:tcPr>
          <w:p w14:paraId="66860D1D" w14:textId="018F88AE" w:rsidR="00694073" w:rsidRPr="00ED0C21" w:rsidRDefault="00694073" w:rsidP="00ED0C21">
            <w:pPr>
              <w:spacing w:line="276" w:lineRule="auto"/>
              <w:rPr>
                <w:sz w:val="20"/>
                <w:szCs w:val="20"/>
              </w:rPr>
            </w:pPr>
            <w:r w:rsidRPr="00ED0C21">
              <w:rPr>
                <w:sz w:val="20"/>
                <w:szCs w:val="20"/>
              </w:rPr>
              <w:t>Число экспертиз, подлежащих наложению удержаний</w:t>
            </w:r>
          </w:p>
        </w:tc>
        <w:tc>
          <w:tcPr>
            <w:tcW w:w="2956" w:type="dxa"/>
            <w:tcBorders>
              <w:top w:val="single" w:sz="6" w:space="0" w:color="auto"/>
              <w:left w:val="single" w:sz="6" w:space="0" w:color="auto"/>
              <w:bottom w:val="single" w:sz="4" w:space="0" w:color="auto"/>
              <w:right w:val="single" w:sz="4" w:space="0" w:color="auto"/>
            </w:tcBorders>
          </w:tcPr>
          <w:p w14:paraId="3FB1EE5F" w14:textId="77777777" w:rsidR="00694073" w:rsidRPr="00ED0C21" w:rsidRDefault="00694073" w:rsidP="00ED0C21">
            <w:pPr>
              <w:spacing w:line="276" w:lineRule="auto"/>
              <w:rPr>
                <w:sz w:val="20"/>
                <w:szCs w:val="20"/>
              </w:rPr>
            </w:pPr>
          </w:p>
        </w:tc>
      </w:tr>
      <w:tr w:rsidR="00694073" w:rsidRPr="00ED0C21" w14:paraId="0B373592" w14:textId="77777777" w:rsidTr="006A5DC5">
        <w:trPr>
          <w:trHeight w:val="712"/>
        </w:trPr>
        <w:tc>
          <w:tcPr>
            <w:tcW w:w="552" w:type="dxa"/>
            <w:tcBorders>
              <w:top w:val="single" w:sz="4" w:space="0" w:color="auto"/>
              <w:left w:val="single" w:sz="4" w:space="0" w:color="auto"/>
              <w:bottom w:val="single" w:sz="4" w:space="0" w:color="auto"/>
              <w:right w:val="single" w:sz="6" w:space="0" w:color="auto"/>
            </w:tcBorders>
            <w:noWrap/>
          </w:tcPr>
          <w:p w14:paraId="6AECC6E0"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single" w:sz="6" w:space="0" w:color="auto"/>
              <w:bottom w:val="single" w:sz="4" w:space="0" w:color="auto"/>
              <w:right w:val="single" w:sz="6" w:space="0" w:color="auto"/>
            </w:tcBorders>
          </w:tcPr>
          <w:p w14:paraId="18965C97" w14:textId="77777777" w:rsidR="00694073" w:rsidRPr="00ED0C21" w:rsidRDefault="00694073" w:rsidP="00ED0C21">
            <w:pPr>
              <w:spacing w:line="276" w:lineRule="auto"/>
              <w:rPr>
                <w:sz w:val="20"/>
                <w:szCs w:val="20"/>
              </w:rPr>
            </w:pPr>
            <w:r w:rsidRPr="00ED0C21">
              <w:rPr>
                <w:sz w:val="20"/>
                <w:szCs w:val="20"/>
              </w:rPr>
              <w:t>DEFECT_SH</w:t>
            </w:r>
          </w:p>
        </w:tc>
        <w:tc>
          <w:tcPr>
            <w:tcW w:w="1277" w:type="dxa"/>
            <w:tcBorders>
              <w:top w:val="single" w:sz="4" w:space="0" w:color="auto"/>
              <w:left w:val="single" w:sz="6" w:space="0" w:color="auto"/>
              <w:bottom w:val="single" w:sz="4" w:space="0" w:color="auto"/>
              <w:right w:val="single" w:sz="6" w:space="0" w:color="auto"/>
            </w:tcBorders>
          </w:tcPr>
          <w:p w14:paraId="5B6ABED5"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single" w:sz="4" w:space="0" w:color="auto"/>
              <w:left w:val="single" w:sz="6" w:space="0" w:color="auto"/>
              <w:bottom w:val="single" w:sz="4" w:space="0" w:color="auto"/>
              <w:right w:val="single" w:sz="6" w:space="0" w:color="auto"/>
            </w:tcBorders>
          </w:tcPr>
          <w:p w14:paraId="2927D124"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single" w:sz="4" w:space="0" w:color="auto"/>
              <w:left w:val="single" w:sz="6" w:space="0" w:color="auto"/>
              <w:bottom w:val="single" w:sz="4" w:space="0" w:color="auto"/>
              <w:right w:val="single" w:sz="6" w:space="0" w:color="auto"/>
            </w:tcBorders>
          </w:tcPr>
          <w:p w14:paraId="778F0ACC" w14:textId="77777777" w:rsidR="00694073" w:rsidRPr="00ED0C21" w:rsidRDefault="00694073" w:rsidP="00ED0C21">
            <w:pPr>
              <w:spacing w:line="276" w:lineRule="auto"/>
              <w:rPr>
                <w:sz w:val="20"/>
                <w:szCs w:val="20"/>
              </w:rPr>
            </w:pPr>
            <w:r w:rsidRPr="00ED0C21">
              <w:rPr>
                <w:sz w:val="20"/>
                <w:szCs w:val="20"/>
              </w:rPr>
              <w:t>N(5)</w:t>
            </w:r>
          </w:p>
        </w:tc>
        <w:tc>
          <w:tcPr>
            <w:tcW w:w="2160" w:type="dxa"/>
            <w:tcBorders>
              <w:top w:val="single" w:sz="4" w:space="0" w:color="auto"/>
              <w:left w:val="single" w:sz="6" w:space="0" w:color="auto"/>
              <w:bottom w:val="single" w:sz="4" w:space="0" w:color="auto"/>
              <w:right w:val="single" w:sz="6" w:space="0" w:color="auto"/>
            </w:tcBorders>
            <w:shd w:val="clear" w:color="auto" w:fill="FFFFFF" w:themeFill="background1"/>
          </w:tcPr>
          <w:p w14:paraId="459E2134" w14:textId="1811CD87" w:rsidR="00694073" w:rsidRPr="00ED0C21" w:rsidRDefault="00694073" w:rsidP="00ED0C21">
            <w:pPr>
              <w:spacing w:line="276" w:lineRule="auto"/>
              <w:rPr>
                <w:sz w:val="20"/>
                <w:szCs w:val="20"/>
              </w:rPr>
            </w:pPr>
            <w:r w:rsidRPr="00ED0C21">
              <w:rPr>
                <w:sz w:val="20"/>
                <w:szCs w:val="20"/>
              </w:rPr>
              <w:t>Число экспертиз, подлежащих наложению штрафов</w:t>
            </w:r>
          </w:p>
        </w:tc>
        <w:tc>
          <w:tcPr>
            <w:tcW w:w="2956" w:type="dxa"/>
            <w:tcBorders>
              <w:top w:val="single" w:sz="4" w:space="0" w:color="auto"/>
              <w:left w:val="single" w:sz="6" w:space="0" w:color="auto"/>
              <w:bottom w:val="single" w:sz="4" w:space="0" w:color="auto"/>
              <w:right w:val="single" w:sz="4" w:space="0" w:color="auto"/>
            </w:tcBorders>
          </w:tcPr>
          <w:p w14:paraId="5E6CB3B6" w14:textId="77777777" w:rsidR="00694073" w:rsidRPr="00ED0C21" w:rsidRDefault="00694073" w:rsidP="00ED0C21">
            <w:pPr>
              <w:spacing w:line="276" w:lineRule="auto"/>
              <w:rPr>
                <w:sz w:val="20"/>
                <w:szCs w:val="20"/>
              </w:rPr>
            </w:pPr>
          </w:p>
        </w:tc>
      </w:tr>
      <w:tr w:rsidR="00694073" w:rsidRPr="00ED0C21" w14:paraId="28E19303" w14:textId="77777777" w:rsidTr="006A5DC5">
        <w:trPr>
          <w:trHeight w:val="525"/>
        </w:trPr>
        <w:tc>
          <w:tcPr>
            <w:tcW w:w="552" w:type="dxa"/>
            <w:tcBorders>
              <w:top w:val="single" w:sz="4" w:space="0" w:color="auto"/>
              <w:left w:val="single" w:sz="4" w:space="0" w:color="auto"/>
              <w:bottom w:val="single" w:sz="4" w:space="0" w:color="auto"/>
              <w:right w:val="single" w:sz="4" w:space="0" w:color="auto"/>
            </w:tcBorders>
            <w:noWrap/>
          </w:tcPr>
          <w:p w14:paraId="600EDD75" w14:textId="77777777" w:rsidR="00694073" w:rsidRPr="00ED0C21" w:rsidRDefault="00694073" w:rsidP="00ED0C21">
            <w:pPr>
              <w:spacing w:line="276" w:lineRule="auto"/>
              <w:rPr>
                <w:sz w:val="20"/>
                <w:szCs w:val="20"/>
              </w:rPr>
            </w:pPr>
          </w:p>
          <w:p w14:paraId="3552ACEB"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3FC07DED" w14:textId="77777777" w:rsidR="00694073" w:rsidRPr="00ED0C21" w:rsidRDefault="00694073" w:rsidP="00ED0C21">
            <w:pPr>
              <w:spacing w:line="276" w:lineRule="auto"/>
              <w:rPr>
                <w:sz w:val="20"/>
                <w:szCs w:val="20"/>
              </w:rPr>
            </w:pPr>
            <w:r w:rsidRPr="00ED0C21">
              <w:rPr>
                <w:sz w:val="20"/>
                <w:szCs w:val="20"/>
              </w:rPr>
              <w:t>SUMМА_Y</w:t>
            </w:r>
          </w:p>
        </w:tc>
        <w:tc>
          <w:tcPr>
            <w:tcW w:w="1277" w:type="dxa"/>
            <w:tcBorders>
              <w:top w:val="single" w:sz="4" w:space="0" w:color="auto"/>
              <w:left w:val="nil"/>
              <w:bottom w:val="single" w:sz="4" w:space="0" w:color="auto"/>
              <w:right w:val="single" w:sz="4" w:space="0" w:color="auto"/>
            </w:tcBorders>
          </w:tcPr>
          <w:p w14:paraId="56ABBCAC"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1571E894"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nil"/>
              <w:left w:val="nil"/>
              <w:bottom w:val="single" w:sz="4" w:space="0" w:color="auto"/>
              <w:right w:val="single" w:sz="4" w:space="0" w:color="auto"/>
            </w:tcBorders>
          </w:tcPr>
          <w:p w14:paraId="4DF4444A" w14:textId="77777777" w:rsidR="00694073" w:rsidRPr="00ED0C21" w:rsidRDefault="00694073" w:rsidP="00ED0C21">
            <w:pPr>
              <w:spacing w:line="276" w:lineRule="auto"/>
              <w:rPr>
                <w:sz w:val="20"/>
                <w:szCs w:val="20"/>
              </w:rPr>
            </w:pPr>
            <w:r w:rsidRPr="00ED0C21">
              <w:rPr>
                <w:sz w:val="20"/>
                <w:szCs w:val="20"/>
              </w:rPr>
              <w:t>N(12.2)</w:t>
            </w:r>
          </w:p>
        </w:tc>
        <w:tc>
          <w:tcPr>
            <w:tcW w:w="2160" w:type="dxa"/>
            <w:tcBorders>
              <w:top w:val="nil"/>
              <w:left w:val="nil"/>
              <w:bottom w:val="single" w:sz="4" w:space="0" w:color="auto"/>
              <w:right w:val="single" w:sz="4" w:space="0" w:color="auto"/>
            </w:tcBorders>
          </w:tcPr>
          <w:p w14:paraId="2EECB283" w14:textId="77777777" w:rsidR="00694073" w:rsidRPr="00ED0C21" w:rsidRDefault="00694073" w:rsidP="00ED0C21">
            <w:pPr>
              <w:spacing w:line="276" w:lineRule="auto"/>
              <w:rPr>
                <w:sz w:val="20"/>
                <w:szCs w:val="20"/>
              </w:rPr>
            </w:pPr>
            <w:r w:rsidRPr="00ED0C21">
              <w:rPr>
                <w:sz w:val="20"/>
                <w:szCs w:val="20"/>
              </w:rPr>
              <w:t>Сумма финансовых санкций</w:t>
            </w:r>
          </w:p>
        </w:tc>
        <w:tc>
          <w:tcPr>
            <w:tcW w:w="2956" w:type="dxa"/>
            <w:tcBorders>
              <w:top w:val="nil"/>
              <w:left w:val="nil"/>
              <w:bottom w:val="single" w:sz="4" w:space="0" w:color="auto"/>
              <w:right w:val="single" w:sz="4" w:space="0" w:color="auto"/>
            </w:tcBorders>
          </w:tcPr>
          <w:p w14:paraId="49890715" w14:textId="77777777" w:rsidR="00694073" w:rsidRPr="00ED0C21" w:rsidRDefault="00694073" w:rsidP="00ED0C21">
            <w:pPr>
              <w:spacing w:line="276" w:lineRule="auto"/>
              <w:rPr>
                <w:sz w:val="20"/>
                <w:szCs w:val="20"/>
              </w:rPr>
            </w:pPr>
          </w:p>
        </w:tc>
      </w:tr>
      <w:tr w:rsidR="00694073" w:rsidRPr="00ED0C21" w14:paraId="2C7B1BA5" w14:textId="77777777" w:rsidTr="006A5DC5">
        <w:trPr>
          <w:trHeight w:val="354"/>
        </w:trPr>
        <w:tc>
          <w:tcPr>
            <w:tcW w:w="552" w:type="dxa"/>
            <w:tcBorders>
              <w:top w:val="single" w:sz="4" w:space="0" w:color="auto"/>
              <w:left w:val="single" w:sz="4" w:space="0" w:color="auto"/>
              <w:bottom w:val="single" w:sz="4" w:space="0" w:color="auto"/>
              <w:right w:val="single" w:sz="4" w:space="0" w:color="auto"/>
            </w:tcBorders>
            <w:noWrap/>
          </w:tcPr>
          <w:p w14:paraId="70D1A085" w14:textId="77777777" w:rsidR="00694073" w:rsidRPr="00ED0C21" w:rsidRDefault="00694073" w:rsidP="00ED0C21">
            <w:pPr>
              <w:spacing w:line="276" w:lineRule="auto"/>
              <w:rPr>
                <w:sz w:val="20"/>
                <w:szCs w:val="20"/>
              </w:rPr>
            </w:pPr>
            <w:r w:rsidRPr="00ED0C21">
              <w:rPr>
                <w:sz w:val="20"/>
                <w:szCs w:val="20"/>
              </w:rPr>
              <w:t>2</w:t>
            </w:r>
          </w:p>
        </w:tc>
        <w:tc>
          <w:tcPr>
            <w:tcW w:w="1603" w:type="dxa"/>
            <w:tcBorders>
              <w:top w:val="single" w:sz="4" w:space="0" w:color="auto"/>
              <w:left w:val="nil"/>
              <w:bottom w:val="single" w:sz="4" w:space="0" w:color="auto"/>
              <w:right w:val="single" w:sz="4" w:space="0" w:color="auto"/>
            </w:tcBorders>
          </w:tcPr>
          <w:p w14:paraId="350804A1" w14:textId="77777777" w:rsidR="00694073" w:rsidRPr="00ED0C21" w:rsidRDefault="00694073" w:rsidP="00ED0C21">
            <w:pPr>
              <w:spacing w:line="276" w:lineRule="auto"/>
              <w:rPr>
                <w:sz w:val="20"/>
                <w:szCs w:val="20"/>
              </w:rPr>
            </w:pPr>
            <w:r w:rsidRPr="00ED0C21">
              <w:rPr>
                <w:sz w:val="20"/>
                <w:szCs w:val="20"/>
              </w:rPr>
              <w:t>SUMMA_SH</w:t>
            </w:r>
          </w:p>
        </w:tc>
        <w:tc>
          <w:tcPr>
            <w:tcW w:w="1277" w:type="dxa"/>
            <w:tcBorders>
              <w:top w:val="single" w:sz="4" w:space="0" w:color="auto"/>
              <w:left w:val="nil"/>
              <w:bottom w:val="single" w:sz="4" w:space="0" w:color="auto"/>
              <w:right w:val="single" w:sz="4" w:space="0" w:color="auto"/>
            </w:tcBorders>
          </w:tcPr>
          <w:p w14:paraId="0FA66723"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7DCF6A99" w14:textId="77777777" w:rsidR="00694073" w:rsidRPr="00ED0C21" w:rsidRDefault="00694073" w:rsidP="00ED0C21">
            <w:pPr>
              <w:spacing w:line="276" w:lineRule="auto"/>
              <w:rPr>
                <w:sz w:val="20"/>
                <w:szCs w:val="20"/>
              </w:rPr>
            </w:pPr>
            <w:r w:rsidRPr="00ED0C21">
              <w:rPr>
                <w:sz w:val="20"/>
                <w:szCs w:val="20"/>
              </w:rPr>
              <w:t>Y</w:t>
            </w:r>
          </w:p>
        </w:tc>
        <w:tc>
          <w:tcPr>
            <w:tcW w:w="1129" w:type="dxa"/>
            <w:tcBorders>
              <w:top w:val="nil"/>
              <w:left w:val="nil"/>
              <w:bottom w:val="single" w:sz="4" w:space="0" w:color="auto"/>
              <w:right w:val="single" w:sz="4" w:space="0" w:color="auto"/>
            </w:tcBorders>
          </w:tcPr>
          <w:p w14:paraId="19397B53" w14:textId="77777777" w:rsidR="00694073" w:rsidRPr="00ED0C21" w:rsidRDefault="00694073" w:rsidP="00ED0C21">
            <w:pPr>
              <w:spacing w:line="276" w:lineRule="auto"/>
              <w:rPr>
                <w:sz w:val="20"/>
                <w:szCs w:val="20"/>
              </w:rPr>
            </w:pPr>
            <w:r w:rsidRPr="00ED0C21">
              <w:rPr>
                <w:sz w:val="20"/>
                <w:szCs w:val="20"/>
              </w:rPr>
              <w:t>N(12.2)</w:t>
            </w:r>
          </w:p>
        </w:tc>
        <w:tc>
          <w:tcPr>
            <w:tcW w:w="2160" w:type="dxa"/>
            <w:tcBorders>
              <w:top w:val="nil"/>
              <w:left w:val="nil"/>
              <w:bottom w:val="single" w:sz="4" w:space="0" w:color="auto"/>
              <w:right w:val="single" w:sz="4" w:space="0" w:color="auto"/>
            </w:tcBorders>
          </w:tcPr>
          <w:p w14:paraId="4D3CEFDA" w14:textId="77777777" w:rsidR="00694073" w:rsidRPr="00ED0C21" w:rsidRDefault="00694073" w:rsidP="00ED0C21">
            <w:pPr>
              <w:spacing w:line="276" w:lineRule="auto"/>
              <w:rPr>
                <w:sz w:val="20"/>
                <w:szCs w:val="20"/>
              </w:rPr>
            </w:pPr>
            <w:r w:rsidRPr="00ED0C21">
              <w:rPr>
                <w:sz w:val="20"/>
                <w:szCs w:val="20"/>
              </w:rPr>
              <w:t>Сумма штрафов</w:t>
            </w:r>
          </w:p>
        </w:tc>
        <w:tc>
          <w:tcPr>
            <w:tcW w:w="2956" w:type="dxa"/>
            <w:tcBorders>
              <w:top w:val="nil"/>
              <w:left w:val="nil"/>
              <w:bottom w:val="single" w:sz="4" w:space="0" w:color="auto"/>
              <w:right w:val="single" w:sz="4" w:space="0" w:color="auto"/>
            </w:tcBorders>
          </w:tcPr>
          <w:p w14:paraId="35CA49B9" w14:textId="77777777" w:rsidR="00694073" w:rsidRPr="00ED0C21" w:rsidRDefault="00694073" w:rsidP="00ED0C21">
            <w:pPr>
              <w:spacing w:line="276" w:lineRule="auto"/>
              <w:rPr>
                <w:sz w:val="20"/>
                <w:szCs w:val="20"/>
              </w:rPr>
            </w:pPr>
          </w:p>
        </w:tc>
      </w:tr>
      <w:tr w:rsidR="00694073" w:rsidRPr="00ED0C21" w14:paraId="25561A45" w14:textId="77777777" w:rsidTr="006A5DC5">
        <w:trPr>
          <w:trHeight w:val="237"/>
        </w:trPr>
        <w:tc>
          <w:tcPr>
            <w:tcW w:w="552" w:type="dxa"/>
            <w:tcBorders>
              <w:top w:val="single" w:sz="4" w:space="0" w:color="auto"/>
              <w:left w:val="single" w:sz="4" w:space="0" w:color="auto"/>
              <w:bottom w:val="single" w:sz="4" w:space="0" w:color="auto"/>
              <w:right w:val="single" w:sz="4" w:space="0" w:color="auto"/>
            </w:tcBorders>
            <w:noWrap/>
          </w:tcPr>
          <w:p w14:paraId="09E04FD4" w14:textId="77777777" w:rsidR="00694073" w:rsidRPr="00ED0C21" w:rsidRDefault="00694073" w:rsidP="00ED0C21">
            <w:pPr>
              <w:spacing w:line="276" w:lineRule="auto"/>
              <w:rPr>
                <w:sz w:val="20"/>
                <w:szCs w:val="20"/>
              </w:rPr>
            </w:pPr>
            <w:r w:rsidRPr="00ED0C21">
              <w:rPr>
                <w:sz w:val="20"/>
                <w:szCs w:val="20"/>
              </w:rPr>
              <w:t>3</w:t>
            </w:r>
          </w:p>
        </w:tc>
        <w:tc>
          <w:tcPr>
            <w:tcW w:w="1603" w:type="dxa"/>
            <w:tcBorders>
              <w:top w:val="single" w:sz="4" w:space="0" w:color="auto"/>
              <w:left w:val="nil"/>
              <w:bottom w:val="single" w:sz="4" w:space="0" w:color="auto"/>
              <w:right w:val="single" w:sz="4" w:space="0" w:color="auto"/>
            </w:tcBorders>
          </w:tcPr>
          <w:p w14:paraId="7D63250B" w14:textId="77777777" w:rsidR="00694073" w:rsidRPr="00ED0C21" w:rsidRDefault="00694073" w:rsidP="00ED0C21">
            <w:pPr>
              <w:spacing w:line="276" w:lineRule="auto"/>
              <w:rPr>
                <w:sz w:val="20"/>
                <w:szCs w:val="20"/>
              </w:rPr>
            </w:pPr>
            <w:r w:rsidRPr="00ED0C21">
              <w:rPr>
                <w:sz w:val="20"/>
                <w:szCs w:val="20"/>
              </w:rPr>
              <w:t>FS</w:t>
            </w:r>
          </w:p>
        </w:tc>
        <w:tc>
          <w:tcPr>
            <w:tcW w:w="1277" w:type="dxa"/>
            <w:tcBorders>
              <w:top w:val="single" w:sz="4" w:space="0" w:color="auto"/>
              <w:left w:val="nil"/>
              <w:bottom w:val="single" w:sz="4" w:space="0" w:color="auto"/>
              <w:right w:val="single" w:sz="4" w:space="0" w:color="auto"/>
            </w:tcBorders>
          </w:tcPr>
          <w:p w14:paraId="5F911D91"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nil"/>
              <w:left w:val="nil"/>
              <w:bottom w:val="single" w:sz="4" w:space="0" w:color="auto"/>
              <w:right w:val="single" w:sz="4" w:space="0" w:color="auto"/>
            </w:tcBorders>
          </w:tcPr>
          <w:p w14:paraId="5D282634" w14:textId="77777777" w:rsidR="00694073" w:rsidRPr="00ED0C21" w:rsidRDefault="00694073" w:rsidP="00ED0C21">
            <w:pPr>
              <w:spacing w:line="276" w:lineRule="auto"/>
              <w:rPr>
                <w:sz w:val="20"/>
                <w:szCs w:val="20"/>
              </w:rPr>
            </w:pPr>
            <w:r w:rsidRPr="00ED0C21">
              <w:rPr>
                <w:sz w:val="20"/>
                <w:szCs w:val="20"/>
              </w:rPr>
              <w:t>УМ</w:t>
            </w:r>
          </w:p>
        </w:tc>
        <w:tc>
          <w:tcPr>
            <w:tcW w:w="1129" w:type="dxa"/>
            <w:tcBorders>
              <w:top w:val="nil"/>
              <w:left w:val="nil"/>
              <w:bottom w:val="single" w:sz="4" w:space="0" w:color="auto"/>
              <w:right w:val="single" w:sz="4" w:space="0" w:color="auto"/>
            </w:tcBorders>
          </w:tcPr>
          <w:p w14:paraId="684E939F" w14:textId="77777777" w:rsidR="00694073" w:rsidRPr="00ED0C21" w:rsidRDefault="00694073" w:rsidP="00ED0C21">
            <w:pPr>
              <w:spacing w:line="276" w:lineRule="auto"/>
              <w:rPr>
                <w:sz w:val="20"/>
                <w:szCs w:val="20"/>
              </w:rPr>
            </w:pPr>
            <w:r w:rsidRPr="00ED0C21">
              <w:rPr>
                <w:sz w:val="20"/>
                <w:szCs w:val="20"/>
              </w:rPr>
              <w:t>S</w:t>
            </w:r>
          </w:p>
        </w:tc>
        <w:tc>
          <w:tcPr>
            <w:tcW w:w="2160" w:type="dxa"/>
            <w:tcBorders>
              <w:top w:val="nil"/>
              <w:left w:val="nil"/>
              <w:bottom w:val="single" w:sz="4" w:space="0" w:color="auto"/>
              <w:right w:val="single" w:sz="4" w:space="0" w:color="auto"/>
            </w:tcBorders>
          </w:tcPr>
          <w:p w14:paraId="298228D5" w14:textId="77777777" w:rsidR="00694073" w:rsidRPr="00ED0C21" w:rsidRDefault="00694073" w:rsidP="00ED0C21">
            <w:pPr>
              <w:spacing w:line="276" w:lineRule="auto"/>
              <w:rPr>
                <w:sz w:val="20"/>
                <w:szCs w:val="20"/>
              </w:rPr>
            </w:pPr>
            <w:r w:rsidRPr="00ED0C21">
              <w:rPr>
                <w:sz w:val="20"/>
                <w:szCs w:val="20"/>
              </w:rPr>
              <w:t>Сведения о санкциях</w:t>
            </w:r>
          </w:p>
        </w:tc>
        <w:tc>
          <w:tcPr>
            <w:tcW w:w="2956" w:type="dxa"/>
            <w:tcBorders>
              <w:top w:val="nil"/>
              <w:left w:val="nil"/>
              <w:bottom w:val="single" w:sz="4" w:space="0" w:color="auto"/>
              <w:right w:val="single" w:sz="4" w:space="0" w:color="auto"/>
            </w:tcBorders>
          </w:tcPr>
          <w:p w14:paraId="016546B4" w14:textId="77777777" w:rsidR="00694073" w:rsidRPr="00ED0C21" w:rsidRDefault="00694073" w:rsidP="00ED0C21">
            <w:pPr>
              <w:spacing w:line="276" w:lineRule="auto"/>
              <w:rPr>
                <w:sz w:val="20"/>
                <w:szCs w:val="20"/>
              </w:rPr>
            </w:pPr>
            <w:r w:rsidRPr="00ED0C21">
              <w:rPr>
                <w:sz w:val="20"/>
                <w:szCs w:val="20"/>
              </w:rPr>
              <w:t> Расшифровка финансовых санкций</w:t>
            </w:r>
          </w:p>
        </w:tc>
      </w:tr>
      <w:tr w:rsidR="00694073" w:rsidRPr="00ED0C21" w14:paraId="3FAE67BA"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733A895A"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27B4478E" w14:textId="77777777" w:rsidR="00694073" w:rsidRPr="00ED0C21" w:rsidRDefault="00694073" w:rsidP="00ED0C21">
            <w:pPr>
              <w:spacing w:line="276" w:lineRule="auto"/>
              <w:rPr>
                <w:sz w:val="20"/>
                <w:szCs w:val="20"/>
              </w:rPr>
            </w:pPr>
            <w:r w:rsidRPr="00ED0C21">
              <w:rPr>
                <w:sz w:val="20"/>
                <w:szCs w:val="20"/>
              </w:rPr>
              <w:t>CODE_FS</w:t>
            </w:r>
          </w:p>
        </w:tc>
        <w:tc>
          <w:tcPr>
            <w:tcW w:w="1277" w:type="dxa"/>
            <w:tcBorders>
              <w:top w:val="single" w:sz="4" w:space="0" w:color="auto"/>
              <w:left w:val="nil"/>
              <w:bottom w:val="single" w:sz="4" w:space="0" w:color="auto"/>
              <w:right w:val="single" w:sz="4" w:space="0" w:color="auto"/>
            </w:tcBorders>
          </w:tcPr>
          <w:p w14:paraId="4A29EC93" w14:textId="77777777" w:rsidR="00694073" w:rsidRPr="00ED0C21" w:rsidRDefault="00694073" w:rsidP="00ED0C21">
            <w:pPr>
              <w:spacing w:line="276" w:lineRule="auto"/>
              <w:rPr>
                <w:sz w:val="20"/>
                <w:szCs w:val="20"/>
              </w:rPr>
            </w:pPr>
            <w:r w:rsidRPr="00ED0C21">
              <w:rPr>
                <w:sz w:val="20"/>
                <w:szCs w:val="20"/>
              </w:rPr>
              <w:t>FS</w:t>
            </w:r>
          </w:p>
        </w:tc>
        <w:tc>
          <w:tcPr>
            <w:tcW w:w="671" w:type="dxa"/>
            <w:tcBorders>
              <w:top w:val="nil"/>
              <w:left w:val="nil"/>
              <w:bottom w:val="single" w:sz="4" w:space="0" w:color="auto"/>
              <w:right w:val="single" w:sz="4" w:space="0" w:color="auto"/>
            </w:tcBorders>
          </w:tcPr>
          <w:p w14:paraId="4565A303"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nil"/>
              <w:left w:val="nil"/>
              <w:bottom w:val="single" w:sz="4" w:space="0" w:color="auto"/>
              <w:right w:val="single" w:sz="4" w:space="0" w:color="auto"/>
            </w:tcBorders>
          </w:tcPr>
          <w:p w14:paraId="672B7B3C" w14:textId="77777777" w:rsidR="00694073" w:rsidRPr="00ED0C21" w:rsidRDefault="00694073" w:rsidP="00ED0C21">
            <w:pPr>
              <w:spacing w:line="276" w:lineRule="auto"/>
              <w:rPr>
                <w:sz w:val="20"/>
                <w:szCs w:val="20"/>
              </w:rPr>
            </w:pPr>
            <w:r w:rsidRPr="00ED0C21">
              <w:rPr>
                <w:sz w:val="20"/>
                <w:szCs w:val="20"/>
              </w:rPr>
              <w:t>Т(10)</w:t>
            </w:r>
          </w:p>
        </w:tc>
        <w:tc>
          <w:tcPr>
            <w:tcW w:w="2160" w:type="dxa"/>
            <w:tcBorders>
              <w:top w:val="nil"/>
              <w:left w:val="nil"/>
              <w:bottom w:val="single" w:sz="4" w:space="0" w:color="auto"/>
              <w:right w:val="single" w:sz="4" w:space="0" w:color="auto"/>
            </w:tcBorders>
          </w:tcPr>
          <w:p w14:paraId="0A23A223" w14:textId="77777777" w:rsidR="00694073" w:rsidRPr="00ED0C21" w:rsidRDefault="00694073" w:rsidP="00ED0C21">
            <w:pPr>
              <w:spacing w:line="276" w:lineRule="auto"/>
              <w:rPr>
                <w:sz w:val="20"/>
                <w:szCs w:val="20"/>
              </w:rPr>
            </w:pPr>
            <w:r w:rsidRPr="00ED0C21">
              <w:rPr>
                <w:sz w:val="20"/>
                <w:szCs w:val="20"/>
              </w:rPr>
              <w:t xml:space="preserve">Код финансовой санкции </w:t>
            </w:r>
          </w:p>
        </w:tc>
        <w:tc>
          <w:tcPr>
            <w:tcW w:w="2956" w:type="dxa"/>
            <w:tcBorders>
              <w:top w:val="nil"/>
              <w:left w:val="nil"/>
              <w:bottom w:val="single" w:sz="4" w:space="0" w:color="auto"/>
              <w:right w:val="single" w:sz="4" w:space="0" w:color="auto"/>
            </w:tcBorders>
          </w:tcPr>
          <w:p w14:paraId="140FDD6D" w14:textId="0D6A54DF" w:rsidR="00694073" w:rsidRPr="00ED0C21" w:rsidRDefault="00694073" w:rsidP="00ED0C21">
            <w:pPr>
              <w:spacing w:line="276" w:lineRule="auto"/>
              <w:rPr>
                <w:sz w:val="20"/>
                <w:szCs w:val="20"/>
              </w:rPr>
            </w:pPr>
            <w:r w:rsidRPr="00ED0C21">
              <w:rPr>
                <w:sz w:val="20"/>
                <w:szCs w:val="20"/>
              </w:rPr>
              <w:t xml:space="preserve">Из справочника финансовых санкций </w:t>
            </w:r>
          </w:p>
        </w:tc>
      </w:tr>
      <w:tr w:rsidR="00694073" w:rsidRPr="00ED0C21" w14:paraId="6666D5F2" w14:textId="77777777" w:rsidTr="006A5DC5">
        <w:trPr>
          <w:trHeight w:val="367"/>
        </w:trPr>
        <w:tc>
          <w:tcPr>
            <w:tcW w:w="552" w:type="dxa"/>
            <w:tcBorders>
              <w:top w:val="single" w:sz="4" w:space="0" w:color="auto"/>
              <w:left w:val="single" w:sz="4" w:space="0" w:color="auto"/>
              <w:bottom w:val="single" w:sz="4" w:space="0" w:color="auto"/>
              <w:right w:val="single" w:sz="4" w:space="0" w:color="auto"/>
            </w:tcBorders>
            <w:noWrap/>
          </w:tcPr>
          <w:p w14:paraId="20CE2F34"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20F58F32" w14:textId="77777777" w:rsidR="00694073" w:rsidRPr="00ED0C21" w:rsidRDefault="00694073" w:rsidP="00ED0C21">
            <w:pPr>
              <w:spacing w:line="276" w:lineRule="auto"/>
              <w:rPr>
                <w:sz w:val="20"/>
                <w:szCs w:val="20"/>
              </w:rPr>
            </w:pPr>
            <w:r w:rsidRPr="00ED0C21">
              <w:rPr>
                <w:sz w:val="20"/>
                <w:szCs w:val="20"/>
              </w:rPr>
              <w:t>DEFECT_Y</w:t>
            </w:r>
          </w:p>
        </w:tc>
        <w:tc>
          <w:tcPr>
            <w:tcW w:w="1277" w:type="dxa"/>
            <w:tcBorders>
              <w:top w:val="single" w:sz="4" w:space="0" w:color="auto"/>
              <w:left w:val="nil"/>
              <w:bottom w:val="single" w:sz="4" w:space="0" w:color="auto"/>
              <w:right w:val="single" w:sz="4" w:space="0" w:color="auto"/>
            </w:tcBorders>
          </w:tcPr>
          <w:p w14:paraId="07833893" w14:textId="77777777" w:rsidR="00694073" w:rsidRPr="00ED0C21" w:rsidRDefault="00694073" w:rsidP="00ED0C21">
            <w:pPr>
              <w:spacing w:line="276" w:lineRule="auto"/>
              <w:rPr>
                <w:sz w:val="20"/>
                <w:szCs w:val="20"/>
              </w:rPr>
            </w:pPr>
            <w:r w:rsidRPr="00ED0C21">
              <w:rPr>
                <w:sz w:val="20"/>
                <w:szCs w:val="20"/>
              </w:rPr>
              <w:t>FS</w:t>
            </w:r>
          </w:p>
        </w:tc>
        <w:tc>
          <w:tcPr>
            <w:tcW w:w="671" w:type="dxa"/>
            <w:tcBorders>
              <w:top w:val="nil"/>
              <w:left w:val="nil"/>
              <w:bottom w:val="single" w:sz="4" w:space="0" w:color="auto"/>
              <w:right w:val="single" w:sz="4" w:space="0" w:color="auto"/>
            </w:tcBorders>
          </w:tcPr>
          <w:p w14:paraId="501E16D9"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2D5F6C8F" w14:textId="77777777" w:rsidR="00694073" w:rsidRPr="00ED0C21" w:rsidRDefault="00694073" w:rsidP="00ED0C21">
            <w:pPr>
              <w:spacing w:line="276" w:lineRule="auto"/>
              <w:rPr>
                <w:sz w:val="20"/>
                <w:szCs w:val="20"/>
              </w:rPr>
            </w:pPr>
            <w:r w:rsidRPr="00ED0C21">
              <w:rPr>
                <w:sz w:val="20"/>
                <w:szCs w:val="20"/>
              </w:rPr>
              <w:t>N(4)</w:t>
            </w:r>
          </w:p>
        </w:tc>
        <w:tc>
          <w:tcPr>
            <w:tcW w:w="2160" w:type="dxa"/>
            <w:tcBorders>
              <w:top w:val="nil"/>
              <w:left w:val="nil"/>
              <w:bottom w:val="single" w:sz="4" w:space="0" w:color="auto"/>
              <w:right w:val="single" w:sz="4" w:space="0" w:color="auto"/>
            </w:tcBorders>
          </w:tcPr>
          <w:p w14:paraId="40D468BD" w14:textId="77777777" w:rsidR="00694073" w:rsidRPr="00ED0C21" w:rsidRDefault="00694073" w:rsidP="00ED0C21">
            <w:pPr>
              <w:spacing w:line="276" w:lineRule="auto"/>
              <w:rPr>
                <w:sz w:val="20"/>
                <w:szCs w:val="20"/>
              </w:rPr>
            </w:pPr>
            <w:r w:rsidRPr="00ED0C21">
              <w:rPr>
                <w:sz w:val="20"/>
                <w:szCs w:val="20"/>
              </w:rPr>
              <w:t>Количество применений</w:t>
            </w:r>
          </w:p>
        </w:tc>
        <w:tc>
          <w:tcPr>
            <w:tcW w:w="2956" w:type="dxa"/>
            <w:tcBorders>
              <w:top w:val="nil"/>
              <w:left w:val="nil"/>
              <w:bottom w:val="single" w:sz="4" w:space="0" w:color="auto"/>
              <w:right w:val="single" w:sz="4" w:space="0" w:color="auto"/>
            </w:tcBorders>
          </w:tcPr>
          <w:p w14:paraId="2FC2FCBE" w14:textId="77777777" w:rsidR="00694073" w:rsidRPr="00ED0C21" w:rsidRDefault="00694073" w:rsidP="00ED0C21">
            <w:pPr>
              <w:spacing w:line="276" w:lineRule="auto"/>
              <w:rPr>
                <w:sz w:val="20"/>
                <w:szCs w:val="20"/>
              </w:rPr>
            </w:pPr>
            <w:r w:rsidRPr="00ED0C21">
              <w:rPr>
                <w:sz w:val="20"/>
                <w:szCs w:val="20"/>
              </w:rPr>
              <w:t>Удержания</w:t>
            </w:r>
          </w:p>
        </w:tc>
      </w:tr>
      <w:tr w:rsidR="00694073" w:rsidRPr="00ED0C21" w14:paraId="0B6D938D" w14:textId="77777777" w:rsidTr="006A5DC5">
        <w:trPr>
          <w:trHeight w:val="255"/>
        </w:trPr>
        <w:tc>
          <w:tcPr>
            <w:tcW w:w="552" w:type="dxa"/>
            <w:tcBorders>
              <w:top w:val="single" w:sz="4" w:space="0" w:color="auto"/>
              <w:left w:val="single" w:sz="4" w:space="0" w:color="auto"/>
              <w:bottom w:val="single" w:sz="4" w:space="0" w:color="auto"/>
              <w:right w:val="single" w:sz="4" w:space="0" w:color="auto"/>
            </w:tcBorders>
            <w:noWrap/>
          </w:tcPr>
          <w:p w14:paraId="122A855A"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044A7869" w14:textId="77777777" w:rsidR="00694073" w:rsidRPr="00ED0C21" w:rsidRDefault="00694073" w:rsidP="00ED0C21">
            <w:pPr>
              <w:spacing w:line="276" w:lineRule="auto"/>
              <w:rPr>
                <w:sz w:val="20"/>
                <w:szCs w:val="20"/>
              </w:rPr>
            </w:pPr>
            <w:r w:rsidRPr="00ED0C21">
              <w:rPr>
                <w:sz w:val="20"/>
                <w:szCs w:val="20"/>
              </w:rPr>
              <w:t>SUMMA_Y</w:t>
            </w:r>
          </w:p>
        </w:tc>
        <w:tc>
          <w:tcPr>
            <w:tcW w:w="1277" w:type="dxa"/>
            <w:tcBorders>
              <w:top w:val="single" w:sz="4" w:space="0" w:color="auto"/>
              <w:left w:val="nil"/>
              <w:bottom w:val="single" w:sz="4" w:space="0" w:color="auto"/>
              <w:right w:val="single" w:sz="4" w:space="0" w:color="auto"/>
            </w:tcBorders>
          </w:tcPr>
          <w:p w14:paraId="37F9F5CA" w14:textId="77777777" w:rsidR="00694073" w:rsidRPr="00ED0C21" w:rsidRDefault="00694073" w:rsidP="00ED0C21">
            <w:pPr>
              <w:spacing w:line="276" w:lineRule="auto"/>
              <w:rPr>
                <w:sz w:val="20"/>
                <w:szCs w:val="20"/>
              </w:rPr>
            </w:pPr>
            <w:r w:rsidRPr="00ED0C21">
              <w:rPr>
                <w:sz w:val="20"/>
                <w:szCs w:val="20"/>
              </w:rPr>
              <w:t>FS</w:t>
            </w:r>
          </w:p>
        </w:tc>
        <w:tc>
          <w:tcPr>
            <w:tcW w:w="671" w:type="dxa"/>
            <w:tcBorders>
              <w:top w:val="nil"/>
              <w:left w:val="nil"/>
              <w:bottom w:val="single" w:sz="4" w:space="0" w:color="auto"/>
              <w:right w:val="single" w:sz="4" w:space="0" w:color="auto"/>
            </w:tcBorders>
          </w:tcPr>
          <w:p w14:paraId="0B570F37"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25EF79BD" w14:textId="77777777" w:rsidR="00694073" w:rsidRPr="00ED0C21" w:rsidRDefault="00694073" w:rsidP="00ED0C21">
            <w:pPr>
              <w:spacing w:line="276" w:lineRule="auto"/>
              <w:rPr>
                <w:sz w:val="20"/>
                <w:szCs w:val="20"/>
              </w:rPr>
            </w:pPr>
            <w:r w:rsidRPr="00ED0C21">
              <w:rPr>
                <w:sz w:val="20"/>
                <w:szCs w:val="20"/>
              </w:rPr>
              <w:t>N(10.2)</w:t>
            </w:r>
          </w:p>
        </w:tc>
        <w:tc>
          <w:tcPr>
            <w:tcW w:w="2160" w:type="dxa"/>
            <w:tcBorders>
              <w:top w:val="nil"/>
              <w:left w:val="nil"/>
              <w:bottom w:val="single" w:sz="4" w:space="0" w:color="auto"/>
              <w:right w:val="single" w:sz="4" w:space="0" w:color="auto"/>
            </w:tcBorders>
          </w:tcPr>
          <w:p w14:paraId="6F1E0972" w14:textId="77777777" w:rsidR="00694073" w:rsidRPr="00ED0C21" w:rsidRDefault="00694073" w:rsidP="00ED0C21">
            <w:pPr>
              <w:spacing w:line="276" w:lineRule="auto"/>
              <w:rPr>
                <w:sz w:val="20"/>
                <w:szCs w:val="20"/>
              </w:rPr>
            </w:pPr>
            <w:r w:rsidRPr="00ED0C21">
              <w:rPr>
                <w:sz w:val="20"/>
                <w:szCs w:val="20"/>
              </w:rPr>
              <w:t>Сумма</w:t>
            </w:r>
          </w:p>
        </w:tc>
        <w:tc>
          <w:tcPr>
            <w:tcW w:w="2956" w:type="dxa"/>
            <w:tcBorders>
              <w:top w:val="nil"/>
              <w:left w:val="nil"/>
              <w:bottom w:val="single" w:sz="4" w:space="0" w:color="auto"/>
              <w:right w:val="single" w:sz="4" w:space="0" w:color="auto"/>
            </w:tcBorders>
          </w:tcPr>
          <w:p w14:paraId="6E5D46AF" w14:textId="77777777" w:rsidR="00694073" w:rsidRPr="00ED0C21" w:rsidRDefault="00694073" w:rsidP="00ED0C21">
            <w:pPr>
              <w:spacing w:line="276" w:lineRule="auto"/>
              <w:rPr>
                <w:sz w:val="20"/>
                <w:szCs w:val="20"/>
              </w:rPr>
            </w:pPr>
            <w:r w:rsidRPr="00ED0C21">
              <w:rPr>
                <w:sz w:val="20"/>
                <w:szCs w:val="20"/>
              </w:rPr>
              <w:t>Удержания</w:t>
            </w:r>
          </w:p>
        </w:tc>
      </w:tr>
      <w:tr w:rsidR="00694073" w:rsidRPr="00ED0C21" w14:paraId="29D58016" w14:textId="77777777" w:rsidTr="006A5DC5">
        <w:trPr>
          <w:trHeight w:val="605"/>
        </w:trPr>
        <w:tc>
          <w:tcPr>
            <w:tcW w:w="552" w:type="dxa"/>
            <w:tcBorders>
              <w:top w:val="single" w:sz="4" w:space="0" w:color="auto"/>
              <w:left w:val="single" w:sz="4" w:space="0" w:color="auto"/>
              <w:bottom w:val="single" w:sz="4" w:space="0" w:color="auto"/>
              <w:right w:val="single" w:sz="4" w:space="0" w:color="auto"/>
            </w:tcBorders>
            <w:noWrap/>
          </w:tcPr>
          <w:p w14:paraId="05C231F6"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06036484" w14:textId="77777777" w:rsidR="00694073" w:rsidRPr="00ED0C21" w:rsidRDefault="00694073" w:rsidP="00ED0C21">
            <w:pPr>
              <w:spacing w:line="276" w:lineRule="auto"/>
              <w:rPr>
                <w:sz w:val="20"/>
                <w:szCs w:val="20"/>
              </w:rPr>
            </w:pPr>
            <w:r w:rsidRPr="00ED0C21">
              <w:rPr>
                <w:sz w:val="20"/>
                <w:szCs w:val="20"/>
              </w:rPr>
              <w:t>DEFECT_SH</w:t>
            </w:r>
          </w:p>
        </w:tc>
        <w:tc>
          <w:tcPr>
            <w:tcW w:w="1277" w:type="dxa"/>
            <w:tcBorders>
              <w:top w:val="single" w:sz="4" w:space="0" w:color="auto"/>
              <w:left w:val="nil"/>
              <w:bottom w:val="single" w:sz="4" w:space="0" w:color="auto"/>
              <w:right w:val="single" w:sz="4" w:space="0" w:color="auto"/>
            </w:tcBorders>
          </w:tcPr>
          <w:p w14:paraId="4B33CDA1" w14:textId="77777777" w:rsidR="00694073" w:rsidRPr="00ED0C21" w:rsidRDefault="00694073" w:rsidP="00ED0C21">
            <w:pPr>
              <w:spacing w:line="276" w:lineRule="auto"/>
              <w:rPr>
                <w:sz w:val="20"/>
                <w:szCs w:val="20"/>
              </w:rPr>
            </w:pPr>
            <w:r w:rsidRPr="00ED0C21">
              <w:rPr>
                <w:sz w:val="20"/>
                <w:szCs w:val="20"/>
              </w:rPr>
              <w:t>FS</w:t>
            </w:r>
          </w:p>
        </w:tc>
        <w:tc>
          <w:tcPr>
            <w:tcW w:w="671" w:type="dxa"/>
            <w:tcBorders>
              <w:top w:val="nil"/>
              <w:left w:val="nil"/>
              <w:bottom w:val="single" w:sz="4" w:space="0" w:color="auto"/>
              <w:right w:val="single" w:sz="4" w:space="0" w:color="auto"/>
            </w:tcBorders>
          </w:tcPr>
          <w:p w14:paraId="1D6483BD"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341EB2DE" w14:textId="77777777" w:rsidR="00694073" w:rsidRPr="00ED0C21" w:rsidRDefault="00694073" w:rsidP="00ED0C21">
            <w:pPr>
              <w:spacing w:line="276" w:lineRule="auto"/>
              <w:rPr>
                <w:sz w:val="20"/>
                <w:szCs w:val="20"/>
              </w:rPr>
            </w:pPr>
            <w:r w:rsidRPr="00ED0C21">
              <w:rPr>
                <w:sz w:val="20"/>
                <w:szCs w:val="20"/>
              </w:rPr>
              <w:t>N(4)</w:t>
            </w:r>
          </w:p>
        </w:tc>
        <w:tc>
          <w:tcPr>
            <w:tcW w:w="2160" w:type="dxa"/>
            <w:tcBorders>
              <w:top w:val="nil"/>
              <w:left w:val="nil"/>
              <w:bottom w:val="single" w:sz="4" w:space="0" w:color="auto"/>
              <w:right w:val="single" w:sz="4" w:space="0" w:color="auto"/>
            </w:tcBorders>
          </w:tcPr>
          <w:p w14:paraId="18C0B3E3" w14:textId="77777777" w:rsidR="00694073" w:rsidRPr="00ED0C21" w:rsidRDefault="00694073" w:rsidP="00ED0C21">
            <w:pPr>
              <w:spacing w:line="276" w:lineRule="auto"/>
              <w:rPr>
                <w:sz w:val="20"/>
                <w:szCs w:val="20"/>
              </w:rPr>
            </w:pPr>
            <w:r w:rsidRPr="00ED0C21">
              <w:rPr>
                <w:sz w:val="20"/>
                <w:szCs w:val="20"/>
              </w:rPr>
              <w:t>Количество применений</w:t>
            </w:r>
          </w:p>
        </w:tc>
        <w:tc>
          <w:tcPr>
            <w:tcW w:w="2956" w:type="dxa"/>
            <w:tcBorders>
              <w:top w:val="nil"/>
              <w:left w:val="nil"/>
              <w:bottom w:val="single" w:sz="4" w:space="0" w:color="auto"/>
              <w:right w:val="single" w:sz="4" w:space="0" w:color="auto"/>
            </w:tcBorders>
          </w:tcPr>
          <w:p w14:paraId="33C1B8A6" w14:textId="77777777" w:rsidR="00694073" w:rsidRPr="00ED0C21" w:rsidRDefault="00694073" w:rsidP="00ED0C21">
            <w:pPr>
              <w:spacing w:line="276" w:lineRule="auto"/>
              <w:rPr>
                <w:sz w:val="20"/>
                <w:szCs w:val="20"/>
              </w:rPr>
            </w:pPr>
            <w:r w:rsidRPr="00ED0C21">
              <w:rPr>
                <w:sz w:val="20"/>
                <w:szCs w:val="20"/>
              </w:rPr>
              <w:t>Штрафы</w:t>
            </w:r>
          </w:p>
        </w:tc>
      </w:tr>
      <w:tr w:rsidR="00694073" w:rsidRPr="00ED0C21" w14:paraId="4B139BE1" w14:textId="77777777" w:rsidTr="006A5DC5">
        <w:trPr>
          <w:trHeight w:val="344"/>
        </w:trPr>
        <w:tc>
          <w:tcPr>
            <w:tcW w:w="552" w:type="dxa"/>
            <w:tcBorders>
              <w:top w:val="single" w:sz="4" w:space="0" w:color="auto"/>
              <w:left w:val="single" w:sz="4" w:space="0" w:color="auto"/>
              <w:bottom w:val="single" w:sz="4" w:space="0" w:color="auto"/>
              <w:right w:val="single" w:sz="4" w:space="0" w:color="auto"/>
            </w:tcBorders>
            <w:noWrap/>
          </w:tcPr>
          <w:p w14:paraId="7E9FA647"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4DBAED46" w14:textId="77777777" w:rsidR="00694073" w:rsidRPr="00ED0C21" w:rsidRDefault="00694073" w:rsidP="00ED0C21">
            <w:pPr>
              <w:spacing w:line="276" w:lineRule="auto"/>
              <w:rPr>
                <w:sz w:val="20"/>
                <w:szCs w:val="20"/>
              </w:rPr>
            </w:pPr>
            <w:r w:rsidRPr="00ED0C21">
              <w:rPr>
                <w:sz w:val="20"/>
                <w:szCs w:val="20"/>
              </w:rPr>
              <w:t>SUMMA_SH</w:t>
            </w:r>
          </w:p>
        </w:tc>
        <w:tc>
          <w:tcPr>
            <w:tcW w:w="1277" w:type="dxa"/>
            <w:tcBorders>
              <w:top w:val="single" w:sz="4" w:space="0" w:color="auto"/>
              <w:left w:val="nil"/>
              <w:bottom w:val="single" w:sz="4" w:space="0" w:color="auto"/>
              <w:right w:val="single" w:sz="4" w:space="0" w:color="auto"/>
            </w:tcBorders>
          </w:tcPr>
          <w:p w14:paraId="172D7D75" w14:textId="77777777" w:rsidR="00694073" w:rsidRPr="00ED0C21" w:rsidRDefault="00694073" w:rsidP="00ED0C21">
            <w:pPr>
              <w:spacing w:line="276" w:lineRule="auto"/>
              <w:rPr>
                <w:sz w:val="20"/>
                <w:szCs w:val="20"/>
              </w:rPr>
            </w:pPr>
            <w:r w:rsidRPr="00ED0C21">
              <w:rPr>
                <w:sz w:val="20"/>
                <w:szCs w:val="20"/>
              </w:rPr>
              <w:t>FS</w:t>
            </w:r>
          </w:p>
        </w:tc>
        <w:tc>
          <w:tcPr>
            <w:tcW w:w="671" w:type="dxa"/>
            <w:tcBorders>
              <w:top w:val="nil"/>
              <w:left w:val="nil"/>
              <w:bottom w:val="single" w:sz="4" w:space="0" w:color="auto"/>
              <w:right w:val="single" w:sz="4" w:space="0" w:color="auto"/>
            </w:tcBorders>
          </w:tcPr>
          <w:p w14:paraId="4732C1FA"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014870CF" w14:textId="77777777" w:rsidR="00694073" w:rsidRPr="00ED0C21" w:rsidRDefault="00694073" w:rsidP="00ED0C21">
            <w:pPr>
              <w:spacing w:line="276" w:lineRule="auto"/>
              <w:rPr>
                <w:sz w:val="20"/>
                <w:szCs w:val="20"/>
              </w:rPr>
            </w:pPr>
            <w:r w:rsidRPr="00ED0C21">
              <w:rPr>
                <w:sz w:val="20"/>
                <w:szCs w:val="20"/>
              </w:rPr>
              <w:t>N(10.2)</w:t>
            </w:r>
          </w:p>
        </w:tc>
        <w:tc>
          <w:tcPr>
            <w:tcW w:w="2160" w:type="dxa"/>
            <w:tcBorders>
              <w:top w:val="nil"/>
              <w:left w:val="nil"/>
              <w:bottom w:val="single" w:sz="4" w:space="0" w:color="auto"/>
              <w:right w:val="single" w:sz="4" w:space="0" w:color="auto"/>
            </w:tcBorders>
          </w:tcPr>
          <w:p w14:paraId="531C78A2" w14:textId="77777777" w:rsidR="00694073" w:rsidRPr="00ED0C21" w:rsidRDefault="00694073" w:rsidP="00ED0C21">
            <w:pPr>
              <w:spacing w:line="276" w:lineRule="auto"/>
              <w:rPr>
                <w:sz w:val="20"/>
                <w:szCs w:val="20"/>
              </w:rPr>
            </w:pPr>
            <w:r w:rsidRPr="00ED0C21">
              <w:rPr>
                <w:sz w:val="20"/>
                <w:szCs w:val="20"/>
              </w:rPr>
              <w:t>Сумма</w:t>
            </w:r>
          </w:p>
        </w:tc>
        <w:tc>
          <w:tcPr>
            <w:tcW w:w="2956" w:type="dxa"/>
            <w:tcBorders>
              <w:top w:val="nil"/>
              <w:left w:val="nil"/>
              <w:bottom w:val="single" w:sz="4" w:space="0" w:color="auto"/>
              <w:right w:val="single" w:sz="4" w:space="0" w:color="auto"/>
            </w:tcBorders>
          </w:tcPr>
          <w:p w14:paraId="064CCAFA" w14:textId="77777777" w:rsidR="00694073" w:rsidRPr="00ED0C21" w:rsidRDefault="00694073" w:rsidP="00ED0C21">
            <w:pPr>
              <w:spacing w:line="276" w:lineRule="auto"/>
              <w:rPr>
                <w:sz w:val="20"/>
                <w:szCs w:val="20"/>
              </w:rPr>
            </w:pPr>
            <w:r w:rsidRPr="00ED0C21">
              <w:rPr>
                <w:sz w:val="20"/>
                <w:szCs w:val="20"/>
              </w:rPr>
              <w:t>Штрафы</w:t>
            </w:r>
          </w:p>
        </w:tc>
      </w:tr>
      <w:tr w:rsidR="00694073" w:rsidRPr="00ED0C21" w14:paraId="5B2F9043"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4A4FF662" w14:textId="77777777" w:rsidR="00694073" w:rsidRPr="00ED0C21" w:rsidRDefault="00694073" w:rsidP="00ED0C21">
            <w:pPr>
              <w:spacing w:line="276" w:lineRule="auto"/>
              <w:rPr>
                <w:sz w:val="20"/>
                <w:szCs w:val="20"/>
              </w:rPr>
            </w:pPr>
            <w:r w:rsidRPr="00ED0C21">
              <w:rPr>
                <w:sz w:val="20"/>
                <w:szCs w:val="20"/>
              </w:rPr>
              <w:t>3</w:t>
            </w:r>
          </w:p>
        </w:tc>
        <w:tc>
          <w:tcPr>
            <w:tcW w:w="1603" w:type="dxa"/>
            <w:tcBorders>
              <w:top w:val="single" w:sz="4" w:space="0" w:color="auto"/>
              <w:left w:val="single" w:sz="4" w:space="0" w:color="auto"/>
              <w:bottom w:val="single" w:sz="4" w:space="0" w:color="auto"/>
              <w:right w:val="single" w:sz="4" w:space="0" w:color="auto"/>
            </w:tcBorders>
          </w:tcPr>
          <w:p w14:paraId="78ABD9CD" w14:textId="77777777" w:rsidR="00694073" w:rsidRPr="00ED0C21" w:rsidRDefault="00694073" w:rsidP="00ED0C21">
            <w:pPr>
              <w:spacing w:line="276" w:lineRule="auto"/>
              <w:rPr>
                <w:sz w:val="20"/>
                <w:szCs w:val="20"/>
              </w:rPr>
            </w:pPr>
            <w:r w:rsidRPr="00ED0C21">
              <w:rPr>
                <w:sz w:val="20"/>
                <w:szCs w:val="20"/>
              </w:rPr>
              <w:t>RS</w:t>
            </w:r>
          </w:p>
        </w:tc>
        <w:tc>
          <w:tcPr>
            <w:tcW w:w="1277" w:type="dxa"/>
            <w:tcBorders>
              <w:top w:val="single" w:sz="4" w:space="0" w:color="auto"/>
              <w:left w:val="single" w:sz="4" w:space="0" w:color="auto"/>
              <w:bottom w:val="single" w:sz="4" w:space="0" w:color="auto"/>
              <w:right w:val="single" w:sz="4" w:space="0" w:color="auto"/>
            </w:tcBorders>
          </w:tcPr>
          <w:p w14:paraId="73CF8342" w14:textId="77777777" w:rsidR="00694073" w:rsidRPr="00ED0C21" w:rsidRDefault="00694073" w:rsidP="00ED0C21">
            <w:pPr>
              <w:spacing w:line="276" w:lineRule="auto"/>
              <w:rPr>
                <w:sz w:val="20"/>
                <w:szCs w:val="20"/>
              </w:rPr>
            </w:pPr>
            <w:r w:rsidRPr="00ED0C21">
              <w:rPr>
                <w:sz w:val="20"/>
                <w:szCs w:val="20"/>
              </w:rPr>
              <w:t>ACT</w:t>
            </w:r>
          </w:p>
        </w:tc>
        <w:tc>
          <w:tcPr>
            <w:tcW w:w="671" w:type="dxa"/>
            <w:tcBorders>
              <w:top w:val="single" w:sz="4" w:space="0" w:color="auto"/>
              <w:left w:val="single" w:sz="4" w:space="0" w:color="auto"/>
              <w:bottom w:val="single" w:sz="4" w:space="0" w:color="auto"/>
              <w:right w:val="single" w:sz="4" w:space="0" w:color="auto"/>
            </w:tcBorders>
          </w:tcPr>
          <w:p w14:paraId="7AEB697E" w14:textId="77777777" w:rsidR="00694073" w:rsidRPr="00ED0C21" w:rsidRDefault="00694073" w:rsidP="00ED0C21">
            <w:pPr>
              <w:spacing w:line="276" w:lineRule="auto"/>
              <w:rPr>
                <w:sz w:val="20"/>
                <w:szCs w:val="20"/>
              </w:rPr>
            </w:pPr>
            <w:r w:rsidRPr="00ED0C21">
              <w:rPr>
                <w:sz w:val="20"/>
                <w:szCs w:val="20"/>
              </w:rPr>
              <w:t>OМ</w:t>
            </w:r>
          </w:p>
        </w:tc>
        <w:tc>
          <w:tcPr>
            <w:tcW w:w="1129" w:type="dxa"/>
            <w:tcBorders>
              <w:top w:val="single" w:sz="4" w:space="0" w:color="auto"/>
              <w:left w:val="single" w:sz="4" w:space="0" w:color="auto"/>
              <w:bottom w:val="single" w:sz="4" w:space="0" w:color="auto"/>
              <w:right w:val="single" w:sz="4" w:space="0" w:color="auto"/>
            </w:tcBorders>
          </w:tcPr>
          <w:p w14:paraId="343B03FB" w14:textId="77777777" w:rsidR="00694073" w:rsidRPr="00ED0C21" w:rsidRDefault="00694073" w:rsidP="00ED0C21">
            <w:pPr>
              <w:spacing w:line="276" w:lineRule="auto"/>
              <w:rPr>
                <w:sz w:val="20"/>
                <w:szCs w:val="20"/>
              </w:rPr>
            </w:pPr>
            <w:r w:rsidRPr="00ED0C21">
              <w:rPr>
                <w:sz w:val="20"/>
                <w:szCs w:val="20"/>
              </w:rPr>
              <w:t>S</w:t>
            </w:r>
          </w:p>
        </w:tc>
        <w:tc>
          <w:tcPr>
            <w:tcW w:w="2160" w:type="dxa"/>
            <w:tcBorders>
              <w:top w:val="single" w:sz="4" w:space="0" w:color="auto"/>
              <w:left w:val="single" w:sz="4" w:space="0" w:color="auto"/>
              <w:bottom w:val="single" w:sz="4" w:space="0" w:color="auto"/>
              <w:right w:val="single" w:sz="4" w:space="0" w:color="auto"/>
            </w:tcBorders>
          </w:tcPr>
          <w:p w14:paraId="57147BBD" w14:textId="77777777" w:rsidR="00694073" w:rsidRPr="00ED0C21" w:rsidRDefault="00694073" w:rsidP="00ED0C21">
            <w:pPr>
              <w:spacing w:line="276" w:lineRule="auto"/>
              <w:rPr>
                <w:sz w:val="20"/>
                <w:szCs w:val="20"/>
              </w:rPr>
            </w:pPr>
            <w:r w:rsidRPr="00ED0C21">
              <w:rPr>
                <w:sz w:val="20"/>
                <w:szCs w:val="20"/>
              </w:rPr>
              <w:t>Сведения о проверенных случаях</w:t>
            </w:r>
          </w:p>
        </w:tc>
        <w:tc>
          <w:tcPr>
            <w:tcW w:w="2956" w:type="dxa"/>
            <w:tcBorders>
              <w:top w:val="single" w:sz="4" w:space="0" w:color="auto"/>
              <w:left w:val="single" w:sz="4" w:space="0" w:color="auto"/>
              <w:bottom w:val="single" w:sz="4" w:space="0" w:color="auto"/>
              <w:right w:val="single" w:sz="4" w:space="0" w:color="auto"/>
            </w:tcBorders>
          </w:tcPr>
          <w:p w14:paraId="47DBED68" w14:textId="77777777" w:rsidR="00694073" w:rsidRPr="00ED0C21" w:rsidRDefault="00694073" w:rsidP="00ED0C21">
            <w:pPr>
              <w:spacing w:line="276" w:lineRule="auto"/>
              <w:rPr>
                <w:sz w:val="20"/>
                <w:szCs w:val="20"/>
              </w:rPr>
            </w:pPr>
            <w:r w:rsidRPr="00ED0C21">
              <w:rPr>
                <w:sz w:val="20"/>
                <w:szCs w:val="20"/>
              </w:rPr>
              <w:t>Реестр проверенных случаев</w:t>
            </w:r>
          </w:p>
        </w:tc>
      </w:tr>
      <w:tr w:rsidR="00694073" w:rsidRPr="00ED0C21" w14:paraId="64C21689"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4ABE403E"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7FB3658F" w14:textId="77777777" w:rsidR="00694073" w:rsidRPr="00ED0C21" w:rsidRDefault="00694073" w:rsidP="00ED0C21">
            <w:pPr>
              <w:spacing w:line="276" w:lineRule="auto"/>
              <w:rPr>
                <w:sz w:val="20"/>
                <w:szCs w:val="20"/>
              </w:rPr>
            </w:pPr>
            <w:r w:rsidRPr="00ED0C21">
              <w:rPr>
                <w:sz w:val="20"/>
                <w:szCs w:val="20"/>
              </w:rPr>
              <w:t>CODE</w:t>
            </w:r>
          </w:p>
        </w:tc>
        <w:tc>
          <w:tcPr>
            <w:tcW w:w="1277" w:type="dxa"/>
            <w:tcBorders>
              <w:top w:val="single" w:sz="4" w:space="0" w:color="auto"/>
              <w:left w:val="nil"/>
              <w:bottom w:val="single" w:sz="4" w:space="0" w:color="auto"/>
              <w:right w:val="single" w:sz="4" w:space="0" w:color="auto"/>
            </w:tcBorders>
          </w:tcPr>
          <w:p w14:paraId="204C1364"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2190A14C" w14:textId="77777777" w:rsidR="00694073" w:rsidRPr="00ED0C21" w:rsidRDefault="00694073" w:rsidP="00ED0C21">
            <w:pPr>
              <w:spacing w:line="276" w:lineRule="auto"/>
              <w:rPr>
                <w:sz w:val="20"/>
                <w:szCs w:val="20"/>
              </w:rPr>
            </w:pPr>
            <w:r w:rsidRPr="00ED0C21">
              <w:rPr>
                <w:sz w:val="20"/>
                <w:szCs w:val="20"/>
              </w:rPr>
              <w:t>O</w:t>
            </w:r>
          </w:p>
        </w:tc>
        <w:tc>
          <w:tcPr>
            <w:tcW w:w="1129" w:type="dxa"/>
            <w:tcBorders>
              <w:top w:val="single" w:sz="4" w:space="0" w:color="auto"/>
              <w:left w:val="nil"/>
              <w:bottom w:val="single" w:sz="4" w:space="0" w:color="auto"/>
              <w:right w:val="single" w:sz="4" w:space="0" w:color="auto"/>
            </w:tcBorders>
          </w:tcPr>
          <w:p w14:paraId="44889C67" w14:textId="77777777" w:rsidR="00694073" w:rsidRPr="00ED0C21" w:rsidRDefault="00694073" w:rsidP="00ED0C21">
            <w:pPr>
              <w:spacing w:line="276" w:lineRule="auto"/>
              <w:rPr>
                <w:sz w:val="20"/>
                <w:szCs w:val="20"/>
              </w:rPr>
            </w:pPr>
            <w:r w:rsidRPr="00ED0C21">
              <w:rPr>
                <w:sz w:val="20"/>
                <w:szCs w:val="20"/>
              </w:rPr>
              <w:t>Т(36)</w:t>
            </w:r>
          </w:p>
        </w:tc>
        <w:tc>
          <w:tcPr>
            <w:tcW w:w="2160" w:type="dxa"/>
            <w:tcBorders>
              <w:top w:val="single" w:sz="4" w:space="0" w:color="auto"/>
              <w:left w:val="nil"/>
              <w:bottom w:val="single" w:sz="4" w:space="0" w:color="auto"/>
              <w:right w:val="single" w:sz="4" w:space="0" w:color="auto"/>
            </w:tcBorders>
          </w:tcPr>
          <w:p w14:paraId="47E4F34F" w14:textId="77777777" w:rsidR="00694073" w:rsidRPr="00ED0C21" w:rsidRDefault="00694073" w:rsidP="00ED0C21">
            <w:pPr>
              <w:spacing w:line="276" w:lineRule="auto"/>
              <w:rPr>
                <w:sz w:val="20"/>
                <w:szCs w:val="20"/>
              </w:rPr>
            </w:pPr>
            <w:r w:rsidRPr="00ED0C21">
              <w:rPr>
                <w:sz w:val="20"/>
                <w:szCs w:val="20"/>
              </w:rPr>
              <w:t>Код записи о пациенте</w:t>
            </w:r>
          </w:p>
        </w:tc>
        <w:tc>
          <w:tcPr>
            <w:tcW w:w="2956" w:type="dxa"/>
            <w:tcBorders>
              <w:top w:val="single" w:sz="4" w:space="0" w:color="auto"/>
              <w:left w:val="nil"/>
              <w:bottom w:val="single" w:sz="4" w:space="0" w:color="auto"/>
              <w:right w:val="single" w:sz="4" w:space="0" w:color="auto"/>
            </w:tcBorders>
          </w:tcPr>
          <w:p w14:paraId="3556FA03" w14:textId="77777777" w:rsidR="00694073" w:rsidRPr="00ED0C21" w:rsidRDefault="00694073" w:rsidP="00ED0C21">
            <w:pPr>
              <w:spacing w:line="276" w:lineRule="auto"/>
              <w:rPr>
                <w:sz w:val="20"/>
                <w:szCs w:val="20"/>
              </w:rPr>
            </w:pPr>
            <w:r w:rsidRPr="00ED0C21">
              <w:rPr>
                <w:sz w:val="20"/>
                <w:szCs w:val="20"/>
              </w:rPr>
              <w:t>Уникальный идентификатор случая  (ID_PAC)</w:t>
            </w:r>
          </w:p>
        </w:tc>
      </w:tr>
      <w:tr w:rsidR="00694073" w:rsidRPr="00ED0C21" w14:paraId="00555E9F"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04E7709F"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3DD837FD" w14:textId="77777777" w:rsidR="00694073" w:rsidRPr="00ED0C21" w:rsidRDefault="00694073" w:rsidP="00ED0C21">
            <w:pPr>
              <w:spacing w:line="276" w:lineRule="auto"/>
              <w:rPr>
                <w:sz w:val="20"/>
                <w:szCs w:val="20"/>
              </w:rPr>
            </w:pPr>
            <w:r w:rsidRPr="00ED0C21">
              <w:rPr>
                <w:sz w:val="20"/>
                <w:szCs w:val="20"/>
              </w:rPr>
              <w:t>CODE_EXP</w:t>
            </w:r>
          </w:p>
        </w:tc>
        <w:tc>
          <w:tcPr>
            <w:tcW w:w="1277" w:type="dxa"/>
            <w:tcBorders>
              <w:top w:val="single" w:sz="4" w:space="0" w:color="auto"/>
              <w:left w:val="nil"/>
              <w:bottom w:val="single" w:sz="4" w:space="0" w:color="auto"/>
              <w:right w:val="single" w:sz="4" w:space="0" w:color="auto"/>
            </w:tcBorders>
          </w:tcPr>
          <w:p w14:paraId="2AE8AF8A"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3BA317AD"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nil"/>
              <w:bottom w:val="single" w:sz="4" w:space="0" w:color="auto"/>
              <w:right w:val="single" w:sz="4" w:space="0" w:color="auto"/>
            </w:tcBorders>
          </w:tcPr>
          <w:p w14:paraId="7AD019D1" w14:textId="77777777" w:rsidR="00694073" w:rsidRPr="00ED0C21" w:rsidRDefault="00694073" w:rsidP="00ED0C21">
            <w:pPr>
              <w:spacing w:line="276" w:lineRule="auto"/>
              <w:rPr>
                <w:sz w:val="20"/>
                <w:szCs w:val="20"/>
              </w:rPr>
            </w:pPr>
            <w:r w:rsidRPr="00ED0C21">
              <w:rPr>
                <w:sz w:val="20"/>
                <w:szCs w:val="20"/>
              </w:rPr>
              <w:t>T(7)</w:t>
            </w:r>
          </w:p>
        </w:tc>
        <w:tc>
          <w:tcPr>
            <w:tcW w:w="2160" w:type="dxa"/>
            <w:tcBorders>
              <w:top w:val="single" w:sz="4" w:space="0" w:color="auto"/>
              <w:left w:val="nil"/>
              <w:bottom w:val="single" w:sz="4" w:space="0" w:color="auto"/>
              <w:right w:val="single" w:sz="4" w:space="0" w:color="auto"/>
            </w:tcBorders>
          </w:tcPr>
          <w:p w14:paraId="1C7B5C31" w14:textId="77777777" w:rsidR="00694073" w:rsidRPr="00ED0C21" w:rsidRDefault="00694073" w:rsidP="00ED0C21">
            <w:pPr>
              <w:spacing w:line="276" w:lineRule="auto"/>
              <w:rPr>
                <w:sz w:val="20"/>
                <w:szCs w:val="20"/>
              </w:rPr>
            </w:pPr>
            <w:r w:rsidRPr="00ED0C21">
              <w:rPr>
                <w:sz w:val="20"/>
                <w:szCs w:val="20"/>
              </w:rPr>
              <w:t>Код эксперта</w:t>
            </w:r>
          </w:p>
        </w:tc>
        <w:tc>
          <w:tcPr>
            <w:tcW w:w="2956" w:type="dxa"/>
            <w:tcBorders>
              <w:top w:val="single" w:sz="4" w:space="0" w:color="auto"/>
              <w:left w:val="nil"/>
              <w:bottom w:val="single" w:sz="4" w:space="0" w:color="auto"/>
              <w:right w:val="single" w:sz="4" w:space="0" w:color="auto"/>
            </w:tcBorders>
          </w:tcPr>
          <w:p w14:paraId="438C819E" w14:textId="77777777" w:rsidR="00694073" w:rsidRPr="00ED0C21" w:rsidRDefault="00694073" w:rsidP="00ED0C21">
            <w:pPr>
              <w:spacing w:line="276" w:lineRule="auto"/>
              <w:rPr>
                <w:sz w:val="20"/>
                <w:szCs w:val="20"/>
              </w:rPr>
            </w:pPr>
            <w:r w:rsidRPr="00ED0C21">
              <w:rPr>
                <w:sz w:val="20"/>
                <w:szCs w:val="20"/>
              </w:rPr>
              <w:t>Заполняется в соответствии со справочником экспертов</w:t>
            </w:r>
          </w:p>
        </w:tc>
      </w:tr>
      <w:tr w:rsidR="00694073" w:rsidRPr="00ED0C21" w14:paraId="1607E1BB"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661BB388"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4FC343F8" w14:textId="77777777" w:rsidR="00694073" w:rsidRPr="00ED0C21" w:rsidRDefault="00694073" w:rsidP="00ED0C21">
            <w:pPr>
              <w:spacing w:line="276" w:lineRule="auto"/>
              <w:rPr>
                <w:sz w:val="20"/>
                <w:szCs w:val="20"/>
              </w:rPr>
            </w:pPr>
            <w:r w:rsidRPr="00ED0C21">
              <w:rPr>
                <w:sz w:val="20"/>
                <w:szCs w:val="20"/>
              </w:rPr>
              <w:t>SN_POLIS*</w:t>
            </w:r>
          </w:p>
        </w:tc>
        <w:tc>
          <w:tcPr>
            <w:tcW w:w="1277" w:type="dxa"/>
            <w:tcBorders>
              <w:top w:val="single" w:sz="4" w:space="0" w:color="auto"/>
              <w:left w:val="nil"/>
              <w:bottom w:val="single" w:sz="4" w:space="0" w:color="auto"/>
              <w:right w:val="single" w:sz="4" w:space="0" w:color="auto"/>
            </w:tcBorders>
          </w:tcPr>
          <w:p w14:paraId="111367F9"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30887DFF" w14:textId="77777777" w:rsidR="00694073" w:rsidRPr="00ED0C21" w:rsidRDefault="00694073" w:rsidP="00ED0C21">
            <w:pPr>
              <w:spacing w:line="276" w:lineRule="auto"/>
              <w:rPr>
                <w:sz w:val="20"/>
                <w:szCs w:val="20"/>
              </w:rPr>
            </w:pPr>
            <w:r w:rsidRPr="00ED0C21">
              <w:rPr>
                <w:sz w:val="20"/>
                <w:szCs w:val="20"/>
              </w:rPr>
              <w:t>O</w:t>
            </w:r>
          </w:p>
        </w:tc>
        <w:tc>
          <w:tcPr>
            <w:tcW w:w="1129" w:type="dxa"/>
            <w:tcBorders>
              <w:top w:val="single" w:sz="4" w:space="0" w:color="auto"/>
              <w:left w:val="nil"/>
              <w:bottom w:val="single" w:sz="4" w:space="0" w:color="auto"/>
              <w:right w:val="single" w:sz="4" w:space="0" w:color="auto"/>
            </w:tcBorders>
          </w:tcPr>
          <w:p w14:paraId="7F565E7F" w14:textId="77777777" w:rsidR="00694073" w:rsidRPr="00ED0C21" w:rsidRDefault="00694073" w:rsidP="00ED0C21">
            <w:pPr>
              <w:spacing w:line="276" w:lineRule="auto"/>
              <w:rPr>
                <w:sz w:val="20"/>
                <w:szCs w:val="20"/>
              </w:rPr>
            </w:pPr>
            <w:r w:rsidRPr="00ED0C21">
              <w:rPr>
                <w:sz w:val="20"/>
                <w:szCs w:val="20"/>
              </w:rPr>
              <w:t>Т(30)</w:t>
            </w:r>
          </w:p>
        </w:tc>
        <w:tc>
          <w:tcPr>
            <w:tcW w:w="2160" w:type="dxa"/>
            <w:tcBorders>
              <w:top w:val="single" w:sz="4" w:space="0" w:color="auto"/>
              <w:left w:val="nil"/>
              <w:bottom w:val="single" w:sz="4" w:space="0" w:color="auto"/>
              <w:right w:val="single" w:sz="4" w:space="0" w:color="auto"/>
            </w:tcBorders>
          </w:tcPr>
          <w:p w14:paraId="2F743D8D" w14:textId="77777777" w:rsidR="00694073" w:rsidRPr="00ED0C21" w:rsidRDefault="00694073" w:rsidP="00ED0C21">
            <w:pPr>
              <w:spacing w:line="276" w:lineRule="auto"/>
              <w:rPr>
                <w:sz w:val="20"/>
                <w:szCs w:val="20"/>
              </w:rPr>
            </w:pPr>
            <w:r w:rsidRPr="00ED0C21">
              <w:rPr>
                <w:sz w:val="20"/>
                <w:szCs w:val="20"/>
              </w:rPr>
              <w:t>Серия и номер полиса</w:t>
            </w:r>
          </w:p>
        </w:tc>
        <w:tc>
          <w:tcPr>
            <w:tcW w:w="2956" w:type="dxa"/>
            <w:tcBorders>
              <w:top w:val="single" w:sz="4" w:space="0" w:color="auto"/>
              <w:left w:val="nil"/>
              <w:bottom w:val="single" w:sz="4" w:space="0" w:color="auto"/>
              <w:right w:val="single" w:sz="4" w:space="0" w:color="auto"/>
            </w:tcBorders>
          </w:tcPr>
          <w:p w14:paraId="196A172D"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p>
        </w:tc>
      </w:tr>
      <w:tr w:rsidR="00694073" w:rsidRPr="00ED0C21" w14:paraId="2D5E0EB8"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476B883E"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03568D0A" w14:textId="77777777" w:rsidR="00694073" w:rsidRPr="00ED0C21" w:rsidRDefault="00694073" w:rsidP="00ED0C21">
            <w:pPr>
              <w:spacing w:line="276" w:lineRule="auto"/>
              <w:rPr>
                <w:sz w:val="20"/>
                <w:szCs w:val="20"/>
              </w:rPr>
            </w:pPr>
            <w:r w:rsidRPr="00ED0C21">
              <w:rPr>
                <w:sz w:val="20"/>
                <w:szCs w:val="20"/>
              </w:rPr>
              <w:t>NHISTORY*</w:t>
            </w:r>
          </w:p>
        </w:tc>
        <w:tc>
          <w:tcPr>
            <w:tcW w:w="1277" w:type="dxa"/>
            <w:tcBorders>
              <w:top w:val="single" w:sz="4" w:space="0" w:color="auto"/>
              <w:left w:val="nil"/>
              <w:bottom w:val="single" w:sz="4" w:space="0" w:color="auto"/>
              <w:right w:val="single" w:sz="4" w:space="0" w:color="auto"/>
            </w:tcBorders>
          </w:tcPr>
          <w:p w14:paraId="2A6D7C4B"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454623E9"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nil"/>
              <w:bottom w:val="single" w:sz="4" w:space="0" w:color="auto"/>
              <w:right w:val="single" w:sz="4" w:space="0" w:color="auto"/>
            </w:tcBorders>
          </w:tcPr>
          <w:p w14:paraId="2EDC733E" w14:textId="77777777" w:rsidR="00694073" w:rsidRPr="00ED0C21" w:rsidRDefault="00694073" w:rsidP="00ED0C21">
            <w:pPr>
              <w:spacing w:line="276" w:lineRule="auto"/>
              <w:rPr>
                <w:sz w:val="20"/>
                <w:szCs w:val="20"/>
              </w:rPr>
            </w:pPr>
            <w:r w:rsidRPr="00ED0C21">
              <w:rPr>
                <w:sz w:val="20"/>
                <w:szCs w:val="20"/>
              </w:rPr>
              <w:t>Т(50)</w:t>
            </w:r>
          </w:p>
        </w:tc>
        <w:tc>
          <w:tcPr>
            <w:tcW w:w="2160" w:type="dxa"/>
            <w:tcBorders>
              <w:top w:val="single" w:sz="4" w:space="0" w:color="auto"/>
              <w:left w:val="nil"/>
              <w:bottom w:val="single" w:sz="4" w:space="0" w:color="auto"/>
              <w:right w:val="single" w:sz="4" w:space="0" w:color="auto"/>
            </w:tcBorders>
          </w:tcPr>
          <w:p w14:paraId="5A3DE3F1" w14:textId="77777777" w:rsidR="00694073" w:rsidRPr="00ED0C21" w:rsidRDefault="00694073" w:rsidP="00ED0C21">
            <w:pPr>
              <w:spacing w:line="276" w:lineRule="auto"/>
              <w:rPr>
                <w:sz w:val="20"/>
                <w:szCs w:val="20"/>
              </w:rPr>
            </w:pPr>
            <w:r w:rsidRPr="00ED0C21">
              <w:rPr>
                <w:sz w:val="20"/>
                <w:szCs w:val="20"/>
              </w:rPr>
              <w:t>Номер истории болезни, талона амбулаторного пациента, карты вызова СМП</w:t>
            </w:r>
          </w:p>
        </w:tc>
        <w:tc>
          <w:tcPr>
            <w:tcW w:w="2956" w:type="dxa"/>
            <w:tcBorders>
              <w:top w:val="single" w:sz="4" w:space="0" w:color="auto"/>
              <w:left w:val="nil"/>
              <w:bottom w:val="single" w:sz="4" w:space="0" w:color="auto"/>
              <w:right w:val="single" w:sz="4" w:space="0" w:color="auto"/>
            </w:tcBorders>
          </w:tcPr>
          <w:p w14:paraId="135E8D43"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p>
        </w:tc>
      </w:tr>
      <w:tr w:rsidR="00694073" w:rsidRPr="00ED0C21" w14:paraId="5E31D6A8"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0C677859"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78809717" w14:textId="77777777" w:rsidR="00694073" w:rsidRPr="00ED0C21" w:rsidRDefault="00694073" w:rsidP="00ED0C21">
            <w:pPr>
              <w:spacing w:line="276" w:lineRule="auto"/>
              <w:rPr>
                <w:sz w:val="20"/>
                <w:szCs w:val="20"/>
              </w:rPr>
            </w:pPr>
            <w:r w:rsidRPr="00ED0C21">
              <w:rPr>
                <w:sz w:val="20"/>
                <w:szCs w:val="20"/>
              </w:rPr>
              <w:t>DATE_1*</w:t>
            </w:r>
          </w:p>
        </w:tc>
        <w:tc>
          <w:tcPr>
            <w:tcW w:w="1277" w:type="dxa"/>
            <w:tcBorders>
              <w:top w:val="single" w:sz="4" w:space="0" w:color="auto"/>
              <w:left w:val="nil"/>
              <w:bottom w:val="single" w:sz="4" w:space="0" w:color="auto"/>
              <w:right w:val="single" w:sz="4" w:space="0" w:color="auto"/>
            </w:tcBorders>
          </w:tcPr>
          <w:p w14:paraId="7831465D"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1565451D"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nil"/>
              <w:bottom w:val="single" w:sz="4" w:space="0" w:color="auto"/>
              <w:right w:val="single" w:sz="4" w:space="0" w:color="auto"/>
            </w:tcBorders>
          </w:tcPr>
          <w:p w14:paraId="69192F97"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single" w:sz="4" w:space="0" w:color="auto"/>
              <w:left w:val="nil"/>
              <w:bottom w:val="single" w:sz="4" w:space="0" w:color="auto"/>
              <w:right w:val="single" w:sz="4" w:space="0" w:color="auto"/>
            </w:tcBorders>
          </w:tcPr>
          <w:p w14:paraId="0643ADB1" w14:textId="77777777" w:rsidR="00694073" w:rsidRPr="00ED0C21" w:rsidRDefault="00694073" w:rsidP="00ED0C21">
            <w:pPr>
              <w:spacing w:line="276" w:lineRule="auto"/>
              <w:rPr>
                <w:sz w:val="20"/>
                <w:szCs w:val="20"/>
              </w:rPr>
            </w:pPr>
            <w:r w:rsidRPr="00ED0C21">
              <w:rPr>
                <w:sz w:val="20"/>
                <w:szCs w:val="20"/>
              </w:rPr>
              <w:t>Дата начала лечения</w:t>
            </w:r>
          </w:p>
        </w:tc>
        <w:tc>
          <w:tcPr>
            <w:tcW w:w="2956" w:type="dxa"/>
            <w:tcBorders>
              <w:top w:val="single" w:sz="4" w:space="0" w:color="auto"/>
              <w:left w:val="nil"/>
              <w:bottom w:val="single" w:sz="4" w:space="0" w:color="auto"/>
              <w:right w:val="single" w:sz="4" w:space="0" w:color="auto"/>
            </w:tcBorders>
          </w:tcPr>
          <w:p w14:paraId="6D6B201C"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p>
          <w:p w14:paraId="41BBD6F2" w14:textId="77777777" w:rsidR="00694073" w:rsidRPr="00ED0C21" w:rsidRDefault="00694073" w:rsidP="00ED0C21">
            <w:pPr>
              <w:spacing w:line="276" w:lineRule="auto"/>
              <w:rPr>
                <w:sz w:val="20"/>
                <w:szCs w:val="20"/>
              </w:rPr>
            </w:pPr>
            <w:r w:rsidRPr="00ED0C21">
              <w:rPr>
                <w:sz w:val="20"/>
                <w:szCs w:val="20"/>
              </w:rPr>
              <w:t xml:space="preserve">В формате </w:t>
            </w:r>
            <w:r w:rsidRPr="00ED0C21">
              <w:rPr>
                <w:b/>
                <w:sz w:val="20"/>
                <w:szCs w:val="20"/>
              </w:rPr>
              <w:t>ГГГГ-ММ-ДД</w:t>
            </w:r>
          </w:p>
        </w:tc>
      </w:tr>
      <w:tr w:rsidR="00694073" w:rsidRPr="00ED0C21" w14:paraId="023AC0F6"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3904D594"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098273D9" w14:textId="77777777" w:rsidR="00694073" w:rsidRPr="00ED0C21" w:rsidRDefault="00694073" w:rsidP="00ED0C21">
            <w:pPr>
              <w:spacing w:line="276" w:lineRule="auto"/>
              <w:rPr>
                <w:sz w:val="20"/>
                <w:szCs w:val="20"/>
              </w:rPr>
            </w:pPr>
            <w:r w:rsidRPr="00ED0C21">
              <w:rPr>
                <w:sz w:val="20"/>
                <w:szCs w:val="20"/>
              </w:rPr>
              <w:t>DATE_2*</w:t>
            </w:r>
          </w:p>
        </w:tc>
        <w:tc>
          <w:tcPr>
            <w:tcW w:w="1277" w:type="dxa"/>
            <w:tcBorders>
              <w:top w:val="single" w:sz="4" w:space="0" w:color="auto"/>
              <w:left w:val="nil"/>
              <w:bottom w:val="single" w:sz="4" w:space="0" w:color="auto"/>
              <w:right w:val="single" w:sz="4" w:space="0" w:color="auto"/>
            </w:tcBorders>
          </w:tcPr>
          <w:p w14:paraId="6CA30094"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445A292C"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nil"/>
              <w:bottom w:val="single" w:sz="4" w:space="0" w:color="auto"/>
              <w:right w:val="single" w:sz="4" w:space="0" w:color="auto"/>
            </w:tcBorders>
          </w:tcPr>
          <w:p w14:paraId="51EA5D1E" w14:textId="77777777" w:rsidR="00694073" w:rsidRPr="00ED0C21" w:rsidRDefault="00694073" w:rsidP="00ED0C21">
            <w:pPr>
              <w:spacing w:line="276" w:lineRule="auto"/>
              <w:rPr>
                <w:sz w:val="20"/>
                <w:szCs w:val="20"/>
              </w:rPr>
            </w:pPr>
            <w:r w:rsidRPr="00ED0C21">
              <w:rPr>
                <w:sz w:val="20"/>
                <w:szCs w:val="20"/>
              </w:rPr>
              <w:t>D</w:t>
            </w:r>
          </w:p>
        </w:tc>
        <w:tc>
          <w:tcPr>
            <w:tcW w:w="2160" w:type="dxa"/>
            <w:tcBorders>
              <w:top w:val="single" w:sz="4" w:space="0" w:color="auto"/>
              <w:left w:val="nil"/>
              <w:bottom w:val="single" w:sz="4" w:space="0" w:color="auto"/>
              <w:right w:val="single" w:sz="4" w:space="0" w:color="auto"/>
            </w:tcBorders>
          </w:tcPr>
          <w:p w14:paraId="27032376" w14:textId="77777777" w:rsidR="00694073" w:rsidRPr="00ED0C21" w:rsidRDefault="00694073" w:rsidP="00ED0C21">
            <w:pPr>
              <w:spacing w:line="276" w:lineRule="auto"/>
              <w:rPr>
                <w:sz w:val="20"/>
                <w:szCs w:val="20"/>
              </w:rPr>
            </w:pPr>
            <w:r w:rsidRPr="00ED0C21">
              <w:rPr>
                <w:sz w:val="20"/>
                <w:szCs w:val="20"/>
              </w:rPr>
              <w:t>Дата окончания лечения</w:t>
            </w:r>
          </w:p>
        </w:tc>
        <w:tc>
          <w:tcPr>
            <w:tcW w:w="2956" w:type="dxa"/>
            <w:tcBorders>
              <w:top w:val="single" w:sz="4" w:space="0" w:color="auto"/>
              <w:left w:val="nil"/>
              <w:bottom w:val="single" w:sz="4" w:space="0" w:color="auto"/>
              <w:right w:val="single" w:sz="4" w:space="0" w:color="auto"/>
            </w:tcBorders>
          </w:tcPr>
          <w:p w14:paraId="3E743E5C"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r w:rsidRPr="00ED0C21">
              <w:rPr>
                <w:sz w:val="20"/>
                <w:szCs w:val="20"/>
              </w:rPr>
              <w:t xml:space="preserve"> В формате </w:t>
            </w:r>
            <w:r w:rsidRPr="00ED0C21">
              <w:rPr>
                <w:b/>
                <w:sz w:val="20"/>
                <w:szCs w:val="20"/>
              </w:rPr>
              <w:t>ГГГГ-ММ-ДД</w:t>
            </w:r>
          </w:p>
          <w:p w14:paraId="0C8916C2" w14:textId="77777777" w:rsidR="00694073" w:rsidRPr="00ED0C21" w:rsidRDefault="00694073" w:rsidP="00ED0C21">
            <w:pPr>
              <w:spacing w:line="276" w:lineRule="auto"/>
              <w:rPr>
                <w:sz w:val="20"/>
                <w:szCs w:val="20"/>
              </w:rPr>
            </w:pPr>
          </w:p>
        </w:tc>
      </w:tr>
      <w:tr w:rsidR="00694073" w:rsidRPr="00ED0C21" w14:paraId="1A48353F"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23093E7D"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34AEFFD4" w14:textId="77777777" w:rsidR="00694073" w:rsidRPr="00ED0C21" w:rsidRDefault="00694073" w:rsidP="00ED0C21">
            <w:pPr>
              <w:spacing w:line="276" w:lineRule="auto"/>
              <w:rPr>
                <w:sz w:val="20"/>
                <w:szCs w:val="20"/>
              </w:rPr>
            </w:pPr>
            <w:r w:rsidRPr="00ED0C21">
              <w:rPr>
                <w:sz w:val="20"/>
                <w:szCs w:val="20"/>
              </w:rPr>
              <w:t>ED_COL*</w:t>
            </w:r>
          </w:p>
        </w:tc>
        <w:tc>
          <w:tcPr>
            <w:tcW w:w="1277" w:type="dxa"/>
            <w:tcBorders>
              <w:top w:val="single" w:sz="4" w:space="0" w:color="auto"/>
              <w:left w:val="nil"/>
              <w:bottom w:val="single" w:sz="4" w:space="0" w:color="auto"/>
              <w:right w:val="single" w:sz="4" w:space="0" w:color="auto"/>
            </w:tcBorders>
          </w:tcPr>
          <w:p w14:paraId="38993E42"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69F64670" w14:textId="77777777" w:rsidR="00694073" w:rsidRPr="00ED0C21" w:rsidRDefault="00694073" w:rsidP="00ED0C21">
            <w:pPr>
              <w:spacing w:line="276" w:lineRule="auto"/>
              <w:rPr>
                <w:sz w:val="20"/>
                <w:szCs w:val="20"/>
              </w:rPr>
            </w:pPr>
            <w:r w:rsidRPr="00ED0C21">
              <w:rPr>
                <w:sz w:val="20"/>
                <w:szCs w:val="20"/>
              </w:rPr>
              <w:t>O</w:t>
            </w:r>
          </w:p>
        </w:tc>
        <w:tc>
          <w:tcPr>
            <w:tcW w:w="1129" w:type="dxa"/>
            <w:tcBorders>
              <w:top w:val="single" w:sz="4" w:space="0" w:color="auto"/>
              <w:left w:val="nil"/>
              <w:bottom w:val="single" w:sz="4" w:space="0" w:color="auto"/>
              <w:right w:val="single" w:sz="4" w:space="0" w:color="auto"/>
            </w:tcBorders>
          </w:tcPr>
          <w:p w14:paraId="27F91613" w14:textId="77777777" w:rsidR="00694073" w:rsidRPr="00ED0C21" w:rsidRDefault="00694073" w:rsidP="00ED0C21">
            <w:pPr>
              <w:spacing w:line="276" w:lineRule="auto"/>
              <w:rPr>
                <w:sz w:val="20"/>
                <w:szCs w:val="20"/>
              </w:rPr>
            </w:pPr>
            <w:r w:rsidRPr="00ED0C21">
              <w:rPr>
                <w:sz w:val="20"/>
                <w:szCs w:val="20"/>
              </w:rPr>
              <w:t>N(9.2)</w:t>
            </w:r>
          </w:p>
        </w:tc>
        <w:tc>
          <w:tcPr>
            <w:tcW w:w="2160" w:type="dxa"/>
            <w:tcBorders>
              <w:top w:val="single" w:sz="4" w:space="0" w:color="auto"/>
              <w:left w:val="nil"/>
              <w:bottom w:val="single" w:sz="4" w:space="0" w:color="auto"/>
              <w:right w:val="single" w:sz="4" w:space="0" w:color="auto"/>
            </w:tcBorders>
          </w:tcPr>
          <w:p w14:paraId="19D09326" w14:textId="77777777" w:rsidR="00694073" w:rsidRPr="00ED0C21" w:rsidRDefault="00694073" w:rsidP="00ED0C21">
            <w:pPr>
              <w:spacing w:line="276" w:lineRule="auto"/>
              <w:rPr>
                <w:sz w:val="20"/>
                <w:szCs w:val="20"/>
              </w:rPr>
            </w:pPr>
            <w:r w:rsidRPr="00ED0C21">
              <w:rPr>
                <w:sz w:val="20"/>
                <w:szCs w:val="20"/>
              </w:rPr>
              <w:t>Количество единиц оплаты медицинской помощи</w:t>
            </w:r>
          </w:p>
        </w:tc>
        <w:tc>
          <w:tcPr>
            <w:tcW w:w="2956" w:type="dxa"/>
            <w:tcBorders>
              <w:top w:val="single" w:sz="4" w:space="0" w:color="auto"/>
              <w:left w:val="nil"/>
              <w:bottom w:val="single" w:sz="4" w:space="0" w:color="auto"/>
              <w:right w:val="single" w:sz="4" w:space="0" w:color="auto"/>
            </w:tcBorders>
          </w:tcPr>
          <w:p w14:paraId="71A9CDC7"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p>
        </w:tc>
      </w:tr>
      <w:tr w:rsidR="00694073" w:rsidRPr="00ED0C21" w14:paraId="67B5272F"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5F2F5F5E"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376A7CCE" w14:textId="77777777" w:rsidR="00694073" w:rsidRPr="00ED0C21" w:rsidRDefault="00694073" w:rsidP="00ED0C21">
            <w:pPr>
              <w:spacing w:line="276" w:lineRule="auto"/>
              <w:rPr>
                <w:sz w:val="20"/>
                <w:szCs w:val="20"/>
              </w:rPr>
            </w:pPr>
            <w:r w:rsidRPr="00ED0C21">
              <w:rPr>
                <w:sz w:val="20"/>
                <w:szCs w:val="20"/>
              </w:rPr>
              <w:t>DS*</w:t>
            </w:r>
          </w:p>
        </w:tc>
        <w:tc>
          <w:tcPr>
            <w:tcW w:w="1277" w:type="dxa"/>
            <w:tcBorders>
              <w:top w:val="single" w:sz="4" w:space="0" w:color="auto"/>
              <w:left w:val="nil"/>
              <w:bottom w:val="single" w:sz="4" w:space="0" w:color="auto"/>
              <w:right w:val="single" w:sz="4" w:space="0" w:color="auto"/>
            </w:tcBorders>
          </w:tcPr>
          <w:p w14:paraId="0B42B4A5"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1918CE33" w14:textId="77777777" w:rsidR="00694073" w:rsidRPr="00ED0C21" w:rsidRDefault="00694073" w:rsidP="00ED0C21">
            <w:pPr>
              <w:spacing w:line="276" w:lineRule="auto"/>
              <w:rPr>
                <w:sz w:val="20"/>
                <w:szCs w:val="20"/>
              </w:rPr>
            </w:pPr>
            <w:r w:rsidRPr="00ED0C21">
              <w:rPr>
                <w:sz w:val="20"/>
                <w:szCs w:val="20"/>
              </w:rPr>
              <w:t>О</w:t>
            </w:r>
          </w:p>
        </w:tc>
        <w:tc>
          <w:tcPr>
            <w:tcW w:w="1129" w:type="dxa"/>
            <w:tcBorders>
              <w:top w:val="single" w:sz="4" w:space="0" w:color="auto"/>
              <w:left w:val="nil"/>
              <w:bottom w:val="single" w:sz="4" w:space="0" w:color="auto"/>
              <w:right w:val="single" w:sz="4" w:space="0" w:color="auto"/>
            </w:tcBorders>
          </w:tcPr>
          <w:p w14:paraId="67AB2D1A" w14:textId="77777777" w:rsidR="00694073" w:rsidRPr="00ED0C21" w:rsidRDefault="00694073" w:rsidP="00ED0C21">
            <w:pPr>
              <w:spacing w:line="276" w:lineRule="auto"/>
              <w:rPr>
                <w:sz w:val="20"/>
                <w:szCs w:val="20"/>
              </w:rPr>
            </w:pPr>
            <w:r w:rsidRPr="00ED0C21">
              <w:rPr>
                <w:sz w:val="20"/>
                <w:szCs w:val="20"/>
              </w:rPr>
              <w:t>Т(10)</w:t>
            </w:r>
          </w:p>
        </w:tc>
        <w:tc>
          <w:tcPr>
            <w:tcW w:w="2160" w:type="dxa"/>
            <w:tcBorders>
              <w:top w:val="single" w:sz="4" w:space="0" w:color="auto"/>
              <w:left w:val="nil"/>
              <w:bottom w:val="single" w:sz="4" w:space="0" w:color="auto"/>
              <w:right w:val="single" w:sz="4" w:space="0" w:color="auto"/>
            </w:tcBorders>
          </w:tcPr>
          <w:p w14:paraId="2CEE2F97" w14:textId="77777777" w:rsidR="00694073" w:rsidRPr="00ED0C21" w:rsidRDefault="00694073" w:rsidP="00ED0C21">
            <w:pPr>
              <w:spacing w:line="276" w:lineRule="auto"/>
              <w:rPr>
                <w:sz w:val="20"/>
                <w:szCs w:val="20"/>
              </w:rPr>
            </w:pPr>
            <w:r w:rsidRPr="00ED0C21">
              <w:rPr>
                <w:sz w:val="20"/>
                <w:szCs w:val="20"/>
              </w:rPr>
              <w:t>Диагноз</w:t>
            </w:r>
          </w:p>
        </w:tc>
        <w:tc>
          <w:tcPr>
            <w:tcW w:w="2956" w:type="dxa"/>
            <w:tcBorders>
              <w:top w:val="single" w:sz="4" w:space="0" w:color="auto"/>
              <w:left w:val="nil"/>
              <w:bottom w:val="single" w:sz="4" w:space="0" w:color="auto"/>
              <w:right w:val="single" w:sz="4" w:space="0" w:color="auto"/>
            </w:tcBorders>
          </w:tcPr>
          <w:p w14:paraId="48A471F9" w14:textId="77777777" w:rsidR="00694073" w:rsidRPr="00ED0C21" w:rsidRDefault="00694073" w:rsidP="00ED0C21">
            <w:pPr>
              <w:spacing w:line="276" w:lineRule="auto"/>
              <w:rPr>
                <w:sz w:val="20"/>
                <w:szCs w:val="20"/>
              </w:rPr>
            </w:pPr>
            <w:r w:rsidRPr="00ED0C21">
              <w:rPr>
                <w:sz w:val="20"/>
                <w:szCs w:val="20"/>
              </w:rPr>
              <w:t xml:space="preserve">Для </w:t>
            </w:r>
            <w:r w:rsidRPr="00ED0C21">
              <w:rPr>
                <w:b/>
                <w:sz w:val="20"/>
                <w:szCs w:val="20"/>
              </w:rPr>
              <w:t>PENNNNNYYMM.XML</w:t>
            </w:r>
            <w:r w:rsidRPr="00ED0C21">
              <w:rPr>
                <w:sz w:val="20"/>
                <w:szCs w:val="20"/>
              </w:rPr>
              <w:t xml:space="preserve"> Код из справочника </w:t>
            </w:r>
            <w:r w:rsidRPr="00ED0C21">
              <w:rPr>
                <w:b/>
                <w:sz w:val="20"/>
                <w:szCs w:val="20"/>
              </w:rPr>
              <w:t>МКБ</w:t>
            </w:r>
            <w:r w:rsidRPr="00ED0C21">
              <w:rPr>
                <w:sz w:val="20"/>
                <w:szCs w:val="20"/>
              </w:rPr>
              <w:t xml:space="preserve"> до уровня подрубрики</w:t>
            </w:r>
          </w:p>
        </w:tc>
      </w:tr>
      <w:tr w:rsidR="00694073" w:rsidRPr="00ED0C21" w14:paraId="0511ACC4"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2BAD2C16"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2D81250E" w14:textId="77777777" w:rsidR="00694073" w:rsidRPr="00ED0C21" w:rsidRDefault="00694073" w:rsidP="00ED0C21">
            <w:pPr>
              <w:spacing w:line="276" w:lineRule="auto"/>
              <w:rPr>
                <w:sz w:val="20"/>
                <w:szCs w:val="20"/>
              </w:rPr>
            </w:pPr>
            <w:r w:rsidRPr="00ED0C21">
              <w:rPr>
                <w:sz w:val="20"/>
                <w:szCs w:val="20"/>
              </w:rPr>
              <w:t>SUMMA_V</w:t>
            </w:r>
          </w:p>
        </w:tc>
        <w:tc>
          <w:tcPr>
            <w:tcW w:w="1277" w:type="dxa"/>
            <w:tcBorders>
              <w:top w:val="nil"/>
              <w:left w:val="nil"/>
              <w:bottom w:val="single" w:sz="4" w:space="0" w:color="auto"/>
              <w:right w:val="single" w:sz="4" w:space="0" w:color="auto"/>
            </w:tcBorders>
          </w:tcPr>
          <w:p w14:paraId="4E77547D"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52F12769" w14:textId="77777777" w:rsidR="00694073" w:rsidRPr="00ED0C21" w:rsidRDefault="00694073" w:rsidP="00ED0C21">
            <w:pPr>
              <w:spacing w:line="276" w:lineRule="auto"/>
              <w:rPr>
                <w:sz w:val="20"/>
                <w:szCs w:val="20"/>
              </w:rPr>
            </w:pPr>
            <w:r w:rsidRPr="00ED0C21">
              <w:rPr>
                <w:sz w:val="20"/>
                <w:szCs w:val="20"/>
              </w:rPr>
              <w:t>O</w:t>
            </w:r>
          </w:p>
        </w:tc>
        <w:tc>
          <w:tcPr>
            <w:tcW w:w="1129" w:type="dxa"/>
            <w:tcBorders>
              <w:top w:val="nil"/>
              <w:left w:val="nil"/>
              <w:bottom w:val="single" w:sz="4" w:space="0" w:color="auto"/>
              <w:right w:val="single" w:sz="4" w:space="0" w:color="auto"/>
            </w:tcBorders>
          </w:tcPr>
          <w:p w14:paraId="0881C57C" w14:textId="77777777" w:rsidR="00694073" w:rsidRPr="00ED0C21" w:rsidRDefault="00694073" w:rsidP="00ED0C21">
            <w:pPr>
              <w:spacing w:line="276" w:lineRule="auto"/>
              <w:rPr>
                <w:sz w:val="20"/>
                <w:szCs w:val="20"/>
              </w:rPr>
            </w:pPr>
            <w:r w:rsidRPr="00ED0C21">
              <w:rPr>
                <w:sz w:val="20"/>
                <w:szCs w:val="20"/>
              </w:rPr>
              <w:t>N(9.2)</w:t>
            </w:r>
          </w:p>
        </w:tc>
        <w:tc>
          <w:tcPr>
            <w:tcW w:w="2160" w:type="dxa"/>
            <w:tcBorders>
              <w:top w:val="nil"/>
              <w:left w:val="nil"/>
              <w:bottom w:val="single" w:sz="4" w:space="0" w:color="auto"/>
              <w:right w:val="single" w:sz="4" w:space="0" w:color="auto"/>
            </w:tcBorders>
          </w:tcPr>
          <w:p w14:paraId="7581CD75" w14:textId="77777777" w:rsidR="00694073" w:rsidRPr="00ED0C21" w:rsidRDefault="00694073" w:rsidP="00ED0C21">
            <w:pPr>
              <w:spacing w:line="276" w:lineRule="auto"/>
              <w:rPr>
                <w:sz w:val="20"/>
                <w:szCs w:val="20"/>
              </w:rPr>
            </w:pPr>
            <w:r w:rsidRPr="00ED0C21">
              <w:rPr>
                <w:sz w:val="20"/>
                <w:szCs w:val="20"/>
              </w:rPr>
              <w:t>Сумма всего случая</w:t>
            </w:r>
          </w:p>
        </w:tc>
        <w:tc>
          <w:tcPr>
            <w:tcW w:w="2956" w:type="dxa"/>
            <w:tcBorders>
              <w:top w:val="nil"/>
              <w:left w:val="nil"/>
              <w:bottom w:val="single" w:sz="4" w:space="0" w:color="auto"/>
              <w:right w:val="single" w:sz="4" w:space="0" w:color="auto"/>
            </w:tcBorders>
          </w:tcPr>
          <w:p w14:paraId="0FB3F02D" w14:textId="77777777" w:rsidR="00694073" w:rsidRPr="00ED0C21" w:rsidRDefault="00694073" w:rsidP="00ED0C21">
            <w:pPr>
              <w:spacing w:line="276" w:lineRule="auto"/>
              <w:rPr>
                <w:sz w:val="20"/>
                <w:szCs w:val="20"/>
              </w:rPr>
            </w:pPr>
            <w:r w:rsidRPr="00ED0C21">
              <w:rPr>
                <w:sz w:val="20"/>
                <w:szCs w:val="20"/>
              </w:rPr>
              <w:t>Сумма,  выставленная к оплате</w:t>
            </w:r>
          </w:p>
        </w:tc>
      </w:tr>
      <w:tr w:rsidR="00694073" w:rsidRPr="00ED0C21" w14:paraId="3301A09C"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121D9A72"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14BAC695" w14:textId="77777777" w:rsidR="00694073" w:rsidRPr="00ED0C21" w:rsidRDefault="00694073" w:rsidP="00ED0C21">
            <w:pPr>
              <w:spacing w:line="276" w:lineRule="auto"/>
              <w:rPr>
                <w:sz w:val="20"/>
                <w:szCs w:val="20"/>
              </w:rPr>
            </w:pPr>
            <w:r w:rsidRPr="00ED0C21">
              <w:rPr>
                <w:sz w:val="20"/>
                <w:szCs w:val="20"/>
              </w:rPr>
              <w:t>SUMMA_DEF</w:t>
            </w:r>
          </w:p>
        </w:tc>
        <w:tc>
          <w:tcPr>
            <w:tcW w:w="1277" w:type="dxa"/>
            <w:tcBorders>
              <w:top w:val="nil"/>
              <w:left w:val="nil"/>
              <w:bottom w:val="single" w:sz="4" w:space="0" w:color="auto"/>
              <w:right w:val="single" w:sz="4" w:space="0" w:color="auto"/>
            </w:tcBorders>
          </w:tcPr>
          <w:p w14:paraId="5C60FA53"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0F7024D6"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5C41E1AF" w14:textId="77777777" w:rsidR="00694073" w:rsidRPr="00ED0C21" w:rsidRDefault="00694073" w:rsidP="00ED0C21">
            <w:pPr>
              <w:spacing w:line="276" w:lineRule="auto"/>
              <w:rPr>
                <w:sz w:val="20"/>
                <w:szCs w:val="20"/>
              </w:rPr>
            </w:pPr>
            <w:r w:rsidRPr="00ED0C21">
              <w:rPr>
                <w:sz w:val="20"/>
                <w:szCs w:val="20"/>
              </w:rPr>
              <w:t>N(9.2)</w:t>
            </w:r>
          </w:p>
        </w:tc>
        <w:tc>
          <w:tcPr>
            <w:tcW w:w="2160" w:type="dxa"/>
            <w:tcBorders>
              <w:top w:val="nil"/>
              <w:left w:val="nil"/>
              <w:bottom w:val="single" w:sz="4" w:space="0" w:color="auto"/>
              <w:right w:val="single" w:sz="4" w:space="0" w:color="auto"/>
            </w:tcBorders>
          </w:tcPr>
          <w:p w14:paraId="667BDC66" w14:textId="1C7E7F71" w:rsidR="00694073" w:rsidRPr="00ED0C21" w:rsidRDefault="00694073" w:rsidP="00ED0C21">
            <w:pPr>
              <w:spacing w:line="276" w:lineRule="auto"/>
              <w:rPr>
                <w:sz w:val="20"/>
                <w:szCs w:val="20"/>
              </w:rPr>
            </w:pPr>
            <w:r w:rsidRPr="00ED0C21">
              <w:rPr>
                <w:sz w:val="20"/>
                <w:szCs w:val="20"/>
              </w:rPr>
              <w:t>Сумма тарифа</w:t>
            </w:r>
          </w:p>
        </w:tc>
        <w:tc>
          <w:tcPr>
            <w:tcW w:w="2956" w:type="dxa"/>
            <w:tcBorders>
              <w:top w:val="nil"/>
              <w:left w:val="nil"/>
              <w:bottom w:val="single" w:sz="4" w:space="0" w:color="auto"/>
              <w:right w:val="single" w:sz="4" w:space="0" w:color="auto"/>
            </w:tcBorders>
          </w:tcPr>
          <w:p w14:paraId="38C32F7D" w14:textId="3207EDBE" w:rsidR="00694073" w:rsidRPr="00ED0C21" w:rsidRDefault="00694073" w:rsidP="00ED0C21">
            <w:pPr>
              <w:spacing w:line="276" w:lineRule="auto"/>
              <w:rPr>
                <w:sz w:val="20"/>
                <w:szCs w:val="20"/>
              </w:rPr>
            </w:pPr>
            <w:r w:rsidRPr="00ED0C21">
              <w:rPr>
                <w:sz w:val="20"/>
                <w:szCs w:val="20"/>
              </w:rPr>
              <w:t>Равна сумме случая или меньше суммы случая (для 2.16.1.)</w:t>
            </w:r>
          </w:p>
        </w:tc>
      </w:tr>
      <w:tr w:rsidR="00694073" w:rsidRPr="00ED0C21" w14:paraId="701C6E20"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607B3E1D"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730AB646" w14:textId="77777777" w:rsidR="00694073" w:rsidRPr="00ED0C21" w:rsidRDefault="00694073" w:rsidP="00ED0C21">
            <w:pPr>
              <w:spacing w:line="276" w:lineRule="auto"/>
              <w:rPr>
                <w:sz w:val="20"/>
                <w:szCs w:val="20"/>
              </w:rPr>
            </w:pPr>
            <w:r w:rsidRPr="00ED0C21">
              <w:rPr>
                <w:sz w:val="20"/>
                <w:szCs w:val="20"/>
              </w:rPr>
              <w:t>CODE_V</w:t>
            </w:r>
          </w:p>
        </w:tc>
        <w:tc>
          <w:tcPr>
            <w:tcW w:w="1277" w:type="dxa"/>
            <w:tcBorders>
              <w:top w:val="nil"/>
              <w:left w:val="nil"/>
              <w:bottom w:val="single" w:sz="4" w:space="0" w:color="auto"/>
              <w:right w:val="single" w:sz="4" w:space="0" w:color="auto"/>
            </w:tcBorders>
          </w:tcPr>
          <w:p w14:paraId="7CFF902A"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734A9B75"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103ACF9E" w14:textId="77777777" w:rsidR="00694073" w:rsidRPr="00ED0C21" w:rsidRDefault="00694073" w:rsidP="00ED0C21">
            <w:pPr>
              <w:spacing w:line="276" w:lineRule="auto"/>
              <w:rPr>
                <w:sz w:val="20"/>
                <w:szCs w:val="20"/>
              </w:rPr>
            </w:pPr>
            <w:r w:rsidRPr="00ED0C21">
              <w:rPr>
                <w:sz w:val="20"/>
                <w:szCs w:val="20"/>
              </w:rPr>
              <w:t>N(9)</w:t>
            </w:r>
          </w:p>
        </w:tc>
        <w:tc>
          <w:tcPr>
            <w:tcW w:w="2160" w:type="dxa"/>
            <w:tcBorders>
              <w:top w:val="nil"/>
              <w:left w:val="nil"/>
              <w:bottom w:val="single" w:sz="4" w:space="0" w:color="auto"/>
              <w:right w:val="single" w:sz="4" w:space="0" w:color="auto"/>
            </w:tcBorders>
          </w:tcPr>
          <w:p w14:paraId="3B3B9A78" w14:textId="77777777" w:rsidR="00694073" w:rsidRPr="00ED0C21" w:rsidRDefault="00694073" w:rsidP="00ED0C21">
            <w:pPr>
              <w:spacing w:line="276" w:lineRule="auto"/>
              <w:rPr>
                <w:sz w:val="20"/>
                <w:szCs w:val="20"/>
              </w:rPr>
            </w:pPr>
            <w:r w:rsidRPr="00ED0C21">
              <w:rPr>
                <w:sz w:val="20"/>
                <w:szCs w:val="20"/>
              </w:rPr>
              <w:t xml:space="preserve">Вид специальности для случаев СМП </w:t>
            </w:r>
          </w:p>
        </w:tc>
        <w:tc>
          <w:tcPr>
            <w:tcW w:w="2956" w:type="dxa"/>
            <w:tcBorders>
              <w:top w:val="nil"/>
              <w:left w:val="nil"/>
              <w:bottom w:val="single" w:sz="4" w:space="0" w:color="auto"/>
              <w:right w:val="single" w:sz="4" w:space="0" w:color="auto"/>
            </w:tcBorders>
          </w:tcPr>
          <w:p w14:paraId="78A1BEAA" w14:textId="77777777" w:rsidR="00694073" w:rsidRPr="00ED0C21" w:rsidRDefault="00694073" w:rsidP="00ED0C21">
            <w:pPr>
              <w:spacing w:line="276" w:lineRule="auto"/>
              <w:rPr>
                <w:sz w:val="20"/>
                <w:szCs w:val="20"/>
              </w:rPr>
            </w:pPr>
          </w:p>
        </w:tc>
      </w:tr>
      <w:tr w:rsidR="00694073" w:rsidRPr="00ED0C21" w14:paraId="3EC86B1C"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0DB9B0E6"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27C410FE" w14:textId="77777777" w:rsidR="00694073" w:rsidRPr="00ED0C21" w:rsidRDefault="00694073" w:rsidP="00ED0C21">
            <w:pPr>
              <w:spacing w:line="276" w:lineRule="auto"/>
              <w:rPr>
                <w:sz w:val="20"/>
                <w:szCs w:val="20"/>
              </w:rPr>
            </w:pPr>
            <w:r w:rsidRPr="00ED0C21">
              <w:rPr>
                <w:sz w:val="20"/>
                <w:szCs w:val="20"/>
              </w:rPr>
              <w:t>CODE_FS</w:t>
            </w:r>
          </w:p>
        </w:tc>
        <w:tc>
          <w:tcPr>
            <w:tcW w:w="1277" w:type="dxa"/>
            <w:tcBorders>
              <w:top w:val="nil"/>
              <w:left w:val="nil"/>
              <w:bottom w:val="single" w:sz="4" w:space="0" w:color="auto"/>
              <w:right w:val="single" w:sz="4" w:space="0" w:color="auto"/>
            </w:tcBorders>
          </w:tcPr>
          <w:p w14:paraId="27CCA4E9"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70DF40CE"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3FC60796" w14:textId="77777777" w:rsidR="00694073" w:rsidRPr="00ED0C21" w:rsidRDefault="00694073" w:rsidP="00ED0C21">
            <w:pPr>
              <w:spacing w:line="276" w:lineRule="auto"/>
              <w:rPr>
                <w:sz w:val="20"/>
                <w:szCs w:val="20"/>
              </w:rPr>
            </w:pPr>
            <w:r w:rsidRPr="00ED0C21">
              <w:rPr>
                <w:sz w:val="20"/>
                <w:szCs w:val="20"/>
              </w:rPr>
              <w:t>Т(10)</w:t>
            </w:r>
          </w:p>
        </w:tc>
        <w:tc>
          <w:tcPr>
            <w:tcW w:w="2160" w:type="dxa"/>
            <w:tcBorders>
              <w:top w:val="nil"/>
              <w:left w:val="nil"/>
              <w:bottom w:val="single" w:sz="4" w:space="0" w:color="auto"/>
              <w:right w:val="single" w:sz="4" w:space="0" w:color="auto"/>
            </w:tcBorders>
          </w:tcPr>
          <w:p w14:paraId="2B1DDCEF" w14:textId="77777777" w:rsidR="00694073" w:rsidRPr="00ED0C21" w:rsidRDefault="00694073" w:rsidP="00ED0C21">
            <w:pPr>
              <w:spacing w:line="276" w:lineRule="auto"/>
              <w:rPr>
                <w:sz w:val="20"/>
                <w:szCs w:val="20"/>
              </w:rPr>
            </w:pPr>
            <w:r w:rsidRPr="00ED0C21">
              <w:rPr>
                <w:sz w:val="20"/>
                <w:szCs w:val="20"/>
              </w:rPr>
              <w:t>Код финансовых санкции</w:t>
            </w:r>
          </w:p>
        </w:tc>
        <w:tc>
          <w:tcPr>
            <w:tcW w:w="2956" w:type="dxa"/>
            <w:tcBorders>
              <w:top w:val="nil"/>
              <w:left w:val="nil"/>
              <w:bottom w:val="single" w:sz="4" w:space="0" w:color="auto"/>
              <w:right w:val="single" w:sz="4" w:space="0" w:color="auto"/>
            </w:tcBorders>
          </w:tcPr>
          <w:p w14:paraId="33B195B1" w14:textId="77777777" w:rsidR="00694073" w:rsidRPr="00ED0C21" w:rsidRDefault="00694073" w:rsidP="00ED0C21">
            <w:pPr>
              <w:spacing w:line="276" w:lineRule="auto"/>
              <w:rPr>
                <w:sz w:val="20"/>
                <w:szCs w:val="20"/>
              </w:rPr>
            </w:pPr>
            <w:r w:rsidRPr="00ED0C21">
              <w:rPr>
                <w:sz w:val="20"/>
                <w:szCs w:val="20"/>
              </w:rPr>
              <w:t>Из справочника финансовых санкций</w:t>
            </w:r>
          </w:p>
        </w:tc>
      </w:tr>
      <w:tr w:rsidR="00694073" w:rsidRPr="00ED0C21" w14:paraId="1E373879" w14:textId="77777777" w:rsidTr="006A5DC5">
        <w:trPr>
          <w:trHeight w:val="347"/>
        </w:trPr>
        <w:tc>
          <w:tcPr>
            <w:tcW w:w="552" w:type="dxa"/>
            <w:tcBorders>
              <w:top w:val="single" w:sz="4" w:space="0" w:color="auto"/>
              <w:left w:val="single" w:sz="4" w:space="0" w:color="auto"/>
              <w:bottom w:val="single" w:sz="4" w:space="0" w:color="auto"/>
              <w:right w:val="single" w:sz="4" w:space="0" w:color="auto"/>
            </w:tcBorders>
            <w:noWrap/>
          </w:tcPr>
          <w:p w14:paraId="218B2BA3"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7315CBFA" w14:textId="77777777" w:rsidR="00694073" w:rsidRPr="00ED0C21" w:rsidRDefault="00694073" w:rsidP="00ED0C21">
            <w:pPr>
              <w:spacing w:line="276" w:lineRule="auto"/>
              <w:rPr>
                <w:sz w:val="20"/>
                <w:szCs w:val="20"/>
              </w:rPr>
            </w:pPr>
            <w:r w:rsidRPr="00ED0C21">
              <w:rPr>
                <w:sz w:val="20"/>
                <w:szCs w:val="20"/>
              </w:rPr>
              <w:t>PR_Y</w:t>
            </w:r>
          </w:p>
        </w:tc>
        <w:tc>
          <w:tcPr>
            <w:tcW w:w="1277" w:type="dxa"/>
            <w:tcBorders>
              <w:top w:val="nil"/>
              <w:left w:val="nil"/>
              <w:bottom w:val="single" w:sz="4" w:space="0" w:color="auto"/>
              <w:right w:val="single" w:sz="4" w:space="0" w:color="auto"/>
            </w:tcBorders>
          </w:tcPr>
          <w:p w14:paraId="263F25C4"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5F989210"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7B28630D" w14:textId="77777777" w:rsidR="00694073" w:rsidRPr="00ED0C21" w:rsidRDefault="00694073" w:rsidP="00ED0C21">
            <w:pPr>
              <w:spacing w:line="276" w:lineRule="auto"/>
              <w:rPr>
                <w:sz w:val="20"/>
                <w:szCs w:val="20"/>
              </w:rPr>
            </w:pPr>
            <w:r w:rsidRPr="00ED0C21">
              <w:rPr>
                <w:sz w:val="20"/>
                <w:szCs w:val="20"/>
              </w:rPr>
              <w:t>N(3)</w:t>
            </w:r>
          </w:p>
        </w:tc>
        <w:tc>
          <w:tcPr>
            <w:tcW w:w="2160" w:type="dxa"/>
            <w:tcBorders>
              <w:top w:val="nil"/>
              <w:left w:val="nil"/>
              <w:bottom w:val="single" w:sz="4" w:space="0" w:color="auto"/>
              <w:right w:val="single" w:sz="4" w:space="0" w:color="auto"/>
            </w:tcBorders>
          </w:tcPr>
          <w:p w14:paraId="576CD17F" w14:textId="77777777" w:rsidR="00694073" w:rsidRPr="00ED0C21" w:rsidRDefault="00694073" w:rsidP="00ED0C21">
            <w:pPr>
              <w:spacing w:line="276" w:lineRule="auto"/>
              <w:rPr>
                <w:sz w:val="20"/>
                <w:szCs w:val="20"/>
              </w:rPr>
            </w:pPr>
            <w:r w:rsidRPr="00ED0C21">
              <w:rPr>
                <w:sz w:val="20"/>
                <w:szCs w:val="20"/>
              </w:rPr>
              <w:t>Процент удержаний</w:t>
            </w:r>
          </w:p>
        </w:tc>
        <w:tc>
          <w:tcPr>
            <w:tcW w:w="2956" w:type="dxa"/>
            <w:tcBorders>
              <w:top w:val="nil"/>
              <w:left w:val="nil"/>
              <w:bottom w:val="single" w:sz="4" w:space="0" w:color="auto"/>
              <w:right w:val="single" w:sz="4" w:space="0" w:color="auto"/>
            </w:tcBorders>
          </w:tcPr>
          <w:p w14:paraId="04ADE502" w14:textId="77777777" w:rsidR="00694073" w:rsidRPr="00ED0C21" w:rsidRDefault="00694073" w:rsidP="00ED0C21">
            <w:pPr>
              <w:spacing w:line="276" w:lineRule="auto"/>
              <w:rPr>
                <w:sz w:val="20"/>
                <w:szCs w:val="20"/>
              </w:rPr>
            </w:pPr>
            <w:r w:rsidRPr="00ED0C21">
              <w:rPr>
                <w:sz w:val="20"/>
                <w:szCs w:val="20"/>
              </w:rPr>
              <w:t>Из справочника финансовых санкций</w:t>
            </w:r>
          </w:p>
        </w:tc>
      </w:tr>
      <w:tr w:rsidR="00694073" w:rsidRPr="00ED0C21" w14:paraId="22916843" w14:textId="77777777" w:rsidTr="006A5DC5">
        <w:trPr>
          <w:trHeight w:val="358"/>
        </w:trPr>
        <w:tc>
          <w:tcPr>
            <w:tcW w:w="552" w:type="dxa"/>
            <w:tcBorders>
              <w:top w:val="single" w:sz="4" w:space="0" w:color="auto"/>
              <w:left w:val="single" w:sz="4" w:space="0" w:color="auto"/>
              <w:bottom w:val="single" w:sz="4" w:space="0" w:color="auto"/>
              <w:right w:val="single" w:sz="4" w:space="0" w:color="auto"/>
            </w:tcBorders>
            <w:noWrap/>
          </w:tcPr>
          <w:p w14:paraId="477E3D05"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single" w:sz="4" w:space="0" w:color="auto"/>
              <w:bottom w:val="single" w:sz="4" w:space="0" w:color="auto"/>
              <w:right w:val="single" w:sz="4" w:space="0" w:color="auto"/>
            </w:tcBorders>
          </w:tcPr>
          <w:p w14:paraId="50F7B218" w14:textId="77777777" w:rsidR="00694073" w:rsidRPr="00ED0C21" w:rsidRDefault="00694073" w:rsidP="00ED0C21">
            <w:pPr>
              <w:spacing w:line="276" w:lineRule="auto"/>
              <w:rPr>
                <w:sz w:val="20"/>
                <w:szCs w:val="20"/>
              </w:rPr>
            </w:pPr>
            <w:r w:rsidRPr="00ED0C21">
              <w:rPr>
                <w:sz w:val="20"/>
                <w:szCs w:val="20"/>
              </w:rPr>
              <w:t>SUMMA_Y</w:t>
            </w:r>
          </w:p>
        </w:tc>
        <w:tc>
          <w:tcPr>
            <w:tcW w:w="1277" w:type="dxa"/>
            <w:tcBorders>
              <w:top w:val="single" w:sz="4" w:space="0" w:color="auto"/>
              <w:left w:val="single" w:sz="4" w:space="0" w:color="auto"/>
              <w:bottom w:val="single" w:sz="4" w:space="0" w:color="auto"/>
              <w:right w:val="single" w:sz="4" w:space="0" w:color="auto"/>
            </w:tcBorders>
          </w:tcPr>
          <w:p w14:paraId="49783549"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single" w:sz="4" w:space="0" w:color="auto"/>
              <w:bottom w:val="single" w:sz="4" w:space="0" w:color="auto"/>
              <w:right w:val="single" w:sz="4" w:space="0" w:color="auto"/>
            </w:tcBorders>
          </w:tcPr>
          <w:p w14:paraId="23A100F2"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single" w:sz="4" w:space="0" w:color="auto"/>
              <w:left w:val="single" w:sz="4" w:space="0" w:color="auto"/>
              <w:bottom w:val="single" w:sz="4" w:space="0" w:color="auto"/>
              <w:right w:val="single" w:sz="4" w:space="0" w:color="auto"/>
            </w:tcBorders>
          </w:tcPr>
          <w:p w14:paraId="72AE0C11" w14:textId="77777777" w:rsidR="00694073" w:rsidRPr="00ED0C21" w:rsidRDefault="00694073" w:rsidP="00ED0C21">
            <w:pPr>
              <w:spacing w:line="276" w:lineRule="auto"/>
              <w:rPr>
                <w:sz w:val="20"/>
                <w:szCs w:val="20"/>
              </w:rPr>
            </w:pPr>
            <w:r w:rsidRPr="00ED0C21">
              <w:rPr>
                <w:sz w:val="20"/>
                <w:szCs w:val="20"/>
              </w:rPr>
              <w:t>N(10.2)</w:t>
            </w:r>
          </w:p>
        </w:tc>
        <w:tc>
          <w:tcPr>
            <w:tcW w:w="2160" w:type="dxa"/>
            <w:tcBorders>
              <w:top w:val="single" w:sz="4" w:space="0" w:color="auto"/>
              <w:left w:val="single" w:sz="4" w:space="0" w:color="auto"/>
              <w:bottom w:val="single" w:sz="4" w:space="0" w:color="auto"/>
              <w:right w:val="single" w:sz="4" w:space="0" w:color="auto"/>
            </w:tcBorders>
          </w:tcPr>
          <w:p w14:paraId="1A11E54F" w14:textId="77777777" w:rsidR="00694073" w:rsidRPr="00ED0C21" w:rsidRDefault="00694073" w:rsidP="00ED0C21">
            <w:pPr>
              <w:spacing w:line="276" w:lineRule="auto"/>
              <w:rPr>
                <w:sz w:val="20"/>
                <w:szCs w:val="20"/>
              </w:rPr>
            </w:pPr>
            <w:r w:rsidRPr="00ED0C21">
              <w:rPr>
                <w:sz w:val="20"/>
                <w:szCs w:val="20"/>
              </w:rPr>
              <w:t>Сумма удержаний</w:t>
            </w:r>
          </w:p>
        </w:tc>
        <w:tc>
          <w:tcPr>
            <w:tcW w:w="2956" w:type="dxa"/>
            <w:tcBorders>
              <w:top w:val="single" w:sz="4" w:space="0" w:color="auto"/>
              <w:left w:val="single" w:sz="4" w:space="0" w:color="auto"/>
              <w:bottom w:val="single" w:sz="4" w:space="0" w:color="auto"/>
              <w:right w:val="single" w:sz="4" w:space="0" w:color="auto"/>
            </w:tcBorders>
          </w:tcPr>
          <w:p w14:paraId="3B96C85D" w14:textId="77777777" w:rsidR="00694073" w:rsidRPr="00ED0C21" w:rsidRDefault="00694073" w:rsidP="00ED0C21">
            <w:pPr>
              <w:spacing w:line="276" w:lineRule="auto"/>
              <w:rPr>
                <w:sz w:val="20"/>
                <w:szCs w:val="20"/>
              </w:rPr>
            </w:pPr>
          </w:p>
        </w:tc>
      </w:tr>
      <w:tr w:rsidR="00694073" w:rsidRPr="00ED0C21" w14:paraId="2226F860" w14:textId="77777777" w:rsidTr="006A5DC5">
        <w:trPr>
          <w:trHeight w:val="339"/>
        </w:trPr>
        <w:tc>
          <w:tcPr>
            <w:tcW w:w="552" w:type="dxa"/>
            <w:tcBorders>
              <w:top w:val="single" w:sz="4" w:space="0" w:color="auto"/>
              <w:left w:val="single" w:sz="4" w:space="0" w:color="auto"/>
              <w:bottom w:val="single" w:sz="4" w:space="0" w:color="auto"/>
              <w:right w:val="single" w:sz="4" w:space="0" w:color="auto"/>
            </w:tcBorders>
            <w:noWrap/>
          </w:tcPr>
          <w:p w14:paraId="3F5988F7"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single" w:sz="4" w:space="0" w:color="auto"/>
              <w:left w:val="nil"/>
              <w:bottom w:val="single" w:sz="4" w:space="0" w:color="auto"/>
              <w:right w:val="single" w:sz="4" w:space="0" w:color="auto"/>
            </w:tcBorders>
          </w:tcPr>
          <w:p w14:paraId="68E82F2A" w14:textId="77777777" w:rsidR="00694073" w:rsidRPr="00ED0C21" w:rsidRDefault="00694073" w:rsidP="00ED0C21">
            <w:pPr>
              <w:spacing w:line="276" w:lineRule="auto"/>
              <w:rPr>
                <w:sz w:val="20"/>
                <w:szCs w:val="20"/>
              </w:rPr>
            </w:pPr>
            <w:r w:rsidRPr="00ED0C21">
              <w:rPr>
                <w:sz w:val="20"/>
                <w:szCs w:val="20"/>
              </w:rPr>
              <w:t>PR_SH</w:t>
            </w:r>
          </w:p>
        </w:tc>
        <w:tc>
          <w:tcPr>
            <w:tcW w:w="1277" w:type="dxa"/>
            <w:tcBorders>
              <w:top w:val="single" w:sz="4" w:space="0" w:color="auto"/>
              <w:left w:val="nil"/>
              <w:bottom w:val="single" w:sz="4" w:space="0" w:color="auto"/>
              <w:right w:val="single" w:sz="4" w:space="0" w:color="auto"/>
            </w:tcBorders>
          </w:tcPr>
          <w:p w14:paraId="2E664A61"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single" w:sz="4" w:space="0" w:color="auto"/>
              <w:left w:val="nil"/>
              <w:bottom w:val="single" w:sz="4" w:space="0" w:color="auto"/>
              <w:right w:val="single" w:sz="4" w:space="0" w:color="auto"/>
            </w:tcBorders>
          </w:tcPr>
          <w:p w14:paraId="25404933"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single" w:sz="4" w:space="0" w:color="auto"/>
              <w:left w:val="nil"/>
              <w:bottom w:val="single" w:sz="4" w:space="0" w:color="auto"/>
              <w:right w:val="single" w:sz="4" w:space="0" w:color="auto"/>
            </w:tcBorders>
          </w:tcPr>
          <w:p w14:paraId="2E44FAD3" w14:textId="77777777" w:rsidR="00694073" w:rsidRPr="00ED0C21" w:rsidRDefault="00694073" w:rsidP="00ED0C21">
            <w:pPr>
              <w:spacing w:line="276" w:lineRule="auto"/>
              <w:rPr>
                <w:sz w:val="20"/>
                <w:szCs w:val="20"/>
              </w:rPr>
            </w:pPr>
            <w:r w:rsidRPr="00ED0C21">
              <w:rPr>
                <w:sz w:val="20"/>
                <w:szCs w:val="20"/>
              </w:rPr>
              <w:t>N(3)</w:t>
            </w:r>
          </w:p>
        </w:tc>
        <w:tc>
          <w:tcPr>
            <w:tcW w:w="2160" w:type="dxa"/>
            <w:tcBorders>
              <w:top w:val="single" w:sz="4" w:space="0" w:color="auto"/>
              <w:left w:val="nil"/>
              <w:bottom w:val="single" w:sz="4" w:space="0" w:color="auto"/>
              <w:right w:val="single" w:sz="4" w:space="0" w:color="auto"/>
            </w:tcBorders>
          </w:tcPr>
          <w:p w14:paraId="27574D91" w14:textId="77777777" w:rsidR="00694073" w:rsidRPr="00ED0C21" w:rsidRDefault="00694073" w:rsidP="00ED0C21">
            <w:pPr>
              <w:spacing w:line="276" w:lineRule="auto"/>
              <w:rPr>
                <w:sz w:val="20"/>
                <w:szCs w:val="20"/>
              </w:rPr>
            </w:pPr>
            <w:r w:rsidRPr="00ED0C21">
              <w:rPr>
                <w:sz w:val="20"/>
                <w:szCs w:val="20"/>
              </w:rPr>
              <w:t xml:space="preserve">Процент штрафа </w:t>
            </w:r>
          </w:p>
          <w:p w14:paraId="5B477024" w14:textId="77777777" w:rsidR="00694073" w:rsidRPr="00ED0C21" w:rsidRDefault="00694073" w:rsidP="00ED0C21">
            <w:pPr>
              <w:spacing w:line="276" w:lineRule="auto"/>
              <w:rPr>
                <w:sz w:val="20"/>
                <w:szCs w:val="20"/>
              </w:rPr>
            </w:pPr>
          </w:p>
        </w:tc>
        <w:tc>
          <w:tcPr>
            <w:tcW w:w="2956" w:type="dxa"/>
            <w:tcBorders>
              <w:top w:val="single" w:sz="4" w:space="0" w:color="auto"/>
              <w:left w:val="nil"/>
              <w:bottom w:val="single" w:sz="4" w:space="0" w:color="auto"/>
              <w:right w:val="single" w:sz="4" w:space="0" w:color="auto"/>
            </w:tcBorders>
          </w:tcPr>
          <w:p w14:paraId="5EA60552" w14:textId="77777777" w:rsidR="00694073" w:rsidRPr="00ED0C21" w:rsidRDefault="00694073" w:rsidP="00ED0C21">
            <w:pPr>
              <w:spacing w:line="276" w:lineRule="auto"/>
              <w:rPr>
                <w:sz w:val="20"/>
                <w:szCs w:val="20"/>
              </w:rPr>
            </w:pPr>
            <w:r w:rsidRPr="00ED0C21">
              <w:rPr>
                <w:sz w:val="20"/>
                <w:szCs w:val="20"/>
              </w:rPr>
              <w:t>Из справочника финансовых санкций</w:t>
            </w:r>
          </w:p>
        </w:tc>
      </w:tr>
      <w:tr w:rsidR="00694073" w:rsidRPr="00ED0C21" w14:paraId="14105793"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4C134FB2" w14:textId="77777777" w:rsidR="00694073" w:rsidRPr="00ED0C21" w:rsidRDefault="00694073" w:rsidP="00ED0C2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1BE52AD2" w14:textId="77777777" w:rsidR="00694073" w:rsidRPr="00ED0C21" w:rsidRDefault="00694073" w:rsidP="00ED0C21">
            <w:pPr>
              <w:spacing w:line="276" w:lineRule="auto"/>
              <w:rPr>
                <w:sz w:val="20"/>
                <w:szCs w:val="20"/>
              </w:rPr>
            </w:pPr>
            <w:r w:rsidRPr="00ED0C21">
              <w:rPr>
                <w:sz w:val="20"/>
                <w:szCs w:val="20"/>
              </w:rPr>
              <w:t>SUMMA_SH</w:t>
            </w:r>
          </w:p>
        </w:tc>
        <w:tc>
          <w:tcPr>
            <w:tcW w:w="1277" w:type="dxa"/>
            <w:tcBorders>
              <w:top w:val="nil"/>
              <w:left w:val="nil"/>
              <w:bottom w:val="single" w:sz="4" w:space="0" w:color="auto"/>
              <w:right w:val="single" w:sz="4" w:space="0" w:color="auto"/>
            </w:tcBorders>
          </w:tcPr>
          <w:p w14:paraId="41A874E2" w14:textId="77777777" w:rsidR="00694073" w:rsidRPr="00ED0C21" w:rsidRDefault="00694073" w:rsidP="00ED0C2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7698DD96" w14:textId="77777777" w:rsidR="00694073" w:rsidRPr="00ED0C21" w:rsidRDefault="00694073" w:rsidP="00ED0C2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6179BB60" w14:textId="77777777" w:rsidR="00694073" w:rsidRPr="00ED0C21" w:rsidRDefault="00694073" w:rsidP="00ED0C21">
            <w:pPr>
              <w:spacing w:line="276" w:lineRule="auto"/>
              <w:rPr>
                <w:sz w:val="20"/>
                <w:szCs w:val="20"/>
              </w:rPr>
            </w:pPr>
            <w:r w:rsidRPr="00ED0C21">
              <w:rPr>
                <w:sz w:val="20"/>
                <w:szCs w:val="20"/>
              </w:rPr>
              <w:t>N(10.2)</w:t>
            </w:r>
          </w:p>
        </w:tc>
        <w:tc>
          <w:tcPr>
            <w:tcW w:w="2160" w:type="dxa"/>
            <w:tcBorders>
              <w:top w:val="nil"/>
              <w:left w:val="nil"/>
              <w:bottom w:val="single" w:sz="4" w:space="0" w:color="auto"/>
              <w:right w:val="single" w:sz="4" w:space="0" w:color="auto"/>
            </w:tcBorders>
          </w:tcPr>
          <w:p w14:paraId="161643B2" w14:textId="77777777" w:rsidR="00694073" w:rsidRPr="00ED0C21" w:rsidRDefault="00694073" w:rsidP="00ED0C21">
            <w:pPr>
              <w:spacing w:line="276" w:lineRule="auto"/>
              <w:rPr>
                <w:sz w:val="20"/>
                <w:szCs w:val="20"/>
              </w:rPr>
            </w:pPr>
            <w:r w:rsidRPr="00ED0C21">
              <w:rPr>
                <w:sz w:val="20"/>
                <w:szCs w:val="20"/>
              </w:rPr>
              <w:t>Сумма штрафов</w:t>
            </w:r>
          </w:p>
        </w:tc>
        <w:tc>
          <w:tcPr>
            <w:tcW w:w="2956" w:type="dxa"/>
            <w:tcBorders>
              <w:top w:val="nil"/>
              <w:left w:val="nil"/>
              <w:bottom w:val="single" w:sz="4" w:space="0" w:color="auto"/>
              <w:right w:val="single" w:sz="4" w:space="0" w:color="auto"/>
            </w:tcBorders>
          </w:tcPr>
          <w:p w14:paraId="6F2FB3C4" w14:textId="77777777" w:rsidR="00694073" w:rsidRPr="00ED0C21" w:rsidRDefault="00694073" w:rsidP="00ED0C21">
            <w:pPr>
              <w:spacing w:line="276" w:lineRule="auto"/>
              <w:rPr>
                <w:sz w:val="20"/>
                <w:szCs w:val="20"/>
              </w:rPr>
            </w:pPr>
          </w:p>
        </w:tc>
      </w:tr>
      <w:tr w:rsidR="00E24951" w:rsidRPr="00ED0C21" w14:paraId="6A64EF5F"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51956F42" w14:textId="6A0348D8" w:rsidR="00E24951" w:rsidRPr="00ED0C21" w:rsidRDefault="00E24951" w:rsidP="00E24951">
            <w:pPr>
              <w:spacing w:line="276" w:lineRule="auto"/>
              <w:rPr>
                <w:sz w:val="20"/>
                <w:szCs w:val="20"/>
              </w:rPr>
            </w:pPr>
            <w:r w:rsidRPr="00530D1B">
              <w:rPr>
                <w:sz w:val="20"/>
                <w:szCs w:val="20"/>
              </w:rPr>
              <w:t>4</w:t>
            </w:r>
          </w:p>
        </w:tc>
        <w:tc>
          <w:tcPr>
            <w:tcW w:w="1603" w:type="dxa"/>
            <w:tcBorders>
              <w:top w:val="nil"/>
              <w:left w:val="nil"/>
              <w:bottom w:val="single" w:sz="4" w:space="0" w:color="auto"/>
              <w:right w:val="single" w:sz="4" w:space="0" w:color="auto"/>
            </w:tcBorders>
          </w:tcPr>
          <w:p w14:paraId="6CDA0A5F" w14:textId="1B0E85A0" w:rsidR="00E24951" w:rsidRPr="00ED0C21" w:rsidRDefault="00E24951" w:rsidP="00E24951">
            <w:pPr>
              <w:spacing w:line="276" w:lineRule="auto"/>
              <w:rPr>
                <w:sz w:val="20"/>
                <w:szCs w:val="20"/>
              </w:rPr>
            </w:pPr>
            <w:r w:rsidRPr="00530D1B">
              <w:rPr>
                <w:sz w:val="20"/>
                <w:szCs w:val="20"/>
                <w:lang w:val="en-US"/>
              </w:rPr>
              <w:t>CODE_</w:t>
            </w:r>
            <w:r>
              <w:rPr>
                <w:sz w:val="20"/>
                <w:szCs w:val="20"/>
                <w:lang w:val="en-US"/>
              </w:rPr>
              <w:t>2</w:t>
            </w:r>
            <w:r>
              <w:rPr>
                <w:sz w:val="20"/>
                <w:szCs w:val="20"/>
              </w:rPr>
              <w:t>1</w:t>
            </w:r>
          </w:p>
        </w:tc>
        <w:tc>
          <w:tcPr>
            <w:tcW w:w="1277" w:type="dxa"/>
            <w:tcBorders>
              <w:top w:val="nil"/>
              <w:left w:val="nil"/>
              <w:bottom w:val="single" w:sz="4" w:space="0" w:color="auto"/>
              <w:right w:val="single" w:sz="4" w:space="0" w:color="auto"/>
            </w:tcBorders>
          </w:tcPr>
          <w:p w14:paraId="03CCBEB9" w14:textId="172907F8" w:rsidR="00E24951" w:rsidRPr="00ED0C21" w:rsidRDefault="00E24951" w:rsidP="00E24951">
            <w:pPr>
              <w:spacing w:line="276" w:lineRule="auto"/>
              <w:rPr>
                <w:sz w:val="20"/>
                <w:szCs w:val="20"/>
              </w:rPr>
            </w:pPr>
            <w:r w:rsidRPr="00530D1B">
              <w:rPr>
                <w:sz w:val="20"/>
                <w:szCs w:val="20"/>
                <w:lang w:val="en-US"/>
              </w:rPr>
              <w:t>RS</w:t>
            </w:r>
          </w:p>
        </w:tc>
        <w:tc>
          <w:tcPr>
            <w:tcW w:w="671" w:type="dxa"/>
            <w:tcBorders>
              <w:top w:val="nil"/>
              <w:left w:val="nil"/>
              <w:bottom w:val="single" w:sz="4" w:space="0" w:color="auto"/>
              <w:right w:val="single" w:sz="4" w:space="0" w:color="auto"/>
            </w:tcBorders>
          </w:tcPr>
          <w:p w14:paraId="60BD7B5F" w14:textId="1C237B74" w:rsidR="00E24951" w:rsidRPr="00ED0C21" w:rsidRDefault="00E24951" w:rsidP="00E24951">
            <w:pPr>
              <w:spacing w:line="276" w:lineRule="auto"/>
              <w:rPr>
                <w:sz w:val="20"/>
                <w:szCs w:val="20"/>
              </w:rPr>
            </w:pPr>
            <w:r w:rsidRPr="00530D1B">
              <w:rPr>
                <w:sz w:val="20"/>
                <w:szCs w:val="20"/>
              </w:rPr>
              <w:t>У</w:t>
            </w:r>
          </w:p>
        </w:tc>
        <w:tc>
          <w:tcPr>
            <w:tcW w:w="1129" w:type="dxa"/>
            <w:tcBorders>
              <w:top w:val="nil"/>
              <w:left w:val="nil"/>
              <w:bottom w:val="single" w:sz="4" w:space="0" w:color="auto"/>
              <w:right w:val="single" w:sz="4" w:space="0" w:color="auto"/>
            </w:tcBorders>
          </w:tcPr>
          <w:p w14:paraId="6032E63E" w14:textId="1843DA20" w:rsidR="00E24951" w:rsidRPr="00ED0C21" w:rsidRDefault="00E24951" w:rsidP="00E24951">
            <w:pPr>
              <w:spacing w:line="276" w:lineRule="auto"/>
              <w:rPr>
                <w:sz w:val="20"/>
                <w:szCs w:val="20"/>
              </w:rPr>
            </w:pPr>
            <w:r w:rsidRPr="00530D1B">
              <w:rPr>
                <w:sz w:val="20"/>
                <w:szCs w:val="20"/>
                <w:lang w:val="en-US"/>
              </w:rPr>
              <w:t>N</w:t>
            </w:r>
            <w:r w:rsidRPr="00530D1B">
              <w:rPr>
                <w:sz w:val="20"/>
                <w:szCs w:val="20"/>
              </w:rPr>
              <w:t>(1)</w:t>
            </w:r>
          </w:p>
        </w:tc>
        <w:tc>
          <w:tcPr>
            <w:tcW w:w="2160" w:type="dxa"/>
            <w:tcBorders>
              <w:top w:val="nil"/>
              <w:left w:val="nil"/>
              <w:bottom w:val="single" w:sz="4" w:space="0" w:color="auto"/>
              <w:right w:val="single" w:sz="4" w:space="0" w:color="auto"/>
            </w:tcBorders>
          </w:tcPr>
          <w:p w14:paraId="1BB7C698" w14:textId="7E13ADF3" w:rsidR="00E24951" w:rsidRPr="00ED0C21" w:rsidRDefault="00E24951" w:rsidP="00E24951">
            <w:pPr>
              <w:spacing w:line="276" w:lineRule="auto"/>
              <w:rPr>
                <w:sz w:val="20"/>
                <w:szCs w:val="20"/>
              </w:rPr>
            </w:pPr>
            <w:r w:rsidRPr="00530D1B">
              <w:rPr>
                <w:sz w:val="20"/>
                <w:szCs w:val="20"/>
              </w:rPr>
              <w:t xml:space="preserve">Расшифровка код финансовых санкции </w:t>
            </w:r>
            <w:r>
              <w:rPr>
                <w:sz w:val="20"/>
                <w:szCs w:val="20"/>
              </w:rPr>
              <w:t>2.1.</w:t>
            </w:r>
          </w:p>
        </w:tc>
        <w:tc>
          <w:tcPr>
            <w:tcW w:w="2956" w:type="dxa"/>
            <w:tcBorders>
              <w:top w:val="nil"/>
              <w:left w:val="nil"/>
              <w:bottom w:val="single" w:sz="4" w:space="0" w:color="auto"/>
              <w:right w:val="single" w:sz="4" w:space="0" w:color="auto"/>
            </w:tcBorders>
          </w:tcPr>
          <w:p w14:paraId="3D408D59" w14:textId="77777777" w:rsidR="00A661F5" w:rsidRDefault="00A661F5" w:rsidP="00A661F5">
            <w:pPr>
              <w:rPr>
                <w:sz w:val="20"/>
                <w:szCs w:val="20"/>
              </w:rPr>
            </w:pPr>
            <w:r w:rsidRPr="00530D1B">
              <w:rPr>
                <w:sz w:val="20"/>
                <w:szCs w:val="20"/>
              </w:rPr>
              <w:t xml:space="preserve">1 - </w:t>
            </w:r>
            <w:r w:rsidRPr="00D948DD">
              <w:rPr>
                <w:sz w:val="20"/>
                <w:szCs w:val="20"/>
              </w:rPr>
              <w:t>сроков направления к врачу -онкологу первичного онкологического кабинета (отделения)</w:t>
            </w:r>
          </w:p>
          <w:p w14:paraId="707B6918" w14:textId="77777777" w:rsidR="00A661F5" w:rsidRDefault="00A661F5" w:rsidP="00A661F5">
            <w:pPr>
              <w:rPr>
                <w:sz w:val="20"/>
                <w:szCs w:val="20"/>
              </w:rPr>
            </w:pPr>
            <w:r w:rsidRPr="00530D1B">
              <w:rPr>
                <w:sz w:val="20"/>
                <w:szCs w:val="20"/>
              </w:rPr>
              <w:t>2 -</w:t>
            </w:r>
            <w:r>
              <w:rPr>
                <w:sz w:val="20"/>
                <w:szCs w:val="20"/>
              </w:rPr>
              <w:t xml:space="preserve"> </w:t>
            </w:r>
            <w:r w:rsidRPr="00D948DD">
              <w:rPr>
                <w:sz w:val="20"/>
                <w:szCs w:val="20"/>
              </w:rPr>
              <w:t>сроков направления на исследование с целью гистологической верификации</w:t>
            </w:r>
            <w:r w:rsidRPr="00530D1B">
              <w:rPr>
                <w:sz w:val="20"/>
                <w:szCs w:val="20"/>
              </w:rPr>
              <w:t xml:space="preserve"> 3 - </w:t>
            </w:r>
            <w:r>
              <w:rPr>
                <w:sz w:val="20"/>
                <w:szCs w:val="20"/>
              </w:rPr>
              <w:t>с</w:t>
            </w:r>
            <w:r w:rsidRPr="00D948DD">
              <w:rPr>
                <w:sz w:val="20"/>
                <w:szCs w:val="20"/>
              </w:rPr>
              <w:t>роков направления к врачу -</w:t>
            </w:r>
            <w:r>
              <w:rPr>
                <w:sz w:val="20"/>
                <w:szCs w:val="20"/>
              </w:rPr>
              <w:t xml:space="preserve"> о</w:t>
            </w:r>
            <w:r w:rsidRPr="00D948DD">
              <w:rPr>
                <w:sz w:val="20"/>
                <w:szCs w:val="20"/>
              </w:rPr>
              <w:t>нкологу</w:t>
            </w:r>
            <w:r>
              <w:rPr>
                <w:sz w:val="20"/>
                <w:szCs w:val="20"/>
              </w:rPr>
              <w:t xml:space="preserve"> </w:t>
            </w:r>
            <w:r w:rsidRPr="00D948DD">
              <w:rPr>
                <w:sz w:val="20"/>
                <w:szCs w:val="20"/>
              </w:rPr>
              <w:t xml:space="preserve">в </w:t>
            </w:r>
            <w:r>
              <w:rPr>
                <w:sz w:val="20"/>
                <w:szCs w:val="20"/>
              </w:rPr>
              <w:t>с</w:t>
            </w:r>
            <w:r w:rsidRPr="00D948DD">
              <w:rPr>
                <w:sz w:val="20"/>
                <w:szCs w:val="20"/>
              </w:rPr>
              <w:t>пециализированную медицинскую организацию с целью диагностики</w:t>
            </w:r>
          </w:p>
          <w:p w14:paraId="744A8889" w14:textId="13837003" w:rsidR="00E24951" w:rsidRPr="00ED0C21" w:rsidRDefault="00A661F5" w:rsidP="00A661F5">
            <w:pPr>
              <w:rPr>
                <w:sz w:val="20"/>
                <w:szCs w:val="20"/>
              </w:rPr>
            </w:pPr>
            <w:r>
              <w:rPr>
                <w:sz w:val="20"/>
                <w:szCs w:val="20"/>
              </w:rPr>
              <w:t>4 -</w:t>
            </w:r>
            <w:r w:rsidRPr="00A51026">
              <w:rPr>
                <w:sz w:val="20"/>
                <w:szCs w:val="20"/>
              </w:rPr>
              <w:t>сроков проведения диагностических инструментальных и лабораторных исследований в случае подозрения на онкологические заболевания</w:t>
            </w:r>
          </w:p>
        </w:tc>
      </w:tr>
      <w:tr w:rsidR="00E24951" w:rsidRPr="00ED0C21" w14:paraId="0820DCCA" w14:textId="77777777" w:rsidTr="006A5DC5">
        <w:trPr>
          <w:trHeight w:val="510"/>
        </w:trPr>
        <w:tc>
          <w:tcPr>
            <w:tcW w:w="552" w:type="dxa"/>
            <w:tcBorders>
              <w:top w:val="single" w:sz="4" w:space="0" w:color="auto"/>
              <w:left w:val="single" w:sz="4" w:space="0" w:color="auto"/>
              <w:bottom w:val="single" w:sz="4" w:space="0" w:color="auto"/>
              <w:right w:val="single" w:sz="4" w:space="0" w:color="auto"/>
            </w:tcBorders>
            <w:noWrap/>
          </w:tcPr>
          <w:p w14:paraId="51FC4F22" w14:textId="77777777" w:rsidR="00E24951" w:rsidRPr="00ED0C21" w:rsidRDefault="00E24951" w:rsidP="00E24951">
            <w:pPr>
              <w:spacing w:line="276" w:lineRule="auto"/>
              <w:rPr>
                <w:sz w:val="20"/>
                <w:szCs w:val="20"/>
              </w:rPr>
            </w:pPr>
            <w:r w:rsidRPr="00ED0C21">
              <w:rPr>
                <w:sz w:val="20"/>
                <w:szCs w:val="20"/>
              </w:rPr>
              <w:t>4</w:t>
            </w:r>
          </w:p>
        </w:tc>
        <w:tc>
          <w:tcPr>
            <w:tcW w:w="1603" w:type="dxa"/>
            <w:tcBorders>
              <w:top w:val="nil"/>
              <w:left w:val="nil"/>
              <w:bottom w:val="single" w:sz="4" w:space="0" w:color="auto"/>
              <w:right w:val="single" w:sz="4" w:space="0" w:color="auto"/>
            </w:tcBorders>
          </w:tcPr>
          <w:p w14:paraId="5774B60C" w14:textId="77777777" w:rsidR="00E24951" w:rsidRPr="00ED0C21" w:rsidRDefault="00E24951" w:rsidP="00E24951">
            <w:pPr>
              <w:spacing w:line="276" w:lineRule="auto"/>
              <w:rPr>
                <w:sz w:val="20"/>
                <w:szCs w:val="20"/>
              </w:rPr>
            </w:pPr>
            <w:r w:rsidRPr="00ED0C21">
              <w:rPr>
                <w:sz w:val="20"/>
                <w:szCs w:val="20"/>
              </w:rPr>
              <w:t>COMENTS</w:t>
            </w:r>
          </w:p>
        </w:tc>
        <w:tc>
          <w:tcPr>
            <w:tcW w:w="1277" w:type="dxa"/>
            <w:tcBorders>
              <w:top w:val="nil"/>
              <w:left w:val="nil"/>
              <w:bottom w:val="single" w:sz="4" w:space="0" w:color="auto"/>
              <w:right w:val="single" w:sz="4" w:space="0" w:color="auto"/>
            </w:tcBorders>
          </w:tcPr>
          <w:p w14:paraId="3378DD60" w14:textId="77777777" w:rsidR="00E24951" w:rsidRPr="00ED0C21" w:rsidRDefault="00E24951" w:rsidP="00E24951">
            <w:pPr>
              <w:spacing w:line="276" w:lineRule="auto"/>
              <w:rPr>
                <w:sz w:val="20"/>
                <w:szCs w:val="20"/>
              </w:rPr>
            </w:pPr>
            <w:r w:rsidRPr="00ED0C21">
              <w:rPr>
                <w:sz w:val="20"/>
                <w:szCs w:val="20"/>
              </w:rPr>
              <w:t>RS</w:t>
            </w:r>
          </w:p>
        </w:tc>
        <w:tc>
          <w:tcPr>
            <w:tcW w:w="671" w:type="dxa"/>
            <w:tcBorders>
              <w:top w:val="nil"/>
              <w:left w:val="nil"/>
              <w:bottom w:val="single" w:sz="4" w:space="0" w:color="auto"/>
              <w:right w:val="single" w:sz="4" w:space="0" w:color="auto"/>
            </w:tcBorders>
          </w:tcPr>
          <w:p w14:paraId="3ED17EBF" w14:textId="77777777" w:rsidR="00E24951" w:rsidRPr="00ED0C21" w:rsidRDefault="00E24951" w:rsidP="00E24951">
            <w:pPr>
              <w:spacing w:line="276" w:lineRule="auto"/>
              <w:rPr>
                <w:sz w:val="20"/>
                <w:szCs w:val="20"/>
              </w:rPr>
            </w:pPr>
            <w:r w:rsidRPr="00ED0C21">
              <w:rPr>
                <w:sz w:val="20"/>
                <w:szCs w:val="20"/>
              </w:rPr>
              <w:t>У</w:t>
            </w:r>
          </w:p>
        </w:tc>
        <w:tc>
          <w:tcPr>
            <w:tcW w:w="1129" w:type="dxa"/>
            <w:tcBorders>
              <w:top w:val="nil"/>
              <w:left w:val="nil"/>
              <w:bottom w:val="single" w:sz="4" w:space="0" w:color="auto"/>
              <w:right w:val="single" w:sz="4" w:space="0" w:color="auto"/>
            </w:tcBorders>
          </w:tcPr>
          <w:p w14:paraId="05F83B2F" w14:textId="77777777" w:rsidR="00E24951" w:rsidRPr="00ED0C21" w:rsidRDefault="00E24951" w:rsidP="00E24951">
            <w:pPr>
              <w:spacing w:line="276" w:lineRule="auto"/>
              <w:rPr>
                <w:sz w:val="20"/>
                <w:szCs w:val="20"/>
              </w:rPr>
            </w:pPr>
            <w:r w:rsidRPr="00ED0C21">
              <w:rPr>
                <w:sz w:val="20"/>
                <w:szCs w:val="20"/>
              </w:rPr>
              <w:t>T(250)</w:t>
            </w:r>
          </w:p>
        </w:tc>
        <w:tc>
          <w:tcPr>
            <w:tcW w:w="2160" w:type="dxa"/>
            <w:tcBorders>
              <w:top w:val="nil"/>
              <w:left w:val="nil"/>
              <w:bottom w:val="single" w:sz="4" w:space="0" w:color="auto"/>
              <w:right w:val="single" w:sz="4" w:space="0" w:color="auto"/>
            </w:tcBorders>
          </w:tcPr>
          <w:p w14:paraId="1F032CBA" w14:textId="77777777" w:rsidR="00E24951" w:rsidRPr="00ED0C21" w:rsidRDefault="00E24951" w:rsidP="00E24951">
            <w:pPr>
              <w:spacing w:line="276" w:lineRule="auto"/>
              <w:rPr>
                <w:sz w:val="20"/>
                <w:szCs w:val="20"/>
              </w:rPr>
            </w:pPr>
            <w:r w:rsidRPr="00ED0C21">
              <w:rPr>
                <w:sz w:val="20"/>
                <w:szCs w:val="20"/>
              </w:rPr>
              <w:t>Суть выявленного СМО нарушения</w:t>
            </w:r>
          </w:p>
        </w:tc>
        <w:tc>
          <w:tcPr>
            <w:tcW w:w="2956" w:type="dxa"/>
            <w:tcBorders>
              <w:top w:val="nil"/>
              <w:left w:val="nil"/>
              <w:bottom w:val="single" w:sz="4" w:space="0" w:color="auto"/>
              <w:right w:val="single" w:sz="4" w:space="0" w:color="auto"/>
            </w:tcBorders>
          </w:tcPr>
          <w:p w14:paraId="57D7AD51" w14:textId="77777777" w:rsidR="00E24951" w:rsidRPr="00ED0C21" w:rsidRDefault="00E24951" w:rsidP="00E24951">
            <w:pPr>
              <w:spacing w:line="276" w:lineRule="auto"/>
              <w:rPr>
                <w:sz w:val="20"/>
                <w:szCs w:val="20"/>
              </w:rPr>
            </w:pPr>
          </w:p>
        </w:tc>
      </w:tr>
    </w:tbl>
    <w:p w14:paraId="6FC2D51F" w14:textId="77777777" w:rsidR="005C67AC" w:rsidRPr="00ED0C21" w:rsidRDefault="005C67AC" w:rsidP="00ED0C21">
      <w:pPr>
        <w:pStyle w:val="120"/>
        <w:spacing w:line="276" w:lineRule="auto"/>
        <w:rPr>
          <w:sz w:val="20"/>
        </w:rPr>
      </w:pPr>
    </w:p>
    <w:p w14:paraId="631CB8EA" w14:textId="36841894" w:rsidR="008F5390" w:rsidRPr="00ED0C21" w:rsidRDefault="008F5390" w:rsidP="00ED0C21">
      <w:pPr>
        <w:pStyle w:val="22"/>
        <w:spacing w:line="276" w:lineRule="auto"/>
        <w:rPr>
          <w:sz w:val="20"/>
        </w:rPr>
      </w:pPr>
      <w:r w:rsidRPr="00ED0C21">
        <w:rPr>
          <w:sz w:val="20"/>
        </w:rPr>
        <w:br w:type="page"/>
      </w:r>
      <w:bookmarkStart w:id="211" w:name="_Toc134182567"/>
      <w:bookmarkEnd w:id="208"/>
      <w:bookmarkEnd w:id="209"/>
      <w:r w:rsidR="002D0E7F">
        <w:rPr>
          <w:sz w:val="20"/>
          <w:lang w:val="en-US"/>
        </w:rPr>
        <w:t>VII</w:t>
      </w:r>
      <w:r w:rsidR="002D0E7F" w:rsidRPr="002D0E7F">
        <w:rPr>
          <w:sz w:val="20"/>
        </w:rPr>
        <w:t xml:space="preserve">. </w:t>
      </w:r>
      <w:r w:rsidRPr="00ED0C21">
        <w:rPr>
          <w:sz w:val="20"/>
        </w:rPr>
        <w:t>ОБЕСПЕЧЕНИЕ БЕЗОПАСНОСТИ ИНФОРМАЦИИ ПРИ ЗАЩИЩЕННОМ ОБМЕНЕ ЭЛЕКТРОННЫМИ ДОКУМЕНТАМИ.</w:t>
      </w:r>
      <w:bookmarkEnd w:id="211"/>
    </w:p>
    <w:p w14:paraId="31BABF8A" w14:textId="77777777" w:rsidR="00230D29" w:rsidRPr="00ED0C21" w:rsidRDefault="00230D29" w:rsidP="00ED0C21">
      <w:pPr>
        <w:pStyle w:val="120"/>
        <w:spacing w:line="276" w:lineRule="auto"/>
        <w:rPr>
          <w:sz w:val="20"/>
        </w:rPr>
      </w:pPr>
    </w:p>
    <w:p w14:paraId="5FEEDD98" w14:textId="2601E4FF" w:rsidR="008F5390" w:rsidRPr="00ED0C21" w:rsidRDefault="008F5390" w:rsidP="00ED0C21">
      <w:pPr>
        <w:pStyle w:val="120"/>
        <w:spacing w:line="276" w:lineRule="auto"/>
        <w:rPr>
          <w:sz w:val="20"/>
        </w:rPr>
      </w:pPr>
      <w:r w:rsidRPr="00ED0C21">
        <w:rPr>
          <w:sz w:val="20"/>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14:paraId="69B80255" w14:textId="77777777" w:rsidR="008F5390" w:rsidRPr="00ED0C21" w:rsidRDefault="008F5390" w:rsidP="00ED0C21">
      <w:pPr>
        <w:pStyle w:val="120"/>
        <w:spacing w:line="276" w:lineRule="auto"/>
        <w:rPr>
          <w:sz w:val="20"/>
        </w:rPr>
      </w:pPr>
      <w:r w:rsidRPr="00ED0C21">
        <w:rPr>
          <w:sz w:val="20"/>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14:paraId="533E6938" w14:textId="77777777" w:rsidR="008F5390" w:rsidRPr="00ED0C21" w:rsidRDefault="008F5390" w:rsidP="00ED0C21">
      <w:pPr>
        <w:pStyle w:val="120"/>
        <w:spacing w:line="276" w:lineRule="auto"/>
        <w:rPr>
          <w:sz w:val="20"/>
        </w:rPr>
      </w:pPr>
      <w:r w:rsidRPr="00ED0C21">
        <w:rPr>
          <w:sz w:val="20"/>
        </w:rPr>
        <w:t>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ViPNet Client.</w:t>
      </w:r>
    </w:p>
    <w:p w14:paraId="1C576A3B" w14:textId="77777777" w:rsidR="008F5390" w:rsidRPr="00ED0C21" w:rsidRDefault="008F5390" w:rsidP="00ED0C21">
      <w:pPr>
        <w:pStyle w:val="120"/>
        <w:spacing w:line="276" w:lineRule="auto"/>
        <w:rPr>
          <w:sz w:val="20"/>
        </w:rPr>
      </w:pPr>
      <w:r w:rsidRPr="00ED0C21">
        <w:rPr>
          <w:sz w:val="20"/>
        </w:rPr>
        <w:t>Для информационного обмена МО и СМО с ТФОМС должны иметь абонентский пункт ведомственной защищённой сети ТФОМС (номер сети ViPNet – 672), с которого происходит отправка конфиденциальных данных.</w:t>
      </w:r>
    </w:p>
    <w:p w14:paraId="60930796" w14:textId="77777777" w:rsidR="008F5390" w:rsidRPr="00ED0C21" w:rsidRDefault="008F5390" w:rsidP="00ED0C21">
      <w:pPr>
        <w:pStyle w:val="120"/>
        <w:spacing w:line="276" w:lineRule="auto"/>
        <w:rPr>
          <w:sz w:val="20"/>
        </w:rPr>
      </w:pPr>
      <w:r w:rsidRPr="00ED0C21">
        <w:rPr>
          <w:sz w:val="20"/>
        </w:rPr>
        <w:t xml:space="preserve">СМО могут использовать для информационного обмена абонентские пункты собственной корпоративной защищённой сети ViPNet при условии наличия не менее одного абонентского пункта ведомственной защищённой сети ТФОМС (номер сети ViPNet – 672). </w:t>
      </w:r>
    </w:p>
    <w:p w14:paraId="03970181" w14:textId="77777777" w:rsidR="008F5390" w:rsidRPr="00ED0C21" w:rsidRDefault="008F5390" w:rsidP="00ED0C21">
      <w:pPr>
        <w:pStyle w:val="120"/>
        <w:spacing w:line="276" w:lineRule="auto"/>
        <w:rPr>
          <w:sz w:val="20"/>
        </w:rPr>
      </w:pPr>
      <w:r w:rsidRPr="00ED0C21">
        <w:rPr>
          <w:sz w:val="20"/>
        </w:rPr>
        <w:t>Средства криптографической защиты информации, необходимые для обмена, шифрования, подписи и проверки подписи приобретаются МО и СМО самостоятельно.</w:t>
      </w:r>
    </w:p>
    <w:p w14:paraId="53215694" w14:textId="77777777" w:rsidR="008F5390" w:rsidRPr="00ED0C21" w:rsidRDefault="008F5390" w:rsidP="00ED0C21">
      <w:pPr>
        <w:pStyle w:val="120"/>
        <w:spacing w:line="276" w:lineRule="auto"/>
        <w:rPr>
          <w:sz w:val="20"/>
        </w:rPr>
      </w:pPr>
      <w:r w:rsidRPr="00ED0C21">
        <w:rPr>
          <w:sz w:val="20"/>
        </w:rPr>
        <w:t xml:space="preserve">Установка средств криптографической защиты необходимых для шифрования, подписи, и проверки подписи производится лицензиатами ФСБ России, имеющими право заниматься данным видом деятельности в соответствие с требованием законодательства РФ. МО и СМО самостоятельно привлекают лицензиатов ФСБ России для установки средств криптографической защиты </w:t>
      </w:r>
    </w:p>
    <w:p w14:paraId="410345C1" w14:textId="77777777" w:rsidR="008F5390" w:rsidRPr="00ED0C21" w:rsidRDefault="008F5390" w:rsidP="00ED0C21">
      <w:pPr>
        <w:pStyle w:val="120"/>
        <w:spacing w:line="276" w:lineRule="auto"/>
        <w:rPr>
          <w:sz w:val="20"/>
        </w:rPr>
      </w:pPr>
      <w:r w:rsidRPr="00ED0C21">
        <w:rPr>
          <w:sz w:val="20"/>
        </w:rPr>
        <w:t>МО и СМО самостоятельно обеспечивают работоспособность программного обеспечения и средств криптографической защиты информации, необходимых для шифрования, подписи, проверки подписи и обмена информацией (техническое обслуживание).</w:t>
      </w:r>
    </w:p>
    <w:p w14:paraId="3597DCB9" w14:textId="4CED9189" w:rsidR="008F5390" w:rsidRPr="00ED0C21" w:rsidRDefault="008F5390" w:rsidP="00ED0C21">
      <w:pPr>
        <w:pStyle w:val="120"/>
        <w:spacing w:line="276" w:lineRule="auto"/>
        <w:rPr>
          <w:sz w:val="20"/>
        </w:rPr>
      </w:pPr>
      <w:r w:rsidRPr="00ED0C21">
        <w:rPr>
          <w:sz w:val="20"/>
        </w:rPr>
        <w:t>Информационный обмен между ТФОМС и МЗ</w:t>
      </w:r>
      <w:r w:rsidR="006668BB">
        <w:rPr>
          <w:sz w:val="20"/>
        </w:rPr>
        <w:t xml:space="preserve"> ОО</w:t>
      </w:r>
      <w:r w:rsidRPr="00ED0C21">
        <w:rPr>
          <w:sz w:val="20"/>
        </w:rPr>
        <w:t xml:space="preserve"> осуществляется путем связи абонентских пунктов ведомственных защищённых сетей ТФОМС (номер сети ViPNet – 672) и МЗ </w:t>
      </w:r>
      <w:r w:rsidR="006668BB">
        <w:rPr>
          <w:sz w:val="20"/>
        </w:rPr>
        <w:t xml:space="preserve">ОО </w:t>
      </w:r>
      <w:r w:rsidRPr="00ED0C21">
        <w:rPr>
          <w:sz w:val="20"/>
        </w:rPr>
        <w:t>(номер сети ViPNet – 1483).</w:t>
      </w:r>
    </w:p>
    <w:p w14:paraId="1DFB765B" w14:textId="77777777" w:rsidR="008F5390" w:rsidRPr="00ED0C21" w:rsidRDefault="008F5390" w:rsidP="00ED0C21">
      <w:pPr>
        <w:pStyle w:val="120"/>
        <w:spacing w:line="276" w:lineRule="auto"/>
        <w:rPr>
          <w:sz w:val="20"/>
        </w:rPr>
      </w:pPr>
      <w:r w:rsidRPr="00ED0C21">
        <w:rPr>
          <w:sz w:val="20"/>
        </w:rPr>
        <w:t>С целью сокращения временных и материальных затрат при информационном взаимодействии между МО, СМО, ТФОМС в соответствии с Федеральным законом от 06.04.2011 года № 63-ФЗ «Об электронной подписи» участникам взаимодействия необходимо вместо бумажных документов использовать электронные документы, подписанные электронной подписью. Применяется два вида электронных подписей квалифицированная электронная подпись (КЭП) и неквалифицированную электронную подпись (НЭП).</w:t>
      </w:r>
    </w:p>
    <w:p w14:paraId="52F85008" w14:textId="77777777" w:rsidR="008F5390" w:rsidRPr="00ED0C21" w:rsidRDefault="008F5390" w:rsidP="00ED0C21">
      <w:pPr>
        <w:pStyle w:val="120"/>
        <w:spacing w:line="276" w:lineRule="auto"/>
        <w:rPr>
          <w:sz w:val="20"/>
        </w:rPr>
      </w:pPr>
      <w:r w:rsidRPr="00ED0C21">
        <w:rPr>
          <w:sz w:val="20"/>
        </w:rPr>
        <w:t>Стороны электронного документооборота самостоятельно обеспечивают сохранность электронных документов, подписанных электронной подписью, к ней поступивших.</w:t>
      </w:r>
    </w:p>
    <w:p w14:paraId="1B232DFB" w14:textId="0FC32441" w:rsidR="008F5390" w:rsidRPr="00ED0C21" w:rsidRDefault="008F5390" w:rsidP="00ED0C21">
      <w:pPr>
        <w:pStyle w:val="120"/>
        <w:spacing w:line="276" w:lineRule="auto"/>
        <w:rPr>
          <w:sz w:val="20"/>
        </w:rPr>
      </w:pPr>
      <w:r w:rsidRPr="00ED0C21">
        <w:rPr>
          <w:sz w:val="20"/>
        </w:rPr>
        <w:t xml:space="preserve">КЭП применяется для подписания электронных документов, перечень, которых приведен в </w:t>
      </w:r>
      <w:r w:rsidR="008F6D2D" w:rsidRPr="00ED0C21">
        <w:rPr>
          <w:sz w:val="20"/>
        </w:rPr>
        <w:t xml:space="preserve">разделе «Электронный документооборот» </w:t>
      </w:r>
      <w:r w:rsidRPr="00ED0C21">
        <w:rPr>
          <w:sz w:val="20"/>
        </w:rPr>
        <w:t>настоящего регламента. Перечень документов, подписанных квалифицированной электронной подписью, может быть изменен или дополнен. В остальных случаях допускается применение НЭП.</w:t>
      </w:r>
    </w:p>
    <w:p w14:paraId="2FA7BF51" w14:textId="77777777" w:rsidR="008F5390" w:rsidRPr="00ED0C21" w:rsidRDefault="008F5390" w:rsidP="00ED0C21">
      <w:pPr>
        <w:pStyle w:val="120"/>
        <w:spacing w:line="276" w:lineRule="auto"/>
        <w:rPr>
          <w:sz w:val="20"/>
        </w:rPr>
      </w:pPr>
      <w:r w:rsidRPr="00ED0C21">
        <w:rPr>
          <w:sz w:val="20"/>
        </w:rPr>
        <w:t>В качестве КЭП используется электронная подпись, выданная аккредитованным удостоверяющим центром, соответствующая требованиям Федерального закона от 06.04.2011 N 63-ФЗ "Об электронной подписи" (далее – 63-ФЗ) и не содержащая ограничений на область её применения.</w:t>
      </w:r>
    </w:p>
    <w:p w14:paraId="516344B1" w14:textId="77777777" w:rsidR="008F5390" w:rsidRPr="00ED0C21" w:rsidRDefault="008F5390" w:rsidP="00ED0C21">
      <w:pPr>
        <w:pStyle w:val="120"/>
        <w:spacing w:line="276" w:lineRule="auto"/>
        <w:rPr>
          <w:sz w:val="20"/>
        </w:rPr>
      </w:pPr>
      <w:r w:rsidRPr="00ED0C21">
        <w:rPr>
          <w:sz w:val="20"/>
        </w:rPr>
        <w:t>Электронный документ, подписанный 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684F11F7" w14:textId="77777777" w:rsidR="008F5390" w:rsidRPr="00ED0C21" w:rsidRDefault="008F5390" w:rsidP="00ED0C21">
      <w:pPr>
        <w:pStyle w:val="120"/>
        <w:spacing w:line="276" w:lineRule="auto"/>
        <w:rPr>
          <w:sz w:val="20"/>
        </w:rPr>
      </w:pPr>
      <w:r w:rsidRPr="00ED0C21">
        <w:rPr>
          <w:sz w:val="20"/>
        </w:rPr>
        <w:t>Одной электронной подписью могут быть подписаны несколько связанных между собой электронных документов (пакет электронных документов). При подписи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3C711E80" w14:textId="77777777" w:rsidR="008F5390" w:rsidRPr="00ED0C21" w:rsidRDefault="008F5390" w:rsidP="00ED0C21">
      <w:pPr>
        <w:pStyle w:val="120"/>
        <w:spacing w:line="276" w:lineRule="auto"/>
        <w:rPr>
          <w:sz w:val="20"/>
        </w:rPr>
      </w:pPr>
      <w:r w:rsidRPr="00ED0C21">
        <w:rPr>
          <w:sz w:val="20"/>
        </w:rPr>
        <w:t>При использовании электронных подписей участники электронного взаимодействия обязаны:</w:t>
      </w:r>
    </w:p>
    <w:p w14:paraId="5AABF24F" w14:textId="77777777" w:rsidR="008F5390" w:rsidRPr="00ED0C21" w:rsidRDefault="008F5390" w:rsidP="00482947">
      <w:pPr>
        <w:pStyle w:val="120"/>
        <w:numPr>
          <w:ilvl w:val="0"/>
          <w:numId w:val="94"/>
        </w:numPr>
        <w:spacing w:line="276" w:lineRule="auto"/>
        <w:ind w:left="993"/>
        <w:rPr>
          <w:sz w:val="20"/>
        </w:rPr>
      </w:pPr>
      <w:r w:rsidRPr="00ED0C21">
        <w:rPr>
          <w:sz w:val="20"/>
        </w:rPr>
        <w:t>обеспечивать конфиденциальность ключей электронных подписей;</w:t>
      </w:r>
    </w:p>
    <w:p w14:paraId="117BAA6D" w14:textId="77777777" w:rsidR="008F5390" w:rsidRPr="00ED0C21" w:rsidRDefault="008F5390" w:rsidP="00482947">
      <w:pPr>
        <w:pStyle w:val="120"/>
        <w:numPr>
          <w:ilvl w:val="0"/>
          <w:numId w:val="94"/>
        </w:numPr>
        <w:spacing w:line="276" w:lineRule="auto"/>
        <w:ind w:left="993"/>
        <w:rPr>
          <w:sz w:val="20"/>
        </w:rPr>
      </w:pPr>
      <w:r w:rsidRPr="00ED0C21">
        <w:rPr>
          <w:sz w:val="20"/>
        </w:rPr>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045D663" w14:textId="77777777" w:rsidR="008F5390" w:rsidRPr="00ED0C21" w:rsidRDefault="008F5390" w:rsidP="00482947">
      <w:pPr>
        <w:pStyle w:val="120"/>
        <w:numPr>
          <w:ilvl w:val="0"/>
          <w:numId w:val="94"/>
        </w:numPr>
        <w:spacing w:line="276" w:lineRule="auto"/>
        <w:ind w:left="993"/>
        <w:rPr>
          <w:sz w:val="20"/>
        </w:rPr>
      </w:pPr>
      <w:r w:rsidRPr="00ED0C21">
        <w:rPr>
          <w:sz w:val="20"/>
        </w:rPr>
        <w:t>не использовать ключ электронной подписи при наличии оснований полагать, что конфиденциальность данного ключа нарушена;</w:t>
      </w:r>
    </w:p>
    <w:p w14:paraId="223E760C" w14:textId="77777777" w:rsidR="008F5390" w:rsidRPr="00ED0C21" w:rsidRDefault="008F5390" w:rsidP="00482947">
      <w:pPr>
        <w:pStyle w:val="120"/>
        <w:numPr>
          <w:ilvl w:val="0"/>
          <w:numId w:val="94"/>
        </w:numPr>
        <w:spacing w:line="276" w:lineRule="auto"/>
        <w:ind w:left="993"/>
        <w:rPr>
          <w:sz w:val="20"/>
        </w:rPr>
      </w:pPr>
      <w:r w:rsidRPr="00ED0C21">
        <w:rPr>
          <w:sz w:val="20"/>
        </w:rP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законодательством РФ.</w:t>
      </w:r>
    </w:p>
    <w:p w14:paraId="51437B48" w14:textId="77777777" w:rsidR="008F5390" w:rsidRPr="00ED0C21" w:rsidRDefault="008F5390" w:rsidP="00ED0C21">
      <w:pPr>
        <w:pStyle w:val="120"/>
        <w:spacing w:line="276" w:lineRule="auto"/>
        <w:rPr>
          <w:sz w:val="20"/>
        </w:rPr>
      </w:pPr>
      <w:r w:rsidRPr="00ED0C21">
        <w:rPr>
          <w:sz w:val="20"/>
        </w:rPr>
        <w:t>В качестве НЭП используется электронная подпись, выданная удостоверяющим центром ТФОМС Оренбургской области на сотрудников МО и СМО, ТФОМС Оренбургской области или удостоверяющими центрами, имеющее межсетевое взаимодействие с ТФОМС Оренбургской области. НЭП применяется в ПО ViPNet «Деловая почта».</w:t>
      </w:r>
    </w:p>
    <w:p w14:paraId="24DD5997" w14:textId="77777777" w:rsidR="008F5390" w:rsidRPr="00ED0C21" w:rsidRDefault="008F5390" w:rsidP="00ED0C21">
      <w:pPr>
        <w:pStyle w:val="120"/>
        <w:spacing w:line="276" w:lineRule="auto"/>
        <w:rPr>
          <w:sz w:val="20"/>
        </w:rPr>
      </w:pPr>
      <w:r w:rsidRPr="00ED0C21">
        <w:rPr>
          <w:sz w:val="20"/>
        </w:rPr>
        <w:t>При подписи электронного документа КЭП создается (сохраняется) файл подписи в отдельном файле, содержащий:</w:t>
      </w:r>
    </w:p>
    <w:p w14:paraId="5AC2C6ED" w14:textId="77777777" w:rsidR="008F5390" w:rsidRPr="00ED0C21" w:rsidRDefault="008F5390" w:rsidP="00482947">
      <w:pPr>
        <w:pStyle w:val="120"/>
        <w:numPr>
          <w:ilvl w:val="0"/>
          <w:numId w:val="94"/>
        </w:numPr>
        <w:spacing w:line="276" w:lineRule="auto"/>
        <w:ind w:left="993"/>
        <w:rPr>
          <w:sz w:val="20"/>
        </w:rPr>
      </w:pPr>
      <w:r w:rsidRPr="00ED0C21">
        <w:rPr>
          <w:sz w:val="20"/>
        </w:rPr>
        <w:t xml:space="preserve">электронную подпись электронного документа в кодировке DER; </w:t>
      </w:r>
    </w:p>
    <w:p w14:paraId="7D566077" w14:textId="77777777" w:rsidR="008F5390" w:rsidRPr="00ED0C21" w:rsidRDefault="008F5390" w:rsidP="00482947">
      <w:pPr>
        <w:pStyle w:val="120"/>
        <w:numPr>
          <w:ilvl w:val="0"/>
          <w:numId w:val="94"/>
        </w:numPr>
        <w:spacing w:line="276" w:lineRule="auto"/>
        <w:ind w:left="993"/>
        <w:rPr>
          <w:sz w:val="20"/>
        </w:rPr>
      </w:pPr>
      <w:r w:rsidRPr="00ED0C21">
        <w:rPr>
          <w:sz w:val="20"/>
        </w:rPr>
        <w:t>сертификат пользователя(ей), подписавшего (подписавших) электронный документ.</w:t>
      </w:r>
    </w:p>
    <w:p w14:paraId="75BFA46C" w14:textId="77777777" w:rsidR="008F5390" w:rsidRPr="00ED0C21" w:rsidRDefault="008F5390" w:rsidP="00ED0C21">
      <w:pPr>
        <w:pStyle w:val="120"/>
        <w:spacing w:line="276" w:lineRule="auto"/>
        <w:rPr>
          <w:sz w:val="20"/>
        </w:rPr>
      </w:pPr>
      <w:r w:rsidRPr="00ED0C21">
        <w:rPr>
          <w:sz w:val="20"/>
        </w:rPr>
        <w:t xml:space="preserve">Файл электронной подписи имеет расширение *.SIG,  имя файла соответствует имени файла подписываемого электронного документа совместно с его расширением (пример: </w:t>
      </w:r>
      <w:r w:rsidRPr="00ED0C21">
        <w:rPr>
          <w:b/>
          <w:sz w:val="20"/>
        </w:rPr>
        <w:t>DM560055S56029_1801101.pdf.sig</w:t>
      </w:r>
      <w:r w:rsidRPr="00ED0C21">
        <w:rPr>
          <w:sz w:val="20"/>
        </w:rPr>
        <w:t xml:space="preserve">, </w:t>
      </w:r>
      <w:r w:rsidRPr="00ED0C21">
        <w:rPr>
          <w:b/>
          <w:sz w:val="20"/>
        </w:rPr>
        <w:t>DM560055S56029_1801101.xls.sig</w:t>
      </w:r>
      <w:r w:rsidRPr="00ED0C21">
        <w:rPr>
          <w:sz w:val="20"/>
        </w:rPr>
        <w:t xml:space="preserve"> и т.п.).</w:t>
      </w:r>
    </w:p>
    <w:p w14:paraId="5413B25A" w14:textId="77777777" w:rsidR="008F5390" w:rsidRPr="00ED0C21" w:rsidRDefault="008F5390" w:rsidP="00ED0C21">
      <w:pPr>
        <w:pStyle w:val="120"/>
        <w:spacing w:line="276" w:lineRule="auto"/>
        <w:rPr>
          <w:sz w:val="20"/>
        </w:rPr>
      </w:pPr>
      <w:r w:rsidRPr="00ED0C21">
        <w:rPr>
          <w:sz w:val="20"/>
        </w:rPr>
        <w:t>Не допускается создание электронной подписи прикрепленной к файлу документа.</w:t>
      </w:r>
    </w:p>
    <w:p w14:paraId="12AE0EEC" w14:textId="77777777" w:rsidR="008F5390" w:rsidRPr="00ED0C21" w:rsidRDefault="008F5390" w:rsidP="00ED0C21">
      <w:pPr>
        <w:pStyle w:val="120"/>
        <w:spacing w:line="276" w:lineRule="auto"/>
        <w:rPr>
          <w:sz w:val="20"/>
        </w:rPr>
      </w:pPr>
      <w:r w:rsidRPr="00ED0C21">
        <w:rPr>
          <w:sz w:val="20"/>
        </w:rPr>
        <w:t>При подписи электронных документов КЭП и проверке КЭП участниками информационного обмена используется средства создания электронных подписей соответствующие требованиям законодательства РФ, криптопровайдер - СКЗИ «КриптоПро CSP», программное обеспечение – СКЗИ «КриптоАРМ» или иное программное обеспечения для постановки и проверки электронной подписи на электронном документе, а также для выполнения иных функций аналогичных функционалу СКЗИ «КриптоАрм», при условии, что остальные участники информационного обмена смогут беспрепятственно выполнять свои обязательства по обработке полученных файлов в объеме обязательств, описанных в настоящем Регламенте.</w:t>
      </w:r>
    </w:p>
    <w:p w14:paraId="3A7F409D" w14:textId="77777777" w:rsidR="008F5390" w:rsidRPr="00ED0C21" w:rsidRDefault="008F5390" w:rsidP="00ED0C21">
      <w:pPr>
        <w:pStyle w:val="120"/>
        <w:spacing w:line="276" w:lineRule="auto"/>
        <w:rPr>
          <w:sz w:val="20"/>
        </w:rPr>
      </w:pPr>
      <w:r w:rsidRPr="00ED0C21">
        <w:rPr>
          <w:sz w:val="20"/>
        </w:rPr>
        <w:t xml:space="preserve">Перед отправкой файл электронного документа и файл электронной подписи включаются в пакет в виде архива типа ZIP (расширение *.ZIP). Наименования файла архива должно совпадать с именем файла электронного документа (пример: </w:t>
      </w:r>
      <w:r w:rsidRPr="00ED0C21">
        <w:rPr>
          <w:b/>
          <w:sz w:val="20"/>
        </w:rPr>
        <w:t>DM560055S56021_1801101.zip</w:t>
      </w:r>
      <w:r w:rsidRPr="00ED0C21">
        <w:rPr>
          <w:sz w:val="20"/>
        </w:rPr>
        <w:t xml:space="preserve">), если иное не предусмотрено настоящим регламентом. Допускается в имени архива наличие расширений файла электронной подписи в конце имени файла (пример: </w:t>
      </w:r>
      <w:r w:rsidRPr="00ED0C21">
        <w:rPr>
          <w:b/>
          <w:sz w:val="20"/>
        </w:rPr>
        <w:t>DM560055S56021_1801101.pdf.sig.zip</w:t>
      </w:r>
      <w:r w:rsidRPr="00ED0C21">
        <w:rPr>
          <w:sz w:val="20"/>
        </w:rPr>
        <w:t xml:space="preserve">, </w:t>
      </w:r>
      <w:r w:rsidRPr="00ED0C21">
        <w:rPr>
          <w:b/>
          <w:sz w:val="20"/>
        </w:rPr>
        <w:t>DM560055S56021_1801101.xls.sig.zip</w:t>
      </w:r>
      <w:r w:rsidRPr="00ED0C21">
        <w:rPr>
          <w:sz w:val="20"/>
        </w:rPr>
        <w:t xml:space="preserve"> и т.п.).</w:t>
      </w:r>
    </w:p>
    <w:p w14:paraId="3EDE8873" w14:textId="11C68B93" w:rsidR="008F5390" w:rsidRPr="00ED0C21" w:rsidRDefault="008F5390" w:rsidP="00ED0C21">
      <w:pPr>
        <w:pStyle w:val="120"/>
        <w:spacing w:line="276" w:lineRule="auto"/>
        <w:rPr>
          <w:sz w:val="20"/>
        </w:rPr>
      </w:pPr>
      <w:r w:rsidRPr="00ED0C21">
        <w:rPr>
          <w:sz w:val="20"/>
        </w:rPr>
        <w:t xml:space="preserve">В случае, если настоящим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(архива) в результате чего должны получиться два файла: </w:t>
      </w:r>
      <w:r w:rsidRPr="00ED0C21">
        <w:rPr>
          <w:b/>
          <w:sz w:val="20"/>
        </w:rPr>
        <w:t>HMLLLLLLSNNNNN_YYMM1PP.zip</w:t>
      </w:r>
      <w:r w:rsidRPr="00ED0C21">
        <w:rPr>
          <w:sz w:val="20"/>
        </w:rPr>
        <w:t xml:space="preserve"> и </w:t>
      </w:r>
      <w:r w:rsidRPr="00ED0C21">
        <w:rPr>
          <w:b/>
          <w:sz w:val="20"/>
        </w:rPr>
        <w:t>HMLLLLLLSNNNNN_YYMM1PP.zip.sig</w:t>
      </w:r>
      <w:r w:rsidRPr="00ED0C21">
        <w:rPr>
          <w:sz w:val="20"/>
        </w:rPr>
        <w:t xml:space="preserve">, затем эти файлы помещаются еще раз в архив (пример: </w:t>
      </w:r>
      <w:r w:rsidR="0086716E" w:rsidRPr="00ED0C21">
        <w:rPr>
          <w:b/>
          <w:sz w:val="20"/>
        </w:rPr>
        <w:t>HMLLLLLLSNNNNN_YYMM1PP</w:t>
      </w:r>
      <w:r w:rsidRPr="00ED0C21">
        <w:rPr>
          <w:b/>
          <w:sz w:val="20"/>
        </w:rPr>
        <w:t>.zip.sig.zip</w:t>
      </w:r>
      <w:r w:rsidRPr="00ED0C21">
        <w:rPr>
          <w:sz w:val="20"/>
        </w:rPr>
        <w:t>). Повторное архивирование необходимо для организации корректной работы с ПО ViPNet «Деловая почта».</w:t>
      </w:r>
    </w:p>
    <w:p w14:paraId="7A256D34" w14:textId="77777777" w:rsidR="008F5390" w:rsidRPr="00ED0C21" w:rsidRDefault="008F5390" w:rsidP="00ED0C21">
      <w:pPr>
        <w:pStyle w:val="120"/>
        <w:spacing w:line="276" w:lineRule="auto"/>
        <w:rPr>
          <w:sz w:val="20"/>
        </w:rPr>
      </w:pPr>
      <w:r w:rsidRPr="00ED0C21">
        <w:rPr>
          <w:sz w:val="20"/>
        </w:rPr>
        <w:t>Участникам информационного взаимодействия запрещается подписывать электронные документы задним числом, путем изменения даты и времени на автоматизированном рабочем месте.</w:t>
      </w:r>
    </w:p>
    <w:p w14:paraId="08DB6465" w14:textId="77777777" w:rsidR="008F5390" w:rsidRPr="00ED0C21" w:rsidRDefault="008F5390" w:rsidP="00ED0C21">
      <w:pPr>
        <w:pStyle w:val="120"/>
        <w:spacing w:line="276" w:lineRule="auto"/>
        <w:rPr>
          <w:sz w:val="20"/>
        </w:rPr>
      </w:pPr>
      <w:r w:rsidRPr="00ED0C21">
        <w:rPr>
          <w:sz w:val="20"/>
        </w:rPr>
        <w:t>Электронный документ, подписанный КЭП, отправляется через ПО ViPNet «Деловая почта» в день его подписания.</w:t>
      </w:r>
    </w:p>
    <w:p w14:paraId="63A73DF2" w14:textId="77777777" w:rsidR="008F5390" w:rsidRPr="00ED0C21" w:rsidRDefault="008F5390" w:rsidP="00ED0C21">
      <w:pPr>
        <w:pStyle w:val="120"/>
        <w:spacing w:line="276" w:lineRule="auto"/>
        <w:rPr>
          <w:sz w:val="20"/>
        </w:rPr>
      </w:pPr>
      <w:r w:rsidRPr="00ED0C21">
        <w:rPr>
          <w:sz w:val="20"/>
        </w:rPr>
        <w:t>Если в электронном документе заполнены реквизиты подписанта (должность и Ф.И.О.), то электронный документ имеет право подписать КЭП только указанное лицо, т. е. в сертификате КЭП сведения о владельце сертификата (должность и Ф.И.О.) должны совпадать с указанными в электронном документе.</w:t>
      </w:r>
    </w:p>
    <w:p w14:paraId="22006327" w14:textId="77777777" w:rsidR="008F5390" w:rsidRPr="00ED0C21" w:rsidRDefault="008F5390" w:rsidP="00ED0C21">
      <w:pPr>
        <w:pStyle w:val="120"/>
        <w:spacing w:line="276" w:lineRule="auto"/>
        <w:rPr>
          <w:sz w:val="20"/>
        </w:rPr>
      </w:pPr>
      <w:r w:rsidRPr="00ED0C21">
        <w:rPr>
          <w:sz w:val="20"/>
        </w:rPr>
        <w:t>В случае, когда неизвестно кто из подписантов будет подписывать данный электронный документ (например, главный бухгалтер или заместитель главного бухгалтера), то реквизиты подписанта (должность и Ф.И.О.) оставляют пустыми, а сведения о подписавшем лице берутся из сертификата КЭП лица подписавшего электронный документ.</w:t>
      </w:r>
    </w:p>
    <w:p w14:paraId="03E89AC6" w14:textId="77777777" w:rsidR="008F5390" w:rsidRPr="00ED0C21" w:rsidRDefault="008F5390" w:rsidP="00ED0C21">
      <w:pPr>
        <w:pStyle w:val="120"/>
        <w:spacing w:line="276" w:lineRule="auto"/>
        <w:rPr>
          <w:sz w:val="20"/>
        </w:rPr>
      </w:pPr>
      <w:r w:rsidRPr="00ED0C21">
        <w:rPr>
          <w:sz w:val="20"/>
        </w:rPr>
        <w:t>При отправке электронных документов через ПО ViPNet «Деловая почта» они подписываются НЭП отправителя с целью обеспечения его целостности в процессе транспортировки и неотказуемости факта отправки электронного документа уполномоченным представителем организацией средствами ПО ViPNet «Деловая почта».</w:t>
      </w:r>
    </w:p>
    <w:p w14:paraId="0D865BF9" w14:textId="77777777" w:rsidR="008F5390" w:rsidRPr="00ED0C21" w:rsidRDefault="008F5390" w:rsidP="00ED0C21">
      <w:pPr>
        <w:pStyle w:val="120"/>
        <w:spacing w:line="276" w:lineRule="auto"/>
        <w:rPr>
          <w:sz w:val="20"/>
        </w:rPr>
      </w:pPr>
      <w:r w:rsidRPr="00ED0C21">
        <w:rPr>
          <w:sz w:val="20"/>
        </w:rPr>
        <w:t>Участник информационного обмена, получивший электронный документ с электронной подписью, производит следующие проверки:</w:t>
      </w:r>
    </w:p>
    <w:p w14:paraId="76832237" w14:textId="77777777" w:rsidR="008F5390" w:rsidRPr="00ED0C21" w:rsidRDefault="008F5390" w:rsidP="00ED0C21">
      <w:pPr>
        <w:pStyle w:val="120"/>
        <w:spacing w:line="276" w:lineRule="auto"/>
        <w:rPr>
          <w:sz w:val="20"/>
        </w:rPr>
      </w:pPr>
      <w:r w:rsidRPr="00ED0C21">
        <w:rPr>
          <w:sz w:val="20"/>
        </w:rPr>
        <w:t xml:space="preserve">наличие необходимого количества электронных подписей </w:t>
      </w:r>
    </w:p>
    <w:p w14:paraId="1FC4921E" w14:textId="77777777" w:rsidR="008F5390" w:rsidRPr="00ED0C21" w:rsidRDefault="008F5390" w:rsidP="00ED0C21">
      <w:pPr>
        <w:pStyle w:val="120"/>
        <w:spacing w:line="276" w:lineRule="auto"/>
        <w:rPr>
          <w:sz w:val="20"/>
        </w:rPr>
      </w:pPr>
      <w:r w:rsidRPr="00ED0C21">
        <w:rPr>
          <w:sz w:val="20"/>
        </w:rPr>
        <w:t>статус всех присутствующих сертификатов;</w:t>
      </w:r>
    </w:p>
    <w:p w14:paraId="53263F5F" w14:textId="77777777" w:rsidR="008F5390" w:rsidRPr="00ED0C21" w:rsidRDefault="008F5390" w:rsidP="00ED0C21">
      <w:pPr>
        <w:pStyle w:val="120"/>
        <w:spacing w:line="276" w:lineRule="auto"/>
        <w:rPr>
          <w:sz w:val="20"/>
        </w:rPr>
      </w:pPr>
      <w:r w:rsidRPr="00ED0C21">
        <w:rPr>
          <w:sz w:val="20"/>
        </w:rPr>
        <w:t>действительность всех электронных подписей.</w:t>
      </w:r>
    </w:p>
    <w:p w14:paraId="7D59FB5F" w14:textId="77777777" w:rsidR="008F5390" w:rsidRPr="00ED0C21" w:rsidRDefault="008F5390" w:rsidP="00ED0C21">
      <w:pPr>
        <w:pStyle w:val="120"/>
        <w:spacing w:line="276" w:lineRule="auto"/>
        <w:rPr>
          <w:sz w:val="20"/>
        </w:rPr>
      </w:pPr>
      <w:r w:rsidRPr="00ED0C21">
        <w:rPr>
          <w:sz w:val="20"/>
        </w:rPr>
        <w:t>Электронный документ, подписанный электронной подписью и успешно прошедший проверку, должен быть принят для дальнейшей обработки.</w:t>
      </w:r>
    </w:p>
    <w:p w14:paraId="000D5FE1" w14:textId="77777777" w:rsidR="008F5390" w:rsidRPr="00ED0C21" w:rsidRDefault="008F5390" w:rsidP="00ED0C21">
      <w:pPr>
        <w:pStyle w:val="120"/>
        <w:spacing w:line="276" w:lineRule="auto"/>
        <w:rPr>
          <w:sz w:val="20"/>
        </w:rPr>
      </w:pPr>
      <w:r w:rsidRPr="00ED0C21">
        <w:rPr>
          <w:sz w:val="20"/>
        </w:rPr>
        <w:t xml:space="preserve">В случае, если документ не прошел проверку КЭП, описанную выше, документ не принимается в дальнейшую обработку, отправителю документа, не прошедшего проверку КЭП, сообщается об отказе в приеме документа с указанием причины отказа (направляется протокол проверки подписи). </w:t>
      </w:r>
    </w:p>
    <w:p w14:paraId="1C23F1AA" w14:textId="77777777" w:rsidR="008F5390" w:rsidRPr="00ED0C21" w:rsidRDefault="008F5390" w:rsidP="00ED0C21">
      <w:pPr>
        <w:pStyle w:val="120"/>
        <w:spacing w:line="276" w:lineRule="auto"/>
        <w:rPr>
          <w:sz w:val="20"/>
        </w:rPr>
      </w:pPr>
      <w:r w:rsidRPr="00ED0C21">
        <w:rPr>
          <w:sz w:val="20"/>
        </w:rPr>
        <w:t>В целях обеспечения безопасности обработки и конфиденциальности информации участники информационного обмена должны:</w:t>
      </w:r>
    </w:p>
    <w:p w14:paraId="29FABFB5" w14:textId="77777777" w:rsidR="008F5390" w:rsidRPr="00ED0C21" w:rsidRDefault="008F5390" w:rsidP="00ED0C21">
      <w:pPr>
        <w:pStyle w:val="120"/>
        <w:spacing w:line="276" w:lineRule="auto"/>
        <w:rPr>
          <w:sz w:val="20"/>
        </w:rPr>
      </w:pPr>
      <w:r w:rsidRPr="00ED0C21">
        <w:rPr>
          <w:sz w:val="20"/>
        </w:rPr>
        <w:t>соблюдать требования эксплуатационной документации на средства криптографической защиты информации;</w:t>
      </w:r>
    </w:p>
    <w:p w14:paraId="139945AB" w14:textId="77777777" w:rsidR="008F5390" w:rsidRPr="00ED0C21" w:rsidRDefault="008F5390" w:rsidP="00ED0C21">
      <w:pPr>
        <w:pStyle w:val="120"/>
        <w:spacing w:line="276" w:lineRule="auto"/>
        <w:rPr>
          <w:sz w:val="20"/>
        </w:rPr>
      </w:pPr>
      <w:r w:rsidRPr="00ED0C21">
        <w:rPr>
          <w:sz w:val="20"/>
        </w:rPr>
        <w:t>прекращать использование скомпрометированного ключа шифрования и электронной подписи и немедленно информировать отдел информационной безопасности ТФОМС и поставщика услуг УЦ о факте компрометации;</w:t>
      </w:r>
    </w:p>
    <w:p w14:paraId="7A126C76" w14:textId="77777777" w:rsidR="008F5390" w:rsidRPr="00ED0C21" w:rsidRDefault="008F5390" w:rsidP="00ED0C21">
      <w:pPr>
        <w:pStyle w:val="120"/>
        <w:spacing w:line="276" w:lineRule="auto"/>
        <w:rPr>
          <w:sz w:val="20"/>
        </w:rPr>
      </w:pPr>
      <w:r w:rsidRPr="00ED0C21">
        <w:rPr>
          <w:sz w:val="20"/>
        </w:rPr>
        <w:t>не уничтожать и не модифицировать архивы ключей и электронных документов;</w:t>
      </w:r>
    </w:p>
    <w:p w14:paraId="2FD7E5AD" w14:textId="77777777" w:rsidR="008F5390" w:rsidRPr="00ED0C21" w:rsidRDefault="008F5390" w:rsidP="00ED0C21">
      <w:pPr>
        <w:pStyle w:val="120"/>
        <w:spacing w:line="276" w:lineRule="auto"/>
        <w:rPr>
          <w:sz w:val="20"/>
        </w:rPr>
      </w:pPr>
      <w:r w:rsidRPr="00ED0C21">
        <w:rPr>
          <w:sz w:val="20"/>
        </w:rPr>
        <w:t>осуществлять передачу электронных документов, содержащих персональные данные и конфиденциальную информацию только в зашифрованном виде;</w:t>
      </w:r>
    </w:p>
    <w:p w14:paraId="0892EC9A" w14:textId="77777777" w:rsidR="008F5390" w:rsidRPr="00ED0C21" w:rsidRDefault="008F5390" w:rsidP="00ED0C21">
      <w:pPr>
        <w:pStyle w:val="120"/>
        <w:spacing w:line="276" w:lineRule="auto"/>
        <w:rPr>
          <w:sz w:val="20"/>
        </w:rPr>
      </w:pPr>
      <w:r w:rsidRPr="00ED0C21">
        <w:rPr>
          <w:sz w:val="20"/>
        </w:rPr>
        <w:t>информировать заинтересованные стороны о плановой смене ключей.</w:t>
      </w:r>
    </w:p>
    <w:p w14:paraId="078B7FC1" w14:textId="77777777" w:rsidR="008F5390" w:rsidRPr="00ED0C21" w:rsidRDefault="008F5390" w:rsidP="00ED0C21">
      <w:pPr>
        <w:pStyle w:val="120"/>
        <w:spacing w:line="276" w:lineRule="auto"/>
        <w:rPr>
          <w:sz w:val="20"/>
        </w:rPr>
      </w:pPr>
      <w:r w:rsidRPr="00ED0C21">
        <w:rPr>
          <w:sz w:val="20"/>
        </w:rPr>
        <w:t>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CD-R (или DVD-R) в зашифрованном виде с электронной подписью и с описью документов, передаваемых на носителе. В этом случае документы, формы которых утверждены, могут быть предоставлены на бумажном носителе с рукописной подписью.</w:t>
      </w:r>
    </w:p>
    <w:p w14:paraId="0DB0BE3F" w14:textId="77777777" w:rsidR="008F5390" w:rsidRPr="00ED0C21" w:rsidRDefault="008F5390" w:rsidP="00ED0C21">
      <w:pPr>
        <w:pStyle w:val="120"/>
        <w:spacing w:line="276" w:lineRule="auto"/>
        <w:rPr>
          <w:sz w:val="20"/>
        </w:rPr>
      </w:pPr>
      <w:r w:rsidRPr="00ED0C21">
        <w:rPr>
          <w:sz w:val="20"/>
        </w:rPr>
        <w:t>При возникновении споров стороны разрешают конфликтные ситуации в рабочем порядке и по итогам работы экспертной комиссии.</w:t>
      </w:r>
    </w:p>
    <w:p w14:paraId="69D1D4C9" w14:textId="60A6CAF0" w:rsidR="008F5390" w:rsidRPr="00ED0C21" w:rsidRDefault="008F5390" w:rsidP="00ED0C21">
      <w:pPr>
        <w:pStyle w:val="120"/>
        <w:spacing w:line="276" w:lineRule="auto"/>
        <w:rPr>
          <w:sz w:val="20"/>
        </w:rPr>
      </w:pPr>
      <w:r w:rsidRPr="00ED0C21">
        <w:rPr>
          <w:sz w:val="20"/>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14:paraId="79C43186" w14:textId="0A90C4B6" w:rsidR="00230D29" w:rsidRPr="00ED0C21" w:rsidRDefault="00230D29" w:rsidP="00ED0C21">
      <w:pPr>
        <w:pStyle w:val="120"/>
        <w:spacing w:line="276" w:lineRule="auto"/>
        <w:rPr>
          <w:sz w:val="20"/>
        </w:rPr>
      </w:pPr>
    </w:p>
    <w:p w14:paraId="6ED731B6" w14:textId="77777777" w:rsidR="00230D29" w:rsidRPr="00ED0C21" w:rsidRDefault="00230D29" w:rsidP="00ED0C21">
      <w:pPr>
        <w:pStyle w:val="120"/>
        <w:spacing w:line="276" w:lineRule="auto"/>
        <w:rPr>
          <w:sz w:val="20"/>
        </w:rPr>
      </w:pPr>
    </w:p>
    <w:p w14:paraId="3DEDAF16" w14:textId="77777777" w:rsidR="00230D29" w:rsidRPr="00ED0C21" w:rsidRDefault="00230D29" w:rsidP="00ED0C21">
      <w:pPr>
        <w:spacing w:line="276" w:lineRule="auto"/>
        <w:rPr>
          <w:b/>
          <w:sz w:val="20"/>
          <w:szCs w:val="20"/>
        </w:rPr>
      </w:pPr>
      <w:bookmarkStart w:id="212" w:name="_Toc363551294"/>
      <w:bookmarkStart w:id="213" w:name="_Toc372034360"/>
      <w:r w:rsidRPr="00ED0C21">
        <w:rPr>
          <w:sz w:val="20"/>
          <w:szCs w:val="20"/>
        </w:rPr>
        <w:br w:type="page"/>
      </w:r>
    </w:p>
    <w:p w14:paraId="7860F25E" w14:textId="38DF212B" w:rsidR="005A73C8" w:rsidRPr="00ED0C21" w:rsidRDefault="001E7160" w:rsidP="00ED0C21">
      <w:pPr>
        <w:pStyle w:val="22"/>
        <w:spacing w:line="276" w:lineRule="auto"/>
        <w:rPr>
          <w:sz w:val="20"/>
        </w:rPr>
      </w:pPr>
      <w:bookmarkStart w:id="214" w:name="_Toc134182568"/>
      <w:r>
        <w:rPr>
          <w:sz w:val="20"/>
          <w:lang w:val="en-US"/>
        </w:rPr>
        <w:t>VIII</w:t>
      </w:r>
      <w:r w:rsidRPr="003D6D68">
        <w:rPr>
          <w:sz w:val="20"/>
        </w:rPr>
        <w:t xml:space="preserve">. </w:t>
      </w:r>
      <w:r w:rsidR="00230D29" w:rsidRPr="00ED0C21">
        <w:rPr>
          <w:sz w:val="20"/>
        </w:rPr>
        <w:t>ЭЛЕКТРОННЫЙ ДОКУМЕНТООБОРОТ</w:t>
      </w:r>
      <w:bookmarkEnd w:id="214"/>
    </w:p>
    <w:p w14:paraId="46CDE8AE" w14:textId="77777777" w:rsidR="00230D29" w:rsidRPr="00ED0C21" w:rsidRDefault="00230D29" w:rsidP="00ED0C21">
      <w:pPr>
        <w:pStyle w:val="120"/>
        <w:spacing w:line="276" w:lineRule="auto"/>
        <w:rPr>
          <w:sz w:val="20"/>
        </w:rPr>
      </w:pPr>
    </w:p>
    <w:p w14:paraId="43702C3D" w14:textId="12AB0AE7" w:rsidR="00230D29" w:rsidRPr="00ED0C21" w:rsidRDefault="00230D29" w:rsidP="00ED0C21">
      <w:pPr>
        <w:pStyle w:val="120"/>
        <w:spacing w:line="276" w:lineRule="auto"/>
        <w:rPr>
          <w:sz w:val="20"/>
        </w:rPr>
      </w:pPr>
      <w:r w:rsidRPr="00ED0C21">
        <w:rPr>
          <w:sz w:val="20"/>
        </w:rPr>
        <w:t>Перечень электронных документов и электронных реестров, подписываемых квалифицированной электронной подписью:</w:t>
      </w:r>
    </w:p>
    <w:p w14:paraId="415E0B02" w14:textId="77777777" w:rsidR="00230D29" w:rsidRPr="00ED0C21" w:rsidRDefault="00230D29" w:rsidP="00ED0C21">
      <w:pPr>
        <w:pStyle w:val="120"/>
        <w:spacing w:line="276" w:lineRule="auto"/>
        <w:rPr>
          <w:sz w:val="20"/>
        </w:rPr>
      </w:pPr>
    </w:p>
    <w:p w14:paraId="4FD92650" w14:textId="77777777" w:rsidR="00230D29" w:rsidRPr="00ED0C21" w:rsidRDefault="00230D29" w:rsidP="00482947">
      <w:pPr>
        <w:pStyle w:val="120"/>
        <w:numPr>
          <w:ilvl w:val="0"/>
          <w:numId w:val="120"/>
        </w:numPr>
        <w:spacing w:line="276" w:lineRule="auto"/>
        <w:rPr>
          <w:sz w:val="20"/>
        </w:rPr>
      </w:pPr>
      <w:r w:rsidRPr="00ED0C21">
        <w:rPr>
          <w:sz w:val="20"/>
        </w:rPr>
        <w:t>МО направляет в СМО следующие документы, подписанные КЭП:</w:t>
      </w:r>
    </w:p>
    <w:p w14:paraId="589FBC0E" w14:textId="77777777" w:rsidR="00230D29" w:rsidRPr="00ED0C21" w:rsidRDefault="00230D29" w:rsidP="00482947">
      <w:pPr>
        <w:pStyle w:val="120"/>
        <w:numPr>
          <w:ilvl w:val="1"/>
          <w:numId w:val="120"/>
        </w:numPr>
        <w:spacing w:line="276" w:lineRule="auto"/>
        <w:rPr>
          <w:sz w:val="20"/>
        </w:rPr>
      </w:pPr>
      <w:r w:rsidRPr="00ED0C21">
        <w:rPr>
          <w:sz w:val="20"/>
        </w:rPr>
        <w:t xml:space="preserve">Пакет (архив) счетов за оказанную медицинскую помощь (через ТФОМС), (имя файла </w:t>
      </w:r>
      <w:r w:rsidRPr="00ED0C21">
        <w:rPr>
          <w:b/>
          <w:sz w:val="20"/>
        </w:rPr>
        <w:t>NPD_M</w:t>
      </w:r>
      <w:r w:rsidRPr="00ED0C21">
        <w:rPr>
          <w:sz w:val="20"/>
        </w:rPr>
        <w:t>LLLLLL_</w:t>
      </w:r>
      <w:r w:rsidRPr="00ED0C21">
        <w:rPr>
          <w:b/>
          <w:sz w:val="20"/>
        </w:rPr>
        <w:t>S</w:t>
      </w:r>
      <w:r w:rsidRPr="00ED0C21">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02FE3BA2" w14:textId="77777777" w:rsidR="00230D29" w:rsidRPr="00ED0C21" w:rsidRDefault="00230D29" w:rsidP="00482947">
      <w:pPr>
        <w:pStyle w:val="120"/>
        <w:numPr>
          <w:ilvl w:val="2"/>
          <w:numId w:val="120"/>
        </w:numPr>
        <w:spacing w:line="276" w:lineRule="auto"/>
        <w:rPr>
          <w:sz w:val="20"/>
        </w:rPr>
      </w:pPr>
      <w:r w:rsidRPr="00ED0C21">
        <w:rPr>
          <w:sz w:val="20"/>
        </w:rPr>
        <w:t xml:space="preserve">Счет за оказанную медицинскую помощь застрахованным на территории Оренбургской области – пакет основных случаев (Приложение 1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HM</w:t>
      </w:r>
      <w:r w:rsidRPr="00ED0C21">
        <w:rPr>
          <w:sz w:val="20"/>
        </w:rPr>
        <w:t>LLLLLL</w:t>
      </w:r>
      <w:r w:rsidRPr="00ED0C21">
        <w:rPr>
          <w:b/>
          <w:sz w:val="20"/>
        </w:rPr>
        <w:t>S</w:t>
      </w:r>
      <w:r w:rsidRPr="00ED0C21">
        <w:rPr>
          <w:sz w:val="20"/>
        </w:rPr>
        <w:t xml:space="preserve">NNNNN_YYMM1PP.PDF, где LLLLLL код МОЕР МО, NNNNN код СМО, YY год, MM месяц за который предоставляется документ, PP – номер пакета, содержащего соответствующий счет), </w:t>
      </w:r>
    </w:p>
    <w:p w14:paraId="6E426175" w14:textId="77777777" w:rsidR="00230D29" w:rsidRPr="00ED0C21" w:rsidRDefault="00230D29" w:rsidP="00482947">
      <w:pPr>
        <w:pStyle w:val="120"/>
        <w:numPr>
          <w:ilvl w:val="2"/>
          <w:numId w:val="120"/>
        </w:numPr>
        <w:spacing w:line="276" w:lineRule="auto"/>
        <w:rPr>
          <w:sz w:val="20"/>
        </w:rPr>
      </w:pPr>
      <w:r w:rsidRPr="00ED0C21">
        <w:rPr>
          <w:sz w:val="20"/>
        </w:rPr>
        <w:t xml:space="preserve">Счет за оказанную медицинскую помощь застрахованным на территории Оренбургской области – пакет случаев диспансеризации (Приложение 2 и 2.1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DM</w:t>
      </w:r>
      <w:r w:rsidRPr="00ED0C21">
        <w:rPr>
          <w:sz w:val="20"/>
        </w:rPr>
        <w:t>LLLLLL</w:t>
      </w:r>
      <w:r w:rsidRPr="00ED0C21">
        <w:rPr>
          <w:b/>
          <w:sz w:val="20"/>
        </w:rPr>
        <w:t>S</w:t>
      </w:r>
      <w:r w:rsidRPr="00ED0C21">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03A1BAC6" w14:textId="77777777" w:rsidR="00230D29" w:rsidRPr="00ED0C21" w:rsidRDefault="00230D29" w:rsidP="00482947">
      <w:pPr>
        <w:pStyle w:val="120"/>
        <w:numPr>
          <w:ilvl w:val="2"/>
          <w:numId w:val="120"/>
        </w:numPr>
        <w:spacing w:line="276" w:lineRule="auto"/>
        <w:rPr>
          <w:sz w:val="20"/>
        </w:rPr>
      </w:pPr>
      <w:r w:rsidRPr="00ED0C21">
        <w:rPr>
          <w:sz w:val="20"/>
        </w:rPr>
        <w:t xml:space="preserve">Счет за оказанную медицинскую помощь застрахованным на территории Оренбургской области – пакет случаев высокотехнологичной медицинской помощи (Приложение 3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TM</w:t>
      </w:r>
      <w:r w:rsidRPr="00ED0C21">
        <w:rPr>
          <w:sz w:val="20"/>
        </w:rPr>
        <w:t>LLLLLL</w:t>
      </w:r>
      <w:r w:rsidRPr="00ED0C21">
        <w:rPr>
          <w:b/>
          <w:sz w:val="20"/>
        </w:rPr>
        <w:t>S</w:t>
      </w:r>
      <w:r w:rsidRPr="00ED0C21">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6E86EC4F" w14:textId="77777777" w:rsidR="00230D29" w:rsidRPr="00ED0C21" w:rsidRDefault="00230D29" w:rsidP="00482947">
      <w:pPr>
        <w:pStyle w:val="120"/>
        <w:numPr>
          <w:ilvl w:val="2"/>
          <w:numId w:val="120"/>
        </w:numPr>
        <w:spacing w:line="276" w:lineRule="auto"/>
        <w:rPr>
          <w:sz w:val="20"/>
        </w:rPr>
      </w:pPr>
      <w:r w:rsidRPr="00ED0C21">
        <w:rPr>
          <w:sz w:val="20"/>
        </w:rPr>
        <w:t xml:space="preserve">Счет за оказанную медицинскую помощь застрахованным на территории Оренбургской области – пакет случаев ЗНО / Подозрения на ЗНО (Приложение 1.1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CM</w:t>
      </w:r>
      <w:r w:rsidRPr="00ED0C21">
        <w:rPr>
          <w:sz w:val="20"/>
        </w:rPr>
        <w:t>LLLLLL</w:t>
      </w:r>
      <w:r w:rsidRPr="00ED0C21">
        <w:rPr>
          <w:b/>
          <w:sz w:val="20"/>
        </w:rPr>
        <w:t>S</w:t>
      </w:r>
      <w:r w:rsidRPr="00ED0C21">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49247D3F" w14:textId="77777777" w:rsidR="00230D29" w:rsidRPr="00ED0C21" w:rsidRDefault="00230D29" w:rsidP="00482947">
      <w:pPr>
        <w:pStyle w:val="120"/>
        <w:numPr>
          <w:ilvl w:val="1"/>
          <w:numId w:val="120"/>
        </w:numPr>
        <w:spacing w:line="276" w:lineRule="auto"/>
        <w:rPr>
          <w:sz w:val="20"/>
        </w:rPr>
      </w:pPr>
      <w:r w:rsidRPr="00ED0C21">
        <w:rPr>
          <w:sz w:val="20"/>
        </w:rPr>
        <w:t xml:space="preserve">Счет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форма счета приведена в Приложении 4 (через ТФОМС). Формат файла документа – pdf, состав КЭП должен соответствовать составу подписей в утвержденной форме документа (имя файла </w:t>
      </w:r>
      <w:r w:rsidRPr="00ED0C21">
        <w:rPr>
          <w:b/>
          <w:sz w:val="20"/>
        </w:rPr>
        <w:t>PM</w:t>
      </w:r>
      <w:r w:rsidRPr="00ED0C21">
        <w:rPr>
          <w:sz w:val="20"/>
        </w:rPr>
        <w:t>LLLLLL</w:t>
      </w:r>
      <w:r w:rsidRPr="00ED0C21">
        <w:rPr>
          <w:b/>
          <w:sz w:val="20"/>
        </w:rPr>
        <w:t>S</w:t>
      </w:r>
      <w:r w:rsidRPr="00ED0C21">
        <w:rPr>
          <w:sz w:val="20"/>
        </w:rPr>
        <w:t>NNNNN_YYMM.PDF, где LLLLLL код МОЕР МО, NNNNN код СМО, YY год, MM месяц за который предоставляется документ),</w:t>
      </w:r>
    </w:p>
    <w:p w14:paraId="17E5BF1E" w14:textId="77777777" w:rsidR="00230D29" w:rsidRPr="00ED0C21" w:rsidRDefault="00230D29" w:rsidP="00482947">
      <w:pPr>
        <w:pStyle w:val="120"/>
        <w:numPr>
          <w:ilvl w:val="1"/>
          <w:numId w:val="120"/>
        </w:numPr>
        <w:spacing w:line="276" w:lineRule="auto"/>
        <w:rPr>
          <w:sz w:val="20"/>
        </w:rPr>
      </w:pPr>
      <w:r w:rsidRPr="00ED0C21">
        <w:rPr>
          <w:sz w:val="20"/>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pdf, состав КЭП должен соответствовать составу подписей в утвержденной форме документа (имя файла </w:t>
      </w:r>
      <w:r w:rsidRPr="00ED0C21">
        <w:rPr>
          <w:b/>
          <w:sz w:val="20"/>
        </w:rPr>
        <w:t>IM</w:t>
      </w:r>
      <w:r w:rsidRPr="00ED0C21">
        <w:rPr>
          <w:sz w:val="20"/>
        </w:rPr>
        <w:t>LLLLLL</w:t>
      </w:r>
      <w:r w:rsidRPr="00ED0C21">
        <w:rPr>
          <w:b/>
          <w:sz w:val="20"/>
        </w:rPr>
        <w:t>S</w:t>
      </w:r>
      <w:r w:rsidRPr="00ED0C21">
        <w:rPr>
          <w:sz w:val="20"/>
        </w:rPr>
        <w:t>NNNNN_YYMM_С.PDF, где LLLLLL – код МОЕР МО, NNNNN – код СМО, YY – год, MM – месяц, за который предоставляется документ (от календарной даты счета), С – порядковый номер счета. Номер присваивается в соответствии с нумерацией приложений к протоколу заседания Комиссии. Если по решению Комиссии счет на индексацию один, С=1. Если у медорганизации отсутствует какой-либо счет, его номер пропускается.</w:t>
      </w:r>
    </w:p>
    <w:p w14:paraId="6273DB4B" w14:textId="662D8811" w:rsidR="00230D29" w:rsidRPr="00CB4576" w:rsidRDefault="00230D29" w:rsidP="00EB19B4">
      <w:pPr>
        <w:pStyle w:val="120"/>
        <w:numPr>
          <w:ilvl w:val="1"/>
          <w:numId w:val="120"/>
        </w:numPr>
        <w:spacing w:line="276" w:lineRule="auto"/>
        <w:rPr>
          <w:sz w:val="20"/>
        </w:rPr>
      </w:pPr>
      <w:r w:rsidRPr="00CB4576">
        <w:rPr>
          <w:sz w:val="20"/>
        </w:rPr>
        <w:t>Заявку на авансирование медицинской помощи. Формат файла документа – pdf, состав КЭП должен соответствовать составу подписей в утвержденной форме документа, Приложение №</w:t>
      </w:r>
      <w:r w:rsidR="008A6A20" w:rsidRPr="00CB4576">
        <w:rPr>
          <w:sz w:val="20"/>
        </w:rPr>
        <w:t xml:space="preserve">9 к методическим рекомендациям </w:t>
      </w:r>
      <w:r w:rsidRPr="00CB4576">
        <w:rPr>
          <w:sz w:val="20"/>
        </w:rPr>
        <w:t xml:space="preserve">ФОМС от 30.12.2011г. №9161/30-1/И в редакции от 19.01.2017г. (имя файла </w:t>
      </w:r>
      <w:r w:rsidRPr="00CB4576">
        <w:rPr>
          <w:b/>
          <w:sz w:val="20"/>
        </w:rPr>
        <w:t>ZA</w:t>
      </w:r>
      <w:r w:rsidRPr="00CB4576">
        <w:rPr>
          <w:sz w:val="20"/>
        </w:rPr>
        <w:t>LLLLLL_NNNNN_YYMM.ZIP, где LLLLLL код МОЕР МО, NNNNN код СМО, YY год MM месяц за который предоставляется документ).</w:t>
      </w:r>
    </w:p>
    <w:p w14:paraId="11B0AD0E" w14:textId="77777777" w:rsidR="00230D29" w:rsidRPr="00ED0C21" w:rsidRDefault="00230D29" w:rsidP="00ED0C21">
      <w:pPr>
        <w:pStyle w:val="120"/>
        <w:spacing w:line="276" w:lineRule="auto"/>
        <w:rPr>
          <w:sz w:val="20"/>
        </w:rPr>
      </w:pPr>
    </w:p>
    <w:p w14:paraId="41EBBFA3" w14:textId="5DEA9956" w:rsidR="00230D29" w:rsidRPr="00ED0C21" w:rsidRDefault="00BD4224" w:rsidP="00482947">
      <w:pPr>
        <w:pStyle w:val="120"/>
        <w:numPr>
          <w:ilvl w:val="0"/>
          <w:numId w:val="120"/>
        </w:numPr>
        <w:spacing w:line="276" w:lineRule="auto"/>
        <w:rPr>
          <w:sz w:val="20"/>
        </w:rPr>
      </w:pPr>
      <w:r w:rsidRPr="00BD4224">
        <w:rPr>
          <w:sz w:val="20"/>
          <w:highlight w:val="cyan"/>
        </w:rPr>
        <w:t>до 01.08.2023</w:t>
      </w:r>
      <w:r w:rsidRPr="00BD4224">
        <w:rPr>
          <w:sz w:val="20"/>
        </w:rPr>
        <w:t xml:space="preserve"> </w:t>
      </w:r>
      <w:r w:rsidR="00230D29" w:rsidRPr="00ED0C21">
        <w:rPr>
          <w:sz w:val="20"/>
        </w:rPr>
        <w:t xml:space="preserve">СМО упаковывает в один архив перечисленные ниже электронные документы: </w:t>
      </w:r>
    </w:p>
    <w:p w14:paraId="0C23A9FC" w14:textId="1C9E8699" w:rsidR="00230D29" w:rsidRPr="00ED0C21" w:rsidRDefault="00230D29" w:rsidP="00482947">
      <w:pPr>
        <w:pStyle w:val="120"/>
        <w:numPr>
          <w:ilvl w:val="1"/>
          <w:numId w:val="120"/>
        </w:numPr>
        <w:spacing w:line="276" w:lineRule="auto"/>
        <w:rPr>
          <w:sz w:val="20"/>
        </w:rPr>
      </w:pPr>
      <w:r w:rsidRPr="00ED0C21">
        <w:rPr>
          <w:sz w:val="20"/>
        </w:rPr>
        <w:t xml:space="preserve">Уведомление об оплате амбулаторно – поликлинической помощи для медицинских организаций – балансодержателей за____ месяц 20__ года (Приложение </w:t>
      </w:r>
      <w:r w:rsidR="00F7571D">
        <w:rPr>
          <w:sz w:val="20"/>
        </w:rPr>
        <w:t>8</w:t>
      </w:r>
      <w:r w:rsidRPr="00ED0C21">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HUS</w:t>
      </w:r>
      <w:r w:rsidRPr="00ED0C21">
        <w:rPr>
          <w:sz w:val="20"/>
        </w:rPr>
        <w:t>NNNNN</w:t>
      </w:r>
      <w:r w:rsidRPr="00ED0C21">
        <w:rPr>
          <w:b/>
          <w:sz w:val="20"/>
        </w:rPr>
        <w:t>M</w:t>
      </w:r>
      <w:r w:rsidRPr="00ED0C21">
        <w:rPr>
          <w:sz w:val="20"/>
        </w:rPr>
        <w:t>LLLLLL_YYMM1PP.PDF, где LLLLLL код МОЕР МО, NNNNN код СМО, YY год MM месяц за который предоставляется документ, PP – номер пакета, содержащего уведомление).</w:t>
      </w:r>
    </w:p>
    <w:p w14:paraId="132BB2D1" w14:textId="77777777" w:rsidR="00283221" w:rsidRDefault="00230D29" w:rsidP="00482947">
      <w:pPr>
        <w:pStyle w:val="120"/>
        <w:numPr>
          <w:ilvl w:val="1"/>
          <w:numId w:val="120"/>
        </w:numPr>
        <w:spacing w:line="276" w:lineRule="auto"/>
        <w:rPr>
          <w:sz w:val="20"/>
        </w:rPr>
      </w:pPr>
      <w:r w:rsidRPr="00ED0C21">
        <w:rPr>
          <w:sz w:val="20"/>
        </w:rPr>
        <w:t xml:space="preserve">Уведомление об оплате диагностических исследований, выполненных в рамках диспансеризации, не по месту прохождения диспансеризации (Приложение </w:t>
      </w:r>
      <w:r w:rsidR="00F7571D">
        <w:rPr>
          <w:sz w:val="20"/>
        </w:rPr>
        <w:t>9</w:t>
      </w:r>
      <w:r w:rsidRPr="00ED0C21">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H</w:t>
      </w:r>
      <w:r w:rsidR="00442B3B">
        <w:rPr>
          <w:b/>
          <w:sz w:val="20"/>
          <w:lang w:val="en-US"/>
        </w:rPr>
        <w:t>D</w:t>
      </w:r>
      <w:r w:rsidRPr="00ED0C21">
        <w:rPr>
          <w:b/>
          <w:sz w:val="20"/>
        </w:rPr>
        <w:t>S</w:t>
      </w:r>
      <w:r w:rsidRPr="00ED0C21">
        <w:rPr>
          <w:sz w:val="20"/>
        </w:rPr>
        <w:t>NNNNN</w:t>
      </w:r>
      <w:r w:rsidRPr="00ED0C21">
        <w:rPr>
          <w:b/>
          <w:sz w:val="20"/>
        </w:rPr>
        <w:t>M</w:t>
      </w:r>
      <w:r w:rsidRPr="00ED0C21">
        <w:rPr>
          <w:sz w:val="20"/>
        </w:rPr>
        <w:t>LLLLLL_YYMM1PP.PDF, где LLLLLL код МОЕР МО, NNNNN код СМО, YY год MM месяц за который предоставляется документ, PP – номер пакета, содержащего уведомление).</w:t>
      </w:r>
      <w:r w:rsidR="00283221">
        <w:rPr>
          <w:sz w:val="20"/>
        </w:rPr>
        <w:t xml:space="preserve"> </w:t>
      </w:r>
    </w:p>
    <w:p w14:paraId="3DF82DAC" w14:textId="1F12113A" w:rsidR="00230D29" w:rsidRDefault="00283221" w:rsidP="00283221">
      <w:pPr>
        <w:pStyle w:val="120"/>
        <w:spacing w:line="276" w:lineRule="auto"/>
        <w:ind w:left="792" w:firstLine="0"/>
        <w:rPr>
          <w:sz w:val="20"/>
        </w:rPr>
      </w:pPr>
      <w:r w:rsidRPr="00ED0C21">
        <w:rPr>
          <w:sz w:val="20"/>
        </w:rPr>
        <w:t xml:space="preserve">Архив имеет расширение *.zip, и именуется </w:t>
      </w:r>
      <w:r w:rsidRPr="00ED0C21">
        <w:rPr>
          <w:b/>
          <w:sz w:val="20"/>
        </w:rPr>
        <w:t>H</w:t>
      </w:r>
      <w:r>
        <w:rPr>
          <w:b/>
          <w:sz w:val="20"/>
          <w:lang w:val="en-US"/>
        </w:rPr>
        <w:t>U</w:t>
      </w:r>
      <w:r w:rsidRPr="00ED0C21">
        <w:rPr>
          <w:b/>
          <w:sz w:val="20"/>
        </w:rPr>
        <w:t>S</w:t>
      </w:r>
      <w:r w:rsidRPr="00ED0C21">
        <w:rPr>
          <w:sz w:val="20"/>
        </w:rPr>
        <w:t>NNNNN</w:t>
      </w:r>
      <w:r w:rsidRPr="00ED0C21">
        <w:rPr>
          <w:b/>
          <w:sz w:val="20"/>
        </w:rPr>
        <w:t>M</w:t>
      </w:r>
      <w:r w:rsidRPr="00ED0C21">
        <w:rPr>
          <w:sz w:val="20"/>
        </w:rPr>
        <w:t>LLLLLL_YYMM1PP.ZIP, где LLLLLL код МОЕР МО, NNNNN код СМО, YY год MM месяц за который предоставляется документ, PP – номер пакета. Архивный файл подписывают СМО и МО с двух сторон КЭП, при этом СМО направляет в МО архив, подписанный КЭП, МО добавляет к архиву свою КЭП и возвращает в СМО, подписанный КЭП с двух сторон (СМО и МО).</w:t>
      </w:r>
    </w:p>
    <w:p w14:paraId="75BF8892" w14:textId="1C408FFB" w:rsidR="00BD4224" w:rsidRPr="00CE3BF3" w:rsidRDefault="00BD4224" w:rsidP="00BD4224">
      <w:pPr>
        <w:pStyle w:val="120"/>
        <w:numPr>
          <w:ilvl w:val="0"/>
          <w:numId w:val="120"/>
        </w:numPr>
        <w:spacing w:line="276" w:lineRule="auto"/>
        <w:rPr>
          <w:sz w:val="20"/>
          <w:highlight w:val="cyan"/>
        </w:rPr>
      </w:pPr>
      <w:r w:rsidRPr="00CE3BF3">
        <w:rPr>
          <w:sz w:val="20"/>
          <w:highlight w:val="cyan"/>
        </w:rPr>
        <w:t xml:space="preserve">с 01.08.2023 ТФОМС упаковывает в два архива: </w:t>
      </w:r>
    </w:p>
    <w:p w14:paraId="4FE743C5" w14:textId="74322FA5" w:rsidR="00BD4224" w:rsidRPr="00CE3BF3" w:rsidRDefault="00BD4224" w:rsidP="00BD4224">
      <w:pPr>
        <w:pStyle w:val="120"/>
        <w:numPr>
          <w:ilvl w:val="1"/>
          <w:numId w:val="120"/>
        </w:numPr>
        <w:spacing w:line="276" w:lineRule="auto"/>
        <w:rPr>
          <w:sz w:val="20"/>
          <w:highlight w:val="cyan"/>
        </w:rPr>
      </w:pPr>
      <w:r w:rsidRPr="00CE3BF3">
        <w:rPr>
          <w:sz w:val="20"/>
          <w:highlight w:val="cyan"/>
        </w:rPr>
        <w:t>Уведомление об оплате амбулаторно – поликлинической помощи для медицинских организаций – балансодержателей</w:t>
      </w:r>
      <w:r w:rsidR="003D3B6F" w:rsidRPr="00CE3BF3">
        <w:rPr>
          <w:sz w:val="20"/>
          <w:highlight w:val="cyan"/>
        </w:rPr>
        <w:t xml:space="preserve"> и уведомление об оплате диагностических исследований, выполненных в рамках диспансеризации, не по месту прохождения диспансеризации (Приложение 9 Регламента)</w:t>
      </w:r>
      <w:r w:rsidRPr="00CE3BF3">
        <w:rPr>
          <w:sz w:val="20"/>
          <w:highlight w:val="cyan"/>
        </w:rPr>
        <w:t xml:space="preserve"> за____ месяц 20__ года (Приложение 8 Регламента). Формат файла документа – </w:t>
      </w:r>
      <w:r w:rsidRPr="00CE3BF3">
        <w:rPr>
          <w:sz w:val="20"/>
          <w:highlight w:val="cyan"/>
          <w:lang w:val="en-US"/>
        </w:rPr>
        <w:t>zip</w:t>
      </w:r>
      <w:r w:rsidRPr="00CE3BF3">
        <w:rPr>
          <w:sz w:val="20"/>
          <w:highlight w:val="cyan"/>
        </w:rPr>
        <w:t xml:space="preserve">, состав КЭП должен соответствовать составу подписей в утвержденной форме документа (имя файла </w:t>
      </w:r>
      <w:r w:rsidRPr="00CE3BF3">
        <w:rPr>
          <w:b/>
          <w:sz w:val="20"/>
          <w:highlight w:val="cyan"/>
        </w:rPr>
        <w:t>ZUD_M</w:t>
      </w:r>
      <w:r w:rsidRPr="00CE3BF3">
        <w:rPr>
          <w:sz w:val="20"/>
          <w:highlight w:val="cyan"/>
        </w:rPr>
        <w:t>LLLLLL</w:t>
      </w:r>
      <w:r w:rsidRPr="00CE3BF3">
        <w:rPr>
          <w:b/>
          <w:sz w:val="20"/>
          <w:highlight w:val="cyan"/>
        </w:rPr>
        <w:t>_S</w:t>
      </w:r>
      <w:r w:rsidRPr="00CE3BF3">
        <w:rPr>
          <w:sz w:val="20"/>
          <w:highlight w:val="cyan"/>
        </w:rPr>
        <w:t>NNNNN</w:t>
      </w:r>
      <w:r w:rsidRPr="00CE3BF3">
        <w:rPr>
          <w:b/>
          <w:sz w:val="20"/>
          <w:highlight w:val="cyan"/>
        </w:rPr>
        <w:t>_</w:t>
      </w:r>
      <w:r w:rsidRPr="00CE3BF3">
        <w:rPr>
          <w:sz w:val="20"/>
          <w:highlight w:val="cyan"/>
        </w:rPr>
        <w:t>YYMM.ZIP, где LLLLLL код МОЕР МО, NNNNN код СМО, YY год MM месяц за который предоставляется документ).</w:t>
      </w:r>
    </w:p>
    <w:p w14:paraId="4C2CE19F" w14:textId="77777777" w:rsidR="00283221" w:rsidRDefault="003D3B6F" w:rsidP="00297EB4">
      <w:pPr>
        <w:pStyle w:val="120"/>
        <w:numPr>
          <w:ilvl w:val="1"/>
          <w:numId w:val="120"/>
        </w:numPr>
        <w:spacing w:line="276" w:lineRule="auto"/>
        <w:rPr>
          <w:sz w:val="20"/>
        </w:rPr>
      </w:pPr>
      <w:r w:rsidRPr="00283221">
        <w:rPr>
          <w:sz w:val="20"/>
          <w:highlight w:val="cyan"/>
        </w:rPr>
        <w:t>Реестры к уведомлению об оплате амбулаторно – поликлинической помощи для медицинских организаций – балансодержателей и уведомлению об оплате диагностических исследований, выполненных в рамках диспансеризации, не по месту прохождения диспансеризации</w:t>
      </w:r>
      <w:r w:rsidR="00BD4224" w:rsidRPr="00283221">
        <w:rPr>
          <w:sz w:val="20"/>
          <w:highlight w:val="cyan"/>
        </w:rPr>
        <w:t xml:space="preserve">. Формат файла документа – </w:t>
      </w:r>
      <w:r w:rsidRPr="00283221">
        <w:rPr>
          <w:sz w:val="20"/>
          <w:highlight w:val="cyan"/>
          <w:lang w:val="en-US"/>
        </w:rPr>
        <w:t>zip</w:t>
      </w:r>
      <w:r w:rsidR="00BD4224" w:rsidRPr="00283221">
        <w:rPr>
          <w:sz w:val="20"/>
          <w:highlight w:val="cyan"/>
        </w:rPr>
        <w:t xml:space="preserve">, состав КЭП должен соответствовать составу подписей в утвержденной форме документа (имя файла </w:t>
      </w:r>
      <w:r w:rsidRPr="00283221">
        <w:rPr>
          <w:b/>
          <w:sz w:val="20"/>
          <w:highlight w:val="cyan"/>
        </w:rPr>
        <w:t>ZU_M</w:t>
      </w:r>
      <w:r w:rsidRPr="00283221">
        <w:rPr>
          <w:sz w:val="20"/>
          <w:highlight w:val="cyan"/>
        </w:rPr>
        <w:t>LLLLLL</w:t>
      </w:r>
      <w:r w:rsidRPr="00283221">
        <w:rPr>
          <w:b/>
          <w:sz w:val="20"/>
          <w:highlight w:val="cyan"/>
        </w:rPr>
        <w:t>_S</w:t>
      </w:r>
      <w:r w:rsidRPr="00283221">
        <w:rPr>
          <w:sz w:val="20"/>
          <w:highlight w:val="cyan"/>
        </w:rPr>
        <w:t>NNNNN</w:t>
      </w:r>
      <w:r w:rsidRPr="00283221">
        <w:rPr>
          <w:b/>
          <w:sz w:val="20"/>
          <w:highlight w:val="cyan"/>
        </w:rPr>
        <w:t>_</w:t>
      </w:r>
      <w:r w:rsidRPr="00283221">
        <w:rPr>
          <w:sz w:val="20"/>
          <w:highlight w:val="cyan"/>
        </w:rPr>
        <w:t>YYMM.ZIP</w:t>
      </w:r>
      <w:r w:rsidR="00BD4224" w:rsidRPr="00283221">
        <w:rPr>
          <w:sz w:val="20"/>
          <w:highlight w:val="cyan"/>
        </w:rPr>
        <w:t>, где LLLLLL код МОЕР МО, NNNNN код СМО, YY год MM месяц за который предоставляется документ, PP – номер пакета, содержащего уведомление).</w:t>
      </w:r>
    </w:p>
    <w:p w14:paraId="26606910" w14:textId="77D9A338" w:rsidR="00230D29" w:rsidRPr="00283221" w:rsidRDefault="00230D29" w:rsidP="00283221">
      <w:pPr>
        <w:pStyle w:val="120"/>
        <w:spacing w:line="276" w:lineRule="auto"/>
        <w:ind w:left="792" w:firstLine="0"/>
        <w:rPr>
          <w:sz w:val="20"/>
        </w:rPr>
      </w:pPr>
      <w:r w:rsidRPr="00283221">
        <w:rPr>
          <w:sz w:val="20"/>
          <w:highlight w:val="cyan"/>
        </w:rPr>
        <w:t>Архивны</w:t>
      </w:r>
      <w:r w:rsidR="00283221" w:rsidRPr="00283221">
        <w:rPr>
          <w:sz w:val="20"/>
          <w:highlight w:val="cyan"/>
        </w:rPr>
        <w:t>е</w:t>
      </w:r>
      <w:r w:rsidRPr="00283221">
        <w:rPr>
          <w:sz w:val="20"/>
          <w:highlight w:val="cyan"/>
        </w:rPr>
        <w:t xml:space="preserve"> файл</w:t>
      </w:r>
      <w:r w:rsidR="00283221" w:rsidRPr="00283221">
        <w:rPr>
          <w:sz w:val="20"/>
          <w:highlight w:val="cyan"/>
        </w:rPr>
        <w:t>ы</w:t>
      </w:r>
      <w:r w:rsidRPr="00283221">
        <w:rPr>
          <w:sz w:val="20"/>
          <w:highlight w:val="cyan"/>
        </w:rPr>
        <w:t xml:space="preserve"> подписывают </w:t>
      </w:r>
      <w:r w:rsidR="00283221" w:rsidRPr="00283221">
        <w:rPr>
          <w:sz w:val="20"/>
          <w:highlight w:val="cyan"/>
        </w:rPr>
        <w:t>ТФОМС</w:t>
      </w:r>
      <w:r w:rsidRPr="00283221">
        <w:rPr>
          <w:sz w:val="20"/>
          <w:highlight w:val="cyan"/>
        </w:rPr>
        <w:t xml:space="preserve"> и МО с двух сторон КЭП, при этом </w:t>
      </w:r>
      <w:r w:rsidR="00283221" w:rsidRPr="00283221">
        <w:rPr>
          <w:sz w:val="20"/>
          <w:highlight w:val="cyan"/>
        </w:rPr>
        <w:t xml:space="preserve">ТФОМС </w:t>
      </w:r>
      <w:r w:rsidRPr="00283221">
        <w:rPr>
          <w:sz w:val="20"/>
          <w:highlight w:val="cyan"/>
        </w:rPr>
        <w:t xml:space="preserve">направляет в МО архив, подписанный КЭП, МО добавляет к архиву свою КЭП и возвращает в </w:t>
      </w:r>
      <w:r w:rsidR="00283221" w:rsidRPr="00283221">
        <w:rPr>
          <w:sz w:val="20"/>
          <w:highlight w:val="cyan"/>
        </w:rPr>
        <w:t>ТФОМС</w:t>
      </w:r>
      <w:r w:rsidRPr="00283221">
        <w:rPr>
          <w:sz w:val="20"/>
          <w:highlight w:val="cyan"/>
        </w:rPr>
        <w:t>, подписанный КЭП с двух сторон (</w:t>
      </w:r>
      <w:r w:rsidR="00E94266">
        <w:rPr>
          <w:sz w:val="20"/>
          <w:highlight w:val="cyan"/>
        </w:rPr>
        <w:t>ТФОМС</w:t>
      </w:r>
      <w:r w:rsidRPr="00283221">
        <w:rPr>
          <w:sz w:val="20"/>
          <w:highlight w:val="cyan"/>
        </w:rPr>
        <w:t xml:space="preserve"> и МО).</w:t>
      </w:r>
    </w:p>
    <w:p w14:paraId="5BAB4388" w14:textId="77777777" w:rsidR="00230D29" w:rsidRPr="00ED0C21" w:rsidRDefault="00230D29" w:rsidP="00ED0C21">
      <w:pPr>
        <w:pStyle w:val="120"/>
        <w:spacing w:line="276" w:lineRule="auto"/>
        <w:rPr>
          <w:sz w:val="20"/>
        </w:rPr>
      </w:pPr>
    </w:p>
    <w:p w14:paraId="544AA580" w14:textId="77777777" w:rsidR="00230D29" w:rsidRPr="00ED0C21" w:rsidRDefault="00230D29" w:rsidP="00482947">
      <w:pPr>
        <w:pStyle w:val="120"/>
        <w:numPr>
          <w:ilvl w:val="0"/>
          <w:numId w:val="120"/>
        </w:numPr>
        <w:spacing w:line="276" w:lineRule="auto"/>
        <w:rPr>
          <w:sz w:val="20"/>
        </w:rPr>
      </w:pPr>
      <w:r w:rsidRPr="00ED0C21">
        <w:rPr>
          <w:sz w:val="20"/>
        </w:rPr>
        <w:t>СМО и МО перечисленные ниже электронные документы подписывают с двух сторон КЭП, при этом СМО направляет в МО электронный документ, подписанный КЭП, МО при отсутствии разногласий в отношении результатов МЭК добавляет к электронному документу свою КЭП и возвращает в СМО электронный документ, подписанный КЭП с двух сторон (СМО и МО), в случае возникновения разногласий к заключениям МЭК МО направляет в СМО протокол разногласий, подписанный КЭП:</w:t>
      </w:r>
    </w:p>
    <w:p w14:paraId="4EBC0B52" w14:textId="77777777" w:rsidR="00230D29" w:rsidRPr="00ED0C21" w:rsidRDefault="00230D29" w:rsidP="00482947">
      <w:pPr>
        <w:pStyle w:val="120"/>
        <w:numPr>
          <w:ilvl w:val="1"/>
          <w:numId w:val="120"/>
        </w:numPr>
        <w:spacing w:line="276" w:lineRule="auto"/>
        <w:rPr>
          <w:sz w:val="20"/>
        </w:rPr>
      </w:pPr>
      <w:r w:rsidRPr="00ED0C21">
        <w:rPr>
          <w:sz w:val="20"/>
        </w:rPr>
        <w:t xml:space="preserve">Акт сверки расчетов по договору на оказание и оплату медицинской помощи по ОМС по итогам отношений за каждый месяц. Формат файла документа – pdf, состав КЭП должен соответствовать составу подписей в утвержденной форме документа, п.132 части 8 Приложения к приказу Минздравсоцразвития РФ от 28.02.2011 №158н в редакции от 11.01.2017г. (имя файла </w:t>
      </w:r>
      <w:r w:rsidRPr="00ED0C21">
        <w:rPr>
          <w:b/>
          <w:sz w:val="20"/>
        </w:rPr>
        <w:t>AS</w:t>
      </w:r>
      <w:r w:rsidRPr="00ED0C21">
        <w:rPr>
          <w:sz w:val="20"/>
        </w:rPr>
        <w:t>_LLLLLL_NNNNN_YYMM.ZIP, где LLLLLL код МОЕР МО, NNNNN код СМО, YY год MM месяц за который предоставляется документ).</w:t>
      </w:r>
    </w:p>
    <w:p w14:paraId="1F0B313E" w14:textId="77777777" w:rsidR="00230D29" w:rsidRPr="00ED0C21" w:rsidRDefault="00230D29" w:rsidP="00482947">
      <w:pPr>
        <w:pStyle w:val="120"/>
        <w:numPr>
          <w:ilvl w:val="1"/>
          <w:numId w:val="120"/>
        </w:numPr>
        <w:spacing w:line="276" w:lineRule="auto"/>
        <w:rPr>
          <w:sz w:val="20"/>
        </w:rPr>
      </w:pPr>
      <w:r w:rsidRPr="00ED0C21">
        <w:rPr>
          <w:sz w:val="20"/>
        </w:rPr>
        <w:t xml:space="preserve">Акт сверки расчетов по договору на оказание и оплату медицинской помощи по ОМС за каждый год. Формат файла документа – pdf, состав КЭП должен соответствовать составу подписей в утвержденной форме документа, п.132 части 8 Приложения к приказу Минздравсоцразвития РФ от 28.02.2011 №158н в редакции от 11.01.2017г. (имя файла </w:t>
      </w:r>
      <w:r w:rsidRPr="00ED0C21">
        <w:rPr>
          <w:b/>
          <w:sz w:val="20"/>
        </w:rPr>
        <w:t>AS</w:t>
      </w:r>
      <w:r w:rsidRPr="00ED0C21">
        <w:rPr>
          <w:sz w:val="20"/>
        </w:rPr>
        <w:t>_LLLLLL_NNNNN_YY.ZIP, где LLLLLL код МОЕР МО, NNNNN код СМО, YY год за который предоставляется документ).</w:t>
      </w:r>
    </w:p>
    <w:p w14:paraId="0B6CD2F2" w14:textId="77777777" w:rsidR="00230D29" w:rsidRPr="00ED0C21" w:rsidRDefault="00230D29" w:rsidP="00ED0C21">
      <w:pPr>
        <w:pStyle w:val="120"/>
        <w:spacing w:line="276" w:lineRule="auto"/>
        <w:rPr>
          <w:sz w:val="20"/>
        </w:rPr>
      </w:pPr>
    </w:p>
    <w:p w14:paraId="68E542F6" w14:textId="77777777" w:rsidR="00230D29" w:rsidRPr="00ED0C21" w:rsidRDefault="00230D29" w:rsidP="00482947">
      <w:pPr>
        <w:pStyle w:val="120"/>
        <w:numPr>
          <w:ilvl w:val="0"/>
          <w:numId w:val="120"/>
        </w:numPr>
        <w:spacing w:line="276" w:lineRule="auto"/>
        <w:rPr>
          <w:sz w:val="20"/>
        </w:rPr>
      </w:pPr>
      <w:r w:rsidRPr="00ED0C21">
        <w:rPr>
          <w:sz w:val="20"/>
        </w:rPr>
        <w:t>МО направляет в ТФОМС, следующие электронные документы, подписанные КЭП:</w:t>
      </w:r>
    </w:p>
    <w:p w14:paraId="3E46C849" w14:textId="77777777" w:rsidR="00230D29" w:rsidRPr="00ED0C21" w:rsidRDefault="00230D29" w:rsidP="00482947">
      <w:pPr>
        <w:pStyle w:val="120"/>
        <w:numPr>
          <w:ilvl w:val="1"/>
          <w:numId w:val="120"/>
        </w:numPr>
        <w:spacing w:line="276" w:lineRule="auto"/>
        <w:rPr>
          <w:sz w:val="20"/>
        </w:rPr>
      </w:pPr>
      <w:r w:rsidRPr="00ED0C21">
        <w:rPr>
          <w:sz w:val="20"/>
        </w:rPr>
        <w:t xml:space="preserve">Счет за медицинскую помощь, оказанную застрахованным лицам за пределами субъекта Российской Федерации, на территории которого выдан полис, (Приложение 5 Регламента).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Sm</w:t>
      </w:r>
      <w:r w:rsidRPr="00ED0C21">
        <w:rPr>
          <w:sz w:val="20"/>
        </w:rPr>
        <w:t>LLLLLL_YYYYMMTPP.PDF</w:t>
      </w:r>
    </w:p>
    <w:p w14:paraId="3C7E6818" w14:textId="77777777" w:rsidR="00230D29" w:rsidRPr="00ED0C21" w:rsidRDefault="00230D29" w:rsidP="00482947">
      <w:pPr>
        <w:pStyle w:val="120"/>
        <w:numPr>
          <w:ilvl w:val="1"/>
          <w:numId w:val="120"/>
        </w:numPr>
        <w:spacing w:line="276" w:lineRule="auto"/>
        <w:rPr>
          <w:sz w:val="20"/>
        </w:rPr>
      </w:pPr>
      <w:r w:rsidRPr="00ED0C21">
        <w:rPr>
          <w:sz w:val="20"/>
        </w:rPr>
        <w:t xml:space="preserve">Реестр счета за медицинскую помощь, оказанную застрахованным лицам за пределами субъекта Российской Федерации, на территории которого выдан полис, (Приложение N 14 к Методическим указаниям по представлению информации в сфере обязательного медицинского страхования (утв. Федеральным фондом ОМС 30 декабря 2011 г.).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Rm</w:t>
      </w:r>
      <w:r w:rsidRPr="00ED0C21">
        <w:rPr>
          <w:sz w:val="20"/>
        </w:rPr>
        <w:t>LLLLLL_YYYYMMTPP. PDF</w:t>
      </w:r>
    </w:p>
    <w:p w14:paraId="38F6B65F" w14:textId="51007D6D" w:rsidR="0020464B" w:rsidRPr="0020464B" w:rsidRDefault="00230D29" w:rsidP="00482947">
      <w:pPr>
        <w:pStyle w:val="120"/>
        <w:numPr>
          <w:ilvl w:val="1"/>
          <w:numId w:val="120"/>
        </w:numPr>
        <w:spacing w:line="276" w:lineRule="auto"/>
        <w:rPr>
          <w:sz w:val="20"/>
        </w:rPr>
      </w:pPr>
      <w:r w:rsidRPr="00ED0C21">
        <w:rPr>
          <w:sz w:val="20"/>
        </w:rPr>
        <w:t xml:space="preserve">Пакет с протоколами разногласий в отношении результатов МЭК за оказанную медицинскую помощь по каждой СМО Оренбургской области. Формат файла – zip, состав КЭП должен соответствовать составу подписей в форме документа. Наименование файла: </w:t>
      </w:r>
      <w:r w:rsidR="0020464B" w:rsidRPr="00AD032A">
        <w:rPr>
          <w:b/>
          <w:sz w:val="20"/>
          <w:lang w:val="en-US"/>
        </w:rPr>
        <w:t>HRM</w:t>
      </w:r>
      <w:r w:rsidR="0020464B" w:rsidRPr="00AD032A">
        <w:rPr>
          <w:sz w:val="20"/>
          <w:lang w:val="en-US"/>
        </w:rPr>
        <w:t>LLLLLL</w:t>
      </w:r>
      <w:r w:rsidR="0020464B" w:rsidRPr="00AD032A">
        <w:rPr>
          <w:b/>
          <w:sz w:val="20"/>
          <w:lang w:val="en-US"/>
        </w:rPr>
        <w:t>S</w:t>
      </w:r>
      <w:r w:rsidR="0020464B" w:rsidRPr="00AD032A">
        <w:rPr>
          <w:sz w:val="20"/>
          <w:lang w:val="en-US"/>
        </w:rPr>
        <w:t>NNNNN</w:t>
      </w:r>
      <w:r w:rsidR="0020464B" w:rsidRPr="0020464B">
        <w:rPr>
          <w:sz w:val="20"/>
        </w:rPr>
        <w:t>_</w:t>
      </w:r>
      <w:r w:rsidR="0020464B" w:rsidRPr="00AD032A">
        <w:rPr>
          <w:sz w:val="20"/>
          <w:lang w:val="en-US"/>
        </w:rPr>
        <w:t>YYMM</w:t>
      </w:r>
      <w:r w:rsidR="0020464B" w:rsidRPr="0020464B">
        <w:rPr>
          <w:sz w:val="20"/>
        </w:rPr>
        <w:t>2</w:t>
      </w:r>
      <w:r w:rsidR="0020464B" w:rsidRPr="00AD032A">
        <w:rPr>
          <w:sz w:val="20"/>
          <w:lang w:val="en-US"/>
        </w:rPr>
        <w:t>PP</w:t>
      </w:r>
      <w:r w:rsidR="0020464B" w:rsidRPr="0020464B">
        <w:rPr>
          <w:sz w:val="20"/>
        </w:rPr>
        <w:t>.</w:t>
      </w:r>
      <w:r w:rsidR="0020464B" w:rsidRPr="00AD032A">
        <w:rPr>
          <w:sz w:val="20"/>
          <w:lang w:val="en-US"/>
        </w:rPr>
        <w:t>ZIP</w:t>
      </w:r>
      <w:r w:rsidR="0020464B" w:rsidRPr="0020464B">
        <w:rPr>
          <w:sz w:val="20"/>
        </w:rPr>
        <w:t>.</w:t>
      </w:r>
      <w:r w:rsidR="0020464B" w:rsidRPr="00AD032A">
        <w:rPr>
          <w:sz w:val="20"/>
          <w:lang w:val="en-US"/>
        </w:rPr>
        <w:t>SIG</w:t>
      </w:r>
      <w:r w:rsidR="0020464B" w:rsidRPr="0020464B">
        <w:rPr>
          <w:sz w:val="20"/>
        </w:rPr>
        <w:t>.</w:t>
      </w:r>
      <w:r w:rsidR="0020464B" w:rsidRPr="00AD032A">
        <w:rPr>
          <w:sz w:val="20"/>
          <w:lang w:val="en-US"/>
        </w:rPr>
        <w:t>ZIP</w:t>
      </w:r>
      <w:r w:rsidR="0020464B">
        <w:rPr>
          <w:sz w:val="20"/>
        </w:rPr>
        <w:t xml:space="preserve">, </w:t>
      </w:r>
      <w:r w:rsidR="0020464B" w:rsidRPr="00AD032A">
        <w:rPr>
          <w:b/>
          <w:sz w:val="20"/>
          <w:lang w:val="en-US"/>
        </w:rPr>
        <w:t>DRM</w:t>
      </w:r>
      <w:r w:rsidR="0020464B" w:rsidRPr="00AD032A">
        <w:rPr>
          <w:sz w:val="20"/>
          <w:lang w:val="en-US"/>
        </w:rPr>
        <w:t>LLLLLL</w:t>
      </w:r>
      <w:r w:rsidR="0020464B" w:rsidRPr="00AD032A">
        <w:rPr>
          <w:b/>
          <w:sz w:val="20"/>
          <w:lang w:val="en-US"/>
        </w:rPr>
        <w:t>S</w:t>
      </w:r>
      <w:r w:rsidR="0020464B" w:rsidRPr="00AD032A">
        <w:rPr>
          <w:sz w:val="20"/>
          <w:lang w:val="en-US"/>
        </w:rPr>
        <w:t>NNNNN</w:t>
      </w:r>
      <w:r w:rsidR="0020464B" w:rsidRPr="00AD032A">
        <w:rPr>
          <w:sz w:val="20"/>
        </w:rPr>
        <w:t>_</w:t>
      </w:r>
      <w:r w:rsidR="0020464B" w:rsidRPr="00AD032A">
        <w:rPr>
          <w:sz w:val="20"/>
          <w:lang w:val="en-US"/>
        </w:rPr>
        <w:t>YYMM</w:t>
      </w:r>
      <w:r w:rsidR="0020464B" w:rsidRPr="00AD032A">
        <w:rPr>
          <w:sz w:val="20"/>
        </w:rPr>
        <w:t>2</w:t>
      </w:r>
      <w:r w:rsidR="0020464B" w:rsidRPr="00AD032A">
        <w:rPr>
          <w:sz w:val="20"/>
          <w:lang w:val="en-US"/>
        </w:rPr>
        <w:t>PP</w:t>
      </w:r>
      <w:r w:rsidR="0020464B" w:rsidRPr="00AD032A">
        <w:rPr>
          <w:sz w:val="20"/>
        </w:rPr>
        <w:t>.ZIP.SIG.ZIP</w:t>
      </w:r>
      <w:r w:rsidR="0020464B">
        <w:rPr>
          <w:sz w:val="20"/>
        </w:rPr>
        <w:t xml:space="preserve">, </w:t>
      </w:r>
      <w:r w:rsidR="0020464B" w:rsidRPr="00AD032A">
        <w:rPr>
          <w:b/>
          <w:sz w:val="20"/>
          <w:lang w:val="en-US"/>
        </w:rPr>
        <w:t>TRM</w:t>
      </w:r>
      <w:r w:rsidR="0020464B" w:rsidRPr="00AD032A">
        <w:rPr>
          <w:sz w:val="20"/>
          <w:lang w:val="en-US"/>
        </w:rPr>
        <w:t>LLLLLL</w:t>
      </w:r>
      <w:r w:rsidR="0020464B" w:rsidRPr="00AD032A">
        <w:rPr>
          <w:b/>
          <w:sz w:val="20"/>
          <w:lang w:val="en-US"/>
        </w:rPr>
        <w:t>S</w:t>
      </w:r>
      <w:r w:rsidR="0020464B" w:rsidRPr="00AD032A">
        <w:rPr>
          <w:sz w:val="20"/>
          <w:lang w:val="en-US"/>
        </w:rPr>
        <w:t>NNNNN</w:t>
      </w:r>
      <w:r w:rsidR="0020464B" w:rsidRPr="00AD032A">
        <w:rPr>
          <w:sz w:val="20"/>
        </w:rPr>
        <w:t>_</w:t>
      </w:r>
      <w:r w:rsidR="0020464B" w:rsidRPr="00AD032A">
        <w:rPr>
          <w:sz w:val="20"/>
          <w:lang w:val="en-US"/>
        </w:rPr>
        <w:t>YYMM</w:t>
      </w:r>
      <w:r w:rsidR="0020464B" w:rsidRPr="00AD032A">
        <w:rPr>
          <w:sz w:val="20"/>
        </w:rPr>
        <w:t>2</w:t>
      </w:r>
      <w:r w:rsidR="0020464B" w:rsidRPr="00AD032A">
        <w:rPr>
          <w:sz w:val="20"/>
          <w:lang w:val="en-US"/>
        </w:rPr>
        <w:t>PP</w:t>
      </w:r>
      <w:r w:rsidR="0020464B" w:rsidRPr="00AD032A">
        <w:rPr>
          <w:sz w:val="20"/>
        </w:rPr>
        <w:t>.ZIP.SIG.ZIP</w:t>
      </w:r>
      <w:r w:rsidR="0020464B">
        <w:rPr>
          <w:sz w:val="20"/>
        </w:rPr>
        <w:t xml:space="preserve">, </w:t>
      </w:r>
      <w:r w:rsidR="0020464B" w:rsidRPr="00AD032A">
        <w:rPr>
          <w:b/>
          <w:sz w:val="20"/>
          <w:lang w:val="en-US"/>
        </w:rPr>
        <w:t>CRM</w:t>
      </w:r>
      <w:r w:rsidR="0020464B" w:rsidRPr="00AD032A">
        <w:rPr>
          <w:sz w:val="20"/>
          <w:lang w:val="en-US"/>
        </w:rPr>
        <w:t>LLLLLL</w:t>
      </w:r>
      <w:r w:rsidR="0020464B" w:rsidRPr="00AD032A">
        <w:rPr>
          <w:b/>
          <w:sz w:val="20"/>
          <w:lang w:val="en-US"/>
        </w:rPr>
        <w:t>S</w:t>
      </w:r>
      <w:r w:rsidR="0020464B" w:rsidRPr="00AD032A">
        <w:rPr>
          <w:sz w:val="20"/>
          <w:lang w:val="en-US"/>
        </w:rPr>
        <w:t>NNNNN</w:t>
      </w:r>
      <w:r w:rsidR="0020464B" w:rsidRPr="00AD032A">
        <w:rPr>
          <w:sz w:val="20"/>
        </w:rPr>
        <w:t>_</w:t>
      </w:r>
      <w:r w:rsidR="0020464B" w:rsidRPr="00AD032A">
        <w:rPr>
          <w:sz w:val="20"/>
          <w:lang w:val="en-US"/>
        </w:rPr>
        <w:t>YYMM</w:t>
      </w:r>
      <w:r w:rsidR="0020464B" w:rsidRPr="00AD032A">
        <w:rPr>
          <w:sz w:val="20"/>
        </w:rPr>
        <w:t>2</w:t>
      </w:r>
      <w:r w:rsidR="0020464B" w:rsidRPr="00AD032A">
        <w:rPr>
          <w:sz w:val="20"/>
          <w:lang w:val="en-US"/>
        </w:rPr>
        <w:t>PP</w:t>
      </w:r>
      <w:r w:rsidR="0020464B" w:rsidRPr="00AD032A">
        <w:rPr>
          <w:sz w:val="20"/>
        </w:rPr>
        <w:t>. ZIP.SIG.ZIP</w:t>
      </w:r>
      <w:r w:rsidRPr="00ED0C21">
        <w:rPr>
          <w:sz w:val="20"/>
        </w:rPr>
        <w:t>, где LLLLLL – код МО, NNNNN – код СМО.</w:t>
      </w:r>
    </w:p>
    <w:p w14:paraId="4A7F9816" w14:textId="77777777" w:rsidR="00230D29" w:rsidRPr="00ED0C21" w:rsidRDefault="00230D29" w:rsidP="00ED0C21">
      <w:pPr>
        <w:pStyle w:val="120"/>
        <w:spacing w:line="276" w:lineRule="auto"/>
        <w:rPr>
          <w:sz w:val="20"/>
        </w:rPr>
      </w:pPr>
    </w:p>
    <w:p w14:paraId="1BFA6B9F" w14:textId="77777777" w:rsidR="00230D29" w:rsidRPr="00ED0C21" w:rsidRDefault="00230D29" w:rsidP="00482947">
      <w:pPr>
        <w:pStyle w:val="120"/>
        <w:numPr>
          <w:ilvl w:val="0"/>
          <w:numId w:val="120"/>
        </w:numPr>
        <w:spacing w:line="276" w:lineRule="auto"/>
        <w:rPr>
          <w:sz w:val="20"/>
        </w:rPr>
      </w:pPr>
      <w:r w:rsidRPr="00ED0C21">
        <w:rPr>
          <w:sz w:val="20"/>
        </w:rPr>
        <w:t>ТФОМС и МО подписывают электронные документы с двух сторон КЭП:</w:t>
      </w:r>
    </w:p>
    <w:p w14:paraId="70FF6E41" w14:textId="77777777" w:rsidR="00230D29" w:rsidRPr="00ED0C21" w:rsidRDefault="00230D29" w:rsidP="00482947">
      <w:pPr>
        <w:pStyle w:val="120"/>
        <w:numPr>
          <w:ilvl w:val="1"/>
          <w:numId w:val="120"/>
        </w:numPr>
        <w:spacing w:line="276" w:lineRule="auto"/>
        <w:rPr>
          <w:sz w:val="20"/>
        </w:rPr>
      </w:pPr>
      <w:r w:rsidRPr="00ED0C21">
        <w:rPr>
          <w:sz w:val="20"/>
        </w:rPr>
        <w:t xml:space="preserve">Пакет (архив) заключений МЭК, (имя файла </w:t>
      </w:r>
      <w:r w:rsidRPr="00ED0C21">
        <w:rPr>
          <w:b/>
          <w:sz w:val="20"/>
        </w:rPr>
        <w:t>YPD_M</w:t>
      </w:r>
      <w:r w:rsidRPr="00ED0C21">
        <w:rPr>
          <w:sz w:val="20"/>
        </w:rPr>
        <w:t>LLLLLL_</w:t>
      </w:r>
      <w:r w:rsidRPr="00ED0C21">
        <w:rPr>
          <w:b/>
          <w:sz w:val="20"/>
        </w:rPr>
        <w:t>S</w:t>
      </w:r>
      <w:r w:rsidRPr="00ED0C21">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123595FF" w14:textId="77777777" w:rsidR="00230D29" w:rsidRPr="00ED0C21" w:rsidRDefault="00230D29" w:rsidP="00482947">
      <w:pPr>
        <w:pStyle w:val="120"/>
        <w:numPr>
          <w:ilvl w:val="2"/>
          <w:numId w:val="120"/>
        </w:numPr>
        <w:spacing w:line="276" w:lineRule="auto"/>
        <w:rPr>
          <w:sz w:val="20"/>
        </w:rPr>
      </w:pPr>
      <w:r w:rsidRPr="00ED0C21">
        <w:rPr>
          <w:sz w:val="20"/>
        </w:rPr>
        <w:t xml:space="preserve">Заключения МЭК по счету за оказанную медицинскую помощь застрахованным на территории Оренбургской области (пакет основных случаев)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HAS</w:t>
      </w:r>
      <w:r w:rsidRPr="00ED0C21">
        <w:rPr>
          <w:sz w:val="20"/>
        </w:rPr>
        <w:t>NNNNN</w:t>
      </w:r>
      <w:r w:rsidRPr="00ED0C21">
        <w:rPr>
          <w:b/>
          <w:sz w:val="20"/>
        </w:rPr>
        <w:t>M</w:t>
      </w:r>
      <w:r w:rsidRPr="00ED0C21">
        <w:rPr>
          <w:sz w:val="20"/>
        </w:rPr>
        <w:t xml:space="preserve">LLLLLL_YYMMPPP.PDF., где LLLLLL – код МО, NNNNN – код СМО. </w:t>
      </w:r>
    </w:p>
    <w:p w14:paraId="2CC81E25" w14:textId="77777777" w:rsidR="00230D29" w:rsidRPr="00ED0C21" w:rsidRDefault="00230D29" w:rsidP="00482947">
      <w:pPr>
        <w:pStyle w:val="120"/>
        <w:numPr>
          <w:ilvl w:val="2"/>
          <w:numId w:val="120"/>
        </w:numPr>
        <w:spacing w:line="276" w:lineRule="auto"/>
        <w:rPr>
          <w:sz w:val="20"/>
        </w:rPr>
      </w:pPr>
      <w:r w:rsidRPr="00ED0C21">
        <w:rPr>
          <w:sz w:val="20"/>
        </w:rPr>
        <w:t>Заключения МЭК по счету за оказанную медицинскую помощь застрахованным на территории Оренбургской области (пакет случаев диспансеризации)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DASNNNNN</w:t>
      </w:r>
      <w:r w:rsidRPr="00ED0C21">
        <w:rPr>
          <w:b/>
          <w:sz w:val="20"/>
        </w:rPr>
        <w:t>M</w:t>
      </w:r>
      <w:r w:rsidRPr="00ED0C21">
        <w:rPr>
          <w:sz w:val="20"/>
        </w:rPr>
        <w:t xml:space="preserve">LLLLLL_YYMMPPP.PDF, где LLLLLL – код МО, NNNNN – код СМО. </w:t>
      </w:r>
    </w:p>
    <w:p w14:paraId="1439485C" w14:textId="77777777" w:rsidR="00230D29" w:rsidRPr="00ED0C21" w:rsidRDefault="00230D29" w:rsidP="00482947">
      <w:pPr>
        <w:pStyle w:val="120"/>
        <w:numPr>
          <w:ilvl w:val="2"/>
          <w:numId w:val="120"/>
        </w:numPr>
        <w:spacing w:line="276" w:lineRule="auto"/>
        <w:rPr>
          <w:sz w:val="20"/>
        </w:rPr>
      </w:pPr>
      <w:r w:rsidRPr="00ED0C21">
        <w:rPr>
          <w:sz w:val="20"/>
        </w:rPr>
        <w:t xml:space="preserve">Заключения МЭК по счету за оказанную медицинскую помощь застрахованным на территории Оренбургской области (пакет случаев высокотехнологичной медицинской помощи)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TAS</w:t>
      </w:r>
      <w:r w:rsidRPr="00ED0C21">
        <w:rPr>
          <w:sz w:val="20"/>
        </w:rPr>
        <w:t>NNNNN</w:t>
      </w:r>
      <w:r w:rsidRPr="00ED0C21">
        <w:rPr>
          <w:b/>
          <w:sz w:val="20"/>
        </w:rPr>
        <w:t>M</w:t>
      </w:r>
      <w:r w:rsidRPr="00ED0C21">
        <w:rPr>
          <w:sz w:val="20"/>
        </w:rPr>
        <w:t xml:space="preserve">LLLLLL_YYMMPPP.PDF, где LLLLLL – код МО, NNNNN – код СМО. </w:t>
      </w:r>
    </w:p>
    <w:p w14:paraId="7499BFDE" w14:textId="77777777" w:rsidR="00230D29" w:rsidRPr="00ED0C21" w:rsidRDefault="00230D29" w:rsidP="00482947">
      <w:pPr>
        <w:pStyle w:val="120"/>
        <w:numPr>
          <w:ilvl w:val="2"/>
          <w:numId w:val="120"/>
        </w:numPr>
        <w:spacing w:line="276" w:lineRule="auto"/>
        <w:rPr>
          <w:sz w:val="20"/>
        </w:rPr>
      </w:pPr>
      <w:r w:rsidRPr="00ED0C21">
        <w:rPr>
          <w:sz w:val="20"/>
        </w:rPr>
        <w:t xml:space="preserve">Заключения МЭК по счету за оказанную медицинскую помощь застрахованным на территории Оренбургской области (пакет случаев ЗНО / Подозрения на ЗНО)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CAS</w:t>
      </w:r>
      <w:r w:rsidRPr="00ED0C21">
        <w:rPr>
          <w:sz w:val="20"/>
        </w:rPr>
        <w:t>NNNNN</w:t>
      </w:r>
      <w:r w:rsidRPr="00ED0C21">
        <w:rPr>
          <w:b/>
          <w:sz w:val="20"/>
        </w:rPr>
        <w:t>M</w:t>
      </w:r>
      <w:r w:rsidRPr="00ED0C21">
        <w:rPr>
          <w:sz w:val="20"/>
        </w:rPr>
        <w:t xml:space="preserve">LLLLLL_YYMMPPP.PDF, где LLLLLL – код МО, NNNNN – код СМО. </w:t>
      </w:r>
    </w:p>
    <w:p w14:paraId="4962AEAB" w14:textId="478ED9B2" w:rsidR="00230D29" w:rsidRPr="00ED0C21" w:rsidRDefault="00230D29" w:rsidP="00482947">
      <w:pPr>
        <w:pStyle w:val="120"/>
        <w:numPr>
          <w:ilvl w:val="1"/>
          <w:numId w:val="120"/>
        </w:numPr>
        <w:spacing w:line="276" w:lineRule="auto"/>
        <w:rPr>
          <w:sz w:val="20"/>
        </w:rPr>
      </w:pPr>
      <w:r w:rsidRPr="00ED0C21">
        <w:rPr>
          <w:sz w:val="20"/>
        </w:rPr>
        <w:t xml:space="preserve">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201__ г. по «___»___________ 201__ г. (Приложение </w:t>
      </w:r>
      <w:r w:rsidR="00F7571D">
        <w:rPr>
          <w:sz w:val="20"/>
        </w:rPr>
        <w:t>7</w:t>
      </w:r>
      <w:r w:rsidRPr="00ED0C21">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ED0C21">
        <w:rPr>
          <w:b/>
          <w:sz w:val="20"/>
        </w:rPr>
        <w:t>HIS</w:t>
      </w:r>
      <w:r w:rsidRPr="00ED0C21">
        <w:rPr>
          <w:sz w:val="20"/>
        </w:rPr>
        <w:t>NNNNN</w:t>
      </w:r>
      <w:r w:rsidRPr="00ED0C21">
        <w:rPr>
          <w:b/>
          <w:sz w:val="20"/>
        </w:rPr>
        <w:t>M</w:t>
      </w:r>
      <w:r w:rsidRPr="00ED0C21">
        <w:rPr>
          <w:sz w:val="20"/>
        </w:rPr>
        <w:t>LLLLLL_YYMM3PP.PDF, где LLLLLL код МОЕР МО, NNNNN код СМО, YY год MM месяц за который предоставляется документ, PP – номер пакета, содержащего уведомление).</w:t>
      </w:r>
    </w:p>
    <w:p w14:paraId="69D3BC3F" w14:textId="77777777" w:rsidR="00230D29" w:rsidRPr="00ED0C21" w:rsidRDefault="00230D29" w:rsidP="00482947">
      <w:pPr>
        <w:pStyle w:val="120"/>
        <w:numPr>
          <w:ilvl w:val="1"/>
          <w:numId w:val="120"/>
        </w:numPr>
        <w:spacing w:line="276" w:lineRule="auto"/>
        <w:rPr>
          <w:sz w:val="20"/>
        </w:rPr>
      </w:pPr>
      <w:r w:rsidRPr="00ED0C21">
        <w:rPr>
          <w:sz w:val="20"/>
        </w:rPr>
        <w:t xml:space="preserve">Заключения МЭК по МТР,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Am</w:t>
      </w:r>
      <w:r w:rsidRPr="00ED0C21">
        <w:rPr>
          <w:sz w:val="20"/>
        </w:rPr>
        <w:t xml:space="preserve">LLLLLL_IIIIII.PDF, где LLLLLL – код МО, IIIIII – номер заключения МЭК. При необходимости создается и подписывается КЭП протокол разногласий в отношении результатов МЭК со стороны МО. Формат файла документа – pdf, состав КЭП должен соответствовать составу подписей в форме документа. Наименование файла: </w:t>
      </w:r>
      <w:r w:rsidRPr="00ED0C21">
        <w:rPr>
          <w:b/>
          <w:sz w:val="20"/>
        </w:rPr>
        <w:t>Am</w:t>
      </w:r>
      <w:r w:rsidRPr="00ED0C21">
        <w:rPr>
          <w:sz w:val="20"/>
        </w:rPr>
        <w:t>RLLLLLL_IIIIII.PDF, где LLLLLL – код МО, IIIIII – номер акта МЭК.</w:t>
      </w:r>
    </w:p>
    <w:p w14:paraId="7AE9ACD4" w14:textId="77777777" w:rsidR="00230D29" w:rsidRPr="00ED0C21" w:rsidRDefault="00230D29" w:rsidP="00482947">
      <w:pPr>
        <w:pStyle w:val="120"/>
        <w:numPr>
          <w:ilvl w:val="1"/>
          <w:numId w:val="120"/>
        </w:numPr>
        <w:spacing w:line="276" w:lineRule="auto"/>
        <w:rPr>
          <w:sz w:val="20"/>
        </w:rPr>
      </w:pPr>
      <w:r w:rsidRPr="00ED0C21">
        <w:rPr>
          <w:sz w:val="20"/>
        </w:rPr>
        <w:t>Акт медико-экономической экспертизы в электронной форме, подписываются ТФОМС и МО КЭП на автоматизированных рабочих местах подписантов и загружаются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1982917" w14:textId="77777777" w:rsidR="00230D29" w:rsidRPr="00ED0C21" w:rsidRDefault="00230D29" w:rsidP="00482947">
      <w:pPr>
        <w:pStyle w:val="120"/>
        <w:numPr>
          <w:ilvl w:val="1"/>
          <w:numId w:val="120"/>
        </w:numPr>
        <w:spacing w:line="276" w:lineRule="auto"/>
        <w:rPr>
          <w:sz w:val="20"/>
        </w:rPr>
      </w:pPr>
      <w:r w:rsidRPr="00ED0C21">
        <w:rPr>
          <w:sz w:val="20"/>
        </w:rPr>
        <w:t>Претензия в электронной форме подписывается МО КЭП на автоматизированном рабочем месте подписанта и загружается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56D3CBB" w14:textId="77777777" w:rsidR="00230D29" w:rsidRPr="00ED0C21" w:rsidRDefault="00230D29" w:rsidP="00482947">
      <w:pPr>
        <w:pStyle w:val="120"/>
        <w:numPr>
          <w:ilvl w:val="1"/>
          <w:numId w:val="120"/>
        </w:numPr>
        <w:spacing w:line="276" w:lineRule="auto"/>
        <w:rPr>
          <w:sz w:val="20"/>
        </w:rPr>
      </w:pPr>
      <w:r w:rsidRPr="00ED0C21">
        <w:rPr>
          <w:sz w:val="20"/>
        </w:rPr>
        <w:t>Ответ ТФОМС на претензию МО в электронной форме подписывается на автоматизированном рабочем месте подписанта и загружается в информационную систему «Акты экспертизы МТР». Формат файла документа – pdf, состав КЭП определяется организационно-распорядительными документами ТФОМС Оренбургской области.</w:t>
      </w:r>
    </w:p>
    <w:p w14:paraId="7ABFC8FE" w14:textId="77777777" w:rsidR="00230D29" w:rsidRPr="00ED0C21" w:rsidRDefault="00230D29" w:rsidP="00ED0C21">
      <w:pPr>
        <w:pStyle w:val="120"/>
        <w:spacing w:line="276" w:lineRule="auto"/>
        <w:rPr>
          <w:sz w:val="20"/>
        </w:rPr>
      </w:pPr>
    </w:p>
    <w:p w14:paraId="2A8EAA3E" w14:textId="77777777" w:rsidR="00230D29" w:rsidRPr="00ED0C21" w:rsidRDefault="00230D29" w:rsidP="00482947">
      <w:pPr>
        <w:pStyle w:val="120"/>
        <w:numPr>
          <w:ilvl w:val="0"/>
          <w:numId w:val="120"/>
        </w:numPr>
        <w:spacing w:line="276" w:lineRule="auto"/>
        <w:rPr>
          <w:sz w:val="20"/>
        </w:rPr>
      </w:pPr>
      <w:r w:rsidRPr="00ED0C21">
        <w:rPr>
          <w:sz w:val="20"/>
        </w:rPr>
        <w:t>СМО направляет в ТФОМС, следующие электронные документы, подписанные КЭП:</w:t>
      </w:r>
    </w:p>
    <w:p w14:paraId="3E25CAA4" w14:textId="7DC02D50" w:rsidR="00230D29" w:rsidRPr="00ED0C21" w:rsidRDefault="00230D29" w:rsidP="00482947">
      <w:pPr>
        <w:pStyle w:val="120"/>
        <w:numPr>
          <w:ilvl w:val="1"/>
          <w:numId w:val="120"/>
        </w:numPr>
        <w:spacing w:line="276" w:lineRule="auto"/>
        <w:rPr>
          <w:sz w:val="20"/>
        </w:rPr>
      </w:pPr>
      <w:r w:rsidRPr="00ED0C21">
        <w:rPr>
          <w:sz w:val="20"/>
        </w:rPr>
        <w:t xml:space="preserve">Заявку на получение целевых средств на оплату счетов за оказанную медицинскую помощь. Формат файла документа – pdf, состав КЭП должен соответствовать составу подписей в утвержденной форме документа, Приложение №10 к методическим рекомендациям ФОМС от 30.12.2011г. №9161/30-1/И в редакции от 19.01.2017г. (имя файла </w:t>
      </w:r>
      <w:r w:rsidRPr="00ED0C21">
        <w:rPr>
          <w:b/>
          <w:sz w:val="20"/>
        </w:rPr>
        <w:t>ZO</w:t>
      </w:r>
      <w:r w:rsidRPr="00ED0C21">
        <w:rPr>
          <w:sz w:val="20"/>
        </w:rPr>
        <w:t>_NNNNN_YYMM.ZIP, где NNNNN код СМО, YY год MM месяц за который предоставляется документ).</w:t>
      </w:r>
    </w:p>
    <w:p w14:paraId="4ADBBF4F" w14:textId="03034574" w:rsidR="00230D29" w:rsidRPr="00ED0C21" w:rsidRDefault="00230D29" w:rsidP="00482947">
      <w:pPr>
        <w:pStyle w:val="120"/>
        <w:numPr>
          <w:ilvl w:val="1"/>
          <w:numId w:val="120"/>
        </w:numPr>
        <w:spacing w:line="276" w:lineRule="auto"/>
        <w:rPr>
          <w:sz w:val="20"/>
        </w:rPr>
      </w:pPr>
      <w:r w:rsidRPr="00ED0C21">
        <w:rPr>
          <w:sz w:val="20"/>
        </w:rPr>
        <w:t>Заявку на получение целевых средств на авансирование оплаты медицинской помощи. Формат файла документа – pdf, состав КЭП должен соответствовать составу подписей в утвержденной форме документа, Приложение №1</w:t>
      </w:r>
      <w:r w:rsidR="008A6A20">
        <w:rPr>
          <w:sz w:val="20"/>
        </w:rPr>
        <w:t xml:space="preserve">1 к методическим рекомендациям </w:t>
      </w:r>
      <w:r w:rsidRPr="00ED0C21">
        <w:rPr>
          <w:sz w:val="20"/>
        </w:rPr>
        <w:t xml:space="preserve">ФОМС от 30.12.2011г. №9161/30-1/И в редакции от 19.01.2017г. (имя файла </w:t>
      </w:r>
      <w:r w:rsidRPr="00ED0C21">
        <w:rPr>
          <w:b/>
          <w:sz w:val="20"/>
        </w:rPr>
        <w:t>ZA</w:t>
      </w:r>
      <w:r w:rsidRPr="00ED0C21">
        <w:rPr>
          <w:sz w:val="20"/>
        </w:rPr>
        <w:t>_NNNNN_YYMM.ZIP, где NNNNN код СМО, YY год MM месяц за который предоставляется документ).</w:t>
      </w:r>
    </w:p>
    <w:p w14:paraId="1F3E7865" w14:textId="45D71014" w:rsidR="00230D29" w:rsidRPr="00CB4576" w:rsidRDefault="00230D29" w:rsidP="00EB19B4">
      <w:pPr>
        <w:pStyle w:val="120"/>
        <w:numPr>
          <w:ilvl w:val="1"/>
          <w:numId w:val="120"/>
        </w:numPr>
        <w:spacing w:line="276" w:lineRule="auto"/>
        <w:rPr>
          <w:sz w:val="20"/>
        </w:rPr>
      </w:pPr>
      <w:r w:rsidRPr="00CB4576">
        <w:rPr>
          <w:sz w:val="20"/>
        </w:rPr>
        <w:t xml:space="preserve">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 Формат файла документа – pdf, состав КЭП должен соответствовать составу подписей в соответствии с пунктом 2.14 Приложения к приказу Минздравсоцразвития РФ от 09.09.2011г. №1030н в редакции от 16.02.2017г. (имя файла </w:t>
      </w:r>
      <w:r w:rsidRPr="00CB4576">
        <w:rPr>
          <w:b/>
          <w:sz w:val="20"/>
        </w:rPr>
        <w:t>NSZ</w:t>
      </w:r>
      <w:r w:rsidRPr="00CB4576">
        <w:rPr>
          <w:sz w:val="20"/>
        </w:rPr>
        <w:t>_NNNNN_YYMM.ZIP, где NNNNN код СМО, YY год MM месяц за который предоставляется документ).</w:t>
      </w:r>
    </w:p>
    <w:p w14:paraId="3A9D853F" w14:textId="77777777" w:rsidR="00230D29" w:rsidRPr="00ED0C21" w:rsidRDefault="00230D29" w:rsidP="00ED0C21">
      <w:pPr>
        <w:pStyle w:val="120"/>
        <w:spacing w:line="276" w:lineRule="auto"/>
        <w:rPr>
          <w:sz w:val="20"/>
        </w:rPr>
      </w:pPr>
    </w:p>
    <w:p w14:paraId="480D9176" w14:textId="77777777" w:rsidR="00230D29" w:rsidRPr="00ED0C21" w:rsidRDefault="00230D29" w:rsidP="00482947">
      <w:pPr>
        <w:pStyle w:val="120"/>
        <w:numPr>
          <w:ilvl w:val="0"/>
          <w:numId w:val="120"/>
        </w:numPr>
        <w:spacing w:line="276" w:lineRule="auto"/>
        <w:rPr>
          <w:sz w:val="20"/>
        </w:rPr>
      </w:pPr>
      <w:r w:rsidRPr="00ED0C21">
        <w:rPr>
          <w:sz w:val="20"/>
        </w:rPr>
        <w:t>ТФОМС и СМО перечисленные ниже электронные документы подписывают с двух сторон КЭП, при этом СМО направляет в ТФОМС электронный документ, подписанный КЭП, ТФОМС добавляет к электронному документу свою КЭП и возвращает в СМО электронный документ, подписанный КЭП с двух сторон (ТФОМС и СМО):</w:t>
      </w:r>
    </w:p>
    <w:p w14:paraId="4B9231F6" w14:textId="77777777" w:rsidR="00230D29" w:rsidRPr="00ED0C21" w:rsidRDefault="00230D29" w:rsidP="00482947">
      <w:pPr>
        <w:pStyle w:val="120"/>
        <w:numPr>
          <w:ilvl w:val="1"/>
          <w:numId w:val="120"/>
        </w:numPr>
        <w:spacing w:line="276" w:lineRule="auto"/>
        <w:rPr>
          <w:sz w:val="20"/>
        </w:rPr>
      </w:pPr>
      <w:r w:rsidRPr="00ED0C21">
        <w:rPr>
          <w:sz w:val="20"/>
        </w:rPr>
        <w:t xml:space="preserve">Акт сверки расчетов по договору о финансовом обеспечении обязательного медицинского страхования за каждый месяц. Формат файла документа – pdf, состав КЭП должен соответствовать составу подписей в утвержденной форме документа, п.121 части 8 Приложения к приказу Минздравсоцразвития РФ от 28.02.2011 №158н в редакции от 11.01.2017г. (имя файла </w:t>
      </w:r>
      <w:r w:rsidRPr="00ED0C21">
        <w:rPr>
          <w:b/>
          <w:sz w:val="20"/>
        </w:rPr>
        <w:t>AS</w:t>
      </w:r>
      <w:r w:rsidRPr="00ED0C21">
        <w:rPr>
          <w:sz w:val="20"/>
        </w:rPr>
        <w:t>_NNNNN_YYMM.ZIP, где NNNNN код СМО, YY год MM месяц за который предоставляется документ).</w:t>
      </w:r>
    </w:p>
    <w:p w14:paraId="429378E4" w14:textId="77777777" w:rsidR="00230D29" w:rsidRPr="00ED0C21" w:rsidRDefault="00230D29" w:rsidP="00482947">
      <w:pPr>
        <w:pStyle w:val="120"/>
        <w:numPr>
          <w:ilvl w:val="1"/>
          <w:numId w:val="120"/>
        </w:numPr>
        <w:spacing w:line="276" w:lineRule="auto"/>
        <w:rPr>
          <w:sz w:val="20"/>
        </w:rPr>
      </w:pPr>
      <w:r w:rsidRPr="00ED0C21">
        <w:rPr>
          <w:sz w:val="20"/>
        </w:rPr>
        <w:t xml:space="preserve">Акт сверки расчетов по договору о финансовом обеспечении обязательного медицинского страхования по итогам отношений за каждый год. Формат файла документа – pdf, состав КЭП должен соответствовать составу подписей в утвержденной форме документа, п.121 части 8 Приложения к приказу Минздравсоцразвития РФ от 28.02.2011 №158н в редакции от 11.01.2017г. (имя файла </w:t>
      </w:r>
      <w:r w:rsidRPr="00ED0C21">
        <w:rPr>
          <w:b/>
          <w:sz w:val="20"/>
        </w:rPr>
        <w:t>AS</w:t>
      </w:r>
      <w:r w:rsidRPr="00ED0C21">
        <w:rPr>
          <w:sz w:val="20"/>
        </w:rPr>
        <w:t>_NNNNN_YY.ZIP, где NNNNN код СМО, YY год за который предоставляется документ).</w:t>
      </w:r>
    </w:p>
    <w:p w14:paraId="2E91AA75" w14:textId="77777777" w:rsidR="00230D29" w:rsidRPr="00ED0C21" w:rsidRDefault="00230D29" w:rsidP="00ED0C21">
      <w:pPr>
        <w:pStyle w:val="120"/>
        <w:spacing w:line="276" w:lineRule="auto"/>
        <w:rPr>
          <w:sz w:val="20"/>
        </w:rPr>
      </w:pPr>
    </w:p>
    <w:p w14:paraId="25450600" w14:textId="77777777" w:rsidR="00230D29" w:rsidRPr="00ED0C21" w:rsidRDefault="00230D29" w:rsidP="00482947">
      <w:pPr>
        <w:pStyle w:val="120"/>
        <w:numPr>
          <w:ilvl w:val="0"/>
          <w:numId w:val="120"/>
        </w:numPr>
        <w:spacing w:line="276" w:lineRule="auto"/>
        <w:rPr>
          <w:sz w:val="20"/>
        </w:rPr>
      </w:pPr>
      <w:r w:rsidRPr="00ED0C21">
        <w:rPr>
          <w:sz w:val="20"/>
        </w:rPr>
        <w:t>МО направляет в ТФОМС отчетность в электронном виде:</w:t>
      </w:r>
    </w:p>
    <w:p w14:paraId="6403EA04" w14:textId="77777777" w:rsidR="00230D29" w:rsidRPr="00ED0C21" w:rsidRDefault="00230D29" w:rsidP="00482947">
      <w:pPr>
        <w:pStyle w:val="120"/>
        <w:numPr>
          <w:ilvl w:val="1"/>
          <w:numId w:val="120"/>
        </w:numPr>
        <w:spacing w:line="276" w:lineRule="auto"/>
        <w:rPr>
          <w:sz w:val="20"/>
        </w:rPr>
      </w:pPr>
      <w:r w:rsidRPr="00ED0C21">
        <w:rPr>
          <w:sz w:val="20"/>
        </w:rPr>
        <w:t xml:space="preserve">Форма №14-Ф (ОМС) «Сведения о поступлении и расходовании средств ОМС медицинскими организациями» (ежеквартально).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f_14f_MO</w:t>
      </w:r>
      <w:r w:rsidRPr="00ED0C21">
        <w:rPr>
          <w:sz w:val="20"/>
        </w:rPr>
        <w:t>_KYYYY_LLLLLL.PDF, где K – номер квартала отчётного периода, а именно: значение 1 соответствует периоду - I квартал, значение 2 соответствует периоду - II квартал, значение 3 соответствует периоду - III квартал, значение 4 соответствует периоду - IV квартал;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05358841" w14:textId="77777777" w:rsidR="00230D29" w:rsidRPr="00ED0C21" w:rsidRDefault="00230D29" w:rsidP="00482947">
      <w:pPr>
        <w:pStyle w:val="120"/>
        <w:numPr>
          <w:ilvl w:val="1"/>
          <w:numId w:val="120"/>
        </w:numPr>
        <w:spacing w:line="276" w:lineRule="auto"/>
        <w:rPr>
          <w:sz w:val="20"/>
        </w:rPr>
      </w:pPr>
      <w:r w:rsidRPr="00ED0C21">
        <w:rPr>
          <w:sz w:val="20"/>
        </w:rPr>
        <w:t xml:space="preserve">Форма №14-МЕД (ОМС) «Сведения о работе медицинских организаций в сфере ОМС» (полугодие/год)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f_14med_MO</w:t>
      </w:r>
      <w:r w:rsidRPr="00ED0C21">
        <w:rPr>
          <w:sz w:val="20"/>
        </w:rPr>
        <w:t>_GYYYY_LLLLLL.PDF, где G – номер полугодия отчётного периода, а именно: значение 1 соответствует периоду - I полугодие, значение 2 соответствует периоду - II полугодие;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71B8CF32" w14:textId="77777777" w:rsidR="00230D29" w:rsidRPr="00ED0C21" w:rsidRDefault="00230D29" w:rsidP="00482947">
      <w:pPr>
        <w:pStyle w:val="120"/>
        <w:numPr>
          <w:ilvl w:val="1"/>
          <w:numId w:val="120"/>
        </w:numPr>
        <w:spacing w:line="276" w:lineRule="auto"/>
        <w:rPr>
          <w:sz w:val="20"/>
        </w:rPr>
      </w:pPr>
      <w:r w:rsidRPr="00ED0C21">
        <w:rPr>
          <w:sz w:val="20"/>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pdf, состав КЭП должен соответствовать составу подписей в утвержденной форме документа. Наименование файла: </w:t>
      </w:r>
      <w:r w:rsidRPr="00ED0C21">
        <w:rPr>
          <w:b/>
          <w:sz w:val="20"/>
        </w:rPr>
        <w:t>ЗП</w:t>
      </w:r>
      <w:r w:rsidRPr="00ED0C21">
        <w:rPr>
          <w:sz w:val="20"/>
        </w:rPr>
        <w:t>_MMYY_ LLLLLL – код МОЕР МО.PDF, где MM - номер отчетного месяца года, YY – последние две цифры отчетного года; LLLLLL – код МОЕР МО;</w:t>
      </w:r>
    </w:p>
    <w:p w14:paraId="4704D607" w14:textId="3B8E8D5F" w:rsidR="00230D29" w:rsidRPr="00ED0C21" w:rsidRDefault="00230D29" w:rsidP="00CB4576">
      <w:pPr>
        <w:pStyle w:val="120"/>
        <w:numPr>
          <w:ilvl w:val="1"/>
          <w:numId w:val="120"/>
        </w:numPr>
        <w:spacing w:line="276" w:lineRule="auto"/>
        <w:rPr>
          <w:sz w:val="20"/>
        </w:rPr>
      </w:pPr>
      <w:r w:rsidRPr="00ED0C21">
        <w:rPr>
          <w:sz w:val="20"/>
        </w:rPr>
        <w:t>Форма отчётности о заработной плате работников медицинской организации в сфере обязательного медицинского страхования (№ ЗП_частные) (ежемесячно). Формат файла документа – pdf, состав КЭП должен соответствовать составу подписей в утвержденной форме документа. Наименование файла: ЗП_частные_MMYY_ LLLLLL – код МОЕР МО.PDF, где MM - номер отчетного месяца года, YY – последние две цифры отчетного года; LLLLLL – код МОЕР МО.</w:t>
      </w:r>
      <w:r w:rsidR="00CB4576" w:rsidRPr="00ED0C21">
        <w:rPr>
          <w:sz w:val="20"/>
        </w:rPr>
        <w:t xml:space="preserve"> </w:t>
      </w:r>
    </w:p>
    <w:p w14:paraId="1F93928D" w14:textId="77777777" w:rsidR="00230D29" w:rsidRPr="00ED0C21" w:rsidRDefault="00230D29" w:rsidP="00482947">
      <w:pPr>
        <w:pStyle w:val="120"/>
        <w:numPr>
          <w:ilvl w:val="0"/>
          <w:numId w:val="120"/>
        </w:numPr>
        <w:spacing w:line="276" w:lineRule="auto"/>
        <w:rPr>
          <w:sz w:val="20"/>
        </w:rPr>
      </w:pPr>
      <w:r w:rsidRPr="00ED0C21">
        <w:rPr>
          <w:sz w:val="20"/>
        </w:rPr>
        <w:t xml:space="preserve">ТФОМС, СМО, МО перечисленные ниже электронные документы подписывают с трех сторон КЭП: </w:t>
      </w:r>
    </w:p>
    <w:p w14:paraId="2AC485D8" w14:textId="77777777" w:rsidR="00230D29" w:rsidRPr="00ED0C21" w:rsidRDefault="00230D29" w:rsidP="00482947">
      <w:pPr>
        <w:pStyle w:val="120"/>
        <w:numPr>
          <w:ilvl w:val="1"/>
          <w:numId w:val="120"/>
        </w:numPr>
        <w:spacing w:line="276" w:lineRule="auto"/>
        <w:rPr>
          <w:sz w:val="20"/>
        </w:rPr>
      </w:pPr>
      <w:r w:rsidRPr="00ED0C21">
        <w:rPr>
          <w:sz w:val="20"/>
        </w:rPr>
        <w:t xml:space="preserve">Табличная форма заключения повторного медико-экономического контроля счета подписывается КЭП организациями в следующем порядке: </w:t>
      </w:r>
    </w:p>
    <w:p w14:paraId="504F7154" w14:textId="77777777" w:rsidR="00230D29" w:rsidRPr="00ED0C21" w:rsidRDefault="00230D29" w:rsidP="00482947">
      <w:pPr>
        <w:pStyle w:val="120"/>
        <w:numPr>
          <w:ilvl w:val="2"/>
          <w:numId w:val="120"/>
        </w:numPr>
        <w:spacing w:line="276" w:lineRule="auto"/>
        <w:rPr>
          <w:sz w:val="20"/>
        </w:rPr>
      </w:pPr>
      <w:r w:rsidRPr="00ED0C21">
        <w:rPr>
          <w:sz w:val="20"/>
        </w:rPr>
        <w:t>ТФОМС подписывает электронный документ КЭП своих уполномоченных лиц и направляет его в СМО;</w:t>
      </w:r>
    </w:p>
    <w:p w14:paraId="12BB96C2" w14:textId="77777777" w:rsidR="00230D29" w:rsidRPr="00ED0C21" w:rsidRDefault="00230D29" w:rsidP="00482947">
      <w:pPr>
        <w:pStyle w:val="120"/>
        <w:numPr>
          <w:ilvl w:val="2"/>
          <w:numId w:val="120"/>
        </w:numPr>
        <w:spacing w:line="276" w:lineRule="auto"/>
        <w:rPr>
          <w:sz w:val="20"/>
        </w:rPr>
      </w:pPr>
      <w:r w:rsidRPr="00ED0C21">
        <w:rPr>
          <w:sz w:val="20"/>
        </w:rPr>
        <w:t>СМО добавляет к полученному от ТФОМС электронному документу КЭП своего уполномоченного лица и направляет документ, подписанный со стороны ТФОМС и СМО в МО;</w:t>
      </w:r>
    </w:p>
    <w:p w14:paraId="419351E4" w14:textId="77777777" w:rsidR="00230D29" w:rsidRPr="00ED0C21" w:rsidRDefault="00230D29" w:rsidP="00482947">
      <w:pPr>
        <w:pStyle w:val="120"/>
        <w:numPr>
          <w:ilvl w:val="2"/>
          <w:numId w:val="120"/>
        </w:numPr>
        <w:spacing w:line="276" w:lineRule="auto"/>
        <w:rPr>
          <w:sz w:val="20"/>
        </w:rPr>
      </w:pPr>
      <w:r w:rsidRPr="00ED0C21">
        <w:rPr>
          <w:sz w:val="20"/>
        </w:rPr>
        <w:t>МО добавляет к электронному документу КЭП своего уполномоченного лица и передает в ТФОМС электронный документ, подписанный КЭП с трех сторон (ТФОМС, СМО и МО).</w:t>
      </w:r>
    </w:p>
    <w:p w14:paraId="4BB96142" w14:textId="77777777" w:rsidR="00230D29" w:rsidRPr="00ED0C21" w:rsidRDefault="00230D29" w:rsidP="00482947">
      <w:pPr>
        <w:pStyle w:val="120"/>
        <w:numPr>
          <w:ilvl w:val="0"/>
          <w:numId w:val="120"/>
        </w:numPr>
        <w:spacing w:line="276" w:lineRule="auto"/>
        <w:rPr>
          <w:sz w:val="20"/>
        </w:rPr>
      </w:pPr>
      <w:r w:rsidRPr="00ED0C21">
        <w:rPr>
          <w:sz w:val="20"/>
        </w:rPr>
        <w:t>ТФОМС направляет в СМО электронные документы, подписанные с трех сторон.</w:t>
      </w:r>
    </w:p>
    <w:p w14:paraId="02B27516" w14:textId="77777777" w:rsidR="00230D29" w:rsidRPr="00ED0C21" w:rsidRDefault="00230D29" w:rsidP="00482947">
      <w:pPr>
        <w:pStyle w:val="120"/>
        <w:numPr>
          <w:ilvl w:val="1"/>
          <w:numId w:val="120"/>
        </w:numPr>
        <w:spacing w:line="276" w:lineRule="auto"/>
        <w:rPr>
          <w:sz w:val="20"/>
        </w:rPr>
      </w:pPr>
      <w:r w:rsidRPr="00ED0C21">
        <w:rPr>
          <w:sz w:val="20"/>
        </w:rPr>
        <w:t xml:space="preserve">Договор на оказание и оплату медицинской помощи по обязательному медицинскому страхованию (далее – договор).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30.12.2020 г. №1417н. Имя файла </w:t>
      </w:r>
      <w:r w:rsidRPr="00ED0C21">
        <w:rPr>
          <w:b/>
          <w:sz w:val="20"/>
        </w:rPr>
        <w:t>DOMP</w:t>
      </w:r>
      <w:r w:rsidRPr="00ED0C21">
        <w:rPr>
          <w:sz w:val="20"/>
        </w:rPr>
        <w:t>LLLLLL_00_YY.pdf, где LLLLLL код МОЕР МО, 00 – основной договор, YY год заключения договора.</w:t>
      </w:r>
    </w:p>
    <w:p w14:paraId="13426F8A" w14:textId="77777777" w:rsidR="00230D29" w:rsidRPr="00ED0C21" w:rsidRDefault="00230D29" w:rsidP="00482947">
      <w:pPr>
        <w:pStyle w:val="120"/>
        <w:numPr>
          <w:ilvl w:val="1"/>
          <w:numId w:val="120"/>
        </w:numPr>
        <w:spacing w:line="276" w:lineRule="auto"/>
        <w:rPr>
          <w:sz w:val="20"/>
        </w:rPr>
      </w:pPr>
      <w:r w:rsidRPr="00ED0C21">
        <w:rPr>
          <w:sz w:val="20"/>
        </w:rPr>
        <w:t xml:space="preserve">Дополнительное соглашение к договору на оказание и оплату медицинской помощи по обязательному медицинскому страхованию (далее - дополнительное соглашение к договору).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30.12.2020 г. №1417н. Формат файла документа - pdf. Имя файла </w:t>
      </w:r>
      <w:r w:rsidRPr="00ED0C21">
        <w:rPr>
          <w:b/>
          <w:sz w:val="20"/>
        </w:rPr>
        <w:t>DOMP</w:t>
      </w:r>
      <w:r w:rsidRPr="00ED0C21">
        <w:rPr>
          <w:sz w:val="20"/>
        </w:rPr>
        <w:t>LLLLLL_MM_YY.pdf, где LLLLLL код МОЕР МО, ММ –номер дополнительного соглашения к договору, YY год заключения договора.</w:t>
      </w:r>
    </w:p>
    <w:p w14:paraId="76BDAA7E" w14:textId="77777777" w:rsidR="00230D29" w:rsidRPr="00ED0C21" w:rsidRDefault="00230D29" w:rsidP="00482947">
      <w:pPr>
        <w:pStyle w:val="120"/>
        <w:numPr>
          <w:ilvl w:val="1"/>
          <w:numId w:val="120"/>
        </w:numPr>
        <w:spacing w:line="276" w:lineRule="auto"/>
        <w:rPr>
          <w:sz w:val="20"/>
        </w:rPr>
      </w:pPr>
      <w:r w:rsidRPr="00ED0C21">
        <w:rPr>
          <w:sz w:val="20"/>
        </w:rPr>
        <w:t xml:space="preserve">ТФОМС Оренбургской области формирует файл договора или дополнительного соглашения к договору и направляет его поочередно всем сторонам. После подписания КЭП файла договора или дополнительного соглашения к договору всеми заинтересованными сторонами, он направляется ТФОМС Оренбургской области всем участникам договора. </w:t>
      </w:r>
    </w:p>
    <w:p w14:paraId="47D32891" w14:textId="77777777" w:rsidR="00230D29" w:rsidRPr="00ED0C21" w:rsidRDefault="00230D29" w:rsidP="00ED0C21">
      <w:pPr>
        <w:pStyle w:val="120"/>
        <w:spacing w:line="276" w:lineRule="auto"/>
        <w:rPr>
          <w:sz w:val="20"/>
        </w:rPr>
      </w:pPr>
    </w:p>
    <w:p w14:paraId="0AC81374" w14:textId="77777777" w:rsidR="00230D29" w:rsidRPr="00ED0C21" w:rsidRDefault="00230D29" w:rsidP="00ED0C21">
      <w:pPr>
        <w:pStyle w:val="41"/>
        <w:spacing w:line="276" w:lineRule="auto"/>
        <w:ind w:firstLine="709"/>
        <w:rPr>
          <w:sz w:val="20"/>
        </w:rPr>
      </w:pPr>
      <w:r w:rsidRPr="00ED0C21">
        <w:rPr>
          <w:sz w:val="20"/>
        </w:rPr>
        <w:t>Перечень электронных реестров и документов:</w:t>
      </w:r>
    </w:p>
    <w:p w14:paraId="389EF546" w14:textId="77777777" w:rsidR="00230D29" w:rsidRPr="00ED0C21" w:rsidRDefault="00230D29" w:rsidP="00ED0C21">
      <w:pPr>
        <w:pStyle w:val="120"/>
        <w:spacing w:line="276" w:lineRule="auto"/>
        <w:rPr>
          <w:sz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276"/>
        <w:gridCol w:w="2533"/>
        <w:gridCol w:w="2835"/>
        <w:gridCol w:w="567"/>
        <w:gridCol w:w="851"/>
        <w:gridCol w:w="1417"/>
      </w:tblGrid>
      <w:tr w:rsidR="00230D29" w:rsidRPr="00ED0C21" w14:paraId="7ACB7688" w14:textId="77777777" w:rsidTr="00860138">
        <w:trPr>
          <w:trHeight w:val="260"/>
          <w:jc w:val="center"/>
        </w:trPr>
        <w:tc>
          <w:tcPr>
            <w:tcW w:w="864" w:type="dxa"/>
            <w:vAlign w:val="center"/>
          </w:tcPr>
          <w:p w14:paraId="453457BF" w14:textId="77777777" w:rsidR="00230D29" w:rsidRPr="00ED0C21" w:rsidRDefault="00230D29" w:rsidP="00ED0C21">
            <w:pPr>
              <w:spacing w:line="276" w:lineRule="auto"/>
              <w:jc w:val="center"/>
              <w:rPr>
                <w:b/>
                <w:sz w:val="20"/>
                <w:szCs w:val="20"/>
              </w:rPr>
            </w:pPr>
            <w:r w:rsidRPr="00ED0C21">
              <w:rPr>
                <w:b/>
                <w:sz w:val="20"/>
                <w:szCs w:val="20"/>
              </w:rPr>
              <w:t>Код потока</w:t>
            </w:r>
          </w:p>
        </w:tc>
        <w:tc>
          <w:tcPr>
            <w:tcW w:w="1276" w:type="dxa"/>
          </w:tcPr>
          <w:p w14:paraId="041701A6" w14:textId="77777777" w:rsidR="00230D29" w:rsidRPr="00ED0C21" w:rsidRDefault="00230D29" w:rsidP="00ED0C21">
            <w:pPr>
              <w:spacing w:line="276" w:lineRule="auto"/>
              <w:jc w:val="center"/>
              <w:rPr>
                <w:b/>
                <w:sz w:val="20"/>
                <w:szCs w:val="20"/>
              </w:rPr>
            </w:pPr>
            <w:r w:rsidRPr="00ED0C21">
              <w:rPr>
                <w:b/>
                <w:sz w:val="20"/>
                <w:szCs w:val="20"/>
              </w:rPr>
              <w:t>Наименование пакета</w:t>
            </w:r>
          </w:p>
        </w:tc>
        <w:tc>
          <w:tcPr>
            <w:tcW w:w="2533" w:type="dxa"/>
          </w:tcPr>
          <w:p w14:paraId="01A6E6D2" w14:textId="77777777" w:rsidR="00230D29" w:rsidRPr="00ED0C21" w:rsidRDefault="00230D29" w:rsidP="00ED0C21">
            <w:pPr>
              <w:spacing w:line="276" w:lineRule="auto"/>
              <w:jc w:val="center"/>
              <w:rPr>
                <w:b/>
                <w:sz w:val="20"/>
                <w:szCs w:val="20"/>
              </w:rPr>
            </w:pPr>
            <w:r w:rsidRPr="00ED0C21">
              <w:rPr>
                <w:b/>
                <w:sz w:val="20"/>
                <w:szCs w:val="20"/>
              </w:rPr>
              <w:t>Имя пакета (файла), подписанного КЭП,</w:t>
            </w:r>
          </w:p>
          <w:p w14:paraId="7AF1AB86" w14:textId="77777777" w:rsidR="00230D29" w:rsidRPr="00ED0C21" w:rsidRDefault="00230D29" w:rsidP="00ED0C21">
            <w:pPr>
              <w:spacing w:line="276" w:lineRule="auto"/>
              <w:jc w:val="center"/>
              <w:rPr>
                <w:b/>
                <w:sz w:val="20"/>
                <w:szCs w:val="20"/>
              </w:rPr>
            </w:pPr>
            <w:r w:rsidRPr="00ED0C21">
              <w:rPr>
                <w:b/>
                <w:sz w:val="20"/>
                <w:szCs w:val="20"/>
              </w:rPr>
              <w:t>имя файла подписи</w:t>
            </w:r>
          </w:p>
        </w:tc>
        <w:tc>
          <w:tcPr>
            <w:tcW w:w="2835" w:type="dxa"/>
          </w:tcPr>
          <w:p w14:paraId="244E3E73" w14:textId="77777777" w:rsidR="00230D29" w:rsidRPr="00ED0C21" w:rsidRDefault="00230D29" w:rsidP="00ED0C21">
            <w:pPr>
              <w:spacing w:line="276" w:lineRule="auto"/>
              <w:jc w:val="center"/>
              <w:rPr>
                <w:b/>
                <w:sz w:val="20"/>
                <w:szCs w:val="20"/>
              </w:rPr>
            </w:pPr>
            <w:r w:rsidRPr="00ED0C21">
              <w:rPr>
                <w:b/>
                <w:sz w:val="20"/>
                <w:szCs w:val="20"/>
              </w:rPr>
              <w:t>Имя архива, подлежащего передаче по «Деловой почте»</w:t>
            </w:r>
          </w:p>
        </w:tc>
        <w:tc>
          <w:tcPr>
            <w:tcW w:w="567" w:type="dxa"/>
          </w:tcPr>
          <w:p w14:paraId="68BE9013" w14:textId="77777777" w:rsidR="00230D29" w:rsidRPr="00ED0C21" w:rsidRDefault="00230D29" w:rsidP="00ED0C21">
            <w:pPr>
              <w:spacing w:line="276" w:lineRule="auto"/>
              <w:jc w:val="center"/>
              <w:rPr>
                <w:b/>
                <w:sz w:val="20"/>
                <w:szCs w:val="20"/>
              </w:rPr>
            </w:pPr>
            <w:r w:rsidRPr="00ED0C21">
              <w:rPr>
                <w:b/>
                <w:sz w:val="20"/>
                <w:szCs w:val="20"/>
              </w:rPr>
              <w:t>Отправитель</w:t>
            </w:r>
          </w:p>
        </w:tc>
        <w:tc>
          <w:tcPr>
            <w:tcW w:w="851" w:type="dxa"/>
          </w:tcPr>
          <w:p w14:paraId="71AA21FC" w14:textId="77777777" w:rsidR="00230D29" w:rsidRPr="00ED0C21" w:rsidRDefault="00230D29" w:rsidP="00ED0C21">
            <w:pPr>
              <w:spacing w:line="276" w:lineRule="auto"/>
              <w:jc w:val="center"/>
              <w:rPr>
                <w:b/>
                <w:sz w:val="20"/>
                <w:szCs w:val="20"/>
              </w:rPr>
            </w:pPr>
            <w:r w:rsidRPr="00ED0C21">
              <w:rPr>
                <w:b/>
                <w:sz w:val="20"/>
                <w:szCs w:val="20"/>
              </w:rPr>
              <w:t>Получа-</w:t>
            </w:r>
            <w:r w:rsidRPr="00ED0C21">
              <w:rPr>
                <w:b/>
                <w:sz w:val="20"/>
                <w:szCs w:val="20"/>
              </w:rPr>
              <w:br/>
              <w:t>тель</w:t>
            </w:r>
          </w:p>
        </w:tc>
        <w:tc>
          <w:tcPr>
            <w:tcW w:w="1417" w:type="dxa"/>
          </w:tcPr>
          <w:p w14:paraId="26E6AEC5" w14:textId="77777777" w:rsidR="00230D29" w:rsidRPr="00ED0C21" w:rsidRDefault="00230D29" w:rsidP="00ED0C21">
            <w:pPr>
              <w:spacing w:line="276" w:lineRule="auto"/>
              <w:jc w:val="center"/>
              <w:rPr>
                <w:b/>
                <w:sz w:val="20"/>
                <w:szCs w:val="20"/>
              </w:rPr>
            </w:pPr>
            <w:r w:rsidRPr="00ED0C21">
              <w:rPr>
                <w:b/>
                <w:sz w:val="20"/>
                <w:szCs w:val="20"/>
              </w:rPr>
              <w:t>Состав подписей</w:t>
            </w:r>
          </w:p>
        </w:tc>
      </w:tr>
      <w:tr w:rsidR="00230D29" w:rsidRPr="00ED0C21" w14:paraId="0CB725CE" w14:textId="77777777" w:rsidTr="00860138">
        <w:trPr>
          <w:trHeight w:val="260"/>
          <w:jc w:val="center"/>
        </w:trPr>
        <w:tc>
          <w:tcPr>
            <w:tcW w:w="864" w:type="dxa"/>
            <w:vMerge w:val="restart"/>
            <w:vAlign w:val="center"/>
          </w:tcPr>
          <w:p w14:paraId="6A8F3DBC" w14:textId="77777777" w:rsidR="00230D29" w:rsidRPr="00ED0C21" w:rsidRDefault="00230D29" w:rsidP="00ED0C21">
            <w:pPr>
              <w:spacing w:line="276" w:lineRule="auto"/>
              <w:rPr>
                <w:sz w:val="20"/>
                <w:szCs w:val="20"/>
              </w:rPr>
            </w:pPr>
            <w:r w:rsidRPr="00ED0C21">
              <w:rPr>
                <w:sz w:val="20"/>
                <w:szCs w:val="20"/>
              </w:rPr>
              <w:t>МT</w:t>
            </w:r>
          </w:p>
        </w:tc>
        <w:tc>
          <w:tcPr>
            <w:tcW w:w="1276" w:type="dxa"/>
            <w:vMerge w:val="restart"/>
          </w:tcPr>
          <w:p w14:paraId="144038BB" w14:textId="77777777" w:rsidR="00230D29" w:rsidRPr="00ED0C21" w:rsidRDefault="00230D29" w:rsidP="00ED0C21">
            <w:pPr>
              <w:spacing w:line="276" w:lineRule="auto"/>
              <w:rPr>
                <w:sz w:val="20"/>
                <w:szCs w:val="20"/>
              </w:rPr>
            </w:pPr>
            <w:r w:rsidRPr="00ED0C21">
              <w:rPr>
                <w:sz w:val="20"/>
                <w:szCs w:val="20"/>
              </w:rPr>
              <w:t>Сведения об оказанных медицинских услуг</w:t>
            </w:r>
          </w:p>
        </w:tc>
        <w:tc>
          <w:tcPr>
            <w:tcW w:w="2533" w:type="dxa"/>
          </w:tcPr>
          <w:p w14:paraId="7ECD12D4" w14:textId="772AA5A0" w:rsidR="00230D29" w:rsidRPr="00ED0C21" w:rsidRDefault="00230D29" w:rsidP="00ED0C21">
            <w:pPr>
              <w:spacing w:line="276" w:lineRule="auto"/>
              <w:rPr>
                <w:sz w:val="20"/>
                <w:szCs w:val="20"/>
              </w:rPr>
            </w:pPr>
            <w:r w:rsidRPr="00ED0C21">
              <w:rPr>
                <w:sz w:val="20"/>
                <w:szCs w:val="20"/>
              </w:rPr>
              <w:t>HMLLLLLLT56_YYMM1PP.ZIP</w:t>
            </w:r>
          </w:p>
          <w:p w14:paraId="1C58585D" w14:textId="61FEA3B1" w:rsidR="00230D29" w:rsidRPr="00ED0C21" w:rsidRDefault="00230D29" w:rsidP="00BD2278">
            <w:pPr>
              <w:spacing w:line="276" w:lineRule="auto"/>
              <w:rPr>
                <w:sz w:val="20"/>
                <w:szCs w:val="20"/>
              </w:rPr>
            </w:pPr>
            <w:r w:rsidRPr="00ED0C21">
              <w:rPr>
                <w:sz w:val="20"/>
                <w:szCs w:val="20"/>
              </w:rPr>
              <w:t>HMLLLLLLT56_YYMM1PP.ZIP.SIG</w:t>
            </w:r>
          </w:p>
        </w:tc>
        <w:tc>
          <w:tcPr>
            <w:tcW w:w="2835" w:type="dxa"/>
          </w:tcPr>
          <w:p w14:paraId="04429951" w14:textId="05F39E63" w:rsidR="00230D29" w:rsidRPr="00ED0C21" w:rsidRDefault="00230D29" w:rsidP="00BD2278">
            <w:pPr>
              <w:spacing w:line="276" w:lineRule="auto"/>
              <w:rPr>
                <w:sz w:val="20"/>
                <w:szCs w:val="20"/>
              </w:rPr>
            </w:pPr>
            <w:r w:rsidRPr="00ED0C21">
              <w:rPr>
                <w:sz w:val="20"/>
                <w:szCs w:val="20"/>
              </w:rPr>
              <w:t>HMLLLLLLT56_YYMM1PP.ZIP.SIG.ZIP</w:t>
            </w:r>
          </w:p>
        </w:tc>
        <w:tc>
          <w:tcPr>
            <w:tcW w:w="567" w:type="dxa"/>
            <w:vMerge w:val="restart"/>
          </w:tcPr>
          <w:p w14:paraId="0A006E61" w14:textId="77777777" w:rsidR="00230D29" w:rsidRPr="00ED0C21" w:rsidRDefault="00230D29" w:rsidP="00ED0C21">
            <w:pPr>
              <w:spacing w:line="276" w:lineRule="auto"/>
              <w:rPr>
                <w:sz w:val="20"/>
                <w:szCs w:val="20"/>
              </w:rPr>
            </w:pPr>
            <w:r w:rsidRPr="00ED0C21">
              <w:rPr>
                <w:sz w:val="20"/>
                <w:szCs w:val="20"/>
              </w:rPr>
              <w:t>МО</w:t>
            </w:r>
          </w:p>
        </w:tc>
        <w:tc>
          <w:tcPr>
            <w:tcW w:w="851" w:type="dxa"/>
            <w:vMerge w:val="restart"/>
          </w:tcPr>
          <w:p w14:paraId="4D972A52" w14:textId="77777777" w:rsidR="00230D29" w:rsidRPr="00ED0C21" w:rsidRDefault="00230D29" w:rsidP="00ED0C21">
            <w:pPr>
              <w:spacing w:line="276" w:lineRule="auto"/>
              <w:rPr>
                <w:sz w:val="20"/>
                <w:szCs w:val="20"/>
              </w:rPr>
            </w:pPr>
            <w:r w:rsidRPr="00ED0C21">
              <w:rPr>
                <w:sz w:val="20"/>
                <w:szCs w:val="20"/>
              </w:rPr>
              <w:t>ТФОМС</w:t>
            </w:r>
          </w:p>
        </w:tc>
        <w:tc>
          <w:tcPr>
            <w:tcW w:w="1417" w:type="dxa"/>
            <w:vMerge w:val="restart"/>
          </w:tcPr>
          <w:p w14:paraId="3B3F76A3" w14:textId="77777777" w:rsidR="00230D29" w:rsidRPr="00ED0C21" w:rsidRDefault="00230D29" w:rsidP="00482947">
            <w:pPr>
              <w:pStyle w:val="afff2"/>
              <w:numPr>
                <w:ilvl w:val="0"/>
                <w:numId w:val="95"/>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230D29" w:rsidRPr="005E0B5E" w14:paraId="6D8E964C" w14:textId="77777777" w:rsidTr="00860138">
        <w:trPr>
          <w:trHeight w:val="259"/>
          <w:jc w:val="center"/>
        </w:trPr>
        <w:tc>
          <w:tcPr>
            <w:tcW w:w="864" w:type="dxa"/>
            <w:vMerge/>
            <w:vAlign w:val="center"/>
          </w:tcPr>
          <w:p w14:paraId="69321A76" w14:textId="77777777" w:rsidR="00230D29" w:rsidRPr="00ED0C21" w:rsidRDefault="00230D29" w:rsidP="00ED0C21">
            <w:pPr>
              <w:spacing w:line="276" w:lineRule="auto"/>
              <w:rPr>
                <w:sz w:val="20"/>
                <w:szCs w:val="20"/>
              </w:rPr>
            </w:pPr>
          </w:p>
        </w:tc>
        <w:tc>
          <w:tcPr>
            <w:tcW w:w="1276" w:type="dxa"/>
            <w:vMerge/>
          </w:tcPr>
          <w:p w14:paraId="422E1DC6" w14:textId="77777777" w:rsidR="00230D29" w:rsidRPr="00ED0C21" w:rsidRDefault="00230D29" w:rsidP="00ED0C21">
            <w:pPr>
              <w:spacing w:line="276" w:lineRule="auto"/>
              <w:rPr>
                <w:sz w:val="20"/>
                <w:szCs w:val="20"/>
              </w:rPr>
            </w:pPr>
          </w:p>
        </w:tc>
        <w:tc>
          <w:tcPr>
            <w:tcW w:w="2533" w:type="dxa"/>
          </w:tcPr>
          <w:p w14:paraId="7E3906E6" w14:textId="718CD452" w:rsidR="00230D29" w:rsidRPr="00BD2278" w:rsidRDefault="00230D29" w:rsidP="00BD2278">
            <w:pPr>
              <w:spacing w:line="276" w:lineRule="auto"/>
              <w:rPr>
                <w:sz w:val="20"/>
                <w:szCs w:val="20"/>
                <w:lang w:val="en-US"/>
              </w:rPr>
            </w:pPr>
            <w:r w:rsidRPr="00ED0C21">
              <w:rPr>
                <w:sz w:val="20"/>
                <w:szCs w:val="20"/>
                <w:lang w:val="en-US"/>
              </w:rPr>
              <w:t>DMLLLLLLT56_YYMM1PP. ZIP</w:t>
            </w:r>
            <w:r w:rsidRPr="00ED0C21">
              <w:rPr>
                <w:sz w:val="20"/>
                <w:szCs w:val="20"/>
                <w:lang w:val="en-US"/>
              </w:rPr>
              <w:br/>
              <w:t xml:space="preserve">DMLLLLLLT56_YYMM1PP. </w:t>
            </w:r>
            <w:r w:rsidRPr="00BD2278">
              <w:rPr>
                <w:sz w:val="20"/>
                <w:szCs w:val="20"/>
                <w:lang w:val="en-US"/>
              </w:rPr>
              <w:t>ZIP.SIG</w:t>
            </w:r>
          </w:p>
        </w:tc>
        <w:tc>
          <w:tcPr>
            <w:tcW w:w="2835" w:type="dxa"/>
          </w:tcPr>
          <w:p w14:paraId="6CCA9AD1" w14:textId="782FF51C" w:rsidR="00230D29" w:rsidRPr="00BD2278" w:rsidRDefault="00230D29" w:rsidP="00BD2278">
            <w:pPr>
              <w:spacing w:line="276" w:lineRule="auto"/>
              <w:rPr>
                <w:sz w:val="20"/>
                <w:szCs w:val="20"/>
                <w:lang w:val="en-US"/>
              </w:rPr>
            </w:pPr>
            <w:r w:rsidRPr="00ED0C21">
              <w:rPr>
                <w:sz w:val="20"/>
                <w:szCs w:val="20"/>
                <w:lang w:val="en-US"/>
              </w:rPr>
              <w:t>DMLLLLLLT</w:t>
            </w:r>
            <w:r w:rsidRPr="00BD2278">
              <w:rPr>
                <w:sz w:val="20"/>
                <w:szCs w:val="20"/>
                <w:lang w:val="en-US"/>
              </w:rPr>
              <w:t>56_</w:t>
            </w:r>
            <w:r w:rsidRPr="00ED0C21">
              <w:rPr>
                <w:sz w:val="20"/>
                <w:szCs w:val="20"/>
                <w:lang w:val="en-US"/>
              </w:rPr>
              <w:t>YYMM</w:t>
            </w:r>
            <w:r w:rsidRPr="00BD2278">
              <w:rPr>
                <w:sz w:val="20"/>
                <w:szCs w:val="20"/>
                <w:lang w:val="en-US"/>
              </w:rPr>
              <w:t>1</w:t>
            </w:r>
            <w:r w:rsidRPr="00ED0C21">
              <w:rPr>
                <w:sz w:val="20"/>
                <w:szCs w:val="20"/>
                <w:lang w:val="en-US"/>
              </w:rPr>
              <w:t>PP</w:t>
            </w:r>
            <w:r w:rsidRPr="00BD2278">
              <w:rPr>
                <w:sz w:val="20"/>
                <w:szCs w:val="20"/>
                <w:lang w:val="en-US"/>
              </w:rPr>
              <w:t>.</w:t>
            </w:r>
            <w:r w:rsidRPr="00ED0C21">
              <w:rPr>
                <w:sz w:val="20"/>
                <w:szCs w:val="20"/>
                <w:lang w:val="en-US"/>
              </w:rPr>
              <w:t>ZIP</w:t>
            </w:r>
            <w:r w:rsidRPr="00BD2278">
              <w:rPr>
                <w:sz w:val="20"/>
                <w:szCs w:val="20"/>
                <w:lang w:val="en-US"/>
              </w:rPr>
              <w:t>.</w:t>
            </w:r>
            <w:r w:rsidRPr="00ED0C21">
              <w:rPr>
                <w:sz w:val="20"/>
                <w:szCs w:val="20"/>
                <w:lang w:val="en-US"/>
              </w:rPr>
              <w:t>SIG</w:t>
            </w:r>
            <w:r w:rsidRPr="00BD2278">
              <w:rPr>
                <w:sz w:val="20"/>
                <w:szCs w:val="20"/>
                <w:lang w:val="en-US"/>
              </w:rPr>
              <w:t>.</w:t>
            </w:r>
            <w:r w:rsidRPr="00ED0C21">
              <w:rPr>
                <w:sz w:val="20"/>
                <w:szCs w:val="20"/>
                <w:lang w:val="en-US"/>
              </w:rPr>
              <w:t>ZIP</w:t>
            </w:r>
          </w:p>
        </w:tc>
        <w:tc>
          <w:tcPr>
            <w:tcW w:w="567" w:type="dxa"/>
            <w:vMerge/>
          </w:tcPr>
          <w:p w14:paraId="33A2281B" w14:textId="77777777" w:rsidR="00230D29" w:rsidRPr="00BD2278" w:rsidRDefault="00230D29" w:rsidP="00ED0C21">
            <w:pPr>
              <w:spacing w:line="276" w:lineRule="auto"/>
              <w:rPr>
                <w:sz w:val="20"/>
                <w:szCs w:val="20"/>
                <w:lang w:val="en-US"/>
              </w:rPr>
            </w:pPr>
          </w:p>
        </w:tc>
        <w:tc>
          <w:tcPr>
            <w:tcW w:w="851" w:type="dxa"/>
            <w:vMerge/>
          </w:tcPr>
          <w:p w14:paraId="6EE9681A" w14:textId="77777777" w:rsidR="00230D29" w:rsidRPr="00BD2278" w:rsidRDefault="00230D29" w:rsidP="00ED0C21">
            <w:pPr>
              <w:spacing w:line="276" w:lineRule="auto"/>
              <w:rPr>
                <w:sz w:val="20"/>
                <w:szCs w:val="20"/>
                <w:lang w:val="en-US"/>
              </w:rPr>
            </w:pPr>
          </w:p>
        </w:tc>
        <w:tc>
          <w:tcPr>
            <w:tcW w:w="1417" w:type="dxa"/>
            <w:vMerge/>
          </w:tcPr>
          <w:p w14:paraId="0B4B948D" w14:textId="77777777" w:rsidR="00230D29" w:rsidRPr="00BD2278" w:rsidRDefault="00230D29" w:rsidP="00ED0C21">
            <w:pPr>
              <w:spacing w:line="276" w:lineRule="auto"/>
              <w:rPr>
                <w:sz w:val="20"/>
                <w:szCs w:val="20"/>
                <w:lang w:val="en-US"/>
              </w:rPr>
            </w:pPr>
          </w:p>
        </w:tc>
      </w:tr>
      <w:tr w:rsidR="00230D29" w:rsidRPr="005E0B5E" w14:paraId="62FFF6B6" w14:textId="77777777" w:rsidTr="00860138">
        <w:trPr>
          <w:trHeight w:val="259"/>
          <w:jc w:val="center"/>
        </w:trPr>
        <w:tc>
          <w:tcPr>
            <w:tcW w:w="864" w:type="dxa"/>
            <w:vMerge/>
            <w:vAlign w:val="center"/>
          </w:tcPr>
          <w:p w14:paraId="1228E0D7" w14:textId="77777777" w:rsidR="00230D29" w:rsidRPr="00BD2278" w:rsidRDefault="00230D29" w:rsidP="00ED0C21">
            <w:pPr>
              <w:spacing w:line="276" w:lineRule="auto"/>
              <w:rPr>
                <w:sz w:val="20"/>
                <w:szCs w:val="20"/>
                <w:lang w:val="en-US"/>
              </w:rPr>
            </w:pPr>
          </w:p>
        </w:tc>
        <w:tc>
          <w:tcPr>
            <w:tcW w:w="1276" w:type="dxa"/>
            <w:vMerge/>
          </w:tcPr>
          <w:p w14:paraId="45465C11" w14:textId="77777777" w:rsidR="00230D29" w:rsidRPr="00BD2278" w:rsidRDefault="00230D29" w:rsidP="00ED0C21">
            <w:pPr>
              <w:spacing w:line="276" w:lineRule="auto"/>
              <w:rPr>
                <w:sz w:val="20"/>
                <w:szCs w:val="20"/>
                <w:lang w:val="en-US"/>
              </w:rPr>
            </w:pPr>
          </w:p>
        </w:tc>
        <w:tc>
          <w:tcPr>
            <w:tcW w:w="2533" w:type="dxa"/>
          </w:tcPr>
          <w:p w14:paraId="3746C85A" w14:textId="78485A4A" w:rsidR="00230D29" w:rsidRPr="008E419B" w:rsidRDefault="00230D29" w:rsidP="00ED0C21">
            <w:pPr>
              <w:spacing w:line="276" w:lineRule="auto"/>
              <w:rPr>
                <w:sz w:val="20"/>
                <w:szCs w:val="20"/>
                <w:lang w:val="en-US"/>
              </w:rPr>
            </w:pPr>
            <w:r w:rsidRPr="00ED0C21">
              <w:rPr>
                <w:sz w:val="20"/>
                <w:szCs w:val="20"/>
                <w:lang w:val="en-US"/>
              </w:rPr>
              <w:t>TMLLLLLLT</w:t>
            </w:r>
            <w:r w:rsidRPr="008E419B">
              <w:rPr>
                <w:sz w:val="20"/>
                <w:szCs w:val="20"/>
                <w:lang w:val="en-US"/>
              </w:rPr>
              <w:t>56_</w:t>
            </w:r>
            <w:r w:rsidRPr="00ED0C21">
              <w:rPr>
                <w:sz w:val="20"/>
                <w:szCs w:val="20"/>
                <w:lang w:val="en-US"/>
              </w:rPr>
              <w:t>YYMM</w:t>
            </w:r>
            <w:r w:rsidRPr="008E419B">
              <w:rPr>
                <w:sz w:val="20"/>
                <w:szCs w:val="20"/>
                <w:lang w:val="en-US"/>
              </w:rPr>
              <w:t>1</w:t>
            </w:r>
            <w:r w:rsidRPr="00ED0C21">
              <w:rPr>
                <w:sz w:val="20"/>
                <w:szCs w:val="20"/>
                <w:lang w:val="en-US"/>
              </w:rPr>
              <w:t>PP</w:t>
            </w:r>
            <w:r w:rsidRPr="008E419B">
              <w:rPr>
                <w:sz w:val="20"/>
                <w:szCs w:val="20"/>
                <w:lang w:val="en-US"/>
              </w:rPr>
              <w:t>.</w:t>
            </w:r>
            <w:r w:rsidRPr="00ED0C21">
              <w:rPr>
                <w:sz w:val="20"/>
                <w:szCs w:val="20"/>
                <w:lang w:val="en-US"/>
              </w:rPr>
              <w:t>ZIP</w:t>
            </w:r>
          </w:p>
          <w:p w14:paraId="3180E5CF" w14:textId="65A83941" w:rsidR="00230D29" w:rsidRPr="008E419B" w:rsidRDefault="00230D29" w:rsidP="00BD2278">
            <w:pPr>
              <w:spacing w:line="276" w:lineRule="auto"/>
              <w:rPr>
                <w:sz w:val="20"/>
                <w:szCs w:val="20"/>
                <w:lang w:val="en-US"/>
              </w:rPr>
            </w:pPr>
            <w:r w:rsidRPr="00ED0C21">
              <w:rPr>
                <w:sz w:val="20"/>
                <w:szCs w:val="20"/>
                <w:lang w:val="en-US"/>
              </w:rPr>
              <w:t>TMLLLLLLT</w:t>
            </w:r>
            <w:r w:rsidRPr="008E419B">
              <w:rPr>
                <w:sz w:val="20"/>
                <w:szCs w:val="20"/>
                <w:lang w:val="en-US"/>
              </w:rPr>
              <w:t>56_</w:t>
            </w:r>
            <w:r w:rsidRPr="00ED0C21">
              <w:rPr>
                <w:sz w:val="20"/>
                <w:szCs w:val="20"/>
                <w:lang w:val="en-US"/>
              </w:rPr>
              <w:t>YYMM</w:t>
            </w:r>
            <w:r w:rsidRPr="008E419B">
              <w:rPr>
                <w:sz w:val="20"/>
                <w:szCs w:val="20"/>
                <w:lang w:val="en-US"/>
              </w:rPr>
              <w:t>1</w:t>
            </w:r>
            <w:r w:rsidRPr="00ED0C21">
              <w:rPr>
                <w:sz w:val="20"/>
                <w:szCs w:val="20"/>
                <w:lang w:val="en-US"/>
              </w:rPr>
              <w:t>PP</w:t>
            </w:r>
            <w:r w:rsidRPr="008E419B">
              <w:rPr>
                <w:sz w:val="20"/>
                <w:szCs w:val="20"/>
                <w:lang w:val="en-US"/>
              </w:rPr>
              <w:t>.</w:t>
            </w:r>
            <w:r w:rsidRPr="00ED0C21">
              <w:rPr>
                <w:sz w:val="20"/>
                <w:szCs w:val="20"/>
                <w:lang w:val="en-US"/>
              </w:rPr>
              <w:t>ZIP</w:t>
            </w:r>
            <w:r w:rsidRPr="008E419B">
              <w:rPr>
                <w:sz w:val="20"/>
                <w:szCs w:val="20"/>
                <w:lang w:val="en-US"/>
              </w:rPr>
              <w:t>.</w:t>
            </w:r>
            <w:r w:rsidRPr="00ED0C21">
              <w:rPr>
                <w:sz w:val="20"/>
                <w:szCs w:val="20"/>
                <w:lang w:val="en-US"/>
              </w:rPr>
              <w:t>SIG</w:t>
            </w:r>
          </w:p>
        </w:tc>
        <w:tc>
          <w:tcPr>
            <w:tcW w:w="2835" w:type="dxa"/>
          </w:tcPr>
          <w:p w14:paraId="38FD0A1F" w14:textId="436F46E3" w:rsidR="00230D29" w:rsidRPr="008E419B" w:rsidRDefault="00230D29" w:rsidP="00BD2278">
            <w:pPr>
              <w:spacing w:line="276" w:lineRule="auto"/>
              <w:rPr>
                <w:sz w:val="20"/>
                <w:szCs w:val="20"/>
                <w:lang w:val="en-US"/>
              </w:rPr>
            </w:pPr>
            <w:r w:rsidRPr="00ED0C21">
              <w:rPr>
                <w:sz w:val="20"/>
                <w:szCs w:val="20"/>
                <w:lang w:val="en-US"/>
              </w:rPr>
              <w:t>TMLLLLLLT</w:t>
            </w:r>
            <w:r w:rsidRPr="008E419B">
              <w:rPr>
                <w:sz w:val="20"/>
                <w:szCs w:val="20"/>
                <w:lang w:val="en-US"/>
              </w:rPr>
              <w:t>56_</w:t>
            </w:r>
            <w:r w:rsidRPr="00ED0C21">
              <w:rPr>
                <w:sz w:val="20"/>
                <w:szCs w:val="20"/>
                <w:lang w:val="en-US"/>
              </w:rPr>
              <w:t>YYMM</w:t>
            </w:r>
            <w:r w:rsidRPr="008E419B">
              <w:rPr>
                <w:sz w:val="20"/>
                <w:szCs w:val="20"/>
                <w:lang w:val="en-US"/>
              </w:rPr>
              <w:t>1</w:t>
            </w:r>
            <w:r w:rsidRPr="00ED0C21">
              <w:rPr>
                <w:sz w:val="20"/>
                <w:szCs w:val="20"/>
                <w:lang w:val="en-US"/>
              </w:rPr>
              <w:t>PP</w:t>
            </w:r>
            <w:r w:rsidRPr="008E419B">
              <w:rPr>
                <w:sz w:val="20"/>
                <w:szCs w:val="20"/>
                <w:lang w:val="en-US"/>
              </w:rPr>
              <w:t>.</w:t>
            </w:r>
            <w:r w:rsidRPr="00ED0C21">
              <w:rPr>
                <w:sz w:val="20"/>
                <w:szCs w:val="20"/>
                <w:lang w:val="en-US"/>
              </w:rPr>
              <w:t>ZIP</w:t>
            </w:r>
            <w:r w:rsidRPr="008E419B">
              <w:rPr>
                <w:sz w:val="20"/>
                <w:szCs w:val="20"/>
                <w:lang w:val="en-US"/>
              </w:rPr>
              <w:t>.</w:t>
            </w:r>
            <w:r w:rsidRPr="00ED0C21">
              <w:rPr>
                <w:sz w:val="20"/>
                <w:szCs w:val="20"/>
                <w:lang w:val="en-US"/>
              </w:rPr>
              <w:t>SIG</w:t>
            </w:r>
            <w:r w:rsidRPr="008E419B">
              <w:rPr>
                <w:sz w:val="20"/>
                <w:szCs w:val="20"/>
                <w:lang w:val="en-US"/>
              </w:rPr>
              <w:t>.</w:t>
            </w:r>
            <w:r w:rsidRPr="00ED0C21">
              <w:rPr>
                <w:sz w:val="20"/>
                <w:szCs w:val="20"/>
                <w:lang w:val="en-US"/>
              </w:rPr>
              <w:t>ZIP</w:t>
            </w:r>
          </w:p>
        </w:tc>
        <w:tc>
          <w:tcPr>
            <w:tcW w:w="567" w:type="dxa"/>
            <w:vMerge/>
          </w:tcPr>
          <w:p w14:paraId="5E7A0B85" w14:textId="77777777" w:rsidR="00230D29" w:rsidRPr="008E419B" w:rsidRDefault="00230D29" w:rsidP="00ED0C21">
            <w:pPr>
              <w:spacing w:line="276" w:lineRule="auto"/>
              <w:rPr>
                <w:sz w:val="20"/>
                <w:szCs w:val="20"/>
                <w:lang w:val="en-US"/>
              </w:rPr>
            </w:pPr>
          </w:p>
        </w:tc>
        <w:tc>
          <w:tcPr>
            <w:tcW w:w="851" w:type="dxa"/>
            <w:vMerge/>
          </w:tcPr>
          <w:p w14:paraId="0B18D95E" w14:textId="77777777" w:rsidR="00230D29" w:rsidRPr="008E419B" w:rsidRDefault="00230D29" w:rsidP="00ED0C21">
            <w:pPr>
              <w:spacing w:line="276" w:lineRule="auto"/>
              <w:rPr>
                <w:sz w:val="20"/>
                <w:szCs w:val="20"/>
                <w:lang w:val="en-US"/>
              </w:rPr>
            </w:pPr>
          </w:p>
        </w:tc>
        <w:tc>
          <w:tcPr>
            <w:tcW w:w="1417" w:type="dxa"/>
            <w:vMerge/>
          </w:tcPr>
          <w:p w14:paraId="53579BC7" w14:textId="77777777" w:rsidR="00230D29" w:rsidRPr="008E419B" w:rsidRDefault="00230D29" w:rsidP="00ED0C21">
            <w:pPr>
              <w:spacing w:line="276" w:lineRule="auto"/>
              <w:rPr>
                <w:sz w:val="20"/>
                <w:szCs w:val="20"/>
                <w:lang w:val="en-US"/>
              </w:rPr>
            </w:pPr>
          </w:p>
        </w:tc>
      </w:tr>
      <w:tr w:rsidR="00230D29" w:rsidRPr="005E0B5E" w14:paraId="7486043A" w14:textId="77777777" w:rsidTr="00860138">
        <w:trPr>
          <w:trHeight w:val="259"/>
          <w:jc w:val="center"/>
        </w:trPr>
        <w:tc>
          <w:tcPr>
            <w:tcW w:w="864" w:type="dxa"/>
            <w:vMerge/>
            <w:vAlign w:val="center"/>
          </w:tcPr>
          <w:p w14:paraId="10A880A8" w14:textId="77777777" w:rsidR="00230D29" w:rsidRPr="008E419B" w:rsidRDefault="00230D29" w:rsidP="00ED0C21">
            <w:pPr>
              <w:spacing w:line="276" w:lineRule="auto"/>
              <w:rPr>
                <w:sz w:val="20"/>
                <w:szCs w:val="20"/>
                <w:lang w:val="en-US"/>
              </w:rPr>
            </w:pPr>
          </w:p>
        </w:tc>
        <w:tc>
          <w:tcPr>
            <w:tcW w:w="1276" w:type="dxa"/>
            <w:vMerge/>
          </w:tcPr>
          <w:p w14:paraId="2B5C6D06" w14:textId="77777777" w:rsidR="00230D29" w:rsidRPr="008E419B" w:rsidRDefault="00230D29" w:rsidP="00ED0C21">
            <w:pPr>
              <w:spacing w:line="276" w:lineRule="auto"/>
              <w:rPr>
                <w:sz w:val="20"/>
                <w:szCs w:val="20"/>
                <w:lang w:val="en-US"/>
              </w:rPr>
            </w:pPr>
          </w:p>
        </w:tc>
        <w:tc>
          <w:tcPr>
            <w:tcW w:w="2533" w:type="dxa"/>
            <w:shd w:val="clear" w:color="auto" w:fill="auto"/>
          </w:tcPr>
          <w:p w14:paraId="13CF374E" w14:textId="54D85C0C" w:rsidR="00230D29" w:rsidRPr="008E419B" w:rsidRDefault="00230D29" w:rsidP="00ED0C21">
            <w:pPr>
              <w:spacing w:line="276" w:lineRule="auto"/>
              <w:rPr>
                <w:sz w:val="20"/>
                <w:szCs w:val="20"/>
                <w:lang w:val="en-US"/>
              </w:rPr>
            </w:pPr>
            <w:r w:rsidRPr="00ED0C21">
              <w:rPr>
                <w:sz w:val="20"/>
                <w:szCs w:val="20"/>
                <w:lang w:val="en-US"/>
              </w:rPr>
              <w:t>CMLLLLLLT</w:t>
            </w:r>
            <w:r w:rsidRPr="008E419B">
              <w:rPr>
                <w:sz w:val="20"/>
                <w:szCs w:val="20"/>
                <w:lang w:val="en-US"/>
              </w:rPr>
              <w:t>56_</w:t>
            </w:r>
            <w:r w:rsidRPr="00ED0C21">
              <w:rPr>
                <w:sz w:val="20"/>
                <w:szCs w:val="20"/>
                <w:lang w:val="en-US"/>
              </w:rPr>
              <w:t>YYMM</w:t>
            </w:r>
            <w:r w:rsidRPr="008E419B">
              <w:rPr>
                <w:sz w:val="20"/>
                <w:szCs w:val="20"/>
                <w:lang w:val="en-US"/>
              </w:rPr>
              <w:t>1</w:t>
            </w:r>
            <w:r w:rsidRPr="00ED0C21">
              <w:rPr>
                <w:sz w:val="20"/>
                <w:szCs w:val="20"/>
                <w:lang w:val="en-US"/>
              </w:rPr>
              <w:t>PP</w:t>
            </w:r>
            <w:r w:rsidRPr="008E419B">
              <w:rPr>
                <w:sz w:val="20"/>
                <w:szCs w:val="20"/>
                <w:lang w:val="en-US"/>
              </w:rPr>
              <w:t>.</w:t>
            </w:r>
            <w:r w:rsidRPr="00ED0C21">
              <w:rPr>
                <w:sz w:val="20"/>
                <w:szCs w:val="20"/>
                <w:lang w:val="en-US"/>
              </w:rPr>
              <w:t>ZIP</w:t>
            </w:r>
          </w:p>
          <w:p w14:paraId="0F8960B0" w14:textId="066D046C" w:rsidR="00230D29" w:rsidRPr="008E419B" w:rsidRDefault="00230D29" w:rsidP="00BD2278">
            <w:pPr>
              <w:spacing w:line="276" w:lineRule="auto"/>
              <w:rPr>
                <w:sz w:val="20"/>
                <w:szCs w:val="20"/>
                <w:lang w:val="en-US"/>
              </w:rPr>
            </w:pPr>
            <w:r w:rsidRPr="00ED0C21">
              <w:rPr>
                <w:sz w:val="20"/>
                <w:szCs w:val="20"/>
                <w:lang w:val="en-US"/>
              </w:rPr>
              <w:t>CMLLLLLLT</w:t>
            </w:r>
            <w:r w:rsidRPr="008E419B">
              <w:rPr>
                <w:sz w:val="20"/>
                <w:szCs w:val="20"/>
                <w:lang w:val="en-US"/>
              </w:rPr>
              <w:t>56_</w:t>
            </w:r>
            <w:r w:rsidRPr="00ED0C21">
              <w:rPr>
                <w:sz w:val="20"/>
                <w:szCs w:val="20"/>
                <w:lang w:val="en-US"/>
              </w:rPr>
              <w:t>YYMM</w:t>
            </w:r>
            <w:r w:rsidRPr="008E419B">
              <w:rPr>
                <w:sz w:val="20"/>
                <w:szCs w:val="20"/>
                <w:lang w:val="en-US"/>
              </w:rPr>
              <w:t>1</w:t>
            </w:r>
            <w:r w:rsidRPr="00ED0C21">
              <w:rPr>
                <w:sz w:val="20"/>
                <w:szCs w:val="20"/>
                <w:lang w:val="en-US"/>
              </w:rPr>
              <w:t>PP</w:t>
            </w:r>
            <w:r w:rsidRPr="008E419B">
              <w:rPr>
                <w:sz w:val="20"/>
                <w:szCs w:val="20"/>
                <w:lang w:val="en-US"/>
              </w:rPr>
              <w:t>.</w:t>
            </w:r>
            <w:r w:rsidRPr="00ED0C21">
              <w:rPr>
                <w:sz w:val="20"/>
                <w:szCs w:val="20"/>
                <w:lang w:val="en-US"/>
              </w:rPr>
              <w:t>ZIP</w:t>
            </w:r>
            <w:r w:rsidRPr="008E419B">
              <w:rPr>
                <w:sz w:val="20"/>
                <w:szCs w:val="20"/>
                <w:lang w:val="en-US"/>
              </w:rPr>
              <w:t>.</w:t>
            </w:r>
            <w:r w:rsidRPr="00ED0C21">
              <w:rPr>
                <w:sz w:val="20"/>
                <w:szCs w:val="20"/>
                <w:lang w:val="en-US"/>
              </w:rPr>
              <w:t>SIG</w:t>
            </w:r>
          </w:p>
        </w:tc>
        <w:tc>
          <w:tcPr>
            <w:tcW w:w="2835" w:type="dxa"/>
          </w:tcPr>
          <w:p w14:paraId="244F0001" w14:textId="4E72D834" w:rsidR="00230D29" w:rsidRPr="00ED0C21" w:rsidRDefault="00230D29" w:rsidP="00BD2278">
            <w:pPr>
              <w:spacing w:line="276" w:lineRule="auto"/>
              <w:rPr>
                <w:sz w:val="20"/>
                <w:szCs w:val="20"/>
                <w:lang w:val="en-US"/>
              </w:rPr>
            </w:pPr>
            <w:r w:rsidRPr="00ED0C21">
              <w:rPr>
                <w:sz w:val="20"/>
                <w:szCs w:val="20"/>
                <w:lang w:val="en-US"/>
              </w:rPr>
              <w:t>CMLLLLLLT56_YYMM1PP.ZIP.SIG.ZIP</w:t>
            </w:r>
          </w:p>
        </w:tc>
        <w:tc>
          <w:tcPr>
            <w:tcW w:w="567" w:type="dxa"/>
            <w:vMerge/>
          </w:tcPr>
          <w:p w14:paraId="05BFE575" w14:textId="77777777" w:rsidR="00230D29" w:rsidRPr="00ED0C21" w:rsidRDefault="00230D29" w:rsidP="00ED0C21">
            <w:pPr>
              <w:spacing w:line="276" w:lineRule="auto"/>
              <w:rPr>
                <w:sz w:val="20"/>
                <w:szCs w:val="20"/>
                <w:lang w:val="en-US"/>
              </w:rPr>
            </w:pPr>
          </w:p>
        </w:tc>
        <w:tc>
          <w:tcPr>
            <w:tcW w:w="851" w:type="dxa"/>
            <w:vMerge/>
          </w:tcPr>
          <w:p w14:paraId="2DD26ABC" w14:textId="77777777" w:rsidR="00230D29" w:rsidRPr="00ED0C21" w:rsidRDefault="00230D29" w:rsidP="00ED0C21">
            <w:pPr>
              <w:spacing w:line="276" w:lineRule="auto"/>
              <w:rPr>
                <w:sz w:val="20"/>
                <w:szCs w:val="20"/>
                <w:lang w:val="en-US"/>
              </w:rPr>
            </w:pPr>
          </w:p>
        </w:tc>
        <w:tc>
          <w:tcPr>
            <w:tcW w:w="1417" w:type="dxa"/>
            <w:vMerge/>
          </w:tcPr>
          <w:p w14:paraId="7C556EBB" w14:textId="77777777" w:rsidR="00230D29" w:rsidRPr="00ED0C21" w:rsidRDefault="00230D29" w:rsidP="00ED0C21">
            <w:pPr>
              <w:spacing w:line="276" w:lineRule="auto"/>
              <w:rPr>
                <w:sz w:val="20"/>
                <w:szCs w:val="20"/>
                <w:lang w:val="en-US"/>
              </w:rPr>
            </w:pPr>
          </w:p>
        </w:tc>
      </w:tr>
      <w:tr w:rsidR="00230D29" w:rsidRPr="00ED0C21" w14:paraId="4E6D79B9" w14:textId="77777777" w:rsidTr="00860138">
        <w:trPr>
          <w:trHeight w:val="1310"/>
          <w:jc w:val="center"/>
        </w:trPr>
        <w:tc>
          <w:tcPr>
            <w:tcW w:w="864" w:type="dxa"/>
            <w:vAlign w:val="center"/>
          </w:tcPr>
          <w:p w14:paraId="545D0E7E" w14:textId="77777777" w:rsidR="00230D29" w:rsidRPr="00ED0C21" w:rsidRDefault="00230D29" w:rsidP="00ED0C21">
            <w:pPr>
              <w:spacing w:line="276" w:lineRule="auto"/>
              <w:rPr>
                <w:sz w:val="20"/>
                <w:szCs w:val="20"/>
              </w:rPr>
            </w:pPr>
            <w:r w:rsidRPr="00ED0C21">
              <w:rPr>
                <w:sz w:val="20"/>
                <w:szCs w:val="20"/>
              </w:rPr>
              <w:t>TM</w:t>
            </w:r>
          </w:p>
        </w:tc>
        <w:tc>
          <w:tcPr>
            <w:tcW w:w="1276" w:type="dxa"/>
          </w:tcPr>
          <w:p w14:paraId="1101E77F" w14:textId="77777777" w:rsidR="00230D29" w:rsidRPr="00ED0C21" w:rsidRDefault="00230D29" w:rsidP="00ED0C21">
            <w:pPr>
              <w:spacing w:line="276" w:lineRule="auto"/>
              <w:rPr>
                <w:sz w:val="20"/>
                <w:szCs w:val="20"/>
              </w:rPr>
            </w:pPr>
            <w:r w:rsidRPr="00ED0C21">
              <w:rPr>
                <w:sz w:val="20"/>
                <w:szCs w:val="20"/>
              </w:rPr>
              <w:t xml:space="preserve">Реестры оказанных медицинских услуг для каждой СМО Оренбургской области </w:t>
            </w:r>
          </w:p>
        </w:tc>
        <w:tc>
          <w:tcPr>
            <w:tcW w:w="2533" w:type="dxa"/>
          </w:tcPr>
          <w:p w14:paraId="111A9FF2" w14:textId="77777777" w:rsidR="00230D29" w:rsidRPr="00ED0C21" w:rsidRDefault="00230D29" w:rsidP="00ED0C21">
            <w:pPr>
              <w:spacing w:line="276" w:lineRule="auto"/>
              <w:rPr>
                <w:sz w:val="20"/>
                <w:szCs w:val="20"/>
              </w:rPr>
            </w:pPr>
            <w:r w:rsidRPr="00ED0C21">
              <w:rPr>
                <w:sz w:val="20"/>
                <w:szCs w:val="20"/>
              </w:rPr>
              <w:t>NP_MLLLLLL_SNNNNN_YYMM1PP.ZIP</w:t>
            </w:r>
          </w:p>
          <w:p w14:paraId="4576D238" w14:textId="77777777" w:rsidR="00230D29" w:rsidRPr="00ED0C21" w:rsidRDefault="00230D29" w:rsidP="00ED0C21">
            <w:pPr>
              <w:spacing w:line="276" w:lineRule="auto"/>
              <w:rPr>
                <w:sz w:val="20"/>
                <w:szCs w:val="20"/>
              </w:rPr>
            </w:pPr>
            <w:r w:rsidRPr="00ED0C21">
              <w:rPr>
                <w:sz w:val="20"/>
                <w:szCs w:val="20"/>
              </w:rPr>
              <w:t>NP_MLLLLLL_SNNNNN_YYMM1PP.ZIP.SIG</w:t>
            </w:r>
          </w:p>
        </w:tc>
        <w:tc>
          <w:tcPr>
            <w:tcW w:w="2835" w:type="dxa"/>
          </w:tcPr>
          <w:p w14:paraId="7A6B76DF" w14:textId="77777777" w:rsidR="00230D29" w:rsidRPr="00ED0C21" w:rsidRDefault="00230D29" w:rsidP="00ED0C21">
            <w:pPr>
              <w:spacing w:line="276" w:lineRule="auto"/>
              <w:rPr>
                <w:sz w:val="20"/>
                <w:szCs w:val="20"/>
              </w:rPr>
            </w:pPr>
            <w:r w:rsidRPr="00ED0C21">
              <w:rPr>
                <w:sz w:val="20"/>
                <w:szCs w:val="20"/>
              </w:rPr>
              <w:t>NP_MLLLLLL_SNNNNN_YYMM1PP.ZIP.SIG.ZIP</w:t>
            </w:r>
          </w:p>
        </w:tc>
        <w:tc>
          <w:tcPr>
            <w:tcW w:w="567" w:type="dxa"/>
          </w:tcPr>
          <w:p w14:paraId="07BC42A0" w14:textId="77777777" w:rsidR="00230D29" w:rsidRPr="00ED0C21" w:rsidRDefault="00230D29" w:rsidP="00ED0C21">
            <w:pPr>
              <w:spacing w:line="276" w:lineRule="auto"/>
              <w:rPr>
                <w:sz w:val="20"/>
                <w:szCs w:val="20"/>
              </w:rPr>
            </w:pPr>
            <w:r w:rsidRPr="00ED0C21">
              <w:rPr>
                <w:sz w:val="20"/>
                <w:szCs w:val="20"/>
              </w:rPr>
              <w:t>ТФОМС</w:t>
            </w:r>
          </w:p>
        </w:tc>
        <w:tc>
          <w:tcPr>
            <w:tcW w:w="851" w:type="dxa"/>
          </w:tcPr>
          <w:p w14:paraId="5C54A01B" w14:textId="77777777" w:rsidR="00230D29" w:rsidRPr="00ED0C21" w:rsidRDefault="00230D29" w:rsidP="00ED0C21">
            <w:pPr>
              <w:spacing w:line="276" w:lineRule="auto"/>
              <w:rPr>
                <w:sz w:val="20"/>
                <w:szCs w:val="20"/>
              </w:rPr>
            </w:pPr>
            <w:r w:rsidRPr="00ED0C21">
              <w:rPr>
                <w:sz w:val="20"/>
                <w:szCs w:val="20"/>
              </w:rPr>
              <w:t>МО</w:t>
            </w:r>
          </w:p>
        </w:tc>
        <w:tc>
          <w:tcPr>
            <w:tcW w:w="1417" w:type="dxa"/>
          </w:tcPr>
          <w:p w14:paraId="358F1D8D" w14:textId="77777777" w:rsidR="00230D29" w:rsidRPr="00ED0C21" w:rsidRDefault="00230D29" w:rsidP="00482947">
            <w:pPr>
              <w:pStyle w:val="afff2"/>
              <w:numPr>
                <w:ilvl w:val="0"/>
                <w:numId w:val="96"/>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tc>
      </w:tr>
      <w:tr w:rsidR="00230D29" w:rsidRPr="00ED0C21" w14:paraId="5FD47263" w14:textId="77777777" w:rsidTr="00860138">
        <w:trPr>
          <w:trHeight w:val="1310"/>
          <w:jc w:val="center"/>
        </w:trPr>
        <w:tc>
          <w:tcPr>
            <w:tcW w:w="864" w:type="dxa"/>
            <w:vAlign w:val="center"/>
          </w:tcPr>
          <w:p w14:paraId="58E37D55" w14:textId="77777777" w:rsidR="00230D29" w:rsidRPr="00ED0C21" w:rsidRDefault="00230D29" w:rsidP="00ED0C21">
            <w:pPr>
              <w:spacing w:line="276" w:lineRule="auto"/>
              <w:rPr>
                <w:sz w:val="20"/>
                <w:szCs w:val="20"/>
              </w:rPr>
            </w:pPr>
            <w:r w:rsidRPr="00ED0C21">
              <w:rPr>
                <w:sz w:val="20"/>
                <w:szCs w:val="20"/>
              </w:rPr>
              <w:t>ТМ_МЕК</w:t>
            </w:r>
          </w:p>
        </w:tc>
        <w:tc>
          <w:tcPr>
            <w:tcW w:w="1276" w:type="dxa"/>
          </w:tcPr>
          <w:p w14:paraId="2A4BF887" w14:textId="77777777" w:rsidR="00230D29" w:rsidRPr="00ED0C21" w:rsidRDefault="00230D29" w:rsidP="00ED0C21">
            <w:pPr>
              <w:spacing w:line="276" w:lineRule="auto"/>
              <w:rPr>
                <w:sz w:val="20"/>
                <w:szCs w:val="20"/>
              </w:rPr>
            </w:pPr>
            <w:r w:rsidRPr="00ED0C21">
              <w:rPr>
                <w:sz w:val="20"/>
                <w:szCs w:val="20"/>
              </w:rPr>
              <w:t>Реестр оказанных медицинских услуг с результатами МЭК и оплаты счетов МО</w:t>
            </w:r>
          </w:p>
        </w:tc>
        <w:tc>
          <w:tcPr>
            <w:tcW w:w="2533" w:type="dxa"/>
          </w:tcPr>
          <w:p w14:paraId="3F8A13EE" w14:textId="77777777" w:rsidR="00230D29" w:rsidRPr="00ED0C21" w:rsidRDefault="00230D29" w:rsidP="00ED0C21">
            <w:pPr>
              <w:spacing w:line="276" w:lineRule="auto"/>
              <w:rPr>
                <w:sz w:val="20"/>
                <w:szCs w:val="20"/>
              </w:rPr>
            </w:pPr>
            <w:r w:rsidRPr="00ED0C21">
              <w:rPr>
                <w:sz w:val="20"/>
                <w:szCs w:val="20"/>
              </w:rPr>
              <w:t>YP_MLLLLLL_SNNNNN_YYMM1PP.ZIP</w:t>
            </w:r>
            <w:r w:rsidRPr="00ED0C21">
              <w:rPr>
                <w:sz w:val="20"/>
                <w:szCs w:val="20"/>
              </w:rPr>
              <w:br/>
              <w:t>YP_MLLLLLL_SNNNNN_YYMM1PP.ZIP.SIG</w:t>
            </w:r>
          </w:p>
        </w:tc>
        <w:tc>
          <w:tcPr>
            <w:tcW w:w="2835" w:type="dxa"/>
          </w:tcPr>
          <w:p w14:paraId="2F2B76D7" w14:textId="77777777" w:rsidR="00230D29" w:rsidRPr="00ED0C21" w:rsidRDefault="00230D29" w:rsidP="00ED0C21">
            <w:pPr>
              <w:spacing w:line="276" w:lineRule="auto"/>
              <w:rPr>
                <w:sz w:val="20"/>
                <w:szCs w:val="20"/>
              </w:rPr>
            </w:pPr>
            <w:r w:rsidRPr="00ED0C21">
              <w:rPr>
                <w:sz w:val="20"/>
                <w:szCs w:val="20"/>
              </w:rPr>
              <w:t>YP_MLLLLLL_SNNNNN_YYMM1PP.ZIP.SIG.ZIP</w:t>
            </w:r>
          </w:p>
        </w:tc>
        <w:tc>
          <w:tcPr>
            <w:tcW w:w="567" w:type="dxa"/>
          </w:tcPr>
          <w:p w14:paraId="317AE6BB" w14:textId="77777777" w:rsidR="00230D29" w:rsidRPr="00ED0C21" w:rsidRDefault="00230D29" w:rsidP="00ED0C21">
            <w:pPr>
              <w:spacing w:line="276" w:lineRule="auto"/>
              <w:rPr>
                <w:sz w:val="20"/>
                <w:szCs w:val="20"/>
              </w:rPr>
            </w:pPr>
            <w:r w:rsidRPr="00ED0C21">
              <w:rPr>
                <w:sz w:val="20"/>
                <w:szCs w:val="20"/>
              </w:rPr>
              <w:t>ТФОМС</w:t>
            </w:r>
          </w:p>
        </w:tc>
        <w:tc>
          <w:tcPr>
            <w:tcW w:w="851" w:type="dxa"/>
          </w:tcPr>
          <w:p w14:paraId="52F2587E" w14:textId="77777777" w:rsidR="00230D29" w:rsidRPr="00ED0C21" w:rsidRDefault="00230D29" w:rsidP="00ED0C21">
            <w:pPr>
              <w:spacing w:line="276" w:lineRule="auto"/>
              <w:rPr>
                <w:sz w:val="20"/>
                <w:szCs w:val="20"/>
              </w:rPr>
            </w:pPr>
            <w:r w:rsidRPr="00ED0C21">
              <w:rPr>
                <w:sz w:val="20"/>
                <w:szCs w:val="20"/>
              </w:rPr>
              <w:t>МО</w:t>
            </w:r>
          </w:p>
        </w:tc>
        <w:tc>
          <w:tcPr>
            <w:tcW w:w="1417" w:type="dxa"/>
          </w:tcPr>
          <w:p w14:paraId="3639BB55" w14:textId="77777777" w:rsidR="00230D29" w:rsidRPr="00ED0C21" w:rsidRDefault="00230D29" w:rsidP="00482947">
            <w:pPr>
              <w:pStyle w:val="afff2"/>
              <w:numPr>
                <w:ilvl w:val="0"/>
                <w:numId w:val="97"/>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tc>
      </w:tr>
      <w:tr w:rsidR="00230D29" w:rsidRPr="00ED0C21" w14:paraId="00C18D06" w14:textId="77777777" w:rsidTr="00860138">
        <w:trPr>
          <w:trHeight w:val="1310"/>
          <w:jc w:val="center"/>
        </w:trPr>
        <w:tc>
          <w:tcPr>
            <w:tcW w:w="864" w:type="dxa"/>
            <w:vAlign w:val="center"/>
          </w:tcPr>
          <w:p w14:paraId="743516E1" w14:textId="77777777" w:rsidR="00230D29" w:rsidRPr="00ED0C21" w:rsidRDefault="00230D29" w:rsidP="00ED0C21">
            <w:pPr>
              <w:spacing w:line="276" w:lineRule="auto"/>
              <w:rPr>
                <w:sz w:val="20"/>
                <w:szCs w:val="20"/>
              </w:rPr>
            </w:pPr>
            <w:r w:rsidRPr="00ED0C21">
              <w:rPr>
                <w:sz w:val="20"/>
                <w:szCs w:val="20"/>
              </w:rPr>
              <w:t>ТМ _МЕК (ЭД)</w:t>
            </w:r>
          </w:p>
        </w:tc>
        <w:tc>
          <w:tcPr>
            <w:tcW w:w="1276" w:type="dxa"/>
          </w:tcPr>
          <w:p w14:paraId="33BBAA8D" w14:textId="77777777" w:rsidR="00230D29" w:rsidRPr="00ED0C21" w:rsidRDefault="00230D29" w:rsidP="00ED0C21">
            <w:pPr>
              <w:spacing w:line="276" w:lineRule="auto"/>
              <w:rPr>
                <w:sz w:val="20"/>
                <w:szCs w:val="20"/>
              </w:rPr>
            </w:pPr>
            <w:r w:rsidRPr="00ED0C21">
              <w:rPr>
                <w:sz w:val="20"/>
                <w:szCs w:val="20"/>
              </w:rPr>
              <w:t xml:space="preserve">Заключения МЭК </w:t>
            </w:r>
          </w:p>
        </w:tc>
        <w:tc>
          <w:tcPr>
            <w:tcW w:w="2533" w:type="dxa"/>
          </w:tcPr>
          <w:p w14:paraId="418AC3F5" w14:textId="77777777" w:rsidR="00230D29" w:rsidRPr="00ED0C21" w:rsidRDefault="00230D29" w:rsidP="00ED0C21">
            <w:pPr>
              <w:spacing w:line="276" w:lineRule="auto"/>
              <w:rPr>
                <w:sz w:val="20"/>
                <w:szCs w:val="20"/>
              </w:rPr>
            </w:pPr>
            <w:r w:rsidRPr="00ED0C21">
              <w:rPr>
                <w:sz w:val="20"/>
                <w:szCs w:val="20"/>
              </w:rPr>
              <w:t>YPD_MLLLLLL_SNNNNN_YYMM1PP.ZIP</w:t>
            </w:r>
            <w:r w:rsidRPr="00ED0C21">
              <w:rPr>
                <w:sz w:val="20"/>
                <w:szCs w:val="20"/>
              </w:rPr>
              <w:br/>
              <w:t>YPD_MLLLLLL_SNNNNN_YYMM1PP.ZIP.SIG</w:t>
            </w:r>
          </w:p>
        </w:tc>
        <w:tc>
          <w:tcPr>
            <w:tcW w:w="2835" w:type="dxa"/>
          </w:tcPr>
          <w:p w14:paraId="038C5497" w14:textId="77777777" w:rsidR="00230D29" w:rsidRPr="00ED0C21" w:rsidRDefault="00230D29" w:rsidP="00ED0C21">
            <w:pPr>
              <w:spacing w:line="276" w:lineRule="auto"/>
              <w:rPr>
                <w:sz w:val="20"/>
                <w:szCs w:val="20"/>
              </w:rPr>
            </w:pPr>
            <w:r w:rsidRPr="00ED0C21">
              <w:rPr>
                <w:sz w:val="20"/>
                <w:szCs w:val="20"/>
              </w:rPr>
              <w:t>YPD_MLLLLLL_SNNNNN_YYMM1PP.ZIP.SIG.ZIP</w:t>
            </w:r>
          </w:p>
        </w:tc>
        <w:tc>
          <w:tcPr>
            <w:tcW w:w="567" w:type="dxa"/>
          </w:tcPr>
          <w:p w14:paraId="3995DC61" w14:textId="77777777" w:rsidR="00230D29" w:rsidRPr="00ED0C21" w:rsidRDefault="00230D29" w:rsidP="00ED0C21">
            <w:pPr>
              <w:spacing w:line="276" w:lineRule="auto"/>
              <w:rPr>
                <w:sz w:val="20"/>
                <w:szCs w:val="20"/>
              </w:rPr>
            </w:pPr>
            <w:r w:rsidRPr="00ED0C21">
              <w:rPr>
                <w:sz w:val="20"/>
                <w:szCs w:val="20"/>
              </w:rPr>
              <w:t>ТФОМС</w:t>
            </w:r>
          </w:p>
        </w:tc>
        <w:tc>
          <w:tcPr>
            <w:tcW w:w="851" w:type="dxa"/>
          </w:tcPr>
          <w:p w14:paraId="45343F91" w14:textId="77777777" w:rsidR="00230D29" w:rsidRPr="00ED0C21" w:rsidRDefault="00230D29" w:rsidP="00ED0C21">
            <w:pPr>
              <w:spacing w:line="276" w:lineRule="auto"/>
              <w:rPr>
                <w:sz w:val="20"/>
                <w:szCs w:val="20"/>
              </w:rPr>
            </w:pPr>
            <w:r w:rsidRPr="00ED0C21">
              <w:rPr>
                <w:sz w:val="20"/>
                <w:szCs w:val="20"/>
              </w:rPr>
              <w:t>МО</w:t>
            </w:r>
          </w:p>
        </w:tc>
        <w:tc>
          <w:tcPr>
            <w:tcW w:w="1417" w:type="dxa"/>
          </w:tcPr>
          <w:p w14:paraId="00777EB6" w14:textId="77777777" w:rsidR="00230D29" w:rsidRPr="00ED0C21" w:rsidRDefault="00230D29" w:rsidP="00482947">
            <w:pPr>
              <w:pStyle w:val="afff2"/>
              <w:numPr>
                <w:ilvl w:val="0"/>
                <w:numId w:val="124"/>
              </w:numPr>
              <w:tabs>
                <w:tab w:val="clear" w:pos="360"/>
                <w:tab w:val="num" w:pos="147"/>
              </w:tabs>
              <w:rPr>
                <w:rFonts w:ascii="Times New Roman" w:hAnsi="Times New Roman"/>
                <w:sz w:val="20"/>
              </w:rPr>
            </w:pPr>
            <w:r w:rsidRPr="00ED0C21">
              <w:rPr>
                <w:rFonts w:ascii="Times New Roman" w:hAnsi="Times New Roman"/>
                <w:sz w:val="20"/>
              </w:rPr>
              <w:t>Исполнитель ТФОМС</w:t>
            </w:r>
          </w:p>
          <w:p w14:paraId="0344C837" w14:textId="77777777" w:rsidR="00230D29" w:rsidRPr="00ED0C21" w:rsidRDefault="00230D29" w:rsidP="00482947">
            <w:pPr>
              <w:pStyle w:val="afff2"/>
              <w:numPr>
                <w:ilvl w:val="0"/>
                <w:numId w:val="124"/>
              </w:numPr>
              <w:tabs>
                <w:tab w:val="clear" w:pos="360"/>
                <w:tab w:val="num" w:pos="147"/>
              </w:tabs>
              <w:rPr>
                <w:rFonts w:ascii="Times New Roman" w:hAnsi="Times New Roman"/>
                <w:sz w:val="20"/>
              </w:rPr>
            </w:pPr>
            <w:r w:rsidRPr="00ED0C21">
              <w:rPr>
                <w:rFonts w:ascii="Times New Roman" w:hAnsi="Times New Roman"/>
                <w:sz w:val="20"/>
              </w:rPr>
              <w:t xml:space="preserve"> Руководитель ТФОМС</w:t>
            </w:r>
          </w:p>
        </w:tc>
      </w:tr>
      <w:tr w:rsidR="00230D29" w:rsidRPr="00ED0C21" w14:paraId="0F2F901B" w14:textId="77777777" w:rsidTr="00860138">
        <w:trPr>
          <w:trHeight w:val="1310"/>
          <w:jc w:val="center"/>
        </w:trPr>
        <w:tc>
          <w:tcPr>
            <w:tcW w:w="864" w:type="dxa"/>
            <w:vAlign w:val="center"/>
          </w:tcPr>
          <w:p w14:paraId="1C4BD025" w14:textId="77777777" w:rsidR="00230D29" w:rsidRPr="00ED0C21" w:rsidRDefault="00230D29" w:rsidP="00ED0C21">
            <w:pPr>
              <w:spacing w:line="276" w:lineRule="auto"/>
              <w:rPr>
                <w:sz w:val="20"/>
                <w:szCs w:val="20"/>
              </w:rPr>
            </w:pPr>
            <w:r w:rsidRPr="00ED0C21">
              <w:rPr>
                <w:sz w:val="20"/>
                <w:szCs w:val="20"/>
              </w:rPr>
              <w:t>MS</w:t>
            </w:r>
          </w:p>
        </w:tc>
        <w:tc>
          <w:tcPr>
            <w:tcW w:w="1276" w:type="dxa"/>
          </w:tcPr>
          <w:p w14:paraId="237CE60B" w14:textId="77777777" w:rsidR="00230D29" w:rsidRPr="00ED0C21" w:rsidRDefault="00230D29" w:rsidP="00ED0C21">
            <w:pPr>
              <w:spacing w:line="276" w:lineRule="auto"/>
              <w:rPr>
                <w:sz w:val="20"/>
                <w:szCs w:val="20"/>
              </w:rPr>
            </w:pPr>
            <w:r w:rsidRPr="00ED0C21">
              <w:rPr>
                <w:sz w:val="20"/>
                <w:szCs w:val="20"/>
              </w:rPr>
              <w:t>Реестры оказанных медицинских услуг для каждой СМО Оренбургской области, полученные от ТФОМС</w:t>
            </w:r>
          </w:p>
        </w:tc>
        <w:tc>
          <w:tcPr>
            <w:tcW w:w="2533" w:type="dxa"/>
          </w:tcPr>
          <w:p w14:paraId="0991F79F" w14:textId="77777777" w:rsidR="00230D29" w:rsidRPr="00ED0C21" w:rsidRDefault="00230D29" w:rsidP="00ED0C21">
            <w:pPr>
              <w:spacing w:line="276" w:lineRule="auto"/>
              <w:rPr>
                <w:sz w:val="20"/>
                <w:szCs w:val="20"/>
              </w:rPr>
            </w:pPr>
            <w:r w:rsidRPr="00ED0C21">
              <w:rPr>
                <w:sz w:val="20"/>
                <w:szCs w:val="20"/>
              </w:rPr>
              <w:t>NP_MLLLLLL_SNNNNN_YYMM1PP.ZIP</w:t>
            </w:r>
            <w:r w:rsidRPr="00ED0C21">
              <w:rPr>
                <w:sz w:val="20"/>
                <w:szCs w:val="20"/>
              </w:rPr>
              <w:br/>
              <w:t>NP_MLLLLLL_SNNNNN_YYMM1PP.ZIP.SIG</w:t>
            </w:r>
          </w:p>
        </w:tc>
        <w:tc>
          <w:tcPr>
            <w:tcW w:w="2835" w:type="dxa"/>
          </w:tcPr>
          <w:p w14:paraId="3FD552C2" w14:textId="77777777" w:rsidR="00230D29" w:rsidRPr="00ED0C21" w:rsidRDefault="00230D29" w:rsidP="00ED0C21">
            <w:pPr>
              <w:spacing w:line="276" w:lineRule="auto"/>
              <w:rPr>
                <w:sz w:val="20"/>
                <w:szCs w:val="20"/>
              </w:rPr>
            </w:pPr>
            <w:r w:rsidRPr="00ED0C21">
              <w:rPr>
                <w:sz w:val="20"/>
                <w:szCs w:val="20"/>
              </w:rPr>
              <w:t>NP_MLLLLLL_SNNNNN_YYMM1PP.ZIP.SIG.ZIP</w:t>
            </w:r>
          </w:p>
        </w:tc>
        <w:tc>
          <w:tcPr>
            <w:tcW w:w="567" w:type="dxa"/>
          </w:tcPr>
          <w:p w14:paraId="75D4C350" w14:textId="77777777" w:rsidR="00230D29" w:rsidRPr="00ED0C21" w:rsidRDefault="00230D29" w:rsidP="00ED0C21">
            <w:pPr>
              <w:spacing w:line="276" w:lineRule="auto"/>
              <w:rPr>
                <w:sz w:val="20"/>
                <w:szCs w:val="20"/>
              </w:rPr>
            </w:pPr>
            <w:r w:rsidRPr="00ED0C21">
              <w:rPr>
                <w:sz w:val="20"/>
                <w:szCs w:val="20"/>
              </w:rPr>
              <w:t>МО</w:t>
            </w:r>
          </w:p>
        </w:tc>
        <w:tc>
          <w:tcPr>
            <w:tcW w:w="851" w:type="dxa"/>
          </w:tcPr>
          <w:p w14:paraId="7E55CCB2" w14:textId="77777777" w:rsidR="00230D29" w:rsidRPr="00ED0C21" w:rsidRDefault="00230D29" w:rsidP="00ED0C21">
            <w:pPr>
              <w:spacing w:line="276" w:lineRule="auto"/>
              <w:rPr>
                <w:sz w:val="20"/>
                <w:szCs w:val="20"/>
              </w:rPr>
            </w:pPr>
            <w:r w:rsidRPr="00ED0C21">
              <w:rPr>
                <w:sz w:val="20"/>
                <w:szCs w:val="20"/>
              </w:rPr>
              <w:t>ТФОМС, ТФОМС в СМО</w:t>
            </w:r>
          </w:p>
        </w:tc>
        <w:tc>
          <w:tcPr>
            <w:tcW w:w="1417" w:type="dxa"/>
          </w:tcPr>
          <w:p w14:paraId="3C9AB396" w14:textId="77777777" w:rsidR="00230D29" w:rsidRPr="00ED0C21" w:rsidRDefault="00230D29" w:rsidP="00482947">
            <w:pPr>
              <w:pStyle w:val="afff2"/>
              <w:numPr>
                <w:ilvl w:val="0"/>
                <w:numId w:val="98"/>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15E86320" w14:textId="77777777" w:rsidR="00230D29" w:rsidRPr="00ED0C21" w:rsidRDefault="00230D29" w:rsidP="00482947">
            <w:pPr>
              <w:pStyle w:val="afff2"/>
              <w:numPr>
                <w:ilvl w:val="0"/>
                <w:numId w:val="98"/>
              </w:numPr>
              <w:tabs>
                <w:tab w:val="clear" w:pos="360"/>
                <w:tab w:val="num" w:pos="155"/>
              </w:tabs>
              <w:rPr>
                <w:rFonts w:ascii="Times New Roman" w:hAnsi="Times New Roman"/>
                <w:sz w:val="20"/>
              </w:rPr>
            </w:pPr>
            <w:r w:rsidRPr="00ED0C21">
              <w:rPr>
                <w:rFonts w:ascii="Times New Roman" w:hAnsi="Times New Roman"/>
                <w:sz w:val="20"/>
              </w:rPr>
              <w:t>Руководитель МО</w:t>
            </w:r>
            <w:r w:rsidRPr="00ED0C21">
              <w:rPr>
                <w:rFonts w:ascii="Times New Roman" w:hAnsi="Times New Roman"/>
                <w:sz w:val="20"/>
              </w:rPr>
              <w:br/>
            </w:r>
          </w:p>
        </w:tc>
      </w:tr>
      <w:tr w:rsidR="00230D29" w:rsidRPr="00ED0C21" w14:paraId="51F69856" w14:textId="77777777" w:rsidTr="00860138">
        <w:trPr>
          <w:trHeight w:val="320"/>
          <w:jc w:val="center"/>
        </w:trPr>
        <w:tc>
          <w:tcPr>
            <w:tcW w:w="864" w:type="dxa"/>
            <w:vAlign w:val="center"/>
          </w:tcPr>
          <w:p w14:paraId="2EB8083E" w14:textId="77777777" w:rsidR="00230D29" w:rsidRPr="00ED0C21" w:rsidRDefault="00230D29" w:rsidP="00ED0C21">
            <w:pPr>
              <w:spacing w:line="276" w:lineRule="auto"/>
              <w:rPr>
                <w:sz w:val="20"/>
                <w:szCs w:val="20"/>
              </w:rPr>
            </w:pPr>
            <w:r w:rsidRPr="00ED0C21">
              <w:rPr>
                <w:sz w:val="20"/>
                <w:szCs w:val="20"/>
              </w:rPr>
              <w:t>MS (ЭД)</w:t>
            </w:r>
          </w:p>
        </w:tc>
        <w:tc>
          <w:tcPr>
            <w:tcW w:w="1276" w:type="dxa"/>
          </w:tcPr>
          <w:p w14:paraId="65210159" w14:textId="77777777" w:rsidR="00230D29" w:rsidRPr="00ED0C21" w:rsidRDefault="00230D29" w:rsidP="00ED0C21">
            <w:pPr>
              <w:spacing w:line="276" w:lineRule="auto"/>
              <w:rPr>
                <w:sz w:val="20"/>
                <w:szCs w:val="20"/>
              </w:rPr>
            </w:pPr>
            <w:r w:rsidRPr="00ED0C21">
              <w:rPr>
                <w:sz w:val="20"/>
                <w:szCs w:val="20"/>
              </w:rPr>
              <w:t>Счета оказанных медицинских услуг для каждой СМО Оренбургской области, полученные от ТФОМС</w:t>
            </w:r>
          </w:p>
        </w:tc>
        <w:tc>
          <w:tcPr>
            <w:tcW w:w="2533" w:type="dxa"/>
          </w:tcPr>
          <w:p w14:paraId="3E3D9078" w14:textId="77777777" w:rsidR="00230D29" w:rsidRPr="00ED0C21" w:rsidRDefault="00230D29" w:rsidP="00ED0C21">
            <w:pPr>
              <w:spacing w:line="276" w:lineRule="auto"/>
              <w:rPr>
                <w:sz w:val="20"/>
                <w:szCs w:val="20"/>
              </w:rPr>
            </w:pPr>
            <w:r w:rsidRPr="00ED0C21">
              <w:rPr>
                <w:sz w:val="20"/>
                <w:szCs w:val="20"/>
              </w:rPr>
              <w:t>NPD_MLLLLLL_SNNNNN_YYMM1PP.ZIP</w:t>
            </w:r>
            <w:r w:rsidRPr="00ED0C21">
              <w:rPr>
                <w:sz w:val="20"/>
                <w:szCs w:val="20"/>
              </w:rPr>
              <w:br/>
              <w:t>NPD_MLLLLLL_SNNNNN_YYMM1PP.ZIP.SIG</w:t>
            </w:r>
          </w:p>
        </w:tc>
        <w:tc>
          <w:tcPr>
            <w:tcW w:w="2835" w:type="dxa"/>
          </w:tcPr>
          <w:p w14:paraId="5ADC1CF7" w14:textId="77777777" w:rsidR="00230D29" w:rsidRPr="00ED0C21" w:rsidRDefault="00230D29" w:rsidP="00ED0C21">
            <w:pPr>
              <w:spacing w:line="276" w:lineRule="auto"/>
              <w:rPr>
                <w:sz w:val="20"/>
                <w:szCs w:val="20"/>
              </w:rPr>
            </w:pPr>
            <w:r w:rsidRPr="00ED0C21">
              <w:rPr>
                <w:sz w:val="20"/>
                <w:szCs w:val="20"/>
              </w:rPr>
              <w:t>NPD_MLLLLLL_SNNNNN_YYMM1PP.ZIP.SIG.ZIP</w:t>
            </w:r>
          </w:p>
        </w:tc>
        <w:tc>
          <w:tcPr>
            <w:tcW w:w="567" w:type="dxa"/>
          </w:tcPr>
          <w:p w14:paraId="4950139C" w14:textId="77777777" w:rsidR="00230D29" w:rsidRPr="00ED0C21" w:rsidRDefault="00230D29" w:rsidP="00ED0C21">
            <w:pPr>
              <w:spacing w:line="276" w:lineRule="auto"/>
              <w:rPr>
                <w:sz w:val="20"/>
                <w:szCs w:val="20"/>
              </w:rPr>
            </w:pPr>
            <w:r w:rsidRPr="00ED0C21">
              <w:rPr>
                <w:sz w:val="20"/>
                <w:szCs w:val="20"/>
              </w:rPr>
              <w:t>МО</w:t>
            </w:r>
          </w:p>
        </w:tc>
        <w:tc>
          <w:tcPr>
            <w:tcW w:w="851" w:type="dxa"/>
          </w:tcPr>
          <w:p w14:paraId="200D2662" w14:textId="77777777" w:rsidR="00230D29" w:rsidRPr="00ED0C21" w:rsidRDefault="00230D29" w:rsidP="00ED0C21">
            <w:pPr>
              <w:spacing w:line="276" w:lineRule="auto"/>
              <w:rPr>
                <w:sz w:val="20"/>
                <w:szCs w:val="20"/>
              </w:rPr>
            </w:pPr>
            <w:r w:rsidRPr="00ED0C21">
              <w:rPr>
                <w:sz w:val="20"/>
                <w:szCs w:val="20"/>
              </w:rPr>
              <w:t>ТФОМС, ТФОМС в СМО</w:t>
            </w:r>
          </w:p>
        </w:tc>
        <w:tc>
          <w:tcPr>
            <w:tcW w:w="1417" w:type="dxa"/>
          </w:tcPr>
          <w:p w14:paraId="18C0B6C3" w14:textId="4E37560E" w:rsidR="00170AB3" w:rsidRDefault="00170AB3" w:rsidP="00482947">
            <w:pPr>
              <w:pStyle w:val="afff2"/>
              <w:numPr>
                <w:ilvl w:val="0"/>
                <w:numId w:val="99"/>
              </w:numPr>
              <w:tabs>
                <w:tab w:val="clear" w:pos="360"/>
                <w:tab w:val="num" w:pos="155"/>
              </w:tabs>
              <w:rPr>
                <w:rFonts w:ascii="Times New Roman" w:hAnsi="Times New Roman"/>
                <w:sz w:val="20"/>
              </w:rPr>
            </w:pPr>
            <w:r>
              <w:rPr>
                <w:rFonts w:ascii="Times New Roman" w:hAnsi="Times New Roman"/>
                <w:sz w:val="20"/>
              </w:rPr>
              <w:t>Исполнитель ТФОМС</w:t>
            </w:r>
          </w:p>
          <w:p w14:paraId="338647DB" w14:textId="65B62BF1" w:rsidR="00230D29" w:rsidRPr="00ED0C21" w:rsidRDefault="00230D29" w:rsidP="00482947">
            <w:pPr>
              <w:pStyle w:val="afff2"/>
              <w:numPr>
                <w:ilvl w:val="0"/>
                <w:numId w:val="99"/>
              </w:numPr>
              <w:tabs>
                <w:tab w:val="clear" w:pos="360"/>
                <w:tab w:val="num" w:pos="155"/>
              </w:tabs>
              <w:rPr>
                <w:rFonts w:ascii="Times New Roman" w:hAnsi="Times New Roman"/>
                <w:sz w:val="20"/>
              </w:rPr>
            </w:pPr>
            <w:r w:rsidRPr="00ED0C21">
              <w:rPr>
                <w:rFonts w:ascii="Times New Roman" w:hAnsi="Times New Roman"/>
                <w:sz w:val="20"/>
              </w:rPr>
              <w:t>Гл. бухгалтер МО</w:t>
            </w:r>
          </w:p>
          <w:p w14:paraId="417F769F" w14:textId="77777777" w:rsidR="00230D29" w:rsidRPr="00ED0C21" w:rsidRDefault="00230D29" w:rsidP="00482947">
            <w:pPr>
              <w:pStyle w:val="afff2"/>
              <w:numPr>
                <w:ilvl w:val="0"/>
                <w:numId w:val="99"/>
              </w:numPr>
              <w:tabs>
                <w:tab w:val="clear" w:pos="360"/>
                <w:tab w:val="num" w:pos="155"/>
              </w:tabs>
              <w:rPr>
                <w:rFonts w:ascii="Times New Roman" w:hAnsi="Times New Roman"/>
                <w:sz w:val="20"/>
              </w:rPr>
            </w:pPr>
            <w:r w:rsidRPr="00ED0C21">
              <w:rPr>
                <w:rFonts w:ascii="Times New Roman" w:hAnsi="Times New Roman"/>
                <w:sz w:val="20"/>
              </w:rPr>
              <w:t>Руководитель МО</w:t>
            </w:r>
            <w:r w:rsidRPr="00ED0C21">
              <w:rPr>
                <w:rFonts w:ascii="Times New Roman" w:hAnsi="Times New Roman"/>
                <w:sz w:val="20"/>
              </w:rPr>
              <w:br/>
            </w:r>
          </w:p>
        </w:tc>
      </w:tr>
      <w:tr w:rsidR="00230D29" w:rsidRPr="00ED0C21" w14:paraId="3C27CCBB" w14:textId="77777777" w:rsidTr="00860138">
        <w:trPr>
          <w:trHeight w:val="102"/>
          <w:jc w:val="center"/>
        </w:trPr>
        <w:tc>
          <w:tcPr>
            <w:tcW w:w="864" w:type="dxa"/>
            <w:vAlign w:val="center"/>
          </w:tcPr>
          <w:p w14:paraId="7C3F0EA1" w14:textId="77777777" w:rsidR="00230D29" w:rsidRPr="00ED0C21" w:rsidRDefault="00230D29" w:rsidP="00ED0C21">
            <w:pPr>
              <w:spacing w:line="276" w:lineRule="auto"/>
              <w:rPr>
                <w:sz w:val="20"/>
                <w:szCs w:val="20"/>
              </w:rPr>
            </w:pPr>
            <w:r w:rsidRPr="00ED0C21">
              <w:rPr>
                <w:sz w:val="20"/>
                <w:szCs w:val="20"/>
              </w:rPr>
              <w:t>МS_МЕК (ЭД)</w:t>
            </w:r>
          </w:p>
        </w:tc>
        <w:tc>
          <w:tcPr>
            <w:tcW w:w="1276" w:type="dxa"/>
          </w:tcPr>
          <w:p w14:paraId="1A212C34" w14:textId="77777777" w:rsidR="00230D29" w:rsidRPr="00ED0C21" w:rsidRDefault="00230D29" w:rsidP="00ED0C21">
            <w:pPr>
              <w:spacing w:line="276" w:lineRule="auto"/>
              <w:rPr>
                <w:sz w:val="20"/>
                <w:szCs w:val="20"/>
              </w:rPr>
            </w:pPr>
            <w:r w:rsidRPr="00ED0C21">
              <w:rPr>
                <w:sz w:val="20"/>
                <w:szCs w:val="20"/>
              </w:rPr>
              <w:t xml:space="preserve">Заключения МЭК </w:t>
            </w:r>
          </w:p>
        </w:tc>
        <w:tc>
          <w:tcPr>
            <w:tcW w:w="2533" w:type="dxa"/>
          </w:tcPr>
          <w:p w14:paraId="05A98828" w14:textId="77777777" w:rsidR="00230D29" w:rsidRPr="00ED0C21" w:rsidRDefault="00230D29" w:rsidP="00ED0C21">
            <w:pPr>
              <w:spacing w:line="276" w:lineRule="auto"/>
              <w:rPr>
                <w:sz w:val="20"/>
                <w:szCs w:val="20"/>
              </w:rPr>
            </w:pPr>
            <w:r w:rsidRPr="00ED0C21">
              <w:rPr>
                <w:sz w:val="20"/>
                <w:szCs w:val="20"/>
              </w:rPr>
              <w:t>YPD_MLLLLLL_SNNNNN_YYMM1PP.ZIP</w:t>
            </w:r>
            <w:r w:rsidRPr="00ED0C21">
              <w:rPr>
                <w:sz w:val="20"/>
                <w:szCs w:val="20"/>
              </w:rPr>
              <w:br/>
              <w:t>YPD_MLLLLLL_SNNNNN_YYMM1PP.ZIP.SIG</w:t>
            </w:r>
          </w:p>
        </w:tc>
        <w:tc>
          <w:tcPr>
            <w:tcW w:w="2835" w:type="dxa"/>
          </w:tcPr>
          <w:p w14:paraId="53D92206" w14:textId="77777777" w:rsidR="00230D29" w:rsidRPr="00ED0C21" w:rsidRDefault="00230D29" w:rsidP="00ED0C21">
            <w:pPr>
              <w:spacing w:line="276" w:lineRule="auto"/>
              <w:rPr>
                <w:sz w:val="20"/>
                <w:szCs w:val="20"/>
              </w:rPr>
            </w:pPr>
            <w:r w:rsidRPr="00ED0C21">
              <w:rPr>
                <w:sz w:val="20"/>
                <w:szCs w:val="20"/>
              </w:rPr>
              <w:t>YPD_MLLLLLL_SNNNNN_YYMM1PP.ZIP.SIG.ZIP</w:t>
            </w:r>
          </w:p>
        </w:tc>
        <w:tc>
          <w:tcPr>
            <w:tcW w:w="567" w:type="dxa"/>
          </w:tcPr>
          <w:p w14:paraId="4BFB228F" w14:textId="77777777" w:rsidR="00230D29" w:rsidRPr="00ED0C21" w:rsidRDefault="00230D29" w:rsidP="00ED0C21">
            <w:pPr>
              <w:spacing w:line="276" w:lineRule="auto"/>
              <w:rPr>
                <w:sz w:val="20"/>
                <w:szCs w:val="20"/>
              </w:rPr>
            </w:pPr>
            <w:r w:rsidRPr="00ED0C21">
              <w:rPr>
                <w:sz w:val="20"/>
                <w:szCs w:val="20"/>
              </w:rPr>
              <w:t>МО</w:t>
            </w:r>
          </w:p>
        </w:tc>
        <w:tc>
          <w:tcPr>
            <w:tcW w:w="851" w:type="dxa"/>
          </w:tcPr>
          <w:p w14:paraId="7C69B4BE" w14:textId="77777777" w:rsidR="00230D29" w:rsidRPr="00ED0C21" w:rsidRDefault="00230D29" w:rsidP="00ED0C21">
            <w:pPr>
              <w:spacing w:line="276" w:lineRule="auto"/>
              <w:rPr>
                <w:sz w:val="20"/>
                <w:szCs w:val="20"/>
              </w:rPr>
            </w:pPr>
            <w:r w:rsidRPr="00ED0C21">
              <w:rPr>
                <w:sz w:val="20"/>
                <w:szCs w:val="20"/>
              </w:rPr>
              <w:t>ТФОМС, ТФОМС в СМО</w:t>
            </w:r>
          </w:p>
        </w:tc>
        <w:tc>
          <w:tcPr>
            <w:tcW w:w="1417" w:type="dxa"/>
          </w:tcPr>
          <w:p w14:paraId="7E47D355" w14:textId="77777777" w:rsidR="00230D29" w:rsidRPr="00ED0C21" w:rsidRDefault="00230D29" w:rsidP="00482947">
            <w:pPr>
              <w:pStyle w:val="afff2"/>
              <w:numPr>
                <w:ilvl w:val="0"/>
                <w:numId w:val="100"/>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24835CE4" w14:textId="77777777" w:rsidR="00230D29" w:rsidRPr="00ED0C21" w:rsidRDefault="00230D29" w:rsidP="00482947">
            <w:pPr>
              <w:pStyle w:val="afff2"/>
              <w:numPr>
                <w:ilvl w:val="0"/>
                <w:numId w:val="100"/>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p w14:paraId="5E8F57CA" w14:textId="77777777" w:rsidR="00230D29" w:rsidRPr="00ED0C21" w:rsidRDefault="00230D29" w:rsidP="00482947">
            <w:pPr>
              <w:pStyle w:val="afff2"/>
              <w:numPr>
                <w:ilvl w:val="0"/>
                <w:numId w:val="100"/>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230D29" w:rsidRPr="00ED0C21" w14:paraId="6215A7CE" w14:textId="77777777" w:rsidTr="00860138">
        <w:trPr>
          <w:trHeight w:val="102"/>
          <w:jc w:val="center"/>
        </w:trPr>
        <w:tc>
          <w:tcPr>
            <w:tcW w:w="864" w:type="dxa"/>
            <w:vAlign w:val="center"/>
          </w:tcPr>
          <w:p w14:paraId="5DE5EE6F" w14:textId="77777777" w:rsidR="00230D29" w:rsidRPr="00ED0C21" w:rsidRDefault="00230D29" w:rsidP="00ED0C21">
            <w:pPr>
              <w:spacing w:line="276" w:lineRule="auto"/>
              <w:rPr>
                <w:sz w:val="20"/>
                <w:szCs w:val="20"/>
              </w:rPr>
            </w:pPr>
            <w:r w:rsidRPr="00ED0C21">
              <w:rPr>
                <w:sz w:val="20"/>
                <w:szCs w:val="20"/>
              </w:rPr>
              <w:t>MS_P (ЭД)</w:t>
            </w:r>
          </w:p>
        </w:tc>
        <w:tc>
          <w:tcPr>
            <w:tcW w:w="1276" w:type="dxa"/>
          </w:tcPr>
          <w:p w14:paraId="58F9039F" w14:textId="77777777" w:rsidR="00230D29" w:rsidRPr="00ED0C21" w:rsidRDefault="00230D29" w:rsidP="00ED0C21">
            <w:pPr>
              <w:spacing w:line="276" w:lineRule="auto"/>
              <w:rPr>
                <w:sz w:val="20"/>
                <w:szCs w:val="20"/>
              </w:rPr>
            </w:pPr>
            <w:r w:rsidRPr="00ED0C21">
              <w:rPr>
                <w:sz w:val="20"/>
                <w:szCs w:val="20"/>
              </w:rPr>
              <w:t>Счет на премиальную часть, подписанный МО</w:t>
            </w:r>
          </w:p>
        </w:tc>
        <w:tc>
          <w:tcPr>
            <w:tcW w:w="2533" w:type="dxa"/>
          </w:tcPr>
          <w:p w14:paraId="640CC8CB" w14:textId="77777777" w:rsidR="00230D29" w:rsidRPr="00ED0C21" w:rsidRDefault="00230D29" w:rsidP="00ED0C21">
            <w:pPr>
              <w:spacing w:line="276" w:lineRule="auto"/>
              <w:rPr>
                <w:sz w:val="20"/>
                <w:szCs w:val="20"/>
              </w:rPr>
            </w:pPr>
            <w:r w:rsidRPr="00ED0C21">
              <w:rPr>
                <w:sz w:val="20"/>
                <w:szCs w:val="20"/>
              </w:rPr>
              <w:t>PMLLLLLLSNNNNN_YYMM.PDF</w:t>
            </w:r>
          </w:p>
          <w:p w14:paraId="59801260" w14:textId="77777777" w:rsidR="00230D29" w:rsidRPr="00ED0C21" w:rsidRDefault="00230D29" w:rsidP="00ED0C21">
            <w:pPr>
              <w:spacing w:line="276" w:lineRule="auto"/>
              <w:rPr>
                <w:sz w:val="20"/>
                <w:szCs w:val="20"/>
              </w:rPr>
            </w:pPr>
            <w:r w:rsidRPr="00ED0C21">
              <w:rPr>
                <w:sz w:val="20"/>
                <w:szCs w:val="20"/>
              </w:rPr>
              <w:t>PMLLLLLLSNNNNN_YYMM.PDF.SIG</w:t>
            </w:r>
          </w:p>
        </w:tc>
        <w:tc>
          <w:tcPr>
            <w:tcW w:w="2835" w:type="dxa"/>
          </w:tcPr>
          <w:p w14:paraId="214DC5AB" w14:textId="77777777" w:rsidR="00230D29" w:rsidRPr="00ED0C21" w:rsidRDefault="00230D29" w:rsidP="00ED0C21">
            <w:pPr>
              <w:spacing w:line="276" w:lineRule="auto"/>
              <w:rPr>
                <w:sz w:val="20"/>
                <w:szCs w:val="20"/>
              </w:rPr>
            </w:pPr>
            <w:r w:rsidRPr="00ED0C21">
              <w:rPr>
                <w:sz w:val="20"/>
                <w:szCs w:val="20"/>
              </w:rPr>
              <w:t>PMLLLLLLSNNNNN_YYMM.PDF.SIG.ZIP</w:t>
            </w:r>
          </w:p>
        </w:tc>
        <w:tc>
          <w:tcPr>
            <w:tcW w:w="567" w:type="dxa"/>
          </w:tcPr>
          <w:p w14:paraId="3FA4EDF7" w14:textId="77777777" w:rsidR="00230D29" w:rsidRPr="00ED0C21" w:rsidRDefault="00230D29" w:rsidP="00ED0C21">
            <w:pPr>
              <w:spacing w:line="276" w:lineRule="auto"/>
              <w:rPr>
                <w:sz w:val="20"/>
                <w:szCs w:val="20"/>
              </w:rPr>
            </w:pPr>
          </w:p>
        </w:tc>
        <w:tc>
          <w:tcPr>
            <w:tcW w:w="851" w:type="dxa"/>
          </w:tcPr>
          <w:p w14:paraId="3549E317" w14:textId="77777777" w:rsidR="00230D29" w:rsidRPr="00ED0C21" w:rsidRDefault="00230D29" w:rsidP="00ED0C21">
            <w:pPr>
              <w:spacing w:line="276" w:lineRule="auto"/>
              <w:rPr>
                <w:sz w:val="20"/>
                <w:szCs w:val="20"/>
              </w:rPr>
            </w:pPr>
          </w:p>
        </w:tc>
        <w:tc>
          <w:tcPr>
            <w:tcW w:w="1417" w:type="dxa"/>
          </w:tcPr>
          <w:p w14:paraId="6E99B255" w14:textId="77777777" w:rsidR="00230D29" w:rsidRPr="00ED0C21" w:rsidRDefault="00230D29" w:rsidP="00482947">
            <w:pPr>
              <w:pStyle w:val="afff2"/>
              <w:numPr>
                <w:ilvl w:val="0"/>
                <w:numId w:val="101"/>
              </w:numPr>
              <w:tabs>
                <w:tab w:val="clear" w:pos="360"/>
                <w:tab w:val="num" w:pos="155"/>
              </w:tabs>
              <w:rPr>
                <w:rFonts w:ascii="Times New Roman" w:hAnsi="Times New Roman"/>
                <w:sz w:val="20"/>
              </w:rPr>
            </w:pPr>
            <w:r w:rsidRPr="00ED0C21">
              <w:rPr>
                <w:rFonts w:ascii="Times New Roman" w:hAnsi="Times New Roman"/>
                <w:sz w:val="20"/>
              </w:rPr>
              <w:t>Гл. бухгалтер МО</w:t>
            </w:r>
          </w:p>
          <w:p w14:paraId="195B63F0" w14:textId="77777777" w:rsidR="00230D29" w:rsidRPr="00ED0C21" w:rsidRDefault="00230D29" w:rsidP="00482947">
            <w:pPr>
              <w:pStyle w:val="afff2"/>
              <w:numPr>
                <w:ilvl w:val="0"/>
                <w:numId w:val="101"/>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230D29" w:rsidRPr="00ED0C21" w14:paraId="1A29C0AF" w14:textId="77777777" w:rsidTr="00860138">
        <w:trPr>
          <w:trHeight w:val="102"/>
          <w:jc w:val="center"/>
        </w:trPr>
        <w:tc>
          <w:tcPr>
            <w:tcW w:w="864" w:type="dxa"/>
            <w:vAlign w:val="center"/>
          </w:tcPr>
          <w:p w14:paraId="73D37DD2" w14:textId="77777777" w:rsidR="00230D29" w:rsidRPr="00ED0C21" w:rsidRDefault="00230D29" w:rsidP="00ED0C21">
            <w:pPr>
              <w:spacing w:line="276" w:lineRule="auto"/>
              <w:rPr>
                <w:sz w:val="20"/>
                <w:szCs w:val="20"/>
              </w:rPr>
            </w:pPr>
            <w:r w:rsidRPr="00ED0C21">
              <w:rPr>
                <w:sz w:val="20"/>
                <w:szCs w:val="20"/>
              </w:rPr>
              <w:t>TM_UV</w:t>
            </w:r>
          </w:p>
        </w:tc>
        <w:tc>
          <w:tcPr>
            <w:tcW w:w="1276" w:type="dxa"/>
          </w:tcPr>
          <w:p w14:paraId="138EE863" w14:textId="77777777" w:rsidR="00230D29" w:rsidRPr="00ED0C21" w:rsidRDefault="00230D29" w:rsidP="00ED0C21">
            <w:pPr>
              <w:spacing w:line="276" w:lineRule="auto"/>
              <w:rPr>
                <w:sz w:val="20"/>
                <w:szCs w:val="20"/>
              </w:rPr>
            </w:pPr>
            <w:r w:rsidRPr="00ED0C21">
              <w:rPr>
                <w:sz w:val="20"/>
                <w:szCs w:val="20"/>
              </w:rPr>
              <w:t>Реестры уведомлений по подведению итогов, подписанные ТФОМС</w:t>
            </w:r>
          </w:p>
        </w:tc>
        <w:tc>
          <w:tcPr>
            <w:tcW w:w="2533" w:type="dxa"/>
          </w:tcPr>
          <w:p w14:paraId="550D71F1" w14:textId="77777777" w:rsidR="00BD2278" w:rsidRDefault="00230D29" w:rsidP="00BD2278">
            <w:pPr>
              <w:spacing w:line="276" w:lineRule="auto"/>
              <w:rPr>
                <w:sz w:val="20"/>
                <w:szCs w:val="20"/>
              </w:rPr>
            </w:pPr>
            <w:r w:rsidRPr="00ED0C21">
              <w:rPr>
                <w:sz w:val="20"/>
                <w:szCs w:val="20"/>
              </w:rPr>
              <w:t>YP_MLLLLLL_SNNNNN_YYMM3PP.ZIP</w:t>
            </w:r>
          </w:p>
          <w:p w14:paraId="38938E76" w14:textId="64B6D4C5" w:rsidR="00230D29" w:rsidRPr="00ED0C21" w:rsidRDefault="00230D29" w:rsidP="00BD2278">
            <w:pPr>
              <w:spacing w:line="276" w:lineRule="auto"/>
              <w:rPr>
                <w:sz w:val="20"/>
                <w:szCs w:val="20"/>
              </w:rPr>
            </w:pPr>
            <w:r w:rsidRPr="00ED0C21">
              <w:rPr>
                <w:sz w:val="20"/>
                <w:szCs w:val="20"/>
              </w:rPr>
              <w:t>HISNNNNNMLLLLLL_YYMM3PP.ZIP.SIG</w:t>
            </w:r>
          </w:p>
        </w:tc>
        <w:tc>
          <w:tcPr>
            <w:tcW w:w="2835" w:type="dxa"/>
          </w:tcPr>
          <w:p w14:paraId="4859D75E" w14:textId="1A9C1470" w:rsidR="00230D29" w:rsidRPr="00ED0C21" w:rsidRDefault="00230D29" w:rsidP="00BD2278">
            <w:pPr>
              <w:spacing w:line="276" w:lineRule="auto"/>
              <w:rPr>
                <w:sz w:val="20"/>
                <w:szCs w:val="20"/>
              </w:rPr>
            </w:pPr>
            <w:r w:rsidRPr="00ED0C21">
              <w:rPr>
                <w:sz w:val="20"/>
                <w:szCs w:val="20"/>
              </w:rPr>
              <w:t>YP_MLLLLLL_SNNNNN_YYMM3PP.ZIP.SIG.ZIP</w:t>
            </w:r>
          </w:p>
        </w:tc>
        <w:tc>
          <w:tcPr>
            <w:tcW w:w="567" w:type="dxa"/>
          </w:tcPr>
          <w:p w14:paraId="39A81EFE" w14:textId="77777777" w:rsidR="00230D29" w:rsidRPr="00ED0C21" w:rsidRDefault="00230D29" w:rsidP="00ED0C21">
            <w:pPr>
              <w:spacing w:line="276" w:lineRule="auto"/>
              <w:rPr>
                <w:sz w:val="20"/>
                <w:szCs w:val="20"/>
              </w:rPr>
            </w:pPr>
            <w:r w:rsidRPr="00ED0C21">
              <w:rPr>
                <w:sz w:val="20"/>
                <w:szCs w:val="20"/>
              </w:rPr>
              <w:t>ТФОМС</w:t>
            </w:r>
          </w:p>
        </w:tc>
        <w:tc>
          <w:tcPr>
            <w:tcW w:w="851" w:type="dxa"/>
          </w:tcPr>
          <w:p w14:paraId="01B9DB0E" w14:textId="77777777" w:rsidR="00230D29" w:rsidRPr="00ED0C21" w:rsidRDefault="00230D29" w:rsidP="00ED0C21">
            <w:pPr>
              <w:spacing w:line="276" w:lineRule="auto"/>
              <w:rPr>
                <w:sz w:val="20"/>
                <w:szCs w:val="20"/>
              </w:rPr>
            </w:pPr>
            <w:r w:rsidRPr="00ED0C21">
              <w:rPr>
                <w:sz w:val="20"/>
                <w:szCs w:val="20"/>
              </w:rPr>
              <w:t>МО, СМО</w:t>
            </w:r>
          </w:p>
        </w:tc>
        <w:tc>
          <w:tcPr>
            <w:tcW w:w="1417" w:type="dxa"/>
          </w:tcPr>
          <w:p w14:paraId="52156753" w14:textId="77777777" w:rsidR="00230D29" w:rsidRPr="00ED0C21" w:rsidRDefault="00230D29" w:rsidP="00482947">
            <w:pPr>
              <w:pStyle w:val="afff2"/>
              <w:numPr>
                <w:ilvl w:val="0"/>
                <w:numId w:val="102"/>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tc>
      </w:tr>
      <w:tr w:rsidR="00230D29" w:rsidRPr="00ED0C21" w14:paraId="1216049F" w14:textId="77777777" w:rsidTr="00860138">
        <w:trPr>
          <w:trHeight w:val="102"/>
          <w:jc w:val="center"/>
        </w:trPr>
        <w:tc>
          <w:tcPr>
            <w:tcW w:w="864" w:type="dxa"/>
            <w:vAlign w:val="center"/>
          </w:tcPr>
          <w:p w14:paraId="4ED1C8C6" w14:textId="77777777" w:rsidR="00230D29" w:rsidRPr="00ED0C21" w:rsidRDefault="00230D29" w:rsidP="00ED0C21">
            <w:pPr>
              <w:spacing w:line="276" w:lineRule="auto"/>
              <w:rPr>
                <w:sz w:val="20"/>
                <w:szCs w:val="20"/>
              </w:rPr>
            </w:pPr>
            <w:r w:rsidRPr="00ED0C21">
              <w:rPr>
                <w:sz w:val="20"/>
                <w:szCs w:val="20"/>
              </w:rPr>
              <w:t>TM_UV (ЭД)</w:t>
            </w:r>
          </w:p>
        </w:tc>
        <w:tc>
          <w:tcPr>
            <w:tcW w:w="1276" w:type="dxa"/>
          </w:tcPr>
          <w:p w14:paraId="61102D8B" w14:textId="77777777" w:rsidR="00230D29" w:rsidRPr="00ED0C21" w:rsidRDefault="00230D29" w:rsidP="00ED0C21">
            <w:pPr>
              <w:spacing w:line="276" w:lineRule="auto"/>
              <w:rPr>
                <w:sz w:val="20"/>
                <w:szCs w:val="20"/>
              </w:rPr>
            </w:pPr>
            <w:r w:rsidRPr="00ED0C21">
              <w:rPr>
                <w:sz w:val="20"/>
                <w:szCs w:val="20"/>
              </w:rPr>
              <w:t>Уведомления по проведению процедуры «Подведение итогов», подписанные ТФОМС</w:t>
            </w:r>
          </w:p>
        </w:tc>
        <w:tc>
          <w:tcPr>
            <w:tcW w:w="2533" w:type="dxa"/>
          </w:tcPr>
          <w:p w14:paraId="44B010A0" w14:textId="77777777" w:rsidR="00230D29" w:rsidRPr="00ED0C21" w:rsidRDefault="00230D29" w:rsidP="00ED0C21">
            <w:pPr>
              <w:spacing w:line="276" w:lineRule="auto"/>
              <w:rPr>
                <w:sz w:val="20"/>
                <w:szCs w:val="20"/>
              </w:rPr>
            </w:pPr>
            <w:r w:rsidRPr="00ED0C21">
              <w:rPr>
                <w:sz w:val="20"/>
                <w:szCs w:val="20"/>
              </w:rPr>
              <w:t>YPD_MLLLLLL_SNNNNN_YYMM3PP.ZIP</w:t>
            </w:r>
          </w:p>
          <w:p w14:paraId="6031696C" w14:textId="5ECC3A32" w:rsidR="00230D29" w:rsidRPr="00ED0C21" w:rsidRDefault="00230D29" w:rsidP="00ED0C21">
            <w:pPr>
              <w:spacing w:line="276" w:lineRule="auto"/>
              <w:rPr>
                <w:sz w:val="20"/>
                <w:szCs w:val="20"/>
              </w:rPr>
            </w:pPr>
            <w:r w:rsidRPr="00ED0C21">
              <w:rPr>
                <w:sz w:val="20"/>
                <w:szCs w:val="20"/>
              </w:rPr>
              <w:t>HISNNNNNMLLLLLL_YYMM3PP.ZIP.SIG</w:t>
            </w:r>
          </w:p>
        </w:tc>
        <w:tc>
          <w:tcPr>
            <w:tcW w:w="2835" w:type="dxa"/>
          </w:tcPr>
          <w:p w14:paraId="62A637AA" w14:textId="77777777" w:rsidR="00230D29" w:rsidRPr="00ED0C21" w:rsidRDefault="00230D29" w:rsidP="00ED0C21">
            <w:pPr>
              <w:spacing w:line="276" w:lineRule="auto"/>
              <w:rPr>
                <w:sz w:val="20"/>
                <w:szCs w:val="20"/>
              </w:rPr>
            </w:pPr>
            <w:r w:rsidRPr="00ED0C21">
              <w:rPr>
                <w:sz w:val="20"/>
                <w:szCs w:val="20"/>
              </w:rPr>
              <w:t>YPD_MLLLLLL_SNNNNN_YYMM3PP.ZIP.SIG.ZIP</w:t>
            </w:r>
          </w:p>
        </w:tc>
        <w:tc>
          <w:tcPr>
            <w:tcW w:w="567" w:type="dxa"/>
          </w:tcPr>
          <w:p w14:paraId="1DB25006" w14:textId="77777777" w:rsidR="00230D29" w:rsidRPr="00ED0C21" w:rsidRDefault="00230D29" w:rsidP="00ED0C21">
            <w:pPr>
              <w:spacing w:line="276" w:lineRule="auto"/>
              <w:rPr>
                <w:sz w:val="20"/>
                <w:szCs w:val="20"/>
              </w:rPr>
            </w:pPr>
            <w:r w:rsidRPr="00ED0C21">
              <w:rPr>
                <w:sz w:val="20"/>
                <w:szCs w:val="20"/>
              </w:rPr>
              <w:t>ТФОМС</w:t>
            </w:r>
          </w:p>
        </w:tc>
        <w:tc>
          <w:tcPr>
            <w:tcW w:w="851" w:type="dxa"/>
          </w:tcPr>
          <w:p w14:paraId="5CB4B2CC" w14:textId="77777777" w:rsidR="00230D29" w:rsidRPr="00ED0C21" w:rsidRDefault="00230D29" w:rsidP="00ED0C21">
            <w:pPr>
              <w:spacing w:line="276" w:lineRule="auto"/>
              <w:rPr>
                <w:sz w:val="20"/>
                <w:szCs w:val="20"/>
              </w:rPr>
            </w:pPr>
            <w:r w:rsidRPr="00ED0C21">
              <w:rPr>
                <w:sz w:val="20"/>
                <w:szCs w:val="20"/>
              </w:rPr>
              <w:t>МО</w:t>
            </w:r>
          </w:p>
        </w:tc>
        <w:tc>
          <w:tcPr>
            <w:tcW w:w="1417" w:type="dxa"/>
          </w:tcPr>
          <w:p w14:paraId="1B3C13EE" w14:textId="77777777" w:rsidR="00230D29" w:rsidRPr="00ED0C21" w:rsidRDefault="00230D29" w:rsidP="00482947">
            <w:pPr>
              <w:pStyle w:val="afff2"/>
              <w:numPr>
                <w:ilvl w:val="0"/>
                <w:numId w:val="103"/>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6AD54070" w14:textId="77777777" w:rsidR="00230D29" w:rsidRPr="00ED0C21" w:rsidRDefault="00230D29" w:rsidP="00482947">
            <w:pPr>
              <w:pStyle w:val="afff2"/>
              <w:numPr>
                <w:ilvl w:val="0"/>
                <w:numId w:val="103"/>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tc>
      </w:tr>
      <w:tr w:rsidR="00230D29" w:rsidRPr="00ED0C21" w14:paraId="185FEEBE" w14:textId="77777777" w:rsidTr="00860138">
        <w:trPr>
          <w:trHeight w:val="102"/>
          <w:jc w:val="center"/>
        </w:trPr>
        <w:tc>
          <w:tcPr>
            <w:tcW w:w="864" w:type="dxa"/>
            <w:vAlign w:val="center"/>
          </w:tcPr>
          <w:p w14:paraId="71BC0C05" w14:textId="77777777" w:rsidR="00230D29" w:rsidRPr="00ED0C21" w:rsidRDefault="00230D29" w:rsidP="00ED0C21">
            <w:pPr>
              <w:spacing w:line="276" w:lineRule="auto"/>
              <w:rPr>
                <w:sz w:val="20"/>
                <w:szCs w:val="20"/>
              </w:rPr>
            </w:pPr>
            <w:r w:rsidRPr="00ED0C21">
              <w:rPr>
                <w:sz w:val="20"/>
                <w:szCs w:val="20"/>
              </w:rPr>
              <w:t>MT_UV (ЭД)</w:t>
            </w:r>
          </w:p>
        </w:tc>
        <w:tc>
          <w:tcPr>
            <w:tcW w:w="1276" w:type="dxa"/>
          </w:tcPr>
          <w:p w14:paraId="562607DD" w14:textId="77777777" w:rsidR="00230D29" w:rsidRPr="00ED0C21" w:rsidRDefault="00230D29" w:rsidP="00ED0C21">
            <w:pPr>
              <w:spacing w:line="276" w:lineRule="auto"/>
              <w:rPr>
                <w:sz w:val="20"/>
                <w:szCs w:val="20"/>
              </w:rPr>
            </w:pPr>
            <w:r w:rsidRPr="00ED0C21">
              <w:rPr>
                <w:sz w:val="20"/>
                <w:szCs w:val="20"/>
              </w:rPr>
              <w:t>Уведомления по проведению процедуры «Подведение итогов», подписанные ТФОМС и МО</w:t>
            </w:r>
          </w:p>
        </w:tc>
        <w:tc>
          <w:tcPr>
            <w:tcW w:w="2533" w:type="dxa"/>
          </w:tcPr>
          <w:p w14:paraId="0C08806E" w14:textId="77777777" w:rsidR="00230D29" w:rsidRPr="00ED0C21" w:rsidRDefault="00230D29" w:rsidP="00ED0C21">
            <w:pPr>
              <w:spacing w:line="276" w:lineRule="auto"/>
              <w:rPr>
                <w:sz w:val="20"/>
                <w:szCs w:val="20"/>
              </w:rPr>
            </w:pPr>
            <w:r w:rsidRPr="00ED0C21">
              <w:rPr>
                <w:sz w:val="20"/>
                <w:szCs w:val="20"/>
              </w:rPr>
              <w:t>YPD_MLLLLLL_SNNNNN_YYMM3PP.ZIP</w:t>
            </w:r>
          </w:p>
          <w:p w14:paraId="044B3CF0" w14:textId="08D993AA" w:rsidR="00230D29" w:rsidRPr="00ED0C21" w:rsidRDefault="00230D29" w:rsidP="00BD2278">
            <w:pPr>
              <w:spacing w:line="276" w:lineRule="auto"/>
              <w:rPr>
                <w:sz w:val="20"/>
                <w:szCs w:val="20"/>
              </w:rPr>
            </w:pPr>
            <w:r w:rsidRPr="00ED0C21">
              <w:rPr>
                <w:sz w:val="20"/>
                <w:szCs w:val="20"/>
              </w:rPr>
              <w:t>HISNNNNNMLLLLLL_YYMM3PP.ZIP.SIG</w:t>
            </w:r>
          </w:p>
        </w:tc>
        <w:tc>
          <w:tcPr>
            <w:tcW w:w="2835" w:type="dxa"/>
          </w:tcPr>
          <w:p w14:paraId="656AF289" w14:textId="714786F8" w:rsidR="00230D29" w:rsidRPr="00ED0C21" w:rsidRDefault="00230D29" w:rsidP="00BD2278">
            <w:pPr>
              <w:spacing w:line="276" w:lineRule="auto"/>
              <w:rPr>
                <w:sz w:val="20"/>
                <w:szCs w:val="20"/>
              </w:rPr>
            </w:pPr>
            <w:r w:rsidRPr="00ED0C21">
              <w:rPr>
                <w:sz w:val="20"/>
                <w:szCs w:val="20"/>
              </w:rPr>
              <w:t>YPD_MLLLLLL_SNNNNN_YYMM3PP.ZIP.SIG.ZIP</w:t>
            </w:r>
          </w:p>
        </w:tc>
        <w:tc>
          <w:tcPr>
            <w:tcW w:w="567" w:type="dxa"/>
          </w:tcPr>
          <w:p w14:paraId="52E770FF" w14:textId="77777777" w:rsidR="00230D29" w:rsidRPr="00ED0C21" w:rsidRDefault="00230D29" w:rsidP="00ED0C21">
            <w:pPr>
              <w:spacing w:line="276" w:lineRule="auto"/>
              <w:rPr>
                <w:sz w:val="20"/>
                <w:szCs w:val="20"/>
              </w:rPr>
            </w:pPr>
            <w:r w:rsidRPr="00ED0C21">
              <w:rPr>
                <w:sz w:val="20"/>
                <w:szCs w:val="20"/>
              </w:rPr>
              <w:t>МО</w:t>
            </w:r>
          </w:p>
        </w:tc>
        <w:tc>
          <w:tcPr>
            <w:tcW w:w="851" w:type="dxa"/>
          </w:tcPr>
          <w:p w14:paraId="13E6D0D0" w14:textId="77777777" w:rsidR="00230D29" w:rsidRPr="00ED0C21" w:rsidRDefault="00230D29" w:rsidP="00ED0C21">
            <w:pPr>
              <w:spacing w:line="276" w:lineRule="auto"/>
              <w:rPr>
                <w:sz w:val="20"/>
                <w:szCs w:val="20"/>
              </w:rPr>
            </w:pPr>
            <w:r w:rsidRPr="00ED0C21">
              <w:rPr>
                <w:sz w:val="20"/>
                <w:szCs w:val="20"/>
              </w:rPr>
              <w:t>ТФОМС</w:t>
            </w:r>
          </w:p>
        </w:tc>
        <w:tc>
          <w:tcPr>
            <w:tcW w:w="1417" w:type="dxa"/>
          </w:tcPr>
          <w:p w14:paraId="18E57DCD" w14:textId="77777777" w:rsidR="00230D29" w:rsidRPr="00ED0C21" w:rsidRDefault="00230D29" w:rsidP="00482947">
            <w:pPr>
              <w:pStyle w:val="afff2"/>
              <w:numPr>
                <w:ilvl w:val="0"/>
                <w:numId w:val="104"/>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3717EAD4" w14:textId="77777777" w:rsidR="00230D29" w:rsidRPr="00ED0C21" w:rsidRDefault="00230D29" w:rsidP="00482947">
            <w:pPr>
              <w:pStyle w:val="afff2"/>
              <w:numPr>
                <w:ilvl w:val="0"/>
                <w:numId w:val="104"/>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p w14:paraId="2B989A30" w14:textId="77777777" w:rsidR="00230D29" w:rsidRPr="00ED0C21" w:rsidRDefault="00230D29" w:rsidP="00482947">
            <w:pPr>
              <w:pStyle w:val="afff2"/>
              <w:numPr>
                <w:ilvl w:val="0"/>
                <w:numId w:val="104"/>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60BDD8CA" w14:textId="77777777" w:rsidTr="00A239E2">
        <w:trPr>
          <w:trHeight w:val="112"/>
          <w:jc w:val="center"/>
        </w:trPr>
        <w:tc>
          <w:tcPr>
            <w:tcW w:w="864" w:type="dxa"/>
            <w:shd w:val="clear" w:color="auto" w:fill="DAEEF3" w:themeFill="accent5" w:themeFillTint="33"/>
            <w:vAlign w:val="center"/>
          </w:tcPr>
          <w:p w14:paraId="6A3DCF4F" w14:textId="7556480F" w:rsidR="00A239E2" w:rsidRPr="00F734F1" w:rsidRDefault="00A239E2" w:rsidP="00A239E2">
            <w:pPr>
              <w:spacing w:line="276" w:lineRule="auto"/>
              <w:rPr>
                <w:sz w:val="20"/>
                <w:szCs w:val="20"/>
                <w:lang w:val="en-US"/>
              </w:rPr>
            </w:pPr>
            <w:r>
              <w:rPr>
                <w:sz w:val="20"/>
                <w:szCs w:val="20"/>
                <w:lang w:val="en-US"/>
              </w:rPr>
              <w:t>S</w:t>
            </w:r>
            <w:r w:rsidRPr="00ED0C21">
              <w:rPr>
                <w:sz w:val="20"/>
                <w:szCs w:val="20"/>
              </w:rPr>
              <w:t>M</w:t>
            </w:r>
            <w:r w:rsidR="00F734F1">
              <w:rPr>
                <w:sz w:val="20"/>
                <w:szCs w:val="20"/>
                <w:lang w:val="en-US"/>
              </w:rPr>
              <w:t>*</w:t>
            </w:r>
          </w:p>
        </w:tc>
        <w:tc>
          <w:tcPr>
            <w:tcW w:w="1276" w:type="dxa"/>
            <w:shd w:val="clear" w:color="auto" w:fill="DAEEF3" w:themeFill="accent5" w:themeFillTint="33"/>
          </w:tcPr>
          <w:p w14:paraId="6046FEBC" w14:textId="4F89FB49" w:rsidR="00A239E2" w:rsidRPr="00ED0C21" w:rsidRDefault="00A239E2" w:rsidP="00A239E2">
            <w:pPr>
              <w:spacing w:line="276" w:lineRule="auto"/>
              <w:rPr>
                <w:sz w:val="20"/>
                <w:szCs w:val="20"/>
              </w:rPr>
            </w:pPr>
            <w:r w:rsidRPr="00ED0C21">
              <w:rPr>
                <w:sz w:val="20"/>
                <w:szCs w:val="20"/>
              </w:rPr>
              <w:t xml:space="preserve">Реестры уведомлений по </w:t>
            </w:r>
            <w:r>
              <w:rPr>
                <w:sz w:val="20"/>
                <w:szCs w:val="20"/>
              </w:rPr>
              <w:t>заказанным услугам</w:t>
            </w:r>
            <w:r w:rsidRPr="00ED0C21">
              <w:rPr>
                <w:sz w:val="20"/>
                <w:szCs w:val="20"/>
              </w:rPr>
              <w:t>, подписанные ТФОМС</w:t>
            </w:r>
          </w:p>
        </w:tc>
        <w:tc>
          <w:tcPr>
            <w:tcW w:w="2533" w:type="dxa"/>
            <w:shd w:val="clear" w:color="auto" w:fill="DAEEF3" w:themeFill="accent5" w:themeFillTint="33"/>
          </w:tcPr>
          <w:p w14:paraId="75B41146" w14:textId="42B6BCC1" w:rsidR="00A239E2" w:rsidRPr="00A239E2" w:rsidRDefault="00A239E2" w:rsidP="00A239E2">
            <w:pPr>
              <w:spacing w:line="276" w:lineRule="auto"/>
              <w:rPr>
                <w:sz w:val="20"/>
                <w:szCs w:val="20"/>
                <w:lang w:val="en-US"/>
              </w:rPr>
            </w:pPr>
            <w:r>
              <w:rPr>
                <w:sz w:val="20"/>
                <w:szCs w:val="20"/>
                <w:lang w:val="en-US"/>
              </w:rPr>
              <w:t>ZU</w:t>
            </w:r>
            <w:r w:rsidRPr="00A239E2">
              <w:rPr>
                <w:sz w:val="20"/>
                <w:szCs w:val="20"/>
                <w:lang w:val="en-US"/>
              </w:rPr>
              <w:t>_MLLLLLL_SNNNNN_YYMM.ZIP</w:t>
            </w:r>
          </w:p>
          <w:p w14:paraId="1EA767DD" w14:textId="66F4F7F1" w:rsidR="00A239E2" w:rsidRPr="00A239E2" w:rsidRDefault="00A239E2" w:rsidP="00A239E2">
            <w:pPr>
              <w:spacing w:line="276" w:lineRule="auto"/>
              <w:rPr>
                <w:sz w:val="20"/>
                <w:szCs w:val="20"/>
                <w:lang w:val="en-US"/>
              </w:rPr>
            </w:pPr>
          </w:p>
        </w:tc>
        <w:tc>
          <w:tcPr>
            <w:tcW w:w="2835" w:type="dxa"/>
            <w:shd w:val="clear" w:color="auto" w:fill="DAEEF3" w:themeFill="accent5" w:themeFillTint="33"/>
          </w:tcPr>
          <w:p w14:paraId="17483C8A" w14:textId="22D094D4" w:rsidR="00A239E2" w:rsidRPr="00A239E2" w:rsidRDefault="00A239E2" w:rsidP="00A239E2">
            <w:pPr>
              <w:spacing w:line="276" w:lineRule="auto"/>
              <w:rPr>
                <w:sz w:val="20"/>
                <w:szCs w:val="20"/>
                <w:lang w:val="en-US"/>
              </w:rPr>
            </w:pPr>
            <w:r>
              <w:rPr>
                <w:sz w:val="20"/>
                <w:szCs w:val="20"/>
                <w:lang w:val="en-US"/>
              </w:rPr>
              <w:t>ZU</w:t>
            </w:r>
            <w:r w:rsidRPr="00A239E2">
              <w:rPr>
                <w:sz w:val="20"/>
                <w:szCs w:val="20"/>
                <w:lang w:val="en-US"/>
              </w:rPr>
              <w:t>_MLLLLLL_SNNNNN_YYMM.ZIP.SIG.ZIP</w:t>
            </w:r>
          </w:p>
        </w:tc>
        <w:tc>
          <w:tcPr>
            <w:tcW w:w="567" w:type="dxa"/>
            <w:shd w:val="clear" w:color="auto" w:fill="DAEEF3" w:themeFill="accent5" w:themeFillTint="33"/>
          </w:tcPr>
          <w:p w14:paraId="494736E6" w14:textId="09956FBE" w:rsidR="00A239E2" w:rsidRPr="00ED0C21" w:rsidRDefault="00A239E2" w:rsidP="00A239E2">
            <w:pPr>
              <w:spacing w:line="276" w:lineRule="auto"/>
              <w:rPr>
                <w:sz w:val="20"/>
                <w:szCs w:val="20"/>
              </w:rPr>
            </w:pPr>
            <w:r w:rsidRPr="00ED0C21">
              <w:rPr>
                <w:sz w:val="20"/>
                <w:szCs w:val="20"/>
              </w:rPr>
              <w:t>ТФОМС</w:t>
            </w:r>
          </w:p>
        </w:tc>
        <w:tc>
          <w:tcPr>
            <w:tcW w:w="851" w:type="dxa"/>
            <w:shd w:val="clear" w:color="auto" w:fill="DAEEF3" w:themeFill="accent5" w:themeFillTint="33"/>
          </w:tcPr>
          <w:p w14:paraId="4C11FB4F" w14:textId="44EC80FF" w:rsidR="00A239E2" w:rsidRPr="00ED0C21" w:rsidRDefault="00A239E2" w:rsidP="00A239E2">
            <w:pPr>
              <w:spacing w:line="276" w:lineRule="auto"/>
              <w:rPr>
                <w:sz w:val="20"/>
                <w:szCs w:val="20"/>
              </w:rPr>
            </w:pPr>
            <w:r w:rsidRPr="00ED0C21">
              <w:rPr>
                <w:sz w:val="20"/>
                <w:szCs w:val="20"/>
              </w:rPr>
              <w:t>МО, СМО</w:t>
            </w:r>
          </w:p>
        </w:tc>
        <w:tc>
          <w:tcPr>
            <w:tcW w:w="1417" w:type="dxa"/>
            <w:shd w:val="clear" w:color="auto" w:fill="DAEEF3" w:themeFill="accent5" w:themeFillTint="33"/>
          </w:tcPr>
          <w:p w14:paraId="68E2D2CC" w14:textId="401DA096" w:rsidR="00A239E2" w:rsidRPr="00ED0C21" w:rsidRDefault="00A239E2" w:rsidP="00A239E2">
            <w:pPr>
              <w:pStyle w:val="afff2"/>
              <w:numPr>
                <w:ilvl w:val="0"/>
                <w:numId w:val="105"/>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tc>
      </w:tr>
      <w:tr w:rsidR="00A239E2" w:rsidRPr="00ED0C21" w14:paraId="3623F1B0" w14:textId="77777777" w:rsidTr="00A239E2">
        <w:trPr>
          <w:trHeight w:val="112"/>
          <w:jc w:val="center"/>
        </w:trPr>
        <w:tc>
          <w:tcPr>
            <w:tcW w:w="864" w:type="dxa"/>
            <w:shd w:val="clear" w:color="auto" w:fill="DAEEF3" w:themeFill="accent5" w:themeFillTint="33"/>
            <w:vAlign w:val="center"/>
          </w:tcPr>
          <w:p w14:paraId="186097ED" w14:textId="1311ACA3" w:rsidR="00A239E2" w:rsidRPr="00F734F1" w:rsidRDefault="00A239E2" w:rsidP="00A239E2">
            <w:pPr>
              <w:spacing w:line="276" w:lineRule="auto"/>
              <w:rPr>
                <w:sz w:val="20"/>
                <w:szCs w:val="20"/>
                <w:lang w:val="en-US"/>
              </w:rPr>
            </w:pPr>
            <w:r>
              <w:rPr>
                <w:sz w:val="20"/>
                <w:szCs w:val="20"/>
                <w:lang w:val="en-US"/>
              </w:rPr>
              <w:t>S</w:t>
            </w:r>
            <w:r w:rsidRPr="00ED0C21">
              <w:rPr>
                <w:sz w:val="20"/>
                <w:szCs w:val="20"/>
              </w:rPr>
              <w:t>M (ЭД)</w:t>
            </w:r>
            <w:r w:rsidR="00F734F1">
              <w:rPr>
                <w:sz w:val="20"/>
                <w:szCs w:val="20"/>
                <w:lang w:val="en-US"/>
              </w:rPr>
              <w:t>*</w:t>
            </w:r>
          </w:p>
        </w:tc>
        <w:tc>
          <w:tcPr>
            <w:tcW w:w="1276" w:type="dxa"/>
            <w:shd w:val="clear" w:color="auto" w:fill="DAEEF3" w:themeFill="accent5" w:themeFillTint="33"/>
          </w:tcPr>
          <w:p w14:paraId="4CB12681" w14:textId="53F20D42" w:rsidR="00A239E2" w:rsidRPr="00ED0C21" w:rsidRDefault="00A239E2" w:rsidP="00A239E2">
            <w:pPr>
              <w:spacing w:line="276" w:lineRule="auto"/>
              <w:rPr>
                <w:sz w:val="20"/>
                <w:szCs w:val="20"/>
              </w:rPr>
            </w:pPr>
            <w:r w:rsidRPr="00ED0C21">
              <w:rPr>
                <w:sz w:val="20"/>
                <w:szCs w:val="20"/>
              </w:rPr>
              <w:t xml:space="preserve">Уведомления по </w:t>
            </w:r>
            <w:r>
              <w:rPr>
                <w:sz w:val="20"/>
                <w:szCs w:val="20"/>
              </w:rPr>
              <w:t>заказанным услугам</w:t>
            </w:r>
            <w:r w:rsidRPr="00ED0C21">
              <w:rPr>
                <w:sz w:val="20"/>
                <w:szCs w:val="20"/>
              </w:rPr>
              <w:t>, подписанные ТФОМС</w:t>
            </w:r>
          </w:p>
        </w:tc>
        <w:tc>
          <w:tcPr>
            <w:tcW w:w="2533" w:type="dxa"/>
            <w:shd w:val="clear" w:color="auto" w:fill="DAEEF3" w:themeFill="accent5" w:themeFillTint="33"/>
          </w:tcPr>
          <w:p w14:paraId="708E425A" w14:textId="2E2D7A36" w:rsidR="00A239E2" w:rsidRPr="00A239E2" w:rsidRDefault="00A239E2" w:rsidP="00A239E2">
            <w:pPr>
              <w:spacing w:line="276" w:lineRule="auto"/>
              <w:rPr>
                <w:sz w:val="20"/>
                <w:szCs w:val="20"/>
                <w:lang w:val="en-US"/>
              </w:rPr>
            </w:pPr>
            <w:r>
              <w:rPr>
                <w:sz w:val="20"/>
                <w:szCs w:val="20"/>
                <w:lang w:val="en-US"/>
              </w:rPr>
              <w:t>ZUD</w:t>
            </w:r>
            <w:r w:rsidRPr="00A239E2">
              <w:rPr>
                <w:sz w:val="20"/>
                <w:szCs w:val="20"/>
                <w:lang w:val="en-US"/>
              </w:rPr>
              <w:t>_MLLLLLL_SNNNNN_YYMM.ZIP</w:t>
            </w:r>
          </w:p>
          <w:p w14:paraId="431F00AC" w14:textId="5CF2FAD9" w:rsidR="00A239E2" w:rsidRPr="00A239E2" w:rsidRDefault="00A239E2" w:rsidP="00A239E2">
            <w:pPr>
              <w:spacing w:line="276" w:lineRule="auto"/>
              <w:rPr>
                <w:sz w:val="20"/>
                <w:szCs w:val="20"/>
                <w:lang w:val="en-US"/>
              </w:rPr>
            </w:pPr>
          </w:p>
        </w:tc>
        <w:tc>
          <w:tcPr>
            <w:tcW w:w="2835" w:type="dxa"/>
            <w:shd w:val="clear" w:color="auto" w:fill="DAEEF3" w:themeFill="accent5" w:themeFillTint="33"/>
          </w:tcPr>
          <w:p w14:paraId="1769B036" w14:textId="5DFAC86C" w:rsidR="00A239E2" w:rsidRPr="00A239E2" w:rsidRDefault="00A239E2" w:rsidP="00A239E2">
            <w:pPr>
              <w:spacing w:line="276" w:lineRule="auto"/>
              <w:rPr>
                <w:sz w:val="20"/>
                <w:szCs w:val="20"/>
                <w:lang w:val="en-US"/>
              </w:rPr>
            </w:pPr>
            <w:r>
              <w:rPr>
                <w:sz w:val="20"/>
                <w:szCs w:val="20"/>
                <w:lang w:val="en-US"/>
              </w:rPr>
              <w:t>ZUD</w:t>
            </w:r>
            <w:r w:rsidRPr="00A239E2">
              <w:rPr>
                <w:sz w:val="20"/>
                <w:szCs w:val="20"/>
                <w:lang w:val="en-US"/>
              </w:rPr>
              <w:t>_MLLLLLL_SNNNNN_YYMM.ZIP.SIG.ZIP</w:t>
            </w:r>
          </w:p>
        </w:tc>
        <w:tc>
          <w:tcPr>
            <w:tcW w:w="567" w:type="dxa"/>
            <w:shd w:val="clear" w:color="auto" w:fill="DAEEF3" w:themeFill="accent5" w:themeFillTint="33"/>
          </w:tcPr>
          <w:p w14:paraId="4C99C668" w14:textId="19E8A55F" w:rsidR="00A239E2" w:rsidRPr="00ED0C21" w:rsidRDefault="00A239E2" w:rsidP="00A239E2">
            <w:pPr>
              <w:spacing w:line="276" w:lineRule="auto"/>
              <w:rPr>
                <w:sz w:val="20"/>
                <w:szCs w:val="20"/>
              </w:rPr>
            </w:pPr>
            <w:r w:rsidRPr="00ED0C21">
              <w:rPr>
                <w:sz w:val="20"/>
                <w:szCs w:val="20"/>
              </w:rPr>
              <w:t>ТФОМС</w:t>
            </w:r>
          </w:p>
        </w:tc>
        <w:tc>
          <w:tcPr>
            <w:tcW w:w="851" w:type="dxa"/>
            <w:shd w:val="clear" w:color="auto" w:fill="DAEEF3" w:themeFill="accent5" w:themeFillTint="33"/>
          </w:tcPr>
          <w:p w14:paraId="425D65DD" w14:textId="0D1CE7E2" w:rsidR="00A239E2" w:rsidRPr="00ED0C21" w:rsidRDefault="00A239E2" w:rsidP="00A239E2">
            <w:pPr>
              <w:spacing w:line="276" w:lineRule="auto"/>
              <w:rPr>
                <w:sz w:val="20"/>
                <w:szCs w:val="20"/>
              </w:rPr>
            </w:pPr>
            <w:r w:rsidRPr="00ED0C21">
              <w:rPr>
                <w:sz w:val="20"/>
                <w:szCs w:val="20"/>
              </w:rPr>
              <w:t>МО</w:t>
            </w:r>
          </w:p>
        </w:tc>
        <w:tc>
          <w:tcPr>
            <w:tcW w:w="1417" w:type="dxa"/>
            <w:shd w:val="clear" w:color="auto" w:fill="DAEEF3" w:themeFill="accent5" w:themeFillTint="33"/>
          </w:tcPr>
          <w:p w14:paraId="28F88FB0" w14:textId="77777777" w:rsidR="00A239E2" w:rsidRPr="00ED0C21" w:rsidRDefault="00A239E2" w:rsidP="00A239E2">
            <w:pPr>
              <w:pStyle w:val="afff2"/>
              <w:numPr>
                <w:ilvl w:val="0"/>
                <w:numId w:val="103"/>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1419A036" w14:textId="62AD0A75" w:rsidR="00A239E2" w:rsidRPr="00ED0C21" w:rsidRDefault="00A239E2" w:rsidP="00A239E2">
            <w:pPr>
              <w:pStyle w:val="afff2"/>
              <w:numPr>
                <w:ilvl w:val="0"/>
                <w:numId w:val="105"/>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tc>
      </w:tr>
      <w:tr w:rsidR="00A239E2" w:rsidRPr="00ED0C21" w14:paraId="452D71D0" w14:textId="77777777" w:rsidTr="00A239E2">
        <w:trPr>
          <w:trHeight w:val="112"/>
          <w:jc w:val="center"/>
        </w:trPr>
        <w:tc>
          <w:tcPr>
            <w:tcW w:w="864" w:type="dxa"/>
            <w:shd w:val="clear" w:color="auto" w:fill="DAEEF3" w:themeFill="accent5" w:themeFillTint="33"/>
            <w:vAlign w:val="center"/>
          </w:tcPr>
          <w:p w14:paraId="6E32A0CF" w14:textId="22283D3C" w:rsidR="00A239E2" w:rsidRPr="00F734F1" w:rsidRDefault="00A239E2" w:rsidP="00A239E2">
            <w:pPr>
              <w:spacing w:line="276" w:lineRule="auto"/>
              <w:rPr>
                <w:sz w:val="20"/>
                <w:szCs w:val="20"/>
                <w:lang w:val="en-US"/>
              </w:rPr>
            </w:pPr>
            <w:r>
              <w:rPr>
                <w:sz w:val="20"/>
                <w:szCs w:val="20"/>
                <w:lang w:val="en-US"/>
              </w:rPr>
              <w:t>SM</w:t>
            </w:r>
            <w:r w:rsidRPr="00ED0C21">
              <w:rPr>
                <w:sz w:val="20"/>
                <w:szCs w:val="20"/>
              </w:rPr>
              <w:t>V (ЭД)</w:t>
            </w:r>
            <w:r w:rsidR="00F734F1">
              <w:rPr>
                <w:sz w:val="20"/>
                <w:szCs w:val="20"/>
                <w:lang w:val="en-US"/>
              </w:rPr>
              <w:t>*</w:t>
            </w:r>
          </w:p>
        </w:tc>
        <w:tc>
          <w:tcPr>
            <w:tcW w:w="1276" w:type="dxa"/>
            <w:shd w:val="clear" w:color="auto" w:fill="DAEEF3" w:themeFill="accent5" w:themeFillTint="33"/>
          </w:tcPr>
          <w:p w14:paraId="275026D4" w14:textId="5BE8CE87" w:rsidR="00A239E2" w:rsidRPr="00ED0C21" w:rsidRDefault="00A239E2" w:rsidP="00A239E2">
            <w:pPr>
              <w:spacing w:line="276" w:lineRule="auto"/>
              <w:rPr>
                <w:sz w:val="20"/>
                <w:szCs w:val="20"/>
              </w:rPr>
            </w:pPr>
            <w:r w:rsidRPr="00ED0C21">
              <w:rPr>
                <w:sz w:val="20"/>
                <w:szCs w:val="20"/>
              </w:rPr>
              <w:t xml:space="preserve">Уведомления по </w:t>
            </w:r>
            <w:r>
              <w:rPr>
                <w:sz w:val="20"/>
                <w:szCs w:val="20"/>
              </w:rPr>
              <w:t>заказанным услугам</w:t>
            </w:r>
            <w:r w:rsidRPr="00ED0C21">
              <w:rPr>
                <w:sz w:val="20"/>
                <w:szCs w:val="20"/>
              </w:rPr>
              <w:t>, подписанные ТФОМС и МО</w:t>
            </w:r>
          </w:p>
        </w:tc>
        <w:tc>
          <w:tcPr>
            <w:tcW w:w="2533" w:type="dxa"/>
            <w:shd w:val="clear" w:color="auto" w:fill="DAEEF3" w:themeFill="accent5" w:themeFillTint="33"/>
          </w:tcPr>
          <w:p w14:paraId="32302FBD" w14:textId="46248D89" w:rsidR="00A239E2" w:rsidRPr="00A239E2" w:rsidRDefault="00A239E2" w:rsidP="00A239E2">
            <w:pPr>
              <w:spacing w:line="276" w:lineRule="auto"/>
              <w:rPr>
                <w:sz w:val="20"/>
                <w:szCs w:val="20"/>
                <w:lang w:val="en-US"/>
              </w:rPr>
            </w:pPr>
            <w:r>
              <w:rPr>
                <w:sz w:val="20"/>
                <w:szCs w:val="20"/>
                <w:lang w:val="en-US"/>
              </w:rPr>
              <w:t>ZU</w:t>
            </w:r>
            <w:r w:rsidR="000218B5">
              <w:rPr>
                <w:sz w:val="20"/>
                <w:szCs w:val="20"/>
                <w:lang w:val="en-US"/>
              </w:rPr>
              <w:t>D</w:t>
            </w:r>
            <w:r w:rsidRPr="00A239E2">
              <w:rPr>
                <w:sz w:val="20"/>
                <w:szCs w:val="20"/>
                <w:lang w:val="en-US"/>
              </w:rPr>
              <w:t>_MLLLLLL_SNNNNN_YYMM.ZIP</w:t>
            </w:r>
          </w:p>
          <w:p w14:paraId="48EE4FC8" w14:textId="08BF691D" w:rsidR="00A239E2" w:rsidRPr="000218B5" w:rsidRDefault="00A239E2" w:rsidP="00A239E2">
            <w:pPr>
              <w:spacing w:line="276" w:lineRule="auto"/>
              <w:rPr>
                <w:sz w:val="20"/>
                <w:szCs w:val="20"/>
                <w:lang w:val="en-US"/>
              </w:rPr>
            </w:pPr>
          </w:p>
        </w:tc>
        <w:tc>
          <w:tcPr>
            <w:tcW w:w="2835" w:type="dxa"/>
            <w:shd w:val="clear" w:color="auto" w:fill="DAEEF3" w:themeFill="accent5" w:themeFillTint="33"/>
          </w:tcPr>
          <w:p w14:paraId="79779168" w14:textId="3271C039" w:rsidR="00A239E2" w:rsidRPr="00F734F1" w:rsidRDefault="00A239E2" w:rsidP="00A239E2">
            <w:pPr>
              <w:spacing w:line="276" w:lineRule="auto"/>
              <w:rPr>
                <w:sz w:val="20"/>
                <w:szCs w:val="20"/>
                <w:lang w:val="en-US"/>
              </w:rPr>
            </w:pPr>
            <w:r>
              <w:rPr>
                <w:sz w:val="20"/>
                <w:szCs w:val="20"/>
                <w:lang w:val="en-US"/>
              </w:rPr>
              <w:t>ZU</w:t>
            </w:r>
            <w:r w:rsidR="000218B5">
              <w:rPr>
                <w:sz w:val="20"/>
                <w:szCs w:val="20"/>
                <w:lang w:val="en-US"/>
              </w:rPr>
              <w:t>D</w:t>
            </w:r>
            <w:r w:rsidRPr="00F734F1">
              <w:rPr>
                <w:sz w:val="20"/>
                <w:szCs w:val="20"/>
                <w:lang w:val="en-US"/>
              </w:rPr>
              <w:t>_</w:t>
            </w:r>
            <w:r w:rsidRPr="00A239E2">
              <w:rPr>
                <w:sz w:val="20"/>
                <w:szCs w:val="20"/>
                <w:lang w:val="en-US"/>
              </w:rPr>
              <w:t>MLLLLLL</w:t>
            </w:r>
            <w:r w:rsidRPr="00F734F1">
              <w:rPr>
                <w:sz w:val="20"/>
                <w:szCs w:val="20"/>
                <w:lang w:val="en-US"/>
              </w:rPr>
              <w:t>_</w:t>
            </w:r>
            <w:r w:rsidRPr="00A239E2">
              <w:rPr>
                <w:sz w:val="20"/>
                <w:szCs w:val="20"/>
                <w:lang w:val="en-US"/>
              </w:rPr>
              <w:t>SNNNNN</w:t>
            </w:r>
            <w:r w:rsidRPr="00F734F1">
              <w:rPr>
                <w:sz w:val="20"/>
                <w:szCs w:val="20"/>
                <w:lang w:val="en-US"/>
              </w:rPr>
              <w:t>_</w:t>
            </w:r>
            <w:r w:rsidRPr="00A239E2">
              <w:rPr>
                <w:sz w:val="20"/>
                <w:szCs w:val="20"/>
                <w:lang w:val="en-US"/>
              </w:rPr>
              <w:t>YYMM</w:t>
            </w:r>
            <w:r w:rsidRPr="00F734F1">
              <w:rPr>
                <w:sz w:val="20"/>
                <w:szCs w:val="20"/>
                <w:lang w:val="en-US"/>
              </w:rPr>
              <w:t>.</w:t>
            </w:r>
            <w:r w:rsidRPr="00A239E2">
              <w:rPr>
                <w:sz w:val="20"/>
                <w:szCs w:val="20"/>
                <w:lang w:val="en-US"/>
              </w:rPr>
              <w:t>ZIP</w:t>
            </w:r>
            <w:r w:rsidRPr="00F734F1">
              <w:rPr>
                <w:sz w:val="20"/>
                <w:szCs w:val="20"/>
                <w:lang w:val="en-US"/>
              </w:rPr>
              <w:t>.</w:t>
            </w:r>
            <w:r w:rsidRPr="00A239E2">
              <w:rPr>
                <w:sz w:val="20"/>
                <w:szCs w:val="20"/>
                <w:lang w:val="en-US"/>
              </w:rPr>
              <w:t>SIG</w:t>
            </w:r>
            <w:r w:rsidRPr="00F734F1">
              <w:rPr>
                <w:sz w:val="20"/>
                <w:szCs w:val="20"/>
                <w:lang w:val="en-US"/>
              </w:rPr>
              <w:t>.</w:t>
            </w:r>
            <w:r w:rsidRPr="00A239E2">
              <w:rPr>
                <w:sz w:val="20"/>
                <w:szCs w:val="20"/>
                <w:lang w:val="en-US"/>
              </w:rPr>
              <w:t>ZIP</w:t>
            </w:r>
          </w:p>
        </w:tc>
        <w:tc>
          <w:tcPr>
            <w:tcW w:w="567" w:type="dxa"/>
            <w:shd w:val="clear" w:color="auto" w:fill="DAEEF3" w:themeFill="accent5" w:themeFillTint="33"/>
          </w:tcPr>
          <w:p w14:paraId="7B12363E" w14:textId="276150F1" w:rsidR="00A239E2" w:rsidRPr="00ED0C21" w:rsidRDefault="00A239E2" w:rsidP="00A239E2">
            <w:pPr>
              <w:spacing w:line="276" w:lineRule="auto"/>
              <w:rPr>
                <w:sz w:val="20"/>
                <w:szCs w:val="20"/>
              </w:rPr>
            </w:pPr>
            <w:r w:rsidRPr="00ED0C21">
              <w:rPr>
                <w:sz w:val="20"/>
                <w:szCs w:val="20"/>
              </w:rPr>
              <w:t>МО</w:t>
            </w:r>
          </w:p>
        </w:tc>
        <w:tc>
          <w:tcPr>
            <w:tcW w:w="851" w:type="dxa"/>
            <w:shd w:val="clear" w:color="auto" w:fill="DAEEF3" w:themeFill="accent5" w:themeFillTint="33"/>
          </w:tcPr>
          <w:p w14:paraId="04B7E548" w14:textId="5B6AE3F3" w:rsidR="00A239E2" w:rsidRPr="00ED0C21" w:rsidRDefault="00A239E2" w:rsidP="00A239E2">
            <w:pPr>
              <w:spacing w:line="276" w:lineRule="auto"/>
              <w:rPr>
                <w:sz w:val="20"/>
                <w:szCs w:val="20"/>
              </w:rPr>
            </w:pPr>
            <w:r w:rsidRPr="00ED0C21">
              <w:rPr>
                <w:sz w:val="20"/>
                <w:szCs w:val="20"/>
              </w:rPr>
              <w:t>ТФОМС</w:t>
            </w:r>
          </w:p>
        </w:tc>
        <w:tc>
          <w:tcPr>
            <w:tcW w:w="1417" w:type="dxa"/>
            <w:shd w:val="clear" w:color="auto" w:fill="DAEEF3" w:themeFill="accent5" w:themeFillTint="33"/>
          </w:tcPr>
          <w:p w14:paraId="2EB7B62C" w14:textId="77777777" w:rsidR="00A239E2" w:rsidRPr="00ED0C21" w:rsidRDefault="00A239E2" w:rsidP="00A239E2">
            <w:pPr>
              <w:pStyle w:val="afff2"/>
              <w:numPr>
                <w:ilvl w:val="0"/>
                <w:numId w:val="104"/>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58D4881B" w14:textId="77777777" w:rsidR="00A239E2" w:rsidRPr="00ED0C21" w:rsidRDefault="00A239E2" w:rsidP="00A239E2">
            <w:pPr>
              <w:pStyle w:val="afff2"/>
              <w:numPr>
                <w:ilvl w:val="0"/>
                <w:numId w:val="104"/>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p w14:paraId="1DE3BF45" w14:textId="6C7650A4" w:rsidR="00A239E2" w:rsidRPr="00ED0C21" w:rsidRDefault="00A239E2" w:rsidP="00A239E2">
            <w:pPr>
              <w:pStyle w:val="afff2"/>
              <w:numPr>
                <w:ilvl w:val="0"/>
                <w:numId w:val="105"/>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7ECB9B72" w14:textId="77777777" w:rsidTr="00860138">
        <w:trPr>
          <w:trHeight w:val="112"/>
          <w:jc w:val="center"/>
        </w:trPr>
        <w:tc>
          <w:tcPr>
            <w:tcW w:w="864" w:type="dxa"/>
            <w:vAlign w:val="center"/>
          </w:tcPr>
          <w:p w14:paraId="3356B78E" w14:textId="77777777" w:rsidR="00A239E2" w:rsidRPr="00ED0C21" w:rsidRDefault="00A239E2" w:rsidP="00A239E2">
            <w:pPr>
              <w:spacing w:line="276" w:lineRule="auto"/>
              <w:rPr>
                <w:sz w:val="20"/>
                <w:szCs w:val="20"/>
              </w:rPr>
            </w:pPr>
            <w:r w:rsidRPr="00ED0C21">
              <w:rPr>
                <w:sz w:val="20"/>
                <w:szCs w:val="20"/>
              </w:rPr>
              <w:t>M (ЭД)</w:t>
            </w:r>
          </w:p>
        </w:tc>
        <w:tc>
          <w:tcPr>
            <w:tcW w:w="1276" w:type="dxa"/>
          </w:tcPr>
          <w:p w14:paraId="20CC95D5" w14:textId="77777777" w:rsidR="00A239E2" w:rsidRPr="00ED0C21" w:rsidRDefault="00A239E2" w:rsidP="00A239E2">
            <w:pPr>
              <w:spacing w:line="276" w:lineRule="auto"/>
              <w:rPr>
                <w:sz w:val="20"/>
                <w:szCs w:val="20"/>
              </w:rPr>
            </w:pPr>
            <w:r w:rsidRPr="00ED0C21">
              <w:rPr>
                <w:sz w:val="20"/>
                <w:szCs w:val="20"/>
              </w:rPr>
              <w:t>Уведомления, упакованные в отдельный пакет подписанные СМО</w:t>
            </w:r>
          </w:p>
        </w:tc>
        <w:tc>
          <w:tcPr>
            <w:tcW w:w="2533" w:type="dxa"/>
          </w:tcPr>
          <w:p w14:paraId="639CDEA6" w14:textId="77777777" w:rsidR="00A239E2" w:rsidRPr="00ED0C21" w:rsidRDefault="00A239E2" w:rsidP="00A239E2">
            <w:pPr>
              <w:spacing w:line="276" w:lineRule="auto"/>
              <w:rPr>
                <w:sz w:val="20"/>
                <w:szCs w:val="20"/>
              </w:rPr>
            </w:pPr>
            <w:r w:rsidRPr="00ED0C21">
              <w:rPr>
                <w:sz w:val="20"/>
                <w:szCs w:val="20"/>
              </w:rPr>
              <w:t>HISNNNNNMLLLLLL_YYMMPPP.ZIP</w:t>
            </w:r>
          </w:p>
          <w:p w14:paraId="6F25D636" w14:textId="6A7C674C" w:rsidR="00A239E2" w:rsidRPr="00ED0C21" w:rsidRDefault="00A239E2" w:rsidP="00A239E2">
            <w:pPr>
              <w:spacing w:line="276" w:lineRule="auto"/>
              <w:rPr>
                <w:sz w:val="20"/>
                <w:szCs w:val="20"/>
              </w:rPr>
            </w:pPr>
            <w:r w:rsidRPr="00ED0C21">
              <w:rPr>
                <w:sz w:val="20"/>
                <w:szCs w:val="20"/>
              </w:rPr>
              <w:t>HISNNNNNMLLLLLL_YYMMPPP.ZIP.SIG</w:t>
            </w:r>
          </w:p>
        </w:tc>
        <w:tc>
          <w:tcPr>
            <w:tcW w:w="2835" w:type="dxa"/>
          </w:tcPr>
          <w:p w14:paraId="7065D172" w14:textId="71B7E808" w:rsidR="00A239E2" w:rsidRPr="00ED0C21" w:rsidRDefault="00A239E2" w:rsidP="00A239E2">
            <w:pPr>
              <w:spacing w:line="276" w:lineRule="auto"/>
              <w:rPr>
                <w:sz w:val="20"/>
                <w:szCs w:val="20"/>
              </w:rPr>
            </w:pPr>
            <w:r w:rsidRPr="00ED0C21">
              <w:rPr>
                <w:sz w:val="20"/>
                <w:szCs w:val="20"/>
              </w:rPr>
              <w:t>HISNNNNNMLLLLLL_YYMMPPP.ZIP.SIG.ZIP</w:t>
            </w:r>
          </w:p>
        </w:tc>
        <w:tc>
          <w:tcPr>
            <w:tcW w:w="567" w:type="dxa"/>
            <w:shd w:val="clear" w:color="auto" w:fill="FFFFFF"/>
          </w:tcPr>
          <w:p w14:paraId="0D20F3DC" w14:textId="77777777" w:rsidR="00A239E2" w:rsidRPr="00ED0C21" w:rsidRDefault="00A239E2" w:rsidP="00A239E2">
            <w:pPr>
              <w:spacing w:line="276" w:lineRule="auto"/>
              <w:rPr>
                <w:sz w:val="20"/>
                <w:szCs w:val="20"/>
              </w:rPr>
            </w:pPr>
            <w:r w:rsidRPr="00ED0C21">
              <w:rPr>
                <w:sz w:val="20"/>
                <w:szCs w:val="20"/>
              </w:rPr>
              <w:t>СМО</w:t>
            </w:r>
          </w:p>
        </w:tc>
        <w:tc>
          <w:tcPr>
            <w:tcW w:w="851" w:type="dxa"/>
          </w:tcPr>
          <w:p w14:paraId="4437F2B3" w14:textId="77777777" w:rsidR="00A239E2" w:rsidRPr="00ED0C21" w:rsidRDefault="00A239E2" w:rsidP="00A239E2">
            <w:pPr>
              <w:spacing w:line="276" w:lineRule="auto"/>
              <w:rPr>
                <w:sz w:val="20"/>
                <w:szCs w:val="20"/>
              </w:rPr>
            </w:pPr>
            <w:r w:rsidRPr="00ED0C21">
              <w:rPr>
                <w:sz w:val="20"/>
                <w:szCs w:val="20"/>
              </w:rPr>
              <w:t>МО</w:t>
            </w:r>
          </w:p>
          <w:p w14:paraId="31668436" w14:textId="77777777" w:rsidR="00A239E2" w:rsidRPr="00ED0C21" w:rsidRDefault="00A239E2" w:rsidP="00A239E2">
            <w:pPr>
              <w:spacing w:line="276" w:lineRule="auto"/>
              <w:rPr>
                <w:sz w:val="20"/>
                <w:szCs w:val="20"/>
              </w:rPr>
            </w:pPr>
          </w:p>
        </w:tc>
        <w:tc>
          <w:tcPr>
            <w:tcW w:w="1417" w:type="dxa"/>
          </w:tcPr>
          <w:p w14:paraId="44EAD486" w14:textId="77777777" w:rsidR="00A239E2" w:rsidRPr="00ED0C21" w:rsidRDefault="00A239E2" w:rsidP="00A239E2">
            <w:pPr>
              <w:pStyle w:val="afff2"/>
              <w:numPr>
                <w:ilvl w:val="0"/>
                <w:numId w:val="105"/>
              </w:numPr>
              <w:tabs>
                <w:tab w:val="clear" w:pos="360"/>
                <w:tab w:val="num" w:pos="155"/>
              </w:tabs>
              <w:rPr>
                <w:rFonts w:ascii="Times New Roman" w:hAnsi="Times New Roman"/>
                <w:sz w:val="20"/>
              </w:rPr>
            </w:pPr>
            <w:r w:rsidRPr="00ED0C21">
              <w:rPr>
                <w:rFonts w:ascii="Times New Roman" w:hAnsi="Times New Roman"/>
                <w:sz w:val="20"/>
              </w:rPr>
              <w:t>Руководитель СМО</w:t>
            </w:r>
          </w:p>
          <w:p w14:paraId="7FE7E866" w14:textId="77777777" w:rsidR="00A239E2" w:rsidRPr="00ED0C21" w:rsidRDefault="00A239E2" w:rsidP="00A239E2">
            <w:pPr>
              <w:pStyle w:val="afff2"/>
              <w:numPr>
                <w:ilvl w:val="0"/>
                <w:numId w:val="105"/>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5EAFCB92" w14:textId="77777777" w:rsidTr="00860138">
        <w:trPr>
          <w:trHeight w:val="112"/>
          <w:jc w:val="center"/>
        </w:trPr>
        <w:tc>
          <w:tcPr>
            <w:tcW w:w="864" w:type="dxa"/>
            <w:vMerge w:val="restart"/>
            <w:vAlign w:val="center"/>
          </w:tcPr>
          <w:p w14:paraId="64175122" w14:textId="77777777" w:rsidR="00A239E2" w:rsidRPr="00ED0C21" w:rsidRDefault="00A239E2" w:rsidP="00A239E2">
            <w:pPr>
              <w:spacing w:line="276" w:lineRule="auto"/>
              <w:rPr>
                <w:sz w:val="20"/>
                <w:szCs w:val="20"/>
              </w:rPr>
            </w:pPr>
            <w:r w:rsidRPr="00ED0C21">
              <w:rPr>
                <w:sz w:val="20"/>
                <w:szCs w:val="20"/>
              </w:rPr>
              <w:t>MTI</w:t>
            </w:r>
          </w:p>
        </w:tc>
        <w:tc>
          <w:tcPr>
            <w:tcW w:w="1276" w:type="dxa"/>
            <w:vMerge w:val="restart"/>
          </w:tcPr>
          <w:p w14:paraId="6D9074C4" w14:textId="77777777" w:rsidR="00A239E2" w:rsidRPr="00ED0C21" w:rsidRDefault="00A239E2" w:rsidP="00A239E2">
            <w:pPr>
              <w:spacing w:line="276" w:lineRule="auto"/>
              <w:rPr>
                <w:sz w:val="20"/>
                <w:szCs w:val="20"/>
              </w:rPr>
            </w:pPr>
            <w:r w:rsidRPr="00ED0C21">
              <w:rPr>
                <w:sz w:val="20"/>
                <w:szCs w:val="20"/>
              </w:rPr>
              <w:t>Реестр оказанных медицинских услуг, отказанных по МЭК, с исправлениями</w:t>
            </w:r>
          </w:p>
        </w:tc>
        <w:tc>
          <w:tcPr>
            <w:tcW w:w="2533" w:type="dxa"/>
          </w:tcPr>
          <w:p w14:paraId="59DC873A" w14:textId="77777777" w:rsidR="00A239E2" w:rsidRPr="00ED0C21" w:rsidRDefault="00A239E2" w:rsidP="00A239E2">
            <w:pPr>
              <w:spacing w:line="276" w:lineRule="auto"/>
              <w:rPr>
                <w:sz w:val="20"/>
                <w:szCs w:val="20"/>
              </w:rPr>
            </w:pPr>
            <w:r w:rsidRPr="00ED0C21">
              <w:rPr>
                <w:sz w:val="20"/>
                <w:szCs w:val="20"/>
              </w:rPr>
              <w:t>HMLLLLLLSNNNNN_YYMM2PP.ZIP</w:t>
            </w:r>
            <w:r w:rsidRPr="00ED0C21">
              <w:rPr>
                <w:sz w:val="20"/>
                <w:szCs w:val="20"/>
              </w:rPr>
              <w:br/>
              <w:t>HMLLLLLLSNNNNN_YYMM2PP.ZIP.SIG</w:t>
            </w:r>
          </w:p>
        </w:tc>
        <w:tc>
          <w:tcPr>
            <w:tcW w:w="2835" w:type="dxa"/>
          </w:tcPr>
          <w:p w14:paraId="7C3C9801" w14:textId="77777777" w:rsidR="00A239E2" w:rsidRPr="00ED0C21" w:rsidRDefault="00A239E2" w:rsidP="00A239E2">
            <w:pPr>
              <w:spacing w:line="276" w:lineRule="auto"/>
              <w:rPr>
                <w:sz w:val="20"/>
                <w:szCs w:val="20"/>
              </w:rPr>
            </w:pPr>
            <w:r w:rsidRPr="00ED0C21">
              <w:rPr>
                <w:sz w:val="20"/>
                <w:szCs w:val="20"/>
              </w:rPr>
              <w:t>HMLLLLLLSNNNNN_YYMM2PP.ZIP.SIG.ZIP</w:t>
            </w:r>
          </w:p>
        </w:tc>
        <w:tc>
          <w:tcPr>
            <w:tcW w:w="567" w:type="dxa"/>
            <w:vMerge w:val="restart"/>
            <w:shd w:val="clear" w:color="auto" w:fill="FFFFFF"/>
          </w:tcPr>
          <w:p w14:paraId="3BA059B2" w14:textId="77777777" w:rsidR="00A239E2" w:rsidRPr="00ED0C21" w:rsidRDefault="00A239E2" w:rsidP="00A239E2">
            <w:pPr>
              <w:spacing w:line="276" w:lineRule="auto"/>
              <w:rPr>
                <w:sz w:val="20"/>
                <w:szCs w:val="20"/>
              </w:rPr>
            </w:pPr>
            <w:r w:rsidRPr="00ED0C21">
              <w:rPr>
                <w:sz w:val="20"/>
                <w:szCs w:val="20"/>
              </w:rPr>
              <w:t>МО</w:t>
            </w:r>
          </w:p>
        </w:tc>
        <w:tc>
          <w:tcPr>
            <w:tcW w:w="851" w:type="dxa"/>
            <w:vMerge w:val="restart"/>
          </w:tcPr>
          <w:p w14:paraId="119DDAE8" w14:textId="77777777" w:rsidR="00A239E2" w:rsidRPr="00ED0C21" w:rsidRDefault="00A239E2" w:rsidP="00A239E2">
            <w:pPr>
              <w:spacing w:line="276" w:lineRule="auto"/>
              <w:rPr>
                <w:sz w:val="20"/>
                <w:szCs w:val="20"/>
              </w:rPr>
            </w:pPr>
            <w:r w:rsidRPr="00ED0C21">
              <w:rPr>
                <w:sz w:val="20"/>
                <w:szCs w:val="20"/>
              </w:rPr>
              <w:t>ТФОМС,</w:t>
            </w:r>
          </w:p>
          <w:p w14:paraId="6FE3B691" w14:textId="77777777" w:rsidR="00A239E2" w:rsidRPr="00ED0C21" w:rsidRDefault="00A239E2" w:rsidP="00A239E2">
            <w:pPr>
              <w:spacing w:line="276" w:lineRule="auto"/>
              <w:rPr>
                <w:sz w:val="20"/>
                <w:szCs w:val="20"/>
              </w:rPr>
            </w:pPr>
            <w:r w:rsidRPr="00ED0C21">
              <w:rPr>
                <w:sz w:val="20"/>
                <w:szCs w:val="20"/>
              </w:rPr>
              <w:t xml:space="preserve">ТФОМС в СМО </w:t>
            </w:r>
          </w:p>
        </w:tc>
        <w:tc>
          <w:tcPr>
            <w:tcW w:w="1417" w:type="dxa"/>
            <w:vMerge w:val="restart"/>
          </w:tcPr>
          <w:p w14:paraId="0DDFD309"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571F801E" w14:textId="77777777" w:rsidTr="00860138">
        <w:trPr>
          <w:trHeight w:val="110"/>
          <w:jc w:val="center"/>
        </w:trPr>
        <w:tc>
          <w:tcPr>
            <w:tcW w:w="864" w:type="dxa"/>
            <w:vMerge/>
            <w:vAlign w:val="center"/>
          </w:tcPr>
          <w:p w14:paraId="19218EF0" w14:textId="77777777" w:rsidR="00A239E2" w:rsidRPr="00ED0C21" w:rsidRDefault="00A239E2" w:rsidP="00A239E2">
            <w:pPr>
              <w:spacing w:line="276" w:lineRule="auto"/>
              <w:rPr>
                <w:sz w:val="20"/>
                <w:szCs w:val="20"/>
              </w:rPr>
            </w:pPr>
          </w:p>
        </w:tc>
        <w:tc>
          <w:tcPr>
            <w:tcW w:w="1276" w:type="dxa"/>
            <w:vMerge/>
          </w:tcPr>
          <w:p w14:paraId="37753A12" w14:textId="77777777" w:rsidR="00A239E2" w:rsidRPr="00ED0C21" w:rsidRDefault="00A239E2" w:rsidP="00A239E2">
            <w:pPr>
              <w:spacing w:line="276" w:lineRule="auto"/>
              <w:rPr>
                <w:sz w:val="20"/>
                <w:szCs w:val="20"/>
              </w:rPr>
            </w:pPr>
          </w:p>
        </w:tc>
        <w:tc>
          <w:tcPr>
            <w:tcW w:w="2533" w:type="dxa"/>
          </w:tcPr>
          <w:p w14:paraId="274196D0" w14:textId="77777777" w:rsidR="00A239E2" w:rsidRPr="00ED0C21" w:rsidRDefault="00A239E2" w:rsidP="00A239E2">
            <w:pPr>
              <w:spacing w:line="276" w:lineRule="auto"/>
              <w:rPr>
                <w:sz w:val="20"/>
                <w:szCs w:val="20"/>
              </w:rPr>
            </w:pPr>
            <w:r w:rsidRPr="00ED0C21">
              <w:rPr>
                <w:sz w:val="20"/>
                <w:szCs w:val="20"/>
              </w:rPr>
              <w:t>DMLLLLLLSNNNNN_YYMM2PP.ZIP</w:t>
            </w:r>
          </w:p>
          <w:p w14:paraId="1A436DFA" w14:textId="77777777" w:rsidR="00A239E2" w:rsidRPr="00ED0C21" w:rsidRDefault="00A239E2" w:rsidP="00A239E2">
            <w:pPr>
              <w:spacing w:line="276" w:lineRule="auto"/>
              <w:rPr>
                <w:sz w:val="20"/>
                <w:szCs w:val="20"/>
              </w:rPr>
            </w:pPr>
            <w:r w:rsidRPr="00ED0C21">
              <w:rPr>
                <w:sz w:val="20"/>
                <w:szCs w:val="20"/>
              </w:rPr>
              <w:t>DMLLLLLLSNNNNN_YYMM2PP.ZIP.SIG</w:t>
            </w:r>
          </w:p>
        </w:tc>
        <w:tc>
          <w:tcPr>
            <w:tcW w:w="2835" w:type="dxa"/>
          </w:tcPr>
          <w:p w14:paraId="27DEBD14" w14:textId="77777777" w:rsidR="00A239E2" w:rsidRPr="00ED0C21" w:rsidRDefault="00A239E2" w:rsidP="00A239E2">
            <w:pPr>
              <w:spacing w:line="276" w:lineRule="auto"/>
              <w:rPr>
                <w:sz w:val="20"/>
                <w:szCs w:val="20"/>
              </w:rPr>
            </w:pPr>
            <w:r w:rsidRPr="00ED0C21">
              <w:rPr>
                <w:sz w:val="20"/>
                <w:szCs w:val="20"/>
              </w:rPr>
              <w:t>DMLLLLLLSNNNNN_YYMM2PP.ZIP.SIG.ZIP</w:t>
            </w:r>
          </w:p>
        </w:tc>
        <w:tc>
          <w:tcPr>
            <w:tcW w:w="567" w:type="dxa"/>
            <w:vMerge/>
            <w:shd w:val="clear" w:color="auto" w:fill="FFFFFF"/>
          </w:tcPr>
          <w:p w14:paraId="27087704" w14:textId="77777777" w:rsidR="00A239E2" w:rsidRPr="00ED0C21" w:rsidRDefault="00A239E2" w:rsidP="00A239E2">
            <w:pPr>
              <w:spacing w:line="276" w:lineRule="auto"/>
              <w:rPr>
                <w:sz w:val="20"/>
                <w:szCs w:val="20"/>
              </w:rPr>
            </w:pPr>
          </w:p>
        </w:tc>
        <w:tc>
          <w:tcPr>
            <w:tcW w:w="851" w:type="dxa"/>
            <w:vMerge/>
          </w:tcPr>
          <w:p w14:paraId="0ACAAAA0" w14:textId="77777777" w:rsidR="00A239E2" w:rsidRPr="00ED0C21" w:rsidRDefault="00A239E2" w:rsidP="00A239E2">
            <w:pPr>
              <w:spacing w:line="276" w:lineRule="auto"/>
              <w:rPr>
                <w:sz w:val="20"/>
                <w:szCs w:val="20"/>
              </w:rPr>
            </w:pPr>
          </w:p>
        </w:tc>
        <w:tc>
          <w:tcPr>
            <w:tcW w:w="1417" w:type="dxa"/>
            <w:vMerge/>
          </w:tcPr>
          <w:p w14:paraId="1C006B42"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30B794F4" w14:textId="77777777" w:rsidTr="00860138">
        <w:trPr>
          <w:trHeight w:val="110"/>
          <w:jc w:val="center"/>
        </w:trPr>
        <w:tc>
          <w:tcPr>
            <w:tcW w:w="864" w:type="dxa"/>
            <w:vMerge/>
            <w:vAlign w:val="center"/>
          </w:tcPr>
          <w:p w14:paraId="6E82E120" w14:textId="77777777" w:rsidR="00A239E2" w:rsidRPr="00ED0C21" w:rsidRDefault="00A239E2" w:rsidP="00A239E2">
            <w:pPr>
              <w:spacing w:line="276" w:lineRule="auto"/>
              <w:rPr>
                <w:sz w:val="20"/>
                <w:szCs w:val="20"/>
              </w:rPr>
            </w:pPr>
          </w:p>
        </w:tc>
        <w:tc>
          <w:tcPr>
            <w:tcW w:w="1276" w:type="dxa"/>
            <w:vMerge/>
          </w:tcPr>
          <w:p w14:paraId="2E038DD9" w14:textId="77777777" w:rsidR="00A239E2" w:rsidRPr="00ED0C21" w:rsidRDefault="00A239E2" w:rsidP="00A239E2">
            <w:pPr>
              <w:spacing w:line="276" w:lineRule="auto"/>
              <w:rPr>
                <w:sz w:val="20"/>
                <w:szCs w:val="20"/>
              </w:rPr>
            </w:pPr>
          </w:p>
        </w:tc>
        <w:tc>
          <w:tcPr>
            <w:tcW w:w="2533" w:type="dxa"/>
          </w:tcPr>
          <w:p w14:paraId="5965962C" w14:textId="77777777" w:rsidR="00A239E2" w:rsidRPr="00ED0C21" w:rsidRDefault="00A239E2" w:rsidP="00A239E2">
            <w:pPr>
              <w:spacing w:line="276" w:lineRule="auto"/>
              <w:rPr>
                <w:sz w:val="20"/>
                <w:szCs w:val="20"/>
              </w:rPr>
            </w:pPr>
            <w:r w:rsidRPr="00ED0C21">
              <w:rPr>
                <w:sz w:val="20"/>
                <w:szCs w:val="20"/>
              </w:rPr>
              <w:t>TMLLLLLLSNNNNN_YYMM2PP.ZIP</w:t>
            </w:r>
          </w:p>
          <w:p w14:paraId="293EF5BF" w14:textId="77777777" w:rsidR="00A239E2" w:rsidRPr="00ED0C21" w:rsidRDefault="00A239E2" w:rsidP="00A239E2">
            <w:pPr>
              <w:spacing w:line="276" w:lineRule="auto"/>
              <w:rPr>
                <w:sz w:val="20"/>
                <w:szCs w:val="20"/>
              </w:rPr>
            </w:pPr>
            <w:r w:rsidRPr="00ED0C21">
              <w:rPr>
                <w:sz w:val="20"/>
                <w:szCs w:val="20"/>
              </w:rPr>
              <w:t>TMLLLLLLSNNNNN_YYMM2PP.ZIP.SIG</w:t>
            </w:r>
          </w:p>
        </w:tc>
        <w:tc>
          <w:tcPr>
            <w:tcW w:w="2835" w:type="dxa"/>
          </w:tcPr>
          <w:p w14:paraId="6F66591B" w14:textId="77777777" w:rsidR="00A239E2" w:rsidRPr="00ED0C21" w:rsidRDefault="00A239E2" w:rsidP="00A239E2">
            <w:pPr>
              <w:spacing w:line="276" w:lineRule="auto"/>
              <w:rPr>
                <w:sz w:val="20"/>
                <w:szCs w:val="20"/>
              </w:rPr>
            </w:pPr>
            <w:r w:rsidRPr="00ED0C21">
              <w:rPr>
                <w:sz w:val="20"/>
                <w:szCs w:val="20"/>
              </w:rPr>
              <w:t>TMLLLLLLSNNNNN_YYMM2PP.ZIP.SIG.ZIP</w:t>
            </w:r>
          </w:p>
        </w:tc>
        <w:tc>
          <w:tcPr>
            <w:tcW w:w="567" w:type="dxa"/>
            <w:vMerge/>
            <w:shd w:val="clear" w:color="auto" w:fill="FFFFFF"/>
          </w:tcPr>
          <w:p w14:paraId="44754DE7" w14:textId="77777777" w:rsidR="00A239E2" w:rsidRPr="00ED0C21" w:rsidRDefault="00A239E2" w:rsidP="00A239E2">
            <w:pPr>
              <w:spacing w:line="276" w:lineRule="auto"/>
              <w:rPr>
                <w:sz w:val="20"/>
                <w:szCs w:val="20"/>
              </w:rPr>
            </w:pPr>
          </w:p>
        </w:tc>
        <w:tc>
          <w:tcPr>
            <w:tcW w:w="851" w:type="dxa"/>
            <w:vMerge/>
          </w:tcPr>
          <w:p w14:paraId="633A82BD" w14:textId="77777777" w:rsidR="00A239E2" w:rsidRPr="00ED0C21" w:rsidRDefault="00A239E2" w:rsidP="00A239E2">
            <w:pPr>
              <w:spacing w:line="276" w:lineRule="auto"/>
              <w:rPr>
                <w:sz w:val="20"/>
                <w:szCs w:val="20"/>
              </w:rPr>
            </w:pPr>
          </w:p>
        </w:tc>
        <w:tc>
          <w:tcPr>
            <w:tcW w:w="1417" w:type="dxa"/>
            <w:vMerge/>
          </w:tcPr>
          <w:p w14:paraId="56B6751C"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4F7C790D" w14:textId="77777777" w:rsidTr="00860138">
        <w:trPr>
          <w:trHeight w:val="110"/>
          <w:jc w:val="center"/>
        </w:trPr>
        <w:tc>
          <w:tcPr>
            <w:tcW w:w="864" w:type="dxa"/>
            <w:vMerge/>
            <w:vAlign w:val="center"/>
          </w:tcPr>
          <w:p w14:paraId="0DDA300E" w14:textId="77777777" w:rsidR="00A239E2" w:rsidRPr="00ED0C21" w:rsidRDefault="00A239E2" w:rsidP="00A239E2">
            <w:pPr>
              <w:spacing w:line="276" w:lineRule="auto"/>
              <w:rPr>
                <w:sz w:val="20"/>
                <w:szCs w:val="20"/>
              </w:rPr>
            </w:pPr>
          </w:p>
        </w:tc>
        <w:tc>
          <w:tcPr>
            <w:tcW w:w="1276" w:type="dxa"/>
            <w:vMerge/>
          </w:tcPr>
          <w:p w14:paraId="067253A5" w14:textId="77777777" w:rsidR="00A239E2" w:rsidRPr="00ED0C21" w:rsidRDefault="00A239E2" w:rsidP="00A239E2">
            <w:pPr>
              <w:spacing w:line="276" w:lineRule="auto"/>
              <w:rPr>
                <w:sz w:val="20"/>
                <w:szCs w:val="20"/>
              </w:rPr>
            </w:pPr>
          </w:p>
        </w:tc>
        <w:tc>
          <w:tcPr>
            <w:tcW w:w="2533" w:type="dxa"/>
          </w:tcPr>
          <w:p w14:paraId="6AFF8A26" w14:textId="77777777" w:rsidR="00A239E2" w:rsidRPr="00ED0C21" w:rsidRDefault="00A239E2" w:rsidP="00A239E2">
            <w:pPr>
              <w:spacing w:line="276" w:lineRule="auto"/>
              <w:rPr>
                <w:sz w:val="20"/>
                <w:szCs w:val="20"/>
              </w:rPr>
            </w:pPr>
            <w:r w:rsidRPr="00ED0C21">
              <w:rPr>
                <w:sz w:val="20"/>
                <w:szCs w:val="20"/>
              </w:rPr>
              <w:t>CMLLLLLLSNNNNN_YYMM2PP.ZIP</w:t>
            </w:r>
          </w:p>
          <w:p w14:paraId="6863D042" w14:textId="77777777" w:rsidR="00A239E2" w:rsidRPr="00ED0C21" w:rsidRDefault="00A239E2" w:rsidP="00A239E2">
            <w:pPr>
              <w:spacing w:line="276" w:lineRule="auto"/>
              <w:rPr>
                <w:sz w:val="20"/>
                <w:szCs w:val="20"/>
              </w:rPr>
            </w:pPr>
            <w:r w:rsidRPr="00ED0C21">
              <w:rPr>
                <w:sz w:val="20"/>
                <w:szCs w:val="20"/>
              </w:rPr>
              <w:t>CMLLLLLLSNNNNN_YYMM2PP.ZIP.SIG</w:t>
            </w:r>
          </w:p>
        </w:tc>
        <w:tc>
          <w:tcPr>
            <w:tcW w:w="2835" w:type="dxa"/>
          </w:tcPr>
          <w:p w14:paraId="583968F0" w14:textId="77777777" w:rsidR="00A239E2" w:rsidRPr="00ED0C21" w:rsidRDefault="00A239E2" w:rsidP="00A239E2">
            <w:pPr>
              <w:spacing w:line="276" w:lineRule="auto"/>
              <w:rPr>
                <w:sz w:val="20"/>
                <w:szCs w:val="20"/>
              </w:rPr>
            </w:pPr>
            <w:r w:rsidRPr="00ED0C21">
              <w:rPr>
                <w:sz w:val="20"/>
                <w:szCs w:val="20"/>
              </w:rPr>
              <w:t>CMLLLLLLSNNNNN_YYMM2PP.ZIP.SIG.ZIP</w:t>
            </w:r>
          </w:p>
        </w:tc>
        <w:tc>
          <w:tcPr>
            <w:tcW w:w="567" w:type="dxa"/>
            <w:vMerge/>
            <w:shd w:val="clear" w:color="auto" w:fill="FFFFFF"/>
          </w:tcPr>
          <w:p w14:paraId="2D7BADC8" w14:textId="77777777" w:rsidR="00A239E2" w:rsidRPr="00ED0C21" w:rsidRDefault="00A239E2" w:rsidP="00A239E2">
            <w:pPr>
              <w:spacing w:line="276" w:lineRule="auto"/>
              <w:rPr>
                <w:sz w:val="20"/>
                <w:szCs w:val="20"/>
              </w:rPr>
            </w:pPr>
          </w:p>
        </w:tc>
        <w:tc>
          <w:tcPr>
            <w:tcW w:w="851" w:type="dxa"/>
            <w:vMerge/>
          </w:tcPr>
          <w:p w14:paraId="7CC6AF63" w14:textId="77777777" w:rsidR="00A239E2" w:rsidRPr="00ED0C21" w:rsidRDefault="00A239E2" w:rsidP="00A239E2">
            <w:pPr>
              <w:spacing w:line="276" w:lineRule="auto"/>
              <w:rPr>
                <w:sz w:val="20"/>
                <w:szCs w:val="20"/>
              </w:rPr>
            </w:pPr>
          </w:p>
        </w:tc>
        <w:tc>
          <w:tcPr>
            <w:tcW w:w="1417" w:type="dxa"/>
            <w:vMerge/>
          </w:tcPr>
          <w:p w14:paraId="6D437215"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6315B049" w14:textId="77777777" w:rsidTr="00860138">
        <w:trPr>
          <w:trHeight w:val="176"/>
          <w:jc w:val="center"/>
        </w:trPr>
        <w:tc>
          <w:tcPr>
            <w:tcW w:w="864" w:type="dxa"/>
            <w:vMerge w:val="restart"/>
            <w:vAlign w:val="center"/>
          </w:tcPr>
          <w:p w14:paraId="753CD770" w14:textId="77777777" w:rsidR="00A239E2" w:rsidRPr="00ED0C21" w:rsidRDefault="00A239E2" w:rsidP="00A239E2">
            <w:pPr>
              <w:spacing w:line="276" w:lineRule="auto"/>
              <w:rPr>
                <w:sz w:val="20"/>
                <w:szCs w:val="20"/>
              </w:rPr>
            </w:pPr>
            <w:r w:rsidRPr="00ED0C21">
              <w:rPr>
                <w:sz w:val="20"/>
                <w:szCs w:val="20"/>
              </w:rPr>
              <w:t>MTI (ЭД)</w:t>
            </w:r>
          </w:p>
        </w:tc>
        <w:tc>
          <w:tcPr>
            <w:tcW w:w="1276" w:type="dxa"/>
            <w:vMerge w:val="restart"/>
          </w:tcPr>
          <w:p w14:paraId="3A21DD39" w14:textId="34DF8727" w:rsidR="00A239E2" w:rsidRPr="00ED0C21" w:rsidRDefault="00A239E2" w:rsidP="00A239E2">
            <w:pPr>
              <w:spacing w:line="276" w:lineRule="auto"/>
              <w:rPr>
                <w:sz w:val="20"/>
                <w:szCs w:val="20"/>
              </w:rPr>
            </w:pPr>
            <w:r w:rsidRPr="00ED0C21">
              <w:rPr>
                <w:sz w:val="20"/>
                <w:szCs w:val="20"/>
              </w:rPr>
              <w:t>Счета с исправлениями, подписанные МО для каждой СМО</w:t>
            </w:r>
          </w:p>
        </w:tc>
        <w:tc>
          <w:tcPr>
            <w:tcW w:w="2533" w:type="dxa"/>
          </w:tcPr>
          <w:p w14:paraId="2456BE5D" w14:textId="6D33FE61" w:rsidR="00A239E2" w:rsidRPr="00AD032A" w:rsidRDefault="00A239E2" w:rsidP="00A239E2">
            <w:pPr>
              <w:spacing w:line="276" w:lineRule="auto"/>
              <w:ind w:right="297"/>
              <w:rPr>
                <w:sz w:val="20"/>
                <w:szCs w:val="20"/>
              </w:rPr>
            </w:pPr>
            <w:r w:rsidRPr="00AD032A">
              <w:rPr>
                <w:b/>
                <w:sz w:val="20"/>
                <w:szCs w:val="20"/>
                <w:lang w:val="en-US"/>
              </w:rPr>
              <w:t>HM</w:t>
            </w:r>
            <w:r w:rsidRPr="00AD032A">
              <w:rPr>
                <w:sz w:val="20"/>
                <w:szCs w:val="20"/>
                <w:lang w:val="en-US"/>
              </w:rPr>
              <w:t>LLLLLL</w:t>
            </w:r>
            <w:r w:rsidRPr="00AD032A">
              <w:rPr>
                <w:b/>
                <w:sz w:val="20"/>
                <w:szCs w:val="20"/>
                <w:lang w:val="en-US"/>
              </w:rPr>
              <w:t>S</w:t>
            </w:r>
            <w:r w:rsidRPr="00AD032A">
              <w:rPr>
                <w:sz w:val="20"/>
                <w:szCs w:val="20"/>
                <w:lang w:val="en-US"/>
              </w:rPr>
              <w:t>NNNNN_YYMM2PP.PDF</w:t>
            </w:r>
          </w:p>
        </w:tc>
        <w:tc>
          <w:tcPr>
            <w:tcW w:w="2835" w:type="dxa"/>
          </w:tcPr>
          <w:p w14:paraId="2ED1C0CA" w14:textId="3626CA78" w:rsidR="00A239E2" w:rsidRPr="00AD032A" w:rsidRDefault="00A239E2" w:rsidP="00A239E2">
            <w:pPr>
              <w:spacing w:line="276" w:lineRule="auto"/>
              <w:rPr>
                <w:sz w:val="20"/>
                <w:szCs w:val="20"/>
              </w:rPr>
            </w:pPr>
            <w:r w:rsidRPr="00AD032A">
              <w:rPr>
                <w:b/>
                <w:sz w:val="20"/>
                <w:szCs w:val="20"/>
                <w:lang w:val="en-US"/>
              </w:rPr>
              <w:t>HM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w:t>
            </w:r>
            <w:r w:rsidRPr="00AD032A">
              <w:rPr>
                <w:sz w:val="20"/>
                <w:szCs w:val="20"/>
                <w:lang w:val="en-US"/>
              </w:rPr>
              <w:t>PDF</w:t>
            </w:r>
            <w:r w:rsidRPr="00AD032A">
              <w:rPr>
                <w:sz w:val="20"/>
                <w:szCs w:val="20"/>
              </w:rPr>
              <w:t>.SIG.ZIP</w:t>
            </w:r>
          </w:p>
        </w:tc>
        <w:tc>
          <w:tcPr>
            <w:tcW w:w="567" w:type="dxa"/>
            <w:vMerge w:val="restart"/>
            <w:shd w:val="clear" w:color="auto" w:fill="FFFFFF"/>
          </w:tcPr>
          <w:p w14:paraId="3FDDD867" w14:textId="77777777" w:rsidR="00A239E2" w:rsidRPr="00ED0C21" w:rsidRDefault="00A239E2" w:rsidP="00A239E2">
            <w:pPr>
              <w:spacing w:line="276" w:lineRule="auto"/>
              <w:rPr>
                <w:sz w:val="20"/>
                <w:szCs w:val="20"/>
              </w:rPr>
            </w:pPr>
            <w:r w:rsidRPr="00ED0C21">
              <w:rPr>
                <w:sz w:val="20"/>
                <w:szCs w:val="20"/>
              </w:rPr>
              <w:t>МО</w:t>
            </w:r>
          </w:p>
        </w:tc>
        <w:tc>
          <w:tcPr>
            <w:tcW w:w="851" w:type="dxa"/>
            <w:vMerge w:val="restart"/>
          </w:tcPr>
          <w:p w14:paraId="3CC3CB26" w14:textId="77777777" w:rsidR="00A239E2" w:rsidRPr="00ED0C21" w:rsidRDefault="00A239E2" w:rsidP="00A239E2">
            <w:pPr>
              <w:spacing w:line="276" w:lineRule="auto"/>
              <w:rPr>
                <w:sz w:val="20"/>
                <w:szCs w:val="20"/>
              </w:rPr>
            </w:pPr>
            <w:r w:rsidRPr="00ED0C21">
              <w:rPr>
                <w:sz w:val="20"/>
                <w:szCs w:val="20"/>
              </w:rPr>
              <w:t>ТФОМС,</w:t>
            </w:r>
          </w:p>
          <w:p w14:paraId="3E554194" w14:textId="77777777" w:rsidR="00A239E2" w:rsidRPr="00ED0C21" w:rsidRDefault="00A239E2" w:rsidP="00A239E2">
            <w:pPr>
              <w:spacing w:line="276" w:lineRule="auto"/>
              <w:rPr>
                <w:sz w:val="20"/>
                <w:szCs w:val="20"/>
              </w:rPr>
            </w:pPr>
            <w:r w:rsidRPr="00ED0C21">
              <w:rPr>
                <w:sz w:val="20"/>
                <w:szCs w:val="20"/>
              </w:rPr>
              <w:t xml:space="preserve">ТФОМС в СМО </w:t>
            </w:r>
          </w:p>
        </w:tc>
        <w:tc>
          <w:tcPr>
            <w:tcW w:w="1417" w:type="dxa"/>
            <w:vMerge w:val="restart"/>
          </w:tcPr>
          <w:p w14:paraId="67C19D42"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r w:rsidRPr="00ED0C21">
              <w:rPr>
                <w:rFonts w:ascii="Times New Roman" w:hAnsi="Times New Roman"/>
                <w:sz w:val="20"/>
              </w:rPr>
              <w:t>Гл. бухгалтер МО</w:t>
            </w:r>
          </w:p>
          <w:p w14:paraId="09BAECA8"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60CED120" w14:textId="77777777" w:rsidTr="00860138">
        <w:trPr>
          <w:trHeight w:val="175"/>
          <w:jc w:val="center"/>
        </w:trPr>
        <w:tc>
          <w:tcPr>
            <w:tcW w:w="864" w:type="dxa"/>
            <w:vMerge/>
            <w:vAlign w:val="center"/>
          </w:tcPr>
          <w:p w14:paraId="7E764675" w14:textId="77777777" w:rsidR="00A239E2" w:rsidRPr="00ED0C21" w:rsidRDefault="00A239E2" w:rsidP="00A239E2">
            <w:pPr>
              <w:spacing w:line="276" w:lineRule="auto"/>
              <w:rPr>
                <w:sz w:val="20"/>
                <w:szCs w:val="20"/>
              </w:rPr>
            </w:pPr>
          </w:p>
        </w:tc>
        <w:tc>
          <w:tcPr>
            <w:tcW w:w="1276" w:type="dxa"/>
            <w:vMerge/>
          </w:tcPr>
          <w:p w14:paraId="1A79E4F3" w14:textId="77777777" w:rsidR="00A239E2" w:rsidRPr="00ED0C21" w:rsidRDefault="00A239E2" w:rsidP="00A239E2">
            <w:pPr>
              <w:spacing w:line="276" w:lineRule="auto"/>
              <w:rPr>
                <w:sz w:val="20"/>
                <w:szCs w:val="20"/>
              </w:rPr>
            </w:pPr>
          </w:p>
        </w:tc>
        <w:tc>
          <w:tcPr>
            <w:tcW w:w="2533" w:type="dxa"/>
          </w:tcPr>
          <w:p w14:paraId="51510E3A" w14:textId="7EB2CD44" w:rsidR="00A239E2" w:rsidRPr="00AD032A" w:rsidRDefault="00A239E2" w:rsidP="00A239E2">
            <w:pPr>
              <w:spacing w:line="276" w:lineRule="auto"/>
              <w:ind w:right="297"/>
              <w:rPr>
                <w:sz w:val="20"/>
                <w:szCs w:val="20"/>
              </w:rPr>
            </w:pPr>
            <w:r w:rsidRPr="00AD032A">
              <w:rPr>
                <w:b/>
                <w:sz w:val="20"/>
                <w:szCs w:val="20"/>
                <w:lang w:val="en-US"/>
              </w:rPr>
              <w:t>DM</w:t>
            </w:r>
            <w:r w:rsidRPr="00AD032A">
              <w:rPr>
                <w:sz w:val="20"/>
                <w:szCs w:val="20"/>
                <w:lang w:val="en-US"/>
              </w:rPr>
              <w:t>LLLLLL</w:t>
            </w:r>
            <w:r w:rsidRPr="00AD032A">
              <w:rPr>
                <w:b/>
                <w:sz w:val="20"/>
                <w:szCs w:val="20"/>
                <w:lang w:val="en-US"/>
              </w:rPr>
              <w:t>S</w:t>
            </w:r>
            <w:r w:rsidRPr="00AD032A">
              <w:rPr>
                <w:sz w:val="20"/>
                <w:szCs w:val="20"/>
                <w:lang w:val="en-US"/>
              </w:rPr>
              <w:t>NNNNN_YYMM2PP.PDF</w:t>
            </w:r>
          </w:p>
        </w:tc>
        <w:tc>
          <w:tcPr>
            <w:tcW w:w="2835" w:type="dxa"/>
          </w:tcPr>
          <w:p w14:paraId="2D9B99A5" w14:textId="0984E95E" w:rsidR="00A239E2" w:rsidRPr="00AD032A" w:rsidRDefault="00A239E2" w:rsidP="00A239E2">
            <w:pPr>
              <w:spacing w:line="276" w:lineRule="auto"/>
              <w:rPr>
                <w:sz w:val="20"/>
                <w:szCs w:val="20"/>
              </w:rPr>
            </w:pPr>
            <w:r w:rsidRPr="00AD032A">
              <w:rPr>
                <w:b/>
                <w:sz w:val="20"/>
                <w:szCs w:val="20"/>
                <w:lang w:val="en-US"/>
              </w:rPr>
              <w:t>DM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w:t>
            </w:r>
            <w:r w:rsidRPr="00AD032A">
              <w:rPr>
                <w:sz w:val="20"/>
                <w:szCs w:val="20"/>
                <w:lang w:val="en-US"/>
              </w:rPr>
              <w:t>PDF</w:t>
            </w:r>
            <w:r w:rsidRPr="00AD032A">
              <w:rPr>
                <w:sz w:val="20"/>
                <w:szCs w:val="20"/>
              </w:rPr>
              <w:t>.SIG.ZIP</w:t>
            </w:r>
          </w:p>
        </w:tc>
        <w:tc>
          <w:tcPr>
            <w:tcW w:w="567" w:type="dxa"/>
            <w:vMerge/>
            <w:shd w:val="clear" w:color="auto" w:fill="FFFFFF"/>
          </w:tcPr>
          <w:p w14:paraId="456208DC" w14:textId="77777777" w:rsidR="00A239E2" w:rsidRPr="00ED0C21" w:rsidRDefault="00A239E2" w:rsidP="00A239E2">
            <w:pPr>
              <w:spacing w:line="276" w:lineRule="auto"/>
              <w:rPr>
                <w:sz w:val="20"/>
                <w:szCs w:val="20"/>
              </w:rPr>
            </w:pPr>
          </w:p>
        </w:tc>
        <w:tc>
          <w:tcPr>
            <w:tcW w:w="851" w:type="dxa"/>
            <w:vMerge/>
          </w:tcPr>
          <w:p w14:paraId="5CFAC96B" w14:textId="77777777" w:rsidR="00A239E2" w:rsidRPr="00ED0C21" w:rsidRDefault="00A239E2" w:rsidP="00A239E2">
            <w:pPr>
              <w:spacing w:line="276" w:lineRule="auto"/>
              <w:rPr>
                <w:sz w:val="20"/>
                <w:szCs w:val="20"/>
              </w:rPr>
            </w:pPr>
          </w:p>
        </w:tc>
        <w:tc>
          <w:tcPr>
            <w:tcW w:w="1417" w:type="dxa"/>
            <w:vMerge/>
          </w:tcPr>
          <w:p w14:paraId="1C0E047C"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3619DF82" w14:textId="77777777" w:rsidTr="00860138">
        <w:trPr>
          <w:trHeight w:val="175"/>
          <w:jc w:val="center"/>
        </w:trPr>
        <w:tc>
          <w:tcPr>
            <w:tcW w:w="864" w:type="dxa"/>
            <w:vMerge/>
            <w:vAlign w:val="center"/>
          </w:tcPr>
          <w:p w14:paraId="7939AEC9" w14:textId="77777777" w:rsidR="00A239E2" w:rsidRPr="00ED0C21" w:rsidRDefault="00A239E2" w:rsidP="00A239E2">
            <w:pPr>
              <w:spacing w:line="276" w:lineRule="auto"/>
              <w:rPr>
                <w:sz w:val="20"/>
                <w:szCs w:val="20"/>
              </w:rPr>
            </w:pPr>
          </w:p>
        </w:tc>
        <w:tc>
          <w:tcPr>
            <w:tcW w:w="1276" w:type="dxa"/>
            <w:vMerge/>
          </w:tcPr>
          <w:p w14:paraId="34F34005" w14:textId="77777777" w:rsidR="00A239E2" w:rsidRPr="00ED0C21" w:rsidRDefault="00A239E2" w:rsidP="00A239E2">
            <w:pPr>
              <w:spacing w:line="276" w:lineRule="auto"/>
              <w:rPr>
                <w:sz w:val="20"/>
                <w:szCs w:val="20"/>
              </w:rPr>
            </w:pPr>
          </w:p>
        </w:tc>
        <w:tc>
          <w:tcPr>
            <w:tcW w:w="2533" w:type="dxa"/>
          </w:tcPr>
          <w:p w14:paraId="72EBC1FA" w14:textId="2C7997A0" w:rsidR="00A239E2" w:rsidRPr="00AD032A" w:rsidRDefault="00A239E2" w:rsidP="00A239E2">
            <w:pPr>
              <w:spacing w:line="276" w:lineRule="auto"/>
              <w:ind w:right="297"/>
              <w:rPr>
                <w:sz w:val="20"/>
                <w:szCs w:val="20"/>
              </w:rPr>
            </w:pPr>
            <w:r w:rsidRPr="00AD032A">
              <w:rPr>
                <w:b/>
                <w:sz w:val="20"/>
                <w:szCs w:val="20"/>
                <w:lang w:val="en-US"/>
              </w:rPr>
              <w:t>TM</w:t>
            </w:r>
            <w:r w:rsidRPr="00AD032A">
              <w:rPr>
                <w:sz w:val="20"/>
                <w:szCs w:val="20"/>
                <w:lang w:val="en-US"/>
              </w:rPr>
              <w:t>LLLLLL</w:t>
            </w:r>
            <w:r w:rsidRPr="00AD032A">
              <w:rPr>
                <w:b/>
                <w:sz w:val="20"/>
                <w:szCs w:val="20"/>
                <w:lang w:val="en-US"/>
              </w:rPr>
              <w:t>S</w:t>
            </w:r>
            <w:r w:rsidRPr="00AD032A">
              <w:rPr>
                <w:sz w:val="20"/>
                <w:szCs w:val="20"/>
                <w:lang w:val="en-US"/>
              </w:rPr>
              <w:t>NNNNN_YYMM2PP.PDF</w:t>
            </w:r>
          </w:p>
        </w:tc>
        <w:tc>
          <w:tcPr>
            <w:tcW w:w="2835" w:type="dxa"/>
          </w:tcPr>
          <w:p w14:paraId="597D7C92" w14:textId="22BF0190" w:rsidR="00A239E2" w:rsidRPr="00AD032A" w:rsidRDefault="00A239E2" w:rsidP="00A239E2">
            <w:pPr>
              <w:spacing w:line="276" w:lineRule="auto"/>
              <w:rPr>
                <w:sz w:val="20"/>
                <w:szCs w:val="20"/>
              </w:rPr>
            </w:pPr>
            <w:r w:rsidRPr="00AD032A">
              <w:rPr>
                <w:b/>
                <w:sz w:val="20"/>
                <w:szCs w:val="20"/>
                <w:lang w:val="en-US"/>
              </w:rPr>
              <w:t>TM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w:t>
            </w:r>
            <w:r w:rsidRPr="00AD032A">
              <w:rPr>
                <w:sz w:val="20"/>
                <w:szCs w:val="20"/>
                <w:lang w:val="en-US"/>
              </w:rPr>
              <w:t>PDF</w:t>
            </w:r>
            <w:r w:rsidRPr="00AD032A">
              <w:rPr>
                <w:sz w:val="20"/>
                <w:szCs w:val="20"/>
              </w:rPr>
              <w:t>.SIG.ZIP</w:t>
            </w:r>
          </w:p>
        </w:tc>
        <w:tc>
          <w:tcPr>
            <w:tcW w:w="567" w:type="dxa"/>
            <w:vMerge/>
            <w:shd w:val="clear" w:color="auto" w:fill="FFFFFF"/>
          </w:tcPr>
          <w:p w14:paraId="3E20C47B" w14:textId="77777777" w:rsidR="00A239E2" w:rsidRPr="00ED0C21" w:rsidRDefault="00A239E2" w:rsidP="00A239E2">
            <w:pPr>
              <w:spacing w:line="276" w:lineRule="auto"/>
              <w:rPr>
                <w:sz w:val="20"/>
                <w:szCs w:val="20"/>
              </w:rPr>
            </w:pPr>
          </w:p>
        </w:tc>
        <w:tc>
          <w:tcPr>
            <w:tcW w:w="851" w:type="dxa"/>
            <w:vMerge/>
          </w:tcPr>
          <w:p w14:paraId="0A1E7B8D" w14:textId="77777777" w:rsidR="00A239E2" w:rsidRPr="00ED0C21" w:rsidRDefault="00A239E2" w:rsidP="00A239E2">
            <w:pPr>
              <w:spacing w:line="276" w:lineRule="auto"/>
              <w:rPr>
                <w:sz w:val="20"/>
                <w:szCs w:val="20"/>
              </w:rPr>
            </w:pPr>
          </w:p>
        </w:tc>
        <w:tc>
          <w:tcPr>
            <w:tcW w:w="1417" w:type="dxa"/>
            <w:vMerge/>
          </w:tcPr>
          <w:p w14:paraId="4E769408"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2F4C185B" w14:textId="77777777" w:rsidTr="00860138">
        <w:trPr>
          <w:trHeight w:val="175"/>
          <w:jc w:val="center"/>
        </w:trPr>
        <w:tc>
          <w:tcPr>
            <w:tcW w:w="864" w:type="dxa"/>
            <w:vMerge/>
            <w:vAlign w:val="center"/>
          </w:tcPr>
          <w:p w14:paraId="19A04796" w14:textId="77777777" w:rsidR="00A239E2" w:rsidRPr="00ED0C21" w:rsidRDefault="00A239E2" w:rsidP="00A239E2">
            <w:pPr>
              <w:spacing w:line="276" w:lineRule="auto"/>
              <w:rPr>
                <w:sz w:val="20"/>
                <w:szCs w:val="20"/>
              </w:rPr>
            </w:pPr>
          </w:p>
        </w:tc>
        <w:tc>
          <w:tcPr>
            <w:tcW w:w="1276" w:type="dxa"/>
            <w:vMerge/>
          </w:tcPr>
          <w:p w14:paraId="34E6F24D" w14:textId="77777777" w:rsidR="00A239E2" w:rsidRPr="00ED0C21" w:rsidRDefault="00A239E2" w:rsidP="00A239E2">
            <w:pPr>
              <w:spacing w:line="276" w:lineRule="auto"/>
              <w:rPr>
                <w:sz w:val="20"/>
                <w:szCs w:val="20"/>
              </w:rPr>
            </w:pPr>
          </w:p>
        </w:tc>
        <w:tc>
          <w:tcPr>
            <w:tcW w:w="2533" w:type="dxa"/>
          </w:tcPr>
          <w:p w14:paraId="1AEA3F47" w14:textId="4FBA9A95" w:rsidR="00A239E2" w:rsidRPr="00AD032A" w:rsidRDefault="00A239E2" w:rsidP="00A239E2">
            <w:pPr>
              <w:spacing w:line="276" w:lineRule="auto"/>
              <w:ind w:right="297"/>
              <w:rPr>
                <w:sz w:val="20"/>
                <w:szCs w:val="20"/>
              </w:rPr>
            </w:pPr>
            <w:r w:rsidRPr="00AD032A">
              <w:rPr>
                <w:b/>
                <w:sz w:val="20"/>
                <w:szCs w:val="20"/>
                <w:lang w:val="en-US"/>
              </w:rPr>
              <w:t>CM</w:t>
            </w:r>
            <w:r w:rsidRPr="00AD032A">
              <w:rPr>
                <w:sz w:val="20"/>
                <w:szCs w:val="20"/>
                <w:lang w:val="en-US"/>
              </w:rPr>
              <w:t>LLLLLL</w:t>
            </w:r>
            <w:r w:rsidRPr="00AD032A">
              <w:rPr>
                <w:b/>
                <w:sz w:val="20"/>
                <w:szCs w:val="20"/>
                <w:lang w:val="en-US"/>
              </w:rPr>
              <w:t>S</w:t>
            </w:r>
            <w:r w:rsidRPr="00AD032A">
              <w:rPr>
                <w:sz w:val="20"/>
                <w:szCs w:val="20"/>
                <w:lang w:val="en-US"/>
              </w:rPr>
              <w:t>NNNNN_YYMM2PP.PDF</w:t>
            </w:r>
          </w:p>
        </w:tc>
        <w:tc>
          <w:tcPr>
            <w:tcW w:w="2835" w:type="dxa"/>
          </w:tcPr>
          <w:p w14:paraId="278A4F53" w14:textId="77C3358E" w:rsidR="00A239E2" w:rsidRPr="00AD032A" w:rsidRDefault="00A239E2" w:rsidP="00A239E2">
            <w:pPr>
              <w:spacing w:line="276" w:lineRule="auto"/>
              <w:rPr>
                <w:sz w:val="20"/>
                <w:szCs w:val="20"/>
              </w:rPr>
            </w:pPr>
            <w:r w:rsidRPr="00AD032A">
              <w:rPr>
                <w:b/>
                <w:sz w:val="20"/>
                <w:szCs w:val="20"/>
                <w:lang w:val="en-US"/>
              </w:rPr>
              <w:t>CM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w:t>
            </w:r>
            <w:r w:rsidRPr="00AD032A">
              <w:rPr>
                <w:sz w:val="20"/>
                <w:szCs w:val="20"/>
                <w:lang w:val="en-US"/>
              </w:rPr>
              <w:t>PDF</w:t>
            </w:r>
            <w:r w:rsidRPr="00AD032A">
              <w:rPr>
                <w:sz w:val="20"/>
                <w:szCs w:val="20"/>
              </w:rPr>
              <w:t>.SIG.ZIP</w:t>
            </w:r>
          </w:p>
        </w:tc>
        <w:tc>
          <w:tcPr>
            <w:tcW w:w="567" w:type="dxa"/>
            <w:vMerge/>
            <w:shd w:val="clear" w:color="auto" w:fill="FFFFFF"/>
          </w:tcPr>
          <w:p w14:paraId="0011F667" w14:textId="77777777" w:rsidR="00A239E2" w:rsidRPr="00ED0C21" w:rsidRDefault="00A239E2" w:rsidP="00A239E2">
            <w:pPr>
              <w:spacing w:line="276" w:lineRule="auto"/>
              <w:rPr>
                <w:sz w:val="20"/>
                <w:szCs w:val="20"/>
              </w:rPr>
            </w:pPr>
          </w:p>
        </w:tc>
        <w:tc>
          <w:tcPr>
            <w:tcW w:w="851" w:type="dxa"/>
            <w:vMerge/>
          </w:tcPr>
          <w:p w14:paraId="4C267953" w14:textId="77777777" w:rsidR="00A239E2" w:rsidRPr="00ED0C21" w:rsidRDefault="00A239E2" w:rsidP="00A239E2">
            <w:pPr>
              <w:spacing w:line="276" w:lineRule="auto"/>
              <w:rPr>
                <w:sz w:val="20"/>
                <w:szCs w:val="20"/>
              </w:rPr>
            </w:pPr>
          </w:p>
        </w:tc>
        <w:tc>
          <w:tcPr>
            <w:tcW w:w="1417" w:type="dxa"/>
            <w:vMerge/>
          </w:tcPr>
          <w:p w14:paraId="7B094FEC" w14:textId="77777777" w:rsidR="00A239E2" w:rsidRPr="00ED0C21" w:rsidRDefault="00A239E2" w:rsidP="00A239E2">
            <w:pPr>
              <w:pStyle w:val="afff2"/>
              <w:numPr>
                <w:ilvl w:val="0"/>
                <w:numId w:val="106"/>
              </w:numPr>
              <w:tabs>
                <w:tab w:val="clear" w:pos="360"/>
                <w:tab w:val="num" w:pos="155"/>
              </w:tabs>
              <w:rPr>
                <w:rFonts w:ascii="Times New Roman" w:hAnsi="Times New Roman"/>
                <w:sz w:val="20"/>
              </w:rPr>
            </w:pPr>
          </w:p>
        </w:tc>
      </w:tr>
      <w:tr w:rsidR="00A239E2" w:rsidRPr="00ED0C21" w14:paraId="0AA4A837" w14:textId="77777777" w:rsidTr="00860138">
        <w:trPr>
          <w:trHeight w:val="191"/>
          <w:jc w:val="center"/>
        </w:trPr>
        <w:tc>
          <w:tcPr>
            <w:tcW w:w="864" w:type="dxa"/>
            <w:vMerge/>
            <w:vAlign w:val="center"/>
          </w:tcPr>
          <w:p w14:paraId="5218D6C1" w14:textId="77777777" w:rsidR="00A239E2" w:rsidRPr="00ED0C21" w:rsidRDefault="00A239E2" w:rsidP="00A239E2">
            <w:pPr>
              <w:spacing w:line="276" w:lineRule="auto"/>
              <w:rPr>
                <w:sz w:val="20"/>
                <w:szCs w:val="20"/>
              </w:rPr>
            </w:pPr>
          </w:p>
        </w:tc>
        <w:tc>
          <w:tcPr>
            <w:tcW w:w="1276" w:type="dxa"/>
            <w:vMerge w:val="restart"/>
          </w:tcPr>
          <w:p w14:paraId="1DF39C15" w14:textId="77777777" w:rsidR="00A239E2" w:rsidRPr="00ED0C21" w:rsidRDefault="00A239E2" w:rsidP="00A239E2">
            <w:pPr>
              <w:spacing w:line="276" w:lineRule="auto"/>
              <w:rPr>
                <w:sz w:val="20"/>
                <w:szCs w:val="20"/>
              </w:rPr>
            </w:pPr>
            <w:r w:rsidRPr="00ED0C21">
              <w:rPr>
                <w:sz w:val="20"/>
                <w:szCs w:val="20"/>
              </w:rPr>
              <w:t>Протоколы разногласий</w:t>
            </w:r>
          </w:p>
        </w:tc>
        <w:tc>
          <w:tcPr>
            <w:tcW w:w="2533" w:type="dxa"/>
          </w:tcPr>
          <w:p w14:paraId="031E50A9" w14:textId="43073DD9" w:rsidR="00A239E2" w:rsidRPr="00AD032A" w:rsidRDefault="00A239E2" w:rsidP="00A239E2">
            <w:pPr>
              <w:spacing w:line="276" w:lineRule="auto"/>
              <w:ind w:right="297"/>
              <w:rPr>
                <w:sz w:val="20"/>
                <w:szCs w:val="20"/>
                <w:lang w:val="en-US"/>
              </w:rPr>
            </w:pPr>
            <w:r w:rsidRPr="00AD032A">
              <w:rPr>
                <w:b/>
                <w:sz w:val="20"/>
                <w:szCs w:val="20"/>
                <w:lang w:val="en-US"/>
              </w:rPr>
              <w:t>HRM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.ZIP</w:t>
            </w:r>
          </w:p>
        </w:tc>
        <w:tc>
          <w:tcPr>
            <w:tcW w:w="2835" w:type="dxa"/>
          </w:tcPr>
          <w:p w14:paraId="3D0919B8" w14:textId="6E096968" w:rsidR="00A239E2" w:rsidRPr="00AD032A" w:rsidRDefault="00A239E2" w:rsidP="00A239E2">
            <w:pPr>
              <w:spacing w:line="276" w:lineRule="auto"/>
              <w:rPr>
                <w:sz w:val="20"/>
                <w:szCs w:val="20"/>
                <w:lang w:val="en-US"/>
              </w:rPr>
            </w:pPr>
            <w:r w:rsidRPr="00AD032A">
              <w:rPr>
                <w:b/>
                <w:sz w:val="20"/>
                <w:szCs w:val="20"/>
                <w:lang w:val="en-US"/>
              </w:rPr>
              <w:t>HRM</w:t>
            </w:r>
            <w:r w:rsidRPr="00AD032A">
              <w:rPr>
                <w:sz w:val="20"/>
                <w:szCs w:val="20"/>
                <w:lang w:val="en-US"/>
              </w:rPr>
              <w:t>LLLLLL</w:t>
            </w:r>
            <w:r w:rsidRPr="00AD032A">
              <w:rPr>
                <w:b/>
                <w:sz w:val="20"/>
                <w:szCs w:val="20"/>
                <w:lang w:val="en-US"/>
              </w:rPr>
              <w:t>S</w:t>
            </w:r>
            <w:r w:rsidRPr="00AD032A">
              <w:rPr>
                <w:sz w:val="20"/>
                <w:szCs w:val="20"/>
                <w:lang w:val="en-US"/>
              </w:rPr>
              <w:t>NNNNN_YYMM2PP.ZIP.SIG.ZIP</w:t>
            </w:r>
          </w:p>
        </w:tc>
        <w:tc>
          <w:tcPr>
            <w:tcW w:w="567" w:type="dxa"/>
            <w:vMerge/>
            <w:shd w:val="clear" w:color="auto" w:fill="FFFFFF"/>
          </w:tcPr>
          <w:p w14:paraId="212C75C6" w14:textId="77777777" w:rsidR="00A239E2" w:rsidRPr="00ED0C21" w:rsidRDefault="00A239E2" w:rsidP="00A239E2">
            <w:pPr>
              <w:spacing w:line="276" w:lineRule="auto"/>
              <w:rPr>
                <w:sz w:val="20"/>
                <w:szCs w:val="20"/>
                <w:lang w:val="en-US"/>
              </w:rPr>
            </w:pPr>
          </w:p>
        </w:tc>
        <w:tc>
          <w:tcPr>
            <w:tcW w:w="851" w:type="dxa"/>
            <w:vMerge w:val="restart"/>
          </w:tcPr>
          <w:p w14:paraId="41AEF3D0" w14:textId="77777777" w:rsidR="00A239E2" w:rsidRPr="00ED0C21" w:rsidRDefault="00A239E2" w:rsidP="00A239E2">
            <w:pPr>
              <w:spacing w:line="276" w:lineRule="auto"/>
              <w:rPr>
                <w:sz w:val="20"/>
                <w:szCs w:val="20"/>
              </w:rPr>
            </w:pPr>
            <w:r w:rsidRPr="00ED0C21">
              <w:rPr>
                <w:sz w:val="20"/>
                <w:szCs w:val="20"/>
              </w:rPr>
              <w:t>ТФОМС</w:t>
            </w:r>
          </w:p>
        </w:tc>
        <w:tc>
          <w:tcPr>
            <w:tcW w:w="1417" w:type="dxa"/>
            <w:vMerge w:val="restart"/>
          </w:tcPr>
          <w:p w14:paraId="6FCC45F5" w14:textId="77777777" w:rsidR="00A239E2" w:rsidRPr="00ED0C21" w:rsidRDefault="00A239E2" w:rsidP="00A239E2">
            <w:pPr>
              <w:pStyle w:val="afff2"/>
              <w:numPr>
                <w:ilvl w:val="0"/>
                <w:numId w:val="107"/>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067F823A" w14:textId="77777777" w:rsidTr="00860138">
        <w:trPr>
          <w:trHeight w:val="191"/>
          <w:jc w:val="center"/>
        </w:trPr>
        <w:tc>
          <w:tcPr>
            <w:tcW w:w="864" w:type="dxa"/>
            <w:vMerge/>
            <w:vAlign w:val="center"/>
          </w:tcPr>
          <w:p w14:paraId="4FCB33AC" w14:textId="77777777" w:rsidR="00A239E2" w:rsidRPr="00ED0C21" w:rsidRDefault="00A239E2" w:rsidP="00A239E2">
            <w:pPr>
              <w:spacing w:line="276" w:lineRule="auto"/>
              <w:rPr>
                <w:sz w:val="20"/>
                <w:szCs w:val="20"/>
              </w:rPr>
            </w:pPr>
          </w:p>
        </w:tc>
        <w:tc>
          <w:tcPr>
            <w:tcW w:w="1276" w:type="dxa"/>
            <w:vMerge/>
          </w:tcPr>
          <w:p w14:paraId="418A20F4" w14:textId="77777777" w:rsidR="00A239E2" w:rsidRPr="00ED0C21" w:rsidRDefault="00A239E2" w:rsidP="00A239E2">
            <w:pPr>
              <w:spacing w:line="276" w:lineRule="auto"/>
              <w:rPr>
                <w:sz w:val="20"/>
                <w:szCs w:val="20"/>
              </w:rPr>
            </w:pPr>
          </w:p>
        </w:tc>
        <w:tc>
          <w:tcPr>
            <w:tcW w:w="2533" w:type="dxa"/>
          </w:tcPr>
          <w:p w14:paraId="6B1F17D1" w14:textId="1EFEB614" w:rsidR="00A239E2" w:rsidRPr="00AD032A" w:rsidRDefault="00A239E2" w:rsidP="00A239E2">
            <w:pPr>
              <w:spacing w:line="276" w:lineRule="auto"/>
              <w:ind w:right="297"/>
              <w:rPr>
                <w:sz w:val="20"/>
                <w:szCs w:val="20"/>
              </w:rPr>
            </w:pPr>
            <w:r w:rsidRPr="00AD032A">
              <w:rPr>
                <w:b/>
                <w:sz w:val="20"/>
                <w:szCs w:val="20"/>
                <w:lang w:val="en-US"/>
              </w:rPr>
              <w:t>DRM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.ZIP</w:t>
            </w:r>
          </w:p>
        </w:tc>
        <w:tc>
          <w:tcPr>
            <w:tcW w:w="2835" w:type="dxa"/>
          </w:tcPr>
          <w:p w14:paraId="22E18B56" w14:textId="736D9CB6" w:rsidR="00A239E2" w:rsidRPr="00AD032A" w:rsidRDefault="00A239E2" w:rsidP="00A239E2">
            <w:pPr>
              <w:spacing w:line="276" w:lineRule="auto"/>
              <w:rPr>
                <w:sz w:val="20"/>
                <w:szCs w:val="20"/>
              </w:rPr>
            </w:pPr>
            <w:r w:rsidRPr="00AD032A">
              <w:rPr>
                <w:b/>
                <w:sz w:val="20"/>
                <w:szCs w:val="20"/>
                <w:lang w:val="en-US"/>
              </w:rPr>
              <w:t>DRM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.ZIP.SIG.ZIP</w:t>
            </w:r>
          </w:p>
        </w:tc>
        <w:tc>
          <w:tcPr>
            <w:tcW w:w="567" w:type="dxa"/>
            <w:vMerge/>
            <w:shd w:val="clear" w:color="auto" w:fill="FFFFFF"/>
          </w:tcPr>
          <w:p w14:paraId="41AB36FC" w14:textId="77777777" w:rsidR="00A239E2" w:rsidRPr="00ED0C21" w:rsidRDefault="00A239E2" w:rsidP="00A239E2">
            <w:pPr>
              <w:spacing w:line="276" w:lineRule="auto"/>
              <w:rPr>
                <w:sz w:val="20"/>
                <w:szCs w:val="20"/>
              </w:rPr>
            </w:pPr>
          </w:p>
        </w:tc>
        <w:tc>
          <w:tcPr>
            <w:tcW w:w="851" w:type="dxa"/>
            <w:vMerge/>
          </w:tcPr>
          <w:p w14:paraId="60694C18" w14:textId="77777777" w:rsidR="00A239E2" w:rsidRPr="00ED0C21" w:rsidRDefault="00A239E2" w:rsidP="00A239E2">
            <w:pPr>
              <w:spacing w:line="276" w:lineRule="auto"/>
              <w:rPr>
                <w:sz w:val="20"/>
                <w:szCs w:val="20"/>
              </w:rPr>
            </w:pPr>
          </w:p>
        </w:tc>
        <w:tc>
          <w:tcPr>
            <w:tcW w:w="1417" w:type="dxa"/>
            <w:vMerge/>
          </w:tcPr>
          <w:p w14:paraId="429919CC" w14:textId="77777777" w:rsidR="00A239E2" w:rsidRPr="00ED0C21" w:rsidRDefault="00A239E2" w:rsidP="00A239E2">
            <w:pPr>
              <w:pStyle w:val="afff2"/>
              <w:numPr>
                <w:ilvl w:val="0"/>
                <w:numId w:val="107"/>
              </w:numPr>
              <w:tabs>
                <w:tab w:val="clear" w:pos="360"/>
                <w:tab w:val="num" w:pos="155"/>
              </w:tabs>
              <w:rPr>
                <w:rFonts w:ascii="Times New Roman" w:hAnsi="Times New Roman"/>
                <w:sz w:val="20"/>
              </w:rPr>
            </w:pPr>
          </w:p>
        </w:tc>
      </w:tr>
      <w:tr w:rsidR="00A239E2" w:rsidRPr="00ED0C21" w14:paraId="78AE27CF" w14:textId="77777777" w:rsidTr="00860138">
        <w:trPr>
          <w:trHeight w:val="191"/>
          <w:jc w:val="center"/>
        </w:trPr>
        <w:tc>
          <w:tcPr>
            <w:tcW w:w="864" w:type="dxa"/>
            <w:vMerge/>
            <w:vAlign w:val="center"/>
          </w:tcPr>
          <w:p w14:paraId="64B399C0" w14:textId="77777777" w:rsidR="00A239E2" w:rsidRPr="00ED0C21" w:rsidRDefault="00A239E2" w:rsidP="00A239E2">
            <w:pPr>
              <w:spacing w:line="276" w:lineRule="auto"/>
              <w:rPr>
                <w:sz w:val="20"/>
                <w:szCs w:val="20"/>
              </w:rPr>
            </w:pPr>
          </w:p>
        </w:tc>
        <w:tc>
          <w:tcPr>
            <w:tcW w:w="1276" w:type="dxa"/>
            <w:vMerge/>
          </w:tcPr>
          <w:p w14:paraId="591E3ACF" w14:textId="77777777" w:rsidR="00A239E2" w:rsidRPr="00ED0C21" w:rsidRDefault="00A239E2" w:rsidP="00A239E2">
            <w:pPr>
              <w:spacing w:line="276" w:lineRule="auto"/>
              <w:rPr>
                <w:sz w:val="20"/>
                <w:szCs w:val="20"/>
              </w:rPr>
            </w:pPr>
          </w:p>
        </w:tc>
        <w:tc>
          <w:tcPr>
            <w:tcW w:w="2533" w:type="dxa"/>
          </w:tcPr>
          <w:p w14:paraId="77C2EBCA" w14:textId="7C9BDF65" w:rsidR="00A239E2" w:rsidRPr="00AD032A" w:rsidRDefault="00A239E2" w:rsidP="00A239E2">
            <w:pPr>
              <w:spacing w:line="276" w:lineRule="auto"/>
              <w:ind w:right="297"/>
              <w:rPr>
                <w:sz w:val="20"/>
                <w:szCs w:val="20"/>
              </w:rPr>
            </w:pPr>
            <w:r w:rsidRPr="00AD032A">
              <w:rPr>
                <w:b/>
                <w:sz w:val="20"/>
                <w:szCs w:val="20"/>
                <w:lang w:val="en-US"/>
              </w:rPr>
              <w:t>TRM</w:t>
            </w:r>
            <w:r w:rsidRPr="00AD032A">
              <w:rPr>
                <w:sz w:val="20"/>
                <w:szCs w:val="20"/>
                <w:lang w:val="en-US"/>
              </w:rPr>
              <w:t>LLLLLL</w:t>
            </w:r>
            <w:r w:rsidRPr="00AD032A">
              <w:rPr>
                <w:b/>
                <w:sz w:val="20"/>
                <w:szCs w:val="20"/>
                <w:lang w:val="en-US"/>
              </w:rPr>
              <w:t>S</w:t>
            </w:r>
            <w:r w:rsidRPr="00AD032A">
              <w:rPr>
                <w:sz w:val="20"/>
                <w:szCs w:val="20"/>
                <w:lang w:val="en-US"/>
              </w:rPr>
              <w:t>NNNNN_YYMM2PP.</w:t>
            </w:r>
            <w:r w:rsidRPr="00AD032A">
              <w:rPr>
                <w:sz w:val="20"/>
                <w:szCs w:val="20"/>
              </w:rPr>
              <w:t>ZIP</w:t>
            </w:r>
          </w:p>
        </w:tc>
        <w:tc>
          <w:tcPr>
            <w:tcW w:w="2835" w:type="dxa"/>
          </w:tcPr>
          <w:p w14:paraId="0BDCA75C" w14:textId="10C625E9" w:rsidR="00A239E2" w:rsidRPr="00AD032A" w:rsidRDefault="00A239E2" w:rsidP="00A239E2">
            <w:pPr>
              <w:spacing w:line="276" w:lineRule="auto"/>
              <w:rPr>
                <w:sz w:val="20"/>
                <w:szCs w:val="20"/>
              </w:rPr>
            </w:pPr>
            <w:r w:rsidRPr="00AD032A">
              <w:rPr>
                <w:b/>
                <w:sz w:val="20"/>
                <w:szCs w:val="20"/>
                <w:lang w:val="en-US"/>
              </w:rPr>
              <w:t>TRM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.ZIP.SIG.ZIP</w:t>
            </w:r>
          </w:p>
        </w:tc>
        <w:tc>
          <w:tcPr>
            <w:tcW w:w="567" w:type="dxa"/>
            <w:vMerge/>
            <w:shd w:val="clear" w:color="auto" w:fill="FFFFFF"/>
          </w:tcPr>
          <w:p w14:paraId="2B0D3B61" w14:textId="77777777" w:rsidR="00A239E2" w:rsidRPr="00ED0C21" w:rsidRDefault="00A239E2" w:rsidP="00A239E2">
            <w:pPr>
              <w:spacing w:line="276" w:lineRule="auto"/>
              <w:rPr>
                <w:sz w:val="20"/>
                <w:szCs w:val="20"/>
              </w:rPr>
            </w:pPr>
          </w:p>
        </w:tc>
        <w:tc>
          <w:tcPr>
            <w:tcW w:w="851" w:type="dxa"/>
            <w:vMerge/>
          </w:tcPr>
          <w:p w14:paraId="35ABD29A" w14:textId="77777777" w:rsidR="00A239E2" w:rsidRPr="00ED0C21" w:rsidRDefault="00A239E2" w:rsidP="00A239E2">
            <w:pPr>
              <w:spacing w:line="276" w:lineRule="auto"/>
              <w:rPr>
                <w:sz w:val="20"/>
                <w:szCs w:val="20"/>
              </w:rPr>
            </w:pPr>
          </w:p>
        </w:tc>
        <w:tc>
          <w:tcPr>
            <w:tcW w:w="1417" w:type="dxa"/>
            <w:vMerge/>
          </w:tcPr>
          <w:p w14:paraId="1BBB3A09" w14:textId="77777777" w:rsidR="00A239E2" w:rsidRPr="00ED0C21" w:rsidRDefault="00A239E2" w:rsidP="00A239E2">
            <w:pPr>
              <w:pStyle w:val="afff2"/>
              <w:numPr>
                <w:ilvl w:val="0"/>
                <w:numId w:val="107"/>
              </w:numPr>
              <w:tabs>
                <w:tab w:val="clear" w:pos="360"/>
                <w:tab w:val="num" w:pos="155"/>
              </w:tabs>
              <w:rPr>
                <w:rFonts w:ascii="Times New Roman" w:hAnsi="Times New Roman"/>
                <w:sz w:val="20"/>
              </w:rPr>
            </w:pPr>
          </w:p>
        </w:tc>
      </w:tr>
      <w:tr w:rsidR="00A239E2" w:rsidRPr="00ED0C21" w14:paraId="1B234EFA" w14:textId="77777777" w:rsidTr="00860138">
        <w:trPr>
          <w:trHeight w:val="191"/>
          <w:jc w:val="center"/>
        </w:trPr>
        <w:tc>
          <w:tcPr>
            <w:tcW w:w="864" w:type="dxa"/>
            <w:vMerge/>
            <w:vAlign w:val="center"/>
          </w:tcPr>
          <w:p w14:paraId="4C3A2769" w14:textId="77777777" w:rsidR="00A239E2" w:rsidRPr="00ED0C21" w:rsidRDefault="00A239E2" w:rsidP="00A239E2">
            <w:pPr>
              <w:spacing w:line="276" w:lineRule="auto"/>
              <w:rPr>
                <w:sz w:val="20"/>
                <w:szCs w:val="20"/>
              </w:rPr>
            </w:pPr>
          </w:p>
        </w:tc>
        <w:tc>
          <w:tcPr>
            <w:tcW w:w="1276" w:type="dxa"/>
            <w:vMerge/>
          </w:tcPr>
          <w:p w14:paraId="6E06C0AE" w14:textId="77777777" w:rsidR="00A239E2" w:rsidRPr="00ED0C21" w:rsidRDefault="00A239E2" w:rsidP="00A239E2">
            <w:pPr>
              <w:spacing w:line="276" w:lineRule="auto"/>
              <w:rPr>
                <w:sz w:val="20"/>
                <w:szCs w:val="20"/>
              </w:rPr>
            </w:pPr>
          </w:p>
        </w:tc>
        <w:tc>
          <w:tcPr>
            <w:tcW w:w="2533" w:type="dxa"/>
          </w:tcPr>
          <w:p w14:paraId="141AD5BD" w14:textId="2B9A4EEB" w:rsidR="00A239E2" w:rsidRPr="00AD032A" w:rsidRDefault="00A239E2" w:rsidP="00A239E2">
            <w:pPr>
              <w:spacing w:line="276" w:lineRule="auto"/>
              <w:ind w:right="297"/>
              <w:rPr>
                <w:sz w:val="20"/>
                <w:szCs w:val="20"/>
              </w:rPr>
            </w:pPr>
            <w:r w:rsidRPr="00AD032A">
              <w:rPr>
                <w:b/>
                <w:sz w:val="20"/>
                <w:szCs w:val="20"/>
                <w:lang w:val="en-US"/>
              </w:rPr>
              <w:t>CRM</w:t>
            </w:r>
            <w:r w:rsidRPr="00AD032A">
              <w:rPr>
                <w:sz w:val="20"/>
                <w:szCs w:val="20"/>
                <w:lang w:val="en-US"/>
              </w:rPr>
              <w:t>LLLLLL</w:t>
            </w:r>
            <w:r w:rsidRPr="00AD032A">
              <w:rPr>
                <w:b/>
                <w:sz w:val="20"/>
                <w:szCs w:val="20"/>
                <w:lang w:val="en-US"/>
              </w:rPr>
              <w:t>S</w:t>
            </w:r>
            <w:r w:rsidRPr="00AD032A">
              <w:rPr>
                <w:sz w:val="20"/>
                <w:szCs w:val="20"/>
                <w:lang w:val="en-US"/>
              </w:rPr>
              <w:t>NNNNN_YYMM2PP.</w:t>
            </w:r>
            <w:r w:rsidRPr="00AD032A">
              <w:rPr>
                <w:sz w:val="20"/>
                <w:szCs w:val="20"/>
              </w:rPr>
              <w:t>ZIP</w:t>
            </w:r>
          </w:p>
        </w:tc>
        <w:tc>
          <w:tcPr>
            <w:tcW w:w="2835" w:type="dxa"/>
          </w:tcPr>
          <w:p w14:paraId="64867752" w14:textId="6C0815C0" w:rsidR="00A239E2" w:rsidRPr="00AD032A" w:rsidRDefault="00A239E2" w:rsidP="00A239E2">
            <w:pPr>
              <w:spacing w:line="276" w:lineRule="auto"/>
              <w:rPr>
                <w:sz w:val="20"/>
                <w:szCs w:val="20"/>
              </w:rPr>
            </w:pPr>
            <w:r w:rsidRPr="00AD032A">
              <w:rPr>
                <w:b/>
                <w:sz w:val="20"/>
                <w:szCs w:val="20"/>
                <w:lang w:val="en-US"/>
              </w:rPr>
              <w:t>CRM</w:t>
            </w:r>
            <w:r w:rsidRPr="00AD032A">
              <w:rPr>
                <w:sz w:val="20"/>
                <w:szCs w:val="20"/>
                <w:lang w:val="en-US"/>
              </w:rPr>
              <w:t>LLLLLL</w:t>
            </w:r>
            <w:r w:rsidRPr="00AD032A">
              <w:rPr>
                <w:b/>
                <w:sz w:val="20"/>
                <w:szCs w:val="20"/>
                <w:lang w:val="en-US"/>
              </w:rPr>
              <w:t>S</w:t>
            </w:r>
            <w:r w:rsidRPr="00AD032A">
              <w:rPr>
                <w:sz w:val="20"/>
                <w:szCs w:val="20"/>
                <w:lang w:val="en-US"/>
              </w:rPr>
              <w:t>NNNNN</w:t>
            </w:r>
            <w:r w:rsidRPr="00AD032A">
              <w:rPr>
                <w:sz w:val="20"/>
                <w:szCs w:val="20"/>
              </w:rPr>
              <w:t>_</w:t>
            </w:r>
            <w:r w:rsidRPr="00AD032A">
              <w:rPr>
                <w:sz w:val="20"/>
                <w:szCs w:val="20"/>
                <w:lang w:val="en-US"/>
              </w:rPr>
              <w:t>YYMM</w:t>
            </w:r>
            <w:r w:rsidRPr="00AD032A">
              <w:rPr>
                <w:sz w:val="20"/>
                <w:szCs w:val="20"/>
              </w:rPr>
              <w:t>2</w:t>
            </w:r>
            <w:r w:rsidRPr="00AD032A">
              <w:rPr>
                <w:sz w:val="20"/>
                <w:szCs w:val="20"/>
                <w:lang w:val="en-US"/>
              </w:rPr>
              <w:t>PP</w:t>
            </w:r>
            <w:r w:rsidRPr="00AD032A">
              <w:rPr>
                <w:sz w:val="20"/>
                <w:szCs w:val="20"/>
              </w:rPr>
              <w:t>.ZIP.SIG.ZIP</w:t>
            </w:r>
          </w:p>
        </w:tc>
        <w:tc>
          <w:tcPr>
            <w:tcW w:w="567" w:type="dxa"/>
            <w:vMerge/>
            <w:shd w:val="clear" w:color="auto" w:fill="FFFFFF"/>
          </w:tcPr>
          <w:p w14:paraId="159C5F75" w14:textId="77777777" w:rsidR="00A239E2" w:rsidRPr="00ED0C21" w:rsidRDefault="00A239E2" w:rsidP="00A239E2">
            <w:pPr>
              <w:spacing w:line="276" w:lineRule="auto"/>
              <w:rPr>
                <w:sz w:val="20"/>
                <w:szCs w:val="20"/>
              </w:rPr>
            </w:pPr>
          </w:p>
        </w:tc>
        <w:tc>
          <w:tcPr>
            <w:tcW w:w="851" w:type="dxa"/>
            <w:vMerge/>
          </w:tcPr>
          <w:p w14:paraId="2B06B6BD" w14:textId="77777777" w:rsidR="00A239E2" w:rsidRPr="00ED0C21" w:rsidRDefault="00A239E2" w:rsidP="00A239E2">
            <w:pPr>
              <w:spacing w:line="276" w:lineRule="auto"/>
              <w:rPr>
                <w:sz w:val="20"/>
                <w:szCs w:val="20"/>
              </w:rPr>
            </w:pPr>
          </w:p>
        </w:tc>
        <w:tc>
          <w:tcPr>
            <w:tcW w:w="1417" w:type="dxa"/>
            <w:vMerge/>
          </w:tcPr>
          <w:p w14:paraId="3B9D4315" w14:textId="77777777" w:rsidR="00A239E2" w:rsidRPr="00ED0C21" w:rsidRDefault="00A239E2" w:rsidP="00A239E2">
            <w:pPr>
              <w:pStyle w:val="afff2"/>
              <w:numPr>
                <w:ilvl w:val="0"/>
                <w:numId w:val="107"/>
              </w:numPr>
              <w:tabs>
                <w:tab w:val="clear" w:pos="360"/>
                <w:tab w:val="num" w:pos="155"/>
              </w:tabs>
              <w:rPr>
                <w:rFonts w:ascii="Times New Roman" w:hAnsi="Times New Roman"/>
                <w:sz w:val="20"/>
              </w:rPr>
            </w:pPr>
          </w:p>
        </w:tc>
      </w:tr>
      <w:tr w:rsidR="00A239E2" w:rsidRPr="00ED0C21" w14:paraId="0B132597" w14:textId="77777777" w:rsidTr="00860138">
        <w:trPr>
          <w:trHeight w:val="110"/>
          <w:jc w:val="center"/>
        </w:trPr>
        <w:tc>
          <w:tcPr>
            <w:tcW w:w="864" w:type="dxa"/>
            <w:vAlign w:val="center"/>
          </w:tcPr>
          <w:p w14:paraId="69D60225" w14:textId="77777777" w:rsidR="00A239E2" w:rsidRPr="00ED0C21" w:rsidRDefault="00A239E2" w:rsidP="00A239E2">
            <w:pPr>
              <w:spacing w:line="276" w:lineRule="auto"/>
              <w:rPr>
                <w:sz w:val="20"/>
                <w:szCs w:val="20"/>
              </w:rPr>
            </w:pPr>
            <w:r w:rsidRPr="00ED0C21">
              <w:rPr>
                <w:sz w:val="20"/>
                <w:szCs w:val="20"/>
              </w:rPr>
              <w:t>TMI_MEK</w:t>
            </w:r>
          </w:p>
        </w:tc>
        <w:tc>
          <w:tcPr>
            <w:tcW w:w="1276" w:type="dxa"/>
          </w:tcPr>
          <w:p w14:paraId="521D402C" w14:textId="77777777" w:rsidR="00A239E2" w:rsidRPr="00ED0C21" w:rsidRDefault="00A239E2" w:rsidP="00A239E2">
            <w:pPr>
              <w:spacing w:line="276" w:lineRule="auto"/>
              <w:rPr>
                <w:sz w:val="20"/>
                <w:szCs w:val="20"/>
              </w:rPr>
            </w:pPr>
            <w:r w:rsidRPr="00ED0C21">
              <w:rPr>
                <w:sz w:val="20"/>
                <w:szCs w:val="20"/>
              </w:rPr>
              <w:t xml:space="preserve">Реестры оказанных медицинских услуг с исправлениями, со статусом оплаты и результатами МЭК по каждой СМО Оренбургской области </w:t>
            </w:r>
          </w:p>
        </w:tc>
        <w:tc>
          <w:tcPr>
            <w:tcW w:w="2533" w:type="dxa"/>
          </w:tcPr>
          <w:p w14:paraId="4733C60E" w14:textId="77777777" w:rsidR="00A239E2" w:rsidRPr="00ED0C21" w:rsidRDefault="00A239E2" w:rsidP="00A239E2">
            <w:pPr>
              <w:spacing w:line="276" w:lineRule="auto"/>
              <w:rPr>
                <w:sz w:val="20"/>
                <w:szCs w:val="20"/>
              </w:rPr>
            </w:pPr>
            <w:r w:rsidRPr="00ED0C21">
              <w:rPr>
                <w:sz w:val="20"/>
                <w:szCs w:val="20"/>
              </w:rPr>
              <w:t>YP_MLLLLLL_SNNNNN_YYMM2PP.ZIP</w:t>
            </w:r>
            <w:r w:rsidRPr="00ED0C21">
              <w:rPr>
                <w:sz w:val="20"/>
                <w:szCs w:val="20"/>
              </w:rPr>
              <w:br/>
              <w:t>YP_MLLLLLL_SNNNNN_YYMM2PP.ZIP.SIG</w:t>
            </w:r>
          </w:p>
        </w:tc>
        <w:tc>
          <w:tcPr>
            <w:tcW w:w="2835" w:type="dxa"/>
          </w:tcPr>
          <w:p w14:paraId="2841DA68" w14:textId="77777777" w:rsidR="00A239E2" w:rsidRPr="00ED0C21" w:rsidRDefault="00A239E2" w:rsidP="00A239E2">
            <w:pPr>
              <w:spacing w:line="276" w:lineRule="auto"/>
              <w:rPr>
                <w:sz w:val="20"/>
                <w:szCs w:val="20"/>
              </w:rPr>
            </w:pPr>
            <w:r w:rsidRPr="00ED0C21">
              <w:rPr>
                <w:sz w:val="20"/>
                <w:szCs w:val="20"/>
              </w:rPr>
              <w:t>YP_MLLLLLL_SNNNNN_YYMM2PP.SIG.ZIP</w:t>
            </w:r>
          </w:p>
        </w:tc>
        <w:tc>
          <w:tcPr>
            <w:tcW w:w="567" w:type="dxa"/>
            <w:shd w:val="clear" w:color="auto" w:fill="FFFFFF"/>
          </w:tcPr>
          <w:p w14:paraId="0164A106" w14:textId="77777777" w:rsidR="00A239E2" w:rsidRPr="00ED0C21" w:rsidRDefault="00A239E2" w:rsidP="00A239E2">
            <w:pPr>
              <w:spacing w:line="276" w:lineRule="auto"/>
              <w:rPr>
                <w:sz w:val="20"/>
                <w:szCs w:val="20"/>
              </w:rPr>
            </w:pPr>
            <w:r w:rsidRPr="00ED0C21">
              <w:rPr>
                <w:sz w:val="20"/>
                <w:szCs w:val="20"/>
              </w:rPr>
              <w:t xml:space="preserve">ТФОМС </w:t>
            </w:r>
          </w:p>
        </w:tc>
        <w:tc>
          <w:tcPr>
            <w:tcW w:w="851" w:type="dxa"/>
          </w:tcPr>
          <w:p w14:paraId="0C822379" w14:textId="77777777" w:rsidR="00A239E2" w:rsidRPr="00ED0C21" w:rsidRDefault="00A239E2" w:rsidP="00A239E2">
            <w:pPr>
              <w:spacing w:line="276" w:lineRule="auto"/>
              <w:rPr>
                <w:sz w:val="20"/>
                <w:szCs w:val="20"/>
              </w:rPr>
            </w:pPr>
            <w:r w:rsidRPr="00ED0C21">
              <w:rPr>
                <w:sz w:val="20"/>
                <w:szCs w:val="20"/>
              </w:rPr>
              <w:t>МО, СМО</w:t>
            </w:r>
          </w:p>
        </w:tc>
        <w:tc>
          <w:tcPr>
            <w:tcW w:w="1417" w:type="dxa"/>
          </w:tcPr>
          <w:p w14:paraId="77978696" w14:textId="77777777" w:rsidR="00A239E2" w:rsidRPr="00ED0C21" w:rsidRDefault="00A239E2" w:rsidP="00A239E2">
            <w:pPr>
              <w:pStyle w:val="afff2"/>
              <w:numPr>
                <w:ilvl w:val="0"/>
                <w:numId w:val="108"/>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tc>
      </w:tr>
      <w:tr w:rsidR="00A239E2" w:rsidRPr="00ED0C21" w14:paraId="4FFF3111" w14:textId="77777777" w:rsidTr="00860138">
        <w:trPr>
          <w:trHeight w:val="110"/>
          <w:jc w:val="center"/>
        </w:trPr>
        <w:tc>
          <w:tcPr>
            <w:tcW w:w="864" w:type="dxa"/>
            <w:vAlign w:val="center"/>
          </w:tcPr>
          <w:p w14:paraId="7895BBBD" w14:textId="77777777" w:rsidR="00A239E2" w:rsidRPr="00ED0C21" w:rsidRDefault="00A239E2" w:rsidP="00A239E2">
            <w:pPr>
              <w:spacing w:line="276" w:lineRule="auto"/>
              <w:rPr>
                <w:sz w:val="20"/>
                <w:szCs w:val="20"/>
              </w:rPr>
            </w:pPr>
            <w:r w:rsidRPr="00ED0C21">
              <w:rPr>
                <w:sz w:val="20"/>
                <w:szCs w:val="20"/>
              </w:rPr>
              <w:t>TMI_MEK (ЭД)</w:t>
            </w:r>
          </w:p>
        </w:tc>
        <w:tc>
          <w:tcPr>
            <w:tcW w:w="1276" w:type="dxa"/>
          </w:tcPr>
          <w:p w14:paraId="2350301B" w14:textId="77777777" w:rsidR="00A239E2" w:rsidRPr="00ED0C21" w:rsidRDefault="00A239E2" w:rsidP="00A239E2">
            <w:pPr>
              <w:spacing w:line="276" w:lineRule="auto"/>
              <w:rPr>
                <w:sz w:val="20"/>
                <w:szCs w:val="20"/>
              </w:rPr>
            </w:pPr>
            <w:r w:rsidRPr="00ED0C21">
              <w:rPr>
                <w:sz w:val="20"/>
                <w:szCs w:val="20"/>
              </w:rPr>
              <w:t xml:space="preserve">Заключения МЭК  по каждой СМО Оренбургской области к счетам с исправлениями </w:t>
            </w:r>
          </w:p>
        </w:tc>
        <w:tc>
          <w:tcPr>
            <w:tcW w:w="2533" w:type="dxa"/>
          </w:tcPr>
          <w:p w14:paraId="56524BC2" w14:textId="77777777" w:rsidR="00A239E2" w:rsidRPr="00ED0C21" w:rsidRDefault="00A239E2" w:rsidP="00A239E2">
            <w:pPr>
              <w:spacing w:line="276" w:lineRule="auto"/>
              <w:rPr>
                <w:sz w:val="20"/>
                <w:szCs w:val="20"/>
              </w:rPr>
            </w:pPr>
            <w:r w:rsidRPr="00ED0C21">
              <w:rPr>
                <w:sz w:val="20"/>
                <w:szCs w:val="20"/>
              </w:rPr>
              <w:t>YPD_MLLLLLL_SNNNNN_YYMM2PP.ZIP</w:t>
            </w:r>
            <w:r w:rsidRPr="00ED0C21">
              <w:rPr>
                <w:sz w:val="20"/>
                <w:szCs w:val="20"/>
              </w:rPr>
              <w:br/>
              <w:t>YPD_MLLLLLL_SNNNNN_YYMM2PP.ZIP.SIG</w:t>
            </w:r>
          </w:p>
        </w:tc>
        <w:tc>
          <w:tcPr>
            <w:tcW w:w="2835" w:type="dxa"/>
          </w:tcPr>
          <w:p w14:paraId="2E31240D" w14:textId="77777777" w:rsidR="00A239E2" w:rsidRPr="00ED0C21" w:rsidRDefault="00A239E2" w:rsidP="00A239E2">
            <w:pPr>
              <w:spacing w:line="276" w:lineRule="auto"/>
              <w:rPr>
                <w:sz w:val="20"/>
                <w:szCs w:val="20"/>
              </w:rPr>
            </w:pPr>
            <w:r w:rsidRPr="00ED0C21">
              <w:rPr>
                <w:sz w:val="20"/>
                <w:szCs w:val="20"/>
              </w:rPr>
              <w:t>YPD_MLLLLLL_SNNNNN_YYMM2PP.SIG.ZIP</w:t>
            </w:r>
          </w:p>
        </w:tc>
        <w:tc>
          <w:tcPr>
            <w:tcW w:w="567" w:type="dxa"/>
            <w:shd w:val="clear" w:color="auto" w:fill="FFFFFF"/>
          </w:tcPr>
          <w:p w14:paraId="2E40C0A5" w14:textId="77777777" w:rsidR="00A239E2" w:rsidRPr="00ED0C21" w:rsidRDefault="00A239E2" w:rsidP="00A239E2">
            <w:pPr>
              <w:spacing w:line="276" w:lineRule="auto"/>
              <w:rPr>
                <w:sz w:val="20"/>
                <w:szCs w:val="20"/>
              </w:rPr>
            </w:pPr>
            <w:r w:rsidRPr="00ED0C21">
              <w:rPr>
                <w:sz w:val="20"/>
                <w:szCs w:val="20"/>
              </w:rPr>
              <w:t xml:space="preserve">ТФОМС </w:t>
            </w:r>
          </w:p>
        </w:tc>
        <w:tc>
          <w:tcPr>
            <w:tcW w:w="851" w:type="dxa"/>
          </w:tcPr>
          <w:p w14:paraId="052B3D15" w14:textId="77777777" w:rsidR="00A239E2" w:rsidRPr="00ED0C21" w:rsidRDefault="00A239E2" w:rsidP="00A239E2">
            <w:pPr>
              <w:spacing w:line="276" w:lineRule="auto"/>
              <w:rPr>
                <w:sz w:val="20"/>
                <w:szCs w:val="20"/>
              </w:rPr>
            </w:pPr>
            <w:r w:rsidRPr="00ED0C21">
              <w:rPr>
                <w:sz w:val="20"/>
                <w:szCs w:val="20"/>
              </w:rPr>
              <w:t>МО, СМО</w:t>
            </w:r>
          </w:p>
        </w:tc>
        <w:tc>
          <w:tcPr>
            <w:tcW w:w="1417" w:type="dxa"/>
          </w:tcPr>
          <w:p w14:paraId="66D2F883" w14:textId="77777777" w:rsidR="00A239E2" w:rsidRPr="00ED0C21" w:rsidRDefault="00A239E2" w:rsidP="00A239E2">
            <w:pPr>
              <w:pStyle w:val="afff2"/>
              <w:numPr>
                <w:ilvl w:val="0"/>
                <w:numId w:val="109"/>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4694A809" w14:textId="77777777" w:rsidR="00A239E2" w:rsidRPr="00ED0C21" w:rsidRDefault="00A239E2" w:rsidP="00A239E2">
            <w:pPr>
              <w:pStyle w:val="afff2"/>
              <w:numPr>
                <w:ilvl w:val="0"/>
                <w:numId w:val="109"/>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tc>
      </w:tr>
      <w:tr w:rsidR="00A239E2" w:rsidRPr="00ED0C21" w14:paraId="5D74A2D7" w14:textId="77777777" w:rsidTr="00860138">
        <w:trPr>
          <w:trHeight w:val="110"/>
          <w:jc w:val="center"/>
        </w:trPr>
        <w:tc>
          <w:tcPr>
            <w:tcW w:w="864" w:type="dxa"/>
            <w:vAlign w:val="center"/>
          </w:tcPr>
          <w:p w14:paraId="0C0A442D" w14:textId="77777777" w:rsidR="00A239E2" w:rsidRPr="00ED0C21" w:rsidRDefault="00A239E2" w:rsidP="00A239E2">
            <w:pPr>
              <w:spacing w:line="276" w:lineRule="auto"/>
              <w:rPr>
                <w:sz w:val="20"/>
                <w:szCs w:val="20"/>
              </w:rPr>
            </w:pPr>
            <w:r w:rsidRPr="00ED0C21">
              <w:rPr>
                <w:sz w:val="20"/>
                <w:szCs w:val="20"/>
              </w:rPr>
              <w:t>MSI _MEK (ЭД)</w:t>
            </w:r>
          </w:p>
        </w:tc>
        <w:tc>
          <w:tcPr>
            <w:tcW w:w="1276" w:type="dxa"/>
          </w:tcPr>
          <w:p w14:paraId="00E63483" w14:textId="77777777" w:rsidR="00A239E2" w:rsidRPr="00ED0C21" w:rsidRDefault="00A239E2" w:rsidP="00A239E2">
            <w:pPr>
              <w:spacing w:line="276" w:lineRule="auto"/>
              <w:rPr>
                <w:sz w:val="20"/>
                <w:szCs w:val="20"/>
              </w:rPr>
            </w:pPr>
            <w:r w:rsidRPr="00ED0C21">
              <w:rPr>
                <w:sz w:val="20"/>
                <w:szCs w:val="20"/>
              </w:rPr>
              <w:t xml:space="preserve">Заключения МЭК  по каждой СМО Оренбургской области подписанные ТФОМС и МО  </w:t>
            </w:r>
          </w:p>
        </w:tc>
        <w:tc>
          <w:tcPr>
            <w:tcW w:w="2533" w:type="dxa"/>
          </w:tcPr>
          <w:p w14:paraId="1A7947FB" w14:textId="77777777" w:rsidR="00A239E2" w:rsidRPr="00ED0C21" w:rsidRDefault="00A239E2" w:rsidP="00A239E2">
            <w:pPr>
              <w:spacing w:line="276" w:lineRule="auto"/>
              <w:rPr>
                <w:sz w:val="20"/>
                <w:szCs w:val="20"/>
              </w:rPr>
            </w:pPr>
            <w:r w:rsidRPr="00ED0C21">
              <w:rPr>
                <w:sz w:val="20"/>
                <w:szCs w:val="20"/>
              </w:rPr>
              <w:t>YPD_MLLLLLL_SNNNNN_YYMM2PP.ZIP</w:t>
            </w:r>
            <w:r w:rsidRPr="00ED0C21">
              <w:rPr>
                <w:sz w:val="20"/>
                <w:szCs w:val="20"/>
              </w:rPr>
              <w:br/>
              <w:t>YPD_MLLLLLL_SNNNNN_YYMM2PP.ZIP.SIG</w:t>
            </w:r>
          </w:p>
        </w:tc>
        <w:tc>
          <w:tcPr>
            <w:tcW w:w="2835" w:type="dxa"/>
          </w:tcPr>
          <w:p w14:paraId="39CB191D" w14:textId="77777777" w:rsidR="00A239E2" w:rsidRPr="00ED0C21" w:rsidRDefault="00A239E2" w:rsidP="00A239E2">
            <w:pPr>
              <w:spacing w:line="276" w:lineRule="auto"/>
              <w:rPr>
                <w:sz w:val="20"/>
                <w:szCs w:val="20"/>
              </w:rPr>
            </w:pPr>
            <w:r w:rsidRPr="00ED0C21">
              <w:rPr>
                <w:sz w:val="20"/>
                <w:szCs w:val="20"/>
              </w:rPr>
              <w:t>YPD_MLLLLLL_SNNNNN_YYMM2PP.SIG.ZIP</w:t>
            </w:r>
          </w:p>
        </w:tc>
        <w:tc>
          <w:tcPr>
            <w:tcW w:w="567" w:type="dxa"/>
            <w:shd w:val="clear" w:color="auto" w:fill="FFFFFF"/>
          </w:tcPr>
          <w:p w14:paraId="3F8F43F7" w14:textId="77777777" w:rsidR="00A239E2" w:rsidRPr="00ED0C21" w:rsidRDefault="00A239E2" w:rsidP="00A239E2">
            <w:pPr>
              <w:spacing w:line="276" w:lineRule="auto"/>
              <w:rPr>
                <w:sz w:val="20"/>
                <w:szCs w:val="20"/>
              </w:rPr>
            </w:pPr>
          </w:p>
        </w:tc>
        <w:tc>
          <w:tcPr>
            <w:tcW w:w="851" w:type="dxa"/>
          </w:tcPr>
          <w:p w14:paraId="762F3564" w14:textId="77777777" w:rsidR="00A239E2" w:rsidRPr="00ED0C21" w:rsidRDefault="00A239E2" w:rsidP="00A239E2">
            <w:pPr>
              <w:spacing w:line="276" w:lineRule="auto"/>
              <w:rPr>
                <w:sz w:val="20"/>
                <w:szCs w:val="20"/>
              </w:rPr>
            </w:pPr>
          </w:p>
        </w:tc>
        <w:tc>
          <w:tcPr>
            <w:tcW w:w="1417" w:type="dxa"/>
          </w:tcPr>
          <w:p w14:paraId="0C20354B" w14:textId="77777777" w:rsidR="00A239E2" w:rsidRPr="00ED0C21" w:rsidRDefault="00A239E2" w:rsidP="00A239E2">
            <w:pPr>
              <w:pStyle w:val="afff2"/>
              <w:numPr>
                <w:ilvl w:val="0"/>
                <w:numId w:val="110"/>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4AA92A61" w14:textId="77777777" w:rsidR="00A239E2" w:rsidRPr="00ED0C21" w:rsidRDefault="00A239E2" w:rsidP="00A239E2">
            <w:pPr>
              <w:pStyle w:val="afff2"/>
              <w:numPr>
                <w:ilvl w:val="0"/>
                <w:numId w:val="110"/>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p w14:paraId="56CBA48D" w14:textId="77777777" w:rsidR="00A239E2" w:rsidRPr="00ED0C21" w:rsidRDefault="00A239E2" w:rsidP="00A239E2">
            <w:pPr>
              <w:pStyle w:val="afff2"/>
              <w:numPr>
                <w:ilvl w:val="0"/>
                <w:numId w:val="110"/>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15D9A7F8" w14:textId="77777777" w:rsidTr="00860138">
        <w:trPr>
          <w:trHeight w:val="110"/>
          <w:jc w:val="center"/>
        </w:trPr>
        <w:tc>
          <w:tcPr>
            <w:tcW w:w="864" w:type="dxa"/>
            <w:vAlign w:val="center"/>
          </w:tcPr>
          <w:p w14:paraId="5E980857" w14:textId="77777777" w:rsidR="00A239E2" w:rsidRPr="00ED0C21" w:rsidRDefault="00A239E2" w:rsidP="00A239E2">
            <w:pPr>
              <w:spacing w:line="276" w:lineRule="auto"/>
              <w:rPr>
                <w:sz w:val="20"/>
                <w:szCs w:val="20"/>
              </w:rPr>
            </w:pPr>
            <w:r w:rsidRPr="00ED0C21">
              <w:rPr>
                <w:sz w:val="20"/>
                <w:szCs w:val="20"/>
              </w:rPr>
              <w:t>MTR (ЭД)</w:t>
            </w:r>
          </w:p>
        </w:tc>
        <w:tc>
          <w:tcPr>
            <w:tcW w:w="1276" w:type="dxa"/>
          </w:tcPr>
          <w:p w14:paraId="0984E393" w14:textId="77777777" w:rsidR="00A239E2" w:rsidRPr="00ED0C21" w:rsidRDefault="00A239E2" w:rsidP="00A239E2">
            <w:pPr>
              <w:spacing w:line="276" w:lineRule="auto"/>
              <w:rPr>
                <w:sz w:val="20"/>
                <w:szCs w:val="20"/>
              </w:rPr>
            </w:pPr>
            <w:r w:rsidRPr="00ED0C21">
              <w:rPr>
                <w:sz w:val="20"/>
                <w:szCs w:val="20"/>
              </w:rPr>
              <w:t>Счета и реестры счетов, подписанные МО</w:t>
            </w:r>
          </w:p>
        </w:tc>
        <w:tc>
          <w:tcPr>
            <w:tcW w:w="2533" w:type="dxa"/>
          </w:tcPr>
          <w:p w14:paraId="4A1B3C71" w14:textId="77777777" w:rsidR="00A239E2" w:rsidRPr="00ED0C21" w:rsidRDefault="00A239E2" w:rsidP="00A239E2">
            <w:pPr>
              <w:spacing w:line="276" w:lineRule="auto"/>
              <w:rPr>
                <w:sz w:val="20"/>
                <w:szCs w:val="20"/>
              </w:rPr>
            </w:pPr>
            <w:r w:rsidRPr="00ED0C21">
              <w:rPr>
                <w:sz w:val="20"/>
                <w:szCs w:val="20"/>
              </w:rPr>
              <w:t>SMLLLLLL_YYYYYMMPP.PDF</w:t>
            </w:r>
          </w:p>
          <w:p w14:paraId="11EAA42E" w14:textId="77777777" w:rsidR="00A239E2" w:rsidRPr="00ED0C21" w:rsidRDefault="00A239E2" w:rsidP="00A239E2">
            <w:pPr>
              <w:spacing w:line="276" w:lineRule="auto"/>
              <w:rPr>
                <w:sz w:val="20"/>
                <w:szCs w:val="20"/>
              </w:rPr>
            </w:pPr>
            <w:r w:rsidRPr="00ED0C21">
              <w:rPr>
                <w:sz w:val="20"/>
                <w:szCs w:val="20"/>
              </w:rPr>
              <w:t>SMLLLLLL_YYYYYMMPP.PDF.SIG</w:t>
            </w:r>
          </w:p>
          <w:p w14:paraId="71A9261D" w14:textId="77777777" w:rsidR="00A239E2" w:rsidRPr="00ED0C21" w:rsidRDefault="00A239E2" w:rsidP="00A239E2">
            <w:pPr>
              <w:spacing w:line="276" w:lineRule="auto"/>
              <w:rPr>
                <w:sz w:val="20"/>
                <w:szCs w:val="20"/>
              </w:rPr>
            </w:pPr>
            <w:r w:rsidRPr="00ED0C21">
              <w:rPr>
                <w:sz w:val="20"/>
                <w:szCs w:val="20"/>
              </w:rPr>
              <w:t>RMLLLLLL_YYYYYMMPP.PDF</w:t>
            </w:r>
          </w:p>
          <w:p w14:paraId="01282997" w14:textId="77777777" w:rsidR="00A239E2" w:rsidRPr="00ED0C21" w:rsidRDefault="00A239E2" w:rsidP="00A239E2">
            <w:pPr>
              <w:spacing w:line="276" w:lineRule="auto"/>
              <w:rPr>
                <w:sz w:val="20"/>
                <w:szCs w:val="20"/>
              </w:rPr>
            </w:pPr>
            <w:r w:rsidRPr="00ED0C21">
              <w:rPr>
                <w:sz w:val="20"/>
                <w:szCs w:val="20"/>
              </w:rPr>
              <w:t>RMLLLLLL_YYYYYMMPP.PDF.SIG</w:t>
            </w:r>
          </w:p>
        </w:tc>
        <w:tc>
          <w:tcPr>
            <w:tcW w:w="2835" w:type="dxa"/>
          </w:tcPr>
          <w:p w14:paraId="7CD02D7D" w14:textId="77777777" w:rsidR="00A239E2" w:rsidRPr="00ED0C21" w:rsidRDefault="00A239E2" w:rsidP="00A239E2">
            <w:pPr>
              <w:spacing w:line="276" w:lineRule="auto"/>
              <w:rPr>
                <w:sz w:val="20"/>
                <w:szCs w:val="20"/>
              </w:rPr>
            </w:pPr>
            <w:r w:rsidRPr="00ED0C21">
              <w:rPr>
                <w:sz w:val="20"/>
                <w:szCs w:val="20"/>
              </w:rPr>
              <w:t>SMLLLLLL_YYYYYMMPP.ZIP.SIG.ZIP</w:t>
            </w:r>
          </w:p>
        </w:tc>
        <w:tc>
          <w:tcPr>
            <w:tcW w:w="567" w:type="dxa"/>
            <w:shd w:val="clear" w:color="auto" w:fill="FFFFFF"/>
          </w:tcPr>
          <w:p w14:paraId="596E17FC" w14:textId="77777777" w:rsidR="00A239E2" w:rsidRPr="00ED0C21" w:rsidRDefault="00A239E2" w:rsidP="00A239E2">
            <w:pPr>
              <w:spacing w:line="276" w:lineRule="auto"/>
              <w:rPr>
                <w:sz w:val="20"/>
                <w:szCs w:val="20"/>
              </w:rPr>
            </w:pPr>
          </w:p>
        </w:tc>
        <w:tc>
          <w:tcPr>
            <w:tcW w:w="851" w:type="dxa"/>
          </w:tcPr>
          <w:p w14:paraId="6F9B026C" w14:textId="77777777" w:rsidR="00A239E2" w:rsidRPr="00ED0C21" w:rsidRDefault="00A239E2" w:rsidP="00A239E2">
            <w:pPr>
              <w:spacing w:line="276" w:lineRule="auto"/>
              <w:rPr>
                <w:sz w:val="20"/>
                <w:szCs w:val="20"/>
              </w:rPr>
            </w:pPr>
          </w:p>
        </w:tc>
        <w:tc>
          <w:tcPr>
            <w:tcW w:w="1417" w:type="dxa"/>
          </w:tcPr>
          <w:p w14:paraId="28B8EE4F" w14:textId="77777777" w:rsidR="00A239E2" w:rsidRPr="00ED0C21" w:rsidRDefault="00A239E2" w:rsidP="00A239E2">
            <w:pPr>
              <w:pStyle w:val="afff2"/>
              <w:numPr>
                <w:ilvl w:val="0"/>
                <w:numId w:val="111"/>
              </w:numPr>
              <w:tabs>
                <w:tab w:val="clear" w:pos="360"/>
                <w:tab w:val="num" w:pos="155"/>
              </w:tabs>
              <w:rPr>
                <w:rFonts w:ascii="Times New Roman" w:hAnsi="Times New Roman"/>
                <w:sz w:val="20"/>
              </w:rPr>
            </w:pPr>
            <w:r w:rsidRPr="00ED0C21">
              <w:rPr>
                <w:rFonts w:ascii="Times New Roman" w:hAnsi="Times New Roman"/>
                <w:sz w:val="20"/>
              </w:rPr>
              <w:t>Исполнитель МО (для RM*)</w:t>
            </w:r>
          </w:p>
          <w:p w14:paraId="599B16F4" w14:textId="77777777" w:rsidR="00A239E2" w:rsidRPr="00ED0C21" w:rsidRDefault="00A239E2" w:rsidP="00A239E2">
            <w:pPr>
              <w:pStyle w:val="afff2"/>
              <w:numPr>
                <w:ilvl w:val="0"/>
                <w:numId w:val="111"/>
              </w:numPr>
              <w:tabs>
                <w:tab w:val="clear" w:pos="360"/>
                <w:tab w:val="num" w:pos="155"/>
              </w:tabs>
              <w:rPr>
                <w:rFonts w:ascii="Times New Roman" w:hAnsi="Times New Roman"/>
                <w:sz w:val="20"/>
              </w:rPr>
            </w:pPr>
            <w:r w:rsidRPr="00ED0C21">
              <w:rPr>
                <w:rFonts w:ascii="Times New Roman" w:hAnsi="Times New Roman"/>
                <w:sz w:val="20"/>
              </w:rPr>
              <w:t>Гл. Бухгалтер</w:t>
            </w:r>
          </w:p>
          <w:p w14:paraId="2DCC68B5" w14:textId="77777777" w:rsidR="00A239E2" w:rsidRPr="00ED0C21" w:rsidRDefault="00A239E2" w:rsidP="00A239E2">
            <w:pPr>
              <w:pStyle w:val="afff2"/>
              <w:numPr>
                <w:ilvl w:val="0"/>
                <w:numId w:val="111"/>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46639E6E" w14:textId="77777777" w:rsidTr="00860138">
        <w:trPr>
          <w:trHeight w:val="110"/>
          <w:jc w:val="center"/>
        </w:trPr>
        <w:tc>
          <w:tcPr>
            <w:tcW w:w="864" w:type="dxa"/>
            <w:vAlign w:val="center"/>
          </w:tcPr>
          <w:p w14:paraId="5A0DA21E" w14:textId="77777777" w:rsidR="00A239E2" w:rsidRPr="00ED0C21" w:rsidRDefault="00A239E2" w:rsidP="00A239E2">
            <w:pPr>
              <w:spacing w:line="276" w:lineRule="auto"/>
              <w:rPr>
                <w:sz w:val="20"/>
                <w:szCs w:val="20"/>
              </w:rPr>
            </w:pPr>
            <w:r w:rsidRPr="00ED0C21">
              <w:rPr>
                <w:sz w:val="20"/>
                <w:szCs w:val="20"/>
              </w:rPr>
              <w:t>TMR</w:t>
            </w:r>
          </w:p>
        </w:tc>
        <w:tc>
          <w:tcPr>
            <w:tcW w:w="1276" w:type="dxa"/>
          </w:tcPr>
          <w:p w14:paraId="58114E9C" w14:textId="77777777" w:rsidR="00A239E2" w:rsidRPr="00ED0C21" w:rsidRDefault="00A239E2" w:rsidP="00A239E2">
            <w:pPr>
              <w:spacing w:line="276" w:lineRule="auto"/>
              <w:rPr>
                <w:sz w:val="20"/>
                <w:szCs w:val="20"/>
              </w:rPr>
            </w:pPr>
            <w:r w:rsidRPr="00ED0C21">
              <w:rPr>
                <w:sz w:val="20"/>
                <w:szCs w:val="20"/>
              </w:rPr>
              <w:t>Реестр оказанных медицинских услуг жителям иных регионов с результатами МЭК</w:t>
            </w:r>
          </w:p>
        </w:tc>
        <w:tc>
          <w:tcPr>
            <w:tcW w:w="2533" w:type="dxa"/>
          </w:tcPr>
          <w:p w14:paraId="2B019E39" w14:textId="77777777" w:rsidR="00A239E2" w:rsidRPr="00ED0C21" w:rsidRDefault="00A239E2" w:rsidP="00A239E2">
            <w:pPr>
              <w:spacing w:line="276" w:lineRule="auto"/>
              <w:rPr>
                <w:sz w:val="20"/>
                <w:szCs w:val="20"/>
              </w:rPr>
            </w:pPr>
            <w:r w:rsidRPr="00ED0C21">
              <w:rPr>
                <w:sz w:val="20"/>
                <w:szCs w:val="20"/>
              </w:rPr>
              <w:t>VT56MLLLLLL_YYMM6PP.ZIP</w:t>
            </w:r>
          </w:p>
          <w:p w14:paraId="781FCB98" w14:textId="77777777" w:rsidR="00A239E2" w:rsidRPr="00ED0C21" w:rsidRDefault="00A239E2" w:rsidP="00A239E2">
            <w:pPr>
              <w:spacing w:line="276" w:lineRule="auto"/>
              <w:rPr>
                <w:sz w:val="20"/>
                <w:szCs w:val="20"/>
              </w:rPr>
            </w:pPr>
            <w:r w:rsidRPr="00ED0C21">
              <w:rPr>
                <w:sz w:val="20"/>
                <w:szCs w:val="20"/>
              </w:rPr>
              <w:t>VT56MLLLLLL_YYMM6PP.ZIP.SIG</w:t>
            </w:r>
          </w:p>
        </w:tc>
        <w:tc>
          <w:tcPr>
            <w:tcW w:w="2835" w:type="dxa"/>
          </w:tcPr>
          <w:p w14:paraId="76D26CB8" w14:textId="77777777" w:rsidR="00A239E2" w:rsidRPr="00ED0C21" w:rsidRDefault="00A239E2" w:rsidP="00A239E2">
            <w:pPr>
              <w:spacing w:line="276" w:lineRule="auto"/>
              <w:rPr>
                <w:sz w:val="20"/>
                <w:szCs w:val="20"/>
              </w:rPr>
            </w:pPr>
            <w:r w:rsidRPr="00ED0C21">
              <w:rPr>
                <w:sz w:val="20"/>
                <w:szCs w:val="20"/>
              </w:rPr>
              <w:t>VT56MLLLLLL_YYMM6PP.ZIP.SIG.ZIP</w:t>
            </w:r>
          </w:p>
        </w:tc>
        <w:tc>
          <w:tcPr>
            <w:tcW w:w="567" w:type="dxa"/>
            <w:shd w:val="clear" w:color="auto" w:fill="FFFFFF"/>
          </w:tcPr>
          <w:p w14:paraId="01A1BB45" w14:textId="77777777" w:rsidR="00A239E2" w:rsidRPr="00ED0C21" w:rsidRDefault="00A239E2" w:rsidP="00A239E2">
            <w:pPr>
              <w:spacing w:line="276" w:lineRule="auto"/>
              <w:rPr>
                <w:sz w:val="20"/>
                <w:szCs w:val="20"/>
              </w:rPr>
            </w:pPr>
            <w:r w:rsidRPr="00ED0C21">
              <w:rPr>
                <w:sz w:val="20"/>
                <w:szCs w:val="20"/>
              </w:rPr>
              <w:t>ТФОМС</w:t>
            </w:r>
          </w:p>
        </w:tc>
        <w:tc>
          <w:tcPr>
            <w:tcW w:w="851" w:type="dxa"/>
          </w:tcPr>
          <w:p w14:paraId="3499F340" w14:textId="77777777" w:rsidR="00A239E2" w:rsidRPr="00ED0C21" w:rsidRDefault="00A239E2" w:rsidP="00A239E2">
            <w:pPr>
              <w:spacing w:line="276" w:lineRule="auto"/>
              <w:rPr>
                <w:sz w:val="20"/>
                <w:szCs w:val="20"/>
              </w:rPr>
            </w:pPr>
            <w:r w:rsidRPr="00ED0C21">
              <w:rPr>
                <w:sz w:val="20"/>
                <w:szCs w:val="20"/>
              </w:rPr>
              <w:t>МО</w:t>
            </w:r>
          </w:p>
        </w:tc>
        <w:tc>
          <w:tcPr>
            <w:tcW w:w="1417" w:type="dxa"/>
          </w:tcPr>
          <w:p w14:paraId="1115A609" w14:textId="77777777" w:rsidR="00A239E2" w:rsidRPr="00ED0C21" w:rsidRDefault="00A239E2" w:rsidP="00A239E2">
            <w:pPr>
              <w:pStyle w:val="afff2"/>
              <w:numPr>
                <w:ilvl w:val="0"/>
                <w:numId w:val="112"/>
              </w:numPr>
              <w:tabs>
                <w:tab w:val="clear" w:pos="360"/>
                <w:tab w:val="num" w:pos="155"/>
              </w:tabs>
              <w:rPr>
                <w:rFonts w:ascii="Times New Roman" w:hAnsi="Times New Roman"/>
                <w:sz w:val="20"/>
              </w:rPr>
            </w:pPr>
            <w:r w:rsidRPr="00ED0C21">
              <w:rPr>
                <w:rFonts w:ascii="Times New Roman" w:hAnsi="Times New Roman"/>
                <w:sz w:val="20"/>
              </w:rPr>
              <w:t>Исполнитель ТФОМС</w:t>
            </w:r>
          </w:p>
          <w:p w14:paraId="068F66B3" w14:textId="77777777" w:rsidR="00A239E2" w:rsidRPr="00ED0C21" w:rsidRDefault="00A239E2" w:rsidP="00A239E2">
            <w:pPr>
              <w:pStyle w:val="afff2"/>
              <w:numPr>
                <w:ilvl w:val="0"/>
                <w:numId w:val="112"/>
              </w:numPr>
              <w:tabs>
                <w:tab w:val="clear" w:pos="360"/>
                <w:tab w:val="num" w:pos="155"/>
              </w:tabs>
              <w:rPr>
                <w:rFonts w:ascii="Times New Roman" w:hAnsi="Times New Roman"/>
                <w:sz w:val="20"/>
              </w:rPr>
            </w:pPr>
            <w:r w:rsidRPr="00ED0C21">
              <w:rPr>
                <w:rFonts w:ascii="Times New Roman" w:hAnsi="Times New Roman"/>
                <w:sz w:val="20"/>
              </w:rPr>
              <w:t>Руководитель ТФОМС</w:t>
            </w:r>
          </w:p>
        </w:tc>
      </w:tr>
      <w:tr w:rsidR="00A239E2" w:rsidRPr="00ED0C21" w14:paraId="532A1B6D" w14:textId="77777777" w:rsidTr="00860138">
        <w:trPr>
          <w:trHeight w:val="100"/>
          <w:jc w:val="center"/>
        </w:trPr>
        <w:tc>
          <w:tcPr>
            <w:tcW w:w="864" w:type="dxa"/>
            <w:vMerge w:val="restart"/>
            <w:vAlign w:val="center"/>
          </w:tcPr>
          <w:p w14:paraId="76C1C965" w14:textId="77777777" w:rsidR="00A239E2" w:rsidRPr="00ED0C21" w:rsidRDefault="00A239E2" w:rsidP="00A239E2">
            <w:pPr>
              <w:spacing w:line="276" w:lineRule="auto"/>
              <w:rPr>
                <w:sz w:val="20"/>
                <w:szCs w:val="20"/>
              </w:rPr>
            </w:pPr>
            <w:r w:rsidRPr="00ED0C21">
              <w:rPr>
                <w:sz w:val="20"/>
                <w:szCs w:val="20"/>
              </w:rPr>
              <w:t>MTR_MEK</w:t>
            </w:r>
          </w:p>
        </w:tc>
        <w:tc>
          <w:tcPr>
            <w:tcW w:w="1276" w:type="dxa"/>
            <w:vMerge w:val="restart"/>
          </w:tcPr>
          <w:p w14:paraId="035831B7" w14:textId="77777777" w:rsidR="00A239E2" w:rsidRPr="00ED0C21" w:rsidRDefault="00A239E2" w:rsidP="00A239E2">
            <w:pPr>
              <w:spacing w:line="276" w:lineRule="auto"/>
              <w:rPr>
                <w:sz w:val="20"/>
                <w:szCs w:val="20"/>
              </w:rPr>
            </w:pPr>
            <w:r w:rsidRPr="00ED0C21">
              <w:rPr>
                <w:sz w:val="20"/>
                <w:szCs w:val="20"/>
              </w:rPr>
              <w:t>Реестр содержащий исправленные случаи ранее отказанных случаев оказания медицинских услуг жителям иных регионов</w:t>
            </w:r>
          </w:p>
        </w:tc>
        <w:tc>
          <w:tcPr>
            <w:tcW w:w="2533" w:type="dxa"/>
          </w:tcPr>
          <w:p w14:paraId="6977DD12" w14:textId="77777777" w:rsidR="00A239E2" w:rsidRPr="00ED0C21" w:rsidRDefault="00A239E2" w:rsidP="00A239E2">
            <w:pPr>
              <w:spacing w:line="276" w:lineRule="auto"/>
              <w:rPr>
                <w:sz w:val="20"/>
                <w:szCs w:val="20"/>
              </w:rPr>
            </w:pPr>
            <w:r w:rsidRPr="00ED0C21">
              <w:rPr>
                <w:sz w:val="20"/>
                <w:szCs w:val="20"/>
              </w:rPr>
              <w:t>HMLLLLLLT56_YYMM7PP.ZIP</w:t>
            </w:r>
          </w:p>
          <w:p w14:paraId="3668E018" w14:textId="77777777" w:rsidR="00A239E2" w:rsidRPr="00ED0C21" w:rsidRDefault="00A239E2" w:rsidP="00A239E2">
            <w:pPr>
              <w:spacing w:line="276" w:lineRule="auto"/>
              <w:rPr>
                <w:sz w:val="20"/>
                <w:szCs w:val="20"/>
              </w:rPr>
            </w:pPr>
            <w:r w:rsidRPr="00ED0C21">
              <w:rPr>
                <w:sz w:val="20"/>
                <w:szCs w:val="20"/>
              </w:rPr>
              <w:t>HMLLLLLLT56_YYMM7PP.ZIP.SIG</w:t>
            </w:r>
          </w:p>
        </w:tc>
        <w:tc>
          <w:tcPr>
            <w:tcW w:w="2835" w:type="dxa"/>
          </w:tcPr>
          <w:p w14:paraId="7069C96A" w14:textId="77777777" w:rsidR="00A239E2" w:rsidRPr="00ED0C21" w:rsidRDefault="00A239E2" w:rsidP="00A239E2">
            <w:pPr>
              <w:spacing w:line="276" w:lineRule="auto"/>
              <w:rPr>
                <w:sz w:val="20"/>
                <w:szCs w:val="20"/>
              </w:rPr>
            </w:pPr>
            <w:r w:rsidRPr="00ED0C21">
              <w:rPr>
                <w:sz w:val="20"/>
                <w:szCs w:val="20"/>
              </w:rPr>
              <w:t>HMLLLLLLT56_YYMM7PP.ZIP.SIG.ZIP</w:t>
            </w:r>
          </w:p>
        </w:tc>
        <w:tc>
          <w:tcPr>
            <w:tcW w:w="567" w:type="dxa"/>
            <w:vMerge w:val="restart"/>
          </w:tcPr>
          <w:p w14:paraId="2560D967" w14:textId="77777777" w:rsidR="00A239E2" w:rsidRPr="00ED0C21" w:rsidRDefault="00A239E2" w:rsidP="00A239E2">
            <w:pPr>
              <w:spacing w:line="276" w:lineRule="auto"/>
              <w:rPr>
                <w:sz w:val="20"/>
                <w:szCs w:val="20"/>
              </w:rPr>
            </w:pPr>
            <w:r w:rsidRPr="00ED0C21">
              <w:rPr>
                <w:sz w:val="20"/>
                <w:szCs w:val="20"/>
              </w:rPr>
              <w:t>МО</w:t>
            </w:r>
          </w:p>
        </w:tc>
        <w:tc>
          <w:tcPr>
            <w:tcW w:w="851" w:type="dxa"/>
            <w:vMerge w:val="restart"/>
          </w:tcPr>
          <w:p w14:paraId="0F80FB7E" w14:textId="77777777" w:rsidR="00A239E2" w:rsidRPr="00ED0C21" w:rsidRDefault="00A239E2" w:rsidP="00A239E2">
            <w:pPr>
              <w:spacing w:line="276" w:lineRule="auto"/>
              <w:rPr>
                <w:sz w:val="20"/>
                <w:szCs w:val="20"/>
              </w:rPr>
            </w:pPr>
            <w:r w:rsidRPr="00ED0C21">
              <w:rPr>
                <w:sz w:val="20"/>
                <w:szCs w:val="20"/>
              </w:rPr>
              <w:t>ТФОМС</w:t>
            </w:r>
          </w:p>
        </w:tc>
        <w:tc>
          <w:tcPr>
            <w:tcW w:w="1417" w:type="dxa"/>
            <w:vMerge w:val="restart"/>
          </w:tcPr>
          <w:p w14:paraId="623CD7A7" w14:textId="77777777" w:rsidR="00A239E2" w:rsidRPr="00ED0C21" w:rsidRDefault="00A239E2" w:rsidP="00A239E2">
            <w:pPr>
              <w:pStyle w:val="afff2"/>
              <w:numPr>
                <w:ilvl w:val="0"/>
                <w:numId w:val="113"/>
              </w:numPr>
              <w:tabs>
                <w:tab w:val="clear" w:pos="360"/>
                <w:tab w:val="num" w:pos="155"/>
              </w:tabs>
              <w:rPr>
                <w:rFonts w:ascii="Times New Roman" w:hAnsi="Times New Roman"/>
                <w:sz w:val="20"/>
              </w:rPr>
            </w:pPr>
            <w:r w:rsidRPr="00ED0C21">
              <w:rPr>
                <w:rFonts w:ascii="Times New Roman" w:hAnsi="Times New Roman"/>
                <w:sz w:val="20"/>
              </w:rPr>
              <w:t>Руководитель МО</w:t>
            </w:r>
          </w:p>
        </w:tc>
      </w:tr>
      <w:tr w:rsidR="00A239E2" w:rsidRPr="00ED0C21" w14:paraId="44D1556B" w14:textId="77777777" w:rsidTr="00860138">
        <w:trPr>
          <w:trHeight w:val="100"/>
          <w:jc w:val="center"/>
        </w:trPr>
        <w:tc>
          <w:tcPr>
            <w:tcW w:w="864" w:type="dxa"/>
            <w:vMerge/>
            <w:vAlign w:val="center"/>
          </w:tcPr>
          <w:p w14:paraId="116B04CF" w14:textId="77777777" w:rsidR="00A239E2" w:rsidRPr="00ED0C21" w:rsidRDefault="00A239E2" w:rsidP="00A239E2">
            <w:pPr>
              <w:spacing w:line="276" w:lineRule="auto"/>
              <w:rPr>
                <w:sz w:val="20"/>
                <w:szCs w:val="20"/>
              </w:rPr>
            </w:pPr>
          </w:p>
        </w:tc>
        <w:tc>
          <w:tcPr>
            <w:tcW w:w="1276" w:type="dxa"/>
            <w:vMerge/>
          </w:tcPr>
          <w:p w14:paraId="51A4355E" w14:textId="77777777" w:rsidR="00A239E2" w:rsidRPr="00ED0C21" w:rsidRDefault="00A239E2" w:rsidP="00A239E2">
            <w:pPr>
              <w:spacing w:line="276" w:lineRule="auto"/>
              <w:rPr>
                <w:sz w:val="20"/>
                <w:szCs w:val="20"/>
              </w:rPr>
            </w:pPr>
          </w:p>
        </w:tc>
        <w:tc>
          <w:tcPr>
            <w:tcW w:w="2533" w:type="dxa"/>
          </w:tcPr>
          <w:p w14:paraId="23A02B85" w14:textId="77777777" w:rsidR="00A239E2" w:rsidRPr="00ED0C21" w:rsidRDefault="00A239E2" w:rsidP="00A239E2">
            <w:pPr>
              <w:spacing w:line="276" w:lineRule="auto"/>
              <w:rPr>
                <w:sz w:val="20"/>
                <w:szCs w:val="20"/>
              </w:rPr>
            </w:pPr>
            <w:r w:rsidRPr="00ED0C21">
              <w:rPr>
                <w:sz w:val="20"/>
                <w:szCs w:val="20"/>
              </w:rPr>
              <w:t>DMLLLLLLT56_YYMM7PP.ZIP</w:t>
            </w:r>
          </w:p>
          <w:p w14:paraId="52B25506" w14:textId="77777777" w:rsidR="00A239E2" w:rsidRPr="00ED0C21" w:rsidRDefault="00A239E2" w:rsidP="00A239E2">
            <w:pPr>
              <w:spacing w:line="276" w:lineRule="auto"/>
              <w:rPr>
                <w:sz w:val="20"/>
                <w:szCs w:val="20"/>
              </w:rPr>
            </w:pPr>
            <w:r w:rsidRPr="00ED0C21">
              <w:rPr>
                <w:sz w:val="20"/>
                <w:szCs w:val="20"/>
              </w:rPr>
              <w:t>DMLLLLLLT56_YYMM7PP.ZIP.SIG</w:t>
            </w:r>
          </w:p>
        </w:tc>
        <w:tc>
          <w:tcPr>
            <w:tcW w:w="2835" w:type="dxa"/>
          </w:tcPr>
          <w:p w14:paraId="1E749A81" w14:textId="77777777" w:rsidR="00A239E2" w:rsidRPr="00ED0C21" w:rsidRDefault="00A239E2" w:rsidP="00A239E2">
            <w:pPr>
              <w:spacing w:line="276" w:lineRule="auto"/>
              <w:rPr>
                <w:sz w:val="20"/>
                <w:szCs w:val="20"/>
              </w:rPr>
            </w:pPr>
            <w:r w:rsidRPr="00ED0C21">
              <w:rPr>
                <w:sz w:val="20"/>
                <w:szCs w:val="20"/>
              </w:rPr>
              <w:t>DMLLLLLLT56_YYMM7PP.ZIP.SIG.ZIP</w:t>
            </w:r>
          </w:p>
        </w:tc>
        <w:tc>
          <w:tcPr>
            <w:tcW w:w="567" w:type="dxa"/>
            <w:vMerge/>
          </w:tcPr>
          <w:p w14:paraId="7A57F9BD" w14:textId="77777777" w:rsidR="00A239E2" w:rsidRPr="00ED0C21" w:rsidRDefault="00A239E2" w:rsidP="00A239E2">
            <w:pPr>
              <w:spacing w:line="276" w:lineRule="auto"/>
              <w:rPr>
                <w:sz w:val="20"/>
                <w:szCs w:val="20"/>
              </w:rPr>
            </w:pPr>
          </w:p>
        </w:tc>
        <w:tc>
          <w:tcPr>
            <w:tcW w:w="851" w:type="dxa"/>
            <w:vMerge/>
          </w:tcPr>
          <w:p w14:paraId="1C14AE50" w14:textId="77777777" w:rsidR="00A239E2" w:rsidRPr="00ED0C21" w:rsidRDefault="00A239E2" w:rsidP="00A239E2">
            <w:pPr>
              <w:spacing w:line="276" w:lineRule="auto"/>
              <w:rPr>
                <w:sz w:val="20"/>
                <w:szCs w:val="20"/>
              </w:rPr>
            </w:pPr>
          </w:p>
        </w:tc>
        <w:tc>
          <w:tcPr>
            <w:tcW w:w="1417" w:type="dxa"/>
            <w:vMerge/>
          </w:tcPr>
          <w:p w14:paraId="60700735" w14:textId="77777777" w:rsidR="00A239E2" w:rsidRPr="00ED0C21" w:rsidRDefault="00A239E2" w:rsidP="00A239E2">
            <w:pPr>
              <w:spacing w:line="276" w:lineRule="auto"/>
              <w:rPr>
                <w:sz w:val="20"/>
                <w:szCs w:val="20"/>
                <w:highlight w:val="cyan"/>
              </w:rPr>
            </w:pPr>
          </w:p>
        </w:tc>
      </w:tr>
      <w:tr w:rsidR="00A239E2" w:rsidRPr="00ED0C21" w14:paraId="6DC17994" w14:textId="77777777" w:rsidTr="00860138">
        <w:trPr>
          <w:trHeight w:val="100"/>
          <w:jc w:val="center"/>
        </w:trPr>
        <w:tc>
          <w:tcPr>
            <w:tcW w:w="864" w:type="dxa"/>
            <w:vMerge/>
            <w:vAlign w:val="center"/>
          </w:tcPr>
          <w:p w14:paraId="2DC6C98E" w14:textId="77777777" w:rsidR="00A239E2" w:rsidRPr="00ED0C21" w:rsidRDefault="00A239E2" w:rsidP="00A239E2">
            <w:pPr>
              <w:spacing w:line="276" w:lineRule="auto"/>
              <w:rPr>
                <w:sz w:val="20"/>
                <w:szCs w:val="20"/>
              </w:rPr>
            </w:pPr>
          </w:p>
        </w:tc>
        <w:tc>
          <w:tcPr>
            <w:tcW w:w="1276" w:type="dxa"/>
            <w:vMerge/>
          </w:tcPr>
          <w:p w14:paraId="3E2F24B4" w14:textId="77777777" w:rsidR="00A239E2" w:rsidRPr="00ED0C21" w:rsidRDefault="00A239E2" w:rsidP="00A239E2">
            <w:pPr>
              <w:spacing w:line="276" w:lineRule="auto"/>
              <w:rPr>
                <w:sz w:val="20"/>
                <w:szCs w:val="20"/>
              </w:rPr>
            </w:pPr>
          </w:p>
        </w:tc>
        <w:tc>
          <w:tcPr>
            <w:tcW w:w="2533" w:type="dxa"/>
          </w:tcPr>
          <w:p w14:paraId="319FD83F" w14:textId="77777777" w:rsidR="00A239E2" w:rsidRPr="00ED0C21" w:rsidRDefault="00A239E2" w:rsidP="00A239E2">
            <w:pPr>
              <w:spacing w:line="276" w:lineRule="auto"/>
              <w:rPr>
                <w:sz w:val="20"/>
                <w:szCs w:val="20"/>
              </w:rPr>
            </w:pPr>
            <w:r w:rsidRPr="00ED0C21">
              <w:rPr>
                <w:sz w:val="20"/>
                <w:szCs w:val="20"/>
              </w:rPr>
              <w:t>CMLLLLLLT56_YYMM7PP.ZIP</w:t>
            </w:r>
          </w:p>
          <w:p w14:paraId="5C37ADF8" w14:textId="77777777" w:rsidR="00A239E2" w:rsidRPr="00ED0C21" w:rsidRDefault="00A239E2" w:rsidP="00A239E2">
            <w:pPr>
              <w:spacing w:line="276" w:lineRule="auto"/>
              <w:rPr>
                <w:sz w:val="20"/>
                <w:szCs w:val="20"/>
              </w:rPr>
            </w:pPr>
            <w:r w:rsidRPr="00ED0C21">
              <w:rPr>
                <w:sz w:val="20"/>
                <w:szCs w:val="20"/>
              </w:rPr>
              <w:t>CMLLLLLLT56_YYMM7PP.ZIP.SIG</w:t>
            </w:r>
          </w:p>
        </w:tc>
        <w:tc>
          <w:tcPr>
            <w:tcW w:w="2835" w:type="dxa"/>
          </w:tcPr>
          <w:p w14:paraId="5F19EF10" w14:textId="77777777" w:rsidR="00A239E2" w:rsidRPr="00ED0C21" w:rsidRDefault="00A239E2" w:rsidP="00A239E2">
            <w:pPr>
              <w:spacing w:line="276" w:lineRule="auto"/>
              <w:rPr>
                <w:sz w:val="20"/>
                <w:szCs w:val="20"/>
              </w:rPr>
            </w:pPr>
            <w:r w:rsidRPr="00ED0C21">
              <w:rPr>
                <w:sz w:val="20"/>
                <w:szCs w:val="20"/>
              </w:rPr>
              <w:t>CMLLLLLLT56_YYMM7PP.ZIP.SIG.ZIP</w:t>
            </w:r>
          </w:p>
        </w:tc>
        <w:tc>
          <w:tcPr>
            <w:tcW w:w="567" w:type="dxa"/>
            <w:vMerge/>
          </w:tcPr>
          <w:p w14:paraId="00F52F34" w14:textId="77777777" w:rsidR="00A239E2" w:rsidRPr="00ED0C21" w:rsidRDefault="00A239E2" w:rsidP="00A239E2">
            <w:pPr>
              <w:spacing w:line="276" w:lineRule="auto"/>
              <w:rPr>
                <w:sz w:val="20"/>
                <w:szCs w:val="20"/>
              </w:rPr>
            </w:pPr>
          </w:p>
        </w:tc>
        <w:tc>
          <w:tcPr>
            <w:tcW w:w="851" w:type="dxa"/>
            <w:vMerge/>
          </w:tcPr>
          <w:p w14:paraId="59209111" w14:textId="77777777" w:rsidR="00A239E2" w:rsidRPr="00ED0C21" w:rsidRDefault="00A239E2" w:rsidP="00A239E2">
            <w:pPr>
              <w:spacing w:line="276" w:lineRule="auto"/>
              <w:rPr>
                <w:sz w:val="20"/>
                <w:szCs w:val="20"/>
              </w:rPr>
            </w:pPr>
          </w:p>
        </w:tc>
        <w:tc>
          <w:tcPr>
            <w:tcW w:w="1417" w:type="dxa"/>
            <w:vMerge/>
          </w:tcPr>
          <w:p w14:paraId="516A1557" w14:textId="77777777" w:rsidR="00A239E2" w:rsidRPr="00ED0C21" w:rsidRDefault="00A239E2" w:rsidP="00A239E2">
            <w:pPr>
              <w:spacing w:line="276" w:lineRule="auto"/>
              <w:rPr>
                <w:sz w:val="20"/>
                <w:szCs w:val="20"/>
                <w:highlight w:val="cyan"/>
              </w:rPr>
            </w:pPr>
          </w:p>
        </w:tc>
      </w:tr>
    </w:tbl>
    <w:p w14:paraId="32620DD7" w14:textId="215EE8B5" w:rsidR="00230D29" w:rsidRPr="00297EB4" w:rsidRDefault="00F734F1" w:rsidP="00ED0C21">
      <w:pPr>
        <w:spacing w:line="276" w:lineRule="auto"/>
        <w:rPr>
          <w:sz w:val="20"/>
          <w:szCs w:val="20"/>
        </w:rPr>
      </w:pPr>
      <w:r w:rsidRPr="00297EB4">
        <w:rPr>
          <w:sz w:val="20"/>
          <w:szCs w:val="20"/>
          <w:highlight w:val="cyan"/>
        </w:rPr>
        <w:t xml:space="preserve">* </w:t>
      </w:r>
      <w:r w:rsidRPr="00F734F1">
        <w:rPr>
          <w:sz w:val="20"/>
          <w:szCs w:val="20"/>
          <w:highlight w:val="cyan"/>
          <w:lang w:val="en-US"/>
        </w:rPr>
        <w:t>c</w:t>
      </w:r>
      <w:r w:rsidRPr="00297EB4">
        <w:rPr>
          <w:sz w:val="20"/>
          <w:szCs w:val="20"/>
          <w:highlight w:val="cyan"/>
        </w:rPr>
        <w:t xml:space="preserve"> 01</w:t>
      </w:r>
      <w:r w:rsidR="0039518B" w:rsidRPr="00297EB4">
        <w:rPr>
          <w:sz w:val="20"/>
          <w:szCs w:val="20"/>
          <w:highlight w:val="cyan"/>
        </w:rPr>
        <w:t>.</w:t>
      </w:r>
      <w:r w:rsidRPr="00297EB4">
        <w:rPr>
          <w:sz w:val="20"/>
          <w:szCs w:val="20"/>
          <w:highlight w:val="cyan"/>
        </w:rPr>
        <w:t>08</w:t>
      </w:r>
      <w:r w:rsidR="0039518B" w:rsidRPr="00297EB4">
        <w:rPr>
          <w:sz w:val="20"/>
          <w:szCs w:val="20"/>
          <w:highlight w:val="cyan"/>
        </w:rPr>
        <w:t>.</w:t>
      </w:r>
      <w:r w:rsidRPr="00297EB4">
        <w:rPr>
          <w:sz w:val="20"/>
          <w:szCs w:val="20"/>
          <w:highlight w:val="cyan"/>
        </w:rPr>
        <w:t>2023</w:t>
      </w:r>
    </w:p>
    <w:p w14:paraId="147AF104" w14:textId="77777777" w:rsidR="00F734F1" w:rsidRPr="00ED0C21" w:rsidRDefault="00F734F1" w:rsidP="00ED0C21">
      <w:pPr>
        <w:spacing w:line="276" w:lineRule="auto"/>
        <w:rPr>
          <w:sz w:val="20"/>
          <w:szCs w:val="20"/>
        </w:rPr>
      </w:pPr>
    </w:p>
    <w:p w14:paraId="76B9BA4F" w14:textId="77777777" w:rsidR="00230D29" w:rsidRPr="00ED0C21" w:rsidRDefault="00230D29" w:rsidP="00ED0C21">
      <w:pPr>
        <w:pStyle w:val="120"/>
        <w:spacing w:line="276" w:lineRule="auto"/>
        <w:rPr>
          <w:sz w:val="20"/>
        </w:rPr>
      </w:pPr>
      <w:r w:rsidRPr="00ED0C21">
        <w:rPr>
          <w:sz w:val="20"/>
        </w:rPr>
        <w:t xml:space="preserve">В случае, если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в результате чего должны получиться два файла: </w:t>
      </w:r>
      <w:r w:rsidRPr="00ED0C21">
        <w:rPr>
          <w:b/>
          <w:sz w:val="20"/>
        </w:rPr>
        <w:t>HM</w:t>
      </w:r>
      <w:r w:rsidRPr="00ED0C21">
        <w:rPr>
          <w:sz w:val="20"/>
        </w:rPr>
        <w:t>LLLLLL</w:t>
      </w:r>
      <w:r w:rsidRPr="00ED0C21">
        <w:rPr>
          <w:b/>
          <w:sz w:val="20"/>
        </w:rPr>
        <w:t>T56</w:t>
      </w:r>
      <w:r w:rsidRPr="00ED0C21">
        <w:rPr>
          <w:sz w:val="20"/>
        </w:rPr>
        <w:t xml:space="preserve">_YYMM1PP.zip и </w:t>
      </w:r>
      <w:r w:rsidRPr="00ED0C21">
        <w:rPr>
          <w:b/>
          <w:sz w:val="20"/>
        </w:rPr>
        <w:t>HM</w:t>
      </w:r>
      <w:r w:rsidRPr="00ED0C21">
        <w:rPr>
          <w:sz w:val="20"/>
        </w:rPr>
        <w:t>LLLLLL</w:t>
      </w:r>
      <w:r w:rsidRPr="00ED0C21">
        <w:rPr>
          <w:b/>
          <w:sz w:val="20"/>
        </w:rPr>
        <w:t>T56</w:t>
      </w:r>
      <w:r w:rsidRPr="00ED0C21">
        <w:rPr>
          <w:sz w:val="20"/>
        </w:rPr>
        <w:t xml:space="preserve">_YYMM1PP.zip.sig, затем эти файлы помещаются еще раз в архив (пример: </w:t>
      </w:r>
      <w:r w:rsidRPr="00ED0C21">
        <w:rPr>
          <w:b/>
          <w:sz w:val="20"/>
        </w:rPr>
        <w:t>HM</w:t>
      </w:r>
      <w:r w:rsidRPr="00ED0C21">
        <w:rPr>
          <w:sz w:val="20"/>
        </w:rPr>
        <w:t>LLLLLL</w:t>
      </w:r>
      <w:r w:rsidRPr="00ED0C21">
        <w:rPr>
          <w:b/>
          <w:sz w:val="20"/>
        </w:rPr>
        <w:t>T56</w:t>
      </w:r>
      <w:r w:rsidRPr="00ED0C21">
        <w:rPr>
          <w:sz w:val="20"/>
        </w:rPr>
        <w:t>_YYMM1PP.zip.sig.zip). Повторное архивирование необходимо для организации корректной работы с ПО ViPNet «Деловая почта». Для подписания электронных реестров КЭП достаточно подписи одного уполномоченного лица организации.</w:t>
      </w:r>
    </w:p>
    <w:p w14:paraId="4E2D544C" w14:textId="77777777" w:rsidR="00230D29" w:rsidRPr="00ED0C21" w:rsidRDefault="00230D29" w:rsidP="00ED0C21">
      <w:pPr>
        <w:spacing w:line="276" w:lineRule="auto"/>
        <w:rPr>
          <w:sz w:val="20"/>
          <w:szCs w:val="20"/>
        </w:rPr>
      </w:pPr>
      <w:r w:rsidRPr="00ED0C21">
        <w:rPr>
          <w:sz w:val="20"/>
          <w:szCs w:val="20"/>
        </w:rPr>
        <w:br w:type="page"/>
      </w:r>
    </w:p>
    <w:p w14:paraId="5BE12549" w14:textId="3FDFC022" w:rsidR="008F5390" w:rsidRPr="00ED0C21" w:rsidRDefault="001E7160" w:rsidP="00ED0C21">
      <w:pPr>
        <w:pStyle w:val="22"/>
        <w:spacing w:line="276" w:lineRule="auto"/>
        <w:rPr>
          <w:sz w:val="20"/>
        </w:rPr>
      </w:pPr>
      <w:bookmarkStart w:id="215" w:name="_Toc134182569"/>
      <w:r>
        <w:rPr>
          <w:sz w:val="20"/>
          <w:lang w:val="en-US"/>
        </w:rPr>
        <w:t>IX</w:t>
      </w:r>
      <w:r w:rsidRPr="001E7160">
        <w:rPr>
          <w:sz w:val="20"/>
        </w:rPr>
        <w:t xml:space="preserve">. </w:t>
      </w:r>
      <w:r w:rsidR="008F5390" w:rsidRPr="00ED0C21">
        <w:rPr>
          <w:sz w:val="20"/>
        </w:rPr>
        <w:t xml:space="preserve">ТРЕБОВАНИЯ О ВЫПОЛНЕНИИ ДАННОГО </w:t>
      </w:r>
      <w:bookmarkEnd w:id="212"/>
      <w:r w:rsidR="008F5390" w:rsidRPr="00ED0C21">
        <w:rPr>
          <w:sz w:val="20"/>
        </w:rPr>
        <w:t>РЕГЛАМЕНТА</w:t>
      </w:r>
      <w:bookmarkEnd w:id="213"/>
      <w:bookmarkEnd w:id="215"/>
    </w:p>
    <w:p w14:paraId="7207B1E1" w14:textId="77777777" w:rsidR="005A73C8" w:rsidRPr="00ED0C21" w:rsidRDefault="005A73C8" w:rsidP="00ED0C21">
      <w:pPr>
        <w:pStyle w:val="120"/>
        <w:spacing w:line="276" w:lineRule="auto"/>
        <w:rPr>
          <w:sz w:val="20"/>
        </w:rPr>
      </w:pPr>
    </w:p>
    <w:p w14:paraId="676035A9" w14:textId="2C3E6DD1" w:rsidR="008F5390" w:rsidRPr="00ED0C21" w:rsidRDefault="008F5390" w:rsidP="00ED0C21">
      <w:pPr>
        <w:pStyle w:val="120"/>
        <w:spacing w:line="276" w:lineRule="auto"/>
        <w:rPr>
          <w:sz w:val="20"/>
        </w:rPr>
      </w:pPr>
      <w:r w:rsidRPr="00ED0C21">
        <w:rPr>
          <w:sz w:val="20"/>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Оренбургской области, строго и неукоснительно соблюдать порядок обмена информацией.</w:t>
      </w:r>
    </w:p>
    <w:p w14:paraId="70F793EB" w14:textId="77777777" w:rsidR="008F5390" w:rsidRPr="00ED0C21" w:rsidRDefault="008F5390" w:rsidP="00ED0C21">
      <w:pPr>
        <w:pStyle w:val="120"/>
        <w:spacing w:line="276" w:lineRule="auto"/>
        <w:rPr>
          <w:sz w:val="20"/>
        </w:rPr>
      </w:pPr>
      <w:r w:rsidRPr="00ED0C21">
        <w:rPr>
          <w:sz w:val="20"/>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14:paraId="64F2A46A" w14:textId="7D2465E6" w:rsidR="008F5390" w:rsidRPr="00ED0C21" w:rsidRDefault="008F5390" w:rsidP="00ED0C21">
      <w:pPr>
        <w:pStyle w:val="120"/>
        <w:spacing w:line="276" w:lineRule="auto"/>
        <w:rPr>
          <w:sz w:val="20"/>
        </w:rPr>
      </w:pPr>
      <w:r w:rsidRPr="00ED0C21">
        <w:rPr>
          <w:sz w:val="20"/>
        </w:rPr>
        <w:t>Любые программные средства, разработанные ранее или разрабатываемые в настоящее время для использования в системе ОМС на территории Орен</w:t>
      </w:r>
      <w:r w:rsidR="00A56B23" w:rsidRPr="00ED0C21">
        <w:rPr>
          <w:sz w:val="20"/>
        </w:rPr>
        <w:t xml:space="preserve">бургской области, с 1 января </w:t>
      </w:r>
      <w:r w:rsidR="00F8298B" w:rsidRPr="00ED0C21">
        <w:rPr>
          <w:sz w:val="20"/>
        </w:rPr>
        <w:t>202</w:t>
      </w:r>
      <w:r w:rsidR="007D7297" w:rsidRPr="00ED0C21">
        <w:rPr>
          <w:sz w:val="20"/>
        </w:rPr>
        <w:t>2</w:t>
      </w:r>
      <w:r w:rsidRPr="00ED0C21">
        <w:rPr>
          <w:sz w:val="20"/>
        </w:rPr>
        <w:t xml:space="preserve"> года должны быть модифицированы в соответствии с требованиями Регламента.</w:t>
      </w:r>
    </w:p>
    <w:p w14:paraId="4B9A7510" w14:textId="77777777" w:rsidR="008F5390" w:rsidRPr="00ED0C21" w:rsidRDefault="008F5390" w:rsidP="00ED0C21">
      <w:pPr>
        <w:pStyle w:val="120"/>
        <w:spacing w:line="276" w:lineRule="auto"/>
        <w:rPr>
          <w:sz w:val="20"/>
        </w:rPr>
      </w:pPr>
      <w:r w:rsidRPr="00ED0C21">
        <w:rPr>
          <w:sz w:val="20"/>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Оренбургской области обязаны осуществлять заполнение информационных полей в строгом соответствии с требованиями данного Регламента.</w:t>
      </w:r>
    </w:p>
    <w:p w14:paraId="7F89B8A1" w14:textId="77777777" w:rsidR="008F5390" w:rsidRPr="00ED0C21" w:rsidRDefault="008F5390" w:rsidP="00ED0C21">
      <w:pPr>
        <w:pStyle w:val="120"/>
        <w:spacing w:line="276" w:lineRule="auto"/>
        <w:rPr>
          <w:sz w:val="20"/>
        </w:rPr>
      </w:pPr>
      <w:r w:rsidRPr="00ED0C21">
        <w:rPr>
          <w:sz w:val="20"/>
        </w:rPr>
        <w:t>Изменения любого справочника стороной, не являющейся ответственной за его ведение, не допускается.</w:t>
      </w:r>
    </w:p>
    <w:p w14:paraId="617D062D" w14:textId="77777777" w:rsidR="008F5390" w:rsidRPr="00ED0C21" w:rsidRDefault="008F5390" w:rsidP="00ED0C21">
      <w:pPr>
        <w:pStyle w:val="120"/>
        <w:spacing w:line="276" w:lineRule="auto"/>
        <w:rPr>
          <w:sz w:val="20"/>
        </w:rPr>
      </w:pPr>
      <w:r w:rsidRPr="00ED0C21">
        <w:rPr>
          <w:sz w:val="20"/>
        </w:rPr>
        <w:t>Изменения и дополнения в настоящий Регламент вносятся министерством здравоохранения Оренбургской области и ТФОМС Оренбургской области на основании накопления материалов законодательного и иного инструктивного характера, а также по требованиям сторон.</w:t>
      </w:r>
    </w:p>
    <w:p w14:paraId="1462D8C6" w14:textId="77777777" w:rsidR="008F5390" w:rsidRPr="00ED0C21" w:rsidRDefault="008F5390" w:rsidP="00ED0C21">
      <w:pPr>
        <w:pStyle w:val="120"/>
        <w:spacing w:line="276" w:lineRule="auto"/>
        <w:rPr>
          <w:sz w:val="20"/>
        </w:rPr>
      </w:pPr>
    </w:p>
    <w:p w14:paraId="2F22D10A" w14:textId="77777777" w:rsidR="008F5390" w:rsidRPr="00ED0C21" w:rsidRDefault="008F5390" w:rsidP="00ED0C21">
      <w:pPr>
        <w:pStyle w:val="120"/>
        <w:spacing w:line="276" w:lineRule="auto"/>
        <w:rPr>
          <w:sz w:val="20"/>
        </w:rPr>
      </w:pPr>
    </w:p>
    <w:p w14:paraId="3ED69D70" w14:textId="77777777" w:rsidR="005F5D1F" w:rsidRPr="00ED0C21" w:rsidRDefault="005F5D1F" w:rsidP="00ED0C21">
      <w:pPr>
        <w:spacing w:line="276" w:lineRule="auto"/>
        <w:rPr>
          <w:b/>
          <w:sz w:val="20"/>
          <w:szCs w:val="20"/>
        </w:rPr>
      </w:pPr>
      <w:r w:rsidRPr="00ED0C21">
        <w:rPr>
          <w:b/>
          <w:sz w:val="20"/>
          <w:szCs w:val="20"/>
        </w:rPr>
        <w:br w:type="page"/>
      </w:r>
    </w:p>
    <w:p w14:paraId="0C105DDD" w14:textId="6442E630" w:rsidR="005F5D1F" w:rsidRPr="00ED0C21" w:rsidRDefault="005F5D1F" w:rsidP="00ED0C21">
      <w:pPr>
        <w:pStyle w:val="32"/>
        <w:spacing w:line="276" w:lineRule="auto"/>
        <w:ind w:firstLine="709"/>
        <w:jc w:val="right"/>
        <w:rPr>
          <w:b/>
          <w:sz w:val="20"/>
        </w:rPr>
      </w:pPr>
      <w:bookmarkStart w:id="216" w:name="_Приложение_1"/>
      <w:bookmarkStart w:id="217" w:name="_Toc134182570"/>
      <w:bookmarkEnd w:id="216"/>
      <w:r w:rsidRPr="00ED0C21">
        <w:rPr>
          <w:b/>
          <w:sz w:val="20"/>
        </w:rPr>
        <w:t>Приложение 1</w:t>
      </w:r>
      <w:bookmarkEnd w:id="217"/>
      <w:r w:rsidRPr="00ED0C21">
        <w:rPr>
          <w:b/>
          <w:sz w:val="20"/>
        </w:rPr>
        <w:t xml:space="preserve"> </w:t>
      </w:r>
    </w:p>
    <w:p w14:paraId="6AEDAF97" w14:textId="725C6B1A" w:rsidR="005F5D1F" w:rsidRPr="00ED0C21" w:rsidRDefault="005F5D1F"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2015487798"/>
          <w:placeholder>
            <w:docPart w:val="45F68CC46916468D86C031F8BCA17BA5"/>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56F9B5CE" w14:textId="77777777" w:rsidR="005F5D1F" w:rsidRPr="00ED0C21" w:rsidRDefault="005F5D1F" w:rsidP="00ED0C21">
      <w:pPr>
        <w:spacing w:line="276" w:lineRule="auto"/>
        <w:ind w:left="4860"/>
        <w:rPr>
          <w:sz w:val="20"/>
          <w:szCs w:val="20"/>
        </w:rPr>
      </w:pP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535"/>
        <w:gridCol w:w="43"/>
        <w:gridCol w:w="424"/>
        <w:gridCol w:w="418"/>
        <w:gridCol w:w="674"/>
        <w:gridCol w:w="1027"/>
        <w:gridCol w:w="106"/>
        <w:gridCol w:w="396"/>
        <w:gridCol w:w="171"/>
        <w:gridCol w:w="1312"/>
        <w:gridCol w:w="489"/>
        <w:gridCol w:w="1461"/>
      </w:tblGrid>
      <w:tr w:rsidR="00791DC4" w:rsidRPr="00ED0C21" w14:paraId="46B34ABF" w14:textId="77777777" w:rsidTr="00C97561">
        <w:trPr>
          <w:trHeight w:val="349"/>
        </w:trPr>
        <w:tc>
          <w:tcPr>
            <w:tcW w:w="1715" w:type="dxa"/>
            <w:tcBorders>
              <w:top w:val="nil"/>
              <w:left w:val="nil"/>
              <w:bottom w:val="nil"/>
              <w:right w:val="nil"/>
            </w:tcBorders>
            <w:noWrap/>
            <w:vAlign w:val="bottom"/>
          </w:tcPr>
          <w:p w14:paraId="2C1537DE" w14:textId="77777777" w:rsidR="00791DC4" w:rsidRPr="00ED0C21" w:rsidRDefault="00791DC4" w:rsidP="00ED0C21">
            <w:pPr>
              <w:spacing w:line="276" w:lineRule="auto"/>
              <w:rPr>
                <w:b/>
                <w:sz w:val="20"/>
                <w:szCs w:val="20"/>
              </w:rPr>
            </w:pPr>
            <w:r w:rsidRPr="00ED0C21">
              <w:rPr>
                <w:b/>
                <w:sz w:val="20"/>
                <w:szCs w:val="20"/>
              </w:rPr>
              <w:t>Счет №</w:t>
            </w:r>
          </w:p>
        </w:tc>
        <w:tc>
          <w:tcPr>
            <w:tcW w:w="1554" w:type="dxa"/>
            <w:gridSpan w:val="3"/>
            <w:tcBorders>
              <w:top w:val="nil"/>
              <w:left w:val="nil"/>
              <w:right w:val="nil"/>
            </w:tcBorders>
            <w:noWrap/>
            <w:vAlign w:val="bottom"/>
          </w:tcPr>
          <w:p w14:paraId="450D1C56" w14:textId="77777777" w:rsidR="00791DC4" w:rsidRPr="00ED0C21" w:rsidRDefault="00791DC4" w:rsidP="00ED0C21">
            <w:pPr>
              <w:spacing w:line="276" w:lineRule="auto"/>
              <w:rPr>
                <w:b/>
                <w:sz w:val="20"/>
                <w:szCs w:val="20"/>
              </w:rPr>
            </w:pPr>
            <w:r w:rsidRPr="00ED0C21">
              <w:rPr>
                <w:b/>
                <w:sz w:val="20"/>
                <w:szCs w:val="20"/>
              </w:rPr>
              <w:t>от</w:t>
            </w:r>
          </w:p>
        </w:tc>
        <w:tc>
          <w:tcPr>
            <w:tcW w:w="3045" w:type="dxa"/>
            <w:gridSpan w:val="6"/>
            <w:tcBorders>
              <w:top w:val="nil"/>
              <w:left w:val="nil"/>
              <w:bottom w:val="single" w:sz="4" w:space="0" w:color="auto"/>
              <w:right w:val="nil"/>
            </w:tcBorders>
            <w:vAlign w:val="bottom"/>
          </w:tcPr>
          <w:p w14:paraId="2304DD2B" w14:textId="77777777" w:rsidR="00791DC4" w:rsidRPr="00ED0C21" w:rsidRDefault="00791DC4" w:rsidP="00ED0C21">
            <w:pPr>
              <w:spacing w:line="276" w:lineRule="auto"/>
              <w:rPr>
                <w:sz w:val="20"/>
                <w:szCs w:val="20"/>
              </w:rPr>
            </w:pPr>
          </w:p>
        </w:tc>
        <w:tc>
          <w:tcPr>
            <w:tcW w:w="3433" w:type="dxa"/>
            <w:gridSpan w:val="4"/>
            <w:tcBorders>
              <w:top w:val="nil"/>
              <w:left w:val="nil"/>
              <w:bottom w:val="nil"/>
              <w:right w:val="nil"/>
            </w:tcBorders>
            <w:noWrap/>
            <w:vAlign w:val="bottom"/>
          </w:tcPr>
          <w:p w14:paraId="0CA590DE" w14:textId="77777777" w:rsidR="00791DC4" w:rsidRPr="00ED0C21" w:rsidRDefault="00791DC4" w:rsidP="00ED0C21">
            <w:pPr>
              <w:spacing w:line="276" w:lineRule="auto"/>
              <w:rPr>
                <w:sz w:val="20"/>
                <w:szCs w:val="20"/>
              </w:rPr>
            </w:pPr>
          </w:p>
        </w:tc>
      </w:tr>
      <w:tr w:rsidR="00791DC4" w:rsidRPr="00ED0C21" w14:paraId="0A6558DB" w14:textId="77777777" w:rsidTr="00C97561">
        <w:trPr>
          <w:trHeight w:val="252"/>
        </w:trPr>
        <w:tc>
          <w:tcPr>
            <w:tcW w:w="1715" w:type="dxa"/>
            <w:tcBorders>
              <w:top w:val="nil"/>
              <w:left w:val="nil"/>
              <w:bottom w:val="nil"/>
              <w:right w:val="nil"/>
            </w:tcBorders>
            <w:noWrap/>
            <w:vAlign w:val="bottom"/>
          </w:tcPr>
          <w:p w14:paraId="674760C5" w14:textId="77777777" w:rsidR="00791DC4" w:rsidRPr="00ED0C21" w:rsidRDefault="00791DC4" w:rsidP="00ED0C21">
            <w:pPr>
              <w:spacing w:line="276" w:lineRule="auto"/>
              <w:rPr>
                <w:sz w:val="20"/>
                <w:szCs w:val="20"/>
              </w:rPr>
            </w:pPr>
          </w:p>
        </w:tc>
        <w:tc>
          <w:tcPr>
            <w:tcW w:w="976" w:type="dxa"/>
            <w:tcBorders>
              <w:top w:val="nil"/>
              <w:left w:val="nil"/>
              <w:bottom w:val="nil"/>
              <w:right w:val="nil"/>
            </w:tcBorders>
            <w:noWrap/>
            <w:vAlign w:val="bottom"/>
          </w:tcPr>
          <w:p w14:paraId="3858482C" w14:textId="77777777" w:rsidR="00791DC4" w:rsidRPr="00ED0C21" w:rsidRDefault="00791DC4" w:rsidP="00ED0C21">
            <w:pPr>
              <w:spacing w:line="276" w:lineRule="auto"/>
              <w:rPr>
                <w:sz w:val="20"/>
                <w:szCs w:val="20"/>
              </w:rPr>
            </w:pPr>
          </w:p>
        </w:tc>
        <w:tc>
          <w:tcPr>
            <w:tcW w:w="1002" w:type="dxa"/>
            <w:gridSpan w:val="3"/>
            <w:tcBorders>
              <w:top w:val="nil"/>
              <w:left w:val="nil"/>
              <w:bottom w:val="nil"/>
              <w:right w:val="nil"/>
            </w:tcBorders>
            <w:noWrap/>
            <w:vAlign w:val="bottom"/>
          </w:tcPr>
          <w:p w14:paraId="2DD59B53" w14:textId="77777777" w:rsidR="00791DC4" w:rsidRPr="00ED0C21" w:rsidRDefault="00791DC4" w:rsidP="00ED0C21">
            <w:pPr>
              <w:spacing w:line="276" w:lineRule="auto"/>
              <w:rPr>
                <w:sz w:val="20"/>
                <w:szCs w:val="20"/>
              </w:rPr>
            </w:pPr>
          </w:p>
        </w:tc>
        <w:tc>
          <w:tcPr>
            <w:tcW w:w="4593" w:type="dxa"/>
            <w:gridSpan w:val="8"/>
            <w:tcBorders>
              <w:top w:val="nil"/>
              <w:left w:val="nil"/>
              <w:bottom w:val="nil"/>
              <w:right w:val="nil"/>
            </w:tcBorders>
            <w:vAlign w:val="bottom"/>
          </w:tcPr>
          <w:p w14:paraId="76B482BC" w14:textId="77777777" w:rsidR="00791DC4" w:rsidRPr="00ED0C21" w:rsidRDefault="00791DC4" w:rsidP="00ED0C21">
            <w:pPr>
              <w:spacing w:line="276" w:lineRule="auto"/>
              <w:jc w:val="center"/>
              <w:rPr>
                <w:sz w:val="20"/>
                <w:szCs w:val="20"/>
              </w:rPr>
            </w:pPr>
            <w:r w:rsidRPr="00ED0C21">
              <w:rPr>
                <w:sz w:val="20"/>
                <w:szCs w:val="20"/>
              </w:rPr>
              <w:t>(период оказания медицинских услуг)</w:t>
            </w:r>
          </w:p>
        </w:tc>
        <w:tc>
          <w:tcPr>
            <w:tcW w:w="1461" w:type="dxa"/>
            <w:tcBorders>
              <w:top w:val="nil"/>
              <w:left w:val="nil"/>
              <w:bottom w:val="nil"/>
              <w:right w:val="nil"/>
            </w:tcBorders>
            <w:noWrap/>
            <w:vAlign w:val="bottom"/>
          </w:tcPr>
          <w:p w14:paraId="0608605C" w14:textId="77777777" w:rsidR="00791DC4" w:rsidRPr="00ED0C21" w:rsidRDefault="00791DC4" w:rsidP="00ED0C21">
            <w:pPr>
              <w:spacing w:line="276" w:lineRule="auto"/>
              <w:rPr>
                <w:sz w:val="20"/>
                <w:szCs w:val="20"/>
              </w:rPr>
            </w:pPr>
          </w:p>
        </w:tc>
      </w:tr>
      <w:tr w:rsidR="00791DC4" w:rsidRPr="00ED0C21" w14:paraId="48F00AE5" w14:textId="77777777" w:rsidTr="00C97561">
        <w:trPr>
          <w:trHeight w:val="192"/>
        </w:trPr>
        <w:tc>
          <w:tcPr>
            <w:tcW w:w="9747" w:type="dxa"/>
            <w:gridSpan w:val="14"/>
            <w:tcBorders>
              <w:top w:val="nil"/>
              <w:left w:val="nil"/>
              <w:bottom w:val="nil"/>
              <w:right w:val="nil"/>
            </w:tcBorders>
            <w:noWrap/>
            <w:vAlign w:val="bottom"/>
          </w:tcPr>
          <w:p w14:paraId="763E23CB" w14:textId="77777777" w:rsidR="00791DC4" w:rsidRPr="00ED0C21" w:rsidRDefault="00791DC4" w:rsidP="00ED0C21">
            <w:pPr>
              <w:spacing w:line="276" w:lineRule="auto"/>
              <w:rPr>
                <w:sz w:val="20"/>
                <w:szCs w:val="20"/>
              </w:rPr>
            </w:pPr>
          </w:p>
        </w:tc>
      </w:tr>
      <w:tr w:rsidR="00791DC4" w:rsidRPr="00ED0C21" w14:paraId="70355D81" w14:textId="77777777" w:rsidTr="00C97561">
        <w:trPr>
          <w:trHeight w:val="255"/>
        </w:trPr>
        <w:tc>
          <w:tcPr>
            <w:tcW w:w="9747" w:type="dxa"/>
            <w:gridSpan w:val="14"/>
            <w:tcBorders>
              <w:top w:val="nil"/>
              <w:left w:val="nil"/>
              <w:bottom w:val="nil"/>
              <w:right w:val="nil"/>
            </w:tcBorders>
            <w:noWrap/>
            <w:vAlign w:val="bottom"/>
          </w:tcPr>
          <w:p w14:paraId="3BDEDF9D" w14:textId="19BF0A02" w:rsidR="00791DC4" w:rsidRPr="00ED0C21" w:rsidRDefault="00791DC4" w:rsidP="00ED0C21">
            <w:pPr>
              <w:spacing w:line="276" w:lineRule="auto"/>
              <w:rPr>
                <w:b/>
                <w:sz w:val="20"/>
                <w:szCs w:val="20"/>
              </w:rPr>
            </w:pPr>
            <w:r w:rsidRPr="00ED0C21">
              <w:rPr>
                <w:b/>
                <w:sz w:val="20"/>
                <w:szCs w:val="20"/>
              </w:rPr>
              <w:t xml:space="preserve">на оплату </w:t>
            </w:r>
            <w:r w:rsidR="00E41AED" w:rsidRPr="00ED0C21">
              <w:rPr>
                <w:b/>
                <w:sz w:val="20"/>
                <w:szCs w:val="20"/>
              </w:rPr>
              <w:t>медицинск</w:t>
            </w:r>
            <w:r w:rsidR="008E4B05" w:rsidRPr="00ED0C21">
              <w:rPr>
                <w:b/>
                <w:sz w:val="20"/>
                <w:szCs w:val="20"/>
              </w:rPr>
              <w:t>ой</w:t>
            </w:r>
            <w:r w:rsidR="00E41AED" w:rsidRPr="00ED0C21">
              <w:rPr>
                <w:b/>
                <w:sz w:val="20"/>
                <w:szCs w:val="20"/>
              </w:rPr>
              <w:t xml:space="preserve"> помощ</w:t>
            </w:r>
            <w:r w:rsidR="008E4B05" w:rsidRPr="00ED0C21">
              <w:rPr>
                <w:b/>
                <w:sz w:val="20"/>
                <w:szCs w:val="20"/>
              </w:rPr>
              <w:t>и</w:t>
            </w:r>
            <w:r w:rsidR="00E41AED" w:rsidRPr="00ED0C21">
              <w:rPr>
                <w:b/>
                <w:sz w:val="20"/>
                <w:szCs w:val="20"/>
              </w:rPr>
              <w:t xml:space="preserve"> застрахованным на территории Оренбургской области **</w:t>
            </w:r>
          </w:p>
        </w:tc>
      </w:tr>
      <w:tr w:rsidR="00791DC4" w:rsidRPr="00ED0C21" w14:paraId="4C4C57D7" w14:textId="77777777" w:rsidTr="00C97561">
        <w:trPr>
          <w:trHeight w:val="255"/>
        </w:trPr>
        <w:tc>
          <w:tcPr>
            <w:tcW w:w="9747" w:type="dxa"/>
            <w:gridSpan w:val="14"/>
            <w:tcBorders>
              <w:top w:val="nil"/>
              <w:left w:val="nil"/>
              <w:bottom w:val="nil"/>
              <w:right w:val="nil"/>
            </w:tcBorders>
            <w:noWrap/>
            <w:vAlign w:val="bottom"/>
          </w:tcPr>
          <w:p w14:paraId="229BC11E" w14:textId="77777777" w:rsidR="00791DC4" w:rsidRPr="00ED0C21" w:rsidRDefault="00791DC4" w:rsidP="00ED0C21">
            <w:pPr>
              <w:spacing w:line="276" w:lineRule="auto"/>
              <w:rPr>
                <w:sz w:val="20"/>
                <w:szCs w:val="20"/>
              </w:rPr>
            </w:pPr>
          </w:p>
        </w:tc>
      </w:tr>
      <w:tr w:rsidR="00791DC4" w:rsidRPr="00ED0C21" w14:paraId="527D2F63" w14:textId="77777777" w:rsidTr="00C97561">
        <w:trPr>
          <w:trHeight w:val="264"/>
        </w:trPr>
        <w:tc>
          <w:tcPr>
            <w:tcW w:w="5812" w:type="dxa"/>
            <w:gridSpan w:val="8"/>
            <w:vMerge w:val="restart"/>
            <w:tcBorders>
              <w:top w:val="nil"/>
              <w:left w:val="nil"/>
              <w:bottom w:val="nil"/>
              <w:right w:val="nil"/>
            </w:tcBorders>
            <w:vAlign w:val="bottom"/>
          </w:tcPr>
          <w:p w14:paraId="27D2B8EF" w14:textId="77777777" w:rsidR="00791DC4" w:rsidRPr="00ED0C21" w:rsidRDefault="00791DC4" w:rsidP="00ED0C21">
            <w:pPr>
              <w:spacing w:line="276" w:lineRule="auto"/>
              <w:rPr>
                <w:b/>
                <w:sz w:val="20"/>
                <w:szCs w:val="20"/>
              </w:rPr>
            </w:pPr>
            <w:r w:rsidRPr="00ED0C21">
              <w:rPr>
                <w:b/>
                <w:sz w:val="20"/>
                <w:szCs w:val="20"/>
              </w:rPr>
              <w:t>Наименование плательщика:</w:t>
            </w:r>
          </w:p>
        </w:tc>
        <w:tc>
          <w:tcPr>
            <w:tcW w:w="3935" w:type="dxa"/>
            <w:gridSpan w:val="6"/>
            <w:vMerge w:val="restart"/>
            <w:tcBorders>
              <w:top w:val="nil"/>
              <w:left w:val="nil"/>
              <w:bottom w:val="single" w:sz="4" w:space="0" w:color="000000"/>
              <w:right w:val="nil"/>
            </w:tcBorders>
            <w:vAlign w:val="bottom"/>
          </w:tcPr>
          <w:p w14:paraId="5A0D7CE4" w14:textId="77777777" w:rsidR="00791DC4" w:rsidRPr="00ED0C21" w:rsidRDefault="00791DC4" w:rsidP="00ED0C21">
            <w:pPr>
              <w:spacing w:line="276" w:lineRule="auto"/>
              <w:rPr>
                <w:sz w:val="20"/>
                <w:szCs w:val="20"/>
              </w:rPr>
            </w:pPr>
          </w:p>
        </w:tc>
      </w:tr>
      <w:tr w:rsidR="00791DC4" w:rsidRPr="00ED0C21" w14:paraId="30CD9A13" w14:textId="77777777" w:rsidTr="00C97561">
        <w:trPr>
          <w:trHeight w:val="264"/>
        </w:trPr>
        <w:tc>
          <w:tcPr>
            <w:tcW w:w="5812" w:type="dxa"/>
            <w:gridSpan w:val="8"/>
            <w:vMerge/>
            <w:tcBorders>
              <w:top w:val="nil"/>
              <w:left w:val="nil"/>
              <w:bottom w:val="nil"/>
              <w:right w:val="nil"/>
            </w:tcBorders>
            <w:vAlign w:val="center"/>
          </w:tcPr>
          <w:p w14:paraId="278FCCC5" w14:textId="77777777" w:rsidR="00791DC4" w:rsidRPr="00ED0C21" w:rsidRDefault="00791DC4" w:rsidP="00ED0C21">
            <w:pPr>
              <w:spacing w:line="276" w:lineRule="auto"/>
              <w:rPr>
                <w:sz w:val="20"/>
                <w:szCs w:val="20"/>
              </w:rPr>
            </w:pPr>
          </w:p>
        </w:tc>
        <w:tc>
          <w:tcPr>
            <w:tcW w:w="3935" w:type="dxa"/>
            <w:gridSpan w:val="6"/>
            <w:vMerge/>
            <w:tcBorders>
              <w:top w:val="nil"/>
              <w:left w:val="nil"/>
              <w:bottom w:val="single" w:sz="4" w:space="0" w:color="000000"/>
              <w:right w:val="nil"/>
            </w:tcBorders>
            <w:vAlign w:val="center"/>
          </w:tcPr>
          <w:p w14:paraId="52AF794E" w14:textId="77777777" w:rsidR="00791DC4" w:rsidRPr="00ED0C21" w:rsidRDefault="00791DC4" w:rsidP="00ED0C21">
            <w:pPr>
              <w:spacing w:line="276" w:lineRule="auto"/>
              <w:rPr>
                <w:sz w:val="20"/>
                <w:szCs w:val="20"/>
              </w:rPr>
            </w:pPr>
          </w:p>
        </w:tc>
      </w:tr>
      <w:tr w:rsidR="00791DC4" w:rsidRPr="00ED0C21" w14:paraId="59FD9113" w14:textId="77777777" w:rsidTr="00C97561">
        <w:trPr>
          <w:trHeight w:val="255"/>
        </w:trPr>
        <w:tc>
          <w:tcPr>
            <w:tcW w:w="1715" w:type="dxa"/>
            <w:tcBorders>
              <w:top w:val="nil"/>
              <w:left w:val="nil"/>
              <w:bottom w:val="nil"/>
              <w:right w:val="nil"/>
            </w:tcBorders>
            <w:noWrap/>
            <w:vAlign w:val="bottom"/>
          </w:tcPr>
          <w:p w14:paraId="5A9CA497" w14:textId="77777777" w:rsidR="00791DC4" w:rsidRPr="00ED0C21" w:rsidRDefault="00791DC4" w:rsidP="00ED0C21">
            <w:pPr>
              <w:spacing w:line="276" w:lineRule="auto"/>
              <w:rPr>
                <w:sz w:val="20"/>
                <w:szCs w:val="20"/>
              </w:rPr>
            </w:pPr>
          </w:p>
        </w:tc>
        <w:tc>
          <w:tcPr>
            <w:tcW w:w="976" w:type="dxa"/>
            <w:tcBorders>
              <w:top w:val="nil"/>
              <w:left w:val="nil"/>
              <w:bottom w:val="nil"/>
              <w:right w:val="nil"/>
            </w:tcBorders>
            <w:noWrap/>
            <w:vAlign w:val="bottom"/>
          </w:tcPr>
          <w:p w14:paraId="46631EF4" w14:textId="77777777" w:rsidR="00791DC4" w:rsidRPr="00ED0C21" w:rsidRDefault="00791DC4" w:rsidP="00ED0C21">
            <w:pPr>
              <w:spacing w:line="276" w:lineRule="auto"/>
              <w:rPr>
                <w:sz w:val="20"/>
                <w:szCs w:val="20"/>
              </w:rPr>
            </w:pPr>
          </w:p>
        </w:tc>
        <w:tc>
          <w:tcPr>
            <w:tcW w:w="1002" w:type="dxa"/>
            <w:gridSpan w:val="3"/>
            <w:tcBorders>
              <w:top w:val="nil"/>
              <w:left w:val="nil"/>
              <w:bottom w:val="nil"/>
              <w:right w:val="nil"/>
            </w:tcBorders>
            <w:noWrap/>
            <w:vAlign w:val="bottom"/>
          </w:tcPr>
          <w:p w14:paraId="63A75845" w14:textId="77777777" w:rsidR="00791DC4" w:rsidRPr="00ED0C21" w:rsidRDefault="00791DC4" w:rsidP="00ED0C21">
            <w:pPr>
              <w:spacing w:line="276" w:lineRule="auto"/>
              <w:rPr>
                <w:sz w:val="20"/>
                <w:szCs w:val="20"/>
              </w:rPr>
            </w:pPr>
          </w:p>
        </w:tc>
        <w:tc>
          <w:tcPr>
            <w:tcW w:w="6054" w:type="dxa"/>
            <w:gridSpan w:val="9"/>
            <w:tcBorders>
              <w:top w:val="single" w:sz="4" w:space="0" w:color="auto"/>
              <w:left w:val="nil"/>
              <w:bottom w:val="nil"/>
              <w:right w:val="nil"/>
            </w:tcBorders>
          </w:tcPr>
          <w:p w14:paraId="25F242E8" w14:textId="77777777" w:rsidR="00791DC4" w:rsidRPr="00ED0C21" w:rsidRDefault="00791DC4" w:rsidP="00ED0C21">
            <w:pPr>
              <w:spacing w:line="276" w:lineRule="auto"/>
              <w:jc w:val="center"/>
              <w:rPr>
                <w:sz w:val="20"/>
                <w:szCs w:val="20"/>
              </w:rPr>
            </w:pPr>
            <w:r w:rsidRPr="00ED0C21">
              <w:rPr>
                <w:sz w:val="20"/>
                <w:szCs w:val="20"/>
              </w:rPr>
              <w:t>(страховая медицинская организация)</w:t>
            </w:r>
          </w:p>
        </w:tc>
      </w:tr>
      <w:tr w:rsidR="00791DC4" w:rsidRPr="00ED0C21" w14:paraId="78F279D4" w14:textId="77777777" w:rsidTr="00C97561">
        <w:trPr>
          <w:trHeight w:val="255"/>
        </w:trPr>
        <w:tc>
          <w:tcPr>
            <w:tcW w:w="9747" w:type="dxa"/>
            <w:gridSpan w:val="14"/>
            <w:tcBorders>
              <w:top w:val="nil"/>
              <w:left w:val="nil"/>
              <w:bottom w:val="nil"/>
              <w:right w:val="nil"/>
            </w:tcBorders>
            <w:noWrap/>
            <w:vAlign w:val="bottom"/>
          </w:tcPr>
          <w:p w14:paraId="7B0E918B" w14:textId="77777777" w:rsidR="00791DC4" w:rsidRPr="00ED0C21" w:rsidRDefault="00791DC4" w:rsidP="00ED0C21">
            <w:pPr>
              <w:spacing w:line="276" w:lineRule="auto"/>
              <w:rPr>
                <w:sz w:val="20"/>
                <w:szCs w:val="20"/>
              </w:rPr>
            </w:pPr>
          </w:p>
        </w:tc>
      </w:tr>
      <w:tr w:rsidR="00791DC4" w:rsidRPr="00ED0C21" w14:paraId="75096A74" w14:textId="77777777" w:rsidTr="00C97561">
        <w:trPr>
          <w:trHeight w:val="255"/>
        </w:trPr>
        <w:tc>
          <w:tcPr>
            <w:tcW w:w="3693" w:type="dxa"/>
            <w:gridSpan w:val="5"/>
            <w:tcBorders>
              <w:top w:val="nil"/>
              <w:left w:val="nil"/>
              <w:right w:val="nil"/>
            </w:tcBorders>
            <w:noWrap/>
            <w:vAlign w:val="bottom"/>
          </w:tcPr>
          <w:p w14:paraId="0938AF6F" w14:textId="77777777" w:rsidR="00791DC4" w:rsidRPr="00ED0C21" w:rsidRDefault="00791DC4" w:rsidP="00ED0C21">
            <w:pPr>
              <w:spacing w:line="276" w:lineRule="auto"/>
              <w:rPr>
                <w:b/>
                <w:sz w:val="20"/>
                <w:szCs w:val="20"/>
              </w:rPr>
            </w:pPr>
            <w:r w:rsidRPr="00ED0C21">
              <w:rPr>
                <w:b/>
                <w:sz w:val="20"/>
                <w:szCs w:val="20"/>
              </w:rPr>
              <w:t>Наименование получателя:</w:t>
            </w:r>
          </w:p>
        </w:tc>
        <w:tc>
          <w:tcPr>
            <w:tcW w:w="6054" w:type="dxa"/>
            <w:gridSpan w:val="9"/>
            <w:tcBorders>
              <w:top w:val="nil"/>
              <w:left w:val="nil"/>
              <w:bottom w:val="single" w:sz="4" w:space="0" w:color="auto"/>
              <w:right w:val="nil"/>
            </w:tcBorders>
            <w:noWrap/>
            <w:vAlign w:val="bottom"/>
          </w:tcPr>
          <w:p w14:paraId="5EAEDAB6" w14:textId="77777777" w:rsidR="00791DC4" w:rsidRPr="00ED0C21" w:rsidRDefault="00791DC4" w:rsidP="00ED0C21">
            <w:pPr>
              <w:spacing w:line="276" w:lineRule="auto"/>
              <w:rPr>
                <w:sz w:val="20"/>
                <w:szCs w:val="20"/>
              </w:rPr>
            </w:pPr>
          </w:p>
        </w:tc>
      </w:tr>
      <w:tr w:rsidR="00791DC4" w:rsidRPr="00ED0C21" w14:paraId="769E876D" w14:textId="77777777" w:rsidTr="00C97561">
        <w:trPr>
          <w:trHeight w:val="255"/>
        </w:trPr>
        <w:tc>
          <w:tcPr>
            <w:tcW w:w="3693" w:type="dxa"/>
            <w:gridSpan w:val="5"/>
            <w:tcBorders>
              <w:left w:val="nil"/>
              <w:bottom w:val="nil"/>
            </w:tcBorders>
            <w:noWrap/>
            <w:vAlign w:val="bottom"/>
          </w:tcPr>
          <w:p w14:paraId="26CF8F90" w14:textId="77777777" w:rsidR="00791DC4" w:rsidRPr="00ED0C21" w:rsidRDefault="00791DC4" w:rsidP="00ED0C21">
            <w:pPr>
              <w:spacing w:line="276" w:lineRule="auto"/>
              <w:rPr>
                <w:sz w:val="20"/>
                <w:szCs w:val="20"/>
              </w:rPr>
            </w:pPr>
          </w:p>
        </w:tc>
        <w:tc>
          <w:tcPr>
            <w:tcW w:w="6054" w:type="dxa"/>
            <w:gridSpan w:val="9"/>
            <w:tcBorders>
              <w:top w:val="single" w:sz="4" w:space="0" w:color="auto"/>
              <w:bottom w:val="nil"/>
              <w:right w:val="nil"/>
            </w:tcBorders>
          </w:tcPr>
          <w:p w14:paraId="03C34E46" w14:textId="77777777" w:rsidR="00791DC4" w:rsidRPr="00ED0C21" w:rsidRDefault="00791DC4" w:rsidP="00ED0C21">
            <w:pPr>
              <w:spacing w:line="276" w:lineRule="auto"/>
              <w:jc w:val="center"/>
              <w:rPr>
                <w:sz w:val="20"/>
                <w:szCs w:val="20"/>
              </w:rPr>
            </w:pPr>
            <w:r w:rsidRPr="00ED0C21">
              <w:rPr>
                <w:sz w:val="20"/>
                <w:szCs w:val="20"/>
              </w:rPr>
              <w:t>(медицинская организация)</w:t>
            </w:r>
          </w:p>
        </w:tc>
      </w:tr>
      <w:tr w:rsidR="00A93750" w:rsidRPr="00ED0C21" w14:paraId="589362EC" w14:textId="7D100543" w:rsidTr="00C97561">
        <w:trPr>
          <w:trHeight w:val="255"/>
        </w:trPr>
        <w:tc>
          <w:tcPr>
            <w:tcW w:w="3693" w:type="dxa"/>
            <w:gridSpan w:val="5"/>
            <w:tcBorders>
              <w:top w:val="nil"/>
              <w:left w:val="nil"/>
            </w:tcBorders>
            <w:noWrap/>
            <w:vAlign w:val="bottom"/>
          </w:tcPr>
          <w:p w14:paraId="62FB2A51" w14:textId="18CFF98D" w:rsidR="00A93750" w:rsidRPr="00ED0C21" w:rsidRDefault="00A93750" w:rsidP="00ED0C21">
            <w:pPr>
              <w:spacing w:line="276" w:lineRule="auto"/>
              <w:rPr>
                <w:b/>
                <w:sz w:val="20"/>
                <w:szCs w:val="20"/>
              </w:rPr>
            </w:pPr>
            <w:r w:rsidRPr="00ED0C21">
              <w:rPr>
                <w:b/>
                <w:sz w:val="20"/>
                <w:szCs w:val="20"/>
              </w:rPr>
              <w:t>ИНН получателя:</w:t>
            </w:r>
          </w:p>
        </w:tc>
        <w:tc>
          <w:tcPr>
            <w:tcW w:w="6054" w:type="dxa"/>
            <w:gridSpan w:val="9"/>
            <w:tcBorders>
              <w:top w:val="nil"/>
              <w:bottom w:val="single" w:sz="4" w:space="0" w:color="auto"/>
              <w:right w:val="nil"/>
            </w:tcBorders>
            <w:vAlign w:val="bottom"/>
          </w:tcPr>
          <w:p w14:paraId="6AA6CF7A" w14:textId="77777777" w:rsidR="00A93750" w:rsidRPr="00ED0C21" w:rsidRDefault="00A93750" w:rsidP="00ED0C21">
            <w:pPr>
              <w:spacing w:line="276" w:lineRule="auto"/>
              <w:rPr>
                <w:sz w:val="20"/>
                <w:szCs w:val="20"/>
              </w:rPr>
            </w:pPr>
          </w:p>
        </w:tc>
      </w:tr>
      <w:tr w:rsidR="00791DC4" w:rsidRPr="00ED0C21" w14:paraId="4A6538DA" w14:textId="77777777" w:rsidTr="00C97561">
        <w:trPr>
          <w:trHeight w:val="255"/>
        </w:trPr>
        <w:tc>
          <w:tcPr>
            <w:tcW w:w="9747" w:type="dxa"/>
            <w:gridSpan w:val="14"/>
            <w:tcBorders>
              <w:left w:val="nil"/>
              <w:bottom w:val="nil"/>
              <w:right w:val="nil"/>
            </w:tcBorders>
            <w:noWrap/>
            <w:vAlign w:val="bottom"/>
          </w:tcPr>
          <w:p w14:paraId="726C938B" w14:textId="77777777" w:rsidR="00791DC4" w:rsidRPr="00ED0C21" w:rsidRDefault="00791DC4" w:rsidP="00ED0C21">
            <w:pPr>
              <w:spacing w:line="276" w:lineRule="auto"/>
              <w:rPr>
                <w:sz w:val="20"/>
                <w:szCs w:val="20"/>
              </w:rPr>
            </w:pPr>
          </w:p>
        </w:tc>
      </w:tr>
      <w:tr w:rsidR="00791DC4" w:rsidRPr="00ED0C21" w14:paraId="277FBB72" w14:textId="77777777" w:rsidTr="00C97561">
        <w:trPr>
          <w:trHeight w:val="255"/>
        </w:trPr>
        <w:tc>
          <w:tcPr>
            <w:tcW w:w="9747" w:type="dxa"/>
            <w:gridSpan w:val="14"/>
            <w:tcBorders>
              <w:top w:val="nil"/>
              <w:left w:val="nil"/>
              <w:bottom w:val="nil"/>
              <w:right w:val="nil"/>
            </w:tcBorders>
            <w:noWrap/>
            <w:vAlign w:val="bottom"/>
          </w:tcPr>
          <w:p w14:paraId="2842D8B1" w14:textId="77777777" w:rsidR="00791DC4" w:rsidRPr="00ED0C21" w:rsidRDefault="00791DC4" w:rsidP="00ED0C21">
            <w:pPr>
              <w:spacing w:line="276" w:lineRule="auto"/>
              <w:jc w:val="center"/>
              <w:rPr>
                <w:b/>
                <w:bCs/>
                <w:sz w:val="20"/>
                <w:szCs w:val="20"/>
              </w:rPr>
            </w:pPr>
            <w:r w:rsidRPr="00ED0C21">
              <w:rPr>
                <w:b/>
                <w:bCs/>
                <w:sz w:val="20"/>
                <w:szCs w:val="20"/>
              </w:rPr>
              <w:t>I. ОПМП, установленные Комиссией</w:t>
            </w:r>
          </w:p>
        </w:tc>
      </w:tr>
      <w:tr w:rsidR="00791DC4" w:rsidRPr="00ED0C21" w14:paraId="3158467F" w14:textId="77777777" w:rsidTr="00C97561">
        <w:trPr>
          <w:trHeight w:val="255"/>
        </w:trPr>
        <w:tc>
          <w:tcPr>
            <w:tcW w:w="9747" w:type="dxa"/>
            <w:gridSpan w:val="14"/>
            <w:tcBorders>
              <w:top w:val="nil"/>
              <w:left w:val="nil"/>
              <w:bottom w:val="nil"/>
              <w:right w:val="nil"/>
            </w:tcBorders>
            <w:noWrap/>
            <w:vAlign w:val="bottom"/>
          </w:tcPr>
          <w:p w14:paraId="14AC4ED0" w14:textId="77777777" w:rsidR="00791DC4" w:rsidRPr="00ED0C21" w:rsidRDefault="00791DC4" w:rsidP="00ED0C21">
            <w:pPr>
              <w:spacing w:line="276" w:lineRule="auto"/>
              <w:rPr>
                <w:sz w:val="20"/>
                <w:szCs w:val="20"/>
              </w:rPr>
            </w:pPr>
          </w:p>
        </w:tc>
      </w:tr>
      <w:tr w:rsidR="00791DC4" w:rsidRPr="00ED0C21" w14:paraId="09A4E8D7" w14:textId="77777777" w:rsidTr="00C97561">
        <w:trPr>
          <w:trHeight w:val="191"/>
        </w:trPr>
        <w:tc>
          <w:tcPr>
            <w:tcW w:w="9747" w:type="dxa"/>
            <w:gridSpan w:val="14"/>
            <w:tcBorders>
              <w:top w:val="nil"/>
              <w:left w:val="nil"/>
              <w:bottom w:val="nil"/>
              <w:right w:val="nil"/>
            </w:tcBorders>
            <w:noWrap/>
            <w:vAlign w:val="bottom"/>
          </w:tcPr>
          <w:p w14:paraId="05542F3D" w14:textId="2847D69B" w:rsidR="00791DC4" w:rsidRPr="00ED0C21" w:rsidRDefault="00791DC4" w:rsidP="00ED0C21">
            <w:pPr>
              <w:spacing w:line="276" w:lineRule="auto"/>
              <w:jc w:val="center"/>
              <w:rPr>
                <w:b/>
                <w:sz w:val="20"/>
                <w:szCs w:val="20"/>
              </w:rPr>
            </w:pPr>
            <w:r w:rsidRPr="00ED0C21">
              <w:rPr>
                <w:b/>
                <w:sz w:val="20"/>
                <w:szCs w:val="20"/>
              </w:rPr>
              <w:t>Стационар</w:t>
            </w:r>
          </w:p>
        </w:tc>
      </w:tr>
      <w:tr w:rsidR="00791DC4" w:rsidRPr="00ED0C21" w14:paraId="5D4128E1" w14:textId="77777777" w:rsidTr="00C97561">
        <w:trPr>
          <w:trHeight w:val="132"/>
        </w:trPr>
        <w:tc>
          <w:tcPr>
            <w:tcW w:w="9747" w:type="dxa"/>
            <w:gridSpan w:val="14"/>
            <w:tcBorders>
              <w:top w:val="nil"/>
              <w:left w:val="nil"/>
              <w:bottom w:val="single" w:sz="4" w:space="0" w:color="auto"/>
              <w:right w:val="nil"/>
            </w:tcBorders>
            <w:noWrap/>
            <w:vAlign w:val="bottom"/>
          </w:tcPr>
          <w:p w14:paraId="50C629DF" w14:textId="77777777" w:rsidR="00791DC4" w:rsidRPr="00ED0C21" w:rsidRDefault="00791DC4" w:rsidP="00ED0C21">
            <w:pPr>
              <w:spacing w:line="276" w:lineRule="auto"/>
              <w:rPr>
                <w:sz w:val="20"/>
                <w:szCs w:val="20"/>
              </w:rPr>
            </w:pPr>
          </w:p>
        </w:tc>
      </w:tr>
      <w:tr w:rsidR="00082883" w:rsidRPr="00ED0C21" w14:paraId="53E4272D" w14:textId="77777777" w:rsidTr="00C97561">
        <w:trPr>
          <w:trHeight w:val="192"/>
        </w:trPr>
        <w:tc>
          <w:tcPr>
            <w:tcW w:w="5812" w:type="dxa"/>
            <w:gridSpan w:val="8"/>
            <w:vMerge w:val="restart"/>
            <w:tcBorders>
              <w:top w:val="single" w:sz="4" w:space="0" w:color="auto"/>
              <w:left w:val="single" w:sz="4" w:space="0" w:color="auto"/>
              <w:right w:val="single" w:sz="4" w:space="0" w:color="auto"/>
            </w:tcBorders>
            <w:noWrap/>
            <w:vAlign w:val="center"/>
          </w:tcPr>
          <w:p w14:paraId="1CD0393E" w14:textId="2E17CB04" w:rsidR="00082883" w:rsidRPr="00ED0C21" w:rsidRDefault="00082883" w:rsidP="00ED0C21">
            <w:pPr>
              <w:spacing w:line="276" w:lineRule="auto"/>
              <w:jc w:val="center"/>
              <w:rPr>
                <w:sz w:val="20"/>
                <w:szCs w:val="20"/>
              </w:rPr>
            </w:pPr>
            <w:r w:rsidRPr="00ED0C21">
              <w:rPr>
                <w:sz w:val="20"/>
                <w:szCs w:val="20"/>
              </w:rPr>
              <w:t>Вид помощи</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09105D9E" w14:textId="1FF8FE5E" w:rsidR="00082883" w:rsidRPr="00ED0C21" w:rsidRDefault="00082883" w:rsidP="00ED0C21">
            <w:pPr>
              <w:spacing w:line="276" w:lineRule="auto"/>
              <w:jc w:val="center"/>
              <w:rPr>
                <w:sz w:val="20"/>
                <w:szCs w:val="20"/>
              </w:rPr>
            </w:pPr>
            <w:r w:rsidRPr="00ED0C21">
              <w:rPr>
                <w:sz w:val="20"/>
                <w:szCs w:val="20"/>
              </w:rPr>
              <w:t>Предъявлено к оплате</w:t>
            </w:r>
          </w:p>
        </w:tc>
      </w:tr>
      <w:tr w:rsidR="00082883" w:rsidRPr="00ED0C21" w14:paraId="59DBDD92" w14:textId="77777777" w:rsidTr="00C97561">
        <w:trPr>
          <w:trHeight w:val="192"/>
        </w:trPr>
        <w:tc>
          <w:tcPr>
            <w:tcW w:w="5812" w:type="dxa"/>
            <w:gridSpan w:val="8"/>
            <w:vMerge/>
            <w:tcBorders>
              <w:left w:val="single" w:sz="4" w:space="0" w:color="auto"/>
              <w:bottom w:val="single" w:sz="4" w:space="0" w:color="auto"/>
              <w:right w:val="single" w:sz="4" w:space="0" w:color="auto"/>
            </w:tcBorders>
            <w:noWrap/>
            <w:vAlign w:val="center"/>
          </w:tcPr>
          <w:p w14:paraId="13E8FC6E" w14:textId="77777777" w:rsidR="00082883" w:rsidRPr="00ED0C21" w:rsidRDefault="00082883"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2A347" w14:textId="04380240" w:rsidR="00082883" w:rsidRPr="00ED0C21" w:rsidRDefault="00082883" w:rsidP="00ED0C21">
            <w:pPr>
              <w:spacing w:line="276" w:lineRule="auto"/>
              <w:jc w:val="center"/>
              <w:rPr>
                <w:sz w:val="20"/>
                <w:szCs w:val="20"/>
              </w:rPr>
            </w:pPr>
            <w:r w:rsidRPr="00ED0C21">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5FD84C9" w14:textId="64E80B26" w:rsidR="00082883" w:rsidRPr="00ED0C21" w:rsidRDefault="00082883" w:rsidP="00ED0C21">
            <w:pPr>
              <w:spacing w:line="276" w:lineRule="auto"/>
              <w:jc w:val="center"/>
              <w:rPr>
                <w:sz w:val="20"/>
                <w:szCs w:val="20"/>
              </w:rPr>
            </w:pPr>
            <w:r w:rsidRPr="00ED0C21">
              <w:rPr>
                <w:sz w:val="20"/>
                <w:szCs w:val="20"/>
              </w:rPr>
              <w:t>Сумма</w:t>
            </w:r>
          </w:p>
        </w:tc>
      </w:tr>
      <w:tr w:rsidR="00082883" w:rsidRPr="00ED0C21" w14:paraId="65678FE9"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31A5D607" w14:textId="6E31A949" w:rsidR="00082883" w:rsidRPr="00ED0C21" w:rsidRDefault="00082883" w:rsidP="00ED0C21">
            <w:pPr>
              <w:spacing w:line="276" w:lineRule="auto"/>
              <w:rPr>
                <w:sz w:val="20"/>
                <w:szCs w:val="20"/>
              </w:rPr>
            </w:pPr>
            <w:r w:rsidRPr="00ED0C21">
              <w:rPr>
                <w:sz w:val="20"/>
                <w:szCs w:val="20"/>
              </w:rPr>
              <w:t xml:space="preserve">  КС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22624CC"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D01FF9" w14:textId="65816FAB" w:rsidR="00082883" w:rsidRPr="00ED0C21" w:rsidRDefault="00082883" w:rsidP="00ED0C21">
            <w:pPr>
              <w:spacing w:line="276" w:lineRule="auto"/>
              <w:rPr>
                <w:sz w:val="20"/>
                <w:szCs w:val="20"/>
              </w:rPr>
            </w:pPr>
          </w:p>
        </w:tc>
      </w:tr>
      <w:tr w:rsidR="00082883" w:rsidRPr="00ED0C21" w14:paraId="5A8193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6E6AD20E" w14:textId="02383DF9" w:rsidR="00082883" w:rsidRPr="00ED0C21" w:rsidRDefault="00082883" w:rsidP="00ED0C21">
            <w:pPr>
              <w:spacing w:line="276" w:lineRule="auto"/>
              <w:rPr>
                <w:sz w:val="20"/>
                <w:szCs w:val="20"/>
              </w:rPr>
            </w:pPr>
            <w:r w:rsidRPr="00ED0C21">
              <w:rPr>
                <w:sz w:val="20"/>
                <w:szCs w:val="20"/>
              </w:rPr>
              <w:t xml:space="preserve">  КС РОД</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BCD96B"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108D288" w14:textId="4A27A828" w:rsidR="00082883" w:rsidRPr="00ED0C21" w:rsidRDefault="00082883" w:rsidP="00ED0C21">
            <w:pPr>
              <w:spacing w:line="276" w:lineRule="auto"/>
              <w:rPr>
                <w:sz w:val="20"/>
                <w:szCs w:val="20"/>
              </w:rPr>
            </w:pPr>
          </w:p>
        </w:tc>
      </w:tr>
      <w:tr w:rsidR="00082883" w:rsidRPr="00ED0C21" w14:paraId="6C82CA3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71E1A71" w14:textId="14310920" w:rsidR="00082883" w:rsidRPr="00C86AF0" w:rsidRDefault="00082883" w:rsidP="00ED0C21">
            <w:pPr>
              <w:spacing w:line="276" w:lineRule="auto"/>
              <w:rPr>
                <w:sz w:val="20"/>
                <w:szCs w:val="20"/>
              </w:rPr>
            </w:pPr>
            <w:r w:rsidRPr="00C86AF0">
              <w:rPr>
                <w:sz w:val="20"/>
                <w:szCs w:val="20"/>
              </w:rPr>
              <w:t>  КС МЕР</w:t>
            </w:r>
            <w:r w:rsidR="002839D9" w:rsidRPr="00C86AF0">
              <w:rPr>
                <w:sz w:val="20"/>
                <w:szCs w:val="20"/>
              </w:rPr>
              <w:t xml:space="preserve"> ЦНС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7BE6067"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7F27BC3" w14:textId="0858F0E4" w:rsidR="00082883" w:rsidRPr="00ED0C21" w:rsidRDefault="00082883" w:rsidP="00ED0C21">
            <w:pPr>
              <w:spacing w:line="276" w:lineRule="auto"/>
              <w:rPr>
                <w:sz w:val="20"/>
                <w:szCs w:val="20"/>
              </w:rPr>
            </w:pPr>
          </w:p>
        </w:tc>
      </w:tr>
      <w:tr w:rsidR="002839D9" w:rsidRPr="00ED0C21" w14:paraId="2239AE51"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71FB449" w14:textId="2F1CA9A6" w:rsidR="002839D9" w:rsidRPr="00C86AF0" w:rsidRDefault="002839D9" w:rsidP="00D53023">
            <w:pPr>
              <w:spacing w:line="276" w:lineRule="auto"/>
              <w:rPr>
                <w:sz w:val="20"/>
                <w:szCs w:val="20"/>
              </w:rPr>
            </w:pPr>
            <w:r w:rsidRPr="00C86AF0">
              <w:rPr>
                <w:sz w:val="20"/>
                <w:szCs w:val="20"/>
              </w:rPr>
              <w:t xml:space="preserve">  КС МЕР ОДА</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654163C" w14:textId="77777777" w:rsidR="002839D9" w:rsidRPr="00ED0C21" w:rsidRDefault="002839D9"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E5BABC" w14:textId="77777777" w:rsidR="002839D9" w:rsidRPr="00ED0C21" w:rsidRDefault="002839D9" w:rsidP="00ED0C21">
            <w:pPr>
              <w:spacing w:line="276" w:lineRule="auto"/>
              <w:rPr>
                <w:sz w:val="20"/>
                <w:szCs w:val="20"/>
              </w:rPr>
            </w:pPr>
          </w:p>
        </w:tc>
      </w:tr>
      <w:tr w:rsidR="002839D9" w:rsidRPr="00ED0C21" w14:paraId="3621D7BF"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41D35192" w14:textId="1A22C84D" w:rsidR="002839D9" w:rsidRPr="00C86AF0" w:rsidRDefault="002839D9" w:rsidP="00D53023">
            <w:pPr>
              <w:spacing w:line="276" w:lineRule="auto"/>
              <w:rPr>
                <w:sz w:val="20"/>
                <w:szCs w:val="20"/>
              </w:rPr>
            </w:pPr>
            <w:r w:rsidRPr="00C86AF0">
              <w:rPr>
                <w:sz w:val="20"/>
                <w:szCs w:val="20"/>
              </w:rPr>
              <w:t xml:space="preserve">  КС МЕР кардио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2ED3570" w14:textId="77777777" w:rsidR="002839D9" w:rsidRPr="00ED0C21" w:rsidRDefault="002839D9"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4127FD01" w14:textId="77777777" w:rsidR="002839D9" w:rsidRPr="00ED0C21" w:rsidRDefault="002839D9" w:rsidP="00ED0C21">
            <w:pPr>
              <w:spacing w:line="276" w:lineRule="auto"/>
              <w:rPr>
                <w:sz w:val="20"/>
                <w:szCs w:val="20"/>
              </w:rPr>
            </w:pPr>
          </w:p>
        </w:tc>
      </w:tr>
      <w:tr w:rsidR="002839D9" w:rsidRPr="00ED0C21" w14:paraId="7A69FDC5"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5A62F2" w14:textId="28886E77" w:rsidR="002839D9" w:rsidRPr="00C86AF0" w:rsidRDefault="002839D9" w:rsidP="00D53023">
            <w:pPr>
              <w:spacing w:line="276" w:lineRule="auto"/>
              <w:rPr>
                <w:sz w:val="20"/>
                <w:szCs w:val="20"/>
              </w:rPr>
            </w:pPr>
            <w:r w:rsidRPr="00C86AF0">
              <w:rPr>
                <w:sz w:val="20"/>
                <w:szCs w:val="20"/>
              </w:rPr>
              <w:t xml:space="preserve">  КС МЕР прочее</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A92BDAD" w14:textId="77777777" w:rsidR="002839D9" w:rsidRPr="00ED0C21" w:rsidRDefault="002839D9"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A834E91" w14:textId="77777777" w:rsidR="002839D9" w:rsidRPr="00ED0C21" w:rsidRDefault="002839D9" w:rsidP="00ED0C21">
            <w:pPr>
              <w:spacing w:line="276" w:lineRule="auto"/>
              <w:rPr>
                <w:sz w:val="20"/>
                <w:szCs w:val="20"/>
              </w:rPr>
            </w:pPr>
          </w:p>
        </w:tc>
      </w:tr>
      <w:tr w:rsidR="002839D9" w:rsidRPr="00ED0C21" w14:paraId="1DDC7F3D"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78A2C2E" w14:textId="4E09EF76" w:rsidR="002839D9" w:rsidRPr="00C86AF0" w:rsidRDefault="002839D9" w:rsidP="00D53023">
            <w:pPr>
              <w:spacing w:line="276" w:lineRule="auto"/>
              <w:rPr>
                <w:sz w:val="20"/>
                <w:szCs w:val="20"/>
              </w:rPr>
            </w:pPr>
            <w:r w:rsidRPr="00C86AF0">
              <w:rPr>
                <w:sz w:val="20"/>
                <w:szCs w:val="20"/>
              </w:rPr>
              <w:t xml:space="preserve">  КС МЕР дети</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CDBB86" w14:textId="77777777" w:rsidR="002839D9" w:rsidRPr="00ED0C21" w:rsidRDefault="002839D9"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19FE336" w14:textId="77777777" w:rsidR="002839D9" w:rsidRPr="00ED0C21" w:rsidRDefault="002839D9" w:rsidP="00ED0C21">
            <w:pPr>
              <w:spacing w:line="276" w:lineRule="auto"/>
              <w:rPr>
                <w:sz w:val="20"/>
                <w:szCs w:val="20"/>
              </w:rPr>
            </w:pPr>
          </w:p>
        </w:tc>
      </w:tr>
      <w:tr w:rsidR="004C70DD" w:rsidRPr="00ED0C21" w14:paraId="76AA76AB" w14:textId="77777777" w:rsidTr="00AD032A">
        <w:trPr>
          <w:trHeight w:val="192"/>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26C7602" w14:textId="3D27EFE1" w:rsidR="004C70DD" w:rsidRPr="00C86AF0" w:rsidRDefault="004C70DD" w:rsidP="00ED0C21">
            <w:pPr>
              <w:spacing w:line="276" w:lineRule="auto"/>
              <w:rPr>
                <w:sz w:val="20"/>
                <w:szCs w:val="20"/>
                <w:lang w:val="en-US"/>
              </w:rPr>
            </w:pPr>
            <w:r w:rsidRPr="00C86AF0">
              <w:rPr>
                <w:sz w:val="20"/>
                <w:szCs w:val="20"/>
                <w:lang w:val="en-US"/>
              </w:rPr>
              <w:t xml:space="preserve">  </w:t>
            </w:r>
            <w:r w:rsidRPr="00C86AF0">
              <w:rPr>
                <w:sz w:val="20"/>
                <w:szCs w:val="20"/>
              </w:rPr>
              <w:t xml:space="preserve">КС </w:t>
            </w:r>
            <w:r w:rsidRPr="00C86AF0">
              <w:rPr>
                <w:sz w:val="20"/>
                <w:szCs w:val="20"/>
                <w:lang w:val="en-US"/>
              </w:rPr>
              <w:t>COV</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75F824DB" w14:textId="77777777" w:rsidR="004C70DD" w:rsidRPr="00ED0C21" w:rsidRDefault="004C70DD"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4BAAE89C" w14:textId="77777777" w:rsidR="004C70DD" w:rsidRPr="00ED0C21" w:rsidRDefault="004C70DD" w:rsidP="00ED0C21">
            <w:pPr>
              <w:spacing w:line="276" w:lineRule="auto"/>
              <w:rPr>
                <w:sz w:val="20"/>
                <w:szCs w:val="20"/>
              </w:rPr>
            </w:pPr>
          </w:p>
        </w:tc>
      </w:tr>
      <w:tr w:rsidR="00082883" w:rsidRPr="00ED0C21" w14:paraId="13A93C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8F3FAB7" w14:textId="70820B94" w:rsidR="00082883" w:rsidRPr="00ED0C21" w:rsidRDefault="00082883"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D5A34D4" w14:textId="77777777" w:rsidR="00082883" w:rsidRPr="00ED0C21" w:rsidRDefault="00082883" w:rsidP="00ED0C21">
            <w:pPr>
              <w:spacing w:line="276" w:lineRule="auto"/>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094B323" w14:textId="430A9B48" w:rsidR="00082883" w:rsidRPr="00ED0C21" w:rsidRDefault="00082883" w:rsidP="00ED0C21">
            <w:pPr>
              <w:spacing w:line="276" w:lineRule="auto"/>
              <w:rPr>
                <w:b/>
                <w:sz w:val="20"/>
                <w:szCs w:val="20"/>
              </w:rPr>
            </w:pPr>
          </w:p>
        </w:tc>
      </w:tr>
      <w:tr w:rsidR="00791DC4" w:rsidRPr="00ED0C21" w14:paraId="2BB431A9" w14:textId="77777777" w:rsidTr="00C97561">
        <w:trPr>
          <w:trHeight w:val="132"/>
        </w:trPr>
        <w:tc>
          <w:tcPr>
            <w:tcW w:w="9747" w:type="dxa"/>
            <w:gridSpan w:val="14"/>
            <w:tcBorders>
              <w:top w:val="single" w:sz="4" w:space="0" w:color="auto"/>
              <w:left w:val="nil"/>
              <w:bottom w:val="nil"/>
              <w:right w:val="nil"/>
            </w:tcBorders>
            <w:noWrap/>
            <w:vAlign w:val="bottom"/>
          </w:tcPr>
          <w:p w14:paraId="6BE783B2" w14:textId="77777777" w:rsidR="00791DC4" w:rsidRPr="00ED0C21" w:rsidRDefault="00791DC4" w:rsidP="00ED0C21">
            <w:pPr>
              <w:spacing w:line="276" w:lineRule="auto"/>
              <w:rPr>
                <w:sz w:val="20"/>
                <w:szCs w:val="20"/>
              </w:rPr>
            </w:pPr>
          </w:p>
        </w:tc>
      </w:tr>
      <w:tr w:rsidR="00791DC4" w:rsidRPr="00ED0C21" w14:paraId="5CD2F4A1" w14:textId="77777777" w:rsidTr="00C97561">
        <w:trPr>
          <w:trHeight w:val="197"/>
        </w:trPr>
        <w:tc>
          <w:tcPr>
            <w:tcW w:w="9747" w:type="dxa"/>
            <w:gridSpan w:val="14"/>
            <w:tcBorders>
              <w:top w:val="nil"/>
              <w:left w:val="nil"/>
              <w:bottom w:val="nil"/>
              <w:right w:val="nil"/>
            </w:tcBorders>
            <w:noWrap/>
            <w:vAlign w:val="bottom"/>
          </w:tcPr>
          <w:p w14:paraId="6EB97BE5" w14:textId="05A3A906" w:rsidR="00791DC4" w:rsidRPr="00ED0C21" w:rsidRDefault="00791DC4" w:rsidP="00ED0C21">
            <w:pPr>
              <w:spacing w:line="276" w:lineRule="auto"/>
              <w:jc w:val="center"/>
              <w:rPr>
                <w:b/>
                <w:bCs/>
                <w:sz w:val="20"/>
                <w:szCs w:val="20"/>
              </w:rPr>
            </w:pPr>
            <w:r w:rsidRPr="00ED0C21">
              <w:rPr>
                <w:b/>
                <w:bCs/>
                <w:sz w:val="20"/>
                <w:szCs w:val="20"/>
              </w:rPr>
              <w:t xml:space="preserve">Дневной стационар </w:t>
            </w:r>
          </w:p>
        </w:tc>
      </w:tr>
      <w:tr w:rsidR="00791DC4" w:rsidRPr="00ED0C21" w14:paraId="71C36FF7" w14:textId="77777777" w:rsidTr="00C97561">
        <w:trPr>
          <w:trHeight w:val="243"/>
        </w:trPr>
        <w:tc>
          <w:tcPr>
            <w:tcW w:w="9747" w:type="dxa"/>
            <w:gridSpan w:val="14"/>
            <w:tcBorders>
              <w:top w:val="nil"/>
              <w:left w:val="nil"/>
              <w:bottom w:val="single" w:sz="4" w:space="0" w:color="auto"/>
              <w:right w:val="nil"/>
            </w:tcBorders>
            <w:noWrap/>
            <w:vAlign w:val="bottom"/>
          </w:tcPr>
          <w:p w14:paraId="7D77A35F" w14:textId="77777777" w:rsidR="00791DC4" w:rsidRPr="00ED0C21" w:rsidRDefault="00791DC4" w:rsidP="00ED0C21">
            <w:pPr>
              <w:spacing w:line="276" w:lineRule="auto"/>
              <w:rPr>
                <w:sz w:val="20"/>
                <w:szCs w:val="20"/>
              </w:rPr>
            </w:pPr>
          </w:p>
        </w:tc>
      </w:tr>
      <w:tr w:rsidR="00082883" w:rsidRPr="00ED0C21" w14:paraId="0C22583F" w14:textId="77777777" w:rsidTr="00C97561">
        <w:trPr>
          <w:trHeight w:val="238"/>
        </w:trPr>
        <w:tc>
          <w:tcPr>
            <w:tcW w:w="5812" w:type="dxa"/>
            <w:gridSpan w:val="8"/>
            <w:vMerge w:val="restart"/>
            <w:tcBorders>
              <w:top w:val="single" w:sz="4" w:space="0" w:color="auto"/>
              <w:left w:val="single" w:sz="4" w:space="0" w:color="auto"/>
              <w:right w:val="single" w:sz="4" w:space="0" w:color="auto"/>
            </w:tcBorders>
            <w:noWrap/>
            <w:vAlign w:val="center"/>
          </w:tcPr>
          <w:p w14:paraId="2BBF6723" w14:textId="44144814" w:rsidR="00082883" w:rsidRPr="00ED0C21" w:rsidRDefault="00082883" w:rsidP="00ED0C21">
            <w:pPr>
              <w:spacing w:line="276" w:lineRule="auto"/>
              <w:jc w:val="center"/>
              <w:rPr>
                <w:sz w:val="20"/>
                <w:szCs w:val="20"/>
              </w:rPr>
            </w:pPr>
            <w:r w:rsidRPr="00ED0C21">
              <w:rPr>
                <w:sz w:val="20"/>
                <w:szCs w:val="20"/>
              </w:rPr>
              <w:t>Вид помощи</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298D4A4" w14:textId="756E03A3" w:rsidR="00082883" w:rsidRPr="00ED0C21" w:rsidRDefault="00082883" w:rsidP="00ED0C21">
            <w:pPr>
              <w:spacing w:line="276" w:lineRule="auto"/>
              <w:jc w:val="center"/>
              <w:rPr>
                <w:sz w:val="20"/>
                <w:szCs w:val="20"/>
              </w:rPr>
            </w:pPr>
            <w:r w:rsidRPr="00ED0C21">
              <w:rPr>
                <w:sz w:val="20"/>
                <w:szCs w:val="20"/>
              </w:rPr>
              <w:t>Предъявлено к оплате</w:t>
            </w:r>
          </w:p>
        </w:tc>
      </w:tr>
      <w:tr w:rsidR="00082883" w:rsidRPr="00ED0C21" w14:paraId="14C51A9C" w14:textId="77777777" w:rsidTr="00C97561">
        <w:trPr>
          <w:trHeight w:val="238"/>
        </w:trPr>
        <w:tc>
          <w:tcPr>
            <w:tcW w:w="5812" w:type="dxa"/>
            <w:gridSpan w:val="8"/>
            <w:vMerge/>
            <w:tcBorders>
              <w:left w:val="single" w:sz="4" w:space="0" w:color="auto"/>
              <w:bottom w:val="single" w:sz="4" w:space="0" w:color="auto"/>
              <w:right w:val="single" w:sz="4" w:space="0" w:color="auto"/>
            </w:tcBorders>
            <w:noWrap/>
            <w:vAlign w:val="bottom"/>
          </w:tcPr>
          <w:p w14:paraId="43DB4BDE" w14:textId="77777777" w:rsidR="00082883" w:rsidRPr="00ED0C21" w:rsidRDefault="00082883"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742E62C" w14:textId="446E0B9F" w:rsidR="00082883" w:rsidRPr="00ED0C21" w:rsidRDefault="00082883" w:rsidP="00ED0C21">
            <w:pPr>
              <w:spacing w:line="276" w:lineRule="auto"/>
              <w:jc w:val="center"/>
              <w:rPr>
                <w:sz w:val="20"/>
                <w:szCs w:val="20"/>
              </w:rPr>
            </w:pPr>
            <w:r w:rsidRPr="00ED0C21">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25C361" w14:textId="03C70CAA" w:rsidR="00082883" w:rsidRPr="00ED0C21" w:rsidRDefault="00082883" w:rsidP="00ED0C21">
            <w:pPr>
              <w:spacing w:line="276" w:lineRule="auto"/>
              <w:jc w:val="center"/>
              <w:rPr>
                <w:sz w:val="20"/>
                <w:szCs w:val="20"/>
              </w:rPr>
            </w:pPr>
            <w:r w:rsidRPr="00ED0C21">
              <w:rPr>
                <w:sz w:val="20"/>
                <w:szCs w:val="20"/>
              </w:rPr>
              <w:t>Сумма</w:t>
            </w:r>
          </w:p>
        </w:tc>
      </w:tr>
      <w:tr w:rsidR="00082883" w:rsidRPr="00ED0C21" w14:paraId="0DF6308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2F0843F" w14:textId="0A5A7C31" w:rsidR="00082883" w:rsidRPr="00ED0C21" w:rsidRDefault="00082883" w:rsidP="00ED0C21">
            <w:pPr>
              <w:spacing w:line="276" w:lineRule="auto"/>
              <w:rPr>
                <w:sz w:val="20"/>
                <w:szCs w:val="20"/>
              </w:rPr>
            </w:pPr>
            <w:r w:rsidRPr="00ED0C21">
              <w:rPr>
                <w:sz w:val="20"/>
                <w:szCs w:val="20"/>
              </w:rPr>
              <w:t xml:space="preserve">  ДС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665097F"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89A9941" w14:textId="610EE192" w:rsidR="00082883" w:rsidRPr="00ED0C21" w:rsidRDefault="00082883" w:rsidP="00ED0C21">
            <w:pPr>
              <w:spacing w:line="276" w:lineRule="auto"/>
              <w:rPr>
                <w:sz w:val="20"/>
                <w:szCs w:val="20"/>
              </w:rPr>
            </w:pPr>
          </w:p>
        </w:tc>
      </w:tr>
      <w:tr w:rsidR="00082883" w:rsidRPr="00ED0C21" w14:paraId="7BC48C72"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66F085D" w14:textId="4C5B285C" w:rsidR="00082883" w:rsidRPr="00ED0C21" w:rsidRDefault="00082883" w:rsidP="00ED0C21">
            <w:pPr>
              <w:spacing w:line="276" w:lineRule="auto"/>
              <w:rPr>
                <w:sz w:val="20"/>
                <w:szCs w:val="20"/>
              </w:rPr>
            </w:pPr>
            <w:r w:rsidRPr="00ED0C21">
              <w:rPr>
                <w:sz w:val="20"/>
                <w:szCs w:val="20"/>
              </w:rPr>
              <w:t xml:space="preserve">  ДС МЕР</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80DE3DE"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CB16034" w14:textId="77777777" w:rsidR="00082883" w:rsidRPr="00ED0C21" w:rsidRDefault="00082883" w:rsidP="00ED0C21">
            <w:pPr>
              <w:spacing w:line="276" w:lineRule="auto"/>
              <w:rPr>
                <w:sz w:val="20"/>
                <w:szCs w:val="20"/>
              </w:rPr>
            </w:pPr>
          </w:p>
        </w:tc>
      </w:tr>
      <w:tr w:rsidR="002C536F" w:rsidRPr="00ED0C21" w14:paraId="4A0A4404"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96CB5ED" w14:textId="5C424C96" w:rsidR="002C536F" w:rsidRPr="00C86AF0" w:rsidRDefault="002C536F" w:rsidP="00D53023">
            <w:pPr>
              <w:spacing w:line="276" w:lineRule="auto"/>
              <w:rPr>
                <w:sz w:val="20"/>
                <w:szCs w:val="20"/>
              </w:rPr>
            </w:pPr>
            <w:r w:rsidRPr="00C86AF0">
              <w:rPr>
                <w:sz w:val="20"/>
                <w:szCs w:val="20"/>
              </w:rPr>
              <w:t>  ДС МЕР ЦНС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7A8C10D9" w14:textId="77777777" w:rsidR="002C536F" w:rsidRPr="00ED0C21" w:rsidRDefault="002C536F" w:rsidP="002C536F">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A6F472C" w14:textId="77777777" w:rsidR="002C536F" w:rsidRPr="00ED0C21" w:rsidRDefault="002C536F" w:rsidP="002C536F">
            <w:pPr>
              <w:spacing w:line="276" w:lineRule="auto"/>
              <w:rPr>
                <w:sz w:val="20"/>
                <w:szCs w:val="20"/>
              </w:rPr>
            </w:pPr>
          </w:p>
        </w:tc>
      </w:tr>
      <w:tr w:rsidR="002C536F" w:rsidRPr="00ED0C21" w14:paraId="458B188B"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BC1B79C" w14:textId="3CD8E8D8" w:rsidR="002C536F" w:rsidRPr="00C86AF0" w:rsidRDefault="002C536F" w:rsidP="00D53023">
            <w:pPr>
              <w:spacing w:line="276" w:lineRule="auto"/>
              <w:rPr>
                <w:sz w:val="20"/>
                <w:szCs w:val="20"/>
              </w:rPr>
            </w:pPr>
            <w:r w:rsidRPr="00C86AF0">
              <w:rPr>
                <w:sz w:val="20"/>
                <w:szCs w:val="20"/>
              </w:rPr>
              <w:t xml:space="preserve">  ДС МЕР ОДА</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41AD9C7D" w14:textId="77777777" w:rsidR="002C536F" w:rsidRPr="00ED0C21" w:rsidRDefault="002C536F" w:rsidP="002C536F">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C593676" w14:textId="77777777" w:rsidR="002C536F" w:rsidRPr="00ED0C21" w:rsidRDefault="002C536F" w:rsidP="002C536F">
            <w:pPr>
              <w:spacing w:line="276" w:lineRule="auto"/>
              <w:rPr>
                <w:sz w:val="20"/>
                <w:szCs w:val="20"/>
              </w:rPr>
            </w:pPr>
          </w:p>
        </w:tc>
      </w:tr>
      <w:tr w:rsidR="002C536F" w:rsidRPr="00ED0C21" w14:paraId="55E4D6F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557D2F0" w14:textId="62D76E68" w:rsidR="002C536F" w:rsidRPr="00C86AF0" w:rsidRDefault="002C536F" w:rsidP="00D53023">
            <w:pPr>
              <w:spacing w:line="276" w:lineRule="auto"/>
              <w:rPr>
                <w:sz w:val="20"/>
                <w:szCs w:val="20"/>
              </w:rPr>
            </w:pPr>
            <w:r w:rsidRPr="00C86AF0">
              <w:rPr>
                <w:sz w:val="20"/>
                <w:szCs w:val="20"/>
              </w:rPr>
              <w:t xml:space="preserve">  ДС МЕР кардио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543E7EE" w14:textId="77777777" w:rsidR="002C536F" w:rsidRPr="00ED0C21" w:rsidRDefault="002C536F" w:rsidP="002C536F">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925456A" w14:textId="77777777" w:rsidR="002C536F" w:rsidRPr="00ED0C21" w:rsidRDefault="002C536F" w:rsidP="002C536F">
            <w:pPr>
              <w:spacing w:line="276" w:lineRule="auto"/>
              <w:rPr>
                <w:sz w:val="20"/>
                <w:szCs w:val="20"/>
              </w:rPr>
            </w:pPr>
          </w:p>
        </w:tc>
      </w:tr>
      <w:tr w:rsidR="002C536F" w:rsidRPr="00ED0C21" w14:paraId="2D47D0F7"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3DC52FA2" w14:textId="3A742234" w:rsidR="002C536F" w:rsidRPr="00C86AF0" w:rsidRDefault="002C536F" w:rsidP="00D53023">
            <w:pPr>
              <w:spacing w:line="276" w:lineRule="auto"/>
              <w:rPr>
                <w:sz w:val="20"/>
                <w:szCs w:val="20"/>
              </w:rPr>
            </w:pPr>
            <w:r w:rsidRPr="00C86AF0">
              <w:rPr>
                <w:sz w:val="20"/>
                <w:szCs w:val="20"/>
              </w:rPr>
              <w:t xml:space="preserve">  ДС МЕР прочее</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50C14200" w14:textId="77777777" w:rsidR="002C536F" w:rsidRPr="00ED0C21" w:rsidRDefault="002C536F" w:rsidP="002C536F">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210DE646" w14:textId="77777777" w:rsidR="002C536F" w:rsidRPr="00ED0C21" w:rsidRDefault="002C536F" w:rsidP="002C536F">
            <w:pPr>
              <w:spacing w:line="276" w:lineRule="auto"/>
              <w:rPr>
                <w:sz w:val="20"/>
                <w:szCs w:val="20"/>
              </w:rPr>
            </w:pPr>
          </w:p>
        </w:tc>
      </w:tr>
      <w:tr w:rsidR="00AD1C1C" w:rsidRPr="00ED0C21" w14:paraId="53E30891"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B46FB7" w14:textId="3A569DEC" w:rsidR="00AD1C1C" w:rsidRPr="00ED0C21" w:rsidRDefault="00AD1C1C" w:rsidP="00ED0C21">
            <w:pPr>
              <w:spacing w:line="276" w:lineRule="auto"/>
              <w:rPr>
                <w:sz w:val="20"/>
                <w:szCs w:val="20"/>
              </w:rPr>
            </w:pPr>
            <w:r w:rsidRPr="00ED0C21">
              <w:rPr>
                <w:sz w:val="20"/>
                <w:szCs w:val="20"/>
              </w:rPr>
              <w:t xml:space="preserve">  ДС ЗПТ</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92E93A0" w14:textId="77777777" w:rsidR="00AD1C1C" w:rsidRPr="00ED0C21" w:rsidRDefault="00AD1C1C"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AE23A49" w14:textId="77777777" w:rsidR="00AD1C1C" w:rsidRPr="00ED0C21" w:rsidRDefault="00AD1C1C" w:rsidP="00ED0C21">
            <w:pPr>
              <w:spacing w:line="276" w:lineRule="auto"/>
              <w:rPr>
                <w:sz w:val="20"/>
                <w:szCs w:val="20"/>
              </w:rPr>
            </w:pPr>
          </w:p>
        </w:tc>
      </w:tr>
      <w:tr w:rsidR="00AD1C1C" w:rsidRPr="00ED0C21" w14:paraId="7DDBEB9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2223FE3" w14:textId="65FE0BBD" w:rsidR="00AD1C1C" w:rsidRPr="00ED0C21" w:rsidRDefault="00AD1C1C" w:rsidP="00ED0C21">
            <w:pPr>
              <w:spacing w:line="276" w:lineRule="auto"/>
              <w:rPr>
                <w:sz w:val="20"/>
                <w:szCs w:val="20"/>
              </w:rPr>
            </w:pPr>
            <w:r w:rsidRPr="00ED0C21">
              <w:rPr>
                <w:sz w:val="20"/>
                <w:szCs w:val="20"/>
              </w:rPr>
              <w:t xml:space="preserve">  ДС ЭКО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6F99BFE" w14:textId="77777777" w:rsidR="00AD1C1C" w:rsidRPr="00ED0C21" w:rsidRDefault="00AD1C1C"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0E21F6B" w14:textId="77777777" w:rsidR="00AD1C1C" w:rsidRPr="00ED0C21" w:rsidRDefault="00AD1C1C" w:rsidP="00ED0C21">
            <w:pPr>
              <w:spacing w:line="276" w:lineRule="auto"/>
              <w:rPr>
                <w:sz w:val="20"/>
                <w:szCs w:val="20"/>
              </w:rPr>
            </w:pPr>
          </w:p>
        </w:tc>
      </w:tr>
      <w:tr w:rsidR="00082883" w:rsidRPr="00ED0C21" w14:paraId="3C556E0C"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F4B2975" w14:textId="56919484" w:rsidR="00082883" w:rsidRPr="00ED0C21" w:rsidRDefault="00082883"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92AF3EE" w14:textId="77777777" w:rsidR="00082883" w:rsidRPr="00ED0C21" w:rsidRDefault="00082883" w:rsidP="00ED0C21">
            <w:pPr>
              <w:spacing w:line="276" w:lineRule="auto"/>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8AF68D4" w14:textId="1A2818C6" w:rsidR="00082883" w:rsidRPr="00ED0C21" w:rsidRDefault="00082883" w:rsidP="00ED0C21">
            <w:pPr>
              <w:spacing w:line="276" w:lineRule="auto"/>
              <w:rPr>
                <w:b/>
                <w:sz w:val="20"/>
                <w:szCs w:val="20"/>
              </w:rPr>
            </w:pPr>
          </w:p>
        </w:tc>
      </w:tr>
      <w:tr w:rsidR="00791DC4" w:rsidRPr="00ED0C21" w14:paraId="01096A41" w14:textId="77777777" w:rsidTr="00C97561">
        <w:trPr>
          <w:trHeight w:val="229"/>
        </w:trPr>
        <w:tc>
          <w:tcPr>
            <w:tcW w:w="9747" w:type="dxa"/>
            <w:gridSpan w:val="14"/>
            <w:tcBorders>
              <w:top w:val="single" w:sz="4" w:space="0" w:color="auto"/>
              <w:left w:val="nil"/>
              <w:bottom w:val="nil"/>
              <w:right w:val="nil"/>
            </w:tcBorders>
            <w:noWrap/>
            <w:vAlign w:val="bottom"/>
          </w:tcPr>
          <w:p w14:paraId="0410513E" w14:textId="77777777" w:rsidR="00791DC4" w:rsidRPr="00ED0C21" w:rsidRDefault="00791DC4" w:rsidP="00ED0C21">
            <w:pPr>
              <w:spacing w:line="276" w:lineRule="auto"/>
              <w:rPr>
                <w:sz w:val="20"/>
                <w:szCs w:val="20"/>
              </w:rPr>
            </w:pPr>
          </w:p>
        </w:tc>
      </w:tr>
      <w:tr w:rsidR="00791DC4" w:rsidRPr="00ED0C21" w14:paraId="46F93C09" w14:textId="77777777" w:rsidTr="00C97561">
        <w:trPr>
          <w:trHeight w:val="286"/>
        </w:trPr>
        <w:tc>
          <w:tcPr>
            <w:tcW w:w="9747" w:type="dxa"/>
            <w:gridSpan w:val="14"/>
            <w:tcBorders>
              <w:top w:val="nil"/>
              <w:left w:val="nil"/>
              <w:bottom w:val="nil"/>
              <w:right w:val="nil"/>
            </w:tcBorders>
            <w:noWrap/>
            <w:vAlign w:val="bottom"/>
          </w:tcPr>
          <w:p w14:paraId="20786CF8" w14:textId="77777777" w:rsidR="00791DC4" w:rsidRPr="00ED0C21" w:rsidRDefault="00791DC4" w:rsidP="00ED0C21">
            <w:pPr>
              <w:spacing w:line="276" w:lineRule="auto"/>
              <w:jc w:val="center"/>
              <w:rPr>
                <w:b/>
                <w:bCs/>
                <w:sz w:val="20"/>
                <w:szCs w:val="20"/>
              </w:rPr>
            </w:pPr>
            <w:r w:rsidRPr="00ED0C21">
              <w:rPr>
                <w:b/>
                <w:bCs/>
                <w:sz w:val="20"/>
                <w:szCs w:val="20"/>
              </w:rPr>
              <w:t>Амбулаторная помощь</w:t>
            </w:r>
          </w:p>
        </w:tc>
      </w:tr>
      <w:tr w:rsidR="00791DC4" w:rsidRPr="00ED0C21" w14:paraId="16F5F440" w14:textId="77777777" w:rsidTr="00C97561">
        <w:trPr>
          <w:trHeight w:val="132"/>
        </w:trPr>
        <w:tc>
          <w:tcPr>
            <w:tcW w:w="9747" w:type="dxa"/>
            <w:gridSpan w:val="14"/>
            <w:tcBorders>
              <w:top w:val="nil"/>
              <w:left w:val="nil"/>
              <w:bottom w:val="single" w:sz="4" w:space="0" w:color="auto"/>
              <w:right w:val="nil"/>
            </w:tcBorders>
            <w:noWrap/>
            <w:vAlign w:val="bottom"/>
          </w:tcPr>
          <w:p w14:paraId="166E0D03" w14:textId="77777777" w:rsidR="00791DC4" w:rsidRPr="00ED0C21" w:rsidRDefault="00791DC4" w:rsidP="00ED0C21">
            <w:pPr>
              <w:spacing w:line="276" w:lineRule="auto"/>
              <w:rPr>
                <w:sz w:val="20"/>
                <w:szCs w:val="20"/>
              </w:rPr>
            </w:pPr>
          </w:p>
        </w:tc>
      </w:tr>
      <w:tr w:rsidR="00082883" w:rsidRPr="00ED0C21" w14:paraId="440E3CCA" w14:textId="77777777" w:rsidTr="00C97561">
        <w:trPr>
          <w:trHeight w:val="93"/>
        </w:trPr>
        <w:tc>
          <w:tcPr>
            <w:tcW w:w="5812" w:type="dxa"/>
            <w:gridSpan w:val="8"/>
            <w:vMerge w:val="restart"/>
            <w:tcBorders>
              <w:top w:val="single" w:sz="4" w:space="0" w:color="auto"/>
              <w:left w:val="single" w:sz="4" w:space="0" w:color="auto"/>
              <w:right w:val="single" w:sz="4" w:space="0" w:color="auto"/>
            </w:tcBorders>
            <w:vAlign w:val="center"/>
          </w:tcPr>
          <w:p w14:paraId="74A7EBA7" w14:textId="77777777" w:rsidR="00082883" w:rsidRPr="00ED0C21" w:rsidRDefault="00082883" w:rsidP="00ED0C21">
            <w:pPr>
              <w:spacing w:line="276" w:lineRule="auto"/>
              <w:jc w:val="center"/>
              <w:rPr>
                <w:sz w:val="20"/>
                <w:szCs w:val="20"/>
              </w:rPr>
            </w:pPr>
            <w:r w:rsidRPr="00ED0C21">
              <w:rPr>
                <w:sz w:val="20"/>
                <w:szCs w:val="20"/>
              </w:rPr>
              <w:t>Вид помощи</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7E6D5978" w14:textId="491CDEB3" w:rsidR="00082883" w:rsidRPr="00ED0C21" w:rsidRDefault="00082883" w:rsidP="00ED0C21">
            <w:pPr>
              <w:spacing w:line="276" w:lineRule="auto"/>
              <w:jc w:val="center"/>
              <w:rPr>
                <w:sz w:val="20"/>
                <w:szCs w:val="20"/>
              </w:rPr>
            </w:pPr>
            <w:r w:rsidRPr="00ED0C21">
              <w:rPr>
                <w:sz w:val="20"/>
                <w:szCs w:val="20"/>
              </w:rPr>
              <w:t>Предъявлено к оплате</w:t>
            </w:r>
          </w:p>
        </w:tc>
      </w:tr>
      <w:tr w:rsidR="00082883" w:rsidRPr="00ED0C21" w14:paraId="2AFF16F2" w14:textId="77777777" w:rsidTr="00C97561">
        <w:trPr>
          <w:trHeight w:val="255"/>
        </w:trPr>
        <w:tc>
          <w:tcPr>
            <w:tcW w:w="5812" w:type="dxa"/>
            <w:gridSpan w:val="8"/>
            <w:vMerge/>
            <w:tcBorders>
              <w:left w:val="single" w:sz="4" w:space="0" w:color="auto"/>
              <w:bottom w:val="single" w:sz="4" w:space="0" w:color="auto"/>
              <w:right w:val="single" w:sz="4" w:space="0" w:color="auto"/>
            </w:tcBorders>
          </w:tcPr>
          <w:p w14:paraId="4880B5A3" w14:textId="77777777" w:rsidR="00082883" w:rsidRPr="00ED0C21" w:rsidRDefault="00082883"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F56E14C" w14:textId="42E5E150" w:rsidR="00082883" w:rsidRPr="00ED0C21" w:rsidRDefault="00082883" w:rsidP="00ED0C21">
            <w:pPr>
              <w:spacing w:line="276" w:lineRule="auto"/>
              <w:jc w:val="center"/>
              <w:rPr>
                <w:sz w:val="20"/>
                <w:szCs w:val="20"/>
              </w:rPr>
            </w:pPr>
            <w:r w:rsidRPr="00ED0C21">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D199F40" w14:textId="10F1FB7A" w:rsidR="00082883" w:rsidRPr="00ED0C21" w:rsidRDefault="00082883" w:rsidP="00ED0C21">
            <w:pPr>
              <w:spacing w:line="276" w:lineRule="auto"/>
              <w:jc w:val="center"/>
              <w:rPr>
                <w:sz w:val="20"/>
                <w:szCs w:val="20"/>
              </w:rPr>
            </w:pPr>
            <w:r w:rsidRPr="00ED0C21">
              <w:rPr>
                <w:sz w:val="20"/>
                <w:szCs w:val="20"/>
              </w:rPr>
              <w:t>Сумма</w:t>
            </w:r>
          </w:p>
        </w:tc>
      </w:tr>
      <w:tr w:rsidR="00082883" w:rsidRPr="00ED0C21" w14:paraId="284B79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13EF64F" w14:textId="77777777" w:rsidR="00082883" w:rsidRPr="00ED0C21" w:rsidRDefault="00082883" w:rsidP="00ED0C21">
            <w:pPr>
              <w:spacing w:line="276" w:lineRule="auto"/>
              <w:rPr>
                <w:sz w:val="20"/>
                <w:szCs w:val="20"/>
              </w:rPr>
            </w:pPr>
            <w:r w:rsidRPr="00ED0C21">
              <w:rPr>
                <w:sz w:val="20"/>
                <w:szCs w:val="20"/>
              </w:rPr>
              <w:t> АПП обращения</w:t>
            </w:r>
          </w:p>
        </w:tc>
        <w:tc>
          <w:tcPr>
            <w:tcW w:w="1985" w:type="dxa"/>
            <w:gridSpan w:val="4"/>
            <w:tcBorders>
              <w:top w:val="single" w:sz="4" w:space="0" w:color="auto"/>
              <w:left w:val="single" w:sz="4" w:space="0" w:color="auto"/>
              <w:bottom w:val="single" w:sz="4" w:space="0" w:color="auto"/>
              <w:right w:val="single" w:sz="4" w:space="0" w:color="auto"/>
            </w:tcBorders>
            <w:noWrap/>
          </w:tcPr>
          <w:p w14:paraId="094F79DA"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11208999" w14:textId="18BC7DC3" w:rsidR="00082883" w:rsidRPr="00ED0C21" w:rsidRDefault="00082883" w:rsidP="00ED0C21">
            <w:pPr>
              <w:spacing w:line="276" w:lineRule="auto"/>
              <w:rPr>
                <w:sz w:val="20"/>
                <w:szCs w:val="20"/>
              </w:rPr>
            </w:pPr>
          </w:p>
        </w:tc>
      </w:tr>
      <w:tr w:rsidR="00082883" w:rsidRPr="00ED0C21" w14:paraId="420C8E84"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27F9D9F" w14:textId="77777777" w:rsidR="00082883" w:rsidRPr="00B905E0" w:rsidRDefault="00082883" w:rsidP="00ED0C21">
            <w:pPr>
              <w:spacing w:line="276" w:lineRule="auto"/>
              <w:rPr>
                <w:sz w:val="20"/>
                <w:szCs w:val="20"/>
              </w:rPr>
            </w:pPr>
            <w:r w:rsidRPr="00B905E0">
              <w:rPr>
                <w:sz w:val="20"/>
                <w:szCs w:val="20"/>
              </w:rPr>
              <w:t> АПП посещения</w:t>
            </w:r>
          </w:p>
        </w:tc>
        <w:tc>
          <w:tcPr>
            <w:tcW w:w="1985" w:type="dxa"/>
            <w:gridSpan w:val="4"/>
            <w:tcBorders>
              <w:top w:val="single" w:sz="4" w:space="0" w:color="auto"/>
              <w:left w:val="single" w:sz="4" w:space="0" w:color="auto"/>
              <w:bottom w:val="single" w:sz="4" w:space="0" w:color="auto"/>
              <w:right w:val="single" w:sz="4" w:space="0" w:color="auto"/>
            </w:tcBorders>
            <w:noWrap/>
          </w:tcPr>
          <w:p w14:paraId="17A4D304"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2FF41669" w14:textId="3D50C39C" w:rsidR="00082883" w:rsidRPr="00ED0C21" w:rsidRDefault="00082883" w:rsidP="00ED0C21">
            <w:pPr>
              <w:spacing w:line="276" w:lineRule="auto"/>
              <w:rPr>
                <w:sz w:val="20"/>
                <w:szCs w:val="20"/>
              </w:rPr>
            </w:pPr>
          </w:p>
        </w:tc>
      </w:tr>
      <w:tr w:rsidR="00082883" w:rsidRPr="00ED0C21" w14:paraId="55C6197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6C425A8" w14:textId="77777777" w:rsidR="00082883" w:rsidRPr="00B905E0" w:rsidRDefault="00082883" w:rsidP="00ED0C21">
            <w:pPr>
              <w:spacing w:line="276" w:lineRule="auto"/>
              <w:rPr>
                <w:sz w:val="20"/>
                <w:szCs w:val="20"/>
              </w:rPr>
            </w:pPr>
            <w:r w:rsidRPr="00B905E0">
              <w:rPr>
                <w:sz w:val="20"/>
                <w:szCs w:val="20"/>
              </w:rPr>
              <w:t xml:space="preserve"> АПП неотлож</w:t>
            </w:r>
          </w:p>
        </w:tc>
        <w:tc>
          <w:tcPr>
            <w:tcW w:w="1985" w:type="dxa"/>
            <w:gridSpan w:val="4"/>
            <w:tcBorders>
              <w:top w:val="single" w:sz="4" w:space="0" w:color="auto"/>
              <w:left w:val="single" w:sz="4" w:space="0" w:color="auto"/>
              <w:bottom w:val="single" w:sz="4" w:space="0" w:color="auto"/>
              <w:right w:val="single" w:sz="4" w:space="0" w:color="auto"/>
            </w:tcBorders>
            <w:noWrap/>
          </w:tcPr>
          <w:p w14:paraId="1326B57B"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4BFA20B8" w14:textId="291F5BF1" w:rsidR="00082883" w:rsidRPr="00ED0C21" w:rsidRDefault="00082883" w:rsidP="00ED0C21">
            <w:pPr>
              <w:spacing w:line="276" w:lineRule="auto"/>
              <w:rPr>
                <w:sz w:val="20"/>
                <w:szCs w:val="20"/>
              </w:rPr>
            </w:pPr>
          </w:p>
        </w:tc>
      </w:tr>
      <w:tr w:rsidR="00C5065B" w:rsidRPr="00ED0C21" w14:paraId="502B4D44"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FDBDCBB" w14:textId="26A0008F" w:rsidR="00C5065B" w:rsidRPr="00B905E0" w:rsidRDefault="00C5065B" w:rsidP="00ED0C21">
            <w:pPr>
              <w:spacing w:line="276" w:lineRule="auto"/>
              <w:rPr>
                <w:sz w:val="20"/>
                <w:szCs w:val="20"/>
              </w:rPr>
            </w:pPr>
            <w:r w:rsidRPr="00B905E0">
              <w:rPr>
                <w:sz w:val="20"/>
                <w:szCs w:val="20"/>
              </w:rPr>
              <w:t xml:space="preserve"> АПП ДН</w:t>
            </w:r>
          </w:p>
        </w:tc>
        <w:tc>
          <w:tcPr>
            <w:tcW w:w="1985" w:type="dxa"/>
            <w:gridSpan w:val="4"/>
            <w:tcBorders>
              <w:top w:val="single" w:sz="4" w:space="0" w:color="auto"/>
              <w:left w:val="single" w:sz="4" w:space="0" w:color="auto"/>
              <w:bottom w:val="single" w:sz="4" w:space="0" w:color="auto"/>
              <w:right w:val="single" w:sz="4" w:space="0" w:color="auto"/>
            </w:tcBorders>
            <w:noWrap/>
          </w:tcPr>
          <w:p w14:paraId="00AF9E98" w14:textId="77777777" w:rsidR="00C5065B" w:rsidRPr="00ED0C21" w:rsidRDefault="00C5065B"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6C63EA95" w14:textId="77777777" w:rsidR="00C5065B" w:rsidRPr="00ED0C21" w:rsidRDefault="00C5065B" w:rsidP="00ED0C21">
            <w:pPr>
              <w:spacing w:line="276" w:lineRule="auto"/>
              <w:rPr>
                <w:sz w:val="20"/>
                <w:szCs w:val="20"/>
              </w:rPr>
            </w:pPr>
          </w:p>
        </w:tc>
      </w:tr>
      <w:tr w:rsidR="00082883" w:rsidRPr="00ED0C21" w14:paraId="18EEEEBF" w14:textId="77777777" w:rsidTr="00C97561">
        <w:trPr>
          <w:trHeight w:val="177"/>
        </w:trPr>
        <w:tc>
          <w:tcPr>
            <w:tcW w:w="5812" w:type="dxa"/>
            <w:gridSpan w:val="8"/>
            <w:tcBorders>
              <w:top w:val="single" w:sz="4" w:space="0" w:color="auto"/>
              <w:left w:val="single" w:sz="4" w:space="0" w:color="auto"/>
              <w:bottom w:val="single" w:sz="4" w:space="0" w:color="auto"/>
              <w:right w:val="single" w:sz="4" w:space="0" w:color="auto"/>
            </w:tcBorders>
          </w:tcPr>
          <w:p w14:paraId="2BCCF122" w14:textId="77777777" w:rsidR="00082883" w:rsidRPr="00B905E0" w:rsidRDefault="00082883" w:rsidP="00ED0C21">
            <w:pPr>
              <w:spacing w:line="276" w:lineRule="auto"/>
              <w:rPr>
                <w:sz w:val="20"/>
                <w:szCs w:val="20"/>
              </w:rPr>
            </w:pPr>
            <w:r w:rsidRPr="00B905E0">
              <w:rPr>
                <w:sz w:val="20"/>
                <w:szCs w:val="20"/>
              </w:rPr>
              <w:t xml:space="preserve"> АПП ЦЗ</w:t>
            </w:r>
          </w:p>
        </w:tc>
        <w:tc>
          <w:tcPr>
            <w:tcW w:w="1985" w:type="dxa"/>
            <w:gridSpan w:val="4"/>
            <w:tcBorders>
              <w:top w:val="single" w:sz="4" w:space="0" w:color="auto"/>
              <w:left w:val="single" w:sz="4" w:space="0" w:color="auto"/>
              <w:bottom w:val="single" w:sz="4" w:space="0" w:color="auto"/>
              <w:right w:val="single" w:sz="4" w:space="0" w:color="auto"/>
            </w:tcBorders>
            <w:noWrap/>
          </w:tcPr>
          <w:p w14:paraId="13A455A4"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192AC5B2" w14:textId="3DC212F7" w:rsidR="00082883" w:rsidRPr="00ED0C21" w:rsidRDefault="00082883" w:rsidP="00ED0C21">
            <w:pPr>
              <w:spacing w:line="276" w:lineRule="auto"/>
              <w:rPr>
                <w:sz w:val="20"/>
                <w:szCs w:val="20"/>
              </w:rPr>
            </w:pPr>
          </w:p>
        </w:tc>
      </w:tr>
      <w:tr w:rsidR="00414A30" w:rsidRPr="00ED0C21" w14:paraId="58AE7027" w14:textId="77777777" w:rsidTr="00C97561">
        <w:trPr>
          <w:trHeight w:val="177"/>
        </w:trPr>
        <w:tc>
          <w:tcPr>
            <w:tcW w:w="5812" w:type="dxa"/>
            <w:gridSpan w:val="8"/>
            <w:tcBorders>
              <w:top w:val="single" w:sz="4" w:space="0" w:color="auto"/>
              <w:left w:val="single" w:sz="4" w:space="0" w:color="auto"/>
              <w:bottom w:val="single" w:sz="4" w:space="0" w:color="auto"/>
              <w:right w:val="single" w:sz="4" w:space="0" w:color="auto"/>
            </w:tcBorders>
          </w:tcPr>
          <w:p w14:paraId="6FDBDB10" w14:textId="7378FF20" w:rsidR="00414A30" w:rsidRPr="00B905E0" w:rsidRDefault="00414A30" w:rsidP="00ED0C21">
            <w:pPr>
              <w:spacing w:line="276" w:lineRule="auto"/>
              <w:rPr>
                <w:sz w:val="20"/>
                <w:szCs w:val="20"/>
              </w:rPr>
            </w:pPr>
            <w:r w:rsidRPr="00B905E0">
              <w:rPr>
                <w:sz w:val="20"/>
                <w:szCs w:val="20"/>
              </w:rPr>
              <w:t xml:space="preserve"> АПП ЗПТ</w:t>
            </w:r>
          </w:p>
        </w:tc>
        <w:tc>
          <w:tcPr>
            <w:tcW w:w="1985" w:type="dxa"/>
            <w:gridSpan w:val="4"/>
            <w:tcBorders>
              <w:top w:val="single" w:sz="4" w:space="0" w:color="auto"/>
              <w:left w:val="single" w:sz="4" w:space="0" w:color="auto"/>
              <w:bottom w:val="single" w:sz="4" w:space="0" w:color="auto"/>
              <w:right w:val="single" w:sz="4" w:space="0" w:color="auto"/>
            </w:tcBorders>
            <w:noWrap/>
          </w:tcPr>
          <w:p w14:paraId="606FF17E" w14:textId="77777777" w:rsidR="00414A30" w:rsidRPr="00ED0C21" w:rsidRDefault="00414A30"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41905234" w14:textId="77777777" w:rsidR="00414A30" w:rsidRPr="00ED0C21" w:rsidRDefault="00414A30" w:rsidP="00ED0C21">
            <w:pPr>
              <w:spacing w:line="276" w:lineRule="auto"/>
              <w:rPr>
                <w:sz w:val="20"/>
                <w:szCs w:val="20"/>
              </w:rPr>
            </w:pPr>
          </w:p>
        </w:tc>
      </w:tr>
      <w:tr w:rsidR="004C70DD" w:rsidRPr="00ED0C21" w14:paraId="3F8DBF6D" w14:textId="77777777" w:rsidTr="00AD032A">
        <w:trPr>
          <w:trHeight w:val="177"/>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A4365FF" w14:textId="718B7912" w:rsidR="004C70DD" w:rsidRPr="00B905E0" w:rsidRDefault="004C70DD" w:rsidP="00ED0C21">
            <w:pPr>
              <w:spacing w:line="276" w:lineRule="auto"/>
              <w:rPr>
                <w:sz w:val="20"/>
                <w:szCs w:val="20"/>
              </w:rPr>
            </w:pPr>
            <w:r w:rsidRPr="00B905E0">
              <w:rPr>
                <w:sz w:val="20"/>
                <w:szCs w:val="20"/>
              </w:rPr>
              <w:t xml:space="preserve"> АПП МЕР</w:t>
            </w:r>
          </w:p>
        </w:tc>
        <w:tc>
          <w:tcPr>
            <w:tcW w:w="1985" w:type="dxa"/>
            <w:gridSpan w:val="4"/>
            <w:tcBorders>
              <w:top w:val="single" w:sz="4" w:space="0" w:color="auto"/>
              <w:left w:val="single" w:sz="4" w:space="0" w:color="auto"/>
              <w:bottom w:val="single" w:sz="4" w:space="0" w:color="auto"/>
              <w:right w:val="single" w:sz="4" w:space="0" w:color="auto"/>
            </w:tcBorders>
            <w:noWrap/>
          </w:tcPr>
          <w:p w14:paraId="66ACDD0C" w14:textId="77777777" w:rsidR="004C70DD" w:rsidRPr="00ED0C21" w:rsidRDefault="004C70DD"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10A90767" w14:textId="77777777" w:rsidR="004C70DD" w:rsidRPr="00ED0C21" w:rsidRDefault="004C70DD" w:rsidP="00ED0C21">
            <w:pPr>
              <w:spacing w:line="276" w:lineRule="auto"/>
              <w:rPr>
                <w:sz w:val="20"/>
                <w:szCs w:val="20"/>
              </w:rPr>
            </w:pPr>
          </w:p>
        </w:tc>
      </w:tr>
      <w:tr w:rsidR="00082883" w:rsidRPr="00ED0C21" w14:paraId="60D1BD4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149C7E4" w14:textId="77777777" w:rsidR="00082883" w:rsidRPr="00ED0C21" w:rsidRDefault="00082883"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74391F25" w14:textId="0E689E05" w:rsidR="00082883" w:rsidRPr="00ED0C21" w:rsidRDefault="00082883" w:rsidP="00ED0C21">
            <w:pPr>
              <w:spacing w:line="276" w:lineRule="auto"/>
              <w:jc w:val="center"/>
              <w:rPr>
                <w:b/>
                <w:sz w:val="20"/>
                <w:szCs w:val="20"/>
              </w:rPr>
            </w:pPr>
            <w:r w:rsidRPr="00ED0C21">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tcPr>
          <w:p w14:paraId="065E0AD2" w14:textId="720BD33E" w:rsidR="00082883" w:rsidRPr="00ED0C21" w:rsidRDefault="00082883" w:rsidP="00ED0C21">
            <w:pPr>
              <w:spacing w:line="276" w:lineRule="auto"/>
              <w:rPr>
                <w:b/>
                <w:sz w:val="20"/>
                <w:szCs w:val="20"/>
              </w:rPr>
            </w:pPr>
          </w:p>
        </w:tc>
      </w:tr>
      <w:tr w:rsidR="00791DC4" w:rsidRPr="00ED0C21" w14:paraId="27AEBA5D" w14:textId="77777777" w:rsidTr="00C97561">
        <w:trPr>
          <w:trHeight w:val="273"/>
        </w:trPr>
        <w:tc>
          <w:tcPr>
            <w:tcW w:w="9747" w:type="dxa"/>
            <w:gridSpan w:val="14"/>
            <w:tcBorders>
              <w:top w:val="nil"/>
              <w:left w:val="nil"/>
              <w:bottom w:val="nil"/>
              <w:right w:val="nil"/>
            </w:tcBorders>
            <w:noWrap/>
            <w:vAlign w:val="bottom"/>
          </w:tcPr>
          <w:p w14:paraId="7BFCAE11" w14:textId="77777777" w:rsidR="00791DC4" w:rsidRPr="00ED0C21" w:rsidRDefault="00791DC4" w:rsidP="00ED0C21">
            <w:pPr>
              <w:spacing w:line="276" w:lineRule="auto"/>
              <w:rPr>
                <w:sz w:val="20"/>
                <w:szCs w:val="20"/>
              </w:rPr>
            </w:pPr>
          </w:p>
        </w:tc>
      </w:tr>
      <w:tr w:rsidR="00791DC4" w:rsidRPr="00ED0C21" w14:paraId="5431CFD1" w14:textId="77777777" w:rsidTr="00C97561">
        <w:trPr>
          <w:trHeight w:val="273"/>
        </w:trPr>
        <w:tc>
          <w:tcPr>
            <w:tcW w:w="9747" w:type="dxa"/>
            <w:gridSpan w:val="14"/>
            <w:tcBorders>
              <w:top w:val="nil"/>
              <w:left w:val="nil"/>
              <w:bottom w:val="nil"/>
              <w:right w:val="nil"/>
            </w:tcBorders>
            <w:noWrap/>
            <w:vAlign w:val="bottom"/>
          </w:tcPr>
          <w:p w14:paraId="69574653" w14:textId="13DF78B6" w:rsidR="00791DC4" w:rsidRPr="00ED0C21" w:rsidRDefault="00791DC4" w:rsidP="00ED0C21">
            <w:pPr>
              <w:spacing w:line="276" w:lineRule="auto"/>
              <w:jc w:val="center"/>
              <w:rPr>
                <w:b/>
                <w:bCs/>
                <w:sz w:val="20"/>
                <w:szCs w:val="20"/>
              </w:rPr>
            </w:pPr>
            <w:r w:rsidRPr="00ED0C21">
              <w:rPr>
                <w:b/>
                <w:bCs/>
                <w:sz w:val="20"/>
                <w:szCs w:val="20"/>
              </w:rPr>
              <w:t>Диагностические исследования</w:t>
            </w:r>
          </w:p>
        </w:tc>
      </w:tr>
      <w:tr w:rsidR="00791DC4" w:rsidRPr="00ED0C21" w14:paraId="548D8F14" w14:textId="77777777" w:rsidTr="00C97561">
        <w:trPr>
          <w:trHeight w:val="132"/>
        </w:trPr>
        <w:tc>
          <w:tcPr>
            <w:tcW w:w="9747" w:type="dxa"/>
            <w:gridSpan w:val="14"/>
            <w:tcBorders>
              <w:top w:val="nil"/>
              <w:left w:val="nil"/>
              <w:bottom w:val="single" w:sz="4" w:space="0" w:color="auto"/>
              <w:right w:val="nil"/>
            </w:tcBorders>
            <w:noWrap/>
            <w:vAlign w:val="bottom"/>
          </w:tcPr>
          <w:p w14:paraId="728ADEAD" w14:textId="77777777" w:rsidR="00791DC4" w:rsidRPr="00ED0C21" w:rsidRDefault="00791DC4" w:rsidP="00ED0C21">
            <w:pPr>
              <w:spacing w:line="276" w:lineRule="auto"/>
              <w:rPr>
                <w:sz w:val="20"/>
                <w:szCs w:val="20"/>
              </w:rPr>
            </w:pPr>
          </w:p>
        </w:tc>
      </w:tr>
      <w:tr w:rsidR="00082883" w:rsidRPr="00ED0C21" w14:paraId="657FA128" w14:textId="77777777" w:rsidTr="00C97561">
        <w:trPr>
          <w:trHeight w:val="186"/>
        </w:trPr>
        <w:tc>
          <w:tcPr>
            <w:tcW w:w="5812" w:type="dxa"/>
            <w:gridSpan w:val="8"/>
            <w:vMerge w:val="restart"/>
            <w:tcBorders>
              <w:top w:val="single" w:sz="4" w:space="0" w:color="auto"/>
              <w:left w:val="single" w:sz="4" w:space="0" w:color="auto"/>
              <w:right w:val="single" w:sz="4" w:space="0" w:color="auto"/>
            </w:tcBorders>
            <w:vAlign w:val="center"/>
          </w:tcPr>
          <w:p w14:paraId="55B6D266" w14:textId="77777777" w:rsidR="00082883" w:rsidRPr="00ED0C21" w:rsidRDefault="00082883" w:rsidP="00ED0C21">
            <w:pPr>
              <w:spacing w:line="276" w:lineRule="auto"/>
              <w:jc w:val="center"/>
              <w:rPr>
                <w:sz w:val="20"/>
                <w:szCs w:val="20"/>
              </w:rPr>
            </w:pPr>
            <w:r w:rsidRPr="00ED0C21">
              <w:rPr>
                <w:sz w:val="20"/>
                <w:szCs w:val="20"/>
              </w:rPr>
              <w:t>Вид исследования</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54A7BE4" w14:textId="47E3182B" w:rsidR="00082883" w:rsidRPr="00ED0C21" w:rsidRDefault="00082883" w:rsidP="00ED0C21">
            <w:pPr>
              <w:spacing w:line="276" w:lineRule="auto"/>
              <w:jc w:val="center"/>
              <w:rPr>
                <w:sz w:val="20"/>
                <w:szCs w:val="20"/>
              </w:rPr>
            </w:pPr>
            <w:r w:rsidRPr="00ED0C21">
              <w:rPr>
                <w:sz w:val="20"/>
                <w:szCs w:val="20"/>
              </w:rPr>
              <w:t>Предъявлено к оплате</w:t>
            </w:r>
          </w:p>
        </w:tc>
      </w:tr>
      <w:tr w:rsidR="00082883" w:rsidRPr="00ED0C21" w14:paraId="709BBFFE" w14:textId="77777777" w:rsidTr="00C97561">
        <w:trPr>
          <w:trHeight w:val="255"/>
        </w:trPr>
        <w:tc>
          <w:tcPr>
            <w:tcW w:w="5812" w:type="dxa"/>
            <w:gridSpan w:val="8"/>
            <w:vMerge/>
            <w:tcBorders>
              <w:left w:val="single" w:sz="4" w:space="0" w:color="auto"/>
              <w:bottom w:val="single" w:sz="4" w:space="0" w:color="auto"/>
              <w:right w:val="single" w:sz="4" w:space="0" w:color="auto"/>
            </w:tcBorders>
          </w:tcPr>
          <w:p w14:paraId="0A2BDF41" w14:textId="77777777" w:rsidR="00082883" w:rsidRPr="00ED0C21" w:rsidRDefault="00082883"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077A0EE3" w14:textId="1B1FE073" w:rsidR="00082883" w:rsidRPr="00ED0C21" w:rsidRDefault="00082883" w:rsidP="00ED0C21">
            <w:pPr>
              <w:spacing w:line="276" w:lineRule="auto"/>
              <w:jc w:val="center"/>
              <w:rPr>
                <w:sz w:val="20"/>
                <w:szCs w:val="20"/>
              </w:rPr>
            </w:pPr>
            <w:r w:rsidRPr="00ED0C21">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tcPr>
          <w:p w14:paraId="55A9DD4D" w14:textId="6DE6CF07" w:rsidR="00082883" w:rsidRPr="00ED0C21" w:rsidRDefault="00082883" w:rsidP="00ED0C21">
            <w:pPr>
              <w:spacing w:line="276" w:lineRule="auto"/>
              <w:jc w:val="center"/>
              <w:rPr>
                <w:sz w:val="20"/>
                <w:szCs w:val="20"/>
              </w:rPr>
            </w:pPr>
            <w:r w:rsidRPr="00ED0C21">
              <w:rPr>
                <w:sz w:val="20"/>
                <w:szCs w:val="20"/>
              </w:rPr>
              <w:t>Сумма</w:t>
            </w:r>
          </w:p>
        </w:tc>
      </w:tr>
      <w:tr w:rsidR="00082883" w:rsidRPr="00ED0C21" w14:paraId="4C95BDE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C5678BC" w14:textId="2A9DDFED" w:rsidR="00082883" w:rsidRPr="00ED0C21" w:rsidRDefault="00082883" w:rsidP="00ED0C21">
            <w:pPr>
              <w:spacing w:line="276" w:lineRule="auto"/>
              <w:rPr>
                <w:sz w:val="20"/>
                <w:szCs w:val="20"/>
              </w:rPr>
            </w:pPr>
            <w:r w:rsidRPr="00ED0C21">
              <w:rPr>
                <w:sz w:val="20"/>
                <w:szCs w:val="20"/>
              </w:rPr>
              <w:t> ДИ КТ</w:t>
            </w:r>
          </w:p>
        </w:tc>
        <w:tc>
          <w:tcPr>
            <w:tcW w:w="1985" w:type="dxa"/>
            <w:gridSpan w:val="4"/>
            <w:tcBorders>
              <w:top w:val="single" w:sz="4" w:space="0" w:color="auto"/>
              <w:left w:val="single" w:sz="4" w:space="0" w:color="auto"/>
              <w:bottom w:val="single" w:sz="4" w:space="0" w:color="auto"/>
              <w:right w:val="single" w:sz="4" w:space="0" w:color="auto"/>
            </w:tcBorders>
            <w:noWrap/>
          </w:tcPr>
          <w:p w14:paraId="65263AD5"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0158F403" w14:textId="32923D11" w:rsidR="00082883" w:rsidRPr="00ED0C21" w:rsidRDefault="00082883" w:rsidP="00ED0C21">
            <w:pPr>
              <w:spacing w:line="276" w:lineRule="auto"/>
              <w:rPr>
                <w:sz w:val="20"/>
                <w:szCs w:val="20"/>
              </w:rPr>
            </w:pPr>
          </w:p>
        </w:tc>
      </w:tr>
      <w:tr w:rsidR="00082883" w:rsidRPr="00ED0C21" w14:paraId="4D7F48D5"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3785593" w14:textId="1DAA11D5" w:rsidR="00082883" w:rsidRPr="00ED0C21" w:rsidRDefault="00082883" w:rsidP="00ED0C21">
            <w:pPr>
              <w:spacing w:line="276" w:lineRule="auto"/>
              <w:rPr>
                <w:sz w:val="20"/>
                <w:szCs w:val="20"/>
              </w:rPr>
            </w:pPr>
            <w:r w:rsidRPr="00ED0C21">
              <w:rPr>
                <w:sz w:val="20"/>
                <w:szCs w:val="20"/>
              </w:rPr>
              <w:t xml:space="preserve"> ДИ МРТ</w:t>
            </w:r>
          </w:p>
        </w:tc>
        <w:tc>
          <w:tcPr>
            <w:tcW w:w="1985" w:type="dxa"/>
            <w:gridSpan w:val="4"/>
            <w:tcBorders>
              <w:top w:val="single" w:sz="4" w:space="0" w:color="auto"/>
              <w:left w:val="single" w:sz="4" w:space="0" w:color="auto"/>
              <w:bottom w:val="single" w:sz="4" w:space="0" w:color="auto"/>
              <w:right w:val="single" w:sz="4" w:space="0" w:color="auto"/>
            </w:tcBorders>
            <w:noWrap/>
          </w:tcPr>
          <w:p w14:paraId="4E016D37"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5F43F79E" w14:textId="10CDA0A1" w:rsidR="00082883" w:rsidRPr="00ED0C21" w:rsidRDefault="00082883" w:rsidP="00ED0C21">
            <w:pPr>
              <w:spacing w:line="276" w:lineRule="auto"/>
              <w:rPr>
                <w:sz w:val="20"/>
                <w:szCs w:val="20"/>
              </w:rPr>
            </w:pPr>
          </w:p>
        </w:tc>
      </w:tr>
      <w:tr w:rsidR="00082883" w:rsidRPr="00ED0C21" w14:paraId="25A621F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7A32435" w14:textId="77777777" w:rsidR="00082883" w:rsidRPr="00ED0C21" w:rsidRDefault="00082883" w:rsidP="00ED0C21">
            <w:pPr>
              <w:spacing w:line="276" w:lineRule="auto"/>
              <w:rPr>
                <w:sz w:val="20"/>
                <w:szCs w:val="20"/>
              </w:rPr>
            </w:pPr>
            <w:r w:rsidRPr="00ED0C21">
              <w:rPr>
                <w:sz w:val="20"/>
                <w:szCs w:val="20"/>
              </w:rPr>
              <w:t xml:space="preserve"> ДИ УЗИ ССС</w:t>
            </w:r>
          </w:p>
        </w:tc>
        <w:tc>
          <w:tcPr>
            <w:tcW w:w="1985" w:type="dxa"/>
            <w:gridSpan w:val="4"/>
            <w:tcBorders>
              <w:top w:val="single" w:sz="4" w:space="0" w:color="auto"/>
              <w:left w:val="single" w:sz="4" w:space="0" w:color="auto"/>
              <w:bottom w:val="single" w:sz="4" w:space="0" w:color="auto"/>
              <w:right w:val="single" w:sz="4" w:space="0" w:color="auto"/>
            </w:tcBorders>
            <w:noWrap/>
          </w:tcPr>
          <w:p w14:paraId="08C498D6"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71355260" w14:textId="300704ED" w:rsidR="00082883" w:rsidRPr="00ED0C21" w:rsidRDefault="00082883" w:rsidP="00ED0C21">
            <w:pPr>
              <w:spacing w:line="276" w:lineRule="auto"/>
              <w:rPr>
                <w:sz w:val="20"/>
                <w:szCs w:val="20"/>
              </w:rPr>
            </w:pPr>
          </w:p>
        </w:tc>
      </w:tr>
      <w:tr w:rsidR="00082883" w:rsidRPr="00ED0C21" w14:paraId="73F7B55B"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172BD26" w14:textId="77777777" w:rsidR="00082883" w:rsidRPr="00ED0C21" w:rsidRDefault="00082883" w:rsidP="00ED0C21">
            <w:pPr>
              <w:spacing w:line="276" w:lineRule="auto"/>
              <w:rPr>
                <w:sz w:val="20"/>
                <w:szCs w:val="20"/>
              </w:rPr>
            </w:pPr>
            <w:r w:rsidRPr="00ED0C21">
              <w:rPr>
                <w:sz w:val="20"/>
                <w:szCs w:val="20"/>
              </w:rPr>
              <w:t> ДИ ЭНД</w:t>
            </w:r>
          </w:p>
        </w:tc>
        <w:tc>
          <w:tcPr>
            <w:tcW w:w="1985" w:type="dxa"/>
            <w:gridSpan w:val="4"/>
            <w:tcBorders>
              <w:top w:val="single" w:sz="4" w:space="0" w:color="auto"/>
              <w:left w:val="single" w:sz="4" w:space="0" w:color="auto"/>
              <w:bottom w:val="single" w:sz="4" w:space="0" w:color="auto"/>
              <w:right w:val="single" w:sz="4" w:space="0" w:color="auto"/>
            </w:tcBorders>
            <w:noWrap/>
          </w:tcPr>
          <w:p w14:paraId="082DAB1D"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0347C907" w14:textId="6FB356DB" w:rsidR="00082883" w:rsidRPr="00ED0C21" w:rsidRDefault="00082883" w:rsidP="00ED0C21">
            <w:pPr>
              <w:spacing w:line="276" w:lineRule="auto"/>
              <w:rPr>
                <w:sz w:val="20"/>
                <w:szCs w:val="20"/>
              </w:rPr>
            </w:pPr>
          </w:p>
        </w:tc>
      </w:tr>
      <w:tr w:rsidR="00082883" w:rsidRPr="00ED0C21" w14:paraId="6E225E8E"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0F55D86" w14:textId="77777777" w:rsidR="00082883" w:rsidRPr="00ED0C21" w:rsidRDefault="00082883" w:rsidP="00ED0C21">
            <w:pPr>
              <w:spacing w:line="276" w:lineRule="auto"/>
              <w:rPr>
                <w:sz w:val="20"/>
                <w:szCs w:val="20"/>
              </w:rPr>
            </w:pPr>
            <w:r w:rsidRPr="00ED0C21">
              <w:rPr>
                <w:sz w:val="20"/>
                <w:szCs w:val="20"/>
              </w:rPr>
              <w:t xml:space="preserve"> ДИ МГИ</w:t>
            </w:r>
          </w:p>
        </w:tc>
        <w:tc>
          <w:tcPr>
            <w:tcW w:w="1985" w:type="dxa"/>
            <w:gridSpan w:val="4"/>
            <w:tcBorders>
              <w:top w:val="single" w:sz="4" w:space="0" w:color="auto"/>
              <w:left w:val="single" w:sz="4" w:space="0" w:color="auto"/>
              <w:bottom w:val="single" w:sz="4" w:space="0" w:color="auto"/>
              <w:right w:val="single" w:sz="4" w:space="0" w:color="auto"/>
            </w:tcBorders>
            <w:noWrap/>
          </w:tcPr>
          <w:p w14:paraId="3F7DEC1F"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1D33FA9F" w14:textId="24086668" w:rsidR="00082883" w:rsidRPr="00ED0C21" w:rsidRDefault="00082883" w:rsidP="00ED0C21">
            <w:pPr>
              <w:spacing w:line="276" w:lineRule="auto"/>
              <w:rPr>
                <w:sz w:val="20"/>
                <w:szCs w:val="20"/>
              </w:rPr>
            </w:pPr>
          </w:p>
        </w:tc>
      </w:tr>
      <w:tr w:rsidR="00082883" w:rsidRPr="00ED0C21" w14:paraId="1F48D99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379261A7" w14:textId="77777777" w:rsidR="00082883" w:rsidRPr="00ED0C21" w:rsidRDefault="00082883" w:rsidP="00ED0C21">
            <w:pPr>
              <w:spacing w:line="276" w:lineRule="auto"/>
              <w:rPr>
                <w:sz w:val="20"/>
                <w:szCs w:val="20"/>
              </w:rPr>
            </w:pPr>
            <w:r w:rsidRPr="00ED0C21">
              <w:rPr>
                <w:sz w:val="20"/>
                <w:szCs w:val="20"/>
              </w:rPr>
              <w:t xml:space="preserve"> ДИ гист</w:t>
            </w:r>
          </w:p>
        </w:tc>
        <w:tc>
          <w:tcPr>
            <w:tcW w:w="1985" w:type="dxa"/>
            <w:gridSpan w:val="4"/>
            <w:tcBorders>
              <w:top w:val="single" w:sz="4" w:space="0" w:color="auto"/>
              <w:left w:val="single" w:sz="4" w:space="0" w:color="auto"/>
              <w:bottom w:val="single" w:sz="4" w:space="0" w:color="auto"/>
              <w:right w:val="single" w:sz="4" w:space="0" w:color="auto"/>
            </w:tcBorders>
            <w:noWrap/>
          </w:tcPr>
          <w:p w14:paraId="1C2F1200" w14:textId="77777777" w:rsidR="00082883" w:rsidRPr="00ED0C21" w:rsidRDefault="00082883"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2604C00F" w14:textId="1E7B736B" w:rsidR="00082883" w:rsidRPr="00ED0C21" w:rsidRDefault="00082883" w:rsidP="00ED0C21">
            <w:pPr>
              <w:spacing w:line="276" w:lineRule="auto"/>
              <w:rPr>
                <w:sz w:val="20"/>
                <w:szCs w:val="20"/>
              </w:rPr>
            </w:pPr>
          </w:p>
        </w:tc>
      </w:tr>
      <w:tr w:rsidR="002454B4" w:rsidRPr="00ED0C21" w14:paraId="3075520C"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173711E" w14:textId="4DF78438" w:rsidR="002454B4" w:rsidRPr="00ED0C21" w:rsidRDefault="002454B4" w:rsidP="00ED0C21">
            <w:pPr>
              <w:spacing w:line="276" w:lineRule="auto"/>
              <w:rPr>
                <w:sz w:val="20"/>
                <w:szCs w:val="20"/>
              </w:rPr>
            </w:pPr>
            <w:r w:rsidRPr="00ED0C21">
              <w:rPr>
                <w:sz w:val="20"/>
                <w:szCs w:val="20"/>
              </w:rPr>
              <w:t xml:space="preserve"> ДИ тест COV</w:t>
            </w:r>
          </w:p>
        </w:tc>
        <w:tc>
          <w:tcPr>
            <w:tcW w:w="1985" w:type="dxa"/>
            <w:gridSpan w:val="4"/>
            <w:tcBorders>
              <w:top w:val="single" w:sz="4" w:space="0" w:color="auto"/>
              <w:left w:val="single" w:sz="4" w:space="0" w:color="auto"/>
              <w:bottom w:val="single" w:sz="4" w:space="0" w:color="auto"/>
              <w:right w:val="single" w:sz="4" w:space="0" w:color="auto"/>
            </w:tcBorders>
            <w:noWrap/>
          </w:tcPr>
          <w:p w14:paraId="04C76119" w14:textId="77777777" w:rsidR="002454B4" w:rsidRPr="00ED0C21" w:rsidRDefault="002454B4"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6FE49D59" w14:textId="77777777" w:rsidR="002454B4" w:rsidRPr="00ED0C21" w:rsidRDefault="002454B4" w:rsidP="00ED0C21">
            <w:pPr>
              <w:spacing w:line="276" w:lineRule="auto"/>
              <w:rPr>
                <w:sz w:val="20"/>
                <w:szCs w:val="20"/>
              </w:rPr>
            </w:pPr>
          </w:p>
        </w:tc>
      </w:tr>
      <w:tr w:rsidR="00C5065B" w:rsidRPr="00ED0C21" w14:paraId="46C7D0D1"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06F1F1B" w14:textId="7532BDE5" w:rsidR="00C5065B" w:rsidRPr="00ED0C21" w:rsidRDefault="00C5065B" w:rsidP="00ED0C21">
            <w:pPr>
              <w:spacing w:line="276" w:lineRule="auto"/>
              <w:rPr>
                <w:sz w:val="20"/>
                <w:szCs w:val="20"/>
              </w:rPr>
            </w:pPr>
            <w:r>
              <w:rPr>
                <w:sz w:val="20"/>
                <w:szCs w:val="20"/>
              </w:rPr>
              <w:t xml:space="preserve"> </w:t>
            </w:r>
            <w:r w:rsidRPr="00C86AF0">
              <w:rPr>
                <w:sz w:val="20"/>
                <w:szCs w:val="20"/>
              </w:rPr>
              <w:t>ДИ ОНК</w:t>
            </w:r>
          </w:p>
        </w:tc>
        <w:tc>
          <w:tcPr>
            <w:tcW w:w="1985" w:type="dxa"/>
            <w:gridSpan w:val="4"/>
            <w:tcBorders>
              <w:top w:val="single" w:sz="4" w:space="0" w:color="auto"/>
              <w:left w:val="single" w:sz="4" w:space="0" w:color="auto"/>
              <w:bottom w:val="single" w:sz="4" w:space="0" w:color="auto"/>
              <w:right w:val="single" w:sz="4" w:space="0" w:color="auto"/>
            </w:tcBorders>
            <w:noWrap/>
          </w:tcPr>
          <w:p w14:paraId="7209487D" w14:textId="77777777" w:rsidR="00C5065B" w:rsidRPr="00ED0C21" w:rsidRDefault="00C5065B" w:rsidP="00ED0C21">
            <w:pPr>
              <w:spacing w:line="276" w:lineRule="auto"/>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tcPr>
          <w:p w14:paraId="692EE303" w14:textId="77777777" w:rsidR="00C5065B" w:rsidRPr="00ED0C21" w:rsidRDefault="00C5065B" w:rsidP="00ED0C21">
            <w:pPr>
              <w:spacing w:line="276" w:lineRule="auto"/>
              <w:rPr>
                <w:sz w:val="20"/>
                <w:szCs w:val="20"/>
              </w:rPr>
            </w:pPr>
          </w:p>
        </w:tc>
      </w:tr>
      <w:tr w:rsidR="002454B4" w:rsidRPr="00ED0C21" w14:paraId="77B1831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6F448236" w14:textId="77777777" w:rsidR="002454B4" w:rsidRPr="00ED0C21" w:rsidRDefault="002454B4"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BE3F8D3" w14:textId="78312FCC" w:rsidR="002454B4" w:rsidRPr="00ED0C21" w:rsidRDefault="002454B4" w:rsidP="00ED0C21">
            <w:pPr>
              <w:spacing w:line="276" w:lineRule="auto"/>
              <w:jc w:val="center"/>
              <w:rPr>
                <w:b/>
                <w:sz w:val="20"/>
                <w:szCs w:val="20"/>
              </w:rPr>
            </w:pPr>
            <w:r w:rsidRPr="00ED0C21">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tcPr>
          <w:p w14:paraId="7F7CF435" w14:textId="44098017" w:rsidR="002454B4" w:rsidRPr="00ED0C21" w:rsidRDefault="002454B4" w:rsidP="00ED0C21">
            <w:pPr>
              <w:spacing w:line="276" w:lineRule="auto"/>
              <w:rPr>
                <w:b/>
                <w:sz w:val="20"/>
                <w:szCs w:val="20"/>
              </w:rPr>
            </w:pPr>
          </w:p>
        </w:tc>
      </w:tr>
      <w:tr w:rsidR="002454B4" w:rsidRPr="00ED0C21" w14:paraId="3433EB72" w14:textId="77777777" w:rsidTr="00C97561">
        <w:trPr>
          <w:trHeight w:val="255"/>
        </w:trPr>
        <w:tc>
          <w:tcPr>
            <w:tcW w:w="9747" w:type="dxa"/>
            <w:gridSpan w:val="14"/>
            <w:tcBorders>
              <w:top w:val="nil"/>
              <w:left w:val="nil"/>
              <w:bottom w:val="nil"/>
              <w:right w:val="nil"/>
            </w:tcBorders>
            <w:noWrap/>
            <w:vAlign w:val="bottom"/>
          </w:tcPr>
          <w:p w14:paraId="5F50A76D" w14:textId="77777777" w:rsidR="002454B4" w:rsidRPr="00ED0C21" w:rsidRDefault="002454B4" w:rsidP="00ED0C21">
            <w:pPr>
              <w:spacing w:line="276" w:lineRule="auto"/>
              <w:rPr>
                <w:sz w:val="20"/>
                <w:szCs w:val="20"/>
              </w:rPr>
            </w:pPr>
          </w:p>
        </w:tc>
      </w:tr>
      <w:tr w:rsidR="002454B4" w:rsidRPr="00ED0C21" w14:paraId="0CCFA3FF" w14:textId="77777777" w:rsidTr="00C97561">
        <w:trPr>
          <w:trHeight w:val="312"/>
        </w:trPr>
        <w:tc>
          <w:tcPr>
            <w:tcW w:w="9747" w:type="dxa"/>
            <w:gridSpan w:val="14"/>
            <w:tcBorders>
              <w:top w:val="nil"/>
              <w:left w:val="nil"/>
              <w:bottom w:val="nil"/>
              <w:right w:val="nil"/>
            </w:tcBorders>
            <w:noWrap/>
            <w:vAlign w:val="bottom"/>
          </w:tcPr>
          <w:p w14:paraId="46DC4F01" w14:textId="77777777" w:rsidR="002454B4" w:rsidRPr="00ED0C21" w:rsidRDefault="002454B4" w:rsidP="00ED0C21">
            <w:pPr>
              <w:spacing w:line="276" w:lineRule="auto"/>
              <w:jc w:val="center"/>
              <w:rPr>
                <w:b/>
                <w:bCs/>
                <w:sz w:val="20"/>
                <w:szCs w:val="20"/>
              </w:rPr>
            </w:pPr>
            <w:r w:rsidRPr="00ED0C21">
              <w:rPr>
                <w:b/>
                <w:bCs/>
                <w:sz w:val="20"/>
                <w:szCs w:val="20"/>
              </w:rPr>
              <w:t>II. Объемы помощи скорой медицинской помощи</w:t>
            </w:r>
          </w:p>
        </w:tc>
      </w:tr>
      <w:tr w:rsidR="0015172F" w:rsidRPr="00ED0C21" w14:paraId="49828195" w14:textId="77777777" w:rsidTr="00C97561">
        <w:trPr>
          <w:trHeight w:val="246"/>
        </w:trPr>
        <w:tc>
          <w:tcPr>
            <w:tcW w:w="9747" w:type="dxa"/>
            <w:gridSpan w:val="14"/>
            <w:tcBorders>
              <w:top w:val="nil"/>
              <w:left w:val="nil"/>
              <w:bottom w:val="nil"/>
              <w:right w:val="nil"/>
            </w:tcBorders>
            <w:noWrap/>
            <w:vAlign w:val="bottom"/>
          </w:tcPr>
          <w:p w14:paraId="38E52328" w14:textId="77777777" w:rsidR="0015172F" w:rsidRPr="00ED0C21" w:rsidRDefault="0015172F" w:rsidP="00ED0C21">
            <w:pPr>
              <w:spacing w:line="276" w:lineRule="auto"/>
              <w:rPr>
                <w:sz w:val="20"/>
                <w:szCs w:val="20"/>
              </w:rPr>
            </w:pPr>
          </w:p>
        </w:tc>
      </w:tr>
      <w:tr w:rsidR="0015172F" w:rsidRPr="00ED0C21" w14:paraId="0785822F" w14:textId="77777777" w:rsidTr="00C97561">
        <w:trPr>
          <w:trHeight w:val="279"/>
        </w:trPr>
        <w:tc>
          <w:tcPr>
            <w:tcW w:w="9747" w:type="dxa"/>
            <w:gridSpan w:val="14"/>
            <w:tcBorders>
              <w:top w:val="nil"/>
              <w:left w:val="nil"/>
              <w:bottom w:val="nil"/>
              <w:right w:val="nil"/>
            </w:tcBorders>
            <w:noWrap/>
            <w:vAlign w:val="bottom"/>
          </w:tcPr>
          <w:p w14:paraId="5D1B9DE7" w14:textId="034474D7" w:rsidR="0015172F" w:rsidRPr="00ED0C21" w:rsidRDefault="0015172F" w:rsidP="00ED0C21">
            <w:pPr>
              <w:spacing w:line="276" w:lineRule="auto"/>
              <w:rPr>
                <w:sz w:val="20"/>
                <w:szCs w:val="20"/>
              </w:rPr>
            </w:pPr>
            <w:r w:rsidRPr="00ED0C21">
              <w:rPr>
                <w:sz w:val="20"/>
                <w:szCs w:val="20"/>
              </w:rPr>
              <w:t>Среднесписочная численность в отчетном периоде -       чел</w:t>
            </w:r>
          </w:p>
        </w:tc>
      </w:tr>
      <w:tr w:rsidR="002454B4" w:rsidRPr="00ED0C21" w14:paraId="77CC4D6A" w14:textId="77777777" w:rsidTr="00C97561">
        <w:trPr>
          <w:trHeight w:val="132"/>
        </w:trPr>
        <w:tc>
          <w:tcPr>
            <w:tcW w:w="9747" w:type="dxa"/>
            <w:gridSpan w:val="14"/>
            <w:tcBorders>
              <w:top w:val="nil"/>
              <w:left w:val="nil"/>
              <w:bottom w:val="nil"/>
              <w:right w:val="nil"/>
            </w:tcBorders>
            <w:noWrap/>
            <w:vAlign w:val="bottom"/>
          </w:tcPr>
          <w:p w14:paraId="2649C9B8" w14:textId="77777777" w:rsidR="002454B4" w:rsidRPr="00ED0C21" w:rsidRDefault="002454B4" w:rsidP="00ED0C21">
            <w:pPr>
              <w:spacing w:line="276" w:lineRule="auto"/>
              <w:rPr>
                <w:sz w:val="20"/>
                <w:szCs w:val="20"/>
              </w:rPr>
            </w:pPr>
          </w:p>
        </w:tc>
      </w:tr>
      <w:tr w:rsidR="002454B4" w:rsidRPr="00ED0C21" w14:paraId="79D30CA0" w14:textId="77777777" w:rsidTr="00C86AF0">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3C2D6D6" w14:textId="03CD5259" w:rsidR="002454B4" w:rsidRPr="00ED0C21" w:rsidRDefault="002454B4" w:rsidP="00ED0C21">
            <w:pPr>
              <w:spacing w:line="276" w:lineRule="auto"/>
              <w:jc w:val="center"/>
              <w:rPr>
                <w:sz w:val="20"/>
                <w:szCs w:val="20"/>
              </w:rPr>
            </w:pPr>
            <w:r w:rsidRPr="00ED0C21">
              <w:rPr>
                <w:sz w:val="20"/>
                <w:szCs w:val="20"/>
              </w:rPr>
              <w:t>Вид помощи </w:t>
            </w:r>
          </w:p>
        </w:tc>
        <w:tc>
          <w:tcPr>
            <w:tcW w:w="3935" w:type="dxa"/>
            <w:gridSpan w:val="6"/>
            <w:tcBorders>
              <w:top w:val="single" w:sz="4" w:space="0" w:color="auto"/>
              <w:left w:val="nil"/>
              <w:bottom w:val="single" w:sz="4" w:space="0" w:color="auto"/>
              <w:right w:val="single" w:sz="4" w:space="0" w:color="auto"/>
            </w:tcBorders>
            <w:shd w:val="clear" w:color="auto" w:fill="auto"/>
            <w:vAlign w:val="center"/>
          </w:tcPr>
          <w:p w14:paraId="10F749B3" w14:textId="04098872" w:rsidR="002454B4" w:rsidRPr="00ED0C21" w:rsidRDefault="002454B4" w:rsidP="00ED0C21">
            <w:pPr>
              <w:spacing w:line="276" w:lineRule="auto"/>
              <w:jc w:val="center"/>
              <w:rPr>
                <w:sz w:val="20"/>
                <w:szCs w:val="20"/>
              </w:rPr>
            </w:pPr>
            <w:r w:rsidRPr="00ED0C21">
              <w:rPr>
                <w:sz w:val="20"/>
                <w:szCs w:val="20"/>
              </w:rPr>
              <w:t>Предъявлено к оплате</w:t>
            </w:r>
          </w:p>
        </w:tc>
      </w:tr>
      <w:tr w:rsidR="002454B4" w:rsidRPr="00ED0C21" w14:paraId="383BB3EE" w14:textId="77777777" w:rsidTr="00C86AF0">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07C1F65C" w14:textId="77777777" w:rsidR="002454B4" w:rsidRPr="00ED0C21" w:rsidRDefault="002454B4" w:rsidP="00ED0C21">
            <w:pPr>
              <w:spacing w:line="276" w:lineRule="auto"/>
              <w:jc w:val="center"/>
              <w:rPr>
                <w:sz w:val="20"/>
                <w:szCs w:val="20"/>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38718075" w14:textId="7CAA3C97" w:rsidR="002454B4" w:rsidRPr="00ED0C21" w:rsidRDefault="002454B4" w:rsidP="00ED0C21">
            <w:pPr>
              <w:spacing w:line="276" w:lineRule="auto"/>
              <w:jc w:val="center"/>
              <w:rPr>
                <w:sz w:val="20"/>
                <w:szCs w:val="20"/>
              </w:rPr>
            </w:pPr>
            <w:r w:rsidRPr="00ED0C21">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2E00C11" w14:textId="2989DB2E" w:rsidR="002454B4" w:rsidRPr="00ED0C21" w:rsidRDefault="002454B4" w:rsidP="00ED0C21">
            <w:pPr>
              <w:spacing w:line="276" w:lineRule="auto"/>
              <w:jc w:val="center"/>
              <w:rPr>
                <w:sz w:val="20"/>
                <w:szCs w:val="20"/>
              </w:rPr>
            </w:pPr>
            <w:r w:rsidRPr="00ED0C21">
              <w:rPr>
                <w:sz w:val="20"/>
                <w:szCs w:val="20"/>
              </w:rPr>
              <w:t>Сумма</w:t>
            </w:r>
          </w:p>
        </w:tc>
      </w:tr>
      <w:tr w:rsidR="002454B4" w:rsidRPr="00ED0C21" w14:paraId="1994A271"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84399" w14:textId="77777777" w:rsidR="002454B4" w:rsidRPr="00ED0C21" w:rsidRDefault="002454B4" w:rsidP="00ED0C21">
            <w:pPr>
              <w:spacing w:line="276" w:lineRule="auto"/>
              <w:rPr>
                <w:sz w:val="20"/>
                <w:szCs w:val="20"/>
              </w:rPr>
            </w:pPr>
            <w:r w:rsidRPr="00ED0C21">
              <w:rPr>
                <w:sz w:val="20"/>
                <w:szCs w:val="20"/>
              </w:rPr>
              <w:t>СМП, собственное население</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81F07AD" w14:textId="77777777" w:rsidR="002454B4" w:rsidRPr="00ED0C21" w:rsidRDefault="002454B4"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117D008" w14:textId="3F1B784C" w:rsidR="002454B4" w:rsidRPr="00ED0C21" w:rsidRDefault="002454B4" w:rsidP="00ED0C21">
            <w:pPr>
              <w:spacing w:line="276" w:lineRule="auto"/>
              <w:rPr>
                <w:sz w:val="20"/>
                <w:szCs w:val="20"/>
              </w:rPr>
            </w:pPr>
          </w:p>
        </w:tc>
      </w:tr>
      <w:tr w:rsidR="002454B4" w:rsidRPr="00ED0C21" w14:paraId="24DBEF8C"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28933A" w14:textId="77777777" w:rsidR="002454B4" w:rsidRPr="00ED0C21" w:rsidRDefault="002454B4" w:rsidP="00ED0C21">
            <w:pPr>
              <w:spacing w:line="276" w:lineRule="auto"/>
              <w:rPr>
                <w:sz w:val="20"/>
                <w:szCs w:val="20"/>
              </w:rPr>
            </w:pPr>
            <w:r w:rsidRPr="00ED0C21">
              <w:rPr>
                <w:sz w:val="20"/>
                <w:szCs w:val="20"/>
              </w:rPr>
              <w:t>СМП, заказанные услуги</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0084D60D" w14:textId="77777777" w:rsidR="002454B4" w:rsidRPr="00ED0C21" w:rsidRDefault="002454B4"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09E52D2" w14:textId="3522910B" w:rsidR="002454B4" w:rsidRPr="00ED0C21" w:rsidRDefault="002454B4" w:rsidP="00ED0C21">
            <w:pPr>
              <w:spacing w:line="276" w:lineRule="auto"/>
              <w:rPr>
                <w:sz w:val="20"/>
                <w:szCs w:val="20"/>
              </w:rPr>
            </w:pPr>
          </w:p>
        </w:tc>
      </w:tr>
      <w:tr w:rsidR="002454B4" w:rsidRPr="00ED0C21" w14:paraId="7AC3338B"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ABA39" w14:textId="77777777" w:rsidR="002454B4" w:rsidRPr="00ED0C21" w:rsidRDefault="002454B4" w:rsidP="00ED0C21">
            <w:pPr>
              <w:spacing w:line="276" w:lineRule="auto"/>
              <w:rPr>
                <w:sz w:val="20"/>
                <w:szCs w:val="20"/>
              </w:rPr>
            </w:pPr>
            <w:r w:rsidRPr="00ED0C21">
              <w:rPr>
                <w:sz w:val="20"/>
                <w:szCs w:val="20"/>
              </w:rPr>
              <w:t>СМП конс.; эвак.</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826D065" w14:textId="77777777" w:rsidR="002454B4" w:rsidRPr="00ED0C21" w:rsidRDefault="002454B4"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30BDC1DE" w14:textId="0F78068A" w:rsidR="002454B4" w:rsidRPr="00ED0C21" w:rsidRDefault="002454B4" w:rsidP="00ED0C21">
            <w:pPr>
              <w:spacing w:line="276" w:lineRule="auto"/>
              <w:rPr>
                <w:sz w:val="20"/>
                <w:szCs w:val="20"/>
              </w:rPr>
            </w:pPr>
          </w:p>
        </w:tc>
      </w:tr>
      <w:tr w:rsidR="002454B4" w:rsidRPr="00ED0C21" w14:paraId="0E2DFDA3"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D9D49CB" w14:textId="77777777" w:rsidR="002454B4" w:rsidRPr="00ED0C21" w:rsidRDefault="002454B4"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5FDC7849" w14:textId="77777777" w:rsidR="002454B4" w:rsidRPr="00ED0C21" w:rsidRDefault="002454B4" w:rsidP="00ED0C21">
            <w:pPr>
              <w:spacing w:line="276" w:lineRule="auto"/>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8E4D78C" w14:textId="22B2A57D" w:rsidR="002454B4" w:rsidRPr="00ED0C21" w:rsidRDefault="002454B4" w:rsidP="00ED0C21">
            <w:pPr>
              <w:spacing w:line="276" w:lineRule="auto"/>
              <w:rPr>
                <w:b/>
                <w:sz w:val="20"/>
                <w:szCs w:val="20"/>
              </w:rPr>
            </w:pPr>
          </w:p>
        </w:tc>
      </w:tr>
      <w:tr w:rsidR="002454B4" w:rsidRPr="00ED0C21" w14:paraId="50E7828B" w14:textId="77777777" w:rsidTr="00C97561">
        <w:trPr>
          <w:trHeight w:val="255"/>
        </w:trPr>
        <w:tc>
          <w:tcPr>
            <w:tcW w:w="9747" w:type="dxa"/>
            <w:gridSpan w:val="14"/>
            <w:tcBorders>
              <w:top w:val="nil"/>
              <w:left w:val="nil"/>
              <w:bottom w:val="nil"/>
              <w:right w:val="nil"/>
            </w:tcBorders>
            <w:noWrap/>
            <w:vAlign w:val="bottom"/>
          </w:tcPr>
          <w:p w14:paraId="3E90B7C9" w14:textId="77777777" w:rsidR="002454B4" w:rsidRPr="00ED0C21" w:rsidRDefault="002454B4" w:rsidP="00ED0C21">
            <w:pPr>
              <w:spacing w:line="276" w:lineRule="auto"/>
              <w:rPr>
                <w:sz w:val="20"/>
                <w:szCs w:val="20"/>
              </w:rPr>
            </w:pPr>
          </w:p>
        </w:tc>
      </w:tr>
      <w:tr w:rsidR="002454B4" w:rsidRPr="00ED0C21" w14:paraId="6725032D" w14:textId="77777777" w:rsidTr="00C97561">
        <w:trPr>
          <w:trHeight w:val="312"/>
        </w:trPr>
        <w:tc>
          <w:tcPr>
            <w:tcW w:w="9747" w:type="dxa"/>
            <w:gridSpan w:val="14"/>
            <w:tcBorders>
              <w:top w:val="nil"/>
              <w:left w:val="nil"/>
              <w:bottom w:val="nil"/>
              <w:right w:val="nil"/>
            </w:tcBorders>
            <w:noWrap/>
            <w:vAlign w:val="bottom"/>
          </w:tcPr>
          <w:p w14:paraId="5C87F73F" w14:textId="77777777" w:rsidR="002454B4" w:rsidRPr="00ED0C21" w:rsidRDefault="002454B4" w:rsidP="00ED0C21">
            <w:pPr>
              <w:spacing w:line="276" w:lineRule="auto"/>
              <w:jc w:val="center"/>
              <w:rPr>
                <w:b/>
                <w:bCs/>
                <w:sz w:val="20"/>
                <w:szCs w:val="20"/>
              </w:rPr>
            </w:pPr>
            <w:r w:rsidRPr="00ED0C21">
              <w:rPr>
                <w:b/>
                <w:bCs/>
                <w:sz w:val="20"/>
                <w:szCs w:val="20"/>
              </w:rPr>
              <w:t>III. Амбулаторная помощь, оказываемая в рамках подушевого механизма финансирования</w:t>
            </w:r>
          </w:p>
        </w:tc>
      </w:tr>
      <w:tr w:rsidR="002454B4" w:rsidRPr="00ED0C21" w14:paraId="5DBF3701" w14:textId="77777777" w:rsidTr="00157ED8">
        <w:trPr>
          <w:trHeight w:val="174"/>
        </w:trPr>
        <w:tc>
          <w:tcPr>
            <w:tcW w:w="9747" w:type="dxa"/>
            <w:gridSpan w:val="14"/>
            <w:tcBorders>
              <w:top w:val="nil"/>
              <w:left w:val="nil"/>
              <w:bottom w:val="nil"/>
              <w:right w:val="nil"/>
            </w:tcBorders>
            <w:noWrap/>
            <w:vAlign w:val="bottom"/>
          </w:tcPr>
          <w:p w14:paraId="468B0157" w14:textId="77777777" w:rsidR="002454B4" w:rsidRPr="00ED0C21" w:rsidRDefault="002454B4" w:rsidP="00ED0C21">
            <w:pPr>
              <w:spacing w:line="276" w:lineRule="auto"/>
              <w:rPr>
                <w:sz w:val="20"/>
                <w:szCs w:val="20"/>
              </w:rPr>
            </w:pPr>
          </w:p>
        </w:tc>
      </w:tr>
      <w:tr w:rsidR="002454B4" w:rsidRPr="00ED0C21" w14:paraId="2BF83229" w14:textId="77777777" w:rsidTr="00C97561">
        <w:trPr>
          <w:trHeight w:val="312"/>
        </w:trPr>
        <w:tc>
          <w:tcPr>
            <w:tcW w:w="9747" w:type="dxa"/>
            <w:gridSpan w:val="14"/>
            <w:tcBorders>
              <w:top w:val="nil"/>
              <w:left w:val="nil"/>
              <w:bottom w:val="nil"/>
              <w:right w:val="nil"/>
            </w:tcBorders>
            <w:noWrap/>
            <w:vAlign w:val="bottom"/>
          </w:tcPr>
          <w:p w14:paraId="0BADF762" w14:textId="31DD674A" w:rsidR="002454B4" w:rsidRPr="00ED0C21" w:rsidRDefault="002454B4" w:rsidP="00ED0C21">
            <w:pPr>
              <w:spacing w:line="276" w:lineRule="auto"/>
              <w:jc w:val="center"/>
              <w:rPr>
                <w:b/>
                <w:bCs/>
                <w:sz w:val="20"/>
                <w:szCs w:val="20"/>
              </w:rPr>
            </w:pPr>
            <w:r w:rsidRPr="00ED0C21">
              <w:rPr>
                <w:b/>
                <w:bCs/>
                <w:sz w:val="20"/>
                <w:szCs w:val="20"/>
              </w:rPr>
              <w:t>АПП собственному прикрепленному населению</w:t>
            </w:r>
            <w:r w:rsidR="00A45007" w:rsidRPr="00ED0C21">
              <w:rPr>
                <w:b/>
                <w:bCs/>
                <w:sz w:val="20"/>
                <w:szCs w:val="20"/>
              </w:rPr>
              <w:t xml:space="preserve"> </w:t>
            </w:r>
          </w:p>
        </w:tc>
      </w:tr>
      <w:tr w:rsidR="002454B4" w:rsidRPr="00ED0C21" w14:paraId="0757CDC5" w14:textId="77777777" w:rsidTr="00157ED8">
        <w:trPr>
          <w:trHeight w:val="132"/>
        </w:trPr>
        <w:tc>
          <w:tcPr>
            <w:tcW w:w="9747" w:type="dxa"/>
            <w:gridSpan w:val="14"/>
            <w:tcBorders>
              <w:top w:val="nil"/>
              <w:left w:val="nil"/>
              <w:bottom w:val="single" w:sz="4" w:space="0" w:color="000000"/>
              <w:right w:val="nil"/>
            </w:tcBorders>
            <w:noWrap/>
            <w:vAlign w:val="bottom"/>
          </w:tcPr>
          <w:p w14:paraId="5F9F8FAD" w14:textId="77777777" w:rsidR="002454B4" w:rsidRPr="00ED0C21" w:rsidRDefault="002454B4" w:rsidP="00ED0C21">
            <w:pPr>
              <w:spacing w:line="276" w:lineRule="auto"/>
              <w:rPr>
                <w:sz w:val="20"/>
                <w:szCs w:val="20"/>
              </w:rPr>
            </w:pPr>
          </w:p>
        </w:tc>
      </w:tr>
      <w:tr w:rsidR="000D7477" w:rsidRPr="00ED0C21" w14:paraId="690A2E46" w14:textId="77777777" w:rsidTr="00157ED8">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vAlign w:val="center"/>
          </w:tcPr>
          <w:p w14:paraId="5FF36AF4" w14:textId="77777777" w:rsidR="000D7477" w:rsidRPr="00AD032A" w:rsidRDefault="000D7477" w:rsidP="00ED0C21">
            <w:pPr>
              <w:spacing w:line="276" w:lineRule="auto"/>
              <w:jc w:val="center"/>
              <w:rPr>
                <w:sz w:val="20"/>
                <w:szCs w:val="20"/>
              </w:rPr>
            </w:pPr>
            <w:r w:rsidRPr="00AD032A">
              <w:rPr>
                <w:sz w:val="20"/>
                <w:szCs w:val="20"/>
              </w:rPr>
              <w:t>Вид помощи </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DC3F3" w14:textId="79C54658" w:rsidR="000D7477" w:rsidRPr="00AD032A" w:rsidRDefault="000D7477" w:rsidP="00ED0C21">
            <w:pPr>
              <w:spacing w:line="276" w:lineRule="auto"/>
              <w:jc w:val="center"/>
              <w:rPr>
                <w:sz w:val="20"/>
                <w:szCs w:val="20"/>
              </w:rPr>
            </w:pPr>
            <w:r w:rsidRPr="00AD032A">
              <w:rPr>
                <w:sz w:val="20"/>
                <w:szCs w:val="20"/>
              </w:rPr>
              <w:t>Среднесписочная численность в отчетном периоде (чел)</w:t>
            </w:r>
          </w:p>
        </w:tc>
        <w:tc>
          <w:tcPr>
            <w:tcW w:w="3935" w:type="dxa"/>
            <w:gridSpan w:val="6"/>
            <w:tcBorders>
              <w:top w:val="single" w:sz="4" w:space="0" w:color="000000"/>
              <w:left w:val="single" w:sz="4" w:space="0" w:color="000000"/>
              <w:bottom w:val="single" w:sz="4" w:space="0" w:color="000000"/>
              <w:right w:val="single" w:sz="4" w:space="0" w:color="000000"/>
            </w:tcBorders>
            <w:vAlign w:val="center"/>
          </w:tcPr>
          <w:p w14:paraId="43E95261" w14:textId="59D8F69D" w:rsidR="000D7477" w:rsidRPr="00AD032A" w:rsidRDefault="000D7477" w:rsidP="00ED0C21">
            <w:pPr>
              <w:spacing w:line="276" w:lineRule="auto"/>
              <w:jc w:val="center"/>
              <w:rPr>
                <w:sz w:val="20"/>
                <w:szCs w:val="20"/>
              </w:rPr>
            </w:pPr>
            <w:r w:rsidRPr="00AD032A">
              <w:rPr>
                <w:sz w:val="20"/>
                <w:szCs w:val="20"/>
              </w:rPr>
              <w:t>Предъявлено к оплате</w:t>
            </w:r>
          </w:p>
        </w:tc>
      </w:tr>
      <w:tr w:rsidR="000D7477" w:rsidRPr="00ED0C21" w14:paraId="5726F41F" w14:textId="77777777" w:rsidTr="00157ED8">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noWrap/>
            <w:vAlign w:val="center"/>
          </w:tcPr>
          <w:p w14:paraId="2B109D68" w14:textId="77777777" w:rsidR="000D7477" w:rsidRPr="00AD032A" w:rsidRDefault="000D7477" w:rsidP="00ED0C21">
            <w:pPr>
              <w:spacing w:line="276" w:lineRule="auto"/>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52673EBD" w14:textId="74E5B2FE" w:rsidR="000D7477" w:rsidRPr="00AD032A" w:rsidRDefault="000D7477" w:rsidP="00ED0C21">
            <w:pPr>
              <w:spacing w:line="276" w:lineRule="auto"/>
              <w:jc w:val="center"/>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718E024" w14:textId="26E4A3B9" w:rsidR="000D7477" w:rsidRPr="00AD032A" w:rsidRDefault="000D7477" w:rsidP="00ED0C21">
            <w:pPr>
              <w:spacing w:line="276" w:lineRule="auto"/>
              <w:jc w:val="center"/>
              <w:rPr>
                <w:sz w:val="20"/>
                <w:szCs w:val="20"/>
              </w:rPr>
            </w:pPr>
            <w:r w:rsidRPr="00AD032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65C89FF" w14:textId="62E34C26" w:rsidR="000D7477" w:rsidRPr="00AD032A" w:rsidRDefault="000D7477" w:rsidP="00ED0C21">
            <w:pPr>
              <w:spacing w:line="276" w:lineRule="auto"/>
              <w:jc w:val="center"/>
              <w:rPr>
                <w:sz w:val="20"/>
                <w:szCs w:val="20"/>
              </w:rPr>
            </w:pPr>
            <w:r w:rsidRPr="00AD032A">
              <w:rPr>
                <w:sz w:val="20"/>
                <w:szCs w:val="20"/>
              </w:rPr>
              <w:t>Сумма</w:t>
            </w:r>
          </w:p>
        </w:tc>
      </w:tr>
      <w:tr w:rsidR="00DC1F6E" w:rsidRPr="00ED0C21" w14:paraId="70539DE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1636C63C" w14:textId="20B46BFC" w:rsidR="00DC1F6E" w:rsidRPr="00AD032A" w:rsidRDefault="00DC1F6E" w:rsidP="00ED0C21">
            <w:pPr>
              <w:spacing w:line="276" w:lineRule="auto"/>
              <w:rPr>
                <w:sz w:val="20"/>
                <w:szCs w:val="20"/>
              </w:rPr>
            </w:pPr>
            <w:r w:rsidRPr="00AD032A">
              <w:rPr>
                <w:sz w:val="20"/>
                <w:szCs w:val="20"/>
              </w:rPr>
              <w:t xml:space="preserve">АПП, за исключением акушерско-гинекологического и стоматологического профилей, </w:t>
            </w:r>
            <w:r w:rsidR="009B5AE3" w:rsidRPr="00AD032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469E27DE" w14:textId="6CBC7DE6"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8C04B7E" w14:textId="3DBC0C29" w:rsidR="00DC1F6E" w:rsidRPr="00AD032A" w:rsidRDefault="00DC1F6E" w:rsidP="00ED0C21">
            <w:pPr>
              <w:spacing w:line="276" w:lineRule="auto"/>
              <w:jc w:val="center"/>
              <w:rPr>
                <w:sz w:val="20"/>
                <w:szCs w:val="20"/>
              </w:rPr>
            </w:pPr>
            <w:r w:rsidRPr="00AD032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2D8C03D" w14:textId="6EE0CF73" w:rsidR="00DC1F6E" w:rsidRPr="00AD032A" w:rsidRDefault="00DC1F6E" w:rsidP="00ED0C21">
            <w:pPr>
              <w:spacing w:line="276" w:lineRule="auto"/>
              <w:jc w:val="center"/>
              <w:rPr>
                <w:sz w:val="20"/>
                <w:szCs w:val="20"/>
              </w:rPr>
            </w:pPr>
          </w:p>
        </w:tc>
      </w:tr>
      <w:tr w:rsidR="00DC1F6E" w:rsidRPr="00ED0C21" w14:paraId="78C951E2"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3869FE8" w14:textId="253F7344" w:rsidR="00DC1F6E" w:rsidRPr="00AD032A" w:rsidRDefault="009B5AE3" w:rsidP="00ED0C21">
            <w:pPr>
              <w:spacing w:line="276" w:lineRule="auto"/>
              <w:rPr>
                <w:sz w:val="20"/>
                <w:szCs w:val="20"/>
              </w:rPr>
            </w:pPr>
            <w:r w:rsidRPr="00AD032A">
              <w:rPr>
                <w:sz w:val="20"/>
                <w:szCs w:val="20"/>
              </w:rPr>
              <w:t xml:space="preserve">                  </w:t>
            </w:r>
            <w:r w:rsidR="00DC1F6E" w:rsidRPr="00AD032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4EB15881"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49D22CF"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B4D1FCA" w14:textId="0D5CD55C" w:rsidR="00DC1F6E" w:rsidRPr="00AD032A" w:rsidRDefault="00DC1F6E" w:rsidP="00ED0C21">
            <w:pPr>
              <w:spacing w:line="276" w:lineRule="auto"/>
              <w:jc w:val="center"/>
              <w:rPr>
                <w:sz w:val="20"/>
                <w:szCs w:val="20"/>
              </w:rPr>
            </w:pPr>
            <w:r w:rsidRPr="00AD032A">
              <w:rPr>
                <w:sz w:val="20"/>
                <w:szCs w:val="20"/>
              </w:rPr>
              <w:t>Х</w:t>
            </w:r>
          </w:p>
        </w:tc>
      </w:tr>
      <w:tr w:rsidR="00DC1F6E" w:rsidRPr="00ED0C21" w14:paraId="3D488E72"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21462661" w14:textId="4A9A852F" w:rsidR="00DC1F6E" w:rsidRPr="00AD032A" w:rsidRDefault="00DC1F6E" w:rsidP="00ED0C21">
            <w:pPr>
              <w:spacing w:line="276" w:lineRule="auto"/>
              <w:rPr>
                <w:sz w:val="20"/>
                <w:szCs w:val="20"/>
              </w:rPr>
            </w:pPr>
            <w:r w:rsidRPr="00AD032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3B0CAA"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3619CCA"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C8D2B8" w14:textId="038EF25B" w:rsidR="00DC1F6E" w:rsidRPr="00AD032A" w:rsidRDefault="00DC1F6E" w:rsidP="00ED0C21">
            <w:pPr>
              <w:spacing w:line="276" w:lineRule="auto"/>
              <w:jc w:val="center"/>
              <w:rPr>
                <w:sz w:val="20"/>
                <w:szCs w:val="20"/>
              </w:rPr>
            </w:pPr>
            <w:r w:rsidRPr="00AD032A">
              <w:rPr>
                <w:sz w:val="20"/>
                <w:szCs w:val="20"/>
              </w:rPr>
              <w:t>Х</w:t>
            </w:r>
          </w:p>
        </w:tc>
      </w:tr>
      <w:tr w:rsidR="00DC1F6E" w:rsidRPr="00ED0C21" w14:paraId="0DC92E8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E79D466" w14:textId="47B0BBD5" w:rsidR="00DC1F6E" w:rsidRPr="00AD032A" w:rsidRDefault="00DC1F6E" w:rsidP="00ED0C21">
            <w:pPr>
              <w:spacing w:line="276" w:lineRule="auto"/>
              <w:rPr>
                <w:sz w:val="20"/>
                <w:szCs w:val="20"/>
              </w:rPr>
            </w:pPr>
            <w:r w:rsidRPr="00AD032A">
              <w:rPr>
                <w:sz w:val="20"/>
                <w:szCs w:val="20"/>
              </w:rPr>
              <w:t>АПП по акушерско-гинекологическому профилю,</w:t>
            </w:r>
            <w:r w:rsidR="009B5AE3" w:rsidRPr="00AD032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2DE8F06" w14:textId="2BAB877F"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1E2BCAB8" w14:textId="4B1B9EA3" w:rsidR="00DC1F6E" w:rsidRPr="00AD032A" w:rsidRDefault="00DC1F6E" w:rsidP="00ED0C21">
            <w:pPr>
              <w:spacing w:line="276" w:lineRule="auto"/>
              <w:jc w:val="center"/>
              <w:rPr>
                <w:sz w:val="20"/>
                <w:szCs w:val="20"/>
              </w:rPr>
            </w:pPr>
            <w:r w:rsidRPr="00AD032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AAF9A90" w14:textId="4FB6668D" w:rsidR="00DC1F6E" w:rsidRPr="00AD032A" w:rsidRDefault="00DC1F6E" w:rsidP="00ED0C21">
            <w:pPr>
              <w:spacing w:line="276" w:lineRule="auto"/>
              <w:jc w:val="center"/>
              <w:rPr>
                <w:sz w:val="20"/>
                <w:szCs w:val="20"/>
              </w:rPr>
            </w:pPr>
          </w:p>
        </w:tc>
      </w:tr>
      <w:tr w:rsidR="00DC1F6E" w:rsidRPr="00ED0C21" w14:paraId="678D14B9"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1EC27B6" w14:textId="76BB917A" w:rsidR="00DC1F6E" w:rsidRPr="00AD032A" w:rsidRDefault="009B5AE3" w:rsidP="00ED0C21">
            <w:pPr>
              <w:spacing w:line="276" w:lineRule="auto"/>
              <w:rPr>
                <w:sz w:val="20"/>
                <w:szCs w:val="20"/>
              </w:rPr>
            </w:pPr>
            <w:r w:rsidRPr="00AD032A">
              <w:rPr>
                <w:sz w:val="20"/>
                <w:szCs w:val="20"/>
              </w:rPr>
              <w:t xml:space="preserve">                  </w:t>
            </w:r>
            <w:r w:rsidR="00DC1F6E" w:rsidRPr="00AD032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BC4EC8"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2270415"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DD460A9" w14:textId="2783F6AF" w:rsidR="00DC1F6E" w:rsidRPr="00AD032A" w:rsidRDefault="00DC1F6E" w:rsidP="00ED0C21">
            <w:pPr>
              <w:spacing w:line="276" w:lineRule="auto"/>
              <w:jc w:val="center"/>
              <w:rPr>
                <w:sz w:val="20"/>
                <w:szCs w:val="20"/>
              </w:rPr>
            </w:pPr>
            <w:r w:rsidRPr="00AD032A">
              <w:rPr>
                <w:sz w:val="20"/>
                <w:szCs w:val="20"/>
              </w:rPr>
              <w:t>Х</w:t>
            </w:r>
          </w:p>
        </w:tc>
      </w:tr>
      <w:tr w:rsidR="00DC1F6E" w:rsidRPr="00ED0C21" w14:paraId="3668CE8A"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0E82FD4" w14:textId="12426D49" w:rsidR="00DC1F6E" w:rsidRPr="00AD032A" w:rsidRDefault="00DC1F6E" w:rsidP="00ED0C21">
            <w:pPr>
              <w:spacing w:line="276" w:lineRule="auto"/>
              <w:rPr>
                <w:sz w:val="20"/>
                <w:szCs w:val="20"/>
              </w:rPr>
            </w:pPr>
            <w:r w:rsidRPr="00AD032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67FA69D"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7A27C3A0"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288D539" w14:textId="0C9B66C7" w:rsidR="00DC1F6E" w:rsidRPr="00AD032A" w:rsidRDefault="00DC1F6E" w:rsidP="00ED0C21">
            <w:pPr>
              <w:spacing w:line="276" w:lineRule="auto"/>
              <w:jc w:val="center"/>
              <w:rPr>
                <w:sz w:val="20"/>
                <w:szCs w:val="20"/>
              </w:rPr>
            </w:pPr>
            <w:r w:rsidRPr="00AD032A">
              <w:rPr>
                <w:sz w:val="20"/>
                <w:szCs w:val="20"/>
              </w:rPr>
              <w:t>Х</w:t>
            </w:r>
          </w:p>
        </w:tc>
      </w:tr>
      <w:tr w:rsidR="00DC1F6E" w:rsidRPr="00ED0C21" w14:paraId="4505F60F"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D07E4F" w14:textId="50ED2F01" w:rsidR="00DC1F6E" w:rsidRPr="00AD032A" w:rsidRDefault="00DC1F6E" w:rsidP="00ED0C21">
            <w:pPr>
              <w:spacing w:line="276" w:lineRule="auto"/>
              <w:rPr>
                <w:sz w:val="20"/>
                <w:szCs w:val="20"/>
              </w:rPr>
            </w:pPr>
            <w:r w:rsidRPr="00AD032A">
              <w:rPr>
                <w:sz w:val="20"/>
                <w:szCs w:val="20"/>
              </w:rPr>
              <w:t>АПП по стоматологическому профилю,</w:t>
            </w:r>
            <w:r w:rsidR="009B5AE3" w:rsidRPr="00AD032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30982F07" w14:textId="4FEC85A9"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5950E29A" w14:textId="2928B709" w:rsidR="00DC1F6E" w:rsidRPr="00AD032A" w:rsidRDefault="00DC1F6E" w:rsidP="00ED0C21">
            <w:pPr>
              <w:spacing w:line="276" w:lineRule="auto"/>
              <w:jc w:val="center"/>
              <w:rPr>
                <w:sz w:val="20"/>
                <w:szCs w:val="20"/>
              </w:rPr>
            </w:pPr>
            <w:r w:rsidRPr="00AD032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F121D97" w14:textId="16BF4618" w:rsidR="00DC1F6E" w:rsidRPr="00AD032A" w:rsidRDefault="00DC1F6E" w:rsidP="00ED0C21">
            <w:pPr>
              <w:spacing w:line="276" w:lineRule="auto"/>
              <w:jc w:val="center"/>
              <w:rPr>
                <w:sz w:val="20"/>
                <w:szCs w:val="20"/>
              </w:rPr>
            </w:pPr>
          </w:p>
        </w:tc>
      </w:tr>
      <w:tr w:rsidR="00DC1F6E" w:rsidRPr="00ED0C21" w14:paraId="3936C638"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14FFB3" w14:textId="6FF844FF" w:rsidR="00DC1F6E" w:rsidRPr="00AD032A" w:rsidRDefault="009B5AE3" w:rsidP="00ED0C21">
            <w:pPr>
              <w:spacing w:line="276" w:lineRule="auto"/>
              <w:rPr>
                <w:sz w:val="20"/>
                <w:szCs w:val="20"/>
              </w:rPr>
            </w:pPr>
            <w:r w:rsidRPr="00AD032A">
              <w:rPr>
                <w:sz w:val="20"/>
                <w:szCs w:val="20"/>
              </w:rPr>
              <w:t xml:space="preserve">                  </w:t>
            </w:r>
            <w:r w:rsidR="00DC1F6E" w:rsidRPr="00AD032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3A23C63"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1F36AF2"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5A9C9C" w14:textId="20B22910" w:rsidR="00DC1F6E" w:rsidRPr="00AD032A" w:rsidRDefault="00DC1F6E" w:rsidP="00ED0C21">
            <w:pPr>
              <w:spacing w:line="276" w:lineRule="auto"/>
              <w:jc w:val="center"/>
              <w:rPr>
                <w:sz w:val="20"/>
                <w:szCs w:val="20"/>
              </w:rPr>
            </w:pPr>
            <w:r w:rsidRPr="00AD032A">
              <w:rPr>
                <w:sz w:val="20"/>
                <w:szCs w:val="20"/>
              </w:rPr>
              <w:t>Х</w:t>
            </w:r>
          </w:p>
        </w:tc>
      </w:tr>
      <w:tr w:rsidR="00DC1F6E" w:rsidRPr="00ED0C21" w14:paraId="66F684D7"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12DA531" w14:textId="5BFD0672" w:rsidR="00DC1F6E" w:rsidRPr="00AD032A" w:rsidRDefault="00DC1F6E" w:rsidP="00ED0C21">
            <w:pPr>
              <w:spacing w:line="276" w:lineRule="auto"/>
              <w:rPr>
                <w:sz w:val="20"/>
                <w:szCs w:val="20"/>
              </w:rPr>
            </w:pPr>
            <w:r w:rsidRPr="00AD032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F273EBD" w14:textId="77777777" w:rsidR="00DC1F6E" w:rsidRPr="00AD032A" w:rsidRDefault="00DC1F6E" w:rsidP="00ED0C21">
            <w:pPr>
              <w:spacing w:line="276" w:lineRule="auto"/>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F9EAEC2" w14:textId="77777777" w:rsidR="00DC1F6E" w:rsidRPr="00AD032A" w:rsidRDefault="00DC1F6E" w:rsidP="00ED0C21">
            <w:pPr>
              <w:spacing w:line="276" w:lineRule="auto"/>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55A2F0A3" w14:textId="6DDE130A" w:rsidR="00DC1F6E" w:rsidRPr="00AD032A" w:rsidRDefault="00DC1F6E" w:rsidP="00ED0C21">
            <w:pPr>
              <w:spacing w:line="276" w:lineRule="auto"/>
              <w:jc w:val="center"/>
              <w:rPr>
                <w:sz w:val="20"/>
                <w:szCs w:val="20"/>
              </w:rPr>
            </w:pPr>
            <w:r w:rsidRPr="00AD032A">
              <w:rPr>
                <w:sz w:val="20"/>
                <w:szCs w:val="20"/>
              </w:rPr>
              <w:t>Х</w:t>
            </w:r>
          </w:p>
        </w:tc>
      </w:tr>
      <w:tr w:rsidR="000D7477" w:rsidRPr="00ED0C21" w14:paraId="03E17123" w14:textId="77777777" w:rsidTr="00157ED8">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7A0B9F73" w14:textId="75EDA3B6" w:rsidR="000D7477" w:rsidRPr="00AD032A" w:rsidRDefault="000D7477" w:rsidP="00ED0C21">
            <w:pPr>
              <w:spacing w:line="276" w:lineRule="auto"/>
              <w:rPr>
                <w:b/>
                <w:bCs/>
                <w:sz w:val="20"/>
                <w:szCs w:val="20"/>
              </w:rPr>
            </w:pPr>
            <w:r w:rsidRPr="00AD032A">
              <w:rPr>
                <w:b/>
                <w:bCs/>
                <w:sz w:val="20"/>
                <w:szCs w:val="20"/>
              </w:rPr>
              <w:t>Итого</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D192540" w14:textId="0C6B8FF1" w:rsidR="000D7477" w:rsidRPr="00AD032A" w:rsidRDefault="000D7477" w:rsidP="00ED0C21">
            <w:pPr>
              <w:spacing w:line="276" w:lineRule="auto"/>
              <w:jc w:val="center"/>
              <w:rPr>
                <w:b/>
                <w:bCs/>
                <w:sz w:val="20"/>
                <w:szCs w:val="20"/>
              </w:rPr>
            </w:pPr>
            <w:r w:rsidRPr="00AD032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B082E34" w14:textId="4DDD7823" w:rsidR="000D7477" w:rsidRPr="00AD032A" w:rsidRDefault="000D7477" w:rsidP="00ED0C21">
            <w:pPr>
              <w:spacing w:line="276" w:lineRule="auto"/>
              <w:rPr>
                <w:sz w:val="20"/>
                <w:szCs w:val="20"/>
              </w:rPr>
            </w:pPr>
          </w:p>
        </w:tc>
      </w:tr>
      <w:tr w:rsidR="00C97561" w:rsidRPr="00ED0C21" w14:paraId="3D084B21" w14:textId="157DC740" w:rsidTr="00157ED8">
        <w:trPr>
          <w:trHeight w:val="255"/>
        </w:trPr>
        <w:tc>
          <w:tcPr>
            <w:tcW w:w="9747" w:type="dxa"/>
            <w:gridSpan w:val="14"/>
            <w:tcBorders>
              <w:top w:val="single" w:sz="4" w:space="0" w:color="000000"/>
              <w:left w:val="nil"/>
              <w:bottom w:val="nil"/>
              <w:right w:val="nil"/>
            </w:tcBorders>
            <w:noWrap/>
            <w:vAlign w:val="bottom"/>
          </w:tcPr>
          <w:p w14:paraId="35A95AAC" w14:textId="77777777" w:rsidR="00C97561" w:rsidRPr="00ED0C21" w:rsidRDefault="00C97561" w:rsidP="00ED0C21">
            <w:pPr>
              <w:spacing w:line="276" w:lineRule="auto"/>
              <w:rPr>
                <w:sz w:val="20"/>
                <w:szCs w:val="20"/>
              </w:rPr>
            </w:pPr>
          </w:p>
        </w:tc>
      </w:tr>
      <w:tr w:rsidR="000D7477" w:rsidRPr="00ED0C21" w14:paraId="16A9C18A" w14:textId="77777777" w:rsidTr="00C97561">
        <w:trPr>
          <w:trHeight w:val="312"/>
        </w:trPr>
        <w:tc>
          <w:tcPr>
            <w:tcW w:w="9747" w:type="dxa"/>
            <w:gridSpan w:val="14"/>
            <w:tcBorders>
              <w:top w:val="nil"/>
              <w:left w:val="nil"/>
              <w:bottom w:val="nil"/>
              <w:right w:val="nil"/>
            </w:tcBorders>
            <w:noWrap/>
            <w:vAlign w:val="bottom"/>
          </w:tcPr>
          <w:p w14:paraId="0237183E" w14:textId="77777777" w:rsidR="000D7477" w:rsidRPr="00ED0C21" w:rsidRDefault="000D7477" w:rsidP="00ED0C21">
            <w:pPr>
              <w:spacing w:line="276" w:lineRule="auto"/>
              <w:jc w:val="center"/>
              <w:rPr>
                <w:b/>
                <w:bCs/>
                <w:sz w:val="20"/>
                <w:szCs w:val="20"/>
              </w:rPr>
            </w:pPr>
            <w:r w:rsidRPr="00ED0C21">
              <w:rPr>
                <w:b/>
                <w:bCs/>
                <w:sz w:val="20"/>
                <w:szCs w:val="20"/>
              </w:rPr>
              <w:t>АПП неприкрепленному населению (заказанные услуги)</w:t>
            </w:r>
          </w:p>
        </w:tc>
      </w:tr>
      <w:tr w:rsidR="000D7477" w:rsidRPr="00ED0C21" w14:paraId="681AE6B5" w14:textId="77777777" w:rsidTr="00C97561">
        <w:trPr>
          <w:trHeight w:val="132"/>
        </w:trPr>
        <w:tc>
          <w:tcPr>
            <w:tcW w:w="9747" w:type="dxa"/>
            <w:gridSpan w:val="14"/>
            <w:tcBorders>
              <w:top w:val="nil"/>
              <w:left w:val="nil"/>
              <w:bottom w:val="nil"/>
              <w:right w:val="nil"/>
            </w:tcBorders>
            <w:noWrap/>
            <w:vAlign w:val="bottom"/>
          </w:tcPr>
          <w:p w14:paraId="0F165DD8" w14:textId="77777777" w:rsidR="000D7477" w:rsidRPr="00ED0C21" w:rsidRDefault="000D7477" w:rsidP="00ED0C21">
            <w:pPr>
              <w:spacing w:line="276" w:lineRule="auto"/>
              <w:rPr>
                <w:sz w:val="20"/>
                <w:szCs w:val="20"/>
              </w:rPr>
            </w:pPr>
          </w:p>
        </w:tc>
      </w:tr>
      <w:tr w:rsidR="000D7477" w:rsidRPr="00ED0C21" w14:paraId="044240F2" w14:textId="77777777" w:rsidTr="00C97561">
        <w:trPr>
          <w:trHeight w:val="255"/>
        </w:trPr>
        <w:tc>
          <w:tcPr>
            <w:tcW w:w="5812" w:type="dxa"/>
            <w:gridSpan w:val="8"/>
            <w:vMerge w:val="restart"/>
            <w:tcBorders>
              <w:top w:val="single" w:sz="4" w:space="0" w:color="auto"/>
              <w:left w:val="single" w:sz="4" w:space="0" w:color="auto"/>
              <w:right w:val="single" w:sz="4" w:space="0" w:color="auto"/>
            </w:tcBorders>
            <w:vAlign w:val="center"/>
          </w:tcPr>
          <w:p w14:paraId="6B119348" w14:textId="2DCC366C" w:rsidR="000D7477" w:rsidRPr="00AD032A" w:rsidRDefault="000D7477" w:rsidP="00ED0C21">
            <w:pPr>
              <w:spacing w:line="276" w:lineRule="auto"/>
              <w:jc w:val="center"/>
              <w:rPr>
                <w:sz w:val="20"/>
                <w:szCs w:val="20"/>
              </w:rPr>
            </w:pPr>
            <w:r w:rsidRPr="00AD032A">
              <w:rPr>
                <w:sz w:val="20"/>
                <w:szCs w:val="20"/>
              </w:rPr>
              <w:t>Вид помощи </w:t>
            </w:r>
          </w:p>
        </w:tc>
        <w:tc>
          <w:tcPr>
            <w:tcW w:w="3935" w:type="dxa"/>
            <w:gridSpan w:val="6"/>
            <w:tcBorders>
              <w:top w:val="single" w:sz="4" w:space="0" w:color="auto"/>
              <w:left w:val="nil"/>
              <w:bottom w:val="single" w:sz="4" w:space="0" w:color="auto"/>
              <w:right w:val="single" w:sz="4" w:space="0" w:color="auto"/>
            </w:tcBorders>
            <w:vAlign w:val="center"/>
          </w:tcPr>
          <w:p w14:paraId="2D03C250" w14:textId="237F194A" w:rsidR="000D7477" w:rsidRPr="00AD032A" w:rsidRDefault="000D7477" w:rsidP="00ED0C21">
            <w:pPr>
              <w:spacing w:line="276" w:lineRule="auto"/>
              <w:jc w:val="center"/>
              <w:rPr>
                <w:sz w:val="20"/>
                <w:szCs w:val="20"/>
              </w:rPr>
            </w:pPr>
            <w:r w:rsidRPr="00AD032A">
              <w:rPr>
                <w:sz w:val="20"/>
                <w:szCs w:val="20"/>
              </w:rPr>
              <w:t>Предъявлено к оплате</w:t>
            </w:r>
          </w:p>
        </w:tc>
      </w:tr>
      <w:tr w:rsidR="000D7477" w:rsidRPr="00ED0C21" w14:paraId="19D8FF08" w14:textId="77777777" w:rsidTr="00C97561">
        <w:trPr>
          <w:trHeight w:val="294"/>
        </w:trPr>
        <w:tc>
          <w:tcPr>
            <w:tcW w:w="5812" w:type="dxa"/>
            <w:gridSpan w:val="8"/>
            <w:vMerge/>
            <w:tcBorders>
              <w:left w:val="single" w:sz="4" w:space="0" w:color="auto"/>
              <w:bottom w:val="single" w:sz="4" w:space="0" w:color="auto"/>
              <w:right w:val="single" w:sz="4" w:space="0" w:color="auto"/>
            </w:tcBorders>
          </w:tcPr>
          <w:p w14:paraId="1F6D3A9C" w14:textId="77777777" w:rsidR="000D7477" w:rsidRPr="00AD032A" w:rsidRDefault="000D7477"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698F07E7" w14:textId="26D4EE7B" w:rsidR="000D7477" w:rsidRPr="00AD032A" w:rsidRDefault="000D7477" w:rsidP="00ED0C21">
            <w:pPr>
              <w:spacing w:line="276" w:lineRule="auto"/>
              <w:jc w:val="center"/>
              <w:rPr>
                <w:sz w:val="20"/>
                <w:szCs w:val="20"/>
              </w:rPr>
            </w:pPr>
            <w:r w:rsidRPr="00AD032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3F82D959" w14:textId="15D9AB77" w:rsidR="000D7477" w:rsidRPr="00AD032A" w:rsidRDefault="000D7477" w:rsidP="00ED0C21">
            <w:pPr>
              <w:spacing w:line="276" w:lineRule="auto"/>
              <w:jc w:val="center"/>
              <w:rPr>
                <w:sz w:val="20"/>
                <w:szCs w:val="20"/>
              </w:rPr>
            </w:pPr>
            <w:r w:rsidRPr="00AD032A">
              <w:rPr>
                <w:sz w:val="20"/>
                <w:szCs w:val="20"/>
              </w:rPr>
              <w:t>Сумма</w:t>
            </w:r>
          </w:p>
        </w:tc>
      </w:tr>
      <w:tr w:rsidR="0067139B" w:rsidRPr="00ED0C21" w14:paraId="7D921AB0" w14:textId="77777777" w:rsidTr="00C97561">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7CC23B22" w14:textId="4E099621" w:rsidR="0067139B" w:rsidRPr="00AD032A" w:rsidRDefault="0067139B" w:rsidP="00ED0C21">
            <w:pPr>
              <w:spacing w:line="276" w:lineRule="auto"/>
              <w:rPr>
                <w:sz w:val="20"/>
                <w:szCs w:val="20"/>
              </w:rPr>
            </w:pPr>
            <w:r w:rsidRPr="00AD032A">
              <w:rPr>
                <w:sz w:val="20"/>
                <w:szCs w:val="20"/>
              </w:rPr>
              <w:t>АПП, за исключением акушерско-гинекологического и стоматологического профилей,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5F392F9" w14:textId="6DD247E0" w:rsidR="0067139B" w:rsidRPr="00AD032A" w:rsidRDefault="0067139B" w:rsidP="00ED0C21">
            <w:pPr>
              <w:spacing w:line="276" w:lineRule="auto"/>
              <w:jc w:val="center"/>
              <w:rPr>
                <w:sz w:val="20"/>
                <w:szCs w:val="20"/>
              </w:rPr>
            </w:pPr>
            <w:r w:rsidRPr="00AD032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7E938CEB" w14:textId="1E19CB27" w:rsidR="0067139B" w:rsidRPr="00AD032A" w:rsidRDefault="0067139B" w:rsidP="00ED0C21">
            <w:pPr>
              <w:spacing w:line="276" w:lineRule="auto"/>
              <w:jc w:val="center"/>
              <w:rPr>
                <w:sz w:val="20"/>
                <w:szCs w:val="20"/>
              </w:rPr>
            </w:pPr>
          </w:p>
        </w:tc>
      </w:tr>
      <w:tr w:rsidR="0067139B" w:rsidRPr="00ED0C21" w14:paraId="1A50388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6AAA9B8" w14:textId="5826DA65" w:rsidR="0067139B" w:rsidRPr="00AD032A" w:rsidRDefault="0067139B" w:rsidP="00ED0C21">
            <w:pPr>
              <w:spacing w:line="276" w:lineRule="auto"/>
              <w:rPr>
                <w:sz w:val="20"/>
                <w:szCs w:val="20"/>
              </w:rPr>
            </w:pPr>
            <w:r w:rsidRPr="00AD032A">
              <w:rPr>
                <w:sz w:val="20"/>
                <w:szCs w:val="20"/>
              </w:rPr>
              <w:t xml:space="preserve">                  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C3DAC84"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103864" w14:textId="77777777" w:rsidR="0067139B" w:rsidRPr="00AD032A" w:rsidRDefault="0067139B" w:rsidP="00ED0C21">
            <w:pPr>
              <w:spacing w:line="276" w:lineRule="auto"/>
              <w:jc w:val="center"/>
              <w:rPr>
                <w:sz w:val="20"/>
                <w:szCs w:val="20"/>
              </w:rPr>
            </w:pPr>
          </w:p>
        </w:tc>
      </w:tr>
      <w:tr w:rsidR="0067139B" w:rsidRPr="00ED0C21" w14:paraId="455E0C88"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98DDFAC" w14:textId="26A86EC5" w:rsidR="0067139B" w:rsidRPr="00AD032A" w:rsidRDefault="0067139B" w:rsidP="00ED0C21">
            <w:pPr>
              <w:spacing w:line="276" w:lineRule="auto"/>
              <w:rPr>
                <w:sz w:val="20"/>
                <w:szCs w:val="20"/>
              </w:rPr>
            </w:pPr>
            <w:r w:rsidRPr="00AD032A">
              <w:rPr>
                <w:sz w:val="20"/>
                <w:szCs w:val="20"/>
              </w:rPr>
              <w:t xml:space="preserve">                   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CAA9D8"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23E28D93" w14:textId="77777777" w:rsidR="0067139B" w:rsidRPr="00AD032A" w:rsidRDefault="0067139B" w:rsidP="00ED0C21">
            <w:pPr>
              <w:spacing w:line="276" w:lineRule="auto"/>
              <w:jc w:val="center"/>
              <w:rPr>
                <w:sz w:val="20"/>
                <w:szCs w:val="20"/>
              </w:rPr>
            </w:pPr>
          </w:p>
        </w:tc>
      </w:tr>
      <w:tr w:rsidR="0067139B" w:rsidRPr="00ED0C21" w14:paraId="58E5650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16D3F0" w14:textId="076B9B57" w:rsidR="0067139B" w:rsidRPr="00AD032A" w:rsidRDefault="0067139B" w:rsidP="00ED0C21">
            <w:pPr>
              <w:spacing w:line="276" w:lineRule="auto"/>
              <w:rPr>
                <w:sz w:val="20"/>
                <w:szCs w:val="20"/>
              </w:rPr>
            </w:pPr>
            <w:r w:rsidRPr="00AD032A">
              <w:rPr>
                <w:sz w:val="20"/>
                <w:szCs w:val="20"/>
              </w:rPr>
              <w:t>АПП по акушерско-гинекологическому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1FA172D2" w14:textId="2F2A2738" w:rsidR="0067139B" w:rsidRPr="00AD032A" w:rsidRDefault="0067139B" w:rsidP="00ED0C21">
            <w:pPr>
              <w:spacing w:line="276" w:lineRule="auto"/>
              <w:jc w:val="center"/>
              <w:rPr>
                <w:sz w:val="20"/>
                <w:szCs w:val="20"/>
              </w:rPr>
            </w:pPr>
            <w:r w:rsidRPr="00AD032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055CEC64" w14:textId="2FCC3D84" w:rsidR="0067139B" w:rsidRPr="00AD032A" w:rsidRDefault="0067139B" w:rsidP="00ED0C21">
            <w:pPr>
              <w:spacing w:line="276" w:lineRule="auto"/>
              <w:jc w:val="center"/>
              <w:rPr>
                <w:sz w:val="20"/>
                <w:szCs w:val="20"/>
              </w:rPr>
            </w:pPr>
          </w:p>
        </w:tc>
      </w:tr>
      <w:tr w:rsidR="0067139B" w:rsidRPr="00ED0C21" w14:paraId="012AEC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E8EDB04" w14:textId="2D806907" w:rsidR="0067139B" w:rsidRPr="00AD032A" w:rsidRDefault="0067139B" w:rsidP="00ED0C21">
            <w:pPr>
              <w:spacing w:line="276" w:lineRule="auto"/>
              <w:rPr>
                <w:sz w:val="20"/>
                <w:szCs w:val="20"/>
              </w:rPr>
            </w:pPr>
            <w:r w:rsidRPr="00AD032A">
              <w:rPr>
                <w:sz w:val="20"/>
                <w:szCs w:val="20"/>
              </w:rPr>
              <w:t xml:space="preserve">                  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9750AAE"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A27BA83" w14:textId="77777777" w:rsidR="0067139B" w:rsidRPr="00AD032A" w:rsidRDefault="0067139B" w:rsidP="00ED0C21">
            <w:pPr>
              <w:spacing w:line="276" w:lineRule="auto"/>
              <w:jc w:val="center"/>
              <w:rPr>
                <w:sz w:val="20"/>
                <w:szCs w:val="20"/>
              </w:rPr>
            </w:pPr>
          </w:p>
        </w:tc>
      </w:tr>
      <w:tr w:rsidR="0067139B" w:rsidRPr="00ED0C21" w14:paraId="6C69344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7EE662" w14:textId="5DD73DF2" w:rsidR="0067139B" w:rsidRPr="00AD032A" w:rsidRDefault="0067139B" w:rsidP="00ED0C21">
            <w:pPr>
              <w:spacing w:line="276" w:lineRule="auto"/>
              <w:rPr>
                <w:sz w:val="20"/>
                <w:szCs w:val="20"/>
              </w:rPr>
            </w:pPr>
            <w:r w:rsidRPr="00AD032A">
              <w:rPr>
                <w:sz w:val="20"/>
                <w:szCs w:val="20"/>
              </w:rPr>
              <w:t xml:space="preserve">                   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590948"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CC5D42B" w14:textId="77777777" w:rsidR="0067139B" w:rsidRPr="00AD032A" w:rsidRDefault="0067139B" w:rsidP="00ED0C21">
            <w:pPr>
              <w:spacing w:line="276" w:lineRule="auto"/>
              <w:jc w:val="center"/>
              <w:rPr>
                <w:sz w:val="20"/>
                <w:szCs w:val="20"/>
              </w:rPr>
            </w:pPr>
          </w:p>
        </w:tc>
      </w:tr>
      <w:tr w:rsidR="0067139B" w:rsidRPr="00ED0C21" w14:paraId="3503BA7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0ACE03B" w14:textId="5FA7A82A" w:rsidR="0067139B" w:rsidRPr="00AD032A" w:rsidRDefault="0067139B" w:rsidP="00ED0C21">
            <w:pPr>
              <w:spacing w:line="276" w:lineRule="auto"/>
              <w:rPr>
                <w:sz w:val="20"/>
                <w:szCs w:val="20"/>
              </w:rPr>
            </w:pPr>
            <w:r w:rsidRPr="00AD032A">
              <w:rPr>
                <w:sz w:val="20"/>
                <w:szCs w:val="20"/>
              </w:rPr>
              <w:t>АПП по стоматологическому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63232FB1" w14:textId="677F6538" w:rsidR="0067139B" w:rsidRPr="00AD032A" w:rsidRDefault="0067139B" w:rsidP="00ED0C21">
            <w:pPr>
              <w:spacing w:line="276" w:lineRule="auto"/>
              <w:jc w:val="center"/>
              <w:rPr>
                <w:sz w:val="20"/>
                <w:szCs w:val="20"/>
              </w:rPr>
            </w:pPr>
            <w:r w:rsidRPr="00AD032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57E98798" w14:textId="77777777" w:rsidR="0067139B" w:rsidRPr="00AD032A" w:rsidRDefault="0067139B" w:rsidP="00ED0C21">
            <w:pPr>
              <w:spacing w:line="276" w:lineRule="auto"/>
              <w:jc w:val="center"/>
              <w:rPr>
                <w:sz w:val="20"/>
                <w:szCs w:val="20"/>
              </w:rPr>
            </w:pPr>
          </w:p>
        </w:tc>
      </w:tr>
      <w:tr w:rsidR="0067139B" w:rsidRPr="00ED0C21" w14:paraId="2951925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143CECEC" w14:textId="02112B0D" w:rsidR="0067139B" w:rsidRPr="00AD032A" w:rsidRDefault="0067139B" w:rsidP="00ED0C21">
            <w:pPr>
              <w:spacing w:line="276" w:lineRule="auto"/>
              <w:rPr>
                <w:sz w:val="20"/>
                <w:szCs w:val="20"/>
              </w:rPr>
            </w:pPr>
            <w:r w:rsidRPr="00AD032A">
              <w:rPr>
                <w:sz w:val="20"/>
                <w:szCs w:val="20"/>
              </w:rPr>
              <w:t xml:space="preserve">                  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0059DEF9"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2CBA3A4" w14:textId="77777777" w:rsidR="0067139B" w:rsidRPr="00AD032A" w:rsidRDefault="0067139B" w:rsidP="00ED0C21">
            <w:pPr>
              <w:spacing w:line="276" w:lineRule="auto"/>
              <w:jc w:val="center"/>
              <w:rPr>
                <w:sz w:val="20"/>
                <w:szCs w:val="20"/>
              </w:rPr>
            </w:pPr>
          </w:p>
        </w:tc>
      </w:tr>
      <w:tr w:rsidR="0067139B" w:rsidRPr="00ED0C21" w14:paraId="11CECEE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35E2E25" w14:textId="7DA0830F" w:rsidR="0067139B" w:rsidRPr="00AD032A" w:rsidRDefault="0067139B" w:rsidP="00ED0C21">
            <w:pPr>
              <w:spacing w:line="276" w:lineRule="auto"/>
              <w:rPr>
                <w:sz w:val="20"/>
                <w:szCs w:val="20"/>
              </w:rPr>
            </w:pPr>
            <w:r w:rsidRPr="00AD032A">
              <w:rPr>
                <w:sz w:val="20"/>
                <w:szCs w:val="20"/>
              </w:rPr>
              <w:t xml:space="preserve">                   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F1D2F82" w14:textId="77777777" w:rsidR="0067139B" w:rsidRPr="00AD032A" w:rsidRDefault="0067139B" w:rsidP="00ED0C21">
            <w:pPr>
              <w:spacing w:line="276" w:lineRule="auto"/>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DB487E8" w14:textId="77777777" w:rsidR="0067139B" w:rsidRPr="00AD032A" w:rsidRDefault="0067139B" w:rsidP="00ED0C21">
            <w:pPr>
              <w:spacing w:line="276" w:lineRule="auto"/>
              <w:jc w:val="center"/>
              <w:rPr>
                <w:sz w:val="20"/>
                <w:szCs w:val="20"/>
              </w:rPr>
            </w:pPr>
          </w:p>
        </w:tc>
      </w:tr>
      <w:tr w:rsidR="00C97561" w:rsidRPr="00ED0C21" w14:paraId="5E385C8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362DB25" w14:textId="77777777" w:rsidR="00C97561" w:rsidRPr="00AD032A" w:rsidRDefault="00C97561" w:rsidP="00ED0C21">
            <w:pPr>
              <w:spacing w:line="276" w:lineRule="auto"/>
              <w:rPr>
                <w:b/>
                <w:bCs/>
                <w:sz w:val="20"/>
                <w:szCs w:val="20"/>
              </w:rPr>
            </w:pPr>
            <w:r w:rsidRPr="00AD032A">
              <w:rPr>
                <w:b/>
                <w:bCs/>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38370D3" w14:textId="59F813BB" w:rsidR="00C97561" w:rsidRPr="00AD032A" w:rsidRDefault="00C97561" w:rsidP="00ED0C21">
            <w:pPr>
              <w:spacing w:line="276" w:lineRule="auto"/>
              <w:jc w:val="center"/>
              <w:rPr>
                <w:b/>
                <w:bCs/>
                <w:sz w:val="20"/>
                <w:szCs w:val="20"/>
              </w:rPr>
            </w:pPr>
            <w:r w:rsidRPr="00AD032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28D71474" w14:textId="5B89910D" w:rsidR="00C97561" w:rsidRPr="00AD032A" w:rsidRDefault="00C97561" w:rsidP="00ED0C21">
            <w:pPr>
              <w:spacing w:line="276" w:lineRule="auto"/>
              <w:rPr>
                <w:sz w:val="20"/>
                <w:szCs w:val="20"/>
              </w:rPr>
            </w:pPr>
          </w:p>
        </w:tc>
      </w:tr>
      <w:tr w:rsidR="00C97561" w:rsidRPr="00ED0C21" w14:paraId="5F692E70" w14:textId="77777777" w:rsidTr="00C97561">
        <w:trPr>
          <w:trHeight w:val="255"/>
        </w:trPr>
        <w:tc>
          <w:tcPr>
            <w:tcW w:w="9747" w:type="dxa"/>
            <w:gridSpan w:val="14"/>
            <w:tcBorders>
              <w:top w:val="single" w:sz="4" w:space="0" w:color="auto"/>
            </w:tcBorders>
            <w:noWrap/>
            <w:vAlign w:val="bottom"/>
          </w:tcPr>
          <w:p w14:paraId="084F25C8" w14:textId="77777777" w:rsidR="00C97561" w:rsidRPr="00ED0C21" w:rsidRDefault="00C97561" w:rsidP="00ED0C21">
            <w:pPr>
              <w:spacing w:line="276" w:lineRule="auto"/>
              <w:rPr>
                <w:sz w:val="20"/>
                <w:szCs w:val="20"/>
              </w:rPr>
            </w:pPr>
          </w:p>
        </w:tc>
      </w:tr>
      <w:tr w:rsidR="00C97561" w:rsidRPr="00ED0C21" w14:paraId="48294E8F" w14:textId="77777777" w:rsidTr="00C97561">
        <w:trPr>
          <w:trHeight w:val="255"/>
        </w:trPr>
        <w:tc>
          <w:tcPr>
            <w:tcW w:w="9747" w:type="dxa"/>
            <w:gridSpan w:val="14"/>
            <w:tcBorders>
              <w:top w:val="nil"/>
              <w:left w:val="nil"/>
              <w:bottom w:val="nil"/>
              <w:right w:val="nil"/>
            </w:tcBorders>
            <w:noWrap/>
            <w:vAlign w:val="bottom"/>
          </w:tcPr>
          <w:p w14:paraId="31954FF6" w14:textId="77777777" w:rsidR="00C97561" w:rsidRPr="00ED0C21" w:rsidRDefault="00C97561" w:rsidP="00ED0C21">
            <w:pPr>
              <w:spacing w:line="276" w:lineRule="auto"/>
              <w:rPr>
                <w:sz w:val="20"/>
                <w:szCs w:val="20"/>
              </w:rPr>
            </w:pPr>
          </w:p>
        </w:tc>
      </w:tr>
      <w:tr w:rsidR="00C97561" w:rsidRPr="00ED0C21" w14:paraId="5EA51BD0" w14:textId="77777777" w:rsidTr="00C97561">
        <w:trPr>
          <w:trHeight w:val="312"/>
        </w:trPr>
        <w:tc>
          <w:tcPr>
            <w:tcW w:w="9747" w:type="dxa"/>
            <w:gridSpan w:val="14"/>
            <w:tcBorders>
              <w:left w:val="nil"/>
              <w:bottom w:val="single" w:sz="4" w:space="0" w:color="auto"/>
              <w:right w:val="nil"/>
            </w:tcBorders>
            <w:noWrap/>
            <w:vAlign w:val="bottom"/>
          </w:tcPr>
          <w:p w14:paraId="73B794A5" w14:textId="7122548C" w:rsidR="00C97561" w:rsidRPr="00ED0C21" w:rsidRDefault="00C97561" w:rsidP="00ED0C21">
            <w:pPr>
              <w:spacing w:line="276" w:lineRule="auto"/>
              <w:jc w:val="center"/>
              <w:rPr>
                <w:b/>
                <w:bCs/>
                <w:sz w:val="20"/>
                <w:szCs w:val="20"/>
              </w:rPr>
            </w:pPr>
            <w:r w:rsidRPr="00ED0C21">
              <w:rPr>
                <w:b/>
                <w:bCs/>
                <w:sz w:val="20"/>
                <w:szCs w:val="20"/>
                <w:lang w:val="en-US"/>
              </w:rPr>
              <w:t>I</w:t>
            </w:r>
            <w:r w:rsidRPr="00ED0C21">
              <w:rPr>
                <w:b/>
                <w:bCs/>
                <w:sz w:val="20"/>
                <w:szCs w:val="20"/>
              </w:rPr>
              <w:t>V. Диагностические исследования в рамках диспансеризации, проведенные по направлению от иных медицинских организаций</w:t>
            </w:r>
          </w:p>
          <w:p w14:paraId="64CE6FD5" w14:textId="77777777" w:rsidR="00C97561" w:rsidRPr="00ED0C21" w:rsidRDefault="00C97561" w:rsidP="00ED0C21">
            <w:pPr>
              <w:spacing w:line="276" w:lineRule="auto"/>
              <w:jc w:val="center"/>
              <w:rPr>
                <w:b/>
                <w:bCs/>
                <w:sz w:val="20"/>
                <w:szCs w:val="20"/>
              </w:rPr>
            </w:pPr>
          </w:p>
        </w:tc>
      </w:tr>
      <w:tr w:rsidR="00C97561" w:rsidRPr="00ED0C21" w14:paraId="7306DDFF" w14:textId="77777777" w:rsidTr="00C97561">
        <w:trPr>
          <w:trHeight w:val="258"/>
        </w:trPr>
        <w:tc>
          <w:tcPr>
            <w:tcW w:w="5812" w:type="dxa"/>
            <w:gridSpan w:val="8"/>
            <w:vMerge w:val="restart"/>
            <w:tcBorders>
              <w:top w:val="single" w:sz="4" w:space="0" w:color="auto"/>
              <w:left w:val="single" w:sz="4" w:space="0" w:color="auto"/>
              <w:right w:val="single" w:sz="4" w:space="0" w:color="auto"/>
            </w:tcBorders>
            <w:vAlign w:val="center"/>
          </w:tcPr>
          <w:p w14:paraId="7F28E7CE" w14:textId="77777777" w:rsidR="00C97561" w:rsidRPr="00ED0C21" w:rsidRDefault="00C97561" w:rsidP="00ED0C21">
            <w:pPr>
              <w:spacing w:line="276" w:lineRule="auto"/>
              <w:jc w:val="center"/>
              <w:rPr>
                <w:sz w:val="20"/>
                <w:szCs w:val="20"/>
              </w:rPr>
            </w:pPr>
            <w:r w:rsidRPr="00ED0C21">
              <w:rPr>
                <w:sz w:val="20"/>
                <w:szCs w:val="20"/>
              </w:rPr>
              <w:t>Вид исследования</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5EC97E80" w14:textId="450FBEAF" w:rsidR="00C97561" w:rsidRPr="00ED0C21" w:rsidRDefault="00C97561" w:rsidP="00ED0C21">
            <w:pPr>
              <w:spacing w:line="276" w:lineRule="auto"/>
              <w:jc w:val="center"/>
              <w:rPr>
                <w:sz w:val="20"/>
                <w:szCs w:val="20"/>
              </w:rPr>
            </w:pPr>
            <w:r w:rsidRPr="00ED0C21">
              <w:rPr>
                <w:sz w:val="20"/>
                <w:szCs w:val="20"/>
              </w:rPr>
              <w:t>Предъявлено к оплате</w:t>
            </w:r>
          </w:p>
        </w:tc>
      </w:tr>
      <w:tr w:rsidR="00C97561" w:rsidRPr="00ED0C21" w14:paraId="0B62D45D" w14:textId="77777777" w:rsidTr="00C97561">
        <w:trPr>
          <w:trHeight w:val="255"/>
        </w:trPr>
        <w:tc>
          <w:tcPr>
            <w:tcW w:w="5812" w:type="dxa"/>
            <w:gridSpan w:val="8"/>
            <w:vMerge/>
            <w:tcBorders>
              <w:left w:val="single" w:sz="4" w:space="0" w:color="auto"/>
              <w:bottom w:val="single" w:sz="4" w:space="0" w:color="auto"/>
              <w:right w:val="single" w:sz="4" w:space="0" w:color="auto"/>
            </w:tcBorders>
          </w:tcPr>
          <w:p w14:paraId="77D84B2F" w14:textId="77777777" w:rsidR="00C97561" w:rsidRPr="00ED0C21" w:rsidRDefault="00C97561" w:rsidP="00ED0C21">
            <w:pPr>
              <w:spacing w:line="276" w:lineRule="auto"/>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299D873F" w14:textId="30E6A8C6" w:rsidR="00C97561" w:rsidRPr="00ED0C21" w:rsidRDefault="00C97561" w:rsidP="00ED0C21">
            <w:pPr>
              <w:spacing w:line="276" w:lineRule="auto"/>
              <w:jc w:val="center"/>
              <w:rPr>
                <w:sz w:val="20"/>
                <w:szCs w:val="20"/>
              </w:rPr>
            </w:pPr>
            <w:r w:rsidRPr="00ED0C21">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717E0A6C" w14:textId="150A4A27" w:rsidR="00C97561" w:rsidRPr="00ED0C21" w:rsidRDefault="00C97561" w:rsidP="00ED0C21">
            <w:pPr>
              <w:spacing w:line="276" w:lineRule="auto"/>
              <w:jc w:val="center"/>
              <w:rPr>
                <w:sz w:val="20"/>
                <w:szCs w:val="20"/>
              </w:rPr>
            </w:pPr>
            <w:r w:rsidRPr="00ED0C21">
              <w:rPr>
                <w:sz w:val="20"/>
                <w:szCs w:val="20"/>
              </w:rPr>
              <w:t>Сумма</w:t>
            </w:r>
          </w:p>
        </w:tc>
      </w:tr>
      <w:tr w:rsidR="00C97561" w:rsidRPr="00ED0C21" w14:paraId="3BDE02B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7F763F" w14:textId="2CB4E3CB" w:rsidR="00C97561" w:rsidRPr="00ED0C21" w:rsidRDefault="00C97561" w:rsidP="00ED0C21">
            <w:pPr>
              <w:spacing w:line="276" w:lineRule="auto"/>
              <w:rPr>
                <w:sz w:val="20"/>
                <w:szCs w:val="20"/>
              </w:rPr>
            </w:pPr>
            <w:r w:rsidRPr="00ED0C21">
              <w:rPr>
                <w:sz w:val="20"/>
                <w:szCs w:val="20"/>
              </w:rPr>
              <w:t>Маммография</w:t>
            </w:r>
          </w:p>
        </w:tc>
        <w:tc>
          <w:tcPr>
            <w:tcW w:w="1985" w:type="dxa"/>
            <w:gridSpan w:val="4"/>
            <w:tcBorders>
              <w:top w:val="single" w:sz="4" w:space="0" w:color="auto"/>
              <w:left w:val="single" w:sz="4" w:space="0" w:color="auto"/>
              <w:bottom w:val="single" w:sz="4" w:space="0" w:color="auto"/>
              <w:right w:val="single" w:sz="4" w:space="0" w:color="auto"/>
            </w:tcBorders>
            <w:noWrap/>
          </w:tcPr>
          <w:p w14:paraId="7A5B93C6" w14:textId="77777777" w:rsidR="00C97561" w:rsidRPr="00ED0C21" w:rsidRDefault="00C97561"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tcPr>
          <w:p w14:paraId="3D88958C" w14:textId="596BC93D" w:rsidR="00C97561" w:rsidRPr="00ED0C21" w:rsidRDefault="00C97561" w:rsidP="00ED0C21">
            <w:pPr>
              <w:spacing w:line="276" w:lineRule="auto"/>
              <w:rPr>
                <w:sz w:val="20"/>
                <w:szCs w:val="20"/>
              </w:rPr>
            </w:pPr>
          </w:p>
        </w:tc>
      </w:tr>
      <w:tr w:rsidR="00C97561" w:rsidRPr="00ED0C21" w14:paraId="27974D31"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F1BCF32" w14:textId="3293A403" w:rsidR="00C97561" w:rsidRPr="00ED0C21" w:rsidRDefault="00C97561" w:rsidP="00ED0C21">
            <w:pPr>
              <w:spacing w:line="276" w:lineRule="auto"/>
              <w:rPr>
                <w:sz w:val="20"/>
                <w:szCs w:val="20"/>
              </w:rPr>
            </w:pPr>
            <w:r w:rsidRPr="00ED0C21">
              <w:rPr>
                <w:sz w:val="20"/>
                <w:szCs w:val="20"/>
              </w:rPr>
              <w:t>Жидкостная цитология</w:t>
            </w:r>
          </w:p>
        </w:tc>
        <w:tc>
          <w:tcPr>
            <w:tcW w:w="1985" w:type="dxa"/>
            <w:gridSpan w:val="4"/>
            <w:tcBorders>
              <w:top w:val="single" w:sz="4" w:space="0" w:color="auto"/>
              <w:left w:val="single" w:sz="4" w:space="0" w:color="auto"/>
              <w:bottom w:val="single" w:sz="4" w:space="0" w:color="auto"/>
              <w:right w:val="single" w:sz="4" w:space="0" w:color="auto"/>
            </w:tcBorders>
            <w:noWrap/>
          </w:tcPr>
          <w:p w14:paraId="45E6EC72" w14:textId="77777777" w:rsidR="00C97561" w:rsidRPr="00ED0C21" w:rsidRDefault="00C97561"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tcPr>
          <w:p w14:paraId="0DDE6362" w14:textId="170EF79C" w:rsidR="00C97561" w:rsidRPr="00ED0C21" w:rsidRDefault="00C97561" w:rsidP="00ED0C21">
            <w:pPr>
              <w:spacing w:line="276" w:lineRule="auto"/>
              <w:rPr>
                <w:sz w:val="20"/>
                <w:szCs w:val="20"/>
              </w:rPr>
            </w:pPr>
          </w:p>
        </w:tc>
      </w:tr>
      <w:tr w:rsidR="00DF1335" w:rsidRPr="00C86AF0" w14:paraId="34D0FABB"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3AC56641" w14:textId="0D44C57B" w:rsidR="00DF1335" w:rsidRPr="00C86AF0" w:rsidRDefault="00212E81" w:rsidP="00ED0C21">
            <w:pPr>
              <w:spacing w:line="276" w:lineRule="auto"/>
              <w:rPr>
                <w:sz w:val="20"/>
                <w:szCs w:val="20"/>
              </w:rPr>
            </w:pPr>
            <w:r w:rsidRPr="00C86AF0">
              <w:rPr>
                <w:sz w:val="20"/>
                <w:szCs w:val="20"/>
              </w:rPr>
              <w:t>Второе чтение маммограммы</w:t>
            </w:r>
          </w:p>
        </w:tc>
        <w:tc>
          <w:tcPr>
            <w:tcW w:w="1985" w:type="dxa"/>
            <w:gridSpan w:val="4"/>
            <w:tcBorders>
              <w:top w:val="single" w:sz="4" w:space="0" w:color="auto"/>
              <w:left w:val="single" w:sz="4" w:space="0" w:color="auto"/>
              <w:bottom w:val="single" w:sz="4" w:space="0" w:color="auto"/>
              <w:right w:val="single" w:sz="4" w:space="0" w:color="auto"/>
            </w:tcBorders>
            <w:noWrap/>
          </w:tcPr>
          <w:p w14:paraId="41F09C03" w14:textId="77777777" w:rsidR="00DF1335" w:rsidRPr="00C86AF0" w:rsidRDefault="00DF1335"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tcPr>
          <w:p w14:paraId="469DF51C" w14:textId="77777777" w:rsidR="00DF1335" w:rsidRPr="00C86AF0" w:rsidRDefault="00DF1335" w:rsidP="00ED0C21">
            <w:pPr>
              <w:spacing w:line="276" w:lineRule="auto"/>
              <w:rPr>
                <w:sz w:val="20"/>
                <w:szCs w:val="20"/>
              </w:rPr>
            </w:pPr>
          </w:p>
        </w:tc>
      </w:tr>
      <w:tr w:rsidR="00DF1335" w:rsidRPr="00ED0C21" w14:paraId="2E6F2D5E"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3EE5A06" w14:textId="6C8EC981" w:rsidR="00DF1335" w:rsidRPr="00C86AF0" w:rsidRDefault="00DF1335" w:rsidP="00ED0C21">
            <w:pPr>
              <w:spacing w:line="276" w:lineRule="auto"/>
              <w:rPr>
                <w:sz w:val="20"/>
                <w:szCs w:val="20"/>
              </w:rPr>
            </w:pPr>
            <w:r w:rsidRPr="00C86AF0">
              <w:rPr>
                <w:sz w:val="20"/>
                <w:szCs w:val="20"/>
              </w:rPr>
              <w:t>Исследование кала на скрытую кровь иммунохимическим методо</w:t>
            </w:r>
            <w:r w:rsidR="00212E81" w:rsidRPr="00C86AF0">
              <w:rPr>
                <w:sz w:val="20"/>
                <w:szCs w:val="20"/>
              </w:rPr>
              <w:t>м</w:t>
            </w:r>
          </w:p>
        </w:tc>
        <w:tc>
          <w:tcPr>
            <w:tcW w:w="1985" w:type="dxa"/>
            <w:gridSpan w:val="4"/>
            <w:tcBorders>
              <w:top w:val="single" w:sz="4" w:space="0" w:color="auto"/>
              <w:left w:val="single" w:sz="4" w:space="0" w:color="auto"/>
              <w:bottom w:val="single" w:sz="4" w:space="0" w:color="auto"/>
              <w:right w:val="single" w:sz="4" w:space="0" w:color="auto"/>
            </w:tcBorders>
            <w:noWrap/>
          </w:tcPr>
          <w:p w14:paraId="1A0082E2" w14:textId="77777777" w:rsidR="00DF1335" w:rsidRPr="00ED0C21" w:rsidRDefault="00DF1335" w:rsidP="00ED0C21">
            <w:pPr>
              <w:spacing w:line="276" w:lineRule="auto"/>
              <w:rPr>
                <w:sz w:val="20"/>
                <w:szCs w:val="20"/>
              </w:rPr>
            </w:pPr>
          </w:p>
        </w:tc>
        <w:tc>
          <w:tcPr>
            <w:tcW w:w="1950" w:type="dxa"/>
            <w:gridSpan w:val="2"/>
            <w:tcBorders>
              <w:top w:val="single" w:sz="4" w:space="0" w:color="auto"/>
              <w:left w:val="nil"/>
              <w:bottom w:val="single" w:sz="4" w:space="0" w:color="auto"/>
              <w:right w:val="single" w:sz="4" w:space="0" w:color="auto"/>
            </w:tcBorders>
          </w:tcPr>
          <w:p w14:paraId="20A9D578" w14:textId="77777777" w:rsidR="00DF1335" w:rsidRPr="00ED0C21" w:rsidRDefault="00DF1335" w:rsidP="00ED0C21">
            <w:pPr>
              <w:spacing w:line="276" w:lineRule="auto"/>
              <w:rPr>
                <w:sz w:val="20"/>
                <w:szCs w:val="20"/>
              </w:rPr>
            </w:pPr>
          </w:p>
        </w:tc>
      </w:tr>
      <w:tr w:rsidR="00C97561" w:rsidRPr="00ED0C21" w14:paraId="1095116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279192E" w14:textId="77777777" w:rsidR="00C97561" w:rsidRPr="00ED0C21" w:rsidRDefault="00C97561" w:rsidP="00ED0C21">
            <w:pPr>
              <w:spacing w:line="276" w:lineRule="auto"/>
              <w:rPr>
                <w:b/>
                <w:sz w:val="20"/>
                <w:szCs w:val="20"/>
              </w:rPr>
            </w:pPr>
            <w:r w:rsidRPr="00ED0C21">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7A7E2324" w14:textId="0DEF514D" w:rsidR="00C97561" w:rsidRPr="00ED0C21" w:rsidRDefault="00C97561" w:rsidP="00ED0C21">
            <w:pPr>
              <w:spacing w:line="276" w:lineRule="auto"/>
              <w:jc w:val="center"/>
              <w:rPr>
                <w:b/>
                <w:sz w:val="20"/>
                <w:szCs w:val="20"/>
              </w:rPr>
            </w:pPr>
            <w:r w:rsidRPr="00ED0C21">
              <w:rPr>
                <w:b/>
                <w:sz w:val="20"/>
                <w:szCs w:val="20"/>
              </w:rPr>
              <w:t>Х</w:t>
            </w:r>
          </w:p>
        </w:tc>
        <w:tc>
          <w:tcPr>
            <w:tcW w:w="1950" w:type="dxa"/>
            <w:gridSpan w:val="2"/>
            <w:tcBorders>
              <w:top w:val="single" w:sz="4" w:space="0" w:color="auto"/>
              <w:left w:val="nil"/>
              <w:bottom w:val="single" w:sz="4" w:space="0" w:color="auto"/>
              <w:right w:val="single" w:sz="4" w:space="0" w:color="auto"/>
            </w:tcBorders>
          </w:tcPr>
          <w:p w14:paraId="51B7BB30" w14:textId="3D945BEF" w:rsidR="00C97561" w:rsidRPr="00ED0C21" w:rsidRDefault="00C97561" w:rsidP="00ED0C21">
            <w:pPr>
              <w:spacing w:line="276" w:lineRule="auto"/>
              <w:rPr>
                <w:b/>
                <w:sz w:val="20"/>
                <w:szCs w:val="20"/>
              </w:rPr>
            </w:pPr>
          </w:p>
        </w:tc>
      </w:tr>
      <w:tr w:rsidR="00C97561" w:rsidRPr="00ED0C21" w14:paraId="108A49D7" w14:textId="77777777" w:rsidTr="00C97561">
        <w:trPr>
          <w:trHeight w:val="312"/>
        </w:trPr>
        <w:tc>
          <w:tcPr>
            <w:tcW w:w="9747" w:type="dxa"/>
            <w:gridSpan w:val="14"/>
            <w:tcBorders>
              <w:left w:val="nil"/>
              <w:bottom w:val="nil"/>
              <w:right w:val="nil"/>
            </w:tcBorders>
            <w:noWrap/>
            <w:vAlign w:val="bottom"/>
          </w:tcPr>
          <w:p w14:paraId="41CA7F81" w14:textId="77777777" w:rsidR="00C97561" w:rsidRPr="00ED0C21" w:rsidRDefault="00C97561" w:rsidP="00ED0C21">
            <w:pPr>
              <w:spacing w:line="276" w:lineRule="auto"/>
              <w:rPr>
                <w:sz w:val="20"/>
                <w:szCs w:val="20"/>
              </w:rPr>
            </w:pPr>
          </w:p>
        </w:tc>
      </w:tr>
      <w:tr w:rsidR="00C97561" w:rsidRPr="00ED0C21" w14:paraId="2F2B28AF" w14:textId="77777777" w:rsidTr="00C97561">
        <w:trPr>
          <w:trHeight w:val="312"/>
        </w:trPr>
        <w:tc>
          <w:tcPr>
            <w:tcW w:w="9747" w:type="dxa"/>
            <w:gridSpan w:val="14"/>
            <w:tcBorders>
              <w:top w:val="nil"/>
              <w:left w:val="nil"/>
              <w:bottom w:val="nil"/>
              <w:right w:val="nil"/>
            </w:tcBorders>
            <w:noWrap/>
            <w:vAlign w:val="bottom"/>
          </w:tcPr>
          <w:p w14:paraId="243F65A5" w14:textId="249DB900" w:rsidR="00C97561" w:rsidRPr="00ED0C21" w:rsidRDefault="00C97561" w:rsidP="00ED0C21">
            <w:pPr>
              <w:spacing w:line="276" w:lineRule="auto"/>
              <w:jc w:val="center"/>
              <w:rPr>
                <w:b/>
                <w:bCs/>
                <w:sz w:val="20"/>
                <w:szCs w:val="20"/>
              </w:rPr>
            </w:pPr>
            <w:r w:rsidRPr="00ED0C21">
              <w:rPr>
                <w:b/>
                <w:bCs/>
                <w:sz w:val="20"/>
                <w:szCs w:val="20"/>
              </w:rPr>
              <w:t>V. Финансовое обеспечение фельдшерских/фельдшерско-акушерских пунктов</w:t>
            </w:r>
          </w:p>
        </w:tc>
      </w:tr>
      <w:tr w:rsidR="00C97561" w:rsidRPr="00ED0C21" w14:paraId="0459170C" w14:textId="77777777" w:rsidTr="00C97561">
        <w:trPr>
          <w:trHeight w:val="132"/>
        </w:trPr>
        <w:tc>
          <w:tcPr>
            <w:tcW w:w="9747" w:type="dxa"/>
            <w:gridSpan w:val="14"/>
            <w:tcBorders>
              <w:top w:val="nil"/>
              <w:left w:val="nil"/>
              <w:bottom w:val="nil"/>
              <w:right w:val="nil"/>
            </w:tcBorders>
            <w:noWrap/>
            <w:vAlign w:val="bottom"/>
          </w:tcPr>
          <w:p w14:paraId="72D584EB" w14:textId="77777777" w:rsidR="00C97561" w:rsidRPr="00ED0C21" w:rsidRDefault="00C97561" w:rsidP="00ED0C21">
            <w:pPr>
              <w:spacing w:line="276" w:lineRule="auto"/>
              <w:rPr>
                <w:sz w:val="20"/>
                <w:szCs w:val="20"/>
              </w:rPr>
            </w:pPr>
          </w:p>
        </w:tc>
      </w:tr>
      <w:tr w:rsidR="00C97561" w:rsidRPr="00ED0C21" w14:paraId="4AB77FCE" w14:textId="77777777" w:rsidTr="00C97561">
        <w:trPr>
          <w:trHeight w:val="255"/>
        </w:trPr>
        <w:tc>
          <w:tcPr>
            <w:tcW w:w="6485" w:type="dxa"/>
            <w:gridSpan w:val="11"/>
            <w:tcBorders>
              <w:top w:val="single" w:sz="4" w:space="0" w:color="auto"/>
              <w:left w:val="single" w:sz="4" w:space="0" w:color="auto"/>
              <w:right w:val="single" w:sz="4" w:space="0" w:color="auto"/>
            </w:tcBorders>
            <w:vAlign w:val="center"/>
          </w:tcPr>
          <w:p w14:paraId="7A90EFA8" w14:textId="072F0FC0" w:rsidR="00C97561" w:rsidRPr="00ED0C21" w:rsidRDefault="00C97561" w:rsidP="00ED0C21">
            <w:pPr>
              <w:spacing w:line="276" w:lineRule="auto"/>
              <w:rPr>
                <w:sz w:val="20"/>
                <w:szCs w:val="20"/>
              </w:rPr>
            </w:pPr>
          </w:p>
        </w:tc>
        <w:tc>
          <w:tcPr>
            <w:tcW w:w="3262" w:type="dxa"/>
            <w:gridSpan w:val="3"/>
            <w:tcBorders>
              <w:top w:val="single" w:sz="4" w:space="0" w:color="auto"/>
              <w:left w:val="nil"/>
              <w:bottom w:val="single" w:sz="4" w:space="0" w:color="auto"/>
              <w:right w:val="single" w:sz="4" w:space="0" w:color="auto"/>
            </w:tcBorders>
            <w:vAlign w:val="center"/>
          </w:tcPr>
          <w:p w14:paraId="6F55D41E" w14:textId="7F292AB7" w:rsidR="00C97561" w:rsidRPr="00ED0C21" w:rsidRDefault="00C97561" w:rsidP="00ED0C21">
            <w:pPr>
              <w:spacing w:line="276" w:lineRule="auto"/>
              <w:rPr>
                <w:sz w:val="20"/>
                <w:szCs w:val="20"/>
              </w:rPr>
            </w:pPr>
            <w:r w:rsidRPr="00ED0C21">
              <w:rPr>
                <w:sz w:val="20"/>
                <w:szCs w:val="20"/>
              </w:rPr>
              <w:t>Сумма предъявленная к оплате</w:t>
            </w:r>
          </w:p>
        </w:tc>
      </w:tr>
      <w:tr w:rsidR="00C97561" w:rsidRPr="00ED0C21" w14:paraId="4DC5BC3A" w14:textId="77777777" w:rsidTr="00C97561">
        <w:trPr>
          <w:trHeight w:val="255"/>
        </w:trPr>
        <w:tc>
          <w:tcPr>
            <w:tcW w:w="6485" w:type="dxa"/>
            <w:gridSpan w:val="11"/>
            <w:tcBorders>
              <w:top w:val="single" w:sz="4" w:space="0" w:color="auto"/>
              <w:left w:val="single" w:sz="4" w:space="0" w:color="auto"/>
              <w:bottom w:val="single" w:sz="4" w:space="0" w:color="auto"/>
              <w:right w:val="single" w:sz="4" w:space="0" w:color="auto"/>
            </w:tcBorders>
            <w:vAlign w:val="center"/>
          </w:tcPr>
          <w:p w14:paraId="45138E9D" w14:textId="2BAE3A20" w:rsidR="00C97561" w:rsidRPr="00ED0C21" w:rsidRDefault="00C97561" w:rsidP="00ED0C21">
            <w:pPr>
              <w:spacing w:line="276" w:lineRule="auto"/>
              <w:rPr>
                <w:sz w:val="20"/>
                <w:szCs w:val="20"/>
              </w:rPr>
            </w:pPr>
            <w:r w:rsidRPr="00ED0C21">
              <w:rPr>
                <w:sz w:val="20"/>
                <w:szCs w:val="20"/>
              </w:rPr>
              <w:t>Объем финансового обеспечения ФАП</w:t>
            </w:r>
          </w:p>
        </w:tc>
        <w:tc>
          <w:tcPr>
            <w:tcW w:w="3262" w:type="dxa"/>
            <w:gridSpan w:val="3"/>
            <w:tcBorders>
              <w:top w:val="single" w:sz="4" w:space="0" w:color="auto"/>
              <w:left w:val="nil"/>
              <w:bottom w:val="single" w:sz="4" w:space="0" w:color="auto"/>
              <w:right w:val="single" w:sz="4" w:space="0" w:color="auto"/>
            </w:tcBorders>
            <w:vAlign w:val="center"/>
          </w:tcPr>
          <w:p w14:paraId="5A035AF8" w14:textId="09D82BC3" w:rsidR="00C97561" w:rsidRPr="00ED0C21" w:rsidRDefault="00C97561" w:rsidP="00ED0C21">
            <w:pPr>
              <w:spacing w:line="276" w:lineRule="auto"/>
              <w:rPr>
                <w:sz w:val="20"/>
                <w:szCs w:val="20"/>
              </w:rPr>
            </w:pPr>
          </w:p>
        </w:tc>
      </w:tr>
      <w:tr w:rsidR="00C97561" w:rsidRPr="00ED0C21" w14:paraId="35031288" w14:textId="77777777" w:rsidTr="00C97561">
        <w:trPr>
          <w:trHeight w:val="255"/>
        </w:trPr>
        <w:tc>
          <w:tcPr>
            <w:tcW w:w="9747" w:type="dxa"/>
            <w:gridSpan w:val="14"/>
            <w:tcBorders>
              <w:top w:val="nil"/>
              <w:left w:val="nil"/>
              <w:bottom w:val="nil"/>
              <w:right w:val="nil"/>
            </w:tcBorders>
            <w:noWrap/>
            <w:vAlign w:val="bottom"/>
          </w:tcPr>
          <w:p w14:paraId="1DF7584C" w14:textId="77777777" w:rsidR="00C97561" w:rsidRPr="00ED0C21" w:rsidRDefault="00C97561" w:rsidP="00ED0C21">
            <w:pPr>
              <w:spacing w:line="276" w:lineRule="auto"/>
              <w:rPr>
                <w:sz w:val="20"/>
                <w:szCs w:val="20"/>
              </w:rPr>
            </w:pPr>
          </w:p>
        </w:tc>
      </w:tr>
      <w:tr w:rsidR="00C97561" w:rsidRPr="00ED0C21" w14:paraId="376FAA1E" w14:textId="77777777" w:rsidTr="00C97561">
        <w:trPr>
          <w:trHeight w:val="255"/>
        </w:trPr>
        <w:tc>
          <w:tcPr>
            <w:tcW w:w="9747" w:type="dxa"/>
            <w:gridSpan w:val="14"/>
            <w:tcBorders>
              <w:top w:val="nil"/>
              <w:left w:val="nil"/>
              <w:bottom w:val="nil"/>
              <w:right w:val="nil"/>
            </w:tcBorders>
            <w:vAlign w:val="bottom"/>
          </w:tcPr>
          <w:p w14:paraId="51EACAB7" w14:textId="77777777" w:rsidR="00C97561" w:rsidRPr="00ED0C21" w:rsidRDefault="00C97561" w:rsidP="00ED0C21">
            <w:pPr>
              <w:spacing w:line="276" w:lineRule="auto"/>
              <w:rPr>
                <w:sz w:val="20"/>
                <w:szCs w:val="20"/>
              </w:rPr>
            </w:pPr>
            <w:r w:rsidRPr="00ED0C21">
              <w:rPr>
                <w:sz w:val="20"/>
                <w:szCs w:val="20"/>
              </w:rPr>
              <w:t>Электронный вариант реестра счетов прилагается.</w:t>
            </w:r>
          </w:p>
        </w:tc>
      </w:tr>
      <w:tr w:rsidR="00C97561" w:rsidRPr="00ED0C21" w14:paraId="23091BF6" w14:textId="77777777" w:rsidTr="00C97561">
        <w:trPr>
          <w:trHeight w:val="255"/>
        </w:trPr>
        <w:tc>
          <w:tcPr>
            <w:tcW w:w="9747" w:type="dxa"/>
            <w:gridSpan w:val="14"/>
            <w:tcBorders>
              <w:top w:val="nil"/>
              <w:left w:val="nil"/>
              <w:bottom w:val="nil"/>
              <w:right w:val="nil"/>
            </w:tcBorders>
            <w:noWrap/>
            <w:vAlign w:val="bottom"/>
          </w:tcPr>
          <w:p w14:paraId="32A946AD" w14:textId="77777777" w:rsidR="00C97561" w:rsidRPr="00ED0C21" w:rsidRDefault="00C97561" w:rsidP="00ED0C21">
            <w:pPr>
              <w:spacing w:line="276" w:lineRule="auto"/>
              <w:rPr>
                <w:sz w:val="20"/>
                <w:szCs w:val="20"/>
              </w:rPr>
            </w:pPr>
          </w:p>
        </w:tc>
      </w:tr>
      <w:tr w:rsidR="00C97561" w:rsidRPr="00ED0C21" w14:paraId="3B60BCD1" w14:textId="77777777" w:rsidTr="00C97561">
        <w:trPr>
          <w:trHeight w:val="255"/>
        </w:trPr>
        <w:tc>
          <w:tcPr>
            <w:tcW w:w="3269" w:type="dxa"/>
            <w:gridSpan w:val="4"/>
            <w:tcBorders>
              <w:top w:val="nil"/>
              <w:left w:val="nil"/>
              <w:bottom w:val="nil"/>
              <w:right w:val="nil"/>
            </w:tcBorders>
            <w:vAlign w:val="bottom"/>
          </w:tcPr>
          <w:p w14:paraId="2F82804A" w14:textId="77777777" w:rsidR="00C97561" w:rsidRPr="00ED0C21" w:rsidRDefault="00C97561" w:rsidP="00ED0C21">
            <w:pPr>
              <w:spacing w:line="276" w:lineRule="auto"/>
              <w:rPr>
                <w:sz w:val="20"/>
                <w:szCs w:val="20"/>
              </w:rPr>
            </w:pPr>
            <w:r w:rsidRPr="00ED0C21">
              <w:rPr>
                <w:sz w:val="20"/>
                <w:szCs w:val="20"/>
              </w:rPr>
              <w:t>Наименование файла</w:t>
            </w:r>
          </w:p>
        </w:tc>
        <w:tc>
          <w:tcPr>
            <w:tcW w:w="1516" w:type="dxa"/>
            <w:gridSpan w:val="3"/>
            <w:tcBorders>
              <w:top w:val="nil"/>
              <w:left w:val="nil"/>
              <w:bottom w:val="single" w:sz="4" w:space="0" w:color="auto"/>
              <w:right w:val="nil"/>
            </w:tcBorders>
            <w:noWrap/>
            <w:vAlign w:val="bottom"/>
          </w:tcPr>
          <w:p w14:paraId="3C805B25" w14:textId="77777777" w:rsidR="00C97561" w:rsidRPr="00ED0C21" w:rsidRDefault="00C97561" w:rsidP="00ED0C21">
            <w:pPr>
              <w:spacing w:line="276" w:lineRule="auto"/>
              <w:rPr>
                <w:sz w:val="20"/>
                <w:szCs w:val="20"/>
              </w:rPr>
            </w:pPr>
            <w:r w:rsidRPr="00ED0C21">
              <w:rPr>
                <w:sz w:val="20"/>
                <w:szCs w:val="20"/>
              </w:rPr>
              <w:t> </w:t>
            </w:r>
          </w:p>
        </w:tc>
        <w:tc>
          <w:tcPr>
            <w:tcW w:w="1529" w:type="dxa"/>
            <w:gridSpan w:val="3"/>
            <w:tcBorders>
              <w:top w:val="nil"/>
              <w:left w:val="nil"/>
              <w:bottom w:val="single" w:sz="4" w:space="0" w:color="000000"/>
              <w:right w:val="nil"/>
            </w:tcBorders>
            <w:noWrap/>
            <w:vAlign w:val="bottom"/>
          </w:tcPr>
          <w:p w14:paraId="23356020" w14:textId="77777777" w:rsidR="00C97561" w:rsidRPr="00ED0C21" w:rsidRDefault="00C97561" w:rsidP="00ED0C21">
            <w:pPr>
              <w:spacing w:line="276" w:lineRule="auto"/>
              <w:rPr>
                <w:sz w:val="20"/>
                <w:szCs w:val="20"/>
              </w:rPr>
            </w:pPr>
          </w:p>
        </w:tc>
        <w:tc>
          <w:tcPr>
            <w:tcW w:w="3433" w:type="dxa"/>
            <w:gridSpan w:val="4"/>
            <w:tcBorders>
              <w:top w:val="nil"/>
              <w:left w:val="nil"/>
              <w:bottom w:val="nil"/>
              <w:right w:val="nil"/>
            </w:tcBorders>
            <w:noWrap/>
            <w:vAlign w:val="bottom"/>
          </w:tcPr>
          <w:p w14:paraId="51B5829E" w14:textId="77777777" w:rsidR="00C97561" w:rsidRPr="00ED0C21" w:rsidRDefault="00C97561" w:rsidP="00ED0C21">
            <w:pPr>
              <w:spacing w:line="276" w:lineRule="auto"/>
              <w:rPr>
                <w:sz w:val="20"/>
                <w:szCs w:val="20"/>
              </w:rPr>
            </w:pPr>
          </w:p>
        </w:tc>
      </w:tr>
      <w:tr w:rsidR="00C97561" w:rsidRPr="00ED0C21" w14:paraId="08BC3B00" w14:textId="77777777" w:rsidTr="00C97561">
        <w:trPr>
          <w:trHeight w:val="255"/>
        </w:trPr>
        <w:tc>
          <w:tcPr>
            <w:tcW w:w="3269" w:type="dxa"/>
            <w:gridSpan w:val="4"/>
            <w:tcBorders>
              <w:top w:val="nil"/>
              <w:left w:val="nil"/>
              <w:bottom w:val="nil"/>
              <w:right w:val="nil"/>
            </w:tcBorders>
            <w:vAlign w:val="bottom"/>
          </w:tcPr>
          <w:p w14:paraId="09387A77" w14:textId="77777777" w:rsidR="00C97561" w:rsidRPr="00ED0C21" w:rsidRDefault="00C97561" w:rsidP="00ED0C21">
            <w:pPr>
              <w:spacing w:line="276" w:lineRule="auto"/>
              <w:rPr>
                <w:sz w:val="20"/>
                <w:szCs w:val="20"/>
              </w:rPr>
            </w:pPr>
            <w:r w:rsidRPr="00ED0C21">
              <w:rPr>
                <w:sz w:val="20"/>
                <w:szCs w:val="20"/>
              </w:rPr>
              <w:t>Дата создания файла</w:t>
            </w:r>
          </w:p>
        </w:tc>
        <w:tc>
          <w:tcPr>
            <w:tcW w:w="1516" w:type="dxa"/>
            <w:gridSpan w:val="3"/>
            <w:tcBorders>
              <w:top w:val="nil"/>
              <w:left w:val="nil"/>
              <w:bottom w:val="single" w:sz="4" w:space="0" w:color="auto"/>
              <w:right w:val="nil"/>
            </w:tcBorders>
            <w:noWrap/>
            <w:vAlign w:val="bottom"/>
          </w:tcPr>
          <w:p w14:paraId="56BEE738" w14:textId="77777777" w:rsidR="00C97561" w:rsidRPr="00ED0C21" w:rsidRDefault="00C97561" w:rsidP="00ED0C21">
            <w:pPr>
              <w:spacing w:line="276" w:lineRule="auto"/>
              <w:rPr>
                <w:sz w:val="20"/>
                <w:szCs w:val="20"/>
              </w:rPr>
            </w:pPr>
            <w:r w:rsidRPr="00ED0C21">
              <w:rPr>
                <w:sz w:val="20"/>
                <w:szCs w:val="20"/>
              </w:rPr>
              <w:t> </w:t>
            </w:r>
          </w:p>
        </w:tc>
        <w:tc>
          <w:tcPr>
            <w:tcW w:w="1529" w:type="dxa"/>
            <w:gridSpan w:val="3"/>
            <w:tcBorders>
              <w:top w:val="nil"/>
              <w:left w:val="nil"/>
              <w:bottom w:val="nil"/>
              <w:right w:val="nil"/>
            </w:tcBorders>
            <w:noWrap/>
            <w:vAlign w:val="bottom"/>
          </w:tcPr>
          <w:p w14:paraId="74B92DD3" w14:textId="77777777" w:rsidR="00C97561" w:rsidRPr="00ED0C21" w:rsidRDefault="00C97561" w:rsidP="00ED0C21">
            <w:pPr>
              <w:spacing w:line="276" w:lineRule="auto"/>
              <w:rPr>
                <w:sz w:val="20"/>
                <w:szCs w:val="20"/>
              </w:rPr>
            </w:pPr>
          </w:p>
        </w:tc>
        <w:tc>
          <w:tcPr>
            <w:tcW w:w="3433" w:type="dxa"/>
            <w:gridSpan w:val="4"/>
            <w:tcBorders>
              <w:top w:val="nil"/>
              <w:left w:val="nil"/>
              <w:bottom w:val="nil"/>
              <w:right w:val="nil"/>
            </w:tcBorders>
            <w:noWrap/>
            <w:vAlign w:val="bottom"/>
          </w:tcPr>
          <w:p w14:paraId="7F1FF9B9" w14:textId="77777777" w:rsidR="00C97561" w:rsidRPr="00ED0C21" w:rsidRDefault="00C97561" w:rsidP="00ED0C21">
            <w:pPr>
              <w:spacing w:line="276" w:lineRule="auto"/>
              <w:rPr>
                <w:sz w:val="20"/>
                <w:szCs w:val="20"/>
              </w:rPr>
            </w:pPr>
          </w:p>
        </w:tc>
      </w:tr>
      <w:tr w:rsidR="00C97561" w:rsidRPr="00ED0C21" w14:paraId="63C2C7DC" w14:textId="77777777" w:rsidTr="00C97561">
        <w:trPr>
          <w:trHeight w:val="255"/>
        </w:trPr>
        <w:tc>
          <w:tcPr>
            <w:tcW w:w="3269" w:type="dxa"/>
            <w:gridSpan w:val="4"/>
            <w:tcBorders>
              <w:top w:val="nil"/>
              <w:left w:val="nil"/>
              <w:bottom w:val="nil"/>
              <w:right w:val="nil"/>
            </w:tcBorders>
            <w:vAlign w:val="bottom"/>
          </w:tcPr>
          <w:p w14:paraId="38302E2A" w14:textId="77777777" w:rsidR="00C97561" w:rsidRPr="00ED0C21" w:rsidRDefault="00C97561" w:rsidP="00ED0C21">
            <w:pPr>
              <w:spacing w:line="276" w:lineRule="auto"/>
              <w:rPr>
                <w:sz w:val="20"/>
                <w:szCs w:val="20"/>
              </w:rPr>
            </w:pPr>
            <w:r w:rsidRPr="00ED0C21">
              <w:rPr>
                <w:sz w:val="20"/>
                <w:szCs w:val="20"/>
              </w:rPr>
              <w:t>Размер файла</w:t>
            </w:r>
          </w:p>
        </w:tc>
        <w:tc>
          <w:tcPr>
            <w:tcW w:w="1516" w:type="dxa"/>
            <w:gridSpan w:val="3"/>
            <w:tcBorders>
              <w:top w:val="nil"/>
              <w:left w:val="nil"/>
              <w:bottom w:val="single" w:sz="4" w:space="0" w:color="auto"/>
              <w:right w:val="nil"/>
            </w:tcBorders>
            <w:noWrap/>
            <w:vAlign w:val="bottom"/>
          </w:tcPr>
          <w:p w14:paraId="2B67DFD2" w14:textId="77777777" w:rsidR="00C97561" w:rsidRPr="00ED0C21" w:rsidRDefault="00C97561" w:rsidP="00ED0C21">
            <w:pPr>
              <w:spacing w:line="276" w:lineRule="auto"/>
              <w:rPr>
                <w:sz w:val="20"/>
                <w:szCs w:val="20"/>
              </w:rPr>
            </w:pPr>
            <w:r w:rsidRPr="00ED0C21">
              <w:rPr>
                <w:sz w:val="20"/>
                <w:szCs w:val="20"/>
              </w:rPr>
              <w:t> </w:t>
            </w:r>
          </w:p>
        </w:tc>
        <w:tc>
          <w:tcPr>
            <w:tcW w:w="1529" w:type="dxa"/>
            <w:gridSpan w:val="3"/>
            <w:tcBorders>
              <w:top w:val="nil"/>
              <w:left w:val="nil"/>
              <w:bottom w:val="nil"/>
              <w:right w:val="nil"/>
            </w:tcBorders>
            <w:noWrap/>
            <w:vAlign w:val="bottom"/>
          </w:tcPr>
          <w:p w14:paraId="4B02379B" w14:textId="77777777" w:rsidR="00C97561" w:rsidRPr="00ED0C21" w:rsidRDefault="00C97561" w:rsidP="00ED0C21">
            <w:pPr>
              <w:spacing w:line="276" w:lineRule="auto"/>
              <w:rPr>
                <w:sz w:val="20"/>
                <w:szCs w:val="20"/>
              </w:rPr>
            </w:pPr>
            <w:r w:rsidRPr="00ED0C21">
              <w:rPr>
                <w:sz w:val="20"/>
                <w:szCs w:val="20"/>
              </w:rPr>
              <w:t>КБ</w:t>
            </w:r>
          </w:p>
        </w:tc>
        <w:tc>
          <w:tcPr>
            <w:tcW w:w="3433" w:type="dxa"/>
            <w:gridSpan w:val="4"/>
            <w:tcBorders>
              <w:top w:val="nil"/>
              <w:left w:val="nil"/>
              <w:bottom w:val="nil"/>
              <w:right w:val="nil"/>
            </w:tcBorders>
            <w:noWrap/>
            <w:vAlign w:val="bottom"/>
          </w:tcPr>
          <w:p w14:paraId="2F1C179E" w14:textId="77777777" w:rsidR="00C97561" w:rsidRPr="00ED0C21" w:rsidRDefault="00C97561" w:rsidP="00ED0C21">
            <w:pPr>
              <w:spacing w:line="276" w:lineRule="auto"/>
              <w:rPr>
                <w:sz w:val="20"/>
                <w:szCs w:val="20"/>
              </w:rPr>
            </w:pPr>
          </w:p>
        </w:tc>
      </w:tr>
      <w:tr w:rsidR="00C97561" w:rsidRPr="00ED0C21" w14:paraId="2AD579FC" w14:textId="77777777" w:rsidTr="00C97561">
        <w:trPr>
          <w:trHeight w:val="255"/>
        </w:trPr>
        <w:tc>
          <w:tcPr>
            <w:tcW w:w="1715" w:type="dxa"/>
            <w:tcBorders>
              <w:top w:val="nil"/>
              <w:left w:val="nil"/>
              <w:bottom w:val="nil"/>
              <w:right w:val="nil"/>
            </w:tcBorders>
            <w:noWrap/>
            <w:vAlign w:val="bottom"/>
          </w:tcPr>
          <w:p w14:paraId="427A3D5B" w14:textId="77777777" w:rsidR="00C97561" w:rsidRPr="00ED0C21" w:rsidRDefault="00C97561" w:rsidP="00ED0C21">
            <w:pPr>
              <w:spacing w:line="276" w:lineRule="auto"/>
              <w:rPr>
                <w:sz w:val="20"/>
                <w:szCs w:val="20"/>
              </w:rPr>
            </w:pPr>
          </w:p>
        </w:tc>
        <w:tc>
          <w:tcPr>
            <w:tcW w:w="1554" w:type="dxa"/>
            <w:gridSpan w:val="3"/>
            <w:tcBorders>
              <w:top w:val="nil"/>
              <w:left w:val="nil"/>
              <w:bottom w:val="nil"/>
              <w:right w:val="nil"/>
            </w:tcBorders>
            <w:noWrap/>
            <w:vAlign w:val="bottom"/>
          </w:tcPr>
          <w:p w14:paraId="66909E41" w14:textId="77777777" w:rsidR="00C97561" w:rsidRPr="00ED0C21" w:rsidRDefault="00C97561" w:rsidP="00ED0C21">
            <w:pPr>
              <w:spacing w:line="276" w:lineRule="auto"/>
              <w:rPr>
                <w:sz w:val="20"/>
                <w:szCs w:val="20"/>
              </w:rPr>
            </w:pPr>
          </w:p>
        </w:tc>
        <w:tc>
          <w:tcPr>
            <w:tcW w:w="1516" w:type="dxa"/>
            <w:gridSpan w:val="3"/>
            <w:tcBorders>
              <w:top w:val="nil"/>
              <w:left w:val="nil"/>
              <w:bottom w:val="nil"/>
              <w:right w:val="nil"/>
            </w:tcBorders>
            <w:noWrap/>
            <w:vAlign w:val="bottom"/>
          </w:tcPr>
          <w:p w14:paraId="5514076B" w14:textId="77777777" w:rsidR="00C97561" w:rsidRPr="00ED0C21" w:rsidRDefault="00C97561" w:rsidP="00ED0C21">
            <w:pPr>
              <w:spacing w:line="276" w:lineRule="auto"/>
              <w:rPr>
                <w:sz w:val="20"/>
                <w:szCs w:val="20"/>
              </w:rPr>
            </w:pPr>
          </w:p>
        </w:tc>
        <w:tc>
          <w:tcPr>
            <w:tcW w:w="1529" w:type="dxa"/>
            <w:gridSpan w:val="3"/>
            <w:tcBorders>
              <w:top w:val="nil"/>
              <w:left w:val="nil"/>
              <w:bottom w:val="nil"/>
              <w:right w:val="nil"/>
            </w:tcBorders>
            <w:noWrap/>
            <w:vAlign w:val="bottom"/>
          </w:tcPr>
          <w:p w14:paraId="7C6D6B9C" w14:textId="77777777" w:rsidR="00C97561" w:rsidRPr="00ED0C21" w:rsidRDefault="00C97561" w:rsidP="00ED0C21">
            <w:pPr>
              <w:spacing w:line="276" w:lineRule="auto"/>
              <w:rPr>
                <w:sz w:val="20"/>
                <w:szCs w:val="20"/>
              </w:rPr>
            </w:pPr>
          </w:p>
        </w:tc>
        <w:tc>
          <w:tcPr>
            <w:tcW w:w="3433" w:type="dxa"/>
            <w:gridSpan w:val="4"/>
            <w:tcBorders>
              <w:top w:val="nil"/>
              <w:left w:val="nil"/>
              <w:bottom w:val="nil"/>
              <w:right w:val="nil"/>
            </w:tcBorders>
            <w:noWrap/>
            <w:vAlign w:val="bottom"/>
          </w:tcPr>
          <w:p w14:paraId="0CC6346A" w14:textId="77777777" w:rsidR="00C97561" w:rsidRPr="00ED0C21" w:rsidRDefault="00C97561" w:rsidP="00ED0C21">
            <w:pPr>
              <w:spacing w:line="276" w:lineRule="auto"/>
              <w:rPr>
                <w:sz w:val="20"/>
                <w:szCs w:val="20"/>
              </w:rPr>
            </w:pPr>
          </w:p>
        </w:tc>
      </w:tr>
      <w:tr w:rsidR="00C97561" w:rsidRPr="00ED0C21" w14:paraId="4E597D85" w14:textId="77777777" w:rsidTr="00C97561">
        <w:trPr>
          <w:trHeight w:val="263"/>
        </w:trPr>
        <w:tc>
          <w:tcPr>
            <w:tcW w:w="3269" w:type="dxa"/>
            <w:gridSpan w:val="4"/>
            <w:tcBorders>
              <w:top w:val="nil"/>
              <w:left w:val="nil"/>
              <w:bottom w:val="nil"/>
              <w:right w:val="nil"/>
            </w:tcBorders>
            <w:vAlign w:val="bottom"/>
          </w:tcPr>
          <w:p w14:paraId="5AB58A38" w14:textId="77777777" w:rsidR="00C97561" w:rsidRPr="00ED0C21" w:rsidRDefault="00C97561" w:rsidP="00ED0C21">
            <w:pPr>
              <w:spacing w:line="276" w:lineRule="auto"/>
              <w:rPr>
                <w:sz w:val="20"/>
                <w:szCs w:val="20"/>
              </w:rPr>
            </w:pPr>
            <w:r w:rsidRPr="00ED0C21">
              <w:rPr>
                <w:sz w:val="20"/>
                <w:szCs w:val="20"/>
              </w:rPr>
              <w:t>Всего к оплате</w:t>
            </w:r>
          </w:p>
        </w:tc>
        <w:tc>
          <w:tcPr>
            <w:tcW w:w="6478" w:type="dxa"/>
            <w:gridSpan w:val="10"/>
            <w:tcBorders>
              <w:top w:val="nil"/>
              <w:left w:val="nil"/>
              <w:bottom w:val="single" w:sz="4" w:space="0" w:color="auto"/>
              <w:right w:val="nil"/>
            </w:tcBorders>
            <w:vAlign w:val="bottom"/>
          </w:tcPr>
          <w:p w14:paraId="01845FBD" w14:textId="77777777" w:rsidR="00C97561" w:rsidRPr="00ED0C21" w:rsidRDefault="00C97561" w:rsidP="00ED0C21">
            <w:pPr>
              <w:spacing w:line="276" w:lineRule="auto"/>
              <w:rPr>
                <w:sz w:val="20"/>
                <w:szCs w:val="20"/>
              </w:rPr>
            </w:pPr>
            <w:r w:rsidRPr="00ED0C21">
              <w:rPr>
                <w:sz w:val="20"/>
                <w:szCs w:val="20"/>
              </w:rPr>
              <w:t> </w:t>
            </w:r>
          </w:p>
        </w:tc>
      </w:tr>
      <w:tr w:rsidR="00C97561" w:rsidRPr="00ED0C21" w14:paraId="25C01C0E" w14:textId="77777777" w:rsidTr="00C97561">
        <w:trPr>
          <w:trHeight w:val="255"/>
        </w:trPr>
        <w:tc>
          <w:tcPr>
            <w:tcW w:w="9747" w:type="dxa"/>
            <w:gridSpan w:val="14"/>
            <w:tcBorders>
              <w:top w:val="nil"/>
              <w:left w:val="nil"/>
              <w:bottom w:val="nil"/>
              <w:right w:val="nil"/>
            </w:tcBorders>
            <w:noWrap/>
            <w:vAlign w:val="bottom"/>
          </w:tcPr>
          <w:p w14:paraId="62710B01" w14:textId="77777777" w:rsidR="00C97561" w:rsidRPr="00ED0C21" w:rsidRDefault="00C97561" w:rsidP="00ED0C21">
            <w:pPr>
              <w:spacing w:line="276" w:lineRule="auto"/>
              <w:rPr>
                <w:sz w:val="20"/>
                <w:szCs w:val="20"/>
              </w:rPr>
            </w:pPr>
          </w:p>
        </w:tc>
      </w:tr>
      <w:tr w:rsidR="00C97561" w:rsidRPr="00ED0C21" w14:paraId="361EC7B8" w14:textId="77777777" w:rsidTr="00C97561">
        <w:trPr>
          <w:trHeight w:val="255"/>
        </w:trPr>
        <w:tc>
          <w:tcPr>
            <w:tcW w:w="9747" w:type="dxa"/>
            <w:gridSpan w:val="14"/>
            <w:tcBorders>
              <w:top w:val="nil"/>
              <w:left w:val="nil"/>
              <w:bottom w:val="nil"/>
              <w:right w:val="nil"/>
            </w:tcBorders>
            <w:noWrap/>
            <w:vAlign w:val="bottom"/>
          </w:tcPr>
          <w:p w14:paraId="534C6DD8" w14:textId="77777777" w:rsidR="00C97561" w:rsidRPr="00ED0C21" w:rsidRDefault="00C97561" w:rsidP="00ED0C21">
            <w:pPr>
              <w:spacing w:line="276" w:lineRule="auto"/>
              <w:rPr>
                <w:sz w:val="20"/>
                <w:szCs w:val="20"/>
              </w:rPr>
            </w:pPr>
          </w:p>
        </w:tc>
      </w:tr>
      <w:tr w:rsidR="00C97561" w:rsidRPr="00ED0C21" w14:paraId="392A4B1E" w14:textId="77777777" w:rsidTr="00C97561">
        <w:trPr>
          <w:trHeight w:val="255"/>
        </w:trPr>
        <w:tc>
          <w:tcPr>
            <w:tcW w:w="3269" w:type="dxa"/>
            <w:gridSpan w:val="4"/>
            <w:tcBorders>
              <w:top w:val="nil"/>
              <w:left w:val="nil"/>
              <w:bottom w:val="nil"/>
              <w:right w:val="nil"/>
            </w:tcBorders>
            <w:vAlign w:val="bottom"/>
          </w:tcPr>
          <w:p w14:paraId="55E0A5EC" w14:textId="77777777" w:rsidR="00C97561" w:rsidRPr="00ED0C21" w:rsidRDefault="00C97561" w:rsidP="00ED0C21">
            <w:pPr>
              <w:spacing w:line="276" w:lineRule="auto"/>
              <w:rPr>
                <w:sz w:val="20"/>
                <w:szCs w:val="20"/>
              </w:rPr>
            </w:pPr>
            <w:r w:rsidRPr="00ED0C21">
              <w:rPr>
                <w:sz w:val="20"/>
                <w:szCs w:val="20"/>
              </w:rPr>
              <w:t>Главный врач</w:t>
            </w:r>
          </w:p>
        </w:tc>
        <w:tc>
          <w:tcPr>
            <w:tcW w:w="2649" w:type="dxa"/>
            <w:gridSpan w:val="5"/>
            <w:tcBorders>
              <w:top w:val="nil"/>
              <w:left w:val="nil"/>
              <w:bottom w:val="single" w:sz="4" w:space="0" w:color="auto"/>
              <w:right w:val="nil"/>
            </w:tcBorders>
            <w:vAlign w:val="bottom"/>
          </w:tcPr>
          <w:p w14:paraId="3C93789E" w14:textId="2F0D4187" w:rsidR="00C97561" w:rsidRPr="00ED0C21" w:rsidRDefault="00C97561" w:rsidP="00ED0C21">
            <w:pPr>
              <w:spacing w:line="276" w:lineRule="auto"/>
              <w:rPr>
                <w:sz w:val="20"/>
                <w:szCs w:val="20"/>
              </w:rPr>
            </w:pPr>
          </w:p>
        </w:tc>
        <w:tc>
          <w:tcPr>
            <w:tcW w:w="396" w:type="dxa"/>
            <w:tcBorders>
              <w:top w:val="nil"/>
              <w:left w:val="nil"/>
              <w:right w:val="nil"/>
            </w:tcBorders>
            <w:vAlign w:val="bottom"/>
          </w:tcPr>
          <w:p w14:paraId="0A41F031" w14:textId="120698F4" w:rsidR="00C97561" w:rsidRPr="00ED0C21" w:rsidRDefault="00C97561" w:rsidP="00ED0C21">
            <w:pPr>
              <w:spacing w:line="276" w:lineRule="auto"/>
              <w:rPr>
                <w:sz w:val="20"/>
                <w:szCs w:val="20"/>
              </w:rPr>
            </w:pPr>
          </w:p>
        </w:tc>
        <w:tc>
          <w:tcPr>
            <w:tcW w:w="3433" w:type="dxa"/>
            <w:gridSpan w:val="4"/>
            <w:tcBorders>
              <w:top w:val="nil"/>
              <w:left w:val="nil"/>
              <w:bottom w:val="single" w:sz="4" w:space="0" w:color="auto"/>
              <w:right w:val="nil"/>
            </w:tcBorders>
            <w:vAlign w:val="bottom"/>
          </w:tcPr>
          <w:p w14:paraId="1EA849F7" w14:textId="77777777" w:rsidR="00C97561" w:rsidRPr="00ED0C21" w:rsidRDefault="00C97561" w:rsidP="00ED0C21">
            <w:pPr>
              <w:spacing w:line="276" w:lineRule="auto"/>
              <w:rPr>
                <w:sz w:val="20"/>
                <w:szCs w:val="20"/>
              </w:rPr>
            </w:pPr>
          </w:p>
        </w:tc>
      </w:tr>
      <w:tr w:rsidR="00C97561" w:rsidRPr="00ED0C21" w14:paraId="0A303367" w14:textId="77777777" w:rsidTr="00C97561">
        <w:trPr>
          <w:trHeight w:val="255"/>
        </w:trPr>
        <w:tc>
          <w:tcPr>
            <w:tcW w:w="3269" w:type="dxa"/>
            <w:gridSpan w:val="4"/>
            <w:tcBorders>
              <w:top w:val="nil"/>
              <w:left w:val="nil"/>
              <w:bottom w:val="nil"/>
              <w:right w:val="nil"/>
            </w:tcBorders>
            <w:vAlign w:val="bottom"/>
          </w:tcPr>
          <w:p w14:paraId="26909531" w14:textId="77777777" w:rsidR="00C97561" w:rsidRPr="00ED0C21" w:rsidRDefault="00C97561" w:rsidP="00ED0C21">
            <w:pPr>
              <w:spacing w:line="276" w:lineRule="auto"/>
              <w:rPr>
                <w:sz w:val="20"/>
                <w:szCs w:val="20"/>
              </w:rPr>
            </w:pPr>
          </w:p>
        </w:tc>
        <w:tc>
          <w:tcPr>
            <w:tcW w:w="2649" w:type="dxa"/>
            <w:gridSpan w:val="5"/>
            <w:tcBorders>
              <w:left w:val="nil"/>
              <w:right w:val="nil"/>
            </w:tcBorders>
            <w:vAlign w:val="bottom"/>
          </w:tcPr>
          <w:p w14:paraId="2B024B11" w14:textId="77777777" w:rsidR="00C97561" w:rsidRPr="00ED0C21" w:rsidRDefault="00C97561" w:rsidP="00ED0C21">
            <w:pPr>
              <w:spacing w:line="276" w:lineRule="auto"/>
              <w:rPr>
                <w:sz w:val="20"/>
                <w:szCs w:val="20"/>
              </w:rPr>
            </w:pPr>
          </w:p>
        </w:tc>
        <w:tc>
          <w:tcPr>
            <w:tcW w:w="396" w:type="dxa"/>
            <w:tcBorders>
              <w:left w:val="nil"/>
              <w:right w:val="nil"/>
            </w:tcBorders>
            <w:vAlign w:val="bottom"/>
          </w:tcPr>
          <w:p w14:paraId="13B843BB" w14:textId="5701DB3F" w:rsidR="00C97561" w:rsidRPr="00ED0C21" w:rsidRDefault="00C97561" w:rsidP="00ED0C21">
            <w:pPr>
              <w:spacing w:line="276" w:lineRule="auto"/>
              <w:rPr>
                <w:sz w:val="20"/>
                <w:szCs w:val="20"/>
              </w:rPr>
            </w:pPr>
          </w:p>
        </w:tc>
        <w:tc>
          <w:tcPr>
            <w:tcW w:w="3433" w:type="dxa"/>
            <w:gridSpan w:val="4"/>
            <w:tcBorders>
              <w:top w:val="nil"/>
              <w:left w:val="nil"/>
              <w:right w:val="nil"/>
            </w:tcBorders>
            <w:vAlign w:val="bottom"/>
          </w:tcPr>
          <w:p w14:paraId="1F0B28FD" w14:textId="77777777" w:rsidR="00C97561" w:rsidRPr="00ED0C21" w:rsidRDefault="00C97561" w:rsidP="00ED0C21">
            <w:pPr>
              <w:spacing w:line="276" w:lineRule="auto"/>
              <w:jc w:val="center"/>
              <w:rPr>
                <w:sz w:val="20"/>
                <w:szCs w:val="20"/>
              </w:rPr>
            </w:pPr>
            <w:r w:rsidRPr="00ED0C21">
              <w:rPr>
                <w:sz w:val="20"/>
                <w:szCs w:val="20"/>
              </w:rPr>
              <w:t>(подпись)</w:t>
            </w:r>
          </w:p>
        </w:tc>
      </w:tr>
      <w:tr w:rsidR="00C97561" w:rsidRPr="00ED0C21" w14:paraId="1660252A" w14:textId="77777777" w:rsidTr="00C97561">
        <w:trPr>
          <w:trHeight w:val="255"/>
        </w:trPr>
        <w:tc>
          <w:tcPr>
            <w:tcW w:w="3269" w:type="dxa"/>
            <w:gridSpan w:val="4"/>
            <w:tcBorders>
              <w:top w:val="nil"/>
              <w:left w:val="nil"/>
              <w:bottom w:val="nil"/>
              <w:right w:val="nil"/>
            </w:tcBorders>
            <w:vAlign w:val="bottom"/>
          </w:tcPr>
          <w:p w14:paraId="7630A073" w14:textId="77777777" w:rsidR="00C97561" w:rsidRPr="00ED0C21" w:rsidRDefault="00C97561" w:rsidP="00ED0C21">
            <w:pPr>
              <w:spacing w:line="276" w:lineRule="auto"/>
              <w:rPr>
                <w:sz w:val="20"/>
                <w:szCs w:val="20"/>
              </w:rPr>
            </w:pPr>
            <w:r w:rsidRPr="00ED0C21">
              <w:rPr>
                <w:sz w:val="20"/>
                <w:szCs w:val="20"/>
              </w:rPr>
              <w:t>Главный бухгалтер</w:t>
            </w:r>
          </w:p>
        </w:tc>
        <w:tc>
          <w:tcPr>
            <w:tcW w:w="2649" w:type="dxa"/>
            <w:gridSpan w:val="5"/>
            <w:tcBorders>
              <w:left w:val="nil"/>
              <w:bottom w:val="single" w:sz="4" w:space="0" w:color="auto"/>
              <w:right w:val="nil"/>
            </w:tcBorders>
            <w:vAlign w:val="bottom"/>
          </w:tcPr>
          <w:p w14:paraId="78470118" w14:textId="77777777" w:rsidR="00C97561" w:rsidRPr="00ED0C21" w:rsidRDefault="00C97561" w:rsidP="00ED0C21">
            <w:pPr>
              <w:spacing w:line="276" w:lineRule="auto"/>
              <w:rPr>
                <w:sz w:val="20"/>
                <w:szCs w:val="20"/>
              </w:rPr>
            </w:pPr>
          </w:p>
        </w:tc>
        <w:tc>
          <w:tcPr>
            <w:tcW w:w="396" w:type="dxa"/>
            <w:tcBorders>
              <w:left w:val="nil"/>
              <w:right w:val="nil"/>
            </w:tcBorders>
            <w:vAlign w:val="bottom"/>
          </w:tcPr>
          <w:p w14:paraId="03AAE474" w14:textId="2A405E9F" w:rsidR="00C97561" w:rsidRPr="00ED0C21" w:rsidRDefault="00C97561" w:rsidP="00ED0C21">
            <w:pPr>
              <w:spacing w:line="276" w:lineRule="auto"/>
              <w:rPr>
                <w:sz w:val="20"/>
                <w:szCs w:val="20"/>
              </w:rPr>
            </w:pPr>
          </w:p>
        </w:tc>
        <w:tc>
          <w:tcPr>
            <w:tcW w:w="3433" w:type="dxa"/>
            <w:gridSpan w:val="4"/>
            <w:tcBorders>
              <w:top w:val="nil"/>
              <w:left w:val="nil"/>
              <w:bottom w:val="single" w:sz="4" w:space="0" w:color="auto"/>
              <w:right w:val="nil"/>
            </w:tcBorders>
            <w:vAlign w:val="bottom"/>
          </w:tcPr>
          <w:p w14:paraId="4E0AFB86" w14:textId="77777777" w:rsidR="00C97561" w:rsidRPr="00ED0C21" w:rsidRDefault="00C97561" w:rsidP="00ED0C21">
            <w:pPr>
              <w:spacing w:line="276" w:lineRule="auto"/>
              <w:rPr>
                <w:sz w:val="20"/>
                <w:szCs w:val="20"/>
              </w:rPr>
            </w:pPr>
          </w:p>
        </w:tc>
      </w:tr>
      <w:tr w:rsidR="00C97561" w:rsidRPr="00ED0C21" w14:paraId="25EB3D27" w14:textId="77777777" w:rsidTr="00C97561">
        <w:trPr>
          <w:trHeight w:val="255"/>
        </w:trPr>
        <w:tc>
          <w:tcPr>
            <w:tcW w:w="1715" w:type="dxa"/>
            <w:tcBorders>
              <w:top w:val="nil"/>
              <w:left w:val="nil"/>
              <w:bottom w:val="nil"/>
              <w:right w:val="nil"/>
            </w:tcBorders>
            <w:noWrap/>
            <w:vAlign w:val="bottom"/>
          </w:tcPr>
          <w:p w14:paraId="017E7BCD" w14:textId="77777777" w:rsidR="00C97561" w:rsidRPr="00ED0C21" w:rsidRDefault="00C97561" w:rsidP="00ED0C21">
            <w:pPr>
              <w:spacing w:line="276" w:lineRule="auto"/>
              <w:rPr>
                <w:sz w:val="20"/>
                <w:szCs w:val="20"/>
              </w:rPr>
            </w:pPr>
          </w:p>
        </w:tc>
        <w:tc>
          <w:tcPr>
            <w:tcW w:w="1554" w:type="dxa"/>
            <w:gridSpan w:val="3"/>
            <w:tcBorders>
              <w:top w:val="nil"/>
              <w:left w:val="nil"/>
              <w:bottom w:val="nil"/>
              <w:right w:val="nil"/>
            </w:tcBorders>
            <w:noWrap/>
            <w:vAlign w:val="bottom"/>
          </w:tcPr>
          <w:p w14:paraId="6C601C25" w14:textId="77777777" w:rsidR="00C97561" w:rsidRPr="00ED0C21" w:rsidRDefault="00C97561" w:rsidP="00ED0C21">
            <w:pPr>
              <w:spacing w:line="276" w:lineRule="auto"/>
              <w:rPr>
                <w:sz w:val="20"/>
                <w:szCs w:val="20"/>
              </w:rPr>
            </w:pPr>
          </w:p>
        </w:tc>
        <w:tc>
          <w:tcPr>
            <w:tcW w:w="3045" w:type="dxa"/>
            <w:gridSpan w:val="6"/>
            <w:tcBorders>
              <w:left w:val="nil"/>
              <w:right w:val="nil"/>
            </w:tcBorders>
            <w:noWrap/>
            <w:vAlign w:val="bottom"/>
          </w:tcPr>
          <w:p w14:paraId="1FE2C675" w14:textId="257318A9" w:rsidR="00C97561" w:rsidRPr="00ED0C21" w:rsidRDefault="00C97561" w:rsidP="00ED0C21">
            <w:pPr>
              <w:spacing w:line="276" w:lineRule="auto"/>
              <w:rPr>
                <w:sz w:val="20"/>
                <w:szCs w:val="20"/>
              </w:rPr>
            </w:pPr>
          </w:p>
        </w:tc>
        <w:tc>
          <w:tcPr>
            <w:tcW w:w="3433" w:type="dxa"/>
            <w:gridSpan w:val="4"/>
            <w:tcBorders>
              <w:top w:val="nil"/>
              <w:left w:val="nil"/>
              <w:bottom w:val="nil"/>
              <w:right w:val="nil"/>
            </w:tcBorders>
            <w:noWrap/>
            <w:vAlign w:val="bottom"/>
          </w:tcPr>
          <w:p w14:paraId="59E449AC" w14:textId="77777777" w:rsidR="00C97561" w:rsidRPr="00ED0C21" w:rsidRDefault="00C97561" w:rsidP="00ED0C21">
            <w:pPr>
              <w:spacing w:line="276" w:lineRule="auto"/>
              <w:jc w:val="center"/>
              <w:rPr>
                <w:sz w:val="20"/>
                <w:szCs w:val="20"/>
              </w:rPr>
            </w:pPr>
            <w:r w:rsidRPr="00ED0C21">
              <w:rPr>
                <w:sz w:val="20"/>
                <w:szCs w:val="20"/>
              </w:rPr>
              <w:t>(подпись)</w:t>
            </w:r>
          </w:p>
        </w:tc>
      </w:tr>
      <w:tr w:rsidR="00C97561" w:rsidRPr="00ED0C21" w14:paraId="5A02CE78" w14:textId="77777777" w:rsidTr="00C97561">
        <w:trPr>
          <w:trHeight w:val="255"/>
        </w:trPr>
        <w:tc>
          <w:tcPr>
            <w:tcW w:w="1715" w:type="dxa"/>
            <w:tcBorders>
              <w:top w:val="nil"/>
              <w:left w:val="nil"/>
              <w:bottom w:val="nil"/>
              <w:right w:val="nil"/>
            </w:tcBorders>
            <w:noWrap/>
            <w:vAlign w:val="bottom"/>
          </w:tcPr>
          <w:p w14:paraId="4C95C9B3" w14:textId="77777777" w:rsidR="00C97561" w:rsidRPr="00ED0C21" w:rsidRDefault="00C97561" w:rsidP="00ED0C21">
            <w:pPr>
              <w:spacing w:line="276" w:lineRule="auto"/>
              <w:rPr>
                <w:sz w:val="20"/>
                <w:szCs w:val="20"/>
              </w:rPr>
            </w:pPr>
            <w:r w:rsidRPr="00ED0C21">
              <w:rPr>
                <w:sz w:val="20"/>
                <w:szCs w:val="20"/>
              </w:rPr>
              <w:t>М.П.</w:t>
            </w:r>
          </w:p>
        </w:tc>
        <w:tc>
          <w:tcPr>
            <w:tcW w:w="8032" w:type="dxa"/>
            <w:gridSpan w:val="13"/>
            <w:tcBorders>
              <w:top w:val="nil"/>
              <w:left w:val="nil"/>
              <w:bottom w:val="nil"/>
              <w:right w:val="nil"/>
            </w:tcBorders>
            <w:noWrap/>
            <w:vAlign w:val="bottom"/>
          </w:tcPr>
          <w:p w14:paraId="07E79319" w14:textId="77777777" w:rsidR="00C97561" w:rsidRPr="00ED0C21" w:rsidRDefault="00C97561" w:rsidP="00ED0C21">
            <w:pPr>
              <w:spacing w:line="276" w:lineRule="auto"/>
              <w:rPr>
                <w:sz w:val="20"/>
                <w:szCs w:val="20"/>
              </w:rPr>
            </w:pPr>
          </w:p>
        </w:tc>
      </w:tr>
      <w:tr w:rsidR="00C97561" w:rsidRPr="00ED0C21" w14:paraId="52B4B57B" w14:textId="77777777" w:rsidTr="00C97561">
        <w:trPr>
          <w:trHeight w:val="255"/>
        </w:trPr>
        <w:tc>
          <w:tcPr>
            <w:tcW w:w="9747" w:type="dxa"/>
            <w:gridSpan w:val="14"/>
            <w:tcBorders>
              <w:top w:val="nil"/>
              <w:left w:val="nil"/>
              <w:bottom w:val="nil"/>
              <w:right w:val="nil"/>
            </w:tcBorders>
            <w:noWrap/>
            <w:vAlign w:val="bottom"/>
          </w:tcPr>
          <w:p w14:paraId="1A2D4039" w14:textId="77777777" w:rsidR="00C97561" w:rsidRPr="00ED0C21" w:rsidRDefault="00C97561" w:rsidP="00ED0C21">
            <w:pPr>
              <w:spacing w:line="276" w:lineRule="auto"/>
              <w:rPr>
                <w:sz w:val="20"/>
                <w:szCs w:val="20"/>
              </w:rPr>
            </w:pPr>
          </w:p>
        </w:tc>
      </w:tr>
      <w:tr w:rsidR="00C97561" w:rsidRPr="00ED0C21" w14:paraId="4B944FF0" w14:textId="77777777" w:rsidTr="00C97561">
        <w:trPr>
          <w:trHeight w:val="263"/>
        </w:trPr>
        <w:tc>
          <w:tcPr>
            <w:tcW w:w="3226" w:type="dxa"/>
            <w:gridSpan w:val="3"/>
            <w:tcBorders>
              <w:top w:val="nil"/>
              <w:left w:val="nil"/>
              <w:right w:val="nil"/>
            </w:tcBorders>
            <w:vAlign w:val="bottom"/>
          </w:tcPr>
          <w:p w14:paraId="79A31881" w14:textId="77777777" w:rsidR="00C97561" w:rsidRPr="00ED0C21" w:rsidRDefault="00C97561" w:rsidP="00ED0C21">
            <w:pPr>
              <w:spacing w:line="276" w:lineRule="auto"/>
              <w:rPr>
                <w:sz w:val="20"/>
                <w:szCs w:val="20"/>
              </w:rPr>
            </w:pPr>
            <w:r w:rsidRPr="00ED0C21">
              <w:rPr>
                <w:sz w:val="20"/>
                <w:szCs w:val="20"/>
              </w:rPr>
              <w:t>Реестр счетов сдал*</w:t>
            </w:r>
          </w:p>
        </w:tc>
        <w:tc>
          <w:tcPr>
            <w:tcW w:w="6521" w:type="dxa"/>
            <w:gridSpan w:val="11"/>
            <w:tcBorders>
              <w:top w:val="nil"/>
              <w:left w:val="nil"/>
              <w:bottom w:val="single" w:sz="4" w:space="0" w:color="auto"/>
              <w:right w:val="nil"/>
            </w:tcBorders>
            <w:vAlign w:val="bottom"/>
          </w:tcPr>
          <w:p w14:paraId="4AE38383" w14:textId="708AAB86" w:rsidR="00C97561" w:rsidRPr="00ED0C21" w:rsidRDefault="00C97561" w:rsidP="00ED0C21">
            <w:pPr>
              <w:spacing w:line="276" w:lineRule="auto"/>
              <w:rPr>
                <w:sz w:val="20"/>
                <w:szCs w:val="20"/>
              </w:rPr>
            </w:pPr>
            <w:r w:rsidRPr="00ED0C21">
              <w:rPr>
                <w:sz w:val="20"/>
                <w:szCs w:val="20"/>
              </w:rPr>
              <w:t> </w:t>
            </w:r>
          </w:p>
        </w:tc>
      </w:tr>
      <w:tr w:rsidR="00C97561" w:rsidRPr="00ED0C21" w14:paraId="354893BF" w14:textId="77777777" w:rsidTr="00C97561">
        <w:trPr>
          <w:trHeight w:val="263"/>
        </w:trPr>
        <w:tc>
          <w:tcPr>
            <w:tcW w:w="3226" w:type="dxa"/>
            <w:gridSpan w:val="3"/>
            <w:tcBorders>
              <w:top w:val="nil"/>
              <w:left w:val="nil"/>
              <w:right w:val="nil"/>
            </w:tcBorders>
            <w:vAlign w:val="bottom"/>
          </w:tcPr>
          <w:p w14:paraId="3A54CDEF" w14:textId="77777777" w:rsidR="00C97561" w:rsidRPr="00ED0C21" w:rsidRDefault="00C97561" w:rsidP="00ED0C21">
            <w:pPr>
              <w:spacing w:line="276" w:lineRule="auto"/>
              <w:rPr>
                <w:sz w:val="20"/>
                <w:szCs w:val="20"/>
              </w:rPr>
            </w:pPr>
          </w:p>
        </w:tc>
        <w:tc>
          <w:tcPr>
            <w:tcW w:w="6521" w:type="dxa"/>
            <w:gridSpan w:val="11"/>
            <w:tcBorders>
              <w:top w:val="nil"/>
              <w:left w:val="nil"/>
              <w:right w:val="nil"/>
            </w:tcBorders>
          </w:tcPr>
          <w:p w14:paraId="057A0619" w14:textId="33245921" w:rsidR="00C97561" w:rsidRPr="00ED0C21" w:rsidRDefault="00C97561" w:rsidP="00ED0C21">
            <w:pPr>
              <w:spacing w:line="276" w:lineRule="auto"/>
              <w:jc w:val="center"/>
              <w:rPr>
                <w:sz w:val="20"/>
                <w:szCs w:val="20"/>
              </w:rPr>
            </w:pPr>
            <w:r w:rsidRPr="00ED0C21">
              <w:rPr>
                <w:sz w:val="20"/>
                <w:szCs w:val="20"/>
              </w:rPr>
              <w:t>(Ф.И.О., дата, подпись)</w:t>
            </w:r>
          </w:p>
        </w:tc>
      </w:tr>
      <w:tr w:rsidR="00C97561" w:rsidRPr="00ED0C21" w14:paraId="549575E5" w14:textId="77777777" w:rsidTr="00C97561">
        <w:trPr>
          <w:trHeight w:val="263"/>
        </w:trPr>
        <w:tc>
          <w:tcPr>
            <w:tcW w:w="3226" w:type="dxa"/>
            <w:gridSpan w:val="3"/>
            <w:tcBorders>
              <w:left w:val="nil"/>
              <w:right w:val="nil"/>
            </w:tcBorders>
            <w:vAlign w:val="bottom"/>
          </w:tcPr>
          <w:p w14:paraId="13CB921E" w14:textId="77777777" w:rsidR="00C97561" w:rsidRPr="00ED0C21" w:rsidRDefault="00C97561" w:rsidP="00ED0C21">
            <w:pPr>
              <w:spacing w:line="276" w:lineRule="auto"/>
              <w:rPr>
                <w:sz w:val="20"/>
                <w:szCs w:val="20"/>
              </w:rPr>
            </w:pPr>
            <w:r w:rsidRPr="00ED0C21">
              <w:rPr>
                <w:sz w:val="20"/>
                <w:szCs w:val="20"/>
              </w:rPr>
              <w:t>Реестр счетов принял*</w:t>
            </w:r>
          </w:p>
        </w:tc>
        <w:tc>
          <w:tcPr>
            <w:tcW w:w="6521" w:type="dxa"/>
            <w:gridSpan w:val="11"/>
            <w:tcBorders>
              <w:left w:val="nil"/>
              <w:bottom w:val="single" w:sz="4" w:space="0" w:color="auto"/>
              <w:right w:val="nil"/>
            </w:tcBorders>
            <w:vAlign w:val="bottom"/>
          </w:tcPr>
          <w:p w14:paraId="4A1C2DDB" w14:textId="310C82E8" w:rsidR="00C97561" w:rsidRPr="00ED0C21" w:rsidRDefault="00C97561" w:rsidP="00ED0C21">
            <w:pPr>
              <w:spacing w:line="276" w:lineRule="auto"/>
              <w:rPr>
                <w:sz w:val="20"/>
                <w:szCs w:val="20"/>
              </w:rPr>
            </w:pPr>
            <w:r w:rsidRPr="00ED0C21">
              <w:rPr>
                <w:sz w:val="20"/>
                <w:szCs w:val="20"/>
              </w:rPr>
              <w:t> </w:t>
            </w:r>
          </w:p>
        </w:tc>
      </w:tr>
      <w:tr w:rsidR="00C97561" w:rsidRPr="00ED0C21" w14:paraId="37CBEA8B" w14:textId="77777777" w:rsidTr="00C97561">
        <w:trPr>
          <w:trHeight w:val="263"/>
        </w:trPr>
        <w:tc>
          <w:tcPr>
            <w:tcW w:w="3226" w:type="dxa"/>
            <w:gridSpan w:val="3"/>
            <w:tcBorders>
              <w:left w:val="nil"/>
              <w:right w:val="nil"/>
            </w:tcBorders>
            <w:vAlign w:val="bottom"/>
          </w:tcPr>
          <w:p w14:paraId="1D7A2FF8" w14:textId="77777777" w:rsidR="00C97561" w:rsidRPr="00ED0C21" w:rsidRDefault="00C97561" w:rsidP="00ED0C21">
            <w:pPr>
              <w:spacing w:line="276" w:lineRule="auto"/>
              <w:rPr>
                <w:sz w:val="20"/>
                <w:szCs w:val="20"/>
              </w:rPr>
            </w:pPr>
          </w:p>
        </w:tc>
        <w:tc>
          <w:tcPr>
            <w:tcW w:w="6521" w:type="dxa"/>
            <w:gridSpan w:val="11"/>
            <w:tcBorders>
              <w:left w:val="nil"/>
              <w:right w:val="nil"/>
            </w:tcBorders>
          </w:tcPr>
          <w:p w14:paraId="5F4A131B" w14:textId="062D1152" w:rsidR="00C97561" w:rsidRPr="00ED0C21" w:rsidRDefault="00C97561" w:rsidP="00ED0C21">
            <w:pPr>
              <w:spacing w:line="276" w:lineRule="auto"/>
              <w:jc w:val="center"/>
              <w:rPr>
                <w:sz w:val="20"/>
                <w:szCs w:val="20"/>
              </w:rPr>
            </w:pPr>
            <w:r w:rsidRPr="00ED0C21">
              <w:rPr>
                <w:sz w:val="20"/>
                <w:szCs w:val="20"/>
              </w:rPr>
              <w:t>(Ф.И.О., дата, подпись)</w:t>
            </w:r>
          </w:p>
        </w:tc>
      </w:tr>
    </w:tbl>
    <w:p w14:paraId="1800E720" w14:textId="77777777" w:rsidR="00C316EE" w:rsidRPr="00ED0C21" w:rsidRDefault="00C316EE" w:rsidP="00ED0C21">
      <w:pPr>
        <w:spacing w:line="276" w:lineRule="auto"/>
        <w:jc w:val="both"/>
        <w:rPr>
          <w:sz w:val="20"/>
          <w:szCs w:val="20"/>
        </w:rPr>
      </w:pPr>
    </w:p>
    <w:p w14:paraId="63DF5EF1" w14:textId="77777777" w:rsidR="00C316EE" w:rsidRPr="00ED0C21" w:rsidRDefault="00C316EE" w:rsidP="00ED0C21">
      <w:pPr>
        <w:spacing w:line="276" w:lineRule="auto"/>
        <w:jc w:val="both"/>
        <w:rPr>
          <w:sz w:val="20"/>
          <w:szCs w:val="20"/>
        </w:rPr>
      </w:pPr>
    </w:p>
    <w:p w14:paraId="2DE4546E" w14:textId="77777777" w:rsidR="00C316EE" w:rsidRPr="00ED0C21" w:rsidRDefault="00C316EE" w:rsidP="00ED0C21">
      <w:pPr>
        <w:spacing w:line="276" w:lineRule="auto"/>
        <w:jc w:val="both"/>
        <w:rPr>
          <w:sz w:val="20"/>
          <w:szCs w:val="20"/>
        </w:rPr>
      </w:pPr>
    </w:p>
    <w:p w14:paraId="276159E4" w14:textId="77777777" w:rsidR="00C316EE" w:rsidRPr="00ED0C21" w:rsidRDefault="00C316EE" w:rsidP="00ED0C21">
      <w:pPr>
        <w:spacing w:line="276" w:lineRule="auto"/>
        <w:jc w:val="both"/>
        <w:rPr>
          <w:sz w:val="20"/>
          <w:szCs w:val="20"/>
        </w:rPr>
      </w:pPr>
    </w:p>
    <w:p w14:paraId="42C6B295" w14:textId="77777777" w:rsidR="00C316EE" w:rsidRPr="00ED0C21" w:rsidRDefault="00C316EE" w:rsidP="00ED0C21">
      <w:pPr>
        <w:spacing w:line="276" w:lineRule="auto"/>
        <w:jc w:val="both"/>
        <w:rPr>
          <w:sz w:val="20"/>
          <w:szCs w:val="20"/>
        </w:rPr>
      </w:pPr>
    </w:p>
    <w:p w14:paraId="7A928072" w14:textId="77777777" w:rsidR="00AF200F" w:rsidRPr="00ED0C21" w:rsidRDefault="00AF200F" w:rsidP="00ED0C21">
      <w:pPr>
        <w:spacing w:line="276" w:lineRule="auto"/>
        <w:jc w:val="both"/>
        <w:rPr>
          <w:sz w:val="20"/>
          <w:szCs w:val="20"/>
        </w:rPr>
      </w:pPr>
    </w:p>
    <w:p w14:paraId="7F3FB512" w14:textId="77777777" w:rsidR="00AF200F" w:rsidRPr="00ED0C21" w:rsidRDefault="00AF200F" w:rsidP="00ED0C21">
      <w:pPr>
        <w:spacing w:line="276" w:lineRule="auto"/>
        <w:jc w:val="both"/>
        <w:rPr>
          <w:sz w:val="20"/>
          <w:szCs w:val="20"/>
        </w:rPr>
      </w:pPr>
    </w:p>
    <w:p w14:paraId="0B64114B" w14:textId="3AC2FE24" w:rsidR="008768F9" w:rsidRPr="00ED0C21" w:rsidRDefault="00166589" w:rsidP="00ED0C21">
      <w:pPr>
        <w:spacing w:line="276" w:lineRule="auto"/>
        <w:jc w:val="both"/>
        <w:rPr>
          <w:sz w:val="20"/>
          <w:szCs w:val="20"/>
        </w:rPr>
      </w:pPr>
      <w:r w:rsidRPr="00ED0C21">
        <w:rPr>
          <w:sz w:val="20"/>
          <w:szCs w:val="20"/>
        </w:rPr>
        <w:t>*</w:t>
      </w:r>
      <w:r w:rsidR="00AF26D2" w:rsidRPr="00ED0C21">
        <w:rPr>
          <w:sz w:val="20"/>
          <w:szCs w:val="20"/>
        </w:rPr>
        <w:t xml:space="preserve"> </w:t>
      </w:r>
      <w:r w:rsidRPr="00ED0C21">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24919F34" w14:textId="08EF4C5D" w:rsidR="00AF26D2" w:rsidRPr="00ED0C21" w:rsidRDefault="00AF26D2" w:rsidP="00ED0C21">
      <w:pPr>
        <w:spacing w:line="276" w:lineRule="auto"/>
        <w:jc w:val="both"/>
        <w:rPr>
          <w:sz w:val="20"/>
          <w:szCs w:val="20"/>
        </w:rPr>
      </w:pPr>
    </w:p>
    <w:p w14:paraId="5F513020" w14:textId="5075227A" w:rsidR="00AF26D2" w:rsidRPr="00ED0C21" w:rsidRDefault="00AF26D2" w:rsidP="00ED0C21">
      <w:pPr>
        <w:spacing w:line="276" w:lineRule="auto"/>
        <w:rPr>
          <w:sz w:val="20"/>
          <w:szCs w:val="20"/>
        </w:rPr>
      </w:pPr>
      <w:r w:rsidRPr="00ED0C21">
        <w:rPr>
          <w:sz w:val="20"/>
          <w:szCs w:val="20"/>
        </w:rPr>
        <w:t xml:space="preserve">** Имя файла </w:t>
      </w:r>
      <w:r w:rsidRPr="00ED0C21">
        <w:rPr>
          <w:b/>
          <w:sz w:val="20"/>
          <w:szCs w:val="20"/>
        </w:rPr>
        <w:t>HM</w:t>
      </w:r>
      <w:r w:rsidRPr="00ED0C21">
        <w:rPr>
          <w:sz w:val="20"/>
          <w:szCs w:val="20"/>
        </w:rPr>
        <w:t>LLLLLL</w:t>
      </w:r>
      <w:r w:rsidRPr="00ED0C21">
        <w:rPr>
          <w:b/>
          <w:sz w:val="20"/>
          <w:szCs w:val="20"/>
        </w:rPr>
        <w:t>S</w:t>
      </w:r>
      <w:r w:rsidRPr="00ED0C21">
        <w:rPr>
          <w:sz w:val="20"/>
          <w:szCs w:val="20"/>
        </w:rPr>
        <w:t>NNNNN_YYMM</w:t>
      </w:r>
      <w:r w:rsidR="00007E90" w:rsidRPr="00ED0C21">
        <w:rPr>
          <w:sz w:val="20"/>
          <w:szCs w:val="20"/>
        </w:rPr>
        <w:t>Р</w:t>
      </w:r>
      <w:r w:rsidRPr="00ED0C21">
        <w:rPr>
          <w:sz w:val="20"/>
          <w:szCs w:val="20"/>
        </w:rPr>
        <w:t>PP.PDF</w:t>
      </w:r>
    </w:p>
    <w:p w14:paraId="0563EF91" w14:textId="693D373D" w:rsidR="00560957" w:rsidRPr="00ED0C21" w:rsidRDefault="00560957" w:rsidP="00ED0C21">
      <w:pPr>
        <w:spacing w:line="276" w:lineRule="auto"/>
        <w:rPr>
          <w:sz w:val="20"/>
          <w:szCs w:val="20"/>
        </w:rPr>
      </w:pPr>
      <w:r w:rsidRPr="00ED0C21">
        <w:rPr>
          <w:sz w:val="20"/>
          <w:szCs w:val="20"/>
        </w:rPr>
        <w:br w:type="page"/>
      </w:r>
    </w:p>
    <w:p w14:paraId="680B896C" w14:textId="7B633C6F" w:rsidR="00560957" w:rsidRPr="00ED0C21" w:rsidRDefault="00560957" w:rsidP="00ED0C21">
      <w:pPr>
        <w:pStyle w:val="32"/>
        <w:spacing w:line="276" w:lineRule="auto"/>
        <w:ind w:firstLine="709"/>
        <w:jc w:val="right"/>
        <w:rPr>
          <w:b/>
          <w:sz w:val="20"/>
        </w:rPr>
      </w:pPr>
      <w:bookmarkStart w:id="218" w:name="_Приложение_1.1"/>
      <w:bookmarkStart w:id="219" w:name="_Toc134182571"/>
      <w:bookmarkEnd w:id="218"/>
      <w:r w:rsidRPr="00ED0C21">
        <w:rPr>
          <w:b/>
          <w:sz w:val="20"/>
        </w:rPr>
        <w:t>Приложение 1.1</w:t>
      </w:r>
      <w:bookmarkEnd w:id="219"/>
      <w:r w:rsidRPr="00ED0C21">
        <w:rPr>
          <w:b/>
          <w:sz w:val="20"/>
        </w:rPr>
        <w:t xml:space="preserve"> </w:t>
      </w:r>
    </w:p>
    <w:p w14:paraId="1DA3DFC2" w14:textId="4BBB89CF" w:rsidR="00560957" w:rsidRPr="00ED0C21" w:rsidRDefault="00560957"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1174789685"/>
          <w:placeholder>
            <w:docPart w:val="9407A2ECF34F4A25AC34FBF9619FD567"/>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6C7D0AD4" w14:textId="77777777" w:rsidR="00EB25A1" w:rsidRPr="00ED0C21" w:rsidRDefault="00EB25A1" w:rsidP="00ED0C21">
      <w:pPr>
        <w:spacing w:line="276" w:lineRule="auto"/>
        <w:rPr>
          <w:sz w:val="20"/>
          <w:szCs w:val="20"/>
        </w:rPr>
      </w:pPr>
    </w:p>
    <w:tbl>
      <w:tblPr>
        <w:tblpPr w:leftFromText="180" w:rightFromText="180" w:vertAnchor="text" w:tblpX="199" w:tblpY="1"/>
        <w:tblOverlap w:val="never"/>
        <w:tblW w:w="15801" w:type="dxa"/>
        <w:tblLayout w:type="fixed"/>
        <w:tblLook w:val="0000" w:firstRow="0" w:lastRow="0" w:firstColumn="0" w:lastColumn="0" w:noHBand="0" w:noVBand="0"/>
      </w:tblPr>
      <w:tblGrid>
        <w:gridCol w:w="1716"/>
        <w:gridCol w:w="976"/>
        <w:gridCol w:w="535"/>
        <w:gridCol w:w="43"/>
        <w:gridCol w:w="416"/>
        <w:gridCol w:w="8"/>
        <w:gridCol w:w="275"/>
        <w:gridCol w:w="817"/>
        <w:gridCol w:w="1026"/>
        <w:gridCol w:w="108"/>
        <w:gridCol w:w="396"/>
        <w:gridCol w:w="205"/>
        <w:gridCol w:w="108"/>
        <w:gridCol w:w="1660"/>
        <w:gridCol w:w="1492"/>
        <w:gridCol w:w="6020"/>
      </w:tblGrid>
      <w:tr w:rsidR="00611030" w:rsidRPr="00C86AF0" w14:paraId="661D2818" w14:textId="77777777" w:rsidTr="001204AE">
        <w:trPr>
          <w:gridAfter w:val="1"/>
          <w:wAfter w:w="6020" w:type="dxa"/>
          <w:trHeight w:val="349"/>
        </w:trPr>
        <w:tc>
          <w:tcPr>
            <w:tcW w:w="1716" w:type="dxa"/>
            <w:tcBorders>
              <w:top w:val="nil"/>
              <w:left w:val="nil"/>
              <w:bottom w:val="nil"/>
              <w:right w:val="nil"/>
            </w:tcBorders>
            <w:noWrap/>
            <w:vAlign w:val="bottom"/>
          </w:tcPr>
          <w:p w14:paraId="0966AB01" w14:textId="77777777" w:rsidR="00611030" w:rsidRPr="00C86AF0" w:rsidRDefault="00611030" w:rsidP="00ED0C21">
            <w:pPr>
              <w:spacing w:line="276" w:lineRule="auto"/>
              <w:rPr>
                <w:b/>
                <w:bCs/>
                <w:sz w:val="20"/>
                <w:szCs w:val="20"/>
              </w:rPr>
            </w:pPr>
            <w:r w:rsidRPr="00C86AF0">
              <w:rPr>
                <w:b/>
                <w:bCs/>
                <w:sz w:val="20"/>
                <w:szCs w:val="20"/>
              </w:rPr>
              <w:t>Счет №</w:t>
            </w:r>
          </w:p>
        </w:tc>
        <w:tc>
          <w:tcPr>
            <w:tcW w:w="1554" w:type="dxa"/>
            <w:gridSpan w:val="3"/>
            <w:tcBorders>
              <w:top w:val="nil"/>
              <w:left w:val="nil"/>
              <w:right w:val="nil"/>
            </w:tcBorders>
            <w:noWrap/>
            <w:vAlign w:val="bottom"/>
          </w:tcPr>
          <w:p w14:paraId="42BAF5FE" w14:textId="77777777" w:rsidR="00611030" w:rsidRPr="00C86AF0" w:rsidRDefault="00611030" w:rsidP="00ED0C21">
            <w:pPr>
              <w:spacing w:line="276" w:lineRule="auto"/>
              <w:rPr>
                <w:b/>
                <w:bCs/>
                <w:sz w:val="20"/>
                <w:szCs w:val="20"/>
              </w:rPr>
            </w:pPr>
            <w:r w:rsidRPr="00C86AF0">
              <w:rPr>
                <w:b/>
                <w:bCs/>
                <w:sz w:val="20"/>
                <w:szCs w:val="20"/>
              </w:rPr>
              <w:t>от</w:t>
            </w:r>
          </w:p>
        </w:tc>
        <w:tc>
          <w:tcPr>
            <w:tcW w:w="3046" w:type="dxa"/>
            <w:gridSpan w:val="7"/>
            <w:tcBorders>
              <w:top w:val="nil"/>
              <w:left w:val="nil"/>
              <w:bottom w:val="single" w:sz="4" w:space="0" w:color="auto"/>
              <w:right w:val="nil"/>
            </w:tcBorders>
            <w:vAlign w:val="bottom"/>
          </w:tcPr>
          <w:p w14:paraId="197BE6B2" w14:textId="77777777" w:rsidR="00611030" w:rsidRPr="00C86AF0" w:rsidRDefault="00611030" w:rsidP="00ED0C21">
            <w:pPr>
              <w:spacing w:line="276" w:lineRule="auto"/>
              <w:rPr>
                <w:b/>
                <w:bCs/>
                <w:sz w:val="20"/>
                <w:szCs w:val="20"/>
              </w:rPr>
            </w:pPr>
          </w:p>
        </w:tc>
        <w:tc>
          <w:tcPr>
            <w:tcW w:w="3465" w:type="dxa"/>
            <w:gridSpan w:val="4"/>
            <w:tcBorders>
              <w:top w:val="nil"/>
              <w:left w:val="nil"/>
              <w:bottom w:val="nil"/>
              <w:right w:val="nil"/>
            </w:tcBorders>
            <w:noWrap/>
            <w:vAlign w:val="bottom"/>
          </w:tcPr>
          <w:p w14:paraId="414DF0D6" w14:textId="77777777" w:rsidR="00611030" w:rsidRPr="00C86AF0" w:rsidRDefault="00611030" w:rsidP="00ED0C21">
            <w:pPr>
              <w:spacing w:line="276" w:lineRule="auto"/>
              <w:rPr>
                <w:sz w:val="20"/>
                <w:szCs w:val="20"/>
              </w:rPr>
            </w:pPr>
          </w:p>
        </w:tc>
      </w:tr>
      <w:tr w:rsidR="00611030" w:rsidRPr="00C86AF0" w14:paraId="144F6D5B" w14:textId="77777777" w:rsidTr="001204AE">
        <w:trPr>
          <w:gridAfter w:val="1"/>
          <w:wAfter w:w="6020" w:type="dxa"/>
          <w:trHeight w:val="252"/>
        </w:trPr>
        <w:tc>
          <w:tcPr>
            <w:tcW w:w="1716" w:type="dxa"/>
            <w:tcBorders>
              <w:top w:val="nil"/>
              <w:left w:val="nil"/>
              <w:bottom w:val="nil"/>
              <w:right w:val="nil"/>
            </w:tcBorders>
            <w:noWrap/>
            <w:vAlign w:val="bottom"/>
          </w:tcPr>
          <w:p w14:paraId="0797FF35" w14:textId="77777777" w:rsidR="00611030" w:rsidRPr="00C86AF0" w:rsidRDefault="00611030" w:rsidP="00ED0C21">
            <w:pPr>
              <w:spacing w:line="276" w:lineRule="auto"/>
              <w:rPr>
                <w:sz w:val="20"/>
                <w:szCs w:val="20"/>
              </w:rPr>
            </w:pPr>
          </w:p>
        </w:tc>
        <w:tc>
          <w:tcPr>
            <w:tcW w:w="976" w:type="dxa"/>
            <w:tcBorders>
              <w:top w:val="nil"/>
              <w:left w:val="nil"/>
              <w:bottom w:val="nil"/>
              <w:right w:val="nil"/>
            </w:tcBorders>
            <w:noWrap/>
            <w:vAlign w:val="bottom"/>
          </w:tcPr>
          <w:p w14:paraId="6D26499A" w14:textId="77777777" w:rsidR="00611030" w:rsidRPr="00C86AF0" w:rsidRDefault="00611030" w:rsidP="00ED0C21">
            <w:pPr>
              <w:spacing w:line="276" w:lineRule="auto"/>
              <w:rPr>
                <w:sz w:val="20"/>
                <w:szCs w:val="20"/>
              </w:rPr>
            </w:pPr>
          </w:p>
        </w:tc>
        <w:tc>
          <w:tcPr>
            <w:tcW w:w="1002" w:type="dxa"/>
            <w:gridSpan w:val="4"/>
            <w:tcBorders>
              <w:top w:val="nil"/>
              <w:left w:val="nil"/>
              <w:bottom w:val="nil"/>
              <w:right w:val="nil"/>
            </w:tcBorders>
            <w:noWrap/>
            <w:vAlign w:val="bottom"/>
          </w:tcPr>
          <w:p w14:paraId="70E27F5F" w14:textId="77777777" w:rsidR="00611030" w:rsidRPr="00C86AF0" w:rsidRDefault="00611030" w:rsidP="00ED0C21">
            <w:pPr>
              <w:spacing w:line="276" w:lineRule="auto"/>
              <w:jc w:val="center"/>
              <w:rPr>
                <w:sz w:val="20"/>
                <w:szCs w:val="20"/>
              </w:rPr>
            </w:pPr>
          </w:p>
        </w:tc>
        <w:tc>
          <w:tcPr>
            <w:tcW w:w="4595" w:type="dxa"/>
            <w:gridSpan w:val="8"/>
            <w:tcBorders>
              <w:top w:val="nil"/>
              <w:left w:val="nil"/>
              <w:bottom w:val="nil"/>
              <w:right w:val="nil"/>
            </w:tcBorders>
            <w:vAlign w:val="bottom"/>
          </w:tcPr>
          <w:p w14:paraId="3C3D450A" w14:textId="77777777" w:rsidR="00611030" w:rsidRPr="00C86AF0" w:rsidRDefault="00611030" w:rsidP="00ED0C21">
            <w:pPr>
              <w:spacing w:line="276" w:lineRule="auto"/>
              <w:rPr>
                <w:sz w:val="20"/>
                <w:szCs w:val="20"/>
              </w:rPr>
            </w:pPr>
            <w:r w:rsidRPr="00C86AF0">
              <w:rPr>
                <w:sz w:val="20"/>
                <w:szCs w:val="20"/>
              </w:rPr>
              <w:t>(период оказания медицинских услуг)</w:t>
            </w:r>
          </w:p>
        </w:tc>
        <w:tc>
          <w:tcPr>
            <w:tcW w:w="1492" w:type="dxa"/>
            <w:tcBorders>
              <w:top w:val="nil"/>
              <w:left w:val="nil"/>
              <w:bottom w:val="nil"/>
              <w:right w:val="nil"/>
            </w:tcBorders>
            <w:noWrap/>
            <w:vAlign w:val="bottom"/>
          </w:tcPr>
          <w:p w14:paraId="158E6F45" w14:textId="77777777" w:rsidR="00611030" w:rsidRPr="00C86AF0" w:rsidRDefault="00611030" w:rsidP="00ED0C21">
            <w:pPr>
              <w:spacing w:line="276" w:lineRule="auto"/>
              <w:rPr>
                <w:sz w:val="20"/>
                <w:szCs w:val="20"/>
              </w:rPr>
            </w:pPr>
          </w:p>
        </w:tc>
      </w:tr>
      <w:tr w:rsidR="00611030" w:rsidRPr="00C86AF0" w14:paraId="45F2E4F1" w14:textId="77777777" w:rsidTr="001204AE">
        <w:trPr>
          <w:gridAfter w:val="1"/>
          <w:wAfter w:w="6020" w:type="dxa"/>
          <w:trHeight w:val="192"/>
        </w:trPr>
        <w:tc>
          <w:tcPr>
            <w:tcW w:w="9781" w:type="dxa"/>
            <w:gridSpan w:val="15"/>
            <w:tcBorders>
              <w:top w:val="nil"/>
              <w:left w:val="nil"/>
              <w:bottom w:val="nil"/>
              <w:right w:val="nil"/>
            </w:tcBorders>
            <w:noWrap/>
            <w:vAlign w:val="bottom"/>
          </w:tcPr>
          <w:p w14:paraId="4622F3E1" w14:textId="77777777" w:rsidR="00611030" w:rsidRPr="00C86AF0" w:rsidRDefault="00611030" w:rsidP="00ED0C21">
            <w:pPr>
              <w:spacing w:line="276" w:lineRule="auto"/>
              <w:rPr>
                <w:sz w:val="20"/>
                <w:szCs w:val="20"/>
              </w:rPr>
            </w:pPr>
          </w:p>
        </w:tc>
      </w:tr>
      <w:tr w:rsidR="00611030" w:rsidRPr="00C86AF0" w14:paraId="19341D0A" w14:textId="77777777" w:rsidTr="001204AE">
        <w:trPr>
          <w:gridAfter w:val="1"/>
          <w:wAfter w:w="6020" w:type="dxa"/>
          <w:trHeight w:val="255"/>
        </w:trPr>
        <w:tc>
          <w:tcPr>
            <w:tcW w:w="9781" w:type="dxa"/>
            <w:gridSpan w:val="15"/>
            <w:tcBorders>
              <w:top w:val="nil"/>
              <w:left w:val="nil"/>
              <w:bottom w:val="nil"/>
              <w:right w:val="nil"/>
            </w:tcBorders>
            <w:noWrap/>
            <w:vAlign w:val="bottom"/>
          </w:tcPr>
          <w:p w14:paraId="1245C21A" w14:textId="51A9BA6C" w:rsidR="00611030" w:rsidRPr="00C86AF0" w:rsidRDefault="00611030" w:rsidP="00ED0C21">
            <w:pPr>
              <w:spacing w:line="276" w:lineRule="auto"/>
              <w:rPr>
                <w:sz w:val="20"/>
                <w:szCs w:val="20"/>
              </w:rPr>
            </w:pPr>
            <w:r w:rsidRPr="00C86AF0">
              <w:rPr>
                <w:b/>
                <w:bCs/>
                <w:sz w:val="20"/>
                <w:szCs w:val="20"/>
              </w:rPr>
              <w:t>на оплату</w:t>
            </w:r>
            <w:r w:rsidR="00061483" w:rsidRPr="00C86AF0">
              <w:rPr>
                <w:b/>
                <w:sz w:val="20"/>
                <w:szCs w:val="20"/>
              </w:rPr>
              <w:t xml:space="preserve"> медицинской помощи застрахованным на территории Оренбургской области при подозрении на злокачественное новообразование или установленном диагнозе злокачественного новообразования**</w:t>
            </w:r>
          </w:p>
        </w:tc>
      </w:tr>
      <w:tr w:rsidR="00611030" w:rsidRPr="00C86AF0" w14:paraId="72E57B68" w14:textId="77777777" w:rsidTr="001204AE">
        <w:trPr>
          <w:gridAfter w:val="1"/>
          <w:wAfter w:w="6020" w:type="dxa"/>
          <w:trHeight w:val="255"/>
        </w:trPr>
        <w:tc>
          <w:tcPr>
            <w:tcW w:w="9781" w:type="dxa"/>
            <w:gridSpan w:val="15"/>
            <w:tcBorders>
              <w:top w:val="nil"/>
              <w:left w:val="nil"/>
              <w:bottom w:val="nil"/>
              <w:right w:val="nil"/>
            </w:tcBorders>
            <w:noWrap/>
            <w:vAlign w:val="bottom"/>
          </w:tcPr>
          <w:p w14:paraId="7F4AC7F2" w14:textId="77777777" w:rsidR="00611030" w:rsidRPr="00C86AF0" w:rsidRDefault="00611030" w:rsidP="00ED0C21">
            <w:pPr>
              <w:spacing w:line="276" w:lineRule="auto"/>
              <w:rPr>
                <w:sz w:val="20"/>
                <w:szCs w:val="20"/>
              </w:rPr>
            </w:pPr>
          </w:p>
        </w:tc>
      </w:tr>
      <w:tr w:rsidR="00611030" w:rsidRPr="00C86AF0" w14:paraId="66CEF1BA" w14:textId="77777777" w:rsidTr="001204AE">
        <w:trPr>
          <w:gridAfter w:val="1"/>
          <w:wAfter w:w="6020" w:type="dxa"/>
          <w:trHeight w:val="264"/>
        </w:trPr>
        <w:tc>
          <w:tcPr>
            <w:tcW w:w="3686" w:type="dxa"/>
            <w:gridSpan w:val="5"/>
            <w:vMerge w:val="restart"/>
            <w:tcBorders>
              <w:top w:val="nil"/>
              <w:left w:val="nil"/>
              <w:bottom w:val="nil"/>
              <w:right w:val="nil"/>
            </w:tcBorders>
            <w:vAlign w:val="bottom"/>
          </w:tcPr>
          <w:p w14:paraId="68BC4595" w14:textId="77777777" w:rsidR="00611030" w:rsidRPr="00C86AF0" w:rsidRDefault="00611030" w:rsidP="00ED0C21">
            <w:pPr>
              <w:spacing w:line="276" w:lineRule="auto"/>
              <w:rPr>
                <w:b/>
                <w:sz w:val="20"/>
                <w:szCs w:val="20"/>
              </w:rPr>
            </w:pPr>
            <w:r w:rsidRPr="00C86AF0">
              <w:rPr>
                <w:b/>
                <w:sz w:val="20"/>
                <w:szCs w:val="20"/>
              </w:rPr>
              <w:t>Наименование плательщика:</w:t>
            </w:r>
          </w:p>
        </w:tc>
        <w:tc>
          <w:tcPr>
            <w:tcW w:w="6095" w:type="dxa"/>
            <w:gridSpan w:val="10"/>
            <w:vMerge w:val="restart"/>
            <w:tcBorders>
              <w:top w:val="nil"/>
              <w:left w:val="nil"/>
              <w:bottom w:val="single" w:sz="4" w:space="0" w:color="000000"/>
              <w:right w:val="nil"/>
            </w:tcBorders>
            <w:vAlign w:val="bottom"/>
          </w:tcPr>
          <w:p w14:paraId="19C64843" w14:textId="77777777" w:rsidR="00611030" w:rsidRPr="00C86AF0" w:rsidRDefault="00611030" w:rsidP="00ED0C21">
            <w:pPr>
              <w:spacing w:line="276" w:lineRule="auto"/>
              <w:rPr>
                <w:sz w:val="20"/>
                <w:szCs w:val="20"/>
              </w:rPr>
            </w:pPr>
          </w:p>
        </w:tc>
      </w:tr>
      <w:tr w:rsidR="00611030" w:rsidRPr="00C86AF0" w14:paraId="3F6BD0EC" w14:textId="77777777" w:rsidTr="001204AE">
        <w:trPr>
          <w:gridAfter w:val="1"/>
          <w:wAfter w:w="6020" w:type="dxa"/>
          <w:trHeight w:val="264"/>
        </w:trPr>
        <w:tc>
          <w:tcPr>
            <w:tcW w:w="3686" w:type="dxa"/>
            <w:gridSpan w:val="5"/>
            <w:vMerge/>
            <w:tcBorders>
              <w:top w:val="nil"/>
              <w:left w:val="nil"/>
              <w:bottom w:val="nil"/>
              <w:right w:val="nil"/>
            </w:tcBorders>
            <w:vAlign w:val="center"/>
          </w:tcPr>
          <w:p w14:paraId="2C1C6009" w14:textId="77777777" w:rsidR="00611030" w:rsidRPr="00C86AF0" w:rsidRDefault="00611030" w:rsidP="00ED0C21">
            <w:pPr>
              <w:spacing w:line="276" w:lineRule="auto"/>
              <w:rPr>
                <w:sz w:val="20"/>
                <w:szCs w:val="20"/>
              </w:rPr>
            </w:pPr>
          </w:p>
        </w:tc>
        <w:tc>
          <w:tcPr>
            <w:tcW w:w="6095" w:type="dxa"/>
            <w:gridSpan w:val="10"/>
            <w:vMerge/>
            <w:tcBorders>
              <w:top w:val="nil"/>
              <w:left w:val="nil"/>
              <w:bottom w:val="single" w:sz="4" w:space="0" w:color="000000"/>
              <w:right w:val="nil"/>
            </w:tcBorders>
            <w:vAlign w:val="center"/>
          </w:tcPr>
          <w:p w14:paraId="579D0F96" w14:textId="77777777" w:rsidR="00611030" w:rsidRPr="00C86AF0" w:rsidRDefault="00611030" w:rsidP="00ED0C21">
            <w:pPr>
              <w:spacing w:line="276" w:lineRule="auto"/>
              <w:rPr>
                <w:sz w:val="20"/>
                <w:szCs w:val="20"/>
              </w:rPr>
            </w:pPr>
          </w:p>
        </w:tc>
      </w:tr>
      <w:tr w:rsidR="00611030" w:rsidRPr="00C86AF0" w14:paraId="7E6D5EB8" w14:textId="77777777" w:rsidTr="001204AE">
        <w:trPr>
          <w:gridAfter w:val="1"/>
          <w:wAfter w:w="6020" w:type="dxa"/>
          <w:trHeight w:val="255"/>
        </w:trPr>
        <w:tc>
          <w:tcPr>
            <w:tcW w:w="1716" w:type="dxa"/>
            <w:tcBorders>
              <w:top w:val="nil"/>
              <w:left w:val="nil"/>
              <w:bottom w:val="nil"/>
              <w:right w:val="nil"/>
            </w:tcBorders>
            <w:noWrap/>
            <w:vAlign w:val="bottom"/>
          </w:tcPr>
          <w:p w14:paraId="263AC900" w14:textId="77777777" w:rsidR="00611030" w:rsidRPr="00C86AF0" w:rsidRDefault="00611030" w:rsidP="00ED0C21">
            <w:pPr>
              <w:spacing w:line="276" w:lineRule="auto"/>
              <w:rPr>
                <w:sz w:val="20"/>
                <w:szCs w:val="20"/>
              </w:rPr>
            </w:pPr>
          </w:p>
        </w:tc>
        <w:tc>
          <w:tcPr>
            <w:tcW w:w="976" w:type="dxa"/>
            <w:tcBorders>
              <w:top w:val="nil"/>
              <w:left w:val="nil"/>
              <w:bottom w:val="nil"/>
              <w:right w:val="nil"/>
            </w:tcBorders>
            <w:noWrap/>
            <w:vAlign w:val="bottom"/>
          </w:tcPr>
          <w:p w14:paraId="383DC19E" w14:textId="77777777" w:rsidR="00611030" w:rsidRPr="00C86AF0" w:rsidRDefault="00611030" w:rsidP="00ED0C21">
            <w:pPr>
              <w:spacing w:line="276" w:lineRule="auto"/>
              <w:rPr>
                <w:sz w:val="20"/>
                <w:szCs w:val="20"/>
              </w:rPr>
            </w:pPr>
          </w:p>
        </w:tc>
        <w:tc>
          <w:tcPr>
            <w:tcW w:w="1002" w:type="dxa"/>
            <w:gridSpan w:val="4"/>
            <w:tcBorders>
              <w:top w:val="nil"/>
              <w:left w:val="nil"/>
              <w:bottom w:val="nil"/>
              <w:right w:val="nil"/>
            </w:tcBorders>
            <w:noWrap/>
            <w:vAlign w:val="bottom"/>
          </w:tcPr>
          <w:p w14:paraId="3439A237" w14:textId="77777777" w:rsidR="00611030" w:rsidRPr="00C86AF0" w:rsidRDefault="00611030" w:rsidP="00ED0C21">
            <w:pPr>
              <w:spacing w:line="276" w:lineRule="auto"/>
              <w:rPr>
                <w:sz w:val="20"/>
                <w:szCs w:val="20"/>
              </w:rPr>
            </w:pPr>
          </w:p>
        </w:tc>
        <w:tc>
          <w:tcPr>
            <w:tcW w:w="6087" w:type="dxa"/>
            <w:gridSpan w:val="9"/>
            <w:tcBorders>
              <w:top w:val="single" w:sz="4" w:space="0" w:color="auto"/>
              <w:left w:val="nil"/>
              <w:bottom w:val="nil"/>
              <w:right w:val="nil"/>
            </w:tcBorders>
          </w:tcPr>
          <w:p w14:paraId="2210ED53" w14:textId="77777777" w:rsidR="00611030" w:rsidRPr="00C86AF0" w:rsidRDefault="00611030" w:rsidP="00ED0C21">
            <w:pPr>
              <w:spacing w:line="276" w:lineRule="auto"/>
              <w:jc w:val="center"/>
              <w:rPr>
                <w:sz w:val="20"/>
                <w:szCs w:val="20"/>
              </w:rPr>
            </w:pPr>
            <w:r w:rsidRPr="00C86AF0">
              <w:rPr>
                <w:sz w:val="20"/>
                <w:szCs w:val="20"/>
              </w:rPr>
              <w:t>(страховая медицинская организация)</w:t>
            </w:r>
          </w:p>
        </w:tc>
      </w:tr>
      <w:tr w:rsidR="00611030" w:rsidRPr="00C86AF0" w14:paraId="1FA1389D" w14:textId="77777777" w:rsidTr="001204AE">
        <w:trPr>
          <w:gridAfter w:val="1"/>
          <w:wAfter w:w="6020" w:type="dxa"/>
          <w:trHeight w:val="255"/>
        </w:trPr>
        <w:tc>
          <w:tcPr>
            <w:tcW w:w="9781" w:type="dxa"/>
            <w:gridSpan w:val="15"/>
            <w:tcBorders>
              <w:top w:val="nil"/>
              <w:left w:val="nil"/>
              <w:bottom w:val="nil"/>
              <w:right w:val="nil"/>
            </w:tcBorders>
            <w:noWrap/>
            <w:vAlign w:val="bottom"/>
          </w:tcPr>
          <w:p w14:paraId="44D7A351" w14:textId="77777777" w:rsidR="00611030" w:rsidRPr="00C86AF0" w:rsidRDefault="00611030" w:rsidP="00ED0C21">
            <w:pPr>
              <w:spacing w:line="276" w:lineRule="auto"/>
              <w:rPr>
                <w:sz w:val="20"/>
                <w:szCs w:val="20"/>
              </w:rPr>
            </w:pPr>
          </w:p>
        </w:tc>
      </w:tr>
      <w:tr w:rsidR="00611030" w:rsidRPr="00C86AF0" w14:paraId="687E8CB0" w14:textId="77777777" w:rsidTr="001204AE">
        <w:trPr>
          <w:gridAfter w:val="1"/>
          <w:wAfter w:w="6020" w:type="dxa"/>
          <w:trHeight w:val="255"/>
        </w:trPr>
        <w:tc>
          <w:tcPr>
            <w:tcW w:w="3694" w:type="dxa"/>
            <w:gridSpan w:val="6"/>
            <w:tcBorders>
              <w:top w:val="nil"/>
              <w:left w:val="nil"/>
              <w:bottom w:val="nil"/>
              <w:right w:val="nil"/>
            </w:tcBorders>
            <w:noWrap/>
            <w:vAlign w:val="bottom"/>
          </w:tcPr>
          <w:p w14:paraId="07059EE1" w14:textId="77777777" w:rsidR="00611030" w:rsidRPr="00C86AF0" w:rsidRDefault="00611030" w:rsidP="00ED0C21">
            <w:pPr>
              <w:spacing w:line="276" w:lineRule="auto"/>
              <w:rPr>
                <w:b/>
                <w:sz w:val="20"/>
                <w:szCs w:val="20"/>
              </w:rPr>
            </w:pPr>
            <w:r w:rsidRPr="00C86AF0">
              <w:rPr>
                <w:b/>
                <w:sz w:val="20"/>
                <w:szCs w:val="20"/>
              </w:rPr>
              <w:t>Наименование получателя:</w:t>
            </w:r>
          </w:p>
        </w:tc>
        <w:tc>
          <w:tcPr>
            <w:tcW w:w="6087" w:type="dxa"/>
            <w:gridSpan w:val="9"/>
            <w:tcBorders>
              <w:top w:val="nil"/>
              <w:left w:val="nil"/>
              <w:bottom w:val="single" w:sz="4" w:space="0" w:color="auto"/>
              <w:right w:val="nil"/>
            </w:tcBorders>
            <w:noWrap/>
            <w:vAlign w:val="bottom"/>
          </w:tcPr>
          <w:p w14:paraId="7DACC7EB" w14:textId="77777777" w:rsidR="00611030" w:rsidRPr="00C86AF0" w:rsidRDefault="00611030" w:rsidP="00ED0C21">
            <w:pPr>
              <w:spacing w:line="276" w:lineRule="auto"/>
              <w:rPr>
                <w:b/>
                <w:sz w:val="20"/>
                <w:szCs w:val="20"/>
              </w:rPr>
            </w:pPr>
          </w:p>
        </w:tc>
      </w:tr>
      <w:tr w:rsidR="00611030" w:rsidRPr="00C86AF0" w14:paraId="539CBFA0" w14:textId="77777777" w:rsidTr="001204AE">
        <w:trPr>
          <w:gridAfter w:val="1"/>
          <w:wAfter w:w="6020" w:type="dxa"/>
          <w:trHeight w:val="255"/>
        </w:trPr>
        <w:tc>
          <w:tcPr>
            <w:tcW w:w="3694" w:type="dxa"/>
            <w:gridSpan w:val="6"/>
            <w:tcBorders>
              <w:top w:val="nil"/>
              <w:left w:val="nil"/>
              <w:bottom w:val="nil"/>
              <w:right w:val="nil"/>
            </w:tcBorders>
            <w:noWrap/>
            <w:vAlign w:val="bottom"/>
          </w:tcPr>
          <w:p w14:paraId="59E821C4" w14:textId="77777777" w:rsidR="00611030" w:rsidRPr="00C86AF0" w:rsidRDefault="00611030" w:rsidP="00ED0C21">
            <w:pPr>
              <w:spacing w:line="276" w:lineRule="auto"/>
              <w:rPr>
                <w:sz w:val="20"/>
                <w:szCs w:val="20"/>
              </w:rPr>
            </w:pPr>
          </w:p>
        </w:tc>
        <w:tc>
          <w:tcPr>
            <w:tcW w:w="6087" w:type="dxa"/>
            <w:gridSpan w:val="9"/>
            <w:tcBorders>
              <w:top w:val="single" w:sz="4" w:space="0" w:color="auto"/>
              <w:left w:val="nil"/>
              <w:bottom w:val="nil"/>
              <w:right w:val="nil"/>
            </w:tcBorders>
          </w:tcPr>
          <w:p w14:paraId="39643046" w14:textId="77777777" w:rsidR="00611030" w:rsidRPr="00C86AF0" w:rsidRDefault="00611030" w:rsidP="00ED0C21">
            <w:pPr>
              <w:spacing w:line="276" w:lineRule="auto"/>
              <w:jc w:val="center"/>
              <w:rPr>
                <w:sz w:val="20"/>
                <w:szCs w:val="20"/>
              </w:rPr>
            </w:pPr>
            <w:r w:rsidRPr="00C86AF0">
              <w:rPr>
                <w:sz w:val="20"/>
                <w:szCs w:val="20"/>
              </w:rPr>
              <w:t>(медицинская организация)</w:t>
            </w:r>
          </w:p>
        </w:tc>
      </w:tr>
      <w:tr w:rsidR="00897BC2" w:rsidRPr="00C86AF0" w14:paraId="60626579" w14:textId="77777777" w:rsidTr="001204AE">
        <w:trPr>
          <w:trHeight w:val="255"/>
        </w:trPr>
        <w:tc>
          <w:tcPr>
            <w:tcW w:w="9781" w:type="dxa"/>
            <w:gridSpan w:val="15"/>
            <w:tcBorders>
              <w:top w:val="nil"/>
              <w:left w:val="nil"/>
              <w:bottom w:val="nil"/>
              <w:right w:val="nil"/>
            </w:tcBorders>
            <w:noWrap/>
            <w:vAlign w:val="bottom"/>
          </w:tcPr>
          <w:p w14:paraId="5616E8F2" w14:textId="77777777" w:rsidR="00897BC2" w:rsidRPr="00C86AF0" w:rsidRDefault="00897BC2" w:rsidP="00ED0C21">
            <w:pPr>
              <w:spacing w:line="276" w:lineRule="auto"/>
              <w:rPr>
                <w:b/>
                <w:sz w:val="20"/>
                <w:szCs w:val="20"/>
              </w:rPr>
            </w:pPr>
          </w:p>
        </w:tc>
        <w:tc>
          <w:tcPr>
            <w:tcW w:w="6020" w:type="dxa"/>
            <w:vAlign w:val="bottom"/>
          </w:tcPr>
          <w:p w14:paraId="47F36B26" w14:textId="77777777" w:rsidR="00897BC2" w:rsidRPr="00C86AF0" w:rsidRDefault="00897BC2" w:rsidP="00ED0C21">
            <w:pPr>
              <w:spacing w:line="276" w:lineRule="auto"/>
              <w:rPr>
                <w:sz w:val="20"/>
                <w:szCs w:val="20"/>
              </w:rPr>
            </w:pPr>
          </w:p>
        </w:tc>
      </w:tr>
      <w:tr w:rsidR="00897BC2" w:rsidRPr="00C86AF0" w14:paraId="5077C234" w14:textId="613F695B" w:rsidTr="001204AE">
        <w:trPr>
          <w:trHeight w:val="255"/>
        </w:trPr>
        <w:tc>
          <w:tcPr>
            <w:tcW w:w="3686" w:type="dxa"/>
            <w:gridSpan w:val="5"/>
            <w:tcBorders>
              <w:top w:val="nil"/>
              <w:left w:val="nil"/>
              <w:bottom w:val="nil"/>
              <w:right w:val="nil"/>
            </w:tcBorders>
            <w:noWrap/>
            <w:vAlign w:val="bottom"/>
          </w:tcPr>
          <w:p w14:paraId="7AE2F784" w14:textId="77777777" w:rsidR="00897BC2" w:rsidRPr="00C86AF0" w:rsidRDefault="00897BC2" w:rsidP="00ED0C21">
            <w:pPr>
              <w:spacing w:line="276" w:lineRule="auto"/>
              <w:rPr>
                <w:sz w:val="20"/>
                <w:szCs w:val="20"/>
              </w:rPr>
            </w:pPr>
            <w:r w:rsidRPr="00C86AF0">
              <w:rPr>
                <w:b/>
                <w:sz w:val="20"/>
                <w:szCs w:val="20"/>
              </w:rPr>
              <w:t>ИНН получателя:</w:t>
            </w:r>
          </w:p>
        </w:tc>
        <w:tc>
          <w:tcPr>
            <w:tcW w:w="6095" w:type="dxa"/>
            <w:gridSpan w:val="10"/>
            <w:tcBorders>
              <w:top w:val="nil"/>
              <w:left w:val="nil"/>
              <w:bottom w:val="single" w:sz="4" w:space="0" w:color="auto"/>
              <w:right w:val="nil"/>
            </w:tcBorders>
            <w:vAlign w:val="bottom"/>
          </w:tcPr>
          <w:p w14:paraId="3F7040EE" w14:textId="218B5FB2" w:rsidR="00897BC2" w:rsidRPr="00C86AF0" w:rsidRDefault="00897BC2" w:rsidP="00ED0C21">
            <w:pPr>
              <w:spacing w:line="276" w:lineRule="auto"/>
              <w:rPr>
                <w:sz w:val="20"/>
                <w:szCs w:val="20"/>
              </w:rPr>
            </w:pPr>
          </w:p>
        </w:tc>
        <w:tc>
          <w:tcPr>
            <w:tcW w:w="6020" w:type="dxa"/>
            <w:vAlign w:val="bottom"/>
          </w:tcPr>
          <w:p w14:paraId="58B9AE2F" w14:textId="77777777" w:rsidR="00897BC2" w:rsidRPr="00C86AF0" w:rsidRDefault="00897BC2" w:rsidP="00ED0C21">
            <w:pPr>
              <w:spacing w:line="276" w:lineRule="auto"/>
              <w:rPr>
                <w:sz w:val="20"/>
                <w:szCs w:val="20"/>
              </w:rPr>
            </w:pPr>
          </w:p>
        </w:tc>
      </w:tr>
      <w:tr w:rsidR="00897BC2" w:rsidRPr="00C86AF0" w14:paraId="18E0817F" w14:textId="77777777" w:rsidTr="001204AE">
        <w:trPr>
          <w:gridAfter w:val="1"/>
          <w:wAfter w:w="6020" w:type="dxa"/>
          <w:trHeight w:val="255"/>
        </w:trPr>
        <w:tc>
          <w:tcPr>
            <w:tcW w:w="9781" w:type="dxa"/>
            <w:gridSpan w:val="15"/>
            <w:tcBorders>
              <w:top w:val="nil"/>
              <w:left w:val="nil"/>
              <w:bottom w:val="nil"/>
              <w:right w:val="nil"/>
            </w:tcBorders>
            <w:noWrap/>
            <w:vAlign w:val="bottom"/>
          </w:tcPr>
          <w:p w14:paraId="76398CEE" w14:textId="77777777" w:rsidR="00897BC2" w:rsidRPr="00C86AF0" w:rsidRDefault="00897BC2" w:rsidP="00ED0C21">
            <w:pPr>
              <w:spacing w:line="276" w:lineRule="auto"/>
              <w:jc w:val="center"/>
              <w:rPr>
                <w:b/>
                <w:sz w:val="20"/>
                <w:szCs w:val="20"/>
                <w:lang w:val="en-US"/>
              </w:rPr>
            </w:pPr>
          </w:p>
        </w:tc>
      </w:tr>
      <w:tr w:rsidR="00897BC2" w:rsidRPr="00C86AF0" w14:paraId="5689F164" w14:textId="77777777" w:rsidTr="001204AE">
        <w:trPr>
          <w:gridAfter w:val="1"/>
          <w:wAfter w:w="6020" w:type="dxa"/>
          <w:trHeight w:val="255"/>
        </w:trPr>
        <w:tc>
          <w:tcPr>
            <w:tcW w:w="9781" w:type="dxa"/>
            <w:gridSpan w:val="15"/>
            <w:tcBorders>
              <w:top w:val="nil"/>
              <w:left w:val="nil"/>
              <w:bottom w:val="nil"/>
              <w:right w:val="nil"/>
            </w:tcBorders>
            <w:noWrap/>
            <w:vAlign w:val="bottom"/>
          </w:tcPr>
          <w:p w14:paraId="1D621345" w14:textId="77777777" w:rsidR="00897BC2" w:rsidRPr="00C86AF0" w:rsidRDefault="00897BC2" w:rsidP="00ED0C21">
            <w:pPr>
              <w:spacing w:line="276" w:lineRule="auto"/>
              <w:jc w:val="center"/>
              <w:rPr>
                <w:b/>
                <w:sz w:val="20"/>
                <w:szCs w:val="20"/>
              </w:rPr>
            </w:pPr>
            <w:r w:rsidRPr="00C86AF0">
              <w:rPr>
                <w:b/>
                <w:sz w:val="20"/>
                <w:szCs w:val="20"/>
                <w:lang w:val="en-US"/>
              </w:rPr>
              <w:t>I</w:t>
            </w:r>
            <w:r w:rsidRPr="00C86AF0">
              <w:rPr>
                <w:b/>
                <w:sz w:val="20"/>
                <w:szCs w:val="20"/>
              </w:rPr>
              <w:t>. ОПМП, установленные Комиссией</w:t>
            </w:r>
          </w:p>
        </w:tc>
      </w:tr>
      <w:tr w:rsidR="00897BC2" w:rsidRPr="00C86AF0" w14:paraId="309EFE3B" w14:textId="77777777" w:rsidTr="001204AE">
        <w:trPr>
          <w:gridAfter w:val="1"/>
          <w:wAfter w:w="6020" w:type="dxa"/>
          <w:trHeight w:val="255"/>
        </w:trPr>
        <w:tc>
          <w:tcPr>
            <w:tcW w:w="9781" w:type="dxa"/>
            <w:gridSpan w:val="15"/>
            <w:tcBorders>
              <w:top w:val="nil"/>
              <w:left w:val="nil"/>
              <w:bottom w:val="nil"/>
              <w:right w:val="nil"/>
            </w:tcBorders>
            <w:noWrap/>
            <w:vAlign w:val="bottom"/>
          </w:tcPr>
          <w:p w14:paraId="04FE736E" w14:textId="77777777" w:rsidR="00897BC2" w:rsidRPr="00C86AF0" w:rsidRDefault="00897BC2" w:rsidP="00ED0C21">
            <w:pPr>
              <w:spacing w:line="276" w:lineRule="auto"/>
              <w:rPr>
                <w:sz w:val="20"/>
                <w:szCs w:val="20"/>
              </w:rPr>
            </w:pPr>
          </w:p>
        </w:tc>
      </w:tr>
      <w:tr w:rsidR="00897BC2" w:rsidRPr="00C86AF0" w14:paraId="38BFBF71" w14:textId="77777777" w:rsidTr="001204AE">
        <w:trPr>
          <w:gridAfter w:val="1"/>
          <w:wAfter w:w="6020" w:type="dxa"/>
          <w:trHeight w:val="191"/>
        </w:trPr>
        <w:tc>
          <w:tcPr>
            <w:tcW w:w="9781" w:type="dxa"/>
            <w:gridSpan w:val="15"/>
            <w:tcBorders>
              <w:top w:val="nil"/>
              <w:left w:val="nil"/>
              <w:bottom w:val="nil"/>
              <w:right w:val="nil"/>
            </w:tcBorders>
            <w:noWrap/>
            <w:vAlign w:val="bottom"/>
          </w:tcPr>
          <w:p w14:paraId="5E8BEAE8" w14:textId="77777777" w:rsidR="00897BC2" w:rsidRPr="00C86AF0" w:rsidRDefault="00897BC2" w:rsidP="00ED0C21">
            <w:pPr>
              <w:spacing w:line="276" w:lineRule="auto"/>
              <w:jc w:val="center"/>
              <w:rPr>
                <w:b/>
                <w:bCs/>
                <w:iCs/>
                <w:sz w:val="20"/>
                <w:szCs w:val="20"/>
              </w:rPr>
            </w:pPr>
            <w:r w:rsidRPr="00C86AF0">
              <w:rPr>
                <w:b/>
                <w:bCs/>
                <w:iCs/>
                <w:sz w:val="20"/>
                <w:szCs w:val="20"/>
              </w:rPr>
              <w:t xml:space="preserve">Стационар </w:t>
            </w:r>
          </w:p>
        </w:tc>
      </w:tr>
      <w:tr w:rsidR="00897BC2" w:rsidRPr="00C86AF0" w14:paraId="7E9A0E82" w14:textId="77777777" w:rsidTr="001204AE">
        <w:trPr>
          <w:gridAfter w:val="1"/>
          <w:wAfter w:w="6020" w:type="dxa"/>
          <w:trHeight w:val="132"/>
        </w:trPr>
        <w:tc>
          <w:tcPr>
            <w:tcW w:w="9781" w:type="dxa"/>
            <w:gridSpan w:val="15"/>
            <w:tcBorders>
              <w:top w:val="nil"/>
              <w:left w:val="nil"/>
              <w:bottom w:val="single" w:sz="4" w:space="0" w:color="auto"/>
              <w:right w:val="nil"/>
            </w:tcBorders>
            <w:noWrap/>
            <w:vAlign w:val="bottom"/>
          </w:tcPr>
          <w:p w14:paraId="2F2020E0" w14:textId="77777777" w:rsidR="00897BC2" w:rsidRPr="00C86AF0" w:rsidRDefault="00897BC2" w:rsidP="00ED0C21">
            <w:pPr>
              <w:spacing w:line="276" w:lineRule="auto"/>
              <w:rPr>
                <w:sz w:val="20"/>
                <w:szCs w:val="20"/>
              </w:rPr>
            </w:pPr>
          </w:p>
        </w:tc>
      </w:tr>
      <w:tr w:rsidR="00897BC2" w:rsidRPr="00C86AF0" w14:paraId="212F4F7D" w14:textId="77777777" w:rsidTr="001204AE">
        <w:trPr>
          <w:gridAfter w:val="1"/>
          <w:wAfter w:w="6020" w:type="dxa"/>
          <w:trHeight w:val="192"/>
        </w:trPr>
        <w:tc>
          <w:tcPr>
            <w:tcW w:w="3686" w:type="dxa"/>
            <w:gridSpan w:val="5"/>
            <w:vMerge w:val="restart"/>
            <w:tcBorders>
              <w:top w:val="single" w:sz="4" w:space="0" w:color="auto"/>
              <w:left w:val="single" w:sz="4" w:space="0" w:color="auto"/>
              <w:right w:val="single" w:sz="4" w:space="0" w:color="auto"/>
            </w:tcBorders>
            <w:noWrap/>
            <w:vAlign w:val="center"/>
          </w:tcPr>
          <w:p w14:paraId="772B88F5" w14:textId="77777777" w:rsidR="00897BC2" w:rsidRPr="00C86AF0" w:rsidRDefault="00897BC2" w:rsidP="00ED0C21">
            <w:pPr>
              <w:spacing w:line="276" w:lineRule="auto"/>
              <w:jc w:val="center"/>
              <w:rPr>
                <w:sz w:val="20"/>
                <w:szCs w:val="20"/>
              </w:rPr>
            </w:pPr>
            <w:r w:rsidRPr="00C86AF0">
              <w:rPr>
                <w:sz w:val="20"/>
                <w:szCs w:val="20"/>
              </w:rPr>
              <w:t>Вид помощи</w:t>
            </w:r>
          </w:p>
        </w:tc>
        <w:tc>
          <w:tcPr>
            <w:tcW w:w="6095" w:type="dxa"/>
            <w:gridSpan w:val="10"/>
            <w:tcBorders>
              <w:top w:val="single" w:sz="4" w:space="0" w:color="auto"/>
              <w:left w:val="single" w:sz="4" w:space="0" w:color="auto"/>
              <w:bottom w:val="single" w:sz="4" w:space="0" w:color="auto"/>
              <w:right w:val="single" w:sz="4" w:space="0" w:color="auto"/>
            </w:tcBorders>
            <w:vAlign w:val="center"/>
          </w:tcPr>
          <w:p w14:paraId="0B6AF46A" w14:textId="2E2B290B" w:rsidR="00897BC2" w:rsidRPr="00C86AF0" w:rsidRDefault="00897BC2" w:rsidP="00ED0C21">
            <w:pPr>
              <w:spacing w:line="276" w:lineRule="auto"/>
              <w:jc w:val="center"/>
              <w:rPr>
                <w:sz w:val="20"/>
                <w:szCs w:val="20"/>
              </w:rPr>
            </w:pPr>
            <w:r w:rsidRPr="00C86AF0">
              <w:rPr>
                <w:sz w:val="20"/>
                <w:szCs w:val="20"/>
              </w:rPr>
              <w:t>Предъявлено к оплате</w:t>
            </w:r>
          </w:p>
        </w:tc>
      </w:tr>
      <w:tr w:rsidR="00897BC2" w:rsidRPr="00C86AF0" w14:paraId="34BBDE2F" w14:textId="77777777" w:rsidTr="001204AE">
        <w:trPr>
          <w:gridAfter w:val="1"/>
          <w:wAfter w:w="6020" w:type="dxa"/>
          <w:trHeight w:val="192"/>
        </w:trPr>
        <w:tc>
          <w:tcPr>
            <w:tcW w:w="3686" w:type="dxa"/>
            <w:gridSpan w:val="5"/>
            <w:vMerge/>
            <w:tcBorders>
              <w:left w:val="single" w:sz="4" w:space="0" w:color="auto"/>
              <w:bottom w:val="single" w:sz="4" w:space="0" w:color="auto"/>
              <w:right w:val="single" w:sz="4" w:space="0" w:color="auto"/>
            </w:tcBorders>
            <w:noWrap/>
            <w:vAlign w:val="center"/>
          </w:tcPr>
          <w:p w14:paraId="2F09451B" w14:textId="77777777" w:rsidR="00897BC2" w:rsidRPr="00C86AF0" w:rsidRDefault="00897BC2" w:rsidP="00ED0C21">
            <w:pPr>
              <w:spacing w:line="276" w:lineRule="auto"/>
              <w:jc w:val="center"/>
              <w:rPr>
                <w:sz w:val="20"/>
                <w:szCs w:val="20"/>
              </w:rPr>
            </w:pPr>
          </w:p>
        </w:tc>
        <w:tc>
          <w:tcPr>
            <w:tcW w:w="2943" w:type="dxa"/>
            <w:gridSpan w:val="8"/>
            <w:tcBorders>
              <w:top w:val="single" w:sz="4" w:space="0" w:color="auto"/>
              <w:left w:val="single" w:sz="4" w:space="0" w:color="auto"/>
              <w:bottom w:val="single" w:sz="4" w:space="0" w:color="auto"/>
              <w:right w:val="single" w:sz="4" w:space="0" w:color="auto"/>
            </w:tcBorders>
            <w:vAlign w:val="center"/>
          </w:tcPr>
          <w:p w14:paraId="2EA827B8" w14:textId="388D2DC5" w:rsidR="00897BC2" w:rsidRPr="00C86AF0" w:rsidRDefault="00897BC2" w:rsidP="00ED0C21">
            <w:pPr>
              <w:spacing w:line="276" w:lineRule="auto"/>
              <w:jc w:val="center"/>
              <w:rPr>
                <w:sz w:val="20"/>
                <w:szCs w:val="20"/>
              </w:rPr>
            </w:pPr>
            <w:r w:rsidRPr="00C86AF0">
              <w:rPr>
                <w:sz w:val="20"/>
                <w:szCs w:val="20"/>
              </w:rPr>
              <w:t>Количество случаев</w:t>
            </w: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5496B573" w14:textId="3D218E89" w:rsidR="00897BC2" w:rsidRPr="00C86AF0" w:rsidRDefault="00897BC2" w:rsidP="00ED0C21">
            <w:pPr>
              <w:spacing w:line="276" w:lineRule="auto"/>
              <w:jc w:val="center"/>
              <w:rPr>
                <w:sz w:val="20"/>
                <w:szCs w:val="20"/>
              </w:rPr>
            </w:pPr>
            <w:r w:rsidRPr="00C86AF0">
              <w:rPr>
                <w:sz w:val="20"/>
                <w:szCs w:val="20"/>
              </w:rPr>
              <w:t>Сумма</w:t>
            </w:r>
          </w:p>
        </w:tc>
      </w:tr>
      <w:tr w:rsidR="00897BC2" w:rsidRPr="00C86AF0" w14:paraId="67D12D46"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center"/>
          </w:tcPr>
          <w:p w14:paraId="26479003" w14:textId="77777777" w:rsidR="00897BC2" w:rsidRPr="00C86AF0" w:rsidRDefault="00897BC2" w:rsidP="00ED0C21">
            <w:pPr>
              <w:spacing w:line="276" w:lineRule="auto"/>
              <w:rPr>
                <w:sz w:val="20"/>
                <w:szCs w:val="20"/>
              </w:rPr>
            </w:pPr>
            <w:r w:rsidRPr="00C86AF0">
              <w:rPr>
                <w:sz w:val="20"/>
                <w:szCs w:val="20"/>
              </w:rPr>
              <w:t xml:space="preserve">  КС</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36D9812B" w14:textId="77777777" w:rsidR="00897BC2" w:rsidRPr="00C86AF0"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2E9A12D4" w14:textId="77777777" w:rsidR="00897BC2" w:rsidRPr="00C86AF0" w:rsidRDefault="00897BC2" w:rsidP="00ED0C21">
            <w:pPr>
              <w:spacing w:line="276" w:lineRule="auto"/>
              <w:rPr>
                <w:sz w:val="20"/>
                <w:szCs w:val="20"/>
              </w:rPr>
            </w:pPr>
          </w:p>
        </w:tc>
      </w:tr>
      <w:tr w:rsidR="00897BC2" w:rsidRPr="00C86AF0" w14:paraId="4A4A8882"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center"/>
          </w:tcPr>
          <w:p w14:paraId="5EC2C399" w14:textId="77777777" w:rsidR="00897BC2" w:rsidRPr="00C86AF0" w:rsidRDefault="00897BC2" w:rsidP="00ED0C21">
            <w:pPr>
              <w:spacing w:line="276" w:lineRule="auto"/>
              <w:rPr>
                <w:sz w:val="20"/>
                <w:szCs w:val="20"/>
              </w:rPr>
            </w:pPr>
            <w:r w:rsidRPr="00C86AF0">
              <w:rPr>
                <w:sz w:val="20"/>
                <w:szCs w:val="20"/>
              </w:rPr>
              <w:t xml:space="preserve">  КС РОД</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78459BD6" w14:textId="77777777" w:rsidR="00897BC2" w:rsidRPr="00C86AF0"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236DE72E" w14:textId="77777777" w:rsidR="00897BC2" w:rsidRPr="00C86AF0" w:rsidRDefault="00897BC2" w:rsidP="00ED0C21">
            <w:pPr>
              <w:spacing w:line="276" w:lineRule="auto"/>
              <w:rPr>
                <w:sz w:val="20"/>
                <w:szCs w:val="20"/>
              </w:rPr>
            </w:pPr>
          </w:p>
        </w:tc>
      </w:tr>
      <w:tr w:rsidR="00C5065B" w:rsidRPr="00C86AF0" w14:paraId="026222E7"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2863B0EE" w14:textId="74D5001A" w:rsidR="00C5065B" w:rsidRPr="00C86AF0" w:rsidRDefault="00C5065B" w:rsidP="00C5065B">
            <w:pPr>
              <w:spacing w:line="276" w:lineRule="auto"/>
              <w:rPr>
                <w:sz w:val="20"/>
                <w:szCs w:val="20"/>
              </w:rPr>
            </w:pPr>
            <w:r w:rsidRPr="00C86AF0">
              <w:rPr>
                <w:sz w:val="20"/>
                <w:szCs w:val="20"/>
              </w:rPr>
              <w:t>  КС МЕР ЦНС</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4AD989EF"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4BAB36CD" w14:textId="77777777" w:rsidR="00C5065B" w:rsidRPr="00C86AF0" w:rsidRDefault="00C5065B" w:rsidP="00C5065B">
            <w:pPr>
              <w:spacing w:line="276" w:lineRule="auto"/>
              <w:rPr>
                <w:sz w:val="20"/>
                <w:szCs w:val="20"/>
              </w:rPr>
            </w:pPr>
          </w:p>
        </w:tc>
      </w:tr>
      <w:tr w:rsidR="00C5065B" w:rsidRPr="00C86AF0" w14:paraId="203901D8"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18BE8E3F" w14:textId="77FE190A" w:rsidR="00C5065B" w:rsidRPr="00C86AF0" w:rsidRDefault="00C5065B" w:rsidP="00C5065B">
            <w:pPr>
              <w:spacing w:line="276" w:lineRule="auto"/>
              <w:rPr>
                <w:sz w:val="20"/>
                <w:szCs w:val="20"/>
              </w:rPr>
            </w:pPr>
            <w:r w:rsidRPr="00C86AF0">
              <w:rPr>
                <w:sz w:val="20"/>
                <w:szCs w:val="20"/>
              </w:rPr>
              <w:t xml:space="preserve">  КС МЕР ОДА</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6163CFA4"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4D21AEBA" w14:textId="77777777" w:rsidR="00C5065B" w:rsidRPr="00C86AF0" w:rsidRDefault="00C5065B" w:rsidP="00C5065B">
            <w:pPr>
              <w:spacing w:line="276" w:lineRule="auto"/>
              <w:rPr>
                <w:sz w:val="20"/>
                <w:szCs w:val="20"/>
              </w:rPr>
            </w:pPr>
          </w:p>
        </w:tc>
      </w:tr>
      <w:tr w:rsidR="00C5065B" w:rsidRPr="00C86AF0" w14:paraId="5ADFEE5A"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2518B2D7" w14:textId="6A139F06" w:rsidR="00C5065B" w:rsidRPr="00C86AF0" w:rsidRDefault="00C5065B" w:rsidP="00C5065B">
            <w:pPr>
              <w:spacing w:line="276" w:lineRule="auto"/>
              <w:rPr>
                <w:sz w:val="20"/>
                <w:szCs w:val="20"/>
              </w:rPr>
            </w:pPr>
            <w:r w:rsidRPr="00C86AF0">
              <w:rPr>
                <w:sz w:val="20"/>
                <w:szCs w:val="20"/>
              </w:rPr>
              <w:t xml:space="preserve">  КС МЕР кардио</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3F91A5B1"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518E4AFF" w14:textId="77777777" w:rsidR="00C5065B" w:rsidRPr="00C86AF0" w:rsidRDefault="00C5065B" w:rsidP="00C5065B">
            <w:pPr>
              <w:spacing w:line="276" w:lineRule="auto"/>
              <w:rPr>
                <w:sz w:val="20"/>
                <w:szCs w:val="20"/>
              </w:rPr>
            </w:pPr>
          </w:p>
        </w:tc>
      </w:tr>
      <w:tr w:rsidR="00C5065B" w:rsidRPr="00C86AF0" w14:paraId="4610E86D"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1E8DDEA1" w14:textId="0DC895E7" w:rsidR="00C5065B" w:rsidRPr="00C86AF0" w:rsidRDefault="00C5065B" w:rsidP="00C5065B">
            <w:pPr>
              <w:spacing w:line="276" w:lineRule="auto"/>
              <w:rPr>
                <w:sz w:val="20"/>
                <w:szCs w:val="20"/>
              </w:rPr>
            </w:pPr>
            <w:r w:rsidRPr="00C86AF0">
              <w:rPr>
                <w:sz w:val="20"/>
                <w:szCs w:val="20"/>
              </w:rPr>
              <w:t xml:space="preserve">  КС МЕР прочее</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43A28AAC"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4DAECD90" w14:textId="77777777" w:rsidR="00C5065B" w:rsidRPr="00C86AF0" w:rsidRDefault="00C5065B" w:rsidP="00C5065B">
            <w:pPr>
              <w:spacing w:line="276" w:lineRule="auto"/>
              <w:rPr>
                <w:sz w:val="20"/>
                <w:szCs w:val="20"/>
              </w:rPr>
            </w:pPr>
          </w:p>
        </w:tc>
      </w:tr>
      <w:tr w:rsidR="00C5065B" w:rsidRPr="00C86AF0" w14:paraId="16B10D05"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58D1BE60" w14:textId="632B87E5" w:rsidR="00C5065B" w:rsidRPr="00C86AF0" w:rsidRDefault="00C5065B" w:rsidP="00C5065B">
            <w:pPr>
              <w:spacing w:line="276" w:lineRule="auto"/>
              <w:rPr>
                <w:sz w:val="20"/>
                <w:szCs w:val="20"/>
              </w:rPr>
            </w:pPr>
            <w:r w:rsidRPr="00C86AF0">
              <w:rPr>
                <w:sz w:val="20"/>
                <w:szCs w:val="20"/>
              </w:rPr>
              <w:t xml:space="preserve">  КС МЕР дети</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01814CAF"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586786F3" w14:textId="77777777" w:rsidR="00C5065B" w:rsidRPr="00C86AF0" w:rsidRDefault="00C5065B" w:rsidP="00C5065B">
            <w:pPr>
              <w:spacing w:line="276" w:lineRule="auto"/>
              <w:rPr>
                <w:sz w:val="20"/>
                <w:szCs w:val="20"/>
              </w:rPr>
            </w:pPr>
          </w:p>
        </w:tc>
      </w:tr>
      <w:tr w:rsidR="00897BC2" w:rsidRPr="00C86AF0" w14:paraId="2AE4C087"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14197A75" w14:textId="31C24E83" w:rsidR="00897BC2" w:rsidRPr="00C86AF0" w:rsidRDefault="00897BC2" w:rsidP="00ED0C21">
            <w:pPr>
              <w:spacing w:line="276" w:lineRule="auto"/>
              <w:rPr>
                <w:sz w:val="20"/>
                <w:szCs w:val="20"/>
              </w:rPr>
            </w:pPr>
            <w:r w:rsidRPr="00C86AF0">
              <w:rPr>
                <w:sz w:val="20"/>
                <w:szCs w:val="20"/>
              </w:rPr>
              <w:t xml:space="preserve">  КС ОНК</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10F3F17C" w14:textId="77777777" w:rsidR="00897BC2" w:rsidRPr="00C86AF0"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53F64C95" w14:textId="77777777" w:rsidR="00897BC2" w:rsidRPr="00C86AF0" w:rsidRDefault="00897BC2" w:rsidP="00ED0C21">
            <w:pPr>
              <w:spacing w:line="276" w:lineRule="auto"/>
              <w:rPr>
                <w:sz w:val="20"/>
                <w:szCs w:val="20"/>
              </w:rPr>
            </w:pPr>
          </w:p>
        </w:tc>
      </w:tr>
      <w:tr w:rsidR="00897BC2" w:rsidRPr="00C86AF0" w14:paraId="2A9A65F0" w14:textId="77777777" w:rsidTr="001204AE">
        <w:trPr>
          <w:gridAfter w:val="1"/>
          <w:wAfter w:w="6020" w:type="dxa"/>
          <w:trHeight w:val="192"/>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09E1B5E3" w14:textId="77777777" w:rsidR="00897BC2" w:rsidRPr="00C86AF0" w:rsidRDefault="00897BC2" w:rsidP="00ED0C21">
            <w:pPr>
              <w:spacing w:line="276" w:lineRule="auto"/>
              <w:rPr>
                <w:sz w:val="20"/>
                <w:szCs w:val="20"/>
              </w:rPr>
            </w:pPr>
            <w:r w:rsidRPr="00C86AF0">
              <w:rPr>
                <w:b/>
                <w:bCs/>
                <w:sz w:val="20"/>
                <w:szCs w:val="20"/>
              </w:rPr>
              <w:t>Итого</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5B6AAFDC" w14:textId="77777777" w:rsidR="00897BC2" w:rsidRPr="00C86AF0"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654531F5" w14:textId="77777777" w:rsidR="00897BC2" w:rsidRPr="00C86AF0" w:rsidRDefault="00897BC2" w:rsidP="00ED0C21">
            <w:pPr>
              <w:spacing w:line="276" w:lineRule="auto"/>
              <w:rPr>
                <w:sz w:val="20"/>
                <w:szCs w:val="20"/>
              </w:rPr>
            </w:pPr>
          </w:p>
        </w:tc>
      </w:tr>
      <w:tr w:rsidR="00897BC2" w:rsidRPr="00C86AF0" w14:paraId="022D5FAA" w14:textId="77777777" w:rsidTr="001204AE">
        <w:trPr>
          <w:gridAfter w:val="1"/>
          <w:wAfter w:w="6020" w:type="dxa"/>
          <w:trHeight w:val="132"/>
        </w:trPr>
        <w:tc>
          <w:tcPr>
            <w:tcW w:w="9781" w:type="dxa"/>
            <w:gridSpan w:val="15"/>
            <w:tcBorders>
              <w:top w:val="single" w:sz="4" w:space="0" w:color="auto"/>
              <w:left w:val="nil"/>
              <w:bottom w:val="nil"/>
              <w:right w:val="nil"/>
            </w:tcBorders>
            <w:noWrap/>
            <w:vAlign w:val="bottom"/>
          </w:tcPr>
          <w:p w14:paraId="00456B2D" w14:textId="77777777" w:rsidR="00897BC2" w:rsidRPr="00C86AF0" w:rsidRDefault="00897BC2" w:rsidP="00ED0C21">
            <w:pPr>
              <w:spacing w:line="276" w:lineRule="auto"/>
              <w:rPr>
                <w:sz w:val="20"/>
                <w:szCs w:val="20"/>
              </w:rPr>
            </w:pPr>
          </w:p>
        </w:tc>
      </w:tr>
      <w:tr w:rsidR="00897BC2" w:rsidRPr="00C86AF0" w14:paraId="36F7BE45" w14:textId="77777777" w:rsidTr="001204AE">
        <w:trPr>
          <w:gridAfter w:val="1"/>
          <w:wAfter w:w="6020" w:type="dxa"/>
          <w:trHeight w:val="197"/>
        </w:trPr>
        <w:tc>
          <w:tcPr>
            <w:tcW w:w="9781" w:type="dxa"/>
            <w:gridSpan w:val="15"/>
            <w:tcBorders>
              <w:top w:val="nil"/>
              <w:left w:val="nil"/>
              <w:bottom w:val="nil"/>
              <w:right w:val="nil"/>
            </w:tcBorders>
            <w:noWrap/>
            <w:vAlign w:val="bottom"/>
          </w:tcPr>
          <w:p w14:paraId="21BBA6B9" w14:textId="77777777" w:rsidR="00897BC2" w:rsidRPr="00C86AF0" w:rsidRDefault="00897BC2" w:rsidP="00ED0C21">
            <w:pPr>
              <w:spacing w:line="276" w:lineRule="auto"/>
              <w:jc w:val="center"/>
              <w:rPr>
                <w:b/>
                <w:bCs/>
                <w:sz w:val="20"/>
                <w:szCs w:val="20"/>
              </w:rPr>
            </w:pPr>
            <w:r w:rsidRPr="00C86AF0">
              <w:rPr>
                <w:b/>
                <w:bCs/>
                <w:sz w:val="20"/>
                <w:szCs w:val="20"/>
              </w:rPr>
              <w:t xml:space="preserve">Дневной стационар </w:t>
            </w:r>
          </w:p>
        </w:tc>
      </w:tr>
      <w:tr w:rsidR="00897BC2" w:rsidRPr="00C86AF0" w14:paraId="32B34471" w14:textId="77777777" w:rsidTr="001204AE">
        <w:trPr>
          <w:gridAfter w:val="1"/>
          <w:wAfter w:w="6020" w:type="dxa"/>
          <w:trHeight w:val="243"/>
        </w:trPr>
        <w:tc>
          <w:tcPr>
            <w:tcW w:w="9781" w:type="dxa"/>
            <w:gridSpan w:val="15"/>
            <w:tcBorders>
              <w:top w:val="nil"/>
              <w:left w:val="nil"/>
              <w:bottom w:val="single" w:sz="4" w:space="0" w:color="auto"/>
              <w:right w:val="nil"/>
            </w:tcBorders>
            <w:noWrap/>
            <w:vAlign w:val="bottom"/>
          </w:tcPr>
          <w:p w14:paraId="594B240F" w14:textId="77777777" w:rsidR="00897BC2" w:rsidRPr="00C86AF0" w:rsidRDefault="00897BC2" w:rsidP="00ED0C21">
            <w:pPr>
              <w:spacing w:line="276" w:lineRule="auto"/>
              <w:jc w:val="center"/>
              <w:rPr>
                <w:b/>
                <w:bCs/>
                <w:i/>
                <w:iCs/>
                <w:sz w:val="20"/>
                <w:szCs w:val="20"/>
              </w:rPr>
            </w:pPr>
          </w:p>
        </w:tc>
      </w:tr>
      <w:tr w:rsidR="00897BC2" w:rsidRPr="00C86AF0" w14:paraId="5A390321" w14:textId="77777777" w:rsidTr="001204AE">
        <w:trPr>
          <w:gridAfter w:val="1"/>
          <w:wAfter w:w="6020" w:type="dxa"/>
          <w:trHeight w:val="238"/>
        </w:trPr>
        <w:tc>
          <w:tcPr>
            <w:tcW w:w="3686" w:type="dxa"/>
            <w:gridSpan w:val="5"/>
            <w:vMerge w:val="restart"/>
            <w:tcBorders>
              <w:top w:val="single" w:sz="4" w:space="0" w:color="auto"/>
              <w:left w:val="single" w:sz="4" w:space="0" w:color="auto"/>
              <w:right w:val="single" w:sz="4" w:space="0" w:color="auto"/>
            </w:tcBorders>
            <w:noWrap/>
            <w:vAlign w:val="center"/>
          </w:tcPr>
          <w:p w14:paraId="22557998" w14:textId="77777777" w:rsidR="00897BC2" w:rsidRPr="00C86AF0" w:rsidRDefault="00897BC2" w:rsidP="00ED0C21">
            <w:pPr>
              <w:spacing w:line="276" w:lineRule="auto"/>
              <w:jc w:val="center"/>
              <w:rPr>
                <w:sz w:val="20"/>
                <w:szCs w:val="20"/>
              </w:rPr>
            </w:pPr>
            <w:r w:rsidRPr="00C86AF0">
              <w:rPr>
                <w:sz w:val="20"/>
                <w:szCs w:val="20"/>
              </w:rPr>
              <w:t>Вид помощи</w:t>
            </w:r>
          </w:p>
        </w:tc>
        <w:tc>
          <w:tcPr>
            <w:tcW w:w="6095" w:type="dxa"/>
            <w:gridSpan w:val="10"/>
            <w:tcBorders>
              <w:top w:val="single" w:sz="4" w:space="0" w:color="auto"/>
              <w:left w:val="single" w:sz="4" w:space="0" w:color="auto"/>
              <w:bottom w:val="single" w:sz="4" w:space="0" w:color="auto"/>
              <w:right w:val="single" w:sz="4" w:space="0" w:color="auto"/>
            </w:tcBorders>
            <w:vAlign w:val="center"/>
          </w:tcPr>
          <w:p w14:paraId="1629BCB4" w14:textId="1F867E3B" w:rsidR="00897BC2" w:rsidRPr="00C86AF0" w:rsidRDefault="00897BC2" w:rsidP="00ED0C21">
            <w:pPr>
              <w:spacing w:line="276" w:lineRule="auto"/>
              <w:jc w:val="center"/>
              <w:rPr>
                <w:sz w:val="20"/>
                <w:szCs w:val="20"/>
              </w:rPr>
            </w:pPr>
            <w:r w:rsidRPr="00C86AF0">
              <w:rPr>
                <w:sz w:val="20"/>
                <w:szCs w:val="20"/>
              </w:rPr>
              <w:t>Предъявлено к оплате</w:t>
            </w:r>
          </w:p>
        </w:tc>
      </w:tr>
      <w:tr w:rsidR="00897BC2" w:rsidRPr="00C86AF0" w14:paraId="57088B16" w14:textId="77777777" w:rsidTr="001204AE">
        <w:trPr>
          <w:gridAfter w:val="1"/>
          <w:wAfter w:w="6020" w:type="dxa"/>
          <w:trHeight w:val="238"/>
        </w:trPr>
        <w:tc>
          <w:tcPr>
            <w:tcW w:w="3686" w:type="dxa"/>
            <w:gridSpan w:val="5"/>
            <w:vMerge/>
            <w:tcBorders>
              <w:left w:val="single" w:sz="4" w:space="0" w:color="auto"/>
              <w:bottom w:val="single" w:sz="4" w:space="0" w:color="auto"/>
              <w:right w:val="single" w:sz="4" w:space="0" w:color="auto"/>
            </w:tcBorders>
            <w:noWrap/>
            <w:vAlign w:val="bottom"/>
          </w:tcPr>
          <w:p w14:paraId="5839FC9A" w14:textId="77777777" w:rsidR="00897BC2" w:rsidRPr="00C86AF0" w:rsidRDefault="00897BC2" w:rsidP="00ED0C21">
            <w:pPr>
              <w:spacing w:line="276" w:lineRule="auto"/>
              <w:rPr>
                <w:sz w:val="20"/>
                <w:szCs w:val="20"/>
              </w:rPr>
            </w:pPr>
          </w:p>
        </w:tc>
        <w:tc>
          <w:tcPr>
            <w:tcW w:w="2943" w:type="dxa"/>
            <w:gridSpan w:val="8"/>
            <w:tcBorders>
              <w:top w:val="single" w:sz="4" w:space="0" w:color="auto"/>
              <w:left w:val="single" w:sz="4" w:space="0" w:color="auto"/>
              <w:bottom w:val="single" w:sz="4" w:space="0" w:color="auto"/>
              <w:right w:val="single" w:sz="4" w:space="0" w:color="auto"/>
            </w:tcBorders>
            <w:vAlign w:val="center"/>
          </w:tcPr>
          <w:p w14:paraId="668873B7" w14:textId="30EF9637" w:rsidR="00897BC2" w:rsidRPr="00C86AF0" w:rsidRDefault="00897BC2" w:rsidP="00ED0C21">
            <w:pPr>
              <w:spacing w:line="276" w:lineRule="auto"/>
              <w:jc w:val="center"/>
              <w:rPr>
                <w:sz w:val="20"/>
                <w:szCs w:val="20"/>
              </w:rPr>
            </w:pPr>
            <w:r w:rsidRPr="00C86AF0">
              <w:rPr>
                <w:sz w:val="20"/>
                <w:szCs w:val="20"/>
              </w:rPr>
              <w:t>Количество случаев</w:t>
            </w: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7E7B30B5" w14:textId="2B48CD18" w:rsidR="00897BC2" w:rsidRPr="00C86AF0" w:rsidRDefault="00897BC2" w:rsidP="00ED0C21">
            <w:pPr>
              <w:spacing w:line="276" w:lineRule="auto"/>
              <w:jc w:val="center"/>
              <w:rPr>
                <w:sz w:val="20"/>
                <w:szCs w:val="20"/>
              </w:rPr>
            </w:pPr>
            <w:r w:rsidRPr="00C86AF0">
              <w:rPr>
                <w:sz w:val="20"/>
                <w:szCs w:val="20"/>
              </w:rPr>
              <w:t>Сумма</w:t>
            </w:r>
          </w:p>
        </w:tc>
      </w:tr>
      <w:tr w:rsidR="00897BC2" w:rsidRPr="00C86AF0" w14:paraId="7E098359"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7DCCA43A" w14:textId="77777777" w:rsidR="00897BC2" w:rsidRPr="00C86AF0" w:rsidRDefault="00897BC2" w:rsidP="00ED0C21">
            <w:pPr>
              <w:spacing w:line="276" w:lineRule="auto"/>
              <w:rPr>
                <w:sz w:val="20"/>
                <w:szCs w:val="20"/>
              </w:rPr>
            </w:pPr>
            <w:r w:rsidRPr="00C86AF0">
              <w:rPr>
                <w:sz w:val="20"/>
                <w:szCs w:val="20"/>
              </w:rPr>
              <w:t xml:space="preserve">  ДС</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62EAEA23" w14:textId="77777777" w:rsidR="00897BC2" w:rsidRPr="00C86AF0"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4F5EAC6C" w14:textId="77777777" w:rsidR="00897BC2" w:rsidRPr="00C86AF0" w:rsidRDefault="00897BC2" w:rsidP="00ED0C21">
            <w:pPr>
              <w:spacing w:line="276" w:lineRule="auto"/>
              <w:rPr>
                <w:sz w:val="20"/>
                <w:szCs w:val="20"/>
              </w:rPr>
            </w:pPr>
          </w:p>
        </w:tc>
      </w:tr>
      <w:tr w:rsidR="00C5065B" w:rsidRPr="00C86AF0" w14:paraId="758321EB"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4E00DE8C" w14:textId="2A71CAD3" w:rsidR="00C5065B" w:rsidRPr="00C86AF0" w:rsidRDefault="00C5065B" w:rsidP="00D53023">
            <w:pPr>
              <w:spacing w:line="276" w:lineRule="auto"/>
              <w:rPr>
                <w:sz w:val="20"/>
                <w:szCs w:val="20"/>
              </w:rPr>
            </w:pPr>
            <w:r w:rsidRPr="00C86AF0">
              <w:rPr>
                <w:sz w:val="20"/>
                <w:szCs w:val="20"/>
              </w:rPr>
              <w:t>  ДС МЕР ЦНС</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0324582F"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51EC68F3" w14:textId="77777777" w:rsidR="00C5065B" w:rsidRPr="00C86AF0" w:rsidRDefault="00C5065B" w:rsidP="00C5065B">
            <w:pPr>
              <w:spacing w:line="276" w:lineRule="auto"/>
              <w:rPr>
                <w:sz w:val="20"/>
                <w:szCs w:val="20"/>
              </w:rPr>
            </w:pPr>
          </w:p>
        </w:tc>
      </w:tr>
      <w:tr w:rsidR="00C5065B" w:rsidRPr="00C86AF0" w14:paraId="1E398F05"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785474F1" w14:textId="304B23AE" w:rsidR="00C5065B" w:rsidRPr="00C86AF0" w:rsidRDefault="00C5065B" w:rsidP="00D53023">
            <w:pPr>
              <w:spacing w:line="276" w:lineRule="auto"/>
              <w:rPr>
                <w:sz w:val="20"/>
                <w:szCs w:val="20"/>
              </w:rPr>
            </w:pPr>
            <w:r w:rsidRPr="00C86AF0">
              <w:rPr>
                <w:sz w:val="20"/>
                <w:szCs w:val="20"/>
              </w:rPr>
              <w:t xml:space="preserve">  ДС МЕР ОДА</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5B172893"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227C8651" w14:textId="77777777" w:rsidR="00C5065B" w:rsidRPr="00C86AF0" w:rsidRDefault="00C5065B" w:rsidP="00C5065B">
            <w:pPr>
              <w:spacing w:line="276" w:lineRule="auto"/>
              <w:rPr>
                <w:sz w:val="20"/>
                <w:szCs w:val="20"/>
              </w:rPr>
            </w:pPr>
          </w:p>
        </w:tc>
      </w:tr>
      <w:tr w:rsidR="00C5065B" w:rsidRPr="00C86AF0" w14:paraId="091E1969"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3F5A3791" w14:textId="514793A8" w:rsidR="00C5065B" w:rsidRPr="00C86AF0" w:rsidRDefault="00C5065B" w:rsidP="00D53023">
            <w:pPr>
              <w:spacing w:line="276" w:lineRule="auto"/>
              <w:rPr>
                <w:sz w:val="20"/>
                <w:szCs w:val="20"/>
              </w:rPr>
            </w:pPr>
            <w:r w:rsidRPr="00C86AF0">
              <w:rPr>
                <w:sz w:val="20"/>
                <w:szCs w:val="20"/>
              </w:rPr>
              <w:t xml:space="preserve">  ДС МЕР кардио</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03128F98"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7A1B6C7E" w14:textId="77777777" w:rsidR="00C5065B" w:rsidRPr="00C86AF0" w:rsidRDefault="00C5065B" w:rsidP="00C5065B">
            <w:pPr>
              <w:spacing w:line="276" w:lineRule="auto"/>
              <w:rPr>
                <w:sz w:val="20"/>
                <w:szCs w:val="20"/>
              </w:rPr>
            </w:pPr>
          </w:p>
        </w:tc>
      </w:tr>
      <w:tr w:rsidR="00C5065B" w:rsidRPr="00C86AF0" w14:paraId="028ABBF9"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08C8EBA2" w14:textId="2030E159" w:rsidR="00C5065B" w:rsidRPr="00C86AF0" w:rsidRDefault="00C5065B" w:rsidP="00D53023">
            <w:pPr>
              <w:spacing w:line="276" w:lineRule="auto"/>
              <w:rPr>
                <w:sz w:val="20"/>
                <w:szCs w:val="20"/>
              </w:rPr>
            </w:pPr>
            <w:r w:rsidRPr="00C86AF0">
              <w:rPr>
                <w:sz w:val="20"/>
                <w:szCs w:val="20"/>
              </w:rPr>
              <w:t xml:space="preserve">  ДС МЕР прочее</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1F045A9A" w14:textId="77777777" w:rsidR="00C5065B" w:rsidRPr="00C86AF0"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05149AFE" w14:textId="77777777" w:rsidR="00C5065B" w:rsidRPr="00C86AF0" w:rsidRDefault="00C5065B" w:rsidP="00C5065B">
            <w:pPr>
              <w:spacing w:line="276" w:lineRule="auto"/>
              <w:rPr>
                <w:sz w:val="20"/>
                <w:szCs w:val="20"/>
              </w:rPr>
            </w:pPr>
          </w:p>
        </w:tc>
      </w:tr>
      <w:tr w:rsidR="00C5065B" w:rsidRPr="00ED0C21" w14:paraId="22B2D8B9"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490AA808" w14:textId="6222E719" w:rsidR="00C5065B" w:rsidRPr="00C86AF0" w:rsidRDefault="00C5065B" w:rsidP="00D53023">
            <w:pPr>
              <w:spacing w:line="276" w:lineRule="auto"/>
              <w:rPr>
                <w:sz w:val="20"/>
                <w:szCs w:val="20"/>
              </w:rPr>
            </w:pPr>
            <w:r w:rsidRPr="00C86AF0">
              <w:rPr>
                <w:sz w:val="20"/>
                <w:szCs w:val="20"/>
              </w:rPr>
              <w:t xml:space="preserve">  ДС МЕР дети</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38DD066F" w14:textId="77777777" w:rsidR="00C5065B" w:rsidRPr="00ED0C21" w:rsidRDefault="00C5065B" w:rsidP="00C5065B">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124CADC3" w14:textId="77777777" w:rsidR="00C5065B" w:rsidRPr="00ED0C21" w:rsidRDefault="00C5065B" w:rsidP="00C5065B">
            <w:pPr>
              <w:spacing w:line="276" w:lineRule="auto"/>
              <w:rPr>
                <w:sz w:val="20"/>
                <w:szCs w:val="20"/>
              </w:rPr>
            </w:pPr>
          </w:p>
        </w:tc>
      </w:tr>
      <w:tr w:rsidR="00897BC2" w:rsidRPr="00ED0C21" w14:paraId="4D667F16"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096B9888" w14:textId="7E051A20" w:rsidR="00897BC2" w:rsidRPr="00ED0C21" w:rsidRDefault="00897BC2" w:rsidP="00ED0C21">
            <w:pPr>
              <w:spacing w:line="276" w:lineRule="auto"/>
              <w:rPr>
                <w:sz w:val="20"/>
                <w:szCs w:val="20"/>
              </w:rPr>
            </w:pPr>
            <w:r w:rsidRPr="00ED0C21">
              <w:rPr>
                <w:sz w:val="20"/>
                <w:szCs w:val="20"/>
              </w:rPr>
              <w:t xml:space="preserve">  ДС ОНК</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1B9E0E9F" w14:textId="77777777" w:rsidR="00897BC2" w:rsidRPr="00ED0C21"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36D9678E" w14:textId="77777777" w:rsidR="00897BC2" w:rsidRPr="00ED0C21" w:rsidRDefault="00897BC2" w:rsidP="00ED0C21">
            <w:pPr>
              <w:spacing w:line="276" w:lineRule="auto"/>
              <w:rPr>
                <w:sz w:val="20"/>
                <w:szCs w:val="20"/>
              </w:rPr>
            </w:pPr>
          </w:p>
        </w:tc>
      </w:tr>
      <w:tr w:rsidR="00897BC2" w:rsidRPr="00ED0C21" w14:paraId="511ACD69"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1A5915E7" w14:textId="6E847674" w:rsidR="00897BC2" w:rsidRPr="00ED0C21" w:rsidRDefault="00897BC2" w:rsidP="00ED0C21">
            <w:pPr>
              <w:spacing w:line="276" w:lineRule="auto"/>
              <w:rPr>
                <w:sz w:val="20"/>
                <w:szCs w:val="20"/>
              </w:rPr>
            </w:pPr>
            <w:r w:rsidRPr="00ED0C21">
              <w:rPr>
                <w:sz w:val="20"/>
                <w:szCs w:val="20"/>
              </w:rPr>
              <w:t xml:space="preserve">  ДС ЗПТ</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66A9F7B6" w14:textId="77777777" w:rsidR="00897BC2" w:rsidRPr="00ED0C21"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2190F52F" w14:textId="77777777" w:rsidR="00897BC2" w:rsidRPr="00ED0C21" w:rsidRDefault="00897BC2" w:rsidP="00ED0C21">
            <w:pPr>
              <w:spacing w:line="276" w:lineRule="auto"/>
              <w:rPr>
                <w:sz w:val="20"/>
                <w:szCs w:val="20"/>
              </w:rPr>
            </w:pPr>
          </w:p>
        </w:tc>
      </w:tr>
      <w:tr w:rsidR="00897BC2" w:rsidRPr="00ED0C21" w14:paraId="4244DB7E" w14:textId="77777777" w:rsidTr="001204AE">
        <w:trPr>
          <w:gridAfter w:val="1"/>
          <w:wAfter w:w="6020" w:type="dxa"/>
          <w:trHeight w:val="238"/>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42B926F0" w14:textId="77777777" w:rsidR="00897BC2" w:rsidRPr="00ED0C21" w:rsidRDefault="00897BC2" w:rsidP="00ED0C21">
            <w:pPr>
              <w:spacing w:line="276" w:lineRule="auto"/>
              <w:rPr>
                <w:sz w:val="20"/>
                <w:szCs w:val="20"/>
              </w:rPr>
            </w:pPr>
            <w:r w:rsidRPr="00ED0C21">
              <w:rPr>
                <w:b/>
                <w:bCs/>
                <w:sz w:val="20"/>
                <w:szCs w:val="20"/>
              </w:rPr>
              <w:t>Итого</w:t>
            </w:r>
          </w:p>
        </w:tc>
        <w:tc>
          <w:tcPr>
            <w:tcW w:w="2943" w:type="dxa"/>
            <w:gridSpan w:val="8"/>
            <w:tcBorders>
              <w:top w:val="single" w:sz="4" w:space="0" w:color="auto"/>
              <w:left w:val="single" w:sz="4" w:space="0" w:color="auto"/>
              <w:bottom w:val="single" w:sz="4" w:space="0" w:color="auto"/>
              <w:right w:val="single" w:sz="4" w:space="0" w:color="auto"/>
            </w:tcBorders>
            <w:vAlign w:val="bottom"/>
          </w:tcPr>
          <w:p w14:paraId="27AFF310" w14:textId="77777777" w:rsidR="00897BC2" w:rsidRPr="00ED0C21" w:rsidRDefault="00897BC2" w:rsidP="00ED0C21">
            <w:pPr>
              <w:spacing w:line="276" w:lineRule="auto"/>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vAlign w:val="bottom"/>
          </w:tcPr>
          <w:p w14:paraId="0E8292C2" w14:textId="77777777" w:rsidR="00897BC2" w:rsidRPr="00ED0C21" w:rsidRDefault="00897BC2" w:rsidP="00ED0C21">
            <w:pPr>
              <w:spacing w:line="276" w:lineRule="auto"/>
              <w:rPr>
                <w:sz w:val="20"/>
                <w:szCs w:val="20"/>
              </w:rPr>
            </w:pPr>
          </w:p>
        </w:tc>
      </w:tr>
      <w:tr w:rsidR="00897BC2" w:rsidRPr="00ED0C21" w14:paraId="6CCAAA9D" w14:textId="77777777" w:rsidTr="001204AE">
        <w:trPr>
          <w:gridAfter w:val="1"/>
          <w:wAfter w:w="6020" w:type="dxa"/>
          <w:trHeight w:val="229"/>
        </w:trPr>
        <w:tc>
          <w:tcPr>
            <w:tcW w:w="9781" w:type="dxa"/>
            <w:gridSpan w:val="15"/>
            <w:tcBorders>
              <w:top w:val="single" w:sz="4" w:space="0" w:color="auto"/>
              <w:left w:val="nil"/>
              <w:bottom w:val="nil"/>
              <w:right w:val="nil"/>
            </w:tcBorders>
            <w:noWrap/>
            <w:vAlign w:val="bottom"/>
          </w:tcPr>
          <w:p w14:paraId="66A54165" w14:textId="77777777" w:rsidR="00897BC2" w:rsidRPr="00ED0C21" w:rsidRDefault="00897BC2" w:rsidP="00ED0C21">
            <w:pPr>
              <w:spacing w:line="276" w:lineRule="auto"/>
              <w:rPr>
                <w:b/>
                <w:bCs/>
                <w:i/>
                <w:iCs/>
                <w:sz w:val="20"/>
                <w:szCs w:val="20"/>
              </w:rPr>
            </w:pPr>
          </w:p>
        </w:tc>
      </w:tr>
      <w:tr w:rsidR="00897BC2" w:rsidRPr="00ED0C21" w14:paraId="3F6ECFE0" w14:textId="77777777" w:rsidTr="001204AE">
        <w:trPr>
          <w:gridAfter w:val="1"/>
          <w:wAfter w:w="6020" w:type="dxa"/>
          <w:trHeight w:val="286"/>
        </w:trPr>
        <w:tc>
          <w:tcPr>
            <w:tcW w:w="9781" w:type="dxa"/>
            <w:gridSpan w:val="15"/>
            <w:tcBorders>
              <w:top w:val="nil"/>
              <w:left w:val="nil"/>
              <w:bottom w:val="nil"/>
              <w:right w:val="nil"/>
            </w:tcBorders>
            <w:noWrap/>
            <w:vAlign w:val="bottom"/>
          </w:tcPr>
          <w:p w14:paraId="36002A98" w14:textId="77777777" w:rsidR="00897BC2" w:rsidRPr="00ED0C21" w:rsidRDefault="00897BC2" w:rsidP="00ED0C21">
            <w:pPr>
              <w:spacing w:line="276" w:lineRule="auto"/>
              <w:jc w:val="center"/>
              <w:rPr>
                <w:b/>
                <w:bCs/>
                <w:sz w:val="20"/>
                <w:szCs w:val="20"/>
              </w:rPr>
            </w:pPr>
            <w:r w:rsidRPr="00ED0C21">
              <w:rPr>
                <w:b/>
                <w:bCs/>
                <w:sz w:val="20"/>
                <w:szCs w:val="20"/>
              </w:rPr>
              <w:t>Амбулаторная помощь</w:t>
            </w:r>
          </w:p>
        </w:tc>
      </w:tr>
      <w:tr w:rsidR="00897BC2" w:rsidRPr="00ED0C21" w14:paraId="6E4E02A4" w14:textId="77777777" w:rsidTr="001204AE">
        <w:trPr>
          <w:gridAfter w:val="1"/>
          <w:wAfter w:w="6020" w:type="dxa"/>
          <w:trHeight w:val="132"/>
        </w:trPr>
        <w:tc>
          <w:tcPr>
            <w:tcW w:w="9781" w:type="dxa"/>
            <w:gridSpan w:val="15"/>
            <w:tcBorders>
              <w:top w:val="nil"/>
              <w:left w:val="nil"/>
              <w:bottom w:val="single" w:sz="4" w:space="0" w:color="auto"/>
              <w:right w:val="nil"/>
            </w:tcBorders>
            <w:noWrap/>
            <w:vAlign w:val="bottom"/>
          </w:tcPr>
          <w:p w14:paraId="1929A93B" w14:textId="77777777" w:rsidR="00897BC2" w:rsidRPr="00ED0C21" w:rsidRDefault="00897BC2" w:rsidP="00ED0C21">
            <w:pPr>
              <w:spacing w:line="276" w:lineRule="auto"/>
              <w:rPr>
                <w:sz w:val="20"/>
                <w:szCs w:val="20"/>
              </w:rPr>
            </w:pPr>
          </w:p>
        </w:tc>
      </w:tr>
      <w:tr w:rsidR="00897BC2" w:rsidRPr="00ED0C21" w14:paraId="4C2E3D2B" w14:textId="77777777" w:rsidTr="001204AE">
        <w:trPr>
          <w:gridAfter w:val="1"/>
          <w:wAfter w:w="6020" w:type="dxa"/>
          <w:trHeight w:val="93"/>
        </w:trPr>
        <w:tc>
          <w:tcPr>
            <w:tcW w:w="3686" w:type="dxa"/>
            <w:gridSpan w:val="5"/>
            <w:vMerge w:val="restart"/>
            <w:tcBorders>
              <w:top w:val="single" w:sz="4" w:space="0" w:color="auto"/>
              <w:left w:val="single" w:sz="4" w:space="0" w:color="auto"/>
              <w:right w:val="single" w:sz="4" w:space="0" w:color="auto"/>
            </w:tcBorders>
            <w:vAlign w:val="center"/>
          </w:tcPr>
          <w:p w14:paraId="41C82EFC" w14:textId="77777777" w:rsidR="00897BC2" w:rsidRPr="00ED0C21" w:rsidRDefault="00897BC2" w:rsidP="00ED0C21">
            <w:pPr>
              <w:spacing w:line="276" w:lineRule="auto"/>
              <w:jc w:val="center"/>
              <w:rPr>
                <w:sz w:val="20"/>
                <w:szCs w:val="20"/>
              </w:rPr>
            </w:pPr>
            <w:r w:rsidRPr="00ED0C21">
              <w:rPr>
                <w:sz w:val="20"/>
                <w:szCs w:val="20"/>
              </w:rPr>
              <w:t>Вид помощи</w:t>
            </w:r>
          </w:p>
        </w:tc>
        <w:tc>
          <w:tcPr>
            <w:tcW w:w="6095" w:type="dxa"/>
            <w:gridSpan w:val="10"/>
            <w:tcBorders>
              <w:top w:val="single" w:sz="4" w:space="0" w:color="auto"/>
              <w:left w:val="single" w:sz="4" w:space="0" w:color="auto"/>
              <w:bottom w:val="single" w:sz="4" w:space="0" w:color="auto"/>
              <w:right w:val="single" w:sz="4" w:space="0" w:color="auto"/>
            </w:tcBorders>
            <w:vAlign w:val="center"/>
          </w:tcPr>
          <w:p w14:paraId="42B245D8" w14:textId="13CCBE76" w:rsidR="00897BC2" w:rsidRPr="00ED0C21" w:rsidRDefault="00897BC2" w:rsidP="00ED0C21">
            <w:pPr>
              <w:spacing w:line="276" w:lineRule="auto"/>
              <w:jc w:val="center"/>
              <w:rPr>
                <w:sz w:val="20"/>
                <w:szCs w:val="20"/>
              </w:rPr>
            </w:pPr>
            <w:r w:rsidRPr="00ED0C21">
              <w:rPr>
                <w:sz w:val="20"/>
                <w:szCs w:val="20"/>
              </w:rPr>
              <w:t>Предъявлено к оплате</w:t>
            </w:r>
          </w:p>
        </w:tc>
      </w:tr>
      <w:tr w:rsidR="00897BC2" w:rsidRPr="00ED0C21" w14:paraId="5ED1C7F0" w14:textId="77777777" w:rsidTr="001204AE">
        <w:trPr>
          <w:gridAfter w:val="1"/>
          <w:wAfter w:w="6020" w:type="dxa"/>
          <w:trHeight w:val="255"/>
        </w:trPr>
        <w:tc>
          <w:tcPr>
            <w:tcW w:w="3686" w:type="dxa"/>
            <w:gridSpan w:val="5"/>
            <w:vMerge/>
            <w:tcBorders>
              <w:left w:val="single" w:sz="4" w:space="0" w:color="auto"/>
              <w:bottom w:val="single" w:sz="4" w:space="0" w:color="auto"/>
              <w:right w:val="single" w:sz="4" w:space="0" w:color="auto"/>
            </w:tcBorders>
          </w:tcPr>
          <w:p w14:paraId="24ED8253" w14:textId="77777777" w:rsidR="00897BC2" w:rsidRPr="00ED0C21" w:rsidRDefault="00897BC2" w:rsidP="00ED0C21">
            <w:pPr>
              <w:spacing w:line="276" w:lineRule="auto"/>
              <w:rPr>
                <w:sz w:val="20"/>
                <w:szCs w:val="20"/>
              </w:rPr>
            </w:pPr>
          </w:p>
        </w:tc>
        <w:tc>
          <w:tcPr>
            <w:tcW w:w="2943" w:type="dxa"/>
            <w:gridSpan w:val="8"/>
            <w:tcBorders>
              <w:top w:val="single" w:sz="4" w:space="0" w:color="auto"/>
              <w:left w:val="single" w:sz="4" w:space="0" w:color="auto"/>
              <w:bottom w:val="single" w:sz="4" w:space="0" w:color="auto"/>
              <w:right w:val="single" w:sz="4" w:space="0" w:color="auto"/>
            </w:tcBorders>
            <w:noWrap/>
            <w:vAlign w:val="center"/>
          </w:tcPr>
          <w:p w14:paraId="062CA14C" w14:textId="628D69C6" w:rsidR="00897BC2" w:rsidRPr="00ED0C21" w:rsidRDefault="00897BC2" w:rsidP="00ED0C21">
            <w:pPr>
              <w:spacing w:line="276" w:lineRule="auto"/>
              <w:jc w:val="center"/>
              <w:rPr>
                <w:sz w:val="20"/>
                <w:szCs w:val="20"/>
              </w:rPr>
            </w:pPr>
            <w:r w:rsidRPr="00ED0C21">
              <w:rPr>
                <w:sz w:val="20"/>
                <w:szCs w:val="20"/>
              </w:rPr>
              <w:t>Количество</w:t>
            </w: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7407804C" w14:textId="3FB1385E" w:rsidR="00897BC2" w:rsidRPr="00ED0C21" w:rsidRDefault="00897BC2" w:rsidP="00ED0C21">
            <w:pPr>
              <w:spacing w:line="276" w:lineRule="auto"/>
              <w:jc w:val="center"/>
              <w:rPr>
                <w:sz w:val="20"/>
                <w:szCs w:val="20"/>
              </w:rPr>
            </w:pPr>
            <w:r w:rsidRPr="00ED0C21">
              <w:rPr>
                <w:sz w:val="20"/>
                <w:szCs w:val="20"/>
              </w:rPr>
              <w:t>Сумма</w:t>
            </w:r>
          </w:p>
        </w:tc>
      </w:tr>
      <w:tr w:rsidR="00897BC2" w:rsidRPr="00ED0C21" w14:paraId="00BA5103"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30F0246B" w14:textId="77777777" w:rsidR="00897BC2" w:rsidRPr="00ED0C21" w:rsidRDefault="00897BC2" w:rsidP="00ED0C21">
            <w:pPr>
              <w:spacing w:line="276" w:lineRule="auto"/>
              <w:rPr>
                <w:sz w:val="20"/>
                <w:szCs w:val="20"/>
              </w:rPr>
            </w:pPr>
            <w:r w:rsidRPr="00ED0C21">
              <w:rPr>
                <w:sz w:val="20"/>
                <w:szCs w:val="20"/>
              </w:rPr>
              <w:t> АПП обращения</w:t>
            </w:r>
          </w:p>
        </w:tc>
        <w:tc>
          <w:tcPr>
            <w:tcW w:w="2943" w:type="dxa"/>
            <w:gridSpan w:val="8"/>
            <w:tcBorders>
              <w:top w:val="single" w:sz="4" w:space="0" w:color="auto"/>
              <w:left w:val="single" w:sz="4" w:space="0" w:color="auto"/>
              <w:bottom w:val="single" w:sz="4" w:space="0" w:color="auto"/>
              <w:right w:val="single" w:sz="4" w:space="0" w:color="auto"/>
            </w:tcBorders>
            <w:noWrap/>
          </w:tcPr>
          <w:p w14:paraId="52130D20"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42603ABE" w14:textId="77777777" w:rsidR="00897BC2" w:rsidRPr="00ED0C21" w:rsidRDefault="00897BC2" w:rsidP="00ED0C21">
            <w:pPr>
              <w:spacing w:line="276" w:lineRule="auto"/>
              <w:jc w:val="center"/>
              <w:rPr>
                <w:sz w:val="20"/>
                <w:szCs w:val="20"/>
              </w:rPr>
            </w:pPr>
          </w:p>
        </w:tc>
      </w:tr>
      <w:tr w:rsidR="00897BC2" w:rsidRPr="00ED0C21" w14:paraId="29FC3EDC"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06C2863B" w14:textId="77777777" w:rsidR="00897BC2" w:rsidRPr="00ED0C21" w:rsidRDefault="00897BC2" w:rsidP="00ED0C21">
            <w:pPr>
              <w:spacing w:line="276" w:lineRule="auto"/>
              <w:rPr>
                <w:sz w:val="20"/>
                <w:szCs w:val="20"/>
              </w:rPr>
            </w:pPr>
            <w:r w:rsidRPr="00ED0C21">
              <w:rPr>
                <w:sz w:val="20"/>
                <w:szCs w:val="20"/>
              </w:rPr>
              <w:t> АПП посещения</w:t>
            </w:r>
          </w:p>
        </w:tc>
        <w:tc>
          <w:tcPr>
            <w:tcW w:w="2943" w:type="dxa"/>
            <w:gridSpan w:val="8"/>
            <w:tcBorders>
              <w:top w:val="single" w:sz="4" w:space="0" w:color="auto"/>
              <w:left w:val="single" w:sz="4" w:space="0" w:color="auto"/>
              <w:bottom w:val="single" w:sz="4" w:space="0" w:color="auto"/>
              <w:right w:val="single" w:sz="4" w:space="0" w:color="auto"/>
            </w:tcBorders>
            <w:noWrap/>
          </w:tcPr>
          <w:p w14:paraId="0CC5E1B0"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44952D6B" w14:textId="77777777" w:rsidR="00897BC2" w:rsidRPr="00ED0C21" w:rsidRDefault="00897BC2" w:rsidP="00ED0C21">
            <w:pPr>
              <w:spacing w:line="276" w:lineRule="auto"/>
              <w:jc w:val="center"/>
              <w:rPr>
                <w:sz w:val="20"/>
                <w:szCs w:val="20"/>
              </w:rPr>
            </w:pPr>
          </w:p>
        </w:tc>
      </w:tr>
      <w:tr w:rsidR="00897BC2" w:rsidRPr="00ED0C21" w14:paraId="74EE51E4"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4D04415B" w14:textId="77777777" w:rsidR="00897BC2" w:rsidRPr="00ED0C21" w:rsidRDefault="00897BC2" w:rsidP="00ED0C21">
            <w:pPr>
              <w:spacing w:line="276" w:lineRule="auto"/>
              <w:rPr>
                <w:sz w:val="20"/>
                <w:szCs w:val="20"/>
              </w:rPr>
            </w:pPr>
            <w:r w:rsidRPr="00ED0C21">
              <w:rPr>
                <w:sz w:val="20"/>
                <w:szCs w:val="20"/>
              </w:rPr>
              <w:t xml:space="preserve"> АПП неотлож</w:t>
            </w:r>
          </w:p>
        </w:tc>
        <w:tc>
          <w:tcPr>
            <w:tcW w:w="2943" w:type="dxa"/>
            <w:gridSpan w:val="8"/>
            <w:tcBorders>
              <w:top w:val="single" w:sz="4" w:space="0" w:color="auto"/>
              <w:left w:val="single" w:sz="4" w:space="0" w:color="auto"/>
              <w:bottom w:val="single" w:sz="4" w:space="0" w:color="auto"/>
              <w:right w:val="single" w:sz="4" w:space="0" w:color="auto"/>
            </w:tcBorders>
            <w:noWrap/>
          </w:tcPr>
          <w:p w14:paraId="0047BEAD"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2433DE92" w14:textId="77777777" w:rsidR="00897BC2" w:rsidRPr="00ED0C21" w:rsidRDefault="00897BC2" w:rsidP="00ED0C21">
            <w:pPr>
              <w:spacing w:line="276" w:lineRule="auto"/>
              <w:jc w:val="center"/>
              <w:rPr>
                <w:sz w:val="20"/>
                <w:szCs w:val="20"/>
              </w:rPr>
            </w:pPr>
          </w:p>
        </w:tc>
      </w:tr>
      <w:tr w:rsidR="00C5065B" w:rsidRPr="00ED0C21" w14:paraId="00065543"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5E69D838" w14:textId="4591AC97" w:rsidR="00C5065B" w:rsidRPr="00ED0C21" w:rsidRDefault="00C5065B" w:rsidP="00ED0C21">
            <w:pPr>
              <w:spacing w:line="276" w:lineRule="auto"/>
              <w:rPr>
                <w:sz w:val="20"/>
                <w:szCs w:val="20"/>
              </w:rPr>
            </w:pPr>
            <w:r>
              <w:rPr>
                <w:sz w:val="20"/>
                <w:szCs w:val="20"/>
              </w:rPr>
              <w:t xml:space="preserve"> </w:t>
            </w:r>
            <w:r w:rsidRPr="00C86AF0">
              <w:rPr>
                <w:sz w:val="20"/>
                <w:szCs w:val="20"/>
              </w:rPr>
              <w:t>АПП ДН</w:t>
            </w:r>
          </w:p>
        </w:tc>
        <w:tc>
          <w:tcPr>
            <w:tcW w:w="2943" w:type="dxa"/>
            <w:gridSpan w:val="8"/>
            <w:tcBorders>
              <w:top w:val="single" w:sz="4" w:space="0" w:color="auto"/>
              <w:left w:val="single" w:sz="4" w:space="0" w:color="auto"/>
              <w:bottom w:val="single" w:sz="4" w:space="0" w:color="auto"/>
              <w:right w:val="single" w:sz="4" w:space="0" w:color="auto"/>
            </w:tcBorders>
            <w:noWrap/>
          </w:tcPr>
          <w:p w14:paraId="1D98B31D" w14:textId="77777777" w:rsidR="00C5065B" w:rsidRPr="00ED0C21" w:rsidRDefault="00C5065B"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061C200D" w14:textId="77777777" w:rsidR="00C5065B" w:rsidRPr="00ED0C21" w:rsidRDefault="00C5065B" w:rsidP="00ED0C21">
            <w:pPr>
              <w:spacing w:line="276" w:lineRule="auto"/>
              <w:jc w:val="center"/>
              <w:rPr>
                <w:sz w:val="20"/>
                <w:szCs w:val="20"/>
              </w:rPr>
            </w:pPr>
          </w:p>
        </w:tc>
      </w:tr>
      <w:tr w:rsidR="00897BC2" w:rsidRPr="00ED0C21" w14:paraId="4F0E2E44" w14:textId="77777777" w:rsidTr="001204AE">
        <w:trPr>
          <w:gridAfter w:val="1"/>
          <w:wAfter w:w="6020" w:type="dxa"/>
          <w:trHeight w:val="177"/>
        </w:trPr>
        <w:tc>
          <w:tcPr>
            <w:tcW w:w="3686" w:type="dxa"/>
            <w:gridSpan w:val="5"/>
            <w:tcBorders>
              <w:top w:val="single" w:sz="4" w:space="0" w:color="auto"/>
              <w:left w:val="single" w:sz="4" w:space="0" w:color="auto"/>
              <w:bottom w:val="single" w:sz="4" w:space="0" w:color="auto"/>
              <w:right w:val="single" w:sz="4" w:space="0" w:color="auto"/>
            </w:tcBorders>
          </w:tcPr>
          <w:p w14:paraId="75C88346" w14:textId="77777777" w:rsidR="00897BC2" w:rsidRPr="00ED0C21" w:rsidRDefault="00897BC2" w:rsidP="00ED0C21">
            <w:pPr>
              <w:spacing w:line="276" w:lineRule="auto"/>
              <w:rPr>
                <w:bCs/>
                <w:sz w:val="20"/>
                <w:szCs w:val="20"/>
              </w:rPr>
            </w:pPr>
            <w:r w:rsidRPr="00ED0C21">
              <w:rPr>
                <w:bCs/>
                <w:sz w:val="20"/>
                <w:szCs w:val="20"/>
              </w:rPr>
              <w:t xml:space="preserve"> АПП ЦЗ</w:t>
            </w:r>
          </w:p>
        </w:tc>
        <w:tc>
          <w:tcPr>
            <w:tcW w:w="2943" w:type="dxa"/>
            <w:gridSpan w:val="8"/>
            <w:tcBorders>
              <w:top w:val="single" w:sz="4" w:space="0" w:color="auto"/>
              <w:left w:val="single" w:sz="4" w:space="0" w:color="auto"/>
              <w:bottom w:val="single" w:sz="4" w:space="0" w:color="auto"/>
              <w:right w:val="single" w:sz="4" w:space="0" w:color="auto"/>
            </w:tcBorders>
            <w:noWrap/>
          </w:tcPr>
          <w:p w14:paraId="2C5EFF42"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0C19A651" w14:textId="77777777" w:rsidR="00897BC2" w:rsidRPr="00ED0C21" w:rsidRDefault="00897BC2" w:rsidP="00ED0C21">
            <w:pPr>
              <w:spacing w:line="276" w:lineRule="auto"/>
              <w:jc w:val="center"/>
              <w:rPr>
                <w:sz w:val="20"/>
                <w:szCs w:val="20"/>
              </w:rPr>
            </w:pPr>
          </w:p>
        </w:tc>
      </w:tr>
      <w:tr w:rsidR="00897BC2" w:rsidRPr="00ED0C21" w14:paraId="22D11C98" w14:textId="77777777" w:rsidTr="001204AE">
        <w:trPr>
          <w:gridAfter w:val="1"/>
          <w:wAfter w:w="6020" w:type="dxa"/>
          <w:trHeight w:val="177"/>
        </w:trPr>
        <w:tc>
          <w:tcPr>
            <w:tcW w:w="3686" w:type="dxa"/>
            <w:gridSpan w:val="5"/>
            <w:tcBorders>
              <w:top w:val="single" w:sz="4" w:space="0" w:color="auto"/>
              <w:left w:val="single" w:sz="4" w:space="0" w:color="auto"/>
              <w:bottom w:val="single" w:sz="4" w:space="0" w:color="auto"/>
              <w:right w:val="single" w:sz="4" w:space="0" w:color="auto"/>
            </w:tcBorders>
          </w:tcPr>
          <w:p w14:paraId="419FD13E" w14:textId="5E518231" w:rsidR="00897BC2" w:rsidRPr="00ED0C21" w:rsidRDefault="00897BC2" w:rsidP="00ED0C21">
            <w:pPr>
              <w:spacing w:line="276" w:lineRule="auto"/>
              <w:rPr>
                <w:bCs/>
                <w:sz w:val="20"/>
                <w:szCs w:val="20"/>
              </w:rPr>
            </w:pPr>
            <w:r w:rsidRPr="00ED0C21">
              <w:rPr>
                <w:bCs/>
                <w:sz w:val="20"/>
                <w:szCs w:val="20"/>
              </w:rPr>
              <w:t xml:space="preserve"> АП</w:t>
            </w:r>
            <w:r w:rsidR="004C70DD">
              <w:rPr>
                <w:bCs/>
                <w:sz w:val="20"/>
                <w:szCs w:val="20"/>
              </w:rPr>
              <w:t>П</w:t>
            </w:r>
            <w:r w:rsidRPr="00ED0C21">
              <w:rPr>
                <w:bCs/>
                <w:sz w:val="20"/>
                <w:szCs w:val="20"/>
              </w:rPr>
              <w:t xml:space="preserve"> ЗПТ</w:t>
            </w:r>
          </w:p>
        </w:tc>
        <w:tc>
          <w:tcPr>
            <w:tcW w:w="2943" w:type="dxa"/>
            <w:gridSpan w:val="8"/>
            <w:tcBorders>
              <w:top w:val="single" w:sz="4" w:space="0" w:color="auto"/>
              <w:left w:val="single" w:sz="4" w:space="0" w:color="auto"/>
              <w:bottom w:val="single" w:sz="4" w:space="0" w:color="auto"/>
              <w:right w:val="single" w:sz="4" w:space="0" w:color="auto"/>
            </w:tcBorders>
            <w:noWrap/>
          </w:tcPr>
          <w:p w14:paraId="2B2B048D"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2C5A6493" w14:textId="77777777" w:rsidR="00897BC2" w:rsidRPr="00ED0C21" w:rsidRDefault="00897BC2" w:rsidP="00ED0C21">
            <w:pPr>
              <w:spacing w:line="276" w:lineRule="auto"/>
              <w:jc w:val="center"/>
              <w:rPr>
                <w:sz w:val="20"/>
                <w:szCs w:val="20"/>
              </w:rPr>
            </w:pPr>
          </w:p>
        </w:tc>
      </w:tr>
      <w:tr w:rsidR="007B5FD3" w:rsidRPr="00ED0C21" w14:paraId="0CFB9078" w14:textId="77777777" w:rsidTr="00AD032A">
        <w:trPr>
          <w:gridAfter w:val="1"/>
          <w:wAfter w:w="6020" w:type="dxa"/>
          <w:trHeight w:val="177"/>
        </w:trPr>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14:paraId="2310EF79" w14:textId="02F37225" w:rsidR="007B5FD3" w:rsidRPr="007B5FD3" w:rsidRDefault="007B5FD3" w:rsidP="00ED0C21">
            <w:pPr>
              <w:spacing w:line="276" w:lineRule="auto"/>
              <w:rPr>
                <w:bCs/>
                <w:sz w:val="20"/>
                <w:szCs w:val="20"/>
              </w:rPr>
            </w:pPr>
            <w:r w:rsidRPr="007B5FD3">
              <w:rPr>
                <w:sz w:val="20"/>
                <w:szCs w:val="20"/>
              </w:rPr>
              <w:t xml:space="preserve"> </w:t>
            </w:r>
            <w:r w:rsidRPr="00246FAA">
              <w:rPr>
                <w:bCs/>
                <w:sz w:val="20"/>
                <w:szCs w:val="20"/>
              </w:rPr>
              <w:t>АПП МЕР</w:t>
            </w:r>
          </w:p>
        </w:tc>
        <w:tc>
          <w:tcPr>
            <w:tcW w:w="2943" w:type="dxa"/>
            <w:gridSpan w:val="8"/>
            <w:tcBorders>
              <w:top w:val="single" w:sz="4" w:space="0" w:color="auto"/>
              <w:left w:val="single" w:sz="4" w:space="0" w:color="auto"/>
              <w:bottom w:val="single" w:sz="4" w:space="0" w:color="auto"/>
              <w:right w:val="single" w:sz="4" w:space="0" w:color="auto"/>
            </w:tcBorders>
            <w:noWrap/>
          </w:tcPr>
          <w:p w14:paraId="5BBFACED" w14:textId="77777777" w:rsidR="007B5FD3" w:rsidRPr="00ED0C21" w:rsidRDefault="007B5FD3"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6359F43C" w14:textId="77777777" w:rsidR="007B5FD3" w:rsidRPr="00ED0C21" w:rsidRDefault="007B5FD3" w:rsidP="00ED0C21">
            <w:pPr>
              <w:spacing w:line="276" w:lineRule="auto"/>
              <w:jc w:val="center"/>
              <w:rPr>
                <w:sz w:val="20"/>
                <w:szCs w:val="20"/>
              </w:rPr>
            </w:pPr>
          </w:p>
        </w:tc>
      </w:tr>
      <w:tr w:rsidR="00897BC2" w:rsidRPr="00ED0C21" w14:paraId="41EDC684"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6E11D36C" w14:textId="77777777" w:rsidR="00897BC2" w:rsidRPr="00ED0C21" w:rsidRDefault="00897BC2" w:rsidP="00ED0C21">
            <w:pPr>
              <w:spacing w:line="276" w:lineRule="auto"/>
              <w:rPr>
                <w:b/>
                <w:bCs/>
                <w:sz w:val="20"/>
                <w:szCs w:val="20"/>
              </w:rPr>
            </w:pPr>
            <w:r w:rsidRPr="00ED0C21">
              <w:rPr>
                <w:b/>
                <w:bCs/>
                <w:sz w:val="20"/>
                <w:szCs w:val="20"/>
              </w:rPr>
              <w:t>Итого</w:t>
            </w:r>
          </w:p>
        </w:tc>
        <w:tc>
          <w:tcPr>
            <w:tcW w:w="2943" w:type="dxa"/>
            <w:gridSpan w:val="8"/>
            <w:tcBorders>
              <w:top w:val="single" w:sz="4" w:space="0" w:color="auto"/>
              <w:left w:val="single" w:sz="4" w:space="0" w:color="auto"/>
              <w:bottom w:val="single" w:sz="4" w:space="0" w:color="auto"/>
              <w:right w:val="single" w:sz="4" w:space="0" w:color="auto"/>
            </w:tcBorders>
            <w:noWrap/>
          </w:tcPr>
          <w:p w14:paraId="48F0959B" w14:textId="1C4F1A8E" w:rsidR="00897BC2" w:rsidRPr="00ED0C21" w:rsidRDefault="00897BC2" w:rsidP="00ED0C21">
            <w:pPr>
              <w:spacing w:line="276" w:lineRule="auto"/>
              <w:jc w:val="center"/>
              <w:rPr>
                <w:sz w:val="20"/>
                <w:szCs w:val="20"/>
              </w:rPr>
            </w:pPr>
            <w:r w:rsidRPr="00ED0C21">
              <w:rPr>
                <w:sz w:val="20"/>
                <w:szCs w:val="20"/>
              </w:rPr>
              <w:t>Х</w:t>
            </w:r>
          </w:p>
        </w:tc>
        <w:tc>
          <w:tcPr>
            <w:tcW w:w="3152" w:type="dxa"/>
            <w:gridSpan w:val="2"/>
            <w:tcBorders>
              <w:top w:val="single" w:sz="4" w:space="0" w:color="auto"/>
              <w:left w:val="single" w:sz="4" w:space="0" w:color="auto"/>
              <w:bottom w:val="single" w:sz="4" w:space="0" w:color="auto"/>
              <w:right w:val="single" w:sz="4" w:space="0" w:color="auto"/>
            </w:tcBorders>
          </w:tcPr>
          <w:p w14:paraId="630B41F2" w14:textId="77777777" w:rsidR="00897BC2" w:rsidRPr="00ED0C21" w:rsidRDefault="00897BC2" w:rsidP="00ED0C21">
            <w:pPr>
              <w:spacing w:line="276" w:lineRule="auto"/>
              <w:jc w:val="center"/>
              <w:rPr>
                <w:sz w:val="20"/>
                <w:szCs w:val="20"/>
              </w:rPr>
            </w:pPr>
          </w:p>
        </w:tc>
      </w:tr>
      <w:tr w:rsidR="00897BC2" w:rsidRPr="00ED0C21" w14:paraId="588A9C3E" w14:textId="77777777" w:rsidTr="001204AE">
        <w:trPr>
          <w:gridAfter w:val="1"/>
          <w:wAfter w:w="6020" w:type="dxa"/>
          <w:trHeight w:val="273"/>
        </w:trPr>
        <w:tc>
          <w:tcPr>
            <w:tcW w:w="9781" w:type="dxa"/>
            <w:gridSpan w:val="15"/>
            <w:tcBorders>
              <w:top w:val="nil"/>
              <w:left w:val="nil"/>
              <w:bottom w:val="nil"/>
              <w:right w:val="nil"/>
            </w:tcBorders>
            <w:noWrap/>
            <w:vAlign w:val="bottom"/>
          </w:tcPr>
          <w:p w14:paraId="59E59B7B" w14:textId="77777777" w:rsidR="00897BC2" w:rsidRPr="00ED0C21" w:rsidRDefault="00897BC2" w:rsidP="00ED0C21">
            <w:pPr>
              <w:spacing w:line="276" w:lineRule="auto"/>
              <w:jc w:val="center"/>
              <w:rPr>
                <w:b/>
                <w:bCs/>
                <w:iCs/>
                <w:sz w:val="20"/>
                <w:szCs w:val="20"/>
              </w:rPr>
            </w:pPr>
          </w:p>
        </w:tc>
      </w:tr>
      <w:tr w:rsidR="00897BC2" w:rsidRPr="00ED0C21" w14:paraId="7AD18231" w14:textId="77777777" w:rsidTr="001204AE">
        <w:trPr>
          <w:gridAfter w:val="1"/>
          <w:wAfter w:w="6020" w:type="dxa"/>
          <w:trHeight w:val="273"/>
        </w:trPr>
        <w:tc>
          <w:tcPr>
            <w:tcW w:w="9781" w:type="dxa"/>
            <w:gridSpan w:val="15"/>
            <w:tcBorders>
              <w:top w:val="nil"/>
              <w:left w:val="nil"/>
              <w:bottom w:val="nil"/>
              <w:right w:val="nil"/>
            </w:tcBorders>
            <w:noWrap/>
            <w:vAlign w:val="bottom"/>
          </w:tcPr>
          <w:p w14:paraId="5898D934" w14:textId="77777777" w:rsidR="00897BC2" w:rsidRPr="00ED0C21" w:rsidRDefault="00897BC2" w:rsidP="00ED0C21">
            <w:pPr>
              <w:spacing w:line="276" w:lineRule="auto"/>
              <w:jc w:val="center"/>
              <w:rPr>
                <w:b/>
                <w:bCs/>
                <w:sz w:val="20"/>
                <w:szCs w:val="20"/>
              </w:rPr>
            </w:pPr>
            <w:r w:rsidRPr="00ED0C21">
              <w:rPr>
                <w:b/>
                <w:bCs/>
                <w:sz w:val="20"/>
                <w:szCs w:val="20"/>
              </w:rPr>
              <w:t>Диагностические исследования</w:t>
            </w:r>
          </w:p>
        </w:tc>
      </w:tr>
      <w:tr w:rsidR="00897BC2" w:rsidRPr="00ED0C21" w14:paraId="11C5ED6C" w14:textId="77777777" w:rsidTr="001204AE">
        <w:trPr>
          <w:gridAfter w:val="1"/>
          <w:wAfter w:w="6020" w:type="dxa"/>
          <w:trHeight w:val="132"/>
        </w:trPr>
        <w:tc>
          <w:tcPr>
            <w:tcW w:w="9781" w:type="dxa"/>
            <w:gridSpan w:val="15"/>
            <w:tcBorders>
              <w:top w:val="nil"/>
              <w:left w:val="nil"/>
              <w:bottom w:val="single" w:sz="4" w:space="0" w:color="auto"/>
              <w:right w:val="nil"/>
            </w:tcBorders>
            <w:noWrap/>
            <w:vAlign w:val="bottom"/>
          </w:tcPr>
          <w:p w14:paraId="527C9DFE" w14:textId="77777777" w:rsidR="00897BC2" w:rsidRPr="00ED0C21" w:rsidRDefault="00897BC2" w:rsidP="00ED0C21">
            <w:pPr>
              <w:spacing w:line="276" w:lineRule="auto"/>
              <w:rPr>
                <w:sz w:val="20"/>
                <w:szCs w:val="20"/>
              </w:rPr>
            </w:pPr>
          </w:p>
        </w:tc>
      </w:tr>
      <w:tr w:rsidR="00897BC2" w:rsidRPr="00ED0C21" w14:paraId="7A236433" w14:textId="77777777" w:rsidTr="001204AE">
        <w:trPr>
          <w:gridAfter w:val="1"/>
          <w:wAfter w:w="6020" w:type="dxa"/>
          <w:trHeight w:val="186"/>
        </w:trPr>
        <w:tc>
          <w:tcPr>
            <w:tcW w:w="3686" w:type="dxa"/>
            <w:gridSpan w:val="5"/>
            <w:vMerge w:val="restart"/>
            <w:tcBorders>
              <w:top w:val="single" w:sz="4" w:space="0" w:color="auto"/>
              <w:left w:val="single" w:sz="4" w:space="0" w:color="auto"/>
              <w:right w:val="single" w:sz="4" w:space="0" w:color="auto"/>
            </w:tcBorders>
            <w:vAlign w:val="center"/>
          </w:tcPr>
          <w:p w14:paraId="7131FB08" w14:textId="77777777" w:rsidR="00897BC2" w:rsidRPr="00ED0C21" w:rsidRDefault="00897BC2" w:rsidP="00ED0C21">
            <w:pPr>
              <w:spacing w:line="276" w:lineRule="auto"/>
              <w:jc w:val="center"/>
              <w:rPr>
                <w:sz w:val="20"/>
                <w:szCs w:val="20"/>
              </w:rPr>
            </w:pPr>
            <w:r w:rsidRPr="00ED0C21">
              <w:rPr>
                <w:sz w:val="20"/>
                <w:szCs w:val="20"/>
              </w:rPr>
              <w:t>Вид исследования</w:t>
            </w:r>
          </w:p>
        </w:tc>
        <w:tc>
          <w:tcPr>
            <w:tcW w:w="6095" w:type="dxa"/>
            <w:gridSpan w:val="10"/>
            <w:tcBorders>
              <w:top w:val="single" w:sz="4" w:space="0" w:color="auto"/>
              <w:left w:val="single" w:sz="4" w:space="0" w:color="auto"/>
              <w:bottom w:val="single" w:sz="4" w:space="0" w:color="auto"/>
              <w:right w:val="single" w:sz="4" w:space="0" w:color="auto"/>
            </w:tcBorders>
            <w:vAlign w:val="center"/>
          </w:tcPr>
          <w:p w14:paraId="1738D3D6" w14:textId="4ACD201C" w:rsidR="00897BC2" w:rsidRPr="00ED0C21" w:rsidRDefault="00897BC2" w:rsidP="00ED0C21">
            <w:pPr>
              <w:spacing w:line="276" w:lineRule="auto"/>
              <w:jc w:val="center"/>
              <w:rPr>
                <w:sz w:val="20"/>
                <w:szCs w:val="20"/>
              </w:rPr>
            </w:pPr>
            <w:r w:rsidRPr="00ED0C21">
              <w:rPr>
                <w:sz w:val="20"/>
                <w:szCs w:val="20"/>
              </w:rPr>
              <w:t>Предъявлено к оплате</w:t>
            </w:r>
          </w:p>
        </w:tc>
      </w:tr>
      <w:tr w:rsidR="00897BC2" w:rsidRPr="00ED0C21" w14:paraId="4F42A08E" w14:textId="77777777" w:rsidTr="001204AE">
        <w:trPr>
          <w:gridAfter w:val="1"/>
          <w:wAfter w:w="6020" w:type="dxa"/>
          <w:trHeight w:val="255"/>
        </w:trPr>
        <w:tc>
          <w:tcPr>
            <w:tcW w:w="3686" w:type="dxa"/>
            <w:gridSpan w:val="5"/>
            <w:vMerge/>
            <w:tcBorders>
              <w:left w:val="single" w:sz="4" w:space="0" w:color="auto"/>
              <w:bottom w:val="single" w:sz="4" w:space="0" w:color="auto"/>
              <w:right w:val="single" w:sz="4" w:space="0" w:color="auto"/>
            </w:tcBorders>
          </w:tcPr>
          <w:p w14:paraId="3AC7DFDB" w14:textId="77777777" w:rsidR="00897BC2" w:rsidRPr="00ED0C21" w:rsidRDefault="00897BC2" w:rsidP="00ED0C21">
            <w:pPr>
              <w:spacing w:line="276" w:lineRule="auto"/>
              <w:rPr>
                <w:sz w:val="20"/>
                <w:szCs w:val="20"/>
              </w:rPr>
            </w:pPr>
          </w:p>
        </w:tc>
        <w:tc>
          <w:tcPr>
            <w:tcW w:w="2943" w:type="dxa"/>
            <w:gridSpan w:val="8"/>
            <w:tcBorders>
              <w:top w:val="single" w:sz="4" w:space="0" w:color="auto"/>
              <w:left w:val="single" w:sz="4" w:space="0" w:color="auto"/>
              <w:bottom w:val="single" w:sz="4" w:space="0" w:color="auto"/>
              <w:right w:val="single" w:sz="4" w:space="0" w:color="auto"/>
            </w:tcBorders>
            <w:noWrap/>
          </w:tcPr>
          <w:p w14:paraId="56AF72DE" w14:textId="316811FE" w:rsidR="00897BC2" w:rsidRPr="00ED0C21" w:rsidRDefault="00897BC2" w:rsidP="00ED0C21">
            <w:pPr>
              <w:spacing w:line="276" w:lineRule="auto"/>
              <w:jc w:val="center"/>
              <w:rPr>
                <w:sz w:val="20"/>
                <w:szCs w:val="20"/>
              </w:rPr>
            </w:pPr>
            <w:r w:rsidRPr="00ED0C21">
              <w:rPr>
                <w:sz w:val="20"/>
                <w:szCs w:val="20"/>
              </w:rPr>
              <w:t>Количество</w:t>
            </w:r>
          </w:p>
        </w:tc>
        <w:tc>
          <w:tcPr>
            <w:tcW w:w="3152" w:type="dxa"/>
            <w:gridSpan w:val="2"/>
            <w:tcBorders>
              <w:top w:val="single" w:sz="4" w:space="0" w:color="auto"/>
              <w:left w:val="single" w:sz="4" w:space="0" w:color="auto"/>
              <w:bottom w:val="single" w:sz="4" w:space="0" w:color="auto"/>
              <w:right w:val="single" w:sz="4" w:space="0" w:color="auto"/>
            </w:tcBorders>
          </w:tcPr>
          <w:p w14:paraId="7A3E9E0F" w14:textId="14167DEC" w:rsidR="00897BC2" w:rsidRPr="00ED0C21" w:rsidRDefault="00897BC2" w:rsidP="00ED0C21">
            <w:pPr>
              <w:spacing w:line="276" w:lineRule="auto"/>
              <w:jc w:val="center"/>
              <w:rPr>
                <w:sz w:val="20"/>
                <w:szCs w:val="20"/>
              </w:rPr>
            </w:pPr>
            <w:r w:rsidRPr="00ED0C21">
              <w:rPr>
                <w:sz w:val="20"/>
                <w:szCs w:val="20"/>
              </w:rPr>
              <w:t>Сумма</w:t>
            </w:r>
          </w:p>
        </w:tc>
      </w:tr>
      <w:tr w:rsidR="00897BC2" w:rsidRPr="00ED0C21" w14:paraId="4A931DF5"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4A165235" w14:textId="77777777" w:rsidR="00897BC2" w:rsidRPr="00ED0C21" w:rsidRDefault="00897BC2" w:rsidP="00ED0C21">
            <w:pPr>
              <w:spacing w:line="276" w:lineRule="auto"/>
              <w:rPr>
                <w:sz w:val="20"/>
                <w:szCs w:val="20"/>
              </w:rPr>
            </w:pPr>
            <w:r w:rsidRPr="00ED0C21">
              <w:rPr>
                <w:sz w:val="20"/>
                <w:szCs w:val="20"/>
              </w:rPr>
              <w:t> ДИ КТ</w:t>
            </w:r>
          </w:p>
        </w:tc>
        <w:tc>
          <w:tcPr>
            <w:tcW w:w="2943" w:type="dxa"/>
            <w:gridSpan w:val="8"/>
            <w:tcBorders>
              <w:top w:val="single" w:sz="4" w:space="0" w:color="auto"/>
              <w:left w:val="single" w:sz="4" w:space="0" w:color="auto"/>
              <w:bottom w:val="single" w:sz="4" w:space="0" w:color="auto"/>
              <w:right w:val="single" w:sz="4" w:space="0" w:color="auto"/>
            </w:tcBorders>
            <w:noWrap/>
          </w:tcPr>
          <w:p w14:paraId="5E8B0BF6"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79AF0657" w14:textId="77777777" w:rsidR="00897BC2" w:rsidRPr="00ED0C21" w:rsidRDefault="00897BC2" w:rsidP="00ED0C21">
            <w:pPr>
              <w:spacing w:line="276" w:lineRule="auto"/>
              <w:jc w:val="center"/>
              <w:rPr>
                <w:sz w:val="20"/>
                <w:szCs w:val="20"/>
              </w:rPr>
            </w:pPr>
          </w:p>
        </w:tc>
      </w:tr>
      <w:tr w:rsidR="00897BC2" w:rsidRPr="00ED0C21" w14:paraId="35EC3BFD"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08F11EA4" w14:textId="77777777" w:rsidR="00897BC2" w:rsidRPr="00ED0C21" w:rsidRDefault="00897BC2" w:rsidP="00ED0C21">
            <w:pPr>
              <w:spacing w:line="276" w:lineRule="auto"/>
              <w:rPr>
                <w:sz w:val="20"/>
                <w:szCs w:val="20"/>
              </w:rPr>
            </w:pPr>
            <w:r w:rsidRPr="00ED0C21">
              <w:rPr>
                <w:sz w:val="20"/>
                <w:szCs w:val="20"/>
              </w:rPr>
              <w:t xml:space="preserve"> ДИ МРТ</w:t>
            </w:r>
          </w:p>
        </w:tc>
        <w:tc>
          <w:tcPr>
            <w:tcW w:w="2943" w:type="dxa"/>
            <w:gridSpan w:val="8"/>
            <w:tcBorders>
              <w:top w:val="single" w:sz="4" w:space="0" w:color="auto"/>
              <w:left w:val="single" w:sz="4" w:space="0" w:color="auto"/>
              <w:bottom w:val="single" w:sz="4" w:space="0" w:color="auto"/>
              <w:right w:val="single" w:sz="4" w:space="0" w:color="auto"/>
            </w:tcBorders>
            <w:noWrap/>
          </w:tcPr>
          <w:p w14:paraId="6CF8C878"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7DC627A7" w14:textId="77777777" w:rsidR="00897BC2" w:rsidRPr="00ED0C21" w:rsidRDefault="00897BC2" w:rsidP="00ED0C21">
            <w:pPr>
              <w:spacing w:line="276" w:lineRule="auto"/>
              <w:jc w:val="center"/>
              <w:rPr>
                <w:sz w:val="20"/>
                <w:szCs w:val="20"/>
              </w:rPr>
            </w:pPr>
          </w:p>
        </w:tc>
      </w:tr>
      <w:tr w:rsidR="00897BC2" w:rsidRPr="00ED0C21" w14:paraId="6E01F1AF"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42C61860" w14:textId="77777777" w:rsidR="00897BC2" w:rsidRPr="00ED0C21" w:rsidRDefault="00897BC2" w:rsidP="00ED0C21">
            <w:pPr>
              <w:spacing w:line="276" w:lineRule="auto"/>
              <w:rPr>
                <w:sz w:val="20"/>
                <w:szCs w:val="20"/>
              </w:rPr>
            </w:pPr>
            <w:r w:rsidRPr="00ED0C21">
              <w:rPr>
                <w:sz w:val="20"/>
                <w:szCs w:val="20"/>
              </w:rPr>
              <w:t xml:space="preserve"> ДИ УЗИ ССС</w:t>
            </w:r>
          </w:p>
        </w:tc>
        <w:tc>
          <w:tcPr>
            <w:tcW w:w="2943" w:type="dxa"/>
            <w:gridSpan w:val="8"/>
            <w:tcBorders>
              <w:top w:val="single" w:sz="4" w:space="0" w:color="auto"/>
              <w:left w:val="single" w:sz="4" w:space="0" w:color="auto"/>
              <w:bottom w:val="single" w:sz="4" w:space="0" w:color="auto"/>
              <w:right w:val="single" w:sz="4" w:space="0" w:color="auto"/>
            </w:tcBorders>
            <w:noWrap/>
          </w:tcPr>
          <w:p w14:paraId="13588C1D"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7D66DB8F" w14:textId="77777777" w:rsidR="00897BC2" w:rsidRPr="00ED0C21" w:rsidRDefault="00897BC2" w:rsidP="00ED0C21">
            <w:pPr>
              <w:spacing w:line="276" w:lineRule="auto"/>
              <w:jc w:val="center"/>
              <w:rPr>
                <w:sz w:val="20"/>
                <w:szCs w:val="20"/>
              </w:rPr>
            </w:pPr>
          </w:p>
        </w:tc>
      </w:tr>
      <w:tr w:rsidR="00897BC2" w:rsidRPr="00ED0C21" w14:paraId="28FDF69B"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5BA1C6C6" w14:textId="77777777" w:rsidR="00897BC2" w:rsidRPr="00ED0C21" w:rsidRDefault="00897BC2" w:rsidP="00ED0C21">
            <w:pPr>
              <w:spacing w:line="276" w:lineRule="auto"/>
              <w:rPr>
                <w:sz w:val="20"/>
                <w:szCs w:val="20"/>
              </w:rPr>
            </w:pPr>
            <w:r w:rsidRPr="00ED0C21">
              <w:rPr>
                <w:sz w:val="20"/>
                <w:szCs w:val="20"/>
              </w:rPr>
              <w:t> ДИ ЭНД</w:t>
            </w:r>
          </w:p>
        </w:tc>
        <w:tc>
          <w:tcPr>
            <w:tcW w:w="2943" w:type="dxa"/>
            <w:gridSpan w:val="8"/>
            <w:tcBorders>
              <w:top w:val="single" w:sz="4" w:space="0" w:color="auto"/>
              <w:left w:val="single" w:sz="4" w:space="0" w:color="auto"/>
              <w:bottom w:val="single" w:sz="4" w:space="0" w:color="auto"/>
              <w:right w:val="single" w:sz="4" w:space="0" w:color="auto"/>
            </w:tcBorders>
            <w:noWrap/>
          </w:tcPr>
          <w:p w14:paraId="691669FD"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6E0DF85D" w14:textId="77777777" w:rsidR="00897BC2" w:rsidRPr="00ED0C21" w:rsidRDefault="00897BC2" w:rsidP="00ED0C21">
            <w:pPr>
              <w:spacing w:line="276" w:lineRule="auto"/>
              <w:jc w:val="center"/>
              <w:rPr>
                <w:sz w:val="20"/>
                <w:szCs w:val="20"/>
              </w:rPr>
            </w:pPr>
          </w:p>
        </w:tc>
      </w:tr>
      <w:tr w:rsidR="00897BC2" w:rsidRPr="00ED0C21" w14:paraId="13287F07"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31EA64A9" w14:textId="77777777" w:rsidR="00897BC2" w:rsidRPr="00ED0C21" w:rsidRDefault="00897BC2" w:rsidP="00ED0C21">
            <w:pPr>
              <w:spacing w:line="276" w:lineRule="auto"/>
              <w:rPr>
                <w:sz w:val="20"/>
                <w:szCs w:val="20"/>
              </w:rPr>
            </w:pPr>
            <w:r w:rsidRPr="00ED0C21">
              <w:rPr>
                <w:sz w:val="20"/>
                <w:szCs w:val="20"/>
              </w:rPr>
              <w:t xml:space="preserve"> ДИ МГИ</w:t>
            </w:r>
          </w:p>
        </w:tc>
        <w:tc>
          <w:tcPr>
            <w:tcW w:w="2943" w:type="dxa"/>
            <w:gridSpan w:val="8"/>
            <w:tcBorders>
              <w:top w:val="single" w:sz="4" w:space="0" w:color="auto"/>
              <w:left w:val="single" w:sz="4" w:space="0" w:color="auto"/>
              <w:bottom w:val="single" w:sz="4" w:space="0" w:color="auto"/>
              <w:right w:val="single" w:sz="4" w:space="0" w:color="auto"/>
            </w:tcBorders>
            <w:noWrap/>
          </w:tcPr>
          <w:p w14:paraId="7C05C663"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73515B4D" w14:textId="77777777" w:rsidR="00897BC2" w:rsidRPr="00ED0C21" w:rsidRDefault="00897BC2" w:rsidP="00ED0C21">
            <w:pPr>
              <w:spacing w:line="276" w:lineRule="auto"/>
              <w:jc w:val="center"/>
              <w:rPr>
                <w:sz w:val="20"/>
                <w:szCs w:val="20"/>
              </w:rPr>
            </w:pPr>
          </w:p>
        </w:tc>
      </w:tr>
      <w:tr w:rsidR="00897BC2" w:rsidRPr="00ED0C21" w14:paraId="3D221D8C"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139DF24F" w14:textId="77777777" w:rsidR="00897BC2" w:rsidRPr="00ED0C21" w:rsidRDefault="00897BC2" w:rsidP="00ED0C21">
            <w:pPr>
              <w:spacing w:line="276" w:lineRule="auto"/>
              <w:rPr>
                <w:bCs/>
                <w:sz w:val="20"/>
                <w:szCs w:val="20"/>
                <w:highlight w:val="yellow"/>
              </w:rPr>
            </w:pPr>
            <w:r w:rsidRPr="00ED0C21">
              <w:rPr>
                <w:bCs/>
                <w:sz w:val="20"/>
                <w:szCs w:val="20"/>
              </w:rPr>
              <w:t xml:space="preserve"> ДИ гист</w:t>
            </w:r>
          </w:p>
        </w:tc>
        <w:tc>
          <w:tcPr>
            <w:tcW w:w="2943" w:type="dxa"/>
            <w:gridSpan w:val="8"/>
            <w:tcBorders>
              <w:top w:val="single" w:sz="4" w:space="0" w:color="auto"/>
              <w:left w:val="single" w:sz="4" w:space="0" w:color="auto"/>
              <w:bottom w:val="single" w:sz="4" w:space="0" w:color="auto"/>
              <w:right w:val="single" w:sz="4" w:space="0" w:color="auto"/>
            </w:tcBorders>
            <w:noWrap/>
          </w:tcPr>
          <w:p w14:paraId="273DDE7F" w14:textId="77777777" w:rsidR="00897BC2" w:rsidRPr="00ED0C21" w:rsidRDefault="00897BC2" w:rsidP="00ED0C21">
            <w:pPr>
              <w:spacing w:line="276" w:lineRule="auto"/>
              <w:jc w:val="center"/>
              <w:rPr>
                <w:bCs/>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4DDD480E" w14:textId="77777777" w:rsidR="00897BC2" w:rsidRPr="00ED0C21" w:rsidRDefault="00897BC2" w:rsidP="00ED0C21">
            <w:pPr>
              <w:spacing w:line="276" w:lineRule="auto"/>
              <w:jc w:val="center"/>
              <w:rPr>
                <w:bCs/>
                <w:sz w:val="20"/>
                <w:szCs w:val="20"/>
              </w:rPr>
            </w:pPr>
          </w:p>
        </w:tc>
      </w:tr>
      <w:tr w:rsidR="00897BC2" w:rsidRPr="00ED0C21" w14:paraId="3A6F935B"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43181667" w14:textId="15CB563B" w:rsidR="00897BC2" w:rsidRPr="00ED0C21" w:rsidRDefault="00897BC2" w:rsidP="00ED0C21">
            <w:pPr>
              <w:spacing w:line="276" w:lineRule="auto"/>
              <w:rPr>
                <w:bCs/>
                <w:sz w:val="20"/>
                <w:szCs w:val="20"/>
              </w:rPr>
            </w:pPr>
            <w:r w:rsidRPr="00ED0C21">
              <w:rPr>
                <w:bCs/>
                <w:sz w:val="20"/>
                <w:szCs w:val="20"/>
              </w:rPr>
              <w:t xml:space="preserve"> ДИ тест COV</w:t>
            </w:r>
          </w:p>
        </w:tc>
        <w:tc>
          <w:tcPr>
            <w:tcW w:w="2943" w:type="dxa"/>
            <w:gridSpan w:val="8"/>
            <w:tcBorders>
              <w:top w:val="single" w:sz="4" w:space="0" w:color="auto"/>
              <w:left w:val="single" w:sz="4" w:space="0" w:color="auto"/>
              <w:bottom w:val="single" w:sz="4" w:space="0" w:color="auto"/>
              <w:right w:val="single" w:sz="4" w:space="0" w:color="auto"/>
            </w:tcBorders>
            <w:noWrap/>
          </w:tcPr>
          <w:p w14:paraId="0E20344E" w14:textId="77777777" w:rsidR="00897BC2" w:rsidRPr="00ED0C21" w:rsidRDefault="00897BC2" w:rsidP="00ED0C21">
            <w:pPr>
              <w:spacing w:line="276" w:lineRule="auto"/>
              <w:jc w:val="center"/>
              <w:rPr>
                <w:bCs/>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0483415F" w14:textId="77777777" w:rsidR="00897BC2" w:rsidRPr="00ED0C21" w:rsidRDefault="00897BC2" w:rsidP="00ED0C21">
            <w:pPr>
              <w:spacing w:line="276" w:lineRule="auto"/>
              <w:jc w:val="center"/>
              <w:rPr>
                <w:bCs/>
                <w:sz w:val="20"/>
                <w:szCs w:val="20"/>
              </w:rPr>
            </w:pPr>
          </w:p>
        </w:tc>
      </w:tr>
      <w:tr w:rsidR="00DF1335" w:rsidRPr="00ED0C21" w14:paraId="12A1C137"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tcPr>
          <w:p w14:paraId="68E5554D" w14:textId="61EB994E" w:rsidR="00DF1335" w:rsidRPr="00ED0C21" w:rsidRDefault="00DF1335" w:rsidP="00ED0C21">
            <w:pPr>
              <w:spacing w:line="276" w:lineRule="auto"/>
              <w:rPr>
                <w:bCs/>
                <w:sz w:val="20"/>
                <w:szCs w:val="20"/>
              </w:rPr>
            </w:pPr>
            <w:r>
              <w:rPr>
                <w:bCs/>
                <w:sz w:val="20"/>
                <w:szCs w:val="20"/>
              </w:rPr>
              <w:t xml:space="preserve"> </w:t>
            </w:r>
            <w:r w:rsidRPr="00C86AF0">
              <w:rPr>
                <w:bCs/>
                <w:sz w:val="20"/>
                <w:szCs w:val="20"/>
              </w:rPr>
              <w:t>ДИ ОНК</w:t>
            </w:r>
          </w:p>
        </w:tc>
        <w:tc>
          <w:tcPr>
            <w:tcW w:w="2943" w:type="dxa"/>
            <w:gridSpan w:val="8"/>
            <w:tcBorders>
              <w:top w:val="single" w:sz="4" w:space="0" w:color="auto"/>
              <w:left w:val="single" w:sz="4" w:space="0" w:color="auto"/>
              <w:bottom w:val="single" w:sz="4" w:space="0" w:color="auto"/>
              <w:right w:val="single" w:sz="4" w:space="0" w:color="auto"/>
            </w:tcBorders>
            <w:noWrap/>
          </w:tcPr>
          <w:p w14:paraId="410658AB" w14:textId="77777777" w:rsidR="00DF1335" w:rsidRPr="00ED0C21" w:rsidRDefault="00DF1335" w:rsidP="00ED0C21">
            <w:pPr>
              <w:spacing w:line="276" w:lineRule="auto"/>
              <w:jc w:val="center"/>
              <w:rPr>
                <w:bCs/>
                <w:sz w:val="20"/>
                <w:szCs w:val="20"/>
              </w:rPr>
            </w:pPr>
          </w:p>
        </w:tc>
        <w:tc>
          <w:tcPr>
            <w:tcW w:w="3152" w:type="dxa"/>
            <w:gridSpan w:val="2"/>
            <w:tcBorders>
              <w:top w:val="single" w:sz="4" w:space="0" w:color="auto"/>
              <w:left w:val="single" w:sz="4" w:space="0" w:color="auto"/>
              <w:bottom w:val="single" w:sz="4" w:space="0" w:color="auto"/>
              <w:right w:val="single" w:sz="4" w:space="0" w:color="auto"/>
            </w:tcBorders>
          </w:tcPr>
          <w:p w14:paraId="2B846EF7" w14:textId="77777777" w:rsidR="00DF1335" w:rsidRPr="00ED0C21" w:rsidRDefault="00DF1335" w:rsidP="00ED0C21">
            <w:pPr>
              <w:spacing w:line="276" w:lineRule="auto"/>
              <w:jc w:val="center"/>
              <w:rPr>
                <w:bCs/>
                <w:sz w:val="20"/>
                <w:szCs w:val="20"/>
              </w:rPr>
            </w:pPr>
          </w:p>
        </w:tc>
      </w:tr>
      <w:tr w:rsidR="00897BC2" w:rsidRPr="00ED0C21" w14:paraId="61E6D28B" w14:textId="77777777" w:rsidTr="001204AE">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noWrap/>
            <w:vAlign w:val="bottom"/>
          </w:tcPr>
          <w:p w14:paraId="6F3CFDEF" w14:textId="77777777" w:rsidR="00897BC2" w:rsidRPr="00ED0C21" w:rsidRDefault="00897BC2" w:rsidP="00ED0C21">
            <w:pPr>
              <w:spacing w:line="276" w:lineRule="auto"/>
              <w:rPr>
                <w:b/>
                <w:bCs/>
                <w:sz w:val="20"/>
                <w:szCs w:val="20"/>
              </w:rPr>
            </w:pPr>
            <w:r w:rsidRPr="00ED0C21">
              <w:rPr>
                <w:b/>
                <w:bCs/>
                <w:sz w:val="20"/>
                <w:szCs w:val="20"/>
              </w:rPr>
              <w:t>Итого</w:t>
            </w:r>
          </w:p>
        </w:tc>
        <w:tc>
          <w:tcPr>
            <w:tcW w:w="2943" w:type="dxa"/>
            <w:gridSpan w:val="8"/>
            <w:tcBorders>
              <w:top w:val="single" w:sz="4" w:space="0" w:color="auto"/>
              <w:left w:val="single" w:sz="4" w:space="0" w:color="auto"/>
              <w:bottom w:val="single" w:sz="4" w:space="0" w:color="auto"/>
              <w:right w:val="single" w:sz="4" w:space="0" w:color="auto"/>
            </w:tcBorders>
            <w:noWrap/>
          </w:tcPr>
          <w:p w14:paraId="5AFFD5C6" w14:textId="5336D57C" w:rsidR="00897BC2" w:rsidRPr="00ED0C21" w:rsidRDefault="00897BC2" w:rsidP="00ED0C21">
            <w:pPr>
              <w:spacing w:line="276" w:lineRule="auto"/>
              <w:jc w:val="center"/>
              <w:rPr>
                <w:sz w:val="20"/>
                <w:szCs w:val="20"/>
              </w:rPr>
            </w:pPr>
            <w:r w:rsidRPr="00ED0C21">
              <w:rPr>
                <w:sz w:val="20"/>
                <w:szCs w:val="20"/>
              </w:rPr>
              <w:t>Х</w:t>
            </w:r>
          </w:p>
        </w:tc>
        <w:tc>
          <w:tcPr>
            <w:tcW w:w="3152" w:type="dxa"/>
            <w:gridSpan w:val="2"/>
            <w:tcBorders>
              <w:top w:val="single" w:sz="4" w:space="0" w:color="auto"/>
              <w:left w:val="single" w:sz="4" w:space="0" w:color="auto"/>
              <w:bottom w:val="single" w:sz="4" w:space="0" w:color="auto"/>
              <w:right w:val="single" w:sz="4" w:space="0" w:color="auto"/>
            </w:tcBorders>
          </w:tcPr>
          <w:p w14:paraId="0AF7DD05" w14:textId="77777777" w:rsidR="00897BC2" w:rsidRPr="00ED0C21" w:rsidRDefault="00897BC2" w:rsidP="00ED0C21">
            <w:pPr>
              <w:spacing w:line="276" w:lineRule="auto"/>
              <w:jc w:val="center"/>
              <w:rPr>
                <w:sz w:val="20"/>
                <w:szCs w:val="20"/>
              </w:rPr>
            </w:pPr>
          </w:p>
        </w:tc>
      </w:tr>
      <w:tr w:rsidR="00897BC2" w:rsidRPr="00ED0C21" w14:paraId="6FA79C49" w14:textId="77777777" w:rsidTr="001204AE">
        <w:trPr>
          <w:gridAfter w:val="1"/>
          <w:wAfter w:w="6020" w:type="dxa"/>
          <w:trHeight w:val="255"/>
        </w:trPr>
        <w:tc>
          <w:tcPr>
            <w:tcW w:w="9781" w:type="dxa"/>
            <w:gridSpan w:val="15"/>
            <w:tcBorders>
              <w:top w:val="nil"/>
              <w:left w:val="nil"/>
              <w:bottom w:val="nil"/>
              <w:right w:val="nil"/>
            </w:tcBorders>
            <w:noWrap/>
            <w:vAlign w:val="bottom"/>
          </w:tcPr>
          <w:p w14:paraId="6F281481" w14:textId="77777777" w:rsidR="00897BC2" w:rsidRPr="00ED0C21" w:rsidRDefault="00897BC2" w:rsidP="00ED0C21">
            <w:pPr>
              <w:spacing w:line="276" w:lineRule="auto"/>
              <w:rPr>
                <w:sz w:val="20"/>
                <w:szCs w:val="20"/>
              </w:rPr>
            </w:pPr>
          </w:p>
        </w:tc>
      </w:tr>
      <w:tr w:rsidR="00897BC2" w:rsidRPr="00ED0C21" w14:paraId="4AF5D156" w14:textId="77777777" w:rsidTr="001204AE">
        <w:trPr>
          <w:gridAfter w:val="1"/>
          <w:wAfter w:w="6020" w:type="dxa"/>
          <w:trHeight w:val="312"/>
        </w:trPr>
        <w:tc>
          <w:tcPr>
            <w:tcW w:w="9781" w:type="dxa"/>
            <w:gridSpan w:val="15"/>
            <w:tcBorders>
              <w:top w:val="nil"/>
              <w:left w:val="nil"/>
              <w:bottom w:val="nil"/>
              <w:right w:val="nil"/>
            </w:tcBorders>
            <w:noWrap/>
            <w:vAlign w:val="bottom"/>
          </w:tcPr>
          <w:p w14:paraId="0C238D71" w14:textId="77777777" w:rsidR="00897BC2" w:rsidRPr="00ED0C21" w:rsidRDefault="00897BC2" w:rsidP="00ED0C21">
            <w:pPr>
              <w:spacing w:line="276" w:lineRule="auto"/>
              <w:jc w:val="center"/>
              <w:rPr>
                <w:b/>
                <w:bCs/>
                <w:sz w:val="20"/>
                <w:szCs w:val="20"/>
              </w:rPr>
            </w:pPr>
            <w:r w:rsidRPr="00ED0C21">
              <w:rPr>
                <w:b/>
                <w:bCs/>
                <w:sz w:val="20"/>
                <w:szCs w:val="20"/>
              </w:rPr>
              <w:t>II. Объемы помощи скорой медицинской помощи</w:t>
            </w:r>
          </w:p>
        </w:tc>
      </w:tr>
      <w:tr w:rsidR="00897BC2" w:rsidRPr="00ED0C21" w14:paraId="0B4153BE" w14:textId="77777777" w:rsidTr="001204AE">
        <w:trPr>
          <w:gridAfter w:val="1"/>
          <w:wAfter w:w="6020" w:type="dxa"/>
          <w:trHeight w:val="132"/>
        </w:trPr>
        <w:tc>
          <w:tcPr>
            <w:tcW w:w="9781" w:type="dxa"/>
            <w:gridSpan w:val="15"/>
            <w:tcBorders>
              <w:top w:val="nil"/>
              <w:left w:val="nil"/>
              <w:bottom w:val="nil"/>
              <w:right w:val="nil"/>
            </w:tcBorders>
            <w:noWrap/>
            <w:vAlign w:val="bottom"/>
          </w:tcPr>
          <w:p w14:paraId="536CAD4D" w14:textId="77777777" w:rsidR="00897BC2" w:rsidRPr="00ED0C21" w:rsidRDefault="00897BC2" w:rsidP="00ED0C21">
            <w:pPr>
              <w:spacing w:line="276" w:lineRule="auto"/>
              <w:rPr>
                <w:sz w:val="20"/>
                <w:szCs w:val="20"/>
              </w:rPr>
            </w:pPr>
          </w:p>
        </w:tc>
      </w:tr>
      <w:tr w:rsidR="00897BC2" w:rsidRPr="00ED0C21" w14:paraId="7E50136B" w14:textId="77777777" w:rsidTr="00C86AF0">
        <w:trPr>
          <w:gridAfter w:val="1"/>
          <w:wAfter w:w="6020" w:type="dxa"/>
          <w:trHeight w:val="255"/>
        </w:trPr>
        <w:tc>
          <w:tcPr>
            <w:tcW w:w="3686" w:type="dxa"/>
            <w:gridSpan w:val="5"/>
            <w:vMerge w:val="restart"/>
            <w:tcBorders>
              <w:top w:val="single" w:sz="4" w:space="0" w:color="auto"/>
              <w:left w:val="single" w:sz="4" w:space="0" w:color="auto"/>
              <w:right w:val="single" w:sz="4" w:space="0" w:color="auto"/>
            </w:tcBorders>
            <w:shd w:val="clear" w:color="auto" w:fill="auto"/>
            <w:vAlign w:val="center"/>
          </w:tcPr>
          <w:p w14:paraId="643661A9" w14:textId="77777777" w:rsidR="00897BC2" w:rsidRPr="00ED0C21" w:rsidRDefault="00897BC2" w:rsidP="00ED0C21">
            <w:pPr>
              <w:spacing w:line="276" w:lineRule="auto"/>
              <w:jc w:val="center"/>
              <w:rPr>
                <w:sz w:val="20"/>
                <w:szCs w:val="20"/>
              </w:rPr>
            </w:pPr>
            <w:r w:rsidRPr="00ED0C21">
              <w:rPr>
                <w:sz w:val="20"/>
                <w:szCs w:val="20"/>
              </w:rPr>
              <w:t>Вид помощи </w:t>
            </w:r>
          </w:p>
        </w:tc>
        <w:tc>
          <w:tcPr>
            <w:tcW w:w="6095" w:type="dxa"/>
            <w:gridSpan w:val="10"/>
            <w:tcBorders>
              <w:top w:val="single" w:sz="4" w:space="0" w:color="auto"/>
              <w:left w:val="nil"/>
              <w:bottom w:val="single" w:sz="4" w:space="0" w:color="auto"/>
              <w:right w:val="single" w:sz="4" w:space="0" w:color="auto"/>
            </w:tcBorders>
            <w:shd w:val="clear" w:color="auto" w:fill="auto"/>
            <w:vAlign w:val="center"/>
          </w:tcPr>
          <w:p w14:paraId="569DC9B5" w14:textId="2EF8003B" w:rsidR="00897BC2" w:rsidRPr="00ED0C21" w:rsidRDefault="00897BC2" w:rsidP="00ED0C21">
            <w:pPr>
              <w:spacing w:line="276" w:lineRule="auto"/>
              <w:jc w:val="center"/>
              <w:rPr>
                <w:sz w:val="20"/>
                <w:szCs w:val="20"/>
              </w:rPr>
            </w:pPr>
            <w:r w:rsidRPr="00ED0C21">
              <w:rPr>
                <w:sz w:val="20"/>
                <w:szCs w:val="20"/>
              </w:rPr>
              <w:t>Предъявлено к оплате</w:t>
            </w:r>
          </w:p>
        </w:tc>
      </w:tr>
      <w:tr w:rsidR="00897BC2" w:rsidRPr="00ED0C21" w14:paraId="0DFF1008" w14:textId="77777777" w:rsidTr="00C86AF0">
        <w:trPr>
          <w:gridAfter w:val="1"/>
          <w:wAfter w:w="6020" w:type="dxa"/>
          <w:trHeight w:val="255"/>
        </w:trPr>
        <w:tc>
          <w:tcPr>
            <w:tcW w:w="3686" w:type="dxa"/>
            <w:gridSpan w:val="5"/>
            <w:vMerge/>
            <w:tcBorders>
              <w:left w:val="single" w:sz="4" w:space="0" w:color="auto"/>
              <w:bottom w:val="single" w:sz="4" w:space="0" w:color="auto"/>
              <w:right w:val="single" w:sz="4" w:space="0" w:color="auto"/>
            </w:tcBorders>
            <w:shd w:val="clear" w:color="auto" w:fill="auto"/>
            <w:vAlign w:val="center"/>
          </w:tcPr>
          <w:p w14:paraId="6105FAF0" w14:textId="77777777" w:rsidR="00897BC2" w:rsidRPr="00ED0C21" w:rsidRDefault="00897BC2" w:rsidP="00ED0C21">
            <w:pPr>
              <w:spacing w:line="276" w:lineRule="auto"/>
              <w:rPr>
                <w:sz w:val="20"/>
                <w:szCs w:val="20"/>
              </w:rPr>
            </w:pPr>
          </w:p>
        </w:tc>
        <w:tc>
          <w:tcPr>
            <w:tcW w:w="2943" w:type="dxa"/>
            <w:gridSpan w:val="8"/>
            <w:tcBorders>
              <w:top w:val="single" w:sz="4" w:space="0" w:color="auto"/>
              <w:left w:val="nil"/>
              <w:bottom w:val="single" w:sz="4" w:space="0" w:color="auto"/>
              <w:right w:val="single" w:sz="4" w:space="0" w:color="auto"/>
            </w:tcBorders>
            <w:shd w:val="clear" w:color="auto" w:fill="auto"/>
            <w:vAlign w:val="center"/>
          </w:tcPr>
          <w:p w14:paraId="58CB0CF0" w14:textId="2D0D652E" w:rsidR="00897BC2" w:rsidRPr="00ED0C21" w:rsidRDefault="00897BC2" w:rsidP="00ED0C21">
            <w:pPr>
              <w:spacing w:line="276" w:lineRule="auto"/>
              <w:jc w:val="center"/>
              <w:rPr>
                <w:sz w:val="20"/>
                <w:szCs w:val="20"/>
              </w:rPr>
            </w:pPr>
            <w:r w:rsidRPr="00ED0C21">
              <w:rPr>
                <w:sz w:val="20"/>
                <w:szCs w:val="20"/>
              </w:rPr>
              <w:t>Количество вызовов</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14:paraId="4EBEEFB7" w14:textId="264B26E7" w:rsidR="00897BC2" w:rsidRPr="00ED0C21" w:rsidRDefault="00897BC2" w:rsidP="00ED0C21">
            <w:pPr>
              <w:spacing w:line="276" w:lineRule="auto"/>
              <w:jc w:val="center"/>
              <w:rPr>
                <w:sz w:val="20"/>
                <w:szCs w:val="20"/>
              </w:rPr>
            </w:pPr>
            <w:r w:rsidRPr="00ED0C21">
              <w:rPr>
                <w:sz w:val="20"/>
                <w:szCs w:val="20"/>
              </w:rPr>
              <w:t>Сумма</w:t>
            </w:r>
          </w:p>
        </w:tc>
      </w:tr>
      <w:tr w:rsidR="00897BC2" w:rsidRPr="00ED0C21" w14:paraId="74FA0ADC" w14:textId="77777777" w:rsidTr="00C86AF0">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16CBF7" w14:textId="77777777" w:rsidR="00897BC2" w:rsidRPr="00ED0C21" w:rsidRDefault="00897BC2" w:rsidP="00ED0C21">
            <w:pPr>
              <w:spacing w:line="276" w:lineRule="auto"/>
              <w:rPr>
                <w:sz w:val="20"/>
                <w:szCs w:val="20"/>
              </w:rPr>
            </w:pPr>
            <w:r w:rsidRPr="00ED0C21">
              <w:rPr>
                <w:sz w:val="20"/>
                <w:szCs w:val="20"/>
              </w:rPr>
              <w:t>СМП, собственное население</w:t>
            </w:r>
          </w:p>
        </w:tc>
        <w:tc>
          <w:tcPr>
            <w:tcW w:w="2943" w:type="dxa"/>
            <w:gridSpan w:val="8"/>
            <w:tcBorders>
              <w:top w:val="single" w:sz="4" w:space="0" w:color="auto"/>
              <w:left w:val="nil"/>
              <w:bottom w:val="single" w:sz="4" w:space="0" w:color="auto"/>
              <w:right w:val="single" w:sz="4" w:space="0" w:color="auto"/>
            </w:tcBorders>
            <w:shd w:val="clear" w:color="auto" w:fill="auto"/>
            <w:vAlign w:val="center"/>
          </w:tcPr>
          <w:p w14:paraId="6DA53A54"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14:paraId="1572ECFB" w14:textId="77777777" w:rsidR="00897BC2" w:rsidRPr="00ED0C21" w:rsidRDefault="00897BC2" w:rsidP="00ED0C21">
            <w:pPr>
              <w:spacing w:line="276" w:lineRule="auto"/>
              <w:jc w:val="center"/>
              <w:rPr>
                <w:sz w:val="20"/>
                <w:szCs w:val="20"/>
              </w:rPr>
            </w:pPr>
          </w:p>
        </w:tc>
      </w:tr>
      <w:tr w:rsidR="00897BC2" w:rsidRPr="00ED0C21" w14:paraId="05A43FC9" w14:textId="77777777" w:rsidTr="00C86AF0">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7F842C" w14:textId="77777777" w:rsidR="00897BC2" w:rsidRPr="00ED0C21" w:rsidRDefault="00897BC2" w:rsidP="00ED0C21">
            <w:pPr>
              <w:spacing w:line="276" w:lineRule="auto"/>
              <w:rPr>
                <w:sz w:val="20"/>
                <w:szCs w:val="20"/>
              </w:rPr>
            </w:pPr>
            <w:r w:rsidRPr="00ED0C21">
              <w:rPr>
                <w:sz w:val="20"/>
                <w:szCs w:val="20"/>
              </w:rPr>
              <w:t>СМП, заказанные услуги</w:t>
            </w:r>
          </w:p>
        </w:tc>
        <w:tc>
          <w:tcPr>
            <w:tcW w:w="2943" w:type="dxa"/>
            <w:gridSpan w:val="8"/>
            <w:tcBorders>
              <w:top w:val="single" w:sz="4" w:space="0" w:color="auto"/>
              <w:left w:val="nil"/>
              <w:bottom w:val="single" w:sz="4" w:space="0" w:color="auto"/>
              <w:right w:val="single" w:sz="4" w:space="0" w:color="auto"/>
            </w:tcBorders>
            <w:shd w:val="clear" w:color="auto" w:fill="auto"/>
            <w:vAlign w:val="center"/>
          </w:tcPr>
          <w:p w14:paraId="051CBDC8"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14:paraId="0B06241E" w14:textId="77777777" w:rsidR="00897BC2" w:rsidRPr="00ED0C21" w:rsidRDefault="00897BC2" w:rsidP="00ED0C21">
            <w:pPr>
              <w:spacing w:line="276" w:lineRule="auto"/>
              <w:jc w:val="center"/>
              <w:rPr>
                <w:sz w:val="20"/>
                <w:szCs w:val="20"/>
              </w:rPr>
            </w:pPr>
          </w:p>
        </w:tc>
      </w:tr>
      <w:tr w:rsidR="00897BC2" w:rsidRPr="00ED0C21" w14:paraId="0B6436AA" w14:textId="77777777" w:rsidTr="00C86AF0">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BE220C" w14:textId="77777777" w:rsidR="00897BC2" w:rsidRPr="00ED0C21" w:rsidRDefault="00897BC2" w:rsidP="00ED0C21">
            <w:pPr>
              <w:spacing w:line="276" w:lineRule="auto"/>
              <w:rPr>
                <w:sz w:val="20"/>
                <w:szCs w:val="20"/>
              </w:rPr>
            </w:pPr>
            <w:r w:rsidRPr="00ED0C21">
              <w:rPr>
                <w:sz w:val="20"/>
                <w:szCs w:val="20"/>
              </w:rPr>
              <w:t>СМП конс.; эвак.</w:t>
            </w:r>
          </w:p>
        </w:tc>
        <w:tc>
          <w:tcPr>
            <w:tcW w:w="2943" w:type="dxa"/>
            <w:gridSpan w:val="8"/>
            <w:tcBorders>
              <w:top w:val="single" w:sz="4" w:space="0" w:color="auto"/>
              <w:left w:val="nil"/>
              <w:bottom w:val="single" w:sz="4" w:space="0" w:color="auto"/>
              <w:right w:val="single" w:sz="4" w:space="0" w:color="auto"/>
            </w:tcBorders>
            <w:shd w:val="clear" w:color="auto" w:fill="auto"/>
            <w:vAlign w:val="center"/>
          </w:tcPr>
          <w:p w14:paraId="53AF67B7"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14:paraId="7FA22B4D" w14:textId="77777777" w:rsidR="00897BC2" w:rsidRPr="00ED0C21" w:rsidRDefault="00897BC2" w:rsidP="00ED0C21">
            <w:pPr>
              <w:spacing w:line="276" w:lineRule="auto"/>
              <w:jc w:val="center"/>
              <w:rPr>
                <w:sz w:val="20"/>
                <w:szCs w:val="20"/>
              </w:rPr>
            </w:pPr>
          </w:p>
        </w:tc>
      </w:tr>
      <w:tr w:rsidR="00897BC2" w:rsidRPr="00ED0C21" w14:paraId="3D6DFC59" w14:textId="77777777" w:rsidTr="00C86AF0">
        <w:trPr>
          <w:gridAfter w:val="1"/>
          <w:wAfter w:w="6020" w:type="dxa"/>
          <w:trHeight w:val="255"/>
        </w:trPr>
        <w:tc>
          <w:tcPr>
            <w:tcW w:w="36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E91DDD1" w14:textId="77777777" w:rsidR="00897BC2" w:rsidRPr="00ED0C21" w:rsidRDefault="00897BC2" w:rsidP="00ED0C21">
            <w:pPr>
              <w:spacing w:line="276" w:lineRule="auto"/>
              <w:rPr>
                <w:b/>
                <w:bCs/>
                <w:sz w:val="20"/>
                <w:szCs w:val="20"/>
              </w:rPr>
            </w:pPr>
            <w:r w:rsidRPr="00ED0C21">
              <w:rPr>
                <w:b/>
                <w:bCs/>
                <w:sz w:val="20"/>
                <w:szCs w:val="20"/>
              </w:rPr>
              <w:t>Итого</w:t>
            </w:r>
          </w:p>
        </w:tc>
        <w:tc>
          <w:tcPr>
            <w:tcW w:w="2943" w:type="dxa"/>
            <w:gridSpan w:val="8"/>
            <w:tcBorders>
              <w:top w:val="single" w:sz="4" w:space="0" w:color="auto"/>
              <w:left w:val="nil"/>
              <w:bottom w:val="single" w:sz="4" w:space="0" w:color="auto"/>
              <w:right w:val="single" w:sz="4" w:space="0" w:color="auto"/>
            </w:tcBorders>
            <w:shd w:val="clear" w:color="auto" w:fill="auto"/>
            <w:vAlign w:val="center"/>
          </w:tcPr>
          <w:p w14:paraId="1B52FFDF" w14:textId="77777777" w:rsidR="00897BC2" w:rsidRPr="00ED0C21" w:rsidRDefault="00897BC2" w:rsidP="00ED0C21">
            <w:pPr>
              <w:spacing w:line="276" w:lineRule="auto"/>
              <w:jc w:val="center"/>
              <w:rPr>
                <w:sz w:val="20"/>
                <w:szCs w:val="20"/>
              </w:rPr>
            </w:pP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14:paraId="4F710231" w14:textId="77777777" w:rsidR="00897BC2" w:rsidRPr="00ED0C21" w:rsidRDefault="00897BC2" w:rsidP="00ED0C21">
            <w:pPr>
              <w:spacing w:line="276" w:lineRule="auto"/>
              <w:jc w:val="center"/>
              <w:rPr>
                <w:sz w:val="20"/>
                <w:szCs w:val="20"/>
              </w:rPr>
            </w:pPr>
          </w:p>
        </w:tc>
      </w:tr>
      <w:tr w:rsidR="00897BC2" w:rsidRPr="00ED0C21" w14:paraId="4ACCE242" w14:textId="77777777" w:rsidTr="001204AE">
        <w:trPr>
          <w:gridAfter w:val="1"/>
          <w:wAfter w:w="6020" w:type="dxa"/>
          <w:trHeight w:val="255"/>
        </w:trPr>
        <w:tc>
          <w:tcPr>
            <w:tcW w:w="9781" w:type="dxa"/>
            <w:gridSpan w:val="15"/>
            <w:tcBorders>
              <w:top w:val="nil"/>
              <w:left w:val="nil"/>
              <w:bottom w:val="nil"/>
              <w:right w:val="nil"/>
            </w:tcBorders>
            <w:noWrap/>
            <w:vAlign w:val="bottom"/>
          </w:tcPr>
          <w:p w14:paraId="3F76C769" w14:textId="77777777" w:rsidR="00897BC2" w:rsidRPr="00ED0C21" w:rsidRDefault="00897BC2" w:rsidP="00ED0C21">
            <w:pPr>
              <w:spacing w:line="276" w:lineRule="auto"/>
              <w:rPr>
                <w:sz w:val="20"/>
                <w:szCs w:val="20"/>
              </w:rPr>
            </w:pPr>
          </w:p>
        </w:tc>
      </w:tr>
      <w:tr w:rsidR="00897BC2" w:rsidRPr="00ED0C21" w14:paraId="6D7C46DF" w14:textId="77777777" w:rsidTr="001204AE">
        <w:trPr>
          <w:gridAfter w:val="1"/>
          <w:wAfter w:w="6020" w:type="dxa"/>
          <w:trHeight w:val="312"/>
        </w:trPr>
        <w:tc>
          <w:tcPr>
            <w:tcW w:w="9781" w:type="dxa"/>
            <w:gridSpan w:val="15"/>
            <w:tcBorders>
              <w:top w:val="nil"/>
              <w:left w:val="nil"/>
              <w:bottom w:val="nil"/>
              <w:right w:val="nil"/>
            </w:tcBorders>
            <w:noWrap/>
            <w:vAlign w:val="bottom"/>
          </w:tcPr>
          <w:p w14:paraId="3110D305" w14:textId="77777777" w:rsidR="00897BC2" w:rsidRPr="00ED0C21" w:rsidRDefault="00897BC2" w:rsidP="00ED0C21">
            <w:pPr>
              <w:spacing w:line="276" w:lineRule="auto"/>
              <w:jc w:val="center"/>
              <w:rPr>
                <w:b/>
                <w:bCs/>
                <w:sz w:val="20"/>
                <w:szCs w:val="20"/>
              </w:rPr>
            </w:pPr>
            <w:r w:rsidRPr="00ED0C21">
              <w:rPr>
                <w:b/>
                <w:bCs/>
                <w:sz w:val="20"/>
                <w:szCs w:val="20"/>
              </w:rPr>
              <w:t>III. Амбулаторная помощь, оказываемая в рамках подушевого механизма финансирования</w:t>
            </w:r>
          </w:p>
        </w:tc>
      </w:tr>
      <w:tr w:rsidR="00897BC2" w:rsidRPr="00ED0C21" w14:paraId="4E4BADC8" w14:textId="77777777" w:rsidTr="001204AE">
        <w:trPr>
          <w:gridAfter w:val="1"/>
          <w:wAfter w:w="6020" w:type="dxa"/>
          <w:trHeight w:val="174"/>
        </w:trPr>
        <w:tc>
          <w:tcPr>
            <w:tcW w:w="9781" w:type="dxa"/>
            <w:gridSpan w:val="15"/>
            <w:tcBorders>
              <w:top w:val="nil"/>
              <w:left w:val="nil"/>
              <w:bottom w:val="nil"/>
              <w:right w:val="nil"/>
            </w:tcBorders>
            <w:noWrap/>
            <w:vAlign w:val="bottom"/>
          </w:tcPr>
          <w:p w14:paraId="53B7D3F8" w14:textId="77777777" w:rsidR="00897BC2" w:rsidRPr="00ED0C21" w:rsidRDefault="00897BC2" w:rsidP="00ED0C21">
            <w:pPr>
              <w:spacing w:line="276" w:lineRule="auto"/>
              <w:jc w:val="center"/>
              <w:rPr>
                <w:b/>
                <w:bCs/>
                <w:iCs/>
                <w:sz w:val="20"/>
                <w:szCs w:val="20"/>
              </w:rPr>
            </w:pPr>
          </w:p>
        </w:tc>
      </w:tr>
      <w:tr w:rsidR="00897BC2" w:rsidRPr="00ED0C21" w14:paraId="3E34ED5F" w14:textId="77777777" w:rsidTr="001204AE">
        <w:trPr>
          <w:gridAfter w:val="1"/>
          <w:wAfter w:w="6020" w:type="dxa"/>
          <w:trHeight w:val="312"/>
        </w:trPr>
        <w:tc>
          <w:tcPr>
            <w:tcW w:w="9781" w:type="dxa"/>
            <w:gridSpan w:val="15"/>
            <w:tcBorders>
              <w:top w:val="nil"/>
              <w:left w:val="nil"/>
              <w:bottom w:val="nil"/>
              <w:right w:val="nil"/>
            </w:tcBorders>
            <w:noWrap/>
            <w:vAlign w:val="bottom"/>
          </w:tcPr>
          <w:p w14:paraId="48569F95" w14:textId="77777777" w:rsidR="00897BC2" w:rsidRPr="00ED0C21" w:rsidRDefault="00897BC2" w:rsidP="00ED0C21">
            <w:pPr>
              <w:spacing w:line="276" w:lineRule="auto"/>
              <w:jc w:val="center"/>
              <w:rPr>
                <w:b/>
                <w:bCs/>
                <w:iCs/>
                <w:sz w:val="20"/>
                <w:szCs w:val="20"/>
              </w:rPr>
            </w:pPr>
            <w:r w:rsidRPr="00ED0C21">
              <w:rPr>
                <w:b/>
                <w:bCs/>
                <w:iCs/>
                <w:sz w:val="20"/>
                <w:szCs w:val="20"/>
              </w:rPr>
              <w:t>АПП собственному прикрепленному населению</w:t>
            </w:r>
          </w:p>
        </w:tc>
      </w:tr>
      <w:tr w:rsidR="005D5EA1" w:rsidRPr="00ED0C21" w14:paraId="4DD3B429" w14:textId="77777777" w:rsidTr="001204AE">
        <w:trPr>
          <w:gridAfter w:val="1"/>
          <w:wAfter w:w="6020" w:type="dxa"/>
          <w:trHeight w:val="254"/>
        </w:trPr>
        <w:tc>
          <w:tcPr>
            <w:tcW w:w="9781" w:type="dxa"/>
            <w:gridSpan w:val="15"/>
            <w:tcBorders>
              <w:top w:val="nil"/>
              <w:left w:val="nil"/>
              <w:bottom w:val="nil"/>
              <w:right w:val="nil"/>
            </w:tcBorders>
            <w:noWrap/>
            <w:vAlign w:val="bottom"/>
          </w:tcPr>
          <w:p w14:paraId="395004C4" w14:textId="77777777" w:rsidR="005D5EA1" w:rsidRPr="00ED0C21" w:rsidRDefault="005D5EA1" w:rsidP="00ED0C21">
            <w:pPr>
              <w:spacing w:line="276" w:lineRule="auto"/>
              <w:jc w:val="center"/>
              <w:rPr>
                <w:b/>
                <w:bCs/>
                <w:iCs/>
                <w:sz w:val="20"/>
                <w:szCs w:val="20"/>
              </w:rPr>
            </w:pPr>
          </w:p>
        </w:tc>
      </w:tr>
      <w:tr w:rsidR="005D5EA1" w:rsidRPr="00ED0C21" w14:paraId="48593F1C" w14:textId="77777777" w:rsidTr="001204AE">
        <w:trPr>
          <w:gridAfter w:val="1"/>
          <w:wAfter w:w="6020" w:type="dxa"/>
          <w:trHeight w:val="255"/>
        </w:trPr>
        <w:tc>
          <w:tcPr>
            <w:tcW w:w="3969" w:type="dxa"/>
            <w:gridSpan w:val="7"/>
            <w:vMerge w:val="restart"/>
            <w:tcBorders>
              <w:top w:val="single" w:sz="4" w:space="0" w:color="000000"/>
              <w:left w:val="single" w:sz="4" w:space="0" w:color="000000"/>
              <w:bottom w:val="single" w:sz="4" w:space="0" w:color="000000"/>
              <w:right w:val="single" w:sz="4" w:space="0" w:color="000000"/>
            </w:tcBorders>
            <w:vAlign w:val="center"/>
          </w:tcPr>
          <w:p w14:paraId="3FC00C2A" w14:textId="77777777" w:rsidR="005D5EA1" w:rsidRPr="00246FAA" w:rsidRDefault="005D5EA1" w:rsidP="00ED0C21">
            <w:pPr>
              <w:spacing w:line="276" w:lineRule="auto"/>
              <w:jc w:val="center"/>
              <w:rPr>
                <w:sz w:val="20"/>
                <w:szCs w:val="20"/>
              </w:rPr>
            </w:pPr>
            <w:r w:rsidRPr="00246FAA">
              <w:rPr>
                <w:sz w:val="20"/>
                <w:szCs w:val="20"/>
              </w:rPr>
              <w:t>Вид помощи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59F79D4" w14:textId="77777777" w:rsidR="005D5EA1" w:rsidRPr="00246FAA" w:rsidRDefault="005D5EA1" w:rsidP="00ED0C21">
            <w:pPr>
              <w:spacing w:line="276" w:lineRule="auto"/>
              <w:jc w:val="center"/>
              <w:rPr>
                <w:sz w:val="20"/>
                <w:szCs w:val="20"/>
              </w:rPr>
            </w:pPr>
            <w:r w:rsidRPr="00246FAA">
              <w:rPr>
                <w:sz w:val="20"/>
                <w:szCs w:val="20"/>
              </w:rPr>
              <w:t>Среднесписочная численность в отчетном периоде (чел)</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12119A4D" w14:textId="77777777" w:rsidR="005D5EA1" w:rsidRPr="00246FAA" w:rsidRDefault="005D5EA1" w:rsidP="00ED0C21">
            <w:pPr>
              <w:spacing w:line="276" w:lineRule="auto"/>
              <w:jc w:val="center"/>
              <w:rPr>
                <w:sz w:val="20"/>
                <w:szCs w:val="20"/>
              </w:rPr>
            </w:pPr>
            <w:r w:rsidRPr="00246FAA">
              <w:rPr>
                <w:sz w:val="20"/>
                <w:szCs w:val="20"/>
              </w:rPr>
              <w:t>Предъявлено к оплате</w:t>
            </w:r>
          </w:p>
        </w:tc>
      </w:tr>
      <w:tr w:rsidR="005D5EA1" w:rsidRPr="00ED0C21" w14:paraId="656BF5EA" w14:textId="77777777" w:rsidTr="001204AE">
        <w:trPr>
          <w:gridAfter w:val="1"/>
          <w:wAfter w:w="6020" w:type="dxa"/>
          <w:trHeight w:val="255"/>
        </w:trPr>
        <w:tc>
          <w:tcPr>
            <w:tcW w:w="3969" w:type="dxa"/>
            <w:gridSpan w:val="7"/>
            <w:vMerge/>
            <w:tcBorders>
              <w:top w:val="single" w:sz="4" w:space="0" w:color="000000"/>
              <w:left w:val="single" w:sz="4" w:space="0" w:color="000000"/>
              <w:bottom w:val="single" w:sz="4" w:space="0" w:color="000000"/>
              <w:right w:val="single" w:sz="4" w:space="0" w:color="000000"/>
            </w:tcBorders>
            <w:noWrap/>
            <w:vAlign w:val="center"/>
          </w:tcPr>
          <w:p w14:paraId="22D6E56C" w14:textId="77777777" w:rsidR="005D5EA1" w:rsidRPr="00246FAA" w:rsidRDefault="005D5EA1" w:rsidP="00ED0C21">
            <w:pPr>
              <w:spacing w:line="276" w:lineRule="auto"/>
              <w:jc w:val="center"/>
              <w:rPr>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292C2851" w14:textId="77777777" w:rsidR="005D5EA1" w:rsidRPr="00246FAA" w:rsidRDefault="005D5EA1" w:rsidP="00ED0C21">
            <w:pPr>
              <w:spacing w:line="276" w:lineRule="auto"/>
              <w:jc w:val="center"/>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1E137B3A" w14:textId="77777777" w:rsidR="005D5EA1" w:rsidRPr="00246FAA" w:rsidRDefault="005D5EA1" w:rsidP="00ED0C21">
            <w:pPr>
              <w:spacing w:line="276" w:lineRule="auto"/>
              <w:jc w:val="center"/>
              <w:rPr>
                <w:sz w:val="20"/>
                <w:szCs w:val="20"/>
              </w:rPr>
            </w:pPr>
            <w:r w:rsidRPr="00246FAA">
              <w:rPr>
                <w:sz w:val="20"/>
                <w:szCs w:val="20"/>
              </w:rPr>
              <w:t>Количество</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C6B24B4" w14:textId="77777777" w:rsidR="005D5EA1" w:rsidRPr="00246FAA" w:rsidRDefault="005D5EA1" w:rsidP="00ED0C21">
            <w:pPr>
              <w:spacing w:line="276" w:lineRule="auto"/>
              <w:jc w:val="center"/>
              <w:rPr>
                <w:sz w:val="20"/>
                <w:szCs w:val="20"/>
              </w:rPr>
            </w:pPr>
            <w:r w:rsidRPr="00246FAA">
              <w:rPr>
                <w:sz w:val="20"/>
                <w:szCs w:val="20"/>
              </w:rPr>
              <w:t>Сумма</w:t>
            </w:r>
          </w:p>
        </w:tc>
      </w:tr>
      <w:tr w:rsidR="005D5EA1" w:rsidRPr="00ED0C21" w14:paraId="76A33F96"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79C5FAD4" w14:textId="77777777" w:rsidR="005D5EA1" w:rsidRPr="00246FAA" w:rsidRDefault="005D5EA1" w:rsidP="00ED0C21">
            <w:pPr>
              <w:spacing w:line="276" w:lineRule="auto"/>
              <w:rPr>
                <w:sz w:val="20"/>
                <w:szCs w:val="20"/>
              </w:rPr>
            </w:pPr>
            <w:r w:rsidRPr="00246FAA">
              <w:rPr>
                <w:sz w:val="20"/>
                <w:szCs w:val="20"/>
              </w:rPr>
              <w:t>АПП, за исключением акушерско-гинекологического и стоматологического профилей,  в т.ч.</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3B349BA4"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6C43A988"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ACBC721" w14:textId="77777777" w:rsidR="005D5EA1" w:rsidRPr="00246FAA" w:rsidRDefault="005D5EA1" w:rsidP="00ED0C21">
            <w:pPr>
              <w:spacing w:line="276" w:lineRule="auto"/>
              <w:jc w:val="center"/>
              <w:rPr>
                <w:sz w:val="20"/>
                <w:szCs w:val="20"/>
              </w:rPr>
            </w:pPr>
          </w:p>
        </w:tc>
      </w:tr>
      <w:tr w:rsidR="005D5EA1" w:rsidRPr="00ED0C21" w14:paraId="20B585D7"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6FCB4E68"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658BE1CB"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426205E2"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45888079"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30BED038"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6EDC4173"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12C7C966"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158601D5"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51010F8F"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30ABB8FF"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2346C412" w14:textId="77777777" w:rsidR="005D5EA1" w:rsidRPr="00246FAA" w:rsidRDefault="005D5EA1" w:rsidP="00ED0C21">
            <w:pPr>
              <w:spacing w:line="276" w:lineRule="auto"/>
              <w:rPr>
                <w:sz w:val="20"/>
                <w:szCs w:val="20"/>
              </w:rPr>
            </w:pPr>
            <w:r w:rsidRPr="00246FAA">
              <w:rPr>
                <w:sz w:val="20"/>
                <w:szCs w:val="20"/>
              </w:rPr>
              <w:t>АПП по акушерско-гинекологическому профилю, в т.ч.</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6CDCA434"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67944B89"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F22AF4B" w14:textId="77777777" w:rsidR="005D5EA1" w:rsidRPr="00246FAA" w:rsidRDefault="005D5EA1" w:rsidP="00ED0C21">
            <w:pPr>
              <w:spacing w:line="276" w:lineRule="auto"/>
              <w:jc w:val="center"/>
              <w:rPr>
                <w:sz w:val="20"/>
                <w:szCs w:val="20"/>
              </w:rPr>
            </w:pPr>
          </w:p>
        </w:tc>
      </w:tr>
      <w:tr w:rsidR="005D5EA1" w:rsidRPr="00ED0C21" w14:paraId="75A295C0"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46E4E5EE"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5655A663"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2EDD1662"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2B06F16"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6DACB18B"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7957E334"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3BB436DB"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0BA937DE"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75D0FDFC"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0312C458"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15240B39" w14:textId="77777777" w:rsidR="005D5EA1" w:rsidRPr="00246FAA" w:rsidRDefault="005D5EA1" w:rsidP="00ED0C21">
            <w:pPr>
              <w:spacing w:line="276" w:lineRule="auto"/>
              <w:rPr>
                <w:sz w:val="20"/>
                <w:szCs w:val="20"/>
              </w:rPr>
            </w:pPr>
            <w:r w:rsidRPr="00246FAA">
              <w:rPr>
                <w:sz w:val="20"/>
                <w:szCs w:val="20"/>
              </w:rPr>
              <w:t>АПП по стоматологическому профилю, в т.ч.</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22CF4893"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051FF218"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35972928" w14:textId="77777777" w:rsidR="005D5EA1" w:rsidRPr="00246FAA" w:rsidRDefault="005D5EA1" w:rsidP="00ED0C21">
            <w:pPr>
              <w:spacing w:line="276" w:lineRule="auto"/>
              <w:jc w:val="center"/>
              <w:rPr>
                <w:sz w:val="20"/>
                <w:szCs w:val="20"/>
              </w:rPr>
            </w:pPr>
          </w:p>
        </w:tc>
      </w:tr>
      <w:tr w:rsidR="005D5EA1" w:rsidRPr="00ED0C21" w14:paraId="530B6417"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02030B29"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49CFD74C"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45836050"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5C12A9DD"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2CB7CDB6" w14:textId="77777777" w:rsidTr="001204AE">
        <w:trPr>
          <w:gridAfter w:val="1"/>
          <w:wAfter w:w="6020" w:type="dxa"/>
          <w:trHeight w:val="255"/>
        </w:trPr>
        <w:tc>
          <w:tcPr>
            <w:tcW w:w="3969" w:type="dxa"/>
            <w:gridSpan w:val="7"/>
            <w:tcBorders>
              <w:top w:val="single" w:sz="4" w:space="0" w:color="000000"/>
              <w:left w:val="single" w:sz="4" w:space="0" w:color="000000"/>
              <w:bottom w:val="single" w:sz="4" w:space="0" w:color="000000"/>
              <w:right w:val="single" w:sz="4" w:space="0" w:color="000000"/>
            </w:tcBorders>
            <w:noWrap/>
          </w:tcPr>
          <w:p w14:paraId="770BBA44"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1843" w:type="dxa"/>
            <w:gridSpan w:val="2"/>
            <w:vMerge/>
            <w:tcBorders>
              <w:top w:val="single" w:sz="4" w:space="0" w:color="000000"/>
              <w:left w:val="single" w:sz="4" w:space="0" w:color="000000"/>
              <w:bottom w:val="single" w:sz="4" w:space="0" w:color="000000"/>
              <w:right w:val="single" w:sz="4" w:space="0" w:color="000000"/>
            </w:tcBorders>
          </w:tcPr>
          <w:p w14:paraId="17F5C2D5" w14:textId="77777777" w:rsidR="005D5EA1" w:rsidRPr="00246FAA" w:rsidRDefault="005D5EA1" w:rsidP="00ED0C21">
            <w:pPr>
              <w:spacing w:line="276" w:lineRule="auto"/>
              <w:rPr>
                <w:sz w:val="20"/>
                <w:szCs w:val="20"/>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4A40303B" w14:textId="77777777" w:rsidR="005D5EA1" w:rsidRPr="00246FAA" w:rsidRDefault="005D5EA1" w:rsidP="00ED0C21">
            <w:pPr>
              <w:spacing w:line="276" w:lineRule="auto"/>
              <w:rPr>
                <w:sz w:val="20"/>
                <w:szCs w:val="20"/>
              </w:rPr>
            </w:pP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1B8732E2" w14:textId="77777777" w:rsidR="005D5EA1" w:rsidRPr="00246FAA" w:rsidRDefault="005D5EA1" w:rsidP="00ED0C21">
            <w:pPr>
              <w:spacing w:line="276" w:lineRule="auto"/>
              <w:jc w:val="center"/>
              <w:rPr>
                <w:sz w:val="20"/>
                <w:szCs w:val="20"/>
              </w:rPr>
            </w:pPr>
            <w:r w:rsidRPr="00246FAA">
              <w:rPr>
                <w:sz w:val="20"/>
                <w:szCs w:val="20"/>
              </w:rPr>
              <w:t>Х</w:t>
            </w:r>
          </w:p>
        </w:tc>
      </w:tr>
      <w:tr w:rsidR="005D5EA1" w:rsidRPr="00ED0C21" w14:paraId="6F5895D2" w14:textId="77777777" w:rsidTr="001204AE">
        <w:trPr>
          <w:gridAfter w:val="1"/>
          <w:wAfter w:w="6020" w:type="dxa"/>
          <w:trHeight w:val="255"/>
        </w:trPr>
        <w:tc>
          <w:tcPr>
            <w:tcW w:w="5812" w:type="dxa"/>
            <w:gridSpan w:val="9"/>
            <w:tcBorders>
              <w:top w:val="single" w:sz="4" w:space="0" w:color="000000"/>
              <w:left w:val="single" w:sz="4" w:space="0" w:color="000000"/>
              <w:bottom w:val="single" w:sz="4" w:space="0" w:color="000000"/>
              <w:right w:val="single" w:sz="4" w:space="0" w:color="000000"/>
            </w:tcBorders>
            <w:noWrap/>
            <w:vAlign w:val="bottom"/>
          </w:tcPr>
          <w:p w14:paraId="225B8F25" w14:textId="77777777" w:rsidR="005D5EA1" w:rsidRPr="00246FAA" w:rsidRDefault="005D5EA1" w:rsidP="00ED0C21">
            <w:pPr>
              <w:spacing w:line="276" w:lineRule="auto"/>
              <w:rPr>
                <w:b/>
                <w:bCs/>
                <w:sz w:val="20"/>
                <w:szCs w:val="20"/>
              </w:rPr>
            </w:pPr>
            <w:r w:rsidRPr="00246FAA">
              <w:rPr>
                <w:b/>
                <w:bCs/>
                <w:sz w:val="20"/>
                <w:szCs w:val="20"/>
              </w:rPr>
              <w:t>Итого</w:t>
            </w: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2D8F319E" w14:textId="77777777" w:rsidR="005D5EA1" w:rsidRPr="00246FAA" w:rsidRDefault="005D5EA1" w:rsidP="00ED0C21">
            <w:pPr>
              <w:spacing w:line="276" w:lineRule="auto"/>
              <w:jc w:val="center"/>
              <w:rPr>
                <w:b/>
                <w:bCs/>
                <w:sz w:val="20"/>
                <w:szCs w:val="20"/>
              </w:rPr>
            </w:pPr>
            <w:r w:rsidRPr="00246FAA">
              <w:rPr>
                <w:sz w:val="20"/>
                <w:szCs w:val="20"/>
              </w:rPr>
              <w:t>Х</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696F568F" w14:textId="77777777" w:rsidR="005D5EA1" w:rsidRPr="00246FAA" w:rsidRDefault="005D5EA1" w:rsidP="00ED0C21">
            <w:pPr>
              <w:spacing w:line="276" w:lineRule="auto"/>
              <w:rPr>
                <w:sz w:val="20"/>
                <w:szCs w:val="20"/>
              </w:rPr>
            </w:pPr>
          </w:p>
        </w:tc>
      </w:tr>
      <w:tr w:rsidR="005D5EA1" w:rsidRPr="00ED0C21" w14:paraId="0FAE3F15" w14:textId="77777777" w:rsidTr="001204AE">
        <w:trPr>
          <w:gridAfter w:val="1"/>
          <w:wAfter w:w="6020" w:type="dxa"/>
          <w:trHeight w:val="255"/>
        </w:trPr>
        <w:tc>
          <w:tcPr>
            <w:tcW w:w="9781" w:type="dxa"/>
            <w:gridSpan w:val="15"/>
            <w:tcBorders>
              <w:top w:val="single" w:sz="4" w:space="0" w:color="000000"/>
              <w:left w:val="nil"/>
              <w:bottom w:val="nil"/>
              <w:right w:val="nil"/>
            </w:tcBorders>
            <w:noWrap/>
            <w:vAlign w:val="bottom"/>
          </w:tcPr>
          <w:p w14:paraId="34788C61" w14:textId="77777777" w:rsidR="005D5EA1" w:rsidRPr="00ED0C21" w:rsidRDefault="005D5EA1" w:rsidP="00ED0C21">
            <w:pPr>
              <w:spacing w:line="276" w:lineRule="auto"/>
              <w:rPr>
                <w:sz w:val="20"/>
                <w:szCs w:val="20"/>
              </w:rPr>
            </w:pPr>
          </w:p>
        </w:tc>
      </w:tr>
      <w:tr w:rsidR="005D5EA1" w:rsidRPr="00ED0C21" w14:paraId="3E21D794" w14:textId="77777777" w:rsidTr="001204AE">
        <w:trPr>
          <w:gridAfter w:val="1"/>
          <w:wAfter w:w="6020" w:type="dxa"/>
          <w:trHeight w:val="312"/>
        </w:trPr>
        <w:tc>
          <w:tcPr>
            <w:tcW w:w="9781" w:type="dxa"/>
            <w:gridSpan w:val="15"/>
            <w:tcBorders>
              <w:top w:val="nil"/>
              <w:left w:val="nil"/>
              <w:bottom w:val="nil"/>
              <w:right w:val="nil"/>
            </w:tcBorders>
            <w:noWrap/>
            <w:vAlign w:val="bottom"/>
          </w:tcPr>
          <w:p w14:paraId="2AB6B3F0" w14:textId="77777777" w:rsidR="005D5EA1" w:rsidRPr="00ED0C21" w:rsidRDefault="005D5EA1" w:rsidP="00ED0C21">
            <w:pPr>
              <w:spacing w:line="276" w:lineRule="auto"/>
              <w:jc w:val="center"/>
              <w:rPr>
                <w:b/>
                <w:bCs/>
                <w:sz w:val="20"/>
                <w:szCs w:val="20"/>
              </w:rPr>
            </w:pPr>
            <w:r w:rsidRPr="00ED0C21">
              <w:rPr>
                <w:b/>
                <w:bCs/>
                <w:sz w:val="20"/>
                <w:szCs w:val="20"/>
              </w:rPr>
              <w:t>АПП неприкрепленному населению (заказанные услуги)</w:t>
            </w:r>
          </w:p>
        </w:tc>
      </w:tr>
      <w:tr w:rsidR="005D5EA1" w:rsidRPr="00ED0C21" w14:paraId="5576DA06" w14:textId="77777777" w:rsidTr="001204AE">
        <w:trPr>
          <w:gridAfter w:val="1"/>
          <w:wAfter w:w="6020" w:type="dxa"/>
          <w:trHeight w:val="132"/>
        </w:trPr>
        <w:tc>
          <w:tcPr>
            <w:tcW w:w="9781" w:type="dxa"/>
            <w:gridSpan w:val="15"/>
            <w:tcBorders>
              <w:top w:val="nil"/>
              <w:left w:val="nil"/>
              <w:bottom w:val="nil"/>
              <w:right w:val="nil"/>
            </w:tcBorders>
            <w:noWrap/>
            <w:vAlign w:val="bottom"/>
          </w:tcPr>
          <w:p w14:paraId="335816FE" w14:textId="77777777" w:rsidR="005D5EA1" w:rsidRPr="00ED0C21" w:rsidRDefault="005D5EA1" w:rsidP="00ED0C21">
            <w:pPr>
              <w:spacing w:line="276" w:lineRule="auto"/>
              <w:rPr>
                <w:sz w:val="20"/>
                <w:szCs w:val="20"/>
              </w:rPr>
            </w:pPr>
          </w:p>
        </w:tc>
      </w:tr>
      <w:tr w:rsidR="005D5EA1" w:rsidRPr="00ED0C21" w14:paraId="26B2860C" w14:textId="77777777" w:rsidTr="001204AE">
        <w:trPr>
          <w:gridAfter w:val="1"/>
          <w:wAfter w:w="6020" w:type="dxa"/>
          <w:trHeight w:val="255"/>
        </w:trPr>
        <w:tc>
          <w:tcPr>
            <w:tcW w:w="5812" w:type="dxa"/>
            <w:gridSpan w:val="9"/>
            <w:vMerge w:val="restart"/>
            <w:tcBorders>
              <w:top w:val="single" w:sz="4" w:space="0" w:color="auto"/>
              <w:left w:val="single" w:sz="4" w:space="0" w:color="auto"/>
              <w:right w:val="single" w:sz="4" w:space="0" w:color="auto"/>
            </w:tcBorders>
            <w:vAlign w:val="center"/>
          </w:tcPr>
          <w:p w14:paraId="4B970A85" w14:textId="77777777" w:rsidR="005D5EA1" w:rsidRPr="00246FAA" w:rsidRDefault="005D5EA1" w:rsidP="00ED0C21">
            <w:pPr>
              <w:spacing w:line="276" w:lineRule="auto"/>
              <w:jc w:val="center"/>
              <w:rPr>
                <w:sz w:val="20"/>
                <w:szCs w:val="20"/>
              </w:rPr>
            </w:pPr>
            <w:r w:rsidRPr="00246FAA">
              <w:rPr>
                <w:sz w:val="20"/>
                <w:szCs w:val="20"/>
              </w:rPr>
              <w:t>Вид помощи </w:t>
            </w:r>
          </w:p>
        </w:tc>
        <w:tc>
          <w:tcPr>
            <w:tcW w:w="3969" w:type="dxa"/>
            <w:gridSpan w:val="6"/>
            <w:tcBorders>
              <w:top w:val="single" w:sz="4" w:space="0" w:color="auto"/>
              <w:left w:val="nil"/>
              <w:bottom w:val="single" w:sz="4" w:space="0" w:color="auto"/>
              <w:right w:val="single" w:sz="4" w:space="0" w:color="auto"/>
            </w:tcBorders>
            <w:vAlign w:val="center"/>
          </w:tcPr>
          <w:p w14:paraId="7C7B7132" w14:textId="77777777" w:rsidR="005D5EA1" w:rsidRPr="00246FAA" w:rsidRDefault="005D5EA1" w:rsidP="00ED0C21">
            <w:pPr>
              <w:spacing w:line="276" w:lineRule="auto"/>
              <w:jc w:val="center"/>
              <w:rPr>
                <w:sz w:val="20"/>
                <w:szCs w:val="20"/>
              </w:rPr>
            </w:pPr>
            <w:r w:rsidRPr="00246FAA">
              <w:rPr>
                <w:sz w:val="20"/>
                <w:szCs w:val="20"/>
              </w:rPr>
              <w:t>Предъявлено к оплате</w:t>
            </w:r>
          </w:p>
        </w:tc>
      </w:tr>
      <w:tr w:rsidR="005D5EA1" w:rsidRPr="00ED0C21" w14:paraId="224F2D3E" w14:textId="77777777" w:rsidTr="001204AE">
        <w:trPr>
          <w:gridAfter w:val="1"/>
          <w:wAfter w:w="6020" w:type="dxa"/>
          <w:trHeight w:val="294"/>
        </w:trPr>
        <w:tc>
          <w:tcPr>
            <w:tcW w:w="5812" w:type="dxa"/>
            <w:gridSpan w:val="9"/>
            <w:vMerge/>
            <w:tcBorders>
              <w:left w:val="single" w:sz="4" w:space="0" w:color="auto"/>
              <w:bottom w:val="single" w:sz="4" w:space="0" w:color="auto"/>
              <w:right w:val="single" w:sz="4" w:space="0" w:color="auto"/>
            </w:tcBorders>
          </w:tcPr>
          <w:p w14:paraId="29CD5001" w14:textId="77777777" w:rsidR="005D5EA1" w:rsidRPr="00246FAA" w:rsidRDefault="005D5EA1" w:rsidP="00ED0C21">
            <w:pPr>
              <w:spacing w:line="276" w:lineRule="auto"/>
              <w:jc w:val="center"/>
              <w:rPr>
                <w:sz w:val="20"/>
                <w:szCs w:val="20"/>
              </w:rPr>
            </w:pPr>
          </w:p>
        </w:tc>
        <w:tc>
          <w:tcPr>
            <w:tcW w:w="709" w:type="dxa"/>
            <w:gridSpan w:val="3"/>
            <w:tcBorders>
              <w:top w:val="single" w:sz="4" w:space="0" w:color="auto"/>
              <w:left w:val="single" w:sz="4" w:space="0" w:color="auto"/>
              <w:bottom w:val="single" w:sz="4" w:space="0" w:color="auto"/>
              <w:right w:val="single" w:sz="4" w:space="0" w:color="auto"/>
            </w:tcBorders>
            <w:noWrap/>
          </w:tcPr>
          <w:p w14:paraId="44830171" w14:textId="77777777" w:rsidR="005D5EA1" w:rsidRPr="00246FAA" w:rsidRDefault="005D5EA1" w:rsidP="00ED0C21">
            <w:pPr>
              <w:spacing w:line="276" w:lineRule="auto"/>
              <w:jc w:val="center"/>
              <w:rPr>
                <w:sz w:val="20"/>
                <w:szCs w:val="20"/>
              </w:rPr>
            </w:pPr>
            <w:r w:rsidRPr="00246FAA">
              <w:rPr>
                <w:sz w:val="20"/>
                <w:szCs w:val="20"/>
              </w:rPr>
              <w:t>Количество</w:t>
            </w:r>
          </w:p>
        </w:tc>
        <w:tc>
          <w:tcPr>
            <w:tcW w:w="3260" w:type="dxa"/>
            <w:gridSpan w:val="3"/>
            <w:tcBorders>
              <w:top w:val="single" w:sz="4" w:space="0" w:color="auto"/>
              <w:left w:val="nil"/>
              <w:bottom w:val="single" w:sz="4" w:space="0" w:color="auto"/>
              <w:right w:val="single" w:sz="4" w:space="0" w:color="auto"/>
            </w:tcBorders>
          </w:tcPr>
          <w:p w14:paraId="70DB2609" w14:textId="77777777" w:rsidR="005D5EA1" w:rsidRPr="00246FAA" w:rsidRDefault="005D5EA1" w:rsidP="00ED0C21">
            <w:pPr>
              <w:spacing w:line="276" w:lineRule="auto"/>
              <w:jc w:val="center"/>
              <w:rPr>
                <w:sz w:val="20"/>
                <w:szCs w:val="20"/>
              </w:rPr>
            </w:pPr>
            <w:r w:rsidRPr="00246FAA">
              <w:rPr>
                <w:sz w:val="20"/>
                <w:szCs w:val="20"/>
              </w:rPr>
              <w:t>Сумма</w:t>
            </w:r>
          </w:p>
        </w:tc>
      </w:tr>
      <w:tr w:rsidR="005D5EA1" w:rsidRPr="00ED0C21" w14:paraId="7DD5FEE4" w14:textId="77777777" w:rsidTr="001204AE">
        <w:trPr>
          <w:gridAfter w:val="1"/>
          <w:wAfter w:w="6020" w:type="dxa"/>
          <w:trHeight w:val="294"/>
        </w:trPr>
        <w:tc>
          <w:tcPr>
            <w:tcW w:w="5812" w:type="dxa"/>
            <w:gridSpan w:val="9"/>
            <w:tcBorders>
              <w:top w:val="single" w:sz="4" w:space="0" w:color="auto"/>
              <w:left w:val="single" w:sz="4" w:space="0" w:color="auto"/>
              <w:bottom w:val="single" w:sz="4" w:space="0" w:color="auto"/>
              <w:right w:val="single" w:sz="4" w:space="0" w:color="auto"/>
            </w:tcBorders>
          </w:tcPr>
          <w:p w14:paraId="528774AC" w14:textId="77777777" w:rsidR="005D5EA1" w:rsidRPr="00246FAA" w:rsidRDefault="005D5EA1" w:rsidP="00ED0C21">
            <w:pPr>
              <w:spacing w:line="276" w:lineRule="auto"/>
              <w:rPr>
                <w:sz w:val="20"/>
                <w:szCs w:val="20"/>
              </w:rPr>
            </w:pPr>
            <w:r w:rsidRPr="00246FAA">
              <w:rPr>
                <w:sz w:val="20"/>
                <w:szCs w:val="20"/>
              </w:rPr>
              <w:t>АПП, за исключением акушерско-гинекологического и стоматологического профилей,  в т.ч.</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3193B976"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auto"/>
              <w:left w:val="nil"/>
              <w:bottom w:val="single" w:sz="4" w:space="0" w:color="auto"/>
              <w:right w:val="single" w:sz="4" w:space="0" w:color="auto"/>
            </w:tcBorders>
            <w:vAlign w:val="center"/>
          </w:tcPr>
          <w:p w14:paraId="0B3EA894" w14:textId="77777777" w:rsidR="005D5EA1" w:rsidRPr="00246FAA" w:rsidRDefault="005D5EA1" w:rsidP="00ED0C21">
            <w:pPr>
              <w:spacing w:line="276" w:lineRule="auto"/>
              <w:jc w:val="center"/>
              <w:rPr>
                <w:sz w:val="20"/>
                <w:szCs w:val="20"/>
              </w:rPr>
            </w:pPr>
          </w:p>
        </w:tc>
      </w:tr>
      <w:tr w:rsidR="005D5EA1" w:rsidRPr="00ED0C21" w14:paraId="6D6937D8"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15A07BD3"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48BAFF08"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48D6A448" w14:textId="77777777" w:rsidR="005D5EA1" w:rsidRPr="00246FAA" w:rsidRDefault="005D5EA1" w:rsidP="00ED0C21">
            <w:pPr>
              <w:spacing w:line="276" w:lineRule="auto"/>
              <w:jc w:val="center"/>
              <w:rPr>
                <w:sz w:val="20"/>
                <w:szCs w:val="20"/>
              </w:rPr>
            </w:pPr>
          </w:p>
        </w:tc>
      </w:tr>
      <w:tr w:rsidR="005D5EA1" w:rsidRPr="00ED0C21" w14:paraId="22E3D004"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78904390"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517CF34E"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418EEB40" w14:textId="77777777" w:rsidR="005D5EA1" w:rsidRPr="00246FAA" w:rsidRDefault="005D5EA1" w:rsidP="00ED0C21">
            <w:pPr>
              <w:spacing w:line="276" w:lineRule="auto"/>
              <w:jc w:val="center"/>
              <w:rPr>
                <w:sz w:val="20"/>
                <w:szCs w:val="20"/>
              </w:rPr>
            </w:pPr>
          </w:p>
        </w:tc>
      </w:tr>
      <w:tr w:rsidR="005D5EA1" w:rsidRPr="00ED0C21" w14:paraId="74C99B1A"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18AFF429" w14:textId="77777777" w:rsidR="005D5EA1" w:rsidRPr="00246FAA" w:rsidRDefault="005D5EA1" w:rsidP="00ED0C21">
            <w:pPr>
              <w:spacing w:line="276" w:lineRule="auto"/>
              <w:rPr>
                <w:sz w:val="20"/>
                <w:szCs w:val="20"/>
              </w:rPr>
            </w:pPr>
            <w:r w:rsidRPr="00246FAA">
              <w:rPr>
                <w:sz w:val="20"/>
                <w:szCs w:val="20"/>
              </w:rPr>
              <w:t>АПП по акушерско-гинекологическому профилю, в т.ч.</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3136800B"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auto"/>
              <w:left w:val="nil"/>
              <w:bottom w:val="single" w:sz="4" w:space="0" w:color="auto"/>
              <w:right w:val="single" w:sz="4" w:space="0" w:color="auto"/>
            </w:tcBorders>
            <w:vAlign w:val="center"/>
          </w:tcPr>
          <w:p w14:paraId="12DAF3DA" w14:textId="77777777" w:rsidR="005D5EA1" w:rsidRPr="00246FAA" w:rsidRDefault="005D5EA1" w:rsidP="00ED0C21">
            <w:pPr>
              <w:spacing w:line="276" w:lineRule="auto"/>
              <w:jc w:val="center"/>
              <w:rPr>
                <w:sz w:val="20"/>
                <w:szCs w:val="20"/>
              </w:rPr>
            </w:pPr>
          </w:p>
        </w:tc>
      </w:tr>
      <w:tr w:rsidR="005D5EA1" w:rsidRPr="00ED0C21" w14:paraId="0DCF6EDB"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75503B63"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22034A6A"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734A8B50" w14:textId="77777777" w:rsidR="005D5EA1" w:rsidRPr="00246FAA" w:rsidRDefault="005D5EA1" w:rsidP="00ED0C21">
            <w:pPr>
              <w:spacing w:line="276" w:lineRule="auto"/>
              <w:jc w:val="center"/>
              <w:rPr>
                <w:sz w:val="20"/>
                <w:szCs w:val="20"/>
              </w:rPr>
            </w:pPr>
          </w:p>
        </w:tc>
      </w:tr>
      <w:tr w:rsidR="005D5EA1" w:rsidRPr="00ED0C21" w14:paraId="49C1872A"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69DC8586"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4BFB47D6"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01FFB4A3" w14:textId="77777777" w:rsidR="005D5EA1" w:rsidRPr="00246FAA" w:rsidRDefault="005D5EA1" w:rsidP="00ED0C21">
            <w:pPr>
              <w:spacing w:line="276" w:lineRule="auto"/>
              <w:jc w:val="center"/>
              <w:rPr>
                <w:sz w:val="20"/>
                <w:szCs w:val="20"/>
              </w:rPr>
            </w:pPr>
          </w:p>
        </w:tc>
      </w:tr>
      <w:tr w:rsidR="005D5EA1" w:rsidRPr="00ED0C21" w14:paraId="538199D0"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206B27B6" w14:textId="77777777" w:rsidR="005D5EA1" w:rsidRPr="00246FAA" w:rsidRDefault="005D5EA1" w:rsidP="00ED0C21">
            <w:pPr>
              <w:spacing w:line="276" w:lineRule="auto"/>
              <w:rPr>
                <w:sz w:val="20"/>
                <w:szCs w:val="20"/>
              </w:rPr>
            </w:pPr>
            <w:r w:rsidRPr="00246FAA">
              <w:rPr>
                <w:sz w:val="20"/>
                <w:szCs w:val="20"/>
              </w:rPr>
              <w:t>АПП по стоматологическому профилю, в т.ч.</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49DF263E" w14:textId="77777777" w:rsidR="005D5EA1" w:rsidRPr="00246FAA" w:rsidRDefault="005D5EA1" w:rsidP="00ED0C21">
            <w:pPr>
              <w:spacing w:line="276" w:lineRule="auto"/>
              <w:jc w:val="center"/>
              <w:rPr>
                <w:sz w:val="20"/>
                <w:szCs w:val="20"/>
              </w:rPr>
            </w:pPr>
            <w:r w:rsidRPr="00246FAA">
              <w:rPr>
                <w:sz w:val="20"/>
                <w:szCs w:val="20"/>
              </w:rPr>
              <w:t>Х</w:t>
            </w:r>
          </w:p>
        </w:tc>
        <w:tc>
          <w:tcPr>
            <w:tcW w:w="3260" w:type="dxa"/>
            <w:gridSpan w:val="3"/>
            <w:tcBorders>
              <w:top w:val="single" w:sz="4" w:space="0" w:color="auto"/>
              <w:left w:val="nil"/>
              <w:bottom w:val="single" w:sz="4" w:space="0" w:color="auto"/>
              <w:right w:val="single" w:sz="4" w:space="0" w:color="auto"/>
            </w:tcBorders>
            <w:vAlign w:val="center"/>
          </w:tcPr>
          <w:p w14:paraId="10CAEA0C" w14:textId="77777777" w:rsidR="005D5EA1" w:rsidRPr="00246FAA" w:rsidRDefault="005D5EA1" w:rsidP="00ED0C21">
            <w:pPr>
              <w:spacing w:line="276" w:lineRule="auto"/>
              <w:jc w:val="center"/>
              <w:rPr>
                <w:sz w:val="20"/>
                <w:szCs w:val="20"/>
              </w:rPr>
            </w:pPr>
          </w:p>
        </w:tc>
      </w:tr>
      <w:tr w:rsidR="005D5EA1" w:rsidRPr="00ED0C21" w14:paraId="67199E7C"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2DF69708" w14:textId="77777777" w:rsidR="005D5EA1" w:rsidRPr="00246FAA" w:rsidRDefault="005D5EA1" w:rsidP="00ED0C21">
            <w:pPr>
              <w:spacing w:line="276" w:lineRule="auto"/>
              <w:rPr>
                <w:sz w:val="20"/>
                <w:szCs w:val="20"/>
              </w:rPr>
            </w:pPr>
            <w:r w:rsidRPr="00246FAA">
              <w:rPr>
                <w:sz w:val="20"/>
                <w:szCs w:val="20"/>
              </w:rPr>
              <w:t xml:space="preserve">                  обращения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680CD8E8"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4FEA35AA" w14:textId="77777777" w:rsidR="005D5EA1" w:rsidRPr="00246FAA" w:rsidRDefault="005D5EA1" w:rsidP="00ED0C21">
            <w:pPr>
              <w:spacing w:line="276" w:lineRule="auto"/>
              <w:jc w:val="center"/>
              <w:rPr>
                <w:sz w:val="20"/>
                <w:szCs w:val="20"/>
              </w:rPr>
            </w:pPr>
          </w:p>
        </w:tc>
      </w:tr>
      <w:tr w:rsidR="005D5EA1" w:rsidRPr="00ED0C21" w14:paraId="398F3B51"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tcPr>
          <w:p w14:paraId="5CE1F22E" w14:textId="77777777" w:rsidR="005D5EA1" w:rsidRPr="00246FAA" w:rsidRDefault="005D5EA1" w:rsidP="00ED0C21">
            <w:pPr>
              <w:spacing w:line="276" w:lineRule="auto"/>
              <w:rPr>
                <w:sz w:val="20"/>
                <w:szCs w:val="20"/>
              </w:rPr>
            </w:pPr>
            <w:r w:rsidRPr="00246FAA">
              <w:rPr>
                <w:sz w:val="20"/>
                <w:szCs w:val="20"/>
              </w:rPr>
              <w:t xml:space="preserve">                   посещения</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6314C792" w14:textId="77777777" w:rsidR="005D5EA1" w:rsidRPr="00246FAA" w:rsidRDefault="005D5EA1" w:rsidP="00ED0C21">
            <w:pPr>
              <w:spacing w:line="276" w:lineRule="auto"/>
              <w:jc w:val="center"/>
              <w:rPr>
                <w:sz w:val="20"/>
                <w:szCs w:val="20"/>
              </w:rPr>
            </w:pPr>
          </w:p>
        </w:tc>
        <w:tc>
          <w:tcPr>
            <w:tcW w:w="3260" w:type="dxa"/>
            <w:gridSpan w:val="3"/>
            <w:tcBorders>
              <w:top w:val="single" w:sz="4" w:space="0" w:color="auto"/>
              <w:left w:val="nil"/>
              <w:bottom w:val="single" w:sz="4" w:space="0" w:color="auto"/>
              <w:right w:val="single" w:sz="4" w:space="0" w:color="auto"/>
            </w:tcBorders>
            <w:vAlign w:val="center"/>
          </w:tcPr>
          <w:p w14:paraId="2F39055B" w14:textId="77777777" w:rsidR="005D5EA1" w:rsidRPr="00246FAA" w:rsidRDefault="005D5EA1" w:rsidP="00ED0C21">
            <w:pPr>
              <w:spacing w:line="276" w:lineRule="auto"/>
              <w:jc w:val="center"/>
              <w:rPr>
                <w:sz w:val="20"/>
                <w:szCs w:val="20"/>
              </w:rPr>
            </w:pPr>
          </w:p>
        </w:tc>
      </w:tr>
      <w:tr w:rsidR="005D5EA1" w:rsidRPr="00ED0C21" w14:paraId="1A99CDF7" w14:textId="77777777" w:rsidTr="001204AE">
        <w:trPr>
          <w:gridAfter w:val="1"/>
          <w:wAfter w:w="6020" w:type="dxa"/>
          <w:trHeight w:val="255"/>
        </w:trPr>
        <w:tc>
          <w:tcPr>
            <w:tcW w:w="5812" w:type="dxa"/>
            <w:gridSpan w:val="9"/>
            <w:tcBorders>
              <w:top w:val="single" w:sz="4" w:space="0" w:color="auto"/>
              <w:left w:val="single" w:sz="4" w:space="0" w:color="auto"/>
              <w:bottom w:val="single" w:sz="4" w:space="0" w:color="auto"/>
              <w:right w:val="single" w:sz="4" w:space="0" w:color="auto"/>
            </w:tcBorders>
            <w:noWrap/>
            <w:vAlign w:val="bottom"/>
          </w:tcPr>
          <w:p w14:paraId="46E3624D" w14:textId="77777777" w:rsidR="005D5EA1" w:rsidRPr="00246FAA" w:rsidRDefault="005D5EA1" w:rsidP="00ED0C21">
            <w:pPr>
              <w:spacing w:line="276" w:lineRule="auto"/>
              <w:rPr>
                <w:b/>
                <w:bCs/>
                <w:sz w:val="20"/>
                <w:szCs w:val="20"/>
              </w:rPr>
            </w:pPr>
            <w:r w:rsidRPr="00246FAA">
              <w:rPr>
                <w:b/>
                <w:bCs/>
                <w:sz w:val="20"/>
                <w:szCs w:val="20"/>
              </w:rPr>
              <w:t>Итого</w:t>
            </w:r>
          </w:p>
        </w:tc>
        <w:tc>
          <w:tcPr>
            <w:tcW w:w="709" w:type="dxa"/>
            <w:gridSpan w:val="3"/>
            <w:tcBorders>
              <w:top w:val="single" w:sz="4" w:space="0" w:color="auto"/>
              <w:left w:val="single" w:sz="4" w:space="0" w:color="auto"/>
              <w:bottom w:val="single" w:sz="4" w:space="0" w:color="auto"/>
              <w:right w:val="single" w:sz="4" w:space="0" w:color="auto"/>
            </w:tcBorders>
            <w:noWrap/>
          </w:tcPr>
          <w:p w14:paraId="1C3EEF94" w14:textId="77777777" w:rsidR="005D5EA1" w:rsidRPr="00246FAA" w:rsidRDefault="005D5EA1" w:rsidP="00ED0C21">
            <w:pPr>
              <w:spacing w:line="276" w:lineRule="auto"/>
              <w:jc w:val="center"/>
              <w:rPr>
                <w:b/>
                <w:bCs/>
                <w:sz w:val="20"/>
                <w:szCs w:val="20"/>
              </w:rPr>
            </w:pPr>
            <w:r w:rsidRPr="00246FAA">
              <w:rPr>
                <w:b/>
                <w:bCs/>
                <w:sz w:val="20"/>
                <w:szCs w:val="20"/>
              </w:rPr>
              <w:t>Х </w:t>
            </w:r>
          </w:p>
        </w:tc>
        <w:tc>
          <w:tcPr>
            <w:tcW w:w="3260" w:type="dxa"/>
            <w:gridSpan w:val="3"/>
            <w:tcBorders>
              <w:top w:val="single" w:sz="4" w:space="0" w:color="auto"/>
              <w:left w:val="nil"/>
              <w:bottom w:val="single" w:sz="4" w:space="0" w:color="auto"/>
              <w:right w:val="single" w:sz="4" w:space="0" w:color="auto"/>
            </w:tcBorders>
          </w:tcPr>
          <w:p w14:paraId="3579BECF" w14:textId="77777777" w:rsidR="005D5EA1" w:rsidRPr="00246FAA" w:rsidRDefault="005D5EA1" w:rsidP="00ED0C21">
            <w:pPr>
              <w:spacing w:line="276" w:lineRule="auto"/>
              <w:rPr>
                <w:sz w:val="20"/>
                <w:szCs w:val="20"/>
              </w:rPr>
            </w:pPr>
          </w:p>
        </w:tc>
      </w:tr>
      <w:tr w:rsidR="00897BC2" w:rsidRPr="00ED0C21" w14:paraId="483F481E" w14:textId="77777777" w:rsidTr="001204AE">
        <w:trPr>
          <w:gridAfter w:val="1"/>
          <w:wAfter w:w="6020" w:type="dxa"/>
          <w:trHeight w:val="255"/>
        </w:trPr>
        <w:tc>
          <w:tcPr>
            <w:tcW w:w="9781" w:type="dxa"/>
            <w:gridSpan w:val="15"/>
            <w:tcBorders>
              <w:top w:val="nil"/>
              <w:left w:val="nil"/>
              <w:bottom w:val="nil"/>
              <w:right w:val="nil"/>
            </w:tcBorders>
            <w:noWrap/>
            <w:vAlign w:val="bottom"/>
          </w:tcPr>
          <w:p w14:paraId="2687F142" w14:textId="77777777" w:rsidR="00897BC2" w:rsidRPr="00ED0C21" w:rsidRDefault="00897BC2" w:rsidP="00ED0C21">
            <w:pPr>
              <w:spacing w:line="276" w:lineRule="auto"/>
              <w:rPr>
                <w:sz w:val="20"/>
                <w:szCs w:val="20"/>
              </w:rPr>
            </w:pPr>
          </w:p>
        </w:tc>
      </w:tr>
      <w:tr w:rsidR="001204AE" w:rsidRPr="00ED0C21" w14:paraId="16AA9B7C" w14:textId="77777777" w:rsidTr="001204AE">
        <w:trPr>
          <w:gridAfter w:val="1"/>
          <w:wAfter w:w="6020" w:type="dxa"/>
          <w:trHeight w:val="255"/>
        </w:trPr>
        <w:tc>
          <w:tcPr>
            <w:tcW w:w="9781" w:type="dxa"/>
            <w:gridSpan w:val="15"/>
            <w:tcBorders>
              <w:top w:val="nil"/>
              <w:left w:val="nil"/>
              <w:bottom w:val="single" w:sz="4" w:space="0" w:color="auto"/>
              <w:right w:val="nil"/>
            </w:tcBorders>
            <w:noWrap/>
            <w:vAlign w:val="bottom"/>
          </w:tcPr>
          <w:p w14:paraId="23E26759" w14:textId="77777777" w:rsidR="001204AE" w:rsidRPr="00ED0C21" w:rsidRDefault="001204AE" w:rsidP="001204AE">
            <w:pPr>
              <w:spacing w:line="276" w:lineRule="auto"/>
              <w:jc w:val="center"/>
              <w:rPr>
                <w:b/>
                <w:bCs/>
                <w:sz w:val="20"/>
                <w:szCs w:val="20"/>
              </w:rPr>
            </w:pPr>
            <w:r w:rsidRPr="00ED0C21">
              <w:rPr>
                <w:b/>
                <w:bCs/>
                <w:sz w:val="20"/>
                <w:szCs w:val="20"/>
                <w:lang w:val="en-US"/>
              </w:rPr>
              <w:t>I</w:t>
            </w:r>
            <w:r w:rsidRPr="00ED0C21">
              <w:rPr>
                <w:b/>
                <w:bCs/>
                <w:sz w:val="20"/>
                <w:szCs w:val="20"/>
              </w:rPr>
              <w:t>V. Диагностические исследования в рамках диспансеризации, проведенные по направлению от иных медицинских организаций</w:t>
            </w:r>
          </w:p>
          <w:p w14:paraId="2863C5DE" w14:textId="77777777" w:rsidR="001204AE" w:rsidRPr="00ED0C21" w:rsidRDefault="001204AE" w:rsidP="001204AE">
            <w:pPr>
              <w:spacing w:line="276" w:lineRule="auto"/>
              <w:rPr>
                <w:sz w:val="20"/>
                <w:szCs w:val="20"/>
              </w:rPr>
            </w:pPr>
          </w:p>
        </w:tc>
      </w:tr>
      <w:tr w:rsidR="001204AE" w:rsidRPr="00ED0C21" w14:paraId="75A881DD" w14:textId="3FA387EA"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vAlign w:val="center"/>
          </w:tcPr>
          <w:p w14:paraId="70AE9C21" w14:textId="05B5CCB6" w:rsidR="001204AE" w:rsidRPr="00ED0C21" w:rsidRDefault="001204AE" w:rsidP="00FC2099">
            <w:pPr>
              <w:spacing w:line="276" w:lineRule="auto"/>
              <w:jc w:val="center"/>
              <w:rPr>
                <w:sz w:val="20"/>
                <w:szCs w:val="20"/>
              </w:rPr>
            </w:pPr>
            <w:r w:rsidRPr="00ED0C21">
              <w:rPr>
                <w:sz w:val="20"/>
                <w:szCs w:val="20"/>
              </w:rPr>
              <w:t>Вид исследования</w:t>
            </w:r>
          </w:p>
        </w:tc>
        <w:tc>
          <w:tcPr>
            <w:tcW w:w="5812" w:type="dxa"/>
            <w:gridSpan w:val="8"/>
            <w:tcBorders>
              <w:top w:val="single" w:sz="4" w:space="0" w:color="auto"/>
              <w:left w:val="single" w:sz="4" w:space="0" w:color="auto"/>
              <w:bottom w:val="single" w:sz="4" w:space="0" w:color="auto"/>
              <w:right w:val="single" w:sz="4" w:space="0" w:color="auto"/>
            </w:tcBorders>
            <w:vAlign w:val="center"/>
          </w:tcPr>
          <w:p w14:paraId="7FA20564" w14:textId="2A7B0D81" w:rsidR="001204AE" w:rsidRPr="00ED0C21" w:rsidRDefault="001204AE" w:rsidP="00FC2099">
            <w:pPr>
              <w:jc w:val="center"/>
            </w:pPr>
            <w:r w:rsidRPr="00ED0C21">
              <w:rPr>
                <w:sz w:val="20"/>
                <w:szCs w:val="20"/>
              </w:rPr>
              <w:t>Предъявлено к оплате</w:t>
            </w:r>
          </w:p>
        </w:tc>
      </w:tr>
      <w:tr w:rsidR="001204AE" w:rsidRPr="00ED0C21" w14:paraId="279232CC" w14:textId="4DC1C7DB"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tcPr>
          <w:p w14:paraId="1A5E1D2E" w14:textId="77777777" w:rsidR="001204AE" w:rsidRPr="00ED0C21" w:rsidRDefault="001204AE" w:rsidP="001204AE">
            <w:pPr>
              <w:spacing w:line="276" w:lineRule="auto"/>
              <w:rPr>
                <w:sz w:val="20"/>
                <w:szCs w:val="20"/>
              </w:rPr>
            </w:pPr>
          </w:p>
        </w:tc>
        <w:tc>
          <w:tcPr>
            <w:tcW w:w="2552" w:type="dxa"/>
            <w:gridSpan w:val="5"/>
            <w:tcBorders>
              <w:top w:val="single" w:sz="4" w:space="0" w:color="auto"/>
              <w:left w:val="single" w:sz="4" w:space="0" w:color="auto"/>
              <w:bottom w:val="single" w:sz="4" w:space="0" w:color="auto"/>
              <w:right w:val="single" w:sz="4" w:space="0" w:color="auto"/>
            </w:tcBorders>
          </w:tcPr>
          <w:p w14:paraId="1E1D0D07" w14:textId="47A63BF1" w:rsidR="001204AE" w:rsidRPr="00ED0C21" w:rsidRDefault="001204AE" w:rsidP="00FC2099">
            <w:pPr>
              <w:jc w:val="center"/>
            </w:pPr>
            <w:r w:rsidRPr="00ED0C21">
              <w:rPr>
                <w:sz w:val="20"/>
                <w:szCs w:val="20"/>
              </w:rPr>
              <w:t>Количество</w:t>
            </w:r>
          </w:p>
        </w:tc>
        <w:tc>
          <w:tcPr>
            <w:tcW w:w="3260" w:type="dxa"/>
            <w:gridSpan w:val="3"/>
            <w:tcBorders>
              <w:top w:val="single" w:sz="4" w:space="0" w:color="auto"/>
              <w:left w:val="single" w:sz="4" w:space="0" w:color="auto"/>
              <w:bottom w:val="single" w:sz="4" w:space="0" w:color="auto"/>
              <w:right w:val="single" w:sz="4" w:space="0" w:color="auto"/>
            </w:tcBorders>
          </w:tcPr>
          <w:p w14:paraId="5B8991AB" w14:textId="4F5658D4" w:rsidR="001204AE" w:rsidRPr="00ED0C21" w:rsidRDefault="001204AE" w:rsidP="00FC2099">
            <w:pPr>
              <w:jc w:val="center"/>
            </w:pPr>
            <w:r w:rsidRPr="00ED0C21">
              <w:rPr>
                <w:sz w:val="20"/>
                <w:szCs w:val="20"/>
              </w:rPr>
              <w:t>Сумма</w:t>
            </w:r>
          </w:p>
        </w:tc>
      </w:tr>
      <w:tr w:rsidR="001204AE" w:rsidRPr="00ED0C21" w14:paraId="4E8AA5E6" w14:textId="3E9A9369"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tcPr>
          <w:p w14:paraId="77BAA64C" w14:textId="6A7ED159" w:rsidR="001204AE" w:rsidRPr="00ED0C21" w:rsidRDefault="001204AE" w:rsidP="001204AE">
            <w:pPr>
              <w:spacing w:line="276" w:lineRule="auto"/>
              <w:rPr>
                <w:sz w:val="20"/>
                <w:szCs w:val="20"/>
              </w:rPr>
            </w:pPr>
            <w:r w:rsidRPr="00ED0C21">
              <w:rPr>
                <w:sz w:val="20"/>
                <w:szCs w:val="20"/>
              </w:rPr>
              <w:t>Маммография</w:t>
            </w:r>
          </w:p>
        </w:tc>
        <w:tc>
          <w:tcPr>
            <w:tcW w:w="2552" w:type="dxa"/>
            <w:gridSpan w:val="5"/>
            <w:tcBorders>
              <w:top w:val="single" w:sz="4" w:space="0" w:color="auto"/>
              <w:left w:val="single" w:sz="4" w:space="0" w:color="auto"/>
              <w:bottom w:val="single" w:sz="4" w:space="0" w:color="auto"/>
              <w:right w:val="single" w:sz="4" w:space="0" w:color="auto"/>
            </w:tcBorders>
          </w:tcPr>
          <w:p w14:paraId="4B15E72E" w14:textId="77777777" w:rsidR="001204AE" w:rsidRPr="00ED0C21" w:rsidRDefault="001204AE" w:rsidP="001204AE"/>
        </w:tc>
        <w:tc>
          <w:tcPr>
            <w:tcW w:w="3260" w:type="dxa"/>
            <w:gridSpan w:val="3"/>
            <w:tcBorders>
              <w:top w:val="single" w:sz="4" w:space="0" w:color="auto"/>
              <w:left w:val="single" w:sz="4" w:space="0" w:color="auto"/>
              <w:bottom w:val="single" w:sz="4" w:space="0" w:color="auto"/>
              <w:right w:val="single" w:sz="4" w:space="0" w:color="auto"/>
            </w:tcBorders>
          </w:tcPr>
          <w:p w14:paraId="2252A6DB" w14:textId="77777777" w:rsidR="001204AE" w:rsidRPr="00ED0C21" w:rsidRDefault="001204AE" w:rsidP="001204AE"/>
        </w:tc>
      </w:tr>
      <w:tr w:rsidR="001204AE" w:rsidRPr="00ED0C21" w14:paraId="22B45FF8" w14:textId="0F34E185"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tcPr>
          <w:p w14:paraId="5F719029" w14:textId="1E32353A" w:rsidR="001204AE" w:rsidRPr="00ED0C21" w:rsidRDefault="001204AE" w:rsidP="001204AE">
            <w:pPr>
              <w:spacing w:line="276" w:lineRule="auto"/>
              <w:rPr>
                <w:sz w:val="20"/>
                <w:szCs w:val="20"/>
              </w:rPr>
            </w:pPr>
            <w:r w:rsidRPr="00ED0C21">
              <w:rPr>
                <w:sz w:val="20"/>
                <w:szCs w:val="20"/>
              </w:rPr>
              <w:t>Жидкостная цитология</w:t>
            </w:r>
          </w:p>
        </w:tc>
        <w:tc>
          <w:tcPr>
            <w:tcW w:w="2552" w:type="dxa"/>
            <w:gridSpan w:val="5"/>
            <w:tcBorders>
              <w:top w:val="single" w:sz="4" w:space="0" w:color="auto"/>
              <w:left w:val="single" w:sz="4" w:space="0" w:color="auto"/>
              <w:bottom w:val="single" w:sz="4" w:space="0" w:color="auto"/>
              <w:right w:val="single" w:sz="4" w:space="0" w:color="auto"/>
            </w:tcBorders>
          </w:tcPr>
          <w:p w14:paraId="7ABC6C0D" w14:textId="77777777" w:rsidR="001204AE" w:rsidRPr="00ED0C21" w:rsidRDefault="001204AE" w:rsidP="001204AE"/>
        </w:tc>
        <w:tc>
          <w:tcPr>
            <w:tcW w:w="3260" w:type="dxa"/>
            <w:gridSpan w:val="3"/>
            <w:tcBorders>
              <w:top w:val="single" w:sz="4" w:space="0" w:color="auto"/>
              <w:left w:val="single" w:sz="4" w:space="0" w:color="auto"/>
              <w:bottom w:val="single" w:sz="4" w:space="0" w:color="auto"/>
              <w:right w:val="single" w:sz="4" w:space="0" w:color="auto"/>
            </w:tcBorders>
          </w:tcPr>
          <w:p w14:paraId="298A2C87" w14:textId="77777777" w:rsidR="001204AE" w:rsidRPr="00ED0C21" w:rsidRDefault="001204AE" w:rsidP="001204AE"/>
        </w:tc>
      </w:tr>
      <w:tr w:rsidR="00DF1335" w:rsidRPr="00C86AF0" w14:paraId="56579F6F" w14:textId="77777777"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tcPr>
          <w:p w14:paraId="1D55B1DC" w14:textId="65C8BD23" w:rsidR="00DF1335" w:rsidRPr="00C86AF0" w:rsidRDefault="00DF1335" w:rsidP="001204AE">
            <w:pPr>
              <w:spacing w:line="276" w:lineRule="auto"/>
              <w:rPr>
                <w:sz w:val="20"/>
                <w:szCs w:val="20"/>
              </w:rPr>
            </w:pPr>
            <w:r w:rsidRPr="00C86AF0">
              <w:rPr>
                <w:sz w:val="20"/>
                <w:szCs w:val="20"/>
              </w:rPr>
              <w:t>Второе чтение маммограммы</w:t>
            </w:r>
          </w:p>
        </w:tc>
        <w:tc>
          <w:tcPr>
            <w:tcW w:w="2552" w:type="dxa"/>
            <w:gridSpan w:val="5"/>
            <w:tcBorders>
              <w:top w:val="single" w:sz="4" w:space="0" w:color="auto"/>
              <w:left w:val="single" w:sz="4" w:space="0" w:color="auto"/>
              <w:bottom w:val="single" w:sz="4" w:space="0" w:color="auto"/>
              <w:right w:val="single" w:sz="4" w:space="0" w:color="auto"/>
            </w:tcBorders>
          </w:tcPr>
          <w:p w14:paraId="7B950309" w14:textId="77777777" w:rsidR="00DF1335" w:rsidRPr="00C86AF0" w:rsidRDefault="00DF1335" w:rsidP="001204AE"/>
        </w:tc>
        <w:tc>
          <w:tcPr>
            <w:tcW w:w="3260" w:type="dxa"/>
            <w:gridSpan w:val="3"/>
            <w:tcBorders>
              <w:top w:val="single" w:sz="4" w:space="0" w:color="auto"/>
              <w:left w:val="single" w:sz="4" w:space="0" w:color="auto"/>
              <w:bottom w:val="single" w:sz="4" w:space="0" w:color="auto"/>
              <w:right w:val="single" w:sz="4" w:space="0" w:color="auto"/>
            </w:tcBorders>
          </w:tcPr>
          <w:p w14:paraId="1EA2605D" w14:textId="77777777" w:rsidR="00DF1335" w:rsidRPr="00C86AF0" w:rsidRDefault="00DF1335" w:rsidP="001204AE"/>
        </w:tc>
      </w:tr>
      <w:tr w:rsidR="00DF1335" w:rsidRPr="00ED0C21" w14:paraId="76B73E11" w14:textId="77777777"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tcPr>
          <w:p w14:paraId="6A62C048" w14:textId="5F4D5F99" w:rsidR="00DF1335" w:rsidRPr="00C86AF0" w:rsidRDefault="00DF1335" w:rsidP="00D53023">
            <w:pPr>
              <w:spacing w:line="276" w:lineRule="auto"/>
              <w:rPr>
                <w:sz w:val="20"/>
                <w:szCs w:val="20"/>
              </w:rPr>
            </w:pPr>
            <w:r w:rsidRPr="00C86AF0">
              <w:rPr>
                <w:sz w:val="20"/>
                <w:szCs w:val="20"/>
              </w:rPr>
              <w:t>Исследование кала на скрытую кровь иммунохимическим методом</w:t>
            </w:r>
          </w:p>
        </w:tc>
        <w:tc>
          <w:tcPr>
            <w:tcW w:w="2552" w:type="dxa"/>
            <w:gridSpan w:val="5"/>
            <w:tcBorders>
              <w:top w:val="single" w:sz="4" w:space="0" w:color="auto"/>
              <w:left w:val="single" w:sz="4" w:space="0" w:color="auto"/>
              <w:bottom w:val="single" w:sz="4" w:space="0" w:color="auto"/>
              <w:right w:val="single" w:sz="4" w:space="0" w:color="auto"/>
            </w:tcBorders>
          </w:tcPr>
          <w:p w14:paraId="69777A9F" w14:textId="77777777" w:rsidR="00DF1335" w:rsidRPr="00ED0C21" w:rsidRDefault="00DF1335" w:rsidP="001204AE"/>
        </w:tc>
        <w:tc>
          <w:tcPr>
            <w:tcW w:w="3260" w:type="dxa"/>
            <w:gridSpan w:val="3"/>
            <w:tcBorders>
              <w:top w:val="single" w:sz="4" w:space="0" w:color="auto"/>
              <w:left w:val="single" w:sz="4" w:space="0" w:color="auto"/>
              <w:bottom w:val="single" w:sz="4" w:space="0" w:color="auto"/>
              <w:right w:val="single" w:sz="4" w:space="0" w:color="auto"/>
            </w:tcBorders>
          </w:tcPr>
          <w:p w14:paraId="27A81841" w14:textId="77777777" w:rsidR="00DF1335" w:rsidRPr="00ED0C21" w:rsidRDefault="00DF1335" w:rsidP="001204AE"/>
        </w:tc>
      </w:tr>
      <w:tr w:rsidR="001204AE" w:rsidRPr="00ED0C21" w14:paraId="5E0DD9D2" w14:textId="53010153" w:rsidTr="001204AE">
        <w:trPr>
          <w:gridAfter w:val="1"/>
          <w:wAfter w:w="6020" w:type="dxa"/>
          <w:trHeight w:val="255"/>
        </w:trPr>
        <w:tc>
          <w:tcPr>
            <w:tcW w:w="3969" w:type="dxa"/>
            <w:gridSpan w:val="7"/>
            <w:tcBorders>
              <w:top w:val="single" w:sz="4" w:space="0" w:color="auto"/>
              <w:left w:val="single" w:sz="4" w:space="0" w:color="auto"/>
              <w:bottom w:val="single" w:sz="4" w:space="0" w:color="auto"/>
              <w:right w:val="single" w:sz="4" w:space="0" w:color="auto"/>
            </w:tcBorders>
            <w:noWrap/>
            <w:vAlign w:val="bottom"/>
          </w:tcPr>
          <w:p w14:paraId="3FF61198" w14:textId="58ADECC7" w:rsidR="001204AE" w:rsidRPr="00ED0C21" w:rsidRDefault="001204AE" w:rsidP="001204AE">
            <w:pPr>
              <w:spacing w:line="276" w:lineRule="auto"/>
              <w:rPr>
                <w:sz w:val="20"/>
                <w:szCs w:val="20"/>
              </w:rPr>
            </w:pPr>
            <w:r w:rsidRPr="00ED0C21">
              <w:rPr>
                <w:b/>
                <w:sz w:val="20"/>
                <w:szCs w:val="20"/>
              </w:rPr>
              <w:t>Итого</w:t>
            </w:r>
          </w:p>
        </w:tc>
        <w:tc>
          <w:tcPr>
            <w:tcW w:w="2552" w:type="dxa"/>
            <w:gridSpan w:val="5"/>
            <w:tcBorders>
              <w:top w:val="single" w:sz="4" w:space="0" w:color="auto"/>
              <w:left w:val="single" w:sz="4" w:space="0" w:color="auto"/>
              <w:bottom w:val="single" w:sz="4" w:space="0" w:color="auto"/>
              <w:right w:val="single" w:sz="4" w:space="0" w:color="auto"/>
            </w:tcBorders>
          </w:tcPr>
          <w:p w14:paraId="689CB1A1" w14:textId="23616B5B" w:rsidR="001204AE" w:rsidRPr="00ED0C21" w:rsidRDefault="001204AE" w:rsidP="001204AE">
            <w:pPr>
              <w:jc w:val="center"/>
            </w:pPr>
            <w:r w:rsidRPr="00ED0C21">
              <w:rPr>
                <w:b/>
                <w:sz w:val="20"/>
                <w:szCs w:val="20"/>
              </w:rPr>
              <w:t>Х</w:t>
            </w:r>
          </w:p>
        </w:tc>
        <w:tc>
          <w:tcPr>
            <w:tcW w:w="3260" w:type="dxa"/>
            <w:gridSpan w:val="3"/>
            <w:tcBorders>
              <w:top w:val="single" w:sz="4" w:space="0" w:color="auto"/>
              <w:left w:val="single" w:sz="4" w:space="0" w:color="auto"/>
              <w:bottom w:val="single" w:sz="4" w:space="0" w:color="auto"/>
              <w:right w:val="single" w:sz="4" w:space="0" w:color="auto"/>
            </w:tcBorders>
          </w:tcPr>
          <w:p w14:paraId="5E575D94" w14:textId="77777777" w:rsidR="001204AE" w:rsidRPr="00ED0C21" w:rsidRDefault="001204AE" w:rsidP="001204AE"/>
        </w:tc>
      </w:tr>
      <w:tr w:rsidR="001204AE" w:rsidRPr="00ED0C21" w14:paraId="2AF0CE09" w14:textId="77777777" w:rsidTr="001204AE">
        <w:trPr>
          <w:gridAfter w:val="1"/>
          <w:wAfter w:w="6020" w:type="dxa"/>
          <w:trHeight w:val="255"/>
        </w:trPr>
        <w:tc>
          <w:tcPr>
            <w:tcW w:w="9781" w:type="dxa"/>
            <w:gridSpan w:val="15"/>
            <w:tcBorders>
              <w:top w:val="single" w:sz="4" w:space="0" w:color="auto"/>
              <w:left w:val="nil"/>
              <w:bottom w:val="nil"/>
              <w:right w:val="nil"/>
            </w:tcBorders>
            <w:noWrap/>
            <w:vAlign w:val="bottom"/>
          </w:tcPr>
          <w:p w14:paraId="2546DF4A" w14:textId="77777777" w:rsidR="001204AE" w:rsidRPr="00ED0C21" w:rsidRDefault="001204AE" w:rsidP="001204AE">
            <w:pPr>
              <w:spacing w:line="276" w:lineRule="auto"/>
              <w:rPr>
                <w:sz w:val="20"/>
                <w:szCs w:val="20"/>
              </w:rPr>
            </w:pPr>
          </w:p>
        </w:tc>
      </w:tr>
      <w:tr w:rsidR="001204AE" w:rsidRPr="00ED0C21" w14:paraId="2DD2997A" w14:textId="77777777" w:rsidTr="001204AE">
        <w:trPr>
          <w:gridAfter w:val="1"/>
          <w:wAfter w:w="6020" w:type="dxa"/>
          <w:trHeight w:val="255"/>
        </w:trPr>
        <w:tc>
          <w:tcPr>
            <w:tcW w:w="9781" w:type="dxa"/>
            <w:gridSpan w:val="15"/>
            <w:tcBorders>
              <w:top w:val="nil"/>
              <w:left w:val="nil"/>
              <w:bottom w:val="nil"/>
              <w:right w:val="nil"/>
            </w:tcBorders>
            <w:noWrap/>
            <w:vAlign w:val="bottom"/>
          </w:tcPr>
          <w:p w14:paraId="5608E1FD" w14:textId="77777777" w:rsidR="001204AE" w:rsidRPr="00ED0C21" w:rsidRDefault="001204AE" w:rsidP="001204AE">
            <w:pPr>
              <w:spacing w:line="276" w:lineRule="auto"/>
              <w:rPr>
                <w:sz w:val="20"/>
                <w:szCs w:val="20"/>
              </w:rPr>
            </w:pPr>
          </w:p>
        </w:tc>
      </w:tr>
      <w:tr w:rsidR="001204AE" w:rsidRPr="00ED0C21" w14:paraId="204B530B" w14:textId="77777777" w:rsidTr="001204AE">
        <w:trPr>
          <w:gridAfter w:val="1"/>
          <w:wAfter w:w="6020" w:type="dxa"/>
          <w:trHeight w:val="255"/>
        </w:trPr>
        <w:tc>
          <w:tcPr>
            <w:tcW w:w="9781" w:type="dxa"/>
            <w:gridSpan w:val="15"/>
            <w:tcBorders>
              <w:top w:val="nil"/>
              <w:left w:val="nil"/>
              <w:bottom w:val="nil"/>
              <w:right w:val="nil"/>
            </w:tcBorders>
            <w:noWrap/>
            <w:vAlign w:val="bottom"/>
          </w:tcPr>
          <w:p w14:paraId="79612EBF" w14:textId="77777777" w:rsidR="001204AE" w:rsidRPr="00ED0C21" w:rsidRDefault="001204AE" w:rsidP="001204AE">
            <w:pPr>
              <w:spacing w:line="276" w:lineRule="auto"/>
              <w:rPr>
                <w:sz w:val="20"/>
                <w:szCs w:val="20"/>
              </w:rPr>
            </w:pPr>
          </w:p>
        </w:tc>
      </w:tr>
      <w:tr w:rsidR="001204AE" w:rsidRPr="00ED0C21" w14:paraId="5B2F05D6" w14:textId="77777777" w:rsidTr="001204AE">
        <w:trPr>
          <w:gridAfter w:val="1"/>
          <w:wAfter w:w="6020" w:type="dxa"/>
          <w:trHeight w:val="255"/>
        </w:trPr>
        <w:tc>
          <w:tcPr>
            <w:tcW w:w="9781" w:type="dxa"/>
            <w:gridSpan w:val="15"/>
            <w:tcBorders>
              <w:top w:val="nil"/>
              <w:left w:val="nil"/>
              <w:bottom w:val="nil"/>
              <w:right w:val="nil"/>
            </w:tcBorders>
            <w:vAlign w:val="bottom"/>
          </w:tcPr>
          <w:p w14:paraId="7F68310F" w14:textId="77777777" w:rsidR="001204AE" w:rsidRPr="00ED0C21" w:rsidRDefault="001204AE" w:rsidP="001204AE">
            <w:pPr>
              <w:spacing w:line="276" w:lineRule="auto"/>
              <w:rPr>
                <w:sz w:val="20"/>
                <w:szCs w:val="20"/>
              </w:rPr>
            </w:pPr>
            <w:r w:rsidRPr="00ED0C21">
              <w:rPr>
                <w:sz w:val="20"/>
                <w:szCs w:val="20"/>
              </w:rPr>
              <w:t>Электронный вариант реестра счетов прилагается.</w:t>
            </w:r>
          </w:p>
        </w:tc>
      </w:tr>
      <w:tr w:rsidR="001204AE" w:rsidRPr="00ED0C21" w14:paraId="2E237B1D" w14:textId="77777777" w:rsidTr="001204AE">
        <w:trPr>
          <w:gridAfter w:val="1"/>
          <w:wAfter w:w="6020" w:type="dxa"/>
          <w:trHeight w:val="255"/>
        </w:trPr>
        <w:tc>
          <w:tcPr>
            <w:tcW w:w="9781" w:type="dxa"/>
            <w:gridSpan w:val="15"/>
            <w:tcBorders>
              <w:top w:val="nil"/>
              <w:left w:val="nil"/>
              <w:bottom w:val="nil"/>
              <w:right w:val="nil"/>
            </w:tcBorders>
            <w:noWrap/>
            <w:vAlign w:val="bottom"/>
          </w:tcPr>
          <w:p w14:paraId="35FFB730" w14:textId="77777777" w:rsidR="001204AE" w:rsidRPr="00ED0C21" w:rsidRDefault="001204AE" w:rsidP="001204AE">
            <w:pPr>
              <w:spacing w:line="276" w:lineRule="auto"/>
              <w:rPr>
                <w:sz w:val="20"/>
                <w:szCs w:val="20"/>
              </w:rPr>
            </w:pPr>
          </w:p>
        </w:tc>
      </w:tr>
      <w:tr w:rsidR="001204AE" w:rsidRPr="00ED0C21" w14:paraId="529877AD" w14:textId="77777777" w:rsidTr="001204AE">
        <w:trPr>
          <w:gridAfter w:val="1"/>
          <w:wAfter w:w="6020" w:type="dxa"/>
          <w:trHeight w:val="255"/>
        </w:trPr>
        <w:tc>
          <w:tcPr>
            <w:tcW w:w="3270" w:type="dxa"/>
            <w:gridSpan w:val="4"/>
            <w:tcBorders>
              <w:top w:val="nil"/>
              <w:left w:val="nil"/>
              <w:bottom w:val="nil"/>
              <w:right w:val="nil"/>
            </w:tcBorders>
            <w:vAlign w:val="bottom"/>
          </w:tcPr>
          <w:p w14:paraId="2236D6BD" w14:textId="77777777" w:rsidR="001204AE" w:rsidRPr="00ED0C21" w:rsidRDefault="001204AE" w:rsidP="001204AE">
            <w:pPr>
              <w:spacing w:line="276" w:lineRule="auto"/>
              <w:rPr>
                <w:sz w:val="20"/>
                <w:szCs w:val="20"/>
              </w:rPr>
            </w:pPr>
            <w:r w:rsidRPr="00ED0C21">
              <w:rPr>
                <w:sz w:val="20"/>
                <w:szCs w:val="20"/>
              </w:rPr>
              <w:t>Наименование файла</w:t>
            </w:r>
          </w:p>
        </w:tc>
        <w:tc>
          <w:tcPr>
            <w:tcW w:w="1516" w:type="dxa"/>
            <w:gridSpan w:val="4"/>
            <w:tcBorders>
              <w:top w:val="nil"/>
              <w:left w:val="nil"/>
              <w:bottom w:val="single" w:sz="4" w:space="0" w:color="auto"/>
              <w:right w:val="nil"/>
            </w:tcBorders>
            <w:noWrap/>
            <w:vAlign w:val="bottom"/>
          </w:tcPr>
          <w:p w14:paraId="2CD8C3EA" w14:textId="77777777" w:rsidR="001204AE" w:rsidRPr="00ED0C21" w:rsidRDefault="001204AE" w:rsidP="001204AE">
            <w:pPr>
              <w:spacing w:line="276" w:lineRule="auto"/>
              <w:rPr>
                <w:sz w:val="20"/>
                <w:szCs w:val="20"/>
              </w:rPr>
            </w:pPr>
            <w:r w:rsidRPr="00ED0C21">
              <w:rPr>
                <w:sz w:val="20"/>
                <w:szCs w:val="20"/>
              </w:rPr>
              <w:t> </w:t>
            </w:r>
          </w:p>
        </w:tc>
        <w:tc>
          <w:tcPr>
            <w:tcW w:w="1530" w:type="dxa"/>
            <w:gridSpan w:val="3"/>
            <w:tcBorders>
              <w:top w:val="nil"/>
              <w:left w:val="nil"/>
              <w:bottom w:val="single" w:sz="4" w:space="0" w:color="000000"/>
              <w:right w:val="nil"/>
            </w:tcBorders>
            <w:noWrap/>
            <w:vAlign w:val="bottom"/>
          </w:tcPr>
          <w:p w14:paraId="12E0A4C7" w14:textId="77777777" w:rsidR="001204AE" w:rsidRPr="00ED0C21" w:rsidRDefault="001204AE" w:rsidP="001204AE">
            <w:pPr>
              <w:spacing w:line="276" w:lineRule="auto"/>
              <w:rPr>
                <w:sz w:val="20"/>
                <w:szCs w:val="20"/>
              </w:rPr>
            </w:pPr>
          </w:p>
        </w:tc>
        <w:tc>
          <w:tcPr>
            <w:tcW w:w="3465" w:type="dxa"/>
            <w:gridSpan w:val="4"/>
            <w:tcBorders>
              <w:top w:val="nil"/>
              <w:left w:val="nil"/>
              <w:bottom w:val="nil"/>
              <w:right w:val="nil"/>
            </w:tcBorders>
            <w:noWrap/>
            <w:vAlign w:val="bottom"/>
          </w:tcPr>
          <w:p w14:paraId="4F1E25AF" w14:textId="77777777" w:rsidR="001204AE" w:rsidRPr="00ED0C21" w:rsidRDefault="001204AE" w:rsidP="001204AE">
            <w:pPr>
              <w:spacing w:line="276" w:lineRule="auto"/>
              <w:rPr>
                <w:sz w:val="20"/>
                <w:szCs w:val="20"/>
              </w:rPr>
            </w:pPr>
          </w:p>
        </w:tc>
      </w:tr>
      <w:tr w:rsidR="001204AE" w:rsidRPr="00ED0C21" w14:paraId="2BF5B4C9" w14:textId="77777777" w:rsidTr="001204AE">
        <w:trPr>
          <w:gridAfter w:val="1"/>
          <w:wAfter w:w="6020" w:type="dxa"/>
          <w:trHeight w:val="255"/>
        </w:trPr>
        <w:tc>
          <w:tcPr>
            <w:tcW w:w="3270" w:type="dxa"/>
            <w:gridSpan w:val="4"/>
            <w:tcBorders>
              <w:top w:val="nil"/>
              <w:left w:val="nil"/>
              <w:bottom w:val="nil"/>
              <w:right w:val="nil"/>
            </w:tcBorders>
            <w:vAlign w:val="bottom"/>
          </w:tcPr>
          <w:p w14:paraId="3E33FE2A" w14:textId="77777777" w:rsidR="001204AE" w:rsidRPr="00ED0C21" w:rsidRDefault="001204AE" w:rsidP="001204AE">
            <w:pPr>
              <w:spacing w:line="276" w:lineRule="auto"/>
              <w:rPr>
                <w:sz w:val="20"/>
                <w:szCs w:val="20"/>
              </w:rPr>
            </w:pPr>
            <w:r w:rsidRPr="00ED0C21">
              <w:rPr>
                <w:sz w:val="20"/>
                <w:szCs w:val="20"/>
              </w:rPr>
              <w:t>Дата создания файла</w:t>
            </w:r>
          </w:p>
        </w:tc>
        <w:tc>
          <w:tcPr>
            <w:tcW w:w="1516" w:type="dxa"/>
            <w:gridSpan w:val="4"/>
            <w:tcBorders>
              <w:top w:val="nil"/>
              <w:left w:val="nil"/>
              <w:bottom w:val="single" w:sz="4" w:space="0" w:color="auto"/>
              <w:right w:val="nil"/>
            </w:tcBorders>
            <w:noWrap/>
            <w:vAlign w:val="bottom"/>
          </w:tcPr>
          <w:p w14:paraId="6BAA74AF" w14:textId="77777777" w:rsidR="001204AE" w:rsidRPr="00ED0C21" w:rsidRDefault="001204AE" w:rsidP="001204AE">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054B5F34" w14:textId="77777777" w:rsidR="001204AE" w:rsidRPr="00ED0C21" w:rsidRDefault="001204AE" w:rsidP="001204AE">
            <w:pPr>
              <w:spacing w:line="276" w:lineRule="auto"/>
              <w:rPr>
                <w:sz w:val="20"/>
                <w:szCs w:val="20"/>
              </w:rPr>
            </w:pPr>
          </w:p>
        </w:tc>
        <w:tc>
          <w:tcPr>
            <w:tcW w:w="3465" w:type="dxa"/>
            <w:gridSpan w:val="4"/>
            <w:tcBorders>
              <w:top w:val="nil"/>
              <w:left w:val="nil"/>
              <w:bottom w:val="nil"/>
              <w:right w:val="nil"/>
            </w:tcBorders>
            <w:noWrap/>
            <w:vAlign w:val="bottom"/>
          </w:tcPr>
          <w:p w14:paraId="37900AA9" w14:textId="77777777" w:rsidR="001204AE" w:rsidRPr="00ED0C21" w:rsidRDefault="001204AE" w:rsidP="001204AE">
            <w:pPr>
              <w:spacing w:line="276" w:lineRule="auto"/>
              <w:rPr>
                <w:sz w:val="20"/>
                <w:szCs w:val="20"/>
              </w:rPr>
            </w:pPr>
          </w:p>
        </w:tc>
      </w:tr>
      <w:tr w:rsidR="001204AE" w:rsidRPr="00ED0C21" w14:paraId="55E29D94" w14:textId="77777777" w:rsidTr="001204AE">
        <w:trPr>
          <w:gridAfter w:val="1"/>
          <w:wAfter w:w="6020" w:type="dxa"/>
          <w:trHeight w:val="255"/>
        </w:trPr>
        <w:tc>
          <w:tcPr>
            <w:tcW w:w="3270" w:type="dxa"/>
            <w:gridSpan w:val="4"/>
            <w:tcBorders>
              <w:top w:val="nil"/>
              <w:left w:val="nil"/>
              <w:bottom w:val="nil"/>
              <w:right w:val="nil"/>
            </w:tcBorders>
            <w:vAlign w:val="bottom"/>
          </w:tcPr>
          <w:p w14:paraId="0C255020" w14:textId="77777777" w:rsidR="001204AE" w:rsidRPr="00ED0C21" w:rsidRDefault="001204AE" w:rsidP="001204AE">
            <w:pPr>
              <w:spacing w:line="276" w:lineRule="auto"/>
              <w:rPr>
                <w:sz w:val="20"/>
                <w:szCs w:val="20"/>
              </w:rPr>
            </w:pPr>
            <w:r w:rsidRPr="00ED0C21">
              <w:rPr>
                <w:sz w:val="20"/>
                <w:szCs w:val="20"/>
              </w:rPr>
              <w:t>Размер файла</w:t>
            </w:r>
          </w:p>
        </w:tc>
        <w:tc>
          <w:tcPr>
            <w:tcW w:w="1516" w:type="dxa"/>
            <w:gridSpan w:val="4"/>
            <w:tcBorders>
              <w:top w:val="nil"/>
              <w:left w:val="nil"/>
              <w:bottom w:val="single" w:sz="4" w:space="0" w:color="auto"/>
              <w:right w:val="nil"/>
            </w:tcBorders>
            <w:noWrap/>
            <w:vAlign w:val="bottom"/>
          </w:tcPr>
          <w:p w14:paraId="0E7F8B95" w14:textId="77777777" w:rsidR="001204AE" w:rsidRPr="00ED0C21" w:rsidRDefault="001204AE" w:rsidP="001204AE">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4E1A9032" w14:textId="77777777" w:rsidR="001204AE" w:rsidRPr="00ED0C21" w:rsidRDefault="001204AE" w:rsidP="001204AE">
            <w:pPr>
              <w:spacing w:line="276" w:lineRule="auto"/>
              <w:rPr>
                <w:sz w:val="20"/>
                <w:szCs w:val="20"/>
              </w:rPr>
            </w:pPr>
            <w:r w:rsidRPr="00ED0C21">
              <w:rPr>
                <w:sz w:val="20"/>
                <w:szCs w:val="20"/>
              </w:rPr>
              <w:t>КБ</w:t>
            </w:r>
          </w:p>
        </w:tc>
        <w:tc>
          <w:tcPr>
            <w:tcW w:w="3465" w:type="dxa"/>
            <w:gridSpan w:val="4"/>
            <w:tcBorders>
              <w:top w:val="nil"/>
              <w:left w:val="nil"/>
              <w:bottom w:val="nil"/>
              <w:right w:val="nil"/>
            </w:tcBorders>
            <w:noWrap/>
            <w:vAlign w:val="bottom"/>
          </w:tcPr>
          <w:p w14:paraId="6C1AA96D" w14:textId="77777777" w:rsidR="001204AE" w:rsidRPr="00ED0C21" w:rsidRDefault="001204AE" w:rsidP="001204AE">
            <w:pPr>
              <w:spacing w:line="276" w:lineRule="auto"/>
              <w:rPr>
                <w:sz w:val="20"/>
                <w:szCs w:val="20"/>
              </w:rPr>
            </w:pPr>
          </w:p>
        </w:tc>
      </w:tr>
      <w:tr w:rsidR="001204AE" w:rsidRPr="00ED0C21" w14:paraId="76085CEE" w14:textId="77777777" w:rsidTr="001204AE">
        <w:trPr>
          <w:gridAfter w:val="1"/>
          <w:wAfter w:w="6020" w:type="dxa"/>
          <w:trHeight w:val="255"/>
        </w:trPr>
        <w:tc>
          <w:tcPr>
            <w:tcW w:w="1716" w:type="dxa"/>
            <w:tcBorders>
              <w:top w:val="nil"/>
              <w:left w:val="nil"/>
              <w:bottom w:val="nil"/>
              <w:right w:val="nil"/>
            </w:tcBorders>
            <w:noWrap/>
            <w:vAlign w:val="bottom"/>
          </w:tcPr>
          <w:p w14:paraId="71C40EA7" w14:textId="77777777" w:rsidR="001204AE" w:rsidRPr="00ED0C21" w:rsidRDefault="001204AE" w:rsidP="001204AE">
            <w:pPr>
              <w:spacing w:line="276" w:lineRule="auto"/>
              <w:rPr>
                <w:sz w:val="20"/>
                <w:szCs w:val="20"/>
              </w:rPr>
            </w:pPr>
          </w:p>
        </w:tc>
        <w:tc>
          <w:tcPr>
            <w:tcW w:w="1554" w:type="dxa"/>
            <w:gridSpan w:val="3"/>
            <w:tcBorders>
              <w:top w:val="nil"/>
              <w:left w:val="nil"/>
              <w:bottom w:val="nil"/>
              <w:right w:val="nil"/>
            </w:tcBorders>
            <w:noWrap/>
            <w:vAlign w:val="bottom"/>
          </w:tcPr>
          <w:p w14:paraId="09731F59" w14:textId="77777777" w:rsidR="001204AE" w:rsidRPr="00ED0C21" w:rsidRDefault="001204AE" w:rsidP="001204AE">
            <w:pPr>
              <w:spacing w:line="276" w:lineRule="auto"/>
              <w:rPr>
                <w:sz w:val="20"/>
                <w:szCs w:val="20"/>
              </w:rPr>
            </w:pPr>
          </w:p>
        </w:tc>
        <w:tc>
          <w:tcPr>
            <w:tcW w:w="1516" w:type="dxa"/>
            <w:gridSpan w:val="4"/>
            <w:tcBorders>
              <w:top w:val="nil"/>
              <w:left w:val="nil"/>
              <w:bottom w:val="nil"/>
              <w:right w:val="nil"/>
            </w:tcBorders>
            <w:noWrap/>
            <w:vAlign w:val="bottom"/>
          </w:tcPr>
          <w:p w14:paraId="2086446B" w14:textId="77777777" w:rsidR="001204AE" w:rsidRPr="00ED0C21" w:rsidRDefault="001204AE" w:rsidP="001204AE">
            <w:pPr>
              <w:spacing w:line="276" w:lineRule="auto"/>
              <w:rPr>
                <w:sz w:val="20"/>
                <w:szCs w:val="20"/>
              </w:rPr>
            </w:pPr>
          </w:p>
        </w:tc>
        <w:tc>
          <w:tcPr>
            <w:tcW w:w="1530" w:type="dxa"/>
            <w:gridSpan w:val="3"/>
            <w:tcBorders>
              <w:top w:val="nil"/>
              <w:left w:val="nil"/>
              <w:bottom w:val="nil"/>
              <w:right w:val="nil"/>
            </w:tcBorders>
            <w:noWrap/>
            <w:vAlign w:val="bottom"/>
          </w:tcPr>
          <w:p w14:paraId="59FB815B" w14:textId="77777777" w:rsidR="001204AE" w:rsidRPr="00ED0C21" w:rsidRDefault="001204AE" w:rsidP="001204AE">
            <w:pPr>
              <w:spacing w:line="276" w:lineRule="auto"/>
              <w:rPr>
                <w:sz w:val="20"/>
                <w:szCs w:val="20"/>
              </w:rPr>
            </w:pPr>
          </w:p>
        </w:tc>
        <w:tc>
          <w:tcPr>
            <w:tcW w:w="3465" w:type="dxa"/>
            <w:gridSpan w:val="4"/>
            <w:tcBorders>
              <w:top w:val="nil"/>
              <w:left w:val="nil"/>
              <w:bottom w:val="nil"/>
              <w:right w:val="nil"/>
            </w:tcBorders>
            <w:noWrap/>
            <w:vAlign w:val="bottom"/>
          </w:tcPr>
          <w:p w14:paraId="209E5AA6" w14:textId="77777777" w:rsidR="001204AE" w:rsidRPr="00ED0C21" w:rsidRDefault="001204AE" w:rsidP="001204AE">
            <w:pPr>
              <w:spacing w:line="276" w:lineRule="auto"/>
              <w:rPr>
                <w:sz w:val="20"/>
                <w:szCs w:val="20"/>
              </w:rPr>
            </w:pPr>
          </w:p>
        </w:tc>
      </w:tr>
      <w:tr w:rsidR="001204AE" w:rsidRPr="00ED0C21" w14:paraId="79D28707" w14:textId="77777777" w:rsidTr="001204AE">
        <w:trPr>
          <w:gridAfter w:val="1"/>
          <w:wAfter w:w="6020" w:type="dxa"/>
          <w:trHeight w:val="263"/>
        </w:trPr>
        <w:tc>
          <w:tcPr>
            <w:tcW w:w="3270" w:type="dxa"/>
            <w:gridSpan w:val="4"/>
            <w:tcBorders>
              <w:top w:val="nil"/>
              <w:left w:val="nil"/>
              <w:bottom w:val="nil"/>
              <w:right w:val="nil"/>
            </w:tcBorders>
            <w:vAlign w:val="bottom"/>
          </w:tcPr>
          <w:p w14:paraId="39E2135E" w14:textId="77777777" w:rsidR="001204AE" w:rsidRPr="00ED0C21" w:rsidRDefault="001204AE" w:rsidP="001204AE">
            <w:pPr>
              <w:spacing w:line="276" w:lineRule="auto"/>
              <w:rPr>
                <w:sz w:val="20"/>
                <w:szCs w:val="20"/>
              </w:rPr>
            </w:pPr>
            <w:r w:rsidRPr="00ED0C21">
              <w:rPr>
                <w:sz w:val="20"/>
                <w:szCs w:val="20"/>
              </w:rPr>
              <w:t>Всего к оплате</w:t>
            </w:r>
          </w:p>
        </w:tc>
        <w:tc>
          <w:tcPr>
            <w:tcW w:w="6511" w:type="dxa"/>
            <w:gridSpan w:val="11"/>
            <w:tcBorders>
              <w:top w:val="nil"/>
              <w:left w:val="nil"/>
              <w:bottom w:val="single" w:sz="4" w:space="0" w:color="auto"/>
              <w:right w:val="nil"/>
            </w:tcBorders>
            <w:vAlign w:val="bottom"/>
          </w:tcPr>
          <w:p w14:paraId="310DCF32" w14:textId="77777777" w:rsidR="001204AE" w:rsidRPr="00ED0C21" w:rsidRDefault="001204AE" w:rsidP="001204AE">
            <w:pPr>
              <w:spacing w:line="276" w:lineRule="auto"/>
              <w:rPr>
                <w:sz w:val="20"/>
                <w:szCs w:val="20"/>
              </w:rPr>
            </w:pPr>
            <w:r w:rsidRPr="00ED0C21">
              <w:rPr>
                <w:sz w:val="20"/>
                <w:szCs w:val="20"/>
              </w:rPr>
              <w:t> </w:t>
            </w:r>
          </w:p>
        </w:tc>
      </w:tr>
      <w:tr w:rsidR="001204AE" w:rsidRPr="00ED0C21" w14:paraId="52EE8187" w14:textId="77777777" w:rsidTr="001204AE">
        <w:trPr>
          <w:gridAfter w:val="1"/>
          <w:wAfter w:w="6020" w:type="dxa"/>
          <w:trHeight w:val="255"/>
        </w:trPr>
        <w:tc>
          <w:tcPr>
            <w:tcW w:w="9781" w:type="dxa"/>
            <w:gridSpan w:val="15"/>
            <w:tcBorders>
              <w:top w:val="nil"/>
              <w:left w:val="nil"/>
              <w:bottom w:val="nil"/>
              <w:right w:val="nil"/>
            </w:tcBorders>
            <w:noWrap/>
            <w:vAlign w:val="bottom"/>
          </w:tcPr>
          <w:p w14:paraId="1C931DE4" w14:textId="77777777" w:rsidR="001204AE" w:rsidRPr="00ED0C21" w:rsidRDefault="001204AE" w:rsidP="001204AE">
            <w:pPr>
              <w:spacing w:line="276" w:lineRule="auto"/>
              <w:rPr>
                <w:sz w:val="20"/>
                <w:szCs w:val="20"/>
              </w:rPr>
            </w:pPr>
          </w:p>
        </w:tc>
      </w:tr>
      <w:tr w:rsidR="001204AE" w:rsidRPr="00ED0C21" w14:paraId="52BF04D9" w14:textId="77777777" w:rsidTr="001204AE">
        <w:trPr>
          <w:gridAfter w:val="1"/>
          <w:wAfter w:w="6020" w:type="dxa"/>
          <w:trHeight w:val="255"/>
        </w:trPr>
        <w:tc>
          <w:tcPr>
            <w:tcW w:w="9781" w:type="dxa"/>
            <w:gridSpan w:val="15"/>
            <w:tcBorders>
              <w:top w:val="nil"/>
              <w:left w:val="nil"/>
              <w:bottom w:val="nil"/>
              <w:right w:val="nil"/>
            </w:tcBorders>
            <w:noWrap/>
            <w:vAlign w:val="bottom"/>
          </w:tcPr>
          <w:p w14:paraId="22EBFFBF" w14:textId="77777777" w:rsidR="001204AE" w:rsidRPr="00ED0C21" w:rsidRDefault="001204AE" w:rsidP="001204AE">
            <w:pPr>
              <w:spacing w:line="276" w:lineRule="auto"/>
              <w:rPr>
                <w:sz w:val="20"/>
                <w:szCs w:val="20"/>
              </w:rPr>
            </w:pPr>
          </w:p>
        </w:tc>
      </w:tr>
      <w:tr w:rsidR="001204AE" w:rsidRPr="00ED0C21" w14:paraId="7DCE23E3" w14:textId="77777777" w:rsidTr="001204AE">
        <w:trPr>
          <w:gridAfter w:val="1"/>
          <w:wAfter w:w="6020" w:type="dxa"/>
          <w:trHeight w:val="255"/>
        </w:trPr>
        <w:tc>
          <w:tcPr>
            <w:tcW w:w="3270" w:type="dxa"/>
            <w:gridSpan w:val="4"/>
            <w:tcBorders>
              <w:top w:val="nil"/>
              <w:left w:val="nil"/>
              <w:bottom w:val="nil"/>
              <w:right w:val="nil"/>
            </w:tcBorders>
            <w:vAlign w:val="bottom"/>
          </w:tcPr>
          <w:p w14:paraId="0529D719" w14:textId="77777777" w:rsidR="001204AE" w:rsidRPr="00ED0C21" w:rsidRDefault="001204AE" w:rsidP="001204AE">
            <w:pPr>
              <w:spacing w:line="276" w:lineRule="auto"/>
              <w:rPr>
                <w:sz w:val="20"/>
                <w:szCs w:val="20"/>
              </w:rPr>
            </w:pPr>
            <w:r w:rsidRPr="00ED0C21">
              <w:rPr>
                <w:sz w:val="20"/>
                <w:szCs w:val="20"/>
              </w:rPr>
              <w:t>Главный врач</w:t>
            </w:r>
          </w:p>
        </w:tc>
        <w:tc>
          <w:tcPr>
            <w:tcW w:w="2650" w:type="dxa"/>
            <w:gridSpan w:val="6"/>
            <w:tcBorders>
              <w:top w:val="nil"/>
              <w:left w:val="nil"/>
              <w:bottom w:val="single" w:sz="4" w:space="0" w:color="auto"/>
              <w:right w:val="nil"/>
            </w:tcBorders>
            <w:vAlign w:val="bottom"/>
          </w:tcPr>
          <w:p w14:paraId="312D7A87" w14:textId="77777777" w:rsidR="001204AE" w:rsidRPr="00ED0C21" w:rsidRDefault="001204AE" w:rsidP="001204AE">
            <w:pPr>
              <w:spacing w:line="276" w:lineRule="auto"/>
              <w:rPr>
                <w:sz w:val="20"/>
                <w:szCs w:val="20"/>
              </w:rPr>
            </w:pPr>
          </w:p>
        </w:tc>
        <w:tc>
          <w:tcPr>
            <w:tcW w:w="396" w:type="dxa"/>
            <w:tcBorders>
              <w:top w:val="nil"/>
              <w:left w:val="nil"/>
              <w:right w:val="nil"/>
            </w:tcBorders>
            <w:vAlign w:val="bottom"/>
          </w:tcPr>
          <w:p w14:paraId="38C25978" w14:textId="77777777" w:rsidR="001204AE" w:rsidRPr="00ED0C21" w:rsidRDefault="001204AE" w:rsidP="001204AE">
            <w:pPr>
              <w:spacing w:line="276" w:lineRule="auto"/>
              <w:rPr>
                <w:sz w:val="20"/>
                <w:szCs w:val="20"/>
              </w:rPr>
            </w:pPr>
          </w:p>
        </w:tc>
        <w:tc>
          <w:tcPr>
            <w:tcW w:w="3465" w:type="dxa"/>
            <w:gridSpan w:val="4"/>
            <w:tcBorders>
              <w:top w:val="nil"/>
              <w:left w:val="nil"/>
              <w:bottom w:val="single" w:sz="4" w:space="0" w:color="auto"/>
              <w:right w:val="nil"/>
            </w:tcBorders>
            <w:vAlign w:val="bottom"/>
          </w:tcPr>
          <w:p w14:paraId="12EF34ED" w14:textId="77777777" w:rsidR="001204AE" w:rsidRPr="00ED0C21" w:rsidRDefault="001204AE" w:rsidP="001204AE">
            <w:pPr>
              <w:spacing w:line="276" w:lineRule="auto"/>
              <w:jc w:val="center"/>
              <w:rPr>
                <w:sz w:val="20"/>
                <w:szCs w:val="20"/>
              </w:rPr>
            </w:pPr>
          </w:p>
        </w:tc>
      </w:tr>
      <w:tr w:rsidR="001204AE" w:rsidRPr="00ED0C21" w14:paraId="29F8C2EA" w14:textId="77777777" w:rsidTr="001204AE">
        <w:trPr>
          <w:gridAfter w:val="1"/>
          <w:wAfter w:w="6020" w:type="dxa"/>
          <w:trHeight w:val="255"/>
        </w:trPr>
        <w:tc>
          <w:tcPr>
            <w:tcW w:w="3270" w:type="dxa"/>
            <w:gridSpan w:val="4"/>
            <w:tcBorders>
              <w:top w:val="nil"/>
              <w:left w:val="nil"/>
              <w:bottom w:val="nil"/>
              <w:right w:val="nil"/>
            </w:tcBorders>
            <w:vAlign w:val="bottom"/>
          </w:tcPr>
          <w:p w14:paraId="6843B9B8" w14:textId="77777777" w:rsidR="001204AE" w:rsidRPr="00ED0C21" w:rsidRDefault="001204AE" w:rsidP="001204AE">
            <w:pPr>
              <w:spacing w:line="276" w:lineRule="auto"/>
              <w:rPr>
                <w:sz w:val="20"/>
                <w:szCs w:val="20"/>
              </w:rPr>
            </w:pPr>
          </w:p>
        </w:tc>
        <w:tc>
          <w:tcPr>
            <w:tcW w:w="2650" w:type="dxa"/>
            <w:gridSpan w:val="6"/>
            <w:tcBorders>
              <w:left w:val="nil"/>
              <w:right w:val="nil"/>
            </w:tcBorders>
            <w:vAlign w:val="bottom"/>
          </w:tcPr>
          <w:p w14:paraId="0938A43C" w14:textId="77777777" w:rsidR="001204AE" w:rsidRPr="00ED0C21" w:rsidRDefault="001204AE" w:rsidP="001204AE">
            <w:pPr>
              <w:spacing w:line="276" w:lineRule="auto"/>
              <w:rPr>
                <w:sz w:val="20"/>
                <w:szCs w:val="20"/>
              </w:rPr>
            </w:pPr>
          </w:p>
        </w:tc>
        <w:tc>
          <w:tcPr>
            <w:tcW w:w="396" w:type="dxa"/>
            <w:tcBorders>
              <w:left w:val="nil"/>
              <w:right w:val="nil"/>
            </w:tcBorders>
            <w:vAlign w:val="bottom"/>
          </w:tcPr>
          <w:p w14:paraId="5D0143D9" w14:textId="77777777" w:rsidR="001204AE" w:rsidRPr="00ED0C21" w:rsidRDefault="001204AE" w:rsidP="001204AE">
            <w:pPr>
              <w:spacing w:line="276" w:lineRule="auto"/>
              <w:rPr>
                <w:sz w:val="20"/>
                <w:szCs w:val="20"/>
              </w:rPr>
            </w:pPr>
          </w:p>
        </w:tc>
        <w:tc>
          <w:tcPr>
            <w:tcW w:w="3465" w:type="dxa"/>
            <w:gridSpan w:val="4"/>
            <w:tcBorders>
              <w:top w:val="nil"/>
              <w:left w:val="nil"/>
              <w:right w:val="nil"/>
            </w:tcBorders>
            <w:vAlign w:val="bottom"/>
          </w:tcPr>
          <w:p w14:paraId="1494C290" w14:textId="77777777" w:rsidR="001204AE" w:rsidRPr="00ED0C21" w:rsidRDefault="001204AE" w:rsidP="001204AE">
            <w:pPr>
              <w:spacing w:line="276" w:lineRule="auto"/>
              <w:jc w:val="center"/>
              <w:rPr>
                <w:sz w:val="20"/>
                <w:szCs w:val="20"/>
              </w:rPr>
            </w:pPr>
            <w:r w:rsidRPr="00ED0C21">
              <w:rPr>
                <w:sz w:val="20"/>
                <w:szCs w:val="20"/>
              </w:rPr>
              <w:t>(подпись)</w:t>
            </w:r>
          </w:p>
        </w:tc>
      </w:tr>
      <w:tr w:rsidR="001204AE" w:rsidRPr="00ED0C21" w14:paraId="2644807B" w14:textId="77777777" w:rsidTr="001204AE">
        <w:trPr>
          <w:gridAfter w:val="1"/>
          <w:wAfter w:w="6020" w:type="dxa"/>
          <w:trHeight w:val="255"/>
        </w:trPr>
        <w:tc>
          <w:tcPr>
            <w:tcW w:w="3270" w:type="dxa"/>
            <w:gridSpan w:val="4"/>
            <w:tcBorders>
              <w:top w:val="nil"/>
              <w:left w:val="nil"/>
              <w:bottom w:val="nil"/>
              <w:right w:val="nil"/>
            </w:tcBorders>
            <w:vAlign w:val="bottom"/>
          </w:tcPr>
          <w:p w14:paraId="475A521D" w14:textId="77777777" w:rsidR="001204AE" w:rsidRPr="00ED0C21" w:rsidRDefault="001204AE" w:rsidP="001204AE">
            <w:pPr>
              <w:spacing w:line="276" w:lineRule="auto"/>
              <w:rPr>
                <w:sz w:val="20"/>
                <w:szCs w:val="20"/>
              </w:rPr>
            </w:pPr>
            <w:r w:rsidRPr="00ED0C21">
              <w:rPr>
                <w:sz w:val="20"/>
                <w:szCs w:val="20"/>
              </w:rPr>
              <w:t>Главный бухгалтер</w:t>
            </w:r>
          </w:p>
        </w:tc>
        <w:tc>
          <w:tcPr>
            <w:tcW w:w="2650" w:type="dxa"/>
            <w:gridSpan w:val="6"/>
            <w:tcBorders>
              <w:left w:val="nil"/>
              <w:bottom w:val="single" w:sz="4" w:space="0" w:color="auto"/>
              <w:right w:val="nil"/>
            </w:tcBorders>
            <w:vAlign w:val="bottom"/>
          </w:tcPr>
          <w:p w14:paraId="6F0D0AD5" w14:textId="77777777" w:rsidR="001204AE" w:rsidRPr="00ED0C21" w:rsidRDefault="001204AE" w:rsidP="001204AE">
            <w:pPr>
              <w:spacing w:line="276" w:lineRule="auto"/>
              <w:rPr>
                <w:sz w:val="20"/>
                <w:szCs w:val="20"/>
              </w:rPr>
            </w:pPr>
          </w:p>
        </w:tc>
        <w:tc>
          <w:tcPr>
            <w:tcW w:w="396" w:type="dxa"/>
            <w:tcBorders>
              <w:left w:val="nil"/>
              <w:right w:val="nil"/>
            </w:tcBorders>
            <w:vAlign w:val="bottom"/>
          </w:tcPr>
          <w:p w14:paraId="62658796" w14:textId="77777777" w:rsidR="001204AE" w:rsidRPr="00ED0C21" w:rsidRDefault="001204AE" w:rsidP="001204AE">
            <w:pPr>
              <w:spacing w:line="276" w:lineRule="auto"/>
              <w:rPr>
                <w:sz w:val="20"/>
                <w:szCs w:val="20"/>
              </w:rPr>
            </w:pPr>
          </w:p>
        </w:tc>
        <w:tc>
          <w:tcPr>
            <w:tcW w:w="3465" w:type="dxa"/>
            <w:gridSpan w:val="4"/>
            <w:tcBorders>
              <w:top w:val="nil"/>
              <w:left w:val="nil"/>
              <w:bottom w:val="single" w:sz="4" w:space="0" w:color="auto"/>
              <w:right w:val="nil"/>
            </w:tcBorders>
            <w:vAlign w:val="bottom"/>
          </w:tcPr>
          <w:p w14:paraId="6C0F6938" w14:textId="77777777" w:rsidR="001204AE" w:rsidRPr="00ED0C21" w:rsidRDefault="001204AE" w:rsidP="001204AE">
            <w:pPr>
              <w:spacing w:line="276" w:lineRule="auto"/>
              <w:jc w:val="center"/>
              <w:rPr>
                <w:sz w:val="20"/>
                <w:szCs w:val="20"/>
              </w:rPr>
            </w:pPr>
          </w:p>
        </w:tc>
      </w:tr>
      <w:tr w:rsidR="001204AE" w:rsidRPr="00ED0C21" w14:paraId="7DE62AAB" w14:textId="77777777" w:rsidTr="001204AE">
        <w:trPr>
          <w:gridAfter w:val="1"/>
          <w:wAfter w:w="6020" w:type="dxa"/>
          <w:trHeight w:val="255"/>
        </w:trPr>
        <w:tc>
          <w:tcPr>
            <w:tcW w:w="1716" w:type="dxa"/>
            <w:tcBorders>
              <w:top w:val="nil"/>
              <w:left w:val="nil"/>
              <w:bottom w:val="nil"/>
              <w:right w:val="nil"/>
            </w:tcBorders>
            <w:noWrap/>
            <w:vAlign w:val="bottom"/>
          </w:tcPr>
          <w:p w14:paraId="2D01C155" w14:textId="77777777" w:rsidR="001204AE" w:rsidRPr="00ED0C21" w:rsidRDefault="001204AE" w:rsidP="001204AE">
            <w:pPr>
              <w:spacing w:line="276" w:lineRule="auto"/>
              <w:rPr>
                <w:sz w:val="20"/>
                <w:szCs w:val="20"/>
              </w:rPr>
            </w:pPr>
          </w:p>
        </w:tc>
        <w:tc>
          <w:tcPr>
            <w:tcW w:w="1554" w:type="dxa"/>
            <w:gridSpan w:val="3"/>
            <w:tcBorders>
              <w:top w:val="nil"/>
              <w:left w:val="nil"/>
              <w:bottom w:val="nil"/>
              <w:right w:val="nil"/>
            </w:tcBorders>
            <w:noWrap/>
            <w:vAlign w:val="bottom"/>
          </w:tcPr>
          <w:p w14:paraId="37629AC5" w14:textId="77777777" w:rsidR="001204AE" w:rsidRPr="00ED0C21" w:rsidRDefault="001204AE" w:rsidP="001204AE">
            <w:pPr>
              <w:spacing w:line="276" w:lineRule="auto"/>
              <w:rPr>
                <w:sz w:val="20"/>
                <w:szCs w:val="20"/>
              </w:rPr>
            </w:pPr>
          </w:p>
        </w:tc>
        <w:tc>
          <w:tcPr>
            <w:tcW w:w="3046" w:type="dxa"/>
            <w:gridSpan w:val="7"/>
            <w:tcBorders>
              <w:left w:val="nil"/>
              <w:right w:val="nil"/>
            </w:tcBorders>
            <w:noWrap/>
            <w:vAlign w:val="bottom"/>
          </w:tcPr>
          <w:p w14:paraId="5CD83694" w14:textId="77777777" w:rsidR="001204AE" w:rsidRPr="00ED0C21" w:rsidRDefault="001204AE" w:rsidP="001204AE">
            <w:pPr>
              <w:spacing w:line="276" w:lineRule="auto"/>
              <w:rPr>
                <w:sz w:val="20"/>
                <w:szCs w:val="20"/>
              </w:rPr>
            </w:pPr>
          </w:p>
        </w:tc>
        <w:tc>
          <w:tcPr>
            <w:tcW w:w="3465" w:type="dxa"/>
            <w:gridSpan w:val="4"/>
            <w:tcBorders>
              <w:top w:val="nil"/>
              <w:left w:val="nil"/>
              <w:bottom w:val="nil"/>
              <w:right w:val="nil"/>
            </w:tcBorders>
            <w:noWrap/>
            <w:vAlign w:val="bottom"/>
          </w:tcPr>
          <w:p w14:paraId="6DB2C2C0" w14:textId="77777777" w:rsidR="001204AE" w:rsidRPr="00ED0C21" w:rsidRDefault="001204AE" w:rsidP="001204AE">
            <w:pPr>
              <w:spacing w:line="276" w:lineRule="auto"/>
              <w:jc w:val="center"/>
              <w:rPr>
                <w:sz w:val="20"/>
                <w:szCs w:val="20"/>
              </w:rPr>
            </w:pPr>
            <w:r w:rsidRPr="00ED0C21">
              <w:rPr>
                <w:sz w:val="20"/>
                <w:szCs w:val="20"/>
              </w:rPr>
              <w:t>(подпись)</w:t>
            </w:r>
          </w:p>
        </w:tc>
      </w:tr>
      <w:tr w:rsidR="001204AE" w:rsidRPr="00ED0C21" w14:paraId="195F6B8C" w14:textId="77777777" w:rsidTr="001204AE">
        <w:trPr>
          <w:gridAfter w:val="1"/>
          <w:wAfter w:w="6020" w:type="dxa"/>
          <w:trHeight w:val="255"/>
        </w:trPr>
        <w:tc>
          <w:tcPr>
            <w:tcW w:w="1716" w:type="dxa"/>
            <w:tcBorders>
              <w:top w:val="nil"/>
              <w:left w:val="nil"/>
              <w:bottom w:val="nil"/>
              <w:right w:val="nil"/>
            </w:tcBorders>
            <w:noWrap/>
            <w:vAlign w:val="bottom"/>
          </w:tcPr>
          <w:p w14:paraId="01FFEA1F" w14:textId="77777777" w:rsidR="001204AE" w:rsidRPr="00ED0C21" w:rsidRDefault="001204AE" w:rsidP="001204AE">
            <w:pPr>
              <w:spacing w:line="276" w:lineRule="auto"/>
              <w:rPr>
                <w:sz w:val="20"/>
                <w:szCs w:val="20"/>
              </w:rPr>
            </w:pPr>
            <w:r w:rsidRPr="00ED0C21">
              <w:rPr>
                <w:sz w:val="20"/>
                <w:szCs w:val="20"/>
              </w:rPr>
              <w:t>М.П.</w:t>
            </w:r>
          </w:p>
        </w:tc>
        <w:tc>
          <w:tcPr>
            <w:tcW w:w="8065" w:type="dxa"/>
            <w:gridSpan w:val="14"/>
            <w:tcBorders>
              <w:top w:val="nil"/>
              <w:left w:val="nil"/>
              <w:bottom w:val="nil"/>
              <w:right w:val="nil"/>
            </w:tcBorders>
            <w:noWrap/>
            <w:vAlign w:val="bottom"/>
          </w:tcPr>
          <w:p w14:paraId="51C54E73" w14:textId="77777777" w:rsidR="001204AE" w:rsidRPr="00ED0C21" w:rsidRDefault="001204AE" w:rsidP="001204AE">
            <w:pPr>
              <w:spacing w:line="276" w:lineRule="auto"/>
              <w:rPr>
                <w:sz w:val="20"/>
                <w:szCs w:val="20"/>
              </w:rPr>
            </w:pPr>
          </w:p>
        </w:tc>
      </w:tr>
      <w:tr w:rsidR="001204AE" w:rsidRPr="00ED0C21" w14:paraId="2A41C056" w14:textId="77777777" w:rsidTr="001204AE">
        <w:trPr>
          <w:gridAfter w:val="1"/>
          <w:wAfter w:w="6020" w:type="dxa"/>
          <w:trHeight w:val="255"/>
        </w:trPr>
        <w:tc>
          <w:tcPr>
            <w:tcW w:w="9781" w:type="dxa"/>
            <w:gridSpan w:val="15"/>
            <w:tcBorders>
              <w:top w:val="nil"/>
              <w:left w:val="nil"/>
              <w:bottom w:val="nil"/>
              <w:right w:val="nil"/>
            </w:tcBorders>
            <w:noWrap/>
            <w:vAlign w:val="bottom"/>
          </w:tcPr>
          <w:p w14:paraId="7CAD9533" w14:textId="77777777" w:rsidR="001204AE" w:rsidRPr="00ED0C21" w:rsidRDefault="001204AE" w:rsidP="001204AE">
            <w:pPr>
              <w:spacing w:line="276" w:lineRule="auto"/>
              <w:rPr>
                <w:sz w:val="20"/>
                <w:szCs w:val="20"/>
              </w:rPr>
            </w:pPr>
          </w:p>
        </w:tc>
      </w:tr>
      <w:tr w:rsidR="001204AE" w:rsidRPr="00ED0C21" w14:paraId="49E10B8B" w14:textId="77777777" w:rsidTr="001204AE">
        <w:trPr>
          <w:gridAfter w:val="1"/>
          <w:wAfter w:w="6020" w:type="dxa"/>
          <w:trHeight w:val="263"/>
        </w:trPr>
        <w:tc>
          <w:tcPr>
            <w:tcW w:w="3227" w:type="dxa"/>
            <w:gridSpan w:val="3"/>
            <w:tcBorders>
              <w:top w:val="nil"/>
              <w:left w:val="nil"/>
              <w:right w:val="nil"/>
            </w:tcBorders>
            <w:vAlign w:val="bottom"/>
          </w:tcPr>
          <w:p w14:paraId="377C71FE" w14:textId="77777777" w:rsidR="001204AE" w:rsidRPr="00ED0C21" w:rsidRDefault="001204AE" w:rsidP="001204AE">
            <w:pPr>
              <w:spacing w:line="276" w:lineRule="auto"/>
              <w:rPr>
                <w:sz w:val="20"/>
                <w:szCs w:val="20"/>
              </w:rPr>
            </w:pPr>
            <w:r w:rsidRPr="00ED0C21">
              <w:rPr>
                <w:sz w:val="20"/>
                <w:szCs w:val="20"/>
              </w:rPr>
              <w:t>Реестр счетов сдал*</w:t>
            </w:r>
          </w:p>
        </w:tc>
        <w:tc>
          <w:tcPr>
            <w:tcW w:w="6554" w:type="dxa"/>
            <w:gridSpan w:val="12"/>
            <w:tcBorders>
              <w:top w:val="nil"/>
              <w:left w:val="nil"/>
              <w:bottom w:val="single" w:sz="4" w:space="0" w:color="auto"/>
              <w:right w:val="nil"/>
            </w:tcBorders>
            <w:vAlign w:val="bottom"/>
          </w:tcPr>
          <w:p w14:paraId="3C2DF371" w14:textId="77777777" w:rsidR="001204AE" w:rsidRPr="00ED0C21" w:rsidRDefault="001204AE" w:rsidP="001204AE">
            <w:pPr>
              <w:spacing w:line="276" w:lineRule="auto"/>
              <w:rPr>
                <w:sz w:val="20"/>
                <w:szCs w:val="20"/>
              </w:rPr>
            </w:pPr>
            <w:r w:rsidRPr="00ED0C21">
              <w:rPr>
                <w:sz w:val="20"/>
                <w:szCs w:val="20"/>
              </w:rPr>
              <w:t> </w:t>
            </w:r>
          </w:p>
        </w:tc>
      </w:tr>
      <w:tr w:rsidR="001204AE" w:rsidRPr="00ED0C21" w14:paraId="259E7F4B" w14:textId="77777777" w:rsidTr="001204AE">
        <w:trPr>
          <w:gridAfter w:val="1"/>
          <w:wAfter w:w="6020" w:type="dxa"/>
          <w:trHeight w:val="263"/>
        </w:trPr>
        <w:tc>
          <w:tcPr>
            <w:tcW w:w="3227" w:type="dxa"/>
            <w:gridSpan w:val="3"/>
            <w:tcBorders>
              <w:top w:val="nil"/>
              <w:left w:val="nil"/>
              <w:right w:val="nil"/>
            </w:tcBorders>
            <w:vAlign w:val="bottom"/>
          </w:tcPr>
          <w:p w14:paraId="5984B700" w14:textId="77777777" w:rsidR="001204AE" w:rsidRPr="00ED0C21" w:rsidRDefault="001204AE" w:rsidP="001204AE">
            <w:pPr>
              <w:spacing w:line="276" w:lineRule="auto"/>
              <w:rPr>
                <w:sz w:val="20"/>
                <w:szCs w:val="20"/>
              </w:rPr>
            </w:pPr>
          </w:p>
        </w:tc>
        <w:tc>
          <w:tcPr>
            <w:tcW w:w="6554" w:type="dxa"/>
            <w:gridSpan w:val="12"/>
            <w:tcBorders>
              <w:top w:val="nil"/>
              <w:left w:val="nil"/>
              <w:right w:val="nil"/>
            </w:tcBorders>
          </w:tcPr>
          <w:p w14:paraId="536D5D3B" w14:textId="77777777" w:rsidR="001204AE" w:rsidRPr="00ED0C21" w:rsidRDefault="001204AE" w:rsidP="001204AE">
            <w:pPr>
              <w:spacing w:line="276" w:lineRule="auto"/>
              <w:jc w:val="center"/>
              <w:rPr>
                <w:sz w:val="20"/>
                <w:szCs w:val="20"/>
              </w:rPr>
            </w:pPr>
            <w:r w:rsidRPr="00ED0C21">
              <w:rPr>
                <w:sz w:val="20"/>
                <w:szCs w:val="20"/>
              </w:rPr>
              <w:t>(Ф.И.О., дата, подпись)</w:t>
            </w:r>
          </w:p>
        </w:tc>
      </w:tr>
      <w:tr w:rsidR="001204AE" w:rsidRPr="00ED0C21" w14:paraId="4E774C8D" w14:textId="77777777" w:rsidTr="001204AE">
        <w:trPr>
          <w:gridAfter w:val="1"/>
          <w:wAfter w:w="6020" w:type="dxa"/>
          <w:trHeight w:val="263"/>
        </w:trPr>
        <w:tc>
          <w:tcPr>
            <w:tcW w:w="3227" w:type="dxa"/>
            <w:gridSpan w:val="3"/>
            <w:tcBorders>
              <w:left w:val="nil"/>
              <w:right w:val="nil"/>
            </w:tcBorders>
            <w:vAlign w:val="bottom"/>
          </w:tcPr>
          <w:p w14:paraId="4C863870" w14:textId="77777777" w:rsidR="001204AE" w:rsidRPr="00ED0C21" w:rsidRDefault="001204AE" w:rsidP="001204AE">
            <w:pPr>
              <w:spacing w:line="276" w:lineRule="auto"/>
              <w:rPr>
                <w:sz w:val="20"/>
                <w:szCs w:val="20"/>
              </w:rPr>
            </w:pPr>
            <w:r w:rsidRPr="00ED0C21">
              <w:rPr>
                <w:sz w:val="20"/>
                <w:szCs w:val="20"/>
              </w:rPr>
              <w:t>Реестр счетов принял*</w:t>
            </w:r>
          </w:p>
        </w:tc>
        <w:tc>
          <w:tcPr>
            <w:tcW w:w="6554" w:type="dxa"/>
            <w:gridSpan w:val="12"/>
            <w:tcBorders>
              <w:left w:val="nil"/>
              <w:bottom w:val="single" w:sz="4" w:space="0" w:color="auto"/>
              <w:right w:val="nil"/>
            </w:tcBorders>
            <w:vAlign w:val="bottom"/>
          </w:tcPr>
          <w:p w14:paraId="542FF282" w14:textId="77777777" w:rsidR="001204AE" w:rsidRPr="00ED0C21" w:rsidRDefault="001204AE" w:rsidP="001204AE">
            <w:pPr>
              <w:spacing w:line="276" w:lineRule="auto"/>
              <w:rPr>
                <w:sz w:val="20"/>
                <w:szCs w:val="20"/>
              </w:rPr>
            </w:pPr>
            <w:r w:rsidRPr="00ED0C21">
              <w:rPr>
                <w:sz w:val="20"/>
                <w:szCs w:val="20"/>
              </w:rPr>
              <w:t> </w:t>
            </w:r>
          </w:p>
        </w:tc>
      </w:tr>
      <w:tr w:rsidR="001204AE" w:rsidRPr="00ED0C21" w14:paraId="2072236F" w14:textId="77777777" w:rsidTr="001204AE">
        <w:trPr>
          <w:gridAfter w:val="1"/>
          <w:wAfter w:w="6020" w:type="dxa"/>
          <w:trHeight w:val="263"/>
        </w:trPr>
        <w:tc>
          <w:tcPr>
            <w:tcW w:w="3227" w:type="dxa"/>
            <w:gridSpan w:val="3"/>
            <w:tcBorders>
              <w:left w:val="nil"/>
              <w:right w:val="nil"/>
            </w:tcBorders>
            <w:vAlign w:val="bottom"/>
          </w:tcPr>
          <w:p w14:paraId="51C0A991" w14:textId="77777777" w:rsidR="001204AE" w:rsidRPr="00ED0C21" w:rsidRDefault="001204AE" w:rsidP="001204AE">
            <w:pPr>
              <w:spacing w:line="276" w:lineRule="auto"/>
              <w:rPr>
                <w:sz w:val="20"/>
                <w:szCs w:val="20"/>
              </w:rPr>
            </w:pPr>
          </w:p>
        </w:tc>
        <w:tc>
          <w:tcPr>
            <w:tcW w:w="6554" w:type="dxa"/>
            <w:gridSpan w:val="12"/>
            <w:tcBorders>
              <w:left w:val="nil"/>
              <w:right w:val="nil"/>
            </w:tcBorders>
          </w:tcPr>
          <w:p w14:paraId="6736128A" w14:textId="77777777" w:rsidR="001204AE" w:rsidRPr="00ED0C21" w:rsidRDefault="001204AE" w:rsidP="001204AE">
            <w:pPr>
              <w:spacing w:line="276" w:lineRule="auto"/>
              <w:jc w:val="center"/>
              <w:rPr>
                <w:sz w:val="20"/>
                <w:szCs w:val="20"/>
              </w:rPr>
            </w:pPr>
            <w:r w:rsidRPr="00ED0C21">
              <w:rPr>
                <w:sz w:val="20"/>
                <w:szCs w:val="20"/>
              </w:rPr>
              <w:t>(Ф.И.О., дата, подпись)</w:t>
            </w:r>
          </w:p>
        </w:tc>
      </w:tr>
    </w:tbl>
    <w:p w14:paraId="532B07F2" w14:textId="77777777" w:rsidR="00611030" w:rsidRPr="00ED0C21" w:rsidRDefault="00611030" w:rsidP="00ED0C21">
      <w:pPr>
        <w:spacing w:line="276" w:lineRule="auto"/>
        <w:jc w:val="both"/>
        <w:rPr>
          <w:sz w:val="20"/>
          <w:szCs w:val="20"/>
        </w:rPr>
      </w:pPr>
    </w:p>
    <w:p w14:paraId="6A077C58" w14:textId="7712B654" w:rsidR="008F5390" w:rsidRPr="00ED0C21" w:rsidRDefault="008F5390" w:rsidP="00ED0C21">
      <w:pPr>
        <w:spacing w:line="276" w:lineRule="auto"/>
        <w:jc w:val="both"/>
        <w:rPr>
          <w:sz w:val="20"/>
          <w:szCs w:val="20"/>
        </w:rPr>
      </w:pPr>
    </w:p>
    <w:p w14:paraId="5D20F7B2" w14:textId="77777777" w:rsidR="00D73386" w:rsidRPr="00ED0C21" w:rsidRDefault="00D73386" w:rsidP="00ED0C21">
      <w:pPr>
        <w:spacing w:line="276" w:lineRule="auto"/>
        <w:jc w:val="both"/>
        <w:rPr>
          <w:sz w:val="20"/>
          <w:szCs w:val="20"/>
        </w:rPr>
      </w:pPr>
    </w:p>
    <w:p w14:paraId="148A5BAE" w14:textId="47FFBCE5" w:rsidR="008F5390" w:rsidRPr="00ED0C21" w:rsidRDefault="008F5390" w:rsidP="00ED0C21">
      <w:pPr>
        <w:spacing w:line="276" w:lineRule="auto"/>
        <w:jc w:val="both"/>
        <w:rPr>
          <w:sz w:val="20"/>
          <w:szCs w:val="20"/>
        </w:rPr>
      </w:pPr>
      <w:r w:rsidRPr="00ED0C21">
        <w:rPr>
          <w:sz w:val="20"/>
          <w:szCs w:val="20"/>
        </w:rPr>
        <w:t>*</w:t>
      </w:r>
      <w:r w:rsidR="00F35FCC" w:rsidRPr="00ED0C21">
        <w:rPr>
          <w:sz w:val="20"/>
          <w:szCs w:val="20"/>
        </w:rPr>
        <w:t xml:space="preserve"> </w:t>
      </w:r>
      <w:r w:rsidRPr="00ED0C21">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5E23B3CE" w14:textId="77777777" w:rsidR="00F35FCC" w:rsidRPr="00ED0C21" w:rsidRDefault="00F35FCC" w:rsidP="00ED0C21">
      <w:pPr>
        <w:spacing w:line="276" w:lineRule="auto"/>
        <w:rPr>
          <w:sz w:val="20"/>
          <w:szCs w:val="20"/>
        </w:rPr>
      </w:pPr>
    </w:p>
    <w:p w14:paraId="483DE213" w14:textId="6B6E97B0" w:rsidR="00F35FCC" w:rsidRPr="00ED0C21" w:rsidRDefault="00F35FCC" w:rsidP="00ED0C21">
      <w:pPr>
        <w:spacing w:line="276" w:lineRule="auto"/>
        <w:rPr>
          <w:sz w:val="20"/>
          <w:szCs w:val="20"/>
        </w:rPr>
      </w:pPr>
      <w:r w:rsidRPr="00ED0C21">
        <w:rPr>
          <w:sz w:val="20"/>
          <w:szCs w:val="20"/>
        </w:rPr>
        <w:t xml:space="preserve">** Имя файла </w:t>
      </w:r>
      <w:r w:rsidR="00906007" w:rsidRPr="00ED0C21">
        <w:rPr>
          <w:b/>
          <w:sz w:val="20"/>
          <w:szCs w:val="20"/>
        </w:rPr>
        <w:t>C</w:t>
      </w:r>
      <w:r w:rsidRPr="00ED0C21">
        <w:rPr>
          <w:b/>
          <w:sz w:val="20"/>
          <w:szCs w:val="20"/>
        </w:rPr>
        <w:t>M</w:t>
      </w:r>
      <w:r w:rsidRPr="00ED0C21">
        <w:rPr>
          <w:sz w:val="20"/>
          <w:szCs w:val="20"/>
        </w:rPr>
        <w:t>LLLLLL</w:t>
      </w:r>
      <w:r w:rsidRPr="00ED0C21">
        <w:rPr>
          <w:b/>
          <w:sz w:val="20"/>
          <w:szCs w:val="20"/>
        </w:rPr>
        <w:t>S</w:t>
      </w:r>
      <w:r w:rsidRPr="00ED0C21">
        <w:rPr>
          <w:sz w:val="20"/>
          <w:szCs w:val="20"/>
        </w:rPr>
        <w:t>NNNNN_YYMM</w:t>
      </w:r>
      <w:r w:rsidR="00566FBF" w:rsidRPr="00ED0C21">
        <w:rPr>
          <w:sz w:val="20"/>
          <w:szCs w:val="20"/>
        </w:rPr>
        <w:t>Р</w:t>
      </w:r>
      <w:r w:rsidRPr="00ED0C21">
        <w:rPr>
          <w:sz w:val="20"/>
          <w:szCs w:val="20"/>
        </w:rPr>
        <w:t>PP.PDF</w:t>
      </w:r>
    </w:p>
    <w:p w14:paraId="7F00FAD6" w14:textId="77777777" w:rsidR="005721C0" w:rsidRPr="00ED0C21" w:rsidRDefault="005721C0" w:rsidP="00ED0C21">
      <w:pPr>
        <w:spacing w:line="276" w:lineRule="auto"/>
        <w:rPr>
          <w:sz w:val="20"/>
          <w:szCs w:val="20"/>
        </w:rPr>
      </w:pPr>
      <w:r w:rsidRPr="00ED0C21">
        <w:rPr>
          <w:sz w:val="20"/>
          <w:szCs w:val="20"/>
        </w:rPr>
        <w:br w:type="page"/>
      </w:r>
    </w:p>
    <w:p w14:paraId="3051D918" w14:textId="2563CBB6" w:rsidR="006D5A8A" w:rsidRPr="00ED0C21" w:rsidRDefault="006D5A8A" w:rsidP="00ED0C21">
      <w:pPr>
        <w:pStyle w:val="32"/>
        <w:spacing w:line="276" w:lineRule="auto"/>
        <w:ind w:firstLine="709"/>
        <w:jc w:val="right"/>
        <w:rPr>
          <w:b/>
          <w:sz w:val="20"/>
        </w:rPr>
      </w:pPr>
      <w:bookmarkStart w:id="220" w:name="_Приложение_2"/>
      <w:bookmarkStart w:id="221" w:name="_Toc134182572"/>
      <w:bookmarkEnd w:id="220"/>
      <w:r w:rsidRPr="00ED0C21">
        <w:rPr>
          <w:b/>
          <w:sz w:val="20"/>
        </w:rPr>
        <w:t>Приложение 2</w:t>
      </w:r>
      <w:bookmarkEnd w:id="221"/>
      <w:r w:rsidRPr="00ED0C21">
        <w:rPr>
          <w:b/>
          <w:sz w:val="20"/>
        </w:rPr>
        <w:t xml:space="preserve"> </w:t>
      </w:r>
    </w:p>
    <w:p w14:paraId="4C17A891" w14:textId="62274F75" w:rsidR="006903DD" w:rsidRPr="00ED0C21" w:rsidRDefault="006903DD"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684173958"/>
          <w:placeholder>
            <w:docPart w:val="86027339EC4A49BFA43F3479A173F223"/>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tbl>
      <w:tblPr>
        <w:tblW w:w="10084" w:type="dxa"/>
        <w:tblInd w:w="91" w:type="dxa"/>
        <w:tblLook w:val="0000" w:firstRow="0" w:lastRow="0" w:firstColumn="0" w:lastColumn="0" w:noHBand="0" w:noVBand="0"/>
      </w:tblPr>
      <w:tblGrid>
        <w:gridCol w:w="1409"/>
        <w:gridCol w:w="391"/>
        <w:gridCol w:w="968"/>
        <w:gridCol w:w="543"/>
        <w:gridCol w:w="392"/>
        <w:gridCol w:w="1167"/>
        <w:gridCol w:w="907"/>
        <w:gridCol w:w="227"/>
        <w:gridCol w:w="396"/>
        <w:gridCol w:w="421"/>
        <w:gridCol w:w="3263"/>
      </w:tblGrid>
      <w:tr w:rsidR="006D5A8A" w:rsidRPr="00ED0C21" w14:paraId="26273E8D" w14:textId="77777777" w:rsidTr="008E4DA1">
        <w:trPr>
          <w:trHeight w:val="278"/>
        </w:trPr>
        <w:tc>
          <w:tcPr>
            <w:tcW w:w="1409" w:type="dxa"/>
            <w:tcBorders>
              <w:top w:val="nil"/>
              <w:left w:val="nil"/>
              <w:bottom w:val="nil"/>
              <w:right w:val="nil"/>
            </w:tcBorders>
            <w:noWrap/>
            <w:vAlign w:val="bottom"/>
          </w:tcPr>
          <w:p w14:paraId="0E370AD3" w14:textId="77777777" w:rsidR="006D5A8A" w:rsidRPr="00ED0C21" w:rsidRDefault="006D5A8A" w:rsidP="00ED0C21">
            <w:pPr>
              <w:spacing w:line="276" w:lineRule="auto"/>
              <w:rPr>
                <w:b/>
                <w:bCs/>
                <w:sz w:val="20"/>
                <w:szCs w:val="20"/>
              </w:rPr>
            </w:pPr>
            <w:r w:rsidRPr="00ED0C21">
              <w:rPr>
                <w:b/>
                <w:bCs/>
                <w:sz w:val="20"/>
                <w:szCs w:val="20"/>
              </w:rPr>
              <w:t>Счет №</w:t>
            </w:r>
          </w:p>
        </w:tc>
        <w:tc>
          <w:tcPr>
            <w:tcW w:w="1359" w:type="dxa"/>
            <w:gridSpan w:val="2"/>
            <w:tcBorders>
              <w:top w:val="nil"/>
              <w:left w:val="nil"/>
              <w:right w:val="nil"/>
            </w:tcBorders>
            <w:noWrap/>
            <w:vAlign w:val="bottom"/>
          </w:tcPr>
          <w:p w14:paraId="70A6FC5E" w14:textId="77777777" w:rsidR="006D5A8A" w:rsidRPr="00ED0C21" w:rsidRDefault="006D5A8A" w:rsidP="00ED0C21">
            <w:pPr>
              <w:spacing w:line="276" w:lineRule="auto"/>
              <w:rPr>
                <w:b/>
                <w:bCs/>
                <w:sz w:val="20"/>
                <w:szCs w:val="20"/>
              </w:rPr>
            </w:pPr>
            <w:r w:rsidRPr="00ED0C21">
              <w:rPr>
                <w:b/>
                <w:bCs/>
                <w:sz w:val="20"/>
                <w:szCs w:val="20"/>
              </w:rPr>
              <w:t>от</w:t>
            </w:r>
          </w:p>
        </w:tc>
        <w:tc>
          <w:tcPr>
            <w:tcW w:w="3009" w:type="dxa"/>
            <w:gridSpan w:val="4"/>
            <w:tcBorders>
              <w:top w:val="nil"/>
              <w:left w:val="nil"/>
              <w:bottom w:val="single" w:sz="4" w:space="0" w:color="auto"/>
              <w:right w:val="nil"/>
            </w:tcBorders>
            <w:vAlign w:val="bottom"/>
          </w:tcPr>
          <w:p w14:paraId="512C996F" w14:textId="77777777" w:rsidR="006D5A8A" w:rsidRPr="00ED0C21" w:rsidRDefault="006D5A8A" w:rsidP="00ED0C21">
            <w:pPr>
              <w:spacing w:line="276" w:lineRule="auto"/>
              <w:rPr>
                <w:b/>
                <w:bCs/>
                <w:sz w:val="20"/>
                <w:szCs w:val="20"/>
              </w:rPr>
            </w:pPr>
          </w:p>
        </w:tc>
        <w:tc>
          <w:tcPr>
            <w:tcW w:w="4307" w:type="dxa"/>
            <w:gridSpan w:val="4"/>
            <w:tcBorders>
              <w:top w:val="nil"/>
              <w:left w:val="nil"/>
              <w:bottom w:val="nil"/>
              <w:right w:val="nil"/>
            </w:tcBorders>
            <w:noWrap/>
            <w:vAlign w:val="bottom"/>
          </w:tcPr>
          <w:p w14:paraId="370717C2" w14:textId="77777777" w:rsidR="006D5A8A" w:rsidRPr="00ED0C21" w:rsidRDefault="006D5A8A" w:rsidP="00ED0C21">
            <w:pPr>
              <w:spacing w:line="276" w:lineRule="auto"/>
              <w:rPr>
                <w:sz w:val="20"/>
                <w:szCs w:val="20"/>
              </w:rPr>
            </w:pPr>
          </w:p>
        </w:tc>
      </w:tr>
      <w:tr w:rsidR="00D44E93" w:rsidRPr="00ED0C21" w14:paraId="2833FD16" w14:textId="77777777" w:rsidTr="0030283F">
        <w:trPr>
          <w:trHeight w:val="252"/>
        </w:trPr>
        <w:tc>
          <w:tcPr>
            <w:tcW w:w="10084" w:type="dxa"/>
            <w:gridSpan w:val="11"/>
            <w:tcBorders>
              <w:top w:val="nil"/>
              <w:left w:val="nil"/>
              <w:bottom w:val="nil"/>
              <w:right w:val="nil"/>
            </w:tcBorders>
            <w:noWrap/>
            <w:vAlign w:val="bottom"/>
          </w:tcPr>
          <w:p w14:paraId="7B69E2F0" w14:textId="623777DF" w:rsidR="00D44E93" w:rsidRPr="00ED0C21" w:rsidRDefault="00D44E93" w:rsidP="00ED0C21">
            <w:pPr>
              <w:spacing w:line="276" w:lineRule="auto"/>
              <w:jc w:val="center"/>
              <w:rPr>
                <w:sz w:val="20"/>
                <w:szCs w:val="20"/>
              </w:rPr>
            </w:pPr>
            <w:r w:rsidRPr="00ED0C21">
              <w:rPr>
                <w:sz w:val="20"/>
                <w:szCs w:val="20"/>
              </w:rPr>
              <w:t>(период оказания медицинских услуг)</w:t>
            </w:r>
          </w:p>
        </w:tc>
      </w:tr>
      <w:tr w:rsidR="00D44E93" w:rsidRPr="00ED0C21" w14:paraId="13AF56EB" w14:textId="77777777" w:rsidTr="0030283F">
        <w:trPr>
          <w:trHeight w:val="192"/>
        </w:trPr>
        <w:tc>
          <w:tcPr>
            <w:tcW w:w="10084" w:type="dxa"/>
            <w:gridSpan w:val="11"/>
            <w:tcBorders>
              <w:top w:val="nil"/>
              <w:left w:val="nil"/>
              <w:bottom w:val="nil"/>
              <w:right w:val="nil"/>
            </w:tcBorders>
            <w:noWrap/>
            <w:vAlign w:val="bottom"/>
          </w:tcPr>
          <w:p w14:paraId="053D1731" w14:textId="77777777" w:rsidR="00D44E93" w:rsidRPr="00ED0C21" w:rsidRDefault="00D44E93" w:rsidP="00ED0C21">
            <w:pPr>
              <w:spacing w:line="276" w:lineRule="auto"/>
              <w:rPr>
                <w:sz w:val="20"/>
                <w:szCs w:val="20"/>
              </w:rPr>
            </w:pPr>
          </w:p>
        </w:tc>
      </w:tr>
      <w:tr w:rsidR="006D5A8A" w:rsidRPr="00ED0C21" w14:paraId="2CA47A09" w14:textId="77777777" w:rsidTr="00D44E93">
        <w:trPr>
          <w:trHeight w:val="255"/>
        </w:trPr>
        <w:tc>
          <w:tcPr>
            <w:tcW w:w="10084" w:type="dxa"/>
            <w:gridSpan w:val="11"/>
            <w:tcBorders>
              <w:top w:val="nil"/>
              <w:left w:val="nil"/>
              <w:bottom w:val="nil"/>
              <w:right w:val="nil"/>
            </w:tcBorders>
            <w:noWrap/>
            <w:vAlign w:val="bottom"/>
          </w:tcPr>
          <w:p w14:paraId="48A63DFA" w14:textId="23C76533" w:rsidR="006D5A8A" w:rsidRPr="00ED0C21" w:rsidRDefault="006D5A8A" w:rsidP="00ED0C21">
            <w:pPr>
              <w:spacing w:line="276" w:lineRule="auto"/>
              <w:rPr>
                <w:sz w:val="20"/>
                <w:szCs w:val="20"/>
              </w:rPr>
            </w:pPr>
            <w:r w:rsidRPr="00ED0C21">
              <w:rPr>
                <w:b/>
                <w:bCs/>
                <w:sz w:val="20"/>
                <w:szCs w:val="20"/>
              </w:rPr>
              <w:t xml:space="preserve">на оплату </w:t>
            </w:r>
            <w:r w:rsidR="00B67192" w:rsidRPr="00ED0C21">
              <w:rPr>
                <w:b/>
                <w:sz w:val="20"/>
                <w:szCs w:val="20"/>
              </w:rPr>
              <w:t>медицинской помощи по диспансеризации застрахованным на территории Оренбургской области*</w:t>
            </w:r>
          </w:p>
        </w:tc>
      </w:tr>
      <w:tr w:rsidR="00D44E93" w:rsidRPr="00ED0C21" w14:paraId="04B91C85" w14:textId="77777777" w:rsidTr="0030283F">
        <w:trPr>
          <w:trHeight w:val="255"/>
        </w:trPr>
        <w:tc>
          <w:tcPr>
            <w:tcW w:w="10084" w:type="dxa"/>
            <w:gridSpan w:val="11"/>
            <w:tcBorders>
              <w:top w:val="nil"/>
              <w:left w:val="nil"/>
              <w:bottom w:val="nil"/>
              <w:right w:val="nil"/>
            </w:tcBorders>
            <w:noWrap/>
            <w:vAlign w:val="bottom"/>
          </w:tcPr>
          <w:p w14:paraId="21C7B009" w14:textId="77777777" w:rsidR="00D44E93" w:rsidRPr="00ED0C21" w:rsidRDefault="00D44E93" w:rsidP="00ED0C21">
            <w:pPr>
              <w:spacing w:line="276" w:lineRule="auto"/>
              <w:rPr>
                <w:sz w:val="20"/>
                <w:szCs w:val="20"/>
              </w:rPr>
            </w:pPr>
          </w:p>
        </w:tc>
      </w:tr>
      <w:tr w:rsidR="006D5A8A" w:rsidRPr="00ED0C21" w14:paraId="4CD82863" w14:textId="77777777" w:rsidTr="0015135A">
        <w:trPr>
          <w:trHeight w:val="413"/>
        </w:trPr>
        <w:tc>
          <w:tcPr>
            <w:tcW w:w="3703" w:type="dxa"/>
            <w:gridSpan w:val="5"/>
            <w:tcBorders>
              <w:top w:val="nil"/>
              <w:left w:val="nil"/>
              <w:bottom w:val="nil"/>
              <w:right w:val="nil"/>
            </w:tcBorders>
            <w:vAlign w:val="center"/>
          </w:tcPr>
          <w:p w14:paraId="42D03416" w14:textId="536EC4DE" w:rsidR="006D5A8A" w:rsidRPr="00ED0C21" w:rsidRDefault="0015135A" w:rsidP="00ED0C21">
            <w:pPr>
              <w:spacing w:line="276" w:lineRule="auto"/>
              <w:rPr>
                <w:sz w:val="20"/>
                <w:szCs w:val="20"/>
              </w:rPr>
            </w:pPr>
            <w:r w:rsidRPr="00ED0C21">
              <w:rPr>
                <w:b/>
                <w:sz w:val="20"/>
                <w:szCs w:val="20"/>
              </w:rPr>
              <w:t>Наименование плательщика:</w:t>
            </w:r>
          </w:p>
        </w:tc>
        <w:tc>
          <w:tcPr>
            <w:tcW w:w="6381" w:type="dxa"/>
            <w:gridSpan w:val="6"/>
            <w:tcBorders>
              <w:top w:val="nil"/>
              <w:left w:val="nil"/>
              <w:bottom w:val="single" w:sz="4" w:space="0" w:color="000000"/>
              <w:right w:val="nil"/>
            </w:tcBorders>
            <w:vAlign w:val="center"/>
          </w:tcPr>
          <w:p w14:paraId="486B0629" w14:textId="77777777" w:rsidR="006D5A8A" w:rsidRPr="00ED0C21" w:rsidRDefault="006D5A8A" w:rsidP="00ED0C21">
            <w:pPr>
              <w:spacing w:line="276" w:lineRule="auto"/>
              <w:rPr>
                <w:sz w:val="20"/>
                <w:szCs w:val="20"/>
              </w:rPr>
            </w:pPr>
          </w:p>
        </w:tc>
      </w:tr>
      <w:tr w:rsidR="004B682E" w:rsidRPr="00ED0C21" w14:paraId="7EF44679" w14:textId="77777777" w:rsidTr="006828CA">
        <w:trPr>
          <w:trHeight w:val="255"/>
        </w:trPr>
        <w:tc>
          <w:tcPr>
            <w:tcW w:w="3703" w:type="dxa"/>
            <w:gridSpan w:val="5"/>
            <w:tcBorders>
              <w:top w:val="nil"/>
              <w:left w:val="nil"/>
              <w:bottom w:val="nil"/>
              <w:right w:val="nil"/>
            </w:tcBorders>
            <w:noWrap/>
            <w:vAlign w:val="bottom"/>
          </w:tcPr>
          <w:p w14:paraId="54E67AD3" w14:textId="77777777" w:rsidR="004B682E" w:rsidRPr="00ED0C21" w:rsidRDefault="004B682E" w:rsidP="00ED0C21">
            <w:pPr>
              <w:spacing w:line="276" w:lineRule="auto"/>
              <w:rPr>
                <w:sz w:val="20"/>
                <w:szCs w:val="20"/>
              </w:rPr>
            </w:pPr>
          </w:p>
        </w:tc>
        <w:tc>
          <w:tcPr>
            <w:tcW w:w="6381" w:type="dxa"/>
            <w:gridSpan w:val="6"/>
            <w:tcBorders>
              <w:top w:val="nil"/>
              <w:left w:val="nil"/>
              <w:bottom w:val="nil"/>
              <w:right w:val="nil"/>
            </w:tcBorders>
            <w:noWrap/>
          </w:tcPr>
          <w:p w14:paraId="6BDFACC7" w14:textId="77777777" w:rsidR="004B682E" w:rsidRPr="00ED0C21" w:rsidRDefault="004B682E" w:rsidP="00ED0C21">
            <w:pPr>
              <w:spacing w:line="276" w:lineRule="auto"/>
              <w:jc w:val="center"/>
              <w:rPr>
                <w:sz w:val="20"/>
                <w:szCs w:val="20"/>
              </w:rPr>
            </w:pPr>
            <w:r w:rsidRPr="00ED0C21">
              <w:rPr>
                <w:sz w:val="20"/>
                <w:szCs w:val="20"/>
              </w:rPr>
              <w:t>(страховая медицинская организация)</w:t>
            </w:r>
          </w:p>
        </w:tc>
      </w:tr>
      <w:tr w:rsidR="00D44E93" w:rsidRPr="00ED0C21" w14:paraId="2E51E165" w14:textId="77777777" w:rsidTr="0030283F">
        <w:trPr>
          <w:trHeight w:val="255"/>
        </w:trPr>
        <w:tc>
          <w:tcPr>
            <w:tcW w:w="10084" w:type="dxa"/>
            <w:gridSpan w:val="11"/>
            <w:tcBorders>
              <w:top w:val="nil"/>
              <w:left w:val="nil"/>
              <w:bottom w:val="nil"/>
              <w:right w:val="nil"/>
            </w:tcBorders>
            <w:noWrap/>
            <w:vAlign w:val="bottom"/>
          </w:tcPr>
          <w:p w14:paraId="0ABA761D" w14:textId="77777777" w:rsidR="00D44E93" w:rsidRPr="00ED0C21" w:rsidRDefault="00D44E93" w:rsidP="00ED0C21">
            <w:pPr>
              <w:spacing w:line="276" w:lineRule="auto"/>
              <w:rPr>
                <w:sz w:val="20"/>
                <w:szCs w:val="20"/>
              </w:rPr>
            </w:pPr>
          </w:p>
        </w:tc>
      </w:tr>
      <w:tr w:rsidR="006D5A8A" w:rsidRPr="00ED0C21" w14:paraId="45CA1E57" w14:textId="77777777" w:rsidTr="0018379F">
        <w:trPr>
          <w:trHeight w:val="255"/>
        </w:trPr>
        <w:tc>
          <w:tcPr>
            <w:tcW w:w="3703" w:type="dxa"/>
            <w:gridSpan w:val="5"/>
            <w:tcBorders>
              <w:top w:val="nil"/>
              <w:left w:val="nil"/>
              <w:bottom w:val="nil"/>
              <w:right w:val="nil"/>
            </w:tcBorders>
            <w:noWrap/>
            <w:vAlign w:val="bottom"/>
          </w:tcPr>
          <w:p w14:paraId="1640B5A3" w14:textId="77777777" w:rsidR="006D5A8A" w:rsidRPr="00ED0C21" w:rsidRDefault="006D5A8A" w:rsidP="00ED0C21">
            <w:pPr>
              <w:spacing w:line="276" w:lineRule="auto"/>
              <w:rPr>
                <w:b/>
                <w:sz w:val="20"/>
                <w:szCs w:val="20"/>
              </w:rPr>
            </w:pPr>
            <w:r w:rsidRPr="00ED0C21">
              <w:rPr>
                <w:b/>
                <w:sz w:val="20"/>
                <w:szCs w:val="20"/>
              </w:rPr>
              <w:t>Наименование получателя:</w:t>
            </w:r>
          </w:p>
        </w:tc>
        <w:tc>
          <w:tcPr>
            <w:tcW w:w="6381" w:type="dxa"/>
            <w:gridSpan w:val="6"/>
            <w:tcBorders>
              <w:top w:val="nil"/>
              <w:left w:val="nil"/>
              <w:bottom w:val="single" w:sz="4" w:space="0" w:color="auto"/>
              <w:right w:val="nil"/>
            </w:tcBorders>
            <w:noWrap/>
            <w:vAlign w:val="bottom"/>
          </w:tcPr>
          <w:p w14:paraId="4B84EECD" w14:textId="77777777" w:rsidR="006D5A8A" w:rsidRPr="00ED0C21" w:rsidRDefault="006D5A8A" w:rsidP="00ED0C21">
            <w:pPr>
              <w:spacing w:line="276" w:lineRule="auto"/>
              <w:rPr>
                <w:b/>
                <w:sz w:val="20"/>
                <w:szCs w:val="20"/>
              </w:rPr>
            </w:pPr>
          </w:p>
        </w:tc>
      </w:tr>
      <w:tr w:rsidR="004B682E" w:rsidRPr="00ED0C21" w14:paraId="6197A799" w14:textId="77777777" w:rsidTr="006828CA">
        <w:trPr>
          <w:trHeight w:val="255"/>
        </w:trPr>
        <w:tc>
          <w:tcPr>
            <w:tcW w:w="3703" w:type="dxa"/>
            <w:gridSpan w:val="5"/>
            <w:tcBorders>
              <w:top w:val="nil"/>
              <w:left w:val="nil"/>
              <w:bottom w:val="nil"/>
              <w:right w:val="nil"/>
            </w:tcBorders>
            <w:noWrap/>
            <w:vAlign w:val="bottom"/>
          </w:tcPr>
          <w:p w14:paraId="3225BF8B" w14:textId="77777777" w:rsidR="004B682E" w:rsidRPr="00ED0C21" w:rsidRDefault="004B682E" w:rsidP="00ED0C21">
            <w:pPr>
              <w:spacing w:line="276" w:lineRule="auto"/>
              <w:rPr>
                <w:sz w:val="20"/>
                <w:szCs w:val="20"/>
              </w:rPr>
            </w:pPr>
          </w:p>
        </w:tc>
        <w:tc>
          <w:tcPr>
            <w:tcW w:w="6381" w:type="dxa"/>
            <w:gridSpan w:val="6"/>
            <w:tcBorders>
              <w:top w:val="nil"/>
              <w:left w:val="nil"/>
              <w:bottom w:val="nil"/>
              <w:right w:val="nil"/>
            </w:tcBorders>
            <w:noWrap/>
          </w:tcPr>
          <w:p w14:paraId="32577E5E" w14:textId="77777777" w:rsidR="004B682E" w:rsidRPr="00ED0C21" w:rsidRDefault="004B682E" w:rsidP="00ED0C21">
            <w:pPr>
              <w:spacing w:line="276" w:lineRule="auto"/>
              <w:jc w:val="center"/>
              <w:rPr>
                <w:sz w:val="20"/>
                <w:szCs w:val="20"/>
              </w:rPr>
            </w:pPr>
            <w:r w:rsidRPr="00ED0C21">
              <w:rPr>
                <w:sz w:val="20"/>
                <w:szCs w:val="20"/>
              </w:rPr>
              <w:t>(медицинская организация)</w:t>
            </w:r>
          </w:p>
        </w:tc>
      </w:tr>
      <w:tr w:rsidR="004B682E" w:rsidRPr="00ED0C21" w14:paraId="7DDE7CBA" w14:textId="77777777" w:rsidTr="004B682E">
        <w:trPr>
          <w:trHeight w:val="255"/>
        </w:trPr>
        <w:tc>
          <w:tcPr>
            <w:tcW w:w="3703" w:type="dxa"/>
            <w:gridSpan w:val="5"/>
            <w:tcBorders>
              <w:top w:val="nil"/>
              <w:left w:val="nil"/>
              <w:bottom w:val="nil"/>
              <w:right w:val="nil"/>
            </w:tcBorders>
            <w:noWrap/>
            <w:vAlign w:val="bottom"/>
          </w:tcPr>
          <w:p w14:paraId="4D94B9DB" w14:textId="09B20597" w:rsidR="004B682E" w:rsidRPr="00ED0C21" w:rsidRDefault="004B682E" w:rsidP="00ED0C21">
            <w:pPr>
              <w:spacing w:line="276" w:lineRule="auto"/>
              <w:rPr>
                <w:sz w:val="20"/>
                <w:szCs w:val="20"/>
              </w:rPr>
            </w:pPr>
            <w:r w:rsidRPr="00ED0C21">
              <w:rPr>
                <w:b/>
                <w:sz w:val="20"/>
                <w:szCs w:val="20"/>
              </w:rPr>
              <w:t>ИНН получателя:</w:t>
            </w:r>
          </w:p>
        </w:tc>
        <w:tc>
          <w:tcPr>
            <w:tcW w:w="6381" w:type="dxa"/>
            <w:gridSpan w:val="6"/>
            <w:tcBorders>
              <w:top w:val="nil"/>
              <w:left w:val="nil"/>
              <w:bottom w:val="single" w:sz="4" w:space="0" w:color="auto"/>
              <w:right w:val="nil"/>
            </w:tcBorders>
            <w:noWrap/>
          </w:tcPr>
          <w:p w14:paraId="5DAAD5F2" w14:textId="77777777" w:rsidR="004B682E" w:rsidRPr="00ED0C21" w:rsidRDefault="004B682E" w:rsidP="00ED0C21">
            <w:pPr>
              <w:spacing w:line="276" w:lineRule="auto"/>
              <w:jc w:val="center"/>
              <w:rPr>
                <w:sz w:val="20"/>
                <w:szCs w:val="20"/>
              </w:rPr>
            </w:pPr>
          </w:p>
        </w:tc>
      </w:tr>
      <w:tr w:rsidR="004B682E" w:rsidRPr="00ED0C21" w14:paraId="724A575A" w14:textId="77777777" w:rsidTr="0030283F">
        <w:trPr>
          <w:trHeight w:val="255"/>
        </w:trPr>
        <w:tc>
          <w:tcPr>
            <w:tcW w:w="10084" w:type="dxa"/>
            <w:gridSpan w:val="11"/>
            <w:tcBorders>
              <w:top w:val="nil"/>
              <w:left w:val="nil"/>
              <w:bottom w:val="nil"/>
              <w:right w:val="nil"/>
            </w:tcBorders>
            <w:noWrap/>
            <w:vAlign w:val="bottom"/>
          </w:tcPr>
          <w:p w14:paraId="64497CEC" w14:textId="77777777" w:rsidR="004B682E" w:rsidRPr="00ED0C21" w:rsidRDefault="004B682E" w:rsidP="00ED0C21">
            <w:pPr>
              <w:spacing w:line="276" w:lineRule="auto"/>
              <w:rPr>
                <w:sz w:val="20"/>
                <w:szCs w:val="20"/>
              </w:rPr>
            </w:pPr>
          </w:p>
        </w:tc>
      </w:tr>
      <w:tr w:rsidR="004B682E" w:rsidRPr="00ED0C21" w14:paraId="68515593" w14:textId="77777777" w:rsidTr="00D44E93">
        <w:trPr>
          <w:trHeight w:val="255"/>
        </w:trPr>
        <w:tc>
          <w:tcPr>
            <w:tcW w:w="10084" w:type="dxa"/>
            <w:gridSpan w:val="11"/>
            <w:tcBorders>
              <w:top w:val="nil"/>
              <w:left w:val="nil"/>
              <w:bottom w:val="nil"/>
              <w:right w:val="nil"/>
            </w:tcBorders>
            <w:noWrap/>
            <w:vAlign w:val="bottom"/>
          </w:tcPr>
          <w:p w14:paraId="29060DEF" w14:textId="5192FD03" w:rsidR="004B682E" w:rsidRPr="00D53023" w:rsidRDefault="004B682E">
            <w:pPr>
              <w:spacing w:line="276" w:lineRule="auto"/>
              <w:jc w:val="center"/>
              <w:rPr>
                <w:b/>
                <w:sz w:val="20"/>
                <w:szCs w:val="20"/>
              </w:rPr>
            </w:pPr>
            <w:r w:rsidRPr="00C86AF0">
              <w:rPr>
                <w:b/>
                <w:sz w:val="20"/>
                <w:szCs w:val="20"/>
              </w:rPr>
              <w:t>Амбулаторная помощь</w:t>
            </w:r>
          </w:p>
        </w:tc>
      </w:tr>
      <w:tr w:rsidR="004B682E" w:rsidRPr="00ED0C21" w14:paraId="6F020461" w14:textId="77777777" w:rsidTr="00D44E93">
        <w:trPr>
          <w:trHeight w:val="197"/>
        </w:trPr>
        <w:tc>
          <w:tcPr>
            <w:tcW w:w="10084" w:type="dxa"/>
            <w:gridSpan w:val="11"/>
            <w:tcBorders>
              <w:top w:val="nil"/>
              <w:left w:val="nil"/>
              <w:bottom w:val="single" w:sz="4" w:space="0" w:color="auto"/>
              <w:right w:val="nil"/>
            </w:tcBorders>
            <w:noWrap/>
            <w:vAlign w:val="bottom"/>
          </w:tcPr>
          <w:p w14:paraId="0B4EF462" w14:textId="77777777" w:rsidR="004B682E" w:rsidRPr="00ED0C21" w:rsidRDefault="004B682E" w:rsidP="00ED0C21">
            <w:pPr>
              <w:spacing w:line="276" w:lineRule="auto"/>
              <w:rPr>
                <w:sz w:val="20"/>
                <w:szCs w:val="20"/>
              </w:rPr>
            </w:pPr>
          </w:p>
        </w:tc>
      </w:tr>
      <w:tr w:rsidR="004B682E" w:rsidRPr="00C86AF0" w14:paraId="27AAFBAA" w14:textId="77777777" w:rsidTr="00C86AF0">
        <w:trPr>
          <w:trHeight w:val="192"/>
        </w:trPr>
        <w:tc>
          <w:tcPr>
            <w:tcW w:w="3703" w:type="dxa"/>
            <w:gridSpan w:val="5"/>
            <w:vMerge w:val="restart"/>
            <w:tcBorders>
              <w:top w:val="single" w:sz="4" w:space="0" w:color="auto"/>
              <w:left w:val="single" w:sz="4" w:space="0" w:color="auto"/>
              <w:right w:val="single" w:sz="4" w:space="0" w:color="auto"/>
            </w:tcBorders>
            <w:shd w:val="clear" w:color="auto" w:fill="auto"/>
            <w:noWrap/>
            <w:vAlign w:val="center"/>
          </w:tcPr>
          <w:p w14:paraId="0DF3DEEC" w14:textId="59FB6B4C" w:rsidR="004B682E" w:rsidRPr="00C86AF0" w:rsidRDefault="004B682E" w:rsidP="00ED0C21">
            <w:pPr>
              <w:spacing w:line="276" w:lineRule="auto"/>
              <w:jc w:val="center"/>
              <w:rPr>
                <w:sz w:val="20"/>
                <w:szCs w:val="20"/>
              </w:rPr>
            </w:pPr>
            <w:r w:rsidRPr="00C86AF0">
              <w:rPr>
                <w:sz w:val="20"/>
                <w:szCs w:val="20"/>
              </w:rPr>
              <w:t>Виды осмотров</w:t>
            </w:r>
          </w:p>
        </w:tc>
        <w:tc>
          <w:tcPr>
            <w:tcW w:w="63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6EE098" w14:textId="76BBF684" w:rsidR="004B682E" w:rsidRPr="00C86AF0" w:rsidRDefault="004B682E" w:rsidP="00ED0C21">
            <w:pPr>
              <w:spacing w:line="276" w:lineRule="auto"/>
              <w:jc w:val="center"/>
              <w:rPr>
                <w:sz w:val="20"/>
                <w:szCs w:val="20"/>
              </w:rPr>
            </w:pPr>
            <w:r w:rsidRPr="00C86AF0">
              <w:rPr>
                <w:sz w:val="20"/>
                <w:szCs w:val="20"/>
              </w:rPr>
              <w:t>Предъявлено к оплате</w:t>
            </w:r>
          </w:p>
        </w:tc>
      </w:tr>
      <w:tr w:rsidR="004B682E" w:rsidRPr="00C86AF0" w14:paraId="6160F6CC" w14:textId="77777777" w:rsidTr="00C86AF0">
        <w:trPr>
          <w:trHeight w:val="192"/>
        </w:trPr>
        <w:tc>
          <w:tcPr>
            <w:tcW w:w="3703" w:type="dxa"/>
            <w:gridSpan w:val="5"/>
            <w:vMerge/>
            <w:tcBorders>
              <w:left w:val="single" w:sz="4" w:space="0" w:color="auto"/>
              <w:bottom w:val="single" w:sz="4" w:space="0" w:color="auto"/>
              <w:right w:val="single" w:sz="4" w:space="0" w:color="auto"/>
            </w:tcBorders>
            <w:shd w:val="clear" w:color="auto" w:fill="auto"/>
            <w:noWrap/>
            <w:vAlign w:val="center"/>
          </w:tcPr>
          <w:p w14:paraId="7CF4A8AA" w14:textId="77777777" w:rsidR="004B682E" w:rsidRPr="00C86AF0" w:rsidRDefault="004B682E" w:rsidP="00ED0C21">
            <w:pPr>
              <w:spacing w:line="276" w:lineRule="auto"/>
              <w:jc w:val="center"/>
              <w:rPr>
                <w:sz w:val="20"/>
                <w:szCs w:val="20"/>
              </w:rPr>
            </w:pP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562DBD" w14:textId="3D43A5EF" w:rsidR="004B682E" w:rsidRPr="00C86AF0" w:rsidRDefault="004B682E" w:rsidP="00ED0C21">
            <w:pPr>
              <w:spacing w:line="276" w:lineRule="auto"/>
              <w:jc w:val="center"/>
              <w:rPr>
                <w:sz w:val="20"/>
                <w:szCs w:val="20"/>
              </w:rPr>
            </w:pPr>
            <w:r w:rsidRPr="00C86AF0">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311EA95" w14:textId="7A1525EA" w:rsidR="004B682E" w:rsidRPr="00C86AF0" w:rsidRDefault="004B682E" w:rsidP="00ED0C21">
            <w:pPr>
              <w:spacing w:line="276" w:lineRule="auto"/>
              <w:jc w:val="center"/>
              <w:rPr>
                <w:sz w:val="20"/>
                <w:szCs w:val="20"/>
              </w:rPr>
            </w:pPr>
            <w:r w:rsidRPr="00C86AF0">
              <w:rPr>
                <w:sz w:val="20"/>
                <w:szCs w:val="20"/>
              </w:rPr>
              <w:t>Сумма</w:t>
            </w:r>
          </w:p>
        </w:tc>
      </w:tr>
      <w:tr w:rsidR="004B682E" w:rsidRPr="00C86AF0" w14:paraId="6BC4C91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7AF919" w14:textId="159FC710" w:rsidR="004B682E" w:rsidRPr="00C86AF0" w:rsidRDefault="004B682E" w:rsidP="00ED0C21">
            <w:pPr>
              <w:spacing w:line="276" w:lineRule="auto"/>
              <w:rPr>
                <w:sz w:val="20"/>
                <w:szCs w:val="20"/>
              </w:rPr>
            </w:pPr>
            <w:r w:rsidRPr="00C86AF0">
              <w:rPr>
                <w:sz w:val="20"/>
                <w:szCs w:val="20"/>
              </w:rPr>
              <w:t>ПМО ВЗР</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3A800DF4" w:rsidR="004B682E" w:rsidRPr="00C86AF0" w:rsidRDefault="004B682E"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0F014A8A" w:rsidR="004B682E" w:rsidRPr="00C86AF0" w:rsidRDefault="004B682E" w:rsidP="00ED0C21">
            <w:pPr>
              <w:spacing w:line="276" w:lineRule="auto"/>
              <w:jc w:val="center"/>
              <w:rPr>
                <w:sz w:val="20"/>
                <w:szCs w:val="20"/>
              </w:rPr>
            </w:pPr>
          </w:p>
        </w:tc>
      </w:tr>
      <w:tr w:rsidR="004B682E" w:rsidRPr="00C86AF0" w14:paraId="687710C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D2ECB04" w14:textId="3F953992" w:rsidR="004B682E" w:rsidRPr="00C86AF0" w:rsidRDefault="004B682E">
            <w:pPr>
              <w:spacing w:line="276" w:lineRule="auto"/>
              <w:rPr>
                <w:sz w:val="20"/>
                <w:szCs w:val="20"/>
              </w:rPr>
            </w:pPr>
            <w:r w:rsidRPr="00C86AF0">
              <w:rPr>
                <w:sz w:val="20"/>
                <w:szCs w:val="20"/>
              </w:rPr>
              <w:t>ДИСП</w:t>
            </w:r>
            <w:r w:rsidR="007B6403" w:rsidRPr="00C86AF0">
              <w:rPr>
                <w:sz w:val="20"/>
                <w:szCs w:val="20"/>
              </w:rPr>
              <w:t>.</w:t>
            </w:r>
            <w:r w:rsidRPr="00C86AF0">
              <w:rPr>
                <w:sz w:val="20"/>
                <w:szCs w:val="20"/>
              </w:rPr>
              <w:t xml:space="preserve"> ВЗР (1 этап)</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F989CA" w14:textId="5DA424C0" w:rsidR="004B682E" w:rsidRPr="00C86AF0" w:rsidRDefault="004B682E"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7649362" w14:textId="5ACE5AAC" w:rsidR="004B682E" w:rsidRPr="00C86AF0" w:rsidRDefault="004B682E" w:rsidP="00ED0C21">
            <w:pPr>
              <w:spacing w:line="276" w:lineRule="auto"/>
              <w:jc w:val="center"/>
              <w:rPr>
                <w:sz w:val="20"/>
                <w:szCs w:val="20"/>
              </w:rPr>
            </w:pPr>
          </w:p>
        </w:tc>
      </w:tr>
      <w:tr w:rsidR="004B682E" w:rsidRPr="00C86AF0" w14:paraId="5ADF533B"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7873D0" w14:textId="39796103" w:rsidR="004B682E" w:rsidRPr="00C86AF0" w:rsidRDefault="004B682E">
            <w:pPr>
              <w:spacing w:line="276" w:lineRule="auto"/>
              <w:rPr>
                <w:sz w:val="20"/>
                <w:szCs w:val="20"/>
              </w:rPr>
            </w:pPr>
            <w:r w:rsidRPr="00C86AF0">
              <w:rPr>
                <w:sz w:val="20"/>
                <w:szCs w:val="20"/>
              </w:rPr>
              <w:t>ДИСП</w:t>
            </w:r>
            <w:r w:rsidR="007B6403" w:rsidRPr="00C86AF0">
              <w:rPr>
                <w:sz w:val="20"/>
                <w:szCs w:val="20"/>
              </w:rPr>
              <w:t>.</w:t>
            </w:r>
            <w:r w:rsidRPr="00C86AF0">
              <w:rPr>
                <w:sz w:val="20"/>
                <w:szCs w:val="20"/>
              </w:rPr>
              <w:t xml:space="preserve"> ВЗР (2 этап)</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6375DE" w14:textId="7D22D527" w:rsidR="004B682E" w:rsidRPr="00C86AF0" w:rsidRDefault="004B682E"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ACCB8EE" w14:textId="008B727B" w:rsidR="004B682E" w:rsidRPr="00C86AF0" w:rsidRDefault="004B682E" w:rsidP="00ED0C21">
            <w:pPr>
              <w:spacing w:line="276" w:lineRule="auto"/>
              <w:jc w:val="center"/>
              <w:rPr>
                <w:sz w:val="20"/>
                <w:szCs w:val="20"/>
              </w:rPr>
            </w:pPr>
          </w:p>
        </w:tc>
      </w:tr>
      <w:tr w:rsidR="004B682E" w:rsidRPr="00C86AF0" w14:paraId="5583D18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B5D7FC" w14:textId="00B3899E" w:rsidR="004B682E" w:rsidRPr="00C86AF0" w:rsidRDefault="004B682E">
            <w:pPr>
              <w:spacing w:line="276" w:lineRule="auto"/>
              <w:rPr>
                <w:sz w:val="20"/>
                <w:szCs w:val="20"/>
              </w:rPr>
            </w:pPr>
            <w:r w:rsidRPr="00C86AF0">
              <w:rPr>
                <w:sz w:val="20"/>
                <w:szCs w:val="20"/>
              </w:rPr>
              <w:t>ПМО и ДИСП</w:t>
            </w:r>
            <w:r w:rsidR="007B6403" w:rsidRPr="00C86AF0">
              <w:rPr>
                <w:sz w:val="20"/>
                <w:szCs w:val="20"/>
              </w:rPr>
              <w:t>.</w:t>
            </w:r>
            <w:r w:rsidRPr="00C86AF0">
              <w:rPr>
                <w:sz w:val="20"/>
                <w:szCs w:val="20"/>
              </w:rPr>
              <w:t xml:space="preserve"> ДЕТЕЙ</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811D44" w14:textId="3C583F97" w:rsidR="004B682E" w:rsidRPr="00C86AF0" w:rsidRDefault="004B682E"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488F74B" w14:textId="02B316F8" w:rsidR="004B682E" w:rsidRPr="00C86AF0" w:rsidRDefault="004B682E" w:rsidP="00ED0C21">
            <w:pPr>
              <w:spacing w:line="276" w:lineRule="auto"/>
              <w:jc w:val="center"/>
              <w:rPr>
                <w:sz w:val="20"/>
                <w:szCs w:val="20"/>
              </w:rPr>
            </w:pPr>
          </w:p>
        </w:tc>
      </w:tr>
      <w:tr w:rsidR="00731833" w:rsidRPr="00C86AF0" w14:paraId="5E1D8B54"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0D947D" w14:textId="1CA85D8D" w:rsidR="00731833" w:rsidRPr="00C86AF0" w:rsidRDefault="00731833">
            <w:pPr>
              <w:spacing w:line="276" w:lineRule="auto"/>
              <w:rPr>
                <w:sz w:val="20"/>
                <w:szCs w:val="20"/>
              </w:rPr>
            </w:pPr>
            <w:r w:rsidRPr="00C86AF0">
              <w:rPr>
                <w:sz w:val="20"/>
                <w:szCs w:val="20"/>
              </w:rPr>
              <w:t>ДИСП УГЛ</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06428B" w14:textId="77777777" w:rsidR="00731833" w:rsidRPr="00C86AF0" w:rsidRDefault="00731833"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33C51B" w14:textId="77777777" w:rsidR="00731833" w:rsidRPr="00C86AF0" w:rsidRDefault="00731833" w:rsidP="00ED0C21">
            <w:pPr>
              <w:spacing w:line="276" w:lineRule="auto"/>
              <w:jc w:val="center"/>
              <w:rPr>
                <w:sz w:val="20"/>
                <w:szCs w:val="20"/>
              </w:rPr>
            </w:pPr>
          </w:p>
        </w:tc>
      </w:tr>
      <w:tr w:rsidR="004B682E" w:rsidRPr="00ED0C21" w14:paraId="74EBD8E9"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F1030A" w14:textId="3601DA40" w:rsidR="004B682E" w:rsidRPr="00ED0C21" w:rsidRDefault="004B682E" w:rsidP="00ED0C21">
            <w:pPr>
              <w:spacing w:line="276" w:lineRule="auto"/>
              <w:rPr>
                <w:sz w:val="20"/>
                <w:szCs w:val="20"/>
              </w:rPr>
            </w:pPr>
            <w:r w:rsidRPr="00C86AF0">
              <w:rPr>
                <w:b/>
                <w:bCs/>
                <w:sz w:val="20"/>
                <w:szCs w:val="20"/>
              </w:rPr>
              <w:t>Итого</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DCA8F8" w14:textId="208C589A" w:rsidR="004B682E" w:rsidRPr="00ED0C21" w:rsidRDefault="004B682E"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2B84D949" w:rsidR="004B682E" w:rsidRPr="00ED0C21" w:rsidRDefault="004B682E" w:rsidP="00ED0C21">
            <w:pPr>
              <w:spacing w:line="276" w:lineRule="auto"/>
              <w:jc w:val="center"/>
              <w:rPr>
                <w:sz w:val="20"/>
                <w:szCs w:val="20"/>
              </w:rPr>
            </w:pPr>
          </w:p>
        </w:tc>
      </w:tr>
      <w:tr w:rsidR="004B682E" w:rsidRPr="00ED0C21" w14:paraId="35D0BE39" w14:textId="77777777" w:rsidTr="00C86AF0">
        <w:trPr>
          <w:trHeight w:val="192"/>
        </w:trPr>
        <w:tc>
          <w:tcPr>
            <w:tcW w:w="10084" w:type="dxa"/>
            <w:gridSpan w:val="11"/>
            <w:tcBorders>
              <w:top w:val="single" w:sz="4" w:space="0" w:color="auto"/>
              <w:left w:val="nil"/>
              <w:right w:val="nil"/>
            </w:tcBorders>
            <w:shd w:val="clear" w:color="auto" w:fill="auto"/>
            <w:noWrap/>
            <w:vAlign w:val="bottom"/>
          </w:tcPr>
          <w:p w14:paraId="38231B07" w14:textId="77777777" w:rsidR="004B682E" w:rsidRPr="00ED0C21" w:rsidRDefault="004B682E" w:rsidP="00ED0C21">
            <w:pPr>
              <w:spacing w:line="276" w:lineRule="auto"/>
              <w:jc w:val="center"/>
              <w:rPr>
                <w:b/>
                <w:bCs/>
                <w:iCs/>
                <w:sz w:val="20"/>
                <w:szCs w:val="20"/>
              </w:rPr>
            </w:pPr>
          </w:p>
        </w:tc>
      </w:tr>
      <w:tr w:rsidR="004B682E" w:rsidRPr="00ED0C21" w14:paraId="261F227B" w14:textId="77777777" w:rsidTr="00D44E93">
        <w:trPr>
          <w:trHeight w:val="255"/>
        </w:trPr>
        <w:tc>
          <w:tcPr>
            <w:tcW w:w="10084" w:type="dxa"/>
            <w:gridSpan w:val="11"/>
            <w:tcBorders>
              <w:top w:val="nil"/>
              <w:left w:val="nil"/>
              <w:bottom w:val="nil"/>
              <w:right w:val="nil"/>
            </w:tcBorders>
            <w:vAlign w:val="bottom"/>
          </w:tcPr>
          <w:p w14:paraId="1119CECC" w14:textId="77777777" w:rsidR="004B682E" w:rsidRPr="00ED0C21" w:rsidRDefault="004B682E" w:rsidP="00ED0C21">
            <w:pPr>
              <w:spacing w:line="276" w:lineRule="auto"/>
              <w:rPr>
                <w:sz w:val="20"/>
                <w:szCs w:val="20"/>
              </w:rPr>
            </w:pPr>
            <w:r w:rsidRPr="00ED0C21">
              <w:rPr>
                <w:sz w:val="20"/>
                <w:szCs w:val="20"/>
              </w:rPr>
              <w:t>Электронный вариант реестра счетов прилагается.</w:t>
            </w:r>
          </w:p>
        </w:tc>
      </w:tr>
      <w:tr w:rsidR="004B682E" w:rsidRPr="00ED0C21" w14:paraId="5FD70196" w14:textId="77777777" w:rsidTr="00D44E93">
        <w:trPr>
          <w:trHeight w:val="255"/>
        </w:trPr>
        <w:tc>
          <w:tcPr>
            <w:tcW w:w="10084" w:type="dxa"/>
            <w:gridSpan w:val="11"/>
            <w:tcBorders>
              <w:top w:val="nil"/>
              <w:left w:val="nil"/>
              <w:bottom w:val="nil"/>
              <w:right w:val="nil"/>
            </w:tcBorders>
            <w:noWrap/>
            <w:vAlign w:val="bottom"/>
          </w:tcPr>
          <w:p w14:paraId="137A8F45" w14:textId="77777777" w:rsidR="004B682E" w:rsidRPr="00ED0C21" w:rsidRDefault="004B682E" w:rsidP="00ED0C21">
            <w:pPr>
              <w:spacing w:line="276" w:lineRule="auto"/>
              <w:rPr>
                <w:sz w:val="20"/>
                <w:szCs w:val="20"/>
              </w:rPr>
            </w:pPr>
          </w:p>
        </w:tc>
      </w:tr>
      <w:tr w:rsidR="004B682E" w:rsidRPr="00ED0C21" w14:paraId="5EA89F60" w14:textId="77777777" w:rsidTr="0018379F">
        <w:trPr>
          <w:trHeight w:val="255"/>
        </w:trPr>
        <w:tc>
          <w:tcPr>
            <w:tcW w:w="3703" w:type="dxa"/>
            <w:gridSpan w:val="5"/>
            <w:tcBorders>
              <w:top w:val="nil"/>
              <w:left w:val="nil"/>
              <w:bottom w:val="nil"/>
              <w:right w:val="nil"/>
            </w:tcBorders>
            <w:vAlign w:val="bottom"/>
          </w:tcPr>
          <w:p w14:paraId="5664C82F" w14:textId="77777777" w:rsidR="004B682E" w:rsidRPr="00ED0C21" w:rsidRDefault="004B682E" w:rsidP="00ED0C21">
            <w:pPr>
              <w:spacing w:line="276" w:lineRule="auto"/>
              <w:rPr>
                <w:sz w:val="20"/>
                <w:szCs w:val="20"/>
              </w:rPr>
            </w:pPr>
            <w:r w:rsidRPr="00ED0C21">
              <w:rPr>
                <w:sz w:val="20"/>
                <w:szCs w:val="20"/>
              </w:rPr>
              <w:t>Наименование файла</w:t>
            </w:r>
          </w:p>
        </w:tc>
        <w:tc>
          <w:tcPr>
            <w:tcW w:w="1167" w:type="dxa"/>
            <w:tcBorders>
              <w:top w:val="nil"/>
              <w:left w:val="nil"/>
              <w:bottom w:val="single" w:sz="4" w:space="0" w:color="auto"/>
              <w:right w:val="nil"/>
            </w:tcBorders>
            <w:noWrap/>
            <w:vAlign w:val="bottom"/>
          </w:tcPr>
          <w:p w14:paraId="7360941B" w14:textId="77777777" w:rsidR="004B682E" w:rsidRPr="00ED0C21" w:rsidRDefault="004B682E" w:rsidP="00ED0C21">
            <w:pPr>
              <w:spacing w:line="276" w:lineRule="auto"/>
              <w:rPr>
                <w:sz w:val="20"/>
                <w:szCs w:val="20"/>
              </w:rPr>
            </w:pPr>
            <w:r w:rsidRPr="00ED0C21">
              <w:rPr>
                <w:sz w:val="20"/>
                <w:szCs w:val="20"/>
              </w:rPr>
              <w:t> </w:t>
            </w:r>
          </w:p>
        </w:tc>
        <w:tc>
          <w:tcPr>
            <w:tcW w:w="1530" w:type="dxa"/>
            <w:gridSpan w:val="3"/>
            <w:tcBorders>
              <w:top w:val="nil"/>
              <w:left w:val="nil"/>
              <w:bottom w:val="single" w:sz="4" w:space="0" w:color="000000"/>
              <w:right w:val="nil"/>
            </w:tcBorders>
            <w:noWrap/>
            <w:vAlign w:val="bottom"/>
          </w:tcPr>
          <w:p w14:paraId="5B1EB243" w14:textId="77777777" w:rsidR="004B682E" w:rsidRPr="00ED0C21" w:rsidRDefault="004B682E" w:rsidP="00ED0C21">
            <w:pPr>
              <w:spacing w:line="276" w:lineRule="auto"/>
              <w:rPr>
                <w:sz w:val="20"/>
                <w:szCs w:val="20"/>
              </w:rPr>
            </w:pPr>
          </w:p>
        </w:tc>
        <w:tc>
          <w:tcPr>
            <w:tcW w:w="3684" w:type="dxa"/>
            <w:gridSpan w:val="2"/>
            <w:tcBorders>
              <w:top w:val="nil"/>
              <w:left w:val="nil"/>
              <w:bottom w:val="nil"/>
              <w:right w:val="nil"/>
            </w:tcBorders>
            <w:noWrap/>
            <w:vAlign w:val="bottom"/>
          </w:tcPr>
          <w:p w14:paraId="43A9A841" w14:textId="77777777" w:rsidR="004B682E" w:rsidRPr="00ED0C21" w:rsidRDefault="004B682E" w:rsidP="00ED0C21">
            <w:pPr>
              <w:spacing w:line="276" w:lineRule="auto"/>
              <w:rPr>
                <w:sz w:val="20"/>
                <w:szCs w:val="20"/>
              </w:rPr>
            </w:pPr>
          </w:p>
        </w:tc>
      </w:tr>
      <w:tr w:rsidR="004B682E" w:rsidRPr="00ED0C21" w14:paraId="6105605C" w14:textId="77777777" w:rsidTr="0018379F">
        <w:trPr>
          <w:trHeight w:val="255"/>
        </w:trPr>
        <w:tc>
          <w:tcPr>
            <w:tcW w:w="3703" w:type="dxa"/>
            <w:gridSpan w:val="5"/>
            <w:tcBorders>
              <w:top w:val="nil"/>
              <w:left w:val="nil"/>
              <w:bottom w:val="nil"/>
              <w:right w:val="nil"/>
            </w:tcBorders>
            <w:vAlign w:val="bottom"/>
          </w:tcPr>
          <w:p w14:paraId="05F716F2" w14:textId="77777777" w:rsidR="004B682E" w:rsidRPr="00ED0C21" w:rsidRDefault="004B682E" w:rsidP="00ED0C21">
            <w:pPr>
              <w:spacing w:line="276" w:lineRule="auto"/>
              <w:rPr>
                <w:sz w:val="20"/>
                <w:szCs w:val="20"/>
              </w:rPr>
            </w:pPr>
            <w:r w:rsidRPr="00ED0C21">
              <w:rPr>
                <w:sz w:val="20"/>
                <w:szCs w:val="20"/>
              </w:rPr>
              <w:t>Дата создания файла</w:t>
            </w:r>
          </w:p>
        </w:tc>
        <w:tc>
          <w:tcPr>
            <w:tcW w:w="1167" w:type="dxa"/>
            <w:tcBorders>
              <w:top w:val="nil"/>
              <w:left w:val="nil"/>
              <w:bottom w:val="single" w:sz="4" w:space="0" w:color="auto"/>
              <w:right w:val="nil"/>
            </w:tcBorders>
            <w:noWrap/>
            <w:vAlign w:val="bottom"/>
          </w:tcPr>
          <w:p w14:paraId="7337F90F" w14:textId="77777777" w:rsidR="004B682E" w:rsidRPr="00ED0C21" w:rsidRDefault="004B682E"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455AA8AA" w14:textId="77777777" w:rsidR="004B682E" w:rsidRPr="00ED0C21" w:rsidRDefault="004B682E" w:rsidP="00ED0C21">
            <w:pPr>
              <w:spacing w:line="276" w:lineRule="auto"/>
              <w:rPr>
                <w:sz w:val="20"/>
                <w:szCs w:val="20"/>
              </w:rPr>
            </w:pPr>
          </w:p>
        </w:tc>
        <w:tc>
          <w:tcPr>
            <w:tcW w:w="3684" w:type="dxa"/>
            <w:gridSpan w:val="2"/>
            <w:tcBorders>
              <w:top w:val="nil"/>
              <w:left w:val="nil"/>
              <w:bottom w:val="nil"/>
              <w:right w:val="nil"/>
            </w:tcBorders>
            <w:noWrap/>
            <w:vAlign w:val="bottom"/>
          </w:tcPr>
          <w:p w14:paraId="4205511B" w14:textId="77777777" w:rsidR="004B682E" w:rsidRPr="00ED0C21" w:rsidRDefault="004B682E" w:rsidP="00ED0C21">
            <w:pPr>
              <w:spacing w:line="276" w:lineRule="auto"/>
              <w:rPr>
                <w:sz w:val="20"/>
                <w:szCs w:val="20"/>
              </w:rPr>
            </w:pPr>
          </w:p>
        </w:tc>
      </w:tr>
      <w:tr w:rsidR="004B682E" w:rsidRPr="00ED0C21" w14:paraId="2BE93491" w14:textId="77777777" w:rsidTr="0018379F">
        <w:trPr>
          <w:trHeight w:val="255"/>
        </w:trPr>
        <w:tc>
          <w:tcPr>
            <w:tcW w:w="3703" w:type="dxa"/>
            <w:gridSpan w:val="5"/>
            <w:tcBorders>
              <w:top w:val="nil"/>
              <w:left w:val="nil"/>
              <w:bottom w:val="nil"/>
              <w:right w:val="nil"/>
            </w:tcBorders>
            <w:vAlign w:val="bottom"/>
          </w:tcPr>
          <w:p w14:paraId="264E8450" w14:textId="77777777" w:rsidR="004B682E" w:rsidRPr="00ED0C21" w:rsidRDefault="004B682E" w:rsidP="00ED0C21">
            <w:pPr>
              <w:spacing w:line="276" w:lineRule="auto"/>
              <w:rPr>
                <w:sz w:val="20"/>
                <w:szCs w:val="20"/>
              </w:rPr>
            </w:pPr>
            <w:r w:rsidRPr="00ED0C21">
              <w:rPr>
                <w:sz w:val="20"/>
                <w:szCs w:val="20"/>
              </w:rPr>
              <w:t>Размер файла</w:t>
            </w:r>
          </w:p>
        </w:tc>
        <w:tc>
          <w:tcPr>
            <w:tcW w:w="1167" w:type="dxa"/>
            <w:tcBorders>
              <w:top w:val="nil"/>
              <w:left w:val="nil"/>
              <w:bottom w:val="single" w:sz="4" w:space="0" w:color="auto"/>
              <w:right w:val="nil"/>
            </w:tcBorders>
            <w:noWrap/>
            <w:vAlign w:val="bottom"/>
          </w:tcPr>
          <w:p w14:paraId="2D36B134" w14:textId="77777777" w:rsidR="004B682E" w:rsidRPr="00ED0C21" w:rsidRDefault="004B682E"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2638DDF3" w14:textId="77777777" w:rsidR="004B682E" w:rsidRPr="00ED0C21" w:rsidRDefault="004B682E" w:rsidP="00ED0C21">
            <w:pPr>
              <w:spacing w:line="276" w:lineRule="auto"/>
              <w:rPr>
                <w:sz w:val="20"/>
                <w:szCs w:val="20"/>
              </w:rPr>
            </w:pPr>
            <w:r w:rsidRPr="00ED0C21">
              <w:rPr>
                <w:sz w:val="20"/>
                <w:szCs w:val="20"/>
              </w:rPr>
              <w:t>КБ</w:t>
            </w:r>
          </w:p>
        </w:tc>
        <w:tc>
          <w:tcPr>
            <w:tcW w:w="3684" w:type="dxa"/>
            <w:gridSpan w:val="2"/>
            <w:tcBorders>
              <w:top w:val="nil"/>
              <w:left w:val="nil"/>
              <w:bottom w:val="nil"/>
              <w:right w:val="nil"/>
            </w:tcBorders>
            <w:noWrap/>
            <w:vAlign w:val="bottom"/>
          </w:tcPr>
          <w:p w14:paraId="6EA786BF" w14:textId="77777777" w:rsidR="004B682E" w:rsidRPr="00ED0C21" w:rsidRDefault="004B682E" w:rsidP="00ED0C21">
            <w:pPr>
              <w:spacing w:line="276" w:lineRule="auto"/>
              <w:rPr>
                <w:sz w:val="20"/>
                <w:szCs w:val="20"/>
              </w:rPr>
            </w:pPr>
          </w:p>
        </w:tc>
      </w:tr>
      <w:tr w:rsidR="004B682E" w:rsidRPr="00ED0C21" w14:paraId="5B6CDB4F" w14:textId="77777777" w:rsidTr="0018379F">
        <w:trPr>
          <w:trHeight w:val="255"/>
        </w:trPr>
        <w:tc>
          <w:tcPr>
            <w:tcW w:w="1800" w:type="dxa"/>
            <w:gridSpan w:val="2"/>
            <w:tcBorders>
              <w:top w:val="nil"/>
              <w:left w:val="nil"/>
              <w:bottom w:val="nil"/>
              <w:right w:val="nil"/>
            </w:tcBorders>
            <w:noWrap/>
            <w:vAlign w:val="bottom"/>
          </w:tcPr>
          <w:p w14:paraId="2C9256CC" w14:textId="77777777" w:rsidR="004B682E" w:rsidRPr="00ED0C21" w:rsidRDefault="004B682E" w:rsidP="00ED0C21">
            <w:pPr>
              <w:spacing w:line="276" w:lineRule="auto"/>
              <w:rPr>
                <w:sz w:val="20"/>
                <w:szCs w:val="20"/>
              </w:rPr>
            </w:pPr>
          </w:p>
        </w:tc>
        <w:tc>
          <w:tcPr>
            <w:tcW w:w="1903" w:type="dxa"/>
            <w:gridSpan w:val="3"/>
            <w:tcBorders>
              <w:top w:val="nil"/>
              <w:left w:val="nil"/>
              <w:bottom w:val="nil"/>
              <w:right w:val="nil"/>
            </w:tcBorders>
            <w:noWrap/>
            <w:vAlign w:val="bottom"/>
          </w:tcPr>
          <w:p w14:paraId="0518ABD3" w14:textId="77777777" w:rsidR="004B682E" w:rsidRPr="00ED0C21" w:rsidRDefault="004B682E" w:rsidP="00ED0C21">
            <w:pPr>
              <w:spacing w:line="276" w:lineRule="auto"/>
              <w:rPr>
                <w:sz w:val="20"/>
                <w:szCs w:val="20"/>
              </w:rPr>
            </w:pPr>
          </w:p>
        </w:tc>
        <w:tc>
          <w:tcPr>
            <w:tcW w:w="1167" w:type="dxa"/>
            <w:tcBorders>
              <w:top w:val="nil"/>
              <w:left w:val="nil"/>
              <w:bottom w:val="nil"/>
              <w:right w:val="nil"/>
            </w:tcBorders>
            <w:noWrap/>
            <w:vAlign w:val="bottom"/>
          </w:tcPr>
          <w:p w14:paraId="1E847DB8" w14:textId="77777777" w:rsidR="004B682E" w:rsidRPr="00ED0C21" w:rsidRDefault="004B682E" w:rsidP="00ED0C21">
            <w:pPr>
              <w:spacing w:line="276" w:lineRule="auto"/>
              <w:rPr>
                <w:sz w:val="20"/>
                <w:szCs w:val="20"/>
              </w:rPr>
            </w:pPr>
          </w:p>
        </w:tc>
        <w:tc>
          <w:tcPr>
            <w:tcW w:w="1530" w:type="dxa"/>
            <w:gridSpan w:val="3"/>
            <w:tcBorders>
              <w:top w:val="nil"/>
              <w:left w:val="nil"/>
              <w:bottom w:val="nil"/>
              <w:right w:val="nil"/>
            </w:tcBorders>
            <w:noWrap/>
            <w:vAlign w:val="bottom"/>
          </w:tcPr>
          <w:p w14:paraId="5BD7BAEF" w14:textId="77777777" w:rsidR="004B682E" w:rsidRPr="00ED0C21" w:rsidRDefault="004B682E" w:rsidP="00ED0C21">
            <w:pPr>
              <w:spacing w:line="276" w:lineRule="auto"/>
              <w:rPr>
                <w:sz w:val="20"/>
                <w:szCs w:val="20"/>
              </w:rPr>
            </w:pPr>
          </w:p>
        </w:tc>
        <w:tc>
          <w:tcPr>
            <w:tcW w:w="3684" w:type="dxa"/>
            <w:gridSpan w:val="2"/>
            <w:tcBorders>
              <w:top w:val="nil"/>
              <w:left w:val="nil"/>
              <w:bottom w:val="nil"/>
              <w:right w:val="nil"/>
            </w:tcBorders>
            <w:noWrap/>
            <w:vAlign w:val="bottom"/>
          </w:tcPr>
          <w:p w14:paraId="7E2B3A69" w14:textId="77777777" w:rsidR="004B682E" w:rsidRPr="00ED0C21" w:rsidRDefault="004B682E" w:rsidP="00ED0C21">
            <w:pPr>
              <w:spacing w:line="276" w:lineRule="auto"/>
              <w:rPr>
                <w:sz w:val="20"/>
                <w:szCs w:val="20"/>
              </w:rPr>
            </w:pPr>
          </w:p>
        </w:tc>
      </w:tr>
      <w:tr w:rsidR="004B682E" w:rsidRPr="00ED0C21" w14:paraId="1A6FFE92" w14:textId="77777777" w:rsidTr="0018379F">
        <w:trPr>
          <w:trHeight w:val="263"/>
        </w:trPr>
        <w:tc>
          <w:tcPr>
            <w:tcW w:w="3703" w:type="dxa"/>
            <w:gridSpan w:val="5"/>
            <w:tcBorders>
              <w:top w:val="nil"/>
              <w:left w:val="nil"/>
              <w:bottom w:val="nil"/>
              <w:right w:val="nil"/>
            </w:tcBorders>
            <w:vAlign w:val="bottom"/>
          </w:tcPr>
          <w:p w14:paraId="7A2647A1" w14:textId="77777777" w:rsidR="004B682E" w:rsidRPr="00ED0C21" w:rsidRDefault="004B682E" w:rsidP="00ED0C21">
            <w:pPr>
              <w:spacing w:line="276" w:lineRule="auto"/>
              <w:rPr>
                <w:sz w:val="20"/>
                <w:szCs w:val="20"/>
              </w:rPr>
            </w:pPr>
            <w:r w:rsidRPr="00ED0C21">
              <w:rPr>
                <w:sz w:val="20"/>
                <w:szCs w:val="20"/>
              </w:rPr>
              <w:t>Всего к оплате</w:t>
            </w:r>
          </w:p>
        </w:tc>
        <w:tc>
          <w:tcPr>
            <w:tcW w:w="6381" w:type="dxa"/>
            <w:gridSpan w:val="6"/>
            <w:tcBorders>
              <w:top w:val="nil"/>
              <w:left w:val="nil"/>
              <w:bottom w:val="single" w:sz="4" w:space="0" w:color="auto"/>
              <w:right w:val="nil"/>
            </w:tcBorders>
            <w:vAlign w:val="bottom"/>
          </w:tcPr>
          <w:p w14:paraId="2996D4D7" w14:textId="77777777" w:rsidR="004B682E" w:rsidRPr="00ED0C21" w:rsidRDefault="004B682E" w:rsidP="00ED0C21">
            <w:pPr>
              <w:spacing w:line="276" w:lineRule="auto"/>
              <w:rPr>
                <w:sz w:val="20"/>
                <w:szCs w:val="20"/>
              </w:rPr>
            </w:pPr>
            <w:r w:rsidRPr="00ED0C21">
              <w:rPr>
                <w:sz w:val="20"/>
                <w:szCs w:val="20"/>
              </w:rPr>
              <w:t> </w:t>
            </w:r>
          </w:p>
        </w:tc>
      </w:tr>
      <w:tr w:rsidR="004B682E" w:rsidRPr="00ED0C21" w14:paraId="38E58783" w14:textId="77777777" w:rsidTr="0018379F">
        <w:trPr>
          <w:trHeight w:val="255"/>
        </w:trPr>
        <w:tc>
          <w:tcPr>
            <w:tcW w:w="3703" w:type="dxa"/>
            <w:gridSpan w:val="5"/>
            <w:tcBorders>
              <w:top w:val="nil"/>
              <w:left w:val="nil"/>
              <w:bottom w:val="nil"/>
              <w:right w:val="nil"/>
            </w:tcBorders>
            <w:vAlign w:val="bottom"/>
          </w:tcPr>
          <w:p w14:paraId="4718733C" w14:textId="77777777" w:rsidR="004B682E" w:rsidRPr="00ED0C21" w:rsidRDefault="004B682E" w:rsidP="00ED0C21">
            <w:pPr>
              <w:spacing w:line="276" w:lineRule="auto"/>
              <w:rPr>
                <w:sz w:val="20"/>
                <w:szCs w:val="20"/>
              </w:rPr>
            </w:pPr>
            <w:r w:rsidRPr="00ED0C21">
              <w:rPr>
                <w:sz w:val="20"/>
                <w:szCs w:val="20"/>
              </w:rPr>
              <w:t>Главный врач</w:t>
            </w:r>
          </w:p>
        </w:tc>
        <w:tc>
          <w:tcPr>
            <w:tcW w:w="2301" w:type="dxa"/>
            <w:gridSpan w:val="3"/>
            <w:tcBorders>
              <w:top w:val="nil"/>
              <w:left w:val="nil"/>
              <w:bottom w:val="single" w:sz="4" w:space="0" w:color="auto"/>
              <w:right w:val="nil"/>
            </w:tcBorders>
            <w:vAlign w:val="bottom"/>
          </w:tcPr>
          <w:p w14:paraId="10099CB1" w14:textId="77777777" w:rsidR="004B682E" w:rsidRPr="00ED0C21" w:rsidRDefault="004B682E" w:rsidP="00ED0C21">
            <w:pPr>
              <w:spacing w:line="276" w:lineRule="auto"/>
              <w:rPr>
                <w:sz w:val="20"/>
                <w:szCs w:val="20"/>
              </w:rPr>
            </w:pPr>
          </w:p>
        </w:tc>
        <w:tc>
          <w:tcPr>
            <w:tcW w:w="396" w:type="dxa"/>
            <w:tcBorders>
              <w:top w:val="nil"/>
              <w:left w:val="nil"/>
              <w:right w:val="nil"/>
            </w:tcBorders>
            <w:vAlign w:val="bottom"/>
          </w:tcPr>
          <w:p w14:paraId="5BCCE83F" w14:textId="77777777" w:rsidR="004B682E" w:rsidRPr="00ED0C21" w:rsidRDefault="004B682E" w:rsidP="00ED0C21">
            <w:pPr>
              <w:spacing w:line="276" w:lineRule="auto"/>
              <w:rPr>
                <w:sz w:val="20"/>
                <w:szCs w:val="20"/>
              </w:rPr>
            </w:pPr>
          </w:p>
        </w:tc>
        <w:tc>
          <w:tcPr>
            <w:tcW w:w="3684" w:type="dxa"/>
            <w:gridSpan w:val="2"/>
            <w:tcBorders>
              <w:top w:val="nil"/>
              <w:left w:val="nil"/>
              <w:bottom w:val="single" w:sz="4" w:space="0" w:color="auto"/>
              <w:right w:val="nil"/>
            </w:tcBorders>
            <w:vAlign w:val="bottom"/>
          </w:tcPr>
          <w:p w14:paraId="5EF6B0B2" w14:textId="77777777" w:rsidR="004B682E" w:rsidRPr="00ED0C21" w:rsidRDefault="004B682E" w:rsidP="00ED0C21">
            <w:pPr>
              <w:spacing w:line="276" w:lineRule="auto"/>
              <w:jc w:val="center"/>
              <w:rPr>
                <w:sz w:val="20"/>
                <w:szCs w:val="20"/>
              </w:rPr>
            </w:pPr>
          </w:p>
        </w:tc>
      </w:tr>
      <w:tr w:rsidR="004B682E" w:rsidRPr="00ED0C21" w14:paraId="0C2CBA32" w14:textId="77777777" w:rsidTr="0018379F">
        <w:trPr>
          <w:trHeight w:val="255"/>
        </w:trPr>
        <w:tc>
          <w:tcPr>
            <w:tcW w:w="3703" w:type="dxa"/>
            <w:gridSpan w:val="5"/>
            <w:tcBorders>
              <w:top w:val="nil"/>
              <w:left w:val="nil"/>
              <w:bottom w:val="nil"/>
              <w:right w:val="nil"/>
            </w:tcBorders>
            <w:vAlign w:val="bottom"/>
          </w:tcPr>
          <w:p w14:paraId="588C872D" w14:textId="77777777" w:rsidR="004B682E" w:rsidRPr="00ED0C21" w:rsidRDefault="004B682E" w:rsidP="00ED0C21">
            <w:pPr>
              <w:spacing w:line="276" w:lineRule="auto"/>
              <w:rPr>
                <w:sz w:val="20"/>
                <w:szCs w:val="20"/>
              </w:rPr>
            </w:pPr>
          </w:p>
        </w:tc>
        <w:tc>
          <w:tcPr>
            <w:tcW w:w="2301" w:type="dxa"/>
            <w:gridSpan w:val="3"/>
            <w:tcBorders>
              <w:left w:val="nil"/>
              <w:right w:val="nil"/>
            </w:tcBorders>
            <w:vAlign w:val="bottom"/>
          </w:tcPr>
          <w:p w14:paraId="222ABA57" w14:textId="77777777" w:rsidR="004B682E" w:rsidRPr="00ED0C21" w:rsidRDefault="004B682E" w:rsidP="00ED0C21">
            <w:pPr>
              <w:spacing w:line="276" w:lineRule="auto"/>
              <w:rPr>
                <w:sz w:val="20"/>
                <w:szCs w:val="20"/>
              </w:rPr>
            </w:pPr>
          </w:p>
        </w:tc>
        <w:tc>
          <w:tcPr>
            <w:tcW w:w="396" w:type="dxa"/>
            <w:tcBorders>
              <w:left w:val="nil"/>
              <w:right w:val="nil"/>
            </w:tcBorders>
            <w:vAlign w:val="bottom"/>
          </w:tcPr>
          <w:p w14:paraId="5C3B7225" w14:textId="77777777" w:rsidR="004B682E" w:rsidRPr="00ED0C21" w:rsidRDefault="004B682E" w:rsidP="00ED0C21">
            <w:pPr>
              <w:spacing w:line="276" w:lineRule="auto"/>
              <w:rPr>
                <w:sz w:val="20"/>
                <w:szCs w:val="20"/>
              </w:rPr>
            </w:pPr>
          </w:p>
        </w:tc>
        <w:tc>
          <w:tcPr>
            <w:tcW w:w="3684" w:type="dxa"/>
            <w:gridSpan w:val="2"/>
            <w:tcBorders>
              <w:top w:val="nil"/>
              <w:left w:val="nil"/>
              <w:right w:val="nil"/>
            </w:tcBorders>
            <w:vAlign w:val="bottom"/>
          </w:tcPr>
          <w:p w14:paraId="6F96EDC6" w14:textId="77777777" w:rsidR="004B682E" w:rsidRPr="00ED0C21" w:rsidRDefault="004B682E" w:rsidP="00ED0C21">
            <w:pPr>
              <w:spacing w:line="276" w:lineRule="auto"/>
              <w:jc w:val="center"/>
              <w:rPr>
                <w:sz w:val="20"/>
                <w:szCs w:val="20"/>
              </w:rPr>
            </w:pPr>
            <w:r w:rsidRPr="00ED0C21">
              <w:rPr>
                <w:sz w:val="20"/>
                <w:szCs w:val="20"/>
              </w:rPr>
              <w:t>(подпись)</w:t>
            </w:r>
          </w:p>
        </w:tc>
      </w:tr>
      <w:tr w:rsidR="004B682E" w:rsidRPr="00ED0C21" w14:paraId="5EFE1C82" w14:textId="77777777" w:rsidTr="0018379F">
        <w:trPr>
          <w:trHeight w:val="255"/>
        </w:trPr>
        <w:tc>
          <w:tcPr>
            <w:tcW w:w="3703" w:type="dxa"/>
            <w:gridSpan w:val="5"/>
            <w:tcBorders>
              <w:top w:val="nil"/>
              <w:left w:val="nil"/>
              <w:bottom w:val="nil"/>
              <w:right w:val="nil"/>
            </w:tcBorders>
            <w:vAlign w:val="bottom"/>
          </w:tcPr>
          <w:p w14:paraId="2AEFCDFB" w14:textId="77777777" w:rsidR="004B682E" w:rsidRPr="00ED0C21" w:rsidRDefault="004B682E" w:rsidP="00ED0C21">
            <w:pPr>
              <w:spacing w:line="276" w:lineRule="auto"/>
              <w:rPr>
                <w:sz w:val="20"/>
                <w:szCs w:val="20"/>
              </w:rPr>
            </w:pPr>
            <w:r w:rsidRPr="00ED0C21">
              <w:rPr>
                <w:sz w:val="20"/>
                <w:szCs w:val="20"/>
              </w:rPr>
              <w:t>Главный бухгалтер</w:t>
            </w:r>
          </w:p>
        </w:tc>
        <w:tc>
          <w:tcPr>
            <w:tcW w:w="2301" w:type="dxa"/>
            <w:gridSpan w:val="3"/>
            <w:tcBorders>
              <w:left w:val="nil"/>
              <w:bottom w:val="single" w:sz="4" w:space="0" w:color="auto"/>
              <w:right w:val="nil"/>
            </w:tcBorders>
            <w:vAlign w:val="bottom"/>
          </w:tcPr>
          <w:p w14:paraId="4CBDEA67" w14:textId="77777777" w:rsidR="004B682E" w:rsidRPr="00ED0C21" w:rsidRDefault="004B682E" w:rsidP="00ED0C21">
            <w:pPr>
              <w:spacing w:line="276" w:lineRule="auto"/>
              <w:rPr>
                <w:sz w:val="20"/>
                <w:szCs w:val="20"/>
              </w:rPr>
            </w:pPr>
          </w:p>
        </w:tc>
        <w:tc>
          <w:tcPr>
            <w:tcW w:w="396" w:type="dxa"/>
            <w:tcBorders>
              <w:left w:val="nil"/>
              <w:right w:val="nil"/>
            </w:tcBorders>
            <w:vAlign w:val="bottom"/>
          </w:tcPr>
          <w:p w14:paraId="2CD6518D" w14:textId="77777777" w:rsidR="004B682E" w:rsidRPr="00ED0C21" w:rsidRDefault="004B682E" w:rsidP="00ED0C21">
            <w:pPr>
              <w:spacing w:line="276" w:lineRule="auto"/>
              <w:rPr>
                <w:sz w:val="20"/>
                <w:szCs w:val="20"/>
              </w:rPr>
            </w:pPr>
          </w:p>
        </w:tc>
        <w:tc>
          <w:tcPr>
            <w:tcW w:w="3684" w:type="dxa"/>
            <w:gridSpan w:val="2"/>
            <w:tcBorders>
              <w:top w:val="nil"/>
              <w:left w:val="nil"/>
              <w:bottom w:val="single" w:sz="4" w:space="0" w:color="auto"/>
              <w:right w:val="nil"/>
            </w:tcBorders>
            <w:vAlign w:val="bottom"/>
          </w:tcPr>
          <w:p w14:paraId="350369C9" w14:textId="77777777" w:rsidR="004B682E" w:rsidRPr="00ED0C21" w:rsidRDefault="004B682E" w:rsidP="00ED0C21">
            <w:pPr>
              <w:spacing w:line="276" w:lineRule="auto"/>
              <w:jc w:val="center"/>
              <w:rPr>
                <w:sz w:val="20"/>
                <w:szCs w:val="20"/>
              </w:rPr>
            </w:pPr>
          </w:p>
        </w:tc>
      </w:tr>
      <w:tr w:rsidR="004B682E" w:rsidRPr="00ED0C21" w14:paraId="7CE2755B" w14:textId="77777777" w:rsidTr="0018379F">
        <w:trPr>
          <w:trHeight w:val="255"/>
        </w:trPr>
        <w:tc>
          <w:tcPr>
            <w:tcW w:w="1800" w:type="dxa"/>
            <w:gridSpan w:val="2"/>
            <w:tcBorders>
              <w:top w:val="nil"/>
              <w:left w:val="nil"/>
              <w:bottom w:val="nil"/>
              <w:right w:val="nil"/>
            </w:tcBorders>
            <w:noWrap/>
            <w:vAlign w:val="bottom"/>
          </w:tcPr>
          <w:p w14:paraId="559894EC" w14:textId="77777777" w:rsidR="004B682E" w:rsidRPr="00ED0C21" w:rsidRDefault="004B682E" w:rsidP="00ED0C21">
            <w:pPr>
              <w:spacing w:line="276" w:lineRule="auto"/>
              <w:rPr>
                <w:sz w:val="20"/>
                <w:szCs w:val="20"/>
              </w:rPr>
            </w:pPr>
          </w:p>
        </w:tc>
        <w:tc>
          <w:tcPr>
            <w:tcW w:w="1903" w:type="dxa"/>
            <w:gridSpan w:val="3"/>
            <w:tcBorders>
              <w:top w:val="nil"/>
              <w:left w:val="nil"/>
              <w:bottom w:val="nil"/>
              <w:right w:val="nil"/>
            </w:tcBorders>
            <w:noWrap/>
            <w:vAlign w:val="bottom"/>
          </w:tcPr>
          <w:p w14:paraId="5995F893" w14:textId="77777777" w:rsidR="004B682E" w:rsidRPr="00ED0C21" w:rsidRDefault="004B682E" w:rsidP="00ED0C21">
            <w:pPr>
              <w:spacing w:line="276" w:lineRule="auto"/>
              <w:rPr>
                <w:sz w:val="20"/>
                <w:szCs w:val="20"/>
              </w:rPr>
            </w:pPr>
          </w:p>
        </w:tc>
        <w:tc>
          <w:tcPr>
            <w:tcW w:w="2697" w:type="dxa"/>
            <w:gridSpan w:val="4"/>
            <w:tcBorders>
              <w:left w:val="nil"/>
              <w:right w:val="nil"/>
            </w:tcBorders>
            <w:noWrap/>
            <w:vAlign w:val="bottom"/>
          </w:tcPr>
          <w:p w14:paraId="696E0D3F" w14:textId="77777777" w:rsidR="004B682E" w:rsidRPr="00ED0C21" w:rsidRDefault="004B682E" w:rsidP="00ED0C21">
            <w:pPr>
              <w:spacing w:line="276" w:lineRule="auto"/>
              <w:rPr>
                <w:sz w:val="20"/>
                <w:szCs w:val="20"/>
              </w:rPr>
            </w:pPr>
          </w:p>
        </w:tc>
        <w:tc>
          <w:tcPr>
            <w:tcW w:w="3684" w:type="dxa"/>
            <w:gridSpan w:val="2"/>
            <w:tcBorders>
              <w:top w:val="nil"/>
              <w:left w:val="nil"/>
              <w:bottom w:val="nil"/>
              <w:right w:val="nil"/>
            </w:tcBorders>
            <w:noWrap/>
            <w:vAlign w:val="bottom"/>
          </w:tcPr>
          <w:p w14:paraId="3DFF0EAA" w14:textId="77777777" w:rsidR="004B682E" w:rsidRPr="00ED0C21" w:rsidRDefault="004B682E" w:rsidP="00ED0C21">
            <w:pPr>
              <w:spacing w:line="276" w:lineRule="auto"/>
              <w:jc w:val="center"/>
              <w:rPr>
                <w:sz w:val="20"/>
                <w:szCs w:val="20"/>
              </w:rPr>
            </w:pPr>
            <w:r w:rsidRPr="00ED0C21">
              <w:rPr>
                <w:sz w:val="20"/>
                <w:szCs w:val="20"/>
              </w:rPr>
              <w:t>(подпись)</w:t>
            </w:r>
          </w:p>
        </w:tc>
      </w:tr>
      <w:tr w:rsidR="004B682E" w:rsidRPr="00ED0C21" w14:paraId="6403E34B" w14:textId="77777777" w:rsidTr="00D44E93">
        <w:trPr>
          <w:trHeight w:val="255"/>
        </w:trPr>
        <w:tc>
          <w:tcPr>
            <w:tcW w:w="1800" w:type="dxa"/>
            <w:gridSpan w:val="2"/>
            <w:tcBorders>
              <w:top w:val="nil"/>
              <w:left w:val="nil"/>
              <w:bottom w:val="nil"/>
              <w:right w:val="nil"/>
            </w:tcBorders>
            <w:noWrap/>
            <w:vAlign w:val="bottom"/>
          </w:tcPr>
          <w:p w14:paraId="16BD2FF4" w14:textId="77777777" w:rsidR="004B682E" w:rsidRPr="00ED0C21" w:rsidRDefault="004B682E" w:rsidP="00ED0C21">
            <w:pPr>
              <w:spacing w:line="276" w:lineRule="auto"/>
              <w:rPr>
                <w:sz w:val="20"/>
                <w:szCs w:val="20"/>
              </w:rPr>
            </w:pPr>
            <w:r w:rsidRPr="00ED0C21">
              <w:rPr>
                <w:sz w:val="20"/>
                <w:szCs w:val="20"/>
              </w:rPr>
              <w:t>М.П.</w:t>
            </w:r>
          </w:p>
        </w:tc>
        <w:tc>
          <w:tcPr>
            <w:tcW w:w="8284" w:type="dxa"/>
            <w:gridSpan w:val="9"/>
            <w:tcBorders>
              <w:top w:val="nil"/>
              <w:left w:val="nil"/>
              <w:bottom w:val="nil"/>
              <w:right w:val="nil"/>
            </w:tcBorders>
            <w:noWrap/>
            <w:vAlign w:val="bottom"/>
          </w:tcPr>
          <w:p w14:paraId="72E55BE9" w14:textId="77777777" w:rsidR="004B682E" w:rsidRPr="00ED0C21" w:rsidRDefault="004B682E" w:rsidP="00ED0C21">
            <w:pPr>
              <w:spacing w:line="276" w:lineRule="auto"/>
              <w:rPr>
                <w:sz w:val="20"/>
                <w:szCs w:val="20"/>
              </w:rPr>
            </w:pPr>
          </w:p>
        </w:tc>
      </w:tr>
      <w:tr w:rsidR="004B682E" w:rsidRPr="00ED0C21" w14:paraId="3808A2CD" w14:textId="77777777" w:rsidTr="00D44E93">
        <w:trPr>
          <w:trHeight w:val="263"/>
        </w:trPr>
        <w:tc>
          <w:tcPr>
            <w:tcW w:w="3311" w:type="dxa"/>
            <w:gridSpan w:val="4"/>
            <w:tcBorders>
              <w:top w:val="nil"/>
              <w:left w:val="nil"/>
              <w:right w:val="nil"/>
            </w:tcBorders>
            <w:vAlign w:val="bottom"/>
          </w:tcPr>
          <w:p w14:paraId="7B202B95" w14:textId="77777777" w:rsidR="004B682E" w:rsidRPr="00ED0C21" w:rsidRDefault="004B682E" w:rsidP="00ED0C21">
            <w:pPr>
              <w:spacing w:line="276" w:lineRule="auto"/>
              <w:rPr>
                <w:sz w:val="20"/>
                <w:szCs w:val="20"/>
              </w:rPr>
            </w:pPr>
            <w:r w:rsidRPr="00ED0C21">
              <w:rPr>
                <w:sz w:val="20"/>
                <w:szCs w:val="20"/>
              </w:rPr>
              <w:t>Реестр счетов сдал*</w:t>
            </w:r>
          </w:p>
        </w:tc>
        <w:tc>
          <w:tcPr>
            <w:tcW w:w="6773" w:type="dxa"/>
            <w:gridSpan w:val="7"/>
            <w:tcBorders>
              <w:top w:val="nil"/>
              <w:left w:val="nil"/>
              <w:bottom w:val="single" w:sz="4" w:space="0" w:color="auto"/>
              <w:right w:val="nil"/>
            </w:tcBorders>
            <w:vAlign w:val="bottom"/>
          </w:tcPr>
          <w:p w14:paraId="1C34FE33" w14:textId="77777777" w:rsidR="004B682E" w:rsidRPr="00ED0C21" w:rsidRDefault="004B682E" w:rsidP="00ED0C21">
            <w:pPr>
              <w:spacing w:line="276" w:lineRule="auto"/>
              <w:rPr>
                <w:sz w:val="20"/>
                <w:szCs w:val="20"/>
              </w:rPr>
            </w:pPr>
            <w:r w:rsidRPr="00ED0C21">
              <w:rPr>
                <w:sz w:val="20"/>
                <w:szCs w:val="20"/>
              </w:rPr>
              <w:t> </w:t>
            </w:r>
          </w:p>
        </w:tc>
      </w:tr>
      <w:tr w:rsidR="004B682E" w:rsidRPr="00ED0C21" w14:paraId="43B02699" w14:textId="77777777" w:rsidTr="00D44E93">
        <w:trPr>
          <w:trHeight w:val="263"/>
        </w:trPr>
        <w:tc>
          <w:tcPr>
            <w:tcW w:w="3311" w:type="dxa"/>
            <w:gridSpan w:val="4"/>
            <w:tcBorders>
              <w:top w:val="nil"/>
              <w:left w:val="nil"/>
              <w:right w:val="nil"/>
            </w:tcBorders>
            <w:vAlign w:val="bottom"/>
          </w:tcPr>
          <w:p w14:paraId="3E5A55C2" w14:textId="77777777" w:rsidR="004B682E" w:rsidRPr="00ED0C21" w:rsidRDefault="004B682E" w:rsidP="00ED0C21">
            <w:pPr>
              <w:spacing w:line="276" w:lineRule="auto"/>
              <w:rPr>
                <w:sz w:val="20"/>
                <w:szCs w:val="20"/>
              </w:rPr>
            </w:pPr>
          </w:p>
        </w:tc>
        <w:tc>
          <w:tcPr>
            <w:tcW w:w="6773" w:type="dxa"/>
            <w:gridSpan w:val="7"/>
            <w:tcBorders>
              <w:top w:val="nil"/>
              <w:left w:val="nil"/>
              <w:right w:val="nil"/>
            </w:tcBorders>
          </w:tcPr>
          <w:p w14:paraId="2A98D1AA" w14:textId="77777777" w:rsidR="004B682E" w:rsidRPr="00ED0C21" w:rsidRDefault="004B682E" w:rsidP="00ED0C21">
            <w:pPr>
              <w:spacing w:line="276" w:lineRule="auto"/>
              <w:jc w:val="center"/>
              <w:rPr>
                <w:sz w:val="20"/>
                <w:szCs w:val="20"/>
              </w:rPr>
            </w:pPr>
            <w:r w:rsidRPr="00ED0C21">
              <w:rPr>
                <w:sz w:val="20"/>
                <w:szCs w:val="20"/>
              </w:rPr>
              <w:t>(Ф.И.О., дата, подпись)</w:t>
            </w:r>
          </w:p>
        </w:tc>
      </w:tr>
      <w:tr w:rsidR="004B682E" w:rsidRPr="00ED0C21" w14:paraId="4CC0503A" w14:textId="77777777" w:rsidTr="00D44E93">
        <w:trPr>
          <w:trHeight w:val="263"/>
        </w:trPr>
        <w:tc>
          <w:tcPr>
            <w:tcW w:w="3311" w:type="dxa"/>
            <w:gridSpan w:val="4"/>
            <w:tcBorders>
              <w:left w:val="nil"/>
              <w:right w:val="nil"/>
            </w:tcBorders>
            <w:vAlign w:val="bottom"/>
          </w:tcPr>
          <w:p w14:paraId="57C58C21" w14:textId="77777777" w:rsidR="004B682E" w:rsidRPr="00ED0C21" w:rsidRDefault="004B682E" w:rsidP="00ED0C21">
            <w:pPr>
              <w:spacing w:line="276" w:lineRule="auto"/>
              <w:rPr>
                <w:sz w:val="20"/>
                <w:szCs w:val="20"/>
              </w:rPr>
            </w:pPr>
            <w:r w:rsidRPr="00ED0C21">
              <w:rPr>
                <w:sz w:val="20"/>
                <w:szCs w:val="20"/>
              </w:rPr>
              <w:t>Реестр счетов принял*</w:t>
            </w:r>
          </w:p>
        </w:tc>
        <w:tc>
          <w:tcPr>
            <w:tcW w:w="6773" w:type="dxa"/>
            <w:gridSpan w:val="7"/>
            <w:tcBorders>
              <w:left w:val="nil"/>
              <w:bottom w:val="single" w:sz="4" w:space="0" w:color="auto"/>
              <w:right w:val="nil"/>
            </w:tcBorders>
            <w:vAlign w:val="bottom"/>
          </w:tcPr>
          <w:p w14:paraId="509DB1F1" w14:textId="77777777" w:rsidR="004B682E" w:rsidRPr="00ED0C21" w:rsidRDefault="004B682E" w:rsidP="00ED0C21">
            <w:pPr>
              <w:spacing w:line="276" w:lineRule="auto"/>
              <w:rPr>
                <w:sz w:val="20"/>
                <w:szCs w:val="20"/>
              </w:rPr>
            </w:pPr>
            <w:r w:rsidRPr="00ED0C21">
              <w:rPr>
                <w:sz w:val="20"/>
                <w:szCs w:val="20"/>
              </w:rPr>
              <w:t> </w:t>
            </w:r>
          </w:p>
        </w:tc>
      </w:tr>
      <w:tr w:rsidR="004B682E" w:rsidRPr="00ED0C21" w14:paraId="22E23198" w14:textId="77777777" w:rsidTr="00D44E93">
        <w:trPr>
          <w:trHeight w:val="263"/>
        </w:trPr>
        <w:tc>
          <w:tcPr>
            <w:tcW w:w="3311" w:type="dxa"/>
            <w:gridSpan w:val="4"/>
            <w:tcBorders>
              <w:left w:val="nil"/>
              <w:right w:val="nil"/>
            </w:tcBorders>
            <w:vAlign w:val="bottom"/>
          </w:tcPr>
          <w:p w14:paraId="08D2AD92" w14:textId="77777777" w:rsidR="004B682E" w:rsidRPr="00ED0C21" w:rsidRDefault="004B682E" w:rsidP="00ED0C21">
            <w:pPr>
              <w:spacing w:line="276" w:lineRule="auto"/>
              <w:rPr>
                <w:sz w:val="20"/>
                <w:szCs w:val="20"/>
              </w:rPr>
            </w:pPr>
          </w:p>
        </w:tc>
        <w:tc>
          <w:tcPr>
            <w:tcW w:w="6773" w:type="dxa"/>
            <w:gridSpan w:val="7"/>
            <w:tcBorders>
              <w:left w:val="nil"/>
              <w:right w:val="nil"/>
            </w:tcBorders>
          </w:tcPr>
          <w:p w14:paraId="15596E1E" w14:textId="77777777" w:rsidR="004B682E" w:rsidRPr="00ED0C21" w:rsidRDefault="004B682E" w:rsidP="00ED0C21">
            <w:pPr>
              <w:spacing w:line="276" w:lineRule="auto"/>
              <w:jc w:val="center"/>
              <w:rPr>
                <w:sz w:val="20"/>
                <w:szCs w:val="20"/>
              </w:rPr>
            </w:pPr>
            <w:r w:rsidRPr="00ED0C21">
              <w:rPr>
                <w:sz w:val="20"/>
                <w:szCs w:val="20"/>
              </w:rPr>
              <w:t>(Ф.И.О., дата, подпись)</w:t>
            </w:r>
          </w:p>
        </w:tc>
      </w:tr>
    </w:tbl>
    <w:p w14:paraId="75D83E17" w14:textId="77777777" w:rsidR="00F207F3" w:rsidRPr="00D54024" w:rsidRDefault="006D5A8A" w:rsidP="00ED0C21">
      <w:pPr>
        <w:spacing w:line="276" w:lineRule="auto"/>
        <w:jc w:val="both"/>
        <w:rPr>
          <w:sz w:val="16"/>
          <w:szCs w:val="20"/>
        </w:rPr>
      </w:pPr>
      <w:r w:rsidRPr="00D54024">
        <w:rPr>
          <w:sz w:val="16"/>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446B2CE0" w14:textId="0F6D8F79" w:rsidR="00ED666B" w:rsidRPr="00ED0C21" w:rsidRDefault="00F207F3" w:rsidP="00ED0C21">
      <w:pPr>
        <w:spacing w:line="276" w:lineRule="auto"/>
        <w:jc w:val="both"/>
        <w:rPr>
          <w:sz w:val="20"/>
          <w:szCs w:val="20"/>
        </w:rPr>
      </w:pPr>
      <w:r w:rsidRPr="00D54024">
        <w:rPr>
          <w:sz w:val="16"/>
          <w:szCs w:val="20"/>
        </w:rPr>
        <w:t xml:space="preserve">** Имя файла </w:t>
      </w:r>
      <w:r w:rsidRPr="00D54024">
        <w:rPr>
          <w:b/>
          <w:sz w:val="16"/>
          <w:szCs w:val="20"/>
        </w:rPr>
        <w:t>DM</w:t>
      </w:r>
      <w:r w:rsidRPr="00D54024">
        <w:rPr>
          <w:sz w:val="16"/>
          <w:szCs w:val="20"/>
        </w:rPr>
        <w:t>LLLLLL</w:t>
      </w:r>
      <w:r w:rsidRPr="00D54024">
        <w:rPr>
          <w:b/>
          <w:sz w:val="16"/>
          <w:szCs w:val="20"/>
        </w:rPr>
        <w:t>S</w:t>
      </w:r>
      <w:r w:rsidRPr="00D54024">
        <w:rPr>
          <w:sz w:val="16"/>
          <w:szCs w:val="20"/>
        </w:rPr>
        <w:t>NNNNN_YYMM</w:t>
      </w:r>
      <w:r w:rsidR="00566FBF" w:rsidRPr="00D54024">
        <w:rPr>
          <w:sz w:val="16"/>
          <w:szCs w:val="20"/>
        </w:rPr>
        <w:t>Р</w:t>
      </w:r>
      <w:r w:rsidRPr="00D54024">
        <w:rPr>
          <w:sz w:val="16"/>
          <w:szCs w:val="20"/>
        </w:rPr>
        <w:t>PP.PDF</w:t>
      </w:r>
      <w:r w:rsidR="00ED666B" w:rsidRPr="00ED0C21">
        <w:rPr>
          <w:sz w:val="20"/>
          <w:szCs w:val="20"/>
        </w:rPr>
        <w:br w:type="page"/>
      </w:r>
    </w:p>
    <w:p w14:paraId="7ACCCD71" w14:textId="35ACA2FD" w:rsidR="00ED666B" w:rsidRPr="00ED0C21" w:rsidRDefault="00ED666B" w:rsidP="00ED0C21">
      <w:pPr>
        <w:pStyle w:val="32"/>
        <w:spacing w:line="276" w:lineRule="auto"/>
        <w:ind w:firstLine="709"/>
        <w:jc w:val="right"/>
        <w:rPr>
          <w:b/>
          <w:sz w:val="20"/>
        </w:rPr>
      </w:pPr>
      <w:bookmarkStart w:id="222" w:name="_Приложение_2.1"/>
      <w:bookmarkStart w:id="223" w:name="_Toc134182573"/>
      <w:bookmarkEnd w:id="222"/>
      <w:r w:rsidRPr="00ED0C21">
        <w:rPr>
          <w:b/>
          <w:sz w:val="20"/>
        </w:rPr>
        <w:t>Приложение 2.1</w:t>
      </w:r>
      <w:bookmarkEnd w:id="223"/>
      <w:r w:rsidRPr="00ED0C21">
        <w:rPr>
          <w:b/>
          <w:sz w:val="20"/>
        </w:rPr>
        <w:t xml:space="preserve"> </w:t>
      </w:r>
    </w:p>
    <w:p w14:paraId="1DA42ADC" w14:textId="7D9E80CA" w:rsidR="006903DD" w:rsidRPr="00ED0C21" w:rsidRDefault="006903DD"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553622728"/>
          <w:placeholder>
            <w:docPart w:val="DEA17772EC1443148321BA8AE21D736E"/>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36DDC4DD" w14:textId="77777777" w:rsidR="00ED666B" w:rsidRPr="00ED0C21" w:rsidRDefault="00ED666B" w:rsidP="00ED0C21">
      <w:pPr>
        <w:spacing w:line="276" w:lineRule="auto"/>
        <w:rPr>
          <w:sz w:val="20"/>
          <w:szCs w:val="20"/>
          <w:highlight w:val="yellow"/>
        </w:rPr>
      </w:pPr>
    </w:p>
    <w:tbl>
      <w:tblPr>
        <w:tblW w:w="10084" w:type="dxa"/>
        <w:tblInd w:w="91" w:type="dxa"/>
        <w:tblLook w:val="0000" w:firstRow="0" w:lastRow="0" w:firstColumn="0" w:lastColumn="0" w:noHBand="0" w:noVBand="0"/>
      </w:tblPr>
      <w:tblGrid>
        <w:gridCol w:w="1409"/>
        <w:gridCol w:w="391"/>
        <w:gridCol w:w="968"/>
        <w:gridCol w:w="543"/>
        <w:gridCol w:w="392"/>
        <w:gridCol w:w="1167"/>
        <w:gridCol w:w="907"/>
        <w:gridCol w:w="227"/>
        <w:gridCol w:w="396"/>
        <w:gridCol w:w="421"/>
        <w:gridCol w:w="3263"/>
      </w:tblGrid>
      <w:tr w:rsidR="00ED666B" w:rsidRPr="00ED0C21" w14:paraId="3BEB750D" w14:textId="77777777" w:rsidTr="00ED666B">
        <w:trPr>
          <w:trHeight w:val="349"/>
        </w:trPr>
        <w:tc>
          <w:tcPr>
            <w:tcW w:w="1409" w:type="dxa"/>
            <w:tcBorders>
              <w:top w:val="nil"/>
              <w:left w:val="nil"/>
              <w:bottom w:val="nil"/>
              <w:right w:val="nil"/>
            </w:tcBorders>
            <w:noWrap/>
            <w:vAlign w:val="bottom"/>
          </w:tcPr>
          <w:p w14:paraId="74D613D8" w14:textId="77777777" w:rsidR="00ED666B" w:rsidRPr="00ED0C21" w:rsidRDefault="00ED666B" w:rsidP="00ED0C21">
            <w:pPr>
              <w:spacing w:line="276" w:lineRule="auto"/>
              <w:rPr>
                <w:b/>
                <w:bCs/>
                <w:sz w:val="20"/>
                <w:szCs w:val="20"/>
              </w:rPr>
            </w:pPr>
            <w:r w:rsidRPr="00ED0C21">
              <w:rPr>
                <w:b/>
                <w:bCs/>
                <w:sz w:val="20"/>
                <w:szCs w:val="20"/>
              </w:rPr>
              <w:t>Счет №</w:t>
            </w:r>
          </w:p>
        </w:tc>
        <w:tc>
          <w:tcPr>
            <w:tcW w:w="1359" w:type="dxa"/>
            <w:gridSpan w:val="2"/>
            <w:tcBorders>
              <w:top w:val="nil"/>
              <w:left w:val="nil"/>
              <w:right w:val="nil"/>
            </w:tcBorders>
            <w:noWrap/>
            <w:vAlign w:val="bottom"/>
          </w:tcPr>
          <w:p w14:paraId="53C44333" w14:textId="77777777" w:rsidR="00ED666B" w:rsidRPr="00ED0C21" w:rsidRDefault="00ED666B" w:rsidP="00ED0C21">
            <w:pPr>
              <w:spacing w:line="276" w:lineRule="auto"/>
              <w:rPr>
                <w:b/>
                <w:bCs/>
                <w:sz w:val="20"/>
                <w:szCs w:val="20"/>
              </w:rPr>
            </w:pPr>
            <w:r w:rsidRPr="00ED0C21">
              <w:rPr>
                <w:b/>
                <w:bCs/>
                <w:sz w:val="20"/>
                <w:szCs w:val="20"/>
              </w:rPr>
              <w:t>от</w:t>
            </w:r>
          </w:p>
        </w:tc>
        <w:tc>
          <w:tcPr>
            <w:tcW w:w="3009" w:type="dxa"/>
            <w:gridSpan w:val="4"/>
            <w:tcBorders>
              <w:top w:val="nil"/>
              <w:left w:val="nil"/>
              <w:bottom w:val="single" w:sz="4" w:space="0" w:color="auto"/>
              <w:right w:val="nil"/>
            </w:tcBorders>
            <w:vAlign w:val="bottom"/>
          </w:tcPr>
          <w:p w14:paraId="2B52CD93" w14:textId="77777777" w:rsidR="00ED666B" w:rsidRPr="00ED0C21" w:rsidRDefault="00ED666B" w:rsidP="00ED0C21">
            <w:pPr>
              <w:spacing w:line="276" w:lineRule="auto"/>
              <w:rPr>
                <w:b/>
                <w:bCs/>
                <w:sz w:val="20"/>
                <w:szCs w:val="20"/>
              </w:rPr>
            </w:pPr>
          </w:p>
        </w:tc>
        <w:tc>
          <w:tcPr>
            <w:tcW w:w="4307" w:type="dxa"/>
            <w:gridSpan w:val="4"/>
            <w:tcBorders>
              <w:top w:val="nil"/>
              <w:left w:val="nil"/>
              <w:bottom w:val="nil"/>
              <w:right w:val="nil"/>
            </w:tcBorders>
            <w:noWrap/>
            <w:vAlign w:val="bottom"/>
          </w:tcPr>
          <w:p w14:paraId="22A55646" w14:textId="77777777" w:rsidR="00ED666B" w:rsidRPr="00ED0C21" w:rsidRDefault="00ED666B" w:rsidP="00ED0C21">
            <w:pPr>
              <w:spacing w:line="276" w:lineRule="auto"/>
              <w:rPr>
                <w:sz w:val="20"/>
                <w:szCs w:val="20"/>
              </w:rPr>
            </w:pPr>
          </w:p>
        </w:tc>
      </w:tr>
      <w:tr w:rsidR="00ED666B" w:rsidRPr="00ED0C21" w14:paraId="4C35D410" w14:textId="77777777" w:rsidTr="00ED666B">
        <w:trPr>
          <w:trHeight w:val="252"/>
        </w:trPr>
        <w:tc>
          <w:tcPr>
            <w:tcW w:w="10084" w:type="dxa"/>
            <w:gridSpan w:val="11"/>
            <w:tcBorders>
              <w:top w:val="nil"/>
              <w:left w:val="nil"/>
              <w:bottom w:val="nil"/>
              <w:right w:val="nil"/>
            </w:tcBorders>
            <w:noWrap/>
            <w:vAlign w:val="bottom"/>
          </w:tcPr>
          <w:p w14:paraId="52F64159" w14:textId="77777777" w:rsidR="00ED666B" w:rsidRPr="00ED0C21" w:rsidRDefault="00ED666B" w:rsidP="00ED0C21">
            <w:pPr>
              <w:spacing w:line="276" w:lineRule="auto"/>
              <w:jc w:val="center"/>
              <w:rPr>
                <w:sz w:val="20"/>
                <w:szCs w:val="20"/>
              </w:rPr>
            </w:pPr>
            <w:r w:rsidRPr="00ED0C21">
              <w:rPr>
                <w:sz w:val="20"/>
                <w:szCs w:val="20"/>
              </w:rPr>
              <w:t>(период оказания медицинских услуг)</w:t>
            </w:r>
          </w:p>
        </w:tc>
      </w:tr>
      <w:tr w:rsidR="00ED666B" w:rsidRPr="00ED0C21" w14:paraId="75AE2E5C" w14:textId="77777777" w:rsidTr="00ED666B">
        <w:trPr>
          <w:trHeight w:val="192"/>
        </w:trPr>
        <w:tc>
          <w:tcPr>
            <w:tcW w:w="10084" w:type="dxa"/>
            <w:gridSpan w:val="11"/>
            <w:tcBorders>
              <w:top w:val="nil"/>
              <w:left w:val="nil"/>
              <w:bottom w:val="nil"/>
              <w:right w:val="nil"/>
            </w:tcBorders>
            <w:noWrap/>
            <w:vAlign w:val="bottom"/>
          </w:tcPr>
          <w:p w14:paraId="481556C2" w14:textId="77777777" w:rsidR="00ED666B" w:rsidRPr="00ED0C21" w:rsidRDefault="00ED666B" w:rsidP="00ED0C21">
            <w:pPr>
              <w:spacing w:line="276" w:lineRule="auto"/>
              <w:rPr>
                <w:sz w:val="20"/>
                <w:szCs w:val="20"/>
              </w:rPr>
            </w:pPr>
          </w:p>
        </w:tc>
      </w:tr>
      <w:tr w:rsidR="00ED666B" w:rsidRPr="00ED0C21" w14:paraId="3B1AE991" w14:textId="77777777" w:rsidTr="00ED666B">
        <w:trPr>
          <w:trHeight w:val="255"/>
        </w:trPr>
        <w:tc>
          <w:tcPr>
            <w:tcW w:w="10084" w:type="dxa"/>
            <w:gridSpan w:val="11"/>
            <w:tcBorders>
              <w:top w:val="nil"/>
              <w:left w:val="nil"/>
              <w:bottom w:val="nil"/>
              <w:right w:val="nil"/>
            </w:tcBorders>
            <w:noWrap/>
            <w:vAlign w:val="bottom"/>
          </w:tcPr>
          <w:p w14:paraId="3635701D" w14:textId="77777777" w:rsidR="00ED666B" w:rsidRPr="00ED0C21" w:rsidRDefault="00ED666B" w:rsidP="00ED0C21">
            <w:pPr>
              <w:spacing w:line="276" w:lineRule="auto"/>
              <w:rPr>
                <w:sz w:val="20"/>
                <w:szCs w:val="20"/>
              </w:rPr>
            </w:pPr>
            <w:r w:rsidRPr="00ED0C21">
              <w:rPr>
                <w:b/>
                <w:bCs/>
                <w:sz w:val="20"/>
                <w:szCs w:val="20"/>
              </w:rPr>
              <w:t xml:space="preserve">на оплату </w:t>
            </w:r>
            <w:r w:rsidRPr="00ED0C21">
              <w:rPr>
                <w:b/>
                <w:sz w:val="20"/>
                <w:szCs w:val="20"/>
              </w:rPr>
              <w:t>медицинской помощи по диспансеризации застрахованным на территории Оренбургской области*</w:t>
            </w:r>
          </w:p>
        </w:tc>
      </w:tr>
      <w:tr w:rsidR="00ED666B" w:rsidRPr="00ED0C21" w14:paraId="3718DFC1" w14:textId="77777777" w:rsidTr="00ED666B">
        <w:trPr>
          <w:trHeight w:val="255"/>
        </w:trPr>
        <w:tc>
          <w:tcPr>
            <w:tcW w:w="10084" w:type="dxa"/>
            <w:gridSpan w:val="11"/>
            <w:tcBorders>
              <w:top w:val="nil"/>
              <w:left w:val="nil"/>
              <w:bottom w:val="nil"/>
              <w:right w:val="nil"/>
            </w:tcBorders>
            <w:noWrap/>
            <w:vAlign w:val="bottom"/>
          </w:tcPr>
          <w:p w14:paraId="127F4222" w14:textId="77777777" w:rsidR="00ED666B" w:rsidRPr="00ED0C21" w:rsidRDefault="00ED666B" w:rsidP="00ED0C21">
            <w:pPr>
              <w:spacing w:line="276" w:lineRule="auto"/>
              <w:rPr>
                <w:sz w:val="20"/>
                <w:szCs w:val="20"/>
              </w:rPr>
            </w:pPr>
          </w:p>
        </w:tc>
      </w:tr>
      <w:tr w:rsidR="00ED666B" w:rsidRPr="00ED0C21" w14:paraId="37171EE6" w14:textId="77777777" w:rsidTr="00ED666B">
        <w:trPr>
          <w:trHeight w:val="264"/>
        </w:trPr>
        <w:tc>
          <w:tcPr>
            <w:tcW w:w="3703" w:type="dxa"/>
            <w:gridSpan w:val="5"/>
            <w:vMerge w:val="restart"/>
            <w:tcBorders>
              <w:top w:val="nil"/>
              <w:left w:val="nil"/>
              <w:bottom w:val="nil"/>
              <w:right w:val="nil"/>
            </w:tcBorders>
            <w:vAlign w:val="bottom"/>
          </w:tcPr>
          <w:p w14:paraId="504CBAF1" w14:textId="77777777" w:rsidR="00ED666B" w:rsidRPr="00ED0C21" w:rsidRDefault="00ED666B" w:rsidP="00ED0C21">
            <w:pPr>
              <w:spacing w:line="276" w:lineRule="auto"/>
              <w:rPr>
                <w:b/>
                <w:sz w:val="20"/>
                <w:szCs w:val="20"/>
              </w:rPr>
            </w:pPr>
            <w:r w:rsidRPr="00ED0C21">
              <w:rPr>
                <w:b/>
                <w:sz w:val="20"/>
                <w:szCs w:val="20"/>
              </w:rPr>
              <w:t>Наименование плательщика:</w:t>
            </w:r>
          </w:p>
        </w:tc>
        <w:tc>
          <w:tcPr>
            <w:tcW w:w="6381" w:type="dxa"/>
            <w:gridSpan w:val="6"/>
            <w:vMerge w:val="restart"/>
            <w:tcBorders>
              <w:top w:val="nil"/>
              <w:left w:val="nil"/>
              <w:bottom w:val="single" w:sz="4" w:space="0" w:color="000000"/>
              <w:right w:val="nil"/>
            </w:tcBorders>
            <w:vAlign w:val="bottom"/>
          </w:tcPr>
          <w:p w14:paraId="2AAC827F" w14:textId="77777777" w:rsidR="00ED666B" w:rsidRPr="00ED0C21" w:rsidRDefault="00ED666B" w:rsidP="00ED0C21">
            <w:pPr>
              <w:spacing w:line="276" w:lineRule="auto"/>
              <w:rPr>
                <w:sz w:val="20"/>
                <w:szCs w:val="20"/>
              </w:rPr>
            </w:pPr>
          </w:p>
        </w:tc>
      </w:tr>
      <w:tr w:rsidR="00ED666B" w:rsidRPr="00ED0C21" w14:paraId="3F2A4F64" w14:textId="77777777" w:rsidTr="00ED666B">
        <w:trPr>
          <w:trHeight w:val="264"/>
        </w:trPr>
        <w:tc>
          <w:tcPr>
            <w:tcW w:w="3703" w:type="dxa"/>
            <w:gridSpan w:val="5"/>
            <w:vMerge/>
            <w:tcBorders>
              <w:top w:val="nil"/>
              <w:left w:val="nil"/>
              <w:bottom w:val="nil"/>
              <w:right w:val="nil"/>
            </w:tcBorders>
            <w:vAlign w:val="center"/>
          </w:tcPr>
          <w:p w14:paraId="0D093274" w14:textId="77777777" w:rsidR="00ED666B" w:rsidRPr="00ED0C21" w:rsidRDefault="00ED666B" w:rsidP="00ED0C21">
            <w:pPr>
              <w:spacing w:line="276" w:lineRule="auto"/>
              <w:rPr>
                <w:sz w:val="20"/>
                <w:szCs w:val="20"/>
              </w:rPr>
            </w:pPr>
          </w:p>
        </w:tc>
        <w:tc>
          <w:tcPr>
            <w:tcW w:w="6381" w:type="dxa"/>
            <w:gridSpan w:val="6"/>
            <w:vMerge/>
            <w:tcBorders>
              <w:top w:val="nil"/>
              <w:left w:val="nil"/>
              <w:bottom w:val="single" w:sz="4" w:space="0" w:color="000000"/>
              <w:right w:val="nil"/>
            </w:tcBorders>
            <w:vAlign w:val="center"/>
          </w:tcPr>
          <w:p w14:paraId="34E137E6" w14:textId="77777777" w:rsidR="00ED666B" w:rsidRPr="00ED0C21" w:rsidRDefault="00ED666B" w:rsidP="00ED0C21">
            <w:pPr>
              <w:spacing w:line="276" w:lineRule="auto"/>
              <w:rPr>
                <w:sz w:val="20"/>
                <w:szCs w:val="20"/>
              </w:rPr>
            </w:pPr>
          </w:p>
        </w:tc>
      </w:tr>
      <w:tr w:rsidR="002B75C0" w:rsidRPr="00ED0C21" w14:paraId="76DAF6E9" w14:textId="77777777" w:rsidTr="006828CA">
        <w:trPr>
          <w:trHeight w:val="255"/>
        </w:trPr>
        <w:tc>
          <w:tcPr>
            <w:tcW w:w="3703" w:type="dxa"/>
            <w:gridSpan w:val="5"/>
            <w:tcBorders>
              <w:top w:val="nil"/>
              <w:left w:val="nil"/>
              <w:bottom w:val="nil"/>
              <w:right w:val="nil"/>
            </w:tcBorders>
            <w:noWrap/>
            <w:vAlign w:val="bottom"/>
          </w:tcPr>
          <w:p w14:paraId="5BCCA4CD" w14:textId="77777777" w:rsidR="002B75C0" w:rsidRPr="00ED0C21" w:rsidRDefault="002B75C0" w:rsidP="00ED0C21">
            <w:pPr>
              <w:spacing w:line="276" w:lineRule="auto"/>
              <w:rPr>
                <w:sz w:val="20"/>
                <w:szCs w:val="20"/>
              </w:rPr>
            </w:pPr>
          </w:p>
        </w:tc>
        <w:tc>
          <w:tcPr>
            <w:tcW w:w="6381" w:type="dxa"/>
            <w:gridSpan w:val="6"/>
            <w:tcBorders>
              <w:top w:val="nil"/>
              <w:left w:val="nil"/>
              <w:bottom w:val="nil"/>
              <w:right w:val="nil"/>
            </w:tcBorders>
            <w:noWrap/>
          </w:tcPr>
          <w:p w14:paraId="54DB29AF" w14:textId="77777777" w:rsidR="002B75C0" w:rsidRPr="00ED0C21" w:rsidRDefault="002B75C0" w:rsidP="00ED0C21">
            <w:pPr>
              <w:spacing w:line="276" w:lineRule="auto"/>
              <w:jc w:val="center"/>
              <w:rPr>
                <w:sz w:val="20"/>
                <w:szCs w:val="20"/>
              </w:rPr>
            </w:pPr>
            <w:r w:rsidRPr="00ED0C21">
              <w:rPr>
                <w:sz w:val="20"/>
                <w:szCs w:val="20"/>
              </w:rPr>
              <w:t>(страховая медицинская организация)</w:t>
            </w:r>
          </w:p>
        </w:tc>
      </w:tr>
      <w:tr w:rsidR="00ED666B" w:rsidRPr="00ED0C21" w14:paraId="1CBD9471" w14:textId="77777777" w:rsidTr="00ED666B">
        <w:trPr>
          <w:trHeight w:val="255"/>
        </w:trPr>
        <w:tc>
          <w:tcPr>
            <w:tcW w:w="10084" w:type="dxa"/>
            <w:gridSpan w:val="11"/>
            <w:tcBorders>
              <w:top w:val="nil"/>
              <w:left w:val="nil"/>
              <w:bottom w:val="nil"/>
              <w:right w:val="nil"/>
            </w:tcBorders>
            <w:noWrap/>
            <w:vAlign w:val="bottom"/>
          </w:tcPr>
          <w:p w14:paraId="493F4EC4" w14:textId="77777777" w:rsidR="00ED666B" w:rsidRPr="00ED0C21" w:rsidRDefault="00ED666B" w:rsidP="00ED0C21">
            <w:pPr>
              <w:spacing w:line="276" w:lineRule="auto"/>
              <w:rPr>
                <w:sz w:val="20"/>
                <w:szCs w:val="20"/>
              </w:rPr>
            </w:pPr>
          </w:p>
        </w:tc>
      </w:tr>
      <w:tr w:rsidR="00ED666B" w:rsidRPr="00ED0C21" w14:paraId="55292D6A" w14:textId="77777777" w:rsidTr="00ED666B">
        <w:trPr>
          <w:trHeight w:val="255"/>
        </w:trPr>
        <w:tc>
          <w:tcPr>
            <w:tcW w:w="3703" w:type="dxa"/>
            <w:gridSpan w:val="5"/>
            <w:tcBorders>
              <w:top w:val="nil"/>
              <w:left w:val="nil"/>
              <w:bottom w:val="nil"/>
              <w:right w:val="nil"/>
            </w:tcBorders>
            <w:noWrap/>
            <w:vAlign w:val="bottom"/>
          </w:tcPr>
          <w:p w14:paraId="2FF4615C" w14:textId="77777777" w:rsidR="00ED666B" w:rsidRPr="00ED0C21" w:rsidRDefault="00ED666B" w:rsidP="00ED0C21">
            <w:pPr>
              <w:spacing w:line="276" w:lineRule="auto"/>
              <w:rPr>
                <w:b/>
                <w:sz w:val="20"/>
                <w:szCs w:val="20"/>
              </w:rPr>
            </w:pPr>
            <w:r w:rsidRPr="00ED0C21">
              <w:rPr>
                <w:b/>
                <w:sz w:val="20"/>
                <w:szCs w:val="20"/>
              </w:rPr>
              <w:t>Наименование получателя:</w:t>
            </w:r>
          </w:p>
        </w:tc>
        <w:tc>
          <w:tcPr>
            <w:tcW w:w="6381" w:type="dxa"/>
            <w:gridSpan w:val="6"/>
            <w:tcBorders>
              <w:top w:val="nil"/>
              <w:left w:val="nil"/>
              <w:bottom w:val="single" w:sz="4" w:space="0" w:color="auto"/>
              <w:right w:val="nil"/>
            </w:tcBorders>
            <w:noWrap/>
            <w:vAlign w:val="bottom"/>
          </w:tcPr>
          <w:p w14:paraId="4D47C3A3" w14:textId="77777777" w:rsidR="00ED666B" w:rsidRPr="00ED0C21" w:rsidRDefault="00ED666B" w:rsidP="00ED0C21">
            <w:pPr>
              <w:spacing w:line="276" w:lineRule="auto"/>
              <w:rPr>
                <w:b/>
                <w:sz w:val="20"/>
                <w:szCs w:val="20"/>
              </w:rPr>
            </w:pPr>
          </w:p>
        </w:tc>
      </w:tr>
      <w:tr w:rsidR="002B75C0" w:rsidRPr="00ED0C21" w14:paraId="1989F0C6" w14:textId="77777777" w:rsidTr="006828CA">
        <w:trPr>
          <w:trHeight w:val="255"/>
        </w:trPr>
        <w:tc>
          <w:tcPr>
            <w:tcW w:w="3703" w:type="dxa"/>
            <w:gridSpan w:val="5"/>
            <w:tcBorders>
              <w:top w:val="nil"/>
              <w:left w:val="nil"/>
              <w:bottom w:val="nil"/>
              <w:right w:val="nil"/>
            </w:tcBorders>
            <w:noWrap/>
            <w:vAlign w:val="bottom"/>
          </w:tcPr>
          <w:p w14:paraId="0F224775" w14:textId="77777777" w:rsidR="002B75C0" w:rsidRPr="00ED0C21" w:rsidRDefault="002B75C0" w:rsidP="00ED0C21">
            <w:pPr>
              <w:spacing w:line="276" w:lineRule="auto"/>
              <w:rPr>
                <w:sz w:val="20"/>
                <w:szCs w:val="20"/>
              </w:rPr>
            </w:pPr>
          </w:p>
        </w:tc>
        <w:tc>
          <w:tcPr>
            <w:tcW w:w="6381" w:type="dxa"/>
            <w:gridSpan w:val="6"/>
            <w:tcBorders>
              <w:top w:val="nil"/>
              <w:left w:val="nil"/>
              <w:bottom w:val="nil"/>
              <w:right w:val="nil"/>
            </w:tcBorders>
            <w:noWrap/>
          </w:tcPr>
          <w:p w14:paraId="311BFB71" w14:textId="77777777" w:rsidR="002B75C0" w:rsidRPr="00ED0C21" w:rsidRDefault="002B75C0" w:rsidP="00ED0C21">
            <w:pPr>
              <w:spacing w:line="276" w:lineRule="auto"/>
              <w:jc w:val="center"/>
              <w:rPr>
                <w:sz w:val="20"/>
                <w:szCs w:val="20"/>
              </w:rPr>
            </w:pPr>
            <w:r w:rsidRPr="00ED0C21">
              <w:rPr>
                <w:sz w:val="20"/>
                <w:szCs w:val="20"/>
              </w:rPr>
              <w:t>(медицинская организация)</w:t>
            </w:r>
          </w:p>
        </w:tc>
      </w:tr>
      <w:tr w:rsidR="002B75C0" w:rsidRPr="00ED0C21" w14:paraId="6D74BC01" w14:textId="77777777" w:rsidTr="002B75C0">
        <w:trPr>
          <w:trHeight w:val="255"/>
        </w:trPr>
        <w:tc>
          <w:tcPr>
            <w:tcW w:w="3703" w:type="dxa"/>
            <w:gridSpan w:val="5"/>
            <w:tcBorders>
              <w:top w:val="nil"/>
              <w:left w:val="nil"/>
              <w:bottom w:val="nil"/>
              <w:right w:val="nil"/>
            </w:tcBorders>
            <w:noWrap/>
            <w:vAlign w:val="bottom"/>
          </w:tcPr>
          <w:p w14:paraId="0DC839C6" w14:textId="14AFA98F" w:rsidR="002B75C0" w:rsidRPr="00ED0C21" w:rsidRDefault="002B75C0" w:rsidP="00ED0C21">
            <w:pPr>
              <w:spacing w:line="276" w:lineRule="auto"/>
              <w:rPr>
                <w:sz w:val="20"/>
                <w:szCs w:val="20"/>
              </w:rPr>
            </w:pPr>
            <w:r w:rsidRPr="00ED0C21">
              <w:rPr>
                <w:b/>
                <w:sz w:val="20"/>
                <w:szCs w:val="20"/>
              </w:rPr>
              <w:t>ИНН получателя:</w:t>
            </w:r>
          </w:p>
        </w:tc>
        <w:tc>
          <w:tcPr>
            <w:tcW w:w="6381" w:type="dxa"/>
            <w:gridSpan w:val="6"/>
            <w:tcBorders>
              <w:top w:val="nil"/>
              <w:left w:val="nil"/>
              <w:bottom w:val="single" w:sz="4" w:space="0" w:color="auto"/>
              <w:right w:val="nil"/>
            </w:tcBorders>
            <w:noWrap/>
          </w:tcPr>
          <w:p w14:paraId="555D0AD0" w14:textId="77777777" w:rsidR="002B75C0" w:rsidRPr="00ED0C21" w:rsidRDefault="002B75C0" w:rsidP="00ED0C21">
            <w:pPr>
              <w:spacing w:line="276" w:lineRule="auto"/>
              <w:jc w:val="center"/>
              <w:rPr>
                <w:sz w:val="20"/>
                <w:szCs w:val="20"/>
              </w:rPr>
            </w:pPr>
          </w:p>
        </w:tc>
      </w:tr>
      <w:tr w:rsidR="00ED666B" w:rsidRPr="00ED0C21" w14:paraId="3A263747" w14:textId="77777777" w:rsidTr="00ED666B">
        <w:trPr>
          <w:trHeight w:val="255"/>
        </w:trPr>
        <w:tc>
          <w:tcPr>
            <w:tcW w:w="10084" w:type="dxa"/>
            <w:gridSpan w:val="11"/>
            <w:tcBorders>
              <w:top w:val="nil"/>
              <w:left w:val="nil"/>
              <w:bottom w:val="nil"/>
              <w:right w:val="nil"/>
            </w:tcBorders>
            <w:noWrap/>
            <w:vAlign w:val="bottom"/>
          </w:tcPr>
          <w:p w14:paraId="5BE6A3C9" w14:textId="77777777" w:rsidR="00ED666B" w:rsidRPr="00ED0C21" w:rsidRDefault="00ED666B" w:rsidP="00ED0C21">
            <w:pPr>
              <w:spacing w:line="276" w:lineRule="auto"/>
              <w:rPr>
                <w:sz w:val="20"/>
                <w:szCs w:val="20"/>
              </w:rPr>
            </w:pPr>
          </w:p>
        </w:tc>
      </w:tr>
      <w:tr w:rsidR="00ED666B" w:rsidRPr="00C86AF0" w14:paraId="10762ED7" w14:textId="77777777" w:rsidTr="00ED666B">
        <w:trPr>
          <w:trHeight w:val="255"/>
        </w:trPr>
        <w:tc>
          <w:tcPr>
            <w:tcW w:w="10084" w:type="dxa"/>
            <w:gridSpan w:val="11"/>
            <w:tcBorders>
              <w:top w:val="nil"/>
              <w:left w:val="nil"/>
              <w:bottom w:val="nil"/>
              <w:right w:val="nil"/>
            </w:tcBorders>
            <w:noWrap/>
            <w:vAlign w:val="bottom"/>
          </w:tcPr>
          <w:p w14:paraId="57270EF8" w14:textId="04EAACCB" w:rsidR="00ED666B" w:rsidRPr="00C86AF0" w:rsidRDefault="008465E5" w:rsidP="00ED0C21">
            <w:pPr>
              <w:spacing w:line="276" w:lineRule="auto"/>
              <w:jc w:val="center"/>
              <w:rPr>
                <w:b/>
                <w:sz w:val="20"/>
                <w:szCs w:val="20"/>
              </w:rPr>
            </w:pPr>
            <w:r w:rsidRPr="00C86AF0">
              <w:rPr>
                <w:b/>
                <w:sz w:val="20"/>
                <w:szCs w:val="20"/>
              </w:rPr>
              <w:t>Амбулаторная помощь,</w:t>
            </w:r>
          </w:p>
        </w:tc>
      </w:tr>
      <w:tr w:rsidR="00ED666B" w:rsidRPr="00ED0C21" w14:paraId="26C2C406" w14:textId="77777777" w:rsidTr="00ED666B">
        <w:trPr>
          <w:trHeight w:val="359"/>
        </w:trPr>
        <w:tc>
          <w:tcPr>
            <w:tcW w:w="10084" w:type="dxa"/>
            <w:gridSpan w:val="11"/>
            <w:tcBorders>
              <w:top w:val="nil"/>
              <w:left w:val="nil"/>
              <w:bottom w:val="nil"/>
              <w:right w:val="nil"/>
            </w:tcBorders>
            <w:noWrap/>
            <w:vAlign w:val="bottom"/>
          </w:tcPr>
          <w:p w14:paraId="20EFB36B" w14:textId="5FF3EE5B" w:rsidR="00ED666B" w:rsidRPr="00C86AF0" w:rsidRDefault="00ED666B" w:rsidP="00ED0C21">
            <w:pPr>
              <w:spacing w:line="276" w:lineRule="auto"/>
              <w:jc w:val="center"/>
              <w:rPr>
                <w:b/>
                <w:bCs/>
                <w:iCs/>
                <w:sz w:val="20"/>
                <w:szCs w:val="20"/>
              </w:rPr>
            </w:pPr>
            <w:r w:rsidRPr="00C86AF0">
              <w:rPr>
                <w:b/>
                <w:bCs/>
                <w:iCs/>
                <w:sz w:val="20"/>
                <w:szCs w:val="20"/>
              </w:rPr>
              <w:t xml:space="preserve">углубленная диспансеризация граждан, переболевших </w:t>
            </w:r>
            <w:r w:rsidRPr="00C86AF0">
              <w:rPr>
                <w:b/>
                <w:bCs/>
                <w:iCs/>
                <w:sz w:val="20"/>
                <w:szCs w:val="20"/>
                <w:lang w:val="en-US"/>
              </w:rPr>
              <w:t>COVID</w:t>
            </w:r>
            <w:r w:rsidRPr="00C86AF0">
              <w:rPr>
                <w:b/>
                <w:bCs/>
                <w:iCs/>
                <w:sz w:val="20"/>
                <w:szCs w:val="20"/>
              </w:rPr>
              <w:t>-19</w:t>
            </w:r>
          </w:p>
        </w:tc>
      </w:tr>
      <w:tr w:rsidR="00ED666B" w:rsidRPr="00ED0C21" w14:paraId="6BD95BC4" w14:textId="77777777" w:rsidTr="00ED666B">
        <w:trPr>
          <w:trHeight w:val="197"/>
        </w:trPr>
        <w:tc>
          <w:tcPr>
            <w:tcW w:w="10084" w:type="dxa"/>
            <w:gridSpan w:val="11"/>
            <w:tcBorders>
              <w:top w:val="nil"/>
              <w:left w:val="nil"/>
              <w:bottom w:val="single" w:sz="4" w:space="0" w:color="auto"/>
              <w:right w:val="nil"/>
            </w:tcBorders>
            <w:noWrap/>
            <w:vAlign w:val="bottom"/>
          </w:tcPr>
          <w:p w14:paraId="18E6DDD8" w14:textId="77777777" w:rsidR="00ED666B" w:rsidRPr="00ED0C21" w:rsidRDefault="00ED666B" w:rsidP="00ED0C21">
            <w:pPr>
              <w:spacing w:line="276" w:lineRule="auto"/>
              <w:rPr>
                <w:sz w:val="20"/>
                <w:szCs w:val="20"/>
              </w:rPr>
            </w:pPr>
          </w:p>
        </w:tc>
      </w:tr>
      <w:tr w:rsidR="00ED666B" w:rsidRPr="00ED0C21" w14:paraId="3239646E" w14:textId="77777777" w:rsidTr="00ED666B">
        <w:trPr>
          <w:trHeight w:val="192"/>
        </w:trPr>
        <w:tc>
          <w:tcPr>
            <w:tcW w:w="3703" w:type="dxa"/>
            <w:gridSpan w:val="5"/>
            <w:vMerge w:val="restart"/>
            <w:tcBorders>
              <w:top w:val="single" w:sz="4" w:space="0" w:color="auto"/>
              <w:left w:val="single" w:sz="4" w:space="0" w:color="auto"/>
              <w:right w:val="single" w:sz="4" w:space="0" w:color="auto"/>
            </w:tcBorders>
            <w:noWrap/>
            <w:vAlign w:val="center"/>
          </w:tcPr>
          <w:p w14:paraId="0CA2662B" w14:textId="77777777" w:rsidR="00ED666B" w:rsidRPr="00ED0C21" w:rsidRDefault="00ED666B" w:rsidP="00ED0C21">
            <w:pPr>
              <w:spacing w:line="276" w:lineRule="auto"/>
              <w:jc w:val="center"/>
              <w:rPr>
                <w:sz w:val="20"/>
                <w:szCs w:val="20"/>
              </w:rPr>
            </w:pPr>
            <w:r w:rsidRPr="00ED0C21">
              <w:rPr>
                <w:sz w:val="20"/>
                <w:szCs w:val="20"/>
              </w:rPr>
              <w:t>Виды осмотров</w:t>
            </w:r>
          </w:p>
        </w:tc>
        <w:tc>
          <w:tcPr>
            <w:tcW w:w="6381" w:type="dxa"/>
            <w:gridSpan w:val="6"/>
            <w:tcBorders>
              <w:top w:val="single" w:sz="4" w:space="0" w:color="auto"/>
              <w:left w:val="single" w:sz="4" w:space="0" w:color="auto"/>
              <w:bottom w:val="single" w:sz="4" w:space="0" w:color="auto"/>
              <w:right w:val="single" w:sz="4" w:space="0" w:color="auto"/>
            </w:tcBorders>
            <w:vAlign w:val="center"/>
          </w:tcPr>
          <w:p w14:paraId="4D362BC1" w14:textId="77777777" w:rsidR="00ED666B" w:rsidRPr="00ED0C21" w:rsidRDefault="00ED666B" w:rsidP="00ED0C21">
            <w:pPr>
              <w:spacing w:line="276" w:lineRule="auto"/>
              <w:jc w:val="center"/>
              <w:rPr>
                <w:sz w:val="20"/>
                <w:szCs w:val="20"/>
              </w:rPr>
            </w:pPr>
            <w:r w:rsidRPr="00ED0C21">
              <w:rPr>
                <w:sz w:val="20"/>
                <w:szCs w:val="20"/>
              </w:rPr>
              <w:t>Предъявлено к оплате</w:t>
            </w:r>
          </w:p>
        </w:tc>
      </w:tr>
      <w:tr w:rsidR="00ED666B" w:rsidRPr="00ED0C21" w14:paraId="02E80252" w14:textId="77777777" w:rsidTr="00ED666B">
        <w:trPr>
          <w:trHeight w:val="192"/>
        </w:trPr>
        <w:tc>
          <w:tcPr>
            <w:tcW w:w="3703" w:type="dxa"/>
            <w:gridSpan w:val="5"/>
            <w:vMerge/>
            <w:tcBorders>
              <w:left w:val="single" w:sz="4" w:space="0" w:color="auto"/>
              <w:bottom w:val="single" w:sz="4" w:space="0" w:color="auto"/>
              <w:right w:val="single" w:sz="4" w:space="0" w:color="auto"/>
            </w:tcBorders>
            <w:noWrap/>
            <w:vAlign w:val="center"/>
          </w:tcPr>
          <w:p w14:paraId="5ECE9737" w14:textId="77777777" w:rsidR="00ED666B" w:rsidRPr="00ED0C21" w:rsidRDefault="00ED666B" w:rsidP="00ED0C21">
            <w:pPr>
              <w:spacing w:line="276" w:lineRule="auto"/>
              <w:jc w:val="center"/>
              <w:rPr>
                <w:sz w:val="20"/>
                <w:szCs w:val="20"/>
              </w:rPr>
            </w:pPr>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368C0F38" w14:textId="77777777" w:rsidR="00ED666B" w:rsidRPr="00ED0C21" w:rsidRDefault="00ED666B" w:rsidP="00ED0C21">
            <w:pPr>
              <w:spacing w:line="276" w:lineRule="auto"/>
              <w:jc w:val="center"/>
              <w:rPr>
                <w:sz w:val="20"/>
                <w:szCs w:val="20"/>
              </w:rPr>
            </w:pPr>
            <w:r w:rsidRPr="00ED0C21">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vAlign w:val="center"/>
          </w:tcPr>
          <w:p w14:paraId="3630A2F3" w14:textId="77777777" w:rsidR="00ED666B" w:rsidRPr="00ED0C21" w:rsidRDefault="00ED666B" w:rsidP="00ED0C21">
            <w:pPr>
              <w:spacing w:line="276" w:lineRule="auto"/>
              <w:jc w:val="center"/>
              <w:rPr>
                <w:sz w:val="20"/>
                <w:szCs w:val="20"/>
              </w:rPr>
            </w:pPr>
            <w:r w:rsidRPr="00ED0C21">
              <w:rPr>
                <w:sz w:val="20"/>
                <w:szCs w:val="20"/>
              </w:rPr>
              <w:t>Сумма</w:t>
            </w:r>
          </w:p>
        </w:tc>
      </w:tr>
      <w:tr w:rsidR="00ED666B" w:rsidRPr="00ED0C21" w14:paraId="166DEE3B" w14:textId="77777777" w:rsidTr="00ED666B">
        <w:trPr>
          <w:trHeight w:val="192"/>
        </w:trPr>
        <w:tc>
          <w:tcPr>
            <w:tcW w:w="3703" w:type="dxa"/>
            <w:gridSpan w:val="5"/>
            <w:tcBorders>
              <w:top w:val="single" w:sz="4" w:space="0" w:color="auto"/>
              <w:left w:val="single" w:sz="4" w:space="0" w:color="auto"/>
              <w:bottom w:val="single" w:sz="4" w:space="0" w:color="auto"/>
              <w:right w:val="single" w:sz="4" w:space="0" w:color="auto"/>
            </w:tcBorders>
            <w:noWrap/>
            <w:vAlign w:val="center"/>
          </w:tcPr>
          <w:p w14:paraId="6CFFE4EB" w14:textId="0CC005E4" w:rsidR="00ED666B" w:rsidRPr="00ED0C21" w:rsidRDefault="00ED666B" w:rsidP="00ED0C21">
            <w:pPr>
              <w:spacing w:line="276" w:lineRule="auto"/>
              <w:rPr>
                <w:sz w:val="20"/>
                <w:szCs w:val="20"/>
              </w:rPr>
            </w:pPr>
            <w:r w:rsidRPr="00ED0C21">
              <w:rPr>
                <w:sz w:val="20"/>
                <w:szCs w:val="20"/>
              </w:rPr>
              <w:t xml:space="preserve">ДИСП УГЛ </w:t>
            </w:r>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2FFE0E46" w14:textId="77777777" w:rsidR="00ED666B" w:rsidRPr="00ED0C21" w:rsidRDefault="00ED666B"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vAlign w:val="center"/>
          </w:tcPr>
          <w:p w14:paraId="4076537E" w14:textId="6262A6C1" w:rsidR="00ED666B" w:rsidRPr="00ED0C21" w:rsidRDefault="00ED666B" w:rsidP="00ED0C21">
            <w:pPr>
              <w:spacing w:line="276" w:lineRule="auto"/>
              <w:jc w:val="center"/>
              <w:rPr>
                <w:sz w:val="20"/>
                <w:szCs w:val="20"/>
              </w:rPr>
            </w:pPr>
          </w:p>
        </w:tc>
      </w:tr>
      <w:tr w:rsidR="00ED666B" w:rsidRPr="00ED0C21" w14:paraId="1E338ABE" w14:textId="77777777" w:rsidTr="00ED666B">
        <w:trPr>
          <w:trHeight w:val="192"/>
        </w:trPr>
        <w:tc>
          <w:tcPr>
            <w:tcW w:w="3703" w:type="dxa"/>
            <w:gridSpan w:val="5"/>
            <w:tcBorders>
              <w:top w:val="single" w:sz="4" w:space="0" w:color="auto"/>
              <w:left w:val="single" w:sz="4" w:space="0" w:color="auto"/>
              <w:bottom w:val="single" w:sz="4" w:space="0" w:color="auto"/>
              <w:right w:val="single" w:sz="4" w:space="0" w:color="auto"/>
            </w:tcBorders>
            <w:noWrap/>
            <w:vAlign w:val="bottom"/>
          </w:tcPr>
          <w:p w14:paraId="064D43F0" w14:textId="77777777" w:rsidR="00ED666B" w:rsidRPr="00ED0C21" w:rsidRDefault="00ED666B" w:rsidP="00ED0C21">
            <w:pPr>
              <w:spacing w:line="276" w:lineRule="auto"/>
              <w:rPr>
                <w:sz w:val="20"/>
                <w:szCs w:val="20"/>
              </w:rPr>
            </w:pPr>
            <w:r w:rsidRPr="00ED0C21">
              <w:rPr>
                <w:b/>
                <w:bCs/>
                <w:sz w:val="20"/>
                <w:szCs w:val="20"/>
              </w:rPr>
              <w:t>Итого</w:t>
            </w:r>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5D33FF57" w14:textId="77777777" w:rsidR="00ED666B" w:rsidRPr="00ED0C21" w:rsidRDefault="00ED666B" w:rsidP="00ED0C21">
            <w:pPr>
              <w:spacing w:line="276" w:lineRule="auto"/>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vAlign w:val="center"/>
          </w:tcPr>
          <w:p w14:paraId="2ED78C71" w14:textId="0C3A6045" w:rsidR="00ED666B" w:rsidRPr="00ED0C21" w:rsidRDefault="00ED666B" w:rsidP="00ED0C21">
            <w:pPr>
              <w:spacing w:line="276" w:lineRule="auto"/>
              <w:jc w:val="center"/>
              <w:rPr>
                <w:sz w:val="20"/>
                <w:szCs w:val="20"/>
              </w:rPr>
            </w:pPr>
          </w:p>
        </w:tc>
      </w:tr>
      <w:tr w:rsidR="00ED666B" w:rsidRPr="00ED0C21" w14:paraId="513AFC0C" w14:textId="77777777" w:rsidTr="00ED666B">
        <w:trPr>
          <w:trHeight w:val="197"/>
        </w:trPr>
        <w:tc>
          <w:tcPr>
            <w:tcW w:w="10084" w:type="dxa"/>
            <w:gridSpan w:val="11"/>
            <w:tcBorders>
              <w:top w:val="single" w:sz="4" w:space="0" w:color="auto"/>
              <w:left w:val="nil"/>
              <w:bottom w:val="nil"/>
              <w:right w:val="nil"/>
            </w:tcBorders>
            <w:noWrap/>
            <w:vAlign w:val="bottom"/>
          </w:tcPr>
          <w:p w14:paraId="3A5E5DA3" w14:textId="77777777" w:rsidR="00ED666B" w:rsidRPr="00ED0C21" w:rsidRDefault="00ED666B" w:rsidP="00ED0C21">
            <w:pPr>
              <w:spacing w:line="276" w:lineRule="auto"/>
              <w:rPr>
                <w:sz w:val="20"/>
                <w:szCs w:val="20"/>
              </w:rPr>
            </w:pPr>
          </w:p>
        </w:tc>
      </w:tr>
      <w:tr w:rsidR="00ED666B" w:rsidRPr="00ED0C21" w14:paraId="5580C52A" w14:textId="77777777" w:rsidTr="00ED666B">
        <w:trPr>
          <w:trHeight w:val="192"/>
        </w:trPr>
        <w:tc>
          <w:tcPr>
            <w:tcW w:w="10084" w:type="dxa"/>
            <w:gridSpan w:val="11"/>
            <w:tcBorders>
              <w:top w:val="single" w:sz="4" w:space="0" w:color="auto"/>
              <w:left w:val="nil"/>
              <w:right w:val="nil"/>
            </w:tcBorders>
            <w:noWrap/>
            <w:vAlign w:val="bottom"/>
          </w:tcPr>
          <w:p w14:paraId="15D2DD4E" w14:textId="77777777" w:rsidR="00ED666B" w:rsidRPr="00ED0C21" w:rsidRDefault="00ED666B" w:rsidP="00ED0C21">
            <w:pPr>
              <w:spacing w:line="276" w:lineRule="auto"/>
              <w:jc w:val="center"/>
              <w:rPr>
                <w:b/>
                <w:bCs/>
                <w:iCs/>
                <w:sz w:val="20"/>
                <w:szCs w:val="20"/>
              </w:rPr>
            </w:pPr>
          </w:p>
        </w:tc>
      </w:tr>
      <w:tr w:rsidR="00ED666B" w:rsidRPr="00ED0C21" w14:paraId="76063AA6" w14:textId="77777777" w:rsidTr="00ED666B">
        <w:trPr>
          <w:trHeight w:val="255"/>
        </w:trPr>
        <w:tc>
          <w:tcPr>
            <w:tcW w:w="10084" w:type="dxa"/>
            <w:gridSpan w:val="11"/>
            <w:tcBorders>
              <w:top w:val="nil"/>
              <w:left w:val="nil"/>
              <w:bottom w:val="nil"/>
              <w:right w:val="nil"/>
            </w:tcBorders>
            <w:vAlign w:val="bottom"/>
          </w:tcPr>
          <w:p w14:paraId="4818AF34" w14:textId="77777777" w:rsidR="00ED666B" w:rsidRPr="00ED0C21" w:rsidRDefault="00ED666B" w:rsidP="00ED0C21">
            <w:pPr>
              <w:spacing w:line="276" w:lineRule="auto"/>
              <w:rPr>
                <w:sz w:val="20"/>
                <w:szCs w:val="20"/>
              </w:rPr>
            </w:pPr>
            <w:r w:rsidRPr="00ED0C21">
              <w:rPr>
                <w:sz w:val="20"/>
                <w:szCs w:val="20"/>
              </w:rPr>
              <w:t>Электронный вариант реестра счетов прилагается.</w:t>
            </w:r>
          </w:p>
        </w:tc>
      </w:tr>
      <w:tr w:rsidR="00ED666B" w:rsidRPr="00ED0C21" w14:paraId="201A7F83" w14:textId="77777777" w:rsidTr="00ED666B">
        <w:trPr>
          <w:trHeight w:val="255"/>
        </w:trPr>
        <w:tc>
          <w:tcPr>
            <w:tcW w:w="10084" w:type="dxa"/>
            <w:gridSpan w:val="11"/>
            <w:tcBorders>
              <w:top w:val="nil"/>
              <w:left w:val="nil"/>
              <w:bottom w:val="nil"/>
              <w:right w:val="nil"/>
            </w:tcBorders>
            <w:noWrap/>
            <w:vAlign w:val="bottom"/>
          </w:tcPr>
          <w:p w14:paraId="6804ED8F" w14:textId="77777777" w:rsidR="00ED666B" w:rsidRPr="00ED0C21" w:rsidRDefault="00ED666B" w:rsidP="00ED0C21">
            <w:pPr>
              <w:spacing w:line="276" w:lineRule="auto"/>
              <w:rPr>
                <w:sz w:val="20"/>
                <w:szCs w:val="20"/>
              </w:rPr>
            </w:pPr>
          </w:p>
        </w:tc>
      </w:tr>
      <w:tr w:rsidR="00ED666B" w:rsidRPr="00ED0C21" w14:paraId="7BEF0FA6" w14:textId="77777777" w:rsidTr="00ED666B">
        <w:trPr>
          <w:trHeight w:val="255"/>
        </w:trPr>
        <w:tc>
          <w:tcPr>
            <w:tcW w:w="3703" w:type="dxa"/>
            <w:gridSpan w:val="5"/>
            <w:tcBorders>
              <w:top w:val="nil"/>
              <w:left w:val="nil"/>
              <w:bottom w:val="nil"/>
              <w:right w:val="nil"/>
            </w:tcBorders>
            <w:vAlign w:val="bottom"/>
          </w:tcPr>
          <w:p w14:paraId="339A8208" w14:textId="77777777" w:rsidR="00ED666B" w:rsidRPr="00ED0C21" w:rsidRDefault="00ED666B" w:rsidP="00ED0C21">
            <w:pPr>
              <w:spacing w:line="276" w:lineRule="auto"/>
              <w:rPr>
                <w:sz w:val="20"/>
                <w:szCs w:val="20"/>
              </w:rPr>
            </w:pPr>
            <w:r w:rsidRPr="00ED0C21">
              <w:rPr>
                <w:sz w:val="20"/>
                <w:szCs w:val="20"/>
              </w:rPr>
              <w:t>Наименование файла</w:t>
            </w:r>
          </w:p>
        </w:tc>
        <w:tc>
          <w:tcPr>
            <w:tcW w:w="1167" w:type="dxa"/>
            <w:tcBorders>
              <w:top w:val="nil"/>
              <w:left w:val="nil"/>
              <w:bottom w:val="single" w:sz="4" w:space="0" w:color="auto"/>
              <w:right w:val="nil"/>
            </w:tcBorders>
            <w:noWrap/>
            <w:vAlign w:val="bottom"/>
          </w:tcPr>
          <w:p w14:paraId="497B44A6" w14:textId="77777777" w:rsidR="00ED666B" w:rsidRPr="00ED0C21" w:rsidRDefault="00ED666B" w:rsidP="00ED0C21">
            <w:pPr>
              <w:spacing w:line="276" w:lineRule="auto"/>
              <w:rPr>
                <w:sz w:val="20"/>
                <w:szCs w:val="20"/>
              </w:rPr>
            </w:pPr>
            <w:r w:rsidRPr="00ED0C21">
              <w:rPr>
                <w:sz w:val="20"/>
                <w:szCs w:val="20"/>
              </w:rPr>
              <w:t> </w:t>
            </w:r>
          </w:p>
        </w:tc>
        <w:tc>
          <w:tcPr>
            <w:tcW w:w="1530" w:type="dxa"/>
            <w:gridSpan w:val="3"/>
            <w:tcBorders>
              <w:top w:val="nil"/>
              <w:left w:val="nil"/>
              <w:bottom w:val="single" w:sz="4" w:space="0" w:color="000000"/>
              <w:right w:val="nil"/>
            </w:tcBorders>
            <w:noWrap/>
            <w:vAlign w:val="bottom"/>
          </w:tcPr>
          <w:p w14:paraId="190562AF" w14:textId="77777777" w:rsidR="00ED666B" w:rsidRPr="00ED0C21" w:rsidRDefault="00ED666B" w:rsidP="00ED0C21">
            <w:pPr>
              <w:spacing w:line="276" w:lineRule="auto"/>
              <w:rPr>
                <w:sz w:val="20"/>
                <w:szCs w:val="20"/>
              </w:rPr>
            </w:pPr>
          </w:p>
        </w:tc>
        <w:tc>
          <w:tcPr>
            <w:tcW w:w="3684" w:type="dxa"/>
            <w:gridSpan w:val="2"/>
            <w:tcBorders>
              <w:top w:val="nil"/>
              <w:left w:val="nil"/>
              <w:bottom w:val="nil"/>
              <w:right w:val="nil"/>
            </w:tcBorders>
            <w:noWrap/>
            <w:vAlign w:val="bottom"/>
          </w:tcPr>
          <w:p w14:paraId="7EA786E6" w14:textId="77777777" w:rsidR="00ED666B" w:rsidRPr="00ED0C21" w:rsidRDefault="00ED666B" w:rsidP="00ED0C21">
            <w:pPr>
              <w:spacing w:line="276" w:lineRule="auto"/>
              <w:rPr>
                <w:sz w:val="20"/>
                <w:szCs w:val="20"/>
              </w:rPr>
            </w:pPr>
          </w:p>
        </w:tc>
      </w:tr>
      <w:tr w:rsidR="00ED666B" w:rsidRPr="00ED0C21" w14:paraId="3ACD9869" w14:textId="77777777" w:rsidTr="00ED666B">
        <w:trPr>
          <w:trHeight w:val="255"/>
        </w:trPr>
        <w:tc>
          <w:tcPr>
            <w:tcW w:w="3703" w:type="dxa"/>
            <w:gridSpan w:val="5"/>
            <w:tcBorders>
              <w:top w:val="nil"/>
              <w:left w:val="nil"/>
              <w:bottom w:val="nil"/>
              <w:right w:val="nil"/>
            </w:tcBorders>
            <w:vAlign w:val="bottom"/>
          </w:tcPr>
          <w:p w14:paraId="1D385B4D" w14:textId="77777777" w:rsidR="00ED666B" w:rsidRPr="00ED0C21" w:rsidRDefault="00ED666B" w:rsidP="00ED0C21">
            <w:pPr>
              <w:spacing w:line="276" w:lineRule="auto"/>
              <w:rPr>
                <w:sz w:val="20"/>
                <w:szCs w:val="20"/>
              </w:rPr>
            </w:pPr>
            <w:r w:rsidRPr="00ED0C21">
              <w:rPr>
                <w:sz w:val="20"/>
                <w:szCs w:val="20"/>
              </w:rPr>
              <w:t>Дата создания файла</w:t>
            </w:r>
          </w:p>
        </w:tc>
        <w:tc>
          <w:tcPr>
            <w:tcW w:w="1167" w:type="dxa"/>
            <w:tcBorders>
              <w:top w:val="nil"/>
              <w:left w:val="nil"/>
              <w:bottom w:val="single" w:sz="4" w:space="0" w:color="auto"/>
              <w:right w:val="nil"/>
            </w:tcBorders>
            <w:noWrap/>
            <w:vAlign w:val="bottom"/>
          </w:tcPr>
          <w:p w14:paraId="16136687" w14:textId="77777777" w:rsidR="00ED666B" w:rsidRPr="00ED0C21" w:rsidRDefault="00ED666B"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0150FC73" w14:textId="77777777" w:rsidR="00ED666B" w:rsidRPr="00ED0C21" w:rsidRDefault="00ED666B" w:rsidP="00ED0C21">
            <w:pPr>
              <w:spacing w:line="276" w:lineRule="auto"/>
              <w:rPr>
                <w:sz w:val="20"/>
                <w:szCs w:val="20"/>
              </w:rPr>
            </w:pPr>
          </w:p>
        </w:tc>
        <w:tc>
          <w:tcPr>
            <w:tcW w:w="3684" w:type="dxa"/>
            <w:gridSpan w:val="2"/>
            <w:tcBorders>
              <w:top w:val="nil"/>
              <w:left w:val="nil"/>
              <w:bottom w:val="nil"/>
              <w:right w:val="nil"/>
            </w:tcBorders>
            <w:noWrap/>
            <w:vAlign w:val="bottom"/>
          </w:tcPr>
          <w:p w14:paraId="1AF16C1F" w14:textId="77777777" w:rsidR="00ED666B" w:rsidRPr="00ED0C21" w:rsidRDefault="00ED666B" w:rsidP="00ED0C21">
            <w:pPr>
              <w:spacing w:line="276" w:lineRule="auto"/>
              <w:rPr>
                <w:sz w:val="20"/>
                <w:szCs w:val="20"/>
              </w:rPr>
            </w:pPr>
          </w:p>
        </w:tc>
      </w:tr>
      <w:tr w:rsidR="00ED666B" w:rsidRPr="00ED0C21" w14:paraId="4F96616A" w14:textId="77777777" w:rsidTr="00ED666B">
        <w:trPr>
          <w:trHeight w:val="255"/>
        </w:trPr>
        <w:tc>
          <w:tcPr>
            <w:tcW w:w="3703" w:type="dxa"/>
            <w:gridSpan w:val="5"/>
            <w:tcBorders>
              <w:top w:val="nil"/>
              <w:left w:val="nil"/>
              <w:bottom w:val="nil"/>
              <w:right w:val="nil"/>
            </w:tcBorders>
            <w:vAlign w:val="bottom"/>
          </w:tcPr>
          <w:p w14:paraId="7C5CCD7E" w14:textId="77777777" w:rsidR="00ED666B" w:rsidRPr="00ED0C21" w:rsidRDefault="00ED666B" w:rsidP="00ED0C21">
            <w:pPr>
              <w:spacing w:line="276" w:lineRule="auto"/>
              <w:rPr>
                <w:sz w:val="20"/>
                <w:szCs w:val="20"/>
              </w:rPr>
            </w:pPr>
            <w:r w:rsidRPr="00ED0C21">
              <w:rPr>
                <w:sz w:val="20"/>
                <w:szCs w:val="20"/>
              </w:rPr>
              <w:t>Размер файла</w:t>
            </w:r>
          </w:p>
        </w:tc>
        <w:tc>
          <w:tcPr>
            <w:tcW w:w="1167" w:type="dxa"/>
            <w:tcBorders>
              <w:top w:val="nil"/>
              <w:left w:val="nil"/>
              <w:bottom w:val="single" w:sz="4" w:space="0" w:color="auto"/>
              <w:right w:val="nil"/>
            </w:tcBorders>
            <w:noWrap/>
            <w:vAlign w:val="bottom"/>
          </w:tcPr>
          <w:p w14:paraId="0F445F1A" w14:textId="77777777" w:rsidR="00ED666B" w:rsidRPr="00ED0C21" w:rsidRDefault="00ED666B"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4D011387" w14:textId="77777777" w:rsidR="00ED666B" w:rsidRPr="00ED0C21" w:rsidRDefault="00ED666B" w:rsidP="00ED0C21">
            <w:pPr>
              <w:spacing w:line="276" w:lineRule="auto"/>
              <w:rPr>
                <w:sz w:val="20"/>
                <w:szCs w:val="20"/>
              </w:rPr>
            </w:pPr>
            <w:r w:rsidRPr="00ED0C21">
              <w:rPr>
                <w:sz w:val="20"/>
                <w:szCs w:val="20"/>
              </w:rPr>
              <w:t>КБ</w:t>
            </w:r>
          </w:p>
        </w:tc>
        <w:tc>
          <w:tcPr>
            <w:tcW w:w="3684" w:type="dxa"/>
            <w:gridSpan w:val="2"/>
            <w:tcBorders>
              <w:top w:val="nil"/>
              <w:left w:val="nil"/>
              <w:bottom w:val="nil"/>
              <w:right w:val="nil"/>
            </w:tcBorders>
            <w:noWrap/>
            <w:vAlign w:val="bottom"/>
          </w:tcPr>
          <w:p w14:paraId="3D570CE4" w14:textId="77777777" w:rsidR="00ED666B" w:rsidRPr="00ED0C21" w:rsidRDefault="00ED666B" w:rsidP="00ED0C21">
            <w:pPr>
              <w:spacing w:line="276" w:lineRule="auto"/>
              <w:rPr>
                <w:sz w:val="20"/>
                <w:szCs w:val="20"/>
              </w:rPr>
            </w:pPr>
          </w:p>
        </w:tc>
      </w:tr>
      <w:tr w:rsidR="00ED666B" w:rsidRPr="00ED0C21" w14:paraId="6BB3EA7D" w14:textId="77777777" w:rsidTr="00ED666B">
        <w:trPr>
          <w:trHeight w:val="255"/>
        </w:trPr>
        <w:tc>
          <w:tcPr>
            <w:tcW w:w="1800" w:type="dxa"/>
            <w:gridSpan w:val="2"/>
            <w:tcBorders>
              <w:top w:val="nil"/>
              <w:left w:val="nil"/>
              <w:bottom w:val="nil"/>
              <w:right w:val="nil"/>
            </w:tcBorders>
            <w:noWrap/>
            <w:vAlign w:val="bottom"/>
          </w:tcPr>
          <w:p w14:paraId="57241080" w14:textId="77777777" w:rsidR="00ED666B" w:rsidRPr="00ED0C21" w:rsidRDefault="00ED666B" w:rsidP="00ED0C21">
            <w:pPr>
              <w:spacing w:line="276" w:lineRule="auto"/>
              <w:rPr>
                <w:sz w:val="20"/>
                <w:szCs w:val="20"/>
              </w:rPr>
            </w:pPr>
          </w:p>
        </w:tc>
        <w:tc>
          <w:tcPr>
            <w:tcW w:w="1903" w:type="dxa"/>
            <w:gridSpan w:val="3"/>
            <w:tcBorders>
              <w:top w:val="nil"/>
              <w:left w:val="nil"/>
              <w:bottom w:val="nil"/>
              <w:right w:val="nil"/>
            </w:tcBorders>
            <w:noWrap/>
            <w:vAlign w:val="bottom"/>
          </w:tcPr>
          <w:p w14:paraId="1D99D50B" w14:textId="77777777" w:rsidR="00ED666B" w:rsidRPr="00ED0C21" w:rsidRDefault="00ED666B" w:rsidP="00ED0C21">
            <w:pPr>
              <w:spacing w:line="276" w:lineRule="auto"/>
              <w:rPr>
                <w:sz w:val="20"/>
                <w:szCs w:val="20"/>
              </w:rPr>
            </w:pPr>
          </w:p>
        </w:tc>
        <w:tc>
          <w:tcPr>
            <w:tcW w:w="1167" w:type="dxa"/>
            <w:tcBorders>
              <w:top w:val="nil"/>
              <w:left w:val="nil"/>
              <w:bottom w:val="nil"/>
              <w:right w:val="nil"/>
            </w:tcBorders>
            <w:noWrap/>
            <w:vAlign w:val="bottom"/>
          </w:tcPr>
          <w:p w14:paraId="318ED8F8" w14:textId="77777777" w:rsidR="00ED666B" w:rsidRPr="00ED0C21" w:rsidRDefault="00ED666B" w:rsidP="00ED0C21">
            <w:pPr>
              <w:spacing w:line="276" w:lineRule="auto"/>
              <w:rPr>
                <w:sz w:val="20"/>
                <w:szCs w:val="20"/>
              </w:rPr>
            </w:pPr>
          </w:p>
        </w:tc>
        <w:tc>
          <w:tcPr>
            <w:tcW w:w="1530" w:type="dxa"/>
            <w:gridSpan w:val="3"/>
            <w:tcBorders>
              <w:top w:val="nil"/>
              <w:left w:val="nil"/>
              <w:bottom w:val="nil"/>
              <w:right w:val="nil"/>
            </w:tcBorders>
            <w:noWrap/>
            <w:vAlign w:val="bottom"/>
          </w:tcPr>
          <w:p w14:paraId="502670FE" w14:textId="77777777" w:rsidR="00ED666B" w:rsidRPr="00ED0C21" w:rsidRDefault="00ED666B" w:rsidP="00ED0C21">
            <w:pPr>
              <w:spacing w:line="276" w:lineRule="auto"/>
              <w:rPr>
                <w:sz w:val="20"/>
                <w:szCs w:val="20"/>
              </w:rPr>
            </w:pPr>
          </w:p>
        </w:tc>
        <w:tc>
          <w:tcPr>
            <w:tcW w:w="3684" w:type="dxa"/>
            <w:gridSpan w:val="2"/>
            <w:tcBorders>
              <w:top w:val="nil"/>
              <w:left w:val="nil"/>
              <w:bottom w:val="nil"/>
              <w:right w:val="nil"/>
            </w:tcBorders>
            <w:noWrap/>
            <w:vAlign w:val="bottom"/>
          </w:tcPr>
          <w:p w14:paraId="6DC9A460" w14:textId="77777777" w:rsidR="00ED666B" w:rsidRPr="00ED0C21" w:rsidRDefault="00ED666B" w:rsidP="00ED0C21">
            <w:pPr>
              <w:spacing w:line="276" w:lineRule="auto"/>
              <w:rPr>
                <w:sz w:val="20"/>
                <w:szCs w:val="20"/>
              </w:rPr>
            </w:pPr>
          </w:p>
        </w:tc>
      </w:tr>
      <w:tr w:rsidR="00ED666B" w:rsidRPr="00ED0C21" w14:paraId="636956C3" w14:textId="77777777" w:rsidTr="00ED666B">
        <w:trPr>
          <w:trHeight w:val="263"/>
        </w:trPr>
        <w:tc>
          <w:tcPr>
            <w:tcW w:w="3703" w:type="dxa"/>
            <w:gridSpan w:val="5"/>
            <w:tcBorders>
              <w:top w:val="nil"/>
              <w:left w:val="nil"/>
              <w:bottom w:val="nil"/>
              <w:right w:val="nil"/>
            </w:tcBorders>
            <w:vAlign w:val="bottom"/>
          </w:tcPr>
          <w:p w14:paraId="7037A1BD" w14:textId="77777777" w:rsidR="00ED666B" w:rsidRPr="00ED0C21" w:rsidRDefault="00ED666B" w:rsidP="00ED0C21">
            <w:pPr>
              <w:spacing w:line="276" w:lineRule="auto"/>
              <w:rPr>
                <w:sz w:val="20"/>
                <w:szCs w:val="20"/>
              </w:rPr>
            </w:pPr>
            <w:r w:rsidRPr="00ED0C21">
              <w:rPr>
                <w:sz w:val="20"/>
                <w:szCs w:val="20"/>
              </w:rPr>
              <w:t>Всего к оплате</w:t>
            </w:r>
          </w:p>
        </w:tc>
        <w:tc>
          <w:tcPr>
            <w:tcW w:w="6381" w:type="dxa"/>
            <w:gridSpan w:val="6"/>
            <w:tcBorders>
              <w:top w:val="nil"/>
              <w:left w:val="nil"/>
              <w:bottom w:val="single" w:sz="4" w:space="0" w:color="auto"/>
              <w:right w:val="nil"/>
            </w:tcBorders>
            <w:vAlign w:val="bottom"/>
          </w:tcPr>
          <w:p w14:paraId="2144B1E5" w14:textId="77777777" w:rsidR="00ED666B" w:rsidRPr="00ED0C21" w:rsidRDefault="00ED666B" w:rsidP="00ED0C21">
            <w:pPr>
              <w:spacing w:line="276" w:lineRule="auto"/>
              <w:rPr>
                <w:sz w:val="20"/>
                <w:szCs w:val="20"/>
              </w:rPr>
            </w:pPr>
            <w:r w:rsidRPr="00ED0C21">
              <w:rPr>
                <w:sz w:val="20"/>
                <w:szCs w:val="20"/>
              </w:rPr>
              <w:t> </w:t>
            </w:r>
          </w:p>
        </w:tc>
      </w:tr>
      <w:tr w:rsidR="00ED666B" w:rsidRPr="00ED0C21" w14:paraId="6639E9F3" w14:textId="77777777" w:rsidTr="00ED666B">
        <w:trPr>
          <w:trHeight w:val="255"/>
        </w:trPr>
        <w:tc>
          <w:tcPr>
            <w:tcW w:w="3703" w:type="dxa"/>
            <w:gridSpan w:val="5"/>
            <w:tcBorders>
              <w:top w:val="nil"/>
              <w:left w:val="nil"/>
              <w:bottom w:val="nil"/>
              <w:right w:val="nil"/>
            </w:tcBorders>
            <w:vAlign w:val="bottom"/>
          </w:tcPr>
          <w:p w14:paraId="5B3255FF" w14:textId="77777777" w:rsidR="00ED666B" w:rsidRPr="00ED0C21" w:rsidRDefault="00ED666B" w:rsidP="00ED0C21">
            <w:pPr>
              <w:spacing w:line="276" w:lineRule="auto"/>
              <w:rPr>
                <w:sz w:val="20"/>
                <w:szCs w:val="20"/>
              </w:rPr>
            </w:pPr>
            <w:r w:rsidRPr="00ED0C21">
              <w:rPr>
                <w:sz w:val="20"/>
                <w:szCs w:val="20"/>
              </w:rPr>
              <w:t>Главный врач</w:t>
            </w:r>
          </w:p>
        </w:tc>
        <w:tc>
          <w:tcPr>
            <w:tcW w:w="2301" w:type="dxa"/>
            <w:gridSpan w:val="3"/>
            <w:tcBorders>
              <w:top w:val="nil"/>
              <w:left w:val="nil"/>
              <w:bottom w:val="single" w:sz="4" w:space="0" w:color="auto"/>
              <w:right w:val="nil"/>
            </w:tcBorders>
            <w:vAlign w:val="bottom"/>
          </w:tcPr>
          <w:p w14:paraId="351A0BB4" w14:textId="77777777" w:rsidR="00ED666B" w:rsidRPr="00ED0C21" w:rsidRDefault="00ED666B" w:rsidP="00ED0C21">
            <w:pPr>
              <w:spacing w:line="276" w:lineRule="auto"/>
              <w:rPr>
                <w:sz w:val="20"/>
                <w:szCs w:val="20"/>
              </w:rPr>
            </w:pPr>
          </w:p>
        </w:tc>
        <w:tc>
          <w:tcPr>
            <w:tcW w:w="396" w:type="dxa"/>
            <w:tcBorders>
              <w:top w:val="nil"/>
              <w:left w:val="nil"/>
              <w:right w:val="nil"/>
            </w:tcBorders>
            <w:vAlign w:val="bottom"/>
          </w:tcPr>
          <w:p w14:paraId="433FB9BA" w14:textId="77777777" w:rsidR="00ED666B" w:rsidRPr="00ED0C21" w:rsidRDefault="00ED666B" w:rsidP="00ED0C21">
            <w:pPr>
              <w:spacing w:line="276" w:lineRule="auto"/>
              <w:rPr>
                <w:sz w:val="20"/>
                <w:szCs w:val="20"/>
              </w:rPr>
            </w:pPr>
          </w:p>
        </w:tc>
        <w:tc>
          <w:tcPr>
            <w:tcW w:w="3684" w:type="dxa"/>
            <w:gridSpan w:val="2"/>
            <w:tcBorders>
              <w:top w:val="nil"/>
              <w:left w:val="nil"/>
              <w:bottom w:val="single" w:sz="4" w:space="0" w:color="auto"/>
              <w:right w:val="nil"/>
            </w:tcBorders>
            <w:vAlign w:val="bottom"/>
          </w:tcPr>
          <w:p w14:paraId="7EC4FD64" w14:textId="77777777" w:rsidR="00ED666B" w:rsidRPr="00ED0C21" w:rsidRDefault="00ED666B" w:rsidP="00ED0C21">
            <w:pPr>
              <w:spacing w:line="276" w:lineRule="auto"/>
              <w:jc w:val="center"/>
              <w:rPr>
                <w:sz w:val="20"/>
                <w:szCs w:val="20"/>
              </w:rPr>
            </w:pPr>
          </w:p>
        </w:tc>
      </w:tr>
      <w:tr w:rsidR="00ED666B" w:rsidRPr="00ED0C21" w14:paraId="4CC86E21" w14:textId="77777777" w:rsidTr="00ED666B">
        <w:trPr>
          <w:trHeight w:val="255"/>
        </w:trPr>
        <w:tc>
          <w:tcPr>
            <w:tcW w:w="3703" w:type="dxa"/>
            <w:gridSpan w:val="5"/>
            <w:tcBorders>
              <w:top w:val="nil"/>
              <w:left w:val="nil"/>
              <w:bottom w:val="nil"/>
              <w:right w:val="nil"/>
            </w:tcBorders>
            <w:vAlign w:val="bottom"/>
          </w:tcPr>
          <w:p w14:paraId="56D0FC99" w14:textId="77777777" w:rsidR="00ED666B" w:rsidRPr="00ED0C21" w:rsidRDefault="00ED666B" w:rsidP="00ED0C21">
            <w:pPr>
              <w:spacing w:line="276" w:lineRule="auto"/>
              <w:rPr>
                <w:sz w:val="20"/>
                <w:szCs w:val="20"/>
              </w:rPr>
            </w:pPr>
          </w:p>
        </w:tc>
        <w:tc>
          <w:tcPr>
            <w:tcW w:w="2301" w:type="dxa"/>
            <w:gridSpan w:val="3"/>
            <w:tcBorders>
              <w:left w:val="nil"/>
              <w:right w:val="nil"/>
            </w:tcBorders>
            <w:vAlign w:val="bottom"/>
          </w:tcPr>
          <w:p w14:paraId="2A7753F2" w14:textId="77777777" w:rsidR="00ED666B" w:rsidRPr="00ED0C21" w:rsidRDefault="00ED666B" w:rsidP="00ED0C21">
            <w:pPr>
              <w:spacing w:line="276" w:lineRule="auto"/>
              <w:rPr>
                <w:sz w:val="20"/>
                <w:szCs w:val="20"/>
              </w:rPr>
            </w:pPr>
          </w:p>
        </w:tc>
        <w:tc>
          <w:tcPr>
            <w:tcW w:w="396" w:type="dxa"/>
            <w:tcBorders>
              <w:left w:val="nil"/>
              <w:right w:val="nil"/>
            </w:tcBorders>
            <w:vAlign w:val="bottom"/>
          </w:tcPr>
          <w:p w14:paraId="3EDC4700" w14:textId="77777777" w:rsidR="00ED666B" w:rsidRPr="00ED0C21" w:rsidRDefault="00ED666B" w:rsidP="00ED0C21">
            <w:pPr>
              <w:spacing w:line="276" w:lineRule="auto"/>
              <w:rPr>
                <w:sz w:val="20"/>
                <w:szCs w:val="20"/>
              </w:rPr>
            </w:pPr>
          </w:p>
        </w:tc>
        <w:tc>
          <w:tcPr>
            <w:tcW w:w="3684" w:type="dxa"/>
            <w:gridSpan w:val="2"/>
            <w:tcBorders>
              <w:top w:val="nil"/>
              <w:left w:val="nil"/>
              <w:right w:val="nil"/>
            </w:tcBorders>
            <w:vAlign w:val="bottom"/>
          </w:tcPr>
          <w:p w14:paraId="239CADE8" w14:textId="77777777" w:rsidR="00ED666B" w:rsidRPr="00ED0C21" w:rsidRDefault="00ED666B" w:rsidP="00ED0C21">
            <w:pPr>
              <w:spacing w:line="276" w:lineRule="auto"/>
              <w:jc w:val="center"/>
              <w:rPr>
                <w:sz w:val="20"/>
                <w:szCs w:val="20"/>
              </w:rPr>
            </w:pPr>
            <w:r w:rsidRPr="00ED0C21">
              <w:rPr>
                <w:sz w:val="20"/>
                <w:szCs w:val="20"/>
              </w:rPr>
              <w:t>(подпись)</w:t>
            </w:r>
          </w:p>
        </w:tc>
      </w:tr>
      <w:tr w:rsidR="00ED666B" w:rsidRPr="00ED0C21" w14:paraId="108FA3EF" w14:textId="77777777" w:rsidTr="00ED666B">
        <w:trPr>
          <w:trHeight w:val="255"/>
        </w:trPr>
        <w:tc>
          <w:tcPr>
            <w:tcW w:w="3703" w:type="dxa"/>
            <w:gridSpan w:val="5"/>
            <w:tcBorders>
              <w:top w:val="nil"/>
              <w:left w:val="nil"/>
              <w:bottom w:val="nil"/>
              <w:right w:val="nil"/>
            </w:tcBorders>
            <w:vAlign w:val="bottom"/>
          </w:tcPr>
          <w:p w14:paraId="4035C174" w14:textId="77777777" w:rsidR="00ED666B" w:rsidRPr="00ED0C21" w:rsidRDefault="00ED666B" w:rsidP="00ED0C21">
            <w:pPr>
              <w:spacing w:line="276" w:lineRule="auto"/>
              <w:rPr>
                <w:sz w:val="20"/>
                <w:szCs w:val="20"/>
              </w:rPr>
            </w:pPr>
            <w:r w:rsidRPr="00ED0C21">
              <w:rPr>
                <w:sz w:val="20"/>
                <w:szCs w:val="20"/>
              </w:rPr>
              <w:t>Главный бухгалтер</w:t>
            </w:r>
          </w:p>
        </w:tc>
        <w:tc>
          <w:tcPr>
            <w:tcW w:w="2301" w:type="dxa"/>
            <w:gridSpan w:val="3"/>
            <w:tcBorders>
              <w:left w:val="nil"/>
              <w:bottom w:val="single" w:sz="4" w:space="0" w:color="auto"/>
              <w:right w:val="nil"/>
            </w:tcBorders>
            <w:vAlign w:val="bottom"/>
          </w:tcPr>
          <w:p w14:paraId="694B5455" w14:textId="77777777" w:rsidR="00ED666B" w:rsidRPr="00ED0C21" w:rsidRDefault="00ED666B" w:rsidP="00ED0C21">
            <w:pPr>
              <w:spacing w:line="276" w:lineRule="auto"/>
              <w:rPr>
                <w:sz w:val="20"/>
                <w:szCs w:val="20"/>
              </w:rPr>
            </w:pPr>
          </w:p>
        </w:tc>
        <w:tc>
          <w:tcPr>
            <w:tcW w:w="396" w:type="dxa"/>
            <w:tcBorders>
              <w:left w:val="nil"/>
              <w:right w:val="nil"/>
            </w:tcBorders>
            <w:vAlign w:val="bottom"/>
          </w:tcPr>
          <w:p w14:paraId="09EF2EE1" w14:textId="77777777" w:rsidR="00ED666B" w:rsidRPr="00ED0C21" w:rsidRDefault="00ED666B" w:rsidP="00ED0C21">
            <w:pPr>
              <w:spacing w:line="276" w:lineRule="auto"/>
              <w:rPr>
                <w:sz w:val="20"/>
                <w:szCs w:val="20"/>
              </w:rPr>
            </w:pPr>
          </w:p>
        </w:tc>
        <w:tc>
          <w:tcPr>
            <w:tcW w:w="3684" w:type="dxa"/>
            <w:gridSpan w:val="2"/>
            <w:tcBorders>
              <w:top w:val="nil"/>
              <w:left w:val="nil"/>
              <w:bottom w:val="single" w:sz="4" w:space="0" w:color="auto"/>
              <w:right w:val="nil"/>
            </w:tcBorders>
            <w:vAlign w:val="bottom"/>
          </w:tcPr>
          <w:p w14:paraId="37E613BA" w14:textId="77777777" w:rsidR="00ED666B" w:rsidRPr="00ED0C21" w:rsidRDefault="00ED666B" w:rsidP="00ED0C21">
            <w:pPr>
              <w:spacing w:line="276" w:lineRule="auto"/>
              <w:jc w:val="center"/>
              <w:rPr>
                <w:sz w:val="20"/>
                <w:szCs w:val="20"/>
              </w:rPr>
            </w:pPr>
          </w:p>
        </w:tc>
      </w:tr>
      <w:tr w:rsidR="00ED666B" w:rsidRPr="00ED0C21" w14:paraId="2744DAD1" w14:textId="77777777" w:rsidTr="00ED666B">
        <w:trPr>
          <w:trHeight w:val="255"/>
        </w:trPr>
        <w:tc>
          <w:tcPr>
            <w:tcW w:w="1800" w:type="dxa"/>
            <w:gridSpan w:val="2"/>
            <w:tcBorders>
              <w:top w:val="nil"/>
              <w:left w:val="nil"/>
              <w:bottom w:val="nil"/>
              <w:right w:val="nil"/>
            </w:tcBorders>
            <w:noWrap/>
            <w:vAlign w:val="bottom"/>
          </w:tcPr>
          <w:p w14:paraId="7190C7BC" w14:textId="77777777" w:rsidR="00ED666B" w:rsidRPr="00ED0C21" w:rsidRDefault="00ED666B" w:rsidP="00ED0C21">
            <w:pPr>
              <w:spacing w:line="276" w:lineRule="auto"/>
              <w:rPr>
                <w:sz w:val="20"/>
                <w:szCs w:val="20"/>
              </w:rPr>
            </w:pPr>
          </w:p>
        </w:tc>
        <w:tc>
          <w:tcPr>
            <w:tcW w:w="1903" w:type="dxa"/>
            <w:gridSpan w:val="3"/>
            <w:tcBorders>
              <w:top w:val="nil"/>
              <w:left w:val="nil"/>
              <w:bottom w:val="nil"/>
              <w:right w:val="nil"/>
            </w:tcBorders>
            <w:noWrap/>
            <w:vAlign w:val="bottom"/>
          </w:tcPr>
          <w:p w14:paraId="5A4B752D" w14:textId="77777777" w:rsidR="00ED666B" w:rsidRPr="00ED0C21" w:rsidRDefault="00ED666B" w:rsidP="00ED0C21">
            <w:pPr>
              <w:spacing w:line="276" w:lineRule="auto"/>
              <w:rPr>
                <w:sz w:val="20"/>
                <w:szCs w:val="20"/>
              </w:rPr>
            </w:pPr>
          </w:p>
        </w:tc>
        <w:tc>
          <w:tcPr>
            <w:tcW w:w="2697" w:type="dxa"/>
            <w:gridSpan w:val="4"/>
            <w:tcBorders>
              <w:left w:val="nil"/>
              <w:right w:val="nil"/>
            </w:tcBorders>
            <w:noWrap/>
            <w:vAlign w:val="bottom"/>
          </w:tcPr>
          <w:p w14:paraId="1BDB1F2F" w14:textId="77777777" w:rsidR="00ED666B" w:rsidRPr="00ED0C21" w:rsidRDefault="00ED666B" w:rsidP="00ED0C21">
            <w:pPr>
              <w:spacing w:line="276" w:lineRule="auto"/>
              <w:rPr>
                <w:sz w:val="20"/>
                <w:szCs w:val="20"/>
              </w:rPr>
            </w:pPr>
          </w:p>
        </w:tc>
        <w:tc>
          <w:tcPr>
            <w:tcW w:w="3684" w:type="dxa"/>
            <w:gridSpan w:val="2"/>
            <w:tcBorders>
              <w:top w:val="nil"/>
              <w:left w:val="nil"/>
              <w:bottom w:val="nil"/>
              <w:right w:val="nil"/>
            </w:tcBorders>
            <w:noWrap/>
            <w:vAlign w:val="bottom"/>
          </w:tcPr>
          <w:p w14:paraId="40480DC3" w14:textId="77777777" w:rsidR="00ED666B" w:rsidRPr="00ED0C21" w:rsidRDefault="00ED666B" w:rsidP="00ED0C21">
            <w:pPr>
              <w:spacing w:line="276" w:lineRule="auto"/>
              <w:jc w:val="center"/>
              <w:rPr>
                <w:sz w:val="20"/>
                <w:szCs w:val="20"/>
              </w:rPr>
            </w:pPr>
            <w:r w:rsidRPr="00ED0C21">
              <w:rPr>
                <w:sz w:val="20"/>
                <w:szCs w:val="20"/>
              </w:rPr>
              <w:t>(подпись)</w:t>
            </w:r>
          </w:p>
        </w:tc>
      </w:tr>
      <w:tr w:rsidR="00ED666B" w:rsidRPr="00ED0C21" w14:paraId="7C466EF4" w14:textId="77777777" w:rsidTr="00ED666B">
        <w:trPr>
          <w:trHeight w:val="255"/>
        </w:trPr>
        <w:tc>
          <w:tcPr>
            <w:tcW w:w="1800" w:type="dxa"/>
            <w:gridSpan w:val="2"/>
            <w:tcBorders>
              <w:top w:val="nil"/>
              <w:left w:val="nil"/>
              <w:bottom w:val="nil"/>
              <w:right w:val="nil"/>
            </w:tcBorders>
            <w:noWrap/>
            <w:vAlign w:val="bottom"/>
          </w:tcPr>
          <w:p w14:paraId="178B49C3" w14:textId="77777777" w:rsidR="00ED666B" w:rsidRPr="00ED0C21" w:rsidRDefault="00ED666B" w:rsidP="00ED0C21">
            <w:pPr>
              <w:spacing w:line="276" w:lineRule="auto"/>
              <w:rPr>
                <w:sz w:val="20"/>
                <w:szCs w:val="20"/>
              </w:rPr>
            </w:pPr>
            <w:r w:rsidRPr="00ED0C21">
              <w:rPr>
                <w:sz w:val="20"/>
                <w:szCs w:val="20"/>
              </w:rPr>
              <w:t>М.П.</w:t>
            </w:r>
          </w:p>
        </w:tc>
        <w:tc>
          <w:tcPr>
            <w:tcW w:w="8284" w:type="dxa"/>
            <w:gridSpan w:val="9"/>
            <w:tcBorders>
              <w:top w:val="nil"/>
              <w:left w:val="nil"/>
              <w:bottom w:val="nil"/>
              <w:right w:val="nil"/>
            </w:tcBorders>
            <w:noWrap/>
            <w:vAlign w:val="bottom"/>
          </w:tcPr>
          <w:p w14:paraId="55997C67" w14:textId="77777777" w:rsidR="00ED666B" w:rsidRPr="00ED0C21" w:rsidRDefault="00ED666B" w:rsidP="00ED0C21">
            <w:pPr>
              <w:spacing w:line="276" w:lineRule="auto"/>
              <w:rPr>
                <w:sz w:val="20"/>
                <w:szCs w:val="20"/>
              </w:rPr>
            </w:pPr>
          </w:p>
        </w:tc>
      </w:tr>
      <w:tr w:rsidR="00ED666B" w:rsidRPr="00ED0C21" w14:paraId="7ED0CB4E" w14:textId="77777777" w:rsidTr="00ED666B">
        <w:trPr>
          <w:trHeight w:val="263"/>
        </w:trPr>
        <w:tc>
          <w:tcPr>
            <w:tcW w:w="3311" w:type="dxa"/>
            <w:gridSpan w:val="4"/>
            <w:tcBorders>
              <w:top w:val="nil"/>
              <w:left w:val="nil"/>
              <w:right w:val="nil"/>
            </w:tcBorders>
            <w:vAlign w:val="bottom"/>
          </w:tcPr>
          <w:p w14:paraId="351B8A4A" w14:textId="77777777" w:rsidR="00ED666B" w:rsidRPr="00ED0C21" w:rsidRDefault="00ED666B" w:rsidP="00ED0C21">
            <w:pPr>
              <w:spacing w:line="276" w:lineRule="auto"/>
              <w:rPr>
                <w:sz w:val="20"/>
                <w:szCs w:val="20"/>
              </w:rPr>
            </w:pPr>
            <w:r w:rsidRPr="00ED0C21">
              <w:rPr>
                <w:sz w:val="20"/>
                <w:szCs w:val="20"/>
              </w:rPr>
              <w:t>Реестр счетов сдал*</w:t>
            </w:r>
          </w:p>
        </w:tc>
        <w:tc>
          <w:tcPr>
            <w:tcW w:w="6773" w:type="dxa"/>
            <w:gridSpan w:val="7"/>
            <w:tcBorders>
              <w:top w:val="nil"/>
              <w:left w:val="nil"/>
              <w:bottom w:val="single" w:sz="4" w:space="0" w:color="auto"/>
              <w:right w:val="nil"/>
            </w:tcBorders>
            <w:vAlign w:val="bottom"/>
          </w:tcPr>
          <w:p w14:paraId="7C951843" w14:textId="77777777" w:rsidR="00ED666B" w:rsidRPr="00ED0C21" w:rsidRDefault="00ED666B" w:rsidP="00ED0C21">
            <w:pPr>
              <w:spacing w:line="276" w:lineRule="auto"/>
              <w:rPr>
                <w:sz w:val="20"/>
                <w:szCs w:val="20"/>
              </w:rPr>
            </w:pPr>
            <w:r w:rsidRPr="00ED0C21">
              <w:rPr>
                <w:sz w:val="20"/>
                <w:szCs w:val="20"/>
              </w:rPr>
              <w:t> </w:t>
            </w:r>
          </w:p>
        </w:tc>
      </w:tr>
      <w:tr w:rsidR="00ED666B" w:rsidRPr="00ED0C21" w14:paraId="46B227E9" w14:textId="77777777" w:rsidTr="00ED666B">
        <w:trPr>
          <w:trHeight w:val="263"/>
        </w:trPr>
        <w:tc>
          <w:tcPr>
            <w:tcW w:w="3311" w:type="dxa"/>
            <w:gridSpan w:val="4"/>
            <w:tcBorders>
              <w:top w:val="nil"/>
              <w:left w:val="nil"/>
              <w:right w:val="nil"/>
            </w:tcBorders>
            <w:vAlign w:val="bottom"/>
          </w:tcPr>
          <w:p w14:paraId="2B14710A" w14:textId="77777777" w:rsidR="00ED666B" w:rsidRPr="00ED0C21" w:rsidRDefault="00ED666B" w:rsidP="00ED0C21">
            <w:pPr>
              <w:spacing w:line="276" w:lineRule="auto"/>
              <w:rPr>
                <w:sz w:val="20"/>
                <w:szCs w:val="20"/>
              </w:rPr>
            </w:pPr>
          </w:p>
        </w:tc>
        <w:tc>
          <w:tcPr>
            <w:tcW w:w="6773" w:type="dxa"/>
            <w:gridSpan w:val="7"/>
            <w:tcBorders>
              <w:top w:val="nil"/>
              <w:left w:val="nil"/>
              <w:right w:val="nil"/>
            </w:tcBorders>
          </w:tcPr>
          <w:p w14:paraId="4A41504B" w14:textId="77777777" w:rsidR="00ED666B" w:rsidRPr="00ED0C21" w:rsidRDefault="00ED666B" w:rsidP="00ED0C21">
            <w:pPr>
              <w:spacing w:line="276" w:lineRule="auto"/>
              <w:jc w:val="center"/>
              <w:rPr>
                <w:sz w:val="20"/>
                <w:szCs w:val="20"/>
              </w:rPr>
            </w:pPr>
            <w:r w:rsidRPr="00ED0C21">
              <w:rPr>
                <w:sz w:val="20"/>
                <w:szCs w:val="20"/>
              </w:rPr>
              <w:t>(Ф.И.О., дата, подпись)</w:t>
            </w:r>
          </w:p>
        </w:tc>
      </w:tr>
      <w:tr w:rsidR="00ED666B" w:rsidRPr="00ED0C21" w14:paraId="499AA143" w14:textId="77777777" w:rsidTr="00ED666B">
        <w:trPr>
          <w:trHeight w:val="263"/>
        </w:trPr>
        <w:tc>
          <w:tcPr>
            <w:tcW w:w="3311" w:type="dxa"/>
            <w:gridSpan w:val="4"/>
            <w:tcBorders>
              <w:left w:val="nil"/>
              <w:right w:val="nil"/>
            </w:tcBorders>
            <w:vAlign w:val="bottom"/>
          </w:tcPr>
          <w:p w14:paraId="3BB1E73E" w14:textId="77777777" w:rsidR="00ED666B" w:rsidRPr="00ED0C21" w:rsidRDefault="00ED666B" w:rsidP="00ED0C21">
            <w:pPr>
              <w:spacing w:line="276" w:lineRule="auto"/>
              <w:rPr>
                <w:sz w:val="20"/>
                <w:szCs w:val="20"/>
              </w:rPr>
            </w:pPr>
            <w:r w:rsidRPr="00ED0C21">
              <w:rPr>
                <w:sz w:val="20"/>
                <w:szCs w:val="20"/>
              </w:rPr>
              <w:t>Реестр счетов принял*</w:t>
            </w:r>
          </w:p>
        </w:tc>
        <w:tc>
          <w:tcPr>
            <w:tcW w:w="6773" w:type="dxa"/>
            <w:gridSpan w:val="7"/>
            <w:tcBorders>
              <w:left w:val="nil"/>
              <w:bottom w:val="single" w:sz="4" w:space="0" w:color="auto"/>
              <w:right w:val="nil"/>
            </w:tcBorders>
            <w:vAlign w:val="bottom"/>
          </w:tcPr>
          <w:p w14:paraId="330107F2" w14:textId="77777777" w:rsidR="00ED666B" w:rsidRPr="00ED0C21" w:rsidRDefault="00ED666B" w:rsidP="00ED0C21">
            <w:pPr>
              <w:spacing w:line="276" w:lineRule="auto"/>
              <w:rPr>
                <w:sz w:val="20"/>
                <w:szCs w:val="20"/>
              </w:rPr>
            </w:pPr>
            <w:r w:rsidRPr="00ED0C21">
              <w:rPr>
                <w:sz w:val="20"/>
                <w:szCs w:val="20"/>
              </w:rPr>
              <w:t> </w:t>
            </w:r>
          </w:p>
        </w:tc>
      </w:tr>
      <w:tr w:rsidR="00ED666B" w:rsidRPr="00ED0C21" w14:paraId="734CFB17" w14:textId="77777777" w:rsidTr="00ED666B">
        <w:trPr>
          <w:trHeight w:val="263"/>
        </w:trPr>
        <w:tc>
          <w:tcPr>
            <w:tcW w:w="3311" w:type="dxa"/>
            <w:gridSpan w:val="4"/>
            <w:tcBorders>
              <w:left w:val="nil"/>
              <w:right w:val="nil"/>
            </w:tcBorders>
            <w:vAlign w:val="bottom"/>
          </w:tcPr>
          <w:p w14:paraId="4C2952B8" w14:textId="77777777" w:rsidR="00ED666B" w:rsidRPr="00ED0C21" w:rsidRDefault="00ED666B" w:rsidP="00ED0C21">
            <w:pPr>
              <w:spacing w:line="276" w:lineRule="auto"/>
              <w:rPr>
                <w:sz w:val="20"/>
                <w:szCs w:val="20"/>
              </w:rPr>
            </w:pPr>
          </w:p>
        </w:tc>
        <w:tc>
          <w:tcPr>
            <w:tcW w:w="6773" w:type="dxa"/>
            <w:gridSpan w:val="7"/>
            <w:tcBorders>
              <w:left w:val="nil"/>
              <w:right w:val="nil"/>
            </w:tcBorders>
          </w:tcPr>
          <w:p w14:paraId="68572C57" w14:textId="77777777" w:rsidR="00ED666B" w:rsidRPr="00ED0C21" w:rsidRDefault="00ED666B" w:rsidP="00ED0C21">
            <w:pPr>
              <w:spacing w:line="276" w:lineRule="auto"/>
              <w:jc w:val="center"/>
              <w:rPr>
                <w:sz w:val="20"/>
                <w:szCs w:val="20"/>
              </w:rPr>
            </w:pPr>
            <w:r w:rsidRPr="00ED0C21">
              <w:rPr>
                <w:sz w:val="20"/>
                <w:szCs w:val="20"/>
              </w:rPr>
              <w:t>(Ф.И.О., дата, подпись)</w:t>
            </w:r>
          </w:p>
        </w:tc>
      </w:tr>
    </w:tbl>
    <w:p w14:paraId="6B499A5D" w14:textId="77777777" w:rsidR="00ED666B" w:rsidRPr="00ED0C21" w:rsidRDefault="00ED666B" w:rsidP="00ED0C21">
      <w:pPr>
        <w:spacing w:line="276" w:lineRule="auto"/>
        <w:jc w:val="both"/>
        <w:rPr>
          <w:sz w:val="20"/>
          <w:szCs w:val="20"/>
        </w:rPr>
      </w:pPr>
      <w:r w:rsidRPr="00ED0C21">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01B3C91E" w14:textId="77777777" w:rsidR="00ED666B" w:rsidRPr="00ED0C21" w:rsidRDefault="00ED666B" w:rsidP="00ED0C21">
      <w:pPr>
        <w:spacing w:line="276" w:lineRule="auto"/>
        <w:jc w:val="both"/>
        <w:rPr>
          <w:sz w:val="20"/>
          <w:szCs w:val="20"/>
        </w:rPr>
      </w:pPr>
    </w:p>
    <w:p w14:paraId="69372397" w14:textId="4A9D7A76" w:rsidR="00ED666B" w:rsidRPr="00ED0C21" w:rsidRDefault="00ED666B" w:rsidP="00ED0C21">
      <w:pPr>
        <w:spacing w:line="276" w:lineRule="auto"/>
        <w:jc w:val="both"/>
        <w:rPr>
          <w:sz w:val="20"/>
          <w:szCs w:val="20"/>
        </w:rPr>
      </w:pPr>
      <w:r w:rsidRPr="00ED0C21">
        <w:rPr>
          <w:sz w:val="20"/>
          <w:szCs w:val="20"/>
        </w:rPr>
        <w:t xml:space="preserve">** Имя файла </w:t>
      </w:r>
      <w:r w:rsidRPr="00ED0C21">
        <w:rPr>
          <w:b/>
          <w:sz w:val="20"/>
          <w:szCs w:val="20"/>
        </w:rPr>
        <w:t>DM</w:t>
      </w:r>
      <w:r w:rsidRPr="00ED0C21">
        <w:rPr>
          <w:sz w:val="20"/>
          <w:szCs w:val="20"/>
        </w:rPr>
        <w:t>LLLLLL</w:t>
      </w:r>
      <w:r w:rsidRPr="00ED0C21">
        <w:rPr>
          <w:b/>
          <w:sz w:val="20"/>
          <w:szCs w:val="20"/>
        </w:rPr>
        <w:t>S</w:t>
      </w:r>
      <w:r w:rsidRPr="00ED0C21">
        <w:rPr>
          <w:sz w:val="20"/>
          <w:szCs w:val="20"/>
        </w:rPr>
        <w:t>NNNNN_YYMM</w:t>
      </w:r>
      <w:r w:rsidR="00C921DB" w:rsidRPr="00ED0C21">
        <w:rPr>
          <w:sz w:val="20"/>
          <w:szCs w:val="20"/>
        </w:rPr>
        <w:t>Р</w:t>
      </w:r>
      <w:r w:rsidRPr="00ED0C21">
        <w:rPr>
          <w:sz w:val="20"/>
          <w:szCs w:val="20"/>
        </w:rPr>
        <w:t>PP.PDF</w:t>
      </w:r>
      <w:r w:rsidRPr="00ED0C21">
        <w:rPr>
          <w:sz w:val="20"/>
          <w:szCs w:val="20"/>
        </w:rPr>
        <w:br w:type="page"/>
      </w:r>
    </w:p>
    <w:p w14:paraId="78CB09C9" w14:textId="27E2CE23" w:rsidR="008F5390" w:rsidRPr="00ED0C21" w:rsidRDefault="008F5390" w:rsidP="00ED0C21">
      <w:pPr>
        <w:pStyle w:val="32"/>
        <w:spacing w:line="276" w:lineRule="auto"/>
        <w:ind w:firstLine="709"/>
        <w:jc w:val="right"/>
        <w:rPr>
          <w:b/>
          <w:sz w:val="20"/>
        </w:rPr>
      </w:pPr>
      <w:bookmarkStart w:id="224" w:name="_Приложение_3"/>
      <w:bookmarkStart w:id="225" w:name="_Toc134182574"/>
      <w:bookmarkEnd w:id="224"/>
      <w:r w:rsidRPr="00ED0C21">
        <w:rPr>
          <w:b/>
          <w:sz w:val="20"/>
        </w:rPr>
        <w:t>Приложение 3</w:t>
      </w:r>
      <w:bookmarkEnd w:id="225"/>
      <w:r w:rsidRPr="00ED0C21">
        <w:rPr>
          <w:b/>
          <w:sz w:val="20"/>
        </w:rPr>
        <w:t xml:space="preserve"> </w:t>
      </w:r>
    </w:p>
    <w:p w14:paraId="1BC1D503" w14:textId="4BC56FE6" w:rsidR="008F5390" w:rsidRPr="00ED0C21" w:rsidRDefault="006903DD"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2030141393"/>
          <w:placeholder>
            <w:docPart w:val="B97725ACB3F142D0865622C31DA33B61"/>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0C9EB873" w14:textId="77777777" w:rsidR="00585434" w:rsidRPr="00ED0C21" w:rsidRDefault="00585434" w:rsidP="00ED0C21">
      <w:pPr>
        <w:spacing w:line="276" w:lineRule="auto"/>
        <w:ind w:left="4860"/>
        <w:rPr>
          <w:sz w:val="20"/>
          <w:szCs w:val="20"/>
        </w:rPr>
      </w:pPr>
    </w:p>
    <w:tbl>
      <w:tblPr>
        <w:tblW w:w="9940" w:type="dxa"/>
        <w:tblInd w:w="91" w:type="dxa"/>
        <w:tblLook w:val="0000" w:firstRow="0" w:lastRow="0" w:firstColumn="0" w:lastColumn="0" w:noHBand="0" w:noVBand="0"/>
      </w:tblPr>
      <w:tblGrid>
        <w:gridCol w:w="960"/>
        <w:gridCol w:w="475"/>
        <w:gridCol w:w="365"/>
        <w:gridCol w:w="722"/>
        <w:gridCol w:w="448"/>
        <w:gridCol w:w="341"/>
        <w:gridCol w:w="43"/>
        <w:gridCol w:w="1154"/>
        <w:gridCol w:w="362"/>
        <w:gridCol w:w="648"/>
        <w:gridCol w:w="486"/>
        <w:gridCol w:w="396"/>
        <w:gridCol w:w="824"/>
        <w:gridCol w:w="2716"/>
      </w:tblGrid>
      <w:tr w:rsidR="008F5390" w:rsidRPr="00ED0C21" w14:paraId="15E5D533" w14:textId="77777777" w:rsidTr="00356C54">
        <w:trPr>
          <w:trHeight w:val="349"/>
        </w:trPr>
        <w:tc>
          <w:tcPr>
            <w:tcW w:w="960" w:type="dxa"/>
            <w:tcBorders>
              <w:top w:val="nil"/>
              <w:left w:val="nil"/>
              <w:bottom w:val="nil"/>
              <w:right w:val="nil"/>
            </w:tcBorders>
            <w:noWrap/>
            <w:vAlign w:val="bottom"/>
          </w:tcPr>
          <w:p w14:paraId="76158936" w14:textId="77777777" w:rsidR="008F5390" w:rsidRPr="00ED0C21" w:rsidRDefault="008F5390" w:rsidP="00ED0C21">
            <w:pPr>
              <w:spacing w:line="276" w:lineRule="auto"/>
              <w:rPr>
                <w:b/>
                <w:bCs/>
                <w:sz w:val="20"/>
                <w:szCs w:val="20"/>
              </w:rPr>
            </w:pPr>
            <w:r w:rsidRPr="00ED0C21">
              <w:rPr>
                <w:b/>
                <w:bCs/>
                <w:sz w:val="20"/>
                <w:szCs w:val="20"/>
              </w:rPr>
              <w:t>Счет №</w:t>
            </w:r>
          </w:p>
        </w:tc>
        <w:tc>
          <w:tcPr>
            <w:tcW w:w="1562" w:type="dxa"/>
            <w:gridSpan w:val="3"/>
            <w:tcBorders>
              <w:top w:val="nil"/>
              <w:left w:val="nil"/>
              <w:right w:val="nil"/>
            </w:tcBorders>
            <w:noWrap/>
            <w:vAlign w:val="bottom"/>
          </w:tcPr>
          <w:p w14:paraId="333DD481" w14:textId="77777777" w:rsidR="008F5390" w:rsidRPr="00ED0C21" w:rsidRDefault="008F5390" w:rsidP="00ED0C21">
            <w:pPr>
              <w:spacing w:line="276" w:lineRule="auto"/>
              <w:rPr>
                <w:b/>
                <w:bCs/>
                <w:sz w:val="20"/>
                <w:szCs w:val="20"/>
              </w:rPr>
            </w:pPr>
            <w:r w:rsidRPr="00ED0C21">
              <w:rPr>
                <w:b/>
                <w:bCs/>
                <w:sz w:val="20"/>
                <w:szCs w:val="20"/>
              </w:rPr>
              <w:t>от</w:t>
            </w:r>
          </w:p>
        </w:tc>
        <w:tc>
          <w:tcPr>
            <w:tcW w:w="2996" w:type="dxa"/>
            <w:gridSpan w:val="6"/>
            <w:tcBorders>
              <w:top w:val="nil"/>
              <w:left w:val="nil"/>
              <w:bottom w:val="single" w:sz="4" w:space="0" w:color="auto"/>
              <w:right w:val="nil"/>
            </w:tcBorders>
            <w:vAlign w:val="bottom"/>
          </w:tcPr>
          <w:p w14:paraId="660E2450" w14:textId="77777777" w:rsidR="008F5390" w:rsidRPr="00ED0C21" w:rsidRDefault="008F5390" w:rsidP="00ED0C21">
            <w:pPr>
              <w:spacing w:line="276" w:lineRule="auto"/>
              <w:rPr>
                <w:b/>
                <w:bCs/>
                <w:sz w:val="20"/>
                <w:szCs w:val="20"/>
              </w:rPr>
            </w:pPr>
          </w:p>
        </w:tc>
        <w:tc>
          <w:tcPr>
            <w:tcW w:w="4422" w:type="dxa"/>
            <w:gridSpan w:val="4"/>
            <w:tcBorders>
              <w:top w:val="nil"/>
              <w:left w:val="nil"/>
              <w:bottom w:val="nil"/>
              <w:right w:val="nil"/>
            </w:tcBorders>
            <w:noWrap/>
            <w:vAlign w:val="bottom"/>
          </w:tcPr>
          <w:p w14:paraId="47940DE5" w14:textId="77777777" w:rsidR="008F5390" w:rsidRPr="00ED0C21" w:rsidRDefault="008F5390" w:rsidP="00ED0C21">
            <w:pPr>
              <w:spacing w:line="276" w:lineRule="auto"/>
              <w:rPr>
                <w:sz w:val="20"/>
                <w:szCs w:val="20"/>
              </w:rPr>
            </w:pPr>
          </w:p>
        </w:tc>
      </w:tr>
      <w:tr w:rsidR="00356C54" w:rsidRPr="00ED0C21" w14:paraId="3EA82E72" w14:textId="77777777" w:rsidTr="00356C54">
        <w:trPr>
          <w:trHeight w:val="252"/>
        </w:trPr>
        <w:tc>
          <w:tcPr>
            <w:tcW w:w="9940" w:type="dxa"/>
            <w:gridSpan w:val="14"/>
            <w:tcBorders>
              <w:top w:val="nil"/>
              <w:left w:val="nil"/>
              <w:bottom w:val="nil"/>
              <w:right w:val="nil"/>
            </w:tcBorders>
            <w:noWrap/>
            <w:vAlign w:val="bottom"/>
          </w:tcPr>
          <w:p w14:paraId="7CFE30EF" w14:textId="67980838" w:rsidR="00356C54" w:rsidRPr="00ED0C21" w:rsidRDefault="00356C54" w:rsidP="00ED0C21">
            <w:pPr>
              <w:spacing w:line="276" w:lineRule="auto"/>
              <w:jc w:val="center"/>
              <w:rPr>
                <w:sz w:val="20"/>
                <w:szCs w:val="20"/>
              </w:rPr>
            </w:pPr>
            <w:r w:rsidRPr="00ED0C21">
              <w:rPr>
                <w:sz w:val="20"/>
                <w:szCs w:val="20"/>
              </w:rPr>
              <w:t>(период оказания медицинских услуг)</w:t>
            </w:r>
          </w:p>
        </w:tc>
      </w:tr>
      <w:tr w:rsidR="008F5390" w:rsidRPr="00ED0C21" w14:paraId="12F7115C" w14:textId="77777777" w:rsidTr="00356C54">
        <w:trPr>
          <w:trHeight w:val="255"/>
        </w:trPr>
        <w:tc>
          <w:tcPr>
            <w:tcW w:w="9940" w:type="dxa"/>
            <w:gridSpan w:val="14"/>
            <w:tcBorders>
              <w:top w:val="nil"/>
              <w:left w:val="nil"/>
              <w:bottom w:val="nil"/>
              <w:right w:val="nil"/>
            </w:tcBorders>
            <w:noWrap/>
            <w:vAlign w:val="bottom"/>
          </w:tcPr>
          <w:p w14:paraId="550A9B5D" w14:textId="2446DC40" w:rsidR="008F5390" w:rsidRPr="00ED0C21" w:rsidRDefault="008F5390" w:rsidP="00ED0C21">
            <w:pPr>
              <w:spacing w:line="276" w:lineRule="auto"/>
              <w:rPr>
                <w:sz w:val="20"/>
                <w:szCs w:val="20"/>
              </w:rPr>
            </w:pPr>
            <w:r w:rsidRPr="00ED0C21">
              <w:rPr>
                <w:b/>
                <w:bCs/>
                <w:sz w:val="20"/>
                <w:szCs w:val="20"/>
              </w:rPr>
              <w:t xml:space="preserve">на оплату </w:t>
            </w:r>
            <w:r w:rsidR="00232C6A" w:rsidRPr="00ED0C21">
              <w:rPr>
                <w:b/>
                <w:sz w:val="20"/>
                <w:szCs w:val="20"/>
              </w:rPr>
              <w:t>высокотехнологичной медицинской помощи застрахованным на территории Оренбургской области*</w:t>
            </w:r>
          </w:p>
        </w:tc>
      </w:tr>
      <w:tr w:rsidR="008F5390" w:rsidRPr="00ED0C21" w14:paraId="4C33530E" w14:textId="77777777" w:rsidTr="00356C54">
        <w:trPr>
          <w:trHeight w:val="264"/>
        </w:trPr>
        <w:tc>
          <w:tcPr>
            <w:tcW w:w="2970" w:type="dxa"/>
            <w:gridSpan w:val="5"/>
            <w:vMerge w:val="restart"/>
            <w:tcBorders>
              <w:top w:val="nil"/>
              <w:left w:val="nil"/>
              <w:bottom w:val="nil"/>
              <w:right w:val="nil"/>
            </w:tcBorders>
            <w:vAlign w:val="bottom"/>
          </w:tcPr>
          <w:p w14:paraId="2B61B058" w14:textId="77777777" w:rsidR="008F5390" w:rsidRPr="00ED0C21" w:rsidRDefault="008F5390" w:rsidP="00ED0C21">
            <w:pPr>
              <w:spacing w:line="276" w:lineRule="auto"/>
              <w:rPr>
                <w:b/>
                <w:sz w:val="20"/>
                <w:szCs w:val="20"/>
              </w:rPr>
            </w:pPr>
            <w:r w:rsidRPr="00ED0C21">
              <w:rPr>
                <w:b/>
                <w:sz w:val="20"/>
                <w:szCs w:val="20"/>
              </w:rPr>
              <w:t>Наименование плательщика:</w:t>
            </w:r>
          </w:p>
        </w:tc>
        <w:tc>
          <w:tcPr>
            <w:tcW w:w="6970" w:type="dxa"/>
            <w:gridSpan w:val="9"/>
            <w:vMerge w:val="restart"/>
            <w:tcBorders>
              <w:top w:val="nil"/>
              <w:left w:val="nil"/>
              <w:bottom w:val="single" w:sz="4" w:space="0" w:color="000000"/>
              <w:right w:val="nil"/>
            </w:tcBorders>
            <w:vAlign w:val="bottom"/>
          </w:tcPr>
          <w:p w14:paraId="5DB6E31A" w14:textId="77777777" w:rsidR="008F5390" w:rsidRPr="00ED0C21" w:rsidRDefault="008F5390" w:rsidP="00ED0C21">
            <w:pPr>
              <w:spacing w:line="276" w:lineRule="auto"/>
              <w:rPr>
                <w:sz w:val="20"/>
                <w:szCs w:val="20"/>
              </w:rPr>
            </w:pPr>
          </w:p>
        </w:tc>
      </w:tr>
      <w:tr w:rsidR="008F5390" w:rsidRPr="00ED0C21" w14:paraId="7239A0E3" w14:textId="77777777" w:rsidTr="00356C54">
        <w:trPr>
          <w:trHeight w:val="264"/>
        </w:trPr>
        <w:tc>
          <w:tcPr>
            <w:tcW w:w="2970" w:type="dxa"/>
            <w:gridSpan w:val="5"/>
            <w:vMerge/>
            <w:tcBorders>
              <w:top w:val="nil"/>
              <w:left w:val="nil"/>
              <w:bottom w:val="nil"/>
              <w:right w:val="nil"/>
            </w:tcBorders>
            <w:vAlign w:val="center"/>
          </w:tcPr>
          <w:p w14:paraId="68062E87" w14:textId="77777777" w:rsidR="008F5390" w:rsidRPr="00ED0C21" w:rsidRDefault="008F5390" w:rsidP="00ED0C21">
            <w:pPr>
              <w:spacing w:line="276" w:lineRule="auto"/>
              <w:rPr>
                <w:sz w:val="20"/>
                <w:szCs w:val="20"/>
              </w:rPr>
            </w:pPr>
          </w:p>
        </w:tc>
        <w:tc>
          <w:tcPr>
            <w:tcW w:w="6970" w:type="dxa"/>
            <w:gridSpan w:val="9"/>
            <w:vMerge/>
            <w:tcBorders>
              <w:top w:val="nil"/>
              <w:left w:val="nil"/>
              <w:bottom w:val="single" w:sz="4" w:space="0" w:color="000000"/>
              <w:right w:val="nil"/>
            </w:tcBorders>
            <w:vAlign w:val="center"/>
          </w:tcPr>
          <w:p w14:paraId="5033E734" w14:textId="77777777" w:rsidR="008F5390" w:rsidRPr="00ED0C21" w:rsidRDefault="008F5390" w:rsidP="00ED0C21">
            <w:pPr>
              <w:spacing w:line="276" w:lineRule="auto"/>
              <w:rPr>
                <w:sz w:val="20"/>
                <w:szCs w:val="20"/>
              </w:rPr>
            </w:pPr>
          </w:p>
        </w:tc>
      </w:tr>
      <w:tr w:rsidR="00BB4DCB" w:rsidRPr="00ED0C21" w14:paraId="551382E7" w14:textId="77777777" w:rsidTr="006828CA">
        <w:trPr>
          <w:trHeight w:val="255"/>
        </w:trPr>
        <w:tc>
          <w:tcPr>
            <w:tcW w:w="2970" w:type="dxa"/>
            <w:gridSpan w:val="5"/>
            <w:tcBorders>
              <w:top w:val="nil"/>
              <w:left w:val="nil"/>
              <w:bottom w:val="nil"/>
              <w:right w:val="nil"/>
            </w:tcBorders>
            <w:noWrap/>
            <w:vAlign w:val="bottom"/>
          </w:tcPr>
          <w:p w14:paraId="37FEC08F" w14:textId="77777777" w:rsidR="00BB4DCB" w:rsidRPr="00ED0C21" w:rsidRDefault="00BB4DCB" w:rsidP="00ED0C21">
            <w:pPr>
              <w:spacing w:line="276" w:lineRule="auto"/>
              <w:rPr>
                <w:sz w:val="20"/>
                <w:szCs w:val="20"/>
              </w:rPr>
            </w:pPr>
          </w:p>
        </w:tc>
        <w:tc>
          <w:tcPr>
            <w:tcW w:w="6970" w:type="dxa"/>
            <w:gridSpan w:val="9"/>
            <w:tcBorders>
              <w:top w:val="single" w:sz="4" w:space="0" w:color="auto"/>
              <w:left w:val="nil"/>
              <w:bottom w:val="nil"/>
              <w:right w:val="nil"/>
            </w:tcBorders>
          </w:tcPr>
          <w:p w14:paraId="432DF4C2" w14:textId="77777777" w:rsidR="00BB4DCB" w:rsidRPr="00ED0C21" w:rsidRDefault="00BB4DCB" w:rsidP="00ED0C21">
            <w:pPr>
              <w:spacing w:line="276" w:lineRule="auto"/>
              <w:jc w:val="center"/>
              <w:rPr>
                <w:sz w:val="20"/>
                <w:szCs w:val="20"/>
              </w:rPr>
            </w:pPr>
            <w:r w:rsidRPr="00ED0C21">
              <w:rPr>
                <w:sz w:val="20"/>
                <w:szCs w:val="20"/>
              </w:rPr>
              <w:t>(страховая медицинская организация)</w:t>
            </w:r>
          </w:p>
        </w:tc>
      </w:tr>
      <w:tr w:rsidR="008F5390" w:rsidRPr="00ED0C21" w14:paraId="38B540E3" w14:textId="77777777" w:rsidTr="00BB4DCB">
        <w:trPr>
          <w:trHeight w:val="255"/>
        </w:trPr>
        <w:tc>
          <w:tcPr>
            <w:tcW w:w="2970" w:type="dxa"/>
            <w:gridSpan w:val="5"/>
            <w:tcBorders>
              <w:top w:val="nil"/>
              <w:left w:val="nil"/>
              <w:bottom w:val="nil"/>
              <w:right w:val="nil"/>
            </w:tcBorders>
            <w:noWrap/>
            <w:vAlign w:val="bottom"/>
          </w:tcPr>
          <w:p w14:paraId="6891BC3F" w14:textId="77777777" w:rsidR="008F5390" w:rsidRPr="00ED0C21" w:rsidRDefault="008F5390" w:rsidP="00ED0C21">
            <w:pPr>
              <w:spacing w:line="276" w:lineRule="auto"/>
              <w:rPr>
                <w:b/>
                <w:sz w:val="20"/>
                <w:szCs w:val="20"/>
              </w:rPr>
            </w:pPr>
            <w:r w:rsidRPr="00ED0C21">
              <w:rPr>
                <w:b/>
                <w:sz w:val="20"/>
                <w:szCs w:val="20"/>
              </w:rPr>
              <w:t>Наименование получателя:</w:t>
            </w:r>
          </w:p>
        </w:tc>
        <w:tc>
          <w:tcPr>
            <w:tcW w:w="6970" w:type="dxa"/>
            <w:gridSpan w:val="9"/>
            <w:tcBorders>
              <w:top w:val="nil"/>
              <w:left w:val="nil"/>
              <w:bottom w:val="single" w:sz="4" w:space="0" w:color="auto"/>
              <w:right w:val="nil"/>
            </w:tcBorders>
            <w:noWrap/>
            <w:vAlign w:val="bottom"/>
          </w:tcPr>
          <w:p w14:paraId="39EF9F0B" w14:textId="77777777" w:rsidR="008F5390" w:rsidRPr="00ED0C21" w:rsidRDefault="008F5390" w:rsidP="00ED0C21">
            <w:pPr>
              <w:spacing w:line="276" w:lineRule="auto"/>
              <w:rPr>
                <w:b/>
                <w:sz w:val="20"/>
                <w:szCs w:val="20"/>
              </w:rPr>
            </w:pPr>
          </w:p>
        </w:tc>
      </w:tr>
      <w:tr w:rsidR="00BB4DCB" w:rsidRPr="00ED0C21" w14:paraId="6351318D" w14:textId="77777777" w:rsidTr="00BB4DCB">
        <w:trPr>
          <w:trHeight w:val="255"/>
        </w:trPr>
        <w:tc>
          <w:tcPr>
            <w:tcW w:w="2970" w:type="dxa"/>
            <w:gridSpan w:val="5"/>
            <w:tcBorders>
              <w:top w:val="nil"/>
              <w:left w:val="nil"/>
              <w:bottom w:val="nil"/>
              <w:right w:val="nil"/>
            </w:tcBorders>
            <w:noWrap/>
            <w:vAlign w:val="bottom"/>
          </w:tcPr>
          <w:p w14:paraId="56909482" w14:textId="77777777" w:rsidR="00BB4DCB" w:rsidRPr="00ED0C21" w:rsidRDefault="00BB4DCB" w:rsidP="00ED0C21">
            <w:pPr>
              <w:spacing w:line="276" w:lineRule="auto"/>
              <w:rPr>
                <w:sz w:val="20"/>
                <w:szCs w:val="20"/>
              </w:rPr>
            </w:pPr>
          </w:p>
        </w:tc>
        <w:tc>
          <w:tcPr>
            <w:tcW w:w="6970" w:type="dxa"/>
            <w:gridSpan w:val="9"/>
            <w:tcBorders>
              <w:top w:val="single" w:sz="4" w:space="0" w:color="auto"/>
              <w:left w:val="nil"/>
              <w:right w:val="nil"/>
            </w:tcBorders>
          </w:tcPr>
          <w:p w14:paraId="039E19D2" w14:textId="77777777" w:rsidR="00BB4DCB" w:rsidRPr="00ED0C21" w:rsidRDefault="00BB4DCB" w:rsidP="00ED0C21">
            <w:pPr>
              <w:spacing w:line="276" w:lineRule="auto"/>
              <w:jc w:val="center"/>
              <w:rPr>
                <w:sz w:val="20"/>
                <w:szCs w:val="20"/>
              </w:rPr>
            </w:pPr>
            <w:r w:rsidRPr="00ED0C21">
              <w:rPr>
                <w:sz w:val="20"/>
                <w:szCs w:val="20"/>
              </w:rPr>
              <w:t>(медицинская организация)</w:t>
            </w:r>
          </w:p>
        </w:tc>
      </w:tr>
      <w:tr w:rsidR="00BB4DCB" w:rsidRPr="00ED0C21" w14:paraId="17911002" w14:textId="77777777" w:rsidTr="00BB4DCB">
        <w:trPr>
          <w:trHeight w:val="255"/>
        </w:trPr>
        <w:tc>
          <w:tcPr>
            <w:tcW w:w="2970" w:type="dxa"/>
            <w:gridSpan w:val="5"/>
            <w:tcBorders>
              <w:top w:val="nil"/>
              <w:left w:val="nil"/>
              <w:bottom w:val="nil"/>
              <w:right w:val="nil"/>
            </w:tcBorders>
            <w:noWrap/>
            <w:vAlign w:val="bottom"/>
          </w:tcPr>
          <w:p w14:paraId="36640CBD" w14:textId="192E8784" w:rsidR="00BB4DCB" w:rsidRPr="00ED0C21" w:rsidRDefault="00BB4DCB" w:rsidP="00ED0C21">
            <w:pPr>
              <w:spacing w:line="276" w:lineRule="auto"/>
              <w:rPr>
                <w:sz w:val="20"/>
                <w:szCs w:val="20"/>
              </w:rPr>
            </w:pPr>
            <w:r w:rsidRPr="00ED0C21">
              <w:rPr>
                <w:b/>
                <w:sz w:val="20"/>
                <w:szCs w:val="20"/>
              </w:rPr>
              <w:t>ИНН получателя:</w:t>
            </w:r>
          </w:p>
        </w:tc>
        <w:tc>
          <w:tcPr>
            <w:tcW w:w="6970" w:type="dxa"/>
            <w:gridSpan w:val="9"/>
            <w:tcBorders>
              <w:left w:val="nil"/>
              <w:bottom w:val="single" w:sz="4" w:space="0" w:color="auto"/>
              <w:right w:val="nil"/>
            </w:tcBorders>
          </w:tcPr>
          <w:p w14:paraId="3749716C" w14:textId="77777777" w:rsidR="00BB4DCB" w:rsidRPr="00ED0C21" w:rsidRDefault="00BB4DCB" w:rsidP="00ED0C21">
            <w:pPr>
              <w:spacing w:line="276" w:lineRule="auto"/>
              <w:jc w:val="center"/>
              <w:rPr>
                <w:sz w:val="20"/>
                <w:szCs w:val="20"/>
              </w:rPr>
            </w:pPr>
          </w:p>
        </w:tc>
      </w:tr>
      <w:tr w:rsidR="00193C41" w:rsidRPr="00ED0C21" w14:paraId="05F15A18" w14:textId="77777777" w:rsidTr="00193C41">
        <w:trPr>
          <w:trHeight w:val="151"/>
        </w:trPr>
        <w:tc>
          <w:tcPr>
            <w:tcW w:w="9940" w:type="dxa"/>
            <w:gridSpan w:val="14"/>
            <w:tcBorders>
              <w:top w:val="nil"/>
              <w:left w:val="nil"/>
              <w:bottom w:val="nil"/>
              <w:right w:val="nil"/>
            </w:tcBorders>
            <w:noWrap/>
            <w:vAlign w:val="bottom"/>
          </w:tcPr>
          <w:p w14:paraId="6605C206" w14:textId="77777777" w:rsidR="00193C41" w:rsidRPr="00ED0C21" w:rsidRDefault="00193C41" w:rsidP="00ED0C21">
            <w:pPr>
              <w:spacing w:line="276" w:lineRule="auto"/>
              <w:jc w:val="center"/>
              <w:rPr>
                <w:b/>
                <w:bCs/>
                <w:iCs/>
                <w:sz w:val="20"/>
                <w:szCs w:val="20"/>
              </w:rPr>
            </w:pPr>
          </w:p>
        </w:tc>
      </w:tr>
      <w:tr w:rsidR="008F5390" w:rsidRPr="00ED0C21" w14:paraId="01D722F7" w14:textId="77777777" w:rsidTr="00193C41">
        <w:trPr>
          <w:trHeight w:val="349"/>
        </w:trPr>
        <w:tc>
          <w:tcPr>
            <w:tcW w:w="9940" w:type="dxa"/>
            <w:gridSpan w:val="14"/>
            <w:tcBorders>
              <w:top w:val="nil"/>
              <w:left w:val="nil"/>
              <w:bottom w:val="nil"/>
              <w:right w:val="nil"/>
            </w:tcBorders>
            <w:noWrap/>
            <w:vAlign w:val="bottom"/>
          </w:tcPr>
          <w:p w14:paraId="3CE6EB21" w14:textId="289F0D58" w:rsidR="008F5390" w:rsidRPr="00ED0C21" w:rsidRDefault="008F5390" w:rsidP="00ED0C21">
            <w:pPr>
              <w:spacing w:line="276" w:lineRule="auto"/>
              <w:jc w:val="center"/>
              <w:rPr>
                <w:b/>
                <w:bCs/>
                <w:iCs/>
                <w:sz w:val="20"/>
                <w:szCs w:val="20"/>
              </w:rPr>
            </w:pPr>
            <w:r w:rsidRPr="00ED0C21">
              <w:rPr>
                <w:b/>
                <w:bCs/>
                <w:iCs/>
                <w:sz w:val="20"/>
                <w:szCs w:val="20"/>
              </w:rPr>
              <w:t>Стационар</w:t>
            </w:r>
            <w:r w:rsidR="00193C41" w:rsidRPr="00ED0C21">
              <w:rPr>
                <w:b/>
                <w:bCs/>
                <w:iCs/>
                <w:sz w:val="20"/>
                <w:szCs w:val="20"/>
              </w:rPr>
              <w:t xml:space="preserve"> </w:t>
            </w:r>
          </w:p>
        </w:tc>
      </w:tr>
      <w:tr w:rsidR="00356C54" w:rsidRPr="00ED0C21" w14:paraId="13FD3E00" w14:textId="77777777" w:rsidTr="00356C54">
        <w:trPr>
          <w:trHeight w:val="132"/>
        </w:trPr>
        <w:tc>
          <w:tcPr>
            <w:tcW w:w="9940" w:type="dxa"/>
            <w:gridSpan w:val="14"/>
            <w:tcBorders>
              <w:top w:val="nil"/>
              <w:left w:val="nil"/>
              <w:bottom w:val="single" w:sz="4" w:space="0" w:color="auto"/>
              <w:right w:val="nil"/>
            </w:tcBorders>
            <w:noWrap/>
            <w:vAlign w:val="bottom"/>
          </w:tcPr>
          <w:p w14:paraId="74DB168E" w14:textId="77777777" w:rsidR="00356C54" w:rsidRPr="00ED0C21" w:rsidRDefault="00356C54" w:rsidP="00ED0C21">
            <w:pPr>
              <w:spacing w:line="276" w:lineRule="auto"/>
              <w:rPr>
                <w:sz w:val="20"/>
                <w:szCs w:val="20"/>
              </w:rPr>
            </w:pPr>
          </w:p>
        </w:tc>
      </w:tr>
      <w:tr w:rsidR="00973261" w:rsidRPr="00ED0C21" w14:paraId="110465E5" w14:textId="77777777" w:rsidTr="006F7900">
        <w:trPr>
          <w:trHeight w:val="255"/>
        </w:trPr>
        <w:tc>
          <w:tcPr>
            <w:tcW w:w="1435" w:type="dxa"/>
            <w:gridSpan w:val="2"/>
            <w:vMerge w:val="restart"/>
            <w:tcBorders>
              <w:top w:val="single" w:sz="4" w:space="0" w:color="auto"/>
              <w:left w:val="single" w:sz="4" w:space="0" w:color="auto"/>
              <w:right w:val="single" w:sz="4" w:space="0" w:color="auto"/>
            </w:tcBorders>
            <w:noWrap/>
            <w:vAlign w:val="center"/>
          </w:tcPr>
          <w:p w14:paraId="75403594" w14:textId="77777777" w:rsidR="00973261" w:rsidRPr="00ED0C21" w:rsidRDefault="00973261" w:rsidP="00ED0C21">
            <w:pPr>
              <w:spacing w:line="276" w:lineRule="auto"/>
              <w:jc w:val="center"/>
              <w:rPr>
                <w:sz w:val="20"/>
                <w:szCs w:val="20"/>
              </w:rPr>
            </w:pPr>
            <w:r w:rsidRPr="00ED0C21">
              <w:rPr>
                <w:sz w:val="20"/>
                <w:szCs w:val="20"/>
              </w:rPr>
              <w:t>Код ВМП</w:t>
            </w:r>
          </w:p>
        </w:tc>
        <w:tc>
          <w:tcPr>
            <w:tcW w:w="3073" w:type="dxa"/>
            <w:gridSpan w:val="6"/>
            <w:vMerge w:val="restart"/>
            <w:tcBorders>
              <w:top w:val="single" w:sz="4" w:space="0" w:color="auto"/>
              <w:left w:val="single" w:sz="4" w:space="0" w:color="auto"/>
              <w:right w:val="single" w:sz="4" w:space="0" w:color="auto"/>
            </w:tcBorders>
            <w:noWrap/>
            <w:vAlign w:val="center"/>
          </w:tcPr>
          <w:p w14:paraId="3B5455B8" w14:textId="77777777" w:rsidR="00973261" w:rsidRPr="00ED0C21" w:rsidRDefault="00973261" w:rsidP="00ED0C21">
            <w:pPr>
              <w:spacing w:line="276" w:lineRule="auto"/>
              <w:jc w:val="center"/>
              <w:rPr>
                <w:sz w:val="20"/>
                <w:szCs w:val="20"/>
              </w:rPr>
            </w:pPr>
            <w:r w:rsidRPr="00ED0C21">
              <w:rPr>
                <w:sz w:val="20"/>
                <w:szCs w:val="20"/>
              </w:rPr>
              <w:t>Наименование</w:t>
            </w:r>
          </w:p>
        </w:tc>
        <w:tc>
          <w:tcPr>
            <w:tcW w:w="5432" w:type="dxa"/>
            <w:gridSpan w:val="6"/>
            <w:tcBorders>
              <w:top w:val="single" w:sz="4" w:space="0" w:color="auto"/>
              <w:left w:val="single" w:sz="4" w:space="0" w:color="auto"/>
              <w:bottom w:val="single" w:sz="4" w:space="0" w:color="auto"/>
              <w:right w:val="single" w:sz="4" w:space="0" w:color="auto"/>
            </w:tcBorders>
            <w:noWrap/>
            <w:vAlign w:val="center"/>
          </w:tcPr>
          <w:p w14:paraId="3969202E" w14:textId="7BF990C5" w:rsidR="00973261" w:rsidRPr="00ED0C21" w:rsidRDefault="00973261" w:rsidP="00ED0C21">
            <w:pPr>
              <w:spacing w:line="276" w:lineRule="auto"/>
              <w:jc w:val="center"/>
              <w:rPr>
                <w:sz w:val="20"/>
                <w:szCs w:val="20"/>
              </w:rPr>
            </w:pPr>
            <w:r w:rsidRPr="00ED0C21">
              <w:rPr>
                <w:sz w:val="20"/>
                <w:szCs w:val="20"/>
              </w:rPr>
              <w:t>Предъявлено к оплате</w:t>
            </w:r>
          </w:p>
        </w:tc>
      </w:tr>
      <w:tr w:rsidR="00973261" w:rsidRPr="00ED0C21" w14:paraId="43BDF080" w14:textId="77777777" w:rsidTr="006F7900">
        <w:trPr>
          <w:trHeight w:val="255"/>
        </w:trPr>
        <w:tc>
          <w:tcPr>
            <w:tcW w:w="1435" w:type="dxa"/>
            <w:gridSpan w:val="2"/>
            <w:vMerge/>
            <w:tcBorders>
              <w:left w:val="single" w:sz="4" w:space="0" w:color="auto"/>
              <w:bottom w:val="single" w:sz="4" w:space="0" w:color="auto"/>
              <w:right w:val="single" w:sz="4" w:space="0" w:color="auto"/>
            </w:tcBorders>
            <w:noWrap/>
            <w:vAlign w:val="bottom"/>
          </w:tcPr>
          <w:p w14:paraId="47155145" w14:textId="77777777" w:rsidR="00973261" w:rsidRPr="00ED0C21" w:rsidRDefault="00973261" w:rsidP="00ED0C21">
            <w:pPr>
              <w:spacing w:line="276" w:lineRule="auto"/>
              <w:rPr>
                <w:sz w:val="20"/>
                <w:szCs w:val="20"/>
              </w:rPr>
            </w:pPr>
          </w:p>
        </w:tc>
        <w:tc>
          <w:tcPr>
            <w:tcW w:w="3073" w:type="dxa"/>
            <w:gridSpan w:val="6"/>
            <w:vMerge/>
            <w:tcBorders>
              <w:left w:val="single" w:sz="4" w:space="0" w:color="auto"/>
              <w:bottom w:val="single" w:sz="4" w:space="0" w:color="auto"/>
              <w:right w:val="single" w:sz="4" w:space="0" w:color="auto"/>
            </w:tcBorders>
            <w:noWrap/>
            <w:vAlign w:val="bottom"/>
          </w:tcPr>
          <w:p w14:paraId="17DB9BBC" w14:textId="77777777" w:rsidR="00973261" w:rsidRPr="00ED0C21" w:rsidRDefault="00973261" w:rsidP="00ED0C21">
            <w:pPr>
              <w:spacing w:line="276" w:lineRule="auto"/>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center"/>
          </w:tcPr>
          <w:p w14:paraId="0EF5D134" w14:textId="0CE4D00E" w:rsidR="00973261" w:rsidRPr="00ED0C21" w:rsidRDefault="00973261" w:rsidP="00ED0C21">
            <w:pPr>
              <w:spacing w:line="276" w:lineRule="auto"/>
              <w:jc w:val="center"/>
              <w:rPr>
                <w:sz w:val="20"/>
                <w:szCs w:val="20"/>
              </w:rPr>
            </w:pPr>
            <w:r w:rsidRPr="00ED0C21">
              <w:rPr>
                <w:sz w:val="20"/>
                <w:szCs w:val="20"/>
              </w:rPr>
              <w:t>Количество законченных случаев</w:t>
            </w:r>
          </w:p>
        </w:tc>
        <w:tc>
          <w:tcPr>
            <w:tcW w:w="2716" w:type="dxa"/>
            <w:tcBorders>
              <w:top w:val="single" w:sz="4" w:space="0" w:color="auto"/>
              <w:left w:val="single" w:sz="4" w:space="0" w:color="auto"/>
              <w:bottom w:val="single" w:sz="4" w:space="0" w:color="auto"/>
              <w:right w:val="single" w:sz="4" w:space="0" w:color="auto"/>
            </w:tcBorders>
            <w:vAlign w:val="center"/>
          </w:tcPr>
          <w:p w14:paraId="27F02B68" w14:textId="37232843" w:rsidR="00973261" w:rsidRPr="00ED0C21" w:rsidRDefault="00973261" w:rsidP="00ED0C21">
            <w:pPr>
              <w:spacing w:line="276" w:lineRule="auto"/>
              <w:jc w:val="center"/>
              <w:rPr>
                <w:sz w:val="20"/>
                <w:szCs w:val="20"/>
              </w:rPr>
            </w:pPr>
            <w:r w:rsidRPr="00ED0C21">
              <w:rPr>
                <w:sz w:val="20"/>
                <w:szCs w:val="20"/>
              </w:rPr>
              <w:t>Сумма</w:t>
            </w:r>
          </w:p>
        </w:tc>
      </w:tr>
      <w:tr w:rsidR="00973261" w:rsidRPr="00ED0C21" w14:paraId="0A1BF023"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70C5CC38" w14:textId="77777777" w:rsidR="00973261" w:rsidRPr="00ED0C21" w:rsidRDefault="00973261" w:rsidP="00ED0C21">
            <w:pPr>
              <w:spacing w:line="276" w:lineRule="auto"/>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6F386BDD" w14:textId="77777777" w:rsidR="00973261" w:rsidRPr="00ED0C21" w:rsidRDefault="00973261" w:rsidP="00ED0C21">
            <w:pPr>
              <w:spacing w:line="276" w:lineRule="auto"/>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3C290351" w14:textId="77777777" w:rsidR="00973261" w:rsidRPr="00ED0C21" w:rsidRDefault="00973261" w:rsidP="00ED0C21">
            <w:pPr>
              <w:spacing w:line="276" w:lineRule="auto"/>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20A58CEC" w14:textId="554F80D2" w:rsidR="00973261" w:rsidRPr="00ED0C21" w:rsidRDefault="00973261" w:rsidP="00ED0C21">
            <w:pPr>
              <w:spacing w:line="276" w:lineRule="auto"/>
              <w:rPr>
                <w:sz w:val="20"/>
                <w:szCs w:val="20"/>
              </w:rPr>
            </w:pPr>
          </w:p>
        </w:tc>
      </w:tr>
      <w:tr w:rsidR="00973261" w:rsidRPr="00ED0C21" w14:paraId="33B2695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6CD81D3E" w14:textId="77777777" w:rsidR="00973261" w:rsidRPr="00ED0C21" w:rsidRDefault="00973261" w:rsidP="00ED0C21">
            <w:pPr>
              <w:spacing w:line="276" w:lineRule="auto"/>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39E6CC02" w14:textId="77777777" w:rsidR="00973261" w:rsidRPr="00ED0C21" w:rsidRDefault="00973261" w:rsidP="00ED0C21">
            <w:pPr>
              <w:spacing w:line="276" w:lineRule="auto"/>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61F740EB" w14:textId="77777777" w:rsidR="00973261" w:rsidRPr="00ED0C21" w:rsidRDefault="00973261" w:rsidP="00ED0C21">
            <w:pPr>
              <w:spacing w:line="276" w:lineRule="auto"/>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71D2812C" w14:textId="25539E75" w:rsidR="00973261" w:rsidRPr="00ED0C21" w:rsidRDefault="00973261" w:rsidP="00ED0C21">
            <w:pPr>
              <w:spacing w:line="276" w:lineRule="auto"/>
              <w:rPr>
                <w:sz w:val="20"/>
                <w:szCs w:val="20"/>
              </w:rPr>
            </w:pPr>
          </w:p>
        </w:tc>
      </w:tr>
      <w:tr w:rsidR="00973261" w:rsidRPr="00ED0C21" w14:paraId="75C81E8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5E80589E" w14:textId="77777777" w:rsidR="00973261" w:rsidRPr="00ED0C21" w:rsidRDefault="00973261" w:rsidP="00ED0C21">
            <w:pPr>
              <w:spacing w:line="276" w:lineRule="auto"/>
              <w:rPr>
                <w:sz w:val="20"/>
                <w:szCs w:val="20"/>
              </w:rPr>
            </w:pPr>
            <w:r w:rsidRPr="00ED0C21">
              <w:rPr>
                <w:b/>
                <w:bCs/>
                <w:sz w:val="20"/>
                <w:szCs w:val="20"/>
              </w:rPr>
              <w:t>Итого</w:t>
            </w: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7CD484B4" w14:textId="77777777" w:rsidR="00973261" w:rsidRPr="00ED0C21" w:rsidRDefault="00973261" w:rsidP="00ED0C21">
            <w:pPr>
              <w:spacing w:line="276" w:lineRule="auto"/>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40E6BFF4" w14:textId="77777777" w:rsidR="00973261" w:rsidRPr="00ED0C21" w:rsidRDefault="00973261" w:rsidP="00ED0C21">
            <w:pPr>
              <w:spacing w:line="276" w:lineRule="auto"/>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4C33AEDC" w14:textId="33E22B1C" w:rsidR="00973261" w:rsidRPr="00ED0C21" w:rsidRDefault="00973261" w:rsidP="00ED0C21">
            <w:pPr>
              <w:spacing w:line="276" w:lineRule="auto"/>
              <w:rPr>
                <w:sz w:val="20"/>
                <w:szCs w:val="20"/>
              </w:rPr>
            </w:pPr>
          </w:p>
        </w:tc>
      </w:tr>
      <w:tr w:rsidR="00356C54" w:rsidRPr="00ED0C21" w14:paraId="3B75EBD1" w14:textId="77777777" w:rsidTr="0030283F">
        <w:trPr>
          <w:trHeight w:val="192"/>
        </w:trPr>
        <w:tc>
          <w:tcPr>
            <w:tcW w:w="9940" w:type="dxa"/>
            <w:gridSpan w:val="14"/>
            <w:tcBorders>
              <w:top w:val="single" w:sz="4" w:space="0" w:color="auto"/>
              <w:left w:val="nil"/>
              <w:right w:val="nil"/>
            </w:tcBorders>
            <w:noWrap/>
            <w:vAlign w:val="bottom"/>
          </w:tcPr>
          <w:p w14:paraId="32CE9D51" w14:textId="77777777" w:rsidR="00356C54" w:rsidRPr="00ED0C21" w:rsidRDefault="00356C54" w:rsidP="00ED0C21">
            <w:pPr>
              <w:spacing w:line="276" w:lineRule="auto"/>
              <w:jc w:val="center"/>
              <w:rPr>
                <w:b/>
                <w:bCs/>
                <w:iCs/>
                <w:sz w:val="20"/>
                <w:szCs w:val="20"/>
              </w:rPr>
            </w:pPr>
          </w:p>
        </w:tc>
      </w:tr>
      <w:tr w:rsidR="00356C54" w:rsidRPr="00ED0C21" w14:paraId="19C3A8DD" w14:textId="77777777" w:rsidTr="00356C54">
        <w:trPr>
          <w:trHeight w:val="255"/>
        </w:trPr>
        <w:tc>
          <w:tcPr>
            <w:tcW w:w="9940" w:type="dxa"/>
            <w:gridSpan w:val="14"/>
            <w:tcBorders>
              <w:top w:val="nil"/>
              <w:left w:val="nil"/>
              <w:bottom w:val="nil"/>
              <w:right w:val="nil"/>
            </w:tcBorders>
            <w:vAlign w:val="bottom"/>
          </w:tcPr>
          <w:p w14:paraId="35E47E07" w14:textId="77777777" w:rsidR="00356C54" w:rsidRPr="00ED0C21" w:rsidRDefault="00356C54" w:rsidP="00ED0C21">
            <w:pPr>
              <w:spacing w:line="276" w:lineRule="auto"/>
              <w:rPr>
                <w:sz w:val="20"/>
                <w:szCs w:val="20"/>
              </w:rPr>
            </w:pPr>
            <w:r w:rsidRPr="00ED0C21">
              <w:rPr>
                <w:sz w:val="20"/>
                <w:szCs w:val="20"/>
              </w:rPr>
              <w:t>Электронный вариант реестра счетов прилагается.</w:t>
            </w:r>
          </w:p>
        </w:tc>
      </w:tr>
      <w:tr w:rsidR="00356C54" w:rsidRPr="00ED0C21" w14:paraId="4EEBCEF5" w14:textId="77777777" w:rsidTr="00356C54">
        <w:trPr>
          <w:trHeight w:val="255"/>
        </w:trPr>
        <w:tc>
          <w:tcPr>
            <w:tcW w:w="9940" w:type="dxa"/>
            <w:gridSpan w:val="14"/>
            <w:tcBorders>
              <w:top w:val="nil"/>
              <w:left w:val="nil"/>
              <w:bottom w:val="nil"/>
              <w:right w:val="nil"/>
            </w:tcBorders>
            <w:noWrap/>
            <w:vAlign w:val="bottom"/>
          </w:tcPr>
          <w:p w14:paraId="0231E35B" w14:textId="77777777" w:rsidR="00356C54" w:rsidRPr="00ED0C21" w:rsidRDefault="00356C54" w:rsidP="00ED0C21">
            <w:pPr>
              <w:spacing w:line="276" w:lineRule="auto"/>
              <w:rPr>
                <w:sz w:val="20"/>
                <w:szCs w:val="20"/>
              </w:rPr>
            </w:pPr>
          </w:p>
        </w:tc>
      </w:tr>
      <w:tr w:rsidR="00356C54" w:rsidRPr="00ED0C21" w14:paraId="68D2FE4E" w14:textId="77777777" w:rsidTr="00356C54">
        <w:trPr>
          <w:trHeight w:val="255"/>
        </w:trPr>
        <w:tc>
          <w:tcPr>
            <w:tcW w:w="3354" w:type="dxa"/>
            <w:gridSpan w:val="7"/>
            <w:tcBorders>
              <w:top w:val="nil"/>
              <w:left w:val="nil"/>
              <w:bottom w:val="nil"/>
              <w:right w:val="nil"/>
            </w:tcBorders>
            <w:vAlign w:val="bottom"/>
          </w:tcPr>
          <w:p w14:paraId="476F6FFD" w14:textId="77777777" w:rsidR="00356C54" w:rsidRPr="00ED0C21" w:rsidRDefault="00356C54" w:rsidP="00ED0C21">
            <w:pPr>
              <w:spacing w:line="276" w:lineRule="auto"/>
              <w:rPr>
                <w:sz w:val="20"/>
                <w:szCs w:val="20"/>
              </w:rPr>
            </w:pPr>
            <w:r w:rsidRPr="00ED0C21">
              <w:rPr>
                <w:sz w:val="20"/>
                <w:szCs w:val="20"/>
              </w:rPr>
              <w:t>Наименование файла</w:t>
            </w:r>
          </w:p>
        </w:tc>
        <w:tc>
          <w:tcPr>
            <w:tcW w:w="1516" w:type="dxa"/>
            <w:gridSpan w:val="2"/>
            <w:tcBorders>
              <w:top w:val="nil"/>
              <w:left w:val="nil"/>
              <w:bottom w:val="single" w:sz="4" w:space="0" w:color="auto"/>
              <w:right w:val="nil"/>
            </w:tcBorders>
            <w:noWrap/>
            <w:vAlign w:val="bottom"/>
          </w:tcPr>
          <w:p w14:paraId="1928055E" w14:textId="77777777" w:rsidR="00356C54" w:rsidRPr="00ED0C21" w:rsidRDefault="00356C54" w:rsidP="00ED0C21">
            <w:pPr>
              <w:spacing w:line="276" w:lineRule="auto"/>
              <w:rPr>
                <w:sz w:val="20"/>
                <w:szCs w:val="20"/>
              </w:rPr>
            </w:pPr>
            <w:r w:rsidRPr="00ED0C21">
              <w:rPr>
                <w:sz w:val="20"/>
                <w:szCs w:val="20"/>
              </w:rPr>
              <w:t> </w:t>
            </w:r>
          </w:p>
        </w:tc>
        <w:tc>
          <w:tcPr>
            <w:tcW w:w="1530" w:type="dxa"/>
            <w:gridSpan w:val="3"/>
            <w:tcBorders>
              <w:top w:val="nil"/>
              <w:left w:val="nil"/>
              <w:bottom w:val="single" w:sz="4" w:space="0" w:color="000000"/>
              <w:right w:val="nil"/>
            </w:tcBorders>
            <w:noWrap/>
            <w:vAlign w:val="bottom"/>
          </w:tcPr>
          <w:p w14:paraId="2F62B36D" w14:textId="77777777" w:rsidR="00356C54" w:rsidRPr="00ED0C21" w:rsidRDefault="00356C54" w:rsidP="00ED0C21">
            <w:pPr>
              <w:spacing w:line="276" w:lineRule="auto"/>
              <w:rPr>
                <w:sz w:val="20"/>
                <w:szCs w:val="20"/>
              </w:rPr>
            </w:pPr>
          </w:p>
        </w:tc>
        <w:tc>
          <w:tcPr>
            <w:tcW w:w="3540" w:type="dxa"/>
            <w:gridSpan w:val="2"/>
            <w:tcBorders>
              <w:top w:val="nil"/>
              <w:left w:val="nil"/>
              <w:bottom w:val="nil"/>
              <w:right w:val="nil"/>
            </w:tcBorders>
            <w:noWrap/>
            <w:vAlign w:val="bottom"/>
          </w:tcPr>
          <w:p w14:paraId="788A32FD" w14:textId="77777777" w:rsidR="00356C54" w:rsidRPr="00ED0C21" w:rsidRDefault="00356C54" w:rsidP="00ED0C21">
            <w:pPr>
              <w:spacing w:line="276" w:lineRule="auto"/>
              <w:rPr>
                <w:sz w:val="20"/>
                <w:szCs w:val="20"/>
              </w:rPr>
            </w:pPr>
          </w:p>
        </w:tc>
      </w:tr>
      <w:tr w:rsidR="00356C54" w:rsidRPr="00ED0C21" w14:paraId="29BC0E44" w14:textId="77777777" w:rsidTr="00356C54">
        <w:trPr>
          <w:trHeight w:val="255"/>
        </w:trPr>
        <w:tc>
          <w:tcPr>
            <w:tcW w:w="3354" w:type="dxa"/>
            <w:gridSpan w:val="7"/>
            <w:tcBorders>
              <w:top w:val="nil"/>
              <w:left w:val="nil"/>
              <w:bottom w:val="nil"/>
              <w:right w:val="nil"/>
            </w:tcBorders>
            <w:vAlign w:val="bottom"/>
          </w:tcPr>
          <w:p w14:paraId="0172F3D8" w14:textId="77777777" w:rsidR="00356C54" w:rsidRPr="00ED0C21" w:rsidRDefault="00356C54" w:rsidP="00ED0C21">
            <w:pPr>
              <w:spacing w:line="276" w:lineRule="auto"/>
              <w:rPr>
                <w:sz w:val="20"/>
                <w:szCs w:val="20"/>
              </w:rPr>
            </w:pPr>
            <w:r w:rsidRPr="00ED0C21">
              <w:rPr>
                <w:sz w:val="20"/>
                <w:szCs w:val="20"/>
              </w:rPr>
              <w:t>Дата создания файла</w:t>
            </w:r>
          </w:p>
        </w:tc>
        <w:tc>
          <w:tcPr>
            <w:tcW w:w="1516" w:type="dxa"/>
            <w:gridSpan w:val="2"/>
            <w:tcBorders>
              <w:top w:val="nil"/>
              <w:left w:val="nil"/>
              <w:bottom w:val="single" w:sz="4" w:space="0" w:color="auto"/>
              <w:right w:val="nil"/>
            </w:tcBorders>
            <w:noWrap/>
            <w:vAlign w:val="bottom"/>
          </w:tcPr>
          <w:p w14:paraId="32016276" w14:textId="77777777" w:rsidR="00356C54" w:rsidRPr="00ED0C21" w:rsidRDefault="00356C54"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7A2B1D29" w14:textId="77777777" w:rsidR="00356C54" w:rsidRPr="00ED0C21" w:rsidRDefault="00356C54" w:rsidP="00ED0C21">
            <w:pPr>
              <w:spacing w:line="276" w:lineRule="auto"/>
              <w:rPr>
                <w:sz w:val="20"/>
                <w:szCs w:val="20"/>
              </w:rPr>
            </w:pPr>
          </w:p>
        </w:tc>
        <w:tc>
          <w:tcPr>
            <w:tcW w:w="3540" w:type="dxa"/>
            <w:gridSpan w:val="2"/>
            <w:tcBorders>
              <w:top w:val="nil"/>
              <w:left w:val="nil"/>
              <w:bottom w:val="nil"/>
              <w:right w:val="nil"/>
            </w:tcBorders>
            <w:noWrap/>
            <w:vAlign w:val="bottom"/>
          </w:tcPr>
          <w:p w14:paraId="630AA07F" w14:textId="77777777" w:rsidR="00356C54" w:rsidRPr="00ED0C21" w:rsidRDefault="00356C54" w:rsidP="00ED0C21">
            <w:pPr>
              <w:spacing w:line="276" w:lineRule="auto"/>
              <w:rPr>
                <w:sz w:val="20"/>
                <w:szCs w:val="20"/>
              </w:rPr>
            </w:pPr>
          </w:p>
        </w:tc>
      </w:tr>
      <w:tr w:rsidR="00356C54" w:rsidRPr="00ED0C21" w14:paraId="454C3E2E" w14:textId="77777777" w:rsidTr="00356C54">
        <w:trPr>
          <w:trHeight w:val="255"/>
        </w:trPr>
        <w:tc>
          <w:tcPr>
            <w:tcW w:w="3354" w:type="dxa"/>
            <w:gridSpan w:val="7"/>
            <w:tcBorders>
              <w:top w:val="nil"/>
              <w:left w:val="nil"/>
              <w:bottom w:val="nil"/>
              <w:right w:val="nil"/>
            </w:tcBorders>
            <w:vAlign w:val="bottom"/>
          </w:tcPr>
          <w:p w14:paraId="2E7C1049" w14:textId="77777777" w:rsidR="00356C54" w:rsidRPr="00ED0C21" w:rsidRDefault="00356C54" w:rsidP="00ED0C21">
            <w:pPr>
              <w:spacing w:line="276" w:lineRule="auto"/>
              <w:rPr>
                <w:sz w:val="20"/>
                <w:szCs w:val="20"/>
              </w:rPr>
            </w:pPr>
            <w:r w:rsidRPr="00ED0C21">
              <w:rPr>
                <w:sz w:val="20"/>
                <w:szCs w:val="20"/>
              </w:rPr>
              <w:t>Размер файла</w:t>
            </w:r>
          </w:p>
        </w:tc>
        <w:tc>
          <w:tcPr>
            <w:tcW w:w="1516" w:type="dxa"/>
            <w:gridSpan w:val="2"/>
            <w:tcBorders>
              <w:top w:val="nil"/>
              <w:left w:val="nil"/>
              <w:bottom w:val="single" w:sz="4" w:space="0" w:color="auto"/>
              <w:right w:val="nil"/>
            </w:tcBorders>
            <w:noWrap/>
            <w:vAlign w:val="bottom"/>
          </w:tcPr>
          <w:p w14:paraId="6889823B" w14:textId="77777777" w:rsidR="00356C54" w:rsidRPr="00ED0C21" w:rsidRDefault="00356C54" w:rsidP="00ED0C21">
            <w:pPr>
              <w:spacing w:line="276" w:lineRule="auto"/>
              <w:rPr>
                <w:sz w:val="20"/>
                <w:szCs w:val="20"/>
              </w:rPr>
            </w:pPr>
            <w:r w:rsidRPr="00ED0C21">
              <w:rPr>
                <w:sz w:val="20"/>
                <w:szCs w:val="20"/>
              </w:rPr>
              <w:t> </w:t>
            </w:r>
          </w:p>
        </w:tc>
        <w:tc>
          <w:tcPr>
            <w:tcW w:w="1530" w:type="dxa"/>
            <w:gridSpan w:val="3"/>
            <w:tcBorders>
              <w:top w:val="nil"/>
              <w:left w:val="nil"/>
              <w:bottom w:val="nil"/>
              <w:right w:val="nil"/>
            </w:tcBorders>
            <w:noWrap/>
            <w:vAlign w:val="bottom"/>
          </w:tcPr>
          <w:p w14:paraId="7E55F6BC" w14:textId="77777777" w:rsidR="00356C54" w:rsidRPr="00ED0C21" w:rsidRDefault="00356C54" w:rsidP="00ED0C21">
            <w:pPr>
              <w:spacing w:line="276" w:lineRule="auto"/>
              <w:rPr>
                <w:sz w:val="20"/>
                <w:szCs w:val="20"/>
              </w:rPr>
            </w:pPr>
            <w:r w:rsidRPr="00ED0C21">
              <w:rPr>
                <w:sz w:val="20"/>
                <w:szCs w:val="20"/>
              </w:rPr>
              <w:t>КБ</w:t>
            </w:r>
          </w:p>
        </w:tc>
        <w:tc>
          <w:tcPr>
            <w:tcW w:w="3540" w:type="dxa"/>
            <w:gridSpan w:val="2"/>
            <w:tcBorders>
              <w:top w:val="nil"/>
              <w:left w:val="nil"/>
              <w:bottom w:val="nil"/>
              <w:right w:val="nil"/>
            </w:tcBorders>
            <w:noWrap/>
            <w:vAlign w:val="bottom"/>
          </w:tcPr>
          <w:p w14:paraId="42E77A51" w14:textId="77777777" w:rsidR="00356C54" w:rsidRPr="00ED0C21" w:rsidRDefault="00356C54" w:rsidP="00ED0C21">
            <w:pPr>
              <w:spacing w:line="276" w:lineRule="auto"/>
              <w:rPr>
                <w:sz w:val="20"/>
                <w:szCs w:val="20"/>
              </w:rPr>
            </w:pPr>
          </w:p>
        </w:tc>
      </w:tr>
      <w:tr w:rsidR="00356C54" w:rsidRPr="00ED0C21" w14:paraId="3086E2D2" w14:textId="77777777" w:rsidTr="00356C54">
        <w:trPr>
          <w:trHeight w:val="255"/>
        </w:trPr>
        <w:tc>
          <w:tcPr>
            <w:tcW w:w="1800" w:type="dxa"/>
            <w:gridSpan w:val="3"/>
            <w:tcBorders>
              <w:top w:val="nil"/>
              <w:left w:val="nil"/>
              <w:bottom w:val="nil"/>
              <w:right w:val="nil"/>
            </w:tcBorders>
            <w:noWrap/>
            <w:vAlign w:val="bottom"/>
          </w:tcPr>
          <w:p w14:paraId="18FA52DD" w14:textId="77777777" w:rsidR="00356C54" w:rsidRPr="00ED0C21" w:rsidRDefault="00356C54" w:rsidP="00ED0C21">
            <w:pPr>
              <w:spacing w:line="276" w:lineRule="auto"/>
              <w:rPr>
                <w:sz w:val="20"/>
                <w:szCs w:val="20"/>
              </w:rPr>
            </w:pPr>
          </w:p>
        </w:tc>
        <w:tc>
          <w:tcPr>
            <w:tcW w:w="1554" w:type="dxa"/>
            <w:gridSpan w:val="4"/>
            <w:tcBorders>
              <w:top w:val="nil"/>
              <w:left w:val="nil"/>
              <w:bottom w:val="nil"/>
              <w:right w:val="nil"/>
            </w:tcBorders>
            <w:noWrap/>
            <w:vAlign w:val="bottom"/>
          </w:tcPr>
          <w:p w14:paraId="5649AE31" w14:textId="77777777" w:rsidR="00356C54" w:rsidRPr="00ED0C21" w:rsidRDefault="00356C54" w:rsidP="00ED0C21">
            <w:pPr>
              <w:spacing w:line="276" w:lineRule="auto"/>
              <w:rPr>
                <w:sz w:val="20"/>
                <w:szCs w:val="20"/>
              </w:rPr>
            </w:pPr>
          </w:p>
        </w:tc>
        <w:tc>
          <w:tcPr>
            <w:tcW w:w="1516" w:type="dxa"/>
            <w:gridSpan w:val="2"/>
            <w:tcBorders>
              <w:top w:val="nil"/>
              <w:left w:val="nil"/>
              <w:bottom w:val="nil"/>
              <w:right w:val="nil"/>
            </w:tcBorders>
            <w:noWrap/>
            <w:vAlign w:val="bottom"/>
          </w:tcPr>
          <w:p w14:paraId="63AC79B2" w14:textId="77777777" w:rsidR="00356C54" w:rsidRPr="00ED0C21" w:rsidRDefault="00356C54" w:rsidP="00ED0C21">
            <w:pPr>
              <w:spacing w:line="276" w:lineRule="auto"/>
              <w:rPr>
                <w:sz w:val="20"/>
                <w:szCs w:val="20"/>
              </w:rPr>
            </w:pPr>
          </w:p>
        </w:tc>
        <w:tc>
          <w:tcPr>
            <w:tcW w:w="1530" w:type="dxa"/>
            <w:gridSpan w:val="3"/>
            <w:tcBorders>
              <w:top w:val="nil"/>
              <w:left w:val="nil"/>
              <w:bottom w:val="nil"/>
              <w:right w:val="nil"/>
            </w:tcBorders>
            <w:noWrap/>
            <w:vAlign w:val="bottom"/>
          </w:tcPr>
          <w:p w14:paraId="6AC59115" w14:textId="77777777" w:rsidR="00356C54" w:rsidRPr="00ED0C21" w:rsidRDefault="00356C54" w:rsidP="00ED0C21">
            <w:pPr>
              <w:spacing w:line="276" w:lineRule="auto"/>
              <w:rPr>
                <w:sz w:val="20"/>
                <w:szCs w:val="20"/>
              </w:rPr>
            </w:pPr>
          </w:p>
        </w:tc>
        <w:tc>
          <w:tcPr>
            <w:tcW w:w="3540" w:type="dxa"/>
            <w:gridSpan w:val="2"/>
            <w:tcBorders>
              <w:top w:val="nil"/>
              <w:left w:val="nil"/>
              <w:bottom w:val="nil"/>
              <w:right w:val="nil"/>
            </w:tcBorders>
            <w:noWrap/>
            <w:vAlign w:val="bottom"/>
          </w:tcPr>
          <w:p w14:paraId="385BB04A" w14:textId="77777777" w:rsidR="00356C54" w:rsidRPr="00ED0C21" w:rsidRDefault="00356C54" w:rsidP="00ED0C21">
            <w:pPr>
              <w:spacing w:line="276" w:lineRule="auto"/>
              <w:rPr>
                <w:sz w:val="20"/>
                <w:szCs w:val="20"/>
              </w:rPr>
            </w:pPr>
          </w:p>
        </w:tc>
      </w:tr>
      <w:tr w:rsidR="00356C54" w:rsidRPr="00ED0C21" w14:paraId="6933ECE4" w14:textId="77777777" w:rsidTr="00356C54">
        <w:trPr>
          <w:trHeight w:val="263"/>
        </w:trPr>
        <w:tc>
          <w:tcPr>
            <w:tcW w:w="3354" w:type="dxa"/>
            <w:gridSpan w:val="7"/>
            <w:tcBorders>
              <w:top w:val="nil"/>
              <w:left w:val="nil"/>
              <w:bottom w:val="nil"/>
              <w:right w:val="nil"/>
            </w:tcBorders>
            <w:vAlign w:val="bottom"/>
          </w:tcPr>
          <w:p w14:paraId="41B86742" w14:textId="77777777" w:rsidR="00356C54" w:rsidRPr="00ED0C21" w:rsidRDefault="00356C54" w:rsidP="00ED0C21">
            <w:pPr>
              <w:spacing w:line="276" w:lineRule="auto"/>
              <w:rPr>
                <w:sz w:val="20"/>
                <w:szCs w:val="20"/>
              </w:rPr>
            </w:pPr>
            <w:r w:rsidRPr="00ED0C21">
              <w:rPr>
                <w:sz w:val="20"/>
                <w:szCs w:val="20"/>
              </w:rPr>
              <w:t>Всего к оплате</w:t>
            </w:r>
          </w:p>
        </w:tc>
        <w:tc>
          <w:tcPr>
            <w:tcW w:w="6586" w:type="dxa"/>
            <w:gridSpan w:val="7"/>
            <w:tcBorders>
              <w:top w:val="nil"/>
              <w:left w:val="nil"/>
              <w:bottom w:val="single" w:sz="4" w:space="0" w:color="auto"/>
              <w:right w:val="nil"/>
            </w:tcBorders>
            <w:vAlign w:val="bottom"/>
          </w:tcPr>
          <w:p w14:paraId="5A5E2811" w14:textId="77777777" w:rsidR="00356C54" w:rsidRPr="00ED0C21" w:rsidRDefault="00356C54" w:rsidP="00ED0C21">
            <w:pPr>
              <w:spacing w:line="276" w:lineRule="auto"/>
              <w:rPr>
                <w:sz w:val="20"/>
                <w:szCs w:val="20"/>
              </w:rPr>
            </w:pPr>
            <w:r w:rsidRPr="00ED0C21">
              <w:rPr>
                <w:sz w:val="20"/>
                <w:szCs w:val="20"/>
              </w:rPr>
              <w:t> </w:t>
            </w:r>
          </w:p>
        </w:tc>
      </w:tr>
      <w:tr w:rsidR="00356C54" w:rsidRPr="00ED0C21" w14:paraId="792F2DA7" w14:textId="77777777" w:rsidTr="00356C54">
        <w:trPr>
          <w:trHeight w:val="255"/>
        </w:trPr>
        <w:tc>
          <w:tcPr>
            <w:tcW w:w="9940" w:type="dxa"/>
            <w:gridSpan w:val="14"/>
            <w:tcBorders>
              <w:top w:val="nil"/>
              <w:left w:val="nil"/>
              <w:bottom w:val="nil"/>
              <w:right w:val="nil"/>
            </w:tcBorders>
            <w:noWrap/>
            <w:vAlign w:val="bottom"/>
          </w:tcPr>
          <w:p w14:paraId="0813C312" w14:textId="77777777" w:rsidR="00356C54" w:rsidRPr="00ED0C21" w:rsidRDefault="00356C54" w:rsidP="00ED0C21">
            <w:pPr>
              <w:spacing w:line="276" w:lineRule="auto"/>
              <w:rPr>
                <w:sz w:val="20"/>
                <w:szCs w:val="20"/>
              </w:rPr>
            </w:pPr>
          </w:p>
        </w:tc>
      </w:tr>
      <w:tr w:rsidR="00356C54" w:rsidRPr="00ED0C21" w14:paraId="27909D81" w14:textId="77777777" w:rsidTr="00356C54">
        <w:trPr>
          <w:trHeight w:val="255"/>
        </w:trPr>
        <w:tc>
          <w:tcPr>
            <w:tcW w:w="9940" w:type="dxa"/>
            <w:gridSpan w:val="14"/>
            <w:tcBorders>
              <w:top w:val="nil"/>
              <w:left w:val="nil"/>
              <w:bottom w:val="nil"/>
              <w:right w:val="nil"/>
            </w:tcBorders>
            <w:noWrap/>
            <w:vAlign w:val="bottom"/>
          </w:tcPr>
          <w:p w14:paraId="21F74EA4" w14:textId="77777777" w:rsidR="00356C54" w:rsidRPr="00ED0C21" w:rsidRDefault="00356C54" w:rsidP="00ED0C21">
            <w:pPr>
              <w:spacing w:line="276" w:lineRule="auto"/>
              <w:rPr>
                <w:sz w:val="20"/>
                <w:szCs w:val="20"/>
              </w:rPr>
            </w:pPr>
          </w:p>
        </w:tc>
      </w:tr>
      <w:tr w:rsidR="00356C54" w:rsidRPr="00ED0C21" w14:paraId="1FC39E4C" w14:textId="77777777" w:rsidTr="00356C54">
        <w:trPr>
          <w:trHeight w:val="255"/>
        </w:trPr>
        <w:tc>
          <w:tcPr>
            <w:tcW w:w="3354" w:type="dxa"/>
            <w:gridSpan w:val="7"/>
            <w:tcBorders>
              <w:top w:val="nil"/>
              <w:left w:val="nil"/>
              <w:bottom w:val="nil"/>
              <w:right w:val="nil"/>
            </w:tcBorders>
            <w:vAlign w:val="bottom"/>
          </w:tcPr>
          <w:p w14:paraId="71F732FB" w14:textId="77777777" w:rsidR="00356C54" w:rsidRPr="00ED0C21" w:rsidRDefault="00356C54" w:rsidP="00ED0C21">
            <w:pPr>
              <w:spacing w:line="276" w:lineRule="auto"/>
              <w:rPr>
                <w:sz w:val="20"/>
                <w:szCs w:val="20"/>
              </w:rPr>
            </w:pPr>
            <w:r w:rsidRPr="00ED0C21">
              <w:rPr>
                <w:sz w:val="20"/>
                <w:szCs w:val="20"/>
              </w:rPr>
              <w:t>Главный врач</w:t>
            </w:r>
          </w:p>
        </w:tc>
        <w:tc>
          <w:tcPr>
            <w:tcW w:w="2650" w:type="dxa"/>
            <w:gridSpan w:val="4"/>
            <w:tcBorders>
              <w:top w:val="nil"/>
              <w:left w:val="nil"/>
              <w:bottom w:val="single" w:sz="4" w:space="0" w:color="auto"/>
              <w:right w:val="nil"/>
            </w:tcBorders>
            <w:vAlign w:val="bottom"/>
          </w:tcPr>
          <w:p w14:paraId="336BAE36" w14:textId="77777777" w:rsidR="00356C54" w:rsidRPr="00ED0C21" w:rsidRDefault="00356C54" w:rsidP="00ED0C21">
            <w:pPr>
              <w:spacing w:line="276" w:lineRule="auto"/>
              <w:rPr>
                <w:sz w:val="20"/>
                <w:szCs w:val="20"/>
              </w:rPr>
            </w:pPr>
          </w:p>
        </w:tc>
        <w:tc>
          <w:tcPr>
            <w:tcW w:w="396" w:type="dxa"/>
            <w:tcBorders>
              <w:top w:val="nil"/>
              <w:left w:val="nil"/>
              <w:right w:val="nil"/>
            </w:tcBorders>
            <w:vAlign w:val="bottom"/>
          </w:tcPr>
          <w:p w14:paraId="45071E2A" w14:textId="77777777" w:rsidR="00356C54" w:rsidRPr="00ED0C21" w:rsidRDefault="00356C54" w:rsidP="00ED0C21">
            <w:pPr>
              <w:spacing w:line="276" w:lineRule="auto"/>
              <w:rPr>
                <w:sz w:val="20"/>
                <w:szCs w:val="20"/>
              </w:rPr>
            </w:pPr>
          </w:p>
        </w:tc>
        <w:tc>
          <w:tcPr>
            <w:tcW w:w="3540" w:type="dxa"/>
            <w:gridSpan w:val="2"/>
            <w:tcBorders>
              <w:top w:val="nil"/>
              <w:left w:val="nil"/>
              <w:bottom w:val="single" w:sz="4" w:space="0" w:color="auto"/>
              <w:right w:val="nil"/>
            </w:tcBorders>
            <w:vAlign w:val="bottom"/>
          </w:tcPr>
          <w:p w14:paraId="3D1D1536" w14:textId="77777777" w:rsidR="00356C54" w:rsidRPr="00ED0C21" w:rsidRDefault="00356C54" w:rsidP="00ED0C21">
            <w:pPr>
              <w:spacing w:line="276" w:lineRule="auto"/>
              <w:jc w:val="center"/>
              <w:rPr>
                <w:sz w:val="20"/>
                <w:szCs w:val="20"/>
              </w:rPr>
            </w:pPr>
          </w:p>
        </w:tc>
      </w:tr>
      <w:tr w:rsidR="00356C54" w:rsidRPr="00ED0C21" w14:paraId="549BC29D" w14:textId="77777777" w:rsidTr="00356C54">
        <w:trPr>
          <w:trHeight w:val="255"/>
        </w:trPr>
        <w:tc>
          <w:tcPr>
            <w:tcW w:w="3354" w:type="dxa"/>
            <w:gridSpan w:val="7"/>
            <w:tcBorders>
              <w:top w:val="nil"/>
              <w:left w:val="nil"/>
              <w:bottom w:val="nil"/>
              <w:right w:val="nil"/>
            </w:tcBorders>
            <w:vAlign w:val="bottom"/>
          </w:tcPr>
          <w:p w14:paraId="2E9C8FBE" w14:textId="77777777" w:rsidR="00356C54" w:rsidRPr="00ED0C21" w:rsidRDefault="00356C54" w:rsidP="00ED0C21">
            <w:pPr>
              <w:spacing w:line="276" w:lineRule="auto"/>
              <w:rPr>
                <w:sz w:val="20"/>
                <w:szCs w:val="20"/>
              </w:rPr>
            </w:pPr>
          </w:p>
        </w:tc>
        <w:tc>
          <w:tcPr>
            <w:tcW w:w="2650" w:type="dxa"/>
            <w:gridSpan w:val="4"/>
            <w:tcBorders>
              <w:left w:val="nil"/>
              <w:right w:val="nil"/>
            </w:tcBorders>
            <w:vAlign w:val="bottom"/>
          </w:tcPr>
          <w:p w14:paraId="47434676" w14:textId="77777777" w:rsidR="00356C54" w:rsidRPr="00ED0C21" w:rsidRDefault="00356C54" w:rsidP="00ED0C21">
            <w:pPr>
              <w:spacing w:line="276" w:lineRule="auto"/>
              <w:rPr>
                <w:sz w:val="20"/>
                <w:szCs w:val="20"/>
              </w:rPr>
            </w:pPr>
          </w:p>
        </w:tc>
        <w:tc>
          <w:tcPr>
            <w:tcW w:w="396" w:type="dxa"/>
            <w:tcBorders>
              <w:left w:val="nil"/>
              <w:right w:val="nil"/>
            </w:tcBorders>
            <w:vAlign w:val="bottom"/>
          </w:tcPr>
          <w:p w14:paraId="7AF2FFEB" w14:textId="77777777" w:rsidR="00356C54" w:rsidRPr="00ED0C21" w:rsidRDefault="00356C54" w:rsidP="00ED0C21">
            <w:pPr>
              <w:spacing w:line="276" w:lineRule="auto"/>
              <w:rPr>
                <w:sz w:val="20"/>
                <w:szCs w:val="20"/>
              </w:rPr>
            </w:pPr>
          </w:p>
        </w:tc>
        <w:tc>
          <w:tcPr>
            <w:tcW w:w="3540" w:type="dxa"/>
            <w:gridSpan w:val="2"/>
            <w:tcBorders>
              <w:top w:val="nil"/>
              <w:left w:val="nil"/>
              <w:right w:val="nil"/>
            </w:tcBorders>
            <w:vAlign w:val="bottom"/>
          </w:tcPr>
          <w:p w14:paraId="5750DF84" w14:textId="77777777" w:rsidR="00356C54" w:rsidRPr="00ED0C21" w:rsidRDefault="00356C54" w:rsidP="00ED0C21">
            <w:pPr>
              <w:spacing w:line="276" w:lineRule="auto"/>
              <w:jc w:val="center"/>
              <w:rPr>
                <w:sz w:val="20"/>
                <w:szCs w:val="20"/>
              </w:rPr>
            </w:pPr>
            <w:r w:rsidRPr="00ED0C21">
              <w:rPr>
                <w:sz w:val="20"/>
                <w:szCs w:val="20"/>
              </w:rPr>
              <w:t>(подпись)</w:t>
            </w:r>
          </w:p>
        </w:tc>
      </w:tr>
      <w:tr w:rsidR="00356C54" w:rsidRPr="00ED0C21" w14:paraId="08B50799" w14:textId="77777777" w:rsidTr="00356C54">
        <w:trPr>
          <w:trHeight w:val="255"/>
        </w:trPr>
        <w:tc>
          <w:tcPr>
            <w:tcW w:w="3354" w:type="dxa"/>
            <w:gridSpan w:val="7"/>
            <w:tcBorders>
              <w:top w:val="nil"/>
              <w:left w:val="nil"/>
              <w:bottom w:val="nil"/>
              <w:right w:val="nil"/>
            </w:tcBorders>
            <w:vAlign w:val="bottom"/>
          </w:tcPr>
          <w:p w14:paraId="7685DDF1" w14:textId="77777777" w:rsidR="00356C54" w:rsidRPr="00ED0C21" w:rsidRDefault="00356C54" w:rsidP="00ED0C21">
            <w:pPr>
              <w:spacing w:line="276" w:lineRule="auto"/>
              <w:rPr>
                <w:sz w:val="20"/>
                <w:szCs w:val="20"/>
              </w:rPr>
            </w:pPr>
            <w:r w:rsidRPr="00ED0C21">
              <w:rPr>
                <w:sz w:val="20"/>
                <w:szCs w:val="20"/>
              </w:rPr>
              <w:t>Главный бухгалтер</w:t>
            </w:r>
          </w:p>
        </w:tc>
        <w:tc>
          <w:tcPr>
            <w:tcW w:w="2650" w:type="dxa"/>
            <w:gridSpan w:val="4"/>
            <w:tcBorders>
              <w:left w:val="nil"/>
              <w:bottom w:val="single" w:sz="4" w:space="0" w:color="auto"/>
              <w:right w:val="nil"/>
            </w:tcBorders>
            <w:vAlign w:val="bottom"/>
          </w:tcPr>
          <w:p w14:paraId="08A06FC0" w14:textId="77777777" w:rsidR="00356C54" w:rsidRPr="00ED0C21" w:rsidRDefault="00356C54" w:rsidP="00ED0C21">
            <w:pPr>
              <w:spacing w:line="276" w:lineRule="auto"/>
              <w:rPr>
                <w:sz w:val="20"/>
                <w:szCs w:val="20"/>
              </w:rPr>
            </w:pPr>
          </w:p>
        </w:tc>
        <w:tc>
          <w:tcPr>
            <w:tcW w:w="396" w:type="dxa"/>
            <w:tcBorders>
              <w:left w:val="nil"/>
              <w:right w:val="nil"/>
            </w:tcBorders>
            <w:vAlign w:val="bottom"/>
          </w:tcPr>
          <w:p w14:paraId="0DEBBC58" w14:textId="77777777" w:rsidR="00356C54" w:rsidRPr="00ED0C21" w:rsidRDefault="00356C54" w:rsidP="00ED0C21">
            <w:pPr>
              <w:spacing w:line="276" w:lineRule="auto"/>
              <w:rPr>
                <w:sz w:val="20"/>
                <w:szCs w:val="20"/>
              </w:rPr>
            </w:pPr>
          </w:p>
        </w:tc>
        <w:tc>
          <w:tcPr>
            <w:tcW w:w="3540" w:type="dxa"/>
            <w:gridSpan w:val="2"/>
            <w:tcBorders>
              <w:top w:val="nil"/>
              <w:left w:val="nil"/>
              <w:bottom w:val="single" w:sz="4" w:space="0" w:color="auto"/>
              <w:right w:val="nil"/>
            </w:tcBorders>
            <w:vAlign w:val="bottom"/>
          </w:tcPr>
          <w:p w14:paraId="27A53A29" w14:textId="77777777" w:rsidR="00356C54" w:rsidRPr="00ED0C21" w:rsidRDefault="00356C54" w:rsidP="00ED0C21">
            <w:pPr>
              <w:spacing w:line="276" w:lineRule="auto"/>
              <w:jc w:val="center"/>
              <w:rPr>
                <w:sz w:val="20"/>
                <w:szCs w:val="20"/>
              </w:rPr>
            </w:pPr>
          </w:p>
        </w:tc>
      </w:tr>
      <w:tr w:rsidR="00356C54" w:rsidRPr="00ED0C21" w14:paraId="00586049" w14:textId="77777777" w:rsidTr="00356C54">
        <w:trPr>
          <w:trHeight w:val="255"/>
        </w:trPr>
        <w:tc>
          <w:tcPr>
            <w:tcW w:w="1800" w:type="dxa"/>
            <w:gridSpan w:val="3"/>
            <w:tcBorders>
              <w:top w:val="nil"/>
              <w:left w:val="nil"/>
              <w:bottom w:val="nil"/>
              <w:right w:val="nil"/>
            </w:tcBorders>
            <w:noWrap/>
            <w:vAlign w:val="bottom"/>
          </w:tcPr>
          <w:p w14:paraId="23F11DC0" w14:textId="77777777" w:rsidR="00356C54" w:rsidRPr="00ED0C21" w:rsidRDefault="00356C54" w:rsidP="00ED0C21">
            <w:pPr>
              <w:spacing w:line="276" w:lineRule="auto"/>
              <w:rPr>
                <w:sz w:val="20"/>
                <w:szCs w:val="20"/>
              </w:rPr>
            </w:pPr>
          </w:p>
        </w:tc>
        <w:tc>
          <w:tcPr>
            <w:tcW w:w="1554" w:type="dxa"/>
            <w:gridSpan w:val="4"/>
            <w:tcBorders>
              <w:top w:val="nil"/>
              <w:left w:val="nil"/>
              <w:bottom w:val="nil"/>
              <w:right w:val="nil"/>
            </w:tcBorders>
            <w:noWrap/>
            <w:vAlign w:val="bottom"/>
          </w:tcPr>
          <w:p w14:paraId="740F05D2" w14:textId="77777777" w:rsidR="00356C54" w:rsidRPr="00ED0C21" w:rsidRDefault="00356C54" w:rsidP="00ED0C21">
            <w:pPr>
              <w:spacing w:line="276" w:lineRule="auto"/>
              <w:rPr>
                <w:sz w:val="20"/>
                <w:szCs w:val="20"/>
              </w:rPr>
            </w:pPr>
          </w:p>
        </w:tc>
        <w:tc>
          <w:tcPr>
            <w:tcW w:w="3046" w:type="dxa"/>
            <w:gridSpan w:val="5"/>
            <w:tcBorders>
              <w:left w:val="nil"/>
              <w:right w:val="nil"/>
            </w:tcBorders>
            <w:noWrap/>
            <w:vAlign w:val="bottom"/>
          </w:tcPr>
          <w:p w14:paraId="7F5F3688" w14:textId="77777777" w:rsidR="00356C54" w:rsidRPr="00ED0C21" w:rsidRDefault="00356C54" w:rsidP="00ED0C21">
            <w:pPr>
              <w:spacing w:line="276" w:lineRule="auto"/>
              <w:rPr>
                <w:sz w:val="20"/>
                <w:szCs w:val="20"/>
              </w:rPr>
            </w:pPr>
          </w:p>
        </w:tc>
        <w:tc>
          <w:tcPr>
            <w:tcW w:w="3540" w:type="dxa"/>
            <w:gridSpan w:val="2"/>
            <w:tcBorders>
              <w:top w:val="nil"/>
              <w:left w:val="nil"/>
              <w:bottom w:val="nil"/>
              <w:right w:val="nil"/>
            </w:tcBorders>
            <w:noWrap/>
            <w:vAlign w:val="bottom"/>
          </w:tcPr>
          <w:p w14:paraId="02BBF952" w14:textId="77777777" w:rsidR="00356C54" w:rsidRPr="00ED0C21" w:rsidRDefault="00356C54" w:rsidP="00ED0C21">
            <w:pPr>
              <w:spacing w:line="276" w:lineRule="auto"/>
              <w:jc w:val="center"/>
              <w:rPr>
                <w:sz w:val="20"/>
                <w:szCs w:val="20"/>
              </w:rPr>
            </w:pPr>
            <w:r w:rsidRPr="00ED0C21">
              <w:rPr>
                <w:sz w:val="20"/>
                <w:szCs w:val="20"/>
              </w:rPr>
              <w:t>(подпись)</w:t>
            </w:r>
          </w:p>
        </w:tc>
      </w:tr>
      <w:tr w:rsidR="00356C54" w:rsidRPr="00ED0C21" w14:paraId="3B1FA7F0" w14:textId="77777777" w:rsidTr="00356C54">
        <w:trPr>
          <w:trHeight w:val="255"/>
        </w:trPr>
        <w:tc>
          <w:tcPr>
            <w:tcW w:w="1800" w:type="dxa"/>
            <w:gridSpan w:val="3"/>
            <w:tcBorders>
              <w:top w:val="nil"/>
              <w:left w:val="nil"/>
              <w:bottom w:val="nil"/>
              <w:right w:val="nil"/>
            </w:tcBorders>
            <w:noWrap/>
            <w:vAlign w:val="bottom"/>
          </w:tcPr>
          <w:p w14:paraId="59728B6A" w14:textId="77777777" w:rsidR="00356C54" w:rsidRPr="00ED0C21" w:rsidRDefault="00356C54" w:rsidP="00ED0C21">
            <w:pPr>
              <w:spacing w:line="276" w:lineRule="auto"/>
              <w:rPr>
                <w:sz w:val="20"/>
                <w:szCs w:val="20"/>
              </w:rPr>
            </w:pPr>
            <w:r w:rsidRPr="00ED0C21">
              <w:rPr>
                <w:sz w:val="20"/>
                <w:szCs w:val="20"/>
              </w:rPr>
              <w:t>М.П.</w:t>
            </w:r>
          </w:p>
        </w:tc>
        <w:tc>
          <w:tcPr>
            <w:tcW w:w="8140" w:type="dxa"/>
            <w:gridSpan w:val="11"/>
            <w:tcBorders>
              <w:top w:val="nil"/>
              <w:left w:val="nil"/>
              <w:bottom w:val="nil"/>
              <w:right w:val="nil"/>
            </w:tcBorders>
            <w:noWrap/>
            <w:vAlign w:val="bottom"/>
          </w:tcPr>
          <w:p w14:paraId="1A5B4981" w14:textId="77777777" w:rsidR="00356C54" w:rsidRPr="00ED0C21" w:rsidRDefault="00356C54" w:rsidP="00ED0C21">
            <w:pPr>
              <w:spacing w:line="276" w:lineRule="auto"/>
              <w:rPr>
                <w:sz w:val="20"/>
                <w:szCs w:val="20"/>
              </w:rPr>
            </w:pPr>
          </w:p>
        </w:tc>
      </w:tr>
      <w:tr w:rsidR="00356C54" w:rsidRPr="00ED0C21" w14:paraId="1F81985F" w14:textId="77777777" w:rsidTr="00356C54">
        <w:trPr>
          <w:trHeight w:val="255"/>
        </w:trPr>
        <w:tc>
          <w:tcPr>
            <w:tcW w:w="9940" w:type="dxa"/>
            <w:gridSpan w:val="14"/>
            <w:tcBorders>
              <w:top w:val="nil"/>
              <w:left w:val="nil"/>
              <w:bottom w:val="nil"/>
              <w:right w:val="nil"/>
            </w:tcBorders>
            <w:noWrap/>
            <w:vAlign w:val="bottom"/>
          </w:tcPr>
          <w:p w14:paraId="487A865E" w14:textId="77777777" w:rsidR="00356C54" w:rsidRPr="00ED0C21" w:rsidRDefault="00356C54" w:rsidP="00ED0C21">
            <w:pPr>
              <w:spacing w:line="276" w:lineRule="auto"/>
              <w:rPr>
                <w:sz w:val="20"/>
                <w:szCs w:val="20"/>
              </w:rPr>
            </w:pPr>
          </w:p>
        </w:tc>
      </w:tr>
      <w:tr w:rsidR="00356C54" w:rsidRPr="00ED0C21" w14:paraId="534E7A55" w14:textId="77777777" w:rsidTr="00356C54">
        <w:trPr>
          <w:trHeight w:val="263"/>
        </w:trPr>
        <w:tc>
          <w:tcPr>
            <w:tcW w:w="3311" w:type="dxa"/>
            <w:gridSpan w:val="6"/>
            <w:tcBorders>
              <w:top w:val="nil"/>
              <w:left w:val="nil"/>
              <w:right w:val="nil"/>
            </w:tcBorders>
            <w:vAlign w:val="bottom"/>
          </w:tcPr>
          <w:p w14:paraId="49BF2E48" w14:textId="77777777" w:rsidR="00356C54" w:rsidRPr="00ED0C21" w:rsidRDefault="00356C54" w:rsidP="00ED0C21">
            <w:pPr>
              <w:spacing w:line="276" w:lineRule="auto"/>
              <w:rPr>
                <w:sz w:val="20"/>
                <w:szCs w:val="20"/>
              </w:rPr>
            </w:pPr>
            <w:r w:rsidRPr="00ED0C21">
              <w:rPr>
                <w:sz w:val="20"/>
                <w:szCs w:val="20"/>
              </w:rPr>
              <w:t>Реестр счетов сдал*</w:t>
            </w:r>
          </w:p>
        </w:tc>
        <w:tc>
          <w:tcPr>
            <w:tcW w:w="6629" w:type="dxa"/>
            <w:gridSpan w:val="8"/>
            <w:tcBorders>
              <w:top w:val="nil"/>
              <w:left w:val="nil"/>
              <w:bottom w:val="single" w:sz="4" w:space="0" w:color="auto"/>
              <w:right w:val="nil"/>
            </w:tcBorders>
            <w:vAlign w:val="bottom"/>
          </w:tcPr>
          <w:p w14:paraId="465F5BB8" w14:textId="77777777" w:rsidR="00356C54" w:rsidRPr="00ED0C21" w:rsidRDefault="00356C54" w:rsidP="00ED0C21">
            <w:pPr>
              <w:spacing w:line="276" w:lineRule="auto"/>
              <w:rPr>
                <w:sz w:val="20"/>
                <w:szCs w:val="20"/>
              </w:rPr>
            </w:pPr>
            <w:r w:rsidRPr="00ED0C21">
              <w:rPr>
                <w:sz w:val="20"/>
                <w:szCs w:val="20"/>
              </w:rPr>
              <w:t> </w:t>
            </w:r>
          </w:p>
        </w:tc>
      </w:tr>
      <w:tr w:rsidR="00356C54" w:rsidRPr="00ED0C21" w14:paraId="3135BA5F" w14:textId="77777777" w:rsidTr="00356C54">
        <w:trPr>
          <w:trHeight w:val="263"/>
        </w:trPr>
        <w:tc>
          <w:tcPr>
            <w:tcW w:w="3311" w:type="dxa"/>
            <w:gridSpan w:val="6"/>
            <w:tcBorders>
              <w:top w:val="nil"/>
              <w:left w:val="nil"/>
              <w:right w:val="nil"/>
            </w:tcBorders>
            <w:vAlign w:val="bottom"/>
          </w:tcPr>
          <w:p w14:paraId="04B7FC94" w14:textId="77777777" w:rsidR="00356C54" w:rsidRPr="00ED0C21" w:rsidRDefault="00356C54" w:rsidP="00ED0C21">
            <w:pPr>
              <w:spacing w:line="276" w:lineRule="auto"/>
              <w:rPr>
                <w:sz w:val="20"/>
                <w:szCs w:val="20"/>
              </w:rPr>
            </w:pPr>
          </w:p>
        </w:tc>
        <w:tc>
          <w:tcPr>
            <w:tcW w:w="6629" w:type="dxa"/>
            <w:gridSpan w:val="8"/>
            <w:tcBorders>
              <w:top w:val="nil"/>
              <w:left w:val="nil"/>
              <w:right w:val="nil"/>
            </w:tcBorders>
          </w:tcPr>
          <w:p w14:paraId="21616A3F" w14:textId="77777777" w:rsidR="00356C54" w:rsidRPr="00ED0C21" w:rsidRDefault="00356C54" w:rsidP="00ED0C21">
            <w:pPr>
              <w:spacing w:line="276" w:lineRule="auto"/>
              <w:jc w:val="center"/>
              <w:rPr>
                <w:sz w:val="20"/>
                <w:szCs w:val="20"/>
              </w:rPr>
            </w:pPr>
            <w:r w:rsidRPr="00ED0C21">
              <w:rPr>
                <w:sz w:val="20"/>
                <w:szCs w:val="20"/>
              </w:rPr>
              <w:t>(Ф.И.О., дата, подпись)</w:t>
            </w:r>
          </w:p>
        </w:tc>
      </w:tr>
      <w:tr w:rsidR="00356C54" w:rsidRPr="00ED0C21" w14:paraId="2170C98F" w14:textId="77777777" w:rsidTr="00356C54">
        <w:trPr>
          <w:trHeight w:val="263"/>
        </w:trPr>
        <w:tc>
          <w:tcPr>
            <w:tcW w:w="3311" w:type="dxa"/>
            <w:gridSpan w:val="6"/>
            <w:tcBorders>
              <w:left w:val="nil"/>
              <w:right w:val="nil"/>
            </w:tcBorders>
            <w:vAlign w:val="bottom"/>
          </w:tcPr>
          <w:p w14:paraId="753B8CED" w14:textId="77777777" w:rsidR="00356C54" w:rsidRPr="00ED0C21" w:rsidRDefault="00356C54" w:rsidP="00ED0C21">
            <w:pPr>
              <w:spacing w:line="276" w:lineRule="auto"/>
              <w:rPr>
                <w:sz w:val="20"/>
                <w:szCs w:val="20"/>
              </w:rPr>
            </w:pPr>
            <w:r w:rsidRPr="00ED0C21">
              <w:rPr>
                <w:sz w:val="20"/>
                <w:szCs w:val="20"/>
              </w:rPr>
              <w:t>Реестр счетов принял*</w:t>
            </w:r>
          </w:p>
        </w:tc>
        <w:tc>
          <w:tcPr>
            <w:tcW w:w="6629" w:type="dxa"/>
            <w:gridSpan w:val="8"/>
            <w:tcBorders>
              <w:left w:val="nil"/>
              <w:bottom w:val="single" w:sz="4" w:space="0" w:color="auto"/>
              <w:right w:val="nil"/>
            </w:tcBorders>
            <w:vAlign w:val="bottom"/>
          </w:tcPr>
          <w:p w14:paraId="089A45B4" w14:textId="77777777" w:rsidR="00356C54" w:rsidRPr="00ED0C21" w:rsidRDefault="00356C54" w:rsidP="00ED0C21">
            <w:pPr>
              <w:spacing w:line="276" w:lineRule="auto"/>
              <w:rPr>
                <w:sz w:val="20"/>
                <w:szCs w:val="20"/>
              </w:rPr>
            </w:pPr>
            <w:r w:rsidRPr="00ED0C21">
              <w:rPr>
                <w:sz w:val="20"/>
                <w:szCs w:val="20"/>
              </w:rPr>
              <w:t> </w:t>
            </w:r>
          </w:p>
        </w:tc>
      </w:tr>
      <w:tr w:rsidR="00356C54" w:rsidRPr="00ED0C21" w14:paraId="7A3140A4" w14:textId="77777777" w:rsidTr="00356C54">
        <w:trPr>
          <w:trHeight w:val="263"/>
        </w:trPr>
        <w:tc>
          <w:tcPr>
            <w:tcW w:w="3311" w:type="dxa"/>
            <w:gridSpan w:val="6"/>
            <w:tcBorders>
              <w:left w:val="nil"/>
              <w:right w:val="nil"/>
            </w:tcBorders>
            <w:vAlign w:val="bottom"/>
          </w:tcPr>
          <w:p w14:paraId="7EF12B24" w14:textId="77777777" w:rsidR="00356C54" w:rsidRPr="00ED0C21" w:rsidRDefault="00356C54" w:rsidP="00ED0C21">
            <w:pPr>
              <w:spacing w:line="276" w:lineRule="auto"/>
              <w:rPr>
                <w:sz w:val="20"/>
                <w:szCs w:val="20"/>
              </w:rPr>
            </w:pPr>
          </w:p>
        </w:tc>
        <w:tc>
          <w:tcPr>
            <w:tcW w:w="6629" w:type="dxa"/>
            <w:gridSpan w:val="8"/>
            <w:tcBorders>
              <w:left w:val="nil"/>
              <w:right w:val="nil"/>
            </w:tcBorders>
          </w:tcPr>
          <w:p w14:paraId="05110D20" w14:textId="77777777" w:rsidR="00356C54" w:rsidRPr="00ED0C21" w:rsidRDefault="00356C54" w:rsidP="00ED0C21">
            <w:pPr>
              <w:spacing w:line="276" w:lineRule="auto"/>
              <w:jc w:val="center"/>
              <w:rPr>
                <w:sz w:val="20"/>
                <w:szCs w:val="20"/>
              </w:rPr>
            </w:pPr>
            <w:r w:rsidRPr="00ED0C21">
              <w:rPr>
                <w:sz w:val="20"/>
                <w:szCs w:val="20"/>
              </w:rPr>
              <w:t>(Ф.И.О., дата, подпись)</w:t>
            </w:r>
          </w:p>
        </w:tc>
      </w:tr>
    </w:tbl>
    <w:p w14:paraId="450D3CA2" w14:textId="3FFF0FB9" w:rsidR="00356C54" w:rsidRPr="00ED0C21" w:rsidRDefault="00356C54" w:rsidP="00ED0C21">
      <w:pPr>
        <w:spacing w:line="276" w:lineRule="auto"/>
        <w:jc w:val="both"/>
        <w:rPr>
          <w:sz w:val="20"/>
          <w:szCs w:val="20"/>
        </w:rPr>
      </w:pPr>
    </w:p>
    <w:p w14:paraId="370B1063" w14:textId="675DEB5B" w:rsidR="00356C54" w:rsidRPr="00ED0C21" w:rsidRDefault="00356C54" w:rsidP="00ED0C21">
      <w:pPr>
        <w:spacing w:line="276" w:lineRule="auto"/>
        <w:jc w:val="both"/>
        <w:rPr>
          <w:sz w:val="20"/>
          <w:szCs w:val="20"/>
        </w:rPr>
      </w:pPr>
    </w:p>
    <w:p w14:paraId="7453E5C5" w14:textId="3D991D2F" w:rsidR="009B786C" w:rsidRPr="00ED0C21" w:rsidRDefault="009B786C" w:rsidP="00ED0C21">
      <w:pPr>
        <w:spacing w:line="276" w:lineRule="auto"/>
        <w:jc w:val="both"/>
        <w:rPr>
          <w:sz w:val="20"/>
          <w:szCs w:val="20"/>
        </w:rPr>
      </w:pPr>
    </w:p>
    <w:p w14:paraId="01C6DF5E" w14:textId="2C3A4080" w:rsidR="008F5390" w:rsidRPr="00ED0C21" w:rsidRDefault="008F5390" w:rsidP="00ED0C21">
      <w:pPr>
        <w:spacing w:line="276" w:lineRule="auto"/>
        <w:jc w:val="both"/>
        <w:rPr>
          <w:sz w:val="20"/>
          <w:szCs w:val="20"/>
        </w:rPr>
      </w:pPr>
      <w:r w:rsidRPr="00ED0C21">
        <w:rPr>
          <w:sz w:val="20"/>
          <w:szCs w:val="20"/>
        </w:rPr>
        <w:t>*</w:t>
      </w:r>
      <w:r w:rsidR="0043074C" w:rsidRPr="00ED0C21">
        <w:rPr>
          <w:sz w:val="20"/>
          <w:szCs w:val="20"/>
        </w:rPr>
        <w:t xml:space="preserve"> </w:t>
      </w:r>
      <w:r w:rsidRPr="00ED0C21">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512609BD" w14:textId="3DA131FB" w:rsidR="0043074C" w:rsidRPr="00ED0C21" w:rsidRDefault="0043074C" w:rsidP="00ED0C21">
      <w:pPr>
        <w:spacing w:line="276" w:lineRule="auto"/>
        <w:jc w:val="both"/>
        <w:rPr>
          <w:sz w:val="20"/>
          <w:szCs w:val="20"/>
        </w:rPr>
      </w:pPr>
    </w:p>
    <w:p w14:paraId="62C4347F" w14:textId="331A770F" w:rsidR="0043074C" w:rsidRPr="00ED0C21" w:rsidRDefault="0043074C" w:rsidP="00ED0C21">
      <w:pPr>
        <w:spacing w:line="276" w:lineRule="auto"/>
        <w:jc w:val="both"/>
        <w:rPr>
          <w:sz w:val="20"/>
          <w:szCs w:val="20"/>
        </w:rPr>
      </w:pPr>
      <w:r w:rsidRPr="00ED0C21">
        <w:rPr>
          <w:sz w:val="20"/>
          <w:szCs w:val="20"/>
        </w:rPr>
        <w:t xml:space="preserve">** Имя файла </w:t>
      </w:r>
      <w:r w:rsidR="00912D22" w:rsidRPr="00ED0C21">
        <w:rPr>
          <w:b/>
          <w:sz w:val="20"/>
          <w:szCs w:val="20"/>
        </w:rPr>
        <w:t>T</w:t>
      </w:r>
      <w:r w:rsidRPr="00ED0C21">
        <w:rPr>
          <w:b/>
          <w:sz w:val="20"/>
          <w:szCs w:val="20"/>
        </w:rPr>
        <w:t>M</w:t>
      </w:r>
      <w:r w:rsidRPr="00ED0C21">
        <w:rPr>
          <w:sz w:val="20"/>
          <w:szCs w:val="20"/>
        </w:rPr>
        <w:t>LLLLLL</w:t>
      </w:r>
      <w:r w:rsidRPr="00ED0C21">
        <w:rPr>
          <w:b/>
          <w:sz w:val="20"/>
          <w:szCs w:val="20"/>
        </w:rPr>
        <w:t>S</w:t>
      </w:r>
      <w:r w:rsidRPr="00ED0C21">
        <w:rPr>
          <w:sz w:val="20"/>
          <w:szCs w:val="20"/>
        </w:rPr>
        <w:t>NNNNN_YYMM</w:t>
      </w:r>
      <w:r w:rsidR="00370F2A" w:rsidRPr="00ED0C21">
        <w:rPr>
          <w:sz w:val="20"/>
          <w:szCs w:val="20"/>
        </w:rPr>
        <w:t>Р</w:t>
      </w:r>
      <w:r w:rsidRPr="00ED0C21">
        <w:rPr>
          <w:sz w:val="20"/>
          <w:szCs w:val="20"/>
        </w:rPr>
        <w:t>PP.PDF</w:t>
      </w:r>
    </w:p>
    <w:p w14:paraId="6BA49018" w14:textId="77777777" w:rsidR="0043074C" w:rsidRPr="00ED0C21" w:rsidRDefault="0043074C" w:rsidP="00ED0C21">
      <w:pPr>
        <w:spacing w:line="276" w:lineRule="auto"/>
        <w:jc w:val="both"/>
        <w:rPr>
          <w:sz w:val="20"/>
          <w:szCs w:val="20"/>
        </w:rPr>
      </w:pPr>
    </w:p>
    <w:p w14:paraId="56A460ED" w14:textId="37940DB3" w:rsidR="0043074C" w:rsidRPr="00ED0C21" w:rsidRDefault="005515A1" w:rsidP="00ED0C21">
      <w:pPr>
        <w:spacing w:line="276" w:lineRule="auto"/>
        <w:jc w:val="both"/>
        <w:rPr>
          <w:sz w:val="20"/>
          <w:szCs w:val="20"/>
        </w:rPr>
      </w:pPr>
      <w:r w:rsidRPr="005515A1">
        <w:rPr>
          <w:sz w:val="20"/>
          <w:szCs w:val="20"/>
        </w:rPr>
        <w:t xml:space="preserve">*** </w:t>
      </w:r>
      <w:r w:rsidR="0043074C" w:rsidRPr="00ED0C21">
        <w:rPr>
          <w:sz w:val="20"/>
          <w:szCs w:val="20"/>
        </w:rPr>
        <w:t>Формы счетов в Приложениях 1</w:t>
      </w:r>
      <w:r w:rsidRPr="005515A1">
        <w:rPr>
          <w:sz w:val="20"/>
          <w:szCs w:val="20"/>
        </w:rPr>
        <w:t>*</w:t>
      </w:r>
      <w:r w:rsidR="0043074C" w:rsidRPr="00ED0C21">
        <w:rPr>
          <w:sz w:val="20"/>
          <w:szCs w:val="20"/>
        </w:rPr>
        <w:t>, 2</w:t>
      </w:r>
      <w:r w:rsidRPr="005515A1">
        <w:rPr>
          <w:sz w:val="20"/>
          <w:szCs w:val="20"/>
        </w:rPr>
        <w:t>*</w:t>
      </w:r>
      <w:r w:rsidR="0043074C" w:rsidRPr="00ED0C21">
        <w:rPr>
          <w:sz w:val="20"/>
          <w:szCs w:val="20"/>
        </w:rPr>
        <w:t xml:space="preserve">, 3 применяются в потоках </w:t>
      </w:r>
      <w:r w:rsidR="0043074C" w:rsidRPr="00ED0C21">
        <w:rPr>
          <w:b/>
          <w:sz w:val="20"/>
          <w:szCs w:val="20"/>
        </w:rPr>
        <w:t>TM</w:t>
      </w:r>
      <w:r w:rsidR="0043074C" w:rsidRPr="00ED0C21">
        <w:rPr>
          <w:sz w:val="20"/>
          <w:szCs w:val="20"/>
        </w:rPr>
        <w:t xml:space="preserve"> и </w:t>
      </w:r>
      <w:r w:rsidR="004F5908" w:rsidRPr="00ED0C21">
        <w:rPr>
          <w:b/>
          <w:sz w:val="20"/>
          <w:szCs w:val="20"/>
        </w:rPr>
        <w:t>MTI</w:t>
      </w:r>
      <w:r w:rsidR="0043074C" w:rsidRPr="00ED0C21">
        <w:rPr>
          <w:sz w:val="20"/>
          <w:szCs w:val="20"/>
        </w:rPr>
        <w:t>.</w:t>
      </w:r>
    </w:p>
    <w:p w14:paraId="6C0744C5" w14:textId="77777777" w:rsidR="0043074C" w:rsidRPr="00ED0C21" w:rsidRDefault="0043074C" w:rsidP="00ED0C21">
      <w:pPr>
        <w:spacing w:line="276" w:lineRule="auto"/>
        <w:jc w:val="both"/>
        <w:rPr>
          <w:sz w:val="20"/>
          <w:szCs w:val="20"/>
        </w:rPr>
      </w:pPr>
    </w:p>
    <w:p w14:paraId="4573DADC" w14:textId="13467AED" w:rsidR="008F5390" w:rsidRPr="00ED0C21" w:rsidRDefault="008F5390" w:rsidP="00ED0C21">
      <w:pPr>
        <w:pStyle w:val="32"/>
        <w:spacing w:line="276" w:lineRule="auto"/>
        <w:ind w:firstLine="709"/>
        <w:jc w:val="right"/>
        <w:rPr>
          <w:b/>
          <w:sz w:val="20"/>
        </w:rPr>
      </w:pPr>
      <w:bookmarkStart w:id="226" w:name="_Приложение_4"/>
      <w:bookmarkEnd w:id="226"/>
      <w:r w:rsidRPr="00ED0C21">
        <w:rPr>
          <w:b/>
          <w:bCs/>
          <w:sz w:val="20"/>
        </w:rPr>
        <w:br w:type="page"/>
      </w:r>
      <w:bookmarkStart w:id="227" w:name="_Toc134182575"/>
      <w:r w:rsidRPr="00ED0C21">
        <w:rPr>
          <w:b/>
          <w:sz w:val="20"/>
        </w:rPr>
        <w:t>Приложение 4</w:t>
      </w:r>
      <w:bookmarkEnd w:id="227"/>
      <w:r w:rsidRPr="00ED0C21">
        <w:rPr>
          <w:b/>
          <w:sz w:val="20"/>
        </w:rPr>
        <w:t xml:space="preserve"> </w:t>
      </w:r>
    </w:p>
    <w:p w14:paraId="5B68B517" w14:textId="45B29FF8" w:rsidR="006903DD" w:rsidRPr="00ED0C21" w:rsidRDefault="006903DD" w:rsidP="00ED0C21">
      <w:pPr>
        <w:spacing w:line="276" w:lineRule="auto"/>
        <w:ind w:left="4860"/>
        <w:rPr>
          <w:sz w:val="20"/>
          <w:szCs w:val="20"/>
        </w:rPr>
      </w:pPr>
      <w:r w:rsidRPr="00ED0C21">
        <w:rPr>
          <w:sz w:val="20"/>
          <w:szCs w:val="20"/>
          <w:lang w:eastAsia="en-US"/>
        </w:rPr>
        <w:t>К Регламенту</w:t>
      </w:r>
      <w:r w:rsidRPr="00ED0C21">
        <w:rPr>
          <w:sz w:val="20"/>
          <w:szCs w:val="20"/>
        </w:rPr>
        <w:t xml:space="preserve"> информационного взаимодействия в системе ОМС Оренбургской области </w:t>
      </w:r>
      <w:r w:rsidR="00960D29">
        <w:rPr>
          <w:sz w:val="20"/>
          <w:szCs w:val="20"/>
        </w:rPr>
        <w:t xml:space="preserve">от </w:t>
      </w:r>
      <w:sdt>
        <w:sdtPr>
          <w:rPr>
            <w:sz w:val="20"/>
            <w:szCs w:val="20"/>
          </w:rPr>
          <w:alias w:val="Дата публикации"/>
          <w:tag w:val=""/>
          <w:id w:val="1795090101"/>
          <w:placeholder>
            <w:docPart w:val="2D2402FD1D18483CBB1EDE30CD9B6A5C"/>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7F7504B9" w14:textId="77777777" w:rsidR="008F5390" w:rsidRPr="00ED0C21" w:rsidRDefault="008F5390" w:rsidP="00ED0C21">
      <w:pPr>
        <w:spacing w:line="276" w:lineRule="auto"/>
        <w:rPr>
          <w:sz w:val="20"/>
          <w:szCs w:val="20"/>
        </w:rPr>
      </w:pPr>
    </w:p>
    <w:tbl>
      <w:tblPr>
        <w:tblW w:w="9420" w:type="dxa"/>
        <w:tblInd w:w="93" w:type="dxa"/>
        <w:tblLook w:val="0000" w:firstRow="0" w:lastRow="0" w:firstColumn="0" w:lastColumn="0" w:noHBand="0" w:noVBand="0"/>
      </w:tblPr>
      <w:tblGrid>
        <w:gridCol w:w="1041"/>
        <w:gridCol w:w="2819"/>
        <w:gridCol w:w="1640"/>
        <w:gridCol w:w="1840"/>
        <w:gridCol w:w="2080"/>
      </w:tblGrid>
      <w:tr w:rsidR="008F5390" w:rsidRPr="00ED0C21" w14:paraId="099B496D" w14:textId="77777777" w:rsidTr="00AB49F5">
        <w:trPr>
          <w:trHeight w:val="465"/>
        </w:trPr>
        <w:tc>
          <w:tcPr>
            <w:tcW w:w="1041" w:type="dxa"/>
            <w:noWrap/>
            <w:vAlign w:val="bottom"/>
          </w:tcPr>
          <w:p w14:paraId="4743398C" w14:textId="77777777" w:rsidR="008F5390" w:rsidRPr="00ED0C21" w:rsidRDefault="008F5390" w:rsidP="00ED0C21">
            <w:pPr>
              <w:spacing w:line="276" w:lineRule="auto"/>
              <w:rPr>
                <w:b/>
                <w:bCs/>
                <w:sz w:val="20"/>
                <w:szCs w:val="20"/>
              </w:rPr>
            </w:pPr>
            <w:r w:rsidRPr="00ED0C21">
              <w:rPr>
                <w:b/>
                <w:bCs/>
                <w:sz w:val="20"/>
                <w:szCs w:val="20"/>
              </w:rPr>
              <w:t>Счет №</w:t>
            </w:r>
          </w:p>
        </w:tc>
        <w:tc>
          <w:tcPr>
            <w:tcW w:w="2819" w:type="dxa"/>
            <w:noWrap/>
            <w:vAlign w:val="bottom"/>
          </w:tcPr>
          <w:p w14:paraId="790391F0" w14:textId="77777777" w:rsidR="008F5390" w:rsidRPr="00ED0C21" w:rsidRDefault="008F5390" w:rsidP="00ED0C21">
            <w:pPr>
              <w:spacing w:line="276" w:lineRule="auto"/>
              <w:rPr>
                <w:sz w:val="20"/>
                <w:szCs w:val="20"/>
              </w:rPr>
            </w:pPr>
          </w:p>
        </w:tc>
        <w:tc>
          <w:tcPr>
            <w:tcW w:w="1640" w:type="dxa"/>
            <w:noWrap/>
            <w:vAlign w:val="bottom"/>
          </w:tcPr>
          <w:p w14:paraId="19029B7A" w14:textId="77777777" w:rsidR="008F5390" w:rsidRPr="00ED0C21" w:rsidRDefault="008F5390" w:rsidP="00ED0C21">
            <w:pPr>
              <w:spacing w:line="276" w:lineRule="auto"/>
              <w:rPr>
                <w:b/>
                <w:bCs/>
                <w:sz w:val="20"/>
                <w:szCs w:val="20"/>
              </w:rPr>
            </w:pPr>
            <w:r w:rsidRPr="00ED0C21">
              <w:rPr>
                <w:b/>
                <w:bCs/>
                <w:sz w:val="20"/>
                <w:szCs w:val="20"/>
              </w:rPr>
              <w:t>от</w:t>
            </w:r>
          </w:p>
        </w:tc>
        <w:tc>
          <w:tcPr>
            <w:tcW w:w="1840" w:type="dxa"/>
            <w:noWrap/>
            <w:vAlign w:val="bottom"/>
          </w:tcPr>
          <w:p w14:paraId="14135165" w14:textId="77777777" w:rsidR="008F5390" w:rsidRPr="00ED0C21" w:rsidRDefault="008F5390" w:rsidP="00ED0C21">
            <w:pPr>
              <w:spacing w:line="276" w:lineRule="auto"/>
              <w:rPr>
                <w:sz w:val="20"/>
                <w:szCs w:val="20"/>
              </w:rPr>
            </w:pPr>
          </w:p>
        </w:tc>
        <w:tc>
          <w:tcPr>
            <w:tcW w:w="2080" w:type="dxa"/>
            <w:noWrap/>
            <w:vAlign w:val="bottom"/>
          </w:tcPr>
          <w:p w14:paraId="44263A67" w14:textId="77777777" w:rsidR="008F5390" w:rsidRPr="00ED0C21" w:rsidRDefault="008F5390" w:rsidP="00ED0C21">
            <w:pPr>
              <w:spacing w:line="276" w:lineRule="auto"/>
              <w:rPr>
                <w:sz w:val="20"/>
                <w:szCs w:val="20"/>
              </w:rPr>
            </w:pPr>
          </w:p>
        </w:tc>
      </w:tr>
      <w:tr w:rsidR="008F5390" w:rsidRPr="00ED0C21" w14:paraId="6DF67BB7" w14:textId="77777777">
        <w:trPr>
          <w:trHeight w:val="255"/>
        </w:trPr>
        <w:tc>
          <w:tcPr>
            <w:tcW w:w="9420" w:type="dxa"/>
            <w:gridSpan w:val="5"/>
            <w:noWrap/>
            <w:vAlign w:val="bottom"/>
          </w:tcPr>
          <w:p w14:paraId="255CA36E" w14:textId="07FAEFDA" w:rsidR="008F5390" w:rsidRPr="00ED0C21" w:rsidRDefault="008F5390" w:rsidP="00D04EE1">
            <w:pPr>
              <w:spacing w:line="276" w:lineRule="auto"/>
              <w:jc w:val="center"/>
              <w:rPr>
                <w:sz w:val="20"/>
                <w:szCs w:val="20"/>
              </w:rPr>
            </w:pPr>
            <w:r w:rsidRPr="00ED0C21">
              <w:rPr>
                <w:sz w:val="20"/>
                <w:szCs w:val="20"/>
              </w:rPr>
              <w:t xml:space="preserve"> За период _____________</w:t>
            </w:r>
            <w:r w:rsidR="009967DF" w:rsidRPr="00ED0C21">
              <w:rPr>
                <w:sz w:val="20"/>
                <w:szCs w:val="20"/>
              </w:rPr>
              <w:t xml:space="preserve"> 20</w:t>
            </w:r>
            <w:r w:rsidR="00D04EE1">
              <w:rPr>
                <w:sz w:val="20"/>
                <w:szCs w:val="20"/>
                <w:lang w:val="en-US"/>
              </w:rPr>
              <w:t>__</w:t>
            </w:r>
            <w:r w:rsidRPr="00ED0C21">
              <w:rPr>
                <w:sz w:val="20"/>
                <w:szCs w:val="20"/>
              </w:rPr>
              <w:t xml:space="preserve"> г.</w:t>
            </w:r>
          </w:p>
        </w:tc>
      </w:tr>
      <w:tr w:rsidR="008F5390" w:rsidRPr="00ED0C21" w14:paraId="099923EA" w14:textId="77777777">
        <w:trPr>
          <w:trHeight w:val="225"/>
        </w:trPr>
        <w:tc>
          <w:tcPr>
            <w:tcW w:w="9420" w:type="dxa"/>
            <w:gridSpan w:val="5"/>
            <w:noWrap/>
            <w:vAlign w:val="bottom"/>
          </w:tcPr>
          <w:p w14:paraId="23F503A2" w14:textId="77777777" w:rsidR="008F5390" w:rsidRPr="00ED0C21" w:rsidRDefault="008F5390" w:rsidP="00ED0C21">
            <w:pPr>
              <w:spacing w:line="276" w:lineRule="auto"/>
              <w:jc w:val="center"/>
              <w:rPr>
                <w:sz w:val="20"/>
                <w:szCs w:val="20"/>
              </w:rPr>
            </w:pPr>
            <w:r w:rsidRPr="00ED0C21">
              <w:rPr>
                <w:sz w:val="20"/>
                <w:szCs w:val="20"/>
              </w:rPr>
              <w:t>(период оказания медицинских услуг)</w:t>
            </w:r>
          </w:p>
        </w:tc>
      </w:tr>
      <w:tr w:rsidR="008F5390" w:rsidRPr="00ED0C21" w14:paraId="26981FC2" w14:textId="77777777" w:rsidTr="00AB49F5">
        <w:trPr>
          <w:trHeight w:val="225"/>
        </w:trPr>
        <w:tc>
          <w:tcPr>
            <w:tcW w:w="1041" w:type="dxa"/>
            <w:noWrap/>
            <w:vAlign w:val="bottom"/>
          </w:tcPr>
          <w:p w14:paraId="5303751D" w14:textId="77777777" w:rsidR="008F5390" w:rsidRPr="00ED0C21" w:rsidRDefault="008F5390" w:rsidP="00ED0C21">
            <w:pPr>
              <w:spacing w:line="276" w:lineRule="auto"/>
              <w:rPr>
                <w:sz w:val="20"/>
                <w:szCs w:val="20"/>
              </w:rPr>
            </w:pPr>
          </w:p>
        </w:tc>
        <w:tc>
          <w:tcPr>
            <w:tcW w:w="2819" w:type="dxa"/>
            <w:noWrap/>
            <w:vAlign w:val="bottom"/>
          </w:tcPr>
          <w:p w14:paraId="46B0C0B6" w14:textId="77777777" w:rsidR="008F5390" w:rsidRPr="00ED0C21" w:rsidRDefault="008F5390" w:rsidP="00ED0C21">
            <w:pPr>
              <w:spacing w:line="276" w:lineRule="auto"/>
              <w:rPr>
                <w:sz w:val="20"/>
                <w:szCs w:val="20"/>
              </w:rPr>
            </w:pPr>
          </w:p>
        </w:tc>
        <w:tc>
          <w:tcPr>
            <w:tcW w:w="1640" w:type="dxa"/>
            <w:noWrap/>
            <w:vAlign w:val="bottom"/>
          </w:tcPr>
          <w:p w14:paraId="05DDE488" w14:textId="77777777" w:rsidR="008F5390" w:rsidRPr="00ED0C21" w:rsidRDefault="008F5390" w:rsidP="00ED0C21">
            <w:pPr>
              <w:spacing w:line="276" w:lineRule="auto"/>
              <w:rPr>
                <w:sz w:val="20"/>
                <w:szCs w:val="20"/>
              </w:rPr>
            </w:pPr>
          </w:p>
        </w:tc>
        <w:tc>
          <w:tcPr>
            <w:tcW w:w="1840" w:type="dxa"/>
            <w:noWrap/>
            <w:vAlign w:val="bottom"/>
          </w:tcPr>
          <w:p w14:paraId="2C94E3CA" w14:textId="77777777" w:rsidR="008F5390" w:rsidRPr="00ED0C21" w:rsidRDefault="008F5390" w:rsidP="00ED0C21">
            <w:pPr>
              <w:spacing w:line="276" w:lineRule="auto"/>
              <w:rPr>
                <w:sz w:val="20"/>
                <w:szCs w:val="20"/>
              </w:rPr>
            </w:pPr>
          </w:p>
        </w:tc>
        <w:tc>
          <w:tcPr>
            <w:tcW w:w="2080" w:type="dxa"/>
            <w:noWrap/>
            <w:vAlign w:val="bottom"/>
          </w:tcPr>
          <w:p w14:paraId="66F38091" w14:textId="77777777" w:rsidR="008F5390" w:rsidRPr="00ED0C21" w:rsidRDefault="008F5390" w:rsidP="00ED0C21">
            <w:pPr>
              <w:spacing w:line="276" w:lineRule="auto"/>
              <w:rPr>
                <w:sz w:val="20"/>
                <w:szCs w:val="20"/>
              </w:rPr>
            </w:pPr>
          </w:p>
        </w:tc>
      </w:tr>
      <w:tr w:rsidR="008F5390" w:rsidRPr="00ED0C21" w14:paraId="6A20281D" w14:textId="77777777">
        <w:trPr>
          <w:trHeight w:val="1043"/>
        </w:trPr>
        <w:tc>
          <w:tcPr>
            <w:tcW w:w="9420" w:type="dxa"/>
            <w:gridSpan w:val="5"/>
            <w:vAlign w:val="bottom"/>
          </w:tcPr>
          <w:p w14:paraId="35070A3A" w14:textId="77777777" w:rsidR="008F5390" w:rsidRPr="00ED0C21" w:rsidRDefault="008F5390" w:rsidP="00ED0C21">
            <w:pPr>
              <w:spacing w:line="276" w:lineRule="auto"/>
              <w:jc w:val="center"/>
              <w:rPr>
                <w:b/>
                <w:bCs/>
                <w:sz w:val="20"/>
                <w:szCs w:val="20"/>
              </w:rPr>
            </w:pPr>
            <w:r w:rsidRPr="00ED0C21">
              <w:rPr>
                <w:b/>
                <w:bCs/>
                <w:sz w:val="20"/>
                <w:szCs w:val="20"/>
              </w:rPr>
              <w:t>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от  __.__._______ №____</w:t>
            </w:r>
          </w:p>
        </w:tc>
      </w:tr>
      <w:tr w:rsidR="008F5390" w:rsidRPr="00ED0C21" w14:paraId="6C9E0164" w14:textId="77777777" w:rsidTr="00AB49F5">
        <w:trPr>
          <w:trHeight w:val="225"/>
        </w:trPr>
        <w:tc>
          <w:tcPr>
            <w:tcW w:w="1041" w:type="dxa"/>
            <w:noWrap/>
            <w:vAlign w:val="bottom"/>
          </w:tcPr>
          <w:p w14:paraId="6EAFC097" w14:textId="77777777" w:rsidR="008F5390" w:rsidRPr="00ED0C21" w:rsidRDefault="008F5390" w:rsidP="00ED0C21">
            <w:pPr>
              <w:spacing w:line="276" w:lineRule="auto"/>
              <w:rPr>
                <w:sz w:val="20"/>
                <w:szCs w:val="20"/>
              </w:rPr>
            </w:pPr>
          </w:p>
        </w:tc>
        <w:tc>
          <w:tcPr>
            <w:tcW w:w="2819" w:type="dxa"/>
            <w:noWrap/>
            <w:vAlign w:val="bottom"/>
          </w:tcPr>
          <w:p w14:paraId="677C5BD0" w14:textId="77777777" w:rsidR="008F5390" w:rsidRPr="00ED0C21" w:rsidRDefault="008F5390" w:rsidP="00ED0C21">
            <w:pPr>
              <w:spacing w:line="276" w:lineRule="auto"/>
              <w:rPr>
                <w:sz w:val="20"/>
                <w:szCs w:val="20"/>
              </w:rPr>
            </w:pPr>
          </w:p>
        </w:tc>
        <w:tc>
          <w:tcPr>
            <w:tcW w:w="1640" w:type="dxa"/>
            <w:noWrap/>
            <w:vAlign w:val="bottom"/>
          </w:tcPr>
          <w:p w14:paraId="28DB1740" w14:textId="77777777" w:rsidR="008F5390" w:rsidRPr="00ED0C21" w:rsidRDefault="008F5390" w:rsidP="00ED0C21">
            <w:pPr>
              <w:spacing w:line="276" w:lineRule="auto"/>
              <w:rPr>
                <w:sz w:val="20"/>
                <w:szCs w:val="20"/>
              </w:rPr>
            </w:pPr>
          </w:p>
        </w:tc>
        <w:tc>
          <w:tcPr>
            <w:tcW w:w="1840" w:type="dxa"/>
            <w:noWrap/>
            <w:vAlign w:val="bottom"/>
          </w:tcPr>
          <w:p w14:paraId="7817C02C" w14:textId="77777777" w:rsidR="008F5390" w:rsidRPr="00ED0C21" w:rsidRDefault="008F5390" w:rsidP="00ED0C21">
            <w:pPr>
              <w:spacing w:line="276" w:lineRule="auto"/>
              <w:rPr>
                <w:sz w:val="20"/>
                <w:szCs w:val="20"/>
              </w:rPr>
            </w:pPr>
          </w:p>
        </w:tc>
        <w:tc>
          <w:tcPr>
            <w:tcW w:w="2080" w:type="dxa"/>
            <w:noWrap/>
            <w:vAlign w:val="bottom"/>
          </w:tcPr>
          <w:p w14:paraId="42345497" w14:textId="77777777" w:rsidR="008F5390" w:rsidRPr="00ED0C21" w:rsidRDefault="008F5390" w:rsidP="00ED0C21">
            <w:pPr>
              <w:spacing w:line="276" w:lineRule="auto"/>
              <w:rPr>
                <w:sz w:val="20"/>
                <w:szCs w:val="20"/>
              </w:rPr>
            </w:pPr>
          </w:p>
        </w:tc>
      </w:tr>
      <w:tr w:rsidR="008F5390" w:rsidRPr="00ED0C21" w14:paraId="1FB54C1F" w14:textId="77777777">
        <w:trPr>
          <w:trHeight w:val="300"/>
        </w:trPr>
        <w:tc>
          <w:tcPr>
            <w:tcW w:w="3860" w:type="dxa"/>
            <w:gridSpan w:val="2"/>
            <w:vMerge w:val="restart"/>
            <w:vAlign w:val="bottom"/>
          </w:tcPr>
          <w:p w14:paraId="04A83FAF" w14:textId="77777777" w:rsidR="008F5390" w:rsidRPr="00ED0C21" w:rsidRDefault="008F5390" w:rsidP="00ED0C21">
            <w:pPr>
              <w:spacing w:line="276" w:lineRule="auto"/>
              <w:rPr>
                <w:b/>
                <w:bCs/>
                <w:sz w:val="20"/>
                <w:szCs w:val="20"/>
              </w:rPr>
            </w:pPr>
            <w:r w:rsidRPr="00ED0C21">
              <w:rPr>
                <w:b/>
                <w:bCs/>
                <w:sz w:val="20"/>
                <w:szCs w:val="20"/>
              </w:rPr>
              <w:t>Наименование плательщика:</w:t>
            </w:r>
          </w:p>
        </w:tc>
        <w:tc>
          <w:tcPr>
            <w:tcW w:w="5560" w:type="dxa"/>
            <w:gridSpan w:val="3"/>
            <w:vMerge w:val="restart"/>
          </w:tcPr>
          <w:p w14:paraId="459FD4D8" w14:textId="77777777" w:rsidR="008F5390" w:rsidRPr="00ED0C21" w:rsidRDefault="008F5390" w:rsidP="00ED0C21">
            <w:pPr>
              <w:spacing w:line="276" w:lineRule="auto"/>
              <w:rPr>
                <w:sz w:val="20"/>
                <w:szCs w:val="20"/>
              </w:rPr>
            </w:pPr>
          </w:p>
        </w:tc>
      </w:tr>
      <w:tr w:rsidR="008F5390" w:rsidRPr="00ED0C21" w14:paraId="2CD83BEE" w14:textId="77777777">
        <w:trPr>
          <w:trHeight w:val="330"/>
        </w:trPr>
        <w:tc>
          <w:tcPr>
            <w:tcW w:w="0" w:type="auto"/>
            <w:gridSpan w:val="2"/>
            <w:vMerge/>
            <w:vAlign w:val="center"/>
          </w:tcPr>
          <w:p w14:paraId="0935F916" w14:textId="77777777" w:rsidR="008F5390" w:rsidRPr="00ED0C21" w:rsidRDefault="008F5390" w:rsidP="00ED0C21">
            <w:pPr>
              <w:spacing w:line="276" w:lineRule="auto"/>
              <w:rPr>
                <w:b/>
                <w:bCs/>
                <w:sz w:val="20"/>
                <w:szCs w:val="20"/>
              </w:rPr>
            </w:pPr>
          </w:p>
        </w:tc>
        <w:tc>
          <w:tcPr>
            <w:tcW w:w="0" w:type="auto"/>
            <w:gridSpan w:val="3"/>
            <w:vMerge/>
            <w:vAlign w:val="center"/>
          </w:tcPr>
          <w:p w14:paraId="76A180D4" w14:textId="77777777" w:rsidR="008F5390" w:rsidRPr="00ED0C21" w:rsidRDefault="008F5390" w:rsidP="00ED0C21">
            <w:pPr>
              <w:spacing w:line="276" w:lineRule="auto"/>
              <w:rPr>
                <w:sz w:val="20"/>
                <w:szCs w:val="20"/>
              </w:rPr>
            </w:pPr>
          </w:p>
        </w:tc>
      </w:tr>
      <w:tr w:rsidR="00B62973" w:rsidRPr="00ED0C21" w14:paraId="4A1E6C9A" w14:textId="77777777" w:rsidTr="006828CA">
        <w:trPr>
          <w:trHeight w:val="225"/>
        </w:trPr>
        <w:tc>
          <w:tcPr>
            <w:tcW w:w="3860" w:type="dxa"/>
            <w:gridSpan w:val="2"/>
            <w:noWrap/>
            <w:vAlign w:val="bottom"/>
          </w:tcPr>
          <w:p w14:paraId="096CD346" w14:textId="77777777" w:rsidR="00B62973" w:rsidRPr="00ED0C21" w:rsidRDefault="00B62973" w:rsidP="00ED0C21">
            <w:pPr>
              <w:spacing w:line="276" w:lineRule="auto"/>
              <w:rPr>
                <w:sz w:val="20"/>
                <w:szCs w:val="20"/>
              </w:rPr>
            </w:pPr>
          </w:p>
        </w:tc>
        <w:tc>
          <w:tcPr>
            <w:tcW w:w="5560" w:type="dxa"/>
            <w:gridSpan w:val="3"/>
            <w:tcBorders>
              <w:top w:val="single" w:sz="4" w:space="0" w:color="auto"/>
              <w:left w:val="nil"/>
              <w:bottom w:val="nil"/>
              <w:right w:val="nil"/>
            </w:tcBorders>
            <w:noWrap/>
            <w:vAlign w:val="bottom"/>
          </w:tcPr>
          <w:p w14:paraId="1128179C" w14:textId="7E7FC3CF" w:rsidR="00B62973" w:rsidRPr="00ED0C21" w:rsidRDefault="00B62973" w:rsidP="00ED0C21">
            <w:pPr>
              <w:spacing w:line="276" w:lineRule="auto"/>
              <w:jc w:val="center"/>
              <w:rPr>
                <w:sz w:val="20"/>
                <w:szCs w:val="20"/>
              </w:rPr>
            </w:pPr>
            <w:r w:rsidRPr="00ED0C21">
              <w:rPr>
                <w:sz w:val="20"/>
                <w:szCs w:val="20"/>
              </w:rPr>
              <w:t>(страховая медицинская организация)</w:t>
            </w:r>
          </w:p>
        </w:tc>
      </w:tr>
      <w:tr w:rsidR="00B62973" w:rsidRPr="00ED0C21" w14:paraId="51173DB4" w14:textId="77777777" w:rsidTr="006828CA">
        <w:trPr>
          <w:trHeight w:val="225"/>
        </w:trPr>
        <w:tc>
          <w:tcPr>
            <w:tcW w:w="3860" w:type="dxa"/>
            <w:gridSpan w:val="2"/>
            <w:noWrap/>
            <w:vAlign w:val="bottom"/>
          </w:tcPr>
          <w:p w14:paraId="05C8CF6E" w14:textId="77777777" w:rsidR="00B62973" w:rsidRPr="00ED0C21" w:rsidRDefault="00B62973" w:rsidP="00ED0C21">
            <w:pPr>
              <w:spacing w:line="276" w:lineRule="auto"/>
              <w:rPr>
                <w:sz w:val="20"/>
                <w:szCs w:val="20"/>
              </w:rPr>
            </w:pPr>
          </w:p>
        </w:tc>
        <w:tc>
          <w:tcPr>
            <w:tcW w:w="5560" w:type="dxa"/>
            <w:gridSpan w:val="3"/>
            <w:noWrap/>
            <w:vAlign w:val="bottom"/>
          </w:tcPr>
          <w:p w14:paraId="6967E05D" w14:textId="77777777" w:rsidR="00B62973" w:rsidRPr="00ED0C21" w:rsidRDefault="00B62973" w:rsidP="00ED0C21">
            <w:pPr>
              <w:spacing w:line="276" w:lineRule="auto"/>
              <w:rPr>
                <w:sz w:val="20"/>
                <w:szCs w:val="20"/>
              </w:rPr>
            </w:pPr>
          </w:p>
        </w:tc>
      </w:tr>
      <w:tr w:rsidR="008F5390" w:rsidRPr="00ED0C21" w14:paraId="46EA0211" w14:textId="77777777">
        <w:trPr>
          <w:trHeight w:val="405"/>
        </w:trPr>
        <w:tc>
          <w:tcPr>
            <w:tcW w:w="3860" w:type="dxa"/>
            <w:gridSpan w:val="2"/>
            <w:vMerge w:val="restart"/>
            <w:vAlign w:val="bottom"/>
          </w:tcPr>
          <w:p w14:paraId="03A70E24" w14:textId="77777777" w:rsidR="008F5390" w:rsidRPr="00ED0C21" w:rsidRDefault="008F5390" w:rsidP="00ED0C21">
            <w:pPr>
              <w:spacing w:line="276" w:lineRule="auto"/>
              <w:rPr>
                <w:b/>
                <w:bCs/>
                <w:sz w:val="20"/>
                <w:szCs w:val="20"/>
              </w:rPr>
            </w:pPr>
            <w:r w:rsidRPr="00ED0C21">
              <w:rPr>
                <w:b/>
                <w:bCs/>
                <w:sz w:val="20"/>
                <w:szCs w:val="20"/>
              </w:rPr>
              <w:t>Наименование получателя:</w:t>
            </w:r>
          </w:p>
        </w:tc>
        <w:tc>
          <w:tcPr>
            <w:tcW w:w="5560" w:type="dxa"/>
            <w:gridSpan w:val="3"/>
            <w:vMerge w:val="restart"/>
          </w:tcPr>
          <w:p w14:paraId="3AD63632" w14:textId="77777777" w:rsidR="008F5390" w:rsidRPr="00ED0C21" w:rsidRDefault="008F5390" w:rsidP="00ED0C21">
            <w:pPr>
              <w:spacing w:line="276" w:lineRule="auto"/>
              <w:rPr>
                <w:sz w:val="20"/>
                <w:szCs w:val="20"/>
              </w:rPr>
            </w:pPr>
          </w:p>
        </w:tc>
      </w:tr>
      <w:tr w:rsidR="008F5390" w:rsidRPr="00ED0C21" w14:paraId="62C14243" w14:textId="77777777">
        <w:trPr>
          <w:trHeight w:val="480"/>
        </w:trPr>
        <w:tc>
          <w:tcPr>
            <w:tcW w:w="0" w:type="auto"/>
            <w:gridSpan w:val="2"/>
            <w:vMerge/>
            <w:vAlign w:val="center"/>
          </w:tcPr>
          <w:p w14:paraId="1A5E2137" w14:textId="77777777" w:rsidR="008F5390" w:rsidRPr="00ED0C21" w:rsidRDefault="008F5390" w:rsidP="00ED0C21">
            <w:pPr>
              <w:spacing w:line="276" w:lineRule="auto"/>
              <w:rPr>
                <w:b/>
                <w:bCs/>
                <w:sz w:val="20"/>
                <w:szCs w:val="20"/>
              </w:rPr>
            </w:pPr>
          </w:p>
        </w:tc>
        <w:tc>
          <w:tcPr>
            <w:tcW w:w="0" w:type="auto"/>
            <w:gridSpan w:val="3"/>
            <w:vMerge/>
            <w:vAlign w:val="center"/>
          </w:tcPr>
          <w:p w14:paraId="282D090F" w14:textId="77777777" w:rsidR="008F5390" w:rsidRPr="00ED0C21" w:rsidRDefault="008F5390" w:rsidP="00ED0C21">
            <w:pPr>
              <w:spacing w:line="276" w:lineRule="auto"/>
              <w:rPr>
                <w:sz w:val="20"/>
                <w:szCs w:val="20"/>
              </w:rPr>
            </w:pPr>
          </w:p>
        </w:tc>
      </w:tr>
      <w:tr w:rsidR="00B62973" w:rsidRPr="00ED0C21" w14:paraId="6684D880" w14:textId="77777777" w:rsidTr="00B62973">
        <w:trPr>
          <w:trHeight w:val="225"/>
        </w:trPr>
        <w:tc>
          <w:tcPr>
            <w:tcW w:w="3860" w:type="dxa"/>
            <w:gridSpan w:val="2"/>
            <w:noWrap/>
            <w:vAlign w:val="bottom"/>
          </w:tcPr>
          <w:p w14:paraId="529B83DE" w14:textId="77777777" w:rsidR="00B62973" w:rsidRPr="00ED0C21" w:rsidRDefault="00B62973" w:rsidP="00ED0C21">
            <w:pPr>
              <w:spacing w:line="276" w:lineRule="auto"/>
              <w:rPr>
                <w:sz w:val="20"/>
                <w:szCs w:val="20"/>
              </w:rPr>
            </w:pPr>
          </w:p>
        </w:tc>
        <w:tc>
          <w:tcPr>
            <w:tcW w:w="5560" w:type="dxa"/>
            <w:gridSpan w:val="3"/>
            <w:tcBorders>
              <w:top w:val="single" w:sz="4" w:space="0" w:color="auto"/>
              <w:left w:val="nil"/>
              <w:right w:val="nil"/>
            </w:tcBorders>
            <w:noWrap/>
            <w:vAlign w:val="bottom"/>
          </w:tcPr>
          <w:p w14:paraId="3C676B1C" w14:textId="0F4760AB" w:rsidR="00B62973" w:rsidRPr="00ED0C21" w:rsidRDefault="00B62973" w:rsidP="00ED0C21">
            <w:pPr>
              <w:spacing w:line="276" w:lineRule="auto"/>
              <w:jc w:val="center"/>
              <w:rPr>
                <w:sz w:val="20"/>
                <w:szCs w:val="20"/>
              </w:rPr>
            </w:pPr>
            <w:r w:rsidRPr="00ED0C21">
              <w:rPr>
                <w:sz w:val="20"/>
                <w:szCs w:val="20"/>
              </w:rPr>
              <w:t>(медицинская организация)</w:t>
            </w:r>
          </w:p>
        </w:tc>
      </w:tr>
      <w:tr w:rsidR="00B62973" w:rsidRPr="00ED0C21" w14:paraId="3FC89CF1" w14:textId="77777777" w:rsidTr="00B62973">
        <w:trPr>
          <w:trHeight w:val="225"/>
        </w:trPr>
        <w:tc>
          <w:tcPr>
            <w:tcW w:w="3860" w:type="dxa"/>
            <w:gridSpan w:val="2"/>
            <w:noWrap/>
            <w:vAlign w:val="bottom"/>
          </w:tcPr>
          <w:p w14:paraId="04C8A199" w14:textId="57B41867" w:rsidR="00B62973" w:rsidRPr="00ED0C21" w:rsidRDefault="00B62973" w:rsidP="00ED0C21">
            <w:pPr>
              <w:spacing w:line="276" w:lineRule="auto"/>
              <w:rPr>
                <w:sz w:val="20"/>
                <w:szCs w:val="20"/>
              </w:rPr>
            </w:pPr>
            <w:r w:rsidRPr="00ED0C21">
              <w:rPr>
                <w:b/>
                <w:sz w:val="20"/>
                <w:szCs w:val="20"/>
              </w:rPr>
              <w:t>ИНН получателя:</w:t>
            </w:r>
          </w:p>
        </w:tc>
        <w:tc>
          <w:tcPr>
            <w:tcW w:w="5560" w:type="dxa"/>
            <w:gridSpan w:val="3"/>
            <w:tcBorders>
              <w:left w:val="nil"/>
              <w:bottom w:val="single" w:sz="4" w:space="0" w:color="auto"/>
              <w:right w:val="nil"/>
            </w:tcBorders>
            <w:noWrap/>
            <w:vAlign w:val="bottom"/>
          </w:tcPr>
          <w:p w14:paraId="1FEC1AB0" w14:textId="77777777" w:rsidR="00B62973" w:rsidRPr="00ED0C21" w:rsidRDefault="00B62973" w:rsidP="00ED0C21">
            <w:pPr>
              <w:spacing w:line="276" w:lineRule="auto"/>
              <w:jc w:val="center"/>
              <w:rPr>
                <w:sz w:val="20"/>
                <w:szCs w:val="20"/>
              </w:rPr>
            </w:pPr>
          </w:p>
        </w:tc>
      </w:tr>
      <w:tr w:rsidR="00B62973" w:rsidRPr="00ED0C21" w14:paraId="57906F47" w14:textId="77777777" w:rsidTr="00B62973">
        <w:trPr>
          <w:trHeight w:val="225"/>
        </w:trPr>
        <w:tc>
          <w:tcPr>
            <w:tcW w:w="3860" w:type="dxa"/>
            <w:gridSpan w:val="2"/>
            <w:noWrap/>
            <w:vAlign w:val="bottom"/>
          </w:tcPr>
          <w:p w14:paraId="75FF1E3C" w14:textId="77777777" w:rsidR="00B62973" w:rsidRPr="00ED0C21" w:rsidRDefault="00B62973" w:rsidP="00ED0C21">
            <w:pPr>
              <w:spacing w:line="276" w:lineRule="auto"/>
              <w:rPr>
                <w:sz w:val="20"/>
                <w:szCs w:val="20"/>
              </w:rPr>
            </w:pPr>
          </w:p>
        </w:tc>
        <w:tc>
          <w:tcPr>
            <w:tcW w:w="5560" w:type="dxa"/>
            <w:gridSpan w:val="3"/>
            <w:tcBorders>
              <w:top w:val="single" w:sz="4" w:space="0" w:color="auto"/>
            </w:tcBorders>
            <w:noWrap/>
            <w:vAlign w:val="bottom"/>
          </w:tcPr>
          <w:p w14:paraId="07620CC4" w14:textId="77777777" w:rsidR="00B62973" w:rsidRPr="00ED0C21" w:rsidRDefault="00B62973" w:rsidP="00ED0C21">
            <w:pPr>
              <w:spacing w:line="276" w:lineRule="auto"/>
              <w:rPr>
                <w:sz w:val="20"/>
                <w:szCs w:val="20"/>
              </w:rPr>
            </w:pPr>
          </w:p>
        </w:tc>
      </w:tr>
      <w:tr w:rsidR="008F5390" w:rsidRPr="00ED0C21" w14:paraId="5E43D69F" w14:textId="77777777">
        <w:trPr>
          <w:trHeight w:val="405"/>
        </w:trPr>
        <w:tc>
          <w:tcPr>
            <w:tcW w:w="7340" w:type="dxa"/>
            <w:gridSpan w:val="4"/>
            <w:tcBorders>
              <w:top w:val="single" w:sz="4" w:space="0" w:color="auto"/>
              <w:left w:val="single" w:sz="4" w:space="0" w:color="auto"/>
              <w:bottom w:val="single" w:sz="4" w:space="0" w:color="auto"/>
              <w:right w:val="single" w:sz="4" w:space="0" w:color="000000"/>
            </w:tcBorders>
            <w:noWrap/>
            <w:vAlign w:val="center"/>
          </w:tcPr>
          <w:p w14:paraId="5B09D9D9" w14:textId="77777777" w:rsidR="008F5390" w:rsidRPr="00ED0C21" w:rsidRDefault="008F5390" w:rsidP="00ED0C21">
            <w:pPr>
              <w:spacing w:line="276" w:lineRule="auto"/>
              <w:jc w:val="center"/>
              <w:rPr>
                <w:sz w:val="20"/>
                <w:szCs w:val="20"/>
              </w:rPr>
            </w:pPr>
            <w:r w:rsidRPr="00ED0C21">
              <w:rPr>
                <w:sz w:val="20"/>
                <w:szCs w:val="20"/>
              </w:rPr>
              <w:t>Виды или условия оказания помощи</w:t>
            </w:r>
          </w:p>
        </w:tc>
        <w:tc>
          <w:tcPr>
            <w:tcW w:w="2080" w:type="dxa"/>
            <w:tcBorders>
              <w:top w:val="single" w:sz="4" w:space="0" w:color="auto"/>
              <w:left w:val="nil"/>
              <w:bottom w:val="single" w:sz="4" w:space="0" w:color="auto"/>
              <w:right w:val="single" w:sz="4" w:space="0" w:color="auto"/>
            </w:tcBorders>
            <w:noWrap/>
            <w:vAlign w:val="center"/>
          </w:tcPr>
          <w:p w14:paraId="23F7389E" w14:textId="77777777" w:rsidR="008F5390" w:rsidRPr="00ED0C21" w:rsidRDefault="008F5390" w:rsidP="00ED0C21">
            <w:pPr>
              <w:spacing w:line="276" w:lineRule="auto"/>
              <w:jc w:val="center"/>
              <w:rPr>
                <w:sz w:val="20"/>
                <w:szCs w:val="20"/>
              </w:rPr>
            </w:pPr>
            <w:r w:rsidRPr="00ED0C21">
              <w:rPr>
                <w:sz w:val="20"/>
                <w:szCs w:val="20"/>
              </w:rPr>
              <w:t>Сумма к оплате</w:t>
            </w:r>
          </w:p>
        </w:tc>
      </w:tr>
      <w:tr w:rsidR="008F5390" w:rsidRPr="00ED0C21" w14:paraId="13E738A0"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6B8D67B4" w14:textId="61C79C37" w:rsidR="008F5390" w:rsidRPr="00246FAA" w:rsidRDefault="008F5390" w:rsidP="00ED0C21">
            <w:pPr>
              <w:spacing w:line="276" w:lineRule="auto"/>
              <w:rPr>
                <w:sz w:val="20"/>
                <w:szCs w:val="20"/>
              </w:rPr>
            </w:pPr>
            <w:r w:rsidRPr="00246FAA">
              <w:rPr>
                <w:sz w:val="20"/>
                <w:szCs w:val="20"/>
              </w:rPr>
              <w:t>Амбулаторно-поликлиническая помощь прикрепленному населению</w:t>
            </w:r>
            <w:r w:rsidR="002C542F" w:rsidRPr="00246FAA">
              <w:rPr>
                <w:sz w:val="20"/>
                <w:szCs w:val="20"/>
              </w:rPr>
              <w:t>, за исключением акушерско-гинекологического</w:t>
            </w:r>
            <w:r w:rsidR="005B240D" w:rsidRPr="00246FAA">
              <w:rPr>
                <w:sz w:val="20"/>
                <w:szCs w:val="20"/>
              </w:rPr>
              <w:t xml:space="preserve"> и стоматологического</w:t>
            </w:r>
            <w:r w:rsidR="002C542F" w:rsidRPr="00246FAA">
              <w:rPr>
                <w:sz w:val="20"/>
                <w:szCs w:val="20"/>
              </w:rPr>
              <w:t xml:space="preserve"> профил</w:t>
            </w:r>
            <w:r w:rsidR="005B240D" w:rsidRPr="00246FAA">
              <w:rPr>
                <w:sz w:val="20"/>
                <w:szCs w:val="20"/>
              </w:rPr>
              <w:t>ей</w:t>
            </w:r>
          </w:p>
        </w:tc>
        <w:tc>
          <w:tcPr>
            <w:tcW w:w="2080" w:type="dxa"/>
            <w:tcBorders>
              <w:top w:val="nil"/>
              <w:left w:val="nil"/>
              <w:bottom w:val="single" w:sz="4" w:space="0" w:color="auto"/>
              <w:right w:val="single" w:sz="4" w:space="0" w:color="auto"/>
            </w:tcBorders>
            <w:noWrap/>
          </w:tcPr>
          <w:p w14:paraId="2AD04B58" w14:textId="77777777" w:rsidR="008F5390" w:rsidRPr="00ED0C21" w:rsidRDefault="008F5390" w:rsidP="00ED0C21">
            <w:pPr>
              <w:spacing w:line="276" w:lineRule="auto"/>
              <w:rPr>
                <w:sz w:val="20"/>
                <w:szCs w:val="20"/>
              </w:rPr>
            </w:pPr>
            <w:r w:rsidRPr="00ED0C21">
              <w:rPr>
                <w:sz w:val="20"/>
                <w:szCs w:val="20"/>
              </w:rPr>
              <w:t> </w:t>
            </w:r>
          </w:p>
        </w:tc>
      </w:tr>
      <w:tr w:rsidR="002C542F" w:rsidRPr="00ED0C21" w14:paraId="61BA99C5" w14:textId="77777777" w:rsidTr="002C542F">
        <w:trPr>
          <w:trHeight w:val="303"/>
        </w:trPr>
        <w:tc>
          <w:tcPr>
            <w:tcW w:w="7340" w:type="dxa"/>
            <w:gridSpan w:val="4"/>
            <w:tcBorders>
              <w:top w:val="single" w:sz="4" w:space="0" w:color="auto"/>
              <w:left w:val="single" w:sz="4" w:space="0" w:color="auto"/>
              <w:bottom w:val="single" w:sz="4" w:space="0" w:color="auto"/>
              <w:right w:val="single" w:sz="4" w:space="0" w:color="000000"/>
            </w:tcBorders>
          </w:tcPr>
          <w:p w14:paraId="7253ADAE" w14:textId="5950C6CE" w:rsidR="002C542F" w:rsidRPr="00246FAA" w:rsidRDefault="002C542F" w:rsidP="00ED0C21">
            <w:pPr>
              <w:spacing w:line="276" w:lineRule="auto"/>
              <w:rPr>
                <w:sz w:val="20"/>
                <w:szCs w:val="20"/>
              </w:rPr>
            </w:pPr>
            <w:r w:rsidRPr="00246FAA">
              <w:rPr>
                <w:sz w:val="20"/>
                <w:szCs w:val="20"/>
              </w:rPr>
              <w:t>Амбулаторная помощь по акушерско-гинекологическому профилю</w:t>
            </w:r>
          </w:p>
        </w:tc>
        <w:tc>
          <w:tcPr>
            <w:tcW w:w="2080" w:type="dxa"/>
            <w:tcBorders>
              <w:top w:val="nil"/>
              <w:left w:val="nil"/>
              <w:bottom w:val="single" w:sz="4" w:space="0" w:color="auto"/>
              <w:right w:val="single" w:sz="4" w:space="0" w:color="auto"/>
            </w:tcBorders>
            <w:noWrap/>
          </w:tcPr>
          <w:p w14:paraId="0F3AE6F2" w14:textId="77777777" w:rsidR="002C542F" w:rsidRPr="00ED0C21" w:rsidRDefault="002C542F" w:rsidP="00ED0C21">
            <w:pPr>
              <w:spacing w:line="276" w:lineRule="auto"/>
              <w:rPr>
                <w:sz w:val="20"/>
                <w:szCs w:val="20"/>
                <w:highlight w:val="green"/>
              </w:rPr>
            </w:pPr>
          </w:p>
        </w:tc>
      </w:tr>
      <w:tr w:rsidR="002C542F" w:rsidRPr="00ED0C21" w14:paraId="17AF967F"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7854D309" w14:textId="4C4303A0" w:rsidR="002C542F" w:rsidRPr="00246FAA" w:rsidRDefault="005B240D" w:rsidP="00ED0C21">
            <w:pPr>
              <w:spacing w:line="276" w:lineRule="auto"/>
              <w:rPr>
                <w:sz w:val="20"/>
                <w:szCs w:val="20"/>
              </w:rPr>
            </w:pPr>
            <w:r w:rsidRPr="00246FAA">
              <w:rPr>
                <w:sz w:val="20"/>
                <w:szCs w:val="20"/>
              </w:rPr>
              <w:t>Амбулаторная помощь по с</w:t>
            </w:r>
            <w:r w:rsidR="00CB47F0" w:rsidRPr="00246FAA">
              <w:rPr>
                <w:sz w:val="20"/>
                <w:szCs w:val="20"/>
              </w:rPr>
              <w:t>томатологическ</w:t>
            </w:r>
            <w:r w:rsidRPr="00246FAA">
              <w:rPr>
                <w:sz w:val="20"/>
                <w:szCs w:val="20"/>
              </w:rPr>
              <w:t>ому профилю</w:t>
            </w:r>
          </w:p>
        </w:tc>
        <w:tc>
          <w:tcPr>
            <w:tcW w:w="2080" w:type="dxa"/>
            <w:tcBorders>
              <w:top w:val="nil"/>
              <w:left w:val="nil"/>
              <w:bottom w:val="single" w:sz="4" w:space="0" w:color="auto"/>
              <w:right w:val="single" w:sz="4" w:space="0" w:color="auto"/>
            </w:tcBorders>
            <w:noWrap/>
          </w:tcPr>
          <w:p w14:paraId="6930FEE5" w14:textId="77777777" w:rsidR="002C542F" w:rsidRPr="00ED0C21" w:rsidRDefault="002C542F" w:rsidP="00ED0C21">
            <w:pPr>
              <w:spacing w:line="276" w:lineRule="auto"/>
              <w:rPr>
                <w:sz w:val="20"/>
                <w:szCs w:val="20"/>
                <w:highlight w:val="green"/>
              </w:rPr>
            </w:pPr>
          </w:p>
        </w:tc>
      </w:tr>
      <w:tr w:rsidR="008F5390" w:rsidRPr="00ED0C21" w14:paraId="58CCB3D8" w14:textId="77777777">
        <w:trPr>
          <w:trHeight w:val="387"/>
        </w:trPr>
        <w:tc>
          <w:tcPr>
            <w:tcW w:w="7340" w:type="dxa"/>
            <w:gridSpan w:val="4"/>
            <w:tcBorders>
              <w:top w:val="single" w:sz="4" w:space="0" w:color="auto"/>
              <w:left w:val="single" w:sz="4" w:space="0" w:color="auto"/>
              <w:bottom w:val="single" w:sz="4" w:space="0" w:color="auto"/>
              <w:right w:val="single" w:sz="4" w:space="0" w:color="000000"/>
            </w:tcBorders>
          </w:tcPr>
          <w:p w14:paraId="28741ACF" w14:textId="77777777" w:rsidR="008F5390" w:rsidRPr="00ED0C21" w:rsidRDefault="008F5390" w:rsidP="00ED0C21">
            <w:pPr>
              <w:spacing w:line="276" w:lineRule="auto"/>
              <w:rPr>
                <w:b/>
                <w:bCs/>
                <w:sz w:val="20"/>
                <w:szCs w:val="20"/>
              </w:rPr>
            </w:pPr>
            <w:r w:rsidRPr="00ED0C21">
              <w:rPr>
                <w:b/>
                <w:bCs/>
                <w:sz w:val="20"/>
                <w:szCs w:val="20"/>
              </w:rPr>
              <w:t>ИТОГО</w:t>
            </w:r>
          </w:p>
        </w:tc>
        <w:tc>
          <w:tcPr>
            <w:tcW w:w="2080" w:type="dxa"/>
            <w:tcBorders>
              <w:top w:val="nil"/>
              <w:left w:val="nil"/>
              <w:bottom w:val="single" w:sz="4" w:space="0" w:color="auto"/>
              <w:right w:val="single" w:sz="4" w:space="0" w:color="auto"/>
            </w:tcBorders>
            <w:noWrap/>
          </w:tcPr>
          <w:p w14:paraId="09353206" w14:textId="77777777" w:rsidR="008F5390" w:rsidRPr="00ED0C21" w:rsidRDefault="008F5390" w:rsidP="00ED0C21">
            <w:pPr>
              <w:spacing w:line="276" w:lineRule="auto"/>
              <w:rPr>
                <w:sz w:val="20"/>
                <w:szCs w:val="20"/>
              </w:rPr>
            </w:pPr>
            <w:r w:rsidRPr="00ED0C21">
              <w:rPr>
                <w:sz w:val="20"/>
                <w:szCs w:val="20"/>
              </w:rPr>
              <w:t> </w:t>
            </w:r>
          </w:p>
        </w:tc>
      </w:tr>
      <w:tr w:rsidR="008F5390" w:rsidRPr="00ED0C21" w14:paraId="4AF84310" w14:textId="77777777" w:rsidTr="00AB49F5">
        <w:trPr>
          <w:trHeight w:val="225"/>
        </w:trPr>
        <w:tc>
          <w:tcPr>
            <w:tcW w:w="1041" w:type="dxa"/>
            <w:noWrap/>
            <w:vAlign w:val="bottom"/>
          </w:tcPr>
          <w:p w14:paraId="401C50FE" w14:textId="77777777" w:rsidR="008F5390" w:rsidRPr="00ED0C21" w:rsidRDefault="008F5390" w:rsidP="00ED0C21">
            <w:pPr>
              <w:spacing w:line="276" w:lineRule="auto"/>
              <w:rPr>
                <w:sz w:val="20"/>
                <w:szCs w:val="20"/>
              </w:rPr>
            </w:pPr>
          </w:p>
        </w:tc>
        <w:tc>
          <w:tcPr>
            <w:tcW w:w="2819" w:type="dxa"/>
            <w:noWrap/>
            <w:vAlign w:val="bottom"/>
          </w:tcPr>
          <w:p w14:paraId="195BECDA" w14:textId="77777777" w:rsidR="008F5390" w:rsidRPr="00ED0C21" w:rsidRDefault="008F5390" w:rsidP="00ED0C21">
            <w:pPr>
              <w:spacing w:line="276" w:lineRule="auto"/>
              <w:rPr>
                <w:sz w:val="20"/>
                <w:szCs w:val="20"/>
              </w:rPr>
            </w:pPr>
          </w:p>
        </w:tc>
        <w:tc>
          <w:tcPr>
            <w:tcW w:w="1640" w:type="dxa"/>
            <w:noWrap/>
            <w:vAlign w:val="bottom"/>
          </w:tcPr>
          <w:p w14:paraId="769A3318" w14:textId="77777777" w:rsidR="008F5390" w:rsidRPr="00ED0C21" w:rsidRDefault="008F5390" w:rsidP="00ED0C21">
            <w:pPr>
              <w:spacing w:line="276" w:lineRule="auto"/>
              <w:rPr>
                <w:sz w:val="20"/>
                <w:szCs w:val="20"/>
              </w:rPr>
            </w:pPr>
          </w:p>
        </w:tc>
        <w:tc>
          <w:tcPr>
            <w:tcW w:w="1840" w:type="dxa"/>
            <w:noWrap/>
            <w:vAlign w:val="bottom"/>
          </w:tcPr>
          <w:p w14:paraId="14A72000" w14:textId="77777777" w:rsidR="008F5390" w:rsidRPr="00ED0C21" w:rsidRDefault="008F5390" w:rsidP="00ED0C21">
            <w:pPr>
              <w:spacing w:line="276" w:lineRule="auto"/>
              <w:rPr>
                <w:sz w:val="20"/>
                <w:szCs w:val="20"/>
              </w:rPr>
            </w:pPr>
          </w:p>
        </w:tc>
        <w:tc>
          <w:tcPr>
            <w:tcW w:w="2080" w:type="dxa"/>
            <w:noWrap/>
            <w:vAlign w:val="bottom"/>
          </w:tcPr>
          <w:p w14:paraId="6A835246" w14:textId="77777777" w:rsidR="008F5390" w:rsidRPr="00ED0C21" w:rsidRDefault="008F5390" w:rsidP="00ED0C21">
            <w:pPr>
              <w:spacing w:line="276" w:lineRule="auto"/>
              <w:rPr>
                <w:sz w:val="20"/>
                <w:szCs w:val="20"/>
              </w:rPr>
            </w:pPr>
          </w:p>
        </w:tc>
      </w:tr>
      <w:tr w:rsidR="008F5390" w:rsidRPr="00ED0C21" w14:paraId="1AC5A673" w14:textId="77777777">
        <w:trPr>
          <w:trHeight w:val="225"/>
        </w:trPr>
        <w:tc>
          <w:tcPr>
            <w:tcW w:w="3860" w:type="dxa"/>
            <w:gridSpan w:val="2"/>
            <w:noWrap/>
            <w:vAlign w:val="bottom"/>
          </w:tcPr>
          <w:p w14:paraId="31318B6A" w14:textId="77777777" w:rsidR="008F5390" w:rsidRPr="00ED0C21" w:rsidRDefault="008F5390" w:rsidP="00ED0C21">
            <w:pPr>
              <w:spacing w:line="276" w:lineRule="auto"/>
              <w:rPr>
                <w:sz w:val="20"/>
                <w:szCs w:val="20"/>
              </w:rPr>
            </w:pPr>
            <w:r w:rsidRPr="00ED0C21">
              <w:rPr>
                <w:sz w:val="20"/>
                <w:szCs w:val="20"/>
              </w:rPr>
              <w:t>Всего к оплате</w:t>
            </w:r>
          </w:p>
        </w:tc>
        <w:tc>
          <w:tcPr>
            <w:tcW w:w="3480" w:type="dxa"/>
            <w:gridSpan w:val="2"/>
            <w:tcBorders>
              <w:top w:val="nil"/>
              <w:left w:val="nil"/>
              <w:bottom w:val="single" w:sz="4" w:space="0" w:color="auto"/>
              <w:right w:val="nil"/>
            </w:tcBorders>
            <w:noWrap/>
            <w:vAlign w:val="bottom"/>
          </w:tcPr>
          <w:p w14:paraId="54BE29BD" w14:textId="78C4E672" w:rsidR="008F5390" w:rsidRPr="00ED0C21" w:rsidRDefault="00D35062" w:rsidP="00ED0C21">
            <w:pPr>
              <w:spacing w:line="276" w:lineRule="auto"/>
              <w:rPr>
                <w:sz w:val="20"/>
                <w:szCs w:val="20"/>
              </w:rPr>
            </w:pPr>
            <w:r w:rsidRPr="00ED0C21">
              <w:rPr>
                <w:sz w:val="20"/>
                <w:szCs w:val="20"/>
                <w:lang w:val="en-US"/>
              </w:rPr>
              <w:t xml:space="preserve">                                          </w:t>
            </w:r>
            <w:r w:rsidR="008F5390" w:rsidRPr="00ED0C21">
              <w:rPr>
                <w:sz w:val="20"/>
                <w:szCs w:val="20"/>
              </w:rPr>
              <w:t xml:space="preserve"> руб.</w:t>
            </w:r>
          </w:p>
        </w:tc>
        <w:tc>
          <w:tcPr>
            <w:tcW w:w="2080" w:type="dxa"/>
            <w:noWrap/>
            <w:vAlign w:val="bottom"/>
          </w:tcPr>
          <w:p w14:paraId="1E541566" w14:textId="77777777" w:rsidR="008F5390" w:rsidRPr="00ED0C21" w:rsidRDefault="008F5390" w:rsidP="00ED0C21">
            <w:pPr>
              <w:spacing w:line="276" w:lineRule="auto"/>
              <w:rPr>
                <w:sz w:val="20"/>
                <w:szCs w:val="20"/>
              </w:rPr>
            </w:pPr>
          </w:p>
        </w:tc>
      </w:tr>
      <w:tr w:rsidR="008F5390" w:rsidRPr="00ED0C21" w14:paraId="47CFBFA4" w14:textId="77777777" w:rsidTr="00AB49F5">
        <w:trPr>
          <w:trHeight w:val="225"/>
        </w:trPr>
        <w:tc>
          <w:tcPr>
            <w:tcW w:w="1041" w:type="dxa"/>
            <w:noWrap/>
            <w:vAlign w:val="bottom"/>
          </w:tcPr>
          <w:p w14:paraId="2B8F4CB1" w14:textId="77777777" w:rsidR="008F5390" w:rsidRPr="00ED0C21" w:rsidRDefault="008F5390" w:rsidP="00ED0C21">
            <w:pPr>
              <w:spacing w:line="276" w:lineRule="auto"/>
              <w:rPr>
                <w:sz w:val="20"/>
                <w:szCs w:val="20"/>
              </w:rPr>
            </w:pPr>
          </w:p>
        </w:tc>
        <w:tc>
          <w:tcPr>
            <w:tcW w:w="2819" w:type="dxa"/>
            <w:noWrap/>
            <w:vAlign w:val="bottom"/>
          </w:tcPr>
          <w:p w14:paraId="337DDDA5" w14:textId="77777777" w:rsidR="008F5390" w:rsidRPr="00ED0C21" w:rsidRDefault="008F5390" w:rsidP="00ED0C21">
            <w:pPr>
              <w:spacing w:line="276" w:lineRule="auto"/>
              <w:rPr>
                <w:sz w:val="20"/>
                <w:szCs w:val="20"/>
              </w:rPr>
            </w:pPr>
          </w:p>
        </w:tc>
        <w:tc>
          <w:tcPr>
            <w:tcW w:w="5560" w:type="dxa"/>
            <w:gridSpan w:val="3"/>
            <w:tcBorders>
              <w:top w:val="nil"/>
              <w:left w:val="nil"/>
              <w:bottom w:val="single" w:sz="4" w:space="0" w:color="auto"/>
              <w:right w:val="nil"/>
            </w:tcBorders>
            <w:noWrap/>
            <w:vAlign w:val="bottom"/>
          </w:tcPr>
          <w:p w14:paraId="7EACD762" w14:textId="77777777" w:rsidR="008F5390" w:rsidRPr="00ED0C21" w:rsidRDefault="008F5390" w:rsidP="00ED0C21">
            <w:pPr>
              <w:spacing w:line="276" w:lineRule="auto"/>
              <w:rPr>
                <w:sz w:val="20"/>
                <w:szCs w:val="20"/>
              </w:rPr>
            </w:pPr>
            <w:r w:rsidRPr="00ED0C21">
              <w:rPr>
                <w:sz w:val="20"/>
                <w:szCs w:val="20"/>
              </w:rPr>
              <w:t>сумма прописью</w:t>
            </w:r>
          </w:p>
        </w:tc>
      </w:tr>
      <w:tr w:rsidR="008F5390" w:rsidRPr="00ED0C21" w14:paraId="76A3E529" w14:textId="77777777" w:rsidTr="00AB49F5">
        <w:trPr>
          <w:trHeight w:val="225"/>
        </w:trPr>
        <w:tc>
          <w:tcPr>
            <w:tcW w:w="1041" w:type="dxa"/>
            <w:noWrap/>
            <w:vAlign w:val="bottom"/>
          </w:tcPr>
          <w:p w14:paraId="07F7C5EE" w14:textId="77777777" w:rsidR="008F5390" w:rsidRPr="00ED0C21" w:rsidRDefault="008F5390" w:rsidP="00ED0C21">
            <w:pPr>
              <w:spacing w:line="276" w:lineRule="auto"/>
              <w:rPr>
                <w:sz w:val="20"/>
                <w:szCs w:val="20"/>
              </w:rPr>
            </w:pPr>
          </w:p>
        </w:tc>
        <w:tc>
          <w:tcPr>
            <w:tcW w:w="2819" w:type="dxa"/>
            <w:noWrap/>
            <w:vAlign w:val="bottom"/>
          </w:tcPr>
          <w:p w14:paraId="4770FCA6" w14:textId="77777777" w:rsidR="008F5390" w:rsidRPr="00ED0C21" w:rsidRDefault="008F5390" w:rsidP="00ED0C21">
            <w:pPr>
              <w:spacing w:line="276" w:lineRule="auto"/>
              <w:rPr>
                <w:sz w:val="20"/>
                <w:szCs w:val="20"/>
              </w:rPr>
            </w:pPr>
          </w:p>
        </w:tc>
        <w:tc>
          <w:tcPr>
            <w:tcW w:w="1640" w:type="dxa"/>
            <w:noWrap/>
            <w:vAlign w:val="bottom"/>
          </w:tcPr>
          <w:p w14:paraId="54994731" w14:textId="77777777" w:rsidR="008F5390" w:rsidRPr="00ED0C21" w:rsidRDefault="008F5390" w:rsidP="00ED0C21">
            <w:pPr>
              <w:spacing w:line="276" w:lineRule="auto"/>
              <w:rPr>
                <w:sz w:val="20"/>
                <w:szCs w:val="20"/>
              </w:rPr>
            </w:pPr>
          </w:p>
        </w:tc>
        <w:tc>
          <w:tcPr>
            <w:tcW w:w="1840" w:type="dxa"/>
            <w:noWrap/>
            <w:vAlign w:val="bottom"/>
          </w:tcPr>
          <w:p w14:paraId="174D094E" w14:textId="77777777" w:rsidR="008F5390" w:rsidRPr="00ED0C21" w:rsidRDefault="008F5390" w:rsidP="00ED0C21">
            <w:pPr>
              <w:spacing w:line="276" w:lineRule="auto"/>
              <w:rPr>
                <w:sz w:val="20"/>
                <w:szCs w:val="20"/>
              </w:rPr>
            </w:pPr>
          </w:p>
        </w:tc>
        <w:tc>
          <w:tcPr>
            <w:tcW w:w="2080" w:type="dxa"/>
            <w:noWrap/>
            <w:vAlign w:val="bottom"/>
          </w:tcPr>
          <w:p w14:paraId="016ABB66" w14:textId="77777777" w:rsidR="008F5390" w:rsidRPr="00ED0C21" w:rsidRDefault="008F5390" w:rsidP="00ED0C21">
            <w:pPr>
              <w:spacing w:line="276" w:lineRule="auto"/>
              <w:rPr>
                <w:sz w:val="20"/>
                <w:szCs w:val="20"/>
              </w:rPr>
            </w:pPr>
          </w:p>
        </w:tc>
      </w:tr>
      <w:tr w:rsidR="008F5390" w:rsidRPr="00ED0C21" w14:paraId="7625EB6A" w14:textId="77777777">
        <w:trPr>
          <w:trHeight w:val="225"/>
        </w:trPr>
        <w:tc>
          <w:tcPr>
            <w:tcW w:w="3860" w:type="dxa"/>
            <w:gridSpan w:val="2"/>
            <w:noWrap/>
            <w:vAlign w:val="bottom"/>
          </w:tcPr>
          <w:p w14:paraId="089B3D13" w14:textId="77777777" w:rsidR="008F5390" w:rsidRPr="00ED0C21" w:rsidRDefault="008F5390" w:rsidP="00ED0C21">
            <w:pPr>
              <w:spacing w:line="276" w:lineRule="auto"/>
              <w:rPr>
                <w:sz w:val="20"/>
                <w:szCs w:val="20"/>
              </w:rPr>
            </w:pPr>
            <w:r w:rsidRPr="00ED0C21">
              <w:rPr>
                <w:sz w:val="20"/>
                <w:szCs w:val="20"/>
              </w:rPr>
              <w:t>Главный врач</w:t>
            </w:r>
          </w:p>
        </w:tc>
        <w:tc>
          <w:tcPr>
            <w:tcW w:w="3480" w:type="dxa"/>
            <w:gridSpan w:val="2"/>
            <w:tcBorders>
              <w:top w:val="nil"/>
              <w:left w:val="nil"/>
              <w:bottom w:val="single" w:sz="4" w:space="0" w:color="auto"/>
              <w:right w:val="nil"/>
            </w:tcBorders>
            <w:noWrap/>
            <w:vAlign w:val="bottom"/>
          </w:tcPr>
          <w:p w14:paraId="4682C590" w14:textId="77777777" w:rsidR="008F5390" w:rsidRPr="00ED0C21" w:rsidRDefault="008F5390" w:rsidP="00ED0C21">
            <w:pPr>
              <w:spacing w:line="276" w:lineRule="auto"/>
              <w:rPr>
                <w:sz w:val="20"/>
                <w:szCs w:val="20"/>
              </w:rPr>
            </w:pPr>
            <w:r w:rsidRPr="00ED0C21">
              <w:rPr>
                <w:sz w:val="20"/>
                <w:szCs w:val="20"/>
              </w:rPr>
              <w:t> </w:t>
            </w:r>
          </w:p>
        </w:tc>
        <w:tc>
          <w:tcPr>
            <w:tcW w:w="2080" w:type="dxa"/>
            <w:noWrap/>
            <w:vAlign w:val="bottom"/>
          </w:tcPr>
          <w:p w14:paraId="21E1FFFA" w14:textId="77777777" w:rsidR="008F5390" w:rsidRPr="00ED0C21" w:rsidRDefault="008F5390" w:rsidP="00ED0C21">
            <w:pPr>
              <w:spacing w:line="276" w:lineRule="auto"/>
              <w:rPr>
                <w:sz w:val="20"/>
                <w:szCs w:val="20"/>
              </w:rPr>
            </w:pPr>
          </w:p>
        </w:tc>
      </w:tr>
      <w:tr w:rsidR="008F5390" w:rsidRPr="00ED0C21" w14:paraId="6B6392C2" w14:textId="77777777" w:rsidTr="00AB49F5">
        <w:trPr>
          <w:trHeight w:val="225"/>
        </w:trPr>
        <w:tc>
          <w:tcPr>
            <w:tcW w:w="1041" w:type="dxa"/>
            <w:noWrap/>
            <w:vAlign w:val="bottom"/>
          </w:tcPr>
          <w:p w14:paraId="27C53A4B" w14:textId="77777777" w:rsidR="008F5390" w:rsidRPr="00ED0C21" w:rsidRDefault="008F5390" w:rsidP="00ED0C21">
            <w:pPr>
              <w:spacing w:line="276" w:lineRule="auto"/>
              <w:rPr>
                <w:sz w:val="20"/>
                <w:szCs w:val="20"/>
              </w:rPr>
            </w:pPr>
          </w:p>
        </w:tc>
        <w:tc>
          <w:tcPr>
            <w:tcW w:w="2819" w:type="dxa"/>
            <w:noWrap/>
            <w:vAlign w:val="bottom"/>
          </w:tcPr>
          <w:p w14:paraId="545A2197" w14:textId="77777777" w:rsidR="008F5390" w:rsidRPr="00ED0C21" w:rsidRDefault="008F5390" w:rsidP="00ED0C21">
            <w:pPr>
              <w:spacing w:line="276" w:lineRule="auto"/>
              <w:rPr>
                <w:sz w:val="20"/>
                <w:szCs w:val="20"/>
              </w:rPr>
            </w:pPr>
          </w:p>
        </w:tc>
        <w:tc>
          <w:tcPr>
            <w:tcW w:w="1640" w:type="dxa"/>
            <w:noWrap/>
            <w:vAlign w:val="bottom"/>
          </w:tcPr>
          <w:p w14:paraId="20C78F99" w14:textId="77777777" w:rsidR="008F5390" w:rsidRPr="00ED0C21" w:rsidRDefault="008F5390" w:rsidP="00ED0C21">
            <w:pPr>
              <w:spacing w:line="276" w:lineRule="auto"/>
              <w:rPr>
                <w:sz w:val="20"/>
                <w:szCs w:val="20"/>
              </w:rPr>
            </w:pPr>
          </w:p>
        </w:tc>
        <w:tc>
          <w:tcPr>
            <w:tcW w:w="1840" w:type="dxa"/>
            <w:noWrap/>
            <w:vAlign w:val="bottom"/>
          </w:tcPr>
          <w:p w14:paraId="22DCB015" w14:textId="77777777" w:rsidR="008F5390" w:rsidRPr="00ED0C21" w:rsidRDefault="008F5390" w:rsidP="00ED0C21">
            <w:pPr>
              <w:spacing w:line="276" w:lineRule="auto"/>
              <w:rPr>
                <w:sz w:val="20"/>
                <w:szCs w:val="20"/>
              </w:rPr>
            </w:pPr>
          </w:p>
        </w:tc>
        <w:tc>
          <w:tcPr>
            <w:tcW w:w="2080" w:type="dxa"/>
            <w:noWrap/>
            <w:vAlign w:val="bottom"/>
          </w:tcPr>
          <w:p w14:paraId="075BE4C2" w14:textId="77777777" w:rsidR="008F5390" w:rsidRPr="00ED0C21" w:rsidRDefault="008F5390" w:rsidP="00ED0C21">
            <w:pPr>
              <w:spacing w:line="276" w:lineRule="auto"/>
              <w:rPr>
                <w:sz w:val="20"/>
                <w:szCs w:val="20"/>
              </w:rPr>
            </w:pPr>
          </w:p>
        </w:tc>
      </w:tr>
      <w:tr w:rsidR="008F5390" w:rsidRPr="00ED0C21" w14:paraId="58523B68" w14:textId="77777777">
        <w:trPr>
          <w:trHeight w:val="225"/>
        </w:trPr>
        <w:tc>
          <w:tcPr>
            <w:tcW w:w="3860" w:type="dxa"/>
            <w:gridSpan w:val="2"/>
            <w:noWrap/>
            <w:vAlign w:val="bottom"/>
          </w:tcPr>
          <w:p w14:paraId="660203BA" w14:textId="77777777" w:rsidR="008F5390" w:rsidRPr="00ED0C21" w:rsidRDefault="008F5390" w:rsidP="00ED0C21">
            <w:pPr>
              <w:spacing w:line="276" w:lineRule="auto"/>
              <w:rPr>
                <w:sz w:val="20"/>
                <w:szCs w:val="20"/>
              </w:rPr>
            </w:pPr>
            <w:r w:rsidRPr="00ED0C21">
              <w:rPr>
                <w:sz w:val="20"/>
                <w:szCs w:val="20"/>
              </w:rPr>
              <w:t>Главный бухгалтер</w:t>
            </w:r>
          </w:p>
        </w:tc>
        <w:tc>
          <w:tcPr>
            <w:tcW w:w="3480" w:type="dxa"/>
            <w:gridSpan w:val="2"/>
            <w:tcBorders>
              <w:top w:val="nil"/>
              <w:left w:val="nil"/>
              <w:bottom w:val="single" w:sz="4" w:space="0" w:color="auto"/>
              <w:right w:val="nil"/>
            </w:tcBorders>
            <w:noWrap/>
            <w:vAlign w:val="bottom"/>
          </w:tcPr>
          <w:p w14:paraId="7655DC18" w14:textId="77777777" w:rsidR="008F5390" w:rsidRPr="00ED0C21" w:rsidRDefault="008F5390" w:rsidP="00ED0C21">
            <w:pPr>
              <w:spacing w:line="276" w:lineRule="auto"/>
              <w:rPr>
                <w:sz w:val="20"/>
                <w:szCs w:val="20"/>
              </w:rPr>
            </w:pPr>
            <w:r w:rsidRPr="00ED0C21">
              <w:rPr>
                <w:sz w:val="20"/>
                <w:szCs w:val="20"/>
              </w:rPr>
              <w:t> </w:t>
            </w:r>
          </w:p>
        </w:tc>
        <w:tc>
          <w:tcPr>
            <w:tcW w:w="2080" w:type="dxa"/>
            <w:noWrap/>
            <w:vAlign w:val="bottom"/>
          </w:tcPr>
          <w:p w14:paraId="56E989A4" w14:textId="77777777" w:rsidR="008F5390" w:rsidRPr="00ED0C21" w:rsidRDefault="008F5390" w:rsidP="00ED0C21">
            <w:pPr>
              <w:spacing w:line="276" w:lineRule="auto"/>
              <w:rPr>
                <w:sz w:val="20"/>
                <w:szCs w:val="20"/>
              </w:rPr>
            </w:pPr>
          </w:p>
        </w:tc>
      </w:tr>
      <w:tr w:rsidR="008F5390" w:rsidRPr="00ED0C21" w14:paraId="3C21F761" w14:textId="77777777" w:rsidTr="00AB49F5">
        <w:trPr>
          <w:trHeight w:val="225"/>
        </w:trPr>
        <w:tc>
          <w:tcPr>
            <w:tcW w:w="1041" w:type="dxa"/>
            <w:noWrap/>
            <w:vAlign w:val="bottom"/>
          </w:tcPr>
          <w:p w14:paraId="65BDF506" w14:textId="77777777" w:rsidR="008F5390" w:rsidRPr="00ED0C21" w:rsidRDefault="008F5390" w:rsidP="00ED0C21">
            <w:pPr>
              <w:spacing w:line="276" w:lineRule="auto"/>
              <w:rPr>
                <w:sz w:val="20"/>
                <w:szCs w:val="20"/>
              </w:rPr>
            </w:pPr>
          </w:p>
        </w:tc>
        <w:tc>
          <w:tcPr>
            <w:tcW w:w="2819" w:type="dxa"/>
            <w:noWrap/>
            <w:vAlign w:val="bottom"/>
          </w:tcPr>
          <w:p w14:paraId="436DC4C4" w14:textId="77777777" w:rsidR="008F5390" w:rsidRPr="00ED0C21" w:rsidRDefault="008F5390" w:rsidP="00ED0C21">
            <w:pPr>
              <w:spacing w:line="276" w:lineRule="auto"/>
              <w:rPr>
                <w:sz w:val="20"/>
                <w:szCs w:val="20"/>
              </w:rPr>
            </w:pPr>
          </w:p>
        </w:tc>
        <w:tc>
          <w:tcPr>
            <w:tcW w:w="1640" w:type="dxa"/>
            <w:noWrap/>
            <w:vAlign w:val="bottom"/>
          </w:tcPr>
          <w:p w14:paraId="65226805" w14:textId="77777777" w:rsidR="008F5390" w:rsidRPr="00ED0C21" w:rsidRDefault="008F5390" w:rsidP="00ED0C21">
            <w:pPr>
              <w:spacing w:line="276" w:lineRule="auto"/>
              <w:rPr>
                <w:sz w:val="20"/>
                <w:szCs w:val="20"/>
              </w:rPr>
            </w:pPr>
          </w:p>
        </w:tc>
        <w:tc>
          <w:tcPr>
            <w:tcW w:w="1840" w:type="dxa"/>
            <w:noWrap/>
            <w:vAlign w:val="bottom"/>
          </w:tcPr>
          <w:p w14:paraId="73FD7954" w14:textId="77777777" w:rsidR="008F5390" w:rsidRPr="00ED0C21" w:rsidRDefault="008F5390" w:rsidP="00ED0C21">
            <w:pPr>
              <w:spacing w:line="276" w:lineRule="auto"/>
              <w:rPr>
                <w:sz w:val="20"/>
                <w:szCs w:val="20"/>
              </w:rPr>
            </w:pPr>
          </w:p>
        </w:tc>
        <w:tc>
          <w:tcPr>
            <w:tcW w:w="2080" w:type="dxa"/>
            <w:noWrap/>
            <w:vAlign w:val="bottom"/>
          </w:tcPr>
          <w:p w14:paraId="5E2492D6" w14:textId="77777777" w:rsidR="008F5390" w:rsidRPr="00ED0C21" w:rsidRDefault="008F5390" w:rsidP="00ED0C21">
            <w:pPr>
              <w:spacing w:line="276" w:lineRule="auto"/>
              <w:rPr>
                <w:sz w:val="20"/>
                <w:szCs w:val="20"/>
              </w:rPr>
            </w:pPr>
          </w:p>
        </w:tc>
      </w:tr>
      <w:tr w:rsidR="008F5390" w:rsidRPr="00ED0C21" w14:paraId="025467C9" w14:textId="77777777" w:rsidTr="00AB49F5">
        <w:trPr>
          <w:trHeight w:val="225"/>
        </w:trPr>
        <w:tc>
          <w:tcPr>
            <w:tcW w:w="1041" w:type="dxa"/>
            <w:noWrap/>
            <w:vAlign w:val="bottom"/>
          </w:tcPr>
          <w:p w14:paraId="7E1C23B2" w14:textId="77777777" w:rsidR="008F5390" w:rsidRPr="00ED0C21" w:rsidRDefault="008F5390" w:rsidP="00ED0C21">
            <w:pPr>
              <w:spacing w:line="276" w:lineRule="auto"/>
              <w:rPr>
                <w:sz w:val="20"/>
                <w:szCs w:val="20"/>
              </w:rPr>
            </w:pPr>
          </w:p>
        </w:tc>
        <w:tc>
          <w:tcPr>
            <w:tcW w:w="2819" w:type="dxa"/>
            <w:noWrap/>
            <w:vAlign w:val="bottom"/>
          </w:tcPr>
          <w:p w14:paraId="18924D3E" w14:textId="77777777" w:rsidR="008F5390" w:rsidRPr="00ED0C21" w:rsidRDefault="008F5390" w:rsidP="00ED0C21">
            <w:pPr>
              <w:spacing w:line="276" w:lineRule="auto"/>
              <w:rPr>
                <w:sz w:val="20"/>
                <w:szCs w:val="20"/>
              </w:rPr>
            </w:pPr>
            <w:r w:rsidRPr="00ED0C21">
              <w:rPr>
                <w:sz w:val="20"/>
                <w:szCs w:val="20"/>
              </w:rPr>
              <w:t>М.П.</w:t>
            </w:r>
          </w:p>
        </w:tc>
        <w:tc>
          <w:tcPr>
            <w:tcW w:w="1640" w:type="dxa"/>
            <w:noWrap/>
            <w:vAlign w:val="bottom"/>
          </w:tcPr>
          <w:p w14:paraId="3FA9F474" w14:textId="77777777" w:rsidR="008F5390" w:rsidRPr="00ED0C21" w:rsidRDefault="008F5390" w:rsidP="00ED0C21">
            <w:pPr>
              <w:spacing w:line="276" w:lineRule="auto"/>
              <w:rPr>
                <w:sz w:val="20"/>
                <w:szCs w:val="20"/>
              </w:rPr>
            </w:pPr>
          </w:p>
        </w:tc>
        <w:tc>
          <w:tcPr>
            <w:tcW w:w="1840" w:type="dxa"/>
            <w:noWrap/>
            <w:vAlign w:val="bottom"/>
          </w:tcPr>
          <w:p w14:paraId="7613D111" w14:textId="77777777" w:rsidR="008F5390" w:rsidRPr="00ED0C21" w:rsidRDefault="008F5390" w:rsidP="00ED0C21">
            <w:pPr>
              <w:spacing w:line="276" w:lineRule="auto"/>
              <w:rPr>
                <w:sz w:val="20"/>
                <w:szCs w:val="20"/>
              </w:rPr>
            </w:pPr>
          </w:p>
        </w:tc>
        <w:tc>
          <w:tcPr>
            <w:tcW w:w="2080" w:type="dxa"/>
            <w:noWrap/>
            <w:vAlign w:val="bottom"/>
          </w:tcPr>
          <w:p w14:paraId="71486B97" w14:textId="77777777" w:rsidR="008F5390" w:rsidRPr="00ED0C21" w:rsidRDefault="008F5390" w:rsidP="00ED0C21">
            <w:pPr>
              <w:spacing w:line="276" w:lineRule="auto"/>
              <w:rPr>
                <w:sz w:val="20"/>
                <w:szCs w:val="20"/>
              </w:rPr>
            </w:pPr>
          </w:p>
        </w:tc>
      </w:tr>
      <w:tr w:rsidR="008F5390" w:rsidRPr="00ED0C21" w14:paraId="03DE4907" w14:textId="77777777" w:rsidTr="00AB49F5">
        <w:trPr>
          <w:trHeight w:val="225"/>
        </w:trPr>
        <w:tc>
          <w:tcPr>
            <w:tcW w:w="1041" w:type="dxa"/>
            <w:noWrap/>
            <w:vAlign w:val="bottom"/>
          </w:tcPr>
          <w:p w14:paraId="7B1E3B18" w14:textId="77777777" w:rsidR="008F5390" w:rsidRPr="00ED0C21" w:rsidRDefault="008F5390" w:rsidP="00ED0C21">
            <w:pPr>
              <w:spacing w:line="276" w:lineRule="auto"/>
              <w:rPr>
                <w:sz w:val="20"/>
                <w:szCs w:val="20"/>
              </w:rPr>
            </w:pPr>
          </w:p>
        </w:tc>
        <w:tc>
          <w:tcPr>
            <w:tcW w:w="2819" w:type="dxa"/>
            <w:noWrap/>
            <w:vAlign w:val="bottom"/>
          </w:tcPr>
          <w:p w14:paraId="51CE06F3" w14:textId="77777777" w:rsidR="008F5390" w:rsidRPr="00ED0C21" w:rsidRDefault="008F5390" w:rsidP="00ED0C21">
            <w:pPr>
              <w:spacing w:line="276" w:lineRule="auto"/>
              <w:rPr>
                <w:sz w:val="20"/>
                <w:szCs w:val="20"/>
              </w:rPr>
            </w:pPr>
          </w:p>
        </w:tc>
        <w:tc>
          <w:tcPr>
            <w:tcW w:w="1640" w:type="dxa"/>
            <w:noWrap/>
            <w:vAlign w:val="bottom"/>
          </w:tcPr>
          <w:p w14:paraId="67ED732A" w14:textId="77777777" w:rsidR="008F5390" w:rsidRPr="00ED0C21" w:rsidRDefault="008F5390" w:rsidP="00ED0C21">
            <w:pPr>
              <w:spacing w:line="276" w:lineRule="auto"/>
              <w:rPr>
                <w:sz w:val="20"/>
                <w:szCs w:val="20"/>
              </w:rPr>
            </w:pPr>
          </w:p>
        </w:tc>
        <w:tc>
          <w:tcPr>
            <w:tcW w:w="1840" w:type="dxa"/>
            <w:noWrap/>
            <w:vAlign w:val="bottom"/>
          </w:tcPr>
          <w:p w14:paraId="1B67F8C3" w14:textId="77777777" w:rsidR="008F5390" w:rsidRPr="00ED0C21" w:rsidRDefault="008F5390" w:rsidP="00ED0C21">
            <w:pPr>
              <w:spacing w:line="276" w:lineRule="auto"/>
              <w:rPr>
                <w:sz w:val="20"/>
                <w:szCs w:val="20"/>
              </w:rPr>
            </w:pPr>
          </w:p>
        </w:tc>
        <w:tc>
          <w:tcPr>
            <w:tcW w:w="2080" w:type="dxa"/>
            <w:noWrap/>
            <w:vAlign w:val="bottom"/>
          </w:tcPr>
          <w:p w14:paraId="7EBF16E5" w14:textId="77777777" w:rsidR="008F5390" w:rsidRPr="00ED0C21" w:rsidRDefault="008F5390" w:rsidP="00ED0C21">
            <w:pPr>
              <w:spacing w:line="276" w:lineRule="auto"/>
              <w:rPr>
                <w:sz w:val="20"/>
                <w:szCs w:val="20"/>
              </w:rPr>
            </w:pPr>
          </w:p>
        </w:tc>
      </w:tr>
      <w:tr w:rsidR="008F5390" w:rsidRPr="00ED0C21" w14:paraId="3AA51003" w14:textId="77777777" w:rsidTr="00AB49F5">
        <w:trPr>
          <w:trHeight w:val="225"/>
        </w:trPr>
        <w:tc>
          <w:tcPr>
            <w:tcW w:w="1041" w:type="dxa"/>
            <w:noWrap/>
            <w:vAlign w:val="bottom"/>
          </w:tcPr>
          <w:p w14:paraId="01A45283" w14:textId="77777777" w:rsidR="008F5390" w:rsidRPr="00ED0C21" w:rsidRDefault="008F5390" w:rsidP="00ED0C21">
            <w:pPr>
              <w:spacing w:line="276" w:lineRule="auto"/>
              <w:rPr>
                <w:sz w:val="20"/>
                <w:szCs w:val="20"/>
              </w:rPr>
            </w:pPr>
            <w:r w:rsidRPr="00ED0C21">
              <w:rPr>
                <w:sz w:val="20"/>
                <w:szCs w:val="20"/>
              </w:rPr>
              <w:t>Счет сдал*</w:t>
            </w:r>
          </w:p>
        </w:tc>
        <w:tc>
          <w:tcPr>
            <w:tcW w:w="2819" w:type="dxa"/>
            <w:noWrap/>
            <w:vAlign w:val="bottom"/>
          </w:tcPr>
          <w:p w14:paraId="17FE0B36" w14:textId="77777777" w:rsidR="008F5390" w:rsidRPr="00ED0C21" w:rsidRDefault="008F5390" w:rsidP="00ED0C21">
            <w:pPr>
              <w:spacing w:line="276" w:lineRule="auto"/>
              <w:rPr>
                <w:sz w:val="20"/>
                <w:szCs w:val="20"/>
              </w:rPr>
            </w:pPr>
          </w:p>
        </w:tc>
        <w:tc>
          <w:tcPr>
            <w:tcW w:w="1640" w:type="dxa"/>
            <w:tcBorders>
              <w:top w:val="nil"/>
              <w:left w:val="nil"/>
              <w:bottom w:val="single" w:sz="4" w:space="0" w:color="auto"/>
              <w:right w:val="nil"/>
            </w:tcBorders>
            <w:noWrap/>
            <w:vAlign w:val="bottom"/>
          </w:tcPr>
          <w:p w14:paraId="0800E320" w14:textId="77777777" w:rsidR="008F5390" w:rsidRPr="00ED0C21" w:rsidRDefault="008F5390" w:rsidP="00ED0C21">
            <w:pPr>
              <w:spacing w:line="276" w:lineRule="auto"/>
              <w:rPr>
                <w:sz w:val="20"/>
                <w:szCs w:val="20"/>
              </w:rPr>
            </w:pPr>
            <w:r w:rsidRPr="00ED0C21">
              <w:rPr>
                <w:sz w:val="20"/>
                <w:szCs w:val="20"/>
              </w:rPr>
              <w:t> </w:t>
            </w:r>
          </w:p>
        </w:tc>
        <w:tc>
          <w:tcPr>
            <w:tcW w:w="1840" w:type="dxa"/>
            <w:tcBorders>
              <w:top w:val="nil"/>
              <w:left w:val="nil"/>
              <w:bottom w:val="single" w:sz="4" w:space="0" w:color="auto"/>
              <w:right w:val="nil"/>
            </w:tcBorders>
            <w:noWrap/>
            <w:vAlign w:val="bottom"/>
          </w:tcPr>
          <w:p w14:paraId="2515ECB3" w14:textId="77777777" w:rsidR="008F5390" w:rsidRPr="00ED0C21" w:rsidRDefault="008F5390" w:rsidP="00ED0C21">
            <w:pPr>
              <w:spacing w:line="276" w:lineRule="auto"/>
              <w:rPr>
                <w:sz w:val="20"/>
                <w:szCs w:val="20"/>
              </w:rPr>
            </w:pPr>
            <w:r w:rsidRPr="00ED0C21">
              <w:rPr>
                <w:sz w:val="20"/>
                <w:szCs w:val="20"/>
              </w:rPr>
              <w:t> </w:t>
            </w:r>
          </w:p>
        </w:tc>
        <w:tc>
          <w:tcPr>
            <w:tcW w:w="2080" w:type="dxa"/>
            <w:noWrap/>
            <w:vAlign w:val="bottom"/>
          </w:tcPr>
          <w:p w14:paraId="55265559" w14:textId="77777777" w:rsidR="008F5390" w:rsidRPr="00ED0C21" w:rsidRDefault="008F5390" w:rsidP="00ED0C21">
            <w:pPr>
              <w:spacing w:line="276" w:lineRule="auto"/>
              <w:rPr>
                <w:sz w:val="20"/>
                <w:szCs w:val="20"/>
              </w:rPr>
            </w:pPr>
          </w:p>
        </w:tc>
      </w:tr>
      <w:tr w:rsidR="008F5390" w:rsidRPr="00ED0C21" w14:paraId="532FB214" w14:textId="77777777">
        <w:trPr>
          <w:trHeight w:val="225"/>
        </w:trPr>
        <w:tc>
          <w:tcPr>
            <w:tcW w:w="3860" w:type="dxa"/>
            <w:gridSpan w:val="2"/>
            <w:noWrap/>
            <w:vAlign w:val="bottom"/>
          </w:tcPr>
          <w:p w14:paraId="6964089F" w14:textId="77777777" w:rsidR="008F5390" w:rsidRPr="00ED0C21" w:rsidRDefault="008F5390" w:rsidP="00ED0C21">
            <w:pPr>
              <w:spacing w:line="276" w:lineRule="auto"/>
              <w:rPr>
                <w:sz w:val="20"/>
                <w:szCs w:val="20"/>
              </w:rPr>
            </w:pPr>
            <w:r w:rsidRPr="00ED0C21">
              <w:rPr>
                <w:sz w:val="20"/>
                <w:szCs w:val="20"/>
              </w:rPr>
              <w:t>Счет принял*</w:t>
            </w:r>
          </w:p>
        </w:tc>
        <w:tc>
          <w:tcPr>
            <w:tcW w:w="1640" w:type="dxa"/>
            <w:tcBorders>
              <w:top w:val="nil"/>
              <w:left w:val="nil"/>
              <w:bottom w:val="single" w:sz="4" w:space="0" w:color="auto"/>
              <w:right w:val="nil"/>
            </w:tcBorders>
            <w:noWrap/>
            <w:vAlign w:val="bottom"/>
          </w:tcPr>
          <w:p w14:paraId="3DABAB2E" w14:textId="77777777" w:rsidR="008F5390" w:rsidRPr="00ED0C21" w:rsidRDefault="008F5390" w:rsidP="00ED0C21">
            <w:pPr>
              <w:spacing w:line="276" w:lineRule="auto"/>
              <w:rPr>
                <w:sz w:val="20"/>
                <w:szCs w:val="20"/>
              </w:rPr>
            </w:pPr>
            <w:r w:rsidRPr="00ED0C21">
              <w:rPr>
                <w:sz w:val="20"/>
                <w:szCs w:val="20"/>
              </w:rPr>
              <w:t> </w:t>
            </w:r>
          </w:p>
        </w:tc>
        <w:tc>
          <w:tcPr>
            <w:tcW w:w="1840" w:type="dxa"/>
            <w:tcBorders>
              <w:top w:val="nil"/>
              <w:left w:val="nil"/>
              <w:bottom w:val="single" w:sz="4" w:space="0" w:color="auto"/>
              <w:right w:val="nil"/>
            </w:tcBorders>
            <w:noWrap/>
            <w:vAlign w:val="bottom"/>
          </w:tcPr>
          <w:p w14:paraId="7DD2E15E" w14:textId="77777777" w:rsidR="008F5390" w:rsidRPr="00ED0C21" w:rsidRDefault="008F5390" w:rsidP="00ED0C21">
            <w:pPr>
              <w:spacing w:line="276" w:lineRule="auto"/>
              <w:rPr>
                <w:sz w:val="20"/>
                <w:szCs w:val="20"/>
              </w:rPr>
            </w:pPr>
            <w:r w:rsidRPr="00ED0C21">
              <w:rPr>
                <w:sz w:val="20"/>
                <w:szCs w:val="20"/>
              </w:rPr>
              <w:t> </w:t>
            </w:r>
          </w:p>
        </w:tc>
        <w:tc>
          <w:tcPr>
            <w:tcW w:w="2080" w:type="dxa"/>
            <w:noWrap/>
            <w:vAlign w:val="bottom"/>
          </w:tcPr>
          <w:p w14:paraId="1E1CD54D" w14:textId="77777777" w:rsidR="008F5390" w:rsidRPr="00ED0C21" w:rsidRDefault="008F5390" w:rsidP="00ED0C21">
            <w:pPr>
              <w:spacing w:line="276" w:lineRule="auto"/>
              <w:rPr>
                <w:sz w:val="20"/>
                <w:szCs w:val="20"/>
              </w:rPr>
            </w:pPr>
          </w:p>
        </w:tc>
      </w:tr>
    </w:tbl>
    <w:p w14:paraId="67CF9190" w14:textId="68A382D8" w:rsidR="008F5390" w:rsidRPr="00ED0C21" w:rsidRDefault="008F5390" w:rsidP="00ED0C21">
      <w:pPr>
        <w:spacing w:line="276" w:lineRule="auto"/>
        <w:jc w:val="both"/>
        <w:rPr>
          <w:sz w:val="20"/>
          <w:szCs w:val="20"/>
        </w:rPr>
      </w:pPr>
    </w:p>
    <w:p w14:paraId="0648B009" w14:textId="53063C38" w:rsidR="009B786C" w:rsidRPr="00ED0C21" w:rsidRDefault="009B786C" w:rsidP="00ED0C21">
      <w:pPr>
        <w:spacing w:line="276" w:lineRule="auto"/>
        <w:jc w:val="both"/>
        <w:rPr>
          <w:sz w:val="20"/>
          <w:szCs w:val="20"/>
        </w:rPr>
      </w:pPr>
    </w:p>
    <w:p w14:paraId="21103B86" w14:textId="7C47E92E" w:rsidR="008F5390" w:rsidRPr="00ED0C21" w:rsidRDefault="008F5390" w:rsidP="00ED0C21">
      <w:pPr>
        <w:spacing w:line="276" w:lineRule="auto"/>
        <w:jc w:val="both"/>
        <w:rPr>
          <w:sz w:val="20"/>
          <w:szCs w:val="20"/>
        </w:rPr>
      </w:pPr>
      <w:r w:rsidRPr="00ED0C21">
        <w:rPr>
          <w:sz w:val="20"/>
          <w:szCs w:val="20"/>
        </w:rPr>
        <w:t>*</w:t>
      </w:r>
      <w:r w:rsidR="00E73952" w:rsidRPr="00ED0C21">
        <w:rPr>
          <w:sz w:val="20"/>
          <w:szCs w:val="20"/>
        </w:rPr>
        <w:t xml:space="preserve"> </w:t>
      </w:r>
      <w:r w:rsidRPr="00ED0C21">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09C63615" w14:textId="0D53BB97" w:rsidR="00E73952" w:rsidRPr="00ED0C21" w:rsidRDefault="00E73952" w:rsidP="00ED0C21">
      <w:pPr>
        <w:spacing w:line="276" w:lineRule="auto"/>
        <w:jc w:val="both"/>
        <w:rPr>
          <w:sz w:val="20"/>
          <w:szCs w:val="20"/>
        </w:rPr>
      </w:pPr>
    </w:p>
    <w:p w14:paraId="605045CD" w14:textId="520AC6BC" w:rsidR="00E73952" w:rsidRPr="00ED0C21" w:rsidRDefault="00E73952" w:rsidP="00ED0C21">
      <w:pPr>
        <w:spacing w:line="276" w:lineRule="auto"/>
        <w:jc w:val="both"/>
        <w:rPr>
          <w:sz w:val="20"/>
          <w:szCs w:val="20"/>
        </w:rPr>
      </w:pPr>
      <w:r w:rsidRPr="00ED0C21">
        <w:rPr>
          <w:sz w:val="20"/>
          <w:szCs w:val="20"/>
        </w:rPr>
        <w:t xml:space="preserve">** имя файла </w:t>
      </w:r>
      <w:r w:rsidRPr="00ED0C21">
        <w:rPr>
          <w:b/>
          <w:sz w:val="20"/>
          <w:szCs w:val="20"/>
        </w:rPr>
        <w:t>PM</w:t>
      </w:r>
      <w:r w:rsidRPr="00ED0C21">
        <w:rPr>
          <w:sz w:val="20"/>
          <w:szCs w:val="20"/>
        </w:rPr>
        <w:t>LLLLLL</w:t>
      </w:r>
      <w:r w:rsidRPr="00ED0C21">
        <w:rPr>
          <w:b/>
          <w:sz w:val="20"/>
          <w:szCs w:val="20"/>
        </w:rPr>
        <w:t>S</w:t>
      </w:r>
      <w:r w:rsidRPr="00ED0C21">
        <w:rPr>
          <w:sz w:val="20"/>
          <w:szCs w:val="20"/>
        </w:rPr>
        <w:t>NNNNN_YYMM.PDF</w:t>
      </w:r>
    </w:p>
    <w:p w14:paraId="40222FB7" w14:textId="77777777" w:rsidR="00495AE6" w:rsidRPr="00ED0C21" w:rsidRDefault="00495AE6" w:rsidP="00ED0C21">
      <w:pPr>
        <w:spacing w:line="276" w:lineRule="auto"/>
        <w:rPr>
          <w:b/>
          <w:sz w:val="20"/>
          <w:szCs w:val="20"/>
        </w:rPr>
      </w:pPr>
      <w:r w:rsidRPr="00ED0C21">
        <w:rPr>
          <w:b/>
          <w:sz w:val="20"/>
          <w:szCs w:val="20"/>
        </w:rPr>
        <w:br w:type="page"/>
      </w:r>
    </w:p>
    <w:p w14:paraId="71ABF116" w14:textId="4F8CD3C0" w:rsidR="00585434" w:rsidRPr="00ED0C21" w:rsidRDefault="00585434" w:rsidP="00ED0C21">
      <w:pPr>
        <w:pStyle w:val="32"/>
        <w:spacing w:line="276" w:lineRule="auto"/>
        <w:ind w:firstLine="709"/>
        <w:jc w:val="right"/>
        <w:rPr>
          <w:b/>
          <w:sz w:val="20"/>
        </w:rPr>
      </w:pPr>
      <w:bookmarkStart w:id="228" w:name="_Toc134182576"/>
      <w:r w:rsidRPr="00ED0C21">
        <w:rPr>
          <w:b/>
          <w:sz w:val="20"/>
        </w:rPr>
        <w:t>Приложение 5</w:t>
      </w:r>
      <w:bookmarkEnd w:id="228"/>
      <w:r w:rsidRPr="00ED0C21">
        <w:rPr>
          <w:b/>
          <w:sz w:val="20"/>
        </w:rPr>
        <w:t xml:space="preserve"> </w:t>
      </w:r>
    </w:p>
    <w:p w14:paraId="6C4CD96B" w14:textId="5B3980E7" w:rsidR="00585434" w:rsidRPr="00ED0C21" w:rsidRDefault="00585434" w:rsidP="00ED0C21">
      <w:pPr>
        <w:spacing w:line="276" w:lineRule="auto"/>
        <w:ind w:left="4860"/>
        <w:rPr>
          <w:sz w:val="20"/>
          <w:szCs w:val="20"/>
        </w:rPr>
      </w:pPr>
      <w:r w:rsidRPr="00ED0C21">
        <w:rPr>
          <w:sz w:val="20"/>
          <w:szCs w:val="20"/>
          <w:lang w:eastAsia="en-US"/>
        </w:rPr>
        <w:t xml:space="preserve">К </w:t>
      </w:r>
      <w:r w:rsidRPr="00ED0C21">
        <w:rPr>
          <w:sz w:val="20"/>
          <w:szCs w:val="20"/>
        </w:rPr>
        <w:t xml:space="preserve">Регламенту информационного взаимодействия в системе ОМС Оренбургской области от </w:t>
      </w:r>
      <w:sdt>
        <w:sdtPr>
          <w:rPr>
            <w:sz w:val="20"/>
            <w:szCs w:val="20"/>
          </w:rPr>
          <w:alias w:val="Дата публикации"/>
          <w:tag w:val=""/>
          <w:id w:val="-1961714059"/>
          <w:placeholder>
            <w:docPart w:val="A47D09A266F5491D800DE6FD51053841"/>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7E5466FC" w14:textId="77777777" w:rsidR="00585434" w:rsidRPr="00ED0C21" w:rsidRDefault="00585434" w:rsidP="00ED0C21">
      <w:pPr>
        <w:spacing w:line="276" w:lineRule="auto"/>
        <w:ind w:left="4860"/>
        <w:rPr>
          <w:sz w:val="20"/>
          <w:szCs w:val="20"/>
        </w:rPr>
      </w:pPr>
    </w:p>
    <w:tbl>
      <w:tblPr>
        <w:tblW w:w="9606" w:type="dxa"/>
        <w:tblLayout w:type="fixed"/>
        <w:tblLook w:val="01E0" w:firstRow="1" w:lastRow="1" w:firstColumn="1" w:lastColumn="1" w:noHBand="0" w:noVBand="0"/>
      </w:tblPr>
      <w:tblGrid>
        <w:gridCol w:w="1908"/>
        <w:gridCol w:w="1620"/>
        <w:gridCol w:w="1800"/>
        <w:gridCol w:w="1413"/>
        <w:gridCol w:w="182"/>
        <w:gridCol w:w="1259"/>
        <w:gridCol w:w="1424"/>
      </w:tblGrid>
      <w:tr w:rsidR="008F5390" w:rsidRPr="00ED0C21" w14:paraId="2241A0B2" w14:textId="77777777" w:rsidTr="001A551B">
        <w:tc>
          <w:tcPr>
            <w:tcW w:w="1908" w:type="dxa"/>
          </w:tcPr>
          <w:p w14:paraId="05973F64" w14:textId="77777777" w:rsidR="008F5390" w:rsidRPr="00ED0C21" w:rsidRDefault="008F5390" w:rsidP="00ED0C21">
            <w:pPr>
              <w:spacing w:line="276" w:lineRule="auto"/>
              <w:rPr>
                <w:sz w:val="20"/>
                <w:szCs w:val="20"/>
              </w:rPr>
            </w:pPr>
            <w:r w:rsidRPr="00ED0C21">
              <w:rPr>
                <w:b/>
                <w:bCs/>
                <w:sz w:val="20"/>
                <w:szCs w:val="20"/>
              </w:rPr>
              <w:t>Счет №</w:t>
            </w:r>
          </w:p>
        </w:tc>
        <w:tc>
          <w:tcPr>
            <w:tcW w:w="1620" w:type="dxa"/>
            <w:tcBorders>
              <w:bottom w:val="single" w:sz="4" w:space="0" w:color="auto"/>
            </w:tcBorders>
          </w:tcPr>
          <w:p w14:paraId="1667889E" w14:textId="77777777" w:rsidR="008F5390" w:rsidRPr="00ED0C21" w:rsidRDefault="008F5390" w:rsidP="00ED0C21">
            <w:pPr>
              <w:spacing w:line="276" w:lineRule="auto"/>
              <w:rPr>
                <w:sz w:val="20"/>
                <w:szCs w:val="20"/>
              </w:rPr>
            </w:pPr>
          </w:p>
        </w:tc>
        <w:tc>
          <w:tcPr>
            <w:tcW w:w="1800" w:type="dxa"/>
          </w:tcPr>
          <w:p w14:paraId="1CF0CC19" w14:textId="77777777" w:rsidR="008F5390" w:rsidRPr="00ED0C21" w:rsidRDefault="008F5390" w:rsidP="00ED0C21">
            <w:pPr>
              <w:spacing w:line="276" w:lineRule="auto"/>
              <w:jc w:val="center"/>
              <w:rPr>
                <w:b/>
                <w:sz w:val="20"/>
                <w:szCs w:val="20"/>
              </w:rPr>
            </w:pPr>
            <w:r w:rsidRPr="00ED0C21">
              <w:rPr>
                <w:b/>
                <w:sz w:val="20"/>
                <w:szCs w:val="20"/>
              </w:rPr>
              <w:t>от</w:t>
            </w:r>
          </w:p>
        </w:tc>
        <w:tc>
          <w:tcPr>
            <w:tcW w:w="1413" w:type="dxa"/>
            <w:tcBorders>
              <w:bottom w:val="single" w:sz="4" w:space="0" w:color="auto"/>
            </w:tcBorders>
          </w:tcPr>
          <w:p w14:paraId="5CD2A57C" w14:textId="77777777" w:rsidR="008F5390" w:rsidRPr="00ED0C21" w:rsidRDefault="008F5390" w:rsidP="00ED0C21">
            <w:pPr>
              <w:spacing w:line="276" w:lineRule="auto"/>
              <w:rPr>
                <w:sz w:val="20"/>
                <w:szCs w:val="20"/>
              </w:rPr>
            </w:pPr>
          </w:p>
        </w:tc>
        <w:tc>
          <w:tcPr>
            <w:tcW w:w="2865" w:type="dxa"/>
            <w:gridSpan w:val="3"/>
          </w:tcPr>
          <w:p w14:paraId="18236E0D" w14:textId="77777777" w:rsidR="008F5390" w:rsidRPr="00ED0C21" w:rsidRDefault="008F5390" w:rsidP="00ED0C21">
            <w:pPr>
              <w:spacing w:line="276" w:lineRule="auto"/>
              <w:rPr>
                <w:sz w:val="20"/>
                <w:szCs w:val="20"/>
              </w:rPr>
            </w:pPr>
          </w:p>
        </w:tc>
      </w:tr>
      <w:tr w:rsidR="008F5390" w:rsidRPr="00ED0C21" w14:paraId="5870B29B" w14:textId="77777777" w:rsidTr="001A551B">
        <w:tc>
          <w:tcPr>
            <w:tcW w:w="1908" w:type="dxa"/>
          </w:tcPr>
          <w:p w14:paraId="4ABE9A70" w14:textId="77777777" w:rsidR="008F5390" w:rsidRPr="00ED0C21" w:rsidRDefault="008F5390" w:rsidP="00ED0C21">
            <w:pPr>
              <w:spacing w:line="276" w:lineRule="auto"/>
              <w:rPr>
                <w:sz w:val="20"/>
                <w:szCs w:val="20"/>
              </w:rPr>
            </w:pPr>
          </w:p>
        </w:tc>
        <w:tc>
          <w:tcPr>
            <w:tcW w:w="1620" w:type="dxa"/>
            <w:tcBorders>
              <w:top w:val="single" w:sz="4" w:space="0" w:color="auto"/>
            </w:tcBorders>
          </w:tcPr>
          <w:p w14:paraId="0D37A95C" w14:textId="77777777" w:rsidR="008F5390" w:rsidRPr="00ED0C21" w:rsidRDefault="008F5390" w:rsidP="00ED0C21">
            <w:pPr>
              <w:spacing w:line="276" w:lineRule="auto"/>
              <w:rPr>
                <w:sz w:val="20"/>
                <w:szCs w:val="20"/>
              </w:rPr>
            </w:pPr>
          </w:p>
        </w:tc>
        <w:tc>
          <w:tcPr>
            <w:tcW w:w="1800" w:type="dxa"/>
          </w:tcPr>
          <w:p w14:paraId="2B68ECC4" w14:textId="77777777" w:rsidR="008F5390" w:rsidRPr="00ED0C21" w:rsidRDefault="008F5390" w:rsidP="00ED0C21">
            <w:pPr>
              <w:spacing w:line="276" w:lineRule="auto"/>
              <w:rPr>
                <w:sz w:val="20"/>
                <w:szCs w:val="20"/>
              </w:rPr>
            </w:pPr>
          </w:p>
        </w:tc>
        <w:tc>
          <w:tcPr>
            <w:tcW w:w="4278" w:type="dxa"/>
            <w:gridSpan w:val="4"/>
          </w:tcPr>
          <w:p w14:paraId="734FD379" w14:textId="77777777" w:rsidR="008F5390" w:rsidRPr="00ED0C21" w:rsidRDefault="008F5390" w:rsidP="00ED0C21">
            <w:pPr>
              <w:spacing w:line="276" w:lineRule="auto"/>
              <w:jc w:val="center"/>
              <w:rPr>
                <w:sz w:val="20"/>
                <w:szCs w:val="20"/>
              </w:rPr>
            </w:pPr>
          </w:p>
        </w:tc>
      </w:tr>
      <w:tr w:rsidR="008F5390" w:rsidRPr="00ED0C21" w14:paraId="6226B84C" w14:textId="77777777" w:rsidTr="001A551B">
        <w:tc>
          <w:tcPr>
            <w:tcW w:w="5328" w:type="dxa"/>
            <w:gridSpan w:val="3"/>
          </w:tcPr>
          <w:p w14:paraId="7680C2A4" w14:textId="77777777" w:rsidR="008F5390" w:rsidRPr="00ED0C21" w:rsidRDefault="008F5390" w:rsidP="00ED0C21">
            <w:pPr>
              <w:spacing w:line="276" w:lineRule="auto"/>
              <w:rPr>
                <w:b/>
                <w:sz w:val="20"/>
                <w:szCs w:val="20"/>
              </w:rPr>
            </w:pPr>
            <w:r w:rsidRPr="00ED0C21">
              <w:rPr>
                <w:b/>
                <w:sz w:val="20"/>
                <w:szCs w:val="20"/>
              </w:rPr>
              <w:t>за период оказания медицинской помощи</w:t>
            </w:r>
          </w:p>
        </w:tc>
        <w:tc>
          <w:tcPr>
            <w:tcW w:w="4278" w:type="dxa"/>
            <w:gridSpan w:val="4"/>
            <w:tcBorders>
              <w:bottom w:val="single" w:sz="4" w:space="0" w:color="auto"/>
            </w:tcBorders>
          </w:tcPr>
          <w:p w14:paraId="44B801B8" w14:textId="77777777" w:rsidR="008F5390" w:rsidRPr="00ED0C21" w:rsidRDefault="008F5390" w:rsidP="00ED0C21">
            <w:pPr>
              <w:spacing w:line="276" w:lineRule="auto"/>
              <w:rPr>
                <w:sz w:val="20"/>
                <w:szCs w:val="20"/>
              </w:rPr>
            </w:pPr>
          </w:p>
        </w:tc>
      </w:tr>
      <w:tr w:rsidR="008F5390" w:rsidRPr="00ED0C21" w14:paraId="221BE5E5" w14:textId="77777777" w:rsidTr="001A551B">
        <w:tc>
          <w:tcPr>
            <w:tcW w:w="1908" w:type="dxa"/>
          </w:tcPr>
          <w:p w14:paraId="02792E41" w14:textId="77777777" w:rsidR="008F5390" w:rsidRPr="00ED0C21" w:rsidRDefault="008F5390" w:rsidP="00ED0C21">
            <w:pPr>
              <w:spacing w:line="276" w:lineRule="auto"/>
              <w:rPr>
                <w:sz w:val="20"/>
                <w:szCs w:val="20"/>
              </w:rPr>
            </w:pPr>
          </w:p>
        </w:tc>
        <w:tc>
          <w:tcPr>
            <w:tcW w:w="1620" w:type="dxa"/>
          </w:tcPr>
          <w:p w14:paraId="7DF023A4" w14:textId="77777777" w:rsidR="008F5390" w:rsidRPr="00ED0C21" w:rsidRDefault="008F5390" w:rsidP="00ED0C21">
            <w:pPr>
              <w:spacing w:line="276" w:lineRule="auto"/>
              <w:rPr>
                <w:sz w:val="20"/>
                <w:szCs w:val="20"/>
              </w:rPr>
            </w:pPr>
          </w:p>
        </w:tc>
        <w:tc>
          <w:tcPr>
            <w:tcW w:w="1800" w:type="dxa"/>
          </w:tcPr>
          <w:p w14:paraId="009434FC" w14:textId="77777777" w:rsidR="008F5390" w:rsidRPr="00ED0C21" w:rsidRDefault="008F5390" w:rsidP="00ED0C21">
            <w:pPr>
              <w:spacing w:line="276" w:lineRule="auto"/>
              <w:rPr>
                <w:sz w:val="20"/>
                <w:szCs w:val="20"/>
              </w:rPr>
            </w:pPr>
          </w:p>
        </w:tc>
        <w:tc>
          <w:tcPr>
            <w:tcW w:w="4278" w:type="dxa"/>
            <w:gridSpan w:val="4"/>
          </w:tcPr>
          <w:p w14:paraId="50C1490A" w14:textId="77777777" w:rsidR="008F5390" w:rsidRPr="00ED0C21" w:rsidRDefault="008F5390" w:rsidP="00ED0C21">
            <w:pPr>
              <w:spacing w:line="276" w:lineRule="auto"/>
              <w:rPr>
                <w:sz w:val="20"/>
                <w:szCs w:val="20"/>
              </w:rPr>
            </w:pPr>
          </w:p>
        </w:tc>
      </w:tr>
      <w:tr w:rsidR="008F5390" w:rsidRPr="00ED0C21" w14:paraId="7EDA694E" w14:textId="77777777" w:rsidTr="001A551B">
        <w:tc>
          <w:tcPr>
            <w:tcW w:w="3528" w:type="dxa"/>
            <w:gridSpan w:val="2"/>
          </w:tcPr>
          <w:p w14:paraId="234F384B" w14:textId="77777777" w:rsidR="008F5390" w:rsidRPr="00ED0C21" w:rsidRDefault="008F5390" w:rsidP="00ED0C21">
            <w:pPr>
              <w:spacing w:line="276" w:lineRule="auto"/>
              <w:rPr>
                <w:b/>
                <w:sz w:val="20"/>
                <w:szCs w:val="20"/>
              </w:rPr>
            </w:pPr>
            <w:r w:rsidRPr="00ED0C21">
              <w:rPr>
                <w:b/>
                <w:sz w:val="20"/>
                <w:szCs w:val="20"/>
              </w:rPr>
              <w:t>Наименование плательщика:</w:t>
            </w:r>
          </w:p>
        </w:tc>
        <w:tc>
          <w:tcPr>
            <w:tcW w:w="6078" w:type="dxa"/>
            <w:gridSpan w:val="5"/>
          </w:tcPr>
          <w:p w14:paraId="312F4E45" w14:textId="77777777" w:rsidR="008F5390" w:rsidRPr="00ED0C21" w:rsidRDefault="008F5390" w:rsidP="00ED0C21">
            <w:pPr>
              <w:spacing w:line="276" w:lineRule="auto"/>
              <w:rPr>
                <w:sz w:val="20"/>
                <w:szCs w:val="20"/>
              </w:rPr>
            </w:pPr>
            <w:r w:rsidRPr="00ED0C21">
              <w:rPr>
                <w:sz w:val="20"/>
                <w:szCs w:val="20"/>
              </w:rPr>
              <w:t>ТФОМС Оренбургской области</w:t>
            </w:r>
          </w:p>
        </w:tc>
      </w:tr>
      <w:tr w:rsidR="008F5390" w:rsidRPr="00ED0C21" w14:paraId="04523DEA" w14:textId="77777777" w:rsidTr="001A551B">
        <w:tc>
          <w:tcPr>
            <w:tcW w:w="1908" w:type="dxa"/>
          </w:tcPr>
          <w:p w14:paraId="1C06D70A" w14:textId="77777777" w:rsidR="008F5390" w:rsidRPr="00ED0C21" w:rsidRDefault="008F5390" w:rsidP="00ED0C21">
            <w:pPr>
              <w:spacing w:line="276" w:lineRule="auto"/>
              <w:rPr>
                <w:b/>
                <w:sz w:val="20"/>
                <w:szCs w:val="20"/>
              </w:rPr>
            </w:pPr>
          </w:p>
        </w:tc>
        <w:tc>
          <w:tcPr>
            <w:tcW w:w="7698" w:type="dxa"/>
            <w:gridSpan w:val="6"/>
          </w:tcPr>
          <w:p w14:paraId="4D745E4B" w14:textId="77777777" w:rsidR="008F5390" w:rsidRPr="00ED0C21" w:rsidRDefault="008F5390" w:rsidP="00ED0C21">
            <w:pPr>
              <w:spacing w:line="276" w:lineRule="auto"/>
              <w:rPr>
                <w:b/>
                <w:sz w:val="20"/>
                <w:szCs w:val="20"/>
              </w:rPr>
            </w:pPr>
          </w:p>
        </w:tc>
      </w:tr>
      <w:tr w:rsidR="004A285F" w:rsidRPr="00ED0C21" w14:paraId="44B548B8" w14:textId="77777777" w:rsidTr="0030111F">
        <w:tc>
          <w:tcPr>
            <w:tcW w:w="3528" w:type="dxa"/>
            <w:gridSpan w:val="2"/>
          </w:tcPr>
          <w:p w14:paraId="621DE53D" w14:textId="77777777" w:rsidR="004A285F" w:rsidRPr="00ED0C21" w:rsidRDefault="004A285F" w:rsidP="00ED0C21">
            <w:pPr>
              <w:spacing w:line="276" w:lineRule="auto"/>
              <w:rPr>
                <w:b/>
                <w:sz w:val="20"/>
                <w:szCs w:val="20"/>
              </w:rPr>
            </w:pPr>
            <w:r w:rsidRPr="00ED0C21">
              <w:rPr>
                <w:b/>
                <w:sz w:val="20"/>
                <w:szCs w:val="20"/>
              </w:rPr>
              <w:t>Наименование получателя:</w:t>
            </w:r>
          </w:p>
        </w:tc>
        <w:tc>
          <w:tcPr>
            <w:tcW w:w="6078" w:type="dxa"/>
            <w:gridSpan w:val="5"/>
            <w:tcBorders>
              <w:bottom w:val="single" w:sz="4" w:space="0" w:color="auto"/>
            </w:tcBorders>
          </w:tcPr>
          <w:p w14:paraId="30EB0F43" w14:textId="77777777" w:rsidR="004A285F" w:rsidRPr="00ED0C21" w:rsidRDefault="004A285F" w:rsidP="00ED0C21">
            <w:pPr>
              <w:spacing w:line="276" w:lineRule="auto"/>
              <w:rPr>
                <w:sz w:val="20"/>
                <w:szCs w:val="20"/>
              </w:rPr>
            </w:pPr>
          </w:p>
        </w:tc>
      </w:tr>
      <w:tr w:rsidR="004A285F" w:rsidRPr="00ED0C21" w14:paraId="7F71E184" w14:textId="77777777" w:rsidTr="0030111F">
        <w:tc>
          <w:tcPr>
            <w:tcW w:w="3528" w:type="dxa"/>
            <w:gridSpan w:val="2"/>
          </w:tcPr>
          <w:p w14:paraId="77CF2117" w14:textId="77777777" w:rsidR="004A285F" w:rsidRPr="00ED0C21" w:rsidRDefault="004A285F" w:rsidP="00ED0C21">
            <w:pPr>
              <w:spacing w:line="276" w:lineRule="auto"/>
              <w:rPr>
                <w:sz w:val="20"/>
                <w:szCs w:val="20"/>
              </w:rPr>
            </w:pPr>
          </w:p>
        </w:tc>
        <w:tc>
          <w:tcPr>
            <w:tcW w:w="6078" w:type="dxa"/>
            <w:gridSpan w:val="5"/>
          </w:tcPr>
          <w:p w14:paraId="7BF19F1C" w14:textId="77777777" w:rsidR="004A285F" w:rsidRPr="00ED0C21" w:rsidRDefault="004A285F" w:rsidP="00ED0C21">
            <w:pPr>
              <w:spacing w:line="276" w:lineRule="auto"/>
              <w:rPr>
                <w:sz w:val="20"/>
                <w:szCs w:val="20"/>
              </w:rPr>
            </w:pPr>
          </w:p>
        </w:tc>
      </w:tr>
      <w:tr w:rsidR="004A285F" w:rsidRPr="00ED0C21" w14:paraId="26CED3FD" w14:textId="77777777" w:rsidTr="0030111F">
        <w:tc>
          <w:tcPr>
            <w:tcW w:w="3528" w:type="dxa"/>
            <w:gridSpan w:val="2"/>
          </w:tcPr>
          <w:p w14:paraId="5306E298" w14:textId="300AC2D2" w:rsidR="004A285F" w:rsidRPr="00ED0C21" w:rsidRDefault="004A285F" w:rsidP="00ED0C21">
            <w:pPr>
              <w:spacing w:line="276" w:lineRule="auto"/>
              <w:rPr>
                <w:sz w:val="20"/>
                <w:szCs w:val="20"/>
              </w:rPr>
            </w:pPr>
            <w:r w:rsidRPr="00ED0C21">
              <w:rPr>
                <w:b/>
                <w:sz w:val="20"/>
                <w:szCs w:val="20"/>
              </w:rPr>
              <w:t>ИНН получателя:</w:t>
            </w:r>
          </w:p>
        </w:tc>
        <w:tc>
          <w:tcPr>
            <w:tcW w:w="6078" w:type="dxa"/>
            <w:gridSpan w:val="5"/>
          </w:tcPr>
          <w:p w14:paraId="2683BBF8" w14:textId="77777777" w:rsidR="004A285F" w:rsidRPr="00ED0C21" w:rsidRDefault="004A285F" w:rsidP="00ED0C21">
            <w:pPr>
              <w:spacing w:line="276" w:lineRule="auto"/>
              <w:rPr>
                <w:sz w:val="20"/>
                <w:szCs w:val="20"/>
              </w:rPr>
            </w:pPr>
          </w:p>
        </w:tc>
      </w:tr>
      <w:tr w:rsidR="004A285F" w:rsidRPr="00ED0C21" w14:paraId="24DD8BCE" w14:textId="77777777" w:rsidTr="0030111F">
        <w:tc>
          <w:tcPr>
            <w:tcW w:w="3528" w:type="dxa"/>
            <w:gridSpan w:val="2"/>
          </w:tcPr>
          <w:p w14:paraId="70D1D605" w14:textId="77777777" w:rsidR="004A285F" w:rsidRPr="00ED0C21" w:rsidRDefault="004A285F" w:rsidP="00ED0C21">
            <w:pPr>
              <w:spacing w:line="276" w:lineRule="auto"/>
              <w:rPr>
                <w:b/>
                <w:sz w:val="20"/>
                <w:szCs w:val="20"/>
                <w:highlight w:val="green"/>
              </w:rPr>
            </w:pPr>
          </w:p>
        </w:tc>
        <w:tc>
          <w:tcPr>
            <w:tcW w:w="6078" w:type="dxa"/>
            <w:gridSpan w:val="5"/>
            <w:tcBorders>
              <w:top w:val="single" w:sz="4" w:space="0" w:color="auto"/>
            </w:tcBorders>
          </w:tcPr>
          <w:p w14:paraId="1FCD5FB6" w14:textId="77777777" w:rsidR="004A285F" w:rsidRPr="00ED0C21" w:rsidRDefault="004A285F" w:rsidP="00ED0C21">
            <w:pPr>
              <w:spacing w:line="276" w:lineRule="auto"/>
              <w:rPr>
                <w:sz w:val="20"/>
                <w:szCs w:val="20"/>
              </w:rPr>
            </w:pPr>
          </w:p>
        </w:tc>
      </w:tr>
      <w:tr w:rsidR="008F5390" w:rsidRPr="00ED0C21" w14:paraId="7A775B95" w14:textId="77777777" w:rsidTr="001A551B">
        <w:tc>
          <w:tcPr>
            <w:tcW w:w="3528" w:type="dxa"/>
            <w:gridSpan w:val="2"/>
          </w:tcPr>
          <w:p w14:paraId="4EE577F8" w14:textId="77777777" w:rsidR="008F5390" w:rsidRPr="00ED0C21" w:rsidRDefault="008F5390" w:rsidP="00ED0C21">
            <w:pPr>
              <w:spacing w:line="276" w:lineRule="auto"/>
              <w:rPr>
                <w:b/>
                <w:sz w:val="20"/>
                <w:szCs w:val="20"/>
              </w:rPr>
            </w:pPr>
            <w:r w:rsidRPr="00ED0C21">
              <w:rPr>
                <w:b/>
                <w:sz w:val="20"/>
                <w:szCs w:val="20"/>
              </w:rPr>
              <w:t>Описание услуги:</w:t>
            </w:r>
          </w:p>
        </w:tc>
        <w:tc>
          <w:tcPr>
            <w:tcW w:w="6078" w:type="dxa"/>
            <w:gridSpan w:val="5"/>
          </w:tcPr>
          <w:p w14:paraId="5438380A" w14:textId="77777777" w:rsidR="008F5390" w:rsidRPr="00ED0C21" w:rsidRDefault="008F5390" w:rsidP="00ED0C21">
            <w:pPr>
              <w:spacing w:line="276" w:lineRule="auto"/>
              <w:rPr>
                <w:sz w:val="20"/>
                <w:szCs w:val="20"/>
              </w:rPr>
            </w:pPr>
            <w:r w:rsidRPr="00ED0C21">
              <w:rPr>
                <w:sz w:val="20"/>
                <w:szCs w:val="20"/>
              </w:rPr>
              <w:t>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BCAB466" w14:textId="77777777" w:rsidR="008F5390" w:rsidRPr="00ED0C21" w:rsidRDefault="008F5390" w:rsidP="00ED0C21">
            <w:pPr>
              <w:spacing w:line="276" w:lineRule="auto"/>
              <w:rPr>
                <w:sz w:val="20"/>
                <w:szCs w:val="20"/>
              </w:rPr>
            </w:pPr>
          </w:p>
        </w:tc>
      </w:tr>
      <w:tr w:rsidR="008F5390" w:rsidRPr="00ED0C21" w14:paraId="03294F61" w14:textId="77777777" w:rsidTr="001A551B">
        <w:tc>
          <w:tcPr>
            <w:tcW w:w="3528" w:type="dxa"/>
            <w:gridSpan w:val="2"/>
          </w:tcPr>
          <w:p w14:paraId="50015B9D" w14:textId="77777777" w:rsidR="008F5390" w:rsidRPr="00ED0C21" w:rsidRDefault="008F5390" w:rsidP="00ED0C21">
            <w:pPr>
              <w:spacing w:line="276" w:lineRule="auto"/>
              <w:rPr>
                <w:b/>
                <w:sz w:val="20"/>
                <w:szCs w:val="20"/>
              </w:rPr>
            </w:pPr>
            <w:r w:rsidRPr="00ED0C21">
              <w:rPr>
                <w:b/>
                <w:sz w:val="20"/>
                <w:szCs w:val="20"/>
              </w:rPr>
              <w:t>Количество услуг:</w:t>
            </w:r>
          </w:p>
        </w:tc>
        <w:tc>
          <w:tcPr>
            <w:tcW w:w="6078" w:type="dxa"/>
            <w:gridSpan w:val="5"/>
          </w:tcPr>
          <w:p w14:paraId="5F2472DF" w14:textId="72EAFD0B" w:rsidR="008F5390" w:rsidRPr="00ED0C21" w:rsidRDefault="008F5390" w:rsidP="00ED0C21">
            <w:pPr>
              <w:spacing w:line="276" w:lineRule="auto"/>
              <w:rPr>
                <w:sz w:val="20"/>
                <w:szCs w:val="20"/>
              </w:rPr>
            </w:pPr>
            <w:r w:rsidRPr="00ED0C21">
              <w:rPr>
                <w:sz w:val="20"/>
                <w:szCs w:val="20"/>
              </w:rPr>
              <w:t xml:space="preserve">согласно прилагаемым реестру счетов и информационным </w:t>
            </w:r>
            <w:r w:rsidR="008768F9" w:rsidRPr="00ED0C21">
              <w:rPr>
                <w:sz w:val="20"/>
                <w:szCs w:val="20"/>
              </w:rPr>
              <w:t>пакетам персонифицированного</w:t>
            </w:r>
            <w:r w:rsidRPr="00ED0C21">
              <w:rPr>
                <w:sz w:val="20"/>
                <w:szCs w:val="20"/>
              </w:rPr>
              <w:t xml:space="preserve"> учета оказанной медицинской помощи</w:t>
            </w:r>
          </w:p>
          <w:p w14:paraId="1457B0E0" w14:textId="77777777" w:rsidR="008F5390" w:rsidRPr="00ED0C21" w:rsidRDefault="008F5390" w:rsidP="00ED0C21">
            <w:pPr>
              <w:spacing w:line="276" w:lineRule="auto"/>
              <w:rPr>
                <w:sz w:val="20"/>
                <w:szCs w:val="20"/>
              </w:rPr>
            </w:pPr>
          </w:p>
        </w:tc>
      </w:tr>
      <w:tr w:rsidR="008F5390" w:rsidRPr="00ED0C21" w14:paraId="2F5A5C16" w14:textId="77777777" w:rsidTr="001A551B">
        <w:tc>
          <w:tcPr>
            <w:tcW w:w="1908" w:type="dxa"/>
          </w:tcPr>
          <w:p w14:paraId="62D6F316" w14:textId="77777777" w:rsidR="008F5390" w:rsidRPr="00ED0C21" w:rsidRDefault="008F5390" w:rsidP="00ED0C21">
            <w:pPr>
              <w:spacing w:line="276" w:lineRule="auto"/>
              <w:rPr>
                <w:sz w:val="20"/>
                <w:szCs w:val="20"/>
              </w:rPr>
            </w:pPr>
          </w:p>
        </w:tc>
        <w:tc>
          <w:tcPr>
            <w:tcW w:w="7698" w:type="dxa"/>
            <w:gridSpan w:val="6"/>
            <w:tcBorders>
              <w:bottom w:val="single" w:sz="4" w:space="0" w:color="auto"/>
            </w:tcBorders>
          </w:tcPr>
          <w:p w14:paraId="6B386B55" w14:textId="77777777" w:rsidR="008F5390" w:rsidRPr="00ED0C21" w:rsidRDefault="008F5390" w:rsidP="00ED0C21">
            <w:pPr>
              <w:spacing w:line="276" w:lineRule="auto"/>
              <w:rPr>
                <w:sz w:val="20"/>
                <w:szCs w:val="20"/>
              </w:rPr>
            </w:pPr>
          </w:p>
          <w:p w14:paraId="6E7A92A3" w14:textId="77777777" w:rsidR="008F5390" w:rsidRPr="00ED0C21" w:rsidRDefault="008F5390" w:rsidP="00ED0C21">
            <w:pPr>
              <w:spacing w:line="276" w:lineRule="auto"/>
              <w:rPr>
                <w:sz w:val="20"/>
                <w:szCs w:val="20"/>
              </w:rPr>
            </w:pPr>
            <w:r w:rsidRPr="00ED0C21">
              <w:rPr>
                <w:sz w:val="20"/>
                <w:szCs w:val="20"/>
              </w:rPr>
              <w:t>Прилагаемые информационные пакеты:</w:t>
            </w:r>
          </w:p>
          <w:p w14:paraId="6F5873AB" w14:textId="77777777" w:rsidR="008F5390" w:rsidRPr="00ED0C21" w:rsidRDefault="008F5390" w:rsidP="00ED0C21">
            <w:pPr>
              <w:spacing w:line="276" w:lineRule="auto"/>
              <w:rPr>
                <w:sz w:val="20"/>
                <w:szCs w:val="20"/>
              </w:rPr>
            </w:pPr>
          </w:p>
        </w:tc>
      </w:tr>
      <w:tr w:rsidR="008F5390" w:rsidRPr="00ED0C21" w14:paraId="732F85AF" w14:textId="77777777" w:rsidTr="001A551B">
        <w:tc>
          <w:tcPr>
            <w:tcW w:w="1908" w:type="dxa"/>
            <w:tcBorders>
              <w:right w:val="single" w:sz="4" w:space="0" w:color="auto"/>
            </w:tcBorders>
          </w:tcPr>
          <w:p w14:paraId="388B804C" w14:textId="77777777" w:rsidR="008F5390" w:rsidRPr="00ED0C21" w:rsidRDefault="008F5390" w:rsidP="00ED0C21">
            <w:pPr>
              <w:spacing w:line="276" w:lineRule="auto"/>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AC5C850" w14:textId="77777777" w:rsidR="008F5390" w:rsidRPr="00ED0C21" w:rsidRDefault="008F5390" w:rsidP="00ED0C21">
            <w:pPr>
              <w:spacing w:line="276" w:lineRule="auto"/>
              <w:jc w:val="center"/>
              <w:rPr>
                <w:sz w:val="20"/>
                <w:szCs w:val="20"/>
              </w:rPr>
            </w:pPr>
            <w:r w:rsidRPr="00ED0C21">
              <w:rPr>
                <w:sz w:val="20"/>
                <w:szCs w:val="20"/>
              </w:rPr>
              <w:t>№ п/п</w:t>
            </w:r>
          </w:p>
        </w:tc>
        <w:tc>
          <w:tcPr>
            <w:tcW w:w="1800" w:type="dxa"/>
            <w:tcBorders>
              <w:top w:val="single" w:sz="4" w:space="0" w:color="auto"/>
              <w:left w:val="single" w:sz="4" w:space="0" w:color="auto"/>
              <w:bottom w:val="single" w:sz="4" w:space="0" w:color="auto"/>
              <w:right w:val="single" w:sz="4" w:space="0" w:color="auto"/>
            </w:tcBorders>
          </w:tcPr>
          <w:p w14:paraId="70A283B2" w14:textId="77777777" w:rsidR="008F5390" w:rsidRPr="00ED0C21" w:rsidRDefault="008F5390" w:rsidP="00ED0C21">
            <w:pPr>
              <w:spacing w:line="276" w:lineRule="auto"/>
              <w:jc w:val="center"/>
              <w:rPr>
                <w:sz w:val="20"/>
                <w:szCs w:val="20"/>
              </w:rPr>
            </w:pPr>
            <w:r w:rsidRPr="00ED0C21">
              <w:rPr>
                <w:sz w:val="20"/>
                <w:szCs w:val="20"/>
              </w:rPr>
              <w:t>Наименование</w:t>
            </w:r>
          </w:p>
        </w:tc>
        <w:tc>
          <w:tcPr>
            <w:tcW w:w="1595" w:type="dxa"/>
            <w:gridSpan w:val="2"/>
            <w:tcBorders>
              <w:top w:val="single" w:sz="4" w:space="0" w:color="auto"/>
              <w:left w:val="single" w:sz="4" w:space="0" w:color="auto"/>
              <w:bottom w:val="single" w:sz="4" w:space="0" w:color="auto"/>
              <w:right w:val="single" w:sz="4" w:space="0" w:color="auto"/>
            </w:tcBorders>
          </w:tcPr>
          <w:p w14:paraId="25A32D51" w14:textId="77777777" w:rsidR="008F5390" w:rsidRPr="00ED0C21" w:rsidRDefault="008F5390" w:rsidP="00ED0C21">
            <w:pPr>
              <w:spacing w:line="276" w:lineRule="auto"/>
              <w:jc w:val="center"/>
              <w:rPr>
                <w:sz w:val="20"/>
                <w:szCs w:val="20"/>
              </w:rPr>
            </w:pPr>
            <w:r w:rsidRPr="00ED0C21">
              <w:rPr>
                <w:sz w:val="20"/>
                <w:szCs w:val="20"/>
              </w:rPr>
              <w:t>Дата создания</w:t>
            </w:r>
          </w:p>
        </w:tc>
        <w:tc>
          <w:tcPr>
            <w:tcW w:w="1259" w:type="dxa"/>
            <w:tcBorders>
              <w:top w:val="single" w:sz="4" w:space="0" w:color="auto"/>
              <w:left w:val="single" w:sz="4" w:space="0" w:color="auto"/>
              <w:bottom w:val="single" w:sz="4" w:space="0" w:color="auto"/>
              <w:right w:val="single" w:sz="4" w:space="0" w:color="auto"/>
            </w:tcBorders>
          </w:tcPr>
          <w:p w14:paraId="000E3467" w14:textId="77777777" w:rsidR="008F5390" w:rsidRPr="00ED0C21" w:rsidRDefault="008F5390" w:rsidP="00ED0C21">
            <w:pPr>
              <w:spacing w:line="276" w:lineRule="auto"/>
              <w:jc w:val="center"/>
              <w:rPr>
                <w:sz w:val="20"/>
                <w:szCs w:val="20"/>
              </w:rPr>
            </w:pPr>
            <w:r w:rsidRPr="00ED0C21">
              <w:rPr>
                <w:sz w:val="20"/>
                <w:szCs w:val="20"/>
              </w:rPr>
              <w:t>Размер (КБ)</w:t>
            </w:r>
          </w:p>
        </w:tc>
        <w:tc>
          <w:tcPr>
            <w:tcW w:w="1424" w:type="dxa"/>
            <w:tcBorders>
              <w:top w:val="single" w:sz="4" w:space="0" w:color="auto"/>
              <w:left w:val="single" w:sz="4" w:space="0" w:color="auto"/>
              <w:bottom w:val="single" w:sz="4" w:space="0" w:color="auto"/>
              <w:right w:val="single" w:sz="4" w:space="0" w:color="auto"/>
            </w:tcBorders>
          </w:tcPr>
          <w:p w14:paraId="3BFCFAD5" w14:textId="77777777" w:rsidR="008F5390" w:rsidRPr="00ED0C21" w:rsidRDefault="008F5390" w:rsidP="00ED0C21">
            <w:pPr>
              <w:spacing w:line="276" w:lineRule="auto"/>
              <w:jc w:val="center"/>
              <w:rPr>
                <w:sz w:val="20"/>
                <w:szCs w:val="20"/>
              </w:rPr>
            </w:pPr>
            <w:r w:rsidRPr="00ED0C21">
              <w:rPr>
                <w:sz w:val="20"/>
                <w:szCs w:val="20"/>
              </w:rPr>
              <w:t>Сумма (руб.)</w:t>
            </w:r>
          </w:p>
        </w:tc>
      </w:tr>
      <w:tr w:rsidR="008F5390" w:rsidRPr="00ED0C21" w14:paraId="77203AFC" w14:textId="77777777" w:rsidTr="001A551B">
        <w:tc>
          <w:tcPr>
            <w:tcW w:w="1908" w:type="dxa"/>
            <w:tcBorders>
              <w:right w:val="single" w:sz="4" w:space="0" w:color="auto"/>
            </w:tcBorders>
          </w:tcPr>
          <w:p w14:paraId="01287CEB" w14:textId="77777777" w:rsidR="008F5390" w:rsidRPr="00ED0C21" w:rsidRDefault="008F5390" w:rsidP="00ED0C21">
            <w:pPr>
              <w:spacing w:line="276" w:lineRule="auto"/>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94CFE0B" w14:textId="77777777" w:rsidR="008F5390" w:rsidRPr="00ED0C21" w:rsidRDefault="008F5390" w:rsidP="00ED0C21">
            <w:pPr>
              <w:spacing w:line="276" w:lineRule="auto"/>
              <w:jc w:val="center"/>
              <w:rPr>
                <w:sz w:val="20"/>
                <w:szCs w:val="20"/>
              </w:rPr>
            </w:pPr>
            <w:r w:rsidRPr="00ED0C21">
              <w:rPr>
                <w:sz w:val="20"/>
                <w:szCs w:val="20"/>
              </w:rPr>
              <w:t>1</w:t>
            </w:r>
          </w:p>
        </w:tc>
        <w:tc>
          <w:tcPr>
            <w:tcW w:w="1800" w:type="dxa"/>
            <w:tcBorders>
              <w:top w:val="single" w:sz="4" w:space="0" w:color="auto"/>
              <w:left w:val="single" w:sz="4" w:space="0" w:color="auto"/>
              <w:bottom w:val="single" w:sz="4" w:space="0" w:color="auto"/>
              <w:right w:val="single" w:sz="4" w:space="0" w:color="auto"/>
            </w:tcBorders>
          </w:tcPr>
          <w:p w14:paraId="69BAA816" w14:textId="77777777" w:rsidR="008F5390" w:rsidRPr="00ED0C21" w:rsidRDefault="008F5390" w:rsidP="00ED0C21">
            <w:pPr>
              <w:spacing w:line="276" w:lineRule="auto"/>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38CF5342" w14:textId="77777777" w:rsidR="008F5390" w:rsidRPr="00ED0C21" w:rsidRDefault="008F5390" w:rsidP="00ED0C21">
            <w:pPr>
              <w:spacing w:line="276" w:lineRule="auto"/>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4B9E57E" w14:textId="77777777" w:rsidR="008F5390" w:rsidRPr="00ED0C21" w:rsidRDefault="008F5390" w:rsidP="00ED0C21">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5D66E" w14:textId="77777777" w:rsidR="008F5390" w:rsidRPr="00ED0C21" w:rsidRDefault="008F5390" w:rsidP="00ED0C21">
            <w:pPr>
              <w:spacing w:line="276" w:lineRule="auto"/>
              <w:rPr>
                <w:sz w:val="20"/>
                <w:szCs w:val="20"/>
              </w:rPr>
            </w:pPr>
          </w:p>
        </w:tc>
      </w:tr>
      <w:tr w:rsidR="008F5390" w:rsidRPr="00ED0C21" w14:paraId="629A99E9" w14:textId="77777777" w:rsidTr="001A551B">
        <w:tc>
          <w:tcPr>
            <w:tcW w:w="1908" w:type="dxa"/>
            <w:tcBorders>
              <w:right w:val="single" w:sz="4" w:space="0" w:color="auto"/>
            </w:tcBorders>
          </w:tcPr>
          <w:p w14:paraId="2A83CD82" w14:textId="77777777" w:rsidR="008F5390" w:rsidRPr="00ED0C21" w:rsidRDefault="008F5390" w:rsidP="00ED0C21">
            <w:pPr>
              <w:spacing w:line="276" w:lineRule="auto"/>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D6FC6BA" w14:textId="77777777" w:rsidR="008F5390" w:rsidRPr="00ED0C21" w:rsidRDefault="008F5390" w:rsidP="00ED0C21">
            <w:pPr>
              <w:spacing w:line="276" w:lineRule="auto"/>
              <w:jc w:val="center"/>
              <w:rPr>
                <w:sz w:val="20"/>
                <w:szCs w:val="20"/>
              </w:rPr>
            </w:pPr>
            <w:r w:rsidRPr="00ED0C21">
              <w:rPr>
                <w:sz w:val="20"/>
                <w:szCs w:val="20"/>
              </w:rPr>
              <w:t>2</w:t>
            </w:r>
          </w:p>
        </w:tc>
        <w:tc>
          <w:tcPr>
            <w:tcW w:w="1800" w:type="dxa"/>
            <w:tcBorders>
              <w:top w:val="single" w:sz="4" w:space="0" w:color="auto"/>
              <w:left w:val="single" w:sz="4" w:space="0" w:color="auto"/>
              <w:bottom w:val="single" w:sz="4" w:space="0" w:color="auto"/>
              <w:right w:val="single" w:sz="4" w:space="0" w:color="auto"/>
            </w:tcBorders>
          </w:tcPr>
          <w:p w14:paraId="64278085" w14:textId="77777777" w:rsidR="008F5390" w:rsidRPr="00ED0C21" w:rsidRDefault="008F5390" w:rsidP="00ED0C21">
            <w:pPr>
              <w:spacing w:line="276" w:lineRule="auto"/>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5A7A5BEF" w14:textId="77777777" w:rsidR="008F5390" w:rsidRPr="00ED0C21" w:rsidRDefault="008F5390" w:rsidP="00ED0C21">
            <w:pPr>
              <w:spacing w:line="276" w:lineRule="auto"/>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325D610" w14:textId="77777777" w:rsidR="008F5390" w:rsidRPr="00ED0C21" w:rsidRDefault="008F5390" w:rsidP="00ED0C21">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91EF69" w14:textId="77777777" w:rsidR="008F5390" w:rsidRPr="00ED0C21" w:rsidRDefault="008F5390" w:rsidP="00ED0C21">
            <w:pPr>
              <w:spacing w:line="276" w:lineRule="auto"/>
              <w:rPr>
                <w:sz w:val="20"/>
                <w:szCs w:val="20"/>
              </w:rPr>
            </w:pPr>
          </w:p>
        </w:tc>
      </w:tr>
      <w:tr w:rsidR="008F5390" w:rsidRPr="00ED0C21" w14:paraId="67FCA4DD" w14:textId="77777777" w:rsidTr="001A551B">
        <w:tc>
          <w:tcPr>
            <w:tcW w:w="1908" w:type="dxa"/>
            <w:tcBorders>
              <w:right w:val="single" w:sz="4" w:space="0" w:color="auto"/>
            </w:tcBorders>
          </w:tcPr>
          <w:p w14:paraId="600F68C4" w14:textId="77777777" w:rsidR="008F5390" w:rsidRPr="00ED0C21" w:rsidRDefault="008F5390" w:rsidP="00ED0C21">
            <w:pPr>
              <w:spacing w:line="276" w:lineRule="auto"/>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A332156" w14:textId="77777777" w:rsidR="008F5390" w:rsidRPr="00ED0C21" w:rsidRDefault="008F5390" w:rsidP="00ED0C21">
            <w:pPr>
              <w:spacing w:line="276" w:lineRule="auto"/>
              <w:jc w:val="center"/>
              <w:rPr>
                <w:sz w:val="20"/>
                <w:szCs w:val="20"/>
              </w:rPr>
            </w:pPr>
            <w:r w:rsidRPr="00ED0C21">
              <w:rPr>
                <w:sz w:val="20"/>
                <w:szCs w:val="20"/>
              </w:rPr>
              <w:t>3</w:t>
            </w:r>
          </w:p>
        </w:tc>
        <w:tc>
          <w:tcPr>
            <w:tcW w:w="1800" w:type="dxa"/>
            <w:tcBorders>
              <w:top w:val="single" w:sz="4" w:space="0" w:color="auto"/>
              <w:left w:val="single" w:sz="4" w:space="0" w:color="auto"/>
              <w:bottom w:val="single" w:sz="4" w:space="0" w:color="auto"/>
              <w:right w:val="single" w:sz="4" w:space="0" w:color="auto"/>
            </w:tcBorders>
          </w:tcPr>
          <w:p w14:paraId="2692BCEE" w14:textId="77777777" w:rsidR="008F5390" w:rsidRPr="00ED0C21" w:rsidRDefault="008F5390" w:rsidP="00ED0C21">
            <w:pPr>
              <w:spacing w:line="276" w:lineRule="auto"/>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6666C462" w14:textId="77777777" w:rsidR="008F5390" w:rsidRPr="00ED0C21" w:rsidRDefault="008F5390" w:rsidP="00ED0C21">
            <w:pPr>
              <w:spacing w:line="276" w:lineRule="auto"/>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F88E036" w14:textId="77777777" w:rsidR="008F5390" w:rsidRPr="00ED0C21" w:rsidRDefault="008F5390" w:rsidP="00ED0C21">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0E2DB8" w14:textId="77777777" w:rsidR="008F5390" w:rsidRPr="00ED0C21" w:rsidRDefault="008F5390" w:rsidP="00ED0C21">
            <w:pPr>
              <w:spacing w:line="276" w:lineRule="auto"/>
              <w:rPr>
                <w:sz w:val="20"/>
                <w:szCs w:val="20"/>
              </w:rPr>
            </w:pPr>
          </w:p>
        </w:tc>
      </w:tr>
      <w:tr w:rsidR="008F5390" w:rsidRPr="00ED0C21" w14:paraId="308702FF" w14:textId="77777777" w:rsidTr="001A551B">
        <w:tc>
          <w:tcPr>
            <w:tcW w:w="1908" w:type="dxa"/>
          </w:tcPr>
          <w:p w14:paraId="624D94E4" w14:textId="77777777" w:rsidR="008F5390" w:rsidRPr="00ED0C21" w:rsidRDefault="008F5390" w:rsidP="00ED0C21">
            <w:pPr>
              <w:spacing w:line="276" w:lineRule="auto"/>
              <w:rPr>
                <w:b/>
                <w:sz w:val="20"/>
                <w:szCs w:val="20"/>
              </w:rPr>
            </w:pPr>
          </w:p>
        </w:tc>
        <w:tc>
          <w:tcPr>
            <w:tcW w:w="1620" w:type="dxa"/>
          </w:tcPr>
          <w:p w14:paraId="5555CA2A" w14:textId="77777777" w:rsidR="008F5390" w:rsidRPr="00ED0C21" w:rsidRDefault="008F5390" w:rsidP="00ED0C21">
            <w:pPr>
              <w:spacing w:line="276" w:lineRule="auto"/>
              <w:rPr>
                <w:sz w:val="20"/>
                <w:szCs w:val="20"/>
              </w:rPr>
            </w:pPr>
          </w:p>
        </w:tc>
        <w:tc>
          <w:tcPr>
            <w:tcW w:w="1800" w:type="dxa"/>
          </w:tcPr>
          <w:p w14:paraId="57399735" w14:textId="77777777" w:rsidR="008F5390" w:rsidRPr="00ED0C21" w:rsidRDefault="008F5390" w:rsidP="00ED0C21">
            <w:pPr>
              <w:spacing w:line="276" w:lineRule="auto"/>
              <w:rPr>
                <w:sz w:val="20"/>
                <w:szCs w:val="20"/>
              </w:rPr>
            </w:pPr>
          </w:p>
        </w:tc>
        <w:tc>
          <w:tcPr>
            <w:tcW w:w="4278" w:type="dxa"/>
            <w:gridSpan w:val="4"/>
          </w:tcPr>
          <w:p w14:paraId="576A9FF3" w14:textId="77777777" w:rsidR="008F5390" w:rsidRPr="00ED0C21" w:rsidRDefault="008F5390" w:rsidP="00ED0C21">
            <w:pPr>
              <w:spacing w:line="276" w:lineRule="auto"/>
              <w:rPr>
                <w:sz w:val="20"/>
                <w:szCs w:val="20"/>
              </w:rPr>
            </w:pPr>
          </w:p>
        </w:tc>
      </w:tr>
      <w:tr w:rsidR="008F5390" w:rsidRPr="00ED0C21" w14:paraId="5A0333EC" w14:textId="77777777" w:rsidTr="001A551B">
        <w:tc>
          <w:tcPr>
            <w:tcW w:w="1908" w:type="dxa"/>
          </w:tcPr>
          <w:p w14:paraId="468AC2AF" w14:textId="77777777" w:rsidR="008F5390" w:rsidRPr="00ED0C21" w:rsidRDefault="008F5390" w:rsidP="00ED0C21">
            <w:pPr>
              <w:spacing w:line="276" w:lineRule="auto"/>
              <w:rPr>
                <w:b/>
                <w:sz w:val="20"/>
                <w:szCs w:val="20"/>
              </w:rPr>
            </w:pPr>
            <w:r w:rsidRPr="00ED0C21">
              <w:rPr>
                <w:b/>
                <w:sz w:val="20"/>
                <w:szCs w:val="20"/>
              </w:rPr>
              <w:t>Всего:</w:t>
            </w:r>
          </w:p>
        </w:tc>
        <w:tc>
          <w:tcPr>
            <w:tcW w:w="1620" w:type="dxa"/>
          </w:tcPr>
          <w:p w14:paraId="545B8971" w14:textId="77777777" w:rsidR="008F5390" w:rsidRPr="00ED0C21" w:rsidRDefault="008F5390" w:rsidP="00ED0C21">
            <w:pPr>
              <w:spacing w:line="276" w:lineRule="auto"/>
              <w:rPr>
                <w:sz w:val="20"/>
                <w:szCs w:val="20"/>
              </w:rPr>
            </w:pPr>
          </w:p>
        </w:tc>
        <w:tc>
          <w:tcPr>
            <w:tcW w:w="1800" w:type="dxa"/>
          </w:tcPr>
          <w:p w14:paraId="56B49408" w14:textId="77777777" w:rsidR="008F5390" w:rsidRPr="00ED0C21" w:rsidRDefault="008F5390" w:rsidP="00ED0C21">
            <w:pPr>
              <w:spacing w:line="276" w:lineRule="auto"/>
              <w:rPr>
                <w:sz w:val="20"/>
                <w:szCs w:val="20"/>
              </w:rPr>
            </w:pPr>
          </w:p>
        </w:tc>
        <w:tc>
          <w:tcPr>
            <w:tcW w:w="4278" w:type="dxa"/>
            <w:gridSpan w:val="4"/>
          </w:tcPr>
          <w:p w14:paraId="689FEAE5" w14:textId="77777777" w:rsidR="008F5390" w:rsidRPr="00ED0C21" w:rsidRDefault="008F5390" w:rsidP="00ED0C21">
            <w:pPr>
              <w:spacing w:line="276" w:lineRule="auto"/>
              <w:rPr>
                <w:sz w:val="20"/>
                <w:szCs w:val="20"/>
              </w:rPr>
            </w:pPr>
          </w:p>
        </w:tc>
      </w:tr>
      <w:tr w:rsidR="008F5390" w:rsidRPr="00ED0C21" w14:paraId="40702F69" w14:textId="77777777" w:rsidTr="001A551B">
        <w:tc>
          <w:tcPr>
            <w:tcW w:w="3528" w:type="dxa"/>
            <w:gridSpan w:val="2"/>
          </w:tcPr>
          <w:p w14:paraId="47EBD1AE" w14:textId="77777777" w:rsidR="008F5390" w:rsidRPr="00ED0C21" w:rsidRDefault="008F5390" w:rsidP="00ED0C21">
            <w:pPr>
              <w:spacing w:line="276" w:lineRule="auto"/>
              <w:rPr>
                <w:sz w:val="20"/>
                <w:szCs w:val="20"/>
              </w:rPr>
            </w:pPr>
            <w:r w:rsidRPr="00ED0C21">
              <w:rPr>
                <w:sz w:val="20"/>
                <w:szCs w:val="20"/>
              </w:rPr>
              <w:t>позиций реестра счетов</w:t>
            </w:r>
          </w:p>
        </w:tc>
        <w:tc>
          <w:tcPr>
            <w:tcW w:w="6078" w:type="dxa"/>
            <w:gridSpan w:val="5"/>
          </w:tcPr>
          <w:p w14:paraId="3CD7DE19" w14:textId="12D39DDA" w:rsidR="008F5390" w:rsidRPr="00ED0C21" w:rsidRDefault="008F5390" w:rsidP="00ED0C21">
            <w:pPr>
              <w:spacing w:line="276" w:lineRule="auto"/>
              <w:rPr>
                <w:sz w:val="20"/>
                <w:szCs w:val="20"/>
              </w:rPr>
            </w:pPr>
            <w:r w:rsidRPr="00ED0C21">
              <w:rPr>
                <w:sz w:val="20"/>
                <w:szCs w:val="20"/>
                <w:lang w:val="en-US"/>
              </w:rPr>
              <w:t>HM - ________ DM - ________ TM - ________</w:t>
            </w:r>
            <w:r w:rsidR="006D16F2" w:rsidRPr="00ED0C21">
              <w:rPr>
                <w:sz w:val="20"/>
                <w:szCs w:val="20"/>
              </w:rPr>
              <w:t xml:space="preserve"> СМ - _________</w:t>
            </w:r>
          </w:p>
        </w:tc>
      </w:tr>
      <w:tr w:rsidR="008F5390" w:rsidRPr="00ED0C21" w14:paraId="7CBA7BFC" w14:textId="77777777" w:rsidTr="001A551B">
        <w:tc>
          <w:tcPr>
            <w:tcW w:w="3528" w:type="dxa"/>
            <w:gridSpan w:val="2"/>
          </w:tcPr>
          <w:p w14:paraId="2AD7B02E" w14:textId="77777777" w:rsidR="008F5390" w:rsidRPr="00ED0C21" w:rsidRDefault="008F5390" w:rsidP="00ED0C21">
            <w:pPr>
              <w:spacing w:line="276" w:lineRule="auto"/>
              <w:rPr>
                <w:sz w:val="20"/>
                <w:szCs w:val="20"/>
              </w:rPr>
            </w:pPr>
            <w:r w:rsidRPr="00ED0C21">
              <w:rPr>
                <w:sz w:val="20"/>
                <w:szCs w:val="20"/>
              </w:rPr>
              <w:t>информационных пакетов</w:t>
            </w:r>
          </w:p>
        </w:tc>
        <w:tc>
          <w:tcPr>
            <w:tcW w:w="1800" w:type="dxa"/>
            <w:tcBorders>
              <w:bottom w:val="single" w:sz="4" w:space="0" w:color="auto"/>
            </w:tcBorders>
          </w:tcPr>
          <w:p w14:paraId="2F8E90CE" w14:textId="77777777" w:rsidR="008F5390" w:rsidRPr="00ED0C21" w:rsidRDefault="008F5390" w:rsidP="00ED0C21">
            <w:pPr>
              <w:spacing w:line="276" w:lineRule="auto"/>
              <w:rPr>
                <w:sz w:val="20"/>
                <w:szCs w:val="20"/>
              </w:rPr>
            </w:pPr>
          </w:p>
        </w:tc>
        <w:tc>
          <w:tcPr>
            <w:tcW w:w="4278" w:type="dxa"/>
            <w:gridSpan w:val="4"/>
          </w:tcPr>
          <w:p w14:paraId="0B55FC3E" w14:textId="77777777" w:rsidR="008F5390" w:rsidRPr="00ED0C21" w:rsidRDefault="008F5390" w:rsidP="00ED0C21">
            <w:pPr>
              <w:spacing w:line="276" w:lineRule="auto"/>
              <w:rPr>
                <w:sz w:val="20"/>
                <w:szCs w:val="20"/>
              </w:rPr>
            </w:pPr>
          </w:p>
        </w:tc>
      </w:tr>
      <w:tr w:rsidR="008F5390" w:rsidRPr="00ED0C21" w14:paraId="3FFF27B4" w14:textId="77777777" w:rsidTr="001A551B">
        <w:tc>
          <w:tcPr>
            <w:tcW w:w="1908" w:type="dxa"/>
          </w:tcPr>
          <w:p w14:paraId="19336BDC" w14:textId="77777777" w:rsidR="008F5390" w:rsidRPr="00ED0C21" w:rsidRDefault="008F5390" w:rsidP="00ED0C21">
            <w:pPr>
              <w:spacing w:line="276" w:lineRule="auto"/>
              <w:rPr>
                <w:sz w:val="20"/>
                <w:szCs w:val="20"/>
              </w:rPr>
            </w:pPr>
            <w:r w:rsidRPr="00ED0C21">
              <w:rPr>
                <w:sz w:val="20"/>
                <w:szCs w:val="20"/>
              </w:rPr>
              <w:t>на сумму</w:t>
            </w:r>
          </w:p>
        </w:tc>
        <w:tc>
          <w:tcPr>
            <w:tcW w:w="1620" w:type="dxa"/>
            <w:tcBorders>
              <w:bottom w:val="single" w:sz="4" w:space="0" w:color="auto"/>
            </w:tcBorders>
          </w:tcPr>
          <w:p w14:paraId="64BD8D65" w14:textId="77777777" w:rsidR="008F5390" w:rsidRPr="00ED0C21" w:rsidRDefault="008F5390" w:rsidP="00ED0C21">
            <w:pPr>
              <w:spacing w:line="276" w:lineRule="auto"/>
              <w:rPr>
                <w:sz w:val="20"/>
                <w:szCs w:val="20"/>
              </w:rPr>
            </w:pPr>
          </w:p>
        </w:tc>
        <w:tc>
          <w:tcPr>
            <w:tcW w:w="1800" w:type="dxa"/>
            <w:tcBorders>
              <w:top w:val="single" w:sz="4" w:space="0" w:color="auto"/>
            </w:tcBorders>
          </w:tcPr>
          <w:p w14:paraId="56E6378D" w14:textId="77777777" w:rsidR="008F5390" w:rsidRPr="00ED0C21" w:rsidRDefault="008F5390" w:rsidP="00ED0C21">
            <w:pPr>
              <w:spacing w:line="276" w:lineRule="auto"/>
              <w:rPr>
                <w:sz w:val="20"/>
                <w:szCs w:val="20"/>
              </w:rPr>
            </w:pPr>
            <w:r w:rsidRPr="00ED0C21">
              <w:rPr>
                <w:sz w:val="20"/>
                <w:szCs w:val="20"/>
              </w:rPr>
              <w:t>руб.</w:t>
            </w:r>
          </w:p>
        </w:tc>
        <w:tc>
          <w:tcPr>
            <w:tcW w:w="4278" w:type="dxa"/>
            <w:gridSpan w:val="4"/>
            <w:tcBorders>
              <w:bottom w:val="single" w:sz="4" w:space="0" w:color="auto"/>
            </w:tcBorders>
          </w:tcPr>
          <w:p w14:paraId="58EE1096" w14:textId="77777777" w:rsidR="008F5390" w:rsidRPr="00ED0C21" w:rsidRDefault="008F5390" w:rsidP="00ED0C21">
            <w:pPr>
              <w:spacing w:line="276" w:lineRule="auto"/>
              <w:rPr>
                <w:sz w:val="20"/>
                <w:szCs w:val="20"/>
              </w:rPr>
            </w:pPr>
          </w:p>
        </w:tc>
      </w:tr>
      <w:tr w:rsidR="008F5390" w:rsidRPr="00ED0C21" w14:paraId="7BFEC67C" w14:textId="77777777" w:rsidTr="001A551B">
        <w:tc>
          <w:tcPr>
            <w:tcW w:w="1908" w:type="dxa"/>
          </w:tcPr>
          <w:p w14:paraId="3AA2FCBB" w14:textId="77777777" w:rsidR="008F5390" w:rsidRPr="00ED0C21" w:rsidRDefault="008F5390" w:rsidP="00ED0C21">
            <w:pPr>
              <w:spacing w:line="276" w:lineRule="auto"/>
              <w:rPr>
                <w:sz w:val="20"/>
                <w:szCs w:val="20"/>
              </w:rPr>
            </w:pPr>
          </w:p>
        </w:tc>
        <w:tc>
          <w:tcPr>
            <w:tcW w:w="1620" w:type="dxa"/>
          </w:tcPr>
          <w:p w14:paraId="19C671B2" w14:textId="77777777" w:rsidR="008F5390" w:rsidRPr="00ED0C21" w:rsidRDefault="008F5390" w:rsidP="00ED0C21">
            <w:pPr>
              <w:spacing w:line="276" w:lineRule="auto"/>
              <w:rPr>
                <w:sz w:val="20"/>
                <w:szCs w:val="20"/>
              </w:rPr>
            </w:pPr>
          </w:p>
        </w:tc>
        <w:tc>
          <w:tcPr>
            <w:tcW w:w="1800" w:type="dxa"/>
          </w:tcPr>
          <w:p w14:paraId="6D047262" w14:textId="77777777" w:rsidR="008F5390" w:rsidRPr="00ED0C21" w:rsidRDefault="008F5390" w:rsidP="00ED0C21">
            <w:pPr>
              <w:spacing w:line="276" w:lineRule="auto"/>
              <w:rPr>
                <w:sz w:val="20"/>
                <w:szCs w:val="20"/>
              </w:rPr>
            </w:pPr>
          </w:p>
        </w:tc>
        <w:tc>
          <w:tcPr>
            <w:tcW w:w="4278" w:type="dxa"/>
            <w:gridSpan w:val="4"/>
            <w:tcBorders>
              <w:top w:val="single" w:sz="4" w:space="0" w:color="auto"/>
            </w:tcBorders>
          </w:tcPr>
          <w:p w14:paraId="5EA506B2" w14:textId="77777777" w:rsidR="008F5390" w:rsidRPr="00ED0C21" w:rsidRDefault="008F5390" w:rsidP="00ED0C21">
            <w:pPr>
              <w:spacing w:line="276" w:lineRule="auto"/>
              <w:rPr>
                <w:sz w:val="20"/>
                <w:szCs w:val="20"/>
              </w:rPr>
            </w:pPr>
          </w:p>
        </w:tc>
      </w:tr>
      <w:tr w:rsidR="008F5390" w:rsidRPr="00ED0C21" w14:paraId="7A239045" w14:textId="77777777" w:rsidTr="001A551B">
        <w:tc>
          <w:tcPr>
            <w:tcW w:w="1908" w:type="dxa"/>
          </w:tcPr>
          <w:p w14:paraId="78116B7E" w14:textId="77777777" w:rsidR="008F5390" w:rsidRPr="00ED0C21" w:rsidRDefault="008F5390" w:rsidP="00ED0C21">
            <w:pPr>
              <w:spacing w:line="276" w:lineRule="auto"/>
              <w:rPr>
                <w:sz w:val="20"/>
                <w:szCs w:val="20"/>
              </w:rPr>
            </w:pPr>
          </w:p>
        </w:tc>
        <w:tc>
          <w:tcPr>
            <w:tcW w:w="1620" w:type="dxa"/>
          </w:tcPr>
          <w:p w14:paraId="4F55C911" w14:textId="77777777" w:rsidR="008F5390" w:rsidRPr="00ED0C21" w:rsidRDefault="008F5390" w:rsidP="00ED0C21">
            <w:pPr>
              <w:spacing w:line="276" w:lineRule="auto"/>
              <w:rPr>
                <w:sz w:val="20"/>
                <w:szCs w:val="20"/>
              </w:rPr>
            </w:pPr>
          </w:p>
        </w:tc>
        <w:tc>
          <w:tcPr>
            <w:tcW w:w="1800" w:type="dxa"/>
          </w:tcPr>
          <w:p w14:paraId="290F7A9A" w14:textId="77777777" w:rsidR="008F5390" w:rsidRPr="00ED0C21" w:rsidRDefault="008F5390" w:rsidP="00ED0C21">
            <w:pPr>
              <w:spacing w:line="276" w:lineRule="auto"/>
              <w:rPr>
                <w:sz w:val="20"/>
                <w:szCs w:val="20"/>
              </w:rPr>
            </w:pPr>
          </w:p>
        </w:tc>
        <w:tc>
          <w:tcPr>
            <w:tcW w:w="4278" w:type="dxa"/>
            <w:gridSpan w:val="4"/>
          </w:tcPr>
          <w:p w14:paraId="51DF2F39" w14:textId="77777777" w:rsidR="008F5390" w:rsidRPr="00ED0C21" w:rsidRDefault="008F5390" w:rsidP="00ED0C21">
            <w:pPr>
              <w:spacing w:line="276" w:lineRule="auto"/>
              <w:rPr>
                <w:sz w:val="20"/>
                <w:szCs w:val="20"/>
              </w:rPr>
            </w:pPr>
          </w:p>
        </w:tc>
      </w:tr>
      <w:tr w:rsidR="008F5390" w:rsidRPr="00ED0C21" w14:paraId="1CFC707C" w14:textId="77777777" w:rsidTr="001A551B">
        <w:tc>
          <w:tcPr>
            <w:tcW w:w="1908" w:type="dxa"/>
          </w:tcPr>
          <w:p w14:paraId="41629CDB" w14:textId="77777777" w:rsidR="008F5390" w:rsidRPr="00ED0C21" w:rsidRDefault="008F5390" w:rsidP="00ED0C21">
            <w:pPr>
              <w:spacing w:line="276" w:lineRule="auto"/>
              <w:rPr>
                <w:sz w:val="20"/>
                <w:szCs w:val="20"/>
              </w:rPr>
            </w:pPr>
            <w:r w:rsidRPr="00ED0C21">
              <w:rPr>
                <w:sz w:val="20"/>
                <w:szCs w:val="20"/>
              </w:rPr>
              <w:t>Главный врач</w:t>
            </w:r>
          </w:p>
        </w:tc>
        <w:tc>
          <w:tcPr>
            <w:tcW w:w="1620" w:type="dxa"/>
          </w:tcPr>
          <w:p w14:paraId="7F2845B6" w14:textId="77777777" w:rsidR="008F5390" w:rsidRPr="00ED0C21" w:rsidRDefault="008F5390" w:rsidP="00ED0C21">
            <w:pPr>
              <w:spacing w:line="276" w:lineRule="auto"/>
              <w:rPr>
                <w:sz w:val="20"/>
                <w:szCs w:val="20"/>
              </w:rPr>
            </w:pPr>
          </w:p>
        </w:tc>
        <w:tc>
          <w:tcPr>
            <w:tcW w:w="1800" w:type="dxa"/>
          </w:tcPr>
          <w:p w14:paraId="4707543F" w14:textId="77777777" w:rsidR="008F5390" w:rsidRPr="00ED0C21" w:rsidRDefault="008F5390" w:rsidP="00ED0C21">
            <w:pPr>
              <w:spacing w:line="276" w:lineRule="auto"/>
              <w:rPr>
                <w:sz w:val="20"/>
                <w:szCs w:val="20"/>
              </w:rPr>
            </w:pPr>
          </w:p>
        </w:tc>
        <w:tc>
          <w:tcPr>
            <w:tcW w:w="4278" w:type="dxa"/>
            <w:gridSpan w:val="4"/>
            <w:tcBorders>
              <w:bottom w:val="single" w:sz="4" w:space="0" w:color="auto"/>
            </w:tcBorders>
            <w:vAlign w:val="bottom"/>
          </w:tcPr>
          <w:p w14:paraId="7F37DBE9" w14:textId="77777777" w:rsidR="008F5390" w:rsidRPr="00ED0C21" w:rsidRDefault="008F5390" w:rsidP="00ED0C21">
            <w:pPr>
              <w:spacing w:line="276" w:lineRule="auto"/>
              <w:jc w:val="center"/>
              <w:rPr>
                <w:sz w:val="20"/>
                <w:szCs w:val="20"/>
              </w:rPr>
            </w:pPr>
          </w:p>
        </w:tc>
      </w:tr>
      <w:tr w:rsidR="008F5390" w:rsidRPr="00ED0C21" w14:paraId="3A652255" w14:textId="77777777" w:rsidTr="001A551B">
        <w:tc>
          <w:tcPr>
            <w:tcW w:w="1908" w:type="dxa"/>
          </w:tcPr>
          <w:p w14:paraId="1B73FBD2" w14:textId="77777777" w:rsidR="008F5390" w:rsidRPr="00ED0C21" w:rsidRDefault="008F5390" w:rsidP="00ED0C21">
            <w:pPr>
              <w:spacing w:line="276" w:lineRule="auto"/>
              <w:rPr>
                <w:sz w:val="20"/>
                <w:szCs w:val="20"/>
              </w:rPr>
            </w:pPr>
          </w:p>
        </w:tc>
        <w:tc>
          <w:tcPr>
            <w:tcW w:w="1620" w:type="dxa"/>
          </w:tcPr>
          <w:p w14:paraId="4B9078A9" w14:textId="77777777" w:rsidR="008F5390" w:rsidRPr="00ED0C21" w:rsidRDefault="008F5390" w:rsidP="00ED0C21">
            <w:pPr>
              <w:spacing w:line="276" w:lineRule="auto"/>
              <w:rPr>
                <w:sz w:val="20"/>
                <w:szCs w:val="20"/>
              </w:rPr>
            </w:pPr>
          </w:p>
        </w:tc>
        <w:tc>
          <w:tcPr>
            <w:tcW w:w="1800" w:type="dxa"/>
          </w:tcPr>
          <w:p w14:paraId="0071CF47" w14:textId="77777777" w:rsidR="008F5390" w:rsidRPr="00ED0C21" w:rsidRDefault="008F5390" w:rsidP="00ED0C21">
            <w:pPr>
              <w:spacing w:line="276" w:lineRule="auto"/>
              <w:rPr>
                <w:sz w:val="20"/>
                <w:szCs w:val="20"/>
              </w:rPr>
            </w:pPr>
          </w:p>
        </w:tc>
        <w:tc>
          <w:tcPr>
            <w:tcW w:w="4278" w:type="dxa"/>
            <w:gridSpan w:val="4"/>
            <w:tcBorders>
              <w:top w:val="single" w:sz="4" w:space="0" w:color="auto"/>
            </w:tcBorders>
            <w:vAlign w:val="bottom"/>
          </w:tcPr>
          <w:p w14:paraId="29298F24" w14:textId="77777777" w:rsidR="008F5390" w:rsidRPr="00ED0C21" w:rsidRDefault="008F5390" w:rsidP="00ED0C21">
            <w:pPr>
              <w:spacing w:line="276" w:lineRule="auto"/>
              <w:jc w:val="center"/>
              <w:rPr>
                <w:sz w:val="20"/>
                <w:szCs w:val="20"/>
              </w:rPr>
            </w:pPr>
            <w:r w:rsidRPr="00ED0C21">
              <w:rPr>
                <w:sz w:val="20"/>
                <w:szCs w:val="20"/>
              </w:rPr>
              <w:t>(подпись)</w:t>
            </w:r>
          </w:p>
        </w:tc>
      </w:tr>
      <w:tr w:rsidR="008F5390" w:rsidRPr="00ED0C21" w14:paraId="5F5781FB" w14:textId="77777777" w:rsidTr="001A551B">
        <w:tc>
          <w:tcPr>
            <w:tcW w:w="3528" w:type="dxa"/>
            <w:gridSpan w:val="2"/>
            <w:vAlign w:val="bottom"/>
          </w:tcPr>
          <w:p w14:paraId="54E2FC71" w14:textId="77777777" w:rsidR="008F5390" w:rsidRPr="00ED0C21" w:rsidRDefault="008F5390" w:rsidP="00ED0C21">
            <w:pPr>
              <w:spacing w:line="276" w:lineRule="auto"/>
              <w:rPr>
                <w:sz w:val="20"/>
                <w:szCs w:val="20"/>
              </w:rPr>
            </w:pPr>
            <w:r w:rsidRPr="00ED0C21">
              <w:rPr>
                <w:sz w:val="20"/>
                <w:szCs w:val="20"/>
              </w:rPr>
              <w:t>Главный бухгалтер</w:t>
            </w:r>
          </w:p>
        </w:tc>
        <w:tc>
          <w:tcPr>
            <w:tcW w:w="1800" w:type="dxa"/>
          </w:tcPr>
          <w:p w14:paraId="22FB703E" w14:textId="77777777" w:rsidR="008F5390" w:rsidRPr="00ED0C21" w:rsidRDefault="008F5390" w:rsidP="00ED0C21">
            <w:pPr>
              <w:spacing w:line="276" w:lineRule="auto"/>
              <w:rPr>
                <w:sz w:val="20"/>
                <w:szCs w:val="20"/>
              </w:rPr>
            </w:pPr>
          </w:p>
        </w:tc>
        <w:tc>
          <w:tcPr>
            <w:tcW w:w="4278" w:type="dxa"/>
            <w:gridSpan w:val="4"/>
            <w:tcBorders>
              <w:bottom w:val="single" w:sz="4" w:space="0" w:color="auto"/>
            </w:tcBorders>
          </w:tcPr>
          <w:p w14:paraId="230DB14C" w14:textId="77777777" w:rsidR="008F5390" w:rsidRPr="00ED0C21" w:rsidRDefault="008F5390" w:rsidP="00ED0C21">
            <w:pPr>
              <w:spacing w:line="276" w:lineRule="auto"/>
              <w:rPr>
                <w:sz w:val="20"/>
                <w:szCs w:val="20"/>
              </w:rPr>
            </w:pPr>
          </w:p>
        </w:tc>
      </w:tr>
      <w:tr w:rsidR="008F5390" w:rsidRPr="00ED0C21" w14:paraId="431A0D0B" w14:textId="77777777" w:rsidTr="001A551B">
        <w:tc>
          <w:tcPr>
            <w:tcW w:w="1908" w:type="dxa"/>
          </w:tcPr>
          <w:p w14:paraId="3B225E10" w14:textId="77777777" w:rsidR="008F5390" w:rsidRPr="00ED0C21" w:rsidRDefault="008F5390" w:rsidP="00ED0C21">
            <w:pPr>
              <w:spacing w:line="276" w:lineRule="auto"/>
              <w:rPr>
                <w:sz w:val="20"/>
                <w:szCs w:val="20"/>
              </w:rPr>
            </w:pPr>
          </w:p>
        </w:tc>
        <w:tc>
          <w:tcPr>
            <w:tcW w:w="1620" w:type="dxa"/>
          </w:tcPr>
          <w:p w14:paraId="307F6A86" w14:textId="77777777" w:rsidR="008F5390" w:rsidRPr="00ED0C21" w:rsidRDefault="008F5390" w:rsidP="00ED0C21">
            <w:pPr>
              <w:spacing w:line="276" w:lineRule="auto"/>
              <w:rPr>
                <w:sz w:val="20"/>
                <w:szCs w:val="20"/>
              </w:rPr>
            </w:pPr>
          </w:p>
        </w:tc>
        <w:tc>
          <w:tcPr>
            <w:tcW w:w="1800" w:type="dxa"/>
          </w:tcPr>
          <w:p w14:paraId="232660F0" w14:textId="77777777" w:rsidR="008F5390" w:rsidRPr="00ED0C21" w:rsidRDefault="008F5390" w:rsidP="00ED0C21">
            <w:pPr>
              <w:spacing w:line="276" w:lineRule="auto"/>
              <w:rPr>
                <w:sz w:val="20"/>
                <w:szCs w:val="20"/>
              </w:rPr>
            </w:pPr>
          </w:p>
        </w:tc>
        <w:tc>
          <w:tcPr>
            <w:tcW w:w="4278" w:type="dxa"/>
            <w:gridSpan w:val="4"/>
          </w:tcPr>
          <w:p w14:paraId="12618AE4" w14:textId="77777777" w:rsidR="008F5390" w:rsidRPr="00ED0C21" w:rsidRDefault="008F5390" w:rsidP="00ED0C21">
            <w:pPr>
              <w:spacing w:line="276" w:lineRule="auto"/>
              <w:jc w:val="center"/>
              <w:rPr>
                <w:sz w:val="20"/>
                <w:szCs w:val="20"/>
              </w:rPr>
            </w:pPr>
            <w:r w:rsidRPr="00ED0C21">
              <w:rPr>
                <w:sz w:val="20"/>
                <w:szCs w:val="20"/>
              </w:rPr>
              <w:t>(подпись)</w:t>
            </w:r>
          </w:p>
        </w:tc>
      </w:tr>
      <w:tr w:rsidR="008F5390" w:rsidRPr="00ED0C21" w14:paraId="2B93F350" w14:textId="77777777" w:rsidTr="001A551B">
        <w:tc>
          <w:tcPr>
            <w:tcW w:w="1908" w:type="dxa"/>
          </w:tcPr>
          <w:p w14:paraId="59732C05" w14:textId="77777777" w:rsidR="008F5390" w:rsidRPr="00ED0C21" w:rsidRDefault="008F5390" w:rsidP="00ED0C21">
            <w:pPr>
              <w:spacing w:line="276" w:lineRule="auto"/>
              <w:jc w:val="center"/>
              <w:rPr>
                <w:sz w:val="20"/>
                <w:szCs w:val="20"/>
              </w:rPr>
            </w:pPr>
            <w:r w:rsidRPr="00ED0C21">
              <w:rPr>
                <w:sz w:val="20"/>
                <w:szCs w:val="20"/>
              </w:rPr>
              <w:t>МП</w:t>
            </w:r>
          </w:p>
        </w:tc>
        <w:tc>
          <w:tcPr>
            <w:tcW w:w="1620" w:type="dxa"/>
          </w:tcPr>
          <w:p w14:paraId="326CB188" w14:textId="77777777" w:rsidR="008F5390" w:rsidRPr="00ED0C21" w:rsidRDefault="008F5390" w:rsidP="00ED0C21">
            <w:pPr>
              <w:spacing w:line="276" w:lineRule="auto"/>
              <w:rPr>
                <w:sz w:val="20"/>
                <w:szCs w:val="20"/>
              </w:rPr>
            </w:pPr>
          </w:p>
        </w:tc>
        <w:tc>
          <w:tcPr>
            <w:tcW w:w="1800" w:type="dxa"/>
          </w:tcPr>
          <w:p w14:paraId="0EE36F99" w14:textId="77777777" w:rsidR="008F5390" w:rsidRPr="00ED0C21" w:rsidRDefault="008F5390" w:rsidP="00ED0C21">
            <w:pPr>
              <w:spacing w:line="276" w:lineRule="auto"/>
              <w:rPr>
                <w:sz w:val="20"/>
                <w:szCs w:val="20"/>
              </w:rPr>
            </w:pPr>
          </w:p>
        </w:tc>
        <w:tc>
          <w:tcPr>
            <w:tcW w:w="4278" w:type="dxa"/>
            <w:gridSpan w:val="4"/>
          </w:tcPr>
          <w:p w14:paraId="463CF51B" w14:textId="77777777" w:rsidR="008F5390" w:rsidRPr="00ED0C21" w:rsidRDefault="008F5390" w:rsidP="00ED0C21">
            <w:pPr>
              <w:spacing w:line="276" w:lineRule="auto"/>
              <w:rPr>
                <w:sz w:val="20"/>
                <w:szCs w:val="20"/>
              </w:rPr>
            </w:pPr>
          </w:p>
        </w:tc>
      </w:tr>
    </w:tbl>
    <w:p w14:paraId="65EA0A1E" w14:textId="3B126BB5" w:rsidR="008F5390" w:rsidRPr="00ED0C21" w:rsidRDefault="008F5390" w:rsidP="00ED0C21">
      <w:pPr>
        <w:spacing w:line="276" w:lineRule="auto"/>
        <w:jc w:val="both"/>
        <w:rPr>
          <w:sz w:val="20"/>
          <w:szCs w:val="20"/>
        </w:rPr>
      </w:pPr>
    </w:p>
    <w:p w14:paraId="4CBABF6B" w14:textId="6D87E3B6" w:rsidR="009B786C" w:rsidRPr="00ED0C21" w:rsidRDefault="009B786C" w:rsidP="00ED0C21">
      <w:pPr>
        <w:spacing w:line="276" w:lineRule="auto"/>
        <w:jc w:val="both"/>
        <w:rPr>
          <w:sz w:val="20"/>
          <w:szCs w:val="20"/>
        </w:rPr>
      </w:pPr>
    </w:p>
    <w:p w14:paraId="5E931ABB" w14:textId="77777777" w:rsidR="008F5390" w:rsidRPr="00ED0C21" w:rsidRDefault="008F5390" w:rsidP="00ED0C21">
      <w:pPr>
        <w:spacing w:line="276" w:lineRule="auto"/>
        <w:jc w:val="both"/>
        <w:rPr>
          <w:sz w:val="20"/>
          <w:szCs w:val="20"/>
        </w:rPr>
      </w:pPr>
      <w:r w:rsidRPr="00ED0C21">
        <w:rPr>
          <w:sz w:val="20"/>
          <w:szCs w:val="20"/>
        </w:rPr>
        <w:t xml:space="preserve">Примечание* При МТР во всех случаях, в том числе и при формировании нескольких информационных пакетов за один отчетный период, оформляется один счет, а также один реестр счетов в соответствии с требованиями Методических указаний по представлению информации в сфере обязательного медицинского страхования (утв. Федеральным фондом ОМС 30 декабря 2011 г.). </w:t>
      </w:r>
    </w:p>
    <w:p w14:paraId="4C755F1C" w14:textId="77777777" w:rsidR="008F5390" w:rsidRPr="00ED0C21" w:rsidRDefault="008F5390" w:rsidP="00ED0C21">
      <w:pPr>
        <w:spacing w:line="276" w:lineRule="auto"/>
        <w:jc w:val="both"/>
        <w:rPr>
          <w:sz w:val="20"/>
          <w:szCs w:val="20"/>
        </w:rPr>
      </w:pPr>
    </w:p>
    <w:p w14:paraId="4DCE9395" w14:textId="77777777" w:rsidR="008F5390" w:rsidRPr="00ED0C21" w:rsidRDefault="008F5390" w:rsidP="00ED0C21">
      <w:pPr>
        <w:spacing w:line="276" w:lineRule="auto"/>
        <w:jc w:val="both"/>
        <w:rPr>
          <w:sz w:val="20"/>
          <w:szCs w:val="20"/>
        </w:rPr>
      </w:pPr>
      <w:r w:rsidRPr="00ED0C21">
        <w:rPr>
          <w:sz w:val="20"/>
          <w:szCs w:val="20"/>
        </w:rPr>
        <w:t xml:space="preserve">Номер позиции реестра счетов формируется по следующему принципу: </w:t>
      </w:r>
    </w:p>
    <w:p w14:paraId="09008FE0" w14:textId="77777777" w:rsidR="008F5390" w:rsidRPr="00ED0C21" w:rsidRDefault="008F5390" w:rsidP="00ED0C21">
      <w:pPr>
        <w:spacing w:line="276" w:lineRule="auto"/>
        <w:jc w:val="both"/>
        <w:rPr>
          <w:sz w:val="20"/>
          <w:szCs w:val="20"/>
        </w:rPr>
      </w:pPr>
      <w:r w:rsidRPr="00ED0C21">
        <w:rPr>
          <w:b/>
          <w:sz w:val="20"/>
          <w:szCs w:val="20"/>
        </w:rPr>
        <w:t>ИпN</w:t>
      </w:r>
      <w:r w:rsidRPr="00ED0C21">
        <w:rPr>
          <w:sz w:val="20"/>
          <w:szCs w:val="20"/>
        </w:rPr>
        <w:t>, где</w:t>
      </w:r>
    </w:p>
    <w:p w14:paraId="759C488F" w14:textId="2552CFFE" w:rsidR="008F5390" w:rsidRPr="00ED0C21" w:rsidRDefault="008F5390" w:rsidP="00ED0C21">
      <w:pPr>
        <w:spacing w:line="276" w:lineRule="auto"/>
        <w:jc w:val="both"/>
        <w:rPr>
          <w:sz w:val="20"/>
          <w:szCs w:val="20"/>
        </w:rPr>
      </w:pPr>
      <w:r w:rsidRPr="00ED0C21">
        <w:rPr>
          <w:b/>
          <w:sz w:val="20"/>
          <w:szCs w:val="20"/>
        </w:rPr>
        <w:t>Ип</w:t>
      </w:r>
      <w:r w:rsidRPr="00ED0C21">
        <w:rPr>
          <w:sz w:val="20"/>
          <w:szCs w:val="20"/>
        </w:rPr>
        <w:t xml:space="preserve"> -  обозначение информационного пакета (HM – пакет основных случаев, DM – пакет случаев диспансеризации, TM – пакет случаев ВМП</w:t>
      </w:r>
      <w:r w:rsidR="006D16F2" w:rsidRPr="00ED0C21">
        <w:rPr>
          <w:sz w:val="20"/>
          <w:szCs w:val="20"/>
        </w:rPr>
        <w:t>, CM – пакет случаев ЗНО/Подозрений ЗНО</w:t>
      </w:r>
      <w:r w:rsidRPr="00ED0C21">
        <w:rPr>
          <w:sz w:val="20"/>
          <w:szCs w:val="20"/>
        </w:rPr>
        <w:t>),</w:t>
      </w:r>
    </w:p>
    <w:p w14:paraId="07987B08" w14:textId="5D307356" w:rsidR="008F5390" w:rsidRPr="00ED0C21" w:rsidRDefault="008F5390" w:rsidP="00ED0C21">
      <w:pPr>
        <w:spacing w:line="276" w:lineRule="auto"/>
        <w:jc w:val="both"/>
        <w:rPr>
          <w:sz w:val="20"/>
          <w:szCs w:val="20"/>
        </w:rPr>
      </w:pPr>
      <w:r w:rsidRPr="00ED0C21">
        <w:rPr>
          <w:b/>
          <w:sz w:val="20"/>
          <w:szCs w:val="20"/>
        </w:rPr>
        <w:t>N</w:t>
      </w:r>
      <w:r w:rsidRPr="00ED0C21">
        <w:rPr>
          <w:sz w:val="20"/>
          <w:szCs w:val="20"/>
        </w:rPr>
        <w:t xml:space="preserve"> - номер позиции записи о случаях оказания медицинской помощи (N_ZAP) соответствующего пакета. </w:t>
      </w:r>
    </w:p>
    <w:p w14:paraId="26C598FD" w14:textId="1D0CCBD0" w:rsidR="00DF2A46" w:rsidRPr="00ED0C21" w:rsidRDefault="00DF2A46" w:rsidP="00ED0C21">
      <w:pPr>
        <w:spacing w:line="276" w:lineRule="auto"/>
        <w:jc w:val="both"/>
        <w:rPr>
          <w:sz w:val="20"/>
          <w:szCs w:val="20"/>
        </w:rPr>
      </w:pPr>
    </w:p>
    <w:p w14:paraId="7FB496BA" w14:textId="1618C59A" w:rsidR="008F5390" w:rsidRPr="00ED0C21" w:rsidRDefault="00DF2A46" w:rsidP="00ED0C21">
      <w:pPr>
        <w:spacing w:line="276" w:lineRule="auto"/>
        <w:jc w:val="both"/>
        <w:rPr>
          <w:sz w:val="20"/>
          <w:szCs w:val="20"/>
        </w:rPr>
      </w:pPr>
      <w:r w:rsidRPr="00ED0C21">
        <w:rPr>
          <w:sz w:val="20"/>
          <w:szCs w:val="20"/>
        </w:rPr>
        <w:t xml:space="preserve">** имя файла </w:t>
      </w:r>
      <w:r w:rsidRPr="00ED0C21">
        <w:rPr>
          <w:b/>
          <w:sz w:val="20"/>
          <w:szCs w:val="20"/>
        </w:rPr>
        <w:t>Sm</w:t>
      </w:r>
      <w:r w:rsidRPr="00ED0C21">
        <w:rPr>
          <w:sz w:val="20"/>
          <w:szCs w:val="20"/>
        </w:rPr>
        <w:t>LLLLLL_YYYYMMTPP.PDF</w:t>
      </w:r>
      <w:r w:rsidR="008F5390" w:rsidRPr="00ED0C21">
        <w:rPr>
          <w:sz w:val="20"/>
          <w:szCs w:val="20"/>
        </w:rPr>
        <w:br w:type="page"/>
      </w:r>
    </w:p>
    <w:p w14:paraId="58C60995" w14:textId="77777777" w:rsidR="003F320F" w:rsidRPr="00ED0C21" w:rsidRDefault="003F320F" w:rsidP="00ED0C21">
      <w:pPr>
        <w:pStyle w:val="32"/>
        <w:spacing w:line="276" w:lineRule="auto"/>
        <w:ind w:firstLine="709"/>
        <w:jc w:val="right"/>
        <w:rPr>
          <w:b/>
          <w:sz w:val="20"/>
        </w:rPr>
        <w:sectPr w:rsidR="003F320F" w:rsidRPr="00ED0C21" w:rsidSect="005D0DF0">
          <w:headerReference w:type="default" r:id="rId19"/>
          <w:footerReference w:type="even" r:id="rId20"/>
          <w:footerReference w:type="default" r:id="rId21"/>
          <w:pgSz w:w="11906" w:h="16838"/>
          <w:pgMar w:top="851" w:right="566" w:bottom="567" w:left="1077" w:header="709" w:footer="709" w:gutter="0"/>
          <w:pgNumType w:start="1"/>
          <w:cols w:space="708"/>
          <w:titlePg/>
          <w:docGrid w:linePitch="360"/>
        </w:sectPr>
      </w:pPr>
      <w:bookmarkStart w:id="229" w:name="_Toc372034363"/>
    </w:p>
    <w:p w14:paraId="285D07C1" w14:textId="4D3E9367" w:rsidR="00897042" w:rsidRPr="00ED0C21" w:rsidRDefault="00897042" w:rsidP="00ED0C21">
      <w:pPr>
        <w:pStyle w:val="32"/>
        <w:spacing w:line="276" w:lineRule="auto"/>
        <w:ind w:firstLine="709"/>
        <w:jc w:val="right"/>
        <w:rPr>
          <w:b/>
          <w:sz w:val="20"/>
        </w:rPr>
      </w:pPr>
      <w:bookmarkStart w:id="230" w:name="_Приложение_6"/>
      <w:bookmarkStart w:id="231" w:name="_Toc134182577"/>
      <w:bookmarkEnd w:id="230"/>
      <w:r w:rsidRPr="00ED0C21">
        <w:rPr>
          <w:b/>
          <w:sz w:val="20"/>
        </w:rPr>
        <w:t>Приложение 6</w:t>
      </w:r>
      <w:bookmarkEnd w:id="231"/>
      <w:r w:rsidRPr="00ED0C21">
        <w:rPr>
          <w:b/>
          <w:sz w:val="20"/>
        </w:rPr>
        <w:t xml:space="preserve"> </w:t>
      </w:r>
    </w:p>
    <w:p w14:paraId="13FF4604" w14:textId="51218424" w:rsidR="00897042" w:rsidRPr="00ED0C21" w:rsidRDefault="00897042" w:rsidP="00ED0C21">
      <w:pPr>
        <w:spacing w:line="276" w:lineRule="auto"/>
        <w:ind w:left="4860"/>
        <w:rPr>
          <w:sz w:val="20"/>
          <w:szCs w:val="20"/>
        </w:rPr>
      </w:pPr>
      <w:r w:rsidRPr="00ED0C21">
        <w:rPr>
          <w:sz w:val="20"/>
          <w:szCs w:val="20"/>
          <w:lang w:eastAsia="en-US"/>
        </w:rPr>
        <w:t xml:space="preserve">К </w:t>
      </w:r>
      <w:r w:rsidRPr="00ED0C21">
        <w:rPr>
          <w:sz w:val="20"/>
          <w:szCs w:val="20"/>
        </w:rPr>
        <w:t xml:space="preserve">Регламенту информационного взаимодействия в системе ОМС Оренбургской области от </w:t>
      </w:r>
      <w:sdt>
        <w:sdtPr>
          <w:rPr>
            <w:sz w:val="20"/>
            <w:szCs w:val="20"/>
          </w:rPr>
          <w:alias w:val="Дата публикации"/>
          <w:tag w:val=""/>
          <w:id w:val="-279343352"/>
          <w:placeholder>
            <w:docPart w:val="14A4E53D538B4F56A143AB8EC62952BE"/>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432DC532" w14:textId="142071D6" w:rsidR="00897042" w:rsidRDefault="00897042" w:rsidP="00ED0C21">
      <w:pPr>
        <w:spacing w:line="276" w:lineRule="auto"/>
        <w:ind w:left="4860"/>
        <w:rPr>
          <w:sz w:val="20"/>
          <w:szCs w:val="20"/>
          <w:lang w:eastAsia="en-US"/>
        </w:rPr>
      </w:pPr>
    </w:p>
    <w:p w14:paraId="4919502F" w14:textId="77777777" w:rsidR="001374CD" w:rsidRPr="00ED0C21" w:rsidRDefault="001374CD" w:rsidP="001374CD">
      <w:pPr>
        <w:spacing w:line="276" w:lineRule="auto"/>
        <w:ind w:left="4860"/>
        <w:rPr>
          <w:sz w:val="20"/>
          <w:szCs w:val="20"/>
          <w:lang w:eastAsia="en-US"/>
        </w:rPr>
      </w:pPr>
    </w:p>
    <w:p w14:paraId="6B26095E" w14:textId="77777777" w:rsidR="001374CD" w:rsidRPr="007F07BE" w:rsidRDefault="001374CD">
      <w:pPr>
        <w:spacing w:line="276" w:lineRule="auto"/>
        <w:jc w:val="center"/>
        <w:rPr>
          <w:b/>
          <w:sz w:val="20"/>
          <w:szCs w:val="20"/>
        </w:rPr>
      </w:pPr>
      <w:r w:rsidRPr="007F4BB4">
        <w:rPr>
          <w:b/>
          <w:sz w:val="20"/>
          <w:szCs w:val="20"/>
        </w:rPr>
        <w:t>Заключение по результатам медико-экономического контроля</w:t>
      </w:r>
      <w:r w:rsidRPr="007F07BE">
        <w:rPr>
          <w:b/>
          <w:sz w:val="20"/>
          <w:szCs w:val="20"/>
        </w:rPr>
        <w:t xml:space="preserve"> *</w:t>
      </w:r>
    </w:p>
    <w:p w14:paraId="2D424360" w14:textId="77777777" w:rsidR="001374CD" w:rsidRPr="007F07BE" w:rsidRDefault="001374CD">
      <w:pPr>
        <w:spacing w:line="276" w:lineRule="auto"/>
        <w:rPr>
          <w:b/>
          <w:sz w:val="20"/>
          <w:szCs w:val="20"/>
        </w:rPr>
      </w:pPr>
    </w:p>
    <w:p w14:paraId="621F86D3" w14:textId="77777777" w:rsidR="001374CD" w:rsidRPr="007F07BE" w:rsidRDefault="001374CD">
      <w:pPr>
        <w:spacing w:line="276" w:lineRule="auto"/>
        <w:rPr>
          <w:b/>
          <w:sz w:val="20"/>
          <w:szCs w:val="20"/>
        </w:rPr>
      </w:pPr>
    </w:p>
    <w:tbl>
      <w:tblPr>
        <w:tblW w:w="10669" w:type="dxa"/>
        <w:tblInd w:w="104" w:type="dxa"/>
        <w:tblLayout w:type="fixed"/>
        <w:tblLook w:val="0000" w:firstRow="0" w:lastRow="0" w:firstColumn="0" w:lastColumn="0" w:noHBand="0" w:noVBand="0"/>
      </w:tblPr>
      <w:tblGrid>
        <w:gridCol w:w="605"/>
        <w:gridCol w:w="125"/>
        <w:gridCol w:w="2846"/>
        <w:gridCol w:w="849"/>
        <w:gridCol w:w="433"/>
        <w:gridCol w:w="1082"/>
        <w:gridCol w:w="1327"/>
        <w:gridCol w:w="1037"/>
        <w:gridCol w:w="1231"/>
        <w:gridCol w:w="1134"/>
      </w:tblGrid>
      <w:tr w:rsidR="001374CD" w:rsidRPr="007F07BE" w14:paraId="76DCB480" w14:textId="77777777" w:rsidTr="00FF41FC">
        <w:trPr>
          <w:trHeight w:val="157"/>
        </w:trPr>
        <w:tc>
          <w:tcPr>
            <w:tcW w:w="730" w:type="dxa"/>
            <w:gridSpan w:val="2"/>
            <w:tcBorders>
              <w:top w:val="nil"/>
              <w:left w:val="nil"/>
              <w:bottom w:val="nil"/>
              <w:right w:val="nil"/>
            </w:tcBorders>
            <w:noWrap/>
            <w:vAlign w:val="bottom"/>
          </w:tcPr>
          <w:p w14:paraId="6E843B65" w14:textId="77777777" w:rsidR="001374CD" w:rsidRPr="007F4BB4" w:rsidRDefault="001374CD">
            <w:pPr>
              <w:spacing w:line="276" w:lineRule="auto"/>
              <w:rPr>
                <w:sz w:val="20"/>
                <w:szCs w:val="20"/>
              </w:rPr>
            </w:pPr>
          </w:p>
        </w:tc>
        <w:tc>
          <w:tcPr>
            <w:tcW w:w="3695" w:type="dxa"/>
            <w:gridSpan w:val="2"/>
            <w:tcBorders>
              <w:top w:val="nil"/>
              <w:left w:val="nil"/>
              <w:bottom w:val="nil"/>
              <w:right w:val="nil"/>
            </w:tcBorders>
            <w:noWrap/>
            <w:vAlign w:val="bottom"/>
          </w:tcPr>
          <w:p w14:paraId="61E77D5D" w14:textId="77777777" w:rsidR="001374CD" w:rsidRPr="007F4BB4" w:rsidRDefault="001374CD">
            <w:pPr>
              <w:spacing w:line="276" w:lineRule="auto"/>
              <w:rPr>
                <w:sz w:val="20"/>
                <w:szCs w:val="20"/>
              </w:rPr>
            </w:pPr>
            <w:r w:rsidRPr="007F4BB4">
              <w:rPr>
                <w:sz w:val="20"/>
                <w:szCs w:val="20"/>
              </w:rPr>
              <w:t>От______</w:t>
            </w:r>
          </w:p>
        </w:tc>
        <w:tc>
          <w:tcPr>
            <w:tcW w:w="6244" w:type="dxa"/>
            <w:gridSpan w:val="6"/>
            <w:tcBorders>
              <w:top w:val="nil"/>
              <w:left w:val="nil"/>
              <w:bottom w:val="nil"/>
              <w:right w:val="nil"/>
            </w:tcBorders>
            <w:noWrap/>
            <w:vAlign w:val="bottom"/>
          </w:tcPr>
          <w:p w14:paraId="08C13361" w14:textId="77777777" w:rsidR="001374CD" w:rsidRPr="007F4BB4" w:rsidRDefault="001374CD">
            <w:pPr>
              <w:spacing w:line="276" w:lineRule="auto"/>
              <w:rPr>
                <w:sz w:val="20"/>
                <w:szCs w:val="20"/>
              </w:rPr>
            </w:pPr>
            <w:r w:rsidRPr="007F4BB4">
              <w:rPr>
                <w:sz w:val="20"/>
                <w:szCs w:val="20"/>
              </w:rPr>
              <w:t>№ __________</w:t>
            </w:r>
          </w:p>
        </w:tc>
      </w:tr>
      <w:tr w:rsidR="001374CD" w:rsidRPr="007F07BE" w14:paraId="246A5A16" w14:textId="77777777" w:rsidTr="00FF41FC">
        <w:trPr>
          <w:trHeight w:val="199"/>
        </w:trPr>
        <w:tc>
          <w:tcPr>
            <w:tcW w:w="730" w:type="dxa"/>
            <w:gridSpan w:val="2"/>
            <w:tcBorders>
              <w:top w:val="nil"/>
              <w:left w:val="nil"/>
              <w:bottom w:val="nil"/>
              <w:right w:val="nil"/>
            </w:tcBorders>
            <w:noWrap/>
            <w:vAlign w:val="bottom"/>
          </w:tcPr>
          <w:p w14:paraId="0C058F69" w14:textId="77777777" w:rsidR="001374CD" w:rsidRPr="007F4BB4" w:rsidRDefault="001374CD">
            <w:pPr>
              <w:spacing w:line="276" w:lineRule="auto"/>
              <w:rPr>
                <w:b/>
                <w:sz w:val="20"/>
                <w:szCs w:val="20"/>
              </w:rPr>
            </w:pPr>
          </w:p>
        </w:tc>
        <w:tc>
          <w:tcPr>
            <w:tcW w:w="3695" w:type="dxa"/>
            <w:gridSpan w:val="2"/>
            <w:tcBorders>
              <w:top w:val="nil"/>
              <w:left w:val="nil"/>
              <w:bottom w:val="nil"/>
              <w:right w:val="nil"/>
            </w:tcBorders>
            <w:noWrap/>
            <w:vAlign w:val="bottom"/>
          </w:tcPr>
          <w:p w14:paraId="4C5B5AD4" w14:textId="77777777" w:rsidR="001374CD" w:rsidRPr="007F4BB4" w:rsidRDefault="001374CD">
            <w:pPr>
              <w:pStyle w:val="afff2"/>
              <w:ind w:left="337"/>
              <w:rPr>
                <w:rFonts w:ascii="Times New Roman" w:hAnsi="Times New Roman"/>
                <w:b/>
                <w:sz w:val="20"/>
              </w:rPr>
            </w:pPr>
          </w:p>
        </w:tc>
        <w:tc>
          <w:tcPr>
            <w:tcW w:w="6244" w:type="dxa"/>
            <w:gridSpan w:val="6"/>
            <w:tcBorders>
              <w:top w:val="nil"/>
              <w:left w:val="nil"/>
              <w:bottom w:val="nil"/>
              <w:right w:val="nil"/>
            </w:tcBorders>
            <w:noWrap/>
            <w:vAlign w:val="bottom"/>
          </w:tcPr>
          <w:p w14:paraId="67B84CE2" w14:textId="77777777" w:rsidR="001374CD" w:rsidRPr="007F4BB4" w:rsidRDefault="001374CD">
            <w:pPr>
              <w:spacing w:line="276" w:lineRule="auto"/>
              <w:rPr>
                <w:sz w:val="20"/>
                <w:szCs w:val="20"/>
              </w:rPr>
            </w:pPr>
          </w:p>
        </w:tc>
      </w:tr>
      <w:tr w:rsidR="001374CD" w:rsidRPr="007F07BE" w14:paraId="27E9D7F0" w14:textId="77777777" w:rsidTr="00FF41FC">
        <w:trPr>
          <w:trHeight w:val="199"/>
        </w:trPr>
        <w:tc>
          <w:tcPr>
            <w:tcW w:w="730" w:type="dxa"/>
            <w:gridSpan w:val="2"/>
            <w:tcBorders>
              <w:top w:val="nil"/>
              <w:left w:val="nil"/>
              <w:bottom w:val="nil"/>
              <w:right w:val="nil"/>
            </w:tcBorders>
            <w:noWrap/>
            <w:vAlign w:val="bottom"/>
          </w:tcPr>
          <w:p w14:paraId="1F0ECB9F" w14:textId="77777777" w:rsidR="001374CD" w:rsidRPr="007F4BB4" w:rsidRDefault="001374CD">
            <w:pPr>
              <w:spacing w:line="276" w:lineRule="auto"/>
              <w:rPr>
                <w:b/>
                <w:sz w:val="20"/>
                <w:szCs w:val="20"/>
              </w:rPr>
            </w:pPr>
          </w:p>
        </w:tc>
        <w:tc>
          <w:tcPr>
            <w:tcW w:w="9939" w:type="dxa"/>
            <w:gridSpan w:val="8"/>
            <w:tcBorders>
              <w:top w:val="nil"/>
              <w:left w:val="nil"/>
              <w:bottom w:val="nil"/>
              <w:right w:val="nil"/>
            </w:tcBorders>
            <w:noWrap/>
            <w:vAlign w:val="bottom"/>
          </w:tcPr>
          <w:p w14:paraId="15A64D22" w14:textId="77777777" w:rsidR="001374CD" w:rsidRPr="007F4BB4" w:rsidRDefault="001374CD" w:rsidP="00482947">
            <w:pPr>
              <w:pStyle w:val="afff2"/>
              <w:numPr>
                <w:ilvl w:val="0"/>
                <w:numId w:val="131"/>
              </w:numPr>
              <w:rPr>
                <w:rFonts w:ascii="Times New Roman" w:hAnsi="Times New Roman"/>
                <w:sz w:val="20"/>
              </w:rPr>
            </w:pPr>
            <w:r w:rsidRPr="007F4BB4">
              <w:rPr>
                <w:rFonts w:ascii="Times New Roman" w:hAnsi="Times New Roman"/>
                <w:b/>
                <w:sz w:val="20"/>
              </w:rPr>
              <w:t>Общая часть</w:t>
            </w:r>
          </w:p>
        </w:tc>
      </w:tr>
      <w:tr w:rsidR="001374CD" w:rsidRPr="007F07BE" w14:paraId="4315D2DF" w14:textId="77777777" w:rsidTr="00FF41FC">
        <w:trPr>
          <w:trHeight w:val="199"/>
        </w:trPr>
        <w:tc>
          <w:tcPr>
            <w:tcW w:w="730" w:type="dxa"/>
            <w:gridSpan w:val="2"/>
            <w:tcBorders>
              <w:top w:val="nil"/>
              <w:left w:val="nil"/>
              <w:bottom w:val="nil"/>
              <w:right w:val="nil"/>
            </w:tcBorders>
            <w:noWrap/>
            <w:vAlign w:val="bottom"/>
          </w:tcPr>
          <w:p w14:paraId="510DC9B5" w14:textId="77777777" w:rsidR="001374CD" w:rsidRPr="007F4BB4" w:rsidRDefault="001374CD">
            <w:pPr>
              <w:spacing w:line="276" w:lineRule="auto"/>
              <w:rPr>
                <w:sz w:val="20"/>
                <w:szCs w:val="20"/>
              </w:rPr>
            </w:pPr>
          </w:p>
        </w:tc>
        <w:tc>
          <w:tcPr>
            <w:tcW w:w="3695" w:type="dxa"/>
            <w:gridSpan w:val="2"/>
            <w:tcBorders>
              <w:top w:val="nil"/>
              <w:left w:val="nil"/>
              <w:bottom w:val="nil"/>
              <w:right w:val="nil"/>
            </w:tcBorders>
            <w:noWrap/>
            <w:vAlign w:val="bottom"/>
          </w:tcPr>
          <w:p w14:paraId="19001573" w14:textId="77777777" w:rsidR="001374CD" w:rsidRPr="007F4BB4" w:rsidRDefault="001374CD">
            <w:pPr>
              <w:spacing w:line="276" w:lineRule="auto"/>
              <w:rPr>
                <w:sz w:val="20"/>
                <w:szCs w:val="20"/>
              </w:rPr>
            </w:pPr>
          </w:p>
        </w:tc>
        <w:tc>
          <w:tcPr>
            <w:tcW w:w="6244" w:type="dxa"/>
            <w:gridSpan w:val="6"/>
            <w:tcBorders>
              <w:top w:val="nil"/>
              <w:left w:val="nil"/>
              <w:right w:val="nil"/>
            </w:tcBorders>
            <w:noWrap/>
            <w:vAlign w:val="bottom"/>
          </w:tcPr>
          <w:p w14:paraId="33439773" w14:textId="77777777" w:rsidR="001374CD" w:rsidRPr="007F4BB4" w:rsidRDefault="001374CD">
            <w:pPr>
              <w:spacing w:line="276" w:lineRule="auto"/>
              <w:rPr>
                <w:sz w:val="20"/>
                <w:szCs w:val="20"/>
              </w:rPr>
            </w:pPr>
          </w:p>
        </w:tc>
      </w:tr>
      <w:tr w:rsidR="001374CD" w:rsidRPr="007F07BE" w14:paraId="6677FE30" w14:textId="77777777" w:rsidTr="00FF41FC">
        <w:trPr>
          <w:trHeight w:val="157"/>
        </w:trPr>
        <w:tc>
          <w:tcPr>
            <w:tcW w:w="4425" w:type="dxa"/>
            <w:gridSpan w:val="4"/>
            <w:tcBorders>
              <w:top w:val="nil"/>
              <w:left w:val="nil"/>
              <w:bottom w:val="nil"/>
              <w:right w:val="nil"/>
            </w:tcBorders>
            <w:noWrap/>
            <w:vAlign w:val="bottom"/>
          </w:tcPr>
          <w:p w14:paraId="3747826A" w14:textId="77777777" w:rsidR="001374CD" w:rsidRPr="007F4BB4" w:rsidRDefault="001374CD">
            <w:pPr>
              <w:spacing w:line="276" w:lineRule="auto"/>
              <w:rPr>
                <w:sz w:val="20"/>
                <w:szCs w:val="20"/>
              </w:rPr>
            </w:pPr>
            <w:r w:rsidRPr="007F4BB4">
              <w:rPr>
                <w:sz w:val="20"/>
                <w:szCs w:val="20"/>
              </w:rPr>
              <w:t>Наименование территориального фонда ОМС</w:t>
            </w:r>
          </w:p>
        </w:tc>
        <w:tc>
          <w:tcPr>
            <w:tcW w:w="6244" w:type="dxa"/>
            <w:gridSpan w:val="6"/>
            <w:tcBorders>
              <w:top w:val="nil"/>
              <w:left w:val="nil"/>
              <w:bottom w:val="single" w:sz="4" w:space="0" w:color="auto"/>
              <w:right w:val="nil"/>
            </w:tcBorders>
            <w:vAlign w:val="bottom"/>
          </w:tcPr>
          <w:p w14:paraId="4D62E856" w14:textId="77777777" w:rsidR="001374CD" w:rsidRPr="007F4BB4" w:rsidRDefault="001374CD">
            <w:pPr>
              <w:spacing w:line="276" w:lineRule="auto"/>
              <w:rPr>
                <w:sz w:val="20"/>
                <w:szCs w:val="20"/>
              </w:rPr>
            </w:pPr>
            <w:r w:rsidRPr="007F4BB4">
              <w:rPr>
                <w:sz w:val="20"/>
                <w:szCs w:val="20"/>
              </w:rPr>
              <w:t>ТФОМС Оренбургской области</w:t>
            </w:r>
          </w:p>
        </w:tc>
      </w:tr>
      <w:tr w:rsidR="001374CD" w:rsidRPr="007F07BE" w14:paraId="175FEA5C" w14:textId="77777777" w:rsidTr="00FF41FC">
        <w:trPr>
          <w:trHeight w:val="157"/>
        </w:trPr>
        <w:tc>
          <w:tcPr>
            <w:tcW w:w="4425" w:type="dxa"/>
            <w:gridSpan w:val="4"/>
            <w:tcBorders>
              <w:top w:val="nil"/>
              <w:left w:val="nil"/>
              <w:bottom w:val="nil"/>
              <w:right w:val="nil"/>
            </w:tcBorders>
            <w:noWrap/>
            <w:vAlign w:val="bottom"/>
          </w:tcPr>
          <w:p w14:paraId="245F5433" w14:textId="77777777" w:rsidR="001374CD" w:rsidRPr="007F4BB4" w:rsidRDefault="001374CD">
            <w:pPr>
              <w:spacing w:line="276" w:lineRule="auto"/>
              <w:rPr>
                <w:sz w:val="20"/>
                <w:szCs w:val="20"/>
              </w:rPr>
            </w:pPr>
            <w:r w:rsidRPr="007F4BB4">
              <w:rPr>
                <w:sz w:val="20"/>
                <w:szCs w:val="20"/>
              </w:rPr>
              <w:t xml:space="preserve">Наименование страховой медицинской организации </w:t>
            </w:r>
          </w:p>
        </w:tc>
        <w:tc>
          <w:tcPr>
            <w:tcW w:w="6244" w:type="dxa"/>
            <w:gridSpan w:val="6"/>
            <w:tcBorders>
              <w:top w:val="single" w:sz="4" w:space="0" w:color="auto"/>
              <w:left w:val="nil"/>
              <w:bottom w:val="single" w:sz="4" w:space="0" w:color="auto"/>
              <w:right w:val="nil"/>
            </w:tcBorders>
            <w:noWrap/>
            <w:vAlign w:val="bottom"/>
          </w:tcPr>
          <w:p w14:paraId="782DFD6B" w14:textId="77777777" w:rsidR="001374CD" w:rsidRPr="007F4BB4" w:rsidRDefault="001374CD">
            <w:pPr>
              <w:spacing w:line="276" w:lineRule="auto"/>
              <w:rPr>
                <w:sz w:val="20"/>
                <w:szCs w:val="20"/>
              </w:rPr>
            </w:pPr>
          </w:p>
        </w:tc>
      </w:tr>
      <w:tr w:rsidR="001374CD" w:rsidRPr="007F07BE" w14:paraId="56208916" w14:textId="77777777" w:rsidTr="00FF41FC">
        <w:trPr>
          <w:trHeight w:val="157"/>
        </w:trPr>
        <w:tc>
          <w:tcPr>
            <w:tcW w:w="4425" w:type="dxa"/>
            <w:gridSpan w:val="4"/>
            <w:tcBorders>
              <w:top w:val="nil"/>
              <w:left w:val="nil"/>
              <w:bottom w:val="nil"/>
              <w:right w:val="nil"/>
            </w:tcBorders>
            <w:noWrap/>
            <w:vAlign w:val="bottom"/>
          </w:tcPr>
          <w:p w14:paraId="55AE81E5" w14:textId="77777777" w:rsidR="001374CD" w:rsidRPr="007F4BB4" w:rsidRDefault="001374CD">
            <w:pPr>
              <w:spacing w:line="276" w:lineRule="auto"/>
              <w:rPr>
                <w:sz w:val="20"/>
                <w:szCs w:val="20"/>
              </w:rPr>
            </w:pPr>
            <w:r w:rsidRPr="007F4BB4">
              <w:rPr>
                <w:sz w:val="20"/>
                <w:szCs w:val="20"/>
              </w:rPr>
              <w:t>Наименование медицинской организации</w:t>
            </w:r>
          </w:p>
        </w:tc>
        <w:tc>
          <w:tcPr>
            <w:tcW w:w="6244" w:type="dxa"/>
            <w:gridSpan w:val="6"/>
            <w:tcBorders>
              <w:top w:val="single" w:sz="4" w:space="0" w:color="auto"/>
              <w:left w:val="nil"/>
              <w:bottom w:val="single" w:sz="4" w:space="0" w:color="auto"/>
              <w:right w:val="nil"/>
            </w:tcBorders>
            <w:noWrap/>
            <w:vAlign w:val="bottom"/>
          </w:tcPr>
          <w:p w14:paraId="22BA0A0E" w14:textId="77777777" w:rsidR="001374CD" w:rsidRPr="007F4BB4" w:rsidRDefault="001374CD">
            <w:pPr>
              <w:spacing w:line="276" w:lineRule="auto"/>
              <w:rPr>
                <w:sz w:val="20"/>
                <w:szCs w:val="20"/>
              </w:rPr>
            </w:pPr>
          </w:p>
        </w:tc>
      </w:tr>
      <w:tr w:rsidR="001374CD" w:rsidRPr="007F07BE" w14:paraId="4B66CC31" w14:textId="77777777" w:rsidTr="00FF41FC">
        <w:trPr>
          <w:trHeight w:val="157"/>
        </w:trPr>
        <w:tc>
          <w:tcPr>
            <w:tcW w:w="4425" w:type="dxa"/>
            <w:gridSpan w:val="4"/>
            <w:tcBorders>
              <w:top w:val="nil"/>
              <w:left w:val="nil"/>
              <w:bottom w:val="nil"/>
              <w:right w:val="nil"/>
            </w:tcBorders>
            <w:noWrap/>
            <w:vAlign w:val="bottom"/>
          </w:tcPr>
          <w:p w14:paraId="3937EE34" w14:textId="77777777" w:rsidR="001374CD" w:rsidRPr="007F4BB4" w:rsidRDefault="001374CD">
            <w:pPr>
              <w:spacing w:line="276" w:lineRule="auto"/>
              <w:rPr>
                <w:sz w:val="20"/>
                <w:szCs w:val="20"/>
              </w:rPr>
            </w:pPr>
            <w:r w:rsidRPr="007F4BB4">
              <w:rPr>
                <w:sz w:val="20"/>
                <w:szCs w:val="20"/>
              </w:rPr>
              <w:t>Наименование территориального фонда ОМС по месту страхования застрахованного лица**</w:t>
            </w:r>
          </w:p>
        </w:tc>
        <w:tc>
          <w:tcPr>
            <w:tcW w:w="6244" w:type="dxa"/>
            <w:gridSpan w:val="6"/>
            <w:tcBorders>
              <w:top w:val="single" w:sz="4" w:space="0" w:color="auto"/>
              <w:left w:val="nil"/>
              <w:bottom w:val="single" w:sz="4" w:space="0" w:color="auto"/>
              <w:right w:val="nil"/>
            </w:tcBorders>
            <w:noWrap/>
            <w:vAlign w:val="bottom"/>
          </w:tcPr>
          <w:p w14:paraId="31BA193B" w14:textId="77777777" w:rsidR="001374CD" w:rsidRPr="007F4BB4" w:rsidRDefault="001374CD">
            <w:pPr>
              <w:spacing w:line="276" w:lineRule="auto"/>
              <w:rPr>
                <w:sz w:val="20"/>
                <w:szCs w:val="20"/>
              </w:rPr>
            </w:pPr>
          </w:p>
        </w:tc>
      </w:tr>
      <w:tr w:rsidR="001374CD" w:rsidRPr="007F07BE" w14:paraId="52548AFC" w14:textId="77777777" w:rsidTr="00FF41FC">
        <w:trPr>
          <w:trHeight w:val="157"/>
        </w:trPr>
        <w:tc>
          <w:tcPr>
            <w:tcW w:w="4425" w:type="dxa"/>
            <w:gridSpan w:val="4"/>
            <w:tcBorders>
              <w:top w:val="nil"/>
              <w:left w:val="nil"/>
              <w:bottom w:val="nil"/>
              <w:right w:val="nil"/>
            </w:tcBorders>
            <w:noWrap/>
            <w:vAlign w:val="bottom"/>
          </w:tcPr>
          <w:p w14:paraId="41B452E3" w14:textId="77777777" w:rsidR="001374CD" w:rsidRPr="007F4BB4" w:rsidRDefault="001374CD">
            <w:pPr>
              <w:spacing w:line="276" w:lineRule="auto"/>
              <w:rPr>
                <w:sz w:val="20"/>
                <w:szCs w:val="20"/>
              </w:rPr>
            </w:pPr>
            <w:r w:rsidRPr="007F4BB4">
              <w:rPr>
                <w:sz w:val="20"/>
                <w:szCs w:val="20"/>
              </w:rPr>
              <w:t>Номер счета/ реестра счетов</w:t>
            </w:r>
          </w:p>
        </w:tc>
        <w:tc>
          <w:tcPr>
            <w:tcW w:w="6244" w:type="dxa"/>
            <w:gridSpan w:val="6"/>
            <w:tcBorders>
              <w:top w:val="single" w:sz="4" w:space="0" w:color="auto"/>
              <w:left w:val="nil"/>
              <w:bottom w:val="nil"/>
              <w:right w:val="nil"/>
            </w:tcBorders>
            <w:noWrap/>
            <w:vAlign w:val="bottom"/>
          </w:tcPr>
          <w:p w14:paraId="3DDC9533" w14:textId="77777777" w:rsidR="001374CD" w:rsidRPr="007F4BB4" w:rsidRDefault="001374CD">
            <w:pPr>
              <w:spacing w:line="276" w:lineRule="auto"/>
              <w:rPr>
                <w:sz w:val="20"/>
                <w:szCs w:val="20"/>
              </w:rPr>
            </w:pPr>
          </w:p>
        </w:tc>
      </w:tr>
      <w:tr w:rsidR="001374CD" w:rsidRPr="007F07BE" w14:paraId="43646813" w14:textId="77777777" w:rsidTr="00FF41FC">
        <w:trPr>
          <w:trHeight w:val="157"/>
        </w:trPr>
        <w:tc>
          <w:tcPr>
            <w:tcW w:w="4425" w:type="dxa"/>
            <w:gridSpan w:val="4"/>
            <w:tcBorders>
              <w:top w:val="nil"/>
              <w:left w:val="nil"/>
              <w:bottom w:val="nil"/>
              <w:right w:val="nil"/>
            </w:tcBorders>
            <w:noWrap/>
            <w:vAlign w:val="bottom"/>
          </w:tcPr>
          <w:p w14:paraId="1064CE00" w14:textId="77777777" w:rsidR="001374CD" w:rsidRPr="007F4BB4" w:rsidRDefault="001374CD">
            <w:pPr>
              <w:spacing w:line="276" w:lineRule="auto"/>
              <w:rPr>
                <w:sz w:val="20"/>
                <w:szCs w:val="20"/>
              </w:rPr>
            </w:pPr>
            <w:r w:rsidRPr="007F4BB4">
              <w:rPr>
                <w:sz w:val="20"/>
                <w:szCs w:val="20"/>
              </w:rPr>
              <w:t>Период, за который предоставлен счет/</w:t>
            </w:r>
          </w:p>
          <w:p w14:paraId="063F916C" w14:textId="77777777" w:rsidR="001374CD" w:rsidRPr="007F4BB4" w:rsidRDefault="001374CD">
            <w:pPr>
              <w:spacing w:line="276" w:lineRule="auto"/>
              <w:rPr>
                <w:sz w:val="20"/>
                <w:szCs w:val="20"/>
              </w:rPr>
            </w:pPr>
            <w:r w:rsidRPr="007F4BB4">
              <w:rPr>
                <w:sz w:val="20"/>
                <w:szCs w:val="20"/>
              </w:rPr>
              <w:t>реестр счетов</w:t>
            </w:r>
          </w:p>
        </w:tc>
        <w:tc>
          <w:tcPr>
            <w:tcW w:w="6244" w:type="dxa"/>
            <w:gridSpan w:val="6"/>
            <w:tcBorders>
              <w:top w:val="single" w:sz="4" w:space="0" w:color="auto"/>
              <w:left w:val="nil"/>
              <w:bottom w:val="nil"/>
              <w:right w:val="nil"/>
            </w:tcBorders>
            <w:noWrap/>
            <w:vAlign w:val="bottom"/>
          </w:tcPr>
          <w:p w14:paraId="4FBA9148" w14:textId="77777777" w:rsidR="001374CD" w:rsidRPr="007F4BB4" w:rsidRDefault="001374CD">
            <w:pPr>
              <w:spacing w:line="276" w:lineRule="auto"/>
              <w:rPr>
                <w:sz w:val="20"/>
                <w:szCs w:val="20"/>
              </w:rPr>
            </w:pPr>
            <w:r w:rsidRPr="007F4BB4">
              <w:rPr>
                <w:sz w:val="20"/>
                <w:szCs w:val="20"/>
              </w:rPr>
              <w:t>с «___» _________ 20__ г. по «___» _________ 20__г.</w:t>
            </w:r>
          </w:p>
        </w:tc>
      </w:tr>
      <w:tr w:rsidR="001374CD" w:rsidRPr="007F07BE" w14:paraId="655CCE69" w14:textId="77777777" w:rsidTr="00FF41FC">
        <w:trPr>
          <w:trHeight w:val="157"/>
        </w:trPr>
        <w:tc>
          <w:tcPr>
            <w:tcW w:w="10669" w:type="dxa"/>
            <w:gridSpan w:val="10"/>
            <w:tcBorders>
              <w:top w:val="nil"/>
              <w:left w:val="nil"/>
              <w:bottom w:val="nil"/>
              <w:right w:val="nil"/>
            </w:tcBorders>
            <w:noWrap/>
            <w:vAlign w:val="bottom"/>
          </w:tcPr>
          <w:p w14:paraId="7DF97079" w14:textId="77777777" w:rsidR="001374CD" w:rsidRPr="007F07BE" w:rsidRDefault="001374CD">
            <w:pPr>
              <w:spacing w:line="276" w:lineRule="auto"/>
              <w:rPr>
                <w:sz w:val="20"/>
                <w:szCs w:val="20"/>
              </w:rPr>
            </w:pPr>
          </w:p>
        </w:tc>
      </w:tr>
      <w:tr w:rsidR="001374CD" w:rsidRPr="007F07BE" w14:paraId="42571E27" w14:textId="77777777" w:rsidTr="00FF41FC">
        <w:trPr>
          <w:trHeight w:val="199"/>
        </w:trPr>
        <w:tc>
          <w:tcPr>
            <w:tcW w:w="730" w:type="dxa"/>
            <w:gridSpan w:val="2"/>
            <w:tcBorders>
              <w:top w:val="nil"/>
              <w:left w:val="nil"/>
              <w:bottom w:val="nil"/>
              <w:right w:val="nil"/>
            </w:tcBorders>
            <w:noWrap/>
            <w:vAlign w:val="bottom"/>
          </w:tcPr>
          <w:p w14:paraId="3467871C" w14:textId="77777777" w:rsidR="001374CD" w:rsidRPr="007F4BB4" w:rsidRDefault="001374CD">
            <w:pPr>
              <w:spacing w:line="276" w:lineRule="auto"/>
              <w:rPr>
                <w:b/>
                <w:sz w:val="20"/>
                <w:szCs w:val="20"/>
              </w:rPr>
            </w:pPr>
          </w:p>
        </w:tc>
        <w:tc>
          <w:tcPr>
            <w:tcW w:w="9939" w:type="dxa"/>
            <w:gridSpan w:val="8"/>
            <w:tcBorders>
              <w:top w:val="nil"/>
              <w:left w:val="nil"/>
              <w:bottom w:val="nil"/>
              <w:right w:val="nil"/>
            </w:tcBorders>
            <w:noWrap/>
            <w:vAlign w:val="bottom"/>
          </w:tcPr>
          <w:p w14:paraId="02B70568" w14:textId="77777777" w:rsidR="001374CD" w:rsidRPr="007F4BB4" w:rsidRDefault="001374CD" w:rsidP="00482947">
            <w:pPr>
              <w:pStyle w:val="afff2"/>
              <w:numPr>
                <w:ilvl w:val="0"/>
                <w:numId w:val="131"/>
              </w:numPr>
              <w:rPr>
                <w:rFonts w:ascii="Times New Roman" w:hAnsi="Times New Roman"/>
                <w:sz w:val="20"/>
              </w:rPr>
            </w:pPr>
            <w:r w:rsidRPr="007F4BB4">
              <w:rPr>
                <w:rFonts w:ascii="Times New Roman" w:hAnsi="Times New Roman"/>
                <w:b/>
                <w:sz w:val="20"/>
              </w:rPr>
              <w:t>Сведения об оказанной медицинской помощи</w:t>
            </w:r>
          </w:p>
        </w:tc>
      </w:tr>
      <w:tr w:rsidR="001374CD" w:rsidRPr="007F07BE" w14:paraId="02267E04" w14:textId="77777777" w:rsidTr="00FF41FC">
        <w:trPr>
          <w:trHeight w:val="157"/>
        </w:trPr>
        <w:tc>
          <w:tcPr>
            <w:tcW w:w="10669" w:type="dxa"/>
            <w:gridSpan w:val="10"/>
            <w:tcBorders>
              <w:top w:val="nil"/>
              <w:left w:val="nil"/>
              <w:bottom w:val="nil"/>
              <w:right w:val="nil"/>
            </w:tcBorders>
            <w:noWrap/>
            <w:vAlign w:val="bottom"/>
          </w:tcPr>
          <w:p w14:paraId="232CA0EE" w14:textId="77777777" w:rsidR="001374CD" w:rsidRPr="007F07BE" w:rsidRDefault="001374CD">
            <w:pPr>
              <w:spacing w:line="276" w:lineRule="auto"/>
              <w:jc w:val="center"/>
              <w:rPr>
                <w:b/>
                <w:sz w:val="20"/>
                <w:szCs w:val="20"/>
              </w:rPr>
            </w:pPr>
          </w:p>
        </w:tc>
      </w:tr>
      <w:tr w:rsidR="001374CD" w:rsidRPr="007F07BE" w14:paraId="0DE7854D" w14:textId="77777777" w:rsidTr="00FF41FC">
        <w:trPr>
          <w:trHeight w:val="90"/>
        </w:trPr>
        <w:tc>
          <w:tcPr>
            <w:tcW w:w="605" w:type="dxa"/>
            <w:vMerge w:val="restart"/>
            <w:tcBorders>
              <w:top w:val="single" w:sz="4" w:space="0" w:color="auto"/>
              <w:left w:val="single" w:sz="4" w:space="0" w:color="auto"/>
              <w:right w:val="single" w:sz="4" w:space="0" w:color="auto"/>
            </w:tcBorders>
            <w:vAlign w:val="center"/>
          </w:tcPr>
          <w:p w14:paraId="19BD11BC" w14:textId="77777777" w:rsidR="001374CD" w:rsidRPr="007F07BE" w:rsidRDefault="001374CD">
            <w:pPr>
              <w:spacing w:line="276" w:lineRule="auto"/>
              <w:jc w:val="center"/>
              <w:rPr>
                <w:sz w:val="20"/>
                <w:szCs w:val="20"/>
              </w:rPr>
            </w:pPr>
            <w:r w:rsidRPr="007F07BE">
              <w:rPr>
                <w:sz w:val="20"/>
                <w:szCs w:val="20"/>
              </w:rPr>
              <w:t>№ п/п</w:t>
            </w:r>
          </w:p>
        </w:tc>
        <w:tc>
          <w:tcPr>
            <w:tcW w:w="2971" w:type="dxa"/>
            <w:gridSpan w:val="2"/>
            <w:vMerge w:val="restart"/>
            <w:tcBorders>
              <w:top w:val="single" w:sz="4" w:space="0" w:color="auto"/>
              <w:left w:val="single" w:sz="4" w:space="0" w:color="auto"/>
              <w:right w:val="single" w:sz="4" w:space="0" w:color="auto"/>
            </w:tcBorders>
            <w:vAlign w:val="center"/>
          </w:tcPr>
          <w:p w14:paraId="055E0835" w14:textId="77777777" w:rsidR="001374CD" w:rsidRPr="007F07BE" w:rsidRDefault="001374CD">
            <w:pPr>
              <w:spacing w:line="276" w:lineRule="auto"/>
              <w:jc w:val="center"/>
              <w:rPr>
                <w:sz w:val="20"/>
                <w:szCs w:val="20"/>
              </w:rPr>
            </w:pPr>
            <w:r w:rsidRPr="007F4BB4">
              <w:rPr>
                <w:b/>
                <w:i/>
                <w:sz w:val="20"/>
                <w:szCs w:val="20"/>
              </w:rPr>
              <w:t>Условия оказания медицинской помощи</w:t>
            </w:r>
            <w:r w:rsidRPr="007F07BE">
              <w:rPr>
                <w:sz w:val="20"/>
                <w:szCs w:val="20"/>
              </w:rPr>
              <w:t xml:space="preserve"> /</w:t>
            </w:r>
          </w:p>
          <w:p w14:paraId="036D987F" w14:textId="77777777" w:rsidR="001374CD" w:rsidRPr="007F07BE" w:rsidRDefault="001374CD">
            <w:pPr>
              <w:spacing w:line="276" w:lineRule="auto"/>
              <w:jc w:val="center"/>
              <w:rPr>
                <w:sz w:val="20"/>
                <w:szCs w:val="20"/>
              </w:rPr>
            </w:pPr>
            <w:r w:rsidRPr="007F4BB4">
              <w:rPr>
                <w:sz w:val="20"/>
                <w:szCs w:val="20"/>
              </w:rPr>
              <w:t>Код профиля отделения (койки) или специалиста медицинского работника</w:t>
            </w:r>
          </w:p>
        </w:tc>
        <w:tc>
          <w:tcPr>
            <w:tcW w:w="2364" w:type="dxa"/>
            <w:gridSpan w:val="3"/>
            <w:tcBorders>
              <w:top w:val="single" w:sz="4" w:space="0" w:color="auto"/>
              <w:left w:val="single" w:sz="4" w:space="0" w:color="auto"/>
              <w:bottom w:val="single" w:sz="4" w:space="0" w:color="auto"/>
              <w:right w:val="single" w:sz="4" w:space="0" w:color="auto"/>
            </w:tcBorders>
            <w:noWrap/>
            <w:vAlign w:val="bottom"/>
          </w:tcPr>
          <w:p w14:paraId="1E7FFF4E" w14:textId="77777777" w:rsidR="001374CD" w:rsidRPr="007F07BE" w:rsidRDefault="001374CD">
            <w:pPr>
              <w:spacing w:line="276" w:lineRule="auto"/>
              <w:jc w:val="center"/>
              <w:rPr>
                <w:sz w:val="20"/>
                <w:szCs w:val="20"/>
              </w:rPr>
            </w:pPr>
            <w:r w:rsidRPr="007F07BE">
              <w:rPr>
                <w:sz w:val="20"/>
                <w:szCs w:val="20"/>
              </w:rPr>
              <w:t>Предъявлено к оплате</w:t>
            </w:r>
          </w:p>
        </w:tc>
        <w:tc>
          <w:tcPr>
            <w:tcW w:w="2364" w:type="dxa"/>
            <w:gridSpan w:val="2"/>
            <w:tcBorders>
              <w:top w:val="single" w:sz="4" w:space="0" w:color="auto"/>
              <w:left w:val="single" w:sz="4" w:space="0" w:color="auto"/>
              <w:bottom w:val="single" w:sz="4" w:space="0" w:color="auto"/>
              <w:right w:val="single" w:sz="4" w:space="0" w:color="auto"/>
            </w:tcBorders>
            <w:noWrap/>
          </w:tcPr>
          <w:p w14:paraId="2F720B89" w14:textId="77777777" w:rsidR="001374CD" w:rsidRPr="007F07BE" w:rsidRDefault="001374CD">
            <w:pPr>
              <w:spacing w:line="276" w:lineRule="auto"/>
              <w:jc w:val="center"/>
              <w:rPr>
                <w:sz w:val="20"/>
                <w:szCs w:val="20"/>
              </w:rPr>
            </w:pPr>
            <w:r w:rsidRPr="007F07BE">
              <w:rPr>
                <w:sz w:val="20"/>
                <w:szCs w:val="20"/>
              </w:rPr>
              <w:t>Отказано в оплате</w:t>
            </w:r>
          </w:p>
        </w:tc>
        <w:tc>
          <w:tcPr>
            <w:tcW w:w="2365" w:type="dxa"/>
            <w:gridSpan w:val="2"/>
            <w:tcBorders>
              <w:top w:val="single" w:sz="4" w:space="0" w:color="auto"/>
              <w:left w:val="single" w:sz="4" w:space="0" w:color="auto"/>
              <w:bottom w:val="single" w:sz="4" w:space="0" w:color="auto"/>
              <w:right w:val="single" w:sz="4" w:space="0" w:color="auto"/>
            </w:tcBorders>
          </w:tcPr>
          <w:p w14:paraId="45314316" w14:textId="77777777" w:rsidR="001374CD" w:rsidRPr="007F07BE" w:rsidRDefault="001374CD">
            <w:pPr>
              <w:spacing w:line="276" w:lineRule="auto"/>
              <w:jc w:val="center"/>
              <w:rPr>
                <w:sz w:val="20"/>
                <w:szCs w:val="20"/>
              </w:rPr>
            </w:pPr>
            <w:r w:rsidRPr="007F4BB4">
              <w:rPr>
                <w:sz w:val="20"/>
                <w:szCs w:val="20"/>
              </w:rPr>
              <w:t>Подлежит оплате</w:t>
            </w:r>
          </w:p>
        </w:tc>
      </w:tr>
      <w:tr w:rsidR="001374CD" w:rsidRPr="007F07BE" w14:paraId="28310267" w14:textId="77777777" w:rsidTr="00FF41FC">
        <w:trPr>
          <w:trHeight w:val="392"/>
        </w:trPr>
        <w:tc>
          <w:tcPr>
            <w:tcW w:w="605" w:type="dxa"/>
            <w:vMerge/>
            <w:tcBorders>
              <w:left w:val="single" w:sz="4" w:space="0" w:color="auto"/>
              <w:bottom w:val="single" w:sz="4" w:space="0" w:color="auto"/>
              <w:right w:val="single" w:sz="4" w:space="0" w:color="auto"/>
            </w:tcBorders>
            <w:vAlign w:val="center"/>
          </w:tcPr>
          <w:p w14:paraId="05F19A71" w14:textId="77777777" w:rsidR="001374CD" w:rsidRPr="007F07BE" w:rsidRDefault="001374CD">
            <w:pPr>
              <w:spacing w:line="276" w:lineRule="auto"/>
              <w:jc w:val="center"/>
              <w:rPr>
                <w:sz w:val="20"/>
                <w:szCs w:val="20"/>
              </w:rPr>
            </w:pPr>
          </w:p>
        </w:tc>
        <w:tc>
          <w:tcPr>
            <w:tcW w:w="2971" w:type="dxa"/>
            <w:gridSpan w:val="2"/>
            <w:vMerge/>
            <w:tcBorders>
              <w:left w:val="single" w:sz="4" w:space="0" w:color="auto"/>
              <w:bottom w:val="single" w:sz="4" w:space="0" w:color="auto"/>
              <w:right w:val="single" w:sz="4" w:space="0" w:color="auto"/>
            </w:tcBorders>
            <w:vAlign w:val="center"/>
          </w:tcPr>
          <w:p w14:paraId="20BE8EC2" w14:textId="77777777" w:rsidR="001374CD" w:rsidRPr="007F07BE" w:rsidRDefault="001374CD">
            <w:pPr>
              <w:spacing w:line="276" w:lineRule="auto"/>
              <w:jc w:val="center"/>
              <w:rPr>
                <w:sz w:val="20"/>
                <w:szCs w:val="20"/>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14:paraId="49777AAC" w14:textId="77777777" w:rsidR="001374CD" w:rsidRPr="007F07BE" w:rsidRDefault="001374CD">
            <w:pPr>
              <w:spacing w:line="276" w:lineRule="auto"/>
              <w:jc w:val="center"/>
              <w:rPr>
                <w:sz w:val="20"/>
                <w:szCs w:val="20"/>
              </w:rPr>
            </w:pPr>
            <w:r w:rsidRPr="007F07BE">
              <w:rPr>
                <w:sz w:val="20"/>
                <w:szCs w:val="20"/>
              </w:rPr>
              <w:t>Количество</w:t>
            </w:r>
          </w:p>
        </w:tc>
        <w:tc>
          <w:tcPr>
            <w:tcW w:w="1082" w:type="dxa"/>
            <w:tcBorders>
              <w:top w:val="single" w:sz="4" w:space="0" w:color="auto"/>
              <w:left w:val="single" w:sz="4" w:space="0" w:color="auto"/>
              <w:bottom w:val="single" w:sz="4" w:space="0" w:color="auto"/>
              <w:right w:val="single" w:sz="4" w:space="0" w:color="auto"/>
            </w:tcBorders>
            <w:vAlign w:val="bottom"/>
          </w:tcPr>
          <w:p w14:paraId="07A9FC4B" w14:textId="77777777" w:rsidR="001374CD" w:rsidRPr="007F07BE" w:rsidRDefault="001374CD">
            <w:pPr>
              <w:spacing w:line="276" w:lineRule="auto"/>
              <w:jc w:val="center"/>
              <w:rPr>
                <w:sz w:val="20"/>
                <w:szCs w:val="20"/>
              </w:rPr>
            </w:pPr>
            <w:r w:rsidRPr="007F4BB4">
              <w:rPr>
                <w:sz w:val="20"/>
                <w:szCs w:val="20"/>
              </w:rPr>
              <w:t>Сумма, рублей</w:t>
            </w:r>
            <w:r w:rsidRPr="007F07BE">
              <w:rPr>
                <w:sz w:val="20"/>
                <w:szCs w:val="20"/>
              </w:rPr>
              <w:t xml:space="preserve"> </w:t>
            </w:r>
          </w:p>
        </w:tc>
        <w:tc>
          <w:tcPr>
            <w:tcW w:w="1327" w:type="dxa"/>
            <w:tcBorders>
              <w:top w:val="single" w:sz="4" w:space="0" w:color="auto"/>
              <w:left w:val="single" w:sz="4" w:space="0" w:color="auto"/>
              <w:bottom w:val="single" w:sz="4" w:space="0" w:color="auto"/>
              <w:right w:val="single" w:sz="4" w:space="0" w:color="auto"/>
            </w:tcBorders>
            <w:noWrap/>
            <w:vAlign w:val="bottom"/>
          </w:tcPr>
          <w:p w14:paraId="1F407AA0" w14:textId="77777777" w:rsidR="001374CD" w:rsidRPr="007F07BE" w:rsidRDefault="001374CD">
            <w:pPr>
              <w:spacing w:line="276" w:lineRule="auto"/>
              <w:jc w:val="center"/>
              <w:rPr>
                <w:sz w:val="20"/>
                <w:szCs w:val="20"/>
              </w:rPr>
            </w:pPr>
            <w:r w:rsidRPr="007F07BE">
              <w:rPr>
                <w:sz w:val="20"/>
                <w:szCs w:val="20"/>
              </w:rPr>
              <w:t>Количество</w:t>
            </w:r>
          </w:p>
        </w:tc>
        <w:tc>
          <w:tcPr>
            <w:tcW w:w="1037" w:type="dxa"/>
            <w:tcBorders>
              <w:top w:val="single" w:sz="4" w:space="0" w:color="auto"/>
              <w:left w:val="single" w:sz="4" w:space="0" w:color="auto"/>
              <w:bottom w:val="single" w:sz="4" w:space="0" w:color="auto"/>
              <w:right w:val="single" w:sz="4" w:space="0" w:color="auto"/>
            </w:tcBorders>
            <w:vAlign w:val="bottom"/>
          </w:tcPr>
          <w:p w14:paraId="07AD1A81" w14:textId="77777777" w:rsidR="001374CD" w:rsidRPr="007F07BE" w:rsidRDefault="001374CD">
            <w:pPr>
              <w:spacing w:line="276" w:lineRule="auto"/>
              <w:jc w:val="center"/>
              <w:rPr>
                <w:sz w:val="20"/>
                <w:szCs w:val="20"/>
              </w:rPr>
            </w:pPr>
            <w:r w:rsidRPr="007F4BB4">
              <w:rPr>
                <w:sz w:val="20"/>
                <w:szCs w:val="20"/>
              </w:rPr>
              <w:t>Сумма, рублей</w:t>
            </w:r>
            <w:r w:rsidRPr="007F07BE">
              <w:rPr>
                <w:sz w:val="20"/>
                <w:szCs w:val="20"/>
              </w:rPr>
              <w:t xml:space="preserve"> </w:t>
            </w:r>
          </w:p>
        </w:tc>
        <w:tc>
          <w:tcPr>
            <w:tcW w:w="1231" w:type="dxa"/>
            <w:tcBorders>
              <w:top w:val="single" w:sz="4" w:space="0" w:color="auto"/>
              <w:left w:val="single" w:sz="4" w:space="0" w:color="auto"/>
              <w:bottom w:val="single" w:sz="4" w:space="0" w:color="auto"/>
              <w:right w:val="single" w:sz="4" w:space="0" w:color="auto"/>
            </w:tcBorders>
            <w:noWrap/>
            <w:vAlign w:val="bottom"/>
          </w:tcPr>
          <w:p w14:paraId="16DE7A31" w14:textId="77777777" w:rsidR="001374CD" w:rsidRPr="007F07BE" w:rsidRDefault="001374CD">
            <w:pPr>
              <w:spacing w:line="276" w:lineRule="auto"/>
              <w:jc w:val="center"/>
              <w:rPr>
                <w:sz w:val="20"/>
                <w:szCs w:val="20"/>
              </w:rPr>
            </w:pPr>
            <w:r w:rsidRPr="007F07BE">
              <w:rPr>
                <w:sz w:val="20"/>
                <w:szCs w:val="20"/>
              </w:rPr>
              <w:t>Количество</w:t>
            </w:r>
          </w:p>
        </w:tc>
        <w:tc>
          <w:tcPr>
            <w:tcW w:w="1134" w:type="dxa"/>
            <w:tcBorders>
              <w:top w:val="nil"/>
              <w:left w:val="single" w:sz="4" w:space="0" w:color="auto"/>
              <w:bottom w:val="single" w:sz="8" w:space="0" w:color="000000"/>
              <w:right w:val="single" w:sz="8" w:space="0" w:color="auto"/>
            </w:tcBorders>
            <w:vAlign w:val="bottom"/>
          </w:tcPr>
          <w:p w14:paraId="70026D89" w14:textId="77777777" w:rsidR="001374CD" w:rsidRPr="007F07BE" w:rsidRDefault="001374CD">
            <w:pPr>
              <w:spacing w:line="276" w:lineRule="auto"/>
              <w:jc w:val="center"/>
              <w:rPr>
                <w:sz w:val="20"/>
                <w:szCs w:val="20"/>
              </w:rPr>
            </w:pPr>
            <w:r w:rsidRPr="007F4BB4">
              <w:rPr>
                <w:sz w:val="20"/>
                <w:szCs w:val="20"/>
              </w:rPr>
              <w:t>Сумма, рублей</w:t>
            </w:r>
            <w:r w:rsidRPr="007F07BE">
              <w:rPr>
                <w:sz w:val="20"/>
                <w:szCs w:val="20"/>
              </w:rPr>
              <w:t xml:space="preserve"> </w:t>
            </w:r>
          </w:p>
        </w:tc>
      </w:tr>
      <w:tr w:rsidR="001374CD" w:rsidRPr="007F07BE" w14:paraId="5BE70D7E" w14:textId="77777777" w:rsidTr="00FF41FC">
        <w:trPr>
          <w:trHeight w:val="316"/>
        </w:trPr>
        <w:tc>
          <w:tcPr>
            <w:tcW w:w="605" w:type="dxa"/>
            <w:tcBorders>
              <w:top w:val="single" w:sz="4" w:space="0" w:color="auto"/>
              <w:left w:val="single" w:sz="8" w:space="0" w:color="auto"/>
              <w:bottom w:val="single" w:sz="4" w:space="0" w:color="auto"/>
              <w:right w:val="single" w:sz="4" w:space="0" w:color="auto"/>
            </w:tcBorders>
            <w:vAlign w:val="center"/>
          </w:tcPr>
          <w:p w14:paraId="7B35F6F7" w14:textId="77777777" w:rsidR="001374CD" w:rsidRPr="007F07BE" w:rsidRDefault="001374CD">
            <w:pPr>
              <w:spacing w:line="276" w:lineRule="auto"/>
              <w:rPr>
                <w:sz w:val="20"/>
                <w:szCs w:val="20"/>
              </w:rPr>
            </w:pPr>
          </w:p>
        </w:tc>
        <w:tc>
          <w:tcPr>
            <w:tcW w:w="2971" w:type="dxa"/>
            <w:gridSpan w:val="2"/>
            <w:tcBorders>
              <w:top w:val="single" w:sz="4" w:space="0" w:color="auto"/>
              <w:left w:val="single" w:sz="8" w:space="0" w:color="auto"/>
              <w:bottom w:val="single" w:sz="4" w:space="0" w:color="auto"/>
              <w:right w:val="single" w:sz="4" w:space="0" w:color="auto"/>
            </w:tcBorders>
            <w:vAlign w:val="center"/>
          </w:tcPr>
          <w:p w14:paraId="605061DB" w14:textId="77777777" w:rsidR="001374CD" w:rsidRPr="007F07BE" w:rsidRDefault="001374CD">
            <w:pPr>
              <w:spacing w:line="276" w:lineRule="auto"/>
              <w:rPr>
                <w:sz w:val="20"/>
                <w:szCs w:val="20"/>
              </w:rPr>
            </w:pPr>
          </w:p>
        </w:tc>
        <w:tc>
          <w:tcPr>
            <w:tcW w:w="1282" w:type="dxa"/>
            <w:gridSpan w:val="2"/>
            <w:tcBorders>
              <w:top w:val="single" w:sz="4" w:space="0" w:color="auto"/>
              <w:left w:val="nil"/>
              <w:bottom w:val="single" w:sz="4" w:space="0" w:color="auto"/>
              <w:right w:val="single" w:sz="4" w:space="0" w:color="auto"/>
            </w:tcBorders>
            <w:noWrap/>
            <w:vAlign w:val="bottom"/>
          </w:tcPr>
          <w:p w14:paraId="06C6FFC7" w14:textId="77777777" w:rsidR="001374CD" w:rsidRPr="007F07BE" w:rsidRDefault="001374CD">
            <w:pPr>
              <w:spacing w:line="276" w:lineRule="auto"/>
              <w:rPr>
                <w:sz w:val="20"/>
                <w:szCs w:val="20"/>
              </w:rPr>
            </w:pPr>
            <w:r w:rsidRPr="007F07BE">
              <w:rPr>
                <w:sz w:val="20"/>
                <w:szCs w:val="20"/>
              </w:rPr>
              <w:t> </w:t>
            </w:r>
          </w:p>
        </w:tc>
        <w:tc>
          <w:tcPr>
            <w:tcW w:w="1082" w:type="dxa"/>
            <w:tcBorders>
              <w:top w:val="single" w:sz="4" w:space="0" w:color="auto"/>
              <w:left w:val="nil"/>
              <w:bottom w:val="single" w:sz="4" w:space="0" w:color="auto"/>
              <w:right w:val="single" w:sz="4" w:space="0" w:color="auto"/>
            </w:tcBorders>
            <w:noWrap/>
            <w:vAlign w:val="bottom"/>
          </w:tcPr>
          <w:p w14:paraId="1B4F3A61" w14:textId="77777777" w:rsidR="001374CD" w:rsidRPr="007F07BE" w:rsidRDefault="001374CD">
            <w:pPr>
              <w:spacing w:line="276" w:lineRule="auto"/>
              <w:rPr>
                <w:sz w:val="20"/>
                <w:szCs w:val="20"/>
              </w:rPr>
            </w:pPr>
            <w:r w:rsidRPr="007F07BE">
              <w:rPr>
                <w:sz w:val="20"/>
                <w:szCs w:val="20"/>
              </w:rPr>
              <w:t> </w:t>
            </w:r>
          </w:p>
        </w:tc>
        <w:tc>
          <w:tcPr>
            <w:tcW w:w="1327" w:type="dxa"/>
            <w:tcBorders>
              <w:top w:val="single" w:sz="4" w:space="0" w:color="auto"/>
              <w:left w:val="nil"/>
              <w:bottom w:val="single" w:sz="4" w:space="0" w:color="auto"/>
              <w:right w:val="single" w:sz="4" w:space="0" w:color="auto"/>
            </w:tcBorders>
            <w:noWrap/>
            <w:vAlign w:val="bottom"/>
          </w:tcPr>
          <w:p w14:paraId="497F60D9" w14:textId="77777777" w:rsidR="001374CD" w:rsidRPr="007F07BE" w:rsidRDefault="001374CD">
            <w:pPr>
              <w:spacing w:line="276" w:lineRule="auto"/>
              <w:rPr>
                <w:sz w:val="20"/>
                <w:szCs w:val="20"/>
              </w:rPr>
            </w:pPr>
            <w:r w:rsidRPr="007F07BE">
              <w:rPr>
                <w:sz w:val="20"/>
                <w:szCs w:val="20"/>
              </w:rPr>
              <w:t> </w:t>
            </w:r>
          </w:p>
        </w:tc>
        <w:tc>
          <w:tcPr>
            <w:tcW w:w="1037" w:type="dxa"/>
            <w:tcBorders>
              <w:top w:val="single" w:sz="4" w:space="0" w:color="auto"/>
              <w:left w:val="nil"/>
              <w:bottom w:val="single" w:sz="4" w:space="0" w:color="auto"/>
              <w:right w:val="single" w:sz="4" w:space="0" w:color="auto"/>
            </w:tcBorders>
            <w:noWrap/>
            <w:vAlign w:val="bottom"/>
          </w:tcPr>
          <w:p w14:paraId="36B334DB" w14:textId="77777777" w:rsidR="001374CD" w:rsidRPr="007F07BE" w:rsidRDefault="001374CD">
            <w:pPr>
              <w:spacing w:line="276" w:lineRule="auto"/>
              <w:rPr>
                <w:sz w:val="20"/>
                <w:szCs w:val="20"/>
              </w:rPr>
            </w:pPr>
            <w:r w:rsidRPr="007F07BE">
              <w:rPr>
                <w:sz w:val="20"/>
                <w:szCs w:val="20"/>
              </w:rPr>
              <w:t> </w:t>
            </w:r>
          </w:p>
        </w:tc>
        <w:tc>
          <w:tcPr>
            <w:tcW w:w="1231" w:type="dxa"/>
            <w:tcBorders>
              <w:top w:val="single" w:sz="4" w:space="0" w:color="auto"/>
              <w:left w:val="nil"/>
              <w:bottom w:val="single" w:sz="4" w:space="0" w:color="auto"/>
              <w:right w:val="single" w:sz="4" w:space="0" w:color="auto"/>
            </w:tcBorders>
            <w:noWrap/>
            <w:vAlign w:val="bottom"/>
          </w:tcPr>
          <w:p w14:paraId="13FF8F1A" w14:textId="77777777" w:rsidR="001374CD" w:rsidRPr="007F07BE" w:rsidRDefault="001374CD">
            <w:pPr>
              <w:spacing w:line="276" w:lineRule="auto"/>
              <w:rPr>
                <w:sz w:val="20"/>
                <w:szCs w:val="20"/>
              </w:rPr>
            </w:pPr>
            <w:r w:rsidRPr="007F07BE">
              <w:rPr>
                <w:sz w:val="20"/>
                <w:szCs w:val="20"/>
              </w:rPr>
              <w:t> </w:t>
            </w:r>
          </w:p>
          <w:p w14:paraId="4E218E3E" w14:textId="77777777" w:rsidR="001374CD" w:rsidRPr="007F07BE" w:rsidRDefault="001374CD">
            <w:pPr>
              <w:spacing w:line="276" w:lineRule="auto"/>
              <w:rPr>
                <w:sz w:val="20"/>
                <w:szCs w:val="20"/>
              </w:rPr>
            </w:pPr>
            <w:r w:rsidRPr="007F07BE">
              <w:rPr>
                <w:sz w:val="20"/>
                <w:szCs w:val="20"/>
              </w:rPr>
              <w:t> </w:t>
            </w:r>
          </w:p>
        </w:tc>
        <w:tc>
          <w:tcPr>
            <w:tcW w:w="1134" w:type="dxa"/>
            <w:tcBorders>
              <w:top w:val="nil"/>
              <w:left w:val="nil"/>
              <w:bottom w:val="single" w:sz="4" w:space="0" w:color="auto"/>
              <w:right w:val="single" w:sz="8" w:space="0" w:color="auto"/>
            </w:tcBorders>
            <w:noWrap/>
            <w:vAlign w:val="bottom"/>
          </w:tcPr>
          <w:p w14:paraId="785ACA65" w14:textId="77777777" w:rsidR="001374CD" w:rsidRPr="007F07BE" w:rsidRDefault="001374CD">
            <w:pPr>
              <w:spacing w:line="276" w:lineRule="auto"/>
              <w:rPr>
                <w:sz w:val="20"/>
                <w:szCs w:val="20"/>
              </w:rPr>
            </w:pPr>
            <w:r w:rsidRPr="007F07BE">
              <w:rPr>
                <w:sz w:val="20"/>
                <w:szCs w:val="20"/>
              </w:rPr>
              <w:t> </w:t>
            </w:r>
          </w:p>
          <w:p w14:paraId="4E1377C8" w14:textId="77777777" w:rsidR="001374CD" w:rsidRPr="007F07BE" w:rsidRDefault="001374CD">
            <w:pPr>
              <w:spacing w:line="276" w:lineRule="auto"/>
              <w:rPr>
                <w:sz w:val="20"/>
                <w:szCs w:val="20"/>
              </w:rPr>
            </w:pPr>
            <w:r w:rsidRPr="007F07BE">
              <w:rPr>
                <w:sz w:val="20"/>
                <w:szCs w:val="20"/>
              </w:rPr>
              <w:t> </w:t>
            </w:r>
          </w:p>
        </w:tc>
      </w:tr>
      <w:tr w:rsidR="001374CD" w:rsidRPr="007F07BE" w14:paraId="1C713D14" w14:textId="77777777" w:rsidTr="00FF41FC">
        <w:trPr>
          <w:trHeight w:val="137"/>
        </w:trPr>
        <w:tc>
          <w:tcPr>
            <w:tcW w:w="3576" w:type="dxa"/>
            <w:gridSpan w:val="3"/>
            <w:tcBorders>
              <w:top w:val="single" w:sz="8" w:space="0" w:color="auto"/>
              <w:left w:val="single" w:sz="8" w:space="0" w:color="auto"/>
              <w:bottom w:val="single" w:sz="8" w:space="0" w:color="auto"/>
              <w:right w:val="single" w:sz="4" w:space="0" w:color="auto"/>
            </w:tcBorders>
            <w:vAlign w:val="center"/>
          </w:tcPr>
          <w:p w14:paraId="49FD92CF" w14:textId="77777777" w:rsidR="001374CD" w:rsidRPr="007F07BE" w:rsidRDefault="001374CD">
            <w:pPr>
              <w:spacing w:line="276" w:lineRule="auto"/>
              <w:rPr>
                <w:sz w:val="20"/>
                <w:szCs w:val="20"/>
              </w:rPr>
            </w:pPr>
            <w:r w:rsidRPr="007F07BE">
              <w:rPr>
                <w:b/>
                <w:bCs/>
                <w:sz w:val="20"/>
                <w:szCs w:val="20"/>
              </w:rPr>
              <w:t>Итого по счету:</w:t>
            </w:r>
          </w:p>
        </w:tc>
        <w:tc>
          <w:tcPr>
            <w:tcW w:w="1282" w:type="dxa"/>
            <w:gridSpan w:val="2"/>
            <w:tcBorders>
              <w:top w:val="nil"/>
              <w:left w:val="nil"/>
              <w:bottom w:val="single" w:sz="8" w:space="0" w:color="auto"/>
              <w:right w:val="single" w:sz="4" w:space="0" w:color="auto"/>
            </w:tcBorders>
            <w:noWrap/>
            <w:vAlign w:val="bottom"/>
          </w:tcPr>
          <w:p w14:paraId="1FF5E897" w14:textId="77777777" w:rsidR="001374CD" w:rsidRPr="007F07BE" w:rsidRDefault="001374CD">
            <w:pPr>
              <w:spacing w:line="276" w:lineRule="auto"/>
              <w:rPr>
                <w:sz w:val="20"/>
                <w:szCs w:val="20"/>
              </w:rPr>
            </w:pPr>
            <w:r w:rsidRPr="007F07BE">
              <w:rPr>
                <w:sz w:val="20"/>
                <w:szCs w:val="20"/>
              </w:rPr>
              <w:t> </w:t>
            </w:r>
          </w:p>
        </w:tc>
        <w:tc>
          <w:tcPr>
            <w:tcW w:w="1082" w:type="dxa"/>
            <w:tcBorders>
              <w:top w:val="nil"/>
              <w:left w:val="nil"/>
              <w:bottom w:val="single" w:sz="8" w:space="0" w:color="auto"/>
              <w:right w:val="single" w:sz="4" w:space="0" w:color="auto"/>
            </w:tcBorders>
            <w:noWrap/>
            <w:vAlign w:val="bottom"/>
          </w:tcPr>
          <w:p w14:paraId="37E8B715" w14:textId="77777777" w:rsidR="001374CD" w:rsidRPr="007F07BE" w:rsidRDefault="001374CD">
            <w:pPr>
              <w:spacing w:line="276" w:lineRule="auto"/>
              <w:rPr>
                <w:sz w:val="20"/>
                <w:szCs w:val="20"/>
              </w:rPr>
            </w:pPr>
            <w:r w:rsidRPr="007F07BE">
              <w:rPr>
                <w:sz w:val="20"/>
                <w:szCs w:val="20"/>
              </w:rPr>
              <w:t> </w:t>
            </w:r>
          </w:p>
        </w:tc>
        <w:tc>
          <w:tcPr>
            <w:tcW w:w="1327" w:type="dxa"/>
            <w:tcBorders>
              <w:top w:val="nil"/>
              <w:left w:val="nil"/>
              <w:bottom w:val="single" w:sz="8" w:space="0" w:color="auto"/>
              <w:right w:val="single" w:sz="4" w:space="0" w:color="auto"/>
            </w:tcBorders>
            <w:noWrap/>
            <w:vAlign w:val="bottom"/>
          </w:tcPr>
          <w:p w14:paraId="75C46C61" w14:textId="77777777" w:rsidR="001374CD" w:rsidRPr="007F07BE" w:rsidRDefault="001374CD">
            <w:pPr>
              <w:spacing w:line="276" w:lineRule="auto"/>
              <w:rPr>
                <w:sz w:val="20"/>
                <w:szCs w:val="20"/>
              </w:rPr>
            </w:pPr>
            <w:r w:rsidRPr="007F07BE">
              <w:rPr>
                <w:sz w:val="20"/>
                <w:szCs w:val="20"/>
              </w:rPr>
              <w:t> </w:t>
            </w:r>
          </w:p>
        </w:tc>
        <w:tc>
          <w:tcPr>
            <w:tcW w:w="1037" w:type="dxa"/>
            <w:tcBorders>
              <w:top w:val="nil"/>
              <w:left w:val="nil"/>
              <w:bottom w:val="single" w:sz="8" w:space="0" w:color="auto"/>
              <w:right w:val="single" w:sz="4" w:space="0" w:color="auto"/>
            </w:tcBorders>
            <w:noWrap/>
            <w:vAlign w:val="bottom"/>
          </w:tcPr>
          <w:p w14:paraId="0B7EB795" w14:textId="77777777" w:rsidR="001374CD" w:rsidRPr="007F07BE" w:rsidRDefault="001374CD">
            <w:pPr>
              <w:spacing w:line="276" w:lineRule="auto"/>
              <w:rPr>
                <w:sz w:val="20"/>
                <w:szCs w:val="20"/>
              </w:rPr>
            </w:pPr>
            <w:r w:rsidRPr="007F07BE">
              <w:rPr>
                <w:sz w:val="20"/>
                <w:szCs w:val="20"/>
              </w:rPr>
              <w:t> </w:t>
            </w:r>
          </w:p>
        </w:tc>
        <w:tc>
          <w:tcPr>
            <w:tcW w:w="1231" w:type="dxa"/>
            <w:tcBorders>
              <w:top w:val="nil"/>
              <w:left w:val="nil"/>
              <w:bottom w:val="single" w:sz="8" w:space="0" w:color="auto"/>
              <w:right w:val="single" w:sz="4" w:space="0" w:color="auto"/>
            </w:tcBorders>
            <w:noWrap/>
            <w:vAlign w:val="bottom"/>
          </w:tcPr>
          <w:p w14:paraId="175589CD" w14:textId="77777777" w:rsidR="001374CD" w:rsidRPr="007F07BE" w:rsidRDefault="001374CD">
            <w:pPr>
              <w:spacing w:line="276" w:lineRule="auto"/>
              <w:rPr>
                <w:sz w:val="20"/>
                <w:szCs w:val="20"/>
              </w:rPr>
            </w:pPr>
            <w:r w:rsidRPr="007F07BE">
              <w:rPr>
                <w:sz w:val="20"/>
                <w:szCs w:val="20"/>
              </w:rPr>
              <w:t> </w:t>
            </w:r>
          </w:p>
        </w:tc>
        <w:tc>
          <w:tcPr>
            <w:tcW w:w="1134" w:type="dxa"/>
            <w:tcBorders>
              <w:top w:val="nil"/>
              <w:left w:val="nil"/>
              <w:bottom w:val="single" w:sz="8" w:space="0" w:color="auto"/>
              <w:right w:val="single" w:sz="8" w:space="0" w:color="auto"/>
            </w:tcBorders>
            <w:noWrap/>
            <w:vAlign w:val="bottom"/>
          </w:tcPr>
          <w:p w14:paraId="47943991" w14:textId="77777777" w:rsidR="001374CD" w:rsidRPr="007F07BE" w:rsidRDefault="001374CD">
            <w:pPr>
              <w:spacing w:line="276" w:lineRule="auto"/>
              <w:rPr>
                <w:sz w:val="20"/>
                <w:szCs w:val="20"/>
              </w:rPr>
            </w:pPr>
          </w:p>
        </w:tc>
      </w:tr>
    </w:tbl>
    <w:p w14:paraId="3F40F418" w14:textId="77777777" w:rsidR="001374CD" w:rsidRPr="007F07BE" w:rsidRDefault="001374CD"/>
    <w:tbl>
      <w:tblPr>
        <w:tblW w:w="10669" w:type="dxa"/>
        <w:tblInd w:w="104" w:type="dxa"/>
        <w:tblLayout w:type="fixed"/>
        <w:tblLook w:val="0000" w:firstRow="0" w:lastRow="0" w:firstColumn="0" w:lastColumn="0" w:noHBand="0" w:noVBand="0"/>
      </w:tblPr>
      <w:tblGrid>
        <w:gridCol w:w="365"/>
        <w:gridCol w:w="365"/>
        <w:gridCol w:w="190"/>
        <w:gridCol w:w="677"/>
        <w:gridCol w:w="434"/>
        <w:gridCol w:w="556"/>
        <w:gridCol w:w="428"/>
        <w:gridCol w:w="425"/>
        <w:gridCol w:w="567"/>
        <w:gridCol w:w="709"/>
        <w:gridCol w:w="425"/>
        <w:gridCol w:w="567"/>
        <w:gridCol w:w="425"/>
        <w:gridCol w:w="567"/>
        <w:gridCol w:w="567"/>
        <w:gridCol w:w="567"/>
        <w:gridCol w:w="567"/>
        <w:gridCol w:w="567"/>
        <w:gridCol w:w="567"/>
        <w:gridCol w:w="709"/>
        <w:gridCol w:w="425"/>
      </w:tblGrid>
      <w:tr w:rsidR="001374CD" w:rsidRPr="007F07BE" w14:paraId="7399C835" w14:textId="77777777" w:rsidTr="00FF41FC">
        <w:trPr>
          <w:trHeight w:val="199"/>
        </w:trPr>
        <w:tc>
          <w:tcPr>
            <w:tcW w:w="730" w:type="dxa"/>
            <w:gridSpan w:val="2"/>
            <w:tcBorders>
              <w:top w:val="nil"/>
              <w:left w:val="nil"/>
              <w:bottom w:val="nil"/>
              <w:right w:val="nil"/>
            </w:tcBorders>
            <w:noWrap/>
            <w:vAlign w:val="bottom"/>
          </w:tcPr>
          <w:p w14:paraId="39E10FAA" w14:textId="77777777" w:rsidR="001374CD" w:rsidRPr="007F4BB4" w:rsidRDefault="001374CD">
            <w:pPr>
              <w:spacing w:line="276" w:lineRule="auto"/>
              <w:rPr>
                <w:b/>
                <w:sz w:val="20"/>
                <w:szCs w:val="20"/>
              </w:rPr>
            </w:pPr>
          </w:p>
        </w:tc>
        <w:tc>
          <w:tcPr>
            <w:tcW w:w="9939" w:type="dxa"/>
            <w:gridSpan w:val="19"/>
            <w:tcBorders>
              <w:top w:val="nil"/>
              <w:left w:val="nil"/>
              <w:bottom w:val="nil"/>
              <w:right w:val="nil"/>
            </w:tcBorders>
            <w:noWrap/>
            <w:vAlign w:val="bottom"/>
          </w:tcPr>
          <w:p w14:paraId="0A22C986" w14:textId="77777777" w:rsidR="001374CD" w:rsidRPr="007F4BB4" w:rsidRDefault="001374CD" w:rsidP="00482947">
            <w:pPr>
              <w:pStyle w:val="afff2"/>
              <w:numPr>
                <w:ilvl w:val="0"/>
                <w:numId w:val="131"/>
              </w:numPr>
              <w:rPr>
                <w:rFonts w:ascii="Times New Roman" w:hAnsi="Times New Roman"/>
                <w:sz w:val="20"/>
              </w:rPr>
            </w:pPr>
            <w:r w:rsidRPr="007F4BB4">
              <w:rPr>
                <w:rFonts w:ascii="Times New Roman" w:hAnsi="Times New Roman"/>
                <w:b/>
                <w:sz w:val="20"/>
              </w:rPr>
              <w:t>Результаты медико-экономического контроля</w:t>
            </w:r>
          </w:p>
        </w:tc>
      </w:tr>
      <w:tr w:rsidR="001374CD" w:rsidRPr="007F07BE" w14:paraId="10BDDC80" w14:textId="77777777" w:rsidTr="00FF41FC">
        <w:trPr>
          <w:trHeight w:val="157"/>
        </w:trPr>
        <w:tc>
          <w:tcPr>
            <w:tcW w:w="10669" w:type="dxa"/>
            <w:gridSpan w:val="21"/>
            <w:tcBorders>
              <w:top w:val="nil"/>
              <w:left w:val="nil"/>
              <w:bottom w:val="nil"/>
              <w:right w:val="nil"/>
            </w:tcBorders>
            <w:noWrap/>
            <w:vAlign w:val="bottom"/>
          </w:tcPr>
          <w:p w14:paraId="6DA291BC" w14:textId="77777777" w:rsidR="001374CD" w:rsidRPr="007F07BE" w:rsidRDefault="001374CD">
            <w:pPr>
              <w:spacing w:line="276" w:lineRule="auto"/>
              <w:jc w:val="center"/>
              <w:rPr>
                <w:b/>
                <w:sz w:val="20"/>
                <w:szCs w:val="20"/>
              </w:rPr>
            </w:pPr>
          </w:p>
        </w:tc>
      </w:tr>
      <w:tr w:rsidR="001374CD" w:rsidRPr="007F07BE" w14:paraId="1A104A92" w14:textId="77777777" w:rsidTr="00FF41FC">
        <w:trPr>
          <w:cantSplit/>
          <w:trHeight w:val="4510"/>
        </w:trPr>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EC0D012" w14:textId="77777777" w:rsidR="001374CD" w:rsidRPr="007F07BE" w:rsidRDefault="001374CD">
            <w:pPr>
              <w:spacing w:line="276" w:lineRule="auto"/>
              <w:ind w:left="113" w:right="113"/>
              <w:jc w:val="center"/>
              <w:rPr>
                <w:sz w:val="20"/>
                <w:szCs w:val="20"/>
              </w:rPr>
            </w:pPr>
            <w:r w:rsidRPr="007F4BB4">
              <w:rPr>
                <w:sz w:val="20"/>
                <w:szCs w:val="20"/>
              </w:rPr>
              <w:t>№ п/п</w:t>
            </w:r>
          </w:p>
        </w:tc>
        <w:tc>
          <w:tcPr>
            <w:tcW w:w="555" w:type="dxa"/>
            <w:gridSpan w:val="2"/>
            <w:tcBorders>
              <w:top w:val="single" w:sz="4" w:space="0" w:color="auto"/>
              <w:left w:val="single" w:sz="4" w:space="0" w:color="auto"/>
              <w:bottom w:val="single" w:sz="4" w:space="0" w:color="auto"/>
              <w:right w:val="single" w:sz="4" w:space="0" w:color="auto"/>
            </w:tcBorders>
            <w:textDirection w:val="btLr"/>
            <w:vAlign w:val="center"/>
          </w:tcPr>
          <w:p w14:paraId="25FB3DDF" w14:textId="77777777" w:rsidR="001374CD" w:rsidRPr="007F07BE" w:rsidRDefault="001374CD">
            <w:pPr>
              <w:spacing w:line="276" w:lineRule="auto"/>
              <w:ind w:left="113" w:right="113"/>
              <w:jc w:val="center"/>
              <w:rPr>
                <w:sz w:val="20"/>
                <w:szCs w:val="20"/>
              </w:rPr>
            </w:pPr>
            <w:r w:rsidRPr="007F07BE">
              <w:rPr>
                <w:sz w:val="20"/>
                <w:szCs w:val="20"/>
              </w:rPr>
              <w:t>№ в реестре</w:t>
            </w:r>
          </w:p>
        </w:tc>
        <w:tc>
          <w:tcPr>
            <w:tcW w:w="677" w:type="dxa"/>
            <w:tcBorders>
              <w:top w:val="single" w:sz="4" w:space="0" w:color="auto"/>
              <w:left w:val="nil"/>
              <w:bottom w:val="single" w:sz="4" w:space="0" w:color="auto"/>
              <w:right w:val="single" w:sz="4" w:space="0" w:color="auto"/>
            </w:tcBorders>
            <w:textDirection w:val="btLr"/>
            <w:vAlign w:val="center"/>
          </w:tcPr>
          <w:p w14:paraId="32816D1A" w14:textId="77777777" w:rsidR="001374CD" w:rsidRPr="007F07BE" w:rsidRDefault="001374CD">
            <w:pPr>
              <w:spacing w:line="276" w:lineRule="auto"/>
              <w:ind w:left="113" w:right="113"/>
              <w:jc w:val="center"/>
              <w:rPr>
                <w:sz w:val="20"/>
                <w:szCs w:val="20"/>
              </w:rPr>
            </w:pPr>
            <w:r w:rsidRPr="007F07BE">
              <w:rPr>
                <w:sz w:val="20"/>
                <w:szCs w:val="20"/>
              </w:rPr>
              <w:t xml:space="preserve">№ полиса обязательного медицинского страхования </w:t>
            </w:r>
          </w:p>
        </w:tc>
        <w:tc>
          <w:tcPr>
            <w:tcW w:w="434" w:type="dxa"/>
            <w:tcBorders>
              <w:top w:val="single" w:sz="4" w:space="0" w:color="auto"/>
              <w:left w:val="nil"/>
              <w:bottom w:val="single" w:sz="4" w:space="0" w:color="auto"/>
              <w:right w:val="single" w:sz="4" w:space="0" w:color="auto"/>
            </w:tcBorders>
            <w:textDirection w:val="btLr"/>
            <w:vAlign w:val="center"/>
          </w:tcPr>
          <w:p w14:paraId="2A435729" w14:textId="77777777" w:rsidR="001374CD" w:rsidRPr="007F07BE" w:rsidRDefault="001374CD">
            <w:pPr>
              <w:spacing w:line="276" w:lineRule="auto"/>
              <w:ind w:left="113" w:right="113"/>
              <w:jc w:val="center"/>
              <w:rPr>
                <w:sz w:val="20"/>
                <w:szCs w:val="20"/>
              </w:rPr>
            </w:pPr>
            <w:r w:rsidRPr="007F07BE">
              <w:rPr>
                <w:sz w:val="20"/>
                <w:szCs w:val="20"/>
              </w:rPr>
              <w:t xml:space="preserve">Код </w:t>
            </w:r>
            <w:r w:rsidRPr="007F4BB4">
              <w:rPr>
                <w:sz w:val="20"/>
                <w:szCs w:val="20"/>
              </w:rPr>
              <w:t>диагноза</w:t>
            </w:r>
            <w:r w:rsidRPr="007F07BE">
              <w:rPr>
                <w:sz w:val="20"/>
                <w:szCs w:val="20"/>
              </w:rPr>
              <w:t xml:space="preserve"> по МКБ-10</w:t>
            </w:r>
          </w:p>
        </w:tc>
        <w:tc>
          <w:tcPr>
            <w:tcW w:w="556" w:type="dxa"/>
            <w:tcBorders>
              <w:top w:val="single" w:sz="4" w:space="0" w:color="auto"/>
              <w:left w:val="nil"/>
              <w:bottom w:val="single" w:sz="4" w:space="0" w:color="auto"/>
              <w:right w:val="single" w:sz="4" w:space="0" w:color="auto"/>
            </w:tcBorders>
            <w:textDirection w:val="btLr"/>
            <w:vAlign w:val="center"/>
          </w:tcPr>
          <w:p w14:paraId="74739C21" w14:textId="77777777" w:rsidR="001374CD" w:rsidRPr="007F07BE" w:rsidRDefault="001374CD">
            <w:pPr>
              <w:spacing w:line="276" w:lineRule="auto"/>
              <w:ind w:left="113" w:right="113"/>
              <w:jc w:val="center"/>
              <w:rPr>
                <w:sz w:val="20"/>
                <w:szCs w:val="20"/>
              </w:rPr>
            </w:pPr>
            <w:r w:rsidRPr="007F4BB4">
              <w:rPr>
                <w:sz w:val="20"/>
                <w:szCs w:val="20"/>
              </w:rPr>
              <w:t>Условия оказания медицинской помощи</w:t>
            </w:r>
          </w:p>
        </w:tc>
        <w:tc>
          <w:tcPr>
            <w:tcW w:w="428" w:type="dxa"/>
            <w:tcBorders>
              <w:top w:val="single" w:sz="4" w:space="0" w:color="auto"/>
              <w:left w:val="nil"/>
              <w:bottom w:val="single" w:sz="4" w:space="0" w:color="auto"/>
              <w:right w:val="single" w:sz="4" w:space="0" w:color="auto"/>
            </w:tcBorders>
            <w:textDirection w:val="btLr"/>
            <w:vAlign w:val="center"/>
          </w:tcPr>
          <w:p w14:paraId="12398ED5" w14:textId="77777777" w:rsidR="001374CD" w:rsidRPr="007F07BE" w:rsidRDefault="001374CD">
            <w:pPr>
              <w:spacing w:line="276" w:lineRule="auto"/>
              <w:ind w:left="113" w:right="113"/>
              <w:jc w:val="center"/>
              <w:rPr>
                <w:sz w:val="20"/>
                <w:szCs w:val="20"/>
              </w:rPr>
            </w:pPr>
            <w:r w:rsidRPr="007F07BE">
              <w:rPr>
                <w:sz w:val="20"/>
                <w:szCs w:val="20"/>
              </w:rPr>
              <w:t>Дата начала лечения</w:t>
            </w:r>
          </w:p>
        </w:tc>
        <w:tc>
          <w:tcPr>
            <w:tcW w:w="425" w:type="dxa"/>
            <w:tcBorders>
              <w:top w:val="single" w:sz="4" w:space="0" w:color="auto"/>
              <w:left w:val="nil"/>
              <w:bottom w:val="single" w:sz="4" w:space="0" w:color="auto"/>
              <w:right w:val="single" w:sz="4" w:space="0" w:color="auto"/>
            </w:tcBorders>
            <w:textDirection w:val="btLr"/>
            <w:vAlign w:val="center"/>
          </w:tcPr>
          <w:p w14:paraId="45294A22" w14:textId="77777777" w:rsidR="001374CD" w:rsidRPr="007F07BE" w:rsidRDefault="001374CD">
            <w:pPr>
              <w:spacing w:line="276" w:lineRule="auto"/>
              <w:ind w:left="113" w:right="113"/>
              <w:jc w:val="center"/>
              <w:rPr>
                <w:sz w:val="20"/>
                <w:szCs w:val="20"/>
              </w:rPr>
            </w:pPr>
            <w:r w:rsidRPr="007F07BE">
              <w:rPr>
                <w:sz w:val="20"/>
                <w:szCs w:val="20"/>
              </w:rPr>
              <w:t>Дата окончания лечения</w:t>
            </w:r>
          </w:p>
        </w:tc>
        <w:tc>
          <w:tcPr>
            <w:tcW w:w="567" w:type="dxa"/>
            <w:tcBorders>
              <w:top w:val="single" w:sz="4" w:space="0" w:color="auto"/>
              <w:left w:val="nil"/>
              <w:bottom w:val="single" w:sz="4" w:space="0" w:color="auto"/>
              <w:right w:val="single" w:sz="4" w:space="0" w:color="auto"/>
            </w:tcBorders>
            <w:textDirection w:val="btLr"/>
            <w:vAlign w:val="center"/>
          </w:tcPr>
          <w:p w14:paraId="5C0DE280" w14:textId="77777777" w:rsidR="001374CD" w:rsidRPr="007F4BB4" w:rsidRDefault="001374CD">
            <w:pPr>
              <w:spacing w:line="276" w:lineRule="auto"/>
              <w:ind w:left="113" w:right="113"/>
              <w:jc w:val="center"/>
              <w:rPr>
                <w:sz w:val="20"/>
                <w:szCs w:val="20"/>
              </w:rPr>
            </w:pPr>
            <w:r w:rsidRPr="007F4BB4">
              <w:rPr>
                <w:sz w:val="20"/>
                <w:szCs w:val="20"/>
              </w:rPr>
              <w:t>Код профиля медицинской помощи</w:t>
            </w:r>
          </w:p>
        </w:tc>
        <w:tc>
          <w:tcPr>
            <w:tcW w:w="709" w:type="dxa"/>
            <w:tcBorders>
              <w:top w:val="single" w:sz="4" w:space="0" w:color="auto"/>
              <w:left w:val="nil"/>
              <w:bottom w:val="single" w:sz="4" w:space="0" w:color="auto"/>
              <w:right w:val="single" w:sz="4" w:space="0" w:color="auto"/>
            </w:tcBorders>
            <w:textDirection w:val="btLr"/>
            <w:vAlign w:val="center"/>
          </w:tcPr>
          <w:p w14:paraId="1BB734C6" w14:textId="77777777" w:rsidR="001374CD" w:rsidRPr="007F4BB4" w:rsidRDefault="001374CD">
            <w:pPr>
              <w:spacing w:line="276" w:lineRule="auto"/>
              <w:ind w:left="113" w:right="113"/>
              <w:jc w:val="center"/>
              <w:rPr>
                <w:sz w:val="20"/>
                <w:szCs w:val="20"/>
              </w:rPr>
            </w:pPr>
            <w:r w:rsidRPr="007F4BB4">
              <w:rPr>
                <w:sz w:val="20"/>
                <w:szCs w:val="20"/>
              </w:rPr>
              <w:t xml:space="preserve">Код профиля отделения (койки) или специалиста медицинского работника  </w:t>
            </w:r>
          </w:p>
        </w:tc>
        <w:tc>
          <w:tcPr>
            <w:tcW w:w="425" w:type="dxa"/>
            <w:tcBorders>
              <w:top w:val="single" w:sz="4" w:space="0" w:color="auto"/>
              <w:left w:val="nil"/>
              <w:bottom w:val="single" w:sz="4" w:space="0" w:color="auto"/>
              <w:right w:val="single" w:sz="4" w:space="0" w:color="auto"/>
            </w:tcBorders>
            <w:textDirection w:val="btLr"/>
            <w:vAlign w:val="center"/>
          </w:tcPr>
          <w:p w14:paraId="5E705576" w14:textId="77777777" w:rsidR="001374CD" w:rsidRPr="007F07BE" w:rsidRDefault="001374CD">
            <w:pPr>
              <w:spacing w:line="276" w:lineRule="auto"/>
              <w:ind w:left="113" w:right="113"/>
              <w:jc w:val="center"/>
              <w:rPr>
                <w:sz w:val="20"/>
                <w:szCs w:val="20"/>
              </w:rPr>
            </w:pPr>
            <w:r w:rsidRPr="007F4BB4">
              <w:rPr>
                <w:sz w:val="20"/>
                <w:szCs w:val="20"/>
              </w:rPr>
              <w:t>Код услуги</w:t>
            </w:r>
          </w:p>
        </w:tc>
        <w:tc>
          <w:tcPr>
            <w:tcW w:w="567" w:type="dxa"/>
            <w:tcBorders>
              <w:top w:val="single" w:sz="4" w:space="0" w:color="auto"/>
              <w:left w:val="nil"/>
              <w:bottom w:val="single" w:sz="4" w:space="0" w:color="auto"/>
              <w:right w:val="single" w:sz="4" w:space="0" w:color="auto"/>
            </w:tcBorders>
            <w:textDirection w:val="btLr"/>
            <w:vAlign w:val="center"/>
          </w:tcPr>
          <w:p w14:paraId="168B7F4A" w14:textId="77777777" w:rsidR="001374CD" w:rsidRPr="007F07BE" w:rsidRDefault="001374CD">
            <w:pPr>
              <w:spacing w:line="276" w:lineRule="auto"/>
              <w:ind w:left="113" w:right="113"/>
              <w:jc w:val="center"/>
              <w:rPr>
                <w:sz w:val="20"/>
                <w:szCs w:val="20"/>
              </w:rPr>
            </w:pPr>
            <w:r w:rsidRPr="007F4BB4">
              <w:rPr>
                <w:sz w:val="20"/>
                <w:szCs w:val="20"/>
              </w:rPr>
              <w:t>Количество нарушений (дефектов)</w:t>
            </w:r>
          </w:p>
        </w:tc>
        <w:tc>
          <w:tcPr>
            <w:tcW w:w="425" w:type="dxa"/>
            <w:tcBorders>
              <w:top w:val="single" w:sz="4" w:space="0" w:color="auto"/>
              <w:left w:val="nil"/>
              <w:bottom w:val="single" w:sz="4" w:space="0" w:color="auto"/>
              <w:right w:val="single" w:sz="4" w:space="0" w:color="auto"/>
            </w:tcBorders>
            <w:textDirection w:val="btLr"/>
            <w:vAlign w:val="center"/>
          </w:tcPr>
          <w:p w14:paraId="009EF12F" w14:textId="77777777" w:rsidR="001374CD" w:rsidRPr="007F07BE" w:rsidRDefault="001374CD">
            <w:pPr>
              <w:spacing w:line="276" w:lineRule="auto"/>
              <w:ind w:left="113" w:right="113"/>
              <w:jc w:val="center"/>
              <w:rPr>
                <w:sz w:val="20"/>
                <w:szCs w:val="20"/>
              </w:rPr>
            </w:pPr>
            <w:r w:rsidRPr="007F07BE">
              <w:rPr>
                <w:sz w:val="20"/>
                <w:szCs w:val="20"/>
              </w:rPr>
              <w:t xml:space="preserve">Код  </w:t>
            </w:r>
            <w:r w:rsidRPr="007F4BB4">
              <w:rPr>
                <w:sz w:val="20"/>
                <w:szCs w:val="20"/>
              </w:rPr>
              <w:t>нарушения (дефекта)</w:t>
            </w:r>
          </w:p>
        </w:tc>
        <w:tc>
          <w:tcPr>
            <w:tcW w:w="2835" w:type="dxa"/>
            <w:gridSpan w:val="5"/>
            <w:tcBorders>
              <w:top w:val="single" w:sz="4" w:space="0" w:color="auto"/>
              <w:left w:val="nil"/>
              <w:bottom w:val="single" w:sz="4" w:space="0" w:color="auto"/>
              <w:right w:val="single" w:sz="4" w:space="0" w:color="auto"/>
            </w:tcBorders>
            <w:vAlign w:val="center"/>
          </w:tcPr>
          <w:p w14:paraId="6C974D7F" w14:textId="77777777" w:rsidR="001374CD" w:rsidRPr="007F07BE" w:rsidRDefault="001374CD">
            <w:pPr>
              <w:spacing w:line="276" w:lineRule="auto"/>
              <w:jc w:val="center"/>
              <w:rPr>
                <w:sz w:val="20"/>
                <w:szCs w:val="20"/>
              </w:rPr>
            </w:pPr>
            <w:r w:rsidRPr="007F07BE">
              <w:rPr>
                <w:sz w:val="20"/>
                <w:szCs w:val="20"/>
              </w:rPr>
              <w:t>Перечень кодов нарушений</w:t>
            </w:r>
          </w:p>
        </w:tc>
        <w:tc>
          <w:tcPr>
            <w:tcW w:w="567" w:type="dxa"/>
            <w:tcBorders>
              <w:top w:val="single" w:sz="4" w:space="0" w:color="auto"/>
              <w:left w:val="nil"/>
              <w:bottom w:val="single" w:sz="4" w:space="0" w:color="auto"/>
              <w:right w:val="single" w:sz="4" w:space="0" w:color="auto"/>
            </w:tcBorders>
            <w:textDirection w:val="btLr"/>
            <w:vAlign w:val="center"/>
          </w:tcPr>
          <w:p w14:paraId="0384EE8A" w14:textId="77777777" w:rsidR="001374CD" w:rsidRPr="007F07BE" w:rsidRDefault="001374CD">
            <w:pPr>
              <w:spacing w:line="276" w:lineRule="auto"/>
              <w:ind w:left="113" w:right="113"/>
              <w:jc w:val="center"/>
              <w:rPr>
                <w:sz w:val="20"/>
                <w:szCs w:val="20"/>
              </w:rPr>
            </w:pPr>
            <w:r w:rsidRPr="007F4BB4">
              <w:rPr>
                <w:sz w:val="20"/>
                <w:szCs w:val="20"/>
              </w:rPr>
              <w:t>Сумма</w:t>
            </w:r>
            <w:r w:rsidRPr="007F07BE">
              <w:rPr>
                <w:sz w:val="20"/>
                <w:szCs w:val="20"/>
              </w:rPr>
              <w:t xml:space="preserve"> </w:t>
            </w:r>
            <w:r w:rsidRPr="007F4BB4">
              <w:rPr>
                <w:sz w:val="20"/>
                <w:szCs w:val="20"/>
              </w:rPr>
              <w:t>финансовых санкций,  по коду нарушения (дефекта), рублей</w:t>
            </w:r>
          </w:p>
        </w:tc>
        <w:tc>
          <w:tcPr>
            <w:tcW w:w="709" w:type="dxa"/>
            <w:tcBorders>
              <w:top w:val="single" w:sz="4" w:space="0" w:color="auto"/>
              <w:left w:val="nil"/>
              <w:bottom w:val="single" w:sz="4" w:space="0" w:color="auto"/>
              <w:right w:val="single" w:sz="4" w:space="0" w:color="auto"/>
            </w:tcBorders>
            <w:textDirection w:val="btLr"/>
            <w:vAlign w:val="center"/>
          </w:tcPr>
          <w:p w14:paraId="1DBFC448" w14:textId="77777777" w:rsidR="001374CD" w:rsidRPr="007F07BE" w:rsidRDefault="001374CD">
            <w:pPr>
              <w:spacing w:line="276" w:lineRule="auto"/>
              <w:ind w:left="113" w:right="113"/>
              <w:jc w:val="center"/>
              <w:rPr>
                <w:sz w:val="20"/>
                <w:szCs w:val="20"/>
              </w:rPr>
            </w:pPr>
            <w:r w:rsidRPr="007F07BE">
              <w:rPr>
                <w:sz w:val="20"/>
                <w:szCs w:val="20"/>
              </w:rPr>
              <w:t xml:space="preserve">Сумма неоплаты и (или) уменьшения оплаты, рублей </w:t>
            </w:r>
          </w:p>
        </w:tc>
        <w:tc>
          <w:tcPr>
            <w:tcW w:w="425" w:type="dxa"/>
            <w:tcBorders>
              <w:top w:val="single" w:sz="4" w:space="0" w:color="auto"/>
              <w:left w:val="nil"/>
              <w:bottom w:val="single" w:sz="4" w:space="0" w:color="auto"/>
              <w:right w:val="single" w:sz="4" w:space="0" w:color="auto"/>
            </w:tcBorders>
            <w:textDirection w:val="btLr"/>
            <w:vAlign w:val="center"/>
          </w:tcPr>
          <w:p w14:paraId="60D9AEB5" w14:textId="77777777" w:rsidR="001374CD" w:rsidRPr="007F07BE" w:rsidRDefault="001374CD">
            <w:pPr>
              <w:spacing w:line="276" w:lineRule="auto"/>
              <w:ind w:left="113" w:right="113"/>
              <w:jc w:val="center"/>
              <w:rPr>
                <w:sz w:val="20"/>
                <w:szCs w:val="20"/>
              </w:rPr>
            </w:pPr>
            <w:r w:rsidRPr="007F4BB4">
              <w:rPr>
                <w:sz w:val="20"/>
                <w:szCs w:val="20"/>
              </w:rPr>
              <w:t>Сумма штрафа, рублей</w:t>
            </w:r>
          </w:p>
        </w:tc>
      </w:tr>
      <w:tr w:rsidR="001374CD" w:rsidRPr="007F07BE" w14:paraId="7B2DCAA3" w14:textId="77777777" w:rsidTr="00FF41FC">
        <w:trPr>
          <w:trHeight w:val="529"/>
        </w:trPr>
        <w:tc>
          <w:tcPr>
            <w:tcW w:w="365" w:type="dxa"/>
            <w:tcBorders>
              <w:top w:val="single" w:sz="4" w:space="0" w:color="auto"/>
              <w:left w:val="single" w:sz="4" w:space="0" w:color="auto"/>
              <w:bottom w:val="single" w:sz="4" w:space="0" w:color="auto"/>
              <w:right w:val="single" w:sz="4" w:space="0" w:color="auto"/>
            </w:tcBorders>
            <w:vAlign w:val="center"/>
          </w:tcPr>
          <w:p w14:paraId="7E097D54" w14:textId="77777777" w:rsidR="001374CD" w:rsidRPr="007F4BB4" w:rsidRDefault="001374CD">
            <w:pPr>
              <w:spacing w:line="276" w:lineRule="auto"/>
              <w:jc w:val="center"/>
              <w:rPr>
                <w:sz w:val="18"/>
                <w:szCs w:val="18"/>
              </w:rPr>
            </w:pPr>
            <w:r w:rsidRPr="007F4BB4">
              <w:rPr>
                <w:sz w:val="18"/>
                <w:szCs w:val="18"/>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D1A0BDB" w14:textId="77777777" w:rsidR="001374CD" w:rsidRPr="007F4BB4" w:rsidRDefault="001374CD">
            <w:pPr>
              <w:spacing w:line="276" w:lineRule="auto"/>
              <w:jc w:val="center"/>
              <w:rPr>
                <w:sz w:val="18"/>
                <w:szCs w:val="18"/>
              </w:rPr>
            </w:pPr>
            <w:r w:rsidRPr="007F4BB4">
              <w:rPr>
                <w:sz w:val="18"/>
                <w:szCs w:val="18"/>
              </w:rPr>
              <w:t>2</w:t>
            </w:r>
          </w:p>
        </w:tc>
        <w:tc>
          <w:tcPr>
            <w:tcW w:w="677" w:type="dxa"/>
            <w:tcBorders>
              <w:top w:val="single" w:sz="4" w:space="0" w:color="auto"/>
              <w:left w:val="nil"/>
              <w:bottom w:val="single" w:sz="4" w:space="0" w:color="auto"/>
              <w:right w:val="single" w:sz="4" w:space="0" w:color="auto"/>
            </w:tcBorders>
            <w:vAlign w:val="center"/>
          </w:tcPr>
          <w:p w14:paraId="7B45B2A3" w14:textId="77777777" w:rsidR="001374CD" w:rsidRPr="007F4BB4" w:rsidRDefault="001374CD">
            <w:pPr>
              <w:spacing w:line="276" w:lineRule="auto"/>
              <w:jc w:val="center"/>
              <w:rPr>
                <w:sz w:val="18"/>
                <w:szCs w:val="18"/>
              </w:rPr>
            </w:pPr>
            <w:r w:rsidRPr="007F4BB4">
              <w:rPr>
                <w:sz w:val="18"/>
                <w:szCs w:val="18"/>
              </w:rPr>
              <w:t>3</w:t>
            </w:r>
          </w:p>
        </w:tc>
        <w:tc>
          <w:tcPr>
            <w:tcW w:w="434" w:type="dxa"/>
            <w:tcBorders>
              <w:top w:val="single" w:sz="4" w:space="0" w:color="auto"/>
              <w:left w:val="nil"/>
              <w:bottom w:val="single" w:sz="4" w:space="0" w:color="auto"/>
              <w:right w:val="single" w:sz="4" w:space="0" w:color="auto"/>
            </w:tcBorders>
            <w:vAlign w:val="center"/>
          </w:tcPr>
          <w:p w14:paraId="3BE30E80" w14:textId="77777777" w:rsidR="001374CD" w:rsidRPr="007F4BB4" w:rsidRDefault="001374CD">
            <w:pPr>
              <w:spacing w:line="276" w:lineRule="auto"/>
              <w:jc w:val="center"/>
              <w:rPr>
                <w:sz w:val="18"/>
                <w:szCs w:val="18"/>
              </w:rPr>
            </w:pPr>
            <w:r w:rsidRPr="007F4BB4">
              <w:rPr>
                <w:sz w:val="18"/>
                <w:szCs w:val="18"/>
              </w:rPr>
              <w:t>4</w:t>
            </w:r>
          </w:p>
        </w:tc>
        <w:tc>
          <w:tcPr>
            <w:tcW w:w="556" w:type="dxa"/>
            <w:tcBorders>
              <w:top w:val="single" w:sz="4" w:space="0" w:color="auto"/>
              <w:left w:val="nil"/>
              <w:bottom w:val="single" w:sz="4" w:space="0" w:color="auto"/>
              <w:right w:val="single" w:sz="4" w:space="0" w:color="auto"/>
            </w:tcBorders>
            <w:vAlign w:val="center"/>
          </w:tcPr>
          <w:p w14:paraId="10B024F0" w14:textId="77777777" w:rsidR="001374CD" w:rsidRPr="007F4BB4" w:rsidRDefault="001374CD">
            <w:pPr>
              <w:spacing w:line="276" w:lineRule="auto"/>
              <w:jc w:val="center"/>
              <w:rPr>
                <w:sz w:val="18"/>
                <w:szCs w:val="18"/>
              </w:rPr>
            </w:pPr>
            <w:r w:rsidRPr="007F4BB4">
              <w:rPr>
                <w:sz w:val="18"/>
                <w:szCs w:val="18"/>
              </w:rPr>
              <w:t>5</w:t>
            </w:r>
          </w:p>
        </w:tc>
        <w:tc>
          <w:tcPr>
            <w:tcW w:w="428" w:type="dxa"/>
            <w:tcBorders>
              <w:top w:val="single" w:sz="4" w:space="0" w:color="auto"/>
              <w:left w:val="nil"/>
              <w:bottom w:val="single" w:sz="4" w:space="0" w:color="auto"/>
              <w:right w:val="single" w:sz="4" w:space="0" w:color="auto"/>
            </w:tcBorders>
            <w:vAlign w:val="center"/>
          </w:tcPr>
          <w:p w14:paraId="5085B5E5" w14:textId="77777777" w:rsidR="001374CD" w:rsidRPr="007F4BB4" w:rsidRDefault="001374CD">
            <w:pPr>
              <w:spacing w:line="276" w:lineRule="auto"/>
              <w:jc w:val="center"/>
              <w:rPr>
                <w:sz w:val="18"/>
                <w:szCs w:val="18"/>
              </w:rPr>
            </w:pPr>
            <w:r w:rsidRPr="007F4BB4">
              <w:rPr>
                <w:sz w:val="18"/>
                <w:szCs w:val="18"/>
              </w:rPr>
              <w:t>6</w:t>
            </w:r>
          </w:p>
        </w:tc>
        <w:tc>
          <w:tcPr>
            <w:tcW w:w="425" w:type="dxa"/>
            <w:tcBorders>
              <w:top w:val="single" w:sz="4" w:space="0" w:color="auto"/>
              <w:left w:val="nil"/>
              <w:bottom w:val="single" w:sz="4" w:space="0" w:color="auto"/>
              <w:right w:val="single" w:sz="4" w:space="0" w:color="auto"/>
            </w:tcBorders>
            <w:vAlign w:val="center"/>
          </w:tcPr>
          <w:p w14:paraId="34A00090" w14:textId="77777777" w:rsidR="001374CD" w:rsidRPr="007F4BB4" w:rsidRDefault="001374CD">
            <w:pPr>
              <w:spacing w:line="276" w:lineRule="auto"/>
              <w:jc w:val="center"/>
              <w:rPr>
                <w:sz w:val="18"/>
                <w:szCs w:val="18"/>
              </w:rPr>
            </w:pPr>
            <w:r w:rsidRPr="007F4BB4">
              <w:rPr>
                <w:sz w:val="18"/>
                <w:szCs w:val="18"/>
              </w:rPr>
              <w:t>7</w:t>
            </w:r>
          </w:p>
        </w:tc>
        <w:tc>
          <w:tcPr>
            <w:tcW w:w="567" w:type="dxa"/>
            <w:tcBorders>
              <w:top w:val="single" w:sz="4" w:space="0" w:color="auto"/>
              <w:left w:val="nil"/>
              <w:bottom w:val="single" w:sz="4" w:space="0" w:color="auto"/>
              <w:right w:val="single" w:sz="4" w:space="0" w:color="auto"/>
            </w:tcBorders>
            <w:vAlign w:val="center"/>
          </w:tcPr>
          <w:p w14:paraId="79425D24" w14:textId="77777777" w:rsidR="001374CD" w:rsidRPr="007F4BB4" w:rsidRDefault="001374CD">
            <w:pPr>
              <w:spacing w:line="276" w:lineRule="auto"/>
              <w:jc w:val="center"/>
              <w:rPr>
                <w:sz w:val="18"/>
                <w:szCs w:val="18"/>
              </w:rPr>
            </w:pPr>
            <w:r w:rsidRPr="007F4BB4">
              <w:rPr>
                <w:sz w:val="18"/>
                <w:szCs w:val="18"/>
              </w:rPr>
              <w:t>8</w:t>
            </w:r>
          </w:p>
        </w:tc>
        <w:tc>
          <w:tcPr>
            <w:tcW w:w="709" w:type="dxa"/>
            <w:tcBorders>
              <w:top w:val="single" w:sz="4" w:space="0" w:color="auto"/>
              <w:left w:val="nil"/>
              <w:bottom w:val="single" w:sz="4" w:space="0" w:color="auto"/>
              <w:right w:val="single" w:sz="4" w:space="0" w:color="auto"/>
            </w:tcBorders>
            <w:vAlign w:val="center"/>
          </w:tcPr>
          <w:p w14:paraId="01FC1D33" w14:textId="77777777" w:rsidR="001374CD" w:rsidRPr="007F4BB4" w:rsidRDefault="001374CD">
            <w:pPr>
              <w:spacing w:line="276" w:lineRule="auto"/>
              <w:jc w:val="center"/>
              <w:rPr>
                <w:sz w:val="18"/>
                <w:szCs w:val="18"/>
              </w:rPr>
            </w:pPr>
            <w:r w:rsidRPr="007F4BB4">
              <w:rPr>
                <w:sz w:val="18"/>
                <w:szCs w:val="18"/>
              </w:rPr>
              <w:t>9</w:t>
            </w:r>
          </w:p>
        </w:tc>
        <w:tc>
          <w:tcPr>
            <w:tcW w:w="425" w:type="dxa"/>
            <w:tcBorders>
              <w:top w:val="single" w:sz="4" w:space="0" w:color="auto"/>
              <w:left w:val="nil"/>
              <w:bottom w:val="single" w:sz="4" w:space="0" w:color="auto"/>
              <w:right w:val="single" w:sz="4" w:space="0" w:color="auto"/>
            </w:tcBorders>
            <w:vAlign w:val="center"/>
          </w:tcPr>
          <w:p w14:paraId="3FF8EF64" w14:textId="77777777" w:rsidR="001374CD" w:rsidRPr="007F4BB4" w:rsidRDefault="001374CD">
            <w:pPr>
              <w:spacing w:line="276" w:lineRule="auto"/>
              <w:jc w:val="center"/>
              <w:rPr>
                <w:sz w:val="18"/>
                <w:szCs w:val="18"/>
              </w:rPr>
            </w:pPr>
            <w:r w:rsidRPr="007F4BB4">
              <w:rPr>
                <w:sz w:val="18"/>
                <w:szCs w:val="18"/>
              </w:rPr>
              <w:t>10</w:t>
            </w:r>
          </w:p>
        </w:tc>
        <w:tc>
          <w:tcPr>
            <w:tcW w:w="567" w:type="dxa"/>
            <w:tcBorders>
              <w:top w:val="single" w:sz="4" w:space="0" w:color="auto"/>
              <w:left w:val="nil"/>
              <w:bottom w:val="single" w:sz="4" w:space="0" w:color="auto"/>
              <w:right w:val="single" w:sz="4" w:space="0" w:color="auto"/>
            </w:tcBorders>
            <w:vAlign w:val="center"/>
          </w:tcPr>
          <w:p w14:paraId="4C049C35" w14:textId="77777777" w:rsidR="001374CD" w:rsidRPr="007F4BB4" w:rsidRDefault="001374CD">
            <w:pPr>
              <w:spacing w:line="276" w:lineRule="auto"/>
              <w:jc w:val="center"/>
              <w:rPr>
                <w:sz w:val="18"/>
                <w:szCs w:val="18"/>
              </w:rPr>
            </w:pPr>
            <w:r w:rsidRPr="007F4BB4">
              <w:rPr>
                <w:sz w:val="18"/>
                <w:szCs w:val="18"/>
              </w:rPr>
              <w:t>11</w:t>
            </w:r>
          </w:p>
        </w:tc>
        <w:tc>
          <w:tcPr>
            <w:tcW w:w="425" w:type="dxa"/>
            <w:tcBorders>
              <w:top w:val="single" w:sz="4" w:space="0" w:color="auto"/>
              <w:left w:val="nil"/>
              <w:bottom w:val="single" w:sz="4" w:space="0" w:color="auto"/>
              <w:right w:val="single" w:sz="4" w:space="0" w:color="auto"/>
            </w:tcBorders>
            <w:vAlign w:val="center"/>
          </w:tcPr>
          <w:p w14:paraId="67E975AB" w14:textId="77777777" w:rsidR="001374CD" w:rsidRPr="007F4BB4" w:rsidRDefault="001374CD">
            <w:pPr>
              <w:spacing w:line="276" w:lineRule="auto"/>
              <w:jc w:val="center"/>
              <w:rPr>
                <w:sz w:val="18"/>
                <w:szCs w:val="18"/>
              </w:rPr>
            </w:pPr>
            <w:r w:rsidRPr="007F4BB4">
              <w:rPr>
                <w:sz w:val="18"/>
                <w:szCs w:val="18"/>
              </w:rPr>
              <w:t>12</w:t>
            </w:r>
          </w:p>
        </w:tc>
        <w:tc>
          <w:tcPr>
            <w:tcW w:w="567" w:type="dxa"/>
            <w:tcBorders>
              <w:top w:val="single" w:sz="4" w:space="0" w:color="auto"/>
              <w:left w:val="nil"/>
              <w:bottom w:val="single" w:sz="4" w:space="0" w:color="auto"/>
              <w:right w:val="single" w:sz="4" w:space="0" w:color="auto"/>
            </w:tcBorders>
            <w:vAlign w:val="center"/>
          </w:tcPr>
          <w:p w14:paraId="025407DA" w14:textId="77777777" w:rsidR="001374CD" w:rsidRPr="007F4BB4" w:rsidRDefault="001374CD">
            <w:pPr>
              <w:spacing w:line="276" w:lineRule="auto"/>
              <w:jc w:val="center"/>
              <w:rPr>
                <w:sz w:val="18"/>
                <w:szCs w:val="18"/>
              </w:rPr>
            </w:pPr>
            <w:r w:rsidRPr="007F4BB4">
              <w:rPr>
                <w:sz w:val="18"/>
                <w:szCs w:val="18"/>
              </w:rPr>
              <w:t>12.1</w:t>
            </w:r>
          </w:p>
        </w:tc>
        <w:tc>
          <w:tcPr>
            <w:tcW w:w="567" w:type="dxa"/>
            <w:tcBorders>
              <w:top w:val="single" w:sz="4" w:space="0" w:color="auto"/>
              <w:left w:val="nil"/>
              <w:bottom w:val="single" w:sz="4" w:space="0" w:color="auto"/>
              <w:right w:val="single" w:sz="4" w:space="0" w:color="auto"/>
            </w:tcBorders>
            <w:vAlign w:val="center"/>
          </w:tcPr>
          <w:p w14:paraId="6CBDEACB" w14:textId="77777777" w:rsidR="001374CD" w:rsidRPr="007F4BB4" w:rsidRDefault="001374CD">
            <w:pPr>
              <w:spacing w:line="276" w:lineRule="auto"/>
              <w:jc w:val="center"/>
              <w:rPr>
                <w:sz w:val="18"/>
                <w:szCs w:val="18"/>
              </w:rPr>
            </w:pPr>
            <w:r w:rsidRPr="007F4BB4">
              <w:rPr>
                <w:sz w:val="18"/>
                <w:szCs w:val="18"/>
              </w:rPr>
              <w:t>12.2</w:t>
            </w:r>
          </w:p>
        </w:tc>
        <w:tc>
          <w:tcPr>
            <w:tcW w:w="567" w:type="dxa"/>
            <w:tcBorders>
              <w:top w:val="single" w:sz="4" w:space="0" w:color="auto"/>
              <w:left w:val="nil"/>
              <w:bottom w:val="single" w:sz="4" w:space="0" w:color="auto"/>
              <w:right w:val="single" w:sz="4" w:space="0" w:color="auto"/>
            </w:tcBorders>
            <w:vAlign w:val="center"/>
          </w:tcPr>
          <w:p w14:paraId="4CE55B38" w14:textId="77777777" w:rsidR="001374CD" w:rsidRPr="007F4BB4" w:rsidRDefault="001374CD">
            <w:pPr>
              <w:spacing w:line="276" w:lineRule="auto"/>
              <w:jc w:val="center"/>
              <w:rPr>
                <w:sz w:val="18"/>
                <w:szCs w:val="18"/>
              </w:rPr>
            </w:pPr>
            <w:r w:rsidRPr="007F4BB4">
              <w:rPr>
                <w:sz w:val="18"/>
                <w:szCs w:val="18"/>
              </w:rPr>
              <w:t>12.3</w:t>
            </w:r>
          </w:p>
        </w:tc>
        <w:tc>
          <w:tcPr>
            <w:tcW w:w="567" w:type="dxa"/>
            <w:tcBorders>
              <w:top w:val="single" w:sz="4" w:space="0" w:color="auto"/>
              <w:left w:val="nil"/>
              <w:bottom w:val="single" w:sz="4" w:space="0" w:color="auto"/>
              <w:right w:val="single" w:sz="4" w:space="0" w:color="auto"/>
            </w:tcBorders>
            <w:vAlign w:val="center"/>
          </w:tcPr>
          <w:p w14:paraId="15E94C49" w14:textId="77777777" w:rsidR="001374CD" w:rsidRPr="007F4BB4" w:rsidRDefault="001374CD">
            <w:pPr>
              <w:spacing w:line="276" w:lineRule="auto"/>
              <w:jc w:val="center"/>
              <w:rPr>
                <w:sz w:val="18"/>
                <w:szCs w:val="18"/>
              </w:rPr>
            </w:pPr>
            <w:r w:rsidRPr="007F4BB4">
              <w:rPr>
                <w:sz w:val="18"/>
                <w:szCs w:val="18"/>
              </w:rPr>
              <w:t>12.4</w:t>
            </w:r>
          </w:p>
        </w:tc>
        <w:tc>
          <w:tcPr>
            <w:tcW w:w="567" w:type="dxa"/>
            <w:tcBorders>
              <w:top w:val="single" w:sz="4" w:space="0" w:color="auto"/>
              <w:left w:val="nil"/>
              <w:bottom w:val="single" w:sz="4" w:space="0" w:color="auto"/>
              <w:right w:val="single" w:sz="4" w:space="0" w:color="auto"/>
            </w:tcBorders>
            <w:vAlign w:val="center"/>
          </w:tcPr>
          <w:p w14:paraId="3220574D" w14:textId="77777777" w:rsidR="001374CD" w:rsidRPr="007F4BB4" w:rsidRDefault="001374CD">
            <w:pPr>
              <w:spacing w:line="276" w:lineRule="auto"/>
              <w:jc w:val="center"/>
              <w:rPr>
                <w:sz w:val="18"/>
                <w:szCs w:val="18"/>
              </w:rPr>
            </w:pPr>
            <w:r w:rsidRPr="007F4BB4">
              <w:rPr>
                <w:sz w:val="18"/>
                <w:szCs w:val="18"/>
              </w:rPr>
              <w:t>12.5</w:t>
            </w:r>
          </w:p>
        </w:tc>
        <w:tc>
          <w:tcPr>
            <w:tcW w:w="567" w:type="dxa"/>
            <w:tcBorders>
              <w:top w:val="single" w:sz="4" w:space="0" w:color="auto"/>
              <w:left w:val="nil"/>
              <w:bottom w:val="single" w:sz="4" w:space="0" w:color="auto"/>
              <w:right w:val="single" w:sz="4" w:space="0" w:color="auto"/>
            </w:tcBorders>
            <w:vAlign w:val="center"/>
          </w:tcPr>
          <w:p w14:paraId="1DC1E317" w14:textId="77777777" w:rsidR="001374CD" w:rsidRPr="007F4BB4" w:rsidRDefault="001374CD">
            <w:pPr>
              <w:spacing w:line="276" w:lineRule="auto"/>
              <w:jc w:val="center"/>
              <w:rPr>
                <w:sz w:val="18"/>
                <w:szCs w:val="18"/>
              </w:rPr>
            </w:pPr>
            <w:r w:rsidRPr="007F4BB4">
              <w:rPr>
                <w:sz w:val="18"/>
                <w:szCs w:val="18"/>
              </w:rPr>
              <w:t>13</w:t>
            </w:r>
          </w:p>
        </w:tc>
        <w:tc>
          <w:tcPr>
            <w:tcW w:w="709" w:type="dxa"/>
            <w:tcBorders>
              <w:top w:val="single" w:sz="4" w:space="0" w:color="auto"/>
              <w:left w:val="nil"/>
              <w:bottom w:val="single" w:sz="4" w:space="0" w:color="auto"/>
              <w:right w:val="single" w:sz="4" w:space="0" w:color="auto"/>
            </w:tcBorders>
            <w:vAlign w:val="center"/>
          </w:tcPr>
          <w:p w14:paraId="3231B316" w14:textId="77777777" w:rsidR="001374CD" w:rsidRPr="007F4BB4" w:rsidRDefault="001374CD">
            <w:pPr>
              <w:spacing w:line="276" w:lineRule="auto"/>
              <w:jc w:val="center"/>
              <w:rPr>
                <w:sz w:val="18"/>
                <w:szCs w:val="18"/>
              </w:rPr>
            </w:pPr>
            <w:r w:rsidRPr="007F4BB4">
              <w:rPr>
                <w:sz w:val="18"/>
                <w:szCs w:val="18"/>
              </w:rPr>
              <w:t>14</w:t>
            </w:r>
          </w:p>
        </w:tc>
        <w:tc>
          <w:tcPr>
            <w:tcW w:w="425" w:type="dxa"/>
            <w:tcBorders>
              <w:top w:val="single" w:sz="4" w:space="0" w:color="auto"/>
              <w:left w:val="nil"/>
              <w:bottom w:val="single" w:sz="4" w:space="0" w:color="auto"/>
              <w:right w:val="single" w:sz="4" w:space="0" w:color="auto"/>
            </w:tcBorders>
            <w:vAlign w:val="center"/>
          </w:tcPr>
          <w:p w14:paraId="37B022A4" w14:textId="77777777" w:rsidR="001374CD" w:rsidRPr="007F4BB4" w:rsidRDefault="001374CD">
            <w:pPr>
              <w:spacing w:line="276" w:lineRule="auto"/>
              <w:jc w:val="center"/>
              <w:rPr>
                <w:sz w:val="18"/>
                <w:szCs w:val="18"/>
              </w:rPr>
            </w:pPr>
            <w:r w:rsidRPr="007F4BB4">
              <w:rPr>
                <w:sz w:val="18"/>
                <w:szCs w:val="18"/>
              </w:rPr>
              <w:t>15</w:t>
            </w:r>
          </w:p>
        </w:tc>
      </w:tr>
      <w:tr w:rsidR="001374CD" w:rsidRPr="007F07BE" w14:paraId="6763B451" w14:textId="77777777" w:rsidTr="00FF41FC">
        <w:trPr>
          <w:trHeight w:val="178"/>
        </w:trPr>
        <w:tc>
          <w:tcPr>
            <w:tcW w:w="8968" w:type="dxa"/>
            <w:gridSpan w:val="18"/>
            <w:tcBorders>
              <w:top w:val="single" w:sz="4" w:space="0" w:color="auto"/>
              <w:left w:val="single" w:sz="4" w:space="0" w:color="auto"/>
              <w:bottom w:val="single" w:sz="4" w:space="0" w:color="auto"/>
              <w:right w:val="nil"/>
            </w:tcBorders>
            <w:vAlign w:val="center"/>
          </w:tcPr>
          <w:p w14:paraId="26C3BFFC" w14:textId="77777777" w:rsidR="001374CD" w:rsidRPr="007F07BE" w:rsidRDefault="001374CD">
            <w:pPr>
              <w:spacing w:line="276" w:lineRule="auto"/>
              <w:rPr>
                <w:b/>
                <w:bCs/>
                <w:sz w:val="20"/>
                <w:szCs w:val="20"/>
              </w:rPr>
            </w:pPr>
            <w:r w:rsidRPr="007F07BE">
              <w:rPr>
                <w:b/>
                <w:bCs/>
                <w:sz w:val="20"/>
                <w:szCs w:val="20"/>
              </w:rPr>
              <w:t>Итого по акту на сумму:</w:t>
            </w:r>
          </w:p>
        </w:tc>
        <w:tc>
          <w:tcPr>
            <w:tcW w:w="567" w:type="dxa"/>
            <w:tcBorders>
              <w:top w:val="single" w:sz="4" w:space="0" w:color="auto"/>
              <w:left w:val="single" w:sz="4" w:space="0" w:color="auto"/>
              <w:bottom w:val="single" w:sz="4" w:space="0" w:color="auto"/>
              <w:right w:val="nil"/>
            </w:tcBorders>
            <w:vAlign w:val="center"/>
          </w:tcPr>
          <w:p w14:paraId="3EA8E842" w14:textId="77777777" w:rsidR="001374CD" w:rsidRPr="007F07BE" w:rsidRDefault="001374CD">
            <w:pPr>
              <w:spacing w:line="276" w:lineRule="auto"/>
              <w:rPr>
                <w:b/>
                <w:bCs/>
                <w:sz w:val="20"/>
                <w:szCs w:val="20"/>
              </w:rPr>
            </w:pPr>
          </w:p>
        </w:tc>
        <w:tc>
          <w:tcPr>
            <w:tcW w:w="709" w:type="dxa"/>
            <w:tcBorders>
              <w:top w:val="single" w:sz="4" w:space="0" w:color="auto"/>
              <w:left w:val="single" w:sz="4" w:space="0" w:color="auto"/>
              <w:bottom w:val="single" w:sz="4" w:space="0" w:color="auto"/>
              <w:right w:val="nil"/>
            </w:tcBorders>
            <w:vAlign w:val="center"/>
          </w:tcPr>
          <w:p w14:paraId="70E31147" w14:textId="77777777" w:rsidR="001374CD" w:rsidRPr="007F07BE" w:rsidRDefault="001374CD">
            <w:pPr>
              <w:spacing w:line="276" w:lineRule="auto"/>
              <w:rPr>
                <w:b/>
                <w:bCs/>
                <w:sz w:val="20"/>
                <w:szCs w:val="20"/>
              </w:rPr>
            </w:pPr>
          </w:p>
        </w:tc>
        <w:tc>
          <w:tcPr>
            <w:tcW w:w="425" w:type="dxa"/>
            <w:tcBorders>
              <w:top w:val="single" w:sz="4" w:space="0" w:color="auto"/>
              <w:left w:val="single" w:sz="4" w:space="0" w:color="auto"/>
              <w:bottom w:val="single" w:sz="4" w:space="0" w:color="auto"/>
              <w:right w:val="nil"/>
            </w:tcBorders>
            <w:vAlign w:val="center"/>
          </w:tcPr>
          <w:p w14:paraId="521AC0CF" w14:textId="77777777" w:rsidR="001374CD" w:rsidRPr="007F07BE" w:rsidRDefault="001374CD">
            <w:pPr>
              <w:spacing w:line="276" w:lineRule="auto"/>
              <w:rPr>
                <w:b/>
                <w:bCs/>
                <w:sz w:val="20"/>
                <w:szCs w:val="20"/>
              </w:rPr>
            </w:pPr>
          </w:p>
        </w:tc>
      </w:tr>
      <w:tr w:rsidR="001374CD" w:rsidRPr="007F07BE" w14:paraId="400A46AD" w14:textId="77777777" w:rsidTr="00FF41FC">
        <w:trPr>
          <w:trHeight w:val="461"/>
        </w:trPr>
        <w:tc>
          <w:tcPr>
            <w:tcW w:w="10669" w:type="dxa"/>
            <w:gridSpan w:val="21"/>
            <w:tcBorders>
              <w:top w:val="nil"/>
              <w:left w:val="nil"/>
              <w:right w:val="nil"/>
            </w:tcBorders>
            <w:vAlign w:val="center"/>
          </w:tcPr>
          <w:p w14:paraId="77096F93" w14:textId="77777777" w:rsidR="001374CD" w:rsidRPr="007F07BE" w:rsidRDefault="001374CD">
            <w:pPr>
              <w:spacing w:line="276" w:lineRule="auto"/>
              <w:rPr>
                <w:sz w:val="20"/>
                <w:szCs w:val="20"/>
              </w:rPr>
            </w:pPr>
            <w:r w:rsidRPr="007F4BB4">
              <w:rPr>
                <w:sz w:val="20"/>
                <w:szCs w:val="20"/>
              </w:rPr>
              <w:t>Итоговая сумма, принятая к оплате: ________________ рублей</w:t>
            </w:r>
          </w:p>
        </w:tc>
      </w:tr>
    </w:tbl>
    <w:p w14:paraId="65462074" w14:textId="77777777" w:rsidR="001374CD" w:rsidRPr="007F07BE" w:rsidRDefault="001374CD"/>
    <w:p w14:paraId="4E57F887" w14:textId="77777777" w:rsidR="001374CD" w:rsidRPr="007F07BE" w:rsidRDefault="001374CD"/>
    <w:tbl>
      <w:tblPr>
        <w:tblW w:w="10630" w:type="dxa"/>
        <w:tblLook w:val="0000" w:firstRow="0" w:lastRow="0" w:firstColumn="0" w:lastColumn="0" w:noHBand="0" w:noVBand="0"/>
      </w:tblPr>
      <w:tblGrid>
        <w:gridCol w:w="851"/>
        <w:gridCol w:w="2268"/>
        <w:gridCol w:w="2268"/>
        <w:gridCol w:w="283"/>
        <w:gridCol w:w="3261"/>
        <w:gridCol w:w="268"/>
        <w:gridCol w:w="1431"/>
      </w:tblGrid>
      <w:tr w:rsidR="00442A48" w:rsidRPr="007F07BE" w14:paraId="4ADC09B3" w14:textId="77777777" w:rsidTr="007F4BB4">
        <w:trPr>
          <w:trHeight w:val="199"/>
        </w:trPr>
        <w:tc>
          <w:tcPr>
            <w:tcW w:w="851" w:type="dxa"/>
            <w:tcBorders>
              <w:top w:val="nil"/>
              <w:left w:val="nil"/>
              <w:bottom w:val="nil"/>
              <w:right w:val="nil"/>
            </w:tcBorders>
            <w:noWrap/>
            <w:vAlign w:val="bottom"/>
          </w:tcPr>
          <w:p w14:paraId="6A0A83BA" w14:textId="77777777" w:rsidR="00442A48" w:rsidRPr="007F4BB4" w:rsidRDefault="00442A48" w:rsidP="007F4BB4">
            <w:pPr>
              <w:pStyle w:val="afff2"/>
              <w:ind w:left="1080"/>
              <w:rPr>
                <w:rFonts w:ascii="Times New Roman" w:hAnsi="Times New Roman"/>
                <w:b/>
                <w:sz w:val="20"/>
              </w:rPr>
            </w:pPr>
          </w:p>
        </w:tc>
        <w:tc>
          <w:tcPr>
            <w:tcW w:w="9779" w:type="dxa"/>
            <w:gridSpan w:val="6"/>
            <w:tcBorders>
              <w:top w:val="nil"/>
              <w:left w:val="nil"/>
              <w:bottom w:val="nil"/>
              <w:right w:val="nil"/>
            </w:tcBorders>
            <w:noWrap/>
            <w:vAlign w:val="bottom"/>
          </w:tcPr>
          <w:p w14:paraId="306C6E9B" w14:textId="77777777" w:rsidR="00442A48" w:rsidRPr="007F4BB4" w:rsidRDefault="00442A48" w:rsidP="00482947">
            <w:pPr>
              <w:pStyle w:val="afff2"/>
              <w:numPr>
                <w:ilvl w:val="0"/>
                <w:numId w:val="131"/>
              </w:numPr>
              <w:rPr>
                <w:rFonts w:ascii="Times New Roman" w:hAnsi="Times New Roman"/>
                <w:sz w:val="20"/>
              </w:rPr>
            </w:pPr>
            <w:r w:rsidRPr="007F4BB4">
              <w:rPr>
                <w:rFonts w:ascii="Times New Roman" w:hAnsi="Times New Roman"/>
                <w:b/>
                <w:sz w:val="20"/>
              </w:rPr>
              <w:t>Заверительная часть</w:t>
            </w:r>
          </w:p>
        </w:tc>
      </w:tr>
      <w:tr w:rsidR="00442A48" w:rsidRPr="007F07BE" w14:paraId="45EF3D33" w14:textId="77777777" w:rsidTr="007F4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10630" w:type="dxa"/>
            <w:gridSpan w:val="7"/>
            <w:tcBorders>
              <w:top w:val="nil"/>
              <w:left w:val="nil"/>
              <w:bottom w:val="nil"/>
              <w:right w:val="nil"/>
            </w:tcBorders>
          </w:tcPr>
          <w:p w14:paraId="4ACA175E" w14:textId="77777777" w:rsidR="00442A48" w:rsidRPr="007F07BE" w:rsidRDefault="00442A48">
            <w:pPr>
              <w:spacing w:line="276" w:lineRule="auto"/>
              <w:jc w:val="center"/>
              <w:rPr>
                <w:sz w:val="20"/>
                <w:szCs w:val="20"/>
              </w:rPr>
            </w:pPr>
          </w:p>
        </w:tc>
      </w:tr>
      <w:tr w:rsidR="001374CD" w:rsidRPr="007F07BE" w14:paraId="6D378733"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jc w:val="center"/>
        </w:trPr>
        <w:tc>
          <w:tcPr>
            <w:tcW w:w="3119" w:type="dxa"/>
            <w:gridSpan w:val="2"/>
            <w:tcBorders>
              <w:top w:val="nil"/>
              <w:left w:val="nil"/>
              <w:bottom w:val="nil"/>
              <w:right w:val="nil"/>
            </w:tcBorders>
            <w:vAlign w:val="center"/>
          </w:tcPr>
          <w:p w14:paraId="060BB562" w14:textId="77777777" w:rsidR="001374CD" w:rsidRPr="007F4BB4" w:rsidRDefault="001374CD">
            <w:pPr>
              <w:spacing w:line="276" w:lineRule="auto"/>
              <w:rPr>
                <w:sz w:val="20"/>
                <w:szCs w:val="20"/>
              </w:rPr>
            </w:pPr>
            <w:r w:rsidRPr="007F4BB4">
              <w:rPr>
                <w:sz w:val="20"/>
                <w:szCs w:val="20"/>
              </w:rPr>
              <w:t>Специалист, проводивший медико-экономический контроль</w:t>
            </w:r>
          </w:p>
        </w:tc>
        <w:tc>
          <w:tcPr>
            <w:tcW w:w="2268" w:type="dxa"/>
            <w:tcBorders>
              <w:top w:val="nil"/>
              <w:left w:val="nil"/>
              <w:bottom w:val="single" w:sz="4" w:space="0" w:color="auto"/>
              <w:right w:val="nil"/>
            </w:tcBorders>
            <w:vAlign w:val="center"/>
          </w:tcPr>
          <w:p w14:paraId="0A3A1AA4" w14:textId="77777777" w:rsidR="001374CD" w:rsidRPr="007F4BB4" w:rsidRDefault="001374CD">
            <w:pPr>
              <w:spacing w:line="276" w:lineRule="auto"/>
              <w:jc w:val="center"/>
              <w:rPr>
                <w:sz w:val="20"/>
                <w:szCs w:val="20"/>
              </w:rPr>
            </w:pPr>
          </w:p>
        </w:tc>
        <w:tc>
          <w:tcPr>
            <w:tcW w:w="283" w:type="dxa"/>
            <w:tcBorders>
              <w:top w:val="nil"/>
              <w:left w:val="nil"/>
              <w:bottom w:val="nil"/>
              <w:right w:val="nil"/>
            </w:tcBorders>
            <w:vAlign w:val="bottom"/>
          </w:tcPr>
          <w:p w14:paraId="721CB53B" w14:textId="77777777" w:rsidR="001374CD" w:rsidRPr="007F4BB4" w:rsidRDefault="001374CD">
            <w:pPr>
              <w:spacing w:line="276" w:lineRule="auto"/>
              <w:jc w:val="center"/>
              <w:rPr>
                <w:sz w:val="20"/>
                <w:szCs w:val="20"/>
              </w:rPr>
            </w:pPr>
          </w:p>
        </w:tc>
        <w:tc>
          <w:tcPr>
            <w:tcW w:w="3261" w:type="dxa"/>
            <w:tcBorders>
              <w:top w:val="nil"/>
              <w:left w:val="nil"/>
              <w:bottom w:val="single" w:sz="4" w:space="0" w:color="auto"/>
              <w:right w:val="nil"/>
            </w:tcBorders>
            <w:vAlign w:val="center"/>
          </w:tcPr>
          <w:p w14:paraId="5261865A" w14:textId="77777777" w:rsidR="001374CD" w:rsidRPr="007F4BB4" w:rsidRDefault="001374CD">
            <w:pPr>
              <w:spacing w:line="276" w:lineRule="auto"/>
              <w:jc w:val="center"/>
              <w:rPr>
                <w:sz w:val="20"/>
                <w:szCs w:val="20"/>
              </w:rPr>
            </w:pPr>
          </w:p>
        </w:tc>
        <w:tc>
          <w:tcPr>
            <w:tcW w:w="268" w:type="dxa"/>
            <w:tcBorders>
              <w:top w:val="nil"/>
              <w:left w:val="nil"/>
              <w:bottom w:val="nil"/>
              <w:right w:val="nil"/>
            </w:tcBorders>
          </w:tcPr>
          <w:p w14:paraId="026C1685" w14:textId="77777777" w:rsidR="001374CD" w:rsidRPr="007F4BB4" w:rsidRDefault="001374CD">
            <w:pPr>
              <w:spacing w:line="276" w:lineRule="auto"/>
              <w:jc w:val="center"/>
              <w:rPr>
                <w:sz w:val="20"/>
                <w:szCs w:val="20"/>
              </w:rPr>
            </w:pPr>
          </w:p>
        </w:tc>
        <w:tc>
          <w:tcPr>
            <w:tcW w:w="1431" w:type="dxa"/>
            <w:tcBorders>
              <w:top w:val="nil"/>
              <w:left w:val="nil"/>
              <w:bottom w:val="single" w:sz="4" w:space="0" w:color="auto"/>
              <w:right w:val="nil"/>
            </w:tcBorders>
            <w:vAlign w:val="center"/>
          </w:tcPr>
          <w:p w14:paraId="07A8AE68" w14:textId="77777777" w:rsidR="001374CD" w:rsidRPr="007F4BB4" w:rsidRDefault="001374CD">
            <w:pPr>
              <w:spacing w:line="276" w:lineRule="auto"/>
              <w:jc w:val="center"/>
              <w:rPr>
                <w:sz w:val="20"/>
                <w:szCs w:val="20"/>
              </w:rPr>
            </w:pPr>
          </w:p>
        </w:tc>
      </w:tr>
      <w:tr w:rsidR="001374CD" w:rsidRPr="007F07BE" w14:paraId="559EB708"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3119" w:type="dxa"/>
            <w:gridSpan w:val="2"/>
            <w:tcBorders>
              <w:top w:val="nil"/>
              <w:left w:val="nil"/>
              <w:bottom w:val="nil"/>
              <w:right w:val="nil"/>
            </w:tcBorders>
            <w:vAlign w:val="center"/>
          </w:tcPr>
          <w:p w14:paraId="064AA1F0" w14:textId="77777777" w:rsidR="001374CD" w:rsidRPr="007F4BB4" w:rsidRDefault="001374CD">
            <w:pPr>
              <w:spacing w:line="276" w:lineRule="auto"/>
              <w:rPr>
                <w:sz w:val="18"/>
                <w:szCs w:val="20"/>
              </w:rPr>
            </w:pPr>
          </w:p>
        </w:tc>
        <w:tc>
          <w:tcPr>
            <w:tcW w:w="2268" w:type="dxa"/>
            <w:tcBorders>
              <w:top w:val="single" w:sz="4" w:space="0" w:color="auto"/>
              <w:left w:val="nil"/>
              <w:bottom w:val="nil"/>
              <w:right w:val="nil"/>
            </w:tcBorders>
          </w:tcPr>
          <w:p w14:paraId="78332676" w14:textId="77777777" w:rsidR="001374CD" w:rsidRPr="007F4BB4" w:rsidRDefault="001374CD">
            <w:pPr>
              <w:spacing w:line="276" w:lineRule="auto"/>
              <w:jc w:val="center"/>
              <w:rPr>
                <w:sz w:val="18"/>
                <w:szCs w:val="20"/>
              </w:rPr>
            </w:pPr>
            <w:r w:rsidRPr="007F4BB4">
              <w:rPr>
                <w:sz w:val="18"/>
                <w:szCs w:val="20"/>
              </w:rPr>
              <w:t>(подпись)</w:t>
            </w:r>
          </w:p>
        </w:tc>
        <w:tc>
          <w:tcPr>
            <w:tcW w:w="283" w:type="dxa"/>
            <w:tcBorders>
              <w:top w:val="nil"/>
              <w:left w:val="nil"/>
              <w:bottom w:val="nil"/>
              <w:right w:val="nil"/>
            </w:tcBorders>
          </w:tcPr>
          <w:p w14:paraId="5D57787F" w14:textId="77777777" w:rsidR="001374CD" w:rsidRPr="007F4BB4" w:rsidRDefault="001374CD">
            <w:pPr>
              <w:spacing w:line="276" w:lineRule="auto"/>
              <w:jc w:val="center"/>
              <w:rPr>
                <w:sz w:val="18"/>
                <w:szCs w:val="20"/>
              </w:rPr>
            </w:pPr>
          </w:p>
        </w:tc>
        <w:tc>
          <w:tcPr>
            <w:tcW w:w="3261" w:type="dxa"/>
            <w:tcBorders>
              <w:top w:val="single" w:sz="4" w:space="0" w:color="auto"/>
              <w:left w:val="nil"/>
              <w:bottom w:val="nil"/>
              <w:right w:val="nil"/>
            </w:tcBorders>
          </w:tcPr>
          <w:p w14:paraId="7FB6953F" w14:textId="77777777" w:rsidR="001374CD" w:rsidRPr="007F4BB4" w:rsidRDefault="001374CD">
            <w:pPr>
              <w:spacing w:line="276" w:lineRule="auto"/>
              <w:jc w:val="center"/>
              <w:rPr>
                <w:sz w:val="18"/>
                <w:szCs w:val="20"/>
              </w:rPr>
            </w:pPr>
            <w:r w:rsidRPr="007F4BB4">
              <w:rPr>
                <w:sz w:val="18"/>
                <w:szCs w:val="20"/>
              </w:rPr>
              <w:t>(ФИО)</w:t>
            </w:r>
          </w:p>
        </w:tc>
        <w:tc>
          <w:tcPr>
            <w:tcW w:w="268" w:type="dxa"/>
            <w:tcBorders>
              <w:top w:val="nil"/>
              <w:left w:val="nil"/>
              <w:bottom w:val="nil"/>
              <w:right w:val="nil"/>
            </w:tcBorders>
          </w:tcPr>
          <w:p w14:paraId="1A888E6C" w14:textId="77777777" w:rsidR="001374CD" w:rsidRPr="007F4BB4" w:rsidRDefault="001374CD">
            <w:pPr>
              <w:spacing w:line="276" w:lineRule="auto"/>
              <w:jc w:val="center"/>
              <w:rPr>
                <w:sz w:val="18"/>
                <w:szCs w:val="20"/>
              </w:rPr>
            </w:pPr>
          </w:p>
        </w:tc>
        <w:tc>
          <w:tcPr>
            <w:tcW w:w="1431" w:type="dxa"/>
            <w:tcBorders>
              <w:top w:val="single" w:sz="4" w:space="0" w:color="auto"/>
              <w:left w:val="nil"/>
              <w:bottom w:val="nil"/>
              <w:right w:val="nil"/>
            </w:tcBorders>
          </w:tcPr>
          <w:p w14:paraId="03CC7485" w14:textId="77777777" w:rsidR="001374CD" w:rsidRPr="007F4BB4" w:rsidRDefault="001374CD">
            <w:pPr>
              <w:spacing w:line="276" w:lineRule="auto"/>
              <w:jc w:val="center"/>
              <w:rPr>
                <w:sz w:val="18"/>
                <w:szCs w:val="20"/>
              </w:rPr>
            </w:pPr>
            <w:r w:rsidRPr="007F4BB4">
              <w:rPr>
                <w:sz w:val="18"/>
                <w:szCs w:val="20"/>
              </w:rPr>
              <w:t>(дата)</w:t>
            </w:r>
          </w:p>
        </w:tc>
      </w:tr>
      <w:tr w:rsidR="001374CD" w:rsidRPr="007F07BE" w14:paraId="722F6457"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119" w:type="dxa"/>
            <w:gridSpan w:val="2"/>
            <w:tcBorders>
              <w:top w:val="nil"/>
              <w:left w:val="nil"/>
              <w:bottom w:val="nil"/>
              <w:right w:val="nil"/>
            </w:tcBorders>
            <w:vAlign w:val="center"/>
          </w:tcPr>
          <w:p w14:paraId="44E087E5" w14:textId="77777777" w:rsidR="001374CD" w:rsidRPr="007F07BE" w:rsidRDefault="001374CD">
            <w:pPr>
              <w:spacing w:line="276" w:lineRule="auto"/>
              <w:rPr>
                <w:sz w:val="20"/>
                <w:szCs w:val="20"/>
              </w:rPr>
            </w:pPr>
          </w:p>
          <w:p w14:paraId="74CA3BCC" w14:textId="77777777" w:rsidR="001374CD" w:rsidRPr="007F07BE" w:rsidRDefault="001374CD">
            <w:pPr>
              <w:spacing w:line="276" w:lineRule="auto"/>
              <w:rPr>
                <w:sz w:val="20"/>
                <w:szCs w:val="20"/>
              </w:rPr>
            </w:pPr>
          </w:p>
          <w:p w14:paraId="0D64F8A0" w14:textId="77777777" w:rsidR="001374CD" w:rsidRPr="007F07BE" w:rsidRDefault="001374CD">
            <w:pPr>
              <w:spacing w:line="276" w:lineRule="auto"/>
              <w:rPr>
                <w:sz w:val="20"/>
                <w:szCs w:val="20"/>
              </w:rPr>
            </w:pPr>
            <w:r w:rsidRPr="007F07BE">
              <w:rPr>
                <w:sz w:val="20"/>
                <w:szCs w:val="20"/>
              </w:rPr>
              <w:t>Директор ТФОМС</w:t>
            </w:r>
          </w:p>
        </w:tc>
        <w:tc>
          <w:tcPr>
            <w:tcW w:w="2268" w:type="dxa"/>
            <w:tcBorders>
              <w:top w:val="nil"/>
              <w:left w:val="nil"/>
              <w:bottom w:val="single" w:sz="4" w:space="0" w:color="auto"/>
              <w:right w:val="nil"/>
            </w:tcBorders>
            <w:vAlign w:val="center"/>
          </w:tcPr>
          <w:p w14:paraId="75A2BACF" w14:textId="77777777" w:rsidR="001374CD" w:rsidRPr="007F07BE" w:rsidRDefault="001374CD">
            <w:pPr>
              <w:spacing w:line="276" w:lineRule="auto"/>
              <w:jc w:val="center"/>
              <w:rPr>
                <w:sz w:val="20"/>
                <w:szCs w:val="20"/>
              </w:rPr>
            </w:pPr>
            <w:r w:rsidRPr="007F07BE">
              <w:rPr>
                <w:sz w:val="20"/>
                <w:szCs w:val="20"/>
              </w:rPr>
              <w:t> </w:t>
            </w:r>
          </w:p>
        </w:tc>
        <w:tc>
          <w:tcPr>
            <w:tcW w:w="283" w:type="dxa"/>
            <w:tcBorders>
              <w:top w:val="nil"/>
              <w:left w:val="nil"/>
              <w:bottom w:val="nil"/>
              <w:right w:val="nil"/>
            </w:tcBorders>
            <w:vAlign w:val="bottom"/>
          </w:tcPr>
          <w:p w14:paraId="7EE5893D" w14:textId="77777777" w:rsidR="001374CD" w:rsidRPr="007F07BE" w:rsidRDefault="001374CD">
            <w:pPr>
              <w:spacing w:line="276" w:lineRule="auto"/>
              <w:jc w:val="center"/>
              <w:rPr>
                <w:sz w:val="20"/>
                <w:szCs w:val="20"/>
              </w:rPr>
            </w:pPr>
          </w:p>
        </w:tc>
        <w:tc>
          <w:tcPr>
            <w:tcW w:w="3261" w:type="dxa"/>
            <w:tcBorders>
              <w:top w:val="nil"/>
              <w:left w:val="nil"/>
              <w:bottom w:val="single" w:sz="4" w:space="0" w:color="auto"/>
              <w:right w:val="nil"/>
            </w:tcBorders>
            <w:vAlign w:val="center"/>
          </w:tcPr>
          <w:p w14:paraId="46CED4AF" w14:textId="77777777" w:rsidR="001374CD" w:rsidRPr="007F07BE" w:rsidRDefault="001374CD">
            <w:pPr>
              <w:spacing w:line="276" w:lineRule="auto"/>
              <w:jc w:val="center"/>
              <w:rPr>
                <w:sz w:val="20"/>
                <w:szCs w:val="20"/>
              </w:rPr>
            </w:pPr>
            <w:r w:rsidRPr="007F07BE">
              <w:rPr>
                <w:sz w:val="20"/>
                <w:szCs w:val="20"/>
              </w:rPr>
              <w:t> </w:t>
            </w:r>
          </w:p>
        </w:tc>
        <w:tc>
          <w:tcPr>
            <w:tcW w:w="268" w:type="dxa"/>
            <w:tcBorders>
              <w:top w:val="nil"/>
              <w:left w:val="nil"/>
              <w:bottom w:val="nil"/>
              <w:right w:val="nil"/>
            </w:tcBorders>
          </w:tcPr>
          <w:p w14:paraId="07C20A3B" w14:textId="77777777" w:rsidR="001374CD" w:rsidRPr="007F07BE" w:rsidRDefault="001374CD">
            <w:pPr>
              <w:spacing w:line="276" w:lineRule="auto"/>
              <w:jc w:val="center"/>
              <w:rPr>
                <w:sz w:val="20"/>
                <w:szCs w:val="20"/>
              </w:rPr>
            </w:pPr>
          </w:p>
        </w:tc>
        <w:tc>
          <w:tcPr>
            <w:tcW w:w="1431" w:type="dxa"/>
            <w:tcBorders>
              <w:top w:val="nil"/>
              <w:left w:val="nil"/>
              <w:bottom w:val="single" w:sz="4" w:space="0" w:color="auto"/>
              <w:right w:val="nil"/>
            </w:tcBorders>
            <w:vAlign w:val="center"/>
          </w:tcPr>
          <w:p w14:paraId="3A0F25F1" w14:textId="77777777" w:rsidR="001374CD" w:rsidRPr="007F07BE" w:rsidRDefault="001374CD">
            <w:pPr>
              <w:spacing w:line="276" w:lineRule="auto"/>
              <w:jc w:val="center"/>
              <w:rPr>
                <w:sz w:val="20"/>
                <w:szCs w:val="20"/>
              </w:rPr>
            </w:pPr>
          </w:p>
        </w:tc>
      </w:tr>
      <w:tr w:rsidR="001374CD" w:rsidRPr="007F07BE" w14:paraId="39BC1FD6"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3119" w:type="dxa"/>
            <w:gridSpan w:val="2"/>
            <w:tcBorders>
              <w:top w:val="nil"/>
              <w:left w:val="nil"/>
              <w:bottom w:val="nil"/>
              <w:right w:val="nil"/>
            </w:tcBorders>
            <w:vAlign w:val="center"/>
          </w:tcPr>
          <w:p w14:paraId="1F295CFC" w14:textId="77777777" w:rsidR="001374CD" w:rsidRPr="007F07BE" w:rsidRDefault="001374CD">
            <w:pPr>
              <w:spacing w:line="276" w:lineRule="auto"/>
              <w:rPr>
                <w:sz w:val="20"/>
                <w:szCs w:val="20"/>
              </w:rPr>
            </w:pPr>
            <w:r w:rsidRPr="007F07BE">
              <w:rPr>
                <w:sz w:val="20"/>
                <w:szCs w:val="20"/>
              </w:rPr>
              <w:t>М.П.</w:t>
            </w:r>
          </w:p>
        </w:tc>
        <w:tc>
          <w:tcPr>
            <w:tcW w:w="2268" w:type="dxa"/>
            <w:tcBorders>
              <w:top w:val="single" w:sz="4" w:space="0" w:color="auto"/>
              <w:left w:val="nil"/>
              <w:bottom w:val="nil"/>
              <w:right w:val="nil"/>
            </w:tcBorders>
          </w:tcPr>
          <w:p w14:paraId="10E1014C" w14:textId="77777777" w:rsidR="001374CD" w:rsidRPr="007F07BE" w:rsidRDefault="001374CD">
            <w:pPr>
              <w:spacing w:line="276" w:lineRule="auto"/>
              <w:jc w:val="center"/>
              <w:rPr>
                <w:sz w:val="20"/>
                <w:szCs w:val="20"/>
              </w:rPr>
            </w:pPr>
            <w:r w:rsidRPr="007F07BE">
              <w:rPr>
                <w:sz w:val="18"/>
                <w:szCs w:val="20"/>
              </w:rPr>
              <w:t>(подпись)</w:t>
            </w:r>
          </w:p>
        </w:tc>
        <w:tc>
          <w:tcPr>
            <w:tcW w:w="283" w:type="dxa"/>
            <w:tcBorders>
              <w:top w:val="nil"/>
              <w:left w:val="nil"/>
              <w:bottom w:val="nil"/>
              <w:right w:val="nil"/>
            </w:tcBorders>
          </w:tcPr>
          <w:p w14:paraId="22FB7A9B" w14:textId="77777777" w:rsidR="001374CD" w:rsidRPr="007F07BE" w:rsidRDefault="001374CD">
            <w:pPr>
              <w:spacing w:line="276" w:lineRule="auto"/>
              <w:jc w:val="center"/>
              <w:rPr>
                <w:sz w:val="20"/>
                <w:szCs w:val="20"/>
              </w:rPr>
            </w:pPr>
          </w:p>
        </w:tc>
        <w:tc>
          <w:tcPr>
            <w:tcW w:w="3261" w:type="dxa"/>
            <w:tcBorders>
              <w:top w:val="single" w:sz="4" w:space="0" w:color="auto"/>
              <w:left w:val="nil"/>
              <w:bottom w:val="nil"/>
              <w:right w:val="nil"/>
            </w:tcBorders>
          </w:tcPr>
          <w:p w14:paraId="249B566A" w14:textId="77777777" w:rsidR="001374CD" w:rsidRPr="007F07BE" w:rsidRDefault="001374CD">
            <w:pPr>
              <w:spacing w:line="276" w:lineRule="auto"/>
              <w:jc w:val="center"/>
              <w:rPr>
                <w:sz w:val="20"/>
                <w:szCs w:val="20"/>
              </w:rPr>
            </w:pPr>
            <w:r w:rsidRPr="007F07BE">
              <w:rPr>
                <w:sz w:val="18"/>
                <w:szCs w:val="20"/>
              </w:rPr>
              <w:t>(ФИО)</w:t>
            </w:r>
          </w:p>
        </w:tc>
        <w:tc>
          <w:tcPr>
            <w:tcW w:w="268" w:type="dxa"/>
            <w:tcBorders>
              <w:top w:val="nil"/>
              <w:left w:val="nil"/>
              <w:bottom w:val="nil"/>
              <w:right w:val="nil"/>
            </w:tcBorders>
          </w:tcPr>
          <w:p w14:paraId="764EECA2" w14:textId="77777777" w:rsidR="001374CD" w:rsidRPr="007F07BE" w:rsidRDefault="001374CD">
            <w:pPr>
              <w:spacing w:line="276" w:lineRule="auto"/>
              <w:jc w:val="center"/>
              <w:rPr>
                <w:sz w:val="20"/>
                <w:szCs w:val="20"/>
              </w:rPr>
            </w:pPr>
          </w:p>
        </w:tc>
        <w:tc>
          <w:tcPr>
            <w:tcW w:w="1431" w:type="dxa"/>
            <w:tcBorders>
              <w:top w:val="single" w:sz="4" w:space="0" w:color="auto"/>
              <w:left w:val="nil"/>
              <w:bottom w:val="nil"/>
              <w:right w:val="nil"/>
            </w:tcBorders>
          </w:tcPr>
          <w:p w14:paraId="4CD8F1AC" w14:textId="77777777" w:rsidR="001374CD" w:rsidRPr="007F4BB4" w:rsidRDefault="001374CD">
            <w:pPr>
              <w:spacing w:line="276" w:lineRule="auto"/>
              <w:jc w:val="center"/>
              <w:rPr>
                <w:sz w:val="20"/>
                <w:szCs w:val="20"/>
              </w:rPr>
            </w:pPr>
            <w:r w:rsidRPr="007F4BB4">
              <w:rPr>
                <w:sz w:val="18"/>
                <w:szCs w:val="20"/>
              </w:rPr>
              <w:t>(дата)</w:t>
            </w:r>
          </w:p>
        </w:tc>
      </w:tr>
      <w:tr w:rsidR="001374CD" w:rsidRPr="007F07BE" w14:paraId="51BF2B5B"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jc w:val="center"/>
        </w:trPr>
        <w:tc>
          <w:tcPr>
            <w:tcW w:w="3119" w:type="dxa"/>
            <w:gridSpan w:val="2"/>
            <w:tcBorders>
              <w:top w:val="nil"/>
              <w:left w:val="nil"/>
              <w:bottom w:val="nil"/>
              <w:right w:val="nil"/>
            </w:tcBorders>
            <w:vAlign w:val="center"/>
          </w:tcPr>
          <w:p w14:paraId="011E321B" w14:textId="77777777" w:rsidR="001374CD" w:rsidRPr="007F07BE" w:rsidRDefault="001374CD">
            <w:pPr>
              <w:spacing w:line="276" w:lineRule="auto"/>
              <w:rPr>
                <w:sz w:val="20"/>
                <w:szCs w:val="20"/>
              </w:rPr>
            </w:pPr>
            <w:r w:rsidRPr="007F4BB4">
              <w:rPr>
                <w:sz w:val="20"/>
                <w:szCs w:val="20"/>
              </w:rPr>
              <w:t>Руководитель медицинской организации</w:t>
            </w:r>
          </w:p>
        </w:tc>
        <w:tc>
          <w:tcPr>
            <w:tcW w:w="2268" w:type="dxa"/>
            <w:tcBorders>
              <w:top w:val="nil"/>
              <w:left w:val="nil"/>
              <w:bottom w:val="single" w:sz="4" w:space="0" w:color="auto"/>
              <w:right w:val="nil"/>
            </w:tcBorders>
            <w:vAlign w:val="center"/>
          </w:tcPr>
          <w:p w14:paraId="7E74F5B8" w14:textId="77777777" w:rsidR="001374CD" w:rsidRPr="007F07BE" w:rsidRDefault="001374CD">
            <w:pPr>
              <w:spacing w:line="276" w:lineRule="auto"/>
              <w:jc w:val="center"/>
              <w:rPr>
                <w:sz w:val="20"/>
                <w:szCs w:val="20"/>
              </w:rPr>
            </w:pPr>
          </w:p>
        </w:tc>
        <w:tc>
          <w:tcPr>
            <w:tcW w:w="283" w:type="dxa"/>
            <w:tcBorders>
              <w:top w:val="nil"/>
              <w:left w:val="nil"/>
              <w:bottom w:val="nil"/>
              <w:right w:val="nil"/>
            </w:tcBorders>
            <w:vAlign w:val="bottom"/>
          </w:tcPr>
          <w:p w14:paraId="680391B9" w14:textId="77777777" w:rsidR="001374CD" w:rsidRPr="007F07BE" w:rsidRDefault="001374CD">
            <w:pPr>
              <w:spacing w:line="276" w:lineRule="auto"/>
              <w:jc w:val="center"/>
              <w:rPr>
                <w:sz w:val="20"/>
                <w:szCs w:val="20"/>
              </w:rPr>
            </w:pPr>
          </w:p>
        </w:tc>
        <w:tc>
          <w:tcPr>
            <w:tcW w:w="3261" w:type="dxa"/>
            <w:tcBorders>
              <w:top w:val="nil"/>
              <w:left w:val="nil"/>
              <w:bottom w:val="single" w:sz="4" w:space="0" w:color="auto"/>
              <w:right w:val="nil"/>
            </w:tcBorders>
            <w:vAlign w:val="center"/>
          </w:tcPr>
          <w:p w14:paraId="6BFA5194" w14:textId="77777777" w:rsidR="001374CD" w:rsidRPr="007F07BE" w:rsidRDefault="001374CD">
            <w:pPr>
              <w:spacing w:line="276" w:lineRule="auto"/>
              <w:jc w:val="center"/>
              <w:rPr>
                <w:sz w:val="20"/>
                <w:szCs w:val="20"/>
              </w:rPr>
            </w:pPr>
          </w:p>
        </w:tc>
        <w:tc>
          <w:tcPr>
            <w:tcW w:w="268" w:type="dxa"/>
            <w:tcBorders>
              <w:top w:val="nil"/>
              <w:left w:val="nil"/>
              <w:bottom w:val="nil"/>
              <w:right w:val="nil"/>
            </w:tcBorders>
          </w:tcPr>
          <w:p w14:paraId="7D187FC4" w14:textId="77777777" w:rsidR="001374CD" w:rsidRPr="007F07BE" w:rsidRDefault="001374CD">
            <w:pPr>
              <w:spacing w:line="276" w:lineRule="auto"/>
              <w:jc w:val="center"/>
              <w:rPr>
                <w:sz w:val="20"/>
                <w:szCs w:val="20"/>
              </w:rPr>
            </w:pPr>
          </w:p>
        </w:tc>
        <w:tc>
          <w:tcPr>
            <w:tcW w:w="1431" w:type="dxa"/>
            <w:tcBorders>
              <w:top w:val="nil"/>
              <w:left w:val="nil"/>
              <w:bottom w:val="single" w:sz="4" w:space="0" w:color="auto"/>
              <w:right w:val="nil"/>
            </w:tcBorders>
            <w:vAlign w:val="center"/>
          </w:tcPr>
          <w:p w14:paraId="2FEA7CB6" w14:textId="77777777" w:rsidR="001374CD" w:rsidRPr="007F4BB4" w:rsidRDefault="001374CD">
            <w:pPr>
              <w:spacing w:line="276" w:lineRule="auto"/>
              <w:jc w:val="center"/>
              <w:rPr>
                <w:sz w:val="20"/>
                <w:szCs w:val="20"/>
              </w:rPr>
            </w:pPr>
          </w:p>
        </w:tc>
      </w:tr>
      <w:tr w:rsidR="001374CD" w:rsidRPr="00ED0C21" w14:paraId="6C31FC1E"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3119" w:type="dxa"/>
            <w:gridSpan w:val="2"/>
            <w:tcBorders>
              <w:top w:val="nil"/>
              <w:left w:val="nil"/>
              <w:bottom w:val="nil"/>
              <w:right w:val="nil"/>
            </w:tcBorders>
            <w:vAlign w:val="center"/>
          </w:tcPr>
          <w:p w14:paraId="2DEF28B6" w14:textId="77777777" w:rsidR="001374CD" w:rsidRPr="007F07BE" w:rsidRDefault="001374CD">
            <w:pPr>
              <w:spacing w:line="276" w:lineRule="auto"/>
              <w:rPr>
                <w:sz w:val="20"/>
                <w:szCs w:val="20"/>
              </w:rPr>
            </w:pPr>
            <w:r w:rsidRPr="007F07BE">
              <w:rPr>
                <w:sz w:val="20"/>
                <w:szCs w:val="20"/>
              </w:rPr>
              <w:t>М.П.</w:t>
            </w:r>
          </w:p>
        </w:tc>
        <w:tc>
          <w:tcPr>
            <w:tcW w:w="2268" w:type="dxa"/>
            <w:tcBorders>
              <w:top w:val="single" w:sz="4" w:space="0" w:color="auto"/>
              <w:left w:val="nil"/>
              <w:bottom w:val="nil"/>
              <w:right w:val="nil"/>
            </w:tcBorders>
          </w:tcPr>
          <w:p w14:paraId="4AF9A21D" w14:textId="77777777" w:rsidR="001374CD" w:rsidRPr="007F07BE" w:rsidRDefault="001374CD">
            <w:pPr>
              <w:spacing w:line="276" w:lineRule="auto"/>
              <w:jc w:val="center"/>
              <w:rPr>
                <w:sz w:val="20"/>
                <w:szCs w:val="20"/>
              </w:rPr>
            </w:pPr>
            <w:r w:rsidRPr="007F07BE">
              <w:rPr>
                <w:sz w:val="18"/>
                <w:szCs w:val="20"/>
              </w:rPr>
              <w:t>(подпись)</w:t>
            </w:r>
          </w:p>
        </w:tc>
        <w:tc>
          <w:tcPr>
            <w:tcW w:w="283" w:type="dxa"/>
            <w:tcBorders>
              <w:top w:val="nil"/>
              <w:left w:val="nil"/>
              <w:bottom w:val="nil"/>
              <w:right w:val="nil"/>
            </w:tcBorders>
          </w:tcPr>
          <w:p w14:paraId="65CCFDC3" w14:textId="77777777" w:rsidR="001374CD" w:rsidRPr="007F07BE" w:rsidRDefault="001374CD">
            <w:pPr>
              <w:spacing w:line="276" w:lineRule="auto"/>
              <w:jc w:val="center"/>
              <w:rPr>
                <w:sz w:val="20"/>
                <w:szCs w:val="20"/>
              </w:rPr>
            </w:pPr>
          </w:p>
        </w:tc>
        <w:tc>
          <w:tcPr>
            <w:tcW w:w="3261" w:type="dxa"/>
            <w:tcBorders>
              <w:top w:val="single" w:sz="4" w:space="0" w:color="auto"/>
              <w:left w:val="nil"/>
              <w:bottom w:val="nil"/>
              <w:right w:val="nil"/>
            </w:tcBorders>
          </w:tcPr>
          <w:p w14:paraId="043009C5" w14:textId="77777777" w:rsidR="001374CD" w:rsidRPr="007F07BE" w:rsidRDefault="001374CD">
            <w:pPr>
              <w:spacing w:line="276" w:lineRule="auto"/>
              <w:jc w:val="center"/>
              <w:rPr>
                <w:sz w:val="20"/>
                <w:szCs w:val="20"/>
              </w:rPr>
            </w:pPr>
            <w:r w:rsidRPr="007F07BE">
              <w:rPr>
                <w:sz w:val="18"/>
                <w:szCs w:val="20"/>
              </w:rPr>
              <w:t>(ФИО)</w:t>
            </w:r>
          </w:p>
        </w:tc>
        <w:tc>
          <w:tcPr>
            <w:tcW w:w="268" w:type="dxa"/>
            <w:tcBorders>
              <w:top w:val="nil"/>
              <w:left w:val="nil"/>
              <w:bottom w:val="nil"/>
              <w:right w:val="nil"/>
            </w:tcBorders>
          </w:tcPr>
          <w:p w14:paraId="41F37B92" w14:textId="77777777" w:rsidR="001374CD" w:rsidRPr="007F07BE" w:rsidRDefault="001374CD">
            <w:pPr>
              <w:spacing w:line="276" w:lineRule="auto"/>
              <w:jc w:val="center"/>
              <w:rPr>
                <w:sz w:val="20"/>
                <w:szCs w:val="20"/>
              </w:rPr>
            </w:pPr>
          </w:p>
        </w:tc>
        <w:tc>
          <w:tcPr>
            <w:tcW w:w="1431" w:type="dxa"/>
            <w:tcBorders>
              <w:top w:val="single" w:sz="4" w:space="0" w:color="auto"/>
              <w:left w:val="nil"/>
              <w:bottom w:val="nil"/>
              <w:right w:val="nil"/>
            </w:tcBorders>
          </w:tcPr>
          <w:p w14:paraId="34D861F0" w14:textId="77777777" w:rsidR="001374CD" w:rsidRPr="007F4BB4" w:rsidRDefault="001374CD">
            <w:pPr>
              <w:spacing w:line="276" w:lineRule="auto"/>
              <w:jc w:val="center"/>
              <w:rPr>
                <w:sz w:val="20"/>
                <w:szCs w:val="20"/>
              </w:rPr>
            </w:pPr>
            <w:r w:rsidRPr="007F4BB4">
              <w:rPr>
                <w:sz w:val="18"/>
                <w:szCs w:val="20"/>
              </w:rPr>
              <w:t>(дата)</w:t>
            </w:r>
          </w:p>
        </w:tc>
      </w:tr>
    </w:tbl>
    <w:p w14:paraId="54A1F31F" w14:textId="77777777" w:rsidR="001374CD" w:rsidRDefault="001374CD" w:rsidP="001374CD"/>
    <w:p w14:paraId="63F8DF93" w14:textId="77777777" w:rsidR="001374CD" w:rsidRDefault="001374CD" w:rsidP="001374CD"/>
    <w:tbl>
      <w:tblPr>
        <w:tblW w:w="10528" w:type="dxa"/>
        <w:tblInd w:w="104" w:type="dxa"/>
        <w:tblLayout w:type="fixed"/>
        <w:tblLook w:val="0000" w:firstRow="0" w:lastRow="0" w:firstColumn="0" w:lastColumn="0" w:noHBand="0" w:noVBand="0"/>
      </w:tblPr>
      <w:tblGrid>
        <w:gridCol w:w="730"/>
        <w:gridCol w:w="2143"/>
        <w:gridCol w:w="956"/>
        <w:gridCol w:w="887"/>
        <w:gridCol w:w="1027"/>
        <w:gridCol w:w="957"/>
        <w:gridCol w:w="957"/>
        <w:gridCol w:w="1028"/>
        <w:gridCol w:w="886"/>
        <w:gridCol w:w="957"/>
      </w:tblGrid>
      <w:tr w:rsidR="001374CD" w:rsidRPr="00ED0C21" w14:paraId="64008962" w14:textId="77777777" w:rsidTr="00FF41FC">
        <w:trPr>
          <w:trHeight w:val="106"/>
        </w:trPr>
        <w:tc>
          <w:tcPr>
            <w:tcW w:w="10528" w:type="dxa"/>
            <w:gridSpan w:val="10"/>
            <w:tcBorders>
              <w:top w:val="nil"/>
              <w:left w:val="nil"/>
              <w:bottom w:val="nil"/>
              <w:right w:val="nil"/>
            </w:tcBorders>
            <w:vAlign w:val="center"/>
          </w:tcPr>
          <w:p w14:paraId="5DA5F925" w14:textId="77777777" w:rsidR="001374CD" w:rsidRDefault="001374CD" w:rsidP="00FF41FC">
            <w:pPr>
              <w:spacing w:line="276" w:lineRule="auto"/>
              <w:jc w:val="right"/>
              <w:rPr>
                <w:b/>
                <w:bCs/>
                <w:sz w:val="20"/>
                <w:szCs w:val="20"/>
              </w:rPr>
            </w:pPr>
            <w:r w:rsidRPr="00ED0C21">
              <w:rPr>
                <w:b/>
                <w:bCs/>
                <w:sz w:val="20"/>
                <w:szCs w:val="20"/>
              </w:rPr>
              <w:t xml:space="preserve">Приложение </w:t>
            </w:r>
          </w:p>
          <w:p w14:paraId="4353EC1D" w14:textId="77777777" w:rsidR="001374CD" w:rsidRDefault="001374CD" w:rsidP="00FF41FC">
            <w:pPr>
              <w:spacing w:line="276" w:lineRule="auto"/>
              <w:jc w:val="right"/>
              <w:rPr>
                <w:b/>
                <w:bCs/>
                <w:sz w:val="20"/>
                <w:szCs w:val="20"/>
              </w:rPr>
            </w:pPr>
            <w:r w:rsidRPr="00ED0C21">
              <w:rPr>
                <w:b/>
                <w:bCs/>
                <w:sz w:val="20"/>
                <w:szCs w:val="20"/>
              </w:rPr>
              <w:t xml:space="preserve">к табличной форме заключения МЭК </w:t>
            </w:r>
          </w:p>
          <w:p w14:paraId="0595EF0D" w14:textId="77777777" w:rsidR="001374CD" w:rsidRPr="00ED0C21" w:rsidRDefault="001374CD" w:rsidP="00FF41FC">
            <w:pPr>
              <w:spacing w:line="276" w:lineRule="auto"/>
              <w:jc w:val="right"/>
              <w:rPr>
                <w:b/>
                <w:bCs/>
                <w:sz w:val="20"/>
                <w:szCs w:val="20"/>
              </w:rPr>
            </w:pPr>
            <w:r w:rsidRPr="00ED0C21">
              <w:rPr>
                <w:b/>
                <w:bCs/>
                <w:sz w:val="20"/>
                <w:szCs w:val="20"/>
              </w:rPr>
              <w:t>№_______ от _________</w:t>
            </w:r>
          </w:p>
        </w:tc>
      </w:tr>
      <w:tr w:rsidR="001374CD" w:rsidRPr="00C86AF0" w14:paraId="47596F97" w14:textId="77777777" w:rsidTr="00D53023">
        <w:trPr>
          <w:trHeight w:val="126"/>
        </w:trPr>
        <w:tc>
          <w:tcPr>
            <w:tcW w:w="730" w:type="dxa"/>
            <w:vMerge w:val="restart"/>
            <w:tcBorders>
              <w:top w:val="single" w:sz="8" w:space="0" w:color="auto"/>
              <w:left w:val="single" w:sz="8" w:space="0" w:color="auto"/>
              <w:right w:val="single" w:sz="4" w:space="0" w:color="auto"/>
            </w:tcBorders>
            <w:vAlign w:val="center"/>
          </w:tcPr>
          <w:p w14:paraId="03A34F45" w14:textId="77777777" w:rsidR="001374CD" w:rsidRPr="00C86AF0" w:rsidRDefault="001374CD" w:rsidP="00FF41FC">
            <w:pPr>
              <w:spacing w:line="276" w:lineRule="auto"/>
              <w:jc w:val="center"/>
              <w:rPr>
                <w:sz w:val="20"/>
                <w:szCs w:val="20"/>
              </w:rPr>
            </w:pPr>
            <w:r w:rsidRPr="00C86AF0">
              <w:rPr>
                <w:sz w:val="20"/>
                <w:szCs w:val="20"/>
              </w:rPr>
              <w:t>Код группы</w:t>
            </w:r>
          </w:p>
        </w:tc>
        <w:tc>
          <w:tcPr>
            <w:tcW w:w="2143" w:type="dxa"/>
            <w:vMerge w:val="restart"/>
            <w:tcBorders>
              <w:top w:val="single" w:sz="8" w:space="0" w:color="auto"/>
              <w:left w:val="single" w:sz="4" w:space="0" w:color="auto"/>
              <w:right w:val="single" w:sz="4" w:space="0" w:color="auto"/>
            </w:tcBorders>
            <w:vAlign w:val="center"/>
          </w:tcPr>
          <w:p w14:paraId="2B24B54D" w14:textId="77777777" w:rsidR="001374CD" w:rsidRPr="00C86AF0" w:rsidRDefault="001374CD" w:rsidP="00FF41FC">
            <w:pPr>
              <w:spacing w:line="276" w:lineRule="auto"/>
              <w:jc w:val="center"/>
              <w:rPr>
                <w:sz w:val="20"/>
                <w:szCs w:val="20"/>
              </w:rPr>
            </w:pPr>
            <w:r w:rsidRPr="00C86AF0">
              <w:rPr>
                <w:sz w:val="20"/>
                <w:szCs w:val="20"/>
              </w:rPr>
              <w:t>Виды медицинской помощи, подлежащие раздельному учету при оплате</w:t>
            </w:r>
          </w:p>
        </w:tc>
        <w:tc>
          <w:tcPr>
            <w:tcW w:w="1843" w:type="dxa"/>
            <w:gridSpan w:val="2"/>
            <w:tcBorders>
              <w:top w:val="single" w:sz="8" w:space="0" w:color="auto"/>
              <w:left w:val="single" w:sz="4" w:space="0" w:color="auto"/>
              <w:bottom w:val="single" w:sz="4" w:space="0" w:color="auto"/>
              <w:right w:val="single" w:sz="4" w:space="0" w:color="auto"/>
            </w:tcBorders>
            <w:noWrap/>
            <w:vAlign w:val="bottom"/>
          </w:tcPr>
          <w:p w14:paraId="3A4C1D65" w14:textId="77777777" w:rsidR="001374CD" w:rsidRPr="00C86AF0" w:rsidRDefault="001374CD" w:rsidP="00FF41FC">
            <w:pPr>
              <w:spacing w:line="276" w:lineRule="auto"/>
              <w:jc w:val="center"/>
              <w:rPr>
                <w:sz w:val="20"/>
                <w:szCs w:val="20"/>
              </w:rPr>
            </w:pPr>
            <w:r w:rsidRPr="00C86AF0">
              <w:rPr>
                <w:sz w:val="20"/>
                <w:szCs w:val="20"/>
              </w:rPr>
              <w:t>Предъявлено к оплате</w:t>
            </w:r>
          </w:p>
        </w:tc>
        <w:tc>
          <w:tcPr>
            <w:tcW w:w="3969" w:type="dxa"/>
            <w:gridSpan w:val="4"/>
            <w:tcBorders>
              <w:top w:val="single" w:sz="8" w:space="0" w:color="auto"/>
              <w:left w:val="nil"/>
              <w:bottom w:val="single" w:sz="4" w:space="0" w:color="auto"/>
              <w:right w:val="single" w:sz="4" w:space="0" w:color="auto"/>
            </w:tcBorders>
            <w:noWrap/>
          </w:tcPr>
          <w:p w14:paraId="15107E0A" w14:textId="77777777" w:rsidR="001374CD" w:rsidRPr="00C86AF0" w:rsidRDefault="001374CD" w:rsidP="00FF41FC">
            <w:pPr>
              <w:spacing w:line="276" w:lineRule="auto"/>
              <w:jc w:val="center"/>
              <w:rPr>
                <w:sz w:val="20"/>
                <w:szCs w:val="20"/>
              </w:rPr>
            </w:pPr>
            <w:r w:rsidRPr="00C86AF0">
              <w:rPr>
                <w:sz w:val="20"/>
                <w:szCs w:val="20"/>
              </w:rPr>
              <w:t>Отказано в оплате</w:t>
            </w:r>
          </w:p>
        </w:tc>
        <w:tc>
          <w:tcPr>
            <w:tcW w:w="1843" w:type="dxa"/>
            <w:gridSpan w:val="2"/>
            <w:tcBorders>
              <w:top w:val="single" w:sz="8" w:space="0" w:color="auto"/>
              <w:left w:val="nil"/>
              <w:bottom w:val="single" w:sz="4" w:space="0" w:color="auto"/>
              <w:right w:val="single" w:sz="8" w:space="0" w:color="000000"/>
            </w:tcBorders>
            <w:shd w:val="clear" w:color="auto" w:fill="auto"/>
            <w:noWrap/>
          </w:tcPr>
          <w:p w14:paraId="34C01103" w14:textId="260688AF" w:rsidR="001374CD" w:rsidRPr="00C86AF0" w:rsidRDefault="007F07BE" w:rsidP="00FF41FC">
            <w:pPr>
              <w:spacing w:line="276" w:lineRule="auto"/>
              <w:jc w:val="center"/>
              <w:rPr>
                <w:sz w:val="20"/>
                <w:szCs w:val="20"/>
              </w:rPr>
            </w:pPr>
            <w:r w:rsidRPr="00C86AF0">
              <w:rPr>
                <w:sz w:val="20"/>
                <w:szCs w:val="20"/>
              </w:rPr>
              <w:t>Подлежит оплате</w:t>
            </w:r>
          </w:p>
        </w:tc>
      </w:tr>
      <w:tr w:rsidR="001374CD" w:rsidRPr="00C86AF0" w14:paraId="72F90279" w14:textId="77777777" w:rsidTr="00FF41FC">
        <w:trPr>
          <w:trHeight w:val="410"/>
        </w:trPr>
        <w:tc>
          <w:tcPr>
            <w:tcW w:w="730" w:type="dxa"/>
            <w:vMerge/>
            <w:tcBorders>
              <w:left w:val="single" w:sz="8" w:space="0" w:color="auto"/>
              <w:right w:val="single" w:sz="4" w:space="0" w:color="auto"/>
            </w:tcBorders>
            <w:vAlign w:val="center"/>
          </w:tcPr>
          <w:p w14:paraId="4D1AC2FB" w14:textId="77777777" w:rsidR="001374CD" w:rsidRPr="00C86AF0" w:rsidRDefault="001374CD" w:rsidP="00FF41FC">
            <w:pPr>
              <w:spacing w:line="276" w:lineRule="auto"/>
              <w:jc w:val="center"/>
              <w:rPr>
                <w:sz w:val="20"/>
                <w:szCs w:val="20"/>
              </w:rPr>
            </w:pPr>
          </w:p>
        </w:tc>
        <w:tc>
          <w:tcPr>
            <w:tcW w:w="2143" w:type="dxa"/>
            <w:vMerge/>
            <w:tcBorders>
              <w:left w:val="single" w:sz="4" w:space="0" w:color="auto"/>
              <w:right w:val="single" w:sz="4" w:space="0" w:color="auto"/>
            </w:tcBorders>
            <w:vAlign w:val="center"/>
          </w:tcPr>
          <w:p w14:paraId="16B6E9D5" w14:textId="77777777" w:rsidR="001374CD" w:rsidRPr="00C86AF0" w:rsidRDefault="001374CD" w:rsidP="00FF41FC">
            <w:pPr>
              <w:spacing w:line="276" w:lineRule="auto"/>
              <w:jc w:val="center"/>
              <w:rPr>
                <w:sz w:val="20"/>
                <w:szCs w:val="20"/>
              </w:rPr>
            </w:pPr>
          </w:p>
        </w:tc>
        <w:tc>
          <w:tcPr>
            <w:tcW w:w="956" w:type="dxa"/>
            <w:vMerge w:val="restart"/>
            <w:tcBorders>
              <w:top w:val="nil"/>
              <w:left w:val="single" w:sz="4" w:space="0" w:color="auto"/>
              <w:right w:val="single" w:sz="4" w:space="0" w:color="auto"/>
            </w:tcBorders>
            <w:vAlign w:val="bottom"/>
          </w:tcPr>
          <w:p w14:paraId="02355145" w14:textId="77777777" w:rsidR="001374CD" w:rsidRPr="00C86AF0" w:rsidRDefault="001374CD" w:rsidP="00FF41FC">
            <w:pPr>
              <w:spacing w:line="276" w:lineRule="auto"/>
              <w:jc w:val="center"/>
              <w:rPr>
                <w:sz w:val="20"/>
                <w:szCs w:val="20"/>
              </w:rPr>
            </w:pPr>
            <w:r w:rsidRPr="00C86AF0">
              <w:rPr>
                <w:sz w:val="20"/>
                <w:szCs w:val="20"/>
              </w:rPr>
              <w:t>Количество</w:t>
            </w:r>
          </w:p>
        </w:tc>
        <w:tc>
          <w:tcPr>
            <w:tcW w:w="887" w:type="dxa"/>
            <w:vMerge w:val="restart"/>
            <w:tcBorders>
              <w:top w:val="nil"/>
              <w:left w:val="single" w:sz="4" w:space="0" w:color="auto"/>
              <w:right w:val="single" w:sz="4" w:space="0" w:color="auto"/>
            </w:tcBorders>
            <w:vAlign w:val="bottom"/>
          </w:tcPr>
          <w:p w14:paraId="527B8315" w14:textId="77777777" w:rsidR="001374CD" w:rsidRPr="00C86AF0" w:rsidRDefault="001374CD" w:rsidP="00FF41FC">
            <w:pPr>
              <w:spacing w:line="276" w:lineRule="auto"/>
              <w:jc w:val="center"/>
              <w:rPr>
                <w:sz w:val="20"/>
                <w:szCs w:val="20"/>
              </w:rPr>
            </w:pPr>
            <w:r w:rsidRPr="00C86AF0">
              <w:rPr>
                <w:sz w:val="20"/>
                <w:szCs w:val="20"/>
              </w:rPr>
              <w:t xml:space="preserve">Сумма </w:t>
            </w:r>
          </w:p>
        </w:tc>
        <w:tc>
          <w:tcPr>
            <w:tcW w:w="1984" w:type="dxa"/>
            <w:gridSpan w:val="2"/>
            <w:tcBorders>
              <w:top w:val="single" w:sz="4" w:space="0" w:color="auto"/>
              <w:left w:val="nil"/>
              <w:right w:val="nil"/>
            </w:tcBorders>
            <w:noWrap/>
            <w:vAlign w:val="center"/>
          </w:tcPr>
          <w:p w14:paraId="67608D41" w14:textId="77777777" w:rsidR="001374CD" w:rsidRPr="00C86AF0" w:rsidRDefault="001374CD" w:rsidP="00FF41FC">
            <w:pPr>
              <w:spacing w:line="276" w:lineRule="auto"/>
              <w:jc w:val="center"/>
              <w:rPr>
                <w:sz w:val="20"/>
                <w:szCs w:val="20"/>
              </w:rPr>
            </w:pPr>
            <w:r w:rsidRPr="00C86AF0">
              <w:rPr>
                <w:sz w:val="20"/>
                <w:szCs w:val="20"/>
              </w:rPr>
              <w:t>МЭК (кроме 1.6.3)</w:t>
            </w:r>
          </w:p>
        </w:tc>
        <w:tc>
          <w:tcPr>
            <w:tcW w:w="1985" w:type="dxa"/>
            <w:gridSpan w:val="2"/>
            <w:tcBorders>
              <w:top w:val="single" w:sz="4" w:space="0" w:color="auto"/>
              <w:left w:val="single" w:sz="4" w:space="0" w:color="auto"/>
              <w:right w:val="single" w:sz="4" w:space="0" w:color="auto"/>
            </w:tcBorders>
            <w:noWrap/>
            <w:vAlign w:val="center"/>
          </w:tcPr>
          <w:p w14:paraId="7E17D22C" w14:textId="77777777" w:rsidR="001374CD" w:rsidRPr="00C86AF0" w:rsidRDefault="001374CD" w:rsidP="00FF41FC">
            <w:pPr>
              <w:spacing w:line="276" w:lineRule="auto"/>
              <w:jc w:val="center"/>
              <w:rPr>
                <w:sz w:val="20"/>
                <w:szCs w:val="20"/>
              </w:rPr>
            </w:pPr>
            <w:r w:rsidRPr="00C86AF0">
              <w:rPr>
                <w:sz w:val="20"/>
                <w:szCs w:val="20"/>
              </w:rPr>
              <w:t>1.6.3</w:t>
            </w:r>
          </w:p>
        </w:tc>
        <w:tc>
          <w:tcPr>
            <w:tcW w:w="886" w:type="dxa"/>
            <w:vMerge w:val="restart"/>
            <w:tcBorders>
              <w:top w:val="nil"/>
              <w:left w:val="single" w:sz="4" w:space="0" w:color="auto"/>
              <w:right w:val="single" w:sz="4" w:space="0" w:color="auto"/>
            </w:tcBorders>
            <w:vAlign w:val="bottom"/>
          </w:tcPr>
          <w:p w14:paraId="72E6E0D6" w14:textId="63B66083" w:rsidR="001374CD" w:rsidRPr="00C86AF0" w:rsidRDefault="001374CD" w:rsidP="007F4BB4">
            <w:pPr>
              <w:spacing w:line="276" w:lineRule="auto"/>
              <w:jc w:val="center"/>
              <w:rPr>
                <w:sz w:val="20"/>
                <w:szCs w:val="20"/>
              </w:rPr>
            </w:pPr>
            <w:r w:rsidRPr="00C86AF0">
              <w:rPr>
                <w:sz w:val="20"/>
                <w:szCs w:val="20"/>
              </w:rPr>
              <w:t>Количество</w:t>
            </w:r>
          </w:p>
        </w:tc>
        <w:tc>
          <w:tcPr>
            <w:tcW w:w="957" w:type="dxa"/>
            <w:vMerge w:val="restart"/>
            <w:tcBorders>
              <w:top w:val="nil"/>
              <w:left w:val="single" w:sz="4" w:space="0" w:color="auto"/>
              <w:right w:val="single" w:sz="8" w:space="0" w:color="auto"/>
            </w:tcBorders>
            <w:vAlign w:val="bottom"/>
          </w:tcPr>
          <w:p w14:paraId="1E4C5F84" w14:textId="77777777" w:rsidR="001374CD" w:rsidRPr="00C86AF0" w:rsidRDefault="001374CD" w:rsidP="00FF41FC">
            <w:pPr>
              <w:spacing w:line="276" w:lineRule="auto"/>
              <w:jc w:val="center"/>
              <w:rPr>
                <w:sz w:val="20"/>
                <w:szCs w:val="20"/>
              </w:rPr>
            </w:pPr>
            <w:r w:rsidRPr="00C86AF0">
              <w:rPr>
                <w:sz w:val="20"/>
                <w:szCs w:val="20"/>
              </w:rPr>
              <w:t xml:space="preserve">Сумма </w:t>
            </w:r>
          </w:p>
        </w:tc>
      </w:tr>
      <w:tr w:rsidR="001374CD" w:rsidRPr="00C86AF0" w14:paraId="1A1C86F8" w14:textId="77777777" w:rsidTr="00FF41FC">
        <w:trPr>
          <w:trHeight w:val="343"/>
        </w:trPr>
        <w:tc>
          <w:tcPr>
            <w:tcW w:w="730" w:type="dxa"/>
            <w:vMerge/>
            <w:tcBorders>
              <w:left w:val="single" w:sz="8" w:space="0" w:color="auto"/>
              <w:bottom w:val="single" w:sz="8" w:space="0" w:color="000000"/>
              <w:right w:val="single" w:sz="4" w:space="0" w:color="auto"/>
            </w:tcBorders>
            <w:vAlign w:val="center"/>
          </w:tcPr>
          <w:p w14:paraId="55E0CCA6" w14:textId="77777777" w:rsidR="001374CD" w:rsidRPr="00C86AF0" w:rsidRDefault="001374CD" w:rsidP="00FF41FC">
            <w:pPr>
              <w:spacing w:line="276" w:lineRule="auto"/>
              <w:jc w:val="center"/>
              <w:rPr>
                <w:sz w:val="20"/>
                <w:szCs w:val="20"/>
              </w:rPr>
            </w:pPr>
          </w:p>
        </w:tc>
        <w:tc>
          <w:tcPr>
            <w:tcW w:w="2143" w:type="dxa"/>
            <w:vMerge/>
            <w:tcBorders>
              <w:left w:val="single" w:sz="4" w:space="0" w:color="auto"/>
              <w:right w:val="single" w:sz="4" w:space="0" w:color="auto"/>
            </w:tcBorders>
            <w:vAlign w:val="center"/>
          </w:tcPr>
          <w:p w14:paraId="2C17DD57" w14:textId="77777777" w:rsidR="001374CD" w:rsidRPr="00C86AF0" w:rsidRDefault="001374CD" w:rsidP="00FF41FC">
            <w:pPr>
              <w:spacing w:line="276" w:lineRule="auto"/>
              <w:jc w:val="center"/>
              <w:rPr>
                <w:sz w:val="20"/>
                <w:szCs w:val="20"/>
              </w:rPr>
            </w:pPr>
          </w:p>
        </w:tc>
        <w:tc>
          <w:tcPr>
            <w:tcW w:w="956" w:type="dxa"/>
            <w:vMerge/>
            <w:tcBorders>
              <w:left w:val="single" w:sz="4" w:space="0" w:color="auto"/>
              <w:bottom w:val="single" w:sz="8" w:space="0" w:color="000000"/>
              <w:right w:val="single" w:sz="4" w:space="0" w:color="auto"/>
            </w:tcBorders>
            <w:vAlign w:val="bottom"/>
          </w:tcPr>
          <w:p w14:paraId="2A930EB3" w14:textId="77777777" w:rsidR="001374CD" w:rsidRPr="00C86AF0" w:rsidRDefault="001374CD" w:rsidP="00FF41FC">
            <w:pPr>
              <w:spacing w:line="276" w:lineRule="auto"/>
              <w:jc w:val="center"/>
              <w:rPr>
                <w:sz w:val="20"/>
                <w:szCs w:val="20"/>
              </w:rPr>
            </w:pPr>
          </w:p>
        </w:tc>
        <w:tc>
          <w:tcPr>
            <w:tcW w:w="887" w:type="dxa"/>
            <w:vMerge/>
            <w:tcBorders>
              <w:left w:val="single" w:sz="4" w:space="0" w:color="auto"/>
              <w:bottom w:val="single" w:sz="8" w:space="0" w:color="000000"/>
              <w:right w:val="single" w:sz="4" w:space="0" w:color="auto"/>
            </w:tcBorders>
            <w:vAlign w:val="bottom"/>
          </w:tcPr>
          <w:p w14:paraId="66A7B66D" w14:textId="77777777" w:rsidR="001374CD" w:rsidRPr="00C86AF0" w:rsidRDefault="001374CD" w:rsidP="00FF41FC">
            <w:pPr>
              <w:spacing w:line="276" w:lineRule="auto"/>
              <w:jc w:val="center"/>
              <w:rPr>
                <w:sz w:val="20"/>
                <w:szCs w:val="20"/>
              </w:rPr>
            </w:pPr>
          </w:p>
        </w:tc>
        <w:tc>
          <w:tcPr>
            <w:tcW w:w="1027" w:type="dxa"/>
            <w:tcBorders>
              <w:top w:val="single" w:sz="4" w:space="0" w:color="auto"/>
              <w:left w:val="nil"/>
              <w:right w:val="nil"/>
            </w:tcBorders>
            <w:noWrap/>
            <w:vAlign w:val="bottom"/>
          </w:tcPr>
          <w:p w14:paraId="4B0E65CA" w14:textId="77777777" w:rsidR="001374CD" w:rsidRPr="00C86AF0" w:rsidRDefault="001374CD" w:rsidP="00FF41FC">
            <w:pPr>
              <w:spacing w:line="276" w:lineRule="auto"/>
              <w:jc w:val="center"/>
              <w:rPr>
                <w:sz w:val="20"/>
                <w:szCs w:val="20"/>
              </w:rPr>
            </w:pPr>
            <w:r w:rsidRPr="00C86AF0">
              <w:rPr>
                <w:sz w:val="20"/>
                <w:szCs w:val="20"/>
              </w:rPr>
              <w:t>Количество</w:t>
            </w:r>
          </w:p>
        </w:tc>
        <w:tc>
          <w:tcPr>
            <w:tcW w:w="957" w:type="dxa"/>
            <w:tcBorders>
              <w:top w:val="single" w:sz="4" w:space="0" w:color="auto"/>
              <w:left w:val="nil"/>
              <w:right w:val="nil"/>
            </w:tcBorders>
            <w:vAlign w:val="bottom"/>
          </w:tcPr>
          <w:p w14:paraId="0263C955" w14:textId="77777777" w:rsidR="001374CD" w:rsidRPr="00C86AF0" w:rsidRDefault="001374CD" w:rsidP="00FF41FC">
            <w:pPr>
              <w:spacing w:line="276" w:lineRule="auto"/>
              <w:jc w:val="center"/>
              <w:rPr>
                <w:sz w:val="20"/>
                <w:szCs w:val="20"/>
              </w:rPr>
            </w:pPr>
            <w:r w:rsidRPr="00C86AF0">
              <w:rPr>
                <w:sz w:val="20"/>
                <w:szCs w:val="20"/>
              </w:rPr>
              <w:t>Сумма по основному тарифу</w:t>
            </w:r>
          </w:p>
        </w:tc>
        <w:tc>
          <w:tcPr>
            <w:tcW w:w="957" w:type="dxa"/>
            <w:tcBorders>
              <w:top w:val="single" w:sz="4" w:space="0" w:color="auto"/>
              <w:left w:val="single" w:sz="4" w:space="0" w:color="auto"/>
              <w:right w:val="single" w:sz="4" w:space="0" w:color="auto"/>
            </w:tcBorders>
            <w:noWrap/>
            <w:vAlign w:val="bottom"/>
          </w:tcPr>
          <w:p w14:paraId="492F7847" w14:textId="77777777" w:rsidR="001374CD" w:rsidRPr="00C86AF0" w:rsidRDefault="001374CD" w:rsidP="00FF41FC">
            <w:pPr>
              <w:spacing w:line="276" w:lineRule="auto"/>
              <w:jc w:val="center"/>
              <w:rPr>
                <w:sz w:val="20"/>
                <w:szCs w:val="20"/>
              </w:rPr>
            </w:pPr>
            <w:r w:rsidRPr="00C86AF0">
              <w:rPr>
                <w:sz w:val="20"/>
                <w:szCs w:val="20"/>
              </w:rPr>
              <w:t>Количество</w:t>
            </w:r>
          </w:p>
        </w:tc>
        <w:tc>
          <w:tcPr>
            <w:tcW w:w="1028" w:type="dxa"/>
            <w:tcBorders>
              <w:top w:val="single" w:sz="4" w:space="0" w:color="auto"/>
              <w:left w:val="single" w:sz="4" w:space="0" w:color="auto"/>
              <w:right w:val="single" w:sz="4" w:space="0" w:color="auto"/>
            </w:tcBorders>
            <w:vAlign w:val="bottom"/>
          </w:tcPr>
          <w:p w14:paraId="3D2610B1" w14:textId="77777777" w:rsidR="001374CD" w:rsidRPr="00C86AF0" w:rsidRDefault="001374CD" w:rsidP="00FF41FC">
            <w:pPr>
              <w:spacing w:line="276" w:lineRule="auto"/>
              <w:jc w:val="center"/>
              <w:rPr>
                <w:sz w:val="20"/>
                <w:szCs w:val="20"/>
              </w:rPr>
            </w:pPr>
            <w:r w:rsidRPr="00C86AF0">
              <w:rPr>
                <w:sz w:val="20"/>
                <w:szCs w:val="20"/>
              </w:rPr>
              <w:t>Сумма по основному тарифу</w:t>
            </w:r>
          </w:p>
        </w:tc>
        <w:tc>
          <w:tcPr>
            <w:tcW w:w="886" w:type="dxa"/>
            <w:vMerge/>
            <w:tcBorders>
              <w:left w:val="single" w:sz="4" w:space="0" w:color="auto"/>
              <w:right w:val="single" w:sz="4" w:space="0" w:color="auto"/>
            </w:tcBorders>
            <w:vAlign w:val="bottom"/>
          </w:tcPr>
          <w:p w14:paraId="785B190F" w14:textId="77777777" w:rsidR="001374CD" w:rsidRPr="00C86AF0" w:rsidRDefault="001374CD" w:rsidP="00FF41FC">
            <w:pPr>
              <w:spacing w:line="276" w:lineRule="auto"/>
              <w:jc w:val="center"/>
              <w:rPr>
                <w:sz w:val="20"/>
                <w:szCs w:val="20"/>
              </w:rPr>
            </w:pPr>
          </w:p>
        </w:tc>
        <w:tc>
          <w:tcPr>
            <w:tcW w:w="957" w:type="dxa"/>
            <w:vMerge/>
            <w:tcBorders>
              <w:left w:val="single" w:sz="4" w:space="0" w:color="auto"/>
              <w:right w:val="single" w:sz="8" w:space="0" w:color="auto"/>
            </w:tcBorders>
            <w:vAlign w:val="bottom"/>
          </w:tcPr>
          <w:p w14:paraId="59DD4E95" w14:textId="77777777" w:rsidR="001374CD" w:rsidRPr="00C86AF0" w:rsidRDefault="001374CD" w:rsidP="00FF41FC">
            <w:pPr>
              <w:spacing w:line="276" w:lineRule="auto"/>
              <w:jc w:val="center"/>
              <w:rPr>
                <w:sz w:val="20"/>
                <w:szCs w:val="20"/>
              </w:rPr>
            </w:pPr>
          </w:p>
        </w:tc>
      </w:tr>
      <w:tr w:rsidR="001374CD" w:rsidRPr="00C86AF0" w14:paraId="36D55A41"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53728D97" w14:textId="77777777" w:rsidR="001374CD" w:rsidRPr="00C86AF0" w:rsidRDefault="001374CD" w:rsidP="00FF41FC">
            <w:pPr>
              <w:spacing w:line="276" w:lineRule="auto"/>
              <w:jc w:val="center"/>
              <w:rPr>
                <w:sz w:val="20"/>
                <w:szCs w:val="20"/>
                <w:lang w:val="en-US"/>
              </w:rPr>
            </w:pPr>
            <w:r w:rsidRPr="00C86AF0">
              <w:rPr>
                <w:sz w:val="20"/>
                <w:szCs w:val="20"/>
                <w:lang w:val="en-US"/>
              </w:rPr>
              <w:t>В</w:t>
            </w:r>
          </w:p>
        </w:tc>
        <w:tc>
          <w:tcPr>
            <w:tcW w:w="2143" w:type="dxa"/>
            <w:tcBorders>
              <w:top w:val="single" w:sz="4" w:space="0" w:color="auto"/>
              <w:left w:val="nil"/>
              <w:bottom w:val="single" w:sz="4" w:space="0" w:color="auto"/>
              <w:right w:val="single" w:sz="4" w:space="0" w:color="auto"/>
            </w:tcBorders>
            <w:vAlign w:val="center"/>
          </w:tcPr>
          <w:p w14:paraId="6CAECE37" w14:textId="77777777" w:rsidR="001374CD" w:rsidRPr="00C86AF0" w:rsidRDefault="001374CD" w:rsidP="00FF41FC">
            <w:pPr>
              <w:spacing w:line="276" w:lineRule="auto"/>
              <w:rPr>
                <w:sz w:val="20"/>
                <w:szCs w:val="20"/>
                <w:lang w:val="en-US"/>
              </w:rPr>
            </w:pPr>
            <w:r w:rsidRPr="00C86AF0">
              <w:rPr>
                <w:sz w:val="20"/>
                <w:szCs w:val="20"/>
                <w:lang w:val="en-US"/>
              </w:rPr>
              <w:t>ВМП (по группам)</w:t>
            </w:r>
          </w:p>
        </w:tc>
        <w:tc>
          <w:tcPr>
            <w:tcW w:w="956" w:type="dxa"/>
            <w:tcBorders>
              <w:top w:val="single" w:sz="4" w:space="0" w:color="auto"/>
              <w:left w:val="nil"/>
              <w:bottom w:val="single" w:sz="4" w:space="0" w:color="auto"/>
              <w:right w:val="single" w:sz="4" w:space="0" w:color="auto"/>
            </w:tcBorders>
            <w:noWrap/>
            <w:vAlign w:val="bottom"/>
          </w:tcPr>
          <w:p w14:paraId="092A178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ED67AEE"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7536B5D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EEB71A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39738DC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2111CB2E"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42AC61AD"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6A2C0C0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40536A82" w14:textId="77777777" w:rsidTr="00FF41FC">
        <w:trPr>
          <w:trHeight w:val="200"/>
        </w:trPr>
        <w:tc>
          <w:tcPr>
            <w:tcW w:w="730" w:type="dxa"/>
            <w:tcBorders>
              <w:top w:val="single" w:sz="4" w:space="0" w:color="auto"/>
              <w:left w:val="single" w:sz="8" w:space="0" w:color="auto"/>
              <w:bottom w:val="single" w:sz="4" w:space="0" w:color="auto"/>
              <w:right w:val="single" w:sz="4" w:space="0" w:color="auto"/>
            </w:tcBorders>
            <w:vAlign w:val="center"/>
          </w:tcPr>
          <w:p w14:paraId="31F44BED"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D                                               </w:t>
            </w:r>
          </w:p>
        </w:tc>
        <w:tc>
          <w:tcPr>
            <w:tcW w:w="2143" w:type="dxa"/>
            <w:tcBorders>
              <w:top w:val="single" w:sz="4" w:space="0" w:color="auto"/>
              <w:left w:val="nil"/>
              <w:bottom w:val="single" w:sz="4" w:space="0" w:color="auto"/>
              <w:right w:val="single" w:sz="4" w:space="0" w:color="auto"/>
            </w:tcBorders>
            <w:vAlign w:val="center"/>
          </w:tcPr>
          <w:p w14:paraId="0411948C" w14:textId="77777777" w:rsidR="001374CD" w:rsidRPr="00C86AF0" w:rsidRDefault="001374CD" w:rsidP="00FF41FC">
            <w:pPr>
              <w:spacing w:line="276" w:lineRule="auto"/>
              <w:rPr>
                <w:sz w:val="20"/>
                <w:szCs w:val="20"/>
                <w:lang w:val="en-US"/>
              </w:rPr>
            </w:pPr>
            <w:r w:rsidRPr="00C86AF0">
              <w:rPr>
                <w:sz w:val="20"/>
                <w:szCs w:val="20"/>
                <w:lang w:val="en-US"/>
              </w:rPr>
              <w:t>АПП подуш ТЕР (собственное)</w:t>
            </w:r>
          </w:p>
        </w:tc>
        <w:tc>
          <w:tcPr>
            <w:tcW w:w="956" w:type="dxa"/>
            <w:tcBorders>
              <w:top w:val="single" w:sz="4" w:space="0" w:color="auto"/>
              <w:left w:val="nil"/>
              <w:bottom w:val="single" w:sz="4" w:space="0" w:color="auto"/>
              <w:right w:val="single" w:sz="4" w:space="0" w:color="auto"/>
            </w:tcBorders>
            <w:noWrap/>
            <w:vAlign w:val="bottom"/>
          </w:tcPr>
          <w:p w14:paraId="317C835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single" w:sz="4" w:space="0" w:color="auto"/>
              <w:left w:val="nil"/>
              <w:bottom w:val="single" w:sz="4" w:space="0" w:color="auto"/>
              <w:right w:val="single" w:sz="4" w:space="0" w:color="auto"/>
            </w:tcBorders>
            <w:vAlign w:val="bottom"/>
          </w:tcPr>
          <w:p w14:paraId="10C7A18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58DB59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vAlign w:val="bottom"/>
          </w:tcPr>
          <w:p w14:paraId="387BC54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F4D39A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single" w:sz="4" w:space="0" w:color="auto"/>
              <w:left w:val="nil"/>
              <w:bottom w:val="single" w:sz="4" w:space="0" w:color="auto"/>
              <w:right w:val="single" w:sz="4" w:space="0" w:color="auto"/>
            </w:tcBorders>
            <w:vAlign w:val="bottom"/>
          </w:tcPr>
          <w:p w14:paraId="50AA4A62"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FF475C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8" w:space="0" w:color="auto"/>
            </w:tcBorders>
            <w:vAlign w:val="bottom"/>
          </w:tcPr>
          <w:p w14:paraId="50574DE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4D35546B"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5B29D8CA" w14:textId="77777777" w:rsidR="001374CD" w:rsidRPr="00C86AF0" w:rsidRDefault="001374CD" w:rsidP="00FF41FC">
            <w:pPr>
              <w:spacing w:line="276" w:lineRule="auto"/>
              <w:jc w:val="center"/>
              <w:rPr>
                <w:sz w:val="20"/>
                <w:szCs w:val="20"/>
                <w:lang w:val="en-US"/>
              </w:rPr>
            </w:pPr>
            <w:r w:rsidRPr="00C86AF0">
              <w:rPr>
                <w:sz w:val="20"/>
                <w:szCs w:val="20"/>
                <w:lang w:val="en-US"/>
              </w:rPr>
              <w:t>D</w:t>
            </w:r>
          </w:p>
        </w:tc>
        <w:tc>
          <w:tcPr>
            <w:tcW w:w="2143" w:type="dxa"/>
            <w:tcBorders>
              <w:top w:val="nil"/>
              <w:left w:val="nil"/>
              <w:bottom w:val="single" w:sz="4" w:space="0" w:color="auto"/>
              <w:right w:val="single" w:sz="4" w:space="0" w:color="auto"/>
            </w:tcBorders>
            <w:vAlign w:val="center"/>
          </w:tcPr>
          <w:p w14:paraId="6F6E95DF" w14:textId="77777777" w:rsidR="001374CD" w:rsidRPr="00C86AF0" w:rsidRDefault="001374CD" w:rsidP="00FF41FC">
            <w:pPr>
              <w:spacing w:line="276" w:lineRule="auto"/>
              <w:rPr>
                <w:sz w:val="20"/>
                <w:szCs w:val="20"/>
                <w:lang w:val="en-US"/>
              </w:rPr>
            </w:pPr>
            <w:r w:rsidRPr="00C86AF0">
              <w:rPr>
                <w:sz w:val="20"/>
                <w:szCs w:val="20"/>
                <w:lang w:val="en-US"/>
              </w:rPr>
              <w:t>АПП подуш ТЕР (заказ)</w:t>
            </w:r>
          </w:p>
        </w:tc>
        <w:tc>
          <w:tcPr>
            <w:tcW w:w="956" w:type="dxa"/>
            <w:tcBorders>
              <w:top w:val="nil"/>
              <w:left w:val="nil"/>
              <w:bottom w:val="single" w:sz="4" w:space="0" w:color="auto"/>
              <w:right w:val="single" w:sz="4" w:space="0" w:color="auto"/>
            </w:tcBorders>
            <w:noWrap/>
            <w:vAlign w:val="bottom"/>
          </w:tcPr>
          <w:p w14:paraId="007879B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vAlign w:val="bottom"/>
          </w:tcPr>
          <w:p w14:paraId="28E1EB9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7E18141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vAlign w:val="bottom"/>
          </w:tcPr>
          <w:p w14:paraId="7CC69A1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6A1258B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vAlign w:val="bottom"/>
          </w:tcPr>
          <w:p w14:paraId="5CE26821"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74C1994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vAlign w:val="bottom"/>
          </w:tcPr>
          <w:p w14:paraId="4222D43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33368659"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11F47D6B" w14:textId="77777777" w:rsidR="001374CD" w:rsidRPr="00C86AF0" w:rsidRDefault="001374CD" w:rsidP="00FF41FC">
            <w:pPr>
              <w:spacing w:line="276" w:lineRule="auto"/>
              <w:jc w:val="center"/>
              <w:rPr>
                <w:sz w:val="20"/>
                <w:szCs w:val="20"/>
                <w:lang w:val="en-US"/>
              </w:rPr>
            </w:pPr>
            <w:r w:rsidRPr="00C86AF0">
              <w:rPr>
                <w:sz w:val="20"/>
                <w:szCs w:val="20"/>
                <w:lang w:val="en-US"/>
              </w:rPr>
              <w:t>E</w:t>
            </w:r>
          </w:p>
        </w:tc>
        <w:tc>
          <w:tcPr>
            <w:tcW w:w="2143" w:type="dxa"/>
            <w:tcBorders>
              <w:top w:val="nil"/>
              <w:left w:val="nil"/>
              <w:bottom w:val="single" w:sz="4" w:space="0" w:color="auto"/>
              <w:right w:val="single" w:sz="4" w:space="0" w:color="auto"/>
            </w:tcBorders>
            <w:vAlign w:val="center"/>
          </w:tcPr>
          <w:p w14:paraId="6B7C1E9A" w14:textId="77777777" w:rsidR="001374CD" w:rsidRPr="00C86AF0" w:rsidRDefault="001374CD" w:rsidP="00FF41FC">
            <w:pPr>
              <w:spacing w:line="276" w:lineRule="auto"/>
              <w:rPr>
                <w:sz w:val="20"/>
                <w:szCs w:val="20"/>
                <w:lang w:val="en-US"/>
              </w:rPr>
            </w:pPr>
            <w:r w:rsidRPr="00C86AF0">
              <w:rPr>
                <w:sz w:val="20"/>
                <w:szCs w:val="20"/>
                <w:lang w:val="en-US"/>
              </w:rPr>
              <w:t>АПП подуш ГИН (собственное)</w:t>
            </w:r>
          </w:p>
        </w:tc>
        <w:tc>
          <w:tcPr>
            <w:tcW w:w="956" w:type="dxa"/>
            <w:tcBorders>
              <w:top w:val="nil"/>
              <w:left w:val="nil"/>
              <w:bottom w:val="single" w:sz="4" w:space="0" w:color="auto"/>
              <w:right w:val="single" w:sz="4" w:space="0" w:color="auto"/>
            </w:tcBorders>
            <w:noWrap/>
            <w:vAlign w:val="bottom"/>
          </w:tcPr>
          <w:p w14:paraId="13AEE4A5"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vAlign w:val="bottom"/>
          </w:tcPr>
          <w:p w14:paraId="37865A98"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84E4C17"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vAlign w:val="bottom"/>
          </w:tcPr>
          <w:p w14:paraId="2EC9E426"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12425ED3"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73C700A"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04A2E9A2"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vAlign w:val="bottom"/>
          </w:tcPr>
          <w:p w14:paraId="78E98F97" w14:textId="77777777" w:rsidR="001374CD" w:rsidRPr="00C86AF0" w:rsidRDefault="001374CD" w:rsidP="00FF41FC">
            <w:pPr>
              <w:spacing w:line="276" w:lineRule="auto"/>
              <w:jc w:val="center"/>
              <w:rPr>
                <w:sz w:val="20"/>
                <w:szCs w:val="20"/>
                <w:lang w:val="en-US"/>
              </w:rPr>
            </w:pPr>
          </w:p>
        </w:tc>
      </w:tr>
      <w:tr w:rsidR="001374CD" w:rsidRPr="00C86AF0" w14:paraId="14258576"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4DCCCCCA" w14:textId="77777777" w:rsidR="001374CD" w:rsidRPr="00C86AF0" w:rsidRDefault="001374CD" w:rsidP="00FF41FC">
            <w:pPr>
              <w:spacing w:line="276" w:lineRule="auto"/>
              <w:jc w:val="center"/>
              <w:rPr>
                <w:sz w:val="20"/>
                <w:szCs w:val="20"/>
                <w:lang w:val="en-US"/>
              </w:rPr>
            </w:pPr>
            <w:r w:rsidRPr="00C86AF0">
              <w:rPr>
                <w:sz w:val="20"/>
                <w:szCs w:val="20"/>
                <w:lang w:val="en-US"/>
              </w:rPr>
              <w:t>E</w:t>
            </w:r>
          </w:p>
        </w:tc>
        <w:tc>
          <w:tcPr>
            <w:tcW w:w="2143" w:type="dxa"/>
            <w:tcBorders>
              <w:top w:val="nil"/>
              <w:left w:val="nil"/>
              <w:bottom w:val="single" w:sz="4" w:space="0" w:color="auto"/>
              <w:right w:val="single" w:sz="4" w:space="0" w:color="auto"/>
            </w:tcBorders>
            <w:vAlign w:val="center"/>
          </w:tcPr>
          <w:p w14:paraId="44D92DA9" w14:textId="77777777" w:rsidR="001374CD" w:rsidRPr="00C86AF0" w:rsidRDefault="001374CD" w:rsidP="00FF41FC">
            <w:pPr>
              <w:spacing w:line="276" w:lineRule="auto"/>
              <w:rPr>
                <w:sz w:val="20"/>
                <w:szCs w:val="20"/>
                <w:lang w:val="en-US"/>
              </w:rPr>
            </w:pPr>
            <w:r w:rsidRPr="00C86AF0">
              <w:rPr>
                <w:sz w:val="20"/>
                <w:szCs w:val="20"/>
                <w:lang w:val="en-US"/>
              </w:rPr>
              <w:t>АПП подуш ГИН (заказ)</w:t>
            </w:r>
          </w:p>
        </w:tc>
        <w:tc>
          <w:tcPr>
            <w:tcW w:w="956" w:type="dxa"/>
            <w:tcBorders>
              <w:top w:val="nil"/>
              <w:left w:val="nil"/>
              <w:bottom w:val="single" w:sz="4" w:space="0" w:color="auto"/>
              <w:right w:val="single" w:sz="4" w:space="0" w:color="auto"/>
            </w:tcBorders>
            <w:noWrap/>
            <w:vAlign w:val="bottom"/>
          </w:tcPr>
          <w:p w14:paraId="5AB982C9"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vAlign w:val="bottom"/>
          </w:tcPr>
          <w:p w14:paraId="19DB436C"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0BB63704"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vAlign w:val="bottom"/>
          </w:tcPr>
          <w:p w14:paraId="68695171"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B6656B6"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01944DC"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4735D00"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vAlign w:val="bottom"/>
          </w:tcPr>
          <w:p w14:paraId="48C3A1DD" w14:textId="77777777" w:rsidR="001374CD" w:rsidRPr="00C86AF0" w:rsidRDefault="001374CD" w:rsidP="00FF41FC">
            <w:pPr>
              <w:spacing w:line="276" w:lineRule="auto"/>
              <w:jc w:val="center"/>
              <w:rPr>
                <w:sz w:val="20"/>
                <w:szCs w:val="20"/>
                <w:lang w:val="en-US"/>
              </w:rPr>
            </w:pPr>
          </w:p>
        </w:tc>
      </w:tr>
      <w:tr w:rsidR="001374CD" w:rsidRPr="00C86AF0" w14:paraId="7EF508D7"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7E7DC21A" w14:textId="77777777" w:rsidR="001374CD" w:rsidRPr="00C86AF0" w:rsidRDefault="001374CD" w:rsidP="00FF41FC">
            <w:pPr>
              <w:spacing w:line="276" w:lineRule="auto"/>
              <w:jc w:val="center"/>
              <w:rPr>
                <w:sz w:val="20"/>
                <w:szCs w:val="20"/>
                <w:lang w:val="en-US"/>
              </w:rPr>
            </w:pPr>
            <w:r w:rsidRPr="00C86AF0">
              <w:rPr>
                <w:sz w:val="20"/>
                <w:szCs w:val="20"/>
                <w:lang w:val="en-US"/>
              </w:rPr>
              <w:t>Z</w:t>
            </w:r>
          </w:p>
        </w:tc>
        <w:tc>
          <w:tcPr>
            <w:tcW w:w="2143" w:type="dxa"/>
            <w:tcBorders>
              <w:top w:val="nil"/>
              <w:left w:val="nil"/>
              <w:bottom w:val="single" w:sz="4" w:space="0" w:color="auto"/>
              <w:right w:val="single" w:sz="4" w:space="0" w:color="auto"/>
            </w:tcBorders>
            <w:vAlign w:val="center"/>
          </w:tcPr>
          <w:p w14:paraId="398C4F2A" w14:textId="77777777" w:rsidR="001374CD" w:rsidRPr="00C86AF0" w:rsidRDefault="001374CD" w:rsidP="00FF41FC">
            <w:pPr>
              <w:spacing w:line="276" w:lineRule="auto"/>
              <w:rPr>
                <w:sz w:val="20"/>
                <w:szCs w:val="20"/>
                <w:lang w:val="en-US"/>
              </w:rPr>
            </w:pPr>
            <w:r w:rsidRPr="00C86AF0">
              <w:rPr>
                <w:sz w:val="20"/>
                <w:szCs w:val="20"/>
                <w:lang w:val="en-US"/>
              </w:rPr>
              <w:t>АПП подуш СТОМ (собственное)</w:t>
            </w:r>
          </w:p>
        </w:tc>
        <w:tc>
          <w:tcPr>
            <w:tcW w:w="956" w:type="dxa"/>
            <w:tcBorders>
              <w:top w:val="nil"/>
              <w:left w:val="nil"/>
              <w:bottom w:val="single" w:sz="4" w:space="0" w:color="auto"/>
              <w:right w:val="single" w:sz="4" w:space="0" w:color="auto"/>
            </w:tcBorders>
            <w:noWrap/>
            <w:vAlign w:val="bottom"/>
          </w:tcPr>
          <w:p w14:paraId="56C5D181"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7E031422"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7284720"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F3D6A52"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224A182"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54CA46"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49E0B54C"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C980498" w14:textId="77777777" w:rsidR="001374CD" w:rsidRPr="00C86AF0" w:rsidRDefault="001374CD" w:rsidP="00FF41FC">
            <w:pPr>
              <w:spacing w:line="276" w:lineRule="auto"/>
              <w:jc w:val="center"/>
              <w:rPr>
                <w:sz w:val="20"/>
                <w:szCs w:val="20"/>
                <w:lang w:val="en-US"/>
              </w:rPr>
            </w:pPr>
          </w:p>
        </w:tc>
      </w:tr>
      <w:tr w:rsidR="001374CD" w:rsidRPr="00C86AF0" w14:paraId="5FFD28A6"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19612734" w14:textId="77777777" w:rsidR="001374CD" w:rsidRPr="00C86AF0" w:rsidRDefault="001374CD" w:rsidP="00FF41FC">
            <w:pPr>
              <w:spacing w:line="276" w:lineRule="auto"/>
              <w:jc w:val="center"/>
              <w:rPr>
                <w:sz w:val="20"/>
                <w:szCs w:val="20"/>
                <w:lang w:val="en-US"/>
              </w:rPr>
            </w:pPr>
            <w:r w:rsidRPr="00C86AF0">
              <w:rPr>
                <w:sz w:val="20"/>
                <w:szCs w:val="20"/>
                <w:lang w:val="en-US"/>
              </w:rPr>
              <w:t>Z</w:t>
            </w:r>
          </w:p>
        </w:tc>
        <w:tc>
          <w:tcPr>
            <w:tcW w:w="2143" w:type="dxa"/>
            <w:tcBorders>
              <w:top w:val="nil"/>
              <w:left w:val="nil"/>
              <w:bottom w:val="single" w:sz="4" w:space="0" w:color="auto"/>
              <w:right w:val="single" w:sz="4" w:space="0" w:color="auto"/>
            </w:tcBorders>
            <w:vAlign w:val="center"/>
          </w:tcPr>
          <w:p w14:paraId="3F29BC8C" w14:textId="77777777" w:rsidR="001374CD" w:rsidRPr="00C86AF0" w:rsidRDefault="001374CD" w:rsidP="00FF41FC">
            <w:pPr>
              <w:spacing w:line="276" w:lineRule="auto"/>
              <w:rPr>
                <w:sz w:val="20"/>
                <w:szCs w:val="20"/>
                <w:lang w:val="en-US"/>
              </w:rPr>
            </w:pPr>
            <w:r w:rsidRPr="00C86AF0">
              <w:rPr>
                <w:sz w:val="20"/>
                <w:szCs w:val="20"/>
                <w:lang w:val="en-US"/>
              </w:rPr>
              <w:t>АПП подуш СТОМ (заказ)</w:t>
            </w:r>
          </w:p>
        </w:tc>
        <w:tc>
          <w:tcPr>
            <w:tcW w:w="956" w:type="dxa"/>
            <w:tcBorders>
              <w:top w:val="nil"/>
              <w:left w:val="nil"/>
              <w:bottom w:val="single" w:sz="4" w:space="0" w:color="auto"/>
              <w:right w:val="single" w:sz="4" w:space="0" w:color="auto"/>
            </w:tcBorders>
            <w:noWrap/>
            <w:vAlign w:val="bottom"/>
          </w:tcPr>
          <w:p w14:paraId="3F332BB7"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20D1B1"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B192E58"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013C4E7"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175B127"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B19F9D7"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E926A53"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205B4FC" w14:textId="77777777" w:rsidR="001374CD" w:rsidRPr="00C86AF0" w:rsidRDefault="001374CD" w:rsidP="00FF41FC">
            <w:pPr>
              <w:spacing w:line="276" w:lineRule="auto"/>
              <w:jc w:val="center"/>
              <w:rPr>
                <w:sz w:val="20"/>
                <w:szCs w:val="20"/>
                <w:lang w:val="en-US"/>
              </w:rPr>
            </w:pPr>
          </w:p>
        </w:tc>
      </w:tr>
      <w:tr w:rsidR="001374CD" w:rsidRPr="00C86AF0" w14:paraId="6D31B501"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0E0D40F3" w14:textId="77777777" w:rsidR="001374CD" w:rsidRPr="00C86AF0" w:rsidRDefault="001374CD" w:rsidP="00FF41FC">
            <w:pPr>
              <w:spacing w:line="276" w:lineRule="auto"/>
              <w:jc w:val="center"/>
              <w:rPr>
                <w:sz w:val="20"/>
                <w:szCs w:val="20"/>
                <w:lang w:val="en-US"/>
              </w:rPr>
            </w:pPr>
            <w:r w:rsidRPr="00C86AF0">
              <w:rPr>
                <w:sz w:val="20"/>
                <w:szCs w:val="20"/>
                <w:lang w:val="en-US"/>
              </w:rPr>
              <w:t>N</w:t>
            </w:r>
          </w:p>
        </w:tc>
        <w:tc>
          <w:tcPr>
            <w:tcW w:w="2143" w:type="dxa"/>
            <w:tcBorders>
              <w:top w:val="nil"/>
              <w:left w:val="nil"/>
              <w:bottom w:val="single" w:sz="4" w:space="0" w:color="auto"/>
              <w:right w:val="single" w:sz="4" w:space="0" w:color="auto"/>
            </w:tcBorders>
            <w:vAlign w:val="center"/>
          </w:tcPr>
          <w:p w14:paraId="2D81592F" w14:textId="77777777" w:rsidR="001374CD" w:rsidRPr="00C86AF0" w:rsidRDefault="001374CD" w:rsidP="00FF41FC">
            <w:pPr>
              <w:spacing w:line="276" w:lineRule="auto"/>
              <w:rPr>
                <w:sz w:val="20"/>
                <w:szCs w:val="20"/>
                <w:lang w:val="en-US"/>
              </w:rPr>
            </w:pPr>
            <w:r w:rsidRPr="00C86AF0">
              <w:rPr>
                <w:sz w:val="20"/>
                <w:szCs w:val="20"/>
                <w:lang w:val="en-US"/>
              </w:rPr>
              <w:t>АПП неотлож</w:t>
            </w:r>
          </w:p>
        </w:tc>
        <w:tc>
          <w:tcPr>
            <w:tcW w:w="956" w:type="dxa"/>
            <w:tcBorders>
              <w:top w:val="nil"/>
              <w:left w:val="nil"/>
              <w:bottom w:val="single" w:sz="4" w:space="0" w:color="auto"/>
              <w:right w:val="single" w:sz="4" w:space="0" w:color="auto"/>
            </w:tcBorders>
            <w:noWrap/>
            <w:vAlign w:val="bottom"/>
          </w:tcPr>
          <w:p w14:paraId="56472EAC"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03D66B15"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3D6BC00"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6FF72EC1"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78C98B62"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66F536BF"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684218DF"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AC11AE6" w14:textId="77777777" w:rsidR="001374CD" w:rsidRPr="00C86AF0" w:rsidRDefault="001374CD" w:rsidP="00FF41FC">
            <w:pPr>
              <w:spacing w:line="276" w:lineRule="auto"/>
              <w:jc w:val="center"/>
              <w:rPr>
                <w:sz w:val="20"/>
                <w:szCs w:val="20"/>
                <w:lang w:val="en-US"/>
              </w:rPr>
            </w:pPr>
          </w:p>
        </w:tc>
      </w:tr>
      <w:tr w:rsidR="008F3D9D" w:rsidRPr="00C86AF0" w14:paraId="09AC5564"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4827EEE8" w14:textId="75BC418E" w:rsidR="008F3D9D" w:rsidRPr="00C86AF0" w:rsidRDefault="008F3D9D" w:rsidP="00FF41FC">
            <w:pPr>
              <w:spacing w:line="276" w:lineRule="auto"/>
              <w:jc w:val="center"/>
              <w:rPr>
                <w:sz w:val="20"/>
                <w:szCs w:val="20"/>
              </w:rPr>
            </w:pPr>
            <w:r w:rsidRPr="00C86AF0">
              <w:rPr>
                <w:sz w:val="20"/>
                <w:szCs w:val="20"/>
                <w:lang w:val="en-US"/>
              </w:rPr>
              <w:t>AN</w:t>
            </w:r>
          </w:p>
        </w:tc>
        <w:tc>
          <w:tcPr>
            <w:tcW w:w="2143" w:type="dxa"/>
            <w:tcBorders>
              <w:top w:val="nil"/>
              <w:left w:val="nil"/>
              <w:bottom w:val="single" w:sz="4" w:space="0" w:color="auto"/>
              <w:right w:val="single" w:sz="4" w:space="0" w:color="auto"/>
            </w:tcBorders>
            <w:vAlign w:val="center"/>
          </w:tcPr>
          <w:p w14:paraId="3F05219C" w14:textId="1F75C8E4" w:rsidR="008F3D9D" w:rsidRPr="00C86AF0" w:rsidRDefault="008F3D9D" w:rsidP="00FF41FC">
            <w:pPr>
              <w:spacing w:line="276" w:lineRule="auto"/>
              <w:rPr>
                <w:sz w:val="20"/>
                <w:szCs w:val="20"/>
              </w:rPr>
            </w:pPr>
            <w:r w:rsidRPr="00C86AF0">
              <w:rPr>
                <w:sz w:val="20"/>
                <w:szCs w:val="20"/>
              </w:rPr>
              <w:t>АПП ДН</w:t>
            </w:r>
          </w:p>
        </w:tc>
        <w:tc>
          <w:tcPr>
            <w:tcW w:w="956" w:type="dxa"/>
            <w:tcBorders>
              <w:top w:val="nil"/>
              <w:left w:val="nil"/>
              <w:bottom w:val="single" w:sz="4" w:space="0" w:color="auto"/>
              <w:right w:val="single" w:sz="4" w:space="0" w:color="auto"/>
            </w:tcBorders>
            <w:noWrap/>
            <w:vAlign w:val="bottom"/>
          </w:tcPr>
          <w:p w14:paraId="42E723A8" w14:textId="77777777" w:rsidR="008F3D9D" w:rsidRPr="00C86AF0" w:rsidRDefault="008F3D9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384FB089" w14:textId="77777777" w:rsidR="008F3D9D" w:rsidRPr="00C86AF0" w:rsidRDefault="008F3D9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4343CB4" w14:textId="77777777" w:rsidR="008F3D9D" w:rsidRPr="00C86AF0" w:rsidRDefault="008F3D9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309A36D" w14:textId="77777777" w:rsidR="008F3D9D" w:rsidRPr="00C86AF0" w:rsidRDefault="008F3D9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63CF64DC" w14:textId="77777777" w:rsidR="008F3D9D" w:rsidRPr="00C86AF0" w:rsidRDefault="008F3D9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65D4B14" w14:textId="77777777" w:rsidR="008F3D9D" w:rsidRPr="00C86AF0" w:rsidRDefault="008F3D9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6415FB1B" w14:textId="77777777" w:rsidR="008F3D9D" w:rsidRPr="00C86AF0" w:rsidRDefault="008F3D9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3A4F2788" w14:textId="77777777" w:rsidR="008F3D9D" w:rsidRPr="00C86AF0" w:rsidRDefault="008F3D9D" w:rsidP="00FF41FC">
            <w:pPr>
              <w:spacing w:line="276" w:lineRule="auto"/>
              <w:jc w:val="center"/>
              <w:rPr>
                <w:sz w:val="20"/>
                <w:szCs w:val="20"/>
                <w:lang w:val="en-US"/>
              </w:rPr>
            </w:pPr>
          </w:p>
        </w:tc>
      </w:tr>
      <w:tr w:rsidR="001374CD" w:rsidRPr="00C86AF0" w14:paraId="00D30521"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26F9E432" w14:textId="77777777" w:rsidR="001374CD" w:rsidRPr="00C86AF0" w:rsidRDefault="001374CD" w:rsidP="00FF41FC">
            <w:pPr>
              <w:spacing w:line="276" w:lineRule="auto"/>
              <w:jc w:val="center"/>
              <w:rPr>
                <w:sz w:val="20"/>
                <w:szCs w:val="20"/>
                <w:lang w:val="en-US"/>
              </w:rPr>
            </w:pPr>
            <w:r w:rsidRPr="00C86AF0">
              <w:rPr>
                <w:sz w:val="20"/>
                <w:szCs w:val="20"/>
                <w:lang w:val="en-US"/>
              </w:rPr>
              <w:t>А</w:t>
            </w:r>
          </w:p>
        </w:tc>
        <w:tc>
          <w:tcPr>
            <w:tcW w:w="2143" w:type="dxa"/>
            <w:tcBorders>
              <w:top w:val="nil"/>
              <w:left w:val="nil"/>
              <w:bottom w:val="single" w:sz="4" w:space="0" w:color="auto"/>
              <w:right w:val="single" w:sz="4" w:space="0" w:color="auto"/>
            </w:tcBorders>
            <w:vAlign w:val="center"/>
          </w:tcPr>
          <w:p w14:paraId="5BB41D51" w14:textId="77777777" w:rsidR="001374CD" w:rsidRPr="00C86AF0" w:rsidRDefault="001374CD" w:rsidP="00FF41FC">
            <w:pPr>
              <w:spacing w:line="276" w:lineRule="auto"/>
              <w:rPr>
                <w:sz w:val="20"/>
                <w:szCs w:val="20"/>
                <w:lang w:val="en-US"/>
              </w:rPr>
            </w:pPr>
            <w:r w:rsidRPr="00C86AF0">
              <w:rPr>
                <w:sz w:val="20"/>
                <w:szCs w:val="20"/>
                <w:lang w:val="en-US"/>
              </w:rPr>
              <w:t>АПП заболевания</w:t>
            </w:r>
          </w:p>
        </w:tc>
        <w:tc>
          <w:tcPr>
            <w:tcW w:w="956" w:type="dxa"/>
            <w:tcBorders>
              <w:top w:val="nil"/>
              <w:left w:val="nil"/>
              <w:bottom w:val="single" w:sz="4" w:space="0" w:color="auto"/>
              <w:right w:val="single" w:sz="4" w:space="0" w:color="auto"/>
            </w:tcBorders>
            <w:noWrap/>
            <w:vAlign w:val="bottom"/>
          </w:tcPr>
          <w:p w14:paraId="27D58D6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469DC41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2D7877E1"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019BBE32"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4EDC344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70CE0611"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2ACBBF0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656C24F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761C02AE" w14:textId="77777777" w:rsidTr="00FF41FC">
        <w:trPr>
          <w:trHeight w:val="178"/>
        </w:trPr>
        <w:tc>
          <w:tcPr>
            <w:tcW w:w="730" w:type="dxa"/>
            <w:tcBorders>
              <w:top w:val="nil"/>
              <w:left w:val="single" w:sz="8" w:space="0" w:color="auto"/>
              <w:bottom w:val="single" w:sz="4" w:space="0" w:color="auto"/>
              <w:right w:val="single" w:sz="4" w:space="0" w:color="auto"/>
            </w:tcBorders>
            <w:shd w:val="clear" w:color="auto" w:fill="auto"/>
            <w:vAlign w:val="center"/>
          </w:tcPr>
          <w:p w14:paraId="3A787DF5" w14:textId="77777777" w:rsidR="001374CD" w:rsidRPr="00C86AF0" w:rsidRDefault="001374CD" w:rsidP="00FF41FC">
            <w:pPr>
              <w:spacing w:line="276" w:lineRule="auto"/>
              <w:jc w:val="center"/>
              <w:rPr>
                <w:sz w:val="20"/>
                <w:szCs w:val="20"/>
                <w:lang w:val="en-US"/>
              </w:rPr>
            </w:pPr>
            <w:r w:rsidRPr="00C86AF0">
              <w:rPr>
                <w:sz w:val="20"/>
                <w:szCs w:val="20"/>
                <w:lang w:val="en-US"/>
              </w:rPr>
              <w:t>V</w:t>
            </w:r>
          </w:p>
        </w:tc>
        <w:tc>
          <w:tcPr>
            <w:tcW w:w="2143" w:type="dxa"/>
            <w:tcBorders>
              <w:top w:val="nil"/>
              <w:left w:val="nil"/>
              <w:bottom w:val="single" w:sz="4" w:space="0" w:color="auto"/>
              <w:right w:val="single" w:sz="4" w:space="0" w:color="auto"/>
            </w:tcBorders>
            <w:shd w:val="clear" w:color="auto" w:fill="auto"/>
            <w:vAlign w:val="center"/>
          </w:tcPr>
          <w:p w14:paraId="3B84F7F9" w14:textId="77777777" w:rsidR="001374CD" w:rsidRPr="00C86AF0" w:rsidRDefault="001374CD" w:rsidP="00FF41FC">
            <w:pPr>
              <w:spacing w:line="276" w:lineRule="auto"/>
              <w:rPr>
                <w:sz w:val="20"/>
                <w:szCs w:val="20"/>
                <w:lang w:val="en-US"/>
              </w:rPr>
            </w:pPr>
            <w:r w:rsidRPr="00C86AF0">
              <w:rPr>
                <w:sz w:val="20"/>
                <w:szCs w:val="20"/>
                <w:lang w:val="en-US"/>
              </w:rPr>
              <w:t>АПП посещения</w:t>
            </w:r>
          </w:p>
        </w:tc>
        <w:tc>
          <w:tcPr>
            <w:tcW w:w="956" w:type="dxa"/>
            <w:tcBorders>
              <w:top w:val="nil"/>
              <w:left w:val="nil"/>
              <w:bottom w:val="single" w:sz="4" w:space="0" w:color="auto"/>
              <w:right w:val="single" w:sz="4" w:space="0" w:color="auto"/>
            </w:tcBorders>
            <w:shd w:val="clear" w:color="auto" w:fill="auto"/>
            <w:noWrap/>
            <w:vAlign w:val="bottom"/>
          </w:tcPr>
          <w:p w14:paraId="7729D3D6"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shd w:val="clear" w:color="auto" w:fill="auto"/>
            <w:noWrap/>
            <w:vAlign w:val="bottom"/>
          </w:tcPr>
          <w:p w14:paraId="1AB0A46B"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shd w:val="clear" w:color="auto" w:fill="auto"/>
            <w:noWrap/>
            <w:vAlign w:val="bottom"/>
          </w:tcPr>
          <w:p w14:paraId="05A0511A"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shd w:val="clear" w:color="auto" w:fill="auto"/>
            <w:noWrap/>
            <w:vAlign w:val="bottom"/>
          </w:tcPr>
          <w:p w14:paraId="7253F6B5"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shd w:val="clear" w:color="auto" w:fill="auto"/>
            <w:noWrap/>
            <w:vAlign w:val="bottom"/>
          </w:tcPr>
          <w:p w14:paraId="1A2C7AA9"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shd w:val="clear" w:color="auto" w:fill="auto"/>
            <w:noWrap/>
            <w:vAlign w:val="bottom"/>
          </w:tcPr>
          <w:p w14:paraId="376A7771"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shd w:val="clear" w:color="auto" w:fill="auto"/>
            <w:noWrap/>
            <w:vAlign w:val="bottom"/>
          </w:tcPr>
          <w:p w14:paraId="0A74FFEC"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shd w:val="clear" w:color="auto" w:fill="auto"/>
            <w:noWrap/>
            <w:vAlign w:val="bottom"/>
          </w:tcPr>
          <w:p w14:paraId="458ABA5B" w14:textId="77777777" w:rsidR="001374CD" w:rsidRPr="00C86AF0" w:rsidRDefault="001374CD" w:rsidP="00FF41FC">
            <w:pPr>
              <w:spacing w:line="276" w:lineRule="auto"/>
              <w:jc w:val="center"/>
              <w:rPr>
                <w:sz w:val="20"/>
                <w:szCs w:val="20"/>
                <w:lang w:val="en-US"/>
              </w:rPr>
            </w:pPr>
          </w:p>
        </w:tc>
      </w:tr>
      <w:tr w:rsidR="001374CD" w:rsidRPr="00C86AF0" w14:paraId="56B05C3E"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2B9FD44F"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H                                                 </w:t>
            </w:r>
          </w:p>
        </w:tc>
        <w:tc>
          <w:tcPr>
            <w:tcW w:w="2143" w:type="dxa"/>
            <w:tcBorders>
              <w:top w:val="nil"/>
              <w:left w:val="nil"/>
              <w:bottom w:val="single" w:sz="4" w:space="0" w:color="auto"/>
              <w:right w:val="single" w:sz="4" w:space="0" w:color="auto"/>
            </w:tcBorders>
            <w:vAlign w:val="center"/>
          </w:tcPr>
          <w:p w14:paraId="2DA0A15C" w14:textId="77777777" w:rsidR="001374CD" w:rsidRPr="00C86AF0" w:rsidRDefault="001374CD" w:rsidP="00FF41FC">
            <w:pPr>
              <w:spacing w:line="276" w:lineRule="auto"/>
              <w:rPr>
                <w:sz w:val="20"/>
                <w:szCs w:val="20"/>
                <w:lang w:val="en-US"/>
              </w:rPr>
            </w:pPr>
            <w:r w:rsidRPr="00C86AF0">
              <w:rPr>
                <w:sz w:val="20"/>
                <w:szCs w:val="20"/>
                <w:lang w:val="en-US"/>
              </w:rPr>
              <w:t>АПП ЦЗ</w:t>
            </w:r>
          </w:p>
        </w:tc>
        <w:tc>
          <w:tcPr>
            <w:tcW w:w="956" w:type="dxa"/>
            <w:tcBorders>
              <w:top w:val="nil"/>
              <w:left w:val="nil"/>
              <w:bottom w:val="single" w:sz="4" w:space="0" w:color="auto"/>
              <w:right w:val="single" w:sz="4" w:space="0" w:color="auto"/>
            </w:tcBorders>
            <w:noWrap/>
            <w:vAlign w:val="bottom"/>
          </w:tcPr>
          <w:p w14:paraId="065B04E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6CD84B3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40CA5E6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2E93DAE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794188B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6226A22E"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7F28A67C"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5587D2D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642748F4"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46CFA412" w14:textId="77777777" w:rsidR="001374CD" w:rsidRPr="00C86AF0" w:rsidRDefault="001374CD" w:rsidP="00FF41FC">
            <w:pPr>
              <w:spacing w:line="276" w:lineRule="auto"/>
              <w:jc w:val="center"/>
              <w:rPr>
                <w:sz w:val="20"/>
                <w:szCs w:val="20"/>
                <w:lang w:val="en-US"/>
              </w:rPr>
            </w:pPr>
            <w:r w:rsidRPr="00C86AF0">
              <w:rPr>
                <w:sz w:val="20"/>
                <w:szCs w:val="20"/>
                <w:lang w:val="en-US"/>
              </w:rPr>
              <w:t>AT</w:t>
            </w:r>
          </w:p>
        </w:tc>
        <w:tc>
          <w:tcPr>
            <w:tcW w:w="2143" w:type="dxa"/>
            <w:tcBorders>
              <w:top w:val="nil"/>
              <w:left w:val="nil"/>
              <w:bottom w:val="single" w:sz="4" w:space="0" w:color="auto"/>
              <w:right w:val="single" w:sz="4" w:space="0" w:color="auto"/>
            </w:tcBorders>
            <w:vAlign w:val="center"/>
          </w:tcPr>
          <w:p w14:paraId="26D60F72" w14:textId="77777777" w:rsidR="001374CD" w:rsidRPr="00C86AF0" w:rsidRDefault="001374CD" w:rsidP="00FF41FC">
            <w:pPr>
              <w:spacing w:line="276" w:lineRule="auto"/>
              <w:rPr>
                <w:sz w:val="20"/>
                <w:szCs w:val="20"/>
                <w:lang w:val="en-US"/>
              </w:rPr>
            </w:pPr>
            <w:r w:rsidRPr="00C86AF0">
              <w:rPr>
                <w:sz w:val="20"/>
                <w:szCs w:val="20"/>
                <w:lang w:val="en-US"/>
              </w:rPr>
              <w:t>АПП ЗПТ</w:t>
            </w:r>
          </w:p>
        </w:tc>
        <w:tc>
          <w:tcPr>
            <w:tcW w:w="956" w:type="dxa"/>
            <w:tcBorders>
              <w:top w:val="nil"/>
              <w:left w:val="nil"/>
              <w:bottom w:val="single" w:sz="4" w:space="0" w:color="auto"/>
              <w:right w:val="single" w:sz="4" w:space="0" w:color="auto"/>
            </w:tcBorders>
            <w:noWrap/>
            <w:vAlign w:val="bottom"/>
          </w:tcPr>
          <w:p w14:paraId="7D1B5822"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1D111ABF"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43BD7BF"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76D0835D"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84C83D7"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6A6AAF16"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9CBD2FC"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3B69C7EB" w14:textId="77777777" w:rsidR="001374CD" w:rsidRPr="00C86AF0" w:rsidRDefault="001374CD" w:rsidP="00FF41FC">
            <w:pPr>
              <w:spacing w:line="276" w:lineRule="auto"/>
              <w:jc w:val="center"/>
              <w:rPr>
                <w:sz w:val="20"/>
                <w:szCs w:val="20"/>
                <w:lang w:val="en-US"/>
              </w:rPr>
            </w:pPr>
          </w:p>
        </w:tc>
      </w:tr>
      <w:tr w:rsidR="001374CD" w:rsidRPr="00C86AF0" w14:paraId="565CE69E"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52269686"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P                                                 </w:t>
            </w:r>
          </w:p>
        </w:tc>
        <w:tc>
          <w:tcPr>
            <w:tcW w:w="2143" w:type="dxa"/>
            <w:tcBorders>
              <w:top w:val="nil"/>
              <w:left w:val="nil"/>
              <w:bottom w:val="single" w:sz="4" w:space="0" w:color="auto"/>
              <w:right w:val="single" w:sz="4" w:space="0" w:color="auto"/>
            </w:tcBorders>
            <w:vAlign w:val="center"/>
          </w:tcPr>
          <w:p w14:paraId="2D698360" w14:textId="77777777" w:rsidR="001374CD" w:rsidRPr="00C86AF0" w:rsidRDefault="001374CD" w:rsidP="00FF41FC">
            <w:pPr>
              <w:spacing w:line="276" w:lineRule="auto"/>
              <w:rPr>
                <w:sz w:val="20"/>
                <w:szCs w:val="20"/>
                <w:lang w:val="en-US"/>
              </w:rPr>
            </w:pPr>
            <w:r w:rsidRPr="00C86AF0">
              <w:rPr>
                <w:sz w:val="20"/>
                <w:szCs w:val="20"/>
                <w:lang w:val="en-US"/>
              </w:rPr>
              <w:t>СМП (собственное)</w:t>
            </w:r>
          </w:p>
        </w:tc>
        <w:tc>
          <w:tcPr>
            <w:tcW w:w="956" w:type="dxa"/>
            <w:tcBorders>
              <w:top w:val="nil"/>
              <w:left w:val="nil"/>
              <w:bottom w:val="single" w:sz="4" w:space="0" w:color="auto"/>
              <w:right w:val="single" w:sz="4" w:space="0" w:color="auto"/>
            </w:tcBorders>
            <w:noWrap/>
            <w:vAlign w:val="bottom"/>
          </w:tcPr>
          <w:p w14:paraId="43E1B48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44D81AF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318ED00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4ED001D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1CE2CE9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441CA05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194024DD"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4CD3046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3960228B"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45081743"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P                                                 </w:t>
            </w:r>
          </w:p>
        </w:tc>
        <w:tc>
          <w:tcPr>
            <w:tcW w:w="2143" w:type="dxa"/>
            <w:tcBorders>
              <w:top w:val="nil"/>
              <w:left w:val="nil"/>
              <w:bottom w:val="single" w:sz="4" w:space="0" w:color="auto"/>
              <w:right w:val="single" w:sz="4" w:space="0" w:color="auto"/>
            </w:tcBorders>
            <w:vAlign w:val="center"/>
          </w:tcPr>
          <w:p w14:paraId="62713357" w14:textId="77777777" w:rsidR="001374CD" w:rsidRPr="00C86AF0" w:rsidRDefault="001374CD" w:rsidP="00FF41FC">
            <w:pPr>
              <w:spacing w:line="276" w:lineRule="auto"/>
              <w:rPr>
                <w:sz w:val="20"/>
                <w:szCs w:val="20"/>
                <w:lang w:val="en-US"/>
              </w:rPr>
            </w:pPr>
            <w:r w:rsidRPr="00C86AF0">
              <w:rPr>
                <w:sz w:val="20"/>
                <w:szCs w:val="20"/>
                <w:lang w:val="en-US"/>
              </w:rPr>
              <w:t>СМП (заказ)</w:t>
            </w:r>
          </w:p>
        </w:tc>
        <w:tc>
          <w:tcPr>
            <w:tcW w:w="956" w:type="dxa"/>
            <w:tcBorders>
              <w:top w:val="nil"/>
              <w:left w:val="nil"/>
              <w:bottom w:val="single" w:sz="4" w:space="0" w:color="auto"/>
              <w:right w:val="single" w:sz="4" w:space="0" w:color="auto"/>
            </w:tcBorders>
            <w:noWrap/>
            <w:vAlign w:val="bottom"/>
          </w:tcPr>
          <w:p w14:paraId="2BCB6DD1"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3640C34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6D8FE77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44AF78F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1ABFEF7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5051DB34"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6F533E3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6786CC7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24857950"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3819F262"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P                                                 </w:t>
            </w:r>
          </w:p>
        </w:tc>
        <w:tc>
          <w:tcPr>
            <w:tcW w:w="2143" w:type="dxa"/>
            <w:tcBorders>
              <w:top w:val="nil"/>
              <w:left w:val="nil"/>
              <w:bottom w:val="single" w:sz="4" w:space="0" w:color="auto"/>
              <w:right w:val="single" w:sz="4" w:space="0" w:color="auto"/>
            </w:tcBorders>
            <w:vAlign w:val="center"/>
          </w:tcPr>
          <w:p w14:paraId="567462CE" w14:textId="77777777" w:rsidR="001374CD" w:rsidRPr="00C86AF0" w:rsidRDefault="001374CD" w:rsidP="00FF41FC">
            <w:pPr>
              <w:spacing w:line="276" w:lineRule="auto"/>
              <w:rPr>
                <w:sz w:val="20"/>
                <w:szCs w:val="20"/>
                <w:lang w:val="en-US"/>
              </w:rPr>
            </w:pPr>
            <w:r w:rsidRPr="00C86AF0">
              <w:rPr>
                <w:sz w:val="20"/>
                <w:szCs w:val="20"/>
                <w:lang w:val="en-US"/>
              </w:rPr>
              <w:t>СМП (Тромболитическая терапия)</w:t>
            </w:r>
          </w:p>
        </w:tc>
        <w:tc>
          <w:tcPr>
            <w:tcW w:w="956" w:type="dxa"/>
            <w:tcBorders>
              <w:top w:val="nil"/>
              <w:left w:val="nil"/>
              <w:bottom w:val="single" w:sz="4" w:space="0" w:color="auto"/>
              <w:right w:val="single" w:sz="4" w:space="0" w:color="auto"/>
            </w:tcBorders>
            <w:noWrap/>
            <w:vAlign w:val="bottom"/>
          </w:tcPr>
          <w:p w14:paraId="49FF646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65BCC9DE"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169937CC"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0EFE410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4B11CB6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04B47BF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1B058FC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3F686F6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3B395424"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2F8BB7D2" w14:textId="77777777" w:rsidR="001374CD" w:rsidRPr="00C86AF0" w:rsidRDefault="001374CD" w:rsidP="00FF41FC">
            <w:pPr>
              <w:spacing w:line="276" w:lineRule="auto"/>
              <w:jc w:val="center"/>
              <w:rPr>
                <w:sz w:val="20"/>
                <w:szCs w:val="20"/>
                <w:lang w:val="en-US"/>
              </w:rPr>
            </w:pPr>
            <w:r w:rsidRPr="00C86AF0">
              <w:rPr>
                <w:sz w:val="20"/>
                <w:szCs w:val="20"/>
                <w:lang w:val="en-US"/>
              </w:rPr>
              <w:t>T</w:t>
            </w:r>
          </w:p>
        </w:tc>
        <w:tc>
          <w:tcPr>
            <w:tcW w:w="2143" w:type="dxa"/>
            <w:tcBorders>
              <w:top w:val="nil"/>
              <w:left w:val="nil"/>
              <w:bottom w:val="single" w:sz="4" w:space="0" w:color="auto"/>
              <w:right w:val="single" w:sz="4" w:space="0" w:color="auto"/>
            </w:tcBorders>
            <w:vAlign w:val="center"/>
          </w:tcPr>
          <w:p w14:paraId="1E17D140" w14:textId="77777777" w:rsidR="001374CD" w:rsidRPr="00C86AF0" w:rsidRDefault="001374CD" w:rsidP="00FF41FC">
            <w:pPr>
              <w:spacing w:line="276" w:lineRule="auto"/>
              <w:rPr>
                <w:sz w:val="20"/>
                <w:szCs w:val="20"/>
                <w:lang w:val="en-US"/>
              </w:rPr>
            </w:pPr>
            <w:r w:rsidRPr="00C86AF0">
              <w:rPr>
                <w:sz w:val="20"/>
                <w:szCs w:val="20"/>
                <w:lang w:val="en-US"/>
              </w:rPr>
              <w:t>СМП конс., эвак</w:t>
            </w:r>
          </w:p>
        </w:tc>
        <w:tc>
          <w:tcPr>
            <w:tcW w:w="956" w:type="dxa"/>
            <w:tcBorders>
              <w:top w:val="nil"/>
              <w:left w:val="nil"/>
              <w:bottom w:val="single" w:sz="4" w:space="0" w:color="auto"/>
              <w:right w:val="single" w:sz="4" w:space="0" w:color="auto"/>
            </w:tcBorders>
            <w:noWrap/>
            <w:vAlign w:val="bottom"/>
          </w:tcPr>
          <w:p w14:paraId="12C3558D"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6AB5B8C5"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87E4065"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7E7952EE"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0F6F786A"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6B290A"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241236C2"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69CB66F2" w14:textId="77777777" w:rsidR="001374CD" w:rsidRPr="00C86AF0" w:rsidRDefault="001374CD" w:rsidP="00FF41FC">
            <w:pPr>
              <w:spacing w:line="276" w:lineRule="auto"/>
              <w:jc w:val="center"/>
              <w:rPr>
                <w:sz w:val="20"/>
                <w:szCs w:val="20"/>
                <w:lang w:val="en-US"/>
              </w:rPr>
            </w:pPr>
          </w:p>
        </w:tc>
      </w:tr>
      <w:tr w:rsidR="001374CD" w:rsidRPr="00C86AF0" w14:paraId="12F45F42"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215DB715"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S                                                </w:t>
            </w:r>
          </w:p>
        </w:tc>
        <w:tc>
          <w:tcPr>
            <w:tcW w:w="2143" w:type="dxa"/>
            <w:tcBorders>
              <w:top w:val="nil"/>
              <w:left w:val="nil"/>
              <w:bottom w:val="single" w:sz="4" w:space="0" w:color="auto"/>
              <w:right w:val="single" w:sz="4" w:space="0" w:color="auto"/>
            </w:tcBorders>
            <w:vAlign w:val="center"/>
          </w:tcPr>
          <w:p w14:paraId="2345577A" w14:textId="77777777" w:rsidR="001374CD" w:rsidRPr="00C86AF0" w:rsidRDefault="001374CD" w:rsidP="00FF41FC">
            <w:pPr>
              <w:spacing w:line="276" w:lineRule="auto"/>
              <w:rPr>
                <w:sz w:val="20"/>
                <w:szCs w:val="20"/>
                <w:lang w:val="en-US"/>
              </w:rPr>
            </w:pPr>
            <w:r w:rsidRPr="00C86AF0">
              <w:rPr>
                <w:sz w:val="20"/>
                <w:szCs w:val="20"/>
                <w:lang w:val="en-US"/>
              </w:rPr>
              <w:t xml:space="preserve">КС </w:t>
            </w:r>
          </w:p>
        </w:tc>
        <w:tc>
          <w:tcPr>
            <w:tcW w:w="956" w:type="dxa"/>
            <w:tcBorders>
              <w:top w:val="nil"/>
              <w:left w:val="nil"/>
              <w:bottom w:val="single" w:sz="4" w:space="0" w:color="auto"/>
              <w:right w:val="single" w:sz="4" w:space="0" w:color="auto"/>
            </w:tcBorders>
            <w:noWrap/>
            <w:vAlign w:val="bottom"/>
          </w:tcPr>
          <w:p w14:paraId="3639BBA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5FE1222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5AE8114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13EAB15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2DA268C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4A9AF5D5"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35D5CE2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6652D64E"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717E9E92"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43F71030" w14:textId="77777777" w:rsidR="001374CD" w:rsidRPr="00C86AF0" w:rsidRDefault="001374CD" w:rsidP="00FF41FC">
            <w:pPr>
              <w:spacing w:line="276" w:lineRule="auto"/>
              <w:jc w:val="center"/>
              <w:rPr>
                <w:sz w:val="20"/>
                <w:szCs w:val="20"/>
                <w:lang w:val="en-US"/>
              </w:rPr>
            </w:pPr>
            <w:r w:rsidRPr="00C86AF0">
              <w:rPr>
                <w:sz w:val="20"/>
                <w:szCs w:val="20"/>
                <w:lang w:val="en-US"/>
              </w:rPr>
              <w:t xml:space="preserve">M                                            </w:t>
            </w:r>
          </w:p>
        </w:tc>
        <w:tc>
          <w:tcPr>
            <w:tcW w:w="2143" w:type="dxa"/>
            <w:tcBorders>
              <w:top w:val="nil"/>
              <w:left w:val="nil"/>
              <w:bottom w:val="single" w:sz="4" w:space="0" w:color="auto"/>
              <w:right w:val="single" w:sz="4" w:space="0" w:color="auto"/>
            </w:tcBorders>
            <w:vAlign w:val="center"/>
          </w:tcPr>
          <w:p w14:paraId="7834D787" w14:textId="77777777" w:rsidR="001374CD" w:rsidRPr="00C86AF0" w:rsidRDefault="001374CD" w:rsidP="00FF41FC">
            <w:pPr>
              <w:spacing w:line="276" w:lineRule="auto"/>
              <w:rPr>
                <w:sz w:val="20"/>
                <w:szCs w:val="20"/>
                <w:lang w:val="en-US"/>
              </w:rPr>
            </w:pPr>
            <w:r w:rsidRPr="00C86AF0">
              <w:rPr>
                <w:sz w:val="20"/>
                <w:szCs w:val="20"/>
                <w:lang w:val="en-US"/>
              </w:rPr>
              <w:t>КС РОД</w:t>
            </w:r>
          </w:p>
        </w:tc>
        <w:tc>
          <w:tcPr>
            <w:tcW w:w="956" w:type="dxa"/>
            <w:tcBorders>
              <w:top w:val="nil"/>
              <w:left w:val="nil"/>
              <w:bottom w:val="single" w:sz="4" w:space="0" w:color="auto"/>
              <w:right w:val="single" w:sz="4" w:space="0" w:color="auto"/>
            </w:tcBorders>
            <w:noWrap/>
            <w:vAlign w:val="bottom"/>
          </w:tcPr>
          <w:p w14:paraId="1E3D4AE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30707417"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652251D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70AAD43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649C0869"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50FB9A75"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5F614D13"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32D6B23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1374CD" w:rsidRPr="00C86AF0" w14:paraId="71E5A8F4" w14:textId="77777777" w:rsidTr="00FF41FC">
        <w:trPr>
          <w:trHeight w:val="174"/>
        </w:trPr>
        <w:tc>
          <w:tcPr>
            <w:tcW w:w="730" w:type="dxa"/>
            <w:tcBorders>
              <w:top w:val="nil"/>
              <w:left w:val="single" w:sz="8" w:space="0" w:color="auto"/>
              <w:bottom w:val="single" w:sz="4" w:space="0" w:color="auto"/>
              <w:right w:val="single" w:sz="4" w:space="0" w:color="auto"/>
            </w:tcBorders>
            <w:vAlign w:val="center"/>
          </w:tcPr>
          <w:p w14:paraId="21963DA7" w14:textId="1F3855DC" w:rsidR="001374CD" w:rsidRPr="00C86AF0" w:rsidRDefault="002049FA" w:rsidP="00FF41FC">
            <w:pPr>
              <w:spacing w:line="276" w:lineRule="auto"/>
              <w:jc w:val="center"/>
              <w:rPr>
                <w:sz w:val="20"/>
                <w:szCs w:val="20"/>
                <w:lang w:val="en-US"/>
              </w:rPr>
            </w:pPr>
            <w:r w:rsidRPr="00C86AF0">
              <w:rPr>
                <w:sz w:val="20"/>
                <w:szCs w:val="20"/>
                <w:lang w:val="en-US"/>
              </w:rPr>
              <w:t>SN</w:t>
            </w:r>
          </w:p>
        </w:tc>
        <w:tc>
          <w:tcPr>
            <w:tcW w:w="2143" w:type="dxa"/>
            <w:tcBorders>
              <w:top w:val="nil"/>
              <w:left w:val="nil"/>
              <w:bottom w:val="single" w:sz="4" w:space="0" w:color="auto"/>
              <w:right w:val="single" w:sz="4" w:space="0" w:color="auto"/>
            </w:tcBorders>
            <w:vAlign w:val="center"/>
          </w:tcPr>
          <w:p w14:paraId="1BC7F7D4" w14:textId="4C45A41A" w:rsidR="001374CD" w:rsidRPr="00C86AF0" w:rsidRDefault="001374CD" w:rsidP="00FF41FC">
            <w:pPr>
              <w:spacing w:line="276" w:lineRule="auto"/>
              <w:rPr>
                <w:sz w:val="20"/>
                <w:szCs w:val="20"/>
              </w:rPr>
            </w:pPr>
            <w:r w:rsidRPr="00C86AF0">
              <w:rPr>
                <w:sz w:val="20"/>
                <w:szCs w:val="20"/>
                <w:lang w:val="en-US"/>
              </w:rPr>
              <w:t>КС МЕР</w:t>
            </w:r>
            <w:r w:rsidR="002049FA" w:rsidRPr="00C86AF0">
              <w:rPr>
                <w:sz w:val="20"/>
                <w:szCs w:val="20"/>
              </w:rPr>
              <w:t xml:space="preserve"> ЦНС</w:t>
            </w:r>
          </w:p>
        </w:tc>
        <w:tc>
          <w:tcPr>
            <w:tcW w:w="956" w:type="dxa"/>
            <w:tcBorders>
              <w:top w:val="nil"/>
              <w:left w:val="nil"/>
              <w:bottom w:val="single" w:sz="4" w:space="0" w:color="auto"/>
              <w:right w:val="single" w:sz="4" w:space="0" w:color="auto"/>
            </w:tcBorders>
            <w:noWrap/>
            <w:vAlign w:val="bottom"/>
          </w:tcPr>
          <w:p w14:paraId="617B306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nil"/>
              <w:left w:val="nil"/>
              <w:bottom w:val="single" w:sz="4" w:space="0" w:color="auto"/>
              <w:right w:val="single" w:sz="4" w:space="0" w:color="auto"/>
            </w:tcBorders>
            <w:noWrap/>
            <w:vAlign w:val="bottom"/>
          </w:tcPr>
          <w:p w14:paraId="4DFD5FB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nil"/>
              <w:left w:val="nil"/>
              <w:bottom w:val="single" w:sz="4" w:space="0" w:color="auto"/>
              <w:right w:val="single" w:sz="4" w:space="0" w:color="auto"/>
            </w:tcBorders>
            <w:noWrap/>
            <w:vAlign w:val="bottom"/>
          </w:tcPr>
          <w:p w14:paraId="0C4F0B4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4F70D4B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4" w:space="0" w:color="auto"/>
            </w:tcBorders>
            <w:noWrap/>
            <w:vAlign w:val="bottom"/>
          </w:tcPr>
          <w:p w14:paraId="369E8C70"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nil"/>
              <w:left w:val="nil"/>
              <w:bottom w:val="single" w:sz="4" w:space="0" w:color="auto"/>
              <w:right w:val="single" w:sz="4" w:space="0" w:color="auto"/>
            </w:tcBorders>
            <w:noWrap/>
            <w:vAlign w:val="bottom"/>
          </w:tcPr>
          <w:p w14:paraId="7B7E717C"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nil"/>
              <w:left w:val="nil"/>
              <w:bottom w:val="single" w:sz="4" w:space="0" w:color="auto"/>
              <w:right w:val="single" w:sz="4" w:space="0" w:color="auto"/>
            </w:tcBorders>
            <w:noWrap/>
            <w:vAlign w:val="bottom"/>
          </w:tcPr>
          <w:p w14:paraId="3CD4A938"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nil"/>
              <w:left w:val="nil"/>
              <w:bottom w:val="single" w:sz="4" w:space="0" w:color="auto"/>
              <w:right w:val="single" w:sz="8" w:space="0" w:color="auto"/>
            </w:tcBorders>
            <w:noWrap/>
            <w:vAlign w:val="bottom"/>
          </w:tcPr>
          <w:p w14:paraId="456C96E5"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2049FA" w:rsidRPr="00C86AF0" w14:paraId="5590ECF8" w14:textId="77777777" w:rsidTr="00FF41FC">
        <w:trPr>
          <w:trHeight w:val="174"/>
        </w:trPr>
        <w:tc>
          <w:tcPr>
            <w:tcW w:w="730" w:type="dxa"/>
            <w:tcBorders>
              <w:top w:val="nil"/>
              <w:left w:val="single" w:sz="8" w:space="0" w:color="auto"/>
              <w:bottom w:val="single" w:sz="4" w:space="0" w:color="auto"/>
              <w:right w:val="single" w:sz="4" w:space="0" w:color="auto"/>
            </w:tcBorders>
            <w:vAlign w:val="center"/>
          </w:tcPr>
          <w:p w14:paraId="0EE2F43D" w14:textId="471CE302" w:rsidR="002049FA" w:rsidRPr="00C86AF0" w:rsidRDefault="002049FA" w:rsidP="00FF41FC">
            <w:pPr>
              <w:spacing w:line="276" w:lineRule="auto"/>
              <w:jc w:val="center"/>
              <w:rPr>
                <w:sz w:val="20"/>
                <w:szCs w:val="20"/>
                <w:lang w:val="en-US"/>
              </w:rPr>
            </w:pPr>
            <w:r w:rsidRPr="00C86AF0">
              <w:rPr>
                <w:sz w:val="20"/>
                <w:szCs w:val="20"/>
                <w:lang w:val="en-US"/>
              </w:rPr>
              <w:t>SO</w:t>
            </w:r>
          </w:p>
        </w:tc>
        <w:tc>
          <w:tcPr>
            <w:tcW w:w="2143" w:type="dxa"/>
            <w:tcBorders>
              <w:top w:val="nil"/>
              <w:left w:val="nil"/>
              <w:bottom w:val="single" w:sz="4" w:space="0" w:color="auto"/>
              <w:right w:val="single" w:sz="4" w:space="0" w:color="auto"/>
            </w:tcBorders>
            <w:vAlign w:val="center"/>
          </w:tcPr>
          <w:p w14:paraId="33C07F02" w14:textId="79D0370D" w:rsidR="002049FA" w:rsidRPr="00C86AF0" w:rsidRDefault="002049FA" w:rsidP="00FF41FC">
            <w:pPr>
              <w:spacing w:line="276" w:lineRule="auto"/>
              <w:rPr>
                <w:sz w:val="20"/>
                <w:szCs w:val="20"/>
              </w:rPr>
            </w:pPr>
            <w:r w:rsidRPr="00C86AF0">
              <w:rPr>
                <w:sz w:val="20"/>
                <w:szCs w:val="20"/>
                <w:lang w:val="en-US"/>
              </w:rPr>
              <w:t>КС МЕР</w:t>
            </w:r>
            <w:r w:rsidRPr="00C86AF0">
              <w:rPr>
                <w:sz w:val="20"/>
                <w:szCs w:val="20"/>
              </w:rPr>
              <w:t xml:space="preserve"> ОДА</w:t>
            </w:r>
          </w:p>
        </w:tc>
        <w:tc>
          <w:tcPr>
            <w:tcW w:w="956" w:type="dxa"/>
            <w:tcBorders>
              <w:top w:val="nil"/>
              <w:left w:val="nil"/>
              <w:bottom w:val="single" w:sz="4" w:space="0" w:color="auto"/>
              <w:right w:val="single" w:sz="4" w:space="0" w:color="auto"/>
            </w:tcBorders>
            <w:noWrap/>
            <w:vAlign w:val="bottom"/>
          </w:tcPr>
          <w:p w14:paraId="7AD54810" w14:textId="77777777" w:rsidR="002049FA" w:rsidRPr="00C86AF0" w:rsidRDefault="002049FA"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633A93EF" w14:textId="77777777" w:rsidR="002049FA" w:rsidRPr="00C86AF0" w:rsidRDefault="002049FA"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94A170F"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0A636F1F"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3AAB57B" w14:textId="77777777" w:rsidR="002049FA" w:rsidRPr="00C86AF0" w:rsidRDefault="002049FA"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6700F284" w14:textId="77777777" w:rsidR="002049FA" w:rsidRPr="00C86AF0" w:rsidRDefault="002049FA"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2A64B30E"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435F8A6" w14:textId="77777777" w:rsidR="002049FA" w:rsidRPr="00C86AF0" w:rsidRDefault="002049FA" w:rsidP="00FF41FC">
            <w:pPr>
              <w:spacing w:line="276" w:lineRule="auto"/>
              <w:jc w:val="center"/>
              <w:rPr>
                <w:sz w:val="20"/>
                <w:szCs w:val="20"/>
                <w:lang w:val="en-US"/>
              </w:rPr>
            </w:pPr>
          </w:p>
        </w:tc>
      </w:tr>
      <w:tr w:rsidR="002049FA" w:rsidRPr="00C86AF0" w14:paraId="01BEC05C" w14:textId="77777777" w:rsidTr="00FF41FC">
        <w:trPr>
          <w:trHeight w:val="174"/>
        </w:trPr>
        <w:tc>
          <w:tcPr>
            <w:tcW w:w="730" w:type="dxa"/>
            <w:tcBorders>
              <w:top w:val="nil"/>
              <w:left w:val="single" w:sz="8" w:space="0" w:color="auto"/>
              <w:bottom w:val="single" w:sz="4" w:space="0" w:color="auto"/>
              <w:right w:val="single" w:sz="4" w:space="0" w:color="auto"/>
            </w:tcBorders>
            <w:vAlign w:val="center"/>
          </w:tcPr>
          <w:p w14:paraId="0EB1C103" w14:textId="21D49704" w:rsidR="002049FA" w:rsidRPr="00C86AF0" w:rsidRDefault="002049FA" w:rsidP="00FF41FC">
            <w:pPr>
              <w:spacing w:line="276" w:lineRule="auto"/>
              <w:jc w:val="center"/>
              <w:rPr>
                <w:sz w:val="20"/>
                <w:szCs w:val="20"/>
                <w:lang w:val="en-US"/>
              </w:rPr>
            </w:pPr>
            <w:r w:rsidRPr="00C86AF0">
              <w:rPr>
                <w:sz w:val="20"/>
                <w:szCs w:val="20"/>
                <w:lang w:val="en-US"/>
              </w:rPr>
              <w:t>SK</w:t>
            </w:r>
          </w:p>
        </w:tc>
        <w:tc>
          <w:tcPr>
            <w:tcW w:w="2143" w:type="dxa"/>
            <w:tcBorders>
              <w:top w:val="nil"/>
              <w:left w:val="nil"/>
              <w:bottom w:val="single" w:sz="4" w:space="0" w:color="auto"/>
              <w:right w:val="single" w:sz="4" w:space="0" w:color="auto"/>
            </w:tcBorders>
            <w:vAlign w:val="center"/>
          </w:tcPr>
          <w:p w14:paraId="54464EE1" w14:textId="09145610" w:rsidR="002049FA" w:rsidRPr="00C86AF0" w:rsidRDefault="002049FA" w:rsidP="00FF41FC">
            <w:pPr>
              <w:spacing w:line="276" w:lineRule="auto"/>
              <w:rPr>
                <w:sz w:val="20"/>
                <w:szCs w:val="20"/>
              </w:rPr>
            </w:pPr>
            <w:r w:rsidRPr="00C86AF0">
              <w:rPr>
                <w:sz w:val="20"/>
                <w:szCs w:val="20"/>
                <w:lang w:val="en-US"/>
              </w:rPr>
              <w:t>КС МЕР</w:t>
            </w:r>
            <w:r w:rsidRPr="00C86AF0">
              <w:rPr>
                <w:sz w:val="20"/>
                <w:szCs w:val="20"/>
              </w:rPr>
              <w:t xml:space="preserve"> кардио</w:t>
            </w:r>
          </w:p>
        </w:tc>
        <w:tc>
          <w:tcPr>
            <w:tcW w:w="956" w:type="dxa"/>
            <w:tcBorders>
              <w:top w:val="nil"/>
              <w:left w:val="nil"/>
              <w:bottom w:val="single" w:sz="4" w:space="0" w:color="auto"/>
              <w:right w:val="single" w:sz="4" w:space="0" w:color="auto"/>
            </w:tcBorders>
            <w:noWrap/>
            <w:vAlign w:val="bottom"/>
          </w:tcPr>
          <w:p w14:paraId="284CEFD2" w14:textId="77777777" w:rsidR="002049FA" w:rsidRPr="00C86AF0" w:rsidRDefault="002049FA"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A991C37" w14:textId="77777777" w:rsidR="002049FA" w:rsidRPr="00C86AF0" w:rsidRDefault="002049FA"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4EDC240D"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6E5FD7CB"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6DE6751D" w14:textId="77777777" w:rsidR="002049FA" w:rsidRPr="00C86AF0" w:rsidRDefault="002049FA"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3D27C8CE" w14:textId="77777777" w:rsidR="002049FA" w:rsidRPr="00C86AF0" w:rsidRDefault="002049FA"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A4F56A3"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10BB6FDA" w14:textId="77777777" w:rsidR="002049FA" w:rsidRPr="00C86AF0" w:rsidRDefault="002049FA" w:rsidP="00FF41FC">
            <w:pPr>
              <w:spacing w:line="276" w:lineRule="auto"/>
              <w:jc w:val="center"/>
              <w:rPr>
                <w:sz w:val="20"/>
                <w:szCs w:val="20"/>
                <w:lang w:val="en-US"/>
              </w:rPr>
            </w:pPr>
          </w:p>
        </w:tc>
      </w:tr>
      <w:tr w:rsidR="002049FA" w:rsidRPr="00C86AF0" w14:paraId="5E9011AD" w14:textId="77777777" w:rsidTr="00FF41FC">
        <w:trPr>
          <w:trHeight w:val="174"/>
        </w:trPr>
        <w:tc>
          <w:tcPr>
            <w:tcW w:w="730" w:type="dxa"/>
            <w:tcBorders>
              <w:top w:val="nil"/>
              <w:left w:val="single" w:sz="8" w:space="0" w:color="auto"/>
              <w:bottom w:val="single" w:sz="4" w:space="0" w:color="auto"/>
              <w:right w:val="single" w:sz="4" w:space="0" w:color="auto"/>
            </w:tcBorders>
            <w:vAlign w:val="center"/>
          </w:tcPr>
          <w:p w14:paraId="118541C5" w14:textId="08F99576" w:rsidR="002049FA" w:rsidRPr="00C86AF0" w:rsidRDefault="002049FA" w:rsidP="00FF41FC">
            <w:pPr>
              <w:spacing w:line="276" w:lineRule="auto"/>
              <w:jc w:val="center"/>
              <w:rPr>
                <w:sz w:val="20"/>
                <w:szCs w:val="20"/>
                <w:lang w:val="en-US"/>
              </w:rPr>
            </w:pPr>
            <w:r w:rsidRPr="00C86AF0">
              <w:rPr>
                <w:sz w:val="20"/>
                <w:szCs w:val="20"/>
                <w:lang w:val="en-US"/>
              </w:rPr>
              <w:t>SP</w:t>
            </w:r>
          </w:p>
        </w:tc>
        <w:tc>
          <w:tcPr>
            <w:tcW w:w="2143" w:type="dxa"/>
            <w:tcBorders>
              <w:top w:val="nil"/>
              <w:left w:val="nil"/>
              <w:bottom w:val="single" w:sz="4" w:space="0" w:color="auto"/>
              <w:right w:val="single" w:sz="4" w:space="0" w:color="auto"/>
            </w:tcBorders>
            <w:vAlign w:val="center"/>
          </w:tcPr>
          <w:p w14:paraId="4038EA93" w14:textId="2F501A18" w:rsidR="002049FA" w:rsidRPr="00C86AF0" w:rsidRDefault="002049FA" w:rsidP="00FF41FC">
            <w:pPr>
              <w:spacing w:line="276" w:lineRule="auto"/>
              <w:rPr>
                <w:sz w:val="20"/>
                <w:szCs w:val="20"/>
              </w:rPr>
            </w:pPr>
            <w:r w:rsidRPr="00C86AF0">
              <w:rPr>
                <w:sz w:val="20"/>
                <w:szCs w:val="20"/>
                <w:lang w:val="en-US"/>
              </w:rPr>
              <w:t>КС МЕР</w:t>
            </w:r>
            <w:r w:rsidRPr="00C86AF0">
              <w:rPr>
                <w:sz w:val="20"/>
                <w:szCs w:val="20"/>
              </w:rPr>
              <w:t xml:space="preserve"> прочее</w:t>
            </w:r>
          </w:p>
        </w:tc>
        <w:tc>
          <w:tcPr>
            <w:tcW w:w="956" w:type="dxa"/>
            <w:tcBorders>
              <w:top w:val="nil"/>
              <w:left w:val="nil"/>
              <w:bottom w:val="single" w:sz="4" w:space="0" w:color="auto"/>
              <w:right w:val="single" w:sz="4" w:space="0" w:color="auto"/>
            </w:tcBorders>
            <w:noWrap/>
            <w:vAlign w:val="bottom"/>
          </w:tcPr>
          <w:p w14:paraId="628BD23B" w14:textId="77777777" w:rsidR="002049FA" w:rsidRPr="00C86AF0" w:rsidRDefault="002049FA"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0D108E" w14:textId="77777777" w:rsidR="002049FA" w:rsidRPr="00C86AF0" w:rsidRDefault="002049FA"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7540D95F"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3DFFDC8"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317CDA1" w14:textId="77777777" w:rsidR="002049FA" w:rsidRPr="00C86AF0" w:rsidRDefault="002049FA"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53386983" w14:textId="77777777" w:rsidR="002049FA" w:rsidRPr="00C86AF0" w:rsidRDefault="002049FA"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634A021"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1BEFEE27" w14:textId="77777777" w:rsidR="002049FA" w:rsidRPr="00C86AF0" w:rsidRDefault="002049FA" w:rsidP="00FF41FC">
            <w:pPr>
              <w:spacing w:line="276" w:lineRule="auto"/>
              <w:jc w:val="center"/>
              <w:rPr>
                <w:sz w:val="20"/>
                <w:szCs w:val="20"/>
                <w:lang w:val="en-US"/>
              </w:rPr>
            </w:pPr>
          </w:p>
        </w:tc>
      </w:tr>
      <w:tr w:rsidR="002049FA" w:rsidRPr="00C86AF0" w14:paraId="6FC66048" w14:textId="77777777" w:rsidTr="00FF41FC">
        <w:trPr>
          <w:trHeight w:val="174"/>
        </w:trPr>
        <w:tc>
          <w:tcPr>
            <w:tcW w:w="730" w:type="dxa"/>
            <w:tcBorders>
              <w:top w:val="nil"/>
              <w:left w:val="single" w:sz="8" w:space="0" w:color="auto"/>
              <w:bottom w:val="single" w:sz="4" w:space="0" w:color="auto"/>
              <w:right w:val="single" w:sz="4" w:space="0" w:color="auto"/>
            </w:tcBorders>
            <w:vAlign w:val="center"/>
          </w:tcPr>
          <w:p w14:paraId="5A2CF154" w14:textId="01B9C992" w:rsidR="002049FA" w:rsidRPr="00C86AF0" w:rsidRDefault="002049FA" w:rsidP="00FF41FC">
            <w:pPr>
              <w:spacing w:line="276" w:lineRule="auto"/>
              <w:jc w:val="center"/>
              <w:rPr>
                <w:sz w:val="20"/>
                <w:szCs w:val="20"/>
                <w:lang w:val="en-US"/>
              </w:rPr>
            </w:pPr>
            <w:r w:rsidRPr="00C86AF0">
              <w:rPr>
                <w:sz w:val="20"/>
                <w:szCs w:val="20"/>
                <w:lang w:val="en-US"/>
              </w:rPr>
              <w:t>SD</w:t>
            </w:r>
          </w:p>
        </w:tc>
        <w:tc>
          <w:tcPr>
            <w:tcW w:w="2143" w:type="dxa"/>
            <w:tcBorders>
              <w:top w:val="nil"/>
              <w:left w:val="nil"/>
              <w:bottom w:val="single" w:sz="4" w:space="0" w:color="auto"/>
              <w:right w:val="single" w:sz="4" w:space="0" w:color="auto"/>
            </w:tcBorders>
            <w:vAlign w:val="center"/>
          </w:tcPr>
          <w:p w14:paraId="0932FEA2" w14:textId="0B5EE796" w:rsidR="002049FA" w:rsidRPr="00C86AF0" w:rsidRDefault="002049FA" w:rsidP="00FF41FC">
            <w:pPr>
              <w:spacing w:line="276" w:lineRule="auto"/>
              <w:rPr>
                <w:sz w:val="20"/>
                <w:szCs w:val="20"/>
              </w:rPr>
            </w:pPr>
            <w:r w:rsidRPr="00C86AF0">
              <w:rPr>
                <w:sz w:val="20"/>
                <w:szCs w:val="20"/>
                <w:lang w:val="en-US"/>
              </w:rPr>
              <w:t>КС МЕР</w:t>
            </w:r>
            <w:r w:rsidRPr="00C86AF0">
              <w:rPr>
                <w:sz w:val="20"/>
                <w:szCs w:val="20"/>
              </w:rPr>
              <w:t xml:space="preserve"> дети</w:t>
            </w:r>
          </w:p>
        </w:tc>
        <w:tc>
          <w:tcPr>
            <w:tcW w:w="956" w:type="dxa"/>
            <w:tcBorders>
              <w:top w:val="nil"/>
              <w:left w:val="nil"/>
              <w:bottom w:val="single" w:sz="4" w:space="0" w:color="auto"/>
              <w:right w:val="single" w:sz="4" w:space="0" w:color="auto"/>
            </w:tcBorders>
            <w:noWrap/>
            <w:vAlign w:val="bottom"/>
          </w:tcPr>
          <w:p w14:paraId="045F3B89" w14:textId="77777777" w:rsidR="002049FA" w:rsidRPr="00C86AF0" w:rsidRDefault="002049FA"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547BB077" w14:textId="77777777" w:rsidR="002049FA" w:rsidRPr="00C86AF0" w:rsidRDefault="002049FA"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282D99D4"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78731043"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7143C7A8" w14:textId="77777777" w:rsidR="002049FA" w:rsidRPr="00C86AF0" w:rsidRDefault="002049FA"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504F78D5" w14:textId="77777777" w:rsidR="002049FA" w:rsidRPr="00C86AF0" w:rsidRDefault="002049FA"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3DB6683" w14:textId="77777777" w:rsidR="002049FA" w:rsidRPr="00C86AF0" w:rsidRDefault="002049FA"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62F86EFA" w14:textId="77777777" w:rsidR="002049FA" w:rsidRPr="00C86AF0" w:rsidRDefault="002049FA" w:rsidP="00FF41FC">
            <w:pPr>
              <w:spacing w:line="276" w:lineRule="auto"/>
              <w:jc w:val="center"/>
              <w:rPr>
                <w:sz w:val="20"/>
                <w:szCs w:val="20"/>
                <w:lang w:val="en-US"/>
              </w:rPr>
            </w:pPr>
          </w:p>
        </w:tc>
      </w:tr>
      <w:tr w:rsidR="001374CD" w:rsidRPr="00C86AF0" w14:paraId="253B5469" w14:textId="77777777" w:rsidTr="00FF41FC">
        <w:trPr>
          <w:trHeight w:val="219"/>
        </w:trPr>
        <w:tc>
          <w:tcPr>
            <w:tcW w:w="730" w:type="dxa"/>
            <w:tcBorders>
              <w:top w:val="nil"/>
              <w:left w:val="single" w:sz="8" w:space="0" w:color="auto"/>
              <w:bottom w:val="single" w:sz="4" w:space="0" w:color="auto"/>
              <w:right w:val="single" w:sz="4" w:space="0" w:color="auto"/>
            </w:tcBorders>
            <w:vAlign w:val="center"/>
          </w:tcPr>
          <w:p w14:paraId="128F89B6" w14:textId="77777777" w:rsidR="001374CD" w:rsidRPr="00C86AF0" w:rsidRDefault="001374CD" w:rsidP="00FF41FC">
            <w:pPr>
              <w:spacing w:line="276" w:lineRule="auto"/>
              <w:jc w:val="center"/>
              <w:rPr>
                <w:sz w:val="20"/>
                <w:szCs w:val="20"/>
                <w:lang w:val="en-US"/>
              </w:rPr>
            </w:pPr>
            <w:r w:rsidRPr="00C86AF0">
              <w:rPr>
                <w:sz w:val="20"/>
                <w:szCs w:val="20"/>
                <w:lang w:val="en-US"/>
              </w:rPr>
              <w:t>K</w:t>
            </w:r>
          </w:p>
        </w:tc>
        <w:tc>
          <w:tcPr>
            <w:tcW w:w="2143" w:type="dxa"/>
            <w:tcBorders>
              <w:top w:val="nil"/>
              <w:left w:val="nil"/>
              <w:bottom w:val="single" w:sz="4" w:space="0" w:color="auto"/>
              <w:right w:val="single" w:sz="4" w:space="0" w:color="auto"/>
            </w:tcBorders>
            <w:vAlign w:val="center"/>
          </w:tcPr>
          <w:p w14:paraId="27A2C257" w14:textId="77777777" w:rsidR="001374CD" w:rsidRPr="00C86AF0" w:rsidRDefault="001374CD" w:rsidP="00FF41FC">
            <w:pPr>
              <w:spacing w:line="276" w:lineRule="auto"/>
              <w:rPr>
                <w:sz w:val="20"/>
                <w:szCs w:val="20"/>
                <w:lang w:val="en-US"/>
              </w:rPr>
            </w:pPr>
            <w:r w:rsidRPr="00C86AF0">
              <w:rPr>
                <w:sz w:val="20"/>
                <w:szCs w:val="20"/>
                <w:lang w:val="en-US"/>
              </w:rPr>
              <w:t>КС ОНК</w:t>
            </w:r>
          </w:p>
        </w:tc>
        <w:tc>
          <w:tcPr>
            <w:tcW w:w="956" w:type="dxa"/>
            <w:tcBorders>
              <w:top w:val="nil"/>
              <w:left w:val="nil"/>
              <w:bottom w:val="single" w:sz="4" w:space="0" w:color="auto"/>
              <w:right w:val="single" w:sz="4" w:space="0" w:color="auto"/>
            </w:tcBorders>
            <w:noWrap/>
            <w:vAlign w:val="bottom"/>
          </w:tcPr>
          <w:p w14:paraId="2A06586D" w14:textId="77777777" w:rsidR="001374CD" w:rsidRPr="00C86AF0" w:rsidRDefault="001374CD" w:rsidP="00FF41FC">
            <w:pPr>
              <w:spacing w:line="276" w:lineRule="auto"/>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507B18C0" w14:textId="77777777" w:rsidR="001374CD" w:rsidRPr="00C86AF0" w:rsidRDefault="001374CD" w:rsidP="00FF41FC">
            <w:pPr>
              <w:spacing w:line="276" w:lineRule="auto"/>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1D715EB6"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14B213E"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A47190B" w14:textId="77777777" w:rsidR="001374CD" w:rsidRPr="00C86AF0" w:rsidRDefault="001374CD" w:rsidP="00FF41FC">
            <w:pPr>
              <w:spacing w:line="276" w:lineRule="auto"/>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7498ACCF" w14:textId="77777777" w:rsidR="001374CD" w:rsidRPr="00C86AF0" w:rsidRDefault="001374CD" w:rsidP="00FF41FC">
            <w:pPr>
              <w:spacing w:line="276" w:lineRule="auto"/>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202A7E08" w14:textId="77777777" w:rsidR="001374CD" w:rsidRPr="00C86AF0" w:rsidRDefault="001374CD" w:rsidP="00FF41FC">
            <w:pPr>
              <w:spacing w:line="276" w:lineRule="auto"/>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1931C410" w14:textId="77777777" w:rsidR="001374CD" w:rsidRPr="00C86AF0" w:rsidRDefault="001374CD" w:rsidP="00FF41FC">
            <w:pPr>
              <w:spacing w:line="276" w:lineRule="auto"/>
              <w:jc w:val="center"/>
              <w:rPr>
                <w:sz w:val="20"/>
                <w:szCs w:val="20"/>
                <w:lang w:val="en-US"/>
              </w:rPr>
            </w:pPr>
          </w:p>
        </w:tc>
      </w:tr>
      <w:tr w:rsidR="001374CD" w:rsidRPr="00C86AF0" w14:paraId="42A1CA30" w14:textId="77777777" w:rsidTr="00FF41FC">
        <w:trPr>
          <w:trHeight w:val="178"/>
        </w:trPr>
        <w:tc>
          <w:tcPr>
            <w:tcW w:w="730" w:type="dxa"/>
            <w:tcBorders>
              <w:top w:val="single" w:sz="4" w:space="0" w:color="auto"/>
              <w:left w:val="single" w:sz="4" w:space="0" w:color="auto"/>
              <w:bottom w:val="single" w:sz="4" w:space="0" w:color="auto"/>
              <w:right w:val="single" w:sz="4" w:space="0" w:color="auto"/>
            </w:tcBorders>
            <w:vAlign w:val="center"/>
          </w:tcPr>
          <w:p w14:paraId="7021F544" w14:textId="77777777" w:rsidR="001374CD" w:rsidRPr="00C86AF0" w:rsidRDefault="001374CD" w:rsidP="00FF41FC">
            <w:pPr>
              <w:spacing w:line="276" w:lineRule="auto"/>
              <w:jc w:val="center"/>
              <w:rPr>
                <w:sz w:val="20"/>
                <w:szCs w:val="20"/>
                <w:lang w:val="en-US"/>
              </w:rPr>
            </w:pPr>
            <w:r w:rsidRPr="00C86AF0">
              <w:rPr>
                <w:sz w:val="20"/>
                <w:szCs w:val="20"/>
                <w:lang w:val="en-US"/>
              </w:rPr>
              <w:t>C</w:t>
            </w:r>
          </w:p>
        </w:tc>
        <w:tc>
          <w:tcPr>
            <w:tcW w:w="2143" w:type="dxa"/>
            <w:tcBorders>
              <w:top w:val="single" w:sz="4" w:space="0" w:color="auto"/>
              <w:left w:val="nil"/>
              <w:bottom w:val="single" w:sz="4" w:space="0" w:color="auto"/>
              <w:right w:val="single" w:sz="4" w:space="0" w:color="auto"/>
            </w:tcBorders>
            <w:vAlign w:val="center"/>
          </w:tcPr>
          <w:p w14:paraId="61CB2996" w14:textId="77777777" w:rsidR="001374CD" w:rsidRPr="00C86AF0" w:rsidRDefault="001374CD" w:rsidP="00FF41FC">
            <w:pPr>
              <w:spacing w:line="276" w:lineRule="auto"/>
              <w:rPr>
                <w:sz w:val="20"/>
                <w:szCs w:val="20"/>
                <w:lang w:val="en-US"/>
              </w:rPr>
            </w:pPr>
            <w:r w:rsidRPr="00C86AF0">
              <w:rPr>
                <w:sz w:val="20"/>
                <w:szCs w:val="20"/>
                <w:lang w:val="en-US"/>
              </w:rPr>
              <w:t>ДС</w:t>
            </w:r>
          </w:p>
        </w:tc>
        <w:tc>
          <w:tcPr>
            <w:tcW w:w="956" w:type="dxa"/>
            <w:tcBorders>
              <w:top w:val="single" w:sz="4" w:space="0" w:color="auto"/>
              <w:left w:val="nil"/>
              <w:bottom w:val="single" w:sz="4" w:space="0" w:color="auto"/>
              <w:right w:val="single" w:sz="4" w:space="0" w:color="auto"/>
            </w:tcBorders>
            <w:noWrap/>
            <w:vAlign w:val="bottom"/>
          </w:tcPr>
          <w:p w14:paraId="4A07514F"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15C71A2B"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1243AEA1"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98F0325"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0E78862D"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40C016C2"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435E2FA"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25143C6" w14:textId="77777777" w:rsidR="001374CD" w:rsidRPr="00C86AF0" w:rsidRDefault="001374CD" w:rsidP="00FF41FC">
            <w:pPr>
              <w:spacing w:line="276" w:lineRule="auto"/>
              <w:jc w:val="center"/>
              <w:rPr>
                <w:sz w:val="20"/>
                <w:szCs w:val="20"/>
                <w:lang w:val="en-US"/>
              </w:rPr>
            </w:pPr>
            <w:r w:rsidRPr="00C86AF0">
              <w:rPr>
                <w:sz w:val="20"/>
                <w:szCs w:val="20"/>
                <w:lang w:val="en-US"/>
              </w:rPr>
              <w:t> </w:t>
            </w:r>
          </w:p>
        </w:tc>
      </w:tr>
      <w:tr w:rsidR="002049FA" w:rsidRPr="00C86AF0" w14:paraId="7D11AE08" w14:textId="77777777" w:rsidTr="00FF41FC">
        <w:trPr>
          <w:trHeight w:val="169"/>
        </w:trPr>
        <w:tc>
          <w:tcPr>
            <w:tcW w:w="730" w:type="dxa"/>
            <w:tcBorders>
              <w:top w:val="single" w:sz="4" w:space="0" w:color="auto"/>
              <w:left w:val="single" w:sz="4" w:space="0" w:color="auto"/>
              <w:bottom w:val="single" w:sz="4" w:space="0" w:color="auto"/>
              <w:right w:val="single" w:sz="4" w:space="0" w:color="auto"/>
            </w:tcBorders>
            <w:vAlign w:val="center"/>
          </w:tcPr>
          <w:p w14:paraId="53D6634F" w14:textId="4F4298D6" w:rsidR="002049FA" w:rsidRPr="00C86AF0" w:rsidRDefault="002049FA" w:rsidP="002049FA">
            <w:pPr>
              <w:spacing w:line="276" w:lineRule="auto"/>
              <w:jc w:val="center"/>
              <w:rPr>
                <w:sz w:val="20"/>
                <w:szCs w:val="20"/>
                <w:lang w:val="en-US"/>
              </w:rPr>
            </w:pPr>
            <w:r w:rsidRPr="00C86AF0">
              <w:rPr>
                <w:sz w:val="20"/>
                <w:szCs w:val="20"/>
                <w:lang w:val="en-US"/>
              </w:rPr>
              <w:t>CN</w:t>
            </w:r>
          </w:p>
        </w:tc>
        <w:tc>
          <w:tcPr>
            <w:tcW w:w="2143" w:type="dxa"/>
            <w:tcBorders>
              <w:top w:val="single" w:sz="4" w:space="0" w:color="auto"/>
              <w:left w:val="nil"/>
              <w:bottom w:val="single" w:sz="4" w:space="0" w:color="auto"/>
              <w:right w:val="single" w:sz="4" w:space="0" w:color="auto"/>
            </w:tcBorders>
            <w:vAlign w:val="center"/>
          </w:tcPr>
          <w:p w14:paraId="62ACBFAA" w14:textId="60E22ED1" w:rsidR="002049FA" w:rsidRPr="00C86AF0" w:rsidRDefault="002049FA" w:rsidP="002049FA">
            <w:pPr>
              <w:spacing w:line="276" w:lineRule="auto"/>
              <w:rPr>
                <w:sz w:val="20"/>
                <w:szCs w:val="20"/>
              </w:rPr>
            </w:pPr>
            <w:r w:rsidRPr="00C86AF0">
              <w:rPr>
                <w:sz w:val="20"/>
                <w:szCs w:val="20"/>
                <w:lang w:val="en-US"/>
              </w:rPr>
              <w:t>ДС МЕР</w:t>
            </w:r>
            <w:r w:rsidRPr="00C86AF0">
              <w:rPr>
                <w:sz w:val="20"/>
                <w:szCs w:val="20"/>
              </w:rPr>
              <w:t xml:space="preserve"> ЦНС</w:t>
            </w:r>
          </w:p>
        </w:tc>
        <w:tc>
          <w:tcPr>
            <w:tcW w:w="956" w:type="dxa"/>
            <w:tcBorders>
              <w:top w:val="single" w:sz="4" w:space="0" w:color="auto"/>
              <w:left w:val="nil"/>
              <w:bottom w:val="single" w:sz="4" w:space="0" w:color="auto"/>
              <w:right w:val="single" w:sz="4" w:space="0" w:color="auto"/>
            </w:tcBorders>
            <w:noWrap/>
            <w:vAlign w:val="bottom"/>
          </w:tcPr>
          <w:p w14:paraId="1841C12A"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D9C2B05"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B2B3296"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2340812E"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CA88FA2"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699B3675"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0285030B"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3D27CFC" w14:textId="77777777" w:rsidR="002049FA" w:rsidRPr="00C86AF0" w:rsidRDefault="002049FA" w:rsidP="002049FA">
            <w:pPr>
              <w:spacing w:line="276" w:lineRule="auto"/>
              <w:jc w:val="center"/>
              <w:rPr>
                <w:sz w:val="20"/>
                <w:szCs w:val="20"/>
                <w:lang w:val="en-US"/>
              </w:rPr>
            </w:pPr>
            <w:r w:rsidRPr="00C86AF0">
              <w:rPr>
                <w:sz w:val="20"/>
                <w:szCs w:val="20"/>
                <w:lang w:val="en-US"/>
              </w:rPr>
              <w:t> </w:t>
            </w:r>
          </w:p>
        </w:tc>
      </w:tr>
      <w:tr w:rsidR="002049FA" w:rsidRPr="00C86AF0" w14:paraId="61B339C0" w14:textId="77777777" w:rsidTr="00FF41FC">
        <w:trPr>
          <w:trHeight w:val="169"/>
        </w:trPr>
        <w:tc>
          <w:tcPr>
            <w:tcW w:w="730" w:type="dxa"/>
            <w:tcBorders>
              <w:top w:val="single" w:sz="4" w:space="0" w:color="auto"/>
              <w:left w:val="single" w:sz="4" w:space="0" w:color="auto"/>
              <w:bottom w:val="single" w:sz="4" w:space="0" w:color="auto"/>
              <w:right w:val="single" w:sz="4" w:space="0" w:color="auto"/>
            </w:tcBorders>
            <w:vAlign w:val="center"/>
          </w:tcPr>
          <w:p w14:paraId="4D17A913" w14:textId="0D261D9E" w:rsidR="002049FA" w:rsidRPr="00C86AF0" w:rsidRDefault="002049FA" w:rsidP="002049FA">
            <w:pPr>
              <w:spacing w:line="276" w:lineRule="auto"/>
              <w:jc w:val="center"/>
              <w:rPr>
                <w:sz w:val="20"/>
                <w:szCs w:val="20"/>
                <w:lang w:val="en-US"/>
              </w:rPr>
            </w:pPr>
            <w:r w:rsidRPr="00C86AF0">
              <w:rPr>
                <w:sz w:val="20"/>
                <w:szCs w:val="20"/>
                <w:lang w:val="en-US"/>
              </w:rPr>
              <w:t>CO</w:t>
            </w:r>
          </w:p>
        </w:tc>
        <w:tc>
          <w:tcPr>
            <w:tcW w:w="2143" w:type="dxa"/>
            <w:tcBorders>
              <w:top w:val="single" w:sz="4" w:space="0" w:color="auto"/>
              <w:left w:val="nil"/>
              <w:bottom w:val="single" w:sz="4" w:space="0" w:color="auto"/>
              <w:right w:val="single" w:sz="4" w:space="0" w:color="auto"/>
            </w:tcBorders>
            <w:vAlign w:val="center"/>
          </w:tcPr>
          <w:p w14:paraId="1FBE14E5" w14:textId="1317D7A2" w:rsidR="002049FA" w:rsidRPr="00C86AF0" w:rsidRDefault="002049FA" w:rsidP="002049FA">
            <w:pPr>
              <w:spacing w:line="276" w:lineRule="auto"/>
              <w:rPr>
                <w:sz w:val="20"/>
                <w:szCs w:val="20"/>
              </w:rPr>
            </w:pPr>
            <w:r w:rsidRPr="00C86AF0">
              <w:rPr>
                <w:sz w:val="20"/>
                <w:szCs w:val="20"/>
                <w:lang w:val="en-US"/>
              </w:rPr>
              <w:t>ДС МЕР</w:t>
            </w:r>
            <w:r w:rsidRPr="00C86AF0">
              <w:rPr>
                <w:sz w:val="20"/>
                <w:szCs w:val="20"/>
              </w:rPr>
              <w:t xml:space="preserve"> ОДА</w:t>
            </w:r>
          </w:p>
        </w:tc>
        <w:tc>
          <w:tcPr>
            <w:tcW w:w="956" w:type="dxa"/>
            <w:tcBorders>
              <w:top w:val="single" w:sz="4" w:space="0" w:color="auto"/>
              <w:left w:val="nil"/>
              <w:bottom w:val="single" w:sz="4" w:space="0" w:color="auto"/>
              <w:right w:val="single" w:sz="4" w:space="0" w:color="auto"/>
            </w:tcBorders>
            <w:noWrap/>
            <w:vAlign w:val="bottom"/>
          </w:tcPr>
          <w:p w14:paraId="5A346A9C"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27EABF36"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73B63A9A"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0F32ACB"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7BBD8988"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315213CE"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34CE80CE"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713036CD" w14:textId="77777777" w:rsidR="002049FA" w:rsidRPr="00C86AF0" w:rsidRDefault="002049FA" w:rsidP="002049FA">
            <w:pPr>
              <w:spacing w:line="276" w:lineRule="auto"/>
              <w:jc w:val="center"/>
              <w:rPr>
                <w:sz w:val="20"/>
                <w:szCs w:val="20"/>
                <w:lang w:val="en-US"/>
              </w:rPr>
            </w:pPr>
          </w:p>
        </w:tc>
      </w:tr>
      <w:tr w:rsidR="002049FA" w:rsidRPr="00C86AF0" w14:paraId="66EED4C9" w14:textId="77777777" w:rsidTr="00FF41FC">
        <w:trPr>
          <w:trHeight w:val="169"/>
        </w:trPr>
        <w:tc>
          <w:tcPr>
            <w:tcW w:w="730" w:type="dxa"/>
            <w:tcBorders>
              <w:top w:val="single" w:sz="4" w:space="0" w:color="auto"/>
              <w:left w:val="single" w:sz="4" w:space="0" w:color="auto"/>
              <w:bottom w:val="single" w:sz="4" w:space="0" w:color="auto"/>
              <w:right w:val="single" w:sz="4" w:space="0" w:color="auto"/>
            </w:tcBorders>
            <w:vAlign w:val="center"/>
          </w:tcPr>
          <w:p w14:paraId="4C845D1B" w14:textId="4CC08CC0" w:rsidR="002049FA" w:rsidRPr="00C86AF0" w:rsidRDefault="002049FA" w:rsidP="002049FA">
            <w:pPr>
              <w:spacing w:line="276" w:lineRule="auto"/>
              <w:jc w:val="center"/>
              <w:rPr>
                <w:sz w:val="20"/>
                <w:szCs w:val="20"/>
                <w:lang w:val="en-US"/>
              </w:rPr>
            </w:pPr>
            <w:r w:rsidRPr="00C86AF0">
              <w:rPr>
                <w:sz w:val="20"/>
                <w:szCs w:val="20"/>
                <w:lang w:val="en-US"/>
              </w:rPr>
              <w:t>CK</w:t>
            </w:r>
          </w:p>
        </w:tc>
        <w:tc>
          <w:tcPr>
            <w:tcW w:w="2143" w:type="dxa"/>
            <w:tcBorders>
              <w:top w:val="single" w:sz="4" w:space="0" w:color="auto"/>
              <w:left w:val="nil"/>
              <w:bottom w:val="single" w:sz="4" w:space="0" w:color="auto"/>
              <w:right w:val="single" w:sz="4" w:space="0" w:color="auto"/>
            </w:tcBorders>
            <w:vAlign w:val="center"/>
          </w:tcPr>
          <w:p w14:paraId="0CF4BFB2" w14:textId="558EC790" w:rsidR="002049FA" w:rsidRPr="00C86AF0" w:rsidRDefault="002049FA" w:rsidP="002049FA">
            <w:pPr>
              <w:spacing w:line="276" w:lineRule="auto"/>
              <w:rPr>
                <w:sz w:val="20"/>
                <w:szCs w:val="20"/>
              </w:rPr>
            </w:pPr>
            <w:r w:rsidRPr="00C86AF0">
              <w:rPr>
                <w:sz w:val="20"/>
                <w:szCs w:val="20"/>
                <w:lang w:val="en-US"/>
              </w:rPr>
              <w:t>ДС МЕР</w:t>
            </w:r>
            <w:r w:rsidRPr="00C86AF0">
              <w:rPr>
                <w:sz w:val="20"/>
                <w:szCs w:val="20"/>
              </w:rPr>
              <w:t xml:space="preserve"> кардио</w:t>
            </w:r>
          </w:p>
        </w:tc>
        <w:tc>
          <w:tcPr>
            <w:tcW w:w="956" w:type="dxa"/>
            <w:tcBorders>
              <w:top w:val="single" w:sz="4" w:space="0" w:color="auto"/>
              <w:left w:val="nil"/>
              <w:bottom w:val="single" w:sz="4" w:space="0" w:color="auto"/>
              <w:right w:val="single" w:sz="4" w:space="0" w:color="auto"/>
            </w:tcBorders>
            <w:noWrap/>
            <w:vAlign w:val="bottom"/>
          </w:tcPr>
          <w:p w14:paraId="246ADA98"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3250C546"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5FACCFEA"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03B13AC6"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41286D96"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4700DB0C"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06E0471C"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6514B84A" w14:textId="77777777" w:rsidR="002049FA" w:rsidRPr="00C86AF0" w:rsidRDefault="002049FA" w:rsidP="002049FA">
            <w:pPr>
              <w:spacing w:line="276" w:lineRule="auto"/>
              <w:jc w:val="center"/>
              <w:rPr>
                <w:sz w:val="20"/>
                <w:szCs w:val="20"/>
                <w:lang w:val="en-US"/>
              </w:rPr>
            </w:pPr>
          </w:p>
        </w:tc>
      </w:tr>
      <w:tr w:rsidR="002049FA" w:rsidRPr="00C86AF0" w14:paraId="58B1BE5C" w14:textId="77777777" w:rsidTr="00FF41FC">
        <w:trPr>
          <w:trHeight w:val="169"/>
        </w:trPr>
        <w:tc>
          <w:tcPr>
            <w:tcW w:w="730" w:type="dxa"/>
            <w:tcBorders>
              <w:top w:val="single" w:sz="4" w:space="0" w:color="auto"/>
              <w:left w:val="single" w:sz="4" w:space="0" w:color="auto"/>
              <w:bottom w:val="single" w:sz="4" w:space="0" w:color="auto"/>
              <w:right w:val="single" w:sz="4" w:space="0" w:color="auto"/>
            </w:tcBorders>
            <w:vAlign w:val="center"/>
          </w:tcPr>
          <w:p w14:paraId="6913DB26" w14:textId="5DA67C1F" w:rsidR="002049FA" w:rsidRPr="00C86AF0" w:rsidRDefault="002049FA" w:rsidP="002049FA">
            <w:pPr>
              <w:spacing w:line="276" w:lineRule="auto"/>
              <w:jc w:val="center"/>
              <w:rPr>
                <w:sz w:val="20"/>
                <w:szCs w:val="20"/>
                <w:lang w:val="en-US"/>
              </w:rPr>
            </w:pPr>
            <w:r w:rsidRPr="00C86AF0">
              <w:rPr>
                <w:sz w:val="20"/>
                <w:szCs w:val="20"/>
                <w:lang w:val="en-US"/>
              </w:rPr>
              <w:t>CP</w:t>
            </w:r>
          </w:p>
        </w:tc>
        <w:tc>
          <w:tcPr>
            <w:tcW w:w="2143" w:type="dxa"/>
            <w:tcBorders>
              <w:top w:val="single" w:sz="4" w:space="0" w:color="auto"/>
              <w:left w:val="nil"/>
              <w:bottom w:val="single" w:sz="4" w:space="0" w:color="auto"/>
              <w:right w:val="single" w:sz="4" w:space="0" w:color="auto"/>
            </w:tcBorders>
            <w:vAlign w:val="center"/>
          </w:tcPr>
          <w:p w14:paraId="39CB33E5" w14:textId="102B9C51" w:rsidR="002049FA" w:rsidRPr="00C86AF0" w:rsidRDefault="002049FA" w:rsidP="002049FA">
            <w:pPr>
              <w:spacing w:line="276" w:lineRule="auto"/>
              <w:rPr>
                <w:sz w:val="20"/>
                <w:szCs w:val="20"/>
              </w:rPr>
            </w:pPr>
            <w:r w:rsidRPr="00C86AF0">
              <w:rPr>
                <w:sz w:val="20"/>
                <w:szCs w:val="20"/>
                <w:lang w:val="en-US"/>
              </w:rPr>
              <w:t>ДС МЕР</w:t>
            </w:r>
            <w:r w:rsidRPr="00C86AF0">
              <w:rPr>
                <w:sz w:val="20"/>
                <w:szCs w:val="20"/>
              </w:rPr>
              <w:t xml:space="preserve"> прочее</w:t>
            </w:r>
          </w:p>
        </w:tc>
        <w:tc>
          <w:tcPr>
            <w:tcW w:w="956" w:type="dxa"/>
            <w:tcBorders>
              <w:top w:val="single" w:sz="4" w:space="0" w:color="auto"/>
              <w:left w:val="nil"/>
              <w:bottom w:val="single" w:sz="4" w:space="0" w:color="auto"/>
              <w:right w:val="single" w:sz="4" w:space="0" w:color="auto"/>
            </w:tcBorders>
            <w:noWrap/>
            <w:vAlign w:val="bottom"/>
          </w:tcPr>
          <w:p w14:paraId="4392B208"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6DC4AE93"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2D6A3D28"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5FB8F5D4"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55BBBF19"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1E9F104E"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57413B3A"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7C8A176D" w14:textId="77777777" w:rsidR="002049FA" w:rsidRPr="00C86AF0" w:rsidRDefault="002049FA" w:rsidP="002049FA">
            <w:pPr>
              <w:spacing w:line="276" w:lineRule="auto"/>
              <w:jc w:val="center"/>
              <w:rPr>
                <w:sz w:val="20"/>
                <w:szCs w:val="20"/>
                <w:lang w:val="en-US"/>
              </w:rPr>
            </w:pPr>
          </w:p>
        </w:tc>
      </w:tr>
      <w:tr w:rsidR="002049FA" w:rsidRPr="00C86AF0" w14:paraId="082107D1" w14:textId="77777777" w:rsidTr="00FF41FC">
        <w:trPr>
          <w:trHeight w:val="169"/>
        </w:trPr>
        <w:tc>
          <w:tcPr>
            <w:tcW w:w="730" w:type="dxa"/>
            <w:tcBorders>
              <w:top w:val="single" w:sz="4" w:space="0" w:color="auto"/>
              <w:left w:val="single" w:sz="4" w:space="0" w:color="auto"/>
              <w:bottom w:val="single" w:sz="4" w:space="0" w:color="auto"/>
              <w:right w:val="single" w:sz="4" w:space="0" w:color="auto"/>
            </w:tcBorders>
            <w:vAlign w:val="center"/>
          </w:tcPr>
          <w:p w14:paraId="6E2EFA22" w14:textId="17A2B530" w:rsidR="002049FA" w:rsidRPr="00C86AF0" w:rsidRDefault="002049FA" w:rsidP="002049FA">
            <w:pPr>
              <w:spacing w:line="276" w:lineRule="auto"/>
              <w:jc w:val="center"/>
              <w:rPr>
                <w:sz w:val="20"/>
                <w:szCs w:val="20"/>
                <w:lang w:val="en-US"/>
              </w:rPr>
            </w:pPr>
            <w:r w:rsidRPr="00C86AF0">
              <w:rPr>
                <w:sz w:val="20"/>
                <w:szCs w:val="20"/>
                <w:lang w:val="en-US"/>
              </w:rPr>
              <w:t>CD</w:t>
            </w:r>
          </w:p>
        </w:tc>
        <w:tc>
          <w:tcPr>
            <w:tcW w:w="2143" w:type="dxa"/>
            <w:tcBorders>
              <w:top w:val="single" w:sz="4" w:space="0" w:color="auto"/>
              <w:left w:val="nil"/>
              <w:bottom w:val="single" w:sz="4" w:space="0" w:color="auto"/>
              <w:right w:val="single" w:sz="4" w:space="0" w:color="auto"/>
            </w:tcBorders>
            <w:vAlign w:val="center"/>
          </w:tcPr>
          <w:p w14:paraId="1B3EE157" w14:textId="209468A3" w:rsidR="002049FA" w:rsidRPr="00C86AF0" w:rsidRDefault="002049FA" w:rsidP="002049FA">
            <w:pPr>
              <w:spacing w:line="276" w:lineRule="auto"/>
              <w:rPr>
                <w:sz w:val="20"/>
                <w:szCs w:val="20"/>
              </w:rPr>
            </w:pPr>
            <w:r w:rsidRPr="00C86AF0">
              <w:rPr>
                <w:sz w:val="20"/>
                <w:szCs w:val="20"/>
                <w:lang w:val="en-US"/>
              </w:rPr>
              <w:t>ДС МЕР</w:t>
            </w:r>
            <w:r w:rsidRPr="00C86AF0">
              <w:rPr>
                <w:sz w:val="20"/>
                <w:szCs w:val="20"/>
              </w:rPr>
              <w:t xml:space="preserve"> дети</w:t>
            </w:r>
          </w:p>
        </w:tc>
        <w:tc>
          <w:tcPr>
            <w:tcW w:w="956" w:type="dxa"/>
            <w:tcBorders>
              <w:top w:val="single" w:sz="4" w:space="0" w:color="auto"/>
              <w:left w:val="nil"/>
              <w:bottom w:val="single" w:sz="4" w:space="0" w:color="auto"/>
              <w:right w:val="single" w:sz="4" w:space="0" w:color="auto"/>
            </w:tcBorders>
            <w:noWrap/>
            <w:vAlign w:val="bottom"/>
          </w:tcPr>
          <w:p w14:paraId="56578B2A"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7782ABD0"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6B06376E"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68897450"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7C401CEA"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42A246E0"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6685E19B"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92CD62B" w14:textId="77777777" w:rsidR="002049FA" w:rsidRPr="00C86AF0" w:rsidRDefault="002049FA" w:rsidP="002049FA">
            <w:pPr>
              <w:spacing w:line="276" w:lineRule="auto"/>
              <w:jc w:val="center"/>
              <w:rPr>
                <w:sz w:val="20"/>
                <w:szCs w:val="20"/>
                <w:lang w:val="en-US"/>
              </w:rPr>
            </w:pPr>
          </w:p>
        </w:tc>
      </w:tr>
      <w:tr w:rsidR="002049FA" w:rsidRPr="00C86AF0" w14:paraId="24F332B1" w14:textId="77777777" w:rsidTr="00FF41FC">
        <w:trPr>
          <w:trHeight w:val="203"/>
        </w:trPr>
        <w:tc>
          <w:tcPr>
            <w:tcW w:w="730" w:type="dxa"/>
            <w:tcBorders>
              <w:top w:val="single" w:sz="4" w:space="0" w:color="auto"/>
              <w:left w:val="single" w:sz="4" w:space="0" w:color="auto"/>
              <w:bottom w:val="single" w:sz="4" w:space="0" w:color="auto"/>
              <w:right w:val="single" w:sz="4" w:space="0" w:color="auto"/>
            </w:tcBorders>
            <w:vAlign w:val="center"/>
          </w:tcPr>
          <w:p w14:paraId="2A4E5BA0" w14:textId="77777777" w:rsidR="002049FA" w:rsidRPr="00C86AF0" w:rsidRDefault="002049FA" w:rsidP="002049FA">
            <w:pPr>
              <w:spacing w:line="276" w:lineRule="auto"/>
              <w:jc w:val="center"/>
              <w:rPr>
                <w:sz w:val="20"/>
                <w:szCs w:val="20"/>
                <w:lang w:val="en-US"/>
              </w:rPr>
            </w:pPr>
            <w:r w:rsidRPr="00C86AF0">
              <w:rPr>
                <w:sz w:val="20"/>
                <w:szCs w:val="20"/>
                <w:lang w:val="en-US"/>
              </w:rPr>
              <w:t>L</w:t>
            </w:r>
          </w:p>
        </w:tc>
        <w:tc>
          <w:tcPr>
            <w:tcW w:w="2143" w:type="dxa"/>
            <w:tcBorders>
              <w:top w:val="single" w:sz="4" w:space="0" w:color="auto"/>
              <w:left w:val="single" w:sz="4" w:space="0" w:color="auto"/>
              <w:bottom w:val="single" w:sz="4" w:space="0" w:color="auto"/>
              <w:right w:val="single" w:sz="4" w:space="0" w:color="auto"/>
            </w:tcBorders>
            <w:vAlign w:val="center"/>
          </w:tcPr>
          <w:p w14:paraId="1B1DC033" w14:textId="77777777" w:rsidR="002049FA" w:rsidRPr="00C86AF0" w:rsidRDefault="002049FA" w:rsidP="002049FA">
            <w:pPr>
              <w:spacing w:line="276" w:lineRule="auto"/>
              <w:rPr>
                <w:sz w:val="20"/>
                <w:szCs w:val="20"/>
                <w:lang w:val="en-US"/>
              </w:rPr>
            </w:pPr>
            <w:r w:rsidRPr="00C86AF0">
              <w:rPr>
                <w:sz w:val="20"/>
                <w:szCs w:val="20"/>
                <w:lang w:val="en-US"/>
              </w:rPr>
              <w:t>ДС ОНК</w:t>
            </w:r>
          </w:p>
        </w:tc>
        <w:tc>
          <w:tcPr>
            <w:tcW w:w="956" w:type="dxa"/>
            <w:tcBorders>
              <w:top w:val="single" w:sz="4" w:space="0" w:color="auto"/>
              <w:left w:val="single" w:sz="4" w:space="0" w:color="auto"/>
              <w:bottom w:val="single" w:sz="4" w:space="0" w:color="auto"/>
              <w:right w:val="single" w:sz="4" w:space="0" w:color="auto"/>
            </w:tcBorders>
            <w:noWrap/>
            <w:vAlign w:val="bottom"/>
          </w:tcPr>
          <w:p w14:paraId="5F632B68"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7A852E89"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62574457"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48E5A023"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2C3D3316"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42DD9AB3"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4A849859"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BD56792" w14:textId="77777777" w:rsidR="002049FA" w:rsidRPr="00C86AF0" w:rsidRDefault="002049FA" w:rsidP="002049FA">
            <w:pPr>
              <w:spacing w:line="276" w:lineRule="auto"/>
              <w:jc w:val="center"/>
              <w:rPr>
                <w:sz w:val="20"/>
                <w:szCs w:val="20"/>
                <w:lang w:val="en-US"/>
              </w:rPr>
            </w:pPr>
          </w:p>
        </w:tc>
      </w:tr>
      <w:tr w:rsidR="002049FA" w:rsidRPr="00C86AF0" w14:paraId="2AAC816F" w14:textId="77777777" w:rsidTr="00FF41FC">
        <w:trPr>
          <w:trHeight w:val="241"/>
        </w:trPr>
        <w:tc>
          <w:tcPr>
            <w:tcW w:w="730" w:type="dxa"/>
            <w:tcBorders>
              <w:top w:val="single" w:sz="4" w:space="0" w:color="auto"/>
              <w:left w:val="single" w:sz="4" w:space="0" w:color="auto"/>
              <w:bottom w:val="single" w:sz="4" w:space="0" w:color="auto"/>
              <w:right w:val="single" w:sz="4" w:space="0" w:color="auto"/>
            </w:tcBorders>
            <w:vAlign w:val="center"/>
          </w:tcPr>
          <w:p w14:paraId="20EC844C" w14:textId="77777777" w:rsidR="002049FA" w:rsidRPr="00C86AF0" w:rsidRDefault="002049FA" w:rsidP="002049FA">
            <w:pPr>
              <w:spacing w:line="276" w:lineRule="auto"/>
              <w:jc w:val="center"/>
              <w:rPr>
                <w:sz w:val="20"/>
                <w:szCs w:val="20"/>
                <w:lang w:val="en-US"/>
              </w:rPr>
            </w:pPr>
            <w:r w:rsidRPr="00C86AF0">
              <w:rPr>
                <w:sz w:val="20"/>
                <w:szCs w:val="20"/>
                <w:lang w:val="en-US"/>
              </w:rPr>
              <w:t>CB</w:t>
            </w:r>
          </w:p>
        </w:tc>
        <w:tc>
          <w:tcPr>
            <w:tcW w:w="2143" w:type="dxa"/>
            <w:tcBorders>
              <w:top w:val="single" w:sz="4" w:space="0" w:color="auto"/>
              <w:left w:val="single" w:sz="4" w:space="0" w:color="auto"/>
              <w:bottom w:val="single" w:sz="4" w:space="0" w:color="auto"/>
              <w:right w:val="single" w:sz="4" w:space="0" w:color="auto"/>
            </w:tcBorders>
            <w:vAlign w:val="center"/>
          </w:tcPr>
          <w:p w14:paraId="2C9C22D7" w14:textId="77777777" w:rsidR="002049FA" w:rsidRPr="00C86AF0" w:rsidRDefault="002049FA" w:rsidP="002049FA">
            <w:pPr>
              <w:spacing w:line="276" w:lineRule="auto"/>
              <w:rPr>
                <w:sz w:val="20"/>
                <w:szCs w:val="20"/>
                <w:lang w:val="en-US"/>
              </w:rPr>
            </w:pPr>
            <w:r w:rsidRPr="00C86AF0">
              <w:rPr>
                <w:sz w:val="20"/>
                <w:szCs w:val="20"/>
                <w:lang w:val="en-US"/>
              </w:rPr>
              <w:t>ДС ЗПТ</w:t>
            </w:r>
          </w:p>
        </w:tc>
        <w:tc>
          <w:tcPr>
            <w:tcW w:w="956" w:type="dxa"/>
            <w:tcBorders>
              <w:top w:val="single" w:sz="4" w:space="0" w:color="auto"/>
              <w:left w:val="single" w:sz="4" w:space="0" w:color="auto"/>
              <w:bottom w:val="single" w:sz="4" w:space="0" w:color="auto"/>
              <w:right w:val="single" w:sz="4" w:space="0" w:color="auto"/>
            </w:tcBorders>
            <w:noWrap/>
            <w:vAlign w:val="bottom"/>
          </w:tcPr>
          <w:p w14:paraId="7CF153AA"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51239E7D"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5E83F375"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71FA560"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64180D7E"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09CA8EC4"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3AD3AF93"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660360FC" w14:textId="77777777" w:rsidR="002049FA" w:rsidRPr="00C86AF0" w:rsidRDefault="002049FA" w:rsidP="002049FA">
            <w:pPr>
              <w:spacing w:line="276" w:lineRule="auto"/>
              <w:jc w:val="center"/>
              <w:rPr>
                <w:sz w:val="20"/>
                <w:szCs w:val="20"/>
                <w:lang w:val="en-US"/>
              </w:rPr>
            </w:pPr>
          </w:p>
        </w:tc>
      </w:tr>
      <w:tr w:rsidR="002049FA" w:rsidRPr="00C86AF0" w14:paraId="6BD98687" w14:textId="77777777" w:rsidTr="00FF41FC">
        <w:trPr>
          <w:trHeight w:val="272"/>
        </w:trPr>
        <w:tc>
          <w:tcPr>
            <w:tcW w:w="730" w:type="dxa"/>
            <w:tcBorders>
              <w:top w:val="single" w:sz="4" w:space="0" w:color="auto"/>
              <w:left w:val="single" w:sz="4" w:space="0" w:color="auto"/>
              <w:bottom w:val="single" w:sz="4" w:space="0" w:color="auto"/>
              <w:right w:val="single" w:sz="4" w:space="0" w:color="auto"/>
            </w:tcBorders>
            <w:vAlign w:val="center"/>
          </w:tcPr>
          <w:p w14:paraId="36EE49A7" w14:textId="77777777" w:rsidR="002049FA" w:rsidRPr="00C86AF0" w:rsidRDefault="002049FA" w:rsidP="002049FA">
            <w:pPr>
              <w:spacing w:line="276" w:lineRule="auto"/>
              <w:jc w:val="center"/>
              <w:rPr>
                <w:sz w:val="20"/>
                <w:szCs w:val="20"/>
                <w:lang w:val="en-US"/>
              </w:rPr>
            </w:pPr>
            <w:r w:rsidRPr="00C86AF0">
              <w:rPr>
                <w:sz w:val="20"/>
                <w:szCs w:val="20"/>
                <w:lang w:val="en-US"/>
              </w:rPr>
              <w:t>CA</w:t>
            </w:r>
          </w:p>
        </w:tc>
        <w:tc>
          <w:tcPr>
            <w:tcW w:w="2143" w:type="dxa"/>
            <w:tcBorders>
              <w:top w:val="single" w:sz="4" w:space="0" w:color="auto"/>
              <w:left w:val="single" w:sz="4" w:space="0" w:color="auto"/>
              <w:bottom w:val="single" w:sz="4" w:space="0" w:color="auto"/>
              <w:right w:val="single" w:sz="4" w:space="0" w:color="auto"/>
            </w:tcBorders>
            <w:vAlign w:val="center"/>
          </w:tcPr>
          <w:p w14:paraId="6E8C6CB3" w14:textId="77777777" w:rsidR="002049FA" w:rsidRPr="00C86AF0" w:rsidRDefault="002049FA" w:rsidP="002049FA">
            <w:pPr>
              <w:spacing w:line="276" w:lineRule="auto"/>
              <w:rPr>
                <w:sz w:val="20"/>
                <w:szCs w:val="20"/>
                <w:lang w:val="en-US"/>
              </w:rPr>
            </w:pPr>
            <w:r w:rsidRPr="00C86AF0">
              <w:rPr>
                <w:sz w:val="20"/>
                <w:szCs w:val="20"/>
                <w:lang w:val="en-US"/>
              </w:rPr>
              <w:t>ДС ЭКО</w:t>
            </w:r>
          </w:p>
        </w:tc>
        <w:tc>
          <w:tcPr>
            <w:tcW w:w="956" w:type="dxa"/>
            <w:tcBorders>
              <w:top w:val="single" w:sz="4" w:space="0" w:color="auto"/>
              <w:left w:val="single" w:sz="4" w:space="0" w:color="auto"/>
              <w:bottom w:val="single" w:sz="4" w:space="0" w:color="auto"/>
              <w:right w:val="single" w:sz="4" w:space="0" w:color="auto"/>
            </w:tcBorders>
            <w:noWrap/>
            <w:vAlign w:val="bottom"/>
          </w:tcPr>
          <w:p w14:paraId="1C32F17C"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6966EF98"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2D029A59"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7E81309"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7D2F1DC7"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13964F83"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0874FD94"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B30D7F5" w14:textId="77777777" w:rsidR="002049FA" w:rsidRPr="00C86AF0" w:rsidRDefault="002049FA" w:rsidP="002049FA">
            <w:pPr>
              <w:spacing w:line="276" w:lineRule="auto"/>
              <w:jc w:val="center"/>
              <w:rPr>
                <w:sz w:val="20"/>
                <w:szCs w:val="20"/>
                <w:lang w:val="en-US"/>
              </w:rPr>
            </w:pPr>
          </w:p>
        </w:tc>
      </w:tr>
      <w:tr w:rsidR="002049FA" w:rsidRPr="00C86AF0" w14:paraId="7B04A7CB" w14:textId="77777777" w:rsidTr="00FF41FC">
        <w:trPr>
          <w:trHeight w:val="134"/>
        </w:trPr>
        <w:tc>
          <w:tcPr>
            <w:tcW w:w="730" w:type="dxa"/>
            <w:tcBorders>
              <w:top w:val="single" w:sz="4" w:space="0" w:color="auto"/>
              <w:left w:val="single" w:sz="4" w:space="0" w:color="auto"/>
              <w:bottom w:val="single" w:sz="4" w:space="0" w:color="auto"/>
              <w:right w:val="single" w:sz="4" w:space="0" w:color="auto"/>
            </w:tcBorders>
            <w:vAlign w:val="center"/>
          </w:tcPr>
          <w:p w14:paraId="130ACF8C" w14:textId="77777777" w:rsidR="002049FA" w:rsidRPr="00C86AF0" w:rsidRDefault="002049FA" w:rsidP="002049FA">
            <w:pPr>
              <w:spacing w:line="276" w:lineRule="auto"/>
              <w:jc w:val="center"/>
              <w:rPr>
                <w:sz w:val="20"/>
                <w:szCs w:val="20"/>
                <w:lang w:val="en-US"/>
              </w:rPr>
            </w:pPr>
            <w:r w:rsidRPr="00C86AF0">
              <w:rPr>
                <w:sz w:val="20"/>
                <w:szCs w:val="20"/>
                <w:lang w:val="en-US"/>
              </w:rPr>
              <w:t>AA</w:t>
            </w:r>
          </w:p>
        </w:tc>
        <w:tc>
          <w:tcPr>
            <w:tcW w:w="2143" w:type="dxa"/>
            <w:tcBorders>
              <w:top w:val="single" w:sz="4" w:space="0" w:color="auto"/>
              <w:left w:val="single" w:sz="4" w:space="0" w:color="auto"/>
              <w:bottom w:val="single" w:sz="4" w:space="0" w:color="auto"/>
              <w:right w:val="single" w:sz="4" w:space="0" w:color="auto"/>
            </w:tcBorders>
            <w:vAlign w:val="center"/>
          </w:tcPr>
          <w:p w14:paraId="20C8F3EB" w14:textId="77777777" w:rsidR="002049FA" w:rsidRPr="00C86AF0" w:rsidRDefault="002049FA" w:rsidP="002049FA">
            <w:pPr>
              <w:spacing w:line="276" w:lineRule="auto"/>
              <w:rPr>
                <w:sz w:val="20"/>
                <w:szCs w:val="20"/>
                <w:lang w:val="en-US"/>
              </w:rPr>
            </w:pPr>
            <w:r w:rsidRPr="00C86AF0">
              <w:rPr>
                <w:sz w:val="20"/>
                <w:szCs w:val="20"/>
                <w:lang w:val="en-US"/>
              </w:rPr>
              <w:t>ДИ КТ</w:t>
            </w:r>
          </w:p>
        </w:tc>
        <w:tc>
          <w:tcPr>
            <w:tcW w:w="956" w:type="dxa"/>
            <w:tcBorders>
              <w:top w:val="single" w:sz="4" w:space="0" w:color="auto"/>
              <w:left w:val="single" w:sz="4" w:space="0" w:color="auto"/>
              <w:bottom w:val="single" w:sz="4" w:space="0" w:color="auto"/>
              <w:right w:val="single" w:sz="4" w:space="0" w:color="auto"/>
            </w:tcBorders>
            <w:noWrap/>
            <w:vAlign w:val="bottom"/>
          </w:tcPr>
          <w:p w14:paraId="584251D7"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034A8C49"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5DF48490"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88E836D"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E54A16C"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6FC1883E"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6E94B4D2"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9E9D7B2" w14:textId="77777777" w:rsidR="002049FA" w:rsidRPr="00C86AF0" w:rsidRDefault="002049FA" w:rsidP="002049FA">
            <w:pPr>
              <w:spacing w:line="276" w:lineRule="auto"/>
              <w:jc w:val="center"/>
              <w:rPr>
                <w:sz w:val="20"/>
                <w:szCs w:val="20"/>
                <w:lang w:val="en-US"/>
              </w:rPr>
            </w:pPr>
          </w:p>
        </w:tc>
      </w:tr>
      <w:tr w:rsidR="002049FA" w:rsidRPr="00C86AF0" w14:paraId="29A45A73" w14:textId="77777777" w:rsidTr="00FF41FC">
        <w:trPr>
          <w:trHeight w:val="137"/>
        </w:trPr>
        <w:tc>
          <w:tcPr>
            <w:tcW w:w="730" w:type="dxa"/>
            <w:tcBorders>
              <w:top w:val="single" w:sz="4" w:space="0" w:color="auto"/>
              <w:left w:val="single" w:sz="4" w:space="0" w:color="auto"/>
              <w:bottom w:val="single" w:sz="4" w:space="0" w:color="auto"/>
              <w:right w:val="single" w:sz="4" w:space="0" w:color="auto"/>
            </w:tcBorders>
            <w:vAlign w:val="center"/>
          </w:tcPr>
          <w:p w14:paraId="7CA618AB" w14:textId="77777777" w:rsidR="002049FA" w:rsidRPr="00C86AF0" w:rsidRDefault="002049FA" w:rsidP="002049FA">
            <w:pPr>
              <w:spacing w:line="276" w:lineRule="auto"/>
              <w:jc w:val="center"/>
              <w:rPr>
                <w:sz w:val="20"/>
                <w:szCs w:val="20"/>
                <w:lang w:val="en-US"/>
              </w:rPr>
            </w:pPr>
            <w:r w:rsidRPr="00C86AF0">
              <w:rPr>
                <w:sz w:val="20"/>
                <w:szCs w:val="20"/>
                <w:lang w:val="en-US"/>
              </w:rPr>
              <w:t>AB</w:t>
            </w:r>
          </w:p>
        </w:tc>
        <w:tc>
          <w:tcPr>
            <w:tcW w:w="2143" w:type="dxa"/>
            <w:tcBorders>
              <w:top w:val="single" w:sz="4" w:space="0" w:color="auto"/>
              <w:left w:val="single" w:sz="4" w:space="0" w:color="auto"/>
              <w:bottom w:val="single" w:sz="4" w:space="0" w:color="auto"/>
              <w:right w:val="single" w:sz="4" w:space="0" w:color="auto"/>
            </w:tcBorders>
            <w:vAlign w:val="center"/>
          </w:tcPr>
          <w:p w14:paraId="0B0D5721" w14:textId="77777777" w:rsidR="002049FA" w:rsidRPr="00C86AF0" w:rsidRDefault="002049FA" w:rsidP="002049FA">
            <w:pPr>
              <w:spacing w:line="276" w:lineRule="auto"/>
              <w:rPr>
                <w:sz w:val="20"/>
                <w:szCs w:val="20"/>
                <w:lang w:val="en-US"/>
              </w:rPr>
            </w:pPr>
            <w:r w:rsidRPr="00C86AF0">
              <w:rPr>
                <w:sz w:val="20"/>
                <w:szCs w:val="20"/>
                <w:lang w:val="en-US"/>
              </w:rPr>
              <w:t>ДИ МРТ</w:t>
            </w:r>
          </w:p>
        </w:tc>
        <w:tc>
          <w:tcPr>
            <w:tcW w:w="956" w:type="dxa"/>
            <w:tcBorders>
              <w:top w:val="single" w:sz="4" w:space="0" w:color="auto"/>
              <w:left w:val="single" w:sz="4" w:space="0" w:color="auto"/>
              <w:bottom w:val="single" w:sz="4" w:space="0" w:color="auto"/>
              <w:right w:val="single" w:sz="4" w:space="0" w:color="auto"/>
            </w:tcBorders>
            <w:noWrap/>
            <w:vAlign w:val="bottom"/>
          </w:tcPr>
          <w:p w14:paraId="19D43BF9"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7E0D6EA9"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645B33DE"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19E1A9D6"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13D3696"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2463C2AE"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22304ACE"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31B28BA7" w14:textId="77777777" w:rsidR="002049FA" w:rsidRPr="00C86AF0" w:rsidRDefault="002049FA" w:rsidP="002049FA">
            <w:pPr>
              <w:spacing w:line="276" w:lineRule="auto"/>
              <w:jc w:val="center"/>
              <w:rPr>
                <w:sz w:val="20"/>
                <w:szCs w:val="20"/>
                <w:lang w:val="en-US"/>
              </w:rPr>
            </w:pPr>
          </w:p>
        </w:tc>
      </w:tr>
      <w:tr w:rsidR="002049FA" w:rsidRPr="00C86AF0" w14:paraId="3269CD85" w14:textId="77777777" w:rsidTr="00FF41FC">
        <w:trPr>
          <w:trHeight w:val="212"/>
        </w:trPr>
        <w:tc>
          <w:tcPr>
            <w:tcW w:w="730" w:type="dxa"/>
            <w:tcBorders>
              <w:top w:val="single" w:sz="4" w:space="0" w:color="auto"/>
              <w:left w:val="single" w:sz="4" w:space="0" w:color="auto"/>
              <w:bottom w:val="single" w:sz="4" w:space="0" w:color="auto"/>
              <w:right w:val="single" w:sz="4" w:space="0" w:color="auto"/>
            </w:tcBorders>
            <w:vAlign w:val="center"/>
          </w:tcPr>
          <w:p w14:paraId="212EC8A1" w14:textId="77777777" w:rsidR="002049FA" w:rsidRPr="00C86AF0" w:rsidRDefault="002049FA" w:rsidP="002049FA">
            <w:pPr>
              <w:spacing w:line="276" w:lineRule="auto"/>
              <w:jc w:val="center"/>
              <w:rPr>
                <w:sz w:val="20"/>
                <w:szCs w:val="20"/>
                <w:lang w:val="en-US"/>
              </w:rPr>
            </w:pPr>
            <w:r w:rsidRPr="00C86AF0">
              <w:rPr>
                <w:sz w:val="20"/>
                <w:szCs w:val="20"/>
                <w:lang w:val="en-US"/>
              </w:rPr>
              <w:t>AC</w:t>
            </w:r>
          </w:p>
        </w:tc>
        <w:tc>
          <w:tcPr>
            <w:tcW w:w="2143" w:type="dxa"/>
            <w:tcBorders>
              <w:top w:val="single" w:sz="4" w:space="0" w:color="auto"/>
              <w:left w:val="single" w:sz="4" w:space="0" w:color="auto"/>
              <w:bottom w:val="single" w:sz="4" w:space="0" w:color="auto"/>
              <w:right w:val="single" w:sz="4" w:space="0" w:color="auto"/>
            </w:tcBorders>
          </w:tcPr>
          <w:p w14:paraId="1AD39854" w14:textId="77777777" w:rsidR="002049FA" w:rsidRPr="00C86AF0" w:rsidRDefault="002049FA" w:rsidP="002049FA">
            <w:pPr>
              <w:spacing w:line="276" w:lineRule="auto"/>
              <w:rPr>
                <w:sz w:val="20"/>
                <w:szCs w:val="20"/>
                <w:lang w:val="en-US"/>
              </w:rPr>
            </w:pPr>
            <w:r w:rsidRPr="00C86AF0">
              <w:rPr>
                <w:sz w:val="20"/>
                <w:szCs w:val="20"/>
                <w:lang w:val="en-US"/>
              </w:rPr>
              <w:t>ДИ УЗИ ССС</w:t>
            </w:r>
          </w:p>
        </w:tc>
        <w:tc>
          <w:tcPr>
            <w:tcW w:w="956" w:type="dxa"/>
            <w:tcBorders>
              <w:top w:val="single" w:sz="4" w:space="0" w:color="auto"/>
              <w:left w:val="single" w:sz="4" w:space="0" w:color="auto"/>
              <w:bottom w:val="single" w:sz="4" w:space="0" w:color="auto"/>
              <w:right w:val="single" w:sz="4" w:space="0" w:color="auto"/>
            </w:tcBorders>
            <w:noWrap/>
            <w:vAlign w:val="bottom"/>
          </w:tcPr>
          <w:p w14:paraId="42878374"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63CACC6C"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76113422"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D09E195"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4F1FD3E4"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1310A59A"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00ADBB46"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23F613FE" w14:textId="77777777" w:rsidR="002049FA" w:rsidRPr="00C86AF0" w:rsidRDefault="002049FA" w:rsidP="002049FA">
            <w:pPr>
              <w:spacing w:line="276" w:lineRule="auto"/>
              <w:jc w:val="center"/>
              <w:rPr>
                <w:sz w:val="20"/>
                <w:szCs w:val="20"/>
                <w:lang w:val="en-US"/>
              </w:rPr>
            </w:pPr>
          </w:p>
        </w:tc>
      </w:tr>
      <w:tr w:rsidR="002049FA" w:rsidRPr="00C86AF0" w14:paraId="77A9D94A" w14:textId="77777777" w:rsidTr="00FF41FC">
        <w:trPr>
          <w:trHeight w:val="258"/>
        </w:trPr>
        <w:tc>
          <w:tcPr>
            <w:tcW w:w="730" w:type="dxa"/>
            <w:tcBorders>
              <w:top w:val="single" w:sz="4" w:space="0" w:color="auto"/>
              <w:left w:val="single" w:sz="4" w:space="0" w:color="auto"/>
              <w:bottom w:val="single" w:sz="4" w:space="0" w:color="auto"/>
              <w:right w:val="single" w:sz="4" w:space="0" w:color="auto"/>
            </w:tcBorders>
            <w:vAlign w:val="center"/>
          </w:tcPr>
          <w:p w14:paraId="1FFE28EB" w14:textId="77777777" w:rsidR="002049FA" w:rsidRPr="00C86AF0" w:rsidRDefault="002049FA" w:rsidP="002049FA">
            <w:pPr>
              <w:spacing w:line="276" w:lineRule="auto"/>
              <w:jc w:val="center"/>
              <w:rPr>
                <w:sz w:val="20"/>
                <w:szCs w:val="20"/>
                <w:lang w:val="en-US"/>
              </w:rPr>
            </w:pPr>
            <w:r w:rsidRPr="00C86AF0">
              <w:rPr>
                <w:sz w:val="20"/>
                <w:szCs w:val="20"/>
                <w:lang w:val="en-US"/>
              </w:rPr>
              <w:t>AD</w:t>
            </w:r>
          </w:p>
        </w:tc>
        <w:tc>
          <w:tcPr>
            <w:tcW w:w="2143" w:type="dxa"/>
            <w:tcBorders>
              <w:top w:val="single" w:sz="4" w:space="0" w:color="auto"/>
              <w:left w:val="single" w:sz="4" w:space="0" w:color="auto"/>
              <w:bottom w:val="single" w:sz="4" w:space="0" w:color="auto"/>
              <w:right w:val="single" w:sz="4" w:space="0" w:color="auto"/>
            </w:tcBorders>
          </w:tcPr>
          <w:p w14:paraId="7474870A" w14:textId="77777777" w:rsidR="002049FA" w:rsidRPr="00C86AF0" w:rsidRDefault="002049FA" w:rsidP="002049FA">
            <w:pPr>
              <w:spacing w:line="276" w:lineRule="auto"/>
              <w:rPr>
                <w:sz w:val="20"/>
                <w:szCs w:val="20"/>
                <w:lang w:val="en-US"/>
              </w:rPr>
            </w:pPr>
            <w:r w:rsidRPr="00C86AF0">
              <w:rPr>
                <w:sz w:val="20"/>
                <w:szCs w:val="20"/>
                <w:lang w:val="en-US"/>
              </w:rPr>
              <w:t>ДИ ЭНД</w:t>
            </w:r>
          </w:p>
        </w:tc>
        <w:tc>
          <w:tcPr>
            <w:tcW w:w="956" w:type="dxa"/>
            <w:tcBorders>
              <w:top w:val="single" w:sz="4" w:space="0" w:color="auto"/>
              <w:left w:val="single" w:sz="4" w:space="0" w:color="auto"/>
              <w:bottom w:val="single" w:sz="4" w:space="0" w:color="auto"/>
              <w:right w:val="single" w:sz="4" w:space="0" w:color="auto"/>
            </w:tcBorders>
            <w:noWrap/>
            <w:vAlign w:val="bottom"/>
          </w:tcPr>
          <w:p w14:paraId="356D6DA7"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421467D3"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23DFE06C"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EB14FBF"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34D3B49"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54E844BF"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6DA23C6F"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3F5617E" w14:textId="77777777" w:rsidR="002049FA" w:rsidRPr="00C86AF0" w:rsidRDefault="002049FA" w:rsidP="002049FA">
            <w:pPr>
              <w:spacing w:line="276" w:lineRule="auto"/>
              <w:jc w:val="center"/>
              <w:rPr>
                <w:sz w:val="20"/>
                <w:szCs w:val="20"/>
                <w:lang w:val="en-US"/>
              </w:rPr>
            </w:pPr>
          </w:p>
        </w:tc>
      </w:tr>
      <w:tr w:rsidR="002049FA" w:rsidRPr="00C86AF0" w14:paraId="15CACAB9" w14:textId="77777777" w:rsidTr="00FF41FC">
        <w:trPr>
          <w:trHeight w:val="134"/>
        </w:trPr>
        <w:tc>
          <w:tcPr>
            <w:tcW w:w="730" w:type="dxa"/>
            <w:tcBorders>
              <w:top w:val="single" w:sz="4" w:space="0" w:color="auto"/>
              <w:left w:val="single" w:sz="4" w:space="0" w:color="auto"/>
              <w:bottom w:val="single" w:sz="4" w:space="0" w:color="auto"/>
              <w:right w:val="single" w:sz="4" w:space="0" w:color="auto"/>
            </w:tcBorders>
            <w:vAlign w:val="center"/>
          </w:tcPr>
          <w:p w14:paraId="4A01E6C4" w14:textId="77777777" w:rsidR="002049FA" w:rsidRPr="00C86AF0" w:rsidRDefault="002049FA" w:rsidP="002049FA">
            <w:pPr>
              <w:spacing w:line="276" w:lineRule="auto"/>
              <w:jc w:val="center"/>
              <w:rPr>
                <w:sz w:val="20"/>
                <w:szCs w:val="20"/>
                <w:lang w:val="en-US"/>
              </w:rPr>
            </w:pPr>
            <w:r w:rsidRPr="00C86AF0">
              <w:rPr>
                <w:sz w:val="20"/>
                <w:szCs w:val="20"/>
                <w:lang w:val="en-US"/>
              </w:rPr>
              <w:t>AE</w:t>
            </w:r>
          </w:p>
        </w:tc>
        <w:tc>
          <w:tcPr>
            <w:tcW w:w="2143" w:type="dxa"/>
            <w:tcBorders>
              <w:top w:val="single" w:sz="4" w:space="0" w:color="auto"/>
              <w:left w:val="single" w:sz="4" w:space="0" w:color="auto"/>
              <w:bottom w:val="single" w:sz="4" w:space="0" w:color="auto"/>
              <w:right w:val="single" w:sz="4" w:space="0" w:color="auto"/>
            </w:tcBorders>
          </w:tcPr>
          <w:p w14:paraId="45FEC2D9" w14:textId="77777777" w:rsidR="002049FA" w:rsidRPr="00C86AF0" w:rsidRDefault="002049FA" w:rsidP="002049FA">
            <w:pPr>
              <w:spacing w:line="276" w:lineRule="auto"/>
              <w:rPr>
                <w:sz w:val="20"/>
                <w:szCs w:val="20"/>
                <w:lang w:val="en-US"/>
              </w:rPr>
            </w:pPr>
            <w:r w:rsidRPr="00C86AF0">
              <w:rPr>
                <w:sz w:val="20"/>
                <w:szCs w:val="20"/>
                <w:lang w:val="en-US"/>
              </w:rPr>
              <w:t>ДИ МГИ</w:t>
            </w:r>
          </w:p>
        </w:tc>
        <w:tc>
          <w:tcPr>
            <w:tcW w:w="956" w:type="dxa"/>
            <w:tcBorders>
              <w:top w:val="single" w:sz="4" w:space="0" w:color="auto"/>
              <w:left w:val="single" w:sz="4" w:space="0" w:color="auto"/>
              <w:bottom w:val="single" w:sz="4" w:space="0" w:color="auto"/>
              <w:right w:val="single" w:sz="4" w:space="0" w:color="auto"/>
            </w:tcBorders>
            <w:noWrap/>
            <w:vAlign w:val="bottom"/>
          </w:tcPr>
          <w:p w14:paraId="5985C9E9"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7C9FC9A1"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19072B76"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431B1F04"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281AB6E"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439A5FAC"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1455129F"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1EB80CAB" w14:textId="77777777" w:rsidR="002049FA" w:rsidRPr="00C86AF0" w:rsidRDefault="002049FA" w:rsidP="002049FA">
            <w:pPr>
              <w:spacing w:line="276" w:lineRule="auto"/>
              <w:jc w:val="center"/>
              <w:rPr>
                <w:sz w:val="20"/>
                <w:szCs w:val="20"/>
                <w:lang w:val="en-US"/>
              </w:rPr>
            </w:pPr>
          </w:p>
        </w:tc>
      </w:tr>
      <w:tr w:rsidR="002049FA" w:rsidRPr="00C86AF0" w14:paraId="6C2753AF" w14:textId="77777777" w:rsidTr="00FF41FC">
        <w:trPr>
          <w:trHeight w:val="180"/>
        </w:trPr>
        <w:tc>
          <w:tcPr>
            <w:tcW w:w="730" w:type="dxa"/>
            <w:tcBorders>
              <w:top w:val="single" w:sz="4" w:space="0" w:color="auto"/>
              <w:left w:val="single" w:sz="4" w:space="0" w:color="auto"/>
              <w:bottom w:val="single" w:sz="4" w:space="0" w:color="auto"/>
              <w:right w:val="single" w:sz="4" w:space="0" w:color="auto"/>
            </w:tcBorders>
            <w:vAlign w:val="center"/>
          </w:tcPr>
          <w:p w14:paraId="1FCFE371" w14:textId="77777777" w:rsidR="002049FA" w:rsidRPr="00C86AF0" w:rsidRDefault="002049FA" w:rsidP="002049FA">
            <w:pPr>
              <w:spacing w:line="276" w:lineRule="auto"/>
              <w:jc w:val="center"/>
              <w:rPr>
                <w:sz w:val="20"/>
                <w:szCs w:val="20"/>
                <w:lang w:val="en-US"/>
              </w:rPr>
            </w:pPr>
            <w:r w:rsidRPr="00C86AF0">
              <w:rPr>
                <w:sz w:val="20"/>
                <w:szCs w:val="20"/>
                <w:lang w:val="en-US"/>
              </w:rPr>
              <w:t>AF</w:t>
            </w:r>
          </w:p>
        </w:tc>
        <w:tc>
          <w:tcPr>
            <w:tcW w:w="2143" w:type="dxa"/>
            <w:tcBorders>
              <w:top w:val="single" w:sz="4" w:space="0" w:color="auto"/>
              <w:left w:val="single" w:sz="4" w:space="0" w:color="auto"/>
              <w:bottom w:val="single" w:sz="4" w:space="0" w:color="auto"/>
              <w:right w:val="single" w:sz="4" w:space="0" w:color="auto"/>
            </w:tcBorders>
          </w:tcPr>
          <w:p w14:paraId="05551D6D" w14:textId="77777777" w:rsidR="002049FA" w:rsidRPr="00C86AF0" w:rsidRDefault="002049FA" w:rsidP="002049FA">
            <w:pPr>
              <w:spacing w:line="276" w:lineRule="auto"/>
              <w:rPr>
                <w:sz w:val="20"/>
                <w:szCs w:val="20"/>
                <w:lang w:val="en-US"/>
              </w:rPr>
            </w:pPr>
            <w:r w:rsidRPr="00C86AF0">
              <w:rPr>
                <w:sz w:val="20"/>
                <w:szCs w:val="20"/>
                <w:lang w:val="en-US"/>
              </w:rPr>
              <w:t>ДИ гист</w:t>
            </w:r>
          </w:p>
        </w:tc>
        <w:tc>
          <w:tcPr>
            <w:tcW w:w="956" w:type="dxa"/>
            <w:tcBorders>
              <w:top w:val="single" w:sz="4" w:space="0" w:color="auto"/>
              <w:left w:val="single" w:sz="4" w:space="0" w:color="auto"/>
              <w:bottom w:val="single" w:sz="4" w:space="0" w:color="auto"/>
              <w:right w:val="single" w:sz="4" w:space="0" w:color="auto"/>
            </w:tcBorders>
            <w:noWrap/>
            <w:vAlign w:val="bottom"/>
          </w:tcPr>
          <w:p w14:paraId="2D569AFE"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6E84C52F"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768D7DC7"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2D1F361A"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216B5232"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2D3D1E55"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1CC17860"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4533B804" w14:textId="77777777" w:rsidR="002049FA" w:rsidRPr="00C86AF0" w:rsidRDefault="002049FA" w:rsidP="002049FA">
            <w:pPr>
              <w:spacing w:line="276" w:lineRule="auto"/>
              <w:jc w:val="center"/>
              <w:rPr>
                <w:sz w:val="20"/>
                <w:szCs w:val="20"/>
                <w:lang w:val="en-US"/>
              </w:rPr>
            </w:pPr>
          </w:p>
        </w:tc>
      </w:tr>
      <w:tr w:rsidR="002049FA" w:rsidRPr="00C86AF0" w14:paraId="427622E6" w14:textId="77777777" w:rsidTr="00FF41FC">
        <w:trPr>
          <w:trHeight w:val="225"/>
        </w:trPr>
        <w:tc>
          <w:tcPr>
            <w:tcW w:w="730" w:type="dxa"/>
            <w:tcBorders>
              <w:top w:val="single" w:sz="4" w:space="0" w:color="auto"/>
              <w:left w:val="single" w:sz="4" w:space="0" w:color="auto"/>
              <w:bottom w:val="single" w:sz="4" w:space="0" w:color="auto"/>
              <w:right w:val="single" w:sz="4" w:space="0" w:color="auto"/>
            </w:tcBorders>
            <w:vAlign w:val="center"/>
          </w:tcPr>
          <w:p w14:paraId="3BC23F6F" w14:textId="77777777" w:rsidR="002049FA" w:rsidRPr="00C86AF0" w:rsidRDefault="002049FA" w:rsidP="002049FA">
            <w:pPr>
              <w:spacing w:line="276" w:lineRule="auto"/>
              <w:jc w:val="center"/>
              <w:rPr>
                <w:sz w:val="20"/>
                <w:szCs w:val="20"/>
                <w:lang w:val="en-US"/>
              </w:rPr>
            </w:pPr>
            <w:r w:rsidRPr="00C86AF0">
              <w:rPr>
                <w:sz w:val="20"/>
                <w:szCs w:val="20"/>
                <w:lang w:val="en-US"/>
              </w:rPr>
              <w:t>AP</w:t>
            </w:r>
          </w:p>
        </w:tc>
        <w:tc>
          <w:tcPr>
            <w:tcW w:w="2143" w:type="dxa"/>
            <w:tcBorders>
              <w:top w:val="single" w:sz="4" w:space="0" w:color="auto"/>
              <w:left w:val="single" w:sz="4" w:space="0" w:color="auto"/>
              <w:bottom w:val="single" w:sz="4" w:space="0" w:color="auto"/>
              <w:right w:val="single" w:sz="4" w:space="0" w:color="auto"/>
            </w:tcBorders>
          </w:tcPr>
          <w:p w14:paraId="26085DAB" w14:textId="77777777" w:rsidR="002049FA" w:rsidRPr="00C86AF0" w:rsidRDefault="002049FA" w:rsidP="002049FA">
            <w:pPr>
              <w:spacing w:line="276" w:lineRule="auto"/>
              <w:rPr>
                <w:sz w:val="20"/>
                <w:szCs w:val="20"/>
                <w:lang w:val="en-US"/>
              </w:rPr>
            </w:pPr>
            <w:r w:rsidRPr="00C86AF0">
              <w:rPr>
                <w:sz w:val="20"/>
                <w:szCs w:val="20"/>
                <w:lang w:val="en-US"/>
              </w:rPr>
              <w:t>ДИ тест COV</w:t>
            </w:r>
          </w:p>
        </w:tc>
        <w:tc>
          <w:tcPr>
            <w:tcW w:w="956" w:type="dxa"/>
            <w:tcBorders>
              <w:top w:val="single" w:sz="4" w:space="0" w:color="auto"/>
              <w:left w:val="single" w:sz="4" w:space="0" w:color="auto"/>
              <w:bottom w:val="single" w:sz="4" w:space="0" w:color="auto"/>
              <w:right w:val="single" w:sz="4" w:space="0" w:color="auto"/>
            </w:tcBorders>
            <w:noWrap/>
            <w:vAlign w:val="bottom"/>
          </w:tcPr>
          <w:p w14:paraId="29FE2285"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157F010A"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4457A35D"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7123129B"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698DACC2"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7B297068"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7FCA2F20"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0A7EEDD1" w14:textId="77777777" w:rsidR="002049FA" w:rsidRPr="00C86AF0" w:rsidRDefault="002049FA" w:rsidP="002049FA">
            <w:pPr>
              <w:spacing w:line="276" w:lineRule="auto"/>
              <w:jc w:val="center"/>
              <w:rPr>
                <w:sz w:val="20"/>
                <w:szCs w:val="20"/>
                <w:lang w:val="en-US"/>
              </w:rPr>
            </w:pPr>
          </w:p>
        </w:tc>
      </w:tr>
      <w:tr w:rsidR="002049FA" w:rsidRPr="00C86AF0" w14:paraId="02DFF0DA" w14:textId="77777777" w:rsidTr="00FF41FC">
        <w:trPr>
          <w:trHeight w:val="225"/>
        </w:trPr>
        <w:tc>
          <w:tcPr>
            <w:tcW w:w="730" w:type="dxa"/>
            <w:tcBorders>
              <w:top w:val="single" w:sz="4" w:space="0" w:color="auto"/>
              <w:left w:val="single" w:sz="4" w:space="0" w:color="auto"/>
              <w:bottom w:val="single" w:sz="4" w:space="0" w:color="auto"/>
              <w:right w:val="single" w:sz="4" w:space="0" w:color="auto"/>
            </w:tcBorders>
            <w:vAlign w:val="center"/>
          </w:tcPr>
          <w:p w14:paraId="19012BAF" w14:textId="21D9B866" w:rsidR="002049FA" w:rsidRPr="00C86AF0" w:rsidRDefault="002049FA" w:rsidP="002049FA">
            <w:pPr>
              <w:spacing w:line="276" w:lineRule="auto"/>
              <w:jc w:val="center"/>
              <w:rPr>
                <w:sz w:val="20"/>
                <w:szCs w:val="20"/>
              </w:rPr>
            </w:pPr>
            <w:r w:rsidRPr="00C86AF0">
              <w:rPr>
                <w:sz w:val="20"/>
                <w:szCs w:val="20"/>
              </w:rPr>
              <w:t>АО</w:t>
            </w:r>
          </w:p>
        </w:tc>
        <w:tc>
          <w:tcPr>
            <w:tcW w:w="2143" w:type="dxa"/>
            <w:tcBorders>
              <w:top w:val="single" w:sz="4" w:space="0" w:color="auto"/>
              <w:left w:val="single" w:sz="4" w:space="0" w:color="auto"/>
              <w:bottom w:val="single" w:sz="4" w:space="0" w:color="auto"/>
              <w:right w:val="single" w:sz="4" w:space="0" w:color="auto"/>
            </w:tcBorders>
          </w:tcPr>
          <w:p w14:paraId="5CF59258" w14:textId="79E65167" w:rsidR="002049FA" w:rsidRPr="00C86AF0" w:rsidRDefault="002049FA" w:rsidP="002049FA">
            <w:pPr>
              <w:spacing w:line="276" w:lineRule="auto"/>
              <w:rPr>
                <w:sz w:val="20"/>
                <w:szCs w:val="20"/>
              </w:rPr>
            </w:pPr>
            <w:r w:rsidRPr="00C86AF0">
              <w:rPr>
                <w:sz w:val="20"/>
                <w:szCs w:val="20"/>
              </w:rPr>
              <w:t>ДИ ОНК</w:t>
            </w:r>
          </w:p>
        </w:tc>
        <w:tc>
          <w:tcPr>
            <w:tcW w:w="956" w:type="dxa"/>
            <w:tcBorders>
              <w:top w:val="single" w:sz="4" w:space="0" w:color="auto"/>
              <w:left w:val="single" w:sz="4" w:space="0" w:color="auto"/>
              <w:bottom w:val="single" w:sz="4" w:space="0" w:color="auto"/>
              <w:right w:val="single" w:sz="4" w:space="0" w:color="auto"/>
            </w:tcBorders>
            <w:noWrap/>
            <w:vAlign w:val="bottom"/>
          </w:tcPr>
          <w:p w14:paraId="53FC1588" w14:textId="77777777" w:rsidR="002049FA" w:rsidRPr="00C86AF0" w:rsidRDefault="002049FA" w:rsidP="002049FA">
            <w:pPr>
              <w:spacing w:line="276" w:lineRule="auto"/>
              <w:jc w:val="center"/>
              <w:rPr>
                <w:sz w:val="20"/>
                <w:szCs w:val="20"/>
                <w:lang w:val="en-US"/>
              </w:rPr>
            </w:pPr>
          </w:p>
        </w:tc>
        <w:tc>
          <w:tcPr>
            <w:tcW w:w="887" w:type="dxa"/>
            <w:tcBorders>
              <w:top w:val="single" w:sz="4" w:space="0" w:color="auto"/>
              <w:left w:val="single" w:sz="4" w:space="0" w:color="auto"/>
              <w:bottom w:val="single" w:sz="4" w:space="0" w:color="auto"/>
              <w:right w:val="single" w:sz="4" w:space="0" w:color="auto"/>
            </w:tcBorders>
            <w:noWrap/>
            <w:vAlign w:val="bottom"/>
          </w:tcPr>
          <w:p w14:paraId="08D2DAE6" w14:textId="77777777" w:rsidR="002049FA" w:rsidRPr="00C86AF0" w:rsidRDefault="002049FA" w:rsidP="002049FA">
            <w:pPr>
              <w:spacing w:line="276" w:lineRule="auto"/>
              <w:jc w:val="center"/>
              <w:rPr>
                <w:sz w:val="20"/>
                <w:szCs w:val="20"/>
                <w:lang w:val="en-US"/>
              </w:rPr>
            </w:pPr>
          </w:p>
        </w:tc>
        <w:tc>
          <w:tcPr>
            <w:tcW w:w="1027" w:type="dxa"/>
            <w:tcBorders>
              <w:top w:val="single" w:sz="4" w:space="0" w:color="auto"/>
              <w:left w:val="single" w:sz="4" w:space="0" w:color="auto"/>
              <w:bottom w:val="single" w:sz="4" w:space="0" w:color="auto"/>
              <w:right w:val="single" w:sz="4" w:space="0" w:color="auto"/>
            </w:tcBorders>
            <w:noWrap/>
            <w:vAlign w:val="bottom"/>
          </w:tcPr>
          <w:p w14:paraId="1C2470E4"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3D0B8B4F"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7EEC1D2D" w14:textId="77777777" w:rsidR="002049FA" w:rsidRPr="00C86AF0" w:rsidRDefault="002049FA" w:rsidP="002049FA">
            <w:pPr>
              <w:spacing w:line="276" w:lineRule="auto"/>
              <w:jc w:val="center"/>
              <w:rPr>
                <w:sz w:val="20"/>
                <w:szCs w:val="20"/>
                <w:lang w:val="en-US"/>
              </w:rPr>
            </w:pPr>
          </w:p>
        </w:tc>
        <w:tc>
          <w:tcPr>
            <w:tcW w:w="1028" w:type="dxa"/>
            <w:tcBorders>
              <w:top w:val="single" w:sz="4" w:space="0" w:color="auto"/>
              <w:left w:val="single" w:sz="4" w:space="0" w:color="auto"/>
              <w:bottom w:val="single" w:sz="4" w:space="0" w:color="auto"/>
              <w:right w:val="single" w:sz="4" w:space="0" w:color="auto"/>
            </w:tcBorders>
            <w:noWrap/>
            <w:vAlign w:val="bottom"/>
          </w:tcPr>
          <w:p w14:paraId="4328527D" w14:textId="77777777" w:rsidR="002049FA" w:rsidRPr="00C86AF0" w:rsidRDefault="002049FA" w:rsidP="002049FA">
            <w:pPr>
              <w:spacing w:line="276" w:lineRule="auto"/>
              <w:jc w:val="center"/>
              <w:rPr>
                <w:sz w:val="20"/>
                <w:szCs w:val="20"/>
                <w:lang w:val="en-US"/>
              </w:rPr>
            </w:pPr>
          </w:p>
        </w:tc>
        <w:tc>
          <w:tcPr>
            <w:tcW w:w="886" w:type="dxa"/>
            <w:tcBorders>
              <w:top w:val="single" w:sz="4" w:space="0" w:color="auto"/>
              <w:left w:val="single" w:sz="4" w:space="0" w:color="auto"/>
              <w:bottom w:val="single" w:sz="4" w:space="0" w:color="auto"/>
              <w:right w:val="single" w:sz="4" w:space="0" w:color="auto"/>
            </w:tcBorders>
            <w:noWrap/>
            <w:vAlign w:val="bottom"/>
          </w:tcPr>
          <w:p w14:paraId="7CF16B16" w14:textId="77777777" w:rsidR="002049FA" w:rsidRPr="00C86AF0" w:rsidRDefault="002049FA" w:rsidP="002049FA">
            <w:pPr>
              <w:spacing w:line="276" w:lineRule="auto"/>
              <w:jc w:val="center"/>
              <w:rPr>
                <w:sz w:val="20"/>
                <w:szCs w:val="20"/>
                <w:lang w:val="en-US"/>
              </w:rPr>
            </w:pPr>
          </w:p>
        </w:tc>
        <w:tc>
          <w:tcPr>
            <w:tcW w:w="957" w:type="dxa"/>
            <w:tcBorders>
              <w:top w:val="single" w:sz="4" w:space="0" w:color="auto"/>
              <w:left w:val="single" w:sz="4" w:space="0" w:color="auto"/>
              <w:bottom w:val="single" w:sz="4" w:space="0" w:color="auto"/>
              <w:right w:val="single" w:sz="4" w:space="0" w:color="auto"/>
            </w:tcBorders>
            <w:noWrap/>
            <w:vAlign w:val="bottom"/>
          </w:tcPr>
          <w:p w14:paraId="54A6177D" w14:textId="77777777" w:rsidR="002049FA" w:rsidRPr="00C86AF0" w:rsidRDefault="002049FA" w:rsidP="002049FA">
            <w:pPr>
              <w:spacing w:line="276" w:lineRule="auto"/>
              <w:jc w:val="center"/>
              <w:rPr>
                <w:sz w:val="20"/>
                <w:szCs w:val="20"/>
                <w:lang w:val="en-US"/>
              </w:rPr>
            </w:pPr>
          </w:p>
        </w:tc>
      </w:tr>
      <w:tr w:rsidR="002049FA" w:rsidRPr="00ED0C21" w14:paraId="1F6EB4A8" w14:textId="77777777" w:rsidTr="00FF41FC">
        <w:trPr>
          <w:trHeight w:val="137"/>
        </w:trPr>
        <w:tc>
          <w:tcPr>
            <w:tcW w:w="2873" w:type="dxa"/>
            <w:gridSpan w:val="2"/>
            <w:tcBorders>
              <w:top w:val="single" w:sz="8" w:space="0" w:color="auto"/>
              <w:left w:val="single" w:sz="8" w:space="0" w:color="auto"/>
              <w:bottom w:val="single" w:sz="8" w:space="0" w:color="auto"/>
              <w:right w:val="single" w:sz="4" w:space="0" w:color="auto"/>
            </w:tcBorders>
            <w:vAlign w:val="center"/>
          </w:tcPr>
          <w:p w14:paraId="49259F54" w14:textId="77777777" w:rsidR="002049FA" w:rsidRPr="00ED0C21" w:rsidRDefault="002049FA" w:rsidP="002049FA">
            <w:pPr>
              <w:spacing w:line="276" w:lineRule="auto"/>
              <w:rPr>
                <w:sz w:val="20"/>
                <w:szCs w:val="20"/>
              </w:rPr>
            </w:pPr>
            <w:r w:rsidRPr="00C86AF0">
              <w:rPr>
                <w:b/>
                <w:bCs/>
                <w:sz w:val="20"/>
                <w:szCs w:val="20"/>
              </w:rPr>
              <w:t>Итого на сумму</w:t>
            </w:r>
          </w:p>
        </w:tc>
        <w:tc>
          <w:tcPr>
            <w:tcW w:w="956" w:type="dxa"/>
            <w:tcBorders>
              <w:top w:val="single" w:sz="4" w:space="0" w:color="auto"/>
              <w:left w:val="nil"/>
              <w:bottom w:val="single" w:sz="4" w:space="0" w:color="auto"/>
              <w:right w:val="single" w:sz="4" w:space="0" w:color="auto"/>
            </w:tcBorders>
            <w:noWrap/>
            <w:vAlign w:val="bottom"/>
          </w:tcPr>
          <w:p w14:paraId="435E482F" w14:textId="77777777" w:rsidR="002049FA" w:rsidRPr="00ED0C21" w:rsidRDefault="002049FA" w:rsidP="002049FA">
            <w:pPr>
              <w:spacing w:line="276" w:lineRule="auto"/>
              <w:jc w:val="center"/>
              <w:rPr>
                <w:sz w:val="20"/>
                <w:szCs w:val="20"/>
              </w:rPr>
            </w:pPr>
            <w:r w:rsidRPr="00ED0C21">
              <w:rPr>
                <w:sz w:val="20"/>
                <w:szCs w:val="20"/>
              </w:rPr>
              <w:t> </w:t>
            </w:r>
          </w:p>
        </w:tc>
        <w:tc>
          <w:tcPr>
            <w:tcW w:w="887" w:type="dxa"/>
            <w:tcBorders>
              <w:top w:val="single" w:sz="4" w:space="0" w:color="auto"/>
              <w:left w:val="nil"/>
              <w:bottom w:val="single" w:sz="4" w:space="0" w:color="auto"/>
              <w:right w:val="single" w:sz="4" w:space="0" w:color="auto"/>
            </w:tcBorders>
            <w:noWrap/>
            <w:vAlign w:val="bottom"/>
          </w:tcPr>
          <w:p w14:paraId="130417C8" w14:textId="77777777" w:rsidR="002049FA" w:rsidRPr="00ED0C21" w:rsidRDefault="002049FA" w:rsidP="002049FA">
            <w:pPr>
              <w:spacing w:line="276" w:lineRule="auto"/>
              <w:jc w:val="center"/>
              <w:rPr>
                <w:sz w:val="20"/>
                <w:szCs w:val="20"/>
              </w:rPr>
            </w:pPr>
            <w:r w:rsidRPr="00ED0C21">
              <w:rPr>
                <w:sz w:val="20"/>
                <w:szCs w:val="20"/>
              </w:rPr>
              <w:t> </w:t>
            </w:r>
          </w:p>
        </w:tc>
        <w:tc>
          <w:tcPr>
            <w:tcW w:w="1027" w:type="dxa"/>
            <w:tcBorders>
              <w:top w:val="single" w:sz="4" w:space="0" w:color="auto"/>
              <w:left w:val="nil"/>
              <w:bottom w:val="single" w:sz="4" w:space="0" w:color="auto"/>
              <w:right w:val="single" w:sz="4" w:space="0" w:color="auto"/>
            </w:tcBorders>
            <w:noWrap/>
            <w:vAlign w:val="bottom"/>
          </w:tcPr>
          <w:p w14:paraId="1F110BEE" w14:textId="77777777" w:rsidR="002049FA" w:rsidRPr="00ED0C21" w:rsidRDefault="002049FA" w:rsidP="002049FA">
            <w:pPr>
              <w:spacing w:line="276" w:lineRule="auto"/>
              <w:jc w:val="center"/>
              <w:rPr>
                <w:sz w:val="20"/>
                <w:szCs w:val="20"/>
              </w:rPr>
            </w:pPr>
            <w:r w:rsidRPr="00ED0C21">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6C036CBF" w14:textId="77777777" w:rsidR="002049FA" w:rsidRPr="00ED0C21" w:rsidRDefault="002049FA" w:rsidP="002049FA">
            <w:pPr>
              <w:spacing w:line="276" w:lineRule="auto"/>
              <w:jc w:val="center"/>
              <w:rPr>
                <w:sz w:val="20"/>
                <w:szCs w:val="20"/>
              </w:rPr>
            </w:pPr>
            <w:r w:rsidRPr="00ED0C21">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5A6FB992" w14:textId="77777777" w:rsidR="002049FA" w:rsidRPr="00ED0C21" w:rsidRDefault="002049FA" w:rsidP="002049FA">
            <w:pPr>
              <w:spacing w:line="276" w:lineRule="auto"/>
              <w:jc w:val="center"/>
              <w:rPr>
                <w:sz w:val="20"/>
                <w:szCs w:val="20"/>
              </w:rPr>
            </w:pPr>
            <w:r w:rsidRPr="00ED0C21">
              <w:rPr>
                <w:sz w:val="20"/>
                <w:szCs w:val="20"/>
              </w:rPr>
              <w:t> </w:t>
            </w:r>
          </w:p>
        </w:tc>
        <w:tc>
          <w:tcPr>
            <w:tcW w:w="1028" w:type="dxa"/>
            <w:tcBorders>
              <w:top w:val="single" w:sz="4" w:space="0" w:color="auto"/>
              <w:left w:val="nil"/>
              <w:bottom w:val="single" w:sz="4" w:space="0" w:color="auto"/>
              <w:right w:val="single" w:sz="4" w:space="0" w:color="auto"/>
            </w:tcBorders>
            <w:noWrap/>
            <w:vAlign w:val="bottom"/>
          </w:tcPr>
          <w:p w14:paraId="0B2EFC52" w14:textId="77777777" w:rsidR="002049FA" w:rsidRPr="00ED0C21" w:rsidRDefault="002049FA" w:rsidP="002049FA">
            <w:pPr>
              <w:spacing w:line="276" w:lineRule="auto"/>
              <w:jc w:val="center"/>
              <w:rPr>
                <w:sz w:val="20"/>
                <w:szCs w:val="20"/>
              </w:rPr>
            </w:pPr>
            <w:r w:rsidRPr="00ED0C21">
              <w:rPr>
                <w:sz w:val="20"/>
                <w:szCs w:val="20"/>
              </w:rPr>
              <w:t> </w:t>
            </w:r>
          </w:p>
        </w:tc>
        <w:tc>
          <w:tcPr>
            <w:tcW w:w="886" w:type="dxa"/>
            <w:tcBorders>
              <w:top w:val="single" w:sz="4" w:space="0" w:color="auto"/>
              <w:left w:val="nil"/>
              <w:bottom w:val="single" w:sz="4" w:space="0" w:color="auto"/>
              <w:right w:val="single" w:sz="4" w:space="0" w:color="auto"/>
            </w:tcBorders>
            <w:noWrap/>
            <w:vAlign w:val="bottom"/>
          </w:tcPr>
          <w:p w14:paraId="249286F2" w14:textId="77777777" w:rsidR="002049FA" w:rsidRPr="00ED0C21" w:rsidRDefault="002049FA" w:rsidP="002049FA">
            <w:pPr>
              <w:spacing w:line="276" w:lineRule="auto"/>
              <w:jc w:val="center"/>
              <w:rPr>
                <w:sz w:val="20"/>
                <w:szCs w:val="20"/>
              </w:rPr>
            </w:pPr>
            <w:r w:rsidRPr="00ED0C21">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244FAB63" w14:textId="77777777" w:rsidR="002049FA" w:rsidRPr="00ED0C21" w:rsidRDefault="002049FA" w:rsidP="002049FA">
            <w:pPr>
              <w:spacing w:line="276" w:lineRule="auto"/>
              <w:jc w:val="center"/>
              <w:rPr>
                <w:sz w:val="20"/>
                <w:szCs w:val="20"/>
              </w:rPr>
            </w:pPr>
            <w:r w:rsidRPr="00ED0C21">
              <w:rPr>
                <w:sz w:val="20"/>
                <w:szCs w:val="20"/>
              </w:rPr>
              <w:t> </w:t>
            </w:r>
          </w:p>
        </w:tc>
      </w:tr>
    </w:tbl>
    <w:p w14:paraId="751553A4" w14:textId="77777777" w:rsidR="001374CD" w:rsidRPr="00ED0C21" w:rsidRDefault="001374CD" w:rsidP="001374CD">
      <w:pPr>
        <w:spacing w:line="276" w:lineRule="auto"/>
        <w:jc w:val="center"/>
        <w:rPr>
          <w:sz w:val="20"/>
          <w:szCs w:val="20"/>
          <w:lang w:eastAsia="en-US"/>
        </w:rPr>
      </w:pPr>
    </w:p>
    <w:p w14:paraId="4E36A6C6" w14:textId="77777777" w:rsidR="001374CD" w:rsidRPr="00ED0C21" w:rsidRDefault="001374CD" w:rsidP="001374CD">
      <w:pPr>
        <w:spacing w:before="120" w:line="276" w:lineRule="auto"/>
        <w:jc w:val="both"/>
        <w:rPr>
          <w:sz w:val="20"/>
          <w:szCs w:val="20"/>
        </w:rPr>
      </w:pPr>
      <w:r w:rsidRPr="00ED0C21">
        <w:rPr>
          <w:sz w:val="20"/>
          <w:szCs w:val="20"/>
        </w:rPr>
        <w:t>*  Для корректирующего заключения МЭК в название добавляется (корр), для заключения МЭК с кодом основания для отказа 1.6.4  (ФСС).</w:t>
      </w:r>
    </w:p>
    <w:p w14:paraId="21A8DEDC" w14:textId="77777777" w:rsidR="001374CD" w:rsidRDefault="001374CD" w:rsidP="001374CD">
      <w:pPr>
        <w:spacing w:line="276" w:lineRule="auto"/>
        <w:jc w:val="both"/>
        <w:rPr>
          <w:sz w:val="20"/>
          <w:szCs w:val="20"/>
        </w:rPr>
      </w:pPr>
    </w:p>
    <w:p w14:paraId="667A6B19" w14:textId="77777777" w:rsidR="001374CD" w:rsidRDefault="001374CD" w:rsidP="001374CD">
      <w:pPr>
        <w:spacing w:line="276" w:lineRule="auto"/>
        <w:jc w:val="both"/>
        <w:rPr>
          <w:sz w:val="20"/>
          <w:szCs w:val="20"/>
        </w:rPr>
      </w:pPr>
      <w:r w:rsidRPr="00006CAA">
        <w:rPr>
          <w:sz w:val="20"/>
          <w:szCs w:val="20"/>
        </w:rPr>
        <w:t>** данные отображаются и заполняются при проведении межтерриториальных расчетов.</w:t>
      </w:r>
    </w:p>
    <w:p w14:paraId="72C6D898" w14:textId="77777777" w:rsidR="001374CD" w:rsidRDefault="001374CD" w:rsidP="00ED0C21">
      <w:pPr>
        <w:spacing w:line="276" w:lineRule="auto"/>
        <w:jc w:val="both"/>
        <w:rPr>
          <w:sz w:val="20"/>
          <w:szCs w:val="20"/>
        </w:rPr>
      </w:pPr>
    </w:p>
    <w:p w14:paraId="720B21D9" w14:textId="2BF1B559" w:rsidR="00F33CB4" w:rsidRPr="00ED0C21" w:rsidRDefault="00897042" w:rsidP="00ED0C21">
      <w:pPr>
        <w:spacing w:line="276" w:lineRule="auto"/>
        <w:jc w:val="both"/>
        <w:rPr>
          <w:sz w:val="20"/>
          <w:szCs w:val="20"/>
        </w:rPr>
      </w:pPr>
      <w:r w:rsidRPr="00ED0C21">
        <w:rPr>
          <w:sz w:val="20"/>
          <w:szCs w:val="20"/>
        </w:rPr>
        <w:t xml:space="preserve">***Имена файлов </w:t>
      </w:r>
      <w:r w:rsidRPr="00ED0C21">
        <w:rPr>
          <w:b/>
          <w:sz w:val="20"/>
          <w:szCs w:val="20"/>
        </w:rPr>
        <w:t>HAS</w:t>
      </w:r>
      <w:r w:rsidRPr="00ED0C21">
        <w:rPr>
          <w:sz w:val="20"/>
          <w:szCs w:val="20"/>
        </w:rPr>
        <w:t>NNNNN</w:t>
      </w:r>
      <w:r w:rsidRPr="00ED0C21">
        <w:rPr>
          <w:b/>
          <w:sz w:val="20"/>
          <w:szCs w:val="20"/>
        </w:rPr>
        <w:t>M</w:t>
      </w:r>
      <w:r w:rsidRPr="00ED0C21">
        <w:rPr>
          <w:sz w:val="20"/>
          <w:szCs w:val="20"/>
        </w:rPr>
        <w:t xml:space="preserve">LLLLLL_YYMM1PP.PDF, </w:t>
      </w:r>
      <w:r w:rsidRPr="00ED0C21">
        <w:rPr>
          <w:b/>
          <w:sz w:val="20"/>
          <w:szCs w:val="20"/>
        </w:rPr>
        <w:t>DAS</w:t>
      </w:r>
      <w:r w:rsidRPr="00ED0C21">
        <w:rPr>
          <w:sz w:val="20"/>
          <w:szCs w:val="20"/>
        </w:rPr>
        <w:t>NNNNN</w:t>
      </w:r>
      <w:r w:rsidRPr="00ED0C21">
        <w:rPr>
          <w:b/>
          <w:sz w:val="20"/>
          <w:szCs w:val="20"/>
        </w:rPr>
        <w:t>M</w:t>
      </w:r>
      <w:r w:rsidRPr="00ED0C21">
        <w:rPr>
          <w:sz w:val="20"/>
          <w:szCs w:val="20"/>
        </w:rPr>
        <w:t xml:space="preserve">LLLLLL_YYMM1PP.PDF, </w:t>
      </w:r>
      <w:r w:rsidRPr="00ED0C21">
        <w:rPr>
          <w:b/>
          <w:sz w:val="20"/>
          <w:szCs w:val="20"/>
        </w:rPr>
        <w:t>TAS</w:t>
      </w:r>
      <w:r w:rsidRPr="00ED0C21">
        <w:rPr>
          <w:sz w:val="20"/>
          <w:szCs w:val="20"/>
        </w:rPr>
        <w:t>NNNNN</w:t>
      </w:r>
      <w:r w:rsidRPr="00ED0C21">
        <w:rPr>
          <w:b/>
          <w:sz w:val="20"/>
          <w:szCs w:val="20"/>
        </w:rPr>
        <w:t>M</w:t>
      </w:r>
      <w:r w:rsidRPr="00ED0C21">
        <w:rPr>
          <w:sz w:val="20"/>
          <w:szCs w:val="20"/>
        </w:rPr>
        <w:t xml:space="preserve">LLLLLL_YYMM1PP.PDF, </w:t>
      </w:r>
      <w:r w:rsidRPr="00ED0C21">
        <w:rPr>
          <w:b/>
          <w:sz w:val="20"/>
          <w:szCs w:val="20"/>
        </w:rPr>
        <w:t>CAS</w:t>
      </w:r>
      <w:r w:rsidRPr="00ED0C21">
        <w:rPr>
          <w:sz w:val="20"/>
          <w:szCs w:val="20"/>
        </w:rPr>
        <w:t>NNNNN</w:t>
      </w:r>
      <w:r w:rsidRPr="00ED0C21">
        <w:rPr>
          <w:b/>
          <w:sz w:val="20"/>
          <w:szCs w:val="20"/>
        </w:rPr>
        <w:t>M</w:t>
      </w:r>
      <w:r w:rsidRPr="00ED0C21">
        <w:rPr>
          <w:sz w:val="20"/>
          <w:szCs w:val="20"/>
        </w:rPr>
        <w:t>LLLLLL_YYMM1PP.PDF</w:t>
      </w:r>
    </w:p>
    <w:p w14:paraId="711ECFD3" w14:textId="77777777" w:rsidR="00A9707B" w:rsidRDefault="00A9707B">
      <w:pPr>
        <w:rPr>
          <w:b/>
          <w:sz w:val="20"/>
          <w:szCs w:val="20"/>
        </w:rPr>
      </w:pPr>
      <w:r>
        <w:rPr>
          <w:b/>
          <w:sz w:val="20"/>
        </w:rPr>
        <w:br w:type="page"/>
      </w:r>
    </w:p>
    <w:p w14:paraId="159F93E8" w14:textId="3AAABB66" w:rsidR="00A9707B" w:rsidRPr="00ED0C21" w:rsidRDefault="00A9707B" w:rsidP="00A9707B">
      <w:pPr>
        <w:pStyle w:val="32"/>
        <w:spacing w:line="276" w:lineRule="auto"/>
        <w:ind w:firstLine="709"/>
        <w:jc w:val="right"/>
        <w:rPr>
          <w:b/>
          <w:sz w:val="20"/>
        </w:rPr>
      </w:pPr>
      <w:bookmarkStart w:id="232" w:name="_Toc134182578"/>
      <w:r w:rsidRPr="00ED0C21">
        <w:rPr>
          <w:b/>
          <w:sz w:val="20"/>
        </w:rPr>
        <w:t xml:space="preserve">Приложение </w:t>
      </w:r>
      <w:r>
        <w:rPr>
          <w:b/>
          <w:sz w:val="20"/>
        </w:rPr>
        <w:t>7</w:t>
      </w:r>
      <w:bookmarkEnd w:id="232"/>
    </w:p>
    <w:p w14:paraId="25F9FA42" w14:textId="77777777" w:rsidR="00A9707B" w:rsidRPr="00ED0C21" w:rsidRDefault="00A9707B" w:rsidP="00A9707B">
      <w:pPr>
        <w:spacing w:line="276" w:lineRule="auto"/>
        <w:ind w:left="4860"/>
        <w:rPr>
          <w:sz w:val="20"/>
          <w:szCs w:val="20"/>
        </w:rPr>
      </w:pPr>
      <w:r w:rsidRPr="00ED0C21">
        <w:rPr>
          <w:sz w:val="20"/>
          <w:szCs w:val="20"/>
          <w:lang w:eastAsia="en-US"/>
        </w:rPr>
        <w:t xml:space="preserve">К </w:t>
      </w:r>
      <w:r w:rsidRPr="00ED0C21">
        <w:rPr>
          <w:sz w:val="20"/>
          <w:szCs w:val="20"/>
        </w:rPr>
        <w:t xml:space="preserve">Регламенту информационного взаимодействия в системе ОМС Оренбургской области </w:t>
      </w:r>
      <w:r>
        <w:rPr>
          <w:sz w:val="20"/>
          <w:szCs w:val="20"/>
        </w:rPr>
        <w:t xml:space="preserve">от </w:t>
      </w:r>
      <w:sdt>
        <w:sdtPr>
          <w:rPr>
            <w:sz w:val="20"/>
            <w:szCs w:val="20"/>
          </w:rPr>
          <w:alias w:val="Дата публикации"/>
          <w:tag w:val=""/>
          <w:id w:val="871341884"/>
          <w:placeholder>
            <w:docPart w:val="5DF61EFB3AE94316A6DD12729215CBA1"/>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Pr>
              <w:sz w:val="20"/>
              <w:szCs w:val="20"/>
            </w:rPr>
            <w:t>20.06.2022</w:t>
          </w:r>
        </w:sdtContent>
      </w:sdt>
      <w:r w:rsidRPr="00ED0C21">
        <w:rPr>
          <w:sz w:val="20"/>
          <w:szCs w:val="20"/>
        </w:rPr>
        <w:t xml:space="preserve"> г.</w:t>
      </w:r>
    </w:p>
    <w:p w14:paraId="02027AB1" w14:textId="77777777" w:rsidR="00A9707B" w:rsidRPr="00ED0C21" w:rsidRDefault="00A9707B" w:rsidP="00A9707B">
      <w:pPr>
        <w:spacing w:line="276" w:lineRule="auto"/>
        <w:ind w:left="4860"/>
        <w:rPr>
          <w:sz w:val="20"/>
          <w:szCs w:val="20"/>
          <w:lang w:eastAsia="en-US"/>
        </w:rPr>
      </w:pPr>
    </w:p>
    <w:p w14:paraId="34297B12" w14:textId="77777777" w:rsidR="00A9707B" w:rsidRPr="00ED0C21" w:rsidRDefault="00A9707B" w:rsidP="00A9707B">
      <w:pPr>
        <w:spacing w:line="276" w:lineRule="auto"/>
        <w:jc w:val="center"/>
        <w:rPr>
          <w:b/>
          <w:sz w:val="20"/>
          <w:szCs w:val="20"/>
        </w:rPr>
      </w:pPr>
    </w:p>
    <w:tbl>
      <w:tblPr>
        <w:tblW w:w="10245" w:type="dxa"/>
        <w:tblInd w:w="-72" w:type="dxa"/>
        <w:tblLayout w:type="fixed"/>
        <w:tblLook w:val="0000" w:firstRow="0" w:lastRow="0" w:firstColumn="0" w:lastColumn="0" w:noHBand="0" w:noVBand="0"/>
      </w:tblPr>
      <w:tblGrid>
        <w:gridCol w:w="2624"/>
        <w:gridCol w:w="909"/>
        <w:gridCol w:w="910"/>
        <w:gridCol w:w="874"/>
        <w:gridCol w:w="945"/>
        <w:gridCol w:w="297"/>
        <w:gridCol w:w="83"/>
        <w:gridCol w:w="530"/>
        <w:gridCol w:w="910"/>
        <w:gridCol w:w="1062"/>
        <w:gridCol w:w="1101"/>
      </w:tblGrid>
      <w:tr w:rsidR="00A9707B" w:rsidRPr="0040667B" w14:paraId="13C81082" w14:textId="77777777" w:rsidTr="0040667B">
        <w:trPr>
          <w:trHeight w:val="1070"/>
        </w:trPr>
        <w:tc>
          <w:tcPr>
            <w:tcW w:w="10245" w:type="dxa"/>
            <w:gridSpan w:val="11"/>
            <w:tcBorders>
              <w:top w:val="nil"/>
              <w:left w:val="nil"/>
              <w:bottom w:val="nil"/>
              <w:right w:val="nil"/>
            </w:tcBorders>
            <w:shd w:val="clear" w:color="auto" w:fill="auto"/>
            <w:vAlign w:val="center"/>
          </w:tcPr>
          <w:p w14:paraId="36631FCF" w14:textId="77777777" w:rsidR="00A9707B" w:rsidRPr="0040667B" w:rsidRDefault="00A9707B" w:rsidP="00012F60">
            <w:pPr>
              <w:spacing w:line="276" w:lineRule="auto"/>
              <w:jc w:val="center"/>
              <w:rPr>
                <w:b/>
                <w:bCs/>
                <w:sz w:val="20"/>
                <w:szCs w:val="20"/>
              </w:rPr>
            </w:pPr>
            <w:r w:rsidRPr="0040667B">
              <w:rPr>
                <w:b/>
                <w:bCs/>
                <w:sz w:val="20"/>
                <w:szCs w:val="20"/>
              </w:rPr>
              <w:t>УВЕДОМЛЕНИЕ №_______________________ от ____________</w:t>
            </w:r>
            <w:r w:rsidRPr="0040667B">
              <w:rPr>
                <w:b/>
                <w:bCs/>
                <w:sz w:val="20"/>
                <w:szCs w:val="20"/>
              </w:rPr>
              <w:br/>
              <w:t>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20__ г. по «___»___________ 20__ г.</w:t>
            </w:r>
          </w:p>
        </w:tc>
      </w:tr>
      <w:tr w:rsidR="00A9707B" w:rsidRPr="0040667B" w14:paraId="162A666D" w14:textId="77777777" w:rsidTr="0040667B">
        <w:trPr>
          <w:trHeight w:val="300"/>
        </w:trPr>
        <w:tc>
          <w:tcPr>
            <w:tcW w:w="2624" w:type="dxa"/>
            <w:tcBorders>
              <w:top w:val="nil"/>
              <w:left w:val="nil"/>
              <w:bottom w:val="nil"/>
              <w:right w:val="nil"/>
            </w:tcBorders>
            <w:shd w:val="clear" w:color="auto" w:fill="auto"/>
            <w:vAlign w:val="center"/>
          </w:tcPr>
          <w:p w14:paraId="7D2E0990" w14:textId="77777777" w:rsidR="00A9707B" w:rsidRPr="0040667B" w:rsidRDefault="00A9707B" w:rsidP="00012F60">
            <w:pPr>
              <w:spacing w:line="276" w:lineRule="auto"/>
              <w:rPr>
                <w:sz w:val="20"/>
                <w:szCs w:val="20"/>
              </w:rPr>
            </w:pPr>
            <w:r w:rsidRPr="0040667B">
              <w:rPr>
                <w:sz w:val="20"/>
                <w:szCs w:val="20"/>
              </w:rPr>
              <w:t>СМО</w:t>
            </w:r>
          </w:p>
        </w:tc>
        <w:tc>
          <w:tcPr>
            <w:tcW w:w="7621" w:type="dxa"/>
            <w:gridSpan w:val="10"/>
            <w:tcBorders>
              <w:top w:val="nil"/>
              <w:left w:val="nil"/>
              <w:bottom w:val="single" w:sz="4" w:space="0" w:color="auto"/>
              <w:right w:val="nil"/>
            </w:tcBorders>
            <w:shd w:val="clear" w:color="auto" w:fill="auto"/>
            <w:vAlign w:val="center"/>
          </w:tcPr>
          <w:p w14:paraId="6A31DE4F"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5F8D275B" w14:textId="77777777" w:rsidTr="0040667B">
        <w:trPr>
          <w:trHeight w:val="300"/>
        </w:trPr>
        <w:tc>
          <w:tcPr>
            <w:tcW w:w="2624" w:type="dxa"/>
            <w:tcBorders>
              <w:top w:val="nil"/>
              <w:left w:val="nil"/>
              <w:bottom w:val="nil"/>
              <w:right w:val="nil"/>
            </w:tcBorders>
            <w:shd w:val="clear" w:color="auto" w:fill="auto"/>
            <w:vAlign w:val="center"/>
          </w:tcPr>
          <w:p w14:paraId="73A82262" w14:textId="77777777" w:rsidR="00A9707B" w:rsidRPr="0040667B" w:rsidRDefault="00A9707B" w:rsidP="00012F60">
            <w:pPr>
              <w:spacing w:line="276" w:lineRule="auto"/>
              <w:rPr>
                <w:sz w:val="20"/>
                <w:szCs w:val="20"/>
              </w:rPr>
            </w:pPr>
            <w:r w:rsidRPr="0040667B">
              <w:rPr>
                <w:sz w:val="20"/>
                <w:szCs w:val="20"/>
              </w:rPr>
              <w:t>МО</w:t>
            </w:r>
          </w:p>
        </w:tc>
        <w:tc>
          <w:tcPr>
            <w:tcW w:w="7621" w:type="dxa"/>
            <w:gridSpan w:val="10"/>
            <w:tcBorders>
              <w:top w:val="nil"/>
              <w:left w:val="nil"/>
              <w:bottom w:val="single" w:sz="4" w:space="0" w:color="auto"/>
              <w:right w:val="nil"/>
            </w:tcBorders>
            <w:shd w:val="clear" w:color="auto" w:fill="auto"/>
            <w:vAlign w:val="center"/>
          </w:tcPr>
          <w:p w14:paraId="143C120D"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2AB49B00" w14:textId="77777777" w:rsidTr="0040667B">
        <w:trPr>
          <w:trHeight w:val="300"/>
        </w:trPr>
        <w:tc>
          <w:tcPr>
            <w:tcW w:w="2624" w:type="dxa"/>
            <w:tcBorders>
              <w:top w:val="nil"/>
              <w:left w:val="nil"/>
              <w:bottom w:val="nil"/>
              <w:right w:val="nil"/>
            </w:tcBorders>
            <w:shd w:val="clear" w:color="auto" w:fill="auto"/>
            <w:vAlign w:val="center"/>
          </w:tcPr>
          <w:p w14:paraId="452BB576" w14:textId="77777777" w:rsidR="00A9707B" w:rsidRPr="0040667B" w:rsidRDefault="00A9707B" w:rsidP="00012F60">
            <w:pPr>
              <w:spacing w:line="276" w:lineRule="auto"/>
              <w:jc w:val="center"/>
              <w:rPr>
                <w:sz w:val="20"/>
                <w:szCs w:val="20"/>
              </w:rPr>
            </w:pPr>
          </w:p>
        </w:tc>
        <w:tc>
          <w:tcPr>
            <w:tcW w:w="2693" w:type="dxa"/>
            <w:gridSpan w:val="3"/>
            <w:tcBorders>
              <w:top w:val="nil"/>
              <w:left w:val="nil"/>
              <w:bottom w:val="nil"/>
              <w:right w:val="nil"/>
            </w:tcBorders>
            <w:shd w:val="clear" w:color="auto" w:fill="auto"/>
            <w:vAlign w:val="center"/>
          </w:tcPr>
          <w:p w14:paraId="38DD3CD2" w14:textId="77777777" w:rsidR="00A9707B" w:rsidRPr="0040667B" w:rsidRDefault="00A9707B" w:rsidP="00012F60">
            <w:pPr>
              <w:spacing w:line="276" w:lineRule="auto"/>
              <w:jc w:val="center"/>
              <w:rPr>
                <w:sz w:val="20"/>
                <w:szCs w:val="20"/>
              </w:rPr>
            </w:pPr>
          </w:p>
        </w:tc>
        <w:tc>
          <w:tcPr>
            <w:tcW w:w="1242" w:type="dxa"/>
            <w:gridSpan w:val="2"/>
            <w:tcBorders>
              <w:top w:val="nil"/>
              <w:left w:val="nil"/>
              <w:bottom w:val="nil"/>
              <w:right w:val="nil"/>
            </w:tcBorders>
            <w:shd w:val="clear" w:color="auto" w:fill="auto"/>
            <w:vAlign w:val="center"/>
          </w:tcPr>
          <w:p w14:paraId="1A730CAC" w14:textId="77777777" w:rsidR="00A9707B" w:rsidRPr="0040667B" w:rsidRDefault="00A9707B" w:rsidP="00012F60">
            <w:pPr>
              <w:spacing w:line="276" w:lineRule="auto"/>
              <w:jc w:val="center"/>
              <w:rPr>
                <w:sz w:val="20"/>
                <w:szCs w:val="20"/>
              </w:rPr>
            </w:pPr>
          </w:p>
        </w:tc>
        <w:tc>
          <w:tcPr>
            <w:tcW w:w="1523" w:type="dxa"/>
            <w:gridSpan w:val="3"/>
            <w:tcBorders>
              <w:top w:val="nil"/>
              <w:left w:val="nil"/>
              <w:bottom w:val="nil"/>
              <w:right w:val="nil"/>
            </w:tcBorders>
            <w:shd w:val="clear" w:color="auto" w:fill="auto"/>
            <w:vAlign w:val="center"/>
          </w:tcPr>
          <w:p w14:paraId="4AB9E7CB"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58FE3142" w14:textId="77777777" w:rsidR="00A9707B" w:rsidRPr="0040667B" w:rsidRDefault="00A9707B" w:rsidP="00012F60">
            <w:pPr>
              <w:spacing w:line="276" w:lineRule="auto"/>
              <w:jc w:val="center"/>
              <w:rPr>
                <w:sz w:val="20"/>
                <w:szCs w:val="20"/>
              </w:rPr>
            </w:pPr>
          </w:p>
        </w:tc>
      </w:tr>
      <w:tr w:rsidR="00A9707B" w:rsidRPr="0040667B" w14:paraId="13EC51E7" w14:textId="77777777" w:rsidTr="0040667B">
        <w:trPr>
          <w:trHeight w:val="375"/>
        </w:trPr>
        <w:tc>
          <w:tcPr>
            <w:tcW w:w="2624" w:type="dxa"/>
            <w:vMerge w:val="restart"/>
            <w:tcBorders>
              <w:top w:val="single" w:sz="4" w:space="0" w:color="auto"/>
              <w:left w:val="single" w:sz="4" w:space="0" w:color="auto"/>
              <w:right w:val="single" w:sz="4" w:space="0" w:color="auto"/>
            </w:tcBorders>
            <w:shd w:val="clear" w:color="auto" w:fill="auto"/>
            <w:vAlign w:val="center"/>
          </w:tcPr>
          <w:p w14:paraId="6DAB29A9" w14:textId="77777777" w:rsidR="00A9707B" w:rsidRPr="0040667B" w:rsidRDefault="00A9707B" w:rsidP="00012F60">
            <w:pPr>
              <w:spacing w:line="276" w:lineRule="auto"/>
              <w:jc w:val="center"/>
              <w:rPr>
                <w:sz w:val="20"/>
                <w:szCs w:val="20"/>
              </w:rPr>
            </w:pPr>
            <w:r w:rsidRPr="0040667B">
              <w:rPr>
                <w:sz w:val="20"/>
                <w:szCs w:val="20"/>
              </w:rPr>
              <w:t>Виды и условия оказания помощи</w:t>
            </w:r>
          </w:p>
        </w:tc>
        <w:tc>
          <w:tcPr>
            <w:tcW w:w="5458" w:type="dxa"/>
            <w:gridSpan w:val="8"/>
            <w:tcBorders>
              <w:top w:val="single" w:sz="4" w:space="0" w:color="auto"/>
              <w:left w:val="nil"/>
              <w:bottom w:val="single" w:sz="4" w:space="0" w:color="auto"/>
              <w:right w:val="single" w:sz="4" w:space="0" w:color="auto"/>
            </w:tcBorders>
            <w:shd w:val="clear" w:color="auto" w:fill="auto"/>
            <w:vAlign w:val="center"/>
          </w:tcPr>
          <w:p w14:paraId="5A6A305A" w14:textId="77777777" w:rsidR="00A9707B" w:rsidRPr="0040667B" w:rsidRDefault="00A9707B" w:rsidP="00012F60">
            <w:pPr>
              <w:spacing w:line="276" w:lineRule="auto"/>
              <w:jc w:val="center"/>
              <w:rPr>
                <w:sz w:val="20"/>
                <w:szCs w:val="20"/>
              </w:rPr>
            </w:pPr>
            <w:r w:rsidRPr="0040667B">
              <w:rPr>
                <w:sz w:val="20"/>
                <w:szCs w:val="20"/>
              </w:rPr>
              <w:t>нарастающим итогом с начала года</w:t>
            </w:r>
          </w:p>
        </w:tc>
        <w:tc>
          <w:tcPr>
            <w:tcW w:w="2163" w:type="dxa"/>
            <w:gridSpan w:val="2"/>
            <w:vMerge w:val="restart"/>
            <w:tcBorders>
              <w:top w:val="single" w:sz="4" w:space="0" w:color="auto"/>
              <w:left w:val="single" w:sz="4" w:space="0" w:color="auto"/>
              <w:right w:val="single" w:sz="4" w:space="0" w:color="auto"/>
            </w:tcBorders>
            <w:shd w:val="clear" w:color="auto" w:fill="auto"/>
            <w:vAlign w:val="center"/>
          </w:tcPr>
          <w:p w14:paraId="36CDE58E" w14:textId="77777777" w:rsidR="00A9707B" w:rsidRPr="0040667B" w:rsidRDefault="00A9707B" w:rsidP="00012F60">
            <w:pPr>
              <w:spacing w:line="276" w:lineRule="auto"/>
              <w:jc w:val="center"/>
              <w:rPr>
                <w:sz w:val="20"/>
                <w:szCs w:val="20"/>
              </w:rPr>
            </w:pPr>
            <w:r w:rsidRPr="0040667B">
              <w:rPr>
                <w:sz w:val="20"/>
                <w:szCs w:val="20"/>
              </w:rPr>
              <w:t>Подлежит оплате из числа ранее отклоненных (1.6.3)</w:t>
            </w:r>
          </w:p>
        </w:tc>
      </w:tr>
      <w:tr w:rsidR="00A9707B" w:rsidRPr="0040667B" w14:paraId="78880436" w14:textId="77777777" w:rsidTr="0040667B">
        <w:trPr>
          <w:trHeight w:val="1034"/>
        </w:trPr>
        <w:tc>
          <w:tcPr>
            <w:tcW w:w="2624" w:type="dxa"/>
            <w:vMerge/>
            <w:tcBorders>
              <w:left w:val="single" w:sz="4" w:space="0" w:color="auto"/>
              <w:right w:val="single" w:sz="4" w:space="0" w:color="auto"/>
            </w:tcBorders>
            <w:shd w:val="clear" w:color="auto" w:fill="auto"/>
            <w:vAlign w:val="center"/>
          </w:tcPr>
          <w:p w14:paraId="6C0ED22C" w14:textId="77777777" w:rsidR="00A9707B" w:rsidRPr="0040667B" w:rsidRDefault="00A9707B" w:rsidP="00012F60">
            <w:pPr>
              <w:spacing w:line="276" w:lineRule="auto"/>
              <w:rPr>
                <w:sz w:val="20"/>
                <w:szCs w:val="20"/>
              </w:rPr>
            </w:pPr>
          </w:p>
        </w:tc>
        <w:tc>
          <w:tcPr>
            <w:tcW w:w="1819" w:type="dxa"/>
            <w:gridSpan w:val="2"/>
            <w:tcBorders>
              <w:top w:val="nil"/>
              <w:left w:val="nil"/>
              <w:bottom w:val="single" w:sz="4" w:space="0" w:color="auto"/>
              <w:right w:val="single" w:sz="4" w:space="0" w:color="auto"/>
            </w:tcBorders>
            <w:shd w:val="clear" w:color="auto" w:fill="auto"/>
            <w:vAlign w:val="center"/>
          </w:tcPr>
          <w:p w14:paraId="0FA1D839" w14:textId="77777777" w:rsidR="00A9707B" w:rsidRPr="0040667B" w:rsidRDefault="00A9707B" w:rsidP="00012F60">
            <w:pPr>
              <w:spacing w:line="276" w:lineRule="auto"/>
              <w:jc w:val="center"/>
              <w:rPr>
                <w:sz w:val="20"/>
                <w:szCs w:val="20"/>
              </w:rPr>
            </w:pPr>
            <w:r w:rsidRPr="0040667B">
              <w:rPr>
                <w:sz w:val="20"/>
                <w:szCs w:val="20"/>
              </w:rPr>
              <w:t>Объемы предоставления медицинской помощи</w:t>
            </w:r>
          </w:p>
        </w:tc>
        <w:tc>
          <w:tcPr>
            <w:tcW w:w="1819" w:type="dxa"/>
            <w:gridSpan w:val="2"/>
            <w:tcBorders>
              <w:top w:val="nil"/>
              <w:left w:val="nil"/>
              <w:bottom w:val="single" w:sz="4" w:space="0" w:color="auto"/>
              <w:right w:val="single" w:sz="4" w:space="0" w:color="auto"/>
            </w:tcBorders>
            <w:shd w:val="clear" w:color="auto" w:fill="auto"/>
            <w:vAlign w:val="center"/>
          </w:tcPr>
          <w:p w14:paraId="4EF0CE75" w14:textId="77777777" w:rsidR="00A9707B" w:rsidRPr="0040667B" w:rsidRDefault="00A9707B" w:rsidP="00012F60">
            <w:pPr>
              <w:spacing w:line="276" w:lineRule="auto"/>
              <w:jc w:val="center"/>
              <w:rPr>
                <w:sz w:val="20"/>
                <w:szCs w:val="20"/>
              </w:rPr>
            </w:pPr>
            <w:r w:rsidRPr="0040667B">
              <w:rPr>
                <w:sz w:val="20"/>
                <w:szCs w:val="20"/>
              </w:rPr>
              <w:t>Принято к оплате по результатам МЭК</w:t>
            </w:r>
            <w:r w:rsidRPr="0040667B">
              <w:rPr>
                <w:sz w:val="20"/>
                <w:szCs w:val="20"/>
              </w:rPr>
              <w:br/>
              <w:t>(оплачено)</w:t>
            </w:r>
          </w:p>
        </w:tc>
        <w:tc>
          <w:tcPr>
            <w:tcW w:w="1820" w:type="dxa"/>
            <w:gridSpan w:val="4"/>
            <w:tcBorders>
              <w:top w:val="nil"/>
              <w:left w:val="nil"/>
              <w:bottom w:val="single" w:sz="4" w:space="0" w:color="auto"/>
              <w:right w:val="single" w:sz="4" w:space="0" w:color="auto"/>
            </w:tcBorders>
            <w:shd w:val="clear" w:color="auto" w:fill="auto"/>
            <w:vAlign w:val="center"/>
          </w:tcPr>
          <w:p w14:paraId="072D50D9" w14:textId="77777777" w:rsidR="00A9707B" w:rsidRPr="0040667B" w:rsidRDefault="00A9707B" w:rsidP="00012F60">
            <w:pPr>
              <w:spacing w:line="276" w:lineRule="auto"/>
              <w:jc w:val="center"/>
              <w:rPr>
                <w:sz w:val="20"/>
                <w:szCs w:val="20"/>
              </w:rPr>
            </w:pPr>
            <w:r w:rsidRPr="0040667B">
              <w:rPr>
                <w:sz w:val="20"/>
                <w:szCs w:val="20"/>
              </w:rPr>
              <w:t>Отклонено от оплаты по основанию 1.6.3</w:t>
            </w:r>
          </w:p>
        </w:tc>
        <w:tc>
          <w:tcPr>
            <w:tcW w:w="2163" w:type="dxa"/>
            <w:gridSpan w:val="2"/>
            <w:vMerge/>
            <w:tcBorders>
              <w:left w:val="single" w:sz="4" w:space="0" w:color="auto"/>
              <w:bottom w:val="single" w:sz="4" w:space="0" w:color="auto"/>
              <w:right w:val="single" w:sz="4" w:space="0" w:color="auto"/>
            </w:tcBorders>
            <w:shd w:val="clear" w:color="auto" w:fill="auto"/>
            <w:vAlign w:val="center"/>
          </w:tcPr>
          <w:p w14:paraId="70834F59" w14:textId="77777777" w:rsidR="00A9707B" w:rsidRPr="0040667B" w:rsidRDefault="00A9707B" w:rsidP="00012F60">
            <w:pPr>
              <w:spacing w:line="276" w:lineRule="auto"/>
              <w:rPr>
                <w:sz w:val="20"/>
                <w:szCs w:val="20"/>
              </w:rPr>
            </w:pPr>
          </w:p>
        </w:tc>
      </w:tr>
      <w:tr w:rsidR="00A9707B" w:rsidRPr="0040667B" w14:paraId="1B80492C" w14:textId="77777777" w:rsidTr="0040667B">
        <w:trPr>
          <w:trHeight w:val="222"/>
        </w:trPr>
        <w:tc>
          <w:tcPr>
            <w:tcW w:w="2624" w:type="dxa"/>
            <w:vMerge/>
            <w:tcBorders>
              <w:left w:val="single" w:sz="4" w:space="0" w:color="auto"/>
              <w:bottom w:val="single" w:sz="4" w:space="0" w:color="auto"/>
              <w:right w:val="single" w:sz="4" w:space="0" w:color="auto"/>
            </w:tcBorders>
            <w:shd w:val="clear" w:color="auto" w:fill="auto"/>
            <w:vAlign w:val="center"/>
          </w:tcPr>
          <w:p w14:paraId="151687A0" w14:textId="77777777" w:rsidR="00A9707B" w:rsidRPr="0040667B" w:rsidRDefault="00A9707B" w:rsidP="00012F60">
            <w:pPr>
              <w:spacing w:line="276" w:lineRule="auto"/>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1C5DD048" w14:textId="77777777" w:rsidR="00A9707B" w:rsidRPr="0040667B" w:rsidRDefault="00A9707B" w:rsidP="00012F60">
            <w:pPr>
              <w:spacing w:line="276" w:lineRule="auto"/>
              <w:jc w:val="center"/>
              <w:rPr>
                <w:sz w:val="20"/>
                <w:szCs w:val="20"/>
              </w:rPr>
            </w:pPr>
            <w:r w:rsidRPr="0040667B">
              <w:rPr>
                <w:sz w:val="20"/>
                <w:szCs w:val="20"/>
              </w:rPr>
              <w:t>количество</w:t>
            </w:r>
          </w:p>
        </w:tc>
        <w:tc>
          <w:tcPr>
            <w:tcW w:w="910" w:type="dxa"/>
            <w:tcBorders>
              <w:top w:val="nil"/>
              <w:left w:val="nil"/>
              <w:bottom w:val="single" w:sz="4" w:space="0" w:color="auto"/>
              <w:right w:val="single" w:sz="4" w:space="0" w:color="auto"/>
            </w:tcBorders>
            <w:shd w:val="clear" w:color="auto" w:fill="auto"/>
            <w:vAlign w:val="center"/>
          </w:tcPr>
          <w:p w14:paraId="560C14C0" w14:textId="77777777" w:rsidR="00A9707B" w:rsidRPr="0040667B" w:rsidRDefault="00A9707B" w:rsidP="00012F60">
            <w:pPr>
              <w:spacing w:line="276" w:lineRule="auto"/>
              <w:jc w:val="center"/>
              <w:rPr>
                <w:sz w:val="20"/>
                <w:szCs w:val="20"/>
              </w:rPr>
            </w:pPr>
            <w:r w:rsidRPr="0040667B">
              <w:rPr>
                <w:sz w:val="20"/>
                <w:szCs w:val="20"/>
              </w:rPr>
              <w:t>сумма</w:t>
            </w:r>
          </w:p>
        </w:tc>
        <w:tc>
          <w:tcPr>
            <w:tcW w:w="874" w:type="dxa"/>
            <w:tcBorders>
              <w:top w:val="nil"/>
              <w:left w:val="nil"/>
              <w:bottom w:val="single" w:sz="4" w:space="0" w:color="auto"/>
              <w:right w:val="single" w:sz="4" w:space="0" w:color="auto"/>
            </w:tcBorders>
            <w:shd w:val="clear" w:color="auto" w:fill="auto"/>
            <w:vAlign w:val="center"/>
          </w:tcPr>
          <w:p w14:paraId="2884E53D" w14:textId="77777777" w:rsidR="00A9707B" w:rsidRPr="0040667B" w:rsidRDefault="00A9707B" w:rsidP="00012F60">
            <w:pPr>
              <w:spacing w:line="276" w:lineRule="auto"/>
              <w:jc w:val="center"/>
              <w:rPr>
                <w:sz w:val="20"/>
                <w:szCs w:val="20"/>
              </w:rPr>
            </w:pPr>
            <w:r w:rsidRPr="0040667B">
              <w:rPr>
                <w:sz w:val="20"/>
                <w:szCs w:val="20"/>
              </w:rPr>
              <w:t>количество</w:t>
            </w:r>
          </w:p>
        </w:tc>
        <w:tc>
          <w:tcPr>
            <w:tcW w:w="945" w:type="dxa"/>
            <w:tcBorders>
              <w:top w:val="nil"/>
              <w:left w:val="nil"/>
              <w:bottom w:val="single" w:sz="4" w:space="0" w:color="auto"/>
              <w:right w:val="single" w:sz="4" w:space="0" w:color="auto"/>
            </w:tcBorders>
            <w:shd w:val="clear" w:color="auto" w:fill="auto"/>
            <w:vAlign w:val="center"/>
          </w:tcPr>
          <w:p w14:paraId="0D5B26B0" w14:textId="77777777" w:rsidR="00A9707B" w:rsidRPr="0040667B" w:rsidRDefault="00A9707B" w:rsidP="00012F60">
            <w:pPr>
              <w:spacing w:line="276" w:lineRule="auto"/>
              <w:jc w:val="center"/>
              <w:rPr>
                <w:sz w:val="20"/>
                <w:szCs w:val="20"/>
              </w:rPr>
            </w:pPr>
            <w:r w:rsidRPr="0040667B">
              <w:rPr>
                <w:sz w:val="20"/>
                <w:szCs w:val="20"/>
              </w:rPr>
              <w:t>сумма</w:t>
            </w:r>
          </w:p>
        </w:tc>
        <w:tc>
          <w:tcPr>
            <w:tcW w:w="910" w:type="dxa"/>
            <w:gridSpan w:val="3"/>
            <w:tcBorders>
              <w:top w:val="nil"/>
              <w:left w:val="nil"/>
              <w:bottom w:val="single" w:sz="4" w:space="0" w:color="auto"/>
              <w:right w:val="single" w:sz="4" w:space="0" w:color="auto"/>
            </w:tcBorders>
            <w:shd w:val="clear" w:color="auto" w:fill="auto"/>
            <w:vAlign w:val="center"/>
          </w:tcPr>
          <w:p w14:paraId="7CE7D306" w14:textId="77777777" w:rsidR="00A9707B" w:rsidRPr="0040667B" w:rsidRDefault="00A9707B" w:rsidP="00012F60">
            <w:pPr>
              <w:spacing w:line="276" w:lineRule="auto"/>
              <w:jc w:val="center"/>
              <w:rPr>
                <w:sz w:val="20"/>
                <w:szCs w:val="20"/>
              </w:rPr>
            </w:pPr>
            <w:r w:rsidRPr="0040667B">
              <w:rPr>
                <w:sz w:val="20"/>
                <w:szCs w:val="20"/>
              </w:rPr>
              <w:t>количество</w:t>
            </w:r>
          </w:p>
        </w:tc>
        <w:tc>
          <w:tcPr>
            <w:tcW w:w="910" w:type="dxa"/>
            <w:tcBorders>
              <w:top w:val="nil"/>
              <w:left w:val="nil"/>
              <w:bottom w:val="single" w:sz="4" w:space="0" w:color="auto"/>
              <w:right w:val="single" w:sz="4" w:space="0" w:color="auto"/>
            </w:tcBorders>
            <w:shd w:val="clear" w:color="auto" w:fill="auto"/>
            <w:vAlign w:val="center"/>
          </w:tcPr>
          <w:p w14:paraId="64978A02" w14:textId="77777777" w:rsidR="00A9707B" w:rsidRPr="0040667B" w:rsidRDefault="00A9707B" w:rsidP="00012F60">
            <w:pPr>
              <w:spacing w:line="276" w:lineRule="auto"/>
              <w:jc w:val="center"/>
              <w:rPr>
                <w:sz w:val="20"/>
                <w:szCs w:val="20"/>
              </w:rPr>
            </w:pPr>
            <w:r w:rsidRPr="0040667B">
              <w:rPr>
                <w:sz w:val="20"/>
                <w:szCs w:val="20"/>
              </w:rPr>
              <w:t>сумма</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96603F" w14:textId="77777777" w:rsidR="00A9707B" w:rsidRPr="0040667B" w:rsidRDefault="00A9707B" w:rsidP="00012F60">
            <w:pPr>
              <w:spacing w:line="276" w:lineRule="auto"/>
              <w:rPr>
                <w:sz w:val="20"/>
                <w:szCs w:val="20"/>
              </w:rPr>
            </w:pPr>
            <w:r w:rsidRPr="0040667B">
              <w:rPr>
                <w:sz w:val="20"/>
                <w:szCs w:val="20"/>
              </w:rPr>
              <w:t>количество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7F70B7B" w14:textId="77777777" w:rsidR="00A9707B" w:rsidRPr="0040667B" w:rsidRDefault="00A9707B" w:rsidP="00012F60">
            <w:pPr>
              <w:spacing w:line="276" w:lineRule="auto"/>
              <w:rPr>
                <w:sz w:val="20"/>
                <w:szCs w:val="20"/>
              </w:rPr>
            </w:pPr>
            <w:r w:rsidRPr="0040667B">
              <w:rPr>
                <w:sz w:val="20"/>
                <w:szCs w:val="20"/>
              </w:rPr>
              <w:t>сумма</w:t>
            </w:r>
          </w:p>
        </w:tc>
      </w:tr>
      <w:tr w:rsidR="00A9707B" w:rsidRPr="0040667B" w14:paraId="081E78F0" w14:textId="77777777" w:rsidTr="0040667B">
        <w:trPr>
          <w:trHeight w:val="158"/>
        </w:trPr>
        <w:tc>
          <w:tcPr>
            <w:tcW w:w="2624" w:type="dxa"/>
            <w:tcBorders>
              <w:top w:val="nil"/>
              <w:left w:val="single" w:sz="4" w:space="0" w:color="auto"/>
              <w:bottom w:val="single" w:sz="4" w:space="0" w:color="auto"/>
              <w:right w:val="single" w:sz="4" w:space="0" w:color="auto"/>
            </w:tcBorders>
            <w:shd w:val="clear" w:color="auto" w:fill="auto"/>
            <w:vAlign w:val="center"/>
          </w:tcPr>
          <w:p w14:paraId="2383EE82" w14:textId="77777777" w:rsidR="00A9707B" w:rsidRPr="0040667B" w:rsidRDefault="00A9707B" w:rsidP="00012F60">
            <w:pPr>
              <w:spacing w:line="276" w:lineRule="auto"/>
              <w:rPr>
                <w:sz w:val="20"/>
                <w:szCs w:val="20"/>
              </w:rPr>
            </w:pPr>
            <w:r w:rsidRPr="0040667B">
              <w:rPr>
                <w:sz w:val="20"/>
                <w:szCs w:val="20"/>
              </w:rPr>
              <w:t>АПП обращения</w:t>
            </w:r>
          </w:p>
        </w:tc>
        <w:tc>
          <w:tcPr>
            <w:tcW w:w="909" w:type="dxa"/>
            <w:tcBorders>
              <w:top w:val="nil"/>
              <w:left w:val="nil"/>
              <w:bottom w:val="single" w:sz="4" w:space="0" w:color="auto"/>
              <w:right w:val="single" w:sz="4" w:space="0" w:color="auto"/>
            </w:tcBorders>
            <w:shd w:val="clear" w:color="auto" w:fill="auto"/>
            <w:vAlign w:val="center"/>
          </w:tcPr>
          <w:p w14:paraId="1761BCAF"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B9035AE" w14:textId="77777777" w:rsidR="00A9707B" w:rsidRPr="0040667B" w:rsidRDefault="00A9707B" w:rsidP="00012F60">
            <w:pPr>
              <w:spacing w:line="276" w:lineRule="auto"/>
              <w:jc w:val="center"/>
              <w:rPr>
                <w:sz w:val="20"/>
                <w:szCs w:val="20"/>
              </w:rPr>
            </w:pPr>
            <w:r w:rsidRPr="0040667B">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06681F38" w14:textId="77777777" w:rsidR="00A9707B" w:rsidRPr="0040667B" w:rsidRDefault="00A9707B" w:rsidP="00012F60">
            <w:pPr>
              <w:spacing w:line="276" w:lineRule="auto"/>
              <w:jc w:val="center"/>
              <w:rPr>
                <w:sz w:val="20"/>
                <w:szCs w:val="20"/>
              </w:rPr>
            </w:pPr>
            <w:r w:rsidRPr="0040667B">
              <w:rPr>
                <w:sz w:val="20"/>
                <w:szCs w:val="20"/>
              </w:rPr>
              <w:t> </w:t>
            </w:r>
          </w:p>
        </w:tc>
        <w:tc>
          <w:tcPr>
            <w:tcW w:w="945" w:type="dxa"/>
            <w:tcBorders>
              <w:top w:val="nil"/>
              <w:left w:val="nil"/>
              <w:bottom w:val="single" w:sz="4" w:space="0" w:color="auto"/>
              <w:right w:val="single" w:sz="4" w:space="0" w:color="auto"/>
            </w:tcBorders>
            <w:shd w:val="clear" w:color="auto" w:fill="auto"/>
            <w:vAlign w:val="center"/>
          </w:tcPr>
          <w:p w14:paraId="63825400"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19DD67BB"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DE141B4" w14:textId="77777777" w:rsidR="00A9707B" w:rsidRPr="0040667B" w:rsidRDefault="00A9707B" w:rsidP="00012F60">
            <w:pPr>
              <w:spacing w:line="276" w:lineRule="auto"/>
              <w:jc w:val="center"/>
              <w:rPr>
                <w:sz w:val="20"/>
                <w:szCs w:val="20"/>
              </w:rPr>
            </w:pPr>
            <w:r w:rsidRPr="0040667B">
              <w:rPr>
                <w:sz w:val="20"/>
                <w:szCs w:val="20"/>
              </w:rPr>
              <w:t> </w:t>
            </w:r>
          </w:p>
        </w:tc>
        <w:tc>
          <w:tcPr>
            <w:tcW w:w="1062" w:type="dxa"/>
            <w:tcBorders>
              <w:top w:val="nil"/>
              <w:left w:val="nil"/>
              <w:bottom w:val="single" w:sz="4" w:space="0" w:color="auto"/>
              <w:right w:val="single" w:sz="4" w:space="0" w:color="auto"/>
            </w:tcBorders>
            <w:shd w:val="clear" w:color="auto" w:fill="auto"/>
            <w:vAlign w:val="center"/>
          </w:tcPr>
          <w:p w14:paraId="25A28F40"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85E6390"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683A9674" w14:textId="77777777" w:rsidTr="0040667B">
        <w:trPr>
          <w:trHeight w:val="119"/>
        </w:trPr>
        <w:tc>
          <w:tcPr>
            <w:tcW w:w="2624" w:type="dxa"/>
            <w:tcBorders>
              <w:top w:val="nil"/>
              <w:left w:val="single" w:sz="4" w:space="0" w:color="auto"/>
              <w:bottom w:val="single" w:sz="4" w:space="0" w:color="auto"/>
              <w:right w:val="single" w:sz="4" w:space="0" w:color="auto"/>
            </w:tcBorders>
            <w:shd w:val="clear" w:color="auto" w:fill="auto"/>
            <w:vAlign w:val="center"/>
          </w:tcPr>
          <w:p w14:paraId="141238B3" w14:textId="77777777" w:rsidR="00A9707B" w:rsidRPr="0040667B" w:rsidRDefault="00A9707B" w:rsidP="00012F60">
            <w:pPr>
              <w:spacing w:line="276" w:lineRule="auto"/>
              <w:rPr>
                <w:sz w:val="20"/>
                <w:szCs w:val="20"/>
              </w:rPr>
            </w:pPr>
            <w:r w:rsidRPr="0040667B">
              <w:rPr>
                <w:sz w:val="20"/>
                <w:szCs w:val="20"/>
              </w:rPr>
              <w:t>АПП посещения</w:t>
            </w:r>
          </w:p>
        </w:tc>
        <w:tc>
          <w:tcPr>
            <w:tcW w:w="909" w:type="dxa"/>
            <w:tcBorders>
              <w:top w:val="nil"/>
              <w:left w:val="nil"/>
              <w:bottom w:val="single" w:sz="4" w:space="0" w:color="auto"/>
              <w:right w:val="single" w:sz="4" w:space="0" w:color="auto"/>
            </w:tcBorders>
            <w:shd w:val="clear" w:color="auto" w:fill="auto"/>
            <w:vAlign w:val="center"/>
          </w:tcPr>
          <w:p w14:paraId="1A15F6A2"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7A362E4"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215ADF4"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04BF3D6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37A3C1D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204FD64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31DD4494"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09CBE3B" w14:textId="77777777" w:rsidR="00A9707B" w:rsidRPr="0040667B" w:rsidRDefault="00A9707B" w:rsidP="00012F60">
            <w:pPr>
              <w:spacing w:line="276" w:lineRule="auto"/>
              <w:jc w:val="center"/>
              <w:rPr>
                <w:sz w:val="20"/>
                <w:szCs w:val="20"/>
              </w:rPr>
            </w:pPr>
          </w:p>
        </w:tc>
      </w:tr>
      <w:tr w:rsidR="00A9707B" w:rsidRPr="0040667B" w14:paraId="678E037A" w14:textId="77777777" w:rsidTr="0040667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2AAAC2BF" w14:textId="77777777" w:rsidR="00A9707B" w:rsidRPr="0040667B" w:rsidRDefault="00A9707B" w:rsidP="00012F60">
            <w:pPr>
              <w:spacing w:line="276" w:lineRule="auto"/>
              <w:rPr>
                <w:sz w:val="20"/>
                <w:szCs w:val="20"/>
              </w:rPr>
            </w:pPr>
            <w:r w:rsidRPr="0040667B">
              <w:rPr>
                <w:sz w:val="20"/>
                <w:szCs w:val="20"/>
              </w:rPr>
              <w:t>АПП неотлож</w:t>
            </w:r>
          </w:p>
        </w:tc>
        <w:tc>
          <w:tcPr>
            <w:tcW w:w="909" w:type="dxa"/>
            <w:tcBorders>
              <w:top w:val="nil"/>
              <w:left w:val="nil"/>
              <w:bottom w:val="single" w:sz="4" w:space="0" w:color="auto"/>
              <w:right w:val="single" w:sz="4" w:space="0" w:color="auto"/>
            </w:tcBorders>
            <w:shd w:val="clear" w:color="auto" w:fill="auto"/>
            <w:vAlign w:val="center"/>
          </w:tcPr>
          <w:p w14:paraId="73FDF4B9"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0A24727"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1C909D61"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72F24F9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4E4BE1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65CFE46"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1893AAAF"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407BA96" w14:textId="77777777" w:rsidR="00A9707B" w:rsidRPr="0040667B" w:rsidRDefault="00A9707B" w:rsidP="00012F60">
            <w:pPr>
              <w:spacing w:line="276" w:lineRule="auto"/>
              <w:jc w:val="center"/>
              <w:rPr>
                <w:sz w:val="20"/>
                <w:szCs w:val="20"/>
              </w:rPr>
            </w:pPr>
          </w:p>
        </w:tc>
      </w:tr>
      <w:tr w:rsidR="00A9707B" w:rsidRPr="0040667B" w14:paraId="759C25E4" w14:textId="77777777" w:rsidTr="0040667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4E284A3E" w14:textId="77777777" w:rsidR="00A9707B" w:rsidRPr="0040667B" w:rsidRDefault="00A9707B" w:rsidP="00012F60">
            <w:pPr>
              <w:spacing w:line="276" w:lineRule="auto"/>
              <w:rPr>
                <w:sz w:val="20"/>
                <w:szCs w:val="20"/>
              </w:rPr>
            </w:pPr>
            <w:r w:rsidRPr="0040667B">
              <w:rPr>
                <w:sz w:val="20"/>
                <w:szCs w:val="20"/>
              </w:rPr>
              <w:t>АПП ДН</w:t>
            </w:r>
          </w:p>
        </w:tc>
        <w:tc>
          <w:tcPr>
            <w:tcW w:w="909" w:type="dxa"/>
            <w:tcBorders>
              <w:top w:val="nil"/>
              <w:left w:val="nil"/>
              <w:bottom w:val="single" w:sz="4" w:space="0" w:color="auto"/>
              <w:right w:val="single" w:sz="4" w:space="0" w:color="auto"/>
            </w:tcBorders>
            <w:shd w:val="clear" w:color="auto" w:fill="auto"/>
            <w:vAlign w:val="center"/>
          </w:tcPr>
          <w:p w14:paraId="7AB50E1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EEA0224"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4260CFB5"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70D282D"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6ECAFC8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C4660AA"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32F75EC2"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6FAFBD6" w14:textId="77777777" w:rsidR="00A9707B" w:rsidRPr="0040667B" w:rsidRDefault="00A9707B" w:rsidP="00012F60">
            <w:pPr>
              <w:spacing w:line="276" w:lineRule="auto"/>
              <w:jc w:val="center"/>
              <w:rPr>
                <w:sz w:val="20"/>
                <w:szCs w:val="20"/>
              </w:rPr>
            </w:pPr>
          </w:p>
        </w:tc>
      </w:tr>
      <w:tr w:rsidR="00A9707B" w:rsidRPr="0040667B" w14:paraId="74B2FBE7" w14:textId="77777777" w:rsidTr="0040667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0266A447" w14:textId="77777777" w:rsidR="00A9707B" w:rsidRPr="0040667B" w:rsidRDefault="00A9707B" w:rsidP="00012F60">
            <w:pPr>
              <w:spacing w:line="276" w:lineRule="auto"/>
              <w:rPr>
                <w:sz w:val="20"/>
                <w:szCs w:val="20"/>
              </w:rPr>
            </w:pPr>
            <w:r w:rsidRPr="0040667B">
              <w:rPr>
                <w:sz w:val="20"/>
                <w:szCs w:val="20"/>
              </w:rPr>
              <w:t>АПП ЗПТ</w:t>
            </w:r>
          </w:p>
        </w:tc>
        <w:tc>
          <w:tcPr>
            <w:tcW w:w="909" w:type="dxa"/>
            <w:tcBorders>
              <w:top w:val="nil"/>
              <w:left w:val="nil"/>
              <w:bottom w:val="single" w:sz="4" w:space="0" w:color="auto"/>
              <w:right w:val="single" w:sz="4" w:space="0" w:color="auto"/>
            </w:tcBorders>
            <w:shd w:val="clear" w:color="auto" w:fill="auto"/>
            <w:vAlign w:val="center"/>
          </w:tcPr>
          <w:p w14:paraId="36B8E26E"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DD35700"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5FBD7EF4"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03BC3C79"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67689BA9"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3289AF5"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37CD6672"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DDFFB27" w14:textId="77777777" w:rsidR="00A9707B" w:rsidRPr="0040667B" w:rsidRDefault="00A9707B" w:rsidP="00012F60">
            <w:pPr>
              <w:spacing w:line="276" w:lineRule="auto"/>
              <w:jc w:val="center"/>
              <w:rPr>
                <w:sz w:val="20"/>
                <w:szCs w:val="20"/>
              </w:rPr>
            </w:pPr>
          </w:p>
        </w:tc>
      </w:tr>
      <w:tr w:rsidR="00A9707B" w:rsidRPr="0040667B" w14:paraId="1E281188" w14:textId="77777777" w:rsidTr="0040667B">
        <w:trPr>
          <w:trHeight w:val="213"/>
        </w:trPr>
        <w:tc>
          <w:tcPr>
            <w:tcW w:w="2624" w:type="dxa"/>
            <w:tcBorders>
              <w:top w:val="nil"/>
              <w:left w:val="single" w:sz="4" w:space="0" w:color="auto"/>
              <w:bottom w:val="single" w:sz="4" w:space="0" w:color="auto"/>
              <w:right w:val="single" w:sz="4" w:space="0" w:color="auto"/>
            </w:tcBorders>
            <w:shd w:val="clear" w:color="auto" w:fill="auto"/>
            <w:vAlign w:val="center"/>
          </w:tcPr>
          <w:p w14:paraId="1176CCF9" w14:textId="77777777" w:rsidR="00A9707B" w:rsidRPr="0040667B" w:rsidRDefault="00A9707B" w:rsidP="00012F60">
            <w:pPr>
              <w:spacing w:line="276" w:lineRule="auto"/>
              <w:rPr>
                <w:sz w:val="20"/>
                <w:szCs w:val="20"/>
              </w:rPr>
            </w:pPr>
            <w:r w:rsidRPr="0040667B">
              <w:rPr>
                <w:sz w:val="20"/>
                <w:szCs w:val="20"/>
              </w:rPr>
              <w:t>АПП ЦЗ</w:t>
            </w:r>
          </w:p>
        </w:tc>
        <w:tc>
          <w:tcPr>
            <w:tcW w:w="909" w:type="dxa"/>
            <w:tcBorders>
              <w:top w:val="nil"/>
              <w:left w:val="nil"/>
              <w:bottom w:val="single" w:sz="4" w:space="0" w:color="auto"/>
              <w:right w:val="single" w:sz="4" w:space="0" w:color="auto"/>
            </w:tcBorders>
            <w:shd w:val="clear" w:color="auto" w:fill="auto"/>
            <w:vAlign w:val="center"/>
          </w:tcPr>
          <w:p w14:paraId="15A2304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A22894E" w14:textId="77777777" w:rsidR="00A9707B" w:rsidRPr="0040667B" w:rsidRDefault="00A9707B" w:rsidP="00012F60">
            <w:pPr>
              <w:spacing w:line="276" w:lineRule="auto"/>
              <w:jc w:val="center"/>
              <w:rPr>
                <w:sz w:val="20"/>
                <w:szCs w:val="20"/>
              </w:rPr>
            </w:pPr>
            <w:r w:rsidRPr="0040667B">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69FA3EB0" w14:textId="77777777" w:rsidR="00A9707B" w:rsidRPr="0040667B" w:rsidRDefault="00A9707B" w:rsidP="00012F60">
            <w:pPr>
              <w:spacing w:line="276" w:lineRule="auto"/>
              <w:jc w:val="center"/>
              <w:rPr>
                <w:sz w:val="20"/>
                <w:szCs w:val="20"/>
              </w:rPr>
            </w:pPr>
            <w:r w:rsidRPr="0040667B">
              <w:rPr>
                <w:sz w:val="20"/>
                <w:szCs w:val="20"/>
              </w:rPr>
              <w:t> </w:t>
            </w:r>
          </w:p>
        </w:tc>
        <w:tc>
          <w:tcPr>
            <w:tcW w:w="945" w:type="dxa"/>
            <w:tcBorders>
              <w:top w:val="nil"/>
              <w:left w:val="nil"/>
              <w:bottom w:val="single" w:sz="4" w:space="0" w:color="auto"/>
              <w:right w:val="single" w:sz="4" w:space="0" w:color="auto"/>
            </w:tcBorders>
            <w:shd w:val="clear" w:color="auto" w:fill="auto"/>
            <w:vAlign w:val="center"/>
          </w:tcPr>
          <w:p w14:paraId="4043DF79"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06E0F04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E6E02DE" w14:textId="77777777" w:rsidR="00A9707B" w:rsidRPr="0040667B" w:rsidRDefault="00A9707B" w:rsidP="00012F60">
            <w:pPr>
              <w:spacing w:line="276" w:lineRule="auto"/>
              <w:jc w:val="center"/>
              <w:rPr>
                <w:sz w:val="20"/>
                <w:szCs w:val="20"/>
              </w:rPr>
            </w:pPr>
            <w:r w:rsidRPr="0040667B">
              <w:rPr>
                <w:sz w:val="20"/>
                <w:szCs w:val="20"/>
              </w:rPr>
              <w:t> </w:t>
            </w:r>
          </w:p>
        </w:tc>
        <w:tc>
          <w:tcPr>
            <w:tcW w:w="1062" w:type="dxa"/>
            <w:tcBorders>
              <w:top w:val="nil"/>
              <w:left w:val="nil"/>
              <w:bottom w:val="single" w:sz="4" w:space="0" w:color="auto"/>
              <w:right w:val="single" w:sz="4" w:space="0" w:color="auto"/>
            </w:tcBorders>
            <w:shd w:val="clear" w:color="auto" w:fill="auto"/>
            <w:vAlign w:val="center"/>
          </w:tcPr>
          <w:p w14:paraId="5D70F841"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1F0CE52"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71BF2973" w14:textId="77777777" w:rsidTr="0040667B">
        <w:trPr>
          <w:trHeight w:val="176"/>
        </w:trPr>
        <w:tc>
          <w:tcPr>
            <w:tcW w:w="2624" w:type="dxa"/>
            <w:tcBorders>
              <w:top w:val="nil"/>
              <w:left w:val="single" w:sz="4" w:space="0" w:color="auto"/>
              <w:bottom w:val="single" w:sz="4" w:space="0" w:color="auto"/>
              <w:right w:val="single" w:sz="4" w:space="0" w:color="auto"/>
            </w:tcBorders>
            <w:shd w:val="clear" w:color="auto" w:fill="auto"/>
            <w:vAlign w:val="center"/>
          </w:tcPr>
          <w:p w14:paraId="02355DE9" w14:textId="77777777" w:rsidR="00A9707B" w:rsidRPr="0040667B" w:rsidRDefault="00A9707B" w:rsidP="00012F60">
            <w:pPr>
              <w:spacing w:line="276" w:lineRule="auto"/>
              <w:rPr>
                <w:sz w:val="20"/>
                <w:szCs w:val="20"/>
              </w:rPr>
            </w:pPr>
            <w:r w:rsidRPr="0040667B">
              <w:rPr>
                <w:sz w:val="20"/>
                <w:szCs w:val="20"/>
              </w:rPr>
              <w:t xml:space="preserve">ДС </w:t>
            </w:r>
          </w:p>
        </w:tc>
        <w:tc>
          <w:tcPr>
            <w:tcW w:w="909" w:type="dxa"/>
            <w:tcBorders>
              <w:top w:val="nil"/>
              <w:left w:val="nil"/>
              <w:bottom w:val="single" w:sz="4" w:space="0" w:color="auto"/>
              <w:right w:val="single" w:sz="4" w:space="0" w:color="auto"/>
            </w:tcBorders>
            <w:shd w:val="clear" w:color="auto" w:fill="auto"/>
            <w:vAlign w:val="center"/>
          </w:tcPr>
          <w:p w14:paraId="54605C68"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FC5D46F" w14:textId="77777777" w:rsidR="00A9707B" w:rsidRPr="0040667B" w:rsidRDefault="00A9707B" w:rsidP="00012F60">
            <w:pPr>
              <w:spacing w:line="276" w:lineRule="auto"/>
              <w:jc w:val="center"/>
              <w:rPr>
                <w:sz w:val="20"/>
                <w:szCs w:val="20"/>
              </w:rPr>
            </w:pPr>
            <w:r w:rsidRPr="0040667B">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337357DA" w14:textId="77777777" w:rsidR="00A9707B" w:rsidRPr="0040667B" w:rsidRDefault="00A9707B" w:rsidP="00012F60">
            <w:pPr>
              <w:spacing w:line="276" w:lineRule="auto"/>
              <w:jc w:val="center"/>
              <w:rPr>
                <w:sz w:val="20"/>
                <w:szCs w:val="20"/>
              </w:rPr>
            </w:pPr>
            <w:r w:rsidRPr="0040667B">
              <w:rPr>
                <w:sz w:val="20"/>
                <w:szCs w:val="20"/>
              </w:rPr>
              <w:t> </w:t>
            </w:r>
          </w:p>
        </w:tc>
        <w:tc>
          <w:tcPr>
            <w:tcW w:w="945" w:type="dxa"/>
            <w:tcBorders>
              <w:top w:val="nil"/>
              <w:left w:val="nil"/>
              <w:bottom w:val="single" w:sz="4" w:space="0" w:color="auto"/>
              <w:right w:val="single" w:sz="4" w:space="0" w:color="auto"/>
            </w:tcBorders>
            <w:shd w:val="clear" w:color="auto" w:fill="auto"/>
            <w:vAlign w:val="center"/>
          </w:tcPr>
          <w:p w14:paraId="6AFE2281"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327EA6AD"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FCCFF68" w14:textId="77777777" w:rsidR="00A9707B" w:rsidRPr="0040667B" w:rsidRDefault="00A9707B" w:rsidP="00012F60">
            <w:pPr>
              <w:spacing w:line="276" w:lineRule="auto"/>
              <w:jc w:val="center"/>
              <w:rPr>
                <w:sz w:val="20"/>
                <w:szCs w:val="20"/>
              </w:rPr>
            </w:pPr>
            <w:r w:rsidRPr="0040667B">
              <w:rPr>
                <w:sz w:val="20"/>
                <w:szCs w:val="20"/>
              </w:rPr>
              <w:t> </w:t>
            </w:r>
          </w:p>
        </w:tc>
        <w:tc>
          <w:tcPr>
            <w:tcW w:w="1062" w:type="dxa"/>
            <w:tcBorders>
              <w:top w:val="nil"/>
              <w:left w:val="nil"/>
              <w:bottom w:val="single" w:sz="4" w:space="0" w:color="auto"/>
              <w:right w:val="single" w:sz="4" w:space="0" w:color="auto"/>
            </w:tcBorders>
            <w:shd w:val="clear" w:color="auto" w:fill="auto"/>
            <w:vAlign w:val="center"/>
          </w:tcPr>
          <w:p w14:paraId="366F1A57"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F52421D"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5245B7FC" w14:textId="77777777" w:rsidTr="0040667B">
        <w:trPr>
          <w:trHeight w:val="165"/>
        </w:trPr>
        <w:tc>
          <w:tcPr>
            <w:tcW w:w="2624" w:type="dxa"/>
            <w:tcBorders>
              <w:top w:val="nil"/>
              <w:left w:val="single" w:sz="4" w:space="0" w:color="auto"/>
              <w:bottom w:val="single" w:sz="4" w:space="0" w:color="auto"/>
              <w:right w:val="single" w:sz="4" w:space="0" w:color="auto"/>
            </w:tcBorders>
            <w:shd w:val="clear" w:color="auto" w:fill="auto"/>
            <w:vAlign w:val="center"/>
          </w:tcPr>
          <w:p w14:paraId="4DA61597" w14:textId="77777777" w:rsidR="00A9707B" w:rsidRPr="0040667B" w:rsidRDefault="00A9707B" w:rsidP="00012F60">
            <w:pPr>
              <w:spacing w:line="276" w:lineRule="auto"/>
              <w:rPr>
                <w:sz w:val="20"/>
                <w:szCs w:val="20"/>
              </w:rPr>
            </w:pPr>
            <w:r w:rsidRPr="0040667B">
              <w:rPr>
                <w:sz w:val="20"/>
                <w:szCs w:val="20"/>
                <w:lang w:val="en-US"/>
              </w:rPr>
              <w:t>ДС МЕР</w:t>
            </w:r>
            <w:r w:rsidRPr="0040667B">
              <w:rPr>
                <w:sz w:val="20"/>
                <w:szCs w:val="20"/>
              </w:rPr>
              <w:t xml:space="preserve"> ЦНС</w:t>
            </w:r>
          </w:p>
        </w:tc>
        <w:tc>
          <w:tcPr>
            <w:tcW w:w="909" w:type="dxa"/>
            <w:tcBorders>
              <w:top w:val="nil"/>
              <w:left w:val="nil"/>
              <w:bottom w:val="single" w:sz="4" w:space="0" w:color="auto"/>
              <w:right w:val="single" w:sz="4" w:space="0" w:color="auto"/>
            </w:tcBorders>
            <w:shd w:val="clear" w:color="auto" w:fill="auto"/>
            <w:vAlign w:val="center"/>
          </w:tcPr>
          <w:p w14:paraId="77972296"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C16C16F"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1007C3BA"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4EC688D"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4C73A29E"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B32667C"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279269C8"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6F0E31E" w14:textId="77777777" w:rsidR="00A9707B" w:rsidRPr="0040667B" w:rsidRDefault="00A9707B" w:rsidP="00012F60">
            <w:pPr>
              <w:spacing w:line="276" w:lineRule="auto"/>
              <w:jc w:val="center"/>
              <w:rPr>
                <w:sz w:val="20"/>
                <w:szCs w:val="20"/>
              </w:rPr>
            </w:pPr>
          </w:p>
        </w:tc>
      </w:tr>
      <w:tr w:rsidR="00A9707B" w:rsidRPr="0040667B" w14:paraId="58E53539" w14:textId="77777777" w:rsidTr="0040667B">
        <w:trPr>
          <w:trHeight w:val="165"/>
        </w:trPr>
        <w:tc>
          <w:tcPr>
            <w:tcW w:w="2624" w:type="dxa"/>
            <w:tcBorders>
              <w:top w:val="nil"/>
              <w:left w:val="single" w:sz="4" w:space="0" w:color="auto"/>
              <w:bottom w:val="single" w:sz="4" w:space="0" w:color="auto"/>
              <w:right w:val="single" w:sz="4" w:space="0" w:color="auto"/>
            </w:tcBorders>
            <w:shd w:val="clear" w:color="auto" w:fill="auto"/>
            <w:vAlign w:val="center"/>
          </w:tcPr>
          <w:p w14:paraId="57B02054" w14:textId="77777777" w:rsidR="00A9707B" w:rsidRPr="0040667B" w:rsidRDefault="00A9707B" w:rsidP="00012F60">
            <w:pPr>
              <w:spacing w:line="276" w:lineRule="auto"/>
              <w:rPr>
                <w:sz w:val="20"/>
                <w:szCs w:val="20"/>
              </w:rPr>
            </w:pPr>
            <w:r w:rsidRPr="0040667B">
              <w:rPr>
                <w:sz w:val="20"/>
                <w:szCs w:val="20"/>
                <w:lang w:val="en-US"/>
              </w:rPr>
              <w:t>ДС МЕР</w:t>
            </w:r>
            <w:r w:rsidRPr="0040667B">
              <w:rPr>
                <w:sz w:val="20"/>
                <w:szCs w:val="20"/>
              </w:rPr>
              <w:t xml:space="preserve"> ОДА</w:t>
            </w:r>
          </w:p>
        </w:tc>
        <w:tc>
          <w:tcPr>
            <w:tcW w:w="909" w:type="dxa"/>
            <w:tcBorders>
              <w:top w:val="nil"/>
              <w:left w:val="nil"/>
              <w:bottom w:val="single" w:sz="4" w:space="0" w:color="auto"/>
              <w:right w:val="single" w:sz="4" w:space="0" w:color="auto"/>
            </w:tcBorders>
            <w:shd w:val="clear" w:color="auto" w:fill="auto"/>
            <w:vAlign w:val="center"/>
          </w:tcPr>
          <w:p w14:paraId="1AD511EE"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B1DA203"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ADD4307"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556139C9"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0DF2B07C"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2693E12"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A7EF4C9"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438177FE" w14:textId="77777777" w:rsidR="00A9707B" w:rsidRPr="0040667B" w:rsidRDefault="00A9707B" w:rsidP="00012F60">
            <w:pPr>
              <w:spacing w:line="276" w:lineRule="auto"/>
              <w:jc w:val="center"/>
              <w:rPr>
                <w:sz w:val="20"/>
                <w:szCs w:val="20"/>
              </w:rPr>
            </w:pPr>
          </w:p>
        </w:tc>
      </w:tr>
      <w:tr w:rsidR="00A9707B" w:rsidRPr="0040667B" w14:paraId="0531CB0E" w14:textId="77777777" w:rsidTr="0040667B">
        <w:trPr>
          <w:trHeight w:val="165"/>
        </w:trPr>
        <w:tc>
          <w:tcPr>
            <w:tcW w:w="2624" w:type="dxa"/>
            <w:tcBorders>
              <w:top w:val="nil"/>
              <w:left w:val="single" w:sz="4" w:space="0" w:color="auto"/>
              <w:bottom w:val="single" w:sz="4" w:space="0" w:color="auto"/>
              <w:right w:val="single" w:sz="4" w:space="0" w:color="auto"/>
            </w:tcBorders>
            <w:shd w:val="clear" w:color="auto" w:fill="auto"/>
            <w:vAlign w:val="center"/>
          </w:tcPr>
          <w:p w14:paraId="6C379F66" w14:textId="77777777" w:rsidR="00A9707B" w:rsidRPr="0040667B" w:rsidRDefault="00A9707B" w:rsidP="00012F60">
            <w:pPr>
              <w:spacing w:line="276" w:lineRule="auto"/>
              <w:rPr>
                <w:sz w:val="20"/>
                <w:szCs w:val="20"/>
              </w:rPr>
            </w:pPr>
            <w:r w:rsidRPr="0040667B">
              <w:rPr>
                <w:sz w:val="20"/>
                <w:szCs w:val="20"/>
                <w:lang w:val="en-US"/>
              </w:rPr>
              <w:t>ДС МЕР</w:t>
            </w:r>
            <w:r w:rsidRPr="0040667B">
              <w:rPr>
                <w:sz w:val="20"/>
                <w:szCs w:val="20"/>
              </w:rPr>
              <w:t xml:space="preserve"> кардио</w:t>
            </w:r>
          </w:p>
        </w:tc>
        <w:tc>
          <w:tcPr>
            <w:tcW w:w="909" w:type="dxa"/>
            <w:tcBorders>
              <w:top w:val="nil"/>
              <w:left w:val="nil"/>
              <w:bottom w:val="single" w:sz="4" w:space="0" w:color="auto"/>
              <w:right w:val="single" w:sz="4" w:space="0" w:color="auto"/>
            </w:tcBorders>
            <w:shd w:val="clear" w:color="auto" w:fill="auto"/>
            <w:vAlign w:val="center"/>
          </w:tcPr>
          <w:p w14:paraId="2CEB0823"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FA3F8C3"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608B26B5"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5558CDBC"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4AD99949"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8DA6641"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D919233"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24A2660D" w14:textId="77777777" w:rsidR="00A9707B" w:rsidRPr="0040667B" w:rsidRDefault="00A9707B" w:rsidP="00012F60">
            <w:pPr>
              <w:spacing w:line="276" w:lineRule="auto"/>
              <w:jc w:val="center"/>
              <w:rPr>
                <w:sz w:val="20"/>
                <w:szCs w:val="20"/>
              </w:rPr>
            </w:pPr>
          </w:p>
        </w:tc>
      </w:tr>
      <w:tr w:rsidR="00A9707B" w:rsidRPr="0040667B" w14:paraId="4E9C67C9" w14:textId="77777777" w:rsidTr="0040667B">
        <w:trPr>
          <w:trHeight w:val="165"/>
        </w:trPr>
        <w:tc>
          <w:tcPr>
            <w:tcW w:w="2624" w:type="dxa"/>
            <w:tcBorders>
              <w:top w:val="nil"/>
              <w:left w:val="single" w:sz="4" w:space="0" w:color="auto"/>
              <w:bottom w:val="single" w:sz="4" w:space="0" w:color="auto"/>
              <w:right w:val="single" w:sz="4" w:space="0" w:color="auto"/>
            </w:tcBorders>
            <w:shd w:val="clear" w:color="auto" w:fill="auto"/>
            <w:vAlign w:val="center"/>
          </w:tcPr>
          <w:p w14:paraId="624792C1" w14:textId="77777777" w:rsidR="00A9707B" w:rsidRPr="0040667B" w:rsidRDefault="00A9707B" w:rsidP="00012F60">
            <w:pPr>
              <w:spacing w:line="276" w:lineRule="auto"/>
              <w:rPr>
                <w:sz w:val="20"/>
                <w:szCs w:val="20"/>
              </w:rPr>
            </w:pPr>
            <w:r w:rsidRPr="0040667B">
              <w:rPr>
                <w:sz w:val="20"/>
                <w:szCs w:val="20"/>
                <w:lang w:val="en-US"/>
              </w:rPr>
              <w:t>ДС МЕР</w:t>
            </w:r>
            <w:r w:rsidRPr="0040667B">
              <w:rPr>
                <w:sz w:val="20"/>
                <w:szCs w:val="20"/>
              </w:rPr>
              <w:t xml:space="preserve"> прочее</w:t>
            </w:r>
          </w:p>
        </w:tc>
        <w:tc>
          <w:tcPr>
            <w:tcW w:w="909" w:type="dxa"/>
            <w:tcBorders>
              <w:top w:val="nil"/>
              <w:left w:val="nil"/>
              <w:bottom w:val="single" w:sz="4" w:space="0" w:color="auto"/>
              <w:right w:val="single" w:sz="4" w:space="0" w:color="auto"/>
            </w:tcBorders>
            <w:shd w:val="clear" w:color="auto" w:fill="auto"/>
            <w:vAlign w:val="center"/>
          </w:tcPr>
          <w:p w14:paraId="6ED5D89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CE22671"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2AE988F4"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5C37D28E"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64956A39"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3190856"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261C036"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B17797B" w14:textId="77777777" w:rsidR="00A9707B" w:rsidRPr="0040667B" w:rsidRDefault="00A9707B" w:rsidP="00012F60">
            <w:pPr>
              <w:spacing w:line="276" w:lineRule="auto"/>
              <w:jc w:val="center"/>
              <w:rPr>
                <w:sz w:val="20"/>
                <w:szCs w:val="20"/>
              </w:rPr>
            </w:pPr>
          </w:p>
        </w:tc>
      </w:tr>
      <w:tr w:rsidR="00A9707B" w:rsidRPr="0040667B" w14:paraId="29318C07" w14:textId="77777777" w:rsidTr="0040667B">
        <w:trPr>
          <w:trHeight w:val="165"/>
        </w:trPr>
        <w:tc>
          <w:tcPr>
            <w:tcW w:w="2624" w:type="dxa"/>
            <w:tcBorders>
              <w:top w:val="nil"/>
              <w:left w:val="single" w:sz="4" w:space="0" w:color="auto"/>
              <w:bottom w:val="single" w:sz="4" w:space="0" w:color="auto"/>
              <w:right w:val="single" w:sz="4" w:space="0" w:color="auto"/>
            </w:tcBorders>
            <w:shd w:val="clear" w:color="auto" w:fill="auto"/>
            <w:vAlign w:val="center"/>
          </w:tcPr>
          <w:p w14:paraId="61465D6A" w14:textId="77777777" w:rsidR="00A9707B" w:rsidRPr="0040667B" w:rsidRDefault="00A9707B" w:rsidP="00012F60">
            <w:pPr>
              <w:spacing w:line="276" w:lineRule="auto"/>
              <w:rPr>
                <w:sz w:val="20"/>
                <w:szCs w:val="20"/>
              </w:rPr>
            </w:pPr>
            <w:r w:rsidRPr="0040667B">
              <w:rPr>
                <w:sz w:val="20"/>
                <w:szCs w:val="20"/>
                <w:lang w:val="en-US"/>
              </w:rPr>
              <w:t>ДС МЕР</w:t>
            </w:r>
            <w:r w:rsidRPr="0040667B">
              <w:rPr>
                <w:sz w:val="20"/>
                <w:szCs w:val="20"/>
              </w:rPr>
              <w:t xml:space="preserve"> дети</w:t>
            </w:r>
          </w:p>
        </w:tc>
        <w:tc>
          <w:tcPr>
            <w:tcW w:w="909" w:type="dxa"/>
            <w:tcBorders>
              <w:top w:val="nil"/>
              <w:left w:val="nil"/>
              <w:bottom w:val="single" w:sz="4" w:space="0" w:color="auto"/>
              <w:right w:val="single" w:sz="4" w:space="0" w:color="auto"/>
            </w:tcBorders>
            <w:shd w:val="clear" w:color="auto" w:fill="auto"/>
            <w:vAlign w:val="center"/>
          </w:tcPr>
          <w:p w14:paraId="637A8BB7"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F4ECE02"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D421D76"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2C70FFB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060F3D78"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1B5CF3B"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6DBCB7A"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919ADE9" w14:textId="77777777" w:rsidR="00A9707B" w:rsidRPr="0040667B" w:rsidRDefault="00A9707B" w:rsidP="00012F60">
            <w:pPr>
              <w:spacing w:line="276" w:lineRule="auto"/>
              <w:jc w:val="center"/>
              <w:rPr>
                <w:sz w:val="20"/>
                <w:szCs w:val="20"/>
              </w:rPr>
            </w:pPr>
          </w:p>
        </w:tc>
      </w:tr>
      <w:tr w:rsidR="00A9707B" w:rsidRPr="0040667B" w14:paraId="525D9444" w14:textId="77777777" w:rsidTr="0040667B">
        <w:trPr>
          <w:trHeight w:val="142"/>
        </w:trPr>
        <w:tc>
          <w:tcPr>
            <w:tcW w:w="2624" w:type="dxa"/>
            <w:tcBorders>
              <w:top w:val="nil"/>
              <w:left w:val="single" w:sz="4" w:space="0" w:color="auto"/>
              <w:bottom w:val="single" w:sz="4" w:space="0" w:color="auto"/>
              <w:right w:val="single" w:sz="4" w:space="0" w:color="auto"/>
            </w:tcBorders>
            <w:shd w:val="clear" w:color="auto" w:fill="auto"/>
            <w:vAlign w:val="center"/>
          </w:tcPr>
          <w:p w14:paraId="6CD5ADD9" w14:textId="77777777" w:rsidR="00A9707B" w:rsidRPr="0040667B" w:rsidRDefault="00A9707B" w:rsidP="00012F60">
            <w:pPr>
              <w:spacing w:line="276" w:lineRule="auto"/>
              <w:rPr>
                <w:sz w:val="20"/>
                <w:szCs w:val="20"/>
              </w:rPr>
            </w:pPr>
            <w:r w:rsidRPr="0040667B">
              <w:rPr>
                <w:sz w:val="20"/>
                <w:szCs w:val="20"/>
              </w:rPr>
              <w:t>ДС ОНК</w:t>
            </w:r>
          </w:p>
        </w:tc>
        <w:tc>
          <w:tcPr>
            <w:tcW w:w="909" w:type="dxa"/>
            <w:tcBorders>
              <w:top w:val="nil"/>
              <w:left w:val="nil"/>
              <w:bottom w:val="single" w:sz="4" w:space="0" w:color="auto"/>
              <w:right w:val="single" w:sz="4" w:space="0" w:color="auto"/>
            </w:tcBorders>
            <w:shd w:val="clear" w:color="auto" w:fill="auto"/>
            <w:vAlign w:val="center"/>
          </w:tcPr>
          <w:p w14:paraId="5C7B5EB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3ED2FC8"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D4EBFF5"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126EB9B"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1D29455E"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356F97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4AAE4884"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B20BF74" w14:textId="77777777" w:rsidR="00A9707B" w:rsidRPr="0040667B" w:rsidRDefault="00A9707B" w:rsidP="00012F60">
            <w:pPr>
              <w:spacing w:line="276" w:lineRule="auto"/>
              <w:jc w:val="center"/>
              <w:rPr>
                <w:sz w:val="20"/>
                <w:szCs w:val="20"/>
              </w:rPr>
            </w:pPr>
          </w:p>
        </w:tc>
      </w:tr>
      <w:tr w:rsidR="00A9707B" w:rsidRPr="0040667B" w14:paraId="056A62C2" w14:textId="77777777" w:rsidTr="0040667B">
        <w:trPr>
          <w:trHeight w:val="142"/>
        </w:trPr>
        <w:tc>
          <w:tcPr>
            <w:tcW w:w="2624" w:type="dxa"/>
            <w:tcBorders>
              <w:top w:val="nil"/>
              <w:left w:val="single" w:sz="4" w:space="0" w:color="auto"/>
              <w:bottom w:val="single" w:sz="4" w:space="0" w:color="auto"/>
              <w:right w:val="single" w:sz="4" w:space="0" w:color="auto"/>
            </w:tcBorders>
            <w:shd w:val="clear" w:color="auto" w:fill="auto"/>
            <w:vAlign w:val="center"/>
          </w:tcPr>
          <w:p w14:paraId="6B0DC759" w14:textId="77777777" w:rsidR="00A9707B" w:rsidRPr="0040667B" w:rsidRDefault="00A9707B" w:rsidP="00012F60">
            <w:pPr>
              <w:spacing w:line="276" w:lineRule="auto"/>
              <w:rPr>
                <w:sz w:val="20"/>
                <w:szCs w:val="20"/>
              </w:rPr>
            </w:pPr>
            <w:r w:rsidRPr="0040667B">
              <w:rPr>
                <w:sz w:val="20"/>
                <w:szCs w:val="20"/>
              </w:rPr>
              <w:t>ДС ЗПТ</w:t>
            </w:r>
          </w:p>
        </w:tc>
        <w:tc>
          <w:tcPr>
            <w:tcW w:w="909" w:type="dxa"/>
            <w:tcBorders>
              <w:top w:val="nil"/>
              <w:left w:val="nil"/>
              <w:bottom w:val="single" w:sz="4" w:space="0" w:color="auto"/>
              <w:right w:val="single" w:sz="4" w:space="0" w:color="auto"/>
            </w:tcBorders>
            <w:shd w:val="clear" w:color="auto" w:fill="auto"/>
            <w:vAlign w:val="center"/>
          </w:tcPr>
          <w:p w14:paraId="0AA58896"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B75A1A9"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AC78897"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3CFEB8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2A8BC91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FADC3BB"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583AB101"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EA5458F" w14:textId="77777777" w:rsidR="00A9707B" w:rsidRPr="0040667B" w:rsidRDefault="00A9707B" w:rsidP="00012F60">
            <w:pPr>
              <w:spacing w:line="276" w:lineRule="auto"/>
              <w:jc w:val="center"/>
              <w:rPr>
                <w:sz w:val="20"/>
                <w:szCs w:val="20"/>
              </w:rPr>
            </w:pPr>
          </w:p>
        </w:tc>
      </w:tr>
      <w:tr w:rsidR="00A9707B" w:rsidRPr="0040667B" w14:paraId="0326B182" w14:textId="77777777" w:rsidTr="0040667B">
        <w:trPr>
          <w:trHeight w:val="142"/>
        </w:trPr>
        <w:tc>
          <w:tcPr>
            <w:tcW w:w="2624" w:type="dxa"/>
            <w:tcBorders>
              <w:top w:val="nil"/>
              <w:left w:val="single" w:sz="4" w:space="0" w:color="auto"/>
              <w:bottom w:val="single" w:sz="4" w:space="0" w:color="auto"/>
              <w:right w:val="single" w:sz="4" w:space="0" w:color="auto"/>
            </w:tcBorders>
            <w:shd w:val="clear" w:color="auto" w:fill="auto"/>
            <w:vAlign w:val="center"/>
          </w:tcPr>
          <w:p w14:paraId="5D5B5DDA" w14:textId="77777777" w:rsidR="00A9707B" w:rsidRPr="0040667B" w:rsidRDefault="00A9707B" w:rsidP="00012F60">
            <w:pPr>
              <w:spacing w:line="276" w:lineRule="auto"/>
              <w:rPr>
                <w:sz w:val="20"/>
                <w:szCs w:val="20"/>
              </w:rPr>
            </w:pPr>
            <w:r w:rsidRPr="0040667B">
              <w:rPr>
                <w:sz w:val="20"/>
                <w:szCs w:val="20"/>
              </w:rPr>
              <w:t>ДС ЭКО</w:t>
            </w:r>
          </w:p>
        </w:tc>
        <w:tc>
          <w:tcPr>
            <w:tcW w:w="909" w:type="dxa"/>
            <w:tcBorders>
              <w:top w:val="nil"/>
              <w:left w:val="nil"/>
              <w:bottom w:val="single" w:sz="4" w:space="0" w:color="auto"/>
              <w:right w:val="single" w:sz="4" w:space="0" w:color="auto"/>
            </w:tcBorders>
            <w:shd w:val="clear" w:color="auto" w:fill="auto"/>
            <w:vAlign w:val="center"/>
          </w:tcPr>
          <w:p w14:paraId="152C68F0"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3C27283"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5AFF5B0"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3A714292"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2613A88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B34A2BF"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D546E94"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B22DA89" w14:textId="77777777" w:rsidR="00A9707B" w:rsidRPr="0040667B" w:rsidRDefault="00A9707B" w:rsidP="00012F60">
            <w:pPr>
              <w:spacing w:line="276" w:lineRule="auto"/>
              <w:jc w:val="center"/>
              <w:rPr>
                <w:sz w:val="20"/>
                <w:szCs w:val="20"/>
              </w:rPr>
            </w:pPr>
          </w:p>
        </w:tc>
      </w:tr>
      <w:tr w:rsidR="00A9707B" w:rsidRPr="0040667B" w14:paraId="10B08ED3" w14:textId="77777777" w:rsidTr="0040667B">
        <w:trPr>
          <w:trHeight w:val="104"/>
        </w:trPr>
        <w:tc>
          <w:tcPr>
            <w:tcW w:w="2624" w:type="dxa"/>
            <w:tcBorders>
              <w:top w:val="nil"/>
              <w:left w:val="single" w:sz="4" w:space="0" w:color="auto"/>
              <w:bottom w:val="single" w:sz="4" w:space="0" w:color="auto"/>
              <w:right w:val="single" w:sz="4" w:space="0" w:color="auto"/>
            </w:tcBorders>
            <w:shd w:val="clear" w:color="auto" w:fill="auto"/>
            <w:vAlign w:val="center"/>
          </w:tcPr>
          <w:p w14:paraId="7E7485E4" w14:textId="77777777" w:rsidR="00A9707B" w:rsidRPr="0040667B" w:rsidRDefault="00A9707B" w:rsidP="00012F60">
            <w:pPr>
              <w:spacing w:line="276" w:lineRule="auto"/>
              <w:rPr>
                <w:sz w:val="20"/>
                <w:szCs w:val="20"/>
              </w:rPr>
            </w:pPr>
            <w:r w:rsidRPr="0040667B">
              <w:rPr>
                <w:sz w:val="20"/>
                <w:szCs w:val="20"/>
              </w:rPr>
              <w:t xml:space="preserve">КС </w:t>
            </w:r>
          </w:p>
        </w:tc>
        <w:tc>
          <w:tcPr>
            <w:tcW w:w="909" w:type="dxa"/>
            <w:tcBorders>
              <w:top w:val="nil"/>
              <w:left w:val="nil"/>
              <w:bottom w:val="single" w:sz="4" w:space="0" w:color="auto"/>
              <w:right w:val="single" w:sz="4" w:space="0" w:color="auto"/>
            </w:tcBorders>
            <w:shd w:val="clear" w:color="auto" w:fill="auto"/>
            <w:vAlign w:val="center"/>
          </w:tcPr>
          <w:p w14:paraId="5741687A"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351E96A" w14:textId="77777777" w:rsidR="00A9707B" w:rsidRPr="0040667B" w:rsidRDefault="00A9707B" w:rsidP="00012F60">
            <w:pPr>
              <w:spacing w:line="276" w:lineRule="auto"/>
              <w:jc w:val="center"/>
              <w:rPr>
                <w:sz w:val="20"/>
                <w:szCs w:val="20"/>
              </w:rPr>
            </w:pPr>
            <w:r w:rsidRPr="0040667B">
              <w:rPr>
                <w:sz w:val="20"/>
                <w:szCs w:val="20"/>
              </w:rPr>
              <w:t> </w:t>
            </w:r>
          </w:p>
        </w:tc>
        <w:tc>
          <w:tcPr>
            <w:tcW w:w="874" w:type="dxa"/>
            <w:tcBorders>
              <w:top w:val="nil"/>
              <w:left w:val="nil"/>
              <w:bottom w:val="single" w:sz="4" w:space="0" w:color="auto"/>
              <w:right w:val="single" w:sz="4" w:space="0" w:color="auto"/>
            </w:tcBorders>
            <w:shd w:val="clear" w:color="auto" w:fill="auto"/>
            <w:vAlign w:val="center"/>
          </w:tcPr>
          <w:p w14:paraId="787439DB" w14:textId="77777777" w:rsidR="00A9707B" w:rsidRPr="0040667B" w:rsidRDefault="00A9707B" w:rsidP="00012F60">
            <w:pPr>
              <w:spacing w:line="276" w:lineRule="auto"/>
              <w:jc w:val="center"/>
              <w:rPr>
                <w:sz w:val="20"/>
                <w:szCs w:val="20"/>
              </w:rPr>
            </w:pPr>
            <w:r w:rsidRPr="0040667B">
              <w:rPr>
                <w:sz w:val="20"/>
                <w:szCs w:val="20"/>
              </w:rPr>
              <w:t> </w:t>
            </w:r>
          </w:p>
        </w:tc>
        <w:tc>
          <w:tcPr>
            <w:tcW w:w="945" w:type="dxa"/>
            <w:tcBorders>
              <w:top w:val="nil"/>
              <w:left w:val="nil"/>
              <w:bottom w:val="single" w:sz="4" w:space="0" w:color="auto"/>
              <w:right w:val="single" w:sz="4" w:space="0" w:color="auto"/>
            </w:tcBorders>
            <w:shd w:val="clear" w:color="auto" w:fill="auto"/>
            <w:vAlign w:val="center"/>
          </w:tcPr>
          <w:p w14:paraId="1DDC892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3086CB6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E3507C7" w14:textId="77777777" w:rsidR="00A9707B" w:rsidRPr="0040667B" w:rsidRDefault="00A9707B" w:rsidP="00012F60">
            <w:pPr>
              <w:spacing w:line="276" w:lineRule="auto"/>
              <w:jc w:val="center"/>
              <w:rPr>
                <w:sz w:val="20"/>
                <w:szCs w:val="20"/>
              </w:rPr>
            </w:pPr>
            <w:r w:rsidRPr="0040667B">
              <w:rPr>
                <w:sz w:val="20"/>
                <w:szCs w:val="20"/>
              </w:rPr>
              <w:t> </w:t>
            </w:r>
          </w:p>
        </w:tc>
        <w:tc>
          <w:tcPr>
            <w:tcW w:w="1062" w:type="dxa"/>
            <w:tcBorders>
              <w:top w:val="nil"/>
              <w:left w:val="nil"/>
              <w:bottom w:val="single" w:sz="4" w:space="0" w:color="auto"/>
              <w:right w:val="single" w:sz="4" w:space="0" w:color="auto"/>
            </w:tcBorders>
            <w:shd w:val="clear" w:color="auto" w:fill="auto"/>
            <w:vAlign w:val="center"/>
          </w:tcPr>
          <w:p w14:paraId="13783855"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0615E2F5"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70A9DD97" w14:textId="77777777" w:rsidTr="0040667B">
        <w:trPr>
          <w:trHeight w:val="222"/>
        </w:trPr>
        <w:tc>
          <w:tcPr>
            <w:tcW w:w="2624" w:type="dxa"/>
            <w:tcBorders>
              <w:top w:val="nil"/>
              <w:left w:val="single" w:sz="4" w:space="0" w:color="auto"/>
              <w:bottom w:val="single" w:sz="4" w:space="0" w:color="auto"/>
              <w:right w:val="single" w:sz="4" w:space="0" w:color="auto"/>
            </w:tcBorders>
            <w:shd w:val="clear" w:color="auto" w:fill="auto"/>
            <w:vAlign w:val="center"/>
          </w:tcPr>
          <w:p w14:paraId="6063E282" w14:textId="77777777" w:rsidR="00A9707B" w:rsidRPr="0040667B" w:rsidRDefault="00A9707B" w:rsidP="00012F60">
            <w:pPr>
              <w:spacing w:line="276" w:lineRule="auto"/>
              <w:rPr>
                <w:sz w:val="20"/>
                <w:szCs w:val="20"/>
              </w:rPr>
            </w:pPr>
            <w:r w:rsidRPr="0040667B">
              <w:rPr>
                <w:sz w:val="20"/>
                <w:szCs w:val="20"/>
              </w:rPr>
              <w:t>КС РОД</w:t>
            </w:r>
          </w:p>
        </w:tc>
        <w:tc>
          <w:tcPr>
            <w:tcW w:w="909" w:type="dxa"/>
            <w:tcBorders>
              <w:top w:val="nil"/>
              <w:left w:val="nil"/>
              <w:bottom w:val="single" w:sz="4" w:space="0" w:color="auto"/>
              <w:right w:val="single" w:sz="4" w:space="0" w:color="auto"/>
            </w:tcBorders>
            <w:shd w:val="clear" w:color="auto" w:fill="auto"/>
            <w:vAlign w:val="center"/>
          </w:tcPr>
          <w:p w14:paraId="72F5755B"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DA425FC"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2D520D30"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3FD0BFB5"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4657515B"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ED8D84B"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7FEE6C9D"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8C9CC27" w14:textId="77777777" w:rsidR="00A9707B" w:rsidRPr="0040667B" w:rsidRDefault="00A9707B" w:rsidP="00012F60">
            <w:pPr>
              <w:spacing w:line="276" w:lineRule="auto"/>
              <w:jc w:val="center"/>
              <w:rPr>
                <w:sz w:val="20"/>
                <w:szCs w:val="20"/>
              </w:rPr>
            </w:pPr>
          </w:p>
        </w:tc>
      </w:tr>
      <w:tr w:rsidR="00A9707B" w:rsidRPr="0040667B" w14:paraId="0C1F3385" w14:textId="77777777" w:rsidTr="0040667B">
        <w:trPr>
          <w:trHeight w:val="198"/>
        </w:trPr>
        <w:tc>
          <w:tcPr>
            <w:tcW w:w="2624" w:type="dxa"/>
            <w:tcBorders>
              <w:top w:val="nil"/>
              <w:left w:val="single" w:sz="4" w:space="0" w:color="auto"/>
              <w:bottom w:val="single" w:sz="4" w:space="0" w:color="auto"/>
              <w:right w:val="single" w:sz="4" w:space="0" w:color="auto"/>
            </w:tcBorders>
            <w:shd w:val="clear" w:color="auto" w:fill="auto"/>
            <w:vAlign w:val="center"/>
          </w:tcPr>
          <w:p w14:paraId="3FA6D993" w14:textId="77777777" w:rsidR="00A9707B" w:rsidRPr="0040667B" w:rsidRDefault="00A9707B" w:rsidP="00012F60">
            <w:pPr>
              <w:spacing w:line="276" w:lineRule="auto"/>
              <w:rPr>
                <w:sz w:val="20"/>
                <w:szCs w:val="20"/>
              </w:rPr>
            </w:pPr>
            <w:r w:rsidRPr="0040667B">
              <w:rPr>
                <w:sz w:val="20"/>
                <w:szCs w:val="20"/>
              </w:rPr>
              <w:t>К</w:t>
            </w:r>
            <w:r w:rsidRPr="0040667B">
              <w:rPr>
                <w:sz w:val="20"/>
                <w:szCs w:val="20"/>
                <w:lang w:val="en-US"/>
              </w:rPr>
              <w:t>С МЕР</w:t>
            </w:r>
            <w:r w:rsidRPr="0040667B">
              <w:rPr>
                <w:sz w:val="20"/>
                <w:szCs w:val="20"/>
              </w:rPr>
              <w:t xml:space="preserve"> ЦНС</w:t>
            </w:r>
          </w:p>
        </w:tc>
        <w:tc>
          <w:tcPr>
            <w:tcW w:w="909" w:type="dxa"/>
            <w:tcBorders>
              <w:top w:val="nil"/>
              <w:left w:val="nil"/>
              <w:bottom w:val="single" w:sz="4" w:space="0" w:color="auto"/>
              <w:right w:val="single" w:sz="4" w:space="0" w:color="auto"/>
            </w:tcBorders>
            <w:shd w:val="clear" w:color="auto" w:fill="auto"/>
            <w:vAlign w:val="center"/>
          </w:tcPr>
          <w:p w14:paraId="7EF5AFA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2604594"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25A0354"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423E68B6"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6F43D49F"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840D50B"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A39D573"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7BE5712" w14:textId="77777777" w:rsidR="00A9707B" w:rsidRPr="0040667B" w:rsidRDefault="00A9707B" w:rsidP="00012F60">
            <w:pPr>
              <w:spacing w:line="276" w:lineRule="auto"/>
              <w:jc w:val="center"/>
              <w:rPr>
                <w:sz w:val="20"/>
                <w:szCs w:val="20"/>
              </w:rPr>
            </w:pPr>
          </w:p>
        </w:tc>
      </w:tr>
      <w:tr w:rsidR="00A9707B" w:rsidRPr="0040667B" w14:paraId="6BA36671" w14:textId="77777777" w:rsidTr="0040667B">
        <w:trPr>
          <w:trHeight w:val="198"/>
        </w:trPr>
        <w:tc>
          <w:tcPr>
            <w:tcW w:w="2624" w:type="dxa"/>
            <w:tcBorders>
              <w:top w:val="nil"/>
              <w:left w:val="single" w:sz="4" w:space="0" w:color="auto"/>
              <w:bottom w:val="single" w:sz="4" w:space="0" w:color="auto"/>
              <w:right w:val="single" w:sz="4" w:space="0" w:color="auto"/>
            </w:tcBorders>
            <w:shd w:val="clear" w:color="auto" w:fill="auto"/>
            <w:vAlign w:val="center"/>
          </w:tcPr>
          <w:p w14:paraId="240830F6" w14:textId="77777777" w:rsidR="00A9707B" w:rsidRPr="0040667B" w:rsidRDefault="00A9707B" w:rsidP="00012F60">
            <w:pPr>
              <w:spacing w:line="276" w:lineRule="auto"/>
              <w:rPr>
                <w:sz w:val="20"/>
                <w:szCs w:val="20"/>
              </w:rPr>
            </w:pPr>
            <w:r w:rsidRPr="0040667B">
              <w:rPr>
                <w:sz w:val="20"/>
                <w:szCs w:val="20"/>
              </w:rPr>
              <w:t>К</w:t>
            </w:r>
            <w:r w:rsidRPr="0040667B">
              <w:rPr>
                <w:sz w:val="20"/>
                <w:szCs w:val="20"/>
                <w:lang w:val="en-US"/>
              </w:rPr>
              <w:t>С МЕР</w:t>
            </w:r>
            <w:r w:rsidRPr="0040667B">
              <w:rPr>
                <w:sz w:val="20"/>
                <w:szCs w:val="20"/>
              </w:rPr>
              <w:t xml:space="preserve"> ОДА</w:t>
            </w:r>
          </w:p>
        </w:tc>
        <w:tc>
          <w:tcPr>
            <w:tcW w:w="909" w:type="dxa"/>
            <w:tcBorders>
              <w:top w:val="nil"/>
              <w:left w:val="nil"/>
              <w:bottom w:val="single" w:sz="4" w:space="0" w:color="auto"/>
              <w:right w:val="single" w:sz="4" w:space="0" w:color="auto"/>
            </w:tcBorders>
            <w:shd w:val="clear" w:color="auto" w:fill="auto"/>
            <w:vAlign w:val="center"/>
          </w:tcPr>
          <w:p w14:paraId="694B1752"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0CA8959"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7503C5AA"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2CC2FCA7"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4F635547"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0CB70F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7BA7ED8"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8A0CB49" w14:textId="77777777" w:rsidR="00A9707B" w:rsidRPr="0040667B" w:rsidRDefault="00A9707B" w:rsidP="00012F60">
            <w:pPr>
              <w:spacing w:line="276" w:lineRule="auto"/>
              <w:jc w:val="center"/>
              <w:rPr>
                <w:sz w:val="20"/>
                <w:szCs w:val="20"/>
              </w:rPr>
            </w:pPr>
          </w:p>
        </w:tc>
      </w:tr>
      <w:tr w:rsidR="00A9707B" w:rsidRPr="0040667B" w14:paraId="00565D74" w14:textId="77777777" w:rsidTr="0040667B">
        <w:trPr>
          <w:trHeight w:val="198"/>
        </w:trPr>
        <w:tc>
          <w:tcPr>
            <w:tcW w:w="2624" w:type="dxa"/>
            <w:tcBorders>
              <w:top w:val="nil"/>
              <w:left w:val="single" w:sz="4" w:space="0" w:color="auto"/>
              <w:bottom w:val="single" w:sz="4" w:space="0" w:color="auto"/>
              <w:right w:val="single" w:sz="4" w:space="0" w:color="auto"/>
            </w:tcBorders>
            <w:shd w:val="clear" w:color="auto" w:fill="auto"/>
            <w:vAlign w:val="center"/>
          </w:tcPr>
          <w:p w14:paraId="769DDC5B" w14:textId="77777777" w:rsidR="00A9707B" w:rsidRPr="0040667B" w:rsidRDefault="00A9707B" w:rsidP="00012F60">
            <w:pPr>
              <w:spacing w:line="276" w:lineRule="auto"/>
              <w:rPr>
                <w:sz w:val="20"/>
                <w:szCs w:val="20"/>
              </w:rPr>
            </w:pPr>
            <w:r w:rsidRPr="0040667B">
              <w:rPr>
                <w:sz w:val="20"/>
                <w:szCs w:val="20"/>
              </w:rPr>
              <w:t>К</w:t>
            </w:r>
            <w:r w:rsidRPr="0040667B">
              <w:rPr>
                <w:sz w:val="20"/>
                <w:szCs w:val="20"/>
                <w:lang w:val="en-US"/>
              </w:rPr>
              <w:t>С МЕР</w:t>
            </w:r>
            <w:r w:rsidRPr="0040667B">
              <w:rPr>
                <w:sz w:val="20"/>
                <w:szCs w:val="20"/>
              </w:rPr>
              <w:t xml:space="preserve"> кардио</w:t>
            </w:r>
          </w:p>
        </w:tc>
        <w:tc>
          <w:tcPr>
            <w:tcW w:w="909" w:type="dxa"/>
            <w:tcBorders>
              <w:top w:val="nil"/>
              <w:left w:val="nil"/>
              <w:bottom w:val="single" w:sz="4" w:space="0" w:color="auto"/>
              <w:right w:val="single" w:sz="4" w:space="0" w:color="auto"/>
            </w:tcBorders>
            <w:shd w:val="clear" w:color="auto" w:fill="auto"/>
            <w:vAlign w:val="center"/>
          </w:tcPr>
          <w:p w14:paraId="211B9110"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998CBFC"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5D64CBA"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794A4EA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32B8BA7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3D5E727"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7011BC66"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375915C" w14:textId="77777777" w:rsidR="00A9707B" w:rsidRPr="0040667B" w:rsidRDefault="00A9707B" w:rsidP="00012F60">
            <w:pPr>
              <w:spacing w:line="276" w:lineRule="auto"/>
              <w:jc w:val="center"/>
              <w:rPr>
                <w:sz w:val="20"/>
                <w:szCs w:val="20"/>
              </w:rPr>
            </w:pPr>
          </w:p>
        </w:tc>
      </w:tr>
      <w:tr w:rsidR="00A9707B" w:rsidRPr="0040667B" w14:paraId="7662C06F" w14:textId="77777777" w:rsidTr="0040667B">
        <w:trPr>
          <w:trHeight w:val="198"/>
        </w:trPr>
        <w:tc>
          <w:tcPr>
            <w:tcW w:w="2624" w:type="dxa"/>
            <w:tcBorders>
              <w:top w:val="nil"/>
              <w:left w:val="single" w:sz="4" w:space="0" w:color="auto"/>
              <w:bottom w:val="single" w:sz="4" w:space="0" w:color="auto"/>
              <w:right w:val="single" w:sz="4" w:space="0" w:color="auto"/>
            </w:tcBorders>
            <w:shd w:val="clear" w:color="auto" w:fill="auto"/>
            <w:vAlign w:val="center"/>
          </w:tcPr>
          <w:p w14:paraId="0C4BD554" w14:textId="77777777" w:rsidR="00A9707B" w:rsidRPr="0040667B" w:rsidRDefault="00A9707B" w:rsidP="00012F60">
            <w:pPr>
              <w:spacing w:line="276" w:lineRule="auto"/>
              <w:rPr>
                <w:sz w:val="20"/>
                <w:szCs w:val="20"/>
              </w:rPr>
            </w:pPr>
            <w:r w:rsidRPr="0040667B">
              <w:rPr>
                <w:sz w:val="20"/>
                <w:szCs w:val="20"/>
              </w:rPr>
              <w:t>К</w:t>
            </w:r>
            <w:r w:rsidRPr="0040667B">
              <w:rPr>
                <w:sz w:val="20"/>
                <w:szCs w:val="20"/>
                <w:lang w:val="en-US"/>
              </w:rPr>
              <w:t>С МЕР</w:t>
            </w:r>
            <w:r w:rsidRPr="0040667B">
              <w:rPr>
                <w:sz w:val="20"/>
                <w:szCs w:val="20"/>
              </w:rPr>
              <w:t xml:space="preserve"> прочее</w:t>
            </w:r>
          </w:p>
        </w:tc>
        <w:tc>
          <w:tcPr>
            <w:tcW w:w="909" w:type="dxa"/>
            <w:tcBorders>
              <w:top w:val="nil"/>
              <w:left w:val="nil"/>
              <w:bottom w:val="single" w:sz="4" w:space="0" w:color="auto"/>
              <w:right w:val="single" w:sz="4" w:space="0" w:color="auto"/>
            </w:tcBorders>
            <w:shd w:val="clear" w:color="auto" w:fill="auto"/>
            <w:vAlign w:val="center"/>
          </w:tcPr>
          <w:p w14:paraId="5443B51B"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487C0DD"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26FEB6B4"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4B3D7C2"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268E213"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CB5E060"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86D84D1"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C8CF368" w14:textId="77777777" w:rsidR="00A9707B" w:rsidRPr="0040667B" w:rsidRDefault="00A9707B" w:rsidP="00012F60">
            <w:pPr>
              <w:spacing w:line="276" w:lineRule="auto"/>
              <w:jc w:val="center"/>
              <w:rPr>
                <w:sz w:val="20"/>
                <w:szCs w:val="20"/>
              </w:rPr>
            </w:pPr>
          </w:p>
        </w:tc>
      </w:tr>
      <w:tr w:rsidR="00A9707B" w:rsidRPr="0040667B" w14:paraId="1B6889CA" w14:textId="77777777" w:rsidTr="0040667B">
        <w:trPr>
          <w:trHeight w:val="198"/>
        </w:trPr>
        <w:tc>
          <w:tcPr>
            <w:tcW w:w="2624" w:type="dxa"/>
            <w:tcBorders>
              <w:top w:val="nil"/>
              <w:left w:val="single" w:sz="4" w:space="0" w:color="auto"/>
              <w:bottom w:val="single" w:sz="4" w:space="0" w:color="auto"/>
              <w:right w:val="single" w:sz="4" w:space="0" w:color="auto"/>
            </w:tcBorders>
            <w:shd w:val="clear" w:color="auto" w:fill="auto"/>
            <w:vAlign w:val="center"/>
          </w:tcPr>
          <w:p w14:paraId="457D52A4" w14:textId="77777777" w:rsidR="00A9707B" w:rsidRPr="0040667B" w:rsidRDefault="00A9707B" w:rsidP="00012F60">
            <w:pPr>
              <w:spacing w:line="276" w:lineRule="auto"/>
              <w:rPr>
                <w:sz w:val="20"/>
                <w:szCs w:val="20"/>
              </w:rPr>
            </w:pPr>
            <w:r w:rsidRPr="0040667B">
              <w:rPr>
                <w:sz w:val="20"/>
                <w:szCs w:val="20"/>
              </w:rPr>
              <w:t>К</w:t>
            </w:r>
            <w:r w:rsidRPr="0040667B">
              <w:rPr>
                <w:sz w:val="20"/>
                <w:szCs w:val="20"/>
                <w:lang w:val="en-US"/>
              </w:rPr>
              <w:t>С МЕР</w:t>
            </w:r>
            <w:r w:rsidRPr="0040667B">
              <w:rPr>
                <w:sz w:val="20"/>
                <w:szCs w:val="20"/>
              </w:rPr>
              <w:t xml:space="preserve"> дети</w:t>
            </w:r>
          </w:p>
        </w:tc>
        <w:tc>
          <w:tcPr>
            <w:tcW w:w="909" w:type="dxa"/>
            <w:tcBorders>
              <w:top w:val="nil"/>
              <w:left w:val="nil"/>
              <w:bottom w:val="single" w:sz="4" w:space="0" w:color="auto"/>
              <w:right w:val="single" w:sz="4" w:space="0" w:color="auto"/>
            </w:tcBorders>
            <w:shd w:val="clear" w:color="auto" w:fill="auto"/>
            <w:vAlign w:val="center"/>
          </w:tcPr>
          <w:p w14:paraId="73D8423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A70C2EB"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62F29F4A"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0D5C5A2"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740B92F8"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B1219F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07C26AE"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5E48900" w14:textId="77777777" w:rsidR="00A9707B" w:rsidRPr="0040667B" w:rsidRDefault="00A9707B" w:rsidP="00012F60">
            <w:pPr>
              <w:spacing w:line="276" w:lineRule="auto"/>
              <w:jc w:val="center"/>
              <w:rPr>
                <w:sz w:val="20"/>
                <w:szCs w:val="20"/>
              </w:rPr>
            </w:pPr>
          </w:p>
        </w:tc>
      </w:tr>
      <w:tr w:rsidR="00A9707B" w:rsidRPr="0040667B" w14:paraId="50FB0808" w14:textId="77777777" w:rsidTr="0040667B">
        <w:trPr>
          <w:trHeight w:val="160"/>
        </w:trPr>
        <w:tc>
          <w:tcPr>
            <w:tcW w:w="2624" w:type="dxa"/>
            <w:tcBorders>
              <w:top w:val="nil"/>
              <w:left w:val="single" w:sz="4" w:space="0" w:color="auto"/>
              <w:bottom w:val="single" w:sz="4" w:space="0" w:color="auto"/>
              <w:right w:val="single" w:sz="4" w:space="0" w:color="auto"/>
            </w:tcBorders>
            <w:shd w:val="clear" w:color="auto" w:fill="auto"/>
            <w:vAlign w:val="center"/>
          </w:tcPr>
          <w:p w14:paraId="147ABF96" w14:textId="77777777" w:rsidR="00A9707B" w:rsidRPr="0040667B" w:rsidRDefault="00A9707B" w:rsidP="00012F60">
            <w:pPr>
              <w:spacing w:line="276" w:lineRule="auto"/>
              <w:rPr>
                <w:sz w:val="20"/>
                <w:szCs w:val="20"/>
              </w:rPr>
            </w:pPr>
            <w:r w:rsidRPr="0040667B">
              <w:rPr>
                <w:sz w:val="20"/>
                <w:szCs w:val="20"/>
              </w:rPr>
              <w:t>КС ОНК</w:t>
            </w:r>
          </w:p>
        </w:tc>
        <w:tc>
          <w:tcPr>
            <w:tcW w:w="909" w:type="dxa"/>
            <w:tcBorders>
              <w:top w:val="nil"/>
              <w:left w:val="nil"/>
              <w:bottom w:val="single" w:sz="4" w:space="0" w:color="auto"/>
              <w:right w:val="single" w:sz="4" w:space="0" w:color="auto"/>
            </w:tcBorders>
            <w:shd w:val="clear" w:color="auto" w:fill="auto"/>
            <w:vAlign w:val="center"/>
          </w:tcPr>
          <w:p w14:paraId="44148F9F"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3D68E17"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39160590"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CE02CCC"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F234C86"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83B9648"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51012DAF"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5427122" w14:textId="77777777" w:rsidR="00A9707B" w:rsidRPr="0040667B" w:rsidRDefault="00A9707B" w:rsidP="00012F60">
            <w:pPr>
              <w:spacing w:line="276" w:lineRule="auto"/>
              <w:jc w:val="center"/>
              <w:rPr>
                <w:sz w:val="20"/>
                <w:szCs w:val="20"/>
              </w:rPr>
            </w:pPr>
          </w:p>
        </w:tc>
      </w:tr>
      <w:tr w:rsidR="00A9707B" w:rsidRPr="0040667B" w14:paraId="74E68F9A" w14:textId="77777777" w:rsidTr="0040667B">
        <w:trPr>
          <w:trHeight w:val="150"/>
        </w:trPr>
        <w:tc>
          <w:tcPr>
            <w:tcW w:w="2624" w:type="dxa"/>
            <w:tcBorders>
              <w:top w:val="nil"/>
              <w:left w:val="single" w:sz="4" w:space="0" w:color="auto"/>
              <w:bottom w:val="single" w:sz="4" w:space="0" w:color="auto"/>
              <w:right w:val="single" w:sz="4" w:space="0" w:color="auto"/>
            </w:tcBorders>
            <w:shd w:val="clear" w:color="auto" w:fill="auto"/>
            <w:vAlign w:val="center"/>
          </w:tcPr>
          <w:p w14:paraId="496FFD36" w14:textId="77777777" w:rsidR="00A9707B" w:rsidRPr="0040667B" w:rsidRDefault="00A9707B" w:rsidP="00012F60">
            <w:pPr>
              <w:spacing w:line="276" w:lineRule="auto"/>
              <w:rPr>
                <w:sz w:val="20"/>
                <w:szCs w:val="20"/>
              </w:rPr>
            </w:pPr>
            <w:r w:rsidRPr="0040667B">
              <w:rPr>
                <w:sz w:val="20"/>
                <w:szCs w:val="20"/>
              </w:rPr>
              <w:t>ВМП (группа)</w:t>
            </w:r>
          </w:p>
        </w:tc>
        <w:tc>
          <w:tcPr>
            <w:tcW w:w="909" w:type="dxa"/>
            <w:tcBorders>
              <w:top w:val="nil"/>
              <w:left w:val="nil"/>
              <w:bottom w:val="single" w:sz="4" w:space="0" w:color="auto"/>
              <w:right w:val="single" w:sz="4" w:space="0" w:color="auto"/>
            </w:tcBorders>
            <w:shd w:val="clear" w:color="auto" w:fill="auto"/>
            <w:vAlign w:val="center"/>
          </w:tcPr>
          <w:p w14:paraId="6851E67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2902777C"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5EAEA23E"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6C930853"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FB3564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E00F06C"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5146642"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AA3B1BD" w14:textId="77777777" w:rsidR="00A9707B" w:rsidRPr="0040667B" w:rsidRDefault="00A9707B" w:rsidP="00012F60">
            <w:pPr>
              <w:spacing w:line="276" w:lineRule="auto"/>
              <w:jc w:val="center"/>
              <w:rPr>
                <w:sz w:val="20"/>
                <w:szCs w:val="20"/>
              </w:rPr>
            </w:pPr>
          </w:p>
        </w:tc>
      </w:tr>
      <w:tr w:rsidR="00A9707B" w:rsidRPr="0040667B" w14:paraId="59D820D7" w14:textId="77777777" w:rsidTr="0040667B">
        <w:trPr>
          <w:trHeight w:val="126"/>
        </w:trPr>
        <w:tc>
          <w:tcPr>
            <w:tcW w:w="2624" w:type="dxa"/>
            <w:tcBorders>
              <w:top w:val="nil"/>
              <w:left w:val="single" w:sz="4" w:space="0" w:color="auto"/>
              <w:bottom w:val="single" w:sz="4" w:space="0" w:color="auto"/>
              <w:right w:val="single" w:sz="4" w:space="0" w:color="auto"/>
            </w:tcBorders>
            <w:shd w:val="clear" w:color="auto" w:fill="auto"/>
          </w:tcPr>
          <w:p w14:paraId="4C1FEF2C" w14:textId="77777777" w:rsidR="00A9707B" w:rsidRPr="0040667B" w:rsidRDefault="00A9707B" w:rsidP="00012F60">
            <w:pPr>
              <w:spacing w:line="276" w:lineRule="auto"/>
              <w:rPr>
                <w:sz w:val="20"/>
                <w:szCs w:val="20"/>
              </w:rPr>
            </w:pPr>
            <w:r w:rsidRPr="0040667B">
              <w:rPr>
                <w:sz w:val="20"/>
                <w:szCs w:val="20"/>
              </w:rPr>
              <w:t>ДИ КТ</w:t>
            </w:r>
          </w:p>
        </w:tc>
        <w:tc>
          <w:tcPr>
            <w:tcW w:w="909" w:type="dxa"/>
            <w:tcBorders>
              <w:top w:val="nil"/>
              <w:left w:val="nil"/>
              <w:bottom w:val="single" w:sz="4" w:space="0" w:color="auto"/>
              <w:right w:val="single" w:sz="4" w:space="0" w:color="auto"/>
            </w:tcBorders>
            <w:shd w:val="clear" w:color="auto" w:fill="auto"/>
            <w:vAlign w:val="center"/>
          </w:tcPr>
          <w:p w14:paraId="002737F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B99BA91"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53973859"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6B59974E"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670E7788"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10C8156"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47CA8D6B"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40A01F28" w14:textId="77777777" w:rsidR="00A9707B" w:rsidRPr="0040667B" w:rsidRDefault="00A9707B" w:rsidP="00012F60">
            <w:pPr>
              <w:spacing w:line="276" w:lineRule="auto"/>
              <w:jc w:val="center"/>
              <w:rPr>
                <w:sz w:val="20"/>
                <w:szCs w:val="20"/>
              </w:rPr>
            </w:pPr>
          </w:p>
        </w:tc>
      </w:tr>
      <w:tr w:rsidR="00A9707B" w:rsidRPr="0040667B" w14:paraId="2F4E1340" w14:textId="77777777" w:rsidTr="0040667B">
        <w:trPr>
          <w:trHeight w:val="88"/>
        </w:trPr>
        <w:tc>
          <w:tcPr>
            <w:tcW w:w="2624" w:type="dxa"/>
            <w:tcBorders>
              <w:top w:val="nil"/>
              <w:left w:val="single" w:sz="4" w:space="0" w:color="auto"/>
              <w:bottom w:val="single" w:sz="4" w:space="0" w:color="auto"/>
              <w:right w:val="single" w:sz="4" w:space="0" w:color="auto"/>
            </w:tcBorders>
            <w:shd w:val="clear" w:color="auto" w:fill="auto"/>
          </w:tcPr>
          <w:p w14:paraId="5370B3BE" w14:textId="77777777" w:rsidR="00A9707B" w:rsidRPr="0040667B" w:rsidRDefault="00A9707B" w:rsidP="00012F60">
            <w:pPr>
              <w:spacing w:line="276" w:lineRule="auto"/>
              <w:rPr>
                <w:sz w:val="20"/>
                <w:szCs w:val="20"/>
              </w:rPr>
            </w:pPr>
            <w:r w:rsidRPr="0040667B">
              <w:rPr>
                <w:sz w:val="20"/>
                <w:szCs w:val="20"/>
              </w:rPr>
              <w:t>ДИ МРТ</w:t>
            </w:r>
          </w:p>
        </w:tc>
        <w:tc>
          <w:tcPr>
            <w:tcW w:w="909" w:type="dxa"/>
            <w:tcBorders>
              <w:top w:val="nil"/>
              <w:left w:val="nil"/>
              <w:bottom w:val="single" w:sz="4" w:space="0" w:color="auto"/>
              <w:right w:val="single" w:sz="4" w:space="0" w:color="auto"/>
            </w:tcBorders>
            <w:shd w:val="clear" w:color="auto" w:fill="auto"/>
            <w:vAlign w:val="center"/>
          </w:tcPr>
          <w:p w14:paraId="25AC5F7C"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60D7DB42"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54034A31"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D422420"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0D70AFCD"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37150C96"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3D90AA6A"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1E668C4" w14:textId="77777777" w:rsidR="00A9707B" w:rsidRPr="0040667B" w:rsidRDefault="00A9707B" w:rsidP="00012F60">
            <w:pPr>
              <w:spacing w:line="276" w:lineRule="auto"/>
              <w:jc w:val="center"/>
              <w:rPr>
                <w:sz w:val="20"/>
                <w:szCs w:val="20"/>
              </w:rPr>
            </w:pPr>
          </w:p>
        </w:tc>
      </w:tr>
      <w:tr w:rsidR="00A9707B" w:rsidRPr="0040667B" w14:paraId="479C3ECB" w14:textId="77777777" w:rsidTr="0040667B">
        <w:trPr>
          <w:trHeight w:val="205"/>
        </w:trPr>
        <w:tc>
          <w:tcPr>
            <w:tcW w:w="2624" w:type="dxa"/>
            <w:tcBorders>
              <w:top w:val="nil"/>
              <w:left w:val="single" w:sz="4" w:space="0" w:color="auto"/>
              <w:bottom w:val="single" w:sz="4" w:space="0" w:color="auto"/>
              <w:right w:val="single" w:sz="4" w:space="0" w:color="auto"/>
            </w:tcBorders>
            <w:shd w:val="clear" w:color="auto" w:fill="auto"/>
          </w:tcPr>
          <w:p w14:paraId="61455564" w14:textId="77777777" w:rsidR="00A9707B" w:rsidRPr="0040667B" w:rsidRDefault="00A9707B" w:rsidP="00012F60">
            <w:pPr>
              <w:spacing w:line="276" w:lineRule="auto"/>
              <w:rPr>
                <w:sz w:val="20"/>
                <w:szCs w:val="20"/>
              </w:rPr>
            </w:pPr>
            <w:r w:rsidRPr="0040667B">
              <w:rPr>
                <w:sz w:val="20"/>
                <w:szCs w:val="20"/>
              </w:rPr>
              <w:t>ДИ УЗИ ССС</w:t>
            </w:r>
          </w:p>
        </w:tc>
        <w:tc>
          <w:tcPr>
            <w:tcW w:w="909" w:type="dxa"/>
            <w:tcBorders>
              <w:top w:val="nil"/>
              <w:left w:val="nil"/>
              <w:bottom w:val="single" w:sz="4" w:space="0" w:color="auto"/>
              <w:right w:val="single" w:sz="4" w:space="0" w:color="auto"/>
            </w:tcBorders>
            <w:shd w:val="clear" w:color="auto" w:fill="auto"/>
            <w:vAlign w:val="center"/>
          </w:tcPr>
          <w:p w14:paraId="3BE9C0AF"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1191CDDF"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2193A4C0"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38243131"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F7FFDAA"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C334CE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671B2F0F"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8E9422C" w14:textId="77777777" w:rsidR="00A9707B" w:rsidRPr="0040667B" w:rsidRDefault="00A9707B" w:rsidP="00012F60">
            <w:pPr>
              <w:spacing w:line="276" w:lineRule="auto"/>
              <w:jc w:val="center"/>
              <w:rPr>
                <w:sz w:val="20"/>
                <w:szCs w:val="20"/>
              </w:rPr>
            </w:pPr>
          </w:p>
        </w:tc>
      </w:tr>
      <w:tr w:rsidR="00A9707B" w:rsidRPr="0040667B" w14:paraId="0E8C68CD" w14:textId="77777777" w:rsidTr="0040667B">
        <w:trPr>
          <w:trHeight w:val="182"/>
        </w:trPr>
        <w:tc>
          <w:tcPr>
            <w:tcW w:w="2624" w:type="dxa"/>
            <w:tcBorders>
              <w:top w:val="nil"/>
              <w:left w:val="single" w:sz="4" w:space="0" w:color="auto"/>
              <w:bottom w:val="single" w:sz="4" w:space="0" w:color="auto"/>
              <w:right w:val="single" w:sz="4" w:space="0" w:color="auto"/>
            </w:tcBorders>
            <w:shd w:val="clear" w:color="auto" w:fill="auto"/>
          </w:tcPr>
          <w:p w14:paraId="5021BD0C" w14:textId="77777777" w:rsidR="00A9707B" w:rsidRPr="0040667B" w:rsidRDefault="00A9707B" w:rsidP="00012F60">
            <w:pPr>
              <w:spacing w:line="276" w:lineRule="auto"/>
              <w:rPr>
                <w:sz w:val="20"/>
                <w:szCs w:val="20"/>
              </w:rPr>
            </w:pPr>
            <w:r w:rsidRPr="0040667B">
              <w:rPr>
                <w:sz w:val="20"/>
                <w:szCs w:val="20"/>
              </w:rPr>
              <w:t>ДИ ЭНД</w:t>
            </w:r>
          </w:p>
        </w:tc>
        <w:tc>
          <w:tcPr>
            <w:tcW w:w="909" w:type="dxa"/>
            <w:tcBorders>
              <w:top w:val="nil"/>
              <w:left w:val="nil"/>
              <w:bottom w:val="single" w:sz="4" w:space="0" w:color="auto"/>
              <w:right w:val="single" w:sz="4" w:space="0" w:color="auto"/>
            </w:tcBorders>
            <w:shd w:val="clear" w:color="auto" w:fill="auto"/>
            <w:vAlign w:val="center"/>
          </w:tcPr>
          <w:p w14:paraId="395E6441"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538E4DB"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22B09E32"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6CB1A8B9"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76A2A2C3"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84AFFDC"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50467FDA"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BA39B5F" w14:textId="77777777" w:rsidR="00A9707B" w:rsidRPr="0040667B" w:rsidRDefault="00A9707B" w:rsidP="00012F60">
            <w:pPr>
              <w:spacing w:line="276" w:lineRule="auto"/>
              <w:jc w:val="center"/>
              <w:rPr>
                <w:sz w:val="20"/>
                <w:szCs w:val="20"/>
              </w:rPr>
            </w:pPr>
          </w:p>
        </w:tc>
      </w:tr>
      <w:tr w:rsidR="00A9707B" w:rsidRPr="0040667B" w14:paraId="271A28E8" w14:textId="77777777" w:rsidTr="0040667B">
        <w:trPr>
          <w:trHeight w:val="143"/>
        </w:trPr>
        <w:tc>
          <w:tcPr>
            <w:tcW w:w="2624" w:type="dxa"/>
            <w:tcBorders>
              <w:top w:val="nil"/>
              <w:left w:val="single" w:sz="4" w:space="0" w:color="auto"/>
              <w:bottom w:val="single" w:sz="4" w:space="0" w:color="auto"/>
              <w:right w:val="single" w:sz="4" w:space="0" w:color="auto"/>
            </w:tcBorders>
            <w:shd w:val="clear" w:color="auto" w:fill="auto"/>
          </w:tcPr>
          <w:p w14:paraId="3B9D396B" w14:textId="77777777" w:rsidR="00A9707B" w:rsidRPr="0040667B" w:rsidRDefault="00A9707B" w:rsidP="00012F60">
            <w:pPr>
              <w:spacing w:line="276" w:lineRule="auto"/>
              <w:rPr>
                <w:sz w:val="20"/>
                <w:szCs w:val="20"/>
              </w:rPr>
            </w:pPr>
            <w:r w:rsidRPr="0040667B">
              <w:rPr>
                <w:sz w:val="20"/>
                <w:szCs w:val="20"/>
              </w:rPr>
              <w:t>ДИ МГИ</w:t>
            </w:r>
          </w:p>
        </w:tc>
        <w:tc>
          <w:tcPr>
            <w:tcW w:w="909" w:type="dxa"/>
            <w:tcBorders>
              <w:top w:val="nil"/>
              <w:left w:val="nil"/>
              <w:bottom w:val="single" w:sz="4" w:space="0" w:color="auto"/>
              <w:right w:val="single" w:sz="4" w:space="0" w:color="auto"/>
            </w:tcBorders>
            <w:shd w:val="clear" w:color="auto" w:fill="auto"/>
            <w:vAlign w:val="center"/>
          </w:tcPr>
          <w:p w14:paraId="19B09983"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26FDEFB0"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76E0F625"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2F4FE706"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275E9524"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28C5640"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CD5BCBB"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EB5FF90" w14:textId="77777777" w:rsidR="00A9707B" w:rsidRPr="0040667B" w:rsidRDefault="00A9707B" w:rsidP="00012F60">
            <w:pPr>
              <w:spacing w:line="276" w:lineRule="auto"/>
              <w:jc w:val="center"/>
              <w:rPr>
                <w:sz w:val="20"/>
                <w:szCs w:val="20"/>
              </w:rPr>
            </w:pPr>
          </w:p>
        </w:tc>
      </w:tr>
      <w:tr w:rsidR="00A9707B" w:rsidRPr="0040667B" w14:paraId="45F2302F" w14:textId="77777777" w:rsidTr="0040667B">
        <w:trPr>
          <w:trHeight w:val="134"/>
        </w:trPr>
        <w:tc>
          <w:tcPr>
            <w:tcW w:w="2624" w:type="dxa"/>
            <w:tcBorders>
              <w:top w:val="nil"/>
              <w:left w:val="single" w:sz="4" w:space="0" w:color="auto"/>
              <w:bottom w:val="single" w:sz="4" w:space="0" w:color="auto"/>
              <w:right w:val="single" w:sz="4" w:space="0" w:color="auto"/>
            </w:tcBorders>
            <w:shd w:val="clear" w:color="auto" w:fill="auto"/>
          </w:tcPr>
          <w:p w14:paraId="31A00DD8" w14:textId="77777777" w:rsidR="00A9707B" w:rsidRPr="0040667B" w:rsidRDefault="00A9707B" w:rsidP="00012F60">
            <w:pPr>
              <w:spacing w:line="276" w:lineRule="auto"/>
              <w:rPr>
                <w:sz w:val="20"/>
                <w:szCs w:val="20"/>
              </w:rPr>
            </w:pPr>
            <w:r w:rsidRPr="0040667B">
              <w:rPr>
                <w:bCs/>
                <w:sz w:val="20"/>
                <w:szCs w:val="20"/>
              </w:rPr>
              <w:t>ДИ гист</w:t>
            </w:r>
          </w:p>
        </w:tc>
        <w:tc>
          <w:tcPr>
            <w:tcW w:w="909" w:type="dxa"/>
            <w:tcBorders>
              <w:top w:val="nil"/>
              <w:left w:val="nil"/>
              <w:bottom w:val="single" w:sz="4" w:space="0" w:color="auto"/>
              <w:right w:val="single" w:sz="4" w:space="0" w:color="auto"/>
            </w:tcBorders>
            <w:shd w:val="clear" w:color="auto" w:fill="auto"/>
            <w:vAlign w:val="center"/>
          </w:tcPr>
          <w:p w14:paraId="643FEED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3BA59A5"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1F0DB083"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6B395373"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11435605"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5F47BF61"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5E85C39A"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4CADE334" w14:textId="77777777" w:rsidR="00A9707B" w:rsidRPr="0040667B" w:rsidRDefault="00A9707B" w:rsidP="00012F60">
            <w:pPr>
              <w:spacing w:line="276" w:lineRule="auto"/>
              <w:jc w:val="center"/>
              <w:rPr>
                <w:sz w:val="20"/>
                <w:szCs w:val="20"/>
              </w:rPr>
            </w:pPr>
          </w:p>
        </w:tc>
      </w:tr>
      <w:tr w:rsidR="00A9707B" w:rsidRPr="0040667B" w14:paraId="28A7731F" w14:textId="77777777" w:rsidTr="0040667B">
        <w:trPr>
          <w:trHeight w:val="134"/>
        </w:trPr>
        <w:tc>
          <w:tcPr>
            <w:tcW w:w="2624" w:type="dxa"/>
            <w:tcBorders>
              <w:top w:val="nil"/>
              <w:left w:val="single" w:sz="4" w:space="0" w:color="auto"/>
              <w:bottom w:val="single" w:sz="4" w:space="0" w:color="auto"/>
              <w:right w:val="single" w:sz="4" w:space="0" w:color="auto"/>
            </w:tcBorders>
            <w:shd w:val="clear" w:color="auto" w:fill="auto"/>
          </w:tcPr>
          <w:p w14:paraId="772F634C" w14:textId="77777777" w:rsidR="00A9707B" w:rsidRPr="0040667B" w:rsidRDefault="00A9707B" w:rsidP="00012F60">
            <w:pPr>
              <w:spacing w:line="276" w:lineRule="auto"/>
              <w:rPr>
                <w:bCs/>
                <w:sz w:val="20"/>
                <w:szCs w:val="20"/>
              </w:rPr>
            </w:pPr>
            <w:r w:rsidRPr="0040667B">
              <w:rPr>
                <w:bCs/>
                <w:sz w:val="20"/>
                <w:szCs w:val="20"/>
              </w:rPr>
              <w:t>ДИ тест COV</w:t>
            </w:r>
          </w:p>
        </w:tc>
        <w:tc>
          <w:tcPr>
            <w:tcW w:w="909" w:type="dxa"/>
            <w:tcBorders>
              <w:top w:val="nil"/>
              <w:left w:val="nil"/>
              <w:bottom w:val="single" w:sz="4" w:space="0" w:color="auto"/>
              <w:right w:val="single" w:sz="4" w:space="0" w:color="auto"/>
            </w:tcBorders>
            <w:shd w:val="clear" w:color="auto" w:fill="auto"/>
            <w:vAlign w:val="center"/>
          </w:tcPr>
          <w:p w14:paraId="70014DD9"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7D1465C1"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12909AEC"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5094024F"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592981D7"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2866F996"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1181B93A"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38AB8F5B" w14:textId="77777777" w:rsidR="00A9707B" w:rsidRPr="0040667B" w:rsidRDefault="00A9707B" w:rsidP="00012F60">
            <w:pPr>
              <w:spacing w:line="276" w:lineRule="auto"/>
              <w:jc w:val="center"/>
              <w:rPr>
                <w:sz w:val="20"/>
                <w:szCs w:val="20"/>
              </w:rPr>
            </w:pPr>
          </w:p>
        </w:tc>
      </w:tr>
      <w:tr w:rsidR="00A9707B" w:rsidRPr="0040667B" w14:paraId="5ED82CE4" w14:textId="77777777" w:rsidTr="0040667B">
        <w:trPr>
          <w:trHeight w:val="134"/>
        </w:trPr>
        <w:tc>
          <w:tcPr>
            <w:tcW w:w="2624" w:type="dxa"/>
            <w:tcBorders>
              <w:top w:val="nil"/>
              <w:left w:val="single" w:sz="4" w:space="0" w:color="auto"/>
              <w:bottom w:val="single" w:sz="4" w:space="0" w:color="auto"/>
              <w:right w:val="single" w:sz="4" w:space="0" w:color="auto"/>
            </w:tcBorders>
            <w:shd w:val="clear" w:color="auto" w:fill="auto"/>
          </w:tcPr>
          <w:p w14:paraId="3AF836AB" w14:textId="77777777" w:rsidR="00A9707B" w:rsidRPr="0040667B" w:rsidRDefault="00A9707B" w:rsidP="00012F60">
            <w:pPr>
              <w:spacing w:line="276" w:lineRule="auto"/>
              <w:rPr>
                <w:bCs/>
                <w:sz w:val="20"/>
                <w:szCs w:val="20"/>
              </w:rPr>
            </w:pPr>
            <w:r w:rsidRPr="0040667B">
              <w:rPr>
                <w:bCs/>
                <w:sz w:val="20"/>
                <w:szCs w:val="20"/>
              </w:rPr>
              <w:t>ДИ ОНК</w:t>
            </w:r>
          </w:p>
        </w:tc>
        <w:tc>
          <w:tcPr>
            <w:tcW w:w="909" w:type="dxa"/>
            <w:tcBorders>
              <w:top w:val="nil"/>
              <w:left w:val="nil"/>
              <w:bottom w:val="single" w:sz="4" w:space="0" w:color="auto"/>
              <w:right w:val="single" w:sz="4" w:space="0" w:color="auto"/>
            </w:tcBorders>
            <w:shd w:val="clear" w:color="auto" w:fill="auto"/>
            <w:vAlign w:val="center"/>
          </w:tcPr>
          <w:p w14:paraId="5F55FFC2"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014193D1" w14:textId="77777777" w:rsidR="00A9707B" w:rsidRPr="0040667B" w:rsidRDefault="00A9707B" w:rsidP="00012F60">
            <w:pPr>
              <w:spacing w:line="276" w:lineRule="auto"/>
              <w:jc w:val="center"/>
              <w:rPr>
                <w:sz w:val="20"/>
                <w:szCs w:val="20"/>
              </w:rPr>
            </w:pPr>
          </w:p>
        </w:tc>
        <w:tc>
          <w:tcPr>
            <w:tcW w:w="874" w:type="dxa"/>
            <w:tcBorders>
              <w:top w:val="nil"/>
              <w:left w:val="nil"/>
              <w:bottom w:val="single" w:sz="4" w:space="0" w:color="auto"/>
              <w:right w:val="single" w:sz="4" w:space="0" w:color="auto"/>
            </w:tcBorders>
            <w:shd w:val="clear" w:color="auto" w:fill="auto"/>
            <w:vAlign w:val="center"/>
          </w:tcPr>
          <w:p w14:paraId="4BD06056" w14:textId="77777777" w:rsidR="00A9707B" w:rsidRPr="0040667B" w:rsidRDefault="00A9707B" w:rsidP="00012F60">
            <w:pPr>
              <w:spacing w:line="276" w:lineRule="auto"/>
              <w:jc w:val="center"/>
              <w:rPr>
                <w:sz w:val="20"/>
                <w:szCs w:val="20"/>
              </w:rPr>
            </w:pPr>
          </w:p>
        </w:tc>
        <w:tc>
          <w:tcPr>
            <w:tcW w:w="945" w:type="dxa"/>
            <w:tcBorders>
              <w:top w:val="nil"/>
              <w:left w:val="nil"/>
              <w:bottom w:val="single" w:sz="4" w:space="0" w:color="auto"/>
              <w:right w:val="single" w:sz="4" w:space="0" w:color="auto"/>
            </w:tcBorders>
            <w:shd w:val="clear" w:color="auto" w:fill="auto"/>
            <w:vAlign w:val="center"/>
          </w:tcPr>
          <w:p w14:paraId="140CB1EA" w14:textId="77777777" w:rsidR="00A9707B" w:rsidRPr="0040667B" w:rsidRDefault="00A9707B" w:rsidP="00012F60">
            <w:pPr>
              <w:spacing w:line="276" w:lineRule="auto"/>
              <w:jc w:val="center"/>
              <w:rPr>
                <w:sz w:val="20"/>
                <w:szCs w:val="20"/>
              </w:rPr>
            </w:pPr>
          </w:p>
        </w:tc>
        <w:tc>
          <w:tcPr>
            <w:tcW w:w="910" w:type="dxa"/>
            <w:gridSpan w:val="3"/>
            <w:tcBorders>
              <w:top w:val="nil"/>
              <w:left w:val="nil"/>
              <w:bottom w:val="single" w:sz="4" w:space="0" w:color="auto"/>
              <w:right w:val="single" w:sz="4" w:space="0" w:color="auto"/>
            </w:tcBorders>
            <w:shd w:val="clear" w:color="auto" w:fill="auto"/>
            <w:vAlign w:val="center"/>
          </w:tcPr>
          <w:p w14:paraId="461227D0" w14:textId="77777777" w:rsidR="00A9707B" w:rsidRPr="0040667B" w:rsidRDefault="00A9707B" w:rsidP="00012F60">
            <w:pPr>
              <w:spacing w:line="276" w:lineRule="auto"/>
              <w:jc w:val="center"/>
              <w:rPr>
                <w:sz w:val="20"/>
                <w:szCs w:val="20"/>
              </w:rPr>
            </w:pPr>
          </w:p>
        </w:tc>
        <w:tc>
          <w:tcPr>
            <w:tcW w:w="910" w:type="dxa"/>
            <w:tcBorders>
              <w:top w:val="nil"/>
              <w:left w:val="nil"/>
              <w:bottom w:val="single" w:sz="4" w:space="0" w:color="auto"/>
              <w:right w:val="single" w:sz="4" w:space="0" w:color="auto"/>
            </w:tcBorders>
            <w:shd w:val="clear" w:color="auto" w:fill="auto"/>
            <w:vAlign w:val="center"/>
          </w:tcPr>
          <w:p w14:paraId="418E2D2E" w14:textId="77777777" w:rsidR="00A9707B" w:rsidRPr="0040667B" w:rsidRDefault="00A9707B" w:rsidP="00012F60">
            <w:pPr>
              <w:spacing w:line="276" w:lineRule="auto"/>
              <w:jc w:val="center"/>
              <w:rPr>
                <w:sz w:val="20"/>
                <w:szCs w:val="20"/>
              </w:rPr>
            </w:pPr>
          </w:p>
        </w:tc>
        <w:tc>
          <w:tcPr>
            <w:tcW w:w="1062" w:type="dxa"/>
            <w:tcBorders>
              <w:top w:val="nil"/>
              <w:left w:val="nil"/>
              <w:bottom w:val="single" w:sz="4" w:space="0" w:color="auto"/>
              <w:right w:val="single" w:sz="4" w:space="0" w:color="auto"/>
            </w:tcBorders>
            <w:shd w:val="clear" w:color="auto" w:fill="auto"/>
            <w:vAlign w:val="center"/>
          </w:tcPr>
          <w:p w14:paraId="066816A8" w14:textId="77777777" w:rsidR="00A9707B" w:rsidRPr="0040667B" w:rsidRDefault="00A9707B" w:rsidP="00012F60">
            <w:pPr>
              <w:spacing w:line="276" w:lineRule="auto"/>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239CF72" w14:textId="77777777" w:rsidR="00A9707B" w:rsidRPr="0040667B" w:rsidRDefault="00A9707B" w:rsidP="00012F60">
            <w:pPr>
              <w:spacing w:line="276" w:lineRule="auto"/>
              <w:jc w:val="center"/>
              <w:rPr>
                <w:sz w:val="20"/>
                <w:szCs w:val="20"/>
              </w:rPr>
            </w:pPr>
          </w:p>
        </w:tc>
      </w:tr>
      <w:tr w:rsidR="00A9707B" w:rsidRPr="0040667B" w14:paraId="77E074D4" w14:textId="77777777" w:rsidTr="0040667B">
        <w:trPr>
          <w:trHeight w:val="214"/>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263F16EC" w14:textId="77777777" w:rsidR="00A9707B" w:rsidRPr="0040667B" w:rsidRDefault="00A9707B" w:rsidP="00012F60">
            <w:pPr>
              <w:spacing w:line="276" w:lineRule="auto"/>
              <w:jc w:val="center"/>
              <w:rPr>
                <w:sz w:val="20"/>
                <w:szCs w:val="20"/>
              </w:rPr>
            </w:pPr>
            <w:r w:rsidRPr="0040667B">
              <w:rPr>
                <w:sz w:val="20"/>
                <w:szCs w:val="20"/>
              </w:rPr>
              <w:t>ИТОГО</w:t>
            </w:r>
          </w:p>
        </w:tc>
        <w:tc>
          <w:tcPr>
            <w:tcW w:w="909" w:type="dxa"/>
            <w:tcBorders>
              <w:top w:val="single" w:sz="4" w:space="0" w:color="auto"/>
              <w:left w:val="nil"/>
              <w:bottom w:val="single" w:sz="4" w:space="0" w:color="auto"/>
              <w:right w:val="single" w:sz="4" w:space="0" w:color="auto"/>
            </w:tcBorders>
            <w:shd w:val="clear" w:color="auto" w:fill="auto"/>
            <w:vAlign w:val="center"/>
          </w:tcPr>
          <w:p w14:paraId="5D5F2B62" w14:textId="77777777" w:rsidR="00A9707B" w:rsidRPr="0040667B" w:rsidRDefault="00A9707B" w:rsidP="00012F60">
            <w:pPr>
              <w:spacing w:line="276" w:lineRule="auto"/>
              <w:jc w:val="center"/>
              <w:rPr>
                <w:sz w:val="20"/>
                <w:szCs w:val="20"/>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27102BAA" w14:textId="77777777" w:rsidR="00A9707B" w:rsidRPr="0040667B" w:rsidRDefault="00A9707B" w:rsidP="00012F60">
            <w:pPr>
              <w:spacing w:line="276" w:lineRule="auto"/>
              <w:jc w:val="center"/>
              <w:rPr>
                <w:sz w:val="20"/>
                <w:szCs w:val="20"/>
              </w:rPr>
            </w:pPr>
            <w:r w:rsidRPr="0040667B">
              <w:rPr>
                <w:sz w:val="20"/>
                <w:szCs w:val="20"/>
              </w:rPr>
              <w:t> </w:t>
            </w:r>
          </w:p>
        </w:tc>
        <w:tc>
          <w:tcPr>
            <w:tcW w:w="874" w:type="dxa"/>
            <w:tcBorders>
              <w:top w:val="single" w:sz="4" w:space="0" w:color="auto"/>
              <w:left w:val="nil"/>
              <w:bottom w:val="single" w:sz="4" w:space="0" w:color="auto"/>
              <w:right w:val="single" w:sz="4" w:space="0" w:color="auto"/>
            </w:tcBorders>
            <w:shd w:val="clear" w:color="auto" w:fill="auto"/>
            <w:vAlign w:val="center"/>
          </w:tcPr>
          <w:p w14:paraId="3267E32A" w14:textId="77777777" w:rsidR="00A9707B" w:rsidRPr="0040667B" w:rsidRDefault="00A9707B" w:rsidP="00012F60">
            <w:pPr>
              <w:spacing w:line="276" w:lineRule="auto"/>
              <w:jc w:val="center"/>
              <w:rPr>
                <w:sz w:val="20"/>
                <w:szCs w:val="20"/>
              </w:rPr>
            </w:pPr>
            <w:r w:rsidRPr="0040667B">
              <w:rPr>
                <w:sz w:val="20"/>
                <w:szCs w:val="20"/>
              </w:rPr>
              <w:t> </w:t>
            </w:r>
          </w:p>
        </w:tc>
        <w:tc>
          <w:tcPr>
            <w:tcW w:w="945" w:type="dxa"/>
            <w:tcBorders>
              <w:top w:val="single" w:sz="4" w:space="0" w:color="auto"/>
              <w:left w:val="nil"/>
              <w:bottom w:val="single" w:sz="4" w:space="0" w:color="auto"/>
              <w:right w:val="single" w:sz="4" w:space="0" w:color="auto"/>
            </w:tcBorders>
            <w:shd w:val="clear" w:color="auto" w:fill="auto"/>
            <w:vAlign w:val="center"/>
          </w:tcPr>
          <w:p w14:paraId="568283E5" w14:textId="77777777" w:rsidR="00A9707B" w:rsidRPr="0040667B" w:rsidRDefault="00A9707B" w:rsidP="00012F60">
            <w:pPr>
              <w:spacing w:line="276" w:lineRule="auto"/>
              <w:jc w:val="center"/>
              <w:rPr>
                <w:sz w:val="20"/>
                <w:szCs w:val="20"/>
              </w:rPr>
            </w:pPr>
          </w:p>
        </w:tc>
        <w:tc>
          <w:tcPr>
            <w:tcW w:w="910" w:type="dxa"/>
            <w:gridSpan w:val="3"/>
            <w:tcBorders>
              <w:top w:val="single" w:sz="4" w:space="0" w:color="auto"/>
              <w:left w:val="nil"/>
              <w:bottom w:val="single" w:sz="4" w:space="0" w:color="auto"/>
              <w:right w:val="single" w:sz="4" w:space="0" w:color="auto"/>
            </w:tcBorders>
            <w:shd w:val="clear" w:color="auto" w:fill="auto"/>
            <w:vAlign w:val="center"/>
          </w:tcPr>
          <w:p w14:paraId="680AC686" w14:textId="77777777" w:rsidR="00A9707B" w:rsidRPr="0040667B" w:rsidRDefault="00A9707B" w:rsidP="00012F60">
            <w:pPr>
              <w:spacing w:line="276" w:lineRule="auto"/>
              <w:jc w:val="center"/>
              <w:rPr>
                <w:sz w:val="20"/>
                <w:szCs w:val="20"/>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006EF6D3" w14:textId="77777777" w:rsidR="00A9707B" w:rsidRPr="0040667B" w:rsidRDefault="00A9707B" w:rsidP="00012F60">
            <w:pPr>
              <w:spacing w:line="276" w:lineRule="auto"/>
              <w:jc w:val="center"/>
              <w:rPr>
                <w:sz w:val="20"/>
                <w:szCs w:val="20"/>
              </w:rPr>
            </w:pPr>
            <w:r w:rsidRPr="0040667B">
              <w:rPr>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14:paraId="3BFF9E98" w14:textId="77777777" w:rsidR="00A9707B" w:rsidRPr="0040667B" w:rsidRDefault="00A9707B" w:rsidP="00012F60">
            <w:pPr>
              <w:spacing w:line="276" w:lineRule="auto"/>
              <w:jc w:val="center"/>
              <w:rPr>
                <w:sz w:val="20"/>
                <w:szCs w:val="20"/>
              </w:rPr>
            </w:pPr>
          </w:p>
        </w:tc>
        <w:tc>
          <w:tcPr>
            <w:tcW w:w="1101" w:type="dxa"/>
            <w:tcBorders>
              <w:top w:val="single" w:sz="4" w:space="0" w:color="auto"/>
              <w:left w:val="nil"/>
              <w:bottom w:val="single" w:sz="4" w:space="0" w:color="auto"/>
              <w:right w:val="single" w:sz="4" w:space="0" w:color="auto"/>
            </w:tcBorders>
            <w:shd w:val="clear" w:color="auto" w:fill="auto"/>
            <w:vAlign w:val="center"/>
          </w:tcPr>
          <w:p w14:paraId="587411EC"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64A17A60" w14:textId="77777777" w:rsidTr="0040667B">
        <w:trPr>
          <w:trHeight w:val="214"/>
        </w:trPr>
        <w:tc>
          <w:tcPr>
            <w:tcW w:w="2624" w:type="dxa"/>
            <w:tcBorders>
              <w:top w:val="single" w:sz="4" w:space="0" w:color="auto"/>
            </w:tcBorders>
            <w:shd w:val="clear" w:color="auto" w:fill="auto"/>
            <w:vAlign w:val="center"/>
          </w:tcPr>
          <w:p w14:paraId="78EEF102" w14:textId="77777777" w:rsidR="00A9707B" w:rsidRPr="0040667B" w:rsidRDefault="00A9707B" w:rsidP="00012F60">
            <w:pPr>
              <w:spacing w:line="276" w:lineRule="auto"/>
              <w:jc w:val="center"/>
              <w:rPr>
                <w:sz w:val="20"/>
                <w:szCs w:val="20"/>
              </w:rPr>
            </w:pPr>
          </w:p>
        </w:tc>
        <w:tc>
          <w:tcPr>
            <w:tcW w:w="909" w:type="dxa"/>
            <w:tcBorders>
              <w:top w:val="single" w:sz="4" w:space="0" w:color="auto"/>
            </w:tcBorders>
            <w:shd w:val="clear" w:color="auto" w:fill="auto"/>
            <w:vAlign w:val="center"/>
          </w:tcPr>
          <w:p w14:paraId="01A0CDA5" w14:textId="77777777" w:rsidR="00A9707B" w:rsidRPr="0040667B" w:rsidRDefault="00A9707B" w:rsidP="00012F60">
            <w:pPr>
              <w:spacing w:line="276" w:lineRule="auto"/>
              <w:jc w:val="center"/>
              <w:rPr>
                <w:sz w:val="20"/>
                <w:szCs w:val="20"/>
              </w:rPr>
            </w:pPr>
          </w:p>
        </w:tc>
        <w:tc>
          <w:tcPr>
            <w:tcW w:w="910" w:type="dxa"/>
            <w:tcBorders>
              <w:top w:val="single" w:sz="4" w:space="0" w:color="auto"/>
            </w:tcBorders>
            <w:shd w:val="clear" w:color="auto" w:fill="auto"/>
            <w:vAlign w:val="center"/>
          </w:tcPr>
          <w:p w14:paraId="10FDE66C" w14:textId="77777777" w:rsidR="00A9707B" w:rsidRPr="0040667B" w:rsidRDefault="00A9707B" w:rsidP="00012F60">
            <w:pPr>
              <w:spacing w:line="276" w:lineRule="auto"/>
              <w:jc w:val="center"/>
              <w:rPr>
                <w:sz w:val="20"/>
                <w:szCs w:val="20"/>
              </w:rPr>
            </w:pPr>
          </w:p>
        </w:tc>
        <w:tc>
          <w:tcPr>
            <w:tcW w:w="874" w:type="dxa"/>
            <w:tcBorders>
              <w:top w:val="single" w:sz="4" w:space="0" w:color="auto"/>
            </w:tcBorders>
            <w:shd w:val="clear" w:color="auto" w:fill="auto"/>
            <w:vAlign w:val="center"/>
          </w:tcPr>
          <w:p w14:paraId="777D688B" w14:textId="77777777" w:rsidR="00A9707B" w:rsidRPr="0040667B" w:rsidRDefault="00A9707B" w:rsidP="00012F60">
            <w:pPr>
              <w:spacing w:line="276" w:lineRule="auto"/>
              <w:jc w:val="center"/>
              <w:rPr>
                <w:sz w:val="20"/>
                <w:szCs w:val="20"/>
              </w:rPr>
            </w:pPr>
          </w:p>
        </w:tc>
        <w:tc>
          <w:tcPr>
            <w:tcW w:w="945" w:type="dxa"/>
            <w:tcBorders>
              <w:top w:val="single" w:sz="4" w:space="0" w:color="auto"/>
            </w:tcBorders>
            <w:shd w:val="clear" w:color="auto" w:fill="auto"/>
            <w:vAlign w:val="center"/>
          </w:tcPr>
          <w:p w14:paraId="21208164" w14:textId="77777777" w:rsidR="00A9707B" w:rsidRPr="0040667B" w:rsidRDefault="00A9707B" w:rsidP="00012F60">
            <w:pPr>
              <w:spacing w:line="276" w:lineRule="auto"/>
              <w:jc w:val="center"/>
              <w:rPr>
                <w:sz w:val="20"/>
                <w:szCs w:val="20"/>
              </w:rPr>
            </w:pPr>
          </w:p>
        </w:tc>
        <w:tc>
          <w:tcPr>
            <w:tcW w:w="910" w:type="dxa"/>
            <w:gridSpan w:val="3"/>
            <w:tcBorders>
              <w:top w:val="single" w:sz="4" w:space="0" w:color="auto"/>
            </w:tcBorders>
            <w:shd w:val="clear" w:color="auto" w:fill="auto"/>
            <w:vAlign w:val="center"/>
          </w:tcPr>
          <w:p w14:paraId="77108FF3" w14:textId="77777777" w:rsidR="00A9707B" w:rsidRPr="0040667B" w:rsidRDefault="00A9707B" w:rsidP="00012F60">
            <w:pPr>
              <w:spacing w:line="276" w:lineRule="auto"/>
              <w:jc w:val="center"/>
              <w:rPr>
                <w:sz w:val="20"/>
                <w:szCs w:val="20"/>
              </w:rPr>
            </w:pPr>
          </w:p>
        </w:tc>
        <w:tc>
          <w:tcPr>
            <w:tcW w:w="910" w:type="dxa"/>
            <w:tcBorders>
              <w:top w:val="single" w:sz="4" w:space="0" w:color="auto"/>
            </w:tcBorders>
            <w:shd w:val="clear" w:color="auto" w:fill="auto"/>
            <w:vAlign w:val="center"/>
          </w:tcPr>
          <w:p w14:paraId="516F4713" w14:textId="77777777" w:rsidR="00A9707B" w:rsidRPr="0040667B" w:rsidRDefault="00A9707B" w:rsidP="00012F60">
            <w:pPr>
              <w:spacing w:line="276" w:lineRule="auto"/>
              <w:jc w:val="center"/>
              <w:rPr>
                <w:sz w:val="20"/>
                <w:szCs w:val="20"/>
              </w:rPr>
            </w:pPr>
          </w:p>
        </w:tc>
        <w:tc>
          <w:tcPr>
            <w:tcW w:w="1062" w:type="dxa"/>
            <w:tcBorders>
              <w:top w:val="single" w:sz="4" w:space="0" w:color="auto"/>
            </w:tcBorders>
            <w:shd w:val="clear" w:color="auto" w:fill="auto"/>
            <w:vAlign w:val="center"/>
          </w:tcPr>
          <w:p w14:paraId="35069006" w14:textId="77777777" w:rsidR="00A9707B" w:rsidRPr="0040667B" w:rsidRDefault="00A9707B" w:rsidP="00012F60">
            <w:pPr>
              <w:spacing w:line="276" w:lineRule="auto"/>
              <w:jc w:val="center"/>
              <w:rPr>
                <w:sz w:val="20"/>
                <w:szCs w:val="20"/>
              </w:rPr>
            </w:pPr>
          </w:p>
        </w:tc>
        <w:tc>
          <w:tcPr>
            <w:tcW w:w="1101" w:type="dxa"/>
            <w:tcBorders>
              <w:top w:val="single" w:sz="4" w:space="0" w:color="auto"/>
            </w:tcBorders>
            <w:shd w:val="clear" w:color="auto" w:fill="auto"/>
            <w:vAlign w:val="center"/>
          </w:tcPr>
          <w:p w14:paraId="57D01423" w14:textId="77777777" w:rsidR="00A9707B" w:rsidRPr="0040667B" w:rsidRDefault="00A9707B" w:rsidP="00012F60">
            <w:pPr>
              <w:spacing w:line="276" w:lineRule="auto"/>
              <w:jc w:val="center"/>
              <w:rPr>
                <w:sz w:val="20"/>
                <w:szCs w:val="20"/>
              </w:rPr>
            </w:pPr>
          </w:p>
        </w:tc>
      </w:tr>
      <w:tr w:rsidR="00A9707B" w:rsidRPr="0040667B" w14:paraId="32D40F75" w14:textId="77777777" w:rsidTr="0040667B">
        <w:trPr>
          <w:trHeight w:val="300"/>
        </w:trPr>
        <w:tc>
          <w:tcPr>
            <w:tcW w:w="2624" w:type="dxa"/>
            <w:tcBorders>
              <w:top w:val="nil"/>
              <w:left w:val="nil"/>
              <w:bottom w:val="nil"/>
              <w:right w:val="nil"/>
            </w:tcBorders>
            <w:shd w:val="clear" w:color="auto" w:fill="auto"/>
            <w:vAlign w:val="center"/>
          </w:tcPr>
          <w:p w14:paraId="21E091CA" w14:textId="77777777" w:rsidR="00A9707B" w:rsidRPr="0040667B" w:rsidRDefault="00A9707B" w:rsidP="00012F60">
            <w:pPr>
              <w:spacing w:line="276" w:lineRule="auto"/>
              <w:rPr>
                <w:sz w:val="20"/>
                <w:szCs w:val="20"/>
              </w:rPr>
            </w:pPr>
            <w:r w:rsidRPr="0040667B">
              <w:rPr>
                <w:sz w:val="20"/>
                <w:szCs w:val="20"/>
              </w:rPr>
              <w:t>Руководитель ТФОМС</w:t>
            </w:r>
          </w:p>
        </w:tc>
        <w:tc>
          <w:tcPr>
            <w:tcW w:w="2693" w:type="dxa"/>
            <w:gridSpan w:val="3"/>
            <w:tcBorders>
              <w:top w:val="nil"/>
              <w:left w:val="nil"/>
              <w:bottom w:val="single" w:sz="4" w:space="0" w:color="auto"/>
              <w:right w:val="nil"/>
            </w:tcBorders>
            <w:shd w:val="clear" w:color="auto" w:fill="auto"/>
            <w:vAlign w:val="center"/>
          </w:tcPr>
          <w:p w14:paraId="3F45AEDA" w14:textId="77777777" w:rsidR="00A9707B" w:rsidRPr="0040667B" w:rsidRDefault="00A9707B" w:rsidP="00012F60">
            <w:pPr>
              <w:spacing w:line="276" w:lineRule="auto"/>
              <w:jc w:val="center"/>
              <w:rPr>
                <w:sz w:val="20"/>
                <w:szCs w:val="20"/>
              </w:rPr>
            </w:pPr>
            <w:r w:rsidRPr="0040667B">
              <w:rPr>
                <w:sz w:val="20"/>
                <w:szCs w:val="20"/>
              </w:rPr>
              <w:t> </w:t>
            </w:r>
          </w:p>
        </w:tc>
        <w:tc>
          <w:tcPr>
            <w:tcW w:w="1325" w:type="dxa"/>
            <w:gridSpan w:val="3"/>
            <w:tcBorders>
              <w:top w:val="nil"/>
              <w:left w:val="nil"/>
              <w:bottom w:val="nil"/>
              <w:right w:val="nil"/>
            </w:tcBorders>
            <w:shd w:val="clear" w:color="auto" w:fill="auto"/>
            <w:vAlign w:val="center"/>
          </w:tcPr>
          <w:p w14:paraId="6F51AB12" w14:textId="77777777" w:rsidR="00A9707B" w:rsidRPr="0040667B" w:rsidRDefault="00A9707B" w:rsidP="00012F60">
            <w:pPr>
              <w:spacing w:line="276" w:lineRule="auto"/>
              <w:jc w:val="center"/>
              <w:rPr>
                <w:sz w:val="20"/>
                <w:szCs w:val="20"/>
              </w:rPr>
            </w:pPr>
          </w:p>
        </w:tc>
        <w:tc>
          <w:tcPr>
            <w:tcW w:w="1440" w:type="dxa"/>
            <w:gridSpan w:val="2"/>
            <w:tcBorders>
              <w:top w:val="nil"/>
              <w:left w:val="nil"/>
              <w:bottom w:val="single" w:sz="4" w:space="0" w:color="auto"/>
              <w:right w:val="nil"/>
            </w:tcBorders>
            <w:shd w:val="clear" w:color="auto" w:fill="auto"/>
            <w:vAlign w:val="center"/>
          </w:tcPr>
          <w:p w14:paraId="2B1CD57D" w14:textId="77777777" w:rsidR="00A9707B" w:rsidRPr="0040667B" w:rsidRDefault="00A9707B" w:rsidP="00012F60">
            <w:pPr>
              <w:spacing w:line="276" w:lineRule="auto"/>
              <w:jc w:val="center"/>
              <w:rPr>
                <w:sz w:val="20"/>
                <w:szCs w:val="20"/>
              </w:rPr>
            </w:pPr>
            <w:r w:rsidRPr="0040667B">
              <w:rPr>
                <w:sz w:val="20"/>
                <w:szCs w:val="20"/>
              </w:rPr>
              <w:t> </w:t>
            </w:r>
          </w:p>
        </w:tc>
        <w:tc>
          <w:tcPr>
            <w:tcW w:w="2163" w:type="dxa"/>
            <w:gridSpan w:val="2"/>
            <w:tcBorders>
              <w:top w:val="nil"/>
              <w:left w:val="nil"/>
              <w:bottom w:val="single" w:sz="4" w:space="0" w:color="auto"/>
              <w:right w:val="nil"/>
            </w:tcBorders>
            <w:shd w:val="clear" w:color="auto" w:fill="auto"/>
            <w:vAlign w:val="center"/>
          </w:tcPr>
          <w:p w14:paraId="0C36F14F"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56658BCE" w14:textId="77777777" w:rsidTr="0040667B">
        <w:trPr>
          <w:trHeight w:val="164"/>
        </w:trPr>
        <w:tc>
          <w:tcPr>
            <w:tcW w:w="2624" w:type="dxa"/>
            <w:tcBorders>
              <w:top w:val="nil"/>
              <w:left w:val="nil"/>
              <w:bottom w:val="nil"/>
              <w:right w:val="nil"/>
            </w:tcBorders>
            <w:shd w:val="clear" w:color="auto" w:fill="auto"/>
            <w:vAlign w:val="center"/>
          </w:tcPr>
          <w:p w14:paraId="0C61D858" w14:textId="77777777" w:rsidR="00A9707B" w:rsidRPr="0040667B" w:rsidRDefault="00A9707B" w:rsidP="00012F60">
            <w:pPr>
              <w:spacing w:line="276" w:lineRule="auto"/>
              <w:rPr>
                <w:sz w:val="20"/>
                <w:szCs w:val="20"/>
              </w:rPr>
            </w:pPr>
          </w:p>
        </w:tc>
        <w:tc>
          <w:tcPr>
            <w:tcW w:w="2693" w:type="dxa"/>
            <w:gridSpan w:val="3"/>
            <w:tcBorders>
              <w:top w:val="nil"/>
              <w:left w:val="nil"/>
              <w:bottom w:val="nil"/>
              <w:right w:val="nil"/>
            </w:tcBorders>
            <w:shd w:val="clear" w:color="auto" w:fill="auto"/>
            <w:vAlign w:val="center"/>
          </w:tcPr>
          <w:p w14:paraId="20B55D78" w14:textId="77777777" w:rsidR="00A9707B" w:rsidRPr="0040667B" w:rsidRDefault="00A9707B" w:rsidP="00012F60">
            <w:pPr>
              <w:spacing w:line="276" w:lineRule="auto"/>
              <w:jc w:val="center"/>
              <w:rPr>
                <w:sz w:val="20"/>
                <w:szCs w:val="20"/>
              </w:rPr>
            </w:pPr>
          </w:p>
        </w:tc>
        <w:tc>
          <w:tcPr>
            <w:tcW w:w="1325" w:type="dxa"/>
            <w:gridSpan w:val="3"/>
            <w:tcBorders>
              <w:top w:val="nil"/>
              <w:left w:val="nil"/>
              <w:bottom w:val="nil"/>
              <w:right w:val="nil"/>
            </w:tcBorders>
            <w:shd w:val="clear" w:color="auto" w:fill="auto"/>
            <w:vAlign w:val="center"/>
          </w:tcPr>
          <w:p w14:paraId="68CF9298" w14:textId="77777777" w:rsidR="00A9707B" w:rsidRPr="0040667B" w:rsidRDefault="00A9707B" w:rsidP="00012F60">
            <w:pPr>
              <w:spacing w:line="276" w:lineRule="auto"/>
              <w:jc w:val="center"/>
              <w:rPr>
                <w:sz w:val="20"/>
                <w:szCs w:val="20"/>
              </w:rPr>
            </w:pPr>
          </w:p>
        </w:tc>
        <w:tc>
          <w:tcPr>
            <w:tcW w:w="1440" w:type="dxa"/>
            <w:gridSpan w:val="2"/>
            <w:tcBorders>
              <w:top w:val="nil"/>
              <w:left w:val="nil"/>
              <w:bottom w:val="nil"/>
              <w:right w:val="nil"/>
            </w:tcBorders>
            <w:shd w:val="clear" w:color="auto" w:fill="auto"/>
            <w:vAlign w:val="center"/>
          </w:tcPr>
          <w:p w14:paraId="7E37AE6D"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392B8A4D" w14:textId="77777777" w:rsidR="00A9707B" w:rsidRPr="0040667B" w:rsidRDefault="00A9707B" w:rsidP="00012F60">
            <w:pPr>
              <w:spacing w:line="276" w:lineRule="auto"/>
              <w:jc w:val="center"/>
              <w:rPr>
                <w:sz w:val="20"/>
                <w:szCs w:val="20"/>
              </w:rPr>
            </w:pPr>
          </w:p>
        </w:tc>
      </w:tr>
      <w:tr w:rsidR="00A9707B" w:rsidRPr="0040667B" w14:paraId="540225EA" w14:textId="77777777" w:rsidTr="0040667B">
        <w:trPr>
          <w:trHeight w:val="270"/>
        </w:trPr>
        <w:tc>
          <w:tcPr>
            <w:tcW w:w="2624" w:type="dxa"/>
            <w:tcBorders>
              <w:top w:val="nil"/>
              <w:left w:val="nil"/>
              <w:bottom w:val="nil"/>
              <w:right w:val="nil"/>
            </w:tcBorders>
            <w:shd w:val="clear" w:color="auto" w:fill="auto"/>
            <w:vAlign w:val="center"/>
          </w:tcPr>
          <w:p w14:paraId="10B143E4" w14:textId="77777777" w:rsidR="00A9707B" w:rsidRPr="0040667B" w:rsidRDefault="00A9707B" w:rsidP="00012F60">
            <w:pPr>
              <w:spacing w:line="276" w:lineRule="auto"/>
              <w:rPr>
                <w:sz w:val="20"/>
                <w:szCs w:val="20"/>
              </w:rPr>
            </w:pPr>
            <w:r w:rsidRPr="0040667B">
              <w:rPr>
                <w:sz w:val="20"/>
                <w:szCs w:val="20"/>
              </w:rPr>
              <w:t>М.П.</w:t>
            </w:r>
          </w:p>
        </w:tc>
        <w:tc>
          <w:tcPr>
            <w:tcW w:w="2693" w:type="dxa"/>
            <w:gridSpan w:val="3"/>
            <w:tcBorders>
              <w:top w:val="nil"/>
              <w:left w:val="nil"/>
              <w:bottom w:val="nil"/>
              <w:right w:val="nil"/>
            </w:tcBorders>
            <w:shd w:val="clear" w:color="auto" w:fill="auto"/>
            <w:vAlign w:val="center"/>
          </w:tcPr>
          <w:p w14:paraId="7B864470" w14:textId="77777777" w:rsidR="00A9707B" w:rsidRPr="0040667B" w:rsidRDefault="00A9707B" w:rsidP="00012F60">
            <w:pPr>
              <w:spacing w:line="276" w:lineRule="auto"/>
              <w:jc w:val="center"/>
              <w:rPr>
                <w:sz w:val="20"/>
                <w:szCs w:val="20"/>
              </w:rPr>
            </w:pPr>
          </w:p>
        </w:tc>
        <w:tc>
          <w:tcPr>
            <w:tcW w:w="1325" w:type="dxa"/>
            <w:gridSpan w:val="3"/>
            <w:tcBorders>
              <w:top w:val="nil"/>
              <w:left w:val="nil"/>
              <w:bottom w:val="nil"/>
              <w:right w:val="nil"/>
            </w:tcBorders>
            <w:shd w:val="clear" w:color="auto" w:fill="auto"/>
            <w:vAlign w:val="center"/>
          </w:tcPr>
          <w:p w14:paraId="68FC68E2" w14:textId="77777777" w:rsidR="00A9707B" w:rsidRPr="0040667B" w:rsidRDefault="00A9707B" w:rsidP="00012F60">
            <w:pPr>
              <w:spacing w:line="276" w:lineRule="auto"/>
              <w:jc w:val="center"/>
              <w:rPr>
                <w:sz w:val="20"/>
                <w:szCs w:val="20"/>
              </w:rPr>
            </w:pPr>
          </w:p>
        </w:tc>
        <w:tc>
          <w:tcPr>
            <w:tcW w:w="1440" w:type="dxa"/>
            <w:gridSpan w:val="2"/>
            <w:tcBorders>
              <w:top w:val="nil"/>
              <w:left w:val="nil"/>
              <w:bottom w:val="nil"/>
              <w:right w:val="nil"/>
            </w:tcBorders>
            <w:shd w:val="clear" w:color="auto" w:fill="auto"/>
            <w:vAlign w:val="center"/>
          </w:tcPr>
          <w:p w14:paraId="36508B08"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4AF27F15" w14:textId="77777777" w:rsidR="00A9707B" w:rsidRPr="0040667B" w:rsidRDefault="00A9707B" w:rsidP="00012F60">
            <w:pPr>
              <w:spacing w:line="276" w:lineRule="auto"/>
              <w:jc w:val="center"/>
              <w:rPr>
                <w:sz w:val="20"/>
                <w:szCs w:val="20"/>
              </w:rPr>
            </w:pPr>
          </w:p>
        </w:tc>
      </w:tr>
      <w:tr w:rsidR="00A9707B" w:rsidRPr="0040667B" w14:paraId="4568BD46" w14:textId="77777777" w:rsidTr="0040667B">
        <w:trPr>
          <w:trHeight w:val="196"/>
        </w:trPr>
        <w:tc>
          <w:tcPr>
            <w:tcW w:w="2624" w:type="dxa"/>
            <w:tcBorders>
              <w:top w:val="nil"/>
              <w:left w:val="nil"/>
              <w:bottom w:val="nil"/>
              <w:right w:val="nil"/>
            </w:tcBorders>
            <w:shd w:val="clear" w:color="auto" w:fill="auto"/>
            <w:vAlign w:val="center"/>
          </w:tcPr>
          <w:p w14:paraId="71756150" w14:textId="77777777" w:rsidR="00A9707B" w:rsidRPr="0040667B" w:rsidRDefault="00A9707B" w:rsidP="00012F60">
            <w:pPr>
              <w:spacing w:line="276" w:lineRule="auto"/>
              <w:rPr>
                <w:sz w:val="20"/>
                <w:szCs w:val="20"/>
              </w:rPr>
            </w:pPr>
          </w:p>
        </w:tc>
        <w:tc>
          <w:tcPr>
            <w:tcW w:w="2693" w:type="dxa"/>
            <w:gridSpan w:val="3"/>
            <w:tcBorders>
              <w:top w:val="nil"/>
              <w:left w:val="nil"/>
              <w:bottom w:val="nil"/>
              <w:right w:val="nil"/>
            </w:tcBorders>
            <w:shd w:val="clear" w:color="auto" w:fill="auto"/>
            <w:vAlign w:val="center"/>
          </w:tcPr>
          <w:p w14:paraId="3F233C10" w14:textId="77777777" w:rsidR="00A9707B" w:rsidRPr="0040667B" w:rsidRDefault="00A9707B" w:rsidP="00012F60">
            <w:pPr>
              <w:spacing w:line="276" w:lineRule="auto"/>
              <w:jc w:val="center"/>
              <w:rPr>
                <w:sz w:val="20"/>
                <w:szCs w:val="20"/>
              </w:rPr>
            </w:pPr>
          </w:p>
        </w:tc>
        <w:tc>
          <w:tcPr>
            <w:tcW w:w="1325" w:type="dxa"/>
            <w:gridSpan w:val="3"/>
            <w:tcBorders>
              <w:top w:val="nil"/>
              <w:left w:val="nil"/>
              <w:bottom w:val="nil"/>
              <w:right w:val="nil"/>
            </w:tcBorders>
            <w:shd w:val="clear" w:color="auto" w:fill="auto"/>
            <w:vAlign w:val="center"/>
          </w:tcPr>
          <w:p w14:paraId="45C41159" w14:textId="77777777" w:rsidR="00A9707B" w:rsidRPr="0040667B" w:rsidRDefault="00A9707B" w:rsidP="00012F60">
            <w:pPr>
              <w:spacing w:line="276" w:lineRule="auto"/>
              <w:jc w:val="center"/>
              <w:rPr>
                <w:sz w:val="20"/>
                <w:szCs w:val="20"/>
              </w:rPr>
            </w:pPr>
          </w:p>
        </w:tc>
        <w:tc>
          <w:tcPr>
            <w:tcW w:w="1440" w:type="dxa"/>
            <w:gridSpan w:val="2"/>
            <w:tcBorders>
              <w:top w:val="nil"/>
              <w:left w:val="nil"/>
              <w:bottom w:val="nil"/>
              <w:right w:val="nil"/>
            </w:tcBorders>
            <w:shd w:val="clear" w:color="auto" w:fill="auto"/>
            <w:vAlign w:val="center"/>
          </w:tcPr>
          <w:p w14:paraId="0DDA4D84"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0ADC6DB0" w14:textId="77777777" w:rsidR="00A9707B" w:rsidRPr="0040667B" w:rsidRDefault="00A9707B" w:rsidP="00012F60">
            <w:pPr>
              <w:spacing w:line="276" w:lineRule="auto"/>
              <w:jc w:val="center"/>
              <w:rPr>
                <w:sz w:val="20"/>
                <w:szCs w:val="20"/>
              </w:rPr>
            </w:pPr>
          </w:p>
        </w:tc>
      </w:tr>
      <w:tr w:rsidR="00A9707B" w:rsidRPr="0040667B" w14:paraId="3770E16D" w14:textId="77777777" w:rsidTr="0040667B">
        <w:trPr>
          <w:trHeight w:val="300"/>
        </w:trPr>
        <w:tc>
          <w:tcPr>
            <w:tcW w:w="2624" w:type="dxa"/>
            <w:tcBorders>
              <w:top w:val="nil"/>
              <w:left w:val="nil"/>
              <w:bottom w:val="nil"/>
              <w:right w:val="nil"/>
            </w:tcBorders>
            <w:shd w:val="clear" w:color="auto" w:fill="auto"/>
            <w:vAlign w:val="center"/>
          </w:tcPr>
          <w:p w14:paraId="5E31F314" w14:textId="77777777" w:rsidR="00A9707B" w:rsidRPr="0040667B" w:rsidRDefault="00A9707B" w:rsidP="00012F60">
            <w:pPr>
              <w:spacing w:line="276" w:lineRule="auto"/>
              <w:rPr>
                <w:sz w:val="20"/>
                <w:szCs w:val="20"/>
              </w:rPr>
            </w:pPr>
            <w:r w:rsidRPr="0040667B">
              <w:rPr>
                <w:sz w:val="20"/>
                <w:szCs w:val="20"/>
              </w:rPr>
              <w:t>Руководитель МО</w:t>
            </w:r>
          </w:p>
        </w:tc>
        <w:tc>
          <w:tcPr>
            <w:tcW w:w="2693" w:type="dxa"/>
            <w:gridSpan w:val="3"/>
            <w:tcBorders>
              <w:top w:val="nil"/>
              <w:left w:val="nil"/>
              <w:bottom w:val="single" w:sz="4" w:space="0" w:color="auto"/>
              <w:right w:val="nil"/>
            </w:tcBorders>
            <w:shd w:val="clear" w:color="auto" w:fill="auto"/>
            <w:vAlign w:val="center"/>
          </w:tcPr>
          <w:p w14:paraId="3D473F80" w14:textId="77777777" w:rsidR="00A9707B" w:rsidRPr="0040667B" w:rsidRDefault="00A9707B" w:rsidP="00012F60">
            <w:pPr>
              <w:spacing w:line="276" w:lineRule="auto"/>
              <w:jc w:val="center"/>
              <w:rPr>
                <w:sz w:val="20"/>
                <w:szCs w:val="20"/>
              </w:rPr>
            </w:pPr>
            <w:r w:rsidRPr="0040667B">
              <w:rPr>
                <w:sz w:val="20"/>
                <w:szCs w:val="20"/>
              </w:rPr>
              <w:t> </w:t>
            </w:r>
          </w:p>
        </w:tc>
        <w:tc>
          <w:tcPr>
            <w:tcW w:w="1325" w:type="dxa"/>
            <w:gridSpan w:val="3"/>
            <w:tcBorders>
              <w:top w:val="nil"/>
              <w:left w:val="nil"/>
              <w:bottom w:val="nil"/>
              <w:right w:val="nil"/>
            </w:tcBorders>
            <w:shd w:val="clear" w:color="auto" w:fill="auto"/>
            <w:vAlign w:val="center"/>
          </w:tcPr>
          <w:p w14:paraId="715BE74A" w14:textId="77777777" w:rsidR="00A9707B" w:rsidRPr="0040667B" w:rsidRDefault="00A9707B" w:rsidP="00012F60">
            <w:pPr>
              <w:spacing w:line="276" w:lineRule="auto"/>
              <w:jc w:val="center"/>
              <w:rPr>
                <w:sz w:val="20"/>
                <w:szCs w:val="20"/>
              </w:rPr>
            </w:pPr>
          </w:p>
        </w:tc>
        <w:tc>
          <w:tcPr>
            <w:tcW w:w="1440" w:type="dxa"/>
            <w:gridSpan w:val="2"/>
            <w:tcBorders>
              <w:top w:val="nil"/>
              <w:left w:val="nil"/>
              <w:bottom w:val="single" w:sz="4" w:space="0" w:color="auto"/>
              <w:right w:val="nil"/>
            </w:tcBorders>
            <w:shd w:val="clear" w:color="auto" w:fill="auto"/>
            <w:vAlign w:val="center"/>
          </w:tcPr>
          <w:p w14:paraId="6DC50142" w14:textId="77777777" w:rsidR="00A9707B" w:rsidRPr="0040667B" w:rsidRDefault="00A9707B" w:rsidP="00012F60">
            <w:pPr>
              <w:spacing w:line="276" w:lineRule="auto"/>
              <w:jc w:val="center"/>
              <w:rPr>
                <w:sz w:val="20"/>
                <w:szCs w:val="20"/>
              </w:rPr>
            </w:pPr>
            <w:r w:rsidRPr="0040667B">
              <w:rPr>
                <w:sz w:val="20"/>
                <w:szCs w:val="20"/>
              </w:rPr>
              <w:t> </w:t>
            </w:r>
          </w:p>
        </w:tc>
        <w:tc>
          <w:tcPr>
            <w:tcW w:w="2163" w:type="dxa"/>
            <w:gridSpan w:val="2"/>
            <w:tcBorders>
              <w:top w:val="nil"/>
              <w:left w:val="nil"/>
              <w:bottom w:val="single" w:sz="4" w:space="0" w:color="auto"/>
              <w:right w:val="nil"/>
            </w:tcBorders>
            <w:shd w:val="clear" w:color="auto" w:fill="auto"/>
            <w:vAlign w:val="center"/>
          </w:tcPr>
          <w:p w14:paraId="39CE3916" w14:textId="77777777" w:rsidR="00A9707B" w:rsidRPr="0040667B" w:rsidRDefault="00A9707B" w:rsidP="00012F60">
            <w:pPr>
              <w:spacing w:line="276" w:lineRule="auto"/>
              <w:jc w:val="center"/>
              <w:rPr>
                <w:sz w:val="20"/>
                <w:szCs w:val="20"/>
              </w:rPr>
            </w:pPr>
            <w:r w:rsidRPr="0040667B">
              <w:rPr>
                <w:sz w:val="20"/>
                <w:szCs w:val="20"/>
              </w:rPr>
              <w:t> </w:t>
            </w:r>
          </w:p>
        </w:tc>
      </w:tr>
      <w:tr w:rsidR="00A9707B" w:rsidRPr="0040667B" w14:paraId="1BC4CA40" w14:textId="77777777" w:rsidTr="0040667B">
        <w:trPr>
          <w:trHeight w:val="210"/>
        </w:trPr>
        <w:tc>
          <w:tcPr>
            <w:tcW w:w="2624" w:type="dxa"/>
            <w:tcBorders>
              <w:top w:val="nil"/>
              <w:left w:val="nil"/>
              <w:bottom w:val="nil"/>
              <w:right w:val="nil"/>
            </w:tcBorders>
            <w:shd w:val="clear" w:color="auto" w:fill="auto"/>
            <w:vAlign w:val="center"/>
          </w:tcPr>
          <w:p w14:paraId="0084E3AD" w14:textId="77777777" w:rsidR="00A9707B" w:rsidRPr="0040667B" w:rsidRDefault="00A9707B" w:rsidP="00012F60">
            <w:pPr>
              <w:spacing w:line="276" w:lineRule="auto"/>
              <w:rPr>
                <w:sz w:val="20"/>
                <w:szCs w:val="20"/>
              </w:rPr>
            </w:pPr>
          </w:p>
        </w:tc>
        <w:tc>
          <w:tcPr>
            <w:tcW w:w="2693" w:type="dxa"/>
            <w:gridSpan w:val="3"/>
            <w:tcBorders>
              <w:top w:val="nil"/>
              <w:left w:val="nil"/>
              <w:bottom w:val="nil"/>
              <w:right w:val="nil"/>
            </w:tcBorders>
            <w:shd w:val="clear" w:color="auto" w:fill="auto"/>
            <w:vAlign w:val="center"/>
          </w:tcPr>
          <w:p w14:paraId="051F057F" w14:textId="77777777" w:rsidR="00A9707B" w:rsidRPr="0040667B" w:rsidRDefault="00A9707B" w:rsidP="00012F60">
            <w:pPr>
              <w:spacing w:line="276" w:lineRule="auto"/>
              <w:jc w:val="center"/>
              <w:rPr>
                <w:sz w:val="20"/>
                <w:szCs w:val="20"/>
              </w:rPr>
            </w:pPr>
          </w:p>
        </w:tc>
        <w:tc>
          <w:tcPr>
            <w:tcW w:w="1325" w:type="dxa"/>
            <w:gridSpan w:val="3"/>
            <w:tcBorders>
              <w:top w:val="nil"/>
              <w:left w:val="nil"/>
              <w:bottom w:val="nil"/>
              <w:right w:val="nil"/>
            </w:tcBorders>
            <w:shd w:val="clear" w:color="auto" w:fill="auto"/>
            <w:vAlign w:val="center"/>
          </w:tcPr>
          <w:p w14:paraId="12227B9C" w14:textId="77777777" w:rsidR="00A9707B" w:rsidRPr="0040667B" w:rsidRDefault="00A9707B" w:rsidP="00012F60">
            <w:pPr>
              <w:spacing w:line="276" w:lineRule="auto"/>
              <w:jc w:val="center"/>
              <w:rPr>
                <w:sz w:val="20"/>
                <w:szCs w:val="20"/>
              </w:rPr>
            </w:pPr>
          </w:p>
        </w:tc>
        <w:tc>
          <w:tcPr>
            <w:tcW w:w="1440" w:type="dxa"/>
            <w:gridSpan w:val="2"/>
            <w:tcBorders>
              <w:top w:val="nil"/>
              <w:left w:val="nil"/>
              <w:right w:val="nil"/>
            </w:tcBorders>
            <w:shd w:val="clear" w:color="auto" w:fill="auto"/>
            <w:vAlign w:val="center"/>
          </w:tcPr>
          <w:p w14:paraId="4FECBD8F"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48310620" w14:textId="77777777" w:rsidR="00A9707B" w:rsidRPr="0040667B" w:rsidRDefault="00A9707B" w:rsidP="00012F60">
            <w:pPr>
              <w:spacing w:line="276" w:lineRule="auto"/>
              <w:jc w:val="center"/>
              <w:rPr>
                <w:sz w:val="20"/>
                <w:szCs w:val="20"/>
              </w:rPr>
            </w:pPr>
          </w:p>
        </w:tc>
      </w:tr>
      <w:tr w:rsidR="00A9707B" w:rsidRPr="0040667B" w14:paraId="5BB70BDE" w14:textId="77777777" w:rsidTr="0040667B">
        <w:trPr>
          <w:trHeight w:val="300"/>
        </w:trPr>
        <w:tc>
          <w:tcPr>
            <w:tcW w:w="2624" w:type="dxa"/>
            <w:tcBorders>
              <w:top w:val="nil"/>
              <w:left w:val="nil"/>
              <w:bottom w:val="nil"/>
              <w:right w:val="nil"/>
            </w:tcBorders>
            <w:shd w:val="clear" w:color="auto" w:fill="auto"/>
            <w:vAlign w:val="center"/>
          </w:tcPr>
          <w:p w14:paraId="678FBDCF" w14:textId="77777777" w:rsidR="00A9707B" w:rsidRPr="0040667B" w:rsidRDefault="00A9707B" w:rsidP="00012F60">
            <w:pPr>
              <w:spacing w:line="276" w:lineRule="auto"/>
              <w:rPr>
                <w:sz w:val="20"/>
                <w:szCs w:val="20"/>
              </w:rPr>
            </w:pPr>
            <w:r w:rsidRPr="0040667B">
              <w:rPr>
                <w:sz w:val="20"/>
                <w:szCs w:val="20"/>
              </w:rPr>
              <w:t>М.П.</w:t>
            </w:r>
          </w:p>
        </w:tc>
        <w:tc>
          <w:tcPr>
            <w:tcW w:w="2693" w:type="dxa"/>
            <w:gridSpan w:val="3"/>
            <w:tcBorders>
              <w:top w:val="nil"/>
              <w:left w:val="nil"/>
              <w:bottom w:val="nil"/>
              <w:right w:val="nil"/>
            </w:tcBorders>
            <w:shd w:val="clear" w:color="auto" w:fill="auto"/>
            <w:vAlign w:val="center"/>
          </w:tcPr>
          <w:p w14:paraId="10718FC2" w14:textId="77777777" w:rsidR="00A9707B" w:rsidRPr="0040667B" w:rsidRDefault="00A9707B" w:rsidP="00012F60">
            <w:pPr>
              <w:spacing w:line="276" w:lineRule="auto"/>
              <w:rPr>
                <w:sz w:val="20"/>
                <w:szCs w:val="20"/>
              </w:rPr>
            </w:pPr>
          </w:p>
        </w:tc>
        <w:tc>
          <w:tcPr>
            <w:tcW w:w="1325" w:type="dxa"/>
            <w:gridSpan w:val="3"/>
            <w:tcBorders>
              <w:top w:val="nil"/>
              <w:left w:val="nil"/>
              <w:bottom w:val="nil"/>
              <w:right w:val="nil"/>
            </w:tcBorders>
            <w:shd w:val="clear" w:color="auto" w:fill="auto"/>
            <w:vAlign w:val="center"/>
          </w:tcPr>
          <w:p w14:paraId="6FA4CBFB" w14:textId="77777777" w:rsidR="00A9707B" w:rsidRPr="0040667B" w:rsidRDefault="00A9707B" w:rsidP="00012F60">
            <w:pPr>
              <w:spacing w:line="276" w:lineRule="auto"/>
              <w:rPr>
                <w:sz w:val="20"/>
                <w:szCs w:val="20"/>
              </w:rPr>
            </w:pPr>
          </w:p>
        </w:tc>
        <w:tc>
          <w:tcPr>
            <w:tcW w:w="1440" w:type="dxa"/>
            <w:gridSpan w:val="2"/>
            <w:tcBorders>
              <w:top w:val="nil"/>
              <w:left w:val="nil"/>
              <w:right w:val="nil"/>
            </w:tcBorders>
            <w:shd w:val="clear" w:color="auto" w:fill="auto"/>
            <w:vAlign w:val="center"/>
          </w:tcPr>
          <w:p w14:paraId="20325977"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469EF8AE" w14:textId="77777777" w:rsidR="00A9707B" w:rsidRPr="0040667B" w:rsidRDefault="00A9707B" w:rsidP="00012F60">
            <w:pPr>
              <w:spacing w:line="276" w:lineRule="auto"/>
              <w:jc w:val="center"/>
              <w:rPr>
                <w:sz w:val="20"/>
                <w:szCs w:val="20"/>
              </w:rPr>
            </w:pPr>
          </w:p>
        </w:tc>
      </w:tr>
      <w:tr w:rsidR="00A9707B" w:rsidRPr="0040667B" w14:paraId="10EE6493" w14:textId="77777777" w:rsidTr="0040667B">
        <w:trPr>
          <w:trHeight w:val="198"/>
        </w:trPr>
        <w:tc>
          <w:tcPr>
            <w:tcW w:w="2624" w:type="dxa"/>
            <w:tcBorders>
              <w:top w:val="nil"/>
              <w:left w:val="nil"/>
              <w:bottom w:val="nil"/>
              <w:right w:val="nil"/>
            </w:tcBorders>
            <w:shd w:val="clear" w:color="auto" w:fill="auto"/>
            <w:vAlign w:val="center"/>
          </w:tcPr>
          <w:p w14:paraId="184F29A1" w14:textId="77777777" w:rsidR="00A9707B" w:rsidRPr="0040667B" w:rsidRDefault="00A9707B" w:rsidP="00012F60">
            <w:pPr>
              <w:spacing w:line="276" w:lineRule="auto"/>
              <w:rPr>
                <w:sz w:val="20"/>
                <w:szCs w:val="20"/>
              </w:rPr>
            </w:pPr>
          </w:p>
        </w:tc>
        <w:tc>
          <w:tcPr>
            <w:tcW w:w="2693" w:type="dxa"/>
            <w:gridSpan w:val="3"/>
            <w:tcBorders>
              <w:top w:val="nil"/>
              <w:left w:val="nil"/>
              <w:right w:val="nil"/>
            </w:tcBorders>
            <w:shd w:val="clear" w:color="auto" w:fill="auto"/>
            <w:vAlign w:val="center"/>
          </w:tcPr>
          <w:p w14:paraId="2FFCC122" w14:textId="77777777" w:rsidR="00A9707B" w:rsidRPr="0040667B" w:rsidRDefault="00A9707B" w:rsidP="00012F60">
            <w:pPr>
              <w:spacing w:line="276" w:lineRule="auto"/>
              <w:rPr>
                <w:sz w:val="20"/>
                <w:szCs w:val="20"/>
              </w:rPr>
            </w:pPr>
          </w:p>
        </w:tc>
        <w:tc>
          <w:tcPr>
            <w:tcW w:w="1325" w:type="dxa"/>
            <w:gridSpan w:val="3"/>
            <w:tcBorders>
              <w:top w:val="nil"/>
              <w:left w:val="nil"/>
              <w:bottom w:val="nil"/>
              <w:right w:val="nil"/>
            </w:tcBorders>
            <w:shd w:val="clear" w:color="auto" w:fill="auto"/>
            <w:vAlign w:val="center"/>
          </w:tcPr>
          <w:p w14:paraId="0E89FF4F" w14:textId="77777777" w:rsidR="00A9707B" w:rsidRPr="0040667B" w:rsidRDefault="00A9707B" w:rsidP="00012F60">
            <w:pPr>
              <w:spacing w:line="276" w:lineRule="auto"/>
              <w:rPr>
                <w:sz w:val="20"/>
                <w:szCs w:val="20"/>
              </w:rPr>
            </w:pPr>
          </w:p>
        </w:tc>
        <w:tc>
          <w:tcPr>
            <w:tcW w:w="1440" w:type="dxa"/>
            <w:gridSpan w:val="2"/>
            <w:tcBorders>
              <w:top w:val="nil"/>
              <w:left w:val="nil"/>
              <w:right w:val="nil"/>
            </w:tcBorders>
            <w:shd w:val="clear" w:color="auto" w:fill="auto"/>
            <w:vAlign w:val="center"/>
          </w:tcPr>
          <w:p w14:paraId="5F1437E3" w14:textId="77777777" w:rsidR="00A9707B" w:rsidRPr="0040667B"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25B0F687" w14:textId="77777777" w:rsidR="00A9707B" w:rsidRPr="0040667B" w:rsidRDefault="00A9707B" w:rsidP="00012F60">
            <w:pPr>
              <w:spacing w:line="276" w:lineRule="auto"/>
              <w:jc w:val="center"/>
              <w:rPr>
                <w:sz w:val="20"/>
                <w:szCs w:val="20"/>
              </w:rPr>
            </w:pPr>
          </w:p>
        </w:tc>
      </w:tr>
      <w:tr w:rsidR="00A9707B" w:rsidRPr="00ED0C21" w14:paraId="036282E5" w14:textId="77777777" w:rsidTr="0040667B">
        <w:trPr>
          <w:trHeight w:val="300"/>
        </w:trPr>
        <w:tc>
          <w:tcPr>
            <w:tcW w:w="2624" w:type="dxa"/>
            <w:tcBorders>
              <w:top w:val="nil"/>
              <w:left w:val="nil"/>
              <w:bottom w:val="nil"/>
              <w:right w:val="nil"/>
            </w:tcBorders>
            <w:shd w:val="clear" w:color="auto" w:fill="auto"/>
            <w:vAlign w:val="center"/>
          </w:tcPr>
          <w:p w14:paraId="2495127A" w14:textId="77777777" w:rsidR="00A9707B" w:rsidRPr="00ED0C21" w:rsidRDefault="00A9707B" w:rsidP="00012F60">
            <w:pPr>
              <w:spacing w:line="276" w:lineRule="auto"/>
              <w:rPr>
                <w:sz w:val="20"/>
                <w:szCs w:val="20"/>
              </w:rPr>
            </w:pPr>
            <w:r w:rsidRPr="0040667B">
              <w:rPr>
                <w:sz w:val="20"/>
                <w:szCs w:val="20"/>
              </w:rPr>
              <w:t>Дата</w:t>
            </w:r>
          </w:p>
        </w:tc>
        <w:tc>
          <w:tcPr>
            <w:tcW w:w="2693" w:type="dxa"/>
            <w:gridSpan w:val="3"/>
            <w:tcBorders>
              <w:top w:val="nil"/>
              <w:left w:val="nil"/>
              <w:bottom w:val="single" w:sz="4" w:space="0" w:color="auto"/>
              <w:right w:val="nil"/>
            </w:tcBorders>
            <w:shd w:val="clear" w:color="auto" w:fill="auto"/>
            <w:vAlign w:val="center"/>
          </w:tcPr>
          <w:p w14:paraId="05F29935" w14:textId="77777777" w:rsidR="00A9707B" w:rsidRPr="00ED0C21" w:rsidRDefault="00A9707B" w:rsidP="00012F60">
            <w:pPr>
              <w:spacing w:line="276" w:lineRule="auto"/>
              <w:rPr>
                <w:sz w:val="20"/>
                <w:szCs w:val="20"/>
              </w:rPr>
            </w:pPr>
          </w:p>
        </w:tc>
        <w:tc>
          <w:tcPr>
            <w:tcW w:w="1325" w:type="dxa"/>
            <w:gridSpan w:val="3"/>
            <w:tcBorders>
              <w:top w:val="nil"/>
              <w:left w:val="nil"/>
              <w:bottom w:val="nil"/>
              <w:right w:val="nil"/>
            </w:tcBorders>
            <w:shd w:val="clear" w:color="auto" w:fill="auto"/>
            <w:vAlign w:val="center"/>
          </w:tcPr>
          <w:p w14:paraId="46EC3349" w14:textId="77777777" w:rsidR="00A9707B" w:rsidRPr="00ED0C21" w:rsidRDefault="00A9707B" w:rsidP="00012F60">
            <w:pPr>
              <w:spacing w:line="276" w:lineRule="auto"/>
              <w:rPr>
                <w:sz w:val="20"/>
                <w:szCs w:val="20"/>
              </w:rPr>
            </w:pPr>
          </w:p>
        </w:tc>
        <w:tc>
          <w:tcPr>
            <w:tcW w:w="1440" w:type="dxa"/>
            <w:gridSpan w:val="2"/>
            <w:tcBorders>
              <w:top w:val="nil"/>
              <w:left w:val="nil"/>
              <w:right w:val="nil"/>
            </w:tcBorders>
            <w:shd w:val="clear" w:color="auto" w:fill="auto"/>
            <w:vAlign w:val="center"/>
          </w:tcPr>
          <w:p w14:paraId="6E7857BA" w14:textId="77777777" w:rsidR="00A9707B" w:rsidRPr="00ED0C21" w:rsidRDefault="00A9707B" w:rsidP="00012F60">
            <w:pPr>
              <w:spacing w:line="276" w:lineRule="auto"/>
              <w:jc w:val="center"/>
              <w:rPr>
                <w:sz w:val="20"/>
                <w:szCs w:val="20"/>
              </w:rPr>
            </w:pPr>
          </w:p>
        </w:tc>
        <w:tc>
          <w:tcPr>
            <w:tcW w:w="2163" w:type="dxa"/>
            <w:gridSpan w:val="2"/>
            <w:tcBorders>
              <w:top w:val="nil"/>
              <w:left w:val="nil"/>
              <w:bottom w:val="nil"/>
              <w:right w:val="nil"/>
            </w:tcBorders>
            <w:shd w:val="clear" w:color="auto" w:fill="auto"/>
            <w:vAlign w:val="center"/>
          </w:tcPr>
          <w:p w14:paraId="19CA5D1B" w14:textId="77777777" w:rsidR="00A9707B" w:rsidRPr="00ED0C21" w:rsidRDefault="00A9707B" w:rsidP="00012F60">
            <w:pPr>
              <w:spacing w:line="276" w:lineRule="auto"/>
              <w:jc w:val="center"/>
              <w:rPr>
                <w:sz w:val="20"/>
                <w:szCs w:val="20"/>
              </w:rPr>
            </w:pPr>
          </w:p>
        </w:tc>
      </w:tr>
    </w:tbl>
    <w:p w14:paraId="75443380" w14:textId="77777777" w:rsidR="00A9707B" w:rsidRPr="00ED0C21" w:rsidRDefault="00A9707B" w:rsidP="00A9707B">
      <w:pPr>
        <w:spacing w:line="276" w:lineRule="auto"/>
        <w:jc w:val="both"/>
        <w:rPr>
          <w:sz w:val="20"/>
          <w:szCs w:val="20"/>
        </w:rPr>
      </w:pPr>
    </w:p>
    <w:p w14:paraId="5478AB10" w14:textId="77777777" w:rsidR="00A9707B" w:rsidRPr="00ED0C21" w:rsidRDefault="00A9707B" w:rsidP="00A9707B">
      <w:pPr>
        <w:spacing w:line="276" w:lineRule="auto"/>
        <w:rPr>
          <w:sz w:val="20"/>
          <w:szCs w:val="20"/>
        </w:rPr>
      </w:pPr>
      <w:r w:rsidRPr="00ED0C21">
        <w:rPr>
          <w:sz w:val="20"/>
          <w:szCs w:val="20"/>
        </w:rPr>
        <w:t xml:space="preserve">** имя файла </w:t>
      </w:r>
      <w:r w:rsidRPr="00ED0C21">
        <w:rPr>
          <w:b/>
          <w:sz w:val="20"/>
          <w:szCs w:val="20"/>
        </w:rPr>
        <w:t>HIS</w:t>
      </w:r>
      <w:r w:rsidRPr="00ED0C21">
        <w:rPr>
          <w:sz w:val="20"/>
          <w:szCs w:val="20"/>
        </w:rPr>
        <w:t>NNNNN</w:t>
      </w:r>
      <w:r w:rsidRPr="00ED0C21">
        <w:rPr>
          <w:b/>
          <w:sz w:val="20"/>
          <w:szCs w:val="20"/>
        </w:rPr>
        <w:t>M</w:t>
      </w:r>
      <w:r w:rsidRPr="00ED0C21">
        <w:rPr>
          <w:sz w:val="20"/>
          <w:szCs w:val="20"/>
        </w:rPr>
        <w:t>LLLLLL_YYMM</w:t>
      </w:r>
      <w:r w:rsidRPr="00ED0C21">
        <w:rPr>
          <w:b/>
          <w:sz w:val="20"/>
          <w:szCs w:val="20"/>
        </w:rPr>
        <w:t>3</w:t>
      </w:r>
      <w:r w:rsidRPr="00ED0C21">
        <w:rPr>
          <w:sz w:val="20"/>
          <w:szCs w:val="20"/>
        </w:rPr>
        <w:t xml:space="preserve">PP.PDF </w:t>
      </w:r>
      <w:r w:rsidRPr="00ED0C21">
        <w:rPr>
          <w:sz w:val="20"/>
          <w:szCs w:val="20"/>
        </w:rPr>
        <w:br w:type="page"/>
      </w:r>
    </w:p>
    <w:p w14:paraId="5590492D" w14:textId="77777777" w:rsidR="00A9707B" w:rsidRPr="00A9707B" w:rsidRDefault="00A9707B" w:rsidP="00A9707B">
      <w:pPr>
        <w:sectPr w:rsidR="00A9707B" w:rsidRPr="00A9707B" w:rsidSect="00BD59B6">
          <w:pgSz w:w="11906" w:h="16838"/>
          <w:pgMar w:top="539" w:right="567" w:bottom="357" w:left="709" w:header="709" w:footer="709" w:gutter="0"/>
          <w:cols w:space="708"/>
          <w:titlePg/>
          <w:docGrid w:linePitch="360"/>
        </w:sectPr>
      </w:pPr>
    </w:p>
    <w:p w14:paraId="56E1DFF5" w14:textId="577C8110" w:rsidR="00D751ED" w:rsidRPr="00ED0C21" w:rsidRDefault="00D751ED" w:rsidP="00ED0C21">
      <w:pPr>
        <w:pStyle w:val="32"/>
        <w:spacing w:line="276" w:lineRule="auto"/>
        <w:ind w:firstLine="709"/>
        <w:jc w:val="right"/>
        <w:rPr>
          <w:b/>
          <w:sz w:val="20"/>
        </w:rPr>
      </w:pPr>
      <w:bookmarkStart w:id="233" w:name="_Приложение_7"/>
      <w:bookmarkStart w:id="234" w:name="_Toc134182579"/>
      <w:bookmarkEnd w:id="233"/>
      <w:r w:rsidRPr="00ED0C21">
        <w:rPr>
          <w:b/>
          <w:sz w:val="20"/>
        </w:rPr>
        <w:t xml:space="preserve">Приложение </w:t>
      </w:r>
      <w:r w:rsidR="00A9707B">
        <w:rPr>
          <w:b/>
          <w:sz w:val="20"/>
        </w:rPr>
        <w:t>8</w:t>
      </w:r>
      <w:bookmarkEnd w:id="234"/>
    </w:p>
    <w:p w14:paraId="3259A574" w14:textId="31AC0321" w:rsidR="00D751ED" w:rsidRPr="00ED0C21" w:rsidRDefault="00D751ED" w:rsidP="00ED0C21">
      <w:pPr>
        <w:spacing w:line="276" w:lineRule="auto"/>
        <w:ind w:left="4860"/>
        <w:rPr>
          <w:sz w:val="20"/>
          <w:szCs w:val="20"/>
        </w:rPr>
      </w:pPr>
      <w:r w:rsidRPr="00ED0C21">
        <w:rPr>
          <w:sz w:val="20"/>
          <w:szCs w:val="20"/>
          <w:lang w:eastAsia="en-US"/>
        </w:rPr>
        <w:t xml:space="preserve">К </w:t>
      </w:r>
      <w:r w:rsidRPr="00ED0C21">
        <w:rPr>
          <w:sz w:val="20"/>
          <w:szCs w:val="20"/>
        </w:rPr>
        <w:t xml:space="preserve">Регламенту информационного взаимодействия в системе ОМС Оренбургской области от </w:t>
      </w:r>
      <w:sdt>
        <w:sdtPr>
          <w:rPr>
            <w:sz w:val="20"/>
            <w:szCs w:val="20"/>
          </w:rPr>
          <w:alias w:val="Дата публикации"/>
          <w:tag w:val=""/>
          <w:id w:val="1614864390"/>
          <w:placeholder>
            <w:docPart w:val="ABD56D71012E436B8EE186D985204EA4"/>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342D18C0" w14:textId="77777777" w:rsidR="00D751ED" w:rsidRPr="00ED0C21" w:rsidRDefault="00D751ED" w:rsidP="00ED0C21">
      <w:pPr>
        <w:spacing w:line="276" w:lineRule="auto"/>
        <w:rPr>
          <w:sz w:val="20"/>
          <w:szCs w:val="20"/>
        </w:rPr>
      </w:pPr>
      <w:r w:rsidRPr="00ED0C21">
        <w:rPr>
          <w:sz w:val="20"/>
          <w:szCs w:val="20"/>
        </w:rPr>
        <w:tab/>
      </w:r>
      <w:r w:rsidRPr="00ED0C21">
        <w:rPr>
          <w:sz w:val="20"/>
          <w:szCs w:val="20"/>
        </w:rPr>
        <w:tab/>
      </w:r>
      <w:r w:rsidRPr="00ED0C21">
        <w:rPr>
          <w:sz w:val="20"/>
          <w:szCs w:val="20"/>
        </w:rPr>
        <w:tab/>
      </w:r>
      <w:r w:rsidRPr="00ED0C21">
        <w:rPr>
          <w:sz w:val="20"/>
          <w:szCs w:val="20"/>
        </w:rPr>
        <w:tab/>
      </w:r>
    </w:p>
    <w:p w14:paraId="411B4DC6" w14:textId="77777777" w:rsidR="00D751ED" w:rsidRPr="00ED0C21" w:rsidRDefault="00D751ED" w:rsidP="00ED0C21">
      <w:pPr>
        <w:spacing w:line="276" w:lineRule="auto"/>
        <w:jc w:val="center"/>
        <w:rPr>
          <w:b/>
          <w:bCs/>
          <w:sz w:val="20"/>
          <w:szCs w:val="20"/>
        </w:rPr>
      </w:pPr>
      <w:r w:rsidRPr="00ED0C21">
        <w:rPr>
          <w:b/>
          <w:bCs/>
          <w:sz w:val="20"/>
          <w:szCs w:val="20"/>
        </w:rPr>
        <w:t>Уведомление</w:t>
      </w:r>
    </w:p>
    <w:p w14:paraId="4F837E78" w14:textId="77777777" w:rsidR="00D751ED" w:rsidRPr="00ED0C21" w:rsidRDefault="00D751ED" w:rsidP="00ED0C21">
      <w:pPr>
        <w:spacing w:after="60" w:line="276" w:lineRule="auto"/>
        <w:jc w:val="center"/>
        <w:rPr>
          <w:sz w:val="20"/>
          <w:szCs w:val="20"/>
        </w:rPr>
      </w:pPr>
      <w:r w:rsidRPr="00ED0C21">
        <w:rPr>
          <w:sz w:val="20"/>
          <w:szCs w:val="20"/>
        </w:rPr>
        <w:t>об оплате амбулаторно – поликлинической и скорой медицинской помощи</w:t>
      </w:r>
    </w:p>
    <w:p w14:paraId="02979DC2" w14:textId="77777777" w:rsidR="00D751ED" w:rsidRPr="00ED0C21" w:rsidRDefault="00D751ED" w:rsidP="00ED0C21">
      <w:pPr>
        <w:spacing w:after="60" w:line="276" w:lineRule="auto"/>
        <w:jc w:val="center"/>
        <w:rPr>
          <w:sz w:val="20"/>
          <w:szCs w:val="20"/>
        </w:rPr>
      </w:pPr>
      <w:r w:rsidRPr="00ED0C21">
        <w:rPr>
          <w:sz w:val="20"/>
          <w:szCs w:val="20"/>
        </w:rPr>
        <w:t>для медицинских организаций – балансодержателей</w:t>
      </w:r>
    </w:p>
    <w:p w14:paraId="0D8BDEFE" w14:textId="77777777" w:rsidR="00D751ED" w:rsidRPr="00ED0C21" w:rsidRDefault="00D751ED" w:rsidP="00D54024">
      <w:pPr>
        <w:spacing w:after="60" w:line="276" w:lineRule="auto"/>
        <w:ind w:left="142"/>
        <w:jc w:val="center"/>
        <w:rPr>
          <w:sz w:val="20"/>
          <w:szCs w:val="20"/>
        </w:rPr>
      </w:pPr>
      <w:r w:rsidRPr="00ED0C21">
        <w:rPr>
          <w:sz w:val="20"/>
          <w:szCs w:val="20"/>
        </w:rPr>
        <w:t>за    ________20__ года</w:t>
      </w:r>
    </w:p>
    <w:p w14:paraId="1BF06A0F" w14:textId="77777777" w:rsidR="00D751ED" w:rsidRPr="00ED0C21" w:rsidRDefault="00D751ED" w:rsidP="00D54024">
      <w:pPr>
        <w:spacing w:line="276" w:lineRule="auto"/>
        <w:ind w:left="426"/>
        <w:rPr>
          <w:b/>
          <w:sz w:val="20"/>
          <w:szCs w:val="20"/>
        </w:rPr>
      </w:pPr>
      <w:r w:rsidRPr="00ED0C21">
        <w:rPr>
          <w:b/>
          <w:sz w:val="20"/>
          <w:szCs w:val="20"/>
        </w:rPr>
        <w:t>СМО:</w:t>
      </w:r>
    </w:p>
    <w:p w14:paraId="7121754C" w14:textId="77777777" w:rsidR="00D751ED" w:rsidRPr="00ED0C21" w:rsidRDefault="00D751ED" w:rsidP="00D54024">
      <w:pPr>
        <w:spacing w:line="276" w:lineRule="auto"/>
        <w:ind w:left="426"/>
        <w:rPr>
          <w:sz w:val="20"/>
          <w:szCs w:val="20"/>
        </w:rPr>
      </w:pPr>
      <w:r w:rsidRPr="00ED0C21">
        <w:rPr>
          <w:b/>
          <w:sz w:val="20"/>
          <w:szCs w:val="20"/>
        </w:rPr>
        <w:t>МО:</w:t>
      </w:r>
    </w:p>
    <w:tbl>
      <w:tblPr>
        <w:tblW w:w="149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290"/>
        <w:gridCol w:w="1105"/>
        <w:gridCol w:w="1106"/>
        <w:gridCol w:w="1105"/>
        <w:gridCol w:w="1106"/>
        <w:gridCol w:w="1106"/>
        <w:gridCol w:w="1105"/>
        <w:gridCol w:w="1106"/>
        <w:gridCol w:w="1105"/>
        <w:gridCol w:w="1106"/>
        <w:gridCol w:w="1106"/>
      </w:tblGrid>
      <w:tr w:rsidR="00D751ED" w:rsidRPr="00ED0C21" w14:paraId="1D0782C5" w14:textId="77777777" w:rsidTr="00D54024">
        <w:tc>
          <w:tcPr>
            <w:tcW w:w="646" w:type="dxa"/>
          </w:tcPr>
          <w:p w14:paraId="2B9DD920" w14:textId="77777777" w:rsidR="00D751ED" w:rsidRPr="00ED0C21" w:rsidRDefault="00D751ED" w:rsidP="00ED0C21">
            <w:pPr>
              <w:spacing w:line="276" w:lineRule="auto"/>
              <w:rPr>
                <w:sz w:val="20"/>
                <w:szCs w:val="20"/>
              </w:rPr>
            </w:pPr>
          </w:p>
        </w:tc>
        <w:tc>
          <w:tcPr>
            <w:tcW w:w="3290" w:type="dxa"/>
          </w:tcPr>
          <w:p w14:paraId="619F657B" w14:textId="77777777" w:rsidR="00D751ED" w:rsidRPr="00ED0C21" w:rsidRDefault="00D751ED" w:rsidP="00ED0C21">
            <w:pPr>
              <w:spacing w:line="276" w:lineRule="auto"/>
              <w:jc w:val="center"/>
              <w:rPr>
                <w:sz w:val="20"/>
                <w:szCs w:val="20"/>
              </w:rPr>
            </w:pPr>
          </w:p>
        </w:tc>
        <w:tc>
          <w:tcPr>
            <w:tcW w:w="2211" w:type="dxa"/>
            <w:gridSpan w:val="2"/>
            <w:vAlign w:val="center"/>
          </w:tcPr>
          <w:p w14:paraId="3B051D1D" w14:textId="77777777" w:rsidR="00D751ED" w:rsidRPr="00ED0C21" w:rsidRDefault="00D751ED" w:rsidP="00ED0C21">
            <w:pPr>
              <w:spacing w:line="276" w:lineRule="auto"/>
              <w:jc w:val="center"/>
              <w:rPr>
                <w:b/>
                <w:sz w:val="20"/>
                <w:szCs w:val="20"/>
              </w:rPr>
            </w:pPr>
            <w:r w:rsidRPr="00ED0C21">
              <w:rPr>
                <w:b/>
                <w:sz w:val="20"/>
                <w:szCs w:val="20"/>
              </w:rPr>
              <w:t>АПП</w:t>
            </w:r>
          </w:p>
        </w:tc>
        <w:tc>
          <w:tcPr>
            <w:tcW w:w="2211" w:type="dxa"/>
            <w:gridSpan w:val="2"/>
            <w:vAlign w:val="center"/>
          </w:tcPr>
          <w:p w14:paraId="4E3ABDEC" w14:textId="77777777" w:rsidR="00D751ED" w:rsidRPr="00ED0C21" w:rsidRDefault="00D751ED" w:rsidP="00ED0C21">
            <w:pPr>
              <w:spacing w:line="276" w:lineRule="auto"/>
              <w:jc w:val="center"/>
              <w:rPr>
                <w:b/>
                <w:sz w:val="20"/>
                <w:szCs w:val="20"/>
              </w:rPr>
            </w:pPr>
            <w:r w:rsidRPr="00ED0C21">
              <w:rPr>
                <w:b/>
                <w:sz w:val="20"/>
                <w:szCs w:val="20"/>
              </w:rPr>
              <w:t>Стоматология</w:t>
            </w:r>
          </w:p>
        </w:tc>
        <w:tc>
          <w:tcPr>
            <w:tcW w:w="2211" w:type="dxa"/>
            <w:gridSpan w:val="2"/>
            <w:vAlign w:val="center"/>
          </w:tcPr>
          <w:p w14:paraId="3E94DF26" w14:textId="77777777" w:rsidR="00D751ED" w:rsidRPr="00ED0C21" w:rsidRDefault="00D751ED" w:rsidP="00ED0C21">
            <w:pPr>
              <w:spacing w:line="276" w:lineRule="auto"/>
              <w:jc w:val="center"/>
              <w:rPr>
                <w:b/>
                <w:sz w:val="20"/>
                <w:szCs w:val="20"/>
              </w:rPr>
            </w:pPr>
            <w:r w:rsidRPr="00ED0C21">
              <w:rPr>
                <w:b/>
                <w:sz w:val="20"/>
                <w:szCs w:val="20"/>
              </w:rPr>
              <w:t>Гинекология</w:t>
            </w:r>
          </w:p>
        </w:tc>
        <w:tc>
          <w:tcPr>
            <w:tcW w:w="2211" w:type="dxa"/>
            <w:gridSpan w:val="2"/>
            <w:vAlign w:val="center"/>
          </w:tcPr>
          <w:p w14:paraId="70419B87" w14:textId="77777777" w:rsidR="00D751ED" w:rsidRPr="00ED0C21" w:rsidRDefault="00D751ED" w:rsidP="00ED0C21">
            <w:pPr>
              <w:spacing w:line="276" w:lineRule="auto"/>
              <w:jc w:val="center"/>
              <w:rPr>
                <w:b/>
                <w:sz w:val="20"/>
                <w:szCs w:val="20"/>
              </w:rPr>
            </w:pPr>
            <w:r w:rsidRPr="00ED0C21">
              <w:rPr>
                <w:b/>
                <w:sz w:val="20"/>
                <w:szCs w:val="20"/>
              </w:rPr>
              <w:t>СМП</w:t>
            </w:r>
          </w:p>
        </w:tc>
        <w:tc>
          <w:tcPr>
            <w:tcW w:w="2212" w:type="dxa"/>
            <w:gridSpan w:val="2"/>
            <w:vAlign w:val="center"/>
          </w:tcPr>
          <w:p w14:paraId="1FF88B5F" w14:textId="77777777" w:rsidR="00D751ED" w:rsidRPr="00ED0C21" w:rsidRDefault="00D751ED" w:rsidP="00ED0C21">
            <w:pPr>
              <w:spacing w:line="276" w:lineRule="auto"/>
              <w:jc w:val="center"/>
              <w:rPr>
                <w:b/>
                <w:sz w:val="20"/>
                <w:szCs w:val="20"/>
              </w:rPr>
            </w:pPr>
            <w:r w:rsidRPr="00ED0C21">
              <w:rPr>
                <w:b/>
                <w:sz w:val="20"/>
                <w:szCs w:val="20"/>
              </w:rPr>
              <w:t>ИТОГО</w:t>
            </w:r>
          </w:p>
        </w:tc>
      </w:tr>
      <w:tr w:rsidR="00D751ED" w:rsidRPr="00ED0C21" w14:paraId="3A285F62" w14:textId="77777777" w:rsidTr="00D54024">
        <w:tc>
          <w:tcPr>
            <w:tcW w:w="646" w:type="dxa"/>
          </w:tcPr>
          <w:p w14:paraId="44308F71" w14:textId="77777777" w:rsidR="00D751ED" w:rsidRPr="00ED0C21" w:rsidRDefault="00D751ED" w:rsidP="00ED0C21">
            <w:pPr>
              <w:spacing w:line="276" w:lineRule="auto"/>
              <w:rPr>
                <w:sz w:val="20"/>
                <w:szCs w:val="20"/>
              </w:rPr>
            </w:pPr>
          </w:p>
        </w:tc>
        <w:tc>
          <w:tcPr>
            <w:tcW w:w="3290" w:type="dxa"/>
          </w:tcPr>
          <w:p w14:paraId="15FBADA8" w14:textId="77777777" w:rsidR="00D751ED" w:rsidRPr="00ED0C21" w:rsidRDefault="00D751ED" w:rsidP="00ED0C21">
            <w:pPr>
              <w:spacing w:line="276" w:lineRule="auto"/>
              <w:jc w:val="center"/>
              <w:rPr>
                <w:b/>
                <w:sz w:val="20"/>
                <w:szCs w:val="20"/>
              </w:rPr>
            </w:pPr>
            <w:r w:rsidRPr="00ED0C21">
              <w:rPr>
                <w:b/>
                <w:sz w:val="20"/>
                <w:szCs w:val="20"/>
              </w:rPr>
              <w:t>Позиции реестра счетов</w:t>
            </w:r>
          </w:p>
          <w:p w14:paraId="3D0BCFAA" w14:textId="27BC97C0" w:rsidR="00D751ED" w:rsidRPr="00ED0C21" w:rsidRDefault="00D751ED" w:rsidP="00D54024">
            <w:pPr>
              <w:spacing w:line="276" w:lineRule="auto"/>
              <w:jc w:val="center"/>
              <w:rPr>
                <w:b/>
                <w:sz w:val="20"/>
                <w:szCs w:val="20"/>
              </w:rPr>
            </w:pPr>
            <w:r w:rsidRPr="00ED0C21">
              <w:rPr>
                <w:b/>
                <w:sz w:val="20"/>
                <w:szCs w:val="20"/>
              </w:rPr>
              <w:t>(за исключением ОПМП, установленных Комиссией по ТП ОМС)</w:t>
            </w:r>
          </w:p>
        </w:tc>
        <w:tc>
          <w:tcPr>
            <w:tcW w:w="1105" w:type="dxa"/>
            <w:vAlign w:val="center"/>
          </w:tcPr>
          <w:p w14:paraId="3E94779A"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60BD18BF"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p w14:paraId="516B545E" w14:textId="77777777" w:rsidR="00D751ED" w:rsidRPr="00ED0C21" w:rsidRDefault="00D751ED" w:rsidP="00ED0C21">
            <w:pPr>
              <w:spacing w:line="276" w:lineRule="auto"/>
              <w:jc w:val="center"/>
              <w:rPr>
                <w:b/>
                <w:sz w:val="20"/>
                <w:szCs w:val="20"/>
              </w:rPr>
            </w:pPr>
          </w:p>
        </w:tc>
        <w:tc>
          <w:tcPr>
            <w:tcW w:w="1105" w:type="dxa"/>
            <w:vAlign w:val="center"/>
          </w:tcPr>
          <w:p w14:paraId="499C0422"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015770D6"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p w14:paraId="1290651D" w14:textId="77777777" w:rsidR="00D751ED" w:rsidRPr="00ED0C21" w:rsidRDefault="00D751ED" w:rsidP="00ED0C21">
            <w:pPr>
              <w:spacing w:line="276" w:lineRule="auto"/>
              <w:jc w:val="center"/>
              <w:rPr>
                <w:b/>
                <w:sz w:val="20"/>
                <w:szCs w:val="20"/>
              </w:rPr>
            </w:pPr>
          </w:p>
        </w:tc>
        <w:tc>
          <w:tcPr>
            <w:tcW w:w="1106" w:type="dxa"/>
            <w:vAlign w:val="center"/>
          </w:tcPr>
          <w:p w14:paraId="7F700AD9"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5" w:type="dxa"/>
            <w:vAlign w:val="center"/>
          </w:tcPr>
          <w:p w14:paraId="085D2637"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p w14:paraId="788FB75C" w14:textId="77777777" w:rsidR="00D751ED" w:rsidRPr="00ED0C21" w:rsidRDefault="00D751ED" w:rsidP="00ED0C21">
            <w:pPr>
              <w:spacing w:line="276" w:lineRule="auto"/>
              <w:jc w:val="center"/>
              <w:rPr>
                <w:b/>
                <w:sz w:val="20"/>
                <w:szCs w:val="20"/>
              </w:rPr>
            </w:pPr>
          </w:p>
        </w:tc>
        <w:tc>
          <w:tcPr>
            <w:tcW w:w="1106" w:type="dxa"/>
            <w:vAlign w:val="center"/>
          </w:tcPr>
          <w:p w14:paraId="3AA194B2"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5" w:type="dxa"/>
            <w:vAlign w:val="center"/>
          </w:tcPr>
          <w:p w14:paraId="63D24ABA"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p w14:paraId="1589A826" w14:textId="77777777" w:rsidR="00D751ED" w:rsidRPr="00ED0C21" w:rsidRDefault="00D751ED" w:rsidP="00ED0C21">
            <w:pPr>
              <w:spacing w:line="276" w:lineRule="auto"/>
              <w:jc w:val="center"/>
              <w:rPr>
                <w:b/>
                <w:sz w:val="20"/>
                <w:szCs w:val="20"/>
              </w:rPr>
            </w:pPr>
          </w:p>
        </w:tc>
        <w:tc>
          <w:tcPr>
            <w:tcW w:w="1106" w:type="dxa"/>
            <w:vAlign w:val="center"/>
          </w:tcPr>
          <w:p w14:paraId="11B568BB"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777F8F1E"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p w14:paraId="73A27326" w14:textId="77777777" w:rsidR="00D751ED" w:rsidRPr="00ED0C21" w:rsidRDefault="00D751ED" w:rsidP="00ED0C21">
            <w:pPr>
              <w:spacing w:line="276" w:lineRule="auto"/>
              <w:jc w:val="center"/>
              <w:rPr>
                <w:b/>
                <w:sz w:val="20"/>
                <w:szCs w:val="20"/>
              </w:rPr>
            </w:pPr>
          </w:p>
        </w:tc>
      </w:tr>
      <w:tr w:rsidR="00D751ED" w:rsidRPr="00ED0C21" w14:paraId="016B5FF5" w14:textId="77777777" w:rsidTr="00D54024">
        <w:trPr>
          <w:trHeight w:val="319"/>
        </w:trPr>
        <w:tc>
          <w:tcPr>
            <w:tcW w:w="646" w:type="dxa"/>
          </w:tcPr>
          <w:p w14:paraId="39DFFFB4" w14:textId="77777777" w:rsidR="00D751ED" w:rsidRPr="00ED0C21" w:rsidRDefault="00D751ED" w:rsidP="00ED0C21">
            <w:pPr>
              <w:spacing w:line="276" w:lineRule="auto"/>
              <w:rPr>
                <w:sz w:val="20"/>
                <w:szCs w:val="20"/>
              </w:rPr>
            </w:pPr>
            <w:r w:rsidRPr="00ED0C21">
              <w:rPr>
                <w:sz w:val="20"/>
                <w:szCs w:val="20"/>
              </w:rPr>
              <w:t>1.1</w:t>
            </w:r>
          </w:p>
        </w:tc>
        <w:tc>
          <w:tcPr>
            <w:tcW w:w="3290" w:type="dxa"/>
          </w:tcPr>
          <w:p w14:paraId="616172B5" w14:textId="77777777" w:rsidR="00D751ED" w:rsidRPr="00ED0C21" w:rsidRDefault="00D751ED" w:rsidP="00ED0C21">
            <w:pPr>
              <w:spacing w:line="276" w:lineRule="auto"/>
              <w:rPr>
                <w:sz w:val="20"/>
                <w:szCs w:val="20"/>
              </w:rPr>
            </w:pPr>
            <w:r w:rsidRPr="00ED0C21">
              <w:rPr>
                <w:sz w:val="20"/>
                <w:szCs w:val="20"/>
              </w:rPr>
              <w:t>Объёмы АП прикреплённому населению / населению, проживающему в зоне ответственности МО, оказывающей СМП</w:t>
            </w:r>
          </w:p>
        </w:tc>
        <w:tc>
          <w:tcPr>
            <w:tcW w:w="1105" w:type="dxa"/>
            <w:vAlign w:val="center"/>
          </w:tcPr>
          <w:p w14:paraId="727A6D2E" w14:textId="77777777" w:rsidR="00D751ED" w:rsidRPr="00ED0C21" w:rsidRDefault="00D751ED" w:rsidP="00ED0C21">
            <w:pPr>
              <w:spacing w:line="276" w:lineRule="auto"/>
              <w:jc w:val="center"/>
              <w:rPr>
                <w:sz w:val="20"/>
                <w:szCs w:val="20"/>
              </w:rPr>
            </w:pPr>
          </w:p>
        </w:tc>
        <w:tc>
          <w:tcPr>
            <w:tcW w:w="1106" w:type="dxa"/>
            <w:vAlign w:val="center"/>
          </w:tcPr>
          <w:p w14:paraId="5DBB7F56" w14:textId="77777777" w:rsidR="00D751ED" w:rsidRPr="00ED0C21" w:rsidRDefault="00D751ED" w:rsidP="00ED0C21">
            <w:pPr>
              <w:spacing w:line="276" w:lineRule="auto"/>
              <w:jc w:val="center"/>
              <w:rPr>
                <w:sz w:val="20"/>
                <w:szCs w:val="20"/>
              </w:rPr>
            </w:pPr>
          </w:p>
        </w:tc>
        <w:tc>
          <w:tcPr>
            <w:tcW w:w="1105" w:type="dxa"/>
            <w:vAlign w:val="center"/>
          </w:tcPr>
          <w:p w14:paraId="7D10E95E" w14:textId="77777777" w:rsidR="00D751ED" w:rsidRPr="00ED0C21" w:rsidRDefault="00D751ED" w:rsidP="00ED0C21">
            <w:pPr>
              <w:spacing w:line="276" w:lineRule="auto"/>
              <w:jc w:val="center"/>
              <w:rPr>
                <w:sz w:val="20"/>
                <w:szCs w:val="20"/>
              </w:rPr>
            </w:pPr>
          </w:p>
        </w:tc>
        <w:tc>
          <w:tcPr>
            <w:tcW w:w="1106" w:type="dxa"/>
            <w:vAlign w:val="center"/>
          </w:tcPr>
          <w:p w14:paraId="0CD5C745" w14:textId="77777777" w:rsidR="00D751ED" w:rsidRPr="00ED0C21" w:rsidRDefault="00D751ED" w:rsidP="00ED0C21">
            <w:pPr>
              <w:spacing w:line="276" w:lineRule="auto"/>
              <w:jc w:val="center"/>
              <w:rPr>
                <w:sz w:val="20"/>
                <w:szCs w:val="20"/>
              </w:rPr>
            </w:pPr>
          </w:p>
        </w:tc>
        <w:tc>
          <w:tcPr>
            <w:tcW w:w="1106" w:type="dxa"/>
            <w:vAlign w:val="center"/>
          </w:tcPr>
          <w:p w14:paraId="004A48F5" w14:textId="77777777" w:rsidR="00D751ED" w:rsidRPr="00ED0C21" w:rsidRDefault="00D751ED" w:rsidP="00ED0C21">
            <w:pPr>
              <w:spacing w:line="276" w:lineRule="auto"/>
              <w:jc w:val="center"/>
              <w:rPr>
                <w:sz w:val="20"/>
                <w:szCs w:val="20"/>
              </w:rPr>
            </w:pPr>
          </w:p>
        </w:tc>
        <w:tc>
          <w:tcPr>
            <w:tcW w:w="1105" w:type="dxa"/>
            <w:vAlign w:val="center"/>
          </w:tcPr>
          <w:p w14:paraId="3CDD9CE5" w14:textId="77777777" w:rsidR="00D751ED" w:rsidRPr="00ED0C21" w:rsidRDefault="00D751ED" w:rsidP="00ED0C21">
            <w:pPr>
              <w:spacing w:line="276" w:lineRule="auto"/>
              <w:jc w:val="center"/>
              <w:rPr>
                <w:sz w:val="20"/>
                <w:szCs w:val="20"/>
              </w:rPr>
            </w:pPr>
          </w:p>
        </w:tc>
        <w:tc>
          <w:tcPr>
            <w:tcW w:w="1106" w:type="dxa"/>
            <w:vAlign w:val="center"/>
          </w:tcPr>
          <w:p w14:paraId="1CD8D862" w14:textId="77777777" w:rsidR="00D751ED" w:rsidRPr="00ED0C21" w:rsidRDefault="00D751ED" w:rsidP="00ED0C21">
            <w:pPr>
              <w:spacing w:line="276" w:lineRule="auto"/>
              <w:jc w:val="center"/>
              <w:rPr>
                <w:sz w:val="20"/>
                <w:szCs w:val="20"/>
              </w:rPr>
            </w:pPr>
          </w:p>
        </w:tc>
        <w:tc>
          <w:tcPr>
            <w:tcW w:w="1105" w:type="dxa"/>
            <w:vAlign w:val="center"/>
          </w:tcPr>
          <w:p w14:paraId="45F1EBA3" w14:textId="77777777" w:rsidR="00D751ED" w:rsidRPr="00ED0C21" w:rsidRDefault="00D751ED" w:rsidP="00ED0C21">
            <w:pPr>
              <w:spacing w:line="276" w:lineRule="auto"/>
              <w:jc w:val="center"/>
              <w:rPr>
                <w:sz w:val="20"/>
                <w:szCs w:val="20"/>
              </w:rPr>
            </w:pPr>
          </w:p>
        </w:tc>
        <w:tc>
          <w:tcPr>
            <w:tcW w:w="1106" w:type="dxa"/>
            <w:vAlign w:val="center"/>
          </w:tcPr>
          <w:p w14:paraId="6CE9A35B" w14:textId="77777777" w:rsidR="00D751ED" w:rsidRPr="00ED0C21" w:rsidRDefault="00D751ED" w:rsidP="00ED0C21">
            <w:pPr>
              <w:spacing w:line="276" w:lineRule="auto"/>
              <w:jc w:val="center"/>
              <w:rPr>
                <w:sz w:val="20"/>
                <w:szCs w:val="20"/>
              </w:rPr>
            </w:pPr>
          </w:p>
        </w:tc>
        <w:tc>
          <w:tcPr>
            <w:tcW w:w="1106" w:type="dxa"/>
            <w:vAlign w:val="center"/>
          </w:tcPr>
          <w:p w14:paraId="5A2CBD6A" w14:textId="77777777" w:rsidR="00D751ED" w:rsidRPr="00ED0C21" w:rsidRDefault="00D751ED" w:rsidP="00ED0C21">
            <w:pPr>
              <w:spacing w:line="276" w:lineRule="auto"/>
              <w:jc w:val="center"/>
              <w:rPr>
                <w:sz w:val="20"/>
                <w:szCs w:val="20"/>
              </w:rPr>
            </w:pPr>
          </w:p>
        </w:tc>
      </w:tr>
      <w:tr w:rsidR="00D751ED" w:rsidRPr="00ED0C21" w14:paraId="6B26691B" w14:textId="77777777" w:rsidTr="00D54024">
        <w:trPr>
          <w:trHeight w:val="288"/>
        </w:trPr>
        <w:tc>
          <w:tcPr>
            <w:tcW w:w="646" w:type="dxa"/>
          </w:tcPr>
          <w:p w14:paraId="0F4CE252" w14:textId="77777777" w:rsidR="00D751ED" w:rsidRPr="00ED0C21" w:rsidRDefault="00D751ED" w:rsidP="00ED0C21">
            <w:pPr>
              <w:spacing w:line="276" w:lineRule="auto"/>
              <w:rPr>
                <w:sz w:val="20"/>
                <w:szCs w:val="20"/>
              </w:rPr>
            </w:pPr>
            <w:r w:rsidRPr="00ED0C21">
              <w:rPr>
                <w:sz w:val="20"/>
                <w:szCs w:val="20"/>
              </w:rPr>
              <w:t>1.2</w:t>
            </w:r>
          </w:p>
        </w:tc>
        <w:tc>
          <w:tcPr>
            <w:tcW w:w="3290" w:type="dxa"/>
          </w:tcPr>
          <w:p w14:paraId="13930CA1" w14:textId="77777777" w:rsidR="00D751ED" w:rsidRPr="00ED0C21" w:rsidRDefault="00D751ED" w:rsidP="00ED0C21">
            <w:pPr>
              <w:spacing w:line="276" w:lineRule="auto"/>
              <w:rPr>
                <w:sz w:val="20"/>
                <w:szCs w:val="20"/>
              </w:rPr>
            </w:pPr>
            <w:r w:rsidRPr="00ED0C21">
              <w:rPr>
                <w:sz w:val="20"/>
                <w:szCs w:val="20"/>
              </w:rPr>
              <w:t>Объёмы АП неприкреплённому населению (заказанные) / населению, проживающему в зоне ответственности МО, оказывающей СМП</w:t>
            </w:r>
          </w:p>
        </w:tc>
        <w:tc>
          <w:tcPr>
            <w:tcW w:w="1105" w:type="dxa"/>
            <w:vAlign w:val="center"/>
          </w:tcPr>
          <w:p w14:paraId="0B583B3F" w14:textId="77777777" w:rsidR="00D751ED" w:rsidRPr="00ED0C21" w:rsidRDefault="00D751ED" w:rsidP="00ED0C21">
            <w:pPr>
              <w:spacing w:line="276" w:lineRule="auto"/>
              <w:jc w:val="center"/>
              <w:rPr>
                <w:sz w:val="20"/>
                <w:szCs w:val="20"/>
              </w:rPr>
            </w:pPr>
          </w:p>
        </w:tc>
        <w:tc>
          <w:tcPr>
            <w:tcW w:w="1106" w:type="dxa"/>
            <w:vAlign w:val="center"/>
          </w:tcPr>
          <w:p w14:paraId="52E584F0" w14:textId="77777777" w:rsidR="00D751ED" w:rsidRPr="00ED0C21" w:rsidRDefault="00D751ED" w:rsidP="00ED0C21">
            <w:pPr>
              <w:spacing w:line="276" w:lineRule="auto"/>
              <w:jc w:val="center"/>
              <w:rPr>
                <w:sz w:val="20"/>
                <w:szCs w:val="20"/>
              </w:rPr>
            </w:pPr>
          </w:p>
        </w:tc>
        <w:tc>
          <w:tcPr>
            <w:tcW w:w="1105" w:type="dxa"/>
            <w:vAlign w:val="center"/>
          </w:tcPr>
          <w:p w14:paraId="4A29D15A" w14:textId="77777777" w:rsidR="00D751ED" w:rsidRPr="00ED0C21" w:rsidRDefault="00D751ED" w:rsidP="00ED0C21">
            <w:pPr>
              <w:spacing w:line="276" w:lineRule="auto"/>
              <w:jc w:val="center"/>
              <w:rPr>
                <w:sz w:val="20"/>
                <w:szCs w:val="20"/>
              </w:rPr>
            </w:pPr>
          </w:p>
        </w:tc>
        <w:tc>
          <w:tcPr>
            <w:tcW w:w="1106" w:type="dxa"/>
            <w:vAlign w:val="center"/>
          </w:tcPr>
          <w:p w14:paraId="415149E7" w14:textId="77777777" w:rsidR="00D751ED" w:rsidRPr="00ED0C21" w:rsidRDefault="00D751ED" w:rsidP="00ED0C21">
            <w:pPr>
              <w:spacing w:line="276" w:lineRule="auto"/>
              <w:jc w:val="center"/>
              <w:rPr>
                <w:sz w:val="20"/>
                <w:szCs w:val="20"/>
              </w:rPr>
            </w:pPr>
          </w:p>
        </w:tc>
        <w:tc>
          <w:tcPr>
            <w:tcW w:w="1106" w:type="dxa"/>
            <w:vAlign w:val="center"/>
          </w:tcPr>
          <w:p w14:paraId="668D0572" w14:textId="77777777" w:rsidR="00D751ED" w:rsidRPr="00ED0C21" w:rsidRDefault="00D751ED" w:rsidP="00ED0C21">
            <w:pPr>
              <w:spacing w:line="276" w:lineRule="auto"/>
              <w:jc w:val="center"/>
              <w:rPr>
                <w:sz w:val="20"/>
                <w:szCs w:val="20"/>
              </w:rPr>
            </w:pPr>
          </w:p>
        </w:tc>
        <w:tc>
          <w:tcPr>
            <w:tcW w:w="1105" w:type="dxa"/>
            <w:vAlign w:val="center"/>
          </w:tcPr>
          <w:p w14:paraId="4B16E125" w14:textId="77777777" w:rsidR="00D751ED" w:rsidRPr="00ED0C21" w:rsidRDefault="00D751ED" w:rsidP="00ED0C21">
            <w:pPr>
              <w:spacing w:line="276" w:lineRule="auto"/>
              <w:jc w:val="center"/>
              <w:rPr>
                <w:sz w:val="20"/>
                <w:szCs w:val="20"/>
              </w:rPr>
            </w:pPr>
          </w:p>
        </w:tc>
        <w:tc>
          <w:tcPr>
            <w:tcW w:w="1106" w:type="dxa"/>
            <w:vAlign w:val="center"/>
          </w:tcPr>
          <w:p w14:paraId="47C83683" w14:textId="77777777" w:rsidR="00D751ED" w:rsidRPr="00ED0C21" w:rsidRDefault="00D751ED" w:rsidP="00ED0C21">
            <w:pPr>
              <w:spacing w:line="276" w:lineRule="auto"/>
              <w:jc w:val="center"/>
              <w:rPr>
                <w:sz w:val="20"/>
                <w:szCs w:val="20"/>
              </w:rPr>
            </w:pPr>
          </w:p>
        </w:tc>
        <w:tc>
          <w:tcPr>
            <w:tcW w:w="1105" w:type="dxa"/>
            <w:vAlign w:val="center"/>
          </w:tcPr>
          <w:p w14:paraId="66E012E8" w14:textId="77777777" w:rsidR="00D751ED" w:rsidRPr="00ED0C21" w:rsidRDefault="00D751ED" w:rsidP="00ED0C21">
            <w:pPr>
              <w:spacing w:line="276" w:lineRule="auto"/>
              <w:jc w:val="center"/>
              <w:rPr>
                <w:sz w:val="20"/>
                <w:szCs w:val="20"/>
              </w:rPr>
            </w:pPr>
          </w:p>
        </w:tc>
        <w:tc>
          <w:tcPr>
            <w:tcW w:w="1106" w:type="dxa"/>
            <w:vAlign w:val="center"/>
          </w:tcPr>
          <w:p w14:paraId="3D424DE2" w14:textId="77777777" w:rsidR="00D751ED" w:rsidRPr="00ED0C21" w:rsidRDefault="00D751ED" w:rsidP="00ED0C21">
            <w:pPr>
              <w:spacing w:line="276" w:lineRule="auto"/>
              <w:jc w:val="center"/>
              <w:rPr>
                <w:sz w:val="20"/>
                <w:szCs w:val="20"/>
              </w:rPr>
            </w:pPr>
          </w:p>
        </w:tc>
        <w:tc>
          <w:tcPr>
            <w:tcW w:w="1106" w:type="dxa"/>
            <w:vAlign w:val="center"/>
          </w:tcPr>
          <w:p w14:paraId="33B2BDC1" w14:textId="77777777" w:rsidR="00D751ED" w:rsidRPr="00ED0C21" w:rsidRDefault="00D751ED" w:rsidP="00ED0C21">
            <w:pPr>
              <w:spacing w:line="276" w:lineRule="auto"/>
              <w:jc w:val="center"/>
              <w:rPr>
                <w:sz w:val="20"/>
                <w:szCs w:val="20"/>
              </w:rPr>
            </w:pPr>
          </w:p>
        </w:tc>
      </w:tr>
      <w:tr w:rsidR="00D751ED" w:rsidRPr="00ED0C21" w14:paraId="0948844F" w14:textId="77777777" w:rsidTr="00D54024">
        <w:trPr>
          <w:trHeight w:val="363"/>
        </w:trPr>
        <w:tc>
          <w:tcPr>
            <w:tcW w:w="646" w:type="dxa"/>
          </w:tcPr>
          <w:p w14:paraId="3B9B2267" w14:textId="77777777" w:rsidR="00D751ED" w:rsidRPr="00ED0C21" w:rsidRDefault="00D751ED" w:rsidP="00ED0C21">
            <w:pPr>
              <w:spacing w:line="276" w:lineRule="auto"/>
              <w:rPr>
                <w:b/>
                <w:sz w:val="20"/>
                <w:szCs w:val="20"/>
              </w:rPr>
            </w:pPr>
            <w:r w:rsidRPr="00ED0C21">
              <w:rPr>
                <w:b/>
                <w:sz w:val="20"/>
                <w:szCs w:val="20"/>
              </w:rPr>
              <w:t>1</w:t>
            </w:r>
          </w:p>
        </w:tc>
        <w:tc>
          <w:tcPr>
            <w:tcW w:w="3290" w:type="dxa"/>
          </w:tcPr>
          <w:p w14:paraId="49838AFB" w14:textId="77777777" w:rsidR="00D751ED" w:rsidRPr="00ED0C21" w:rsidRDefault="00D751ED" w:rsidP="00ED0C21">
            <w:pPr>
              <w:spacing w:line="276" w:lineRule="auto"/>
              <w:rPr>
                <w:b/>
                <w:sz w:val="20"/>
                <w:szCs w:val="20"/>
              </w:rPr>
            </w:pPr>
            <w:r w:rsidRPr="00ED0C21">
              <w:rPr>
                <w:b/>
                <w:sz w:val="20"/>
                <w:szCs w:val="20"/>
              </w:rPr>
              <w:t>Итого по счёту:</w:t>
            </w:r>
          </w:p>
        </w:tc>
        <w:tc>
          <w:tcPr>
            <w:tcW w:w="1105" w:type="dxa"/>
            <w:vAlign w:val="center"/>
          </w:tcPr>
          <w:p w14:paraId="5677968D"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44D7711F"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181B7A32"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712B9206"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2F8DE36C"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715A67CB"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344CD47A"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02801E5F"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0819D205" w14:textId="05A6861D" w:rsidR="00D751ED" w:rsidRPr="00ED0C21" w:rsidRDefault="008D4491" w:rsidP="00ED0C21">
            <w:pPr>
              <w:spacing w:line="276" w:lineRule="auto"/>
              <w:jc w:val="center"/>
              <w:rPr>
                <w:b/>
                <w:sz w:val="20"/>
                <w:szCs w:val="20"/>
              </w:rPr>
            </w:pPr>
            <w:r>
              <w:rPr>
                <w:b/>
                <w:sz w:val="20"/>
                <w:szCs w:val="20"/>
              </w:rPr>
              <w:t>0</w:t>
            </w:r>
          </w:p>
        </w:tc>
        <w:tc>
          <w:tcPr>
            <w:tcW w:w="1106" w:type="dxa"/>
            <w:vAlign w:val="center"/>
          </w:tcPr>
          <w:p w14:paraId="619AC370" w14:textId="3E688CB0" w:rsidR="00D751ED" w:rsidRPr="00ED0C21" w:rsidRDefault="008D4491" w:rsidP="00ED0C21">
            <w:pPr>
              <w:spacing w:line="276" w:lineRule="auto"/>
              <w:jc w:val="center"/>
              <w:rPr>
                <w:b/>
                <w:sz w:val="20"/>
                <w:szCs w:val="20"/>
              </w:rPr>
            </w:pPr>
            <w:r>
              <w:rPr>
                <w:b/>
                <w:sz w:val="20"/>
                <w:szCs w:val="20"/>
              </w:rPr>
              <w:t>0</w:t>
            </w:r>
          </w:p>
        </w:tc>
      </w:tr>
    </w:tbl>
    <w:p w14:paraId="3E089315" w14:textId="77777777" w:rsidR="00D751ED" w:rsidRPr="00ED0C21" w:rsidRDefault="00D751ED" w:rsidP="00ED0C21">
      <w:pPr>
        <w:spacing w:line="276" w:lineRule="auto"/>
        <w:jc w:val="both"/>
        <w:rPr>
          <w:sz w:val="20"/>
          <w:szCs w:val="20"/>
        </w:rPr>
      </w:pPr>
    </w:p>
    <w:p w14:paraId="69FF51EF" w14:textId="77777777" w:rsidR="00D751ED" w:rsidRPr="00ED0C21" w:rsidRDefault="00D751ED" w:rsidP="00D54024">
      <w:pPr>
        <w:spacing w:line="276" w:lineRule="auto"/>
        <w:ind w:left="426"/>
        <w:jc w:val="both"/>
        <w:rPr>
          <w:sz w:val="20"/>
          <w:szCs w:val="20"/>
        </w:rPr>
      </w:pPr>
      <w:r w:rsidRPr="00ED0C21">
        <w:rPr>
          <w:b/>
          <w:sz w:val="20"/>
          <w:szCs w:val="20"/>
        </w:rPr>
        <w:t>Основание для уменьшения суммы финансирования АП и СМП по подушевому принципу – счета медицинских организаций – исполнителей услуг</w:t>
      </w:r>
      <w:r w:rsidRPr="00ED0C21">
        <w:rPr>
          <w:sz w:val="20"/>
          <w:szCs w:val="20"/>
        </w:rPr>
        <w:t>.</w:t>
      </w:r>
    </w:p>
    <w:p w14:paraId="02F73EB4" w14:textId="77777777" w:rsidR="00D751ED" w:rsidRPr="00ED0C21" w:rsidRDefault="00D751ED" w:rsidP="00ED0C21">
      <w:pPr>
        <w:spacing w:line="276" w:lineRule="auto"/>
        <w:jc w:val="both"/>
        <w:rPr>
          <w:sz w:val="20"/>
          <w:szCs w:val="20"/>
        </w:rPr>
      </w:pPr>
    </w:p>
    <w:tbl>
      <w:tblPr>
        <w:tblW w:w="149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76"/>
        <w:gridCol w:w="1276"/>
        <w:gridCol w:w="1105"/>
        <w:gridCol w:w="1106"/>
        <w:gridCol w:w="1105"/>
        <w:gridCol w:w="1106"/>
        <w:gridCol w:w="1106"/>
        <w:gridCol w:w="1105"/>
        <w:gridCol w:w="1106"/>
        <w:gridCol w:w="1105"/>
        <w:gridCol w:w="1106"/>
        <w:gridCol w:w="1106"/>
      </w:tblGrid>
      <w:tr w:rsidR="00D751ED" w:rsidRPr="00ED0C21" w14:paraId="08D565CB" w14:textId="77777777" w:rsidTr="00D54024">
        <w:tc>
          <w:tcPr>
            <w:tcW w:w="584" w:type="dxa"/>
            <w:vAlign w:val="center"/>
          </w:tcPr>
          <w:p w14:paraId="622D430D" w14:textId="77777777" w:rsidR="00D751ED" w:rsidRPr="00ED0C21" w:rsidRDefault="00D751ED" w:rsidP="00ED0C21">
            <w:pPr>
              <w:spacing w:line="276" w:lineRule="auto"/>
              <w:jc w:val="center"/>
              <w:rPr>
                <w:sz w:val="20"/>
                <w:szCs w:val="20"/>
              </w:rPr>
            </w:pPr>
          </w:p>
        </w:tc>
        <w:tc>
          <w:tcPr>
            <w:tcW w:w="2076" w:type="dxa"/>
            <w:vAlign w:val="center"/>
          </w:tcPr>
          <w:p w14:paraId="7D722463" w14:textId="77777777" w:rsidR="00D751ED" w:rsidRPr="00ED0C21" w:rsidRDefault="00D751ED" w:rsidP="00ED0C21">
            <w:pPr>
              <w:spacing w:line="276" w:lineRule="auto"/>
              <w:jc w:val="center"/>
              <w:rPr>
                <w:sz w:val="20"/>
                <w:szCs w:val="20"/>
              </w:rPr>
            </w:pPr>
          </w:p>
        </w:tc>
        <w:tc>
          <w:tcPr>
            <w:tcW w:w="1276" w:type="dxa"/>
            <w:vAlign w:val="center"/>
          </w:tcPr>
          <w:p w14:paraId="1EEAD291" w14:textId="77777777" w:rsidR="00D751ED" w:rsidRPr="00ED0C21" w:rsidRDefault="00D751ED" w:rsidP="00ED0C21">
            <w:pPr>
              <w:spacing w:line="276" w:lineRule="auto"/>
              <w:jc w:val="center"/>
              <w:rPr>
                <w:sz w:val="20"/>
                <w:szCs w:val="20"/>
              </w:rPr>
            </w:pPr>
          </w:p>
        </w:tc>
        <w:tc>
          <w:tcPr>
            <w:tcW w:w="2211" w:type="dxa"/>
            <w:gridSpan w:val="2"/>
            <w:vAlign w:val="center"/>
          </w:tcPr>
          <w:p w14:paraId="319CCE08" w14:textId="77777777" w:rsidR="00D751ED" w:rsidRPr="00ED0C21" w:rsidRDefault="00D751ED" w:rsidP="00ED0C21">
            <w:pPr>
              <w:spacing w:line="276" w:lineRule="auto"/>
              <w:jc w:val="center"/>
              <w:rPr>
                <w:b/>
                <w:sz w:val="20"/>
                <w:szCs w:val="20"/>
              </w:rPr>
            </w:pPr>
            <w:r w:rsidRPr="00ED0C21">
              <w:rPr>
                <w:b/>
                <w:sz w:val="20"/>
                <w:szCs w:val="20"/>
              </w:rPr>
              <w:t>АПП</w:t>
            </w:r>
          </w:p>
        </w:tc>
        <w:tc>
          <w:tcPr>
            <w:tcW w:w="2211" w:type="dxa"/>
            <w:gridSpan w:val="2"/>
            <w:vAlign w:val="center"/>
          </w:tcPr>
          <w:p w14:paraId="6798DC13" w14:textId="77777777" w:rsidR="00D751ED" w:rsidRPr="00ED0C21" w:rsidRDefault="00D751ED" w:rsidP="00ED0C21">
            <w:pPr>
              <w:spacing w:line="276" w:lineRule="auto"/>
              <w:jc w:val="center"/>
              <w:rPr>
                <w:b/>
                <w:sz w:val="20"/>
                <w:szCs w:val="20"/>
              </w:rPr>
            </w:pPr>
            <w:r w:rsidRPr="00ED0C21">
              <w:rPr>
                <w:b/>
                <w:sz w:val="20"/>
                <w:szCs w:val="20"/>
              </w:rPr>
              <w:t>Стоматология</w:t>
            </w:r>
          </w:p>
        </w:tc>
        <w:tc>
          <w:tcPr>
            <w:tcW w:w="2211" w:type="dxa"/>
            <w:gridSpan w:val="2"/>
            <w:vAlign w:val="center"/>
          </w:tcPr>
          <w:p w14:paraId="6E3FB691" w14:textId="77777777" w:rsidR="00D751ED" w:rsidRPr="00ED0C21" w:rsidRDefault="00D751ED" w:rsidP="00ED0C21">
            <w:pPr>
              <w:spacing w:line="276" w:lineRule="auto"/>
              <w:jc w:val="center"/>
              <w:rPr>
                <w:b/>
                <w:sz w:val="20"/>
                <w:szCs w:val="20"/>
              </w:rPr>
            </w:pPr>
            <w:r w:rsidRPr="00ED0C21">
              <w:rPr>
                <w:b/>
                <w:sz w:val="20"/>
                <w:szCs w:val="20"/>
              </w:rPr>
              <w:t>Гинекология</w:t>
            </w:r>
          </w:p>
        </w:tc>
        <w:tc>
          <w:tcPr>
            <w:tcW w:w="2211" w:type="dxa"/>
            <w:gridSpan w:val="2"/>
            <w:vAlign w:val="center"/>
          </w:tcPr>
          <w:p w14:paraId="1D4BC792" w14:textId="77777777" w:rsidR="00D751ED" w:rsidRPr="00ED0C21" w:rsidRDefault="00D751ED" w:rsidP="00ED0C21">
            <w:pPr>
              <w:spacing w:line="276" w:lineRule="auto"/>
              <w:jc w:val="center"/>
              <w:rPr>
                <w:b/>
                <w:sz w:val="20"/>
                <w:szCs w:val="20"/>
              </w:rPr>
            </w:pPr>
            <w:r w:rsidRPr="00ED0C21">
              <w:rPr>
                <w:b/>
                <w:sz w:val="20"/>
                <w:szCs w:val="20"/>
              </w:rPr>
              <w:t>СМП</w:t>
            </w:r>
          </w:p>
        </w:tc>
        <w:tc>
          <w:tcPr>
            <w:tcW w:w="2212" w:type="dxa"/>
            <w:gridSpan w:val="2"/>
            <w:vAlign w:val="center"/>
          </w:tcPr>
          <w:p w14:paraId="7F33FF48" w14:textId="77777777" w:rsidR="00D751ED" w:rsidRPr="00ED0C21" w:rsidRDefault="00D751ED" w:rsidP="00ED0C21">
            <w:pPr>
              <w:spacing w:line="276" w:lineRule="auto"/>
              <w:jc w:val="center"/>
              <w:rPr>
                <w:b/>
                <w:sz w:val="20"/>
                <w:szCs w:val="20"/>
              </w:rPr>
            </w:pPr>
            <w:r w:rsidRPr="00ED0C21">
              <w:rPr>
                <w:b/>
                <w:sz w:val="20"/>
                <w:szCs w:val="20"/>
              </w:rPr>
              <w:t>ИТОГО</w:t>
            </w:r>
          </w:p>
        </w:tc>
      </w:tr>
      <w:tr w:rsidR="00D751ED" w:rsidRPr="00ED0C21" w14:paraId="3DF04049" w14:textId="77777777" w:rsidTr="00D54024">
        <w:tc>
          <w:tcPr>
            <w:tcW w:w="584" w:type="dxa"/>
            <w:vAlign w:val="center"/>
          </w:tcPr>
          <w:p w14:paraId="7DAEE14D" w14:textId="77777777" w:rsidR="00D751ED" w:rsidRPr="00ED0C21" w:rsidRDefault="00D751ED" w:rsidP="00ED0C21">
            <w:pPr>
              <w:spacing w:line="276" w:lineRule="auto"/>
              <w:jc w:val="center"/>
              <w:rPr>
                <w:sz w:val="20"/>
                <w:szCs w:val="20"/>
              </w:rPr>
            </w:pPr>
          </w:p>
        </w:tc>
        <w:tc>
          <w:tcPr>
            <w:tcW w:w="2076" w:type="dxa"/>
            <w:vAlign w:val="center"/>
          </w:tcPr>
          <w:p w14:paraId="39064EE5" w14:textId="77777777" w:rsidR="00D751ED" w:rsidRPr="00ED0C21" w:rsidRDefault="00D751ED" w:rsidP="00ED0C21">
            <w:pPr>
              <w:spacing w:line="276" w:lineRule="auto"/>
              <w:jc w:val="center"/>
              <w:rPr>
                <w:b/>
                <w:sz w:val="20"/>
                <w:szCs w:val="20"/>
              </w:rPr>
            </w:pPr>
            <w:r w:rsidRPr="00ED0C21">
              <w:rPr>
                <w:b/>
                <w:sz w:val="20"/>
                <w:szCs w:val="20"/>
              </w:rPr>
              <w:t>МО - исполнителя</w:t>
            </w:r>
          </w:p>
        </w:tc>
        <w:tc>
          <w:tcPr>
            <w:tcW w:w="1276" w:type="dxa"/>
            <w:vAlign w:val="center"/>
          </w:tcPr>
          <w:p w14:paraId="420D6DD9" w14:textId="77777777" w:rsidR="00D751ED" w:rsidRPr="00ED0C21" w:rsidRDefault="00D751ED" w:rsidP="00ED0C21">
            <w:pPr>
              <w:spacing w:line="276" w:lineRule="auto"/>
              <w:jc w:val="center"/>
              <w:rPr>
                <w:b/>
                <w:sz w:val="20"/>
                <w:szCs w:val="20"/>
              </w:rPr>
            </w:pPr>
            <w:r w:rsidRPr="00ED0C21">
              <w:rPr>
                <w:b/>
                <w:sz w:val="20"/>
                <w:szCs w:val="20"/>
              </w:rPr>
              <w:t>№ и дата счёта</w:t>
            </w:r>
          </w:p>
        </w:tc>
        <w:tc>
          <w:tcPr>
            <w:tcW w:w="1105" w:type="dxa"/>
            <w:vAlign w:val="center"/>
          </w:tcPr>
          <w:p w14:paraId="183C02B0"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513FE025"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tc>
        <w:tc>
          <w:tcPr>
            <w:tcW w:w="1105" w:type="dxa"/>
            <w:vAlign w:val="center"/>
          </w:tcPr>
          <w:p w14:paraId="1A86CCDA"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406D7FC4"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tc>
        <w:tc>
          <w:tcPr>
            <w:tcW w:w="1106" w:type="dxa"/>
            <w:vAlign w:val="center"/>
          </w:tcPr>
          <w:p w14:paraId="43CB615D"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5" w:type="dxa"/>
            <w:vAlign w:val="center"/>
          </w:tcPr>
          <w:p w14:paraId="6C62FA7C"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tc>
        <w:tc>
          <w:tcPr>
            <w:tcW w:w="1106" w:type="dxa"/>
            <w:vAlign w:val="center"/>
          </w:tcPr>
          <w:p w14:paraId="2C304EC0"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5" w:type="dxa"/>
            <w:vAlign w:val="center"/>
          </w:tcPr>
          <w:p w14:paraId="5449DE36"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tc>
        <w:tc>
          <w:tcPr>
            <w:tcW w:w="1106" w:type="dxa"/>
            <w:vAlign w:val="center"/>
          </w:tcPr>
          <w:p w14:paraId="30DE9BE1" w14:textId="77777777" w:rsidR="00D751ED" w:rsidRPr="00ED0C21" w:rsidRDefault="00D751ED" w:rsidP="00ED0C21">
            <w:pPr>
              <w:spacing w:line="276" w:lineRule="auto"/>
              <w:jc w:val="center"/>
              <w:rPr>
                <w:b/>
                <w:sz w:val="20"/>
                <w:szCs w:val="20"/>
              </w:rPr>
            </w:pPr>
            <w:r w:rsidRPr="00ED0C21">
              <w:rPr>
                <w:b/>
                <w:sz w:val="20"/>
                <w:szCs w:val="20"/>
              </w:rPr>
              <w:t>Сумма по счёту</w:t>
            </w:r>
          </w:p>
        </w:tc>
        <w:tc>
          <w:tcPr>
            <w:tcW w:w="1106" w:type="dxa"/>
            <w:vAlign w:val="center"/>
          </w:tcPr>
          <w:p w14:paraId="670ECD8B" w14:textId="77777777" w:rsidR="00D751ED" w:rsidRPr="00ED0C21" w:rsidRDefault="00D751ED" w:rsidP="00ED0C21">
            <w:pPr>
              <w:spacing w:line="276" w:lineRule="auto"/>
              <w:jc w:val="center"/>
              <w:rPr>
                <w:b/>
                <w:sz w:val="20"/>
                <w:szCs w:val="20"/>
              </w:rPr>
            </w:pPr>
            <w:r w:rsidRPr="00ED0C21">
              <w:rPr>
                <w:b/>
                <w:sz w:val="20"/>
                <w:szCs w:val="20"/>
              </w:rPr>
              <w:t>Принято к оплате по результатам МЭК</w:t>
            </w:r>
          </w:p>
        </w:tc>
      </w:tr>
      <w:tr w:rsidR="00D751ED" w:rsidRPr="00ED0C21" w14:paraId="645E261F" w14:textId="77777777" w:rsidTr="00D54024">
        <w:tc>
          <w:tcPr>
            <w:tcW w:w="584" w:type="dxa"/>
            <w:vMerge w:val="restart"/>
            <w:vAlign w:val="center"/>
          </w:tcPr>
          <w:p w14:paraId="44DF14D9" w14:textId="77777777" w:rsidR="00D751ED" w:rsidRPr="00ED0C21" w:rsidRDefault="00D751ED" w:rsidP="00ED0C21">
            <w:pPr>
              <w:spacing w:line="276" w:lineRule="auto"/>
              <w:jc w:val="center"/>
              <w:rPr>
                <w:sz w:val="20"/>
                <w:szCs w:val="20"/>
              </w:rPr>
            </w:pPr>
            <w:r w:rsidRPr="00ED0C21">
              <w:rPr>
                <w:sz w:val="20"/>
                <w:szCs w:val="20"/>
              </w:rPr>
              <w:t>2</w:t>
            </w:r>
          </w:p>
          <w:p w14:paraId="3D2FAAFD" w14:textId="77777777" w:rsidR="00D751ED" w:rsidRPr="00ED0C21" w:rsidRDefault="00D751ED" w:rsidP="00ED0C21">
            <w:pPr>
              <w:spacing w:line="276" w:lineRule="auto"/>
              <w:jc w:val="center"/>
              <w:rPr>
                <w:sz w:val="20"/>
                <w:szCs w:val="20"/>
              </w:rPr>
            </w:pPr>
          </w:p>
        </w:tc>
        <w:tc>
          <w:tcPr>
            <w:tcW w:w="2076" w:type="dxa"/>
          </w:tcPr>
          <w:p w14:paraId="68BF83CD" w14:textId="77777777" w:rsidR="00D751ED" w:rsidRPr="00ED0C21" w:rsidRDefault="00D751ED" w:rsidP="00ED0C21">
            <w:pPr>
              <w:spacing w:line="276" w:lineRule="auto"/>
              <w:rPr>
                <w:sz w:val="20"/>
                <w:szCs w:val="20"/>
              </w:rPr>
            </w:pPr>
            <w:r w:rsidRPr="00ED0C21">
              <w:rPr>
                <w:sz w:val="20"/>
                <w:szCs w:val="20"/>
              </w:rPr>
              <w:t>1.</w:t>
            </w:r>
          </w:p>
        </w:tc>
        <w:tc>
          <w:tcPr>
            <w:tcW w:w="1276" w:type="dxa"/>
          </w:tcPr>
          <w:p w14:paraId="16302BCA" w14:textId="77777777" w:rsidR="00D751ED" w:rsidRPr="00ED0C21" w:rsidRDefault="00D751ED" w:rsidP="00ED0C21">
            <w:pPr>
              <w:spacing w:line="276" w:lineRule="auto"/>
              <w:rPr>
                <w:sz w:val="20"/>
                <w:szCs w:val="20"/>
              </w:rPr>
            </w:pPr>
          </w:p>
        </w:tc>
        <w:tc>
          <w:tcPr>
            <w:tcW w:w="1105" w:type="dxa"/>
            <w:vAlign w:val="center"/>
          </w:tcPr>
          <w:p w14:paraId="510C8F77" w14:textId="77777777" w:rsidR="00D751ED" w:rsidRPr="00ED0C21" w:rsidRDefault="00D751ED" w:rsidP="00ED0C21">
            <w:pPr>
              <w:spacing w:line="276" w:lineRule="auto"/>
              <w:jc w:val="center"/>
              <w:rPr>
                <w:sz w:val="20"/>
                <w:szCs w:val="20"/>
              </w:rPr>
            </w:pPr>
          </w:p>
        </w:tc>
        <w:tc>
          <w:tcPr>
            <w:tcW w:w="1106" w:type="dxa"/>
            <w:vAlign w:val="center"/>
          </w:tcPr>
          <w:p w14:paraId="69E8B313" w14:textId="77777777" w:rsidR="00D751ED" w:rsidRPr="00ED0C21" w:rsidRDefault="00D751ED" w:rsidP="00ED0C21">
            <w:pPr>
              <w:spacing w:line="276" w:lineRule="auto"/>
              <w:jc w:val="center"/>
              <w:rPr>
                <w:sz w:val="20"/>
                <w:szCs w:val="20"/>
              </w:rPr>
            </w:pPr>
          </w:p>
        </w:tc>
        <w:tc>
          <w:tcPr>
            <w:tcW w:w="1105" w:type="dxa"/>
            <w:vAlign w:val="center"/>
          </w:tcPr>
          <w:p w14:paraId="1F2AE0DB" w14:textId="77777777" w:rsidR="00D751ED" w:rsidRPr="00ED0C21" w:rsidRDefault="00D751ED" w:rsidP="00ED0C21">
            <w:pPr>
              <w:spacing w:line="276" w:lineRule="auto"/>
              <w:jc w:val="center"/>
              <w:rPr>
                <w:sz w:val="20"/>
                <w:szCs w:val="20"/>
              </w:rPr>
            </w:pPr>
          </w:p>
        </w:tc>
        <w:tc>
          <w:tcPr>
            <w:tcW w:w="1106" w:type="dxa"/>
            <w:vAlign w:val="center"/>
          </w:tcPr>
          <w:p w14:paraId="4B00FC30" w14:textId="77777777" w:rsidR="00D751ED" w:rsidRPr="00ED0C21" w:rsidRDefault="00D751ED" w:rsidP="00ED0C21">
            <w:pPr>
              <w:spacing w:line="276" w:lineRule="auto"/>
              <w:jc w:val="center"/>
              <w:rPr>
                <w:sz w:val="20"/>
                <w:szCs w:val="20"/>
              </w:rPr>
            </w:pPr>
          </w:p>
        </w:tc>
        <w:tc>
          <w:tcPr>
            <w:tcW w:w="1106" w:type="dxa"/>
            <w:vAlign w:val="center"/>
          </w:tcPr>
          <w:p w14:paraId="7FD793FA" w14:textId="77777777" w:rsidR="00D751ED" w:rsidRPr="00ED0C21" w:rsidRDefault="00D751ED" w:rsidP="00ED0C21">
            <w:pPr>
              <w:spacing w:line="276" w:lineRule="auto"/>
              <w:jc w:val="center"/>
              <w:rPr>
                <w:sz w:val="20"/>
                <w:szCs w:val="20"/>
              </w:rPr>
            </w:pPr>
          </w:p>
        </w:tc>
        <w:tc>
          <w:tcPr>
            <w:tcW w:w="1105" w:type="dxa"/>
            <w:vAlign w:val="center"/>
          </w:tcPr>
          <w:p w14:paraId="0C54D629" w14:textId="77777777" w:rsidR="00D751ED" w:rsidRPr="00ED0C21" w:rsidRDefault="00D751ED" w:rsidP="00ED0C21">
            <w:pPr>
              <w:spacing w:line="276" w:lineRule="auto"/>
              <w:jc w:val="center"/>
              <w:rPr>
                <w:sz w:val="20"/>
                <w:szCs w:val="20"/>
              </w:rPr>
            </w:pPr>
          </w:p>
        </w:tc>
        <w:tc>
          <w:tcPr>
            <w:tcW w:w="1106" w:type="dxa"/>
            <w:vAlign w:val="center"/>
          </w:tcPr>
          <w:p w14:paraId="2DA88B95" w14:textId="77777777" w:rsidR="00D751ED" w:rsidRPr="00ED0C21" w:rsidRDefault="00D751ED" w:rsidP="00ED0C21">
            <w:pPr>
              <w:spacing w:line="276" w:lineRule="auto"/>
              <w:jc w:val="center"/>
              <w:rPr>
                <w:sz w:val="20"/>
                <w:szCs w:val="20"/>
              </w:rPr>
            </w:pPr>
          </w:p>
        </w:tc>
        <w:tc>
          <w:tcPr>
            <w:tcW w:w="1105" w:type="dxa"/>
            <w:vAlign w:val="center"/>
          </w:tcPr>
          <w:p w14:paraId="35FF9ECF" w14:textId="77777777" w:rsidR="00D751ED" w:rsidRPr="00ED0C21" w:rsidRDefault="00D751ED" w:rsidP="00ED0C21">
            <w:pPr>
              <w:spacing w:line="276" w:lineRule="auto"/>
              <w:jc w:val="center"/>
              <w:rPr>
                <w:sz w:val="20"/>
                <w:szCs w:val="20"/>
              </w:rPr>
            </w:pPr>
          </w:p>
        </w:tc>
        <w:tc>
          <w:tcPr>
            <w:tcW w:w="1106" w:type="dxa"/>
            <w:vAlign w:val="center"/>
          </w:tcPr>
          <w:p w14:paraId="2A7C3036" w14:textId="77777777" w:rsidR="00D751ED" w:rsidRPr="00ED0C21" w:rsidRDefault="00D751ED" w:rsidP="00ED0C21">
            <w:pPr>
              <w:spacing w:line="276" w:lineRule="auto"/>
              <w:jc w:val="center"/>
              <w:rPr>
                <w:sz w:val="20"/>
                <w:szCs w:val="20"/>
              </w:rPr>
            </w:pPr>
          </w:p>
        </w:tc>
        <w:tc>
          <w:tcPr>
            <w:tcW w:w="1106" w:type="dxa"/>
            <w:vAlign w:val="center"/>
          </w:tcPr>
          <w:p w14:paraId="79524641" w14:textId="77777777" w:rsidR="00D751ED" w:rsidRPr="00ED0C21" w:rsidRDefault="00D751ED" w:rsidP="00ED0C21">
            <w:pPr>
              <w:spacing w:line="276" w:lineRule="auto"/>
              <w:jc w:val="center"/>
              <w:rPr>
                <w:sz w:val="20"/>
                <w:szCs w:val="20"/>
              </w:rPr>
            </w:pPr>
          </w:p>
        </w:tc>
      </w:tr>
      <w:tr w:rsidR="00D751ED" w:rsidRPr="00ED0C21" w14:paraId="567B53B1" w14:textId="77777777" w:rsidTr="00D54024">
        <w:tc>
          <w:tcPr>
            <w:tcW w:w="584" w:type="dxa"/>
            <w:vMerge/>
          </w:tcPr>
          <w:p w14:paraId="0AE94C81" w14:textId="77777777" w:rsidR="00D751ED" w:rsidRPr="00ED0C21" w:rsidRDefault="00D751ED" w:rsidP="00ED0C21">
            <w:pPr>
              <w:spacing w:line="276" w:lineRule="auto"/>
              <w:rPr>
                <w:sz w:val="20"/>
                <w:szCs w:val="20"/>
              </w:rPr>
            </w:pPr>
          </w:p>
        </w:tc>
        <w:tc>
          <w:tcPr>
            <w:tcW w:w="2076" w:type="dxa"/>
          </w:tcPr>
          <w:p w14:paraId="3328B127" w14:textId="77777777" w:rsidR="00D751ED" w:rsidRPr="00ED0C21" w:rsidRDefault="00D751ED" w:rsidP="00ED0C21">
            <w:pPr>
              <w:spacing w:line="276" w:lineRule="auto"/>
              <w:rPr>
                <w:sz w:val="20"/>
                <w:szCs w:val="20"/>
              </w:rPr>
            </w:pPr>
            <w:r w:rsidRPr="00ED0C21">
              <w:rPr>
                <w:sz w:val="20"/>
                <w:szCs w:val="20"/>
              </w:rPr>
              <w:t>2.</w:t>
            </w:r>
          </w:p>
        </w:tc>
        <w:tc>
          <w:tcPr>
            <w:tcW w:w="1276" w:type="dxa"/>
          </w:tcPr>
          <w:p w14:paraId="3B20F92A" w14:textId="77777777" w:rsidR="00D751ED" w:rsidRPr="00ED0C21" w:rsidRDefault="00D751ED" w:rsidP="00ED0C21">
            <w:pPr>
              <w:spacing w:line="276" w:lineRule="auto"/>
              <w:rPr>
                <w:sz w:val="20"/>
                <w:szCs w:val="20"/>
              </w:rPr>
            </w:pPr>
          </w:p>
        </w:tc>
        <w:tc>
          <w:tcPr>
            <w:tcW w:w="1105" w:type="dxa"/>
            <w:vAlign w:val="center"/>
          </w:tcPr>
          <w:p w14:paraId="7B038B7C" w14:textId="77777777" w:rsidR="00D751ED" w:rsidRPr="00ED0C21" w:rsidRDefault="00D751ED" w:rsidP="00ED0C21">
            <w:pPr>
              <w:spacing w:line="276" w:lineRule="auto"/>
              <w:jc w:val="center"/>
              <w:rPr>
                <w:sz w:val="20"/>
                <w:szCs w:val="20"/>
              </w:rPr>
            </w:pPr>
          </w:p>
        </w:tc>
        <w:tc>
          <w:tcPr>
            <w:tcW w:w="1106" w:type="dxa"/>
            <w:vAlign w:val="center"/>
          </w:tcPr>
          <w:p w14:paraId="520AFBF9" w14:textId="77777777" w:rsidR="00D751ED" w:rsidRPr="00ED0C21" w:rsidRDefault="00D751ED" w:rsidP="00ED0C21">
            <w:pPr>
              <w:spacing w:line="276" w:lineRule="auto"/>
              <w:jc w:val="center"/>
              <w:rPr>
                <w:sz w:val="20"/>
                <w:szCs w:val="20"/>
              </w:rPr>
            </w:pPr>
          </w:p>
        </w:tc>
        <w:tc>
          <w:tcPr>
            <w:tcW w:w="1105" w:type="dxa"/>
            <w:vAlign w:val="center"/>
          </w:tcPr>
          <w:p w14:paraId="0A7156E7" w14:textId="77777777" w:rsidR="00D751ED" w:rsidRPr="00ED0C21" w:rsidRDefault="00D751ED" w:rsidP="00ED0C21">
            <w:pPr>
              <w:spacing w:line="276" w:lineRule="auto"/>
              <w:jc w:val="center"/>
              <w:rPr>
                <w:sz w:val="20"/>
                <w:szCs w:val="20"/>
              </w:rPr>
            </w:pPr>
          </w:p>
        </w:tc>
        <w:tc>
          <w:tcPr>
            <w:tcW w:w="1106" w:type="dxa"/>
            <w:vAlign w:val="center"/>
          </w:tcPr>
          <w:p w14:paraId="391F8E6C" w14:textId="77777777" w:rsidR="00D751ED" w:rsidRPr="00ED0C21" w:rsidRDefault="00D751ED" w:rsidP="00ED0C21">
            <w:pPr>
              <w:spacing w:line="276" w:lineRule="auto"/>
              <w:jc w:val="center"/>
              <w:rPr>
                <w:sz w:val="20"/>
                <w:szCs w:val="20"/>
              </w:rPr>
            </w:pPr>
          </w:p>
        </w:tc>
        <w:tc>
          <w:tcPr>
            <w:tcW w:w="1106" w:type="dxa"/>
            <w:vAlign w:val="center"/>
          </w:tcPr>
          <w:p w14:paraId="0AA7890C" w14:textId="77777777" w:rsidR="00D751ED" w:rsidRPr="00ED0C21" w:rsidRDefault="00D751ED" w:rsidP="00ED0C21">
            <w:pPr>
              <w:spacing w:line="276" w:lineRule="auto"/>
              <w:jc w:val="center"/>
              <w:rPr>
                <w:sz w:val="20"/>
                <w:szCs w:val="20"/>
              </w:rPr>
            </w:pPr>
          </w:p>
        </w:tc>
        <w:tc>
          <w:tcPr>
            <w:tcW w:w="1105" w:type="dxa"/>
            <w:vAlign w:val="center"/>
          </w:tcPr>
          <w:p w14:paraId="58415398" w14:textId="77777777" w:rsidR="00D751ED" w:rsidRPr="00ED0C21" w:rsidRDefault="00D751ED" w:rsidP="00ED0C21">
            <w:pPr>
              <w:spacing w:line="276" w:lineRule="auto"/>
              <w:jc w:val="center"/>
              <w:rPr>
                <w:sz w:val="20"/>
                <w:szCs w:val="20"/>
              </w:rPr>
            </w:pPr>
          </w:p>
        </w:tc>
        <w:tc>
          <w:tcPr>
            <w:tcW w:w="1106" w:type="dxa"/>
            <w:vAlign w:val="center"/>
          </w:tcPr>
          <w:p w14:paraId="5D30DDEF" w14:textId="77777777" w:rsidR="00D751ED" w:rsidRPr="00ED0C21" w:rsidRDefault="00D751ED" w:rsidP="00ED0C21">
            <w:pPr>
              <w:spacing w:line="276" w:lineRule="auto"/>
              <w:jc w:val="center"/>
              <w:rPr>
                <w:sz w:val="20"/>
                <w:szCs w:val="20"/>
              </w:rPr>
            </w:pPr>
          </w:p>
        </w:tc>
        <w:tc>
          <w:tcPr>
            <w:tcW w:w="1105" w:type="dxa"/>
            <w:vAlign w:val="center"/>
          </w:tcPr>
          <w:p w14:paraId="36BF135C" w14:textId="77777777" w:rsidR="00D751ED" w:rsidRPr="00ED0C21" w:rsidRDefault="00D751ED" w:rsidP="00ED0C21">
            <w:pPr>
              <w:spacing w:line="276" w:lineRule="auto"/>
              <w:jc w:val="center"/>
              <w:rPr>
                <w:sz w:val="20"/>
                <w:szCs w:val="20"/>
              </w:rPr>
            </w:pPr>
          </w:p>
        </w:tc>
        <w:tc>
          <w:tcPr>
            <w:tcW w:w="1106" w:type="dxa"/>
            <w:vAlign w:val="center"/>
          </w:tcPr>
          <w:p w14:paraId="5B567BB9" w14:textId="77777777" w:rsidR="00D751ED" w:rsidRPr="00ED0C21" w:rsidRDefault="00D751ED" w:rsidP="00ED0C21">
            <w:pPr>
              <w:spacing w:line="276" w:lineRule="auto"/>
              <w:jc w:val="center"/>
              <w:rPr>
                <w:sz w:val="20"/>
                <w:szCs w:val="20"/>
              </w:rPr>
            </w:pPr>
          </w:p>
        </w:tc>
        <w:tc>
          <w:tcPr>
            <w:tcW w:w="1106" w:type="dxa"/>
            <w:vAlign w:val="center"/>
          </w:tcPr>
          <w:p w14:paraId="1FD5571A" w14:textId="77777777" w:rsidR="00D751ED" w:rsidRPr="00ED0C21" w:rsidRDefault="00D751ED" w:rsidP="00ED0C21">
            <w:pPr>
              <w:spacing w:line="276" w:lineRule="auto"/>
              <w:jc w:val="center"/>
              <w:rPr>
                <w:sz w:val="20"/>
                <w:szCs w:val="20"/>
              </w:rPr>
            </w:pPr>
          </w:p>
        </w:tc>
      </w:tr>
      <w:tr w:rsidR="00D751ED" w:rsidRPr="00ED0C21" w14:paraId="05CCC0E8" w14:textId="77777777" w:rsidTr="00D54024">
        <w:tc>
          <w:tcPr>
            <w:tcW w:w="584" w:type="dxa"/>
            <w:vMerge/>
          </w:tcPr>
          <w:p w14:paraId="54467F92" w14:textId="77777777" w:rsidR="00D751ED" w:rsidRPr="00ED0C21" w:rsidRDefault="00D751ED" w:rsidP="00ED0C21">
            <w:pPr>
              <w:spacing w:line="276" w:lineRule="auto"/>
              <w:rPr>
                <w:sz w:val="20"/>
                <w:szCs w:val="20"/>
              </w:rPr>
            </w:pPr>
          </w:p>
        </w:tc>
        <w:tc>
          <w:tcPr>
            <w:tcW w:w="2076" w:type="dxa"/>
          </w:tcPr>
          <w:p w14:paraId="2F98EED0" w14:textId="77777777" w:rsidR="00D751ED" w:rsidRPr="00ED0C21" w:rsidRDefault="00D751ED" w:rsidP="00ED0C21">
            <w:pPr>
              <w:spacing w:line="276" w:lineRule="auto"/>
              <w:rPr>
                <w:sz w:val="20"/>
                <w:szCs w:val="20"/>
              </w:rPr>
            </w:pPr>
            <w:r w:rsidRPr="00ED0C21">
              <w:rPr>
                <w:sz w:val="20"/>
                <w:szCs w:val="20"/>
              </w:rPr>
              <w:t>3.</w:t>
            </w:r>
          </w:p>
        </w:tc>
        <w:tc>
          <w:tcPr>
            <w:tcW w:w="1276" w:type="dxa"/>
          </w:tcPr>
          <w:p w14:paraId="190E752F" w14:textId="77777777" w:rsidR="00D751ED" w:rsidRPr="00ED0C21" w:rsidRDefault="00D751ED" w:rsidP="00ED0C21">
            <w:pPr>
              <w:spacing w:line="276" w:lineRule="auto"/>
              <w:rPr>
                <w:sz w:val="20"/>
                <w:szCs w:val="20"/>
              </w:rPr>
            </w:pPr>
          </w:p>
        </w:tc>
        <w:tc>
          <w:tcPr>
            <w:tcW w:w="1105" w:type="dxa"/>
            <w:vAlign w:val="center"/>
          </w:tcPr>
          <w:p w14:paraId="5AB25AD3" w14:textId="77777777" w:rsidR="00D751ED" w:rsidRPr="00ED0C21" w:rsidRDefault="00D751ED" w:rsidP="00ED0C21">
            <w:pPr>
              <w:spacing w:line="276" w:lineRule="auto"/>
              <w:jc w:val="center"/>
              <w:rPr>
                <w:sz w:val="20"/>
                <w:szCs w:val="20"/>
              </w:rPr>
            </w:pPr>
          </w:p>
        </w:tc>
        <w:tc>
          <w:tcPr>
            <w:tcW w:w="1106" w:type="dxa"/>
            <w:vAlign w:val="center"/>
          </w:tcPr>
          <w:p w14:paraId="075326D3" w14:textId="77777777" w:rsidR="00D751ED" w:rsidRPr="00ED0C21" w:rsidRDefault="00D751ED" w:rsidP="00ED0C21">
            <w:pPr>
              <w:spacing w:line="276" w:lineRule="auto"/>
              <w:jc w:val="center"/>
              <w:rPr>
                <w:sz w:val="20"/>
                <w:szCs w:val="20"/>
              </w:rPr>
            </w:pPr>
          </w:p>
        </w:tc>
        <w:tc>
          <w:tcPr>
            <w:tcW w:w="1105" w:type="dxa"/>
            <w:vAlign w:val="center"/>
          </w:tcPr>
          <w:p w14:paraId="1C051BC9" w14:textId="77777777" w:rsidR="00D751ED" w:rsidRPr="00ED0C21" w:rsidRDefault="00D751ED" w:rsidP="00ED0C21">
            <w:pPr>
              <w:spacing w:line="276" w:lineRule="auto"/>
              <w:jc w:val="center"/>
              <w:rPr>
                <w:sz w:val="20"/>
                <w:szCs w:val="20"/>
              </w:rPr>
            </w:pPr>
          </w:p>
        </w:tc>
        <w:tc>
          <w:tcPr>
            <w:tcW w:w="1106" w:type="dxa"/>
            <w:vAlign w:val="center"/>
          </w:tcPr>
          <w:p w14:paraId="0B07AB2A" w14:textId="77777777" w:rsidR="00D751ED" w:rsidRPr="00ED0C21" w:rsidRDefault="00D751ED" w:rsidP="00ED0C21">
            <w:pPr>
              <w:spacing w:line="276" w:lineRule="auto"/>
              <w:jc w:val="center"/>
              <w:rPr>
                <w:sz w:val="20"/>
                <w:szCs w:val="20"/>
              </w:rPr>
            </w:pPr>
          </w:p>
        </w:tc>
        <w:tc>
          <w:tcPr>
            <w:tcW w:w="1106" w:type="dxa"/>
            <w:vAlign w:val="center"/>
          </w:tcPr>
          <w:p w14:paraId="403E2620" w14:textId="77777777" w:rsidR="00D751ED" w:rsidRPr="00ED0C21" w:rsidRDefault="00D751ED" w:rsidP="00ED0C21">
            <w:pPr>
              <w:spacing w:line="276" w:lineRule="auto"/>
              <w:jc w:val="center"/>
              <w:rPr>
                <w:sz w:val="20"/>
                <w:szCs w:val="20"/>
              </w:rPr>
            </w:pPr>
          </w:p>
        </w:tc>
        <w:tc>
          <w:tcPr>
            <w:tcW w:w="1105" w:type="dxa"/>
            <w:vAlign w:val="center"/>
          </w:tcPr>
          <w:p w14:paraId="2B49787C" w14:textId="77777777" w:rsidR="00D751ED" w:rsidRPr="00ED0C21" w:rsidRDefault="00D751ED" w:rsidP="00ED0C21">
            <w:pPr>
              <w:spacing w:line="276" w:lineRule="auto"/>
              <w:jc w:val="center"/>
              <w:rPr>
                <w:sz w:val="20"/>
                <w:szCs w:val="20"/>
              </w:rPr>
            </w:pPr>
          </w:p>
        </w:tc>
        <w:tc>
          <w:tcPr>
            <w:tcW w:w="1106" w:type="dxa"/>
            <w:vAlign w:val="center"/>
          </w:tcPr>
          <w:p w14:paraId="3CA0053D" w14:textId="77777777" w:rsidR="00D751ED" w:rsidRPr="00ED0C21" w:rsidRDefault="00D751ED" w:rsidP="00ED0C21">
            <w:pPr>
              <w:spacing w:line="276" w:lineRule="auto"/>
              <w:jc w:val="center"/>
              <w:rPr>
                <w:sz w:val="20"/>
                <w:szCs w:val="20"/>
              </w:rPr>
            </w:pPr>
          </w:p>
        </w:tc>
        <w:tc>
          <w:tcPr>
            <w:tcW w:w="1105" w:type="dxa"/>
            <w:vAlign w:val="center"/>
          </w:tcPr>
          <w:p w14:paraId="61F5C6FB" w14:textId="77777777" w:rsidR="00D751ED" w:rsidRPr="00ED0C21" w:rsidRDefault="00D751ED" w:rsidP="00ED0C21">
            <w:pPr>
              <w:spacing w:line="276" w:lineRule="auto"/>
              <w:jc w:val="center"/>
              <w:rPr>
                <w:sz w:val="20"/>
                <w:szCs w:val="20"/>
              </w:rPr>
            </w:pPr>
          </w:p>
        </w:tc>
        <w:tc>
          <w:tcPr>
            <w:tcW w:w="1106" w:type="dxa"/>
            <w:vAlign w:val="center"/>
          </w:tcPr>
          <w:p w14:paraId="2CDF7283" w14:textId="77777777" w:rsidR="00D751ED" w:rsidRPr="00ED0C21" w:rsidRDefault="00D751ED" w:rsidP="00ED0C21">
            <w:pPr>
              <w:spacing w:line="276" w:lineRule="auto"/>
              <w:jc w:val="center"/>
              <w:rPr>
                <w:sz w:val="20"/>
                <w:szCs w:val="20"/>
              </w:rPr>
            </w:pPr>
          </w:p>
        </w:tc>
        <w:tc>
          <w:tcPr>
            <w:tcW w:w="1106" w:type="dxa"/>
            <w:vAlign w:val="center"/>
          </w:tcPr>
          <w:p w14:paraId="1338D193" w14:textId="77777777" w:rsidR="00D751ED" w:rsidRPr="00ED0C21" w:rsidRDefault="00D751ED" w:rsidP="00ED0C21">
            <w:pPr>
              <w:spacing w:line="276" w:lineRule="auto"/>
              <w:jc w:val="center"/>
              <w:rPr>
                <w:sz w:val="20"/>
                <w:szCs w:val="20"/>
              </w:rPr>
            </w:pPr>
          </w:p>
        </w:tc>
      </w:tr>
      <w:tr w:rsidR="00D751ED" w:rsidRPr="00ED0C21" w14:paraId="18FC51D6" w14:textId="77777777" w:rsidTr="00D54024">
        <w:tc>
          <w:tcPr>
            <w:tcW w:w="584" w:type="dxa"/>
            <w:vMerge/>
          </w:tcPr>
          <w:p w14:paraId="1B114938" w14:textId="77777777" w:rsidR="00D751ED" w:rsidRPr="00ED0C21" w:rsidRDefault="00D751ED" w:rsidP="00ED0C21">
            <w:pPr>
              <w:spacing w:line="276" w:lineRule="auto"/>
              <w:rPr>
                <w:sz w:val="20"/>
                <w:szCs w:val="20"/>
              </w:rPr>
            </w:pPr>
          </w:p>
        </w:tc>
        <w:tc>
          <w:tcPr>
            <w:tcW w:w="2076" w:type="dxa"/>
          </w:tcPr>
          <w:p w14:paraId="0132A105" w14:textId="77777777" w:rsidR="00D751ED" w:rsidRPr="00ED0C21" w:rsidRDefault="00D751ED" w:rsidP="00ED0C21">
            <w:pPr>
              <w:spacing w:line="276" w:lineRule="auto"/>
              <w:rPr>
                <w:sz w:val="20"/>
                <w:szCs w:val="20"/>
              </w:rPr>
            </w:pPr>
            <w:r w:rsidRPr="00ED0C21">
              <w:rPr>
                <w:sz w:val="20"/>
                <w:szCs w:val="20"/>
              </w:rPr>
              <w:t>и т.д.</w:t>
            </w:r>
          </w:p>
        </w:tc>
        <w:tc>
          <w:tcPr>
            <w:tcW w:w="1276" w:type="dxa"/>
          </w:tcPr>
          <w:p w14:paraId="0E57EEB9" w14:textId="77777777" w:rsidR="00D751ED" w:rsidRPr="00ED0C21" w:rsidRDefault="00D751ED" w:rsidP="00ED0C21">
            <w:pPr>
              <w:spacing w:line="276" w:lineRule="auto"/>
              <w:rPr>
                <w:sz w:val="20"/>
                <w:szCs w:val="20"/>
              </w:rPr>
            </w:pPr>
          </w:p>
        </w:tc>
        <w:tc>
          <w:tcPr>
            <w:tcW w:w="1105" w:type="dxa"/>
            <w:vAlign w:val="center"/>
          </w:tcPr>
          <w:p w14:paraId="5E6DE1A2" w14:textId="77777777" w:rsidR="00D751ED" w:rsidRPr="00ED0C21" w:rsidRDefault="00D751ED" w:rsidP="00ED0C21">
            <w:pPr>
              <w:spacing w:line="276" w:lineRule="auto"/>
              <w:jc w:val="center"/>
              <w:rPr>
                <w:sz w:val="20"/>
                <w:szCs w:val="20"/>
              </w:rPr>
            </w:pPr>
          </w:p>
        </w:tc>
        <w:tc>
          <w:tcPr>
            <w:tcW w:w="1106" w:type="dxa"/>
            <w:vAlign w:val="center"/>
          </w:tcPr>
          <w:p w14:paraId="3875F28F" w14:textId="77777777" w:rsidR="00D751ED" w:rsidRPr="00ED0C21" w:rsidRDefault="00D751ED" w:rsidP="00ED0C21">
            <w:pPr>
              <w:spacing w:line="276" w:lineRule="auto"/>
              <w:jc w:val="center"/>
              <w:rPr>
                <w:sz w:val="20"/>
                <w:szCs w:val="20"/>
              </w:rPr>
            </w:pPr>
          </w:p>
        </w:tc>
        <w:tc>
          <w:tcPr>
            <w:tcW w:w="1105" w:type="dxa"/>
            <w:vAlign w:val="center"/>
          </w:tcPr>
          <w:p w14:paraId="1FE72CEC" w14:textId="77777777" w:rsidR="00D751ED" w:rsidRPr="00ED0C21" w:rsidRDefault="00D751ED" w:rsidP="00ED0C21">
            <w:pPr>
              <w:spacing w:line="276" w:lineRule="auto"/>
              <w:jc w:val="center"/>
              <w:rPr>
                <w:sz w:val="20"/>
                <w:szCs w:val="20"/>
              </w:rPr>
            </w:pPr>
          </w:p>
        </w:tc>
        <w:tc>
          <w:tcPr>
            <w:tcW w:w="1106" w:type="dxa"/>
            <w:vAlign w:val="center"/>
          </w:tcPr>
          <w:p w14:paraId="02B30C77" w14:textId="77777777" w:rsidR="00D751ED" w:rsidRPr="00ED0C21" w:rsidRDefault="00D751ED" w:rsidP="00ED0C21">
            <w:pPr>
              <w:spacing w:line="276" w:lineRule="auto"/>
              <w:jc w:val="center"/>
              <w:rPr>
                <w:sz w:val="20"/>
                <w:szCs w:val="20"/>
              </w:rPr>
            </w:pPr>
          </w:p>
        </w:tc>
        <w:tc>
          <w:tcPr>
            <w:tcW w:w="1106" w:type="dxa"/>
            <w:vAlign w:val="center"/>
          </w:tcPr>
          <w:p w14:paraId="29F1E395" w14:textId="77777777" w:rsidR="00D751ED" w:rsidRPr="00ED0C21" w:rsidRDefault="00D751ED" w:rsidP="00ED0C21">
            <w:pPr>
              <w:spacing w:line="276" w:lineRule="auto"/>
              <w:jc w:val="center"/>
              <w:rPr>
                <w:sz w:val="20"/>
                <w:szCs w:val="20"/>
              </w:rPr>
            </w:pPr>
          </w:p>
        </w:tc>
        <w:tc>
          <w:tcPr>
            <w:tcW w:w="1105" w:type="dxa"/>
            <w:vAlign w:val="center"/>
          </w:tcPr>
          <w:p w14:paraId="3FB4A75E" w14:textId="77777777" w:rsidR="00D751ED" w:rsidRPr="00ED0C21" w:rsidRDefault="00D751ED" w:rsidP="00ED0C21">
            <w:pPr>
              <w:spacing w:line="276" w:lineRule="auto"/>
              <w:jc w:val="center"/>
              <w:rPr>
                <w:sz w:val="20"/>
                <w:szCs w:val="20"/>
              </w:rPr>
            </w:pPr>
          </w:p>
        </w:tc>
        <w:tc>
          <w:tcPr>
            <w:tcW w:w="1106" w:type="dxa"/>
            <w:vAlign w:val="center"/>
          </w:tcPr>
          <w:p w14:paraId="1085A2A2" w14:textId="77777777" w:rsidR="00D751ED" w:rsidRPr="00ED0C21" w:rsidRDefault="00D751ED" w:rsidP="00ED0C21">
            <w:pPr>
              <w:spacing w:line="276" w:lineRule="auto"/>
              <w:jc w:val="center"/>
              <w:rPr>
                <w:sz w:val="20"/>
                <w:szCs w:val="20"/>
              </w:rPr>
            </w:pPr>
          </w:p>
        </w:tc>
        <w:tc>
          <w:tcPr>
            <w:tcW w:w="1105" w:type="dxa"/>
            <w:vAlign w:val="center"/>
          </w:tcPr>
          <w:p w14:paraId="71BCE063" w14:textId="77777777" w:rsidR="00D751ED" w:rsidRPr="00ED0C21" w:rsidRDefault="00D751ED" w:rsidP="00ED0C21">
            <w:pPr>
              <w:spacing w:line="276" w:lineRule="auto"/>
              <w:jc w:val="center"/>
              <w:rPr>
                <w:sz w:val="20"/>
                <w:szCs w:val="20"/>
              </w:rPr>
            </w:pPr>
          </w:p>
        </w:tc>
        <w:tc>
          <w:tcPr>
            <w:tcW w:w="1106" w:type="dxa"/>
            <w:vAlign w:val="center"/>
          </w:tcPr>
          <w:p w14:paraId="75F9375D" w14:textId="77777777" w:rsidR="00D751ED" w:rsidRPr="00ED0C21" w:rsidRDefault="00D751ED" w:rsidP="00ED0C21">
            <w:pPr>
              <w:spacing w:line="276" w:lineRule="auto"/>
              <w:jc w:val="center"/>
              <w:rPr>
                <w:sz w:val="20"/>
                <w:szCs w:val="20"/>
              </w:rPr>
            </w:pPr>
          </w:p>
        </w:tc>
        <w:tc>
          <w:tcPr>
            <w:tcW w:w="1106" w:type="dxa"/>
            <w:vAlign w:val="center"/>
          </w:tcPr>
          <w:p w14:paraId="74CDDF4C" w14:textId="77777777" w:rsidR="00D751ED" w:rsidRPr="00ED0C21" w:rsidRDefault="00D751ED" w:rsidP="00ED0C21">
            <w:pPr>
              <w:spacing w:line="276" w:lineRule="auto"/>
              <w:jc w:val="center"/>
              <w:rPr>
                <w:sz w:val="20"/>
                <w:szCs w:val="20"/>
              </w:rPr>
            </w:pPr>
          </w:p>
        </w:tc>
      </w:tr>
      <w:tr w:rsidR="00D751ED" w:rsidRPr="00ED0C21" w14:paraId="55CB7455" w14:textId="77777777" w:rsidTr="00D54024">
        <w:tc>
          <w:tcPr>
            <w:tcW w:w="584" w:type="dxa"/>
            <w:vMerge/>
          </w:tcPr>
          <w:p w14:paraId="22DC2F86" w14:textId="77777777" w:rsidR="00D751ED" w:rsidRPr="00ED0C21" w:rsidRDefault="00D751ED" w:rsidP="00ED0C21">
            <w:pPr>
              <w:spacing w:line="276" w:lineRule="auto"/>
              <w:rPr>
                <w:sz w:val="20"/>
                <w:szCs w:val="20"/>
              </w:rPr>
            </w:pPr>
          </w:p>
        </w:tc>
        <w:tc>
          <w:tcPr>
            <w:tcW w:w="2076" w:type="dxa"/>
          </w:tcPr>
          <w:p w14:paraId="7417E4AB" w14:textId="77777777" w:rsidR="00D751ED" w:rsidRPr="00ED0C21" w:rsidRDefault="00D751ED" w:rsidP="00ED0C21">
            <w:pPr>
              <w:spacing w:line="276" w:lineRule="auto"/>
              <w:rPr>
                <w:b/>
                <w:sz w:val="20"/>
                <w:szCs w:val="20"/>
              </w:rPr>
            </w:pPr>
            <w:r w:rsidRPr="00ED0C21">
              <w:rPr>
                <w:b/>
                <w:sz w:val="20"/>
                <w:szCs w:val="20"/>
              </w:rPr>
              <w:t>Итого:</w:t>
            </w:r>
          </w:p>
        </w:tc>
        <w:tc>
          <w:tcPr>
            <w:tcW w:w="1276" w:type="dxa"/>
          </w:tcPr>
          <w:p w14:paraId="53AC6EC7" w14:textId="77777777" w:rsidR="00D751ED" w:rsidRPr="00ED0C21" w:rsidRDefault="00D751ED" w:rsidP="00ED0C21">
            <w:pPr>
              <w:spacing w:line="276" w:lineRule="auto"/>
              <w:rPr>
                <w:b/>
                <w:sz w:val="20"/>
                <w:szCs w:val="20"/>
              </w:rPr>
            </w:pPr>
          </w:p>
        </w:tc>
        <w:tc>
          <w:tcPr>
            <w:tcW w:w="1105" w:type="dxa"/>
            <w:vAlign w:val="center"/>
          </w:tcPr>
          <w:p w14:paraId="1922AF79"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62B26D00"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720C941B"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679ABA5B"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35EC1A4A"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3DB94B92"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0894ECD8" w14:textId="77777777" w:rsidR="00D751ED" w:rsidRPr="00ED0C21" w:rsidRDefault="00D751ED" w:rsidP="00ED0C21">
            <w:pPr>
              <w:spacing w:line="276" w:lineRule="auto"/>
              <w:jc w:val="center"/>
              <w:rPr>
                <w:b/>
                <w:sz w:val="20"/>
                <w:szCs w:val="20"/>
              </w:rPr>
            </w:pPr>
            <w:r w:rsidRPr="00ED0C21">
              <w:rPr>
                <w:b/>
                <w:sz w:val="20"/>
                <w:szCs w:val="20"/>
              </w:rPr>
              <w:t>0</w:t>
            </w:r>
          </w:p>
        </w:tc>
        <w:tc>
          <w:tcPr>
            <w:tcW w:w="1105" w:type="dxa"/>
            <w:vAlign w:val="center"/>
          </w:tcPr>
          <w:p w14:paraId="544ED4E9" w14:textId="77777777" w:rsidR="00D751ED" w:rsidRPr="00ED0C21" w:rsidRDefault="00D751ED" w:rsidP="00ED0C21">
            <w:pPr>
              <w:spacing w:line="276" w:lineRule="auto"/>
              <w:jc w:val="center"/>
              <w:rPr>
                <w:b/>
                <w:sz w:val="20"/>
                <w:szCs w:val="20"/>
              </w:rPr>
            </w:pPr>
            <w:r w:rsidRPr="00ED0C21">
              <w:rPr>
                <w:b/>
                <w:sz w:val="20"/>
                <w:szCs w:val="20"/>
              </w:rPr>
              <w:t>0</w:t>
            </w:r>
          </w:p>
        </w:tc>
        <w:tc>
          <w:tcPr>
            <w:tcW w:w="1106" w:type="dxa"/>
            <w:vAlign w:val="center"/>
          </w:tcPr>
          <w:p w14:paraId="6F4AE28E" w14:textId="77777777" w:rsidR="00D751ED" w:rsidRPr="00ED0C21" w:rsidRDefault="00D751ED" w:rsidP="00ED0C21">
            <w:pPr>
              <w:spacing w:line="276" w:lineRule="auto"/>
              <w:jc w:val="center"/>
              <w:rPr>
                <w:b/>
                <w:sz w:val="20"/>
                <w:szCs w:val="20"/>
              </w:rPr>
            </w:pPr>
          </w:p>
        </w:tc>
        <w:tc>
          <w:tcPr>
            <w:tcW w:w="1106" w:type="dxa"/>
            <w:vAlign w:val="center"/>
          </w:tcPr>
          <w:p w14:paraId="26E261B7" w14:textId="77777777" w:rsidR="00D751ED" w:rsidRPr="00ED0C21" w:rsidRDefault="00D751ED" w:rsidP="00ED0C21">
            <w:pPr>
              <w:spacing w:line="276" w:lineRule="auto"/>
              <w:jc w:val="center"/>
              <w:rPr>
                <w:b/>
                <w:sz w:val="20"/>
                <w:szCs w:val="20"/>
              </w:rPr>
            </w:pPr>
          </w:p>
        </w:tc>
      </w:tr>
      <w:tr w:rsidR="00D751ED" w:rsidRPr="00ED0C21" w14:paraId="3C2BE33D" w14:textId="77777777" w:rsidTr="00D54024">
        <w:trPr>
          <w:trHeight w:val="503"/>
        </w:trPr>
        <w:tc>
          <w:tcPr>
            <w:tcW w:w="584" w:type="dxa"/>
            <w:vAlign w:val="center"/>
          </w:tcPr>
          <w:p w14:paraId="793ACC53" w14:textId="77777777" w:rsidR="00D751ED" w:rsidRPr="00ED0C21" w:rsidRDefault="00D751ED" w:rsidP="00ED0C21">
            <w:pPr>
              <w:spacing w:line="276" w:lineRule="auto"/>
              <w:rPr>
                <w:sz w:val="20"/>
                <w:szCs w:val="20"/>
              </w:rPr>
            </w:pPr>
            <w:r w:rsidRPr="00ED0C21">
              <w:rPr>
                <w:sz w:val="20"/>
                <w:szCs w:val="20"/>
              </w:rPr>
              <w:t>2.1</w:t>
            </w:r>
          </w:p>
        </w:tc>
        <w:tc>
          <w:tcPr>
            <w:tcW w:w="3352" w:type="dxa"/>
            <w:gridSpan w:val="2"/>
            <w:vAlign w:val="center"/>
          </w:tcPr>
          <w:p w14:paraId="5FBD781F" w14:textId="77777777" w:rsidR="00D751ED" w:rsidRPr="00ED0C21" w:rsidRDefault="00D751ED" w:rsidP="00ED0C21">
            <w:pPr>
              <w:spacing w:line="276" w:lineRule="auto"/>
              <w:rPr>
                <w:sz w:val="20"/>
                <w:szCs w:val="20"/>
              </w:rPr>
            </w:pPr>
            <w:r w:rsidRPr="00ED0C21">
              <w:rPr>
                <w:sz w:val="20"/>
                <w:szCs w:val="20"/>
              </w:rPr>
              <w:t>в том числе:</w:t>
            </w:r>
          </w:p>
          <w:p w14:paraId="02B633BA" w14:textId="77777777" w:rsidR="00D751ED" w:rsidRPr="00ED0C21" w:rsidRDefault="00D751ED" w:rsidP="00ED0C21">
            <w:pPr>
              <w:spacing w:line="276" w:lineRule="auto"/>
              <w:rPr>
                <w:sz w:val="20"/>
                <w:szCs w:val="20"/>
              </w:rPr>
            </w:pPr>
            <w:r w:rsidRPr="00ED0C21">
              <w:rPr>
                <w:sz w:val="20"/>
                <w:szCs w:val="20"/>
              </w:rPr>
              <w:t>- за счёт снижения подушевой суммы финансирования АП / СМП</w:t>
            </w:r>
          </w:p>
        </w:tc>
        <w:tc>
          <w:tcPr>
            <w:tcW w:w="1105" w:type="dxa"/>
            <w:vAlign w:val="center"/>
          </w:tcPr>
          <w:p w14:paraId="22EB20B7" w14:textId="77777777" w:rsidR="00D751ED" w:rsidRPr="00ED0C21" w:rsidRDefault="00D751ED" w:rsidP="00ED0C21">
            <w:pPr>
              <w:spacing w:line="276" w:lineRule="auto"/>
              <w:jc w:val="center"/>
              <w:rPr>
                <w:sz w:val="20"/>
                <w:szCs w:val="20"/>
                <w:lang w:val="en-US"/>
              </w:rPr>
            </w:pPr>
            <w:r w:rsidRPr="00ED0C21">
              <w:rPr>
                <w:sz w:val="20"/>
                <w:szCs w:val="20"/>
                <w:lang w:val="en-US"/>
              </w:rPr>
              <w:t>X</w:t>
            </w:r>
          </w:p>
        </w:tc>
        <w:tc>
          <w:tcPr>
            <w:tcW w:w="1106" w:type="dxa"/>
            <w:vAlign w:val="center"/>
          </w:tcPr>
          <w:p w14:paraId="3152E486" w14:textId="77777777" w:rsidR="00D751ED" w:rsidRPr="00ED0C21" w:rsidRDefault="00D751ED" w:rsidP="00ED0C21">
            <w:pPr>
              <w:spacing w:line="276" w:lineRule="auto"/>
              <w:jc w:val="center"/>
              <w:rPr>
                <w:sz w:val="20"/>
                <w:szCs w:val="20"/>
              </w:rPr>
            </w:pPr>
          </w:p>
        </w:tc>
        <w:tc>
          <w:tcPr>
            <w:tcW w:w="1105" w:type="dxa"/>
            <w:vAlign w:val="center"/>
          </w:tcPr>
          <w:p w14:paraId="5415C391" w14:textId="77777777" w:rsidR="00D751ED" w:rsidRPr="00ED0C21" w:rsidRDefault="00D751ED" w:rsidP="00ED0C21">
            <w:pPr>
              <w:spacing w:line="276" w:lineRule="auto"/>
              <w:jc w:val="center"/>
              <w:rPr>
                <w:sz w:val="20"/>
                <w:szCs w:val="20"/>
                <w:lang w:val="en-US"/>
              </w:rPr>
            </w:pPr>
            <w:r w:rsidRPr="00ED0C21">
              <w:rPr>
                <w:sz w:val="20"/>
                <w:szCs w:val="20"/>
                <w:lang w:val="en-US"/>
              </w:rPr>
              <w:t>X</w:t>
            </w:r>
          </w:p>
        </w:tc>
        <w:tc>
          <w:tcPr>
            <w:tcW w:w="1106" w:type="dxa"/>
            <w:vAlign w:val="center"/>
          </w:tcPr>
          <w:p w14:paraId="61FC782D" w14:textId="77777777" w:rsidR="00D751ED" w:rsidRPr="00ED0C21" w:rsidRDefault="00D751ED" w:rsidP="00ED0C21">
            <w:pPr>
              <w:spacing w:line="276" w:lineRule="auto"/>
              <w:jc w:val="center"/>
              <w:rPr>
                <w:sz w:val="20"/>
                <w:szCs w:val="20"/>
              </w:rPr>
            </w:pPr>
          </w:p>
        </w:tc>
        <w:tc>
          <w:tcPr>
            <w:tcW w:w="1106" w:type="dxa"/>
            <w:vAlign w:val="center"/>
          </w:tcPr>
          <w:p w14:paraId="2D9B42C5" w14:textId="77777777" w:rsidR="00D751ED" w:rsidRPr="00ED0C21" w:rsidRDefault="00D751ED" w:rsidP="00ED0C21">
            <w:pPr>
              <w:spacing w:line="276" w:lineRule="auto"/>
              <w:jc w:val="center"/>
              <w:rPr>
                <w:sz w:val="20"/>
                <w:szCs w:val="20"/>
                <w:lang w:val="en-US"/>
              </w:rPr>
            </w:pPr>
            <w:r w:rsidRPr="00ED0C21">
              <w:rPr>
                <w:sz w:val="20"/>
                <w:szCs w:val="20"/>
                <w:lang w:val="en-US"/>
              </w:rPr>
              <w:t>X</w:t>
            </w:r>
          </w:p>
        </w:tc>
        <w:tc>
          <w:tcPr>
            <w:tcW w:w="1105" w:type="dxa"/>
            <w:vAlign w:val="center"/>
          </w:tcPr>
          <w:p w14:paraId="385D530A" w14:textId="77777777" w:rsidR="00D751ED" w:rsidRPr="00ED0C21" w:rsidRDefault="00D751ED" w:rsidP="00ED0C21">
            <w:pPr>
              <w:spacing w:line="276" w:lineRule="auto"/>
              <w:jc w:val="center"/>
              <w:rPr>
                <w:sz w:val="20"/>
                <w:szCs w:val="20"/>
              </w:rPr>
            </w:pPr>
          </w:p>
        </w:tc>
        <w:tc>
          <w:tcPr>
            <w:tcW w:w="1106" w:type="dxa"/>
            <w:vAlign w:val="center"/>
          </w:tcPr>
          <w:p w14:paraId="6F476771" w14:textId="77777777" w:rsidR="00D751ED" w:rsidRPr="00ED0C21" w:rsidRDefault="00D751ED" w:rsidP="00ED0C21">
            <w:pPr>
              <w:spacing w:line="276" w:lineRule="auto"/>
              <w:jc w:val="center"/>
              <w:rPr>
                <w:sz w:val="20"/>
                <w:szCs w:val="20"/>
                <w:lang w:val="en-US"/>
              </w:rPr>
            </w:pPr>
            <w:r w:rsidRPr="00ED0C21">
              <w:rPr>
                <w:sz w:val="20"/>
                <w:szCs w:val="20"/>
                <w:lang w:val="en-US"/>
              </w:rPr>
              <w:t>X</w:t>
            </w:r>
          </w:p>
        </w:tc>
        <w:tc>
          <w:tcPr>
            <w:tcW w:w="1105" w:type="dxa"/>
            <w:vAlign w:val="center"/>
          </w:tcPr>
          <w:p w14:paraId="21585ED3" w14:textId="77777777" w:rsidR="00D751ED" w:rsidRPr="00ED0C21" w:rsidRDefault="00D751ED" w:rsidP="00ED0C21">
            <w:pPr>
              <w:spacing w:line="276" w:lineRule="auto"/>
              <w:jc w:val="center"/>
              <w:rPr>
                <w:sz w:val="20"/>
                <w:szCs w:val="20"/>
              </w:rPr>
            </w:pPr>
          </w:p>
        </w:tc>
        <w:tc>
          <w:tcPr>
            <w:tcW w:w="1106" w:type="dxa"/>
            <w:vAlign w:val="center"/>
          </w:tcPr>
          <w:p w14:paraId="563A9965" w14:textId="77777777" w:rsidR="00D751ED" w:rsidRPr="00ED0C21" w:rsidRDefault="00D751ED" w:rsidP="00ED0C21">
            <w:pPr>
              <w:spacing w:line="276" w:lineRule="auto"/>
              <w:jc w:val="center"/>
              <w:rPr>
                <w:sz w:val="20"/>
                <w:szCs w:val="20"/>
                <w:lang w:val="en-US"/>
              </w:rPr>
            </w:pPr>
            <w:r w:rsidRPr="00ED0C21">
              <w:rPr>
                <w:sz w:val="20"/>
                <w:szCs w:val="20"/>
                <w:lang w:val="en-US"/>
              </w:rPr>
              <w:t>X</w:t>
            </w:r>
          </w:p>
        </w:tc>
        <w:tc>
          <w:tcPr>
            <w:tcW w:w="1106" w:type="dxa"/>
            <w:vAlign w:val="center"/>
          </w:tcPr>
          <w:p w14:paraId="211BA23E" w14:textId="77777777" w:rsidR="00D751ED" w:rsidRPr="00ED0C21" w:rsidRDefault="00D751ED" w:rsidP="00ED0C21">
            <w:pPr>
              <w:spacing w:line="276" w:lineRule="auto"/>
              <w:jc w:val="center"/>
              <w:rPr>
                <w:sz w:val="20"/>
                <w:szCs w:val="20"/>
              </w:rPr>
            </w:pPr>
          </w:p>
        </w:tc>
      </w:tr>
      <w:tr w:rsidR="00D751ED" w:rsidRPr="00ED0C21" w14:paraId="00325A07" w14:textId="77777777" w:rsidTr="00D54024">
        <w:trPr>
          <w:trHeight w:val="447"/>
        </w:trPr>
        <w:tc>
          <w:tcPr>
            <w:tcW w:w="584" w:type="dxa"/>
            <w:vAlign w:val="center"/>
          </w:tcPr>
          <w:p w14:paraId="7AB97645" w14:textId="77777777" w:rsidR="00D751ED" w:rsidRPr="00ED0C21" w:rsidRDefault="00D751ED" w:rsidP="00ED0C21">
            <w:pPr>
              <w:spacing w:line="276" w:lineRule="auto"/>
              <w:rPr>
                <w:sz w:val="20"/>
                <w:szCs w:val="20"/>
              </w:rPr>
            </w:pPr>
            <w:r w:rsidRPr="00ED0C21">
              <w:rPr>
                <w:sz w:val="20"/>
                <w:szCs w:val="20"/>
              </w:rPr>
              <w:t>2.2</w:t>
            </w:r>
          </w:p>
        </w:tc>
        <w:tc>
          <w:tcPr>
            <w:tcW w:w="3352" w:type="dxa"/>
            <w:gridSpan w:val="2"/>
            <w:vAlign w:val="center"/>
          </w:tcPr>
          <w:p w14:paraId="37FB3079" w14:textId="77777777" w:rsidR="00D751ED" w:rsidRPr="00ED0C21" w:rsidRDefault="00D751ED" w:rsidP="00ED0C21">
            <w:pPr>
              <w:spacing w:line="276" w:lineRule="auto"/>
              <w:rPr>
                <w:sz w:val="20"/>
                <w:szCs w:val="20"/>
              </w:rPr>
            </w:pPr>
            <w:r w:rsidRPr="00ED0C21">
              <w:rPr>
                <w:sz w:val="20"/>
                <w:szCs w:val="20"/>
              </w:rPr>
              <w:t>- за счёт снижения суммы оплаты за помощь, оказанную неприкреплённому населению</w:t>
            </w:r>
          </w:p>
        </w:tc>
        <w:tc>
          <w:tcPr>
            <w:tcW w:w="1105" w:type="dxa"/>
            <w:vAlign w:val="center"/>
          </w:tcPr>
          <w:p w14:paraId="3A7F7217"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4648B7EB" w14:textId="77777777" w:rsidR="00D751ED" w:rsidRPr="00ED0C21" w:rsidRDefault="00D751ED" w:rsidP="00ED0C21">
            <w:pPr>
              <w:spacing w:line="276" w:lineRule="auto"/>
              <w:jc w:val="center"/>
              <w:rPr>
                <w:sz w:val="20"/>
                <w:szCs w:val="20"/>
              </w:rPr>
            </w:pPr>
          </w:p>
        </w:tc>
        <w:tc>
          <w:tcPr>
            <w:tcW w:w="1105" w:type="dxa"/>
            <w:vAlign w:val="center"/>
          </w:tcPr>
          <w:p w14:paraId="6EC48ADC"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0510079F" w14:textId="77777777" w:rsidR="00D751ED" w:rsidRPr="00ED0C21" w:rsidRDefault="00D751ED" w:rsidP="00ED0C21">
            <w:pPr>
              <w:spacing w:line="276" w:lineRule="auto"/>
              <w:jc w:val="center"/>
              <w:rPr>
                <w:sz w:val="20"/>
                <w:szCs w:val="20"/>
              </w:rPr>
            </w:pPr>
          </w:p>
        </w:tc>
        <w:tc>
          <w:tcPr>
            <w:tcW w:w="1106" w:type="dxa"/>
            <w:vAlign w:val="center"/>
          </w:tcPr>
          <w:p w14:paraId="53010F3D"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5" w:type="dxa"/>
            <w:vAlign w:val="center"/>
          </w:tcPr>
          <w:p w14:paraId="6AB28501" w14:textId="77777777" w:rsidR="00D751ED" w:rsidRPr="00ED0C21" w:rsidRDefault="00D751ED" w:rsidP="00ED0C21">
            <w:pPr>
              <w:spacing w:line="276" w:lineRule="auto"/>
              <w:jc w:val="center"/>
              <w:rPr>
                <w:sz w:val="20"/>
                <w:szCs w:val="20"/>
              </w:rPr>
            </w:pPr>
          </w:p>
        </w:tc>
        <w:tc>
          <w:tcPr>
            <w:tcW w:w="1106" w:type="dxa"/>
            <w:vAlign w:val="center"/>
          </w:tcPr>
          <w:p w14:paraId="5DA55C24"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5" w:type="dxa"/>
            <w:vAlign w:val="center"/>
          </w:tcPr>
          <w:p w14:paraId="2BCCB6AF" w14:textId="77777777" w:rsidR="00D751ED" w:rsidRPr="00ED0C21" w:rsidRDefault="00D751ED" w:rsidP="00ED0C21">
            <w:pPr>
              <w:spacing w:line="276" w:lineRule="auto"/>
              <w:jc w:val="center"/>
              <w:rPr>
                <w:sz w:val="20"/>
                <w:szCs w:val="20"/>
              </w:rPr>
            </w:pPr>
          </w:p>
        </w:tc>
        <w:tc>
          <w:tcPr>
            <w:tcW w:w="1106" w:type="dxa"/>
            <w:vAlign w:val="center"/>
          </w:tcPr>
          <w:p w14:paraId="678916BD"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113A2F39" w14:textId="77777777" w:rsidR="00D751ED" w:rsidRPr="00ED0C21" w:rsidRDefault="00D751ED" w:rsidP="00ED0C21">
            <w:pPr>
              <w:spacing w:line="276" w:lineRule="auto"/>
              <w:jc w:val="center"/>
              <w:rPr>
                <w:sz w:val="20"/>
                <w:szCs w:val="20"/>
              </w:rPr>
            </w:pPr>
          </w:p>
        </w:tc>
      </w:tr>
      <w:tr w:rsidR="00D751ED" w:rsidRPr="00ED0C21" w14:paraId="74D0D352" w14:textId="77777777" w:rsidTr="00D54024">
        <w:tc>
          <w:tcPr>
            <w:tcW w:w="584" w:type="dxa"/>
            <w:vAlign w:val="center"/>
          </w:tcPr>
          <w:p w14:paraId="26B47A7D" w14:textId="77777777" w:rsidR="00D751ED" w:rsidRPr="00ED0C21" w:rsidRDefault="00D751ED" w:rsidP="00ED0C21">
            <w:pPr>
              <w:spacing w:line="276" w:lineRule="auto"/>
              <w:rPr>
                <w:sz w:val="20"/>
                <w:szCs w:val="20"/>
              </w:rPr>
            </w:pPr>
            <w:r w:rsidRPr="00ED0C21">
              <w:rPr>
                <w:sz w:val="20"/>
                <w:szCs w:val="20"/>
              </w:rPr>
              <w:t>2.3</w:t>
            </w:r>
          </w:p>
        </w:tc>
        <w:tc>
          <w:tcPr>
            <w:tcW w:w="3352" w:type="dxa"/>
            <w:gridSpan w:val="2"/>
            <w:vAlign w:val="center"/>
          </w:tcPr>
          <w:p w14:paraId="74CBCCDF" w14:textId="77777777" w:rsidR="00D751ED" w:rsidRPr="00ED0C21" w:rsidRDefault="00D751ED" w:rsidP="00ED0C21">
            <w:pPr>
              <w:spacing w:line="276" w:lineRule="auto"/>
              <w:rPr>
                <w:sz w:val="20"/>
                <w:szCs w:val="20"/>
              </w:rPr>
            </w:pPr>
            <w:r w:rsidRPr="00ED0C21">
              <w:rPr>
                <w:sz w:val="20"/>
                <w:szCs w:val="20"/>
              </w:rPr>
              <w:t>- за счёт снижения суммы оплаты по другим видам помощи в случае недостатка амбулаторных средств</w:t>
            </w:r>
          </w:p>
        </w:tc>
        <w:tc>
          <w:tcPr>
            <w:tcW w:w="1105" w:type="dxa"/>
            <w:vAlign w:val="center"/>
          </w:tcPr>
          <w:p w14:paraId="497F8FD5"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3DBDABEE" w14:textId="77777777" w:rsidR="00D751ED" w:rsidRPr="00ED0C21" w:rsidRDefault="00D751ED" w:rsidP="00ED0C21">
            <w:pPr>
              <w:spacing w:line="276" w:lineRule="auto"/>
              <w:jc w:val="center"/>
              <w:rPr>
                <w:sz w:val="20"/>
                <w:szCs w:val="20"/>
              </w:rPr>
            </w:pPr>
          </w:p>
        </w:tc>
        <w:tc>
          <w:tcPr>
            <w:tcW w:w="1105" w:type="dxa"/>
            <w:vAlign w:val="center"/>
          </w:tcPr>
          <w:p w14:paraId="3079A33A"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4577B2C6" w14:textId="77777777" w:rsidR="00D751ED" w:rsidRPr="00ED0C21" w:rsidRDefault="00D751ED" w:rsidP="00ED0C21">
            <w:pPr>
              <w:spacing w:line="276" w:lineRule="auto"/>
              <w:jc w:val="center"/>
              <w:rPr>
                <w:sz w:val="20"/>
                <w:szCs w:val="20"/>
              </w:rPr>
            </w:pPr>
          </w:p>
        </w:tc>
        <w:tc>
          <w:tcPr>
            <w:tcW w:w="1106" w:type="dxa"/>
            <w:vAlign w:val="center"/>
          </w:tcPr>
          <w:p w14:paraId="1C123371"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5" w:type="dxa"/>
            <w:vAlign w:val="center"/>
          </w:tcPr>
          <w:p w14:paraId="014C43E8" w14:textId="77777777" w:rsidR="00D751ED" w:rsidRPr="00ED0C21" w:rsidRDefault="00D751ED" w:rsidP="00ED0C21">
            <w:pPr>
              <w:spacing w:line="276" w:lineRule="auto"/>
              <w:jc w:val="center"/>
              <w:rPr>
                <w:sz w:val="20"/>
                <w:szCs w:val="20"/>
              </w:rPr>
            </w:pPr>
          </w:p>
        </w:tc>
        <w:tc>
          <w:tcPr>
            <w:tcW w:w="1106" w:type="dxa"/>
            <w:vAlign w:val="center"/>
          </w:tcPr>
          <w:p w14:paraId="65D5C431"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5" w:type="dxa"/>
            <w:vAlign w:val="center"/>
          </w:tcPr>
          <w:p w14:paraId="54D46C62" w14:textId="77777777" w:rsidR="00D751ED" w:rsidRPr="00ED0C21" w:rsidRDefault="00D751ED" w:rsidP="00ED0C21">
            <w:pPr>
              <w:spacing w:line="276" w:lineRule="auto"/>
              <w:jc w:val="center"/>
              <w:rPr>
                <w:sz w:val="20"/>
                <w:szCs w:val="20"/>
              </w:rPr>
            </w:pPr>
          </w:p>
        </w:tc>
        <w:tc>
          <w:tcPr>
            <w:tcW w:w="1106" w:type="dxa"/>
            <w:vAlign w:val="center"/>
          </w:tcPr>
          <w:p w14:paraId="744ED612" w14:textId="77777777" w:rsidR="00D751ED" w:rsidRPr="00ED0C21" w:rsidRDefault="00D751ED" w:rsidP="00ED0C21">
            <w:pPr>
              <w:spacing w:line="276" w:lineRule="auto"/>
              <w:jc w:val="center"/>
              <w:rPr>
                <w:sz w:val="20"/>
                <w:szCs w:val="20"/>
              </w:rPr>
            </w:pPr>
            <w:r w:rsidRPr="00ED0C21">
              <w:rPr>
                <w:sz w:val="20"/>
                <w:szCs w:val="20"/>
                <w:lang w:val="en-US"/>
              </w:rPr>
              <w:t>X</w:t>
            </w:r>
          </w:p>
        </w:tc>
        <w:tc>
          <w:tcPr>
            <w:tcW w:w="1106" w:type="dxa"/>
            <w:vAlign w:val="center"/>
          </w:tcPr>
          <w:p w14:paraId="0F777504" w14:textId="77777777" w:rsidR="00D751ED" w:rsidRPr="00ED0C21" w:rsidRDefault="00D751ED" w:rsidP="00ED0C21">
            <w:pPr>
              <w:spacing w:line="276" w:lineRule="auto"/>
              <w:jc w:val="center"/>
              <w:rPr>
                <w:sz w:val="20"/>
                <w:szCs w:val="20"/>
              </w:rPr>
            </w:pPr>
          </w:p>
        </w:tc>
      </w:tr>
    </w:tbl>
    <w:p w14:paraId="0A47EBD3" w14:textId="77777777" w:rsidR="00D751ED" w:rsidRPr="00ED0C21" w:rsidRDefault="00D751ED" w:rsidP="00ED0C21">
      <w:pPr>
        <w:spacing w:line="276" w:lineRule="auto"/>
        <w:jc w:val="both"/>
        <w:rPr>
          <w:sz w:val="20"/>
          <w:szCs w:val="20"/>
        </w:rPr>
      </w:pPr>
    </w:p>
    <w:p w14:paraId="042EBB06" w14:textId="6A61396A" w:rsidR="00D751ED" w:rsidRPr="00ED0C21" w:rsidRDefault="00D751ED" w:rsidP="00D54024">
      <w:pPr>
        <w:spacing w:line="276" w:lineRule="auto"/>
        <w:ind w:left="426"/>
        <w:jc w:val="both"/>
        <w:rPr>
          <w:sz w:val="20"/>
          <w:szCs w:val="20"/>
        </w:rPr>
      </w:pPr>
      <w:r w:rsidRPr="00ED0C21">
        <w:rPr>
          <w:sz w:val="20"/>
          <w:szCs w:val="20"/>
        </w:rPr>
        <w:t>Приложение: сведения об оказанной помощи (заказанных услугах) в других МО, ставших основанием для уменьшения суммы финансирования АП и СМП – лист «Сведения</w:t>
      </w:r>
      <w:r w:rsidR="00E06FBD">
        <w:rPr>
          <w:sz w:val="20"/>
          <w:szCs w:val="20"/>
        </w:rPr>
        <w:t xml:space="preserve"> ЗУ</w:t>
      </w:r>
      <w:r w:rsidRPr="00ED0C21">
        <w:rPr>
          <w:sz w:val="20"/>
          <w:szCs w:val="20"/>
        </w:rPr>
        <w:t>», файлы в формате XML.</w:t>
      </w:r>
    </w:p>
    <w:p w14:paraId="0FC97F98" w14:textId="77777777" w:rsidR="00D751ED" w:rsidRPr="00ED0C21" w:rsidRDefault="00D751ED" w:rsidP="00ED0C21">
      <w:pPr>
        <w:spacing w:line="276" w:lineRule="auto"/>
        <w:jc w:val="both"/>
        <w:rPr>
          <w:sz w:val="20"/>
          <w:szCs w:val="20"/>
        </w:rPr>
      </w:pPr>
    </w:p>
    <w:p w14:paraId="17DA2258" w14:textId="11CB6682" w:rsidR="00E06FBD" w:rsidRPr="00913254" w:rsidRDefault="00E06FBD" w:rsidP="0040667B">
      <w:pPr>
        <w:spacing w:line="276" w:lineRule="auto"/>
        <w:ind w:left="426"/>
        <w:jc w:val="both"/>
        <w:rPr>
          <w:sz w:val="20"/>
          <w:szCs w:val="20"/>
        </w:rPr>
      </w:pPr>
      <w:r w:rsidRPr="00913254">
        <w:rPr>
          <w:b/>
          <w:sz w:val="20"/>
          <w:szCs w:val="20"/>
        </w:rPr>
        <w:t xml:space="preserve">Основание для увеличения суммы финансирования АП и СМП по подушевому принципу за счет возвратов сумм, ранее удержанных для оплаты заказанных услуг (по результатам </w:t>
      </w:r>
      <w:r w:rsidR="00A14D32" w:rsidRPr="00913254">
        <w:rPr>
          <w:b/>
          <w:sz w:val="20"/>
          <w:szCs w:val="20"/>
        </w:rPr>
        <w:t xml:space="preserve">проведения повторного </w:t>
      </w:r>
      <w:r w:rsidRPr="00913254">
        <w:rPr>
          <w:b/>
          <w:sz w:val="20"/>
          <w:szCs w:val="20"/>
        </w:rPr>
        <w:t>МЭК)</w:t>
      </w:r>
      <w:r w:rsidRPr="00913254">
        <w:rPr>
          <w:sz w:val="20"/>
          <w:szCs w:val="20"/>
        </w:rPr>
        <w:t>.</w:t>
      </w:r>
    </w:p>
    <w:p w14:paraId="26645220" w14:textId="77777777" w:rsidR="00E06FBD" w:rsidRPr="00913254" w:rsidRDefault="00E06FBD" w:rsidP="0040667B">
      <w:pPr>
        <w:spacing w:line="276" w:lineRule="auto"/>
        <w:jc w:val="both"/>
        <w:rPr>
          <w:sz w:val="20"/>
          <w:szCs w:val="20"/>
        </w:rPr>
      </w:pPr>
    </w:p>
    <w:tbl>
      <w:tblPr>
        <w:tblW w:w="149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76"/>
        <w:gridCol w:w="1276"/>
        <w:gridCol w:w="2211"/>
        <w:gridCol w:w="2211"/>
        <w:gridCol w:w="2211"/>
        <w:gridCol w:w="2211"/>
        <w:gridCol w:w="2212"/>
      </w:tblGrid>
      <w:tr w:rsidR="00393CC1" w:rsidRPr="00913254" w14:paraId="000652FD" w14:textId="77777777" w:rsidTr="00E528A2">
        <w:tc>
          <w:tcPr>
            <w:tcW w:w="584" w:type="dxa"/>
            <w:vAlign w:val="center"/>
          </w:tcPr>
          <w:p w14:paraId="71AF6C64" w14:textId="77777777" w:rsidR="00393CC1" w:rsidRPr="00913254" w:rsidRDefault="00393CC1" w:rsidP="0040667B">
            <w:pPr>
              <w:spacing w:line="276" w:lineRule="auto"/>
              <w:jc w:val="center"/>
              <w:rPr>
                <w:sz w:val="20"/>
                <w:szCs w:val="20"/>
              </w:rPr>
            </w:pPr>
          </w:p>
        </w:tc>
        <w:tc>
          <w:tcPr>
            <w:tcW w:w="2076" w:type="dxa"/>
            <w:vAlign w:val="center"/>
          </w:tcPr>
          <w:p w14:paraId="71DE1F34" w14:textId="77777777" w:rsidR="00393CC1" w:rsidRPr="00913254" w:rsidRDefault="00393CC1" w:rsidP="0040667B">
            <w:pPr>
              <w:spacing w:line="276" w:lineRule="auto"/>
              <w:jc w:val="center"/>
              <w:rPr>
                <w:sz w:val="20"/>
                <w:szCs w:val="20"/>
              </w:rPr>
            </w:pPr>
          </w:p>
        </w:tc>
        <w:tc>
          <w:tcPr>
            <w:tcW w:w="1276" w:type="dxa"/>
            <w:vAlign w:val="center"/>
          </w:tcPr>
          <w:p w14:paraId="715FF6DD" w14:textId="77777777" w:rsidR="00393CC1" w:rsidRPr="00913254" w:rsidRDefault="00393CC1" w:rsidP="0040667B">
            <w:pPr>
              <w:spacing w:line="276" w:lineRule="auto"/>
              <w:jc w:val="center"/>
              <w:rPr>
                <w:sz w:val="20"/>
                <w:szCs w:val="20"/>
              </w:rPr>
            </w:pPr>
          </w:p>
        </w:tc>
        <w:tc>
          <w:tcPr>
            <w:tcW w:w="11056" w:type="dxa"/>
            <w:gridSpan w:val="5"/>
            <w:vAlign w:val="center"/>
          </w:tcPr>
          <w:p w14:paraId="680AC3CC" w14:textId="2FC80B6B" w:rsidR="00393CC1" w:rsidRPr="00913254" w:rsidRDefault="00393CC1" w:rsidP="0040667B">
            <w:pPr>
              <w:spacing w:line="276" w:lineRule="auto"/>
              <w:jc w:val="center"/>
              <w:rPr>
                <w:b/>
                <w:sz w:val="20"/>
                <w:szCs w:val="20"/>
              </w:rPr>
            </w:pPr>
            <w:r>
              <w:rPr>
                <w:b/>
                <w:sz w:val="20"/>
                <w:szCs w:val="20"/>
              </w:rPr>
              <w:t>Сумма к возврату</w:t>
            </w:r>
          </w:p>
        </w:tc>
      </w:tr>
      <w:tr w:rsidR="00393CC1" w:rsidRPr="00913254" w14:paraId="7911546C" w14:textId="77777777" w:rsidTr="00E528A2">
        <w:tc>
          <w:tcPr>
            <w:tcW w:w="584" w:type="dxa"/>
            <w:vAlign w:val="center"/>
          </w:tcPr>
          <w:p w14:paraId="0DAA5A47" w14:textId="77777777" w:rsidR="00393CC1" w:rsidRPr="00913254" w:rsidRDefault="00393CC1" w:rsidP="0040667B">
            <w:pPr>
              <w:spacing w:line="276" w:lineRule="auto"/>
              <w:jc w:val="center"/>
              <w:rPr>
                <w:sz w:val="20"/>
                <w:szCs w:val="20"/>
              </w:rPr>
            </w:pPr>
          </w:p>
        </w:tc>
        <w:tc>
          <w:tcPr>
            <w:tcW w:w="2076" w:type="dxa"/>
            <w:vAlign w:val="center"/>
          </w:tcPr>
          <w:p w14:paraId="5B560945" w14:textId="77777777" w:rsidR="00393CC1" w:rsidRPr="00913254" w:rsidRDefault="00393CC1" w:rsidP="0040667B">
            <w:pPr>
              <w:spacing w:line="276" w:lineRule="auto"/>
              <w:jc w:val="center"/>
              <w:rPr>
                <w:b/>
                <w:sz w:val="20"/>
                <w:szCs w:val="20"/>
              </w:rPr>
            </w:pPr>
            <w:r w:rsidRPr="00913254">
              <w:rPr>
                <w:b/>
                <w:sz w:val="20"/>
                <w:szCs w:val="20"/>
              </w:rPr>
              <w:t>МО - исполнителя</w:t>
            </w:r>
          </w:p>
        </w:tc>
        <w:tc>
          <w:tcPr>
            <w:tcW w:w="1276" w:type="dxa"/>
            <w:vAlign w:val="center"/>
          </w:tcPr>
          <w:p w14:paraId="0EAE7B66" w14:textId="5D9D4423" w:rsidR="00393CC1" w:rsidRPr="00913254" w:rsidRDefault="00393CC1" w:rsidP="0040667B">
            <w:pPr>
              <w:spacing w:line="276" w:lineRule="auto"/>
              <w:jc w:val="center"/>
              <w:rPr>
                <w:b/>
                <w:sz w:val="20"/>
                <w:szCs w:val="20"/>
              </w:rPr>
            </w:pPr>
            <w:r w:rsidRPr="00913254">
              <w:rPr>
                <w:b/>
                <w:sz w:val="20"/>
                <w:szCs w:val="20"/>
              </w:rPr>
              <w:t xml:space="preserve">№ и дата </w:t>
            </w:r>
            <w:r>
              <w:rPr>
                <w:b/>
                <w:sz w:val="20"/>
                <w:szCs w:val="20"/>
              </w:rPr>
              <w:t>заключения МЭК</w:t>
            </w:r>
          </w:p>
        </w:tc>
        <w:tc>
          <w:tcPr>
            <w:tcW w:w="2211" w:type="dxa"/>
            <w:vAlign w:val="center"/>
          </w:tcPr>
          <w:p w14:paraId="37987C8E" w14:textId="62274E16" w:rsidR="00393CC1" w:rsidRPr="00913254" w:rsidRDefault="00393CC1" w:rsidP="0040667B">
            <w:pPr>
              <w:spacing w:line="276" w:lineRule="auto"/>
              <w:jc w:val="center"/>
              <w:rPr>
                <w:b/>
                <w:sz w:val="20"/>
                <w:szCs w:val="20"/>
              </w:rPr>
            </w:pPr>
            <w:r w:rsidRPr="00913254">
              <w:rPr>
                <w:b/>
                <w:sz w:val="20"/>
                <w:szCs w:val="20"/>
              </w:rPr>
              <w:t>АПП</w:t>
            </w:r>
          </w:p>
        </w:tc>
        <w:tc>
          <w:tcPr>
            <w:tcW w:w="2211" w:type="dxa"/>
            <w:vAlign w:val="center"/>
          </w:tcPr>
          <w:p w14:paraId="43E574D5" w14:textId="18EB935D" w:rsidR="00393CC1" w:rsidRPr="00913254" w:rsidRDefault="00393CC1" w:rsidP="0040667B">
            <w:pPr>
              <w:spacing w:line="276" w:lineRule="auto"/>
              <w:jc w:val="center"/>
              <w:rPr>
                <w:b/>
                <w:sz w:val="20"/>
                <w:szCs w:val="20"/>
              </w:rPr>
            </w:pPr>
            <w:r w:rsidRPr="00913254">
              <w:rPr>
                <w:b/>
                <w:sz w:val="20"/>
                <w:szCs w:val="20"/>
              </w:rPr>
              <w:t>Стоматология</w:t>
            </w:r>
          </w:p>
        </w:tc>
        <w:tc>
          <w:tcPr>
            <w:tcW w:w="2211" w:type="dxa"/>
            <w:vAlign w:val="center"/>
          </w:tcPr>
          <w:p w14:paraId="61CA565C" w14:textId="20810372" w:rsidR="00393CC1" w:rsidRPr="00913254" w:rsidRDefault="00393CC1" w:rsidP="0040667B">
            <w:pPr>
              <w:spacing w:line="276" w:lineRule="auto"/>
              <w:jc w:val="center"/>
              <w:rPr>
                <w:b/>
                <w:sz w:val="20"/>
                <w:szCs w:val="20"/>
              </w:rPr>
            </w:pPr>
            <w:r w:rsidRPr="00913254">
              <w:rPr>
                <w:b/>
                <w:sz w:val="20"/>
                <w:szCs w:val="20"/>
              </w:rPr>
              <w:t>Гинекология</w:t>
            </w:r>
          </w:p>
        </w:tc>
        <w:tc>
          <w:tcPr>
            <w:tcW w:w="2211" w:type="dxa"/>
            <w:vAlign w:val="center"/>
          </w:tcPr>
          <w:p w14:paraId="3C03D0FE" w14:textId="106DE9C9" w:rsidR="00393CC1" w:rsidRPr="00913254" w:rsidRDefault="00393CC1" w:rsidP="0040667B">
            <w:pPr>
              <w:spacing w:line="276" w:lineRule="auto"/>
              <w:jc w:val="center"/>
              <w:rPr>
                <w:b/>
                <w:sz w:val="20"/>
                <w:szCs w:val="20"/>
              </w:rPr>
            </w:pPr>
            <w:r w:rsidRPr="00913254">
              <w:rPr>
                <w:b/>
                <w:sz w:val="20"/>
                <w:szCs w:val="20"/>
              </w:rPr>
              <w:t>СМП</w:t>
            </w:r>
          </w:p>
        </w:tc>
        <w:tc>
          <w:tcPr>
            <w:tcW w:w="2212" w:type="dxa"/>
            <w:vAlign w:val="center"/>
          </w:tcPr>
          <w:p w14:paraId="2CBD667B" w14:textId="63AE6E6D" w:rsidR="00393CC1" w:rsidRPr="00913254" w:rsidRDefault="00393CC1" w:rsidP="0040667B">
            <w:pPr>
              <w:spacing w:line="276" w:lineRule="auto"/>
              <w:jc w:val="center"/>
              <w:rPr>
                <w:b/>
                <w:sz w:val="20"/>
                <w:szCs w:val="20"/>
              </w:rPr>
            </w:pPr>
            <w:r w:rsidRPr="00913254">
              <w:rPr>
                <w:b/>
                <w:sz w:val="20"/>
                <w:szCs w:val="20"/>
              </w:rPr>
              <w:t>ИТОГО</w:t>
            </w:r>
          </w:p>
        </w:tc>
      </w:tr>
      <w:tr w:rsidR="00393CC1" w:rsidRPr="00913254" w14:paraId="525AAB4F" w14:textId="77777777" w:rsidTr="00E528A2">
        <w:tc>
          <w:tcPr>
            <w:tcW w:w="584" w:type="dxa"/>
            <w:vMerge w:val="restart"/>
            <w:vAlign w:val="center"/>
          </w:tcPr>
          <w:p w14:paraId="28E0A7F9" w14:textId="77D7636C" w:rsidR="00393CC1" w:rsidRPr="00913254" w:rsidRDefault="00393CC1" w:rsidP="0040667B">
            <w:pPr>
              <w:spacing w:line="276" w:lineRule="auto"/>
              <w:jc w:val="center"/>
              <w:rPr>
                <w:sz w:val="20"/>
                <w:szCs w:val="20"/>
              </w:rPr>
            </w:pPr>
            <w:r w:rsidRPr="00913254">
              <w:rPr>
                <w:sz w:val="20"/>
                <w:szCs w:val="20"/>
              </w:rPr>
              <w:t>3</w:t>
            </w:r>
          </w:p>
          <w:p w14:paraId="4D98D54C" w14:textId="77777777" w:rsidR="00393CC1" w:rsidRPr="00913254" w:rsidRDefault="00393CC1" w:rsidP="0040667B">
            <w:pPr>
              <w:spacing w:line="276" w:lineRule="auto"/>
              <w:jc w:val="center"/>
              <w:rPr>
                <w:sz w:val="20"/>
                <w:szCs w:val="20"/>
              </w:rPr>
            </w:pPr>
          </w:p>
        </w:tc>
        <w:tc>
          <w:tcPr>
            <w:tcW w:w="2076" w:type="dxa"/>
          </w:tcPr>
          <w:p w14:paraId="7B3B9647" w14:textId="77777777" w:rsidR="00393CC1" w:rsidRPr="00913254" w:rsidRDefault="00393CC1" w:rsidP="0040667B">
            <w:pPr>
              <w:spacing w:line="276" w:lineRule="auto"/>
              <w:rPr>
                <w:sz w:val="20"/>
                <w:szCs w:val="20"/>
              </w:rPr>
            </w:pPr>
            <w:r w:rsidRPr="00913254">
              <w:rPr>
                <w:sz w:val="20"/>
                <w:szCs w:val="20"/>
              </w:rPr>
              <w:t>1.</w:t>
            </w:r>
          </w:p>
        </w:tc>
        <w:tc>
          <w:tcPr>
            <w:tcW w:w="1276" w:type="dxa"/>
          </w:tcPr>
          <w:p w14:paraId="3801218C" w14:textId="77777777" w:rsidR="00393CC1" w:rsidRPr="00913254" w:rsidRDefault="00393CC1" w:rsidP="0040667B">
            <w:pPr>
              <w:spacing w:line="276" w:lineRule="auto"/>
              <w:rPr>
                <w:sz w:val="20"/>
                <w:szCs w:val="20"/>
              </w:rPr>
            </w:pPr>
          </w:p>
        </w:tc>
        <w:tc>
          <w:tcPr>
            <w:tcW w:w="2211" w:type="dxa"/>
            <w:vAlign w:val="center"/>
          </w:tcPr>
          <w:p w14:paraId="676EE59D" w14:textId="77777777" w:rsidR="00393CC1" w:rsidRPr="00913254" w:rsidRDefault="00393CC1" w:rsidP="0040667B">
            <w:pPr>
              <w:spacing w:line="276" w:lineRule="auto"/>
              <w:jc w:val="center"/>
              <w:rPr>
                <w:sz w:val="20"/>
                <w:szCs w:val="20"/>
              </w:rPr>
            </w:pPr>
          </w:p>
        </w:tc>
        <w:tc>
          <w:tcPr>
            <w:tcW w:w="2211" w:type="dxa"/>
            <w:vAlign w:val="center"/>
          </w:tcPr>
          <w:p w14:paraId="50D5ECDF" w14:textId="77777777" w:rsidR="00393CC1" w:rsidRPr="00913254" w:rsidRDefault="00393CC1" w:rsidP="0040667B">
            <w:pPr>
              <w:spacing w:line="276" w:lineRule="auto"/>
              <w:jc w:val="center"/>
              <w:rPr>
                <w:sz w:val="20"/>
                <w:szCs w:val="20"/>
              </w:rPr>
            </w:pPr>
          </w:p>
        </w:tc>
        <w:tc>
          <w:tcPr>
            <w:tcW w:w="2211" w:type="dxa"/>
            <w:vAlign w:val="center"/>
          </w:tcPr>
          <w:p w14:paraId="52F34C20" w14:textId="77777777" w:rsidR="00393CC1" w:rsidRPr="00913254" w:rsidRDefault="00393CC1" w:rsidP="0040667B">
            <w:pPr>
              <w:spacing w:line="276" w:lineRule="auto"/>
              <w:jc w:val="center"/>
              <w:rPr>
                <w:sz w:val="20"/>
                <w:szCs w:val="20"/>
              </w:rPr>
            </w:pPr>
          </w:p>
        </w:tc>
        <w:tc>
          <w:tcPr>
            <w:tcW w:w="2211" w:type="dxa"/>
            <w:vAlign w:val="center"/>
          </w:tcPr>
          <w:p w14:paraId="06F997EF" w14:textId="77777777" w:rsidR="00393CC1" w:rsidRPr="00913254" w:rsidRDefault="00393CC1" w:rsidP="0040667B">
            <w:pPr>
              <w:spacing w:line="276" w:lineRule="auto"/>
              <w:jc w:val="center"/>
              <w:rPr>
                <w:sz w:val="20"/>
                <w:szCs w:val="20"/>
              </w:rPr>
            </w:pPr>
          </w:p>
        </w:tc>
        <w:tc>
          <w:tcPr>
            <w:tcW w:w="2212" w:type="dxa"/>
            <w:vAlign w:val="center"/>
          </w:tcPr>
          <w:p w14:paraId="196EFFDE" w14:textId="77777777" w:rsidR="00393CC1" w:rsidRPr="00913254" w:rsidRDefault="00393CC1" w:rsidP="0040667B">
            <w:pPr>
              <w:spacing w:line="276" w:lineRule="auto"/>
              <w:jc w:val="center"/>
              <w:rPr>
                <w:sz w:val="20"/>
                <w:szCs w:val="20"/>
              </w:rPr>
            </w:pPr>
          </w:p>
        </w:tc>
      </w:tr>
      <w:tr w:rsidR="00393CC1" w:rsidRPr="00913254" w14:paraId="2DC68D7C" w14:textId="77777777" w:rsidTr="00E528A2">
        <w:tc>
          <w:tcPr>
            <w:tcW w:w="584" w:type="dxa"/>
            <w:vMerge/>
          </w:tcPr>
          <w:p w14:paraId="7B6AD05C" w14:textId="77777777" w:rsidR="00393CC1" w:rsidRPr="00913254" w:rsidRDefault="00393CC1" w:rsidP="0040667B">
            <w:pPr>
              <w:spacing w:line="276" w:lineRule="auto"/>
              <w:rPr>
                <w:sz w:val="20"/>
                <w:szCs w:val="20"/>
              </w:rPr>
            </w:pPr>
          </w:p>
        </w:tc>
        <w:tc>
          <w:tcPr>
            <w:tcW w:w="2076" w:type="dxa"/>
          </w:tcPr>
          <w:p w14:paraId="4BC85162" w14:textId="77777777" w:rsidR="00393CC1" w:rsidRPr="00913254" w:rsidRDefault="00393CC1" w:rsidP="0040667B">
            <w:pPr>
              <w:spacing w:line="276" w:lineRule="auto"/>
              <w:rPr>
                <w:sz w:val="20"/>
                <w:szCs w:val="20"/>
              </w:rPr>
            </w:pPr>
            <w:r w:rsidRPr="00913254">
              <w:rPr>
                <w:sz w:val="20"/>
                <w:szCs w:val="20"/>
              </w:rPr>
              <w:t>2.</w:t>
            </w:r>
          </w:p>
        </w:tc>
        <w:tc>
          <w:tcPr>
            <w:tcW w:w="1276" w:type="dxa"/>
          </w:tcPr>
          <w:p w14:paraId="5EE6EF19" w14:textId="77777777" w:rsidR="00393CC1" w:rsidRPr="00913254" w:rsidRDefault="00393CC1" w:rsidP="0040667B">
            <w:pPr>
              <w:spacing w:line="276" w:lineRule="auto"/>
              <w:rPr>
                <w:sz w:val="20"/>
                <w:szCs w:val="20"/>
              </w:rPr>
            </w:pPr>
          </w:p>
        </w:tc>
        <w:tc>
          <w:tcPr>
            <w:tcW w:w="2211" w:type="dxa"/>
            <w:vAlign w:val="center"/>
          </w:tcPr>
          <w:p w14:paraId="3977EF50" w14:textId="77777777" w:rsidR="00393CC1" w:rsidRPr="00913254" w:rsidRDefault="00393CC1" w:rsidP="0040667B">
            <w:pPr>
              <w:spacing w:line="276" w:lineRule="auto"/>
              <w:jc w:val="center"/>
              <w:rPr>
                <w:sz w:val="20"/>
                <w:szCs w:val="20"/>
              </w:rPr>
            </w:pPr>
          </w:p>
        </w:tc>
        <w:tc>
          <w:tcPr>
            <w:tcW w:w="2211" w:type="dxa"/>
            <w:vAlign w:val="center"/>
          </w:tcPr>
          <w:p w14:paraId="1D1885CB" w14:textId="77777777" w:rsidR="00393CC1" w:rsidRPr="00913254" w:rsidRDefault="00393CC1" w:rsidP="0040667B">
            <w:pPr>
              <w:spacing w:line="276" w:lineRule="auto"/>
              <w:jc w:val="center"/>
              <w:rPr>
                <w:sz w:val="20"/>
                <w:szCs w:val="20"/>
              </w:rPr>
            </w:pPr>
          </w:p>
        </w:tc>
        <w:tc>
          <w:tcPr>
            <w:tcW w:w="2211" w:type="dxa"/>
            <w:vAlign w:val="center"/>
          </w:tcPr>
          <w:p w14:paraId="0F605A26" w14:textId="77777777" w:rsidR="00393CC1" w:rsidRPr="00913254" w:rsidRDefault="00393CC1" w:rsidP="0040667B">
            <w:pPr>
              <w:spacing w:line="276" w:lineRule="auto"/>
              <w:jc w:val="center"/>
              <w:rPr>
                <w:sz w:val="20"/>
                <w:szCs w:val="20"/>
              </w:rPr>
            </w:pPr>
          </w:p>
        </w:tc>
        <w:tc>
          <w:tcPr>
            <w:tcW w:w="2211" w:type="dxa"/>
            <w:vAlign w:val="center"/>
          </w:tcPr>
          <w:p w14:paraId="05F4214F" w14:textId="77777777" w:rsidR="00393CC1" w:rsidRPr="00913254" w:rsidRDefault="00393CC1" w:rsidP="0040667B">
            <w:pPr>
              <w:spacing w:line="276" w:lineRule="auto"/>
              <w:jc w:val="center"/>
              <w:rPr>
                <w:sz w:val="20"/>
                <w:szCs w:val="20"/>
              </w:rPr>
            </w:pPr>
          </w:p>
        </w:tc>
        <w:tc>
          <w:tcPr>
            <w:tcW w:w="2212" w:type="dxa"/>
            <w:vAlign w:val="center"/>
          </w:tcPr>
          <w:p w14:paraId="1DBE6F75" w14:textId="77777777" w:rsidR="00393CC1" w:rsidRPr="00913254" w:rsidRDefault="00393CC1" w:rsidP="0040667B">
            <w:pPr>
              <w:spacing w:line="276" w:lineRule="auto"/>
              <w:jc w:val="center"/>
              <w:rPr>
                <w:sz w:val="20"/>
                <w:szCs w:val="20"/>
              </w:rPr>
            </w:pPr>
          </w:p>
        </w:tc>
      </w:tr>
      <w:tr w:rsidR="00393CC1" w:rsidRPr="00913254" w14:paraId="3C5ADC1D" w14:textId="77777777" w:rsidTr="00E528A2">
        <w:tc>
          <w:tcPr>
            <w:tcW w:w="584" w:type="dxa"/>
            <w:vMerge/>
          </w:tcPr>
          <w:p w14:paraId="352E9E72" w14:textId="77777777" w:rsidR="00393CC1" w:rsidRPr="00913254" w:rsidRDefault="00393CC1" w:rsidP="0040667B">
            <w:pPr>
              <w:spacing w:line="276" w:lineRule="auto"/>
              <w:rPr>
                <w:sz w:val="20"/>
                <w:szCs w:val="20"/>
              </w:rPr>
            </w:pPr>
          </w:p>
        </w:tc>
        <w:tc>
          <w:tcPr>
            <w:tcW w:w="2076" w:type="dxa"/>
          </w:tcPr>
          <w:p w14:paraId="5881516E" w14:textId="77777777" w:rsidR="00393CC1" w:rsidRPr="00913254" w:rsidRDefault="00393CC1" w:rsidP="0040667B">
            <w:pPr>
              <w:spacing w:line="276" w:lineRule="auto"/>
              <w:rPr>
                <w:sz w:val="20"/>
                <w:szCs w:val="20"/>
              </w:rPr>
            </w:pPr>
            <w:r w:rsidRPr="00913254">
              <w:rPr>
                <w:sz w:val="20"/>
                <w:szCs w:val="20"/>
              </w:rPr>
              <w:t>3.</w:t>
            </w:r>
          </w:p>
        </w:tc>
        <w:tc>
          <w:tcPr>
            <w:tcW w:w="1276" w:type="dxa"/>
          </w:tcPr>
          <w:p w14:paraId="741DD6E1" w14:textId="77777777" w:rsidR="00393CC1" w:rsidRPr="00913254" w:rsidRDefault="00393CC1" w:rsidP="0040667B">
            <w:pPr>
              <w:spacing w:line="276" w:lineRule="auto"/>
              <w:rPr>
                <w:sz w:val="20"/>
                <w:szCs w:val="20"/>
              </w:rPr>
            </w:pPr>
          </w:p>
        </w:tc>
        <w:tc>
          <w:tcPr>
            <w:tcW w:w="2211" w:type="dxa"/>
            <w:vAlign w:val="center"/>
          </w:tcPr>
          <w:p w14:paraId="43ADB3AE" w14:textId="77777777" w:rsidR="00393CC1" w:rsidRPr="00913254" w:rsidRDefault="00393CC1" w:rsidP="0040667B">
            <w:pPr>
              <w:spacing w:line="276" w:lineRule="auto"/>
              <w:jc w:val="center"/>
              <w:rPr>
                <w:sz w:val="20"/>
                <w:szCs w:val="20"/>
              </w:rPr>
            </w:pPr>
          </w:p>
        </w:tc>
        <w:tc>
          <w:tcPr>
            <w:tcW w:w="2211" w:type="dxa"/>
            <w:vAlign w:val="center"/>
          </w:tcPr>
          <w:p w14:paraId="2B0F1DBC" w14:textId="77777777" w:rsidR="00393CC1" w:rsidRPr="00913254" w:rsidRDefault="00393CC1" w:rsidP="0040667B">
            <w:pPr>
              <w:spacing w:line="276" w:lineRule="auto"/>
              <w:jc w:val="center"/>
              <w:rPr>
                <w:sz w:val="20"/>
                <w:szCs w:val="20"/>
              </w:rPr>
            </w:pPr>
          </w:p>
        </w:tc>
        <w:tc>
          <w:tcPr>
            <w:tcW w:w="2211" w:type="dxa"/>
            <w:vAlign w:val="center"/>
          </w:tcPr>
          <w:p w14:paraId="28805645" w14:textId="77777777" w:rsidR="00393CC1" w:rsidRPr="00913254" w:rsidRDefault="00393CC1" w:rsidP="0040667B">
            <w:pPr>
              <w:spacing w:line="276" w:lineRule="auto"/>
              <w:jc w:val="center"/>
              <w:rPr>
                <w:sz w:val="20"/>
                <w:szCs w:val="20"/>
              </w:rPr>
            </w:pPr>
          </w:p>
        </w:tc>
        <w:tc>
          <w:tcPr>
            <w:tcW w:w="2211" w:type="dxa"/>
            <w:vAlign w:val="center"/>
          </w:tcPr>
          <w:p w14:paraId="181AA1AF" w14:textId="77777777" w:rsidR="00393CC1" w:rsidRPr="00913254" w:rsidRDefault="00393CC1" w:rsidP="0040667B">
            <w:pPr>
              <w:spacing w:line="276" w:lineRule="auto"/>
              <w:jc w:val="center"/>
              <w:rPr>
                <w:sz w:val="20"/>
                <w:szCs w:val="20"/>
              </w:rPr>
            </w:pPr>
          </w:p>
        </w:tc>
        <w:tc>
          <w:tcPr>
            <w:tcW w:w="2212" w:type="dxa"/>
            <w:vAlign w:val="center"/>
          </w:tcPr>
          <w:p w14:paraId="745A0410" w14:textId="77777777" w:rsidR="00393CC1" w:rsidRPr="00913254" w:rsidRDefault="00393CC1" w:rsidP="0040667B">
            <w:pPr>
              <w:spacing w:line="276" w:lineRule="auto"/>
              <w:jc w:val="center"/>
              <w:rPr>
                <w:sz w:val="20"/>
                <w:szCs w:val="20"/>
              </w:rPr>
            </w:pPr>
          </w:p>
        </w:tc>
      </w:tr>
      <w:tr w:rsidR="00393CC1" w:rsidRPr="00913254" w14:paraId="592BFD5A" w14:textId="77777777" w:rsidTr="00E528A2">
        <w:tc>
          <w:tcPr>
            <w:tcW w:w="584" w:type="dxa"/>
            <w:vMerge/>
          </w:tcPr>
          <w:p w14:paraId="04BB1995" w14:textId="77777777" w:rsidR="00393CC1" w:rsidRPr="00913254" w:rsidRDefault="00393CC1" w:rsidP="0040667B">
            <w:pPr>
              <w:spacing w:line="276" w:lineRule="auto"/>
              <w:rPr>
                <w:sz w:val="20"/>
                <w:szCs w:val="20"/>
              </w:rPr>
            </w:pPr>
          </w:p>
        </w:tc>
        <w:tc>
          <w:tcPr>
            <w:tcW w:w="2076" w:type="dxa"/>
          </w:tcPr>
          <w:p w14:paraId="18D122D4" w14:textId="77777777" w:rsidR="00393CC1" w:rsidRPr="00913254" w:rsidRDefault="00393CC1" w:rsidP="0040667B">
            <w:pPr>
              <w:spacing w:line="276" w:lineRule="auto"/>
              <w:rPr>
                <w:sz w:val="20"/>
                <w:szCs w:val="20"/>
              </w:rPr>
            </w:pPr>
            <w:r w:rsidRPr="00913254">
              <w:rPr>
                <w:sz w:val="20"/>
                <w:szCs w:val="20"/>
              </w:rPr>
              <w:t>и т.д.</w:t>
            </w:r>
          </w:p>
        </w:tc>
        <w:tc>
          <w:tcPr>
            <w:tcW w:w="1276" w:type="dxa"/>
          </w:tcPr>
          <w:p w14:paraId="2A31CD3F" w14:textId="77777777" w:rsidR="00393CC1" w:rsidRPr="00913254" w:rsidRDefault="00393CC1" w:rsidP="0040667B">
            <w:pPr>
              <w:spacing w:line="276" w:lineRule="auto"/>
              <w:rPr>
                <w:sz w:val="20"/>
                <w:szCs w:val="20"/>
              </w:rPr>
            </w:pPr>
          </w:p>
        </w:tc>
        <w:tc>
          <w:tcPr>
            <w:tcW w:w="2211" w:type="dxa"/>
            <w:vAlign w:val="center"/>
          </w:tcPr>
          <w:p w14:paraId="1A1AE376" w14:textId="77777777" w:rsidR="00393CC1" w:rsidRPr="00913254" w:rsidRDefault="00393CC1" w:rsidP="0040667B">
            <w:pPr>
              <w:spacing w:line="276" w:lineRule="auto"/>
              <w:jc w:val="center"/>
              <w:rPr>
                <w:sz w:val="20"/>
                <w:szCs w:val="20"/>
              </w:rPr>
            </w:pPr>
          </w:p>
        </w:tc>
        <w:tc>
          <w:tcPr>
            <w:tcW w:w="2211" w:type="dxa"/>
            <w:vAlign w:val="center"/>
          </w:tcPr>
          <w:p w14:paraId="2D76F5BD" w14:textId="77777777" w:rsidR="00393CC1" w:rsidRPr="00913254" w:rsidRDefault="00393CC1" w:rsidP="0040667B">
            <w:pPr>
              <w:spacing w:line="276" w:lineRule="auto"/>
              <w:jc w:val="center"/>
              <w:rPr>
                <w:sz w:val="20"/>
                <w:szCs w:val="20"/>
              </w:rPr>
            </w:pPr>
          </w:p>
        </w:tc>
        <w:tc>
          <w:tcPr>
            <w:tcW w:w="2211" w:type="dxa"/>
            <w:vAlign w:val="center"/>
          </w:tcPr>
          <w:p w14:paraId="61806BBD" w14:textId="77777777" w:rsidR="00393CC1" w:rsidRPr="00913254" w:rsidRDefault="00393CC1" w:rsidP="0040667B">
            <w:pPr>
              <w:spacing w:line="276" w:lineRule="auto"/>
              <w:jc w:val="center"/>
              <w:rPr>
                <w:sz w:val="20"/>
                <w:szCs w:val="20"/>
              </w:rPr>
            </w:pPr>
          </w:p>
        </w:tc>
        <w:tc>
          <w:tcPr>
            <w:tcW w:w="2211" w:type="dxa"/>
            <w:vAlign w:val="center"/>
          </w:tcPr>
          <w:p w14:paraId="47619FD1" w14:textId="77777777" w:rsidR="00393CC1" w:rsidRPr="00913254" w:rsidRDefault="00393CC1" w:rsidP="0040667B">
            <w:pPr>
              <w:spacing w:line="276" w:lineRule="auto"/>
              <w:jc w:val="center"/>
              <w:rPr>
                <w:sz w:val="20"/>
                <w:szCs w:val="20"/>
              </w:rPr>
            </w:pPr>
          </w:p>
        </w:tc>
        <w:tc>
          <w:tcPr>
            <w:tcW w:w="2212" w:type="dxa"/>
            <w:vAlign w:val="center"/>
          </w:tcPr>
          <w:p w14:paraId="4AA5E416" w14:textId="77777777" w:rsidR="00393CC1" w:rsidRPr="00913254" w:rsidRDefault="00393CC1" w:rsidP="0040667B">
            <w:pPr>
              <w:spacing w:line="276" w:lineRule="auto"/>
              <w:jc w:val="center"/>
              <w:rPr>
                <w:sz w:val="20"/>
                <w:szCs w:val="20"/>
              </w:rPr>
            </w:pPr>
          </w:p>
        </w:tc>
      </w:tr>
      <w:tr w:rsidR="00393CC1" w:rsidRPr="00913254" w14:paraId="7A62C276" w14:textId="77777777" w:rsidTr="00E528A2">
        <w:tc>
          <w:tcPr>
            <w:tcW w:w="584" w:type="dxa"/>
            <w:vMerge/>
          </w:tcPr>
          <w:p w14:paraId="07A34BFA" w14:textId="77777777" w:rsidR="00393CC1" w:rsidRPr="00913254" w:rsidRDefault="00393CC1" w:rsidP="0040667B">
            <w:pPr>
              <w:spacing w:line="276" w:lineRule="auto"/>
              <w:rPr>
                <w:sz w:val="20"/>
                <w:szCs w:val="20"/>
              </w:rPr>
            </w:pPr>
          </w:p>
        </w:tc>
        <w:tc>
          <w:tcPr>
            <w:tcW w:w="2076" w:type="dxa"/>
          </w:tcPr>
          <w:p w14:paraId="1EA666FA" w14:textId="77777777" w:rsidR="00393CC1" w:rsidRPr="00913254" w:rsidRDefault="00393CC1" w:rsidP="0040667B">
            <w:pPr>
              <w:spacing w:line="276" w:lineRule="auto"/>
              <w:rPr>
                <w:b/>
                <w:sz w:val="20"/>
                <w:szCs w:val="20"/>
              </w:rPr>
            </w:pPr>
            <w:r w:rsidRPr="00913254">
              <w:rPr>
                <w:b/>
                <w:sz w:val="20"/>
                <w:szCs w:val="20"/>
              </w:rPr>
              <w:t>Итого:</w:t>
            </w:r>
          </w:p>
        </w:tc>
        <w:tc>
          <w:tcPr>
            <w:tcW w:w="1276" w:type="dxa"/>
          </w:tcPr>
          <w:p w14:paraId="70C93E4A" w14:textId="77777777" w:rsidR="00393CC1" w:rsidRPr="00913254" w:rsidRDefault="00393CC1" w:rsidP="0040667B">
            <w:pPr>
              <w:spacing w:line="276" w:lineRule="auto"/>
              <w:rPr>
                <w:b/>
                <w:sz w:val="20"/>
                <w:szCs w:val="20"/>
              </w:rPr>
            </w:pPr>
          </w:p>
        </w:tc>
        <w:tc>
          <w:tcPr>
            <w:tcW w:w="2211" w:type="dxa"/>
            <w:vAlign w:val="center"/>
          </w:tcPr>
          <w:p w14:paraId="6516F3F2" w14:textId="426928A3" w:rsidR="00393CC1" w:rsidRPr="00913254" w:rsidRDefault="00393CC1" w:rsidP="0040667B">
            <w:pPr>
              <w:spacing w:line="276" w:lineRule="auto"/>
              <w:jc w:val="center"/>
              <w:rPr>
                <w:b/>
                <w:sz w:val="20"/>
                <w:szCs w:val="20"/>
              </w:rPr>
            </w:pPr>
            <w:r w:rsidRPr="00913254">
              <w:rPr>
                <w:b/>
                <w:sz w:val="20"/>
                <w:szCs w:val="20"/>
              </w:rPr>
              <w:t>0</w:t>
            </w:r>
          </w:p>
        </w:tc>
        <w:tc>
          <w:tcPr>
            <w:tcW w:w="2211" w:type="dxa"/>
            <w:vAlign w:val="center"/>
          </w:tcPr>
          <w:p w14:paraId="6894D9EA" w14:textId="77777777" w:rsidR="00393CC1" w:rsidRPr="00913254" w:rsidRDefault="00393CC1" w:rsidP="0040667B">
            <w:pPr>
              <w:spacing w:line="276" w:lineRule="auto"/>
              <w:jc w:val="center"/>
              <w:rPr>
                <w:b/>
                <w:sz w:val="20"/>
                <w:szCs w:val="20"/>
              </w:rPr>
            </w:pPr>
            <w:r w:rsidRPr="00913254">
              <w:rPr>
                <w:b/>
                <w:sz w:val="20"/>
                <w:szCs w:val="20"/>
              </w:rPr>
              <w:t>0</w:t>
            </w:r>
          </w:p>
        </w:tc>
        <w:tc>
          <w:tcPr>
            <w:tcW w:w="2211" w:type="dxa"/>
            <w:vAlign w:val="center"/>
          </w:tcPr>
          <w:p w14:paraId="03BD52F8" w14:textId="77777777" w:rsidR="00393CC1" w:rsidRPr="00913254" w:rsidRDefault="00393CC1" w:rsidP="0040667B">
            <w:pPr>
              <w:spacing w:line="276" w:lineRule="auto"/>
              <w:jc w:val="center"/>
              <w:rPr>
                <w:b/>
                <w:sz w:val="20"/>
                <w:szCs w:val="20"/>
              </w:rPr>
            </w:pPr>
            <w:r w:rsidRPr="00913254">
              <w:rPr>
                <w:b/>
                <w:sz w:val="20"/>
                <w:szCs w:val="20"/>
              </w:rPr>
              <w:t>0</w:t>
            </w:r>
          </w:p>
        </w:tc>
        <w:tc>
          <w:tcPr>
            <w:tcW w:w="2211" w:type="dxa"/>
            <w:vAlign w:val="center"/>
          </w:tcPr>
          <w:p w14:paraId="461ADF43" w14:textId="77777777" w:rsidR="00393CC1" w:rsidRPr="00913254" w:rsidRDefault="00393CC1" w:rsidP="0040667B">
            <w:pPr>
              <w:spacing w:line="276" w:lineRule="auto"/>
              <w:jc w:val="center"/>
              <w:rPr>
                <w:b/>
                <w:sz w:val="20"/>
                <w:szCs w:val="20"/>
              </w:rPr>
            </w:pPr>
            <w:r w:rsidRPr="00913254">
              <w:rPr>
                <w:b/>
                <w:sz w:val="20"/>
                <w:szCs w:val="20"/>
              </w:rPr>
              <w:t>0</w:t>
            </w:r>
          </w:p>
        </w:tc>
        <w:tc>
          <w:tcPr>
            <w:tcW w:w="2212" w:type="dxa"/>
            <w:vAlign w:val="center"/>
          </w:tcPr>
          <w:p w14:paraId="1C90CF05" w14:textId="0E754B17" w:rsidR="00393CC1" w:rsidRPr="00913254" w:rsidRDefault="00393CC1" w:rsidP="0040667B">
            <w:pPr>
              <w:spacing w:line="276" w:lineRule="auto"/>
              <w:jc w:val="center"/>
              <w:rPr>
                <w:b/>
                <w:sz w:val="20"/>
                <w:szCs w:val="20"/>
              </w:rPr>
            </w:pPr>
            <w:r>
              <w:rPr>
                <w:b/>
                <w:sz w:val="20"/>
                <w:szCs w:val="20"/>
              </w:rPr>
              <w:t>0</w:t>
            </w:r>
          </w:p>
        </w:tc>
      </w:tr>
    </w:tbl>
    <w:p w14:paraId="0803407C" w14:textId="77777777" w:rsidR="00E06FBD" w:rsidRPr="00913254" w:rsidRDefault="00E06FBD" w:rsidP="0040667B">
      <w:pPr>
        <w:spacing w:line="276" w:lineRule="auto"/>
        <w:jc w:val="both"/>
        <w:rPr>
          <w:sz w:val="20"/>
          <w:szCs w:val="20"/>
        </w:rPr>
      </w:pPr>
    </w:p>
    <w:p w14:paraId="7FCD85BF" w14:textId="480DD2AB" w:rsidR="00E06FBD" w:rsidRPr="00ED0C21" w:rsidRDefault="00E06FBD" w:rsidP="0040667B">
      <w:pPr>
        <w:spacing w:line="276" w:lineRule="auto"/>
        <w:ind w:left="426"/>
        <w:jc w:val="both"/>
        <w:rPr>
          <w:sz w:val="20"/>
          <w:szCs w:val="20"/>
        </w:rPr>
      </w:pPr>
      <w:r w:rsidRPr="00913254">
        <w:rPr>
          <w:sz w:val="20"/>
          <w:szCs w:val="20"/>
        </w:rPr>
        <w:t>Приложение: сведения об оказанной помощи (заказанных услугах) в других МО, за которые произведен возврат – лист «Возврат ЗУ», файлы в формате XML.</w:t>
      </w:r>
    </w:p>
    <w:p w14:paraId="4030965A" w14:textId="5D93AE7C" w:rsidR="00D751ED" w:rsidRDefault="00D751ED" w:rsidP="00ED0C21">
      <w:pPr>
        <w:spacing w:line="276" w:lineRule="auto"/>
        <w:jc w:val="both"/>
        <w:rPr>
          <w:strike/>
          <w:sz w:val="20"/>
          <w:szCs w:val="20"/>
        </w:rPr>
      </w:pPr>
    </w:p>
    <w:p w14:paraId="0599A471" w14:textId="77777777" w:rsidR="00E06FBD" w:rsidRPr="00ED0C21" w:rsidRDefault="00E06FBD" w:rsidP="00ED0C21">
      <w:pPr>
        <w:spacing w:line="276" w:lineRule="auto"/>
        <w:jc w:val="both"/>
        <w:rPr>
          <w:strike/>
          <w:sz w:val="20"/>
          <w:szCs w:val="20"/>
        </w:rPr>
      </w:pPr>
    </w:p>
    <w:tbl>
      <w:tblPr>
        <w:tblW w:w="14899" w:type="dxa"/>
        <w:tblInd w:w="421" w:type="dxa"/>
        <w:tblLook w:val="0000" w:firstRow="0" w:lastRow="0" w:firstColumn="0" w:lastColumn="0" w:noHBand="0" w:noVBand="0"/>
      </w:tblPr>
      <w:tblGrid>
        <w:gridCol w:w="546"/>
        <w:gridCol w:w="3007"/>
        <w:gridCol w:w="1133"/>
        <w:gridCol w:w="2042"/>
        <w:gridCol w:w="2043"/>
        <w:gridCol w:w="2042"/>
        <w:gridCol w:w="2043"/>
        <w:gridCol w:w="2043"/>
      </w:tblGrid>
      <w:tr w:rsidR="00D751ED" w:rsidRPr="00ED0C21" w14:paraId="20D2AC35" w14:textId="77777777" w:rsidTr="00D54024">
        <w:trPr>
          <w:trHeight w:val="450"/>
        </w:trPr>
        <w:tc>
          <w:tcPr>
            <w:tcW w:w="4686" w:type="dxa"/>
            <w:gridSpan w:val="3"/>
            <w:tcBorders>
              <w:top w:val="single" w:sz="4" w:space="0" w:color="000000"/>
              <w:left w:val="single" w:sz="4" w:space="0" w:color="000000"/>
              <w:bottom w:val="single" w:sz="4" w:space="0" w:color="000000"/>
              <w:right w:val="single" w:sz="4" w:space="0" w:color="000000"/>
            </w:tcBorders>
            <w:vAlign w:val="center"/>
          </w:tcPr>
          <w:p w14:paraId="2304D403" w14:textId="77777777" w:rsidR="00D751ED" w:rsidRPr="00ED0C21" w:rsidRDefault="00D751ED" w:rsidP="00ED0C21">
            <w:pPr>
              <w:spacing w:line="276" w:lineRule="auto"/>
              <w:rPr>
                <w:b/>
                <w:bCs/>
                <w:sz w:val="20"/>
                <w:szCs w:val="20"/>
              </w:rPr>
            </w:pPr>
            <w:r w:rsidRPr="00ED0C21">
              <w:rPr>
                <w:b/>
                <w:bCs/>
                <w:sz w:val="20"/>
                <w:szCs w:val="20"/>
              </w:rPr>
              <w:t>Итого подлежит оплате по счету</w:t>
            </w:r>
          </w:p>
        </w:tc>
        <w:tc>
          <w:tcPr>
            <w:tcW w:w="10213" w:type="dxa"/>
            <w:gridSpan w:val="5"/>
            <w:tcBorders>
              <w:top w:val="single" w:sz="4" w:space="0" w:color="000000"/>
              <w:left w:val="single" w:sz="4" w:space="0" w:color="000000"/>
              <w:bottom w:val="single" w:sz="4" w:space="0" w:color="000000"/>
              <w:right w:val="single" w:sz="4" w:space="0" w:color="000000"/>
            </w:tcBorders>
            <w:vAlign w:val="center"/>
          </w:tcPr>
          <w:p w14:paraId="0B463E5A" w14:textId="77777777" w:rsidR="00D751ED" w:rsidRPr="00ED0C21" w:rsidRDefault="00D751ED" w:rsidP="00ED0C21">
            <w:pPr>
              <w:spacing w:line="276" w:lineRule="auto"/>
              <w:jc w:val="center"/>
              <w:rPr>
                <w:b/>
                <w:bCs/>
                <w:sz w:val="20"/>
                <w:szCs w:val="20"/>
              </w:rPr>
            </w:pPr>
            <w:r w:rsidRPr="00ED0C21">
              <w:rPr>
                <w:b/>
                <w:bCs/>
                <w:sz w:val="20"/>
                <w:szCs w:val="20"/>
              </w:rPr>
              <w:t>Сумма</w:t>
            </w:r>
          </w:p>
        </w:tc>
      </w:tr>
      <w:tr w:rsidR="00D751ED" w:rsidRPr="00ED0C21" w14:paraId="70DE2CEE" w14:textId="77777777" w:rsidTr="00D54024">
        <w:trPr>
          <w:trHeight w:val="615"/>
        </w:trPr>
        <w:tc>
          <w:tcPr>
            <w:tcW w:w="546" w:type="dxa"/>
            <w:tcBorders>
              <w:top w:val="single" w:sz="4" w:space="0" w:color="000000"/>
              <w:left w:val="single" w:sz="4" w:space="0" w:color="auto"/>
              <w:bottom w:val="single" w:sz="4" w:space="0" w:color="auto"/>
              <w:right w:val="single" w:sz="4" w:space="0" w:color="auto"/>
            </w:tcBorders>
            <w:vAlign w:val="center"/>
          </w:tcPr>
          <w:p w14:paraId="4D2538DB" w14:textId="77777777" w:rsidR="00D751ED" w:rsidRPr="00ED0C21" w:rsidRDefault="00D751ED" w:rsidP="00ED0C21">
            <w:pPr>
              <w:spacing w:line="276" w:lineRule="auto"/>
              <w:jc w:val="center"/>
              <w:rPr>
                <w:sz w:val="20"/>
                <w:szCs w:val="20"/>
              </w:rPr>
            </w:pPr>
            <w:r w:rsidRPr="00ED0C21">
              <w:rPr>
                <w:sz w:val="20"/>
                <w:szCs w:val="20"/>
              </w:rPr>
              <w:t> </w:t>
            </w:r>
          </w:p>
        </w:tc>
        <w:tc>
          <w:tcPr>
            <w:tcW w:w="3007" w:type="dxa"/>
            <w:tcBorders>
              <w:top w:val="single" w:sz="4" w:space="0" w:color="000000"/>
              <w:left w:val="nil"/>
              <w:bottom w:val="single" w:sz="4" w:space="0" w:color="auto"/>
              <w:right w:val="single" w:sz="4" w:space="0" w:color="000000"/>
            </w:tcBorders>
            <w:vAlign w:val="center"/>
          </w:tcPr>
          <w:p w14:paraId="28030DF7" w14:textId="77777777" w:rsidR="00D751ED" w:rsidRPr="00ED0C21" w:rsidRDefault="00D751ED" w:rsidP="00ED0C21">
            <w:pPr>
              <w:spacing w:line="276" w:lineRule="auto"/>
              <w:jc w:val="center"/>
              <w:rPr>
                <w:b/>
                <w:sz w:val="20"/>
                <w:szCs w:val="20"/>
              </w:rPr>
            </w:pPr>
            <w:r w:rsidRPr="00ED0C21">
              <w:rPr>
                <w:b/>
                <w:sz w:val="20"/>
                <w:szCs w:val="20"/>
              </w:rPr>
              <w:t>Позиции реестра счетов</w:t>
            </w:r>
            <w:r w:rsidRPr="00ED0C21">
              <w:rPr>
                <w:b/>
                <w:sz w:val="20"/>
                <w:szCs w:val="20"/>
              </w:rPr>
              <w:br/>
              <w:t xml:space="preserve"> (за исключением ОПМП, установленных Комиссией по ТП ОМС)</w:t>
            </w:r>
          </w:p>
        </w:tc>
        <w:tc>
          <w:tcPr>
            <w:tcW w:w="1133" w:type="dxa"/>
            <w:tcBorders>
              <w:top w:val="single" w:sz="4" w:space="0" w:color="000000"/>
              <w:left w:val="nil"/>
              <w:bottom w:val="single" w:sz="4" w:space="0" w:color="auto"/>
              <w:right w:val="single" w:sz="4" w:space="0" w:color="auto"/>
            </w:tcBorders>
            <w:vAlign w:val="center"/>
          </w:tcPr>
          <w:p w14:paraId="183B7F7F" w14:textId="77777777" w:rsidR="00D751ED" w:rsidRPr="00ED0C21" w:rsidRDefault="00D751ED" w:rsidP="00ED0C21">
            <w:pPr>
              <w:spacing w:line="276" w:lineRule="auto"/>
              <w:jc w:val="center"/>
              <w:rPr>
                <w:b/>
                <w:sz w:val="20"/>
                <w:szCs w:val="20"/>
              </w:rPr>
            </w:pPr>
            <w:r w:rsidRPr="00ED0C21">
              <w:rPr>
                <w:b/>
                <w:sz w:val="20"/>
                <w:szCs w:val="20"/>
              </w:rPr>
              <w:t>алгоритм</w:t>
            </w:r>
          </w:p>
        </w:tc>
        <w:tc>
          <w:tcPr>
            <w:tcW w:w="2042" w:type="dxa"/>
            <w:tcBorders>
              <w:top w:val="single" w:sz="4" w:space="0" w:color="000000"/>
              <w:left w:val="nil"/>
              <w:bottom w:val="single" w:sz="4" w:space="0" w:color="auto"/>
              <w:right w:val="single" w:sz="4" w:space="0" w:color="auto"/>
            </w:tcBorders>
            <w:vAlign w:val="center"/>
          </w:tcPr>
          <w:p w14:paraId="3D96D88B" w14:textId="77777777" w:rsidR="00D751ED" w:rsidRPr="00ED0C21" w:rsidRDefault="00D751ED" w:rsidP="00ED0C21">
            <w:pPr>
              <w:spacing w:line="276" w:lineRule="auto"/>
              <w:jc w:val="center"/>
              <w:rPr>
                <w:b/>
                <w:sz w:val="20"/>
                <w:szCs w:val="20"/>
              </w:rPr>
            </w:pPr>
            <w:r w:rsidRPr="00ED0C21">
              <w:rPr>
                <w:b/>
                <w:sz w:val="20"/>
                <w:szCs w:val="20"/>
              </w:rPr>
              <w:t>АПП</w:t>
            </w:r>
          </w:p>
        </w:tc>
        <w:tc>
          <w:tcPr>
            <w:tcW w:w="2043" w:type="dxa"/>
            <w:tcBorders>
              <w:top w:val="single" w:sz="4" w:space="0" w:color="000000"/>
              <w:left w:val="nil"/>
              <w:bottom w:val="single" w:sz="4" w:space="0" w:color="auto"/>
              <w:right w:val="single" w:sz="4" w:space="0" w:color="auto"/>
            </w:tcBorders>
            <w:vAlign w:val="center"/>
          </w:tcPr>
          <w:p w14:paraId="5EFE292E" w14:textId="77777777" w:rsidR="00D751ED" w:rsidRPr="00ED0C21" w:rsidRDefault="00D751ED" w:rsidP="00ED0C21">
            <w:pPr>
              <w:spacing w:line="276" w:lineRule="auto"/>
              <w:jc w:val="center"/>
              <w:rPr>
                <w:b/>
                <w:sz w:val="20"/>
                <w:szCs w:val="20"/>
              </w:rPr>
            </w:pPr>
            <w:r w:rsidRPr="00ED0C21">
              <w:rPr>
                <w:b/>
                <w:sz w:val="20"/>
                <w:szCs w:val="20"/>
              </w:rPr>
              <w:t>Стоматология</w:t>
            </w:r>
          </w:p>
        </w:tc>
        <w:tc>
          <w:tcPr>
            <w:tcW w:w="2042" w:type="dxa"/>
            <w:tcBorders>
              <w:top w:val="single" w:sz="4" w:space="0" w:color="000000"/>
              <w:left w:val="nil"/>
              <w:bottom w:val="single" w:sz="4" w:space="0" w:color="auto"/>
              <w:right w:val="single" w:sz="4" w:space="0" w:color="auto"/>
            </w:tcBorders>
            <w:vAlign w:val="center"/>
          </w:tcPr>
          <w:p w14:paraId="577EBE00" w14:textId="77777777" w:rsidR="00D751ED" w:rsidRPr="00ED0C21" w:rsidRDefault="00D751ED" w:rsidP="00ED0C21">
            <w:pPr>
              <w:spacing w:line="276" w:lineRule="auto"/>
              <w:jc w:val="center"/>
              <w:rPr>
                <w:b/>
                <w:sz w:val="20"/>
                <w:szCs w:val="20"/>
              </w:rPr>
            </w:pPr>
            <w:r w:rsidRPr="00ED0C21">
              <w:rPr>
                <w:b/>
                <w:sz w:val="20"/>
                <w:szCs w:val="20"/>
              </w:rPr>
              <w:t>Гинекология</w:t>
            </w:r>
          </w:p>
        </w:tc>
        <w:tc>
          <w:tcPr>
            <w:tcW w:w="2043" w:type="dxa"/>
            <w:tcBorders>
              <w:top w:val="single" w:sz="4" w:space="0" w:color="000000"/>
              <w:left w:val="nil"/>
              <w:bottom w:val="single" w:sz="4" w:space="0" w:color="auto"/>
              <w:right w:val="single" w:sz="4" w:space="0" w:color="auto"/>
            </w:tcBorders>
            <w:vAlign w:val="center"/>
          </w:tcPr>
          <w:p w14:paraId="344BDC3E" w14:textId="77777777" w:rsidR="00D751ED" w:rsidRPr="00ED0C21" w:rsidRDefault="00D751ED" w:rsidP="00ED0C21">
            <w:pPr>
              <w:spacing w:line="276" w:lineRule="auto"/>
              <w:jc w:val="center"/>
              <w:rPr>
                <w:b/>
                <w:sz w:val="20"/>
                <w:szCs w:val="20"/>
              </w:rPr>
            </w:pPr>
            <w:r w:rsidRPr="00ED0C21">
              <w:rPr>
                <w:b/>
                <w:sz w:val="20"/>
                <w:szCs w:val="20"/>
              </w:rPr>
              <w:t>СМП</w:t>
            </w:r>
          </w:p>
        </w:tc>
        <w:tc>
          <w:tcPr>
            <w:tcW w:w="2043" w:type="dxa"/>
            <w:tcBorders>
              <w:top w:val="single" w:sz="4" w:space="0" w:color="000000"/>
              <w:left w:val="nil"/>
              <w:bottom w:val="single" w:sz="4" w:space="0" w:color="auto"/>
              <w:right w:val="single" w:sz="4" w:space="0" w:color="auto"/>
            </w:tcBorders>
            <w:vAlign w:val="center"/>
          </w:tcPr>
          <w:p w14:paraId="5D4D12FC" w14:textId="77777777" w:rsidR="00D751ED" w:rsidRPr="00ED0C21" w:rsidRDefault="00D751ED" w:rsidP="00ED0C21">
            <w:pPr>
              <w:spacing w:line="276" w:lineRule="auto"/>
              <w:jc w:val="center"/>
              <w:rPr>
                <w:b/>
                <w:sz w:val="20"/>
                <w:szCs w:val="20"/>
              </w:rPr>
            </w:pPr>
            <w:r w:rsidRPr="00ED0C21">
              <w:rPr>
                <w:b/>
                <w:sz w:val="20"/>
                <w:szCs w:val="20"/>
              </w:rPr>
              <w:t>ИТОГО</w:t>
            </w:r>
          </w:p>
        </w:tc>
      </w:tr>
      <w:tr w:rsidR="00D751ED" w:rsidRPr="00ED0C21" w14:paraId="56047332" w14:textId="77777777" w:rsidTr="0040667B">
        <w:trPr>
          <w:trHeight w:val="675"/>
        </w:trPr>
        <w:tc>
          <w:tcPr>
            <w:tcW w:w="546" w:type="dxa"/>
            <w:tcBorders>
              <w:top w:val="nil"/>
              <w:left w:val="single" w:sz="4" w:space="0" w:color="auto"/>
              <w:bottom w:val="single" w:sz="4" w:space="0" w:color="auto"/>
              <w:right w:val="single" w:sz="4" w:space="0" w:color="auto"/>
            </w:tcBorders>
            <w:shd w:val="clear" w:color="auto" w:fill="auto"/>
            <w:vAlign w:val="center"/>
          </w:tcPr>
          <w:p w14:paraId="166E8912" w14:textId="77777777" w:rsidR="00D751ED" w:rsidRPr="00913254" w:rsidRDefault="00D751ED" w:rsidP="00ED0C21">
            <w:pPr>
              <w:spacing w:line="276" w:lineRule="auto"/>
              <w:jc w:val="center"/>
              <w:rPr>
                <w:sz w:val="20"/>
                <w:szCs w:val="20"/>
              </w:rPr>
            </w:pPr>
            <w:r w:rsidRPr="00913254">
              <w:rPr>
                <w:sz w:val="20"/>
                <w:szCs w:val="20"/>
              </w:rPr>
              <w:t>3.1</w:t>
            </w:r>
          </w:p>
        </w:tc>
        <w:tc>
          <w:tcPr>
            <w:tcW w:w="3007" w:type="dxa"/>
            <w:tcBorders>
              <w:top w:val="single" w:sz="4" w:space="0" w:color="auto"/>
              <w:left w:val="nil"/>
              <w:bottom w:val="single" w:sz="4" w:space="0" w:color="auto"/>
              <w:right w:val="single" w:sz="4" w:space="0" w:color="000000"/>
            </w:tcBorders>
            <w:shd w:val="clear" w:color="auto" w:fill="auto"/>
            <w:vAlign w:val="center"/>
          </w:tcPr>
          <w:p w14:paraId="298D2C84" w14:textId="77777777" w:rsidR="00D751ED" w:rsidRPr="00913254" w:rsidRDefault="00D751ED" w:rsidP="00ED0C21">
            <w:pPr>
              <w:spacing w:line="276" w:lineRule="auto"/>
              <w:rPr>
                <w:sz w:val="20"/>
                <w:szCs w:val="20"/>
              </w:rPr>
            </w:pPr>
            <w:r w:rsidRPr="00913254">
              <w:rPr>
                <w:sz w:val="20"/>
                <w:szCs w:val="20"/>
              </w:rPr>
              <w:t>Объемы АП прикрепленному населению / населению, проживающему в зоне ответственности МО, оказывающей СМП</w:t>
            </w:r>
          </w:p>
        </w:tc>
        <w:tc>
          <w:tcPr>
            <w:tcW w:w="1133" w:type="dxa"/>
            <w:tcBorders>
              <w:top w:val="nil"/>
              <w:left w:val="nil"/>
              <w:bottom w:val="single" w:sz="4" w:space="0" w:color="auto"/>
              <w:right w:val="single" w:sz="4" w:space="0" w:color="auto"/>
            </w:tcBorders>
            <w:shd w:val="clear" w:color="auto" w:fill="auto"/>
            <w:vAlign w:val="center"/>
          </w:tcPr>
          <w:p w14:paraId="27F1878A" w14:textId="4AF3F121" w:rsidR="00D751ED" w:rsidRPr="0015389A" w:rsidRDefault="00D751ED" w:rsidP="00ED0C21">
            <w:pPr>
              <w:spacing w:line="276" w:lineRule="auto"/>
              <w:jc w:val="center"/>
              <w:rPr>
                <w:sz w:val="20"/>
                <w:szCs w:val="20"/>
              </w:rPr>
            </w:pPr>
            <w:r w:rsidRPr="00913254">
              <w:rPr>
                <w:sz w:val="20"/>
                <w:szCs w:val="20"/>
              </w:rPr>
              <w:t xml:space="preserve">1.1 - 2.1 </w:t>
            </w:r>
            <w:r w:rsidR="0015389A" w:rsidRPr="00913254">
              <w:rPr>
                <w:sz w:val="20"/>
                <w:szCs w:val="20"/>
              </w:rPr>
              <w:t>+3</w:t>
            </w:r>
          </w:p>
        </w:tc>
        <w:tc>
          <w:tcPr>
            <w:tcW w:w="2042" w:type="dxa"/>
            <w:tcBorders>
              <w:top w:val="nil"/>
              <w:left w:val="nil"/>
              <w:bottom w:val="single" w:sz="4" w:space="0" w:color="auto"/>
              <w:right w:val="single" w:sz="4" w:space="0" w:color="auto"/>
            </w:tcBorders>
            <w:shd w:val="clear" w:color="auto" w:fill="auto"/>
            <w:vAlign w:val="center"/>
          </w:tcPr>
          <w:p w14:paraId="77E98CD3" w14:textId="77777777" w:rsidR="00D751ED" w:rsidRPr="00ED0C21" w:rsidRDefault="00D751ED" w:rsidP="00ED0C21">
            <w:pPr>
              <w:spacing w:line="276" w:lineRule="auto"/>
              <w:jc w:val="center"/>
              <w:rPr>
                <w:sz w:val="20"/>
                <w:szCs w:val="20"/>
              </w:rPr>
            </w:pPr>
            <w:r w:rsidRPr="00ED0C21">
              <w:rPr>
                <w:sz w:val="20"/>
                <w:szCs w:val="20"/>
              </w:rPr>
              <w:t> </w:t>
            </w:r>
          </w:p>
        </w:tc>
        <w:tc>
          <w:tcPr>
            <w:tcW w:w="2043" w:type="dxa"/>
            <w:tcBorders>
              <w:top w:val="nil"/>
              <w:left w:val="nil"/>
              <w:bottom w:val="single" w:sz="4" w:space="0" w:color="auto"/>
              <w:right w:val="single" w:sz="4" w:space="0" w:color="auto"/>
            </w:tcBorders>
            <w:shd w:val="clear" w:color="auto" w:fill="auto"/>
            <w:vAlign w:val="center"/>
          </w:tcPr>
          <w:p w14:paraId="55CC76BC" w14:textId="77777777" w:rsidR="00D751ED" w:rsidRPr="00ED0C21" w:rsidRDefault="00D751ED" w:rsidP="00ED0C21">
            <w:pPr>
              <w:spacing w:line="276" w:lineRule="auto"/>
              <w:jc w:val="center"/>
              <w:rPr>
                <w:sz w:val="20"/>
                <w:szCs w:val="20"/>
              </w:rPr>
            </w:pPr>
          </w:p>
        </w:tc>
        <w:tc>
          <w:tcPr>
            <w:tcW w:w="2042" w:type="dxa"/>
            <w:tcBorders>
              <w:top w:val="nil"/>
              <w:left w:val="nil"/>
              <w:bottom w:val="single" w:sz="4" w:space="0" w:color="auto"/>
              <w:right w:val="single" w:sz="4" w:space="0" w:color="auto"/>
            </w:tcBorders>
            <w:shd w:val="clear" w:color="auto" w:fill="auto"/>
            <w:vAlign w:val="center"/>
          </w:tcPr>
          <w:p w14:paraId="1FF3DC58" w14:textId="77777777" w:rsidR="00D751ED" w:rsidRPr="00ED0C21" w:rsidRDefault="00D751ED" w:rsidP="00ED0C21">
            <w:pPr>
              <w:spacing w:line="276" w:lineRule="auto"/>
              <w:jc w:val="center"/>
              <w:rPr>
                <w:sz w:val="20"/>
                <w:szCs w:val="20"/>
              </w:rPr>
            </w:pPr>
          </w:p>
        </w:tc>
        <w:tc>
          <w:tcPr>
            <w:tcW w:w="2043" w:type="dxa"/>
            <w:tcBorders>
              <w:top w:val="nil"/>
              <w:left w:val="nil"/>
              <w:bottom w:val="single" w:sz="4" w:space="0" w:color="auto"/>
              <w:right w:val="single" w:sz="4" w:space="0" w:color="auto"/>
            </w:tcBorders>
            <w:shd w:val="clear" w:color="auto" w:fill="auto"/>
            <w:vAlign w:val="center"/>
          </w:tcPr>
          <w:p w14:paraId="6958F1D6" w14:textId="77777777" w:rsidR="00D751ED" w:rsidRPr="00ED0C21" w:rsidRDefault="00D751ED" w:rsidP="00ED0C21">
            <w:pPr>
              <w:spacing w:line="276" w:lineRule="auto"/>
              <w:jc w:val="center"/>
              <w:rPr>
                <w:sz w:val="20"/>
                <w:szCs w:val="20"/>
              </w:rPr>
            </w:pPr>
          </w:p>
        </w:tc>
        <w:tc>
          <w:tcPr>
            <w:tcW w:w="2043" w:type="dxa"/>
            <w:tcBorders>
              <w:top w:val="nil"/>
              <w:left w:val="nil"/>
              <w:bottom w:val="single" w:sz="4" w:space="0" w:color="auto"/>
              <w:right w:val="single" w:sz="4" w:space="0" w:color="auto"/>
            </w:tcBorders>
            <w:shd w:val="clear" w:color="auto" w:fill="auto"/>
            <w:vAlign w:val="center"/>
          </w:tcPr>
          <w:p w14:paraId="14427EBA" w14:textId="77777777" w:rsidR="00D751ED" w:rsidRPr="00ED0C21" w:rsidRDefault="00D751ED" w:rsidP="00ED0C21">
            <w:pPr>
              <w:spacing w:line="276" w:lineRule="auto"/>
              <w:jc w:val="center"/>
              <w:rPr>
                <w:sz w:val="20"/>
                <w:szCs w:val="20"/>
              </w:rPr>
            </w:pPr>
          </w:p>
        </w:tc>
      </w:tr>
      <w:tr w:rsidR="00D751ED" w:rsidRPr="00ED0C21" w14:paraId="4AD3853C" w14:textId="77777777" w:rsidTr="00D54024">
        <w:trPr>
          <w:trHeight w:val="660"/>
        </w:trPr>
        <w:tc>
          <w:tcPr>
            <w:tcW w:w="546" w:type="dxa"/>
            <w:tcBorders>
              <w:top w:val="nil"/>
              <w:left w:val="single" w:sz="4" w:space="0" w:color="auto"/>
              <w:bottom w:val="single" w:sz="4" w:space="0" w:color="auto"/>
              <w:right w:val="single" w:sz="4" w:space="0" w:color="auto"/>
            </w:tcBorders>
            <w:vAlign w:val="center"/>
          </w:tcPr>
          <w:p w14:paraId="03C425E7" w14:textId="77777777" w:rsidR="00D751ED" w:rsidRPr="00ED0C21" w:rsidRDefault="00D751ED" w:rsidP="00ED0C21">
            <w:pPr>
              <w:spacing w:line="276" w:lineRule="auto"/>
              <w:jc w:val="center"/>
              <w:rPr>
                <w:sz w:val="20"/>
                <w:szCs w:val="20"/>
              </w:rPr>
            </w:pPr>
            <w:r w:rsidRPr="00ED0C21">
              <w:rPr>
                <w:sz w:val="20"/>
                <w:szCs w:val="20"/>
              </w:rPr>
              <w:t>3.2</w:t>
            </w:r>
          </w:p>
        </w:tc>
        <w:tc>
          <w:tcPr>
            <w:tcW w:w="3007" w:type="dxa"/>
            <w:tcBorders>
              <w:top w:val="single" w:sz="4" w:space="0" w:color="auto"/>
              <w:left w:val="nil"/>
              <w:bottom w:val="single" w:sz="4" w:space="0" w:color="auto"/>
              <w:right w:val="single" w:sz="4" w:space="0" w:color="000000"/>
            </w:tcBorders>
            <w:vAlign w:val="center"/>
          </w:tcPr>
          <w:p w14:paraId="16EEAF24" w14:textId="77777777" w:rsidR="00D751ED" w:rsidRPr="00ED0C21" w:rsidRDefault="00D751ED" w:rsidP="00ED0C21">
            <w:pPr>
              <w:spacing w:line="276" w:lineRule="auto"/>
              <w:rPr>
                <w:sz w:val="20"/>
                <w:szCs w:val="20"/>
              </w:rPr>
            </w:pPr>
            <w:r w:rsidRPr="00ED0C21">
              <w:rPr>
                <w:sz w:val="20"/>
                <w:szCs w:val="20"/>
              </w:rPr>
              <w:t>Объемы АП неприкрепленному населению / населению, проживающему в зоне ответственности МО, оказывающей СМП</w:t>
            </w:r>
          </w:p>
        </w:tc>
        <w:tc>
          <w:tcPr>
            <w:tcW w:w="1133" w:type="dxa"/>
            <w:tcBorders>
              <w:top w:val="nil"/>
              <w:left w:val="nil"/>
              <w:bottom w:val="single" w:sz="4" w:space="0" w:color="auto"/>
              <w:right w:val="single" w:sz="4" w:space="0" w:color="auto"/>
            </w:tcBorders>
            <w:vAlign w:val="center"/>
          </w:tcPr>
          <w:p w14:paraId="5DC1AF99" w14:textId="77777777" w:rsidR="00D751ED" w:rsidRPr="00ED0C21" w:rsidRDefault="00D751ED" w:rsidP="00ED0C21">
            <w:pPr>
              <w:spacing w:line="276" w:lineRule="auto"/>
              <w:jc w:val="center"/>
              <w:rPr>
                <w:sz w:val="20"/>
                <w:szCs w:val="20"/>
              </w:rPr>
            </w:pPr>
            <w:r w:rsidRPr="00ED0C21">
              <w:rPr>
                <w:sz w:val="20"/>
                <w:szCs w:val="20"/>
              </w:rPr>
              <w:t>1.2  - 2.2</w:t>
            </w:r>
          </w:p>
        </w:tc>
        <w:tc>
          <w:tcPr>
            <w:tcW w:w="2042" w:type="dxa"/>
            <w:tcBorders>
              <w:top w:val="nil"/>
              <w:left w:val="nil"/>
              <w:bottom w:val="single" w:sz="4" w:space="0" w:color="auto"/>
              <w:right w:val="single" w:sz="4" w:space="0" w:color="auto"/>
            </w:tcBorders>
            <w:vAlign w:val="center"/>
          </w:tcPr>
          <w:p w14:paraId="6A7A7146" w14:textId="77777777" w:rsidR="00D751ED" w:rsidRPr="00ED0C21" w:rsidRDefault="00D751ED" w:rsidP="00ED0C21">
            <w:pPr>
              <w:spacing w:line="276" w:lineRule="auto"/>
              <w:jc w:val="center"/>
              <w:rPr>
                <w:sz w:val="20"/>
                <w:szCs w:val="20"/>
              </w:rPr>
            </w:pPr>
            <w:r w:rsidRPr="00ED0C21">
              <w:rPr>
                <w:sz w:val="20"/>
                <w:szCs w:val="20"/>
              </w:rPr>
              <w:t> </w:t>
            </w:r>
          </w:p>
        </w:tc>
        <w:tc>
          <w:tcPr>
            <w:tcW w:w="2043" w:type="dxa"/>
            <w:tcBorders>
              <w:top w:val="nil"/>
              <w:left w:val="nil"/>
              <w:bottom w:val="single" w:sz="4" w:space="0" w:color="auto"/>
              <w:right w:val="single" w:sz="4" w:space="0" w:color="auto"/>
            </w:tcBorders>
            <w:vAlign w:val="center"/>
          </w:tcPr>
          <w:p w14:paraId="76586B75" w14:textId="77777777" w:rsidR="00D751ED" w:rsidRPr="00ED0C21" w:rsidRDefault="00D751ED" w:rsidP="00ED0C21">
            <w:pPr>
              <w:spacing w:line="276" w:lineRule="auto"/>
              <w:jc w:val="center"/>
              <w:rPr>
                <w:sz w:val="20"/>
                <w:szCs w:val="20"/>
              </w:rPr>
            </w:pPr>
          </w:p>
        </w:tc>
        <w:tc>
          <w:tcPr>
            <w:tcW w:w="2042" w:type="dxa"/>
            <w:tcBorders>
              <w:top w:val="nil"/>
              <w:left w:val="nil"/>
              <w:bottom w:val="single" w:sz="4" w:space="0" w:color="auto"/>
              <w:right w:val="single" w:sz="4" w:space="0" w:color="auto"/>
            </w:tcBorders>
            <w:vAlign w:val="center"/>
          </w:tcPr>
          <w:p w14:paraId="391F7053" w14:textId="77777777" w:rsidR="00D751ED" w:rsidRPr="00ED0C21" w:rsidRDefault="00D751ED" w:rsidP="00ED0C21">
            <w:pPr>
              <w:spacing w:line="276" w:lineRule="auto"/>
              <w:jc w:val="center"/>
              <w:rPr>
                <w:sz w:val="20"/>
                <w:szCs w:val="20"/>
              </w:rPr>
            </w:pPr>
          </w:p>
        </w:tc>
        <w:tc>
          <w:tcPr>
            <w:tcW w:w="2043" w:type="dxa"/>
            <w:tcBorders>
              <w:top w:val="nil"/>
              <w:left w:val="nil"/>
              <w:bottom w:val="single" w:sz="4" w:space="0" w:color="auto"/>
              <w:right w:val="single" w:sz="4" w:space="0" w:color="auto"/>
            </w:tcBorders>
            <w:vAlign w:val="center"/>
          </w:tcPr>
          <w:p w14:paraId="0624EDB5" w14:textId="77777777" w:rsidR="00D751ED" w:rsidRPr="00ED0C21" w:rsidRDefault="00D751ED" w:rsidP="00ED0C21">
            <w:pPr>
              <w:spacing w:line="276" w:lineRule="auto"/>
              <w:jc w:val="center"/>
              <w:rPr>
                <w:sz w:val="20"/>
                <w:szCs w:val="20"/>
              </w:rPr>
            </w:pPr>
          </w:p>
        </w:tc>
        <w:tc>
          <w:tcPr>
            <w:tcW w:w="2043" w:type="dxa"/>
            <w:tcBorders>
              <w:top w:val="nil"/>
              <w:left w:val="nil"/>
              <w:bottom w:val="single" w:sz="4" w:space="0" w:color="auto"/>
              <w:right w:val="single" w:sz="4" w:space="0" w:color="auto"/>
            </w:tcBorders>
            <w:vAlign w:val="center"/>
          </w:tcPr>
          <w:p w14:paraId="51BFEC27" w14:textId="77777777" w:rsidR="00D751ED" w:rsidRPr="00ED0C21" w:rsidRDefault="00D751ED" w:rsidP="00ED0C21">
            <w:pPr>
              <w:spacing w:line="276" w:lineRule="auto"/>
              <w:jc w:val="center"/>
              <w:rPr>
                <w:sz w:val="20"/>
                <w:szCs w:val="20"/>
              </w:rPr>
            </w:pPr>
          </w:p>
        </w:tc>
      </w:tr>
      <w:tr w:rsidR="00D751ED" w:rsidRPr="00ED0C21" w14:paraId="5A6BD71A" w14:textId="77777777" w:rsidTr="00D54024">
        <w:trPr>
          <w:trHeight w:val="420"/>
        </w:trPr>
        <w:tc>
          <w:tcPr>
            <w:tcW w:w="546" w:type="dxa"/>
            <w:tcBorders>
              <w:top w:val="nil"/>
              <w:left w:val="single" w:sz="4" w:space="0" w:color="auto"/>
              <w:bottom w:val="single" w:sz="4" w:space="0" w:color="auto"/>
              <w:right w:val="single" w:sz="4" w:space="0" w:color="auto"/>
            </w:tcBorders>
            <w:vAlign w:val="center"/>
          </w:tcPr>
          <w:p w14:paraId="2FAB2C4F" w14:textId="77777777" w:rsidR="00D751ED" w:rsidRPr="00ED0C21" w:rsidRDefault="00D751ED" w:rsidP="00ED0C21">
            <w:pPr>
              <w:spacing w:line="276" w:lineRule="auto"/>
              <w:jc w:val="center"/>
              <w:rPr>
                <w:b/>
                <w:bCs/>
                <w:sz w:val="20"/>
                <w:szCs w:val="20"/>
              </w:rPr>
            </w:pPr>
            <w:r w:rsidRPr="00ED0C21">
              <w:rPr>
                <w:b/>
                <w:bCs/>
                <w:sz w:val="20"/>
                <w:szCs w:val="20"/>
              </w:rPr>
              <w:t>3</w:t>
            </w:r>
          </w:p>
        </w:tc>
        <w:tc>
          <w:tcPr>
            <w:tcW w:w="3007" w:type="dxa"/>
            <w:tcBorders>
              <w:top w:val="single" w:sz="4" w:space="0" w:color="auto"/>
              <w:left w:val="nil"/>
              <w:bottom w:val="single" w:sz="4" w:space="0" w:color="auto"/>
              <w:right w:val="single" w:sz="4" w:space="0" w:color="000000"/>
            </w:tcBorders>
            <w:vAlign w:val="center"/>
          </w:tcPr>
          <w:p w14:paraId="54CFA08C" w14:textId="77777777" w:rsidR="00D751ED" w:rsidRPr="00ED0C21" w:rsidRDefault="00D751ED" w:rsidP="00ED0C21">
            <w:pPr>
              <w:spacing w:line="276" w:lineRule="auto"/>
              <w:rPr>
                <w:b/>
                <w:bCs/>
                <w:sz w:val="20"/>
                <w:szCs w:val="20"/>
              </w:rPr>
            </w:pPr>
            <w:r w:rsidRPr="00ED0C21">
              <w:rPr>
                <w:b/>
                <w:bCs/>
                <w:sz w:val="20"/>
                <w:szCs w:val="20"/>
              </w:rPr>
              <w:t>Итого по счету:</w:t>
            </w:r>
          </w:p>
        </w:tc>
        <w:tc>
          <w:tcPr>
            <w:tcW w:w="1133" w:type="dxa"/>
            <w:tcBorders>
              <w:top w:val="nil"/>
              <w:left w:val="nil"/>
              <w:bottom w:val="single" w:sz="4" w:space="0" w:color="auto"/>
              <w:right w:val="single" w:sz="4" w:space="0" w:color="auto"/>
            </w:tcBorders>
            <w:vAlign w:val="center"/>
          </w:tcPr>
          <w:p w14:paraId="3C4F107F" w14:textId="77777777" w:rsidR="00D751ED" w:rsidRPr="00ED0C21" w:rsidRDefault="00D751ED" w:rsidP="00ED0C21">
            <w:pPr>
              <w:spacing w:line="276" w:lineRule="auto"/>
              <w:jc w:val="center"/>
              <w:rPr>
                <w:b/>
                <w:bCs/>
                <w:sz w:val="20"/>
                <w:szCs w:val="20"/>
              </w:rPr>
            </w:pPr>
            <w:r w:rsidRPr="00ED0C21">
              <w:rPr>
                <w:b/>
                <w:bCs/>
                <w:sz w:val="20"/>
                <w:szCs w:val="20"/>
              </w:rPr>
              <w:t> </w:t>
            </w:r>
          </w:p>
        </w:tc>
        <w:tc>
          <w:tcPr>
            <w:tcW w:w="2042" w:type="dxa"/>
            <w:tcBorders>
              <w:top w:val="nil"/>
              <w:left w:val="nil"/>
              <w:bottom w:val="single" w:sz="4" w:space="0" w:color="auto"/>
              <w:right w:val="single" w:sz="4" w:space="0" w:color="auto"/>
            </w:tcBorders>
            <w:vAlign w:val="center"/>
          </w:tcPr>
          <w:p w14:paraId="4038B8B8" w14:textId="77777777" w:rsidR="00D751ED" w:rsidRPr="00ED0C21" w:rsidRDefault="00D751ED" w:rsidP="00ED0C21">
            <w:pPr>
              <w:spacing w:line="276" w:lineRule="auto"/>
              <w:jc w:val="center"/>
              <w:rPr>
                <w:b/>
                <w:bCs/>
                <w:sz w:val="20"/>
                <w:szCs w:val="20"/>
              </w:rPr>
            </w:pPr>
            <w:r w:rsidRPr="00ED0C21">
              <w:rPr>
                <w:b/>
                <w:bCs/>
                <w:sz w:val="20"/>
                <w:szCs w:val="20"/>
              </w:rPr>
              <w:t>0</w:t>
            </w:r>
          </w:p>
        </w:tc>
        <w:tc>
          <w:tcPr>
            <w:tcW w:w="2043" w:type="dxa"/>
            <w:tcBorders>
              <w:top w:val="nil"/>
              <w:left w:val="nil"/>
              <w:bottom w:val="single" w:sz="4" w:space="0" w:color="auto"/>
              <w:right w:val="single" w:sz="4" w:space="0" w:color="auto"/>
            </w:tcBorders>
            <w:vAlign w:val="center"/>
          </w:tcPr>
          <w:p w14:paraId="5B1349DA" w14:textId="77777777" w:rsidR="00D751ED" w:rsidRPr="00ED0C21" w:rsidRDefault="00D751ED" w:rsidP="00ED0C21">
            <w:pPr>
              <w:spacing w:line="276" w:lineRule="auto"/>
              <w:jc w:val="center"/>
              <w:rPr>
                <w:sz w:val="20"/>
                <w:szCs w:val="20"/>
              </w:rPr>
            </w:pPr>
            <w:r w:rsidRPr="00ED0C21">
              <w:rPr>
                <w:b/>
                <w:bCs/>
                <w:sz w:val="20"/>
                <w:szCs w:val="20"/>
              </w:rPr>
              <w:t>0</w:t>
            </w:r>
          </w:p>
        </w:tc>
        <w:tc>
          <w:tcPr>
            <w:tcW w:w="2042" w:type="dxa"/>
            <w:tcBorders>
              <w:top w:val="nil"/>
              <w:left w:val="nil"/>
              <w:bottom w:val="single" w:sz="4" w:space="0" w:color="auto"/>
              <w:right w:val="single" w:sz="4" w:space="0" w:color="auto"/>
            </w:tcBorders>
            <w:vAlign w:val="center"/>
          </w:tcPr>
          <w:p w14:paraId="0E051653" w14:textId="77777777" w:rsidR="00D751ED" w:rsidRPr="00ED0C21" w:rsidRDefault="00D751ED" w:rsidP="00ED0C21">
            <w:pPr>
              <w:spacing w:line="276" w:lineRule="auto"/>
              <w:jc w:val="center"/>
              <w:rPr>
                <w:sz w:val="20"/>
                <w:szCs w:val="20"/>
              </w:rPr>
            </w:pPr>
            <w:r w:rsidRPr="00ED0C21">
              <w:rPr>
                <w:b/>
                <w:bCs/>
                <w:sz w:val="20"/>
                <w:szCs w:val="20"/>
              </w:rPr>
              <w:t>0</w:t>
            </w:r>
          </w:p>
        </w:tc>
        <w:tc>
          <w:tcPr>
            <w:tcW w:w="2043" w:type="dxa"/>
            <w:tcBorders>
              <w:top w:val="nil"/>
              <w:left w:val="nil"/>
              <w:bottom w:val="single" w:sz="4" w:space="0" w:color="auto"/>
              <w:right w:val="single" w:sz="4" w:space="0" w:color="auto"/>
            </w:tcBorders>
            <w:vAlign w:val="center"/>
          </w:tcPr>
          <w:p w14:paraId="743637BB" w14:textId="77777777" w:rsidR="00D751ED" w:rsidRPr="00ED0C21" w:rsidRDefault="00D751ED" w:rsidP="00ED0C21">
            <w:pPr>
              <w:spacing w:line="276" w:lineRule="auto"/>
              <w:jc w:val="center"/>
              <w:rPr>
                <w:sz w:val="20"/>
                <w:szCs w:val="20"/>
              </w:rPr>
            </w:pPr>
            <w:r w:rsidRPr="00ED0C21">
              <w:rPr>
                <w:b/>
                <w:bCs/>
                <w:sz w:val="20"/>
                <w:szCs w:val="20"/>
              </w:rPr>
              <w:t>0</w:t>
            </w:r>
          </w:p>
        </w:tc>
        <w:tc>
          <w:tcPr>
            <w:tcW w:w="2043" w:type="dxa"/>
            <w:tcBorders>
              <w:top w:val="nil"/>
              <w:left w:val="nil"/>
              <w:bottom w:val="single" w:sz="4" w:space="0" w:color="auto"/>
              <w:right w:val="single" w:sz="4" w:space="0" w:color="auto"/>
            </w:tcBorders>
            <w:vAlign w:val="center"/>
          </w:tcPr>
          <w:p w14:paraId="5F04E902" w14:textId="77777777" w:rsidR="00D751ED" w:rsidRPr="00ED0C21" w:rsidRDefault="00D751ED" w:rsidP="00ED0C21">
            <w:pPr>
              <w:spacing w:line="276" w:lineRule="auto"/>
              <w:jc w:val="center"/>
              <w:rPr>
                <w:sz w:val="20"/>
                <w:szCs w:val="20"/>
              </w:rPr>
            </w:pPr>
            <w:r w:rsidRPr="00ED0C21">
              <w:rPr>
                <w:b/>
                <w:bCs/>
                <w:sz w:val="20"/>
                <w:szCs w:val="20"/>
              </w:rPr>
              <w:t>0</w:t>
            </w:r>
          </w:p>
        </w:tc>
      </w:tr>
    </w:tbl>
    <w:p w14:paraId="7627F76E" w14:textId="77777777" w:rsidR="00D751ED" w:rsidRPr="00ED0C21" w:rsidRDefault="00D751ED" w:rsidP="00ED0C21">
      <w:pPr>
        <w:spacing w:line="276" w:lineRule="auto"/>
        <w:rPr>
          <w:sz w:val="20"/>
          <w:szCs w:val="20"/>
        </w:rPr>
      </w:pPr>
    </w:p>
    <w:tbl>
      <w:tblPr>
        <w:tblW w:w="6394" w:type="dxa"/>
        <w:tblInd w:w="426" w:type="dxa"/>
        <w:tblLook w:val="0000" w:firstRow="0" w:lastRow="0" w:firstColumn="0" w:lastColumn="0" w:noHBand="0" w:noVBand="0"/>
      </w:tblPr>
      <w:tblGrid>
        <w:gridCol w:w="546"/>
        <w:gridCol w:w="2871"/>
        <w:gridCol w:w="284"/>
        <w:gridCol w:w="2693"/>
      </w:tblGrid>
      <w:tr w:rsidR="00D751ED" w:rsidRPr="00ED0C21" w14:paraId="60230B49" w14:textId="77777777" w:rsidTr="00D54024">
        <w:trPr>
          <w:trHeight w:val="240"/>
        </w:trPr>
        <w:tc>
          <w:tcPr>
            <w:tcW w:w="546" w:type="dxa"/>
            <w:tcBorders>
              <w:top w:val="nil"/>
              <w:left w:val="nil"/>
              <w:bottom w:val="nil"/>
              <w:right w:val="nil"/>
            </w:tcBorders>
            <w:vAlign w:val="center"/>
          </w:tcPr>
          <w:p w14:paraId="764C21E1"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61BCBCBB" w14:textId="11C80CA7" w:rsidR="00D751ED" w:rsidRPr="00ED0C21" w:rsidRDefault="00D751ED" w:rsidP="005073D7">
            <w:pPr>
              <w:spacing w:line="276" w:lineRule="auto"/>
              <w:rPr>
                <w:sz w:val="20"/>
                <w:szCs w:val="20"/>
              </w:rPr>
            </w:pPr>
            <w:r w:rsidRPr="00913254">
              <w:rPr>
                <w:sz w:val="20"/>
                <w:szCs w:val="20"/>
              </w:rPr>
              <w:t>Руководитель С</w:t>
            </w:r>
            <w:r w:rsidR="005073D7" w:rsidRPr="00913254">
              <w:rPr>
                <w:sz w:val="20"/>
                <w:szCs w:val="20"/>
              </w:rPr>
              <w:t>МО</w:t>
            </w:r>
          </w:p>
        </w:tc>
        <w:tc>
          <w:tcPr>
            <w:tcW w:w="284" w:type="dxa"/>
            <w:tcBorders>
              <w:top w:val="nil"/>
              <w:left w:val="nil"/>
              <w:bottom w:val="nil"/>
              <w:right w:val="nil"/>
            </w:tcBorders>
            <w:vAlign w:val="center"/>
          </w:tcPr>
          <w:p w14:paraId="20A145DA" w14:textId="77777777" w:rsidR="00D751ED" w:rsidRPr="00ED0C21"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6016F98" w14:textId="77777777" w:rsidR="00D751ED" w:rsidRPr="00ED0C21" w:rsidRDefault="00D751ED" w:rsidP="00ED0C21">
            <w:pPr>
              <w:spacing w:line="276" w:lineRule="auto"/>
              <w:jc w:val="center"/>
              <w:rPr>
                <w:sz w:val="20"/>
                <w:szCs w:val="20"/>
              </w:rPr>
            </w:pPr>
            <w:r w:rsidRPr="00ED0C21">
              <w:rPr>
                <w:sz w:val="20"/>
                <w:szCs w:val="20"/>
              </w:rPr>
              <w:t> </w:t>
            </w:r>
          </w:p>
        </w:tc>
      </w:tr>
      <w:tr w:rsidR="00D751ED" w:rsidRPr="00ED0C21" w14:paraId="65F9EFE3" w14:textId="77777777" w:rsidTr="00D54024">
        <w:trPr>
          <w:trHeight w:val="240"/>
        </w:trPr>
        <w:tc>
          <w:tcPr>
            <w:tcW w:w="546" w:type="dxa"/>
            <w:tcBorders>
              <w:top w:val="nil"/>
              <w:left w:val="nil"/>
              <w:bottom w:val="nil"/>
              <w:right w:val="nil"/>
            </w:tcBorders>
            <w:vAlign w:val="center"/>
          </w:tcPr>
          <w:p w14:paraId="3B74CD08"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0AEA79C3" w14:textId="77777777" w:rsidR="00D751ED" w:rsidRPr="00ED0C21" w:rsidRDefault="00D751ED" w:rsidP="00ED0C21">
            <w:pPr>
              <w:spacing w:line="276" w:lineRule="auto"/>
              <w:rPr>
                <w:sz w:val="20"/>
                <w:szCs w:val="20"/>
              </w:rPr>
            </w:pPr>
          </w:p>
        </w:tc>
        <w:tc>
          <w:tcPr>
            <w:tcW w:w="284" w:type="dxa"/>
            <w:tcBorders>
              <w:top w:val="nil"/>
              <w:left w:val="nil"/>
              <w:bottom w:val="nil"/>
              <w:right w:val="nil"/>
            </w:tcBorders>
            <w:vAlign w:val="center"/>
          </w:tcPr>
          <w:p w14:paraId="604DD6C0" w14:textId="77777777" w:rsidR="00D751ED" w:rsidRPr="00ED0C21" w:rsidRDefault="00D751ED" w:rsidP="00ED0C21">
            <w:pPr>
              <w:spacing w:line="276" w:lineRule="auto"/>
              <w:rPr>
                <w:sz w:val="20"/>
                <w:szCs w:val="20"/>
              </w:rPr>
            </w:pPr>
          </w:p>
        </w:tc>
        <w:tc>
          <w:tcPr>
            <w:tcW w:w="2693" w:type="dxa"/>
            <w:tcBorders>
              <w:top w:val="nil"/>
              <w:left w:val="nil"/>
              <w:bottom w:val="nil"/>
              <w:right w:val="nil"/>
            </w:tcBorders>
            <w:vAlign w:val="center"/>
          </w:tcPr>
          <w:p w14:paraId="25346456" w14:textId="77777777" w:rsidR="00D751ED" w:rsidRPr="00ED0C21" w:rsidRDefault="00D751ED" w:rsidP="00ED0C21">
            <w:pPr>
              <w:spacing w:line="276" w:lineRule="auto"/>
              <w:jc w:val="center"/>
              <w:rPr>
                <w:sz w:val="20"/>
                <w:szCs w:val="20"/>
              </w:rPr>
            </w:pPr>
          </w:p>
        </w:tc>
      </w:tr>
      <w:tr w:rsidR="00D751ED" w:rsidRPr="00ED0C21" w14:paraId="12B969E5" w14:textId="77777777" w:rsidTr="00D54024">
        <w:trPr>
          <w:trHeight w:val="240"/>
        </w:trPr>
        <w:tc>
          <w:tcPr>
            <w:tcW w:w="546" w:type="dxa"/>
            <w:tcBorders>
              <w:top w:val="nil"/>
              <w:left w:val="nil"/>
              <w:bottom w:val="nil"/>
              <w:right w:val="nil"/>
            </w:tcBorders>
            <w:vAlign w:val="center"/>
          </w:tcPr>
          <w:p w14:paraId="4074BD98"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599A39CC" w14:textId="77777777" w:rsidR="00D751ED" w:rsidRPr="00ED0C21" w:rsidRDefault="00D751ED" w:rsidP="00ED0C21">
            <w:pPr>
              <w:spacing w:line="276" w:lineRule="auto"/>
              <w:rPr>
                <w:sz w:val="20"/>
                <w:szCs w:val="20"/>
              </w:rPr>
            </w:pPr>
            <w:r w:rsidRPr="00ED0C21">
              <w:rPr>
                <w:sz w:val="20"/>
                <w:szCs w:val="20"/>
              </w:rPr>
              <w:t>М.П.</w:t>
            </w:r>
          </w:p>
        </w:tc>
        <w:tc>
          <w:tcPr>
            <w:tcW w:w="284" w:type="dxa"/>
            <w:tcBorders>
              <w:top w:val="nil"/>
              <w:left w:val="nil"/>
              <w:bottom w:val="nil"/>
              <w:right w:val="nil"/>
            </w:tcBorders>
            <w:vAlign w:val="center"/>
          </w:tcPr>
          <w:p w14:paraId="0CA82F30" w14:textId="77777777" w:rsidR="00D751ED" w:rsidRPr="00ED0C21" w:rsidRDefault="00D751ED" w:rsidP="00ED0C21">
            <w:pPr>
              <w:spacing w:line="276" w:lineRule="auto"/>
              <w:rPr>
                <w:sz w:val="20"/>
                <w:szCs w:val="20"/>
              </w:rPr>
            </w:pPr>
          </w:p>
        </w:tc>
        <w:tc>
          <w:tcPr>
            <w:tcW w:w="2693" w:type="dxa"/>
            <w:tcBorders>
              <w:top w:val="nil"/>
              <w:left w:val="nil"/>
              <w:bottom w:val="nil"/>
              <w:right w:val="nil"/>
            </w:tcBorders>
            <w:vAlign w:val="center"/>
          </w:tcPr>
          <w:p w14:paraId="2B270361" w14:textId="77777777" w:rsidR="00D751ED" w:rsidRPr="00ED0C21" w:rsidRDefault="00D751ED" w:rsidP="00ED0C21">
            <w:pPr>
              <w:spacing w:line="276" w:lineRule="auto"/>
              <w:jc w:val="center"/>
              <w:rPr>
                <w:sz w:val="20"/>
                <w:szCs w:val="20"/>
              </w:rPr>
            </w:pPr>
          </w:p>
        </w:tc>
      </w:tr>
      <w:tr w:rsidR="00D751ED" w:rsidRPr="00ED0C21" w14:paraId="4E4E9F9F" w14:textId="77777777" w:rsidTr="00D54024">
        <w:trPr>
          <w:trHeight w:val="240"/>
        </w:trPr>
        <w:tc>
          <w:tcPr>
            <w:tcW w:w="546" w:type="dxa"/>
            <w:tcBorders>
              <w:top w:val="nil"/>
              <w:left w:val="nil"/>
              <w:bottom w:val="nil"/>
              <w:right w:val="nil"/>
            </w:tcBorders>
            <w:vAlign w:val="center"/>
          </w:tcPr>
          <w:p w14:paraId="6E203EDF"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6618D231" w14:textId="77777777" w:rsidR="00D751ED" w:rsidRPr="00ED0C21" w:rsidRDefault="00D751ED" w:rsidP="00ED0C21">
            <w:pPr>
              <w:spacing w:line="276" w:lineRule="auto"/>
              <w:rPr>
                <w:sz w:val="20"/>
                <w:szCs w:val="20"/>
              </w:rPr>
            </w:pPr>
          </w:p>
        </w:tc>
        <w:tc>
          <w:tcPr>
            <w:tcW w:w="284" w:type="dxa"/>
            <w:tcBorders>
              <w:top w:val="nil"/>
              <w:left w:val="nil"/>
              <w:bottom w:val="nil"/>
              <w:right w:val="nil"/>
            </w:tcBorders>
            <w:vAlign w:val="center"/>
          </w:tcPr>
          <w:p w14:paraId="61449244" w14:textId="77777777" w:rsidR="00D751ED" w:rsidRPr="00ED0C21" w:rsidRDefault="00D751ED" w:rsidP="00ED0C21">
            <w:pPr>
              <w:spacing w:line="276" w:lineRule="auto"/>
              <w:rPr>
                <w:sz w:val="20"/>
                <w:szCs w:val="20"/>
              </w:rPr>
            </w:pPr>
          </w:p>
        </w:tc>
        <w:tc>
          <w:tcPr>
            <w:tcW w:w="2693" w:type="dxa"/>
            <w:tcBorders>
              <w:top w:val="nil"/>
              <w:left w:val="nil"/>
              <w:bottom w:val="nil"/>
              <w:right w:val="nil"/>
            </w:tcBorders>
            <w:vAlign w:val="center"/>
          </w:tcPr>
          <w:p w14:paraId="1EAC2D32" w14:textId="77777777" w:rsidR="00D751ED" w:rsidRPr="00ED0C21" w:rsidRDefault="00D751ED" w:rsidP="00ED0C21">
            <w:pPr>
              <w:spacing w:line="276" w:lineRule="auto"/>
              <w:jc w:val="center"/>
              <w:rPr>
                <w:sz w:val="20"/>
                <w:szCs w:val="20"/>
              </w:rPr>
            </w:pPr>
          </w:p>
        </w:tc>
      </w:tr>
      <w:tr w:rsidR="00D751ED" w:rsidRPr="00ED0C21" w14:paraId="1933ECA4" w14:textId="77777777" w:rsidTr="00D54024">
        <w:trPr>
          <w:trHeight w:val="240"/>
        </w:trPr>
        <w:tc>
          <w:tcPr>
            <w:tcW w:w="546" w:type="dxa"/>
            <w:tcBorders>
              <w:top w:val="nil"/>
              <w:left w:val="nil"/>
              <w:bottom w:val="nil"/>
              <w:right w:val="nil"/>
            </w:tcBorders>
            <w:vAlign w:val="center"/>
          </w:tcPr>
          <w:p w14:paraId="394E630A"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0F3A4D07" w14:textId="77777777" w:rsidR="00D751ED" w:rsidRPr="00ED0C21" w:rsidRDefault="00D751ED" w:rsidP="00ED0C21">
            <w:pPr>
              <w:spacing w:line="276" w:lineRule="auto"/>
              <w:rPr>
                <w:sz w:val="20"/>
                <w:szCs w:val="20"/>
              </w:rPr>
            </w:pPr>
            <w:r w:rsidRPr="00ED0C21">
              <w:rPr>
                <w:sz w:val="20"/>
                <w:szCs w:val="20"/>
              </w:rPr>
              <w:t>Руководитель МО</w:t>
            </w:r>
          </w:p>
        </w:tc>
        <w:tc>
          <w:tcPr>
            <w:tcW w:w="284" w:type="dxa"/>
            <w:tcBorders>
              <w:top w:val="nil"/>
              <w:left w:val="nil"/>
              <w:bottom w:val="nil"/>
              <w:right w:val="nil"/>
            </w:tcBorders>
            <w:vAlign w:val="center"/>
          </w:tcPr>
          <w:p w14:paraId="4AA9C994" w14:textId="77777777" w:rsidR="00D751ED" w:rsidRPr="00ED0C21"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EA709E8" w14:textId="77777777" w:rsidR="00D751ED" w:rsidRPr="00ED0C21" w:rsidRDefault="00D751ED" w:rsidP="00ED0C21">
            <w:pPr>
              <w:spacing w:line="276" w:lineRule="auto"/>
              <w:jc w:val="center"/>
              <w:rPr>
                <w:sz w:val="20"/>
                <w:szCs w:val="20"/>
              </w:rPr>
            </w:pPr>
            <w:r w:rsidRPr="00ED0C21">
              <w:rPr>
                <w:sz w:val="20"/>
                <w:szCs w:val="20"/>
              </w:rPr>
              <w:t> </w:t>
            </w:r>
          </w:p>
        </w:tc>
      </w:tr>
      <w:tr w:rsidR="00D751ED" w:rsidRPr="00ED0C21" w14:paraId="5FCBB057" w14:textId="77777777" w:rsidTr="00D54024">
        <w:trPr>
          <w:trHeight w:val="240"/>
        </w:trPr>
        <w:tc>
          <w:tcPr>
            <w:tcW w:w="546" w:type="dxa"/>
            <w:tcBorders>
              <w:top w:val="nil"/>
              <w:left w:val="nil"/>
              <w:bottom w:val="nil"/>
              <w:right w:val="nil"/>
            </w:tcBorders>
            <w:vAlign w:val="center"/>
          </w:tcPr>
          <w:p w14:paraId="7809FDA8"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32550B12" w14:textId="77777777" w:rsidR="00D751ED" w:rsidRPr="00ED0C21" w:rsidRDefault="00D751ED" w:rsidP="00ED0C21">
            <w:pPr>
              <w:spacing w:line="276" w:lineRule="auto"/>
              <w:rPr>
                <w:sz w:val="20"/>
                <w:szCs w:val="20"/>
              </w:rPr>
            </w:pPr>
          </w:p>
        </w:tc>
        <w:tc>
          <w:tcPr>
            <w:tcW w:w="284" w:type="dxa"/>
            <w:tcBorders>
              <w:top w:val="nil"/>
              <w:left w:val="nil"/>
              <w:bottom w:val="nil"/>
              <w:right w:val="nil"/>
            </w:tcBorders>
            <w:vAlign w:val="center"/>
          </w:tcPr>
          <w:p w14:paraId="039680E4" w14:textId="77777777" w:rsidR="00D751ED" w:rsidRPr="00ED0C21" w:rsidRDefault="00D751ED" w:rsidP="00ED0C21">
            <w:pPr>
              <w:spacing w:line="276" w:lineRule="auto"/>
              <w:rPr>
                <w:sz w:val="20"/>
                <w:szCs w:val="20"/>
              </w:rPr>
            </w:pPr>
          </w:p>
        </w:tc>
        <w:tc>
          <w:tcPr>
            <w:tcW w:w="2693" w:type="dxa"/>
            <w:tcBorders>
              <w:top w:val="nil"/>
              <w:left w:val="nil"/>
              <w:bottom w:val="nil"/>
              <w:right w:val="nil"/>
            </w:tcBorders>
            <w:vAlign w:val="center"/>
          </w:tcPr>
          <w:p w14:paraId="3FDB6C04" w14:textId="77777777" w:rsidR="00D751ED" w:rsidRPr="00ED0C21" w:rsidRDefault="00D751ED" w:rsidP="00ED0C21">
            <w:pPr>
              <w:spacing w:line="276" w:lineRule="auto"/>
              <w:jc w:val="center"/>
              <w:rPr>
                <w:sz w:val="20"/>
                <w:szCs w:val="20"/>
              </w:rPr>
            </w:pPr>
          </w:p>
        </w:tc>
      </w:tr>
      <w:tr w:rsidR="00D751ED" w:rsidRPr="00ED0C21" w14:paraId="4739FA21" w14:textId="77777777" w:rsidTr="00D54024">
        <w:trPr>
          <w:trHeight w:val="240"/>
        </w:trPr>
        <w:tc>
          <w:tcPr>
            <w:tcW w:w="546" w:type="dxa"/>
            <w:tcBorders>
              <w:top w:val="nil"/>
              <w:left w:val="nil"/>
              <w:bottom w:val="nil"/>
              <w:right w:val="nil"/>
            </w:tcBorders>
            <w:vAlign w:val="center"/>
          </w:tcPr>
          <w:p w14:paraId="2438E01C" w14:textId="77777777" w:rsidR="00D751ED" w:rsidRPr="00ED0C21" w:rsidRDefault="00D751ED" w:rsidP="00ED0C21">
            <w:pPr>
              <w:spacing w:line="276" w:lineRule="auto"/>
              <w:jc w:val="center"/>
              <w:rPr>
                <w:sz w:val="20"/>
                <w:szCs w:val="20"/>
              </w:rPr>
            </w:pPr>
          </w:p>
        </w:tc>
        <w:tc>
          <w:tcPr>
            <w:tcW w:w="2871" w:type="dxa"/>
            <w:tcBorders>
              <w:top w:val="nil"/>
              <w:left w:val="nil"/>
              <w:bottom w:val="nil"/>
              <w:right w:val="nil"/>
            </w:tcBorders>
            <w:vAlign w:val="center"/>
          </w:tcPr>
          <w:p w14:paraId="34FA583B" w14:textId="77777777" w:rsidR="00D751ED" w:rsidRPr="00ED0C21" w:rsidRDefault="00D751ED" w:rsidP="00ED0C21">
            <w:pPr>
              <w:spacing w:line="276" w:lineRule="auto"/>
              <w:rPr>
                <w:sz w:val="20"/>
                <w:szCs w:val="20"/>
              </w:rPr>
            </w:pPr>
            <w:r w:rsidRPr="00ED0C21">
              <w:rPr>
                <w:sz w:val="20"/>
                <w:szCs w:val="20"/>
              </w:rPr>
              <w:t>М.П.</w:t>
            </w:r>
          </w:p>
        </w:tc>
        <w:tc>
          <w:tcPr>
            <w:tcW w:w="284" w:type="dxa"/>
            <w:tcBorders>
              <w:top w:val="nil"/>
              <w:left w:val="nil"/>
              <w:bottom w:val="nil"/>
              <w:right w:val="nil"/>
            </w:tcBorders>
            <w:vAlign w:val="center"/>
          </w:tcPr>
          <w:p w14:paraId="0317A2E8" w14:textId="77777777" w:rsidR="00D751ED" w:rsidRPr="00ED0C21" w:rsidRDefault="00D751ED" w:rsidP="00ED0C21">
            <w:pPr>
              <w:spacing w:line="276" w:lineRule="auto"/>
              <w:rPr>
                <w:sz w:val="20"/>
                <w:szCs w:val="20"/>
              </w:rPr>
            </w:pPr>
          </w:p>
        </w:tc>
        <w:tc>
          <w:tcPr>
            <w:tcW w:w="2693" w:type="dxa"/>
            <w:tcBorders>
              <w:top w:val="nil"/>
              <w:left w:val="nil"/>
              <w:bottom w:val="nil"/>
              <w:right w:val="nil"/>
            </w:tcBorders>
            <w:vAlign w:val="center"/>
          </w:tcPr>
          <w:p w14:paraId="3CD15F18" w14:textId="77777777" w:rsidR="00D751ED" w:rsidRPr="00ED0C21" w:rsidRDefault="00D751ED" w:rsidP="00ED0C21">
            <w:pPr>
              <w:spacing w:line="276" w:lineRule="auto"/>
              <w:jc w:val="center"/>
              <w:rPr>
                <w:sz w:val="20"/>
                <w:szCs w:val="20"/>
              </w:rPr>
            </w:pPr>
          </w:p>
        </w:tc>
      </w:tr>
    </w:tbl>
    <w:p w14:paraId="163DAFBD" w14:textId="77777777" w:rsidR="00D751ED" w:rsidRPr="00ED0C21" w:rsidRDefault="00D751ED" w:rsidP="00ED0C21">
      <w:pPr>
        <w:spacing w:line="276" w:lineRule="auto"/>
        <w:ind w:left="360"/>
        <w:rPr>
          <w:sz w:val="20"/>
          <w:szCs w:val="20"/>
        </w:rPr>
      </w:pPr>
    </w:p>
    <w:p w14:paraId="7AE74DE3" w14:textId="42A02F97" w:rsidR="00DE07EF" w:rsidRPr="00DE07EF" w:rsidRDefault="00D751ED" w:rsidP="00ED0C21">
      <w:pPr>
        <w:spacing w:line="276" w:lineRule="auto"/>
        <w:jc w:val="both"/>
        <w:rPr>
          <w:sz w:val="20"/>
          <w:szCs w:val="20"/>
        </w:rPr>
      </w:pPr>
      <w:r w:rsidRPr="00ED0C21">
        <w:rPr>
          <w:sz w:val="20"/>
          <w:szCs w:val="20"/>
        </w:rPr>
        <w:t xml:space="preserve">*Имя файла </w:t>
      </w:r>
      <w:r w:rsidRPr="00ED0C21">
        <w:rPr>
          <w:b/>
          <w:sz w:val="20"/>
          <w:szCs w:val="20"/>
          <w:lang w:val="en-US"/>
        </w:rPr>
        <w:t>H</w:t>
      </w:r>
      <w:r w:rsidRPr="00ED0C21">
        <w:rPr>
          <w:b/>
          <w:sz w:val="20"/>
          <w:szCs w:val="20"/>
        </w:rPr>
        <w:t>US</w:t>
      </w:r>
      <w:r w:rsidRPr="00ED0C21">
        <w:rPr>
          <w:sz w:val="20"/>
          <w:szCs w:val="20"/>
        </w:rPr>
        <w:t>NNNNN</w:t>
      </w:r>
      <w:r w:rsidRPr="00ED0C21">
        <w:rPr>
          <w:b/>
          <w:sz w:val="20"/>
          <w:szCs w:val="20"/>
        </w:rPr>
        <w:t>M</w:t>
      </w:r>
      <w:r w:rsidRPr="00ED0C21">
        <w:rPr>
          <w:sz w:val="20"/>
          <w:szCs w:val="20"/>
        </w:rPr>
        <w:t>LLLLLL_YYMMРPP.PDF</w:t>
      </w:r>
      <w:r w:rsidR="00DE07EF">
        <w:rPr>
          <w:sz w:val="20"/>
          <w:szCs w:val="20"/>
        </w:rPr>
        <w:t>.</w:t>
      </w:r>
    </w:p>
    <w:p w14:paraId="07033FEA" w14:textId="1A4C29E2" w:rsidR="00D3661C" w:rsidRPr="00ED0C21" w:rsidRDefault="00D3661C" w:rsidP="00ED0C21">
      <w:pPr>
        <w:spacing w:line="276" w:lineRule="auto"/>
        <w:rPr>
          <w:sz w:val="20"/>
          <w:szCs w:val="20"/>
        </w:rPr>
      </w:pPr>
      <w:r w:rsidRPr="00ED0C21">
        <w:rPr>
          <w:sz w:val="20"/>
          <w:szCs w:val="20"/>
        </w:rPr>
        <w:br w:type="page"/>
      </w:r>
    </w:p>
    <w:p w14:paraId="50158AFC" w14:textId="77777777" w:rsidR="00D3661C" w:rsidRPr="00ED0C21" w:rsidRDefault="00D3661C" w:rsidP="00ED0C21">
      <w:pPr>
        <w:spacing w:line="276" w:lineRule="auto"/>
        <w:jc w:val="both"/>
        <w:rPr>
          <w:sz w:val="20"/>
          <w:szCs w:val="20"/>
        </w:rPr>
        <w:sectPr w:rsidR="00D3661C" w:rsidRPr="00ED0C21" w:rsidSect="00D3661C">
          <w:pgSz w:w="16838" w:h="11906" w:orient="landscape"/>
          <w:pgMar w:top="567" w:right="539" w:bottom="567" w:left="357" w:header="709" w:footer="709" w:gutter="0"/>
          <w:cols w:space="708"/>
          <w:titlePg/>
          <w:docGrid w:linePitch="360"/>
        </w:sectPr>
      </w:pPr>
    </w:p>
    <w:p w14:paraId="76EF9153" w14:textId="22952E14" w:rsidR="00D3661C" w:rsidRPr="00ED0C21" w:rsidRDefault="00D3661C" w:rsidP="00ED0C21">
      <w:pPr>
        <w:spacing w:line="276" w:lineRule="auto"/>
        <w:jc w:val="both"/>
        <w:rPr>
          <w:sz w:val="20"/>
          <w:szCs w:val="20"/>
        </w:rPr>
      </w:pPr>
    </w:p>
    <w:p w14:paraId="0A74FE46" w14:textId="07F51335" w:rsidR="00D3661C" w:rsidRPr="00ED0C21" w:rsidRDefault="00D3661C" w:rsidP="00ED0C21">
      <w:pPr>
        <w:pStyle w:val="32"/>
        <w:spacing w:line="276" w:lineRule="auto"/>
        <w:ind w:firstLine="709"/>
        <w:jc w:val="right"/>
        <w:rPr>
          <w:b/>
          <w:sz w:val="20"/>
        </w:rPr>
      </w:pPr>
      <w:bookmarkStart w:id="235" w:name="_Приложение_8"/>
      <w:bookmarkStart w:id="236" w:name="_Toc134182580"/>
      <w:bookmarkEnd w:id="235"/>
      <w:r w:rsidRPr="00ED0C21">
        <w:rPr>
          <w:b/>
          <w:sz w:val="20"/>
        </w:rPr>
        <w:t xml:space="preserve">Приложение </w:t>
      </w:r>
      <w:r w:rsidR="00A9707B">
        <w:rPr>
          <w:b/>
          <w:sz w:val="20"/>
        </w:rPr>
        <w:t>9</w:t>
      </w:r>
      <w:bookmarkEnd w:id="236"/>
      <w:r w:rsidRPr="00ED0C21">
        <w:rPr>
          <w:b/>
          <w:sz w:val="20"/>
        </w:rPr>
        <w:t xml:space="preserve"> </w:t>
      </w:r>
    </w:p>
    <w:p w14:paraId="454B8631" w14:textId="1574111D" w:rsidR="00D3661C" w:rsidRPr="00ED0C21" w:rsidRDefault="00D3661C"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Pr>
          <w:sz w:val="20"/>
          <w:szCs w:val="20"/>
        </w:rPr>
        <w:t xml:space="preserve"> </w:t>
      </w:r>
      <w:sdt>
        <w:sdtPr>
          <w:rPr>
            <w:sz w:val="20"/>
            <w:szCs w:val="20"/>
          </w:rPr>
          <w:alias w:val="Дата публикации"/>
          <w:tag w:val=""/>
          <w:id w:val="-750734120"/>
          <w:placeholder>
            <w:docPart w:val="A3C4A47BD7FE4F3CA2208A65165BB1DA"/>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ED0C21">
        <w:rPr>
          <w:sz w:val="20"/>
          <w:szCs w:val="20"/>
        </w:rPr>
        <w:t xml:space="preserve"> </w:t>
      </w:r>
      <w:r w:rsidRPr="00ED0C21">
        <w:rPr>
          <w:sz w:val="20"/>
          <w:szCs w:val="20"/>
        </w:rPr>
        <w:t>г.</w:t>
      </w:r>
    </w:p>
    <w:p w14:paraId="7D67D991" w14:textId="77777777" w:rsidR="00D3661C" w:rsidRPr="00ED0C21" w:rsidRDefault="00D3661C" w:rsidP="00ED0C21">
      <w:pPr>
        <w:spacing w:line="276" w:lineRule="auto"/>
        <w:rPr>
          <w:sz w:val="20"/>
          <w:szCs w:val="20"/>
        </w:rPr>
      </w:pPr>
    </w:p>
    <w:p w14:paraId="141292BA" w14:textId="77777777" w:rsidR="00D3661C" w:rsidRPr="00ED0C21" w:rsidRDefault="00D3661C" w:rsidP="00ED0C21">
      <w:pPr>
        <w:spacing w:line="276" w:lineRule="auto"/>
        <w:jc w:val="center"/>
        <w:rPr>
          <w:b/>
          <w:bCs/>
          <w:sz w:val="20"/>
          <w:szCs w:val="20"/>
        </w:rPr>
      </w:pPr>
      <w:r w:rsidRPr="00ED0C21">
        <w:rPr>
          <w:b/>
          <w:bCs/>
          <w:sz w:val="20"/>
          <w:szCs w:val="20"/>
        </w:rPr>
        <w:t>Уведомление</w:t>
      </w:r>
    </w:p>
    <w:p w14:paraId="2793B793" w14:textId="77777777" w:rsidR="00D3661C" w:rsidRPr="00ED0C21" w:rsidRDefault="00D3661C" w:rsidP="00ED0C21">
      <w:pPr>
        <w:spacing w:line="276" w:lineRule="auto"/>
        <w:jc w:val="center"/>
        <w:rPr>
          <w:sz w:val="20"/>
          <w:szCs w:val="20"/>
        </w:rPr>
      </w:pPr>
      <w:r w:rsidRPr="00ED0C21">
        <w:rPr>
          <w:sz w:val="20"/>
          <w:szCs w:val="20"/>
        </w:rPr>
        <w:t>об оплате диагностических исследований в рамках диспансеризации***</w:t>
      </w:r>
    </w:p>
    <w:p w14:paraId="68F6393F" w14:textId="77777777" w:rsidR="00D3661C" w:rsidRPr="00ED0C21" w:rsidRDefault="00D3661C" w:rsidP="00ED0C21">
      <w:pPr>
        <w:spacing w:line="276" w:lineRule="auto"/>
        <w:rPr>
          <w:sz w:val="20"/>
          <w:szCs w:val="20"/>
        </w:rPr>
      </w:pPr>
    </w:p>
    <w:p w14:paraId="48FF2497" w14:textId="5F42F48D" w:rsidR="00D3661C" w:rsidRPr="00ED0C21" w:rsidRDefault="00D3661C" w:rsidP="00ED0C21">
      <w:pPr>
        <w:spacing w:line="276" w:lineRule="auto"/>
        <w:jc w:val="center"/>
        <w:rPr>
          <w:sz w:val="20"/>
          <w:szCs w:val="20"/>
        </w:rPr>
      </w:pPr>
      <w:r w:rsidRPr="00ED0C21">
        <w:rPr>
          <w:sz w:val="20"/>
          <w:szCs w:val="20"/>
        </w:rPr>
        <w:t>за    ______ 20</w:t>
      </w:r>
      <w:r w:rsidR="00D04EE1" w:rsidRPr="006C3ECD">
        <w:rPr>
          <w:sz w:val="20"/>
          <w:szCs w:val="20"/>
        </w:rPr>
        <w:t>__</w:t>
      </w:r>
      <w:r w:rsidRPr="00ED0C21">
        <w:rPr>
          <w:sz w:val="20"/>
          <w:szCs w:val="20"/>
        </w:rPr>
        <w:t xml:space="preserve"> года</w:t>
      </w:r>
    </w:p>
    <w:p w14:paraId="7F2B949C" w14:textId="77777777" w:rsidR="00D3661C" w:rsidRPr="00ED0C21" w:rsidRDefault="00D3661C" w:rsidP="00ED0C21">
      <w:pPr>
        <w:spacing w:line="276" w:lineRule="auto"/>
        <w:jc w:val="both"/>
        <w:rPr>
          <w:sz w:val="20"/>
          <w:szCs w:val="20"/>
        </w:rPr>
      </w:pPr>
    </w:p>
    <w:p w14:paraId="45F12A1E" w14:textId="77777777" w:rsidR="00D3661C" w:rsidRPr="00ED0C21" w:rsidRDefault="00D3661C" w:rsidP="00ED0C21">
      <w:pPr>
        <w:spacing w:line="276" w:lineRule="auto"/>
        <w:jc w:val="both"/>
        <w:rPr>
          <w:sz w:val="20"/>
          <w:szCs w:val="20"/>
        </w:rPr>
      </w:pPr>
      <w:r w:rsidRPr="00ED0C21">
        <w:rPr>
          <w:sz w:val="20"/>
          <w:szCs w:val="20"/>
        </w:rPr>
        <w:t>СМО:</w:t>
      </w:r>
    </w:p>
    <w:p w14:paraId="4FE9AE11" w14:textId="77777777" w:rsidR="00D3661C" w:rsidRPr="00ED0C21" w:rsidRDefault="00D3661C" w:rsidP="00ED0C21">
      <w:pPr>
        <w:spacing w:line="276" w:lineRule="auto"/>
        <w:jc w:val="both"/>
        <w:rPr>
          <w:sz w:val="20"/>
          <w:szCs w:val="20"/>
        </w:rPr>
      </w:pPr>
      <w:r w:rsidRPr="00ED0C21">
        <w:rPr>
          <w:sz w:val="20"/>
          <w:szCs w:val="20"/>
        </w:rPr>
        <w:t>МО:</w:t>
      </w:r>
    </w:p>
    <w:p w14:paraId="52C7B4F7" w14:textId="77777777" w:rsidR="00D3661C" w:rsidRPr="00ED0C21" w:rsidRDefault="00D3661C" w:rsidP="00ED0C21">
      <w:pPr>
        <w:spacing w:line="276" w:lineRule="auto"/>
        <w:jc w:val="both"/>
        <w:rPr>
          <w:sz w:val="20"/>
          <w:szCs w:val="20"/>
        </w:rPr>
      </w:pPr>
    </w:p>
    <w:p w14:paraId="52764C0F" w14:textId="77777777" w:rsidR="00D3661C" w:rsidRPr="00ED0C21" w:rsidRDefault="00D3661C" w:rsidP="00ED0C21">
      <w:pPr>
        <w:spacing w:line="276" w:lineRule="auto"/>
        <w:jc w:val="both"/>
        <w:rPr>
          <w:sz w:val="20"/>
          <w:szCs w:val="20"/>
        </w:rPr>
      </w:pPr>
      <w:r w:rsidRPr="00ED0C21">
        <w:rPr>
          <w:sz w:val="20"/>
          <w:szCs w:val="20"/>
        </w:rPr>
        <w:t>Основание для уменьшения суммы финансирования – счета медицинских организаций, выполнившие исследования не по месту проведения диспансеризации (Расшифровка основания – Приложение 10 к Регламенту информационного взаимодействия в системе обязательного медицинского страхования Оренбургской области в части диагностических исследований)</w:t>
      </w:r>
    </w:p>
    <w:p w14:paraId="1F50BD9C" w14:textId="77777777" w:rsidR="00D3661C" w:rsidRPr="00ED0C21" w:rsidRDefault="00D3661C" w:rsidP="00ED0C21">
      <w:pPr>
        <w:spacing w:line="276" w:lineRule="auto"/>
        <w:jc w:val="both"/>
        <w:rPr>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1800"/>
        <w:gridCol w:w="1620"/>
        <w:gridCol w:w="1800"/>
      </w:tblGrid>
      <w:tr w:rsidR="00D3661C" w:rsidRPr="00ED0C21" w14:paraId="53722D9E" w14:textId="77777777" w:rsidTr="00ED0C21">
        <w:tc>
          <w:tcPr>
            <w:tcW w:w="648" w:type="dxa"/>
            <w:vAlign w:val="center"/>
          </w:tcPr>
          <w:p w14:paraId="7786BB32" w14:textId="77777777" w:rsidR="00D3661C" w:rsidRPr="00ED0C21" w:rsidRDefault="00D3661C" w:rsidP="00ED0C21">
            <w:pPr>
              <w:spacing w:line="276" w:lineRule="auto"/>
              <w:jc w:val="center"/>
              <w:rPr>
                <w:sz w:val="20"/>
                <w:szCs w:val="20"/>
              </w:rPr>
            </w:pPr>
          </w:p>
        </w:tc>
        <w:tc>
          <w:tcPr>
            <w:tcW w:w="4680" w:type="dxa"/>
            <w:vAlign w:val="center"/>
          </w:tcPr>
          <w:p w14:paraId="06C86FD8" w14:textId="77777777" w:rsidR="00D3661C" w:rsidRPr="00ED0C21" w:rsidRDefault="00D3661C" w:rsidP="00ED0C21">
            <w:pPr>
              <w:spacing w:line="276" w:lineRule="auto"/>
              <w:jc w:val="center"/>
              <w:rPr>
                <w:sz w:val="20"/>
                <w:szCs w:val="20"/>
              </w:rPr>
            </w:pPr>
            <w:r w:rsidRPr="00ED0C21">
              <w:rPr>
                <w:sz w:val="20"/>
                <w:szCs w:val="20"/>
              </w:rPr>
              <w:t>МО - исполнителя</w:t>
            </w:r>
          </w:p>
        </w:tc>
        <w:tc>
          <w:tcPr>
            <w:tcW w:w="1800" w:type="dxa"/>
            <w:vAlign w:val="center"/>
          </w:tcPr>
          <w:p w14:paraId="52775C8D" w14:textId="77777777" w:rsidR="00D3661C" w:rsidRPr="00ED0C21" w:rsidRDefault="00D3661C" w:rsidP="00ED0C21">
            <w:pPr>
              <w:spacing w:line="276" w:lineRule="auto"/>
              <w:jc w:val="center"/>
              <w:rPr>
                <w:sz w:val="20"/>
                <w:szCs w:val="20"/>
              </w:rPr>
            </w:pPr>
            <w:r w:rsidRPr="00ED0C21">
              <w:rPr>
                <w:sz w:val="20"/>
                <w:szCs w:val="20"/>
              </w:rPr>
              <w:t>№ и дата счёта</w:t>
            </w:r>
          </w:p>
        </w:tc>
        <w:tc>
          <w:tcPr>
            <w:tcW w:w="1620" w:type="dxa"/>
            <w:vAlign w:val="center"/>
          </w:tcPr>
          <w:p w14:paraId="48267812" w14:textId="77777777" w:rsidR="00D3661C" w:rsidRPr="00ED0C21" w:rsidRDefault="00D3661C" w:rsidP="00ED0C21">
            <w:pPr>
              <w:spacing w:line="276" w:lineRule="auto"/>
              <w:jc w:val="center"/>
              <w:rPr>
                <w:sz w:val="20"/>
                <w:szCs w:val="20"/>
              </w:rPr>
            </w:pPr>
            <w:r w:rsidRPr="00ED0C21">
              <w:rPr>
                <w:sz w:val="20"/>
                <w:szCs w:val="20"/>
              </w:rPr>
              <w:t>Сумма по счёту</w:t>
            </w:r>
          </w:p>
        </w:tc>
        <w:tc>
          <w:tcPr>
            <w:tcW w:w="1800" w:type="dxa"/>
            <w:vAlign w:val="center"/>
          </w:tcPr>
          <w:p w14:paraId="06D92522" w14:textId="77777777" w:rsidR="00D3661C" w:rsidRPr="00ED0C21" w:rsidRDefault="00D3661C" w:rsidP="00ED0C21">
            <w:pPr>
              <w:spacing w:line="276" w:lineRule="auto"/>
              <w:jc w:val="center"/>
              <w:rPr>
                <w:sz w:val="20"/>
                <w:szCs w:val="20"/>
              </w:rPr>
            </w:pPr>
            <w:r w:rsidRPr="00ED0C21">
              <w:rPr>
                <w:sz w:val="20"/>
                <w:szCs w:val="20"/>
              </w:rPr>
              <w:t>Принято к оплате по результатам МЭК</w:t>
            </w:r>
          </w:p>
        </w:tc>
      </w:tr>
      <w:tr w:rsidR="00D3661C" w:rsidRPr="00ED0C21" w14:paraId="4BA67768" w14:textId="77777777" w:rsidTr="00ED0C21">
        <w:tc>
          <w:tcPr>
            <w:tcW w:w="648" w:type="dxa"/>
            <w:vMerge w:val="restart"/>
            <w:vAlign w:val="center"/>
          </w:tcPr>
          <w:p w14:paraId="5E4CDCF0" w14:textId="14B7172C" w:rsidR="00D3661C" w:rsidRPr="00ED0C21" w:rsidRDefault="00647289" w:rsidP="00ED0C21">
            <w:pPr>
              <w:spacing w:line="276" w:lineRule="auto"/>
              <w:jc w:val="center"/>
              <w:rPr>
                <w:sz w:val="20"/>
                <w:szCs w:val="20"/>
              </w:rPr>
            </w:pPr>
            <w:r>
              <w:rPr>
                <w:sz w:val="20"/>
                <w:szCs w:val="20"/>
              </w:rPr>
              <w:t>1</w:t>
            </w:r>
          </w:p>
          <w:p w14:paraId="45C4DB86" w14:textId="77777777" w:rsidR="00D3661C" w:rsidRPr="00ED0C21" w:rsidRDefault="00D3661C" w:rsidP="00ED0C21">
            <w:pPr>
              <w:spacing w:line="276" w:lineRule="auto"/>
              <w:jc w:val="center"/>
              <w:rPr>
                <w:sz w:val="20"/>
                <w:szCs w:val="20"/>
              </w:rPr>
            </w:pPr>
          </w:p>
        </w:tc>
        <w:tc>
          <w:tcPr>
            <w:tcW w:w="4680" w:type="dxa"/>
          </w:tcPr>
          <w:p w14:paraId="2C267295" w14:textId="77777777" w:rsidR="00D3661C" w:rsidRPr="00ED0C21" w:rsidRDefault="00D3661C" w:rsidP="00ED0C21">
            <w:pPr>
              <w:spacing w:line="276" w:lineRule="auto"/>
              <w:rPr>
                <w:sz w:val="20"/>
                <w:szCs w:val="20"/>
              </w:rPr>
            </w:pPr>
            <w:r w:rsidRPr="00ED0C21">
              <w:rPr>
                <w:sz w:val="20"/>
                <w:szCs w:val="20"/>
              </w:rPr>
              <w:t>1.</w:t>
            </w:r>
          </w:p>
        </w:tc>
        <w:tc>
          <w:tcPr>
            <w:tcW w:w="1800" w:type="dxa"/>
          </w:tcPr>
          <w:p w14:paraId="5A067BDE" w14:textId="77777777" w:rsidR="00D3661C" w:rsidRPr="00ED0C21" w:rsidRDefault="00D3661C" w:rsidP="00ED0C21">
            <w:pPr>
              <w:spacing w:line="276" w:lineRule="auto"/>
              <w:rPr>
                <w:sz w:val="20"/>
                <w:szCs w:val="20"/>
              </w:rPr>
            </w:pPr>
          </w:p>
        </w:tc>
        <w:tc>
          <w:tcPr>
            <w:tcW w:w="1620" w:type="dxa"/>
          </w:tcPr>
          <w:p w14:paraId="45CAE743" w14:textId="77777777" w:rsidR="00D3661C" w:rsidRPr="00ED0C21" w:rsidRDefault="00D3661C" w:rsidP="00ED0C21">
            <w:pPr>
              <w:spacing w:line="276" w:lineRule="auto"/>
              <w:rPr>
                <w:sz w:val="20"/>
                <w:szCs w:val="20"/>
              </w:rPr>
            </w:pPr>
          </w:p>
        </w:tc>
        <w:tc>
          <w:tcPr>
            <w:tcW w:w="1800" w:type="dxa"/>
          </w:tcPr>
          <w:p w14:paraId="1416D999" w14:textId="77777777" w:rsidR="00D3661C" w:rsidRPr="00ED0C21" w:rsidRDefault="00D3661C" w:rsidP="00ED0C21">
            <w:pPr>
              <w:spacing w:line="276" w:lineRule="auto"/>
              <w:rPr>
                <w:sz w:val="20"/>
                <w:szCs w:val="20"/>
              </w:rPr>
            </w:pPr>
          </w:p>
        </w:tc>
      </w:tr>
      <w:tr w:rsidR="00D3661C" w:rsidRPr="00ED0C21" w14:paraId="4041427E" w14:textId="77777777" w:rsidTr="00ED0C21">
        <w:tc>
          <w:tcPr>
            <w:tcW w:w="648" w:type="dxa"/>
            <w:vMerge/>
          </w:tcPr>
          <w:p w14:paraId="4C3FACCB" w14:textId="77777777" w:rsidR="00D3661C" w:rsidRPr="00ED0C21" w:rsidRDefault="00D3661C" w:rsidP="00ED0C21">
            <w:pPr>
              <w:spacing w:line="276" w:lineRule="auto"/>
              <w:rPr>
                <w:sz w:val="20"/>
                <w:szCs w:val="20"/>
              </w:rPr>
            </w:pPr>
          </w:p>
        </w:tc>
        <w:tc>
          <w:tcPr>
            <w:tcW w:w="4680" w:type="dxa"/>
          </w:tcPr>
          <w:p w14:paraId="41D4C3AF" w14:textId="77777777" w:rsidR="00D3661C" w:rsidRPr="00ED0C21" w:rsidRDefault="00D3661C" w:rsidP="00ED0C21">
            <w:pPr>
              <w:spacing w:line="276" w:lineRule="auto"/>
              <w:rPr>
                <w:sz w:val="20"/>
                <w:szCs w:val="20"/>
              </w:rPr>
            </w:pPr>
            <w:r w:rsidRPr="00ED0C21">
              <w:rPr>
                <w:sz w:val="20"/>
                <w:szCs w:val="20"/>
              </w:rPr>
              <w:t>2.</w:t>
            </w:r>
          </w:p>
        </w:tc>
        <w:tc>
          <w:tcPr>
            <w:tcW w:w="1800" w:type="dxa"/>
          </w:tcPr>
          <w:p w14:paraId="1A63E58C" w14:textId="77777777" w:rsidR="00D3661C" w:rsidRPr="00ED0C21" w:rsidRDefault="00D3661C" w:rsidP="00ED0C21">
            <w:pPr>
              <w:spacing w:line="276" w:lineRule="auto"/>
              <w:rPr>
                <w:sz w:val="20"/>
                <w:szCs w:val="20"/>
              </w:rPr>
            </w:pPr>
          </w:p>
        </w:tc>
        <w:tc>
          <w:tcPr>
            <w:tcW w:w="1620" w:type="dxa"/>
          </w:tcPr>
          <w:p w14:paraId="0569DE97" w14:textId="77777777" w:rsidR="00D3661C" w:rsidRPr="00ED0C21" w:rsidRDefault="00D3661C" w:rsidP="00ED0C21">
            <w:pPr>
              <w:spacing w:line="276" w:lineRule="auto"/>
              <w:rPr>
                <w:sz w:val="20"/>
                <w:szCs w:val="20"/>
              </w:rPr>
            </w:pPr>
          </w:p>
        </w:tc>
        <w:tc>
          <w:tcPr>
            <w:tcW w:w="1800" w:type="dxa"/>
          </w:tcPr>
          <w:p w14:paraId="498CF935" w14:textId="77777777" w:rsidR="00D3661C" w:rsidRPr="00ED0C21" w:rsidRDefault="00D3661C" w:rsidP="00ED0C21">
            <w:pPr>
              <w:spacing w:line="276" w:lineRule="auto"/>
              <w:rPr>
                <w:sz w:val="20"/>
                <w:szCs w:val="20"/>
              </w:rPr>
            </w:pPr>
          </w:p>
        </w:tc>
      </w:tr>
      <w:tr w:rsidR="00D3661C" w:rsidRPr="00ED0C21" w14:paraId="4558AF7A" w14:textId="77777777" w:rsidTr="00ED0C21">
        <w:tc>
          <w:tcPr>
            <w:tcW w:w="648" w:type="dxa"/>
            <w:vMerge/>
          </w:tcPr>
          <w:p w14:paraId="22A0A641" w14:textId="77777777" w:rsidR="00D3661C" w:rsidRPr="00ED0C21" w:rsidRDefault="00D3661C" w:rsidP="00ED0C21">
            <w:pPr>
              <w:spacing w:line="276" w:lineRule="auto"/>
              <w:rPr>
                <w:sz w:val="20"/>
                <w:szCs w:val="20"/>
              </w:rPr>
            </w:pPr>
          </w:p>
        </w:tc>
        <w:tc>
          <w:tcPr>
            <w:tcW w:w="4680" w:type="dxa"/>
          </w:tcPr>
          <w:p w14:paraId="0816D439" w14:textId="77777777" w:rsidR="00D3661C" w:rsidRPr="00ED0C21" w:rsidRDefault="00D3661C" w:rsidP="00ED0C21">
            <w:pPr>
              <w:spacing w:line="276" w:lineRule="auto"/>
              <w:rPr>
                <w:sz w:val="20"/>
                <w:szCs w:val="20"/>
              </w:rPr>
            </w:pPr>
            <w:r w:rsidRPr="00ED0C21">
              <w:rPr>
                <w:sz w:val="20"/>
                <w:szCs w:val="20"/>
              </w:rPr>
              <w:t>3.</w:t>
            </w:r>
          </w:p>
        </w:tc>
        <w:tc>
          <w:tcPr>
            <w:tcW w:w="1800" w:type="dxa"/>
          </w:tcPr>
          <w:p w14:paraId="6ED8428E" w14:textId="77777777" w:rsidR="00D3661C" w:rsidRPr="00ED0C21" w:rsidRDefault="00D3661C" w:rsidP="00ED0C21">
            <w:pPr>
              <w:spacing w:line="276" w:lineRule="auto"/>
              <w:rPr>
                <w:sz w:val="20"/>
                <w:szCs w:val="20"/>
              </w:rPr>
            </w:pPr>
          </w:p>
        </w:tc>
        <w:tc>
          <w:tcPr>
            <w:tcW w:w="1620" w:type="dxa"/>
          </w:tcPr>
          <w:p w14:paraId="797E3619" w14:textId="77777777" w:rsidR="00D3661C" w:rsidRPr="00ED0C21" w:rsidRDefault="00D3661C" w:rsidP="00ED0C21">
            <w:pPr>
              <w:spacing w:line="276" w:lineRule="auto"/>
              <w:rPr>
                <w:sz w:val="20"/>
                <w:szCs w:val="20"/>
              </w:rPr>
            </w:pPr>
          </w:p>
        </w:tc>
        <w:tc>
          <w:tcPr>
            <w:tcW w:w="1800" w:type="dxa"/>
          </w:tcPr>
          <w:p w14:paraId="79EE484D" w14:textId="77777777" w:rsidR="00D3661C" w:rsidRPr="00ED0C21" w:rsidRDefault="00D3661C" w:rsidP="00ED0C21">
            <w:pPr>
              <w:spacing w:line="276" w:lineRule="auto"/>
              <w:rPr>
                <w:sz w:val="20"/>
                <w:szCs w:val="20"/>
              </w:rPr>
            </w:pPr>
          </w:p>
        </w:tc>
      </w:tr>
      <w:tr w:rsidR="00D3661C" w:rsidRPr="00ED0C21" w14:paraId="6FB5DC64" w14:textId="77777777" w:rsidTr="00ED0C21">
        <w:tc>
          <w:tcPr>
            <w:tcW w:w="648" w:type="dxa"/>
            <w:vMerge/>
          </w:tcPr>
          <w:p w14:paraId="7650BEBF" w14:textId="77777777" w:rsidR="00D3661C" w:rsidRPr="00ED0C21" w:rsidRDefault="00D3661C" w:rsidP="00ED0C21">
            <w:pPr>
              <w:spacing w:line="276" w:lineRule="auto"/>
              <w:rPr>
                <w:sz w:val="20"/>
                <w:szCs w:val="20"/>
              </w:rPr>
            </w:pPr>
          </w:p>
        </w:tc>
        <w:tc>
          <w:tcPr>
            <w:tcW w:w="4680" w:type="dxa"/>
          </w:tcPr>
          <w:p w14:paraId="12B2A704" w14:textId="77777777" w:rsidR="00D3661C" w:rsidRPr="00ED0C21" w:rsidRDefault="00D3661C" w:rsidP="00ED0C21">
            <w:pPr>
              <w:spacing w:line="276" w:lineRule="auto"/>
              <w:rPr>
                <w:sz w:val="20"/>
                <w:szCs w:val="20"/>
              </w:rPr>
            </w:pPr>
            <w:r w:rsidRPr="00ED0C21">
              <w:rPr>
                <w:sz w:val="20"/>
                <w:szCs w:val="20"/>
              </w:rPr>
              <w:t>и т.д.</w:t>
            </w:r>
          </w:p>
        </w:tc>
        <w:tc>
          <w:tcPr>
            <w:tcW w:w="1800" w:type="dxa"/>
          </w:tcPr>
          <w:p w14:paraId="6ABE0138" w14:textId="77777777" w:rsidR="00D3661C" w:rsidRPr="00ED0C21" w:rsidRDefault="00D3661C" w:rsidP="00ED0C21">
            <w:pPr>
              <w:spacing w:line="276" w:lineRule="auto"/>
              <w:rPr>
                <w:sz w:val="20"/>
                <w:szCs w:val="20"/>
              </w:rPr>
            </w:pPr>
          </w:p>
        </w:tc>
        <w:tc>
          <w:tcPr>
            <w:tcW w:w="1620" w:type="dxa"/>
          </w:tcPr>
          <w:p w14:paraId="1641A719" w14:textId="77777777" w:rsidR="00D3661C" w:rsidRPr="00ED0C21" w:rsidRDefault="00D3661C" w:rsidP="00ED0C21">
            <w:pPr>
              <w:spacing w:line="276" w:lineRule="auto"/>
              <w:rPr>
                <w:sz w:val="20"/>
                <w:szCs w:val="20"/>
              </w:rPr>
            </w:pPr>
          </w:p>
        </w:tc>
        <w:tc>
          <w:tcPr>
            <w:tcW w:w="1800" w:type="dxa"/>
          </w:tcPr>
          <w:p w14:paraId="6FB4372E" w14:textId="77777777" w:rsidR="00D3661C" w:rsidRPr="00ED0C21" w:rsidRDefault="00D3661C" w:rsidP="00ED0C21">
            <w:pPr>
              <w:spacing w:line="276" w:lineRule="auto"/>
              <w:rPr>
                <w:sz w:val="20"/>
                <w:szCs w:val="20"/>
              </w:rPr>
            </w:pPr>
          </w:p>
        </w:tc>
      </w:tr>
      <w:tr w:rsidR="00D3661C" w:rsidRPr="00ED0C21" w14:paraId="14E79636" w14:textId="77777777" w:rsidTr="00ED0C21">
        <w:tc>
          <w:tcPr>
            <w:tcW w:w="648" w:type="dxa"/>
            <w:vMerge/>
          </w:tcPr>
          <w:p w14:paraId="2ED4CBC2" w14:textId="77777777" w:rsidR="00D3661C" w:rsidRPr="00ED0C21" w:rsidRDefault="00D3661C" w:rsidP="00ED0C21">
            <w:pPr>
              <w:spacing w:line="276" w:lineRule="auto"/>
              <w:rPr>
                <w:sz w:val="20"/>
                <w:szCs w:val="20"/>
              </w:rPr>
            </w:pPr>
          </w:p>
        </w:tc>
        <w:tc>
          <w:tcPr>
            <w:tcW w:w="4680" w:type="dxa"/>
          </w:tcPr>
          <w:p w14:paraId="3499ACD1" w14:textId="77777777" w:rsidR="00D3661C" w:rsidRPr="00647289" w:rsidRDefault="00D3661C" w:rsidP="00ED0C21">
            <w:pPr>
              <w:spacing w:line="276" w:lineRule="auto"/>
              <w:rPr>
                <w:b/>
                <w:sz w:val="20"/>
                <w:szCs w:val="20"/>
              </w:rPr>
            </w:pPr>
            <w:r w:rsidRPr="00647289">
              <w:rPr>
                <w:b/>
                <w:sz w:val="20"/>
                <w:szCs w:val="20"/>
              </w:rPr>
              <w:t>Итого:</w:t>
            </w:r>
          </w:p>
        </w:tc>
        <w:tc>
          <w:tcPr>
            <w:tcW w:w="1800" w:type="dxa"/>
          </w:tcPr>
          <w:p w14:paraId="06879184" w14:textId="77777777" w:rsidR="00D3661C" w:rsidRPr="00647289" w:rsidRDefault="00D3661C" w:rsidP="00ED0C21">
            <w:pPr>
              <w:spacing w:line="276" w:lineRule="auto"/>
              <w:rPr>
                <w:b/>
                <w:sz w:val="20"/>
                <w:szCs w:val="20"/>
              </w:rPr>
            </w:pPr>
          </w:p>
        </w:tc>
        <w:tc>
          <w:tcPr>
            <w:tcW w:w="1620" w:type="dxa"/>
          </w:tcPr>
          <w:p w14:paraId="19E6224A" w14:textId="77777777" w:rsidR="00D3661C" w:rsidRPr="00647289" w:rsidRDefault="00D3661C" w:rsidP="00ED0C21">
            <w:pPr>
              <w:spacing w:line="276" w:lineRule="auto"/>
              <w:jc w:val="center"/>
              <w:rPr>
                <w:b/>
                <w:sz w:val="20"/>
                <w:szCs w:val="20"/>
              </w:rPr>
            </w:pPr>
            <w:r w:rsidRPr="00647289">
              <w:rPr>
                <w:b/>
                <w:sz w:val="20"/>
                <w:szCs w:val="20"/>
              </w:rPr>
              <w:t>0</w:t>
            </w:r>
          </w:p>
        </w:tc>
        <w:tc>
          <w:tcPr>
            <w:tcW w:w="1800" w:type="dxa"/>
          </w:tcPr>
          <w:p w14:paraId="2CBE203D" w14:textId="77777777" w:rsidR="00D3661C" w:rsidRPr="00647289" w:rsidRDefault="00D3661C" w:rsidP="00ED0C21">
            <w:pPr>
              <w:spacing w:line="276" w:lineRule="auto"/>
              <w:jc w:val="center"/>
              <w:rPr>
                <w:b/>
                <w:sz w:val="20"/>
                <w:szCs w:val="20"/>
              </w:rPr>
            </w:pPr>
            <w:r w:rsidRPr="00647289">
              <w:rPr>
                <w:b/>
                <w:sz w:val="20"/>
                <w:szCs w:val="20"/>
              </w:rPr>
              <w:t>0</w:t>
            </w:r>
          </w:p>
        </w:tc>
      </w:tr>
      <w:tr w:rsidR="00D3661C" w:rsidRPr="00ED0C21" w14:paraId="1522BC84" w14:textId="77777777" w:rsidTr="00ED0C21">
        <w:tc>
          <w:tcPr>
            <w:tcW w:w="648" w:type="dxa"/>
          </w:tcPr>
          <w:p w14:paraId="137A4520" w14:textId="77777777" w:rsidR="00D3661C" w:rsidRPr="00ED0C21" w:rsidRDefault="00D3661C" w:rsidP="00ED0C21">
            <w:pPr>
              <w:spacing w:line="276" w:lineRule="auto"/>
              <w:rPr>
                <w:sz w:val="20"/>
                <w:szCs w:val="20"/>
              </w:rPr>
            </w:pPr>
          </w:p>
        </w:tc>
        <w:tc>
          <w:tcPr>
            <w:tcW w:w="9900" w:type="dxa"/>
            <w:gridSpan w:val="4"/>
          </w:tcPr>
          <w:p w14:paraId="54BA963E" w14:textId="77777777" w:rsidR="00D3661C" w:rsidRPr="00ED0C21" w:rsidRDefault="00D3661C" w:rsidP="00ED0C21">
            <w:pPr>
              <w:spacing w:line="276" w:lineRule="auto"/>
              <w:rPr>
                <w:sz w:val="20"/>
                <w:szCs w:val="20"/>
              </w:rPr>
            </w:pPr>
            <w:r w:rsidRPr="00ED0C21">
              <w:rPr>
                <w:sz w:val="20"/>
                <w:szCs w:val="20"/>
              </w:rPr>
              <w:t>в том числе:</w:t>
            </w:r>
          </w:p>
        </w:tc>
      </w:tr>
      <w:tr w:rsidR="00D3661C" w:rsidRPr="00ED0C21" w14:paraId="0C59A326" w14:textId="77777777" w:rsidTr="00ED0C21">
        <w:trPr>
          <w:trHeight w:val="505"/>
        </w:trPr>
        <w:tc>
          <w:tcPr>
            <w:tcW w:w="648" w:type="dxa"/>
            <w:vAlign w:val="center"/>
          </w:tcPr>
          <w:p w14:paraId="70A6CE52" w14:textId="3861250D" w:rsidR="00D3661C" w:rsidRPr="00ED0C21" w:rsidRDefault="00647289" w:rsidP="00ED0C21">
            <w:pPr>
              <w:spacing w:line="276" w:lineRule="auto"/>
              <w:rPr>
                <w:sz w:val="20"/>
                <w:szCs w:val="20"/>
              </w:rPr>
            </w:pPr>
            <w:r>
              <w:rPr>
                <w:sz w:val="20"/>
                <w:szCs w:val="20"/>
              </w:rPr>
              <w:t>1</w:t>
            </w:r>
            <w:r w:rsidR="00D3661C" w:rsidRPr="00ED0C21">
              <w:rPr>
                <w:sz w:val="20"/>
                <w:szCs w:val="20"/>
              </w:rPr>
              <w:t>.1</w:t>
            </w:r>
          </w:p>
        </w:tc>
        <w:tc>
          <w:tcPr>
            <w:tcW w:w="8100" w:type="dxa"/>
            <w:gridSpan w:val="3"/>
            <w:vAlign w:val="center"/>
          </w:tcPr>
          <w:p w14:paraId="4A460CBC" w14:textId="77777777" w:rsidR="00D3661C" w:rsidRPr="00ED0C21" w:rsidRDefault="00D3661C" w:rsidP="00ED0C21">
            <w:pPr>
              <w:spacing w:line="276" w:lineRule="auto"/>
              <w:rPr>
                <w:sz w:val="20"/>
                <w:szCs w:val="20"/>
              </w:rPr>
            </w:pPr>
            <w:r w:rsidRPr="00ED0C21">
              <w:rPr>
                <w:sz w:val="20"/>
                <w:szCs w:val="20"/>
              </w:rPr>
              <w:t>- за счёт уменьшения суммы оплаты счетов</w:t>
            </w:r>
          </w:p>
        </w:tc>
        <w:tc>
          <w:tcPr>
            <w:tcW w:w="1800" w:type="dxa"/>
          </w:tcPr>
          <w:p w14:paraId="7C636654" w14:textId="77777777" w:rsidR="00D3661C" w:rsidRPr="00ED0C21" w:rsidRDefault="00D3661C" w:rsidP="00ED0C21">
            <w:pPr>
              <w:spacing w:line="276" w:lineRule="auto"/>
              <w:rPr>
                <w:sz w:val="20"/>
                <w:szCs w:val="20"/>
              </w:rPr>
            </w:pPr>
          </w:p>
        </w:tc>
      </w:tr>
    </w:tbl>
    <w:p w14:paraId="489B2AE2" w14:textId="06AE92EE" w:rsidR="00284DF8" w:rsidRPr="00ED0C21" w:rsidRDefault="00284DF8" w:rsidP="00ED0C21">
      <w:pPr>
        <w:spacing w:line="276" w:lineRule="auto"/>
        <w:jc w:val="both"/>
        <w:rPr>
          <w:sz w:val="20"/>
          <w:szCs w:val="20"/>
        </w:rPr>
      </w:pPr>
      <w:r w:rsidRPr="00ED0C21">
        <w:rPr>
          <w:sz w:val="20"/>
          <w:szCs w:val="20"/>
        </w:rPr>
        <w:t>Приложение: сведения об оказанной помощи (заказанных услугах) в других МО, ставших основанием для уменьшения суммы финансирования АП – лист «Сведения», файлы в формате XML.</w:t>
      </w:r>
    </w:p>
    <w:p w14:paraId="72475F8B" w14:textId="37294258" w:rsidR="00284DF8" w:rsidRPr="00ED0C21" w:rsidRDefault="00284DF8" w:rsidP="00ED0C21">
      <w:pPr>
        <w:spacing w:line="276" w:lineRule="auto"/>
        <w:jc w:val="both"/>
        <w:rPr>
          <w:sz w:val="20"/>
          <w:szCs w:val="20"/>
        </w:rPr>
      </w:pPr>
    </w:p>
    <w:p w14:paraId="010343CA" w14:textId="4779C3CF" w:rsidR="00D7221E" w:rsidRPr="00B905E0" w:rsidRDefault="00D7221E" w:rsidP="00B905E0">
      <w:pPr>
        <w:jc w:val="both"/>
        <w:rPr>
          <w:sz w:val="20"/>
          <w:szCs w:val="20"/>
        </w:rPr>
      </w:pPr>
      <w:r w:rsidRPr="00B905E0">
        <w:rPr>
          <w:sz w:val="20"/>
          <w:szCs w:val="20"/>
        </w:rPr>
        <w:t xml:space="preserve">Основание для увеличения суммы финансирования за счёт возвратов сумм, ранее удержанных для оплаты диагностических исследований в рамках диспансеризации (по результатам повторного МЭК)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80"/>
        <w:gridCol w:w="2340"/>
        <w:gridCol w:w="1980"/>
      </w:tblGrid>
      <w:tr w:rsidR="00D7221E" w:rsidRPr="00B905E0" w14:paraId="146BA341" w14:textId="77777777" w:rsidTr="00012F60">
        <w:trPr>
          <w:trHeight w:val="455"/>
        </w:trPr>
        <w:tc>
          <w:tcPr>
            <w:tcW w:w="648" w:type="dxa"/>
          </w:tcPr>
          <w:p w14:paraId="754C4BBC" w14:textId="77777777" w:rsidR="00D7221E" w:rsidRPr="00B905E0" w:rsidRDefault="00D7221E" w:rsidP="00B905E0">
            <w:pPr>
              <w:jc w:val="center"/>
              <w:rPr>
                <w:sz w:val="20"/>
                <w:szCs w:val="20"/>
              </w:rPr>
            </w:pPr>
          </w:p>
        </w:tc>
        <w:tc>
          <w:tcPr>
            <w:tcW w:w="5580" w:type="dxa"/>
            <w:vAlign w:val="center"/>
          </w:tcPr>
          <w:p w14:paraId="0B0263B6" w14:textId="77777777" w:rsidR="00D7221E" w:rsidRPr="00B905E0" w:rsidRDefault="00D7221E" w:rsidP="00B905E0">
            <w:pPr>
              <w:jc w:val="center"/>
              <w:rPr>
                <w:sz w:val="20"/>
                <w:szCs w:val="20"/>
              </w:rPr>
            </w:pPr>
            <w:r w:rsidRPr="00B905E0">
              <w:rPr>
                <w:sz w:val="20"/>
                <w:szCs w:val="20"/>
              </w:rPr>
              <w:t>МО-исполнители</w:t>
            </w:r>
          </w:p>
        </w:tc>
        <w:tc>
          <w:tcPr>
            <w:tcW w:w="2340" w:type="dxa"/>
            <w:vAlign w:val="center"/>
          </w:tcPr>
          <w:p w14:paraId="75B7F83C" w14:textId="77777777" w:rsidR="00D7221E" w:rsidRPr="00B905E0" w:rsidRDefault="00D7221E" w:rsidP="00B905E0">
            <w:pPr>
              <w:jc w:val="center"/>
              <w:rPr>
                <w:sz w:val="20"/>
                <w:szCs w:val="20"/>
              </w:rPr>
            </w:pPr>
            <w:r w:rsidRPr="00B905E0">
              <w:rPr>
                <w:sz w:val="20"/>
                <w:szCs w:val="20"/>
              </w:rPr>
              <w:t>Основание</w:t>
            </w:r>
          </w:p>
          <w:p w14:paraId="2DBAFBB3" w14:textId="77777777" w:rsidR="00D7221E" w:rsidRPr="00B905E0" w:rsidRDefault="00D7221E" w:rsidP="00B905E0">
            <w:pPr>
              <w:jc w:val="center"/>
              <w:rPr>
                <w:sz w:val="20"/>
                <w:szCs w:val="20"/>
              </w:rPr>
            </w:pPr>
            <w:r w:rsidRPr="00B905E0">
              <w:rPr>
                <w:sz w:val="20"/>
                <w:szCs w:val="20"/>
              </w:rPr>
              <w:t>(№ и дата документа)</w:t>
            </w:r>
          </w:p>
        </w:tc>
        <w:tc>
          <w:tcPr>
            <w:tcW w:w="1980" w:type="dxa"/>
            <w:vAlign w:val="center"/>
          </w:tcPr>
          <w:p w14:paraId="7956DD10" w14:textId="77777777" w:rsidR="00D7221E" w:rsidRPr="00B905E0" w:rsidRDefault="00D7221E" w:rsidP="00B905E0">
            <w:pPr>
              <w:jc w:val="center"/>
              <w:rPr>
                <w:sz w:val="20"/>
                <w:szCs w:val="20"/>
              </w:rPr>
            </w:pPr>
            <w:r w:rsidRPr="00B905E0">
              <w:rPr>
                <w:sz w:val="20"/>
                <w:szCs w:val="20"/>
              </w:rPr>
              <w:t>Сумма к возврату</w:t>
            </w:r>
          </w:p>
        </w:tc>
      </w:tr>
      <w:tr w:rsidR="00647289" w:rsidRPr="00B905E0" w14:paraId="7AFE794D" w14:textId="77777777" w:rsidTr="00012F60">
        <w:tc>
          <w:tcPr>
            <w:tcW w:w="648" w:type="dxa"/>
            <w:vMerge w:val="restart"/>
            <w:vAlign w:val="center"/>
          </w:tcPr>
          <w:p w14:paraId="0062B295" w14:textId="31A8CC23" w:rsidR="00647289" w:rsidRPr="00647289" w:rsidRDefault="00175536" w:rsidP="00B905E0">
            <w:pPr>
              <w:jc w:val="center"/>
              <w:rPr>
                <w:sz w:val="20"/>
                <w:szCs w:val="20"/>
              </w:rPr>
            </w:pPr>
            <w:r>
              <w:rPr>
                <w:sz w:val="20"/>
                <w:szCs w:val="20"/>
              </w:rPr>
              <w:t>2</w:t>
            </w:r>
          </w:p>
        </w:tc>
        <w:tc>
          <w:tcPr>
            <w:tcW w:w="5580" w:type="dxa"/>
          </w:tcPr>
          <w:p w14:paraId="6569B9EB" w14:textId="77777777" w:rsidR="00647289" w:rsidRPr="00B905E0" w:rsidRDefault="00647289" w:rsidP="00B905E0">
            <w:pPr>
              <w:rPr>
                <w:sz w:val="20"/>
                <w:szCs w:val="20"/>
              </w:rPr>
            </w:pPr>
            <w:r w:rsidRPr="00B905E0">
              <w:rPr>
                <w:sz w:val="20"/>
                <w:szCs w:val="20"/>
              </w:rPr>
              <w:t>1.</w:t>
            </w:r>
          </w:p>
        </w:tc>
        <w:tc>
          <w:tcPr>
            <w:tcW w:w="2340" w:type="dxa"/>
          </w:tcPr>
          <w:p w14:paraId="240E6AA1" w14:textId="77777777" w:rsidR="00647289" w:rsidRPr="00B905E0" w:rsidRDefault="00647289" w:rsidP="00B905E0">
            <w:pPr>
              <w:jc w:val="center"/>
              <w:rPr>
                <w:sz w:val="20"/>
                <w:szCs w:val="20"/>
              </w:rPr>
            </w:pPr>
          </w:p>
        </w:tc>
        <w:tc>
          <w:tcPr>
            <w:tcW w:w="1980" w:type="dxa"/>
          </w:tcPr>
          <w:p w14:paraId="581D66D2" w14:textId="77777777" w:rsidR="00647289" w:rsidRPr="00B905E0" w:rsidRDefault="00647289" w:rsidP="00B905E0">
            <w:pPr>
              <w:jc w:val="center"/>
              <w:rPr>
                <w:sz w:val="20"/>
                <w:szCs w:val="20"/>
              </w:rPr>
            </w:pPr>
          </w:p>
        </w:tc>
      </w:tr>
      <w:tr w:rsidR="00647289" w:rsidRPr="00B905E0" w14:paraId="4DB1A086" w14:textId="77777777" w:rsidTr="00012F60">
        <w:tc>
          <w:tcPr>
            <w:tcW w:w="648" w:type="dxa"/>
            <w:vMerge/>
            <w:vAlign w:val="center"/>
          </w:tcPr>
          <w:p w14:paraId="0F807836" w14:textId="3DA506D2" w:rsidR="00647289" w:rsidRPr="00B905E0" w:rsidRDefault="00647289" w:rsidP="00B905E0">
            <w:pPr>
              <w:jc w:val="center"/>
              <w:rPr>
                <w:sz w:val="20"/>
                <w:szCs w:val="20"/>
              </w:rPr>
            </w:pPr>
          </w:p>
        </w:tc>
        <w:tc>
          <w:tcPr>
            <w:tcW w:w="5580" w:type="dxa"/>
          </w:tcPr>
          <w:p w14:paraId="4E905F32" w14:textId="77777777" w:rsidR="00647289" w:rsidRPr="00B905E0" w:rsidRDefault="00647289" w:rsidP="00B905E0">
            <w:pPr>
              <w:rPr>
                <w:sz w:val="20"/>
                <w:szCs w:val="20"/>
              </w:rPr>
            </w:pPr>
            <w:r w:rsidRPr="00B905E0">
              <w:rPr>
                <w:sz w:val="20"/>
                <w:szCs w:val="20"/>
              </w:rPr>
              <w:t>2.</w:t>
            </w:r>
          </w:p>
        </w:tc>
        <w:tc>
          <w:tcPr>
            <w:tcW w:w="2340" w:type="dxa"/>
          </w:tcPr>
          <w:p w14:paraId="13A0E81E" w14:textId="77777777" w:rsidR="00647289" w:rsidRPr="00B905E0" w:rsidRDefault="00647289" w:rsidP="00B905E0">
            <w:pPr>
              <w:jc w:val="center"/>
              <w:rPr>
                <w:sz w:val="20"/>
                <w:szCs w:val="20"/>
              </w:rPr>
            </w:pPr>
          </w:p>
        </w:tc>
        <w:tc>
          <w:tcPr>
            <w:tcW w:w="1980" w:type="dxa"/>
          </w:tcPr>
          <w:p w14:paraId="1EF59068" w14:textId="77777777" w:rsidR="00647289" w:rsidRPr="00B905E0" w:rsidRDefault="00647289" w:rsidP="00B905E0">
            <w:pPr>
              <w:jc w:val="center"/>
              <w:rPr>
                <w:sz w:val="20"/>
                <w:szCs w:val="20"/>
              </w:rPr>
            </w:pPr>
          </w:p>
        </w:tc>
      </w:tr>
      <w:tr w:rsidR="00647289" w:rsidRPr="00B905E0" w14:paraId="12EEA909" w14:textId="77777777" w:rsidTr="00012F60">
        <w:tc>
          <w:tcPr>
            <w:tcW w:w="648" w:type="dxa"/>
            <w:vMerge/>
            <w:vAlign w:val="center"/>
          </w:tcPr>
          <w:p w14:paraId="32681E1B" w14:textId="0499C96F" w:rsidR="00647289" w:rsidRPr="00B905E0" w:rsidRDefault="00647289" w:rsidP="00B905E0">
            <w:pPr>
              <w:jc w:val="center"/>
              <w:rPr>
                <w:sz w:val="20"/>
                <w:szCs w:val="20"/>
              </w:rPr>
            </w:pPr>
          </w:p>
        </w:tc>
        <w:tc>
          <w:tcPr>
            <w:tcW w:w="5580" w:type="dxa"/>
          </w:tcPr>
          <w:p w14:paraId="5F57BB16" w14:textId="77777777" w:rsidR="00647289" w:rsidRPr="00B905E0" w:rsidRDefault="00647289" w:rsidP="00B905E0">
            <w:pPr>
              <w:rPr>
                <w:sz w:val="20"/>
                <w:szCs w:val="20"/>
              </w:rPr>
            </w:pPr>
            <w:r w:rsidRPr="00B905E0">
              <w:rPr>
                <w:sz w:val="20"/>
                <w:szCs w:val="20"/>
              </w:rPr>
              <w:t>3.</w:t>
            </w:r>
          </w:p>
        </w:tc>
        <w:tc>
          <w:tcPr>
            <w:tcW w:w="2340" w:type="dxa"/>
          </w:tcPr>
          <w:p w14:paraId="43B12D8F" w14:textId="77777777" w:rsidR="00647289" w:rsidRPr="00B905E0" w:rsidRDefault="00647289" w:rsidP="00B905E0">
            <w:pPr>
              <w:jc w:val="center"/>
              <w:rPr>
                <w:sz w:val="20"/>
                <w:szCs w:val="20"/>
              </w:rPr>
            </w:pPr>
          </w:p>
        </w:tc>
        <w:tc>
          <w:tcPr>
            <w:tcW w:w="1980" w:type="dxa"/>
          </w:tcPr>
          <w:p w14:paraId="7F2D965F" w14:textId="77777777" w:rsidR="00647289" w:rsidRPr="00B905E0" w:rsidRDefault="00647289" w:rsidP="00B905E0">
            <w:pPr>
              <w:jc w:val="center"/>
              <w:rPr>
                <w:sz w:val="20"/>
                <w:szCs w:val="20"/>
              </w:rPr>
            </w:pPr>
          </w:p>
        </w:tc>
      </w:tr>
      <w:tr w:rsidR="00647289" w:rsidRPr="00B905E0" w14:paraId="5D3A5DDF" w14:textId="77777777" w:rsidTr="00012F60">
        <w:tc>
          <w:tcPr>
            <w:tcW w:w="648" w:type="dxa"/>
            <w:vMerge/>
            <w:vAlign w:val="center"/>
          </w:tcPr>
          <w:p w14:paraId="68D76EBF" w14:textId="45214D7E" w:rsidR="00647289" w:rsidRPr="00B905E0" w:rsidRDefault="00647289" w:rsidP="00B905E0">
            <w:pPr>
              <w:jc w:val="center"/>
              <w:rPr>
                <w:sz w:val="20"/>
                <w:szCs w:val="20"/>
              </w:rPr>
            </w:pPr>
          </w:p>
        </w:tc>
        <w:tc>
          <w:tcPr>
            <w:tcW w:w="5580" w:type="dxa"/>
          </w:tcPr>
          <w:p w14:paraId="2BC0833C" w14:textId="77777777" w:rsidR="00647289" w:rsidRPr="00B905E0" w:rsidRDefault="00647289" w:rsidP="00B905E0">
            <w:pPr>
              <w:rPr>
                <w:sz w:val="20"/>
                <w:szCs w:val="20"/>
              </w:rPr>
            </w:pPr>
            <w:r w:rsidRPr="00B905E0">
              <w:rPr>
                <w:sz w:val="20"/>
                <w:szCs w:val="20"/>
              </w:rPr>
              <w:t>и т.д.</w:t>
            </w:r>
          </w:p>
        </w:tc>
        <w:tc>
          <w:tcPr>
            <w:tcW w:w="2340" w:type="dxa"/>
          </w:tcPr>
          <w:p w14:paraId="13775337" w14:textId="77777777" w:rsidR="00647289" w:rsidRPr="00B905E0" w:rsidRDefault="00647289" w:rsidP="00B905E0">
            <w:pPr>
              <w:jc w:val="center"/>
              <w:rPr>
                <w:sz w:val="20"/>
                <w:szCs w:val="20"/>
              </w:rPr>
            </w:pPr>
          </w:p>
        </w:tc>
        <w:tc>
          <w:tcPr>
            <w:tcW w:w="1980" w:type="dxa"/>
          </w:tcPr>
          <w:p w14:paraId="63C02438" w14:textId="77777777" w:rsidR="00647289" w:rsidRPr="00B905E0" w:rsidRDefault="00647289" w:rsidP="00B905E0">
            <w:pPr>
              <w:jc w:val="center"/>
              <w:rPr>
                <w:sz w:val="20"/>
                <w:szCs w:val="20"/>
              </w:rPr>
            </w:pPr>
          </w:p>
        </w:tc>
      </w:tr>
      <w:tr w:rsidR="00647289" w:rsidRPr="00B905E0" w14:paraId="69F753EB" w14:textId="77777777" w:rsidTr="00012F60">
        <w:tc>
          <w:tcPr>
            <w:tcW w:w="648" w:type="dxa"/>
            <w:vMerge/>
            <w:vAlign w:val="center"/>
          </w:tcPr>
          <w:p w14:paraId="23301293" w14:textId="6E44B4C7" w:rsidR="00647289" w:rsidRPr="00B905E0" w:rsidRDefault="00647289" w:rsidP="00B905E0">
            <w:pPr>
              <w:jc w:val="center"/>
              <w:rPr>
                <w:b/>
                <w:sz w:val="20"/>
                <w:szCs w:val="20"/>
              </w:rPr>
            </w:pPr>
          </w:p>
        </w:tc>
        <w:tc>
          <w:tcPr>
            <w:tcW w:w="5580" w:type="dxa"/>
          </w:tcPr>
          <w:p w14:paraId="06454DB9" w14:textId="77777777" w:rsidR="00647289" w:rsidRPr="00B905E0" w:rsidRDefault="00647289" w:rsidP="00B905E0">
            <w:pPr>
              <w:rPr>
                <w:b/>
                <w:sz w:val="20"/>
                <w:szCs w:val="20"/>
              </w:rPr>
            </w:pPr>
            <w:r w:rsidRPr="00B905E0">
              <w:rPr>
                <w:b/>
                <w:sz w:val="20"/>
                <w:szCs w:val="20"/>
              </w:rPr>
              <w:t>Итого:</w:t>
            </w:r>
          </w:p>
        </w:tc>
        <w:tc>
          <w:tcPr>
            <w:tcW w:w="2340" w:type="dxa"/>
          </w:tcPr>
          <w:p w14:paraId="2BC36E27" w14:textId="77777777" w:rsidR="00647289" w:rsidRPr="00B905E0" w:rsidRDefault="00647289" w:rsidP="00B905E0">
            <w:pPr>
              <w:jc w:val="center"/>
              <w:rPr>
                <w:b/>
                <w:sz w:val="20"/>
                <w:szCs w:val="20"/>
              </w:rPr>
            </w:pPr>
            <w:r w:rsidRPr="00B905E0">
              <w:rPr>
                <w:b/>
                <w:sz w:val="20"/>
                <w:szCs w:val="20"/>
              </w:rPr>
              <w:t>0</w:t>
            </w:r>
          </w:p>
        </w:tc>
        <w:tc>
          <w:tcPr>
            <w:tcW w:w="1980" w:type="dxa"/>
          </w:tcPr>
          <w:p w14:paraId="03658DA3" w14:textId="77777777" w:rsidR="00647289" w:rsidRPr="00B905E0" w:rsidRDefault="00647289" w:rsidP="00B905E0">
            <w:pPr>
              <w:jc w:val="center"/>
              <w:rPr>
                <w:b/>
                <w:sz w:val="20"/>
                <w:szCs w:val="20"/>
              </w:rPr>
            </w:pPr>
            <w:r w:rsidRPr="00B905E0">
              <w:rPr>
                <w:b/>
                <w:sz w:val="20"/>
                <w:szCs w:val="20"/>
              </w:rPr>
              <w:t>0</w:t>
            </w:r>
          </w:p>
        </w:tc>
      </w:tr>
    </w:tbl>
    <w:p w14:paraId="505B56EE" w14:textId="77777777" w:rsidR="00D7221E" w:rsidRPr="00B905E0" w:rsidRDefault="00D7221E" w:rsidP="00B905E0">
      <w:pPr>
        <w:jc w:val="both"/>
        <w:rPr>
          <w:sz w:val="20"/>
          <w:szCs w:val="20"/>
        </w:rPr>
      </w:pPr>
    </w:p>
    <w:p w14:paraId="5B22CC44" w14:textId="1594EA88" w:rsidR="00D7221E" w:rsidRPr="00433CC2" w:rsidRDefault="00D7221E" w:rsidP="00B905E0">
      <w:pPr>
        <w:jc w:val="both"/>
        <w:rPr>
          <w:sz w:val="20"/>
          <w:szCs w:val="20"/>
        </w:rPr>
      </w:pPr>
      <w:r w:rsidRPr="00B905E0">
        <w:rPr>
          <w:sz w:val="20"/>
          <w:szCs w:val="20"/>
        </w:rPr>
        <w:t>Приложение: сведения о случаях оказания помощи в других МО, за которые произведён возврат</w:t>
      </w:r>
      <w:r w:rsidR="000478F2" w:rsidRPr="00B905E0">
        <w:rPr>
          <w:sz w:val="20"/>
          <w:szCs w:val="20"/>
        </w:rPr>
        <w:t>– лист «ВозвратЗУ», файлы в формате XML</w:t>
      </w:r>
      <w:r w:rsidR="00433CC2" w:rsidRPr="00B905E0">
        <w:rPr>
          <w:sz w:val="20"/>
          <w:szCs w:val="20"/>
        </w:rPr>
        <w:t>.</w:t>
      </w:r>
    </w:p>
    <w:p w14:paraId="61032471" w14:textId="77777777" w:rsidR="00D7221E" w:rsidRDefault="00D7221E" w:rsidP="00D7221E">
      <w:pPr>
        <w:jc w:val="both"/>
        <w:rPr>
          <w:sz w:val="20"/>
          <w:szCs w:val="20"/>
        </w:rPr>
      </w:pPr>
    </w:p>
    <w:p w14:paraId="44E304B5" w14:textId="77777777" w:rsidR="00284DF8" w:rsidRPr="00ED0C21" w:rsidRDefault="00284DF8" w:rsidP="00ED0C21">
      <w:pPr>
        <w:spacing w:line="276" w:lineRule="auto"/>
        <w:jc w:val="both"/>
        <w:rPr>
          <w:sz w:val="20"/>
          <w:szCs w:val="20"/>
        </w:rPr>
      </w:pPr>
    </w:p>
    <w:tbl>
      <w:tblPr>
        <w:tblW w:w="10000" w:type="dxa"/>
        <w:tblInd w:w="93" w:type="dxa"/>
        <w:tblLook w:val="0000" w:firstRow="0" w:lastRow="0" w:firstColumn="0" w:lastColumn="0" w:noHBand="0" w:noVBand="0"/>
      </w:tblPr>
      <w:tblGrid>
        <w:gridCol w:w="547"/>
        <w:gridCol w:w="4536"/>
        <w:gridCol w:w="1619"/>
        <w:gridCol w:w="1639"/>
        <w:gridCol w:w="1659"/>
      </w:tblGrid>
      <w:tr w:rsidR="00D3661C" w:rsidRPr="00ED0C21" w14:paraId="621A60DB" w14:textId="77777777" w:rsidTr="00ED0C21">
        <w:trPr>
          <w:trHeight w:val="341"/>
        </w:trPr>
        <w:tc>
          <w:tcPr>
            <w:tcW w:w="10000" w:type="dxa"/>
            <w:gridSpan w:val="5"/>
            <w:tcBorders>
              <w:top w:val="nil"/>
              <w:left w:val="nil"/>
              <w:bottom w:val="nil"/>
              <w:right w:val="nil"/>
            </w:tcBorders>
            <w:vAlign w:val="center"/>
          </w:tcPr>
          <w:p w14:paraId="6B3EC50C" w14:textId="77777777" w:rsidR="00D3661C" w:rsidRPr="00ED0C21" w:rsidRDefault="00D3661C" w:rsidP="00ED0C21">
            <w:pPr>
              <w:spacing w:line="276" w:lineRule="auto"/>
              <w:rPr>
                <w:bCs/>
                <w:sz w:val="20"/>
                <w:szCs w:val="20"/>
              </w:rPr>
            </w:pPr>
          </w:p>
        </w:tc>
      </w:tr>
      <w:tr w:rsidR="00D3661C" w:rsidRPr="00ED0C21" w14:paraId="78327515" w14:textId="77777777" w:rsidTr="00ED0C21">
        <w:trPr>
          <w:trHeight w:val="240"/>
        </w:trPr>
        <w:tc>
          <w:tcPr>
            <w:tcW w:w="547" w:type="dxa"/>
            <w:tcBorders>
              <w:top w:val="nil"/>
              <w:left w:val="nil"/>
              <w:bottom w:val="nil"/>
              <w:right w:val="nil"/>
            </w:tcBorders>
            <w:vAlign w:val="center"/>
          </w:tcPr>
          <w:p w14:paraId="2902A95F"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662865FF" w14:textId="77777777" w:rsidR="00D3661C" w:rsidRPr="00ED0C21" w:rsidRDefault="00D3661C" w:rsidP="00ED0C21">
            <w:pPr>
              <w:spacing w:line="276" w:lineRule="auto"/>
              <w:rPr>
                <w:sz w:val="20"/>
                <w:szCs w:val="20"/>
              </w:rPr>
            </w:pPr>
            <w:r w:rsidRPr="00ED0C21">
              <w:rPr>
                <w:sz w:val="20"/>
                <w:szCs w:val="20"/>
              </w:rPr>
              <w:t>Руководитель СМО</w:t>
            </w:r>
          </w:p>
        </w:tc>
        <w:tc>
          <w:tcPr>
            <w:tcW w:w="1619" w:type="dxa"/>
            <w:tcBorders>
              <w:top w:val="nil"/>
              <w:left w:val="nil"/>
              <w:bottom w:val="nil"/>
              <w:right w:val="nil"/>
            </w:tcBorders>
            <w:vAlign w:val="center"/>
          </w:tcPr>
          <w:p w14:paraId="36DDC23A" w14:textId="77777777" w:rsidR="00D3661C" w:rsidRPr="00ED0C21" w:rsidRDefault="00D3661C" w:rsidP="00ED0C21">
            <w:pPr>
              <w:spacing w:line="276" w:lineRule="auto"/>
              <w:rPr>
                <w:sz w:val="20"/>
                <w:szCs w:val="20"/>
              </w:rPr>
            </w:pPr>
          </w:p>
        </w:tc>
        <w:tc>
          <w:tcPr>
            <w:tcW w:w="1639" w:type="dxa"/>
            <w:tcBorders>
              <w:top w:val="nil"/>
              <w:left w:val="nil"/>
              <w:bottom w:val="single" w:sz="4" w:space="0" w:color="auto"/>
              <w:right w:val="nil"/>
            </w:tcBorders>
            <w:vAlign w:val="center"/>
          </w:tcPr>
          <w:p w14:paraId="7470F5B2" w14:textId="77777777" w:rsidR="00D3661C" w:rsidRPr="00ED0C21" w:rsidRDefault="00D3661C" w:rsidP="00ED0C21">
            <w:pPr>
              <w:spacing w:line="276" w:lineRule="auto"/>
              <w:jc w:val="center"/>
              <w:rPr>
                <w:sz w:val="20"/>
                <w:szCs w:val="20"/>
              </w:rPr>
            </w:pPr>
            <w:r w:rsidRPr="00ED0C21">
              <w:rPr>
                <w:sz w:val="20"/>
                <w:szCs w:val="20"/>
              </w:rPr>
              <w:t> </w:t>
            </w:r>
          </w:p>
        </w:tc>
        <w:tc>
          <w:tcPr>
            <w:tcW w:w="1659" w:type="dxa"/>
            <w:tcBorders>
              <w:top w:val="nil"/>
              <w:left w:val="nil"/>
              <w:bottom w:val="nil"/>
              <w:right w:val="nil"/>
            </w:tcBorders>
            <w:vAlign w:val="center"/>
          </w:tcPr>
          <w:p w14:paraId="2C8EAA92" w14:textId="77777777" w:rsidR="00D3661C" w:rsidRPr="00ED0C21" w:rsidRDefault="00D3661C" w:rsidP="00ED0C21">
            <w:pPr>
              <w:spacing w:line="276" w:lineRule="auto"/>
              <w:jc w:val="center"/>
              <w:rPr>
                <w:sz w:val="20"/>
                <w:szCs w:val="20"/>
              </w:rPr>
            </w:pPr>
          </w:p>
        </w:tc>
      </w:tr>
      <w:tr w:rsidR="00D3661C" w:rsidRPr="00ED0C21" w14:paraId="27F0A8E5" w14:textId="77777777" w:rsidTr="00ED0C21">
        <w:trPr>
          <w:trHeight w:val="240"/>
        </w:trPr>
        <w:tc>
          <w:tcPr>
            <w:tcW w:w="547" w:type="dxa"/>
            <w:tcBorders>
              <w:top w:val="nil"/>
              <w:left w:val="nil"/>
              <w:bottom w:val="nil"/>
              <w:right w:val="nil"/>
            </w:tcBorders>
            <w:vAlign w:val="center"/>
          </w:tcPr>
          <w:p w14:paraId="42C2A2DC"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3FEEB20E" w14:textId="77777777" w:rsidR="00D3661C" w:rsidRPr="00ED0C21" w:rsidRDefault="00D3661C" w:rsidP="00ED0C21">
            <w:pPr>
              <w:spacing w:line="276" w:lineRule="auto"/>
              <w:rPr>
                <w:sz w:val="20"/>
                <w:szCs w:val="20"/>
              </w:rPr>
            </w:pPr>
          </w:p>
        </w:tc>
        <w:tc>
          <w:tcPr>
            <w:tcW w:w="1619" w:type="dxa"/>
            <w:tcBorders>
              <w:top w:val="nil"/>
              <w:left w:val="nil"/>
              <w:bottom w:val="nil"/>
              <w:right w:val="nil"/>
            </w:tcBorders>
            <w:vAlign w:val="center"/>
          </w:tcPr>
          <w:p w14:paraId="43319EA6" w14:textId="77777777" w:rsidR="00D3661C" w:rsidRPr="00ED0C21" w:rsidRDefault="00D3661C" w:rsidP="00ED0C21">
            <w:pPr>
              <w:spacing w:line="276" w:lineRule="auto"/>
              <w:rPr>
                <w:sz w:val="20"/>
                <w:szCs w:val="20"/>
              </w:rPr>
            </w:pPr>
          </w:p>
        </w:tc>
        <w:tc>
          <w:tcPr>
            <w:tcW w:w="1639" w:type="dxa"/>
            <w:tcBorders>
              <w:top w:val="nil"/>
              <w:left w:val="nil"/>
              <w:bottom w:val="nil"/>
              <w:right w:val="nil"/>
            </w:tcBorders>
            <w:vAlign w:val="center"/>
          </w:tcPr>
          <w:p w14:paraId="61A01ECB" w14:textId="77777777" w:rsidR="00D3661C" w:rsidRPr="00ED0C21" w:rsidRDefault="00D3661C" w:rsidP="00ED0C21">
            <w:pPr>
              <w:spacing w:line="276" w:lineRule="auto"/>
              <w:jc w:val="center"/>
              <w:rPr>
                <w:sz w:val="20"/>
                <w:szCs w:val="20"/>
              </w:rPr>
            </w:pPr>
          </w:p>
        </w:tc>
        <w:tc>
          <w:tcPr>
            <w:tcW w:w="1659" w:type="dxa"/>
            <w:tcBorders>
              <w:top w:val="nil"/>
              <w:left w:val="nil"/>
              <w:bottom w:val="nil"/>
              <w:right w:val="nil"/>
            </w:tcBorders>
            <w:vAlign w:val="center"/>
          </w:tcPr>
          <w:p w14:paraId="56CA3F71" w14:textId="77777777" w:rsidR="00D3661C" w:rsidRPr="00ED0C21" w:rsidRDefault="00D3661C" w:rsidP="00ED0C21">
            <w:pPr>
              <w:spacing w:line="276" w:lineRule="auto"/>
              <w:jc w:val="center"/>
              <w:rPr>
                <w:sz w:val="20"/>
                <w:szCs w:val="20"/>
              </w:rPr>
            </w:pPr>
          </w:p>
        </w:tc>
      </w:tr>
      <w:tr w:rsidR="00D3661C" w:rsidRPr="00ED0C21" w14:paraId="6035EB34" w14:textId="77777777" w:rsidTr="00ED0C21">
        <w:trPr>
          <w:trHeight w:val="240"/>
        </w:trPr>
        <w:tc>
          <w:tcPr>
            <w:tcW w:w="547" w:type="dxa"/>
            <w:tcBorders>
              <w:top w:val="nil"/>
              <w:left w:val="nil"/>
              <w:bottom w:val="nil"/>
              <w:right w:val="nil"/>
            </w:tcBorders>
            <w:vAlign w:val="center"/>
          </w:tcPr>
          <w:p w14:paraId="568C20AC"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58CE4B43" w14:textId="77777777" w:rsidR="00D3661C" w:rsidRPr="00ED0C21" w:rsidRDefault="00D3661C" w:rsidP="00ED0C21">
            <w:pPr>
              <w:spacing w:line="276" w:lineRule="auto"/>
              <w:rPr>
                <w:sz w:val="20"/>
                <w:szCs w:val="20"/>
              </w:rPr>
            </w:pPr>
            <w:r w:rsidRPr="00ED0C21">
              <w:rPr>
                <w:sz w:val="20"/>
                <w:szCs w:val="20"/>
              </w:rPr>
              <w:t>М.П.</w:t>
            </w:r>
          </w:p>
        </w:tc>
        <w:tc>
          <w:tcPr>
            <w:tcW w:w="1619" w:type="dxa"/>
            <w:tcBorders>
              <w:top w:val="nil"/>
              <w:left w:val="nil"/>
              <w:bottom w:val="nil"/>
              <w:right w:val="nil"/>
            </w:tcBorders>
            <w:vAlign w:val="center"/>
          </w:tcPr>
          <w:p w14:paraId="7D2A2EF0" w14:textId="77777777" w:rsidR="00D3661C" w:rsidRPr="00ED0C21" w:rsidRDefault="00D3661C" w:rsidP="00ED0C21">
            <w:pPr>
              <w:spacing w:line="276" w:lineRule="auto"/>
              <w:rPr>
                <w:sz w:val="20"/>
                <w:szCs w:val="20"/>
              </w:rPr>
            </w:pPr>
          </w:p>
        </w:tc>
        <w:tc>
          <w:tcPr>
            <w:tcW w:w="1639" w:type="dxa"/>
            <w:tcBorders>
              <w:top w:val="nil"/>
              <w:left w:val="nil"/>
              <w:bottom w:val="nil"/>
              <w:right w:val="nil"/>
            </w:tcBorders>
            <w:vAlign w:val="center"/>
          </w:tcPr>
          <w:p w14:paraId="5657B914" w14:textId="77777777" w:rsidR="00D3661C" w:rsidRPr="00ED0C21" w:rsidRDefault="00D3661C" w:rsidP="00ED0C21">
            <w:pPr>
              <w:spacing w:line="276" w:lineRule="auto"/>
              <w:jc w:val="center"/>
              <w:rPr>
                <w:sz w:val="20"/>
                <w:szCs w:val="20"/>
              </w:rPr>
            </w:pPr>
          </w:p>
        </w:tc>
        <w:tc>
          <w:tcPr>
            <w:tcW w:w="1659" w:type="dxa"/>
            <w:tcBorders>
              <w:top w:val="nil"/>
              <w:left w:val="nil"/>
              <w:bottom w:val="nil"/>
              <w:right w:val="nil"/>
            </w:tcBorders>
            <w:vAlign w:val="center"/>
          </w:tcPr>
          <w:p w14:paraId="7E6412E6" w14:textId="77777777" w:rsidR="00D3661C" w:rsidRPr="00ED0C21" w:rsidRDefault="00D3661C" w:rsidP="00ED0C21">
            <w:pPr>
              <w:spacing w:line="276" w:lineRule="auto"/>
              <w:jc w:val="center"/>
              <w:rPr>
                <w:sz w:val="20"/>
                <w:szCs w:val="20"/>
              </w:rPr>
            </w:pPr>
          </w:p>
        </w:tc>
      </w:tr>
      <w:tr w:rsidR="00D3661C" w:rsidRPr="00ED0C21" w14:paraId="4DB76B96" w14:textId="77777777" w:rsidTr="00ED0C21">
        <w:trPr>
          <w:trHeight w:val="240"/>
        </w:trPr>
        <w:tc>
          <w:tcPr>
            <w:tcW w:w="547" w:type="dxa"/>
            <w:tcBorders>
              <w:top w:val="nil"/>
              <w:left w:val="nil"/>
              <w:bottom w:val="nil"/>
              <w:right w:val="nil"/>
            </w:tcBorders>
            <w:vAlign w:val="center"/>
          </w:tcPr>
          <w:p w14:paraId="0F8D083B"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308166D9" w14:textId="77777777" w:rsidR="00D3661C" w:rsidRPr="00ED0C21" w:rsidRDefault="00D3661C" w:rsidP="00ED0C21">
            <w:pPr>
              <w:spacing w:line="276" w:lineRule="auto"/>
              <w:rPr>
                <w:sz w:val="20"/>
                <w:szCs w:val="20"/>
              </w:rPr>
            </w:pPr>
          </w:p>
        </w:tc>
        <w:tc>
          <w:tcPr>
            <w:tcW w:w="1619" w:type="dxa"/>
            <w:tcBorders>
              <w:top w:val="nil"/>
              <w:left w:val="nil"/>
              <w:bottom w:val="nil"/>
              <w:right w:val="nil"/>
            </w:tcBorders>
            <w:vAlign w:val="center"/>
          </w:tcPr>
          <w:p w14:paraId="6F535B23" w14:textId="77777777" w:rsidR="00D3661C" w:rsidRPr="00ED0C21" w:rsidRDefault="00D3661C" w:rsidP="00ED0C21">
            <w:pPr>
              <w:spacing w:line="276" w:lineRule="auto"/>
              <w:rPr>
                <w:sz w:val="20"/>
                <w:szCs w:val="20"/>
              </w:rPr>
            </w:pPr>
          </w:p>
        </w:tc>
        <w:tc>
          <w:tcPr>
            <w:tcW w:w="1639" w:type="dxa"/>
            <w:tcBorders>
              <w:top w:val="nil"/>
              <w:left w:val="nil"/>
              <w:bottom w:val="nil"/>
              <w:right w:val="nil"/>
            </w:tcBorders>
            <w:vAlign w:val="center"/>
          </w:tcPr>
          <w:p w14:paraId="6BDC326B" w14:textId="77777777" w:rsidR="00D3661C" w:rsidRPr="00ED0C21" w:rsidRDefault="00D3661C" w:rsidP="00ED0C21">
            <w:pPr>
              <w:spacing w:line="276" w:lineRule="auto"/>
              <w:jc w:val="center"/>
              <w:rPr>
                <w:sz w:val="20"/>
                <w:szCs w:val="20"/>
              </w:rPr>
            </w:pPr>
          </w:p>
        </w:tc>
        <w:tc>
          <w:tcPr>
            <w:tcW w:w="1659" w:type="dxa"/>
            <w:tcBorders>
              <w:top w:val="nil"/>
              <w:left w:val="nil"/>
              <w:bottom w:val="nil"/>
              <w:right w:val="nil"/>
            </w:tcBorders>
            <w:vAlign w:val="center"/>
          </w:tcPr>
          <w:p w14:paraId="79871181" w14:textId="77777777" w:rsidR="00D3661C" w:rsidRPr="00ED0C21" w:rsidRDefault="00D3661C" w:rsidP="00ED0C21">
            <w:pPr>
              <w:spacing w:line="276" w:lineRule="auto"/>
              <w:jc w:val="center"/>
              <w:rPr>
                <w:sz w:val="20"/>
                <w:szCs w:val="20"/>
              </w:rPr>
            </w:pPr>
          </w:p>
        </w:tc>
      </w:tr>
      <w:tr w:rsidR="00D3661C" w:rsidRPr="00ED0C21" w14:paraId="759D0A5D" w14:textId="77777777" w:rsidTr="00ED0C21">
        <w:trPr>
          <w:trHeight w:val="240"/>
        </w:trPr>
        <w:tc>
          <w:tcPr>
            <w:tcW w:w="547" w:type="dxa"/>
            <w:tcBorders>
              <w:top w:val="nil"/>
              <w:left w:val="nil"/>
              <w:bottom w:val="nil"/>
              <w:right w:val="nil"/>
            </w:tcBorders>
            <w:vAlign w:val="center"/>
          </w:tcPr>
          <w:p w14:paraId="10A73EB9"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7B1E01E4" w14:textId="77777777" w:rsidR="00D3661C" w:rsidRPr="00ED0C21" w:rsidRDefault="00D3661C" w:rsidP="00ED0C21">
            <w:pPr>
              <w:spacing w:line="276" w:lineRule="auto"/>
              <w:rPr>
                <w:sz w:val="20"/>
                <w:szCs w:val="20"/>
              </w:rPr>
            </w:pPr>
            <w:r w:rsidRPr="00ED0C21">
              <w:rPr>
                <w:sz w:val="20"/>
                <w:szCs w:val="20"/>
              </w:rPr>
              <w:t>Руководитель МО</w:t>
            </w:r>
          </w:p>
        </w:tc>
        <w:tc>
          <w:tcPr>
            <w:tcW w:w="1619" w:type="dxa"/>
            <w:tcBorders>
              <w:top w:val="nil"/>
              <w:left w:val="nil"/>
              <w:bottom w:val="nil"/>
              <w:right w:val="nil"/>
            </w:tcBorders>
            <w:vAlign w:val="center"/>
          </w:tcPr>
          <w:p w14:paraId="493B7AFE" w14:textId="77777777" w:rsidR="00D3661C" w:rsidRPr="00ED0C21" w:rsidRDefault="00D3661C" w:rsidP="00ED0C21">
            <w:pPr>
              <w:spacing w:line="276" w:lineRule="auto"/>
              <w:rPr>
                <w:sz w:val="20"/>
                <w:szCs w:val="20"/>
              </w:rPr>
            </w:pPr>
          </w:p>
        </w:tc>
        <w:tc>
          <w:tcPr>
            <w:tcW w:w="1639" w:type="dxa"/>
            <w:tcBorders>
              <w:top w:val="nil"/>
              <w:left w:val="nil"/>
              <w:bottom w:val="single" w:sz="4" w:space="0" w:color="auto"/>
              <w:right w:val="nil"/>
            </w:tcBorders>
            <w:vAlign w:val="center"/>
          </w:tcPr>
          <w:p w14:paraId="09EA4329" w14:textId="77777777" w:rsidR="00D3661C" w:rsidRPr="00ED0C21" w:rsidRDefault="00D3661C" w:rsidP="00ED0C21">
            <w:pPr>
              <w:spacing w:line="276" w:lineRule="auto"/>
              <w:jc w:val="center"/>
              <w:rPr>
                <w:sz w:val="20"/>
                <w:szCs w:val="20"/>
              </w:rPr>
            </w:pPr>
            <w:r w:rsidRPr="00ED0C21">
              <w:rPr>
                <w:sz w:val="20"/>
                <w:szCs w:val="20"/>
              </w:rPr>
              <w:t> </w:t>
            </w:r>
          </w:p>
        </w:tc>
        <w:tc>
          <w:tcPr>
            <w:tcW w:w="1659" w:type="dxa"/>
            <w:tcBorders>
              <w:top w:val="nil"/>
              <w:left w:val="nil"/>
              <w:bottom w:val="nil"/>
              <w:right w:val="nil"/>
            </w:tcBorders>
            <w:vAlign w:val="center"/>
          </w:tcPr>
          <w:p w14:paraId="7B1F2A0C" w14:textId="77777777" w:rsidR="00D3661C" w:rsidRPr="00ED0C21" w:rsidRDefault="00D3661C" w:rsidP="00ED0C21">
            <w:pPr>
              <w:spacing w:line="276" w:lineRule="auto"/>
              <w:jc w:val="center"/>
              <w:rPr>
                <w:sz w:val="20"/>
                <w:szCs w:val="20"/>
              </w:rPr>
            </w:pPr>
          </w:p>
        </w:tc>
      </w:tr>
      <w:tr w:rsidR="00D3661C" w:rsidRPr="00ED0C21" w14:paraId="774B85EE" w14:textId="77777777" w:rsidTr="00ED0C21">
        <w:trPr>
          <w:trHeight w:val="240"/>
        </w:trPr>
        <w:tc>
          <w:tcPr>
            <w:tcW w:w="547" w:type="dxa"/>
            <w:tcBorders>
              <w:top w:val="nil"/>
              <w:left w:val="nil"/>
              <w:bottom w:val="nil"/>
              <w:right w:val="nil"/>
            </w:tcBorders>
            <w:vAlign w:val="center"/>
          </w:tcPr>
          <w:p w14:paraId="24A3834E"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2FF10202" w14:textId="77777777" w:rsidR="00D3661C" w:rsidRPr="00ED0C21" w:rsidRDefault="00D3661C" w:rsidP="00ED0C21">
            <w:pPr>
              <w:spacing w:line="276" w:lineRule="auto"/>
              <w:rPr>
                <w:sz w:val="20"/>
                <w:szCs w:val="20"/>
              </w:rPr>
            </w:pPr>
          </w:p>
        </w:tc>
        <w:tc>
          <w:tcPr>
            <w:tcW w:w="1619" w:type="dxa"/>
            <w:tcBorders>
              <w:top w:val="nil"/>
              <w:left w:val="nil"/>
              <w:bottom w:val="nil"/>
              <w:right w:val="nil"/>
            </w:tcBorders>
            <w:vAlign w:val="center"/>
          </w:tcPr>
          <w:p w14:paraId="4BE6C2D2" w14:textId="77777777" w:rsidR="00D3661C" w:rsidRPr="00ED0C21" w:rsidRDefault="00D3661C" w:rsidP="00ED0C21">
            <w:pPr>
              <w:spacing w:line="276" w:lineRule="auto"/>
              <w:rPr>
                <w:sz w:val="20"/>
                <w:szCs w:val="20"/>
              </w:rPr>
            </w:pPr>
          </w:p>
        </w:tc>
        <w:tc>
          <w:tcPr>
            <w:tcW w:w="1639" w:type="dxa"/>
            <w:tcBorders>
              <w:top w:val="nil"/>
              <w:left w:val="nil"/>
              <w:bottom w:val="nil"/>
              <w:right w:val="nil"/>
            </w:tcBorders>
            <w:vAlign w:val="center"/>
          </w:tcPr>
          <w:p w14:paraId="6ECCBFB0" w14:textId="77777777" w:rsidR="00D3661C" w:rsidRPr="00ED0C21" w:rsidRDefault="00D3661C" w:rsidP="00ED0C21">
            <w:pPr>
              <w:spacing w:line="276" w:lineRule="auto"/>
              <w:jc w:val="center"/>
              <w:rPr>
                <w:sz w:val="20"/>
                <w:szCs w:val="20"/>
              </w:rPr>
            </w:pPr>
          </w:p>
        </w:tc>
        <w:tc>
          <w:tcPr>
            <w:tcW w:w="1659" w:type="dxa"/>
            <w:tcBorders>
              <w:top w:val="nil"/>
              <w:left w:val="nil"/>
              <w:bottom w:val="nil"/>
              <w:right w:val="nil"/>
            </w:tcBorders>
            <w:vAlign w:val="center"/>
          </w:tcPr>
          <w:p w14:paraId="3FE2B521" w14:textId="77777777" w:rsidR="00D3661C" w:rsidRPr="00ED0C21" w:rsidRDefault="00D3661C" w:rsidP="00ED0C21">
            <w:pPr>
              <w:spacing w:line="276" w:lineRule="auto"/>
              <w:jc w:val="center"/>
              <w:rPr>
                <w:sz w:val="20"/>
                <w:szCs w:val="20"/>
              </w:rPr>
            </w:pPr>
          </w:p>
        </w:tc>
      </w:tr>
      <w:tr w:rsidR="00D3661C" w:rsidRPr="00ED0C21" w14:paraId="2090A97B" w14:textId="77777777" w:rsidTr="00ED0C21">
        <w:trPr>
          <w:trHeight w:val="240"/>
        </w:trPr>
        <w:tc>
          <w:tcPr>
            <w:tcW w:w="547" w:type="dxa"/>
            <w:tcBorders>
              <w:top w:val="nil"/>
              <w:left w:val="nil"/>
              <w:bottom w:val="nil"/>
              <w:right w:val="nil"/>
            </w:tcBorders>
            <w:vAlign w:val="center"/>
          </w:tcPr>
          <w:p w14:paraId="275DFE96" w14:textId="77777777" w:rsidR="00D3661C" w:rsidRPr="00ED0C21" w:rsidRDefault="00D3661C" w:rsidP="00ED0C21">
            <w:pPr>
              <w:spacing w:line="276" w:lineRule="auto"/>
              <w:jc w:val="center"/>
              <w:rPr>
                <w:sz w:val="20"/>
                <w:szCs w:val="20"/>
              </w:rPr>
            </w:pPr>
          </w:p>
        </w:tc>
        <w:tc>
          <w:tcPr>
            <w:tcW w:w="4536" w:type="dxa"/>
            <w:tcBorders>
              <w:top w:val="nil"/>
              <w:left w:val="nil"/>
              <w:bottom w:val="nil"/>
              <w:right w:val="nil"/>
            </w:tcBorders>
            <w:vAlign w:val="center"/>
          </w:tcPr>
          <w:p w14:paraId="5BFC9589" w14:textId="77777777" w:rsidR="00D3661C" w:rsidRPr="00ED0C21" w:rsidRDefault="00D3661C" w:rsidP="00ED0C21">
            <w:pPr>
              <w:spacing w:line="276" w:lineRule="auto"/>
              <w:rPr>
                <w:sz w:val="20"/>
                <w:szCs w:val="20"/>
              </w:rPr>
            </w:pPr>
            <w:r w:rsidRPr="00ED0C21">
              <w:rPr>
                <w:sz w:val="20"/>
                <w:szCs w:val="20"/>
              </w:rPr>
              <w:t>М.П.</w:t>
            </w:r>
          </w:p>
        </w:tc>
        <w:tc>
          <w:tcPr>
            <w:tcW w:w="1619" w:type="dxa"/>
            <w:tcBorders>
              <w:top w:val="nil"/>
              <w:left w:val="nil"/>
              <w:bottom w:val="nil"/>
              <w:right w:val="nil"/>
            </w:tcBorders>
            <w:vAlign w:val="center"/>
          </w:tcPr>
          <w:p w14:paraId="040188D5" w14:textId="77777777" w:rsidR="00D3661C" w:rsidRPr="00ED0C21" w:rsidRDefault="00D3661C" w:rsidP="00ED0C21">
            <w:pPr>
              <w:spacing w:line="276" w:lineRule="auto"/>
              <w:rPr>
                <w:sz w:val="20"/>
                <w:szCs w:val="20"/>
              </w:rPr>
            </w:pPr>
          </w:p>
        </w:tc>
        <w:tc>
          <w:tcPr>
            <w:tcW w:w="1639" w:type="dxa"/>
            <w:tcBorders>
              <w:top w:val="nil"/>
              <w:left w:val="nil"/>
              <w:bottom w:val="nil"/>
              <w:right w:val="nil"/>
            </w:tcBorders>
            <w:vAlign w:val="center"/>
          </w:tcPr>
          <w:p w14:paraId="49EB019C" w14:textId="77777777" w:rsidR="00D3661C" w:rsidRPr="00ED0C21" w:rsidRDefault="00D3661C" w:rsidP="00ED0C21">
            <w:pPr>
              <w:spacing w:line="276" w:lineRule="auto"/>
              <w:jc w:val="center"/>
              <w:rPr>
                <w:sz w:val="20"/>
                <w:szCs w:val="20"/>
              </w:rPr>
            </w:pPr>
          </w:p>
        </w:tc>
        <w:tc>
          <w:tcPr>
            <w:tcW w:w="1659" w:type="dxa"/>
            <w:tcBorders>
              <w:top w:val="nil"/>
              <w:left w:val="nil"/>
              <w:bottom w:val="nil"/>
              <w:right w:val="nil"/>
            </w:tcBorders>
            <w:vAlign w:val="center"/>
          </w:tcPr>
          <w:p w14:paraId="57A99A48" w14:textId="77777777" w:rsidR="00D3661C" w:rsidRPr="00ED0C21" w:rsidRDefault="00D3661C" w:rsidP="00ED0C21">
            <w:pPr>
              <w:spacing w:line="276" w:lineRule="auto"/>
              <w:jc w:val="center"/>
              <w:rPr>
                <w:sz w:val="20"/>
                <w:szCs w:val="20"/>
              </w:rPr>
            </w:pPr>
          </w:p>
        </w:tc>
      </w:tr>
    </w:tbl>
    <w:p w14:paraId="68C287AF" w14:textId="77777777" w:rsidR="00D3661C" w:rsidRPr="00ED0C21" w:rsidRDefault="00D3661C" w:rsidP="00ED0C21">
      <w:pPr>
        <w:spacing w:line="276" w:lineRule="auto"/>
        <w:jc w:val="both"/>
        <w:rPr>
          <w:sz w:val="20"/>
          <w:szCs w:val="20"/>
        </w:rPr>
      </w:pPr>
    </w:p>
    <w:p w14:paraId="0258FDC1" w14:textId="5EC56DF0" w:rsidR="00D3661C" w:rsidRPr="00ED0C21" w:rsidRDefault="00D3661C" w:rsidP="00ED0C21">
      <w:pPr>
        <w:spacing w:line="276" w:lineRule="auto"/>
        <w:jc w:val="both"/>
        <w:rPr>
          <w:sz w:val="20"/>
          <w:szCs w:val="20"/>
        </w:rPr>
      </w:pPr>
      <w:r w:rsidRPr="00ED0C21">
        <w:rPr>
          <w:sz w:val="20"/>
          <w:szCs w:val="20"/>
        </w:rPr>
        <w:t xml:space="preserve">*** имя файла </w:t>
      </w:r>
      <w:r w:rsidRPr="00ED0C21">
        <w:rPr>
          <w:b/>
          <w:sz w:val="20"/>
          <w:szCs w:val="20"/>
        </w:rPr>
        <w:t>H</w:t>
      </w:r>
      <w:r w:rsidR="003C2A59">
        <w:rPr>
          <w:b/>
          <w:sz w:val="20"/>
          <w:szCs w:val="20"/>
          <w:lang w:val="en-US"/>
        </w:rPr>
        <w:t>D</w:t>
      </w:r>
      <w:r w:rsidRPr="00ED0C21">
        <w:rPr>
          <w:b/>
          <w:sz w:val="20"/>
          <w:szCs w:val="20"/>
        </w:rPr>
        <w:t>S</w:t>
      </w:r>
      <w:r w:rsidRPr="00ED0C21">
        <w:rPr>
          <w:sz w:val="20"/>
          <w:szCs w:val="20"/>
        </w:rPr>
        <w:t>NNNNN</w:t>
      </w:r>
      <w:r w:rsidRPr="00ED0C21">
        <w:rPr>
          <w:b/>
          <w:sz w:val="20"/>
          <w:szCs w:val="20"/>
        </w:rPr>
        <w:t>M</w:t>
      </w:r>
      <w:r w:rsidRPr="00ED0C21">
        <w:rPr>
          <w:sz w:val="20"/>
          <w:szCs w:val="20"/>
        </w:rPr>
        <w:t>LLLLLL_YYMM</w:t>
      </w:r>
      <w:r w:rsidR="00001454">
        <w:rPr>
          <w:sz w:val="20"/>
          <w:szCs w:val="20"/>
          <w:lang w:val="en-US"/>
        </w:rPr>
        <w:t>P</w:t>
      </w:r>
      <w:r w:rsidRPr="00ED0C21">
        <w:rPr>
          <w:sz w:val="20"/>
          <w:szCs w:val="20"/>
        </w:rPr>
        <w:t>PP.PDF</w:t>
      </w:r>
    </w:p>
    <w:p w14:paraId="6351EAB7" w14:textId="77777777" w:rsidR="00D3661C" w:rsidRPr="00ED0C21" w:rsidRDefault="00D3661C" w:rsidP="00ED0C21">
      <w:pPr>
        <w:spacing w:line="276" w:lineRule="auto"/>
        <w:rPr>
          <w:sz w:val="20"/>
          <w:szCs w:val="20"/>
        </w:rPr>
      </w:pPr>
      <w:r w:rsidRPr="00ED0C21">
        <w:rPr>
          <w:sz w:val="20"/>
          <w:szCs w:val="20"/>
        </w:rPr>
        <w:br w:type="page"/>
      </w:r>
    </w:p>
    <w:p w14:paraId="1EFF696C" w14:textId="77777777" w:rsidR="00D3661C" w:rsidRPr="00ED0C21" w:rsidRDefault="00D3661C" w:rsidP="00ED0C21">
      <w:pPr>
        <w:pStyle w:val="32"/>
        <w:spacing w:line="276" w:lineRule="auto"/>
        <w:ind w:firstLine="709"/>
        <w:jc w:val="right"/>
        <w:rPr>
          <w:b/>
          <w:sz w:val="20"/>
        </w:rPr>
      </w:pPr>
      <w:bookmarkStart w:id="237" w:name="_Приложение_9"/>
      <w:bookmarkStart w:id="238" w:name="_Toc134182581"/>
      <w:bookmarkEnd w:id="237"/>
      <w:r w:rsidRPr="00ED0C21">
        <w:rPr>
          <w:b/>
          <w:sz w:val="20"/>
        </w:rPr>
        <w:t>Приложение 10</w:t>
      </w:r>
      <w:bookmarkEnd w:id="238"/>
    </w:p>
    <w:p w14:paraId="477C1725" w14:textId="3C88C42F" w:rsidR="00D3661C" w:rsidRPr="00ED0C21" w:rsidRDefault="00D3661C" w:rsidP="00ED0C21">
      <w:pPr>
        <w:spacing w:line="276" w:lineRule="auto"/>
        <w:ind w:left="4860"/>
        <w:rPr>
          <w:sz w:val="20"/>
          <w:szCs w:val="20"/>
        </w:rPr>
      </w:pPr>
      <w:r w:rsidRPr="00ED0C21">
        <w:rPr>
          <w:sz w:val="20"/>
          <w:szCs w:val="20"/>
          <w:lang w:eastAsia="en-US"/>
        </w:rPr>
        <w:t xml:space="preserve">К </w:t>
      </w:r>
      <w:r w:rsidRPr="00ED0C21">
        <w:rPr>
          <w:sz w:val="20"/>
          <w:szCs w:val="20"/>
        </w:rPr>
        <w:t xml:space="preserve">Регламенту информационного взаимодействия в системе ОМС Оренбургской области от </w:t>
      </w:r>
      <w:sdt>
        <w:sdtPr>
          <w:rPr>
            <w:sz w:val="20"/>
            <w:szCs w:val="20"/>
          </w:rPr>
          <w:alias w:val="Дата публикации"/>
          <w:tag w:val=""/>
          <w:id w:val="188647022"/>
          <w:placeholder>
            <w:docPart w:val="28F399D4CA9B4F60A5D16B3C862D3298"/>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sidRPr="00960D29">
        <w:rPr>
          <w:sz w:val="20"/>
          <w:szCs w:val="20"/>
        </w:rPr>
        <w:t xml:space="preserve"> </w:t>
      </w:r>
      <w:r w:rsidR="00960D29">
        <w:rPr>
          <w:sz w:val="20"/>
          <w:szCs w:val="20"/>
        </w:rPr>
        <w:t>г</w:t>
      </w:r>
      <w:r w:rsidRPr="00ED0C21">
        <w:rPr>
          <w:sz w:val="20"/>
          <w:szCs w:val="20"/>
        </w:rPr>
        <w:t>.</w:t>
      </w:r>
    </w:p>
    <w:p w14:paraId="7E90C825" w14:textId="77777777" w:rsidR="00D3661C" w:rsidRPr="00ED0C21" w:rsidRDefault="00D3661C" w:rsidP="00ED0C21">
      <w:pPr>
        <w:spacing w:line="276" w:lineRule="auto"/>
        <w:ind w:left="4860"/>
        <w:rPr>
          <w:sz w:val="20"/>
          <w:szCs w:val="20"/>
        </w:rPr>
      </w:pPr>
    </w:p>
    <w:p w14:paraId="135B2E40" w14:textId="77777777" w:rsidR="00D3661C" w:rsidRPr="00ED0C21" w:rsidRDefault="00D3661C" w:rsidP="00ED0C21">
      <w:pPr>
        <w:spacing w:line="276" w:lineRule="auto"/>
        <w:rPr>
          <w:sz w:val="20"/>
          <w:szCs w:val="20"/>
        </w:rPr>
      </w:pPr>
      <w:r w:rsidRPr="00ED0C21">
        <w:rPr>
          <w:sz w:val="20"/>
          <w:szCs w:val="20"/>
        </w:rPr>
        <w:t>Таблица 1</w:t>
      </w:r>
    </w:p>
    <w:p w14:paraId="2C0A1C00" w14:textId="77777777" w:rsidR="00D3661C" w:rsidRPr="00ED0C21" w:rsidRDefault="00D3661C" w:rsidP="00ED0C21">
      <w:pPr>
        <w:spacing w:line="276" w:lineRule="auto"/>
        <w:rPr>
          <w:sz w:val="20"/>
          <w:szCs w:val="20"/>
        </w:rPr>
      </w:pPr>
    </w:p>
    <w:p w14:paraId="1AE1022C" w14:textId="77777777" w:rsidR="00D3661C" w:rsidRPr="00ED0C21" w:rsidRDefault="00D3661C" w:rsidP="00ED0C21">
      <w:pPr>
        <w:spacing w:line="276" w:lineRule="auto"/>
        <w:rPr>
          <w:sz w:val="20"/>
          <w:szCs w:val="20"/>
        </w:rPr>
      </w:pPr>
    </w:p>
    <w:p w14:paraId="451D011D" w14:textId="5BC2BA61" w:rsidR="00D3661C" w:rsidRPr="00BD59B6" w:rsidRDefault="00D3661C" w:rsidP="00ED0C21">
      <w:pPr>
        <w:spacing w:line="276" w:lineRule="auto"/>
        <w:jc w:val="center"/>
        <w:rPr>
          <w:b/>
          <w:sz w:val="20"/>
          <w:szCs w:val="20"/>
        </w:rPr>
      </w:pPr>
      <w:r w:rsidRPr="00BD59B6">
        <w:rPr>
          <w:b/>
          <w:sz w:val="20"/>
          <w:szCs w:val="20"/>
        </w:rPr>
        <w:t>Расшифровка основания для уменьшения суммы финансирования АП, стоматологической МП, гинекологической МП, СМП по подушевому механизму финансирования (по данным счетов медицинских организаций).</w:t>
      </w:r>
    </w:p>
    <w:p w14:paraId="04C0990B" w14:textId="77777777" w:rsidR="00D3661C" w:rsidRPr="00BD59B6" w:rsidRDefault="00D3661C" w:rsidP="00ED0C21">
      <w:pPr>
        <w:spacing w:line="276" w:lineRule="auto"/>
        <w:rPr>
          <w:sz w:val="20"/>
          <w:szCs w:val="20"/>
        </w:rPr>
      </w:pP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61"/>
        <w:gridCol w:w="1057"/>
        <w:gridCol w:w="992"/>
        <w:gridCol w:w="1251"/>
        <w:gridCol w:w="876"/>
        <w:gridCol w:w="1161"/>
        <w:gridCol w:w="899"/>
        <w:gridCol w:w="1139"/>
        <w:gridCol w:w="764"/>
      </w:tblGrid>
      <w:tr w:rsidR="00D3661C" w:rsidRPr="00ED0C21" w14:paraId="2F50825A" w14:textId="77777777" w:rsidTr="00AC263C">
        <w:trPr>
          <w:trHeight w:val="1118"/>
        </w:trPr>
        <w:tc>
          <w:tcPr>
            <w:tcW w:w="959" w:type="dxa"/>
            <w:vAlign w:val="center"/>
          </w:tcPr>
          <w:p w14:paraId="6BBBF6DD" w14:textId="77777777" w:rsidR="00D3661C" w:rsidRPr="00BD59B6" w:rsidRDefault="00D3661C" w:rsidP="00ED0C21">
            <w:pPr>
              <w:spacing w:line="276" w:lineRule="auto"/>
              <w:jc w:val="center"/>
              <w:rPr>
                <w:sz w:val="20"/>
                <w:szCs w:val="20"/>
              </w:rPr>
            </w:pPr>
            <w:r w:rsidRPr="00BD59B6">
              <w:rPr>
                <w:sz w:val="20"/>
                <w:szCs w:val="20"/>
              </w:rPr>
              <w:t>№ и дата счёта</w:t>
            </w:r>
          </w:p>
        </w:tc>
        <w:tc>
          <w:tcPr>
            <w:tcW w:w="961" w:type="dxa"/>
            <w:vAlign w:val="center"/>
          </w:tcPr>
          <w:p w14:paraId="24FA5B25" w14:textId="77777777" w:rsidR="00D3661C" w:rsidRPr="00BD59B6" w:rsidRDefault="00D3661C" w:rsidP="00ED0C21">
            <w:pPr>
              <w:spacing w:line="276" w:lineRule="auto"/>
              <w:jc w:val="center"/>
              <w:rPr>
                <w:sz w:val="20"/>
                <w:szCs w:val="20"/>
              </w:rPr>
            </w:pPr>
            <w:r w:rsidRPr="00BD59B6">
              <w:rPr>
                <w:sz w:val="20"/>
                <w:szCs w:val="20"/>
              </w:rPr>
              <w:t>№</w:t>
            </w:r>
            <w:r w:rsidRPr="00BD59B6">
              <w:rPr>
                <w:sz w:val="20"/>
                <w:szCs w:val="20"/>
              </w:rPr>
              <w:br/>
              <w:t>в реестре</w:t>
            </w:r>
          </w:p>
        </w:tc>
        <w:tc>
          <w:tcPr>
            <w:tcW w:w="1057" w:type="dxa"/>
            <w:vAlign w:val="center"/>
          </w:tcPr>
          <w:p w14:paraId="338772C8" w14:textId="77777777" w:rsidR="00D3661C" w:rsidRPr="00BD59B6" w:rsidRDefault="00D3661C" w:rsidP="00ED0C21">
            <w:pPr>
              <w:spacing w:line="276" w:lineRule="auto"/>
              <w:jc w:val="center"/>
              <w:rPr>
                <w:sz w:val="20"/>
                <w:szCs w:val="20"/>
              </w:rPr>
            </w:pPr>
            <w:r w:rsidRPr="00BD59B6">
              <w:rPr>
                <w:sz w:val="20"/>
                <w:szCs w:val="20"/>
              </w:rPr>
              <w:t>Пациент</w:t>
            </w:r>
          </w:p>
        </w:tc>
        <w:tc>
          <w:tcPr>
            <w:tcW w:w="992" w:type="dxa"/>
            <w:vAlign w:val="center"/>
          </w:tcPr>
          <w:p w14:paraId="6E4B4269" w14:textId="77777777" w:rsidR="00D3661C" w:rsidRPr="00BD59B6" w:rsidRDefault="00D3661C" w:rsidP="00ED0C21">
            <w:pPr>
              <w:spacing w:line="276" w:lineRule="auto"/>
              <w:jc w:val="center"/>
              <w:rPr>
                <w:sz w:val="20"/>
                <w:szCs w:val="20"/>
              </w:rPr>
            </w:pPr>
            <w:r w:rsidRPr="00BD59B6">
              <w:rPr>
                <w:sz w:val="20"/>
                <w:szCs w:val="20"/>
              </w:rPr>
              <w:t>Вид помощи</w:t>
            </w:r>
            <w:r w:rsidRPr="00BD59B6">
              <w:rPr>
                <w:sz w:val="20"/>
                <w:szCs w:val="20"/>
                <w:lang w:val="en-US"/>
              </w:rPr>
              <w:t>/</w:t>
            </w:r>
            <w:r w:rsidRPr="00BD59B6">
              <w:rPr>
                <w:sz w:val="20"/>
                <w:szCs w:val="20"/>
              </w:rPr>
              <w:t xml:space="preserve"> код группы</w:t>
            </w:r>
          </w:p>
        </w:tc>
        <w:tc>
          <w:tcPr>
            <w:tcW w:w="1251" w:type="dxa"/>
            <w:vAlign w:val="center"/>
          </w:tcPr>
          <w:p w14:paraId="583FBB97" w14:textId="77777777" w:rsidR="00D3661C" w:rsidRPr="00BD59B6" w:rsidRDefault="00D3661C" w:rsidP="00ED0C21">
            <w:pPr>
              <w:spacing w:line="276" w:lineRule="auto"/>
              <w:jc w:val="center"/>
              <w:rPr>
                <w:sz w:val="20"/>
                <w:szCs w:val="20"/>
              </w:rPr>
            </w:pPr>
            <w:r w:rsidRPr="00BD59B6">
              <w:rPr>
                <w:sz w:val="20"/>
                <w:szCs w:val="20"/>
              </w:rPr>
              <w:t xml:space="preserve">Код профиля/ специалиста/ врача </w:t>
            </w:r>
          </w:p>
        </w:tc>
        <w:tc>
          <w:tcPr>
            <w:tcW w:w="876" w:type="dxa"/>
          </w:tcPr>
          <w:p w14:paraId="200C7D07" w14:textId="77777777" w:rsidR="00D3661C" w:rsidRPr="00BD59B6" w:rsidRDefault="00D3661C" w:rsidP="00ED0C21">
            <w:pPr>
              <w:spacing w:line="276" w:lineRule="auto"/>
              <w:jc w:val="center"/>
              <w:rPr>
                <w:sz w:val="20"/>
                <w:szCs w:val="20"/>
              </w:rPr>
            </w:pPr>
          </w:p>
          <w:p w14:paraId="1A2541F9" w14:textId="77777777" w:rsidR="00D3661C" w:rsidRPr="00BD59B6" w:rsidRDefault="00D3661C" w:rsidP="00ED0C21">
            <w:pPr>
              <w:spacing w:line="276" w:lineRule="auto"/>
              <w:jc w:val="center"/>
              <w:rPr>
                <w:sz w:val="20"/>
                <w:szCs w:val="20"/>
              </w:rPr>
            </w:pPr>
            <w:r w:rsidRPr="00BD59B6">
              <w:rPr>
                <w:sz w:val="20"/>
                <w:szCs w:val="20"/>
              </w:rPr>
              <w:t>Метод оплаты/КСГ**</w:t>
            </w:r>
          </w:p>
        </w:tc>
        <w:tc>
          <w:tcPr>
            <w:tcW w:w="1161" w:type="dxa"/>
            <w:vAlign w:val="center"/>
          </w:tcPr>
          <w:p w14:paraId="2260AB6D" w14:textId="77777777" w:rsidR="00D3661C" w:rsidRPr="00BD59B6" w:rsidRDefault="00D3661C" w:rsidP="00ED0C21">
            <w:pPr>
              <w:spacing w:line="276" w:lineRule="auto"/>
              <w:jc w:val="center"/>
              <w:rPr>
                <w:sz w:val="20"/>
                <w:szCs w:val="20"/>
              </w:rPr>
            </w:pPr>
            <w:r w:rsidRPr="00BD59B6">
              <w:rPr>
                <w:sz w:val="20"/>
                <w:szCs w:val="20"/>
              </w:rPr>
              <w:t>Код по МКБ-10</w:t>
            </w:r>
          </w:p>
        </w:tc>
        <w:tc>
          <w:tcPr>
            <w:tcW w:w="899" w:type="dxa"/>
            <w:vAlign w:val="center"/>
          </w:tcPr>
          <w:p w14:paraId="719D3063" w14:textId="77777777" w:rsidR="00D3661C" w:rsidRPr="00BD59B6" w:rsidRDefault="00D3661C" w:rsidP="00ED0C21">
            <w:pPr>
              <w:spacing w:line="276" w:lineRule="auto"/>
              <w:jc w:val="center"/>
              <w:rPr>
                <w:sz w:val="20"/>
                <w:szCs w:val="20"/>
              </w:rPr>
            </w:pPr>
            <w:r w:rsidRPr="00BD59B6">
              <w:rPr>
                <w:sz w:val="20"/>
                <w:szCs w:val="20"/>
              </w:rPr>
              <w:t>Дата начала лечения</w:t>
            </w:r>
          </w:p>
        </w:tc>
        <w:tc>
          <w:tcPr>
            <w:tcW w:w="1134" w:type="dxa"/>
            <w:vAlign w:val="center"/>
          </w:tcPr>
          <w:p w14:paraId="36564438" w14:textId="77777777" w:rsidR="00D3661C" w:rsidRPr="00BD59B6" w:rsidRDefault="00D3661C" w:rsidP="00ED0C21">
            <w:pPr>
              <w:spacing w:line="276" w:lineRule="auto"/>
              <w:jc w:val="center"/>
              <w:rPr>
                <w:sz w:val="20"/>
                <w:szCs w:val="20"/>
              </w:rPr>
            </w:pPr>
            <w:r w:rsidRPr="00BD59B6">
              <w:rPr>
                <w:sz w:val="20"/>
                <w:szCs w:val="20"/>
              </w:rPr>
              <w:t>Дата окончания лечения</w:t>
            </w:r>
          </w:p>
        </w:tc>
        <w:tc>
          <w:tcPr>
            <w:tcW w:w="764" w:type="dxa"/>
            <w:vAlign w:val="center"/>
          </w:tcPr>
          <w:p w14:paraId="2683F4BB" w14:textId="77777777" w:rsidR="00D3661C" w:rsidRPr="00ED0C21" w:rsidRDefault="00D3661C" w:rsidP="00ED0C21">
            <w:pPr>
              <w:spacing w:line="276" w:lineRule="auto"/>
              <w:jc w:val="center"/>
              <w:rPr>
                <w:sz w:val="20"/>
                <w:szCs w:val="20"/>
              </w:rPr>
            </w:pPr>
            <w:r w:rsidRPr="00BD59B6">
              <w:rPr>
                <w:sz w:val="20"/>
                <w:szCs w:val="20"/>
              </w:rPr>
              <w:t>Тариф случая</w:t>
            </w:r>
          </w:p>
        </w:tc>
      </w:tr>
      <w:tr w:rsidR="00D3661C" w:rsidRPr="00ED0C21" w14:paraId="6CD55569" w14:textId="77777777" w:rsidTr="00AC263C">
        <w:trPr>
          <w:trHeight w:val="230"/>
        </w:trPr>
        <w:tc>
          <w:tcPr>
            <w:tcW w:w="10059" w:type="dxa"/>
            <w:gridSpan w:val="10"/>
            <w:vAlign w:val="center"/>
          </w:tcPr>
          <w:p w14:paraId="3EA5770F" w14:textId="77777777" w:rsidR="00D3661C" w:rsidRPr="00ED0C21" w:rsidRDefault="00D3661C" w:rsidP="00ED0C21">
            <w:pPr>
              <w:spacing w:line="276" w:lineRule="auto"/>
              <w:rPr>
                <w:b/>
                <w:bCs/>
                <w:sz w:val="20"/>
                <w:szCs w:val="20"/>
              </w:rPr>
            </w:pPr>
            <w:r w:rsidRPr="00ED0C21">
              <w:rPr>
                <w:b/>
                <w:bCs/>
                <w:sz w:val="20"/>
                <w:szCs w:val="20"/>
              </w:rPr>
              <w:t>МО - исполнителя</w:t>
            </w:r>
          </w:p>
        </w:tc>
      </w:tr>
      <w:tr w:rsidR="00D3661C" w:rsidRPr="00ED0C21" w14:paraId="66983047" w14:textId="77777777" w:rsidTr="00AC263C">
        <w:trPr>
          <w:trHeight w:val="230"/>
        </w:trPr>
        <w:tc>
          <w:tcPr>
            <w:tcW w:w="959" w:type="dxa"/>
            <w:vAlign w:val="center"/>
          </w:tcPr>
          <w:p w14:paraId="4F3A8A9D" w14:textId="77777777" w:rsidR="00D3661C" w:rsidRPr="00ED0C21" w:rsidRDefault="00D3661C" w:rsidP="00ED0C21">
            <w:pPr>
              <w:spacing w:line="276" w:lineRule="auto"/>
              <w:rPr>
                <w:b/>
                <w:bCs/>
                <w:sz w:val="20"/>
                <w:szCs w:val="20"/>
              </w:rPr>
            </w:pPr>
            <w:r w:rsidRPr="00ED0C21">
              <w:rPr>
                <w:b/>
                <w:bCs/>
                <w:sz w:val="20"/>
                <w:szCs w:val="20"/>
              </w:rPr>
              <w:t> </w:t>
            </w:r>
          </w:p>
        </w:tc>
        <w:tc>
          <w:tcPr>
            <w:tcW w:w="961" w:type="dxa"/>
            <w:vAlign w:val="center"/>
          </w:tcPr>
          <w:p w14:paraId="13E4916A" w14:textId="77777777" w:rsidR="00D3661C" w:rsidRPr="00ED0C21" w:rsidRDefault="00D3661C" w:rsidP="00ED0C21">
            <w:pPr>
              <w:spacing w:line="276" w:lineRule="auto"/>
              <w:rPr>
                <w:b/>
                <w:bCs/>
                <w:sz w:val="20"/>
                <w:szCs w:val="20"/>
              </w:rPr>
            </w:pPr>
            <w:r w:rsidRPr="00ED0C21">
              <w:rPr>
                <w:b/>
                <w:bCs/>
                <w:sz w:val="20"/>
                <w:szCs w:val="20"/>
              </w:rPr>
              <w:t> </w:t>
            </w:r>
          </w:p>
        </w:tc>
        <w:tc>
          <w:tcPr>
            <w:tcW w:w="1057" w:type="dxa"/>
            <w:vAlign w:val="center"/>
          </w:tcPr>
          <w:p w14:paraId="42AB43F5" w14:textId="77777777" w:rsidR="00D3661C" w:rsidRPr="00ED0C21" w:rsidRDefault="00D3661C" w:rsidP="00ED0C21">
            <w:pPr>
              <w:spacing w:line="276" w:lineRule="auto"/>
              <w:rPr>
                <w:b/>
                <w:bCs/>
                <w:sz w:val="20"/>
                <w:szCs w:val="20"/>
              </w:rPr>
            </w:pPr>
          </w:p>
        </w:tc>
        <w:tc>
          <w:tcPr>
            <w:tcW w:w="992" w:type="dxa"/>
            <w:vAlign w:val="center"/>
          </w:tcPr>
          <w:p w14:paraId="3F5AED8A" w14:textId="77777777" w:rsidR="00D3661C" w:rsidRPr="00ED0C21" w:rsidRDefault="00D3661C" w:rsidP="00ED0C21">
            <w:pPr>
              <w:spacing w:line="276" w:lineRule="auto"/>
              <w:rPr>
                <w:b/>
                <w:bCs/>
                <w:sz w:val="20"/>
                <w:szCs w:val="20"/>
              </w:rPr>
            </w:pPr>
            <w:r w:rsidRPr="00ED0C21">
              <w:rPr>
                <w:b/>
                <w:bCs/>
                <w:sz w:val="20"/>
                <w:szCs w:val="20"/>
              </w:rPr>
              <w:t> </w:t>
            </w:r>
          </w:p>
        </w:tc>
        <w:tc>
          <w:tcPr>
            <w:tcW w:w="1251" w:type="dxa"/>
            <w:vAlign w:val="center"/>
          </w:tcPr>
          <w:p w14:paraId="1E579150" w14:textId="77777777" w:rsidR="00D3661C" w:rsidRPr="00ED0C21" w:rsidRDefault="00D3661C" w:rsidP="00ED0C21">
            <w:pPr>
              <w:spacing w:line="276" w:lineRule="auto"/>
              <w:rPr>
                <w:b/>
                <w:bCs/>
                <w:sz w:val="20"/>
                <w:szCs w:val="20"/>
              </w:rPr>
            </w:pPr>
            <w:r w:rsidRPr="00ED0C21">
              <w:rPr>
                <w:b/>
                <w:bCs/>
                <w:sz w:val="20"/>
                <w:szCs w:val="20"/>
              </w:rPr>
              <w:t> </w:t>
            </w:r>
          </w:p>
        </w:tc>
        <w:tc>
          <w:tcPr>
            <w:tcW w:w="876" w:type="dxa"/>
          </w:tcPr>
          <w:p w14:paraId="206E7D29" w14:textId="77777777" w:rsidR="00D3661C" w:rsidRPr="00ED0C21" w:rsidRDefault="00D3661C" w:rsidP="00ED0C21">
            <w:pPr>
              <w:spacing w:line="276" w:lineRule="auto"/>
              <w:rPr>
                <w:b/>
                <w:bCs/>
                <w:sz w:val="20"/>
                <w:szCs w:val="20"/>
              </w:rPr>
            </w:pPr>
          </w:p>
        </w:tc>
        <w:tc>
          <w:tcPr>
            <w:tcW w:w="1161" w:type="dxa"/>
            <w:vAlign w:val="center"/>
          </w:tcPr>
          <w:p w14:paraId="49C4523B" w14:textId="77777777" w:rsidR="00D3661C" w:rsidRPr="00ED0C21" w:rsidRDefault="00D3661C" w:rsidP="00ED0C21">
            <w:pPr>
              <w:spacing w:line="276" w:lineRule="auto"/>
              <w:rPr>
                <w:b/>
                <w:bCs/>
                <w:sz w:val="20"/>
                <w:szCs w:val="20"/>
              </w:rPr>
            </w:pPr>
            <w:r w:rsidRPr="00ED0C21">
              <w:rPr>
                <w:b/>
                <w:bCs/>
                <w:sz w:val="20"/>
                <w:szCs w:val="20"/>
              </w:rPr>
              <w:t> </w:t>
            </w:r>
          </w:p>
        </w:tc>
        <w:tc>
          <w:tcPr>
            <w:tcW w:w="899" w:type="dxa"/>
            <w:vAlign w:val="center"/>
          </w:tcPr>
          <w:p w14:paraId="0B936E17" w14:textId="77777777" w:rsidR="00D3661C" w:rsidRPr="00ED0C21" w:rsidRDefault="00D3661C" w:rsidP="00ED0C21">
            <w:pPr>
              <w:spacing w:line="276" w:lineRule="auto"/>
              <w:rPr>
                <w:b/>
                <w:bCs/>
                <w:sz w:val="20"/>
                <w:szCs w:val="20"/>
              </w:rPr>
            </w:pPr>
            <w:r w:rsidRPr="00ED0C21">
              <w:rPr>
                <w:b/>
                <w:bCs/>
                <w:sz w:val="20"/>
                <w:szCs w:val="20"/>
              </w:rPr>
              <w:t> </w:t>
            </w:r>
          </w:p>
        </w:tc>
        <w:tc>
          <w:tcPr>
            <w:tcW w:w="1134" w:type="dxa"/>
            <w:vAlign w:val="center"/>
          </w:tcPr>
          <w:p w14:paraId="31F314DD" w14:textId="77777777" w:rsidR="00D3661C" w:rsidRPr="00ED0C21" w:rsidRDefault="00D3661C" w:rsidP="00ED0C21">
            <w:pPr>
              <w:spacing w:line="276" w:lineRule="auto"/>
              <w:rPr>
                <w:b/>
                <w:bCs/>
                <w:sz w:val="20"/>
                <w:szCs w:val="20"/>
              </w:rPr>
            </w:pPr>
            <w:r w:rsidRPr="00ED0C21">
              <w:rPr>
                <w:b/>
                <w:bCs/>
                <w:sz w:val="20"/>
                <w:szCs w:val="20"/>
              </w:rPr>
              <w:t> </w:t>
            </w:r>
          </w:p>
        </w:tc>
        <w:tc>
          <w:tcPr>
            <w:tcW w:w="764" w:type="dxa"/>
            <w:vAlign w:val="center"/>
          </w:tcPr>
          <w:p w14:paraId="55743814" w14:textId="77777777" w:rsidR="00D3661C" w:rsidRPr="00ED0C21" w:rsidRDefault="00D3661C" w:rsidP="00ED0C21">
            <w:pPr>
              <w:spacing w:line="276" w:lineRule="auto"/>
              <w:rPr>
                <w:b/>
                <w:bCs/>
                <w:sz w:val="20"/>
                <w:szCs w:val="20"/>
              </w:rPr>
            </w:pPr>
            <w:r w:rsidRPr="00ED0C21">
              <w:rPr>
                <w:b/>
                <w:bCs/>
                <w:sz w:val="20"/>
                <w:szCs w:val="20"/>
              </w:rPr>
              <w:t> </w:t>
            </w:r>
          </w:p>
        </w:tc>
      </w:tr>
      <w:tr w:rsidR="00D3661C" w:rsidRPr="00ED0C21" w14:paraId="567CD70C" w14:textId="77777777" w:rsidTr="00AC263C">
        <w:trPr>
          <w:trHeight w:val="230"/>
        </w:trPr>
        <w:tc>
          <w:tcPr>
            <w:tcW w:w="9295" w:type="dxa"/>
            <w:gridSpan w:val="9"/>
            <w:vAlign w:val="center"/>
          </w:tcPr>
          <w:p w14:paraId="77810BE6" w14:textId="77777777" w:rsidR="00D3661C" w:rsidRPr="00ED0C21" w:rsidRDefault="00D3661C" w:rsidP="00ED0C21">
            <w:pPr>
              <w:spacing w:line="276" w:lineRule="auto"/>
              <w:rPr>
                <w:b/>
                <w:bCs/>
                <w:sz w:val="20"/>
                <w:szCs w:val="20"/>
              </w:rPr>
            </w:pPr>
            <w:r w:rsidRPr="00ED0C21">
              <w:rPr>
                <w:b/>
                <w:bCs/>
                <w:sz w:val="20"/>
                <w:szCs w:val="20"/>
              </w:rPr>
              <w:t>Итого по МО</w:t>
            </w:r>
          </w:p>
        </w:tc>
        <w:tc>
          <w:tcPr>
            <w:tcW w:w="764" w:type="dxa"/>
            <w:vAlign w:val="center"/>
          </w:tcPr>
          <w:p w14:paraId="2CB27D47" w14:textId="77777777" w:rsidR="00D3661C" w:rsidRPr="00ED0C21" w:rsidRDefault="00D3661C" w:rsidP="00ED0C21">
            <w:pPr>
              <w:spacing w:line="276" w:lineRule="auto"/>
              <w:rPr>
                <w:sz w:val="20"/>
                <w:szCs w:val="20"/>
              </w:rPr>
            </w:pPr>
            <w:r w:rsidRPr="00ED0C21">
              <w:rPr>
                <w:sz w:val="20"/>
                <w:szCs w:val="20"/>
              </w:rPr>
              <w:t> </w:t>
            </w:r>
          </w:p>
        </w:tc>
      </w:tr>
      <w:tr w:rsidR="00D3661C" w:rsidRPr="00ED0C21" w14:paraId="1C512297" w14:textId="77777777" w:rsidTr="00AC263C">
        <w:trPr>
          <w:trHeight w:val="230"/>
        </w:trPr>
        <w:tc>
          <w:tcPr>
            <w:tcW w:w="9295" w:type="dxa"/>
            <w:gridSpan w:val="9"/>
            <w:vAlign w:val="center"/>
          </w:tcPr>
          <w:p w14:paraId="0E52C16D" w14:textId="77777777" w:rsidR="00D3661C" w:rsidRPr="00ED0C21" w:rsidRDefault="00D3661C" w:rsidP="00ED0C21">
            <w:pPr>
              <w:spacing w:line="276" w:lineRule="auto"/>
              <w:rPr>
                <w:b/>
                <w:bCs/>
                <w:sz w:val="20"/>
                <w:szCs w:val="20"/>
              </w:rPr>
            </w:pPr>
            <w:r w:rsidRPr="00ED0C21">
              <w:rPr>
                <w:b/>
                <w:bCs/>
                <w:sz w:val="20"/>
                <w:szCs w:val="20"/>
              </w:rPr>
              <w:t>Всего</w:t>
            </w:r>
          </w:p>
        </w:tc>
        <w:tc>
          <w:tcPr>
            <w:tcW w:w="764" w:type="dxa"/>
            <w:vAlign w:val="center"/>
          </w:tcPr>
          <w:p w14:paraId="17D332D0" w14:textId="77777777" w:rsidR="00D3661C" w:rsidRPr="00ED0C21" w:rsidRDefault="00D3661C" w:rsidP="00ED0C21">
            <w:pPr>
              <w:spacing w:line="276" w:lineRule="auto"/>
              <w:rPr>
                <w:sz w:val="20"/>
                <w:szCs w:val="20"/>
              </w:rPr>
            </w:pPr>
            <w:r w:rsidRPr="00ED0C21">
              <w:rPr>
                <w:sz w:val="20"/>
                <w:szCs w:val="20"/>
              </w:rPr>
              <w:t> </w:t>
            </w:r>
          </w:p>
        </w:tc>
      </w:tr>
    </w:tbl>
    <w:p w14:paraId="6FA8CA34" w14:textId="77777777" w:rsidR="00D3661C" w:rsidRPr="00ED0C21" w:rsidRDefault="00D3661C" w:rsidP="00ED0C21">
      <w:pPr>
        <w:spacing w:line="276" w:lineRule="auto"/>
        <w:jc w:val="both"/>
        <w:rPr>
          <w:sz w:val="20"/>
          <w:szCs w:val="20"/>
        </w:rPr>
      </w:pPr>
    </w:p>
    <w:p w14:paraId="39621471" w14:textId="77777777" w:rsidR="00D3661C" w:rsidRPr="00ED0C21" w:rsidRDefault="00D3661C" w:rsidP="00ED0C21">
      <w:pPr>
        <w:spacing w:line="276" w:lineRule="auto"/>
        <w:jc w:val="both"/>
        <w:rPr>
          <w:sz w:val="20"/>
          <w:szCs w:val="20"/>
        </w:rPr>
      </w:pPr>
      <w:r w:rsidRPr="00ED0C21">
        <w:rPr>
          <w:sz w:val="20"/>
          <w:szCs w:val="20"/>
        </w:rPr>
        <w:t>* Для стоматологической помощи указываются все КСГ случая через запятую.</w:t>
      </w:r>
    </w:p>
    <w:p w14:paraId="02B70E18" w14:textId="77777777" w:rsidR="00D3661C" w:rsidRPr="00ED0C21" w:rsidRDefault="00D3661C" w:rsidP="00ED0C21">
      <w:pPr>
        <w:spacing w:line="276" w:lineRule="auto"/>
        <w:rPr>
          <w:sz w:val="20"/>
          <w:szCs w:val="20"/>
        </w:rPr>
      </w:pPr>
    </w:p>
    <w:p w14:paraId="43A4566E" w14:textId="77777777" w:rsidR="00D3661C" w:rsidRPr="00ED0C21" w:rsidRDefault="00D3661C" w:rsidP="00ED0C21">
      <w:pPr>
        <w:spacing w:line="276" w:lineRule="auto"/>
        <w:rPr>
          <w:sz w:val="20"/>
          <w:szCs w:val="20"/>
        </w:rPr>
      </w:pPr>
    </w:p>
    <w:p w14:paraId="12949E25" w14:textId="77777777" w:rsidR="00D3661C" w:rsidRPr="00ED0C21" w:rsidRDefault="00D3661C" w:rsidP="00ED0C21">
      <w:pPr>
        <w:spacing w:line="276" w:lineRule="auto"/>
        <w:rPr>
          <w:sz w:val="20"/>
          <w:szCs w:val="20"/>
        </w:rPr>
      </w:pPr>
      <w:r w:rsidRPr="00ED0C21">
        <w:rPr>
          <w:sz w:val="20"/>
          <w:szCs w:val="20"/>
        </w:rPr>
        <w:t>Таблица 2</w:t>
      </w:r>
    </w:p>
    <w:p w14:paraId="6A83B64C" w14:textId="77777777" w:rsidR="00D3661C" w:rsidRPr="00ED0C21" w:rsidRDefault="00D3661C" w:rsidP="00ED0C21">
      <w:pPr>
        <w:spacing w:line="276" w:lineRule="auto"/>
        <w:rPr>
          <w:sz w:val="20"/>
          <w:szCs w:val="20"/>
        </w:rPr>
      </w:pPr>
    </w:p>
    <w:p w14:paraId="59F57F0A" w14:textId="77777777" w:rsidR="00D3661C" w:rsidRPr="00ED0C21" w:rsidRDefault="00D3661C" w:rsidP="00ED0C21">
      <w:pPr>
        <w:spacing w:line="276" w:lineRule="auto"/>
        <w:rPr>
          <w:sz w:val="20"/>
          <w:szCs w:val="20"/>
        </w:rPr>
      </w:pPr>
    </w:p>
    <w:p w14:paraId="3A177F05" w14:textId="77777777" w:rsidR="00D3661C" w:rsidRPr="00ED0C21" w:rsidRDefault="00D3661C" w:rsidP="00ED0C21">
      <w:pPr>
        <w:spacing w:line="276" w:lineRule="auto"/>
        <w:jc w:val="center"/>
        <w:rPr>
          <w:b/>
          <w:sz w:val="20"/>
          <w:szCs w:val="20"/>
        </w:rPr>
      </w:pPr>
      <w:r w:rsidRPr="00ED0C21">
        <w:rPr>
          <w:b/>
          <w:sz w:val="20"/>
          <w:szCs w:val="20"/>
        </w:rPr>
        <w:t>Расшифровка основания для уменьшения суммы финансирования за диагностические исследования, выполненные не по месту проведения диспансеризации</w:t>
      </w:r>
    </w:p>
    <w:p w14:paraId="3270BB3C" w14:textId="77777777" w:rsidR="00D3661C" w:rsidRPr="00ED0C21" w:rsidRDefault="00D3661C" w:rsidP="00ED0C21">
      <w:pPr>
        <w:spacing w:line="276" w:lineRule="auto"/>
        <w:rPr>
          <w:sz w:val="20"/>
          <w:szCs w:val="20"/>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379"/>
        <w:gridCol w:w="1267"/>
        <w:gridCol w:w="1982"/>
        <w:gridCol w:w="709"/>
        <w:gridCol w:w="983"/>
        <w:gridCol w:w="1511"/>
        <w:gridCol w:w="876"/>
      </w:tblGrid>
      <w:tr w:rsidR="00D3661C" w:rsidRPr="00ED0C21" w14:paraId="312DD263" w14:textId="77777777" w:rsidTr="00AC263C">
        <w:trPr>
          <w:trHeight w:val="1118"/>
        </w:trPr>
        <w:tc>
          <w:tcPr>
            <w:tcW w:w="1378" w:type="dxa"/>
            <w:vAlign w:val="center"/>
          </w:tcPr>
          <w:p w14:paraId="29CBAD29" w14:textId="77777777" w:rsidR="00D3661C" w:rsidRPr="00ED0C21" w:rsidRDefault="00D3661C" w:rsidP="00ED0C21">
            <w:pPr>
              <w:spacing w:line="276" w:lineRule="auto"/>
              <w:jc w:val="center"/>
              <w:rPr>
                <w:sz w:val="20"/>
                <w:szCs w:val="20"/>
                <w:highlight w:val="cyan"/>
              </w:rPr>
            </w:pPr>
            <w:r w:rsidRPr="00BD59B6">
              <w:rPr>
                <w:sz w:val="20"/>
                <w:szCs w:val="20"/>
              </w:rPr>
              <w:t>№ и дата счёта</w:t>
            </w:r>
          </w:p>
        </w:tc>
        <w:tc>
          <w:tcPr>
            <w:tcW w:w="1379" w:type="dxa"/>
            <w:vAlign w:val="center"/>
          </w:tcPr>
          <w:p w14:paraId="05BED8DD" w14:textId="77777777" w:rsidR="00D3661C" w:rsidRPr="00ED0C21" w:rsidRDefault="00D3661C" w:rsidP="00ED0C21">
            <w:pPr>
              <w:spacing w:line="276" w:lineRule="auto"/>
              <w:jc w:val="center"/>
              <w:rPr>
                <w:sz w:val="20"/>
                <w:szCs w:val="20"/>
              </w:rPr>
            </w:pPr>
            <w:r w:rsidRPr="00ED0C21">
              <w:rPr>
                <w:sz w:val="20"/>
                <w:szCs w:val="20"/>
              </w:rPr>
              <w:t>N</w:t>
            </w:r>
            <w:r w:rsidRPr="00ED0C21">
              <w:rPr>
                <w:sz w:val="20"/>
                <w:szCs w:val="20"/>
              </w:rPr>
              <w:br/>
              <w:t>в реестре</w:t>
            </w:r>
          </w:p>
        </w:tc>
        <w:tc>
          <w:tcPr>
            <w:tcW w:w="1267" w:type="dxa"/>
            <w:vAlign w:val="center"/>
          </w:tcPr>
          <w:p w14:paraId="05923708" w14:textId="77777777" w:rsidR="00D3661C" w:rsidRPr="00ED0C21" w:rsidRDefault="00D3661C" w:rsidP="00ED0C21">
            <w:pPr>
              <w:spacing w:line="276" w:lineRule="auto"/>
              <w:jc w:val="center"/>
              <w:rPr>
                <w:sz w:val="20"/>
                <w:szCs w:val="20"/>
              </w:rPr>
            </w:pPr>
            <w:r w:rsidRPr="00ED0C21">
              <w:rPr>
                <w:sz w:val="20"/>
                <w:szCs w:val="20"/>
              </w:rPr>
              <w:t>Пациент</w:t>
            </w:r>
          </w:p>
          <w:p w14:paraId="5555EFD8" w14:textId="77777777" w:rsidR="00D3661C" w:rsidRPr="00ED0C21" w:rsidRDefault="00D3661C" w:rsidP="00ED0C21">
            <w:pPr>
              <w:spacing w:line="276" w:lineRule="auto"/>
              <w:jc w:val="center"/>
              <w:rPr>
                <w:sz w:val="20"/>
                <w:szCs w:val="20"/>
              </w:rPr>
            </w:pPr>
          </w:p>
        </w:tc>
        <w:tc>
          <w:tcPr>
            <w:tcW w:w="1982" w:type="dxa"/>
            <w:vAlign w:val="center"/>
          </w:tcPr>
          <w:p w14:paraId="5CDF0550" w14:textId="77777777" w:rsidR="00D3661C" w:rsidRPr="00ED0C21" w:rsidRDefault="00D3661C" w:rsidP="00ED0C21">
            <w:pPr>
              <w:spacing w:line="276" w:lineRule="auto"/>
              <w:jc w:val="center"/>
              <w:rPr>
                <w:sz w:val="20"/>
                <w:szCs w:val="20"/>
              </w:rPr>
            </w:pPr>
            <w:r w:rsidRPr="00ED0C21">
              <w:rPr>
                <w:sz w:val="20"/>
                <w:szCs w:val="20"/>
              </w:rPr>
              <w:t>Вид исследования</w:t>
            </w:r>
          </w:p>
        </w:tc>
        <w:tc>
          <w:tcPr>
            <w:tcW w:w="709" w:type="dxa"/>
            <w:vAlign w:val="center"/>
          </w:tcPr>
          <w:p w14:paraId="72DBB1B7" w14:textId="77777777" w:rsidR="00D3661C" w:rsidRPr="00ED0C21" w:rsidRDefault="00D3661C" w:rsidP="00ED0C21">
            <w:pPr>
              <w:spacing w:line="276" w:lineRule="auto"/>
              <w:jc w:val="center"/>
              <w:rPr>
                <w:sz w:val="20"/>
                <w:szCs w:val="20"/>
              </w:rPr>
            </w:pPr>
            <w:r w:rsidRPr="00ED0C21">
              <w:rPr>
                <w:sz w:val="20"/>
                <w:szCs w:val="20"/>
              </w:rPr>
              <w:t>Код по МКБ-10</w:t>
            </w:r>
          </w:p>
        </w:tc>
        <w:tc>
          <w:tcPr>
            <w:tcW w:w="983" w:type="dxa"/>
            <w:vAlign w:val="center"/>
          </w:tcPr>
          <w:p w14:paraId="713DA9A5" w14:textId="77777777" w:rsidR="00D3661C" w:rsidRPr="00ED0C21" w:rsidRDefault="00D3661C" w:rsidP="00ED0C21">
            <w:pPr>
              <w:spacing w:line="276" w:lineRule="auto"/>
              <w:jc w:val="center"/>
              <w:rPr>
                <w:sz w:val="20"/>
                <w:szCs w:val="20"/>
              </w:rPr>
            </w:pPr>
            <w:r w:rsidRPr="00ED0C21">
              <w:rPr>
                <w:sz w:val="20"/>
                <w:szCs w:val="20"/>
              </w:rPr>
              <w:t>Дата начала лечения</w:t>
            </w:r>
          </w:p>
        </w:tc>
        <w:tc>
          <w:tcPr>
            <w:tcW w:w="1511" w:type="dxa"/>
            <w:vAlign w:val="center"/>
          </w:tcPr>
          <w:p w14:paraId="65A21BFF" w14:textId="77777777" w:rsidR="00D3661C" w:rsidRPr="00ED0C21" w:rsidRDefault="00D3661C" w:rsidP="00ED0C21">
            <w:pPr>
              <w:spacing w:line="276" w:lineRule="auto"/>
              <w:jc w:val="center"/>
              <w:rPr>
                <w:sz w:val="20"/>
                <w:szCs w:val="20"/>
              </w:rPr>
            </w:pPr>
            <w:r w:rsidRPr="00ED0C21">
              <w:rPr>
                <w:sz w:val="20"/>
                <w:szCs w:val="20"/>
              </w:rPr>
              <w:t>Дата окончания лечения</w:t>
            </w:r>
          </w:p>
        </w:tc>
        <w:tc>
          <w:tcPr>
            <w:tcW w:w="871" w:type="dxa"/>
            <w:vAlign w:val="center"/>
          </w:tcPr>
          <w:p w14:paraId="1718E59F" w14:textId="77777777" w:rsidR="00D3661C" w:rsidRPr="00ED0C21" w:rsidRDefault="00D3661C" w:rsidP="00ED0C21">
            <w:pPr>
              <w:spacing w:line="276" w:lineRule="auto"/>
              <w:jc w:val="center"/>
              <w:rPr>
                <w:sz w:val="20"/>
                <w:szCs w:val="20"/>
              </w:rPr>
            </w:pPr>
            <w:r w:rsidRPr="00ED0C21">
              <w:rPr>
                <w:sz w:val="20"/>
                <w:szCs w:val="20"/>
              </w:rPr>
              <w:t>Тариф случая</w:t>
            </w:r>
          </w:p>
        </w:tc>
      </w:tr>
      <w:tr w:rsidR="00D3661C" w:rsidRPr="00ED0C21" w14:paraId="3040999C" w14:textId="77777777" w:rsidTr="00AC263C">
        <w:trPr>
          <w:trHeight w:val="230"/>
        </w:trPr>
        <w:tc>
          <w:tcPr>
            <w:tcW w:w="10085" w:type="dxa"/>
            <w:gridSpan w:val="8"/>
            <w:vAlign w:val="center"/>
          </w:tcPr>
          <w:p w14:paraId="45ED00B2" w14:textId="77777777" w:rsidR="00D3661C" w:rsidRPr="00ED0C21" w:rsidRDefault="00D3661C" w:rsidP="00ED0C21">
            <w:pPr>
              <w:spacing w:line="276" w:lineRule="auto"/>
              <w:rPr>
                <w:b/>
                <w:bCs/>
                <w:sz w:val="20"/>
                <w:szCs w:val="20"/>
              </w:rPr>
            </w:pPr>
            <w:r w:rsidRPr="00ED0C21">
              <w:rPr>
                <w:b/>
                <w:bCs/>
                <w:sz w:val="20"/>
                <w:szCs w:val="20"/>
              </w:rPr>
              <w:t>МО - исполнителя</w:t>
            </w:r>
          </w:p>
        </w:tc>
      </w:tr>
      <w:tr w:rsidR="00D3661C" w:rsidRPr="00ED0C21" w14:paraId="06849151" w14:textId="77777777" w:rsidTr="00AC263C">
        <w:trPr>
          <w:trHeight w:val="230"/>
        </w:trPr>
        <w:tc>
          <w:tcPr>
            <w:tcW w:w="1378" w:type="dxa"/>
            <w:vAlign w:val="center"/>
          </w:tcPr>
          <w:p w14:paraId="3951D38F" w14:textId="77777777" w:rsidR="00D3661C" w:rsidRPr="00ED0C21" w:rsidRDefault="00D3661C" w:rsidP="00ED0C21">
            <w:pPr>
              <w:spacing w:line="276" w:lineRule="auto"/>
              <w:rPr>
                <w:b/>
                <w:bCs/>
                <w:sz w:val="20"/>
                <w:szCs w:val="20"/>
              </w:rPr>
            </w:pPr>
            <w:r w:rsidRPr="00ED0C21">
              <w:rPr>
                <w:b/>
                <w:bCs/>
                <w:sz w:val="20"/>
                <w:szCs w:val="20"/>
              </w:rPr>
              <w:t> </w:t>
            </w:r>
          </w:p>
        </w:tc>
        <w:tc>
          <w:tcPr>
            <w:tcW w:w="1379" w:type="dxa"/>
            <w:vAlign w:val="center"/>
          </w:tcPr>
          <w:p w14:paraId="132DDF48" w14:textId="77777777" w:rsidR="00D3661C" w:rsidRPr="00ED0C21" w:rsidRDefault="00D3661C" w:rsidP="00ED0C21">
            <w:pPr>
              <w:spacing w:line="276" w:lineRule="auto"/>
              <w:rPr>
                <w:b/>
                <w:bCs/>
                <w:sz w:val="20"/>
                <w:szCs w:val="20"/>
              </w:rPr>
            </w:pPr>
          </w:p>
        </w:tc>
        <w:tc>
          <w:tcPr>
            <w:tcW w:w="1267" w:type="dxa"/>
            <w:vAlign w:val="center"/>
          </w:tcPr>
          <w:p w14:paraId="61DB87D3" w14:textId="77777777" w:rsidR="00D3661C" w:rsidRPr="00ED0C21" w:rsidRDefault="00D3661C" w:rsidP="00ED0C21">
            <w:pPr>
              <w:spacing w:line="276" w:lineRule="auto"/>
              <w:rPr>
                <w:b/>
                <w:bCs/>
                <w:sz w:val="20"/>
                <w:szCs w:val="20"/>
              </w:rPr>
            </w:pPr>
            <w:r w:rsidRPr="00ED0C21">
              <w:rPr>
                <w:b/>
                <w:bCs/>
                <w:sz w:val="20"/>
                <w:szCs w:val="20"/>
              </w:rPr>
              <w:t> </w:t>
            </w:r>
          </w:p>
          <w:p w14:paraId="3DF68C1C" w14:textId="77777777" w:rsidR="00D3661C" w:rsidRPr="00ED0C21" w:rsidRDefault="00D3661C" w:rsidP="00ED0C21">
            <w:pPr>
              <w:spacing w:line="276" w:lineRule="auto"/>
              <w:rPr>
                <w:b/>
                <w:bCs/>
                <w:sz w:val="20"/>
                <w:szCs w:val="20"/>
              </w:rPr>
            </w:pPr>
            <w:r w:rsidRPr="00ED0C21">
              <w:rPr>
                <w:b/>
                <w:bCs/>
                <w:sz w:val="20"/>
                <w:szCs w:val="20"/>
              </w:rPr>
              <w:t> </w:t>
            </w:r>
          </w:p>
        </w:tc>
        <w:tc>
          <w:tcPr>
            <w:tcW w:w="1982" w:type="dxa"/>
            <w:vAlign w:val="center"/>
          </w:tcPr>
          <w:p w14:paraId="3669DB93" w14:textId="77777777" w:rsidR="00D3661C" w:rsidRPr="00ED0C21" w:rsidRDefault="00D3661C" w:rsidP="00ED0C21">
            <w:pPr>
              <w:spacing w:line="276" w:lineRule="auto"/>
              <w:rPr>
                <w:b/>
                <w:bCs/>
                <w:sz w:val="20"/>
                <w:szCs w:val="20"/>
              </w:rPr>
            </w:pPr>
            <w:r w:rsidRPr="00ED0C21">
              <w:rPr>
                <w:b/>
                <w:bCs/>
                <w:sz w:val="20"/>
                <w:szCs w:val="20"/>
              </w:rPr>
              <w:t> </w:t>
            </w:r>
          </w:p>
        </w:tc>
        <w:tc>
          <w:tcPr>
            <w:tcW w:w="709" w:type="dxa"/>
            <w:vAlign w:val="center"/>
          </w:tcPr>
          <w:p w14:paraId="1619623C" w14:textId="77777777" w:rsidR="00D3661C" w:rsidRPr="00ED0C21" w:rsidRDefault="00D3661C" w:rsidP="00ED0C21">
            <w:pPr>
              <w:spacing w:line="276" w:lineRule="auto"/>
              <w:rPr>
                <w:b/>
                <w:bCs/>
                <w:sz w:val="20"/>
                <w:szCs w:val="20"/>
              </w:rPr>
            </w:pPr>
            <w:r w:rsidRPr="00ED0C21">
              <w:rPr>
                <w:b/>
                <w:bCs/>
                <w:sz w:val="20"/>
                <w:szCs w:val="20"/>
              </w:rPr>
              <w:t> </w:t>
            </w:r>
          </w:p>
        </w:tc>
        <w:tc>
          <w:tcPr>
            <w:tcW w:w="983" w:type="dxa"/>
            <w:vAlign w:val="center"/>
          </w:tcPr>
          <w:p w14:paraId="66DA4461" w14:textId="77777777" w:rsidR="00D3661C" w:rsidRPr="00ED0C21" w:rsidRDefault="00D3661C" w:rsidP="00ED0C21">
            <w:pPr>
              <w:spacing w:line="276" w:lineRule="auto"/>
              <w:rPr>
                <w:b/>
                <w:bCs/>
                <w:sz w:val="20"/>
                <w:szCs w:val="20"/>
              </w:rPr>
            </w:pPr>
            <w:r w:rsidRPr="00ED0C21">
              <w:rPr>
                <w:b/>
                <w:bCs/>
                <w:sz w:val="20"/>
                <w:szCs w:val="20"/>
              </w:rPr>
              <w:t> </w:t>
            </w:r>
          </w:p>
        </w:tc>
        <w:tc>
          <w:tcPr>
            <w:tcW w:w="1511" w:type="dxa"/>
            <w:vAlign w:val="center"/>
          </w:tcPr>
          <w:p w14:paraId="5E7E19FF" w14:textId="77777777" w:rsidR="00D3661C" w:rsidRPr="00ED0C21" w:rsidRDefault="00D3661C" w:rsidP="00ED0C21">
            <w:pPr>
              <w:spacing w:line="276" w:lineRule="auto"/>
              <w:rPr>
                <w:b/>
                <w:bCs/>
                <w:sz w:val="20"/>
                <w:szCs w:val="20"/>
              </w:rPr>
            </w:pPr>
            <w:r w:rsidRPr="00ED0C21">
              <w:rPr>
                <w:b/>
                <w:bCs/>
                <w:sz w:val="20"/>
                <w:szCs w:val="20"/>
              </w:rPr>
              <w:t> </w:t>
            </w:r>
          </w:p>
        </w:tc>
        <w:tc>
          <w:tcPr>
            <w:tcW w:w="871" w:type="dxa"/>
            <w:vAlign w:val="center"/>
          </w:tcPr>
          <w:p w14:paraId="26B846E5" w14:textId="77777777" w:rsidR="00D3661C" w:rsidRPr="00ED0C21" w:rsidRDefault="00D3661C" w:rsidP="00ED0C21">
            <w:pPr>
              <w:spacing w:line="276" w:lineRule="auto"/>
              <w:rPr>
                <w:b/>
                <w:bCs/>
                <w:sz w:val="20"/>
                <w:szCs w:val="20"/>
              </w:rPr>
            </w:pPr>
            <w:r w:rsidRPr="00ED0C21">
              <w:rPr>
                <w:b/>
                <w:bCs/>
                <w:sz w:val="20"/>
                <w:szCs w:val="20"/>
              </w:rPr>
              <w:t> </w:t>
            </w:r>
          </w:p>
        </w:tc>
      </w:tr>
      <w:tr w:rsidR="00D3661C" w:rsidRPr="00ED0C21" w14:paraId="3C3633DF" w14:textId="77777777" w:rsidTr="00AC263C">
        <w:trPr>
          <w:trHeight w:val="230"/>
        </w:trPr>
        <w:tc>
          <w:tcPr>
            <w:tcW w:w="9209" w:type="dxa"/>
            <w:gridSpan w:val="7"/>
            <w:vAlign w:val="center"/>
          </w:tcPr>
          <w:p w14:paraId="26C786E7" w14:textId="77777777" w:rsidR="00D3661C" w:rsidRPr="00ED0C21" w:rsidRDefault="00D3661C" w:rsidP="00ED0C21">
            <w:pPr>
              <w:spacing w:line="276" w:lineRule="auto"/>
              <w:rPr>
                <w:b/>
                <w:bCs/>
                <w:sz w:val="20"/>
                <w:szCs w:val="20"/>
              </w:rPr>
            </w:pPr>
            <w:r w:rsidRPr="00ED0C21">
              <w:rPr>
                <w:b/>
                <w:bCs/>
                <w:sz w:val="20"/>
                <w:szCs w:val="20"/>
              </w:rPr>
              <w:t>Итого по МО</w:t>
            </w:r>
          </w:p>
        </w:tc>
        <w:tc>
          <w:tcPr>
            <w:tcW w:w="871" w:type="dxa"/>
            <w:vAlign w:val="center"/>
          </w:tcPr>
          <w:p w14:paraId="4F8F016B" w14:textId="77777777" w:rsidR="00D3661C" w:rsidRPr="00ED0C21" w:rsidRDefault="00D3661C" w:rsidP="00ED0C21">
            <w:pPr>
              <w:spacing w:line="276" w:lineRule="auto"/>
              <w:rPr>
                <w:sz w:val="20"/>
                <w:szCs w:val="20"/>
              </w:rPr>
            </w:pPr>
            <w:r w:rsidRPr="00ED0C21">
              <w:rPr>
                <w:sz w:val="20"/>
                <w:szCs w:val="20"/>
              </w:rPr>
              <w:t> </w:t>
            </w:r>
          </w:p>
        </w:tc>
      </w:tr>
      <w:tr w:rsidR="00D3661C" w:rsidRPr="00ED0C21" w14:paraId="66EB2A1E" w14:textId="77777777" w:rsidTr="00AC263C">
        <w:trPr>
          <w:trHeight w:val="230"/>
        </w:trPr>
        <w:tc>
          <w:tcPr>
            <w:tcW w:w="9209" w:type="dxa"/>
            <w:gridSpan w:val="7"/>
            <w:vAlign w:val="center"/>
          </w:tcPr>
          <w:p w14:paraId="0670CF3A" w14:textId="77777777" w:rsidR="00D3661C" w:rsidRPr="00ED0C21" w:rsidRDefault="00D3661C" w:rsidP="00ED0C21">
            <w:pPr>
              <w:spacing w:line="276" w:lineRule="auto"/>
              <w:rPr>
                <w:b/>
                <w:bCs/>
                <w:sz w:val="20"/>
                <w:szCs w:val="20"/>
              </w:rPr>
            </w:pPr>
            <w:r w:rsidRPr="00ED0C21">
              <w:rPr>
                <w:b/>
                <w:bCs/>
                <w:sz w:val="20"/>
                <w:szCs w:val="20"/>
              </w:rPr>
              <w:t>Всего</w:t>
            </w:r>
          </w:p>
        </w:tc>
        <w:tc>
          <w:tcPr>
            <w:tcW w:w="871" w:type="dxa"/>
            <w:vAlign w:val="center"/>
          </w:tcPr>
          <w:p w14:paraId="30CA960C" w14:textId="77777777" w:rsidR="00D3661C" w:rsidRPr="00ED0C21" w:rsidRDefault="00D3661C" w:rsidP="00ED0C21">
            <w:pPr>
              <w:spacing w:line="276" w:lineRule="auto"/>
              <w:rPr>
                <w:sz w:val="20"/>
                <w:szCs w:val="20"/>
              </w:rPr>
            </w:pPr>
            <w:r w:rsidRPr="00ED0C21">
              <w:rPr>
                <w:sz w:val="20"/>
                <w:szCs w:val="20"/>
              </w:rPr>
              <w:t> </w:t>
            </w:r>
          </w:p>
        </w:tc>
      </w:tr>
    </w:tbl>
    <w:p w14:paraId="66BB9FFB" w14:textId="574E65B2" w:rsidR="00D3661C" w:rsidRDefault="00D3661C" w:rsidP="00ED0C21">
      <w:pPr>
        <w:spacing w:line="276" w:lineRule="auto"/>
        <w:jc w:val="both"/>
        <w:rPr>
          <w:strike/>
          <w:sz w:val="20"/>
          <w:szCs w:val="20"/>
        </w:rPr>
      </w:pPr>
    </w:p>
    <w:p w14:paraId="75A049A2" w14:textId="69BEA938" w:rsidR="00C2358C" w:rsidRPr="00C2358C" w:rsidRDefault="00C2358C" w:rsidP="00ED0C21">
      <w:pPr>
        <w:spacing w:line="276" w:lineRule="auto"/>
        <w:jc w:val="both"/>
        <w:rPr>
          <w:sz w:val="20"/>
          <w:szCs w:val="20"/>
        </w:rPr>
      </w:pPr>
    </w:p>
    <w:p w14:paraId="526EB0BE" w14:textId="6819810F" w:rsidR="00C2358C" w:rsidRPr="00831764" w:rsidRDefault="00C2358C" w:rsidP="00B905E0">
      <w:pPr>
        <w:spacing w:line="276" w:lineRule="auto"/>
        <w:jc w:val="both"/>
        <w:rPr>
          <w:sz w:val="20"/>
          <w:szCs w:val="20"/>
        </w:rPr>
      </w:pPr>
      <w:r w:rsidRPr="00831764">
        <w:rPr>
          <w:sz w:val="20"/>
          <w:szCs w:val="20"/>
        </w:rPr>
        <w:t>Таблица 3</w:t>
      </w:r>
    </w:p>
    <w:p w14:paraId="0367719A" w14:textId="2FB5BC45" w:rsidR="00C2358C" w:rsidRPr="00831764" w:rsidRDefault="00C2358C" w:rsidP="00B905E0">
      <w:pPr>
        <w:spacing w:line="276" w:lineRule="auto"/>
        <w:jc w:val="both"/>
        <w:rPr>
          <w:sz w:val="20"/>
          <w:szCs w:val="20"/>
        </w:rPr>
      </w:pPr>
    </w:p>
    <w:p w14:paraId="08AADEB5" w14:textId="75EC2EAC" w:rsidR="006D66FC" w:rsidRPr="00831764" w:rsidRDefault="006D66FC" w:rsidP="00B905E0">
      <w:pPr>
        <w:jc w:val="center"/>
        <w:rPr>
          <w:b/>
          <w:sz w:val="20"/>
          <w:szCs w:val="20"/>
        </w:rPr>
      </w:pPr>
      <w:r w:rsidRPr="00831764">
        <w:rPr>
          <w:b/>
          <w:sz w:val="20"/>
          <w:szCs w:val="20"/>
        </w:rPr>
        <w:t>Расшифровка оснований для увеличения суммы финансирования АП, стоматологической МП, гинекологической МП, СМП по подушевому механизму финансирования за счёт возвратов сумм, ранее удержанных.</w:t>
      </w:r>
    </w:p>
    <w:p w14:paraId="1E2E7111" w14:textId="77777777" w:rsidR="006D66FC" w:rsidRPr="00831764" w:rsidRDefault="006D66FC" w:rsidP="00B905E0">
      <w:pPr>
        <w:rPr>
          <w:b/>
          <w:sz w:val="20"/>
          <w:szCs w:val="20"/>
        </w:rPr>
      </w:pPr>
    </w:p>
    <w:tbl>
      <w:tblPr>
        <w:tblW w:w="107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041"/>
        <w:gridCol w:w="1267"/>
        <w:gridCol w:w="967"/>
        <w:gridCol w:w="1459"/>
        <w:gridCol w:w="709"/>
        <w:gridCol w:w="989"/>
        <w:gridCol w:w="1182"/>
        <w:gridCol w:w="860"/>
        <w:gridCol w:w="7"/>
        <w:gridCol w:w="1300"/>
      </w:tblGrid>
      <w:tr w:rsidR="003860E7" w:rsidRPr="00831764" w14:paraId="5D93DE89" w14:textId="77777777" w:rsidTr="00D44793">
        <w:trPr>
          <w:trHeight w:val="1118"/>
        </w:trPr>
        <w:tc>
          <w:tcPr>
            <w:tcW w:w="956" w:type="dxa"/>
          </w:tcPr>
          <w:p w14:paraId="55F16EFD" w14:textId="3B2AE664" w:rsidR="003860E7" w:rsidRPr="00831764" w:rsidRDefault="003860E7" w:rsidP="00B905E0">
            <w:pPr>
              <w:jc w:val="center"/>
              <w:rPr>
                <w:sz w:val="20"/>
                <w:szCs w:val="20"/>
              </w:rPr>
            </w:pPr>
            <w:r w:rsidRPr="00BD59B6">
              <w:rPr>
                <w:sz w:val="20"/>
                <w:szCs w:val="20"/>
              </w:rPr>
              <w:t>№ и дата счёта</w:t>
            </w:r>
          </w:p>
        </w:tc>
        <w:tc>
          <w:tcPr>
            <w:tcW w:w="1041" w:type="dxa"/>
            <w:vAlign w:val="center"/>
          </w:tcPr>
          <w:p w14:paraId="76B44C33" w14:textId="7395D3F6" w:rsidR="003860E7" w:rsidRPr="00831764" w:rsidRDefault="003860E7" w:rsidP="00B905E0">
            <w:pPr>
              <w:jc w:val="center"/>
              <w:rPr>
                <w:sz w:val="20"/>
                <w:szCs w:val="20"/>
              </w:rPr>
            </w:pPr>
            <w:r w:rsidRPr="00831764">
              <w:rPr>
                <w:sz w:val="20"/>
                <w:szCs w:val="20"/>
              </w:rPr>
              <w:t>N</w:t>
            </w:r>
            <w:r w:rsidRPr="00831764">
              <w:rPr>
                <w:sz w:val="20"/>
                <w:szCs w:val="20"/>
              </w:rPr>
              <w:br/>
              <w:t>в реестре</w:t>
            </w:r>
          </w:p>
        </w:tc>
        <w:tc>
          <w:tcPr>
            <w:tcW w:w="1267" w:type="dxa"/>
            <w:vAlign w:val="center"/>
          </w:tcPr>
          <w:p w14:paraId="7DDC351D" w14:textId="77777777" w:rsidR="003860E7" w:rsidRPr="00831764" w:rsidRDefault="003860E7" w:rsidP="00B905E0">
            <w:pPr>
              <w:jc w:val="center"/>
              <w:rPr>
                <w:sz w:val="20"/>
                <w:szCs w:val="20"/>
              </w:rPr>
            </w:pPr>
            <w:r w:rsidRPr="00831764">
              <w:rPr>
                <w:sz w:val="20"/>
                <w:szCs w:val="20"/>
              </w:rPr>
              <w:t>Пациент</w:t>
            </w:r>
          </w:p>
        </w:tc>
        <w:tc>
          <w:tcPr>
            <w:tcW w:w="967" w:type="dxa"/>
            <w:vAlign w:val="center"/>
          </w:tcPr>
          <w:p w14:paraId="03EE8BA8" w14:textId="77777777" w:rsidR="003860E7" w:rsidRPr="00831764" w:rsidRDefault="003860E7" w:rsidP="00B905E0">
            <w:pPr>
              <w:jc w:val="center"/>
              <w:rPr>
                <w:sz w:val="20"/>
                <w:szCs w:val="20"/>
              </w:rPr>
            </w:pPr>
            <w:r w:rsidRPr="00831764">
              <w:rPr>
                <w:sz w:val="20"/>
                <w:szCs w:val="20"/>
              </w:rPr>
              <w:t>Вид помощи</w:t>
            </w:r>
            <w:r w:rsidRPr="00831764">
              <w:rPr>
                <w:sz w:val="20"/>
                <w:szCs w:val="20"/>
                <w:lang w:val="en-US"/>
              </w:rPr>
              <w:t>/</w:t>
            </w:r>
            <w:r w:rsidRPr="00831764">
              <w:rPr>
                <w:sz w:val="20"/>
                <w:szCs w:val="20"/>
              </w:rPr>
              <w:t xml:space="preserve"> код группы</w:t>
            </w:r>
          </w:p>
        </w:tc>
        <w:tc>
          <w:tcPr>
            <w:tcW w:w="1459" w:type="dxa"/>
            <w:vAlign w:val="center"/>
          </w:tcPr>
          <w:p w14:paraId="717051B8" w14:textId="77777777" w:rsidR="003860E7" w:rsidRPr="00831764" w:rsidRDefault="003860E7" w:rsidP="00B905E0">
            <w:pPr>
              <w:jc w:val="center"/>
              <w:rPr>
                <w:sz w:val="20"/>
                <w:szCs w:val="20"/>
              </w:rPr>
            </w:pPr>
            <w:r w:rsidRPr="00831764">
              <w:rPr>
                <w:sz w:val="20"/>
                <w:szCs w:val="20"/>
              </w:rPr>
              <w:t xml:space="preserve">Код профиля/ специалиста/ врача </w:t>
            </w:r>
          </w:p>
        </w:tc>
        <w:tc>
          <w:tcPr>
            <w:tcW w:w="709" w:type="dxa"/>
            <w:vAlign w:val="center"/>
          </w:tcPr>
          <w:p w14:paraId="7CFBE7B1" w14:textId="77777777" w:rsidR="003860E7" w:rsidRPr="00831764" w:rsidRDefault="003860E7" w:rsidP="00B905E0">
            <w:pPr>
              <w:jc w:val="center"/>
              <w:rPr>
                <w:sz w:val="20"/>
                <w:szCs w:val="20"/>
              </w:rPr>
            </w:pPr>
            <w:r w:rsidRPr="00831764">
              <w:rPr>
                <w:sz w:val="20"/>
                <w:szCs w:val="20"/>
              </w:rPr>
              <w:t>Код по МКБ-10</w:t>
            </w:r>
          </w:p>
        </w:tc>
        <w:tc>
          <w:tcPr>
            <w:tcW w:w="989" w:type="dxa"/>
            <w:vAlign w:val="center"/>
          </w:tcPr>
          <w:p w14:paraId="66F46836" w14:textId="77777777" w:rsidR="003860E7" w:rsidRPr="00831764" w:rsidRDefault="003860E7" w:rsidP="00B905E0">
            <w:pPr>
              <w:jc w:val="center"/>
              <w:rPr>
                <w:sz w:val="20"/>
                <w:szCs w:val="20"/>
              </w:rPr>
            </w:pPr>
            <w:r w:rsidRPr="00831764">
              <w:rPr>
                <w:sz w:val="20"/>
                <w:szCs w:val="20"/>
              </w:rPr>
              <w:t>Дата начала лечения</w:t>
            </w:r>
          </w:p>
        </w:tc>
        <w:tc>
          <w:tcPr>
            <w:tcW w:w="1182" w:type="dxa"/>
            <w:vAlign w:val="center"/>
          </w:tcPr>
          <w:p w14:paraId="494EC3A5" w14:textId="77777777" w:rsidR="003860E7" w:rsidRPr="00831764" w:rsidRDefault="003860E7" w:rsidP="00B905E0">
            <w:pPr>
              <w:jc w:val="center"/>
              <w:rPr>
                <w:sz w:val="20"/>
                <w:szCs w:val="20"/>
              </w:rPr>
            </w:pPr>
            <w:r w:rsidRPr="00831764">
              <w:rPr>
                <w:sz w:val="20"/>
                <w:szCs w:val="20"/>
              </w:rPr>
              <w:t>Дата окончания лечения</w:t>
            </w:r>
          </w:p>
        </w:tc>
        <w:tc>
          <w:tcPr>
            <w:tcW w:w="860" w:type="dxa"/>
            <w:vAlign w:val="center"/>
          </w:tcPr>
          <w:p w14:paraId="6DB47D96" w14:textId="77777777" w:rsidR="003860E7" w:rsidRPr="00831764" w:rsidRDefault="003860E7" w:rsidP="00B905E0">
            <w:pPr>
              <w:jc w:val="center"/>
              <w:rPr>
                <w:sz w:val="20"/>
                <w:szCs w:val="20"/>
              </w:rPr>
            </w:pPr>
            <w:r w:rsidRPr="00831764">
              <w:rPr>
                <w:sz w:val="20"/>
                <w:szCs w:val="20"/>
              </w:rPr>
              <w:t>Тариф случая</w:t>
            </w:r>
          </w:p>
        </w:tc>
        <w:tc>
          <w:tcPr>
            <w:tcW w:w="1307" w:type="dxa"/>
            <w:gridSpan w:val="2"/>
            <w:vAlign w:val="center"/>
          </w:tcPr>
          <w:p w14:paraId="4042CBDE" w14:textId="77777777" w:rsidR="003860E7" w:rsidRPr="00831764" w:rsidRDefault="003860E7" w:rsidP="00B905E0">
            <w:pPr>
              <w:jc w:val="center"/>
              <w:rPr>
                <w:sz w:val="20"/>
                <w:szCs w:val="20"/>
              </w:rPr>
            </w:pPr>
            <w:r w:rsidRPr="00831764">
              <w:rPr>
                <w:sz w:val="20"/>
                <w:szCs w:val="20"/>
              </w:rPr>
              <w:t>Принято к оплате по результатам МЭК</w:t>
            </w:r>
          </w:p>
        </w:tc>
      </w:tr>
      <w:tr w:rsidR="00D44793" w:rsidRPr="00831764" w14:paraId="328F877D" w14:textId="77777777" w:rsidTr="00D44793">
        <w:trPr>
          <w:trHeight w:val="230"/>
        </w:trPr>
        <w:tc>
          <w:tcPr>
            <w:tcW w:w="10737" w:type="dxa"/>
            <w:gridSpan w:val="11"/>
          </w:tcPr>
          <w:p w14:paraId="0CCD1446" w14:textId="2A3BCC09" w:rsidR="00D44793" w:rsidRPr="00831764" w:rsidRDefault="00D44793" w:rsidP="00B905E0">
            <w:pPr>
              <w:rPr>
                <w:b/>
                <w:bCs/>
                <w:sz w:val="16"/>
                <w:szCs w:val="16"/>
              </w:rPr>
            </w:pPr>
            <w:r w:rsidRPr="00831764">
              <w:rPr>
                <w:b/>
                <w:bCs/>
                <w:sz w:val="16"/>
                <w:szCs w:val="16"/>
              </w:rPr>
              <w:t>МО - исполнителя</w:t>
            </w:r>
          </w:p>
        </w:tc>
      </w:tr>
      <w:tr w:rsidR="003860E7" w:rsidRPr="00831764" w14:paraId="00F0AF85" w14:textId="77777777" w:rsidTr="00D44793">
        <w:trPr>
          <w:trHeight w:val="230"/>
        </w:trPr>
        <w:tc>
          <w:tcPr>
            <w:tcW w:w="956" w:type="dxa"/>
          </w:tcPr>
          <w:p w14:paraId="10724DD4" w14:textId="77777777" w:rsidR="003860E7" w:rsidRPr="00831764" w:rsidRDefault="003860E7" w:rsidP="00B905E0">
            <w:pPr>
              <w:rPr>
                <w:b/>
                <w:bCs/>
                <w:sz w:val="16"/>
                <w:szCs w:val="16"/>
              </w:rPr>
            </w:pPr>
          </w:p>
        </w:tc>
        <w:tc>
          <w:tcPr>
            <w:tcW w:w="1041" w:type="dxa"/>
            <w:vAlign w:val="center"/>
          </w:tcPr>
          <w:p w14:paraId="474D99E1" w14:textId="083911F3" w:rsidR="003860E7" w:rsidRPr="00831764" w:rsidRDefault="003860E7" w:rsidP="00B905E0">
            <w:pPr>
              <w:rPr>
                <w:b/>
                <w:bCs/>
                <w:sz w:val="16"/>
                <w:szCs w:val="16"/>
              </w:rPr>
            </w:pPr>
            <w:r w:rsidRPr="00831764">
              <w:rPr>
                <w:b/>
                <w:bCs/>
                <w:sz w:val="16"/>
                <w:szCs w:val="16"/>
              </w:rPr>
              <w:t> </w:t>
            </w:r>
          </w:p>
        </w:tc>
        <w:tc>
          <w:tcPr>
            <w:tcW w:w="1267" w:type="dxa"/>
            <w:vAlign w:val="center"/>
          </w:tcPr>
          <w:p w14:paraId="071533EB" w14:textId="77777777" w:rsidR="003860E7" w:rsidRPr="00831764" w:rsidRDefault="003860E7" w:rsidP="00B905E0">
            <w:pPr>
              <w:rPr>
                <w:b/>
                <w:bCs/>
                <w:sz w:val="16"/>
                <w:szCs w:val="16"/>
              </w:rPr>
            </w:pPr>
            <w:r w:rsidRPr="00831764">
              <w:rPr>
                <w:b/>
                <w:bCs/>
                <w:sz w:val="16"/>
                <w:szCs w:val="16"/>
              </w:rPr>
              <w:t> </w:t>
            </w:r>
          </w:p>
        </w:tc>
        <w:tc>
          <w:tcPr>
            <w:tcW w:w="967" w:type="dxa"/>
            <w:vAlign w:val="center"/>
          </w:tcPr>
          <w:p w14:paraId="5375766B" w14:textId="77777777" w:rsidR="003860E7" w:rsidRPr="00831764" w:rsidRDefault="003860E7" w:rsidP="00B905E0">
            <w:pPr>
              <w:rPr>
                <w:b/>
                <w:bCs/>
                <w:sz w:val="16"/>
                <w:szCs w:val="16"/>
              </w:rPr>
            </w:pPr>
            <w:r w:rsidRPr="00831764">
              <w:rPr>
                <w:b/>
                <w:bCs/>
                <w:sz w:val="16"/>
                <w:szCs w:val="16"/>
              </w:rPr>
              <w:t> </w:t>
            </w:r>
          </w:p>
        </w:tc>
        <w:tc>
          <w:tcPr>
            <w:tcW w:w="1459" w:type="dxa"/>
            <w:vAlign w:val="center"/>
          </w:tcPr>
          <w:p w14:paraId="5C4CBB9D" w14:textId="77777777" w:rsidR="003860E7" w:rsidRPr="00831764" w:rsidRDefault="003860E7" w:rsidP="00B905E0">
            <w:pPr>
              <w:rPr>
                <w:b/>
                <w:bCs/>
                <w:sz w:val="16"/>
                <w:szCs w:val="16"/>
              </w:rPr>
            </w:pPr>
            <w:r w:rsidRPr="00831764">
              <w:rPr>
                <w:b/>
                <w:bCs/>
                <w:sz w:val="16"/>
                <w:szCs w:val="16"/>
              </w:rPr>
              <w:t> </w:t>
            </w:r>
          </w:p>
        </w:tc>
        <w:tc>
          <w:tcPr>
            <w:tcW w:w="709" w:type="dxa"/>
            <w:vAlign w:val="center"/>
          </w:tcPr>
          <w:p w14:paraId="06C66096" w14:textId="77777777" w:rsidR="003860E7" w:rsidRPr="00831764" w:rsidRDefault="003860E7" w:rsidP="00B905E0">
            <w:pPr>
              <w:rPr>
                <w:b/>
                <w:bCs/>
                <w:sz w:val="16"/>
                <w:szCs w:val="16"/>
              </w:rPr>
            </w:pPr>
            <w:r w:rsidRPr="00831764">
              <w:rPr>
                <w:b/>
                <w:bCs/>
                <w:sz w:val="16"/>
                <w:szCs w:val="16"/>
              </w:rPr>
              <w:t> </w:t>
            </w:r>
          </w:p>
        </w:tc>
        <w:tc>
          <w:tcPr>
            <w:tcW w:w="989" w:type="dxa"/>
            <w:vAlign w:val="center"/>
          </w:tcPr>
          <w:p w14:paraId="03741936" w14:textId="77777777" w:rsidR="003860E7" w:rsidRPr="00831764" w:rsidRDefault="003860E7" w:rsidP="00B905E0">
            <w:pPr>
              <w:rPr>
                <w:b/>
                <w:bCs/>
                <w:sz w:val="16"/>
                <w:szCs w:val="16"/>
              </w:rPr>
            </w:pPr>
            <w:r w:rsidRPr="00831764">
              <w:rPr>
                <w:b/>
                <w:bCs/>
                <w:sz w:val="16"/>
                <w:szCs w:val="16"/>
              </w:rPr>
              <w:t> </w:t>
            </w:r>
          </w:p>
        </w:tc>
        <w:tc>
          <w:tcPr>
            <w:tcW w:w="1182" w:type="dxa"/>
            <w:vAlign w:val="center"/>
          </w:tcPr>
          <w:p w14:paraId="17F7E15F" w14:textId="77777777" w:rsidR="003860E7" w:rsidRPr="00831764" w:rsidRDefault="003860E7" w:rsidP="00B905E0">
            <w:pPr>
              <w:rPr>
                <w:b/>
                <w:bCs/>
                <w:sz w:val="16"/>
                <w:szCs w:val="16"/>
              </w:rPr>
            </w:pPr>
            <w:r w:rsidRPr="00831764">
              <w:rPr>
                <w:b/>
                <w:bCs/>
                <w:sz w:val="16"/>
                <w:szCs w:val="16"/>
              </w:rPr>
              <w:t> </w:t>
            </w:r>
          </w:p>
        </w:tc>
        <w:tc>
          <w:tcPr>
            <w:tcW w:w="860" w:type="dxa"/>
            <w:vAlign w:val="center"/>
          </w:tcPr>
          <w:p w14:paraId="1B8DA832" w14:textId="77777777" w:rsidR="003860E7" w:rsidRPr="00831764" w:rsidRDefault="003860E7" w:rsidP="00B905E0">
            <w:pPr>
              <w:rPr>
                <w:b/>
                <w:bCs/>
                <w:sz w:val="16"/>
                <w:szCs w:val="16"/>
              </w:rPr>
            </w:pPr>
            <w:r w:rsidRPr="00831764">
              <w:rPr>
                <w:b/>
                <w:bCs/>
                <w:sz w:val="16"/>
                <w:szCs w:val="16"/>
              </w:rPr>
              <w:t> </w:t>
            </w:r>
          </w:p>
        </w:tc>
        <w:tc>
          <w:tcPr>
            <w:tcW w:w="1307" w:type="dxa"/>
            <w:gridSpan w:val="2"/>
            <w:vAlign w:val="center"/>
          </w:tcPr>
          <w:p w14:paraId="247A3FDC" w14:textId="77777777" w:rsidR="003860E7" w:rsidRPr="00831764" w:rsidRDefault="003860E7" w:rsidP="00B905E0">
            <w:pPr>
              <w:rPr>
                <w:b/>
                <w:bCs/>
                <w:sz w:val="16"/>
                <w:szCs w:val="16"/>
              </w:rPr>
            </w:pPr>
            <w:r w:rsidRPr="00831764">
              <w:rPr>
                <w:b/>
                <w:bCs/>
                <w:sz w:val="16"/>
                <w:szCs w:val="16"/>
              </w:rPr>
              <w:t> </w:t>
            </w:r>
          </w:p>
        </w:tc>
      </w:tr>
      <w:tr w:rsidR="00D44793" w:rsidRPr="00831764" w14:paraId="21F438B8" w14:textId="77777777" w:rsidTr="00D44793">
        <w:trPr>
          <w:trHeight w:val="230"/>
        </w:trPr>
        <w:tc>
          <w:tcPr>
            <w:tcW w:w="9437" w:type="dxa"/>
            <w:gridSpan w:val="10"/>
          </w:tcPr>
          <w:p w14:paraId="2C8A3791" w14:textId="0C207A7C" w:rsidR="00D44793" w:rsidRPr="00831764" w:rsidRDefault="00D44793" w:rsidP="00B905E0">
            <w:pPr>
              <w:rPr>
                <w:b/>
                <w:bCs/>
                <w:sz w:val="16"/>
                <w:szCs w:val="16"/>
              </w:rPr>
            </w:pPr>
            <w:r w:rsidRPr="00831764">
              <w:rPr>
                <w:b/>
                <w:bCs/>
                <w:sz w:val="16"/>
                <w:szCs w:val="16"/>
              </w:rPr>
              <w:t>Итого по МО</w:t>
            </w:r>
          </w:p>
        </w:tc>
        <w:tc>
          <w:tcPr>
            <w:tcW w:w="1300" w:type="dxa"/>
            <w:vAlign w:val="center"/>
          </w:tcPr>
          <w:p w14:paraId="4D827CA2" w14:textId="77777777" w:rsidR="00D44793" w:rsidRPr="00831764" w:rsidRDefault="00D44793" w:rsidP="00B905E0">
            <w:pPr>
              <w:jc w:val="right"/>
              <w:rPr>
                <w:sz w:val="20"/>
                <w:szCs w:val="20"/>
              </w:rPr>
            </w:pPr>
            <w:r w:rsidRPr="00831764">
              <w:rPr>
                <w:sz w:val="20"/>
                <w:szCs w:val="20"/>
              </w:rPr>
              <w:t> </w:t>
            </w:r>
          </w:p>
        </w:tc>
      </w:tr>
      <w:tr w:rsidR="00D44793" w:rsidRPr="00831764" w14:paraId="7EF476A7" w14:textId="77777777" w:rsidTr="00D44793">
        <w:trPr>
          <w:trHeight w:val="230"/>
        </w:trPr>
        <w:tc>
          <w:tcPr>
            <w:tcW w:w="9437" w:type="dxa"/>
            <w:gridSpan w:val="10"/>
          </w:tcPr>
          <w:p w14:paraId="3130AF2E" w14:textId="231B51AF" w:rsidR="00D44793" w:rsidRPr="00831764" w:rsidRDefault="00D44793" w:rsidP="00B905E0">
            <w:pPr>
              <w:rPr>
                <w:b/>
                <w:bCs/>
                <w:sz w:val="16"/>
                <w:szCs w:val="16"/>
              </w:rPr>
            </w:pPr>
            <w:r w:rsidRPr="00831764">
              <w:rPr>
                <w:b/>
                <w:bCs/>
                <w:sz w:val="16"/>
                <w:szCs w:val="16"/>
              </w:rPr>
              <w:t>Всего</w:t>
            </w:r>
          </w:p>
        </w:tc>
        <w:tc>
          <w:tcPr>
            <w:tcW w:w="1300" w:type="dxa"/>
            <w:vAlign w:val="center"/>
          </w:tcPr>
          <w:p w14:paraId="33BD445D" w14:textId="77777777" w:rsidR="00D44793" w:rsidRPr="00831764" w:rsidRDefault="00D44793" w:rsidP="00B905E0">
            <w:pPr>
              <w:jc w:val="right"/>
              <w:rPr>
                <w:sz w:val="20"/>
                <w:szCs w:val="20"/>
              </w:rPr>
            </w:pPr>
            <w:r w:rsidRPr="00831764">
              <w:rPr>
                <w:sz w:val="20"/>
                <w:szCs w:val="20"/>
              </w:rPr>
              <w:t> </w:t>
            </w:r>
          </w:p>
        </w:tc>
      </w:tr>
    </w:tbl>
    <w:p w14:paraId="6A0481B3" w14:textId="77777777" w:rsidR="00C2358C" w:rsidRPr="00831764" w:rsidRDefault="00C2358C" w:rsidP="00B905E0">
      <w:pPr>
        <w:spacing w:line="276" w:lineRule="auto"/>
        <w:jc w:val="both"/>
        <w:rPr>
          <w:sz w:val="20"/>
          <w:szCs w:val="20"/>
        </w:rPr>
      </w:pPr>
    </w:p>
    <w:p w14:paraId="36F6D49A" w14:textId="25F68B6C" w:rsidR="00C2358C" w:rsidRPr="00831764" w:rsidRDefault="00C2358C" w:rsidP="00B905E0">
      <w:pPr>
        <w:spacing w:line="276" w:lineRule="auto"/>
        <w:jc w:val="both"/>
        <w:rPr>
          <w:sz w:val="20"/>
          <w:szCs w:val="20"/>
        </w:rPr>
      </w:pPr>
      <w:r w:rsidRPr="00831764">
        <w:rPr>
          <w:sz w:val="20"/>
          <w:szCs w:val="20"/>
        </w:rPr>
        <w:t>Таблица 4</w:t>
      </w:r>
    </w:p>
    <w:p w14:paraId="1E29CA92" w14:textId="77777777" w:rsidR="00C2358C" w:rsidRPr="00831764" w:rsidRDefault="00C2358C" w:rsidP="00B905E0">
      <w:pPr>
        <w:spacing w:line="276" w:lineRule="auto"/>
        <w:jc w:val="both"/>
        <w:rPr>
          <w:strike/>
          <w:sz w:val="20"/>
          <w:szCs w:val="20"/>
        </w:rPr>
      </w:pPr>
    </w:p>
    <w:p w14:paraId="54D6EA22" w14:textId="77777777" w:rsidR="00C637A3" w:rsidRPr="00831764" w:rsidRDefault="00C637A3" w:rsidP="00B905E0">
      <w:pPr>
        <w:jc w:val="center"/>
        <w:rPr>
          <w:b/>
          <w:sz w:val="20"/>
          <w:szCs w:val="20"/>
        </w:rPr>
      </w:pPr>
      <w:r w:rsidRPr="00831764">
        <w:rPr>
          <w:b/>
          <w:sz w:val="20"/>
          <w:szCs w:val="20"/>
        </w:rPr>
        <w:t>Расшифровка основания для увеличения суммы финансирования за диагностические исследования, выполненные не по месту проведения диспансеризации</w:t>
      </w:r>
    </w:p>
    <w:p w14:paraId="53E0F22B" w14:textId="77777777" w:rsidR="00C637A3" w:rsidRPr="00831764" w:rsidRDefault="00C637A3" w:rsidP="00B905E0"/>
    <w:tbl>
      <w:tblPr>
        <w:tblW w:w="10590" w:type="dxa"/>
        <w:tblInd w:w="-252" w:type="dxa"/>
        <w:tblLook w:val="0000" w:firstRow="0" w:lastRow="0" w:firstColumn="0" w:lastColumn="0" w:noHBand="0" w:noVBand="0"/>
      </w:tblPr>
      <w:tblGrid>
        <w:gridCol w:w="1101"/>
        <w:gridCol w:w="1216"/>
        <w:gridCol w:w="2423"/>
        <w:gridCol w:w="2125"/>
        <w:gridCol w:w="709"/>
        <w:gridCol w:w="970"/>
        <w:gridCol w:w="1260"/>
        <w:gridCol w:w="786"/>
      </w:tblGrid>
      <w:tr w:rsidR="002A46AE" w:rsidRPr="00831764" w14:paraId="7B0A46CF" w14:textId="77777777" w:rsidTr="002A46AE">
        <w:trPr>
          <w:trHeight w:val="1118"/>
        </w:trPr>
        <w:tc>
          <w:tcPr>
            <w:tcW w:w="1101" w:type="dxa"/>
            <w:tcBorders>
              <w:top w:val="single" w:sz="4" w:space="0" w:color="auto"/>
              <w:left w:val="single" w:sz="4" w:space="0" w:color="auto"/>
              <w:bottom w:val="single" w:sz="4" w:space="0" w:color="auto"/>
              <w:right w:val="single" w:sz="4" w:space="0" w:color="auto"/>
            </w:tcBorders>
          </w:tcPr>
          <w:p w14:paraId="55547CF1" w14:textId="4A133D42" w:rsidR="002A46AE" w:rsidRPr="00831764" w:rsidRDefault="002A46AE" w:rsidP="00B905E0">
            <w:pPr>
              <w:jc w:val="center"/>
              <w:rPr>
                <w:sz w:val="20"/>
                <w:szCs w:val="20"/>
              </w:rPr>
            </w:pPr>
            <w:r w:rsidRPr="00BD59B6">
              <w:rPr>
                <w:sz w:val="20"/>
                <w:szCs w:val="20"/>
              </w:rPr>
              <w:t>№ и дата счёта</w:t>
            </w:r>
          </w:p>
        </w:tc>
        <w:tc>
          <w:tcPr>
            <w:tcW w:w="1216" w:type="dxa"/>
            <w:tcBorders>
              <w:top w:val="single" w:sz="4" w:space="0" w:color="auto"/>
              <w:left w:val="single" w:sz="4" w:space="0" w:color="auto"/>
              <w:bottom w:val="single" w:sz="4" w:space="0" w:color="auto"/>
              <w:right w:val="single" w:sz="4" w:space="0" w:color="auto"/>
            </w:tcBorders>
            <w:vAlign w:val="center"/>
          </w:tcPr>
          <w:p w14:paraId="77B730F6" w14:textId="526A5BE7" w:rsidR="002A46AE" w:rsidRPr="00831764" w:rsidRDefault="002A46AE" w:rsidP="00B905E0">
            <w:pPr>
              <w:jc w:val="center"/>
              <w:rPr>
                <w:sz w:val="20"/>
                <w:szCs w:val="20"/>
              </w:rPr>
            </w:pPr>
            <w:r w:rsidRPr="00831764">
              <w:rPr>
                <w:sz w:val="20"/>
                <w:szCs w:val="20"/>
              </w:rPr>
              <w:t>N</w:t>
            </w:r>
            <w:r w:rsidRPr="00831764">
              <w:rPr>
                <w:sz w:val="20"/>
                <w:szCs w:val="20"/>
              </w:rPr>
              <w:br/>
              <w:t>в реестре</w:t>
            </w:r>
          </w:p>
        </w:tc>
        <w:tc>
          <w:tcPr>
            <w:tcW w:w="2423" w:type="dxa"/>
            <w:tcBorders>
              <w:top w:val="single" w:sz="4" w:space="0" w:color="auto"/>
              <w:left w:val="nil"/>
              <w:bottom w:val="single" w:sz="4" w:space="0" w:color="auto"/>
              <w:right w:val="single" w:sz="4" w:space="0" w:color="auto"/>
            </w:tcBorders>
            <w:vAlign w:val="center"/>
          </w:tcPr>
          <w:p w14:paraId="49DE494C" w14:textId="77777777" w:rsidR="002A46AE" w:rsidRPr="00831764" w:rsidRDefault="002A46AE" w:rsidP="00B905E0">
            <w:pPr>
              <w:jc w:val="center"/>
              <w:rPr>
                <w:sz w:val="20"/>
                <w:szCs w:val="20"/>
              </w:rPr>
            </w:pPr>
            <w:r w:rsidRPr="00831764">
              <w:rPr>
                <w:sz w:val="20"/>
                <w:szCs w:val="20"/>
              </w:rPr>
              <w:t>Пациент</w:t>
            </w:r>
          </w:p>
          <w:p w14:paraId="6FAED33B" w14:textId="77777777" w:rsidR="002A46AE" w:rsidRPr="00831764" w:rsidRDefault="002A46AE" w:rsidP="00B905E0">
            <w:pPr>
              <w:jc w:val="center"/>
              <w:rPr>
                <w:sz w:val="20"/>
                <w:szCs w:val="20"/>
              </w:rPr>
            </w:pPr>
          </w:p>
        </w:tc>
        <w:tc>
          <w:tcPr>
            <w:tcW w:w="2125" w:type="dxa"/>
            <w:tcBorders>
              <w:top w:val="single" w:sz="4" w:space="0" w:color="auto"/>
              <w:left w:val="nil"/>
              <w:bottom w:val="single" w:sz="4" w:space="0" w:color="auto"/>
              <w:right w:val="single" w:sz="4" w:space="0" w:color="auto"/>
            </w:tcBorders>
            <w:vAlign w:val="center"/>
          </w:tcPr>
          <w:p w14:paraId="20EA6A7C" w14:textId="77777777" w:rsidR="002A46AE" w:rsidRPr="00831764" w:rsidRDefault="002A46AE" w:rsidP="00B905E0">
            <w:pPr>
              <w:jc w:val="center"/>
              <w:rPr>
                <w:sz w:val="20"/>
                <w:szCs w:val="20"/>
              </w:rPr>
            </w:pPr>
            <w:r w:rsidRPr="00831764">
              <w:rPr>
                <w:sz w:val="20"/>
                <w:szCs w:val="20"/>
              </w:rPr>
              <w:t>Вид исследования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5C03C7D3" w14:textId="77777777" w:rsidR="002A46AE" w:rsidRPr="00831764" w:rsidRDefault="002A46AE" w:rsidP="00B905E0">
            <w:pPr>
              <w:jc w:val="center"/>
              <w:rPr>
                <w:sz w:val="20"/>
                <w:szCs w:val="20"/>
              </w:rPr>
            </w:pPr>
            <w:r w:rsidRPr="00831764">
              <w:rPr>
                <w:sz w:val="20"/>
                <w:szCs w:val="20"/>
              </w:rPr>
              <w:t>Код по МКБ-10</w:t>
            </w:r>
          </w:p>
        </w:tc>
        <w:tc>
          <w:tcPr>
            <w:tcW w:w="970" w:type="dxa"/>
            <w:tcBorders>
              <w:top w:val="single" w:sz="4" w:space="0" w:color="auto"/>
              <w:left w:val="nil"/>
              <w:bottom w:val="single" w:sz="4" w:space="0" w:color="auto"/>
              <w:right w:val="single" w:sz="4" w:space="0" w:color="auto"/>
            </w:tcBorders>
            <w:vAlign w:val="center"/>
          </w:tcPr>
          <w:p w14:paraId="1815CD03" w14:textId="77777777" w:rsidR="002A46AE" w:rsidRPr="00831764" w:rsidRDefault="002A46AE" w:rsidP="00B905E0">
            <w:pPr>
              <w:jc w:val="center"/>
              <w:rPr>
                <w:sz w:val="20"/>
                <w:szCs w:val="20"/>
              </w:rPr>
            </w:pPr>
            <w:r w:rsidRPr="00831764">
              <w:rPr>
                <w:sz w:val="20"/>
                <w:szCs w:val="20"/>
              </w:rPr>
              <w:t>Дата начала лечения</w:t>
            </w:r>
          </w:p>
        </w:tc>
        <w:tc>
          <w:tcPr>
            <w:tcW w:w="1260" w:type="dxa"/>
            <w:tcBorders>
              <w:top w:val="single" w:sz="4" w:space="0" w:color="auto"/>
              <w:left w:val="nil"/>
              <w:bottom w:val="single" w:sz="4" w:space="0" w:color="auto"/>
              <w:right w:val="single" w:sz="4" w:space="0" w:color="auto"/>
            </w:tcBorders>
            <w:vAlign w:val="center"/>
          </w:tcPr>
          <w:p w14:paraId="17669A06" w14:textId="77777777" w:rsidR="002A46AE" w:rsidRPr="00831764" w:rsidRDefault="002A46AE" w:rsidP="00B905E0">
            <w:pPr>
              <w:jc w:val="center"/>
              <w:rPr>
                <w:sz w:val="20"/>
                <w:szCs w:val="20"/>
              </w:rPr>
            </w:pPr>
            <w:r w:rsidRPr="00831764">
              <w:rPr>
                <w:sz w:val="20"/>
                <w:szCs w:val="20"/>
              </w:rPr>
              <w:t>Дата окончания лечения</w:t>
            </w:r>
          </w:p>
        </w:tc>
        <w:tc>
          <w:tcPr>
            <w:tcW w:w="786" w:type="dxa"/>
            <w:tcBorders>
              <w:top w:val="single" w:sz="4" w:space="0" w:color="auto"/>
              <w:left w:val="nil"/>
              <w:bottom w:val="single" w:sz="4" w:space="0" w:color="auto"/>
              <w:right w:val="single" w:sz="4" w:space="0" w:color="auto"/>
            </w:tcBorders>
            <w:vAlign w:val="center"/>
          </w:tcPr>
          <w:p w14:paraId="562F98EB" w14:textId="77777777" w:rsidR="002A46AE" w:rsidRPr="00831764" w:rsidRDefault="002A46AE" w:rsidP="00B905E0">
            <w:pPr>
              <w:jc w:val="center"/>
              <w:rPr>
                <w:sz w:val="20"/>
                <w:szCs w:val="20"/>
              </w:rPr>
            </w:pPr>
            <w:r w:rsidRPr="00831764">
              <w:rPr>
                <w:sz w:val="20"/>
                <w:szCs w:val="20"/>
              </w:rPr>
              <w:t>Тариф случая</w:t>
            </w:r>
          </w:p>
        </w:tc>
      </w:tr>
      <w:tr w:rsidR="002A46AE" w:rsidRPr="00831764" w14:paraId="6D71A9EB" w14:textId="77777777" w:rsidTr="00012F60">
        <w:trPr>
          <w:trHeight w:val="230"/>
        </w:trPr>
        <w:tc>
          <w:tcPr>
            <w:tcW w:w="10590" w:type="dxa"/>
            <w:gridSpan w:val="8"/>
            <w:tcBorders>
              <w:top w:val="single" w:sz="4" w:space="0" w:color="auto"/>
              <w:left w:val="single" w:sz="4" w:space="0" w:color="auto"/>
              <w:bottom w:val="single" w:sz="4" w:space="0" w:color="auto"/>
              <w:right w:val="nil"/>
            </w:tcBorders>
          </w:tcPr>
          <w:p w14:paraId="544B726D" w14:textId="254A0318" w:rsidR="002A46AE" w:rsidRPr="00831764" w:rsidRDefault="002A46AE" w:rsidP="00B905E0">
            <w:pPr>
              <w:rPr>
                <w:b/>
                <w:bCs/>
                <w:sz w:val="16"/>
                <w:szCs w:val="16"/>
              </w:rPr>
            </w:pPr>
            <w:r w:rsidRPr="00831764">
              <w:rPr>
                <w:b/>
                <w:bCs/>
                <w:sz w:val="16"/>
                <w:szCs w:val="16"/>
              </w:rPr>
              <w:t>МО - исполнителя</w:t>
            </w:r>
          </w:p>
        </w:tc>
      </w:tr>
      <w:tr w:rsidR="002A46AE" w:rsidRPr="00831764" w14:paraId="1489928B" w14:textId="77777777" w:rsidTr="002A46AE">
        <w:trPr>
          <w:trHeight w:val="230"/>
        </w:trPr>
        <w:tc>
          <w:tcPr>
            <w:tcW w:w="1101" w:type="dxa"/>
            <w:tcBorders>
              <w:top w:val="nil"/>
              <w:left w:val="single" w:sz="4" w:space="0" w:color="auto"/>
              <w:bottom w:val="single" w:sz="4" w:space="0" w:color="auto"/>
              <w:right w:val="single" w:sz="4" w:space="0" w:color="auto"/>
            </w:tcBorders>
          </w:tcPr>
          <w:p w14:paraId="51802BBE" w14:textId="77777777" w:rsidR="002A46AE" w:rsidRPr="00831764" w:rsidRDefault="002A46AE" w:rsidP="00B905E0">
            <w:pPr>
              <w:rPr>
                <w:b/>
                <w:bCs/>
                <w:sz w:val="16"/>
                <w:szCs w:val="16"/>
              </w:rPr>
            </w:pPr>
          </w:p>
        </w:tc>
        <w:tc>
          <w:tcPr>
            <w:tcW w:w="1216" w:type="dxa"/>
            <w:tcBorders>
              <w:top w:val="nil"/>
              <w:left w:val="single" w:sz="4" w:space="0" w:color="auto"/>
              <w:bottom w:val="single" w:sz="4" w:space="0" w:color="auto"/>
              <w:right w:val="single" w:sz="4" w:space="0" w:color="auto"/>
            </w:tcBorders>
            <w:vAlign w:val="center"/>
          </w:tcPr>
          <w:p w14:paraId="3C9092E8" w14:textId="03F462D5" w:rsidR="002A46AE" w:rsidRPr="00831764" w:rsidRDefault="002A46AE" w:rsidP="00B905E0">
            <w:pPr>
              <w:rPr>
                <w:b/>
                <w:bCs/>
                <w:sz w:val="16"/>
                <w:szCs w:val="16"/>
              </w:rPr>
            </w:pPr>
            <w:r w:rsidRPr="00831764">
              <w:rPr>
                <w:b/>
                <w:bCs/>
                <w:sz w:val="16"/>
                <w:szCs w:val="16"/>
              </w:rPr>
              <w:t> </w:t>
            </w:r>
          </w:p>
        </w:tc>
        <w:tc>
          <w:tcPr>
            <w:tcW w:w="2423" w:type="dxa"/>
            <w:tcBorders>
              <w:top w:val="nil"/>
              <w:left w:val="nil"/>
              <w:bottom w:val="single" w:sz="4" w:space="0" w:color="auto"/>
              <w:right w:val="single" w:sz="4" w:space="0" w:color="auto"/>
            </w:tcBorders>
            <w:vAlign w:val="center"/>
          </w:tcPr>
          <w:p w14:paraId="1160B5E9" w14:textId="77777777" w:rsidR="002A46AE" w:rsidRPr="00831764" w:rsidRDefault="002A46AE" w:rsidP="00B905E0">
            <w:pPr>
              <w:rPr>
                <w:b/>
                <w:bCs/>
                <w:sz w:val="16"/>
                <w:szCs w:val="16"/>
              </w:rPr>
            </w:pPr>
            <w:r w:rsidRPr="00831764">
              <w:rPr>
                <w:b/>
                <w:bCs/>
                <w:sz w:val="16"/>
                <w:szCs w:val="16"/>
              </w:rPr>
              <w:t> </w:t>
            </w:r>
          </w:p>
          <w:p w14:paraId="462F6723" w14:textId="77777777" w:rsidR="002A46AE" w:rsidRPr="00831764" w:rsidRDefault="002A46AE" w:rsidP="00B905E0">
            <w:pPr>
              <w:rPr>
                <w:b/>
                <w:bCs/>
                <w:sz w:val="16"/>
                <w:szCs w:val="16"/>
              </w:rPr>
            </w:pPr>
            <w:r w:rsidRPr="00831764">
              <w:rPr>
                <w:b/>
                <w:bCs/>
                <w:sz w:val="16"/>
                <w:szCs w:val="16"/>
              </w:rPr>
              <w:t> </w:t>
            </w:r>
          </w:p>
        </w:tc>
        <w:tc>
          <w:tcPr>
            <w:tcW w:w="2125" w:type="dxa"/>
            <w:tcBorders>
              <w:top w:val="nil"/>
              <w:left w:val="nil"/>
              <w:bottom w:val="single" w:sz="4" w:space="0" w:color="auto"/>
              <w:right w:val="single" w:sz="4" w:space="0" w:color="auto"/>
            </w:tcBorders>
            <w:vAlign w:val="center"/>
          </w:tcPr>
          <w:p w14:paraId="23948C19" w14:textId="77777777" w:rsidR="002A46AE" w:rsidRPr="00831764" w:rsidRDefault="002A46AE" w:rsidP="00B905E0">
            <w:pPr>
              <w:rPr>
                <w:b/>
                <w:bCs/>
                <w:sz w:val="16"/>
                <w:szCs w:val="16"/>
              </w:rPr>
            </w:pPr>
            <w:r w:rsidRPr="00831764">
              <w:rPr>
                <w:b/>
                <w:bCs/>
                <w:sz w:val="16"/>
                <w:szCs w:val="16"/>
              </w:rPr>
              <w:t> </w:t>
            </w:r>
          </w:p>
        </w:tc>
        <w:tc>
          <w:tcPr>
            <w:tcW w:w="709" w:type="dxa"/>
            <w:tcBorders>
              <w:top w:val="nil"/>
              <w:left w:val="single" w:sz="4" w:space="0" w:color="auto"/>
              <w:bottom w:val="single" w:sz="4" w:space="0" w:color="auto"/>
              <w:right w:val="single" w:sz="4" w:space="0" w:color="auto"/>
            </w:tcBorders>
            <w:vAlign w:val="center"/>
          </w:tcPr>
          <w:p w14:paraId="14CF6185" w14:textId="77777777" w:rsidR="002A46AE" w:rsidRPr="00831764" w:rsidRDefault="002A46AE" w:rsidP="00B905E0">
            <w:pPr>
              <w:rPr>
                <w:b/>
                <w:bCs/>
                <w:sz w:val="16"/>
                <w:szCs w:val="16"/>
              </w:rPr>
            </w:pPr>
            <w:r w:rsidRPr="00831764">
              <w:rPr>
                <w:b/>
                <w:bCs/>
                <w:sz w:val="16"/>
                <w:szCs w:val="16"/>
              </w:rPr>
              <w:t> </w:t>
            </w:r>
          </w:p>
        </w:tc>
        <w:tc>
          <w:tcPr>
            <w:tcW w:w="970" w:type="dxa"/>
            <w:tcBorders>
              <w:top w:val="nil"/>
              <w:left w:val="nil"/>
              <w:bottom w:val="single" w:sz="4" w:space="0" w:color="auto"/>
              <w:right w:val="single" w:sz="4" w:space="0" w:color="auto"/>
            </w:tcBorders>
            <w:vAlign w:val="center"/>
          </w:tcPr>
          <w:p w14:paraId="72DCD4E6" w14:textId="77777777" w:rsidR="002A46AE" w:rsidRPr="00831764" w:rsidRDefault="002A46AE" w:rsidP="00B905E0">
            <w:pPr>
              <w:rPr>
                <w:b/>
                <w:bCs/>
                <w:sz w:val="16"/>
                <w:szCs w:val="16"/>
              </w:rPr>
            </w:pPr>
            <w:r w:rsidRPr="00831764">
              <w:rPr>
                <w:b/>
                <w:bCs/>
                <w:sz w:val="16"/>
                <w:szCs w:val="16"/>
              </w:rPr>
              <w:t> </w:t>
            </w:r>
          </w:p>
        </w:tc>
        <w:tc>
          <w:tcPr>
            <w:tcW w:w="1260" w:type="dxa"/>
            <w:tcBorders>
              <w:top w:val="nil"/>
              <w:left w:val="nil"/>
              <w:bottom w:val="single" w:sz="4" w:space="0" w:color="auto"/>
              <w:right w:val="single" w:sz="4" w:space="0" w:color="auto"/>
            </w:tcBorders>
            <w:vAlign w:val="center"/>
          </w:tcPr>
          <w:p w14:paraId="1CE0747E" w14:textId="77777777" w:rsidR="002A46AE" w:rsidRPr="00831764" w:rsidRDefault="002A46AE" w:rsidP="00B905E0">
            <w:pPr>
              <w:rPr>
                <w:b/>
                <w:bCs/>
                <w:sz w:val="16"/>
                <w:szCs w:val="16"/>
              </w:rPr>
            </w:pPr>
            <w:r w:rsidRPr="00831764">
              <w:rPr>
                <w:b/>
                <w:bCs/>
                <w:sz w:val="16"/>
                <w:szCs w:val="16"/>
              </w:rPr>
              <w:t> </w:t>
            </w:r>
          </w:p>
        </w:tc>
        <w:tc>
          <w:tcPr>
            <w:tcW w:w="786" w:type="dxa"/>
            <w:tcBorders>
              <w:top w:val="nil"/>
              <w:left w:val="nil"/>
              <w:bottom w:val="single" w:sz="4" w:space="0" w:color="auto"/>
              <w:right w:val="single" w:sz="4" w:space="0" w:color="auto"/>
            </w:tcBorders>
            <w:vAlign w:val="center"/>
          </w:tcPr>
          <w:p w14:paraId="69E1BFD7" w14:textId="77777777" w:rsidR="002A46AE" w:rsidRPr="00831764" w:rsidRDefault="002A46AE" w:rsidP="00B905E0">
            <w:pPr>
              <w:rPr>
                <w:b/>
                <w:bCs/>
                <w:sz w:val="16"/>
                <w:szCs w:val="16"/>
              </w:rPr>
            </w:pPr>
            <w:r w:rsidRPr="00831764">
              <w:rPr>
                <w:b/>
                <w:bCs/>
                <w:sz w:val="16"/>
                <w:szCs w:val="16"/>
              </w:rPr>
              <w:t> </w:t>
            </w:r>
          </w:p>
        </w:tc>
      </w:tr>
      <w:tr w:rsidR="002A46AE" w:rsidRPr="00831764" w14:paraId="726F546B" w14:textId="77777777" w:rsidTr="00012F60">
        <w:trPr>
          <w:trHeight w:val="230"/>
        </w:trPr>
        <w:tc>
          <w:tcPr>
            <w:tcW w:w="9804" w:type="dxa"/>
            <w:gridSpan w:val="7"/>
            <w:tcBorders>
              <w:top w:val="single" w:sz="4" w:space="0" w:color="auto"/>
              <w:left w:val="single" w:sz="4" w:space="0" w:color="auto"/>
              <w:bottom w:val="single" w:sz="4" w:space="0" w:color="auto"/>
              <w:right w:val="single" w:sz="4" w:space="0" w:color="auto"/>
            </w:tcBorders>
          </w:tcPr>
          <w:p w14:paraId="7CC7A680" w14:textId="3D1AF1DD" w:rsidR="002A46AE" w:rsidRPr="00831764" w:rsidRDefault="002A46AE" w:rsidP="00B905E0">
            <w:pPr>
              <w:rPr>
                <w:b/>
                <w:bCs/>
                <w:sz w:val="16"/>
                <w:szCs w:val="16"/>
              </w:rPr>
            </w:pPr>
            <w:r w:rsidRPr="00831764">
              <w:rPr>
                <w:b/>
                <w:bCs/>
                <w:sz w:val="16"/>
                <w:szCs w:val="16"/>
              </w:rPr>
              <w:t>Итого по МО</w:t>
            </w:r>
          </w:p>
        </w:tc>
        <w:tc>
          <w:tcPr>
            <w:tcW w:w="786" w:type="dxa"/>
            <w:tcBorders>
              <w:top w:val="nil"/>
              <w:left w:val="nil"/>
              <w:bottom w:val="single" w:sz="4" w:space="0" w:color="auto"/>
              <w:right w:val="single" w:sz="4" w:space="0" w:color="auto"/>
            </w:tcBorders>
            <w:vAlign w:val="center"/>
          </w:tcPr>
          <w:p w14:paraId="124B6BB2" w14:textId="77777777" w:rsidR="002A46AE" w:rsidRPr="00831764" w:rsidRDefault="002A46AE" w:rsidP="00B905E0">
            <w:pPr>
              <w:jc w:val="right"/>
              <w:rPr>
                <w:sz w:val="20"/>
                <w:szCs w:val="20"/>
              </w:rPr>
            </w:pPr>
            <w:r w:rsidRPr="00831764">
              <w:rPr>
                <w:sz w:val="20"/>
                <w:szCs w:val="20"/>
              </w:rPr>
              <w:t> </w:t>
            </w:r>
          </w:p>
        </w:tc>
      </w:tr>
      <w:tr w:rsidR="002A46AE" w:rsidRPr="004B16C6" w14:paraId="5F0850A1" w14:textId="77777777" w:rsidTr="00012F60">
        <w:trPr>
          <w:trHeight w:val="230"/>
        </w:trPr>
        <w:tc>
          <w:tcPr>
            <w:tcW w:w="9804" w:type="dxa"/>
            <w:gridSpan w:val="7"/>
            <w:tcBorders>
              <w:top w:val="single" w:sz="4" w:space="0" w:color="auto"/>
              <w:left w:val="single" w:sz="4" w:space="0" w:color="auto"/>
              <w:bottom w:val="single" w:sz="4" w:space="0" w:color="auto"/>
              <w:right w:val="single" w:sz="4" w:space="0" w:color="auto"/>
            </w:tcBorders>
          </w:tcPr>
          <w:p w14:paraId="34067506" w14:textId="796F9C64" w:rsidR="002A46AE" w:rsidRPr="004B16C6" w:rsidRDefault="002A46AE" w:rsidP="00B905E0">
            <w:pPr>
              <w:rPr>
                <w:b/>
                <w:bCs/>
                <w:sz w:val="16"/>
                <w:szCs w:val="16"/>
              </w:rPr>
            </w:pPr>
            <w:r w:rsidRPr="00831764">
              <w:rPr>
                <w:b/>
                <w:bCs/>
                <w:sz w:val="16"/>
                <w:szCs w:val="16"/>
              </w:rPr>
              <w:t>Всего</w:t>
            </w:r>
          </w:p>
        </w:tc>
        <w:tc>
          <w:tcPr>
            <w:tcW w:w="786" w:type="dxa"/>
            <w:tcBorders>
              <w:top w:val="single" w:sz="4" w:space="0" w:color="auto"/>
              <w:left w:val="nil"/>
              <w:bottom w:val="single" w:sz="4" w:space="0" w:color="auto"/>
              <w:right w:val="single" w:sz="4" w:space="0" w:color="auto"/>
            </w:tcBorders>
            <w:vAlign w:val="center"/>
          </w:tcPr>
          <w:p w14:paraId="76C42D3C" w14:textId="77777777" w:rsidR="002A46AE" w:rsidRPr="004B16C6" w:rsidRDefault="002A46AE" w:rsidP="00B905E0">
            <w:pPr>
              <w:jc w:val="right"/>
              <w:rPr>
                <w:sz w:val="20"/>
                <w:szCs w:val="20"/>
              </w:rPr>
            </w:pPr>
            <w:r w:rsidRPr="004B16C6">
              <w:rPr>
                <w:sz w:val="20"/>
                <w:szCs w:val="20"/>
              </w:rPr>
              <w:t> </w:t>
            </w:r>
          </w:p>
        </w:tc>
      </w:tr>
    </w:tbl>
    <w:p w14:paraId="4DA862A5" w14:textId="5E66B169" w:rsidR="00D3661C" w:rsidRPr="00ED0C21" w:rsidRDefault="00D3661C" w:rsidP="00B905E0">
      <w:pPr>
        <w:spacing w:line="276" w:lineRule="auto"/>
        <w:rPr>
          <w:sz w:val="20"/>
          <w:szCs w:val="20"/>
        </w:rPr>
      </w:pPr>
      <w:r w:rsidRPr="00ED0C21">
        <w:rPr>
          <w:sz w:val="20"/>
          <w:szCs w:val="20"/>
        </w:rPr>
        <w:br w:type="page"/>
      </w:r>
    </w:p>
    <w:p w14:paraId="0658A7DA" w14:textId="77777777" w:rsidR="00D3661C" w:rsidRPr="00ED0C21" w:rsidRDefault="00D3661C" w:rsidP="00ED0C21">
      <w:pPr>
        <w:pStyle w:val="32"/>
        <w:spacing w:line="276" w:lineRule="auto"/>
        <w:ind w:firstLine="709"/>
        <w:jc w:val="right"/>
        <w:rPr>
          <w:b/>
          <w:sz w:val="20"/>
        </w:rPr>
      </w:pPr>
      <w:bookmarkStart w:id="239" w:name="_Приложение_11"/>
      <w:bookmarkStart w:id="240" w:name="_Toc134182582"/>
      <w:bookmarkEnd w:id="239"/>
      <w:r w:rsidRPr="00ED0C21">
        <w:rPr>
          <w:b/>
          <w:sz w:val="20"/>
        </w:rPr>
        <w:t>Приложение 11</w:t>
      </w:r>
      <w:bookmarkEnd w:id="240"/>
      <w:r w:rsidRPr="00ED0C21">
        <w:rPr>
          <w:b/>
          <w:sz w:val="20"/>
        </w:rPr>
        <w:t xml:space="preserve"> </w:t>
      </w:r>
    </w:p>
    <w:p w14:paraId="122C1D28" w14:textId="314C96BD" w:rsidR="00D3661C" w:rsidRPr="00ED0C21" w:rsidRDefault="00D3661C" w:rsidP="00ED0C21">
      <w:pPr>
        <w:spacing w:line="276" w:lineRule="auto"/>
        <w:ind w:left="4860"/>
        <w:rPr>
          <w:sz w:val="20"/>
          <w:szCs w:val="20"/>
        </w:rPr>
      </w:pPr>
      <w:r w:rsidRPr="00ED0C21">
        <w:rPr>
          <w:sz w:val="20"/>
          <w:szCs w:val="20"/>
          <w:lang w:eastAsia="en-US"/>
        </w:rPr>
        <w:t xml:space="preserve">К </w:t>
      </w:r>
      <w:r w:rsidRPr="00ED0C21">
        <w:rPr>
          <w:sz w:val="20"/>
          <w:szCs w:val="20"/>
        </w:rPr>
        <w:t>Регламенту информационного взаимодействия в системе ОМС Оренбургской области от</w:t>
      </w:r>
      <w:r w:rsidR="00960D29" w:rsidRPr="00960D29">
        <w:rPr>
          <w:sz w:val="20"/>
          <w:szCs w:val="20"/>
        </w:rPr>
        <w:t xml:space="preserve"> </w:t>
      </w:r>
      <w:sdt>
        <w:sdtPr>
          <w:rPr>
            <w:sz w:val="20"/>
            <w:szCs w:val="20"/>
          </w:rPr>
          <w:alias w:val="Дата публикации"/>
          <w:tag w:val=""/>
          <w:id w:val="-1142969153"/>
          <w:placeholder>
            <w:docPart w:val="B9397FBFF7C945088BBF59F51C906798"/>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Pr="00ED0C21">
        <w:rPr>
          <w:sz w:val="20"/>
          <w:szCs w:val="20"/>
        </w:rPr>
        <w:t>г.</w:t>
      </w:r>
    </w:p>
    <w:p w14:paraId="41673B88" w14:textId="77777777" w:rsidR="00D3661C" w:rsidRPr="00ED0C21" w:rsidRDefault="00D3661C" w:rsidP="00ED0C21">
      <w:pPr>
        <w:spacing w:line="276" w:lineRule="auto"/>
        <w:ind w:left="4860"/>
        <w:rPr>
          <w:sz w:val="20"/>
          <w:szCs w:val="20"/>
        </w:rPr>
      </w:pPr>
    </w:p>
    <w:tbl>
      <w:tblPr>
        <w:tblW w:w="10030" w:type="dxa"/>
        <w:tblInd w:w="104" w:type="dxa"/>
        <w:tblLayout w:type="fixed"/>
        <w:tblLook w:val="0000" w:firstRow="0" w:lastRow="0" w:firstColumn="0" w:lastColumn="0" w:noHBand="0" w:noVBand="0"/>
      </w:tblPr>
      <w:tblGrid>
        <w:gridCol w:w="1030"/>
        <w:gridCol w:w="1985"/>
        <w:gridCol w:w="1276"/>
        <w:gridCol w:w="1417"/>
        <w:gridCol w:w="1276"/>
        <w:gridCol w:w="3046"/>
      </w:tblGrid>
      <w:tr w:rsidR="00D3661C" w:rsidRPr="00ED0C21" w14:paraId="516DC212" w14:textId="77777777" w:rsidTr="00ED0C21">
        <w:trPr>
          <w:trHeight w:val="235"/>
        </w:trPr>
        <w:tc>
          <w:tcPr>
            <w:tcW w:w="1030" w:type="dxa"/>
            <w:tcBorders>
              <w:top w:val="nil"/>
              <w:left w:val="nil"/>
              <w:bottom w:val="nil"/>
              <w:right w:val="nil"/>
            </w:tcBorders>
            <w:noWrap/>
            <w:vAlign w:val="center"/>
          </w:tcPr>
          <w:p w14:paraId="3063AC7F" w14:textId="77777777" w:rsidR="00D3661C" w:rsidRPr="00ED0C21" w:rsidRDefault="00D3661C" w:rsidP="00ED0C21">
            <w:pPr>
              <w:spacing w:line="276" w:lineRule="auto"/>
              <w:rPr>
                <w:sz w:val="20"/>
                <w:szCs w:val="20"/>
              </w:rPr>
            </w:pPr>
          </w:p>
        </w:tc>
        <w:tc>
          <w:tcPr>
            <w:tcW w:w="4678" w:type="dxa"/>
            <w:gridSpan w:val="3"/>
            <w:tcBorders>
              <w:top w:val="nil"/>
              <w:left w:val="nil"/>
              <w:bottom w:val="nil"/>
              <w:right w:val="nil"/>
            </w:tcBorders>
            <w:noWrap/>
            <w:vAlign w:val="center"/>
          </w:tcPr>
          <w:p w14:paraId="7ADD40AD" w14:textId="77777777" w:rsidR="00D3661C" w:rsidRPr="00ED0C21" w:rsidRDefault="00D3661C" w:rsidP="00ED0C21">
            <w:pPr>
              <w:spacing w:line="276" w:lineRule="auto"/>
              <w:rPr>
                <w:sz w:val="20"/>
                <w:szCs w:val="20"/>
              </w:rPr>
            </w:pPr>
            <w:r w:rsidRPr="00ED0C21">
              <w:rPr>
                <w:b/>
                <w:sz w:val="20"/>
                <w:szCs w:val="20"/>
              </w:rPr>
              <w:t>Протокол разногласий</w:t>
            </w:r>
            <w:r w:rsidRPr="00ED0C21">
              <w:rPr>
                <w:sz w:val="20"/>
                <w:szCs w:val="20"/>
              </w:rPr>
              <w:t xml:space="preserve">  № __________</w:t>
            </w:r>
          </w:p>
        </w:tc>
        <w:tc>
          <w:tcPr>
            <w:tcW w:w="1276" w:type="dxa"/>
            <w:tcBorders>
              <w:top w:val="nil"/>
              <w:left w:val="nil"/>
              <w:bottom w:val="nil"/>
              <w:right w:val="nil"/>
            </w:tcBorders>
            <w:noWrap/>
            <w:vAlign w:val="center"/>
          </w:tcPr>
          <w:p w14:paraId="15072410" w14:textId="77777777" w:rsidR="00D3661C" w:rsidRPr="00ED0C21" w:rsidRDefault="00D3661C" w:rsidP="00ED0C21">
            <w:pPr>
              <w:spacing w:line="276" w:lineRule="auto"/>
              <w:rPr>
                <w:sz w:val="20"/>
                <w:szCs w:val="20"/>
              </w:rPr>
            </w:pPr>
            <w:r w:rsidRPr="00ED0C21">
              <w:rPr>
                <w:sz w:val="20"/>
                <w:szCs w:val="20"/>
              </w:rPr>
              <w:t>от______</w:t>
            </w:r>
          </w:p>
        </w:tc>
        <w:tc>
          <w:tcPr>
            <w:tcW w:w="3046" w:type="dxa"/>
            <w:tcBorders>
              <w:top w:val="nil"/>
              <w:left w:val="nil"/>
              <w:bottom w:val="nil"/>
              <w:right w:val="nil"/>
            </w:tcBorders>
            <w:noWrap/>
            <w:vAlign w:val="center"/>
          </w:tcPr>
          <w:p w14:paraId="4DFF2CFD" w14:textId="77777777" w:rsidR="00D3661C" w:rsidRPr="00ED0C21" w:rsidRDefault="00D3661C" w:rsidP="00ED0C21">
            <w:pPr>
              <w:spacing w:line="276" w:lineRule="auto"/>
              <w:rPr>
                <w:sz w:val="20"/>
                <w:szCs w:val="20"/>
              </w:rPr>
            </w:pPr>
          </w:p>
        </w:tc>
      </w:tr>
      <w:tr w:rsidR="00D3661C" w:rsidRPr="00ED0C21" w14:paraId="688E2EF6" w14:textId="77777777" w:rsidTr="00ED0C21">
        <w:trPr>
          <w:trHeight w:val="343"/>
        </w:trPr>
        <w:tc>
          <w:tcPr>
            <w:tcW w:w="1030" w:type="dxa"/>
            <w:tcBorders>
              <w:top w:val="nil"/>
              <w:left w:val="nil"/>
              <w:bottom w:val="nil"/>
              <w:right w:val="nil"/>
            </w:tcBorders>
            <w:noWrap/>
            <w:vAlign w:val="center"/>
          </w:tcPr>
          <w:p w14:paraId="7ABB1669" w14:textId="77777777" w:rsidR="00D3661C" w:rsidRPr="00ED0C21" w:rsidRDefault="00D3661C" w:rsidP="00ED0C21">
            <w:pPr>
              <w:spacing w:line="276" w:lineRule="auto"/>
              <w:rPr>
                <w:sz w:val="20"/>
                <w:szCs w:val="20"/>
              </w:rPr>
            </w:pPr>
          </w:p>
        </w:tc>
        <w:tc>
          <w:tcPr>
            <w:tcW w:w="5954" w:type="dxa"/>
            <w:gridSpan w:val="4"/>
            <w:tcBorders>
              <w:top w:val="nil"/>
              <w:left w:val="nil"/>
              <w:bottom w:val="nil"/>
              <w:right w:val="nil"/>
            </w:tcBorders>
            <w:noWrap/>
            <w:vAlign w:val="center"/>
          </w:tcPr>
          <w:p w14:paraId="7657AD3B" w14:textId="77777777" w:rsidR="00D3661C" w:rsidRPr="00ED0C21" w:rsidRDefault="00D3661C" w:rsidP="00ED0C21">
            <w:pPr>
              <w:spacing w:line="276" w:lineRule="auto"/>
              <w:rPr>
                <w:sz w:val="20"/>
                <w:szCs w:val="20"/>
              </w:rPr>
            </w:pPr>
            <w:r w:rsidRPr="00ED0C21">
              <w:rPr>
                <w:sz w:val="20"/>
                <w:szCs w:val="20"/>
              </w:rPr>
              <w:t>к заключению медико-экономического контроля № ____________</w:t>
            </w:r>
          </w:p>
        </w:tc>
        <w:tc>
          <w:tcPr>
            <w:tcW w:w="3046" w:type="dxa"/>
            <w:tcBorders>
              <w:top w:val="nil"/>
              <w:left w:val="nil"/>
              <w:bottom w:val="nil"/>
              <w:right w:val="nil"/>
            </w:tcBorders>
            <w:vAlign w:val="center"/>
          </w:tcPr>
          <w:p w14:paraId="1C9DB0A3" w14:textId="77777777" w:rsidR="00D3661C" w:rsidRPr="00ED0C21" w:rsidRDefault="00D3661C" w:rsidP="00ED0C21">
            <w:pPr>
              <w:spacing w:line="276" w:lineRule="auto"/>
              <w:rPr>
                <w:sz w:val="20"/>
                <w:szCs w:val="20"/>
              </w:rPr>
            </w:pPr>
            <w:r w:rsidRPr="00ED0C21">
              <w:rPr>
                <w:sz w:val="20"/>
                <w:szCs w:val="20"/>
              </w:rPr>
              <w:t>от_______________</w:t>
            </w:r>
          </w:p>
        </w:tc>
      </w:tr>
      <w:tr w:rsidR="00D3661C" w:rsidRPr="00ED0C21" w14:paraId="43F6B7EE" w14:textId="77777777" w:rsidTr="00ED0C21">
        <w:trPr>
          <w:trHeight w:val="235"/>
        </w:trPr>
        <w:tc>
          <w:tcPr>
            <w:tcW w:w="1030" w:type="dxa"/>
            <w:tcBorders>
              <w:top w:val="nil"/>
              <w:left w:val="nil"/>
              <w:bottom w:val="nil"/>
              <w:right w:val="nil"/>
            </w:tcBorders>
            <w:noWrap/>
            <w:vAlign w:val="center"/>
          </w:tcPr>
          <w:p w14:paraId="31AC73BA" w14:textId="77777777" w:rsidR="00D3661C" w:rsidRPr="00ED0C21" w:rsidRDefault="00D3661C" w:rsidP="00ED0C21">
            <w:pPr>
              <w:spacing w:line="276" w:lineRule="auto"/>
              <w:rPr>
                <w:sz w:val="20"/>
                <w:szCs w:val="20"/>
              </w:rPr>
            </w:pPr>
          </w:p>
        </w:tc>
        <w:tc>
          <w:tcPr>
            <w:tcW w:w="3261" w:type="dxa"/>
            <w:gridSpan w:val="2"/>
            <w:tcBorders>
              <w:top w:val="nil"/>
              <w:left w:val="nil"/>
              <w:bottom w:val="nil"/>
              <w:right w:val="nil"/>
            </w:tcBorders>
            <w:noWrap/>
            <w:vAlign w:val="center"/>
          </w:tcPr>
          <w:p w14:paraId="3FE070AD" w14:textId="77777777" w:rsidR="00D3661C" w:rsidRPr="00ED0C21" w:rsidRDefault="00D3661C" w:rsidP="00ED0C21">
            <w:pPr>
              <w:spacing w:line="276" w:lineRule="auto"/>
              <w:rPr>
                <w:sz w:val="20"/>
                <w:szCs w:val="20"/>
              </w:rPr>
            </w:pPr>
            <w:r w:rsidRPr="00ED0C21">
              <w:rPr>
                <w:sz w:val="20"/>
                <w:szCs w:val="20"/>
              </w:rPr>
              <w:t>счета № ______________________</w:t>
            </w:r>
          </w:p>
        </w:tc>
        <w:tc>
          <w:tcPr>
            <w:tcW w:w="1417" w:type="dxa"/>
            <w:tcBorders>
              <w:top w:val="nil"/>
              <w:left w:val="nil"/>
              <w:bottom w:val="nil"/>
              <w:right w:val="nil"/>
            </w:tcBorders>
            <w:noWrap/>
            <w:vAlign w:val="center"/>
          </w:tcPr>
          <w:p w14:paraId="204F68FA"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center"/>
          </w:tcPr>
          <w:p w14:paraId="217B0747"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center"/>
          </w:tcPr>
          <w:p w14:paraId="07D2FB13" w14:textId="77777777" w:rsidR="00D3661C" w:rsidRPr="00ED0C21" w:rsidRDefault="00D3661C" w:rsidP="00ED0C21">
            <w:pPr>
              <w:spacing w:line="276" w:lineRule="auto"/>
              <w:rPr>
                <w:sz w:val="20"/>
                <w:szCs w:val="20"/>
              </w:rPr>
            </w:pPr>
          </w:p>
        </w:tc>
      </w:tr>
      <w:tr w:rsidR="00D3661C" w:rsidRPr="00ED0C21" w14:paraId="63370DFF" w14:textId="77777777" w:rsidTr="00ED0C21">
        <w:trPr>
          <w:trHeight w:val="235"/>
        </w:trPr>
        <w:tc>
          <w:tcPr>
            <w:tcW w:w="1030" w:type="dxa"/>
            <w:tcBorders>
              <w:top w:val="nil"/>
              <w:left w:val="nil"/>
              <w:bottom w:val="nil"/>
              <w:right w:val="nil"/>
            </w:tcBorders>
            <w:noWrap/>
            <w:vAlign w:val="center"/>
          </w:tcPr>
          <w:p w14:paraId="6AFB0FDB" w14:textId="77777777" w:rsidR="00D3661C" w:rsidRPr="00ED0C21" w:rsidRDefault="00D3661C" w:rsidP="00ED0C21">
            <w:pPr>
              <w:spacing w:line="276" w:lineRule="auto"/>
              <w:rPr>
                <w:sz w:val="20"/>
                <w:szCs w:val="20"/>
              </w:rPr>
            </w:pPr>
          </w:p>
        </w:tc>
        <w:tc>
          <w:tcPr>
            <w:tcW w:w="4678" w:type="dxa"/>
            <w:gridSpan w:val="3"/>
            <w:tcBorders>
              <w:top w:val="nil"/>
              <w:left w:val="nil"/>
              <w:bottom w:val="nil"/>
              <w:right w:val="nil"/>
            </w:tcBorders>
            <w:noWrap/>
            <w:vAlign w:val="center"/>
          </w:tcPr>
          <w:p w14:paraId="3C9C4210" w14:textId="77777777" w:rsidR="00D3661C" w:rsidRPr="00ED0C21" w:rsidRDefault="00D3661C" w:rsidP="00ED0C21">
            <w:pPr>
              <w:spacing w:line="276" w:lineRule="auto"/>
              <w:rPr>
                <w:sz w:val="20"/>
                <w:szCs w:val="20"/>
              </w:rPr>
            </w:pPr>
            <w:r w:rsidRPr="00ED0C21">
              <w:rPr>
                <w:sz w:val="20"/>
                <w:szCs w:val="20"/>
              </w:rPr>
              <w:t>за оказанную медицинскую помощь за период</w:t>
            </w:r>
          </w:p>
        </w:tc>
        <w:tc>
          <w:tcPr>
            <w:tcW w:w="1276" w:type="dxa"/>
            <w:tcBorders>
              <w:top w:val="nil"/>
              <w:left w:val="nil"/>
              <w:bottom w:val="nil"/>
              <w:right w:val="nil"/>
            </w:tcBorders>
            <w:noWrap/>
            <w:vAlign w:val="center"/>
          </w:tcPr>
          <w:p w14:paraId="519F433E"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center"/>
          </w:tcPr>
          <w:p w14:paraId="65E37CC9" w14:textId="77777777" w:rsidR="00D3661C" w:rsidRPr="00ED0C21" w:rsidRDefault="00D3661C" w:rsidP="00ED0C21">
            <w:pPr>
              <w:spacing w:line="276" w:lineRule="auto"/>
              <w:rPr>
                <w:sz w:val="20"/>
                <w:szCs w:val="20"/>
              </w:rPr>
            </w:pPr>
          </w:p>
        </w:tc>
      </w:tr>
      <w:tr w:rsidR="00D3661C" w:rsidRPr="00ED0C21" w14:paraId="0E54D494" w14:textId="77777777" w:rsidTr="00ED0C21">
        <w:trPr>
          <w:trHeight w:val="235"/>
        </w:trPr>
        <w:tc>
          <w:tcPr>
            <w:tcW w:w="1030" w:type="dxa"/>
            <w:tcBorders>
              <w:top w:val="nil"/>
              <w:left w:val="nil"/>
              <w:bottom w:val="nil"/>
              <w:right w:val="nil"/>
            </w:tcBorders>
            <w:noWrap/>
            <w:vAlign w:val="center"/>
          </w:tcPr>
          <w:p w14:paraId="5220EDD1" w14:textId="77777777" w:rsidR="00D3661C" w:rsidRPr="00ED0C21" w:rsidRDefault="00D3661C" w:rsidP="00ED0C21">
            <w:pPr>
              <w:spacing w:line="276" w:lineRule="auto"/>
              <w:rPr>
                <w:sz w:val="20"/>
                <w:szCs w:val="20"/>
              </w:rPr>
            </w:pPr>
          </w:p>
        </w:tc>
        <w:tc>
          <w:tcPr>
            <w:tcW w:w="3261" w:type="dxa"/>
            <w:gridSpan w:val="2"/>
            <w:tcBorders>
              <w:top w:val="nil"/>
              <w:left w:val="nil"/>
              <w:bottom w:val="nil"/>
              <w:right w:val="nil"/>
            </w:tcBorders>
            <w:noWrap/>
            <w:vAlign w:val="center"/>
          </w:tcPr>
          <w:p w14:paraId="54504045" w14:textId="77777777" w:rsidR="00D3661C" w:rsidRPr="00ED0C21" w:rsidRDefault="00D3661C" w:rsidP="00ED0C21">
            <w:pPr>
              <w:spacing w:line="276" w:lineRule="auto"/>
              <w:rPr>
                <w:sz w:val="20"/>
                <w:szCs w:val="20"/>
              </w:rPr>
            </w:pPr>
            <w:r w:rsidRPr="00ED0C21">
              <w:rPr>
                <w:sz w:val="20"/>
                <w:szCs w:val="20"/>
              </w:rPr>
              <w:t>в медицинской организации:</w:t>
            </w:r>
          </w:p>
        </w:tc>
        <w:tc>
          <w:tcPr>
            <w:tcW w:w="1417" w:type="dxa"/>
            <w:tcBorders>
              <w:top w:val="nil"/>
              <w:left w:val="nil"/>
              <w:bottom w:val="nil"/>
              <w:right w:val="nil"/>
            </w:tcBorders>
            <w:noWrap/>
            <w:vAlign w:val="center"/>
          </w:tcPr>
          <w:p w14:paraId="25BE6CA3"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center"/>
          </w:tcPr>
          <w:p w14:paraId="155A6D54"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center"/>
          </w:tcPr>
          <w:p w14:paraId="4920E743" w14:textId="77777777" w:rsidR="00D3661C" w:rsidRPr="00ED0C21" w:rsidRDefault="00D3661C" w:rsidP="00ED0C21">
            <w:pPr>
              <w:spacing w:line="276" w:lineRule="auto"/>
              <w:rPr>
                <w:sz w:val="20"/>
                <w:szCs w:val="20"/>
              </w:rPr>
            </w:pPr>
          </w:p>
        </w:tc>
      </w:tr>
      <w:tr w:rsidR="00D3661C" w:rsidRPr="00ED0C21" w14:paraId="632CAEDB" w14:textId="77777777" w:rsidTr="00ED0C21">
        <w:trPr>
          <w:trHeight w:val="235"/>
        </w:trPr>
        <w:tc>
          <w:tcPr>
            <w:tcW w:w="1030" w:type="dxa"/>
            <w:tcBorders>
              <w:top w:val="nil"/>
              <w:left w:val="nil"/>
              <w:bottom w:val="nil"/>
              <w:right w:val="nil"/>
            </w:tcBorders>
            <w:noWrap/>
            <w:vAlign w:val="center"/>
          </w:tcPr>
          <w:p w14:paraId="676BE012" w14:textId="77777777" w:rsidR="00D3661C" w:rsidRPr="00ED0C21" w:rsidRDefault="00D3661C" w:rsidP="00ED0C21">
            <w:pPr>
              <w:spacing w:line="276" w:lineRule="auto"/>
              <w:rPr>
                <w:sz w:val="20"/>
                <w:szCs w:val="20"/>
              </w:rPr>
            </w:pPr>
          </w:p>
        </w:tc>
        <w:tc>
          <w:tcPr>
            <w:tcW w:w="3261" w:type="dxa"/>
            <w:gridSpan w:val="2"/>
            <w:tcBorders>
              <w:top w:val="nil"/>
              <w:left w:val="nil"/>
              <w:bottom w:val="nil"/>
              <w:right w:val="nil"/>
            </w:tcBorders>
            <w:noWrap/>
            <w:vAlign w:val="center"/>
          </w:tcPr>
          <w:p w14:paraId="307FF61F" w14:textId="77777777" w:rsidR="00D3661C" w:rsidRPr="00ED0C21" w:rsidRDefault="00D3661C" w:rsidP="00ED0C21">
            <w:pPr>
              <w:spacing w:line="276" w:lineRule="auto"/>
              <w:rPr>
                <w:sz w:val="20"/>
                <w:szCs w:val="20"/>
              </w:rPr>
            </w:pPr>
            <w:r w:rsidRPr="00ED0C21">
              <w:rPr>
                <w:sz w:val="20"/>
                <w:szCs w:val="20"/>
              </w:rPr>
              <w:t>(оплата медицинских услуг)</w:t>
            </w:r>
          </w:p>
        </w:tc>
        <w:tc>
          <w:tcPr>
            <w:tcW w:w="1417" w:type="dxa"/>
            <w:tcBorders>
              <w:top w:val="nil"/>
              <w:left w:val="nil"/>
              <w:bottom w:val="nil"/>
              <w:right w:val="nil"/>
            </w:tcBorders>
            <w:noWrap/>
            <w:vAlign w:val="center"/>
          </w:tcPr>
          <w:p w14:paraId="3811C619"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center"/>
          </w:tcPr>
          <w:p w14:paraId="1CE987D3"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center"/>
          </w:tcPr>
          <w:p w14:paraId="460C5BDB" w14:textId="77777777" w:rsidR="00D3661C" w:rsidRPr="00ED0C21" w:rsidRDefault="00D3661C" w:rsidP="00ED0C21">
            <w:pPr>
              <w:spacing w:line="276" w:lineRule="auto"/>
              <w:rPr>
                <w:sz w:val="20"/>
                <w:szCs w:val="20"/>
              </w:rPr>
            </w:pPr>
          </w:p>
        </w:tc>
      </w:tr>
      <w:tr w:rsidR="00D3661C" w:rsidRPr="00ED0C21" w14:paraId="324B8C06" w14:textId="77777777" w:rsidTr="00ED0C21">
        <w:trPr>
          <w:trHeight w:val="235"/>
        </w:trPr>
        <w:tc>
          <w:tcPr>
            <w:tcW w:w="1030" w:type="dxa"/>
            <w:tcBorders>
              <w:top w:val="nil"/>
              <w:left w:val="nil"/>
              <w:bottom w:val="nil"/>
              <w:right w:val="nil"/>
            </w:tcBorders>
            <w:noWrap/>
            <w:vAlign w:val="center"/>
          </w:tcPr>
          <w:p w14:paraId="443D00A5" w14:textId="77777777" w:rsidR="00D3661C" w:rsidRPr="00ED0C21" w:rsidRDefault="00D3661C" w:rsidP="00ED0C21">
            <w:pPr>
              <w:spacing w:line="276" w:lineRule="auto"/>
              <w:rPr>
                <w:sz w:val="20"/>
                <w:szCs w:val="20"/>
              </w:rPr>
            </w:pPr>
          </w:p>
        </w:tc>
        <w:tc>
          <w:tcPr>
            <w:tcW w:w="1985" w:type="dxa"/>
            <w:tcBorders>
              <w:top w:val="nil"/>
              <w:left w:val="nil"/>
              <w:bottom w:val="nil"/>
              <w:right w:val="nil"/>
            </w:tcBorders>
            <w:noWrap/>
            <w:vAlign w:val="center"/>
          </w:tcPr>
          <w:p w14:paraId="734E81CB"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center"/>
          </w:tcPr>
          <w:p w14:paraId="25D6505E" w14:textId="77777777" w:rsidR="00D3661C" w:rsidRPr="00ED0C21" w:rsidRDefault="00D3661C" w:rsidP="00ED0C21">
            <w:pPr>
              <w:spacing w:line="276" w:lineRule="auto"/>
              <w:rPr>
                <w:sz w:val="20"/>
                <w:szCs w:val="20"/>
              </w:rPr>
            </w:pPr>
          </w:p>
        </w:tc>
        <w:tc>
          <w:tcPr>
            <w:tcW w:w="1417" w:type="dxa"/>
            <w:tcBorders>
              <w:top w:val="nil"/>
              <w:left w:val="nil"/>
              <w:bottom w:val="nil"/>
              <w:right w:val="nil"/>
            </w:tcBorders>
            <w:noWrap/>
            <w:vAlign w:val="center"/>
          </w:tcPr>
          <w:p w14:paraId="29D5F74C"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center"/>
          </w:tcPr>
          <w:p w14:paraId="107CED96"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center"/>
          </w:tcPr>
          <w:p w14:paraId="23B35834" w14:textId="77777777" w:rsidR="00D3661C" w:rsidRPr="00ED0C21" w:rsidRDefault="00D3661C" w:rsidP="00ED0C21">
            <w:pPr>
              <w:spacing w:line="276" w:lineRule="auto"/>
              <w:rPr>
                <w:sz w:val="20"/>
                <w:szCs w:val="20"/>
              </w:rPr>
            </w:pPr>
          </w:p>
        </w:tc>
      </w:tr>
      <w:tr w:rsidR="00D3661C" w:rsidRPr="00ED0C21" w14:paraId="3D5A1BE5" w14:textId="77777777" w:rsidTr="00ED0C21">
        <w:trPr>
          <w:trHeight w:val="235"/>
        </w:trPr>
        <w:tc>
          <w:tcPr>
            <w:tcW w:w="1030" w:type="dxa"/>
            <w:tcBorders>
              <w:top w:val="nil"/>
              <w:left w:val="nil"/>
              <w:bottom w:val="nil"/>
              <w:right w:val="nil"/>
            </w:tcBorders>
            <w:noWrap/>
            <w:vAlign w:val="bottom"/>
          </w:tcPr>
          <w:p w14:paraId="17478073" w14:textId="77777777" w:rsidR="00D3661C" w:rsidRPr="00ED0C21" w:rsidRDefault="00D3661C" w:rsidP="00ED0C21">
            <w:pPr>
              <w:spacing w:line="276" w:lineRule="auto"/>
              <w:rPr>
                <w:sz w:val="20"/>
                <w:szCs w:val="20"/>
              </w:rPr>
            </w:pPr>
          </w:p>
        </w:tc>
        <w:tc>
          <w:tcPr>
            <w:tcW w:w="1985" w:type="dxa"/>
            <w:tcBorders>
              <w:top w:val="nil"/>
              <w:left w:val="nil"/>
              <w:bottom w:val="nil"/>
              <w:right w:val="nil"/>
            </w:tcBorders>
            <w:noWrap/>
            <w:vAlign w:val="bottom"/>
          </w:tcPr>
          <w:p w14:paraId="2D176D15"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bottom"/>
          </w:tcPr>
          <w:p w14:paraId="76C08608" w14:textId="77777777" w:rsidR="00D3661C" w:rsidRPr="00ED0C21" w:rsidRDefault="00D3661C" w:rsidP="00ED0C21">
            <w:pPr>
              <w:spacing w:line="276" w:lineRule="auto"/>
              <w:rPr>
                <w:sz w:val="20"/>
                <w:szCs w:val="20"/>
              </w:rPr>
            </w:pPr>
          </w:p>
        </w:tc>
        <w:tc>
          <w:tcPr>
            <w:tcW w:w="1417" w:type="dxa"/>
            <w:tcBorders>
              <w:top w:val="nil"/>
              <w:left w:val="nil"/>
              <w:bottom w:val="nil"/>
              <w:right w:val="nil"/>
            </w:tcBorders>
            <w:noWrap/>
            <w:vAlign w:val="bottom"/>
          </w:tcPr>
          <w:p w14:paraId="52E2E514" w14:textId="77777777" w:rsidR="00D3661C" w:rsidRPr="00ED0C21" w:rsidRDefault="00D3661C" w:rsidP="00ED0C21">
            <w:pPr>
              <w:spacing w:line="276" w:lineRule="auto"/>
              <w:rPr>
                <w:sz w:val="20"/>
                <w:szCs w:val="20"/>
              </w:rPr>
            </w:pPr>
          </w:p>
        </w:tc>
        <w:tc>
          <w:tcPr>
            <w:tcW w:w="1276" w:type="dxa"/>
            <w:tcBorders>
              <w:top w:val="nil"/>
              <w:left w:val="nil"/>
              <w:bottom w:val="nil"/>
              <w:right w:val="nil"/>
            </w:tcBorders>
            <w:noWrap/>
            <w:vAlign w:val="bottom"/>
          </w:tcPr>
          <w:p w14:paraId="657B19FD" w14:textId="77777777" w:rsidR="00D3661C" w:rsidRPr="00ED0C21" w:rsidRDefault="00D3661C" w:rsidP="00ED0C21">
            <w:pPr>
              <w:spacing w:line="276" w:lineRule="auto"/>
              <w:rPr>
                <w:sz w:val="20"/>
                <w:szCs w:val="20"/>
              </w:rPr>
            </w:pPr>
          </w:p>
        </w:tc>
        <w:tc>
          <w:tcPr>
            <w:tcW w:w="3046" w:type="dxa"/>
            <w:tcBorders>
              <w:top w:val="nil"/>
              <w:left w:val="nil"/>
              <w:bottom w:val="nil"/>
              <w:right w:val="nil"/>
            </w:tcBorders>
            <w:noWrap/>
            <w:vAlign w:val="bottom"/>
          </w:tcPr>
          <w:p w14:paraId="3EA0E410" w14:textId="77777777" w:rsidR="00D3661C" w:rsidRPr="00ED0C21" w:rsidRDefault="00D3661C" w:rsidP="00ED0C21">
            <w:pPr>
              <w:spacing w:line="276" w:lineRule="auto"/>
              <w:rPr>
                <w:sz w:val="20"/>
                <w:szCs w:val="20"/>
              </w:rPr>
            </w:pPr>
          </w:p>
        </w:tc>
      </w:tr>
      <w:tr w:rsidR="00D3661C" w:rsidRPr="00ED0C21" w14:paraId="0A3FC637" w14:textId="77777777" w:rsidTr="00ED0C21">
        <w:trPr>
          <w:trHeight w:val="793"/>
        </w:trPr>
        <w:tc>
          <w:tcPr>
            <w:tcW w:w="1030" w:type="dxa"/>
            <w:tcBorders>
              <w:top w:val="single" w:sz="4" w:space="0" w:color="auto"/>
              <w:left w:val="single" w:sz="4" w:space="0" w:color="auto"/>
              <w:bottom w:val="single" w:sz="4" w:space="0" w:color="auto"/>
              <w:right w:val="single" w:sz="4" w:space="0" w:color="auto"/>
            </w:tcBorders>
            <w:vAlign w:val="center"/>
          </w:tcPr>
          <w:p w14:paraId="44ECF11D" w14:textId="77777777" w:rsidR="00D3661C" w:rsidRPr="00ED0C21" w:rsidRDefault="00D3661C" w:rsidP="00ED0C21">
            <w:pPr>
              <w:spacing w:line="276" w:lineRule="auto"/>
              <w:jc w:val="center"/>
              <w:rPr>
                <w:sz w:val="20"/>
                <w:szCs w:val="20"/>
              </w:rPr>
            </w:pPr>
            <w:r w:rsidRPr="00ED0C21">
              <w:rPr>
                <w:sz w:val="20"/>
                <w:szCs w:val="20"/>
              </w:rPr>
              <w:t>№ в реестре</w:t>
            </w:r>
          </w:p>
        </w:tc>
        <w:tc>
          <w:tcPr>
            <w:tcW w:w="1985" w:type="dxa"/>
            <w:tcBorders>
              <w:top w:val="single" w:sz="4" w:space="0" w:color="auto"/>
              <w:left w:val="nil"/>
              <w:bottom w:val="single" w:sz="4" w:space="0" w:color="auto"/>
              <w:right w:val="single" w:sz="4" w:space="0" w:color="auto"/>
            </w:tcBorders>
            <w:vAlign w:val="center"/>
          </w:tcPr>
          <w:p w14:paraId="50EAC5F8" w14:textId="77777777" w:rsidR="00D3661C" w:rsidRPr="00ED0C21" w:rsidRDefault="00D3661C" w:rsidP="00ED0C21">
            <w:pPr>
              <w:spacing w:line="276" w:lineRule="auto"/>
              <w:jc w:val="center"/>
              <w:rPr>
                <w:sz w:val="20"/>
                <w:szCs w:val="20"/>
              </w:rPr>
            </w:pPr>
            <w:r w:rsidRPr="00ED0C21">
              <w:rPr>
                <w:sz w:val="20"/>
                <w:szCs w:val="20"/>
              </w:rPr>
              <w:t>№ полиса ОМС</w:t>
            </w:r>
          </w:p>
          <w:p w14:paraId="59B98C2A" w14:textId="77777777" w:rsidR="00D3661C" w:rsidRPr="00ED0C21" w:rsidRDefault="00D3661C" w:rsidP="00ED0C21">
            <w:pPr>
              <w:spacing w:line="276" w:lineRule="auto"/>
              <w:rPr>
                <w:sz w:val="20"/>
                <w:szCs w:val="20"/>
              </w:rPr>
            </w:pPr>
            <w:r w:rsidRPr="00ED0C21">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14:paraId="3E4315A1" w14:textId="77777777" w:rsidR="00D3661C" w:rsidRPr="00ED0C21" w:rsidRDefault="00D3661C" w:rsidP="00ED0C21">
            <w:pPr>
              <w:spacing w:line="276" w:lineRule="auto"/>
              <w:jc w:val="center"/>
              <w:rPr>
                <w:sz w:val="20"/>
                <w:szCs w:val="20"/>
              </w:rPr>
            </w:pPr>
            <w:r w:rsidRPr="00ED0C21">
              <w:rPr>
                <w:sz w:val="20"/>
                <w:szCs w:val="20"/>
              </w:rPr>
              <w:t>Код по МКБ-10</w:t>
            </w:r>
          </w:p>
        </w:tc>
        <w:tc>
          <w:tcPr>
            <w:tcW w:w="1417" w:type="dxa"/>
            <w:tcBorders>
              <w:top w:val="single" w:sz="4" w:space="0" w:color="auto"/>
              <w:left w:val="nil"/>
              <w:bottom w:val="single" w:sz="4" w:space="0" w:color="auto"/>
              <w:right w:val="single" w:sz="4" w:space="0" w:color="auto"/>
            </w:tcBorders>
            <w:vAlign w:val="center"/>
          </w:tcPr>
          <w:p w14:paraId="2EA18A52" w14:textId="77777777" w:rsidR="00D3661C" w:rsidRPr="00ED0C21" w:rsidRDefault="00D3661C" w:rsidP="00ED0C21">
            <w:pPr>
              <w:spacing w:line="276" w:lineRule="auto"/>
              <w:jc w:val="center"/>
              <w:rPr>
                <w:sz w:val="20"/>
                <w:szCs w:val="20"/>
              </w:rPr>
            </w:pPr>
            <w:r w:rsidRPr="00ED0C21">
              <w:rPr>
                <w:sz w:val="20"/>
                <w:szCs w:val="20"/>
              </w:rPr>
              <w:t>Дата начала лечения</w:t>
            </w:r>
          </w:p>
        </w:tc>
        <w:tc>
          <w:tcPr>
            <w:tcW w:w="1276" w:type="dxa"/>
            <w:tcBorders>
              <w:top w:val="single" w:sz="4" w:space="0" w:color="auto"/>
              <w:left w:val="nil"/>
              <w:bottom w:val="single" w:sz="4" w:space="0" w:color="auto"/>
              <w:right w:val="single" w:sz="4" w:space="0" w:color="auto"/>
            </w:tcBorders>
            <w:vAlign w:val="center"/>
          </w:tcPr>
          <w:p w14:paraId="0644348C" w14:textId="77777777" w:rsidR="00D3661C" w:rsidRPr="00ED0C21" w:rsidRDefault="00D3661C" w:rsidP="00ED0C21">
            <w:pPr>
              <w:spacing w:line="276" w:lineRule="auto"/>
              <w:jc w:val="center"/>
              <w:rPr>
                <w:sz w:val="20"/>
                <w:szCs w:val="20"/>
              </w:rPr>
            </w:pPr>
            <w:r w:rsidRPr="00ED0C21">
              <w:rPr>
                <w:sz w:val="20"/>
                <w:szCs w:val="20"/>
              </w:rPr>
              <w:t>Дата окончания лечения</w:t>
            </w:r>
          </w:p>
        </w:tc>
        <w:tc>
          <w:tcPr>
            <w:tcW w:w="3046" w:type="dxa"/>
            <w:tcBorders>
              <w:top w:val="single" w:sz="4" w:space="0" w:color="auto"/>
              <w:left w:val="nil"/>
              <w:bottom w:val="single" w:sz="4" w:space="0" w:color="auto"/>
              <w:right w:val="single" w:sz="4" w:space="0" w:color="auto"/>
            </w:tcBorders>
            <w:vAlign w:val="center"/>
          </w:tcPr>
          <w:p w14:paraId="01A0A0A7" w14:textId="77777777" w:rsidR="00D3661C" w:rsidRPr="00ED0C21" w:rsidRDefault="00D3661C" w:rsidP="00ED0C21">
            <w:pPr>
              <w:spacing w:line="276" w:lineRule="auto"/>
              <w:jc w:val="center"/>
              <w:rPr>
                <w:sz w:val="20"/>
                <w:szCs w:val="20"/>
              </w:rPr>
            </w:pPr>
            <w:r w:rsidRPr="00ED0C21">
              <w:rPr>
                <w:sz w:val="20"/>
                <w:szCs w:val="20"/>
              </w:rPr>
              <w:t>Обоснование</w:t>
            </w:r>
          </w:p>
        </w:tc>
      </w:tr>
      <w:tr w:rsidR="00D3661C" w:rsidRPr="00ED0C21" w14:paraId="3FFE6F5F" w14:textId="77777777" w:rsidTr="00ED0C21">
        <w:trPr>
          <w:trHeight w:val="266"/>
        </w:trPr>
        <w:tc>
          <w:tcPr>
            <w:tcW w:w="1030" w:type="dxa"/>
            <w:tcBorders>
              <w:top w:val="nil"/>
              <w:left w:val="single" w:sz="4" w:space="0" w:color="auto"/>
              <w:bottom w:val="single" w:sz="4" w:space="0" w:color="auto"/>
              <w:right w:val="single" w:sz="4" w:space="0" w:color="auto"/>
            </w:tcBorders>
            <w:vAlign w:val="center"/>
          </w:tcPr>
          <w:p w14:paraId="4BA3F184" w14:textId="77777777" w:rsidR="00D3661C" w:rsidRPr="00ED0C21" w:rsidRDefault="00D3661C" w:rsidP="00ED0C21">
            <w:pPr>
              <w:spacing w:line="276" w:lineRule="auto"/>
              <w:rPr>
                <w:b/>
                <w:bCs/>
                <w:sz w:val="20"/>
                <w:szCs w:val="20"/>
              </w:rPr>
            </w:pPr>
            <w:r w:rsidRPr="00ED0C21">
              <w:rPr>
                <w:b/>
                <w:bCs/>
                <w:sz w:val="20"/>
                <w:szCs w:val="20"/>
              </w:rPr>
              <w:t> </w:t>
            </w:r>
          </w:p>
        </w:tc>
        <w:tc>
          <w:tcPr>
            <w:tcW w:w="1985" w:type="dxa"/>
            <w:tcBorders>
              <w:top w:val="nil"/>
              <w:left w:val="nil"/>
              <w:bottom w:val="single" w:sz="4" w:space="0" w:color="auto"/>
              <w:right w:val="single" w:sz="4" w:space="0" w:color="auto"/>
            </w:tcBorders>
            <w:vAlign w:val="center"/>
          </w:tcPr>
          <w:p w14:paraId="6B752982" w14:textId="77777777" w:rsidR="00D3661C" w:rsidRPr="00ED0C21" w:rsidRDefault="00D3661C" w:rsidP="00ED0C21">
            <w:pPr>
              <w:spacing w:line="276" w:lineRule="auto"/>
              <w:rPr>
                <w:b/>
                <w:bCs/>
                <w:sz w:val="20"/>
                <w:szCs w:val="20"/>
              </w:rPr>
            </w:pPr>
            <w:r w:rsidRPr="00ED0C21">
              <w:rPr>
                <w:b/>
                <w:bCs/>
                <w:sz w:val="20"/>
                <w:szCs w:val="20"/>
              </w:rPr>
              <w:t> </w:t>
            </w:r>
          </w:p>
          <w:p w14:paraId="08C64C94" w14:textId="77777777" w:rsidR="00D3661C" w:rsidRPr="00ED0C21" w:rsidRDefault="00D3661C" w:rsidP="00ED0C21">
            <w:pPr>
              <w:spacing w:line="276" w:lineRule="auto"/>
              <w:rPr>
                <w:b/>
                <w:bCs/>
                <w:sz w:val="20"/>
                <w:szCs w:val="20"/>
              </w:rPr>
            </w:pPr>
            <w:r w:rsidRPr="00ED0C21">
              <w:rPr>
                <w:b/>
                <w:bCs/>
                <w:sz w:val="20"/>
                <w:szCs w:val="20"/>
              </w:rPr>
              <w:t> </w:t>
            </w:r>
          </w:p>
        </w:tc>
        <w:tc>
          <w:tcPr>
            <w:tcW w:w="1276" w:type="dxa"/>
            <w:tcBorders>
              <w:top w:val="nil"/>
              <w:left w:val="nil"/>
              <w:bottom w:val="single" w:sz="4" w:space="0" w:color="auto"/>
              <w:right w:val="single" w:sz="4" w:space="0" w:color="auto"/>
            </w:tcBorders>
            <w:vAlign w:val="center"/>
          </w:tcPr>
          <w:p w14:paraId="3A74700E" w14:textId="77777777" w:rsidR="00D3661C" w:rsidRPr="00ED0C21" w:rsidRDefault="00D3661C" w:rsidP="00ED0C21">
            <w:pPr>
              <w:spacing w:line="276" w:lineRule="auto"/>
              <w:rPr>
                <w:b/>
                <w:bCs/>
                <w:sz w:val="20"/>
                <w:szCs w:val="20"/>
              </w:rPr>
            </w:pPr>
            <w:r w:rsidRPr="00ED0C21">
              <w:rPr>
                <w:b/>
                <w:bCs/>
                <w:sz w:val="20"/>
                <w:szCs w:val="20"/>
              </w:rPr>
              <w:t> </w:t>
            </w:r>
          </w:p>
        </w:tc>
        <w:tc>
          <w:tcPr>
            <w:tcW w:w="1417" w:type="dxa"/>
            <w:tcBorders>
              <w:top w:val="nil"/>
              <w:left w:val="nil"/>
              <w:bottom w:val="single" w:sz="4" w:space="0" w:color="auto"/>
              <w:right w:val="single" w:sz="4" w:space="0" w:color="auto"/>
            </w:tcBorders>
            <w:vAlign w:val="center"/>
          </w:tcPr>
          <w:p w14:paraId="1FFB9BF5" w14:textId="77777777" w:rsidR="00D3661C" w:rsidRPr="00ED0C21" w:rsidRDefault="00D3661C" w:rsidP="00ED0C21">
            <w:pPr>
              <w:spacing w:line="276" w:lineRule="auto"/>
              <w:rPr>
                <w:b/>
                <w:bCs/>
                <w:sz w:val="20"/>
                <w:szCs w:val="20"/>
              </w:rPr>
            </w:pPr>
            <w:r w:rsidRPr="00ED0C21">
              <w:rPr>
                <w:b/>
                <w:bCs/>
                <w:sz w:val="20"/>
                <w:szCs w:val="20"/>
              </w:rPr>
              <w:t> </w:t>
            </w:r>
          </w:p>
        </w:tc>
        <w:tc>
          <w:tcPr>
            <w:tcW w:w="1276" w:type="dxa"/>
            <w:tcBorders>
              <w:top w:val="nil"/>
              <w:left w:val="nil"/>
              <w:bottom w:val="single" w:sz="4" w:space="0" w:color="auto"/>
              <w:right w:val="single" w:sz="4" w:space="0" w:color="auto"/>
            </w:tcBorders>
            <w:vAlign w:val="center"/>
          </w:tcPr>
          <w:p w14:paraId="129ADBCD" w14:textId="77777777" w:rsidR="00D3661C" w:rsidRPr="00ED0C21" w:rsidRDefault="00D3661C" w:rsidP="00ED0C21">
            <w:pPr>
              <w:spacing w:line="276" w:lineRule="auto"/>
              <w:rPr>
                <w:b/>
                <w:bCs/>
                <w:sz w:val="20"/>
                <w:szCs w:val="20"/>
              </w:rPr>
            </w:pPr>
            <w:r w:rsidRPr="00ED0C21">
              <w:rPr>
                <w:b/>
                <w:bCs/>
                <w:sz w:val="20"/>
                <w:szCs w:val="20"/>
              </w:rPr>
              <w:t> </w:t>
            </w:r>
          </w:p>
        </w:tc>
        <w:tc>
          <w:tcPr>
            <w:tcW w:w="3046" w:type="dxa"/>
            <w:tcBorders>
              <w:top w:val="nil"/>
              <w:left w:val="nil"/>
              <w:bottom w:val="single" w:sz="4" w:space="0" w:color="auto"/>
              <w:right w:val="single" w:sz="4" w:space="0" w:color="auto"/>
            </w:tcBorders>
            <w:vAlign w:val="center"/>
          </w:tcPr>
          <w:p w14:paraId="59EEFA1F" w14:textId="77777777" w:rsidR="00D3661C" w:rsidRPr="00ED0C21" w:rsidRDefault="00D3661C" w:rsidP="00ED0C21">
            <w:pPr>
              <w:spacing w:line="276" w:lineRule="auto"/>
              <w:rPr>
                <w:b/>
                <w:bCs/>
                <w:sz w:val="20"/>
                <w:szCs w:val="20"/>
              </w:rPr>
            </w:pPr>
            <w:r w:rsidRPr="00ED0C21">
              <w:rPr>
                <w:b/>
                <w:bCs/>
                <w:sz w:val="20"/>
                <w:szCs w:val="20"/>
              </w:rPr>
              <w:t> </w:t>
            </w:r>
          </w:p>
        </w:tc>
      </w:tr>
      <w:tr w:rsidR="00D3661C" w:rsidRPr="00ED0C21" w14:paraId="4090BF79" w14:textId="77777777" w:rsidTr="00ED0C21">
        <w:trPr>
          <w:trHeight w:val="266"/>
        </w:trPr>
        <w:tc>
          <w:tcPr>
            <w:tcW w:w="1030" w:type="dxa"/>
            <w:tcBorders>
              <w:top w:val="nil"/>
              <w:left w:val="nil"/>
              <w:bottom w:val="nil"/>
              <w:right w:val="nil"/>
            </w:tcBorders>
            <w:vAlign w:val="center"/>
          </w:tcPr>
          <w:p w14:paraId="1F036FDF" w14:textId="77777777" w:rsidR="00D3661C" w:rsidRPr="00ED0C21" w:rsidRDefault="00D3661C" w:rsidP="00ED0C21">
            <w:pPr>
              <w:spacing w:line="276" w:lineRule="auto"/>
              <w:rPr>
                <w:b/>
                <w:bCs/>
                <w:sz w:val="20"/>
                <w:szCs w:val="20"/>
              </w:rPr>
            </w:pPr>
          </w:p>
        </w:tc>
        <w:tc>
          <w:tcPr>
            <w:tcW w:w="1985" w:type="dxa"/>
            <w:tcBorders>
              <w:top w:val="nil"/>
              <w:left w:val="nil"/>
              <w:bottom w:val="nil"/>
              <w:right w:val="nil"/>
            </w:tcBorders>
            <w:vAlign w:val="center"/>
          </w:tcPr>
          <w:p w14:paraId="61E7881D" w14:textId="77777777" w:rsidR="00D3661C" w:rsidRPr="00ED0C21" w:rsidRDefault="00D3661C" w:rsidP="00ED0C21">
            <w:pPr>
              <w:spacing w:line="276" w:lineRule="auto"/>
              <w:rPr>
                <w:b/>
                <w:bCs/>
                <w:sz w:val="20"/>
                <w:szCs w:val="20"/>
              </w:rPr>
            </w:pPr>
          </w:p>
        </w:tc>
        <w:tc>
          <w:tcPr>
            <w:tcW w:w="1276" w:type="dxa"/>
            <w:tcBorders>
              <w:top w:val="nil"/>
              <w:left w:val="nil"/>
              <w:bottom w:val="nil"/>
              <w:right w:val="nil"/>
            </w:tcBorders>
            <w:vAlign w:val="center"/>
          </w:tcPr>
          <w:p w14:paraId="0A5DB307" w14:textId="77777777" w:rsidR="00D3661C" w:rsidRPr="00ED0C21" w:rsidRDefault="00D3661C" w:rsidP="00ED0C21">
            <w:pPr>
              <w:spacing w:line="276" w:lineRule="auto"/>
              <w:rPr>
                <w:b/>
                <w:bCs/>
                <w:sz w:val="20"/>
                <w:szCs w:val="20"/>
              </w:rPr>
            </w:pPr>
          </w:p>
        </w:tc>
        <w:tc>
          <w:tcPr>
            <w:tcW w:w="1417" w:type="dxa"/>
            <w:tcBorders>
              <w:top w:val="nil"/>
              <w:left w:val="nil"/>
              <w:bottom w:val="nil"/>
              <w:right w:val="nil"/>
            </w:tcBorders>
            <w:vAlign w:val="center"/>
          </w:tcPr>
          <w:p w14:paraId="47A9DC00" w14:textId="77777777" w:rsidR="00D3661C" w:rsidRPr="00ED0C21" w:rsidRDefault="00D3661C" w:rsidP="00ED0C21">
            <w:pPr>
              <w:spacing w:line="276" w:lineRule="auto"/>
              <w:rPr>
                <w:b/>
                <w:bCs/>
                <w:sz w:val="20"/>
                <w:szCs w:val="20"/>
              </w:rPr>
            </w:pPr>
          </w:p>
        </w:tc>
        <w:tc>
          <w:tcPr>
            <w:tcW w:w="1276" w:type="dxa"/>
            <w:tcBorders>
              <w:top w:val="nil"/>
              <w:left w:val="nil"/>
              <w:bottom w:val="nil"/>
              <w:right w:val="nil"/>
            </w:tcBorders>
            <w:vAlign w:val="center"/>
          </w:tcPr>
          <w:p w14:paraId="5A69B847" w14:textId="77777777" w:rsidR="00D3661C" w:rsidRPr="00ED0C21" w:rsidRDefault="00D3661C" w:rsidP="00ED0C21">
            <w:pPr>
              <w:spacing w:line="276" w:lineRule="auto"/>
              <w:rPr>
                <w:b/>
                <w:bCs/>
                <w:sz w:val="20"/>
                <w:szCs w:val="20"/>
              </w:rPr>
            </w:pPr>
          </w:p>
        </w:tc>
        <w:tc>
          <w:tcPr>
            <w:tcW w:w="3046" w:type="dxa"/>
            <w:tcBorders>
              <w:top w:val="nil"/>
              <w:left w:val="nil"/>
              <w:bottom w:val="nil"/>
              <w:right w:val="nil"/>
            </w:tcBorders>
            <w:vAlign w:val="center"/>
          </w:tcPr>
          <w:p w14:paraId="24CF5230" w14:textId="77777777" w:rsidR="00D3661C" w:rsidRPr="00ED0C21" w:rsidRDefault="00D3661C" w:rsidP="00ED0C21">
            <w:pPr>
              <w:spacing w:line="276" w:lineRule="auto"/>
              <w:rPr>
                <w:b/>
                <w:bCs/>
                <w:sz w:val="20"/>
                <w:szCs w:val="20"/>
              </w:rPr>
            </w:pPr>
          </w:p>
        </w:tc>
      </w:tr>
      <w:tr w:rsidR="00D3661C" w:rsidRPr="00ED0C21" w14:paraId="0751049C" w14:textId="77777777" w:rsidTr="00ED0C21">
        <w:trPr>
          <w:trHeight w:val="266"/>
        </w:trPr>
        <w:tc>
          <w:tcPr>
            <w:tcW w:w="1030" w:type="dxa"/>
            <w:tcBorders>
              <w:top w:val="nil"/>
              <w:left w:val="nil"/>
              <w:bottom w:val="nil"/>
              <w:right w:val="nil"/>
            </w:tcBorders>
            <w:vAlign w:val="center"/>
          </w:tcPr>
          <w:p w14:paraId="0C0E5C1A" w14:textId="77777777" w:rsidR="00D3661C" w:rsidRPr="00ED0C21" w:rsidRDefault="00D3661C" w:rsidP="00ED0C21">
            <w:pPr>
              <w:spacing w:line="276" w:lineRule="auto"/>
              <w:rPr>
                <w:b/>
                <w:bCs/>
                <w:sz w:val="20"/>
                <w:szCs w:val="20"/>
              </w:rPr>
            </w:pPr>
          </w:p>
        </w:tc>
        <w:tc>
          <w:tcPr>
            <w:tcW w:w="1985" w:type="dxa"/>
            <w:tcBorders>
              <w:top w:val="nil"/>
              <w:left w:val="nil"/>
              <w:bottom w:val="nil"/>
              <w:right w:val="nil"/>
            </w:tcBorders>
            <w:vAlign w:val="center"/>
          </w:tcPr>
          <w:p w14:paraId="1DF00E70" w14:textId="77777777" w:rsidR="00D3661C" w:rsidRPr="00ED0C21" w:rsidRDefault="00D3661C" w:rsidP="00ED0C21">
            <w:pPr>
              <w:spacing w:line="276" w:lineRule="auto"/>
              <w:rPr>
                <w:b/>
                <w:bCs/>
                <w:sz w:val="20"/>
                <w:szCs w:val="20"/>
              </w:rPr>
            </w:pPr>
          </w:p>
        </w:tc>
        <w:tc>
          <w:tcPr>
            <w:tcW w:w="1276" w:type="dxa"/>
            <w:tcBorders>
              <w:top w:val="nil"/>
              <w:left w:val="nil"/>
              <w:bottom w:val="nil"/>
              <w:right w:val="nil"/>
            </w:tcBorders>
            <w:vAlign w:val="center"/>
          </w:tcPr>
          <w:p w14:paraId="1D66B2FC" w14:textId="77777777" w:rsidR="00D3661C" w:rsidRPr="00ED0C21" w:rsidRDefault="00D3661C" w:rsidP="00ED0C21">
            <w:pPr>
              <w:spacing w:line="276" w:lineRule="auto"/>
              <w:rPr>
                <w:b/>
                <w:bCs/>
                <w:sz w:val="20"/>
                <w:szCs w:val="20"/>
              </w:rPr>
            </w:pPr>
          </w:p>
        </w:tc>
        <w:tc>
          <w:tcPr>
            <w:tcW w:w="1417" w:type="dxa"/>
            <w:tcBorders>
              <w:top w:val="nil"/>
              <w:left w:val="nil"/>
              <w:bottom w:val="nil"/>
              <w:right w:val="nil"/>
            </w:tcBorders>
            <w:vAlign w:val="center"/>
          </w:tcPr>
          <w:p w14:paraId="07ED2E4A" w14:textId="77777777" w:rsidR="00D3661C" w:rsidRPr="00ED0C21" w:rsidRDefault="00D3661C" w:rsidP="00ED0C21">
            <w:pPr>
              <w:spacing w:line="276" w:lineRule="auto"/>
              <w:rPr>
                <w:b/>
                <w:bCs/>
                <w:sz w:val="20"/>
                <w:szCs w:val="20"/>
              </w:rPr>
            </w:pPr>
          </w:p>
        </w:tc>
        <w:tc>
          <w:tcPr>
            <w:tcW w:w="1276" w:type="dxa"/>
            <w:tcBorders>
              <w:top w:val="nil"/>
              <w:left w:val="nil"/>
              <w:bottom w:val="nil"/>
              <w:right w:val="nil"/>
            </w:tcBorders>
            <w:vAlign w:val="center"/>
          </w:tcPr>
          <w:p w14:paraId="31157DF6" w14:textId="77777777" w:rsidR="00D3661C" w:rsidRPr="00ED0C21" w:rsidRDefault="00D3661C" w:rsidP="00ED0C21">
            <w:pPr>
              <w:spacing w:line="276" w:lineRule="auto"/>
              <w:rPr>
                <w:b/>
                <w:bCs/>
                <w:sz w:val="20"/>
                <w:szCs w:val="20"/>
              </w:rPr>
            </w:pPr>
          </w:p>
        </w:tc>
        <w:tc>
          <w:tcPr>
            <w:tcW w:w="3046" w:type="dxa"/>
            <w:tcBorders>
              <w:top w:val="nil"/>
              <w:left w:val="nil"/>
              <w:bottom w:val="nil"/>
              <w:right w:val="nil"/>
            </w:tcBorders>
            <w:vAlign w:val="center"/>
          </w:tcPr>
          <w:p w14:paraId="208E1F3C" w14:textId="77777777" w:rsidR="00D3661C" w:rsidRPr="00ED0C21" w:rsidRDefault="00D3661C" w:rsidP="00ED0C21">
            <w:pPr>
              <w:spacing w:line="276" w:lineRule="auto"/>
              <w:rPr>
                <w:b/>
                <w:bCs/>
                <w:sz w:val="20"/>
                <w:szCs w:val="20"/>
              </w:rPr>
            </w:pPr>
          </w:p>
        </w:tc>
      </w:tr>
      <w:tr w:rsidR="00D3661C" w:rsidRPr="00ED0C21" w14:paraId="334F1263" w14:textId="77777777" w:rsidTr="00ED0C21">
        <w:trPr>
          <w:trHeight w:val="266"/>
        </w:trPr>
        <w:tc>
          <w:tcPr>
            <w:tcW w:w="1030" w:type="dxa"/>
            <w:tcBorders>
              <w:top w:val="nil"/>
              <w:left w:val="nil"/>
              <w:bottom w:val="nil"/>
              <w:right w:val="nil"/>
            </w:tcBorders>
            <w:vAlign w:val="center"/>
          </w:tcPr>
          <w:p w14:paraId="4A2A96E8" w14:textId="77777777" w:rsidR="00D3661C" w:rsidRPr="00ED0C21" w:rsidRDefault="00D3661C" w:rsidP="00ED0C21">
            <w:pPr>
              <w:spacing w:line="276" w:lineRule="auto"/>
              <w:rPr>
                <w:b/>
                <w:bCs/>
                <w:sz w:val="20"/>
                <w:szCs w:val="20"/>
              </w:rPr>
            </w:pPr>
          </w:p>
        </w:tc>
        <w:tc>
          <w:tcPr>
            <w:tcW w:w="1985" w:type="dxa"/>
            <w:tcBorders>
              <w:top w:val="nil"/>
              <w:left w:val="nil"/>
              <w:bottom w:val="nil"/>
              <w:right w:val="nil"/>
            </w:tcBorders>
            <w:vAlign w:val="center"/>
          </w:tcPr>
          <w:p w14:paraId="5EEC31FF" w14:textId="77777777" w:rsidR="00D3661C" w:rsidRPr="00ED0C21" w:rsidRDefault="00D3661C" w:rsidP="00ED0C21">
            <w:pPr>
              <w:spacing w:line="276" w:lineRule="auto"/>
              <w:rPr>
                <w:b/>
                <w:bCs/>
                <w:sz w:val="20"/>
                <w:szCs w:val="20"/>
              </w:rPr>
            </w:pPr>
          </w:p>
        </w:tc>
        <w:tc>
          <w:tcPr>
            <w:tcW w:w="1276" w:type="dxa"/>
            <w:tcBorders>
              <w:top w:val="nil"/>
              <w:left w:val="nil"/>
              <w:right w:val="nil"/>
            </w:tcBorders>
            <w:vAlign w:val="center"/>
          </w:tcPr>
          <w:p w14:paraId="2646FD2C" w14:textId="77777777" w:rsidR="00D3661C" w:rsidRPr="00ED0C21" w:rsidRDefault="00D3661C" w:rsidP="00ED0C21">
            <w:pPr>
              <w:spacing w:line="276" w:lineRule="auto"/>
              <w:rPr>
                <w:b/>
                <w:bCs/>
                <w:sz w:val="20"/>
                <w:szCs w:val="20"/>
              </w:rPr>
            </w:pPr>
          </w:p>
        </w:tc>
        <w:tc>
          <w:tcPr>
            <w:tcW w:w="1417" w:type="dxa"/>
            <w:tcBorders>
              <w:top w:val="nil"/>
              <w:left w:val="nil"/>
              <w:right w:val="nil"/>
            </w:tcBorders>
            <w:vAlign w:val="center"/>
          </w:tcPr>
          <w:p w14:paraId="0C6B4C4A" w14:textId="77777777" w:rsidR="00D3661C" w:rsidRPr="00ED0C21" w:rsidRDefault="00D3661C" w:rsidP="00ED0C21">
            <w:pPr>
              <w:spacing w:line="276" w:lineRule="auto"/>
              <w:rPr>
                <w:b/>
                <w:bCs/>
                <w:sz w:val="20"/>
                <w:szCs w:val="20"/>
              </w:rPr>
            </w:pPr>
          </w:p>
        </w:tc>
        <w:tc>
          <w:tcPr>
            <w:tcW w:w="1276" w:type="dxa"/>
            <w:tcBorders>
              <w:top w:val="nil"/>
              <w:left w:val="nil"/>
              <w:bottom w:val="nil"/>
              <w:right w:val="nil"/>
            </w:tcBorders>
            <w:vAlign w:val="center"/>
          </w:tcPr>
          <w:p w14:paraId="0B5A7B6B" w14:textId="77777777" w:rsidR="00D3661C" w:rsidRPr="00ED0C21" w:rsidRDefault="00D3661C" w:rsidP="00ED0C21">
            <w:pPr>
              <w:spacing w:line="276" w:lineRule="auto"/>
              <w:rPr>
                <w:b/>
                <w:bCs/>
                <w:sz w:val="20"/>
                <w:szCs w:val="20"/>
              </w:rPr>
            </w:pPr>
          </w:p>
        </w:tc>
        <w:tc>
          <w:tcPr>
            <w:tcW w:w="3046" w:type="dxa"/>
            <w:tcBorders>
              <w:top w:val="nil"/>
              <w:left w:val="nil"/>
              <w:bottom w:val="nil"/>
              <w:right w:val="nil"/>
            </w:tcBorders>
            <w:vAlign w:val="center"/>
          </w:tcPr>
          <w:p w14:paraId="293D64C1" w14:textId="77777777" w:rsidR="00D3661C" w:rsidRPr="00ED0C21" w:rsidRDefault="00D3661C" w:rsidP="00ED0C21">
            <w:pPr>
              <w:spacing w:line="276" w:lineRule="auto"/>
              <w:rPr>
                <w:b/>
                <w:bCs/>
                <w:sz w:val="20"/>
                <w:szCs w:val="20"/>
              </w:rPr>
            </w:pPr>
          </w:p>
        </w:tc>
      </w:tr>
      <w:tr w:rsidR="00D3661C" w:rsidRPr="00ED0C21" w14:paraId="5264B2A2" w14:textId="77777777" w:rsidTr="00ED0C21">
        <w:trPr>
          <w:trHeight w:val="266"/>
        </w:trPr>
        <w:tc>
          <w:tcPr>
            <w:tcW w:w="3015" w:type="dxa"/>
            <w:gridSpan w:val="2"/>
            <w:tcBorders>
              <w:top w:val="nil"/>
              <w:left w:val="nil"/>
              <w:right w:val="nil"/>
            </w:tcBorders>
            <w:vAlign w:val="center"/>
          </w:tcPr>
          <w:p w14:paraId="7B81245F" w14:textId="77777777" w:rsidR="00D3661C" w:rsidRPr="00ED0C21" w:rsidRDefault="00D3661C" w:rsidP="00ED0C21">
            <w:pPr>
              <w:spacing w:line="276" w:lineRule="auto"/>
              <w:jc w:val="center"/>
              <w:rPr>
                <w:sz w:val="20"/>
                <w:szCs w:val="20"/>
              </w:rPr>
            </w:pPr>
            <w:r w:rsidRPr="00ED0C21">
              <w:rPr>
                <w:sz w:val="20"/>
                <w:szCs w:val="20"/>
              </w:rPr>
              <w:t>Должность руководителя МО</w:t>
            </w:r>
          </w:p>
        </w:tc>
        <w:tc>
          <w:tcPr>
            <w:tcW w:w="2693" w:type="dxa"/>
            <w:gridSpan w:val="2"/>
            <w:tcBorders>
              <w:top w:val="nil"/>
              <w:left w:val="nil"/>
              <w:bottom w:val="single" w:sz="4" w:space="0" w:color="auto"/>
              <w:right w:val="nil"/>
            </w:tcBorders>
            <w:vAlign w:val="bottom"/>
          </w:tcPr>
          <w:p w14:paraId="245D4A7F" w14:textId="77777777" w:rsidR="00D3661C" w:rsidRPr="00ED0C21" w:rsidRDefault="00D3661C" w:rsidP="00ED0C21">
            <w:pPr>
              <w:spacing w:line="276" w:lineRule="auto"/>
              <w:jc w:val="center"/>
              <w:rPr>
                <w:sz w:val="20"/>
                <w:szCs w:val="20"/>
              </w:rPr>
            </w:pPr>
          </w:p>
        </w:tc>
        <w:tc>
          <w:tcPr>
            <w:tcW w:w="4322" w:type="dxa"/>
            <w:gridSpan w:val="2"/>
            <w:tcBorders>
              <w:top w:val="nil"/>
              <w:left w:val="nil"/>
              <w:right w:val="nil"/>
            </w:tcBorders>
            <w:vAlign w:val="center"/>
          </w:tcPr>
          <w:p w14:paraId="29FFB8E3" w14:textId="77777777" w:rsidR="00D3661C" w:rsidRPr="00ED0C21" w:rsidRDefault="00D3661C" w:rsidP="00ED0C21">
            <w:pPr>
              <w:spacing w:line="276" w:lineRule="auto"/>
              <w:rPr>
                <w:b/>
                <w:bCs/>
                <w:sz w:val="20"/>
                <w:szCs w:val="20"/>
              </w:rPr>
            </w:pPr>
            <w:r w:rsidRPr="00ED0C21">
              <w:rPr>
                <w:sz w:val="20"/>
                <w:szCs w:val="20"/>
              </w:rPr>
              <w:t>Расшифровка подписи</w:t>
            </w:r>
          </w:p>
        </w:tc>
      </w:tr>
      <w:tr w:rsidR="00D3661C" w:rsidRPr="00ED0C21" w14:paraId="5B556E4B" w14:textId="77777777" w:rsidTr="00ED0C21">
        <w:trPr>
          <w:trHeight w:val="266"/>
        </w:trPr>
        <w:tc>
          <w:tcPr>
            <w:tcW w:w="1030" w:type="dxa"/>
            <w:tcBorders>
              <w:top w:val="nil"/>
              <w:left w:val="nil"/>
              <w:right w:val="nil"/>
            </w:tcBorders>
            <w:vAlign w:val="center"/>
          </w:tcPr>
          <w:p w14:paraId="7C25C657" w14:textId="77777777" w:rsidR="00D3661C" w:rsidRPr="00ED0C21" w:rsidRDefault="00D3661C" w:rsidP="00ED0C21">
            <w:pPr>
              <w:spacing w:line="276" w:lineRule="auto"/>
              <w:rPr>
                <w:sz w:val="20"/>
                <w:szCs w:val="20"/>
              </w:rPr>
            </w:pPr>
            <w:r w:rsidRPr="00ED0C21">
              <w:rPr>
                <w:sz w:val="20"/>
                <w:szCs w:val="20"/>
              </w:rPr>
              <w:t>М.П.</w:t>
            </w:r>
          </w:p>
        </w:tc>
        <w:tc>
          <w:tcPr>
            <w:tcW w:w="1985" w:type="dxa"/>
            <w:tcBorders>
              <w:top w:val="nil"/>
              <w:left w:val="nil"/>
              <w:right w:val="nil"/>
            </w:tcBorders>
            <w:vAlign w:val="center"/>
          </w:tcPr>
          <w:p w14:paraId="50370179" w14:textId="77777777" w:rsidR="00D3661C" w:rsidRPr="00ED0C21" w:rsidRDefault="00D3661C" w:rsidP="00ED0C21">
            <w:pPr>
              <w:spacing w:line="276" w:lineRule="auto"/>
              <w:jc w:val="center"/>
              <w:rPr>
                <w:sz w:val="20"/>
                <w:szCs w:val="20"/>
              </w:rPr>
            </w:pPr>
          </w:p>
        </w:tc>
        <w:tc>
          <w:tcPr>
            <w:tcW w:w="2693" w:type="dxa"/>
            <w:gridSpan w:val="2"/>
            <w:tcBorders>
              <w:top w:val="nil"/>
              <w:left w:val="nil"/>
              <w:right w:val="nil"/>
            </w:tcBorders>
            <w:vAlign w:val="center"/>
          </w:tcPr>
          <w:p w14:paraId="69406130" w14:textId="77777777" w:rsidR="00D3661C" w:rsidRPr="00ED0C21" w:rsidRDefault="00D3661C" w:rsidP="00ED0C21">
            <w:pPr>
              <w:spacing w:line="276" w:lineRule="auto"/>
              <w:jc w:val="center"/>
              <w:rPr>
                <w:sz w:val="20"/>
                <w:szCs w:val="20"/>
              </w:rPr>
            </w:pPr>
            <w:r w:rsidRPr="00ED0C21">
              <w:rPr>
                <w:sz w:val="20"/>
                <w:szCs w:val="20"/>
              </w:rPr>
              <w:t>(подпись)</w:t>
            </w:r>
          </w:p>
        </w:tc>
        <w:tc>
          <w:tcPr>
            <w:tcW w:w="1276" w:type="dxa"/>
            <w:tcBorders>
              <w:top w:val="nil"/>
              <w:left w:val="nil"/>
              <w:right w:val="nil"/>
            </w:tcBorders>
            <w:vAlign w:val="center"/>
          </w:tcPr>
          <w:p w14:paraId="65DD4D4B" w14:textId="77777777" w:rsidR="00D3661C" w:rsidRPr="00ED0C21" w:rsidRDefault="00D3661C" w:rsidP="00ED0C21">
            <w:pPr>
              <w:spacing w:line="276" w:lineRule="auto"/>
              <w:jc w:val="center"/>
              <w:rPr>
                <w:sz w:val="20"/>
                <w:szCs w:val="20"/>
              </w:rPr>
            </w:pPr>
            <w:r w:rsidRPr="00ED0C21">
              <w:rPr>
                <w:sz w:val="20"/>
                <w:szCs w:val="20"/>
              </w:rPr>
              <w:t> </w:t>
            </w:r>
          </w:p>
        </w:tc>
        <w:tc>
          <w:tcPr>
            <w:tcW w:w="3046" w:type="dxa"/>
            <w:tcBorders>
              <w:top w:val="nil"/>
              <w:left w:val="nil"/>
              <w:right w:val="nil"/>
            </w:tcBorders>
            <w:vAlign w:val="center"/>
          </w:tcPr>
          <w:p w14:paraId="75EB34CC" w14:textId="77777777" w:rsidR="00D3661C" w:rsidRPr="00ED0C21" w:rsidRDefault="00D3661C" w:rsidP="00ED0C21">
            <w:pPr>
              <w:spacing w:line="276" w:lineRule="auto"/>
              <w:rPr>
                <w:b/>
                <w:bCs/>
                <w:sz w:val="20"/>
                <w:szCs w:val="20"/>
              </w:rPr>
            </w:pPr>
          </w:p>
        </w:tc>
      </w:tr>
    </w:tbl>
    <w:p w14:paraId="77751A92" w14:textId="77777777" w:rsidR="00D3661C" w:rsidRPr="00ED0C21" w:rsidRDefault="00D3661C" w:rsidP="00ED0C21">
      <w:pPr>
        <w:spacing w:line="276" w:lineRule="auto"/>
        <w:jc w:val="both"/>
        <w:rPr>
          <w:sz w:val="20"/>
          <w:szCs w:val="20"/>
        </w:rPr>
      </w:pPr>
    </w:p>
    <w:p w14:paraId="62893F62" w14:textId="77777777" w:rsidR="00D3661C" w:rsidRPr="00ED0C21" w:rsidRDefault="00D3661C" w:rsidP="00ED0C21">
      <w:pPr>
        <w:spacing w:line="276" w:lineRule="auto"/>
        <w:jc w:val="both"/>
        <w:rPr>
          <w:sz w:val="20"/>
          <w:szCs w:val="20"/>
        </w:rPr>
      </w:pPr>
      <w:r w:rsidRPr="00ED0C21">
        <w:rPr>
          <w:sz w:val="20"/>
          <w:szCs w:val="20"/>
        </w:rPr>
        <w:t xml:space="preserve">* имя файла </w:t>
      </w:r>
      <w:r w:rsidRPr="00ED0C21">
        <w:rPr>
          <w:b/>
          <w:sz w:val="20"/>
          <w:szCs w:val="20"/>
        </w:rPr>
        <w:t>HR</w:t>
      </w:r>
      <w:r w:rsidRPr="00ED0C21">
        <w:rPr>
          <w:b/>
          <w:sz w:val="20"/>
          <w:szCs w:val="20"/>
          <w:lang w:val="en-US"/>
        </w:rPr>
        <w:t>M</w:t>
      </w:r>
      <w:r w:rsidRPr="00ED0C21">
        <w:rPr>
          <w:sz w:val="20"/>
          <w:szCs w:val="20"/>
        </w:rPr>
        <w:t>NNNNN</w:t>
      </w:r>
      <w:r w:rsidRPr="00ED0C21">
        <w:rPr>
          <w:b/>
          <w:sz w:val="20"/>
          <w:szCs w:val="20"/>
        </w:rPr>
        <w:t>M</w:t>
      </w:r>
      <w:r w:rsidRPr="00ED0C21">
        <w:rPr>
          <w:sz w:val="20"/>
          <w:szCs w:val="20"/>
        </w:rPr>
        <w:t>LLLLLL_YYMM1PP.PDF</w:t>
      </w:r>
    </w:p>
    <w:p w14:paraId="4651859E" w14:textId="77777777" w:rsidR="00D3661C" w:rsidRPr="00ED0C21" w:rsidRDefault="00D3661C" w:rsidP="00ED0C21">
      <w:pPr>
        <w:spacing w:line="276" w:lineRule="auto"/>
        <w:rPr>
          <w:sz w:val="20"/>
          <w:szCs w:val="20"/>
        </w:rPr>
      </w:pPr>
    </w:p>
    <w:bookmarkEnd w:id="229"/>
    <w:p w14:paraId="503A5DF6" w14:textId="5F455A63" w:rsidR="00D15484" w:rsidRDefault="00D15484">
      <w:pPr>
        <w:rPr>
          <w:sz w:val="20"/>
          <w:szCs w:val="20"/>
        </w:rPr>
      </w:pPr>
      <w:r>
        <w:rPr>
          <w:sz w:val="20"/>
          <w:szCs w:val="20"/>
        </w:rPr>
        <w:br w:type="page"/>
      </w:r>
    </w:p>
    <w:p w14:paraId="57308874" w14:textId="532A5206" w:rsidR="0014340A" w:rsidRPr="00DA3CE6" w:rsidRDefault="00C52F68" w:rsidP="00DA3CE6">
      <w:pPr>
        <w:pStyle w:val="32"/>
        <w:jc w:val="right"/>
        <w:rPr>
          <w:b/>
          <w:sz w:val="22"/>
          <w:szCs w:val="22"/>
        </w:rPr>
      </w:pPr>
      <w:bookmarkStart w:id="241" w:name="_Toc134182583"/>
      <w:r w:rsidRPr="00DA3CE6">
        <w:rPr>
          <w:b/>
          <w:sz w:val="22"/>
          <w:szCs w:val="22"/>
        </w:rPr>
        <w:t xml:space="preserve">Приложение </w:t>
      </w:r>
      <w:r w:rsidR="0014340A" w:rsidRPr="00DA3CE6">
        <w:rPr>
          <w:b/>
          <w:sz w:val="22"/>
          <w:szCs w:val="22"/>
        </w:rPr>
        <w:t>12</w:t>
      </w:r>
      <w:bookmarkEnd w:id="241"/>
    </w:p>
    <w:p w14:paraId="5B1C6175" w14:textId="7FA440C0" w:rsidR="00C52F68" w:rsidRPr="003D6D68" w:rsidRDefault="00C52F68" w:rsidP="00C52F68">
      <w:pPr>
        <w:spacing w:line="276" w:lineRule="auto"/>
        <w:ind w:left="4860"/>
        <w:rPr>
          <w:sz w:val="20"/>
          <w:szCs w:val="20"/>
        </w:rPr>
      </w:pPr>
      <w:r w:rsidRPr="00C52F68">
        <w:rPr>
          <w:sz w:val="20"/>
          <w:szCs w:val="20"/>
          <w:lang w:eastAsia="en-US"/>
        </w:rPr>
        <w:t xml:space="preserve">К </w:t>
      </w:r>
      <w:r w:rsidRPr="00C52F68">
        <w:rPr>
          <w:sz w:val="20"/>
          <w:szCs w:val="20"/>
        </w:rPr>
        <w:t>Регламенту информационного взаимодействия в системе ОМС Оренбургской области от</w:t>
      </w:r>
      <w:r w:rsidR="003D6D68" w:rsidRPr="003D6D68">
        <w:rPr>
          <w:sz w:val="20"/>
          <w:szCs w:val="20"/>
        </w:rPr>
        <w:t xml:space="preserve"> </w:t>
      </w:r>
      <w:sdt>
        <w:sdtPr>
          <w:rPr>
            <w:sz w:val="20"/>
            <w:szCs w:val="20"/>
          </w:rPr>
          <w:alias w:val="Дата публикации"/>
          <w:tag w:val=""/>
          <w:id w:val="-2145800894"/>
          <w:placeholder>
            <w:docPart w:val="15C55F4127114A01AF54B9E66439626C"/>
          </w:placeholder>
          <w:dataBinding w:prefixMappings="xmlns:ns0='http://schemas.microsoft.com/office/2006/coverPageProps' " w:xpath="/ns0:CoverPageProperties[1]/ns0:PublishDate[1]" w:storeItemID="{55AF091B-3C7A-41E3-B477-F2FDAA23CFDA}"/>
          <w:date w:fullDate="2022-06-20T00:00:00Z">
            <w:dateFormat w:val="dd.MM.yyyy"/>
            <w:lid w:val="ru-RU"/>
            <w:storeMappedDataAs w:val="dateTime"/>
            <w:calendar w:val="gregorian"/>
          </w:date>
        </w:sdtPr>
        <w:sdtEndPr/>
        <w:sdtContent>
          <w:r w:rsidR="00960D29">
            <w:rPr>
              <w:sz w:val="20"/>
              <w:szCs w:val="20"/>
            </w:rPr>
            <w:t>20.06.2022</w:t>
          </w:r>
        </w:sdtContent>
      </w:sdt>
      <w:r w:rsidR="00960D29">
        <w:rPr>
          <w:sz w:val="20"/>
          <w:szCs w:val="20"/>
        </w:rPr>
        <w:t xml:space="preserve"> г.</w:t>
      </w:r>
    </w:p>
    <w:p w14:paraId="3F9D795B" w14:textId="77777777" w:rsidR="00BD47D6" w:rsidRPr="00BD47D6" w:rsidRDefault="00BD47D6" w:rsidP="00BD47D6">
      <w:pPr>
        <w:spacing w:line="276" w:lineRule="auto"/>
        <w:jc w:val="right"/>
        <w:rPr>
          <w:sz w:val="20"/>
          <w:szCs w:val="20"/>
        </w:rPr>
      </w:pPr>
    </w:p>
    <w:p w14:paraId="174563D0" w14:textId="77777777" w:rsidR="00BD47D6" w:rsidRPr="00BD47D6" w:rsidRDefault="00BD47D6" w:rsidP="00BD47D6">
      <w:pPr>
        <w:spacing w:line="276" w:lineRule="auto"/>
        <w:jc w:val="both"/>
        <w:rPr>
          <w:sz w:val="20"/>
          <w:szCs w:val="20"/>
        </w:rPr>
      </w:pPr>
    </w:p>
    <w:p w14:paraId="5C12EE8A" w14:textId="77777777" w:rsidR="00BD47D6" w:rsidRPr="00BD47D6" w:rsidRDefault="00BD47D6" w:rsidP="00BD47D6">
      <w:pPr>
        <w:widowControl w:val="0"/>
        <w:suppressAutoHyphens/>
        <w:spacing w:after="120"/>
        <w:jc w:val="center"/>
        <w:rPr>
          <w:rFonts w:eastAsia="Andale Sans UI"/>
          <w:b/>
          <w:bCs/>
          <w:kern w:val="1"/>
          <w:lang w:eastAsia="en-US"/>
        </w:rPr>
      </w:pPr>
      <w:r w:rsidRPr="00BD47D6">
        <w:rPr>
          <w:rFonts w:eastAsia="Andale Sans UI"/>
          <w:b/>
          <w:bCs/>
          <w:kern w:val="1"/>
          <w:lang w:eastAsia="en-US"/>
        </w:rPr>
        <w:t>Заявление</w:t>
      </w:r>
    </w:p>
    <w:p w14:paraId="5D560503" w14:textId="77777777" w:rsidR="00BD47D6" w:rsidRPr="00BD47D6" w:rsidRDefault="00BD47D6" w:rsidP="00BD47D6">
      <w:pPr>
        <w:widowControl w:val="0"/>
        <w:suppressAutoHyphens/>
        <w:spacing w:after="120"/>
        <w:jc w:val="center"/>
        <w:rPr>
          <w:rFonts w:eastAsia="Andale Sans UI"/>
          <w:kern w:val="1"/>
          <w:lang w:eastAsia="en-US"/>
        </w:rPr>
      </w:pPr>
      <w:r w:rsidRPr="00BD47D6">
        <w:rPr>
          <w:rFonts w:eastAsia="Andale Sans UI"/>
          <w:b/>
          <w:bCs/>
          <w:kern w:val="1"/>
          <w:lang w:eastAsia="en-US"/>
        </w:rPr>
        <w:t>о присоединении к Регламенту информационного взаимодействия в системе обязательного медицинского страхования Оренбургской области</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72"/>
        <w:gridCol w:w="2301"/>
        <w:gridCol w:w="6365"/>
      </w:tblGrid>
      <w:tr w:rsidR="00BD47D6" w:rsidRPr="00BD47D6" w14:paraId="727BAC19" w14:textId="77777777" w:rsidTr="00D40ACE">
        <w:tc>
          <w:tcPr>
            <w:tcW w:w="9638" w:type="dxa"/>
            <w:gridSpan w:val="3"/>
            <w:tcBorders>
              <w:bottom w:val="single" w:sz="4" w:space="0" w:color="auto"/>
            </w:tcBorders>
            <w:shd w:val="clear" w:color="auto" w:fill="auto"/>
          </w:tcPr>
          <w:p w14:paraId="480B3EF9" w14:textId="77777777" w:rsidR="00BD47D6" w:rsidRPr="00BD47D6" w:rsidRDefault="00BD47D6" w:rsidP="00BD47D6">
            <w:pPr>
              <w:widowControl w:val="0"/>
              <w:suppressLineNumbers/>
              <w:suppressAutoHyphens/>
              <w:snapToGrid w:val="0"/>
              <w:rPr>
                <w:rFonts w:eastAsia="Andale Sans UI"/>
                <w:kern w:val="1"/>
                <w:lang w:eastAsia="en-US"/>
              </w:rPr>
            </w:pPr>
          </w:p>
        </w:tc>
      </w:tr>
      <w:tr w:rsidR="00BD47D6" w:rsidRPr="00BD47D6" w14:paraId="6F66EAD1" w14:textId="77777777" w:rsidTr="00D40ACE">
        <w:tc>
          <w:tcPr>
            <w:tcW w:w="9638" w:type="dxa"/>
            <w:gridSpan w:val="3"/>
            <w:tcBorders>
              <w:top w:val="single" w:sz="4" w:space="0" w:color="auto"/>
            </w:tcBorders>
            <w:shd w:val="clear" w:color="auto" w:fill="auto"/>
          </w:tcPr>
          <w:p w14:paraId="0D862C87" w14:textId="77777777" w:rsidR="00BD47D6" w:rsidRPr="00BD47D6" w:rsidRDefault="00BD47D6" w:rsidP="00BD47D6">
            <w:pPr>
              <w:widowControl w:val="0"/>
              <w:suppressLineNumbers/>
              <w:suppressAutoHyphens/>
              <w:jc w:val="center"/>
              <w:rPr>
                <w:rFonts w:eastAsia="Andale Sans UI"/>
                <w:kern w:val="1"/>
                <w:lang w:eastAsia="en-US"/>
              </w:rPr>
            </w:pPr>
            <w:r w:rsidRPr="00BD47D6">
              <w:rPr>
                <w:rFonts w:eastAsia="Andale Sans UI"/>
                <w:kern w:val="1"/>
                <w:lang w:eastAsia="en-US"/>
              </w:rPr>
              <w:t>(полное наименование организации, включая организационно-правовую форму)</w:t>
            </w:r>
          </w:p>
        </w:tc>
      </w:tr>
      <w:tr w:rsidR="00BD47D6" w:rsidRPr="00BD47D6" w14:paraId="7F3DB8BF" w14:textId="77777777" w:rsidTr="00D40ACE">
        <w:tc>
          <w:tcPr>
            <w:tcW w:w="972" w:type="dxa"/>
            <w:shd w:val="clear" w:color="auto" w:fill="auto"/>
          </w:tcPr>
          <w:p w14:paraId="5A4B4178" w14:textId="77777777" w:rsidR="00BD47D6" w:rsidRPr="00BD47D6" w:rsidRDefault="00BD47D6" w:rsidP="00BD47D6">
            <w:pPr>
              <w:widowControl w:val="0"/>
              <w:suppressLineNumbers/>
              <w:suppressAutoHyphens/>
              <w:rPr>
                <w:rFonts w:eastAsia="Andale Sans UI"/>
                <w:kern w:val="1"/>
                <w:lang w:eastAsia="en-US"/>
              </w:rPr>
            </w:pPr>
            <w:r w:rsidRPr="00BD47D6">
              <w:rPr>
                <w:rFonts w:eastAsia="Andale Sans UI"/>
                <w:kern w:val="1"/>
                <w:lang w:eastAsia="en-US"/>
              </w:rPr>
              <w:t xml:space="preserve">в лице </w:t>
            </w:r>
          </w:p>
        </w:tc>
        <w:tc>
          <w:tcPr>
            <w:tcW w:w="8666" w:type="dxa"/>
            <w:gridSpan w:val="2"/>
            <w:tcBorders>
              <w:bottom w:val="single" w:sz="4" w:space="0" w:color="auto"/>
            </w:tcBorders>
            <w:shd w:val="clear" w:color="auto" w:fill="auto"/>
          </w:tcPr>
          <w:p w14:paraId="141B8804" w14:textId="77777777" w:rsidR="00BD47D6" w:rsidRPr="00BD47D6" w:rsidRDefault="00BD47D6" w:rsidP="00BD47D6">
            <w:pPr>
              <w:widowControl w:val="0"/>
              <w:suppressLineNumbers/>
              <w:suppressAutoHyphens/>
              <w:rPr>
                <w:rFonts w:eastAsia="Andale Sans UI"/>
                <w:kern w:val="1"/>
                <w:lang w:eastAsia="en-US"/>
              </w:rPr>
            </w:pPr>
          </w:p>
        </w:tc>
      </w:tr>
      <w:tr w:rsidR="00BD47D6" w:rsidRPr="00BD47D6" w14:paraId="67746A3D" w14:textId="77777777" w:rsidTr="00D40ACE">
        <w:tc>
          <w:tcPr>
            <w:tcW w:w="9638" w:type="dxa"/>
            <w:gridSpan w:val="3"/>
            <w:shd w:val="clear" w:color="auto" w:fill="auto"/>
          </w:tcPr>
          <w:p w14:paraId="7DE57989" w14:textId="77777777" w:rsidR="00BD47D6" w:rsidRPr="00BD47D6" w:rsidRDefault="00BD47D6" w:rsidP="00BD47D6">
            <w:pPr>
              <w:widowControl w:val="0"/>
              <w:suppressLineNumbers/>
              <w:suppressAutoHyphens/>
              <w:ind w:firstLine="709"/>
              <w:jc w:val="center"/>
              <w:rPr>
                <w:rFonts w:eastAsia="Andale Sans UI"/>
                <w:kern w:val="1"/>
                <w:lang w:eastAsia="en-US"/>
              </w:rPr>
            </w:pPr>
            <w:r w:rsidRPr="00BD47D6">
              <w:rPr>
                <w:rFonts w:eastAsia="Andale Sans UI"/>
                <w:kern w:val="1"/>
                <w:lang w:eastAsia="en-US"/>
              </w:rPr>
              <w:t>должность руководителя</w:t>
            </w:r>
          </w:p>
        </w:tc>
      </w:tr>
      <w:tr w:rsidR="00BD47D6" w:rsidRPr="00BD47D6" w14:paraId="7A94F894" w14:textId="77777777" w:rsidTr="00D40ACE">
        <w:tc>
          <w:tcPr>
            <w:tcW w:w="9638" w:type="dxa"/>
            <w:gridSpan w:val="3"/>
            <w:tcBorders>
              <w:bottom w:val="single" w:sz="4" w:space="0" w:color="auto"/>
            </w:tcBorders>
            <w:shd w:val="clear" w:color="auto" w:fill="auto"/>
          </w:tcPr>
          <w:p w14:paraId="781C8E88" w14:textId="77777777" w:rsidR="00BD47D6" w:rsidRPr="00BD47D6" w:rsidRDefault="00BD47D6" w:rsidP="00BD47D6">
            <w:pPr>
              <w:widowControl w:val="0"/>
              <w:suppressLineNumbers/>
              <w:suppressAutoHyphens/>
              <w:snapToGrid w:val="0"/>
              <w:rPr>
                <w:rFonts w:eastAsia="Andale Sans UI"/>
                <w:kern w:val="1"/>
                <w:lang w:eastAsia="en-US"/>
              </w:rPr>
            </w:pPr>
          </w:p>
        </w:tc>
      </w:tr>
      <w:tr w:rsidR="00BD47D6" w:rsidRPr="00BD47D6" w14:paraId="72908302" w14:textId="77777777" w:rsidTr="00D40ACE">
        <w:tc>
          <w:tcPr>
            <w:tcW w:w="9638" w:type="dxa"/>
            <w:gridSpan w:val="3"/>
            <w:tcBorders>
              <w:top w:val="single" w:sz="4" w:space="0" w:color="auto"/>
            </w:tcBorders>
            <w:shd w:val="clear" w:color="auto" w:fill="auto"/>
          </w:tcPr>
          <w:p w14:paraId="40114BAA" w14:textId="77777777" w:rsidR="00BD47D6" w:rsidRPr="00BD47D6" w:rsidRDefault="00BD47D6" w:rsidP="00BD47D6">
            <w:pPr>
              <w:widowControl w:val="0"/>
              <w:suppressLineNumbers/>
              <w:suppressAutoHyphens/>
              <w:ind w:firstLine="709"/>
              <w:jc w:val="center"/>
              <w:rPr>
                <w:rFonts w:eastAsia="Andale Sans UI"/>
                <w:kern w:val="1"/>
                <w:lang w:eastAsia="en-US"/>
              </w:rPr>
            </w:pPr>
            <w:r w:rsidRPr="00BD47D6">
              <w:rPr>
                <w:rFonts w:eastAsia="Andale Sans UI"/>
                <w:kern w:val="1"/>
                <w:lang w:eastAsia="en-US"/>
              </w:rPr>
              <w:t>(фамилия, имя, отчество)</w:t>
            </w:r>
          </w:p>
        </w:tc>
      </w:tr>
      <w:tr w:rsidR="00BD47D6" w:rsidRPr="00BD47D6" w14:paraId="57A73627" w14:textId="77777777" w:rsidTr="00D40ACE">
        <w:tc>
          <w:tcPr>
            <w:tcW w:w="3273" w:type="dxa"/>
            <w:gridSpan w:val="2"/>
            <w:shd w:val="clear" w:color="auto" w:fill="auto"/>
          </w:tcPr>
          <w:p w14:paraId="2CFEE428" w14:textId="77777777" w:rsidR="00BD47D6" w:rsidRPr="00BD47D6" w:rsidRDefault="00BD47D6" w:rsidP="00BD47D6">
            <w:pPr>
              <w:widowControl w:val="0"/>
              <w:suppressLineNumbers/>
              <w:suppressAutoHyphens/>
              <w:rPr>
                <w:rFonts w:eastAsia="Andale Sans UI"/>
                <w:kern w:val="1"/>
                <w:lang w:eastAsia="en-US"/>
              </w:rPr>
            </w:pPr>
            <w:r w:rsidRPr="00BD47D6">
              <w:rPr>
                <w:rFonts w:eastAsia="Andale Sans UI"/>
                <w:kern w:val="1"/>
                <w:lang w:eastAsia="en-US"/>
              </w:rPr>
              <w:t>действующего на основании</w:t>
            </w:r>
          </w:p>
        </w:tc>
        <w:tc>
          <w:tcPr>
            <w:tcW w:w="6365" w:type="dxa"/>
            <w:tcBorders>
              <w:bottom w:val="single" w:sz="4" w:space="0" w:color="auto"/>
            </w:tcBorders>
            <w:shd w:val="clear" w:color="auto" w:fill="auto"/>
          </w:tcPr>
          <w:p w14:paraId="498392E5" w14:textId="77777777" w:rsidR="00BD47D6" w:rsidRPr="00BD47D6" w:rsidRDefault="00BD47D6" w:rsidP="00BD47D6">
            <w:pPr>
              <w:widowControl w:val="0"/>
              <w:suppressLineNumbers/>
              <w:suppressAutoHyphens/>
              <w:rPr>
                <w:rFonts w:eastAsia="Andale Sans UI"/>
                <w:kern w:val="1"/>
                <w:lang w:eastAsia="en-US"/>
              </w:rPr>
            </w:pPr>
          </w:p>
        </w:tc>
      </w:tr>
    </w:tbl>
    <w:p w14:paraId="44D563A3" w14:textId="77777777" w:rsidR="00BD47D6" w:rsidRPr="00BD47D6" w:rsidRDefault="00BD47D6" w:rsidP="00BD47D6">
      <w:pPr>
        <w:widowControl w:val="0"/>
        <w:suppressAutoHyphens/>
        <w:spacing w:after="120"/>
        <w:rPr>
          <w:rFonts w:eastAsia="Andale Sans UI"/>
          <w:kern w:val="1"/>
          <w:lang w:eastAsia="en-US"/>
        </w:rPr>
      </w:pPr>
    </w:p>
    <w:p w14:paraId="495C4C84" w14:textId="77777777"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в соответствии со статьёй 428 ГК Российской Федерации полностью и безусловно присоединяется к Регламенту информационного взаимодействия в системе обязательного медицинского страхования Оренбургской области (далее — ТФОМС Оренбургской области), условия которого определены ТФОМС Оренбургской области.</w:t>
      </w:r>
    </w:p>
    <w:p w14:paraId="74F037CC" w14:textId="77777777"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С Регламентом информационного взаимодействия в системе обязательного медицинского страхования Оренбургской области и приложениями к нему ознакомлен и обязуюсь соблюдать все положения указанного документа.</w:t>
      </w:r>
    </w:p>
    <w:p w14:paraId="3E9970C4" w14:textId="77777777" w:rsidR="00BD47D6" w:rsidRPr="00BD47D6" w:rsidRDefault="00BD47D6" w:rsidP="00BD47D6">
      <w:pPr>
        <w:widowControl w:val="0"/>
        <w:suppressAutoHyphens/>
        <w:spacing w:after="120"/>
        <w:jc w:val="both"/>
        <w:rPr>
          <w:rFonts w:eastAsia="Andale Sans UI"/>
          <w:kern w:val="1"/>
          <w:lang w:eastAsia="en-US"/>
        </w:rPr>
      </w:pPr>
    </w:p>
    <w:tbl>
      <w:tblPr>
        <w:tblStyle w:val="1f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890"/>
        <w:gridCol w:w="348"/>
        <w:gridCol w:w="460"/>
        <w:gridCol w:w="356"/>
        <w:gridCol w:w="1819"/>
        <w:gridCol w:w="496"/>
        <w:gridCol w:w="601"/>
        <w:gridCol w:w="401"/>
        <w:gridCol w:w="1775"/>
      </w:tblGrid>
      <w:tr w:rsidR="00BD47D6" w:rsidRPr="00BD47D6" w14:paraId="5AFFDEF4" w14:textId="77777777" w:rsidTr="00D40ACE">
        <w:tc>
          <w:tcPr>
            <w:tcW w:w="1488" w:type="dxa"/>
            <w:tcBorders>
              <w:bottom w:val="single" w:sz="4" w:space="0" w:color="auto"/>
            </w:tcBorders>
          </w:tcPr>
          <w:p w14:paraId="1F87D929" w14:textId="77777777" w:rsidR="00BD47D6" w:rsidRPr="00BD47D6" w:rsidRDefault="00BD47D6" w:rsidP="00BD47D6">
            <w:pPr>
              <w:widowControl w:val="0"/>
              <w:suppressAutoHyphens/>
              <w:spacing w:line="259" w:lineRule="auto"/>
              <w:rPr>
                <w:rFonts w:ascii="Times New Roman" w:hAnsi="Times New Roman"/>
                <w:kern w:val="1"/>
              </w:rPr>
            </w:pPr>
          </w:p>
        </w:tc>
        <w:tc>
          <w:tcPr>
            <w:tcW w:w="1890" w:type="dxa"/>
            <w:tcBorders>
              <w:bottom w:val="single" w:sz="4" w:space="0" w:color="auto"/>
            </w:tcBorders>
          </w:tcPr>
          <w:p w14:paraId="39A2B816" w14:textId="77777777" w:rsidR="00BD47D6" w:rsidRPr="00BD47D6" w:rsidRDefault="00BD47D6" w:rsidP="00BD47D6">
            <w:pPr>
              <w:widowControl w:val="0"/>
              <w:suppressAutoHyphens/>
              <w:spacing w:line="259" w:lineRule="auto"/>
              <w:rPr>
                <w:rFonts w:ascii="Times New Roman" w:hAnsi="Times New Roman"/>
                <w:kern w:val="1"/>
              </w:rPr>
            </w:pPr>
          </w:p>
        </w:tc>
        <w:tc>
          <w:tcPr>
            <w:tcW w:w="348" w:type="dxa"/>
          </w:tcPr>
          <w:p w14:paraId="327CF4B1" w14:textId="77777777" w:rsidR="00BD47D6" w:rsidRPr="00BD47D6" w:rsidRDefault="00BD47D6" w:rsidP="00BD47D6">
            <w:pPr>
              <w:widowControl w:val="0"/>
              <w:suppressAutoHyphens/>
              <w:spacing w:line="259" w:lineRule="auto"/>
              <w:rPr>
                <w:rFonts w:ascii="Times New Roman" w:hAnsi="Times New Roman"/>
                <w:kern w:val="1"/>
              </w:rPr>
            </w:pPr>
            <w:r w:rsidRPr="00BD47D6">
              <w:rPr>
                <w:rFonts w:ascii="Times New Roman" w:hAnsi="Times New Roman"/>
                <w:kern w:val="1"/>
              </w:rPr>
              <w:t>«</w:t>
            </w:r>
          </w:p>
        </w:tc>
        <w:tc>
          <w:tcPr>
            <w:tcW w:w="460" w:type="dxa"/>
            <w:tcBorders>
              <w:bottom w:val="single" w:sz="4" w:space="0" w:color="auto"/>
            </w:tcBorders>
          </w:tcPr>
          <w:p w14:paraId="7EC3F5D3" w14:textId="77777777" w:rsidR="00BD47D6" w:rsidRPr="00BD47D6" w:rsidRDefault="00BD47D6" w:rsidP="00BD47D6">
            <w:pPr>
              <w:widowControl w:val="0"/>
              <w:suppressAutoHyphens/>
              <w:spacing w:line="259" w:lineRule="auto"/>
              <w:rPr>
                <w:rFonts w:ascii="Times New Roman" w:hAnsi="Times New Roman"/>
                <w:kern w:val="1"/>
              </w:rPr>
            </w:pPr>
          </w:p>
        </w:tc>
        <w:tc>
          <w:tcPr>
            <w:tcW w:w="356" w:type="dxa"/>
          </w:tcPr>
          <w:p w14:paraId="3EBAA374" w14:textId="77777777" w:rsidR="00BD47D6" w:rsidRPr="00BD47D6" w:rsidRDefault="00BD47D6" w:rsidP="00BD47D6">
            <w:pPr>
              <w:widowControl w:val="0"/>
              <w:suppressAutoHyphens/>
              <w:spacing w:line="259" w:lineRule="auto"/>
              <w:rPr>
                <w:rFonts w:ascii="Times New Roman" w:hAnsi="Times New Roman"/>
                <w:kern w:val="1"/>
              </w:rPr>
            </w:pPr>
            <w:r w:rsidRPr="00BD47D6">
              <w:rPr>
                <w:rFonts w:ascii="Times New Roman" w:hAnsi="Times New Roman"/>
                <w:kern w:val="1"/>
              </w:rPr>
              <w:t>»</w:t>
            </w:r>
          </w:p>
        </w:tc>
        <w:tc>
          <w:tcPr>
            <w:tcW w:w="1819" w:type="dxa"/>
            <w:tcBorders>
              <w:bottom w:val="single" w:sz="4" w:space="0" w:color="auto"/>
            </w:tcBorders>
          </w:tcPr>
          <w:p w14:paraId="191D601A" w14:textId="77777777" w:rsidR="00BD47D6" w:rsidRPr="00BD47D6" w:rsidRDefault="00BD47D6" w:rsidP="00BD47D6">
            <w:pPr>
              <w:widowControl w:val="0"/>
              <w:suppressAutoHyphens/>
              <w:spacing w:line="259" w:lineRule="auto"/>
              <w:rPr>
                <w:rFonts w:ascii="Times New Roman" w:hAnsi="Times New Roman"/>
                <w:kern w:val="1"/>
              </w:rPr>
            </w:pPr>
          </w:p>
        </w:tc>
        <w:tc>
          <w:tcPr>
            <w:tcW w:w="496" w:type="dxa"/>
          </w:tcPr>
          <w:p w14:paraId="16FC7973" w14:textId="77777777" w:rsidR="00BD47D6" w:rsidRPr="00BD47D6" w:rsidRDefault="00BD47D6" w:rsidP="00BD47D6">
            <w:pPr>
              <w:widowControl w:val="0"/>
              <w:suppressAutoHyphens/>
              <w:spacing w:line="259" w:lineRule="auto"/>
              <w:rPr>
                <w:rFonts w:ascii="Times New Roman" w:hAnsi="Times New Roman"/>
                <w:kern w:val="1"/>
              </w:rPr>
            </w:pPr>
            <w:r w:rsidRPr="00BD47D6">
              <w:rPr>
                <w:rFonts w:ascii="Times New Roman" w:hAnsi="Times New Roman"/>
                <w:kern w:val="1"/>
              </w:rPr>
              <w:t>20</w:t>
            </w:r>
          </w:p>
        </w:tc>
        <w:tc>
          <w:tcPr>
            <w:tcW w:w="601" w:type="dxa"/>
            <w:tcBorders>
              <w:bottom w:val="single" w:sz="4" w:space="0" w:color="auto"/>
            </w:tcBorders>
          </w:tcPr>
          <w:p w14:paraId="6ECBE680" w14:textId="77777777" w:rsidR="00BD47D6" w:rsidRPr="00BD47D6" w:rsidRDefault="00BD47D6" w:rsidP="00BD47D6">
            <w:pPr>
              <w:widowControl w:val="0"/>
              <w:suppressAutoHyphens/>
              <w:spacing w:line="259" w:lineRule="auto"/>
              <w:rPr>
                <w:rFonts w:ascii="Times New Roman" w:hAnsi="Times New Roman"/>
                <w:kern w:val="1"/>
              </w:rPr>
            </w:pPr>
          </w:p>
        </w:tc>
        <w:tc>
          <w:tcPr>
            <w:tcW w:w="401" w:type="dxa"/>
          </w:tcPr>
          <w:p w14:paraId="1F569F68" w14:textId="77777777" w:rsidR="00BD47D6" w:rsidRPr="00BD47D6" w:rsidRDefault="00BD47D6" w:rsidP="00BD47D6">
            <w:pPr>
              <w:widowControl w:val="0"/>
              <w:suppressAutoHyphens/>
              <w:spacing w:line="259" w:lineRule="auto"/>
              <w:rPr>
                <w:rFonts w:ascii="Times New Roman" w:hAnsi="Times New Roman"/>
                <w:kern w:val="1"/>
              </w:rPr>
            </w:pPr>
            <w:r w:rsidRPr="00BD47D6">
              <w:rPr>
                <w:rFonts w:ascii="Times New Roman" w:hAnsi="Times New Roman"/>
                <w:kern w:val="1"/>
              </w:rPr>
              <w:t>г.</w:t>
            </w:r>
          </w:p>
        </w:tc>
        <w:tc>
          <w:tcPr>
            <w:tcW w:w="1775" w:type="dxa"/>
            <w:tcBorders>
              <w:bottom w:val="single" w:sz="4" w:space="0" w:color="auto"/>
            </w:tcBorders>
          </w:tcPr>
          <w:p w14:paraId="592E29A1" w14:textId="77777777" w:rsidR="00BD47D6" w:rsidRPr="00BD47D6" w:rsidRDefault="00BD47D6" w:rsidP="00BD47D6">
            <w:pPr>
              <w:widowControl w:val="0"/>
              <w:suppressAutoHyphens/>
              <w:spacing w:line="259" w:lineRule="auto"/>
              <w:rPr>
                <w:rFonts w:ascii="Times New Roman" w:hAnsi="Times New Roman"/>
                <w:kern w:val="1"/>
              </w:rPr>
            </w:pPr>
          </w:p>
        </w:tc>
      </w:tr>
      <w:tr w:rsidR="00BD47D6" w:rsidRPr="00BD47D6" w14:paraId="0C51C038" w14:textId="77777777" w:rsidTr="00D40ACE">
        <w:tc>
          <w:tcPr>
            <w:tcW w:w="1488" w:type="dxa"/>
            <w:tcBorders>
              <w:top w:val="single" w:sz="4" w:space="0" w:color="auto"/>
            </w:tcBorders>
          </w:tcPr>
          <w:p w14:paraId="25190BD6" w14:textId="77777777" w:rsidR="00BD47D6" w:rsidRPr="00BD47D6" w:rsidRDefault="00BD47D6" w:rsidP="00BD47D6">
            <w:pPr>
              <w:widowControl w:val="0"/>
              <w:suppressAutoHyphens/>
              <w:spacing w:line="259" w:lineRule="auto"/>
              <w:jc w:val="center"/>
              <w:rPr>
                <w:rFonts w:ascii="Times New Roman" w:hAnsi="Times New Roman"/>
                <w:kern w:val="1"/>
              </w:rPr>
            </w:pPr>
            <w:r w:rsidRPr="00BD47D6">
              <w:rPr>
                <w:rFonts w:ascii="Times New Roman" w:hAnsi="Times New Roman"/>
                <w:kern w:val="1"/>
              </w:rPr>
              <w:t>должность</w:t>
            </w:r>
          </w:p>
        </w:tc>
        <w:tc>
          <w:tcPr>
            <w:tcW w:w="1890" w:type="dxa"/>
            <w:tcBorders>
              <w:top w:val="single" w:sz="4" w:space="0" w:color="auto"/>
            </w:tcBorders>
          </w:tcPr>
          <w:p w14:paraId="4CE7D860" w14:textId="77777777" w:rsidR="00BD47D6" w:rsidRPr="00BD47D6" w:rsidRDefault="00BD47D6" w:rsidP="00BD47D6">
            <w:pPr>
              <w:widowControl w:val="0"/>
              <w:suppressAutoHyphens/>
              <w:spacing w:line="259" w:lineRule="auto"/>
              <w:jc w:val="center"/>
              <w:rPr>
                <w:rFonts w:ascii="Times New Roman" w:hAnsi="Times New Roman"/>
                <w:kern w:val="1"/>
              </w:rPr>
            </w:pPr>
            <w:r w:rsidRPr="00BD47D6">
              <w:rPr>
                <w:rFonts w:ascii="Times New Roman" w:hAnsi="Times New Roman"/>
                <w:kern w:val="1"/>
              </w:rPr>
              <w:t>ФИО</w:t>
            </w:r>
          </w:p>
        </w:tc>
        <w:tc>
          <w:tcPr>
            <w:tcW w:w="348" w:type="dxa"/>
          </w:tcPr>
          <w:p w14:paraId="7564A739" w14:textId="77777777" w:rsidR="00BD47D6" w:rsidRPr="00BD47D6" w:rsidRDefault="00BD47D6" w:rsidP="00BD47D6">
            <w:pPr>
              <w:widowControl w:val="0"/>
              <w:suppressAutoHyphens/>
              <w:spacing w:line="259" w:lineRule="auto"/>
              <w:rPr>
                <w:rFonts w:ascii="Times New Roman" w:hAnsi="Times New Roman"/>
                <w:kern w:val="1"/>
              </w:rPr>
            </w:pPr>
          </w:p>
        </w:tc>
        <w:tc>
          <w:tcPr>
            <w:tcW w:w="460" w:type="dxa"/>
            <w:tcBorders>
              <w:top w:val="single" w:sz="4" w:space="0" w:color="auto"/>
            </w:tcBorders>
          </w:tcPr>
          <w:p w14:paraId="3170396F" w14:textId="77777777" w:rsidR="00BD47D6" w:rsidRPr="00BD47D6" w:rsidRDefault="00BD47D6" w:rsidP="00BD47D6">
            <w:pPr>
              <w:widowControl w:val="0"/>
              <w:suppressAutoHyphens/>
              <w:spacing w:line="259" w:lineRule="auto"/>
              <w:rPr>
                <w:rFonts w:ascii="Times New Roman" w:hAnsi="Times New Roman"/>
                <w:kern w:val="1"/>
              </w:rPr>
            </w:pPr>
          </w:p>
        </w:tc>
        <w:tc>
          <w:tcPr>
            <w:tcW w:w="356" w:type="dxa"/>
          </w:tcPr>
          <w:p w14:paraId="39581763" w14:textId="77777777" w:rsidR="00BD47D6" w:rsidRPr="00BD47D6" w:rsidRDefault="00BD47D6" w:rsidP="00BD47D6">
            <w:pPr>
              <w:widowControl w:val="0"/>
              <w:suppressAutoHyphens/>
              <w:spacing w:line="259" w:lineRule="auto"/>
              <w:rPr>
                <w:rFonts w:ascii="Times New Roman" w:hAnsi="Times New Roman"/>
                <w:kern w:val="1"/>
              </w:rPr>
            </w:pPr>
          </w:p>
        </w:tc>
        <w:tc>
          <w:tcPr>
            <w:tcW w:w="1819" w:type="dxa"/>
            <w:tcBorders>
              <w:top w:val="single" w:sz="4" w:space="0" w:color="auto"/>
            </w:tcBorders>
          </w:tcPr>
          <w:p w14:paraId="0386166C" w14:textId="77777777" w:rsidR="00BD47D6" w:rsidRPr="00BD47D6" w:rsidRDefault="00BD47D6" w:rsidP="00BD47D6">
            <w:pPr>
              <w:widowControl w:val="0"/>
              <w:suppressAutoHyphens/>
              <w:spacing w:line="259" w:lineRule="auto"/>
              <w:rPr>
                <w:rFonts w:ascii="Times New Roman" w:hAnsi="Times New Roman"/>
                <w:kern w:val="1"/>
              </w:rPr>
            </w:pPr>
          </w:p>
        </w:tc>
        <w:tc>
          <w:tcPr>
            <w:tcW w:w="496" w:type="dxa"/>
          </w:tcPr>
          <w:p w14:paraId="4A16DE76" w14:textId="77777777" w:rsidR="00BD47D6" w:rsidRPr="00BD47D6" w:rsidRDefault="00BD47D6" w:rsidP="00BD47D6">
            <w:pPr>
              <w:widowControl w:val="0"/>
              <w:suppressAutoHyphens/>
              <w:spacing w:line="259" w:lineRule="auto"/>
              <w:rPr>
                <w:rFonts w:ascii="Times New Roman" w:hAnsi="Times New Roman"/>
                <w:kern w:val="1"/>
              </w:rPr>
            </w:pPr>
          </w:p>
        </w:tc>
        <w:tc>
          <w:tcPr>
            <w:tcW w:w="601" w:type="dxa"/>
            <w:tcBorders>
              <w:top w:val="single" w:sz="4" w:space="0" w:color="auto"/>
            </w:tcBorders>
          </w:tcPr>
          <w:p w14:paraId="6A613BAB" w14:textId="77777777" w:rsidR="00BD47D6" w:rsidRPr="00BD47D6" w:rsidRDefault="00BD47D6" w:rsidP="00BD47D6">
            <w:pPr>
              <w:widowControl w:val="0"/>
              <w:suppressAutoHyphens/>
              <w:spacing w:line="259" w:lineRule="auto"/>
              <w:rPr>
                <w:rFonts w:ascii="Times New Roman" w:hAnsi="Times New Roman"/>
                <w:kern w:val="1"/>
              </w:rPr>
            </w:pPr>
          </w:p>
        </w:tc>
        <w:tc>
          <w:tcPr>
            <w:tcW w:w="401" w:type="dxa"/>
          </w:tcPr>
          <w:p w14:paraId="2F3AF10E" w14:textId="77777777" w:rsidR="00BD47D6" w:rsidRPr="00BD47D6" w:rsidRDefault="00BD47D6" w:rsidP="00BD47D6">
            <w:pPr>
              <w:widowControl w:val="0"/>
              <w:suppressAutoHyphens/>
              <w:spacing w:line="259" w:lineRule="auto"/>
              <w:rPr>
                <w:rFonts w:ascii="Times New Roman" w:hAnsi="Times New Roman"/>
                <w:kern w:val="1"/>
              </w:rPr>
            </w:pPr>
          </w:p>
        </w:tc>
        <w:tc>
          <w:tcPr>
            <w:tcW w:w="1775" w:type="dxa"/>
            <w:tcBorders>
              <w:top w:val="single" w:sz="4" w:space="0" w:color="auto"/>
            </w:tcBorders>
          </w:tcPr>
          <w:p w14:paraId="033E6913" w14:textId="77777777" w:rsidR="00BD47D6" w:rsidRPr="00BD47D6" w:rsidRDefault="00BD47D6" w:rsidP="00BD47D6">
            <w:pPr>
              <w:widowControl w:val="0"/>
              <w:suppressAutoHyphens/>
              <w:spacing w:line="259" w:lineRule="auto"/>
              <w:jc w:val="center"/>
              <w:rPr>
                <w:rFonts w:ascii="Times New Roman" w:hAnsi="Times New Roman"/>
                <w:kern w:val="1"/>
              </w:rPr>
            </w:pPr>
            <w:r w:rsidRPr="00BD47D6">
              <w:rPr>
                <w:rFonts w:ascii="Times New Roman" w:hAnsi="Times New Roman"/>
                <w:kern w:val="1"/>
              </w:rPr>
              <w:t>подпись</w:t>
            </w:r>
          </w:p>
        </w:tc>
      </w:tr>
    </w:tbl>
    <w:p w14:paraId="3747CE4F" w14:textId="77777777" w:rsidR="00BD47D6" w:rsidRPr="00BD47D6" w:rsidRDefault="00BD47D6" w:rsidP="00BD47D6">
      <w:pPr>
        <w:widowControl w:val="0"/>
        <w:pBdr>
          <w:bottom w:val="single" w:sz="8" w:space="2" w:color="000000"/>
        </w:pBdr>
        <w:suppressAutoHyphens/>
        <w:spacing w:after="120"/>
        <w:jc w:val="both"/>
        <w:rPr>
          <w:rFonts w:eastAsia="Andale Sans UI"/>
          <w:kern w:val="1"/>
          <w:lang w:eastAsia="en-US"/>
        </w:rPr>
      </w:pP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t>М.П.</w:t>
      </w:r>
    </w:p>
    <w:p w14:paraId="58C26C61" w14:textId="77777777" w:rsidR="00BD47D6" w:rsidRPr="00BD47D6" w:rsidRDefault="00BD47D6" w:rsidP="00BD47D6">
      <w:pPr>
        <w:widowControl w:val="0"/>
        <w:pBdr>
          <w:bottom w:val="single" w:sz="8" w:space="2" w:color="000000"/>
        </w:pBdr>
        <w:suppressAutoHyphens/>
        <w:spacing w:after="120"/>
        <w:jc w:val="both"/>
        <w:rPr>
          <w:rFonts w:eastAsia="Andale Sans UI"/>
          <w:kern w:val="1"/>
          <w:lang w:eastAsia="en-US"/>
        </w:rPr>
      </w:pPr>
    </w:p>
    <w:p w14:paraId="35C49EEE" w14:textId="77777777" w:rsidR="00BD47D6" w:rsidRPr="00BD47D6" w:rsidRDefault="00BD47D6" w:rsidP="00BD47D6">
      <w:pPr>
        <w:widowControl w:val="0"/>
        <w:suppressAutoHyphens/>
        <w:spacing w:after="120"/>
        <w:jc w:val="center"/>
        <w:rPr>
          <w:rFonts w:eastAsia="Andale Sans UI"/>
          <w:kern w:val="1"/>
          <w:lang w:eastAsia="en-US"/>
        </w:rPr>
      </w:pPr>
      <w:r w:rsidRPr="00BD47D6">
        <w:rPr>
          <w:rFonts w:eastAsia="Andale Sans UI"/>
          <w:kern w:val="1"/>
          <w:lang w:eastAsia="en-US"/>
        </w:rPr>
        <w:t>(заполняется Уполномоченным лицом ТФОМС Оренбургской области)</w:t>
      </w:r>
    </w:p>
    <w:p w14:paraId="5311D432" w14:textId="244DBBC3"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Данное Заявлени</w:t>
      </w:r>
      <w:r w:rsidR="009241A6">
        <w:rPr>
          <w:rFonts w:eastAsia="Andale Sans UI"/>
          <w:kern w:val="1"/>
          <w:lang w:eastAsia="en-US"/>
        </w:rPr>
        <w:t>е о присоединении к Регламенту</w:t>
      </w:r>
      <w:r w:rsidRPr="00BD47D6">
        <w:rPr>
          <w:rFonts w:eastAsia="Andale Sans UI"/>
          <w:kern w:val="1"/>
          <w:lang w:eastAsia="en-US"/>
        </w:rPr>
        <w:t xml:space="preserve"> информационного взаимодействия в системе обязательного медицинского страхования Оренбургской области зарегистрировано в ТФОМС Оренбургской области.</w:t>
      </w:r>
    </w:p>
    <w:p w14:paraId="6E0663CB" w14:textId="77777777" w:rsidR="00BD47D6" w:rsidRPr="00BD47D6" w:rsidRDefault="00BD47D6" w:rsidP="00BD47D6">
      <w:pPr>
        <w:widowControl w:val="0"/>
        <w:suppressAutoHyphens/>
        <w:spacing w:after="120"/>
        <w:jc w:val="both"/>
        <w:rPr>
          <w:rFonts w:eastAsia="Andale Sans UI"/>
          <w:kern w:val="1"/>
          <w:lang w:eastAsia="en-US"/>
        </w:rPr>
      </w:pPr>
    </w:p>
    <w:p w14:paraId="062F5697" w14:textId="77777777"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Регистрационный № ______________ от «_____» ______________ 20____ г.</w:t>
      </w:r>
    </w:p>
    <w:p w14:paraId="61198B70" w14:textId="77777777" w:rsidR="00BD47D6" w:rsidRPr="00BD47D6" w:rsidRDefault="00BD47D6" w:rsidP="00BD47D6">
      <w:pPr>
        <w:widowControl w:val="0"/>
        <w:suppressAutoHyphens/>
        <w:spacing w:after="120"/>
        <w:jc w:val="both"/>
        <w:rPr>
          <w:rFonts w:eastAsia="Andale Sans UI"/>
          <w:kern w:val="1"/>
          <w:lang w:eastAsia="en-US"/>
        </w:rPr>
      </w:pPr>
    </w:p>
    <w:p w14:paraId="2C072473" w14:textId="77777777"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Уполномоченное лицо</w:t>
      </w: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t>_______________________</w:t>
      </w:r>
    </w:p>
    <w:p w14:paraId="290E24AC" w14:textId="77777777" w:rsidR="00BD47D6" w:rsidRPr="00BD47D6" w:rsidRDefault="00BD47D6" w:rsidP="00BD47D6">
      <w:pPr>
        <w:widowControl w:val="0"/>
        <w:suppressAutoHyphens/>
        <w:spacing w:after="120"/>
        <w:jc w:val="both"/>
        <w:rPr>
          <w:rFonts w:eastAsia="Andale Sans UI"/>
          <w:kern w:val="1"/>
          <w:lang w:eastAsia="en-US"/>
        </w:rPr>
      </w:pPr>
      <w:r w:rsidRPr="00BD47D6">
        <w:rPr>
          <w:rFonts w:eastAsia="Andale Sans UI"/>
          <w:kern w:val="1"/>
          <w:lang w:eastAsia="en-US"/>
        </w:rPr>
        <w:tab/>
      </w:r>
      <w:r w:rsidRPr="00BD47D6">
        <w:rPr>
          <w:rFonts w:eastAsia="Andale Sans UI"/>
          <w:kern w:val="1"/>
          <w:lang w:eastAsia="en-US"/>
        </w:rPr>
        <w:tab/>
      </w:r>
      <w:r w:rsidRPr="00BD47D6">
        <w:rPr>
          <w:rFonts w:eastAsia="Andale Sans UI"/>
          <w:kern w:val="1"/>
          <w:lang w:eastAsia="en-US"/>
        </w:rPr>
        <w:tab/>
      </w:r>
    </w:p>
    <w:p w14:paraId="1EA1AC9C" w14:textId="77777777" w:rsidR="00BD47D6" w:rsidRPr="00BD47D6" w:rsidRDefault="00BD47D6" w:rsidP="00BD47D6">
      <w:pPr>
        <w:widowControl w:val="0"/>
        <w:suppressAutoHyphens/>
        <w:spacing w:after="120"/>
        <w:jc w:val="both"/>
        <w:rPr>
          <w:rFonts w:eastAsia="Andale Sans UI"/>
          <w:kern w:val="1"/>
          <w:sz w:val="28"/>
          <w:lang w:eastAsia="en-US"/>
        </w:rPr>
      </w:pP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28"/>
          <w:lang w:eastAsia="en-US"/>
        </w:rPr>
        <w:tab/>
      </w:r>
      <w:r w:rsidRPr="00BD47D6">
        <w:rPr>
          <w:rFonts w:eastAsia="Andale Sans UI"/>
          <w:kern w:val="1"/>
          <w:sz w:val="16"/>
          <w:szCs w:val="16"/>
          <w:lang w:eastAsia="en-US"/>
        </w:rPr>
        <w:t>М.П.</w:t>
      </w:r>
    </w:p>
    <w:p w14:paraId="3B679325" w14:textId="77777777" w:rsidR="00BD47D6" w:rsidRPr="00BD47D6" w:rsidRDefault="00BD47D6" w:rsidP="00BD47D6">
      <w:pPr>
        <w:spacing w:line="276" w:lineRule="auto"/>
        <w:jc w:val="both"/>
        <w:rPr>
          <w:sz w:val="20"/>
          <w:szCs w:val="20"/>
        </w:rPr>
      </w:pPr>
    </w:p>
    <w:p w14:paraId="02A97FA1" w14:textId="77777777" w:rsidR="00D3661C" w:rsidRPr="00ED0C21" w:rsidRDefault="00D3661C" w:rsidP="00482947">
      <w:pPr>
        <w:pStyle w:val="41"/>
        <w:keepNext w:val="0"/>
        <w:widowControl w:val="0"/>
        <w:numPr>
          <w:ilvl w:val="3"/>
          <w:numId w:val="123"/>
        </w:numPr>
        <w:suppressAutoHyphens/>
        <w:spacing w:before="0" w:after="57"/>
        <w:jc w:val="right"/>
        <w:rPr>
          <w:sz w:val="20"/>
        </w:rPr>
      </w:pPr>
    </w:p>
    <w:sectPr w:rsidR="00D3661C" w:rsidRPr="00ED0C21" w:rsidSect="00F62CFC">
      <w:headerReference w:type="default" r:id="rId22"/>
      <w:pgSz w:w="11906" w:h="16838"/>
      <w:pgMar w:top="539" w:right="707" w:bottom="35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D38" w14:textId="77777777" w:rsidR="00EB19B4" w:rsidRDefault="00EB19B4">
      <w:r>
        <w:separator/>
      </w:r>
    </w:p>
  </w:endnote>
  <w:endnote w:type="continuationSeparator" w:id="0">
    <w:p w14:paraId="1D51E641" w14:textId="77777777" w:rsidR="00EB19B4" w:rsidRDefault="00E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Liberation Serif">
    <w:altName w:val="MS Mincho"/>
    <w:panose1 w:val="02020603050405020304"/>
    <w:charset w:val="00"/>
    <w:family w:val="roman"/>
    <w:pitch w:val="variable"/>
    <w:sig w:usb0="E0000AFF" w:usb1="500078FF" w:usb2="00000021" w:usb3="00000000" w:csb0="000001BF"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Arial Unicode MS"/>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015" w14:textId="77777777" w:rsidR="00EB19B4" w:rsidRDefault="00EB19B4" w:rsidP="0072026C">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B1027AC" w14:textId="77777777" w:rsidR="00EB19B4" w:rsidRDefault="00EB19B4" w:rsidP="00183A5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83D" w14:textId="51953D3A" w:rsidR="00EB19B4" w:rsidRDefault="00EB19B4">
    <w:pPr>
      <w:pStyle w:val="afd"/>
      <w:jc w:val="center"/>
    </w:pPr>
    <w:r>
      <w:fldChar w:fldCharType="begin"/>
    </w:r>
    <w:r>
      <w:instrText>PAGE   \* MERGEFORMAT</w:instrText>
    </w:r>
    <w:r>
      <w:fldChar w:fldCharType="separate"/>
    </w:r>
    <w:r w:rsidR="002E6580">
      <w:rPr>
        <w:noProof/>
      </w:rPr>
      <w:t>2</w:t>
    </w:r>
    <w:r>
      <w:fldChar w:fldCharType="end"/>
    </w:r>
  </w:p>
  <w:p w14:paraId="0641A486" w14:textId="5F194BA7" w:rsidR="00EB19B4" w:rsidRPr="00CB50D0" w:rsidRDefault="00EB19B4" w:rsidP="00773B9B">
    <w:pPr>
      <w:pStyle w:val="afd"/>
      <w:tabs>
        <w:tab w:val="left" w:pos="4800"/>
        <w:tab w:val="center" w:pos="4988"/>
      </w:tabs>
      <w:ind w:right="-32"/>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CBEE" w14:textId="77777777" w:rsidR="00EB19B4" w:rsidRDefault="00EB19B4">
      <w:r>
        <w:separator/>
      </w:r>
    </w:p>
  </w:footnote>
  <w:footnote w:type="continuationSeparator" w:id="0">
    <w:p w14:paraId="6CAD5ECD" w14:textId="77777777" w:rsidR="00EB19B4" w:rsidRDefault="00EB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CD7" w14:textId="0E65DC69" w:rsidR="00EB19B4" w:rsidRDefault="00EB19B4">
    <w:pPr>
      <w:pStyle w:val="afb"/>
      <w:rPr>
        <w:sz w:val="16"/>
        <w:szCs w:val="16"/>
      </w:rPr>
    </w:pPr>
    <w:r w:rsidRPr="008E4BCD">
      <w:rPr>
        <w:sz w:val="16"/>
        <w:szCs w:val="16"/>
      </w:rPr>
      <w:fldChar w:fldCharType="begin"/>
    </w:r>
    <w:r w:rsidRPr="008E4BCD">
      <w:rPr>
        <w:sz w:val="16"/>
        <w:szCs w:val="16"/>
      </w:rPr>
      <w:instrText xml:space="preserve"> STYLEREF  "Заголовок 4"  \* MERGEFORMAT </w:instrText>
    </w:r>
    <w:r w:rsidRPr="008E4BCD">
      <w:rPr>
        <w:sz w:val="16"/>
        <w:szCs w:val="16"/>
      </w:rPr>
      <w:fldChar w:fldCharType="separate"/>
    </w:r>
    <w:r w:rsidR="002E6580">
      <w:rPr>
        <w:noProof/>
        <w:sz w:val="16"/>
        <w:szCs w:val="16"/>
      </w:rPr>
      <w:t>Таблица 1.2 -  Информационные потоки в системе ОМС Оренбургской области</w:t>
    </w:r>
    <w:r w:rsidRPr="008E4BCD">
      <w:rPr>
        <w:sz w:val="16"/>
        <w:szCs w:val="16"/>
      </w:rPr>
      <w:fldChar w:fldCharType="end"/>
    </w:r>
  </w:p>
  <w:p w14:paraId="73A0F8CD" w14:textId="77777777" w:rsidR="00EB19B4" w:rsidRPr="007D5201" w:rsidRDefault="00EB19B4">
    <w:pPr>
      <w:pStyle w:val="afb"/>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15D" w14:textId="5AE04FAF" w:rsidR="00EB19B4" w:rsidRPr="00D54024" w:rsidRDefault="00EB19B4" w:rsidP="00D5402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347BCA"/>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37"/>
    <w:lvl w:ilvl="0">
      <w:start w:val="1"/>
      <w:numFmt w:val="bullet"/>
      <w:lvlText w:val="–"/>
      <w:lvlJc w:val="left"/>
      <w:pPr>
        <w:tabs>
          <w:tab w:val="num" w:pos="0"/>
        </w:tabs>
        <w:ind w:left="113" w:hanging="284"/>
      </w:pPr>
      <w:rPr>
        <w:rFonts w:ascii="Times New Roman" w:hAnsi="Times New Roman"/>
        <w:sz w:val="24"/>
      </w:rPr>
    </w:lvl>
    <w:lvl w:ilvl="1">
      <w:start w:val="1"/>
      <w:numFmt w:val="bullet"/>
      <w:lvlText w:val="o"/>
      <w:lvlJc w:val="left"/>
      <w:pPr>
        <w:tabs>
          <w:tab w:val="num" w:pos="0"/>
        </w:tabs>
        <w:ind w:left="2261" w:hanging="360"/>
      </w:pPr>
      <w:rPr>
        <w:rFonts w:ascii="Courier New" w:hAnsi="Courier New"/>
        <w:sz w:val="24"/>
      </w:rPr>
    </w:lvl>
    <w:lvl w:ilvl="2">
      <w:start w:val="1"/>
      <w:numFmt w:val="bullet"/>
      <w:lvlText w:val=""/>
      <w:lvlJc w:val="left"/>
      <w:pPr>
        <w:tabs>
          <w:tab w:val="num" w:pos="0"/>
        </w:tabs>
        <w:ind w:left="3168" w:hanging="360"/>
      </w:pPr>
      <w:rPr>
        <w:rFonts w:ascii="Wingdings 2" w:hAnsi="Wingdings 2"/>
      </w:rPr>
    </w:lvl>
    <w:lvl w:ilvl="3">
      <w:start w:val="1"/>
      <w:numFmt w:val="bullet"/>
      <w:lvlText w:val=""/>
      <w:lvlJc w:val="left"/>
      <w:pPr>
        <w:tabs>
          <w:tab w:val="num" w:pos="0"/>
        </w:tabs>
        <w:ind w:left="4075" w:hanging="360"/>
      </w:pPr>
      <w:rPr>
        <w:rFonts w:ascii="Wingdings 2" w:hAnsi="Wingdings 2"/>
      </w:rPr>
    </w:lvl>
    <w:lvl w:ilvl="4">
      <w:start w:val="1"/>
      <w:numFmt w:val="bullet"/>
      <w:lvlText w:val=""/>
      <w:lvlJc w:val="left"/>
      <w:pPr>
        <w:tabs>
          <w:tab w:val="num" w:pos="0"/>
        </w:tabs>
        <w:ind w:left="4982" w:hanging="360"/>
      </w:pPr>
      <w:rPr>
        <w:rFonts w:ascii="Wingdings 2" w:hAnsi="Wingdings 2"/>
      </w:rPr>
    </w:lvl>
    <w:lvl w:ilvl="5">
      <w:start w:val="1"/>
      <w:numFmt w:val="bullet"/>
      <w:lvlText w:val=""/>
      <w:lvlJc w:val="left"/>
      <w:pPr>
        <w:tabs>
          <w:tab w:val="num" w:pos="0"/>
        </w:tabs>
        <w:ind w:left="5890" w:hanging="360"/>
      </w:pPr>
      <w:rPr>
        <w:rFonts w:ascii="Wingdings 2" w:hAnsi="Wingdings 2"/>
      </w:rPr>
    </w:lvl>
    <w:lvl w:ilvl="6">
      <w:start w:val="1"/>
      <w:numFmt w:val="bullet"/>
      <w:lvlText w:val=""/>
      <w:lvlJc w:val="left"/>
      <w:pPr>
        <w:tabs>
          <w:tab w:val="num" w:pos="0"/>
        </w:tabs>
        <w:ind w:left="6797" w:hanging="360"/>
      </w:pPr>
      <w:rPr>
        <w:rFonts w:ascii="Wingdings 2" w:hAnsi="Wingdings 2"/>
      </w:rPr>
    </w:lvl>
    <w:lvl w:ilvl="7">
      <w:start w:val="1"/>
      <w:numFmt w:val="bullet"/>
      <w:lvlText w:val=""/>
      <w:lvlJc w:val="left"/>
      <w:pPr>
        <w:tabs>
          <w:tab w:val="num" w:pos="0"/>
        </w:tabs>
        <w:ind w:left="7704" w:hanging="360"/>
      </w:pPr>
      <w:rPr>
        <w:rFonts w:ascii="Wingdings 2" w:hAnsi="Wingdings 2"/>
      </w:rPr>
    </w:lvl>
    <w:lvl w:ilvl="8">
      <w:start w:val="1"/>
      <w:numFmt w:val="bullet"/>
      <w:lvlText w:val=""/>
      <w:lvlJc w:val="left"/>
      <w:pPr>
        <w:tabs>
          <w:tab w:val="num" w:pos="0"/>
        </w:tabs>
        <w:ind w:left="8611" w:hanging="360"/>
      </w:pPr>
      <w:rPr>
        <w:rFonts w:ascii="Wingdings 2" w:hAnsi="Wingdings 2"/>
      </w:rPr>
    </w:lvl>
  </w:abstractNum>
  <w:abstractNum w:abstractNumId="3" w15:restartNumberingAfterBreak="0">
    <w:nsid w:val="00000003"/>
    <w:multiLevelType w:val="singleLevel"/>
    <w:tmpl w:val="00000003"/>
    <w:name w:val="WW8Num129"/>
    <w:lvl w:ilvl="0">
      <w:start w:val="1"/>
      <w:numFmt w:val="bullet"/>
      <w:lvlText w:val="–"/>
      <w:lvlJc w:val="left"/>
      <w:pPr>
        <w:tabs>
          <w:tab w:val="num" w:pos="0"/>
        </w:tabs>
        <w:ind w:left="213" w:hanging="284"/>
      </w:pPr>
      <w:rPr>
        <w:rFonts w:ascii="Times New Roman" w:hAnsi="Times New Roman"/>
        <w:sz w:val="24"/>
      </w:rPr>
    </w:lvl>
  </w:abstractNum>
  <w:abstractNum w:abstractNumId="4" w15:restartNumberingAfterBreak="0">
    <w:nsid w:val="00000004"/>
    <w:multiLevelType w:val="singleLevel"/>
    <w:tmpl w:val="B8D657BA"/>
    <w:name w:val="WW8Num111"/>
    <w:lvl w:ilvl="0">
      <w:start w:val="1"/>
      <w:numFmt w:val="decimal"/>
      <w:lvlText w:val="%1"/>
      <w:lvlJc w:val="left"/>
      <w:pPr>
        <w:tabs>
          <w:tab w:val="num" w:pos="0"/>
        </w:tabs>
        <w:ind w:left="102" w:hanging="252"/>
      </w:pPr>
      <w:rPr>
        <w:rFonts w:ascii="Times New Roman" w:eastAsia="Times New Roman" w:hAnsi="Times New Roman" w:cs="Times New Roman"/>
        <w:b w:val="0"/>
        <w:sz w:val="20"/>
        <w:szCs w:val="20"/>
      </w:rPr>
    </w:lvl>
  </w:abstractNum>
  <w:abstractNum w:abstractNumId="5" w15:restartNumberingAfterBreak="0">
    <w:nsid w:val="00000005"/>
    <w:multiLevelType w:val="singleLevel"/>
    <w:tmpl w:val="00000005"/>
    <w:name w:val="WW8Num51"/>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6" w15:restartNumberingAfterBreak="0">
    <w:nsid w:val="00000006"/>
    <w:multiLevelType w:val="singleLevel"/>
    <w:tmpl w:val="00000006"/>
    <w:name w:val="WW8Num25"/>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7" w15:restartNumberingAfterBreak="0">
    <w:nsid w:val="00000007"/>
    <w:multiLevelType w:val="singleLevel"/>
    <w:tmpl w:val="00000007"/>
    <w:name w:val="WW8Num82"/>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8" w15:restartNumberingAfterBreak="0">
    <w:nsid w:val="00000008"/>
    <w:multiLevelType w:val="singleLevel"/>
    <w:tmpl w:val="00000008"/>
    <w:name w:val="WW8Num149"/>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9" w15:restartNumberingAfterBreak="0">
    <w:nsid w:val="00000009"/>
    <w:multiLevelType w:val="singleLevel"/>
    <w:tmpl w:val="00000009"/>
    <w:name w:val="WW8Num39"/>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0" w15:restartNumberingAfterBreak="0">
    <w:nsid w:val="0000000A"/>
    <w:multiLevelType w:val="singleLevel"/>
    <w:tmpl w:val="0000000A"/>
    <w:name w:val="WW8Num11"/>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1" w15:restartNumberingAfterBreak="0">
    <w:nsid w:val="0000000B"/>
    <w:multiLevelType w:val="singleLevel"/>
    <w:tmpl w:val="0000000B"/>
    <w:name w:val="WW8Num83"/>
    <w:lvl w:ilvl="0">
      <w:start w:val="1"/>
      <w:numFmt w:val="decimal"/>
      <w:lvlText w:val="%1"/>
      <w:lvlJc w:val="left"/>
      <w:pPr>
        <w:tabs>
          <w:tab w:val="num" w:pos="0"/>
        </w:tabs>
        <w:ind w:left="284" w:hanging="180"/>
      </w:pPr>
      <w:rPr>
        <w:rFonts w:ascii="Times New Roman" w:eastAsia="Times New Roman" w:hAnsi="Times New Roman" w:cs="Times New Roman"/>
        <w:sz w:val="24"/>
        <w:szCs w:val="24"/>
      </w:rPr>
    </w:lvl>
  </w:abstractNum>
  <w:abstractNum w:abstractNumId="12" w15:restartNumberingAfterBreak="0">
    <w:nsid w:val="0000000C"/>
    <w:multiLevelType w:val="singleLevel"/>
    <w:tmpl w:val="0000000C"/>
    <w:name w:val="WW8Num5"/>
    <w:lvl w:ilvl="0">
      <w:start w:val="1"/>
      <w:numFmt w:val="decimal"/>
      <w:lvlText w:val="%1"/>
      <w:lvlJc w:val="left"/>
      <w:pPr>
        <w:tabs>
          <w:tab w:val="num" w:pos="0"/>
        </w:tabs>
        <w:ind w:left="104" w:hanging="180"/>
      </w:pPr>
      <w:rPr>
        <w:rFonts w:ascii="Times New Roman" w:eastAsia="Times New Roman" w:hAnsi="Times New Roman" w:cs="Times New Roman"/>
        <w:sz w:val="24"/>
        <w:szCs w:val="24"/>
      </w:rPr>
    </w:lvl>
  </w:abstractNum>
  <w:abstractNum w:abstractNumId="13" w15:restartNumberingAfterBreak="0">
    <w:nsid w:val="0000000D"/>
    <w:multiLevelType w:val="singleLevel"/>
    <w:tmpl w:val="0000000D"/>
    <w:name w:val="WW8Num68"/>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14" w15:restartNumberingAfterBreak="0">
    <w:nsid w:val="0000000E"/>
    <w:multiLevelType w:val="singleLevel"/>
    <w:tmpl w:val="0000000E"/>
    <w:name w:val="WW8Num92"/>
    <w:lvl w:ilvl="0">
      <w:start w:val="1"/>
      <w:numFmt w:val="decimal"/>
      <w:lvlText w:val="%1"/>
      <w:lvlJc w:val="left"/>
      <w:pPr>
        <w:tabs>
          <w:tab w:val="num" w:pos="0"/>
        </w:tabs>
        <w:ind w:left="102" w:hanging="180"/>
      </w:pPr>
      <w:rPr>
        <w:rFonts w:ascii="Times New Roman" w:eastAsia="Times New Roman" w:hAnsi="Times New Roman" w:cs="Times New Roman"/>
        <w:sz w:val="24"/>
        <w:szCs w:val="24"/>
      </w:rPr>
    </w:lvl>
  </w:abstractNum>
  <w:abstractNum w:abstractNumId="1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3C13656"/>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7" w15:restartNumberingAfterBreak="0">
    <w:nsid w:val="042063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54C6013"/>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55953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60B1139"/>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6F87662"/>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2" w15:restartNumberingAfterBreak="0">
    <w:nsid w:val="092A393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9A11516"/>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5" w15:restartNumberingAfterBreak="0">
    <w:nsid w:val="0A2150AB"/>
    <w:multiLevelType w:val="hybridMultilevel"/>
    <w:tmpl w:val="5C98CFDE"/>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6" w15:restartNumberingAfterBreak="0">
    <w:nsid w:val="0B393E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DDB4C3D"/>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55576B"/>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108A24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2"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11D13EEA"/>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34" w15:restartNumberingAfterBreak="0">
    <w:nsid w:val="12266082"/>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35" w15:restartNumberingAfterBreak="0">
    <w:nsid w:val="126011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37"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14472C9C"/>
    <w:multiLevelType w:val="hybridMultilevel"/>
    <w:tmpl w:val="6AFCB0B6"/>
    <w:lvl w:ilvl="0" w:tplc="CE1E1148">
      <w:start w:val="1"/>
      <w:numFmt w:val="decimal"/>
      <w:suff w:val="nothing"/>
      <w:lvlText w:val="1.2.%1"/>
      <w:lvlJc w:val="center"/>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14D564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5325C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6712F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77C1235"/>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43" w15:restartNumberingAfterBreak="0">
    <w:nsid w:val="181B0682"/>
    <w:multiLevelType w:val="multilevel"/>
    <w:tmpl w:val="7EC007A2"/>
    <w:styleLink w:val="-1"/>
    <w:lvl w:ilvl="0">
      <w:start w:val="1"/>
      <w:numFmt w:val="decimal"/>
      <w:pStyle w:val="a4"/>
      <w:suff w:val="space"/>
      <w:lvlText w:val="%1)"/>
      <w:lvlJc w:val="left"/>
      <w:pPr>
        <w:ind w:firstLine="709"/>
      </w:pPr>
      <w:rPr>
        <w:rFonts w:cs="Times New Roman" w:hint="default"/>
      </w:rPr>
    </w:lvl>
    <w:lvl w:ilvl="1">
      <w:start w:val="1"/>
      <w:numFmt w:val="bullet"/>
      <w:pStyle w:val="a5"/>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186F055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89671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C8553B4"/>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47"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1E1B21CA"/>
    <w:multiLevelType w:val="multilevel"/>
    <w:tmpl w:val="7A84B174"/>
    <w:styleLink w:val="a6"/>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20F04A8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243261B"/>
    <w:multiLevelType w:val="hybridMultilevel"/>
    <w:tmpl w:val="EB7ED4D0"/>
    <w:lvl w:ilvl="0" w:tplc="A2A2A96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2DF08BF"/>
    <w:multiLevelType w:val="hybridMultilevel"/>
    <w:tmpl w:val="50B48AB6"/>
    <w:styleLink w:val="ArticleSection1"/>
    <w:lvl w:ilvl="0" w:tplc="D8D02934">
      <w:start w:val="1"/>
      <w:numFmt w:val="bullet"/>
      <w:lvlText w:val=""/>
      <w:lvlJc w:val="left"/>
      <w:pPr>
        <w:tabs>
          <w:tab w:val="num" w:pos="720"/>
        </w:tabs>
        <w:ind w:left="720" w:hanging="360"/>
      </w:pPr>
      <w:rPr>
        <w:rFonts w:ascii="Wingdings" w:hAnsi="Wingdings" w:hint="default"/>
      </w:rPr>
    </w:lvl>
    <w:lvl w:ilvl="1" w:tplc="14B00676" w:tentative="1">
      <w:start w:val="1"/>
      <w:numFmt w:val="bullet"/>
      <w:lvlText w:val=""/>
      <w:lvlJc w:val="left"/>
      <w:pPr>
        <w:tabs>
          <w:tab w:val="num" w:pos="1440"/>
        </w:tabs>
        <w:ind w:left="1440" w:hanging="360"/>
      </w:pPr>
      <w:rPr>
        <w:rFonts w:ascii="Wingdings" w:hAnsi="Wingdings" w:hint="default"/>
      </w:rPr>
    </w:lvl>
    <w:lvl w:ilvl="2" w:tplc="535ED56C" w:tentative="1">
      <w:start w:val="1"/>
      <w:numFmt w:val="bullet"/>
      <w:lvlText w:val=""/>
      <w:lvlJc w:val="left"/>
      <w:pPr>
        <w:tabs>
          <w:tab w:val="num" w:pos="2160"/>
        </w:tabs>
        <w:ind w:left="2160" w:hanging="360"/>
      </w:pPr>
      <w:rPr>
        <w:rFonts w:ascii="Wingdings" w:hAnsi="Wingdings" w:hint="default"/>
      </w:rPr>
    </w:lvl>
    <w:lvl w:ilvl="3" w:tplc="282697D0" w:tentative="1">
      <w:start w:val="1"/>
      <w:numFmt w:val="bullet"/>
      <w:lvlText w:val=""/>
      <w:lvlJc w:val="left"/>
      <w:pPr>
        <w:tabs>
          <w:tab w:val="num" w:pos="2880"/>
        </w:tabs>
        <w:ind w:left="2880" w:hanging="360"/>
      </w:pPr>
      <w:rPr>
        <w:rFonts w:ascii="Wingdings" w:hAnsi="Wingdings" w:hint="default"/>
      </w:rPr>
    </w:lvl>
    <w:lvl w:ilvl="4" w:tplc="8012D8D2" w:tentative="1">
      <w:start w:val="1"/>
      <w:numFmt w:val="bullet"/>
      <w:lvlText w:val=""/>
      <w:lvlJc w:val="left"/>
      <w:pPr>
        <w:tabs>
          <w:tab w:val="num" w:pos="3600"/>
        </w:tabs>
        <w:ind w:left="3600" w:hanging="360"/>
      </w:pPr>
      <w:rPr>
        <w:rFonts w:ascii="Wingdings" w:hAnsi="Wingdings" w:hint="default"/>
      </w:rPr>
    </w:lvl>
    <w:lvl w:ilvl="5" w:tplc="9F586860" w:tentative="1">
      <w:start w:val="1"/>
      <w:numFmt w:val="bullet"/>
      <w:lvlText w:val=""/>
      <w:lvlJc w:val="left"/>
      <w:pPr>
        <w:tabs>
          <w:tab w:val="num" w:pos="4320"/>
        </w:tabs>
        <w:ind w:left="4320" w:hanging="360"/>
      </w:pPr>
      <w:rPr>
        <w:rFonts w:ascii="Wingdings" w:hAnsi="Wingdings" w:hint="default"/>
      </w:rPr>
    </w:lvl>
    <w:lvl w:ilvl="6" w:tplc="83DE6534" w:tentative="1">
      <w:start w:val="1"/>
      <w:numFmt w:val="bullet"/>
      <w:lvlText w:val=""/>
      <w:lvlJc w:val="left"/>
      <w:pPr>
        <w:tabs>
          <w:tab w:val="num" w:pos="5040"/>
        </w:tabs>
        <w:ind w:left="5040" w:hanging="360"/>
      </w:pPr>
      <w:rPr>
        <w:rFonts w:ascii="Wingdings" w:hAnsi="Wingdings" w:hint="default"/>
      </w:rPr>
    </w:lvl>
    <w:lvl w:ilvl="7" w:tplc="03BA4E98" w:tentative="1">
      <w:start w:val="1"/>
      <w:numFmt w:val="bullet"/>
      <w:lvlText w:val=""/>
      <w:lvlJc w:val="left"/>
      <w:pPr>
        <w:tabs>
          <w:tab w:val="num" w:pos="5760"/>
        </w:tabs>
        <w:ind w:left="5760" w:hanging="360"/>
      </w:pPr>
      <w:rPr>
        <w:rFonts w:ascii="Wingdings" w:hAnsi="Wingdings" w:hint="default"/>
      </w:rPr>
    </w:lvl>
    <w:lvl w:ilvl="8" w:tplc="956CEE3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30529B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4ED5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472C62"/>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9BF4E6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A483A57"/>
    <w:multiLevelType w:val="hybridMultilevel"/>
    <w:tmpl w:val="88C8E9E0"/>
    <w:lvl w:ilvl="0" w:tplc="F856A82A">
      <w:start w:val="1"/>
      <w:numFmt w:val="decimal"/>
      <w:pStyle w:val="4"/>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B3C4FAF"/>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58" w15:restartNumberingAfterBreak="0">
    <w:nsid w:val="2B6445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C405BC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CBE3704"/>
    <w:multiLevelType w:val="hybridMultilevel"/>
    <w:tmpl w:val="D026DC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CC419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EC60E0E"/>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63" w15:restartNumberingAfterBreak="0">
    <w:nsid w:val="2F3B16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F6F68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F854665"/>
    <w:multiLevelType w:val="multilevel"/>
    <w:tmpl w:val="037626F4"/>
    <w:styleLink w:val="a7"/>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66" w15:restartNumberingAfterBreak="0">
    <w:nsid w:val="30DA451B"/>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17878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2051A5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24D7D5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34B0233"/>
    <w:multiLevelType w:val="multilevel"/>
    <w:tmpl w:val="FE8007C6"/>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3380763E"/>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2" w15:restartNumberingAfterBreak="0">
    <w:nsid w:val="341542E3"/>
    <w:multiLevelType w:val="multilevel"/>
    <w:tmpl w:val="650AC8F8"/>
    <w:styleLink w:val="a8"/>
    <w:lvl w:ilvl="0">
      <w:start w:val="1"/>
      <w:numFmt w:val="decimal"/>
      <w:pStyle w:val="a9"/>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36616AC6"/>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4" w15:restartNumberingAfterBreak="0">
    <w:nsid w:val="37C5373E"/>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C5D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7359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C787969"/>
    <w:multiLevelType w:val="hybridMultilevel"/>
    <w:tmpl w:val="29A29B16"/>
    <w:name w:val="WW8Num7"/>
    <w:lvl w:ilvl="0" w:tplc="4CCA6A82">
      <w:start w:val="1"/>
      <w:numFmt w:val="bullet"/>
      <w:lvlText w:val="-"/>
      <w:lvlJc w:val="left"/>
      <w:pPr>
        <w:tabs>
          <w:tab w:val="num" w:pos="1459"/>
        </w:tabs>
        <w:ind w:left="14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03CAA"/>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0" w15:restartNumberingAfterBreak="0">
    <w:nsid w:val="3F2A5E06"/>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F817A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17030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3C93133"/>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84" w15:restartNumberingAfterBreak="0">
    <w:nsid w:val="442208D5"/>
    <w:multiLevelType w:val="hybridMultilevel"/>
    <w:tmpl w:val="94DA16A2"/>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452865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760FF3"/>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62B1F4C"/>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88" w15:restartNumberingAfterBreak="0">
    <w:nsid w:val="47486995"/>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695AB5"/>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0A58E3"/>
    <w:multiLevelType w:val="hybridMultilevel"/>
    <w:tmpl w:val="88C8E9E0"/>
    <w:lvl w:ilvl="0" w:tplc="F856A82A">
      <w:start w:val="1"/>
      <w:numFmt w:val="decimal"/>
      <w:pStyle w:val="aa"/>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486E5F8F"/>
    <w:multiLevelType w:val="multilevel"/>
    <w:tmpl w:val="DF0EC648"/>
    <w:styleLink w:val="ab"/>
    <w:lvl w:ilvl="0">
      <w:start w:val="1"/>
      <w:numFmt w:val="decimal"/>
      <w:lvlText w:val="%1"/>
      <w:lvlJc w:val="right"/>
      <w:pPr>
        <w:tabs>
          <w:tab w:val="num" w:pos="421"/>
        </w:tabs>
        <w:ind w:left="-4"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490331B7"/>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93" w15:restartNumberingAfterBreak="0">
    <w:nsid w:val="492429F7"/>
    <w:multiLevelType w:val="hybridMultilevel"/>
    <w:tmpl w:val="313AC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96A1E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A7B25F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C6A40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C7C7DDA"/>
    <w:multiLevelType w:val="hybridMultilevel"/>
    <w:tmpl w:val="88C8E9E0"/>
    <w:lvl w:ilvl="0" w:tplc="F856A82A">
      <w:start w:val="1"/>
      <w:numFmt w:val="decimal"/>
      <w:pStyle w:val="20"/>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4F5D7903"/>
    <w:multiLevelType w:val="hybridMultilevel"/>
    <w:tmpl w:val="88C8E9E0"/>
    <w:lvl w:ilvl="0" w:tplc="F856A82A">
      <w:start w:val="1"/>
      <w:numFmt w:val="decimal"/>
      <w:pStyle w:val="3"/>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4FBD4957"/>
    <w:multiLevelType w:val="hybridMultilevel"/>
    <w:tmpl w:val="88C8E9E0"/>
    <w:lvl w:ilvl="0" w:tplc="F856A82A">
      <w:start w:val="1"/>
      <w:numFmt w:val="decimal"/>
      <w:pStyle w:val="5"/>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50CA2CA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10D29DD"/>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2" w15:restartNumberingAfterBreak="0">
    <w:nsid w:val="528C0916"/>
    <w:multiLevelType w:val="multilevel"/>
    <w:tmpl w:val="8F7ADF7C"/>
    <w:styleLink w:val="ac"/>
    <w:lvl w:ilvl="0">
      <w:start w:val="1"/>
      <w:numFmt w:val="russianUpper"/>
      <w:pStyle w:val="1"/>
      <w:suff w:val="nothing"/>
      <w:lvlText w:val="Приложение %1"/>
      <w:lvlJc w:val="left"/>
      <w:rPr>
        <w:rFonts w:cs="Times New Roman" w:hint="default"/>
        <w:b/>
        <w:bCs w:val="0"/>
        <w:i w:val="0"/>
        <w:iCs/>
      </w:rPr>
    </w:lvl>
    <w:lvl w:ilvl="1">
      <w:start w:val="1"/>
      <w:numFmt w:val="decimal"/>
      <w:pStyle w:val="21"/>
      <w:lvlText w:val="%1.%2"/>
      <w:lvlJc w:val="left"/>
      <w:pPr>
        <w:tabs>
          <w:tab w:val="num" w:pos="1276"/>
        </w:tabs>
        <w:ind w:firstLine="709"/>
      </w:pPr>
      <w:rPr>
        <w:rFonts w:cs="Times New Roman" w:hint="default"/>
        <w:b/>
        <w:bCs/>
        <w:i w:val="0"/>
        <w:iCs w:val="0"/>
      </w:rPr>
    </w:lvl>
    <w:lvl w:ilvl="2">
      <w:start w:val="1"/>
      <w:numFmt w:val="decimal"/>
      <w:pStyle w:val="3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0"/>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103" w15:restartNumberingAfterBreak="0">
    <w:nsid w:val="52BD56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52C39AF"/>
    <w:multiLevelType w:val="hybridMultilevel"/>
    <w:tmpl w:val="7F3A5A08"/>
    <w:styleLink w:val="1ai1"/>
    <w:lvl w:ilvl="0" w:tplc="3162EE92">
      <w:start w:val="1"/>
      <w:numFmt w:val="bullet"/>
      <w:lvlText w:val=""/>
      <w:lvlJc w:val="left"/>
      <w:pPr>
        <w:tabs>
          <w:tab w:val="num" w:pos="720"/>
        </w:tabs>
        <w:ind w:left="720" w:hanging="360"/>
      </w:pPr>
      <w:rPr>
        <w:rFonts w:ascii="Wingdings" w:hAnsi="Wingdings" w:hint="default"/>
      </w:rPr>
    </w:lvl>
    <w:lvl w:ilvl="1" w:tplc="14C899D6" w:tentative="1">
      <w:start w:val="1"/>
      <w:numFmt w:val="bullet"/>
      <w:lvlText w:val=""/>
      <w:lvlJc w:val="left"/>
      <w:pPr>
        <w:tabs>
          <w:tab w:val="num" w:pos="1440"/>
        </w:tabs>
        <w:ind w:left="1440" w:hanging="360"/>
      </w:pPr>
      <w:rPr>
        <w:rFonts w:ascii="Wingdings" w:hAnsi="Wingdings" w:hint="default"/>
      </w:rPr>
    </w:lvl>
    <w:lvl w:ilvl="2" w:tplc="2034D44E" w:tentative="1">
      <w:start w:val="1"/>
      <w:numFmt w:val="bullet"/>
      <w:lvlText w:val=""/>
      <w:lvlJc w:val="left"/>
      <w:pPr>
        <w:tabs>
          <w:tab w:val="num" w:pos="2160"/>
        </w:tabs>
        <w:ind w:left="2160" w:hanging="360"/>
      </w:pPr>
      <w:rPr>
        <w:rFonts w:ascii="Wingdings" w:hAnsi="Wingdings" w:hint="default"/>
      </w:rPr>
    </w:lvl>
    <w:lvl w:ilvl="3" w:tplc="617C6F86" w:tentative="1">
      <w:start w:val="1"/>
      <w:numFmt w:val="bullet"/>
      <w:lvlText w:val=""/>
      <w:lvlJc w:val="left"/>
      <w:pPr>
        <w:tabs>
          <w:tab w:val="num" w:pos="2880"/>
        </w:tabs>
        <w:ind w:left="2880" w:hanging="360"/>
      </w:pPr>
      <w:rPr>
        <w:rFonts w:ascii="Wingdings" w:hAnsi="Wingdings" w:hint="default"/>
      </w:rPr>
    </w:lvl>
    <w:lvl w:ilvl="4" w:tplc="E654AFD4" w:tentative="1">
      <w:start w:val="1"/>
      <w:numFmt w:val="bullet"/>
      <w:lvlText w:val=""/>
      <w:lvlJc w:val="left"/>
      <w:pPr>
        <w:tabs>
          <w:tab w:val="num" w:pos="3600"/>
        </w:tabs>
        <w:ind w:left="3600" w:hanging="360"/>
      </w:pPr>
      <w:rPr>
        <w:rFonts w:ascii="Wingdings" w:hAnsi="Wingdings" w:hint="default"/>
      </w:rPr>
    </w:lvl>
    <w:lvl w:ilvl="5" w:tplc="EC5AD378" w:tentative="1">
      <w:start w:val="1"/>
      <w:numFmt w:val="bullet"/>
      <w:lvlText w:val=""/>
      <w:lvlJc w:val="left"/>
      <w:pPr>
        <w:tabs>
          <w:tab w:val="num" w:pos="4320"/>
        </w:tabs>
        <w:ind w:left="4320" w:hanging="360"/>
      </w:pPr>
      <w:rPr>
        <w:rFonts w:ascii="Wingdings" w:hAnsi="Wingdings" w:hint="default"/>
      </w:rPr>
    </w:lvl>
    <w:lvl w:ilvl="6" w:tplc="305A6342" w:tentative="1">
      <w:start w:val="1"/>
      <w:numFmt w:val="bullet"/>
      <w:lvlText w:val=""/>
      <w:lvlJc w:val="left"/>
      <w:pPr>
        <w:tabs>
          <w:tab w:val="num" w:pos="5040"/>
        </w:tabs>
        <w:ind w:left="5040" w:hanging="360"/>
      </w:pPr>
      <w:rPr>
        <w:rFonts w:ascii="Wingdings" w:hAnsi="Wingdings" w:hint="default"/>
      </w:rPr>
    </w:lvl>
    <w:lvl w:ilvl="7" w:tplc="5D6EBAF4" w:tentative="1">
      <w:start w:val="1"/>
      <w:numFmt w:val="bullet"/>
      <w:lvlText w:val=""/>
      <w:lvlJc w:val="left"/>
      <w:pPr>
        <w:tabs>
          <w:tab w:val="num" w:pos="5760"/>
        </w:tabs>
        <w:ind w:left="5760" w:hanging="360"/>
      </w:pPr>
      <w:rPr>
        <w:rFonts w:ascii="Wingdings" w:hAnsi="Wingdings" w:hint="default"/>
      </w:rPr>
    </w:lvl>
    <w:lvl w:ilvl="8" w:tplc="BA6C4BC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7BC1136"/>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6" w15:restartNumberingAfterBreak="0">
    <w:nsid w:val="594047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96832F1"/>
    <w:multiLevelType w:val="multilevel"/>
    <w:tmpl w:val="8C5872BE"/>
    <w:styleLink w:val="ad"/>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599B560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9FE3CC7"/>
    <w:multiLevelType w:val="hybridMultilevel"/>
    <w:tmpl w:val="BA6670C0"/>
    <w:lvl w:ilvl="0" w:tplc="4CCA6A82">
      <w:start w:val="1"/>
      <w:numFmt w:val="bullet"/>
      <w:lvlText w:val="-"/>
      <w:lvlJc w:val="left"/>
      <w:pPr>
        <w:ind w:left="796" w:hanging="360"/>
      </w:pPr>
      <w:rPr>
        <w:rFonts w:ascii="Times New Roman" w:hAnsi="Times New Roman"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10" w15:restartNumberingAfterBreak="0">
    <w:nsid w:val="5A1221D7"/>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A5404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B495620"/>
    <w:multiLevelType w:val="hybridMultilevel"/>
    <w:tmpl w:val="88C8E9E0"/>
    <w:lvl w:ilvl="0" w:tplc="F856A82A">
      <w:start w:val="1"/>
      <w:numFmt w:val="decimal"/>
      <w:pStyle w:val="ae"/>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D7107AA"/>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DAE2F3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E2F0B8E"/>
    <w:multiLevelType w:val="multilevel"/>
    <w:tmpl w:val="04190023"/>
    <w:lvl w:ilvl="0">
      <w:start w:val="1"/>
      <w:numFmt w:val="upperRoman"/>
      <w:pStyle w:val="10"/>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51"/>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6" w15:restartNumberingAfterBreak="0">
    <w:nsid w:val="5EAB1082"/>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17" w15:restartNumberingAfterBreak="0">
    <w:nsid w:val="615A13A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2301D5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23A13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42830FA"/>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21" w15:restartNumberingAfterBreak="0">
    <w:nsid w:val="643878E0"/>
    <w:multiLevelType w:val="hybridMultilevel"/>
    <w:tmpl w:val="88C8E9E0"/>
    <w:lvl w:ilvl="0" w:tplc="F856A82A">
      <w:start w:val="1"/>
      <w:numFmt w:val="decimal"/>
      <w:pStyle w:val="31"/>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15:restartNumberingAfterBreak="0">
    <w:nsid w:val="64D5127D"/>
    <w:multiLevelType w:val="hybridMultilevel"/>
    <w:tmpl w:val="60F8A68C"/>
    <w:lvl w:ilvl="0" w:tplc="F856A82A">
      <w:start w:val="1"/>
      <w:numFmt w:val="decimal"/>
      <w:pStyle w:val="52"/>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15:restartNumberingAfterBreak="0">
    <w:nsid w:val="65AF450B"/>
    <w:multiLevelType w:val="hybridMultilevel"/>
    <w:tmpl w:val="E8C2F318"/>
    <w:styleLink w:val="a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6A341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90C5034"/>
    <w:multiLevelType w:val="multilevel"/>
    <w:tmpl w:val="34A656A2"/>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6" w15:restartNumberingAfterBreak="0">
    <w:nsid w:val="69896E3D"/>
    <w:multiLevelType w:val="hybridMultilevel"/>
    <w:tmpl w:val="DFD80576"/>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9DB4A0C"/>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AC7FB9"/>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29" w15:restartNumberingAfterBreak="0">
    <w:nsid w:val="6DD710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EDF3A5D"/>
    <w:multiLevelType w:val="multilevel"/>
    <w:tmpl w:val="7456688C"/>
    <w:styleLink w:val="af0"/>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1" w15:restartNumberingAfterBreak="0">
    <w:nsid w:val="6EF170EB"/>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F0B4371"/>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33" w15:restartNumberingAfterBreak="0">
    <w:nsid w:val="6F0B4DB6"/>
    <w:multiLevelType w:val="hybridMultilevel"/>
    <w:tmpl w:val="1E5C08CE"/>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F444BF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0983CAE"/>
    <w:multiLevelType w:val="hybridMultilevel"/>
    <w:tmpl w:val="C5364DC8"/>
    <w:lvl w:ilvl="0" w:tplc="C55ABE3C">
      <w:start w:val="1"/>
      <w:numFmt w:val="decimal"/>
      <w:lvlText w:val="%1"/>
      <w:lvlJc w:val="left"/>
      <w:pPr>
        <w:tabs>
          <w:tab w:val="num" w:pos="540"/>
        </w:tabs>
        <w:ind w:left="540" w:hanging="360"/>
      </w:pPr>
      <w:rPr>
        <w:rFonts w:cs="Times New Roman" w:hint="default"/>
        <w:strike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A70AC0"/>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37" w15:restartNumberingAfterBreak="0">
    <w:nsid w:val="72ED33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7C646CE"/>
    <w:multiLevelType w:val="multilevel"/>
    <w:tmpl w:val="1C86A110"/>
    <w:styleLink w:val="-1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77EB4C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82F6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89E23C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78A63D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921340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9AB5F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9CA0F03"/>
    <w:multiLevelType w:val="hybridMultilevel"/>
    <w:tmpl w:val="E090A764"/>
    <w:lvl w:ilvl="0" w:tplc="7FF09444">
      <w:start w:val="1"/>
      <w:numFmt w:val="decimal"/>
      <w:lvlText w:val="%1."/>
      <w:lvlJc w:val="left"/>
      <w:pPr>
        <w:tabs>
          <w:tab w:val="num" w:pos="360"/>
        </w:tabs>
        <w:ind w:left="360" w:hanging="360"/>
      </w:pPr>
      <w:rPr>
        <w:rFonts w:ascii="Times New Roman" w:hAnsi="Times New Roman" w:cs="Times New Roman" w:hint="default"/>
        <w:sz w:val="16"/>
        <w:szCs w:val="16"/>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46" w15:restartNumberingAfterBreak="0">
    <w:nsid w:val="7A183F00"/>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A4C0CA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E9436DB"/>
    <w:multiLevelType w:val="hybridMultilevel"/>
    <w:tmpl w:val="7BBA2CA2"/>
    <w:styleLink w:val="1ai"/>
    <w:lvl w:ilvl="0" w:tplc="04190001">
      <w:start w:val="1"/>
      <w:numFmt w:val="bullet"/>
      <w:lvlText w:val=""/>
      <w:lvlJc w:val="left"/>
      <w:pPr>
        <w:tabs>
          <w:tab w:val="num" w:pos="720"/>
        </w:tabs>
        <w:ind w:left="72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8"/>
  </w:num>
  <w:num w:numId="3">
    <w:abstractNumId w:val="136"/>
  </w:num>
  <w:num w:numId="4">
    <w:abstractNumId w:val="31"/>
  </w:num>
  <w:num w:numId="5">
    <w:abstractNumId w:val="148"/>
  </w:num>
  <w:num w:numId="6">
    <w:abstractNumId w:val="123"/>
  </w:num>
  <w:num w:numId="7">
    <w:abstractNumId w:val="104"/>
  </w:num>
  <w:num w:numId="8">
    <w:abstractNumId w:val="90"/>
  </w:num>
  <w:num w:numId="9">
    <w:abstractNumId w:val="98"/>
  </w:num>
  <w:num w:numId="10">
    <w:abstractNumId w:val="56"/>
  </w:num>
  <w:num w:numId="11">
    <w:abstractNumId w:val="99"/>
  </w:num>
  <w:num w:numId="12">
    <w:abstractNumId w:val="112"/>
  </w:num>
  <w:num w:numId="13">
    <w:abstractNumId w:val="97"/>
  </w:num>
  <w:num w:numId="14">
    <w:abstractNumId w:val="121"/>
  </w:num>
  <w:num w:numId="15">
    <w:abstractNumId w:val="122"/>
  </w:num>
  <w:num w:numId="16">
    <w:abstractNumId w:val="51"/>
  </w:num>
  <w:num w:numId="17">
    <w:abstractNumId w:val="36"/>
  </w:num>
  <w:num w:numId="18">
    <w:abstractNumId w:val="47"/>
  </w:num>
  <w:num w:numId="19">
    <w:abstractNumId w:val="43"/>
  </w:num>
  <w:num w:numId="20">
    <w:abstractNumId w:val="24"/>
  </w:num>
  <w:num w:numId="21">
    <w:abstractNumId w:val="65"/>
  </w:num>
  <w:num w:numId="22">
    <w:abstractNumId w:val="72"/>
  </w:num>
  <w:num w:numId="23">
    <w:abstractNumId w:val="30"/>
  </w:num>
  <w:num w:numId="24">
    <w:abstractNumId w:val="102"/>
  </w:num>
  <w:num w:numId="25">
    <w:abstractNumId w:val="48"/>
  </w:num>
  <w:num w:numId="26">
    <w:abstractNumId w:val="37"/>
  </w:num>
  <w:num w:numId="27">
    <w:abstractNumId w:val="91"/>
  </w:num>
  <w:num w:numId="28">
    <w:abstractNumId w:val="32"/>
  </w:num>
  <w:num w:numId="29">
    <w:abstractNumId w:val="79"/>
  </w:num>
  <w:num w:numId="30">
    <w:abstractNumId w:val="107"/>
  </w:num>
  <w:num w:numId="31">
    <w:abstractNumId w:val="130"/>
  </w:num>
  <w:num w:numId="32">
    <w:abstractNumId w:val="84"/>
  </w:num>
  <w:num w:numId="33">
    <w:abstractNumId w:val="18"/>
  </w:num>
  <w:num w:numId="34">
    <w:abstractNumId w:val="74"/>
  </w:num>
  <w:num w:numId="35">
    <w:abstractNumId w:val="22"/>
  </w:num>
  <w:num w:numId="36">
    <w:abstractNumId w:val="134"/>
  </w:num>
  <w:num w:numId="37">
    <w:abstractNumId w:val="127"/>
  </w:num>
  <w:num w:numId="38">
    <w:abstractNumId w:val="141"/>
  </w:num>
  <w:num w:numId="39">
    <w:abstractNumId w:val="129"/>
  </w:num>
  <w:num w:numId="40">
    <w:abstractNumId w:val="52"/>
  </w:num>
  <w:num w:numId="41">
    <w:abstractNumId w:val="80"/>
  </w:num>
  <w:num w:numId="42">
    <w:abstractNumId w:val="147"/>
  </w:num>
  <w:num w:numId="43">
    <w:abstractNumId w:val="44"/>
  </w:num>
  <w:num w:numId="44">
    <w:abstractNumId w:val="94"/>
  </w:num>
  <w:num w:numId="45">
    <w:abstractNumId w:val="66"/>
  </w:num>
  <w:num w:numId="46">
    <w:abstractNumId w:val="23"/>
  </w:num>
  <w:num w:numId="47">
    <w:abstractNumId w:val="146"/>
  </w:num>
  <w:num w:numId="48">
    <w:abstractNumId w:val="135"/>
  </w:num>
  <w:num w:numId="49">
    <w:abstractNumId w:val="54"/>
  </w:num>
  <w:num w:numId="50">
    <w:abstractNumId w:val="110"/>
  </w:num>
  <w:num w:numId="51">
    <w:abstractNumId w:val="113"/>
  </w:num>
  <w:num w:numId="52">
    <w:abstractNumId w:val="101"/>
  </w:num>
  <w:num w:numId="53">
    <w:abstractNumId w:val="25"/>
  </w:num>
  <w:num w:numId="54">
    <w:abstractNumId w:val="89"/>
  </w:num>
  <w:num w:numId="55">
    <w:abstractNumId w:val="114"/>
  </w:num>
  <w:num w:numId="56">
    <w:abstractNumId w:val="29"/>
  </w:num>
  <w:num w:numId="57">
    <w:abstractNumId w:val="40"/>
  </w:num>
  <w:num w:numId="58">
    <w:abstractNumId w:val="61"/>
  </w:num>
  <w:num w:numId="59">
    <w:abstractNumId w:val="111"/>
  </w:num>
  <w:num w:numId="60">
    <w:abstractNumId w:val="49"/>
  </w:num>
  <w:num w:numId="61">
    <w:abstractNumId w:val="63"/>
  </w:num>
  <w:num w:numId="62">
    <w:abstractNumId w:val="118"/>
  </w:num>
  <w:num w:numId="63">
    <w:abstractNumId w:val="68"/>
  </w:num>
  <w:num w:numId="64">
    <w:abstractNumId w:val="142"/>
  </w:num>
  <w:num w:numId="65">
    <w:abstractNumId w:val="143"/>
  </w:num>
  <w:num w:numId="66">
    <w:abstractNumId w:val="59"/>
  </w:num>
  <w:num w:numId="67">
    <w:abstractNumId w:val="137"/>
  </w:num>
  <w:num w:numId="68">
    <w:abstractNumId w:val="139"/>
  </w:num>
  <w:num w:numId="69">
    <w:abstractNumId w:val="17"/>
  </w:num>
  <w:num w:numId="70">
    <w:abstractNumId w:val="108"/>
  </w:num>
  <w:num w:numId="71">
    <w:abstractNumId w:val="67"/>
  </w:num>
  <w:num w:numId="72">
    <w:abstractNumId w:val="64"/>
  </w:num>
  <w:num w:numId="73">
    <w:abstractNumId w:val="26"/>
  </w:num>
  <w:num w:numId="74">
    <w:abstractNumId w:val="106"/>
  </w:num>
  <w:num w:numId="75">
    <w:abstractNumId w:val="45"/>
  </w:num>
  <w:num w:numId="76">
    <w:abstractNumId w:val="85"/>
  </w:num>
  <w:num w:numId="77">
    <w:abstractNumId w:val="140"/>
  </w:num>
  <w:num w:numId="78">
    <w:abstractNumId w:val="82"/>
  </w:num>
  <w:num w:numId="79">
    <w:abstractNumId w:val="103"/>
  </w:num>
  <w:num w:numId="80">
    <w:abstractNumId w:val="144"/>
  </w:num>
  <w:num w:numId="81">
    <w:abstractNumId w:val="95"/>
  </w:num>
  <w:num w:numId="82">
    <w:abstractNumId w:val="124"/>
  </w:num>
  <w:num w:numId="83">
    <w:abstractNumId w:val="19"/>
  </w:num>
  <w:num w:numId="84">
    <w:abstractNumId w:val="117"/>
  </w:num>
  <w:num w:numId="85">
    <w:abstractNumId w:val="58"/>
  </w:num>
  <w:num w:numId="86">
    <w:abstractNumId w:val="119"/>
  </w:num>
  <w:num w:numId="87">
    <w:abstractNumId w:val="35"/>
  </w:num>
  <w:num w:numId="88">
    <w:abstractNumId w:val="39"/>
  </w:num>
  <w:num w:numId="89">
    <w:abstractNumId w:val="41"/>
  </w:num>
  <w:num w:numId="90">
    <w:abstractNumId w:val="96"/>
  </w:num>
  <w:num w:numId="91">
    <w:abstractNumId w:val="76"/>
  </w:num>
  <w:num w:numId="92">
    <w:abstractNumId w:val="53"/>
  </w:num>
  <w:num w:numId="93">
    <w:abstractNumId w:val="81"/>
  </w:num>
  <w:num w:numId="94">
    <w:abstractNumId w:val="109"/>
  </w:num>
  <w:num w:numId="95">
    <w:abstractNumId w:val="73"/>
  </w:num>
  <w:num w:numId="96">
    <w:abstractNumId w:val="62"/>
  </w:num>
  <w:num w:numId="97">
    <w:abstractNumId w:val="57"/>
  </w:num>
  <w:num w:numId="98">
    <w:abstractNumId w:val="128"/>
  </w:num>
  <w:num w:numId="99">
    <w:abstractNumId w:val="92"/>
  </w:num>
  <w:num w:numId="100">
    <w:abstractNumId w:val="34"/>
  </w:num>
  <w:num w:numId="101">
    <w:abstractNumId w:val="33"/>
  </w:num>
  <w:num w:numId="102">
    <w:abstractNumId w:val="28"/>
  </w:num>
  <w:num w:numId="103">
    <w:abstractNumId w:val="83"/>
  </w:num>
  <w:num w:numId="104">
    <w:abstractNumId w:val="16"/>
  </w:num>
  <w:num w:numId="105">
    <w:abstractNumId w:val="71"/>
  </w:num>
  <w:num w:numId="106">
    <w:abstractNumId w:val="132"/>
  </w:num>
  <w:num w:numId="107">
    <w:abstractNumId w:val="145"/>
  </w:num>
  <w:num w:numId="108">
    <w:abstractNumId w:val="46"/>
  </w:num>
  <w:num w:numId="109">
    <w:abstractNumId w:val="105"/>
  </w:num>
  <w:num w:numId="110">
    <w:abstractNumId w:val="87"/>
  </w:num>
  <w:num w:numId="111">
    <w:abstractNumId w:val="120"/>
  </w:num>
  <w:num w:numId="112">
    <w:abstractNumId w:val="42"/>
  </w:num>
  <w:num w:numId="113">
    <w:abstractNumId w:val="116"/>
  </w:num>
  <w:num w:numId="114">
    <w:abstractNumId w:val="86"/>
  </w:num>
  <w:num w:numId="115">
    <w:abstractNumId w:val="69"/>
  </w:num>
  <w:num w:numId="116">
    <w:abstractNumId w:val="88"/>
  </w:num>
  <w:num w:numId="117">
    <w:abstractNumId w:val="55"/>
  </w:num>
  <w:num w:numId="118">
    <w:abstractNumId w:val="100"/>
  </w:num>
  <w:num w:numId="119">
    <w:abstractNumId w:val="27"/>
  </w:num>
  <w:num w:numId="120">
    <w:abstractNumId w:val="75"/>
  </w:num>
  <w:num w:numId="121">
    <w:abstractNumId w:val="38"/>
  </w:num>
  <w:num w:numId="122">
    <w:abstractNumId w:val="60"/>
  </w:num>
  <w:num w:numId="123">
    <w:abstractNumId w:val="1"/>
  </w:num>
  <w:num w:numId="124">
    <w:abstractNumId w:val="21"/>
  </w:num>
  <w:num w:numId="125">
    <w:abstractNumId w:val="133"/>
  </w:num>
  <w:num w:numId="126">
    <w:abstractNumId w:val="126"/>
  </w:num>
  <w:num w:numId="127">
    <w:abstractNumId w:val="70"/>
  </w:num>
  <w:num w:numId="128">
    <w:abstractNumId w:val="125"/>
  </w:num>
  <w:num w:numId="129">
    <w:abstractNumId w:val="115"/>
  </w:num>
  <w:num w:numId="130">
    <w:abstractNumId w:val="93"/>
  </w:num>
  <w:num w:numId="131">
    <w:abstractNumId w:val="50"/>
  </w:num>
  <w:num w:numId="132">
    <w:abstractNumId w:val="20"/>
  </w:num>
  <w:num w:numId="133">
    <w:abstractNumId w:val="78"/>
  </w:num>
  <w:num w:numId="134">
    <w:abstractNumId w:val="131"/>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дрей П. Цинцадзе">
    <w15:presenceInfo w15:providerId="AD" w15:userId="S-1-5-21-789336058-1935655697-1801674531-9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trackedChanges" w:enforcement="0"/>
  <w:defaultTabStop w:val="709"/>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F"/>
    <w:rsid w:val="00000052"/>
    <w:rsid w:val="00000793"/>
    <w:rsid w:val="00001454"/>
    <w:rsid w:val="00001494"/>
    <w:rsid w:val="00001C28"/>
    <w:rsid w:val="00001CB0"/>
    <w:rsid w:val="00001CFB"/>
    <w:rsid w:val="00002114"/>
    <w:rsid w:val="000023BE"/>
    <w:rsid w:val="000025BA"/>
    <w:rsid w:val="0000348A"/>
    <w:rsid w:val="00004B97"/>
    <w:rsid w:val="00004C23"/>
    <w:rsid w:val="000050C7"/>
    <w:rsid w:val="00005A26"/>
    <w:rsid w:val="00005DA5"/>
    <w:rsid w:val="000062D4"/>
    <w:rsid w:val="000065A8"/>
    <w:rsid w:val="000065B2"/>
    <w:rsid w:val="0000661D"/>
    <w:rsid w:val="000069D4"/>
    <w:rsid w:val="00006CAA"/>
    <w:rsid w:val="00006EF5"/>
    <w:rsid w:val="00007E90"/>
    <w:rsid w:val="000105DB"/>
    <w:rsid w:val="000106B7"/>
    <w:rsid w:val="000112CF"/>
    <w:rsid w:val="0001160D"/>
    <w:rsid w:val="00012751"/>
    <w:rsid w:val="000127CD"/>
    <w:rsid w:val="000128D7"/>
    <w:rsid w:val="00012C22"/>
    <w:rsid w:val="00012F60"/>
    <w:rsid w:val="00012F66"/>
    <w:rsid w:val="00013562"/>
    <w:rsid w:val="00013680"/>
    <w:rsid w:val="0001387E"/>
    <w:rsid w:val="00013DBD"/>
    <w:rsid w:val="00015073"/>
    <w:rsid w:val="00015455"/>
    <w:rsid w:val="00015459"/>
    <w:rsid w:val="00015B39"/>
    <w:rsid w:val="00015B86"/>
    <w:rsid w:val="00016262"/>
    <w:rsid w:val="00017221"/>
    <w:rsid w:val="000174A0"/>
    <w:rsid w:val="00017EB2"/>
    <w:rsid w:val="0002000B"/>
    <w:rsid w:val="000206B1"/>
    <w:rsid w:val="00020915"/>
    <w:rsid w:val="000218B5"/>
    <w:rsid w:val="00022368"/>
    <w:rsid w:val="000233CC"/>
    <w:rsid w:val="000234B6"/>
    <w:rsid w:val="00023777"/>
    <w:rsid w:val="00023A30"/>
    <w:rsid w:val="00024D8F"/>
    <w:rsid w:val="00024EE1"/>
    <w:rsid w:val="0002576A"/>
    <w:rsid w:val="00026885"/>
    <w:rsid w:val="0002695F"/>
    <w:rsid w:val="00026A0B"/>
    <w:rsid w:val="00026C6A"/>
    <w:rsid w:val="00026DEE"/>
    <w:rsid w:val="00027225"/>
    <w:rsid w:val="000278AA"/>
    <w:rsid w:val="00027E83"/>
    <w:rsid w:val="000306E1"/>
    <w:rsid w:val="00030C51"/>
    <w:rsid w:val="000328A4"/>
    <w:rsid w:val="00032E28"/>
    <w:rsid w:val="00032F4D"/>
    <w:rsid w:val="00033BC2"/>
    <w:rsid w:val="00035968"/>
    <w:rsid w:val="00035B4E"/>
    <w:rsid w:val="0003631B"/>
    <w:rsid w:val="000369E8"/>
    <w:rsid w:val="00036A04"/>
    <w:rsid w:val="00037091"/>
    <w:rsid w:val="000373A3"/>
    <w:rsid w:val="000379DD"/>
    <w:rsid w:val="00037D29"/>
    <w:rsid w:val="00040BCB"/>
    <w:rsid w:val="0004163F"/>
    <w:rsid w:val="00041BBA"/>
    <w:rsid w:val="00042A64"/>
    <w:rsid w:val="00043AEF"/>
    <w:rsid w:val="00044072"/>
    <w:rsid w:val="000444E4"/>
    <w:rsid w:val="00044531"/>
    <w:rsid w:val="0004493F"/>
    <w:rsid w:val="00045188"/>
    <w:rsid w:val="0004601F"/>
    <w:rsid w:val="00046772"/>
    <w:rsid w:val="00047044"/>
    <w:rsid w:val="0004766A"/>
    <w:rsid w:val="000476CC"/>
    <w:rsid w:val="000478F2"/>
    <w:rsid w:val="000479E7"/>
    <w:rsid w:val="00050683"/>
    <w:rsid w:val="000517FB"/>
    <w:rsid w:val="000533A5"/>
    <w:rsid w:val="00053C50"/>
    <w:rsid w:val="00053F00"/>
    <w:rsid w:val="00053F04"/>
    <w:rsid w:val="000542D0"/>
    <w:rsid w:val="000546FD"/>
    <w:rsid w:val="00055C9F"/>
    <w:rsid w:val="00056016"/>
    <w:rsid w:val="00056170"/>
    <w:rsid w:val="00057114"/>
    <w:rsid w:val="00057420"/>
    <w:rsid w:val="00057751"/>
    <w:rsid w:val="00060CC8"/>
    <w:rsid w:val="00061483"/>
    <w:rsid w:val="00061850"/>
    <w:rsid w:val="00061A7F"/>
    <w:rsid w:val="0006276E"/>
    <w:rsid w:val="00062B9E"/>
    <w:rsid w:val="00062C47"/>
    <w:rsid w:val="00063110"/>
    <w:rsid w:val="00063FF4"/>
    <w:rsid w:val="0006526A"/>
    <w:rsid w:val="0006535B"/>
    <w:rsid w:val="0006569C"/>
    <w:rsid w:val="0006596C"/>
    <w:rsid w:val="00065CC1"/>
    <w:rsid w:val="000662AB"/>
    <w:rsid w:val="00067298"/>
    <w:rsid w:val="00067707"/>
    <w:rsid w:val="00070C7A"/>
    <w:rsid w:val="00071CDB"/>
    <w:rsid w:val="00071D74"/>
    <w:rsid w:val="00072822"/>
    <w:rsid w:val="000733B0"/>
    <w:rsid w:val="00073F93"/>
    <w:rsid w:val="000743DB"/>
    <w:rsid w:val="000743F3"/>
    <w:rsid w:val="000744EF"/>
    <w:rsid w:val="000748B9"/>
    <w:rsid w:val="00075691"/>
    <w:rsid w:val="00075C64"/>
    <w:rsid w:val="00076323"/>
    <w:rsid w:val="00076BC7"/>
    <w:rsid w:val="0007724D"/>
    <w:rsid w:val="0007754E"/>
    <w:rsid w:val="000800B3"/>
    <w:rsid w:val="0008051B"/>
    <w:rsid w:val="00080598"/>
    <w:rsid w:val="00080B78"/>
    <w:rsid w:val="00081A78"/>
    <w:rsid w:val="00081C77"/>
    <w:rsid w:val="000826C4"/>
    <w:rsid w:val="00082818"/>
    <w:rsid w:val="00082883"/>
    <w:rsid w:val="00082B40"/>
    <w:rsid w:val="0008370A"/>
    <w:rsid w:val="0008382F"/>
    <w:rsid w:val="000839F1"/>
    <w:rsid w:val="000839F5"/>
    <w:rsid w:val="00083A87"/>
    <w:rsid w:val="00084195"/>
    <w:rsid w:val="000841EE"/>
    <w:rsid w:val="0008427A"/>
    <w:rsid w:val="00084457"/>
    <w:rsid w:val="00084771"/>
    <w:rsid w:val="0008588C"/>
    <w:rsid w:val="00086994"/>
    <w:rsid w:val="00086B75"/>
    <w:rsid w:val="00086BF5"/>
    <w:rsid w:val="00086D5D"/>
    <w:rsid w:val="00086DFC"/>
    <w:rsid w:val="0008735F"/>
    <w:rsid w:val="0008763E"/>
    <w:rsid w:val="00087C55"/>
    <w:rsid w:val="00090112"/>
    <w:rsid w:val="0009021E"/>
    <w:rsid w:val="00090C2A"/>
    <w:rsid w:val="000912AC"/>
    <w:rsid w:val="00091A7C"/>
    <w:rsid w:val="00091A9F"/>
    <w:rsid w:val="00091FB1"/>
    <w:rsid w:val="00092103"/>
    <w:rsid w:val="00092664"/>
    <w:rsid w:val="000927FD"/>
    <w:rsid w:val="00092DC4"/>
    <w:rsid w:val="00092E93"/>
    <w:rsid w:val="0009475B"/>
    <w:rsid w:val="000948AA"/>
    <w:rsid w:val="00094BE5"/>
    <w:rsid w:val="00094D58"/>
    <w:rsid w:val="0009566E"/>
    <w:rsid w:val="000959D4"/>
    <w:rsid w:val="00095A8F"/>
    <w:rsid w:val="0009679E"/>
    <w:rsid w:val="00096F3D"/>
    <w:rsid w:val="00097834"/>
    <w:rsid w:val="00097DA5"/>
    <w:rsid w:val="000A0014"/>
    <w:rsid w:val="000A00E8"/>
    <w:rsid w:val="000A015B"/>
    <w:rsid w:val="000A0D4F"/>
    <w:rsid w:val="000A1389"/>
    <w:rsid w:val="000A2321"/>
    <w:rsid w:val="000A29CC"/>
    <w:rsid w:val="000A317C"/>
    <w:rsid w:val="000A3ACC"/>
    <w:rsid w:val="000A4555"/>
    <w:rsid w:val="000A4630"/>
    <w:rsid w:val="000A47D8"/>
    <w:rsid w:val="000A4C96"/>
    <w:rsid w:val="000A4FC0"/>
    <w:rsid w:val="000A574E"/>
    <w:rsid w:val="000A6D8E"/>
    <w:rsid w:val="000A71BC"/>
    <w:rsid w:val="000A74CC"/>
    <w:rsid w:val="000A775A"/>
    <w:rsid w:val="000A7AED"/>
    <w:rsid w:val="000B0065"/>
    <w:rsid w:val="000B078C"/>
    <w:rsid w:val="000B0EAF"/>
    <w:rsid w:val="000B14F1"/>
    <w:rsid w:val="000B1EE8"/>
    <w:rsid w:val="000B27F7"/>
    <w:rsid w:val="000B29CC"/>
    <w:rsid w:val="000B313F"/>
    <w:rsid w:val="000B37BB"/>
    <w:rsid w:val="000B4111"/>
    <w:rsid w:val="000B55E4"/>
    <w:rsid w:val="000B5926"/>
    <w:rsid w:val="000B5BE9"/>
    <w:rsid w:val="000B6727"/>
    <w:rsid w:val="000B6828"/>
    <w:rsid w:val="000B69B5"/>
    <w:rsid w:val="000B6A40"/>
    <w:rsid w:val="000B6B21"/>
    <w:rsid w:val="000B6E55"/>
    <w:rsid w:val="000B6F96"/>
    <w:rsid w:val="000B7342"/>
    <w:rsid w:val="000B77D3"/>
    <w:rsid w:val="000B7EC1"/>
    <w:rsid w:val="000C0426"/>
    <w:rsid w:val="000C1C9D"/>
    <w:rsid w:val="000C24AA"/>
    <w:rsid w:val="000C29A8"/>
    <w:rsid w:val="000C318E"/>
    <w:rsid w:val="000C3A36"/>
    <w:rsid w:val="000C3C28"/>
    <w:rsid w:val="000C3DF4"/>
    <w:rsid w:val="000C400D"/>
    <w:rsid w:val="000C4761"/>
    <w:rsid w:val="000C4EC1"/>
    <w:rsid w:val="000C6860"/>
    <w:rsid w:val="000C6946"/>
    <w:rsid w:val="000C7329"/>
    <w:rsid w:val="000C74FD"/>
    <w:rsid w:val="000C7DF4"/>
    <w:rsid w:val="000D06BC"/>
    <w:rsid w:val="000D075C"/>
    <w:rsid w:val="000D12DC"/>
    <w:rsid w:val="000D1AA4"/>
    <w:rsid w:val="000D20EE"/>
    <w:rsid w:val="000D2AF9"/>
    <w:rsid w:val="000D2C2C"/>
    <w:rsid w:val="000D2D5B"/>
    <w:rsid w:val="000D2E7B"/>
    <w:rsid w:val="000D309A"/>
    <w:rsid w:val="000D3869"/>
    <w:rsid w:val="000D39AB"/>
    <w:rsid w:val="000D3E64"/>
    <w:rsid w:val="000D4314"/>
    <w:rsid w:val="000D437E"/>
    <w:rsid w:val="000D510B"/>
    <w:rsid w:val="000D53D2"/>
    <w:rsid w:val="000D56AA"/>
    <w:rsid w:val="000D5E51"/>
    <w:rsid w:val="000D65C5"/>
    <w:rsid w:val="000D6E40"/>
    <w:rsid w:val="000D71A9"/>
    <w:rsid w:val="000D7477"/>
    <w:rsid w:val="000D74F9"/>
    <w:rsid w:val="000D76D7"/>
    <w:rsid w:val="000D78DF"/>
    <w:rsid w:val="000D7ADF"/>
    <w:rsid w:val="000D7B30"/>
    <w:rsid w:val="000E0350"/>
    <w:rsid w:val="000E0D3E"/>
    <w:rsid w:val="000E1557"/>
    <w:rsid w:val="000E27E1"/>
    <w:rsid w:val="000E2F60"/>
    <w:rsid w:val="000E3B94"/>
    <w:rsid w:val="000E4A90"/>
    <w:rsid w:val="000E4BE0"/>
    <w:rsid w:val="000E4F80"/>
    <w:rsid w:val="000E5157"/>
    <w:rsid w:val="000E5184"/>
    <w:rsid w:val="000E57A7"/>
    <w:rsid w:val="000E6A5F"/>
    <w:rsid w:val="000E6BCB"/>
    <w:rsid w:val="000E752C"/>
    <w:rsid w:val="000F00C9"/>
    <w:rsid w:val="000F1604"/>
    <w:rsid w:val="000F2263"/>
    <w:rsid w:val="000F33E5"/>
    <w:rsid w:val="000F3AAB"/>
    <w:rsid w:val="000F3B8B"/>
    <w:rsid w:val="000F3E26"/>
    <w:rsid w:val="000F3F43"/>
    <w:rsid w:val="000F59B1"/>
    <w:rsid w:val="000F5B47"/>
    <w:rsid w:val="000F5D2A"/>
    <w:rsid w:val="000F5FE8"/>
    <w:rsid w:val="000F75CB"/>
    <w:rsid w:val="000F7BE5"/>
    <w:rsid w:val="00100332"/>
    <w:rsid w:val="001003DC"/>
    <w:rsid w:val="00101293"/>
    <w:rsid w:val="00101AB2"/>
    <w:rsid w:val="00101AEF"/>
    <w:rsid w:val="001021E6"/>
    <w:rsid w:val="00102F17"/>
    <w:rsid w:val="00103733"/>
    <w:rsid w:val="00103F0C"/>
    <w:rsid w:val="0010423C"/>
    <w:rsid w:val="0010441D"/>
    <w:rsid w:val="0010443A"/>
    <w:rsid w:val="00105AF4"/>
    <w:rsid w:val="001100FA"/>
    <w:rsid w:val="00111624"/>
    <w:rsid w:val="001119C1"/>
    <w:rsid w:val="00111CE1"/>
    <w:rsid w:val="0011265E"/>
    <w:rsid w:val="00112B91"/>
    <w:rsid w:val="001130D7"/>
    <w:rsid w:val="001134CB"/>
    <w:rsid w:val="00113552"/>
    <w:rsid w:val="0011359D"/>
    <w:rsid w:val="00113E19"/>
    <w:rsid w:val="001140BF"/>
    <w:rsid w:val="00114191"/>
    <w:rsid w:val="00114727"/>
    <w:rsid w:val="00114DDB"/>
    <w:rsid w:val="00114EAB"/>
    <w:rsid w:val="001154BE"/>
    <w:rsid w:val="001158F5"/>
    <w:rsid w:val="00115ED6"/>
    <w:rsid w:val="00116520"/>
    <w:rsid w:val="001176ED"/>
    <w:rsid w:val="00117D29"/>
    <w:rsid w:val="001204AE"/>
    <w:rsid w:val="00120D6A"/>
    <w:rsid w:val="00121092"/>
    <w:rsid w:val="0012116F"/>
    <w:rsid w:val="001215E6"/>
    <w:rsid w:val="00121789"/>
    <w:rsid w:val="00121B1F"/>
    <w:rsid w:val="00121CD6"/>
    <w:rsid w:val="00121F5C"/>
    <w:rsid w:val="00121FFA"/>
    <w:rsid w:val="00122792"/>
    <w:rsid w:val="00122DF3"/>
    <w:rsid w:val="00122FCD"/>
    <w:rsid w:val="0012335C"/>
    <w:rsid w:val="00124ED8"/>
    <w:rsid w:val="001252E9"/>
    <w:rsid w:val="001259A7"/>
    <w:rsid w:val="00125A36"/>
    <w:rsid w:val="00125B01"/>
    <w:rsid w:val="001270B7"/>
    <w:rsid w:val="0013055E"/>
    <w:rsid w:val="00131A15"/>
    <w:rsid w:val="001324C0"/>
    <w:rsid w:val="00132B08"/>
    <w:rsid w:val="00133488"/>
    <w:rsid w:val="00133ADB"/>
    <w:rsid w:val="001349A8"/>
    <w:rsid w:val="00134BF2"/>
    <w:rsid w:val="00135327"/>
    <w:rsid w:val="00135383"/>
    <w:rsid w:val="0013553A"/>
    <w:rsid w:val="00135C01"/>
    <w:rsid w:val="00135FE6"/>
    <w:rsid w:val="001369B0"/>
    <w:rsid w:val="00137188"/>
    <w:rsid w:val="001374CD"/>
    <w:rsid w:val="00137E2A"/>
    <w:rsid w:val="0014107D"/>
    <w:rsid w:val="00141C01"/>
    <w:rsid w:val="001423EB"/>
    <w:rsid w:val="00142797"/>
    <w:rsid w:val="00142CF9"/>
    <w:rsid w:val="00142D5D"/>
    <w:rsid w:val="00142E3A"/>
    <w:rsid w:val="0014340A"/>
    <w:rsid w:val="00143995"/>
    <w:rsid w:val="00144074"/>
    <w:rsid w:val="00144F4C"/>
    <w:rsid w:val="001450DC"/>
    <w:rsid w:val="0014551D"/>
    <w:rsid w:val="00146650"/>
    <w:rsid w:val="00147B4D"/>
    <w:rsid w:val="001512F2"/>
    <w:rsid w:val="0015135A"/>
    <w:rsid w:val="0015172F"/>
    <w:rsid w:val="00151760"/>
    <w:rsid w:val="00151ACA"/>
    <w:rsid w:val="00151AD0"/>
    <w:rsid w:val="00152096"/>
    <w:rsid w:val="001523A6"/>
    <w:rsid w:val="001526BD"/>
    <w:rsid w:val="00152743"/>
    <w:rsid w:val="00152D03"/>
    <w:rsid w:val="00152DAD"/>
    <w:rsid w:val="001530AD"/>
    <w:rsid w:val="0015345D"/>
    <w:rsid w:val="0015389A"/>
    <w:rsid w:val="00153922"/>
    <w:rsid w:val="00153B4A"/>
    <w:rsid w:val="00153D07"/>
    <w:rsid w:val="001555B2"/>
    <w:rsid w:val="00156B07"/>
    <w:rsid w:val="001571DD"/>
    <w:rsid w:val="00157B2C"/>
    <w:rsid w:val="00157ED8"/>
    <w:rsid w:val="0016004E"/>
    <w:rsid w:val="001601F5"/>
    <w:rsid w:val="00160C50"/>
    <w:rsid w:val="00160ECC"/>
    <w:rsid w:val="00161D4F"/>
    <w:rsid w:val="001622AF"/>
    <w:rsid w:val="001623C6"/>
    <w:rsid w:val="00162A6E"/>
    <w:rsid w:val="00162BF4"/>
    <w:rsid w:val="001634A4"/>
    <w:rsid w:val="001634AB"/>
    <w:rsid w:val="00164588"/>
    <w:rsid w:val="00164F5E"/>
    <w:rsid w:val="00165895"/>
    <w:rsid w:val="001658B0"/>
    <w:rsid w:val="00165AF3"/>
    <w:rsid w:val="001662B4"/>
    <w:rsid w:val="00166589"/>
    <w:rsid w:val="001669DC"/>
    <w:rsid w:val="00166C56"/>
    <w:rsid w:val="00166C5E"/>
    <w:rsid w:val="00167147"/>
    <w:rsid w:val="001673E3"/>
    <w:rsid w:val="00170608"/>
    <w:rsid w:val="00170AB3"/>
    <w:rsid w:val="00170B46"/>
    <w:rsid w:val="00170E79"/>
    <w:rsid w:val="00170F09"/>
    <w:rsid w:val="001711C2"/>
    <w:rsid w:val="0017157B"/>
    <w:rsid w:val="0017193C"/>
    <w:rsid w:val="00171D49"/>
    <w:rsid w:val="00171E21"/>
    <w:rsid w:val="00171ED3"/>
    <w:rsid w:val="00172206"/>
    <w:rsid w:val="001722BC"/>
    <w:rsid w:val="00172B26"/>
    <w:rsid w:val="00172BAC"/>
    <w:rsid w:val="00172DF5"/>
    <w:rsid w:val="00172F87"/>
    <w:rsid w:val="0017328C"/>
    <w:rsid w:val="00173393"/>
    <w:rsid w:val="0017383F"/>
    <w:rsid w:val="00173C56"/>
    <w:rsid w:val="00174133"/>
    <w:rsid w:val="00174528"/>
    <w:rsid w:val="00174620"/>
    <w:rsid w:val="00174E3A"/>
    <w:rsid w:val="0017505E"/>
    <w:rsid w:val="00175536"/>
    <w:rsid w:val="0017554A"/>
    <w:rsid w:val="00175903"/>
    <w:rsid w:val="00175BF2"/>
    <w:rsid w:val="00175DBD"/>
    <w:rsid w:val="00176366"/>
    <w:rsid w:val="0017655E"/>
    <w:rsid w:val="0017657D"/>
    <w:rsid w:val="00176A78"/>
    <w:rsid w:val="00176BDE"/>
    <w:rsid w:val="00176DB5"/>
    <w:rsid w:val="001770E7"/>
    <w:rsid w:val="00177300"/>
    <w:rsid w:val="001773A2"/>
    <w:rsid w:val="00177461"/>
    <w:rsid w:val="0017788A"/>
    <w:rsid w:val="00177C44"/>
    <w:rsid w:val="00180158"/>
    <w:rsid w:val="001801CF"/>
    <w:rsid w:val="001804FB"/>
    <w:rsid w:val="00180515"/>
    <w:rsid w:val="00180944"/>
    <w:rsid w:val="00180D12"/>
    <w:rsid w:val="0018152B"/>
    <w:rsid w:val="00181879"/>
    <w:rsid w:val="00181CFA"/>
    <w:rsid w:val="0018259B"/>
    <w:rsid w:val="00182713"/>
    <w:rsid w:val="00182C15"/>
    <w:rsid w:val="00183102"/>
    <w:rsid w:val="00183525"/>
    <w:rsid w:val="00183571"/>
    <w:rsid w:val="0018379F"/>
    <w:rsid w:val="001838CE"/>
    <w:rsid w:val="00183A52"/>
    <w:rsid w:val="00184232"/>
    <w:rsid w:val="00184763"/>
    <w:rsid w:val="00184BD3"/>
    <w:rsid w:val="0018556F"/>
    <w:rsid w:val="00185BCB"/>
    <w:rsid w:val="00186614"/>
    <w:rsid w:val="00186978"/>
    <w:rsid w:val="00186C07"/>
    <w:rsid w:val="001873F5"/>
    <w:rsid w:val="001877A0"/>
    <w:rsid w:val="001878B0"/>
    <w:rsid w:val="001879E0"/>
    <w:rsid w:val="00187B13"/>
    <w:rsid w:val="00187C27"/>
    <w:rsid w:val="00190128"/>
    <w:rsid w:val="00190239"/>
    <w:rsid w:val="0019040F"/>
    <w:rsid w:val="00191BD1"/>
    <w:rsid w:val="00191C10"/>
    <w:rsid w:val="00191FAF"/>
    <w:rsid w:val="001921A7"/>
    <w:rsid w:val="00192629"/>
    <w:rsid w:val="00192963"/>
    <w:rsid w:val="00192987"/>
    <w:rsid w:val="00192EE5"/>
    <w:rsid w:val="001930F7"/>
    <w:rsid w:val="00193589"/>
    <w:rsid w:val="00193B4A"/>
    <w:rsid w:val="00193C41"/>
    <w:rsid w:val="001944B0"/>
    <w:rsid w:val="00195051"/>
    <w:rsid w:val="00195E75"/>
    <w:rsid w:val="001976F8"/>
    <w:rsid w:val="001A0664"/>
    <w:rsid w:val="001A066A"/>
    <w:rsid w:val="001A0D6A"/>
    <w:rsid w:val="001A1F4A"/>
    <w:rsid w:val="001A1F8F"/>
    <w:rsid w:val="001A24B0"/>
    <w:rsid w:val="001A2B60"/>
    <w:rsid w:val="001A2E33"/>
    <w:rsid w:val="001A35BD"/>
    <w:rsid w:val="001A3BBD"/>
    <w:rsid w:val="001A492F"/>
    <w:rsid w:val="001A54B4"/>
    <w:rsid w:val="001A551B"/>
    <w:rsid w:val="001A585C"/>
    <w:rsid w:val="001A5AB8"/>
    <w:rsid w:val="001A646C"/>
    <w:rsid w:val="001A7136"/>
    <w:rsid w:val="001A77FF"/>
    <w:rsid w:val="001A7A79"/>
    <w:rsid w:val="001A7BC4"/>
    <w:rsid w:val="001B01C2"/>
    <w:rsid w:val="001B08CA"/>
    <w:rsid w:val="001B0A1D"/>
    <w:rsid w:val="001B0A8F"/>
    <w:rsid w:val="001B2651"/>
    <w:rsid w:val="001B2A62"/>
    <w:rsid w:val="001B2FA6"/>
    <w:rsid w:val="001B2FB1"/>
    <w:rsid w:val="001B30C2"/>
    <w:rsid w:val="001B370E"/>
    <w:rsid w:val="001B3E27"/>
    <w:rsid w:val="001B4093"/>
    <w:rsid w:val="001B461E"/>
    <w:rsid w:val="001B48E0"/>
    <w:rsid w:val="001B5483"/>
    <w:rsid w:val="001B5E15"/>
    <w:rsid w:val="001B6FFE"/>
    <w:rsid w:val="001B7159"/>
    <w:rsid w:val="001B737E"/>
    <w:rsid w:val="001B78B1"/>
    <w:rsid w:val="001B7A93"/>
    <w:rsid w:val="001B7C8E"/>
    <w:rsid w:val="001B7DF5"/>
    <w:rsid w:val="001C0360"/>
    <w:rsid w:val="001C06F1"/>
    <w:rsid w:val="001C081F"/>
    <w:rsid w:val="001C08A1"/>
    <w:rsid w:val="001C0C7F"/>
    <w:rsid w:val="001C0E9B"/>
    <w:rsid w:val="001C0F55"/>
    <w:rsid w:val="001C1423"/>
    <w:rsid w:val="001C19AE"/>
    <w:rsid w:val="001C19BB"/>
    <w:rsid w:val="001C1B7F"/>
    <w:rsid w:val="001C23BE"/>
    <w:rsid w:val="001C2838"/>
    <w:rsid w:val="001C2DA8"/>
    <w:rsid w:val="001C2DF8"/>
    <w:rsid w:val="001C30A9"/>
    <w:rsid w:val="001C34D5"/>
    <w:rsid w:val="001C3F6E"/>
    <w:rsid w:val="001C3FAF"/>
    <w:rsid w:val="001C4611"/>
    <w:rsid w:val="001C49A2"/>
    <w:rsid w:val="001C4A91"/>
    <w:rsid w:val="001C5852"/>
    <w:rsid w:val="001C5BD9"/>
    <w:rsid w:val="001C6269"/>
    <w:rsid w:val="001C654D"/>
    <w:rsid w:val="001C67FC"/>
    <w:rsid w:val="001C6B74"/>
    <w:rsid w:val="001C6BBA"/>
    <w:rsid w:val="001C7208"/>
    <w:rsid w:val="001C7779"/>
    <w:rsid w:val="001D00A1"/>
    <w:rsid w:val="001D1438"/>
    <w:rsid w:val="001D1700"/>
    <w:rsid w:val="001D2073"/>
    <w:rsid w:val="001D2DF3"/>
    <w:rsid w:val="001D2EB9"/>
    <w:rsid w:val="001D357E"/>
    <w:rsid w:val="001D4158"/>
    <w:rsid w:val="001D445A"/>
    <w:rsid w:val="001D494B"/>
    <w:rsid w:val="001D5CC3"/>
    <w:rsid w:val="001D6C16"/>
    <w:rsid w:val="001D6D6A"/>
    <w:rsid w:val="001D70E2"/>
    <w:rsid w:val="001D74D2"/>
    <w:rsid w:val="001E058E"/>
    <w:rsid w:val="001E3761"/>
    <w:rsid w:val="001E4330"/>
    <w:rsid w:val="001E433C"/>
    <w:rsid w:val="001E6CB8"/>
    <w:rsid w:val="001E6D8D"/>
    <w:rsid w:val="001E7160"/>
    <w:rsid w:val="001E7541"/>
    <w:rsid w:val="001E76BF"/>
    <w:rsid w:val="001E7AD9"/>
    <w:rsid w:val="001F208C"/>
    <w:rsid w:val="001F239F"/>
    <w:rsid w:val="001F2C6C"/>
    <w:rsid w:val="001F3773"/>
    <w:rsid w:val="001F45E8"/>
    <w:rsid w:val="001F4768"/>
    <w:rsid w:val="001F4C9A"/>
    <w:rsid w:val="001F4DE6"/>
    <w:rsid w:val="001F6416"/>
    <w:rsid w:val="001F6B21"/>
    <w:rsid w:val="001F734D"/>
    <w:rsid w:val="001F7459"/>
    <w:rsid w:val="00200AC3"/>
    <w:rsid w:val="00201A3F"/>
    <w:rsid w:val="002024A9"/>
    <w:rsid w:val="00202982"/>
    <w:rsid w:val="00202A6A"/>
    <w:rsid w:val="00203146"/>
    <w:rsid w:val="00203538"/>
    <w:rsid w:val="00203F7F"/>
    <w:rsid w:val="00204043"/>
    <w:rsid w:val="0020464B"/>
    <w:rsid w:val="002049FA"/>
    <w:rsid w:val="00204F5E"/>
    <w:rsid w:val="0020588A"/>
    <w:rsid w:val="00205C80"/>
    <w:rsid w:val="00205D29"/>
    <w:rsid w:val="00205D9D"/>
    <w:rsid w:val="00206378"/>
    <w:rsid w:val="00206A0F"/>
    <w:rsid w:val="002108C8"/>
    <w:rsid w:val="00211B51"/>
    <w:rsid w:val="00212CC4"/>
    <w:rsid w:val="00212E81"/>
    <w:rsid w:val="00213922"/>
    <w:rsid w:val="00213A17"/>
    <w:rsid w:val="002150AE"/>
    <w:rsid w:val="00215638"/>
    <w:rsid w:val="00215950"/>
    <w:rsid w:val="00215A54"/>
    <w:rsid w:val="00215E3C"/>
    <w:rsid w:val="0021647B"/>
    <w:rsid w:val="00216A63"/>
    <w:rsid w:val="002175E6"/>
    <w:rsid w:val="00221066"/>
    <w:rsid w:val="002218AB"/>
    <w:rsid w:val="00222578"/>
    <w:rsid w:val="00222A02"/>
    <w:rsid w:val="0022331E"/>
    <w:rsid w:val="00223659"/>
    <w:rsid w:val="00223EC3"/>
    <w:rsid w:val="00223FD1"/>
    <w:rsid w:val="00224010"/>
    <w:rsid w:val="00224437"/>
    <w:rsid w:val="0022506F"/>
    <w:rsid w:val="002254D7"/>
    <w:rsid w:val="0022554B"/>
    <w:rsid w:val="002266F8"/>
    <w:rsid w:val="002269E9"/>
    <w:rsid w:val="00226B46"/>
    <w:rsid w:val="00226D4B"/>
    <w:rsid w:val="00227145"/>
    <w:rsid w:val="002274D3"/>
    <w:rsid w:val="00227623"/>
    <w:rsid w:val="0023015A"/>
    <w:rsid w:val="00230679"/>
    <w:rsid w:val="00230916"/>
    <w:rsid w:val="00230D0F"/>
    <w:rsid w:val="00230D29"/>
    <w:rsid w:val="00230E0E"/>
    <w:rsid w:val="00231676"/>
    <w:rsid w:val="00231CC2"/>
    <w:rsid w:val="00232C6A"/>
    <w:rsid w:val="00232F3C"/>
    <w:rsid w:val="00233B18"/>
    <w:rsid w:val="00233CAD"/>
    <w:rsid w:val="0023423C"/>
    <w:rsid w:val="0023511D"/>
    <w:rsid w:val="00235201"/>
    <w:rsid w:val="0023531A"/>
    <w:rsid w:val="0023598C"/>
    <w:rsid w:val="00235C4A"/>
    <w:rsid w:val="00235C79"/>
    <w:rsid w:val="00236D4B"/>
    <w:rsid w:val="00237091"/>
    <w:rsid w:val="00237481"/>
    <w:rsid w:val="002375DE"/>
    <w:rsid w:val="00237B70"/>
    <w:rsid w:val="0024002A"/>
    <w:rsid w:val="0024004A"/>
    <w:rsid w:val="00240F64"/>
    <w:rsid w:val="0024120F"/>
    <w:rsid w:val="00241979"/>
    <w:rsid w:val="00241C61"/>
    <w:rsid w:val="0024304F"/>
    <w:rsid w:val="002433A8"/>
    <w:rsid w:val="00243545"/>
    <w:rsid w:val="002436F8"/>
    <w:rsid w:val="00243CA2"/>
    <w:rsid w:val="00243EAF"/>
    <w:rsid w:val="00244ACB"/>
    <w:rsid w:val="002453DB"/>
    <w:rsid w:val="002454B4"/>
    <w:rsid w:val="00246267"/>
    <w:rsid w:val="00246576"/>
    <w:rsid w:val="002466DC"/>
    <w:rsid w:val="00246FAA"/>
    <w:rsid w:val="0024789E"/>
    <w:rsid w:val="0025142B"/>
    <w:rsid w:val="00251791"/>
    <w:rsid w:val="00251808"/>
    <w:rsid w:val="00251A1A"/>
    <w:rsid w:val="00252D4C"/>
    <w:rsid w:val="002535C9"/>
    <w:rsid w:val="00253BFF"/>
    <w:rsid w:val="00253F06"/>
    <w:rsid w:val="0025409C"/>
    <w:rsid w:val="002540BE"/>
    <w:rsid w:val="002546B4"/>
    <w:rsid w:val="00255BCF"/>
    <w:rsid w:val="002562FA"/>
    <w:rsid w:val="002565C7"/>
    <w:rsid w:val="002565F2"/>
    <w:rsid w:val="002567B7"/>
    <w:rsid w:val="002578C6"/>
    <w:rsid w:val="0026036D"/>
    <w:rsid w:val="00260735"/>
    <w:rsid w:val="00260786"/>
    <w:rsid w:val="002608E2"/>
    <w:rsid w:val="00261579"/>
    <w:rsid w:val="00261D53"/>
    <w:rsid w:val="00261E4E"/>
    <w:rsid w:val="00262ADF"/>
    <w:rsid w:val="00262B41"/>
    <w:rsid w:val="00262E71"/>
    <w:rsid w:val="00263457"/>
    <w:rsid w:val="00263C09"/>
    <w:rsid w:val="0026422A"/>
    <w:rsid w:val="0026444B"/>
    <w:rsid w:val="002644F1"/>
    <w:rsid w:val="00264693"/>
    <w:rsid w:val="00264E6D"/>
    <w:rsid w:val="00265B73"/>
    <w:rsid w:val="00265F60"/>
    <w:rsid w:val="00266777"/>
    <w:rsid w:val="0026709F"/>
    <w:rsid w:val="00267A38"/>
    <w:rsid w:val="00267B39"/>
    <w:rsid w:val="00270AA4"/>
    <w:rsid w:val="002713E3"/>
    <w:rsid w:val="002714EC"/>
    <w:rsid w:val="00272260"/>
    <w:rsid w:val="00272A03"/>
    <w:rsid w:val="00272F22"/>
    <w:rsid w:val="00272FF9"/>
    <w:rsid w:val="00273103"/>
    <w:rsid w:val="0027356F"/>
    <w:rsid w:val="0027373C"/>
    <w:rsid w:val="00273EC9"/>
    <w:rsid w:val="00273EDD"/>
    <w:rsid w:val="00274290"/>
    <w:rsid w:val="00274805"/>
    <w:rsid w:val="002749DC"/>
    <w:rsid w:val="00274DFB"/>
    <w:rsid w:val="002755B2"/>
    <w:rsid w:val="00275A01"/>
    <w:rsid w:val="00276373"/>
    <w:rsid w:val="00276764"/>
    <w:rsid w:val="002767A5"/>
    <w:rsid w:val="00276DCE"/>
    <w:rsid w:val="00276E03"/>
    <w:rsid w:val="00276F3A"/>
    <w:rsid w:val="0027708E"/>
    <w:rsid w:val="002771B4"/>
    <w:rsid w:val="00277793"/>
    <w:rsid w:val="002779C4"/>
    <w:rsid w:val="00277D30"/>
    <w:rsid w:val="00281A58"/>
    <w:rsid w:val="00281B0E"/>
    <w:rsid w:val="00281B19"/>
    <w:rsid w:val="00281BFC"/>
    <w:rsid w:val="00282064"/>
    <w:rsid w:val="0028250F"/>
    <w:rsid w:val="00282BB8"/>
    <w:rsid w:val="00282C48"/>
    <w:rsid w:val="00282D07"/>
    <w:rsid w:val="00282E75"/>
    <w:rsid w:val="00282F00"/>
    <w:rsid w:val="00283221"/>
    <w:rsid w:val="00283405"/>
    <w:rsid w:val="002836DF"/>
    <w:rsid w:val="002839D9"/>
    <w:rsid w:val="00283B45"/>
    <w:rsid w:val="0028412D"/>
    <w:rsid w:val="00284688"/>
    <w:rsid w:val="00284DF8"/>
    <w:rsid w:val="00284EA7"/>
    <w:rsid w:val="00284F7C"/>
    <w:rsid w:val="00285B1F"/>
    <w:rsid w:val="00285EE1"/>
    <w:rsid w:val="00286363"/>
    <w:rsid w:val="00287297"/>
    <w:rsid w:val="00287380"/>
    <w:rsid w:val="00287787"/>
    <w:rsid w:val="00290163"/>
    <w:rsid w:val="0029016A"/>
    <w:rsid w:val="00290282"/>
    <w:rsid w:val="00290B76"/>
    <w:rsid w:val="00290CD9"/>
    <w:rsid w:val="0029135B"/>
    <w:rsid w:val="00291F5C"/>
    <w:rsid w:val="00292352"/>
    <w:rsid w:val="00292435"/>
    <w:rsid w:val="00292C34"/>
    <w:rsid w:val="00293149"/>
    <w:rsid w:val="0029339D"/>
    <w:rsid w:val="0029378A"/>
    <w:rsid w:val="00293DBE"/>
    <w:rsid w:val="00293FAA"/>
    <w:rsid w:val="002949A8"/>
    <w:rsid w:val="002951EB"/>
    <w:rsid w:val="0029520D"/>
    <w:rsid w:val="0029608F"/>
    <w:rsid w:val="00296380"/>
    <w:rsid w:val="00296487"/>
    <w:rsid w:val="00296531"/>
    <w:rsid w:val="00296D14"/>
    <w:rsid w:val="002970F2"/>
    <w:rsid w:val="0029774D"/>
    <w:rsid w:val="00297EB4"/>
    <w:rsid w:val="00297F9A"/>
    <w:rsid w:val="002A007C"/>
    <w:rsid w:val="002A022F"/>
    <w:rsid w:val="002A0371"/>
    <w:rsid w:val="002A0C89"/>
    <w:rsid w:val="002A0CF9"/>
    <w:rsid w:val="002A0EBF"/>
    <w:rsid w:val="002A1165"/>
    <w:rsid w:val="002A1FDA"/>
    <w:rsid w:val="002A220A"/>
    <w:rsid w:val="002A262D"/>
    <w:rsid w:val="002A2EBE"/>
    <w:rsid w:val="002A2EED"/>
    <w:rsid w:val="002A3E57"/>
    <w:rsid w:val="002A46AE"/>
    <w:rsid w:val="002A4DC3"/>
    <w:rsid w:val="002A4E50"/>
    <w:rsid w:val="002A55D9"/>
    <w:rsid w:val="002A6CBE"/>
    <w:rsid w:val="002A7420"/>
    <w:rsid w:val="002B03A8"/>
    <w:rsid w:val="002B0565"/>
    <w:rsid w:val="002B22CA"/>
    <w:rsid w:val="002B2A11"/>
    <w:rsid w:val="002B2DBD"/>
    <w:rsid w:val="002B2FB2"/>
    <w:rsid w:val="002B31E7"/>
    <w:rsid w:val="002B340A"/>
    <w:rsid w:val="002B3510"/>
    <w:rsid w:val="002B36F3"/>
    <w:rsid w:val="002B4493"/>
    <w:rsid w:val="002B4CCE"/>
    <w:rsid w:val="002B553E"/>
    <w:rsid w:val="002B5A7E"/>
    <w:rsid w:val="002B71A4"/>
    <w:rsid w:val="002B75C0"/>
    <w:rsid w:val="002C0802"/>
    <w:rsid w:val="002C090C"/>
    <w:rsid w:val="002C0BE8"/>
    <w:rsid w:val="002C136D"/>
    <w:rsid w:val="002C1BA2"/>
    <w:rsid w:val="002C209A"/>
    <w:rsid w:val="002C2C18"/>
    <w:rsid w:val="002C2C23"/>
    <w:rsid w:val="002C333E"/>
    <w:rsid w:val="002C3672"/>
    <w:rsid w:val="002C3B2E"/>
    <w:rsid w:val="002C3D38"/>
    <w:rsid w:val="002C4D30"/>
    <w:rsid w:val="002C536F"/>
    <w:rsid w:val="002C542F"/>
    <w:rsid w:val="002C6214"/>
    <w:rsid w:val="002C6676"/>
    <w:rsid w:val="002C75EE"/>
    <w:rsid w:val="002C7DC4"/>
    <w:rsid w:val="002D048F"/>
    <w:rsid w:val="002D0B56"/>
    <w:rsid w:val="002D0E7F"/>
    <w:rsid w:val="002D1354"/>
    <w:rsid w:val="002D18AD"/>
    <w:rsid w:val="002D1DD4"/>
    <w:rsid w:val="002D2355"/>
    <w:rsid w:val="002D24C2"/>
    <w:rsid w:val="002D2DE8"/>
    <w:rsid w:val="002D32E8"/>
    <w:rsid w:val="002D4599"/>
    <w:rsid w:val="002D4AAF"/>
    <w:rsid w:val="002D4F4D"/>
    <w:rsid w:val="002D50B1"/>
    <w:rsid w:val="002D510F"/>
    <w:rsid w:val="002D55EE"/>
    <w:rsid w:val="002D79E4"/>
    <w:rsid w:val="002E03A5"/>
    <w:rsid w:val="002E09CE"/>
    <w:rsid w:val="002E0EB9"/>
    <w:rsid w:val="002E1F2A"/>
    <w:rsid w:val="002E1F6B"/>
    <w:rsid w:val="002E2162"/>
    <w:rsid w:val="002E244D"/>
    <w:rsid w:val="002E2722"/>
    <w:rsid w:val="002E2B0A"/>
    <w:rsid w:val="002E30DF"/>
    <w:rsid w:val="002E3120"/>
    <w:rsid w:val="002E3299"/>
    <w:rsid w:val="002E4524"/>
    <w:rsid w:val="002E46BC"/>
    <w:rsid w:val="002E4A0B"/>
    <w:rsid w:val="002E532F"/>
    <w:rsid w:val="002E575A"/>
    <w:rsid w:val="002E5BAD"/>
    <w:rsid w:val="002E6580"/>
    <w:rsid w:val="002F03D3"/>
    <w:rsid w:val="002F0853"/>
    <w:rsid w:val="002F08EB"/>
    <w:rsid w:val="002F0DB7"/>
    <w:rsid w:val="002F0F13"/>
    <w:rsid w:val="002F1287"/>
    <w:rsid w:val="002F1A01"/>
    <w:rsid w:val="002F1CFE"/>
    <w:rsid w:val="002F2EDC"/>
    <w:rsid w:val="002F38F5"/>
    <w:rsid w:val="002F41B2"/>
    <w:rsid w:val="002F44A8"/>
    <w:rsid w:val="002F4C27"/>
    <w:rsid w:val="002F5386"/>
    <w:rsid w:val="002F6269"/>
    <w:rsid w:val="002F6700"/>
    <w:rsid w:val="002F6B53"/>
    <w:rsid w:val="002F6BC9"/>
    <w:rsid w:val="002F6C8C"/>
    <w:rsid w:val="002F6DE9"/>
    <w:rsid w:val="002F7F91"/>
    <w:rsid w:val="003000F3"/>
    <w:rsid w:val="0030111F"/>
    <w:rsid w:val="00301B28"/>
    <w:rsid w:val="00301BE6"/>
    <w:rsid w:val="0030209C"/>
    <w:rsid w:val="00302351"/>
    <w:rsid w:val="0030283F"/>
    <w:rsid w:val="0030342D"/>
    <w:rsid w:val="00303D84"/>
    <w:rsid w:val="00304BBC"/>
    <w:rsid w:val="00304FAD"/>
    <w:rsid w:val="003060FD"/>
    <w:rsid w:val="0030688A"/>
    <w:rsid w:val="00307994"/>
    <w:rsid w:val="00307EC4"/>
    <w:rsid w:val="00310045"/>
    <w:rsid w:val="00310B7C"/>
    <w:rsid w:val="00310C93"/>
    <w:rsid w:val="00310E4E"/>
    <w:rsid w:val="00310FD4"/>
    <w:rsid w:val="003114CE"/>
    <w:rsid w:val="00311699"/>
    <w:rsid w:val="00311C20"/>
    <w:rsid w:val="00312125"/>
    <w:rsid w:val="00312325"/>
    <w:rsid w:val="00312542"/>
    <w:rsid w:val="0031316F"/>
    <w:rsid w:val="00313DB2"/>
    <w:rsid w:val="003145F6"/>
    <w:rsid w:val="00314A55"/>
    <w:rsid w:val="00314CA0"/>
    <w:rsid w:val="00314CB3"/>
    <w:rsid w:val="00314D9B"/>
    <w:rsid w:val="00314EFC"/>
    <w:rsid w:val="00316166"/>
    <w:rsid w:val="00316431"/>
    <w:rsid w:val="00316820"/>
    <w:rsid w:val="00316E46"/>
    <w:rsid w:val="00317AA9"/>
    <w:rsid w:val="00317C25"/>
    <w:rsid w:val="00317E59"/>
    <w:rsid w:val="0032016D"/>
    <w:rsid w:val="00320678"/>
    <w:rsid w:val="003206B7"/>
    <w:rsid w:val="00320920"/>
    <w:rsid w:val="00320A0E"/>
    <w:rsid w:val="00321002"/>
    <w:rsid w:val="00321422"/>
    <w:rsid w:val="0032153D"/>
    <w:rsid w:val="00321933"/>
    <w:rsid w:val="00321ACE"/>
    <w:rsid w:val="00321BFA"/>
    <w:rsid w:val="00322918"/>
    <w:rsid w:val="00322AF3"/>
    <w:rsid w:val="00322F95"/>
    <w:rsid w:val="00323999"/>
    <w:rsid w:val="00323B92"/>
    <w:rsid w:val="00323E79"/>
    <w:rsid w:val="0032404C"/>
    <w:rsid w:val="00324296"/>
    <w:rsid w:val="00324999"/>
    <w:rsid w:val="003252B3"/>
    <w:rsid w:val="0032532D"/>
    <w:rsid w:val="003255C7"/>
    <w:rsid w:val="003270A8"/>
    <w:rsid w:val="003274CF"/>
    <w:rsid w:val="0032772C"/>
    <w:rsid w:val="00327A48"/>
    <w:rsid w:val="0033024D"/>
    <w:rsid w:val="003304E2"/>
    <w:rsid w:val="00330515"/>
    <w:rsid w:val="00330DD6"/>
    <w:rsid w:val="00331A01"/>
    <w:rsid w:val="0033255F"/>
    <w:rsid w:val="003330FB"/>
    <w:rsid w:val="003332BA"/>
    <w:rsid w:val="003334A8"/>
    <w:rsid w:val="0033504E"/>
    <w:rsid w:val="003353E6"/>
    <w:rsid w:val="003364FA"/>
    <w:rsid w:val="00336BEF"/>
    <w:rsid w:val="0033751B"/>
    <w:rsid w:val="00337888"/>
    <w:rsid w:val="003379A1"/>
    <w:rsid w:val="00340317"/>
    <w:rsid w:val="0034080E"/>
    <w:rsid w:val="003408B3"/>
    <w:rsid w:val="0034108F"/>
    <w:rsid w:val="00342644"/>
    <w:rsid w:val="003427AB"/>
    <w:rsid w:val="003436B0"/>
    <w:rsid w:val="00343AF0"/>
    <w:rsid w:val="00343ED6"/>
    <w:rsid w:val="003443A8"/>
    <w:rsid w:val="00344D70"/>
    <w:rsid w:val="00344E5D"/>
    <w:rsid w:val="00344ECC"/>
    <w:rsid w:val="003457A6"/>
    <w:rsid w:val="003459B1"/>
    <w:rsid w:val="0034659F"/>
    <w:rsid w:val="0034672E"/>
    <w:rsid w:val="003503B4"/>
    <w:rsid w:val="0035080D"/>
    <w:rsid w:val="00350949"/>
    <w:rsid w:val="00350B6E"/>
    <w:rsid w:val="00351867"/>
    <w:rsid w:val="0035197C"/>
    <w:rsid w:val="00351E61"/>
    <w:rsid w:val="003522D1"/>
    <w:rsid w:val="00352431"/>
    <w:rsid w:val="00353B0D"/>
    <w:rsid w:val="00353B91"/>
    <w:rsid w:val="00353F69"/>
    <w:rsid w:val="00354458"/>
    <w:rsid w:val="00354ACD"/>
    <w:rsid w:val="00355115"/>
    <w:rsid w:val="00355452"/>
    <w:rsid w:val="003556BE"/>
    <w:rsid w:val="00355CCA"/>
    <w:rsid w:val="00356109"/>
    <w:rsid w:val="003562E4"/>
    <w:rsid w:val="00356C54"/>
    <w:rsid w:val="00356D7D"/>
    <w:rsid w:val="003574E3"/>
    <w:rsid w:val="0035762C"/>
    <w:rsid w:val="00357AB6"/>
    <w:rsid w:val="003605D3"/>
    <w:rsid w:val="00362049"/>
    <w:rsid w:val="003629C4"/>
    <w:rsid w:val="00362AA1"/>
    <w:rsid w:val="003631A8"/>
    <w:rsid w:val="00363479"/>
    <w:rsid w:val="00363A9F"/>
    <w:rsid w:val="00363DC1"/>
    <w:rsid w:val="00364E66"/>
    <w:rsid w:val="003654A2"/>
    <w:rsid w:val="003655E8"/>
    <w:rsid w:val="00365BB1"/>
    <w:rsid w:val="00365EBF"/>
    <w:rsid w:val="00365F4A"/>
    <w:rsid w:val="00365FE7"/>
    <w:rsid w:val="003665F4"/>
    <w:rsid w:val="00366602"/>
    <w:rsid w:val="00366919"/>
    <w:rsid w:val="003669DA"/>
    <w:rsid w:val="00366A1A"/>
    <w:rsid w:val="00366E13"/>
    <w:rsid w:val="003672D6"/>
    <w:rsid w:val="00367E25"/>
    <w:rsid w:val="00367EC4"/>
    <w:rsid w:val="00370465"/>
    <w:rsid w:val="003707FC"/>
    <w:rsid w:val="0037093A"/>
    <w:rsid w:val="00370F2A"/>
    <w:rsid w:val="0037214E"/>
    <w:rsid w:val="003721DD"/>
    <w:rsid w:val="0037283F"/>
    <w:rsid w:val="00372F0A"/>
    <w:rsid w:val="00373282"/>
    <w:rsid w:val="00373299"/>
    <w:rsid w:val="0037483B"/>
    <w:rsid w:val="0037495F"/>
    <w:rsid w:val="00374D8E"/>
    <w:rsid w:val="00376260"/>
    <w:rsid w:val="003763F1"/>
    <w:rsid w:val="00376AEF"/>
    <w:rsid w:val="003770D4"/>
    <w:rsid w:val="00377C9D"/>
    <w:rsid w:val="00377F3C"/>
    <w:rsid w:val="003803C6"/>
    <w:rsid w:val="003827FA"/>
    <w:rsid w:val="00383292"/>
    <w:rsid w:val="00383764"/>
    <w:rsid w:val="00383965"/>
    <w:rsid w:val="00383D87"/>
    <w:rsid w:val="003842BA"/>
    <w:rsid w:val="00384A90"/>
    <w:rsid w:val="00384AF3"/>
    <w:rsid w:val="00385395"/>
    <w:rsid w:val="003860E7"/>
    <w:rsid w:val="00386AD9"/>
    <w:rsid w:val="00386C14"/>
    <w:rsid w:val="003874D3"/>
    <w:rsid w:val="003878EF"/>
    <w:rsid w:val="00387EEA"/>
    <w:rsid w:val="00390085"/>
    <w:rsid w:val="00390291"/>
    <w:rsid w:val="00390483"/>
    <w:rsid w:val="00390AE8"/>
    <w:rsid w:val="00391004"/>
    <w:rsid w:val="00392CFA"/>
    <w:rsid w:val="00392DA2"/>
    <w:rsid w:val="00393240"/>
    <w:rsid w:val="00393C17"/>
    <w:rsid w:val="00393CBE"/>
    <w:rsid w:val="00393CC1"/>
    <w:rsid w:val="00393FC6"/>
    <w:rsid w:val="00394415"/>
    <w:rsid w:val="00394470"/>
    <w:rsid w:val="003944F8"/>
    <w:rsid w:val="00394E04"/>
    <w:rsid w:val="0039518B"/>
    <w:rsid w:val="0039526D"/>
    <w:rsid w:val="00395CB2"/>
    <w:rsid w:val="00395D3B"/>
    <w:rsid w:val="003961D8"/>
    <w:rsid w:val="00396B7B"/>
    <w:rsid w:val="003976DA"/>
    <w:rsid w:val="00397857"/>
    <w:rsid w:val="00397A85"/>
    <w:rsid w:val="00397B20"/>
    <w:rsid w:val="00397E10"/>
    <w:rsid w:val="003A0408"/>
    <w:rsid w:val="003A08E6"/>
    <w:rsid w:val="003A0905"/>
    <w:rsid w:val="003A1D6C"/>
    <w:rsid w:val="003A1E24"/>
    <w:rsid w:val="003A2921"/>
    <w:rsid w:val="003A388C"/>
    <w:rsid w:val="003A3E06"/>
    <w:rsid w:val="003A4016"/>
    <w:rsid w:val="003A4068"/>
    <w:rsid w:val="003A4AA2"/>
    <w:rsid w:val="003A5154"/>
    <w:rsid w:val="003A519E"/>
    <w:rsid w:val="003A5F28"/>
    <w:rsid w:val="003A6413"/>
    <w:rsid w:val="003A647E"/>
    <w:rsid w:val="003A677C"/>
    <w:rsid w:val="003A6B39"/>
    <w:rsid w:val="003A6B9F"/>
    <w:rsid w:val="003A7071"/>
    <w:rsid w:val="003A723D"/>
    <w:rsid w:val="003A736B"/>
    <w:rsid w:val="003B0C24"/>
    <w:rsid w:val="003B0C76"/>
    <w:rsid w:val="003B1811"/>
    <w:rsid w:val="003B1A0E"/>
    <w:rsid w:val="003B1BD0"/>
    <w:rsid w:val="003B2310"/>
    <w:rsid w:val="003B269B"/>
    <w:rsid w:val="003B2E4D"/>
    <w:rsid w:val="003B2EB5"/>
    <w:rsid w:val="003B33BE"/>
    <w:rsid w:val="003B3C0E"/>
    <w:rsid w:val="003B3D1F"/>
    <w:rsid w:val="003B41F4"/>
    <w:rsid w:val="003B42A9"/>
    <w:rsid w:val="003B46EC"/>
    <w:rsid w:val="003B5600"/>
    <w:rsid w:val="003B56D2"/>
    <w:rsid w:val="003B5E63"/>
    <w:rsid w:val="003B6272"/>
    <w:rsid w:val="003B69F1"/>
    <w:rsid w:val="003B794C"/>
    <w:rsid w:val="003B7CEB"/>
    <w:rsid w:val="003C0701"/>
    <w:rsid w:val="003C09C6"/>
    <w:rsid w:val="003C0E05"/>
    <w:rsid w:val="003C101D"/>
    <w:rsid w:val="003C152E"/>
    <w:rsid w:val="003C15D2"/>
    <w:rsid w:val="003C1ED5"/>
    <w:rsid w:val="003C20CD"/>
    <w:rsid w:val="003C221E"/>
    <w:rsid w:val="003C2222"/>
    <w:rsid w:val="003C2391"/>
    <w:rsid w:val="003C2A59"/>
    <w:rsid w:val="003C2E6D"/>
    <w:rsid w:val="003C3F01"/>
    <w:rsid w:val="003C6582"/>
    <w:rsid w:val="003C6B69"/>
    <w:rsid w:val="003C6D12"/>
    <w:rsid w:val="003C6F18"/>
    <w:rsid w:val="003C717B"/>
    <w:rsid w:val="003C734F"/>
    <w:rsid w:val="003C7442"/>
    <w:rsid w:val="003D10B9"/>
    <w:rsid w:val="003D1AC5"/>
    <w:rsid w:val="003D1E30"/>
    <w:rsid w:val="003D1FCE"/>
    <w:rsid w:val="003D2049"/>
    <w:rsid w:val="003D224F"/>
    <w:rsid w:val="003D2BAE"/>
    <w:rsid w:val="003D3063"/>
    <w:rsid w:val="003D3941"/>
    <w:rsid w:val="003D3B6F"/>
    <w:rsid w:val="003D6416"/>
    <w:rsid w:val="003D666E"/>
    <w:rsid w:val="003D67B4"/>
    <w:rsid w:val="003D6D68"/>
    <w:rsid w:val="003D6F96"/>
    <w:rsid w:val="003E03F5"/>
    <w:rsid w:val="003E0A26"/>
    <w:rsid w:val="003E0FCC"/>
    <w:rsid w:val="003E1174"/>
    <w:rsid w:val="003E1935"/>
    <w:rsid w:val="003E1AA2"/>
    <w:rsid w:val="003E1BDD"/>
    <w:rsid w:val="003E2053"/>
    <w:rsid w:val="003E209A"/>
    <w:rsid w:val="003E23FF"/>
    <w:rsid w:val="003E2EA8"/>
    <w:rsid w:val="003E3204"/>
    <w:rsid w:val="003E34D2"/>
    <w:rsid w:val="003E3933"/>
    <w:rsid w:val="003E3F37"/>
    <w:rsid w:val="003E4072"/>
    <w:rsid w:val="003E44DE"/>
    <w:rsid w:val="003E4702"/>
    <w:rsid w:val="003E4E13"/>
    <w:rsid w:val="003E4EA7"/>
    <w:rsid w:val="003E4EAF"/>
    <w:rsid w:val="003E54F3"/>
    <w:rsid w:val="003E56F3"/>
    <w:rsid w:val="003E5927"/>
    <w:rsid w:val="003E5AE1"/>
    <w:rsid w:val="003E5EDF"/>
    <w:rsid w:val="003E6698"/>
    <w:rsid w:val="003E6DE5"/>
    <w:rsid w:val="003E738C"/>
    <w:rsid w:val="003E7554"/>
    <w:rsid w:val="003E794B"/>
    <w:rsid w:val="003F1063"/>
    <w:rsid w:val="003F27A7"/>
    <w:rsid w:val="003F2A39"/>
    <w:rsid w:val="003F30ED"/>
    <w:rsid w:val="003F320F"/>
    <w:rsid w:val="003F3C2A"/>
    <w:rsid w:val="003F4051"/>
    <w:rsid w:val="003F464F"/>
    <w:rsid w:val="003F48B4"/>
    <w:rsid w:val="003F54C5"/>
    <w:rsid w:val="003F55D2"/>
    <w:rsid w:val="003F56B1"/>
    <w:rsid w:val="003F5942"/>
    <w:rsid w:val="003F6698"/>
    <w:rsid w:val="003F6BE3"/>
    <w:rsid w:val="003F7069"/>
    <w:rsid w:val="003F7323"/>
    <w:rsid w:val="003F739B"/>
    <w:rsid w:val="0040053A"/>
    <w:rsid w:val="00400B5C"/>
    <w:rsid w:val="004018B4"/>
    <w:rsid w:val="00401995"/>
    <w:rsid w:val="00401D0F"/>
    <w:rsid w:val="004020B4"/>
    <w:rsid w:val="00402E7E"/>
    <w:rsid w:val="004032CE"/>
    <w:rsid w:val="00403B50"/>
    <w:rsid w:val="004049EB"/>
    <w:rsid w:val="004055E4"/>
    <w:rsid w:val="004056F3"/>
    <w:rsid w:val="00405B99"/>
    <w:rsid w:val="0040667B"/>
    <w:rsid w:val="00406CBB"/>
    <w:rsid w:val="004071CB"/>
    <w:rsid w:val="004076FD"/>
    <w:rsid w:val="00407DA3"/>
    <w:rsid w:val="00410280"/>
    <w:rsid w:val="00410349"/>
    <w:rsid w:val="004106F1"/>
    <w:rsid w:val="004107B3"/>
    <w:rsid w:val="00410937"/>
    <w:rsid w:val="00410FCC"/>
    <w:rsid w:val="00411337"/>
    <w:rsid w:val="00411379"/>
    <w:rsid w:val="00412E5D"/>
    <w:rsid w:val="004137D8"/>
    <w:rsid w:val="00413DAF"/>
    <w:rsid w:val="00414025"/>
    <w:rsid w:val="00414300"/>
    <w:rsid w:val="004144B1"/>
    <w:rsid w:val="00414A30"/>
    <w:rsid w:val="00414F50"/>
    <w:rsid w:val="0041533D"/>
    <w:rsid w:val="004157ED"/>
    <w:rsid w:val="00415A2E"/>
    <w:rsid w:val="00416193"/>
    <w:rsid w:val="004161BF"/>
    <w:rsid w:val="004162BF"/>
    <w:rsid w:val="0041681B"/>
    <w:rsid w:val="00417116"/>
    <w:rsid w:val="0041730E"/>
    <w:rsid w:val="004179B3"/>
    <w:rsid w:val="00417E39"/>
    <w:rsid w:val="00420ED0"/>
    <w:rsid w:val="00421065"/>
    <w:rsid w:val="0042114B"/>
    <w:rsid w:val="00421506"/>
    <w:rsid w:val="00421557"/>
    <w:rsid w:val="00421D0D"/>
    <w:rsid w:val="00422337"/>
    <w:rsid w:val="004225FC"/>
    <w:rsid w:val="00422611"/>
    <w:rsid w:val="00422813"/>
    <w:rsid w:val="00422EB7"/>
    <w:rsid w:val="00423E5E"/>
    <w:rsid w:val="0042468A"/>
    <w:rsid w:val="004247DE"/>
    <w:rsid w:val="00424DD2"/>
    <w:rsid w:val="00424FA5"/>
    <w:rsid w:val="00427098"/>
    <w:rsid w:val="004270C8"/>
    <w:rsid w:val="00427DE1"/>
    <w:rsid w:val="00427EB3"/>
    <w:rsid w:val="00427F79"/>
    <w:rsid w:val="00427FB2"/>
    <w:rsid w:val="004301D2"/>
    <w:rsid w:val="0043074C"/>
    <w:rsid w:val="00430B62"/>
    <w:rsid w:val="00430DD5"/>
    <w:rsid w:val="004316C3"/>
    <w:rsid w:val="00431BC5"/>
    <w:rsid w:val="00431E36"/>
    <w:rsid w:val="00432F9B"/>
    <w:rsid w:val="00433CC2"/>
    <w:rsid w:val="00434176"/>
    <w:rsid w:val="00434905"/>
    <w:rsid w:val="004349C2"/>
    <w:rsid w:val="004349DF"/>
    <w:rsid w:val="004350BB"/>
    <w:rsid w:val="0043530C"/>
    <w:rsid w:val="00435924"/>
    <w:rsid w:val="00435DFB"/>
    <w:rsid w:val="004363C4"/>
    <w:rsid w:val="00436933"/>
    <w:rsid w:val="00436DCA"/>
    <w:rsid w:val="004371EE"/>
    <w:rsid w:val="004372AA"/>
    <w:rsid w:val="004373BE"/>
    <w:rsid w:val="00437AD7"/>
    <w:rsid w:val="00437C4B"/>
    <w:rsid w:val="00440392"/>
    <w:rsid w:val="00440B52"/>
    <w:rsid w:val="00441E94"/>
    <w:rsid w:val="0044232D"/>
    <w:rsid w:val="00442423"/>
    <w:rsid w:val="00442A48"/>
    <w:rsid w:val="00442B3B"/>
    <w:rsid w:val="00442D80"/>
    <w:rsid w:val="00442F7E"/>
    <w:rsid w:val="004438D9"/>
    <w:rsid w:val="00443A53"/>
    <w:rsid w:val="00444235"/>
    <w:rsid w:val="00444441"/>
    <w:rsid w:val="0044452F"/>
    <w:rsid w:val="00444C26"/>
    <w:rsid w:val="004455FC"/>
    <w:rsid w:val="00445922"/>
    <w:rsid w:val="00445A1C"/>
    <w:rsid w:val="00446F2B"/>
    <w:rsid w:val="0044745F"/>
    <w:rsid w:val="0045011B"/>
    <w:rsid w:val="0045031D"/>
    <w:rsid w:val="0045076C"/>
    <w:rsid w:val="00450E1F"/>
    <w:rsid w:val="0045147A"/>
    <w:rsid w:val="0045173C"/>
    <w:rsid w:val="00451ABD"/>
    <w:rsid w:val="00451CB9"/>
    <w:rsid w:val="00451CD6"/>
    <w:rsid w:val="00451FE0"/>
    <w:rsid w:val="0045260A"/>
    <w:rsid w:val="00452BD3"/>
    <w:rsid w:val="00453577"/>
    <w:rsid w:val="00455427"/>
    <w:rsid w:val="00455E02"/>
    <w:rsid w:val="00455ECA"/>
    <w:rsid w:val="00456039"/>
    <w:rsid w:val="00456C6D"/>
    <w:rsid w:val="0045700A"/>
    <w:rsid w:val="00460335"/>
    <w:rsid w:val="00460422"/>
    <w:rsid w:val="0046068E"/>
    <w:rsid w:val="00460BD2"/>
    <w:rsid w:val="00460C7C"/>
    <w:rsid w:val="00460C84"/>
    <w:rsid w:val="00461534"/>
    <w:rsid w:val="004617A0"/>
    <w:rsid w:val="00461CA5"/>
    <w:rsid w:val="00462635"/>
    <w:rsid w:val="00462ADD"/>
    <w:rsid w:val="00462B44"/>
    <w:rsid w:val="00462B45"/>
    <w:rsid w:val="00462B57"/>
    <w:rsid w:val="00462DA5"/>
    <w:rsid w:val="00462F7C"/>
    <w:rsid w:val="00463EB9"/>
    <w:rsid w:val="00464121"/>
    <w:rsid w:val="004646C4"/>
    <w:rsid w:val="00464BDF"/>
    <w:rsid w:val="00466284"/>
    <w:rsid w:val="00466FC6"/>
    <w:rsid w:val="00467517"/>
    <w:rsid w:val="00467902"/>
    <w:rsid w:val="00467F6B"/>
    <w:rsid w:val="004701E0"/>
    <w:rsid w:val="0047031D"/>
    <w:rsid w:val="004705EA"/>
    <w:rsid w:val="00470868"/>
    <w:rsid w:val="00470990"/>
    <w:rsid w:val="00471153"/>
    <w:rsid w:val="00471FB0"/>
    <w:rsid w:val="004722B2"/>
    <w:rsid w:val="00472884"/>
    <w:rsid w:val="00472DE1"/>
    <w:rsid w:val="0047304F"/>
    <w:rsid w:val="00473856"/>
    <w:rsid w:val="00473A75"/>
    <w:rsid w:val="00473CCA"/>
    <w:rsid w:val="00473F12"/>
    <w:rsid w:val="00474511"/>
    <w:rsid w:val="0047499C"/>
    <w:rsid w:val="004749DC"/>
    <w:rsid w:val="00475991"/>
    <w:rsid w:val="00475FFA"/>
    <w:rsid w:val="0047615F"/>
    <w:rsid w:val="004763DA"/>
    <w:rsid w:val="004768D6"/>
    <w:rsid w:val="00476CC8"/>
    <w:rsid w:val="0048054A"/>
    <w:rsid w:val="00480AAC"/>
    <w:rsid w:val="004812A2"/>
    <w:rsid w:val="00481329"/>
    <w:rsid w:val="00481584"/>
    <w:rsid w:val="00481D53"/>
    <w:rsid w:val="004821B0"/>
    <w:rsid w:val="0048267E"/>
    <w:rsid w:val="00482947"/>
    <w:rsid w:val="00483404"/>
    <w:rsid w:val="00484507"/>
    <w:rsid w:val="0048483B"/>
    <w:rsid w:val="00484A59"/>
    <w:rsid w:val="00486094"/>
    <w:rsid w:val="00486191"/>
    <w:rsid w:val="00486C39"/>
    <w:rsid w:val="00486E60"/>
    <w:rsid w:val="004871A6"/>
    <w:rsid w:val="004874AD"/>
    <w:rsid w:val="004902CD"/>
    <w:rsid w:val="00490839"/>
    <w:rsid w:val="00490C71"/>
    <w:rsid w:val="00490D94"/>
    <w:rsid w:val="00491A1E"/>
    <w:rsid w:val="00491CE2"/>
    <w:rsid w:val="00492039"/>
    <w:rsid w:val="00493A3E"/>
    <w:rsid w:val="00494B59"/>
    <w:rsid w:val="00495AE6"/>
    <w:rsid w:val="00496009"/>
    <w:rsid w:val="0049615C"/>
    <w:rsid w:val="00496C4A"/>
    <w:rsid w:val="00497C09"/>
    <w:rsid w:val="004A09D0"/>
    <w:rsid w:val="004A0E29"/>
    <w:rsid w:val="004A1ED1"/>
    <w:rsid w:val="004A1F04"/>
    <w:rsid w:val="004A1FB7"/>
    <w:rsid w:val="004A2101"/>
    <w:rsid w:val="004A23E6"/>
    <w:rsid w:val="004A25A8"/>
    <w:rsid w:val="004A285F"/>
    <w:rsid w:val="004A2CA7"/>
    <w:rsid w:val="004A3221"/>
    <w:rsid w:val="004A3461"/>
    <w:rsid w:val="004A38E5"/>
    <w:rsid w:val="004A3ABB"/>
    <w:rsid w:val="004A3DE0"/>
    <w:rsid w:val="004A3F88"/>
    <w:rsid w:val="004A41E4"/>
    <w:rsid w:val="004A4840"/>
    <w:rsid w:val="004A5018"/>
    <w:rsid w:val="004A50BE"/>
    <w:rsid w:val="004A577D"/>
    <w:rsid w:val="004A5E1E"/>
    <w:rsid w:val="004A688B"/>
    <w:rsid w:val="004A6B5D"/>
    <w:rsid w:val="004B0353"/>
    <w:rsid w:val="004B03F4"/>
    <w:rsid w:val="004B0478"/>
    <w:rsid w:val="004B0DC3"/>
    <w:rsid w:val="004B0FE3"/>
    <w:rsid w:val="004B1061"/>
    <w:rsid w:val="004B1273"/>
    <w:rsid w:val="004B14C5"/>
    <w:rsid w:val="004B16C6"/>
    <w:rsid w:val="004B1FCF"/>
    <w:rsid w:val="004B20ED"/>
    <w:rsid w:val="004B22D4"/>
    <w:rsid w:val="004B288A"/>
    <w:rsid w:val="004B293F"/>
    <w:rsid w:val="004B294E"/>
    <w:rsid w:val="004B3111"/>
    <w:rsid w:val="004B3687"/>
    <w:rsid w:val="004B389C"/>
    <w:rsid w:val="004B3A03"/>
    <w:rsid w:val="004B54B6"/>
    <w:rsid w:val="004B5B7C"/>
    <w:rsid w:val="004B5D4A"/>
    <w:rsid w:val="004B618B"/>
    <w:rsid w:val="004B61E6"/>
    <w:rsid w:val="004B64C9"/>
    <w:rsid w:val="004B682E"/>
    <w:rsid w:val="004B6C4B"/>
    <w:rsid w:val="004B7DA4"/>
    <w:rsid w:val="004B7FC4"/>
    <w:rsid w:val="004C0480"/>
    <w:rsid w:val="004C0AC6"/>
    <w:rsid w:val="004C0C0E"/>
    <w:rsid w:val="004C12F1"/>
    <w:rsid w:val="004C13C4"/>
    <w:rsid w:val="004C1854"/>
    <w:rsid w:val="004C1CDB"/>
    <w:rsid w:val="004C2052"/>
    <w:rsid w:val="004C2882"/>
    <w:rsid w:val="004C2A79"/>
    <w:rsid w:val="004C2FA7"/>
    <w:rsid w:val="004C3663"/>
    <w:rsid w:val="004C3AD1"/>
    <w:rsid w:val="004C3C88"/>
    <w:rsid w:val="004C3D66"/>
    <w:rsid w:val="004C3EF3"/>
    <w:rsid w:val="004C4DE4"/>
    <w:rsid w:val="004C509D"/>
    <w:rsid w:val="004C5940"/>
    <w:rsid w:val="004C5BDE"/>
    <w:rsid w:val="004C5D4D"/>
    <w:rsid w:val="004C6773"/>
    <w:rsid w:val="004C6BE0"/>
    <w:rsid w:val="004C70DD"/>
    <w:rsid w:val="004C7A54"/>
    <w:rsid w:val="004D0826"/>
    <w:rsid w:val="004D1159"/>
    <w:rsid w:val="004D126A"/>
    <w:rsid w:val="004D1965"/>
    <w:rsid w:val="004D2097"/>
    <w:rsid w:val="004D20CD"/>
    <w:rsid w:val="004D2185"/>
    <w:rsid w:val="004D30A2"/>
    <w:rsid w:val="004D3934"/>
    <w:rsid w:val="004D3DF7"/>
    <w:rsid w:val="004D460C"/>
    <w:rsid w:val="004D4E7E"/>
    <w:rsid w:val="004D5176"/>
    <w:rsid w:val="004D55EB"/>
    <w:rsid w:val="004D58B1"/>
    <w:rsid w:val="004D67C6"/>
    <w:rsid w:val="004D6884"/>
    <w:rsid w:val="004D68AC"/>
    <w:rsid w:val="004D75A0"/>
    <w:rsid w:val="004D7969"/>
    <w:rsid w:val="004D7A96"/>
    <w:rsid w:val="004D7D19"/>
    <w:rsid w:val="004E01CF"/>
    <w:rsid w:val="004E0C32"/>
    <w:rsid w:val="004E0C42"/>
    <w:rsid w:val="004E0C84"/>
    <w:rsid w:val="004E0E5C"/>
    <w:rsid w:val="004E14AF"/>
    <w:rsid w:val="004E161A"/>
    <w:rsid w:val="004E16A7"/>
    <w:rsid w:val="004E171E"/>
    <w:rsid w:val="004E189A"/>
    <w:rsid w:val="004E24A0"/>
    <w:rsid w:val="004E33A5"/>
    <w:rsid w:val="004E33DE"/>
    <w:rsid w:val="004E374C"/>
    <w:rsid w:val="004E3A00"/>
    <w:rsid w:val="004E3FF7"/>
    <w:rsid w:val="004E58AB"/>
    <w:rsid w:val="004E619E"/>
    <w:rsid w:val="004E6820"/>
    <w:rsid w:val="004E6D84"/>
    <w:rsid w:val="004E7078"/>
    <w:rsid w:val="004F09BB"/>
    <w:rsid w:val="004F0BE7"/>
    <w:rsid w:val="004F223F"/>
    <w:rsid w:val="004F2B20"/>
    <w:rsid w:val="004F2D09"/>
    <w:rsid w:val="004F2F6F"/>
    <w:rsid w:val="004F3445"/>
    <w:rsid w:val="004F42F5"/>
    <w:rsid w:val="004F4901"/>
    <w:rsid w:val="004F52C9"/>
    <w:rsid w:val="004F5908"/>
    <w:rsid w:val="004F5A58"/>
    <w:rsid w:val="004F5CAE"/>
    <w:rsid w:val="004F5DD3"/>
    <w:rsid w:val="004F6860"/>
    <w:rsid w:val="004F6BD8"/>
    <w:rsid w:val="005006DA"/>
    <w:rsid w:val="005007EF"/>
    <w:rsid w:val="00502838"/>
    <w:rsid w:val="00503294"/>
    <w:rsid w:val="0050414A"/>
    <w:rsid w:val="00504582"/>
    <w:rsid w:val="00504BFC"/>
    <w:rsid w:val="005057FD"/>
    <w:rsid w:val="00505A82"/>
    <w:rsid w:val="00505AE0"/>
    <w:rsid w:val="00505AF2"/>
    <w:rsid w:val="00506742"/>
    <w:rsid w:val="005067BF"/>
    <w:rsid w:val="00506804"/>
    <w:rsid w:val="00506C95"/>
    <w:rsid w:val="005073D7"/>
    <w:rsid w:val="00507DD6"/>
    <w:rsid w:val="00510785"/>
    <w:rsid w:val="005113CA"/>
    <w:rsid w:val="00511897"/>
    <w:rsid w:val="00512183"/>
    <w:rsid w:val="00513A17"/>
    <w:rsid w:val="00513D7C"/>
    <w:rsid w:val="0051420C"/>
    <w:rsid w:val="00514B0E"/>
    <w:rsid w:val="00514D7F"/>
    <w:rsid w:val="00515156"/>
    <w:rsid w:val="00515CC1"/>
    <w:rsid w:val="005164B2"/>
    <w:rsid w:val="0051653F"/>
    <w:rsid w:val="00516935"/>
    <w:rsid w:val="00516D40"/>
    <w:rsid w:val="005170A7"/>
    <w:rsid w:val="005208DE"/>
    <w:rsid w:val="00520E54"/>
    <w:rsid w:val="005215F8"/>
    <w:rsid w:val="00521D5D"/>
    <w:rsid w:val="005224C5"/>
    <w:rsid w:val="005225FD"/>
    <w:rsid w:val="0052271C"/>
    <w:rsid w:val="0052333E"/>
    <w:rsid w:val="005240F3"/>
    <w:rsid w:val="005243EE"/>
    <w:rsid w:val="005257A2"/>
    <w:rsid w:val="005257EA"/>
    <w:rsid w:val="00525A64"/>
    <w:rsid w:val="00525C18"/>
    <w:rsid w:val="005264E9"/>
    <w:rsid w:val="005265E8"/>
    <w:rsid w:val="005265E9"/>
    <w:rsid w:val="00526E15"/>
    <w:rsid w:val="00527120"/>
    <w:rsid w:val="0052734E"/>
    <w:rsid w:val="00527681"/>
    <w:rsid w:val="00530489"/>
    <w:rsid w:val="00530646"/>
    <w:rsid w:val="00530D1B"/>
    <w:rsid w:val="00530E40"/>
    <w:rsid w:val="00530ED6"/>
    <w:rsid w:val="0053223B"/>
    <w:rsid w:val="0053287E"/>
    <w:rsid w:val="00532E8D"/>
    <w:rsid w:val="00533632"/>
    <w:rsid w:val="00533D48"/>
    <w:rsid w:val="00533FE9"/>
    <w:rsid w:val="005346E2"/>
    <w:rsid w:val="00534DEC"/>
    <w:rsid w:val="005350C6"/>
    <w:rsid w:val="00536B7A"/>
    <w:rsid w:val="0053736C"/>
    <w:rsid w:val="0053750A"/>
    <w:rsid w:val="005379AF"/>
    <w:rsid w:val="00540C22"/>
    <w:rsid w:val="0054174F"/>
    <w:rsid w:val="0054178D"/>
    <w:rsid w:val="00541DA4"/>
    <w:rsid w:val="005420B7"/>
    <w:rsid w:val="00542133"/>
    <w:rsid w:val="005421F9"/>
    <w:rsid w:val="005423E9"/>
    <w:rsid w:val="00542484"/>
    <w:rsid w:val="005425A9"/>
    <w:rsid w:val="005436A2"/>
    <w:rsid w:val="005437E3"/>
    <w:rsid w:val="00543994"/>
    <w:rsid w:val="00543B01"/>
    <w:rsid w:val="0054421F"/>
    <w:rsid w:val="00544358"/>
    <w:rsid w:val="00544C81"/>
    <w:rsid w:val="00544CE5"/>
    <w:rsid w:val="0054535D"/>
    <w:rsid w:val="00545581"/>
    <w:rsid w:val="005456F9"/>
    <w:rsid w:val="005463C0"/>
    <w:rsid w:val="00546663"/>
    <w:rsid w:val="00546746"/>
    <w:rsid w:val="0054695D"/>
    <w:rsid w:val="00546A5F"/>
    <w:rsid w:val="00546DA1"/>
    <w:rsid w:val="00546F86"/>
    <w:rsid w:val="00547673"/>
    <w:rsid w:val="00547ECA"/>
    <w:rsid w:val="00551464"/>
    <w:rsid w:val="005515A1"/>
    <w:rsid w:val="00551B9B"/>
    <w:rsid w:val="00551ED8"/>
    <w:rsid w:val="00552EE6"/>
    <w:rsid w:val="00553A1B"/>
    <w:rsid w:val="00553CA1"/>
    <w:rsid w:val="00553CBB"/>
    <w:rsid w:val="0055455D"/>
    <w:rsid w:val="00555099"/>
    <w:rsid w:val="00555DBF"/>
    <w:rsid w:val="00556116"/>
    <w:rsid w:val="00556558"/>
    <w:rsid w:val="0055667D"/>
    <w:rsid w:val="00556BAD"/>
    <w:rsid w:val="00556E44"/>
    <w:rsid w:val="00556ECC"/>
    <w:rsid w:val="00557E86"/>
    <w:rsid w:val="00557FA5"/>
    <w:rsid w:val="005602B5"/>
    <w:rsid w:val="00560957"/>
    <w:rsid w:val="00560AC6"/>
    <w:rsid w:val="00560BAB"/>
    <w:rsid w:val="00560BEE"/>
    <w:rsid w:val="00560BF4"/>
    <w:rsid w:val="00561199"/>
    <w:rsid w:val="00561255"/>
    <w:rsid w:val="005615B8"/>
    <w:rsid w:val="00561E5E"/>
    <w:rsid w:val="00562AF4"/>
    <w:rsid w:val="005633F3"/>
    <w:rsid w:val="00565005"/>
    <w:rsid w:val="00565209"/>
    <w:rsid w:val="005654D6"/>
    <w:rsid w:val="0056589F"/>
    <w:rsid w:val="00565B3E"/>
    <w:rsid w:val="00565CFF"/>
    <w:rsid w:val="005668AD"/>
    <w:rsid w:val="00566C0E"/>
    <w:rsid w:val="00566C10"/>
    <w:rsid w:val="00566FBF"/>
    <w:rsid w:val="00567163"/>
    <w:rsid w:val="005708D7"/>
    <w:rsid w:val="00570FDB"/>
    <w:rsid w:val="00571312"/>
    <w:rsid w:val="00571DF4"/>
    <w:rsid w:val="005721C0"/>
    <w:rsid w:val="00572B1D"/>
    <w:rsid w:val="00572E31"/>
    <w:rsid w:val="00573198"/>
    <w:rsid w:val="005733E1"/>
    <w:rsid w:val="00574196"/>
    <w:rsid w:val="00574807"/>
    <w:rsid w:val="00574965"/>
    <w:rsid w:val="00574B1C"/>
    <w:rsid w:val="00574C21"/>
    <w:rsid w:val="005759DB"/>
    <w:rsid w:val="005763E8"/>
    <w:rsid w:val="0057711B"/>
    <w:rsid w:val="00577EAE"/>
    <w:rsid w:val="00577EFE"/>
    <w:rsid w:val="00580515"/>
    <w:rsid w:val="00581211"/>
    <w:rsid w:val="005812D0"/>
    <w:rsid w:val="005818F2"/>
    <w:rsid w:val="0058264D"/>
    <w:rsid w:val="005826B9"/>
    <w:rsid w:val="00582725"/>
    <w:rsid w:val="005827C6"/>
    <w:rsid w:val="005829C1"/>
    <w:rsid w:val="00582F5A"/>
    <w:rsid w:val="005834A7"/>
    <w:rsid w:val="0058381F"/>
    <w:rsid w:val="0058382D"/>
    <w:rsid w:val="00583F7F"/>
    <w:rsid w:val="00585434"/>
    <w:rsid w:val="005854AA"/>
    <w:rsid w:val="005855DF"/>
    <w:rsid w:val="00585712"/>
    <w:rsid w:val="00585D5B"/>
    <w:rsid w:val="00587C4D"/>
    <w:rsid w:val="005900EB"/>
    <w:rsid w:val="0059069D"/>
    <w:rsid w:val="00591C05"/>
    <w:rsid w:val="00592E86"/>
    <w:rsid w:val="00593348"/>
    <w:rsid w:val="00593C46"/>
    <w:rsid w:val="0059616B"/>
    <w:rsid w:val="005965A4"/>
    <w:rsid w:val="005A0A02"/>
    <w:rsid w:val="005A1400"/>
    <w:rsid w:val="005A1E20"/>
    <w:rsid w:val="005A2135"/>
    <w:rsid w:val="005A2C39"/>
    <w:rsid w:val="005A2CEB"/>
    <w:rsid w:val="005A32ED"/>
    <w:rsid w:val="005A32F5"/>
    <w:rsid w:val="005A33D4"/>
    <w:rsid w:val="005A36A1"/>
    <w:rsid w:val="005A37EF"/>
    <w:rsid w:val="005A41BB"/>
    <w:rsid w:val="005A46A4"/>
    <w:rsid w:val="005A48D5"/>
    <w:rsid w:val="005A48DD"/>
    <w:rsid w:val="005A4B25"/>
    <w:rsid w:val="005A4F74"/>
    <w:rsid w:val="005A5AB9"/>
    <w:rsid w:val="005A5B61"/>
    <w:rsid w:val="005A5F93"/>
    <w:rsid w:val="005A6751"/>
    <w:rsid w:val="005A678B"/>
    <w:rsid w:val="005A6A38"/>
    <w:rsid w:val="005A6B0F"/>
    <w:rsid w:val="005A6C27"/>
    <w:rsid w:val="005A73C8"/>
    <w:rsid w:val="005A74E4"/>
    <w:rsid w:val="005A7523"/>
    <w:rsid w:val="005A7FA0"/>
    <w:rsid w:val="005B0633"/>
    <w:rsid w:val="005B08B4"/>
    <w:rsid w:val="005B0AB3"/>
    <w:rsid w:val="005B0C99"/>
    <w:rsid w:val="005B0D54"/>
    <w:rsid w:val="005B0E1D"/>
    <w:rsid w:val="005B1BAB"/>
    <w:rsid w:val="005B1C7F"/>
    <w:rsid w:val="005B2183"/>
    <w:rsid w:val="005B22C4"/>
    <w:rsid w:val="005B240D"/>
    <w:rsid w:val="005B27D1"/>
    <w:rsid w:val="005B29B5"/>
    <w:rsid w:val="005B3038"/>
    <w:rsid w:val="005B3950"/>
    <w:rsid w:val="005B4064"/>
    <w:rsid w:val="005B4289"/>
    <w:rsid w:val="005B49A4"/>
    <w:rsid w:val="005B4C0B"/>
    <w:rsid w:val="005B4EDE"/>
    <w:rsid w:val="005B64C6"/>
    <w:rsid w:val="005B69BF"/>
    <w:rsid w:val="005B6A3A"/>
    <w:rsid w:val="005B6F5F"/>
    <w:rsid w:val="005B7630"/>
    <w:rsid w:val="005B79B2"/>
    <w:rsid w:val="005B7E03"/>
    <w:rsid w:val="005C0DB0"/>
    <w:rsid w:val="005C196F"/>
    <w:rsid w:val="005C1C72"/>
    <w:rsid w:val="005C1D8C"/>
    <w:rsid w:val="005C2477"/>
    <w:rsid w:val="005C2ADD"/>
    <w:rsid w:val="005C3EAC"/>
    <w:rsid w:val="005C4531"/>
    <w:rsid w:val="005C495B"/>
    <w:rsid w:val="005C4B0E"/>
    <w:rsid w:val="005C4B1F"/>
    <w:rsid w:val="005C512E"/>
    <w:rsid w:val="005C5423"/>
    <w:rsid w:val="005C5CA8"/>
    <w:rsid w:val="005C640E"/>
    <w:rsid w:val="005C67AC"/>
    <w:rsid w:val="005C7170"/>
    <w:rsid w:val="005C79DB"/>
    <w:rsid w:val="005C7EFC"/>
    <w:rsid w:val="005D0DF0"/>
    <w:rsid w:val="005D0F60"/>
    <w:rsid w:val="005D2748"/>
    <w:rsid w:val="005D2ABF"/>
    <w:rsid w:val="005D3443"/>
    <w:rsid w:val="005D4709"/>
    <w:rsid w:val="005D4805"/>
    <w:rsid w:val="005D4BF8"/>
    <w:rsid w:val="005D5B42"/>
    <w:rsid w:val="005D5EA1"/>
    <w:rsid w:val="005D63DF"/>
    <w:rsid w:val="005D71D8"/>
    <w:rsid w:val="005D7224"/>
    <w:rsid w:val="005D7BBA"/>
    <w:rsid w:val="005E0B5E"/>
    <w:rsid w:val="005E0DDD"/>
    <w:rsid w:val="005E109D"/>
    <w:rsid w:val="005E17A2"/>
    <w:rsid w:val="005E1BE4"/>
    <w:rsid w:val="005E1CD1"/>
    <w:rsid w:val="005E1E8D"/>
    <w:rsid w:val="005E24B6"/>
    <w:rsid w:val="005E2987"/>
    <w:rsid w:val="005E2B4E"/>
    <w:rsid w:val="005E2C03"/>
    <w:rsid w:val="005E313F"/>
    <w:rsid w:val="005E35F0"/>
    <w:rsid w:val="005E3EBB"/>
    <w:rsid w:val="005E4842"/>
    <w:rsid w:val="005E4983"/>
    <w:rsid w:val="005E4C7A"/>
    <w:rsid w:val="005E542E"/>
    <w:rsid w:val="005E5957"/>
    <w:rsid w:val="005E5C43"/>
    <w:rsid w:val="005E6415"/>
    <w:rsid w:val="005E643D"/>
    <w:rsid w:val="005E6A8B"/>
    <w:rsid w:val="005E6E62"/>
    <w:rsid w:val="005E7C8D"/>
    <w:rsid w:val="005E7D55"/>
    <w:rsid w:val="005F0DBF"/>
    <w:rsid w:val="005F0DC0"/>
    <w:rsid w:val="005F1300"/>
    <w:rsid w:val="005F1388"/>
    <w:rsid w:val="005F1EB0"/>
    <w:rsid w:val="005F2FEC"/>
    <w:rsid w:val="005F30C1"/>
    <w:rsid w:val="005F3560"/>
    <w:rsid w:val="005F5012"/>
    <w:rsid w:val="005F5D1F"/>
    <w:rsid w:val="005F6163"/>
    <w:rsid w:val="005F6603"/>
    <w:rsid w:val="005F67F6"/>
    <w:rsid w:val="005F6D60"/>
    <w:rsid w:val="005F7BF4"/>
    <w:rsid w:val="005F7CF0"/>
    <w:rsid w:val="00600048"/>
    <w:rsid w:val="00600A35"/>
    <w:rsid w:val="00600C05"/>
    <w:rsid w:val="00600CD8"/>
    <w:rsid w:val="0060119F"/>
    <w:rsid w:val="00602148"/>
    <w:rsid w:val="006031BB"/>
    <w:rsid w:val="006032FA"/>
    <w:rsid w:val="00603F56"/>
    <w:rsid w:val="00605771"/>
    <w:rsid w:val="00605B42"/>
    <w:rsid w:val="00606567"/>
    <w:rsid w:val="006066D2"/>
    <w:rsid w:val="00610497"/>
    <w:rsid w:val="00610508"/>
    <w:rsid w:val="0061057A"/>
    <w:rsid w:val="00611030"/>
    <w:rsid w:val="00611056"/>
    <w:rsid w:val="00612812"/>
    <w:rsid w:val="00612A49"/>
    <w:rsid w:val="006137AC"/>
    <w:rsid w:val="00613AB5"/>
    <w:rsid w:val="00614103"/>
    <w:rsid w:val="00614544"/>
    <w:rsid w:val="00614779"/>
    <w:rsid w:val="00614873"/>
    <w:rsid w:val="00614AC5"/>
    <w:rsid w:val="0061521A"/>
    <w:rsid w:val="00615383"/>
    <w:rsid w:val="00615578"/>
    <w:rsid w:val="00615B18"/>
    <w:rsid w:val="00615BE1"/>
    <w:rsid w:val="00616359"/>
    <w:rsid w:val="00616423"/>
    <w:rsid w:val="00616D15"/>
    <w:rsid w:val="00616F09"/>
    <w:rsid w:val="00617297"/>
    <w:rsid w:val="00617E63"/>
    <w:rsid w:val="00617EBB"/>
    <w:rsid w:val="00617F62"/>
    <w:rsid w:val="006204E6"/>
    <w:rsid w:val="006206E2"/>
    <w:rsid w:val="006214D3"/>
    <w:rsid w:val="00621941"/>
    <w:rsid w:val="00621BD6"/>
    <w:rsid w:val="00621DD7"/>
    <w:rsid w:val="00621F9B"/>
    <w:rsid w:val="00622738"/>
    <w:rsid w:val="00622C3D"/>
    <w:rsid w:val="00622D53"/>
    <w:rsid w:val="00623D4A"/>
    <w:rsid w:val="0062457D"/>
    <w:rsid w:val="00624E91"/>
    <w:rsid w:val="0062518D"/>
    <w:rsid w:val="006251D3"/>
    <w:rsid w:val="006252E6"/>
    <w:rsid w:val="006254B6"/>
    <w:rsid w:val="006257D4"/>
    <w:rsid w:val="00625EEF"/>
    <w:rsid w:val="00625F33"/>
    <w:rsid w:val="006269B7"/>
    <w:rsid w:val="006269E7"/>
    <w:rsid w:val="00626A64"/>
    <w:rsid w:val="00626EDB"/>
    <w:rsid w:val="0062791C"/>
    <w:rsid w:val="006312FB"/>
    <w:rsid w:val="00631482"/>
    <w:rsid w:val="00631875"/>
    <w:rsid w:val="00631A60"/>
    <w:rsid w:val="00631F43"/>
    <w:rsid w:val="00632146"/>
    <w:rsid w:val="00632588"/>
    <w:rsid w:val="00632A81"/>
    <w:rsid w:val="00632CBA"/>
    <w:rsid w:val="00632F05"/>
    <w:rsid w:val="00632F77"/>
    <w:rsid w:val="00633064"/>
    <w:rsid w:val="006337DF"/>
    <w:rsid w:val="0063452E"/>
    <w:rsid w:val="0063576D"/>
    <w:rsid w:val="00635CC6"/>
    <w:rsid w:val="00636C4D"/>
    <w:rsid w:val="00637617"/>
    <w:rsid w:val="006401A3"/>
    <w:rsid w:val="00640823"/>
    <w:rsid w:val="006408CD"/>
    <w:rsid w:val="00640BE1"/>
    <w:rsid w:val="00640BE7"/>
    <w:rsid w:val="00640C5C"/>
    <w:rsid w:val="00640F06"/>
    <w:rsid w:val="006412C2"/>
    <w:rsid w:val="00641840"/>
    <w:rsid w:val="00642364"/>
    <w:rsid w:val="0064279F"/>
    <w:rsid w:val="00642D74"/>
    <w:rsid w:val="00642F64"/>
    <w:rsid w:val="006431D8"/>
    <w:rsid w:val="00643961"/>
    <w:rsid w:val="00643B9B"/>
    <w:rsid w:val="00643BF5"/>
    <w:rsid w:val="00643D5B"/>
    <w:rsid w:val="00643F5B"/>
    <w:rsid w:val="00644905"/>
    <w:rsid w:val="0064526C"/>
    <w:rsid w:val="006453C8"/>
    <w:rsid w:val="006458D4"/>
    <w:rsid w:val="00645B04"/>
    <w:rsid w:val="00646A73"/>
    <w:rsid w:val="00647289"/>
    <w:rsid w:val="00647B0F"/>
    <w:rsid w:val="00650C4E"/>
    <w:rsid w:val="00650E37"/>
    <w:rsid w:val="006529B0"/>
    <w:rsid w:val="0065328E"/>
    <w:rsid w:val="00653564"/>
    <w:rsid w:val="00653575"/>
    <w:rsid w:val="006539B3"/>
    <w:rsid w:val="006539DD"/>
    <w:rsid w:val="0065440E"/>
    <w:rsid w:val="0065463A"/>
    <w:rsid w:val="00654AF6"/>
    <w:rsid w:val="00654BC2"/>
    <w:rsid w:val="00654BD6"/>
    <w:rsid w:val="006551D8"/>
    <w:rsid w:val="00655361"/>
    <w:rsid w:val="00655602"/>
    <w:rsid w:val="00655BFC"/>
    <w:rsid w:val="00655C10"/>
    <w:rsid w:val="0065621E"/>
    <w:rsid w:val="00656251"/>
    <w:rsid w:val="00656356"/>
    <w:rsid w:val="00656BFE"/>
    <w:rsid w:val="00656E78"/>
    <w:rsid w:val="00657359"/>
    <w:rsid w:val="00657534"/>
    <w:rsid w:val="006575EE"/>
    <w:rsid w:val="00657AE6"/>
    <w:rsid w:val="00657BF4"/>
    <w:rsid w:val="0066003D"/>
    <w:rsid w:val="00660951"/>
    <w:rsid w:val="006616E9"/>
    <w:rsid w:val="00662350"/>
    <w:rsid w:val="0066250E"/>
    <w:rsid w:val="0066271F"/>
    <w:rsid w:val="00662872"/>
    <w:rsid w:val="00662936"/>
    <w:rsid w:val="00662DEC"/>
    <w:rsid w:val="00662F7B"/>
    <w:rsid w:val="006631E4"/>
    <w:rsid w:val="00663364"/>
    <w:rsid w:val="00663F9E"/>
    <w:rsid w:val="00665045"/>
    <w:rsid w:val="006650A6"/>
    <w:rsid w:val="00666003"/>
    <w:rsid w:val="006661BB"/>
    <w:rsid w:val="006668BB"/>
    <w:rsid w:val="00667664"/>
    <w:rsid w:val="00667D67"/>
    <w:rsid w:val="006704C3"/>
    <w:rsid w:val="00670513"/>
    <w:rsid w:val="00670864"/>
    <w:rsid w:val="0067139B"/>
    <w:rsid w:val="0067144C"/>
    <w:rsid w:val="0067199D"/>
    <w:rsid w:val="00671AEC"/>
    <w:rsid w:val="00671BC0"/>
    <w:rsid w:val="0067210C"/>
    <w:rsid w:val="0067235A"/>
    <w:rsid w:val="0067264A"/>
    <w:rsid w:val="00672C53"/>
    <w:rsid w:val="00674513"/>
    <w:rsid w:val="00674887"/>
    <w:rsid w:val="006750AE"/>
    <w:rsid w:val="00675C55"/>
    <w:rsid w:val="00675FF2"/>
    <w:rsid w:val="0067653C"/>
    <w:rsid w:val="0067719C"/>
    <w:rsid w:val="006771BB"/>
    <w:rsid w:val="00677B86"/>
    <w:rsid w:val="00677ED3"/>
    <w:rsid w:val="00677F55"/>
    <w:rsid w:val="0068090E"/>
    <w:rsid w:val="006810B1"/>
    <w:rsid w:val="00681547"/>
    <w:rsid w:val="00681693"/>
    <w:rsid w:val="0068274B"/>
    <w:rsid w:val="006828CA"/>
    <w:rsid w:val="00683F2D"/>
    <w:rsid w:val="00683FF6"/>
    <w:rsid w:val="0068489B"/>
    <w:rsid w:val="00685005"/>
    <w:rsid w:val="00685CB6"/>
    <w:rsid w:val="00686254"/>
    <w:rsid w:val="0068728F"/>
    <w:rsid w:val="00687517"/>
    <w:rsid w:val="00687594"/>
    <w:rsid w:val="00687999"/>
    <w:rsid w:val="006900AA"/>
    <w:rsid w:val="006903DD"/>
    <w:rsid w:val="00690B7A"/>
    <w:rsid w:val="00691490"/>
    <w:rsid w:val="006916C9"/>
    <w:rsid w:val="00691A15"/>
    <w:rsid w:val="00691D0E"/>
    <w:rsid w:val="0069283F"/>
    <w:rsid w:val="00692F36"/>
    <w:rsid w:val="00693087"/>
    <w:rsid w:val="006939FA"/>
    <w:rsid w:val="00693B96"/>
    <w:rsid w:val="00694073"/>
    <w:rsid w:val="006943A5"/>
    <w:rsid w:val="00694473"/>
    <w:rsid w:val="0069490E"/>
    <w:rsid w:val="00695953"/>
    <w:rsid w:val="00696123"/>
    <w:rsid w:val="00696335"/>
    <w:rsid w:val="006963E7"/>
    <w:rsid w:val="006964BB"/>
    <w:rsid w:val="006A0723"/>
    <w:rsid w:val="006A0BAC"/>
    <w:rsid w:val="006A0BFE"/>
    <w:rsid w:val="006A13F2"/>
    <w:rsid w:val="006A1F11"/>
    <w:rsid w:val="006A23F7"/>
    <w:rsid w:val="006A2515"/>
    <w:rsid w:val="006A2F28"/>
    <w:rsid w:val="006A309A"/>
    <w:rsid w:val="006A3518"/>
    <w:rsid w:val="006A35BF"/>
    <w:rsid w:val="006A4667"/>
    <w:rsid w:val="006A4975"/>
    <w:rsid w:val="006A4D71"/>
    <w:rsid w:val="006A5C40"/>
    <w:rsid w:val="006A5DC5"/>
    <w:rsid w:val="006A5E82"/>
    <w:rsid w:val="006A604A"/>
    <w:rsid w:val="006A6845"/>
    <w:rsid w:val="006A79EE"/>
    <w:rsid w:val="006B042D"/>
    <w:rsid w:val="006B05CA"/>
    <w:rsid w:val="006B159E"/>
    <w:rsid w:val="006B185E"/>
    <w:rsid w:val="006B1B1F"/>
    <w:rsid w:val="006B20DD"/>
    <w:rsid w:val="006B2A66"/>
    <w:rsid w:val="006B3346"/>
    <w:rsid w:val="006B35B3"/>
    <w:rsid w:val="006B405C"/>
    <w:rsid w:val="006B48AD"/>
    <w:rsid w:val="006B51F9"/>
    <w:rsid w:val="006B5625"/>
    <w:rsid w:val="006B695B"/>
    <w:rsid w:val="006B71F7"/>
    <w:rsid w:val="006B7AE7"/>
    <w:rsid w:val="006B7E04"/>
    <w:rsid w:val="006C0190"/>
    <w:rsid w:val="006C0441"/>
    <w:rsid w:val="006C0BC3"/>
    <w:rsid w:val="006C0D0D"/>
    <w:rsid w:val="006C15B2"/>
    <w:rsid w:val="006C1A8B"/>
    <w:rsid w:val="006C1E52"/>
    <w:rsid w:val="006C20A6"/>
    <w:rsid w:val="006C23DF"/>
    <w:rsid w:val="006C36C1"/>
    <w:rsid w:val="006C3ECD"/>
    <w:rsid w:val="006C4506"/>
    <w:rsid w:val="006C52E1"/>
    <w:rsid w:val="006C5412"/>
    <w:rsid w:val="006C5BA7"/>
    <w:rsid w:val="006C66F0"/>
    <w:rsid w:val="006C66FF"/>
    <w:rsid w:val="006C697C"/>
    <w:rsid w:val="006C6AAD"/>
    <w:rsid w:val="006D0077"/>
    <w:rsid w:val="006D16CF"/>
    <w:rsid w:val="006D16F2"/>
    <w:rsid w:val="006D2638"/>
    <w:rsid w:val="006D29E5"/>
    <w:rsid w:val="006D2F9C"/>
    <w:rsid w:val="006D4585"/>
    <w:rsid w:val="006D4623"/>
    <w:rsid w:val="006D4D16"/>
    <w:rsid w:val="006D535E"/>
    <w:rsid w:val="006D5422"/>
    <w:rsid w:val="006D5A8A"/>
    <w:rsid w:val="006D5AE7"/>
    <w:rsid w:val="006D66FC"/>
    <w:rsid w:val="006D6B92"/>
    <w:rsid w:val="006D6D31"/>
    <w:rsid w:val="006D6DFE"/>
    <w:rsid w:val="006D7545"/>
    <w:rsid w:val="006E035B"/>
    <w:rsid w:val="006E0904"/>
    <w:rsid w:val="006E108E"/>
    <w:rsid w:val="006E14C6"/>
    <w:rsid w:val="006E14D2"/>
    <w:rsid w:val="006E2069"/>
    <w:rsid w:val="006E20D0"/>
    <w:rsid w:val="006E2353"/>
    <w:rsid w:val="006E2F30"/>
    <w:rsid w:val="006E41C3"/>
    <w:rsid w:val="006E47AC"/>
    <w:rsid w:val="006E4A6E"/>
    <w:rsid w:val="006E4C69"/>
    <w:rsid w:val="006E50DC"/>
    <w:rsid w:val="006E6994"/>
    <w:rsid w:val="006E7217"/>
    <w:rsid w:val="006E72A6"/>
    <w:rsid w:val="006F1331"/>
    <w:rsid w:val="006F1775"/>
    <w:rsid w:val="006F1CB1"/>
    <w:rsid w:val="006F2196"/>
    <w:rsid w:val="006F2545"/>
    <w:rsid w:val="006F26E3"/>
    <w:rsid w:val="006F2CD9"/>
    <w:rsid w:val="006F2FED"/>
    <w:rsid w:val="006F385C"/>
    <w:rsid w:val="006F4048"/>
    <w:rsid w:val="006F4BA5"/>
    <w:rsid w:val="006F5047"/>
    <w:rsid w:val="006F52B7"/>
    <w:rsid w:val="006F55FB"/>
    <w:rsid w:val="006F62B7"/>
    <w:rsid w:val="006F6A59"/>
    <w:rsid w:val="006F703A"/>
    <w:rsid w:val="006F76F4"/>
    <w:rsid w:val="006F7900"/>
    <w:rsid w:val="006F7AD4"/>
    <w:rsid w:val="0070051D"/>
    <w:rsid w:val="0070083D"/>
    <w:rsid w:val="00700F1C"/>
    <w:rsid w:val="00701431"/>
    <w:rsid w:val="00701B05"/>
    <w:rsid w:val="00701CB6"/>
    <w:rsid w:val="007022E4"/>
    <w:rsid w:val="00702C9F"/>
    <w:rsid w:val="007034F7"/>
    <w:rsid w:val="0070390F"/>
    <w:rsid w:val="00703DEC"/>
    <w:rsid w:val="00704947"/>
    <w:rsid w:val="00704B41"/>
    <w:rsid w:val="0070535E"/>
    <w:rsid w:val="007053EC"/>
    <w:rsid w:val="00706176"/>
    <w:rsid w:val="0070626E"/>
    <w:rsid w:val="007064FC"/>
    <w:rsid w:val="007067CB"/>
    <w:rsid w:val="007072B3"/>
    <w:rsid w:val="0070756E"/>
    <w:rsid w:val="007079E3"/>
    <w:rsid w:val="00707A20"/>
    <w:rsid w:val="00707B18"/>
    <w:rsid w:val="00710040"/>
    <w:rsid w:val="0071012B"/>
    <w:rsid w:val="00710B14"/>
    <w:rsid w:val="00710B51"/>
    <w:rsid w:val="00711672"/>
    <w:rsid w:val="00711A42"/>
    <w:rsid w:val="00711DCC"/>
    <w:rsid w:val="00712F05"/>
    <w:rsid w:val="00713C72"/>
    <w:rsid w:val="00713DE1"/>
    <w:rsid w:val="00713E42"/>
    <w:rsid w:val="0071432B"/>
    <w:rsid w:val="00714A60"/>
    <w:rsid w:val="00714F46"/>
    <w:rsid w:val="0071502A"/>
    <w:rsid w:val="00715260"/>
    <w:rsid w:val="007161E4"/>
    <w:rsid w:val="007162E6"/>
    <w:rsid w:val="007175A5"/>
    <w:rsid w:val="007179C1"/>
    <w:rsid w:val="00717F1F"/>
    <w:rsid w:val="00720235"/>
    <w:rsid w:val="0072026C"/>
    <w:rsid w:val="007208B9"/>
    <w:rsid w:val="00720EE5"/>
    <w:rsid w:val="00721224"/>
    <w:rsid w:val="007212F1"/>
    <w:rsid w:val="007215C5"/>
    <w:rsid w:val="007219DD"/>
    <w:rsid w:val="00721CB5"/>
    <w:rsid w:val="00722180"/>
    <w:rsid w:val="00722228"/>
    <w:rsid w:val="00722729"/>
    <w:rsid w:val="00722D9A"/>
    <w:rsid w:val="0072371D"/>
    <w:rsid w:val="00723759"/>
    <w:rsid w:val="00725255"/>
    <w:rsid w:val="00725814"/>
    <w:rsid w:val="007259BA"/>
    <w:rsid w:val="00725BD1"/>
    <w:rsid w:val="00726899"/>
    <w:rsid w:val="00726B73"/>
    <w:rsid w:val="00726DFF"/>
    <w:rsid w:val="0072722D"/>
    <w:rsid w:val="007273B0"/>
    <w:rsid w:val="00727440"/>
    <w:rsid w:val="00727D00"/>
    <w:rsid w:val="007305B5"/>
    <w:rsid w:val="00730944"/>
    <w:rsid w:val="00731020"/>
    <w:rsid w:val="00731639"/>
    <w:rsid w:val="00731833"/>
    <w:rsid w:val="007326E8"/>
    <w:rsid w:val="00732D1A"/>
    <w:rsid w:val="00732EDB"/>
    <w:rsid w:val="00733034"/>
    <w:rsid w:val="0073394E"/>
    <w:rsid w:val="0073403B"/>
    <w:rsid w:val="00734461"/>
    <w:rsid w:val="00734577"/>
    <w:rsid w:val="00734587"/>
    <w:rsid w:val="00734B5C"/>
    <w:rsid w:val="00734C52"/>
    <w:rsid w:val="00734F02"/>
    <w:rsid w:val="0073507A"/>
    <w:rsid w:val="007350A9"/>
    <w:rsid w:val="0073624D"/>
    <w:rsid w:val="00736650"/>
    <w:rsid w:val="0073710A"/>
    <w:rsid w:val="00737363"/>
    <w:rsid w:val="00737554"/>
    <w:rsid w:val="007375C8"/>
    <w:rsid w:val="00737E19"/>
    <w:rsid w:val="00737F23"/>
    <w:rsid w:val="00740CBA"/>
    <w:rsid w:val="00741519"/>
    <w:rsid w:val="00742298"/>
    <w:rsid w:val="007427D2"/>
    <w:rsid w:val="007428D9"/>
    <w:rsid w:val="00742C79"/>
    <w:rsid w:val="007431E1"/>
    <w:rsid w:val="0074349D"/>
    <w:rsid w:val="007437F8"/>
    <w:rsid w:val="0074388E"/>
    <w:rsid w:val="00743C94"/>
    <w:rsid w:val="00744025"/>
    <w:rsid w:val="00744B7E"/>
    <w:rsid w:val="00744DB9"/>
    <w:rsid w:val="007452AB"/>
    <w:rsid w:val="007456D8"/>
    <w:rsid w:val="00745A3E"/>
    <w:rsid w:val="00747A6D"/>
    <w:rsid w:val="00747B1B"/>
    <w:rsid w:val="00747FAA"/>
    <w:rsid w:val="0075010C"/>
    <w:rsid w:val="007502C9"/>
    <w:rsid w:val="00750428"/>
    <w:rsid w:val="00750DE7"/>
    <w:rsid w:val="00751C17"/>
    <w:rsid w:val="007522CF"/>
    <w:rsid w:val="007547F2"/>
    <w:rsid w:val="00756BDF"/>
    <w:rsid w:val="00756F1D"/>
    <w:rsid w:val="0075773E"/>
    <w:rsid w:val="007579F3"/>
    <w:rsid w:val="00757D1F"/>
    <w:rsid w:val="007601A6"/>
    <w:rsid w:val="0076082A"/>
    <w:rsid w:val="00760BC5"/>
    <w:rsid w:val="00760EFE"/>
    <w:rsid w:val="00761F36"/>
    <w:rsid w:val="00761F99"/>
    <w:rsid w:val="007623B1"/>
    <w:rsid w:val="00762890"/>
    <w:rsid w:val="00763D16"/>
    <w:rsid w:val="00763F98"/>
    <w:rsid w:val="007644B4"/>
    <w:rsid w:val="00764DA1"/>
    <w:rsid w:val="00764E8B"/>
    <w:rsid w:val="0076524F"/>
    <w:rsid w:val="00765592"/>
    <w:rsid w:val="007663BF"/>
    <w:rsid w:val="0076678B"/>
    <w:rsid w:val="00766790"/>
    <w:rsid w:val="0077016A"/>
    <w:rsid w:val="00770BCB"/>
    <w:rsid w:val="007726C3"/>
    <w:rsid w:val="00772758"/>
    <w:rsid w:val="00773191"/>
    <w:rsid w:val="0077332A"/>
    <w:rsid w:val="007736F1"/>
    <w:rsid w:val="0077386E"/>
    <w:rsid w:val="00773899"/>
    <w:rsid w:val="00773B9B"/>
    <w:rsid w:val="00773EB5"/>
    <w:rsid w:val="007744F8"/>
    <w:rsid w:val="00775864"/>
    <w:rsid w:val="00775939"/>
    <w:rsid w:val="00775F88"/>
    <w:rsid w:val="0077732A"/>
    <w:rsid w:val="007774CA"/>
    <w:rsid w:val="00780650"/>
    <w:rsid w:val="00780AC9"/>
    <w:rsid w:val="00781000"/>
    <w:rsid w:val="00781115"/>
    <w:rsid w:val="00781E28"/>
    <w:rsid w:val="007820A4"/>
    <w:rsid w:val="00782434"/>
    <w:rsid w:val="00782B5F"/>
    <w:rsid w:val="007839A6"/>
    <w:rsid w:val="00783D3A"/>
    <w:rsid w:val="0078488C"/>
    <w:rsid w:val="00784C3B"/>
    <w:rsid w:val="00784E4F"/>
    <w:rsid w:val="00786251"/>
    <w:rsid w:val="00786654"/>
    <w:rsid w:val="00787592"/>
    <w:rsid w:val="00787598"/>
    <w:rsid w:val="00787DB0"/>
    <w:rsid w:val="0079079D"/>
    <w:rsid w:val="007914E0"/>
    <w:rsid w:val="00791C7E"/>
    <w:rsid w:val="00791DC4"/>
    <w:rsid w:val="00791F35"/>
    <w:rsid w:val="0079232A"/>
    <w:rsid w:val="0079233A"/>
    <w:rsid w:val="007927D4"/>
    <w:rsid w:val="0079360E"/>
    <w:rsid w:val="00793D52"/>
    <w:rsid w:val="00793FB4"/>
    <w:rsid w:val="00795554"/>
    <w:rsid w:val="0079640F"/>
    <w:rsid w:val="00796853"/>
    <w:rsid w:val="00796D4D"/>
    <w:rsid w:val="007971B0"/>
    <w:rsid w:val="007971BE"/>
    <w:rsid w:val="00797458"/>
    <w:rsid w:val="007975CD"/>
    <w:rsid w:val="007A0FE2"/>
    <w:rsid w:val="007A16B0"/>
    <w:rsid w:val="007A195B"/>
    <w:rsid w:val="007A1FE4"/>
    <w:rsid w:val="007A2083"/>
    <w:rsid w:val="007A22CC"/>
    <w:rsid w:val="007A280F"/>
    <w:rsid w:val="007A2D50"/>
    <w:rsid w:val="007A3739"/>
    <w:rsid w:val="007A4103"/>
    <w:rsid w:val="007A46B2"/>
    <w:rsid w:val="007A4C91"/>
    <w:rsid w:val="007A580E"/>
    <w:rsid w:val="007A5C23"/>
    <w:rsid w:val="007A5C59"/>
    <w:rsid w:val="007A613E"/>
    <w:rsid w:val="007A6594"/>
    <w:rsid w:val="007A6665"/>
    <w:rsid w:val="007A6A78"/>
    <w:rsid w:val="007A6B98"/>
    <w:rsid w:val="007A7198"/>
    <w:rsid w:val="007A7A76"/>
    <w:rsid w:val="007A7B21"/>
    <w:rsid w:val="007A7EE7"/>
    <w:rsid w:val="007B04F9"/>
    <w:rsid w:val="007B058F"/>
    <w:rsid w:val="007B116E"/>
    <w:rsid w:val="007B14F0"/>
    <w:rsid w:val="007B1898"/>
    <w:rsid w:val="007B1DD3"/>
    <w:rsid w:val="007B1E58"/>
    <w:rsid w:val="007B1FE5"/>
    <w:rsid w:val="007B2578"/>
    <w:rsid w:val="007B3237"/>
    <w:rsid w:val="007B3650"/>
    <w:rsid w:val="007B36B9"/>
    <w:rsid w:val="007B38E7"/>
    <w:rsid w:val="007B4BC7"/>
    <w:rsid w:val="007B4DF2"/>
    <w:rsid w:val="007B5FD3"/>
    <w:rsid w:val="007B6344"/>
    <w:rsid w:val="007B6403"/>
    <w:rsid w:val="007B662C"/>
    <w:rsid w:val="007B7211"/>
    <w:rsid w:val="007B7270"/>
    <w:rsid w:val="007B758E"/>
    <w:rsid w:val="007B7BCD"/>
    <w:rsid w:val="007B7DC4"/>
    <w:rsid w:val="007C1A00"/>
    <w:rsid w:val="007C1F02"/>
    <w:rsid w:val="007C24D1"/>
    <w:rsid w:val="007C2868"/>
    <w:rsid w:val="007C32C5"/>
    <w:rsid w:val="007C3699"/>
    <w:rsid w:val="007C3B2C"/>
    <w:rsid w:val="007C3CBE"/>
    <w:rsid w:val="007C4A19"/>
    <w:rsid w:val="007C4A1C"/>
    <w:rsid w:val="007C4F26"/>
    <w:rsid w:val="007C5AC2"/>
    <w:rsid w:val="007C5CF6"/>
    <w:rsid w:val="007C5FF3"/>
    <w:rsid w:val="007C6401"/>
    <w:rsid w:val="007C6D68"/>
    <w:rsid w:val="007D08F4"/>
    <w:rsid w:val="007D0CB5"/>
    <w:rsid w:val="007D107D"/>
    <w:rsid w:val="007D15D5"/>
    <w:rsid w:val="007D1CE6"/>
    <w:rsid w:val="007D2122"/>
    <w:rsid w:val="007D2249"/>
    <w:rsid w:val="007D2C81"/>
    <w:rsid w:val="007D3955"/>
    <w:rsid w:val="007D3D8B"/>
    <w:rsid w:val="007D4787"/>
    <w:rsid w:val="007D4C41"/>
    <w:rsid w:val="007D5201"/>
    <w:rsid w:val="007D7112"/>
    <w:rsid w:val="007D7297"/>
    <w:rsid w:val="007E043D"/>
    <w:rsid w:val="007E0C1C"/>
    <w:rsid w:val="007E1AA1"/>
    <w:rsid w:val="007E1BBC"/>
    <w:rsid w:val="007E1E19"/>
    <w:rsid w:val="007E1E86"/>
    <w:rsid w:val="007E20EE"/>
    <w:rsid w:val="007E2A31"/>
    <w:rsid w:val="007E30F0"/>
    <w:rsid w:val="007E35D1"/>
    <w:rsid w:val="007E4078"/>
    <w:rsid w:val="007E436D"/>
    <w:rsid w:val="007E4DA7"/>
    <w:rsid w:val="007E52EB"/>
    <w:rsid w:val="007E626C"/>
    <w:rsid w:val="007E7C0C"/>
    <w:rsid w:val="007F02F7"/>
    <w:rsid w:val="007F07BE"/>
    <w:rsid w:val="007F0800"/>
    <w:rsid w:val="007F084F"/>
    <w:rsid w:val="007F1020"/>
    <w:rsid w:val="007F1A8F"/>
    <w:rsid w:val="007F1ED9"/>
    <w:rsid w:val="007F1F58"/>
    <w:rsid w:val="007F2609"/>
    <w:rsid w:val="007F2CB3"/>
    <w:rsid w:val="007F2CC3"/>
    <w:rsid w:val="007F352A"/>
    <w:rsid w:val="007F35B6"/>
    <w:rsid w:val="007F3CD6"/>
    <w:rsid w:val="007F4376"/>
    <w:rsid w:val="007F4BB4"/>
    <w:rsid w:val="007F4DC5"/>
    <w:rsid w:val="007F4F18"/>
    <w:rsid w:val="007F4FCE"/>
    <w:rsid w:val="007F50E8"/>
    <w:rsid w:val="007F529F"/>
    <w:rsid w:val="007F52E4"/>
    <w:rsid w:val="007F56B9"/>
    <w:rsid w:val="007F6D9F"/>
    <w:rsid w:val="007F70C4"/>
    <w:rsid w:val="007F71B7"/>
    <w:rsid w:val="007F7728"/>
    <w:rsid w:val="007F7988"/>
    <w:rsid w:val="007F79EB"/>
    <w:rsid w:val="007F7BFB"/>
    <w:rsid w:val="0080082F"/>
    <w:rsid w:val="00800EA5"/>
    <w:rsid w:val="00800EF9"/>
    <w:rsid w:val="00800F10"/>
    <w:rsid w:val="008015F2"/>
    <w:rsid w:val="00801730"/>
    <w:rsid w:val="00802213"/>
    <w:rsid w:val="00803038"/>
    <w:rsid w:val="00803438"/>
    <w:rsid w:val="0080377F"/>
    <w:rsid w:val="00803A16"/>
    <w:rsid w:val="00803EB2"/>
    <w:rsid w:val="008047C5"/>
    <w:rsid w:val="0080531E"/>
    <w:rsid w:val="0080539D"/>
    <w:rsid w:val="00805B7C"/>
    <w:rsid w:val="00805F0A"/>
    <w:rsid w:val="0080664D"/>
    <w:rsid w:val="008070AC"/>
    <w:rsid w:val="00807574"/>
    <w:rsid w:val="00810541"/>
    <w:rsid w:val="0081064C"/>
    <w:rsid w:val="008106E2"/>
    <w:rsid w:val="00811C2F"/>
    <w:rsid w:val="008132AE"/>
    <w:rsid w:val="008134E4"/>
    <w:rsid w:val="0081374E"/>
    <w:rsid w:val="00813916"/>
    <w:rsid w:val="00813B28"/>
    <w:rsid w:val="0081492D"/>
    <w:rsid w:val="008149C6"/>
    <w:rsid w:val="00814B31"/>
    <w:rsid w:val="00814EF2"/>
    <w:rsid w:val="00815261"/>
    <w:rsid w:val="008159BB"/>
    <w:rsid w:val="00815D8A"/>
    <w:rsid w:val="008160A5"/>
    <w:rsid w:val="00816802"/>
    <w:rsid w:val="00816A37"/>
    <w:rsid w:val="00816C3A"/>
    <w:rsid w:val="0081739D"/>
    <w:rsid w:val="00817BB4"/>
    <w:rsid w:val="00817BED"/>
    <w:rsid w:val="00821812"/>
    <w:rsid w:val="00821B0A"/>
    <w:rsid w:val="00822574"/>
    <w:rsid w:val="00822735"/>
    <w:rsid w:val="00822DF6"/>
    <w:rsid w:val="008232DC"/>
    <w:rsid w:val="00823ABD"/>
    <w:rsid w:val="00824581"/>
    <w:rsid w:val="00824C8B"/>
    <w:rsid w:val="00824D0A"/>
    <w:rsid w:val="008252A8"/>
    <w:rsid w:val="0082573F"/>
    <w:rsid w:val="00825F2E"/>
    <w:rsid w:val="0082670F"/>
    <w:rsid w:val="0082697C"/>
    <w:rsid w:val="00826AA6"/>
    <w:rsid w:val="00826EDF"/>
    <w:rsid w:val="0082704A"/>
    <w:rsid w:val="008270D9"/>
    <w:rsid w:val="008276A1"/>
    <w:rsid w:val="00827C6C"/>
    <w:rsid w:val="00827CAD"/>
    <w:rsid w:val="00830406"/>
    <w:rsid w:val="00830D88"/>
    <w:rsid w:val="008311B7"/>
    <w:rsid w:val="00831764"/>
    <w:rsid w:val="00831A4A"/>
    <w:rsid w:val="00831ECE"/>
    <w:rsid w:val="00832BC8"/>
    <w:rsid w:val="00832BD4"/>
    <w:rsid w:val="0083433C"/>
    <w:rsid w:val="008344D2"/>
    <w:rsid w:val="008354B5"/>
    <w:rsid w:val="008365ED"/>
    <w:rsid w:val="0083728E"/>
    <w:rsid w:val="008372F6"/>
    <w:rsid w:val="0083761B"/>
    <w:rsid w:val="0083782C"/>
    <w:rsid w:val="008379EE"/>
    <w:rsid w:val="00837E7F"/>
    <w:rsid w:val="008407AE"/>
    <w:rsid w:val="00841160"/>
    <w:rsid w:val="00841258"/>
    <w:rsid w:val="008417F2"/>
    <w:rsid w:val="00841D27"/>
    <w:rsid w:val="008425CB"/>
    <w:rsid w:val="00842D95"/>
    <w:rsid w:val="008440AF"/>
    <w:rsid w:val="00844269"/>
    <w:rsid w:val="008446C7"/>
    <w:rsid w:val="00845C23"/>
    <w:rsid w:val="008465E5"/>
    <w:rsid w:val="0084708C"/>
    <w:rsid w:val="00847D07"/>
    <w:rsid w:val="00850A0B"/>
    <w:rsid w:val="00850AEE"/>
    <w:rsid w:val="00850BC4"/>
    <w:rsid w:val="00850D28"/>
    <w:rsid w:val="0085225A"/>
    <w:rsid w:val="00852421"/>
    <w:rsid w:val="00852754"/>
    <w:rsid w:val="0085303C"/>
    <w:rsid w:val="008530C8"/>
    <w:rsid w:val="00853FA2"/>
    <w:rsid w:val="0085506E"/>
    <w:rsid w:val="00855314"/>
    <w:rsid w:val="00855510"/>
    <w:rsid w:val="00855915"/>
    <w:rsid w:val="0085662B"/>
    <w:rsid w:val="00856A19"/>
    <w:rsid w:val="00857124"/>
    <w:rsid w:val="00857F5E"/>
    <w:rsid w:val="00860138"/>
    <w:rsid w:val="008603C4"/>
    <w:rsid w:val="008606A9"/>
    <w:rsid w:val="00860D1D"/>
    <w:rsid w:val="00861149"/>
    <w:rsid w:val="00861939"/>
    <w:rsid w:val="0086193F"/>
    <w:rsid w:val="008620BB"/>
    <w:rsid w:val="008620EE"/>
    <w:rsid w:val="00863313"/>
    <w:rsid w:val="0086427F"/>
    <w:rsid w:val="00864C12"/>
    <w:rsid w:val="00865BF5"/>
    <w:rsid w:val="00865C60"/>
    <w:rsid w:val="008662C9"/>
    <w:rsid w:val="008662FB"/>
    <w:rsid w:val="0086659D"/>
    <w:rsid w:val="00866F2F"/>
    <w:rsid w:val="00866F8B"/>
    <w:rsid w:val="0086716E"/>
    <w:rsid w:val="00867808"/>
    <w:rsid w:val="00867E4D"/>
    <w:rsid w:val="00867FD8"/>
    <w:rsid w:val="00871531"/>
    <w:rsid w:val="0087164B"/>
    <w:rsid w:val="00871AE2"/>
    <w:rsid w:val="00872105"/>
    <w:rsid w:val="00872581"/>
    <w:rsid w:val="00872F96"/>
    <w:rsid w:val="00873415"/>
    <w:rsid w:val="00873AB6"/>
    <w:rsid w:val="00873B61"/>
    <w:rsid w:val="00874973"/>
    <w:rsid w:val="00874F28"/>
    <w:rsid w:val="00875459"/>
    <w:rsid w:val="008756EB"/>
    <w:rsid w:val="0087595D"/>
    <w:rsid w:val="008762D7"/>
    <w:rsid w:val="008768D9"/>
    <w:rsid w:val="008768F9"/>
    <w:rsid w:val="008778AD"/>
    <w:rsid w:val="00880384"/>
    <w:rsid w:val="0088207C"/>
    <w:rsid w:val="00882C31"/>
    <w:rsid w:val="0088307E"/>
    <w:rsid w:val="00883C3F"/>
    <w:rsid w:val="00883E4F"/>
    <w:rsid w:val="00884230"/>
    <w:rsid w:val="0088468C"/>
    <w:rsid w:val="00884915"/>
    <w:rsid w:val="00884B32"/>
    <w:rsid w:val="00885028"/>
    <w:rsid w:val="008852ED"/>
    <w:rsid w:val="0088572A"/>
    <w:rsid w:val="00885D16"/>
    <w:rsid w:val="0088602D"/>
    <w:rsid w:val="00886C9C"/>
    <w:rsid w:val="00887000"/>
    <w:rsid w:val="00887728"/>
    <w:rsid w:val="0088781D"/>
    <w:rsid w:val="00887CA0"/>
    <w:rsid w:val="00890600"/>
    <w:rsid w:val="00890862"/>
    <w:rsid w:val="008912D0"/>
    <w:rsid w:val="0089159E"/>
    <w:rsid w:val="00891AB2"/>
    <w:rsid w:val="00892F14"/>
    <w:rsid w:val="00893AFD"/>
    <w:rsid w:val="00894773"/>
    <w:rsid w:val="00895767"/>
    <w:rsid w:val="00896080"/>
    <w:rsid w:val="0089662B"/>
    <w:rsid w:val="00897042"/>
    <w:rsid w:val="00897969"/>
    <w:rsid w:val="00897BC2"/>
    <w:rsid w:val="008A0607"/>
    <w:rsid w:val="008A07A7"/>
    <w:rsid w:val="008A082E"/>
    <w:rsid w:val="008A0868"/>
    <w:rsid w:val="008A19E9"/>
    <w:rsid w:val="008A1B8A"/>
    <w:rsid w:val="008A245A"/>
    <w:rsid w:val="008A2AB6"/>
    <w:rsid w:val="008A2E75"/>
    <w:rsid w:val="008A3065"/>
    <w:rsid w:val="008A3E9C"/>
    <w:rsid w:val="008A4526"/>
    <w:rsid w:val="008A5B26"/>
    <w:rsid w:val="008A6852"/>
    <w:rsid w:val="008A6A20"/>
    <w:rsid w:val="008A6AD1"/>
    <w:rsid w:val="008A6E2A"/>
    <w:rsid w:val="008A716C"/>
    <w:rsid w:val="008A7FA5"/>
    <w:rsid w:val="008B02F3"/>
    <w:rsid w:val="008B095B"/>
    <w:rsid w:val="008B0BA2"/>
    <w:rsid w:val="008B0CFB"/>
    <w:rsid w:val="008B298B"/>
    <w:rsid w:val="008B2D5B"/>
    <w:rsid w:val="008B2F81"/>
    <w:rsid w:val="008B3030"/>
    <w:rsid w:val="008B39D1"/>
    <w:rsid w:val="008B445D"/>
    <w:rsid w:val="008B4DEF"/>
    <w:rsid w:val="008B5204"/>
    <w:rsid w:val="008B5C10"/>
    <w:rsid w:val="008B70F8"/>
    <w:rsid w:val="008B716B"/>
    <w:rsid w:val="008C0870"/>
    <w:rsid w:val="008C08BF"/>
    <w:rsid w:val="008C0E03"/>
    <w:rsid w:val="008C141B"/>
    <w:rsid w:val="008C173B"/>
    <w:rsid w:val="008C191D"/>
    <w:rsid w:val="008C1AEE"/>
    <w:rsid w:val="008C24B1"/>
    <w:rsid w:val="008C4426"/>
    <w:rsid w:val="008C4697"/>
    <w:rsid w:val="008C525E"/>
    <w:rsid w:val="008C5407"/>
    <w:rsid w:val="008C5705"/>
    <w:rsid w:val="008C578E"/>
    <w:rsid w:val="008C6A5C"/>
    <w:rsid w:val="008C6EF2"/>
    <w:rsid w:val="008C6FED"/>
    <w:rsid w:val="008C71CE"/>
    <w:rsid w:val="008C7449"/>
    <w:rsid w:val="008D00B3"/>
    <w:rsid w:val="008D08FB"/>
    <w:rsid w:val="008D2099"/>
    <w:rsid w:val="008D2620"/>
    <w:rsid w:val="008D27C7"/>
    <w:rsid w:val="008D2901"/>
    <w:rsid w:val="008D3035"/>
    <w:rsid w:val="008D3161"/>
    <w:rsid w:val="008D3688"/>
    <w:rsid w:val="008D385B"/>
    <w:rsid w:val="008D4491"/>
    <w:rsid w:val="008D4BB5"/>
    <w:rsid w:val="008D4F19"/>
    <w:rsid w:val="008D5278"/>
    <w:rsid w:val="008D55CA"/>
    <w:rsid w:val="008D576F"/>
    <w:rsid w:val="008D62F8"/>
    <w:rsid w:val="008D6809"/>
    <w:rsid w:val="008D6B30"/>
    <w:rsid w:val="008E08BB"/>
    <w:rsid w:val="008E161B"/>
    <w:rsid w:val="008E1929"/>
    <w:rsid w:val="008E2789"/>
    <w:rsid w:val="008E31CD"/>
    <w:rsid w:val="008E32F9"/>
    <w:rsid w:val="008E34F8"/>
    <w:rsid w:val="008E3F02"/>
    <w:rsid w:val="008E419B"/>
    <w:rsid w:val="008E4A37"/>
    <w:rsid w:val="008E4ADF"/>
    <w:rsid w:val="008E4B05"/>
    <w:rsid w:val="008E4BCD"/>
    <w:rsid w:val="008E4DA1"/>
    <w:rsid w:val="008E539A"/>
    <w:rsid w:val="008E56A4"/>
    <w:rsid w:val="008E6AF8"/>
    <w:rsid w:val="008E6CD1"/>
    <w:rsid w:val="008E70BA"/>
    <w:rsid w:val="008E7CBB"/>
    <w:rsid w:val="008F0904"/>
    <w:rsid w:val="008F1A5B"/>
    <w:rsid w:val="008F242D"/>
    <w:rsid w:val="008F2756"/>
    <w:rsid w:val="008F2F9F"/>
    <w:rsid w:val="008F3AA7"/>
    <w:rsid w:val="008F3D9D"/>
    <w:rsid w:val="008F3EF5"/>
    <w:rsid w:val="008F41EF"/>
    <w:rsid w:val="008F4335"/>
    <w:rsid w:val="008F4DD1"/>
    <w:rsid w:val="008F5390"/>
    <w:rsid w:val="008F59DE"/>
    <w:rsid w:val="008F648B"/>
    <w:rsid w:val="008F672B"/>
    <w:rsid w:val="008F6D2D"/>
    <w:rsid w:val="008F713F"/>
    <w:rsid w:val="008F762D"/>
    <w:rsid w:val="008F778D"/>
    <w:rsid w:val="008F79F2"/>
    <w:rsid w:val="0090019B"/>
    <w:rsid w:val="00900D1A"/>
    <w:rsid w:val="00902255"/>
    <w:rsid w:val="00902804"/>
    <w:rsid w:val="00903069"/>
    <w:rsid w:val="0090307C"/>
    <w:rsid w:val="00903481"/>
    <w:rsid w:val="00903640"/>
    <w:rsid w:val="00903850"/>
    <w:rsid w:val="00904023"/>
    <w:rsid w:val="00904DB8"/>
    <w:rsid w:val="00905921"/>
    <w:rsid w:val="00906007"/>
    <w:rsid w:val="009061F6"/>
    <w:rsid w:val="009065E9"/>
    <w:rsid w:val="00907091"/>
    <w:rsid w:val="009077C3"/>
    <w:rsid w:val="0090782F"/>
    <w:rsid w:val="00907B4A"/>
    <w:rsid w:val="00907BA4"/>
    <w:rsid w:val="00907D57"/>
    <w:rsid w:val="0091135D"/>
    <w:rsid w:val="0091171E"/>
    <w:rsid w:val="00911E30"/>
    <w:rsid w:val="00911E79"/>
    <w:rsid w:val="0091202C"/>
    <w:rsid w:val="00912D22"/>
    <w:rsid w:val="00913254"/>
    <w:rsid w:val="00913551"/>
    <w:rsid w:val="00913D6A"/>
    <w:rsid w:val="00913DCD"/>
    <w:rsid w:val="00914424"/>
    <w:rsid w:val="00914F72"/>
    <w:rsid w:val="00916459"/>
    <w:rsid w:val="00916CB6"/>
    <w:rsid w:val="00917B8B"/>
    <w:rsid w:val="009209EF"/>
    <w:rsid w:val="00920AF9"/>
    <w:rsid w:val="00920EEA"/>
    <w:rsid w:val="009210A1"/>
    <w:rsid w:val="00921CDA"/>
    <w:rsid w:val="00921DD4"/>
    <w:rsid w:val="00922F28"/>
    <w:rsid w:val="0092382A"/>
    <w:rsid w:val="00923ACB"/>
    <w:rsid w:val="00924002"/>
    <w:rsid w:val="009241A6"/>
    <w:rsid w:val="0092436D"/>
    <w:rsid w:val="00925532"/>
    <w:rsid w:val="00925683"/>
    <w:rsid w:val="0092645E"/>
    <w:rsid w:val="009267A5"/>
    <w:rsid w:val="00926BE3"/>
    <w:rsid w:val="0092708A"/>
    <w:rsid w:val="00927099"/>
    <w:rsid w:val="00927900"/>
    <w:rsid w:val="00927CC9"/>
    <w:rsid w:val="00927CD5"/>
    <w:rsid w:val="00930366"/>
    <w:rsid w:val="009305DE"/>
    <w:rsid w:val="009307BE"/>
    <w:rsid w:val="00931890"/>
    <w:rsid w:val="0093191B"/>
    <w:rsid w:val="00931A0A"/>
    <w:rsid w:val="009327AE"/>
    <w:rsid w:val="00933328"/>
    <w:rsid w:val="00933563"/>
    <w:rsid w:val="00933AB6"/>
    <w:rsid w:val="009342F8"/>
    <w:rsid w:val="00934775"/>
    <w:rsid w:val="009350D6"/>
    <w:rsid w:val="00936223"/>
    <w:rsid w:val="00936237"/>
    <w:rsid w:val="00936A6B"/>
    <w:rsid w:val="009376D4"/>
    <w:rsid w:val="009402E4"/>
    <w:rsid w:val="00940343"/>
    <w:rsid w:val="009404D4"/>
    <w:rsid w:val="009404F8"/>
    <w:rsid w:val="00940500"/>
    <w:rsid w:val="009413EE"/>
    <w:rsid w:val="00941591"/>
    <w:rsid w:val="00941CDB"/>
    <w:rsid w:val="00942230"/>
    <w:rsid w:val="00942504"/>
    <w:rsid w:val="009431D3"/>
    <w:rsid w:val="00943D81"/>
    <w:rsid w:val="0094403C"/>
    <w:rsid w:val="00944236"/>
    <w:rsid w:val="00944AD8"/>
    <w:rsid w:val="00944B87"/>
    <w:rsid w:val="00944E28"/>
    <w:rsid w:val="00944E79"/>
    <w:rsid w:val="0094532F"/>
    <w:rsid w:val="009459E2"/>
    <w:rsid w:val="009459F2"/>
    <w:rsid w:val="00945A10"/>
    <w:rsid w:val="00945C45"/>
    <w:rsid w:val="00945FA0"/>
    <w:rsid w:val="0094640E"/>
    <w:rsid w:val="0094705B"/>
    <w:rsid w:val="00947582"/>
    <w:rsid w:val="009475F9"/>
    <w:rsid w:val="0094765E"/>
    <w:rsid w:val="009507E7"/>
    <w:rsid w:val="009511A6"/>
    <w:rsid w:val="00953627"/>
    <w:rsid w:val="00954091"/>
    <w:rsid w:val="0095487E"/>
    <w:rsid w:val="00955990"/>
    <w:rsid w:val="00956032"/>
    <w:rsid w:val="0095699B"/>
    <w:rsid w:val="00956A58"/>
    <w:rsid w:val="009573A6"/>
    <w:rsid w:val="009573BD"/>
    <w:rsid w:val="0095743F"/>
    <w:rsid w:val="009574F5"/>
    <w:rsid w:val="009579D9"/>
    <w:rsid w:val="00957B3A"/>
    <w:rsid w:val="00957E8F"/>
    <w:rsid w:val="0096037A"/>
    <w:rsid w:val="00960AB1"/>
    <w:rsid w:val="00960D29"/>
    <w:rsid w:val="00961032"/>
    <w:rsid w:val="0096105D"/>
    <w:rsid w:val="00961D31"/>
    <w:rsid w:val="0096241A"/>
    <w:rsid w:val="00962D8D"/>
    <w:rsid w:val="00963258"/>
    <w:rsid w:val="00963D69"/>
    <w:rsid w:val="00963E13"/>
    <w:rsid w:val="00964A5D"/>
    <w:rsid w:val="00964A7E"/>
    <w:rsid w:val="009657BF"/>
    <w:rsid w:val="00965D0B"/>
    <w:rsid w:val="00966064"/>
    <w:rsid w:val="00966B70"/>
    <w:rsid w:val="009674E2"/>
    <w:rsid w:val="00971007"/>
    <w:rsid w:val="009716A1"/>
    <w:rsid w:val="00971756"/>
    <w:rsid w:val="00971A0B"/>
    <w:rsid w:val="00971A9E"/>
    <w:rsid w:val="00971ACB"/>
    <w:rsid w:val="00971CDE"/>
    <w:rsid w:val="00971FBF"/>
    <w:rsid w:val="009728AB"/>
    <w:rsid w:val="0097325B"/>
    <w:rsid w:val="00973261"/>
    <w:rsid w:val="009735B5"/>
    <w:rsid w:val="00974386"/>
    <w:rsid w:val="00975420"/>
    <w:rsid w:val="00975566"/>
    <w:rsid w:val="00975576"/>
    <w:rsid w:val="0097597B"/>
    <w:rsid w:val="00975D13"/>
    <w:rsid w:val="009777D9"/>
    <w:rsid w:val="00977D8C"/>
    <w:rsid w:val="0098166D"/>
    <w:rsid w:val="0098199D"/>
    <w:rsid w:val="009819DD"/>
    <w:rsid w:val="00983444"/>
    <w:rsid w:val="00984526"/>
    <w:rsid w:val="00984578"/>
    <w:rsid w:val="009847D0"/>
    <w:rsid w:val="0098481F"/>
    <w:rsid w:val="00984B4B"/>
    <w:rsid w:val="00985116"/>
    <w:rsid w:val="00985655"/>
    <w:rsid w:val="009856E7"/>
    <w:rsid w:val="00985AE9"/>
    <w:rsid w:val="009874FB"/>
    <w:rsid w:val="0098778D"/>
    <w:rsid w:val="00987DAC"/>
    <w:rsid w:val="009919C7"/>
    <w:rsid w:val="00991A5D"/>
    <w:rsid w:val="00991CBD"/>
    <w:rsid w:val="00991D68"/>
    <w:rsid w:val="0099231D"/>
    <w:rsid w:val="009928CD"/>
    <w:rsid w:val="00992BDB"/>
    <w:rsid w:val="00992CDF"/>
    <w:rsid w:val="00992DA2"/>
    <w:rsid w:val="0099373A"/>
    <w:rsid w:val="00993CAA"/>
    <w:rsid w:val="00994030"/>
    <w:rsid w:val="00994EC1"/>
    <w:rsid w:val="0099538F"/>
    <w:rsid w:val="00995A56"/>
    <w:rsid w:val="00995C7C"/>
    <w:rsid w:val="00995F24"/>
    <w:rsid w:val="009961D1"/>
    <w:rsid w:val="009967DF"/>
    <w:rsid w:val="00996BF2"/>
    <w:rsid w:val="00996DAE"/>
    <w:rsid w:val="00996E78"/>
    <w:rsid w:val="00996F67"/>
    <w:rsid w:val="009975A5"/>
    <w:rsid w:val="009A0794"/>
    <w:rsid w:val="009A0B60"/>
    <w:rsid w:val="009A0E2A"/>
    <w:rsid w:val="009A0F5F"/>
    <w:rsid w:val="009A103C"/>
    <w:rsid w:val="009A1AC3"/>
    <w:rsid w:val="009A359E"/>
    <w:rsid w:val="009A3BEB"/>
    <w:rsid w:val="009A4CD7"/>
    <w:rsid w:val="009A556F"/>
    <w:rsid w:val="009A5BBF"/>
    <w:rsid w:val="009A742C"/>
    <w:rsid w:val="009B0E80"/>
    <w:rsid w:val="009B245E"/>
    <w:rsid w:val="009B28F9"/>
    <w:rsid w:val="009B2ECA"/>
    <w:rsid w:val="009B311B"/>
    <w:rsid w:val="009B3A17"/>
    <w:rsid w:val="009B426F"/>
    <w:rsid w:val="009B45B3"/>
    <w:rsid w:val="009B4DB6"/>
    <w:rsid w:val="009B5AE3"/>
    <w:rsid w:val="009B659D"/>
    <w:rsid w:val="009B734F"/>
    <w:rsid w:val="009B74A8"/>
    <w:rsid w:val="009B786C"/>
    <w:rsid w:val="009C0281"/>
    <w:rsid w:val="009C0366"/>
    <w:rsid w:val="009C0790"/>
    <w:rsid w:val="009C1016"/>
    <w:rsid w:val="009C14EB"/>
    <w:rsid w:val="009C1AC7"/>
    <w:rsid w:val="009C21E1"/>
    <w:rsid w:val="009C2B1D"/>
    <w:rsid w:val="009C3BF4"/>
    <w:rsid w:val="009C3F08"/>
    <w:rsid w:val="009C43E8"/>
    <w:rsid w:val="009C4B57"/>
    <w:rsid w:val="009C55AD"/>
    <w:rsid w:val="009C639C"/>
    <w:rsid w:val="009C6481"/>
    <w:rsid w:val="009C655C"/>
    <w:rsid w:val="009C6B36"/>
    <w:rsid w:val="009C70F7"/>
    <w:rsid w:val="009C742A"/>
    <w:rsid w:val="009C7657"/>
    <w:rsid w:val="009C7DC2"/>
    <w:rsid w:val="009D0024"/>
    <w:rsid w:val="009D0518"/>
    <w:rsid w:val="009D1A8B"/>
    <w:rsid w:val="009D2712"/>
    <w:rsid w:val="009D3191"/>
    <w:rsid w:val="009D37B9"/>
    <w:rsid w:val="009D3D37"/>
    <w:rsid w:val="009D3ECC"/>
    <w:rsid w:val="009D42C5"/>
    <w:rsid w:val="009D4809"/>
    <w:rsid w:val="009D48D4"/>
    <w:rsid w:val="009D5F11"/>
    <w:rsid w:val="009D6094"/>
    <w:rsid w:val="009D6505"/>
    <w:rsid w:val="009D650D"/>
    <w:rsid w:val="009D67B7"/>
    <w:rsid w:val="009D6F6B"/>
    <w:rsid w:val="009E07FB"/>
    <w:rsid w:val="009E0A30"/>
    <w:rsid w:val="009E0CA8"/>
    <w:rsid w:val="009E10E0"/>
    <w:rsid w:val="009E12D6"/>
    <w:rsid w:val="009E1338"/>
    <w:rsid w:val="009E1464"/>
    <w:rsid w:val="009E2381"/>
    <w:rsid w:val="009E23EB"/>
    <w:rsid w:val="009E2668"/>
    <w:rsid w:val="009E3770"/>
    <w:rsid w:val="009E37C4"/>
    <w:rsid w:val="009E3856"/>
    <w:rsid w:val="009E4AA4"/>
    <w:rsid w:val="009E505C"/>
    <w:rsid w:val="009E518C"/>
    <w:rsid w:val="009E5921"/>
    <w:rsid w:val="009E611B"/>
    <w:rsid w:val="009E70DD"/>
    <w:rsid w:val="009E7B3B"/>
    <w:rsid w:val="009E7E0B"/>
    <w:rsid w:val="009F00B2"/>
    <w:rsid w:val="009F0276"/>
    <w:rsid w:val="009F0A7D"/>
    <w:rsid w:val="009F18B7"/>
    <w:rsid w:val="009F2082"/>
    <w:rsid w:val="009F2323"/>
    <w:rsid w:val="009F3DD0"/>
    <w:rsid w:val="009F4440"/>
    <w:rsid w:val="009F5590"/>
    <w:rsid w:val="009F5848"/>
    <w:rsid w:val="009F5D9C"/>
    <w:rsid w:val="009F6492"/>
    <w:rsid w:val="009F6B90"/>
    <w:rsid w:val="009F6C2A"/>
    <w:rsid w:val="009F73A9"/>
    <w:rsid w:val="00A00A2A"/>
    <w:rsid w:val="00A00AA5"/>
    <w:rsid w:val="00A011DE"/>
    <w:rsid w:val="00A01DE7"/>
    <w:rsid w:val="00A02789"/>
    <w:rsid w:val="00A030B3"/>
    <w:rsid w:val="00A038F3"/>
    <w:rsid w:val="00A03F42"/>
    <w:rsid w:val="00A04820"/>
    <w:rsid w:val="00A05095"/>
    <w:rsid w:val="00A06AA3"/>
    <w:rsid w:val="00A07155"/>
    <w:rsid w:val="00A105F1"/>
    <w:rsid w:val="00A1074F"/>
    <w:rsid w:val="00A10978"/>
    <w:rsid w:val="00A111F4"/>
    <w:rsid w:val="00A112B6"/>
    <w:rsid w:val="00A11427"/>
    <w:rsid w:val="00A11B63"/>
    <w:rsid w:val="00A11C0C"/>
    <w:rsid w:val="00A11EBF"/>
    <w:rsid w:val="00A121A0"/>
    <w:rsid w:val="00A127B0"/>
    <w:rsid w:val="00A12C1A"/>
    <w:rsid w:val="00A1306D"/>
    <w:rsid w:val="00A14419"/>
    <w:rsid w:val="00A147D7"/>
    <w:rsid w:val="00A14CAF"/>
    <w:rsid w:val="00A14D32"/>
    <w:rsid w:val="00A15D80"/>
    <w:rsid w:val="00A15E5D"/>
    <w:rsid w:val="00A16290"/>
    <w:rsid w:val="00A1687D"/>
    <w:rsid w:val="00A169B5"/>
    <w:rsid w:val="00A169F5"/>
    <w:rsid w:val="00A17ADF"/>
    <w:rsid w:val="00A20966"/>
    <w:rsid w:val="00A20EAA"/>
    <w:rsid w:val="00A21336"/>
    <w:rsid w:val="00A21CC6"/>
    <w:rsid w:val="00A21EF3"/>
    <w:rsid w:val="00A225F8"/>
    <w:rsid w:val="00A234D6"/>
    <w:rsid w:val="00A239E2"/>
    <w:rsid w:val="00A23DF2"/>
    <w:rsid w:val="00A246E8"/>
    <w:rsid w:val="00A24A35"/>
    <w:rsid w:val="00A25237"/>
    <w:rsid w:val="00A25F81"/>
    <w:rsid w:val="00A2693F"/>
    <w:rsid w:val="00A26ACE"/>
    <w:rsid w:val="00A276D3"/>
    <w:rsid w:val="00A306D7"/>
    <w:rsid w:val="00A31016"/>
    <w:rsid w:val="00A318BA"/>
    <w:rsid w:val="00A31DC6"/>
    <w:rsid w:val="00A32784"/>
    <w:rsid w:val="00A33792"/>
    <w:rsid w:val="00A33E40"/>
    <w:rsid w:val="00A34C45"/>
    <w:rsid w:val="00A34F94"/>
    <w:rsid w:val="00A35325"/>
    <w:rsid w:val="00A355C6"/>
    <w:rsid w:val="00A3631D"/>
    <w:rsid w:val="00A36673"/>
    <w:rsid w:val="00A36C51"/>
    <w:rsid w:val="00A36FAF"/>
    <w:rsid w:val="00A37D36"/>
    <w:rsid w:val="00A4056E"/>
    <w:rsid w:val="00A40912"/>
    <w:rsid w:val="00A40CA4"/>
    <w:rsid w:val="00A40D94"/>
    <w:rsid w:val="00A40F63"/>
    <w:rsid w:val="00A42BA5"/>
    <w:rsid w:val="00A437AB"/>
    <w:rsid w:val="00A43CEA"/>
    <w:rsid w:val="00A441EE"/>
    <w:rsid w:val="00A44976"/>
    <w:rsid w:val="00A45007"/>
    <w:rsid w:val="00A4536F"/>
    <w:rsid w:val="00A456D1"/>
    <w:rsid w:val="00A45F3D"/>
    <w:rsid w:val="00A46181"/>
    <w:rsid w:val="00A4623B"/>
    <w:rsid w:val="00A464AF"/>
    <w:rsid w:val="00A46595"/>
    <w:rsid w:val="00A4768B"/>
    <w:rsid w:val="00A4783A"/>
    <w:rsid w:val="00A50203"/>
    <w:rsid w:val="00A50206"/>
    <w:rsid w:val="00A507F8"/>
    <w:rsid w:val="00A5094F"/>
    <w:rsid w:val="00A50EFC"/>
    <w:rsid w:val="00A514D1"/>
    <w:rsid w:val="00A5159B"/>
    <w:rsid w:val="00A52091"/>
    <w:rsid w:val="00A5226C"/>
    <w:rsid w:val="00A52325"/>
    <w:rsid w:val="00A52717"/>
    <w:rsid w:val="00A52C3C"/>
    <w:rsid w:val="00A5366F"/>
    <w:rsid w:val="00A53EFC"/>
    <w:rsid w:val="00A54583"/>
    <w:rsid w:val="00A545CB"/>
    <w:rsid w:val="00A549B0"/>
    <w:rsid w:val="00A55E18"/>
    <w:rsid w:val="00A56626"/>
    <w:rsid w:val="00A567AC"/>
    <w:rsid w:val="00A56B23"/>
    <w:rsid w:val="00A56FC6"/>
    <w:rsid w:val="00A57008"/>
    <w:rsid w:val="00A572A2"/>
    <w:rsid w:val="00A57452"/>
    <w:rsid w:val="00A577A1"/>
    <w:rsid w:val="00A60353"/>
    <w:rsid w:val="00A60793"/>
    <w:rsid w:val="00A609C5"/>
    <w:rsid w:val="00A617AA"/>
    <w:rsid w:val="00A61A7E"/>
    <w:rsid w:val="00A61B2F"/>
    <w:rsid w:val="00A625FA"/>
    <w:rsid w:val="00A62E03"/>
    <w:rsid w:val="00A63571"/>
    <w:rsid w:val="00A63AC1"/>
    <w:rsid w:val="00A64D32"/>
    <w:rsid w:val="00A64DEF"/>
    <w:rsid w:val="00A65BA4"/>
    <w:rsid w:val="00A65BA6"/>
    <w:rsid w:val="00A660C0"/>
    <w:rsid w:val="00A661F5"/>
    <w:rsid w:val="00A66996"/>
    <w:rsid w:val="00A675BB"/>
    <w:rsid w:val="00A67938"/>
    <w:rsid w:val="00A705BD"/>
    <w:rsid w:val="00A718BA"/>
    <w:rsid w:val="00A7204D"/>
    <w:rsid w:val="00A726F2"/>
    <w:rsid w:val="00A72F57"/>
    <w:rsid w:val="00A7316D"/>
    <w:rsid w:val="00A7369D"/>
    <w:rsid w:val="00A74129"/>
    <w:rsid w:val="00A74842"/>
    <w:rsid w:val="00A74C78"/>
    <w:rsid w:val="00A74F25"/>
    <w:rsid w:val="00A7509F"/>
    <w:rsid w:val="00A751E1"/>
    <w:rsid w:val="00A755C8"/>
    <w:rsid w:val="00A757E4"/>
    <w:rsid w:val="00A761CF"/>
    <w:rsid w:val="00A77576"/>
    <w:rsid w:val="00A81C6B"/>
    <w:rsid w:val="00A81E01"/>
    <w:rsid w:val="00A83697"/>
    <w:rsid w:val="00A83BB2"/>
    <w:rsid w:val="00A84287"/>
    <w:rsid w:val="00A84868"/>
    <w:rsid w:val="00A84D70"/>
    <w:rsid w:val="00A84F8B"/>
    <w:rsid w:val="00A8507E"/>
    <w:rsid w:val="00A85101"/>
    <w:rsid w:val="00A85516"/>
    <w:rsid w:val="00A856C6"/>
    <w:rsid w:val="00A857BB"/>
    <w:rsid w:val="00A859B0"/>
    <w:rsid w:val="00A85BE5"/>
    <w:rsid w:val="00A869F4"/>
    <w:rsid w:val="00A86A8D"/>
    <w:rsid w:val="00A8702F"/>
    <w:rsid w:val="00A87142"/>
    <w:rsid w:val="00A87316"/>
    <w:rsid w:val="00A90682"/>
    <w:rsid w:val="00A90727"/>
    <w:rsid w:val="00A91212"/>
    <w:rsid w:val="00A923CB"/>
    <w:rsid w:val="00A926B1"/>
    <w:rsid w:val="00A92CC5"/>
    <w:rsid w:val="00A93750"/>
    <w:rsid w:val="00A9411C"/>
    <w:rsid w:val="00A94AC7"/>
    <w:rsid w:val="00A94DF2"/>
    <w:rsid w:val="00A95A7E"/>
    <w:rsid w:val="00A95BC6"/>
    <w:rsid w:val="00A95F9D"/>
    <w:rsid w:val="00A964CD"/>
    <w:rsid w:val="00A964F8"/>
    <w:rsid w:val="00A9695B"/>
    <w:rsid w:val="00A96B50"/>
    <w:rsid w:val="00A9707B"/>
    <w:rsid w:val="00A970F7"/>
    <w:rsid w:val="00A971C9"/>
    <w:rsid w:val="00A9724F"/>
    <w:rsid w:val="00AA1198"/>
    <w:rsid w:val="00AA20B9"/>
    <w:rsid w:val="00AA20E4"/>
    <w:rsid w:val="00AA21DA"/>
    <w:rsid w:val="00AA2AEB"/>
    <w:rsid w:val="00AA34F4"/>
    <w:rsid w:val="00AA3518"/>
    <w:rsid w:val="00AA3BA3"/>
    <w:rsid w:val="00AA3D81"/>
    <w:rsid w:val="00AA42C4"/>
    <w:rsid w:val="00AA5CDD"/>
    <w:rsid w:val="00AA6072"/>
    <w:rsid w:val="00AA672E"/>
    <w:rsid w:val="00AA69E5"/>
    <w:rsid w:val="00AA79C0"/>
    <w:rsid w:val="00AA7F9D"/>
    <w:rsid w:val="00AB08CE"/>
    <w:rsid w:val="00AB0EBC"/>
    <w:rsid w:val="00AB0ED8"/>
    <w:rsid w:val="00AB0F2F"/>
    <w:rsid w:val="00AB1203"/>
    <w:rsid w:val="00AB13E3"/>
    <w:rsid w:val="00AB1AC2"/>
    <w:rsid w:val="00AB27CD"/>
    <w:rsid w:val="00AB2C8C"/>
    <w:rsid w:val="00AB2F16"/>
    <w:rsid w:val="00AB2FE6"/>
    <w:rsid w:val="00AB3A12"/>
    <w:rsid w:val="00AB3D55"/>
    <w:rsid w:val="00AB40C7"/>
    <w:rsid w:val="00AB4779"/>
    <w:rsid w:val="00AB4977"/>
    <w:rsid w:val="00AB49F5"/>
    <w:rsid w:val="00AB50BC"/>
    <w:rsid w:val="00AB6021"/>
    <w:rsid w:val="00AB6B98"/>
    <w:rsid w:val="00AB6FAE"/>
    <w:rsid w:val="00AC0146"/>
    <w:rsid w:val="00AC0291"/>
    <w:rsid w:val="00AC0682"/>
    <w:rsid w:val="00AC1363"/>
    <w:rsid w:val="00AC1D3D"/>
    <w:rsid w:val="00AC22A3"/>
    <w:rsid w:val="00AC263C"/>
    <w:rsid w:val="00AC2901"/>
    <w:rsid w:val="00AC2BB1"/>
    <w:rsid w:val="00AC34E8"/>
    <w:rsid w:val="00AC3829"/>
    <w:rsid w:val="00AC3D6B"/>
    <w:rsid w:val="00AC4042"/>
    <w:rsid w:val="00AC42F3"/>
    <w:rsid w:val="00AC5156"/>
    <w:rsid w:val="00AC5386"/>
    <w:rsid w:val="00AC5C2D"/>
    <w:rsid w:val="00AC605B"/>
    <w:rsid w:val="00AD032A"/>
    <w:rsid w:val="00AD0350"/>
    <w:rsid w:val="00AD0628"/>
    <w:rsid w:val="00AD0E9F"/>
    <w:rsid w:val="00AD109F"/>
    <w:rsid w:val="00AD1152"/>
    <w:rsid w:val="00AD1512"/>
    <w:rsid w:val="00AD17C2"/>
    <w:rsid w:val="00AD1A56"/>
    <w:rsid w:val="00AD1C1C"/>
    <w:rsid w:val="00AD1E6E"/>
    <w:rsid w:val="00AD2875"/>
    <w:rsid w:val="00AD287A"/>
    <w:rsid w:val="00AD2B80"/>
    <w:rsid w:val="00AD2DE8"/>
    <w:rsid w:val="00AD3051"/>
    <w:rsid w:val="00AD4D51"/>
    <w:rsid w:val="00AD6156"/>
    <w:rsid w:val="00AD6E7D"/>
    <w:rsid w:val="00AE044B"/>
    <w:rsid w:val="00AE0D2B"/>
    <w:rsid w:val="00AE0F14"/>
    <w:rsid w:val="00AE0F94"/>
    <w:rsid w:val="00AE156B"/>
    <w:rsid w:val="00AE1BE0"/>
    <w:rsid w:val="00AE1EBF"/>
    <w:rsid w:val="00AE2436"/>
    <w:rsid w:val="00AE2578"/>
    <w:rsid w:val="00AE2D72"/>
    <w:rsid w:val="00AE3BCA"/>
    <w:rsid w:val="00AE4999"/>
    <w:rsid w:val="00AE4E8A"/>
    <w:rsid w:val="00AE55BA"/>
    <w:rsid w:val="00AE58FB"/>
    <w:rsid w:val="00AE5A25"/>
    <w:rsid w:val="00AE5DB5"/>
    <w:rsid w:val="00AE5EB0"/>
    <w:rsid w:val="00AE7862"/>
    <w:rsid w:val="00AE7915"/>
    <w:rsid w:val="00AF00EC"/>
    <w:rsid w:val="00AF00F9"/>
    <w:rsid w:val="00AF0927"/>
    <w:rsid w:val="00AF0DB1"/>
    <w:rsid w:val="00AF117F"/>
    <w:rsid w:val="00AF1ED6"/>
    <w:rsid w:val="00AF200F"/>
    <w:rsid w:val="00AF22BE"/>
    <w:rsid w:val="00AF2404"/>
    <w:rsid w:val="00AF26D2"/>
    <w:rsid w:val="00AF3029"/>
    <w:rsid w:val="00AF3968"/>
    <w:rsid w:val="00AF3DD6"/>
    <w:rsid w:val="00AF4477"/>
    <w:rsid w:val="00AF481C"/>
    <w:rsid w:val="00AF585E"/>
    <w:rsid w:val="00AF5F86"/>
    <w:rsid w:val="00AF6770"/>
    <w:rsid w:val="00AF6AEF"/>
    <w:rsid w:val="00AF7249"/>
    <w:rsid w:val="00AF7D23"/>
    <w:rsid w:val="00B00687"/>
    <w:rsid w:val="00B00974"/>
    <w:rsid w:val="00B0135C"/>
    <w:rsid w:val="00B01CEB"/>
    <w:rsid w:val="00B0211E"/>
    <w:rsid w:val="00B021BB"/>
    <w:rsid w:val="00B02A28"/>
    <w:rsid w:val="00B02DB6"/>
    <w:rsid w:val="00B03479"/>
    <w:rsid w:val="00B03697"/>
    <w:rsid w:val="00B038AF"/>
    <w:rsid w:val="00B03DB5"/>
    <w:rsid w:val="00B0452F"/>
    <w:rsid w:val="00B04F48"/>
    <w:rsid w:val="00B051A3"/>
    <w:rsid w:val="00B05703"/>
    <w:rsid w:val="00B0582D"/>
    <w:rsid w:val="00B06845"/>
    <w:rsid w:val="00B06A9A"/>
    <w:rsid w:val="00B078E7"/>
    <w:rsid w:val="00B100C9"/>
    <w:rsid w:val="00B1095F"/>
    <w:rsid w:val="00B110EE"/>
    <w:rsid w:val="00B118D8"/>
    <w:rsid w:val="00B11A93"/>
    <w:rsid w:val="00B11B68"/>
    <w:rsid w:val="00B1232A"/>
    <w:rsid w:val="00B126F2"/>
    <w:rsid w:val="00B1350C"/>
    <w:rsid w:val="00B1371A"/>
    <w:rsid w:val="00B14569"/>
    <w:rsid w:val="00B14772"/>
    <w:rsid w:val="00B148EE"/>
    <w:rsid w:val="00B14BAC"/>
    <w:rsid w:val="00B14CAC"/>
    <w:rsid w:val="00B14D0D"/>
    <w:rsid w:val="00B1545B"/>
    <w:rsid w:val="00B16020"/>
    <w:rsid w:val="00B16DD8"/>
    <w:rsid w:val="00B17670"/>
    <w:rsid w:val="00B17782"/>
    <w:rsid w:val="00B1782E"/>
    <w:rsid w:val="00B17E8B"/>
    <w:rsid w:val="00B2070D"/>
    <w:rsid w:val="00B20C76"/>
    <w:rsid w:val="00B21158"/>
    <w:rsid w:val="00B2129B"/>
    <w:rsid w:val="00B21940"/>
    <w:rsid w:val="00B22033"/>
    <w:rsid w:val="00B22607"/>
    <w:rsid w:val="00B228E2"/>
    <w:rsid w:val="00B23295"/>
    <w:rsid w:val="00B235B6"/>
    <w:rsid w:val="00B25028"/>
    <w:rsid w:val="00B26439"/>
    <w:rsid w:val="00B269D8"/>
    <w:rsid w:val="00B26C1D"/>
    <w:rsid w:val="00B2737A"/>
    <w:rsid w:val="00B2781D"/>
    <w:rsid w:val="00B27C1A"/>
    <w:rsid w:val="00B302C9"/>
    <w:rsid w:val="00B305D5"/>
    <w:rsid w:val="00B30B9F"/>
    <w:rsid w:val="00B32221"/>
    <w:rsid w:val="00B3238C"/>
    <w:rsid w:val="00B3360F"/>
    <w:rsid w:val="00B33B3C"/>
    <w:rsid w:val="00B348CC"/>
    <w:rsid w:val="00B34B82"/>
    <w:rsid w:val="00B3511B"/>
    <w:rsid w:val="00B35164"/>
    <w:rsid w:val="00B35A5F"/>
    <w:rsid w:val="00B35D98"/>
    <w:rsid w:val="00B35E71"/>
    <w:rsid w:val="00B36364"/>
    <w:rsid w:val="00B370ED"/>
    <w:rsid w:val="00B408CA"/>
    <w:rsid w:val="00B4098C"/>
    <w:rsid w:val="00B40A50"/>
    <w:rsid w:val="00B40EB8"/>
    <w:rsid w:val="00B41A92"/>
    <w:rsid w:val="00B4294D"/>
    <w:rsid w:val="00B42B52"/>
    <w:rsid w:val="00B42E90"/>
    <w:rsid w:val="00B43141"/>
    <w:rsid w:val="00B438FE"/>
    <w:rsid w:val="00B44111"/>
    <w:rsid w:val="00B449AC"/>
    <w:rsid w:val="00B449B3"/>
    <w:rsid w:val="00B451AE"/>
    <w:rsid w:val="00B456B4"/>
    <w:rsid w:val="00B45F97"/>
    <w:rsid w:val="00B461EB"/>
    <w:rsid w:val="00B46BB3"/>
    <w:rsid w:val="00B46D1D"/>
    <w:rsid w:val="00B47B23"/>
    <w:rsid w:val="00B50BEA"/>
    <w:rsid w:val="00B51380"/>
    <w:rsid w:val="00B51990"/>
    <w:rsid w:val="00B5210E"/>
    <w:rsid w:val="00B52942"/>
    <w:rsid w:val="00B52A71"/>
    <w:rsid w:val="00B52AD7"/>
    <w:rsid w:val="00B53A2E"/>
    <w:rsid w:val="00B53DD0"/>
    <w:rsid w:val="00B53FD0"/>
    <w:rsid w:val="00B54FFD"/>
    <w:rsid w:val="00B5536A"/>
    <w:rsid w:val="00B5580C"/>
    <w:rsid w:val="00B55814"/>
    <w:rsid w:val="00B55E84"/>
    <w:rsid w:val="00B566E0"/>
    <w:rsid w:val="00B56959"/>
    <w:rsid w:val="00B56AC8"/>
    <w:rsid w:val="00B57E33"/>
    <w:rsid w:val="00B6048B"/>
    <w:rsid w:val="00B606CA"/>
    <w:rsid w:val="00B6074A"/>
    <w:rsid w:val="00B60840"/>
    <w:rsid w:val="00B6102E"/>
    <w:rsid w:val="00B6154C"/>
    <w:rsid w:val="00B61E31"/>
    <w:rsid w:val="00B62973"/>
    <w:rsid w:val="00B62B4E"/>
    <w:rsid w:val="00B63031"/>
    <w:rsid w:val="00B6369A"/>
    <w:rsid w:val="00B636B6"/>
    <w:rsid w:val="00B64198"/>
    <w:rsid w:val="00B6421D"/>
    <w:rsid w:val="00B644F1"/>
    <w:rsid w:val="00B64FC9"/>
    <w:rsid w:val="00B65605"/>
    <w:rsid w:val="00B65621"/>
    <w:rsid w:val="00B65813"/>
    <w:rsid w:val="00B65B62"/>
    <w:rsid w:val="00B66017"/>
    <w:rsid w:val="00B66BE6"/>
    <w:rsid w:val="00B67192"/>
    <w:rsid w:val="00B67CA3"/>
    <w:rsid w:val="00B70348"/>
    <w:rsid w:val="00B70641"/>
    <w:rsid w:val="00B712DC"/>
    <w:rsid w:val="00B720CC"/>
    <w:rsid w:val="00B72297"/>
    <w:rsid w:val="00B726EC"/>
    <w:rsid w:val="00B729CE"/>
    <w:rsid w:val="00B73777"/>
    <w:rsid w:val="00B74570"/>
    <w:rsid w:val="00B74633"/>
    <w:rsid w:val="00B7501A"/>
    <w:rsid w:val="00B75137"/>
    <w:rsid w:val="00B75E11"/>
    <w:rsid w:val="00B7626A"/>
    <w:rsid w:val="00B76327"/>
    <w:rsid w:val="00B76531"/>
    <w:rsid w:val="00B76E83"/>
    <w:rsid w:val="00B7741D"/>
    <w:rsid w:val="00B8073D"/>
    <w:rsid w:val="00B80BBA"/>
    <w:rsid w:val="00B80BEE"/>
    <w:rsid w:val="00B81A9E"/>
    <w:rsid w:val="00B821EC"/>
    <w:rsid w:val="00B82507"/>
    <w:rsid w:val="00B8301C"/>
    <w:rsid w:val="00B83F19"/>
    <w:rsid w:val="00B84127"/>
    <w:rsid w:val="00B843CB"/>
    <w:rsid w:val="00B849FC"/>
    <w:rsid w:val="00B84BA7"/>
    <w:rsid w:val="00B850E3"/>
    <w:rsid w:val="00B85A2D"/>
    <w:rsid w:val="00B85AD6"/>
    <w:rsid w:val="00B8625D"/>
    <w:rsid w:val="00B86912"/>
    <w:rsid w:val="00B86A69"/>
    <w:rsid w:val="00B86EB3"/>
    <w:rsid w:val="00B8778D"/>
    <w:rsid w:val="00B905E0"/>
    <w:rsid w:val="00B912E0"/>
    <w:rsid w:val="00B91354"/>
    <w:rsid w:val="00B91CA2"/>
    <w:rsid w:val="00B92372"/>
    <w:rsid w:val="00B93323"/>
    <w:rsid w:val="00B93FFC"/>
    <w:rsid w:val="00B9443B"/>
    <w:rsid w:val="00B948E4"/>
    <w:rsid w:val="00B94B92"/>
    <w:rsid w:val="00B94C29"/>
    <w:rsid w:val="00B94CE9"/>
    <w:rsid w:val="00B95466"/>
    <w:rsid w:val="00B95C71"/>
    <w:rsid w:val="00B96697"/>
    <w:rsid w:val="00B96F92"/>
    <w:rsid w:val="00B97488"/>
    <w:rsid w:val="00BA02D6"/>
    <w:rsid w:val="00BA1358"/>
    <w:rsid w:val="00BA158C"/>
    <w:rsid w:val="00BA173E"/>
    <w:rsid w:val="00BA3459"/>
    <w:rsid w:val="00BA3757"/>
    <w:rsid w:val="00BA4B46"/>
    <w:rsid w:val="00BA5003"/>
    <w:rsid w:val="00BA5A17"/>
    <w:rsid w:val="00BA5F24"/>
    <w:rsid w:val="00BA66F9"/>
    <w:rsid w:val="00BA6C32"/>
    <w:rsid w:val="00BA75DD"/>
    <w:rsid w:val="00BB03F4"/>
    <w:rsid w:val="00BB0610"/>
    <w:rsid w:val="00BB0B13"/>
    <w:rsid w:val="00BB0CB6"/>
    <w:rsid w:val="00BB188B"/>
    <w:rsid w:val="00BB1ED7"/>
    <w:rsid w:val="00BB209E"/>
    <w:rsid w:val="00BB21B0"/>
    <w:rsid w:val="00BB29B3"/>
    <w:rsid w:val="00BB2F41"/>
    <w:rsid w:val="00BB3165"/>
    <w:rsid w:val="00BB33C3"/>
    <w:rsid w:val="00BB39B4"/>
    <w:rsid w:val="00BB3A2F"/>
    <w:rsid w:val="00BB431B"/>
    <w:rsid w:val="00BB459C"/>
    <w:rsid w:val="00BB4CC5"/>
    <w:rsid w:val="00BB4DCB"/>
    <w:rsid w:val="00BB57C6"/>
    <w:rsid w:val="00BB604F"/>
    <w:rsid w:val="00BB71E4"/>
    <w:rsid w:val="00BB744B"/>
    <w:rsid w:val="00BB7797"/>
    <w:rsid w:val="00BB7B6D"/>
    <w:rsid w:val="00BC0B9B"/>
    <w:rsid w:val="00BC21CB"/>
    <w:rsid w:val="00BC2238"/>
    <w:rsid w:val="00BC26CC"/>
    <w:rsid w:val="00BC2A20"/>
    <w:rsid w:val="00BC2FEB"/>
    <w:rsid w:val="00BC3166"/>
    <w:rsid w:val="00BC3FBC"/>
    <w:rsid w:val="00BC4057"/>
    <w:rsid w:val="00BC40B4"/>
    <w:rsid w:val="00BC42F5"/>
    <w:rsid w:val="00BC4322"/>
    <w:rsid w:val="00BC4B24"/>
    <w:rsid w:val="00BC51CF"/>
    <w:rsid w:val="00BC52D2"/>
    <w:rsid w:val="00BC5C24"/>
    <w:rsid w:val="00BC5CBF"/>
    <w:rsid w:val="00BC6820"/>
    <w:rsid w:val="00BC6A71"/>
    <w:rsid w:val="00BC6C50"/>
    <w:rsid w:val="00BC723B"/>
    <w:rsid w:val="00BC7F02"/>
    <w:rsid w:val="00BD0215"/>
    <w:rsid w:val="00BD1894"/>
    <w:rsid w:val="00BD1A68"/>
    <w:rsid w:val="00BD2278"/>
    <w:rsid w:val="00BD3A2B"/>
    <w:rsid w:val="00BD405B"/>
    <w:rsid w:val="00BD4224"/>
    <w:rsid w:val="00BD46A0"/>
    <w:rsid w:val="00BD47D6"/>
    <w:rsid w:val="00BD4D88"/>
    <w:rsid w:val="00BD5741"/>
    <w:rsid w:val="00BD57EA"/>
    <w:rsid w:val="00BD59B6"/>
    <w:rsid w:val="00BD6A0A"/>
    <w:rsid w:val="00BD705C"/>
    <w:rsid w:val="00BD7135"/>
    <w:rsid w:val="00BD7399"/>
    <w:rsid w:val="00BD7856"/>
    <w:rsid w:val="00BD7D4B"/>
    <w:rsid w:val="00BE00B3"/>
    <w:rsid w:val="00BE0460"/>
    <w:rsid w:val="00BE0E0D"/>
    <w:rsid w:val="00BE1799"/>
    <w:rsid w:val="00BE1955"/>
    <w:rsid w:val="00BE1A90"/>
    <w:rsid w:val="00BE299C"/>
    <w:rsid w:val="00BE2CB7"/>
    <w:rsid w:val="00BE34DB"/>
    <w:rsid w:val="00BE3551"/>
    <w:rsid w:val="00BE4A05"/>
    <w:rsid w:val="00BE6595"/>
    <w:rsid w:val="00BE6D33"/>
    <w:rsid w:val="00BE7D1F"/>
    <w:rsid w:val="00BE7EEB"/>
    <w:rsid w:val="00BE7FEC"/>
    <w:rsid w:val="00BF02F1"/>
    <w:rsid w:val="00BF0D1C"/>
    <w:rsid w:val="00BF0EB3"/>
    <w:rsid w:val="00BF0F2D"/>
    <w:rsid w:val="00BF190C"/>
    <w:rsid w:val="00BF1AFA"/>
    <w:rsid w:val="00BF1B65"/>
    <w:rsid w:val="00BF26F5"/>
    <w:rsid w:val="00BF2A46"/>
    <w:rsid w:val="00BF2AA8"/>
    <w:rsid w:val="00BF3FE5"/>
    <w:rsid w:val="00BF4436"/>
    <w:rsid w:val="00BF4515"/>
    <w:rsid w:val="00BF5797"/>
    <w:rsid w:val="00BF63B2"/>
    <w:rsid w:val="00BF6833"/>
    <w:rsid w:val="00BF69F3"/>
    <w:rsid w:val="00BF72AA"/>
    <w:rsid w:val="00BF7772"/>
    <w:rsid w:val="00BF7F1A"/>
    <w:rsid w:val="00C000DA"/>
    <w:rsid w:val="00C00148"/>
    <w:rsid w:val="00C003C0"/>
    <w:rsid w:val="00C00C54"/>
    <w:rsid w:val="00C01051"/>
    <w:rsid w:val="00C011F9"/>
    <w:rsid w:val="00C014D3"/>
    <w:rsid w:val="00C0191A"/>
    <w:rsid w:val="00C0273B"/>
    <w:rsid w:val="00C02C70"/>
    <w:rsid w:val="00C02EE2"/>
    <w:rsid w:val="00C0328C"/>
    <w:rsid w:val="00C032B7"/>
    <w:rsid w:val="00C03A86"/>
    <w:rsid w:val="00C04524"/>
    <w:rsid w:val="00C04562"/>
    <w:rsid w:val="00C05372"/>
    <w:rsid w:val="00C05994"/>
    <w:rsid w:val="00C0656F"/>
    <w:rsid w:val="00C069E3"/>
    <w:rsid w:val="00C07000"/>
    <w:rsid w:val="00C07024"/>
    <w:rsid w:val="00C07EC9"/>
    <w:rsid w:val="00C103B7"/>
    <w:rsid w:val="00C108C6"/>
    <w:rsid w:val="00C10CCF"/>
    <w:rsid w:val="00C123F3"/>
    <w:rsid w:val="00C12FF6"/>
    <w:rsid w:val="00C13130"/>
    <w:rsid w:val="00C1333E"/>
    <w:rsid w:val="00C13CB9"/>
    <w:rsid w:val="00C13DAC"/>
    <w:rsid w:val="00C13DF7"/>
    <w:rsid w:val="00C147A3"/>
    <w:rsid w:val="00C14AB7"/>
    <w:rsid w:val="00C14D29"/>
    <w:rsid w:val="00C1539E"/>
    <w:rsid w:val="00C1544E"/>
    <w:rsid w:val="00C15720"/>
    <w:rsid w:val="00C15E31"/>
    <w:rsid w:val="00C1603C"/>
    <w:rsid w:val="00C165DF"/>
    <w:rsid w:val="00C16B0A"/>
    <w:rsid w:val="00C16E82"/>
    <w:rsid w:val="00C20334"/>
    <w:rsid w:val="00C20798"/>
    <w:rsid w:val="00C20B73"/>
    <w:rsid w:val="00C21231"/>
    <w:rsid w:val="00C213A0"/>
    <w:rsid w:val="00C2358C"/>
    <w:rsid w:val="00C23925"/>
    <w:rsid w:val="00C24A56"/>
    <w:rsid w:val="00C24DC0"/>
    <w:rsid w:val="00C25898"/>
    <w:rsid w:val="00C2639E"/>
    <w:rsid w:val="00C26617"/>
    <w:rsid w:val="00C26E3E"/>
    <w:rsid w:val="00C27406"/>
    <w:rsid w:val="00C2780A"/>
    <w:rsid w:val="00C27ABD"/>
    <w:rsid w:val="00C30254"/>
    <w:rsid w:val="00C308E2"/>
    <w:rsid w:val="00C30DD1"/>
    <w:rsid w:val="00C316EE"/>
    <w:rsid w:val="00C31A17"/>
    <w:rsid w:val="00C3237A"/>
    <w:rsid w:val="00C325D5"/>
    <w:rsid w:val="00C32EF4"/>
    <w:rsid w:val="00C33C60"/>
    <w:rsid w:val="00C344EE"/>
    <w:rsid w:val="00C34622"/>
    <w:rsid w:val="00C34851"/>
    <w:rsid w:val="00C348EE"/>
    <w:rsid w:val="00C3522C"/>
    <w:rsid w:val="00C35260"/>
    <w:rsid w:val="00C352E8"/>
    <w:rsid w:val="00C354C0"/>
    <w:rsid w:val="00C356C2"/>
    <w:rsid w:val="00C378A5"/>
    <w:rsid w:val="00C37ED8"/>
    <w:rsid w:val="00C4020C"/>
    <w:rsid w:val="00C40548"/>
    <w:rsid w:val="00C40745"/>
    <w:rsid w:val="00C4158E"/>
    <w:rsid w:val="00C415B5"/>
    <w:rsid w:val="00C41FE0"/>
    <w:rsid w:val="00C42274"/>
    <w:rsid w:val="00C428A4"/>
    <w:rsid w:val="00C432FD"/>
    <w:rsid w:val="00C43D5E"/>
    <w:rsid w:val="00C43E16"/>
    <w:rsid w:val="00C43E81"/>
    <w:rsid w:val="00C447EE"/>
    <w:rsid w:val="00C44D39"/>
    <w:rsid w:val="00C44EFC"/>
    <w:rsid w:val="00C44F8E"/>
    <w:rsid w:val="00C451B0"/>
    <w:rsid w:val="00C46217"/>
    <w:rsid w:val="00C470DB"/>
    <w:rsid w:val="00C4753A"/>
    <w:rsid w:val="00C477E7"/>
    <w:rsid w:val="00C47ECE"/>
    <w:rsid w:val="00C501F5"/>
    <w:rsid w:val="00C505A4"/>
    <w:rsid w:val="00C5065B"/>
    <w:rsid w:val="00C5078F"/>
    <w:rsid w:val="00C50892"/>
    <w:rsid w:val="00C509BB"/>
    <w:rsid w:val="00C50EC5"/>
    <w:rsid w:val="00C52A78"/>
    <w:rsid w:val="00C52F68"/>
    <w:rsid w:val="00C538AE"/>
    <w:rsid w:val="00C53CE4"/>
    <w:rsid w:val="00C53D06"/>
    <w:rsid w:val="00C53F17"/>
    <w:rsid w:val="00C54020"/>
    <w:rsid w:val="00C542A9"/>
    <w:rsid w:val="00C5454C"/>
    <w:rsid w:val="00C547D2"/>
    <w:rsid w:val="00C54854"/>
    <w:rsid w:val="00C55546"/>
    <w:rsid w:val="00C57589"/>
    <w:rsid w:val="00C578DD"/>
    <w:rsid w:val="00C57E7A"/>
    <w:rsid w:val="00C60E6B"/>
    <w:rsid w:val="00C61076"/>
    <w:rsid w:val="00C612F8"/>
    <w:rsid w:val="00C61521"/>
    <w:rsid w:val="00C61CE8"/>
    <w:rsid w:val="00C62C51"/>
    <w:rsid w:val="00C637A3"/>
    <w:rsid w:val="00C63996"/>
    <w:rsid w:val="00C63E1F"/>
    <w:rsid w:val="00C641DC"/>
    <w:rsid w:val="00C64A4E"/>
    <w:rsid w:val="00C64D71"/>
    <w:rsid w:val="00C65B6D"/>
    <w:rsid w:val="00C66B45"/>
    <w:rsid w:val="00C66E4B"/>
    <w:rsid w:val="00C67923"/>
    <w:rsid w:val="00C67B76"/>
    <w:rsid w:val="00C67D46"/>
    <w:rsid w:val="00C67EBE"/>
    <w:rsid w:val="00C70464"/>
    <w:rsid w:val="00C705CA"/>
    <w:rsid w:val="00C70E56"/>
    <w:rsid w:val="00C712E3"/>
    <w:rsid w:val="00C7151F"/>
    <w:rsid w:val="00C71D54"/>
    <w:rsid w:val="00C72F3E"/>
    <w:rsid w:val="00C73021"/>
    <w:rsid w:val="00C735B3"/>
    <w:rsid w:val="00C74052"/>
    <w:rsid w:val="00C740D7"/>
    <w:rsid w:val="00C75245"/>
    <w:rsid w:val="00C75A36"/>
    <w:rsid w:val="00C7652F"/>
    <w:rsid w:val="00C76571"/>
    <w:rsid w:val="00C77889"/>
    <w:rsid w:val="00C77DFC"/>
    <w:rsid w:val="00C77F8A"/>
    <w:rsid w:val="00C806CF"/>
    <w:rsid w:val="00C80BBA"/>
    <w:rsid w:val="00C82388"/>
    <w:rsid w:val="00C826F1"/>
    <w:rsid w:val="00C83842"/>
    <w:rsid w:val="00C83C29"/>
    <w:rsid w:val="00C84260"/>
    <w:rsid w:val="00C853EB"/>
    <w:rsid w:val="00C85541"/>
    <w:rsid w:val="00C8596B"/>
    <w:rsid w:val="00C85AE5"/>
    <w:rsid w:val="00C8643F"/>
    <w:rsid w:val="00C86AF0"/>
    <w:rsid w:val="00C86F13"/>
    <w:rsid w:val="00C87216"/>
    <w:rsid w:val="00C87261"/>
    <w:rsid w:val="00C87594"/>
    <w:rsid w:val="00C87E8E"/>
    <w:rsid w:val="00C906F4"/>
    <w:rsid w:val="00C90C34"/>
    <w:rsid w:val="00C90EA0"/>
    <w:rsid w:val="00C912D9"/>
    <w:rsid w:val="00C91C46"/>
    <w:rsid w:val="00C91DF7"/>
    <w:rsid w:val="00C91E4F"/>
    <w:rsid w:val="00C92091"/>
    <w:rsid w:val="00C921DB"/>
    <w:rsid w:val="00C92F32"/>
    <w:rsid w:val="00C92FBC"/>
    <w:rsid w:val="00C93427"/>
    <w:rsid w:val="00C9364E"/>
    <w:rsid w:val="00C95729"/>
    <w:rsid w:val="00C958DD"/>
    <w:rsid w:val="00C961A7"/>
    <w:rsid w:val="00C97561"/>
    <w:rsid w:val="00C9756B"/>
    <w:rsid w:val="00C97763"/>
    <w:rsid w:val="00CA0321"/>
    <w:rsid w:val="00CA08C1"/>
    <w:rsid w:val="00CA13CC"/>
    <w:rsid w:val="00CA174E"/>
    <w:rsid w:val="00CA1972"/>
    <w:rsid w:val="00CA201F"/>
    <w:rsid w:val="00CA239E"/>
    <w:rsid w:val="00CA2464"/>
    <w:rsid w:val="00CA299F"/>
    <w:rsid w:val="00CA2B85"/>
    <w:rsid w:val="00CA3588"/>
    <w:rsid w:val="00CA3B45"/>
    <w:rsid w:val="00CA3C4A"/>
    <w:rsid w:val="00CA5E83"/>
    <w:rsid w:val="00CA6D94"/>
    <w:rsid w:val="00CA6E93"/>
    <w:rsid w:val="00CA77BB"/>
    <w:rsid w:val="00CA7AC5"/>
    <w:rsid w:val="00CA7F16"/>
    <w:rsid w:val="00CB02FA"/>
    <w:rsid w:val="00CB1136"/>
    <w:rsid w:val="00CB2229"/>
    <w:rsid w:val="00CB367C"/>
    <w:rsid w:val="00CB37B9"/>
    <w:rsid w:val="00CB4576"/>
    <w:rsid w:val="00CB45B5"/>
    <w:rsid w:val="00CB47F0"/>
    <w:rsid w:val="00CB49A1"/>
    <w:rsid w:val="00CB50D0"/>
    <w:rsid w:val="00CB5232"/>
    <w:rsid w:val="00CB5254"/>
    <w:rsid w:val="00CB5319"/>
    <w:rsid w:val="00CB5491"/>
    <w:rsid w:val="00CB55A3"/>
    <w:rsid w:val="00CB55D0"/>
    <w:rsid w:val="00CB6FBB"/>
    <w:rsid w:val="00CB74E1"/>
    <w:rsid w:val="00CC0F3C"/>
    <w:rsid w:val="00CC1205"/>
    <w:rsid w:val="00CC2371"/>
    <w:rsid w:val="00CC2409"/>
    <w:rsid w:val="00CC2707"/>
    <w:rsid w:val="00CC3E39"/>
    <w:rsid w:val="00CC413B"/>
    <w:rsid w:val="00CC4C5B"/>
    <w:rsid w:val="00CC4F0E"/>
    <w:rsid w:val="00CC56A6"/>
    <w:rsid w:val="00CC603A"/>
    <w:rsid w:val="00CC725C"/>
    <w:rsid w:val="00CC7EAC"/>
    <w:rsid w:val="00CD076B"/>
    <w:rsid w:val="00CD0E09"/>
    <w:rsid w:val="00CD1018"/>
    <w:rsid w:val="00CD3050"/>
    <w:rsid w:val="00CD39FA"/>
    <w:rsid w:val="00CD418D"/>
    <w:rsid w:val="00CD42BE"/>
    <w:rsid w:val="00CD437B"/>
    <w:rsid w:val="00CD488D"/>
    <w:rsid w:val="00CD5A29"/>
    <w:rsid w:val="00CD617A"/>
    <w:rsid w:val="00CD650C"/>
    <w:rsid w:val="00CD71A7"/>
    <w:rsid w:val="00CD75D9"/>
    <w:rsid w:val="00CD7857"/>
    <w:rsid w:val="00CE01B4"/>
    <w:rsid w:val="00CE0A5C"/>
    <w:rsid w:val="00CE0E34"/>
    <w:rsid w:val="00CE0E8B"/>
    <w:rsid w:val="00CE28CA"/>
    <w:rsid w:val="00CE29A0"/>
    <w:rsid w:val="00CE29A3"/>
    <w:rsid w:val="00CE2C22"/>
    <w:rsid w:val="00CE2C61"/>
    <w:rsid w:val="00CE2F1A"/>
    <w:rsid w:val="00CE3597"/>
    <w:rsid w:val="00CE370C"/>
    <w:rsid w:val="00CE3BA9"/>
    <w:rsid w:val="00CE3BF3"/>
    <w:rsid w:val="00CE450E"/>
    <w:rsid w:val="00CE57A2"/>
    <w:rsid w:val="00CE585A"/>
    <w:rsid w:val="00CE5FEE"/>
    <w:rsid w:val="00CE6328"/>
    <w:rsid w:val="00CE679B"/>
    <w:rsid w:val="00CE6A4D"/>
    <w:rsid w:val="00CE76E3"/>
    <w:rsid w:val="00CE772B"/>
    <w:rsid w:val="00CF0061"/>
    <w:rsid w:val="00CF038F"/>
    <w:rsid w:val="00CF058A"/>
    <w:rsid w:val="00CF10F9"/>
    <w:rsid w:val="00CF167E"/>
    <w:rsid w:val="00CF248D"/>
    <w:rsid w:val="00CF2CFB"/>
    <w:rsid w:val="00CF3661"/>
    <w:rsid w:val="00CF3A09"/>
    <w:rsid w:val="00CF431C"/>
    <w:rsid w:val="00CF4BBA"/>
    <w:rsid w:val="00CF5226"/>
    <w:rsid w:val="00CF5250"/>
    <w:rsid w:val="00CF57B7"/>
    <w:rsid w:val="00CF5B2B"/>
    <w:rsid w:val="00CF665B"/>
    <w:rsid w:val="00CF66D9"/>
    <w:rsid w:val="00CF6E94"/>
    <w:rsid w:val="00CF7454"/>
    <w:rsid w:val="00CF7D0C"/>
    <w:rsid w:val="00D002B6"/>
    <w:rsid w:val="00D01578"/>
    <w:rsid w:val="00D01F5A"/>
    <w:rsid w:val="00D02923"/>
    <w:rsid w:val="00D03039"/>
    <w:rsid w:val="00D04454"/>
    <w:rsid w:val="00D04715"/>
    <w:rsid w:val="00D047E4"/>
    <w:rsid w:val="00D04D54"/>
    <w:rsid w:val="00D04EE1"/>
    <w:rsid w:val="00D0532E"/>
    <w:rsid w:val="00D05D65"/>
    <w:rsid w:val="00D064CA"/>
    <w:rsid w:val="00D07107"/>
    <w:rsid w:val="00D078A2"/>
    <w:rsid w:val="00D101F2"/>
    <w:rsid w:val="00D118AD"/>
    <w:rsid w:val="00D118B1"/>
    <w:rsid w:val="00D136E0"/>
    <w:rsid w:val="00D1380E"/>
    <w:rsid w:val="00D142DF"/>
    <w:rsid w:val="00D1432F"/>
    <w:rsid w:val="00D14371"/>
    <w:rsid w:val="00D14815"/>
    <w:rsid w:val="00D14DB2"/>
    <w:rsid w:val="00D14F29"/>
    <w:rsid w:val="00D15484"/>
    <w:rsid w:val="00D1631B"/>
    <w:rsid w:val="00D165E7"/>
    <w:rsid w:val="00D16ACA"/>
    <w:rsid w:val="00D174C8"/>
    <w:rsid w:val="00D2014E"/>
    <w:rsid w:val="00D20CF7"/>
    <w:rsid w:val="00D20FCC"/>
    <w:rsid w:val="00D2104E"/>
    <w:rsid w:val="00D219B8"/>
    <w:rsid w:val="00D21DBE"/>
    <w:rsid w:val="00D221E6"/>
    <w:rsid w:val="00D2295A"/>
    <w:rsid w:val="00D23A95"/>
    <w:rsid w:val="00D2433C"/>
    <w:rsid w:val="00D246C8"/>
    <w:rsid w:val="00D25245"/>
    <w:rsid w:val="00D25976"/>
    <w:rsid w:val="00D26182"/>
    <w:rsid w:val="00D275AE"/>
    <w:rsid w:val="00D27650"/>
    <w:rsid w:val="00D278D6"/>
    <w:rsid w:val="00D31B46"/>
    <w:rsid w:val="00D32773"/>
    <w:rsid w:val="00D32775"/>
    <w:rsid w:val="00D3291E"/>
    <w:rsid w:val="00D32CAA"/>
    <w:rsid w:val="00D33102"/>
    <w:rsid w:val="00D33135"/>
    <w:rsid w:val="00D3315A"/>
    <w:rsid w:val="00D3363A"/>
    <w:rsid w:val="00D344D9"/>
    <w:rsid w:val="00D34A20"/>
    <w:rsid w:val="00D35062"/>
    <w:rsid w:val="00D35518"/>
    <w:rsid w:val="00D35D92"/>
    <w:rsid w:val="00D361CD"/>
    <w:rsid w:val="00D3661C"/>
    <w:rsid w:val="00D36654"/>
    <w:rsid w:val="00D36A5F"/>
    <w:rsid w:val="00D37831"/>
    <w:rsid w:val="00D37E8A"/>
    <w:rsid w:val="00D4075C"/>
    <w:rsid w:val="00D40ACE"/>
    <w:rsid w:val="00D40FCC"/>
    <w:rsid w:val="00D41198"/>
    <w:rsid w:val="00D41E26"/>
    <w:rsid w:val="00D42E65"/>
    <w:rsid w:val="00D43B8C"/>
    <w:rsid w:val="00D440B2"/>
    <w:rsid w:val="00D44793"/>
    <w:rsid w:val="00D44B0E"/>
    <w:rsid w:val="00D44E93"/>
    <w:rsid w:val="00D45948"/>
    <w:rsid w:val="00D4643E"/>
    <w:rsid w:val="00D4672E"/>
    <w:rsid w:val="00D46D1A"/>
    <w:rsid w:val="00D47EF8"/>
    <w:rsid w:val="00D50830"/>
    <w:rsid w:val="00D50D7B"/>
    <w:rsid w:val="00D50D96"/>
    <w:rsid w:val="00D51070"/>
    <w:rsid w:val="00D51F85"/>
    <w:rsid w:val="00D52194"/>
    <w:rsid w:val="00D52874"/>
    <w:rsid w:val="00D52B52"/>
    <w:rsid w:val="00D53023"/>
    <w:rsid w:val="00D53740"/>
    <w:rsid w:val="00D54024"/>
    <w:rsid w:val="00D556B3"/>
    <w:rsid w:val="00D60558"/>
    <w:rsid w:val="00D605FF"/>
    <w:rsid w:val="00D60BBB"/>
    <w:rsid w:val="00D60DD0"/>
    <w:rsid w:val="00D61BBD"/>
    <w:rsid w:val="00D62680"/>
    <w:rsid w:val="00D62941"/>
    <w:rsid w:val="00D62CE8"/>
    <w:rsid w:val="00D6320A"/>
    <w:rsid w:val="00D63A5C"/>
    <w:rsid w:val="00D640D5"/>
    <w:rsid w:val="00D64741"/>
    <w:rsid w:val="00D648D8"/>
    <w:rsid w:val="00D65E50"/>
    <w:rsid w:val="00D66269"/>
    <w:rsid w:val="00D66537"/>
    <w:rsid w:val="00D67523"/>
    <w:rsid w:val="00D67A7C"/>
    <w:rsid w:val="00D70657"/>
    <w:rsid w:val="00D70A41"/>
    <w:rsid w:val="00D71118"/>
    <w:rsid w:val="00D71537"/>
    <w:rsid w:val="00D7221E"/>
    <w:rsid w:val="00D72296"/>
    <w:rsid w:val="00D726DB"/>
    <w:rsid w:val="00D72F0C"/>
    <w:rsid w:val="00D731DB"/>
    <w:rsid w:val="00D73386"/>
    <w:rsid w:val="00D73F7B"/>
    <w:rsid w:val="00D74022"/>
    <w:rsid w:val="00D748AD"/>
    <w:rsid w:val="00D74AFA"/>
    <w:rsid w:val="00D751ED"/>
    <w:rsid w:val="00D75BD1"/>
    <w:rsid w:val="00D77C72"/>
    <w:rsid w:val="00D77C98"/>
    <w:rsid w:val="00D77FDA"/>
    <w:rsid w:val="00D801A7"/>
    <w:rsid w:val="00D8030F"/>
    <w:rsid w:val="00D80675"/>
    <w:rsid w:val="00D809D0"/>
    <w:rsid w:val="00D80C81"/>
    <w:rsid w:val="00D81946"/>
    <w:rsid w:val="00D81BE2"/>
    <w:rsid w:val="00D82B21"/>
    <w:rsid w:val="00D82E39"/>
    <w:rsid w:val="00D8361D"/>
    <w:rsid w:val="00D842A7"/>
    <w:rsid w:val="00D84C32"/>
    <w:rsid w:val="00D84CA9"/>
    <w:rsid w:val="00D84FEA"/>
    <w:rsid w:val="00D8567E"/>
    <w:rsid w:val="00D85AA8"/>
    <w:rsid w:val="00D861A6"/>
    <w:rsid w:val="00D86A56"/>
    <w:rsid w:val="00D86E59"/>
    <w:rsid w:val="00D874E6"/>
    <w:rsid w:val="00D87577"/>
    <w:rsid w:val="00D87BBE"/>
    <w:rsid w:val="00D87C3C"/>
    <w:rsid w:val="00D87D4B"/>
    <w:rsid w:val="00D90512"/>
    <w:rsid w:val="00D90743"/>
    <w:rsid w:val="00D90833"/>
    <w:rsid w:val="00D937CB"/>
    <w:rsid w:val="00D93F05"/>
    <w:rsid w:val="00D94569"/>
    <w:rsid w:val="00D948B2"/>
    <w:rsid w:val="00D95367"/>
    <w:rsid w:val="00D967C7"/>
    <w:rsid w:val="00D9756B"/>
    <w:rsid w:val="00DA0A13"/>
    <w:rsid w:val="00DA1F36"/>
    <w:rsid w:val="00DA22A2"/>
    <w:rsid w:val="00DA2896"/>
    <w:rsid w:val="00DA3078"/>
    <w:rsid w:val="00DA30E6"/>
    <w:rsid w:val="00DA3550"/>
    <w:rsid w:val="00DA36BE"/>
    <w:rsid w:val="00DA3CE6"/>
    <w:rsid w:val="00DA3F12"/>
    <w:rsid w:val="00DA4068"/>
    <w:rsid w:val="00DA4250"/>
    <w:rsid w:val="00DA5699"/>
    <w:rsid w:val="00DA652F"/>
    <w:rsid w:val="00DA68DB"/>
    <w:rsid w:val="00DA698A"/>
    <w:rsid w:val="00DA6DCC"/>
    <w:rsid w:val="00DA743D"/>
    <w:rsid w:val="00DB0DE8"/>
    <w:rsid w:val="00DB1C02"/>
    <w:rsid w:val="00DB215E"/>
    <w:rsid w:val="00DB2B19"/>
    <w:rsid w:val="00DB30A7"/>
    <w:rsid w:val="00DB325D"/>
    <w:rsid w:val="00DB406B"/>
    <w:rsid w:val="00DB599C"/>
    <w:rsid w:val="00DB71F6"/>
    <w:rsid w:val="00DB7691"/>
    <w:rsid w:val="00DB7ABF"/>
    <w:rsid w:val="00DB7D18"/>
    <w:rsid w:val="00DB7DE5"/>
    <w:rsid w:val="00DC0027"/>
    <w:rsid w:val="00DC099D"/>
    <w:rsid w:val="00DC0A44"/>
    <w:rsid w:val="00DC0B2B"/>
    <w:rsid w:val="00DC0F3D"/>
    <w:rsid w:val="00DC11E7"/>
    <w:rsid w:val="00DC13F9"/>
    <w:rsid w:val="00DC1600"/>
    <w:rsid w:val="00DC19C4"/>
    <w:rsid w:val="00DC1A5A"/>
    <w:rsid w:val="00DC1ED2"/>
    <w:rsid w:val="00DC1F6E"/>
    <w:rsid w:val="00DC21CB"/>
    <w:rsid w:val="00DC2917"/>
    <w:rsid w:val="00DC2F0C"/>
    <w:rsid w:val="00DC30A7"/>
    <w:rsid w:val="00DC375B"/>
    <w:rsid w:val="00DC456A"/>
    <w:rsid w:val="00DC4D73"/>
    <w:rsid w:val="00DC4F1C"/>
    <w:rsid w:val="00DC505C"/>
    <w:rsid w:val="00DC5408"/>
    <w:rsid w:val="00DC54FA"/>
    <w:rsid w:val="00DC5A65"/>
    <w:rsid w:val="00DC5E85"/>
    <w:rsid w:val="00DC6006"/>
    <w:rsid w:val="00DC6287"/>
    <w:rsid w:val="00DC646C"/>
    <w:rsid w:val="00DC666A"/>
    <w:rsid w:val="00DC679C"/>
    <w:rsid w:val="00DC6919"/>
    <w:rsid w:val="00DC6B09"/>
    <w:rsid w:val="00DC6BD8"/>
    <w:rsid w:val="00DC7981"/>
    <w:rsid w:val="00DC79C4"/>
    <w:rsid w:val="00DD06D7"/>
    <w:rsid w:val="00DD0C80"/>
    <w:rsid w:val="00DD0EE5"/>
    <w:rsid w:val="00DD17EF"/>
    <w:rsid w:val="00DD1921"/>
    <w:rsid w:val="00DD1A39"/>
    <w:rsid w:val="00DD1AE1"/>
    <w:rsid w:val="00DD2710"/>
    <w:rsid w:val="00DD3819"/>
    <w:rsid w:val="00DD462E"/>
    <w:rsid w:val="00DD46C7"/>
    <w:rsid w:val="00DD4A53"/>
    <w:rsid w:val="00DD5130"/>
    <w:rsid w:val="00DD5F6E"/>
    <w:rsid w:val="00DD620C"/>
    <w:rsid w:val="00DD6C8B"/>
    <w:rsid w:val="00DD7222"/>
    <w:rsid w:val="00DD7604"/>
    <w:rsid w:val="00DD7780"/>
    <w:rsid w:val="00DE01EE"/>
    <w:rsid w:val="00DE0620"/>
    <w:rsid w:val="00DE07EF"/>
    <w:rsid w:val="00DE11F6"/>
    <w:rsid w:val="00DE133D"/>
    <w:rsid w:val="00DE2912"/>
    <w:rsid w:val="00DE298A"/>
    <w:rsid w:val="00DE3333"/>
    <w:rsid w:val="00DE3630"/>
    <w:rsid w:val="00DE3928"/>
    <w:rsid w:val="00DE3946"/>
    <w:rsid w:val="00DE3C96"/>
    <w:rsid w:val="00DE4267"/>
    <w:rsid w:val="00DE436A"/>
    <w:rsid w:val="00DE4488"/>
    <w:rsid w:val="00DE4530"/>
    <w:rsid w:val="00DE4EF5"/>
    <w:rsid w:val="00DE52E9"/>
    <w:rsid w:val="00DE5452"/>
    <w:rsid w:val="00DE6A02"/>
    <w:rsid w:val="00DE6FE8"/>
    <w:rsid w:val="00DE707B"/>
    <w:rsid w:val="00DE7829"/>
    <w:rsid w:val="00DE79BD"/>
    <w:rsid w:val="00DE7A1C"/>
    <w:rsid w:val="00DE7DAF"/>
    <w:rsid w:val="00DF0FA7"/>
    <w:rsid w:val="00DF1335"/>
    <w:rsid w:val="00DF1606"/>
    <w:rsid w:val="00DF17C4"/>
    <w:rsid w:val="00DF1BA0"/>
    <w:rsid w:val="00DF258D"/>
    <w:rsid w:val="00DF2A46"/>
    <w:rsid w:val="00DF2ADD"/>
    <w:rsid w:val="00DF3520"/>
    <w:rsid w:val="00DF3846"/>
    <w:rsid w:val="00DF3915"/>
    <w:rsid w:val="00DF3C3E"/>
    <w:rsid w:val="00DF3C81"/>
    <w:rsid w:val="00DF4623"/>
    <w:rsid w:val="00DF4C15"/>
    <w:rsid w:val="00DF59BE"/>
    <w:rsid w:val="00DF5A5F"/>
    <w:rsid w:val="00DF5EB5"/>
    <w:rsid w:val="00DF65C2"/>
    <w:rsid w:val="00DF66C4"/>
    <w:rsid w:val="00DF68C0"/>
    <w:rsid w:val="00DF6F3D"/>
    <w:rsid w:val="00DF754E"/>
    <w:rsid w:val="00DF7F22"/>
    <w:rsid w:val="00DF7F6C"/>
    <w:rsid w:val="00E00EAA"/>
    <w:rsid w:val="00E01109"/>
    <w:rsid w:val="00E012A4"/>
    <w:rsid w:val="00E01504"/>
    <w:rsid w:val="00E0246D"/>
    <w:rsid w:val="00E0347F"/>
    <w:rsid w:val="00E03847"/>
    <w:rsid w:val="00E03B1C"/>
    <w:rsid w:val="00E03F7D"/>
    <w:rsid w:val="00E04CE0"/>
    <w:rsid w:val="00E05466"/>
    <w:rsid w:val="00E05585"/>
    <w:rsid w:val="00E05C9F"/>
    <w:rsid w:val="00E05F3E"/>
    <w:rsid w:val="00E0609D"/>
    <w:rsid w:val="00E06317"/>
    <w:rsid w:val="00E06FBD"/>
    <w:rsid w:val="00E0753E"/>
    <w:rsid w:val="00E109B1"/>
    <w:rsid w:val="00E10BFA"/>
    <w:rsid w:val="00E10DE3"/>
    <w:rsid w:val="00E1110C"/>
    <w:rsid w:val="00E120D4"/>
    <w:rsid w:val="00E128D9"/>
    <w:rsid w:val="00E12F48"/>
    <w:rsid w:val="00E13542"/>
    <w:rsid w:val="00E13DFA"/>
    <w:rsid w:val="00E14600"/>
    <w:rsid w:val="00E148F1"/>
    <w:rsid w:val="00E15365"/>
    <w:rsid w:val="00E15E69"/>
    <w:rsid w:val="00E172CC"/>
    <w:rsid w:val="00E1789D"/>
    <w:rsid w:val="00E17AE8"/>
    <w:rsid w:val="00E20044"/>
    <w:rsid w:val="00E20132"/>
    <w:rsid w:val="00E20AB0"/>
    <w:rsid w:val="00E212DF"/>
    <w:rsid w:val="00E2157F"/>
    <w:rsid w:val="00E224FD"/>
    <w:rsid w:val="00E23EF6"/>
    <w:rsid w:val="00E23FB7"/>
    <w:rsid w:val="00E2408C"/>
    <w:rsid w:val="00E24849"/>
    <w:rsid w:val="00E24951"/>
    <w:rsid w:val="00E24F5C"/>
    <w:rsid w:val="00E2551A"/>
    <w:rsid w:val="00E26249"/>
    <w:rsid w:val="00E26B54"/>
    <w:rsid w:val="00E27011"/>
    <w:rsid w:val="00E27CD3"/>
    <w:rsid w:val="00E27FAF"/>
    <w:rsid w:val="00E3071C"/>
    <w:rsid w:val="00E30736"/>
    <w:rsid w:val="00E31908"/>
    <w:rsid w:val="00E3193D"/>
    <w:rsid w:val="00E32110"/>
    <w:rsid w:val="00E321D3"/>
    <w:rsid w:val="00E32D3C"/>
    <w:rsid w:val="00E33975"/>
    <w:rsid w:val="00E345FD"/>
    <w:rsid w:val="00E349D3"/>
    <w:rsid w:val="00E3520E"/>
    <w:rsid w:val="00E354E5"/>
    <w:rsid w:val="00E357AC"/>
    <w:rsid w:val="00E35EFA"/>
    <w:rsid w:val="00E36056"/>
    <w:rsid w:val="00E37166"/>
    <w:rsid w:val="00E37242"/>
    <w:rsid w:val="00E3744A"/>
    <w:rsid w:val="00E3754F"/>
    <w:rsid w:val="00E375FB"/>
    <w:rsid w:val="00E376ED"/>
    <w:rsid w:val="00E3772D"/>
    <w:rsid w:val="00E37E00"/>
    <w:rsid w:val="00E4039D"/>
    <w:rsid w:val="00E4081B"/>
    <w:rsid w:val="00E40A52"/>
    <w:rsid w:val="00E40E35"/>
    <w:rsid w:val="00E412CF"/>
    <w:rsid w:val="00E413FD"/>
    <w:rsid w:val="00E41AED"/>
    <w:rsid w:val="00E41FC3"/>
    <w:rsid w:val="00E41FF5"/>
    <w:rsid w:val="00E42031"/>
    <w:rsid w:val="00E42C68"/>
    <w:rsid w:val="00E4340D"/>
    <w:rsid w:val="00E4346D"/>
    <w:rsid w:val="00E43F7C"/>
    <w:rsid w:val="00E43FD7"/>
    <w:rsid w:val="00E44606"/>
    <w:rsid w:val="00E44DFB"/>
    <w:rsid w:val="00E45225"/>
    <w:rsid w:val="00E45757"/>
    <w:rsid w:val="00E462FC"/>
    <w:rsid w:val="00E465A4"/>
    <w:rsid w:val="00E46681"/>
    <w:rsid w:val="00E467E0"/>
    <w:rsid w:val="00E4699E"/>
    <w:rsid w:val="00E46D27"/>
    <w:rsid w:val="00E47211"/>
    <w:rsid w:val="00E50097"/>
    <w:rsid w:val="00E5059D"/>
    <w:rsid w:val="00E50A2A"/>
    <w:rsid w:val="00E51612"/>
    <w:rsid w:val="00E51C35"/>
    <w:rsid w:val="00E5257E"/>
    <w:rsid w:val="00E528A2"/>
    <w:rsid w:val="00E533B1"/>
    <w:rsid w:val="00E53600"/>
    <w:rsid w:val="00E53E74"/>
    <w:rsid w:val="00E545C0"/>
    <w:rsid w:val="00E54974"/>
    <w:rsid w:val="00E55232"/>
    <w:rsid w:val="00E55B94"/>
    <w:rsid w:val="00E57700"/>
    <w:rsid w:val="00E57703"/>
    <w:rsid w:val="00E57861"/>
    <w:rsid w:val="00E57E9F"/>
    <w:rsid w:val="00E57EF1"/>
    <w:rsid w:val="00E57F5C"/>
    <w:rsid w:val="00E609AA"/>
    <w:rsid w:val="00E61119"/>
    <w:rsid w:val="00E6142D"/>
    <w:rsid w:val="00E619DC"/>
    <w:rsid w:val="00E61E25"/>
    <w:rsid w:val="00E6271A"/>
    <w:rsid w:val="00E628CD"/>
    <w:rsid w:val="00E62C48"/>
    <w:rsid w:val="00E63495"/>
    <w:rsid w:val="00E634E1"/>
    <w:rsid w:val="00E63C09"/>
    <w:rsid w:val="00E64154"/>
    <w:rsid w:val="00E642A7"/>
    <w:rsid w:val="00E64B7B"/>
    <w:rsid w:val="00E64EBB"/>
    <w:rsid w:val="00E67385"/>
    <w:rsid w:val="00E67425"/>
    <w:rsid w:val="00E674C3"/>
    <w:rsid w:val="00E67AAD"/>
    <w:rsid w:val="00E70256"/>
    <w:rsid w:val="00E705E4"/>
    <w:rsid w:val="00E7230F"/>
    <w:rsid w:val="00E7303A"/>
    <w:rsid w:val="00E73656"/>
    <w:rsid w:val="00E738AF"/>
    <w:rsid w:val="00E73952"/>
    <w:rsid w:val="00E739FB"/>
    <w:rsid w:val="00E73A4F"/>
    <w:rsid w:val="00E73B8A"/>
    <w:rsid w:val="00E74999"/>
    <w:rsid w:val="00E74F60"/>
    <w:rsid w:val="00E75D75"/>
    <w:rsid w:val="00E75F07"/>
    <w:rsid w:val="00E76B36"/>
    <w:rsid w:val="00E76BEF"/>
    <w:rsid w:val="00E7770E"/>
    <w:rsid w:val="00E8051A"/>
    <w:rsid w:val="00E80697"/>
    <w:rsid w:val="00E82B5F"/>
    <w:rsid w:val="00E82CCA"/>
    <w:rsid w:val="00E83188"/>
    <w:rsid w:val="00E836DB"/>
    <w:rsid w:val="00E8371D"/>
    <w:rsid w:val="00E83A4C"/>
    <w:rsid w:val="00E83BFC"/>
    <w:rsid w:val="00E83E84"/>
    <w:rsid w:val="00E83F96"/>
    <w:rsid w:val="00E849A5"/>
    <w:rsid w:val="00E84C1A"/>
    <w:rsid w:val="00E84F6F"/>
    <w:rsid w:val="00E85769"/>
    <w:rsid w:val="00E85EE2"/>
    <w:rsid w:val="00E860F8"/>
    <w:rsid w:val="00E8667D"/>
    <w:rsid w:val="00E86FF5"/>
    <w:rsid w:val="00E87198"/>
    <w:rsid w:val="00E87256"/>
    <w:rsid w:val="00E90758"/>
    <w:rsid w:val="00E90849"/>
    <w:rsid w:val="00E9094B"/>
    <w:rsid w:val="00E90D98"/>
    <w:rsid w:val="00E910C3"/>
    <w:rsid w:val="00E91D28"/>
    <w:rsid w:val="00E924CB"/>
    <w:rsid w:val="00E92BA3"/>
    <w:rsid w:val="00E92C24"/>
    <w:rsid w:val="00E92ED8"/>
    <w:rsid w:val="00E9325E"/>
    <w:rsid w:val="00E94266"/>
    <w:rsid w:val="00E94B66"/>
    <w:rsid w:val="00E95665"/>
    <w:rsid w:val="00E96539"/>
    <w:rsid w:val="00E96BE2"/>
    <w:rsid w:val="00E96C4F"/>
    <w:rsid w:val="00E973CF"/>
    <w:rsid w:val="00E977CB"/>
    <w:rsid w:val="00E97B85"/>
    <w:rsid w:val="00E97DC9"/>
    <w:rsid w:val="00E97EF2"/>
    <w:rsid w:val="00EA1368"/>
    <w:rsid w:val="00EA18A9"/>
    <w:rsid w:val="00EA1C9F"/>
    <w:rsid w:val="00EA2079"/>
    <w:rsid w:val="00EA2A16"/>
    <w:rsid w:val="00EA3223"/>
    <w:rsid w:val="00EA336E"/>
    <w:rsid w:val="00EA3DF4"/>
    <w:rsid w:val="00EA4283"/>
    <w:rsid w:val="00EA4837"/>
    <w:rsid w:val="00EA51B0"/>
    <w:rsid w:val="00EA5740"/>
    <w:rsid w:val="00EA57DA"/>
    <w:rsid w:val="00EA58ED"/>
    <w:rsid w:val="00EA60B9"/>
    <w:rsid w:val="00EA69C9"/>
    <w:rsid w:val="00EA6B78"/>
    <w:rsid w:val="00EA6E4E"/>
    <w:rsid w:val="00EA6F49"/>
    <w:rsid w:val="00EA7297"/>
    <w:rsid w:val="00EA7317"/>
    <w:rsid w:val="00EA75BA"/>
    <w:rsid w:val="00EB0A50"/>
    <w:rsid w:val="00EB115A"/>
    <w:rsid w:val="00EB159D"/>
    <w:rsid w:val="00EB1622"/>
    <w:rsid w:val="00EB19B4"/>
    <w:rsid w:val="00EB1C06"/>
    <w:rsid w:val="00EB2005"/>
    <w:rsid w:val="00EB25A1"/>
    <w:rsid w:val="00EB34C0"/>
    <w:rsid w:val="00EB3573"/>
    <w:rsid w:val="00EB427B"/>
    <w:rsid w:val="00EB439D"/>
    <w:rsid w:val="00EB43B2"/>
    <w:rsid w:val="00EB4760"/>
    <w:rsid w:val="00EB515B"/>
    <w:rsid w:val="00EB5BA2"/>
    <w:rsid w:val="00EB6014"/>
    <w:rsid w:val="00EB6264"/>
    <w:rsid w:val="00EB6AF0"/>
    <w:rsid w:val="00EB726D"/>
    <w:rsid w:val="00EB753C"/>
    <w:rsid w:val="00EC02A3"/>
    <w:rsid w:val="00EC0F1A"/>
    <w:rsid w:val="00EC1DB2"/>
    <w:rsid w:val="00EC25C0"/>
    <w:rsid w:val="00EC297A"/>
    <w:rsid w:val="00EC2B9C"/>
    <w:rsid w:val="00EC2FD7"/>
    <w:rsid w:val="00EC3792"/>
    <w:rsid w:val="00EC379E"/>
    <w:rsid w:val="00EC4C57"/>
    <w:rsid w:val="00EC4EC8"/>
    <w:rsid w:val="00EC52B5"/>
    <w:rsid w:val="00EC5B19"/>
    <w:rsid w:val="00EC609F"/>
    <w:rsid w:val="00EC6A23"/>
    <w:rsid w:val="00EC6F4C"/>
    <w:rsid w:val="00EC71C5"/>
    <w:rsid w:val="00EC7379"/>
    <w:rsid w:val="00EC74FB"/>
    <w:rsid w:val="00EC7780"/>
    <w:rsid w:val="00EC7DE8"/>
    <w:rsid w:val="00EC7F6E"/>
    <w:rsid w:val="00ED0C21"/>
    <w:rsid w:val="00ED0CC8"/>
    <w:rsid w:val="00ED13C6"/>
    <w:rsid w:val="00ED140D"/>
    <w:rsid w:val="00ED1546"/>
    <w:rsid w:val="00ED15F0"/>
    <w:rsid w:val="00ED1847"/>
    <w:rsid w:val="00ED1C31"/>
    <w:rsid w:val="00ED21B8"/>
    <w:rsid w:val="00ED220F"/>
    <w:rsid w:val="00ED23B9"/>
    <w:rsid w:val="00ED2E2B"/>
    <w:rsid w:val="00ED3226"/>
    <w:rsid w:val="00ED3334"/>
    <w:rsid w:val="00ED3CBD"/>
    <w:rsid w:val="00ED4476"/>
    <w:rsid w:val="00ED4918"/>
    <w:rsid w:val="00ED4BF7"/>
    <w:rsid w:val="00ED601F"/>
    <w:rsid w:val="00ED61E4"/>
    <w:rsid w:val="00ED61FA"/>
    <w:rsid w:val="00ED666B"/>
    <w:rsid w:val="00ED6BDC"/>
    <w:rsid w:val="00ED7B3A"/>
    <w:rsid w:val="00EE046D"/>
    <w:rsid w:val="00EE08CE"/>
    <w:rsid w:val="00EE09D2"/>
    <w:rsid w:val="00EE0B29"/>
    <w:rsid w:val="00EE0F49"/>
    <w:rsid w:val="00EE149C"/>
    <w:rsid w:val="00EE18BB"/>
    <w:rsid w:val="00EE21F4"/>
    <w:rsid w:val="00EE245A"/>
    <w:rsid w:val="00EE29C7"/>
    <w:rsid w:val="00EE2C46"/>
    <w:rsid w:val="00EE3085"/>
    <w:rsid w:val="00EE30C3"/>
    <w:rsid w:val="00EE391E"/>
    <w:rsid w:val="00EE3B33"/>
    <w:rsid w:val="00EE3F34"/>
    <w:rsid w:val="00EE41E3"/>
    <w:rsid w:val="00EE5879"/>
    <w:rsid w:val="00EE6243"/>
    <w:rsid w:val="00EE6573"/>
    <w:rsid w:val="00EE6593"/>
    <w:rsid w:val="00EE6706"/>
    <w:rsid w:val="00EE6800"/>
    <w:rsid w:val="00EE6CE7"/>
    <w:rsid w:val="00EE6F01"/>
    <w:rsid w:val="00EE71DE"/>
    <w:rsid w:val="00EE7625"/>
    <w:rsid w:val="00EE7873"/>
    <w:rsid w:val="00EF05BD"/>
    <w:rsid w:val="00EF1009"/>
    <w:rsid w:val="00EF1715"/>
    <w:rsid w:val="00EF2488"/>
    <w:rsid w:val="00EF2831"/>
    <w:rsid w:val="00EF2B03"/>
    <w:rsid w:val="00EF2DD4"/>
    <w:rsid w:val="00EF363B"/>
    <w:rsid w:val="00EF468E"/>
    <w:rsid w:val="00EF471F"/>
    <w:rsid w:val="00EF4B17"/>
    <w:rsid w:val="00EF4E3D"/>
    <w:rsid w:val="00EF537A"/>
    <w:rsid w:val="00EF58A5"/>
    <w:rsid w:val="00EF5A21"/>
    <w:rsid w:val="00EF63DD"/>
    <w:rsid w:val="00EF65AF"/>
    <w:rsid w:val="00EF66B4"/>
    <w:rsid w:val="00EF7067"/>
    <w:rsid w:val="00EF74FF"/>
    <w:rsid w:val="00EF7662"/>
    <w:rsid w:val="00EF7CAE"/>
    <w:rsid w:val="00F00117"/>
    <w:rsid w:val="00F0103C"/>
    <w:rsid w:val="00F01512"/>
    <w:rsid w:val="00F022D9"/>
    <w:rsid w:val="00F031EC"/>
    <w:rsid w:val="00F043C7"/>
    <w:rsid w:val="00F05A98"/>
    <w:rsid w:val="00F05F30"/>
    <w:rsid w:val="00F05F63"/>
    <w:rsid w:val="00F0603E"/>
    <w:rsid w:val="00F06204"/>
    <w:rsid w:val="00F06224"/>
    <w:rsid w:val="00F0635C"/>
    <w:rsid w:val="00F0658A"/>
    <w:rsid w:val="00F065BA"/>
    <w:rsid w:val="00F06AA9"/>
    <w:rsid w:val="00F06B43"/>
    <w:rsid w:val="00F06FA5"/>
    <w:rsid w:val="00F102EF"/>
    <w:rsid w:val="00F10595"/>
    <w:rsid w:val="00F105CC"/>
    <w:rsid w:val="00F1072F"/>
    <w:rsid w:val="00F11A36"/>
    <w:rsid w:val="00F11BD5"/>
    <w:rsid w:val="00F11D37"/>
    <w:rsid w:val="00F11E53"/>
    <w:rsid w:val="00F123F8"/>
    <w:rsid w:val="00F1243A"/>
    <w:rsid w:val="00F1294F"/>
    <w:rsid w:val="00F132BB"/>
    <w:rsid w:val="00F133B3"/>
    <w:rsid w:val="00F13D15"/>
    <w:rsid w:val="00F16067"/>
    <w:rsid w:val="00F1651E"/>
    <w:rsid w:val="00F1792B"/>
    <w:rsid w:val="00F17C59"/>
    <w:rsid w:val="00F17C6C"/>
    <w:rsid w:val="00F201E6"/>
    <w:rsid w:val="00F20321"/>
    <w:rsid w:val="00F204BA"/>
    <w:rsid w:val="00F204E7"/>
    <w:rsid w:val="00F20679"/>
    <w:rsid w:val="00F207F3"/>
    <w:rsid w:val="00F208B0"/>
    <w:rsid w:val="00F20F76"/>
    <w:rsid w:val="00F21562"/>
    <w:rsid w:val="00F218D1"/>
    <w:rsid w:val="00F21C2A"/>
    <w:rsid w:val="00F2264D"/>
    <w:rsid w:val="00F2285F"/>
    <w:rsid w:val="00F22FC6"/>
    <w:rsid w:val="00F23420"/>
    <w:rsid w:val="00F23EDD"/>
    <w:rsid w:val="00F244B2"/>
    <w:rsid w:val="00F2647C"/>
    <w:rsid w:val="00F27746"/>
    <w:rsid w:val="00F2789C"/>
    <w:rsid w:val="00F278AB"/>
    <w:rsid w:val="00F30096"/>
    <w:rsid w:val="00F30935"/>
    <w:rsid w:val="00F30E50"/>
    <w:rsid w:val="00F30FA5"/>
    <w:rsid w:val="00F311AF"/>
    <w:rsid w:val="00F31C81"/>
    <w:rsid w:val="00F32401"/>
    <w:rsid w:val="00F32750"/>
    <w:rsid w:val="00F32D30"/>
    <w:rsid w:val="00F32E9D"/>
    <w:rsid w:val="00F33CB4"/>
    <w:rsid w:val="00F34A88"/>
    <w:rsid w:val="00F34BE7"/>
    <w:rsid w:val="00F34F2B"/>
    <w:rsid w:val="00F35481"/>
    <w:rsid w:val="00F35FCC"/>
    <w:rsid w:val="00F36829"/>
    <w:rsid w:val="00F371DA"/>
    <w:rsid w:val="00F37886"/>
    <w:rsid w:val="00F37AD1"/>
    <w:rsid w:val="00F37C37"/>
    <w:rsid w:val="00F40238"/>
    <w:rsid w:val="00F40826"/>
    <w:rsid w:val="00F4082D"/>
    <w:rsid w:val="00F40A54"/>
    <w:rsid w:val="00F4113E"/>
    <w:rsid w:val="00F4193B"/>
    <w:rsid w:val="00F41C81"/>
    <w:rsid w:val="00F42236"/>
    <w:rsid w:val="00F4275A"/>
    <w:rsid w:val="00F43972"/>
    <w:rsid w:val="00F43AA4"/>
    <w:rsid w:val="00F44541"/>
    <w:rsid w:val="00F4455C"/>
    <w:rsid w:val="00F44696"/>
    <w:rsid w:val="00F44BDE"/>
    <w:rsid w:val="00F451D4"/>
    <w:rsid w:val="00F47BA8"/>
    <w:rsid w:val="00F50CB1"/>
    <w:rsid w:val="00F50D69"/>
    <w:rsid w:val="00F51923"/>
    <w:rsid w:val="00F5199B"/>
    <w:rsid w:val="00F52497"/>
    <w:rsid w:val="00F52D8F"/>
    <w:rsid w:val="00F53C56"/>
    <w:rsid w:val="00F55349"/>
    <w:rsid w:val="00F55A95"/>
    <w:rsid w:val="00F56158"/>
    <w:rsid w:val="00F56F21"/>
    <w:rsid w:val="00F57980"/>
    <w:rsid w:val="00F6013D"/>
    <w:rsid w:val="00F604FB"/>
    <w:rsid w:val="00F60AFD"/>
    <w:rsid w:val="00F627EF"/>
    <w:rsid w:val="00F62CAE"/>
    <w:rsid w:val="00F62CFC"/>
    <w:rsid w:val="00F63F55"/>
    <w:rsid w:val="00F64A89"/>
    <w:rsid w:val="00F6554C"/>
    <w:rsid w:val="00F659A8"/>
    <w:rsid w:val="00F65BB5"/>
    <w:rsid w:val="00F669A4"/>
    <w:rsid w:val="00F66AC6"/>
    <w:rsid w:val="00F679CF"/>
    <w:rsid w:val="00F67FFB"/>
    <w:rsid w:val="00F702BF"/>
    <w:rsid w:val="00F70B57"/>
    <w:rsid w:val="00F71973"/>
    <w:rsid w:val="00F71AA5"/>
    <w:rsid w:val="00F73100"/>
    <w:rsid w:val="00F731B3"/>
    <w:rsid w:val="00F734F1"/>
    <w:rsid w:val="00F73927"/>
    <w:rsid w:val="00F739AF"/>
    <w:rsid w:val="00F739F1"/>
    <w:rsid w:val="00F74118"/>
    <w:rsid w:val="00F7443C"/>
    <w:rsid w:val="00F74FD6"/>
    <w:rsid w:val="00F7571D"/>
    <w:rsid w:val="00F759A8"/>
    <w:rsid w:val="00F75D36"/>
    <w:rsid w:val="00F75FBC"/>
    <w:rsid w:val="00F76DCC"/>
    <w:rsid w:val="00F77644"/>
    <w:rsid w:val="00F80891"/>
    <w:rsid w:val="00F80EA9"/>
    <w:rsid w:val="00F812B5"/>
    <w:rsid w:val="00F815F5"/>
    <w:rsid w:val="00F81645"/>
    <w:rsid w:val="00F81C27"/>
    <w:rsid w:val="00F8298B"/>
    <w:rsid w:val="00F82B10"/>
    <w:rsid w:val="00F83230"/>
    <w:rsid w:val="00F83902"/>
    <w:rsid w:val="00F84665"/>
    <w:rsid w:val="00F85A35"/>
    <w:rsid w:val="00F86402"/>
    <w:rsid w:val="00F86D25"/>
    <w:rsid w:val="00F86EF7"/>
    <w:rsid w:val="00F8725C"/>
    <w:rsid w:val="00F901CF"/>
    <w:rsid w:val="00F902F1"/>
    <w:rsid w:val="00F9124E"/>
    <w:rsid w:val="00F91893"/>
    <w:rsid w:val="00F91CD2"/>
    <w:rsid w:val="00F928F9"/>
    <w:rsid w:val="00F951D4"/>
    <w:rsid w:val="00F952B4"/>
    <w:rsid w:val="00F9541D"/>
    <w:rsid w:val="00F957E3"/>
    <w:rsid w:val="00F96121"/>
    <w:rsid w:val="00F9614D"/>
    <w:rsid w:val="00F9647D"/>
    <w:rsid w:val="00F969C9"/>
    <w:rsid w:val="00F978F1"/>
    <w:rsid w:val="00F97B3C"/>
    <w:rsid w:val="00FA069D"/>
    <w:rsid w:val="00FA08BF"/>
    <w:rsid w:val="00FA0EF2"/>
    <w:rsid w:val="00FA0FAD"/>
    <w:rsid w:val="00FA1373"/>
    <w:rsid w:val="00FA185A"/>
    <w:rsid w:val="00FA1A26"/>
    <w:rsid w:val="00FA2CDD"/>
    <w:rsid w:val="00FA2CE2"/>
    <w:rsid w:val="00FA2F28"/>
    <w:rsid w:val="00FA2FEC"/>
    <w:rsid w:val="00FA3E31"/>
    <w:rsid w:val="00FA4117"/>
    <w:rsid w:val="00FA45CE"/>
    <w:rsid w:val="00FA48B5"/>
    <w:rsid w:val="00FA4AB5"/>
    <w:rsid w:val="00FA4B0C"/>
    <w:rsid w:val="00FA5035"/>
    <w:rsid w:val="00FA5DC1"/>
    <w:rsid w:val="00FA719B"/>
    <w:rsid w:val="00FA723C"/>
    <w:rsid w:val="00FB01AB"/>
    <w:rsid w:val="00FB0455"/>
    <w:rsid w:val="00FB04CC"/>
    <w:rsid w:val="00FB08F1"/>
    <w:rsid w:val="00FB0E55"/>
    <w:rsid w:val="00FB0EAF"/>
    <w:rsid w:val="00FB1B3E"/>
    <w:rsid w:val="00FB1CF2"/>
    <w:rsid w:val="00FB2C2B"/>
    <w:rsid w:val="00FB34A8"/>
    <w:rsid w:val="00FB4021"/>
    <w:rsid w:val="00FB4E8A"/>
    <w:rsid w:val="00FB4F1C"/>
    <w:rsid w:val="00FB5725"/>
    <w:rsid w:val="00FB59B6"/>
    <w:rsid w:val="00FB6A86"/>
    <w:rsid w:val="00FB717C"/>
    <w:rsid w:val="00FB73C5"/>
    <w:rsid w:val="00FB797D"/>
    <w:rsid w:val="00FB7ABE"/>
    <w:rsid w:val="00FC0667"/>
    <w:rsid w:val="00FC06D2"/>
    <w:rsid w:val="00FC0794"/>
    <w:rsid w:val="00FC0956"/>
    <w:rsid w:val="00FC0A6D"/>
    <w:rsid w:val="00FC0BD0"/>
    <w:rsid w:val="00FC0D01"/>
    <w:rsid w:val="00FC0FF6"/>
    <w:rsid w:val="00FC15F9"/>
    <w:rsid w:val="00FC1B73"/>
    <w:rsid w:val="00FC1CB6"/>
    <w:rsid w:val="00FC1EB4"/>
    <w:rsid w:val="00FC2099"/>
    <w:rsid w:val="00FC275C"/>
    <w:rsid w:val="00FC2AF5"/>
    <w:rsid w:val="00FC3547"/>
    <w:rsid w:val="00FC3567"/>
    <w:rsid w:val="00FC38B9"/>
    <w:rsid w:val="00FC416F"/>
    <w:rsid w:val="00FC44EB"/>
    <w:rsid w:val="00FC46E0"/>
    <w:rsid w:val="00FC47E0"/>
    <w:rsid w:val="00FC5173"/>
    <w:rsid w:val="00FC5677"/>
    <w:rsid w:val="00FC56E2"/>
    <w:rsid w:val="00FC5C3C"/>
    <w:rsid w:val="00FC5CA7"/>
    <w:rsid w:val="00FC63BC"/>
    <w:rsid w:val="00FC63D2"/>
    <w:rsid w:val="00FC6665"/>
    <w:rsid w:val="00FC6A15"/>
    <w:rsid w:val="00FC6D53"/>
    <w:rsid w:val="00FC6E49"/>
    <w:rsid w:val="00FC7EBB"/>
    <w:rsid w:val="00FD038D"/>
    <w:rsid w:val="00FD068E"/>
    <w:rsid w:val="00FD14B5"/>
    <w:rsid w:val="00FD15D2"/>
    <w:rsid w:val="00FD188E"/>
    <w:rsid w:val="00FD1DED"/>
    <w:rsid w:val="00FD2108"/>
    <w:rsid w:val="00FD275A"/>
    <w:rsid w:val="00FD2AB0"/>
    <w:rsid w:val="00FD2ABE"/>
    <w:rsid w:val="00FD2B43"/>
    <w:rsid w:val="00FD3720"/>
    <w:rsid w:val="00FD3EFD"/>
    <w:rsid w:val="00FD4980"/>
    <w:rsid w:val="00FD5214"/>
    <w:rsid w:val="00FD5DC6"/>
    <w:rsid w:val="00FD5FF5"/>
    <w:rsid w:val="00FD681A"/>
    <w:rsid w:val="00FD68F8"/>
    <w:rsid w:val="00FD6E80"/>
    <w:rsid w:val="00FD74AB"/>
    <w:rsid w:val="00FD757B"/>
    <w:rsid w:val="00FD7786"/>
    <w:rsid w:val="00FD7AE0"/>
    <w:rsid w:val="00FD7AFF"/>
    <w:rsid w:val="00FE0208"/>
    <w:rsid w:val="00FE0E30"/>
    <w:rsid w:val="00FE164C"/>
    <w:rsid w:val="00FE17F5"/>
    <w:rsid w:val="00FE1B05"/>
    <w:rsid w:val="00FE256A"/>
    <w:rsid w:val="00FE274D"/>
    <w:rsid w:val="00FE322D"/>
    <w:rsid w:val="00FE3871"/>
    <w:rsid w:val="00FE4268"/>
    <w:rsid w:val="00FE426B"/>
    <w:rsid w:val="00FE45F5"/>
    <w:rsid w:val="00FE4FDF"/>
    <w:rsid w:val="00FE548C"/>
    <w:rsid w:val="00FE5C10"/>
    <w:rsid w:val="00FE6409"/>
    <w:rsid w:val="00FE6776"/>
    <w:rsid w:val="00FE6D5C"/>
    <w:rsid w:val="00FE7205"/>
    <w:rsid w:val="00FE7712"/>
    <w:rsid w:val="00FF01FA"/>
    <w:rsid w:val="00FF0708"/>
    <w:rsid w:val="00FF0B46"/>
    <w:rsid w:val="00FF0DEE"/>
    <w:rsid w:val="00FF1EFD"/>
    <w:rsid w:val="00FF21F8"/>
    <w:rsid w:val="00FF23DD"/>
    <w:rsid w:val="00FF252E"/>
    <w:rsid w:val="00FF2948"/>
    <w:rsid w:val="00FF34ED"/>
    <w:rsid w:val="00FF3BE6"/>
    <w:rsid w:val="00FF41A5"/>
    <w:rsid w:val="00FF41FC"/>
    <w:rsid w:val="00FF4F21"/>
    <w:rsid w:val="00FF574A"/>
    <w:rsid w:val="00FF57FE"/>
    <w:rsid w:val="00FF5995"/>
    <w:rsid w:val="00FF59E2"/>
    <w:rsid w:val="00FF6390"/>
    <w:rsid w:val="00FF63E0"/>
    <w:rsid w:val="00FF65C1"/>
    <w:rsid w:val="00FF727B"/>
    <w:rsid w:val="00FF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41"/>
    <o:shapelayout v:ext="edit">
      <o:idmap v:ext="edit" data="1"/>
    </o:shapelayout>
  </w:shapeDefaults>
  <w:decimalSymbol w:val=","/>
  <w:listSeparator w:val=";"/>
  <w14:docId w14:val="5DC45377"/>
  <w15:docId w15:val="{983EEAE4-753F-4620-A952-3310354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C52F68"/>
    <w:rPr>
      <w:sz w:val="24"/>
      <w:szCs w:val="24"/>
    </w:rPr>
  </w:style>
  <w:style w:type="paragraph" w:styleId="10">
    <w:name w:val="heading 1"/>
    <w:aliases w:val="h:1,h:1app,TF-Overskrift 1,H1,H11,R1,Titre 0,.,Название спецификации"/>
    <w:basedOn w:val="af1"/>
    <w:next w:val="af1"/>
    <w:link w:val="11"/>
    <w:uiPriority w:val="99"/>
    <w:qFormat/>
    <w:rsid w:val="0086193F"/>
    <w:pPr>
      <w:keepNext/>
      <w:keepLines/>
      <w:numPr>
        <w:numId w:val="129"/>
      </w:numPr>
      <w:spacing w:before="480" w:line="276" w:lineRule="auto"/>
      <w:outlineLvl w:val="0"/>
    </w:pPr>
    <w:rPr>
      <w:rFonts w:ascii="Cambria" w:hAnsi="Cambria"/>
      <w:b/>
      <w:color w:val="365F91"/>
      <w:sz w:val="28"/>
      <w:szCs w:val="20"/>
      <w:lang w:eastAsia="en-US"/>
    </w:rPr>
  </w:style>
  <w:style w:type="paragraph" w:styleId="22">
    <w:name w:val="heading 2"/>
    <w:basedOn w:val="af1"/>
    <w:next w:val="af1"/>
    <w:link w:val="210"/>
    <w:uiPriority w:val="99"/>
    <w:qFormat/>
    <w:rsid w:val="004C0C0E"/>
    <w:pPr>
      <w:keepNext/>
      <w:spacing w:before="240" w:after="60"/>
      <w:ind w:firstLine="709"/>
      <w:outlineLvl w:val="1"/>
    </w:pPr>
    <w:rPr>
      <w:b/>
      <w:sz w:val="28"/>
      <w:szCs w:val="20"/>
    </w:rPr>
  </w:style>
  <w:style w:type="paragraph" w:styleId="32">
    <w:name w:val="heading 3"/>
    <w:basedOn w:val="af1"/>
    <w:next w:val="af1"/>
    <w:link w:val="33"/>
    <w:uiPriority w:val="99"/>
    <w:qFormat/>
    <w:rsid w:val="00FC416F"/>
    <w:pPr>
      <w:keepNext/>
      <w:spacing w:before="240" w:after="60"/>
      <w:outlineLvl w:val="2"/>
    </w:pPr>
    <w:rPr>
      <w:sz w:val="26"/>
      <w:szCs w:val="20"/>
    </w:rPr>
  </w:style>
  <w:style w:type="paragraph" w:styleId="41">
    <w:name w:val="heading 4"/>
    <w:basedOn w:val="af1"/>
    <w:next w:val="af1"/>
    <w:link w:val="42"/>
    <w:uiPriority w:val="9"/>
    <w:qFormat/>
    <w:rsid w:val="00FC416F"/>
    <w:pPr>
      <w:keepNext/>
      <w:spacing w:before="240" w:after="60"/>
      <w:outlineLvl w:val="3"/>
    </w:pPr>
    <w:rPr>
      <w:sz w:val="28"/>
      <w:szCs w:val="20"/>
    </w:rPr>
  </w:style>
  <w:style w:type="paragraph" w:styleId="51">
    <w:name w:val="heading 5"/>
    <w:basedOn w:val="af1"/>
    <w:next w:val="af1"/>
    <w:link w:val="53"/>
    <w:uiPriority w:val="99"/>
    <w:qFormat/>
    <w:rsid w:val="005456F9"/>
    <w:pPr>
      <w:numPr>
        <w:ilvl w:val="4"/>
        <w:numId w:val="129"/>
      </w:numPr>
      <w:spacing w:before="240" w:after="60"/>
      <w:jc w:val="right"/>
      <w:outlineLvl w:val="4"/>
    </w:pPr>
    <w:rPr>
      <w:b/>
      <w:sz w:val="26"/>
      <w:szCs w:val="20"/>
    </w:rPr>
  </w:style>
  <w:style w:type="paragraph" w:styleId="60">
    <w:name w:val="heading 6"/>
    <w:basedOn w:val="af1"/>
    <w:next w:val="af1"/>
    <w:link w:val="61"/>
    <w:uiPriority w:val="99"/>
    <w:qFormat/>
    <w:rsid w:val="005437E3"/>
    <w:pPr>
      <w:numPr>
        <w:ilvl w:val="5"/>
        <w:numId w:val="129"/>
      </w:numPr>
      <w:spacing w:before="240" w:after="60"/>
      <w:outlineLvl w:val="5"/>
    </w:pPr>
    <w:rPr>
      <w:rFonts w:ascii="Calibri" w:hAnsi="Calibri"/>
      <w:b/>
      <w:sz w:val="20"/>
      <w:szCs w:val="20"/>
    </w:rPr>
  </w:style>
  <w:style w:type="paragraph" w:styleId="7">
    <w:name w:val="heading 7"/>
    <w:basedOn w:val="af1"/>
    <w:next w:val="af1"/>
    <w:link w:val="70"/>
    <w:uiPriority w:val="99"/>
    <w:qFormat/>
    <w:rsid w:val="005437E3"/>
    <w:pPr>
      <w:numPr>
        <w:ilvl w:val="6"/>
        <w:numId w:val="129"/>
      </w:numPr>
      <w:spacing w:before="240" w:after="60"/>
      <w:outlineLvl w:val="6"/>
    </w:pPr>
    <w:rPr>
      <w:rFonts w:ascii="Calibri" w:hAnsi="Calibri"/>
      <w:szCs w:val="20"/>
    </w:rPr>
  </w:style>
  <w:style w:type="paragraph" w:styleId="8">
    <w:name w:val="heading 8"/>
    <w:basedOn w:val="af1"/>
    <w:next w:val="af1"/>
    <w:link w:val="80"/>
    <w:uiPriority w:val="99"/>
    <w:qFormat/>
    <w:rsid w:val="005437E3"/>
    <w:pPr>
      <w:numPr>
        <w:ilvl w:val="7"/>
        <w:numId w:val="129"/>
      </w:numPr>
      <w:spacing w:before="240" w:after="60"/>
      <w:outlineLvl w:val="7"/>
    </w:pPr>
    <w:rPr>
      <w:rFonts w:ascii="Calibri" w:hAnsi="Calibri"/>
      <w:i/>
      <w:szCs w:val="20"/>
    </w:rPr>
  </w:style>
  <w:style w:type="paragraph" w:styleId="9">
    <w:name w:val="heading 9"/>
    <w:basedOn w:val="af1"/>
    <w:next w:val="af1"/>
    <w:link w:val="90"/>
    <w:uiPriority w:val="99"/>
    <w:qFormat/>
    <w:rsid w:val="005437E3"/>
    <w:pPr>
      <w:numPr>
        <w:ilvl w:val="8"/>
        <w:numId w:val="129"/>
      </w:numPr>
      <w:spacing w:before="240" w:after="60"/>
      <w:outlineLvl w:val="8"/>
    </w:pPr>
    <w:rPr>
      <w:rFonts w:ascii="Cambria" w:hAnsi="Cambria"/>
      <w:sz w:val="20"/>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Заголовок 1 Знак"/>
    <w:aliases w:val="h:1 Знак,h:1app Знак,TF-Overskrift 1 Знак,H1 Знак,H11 Знак,R1 Знак,Titre 0 Знак,. Знак,Название спецификации Знак"/>
    <w:basedOn w:val="af2"/>
    <w:link w:val="10"/>
    <w:uiPriority w:val="99"/>
    <w:locked/>
    <w:rsid w:val="0086193F"/>
    <w:rPr>
      <w:rFonts w:ascii="Cambria" w:hAnsi="Cambria"/>
      <w:b/>
      <w:color w:val="365F91"/>
      <w:sz w:val="28"/>
      <w:szCs w:val="20"/>
      <w:lang w:eastAsia="en-US"/>
    </w:rPr>
  </w:style>
  <w:style w:type="character" w:customStyle="1" w:styleId="210">
    <w:name w:val="Заголовок 2 Знак1"/>
    <w:basedOn w:val="af2"/>
    <w:link w:val="22"/>
    <w:uiPriority w:val="99"/>
    <w:locked/>
    <w:rsid w:val="004C0C0E"/>
    <w:rPr>
      <w:b/>
      <w:sz w:val="28"/>
      <w:szCs w:val="20"/>
    </w:rPr>
  </w:style>
  <w:style w:type="character" w:customStyle="1" w:styleId="33">
    <w:name w:val="Заголовок 3 Знак"/>
    <w:basedOn w:val="af2"/>
    <w:link w:val="32"/>
    <w:uiPriority w:val="99"/>
    <w:locked/>
    <w:rsid w:val="00741519"/>
    <w:rPr>
      <w:rFonts w:cs="Times New Roman"/>
      <w:sz w:val="26"/>
    </w:rPr>
  </w:style>
  <w:style w:type="character" w:customStyle="1" w:styleId="42">
    <w:name w:val="Заголовок 4 Знак"/>
    <w:basedOn w:val="af2"/>
    <w:link w:val="41"/>
    <w:uiPriority w:val="9"/>
    <w:locked/>
    <w:rsid w:val="00001C28"/>
    <w:rPr>
      <w:rFonts w:cs="Times New Roman"/>
      <w:sz w:val="28"/>
    </w:rPr>
  </w:style>
  <w:style w:type="character" w:customStyle="1" w:styleId="53">
    <w:name w:val="Заголовок 5 Знак"/>
    <w:basedOn w:val="af2"/>
    <w:link w:val="51"/>
    <w:uiPriority w:val="99"/>
    <w:locked/>
    <w:rsid w:val="005456F9"/>
    <w:rPr>
      <w:b/>
      <w:sz w:val="26"/>
      <w:szCs w:val="20"/>
    </w:rPr>
  </w:style>
  <w:style w:type="character" w:customStyle="1" w:styleId="61">
    <w:name w:val="Заголовок 6 Знак"/>
    <w:basedOn w:val="af2"/>
    <w:link w:val="60"/>
    <w:uiPriority w:val="99"/>
    <w:locked/>
    <w:rsid w:val="00BF4515"/>
    <w:rPr>
      <w:rFonts w:ascii="Calibri" w:hAnsi="Calibri"/>
      <w:b/>
      <w:sz w:val="20"/>
      <w:szCs w:val="20"/>
    </w:rPr>
  </w:style>
  <w:style w:type="character" w:customStyle="1" w:styleId="70">
    <w:name w:val="Заголовок 7 Знак"/>
    <w:basedOn w:val="af2"/>
    <w:link w:val="7"/>
    <w:uiPriority w:val="99"/>
    <w:locked/>
    <w:rsid w:val="00BF4515"/>
    <w:rPr>
      <w:rFonts w:ascii="Calibri" w:hAnsi="Calibri"/>
      <w:sz w:val="24"/>
      <w:szCs w:val="20"/>
    </w:rPr>
  </w:style>
  <w:style w:type="character" w:customStyle="1" w:styleId="80">
    <w:name w:val="Заголовок 8 Знак"/>
    <w:basedOn w:val="af2"/>
    <w:link w:val="8"/>
    <w:uiPriority w:val="99"/>
    <w:locked/>
    <w:rsid w:val="00BF4515"/>
    <w:rPr>
      <w:rFonts w:ascii="Calibri" w:hAnsi="Calibri"/>
      <w:i/>
      <w:sz w:val="24"/>
      <w:szCs w:val="20"/>
    </w:rPr>
  </w:style>
  <w:style w:type="character" w:customStyle="1" w:styleId="90">
    <w:name w:val="Заголовок 9 Знак"/>
    <w:basedOn w:val="af2"/>
    <w:link w:val="9"/>
    <w:uiPriority w:val="99"/>
    <w:locked/>
    <w:rsid w:val="00BF4515"/>
    <w:rPr>
      <w:rFonts w:ascii="Cambria" w:hAnsi="Cambria"/>
      <w:sz w:val="20"/>
      <w:szCs w:val="20"/>
    </w:rPr>
  </w:style>
  <w:style w:type="paragraph" w:customStyle="1" w:styleId="12">
    <w:name w:val="МОЙ1"/>
    <w:basedOn w:val="32"/>
    <w:link w:val="1Char"/>
    <w:uiPriority w:val="99"/>
    <w:rsid w:val="0086193F"/>
    <w:pPr>
      <w:numPr>
        <w:ilvl w:val="2"/>
      </w:numPr>
      <w:tabs>
        <w:tab w:val="num" w:pos="739"/>
      </w:tabs>
      <w:spacing w:after="120"/>
      <w:ind w:left="1873" w:hanging="738"/>
    </w:pPr>
    <w:rPr>
      <w:b/>
    </w:rPr>
  </w:style>
  <w:style w:type="character" w:customStyle="1" w:styleId="1Char">
    <w:name w:val="МОЙ1 Char"/>
    <w:link w:val="12"/>
    <w:uiPriority w:val="99"/>
    <w:locked/>
    <w:rsid w:val="0086193F"/>
    <w:rPr>
      <w:b/>
      <w:sz w:val="26"/>
      <w:lang w:val="ru-RU" w:eastAsia="ru-RU"/>
    </w:rPr>
  </w:style>
  <w:style w:type="paragraph" w:customStyle="1" w:styleId="OTRNormal">
    <w:name w:val="OTR_Normal"/>
    <w:basedOn w:val="af1"/>
    <w:link w:val="OTRNormal0"/>
    <w:uiPriority w:val="99"/>
    <w:rsid w:val="0086193F"/>
    <w:pPr>
      <w:spacing w:before="60" w:after="120"/>
      <w:ind w:firstLine="567"/>
      <w:jc w:val="both"/>
    </w:pPr>
    <w:rPr>
      <w:szCs w:val="20"/>
    </w:rPr>
  </w:style>
  <w:style w:type="character" w:customStyle="1" w:styleId="OTRNormal0">
    <w:name w:val="OTR_Normal Знак"/>
    <w:link w:val="OTRNormal"/>
    <w:uiPriority w:val="99"/>
    <w:locked/>
    <w:rsid w:val="0086193F"/>
    <w:rPr>
      <w:sz w:val="24"/>
      <w:lang w:val="ru-RU" w:eastAsia="ru-RU"/>
    </w:rPr>
  </w:style>
  <w:style w:type="character" w:customStyle="1" w:styleId="OTRSymItalic">
    <w:name w:val="OTR_Sym_Italic"/>
    <w:uiPriority w:val="99"/>
    <w:rsid w:val="0086193F"/>
    <w:rPr>
      <w:i/>
    </w:rPr>
  </w:style>
  <w:style w:type="character" w:styleId="af5">
    <w:name w:val="Strong"/>
    <w:basedOn w:val="af2"/>
    <w:uiPriority w:val="99"/>
    <w:qFormat/>
    <w:rsid w:val="005437E3"/>
    <w:rPr>
      <w:rFonts w:ascii="Times New Roman" w:hAnsi="Times New Roman" w:cs="Times New Roman"/>
      <w:b/>
      <w:sz w:val="24"/>
    </w:rPr>
  </w:style>
  <w:style w:type="paragraph" w:customStyle="1" w:styleId="OTRTableHead">
    <w:name w:val="OTR_Table_Head"/>
    <w:basedOn w:val="af1"/>
    <w:link w:val="OTRTableHead0"/>
    <w:uiPriority w:val="99"/>
    <w:rsid w:val="005437E3"/>
    <w:pPr>
      <w:keepNext/>
      <w:spacing w:before="60" w:after="60"/>
      <w:jc w:val="center"/>
    </w:pPr>
    <w:rPr>
      <w:b/>
      <w:szCs w:val="20"/>
    </w:rPr>
  </w:style>
  <w:style w:type="paragraph" w:customStyle="1" w:styleId="OTRTableListNum">
    <w:name w:val="OTR_Table_List_Num"/>
    <w:basedOn w:val="af1"/>
    <w:uiPriority w:val="99"/>
    <w:rsid w:val="005437E3"/>
    <w:pPr>
      <w:numPr>
        <w:numId w:val="4"/>
      </w:numPr>
      <w:spacing w:before="60" w:after="60"/>
    </w:pPr>
    <w:rPr>
      <w:szCs w:val="20"/>
    </w:rPr>
  </w:style>
  <w:style w:type="character" w:customStyle="1" w:styleId="OTRTableHead0">
    <w:name w:val="OTR_Table_Head Знак"/>
    <w:link w:val="OTRTableHead"/>
    <w:uiPriority w:val="99"/>
    <w:locked/>
    <w:rsid w:val="005437E3"/>
    <w:rPr>
      <w:b/>
      <w:sz w:val="24"/>
      <w:lang w:val="ru-RU" w:eastAsia="ru-RU"/>
    </w:rPr>
  </w:style>
  <w:style w:type="paragraph" w:customStyle="1" w:styleId="af6">
    <w:name w:val="Список таблиц В"/>
    <w:basedOn w:val="af1"/>
    <w:next w:val="af7"/>
    <w:uiPriority w:val="99"/>
    <w:rsid w:val="005437E3"/>
    <w:pPr>
      <w:keepNext/>
      <w:keepLines/>
      <w:tabs>
        <w:tab w:val="left" w:pos="1418"/>
      </w:tabs>
      <w:suppressAutoHyphens/>
      <w:spacing w:before="240" w:after="240"/>
    </w:pPr>
    <w:rPr>
      <w:kern w:val="24"/>
      <w:lang w:eastAsia="en-US"/>
    </w:rPr>
  </w:style>
  <w:style w:type="paragraph" w:styleId="af7">
    <w:name w:val="Normal (Web)"/>
    <w:basedOn w:val="af1"/>
    <w:uiPriority w:val="99"/>
    <w:rsid w:val="005437E3"/>
  </w:style>
  <w:style w:type="paragraph" w:styleId="13">
    <w:name w:val="toc 1"/>
    <w:basedOn w:val="22"/>
    <w:next w:val="af1"/>
    <w:autoRedefine/>
    <w:uiPriority w:val="39"/>
    <w:rsid w:val="00831ECE"/>
    <w:pPr>
      <w:tabs>
        <w:tab w:val="left" w:pos="1680"/>
        <w:tab w:val="right" w:leader="dot" w:pos="10112"/>
      </w:tabs>
      <w:spacing w:before="0" w:after="0"/>
    </w:pPr>
  </w:style>
  <w:style w:type="paragraph" w:styleId="23">
    <w:name w:val="toc 2"/>
    <w:basedOn w:val="af1"/>
    <w:next w:val="af1"/>
    <w:autoRedefine/>
    <w:uiPriority w:val="39"/>
    <w:rsid w:val="004C0C0E"/>
    <w:pPr>
      <w:tabs>
        <w:tab w:val="right" w:leader="dot" w:pos="10112"/>
      </w:tabs>
      <w:spacing w:line="276" w:lineRule="auto"/>
      <w:ind w:left="284" w:firstLine="283"/>
    </w:pPr>
  </w:style>
  <w:style w:type="character" w:styleId="af8">
    <w:name w:val="Hyperlink"/>
    <w:basedOn w:val="af2"/>
    <w:uiPriority w:val="99"/>
    <w:rsid w:val="00351867"/>
    <w:rPr>
      <w:rFonts w:cs="Times New Roman"/>
      <w:color w:val="0000FF"/>
      <w:u w:val="single"/>
    </w:rPr>
  </w:style>
  <w:style w:type="paragraph" w:styleId="34">
    <w:name w:val="toc 3"/>
    <w:basedOn w:val="af1"/>
    <w:next w:val="af1"/>
    <w:autoRedefine/>
    <w:uiPriority w:val="39"/>
    <w:rsid w:val="00351867"/>
    <w:pPr>
      <w:ind w:left="480"/>
    </w:pPr>
  </w:style>
  <w:style w:type="paragraph" w:styleId="43">
    <w:name w:val="toc 4"/>
    <w:basedOn w:val="af1"/>
    <w:next w:val="af1"/>
    <w:autoRedefine/>
    <w:uiPriority w:val="39"/>
    <w:rsid w:val="00351867"/>
    <w:pPr>
      <w:ind w:left="720"/>
    </w:pPr>
  </w:style>
  <w:style w:type="paragraph" w:styleId="54">
    <w:name w:val="toc 5"/>
    <w:basedOn w:val="af1"/>
    <w:next w:val="af1"/>
    <w:autoRedefine/>
    <w:uiPriority w:val="39"/>
    <w:rsid w:val="00351867"/>
    <w:pPr>
      <w:ind w:left="960"/>
    </w:pPr>
  </w:style>
  <w:style w:type="paragraph" w:styleId="62">
    <w:name w:val="toc 6"/>
    <w:basedOn w:val="af1"/>
    <w:next w:val="af1"/>
    <w:autoRedefine/>
    <w:uiPriority w:val="39"/>
    <w:rsid w:val="00351867"/>
    <w:pPr>
      <w:ind w:left="1200"/>
    </w:pPr>
  </w:style>
  <w:style w:type="paragraph" w:styleId="71">
    <w:name w:val="toc 7"/>
    <w:basedOn w:val="af1"/>
    <w:next w:val="af1"/>
    <w:autoRedefine/>
    <w:uiPriority w:val="39"/>
    <w:rsid w:val="00351867"/>
    <w:pPr>
      <w:ind w:left="1440"/>
    </w:pPr>
  </w:style>
  <w:style w:type="paragraph" w:styleId="81">
    <w:name w:val="toc 8"/>
    <w:basedOn w:val="af1"/>
    <w:next w:val="af1"/>
    <w:autoRedefine/>
    <w:uiPriority w:val="39"/>
    <w:rsid w:val="00351867"/>
    <w:pPr>
      <w:ind w:left="1680"/>
    </w:pPr>
  </w:style>
  <w:style w:type="paragraph" w:styleId="91">
    <w:name w:val="toc 9"/>
    <w:basedOn w:val="af1"/>
    <w:next w:val="af1"/>
    <w:autoRedefine/>
    <w:uiPriority w:val="39"/>
    <w:rsid w:val="00351867"/>
    <w:pPr>
      <w:ind w:left="1920"/>
    </w:pPr>
  </w:style>
  <w:style w:type="paragraph" w:styleId="af9">
    <w:name w:val="Balloon Text"/>
    <w:basedOn w:val="af1"/>
    <w:link w:val="afa"/>
    <w:uiPriority w:val="99"/>
    <w:rsid w:val="00351867"/>
    <w:rPr>
      <w:rFonts w:ascii="Tahoma" w:hAnsi="Tahoma"/>
      <w:sz w:val="16"/>
      <w:szCs w:val="20"/>
    </w:rPr>
  </w:style>
  <w:style w:type="character" w:customStyle="1" w:styleId="afa">
    <w:name w:val="Текст выноски Знак"/>
    <w:basedOn w:val="af2"/>
    <w:link w:val="af9"/>
    <w:uiPriority w:val="99"/>
    <w:locked/>
    <w:rsid w:val="00DB599C"/>
    <w:rPr>
      <w:rFonts w:ascii="Tahoma" w:hAnsi="Tahoma" w:cs="Times New Roman"/>
      <w:sz w:val="16"/>
    </w:rPr>
  </w:style>
  <w:style w:type="paragraph" w:styleId="afb">
    <w:name w:val="header"/>
    <w:basedOn w:val="af1"/>
    <w:link w:val="afc"/>
    <w:uiPriority w:val="99"/>
    <w:rsid w:val="00351867"/>
    <w:pPr>
      <w:tabs>
        <w:tab w:val="center" w:pos="4677"/>
        <w:tab w:val="right" w:pos="9355"/>
      </w:tabs>
    </w:pPr>
    <w:rPr>
      <w:szCs w:val="20"/>
    </w:rPr>
  </w:style>
  <w:style w:type="character" w:customStyle="1" w:styleId="afc">
    <w:name w:val="Верхний колонтитул Знак"/>
    <w:basedOn w:val="af2"/>
    <w:link w:val="afb"/>
    <w:uiPriority w:val="99"/>
    <w:locked/>
    <w:rsid w:val="00BF4515"/>
    <w:rPr>
      <w:rFonts w:cs="Times New Roman"/>
      <w:sz w:val="24"/>
    </w:rPr>
  </w:style>
  <w:style w:type="paragraph" w:styleId="afd">
    <w:name w:val="footer"/>
    <w:basedOn w:val="af1"/>
    <w:link w:val="afe"/>
    <w:uiPriority w:val="99"/>
    <w:rsid w:val="00351867"/>
    <w:pPr>
      <w:tabs>
        <w:tab w:val="center" w:pos="4677"/>
        <w:tab w:val="right" w:pos="9355"/>
      </w:tabs>
    </w:pPr>
    <w:rPr>
      <w:szCs w:val="20"/>
    </w:rPr>
  </w:style>
  <w:style w:type="character" w:customStyle="1" w:styleId="afe">
    <w:name w:val="Нижний колонтитул Знак"/>
    <w:basedOn w:val="af2"/>
    <w:link w:val="afd"/>
    <w:uiPriority w:val="99"/>
    <w:locked/>
    <w:rsid w:val="00DB599C"/>
    <w:rPr>
      <w:rFonts w:cs="Times New Roman"/>
      <w:sz w:val="24"/>
    </w:rPr>
  </w:style>
  <w:style w:type="character" w:styleId="aff">
    <w:name w:val="page number"/>
    <w:basedOn w:val="af2"/>
    <w:uiPriority w:val="99"/>
    <w:rsid w:val="00351867"/>
    <w:rPr>
      <w:rFonts w:cs="Times New Roman"/>
    </w:rPr>
  </w:style>
  <w:style w:type="paragraph" w:styleId="aff0">
    <w:name w:val="No Spacing"/>
    <w:link w:val="aff1"/>
    <w:uiPriority w:val="1"/>
    <w:qFormat/>
    <w:rsid w:val="00351867"/>
    <w:rPr>
      <w:rFonts w:ascii="Calibri" w:hAnsi="Calibri"/>
    </w:rPr>
  </w:style>
  <w:style w:type="character" w:customStyle="1" w:styleId="aff1">
    <w:name w:val="Без интервала Знак"/>
    <w:link w:val="aff0"/>
    <w:uiPriority w:val="1"/>
    <w:locked/>
    <w:rsid w:val="00351867"/>
    <w:rPr>
      <w:rFonts w:ascii="Calibri" w:hAnsi="Calibri"/>
      <w:sz w:val="22"/>
      <w:lang w:val="ru-RU" w:eastAsia="ru-RU"/>
    </w:rPr>
  </w:style>
  <w:style w:type="character" w:styleId="aff2">
    <w:name w:val="annotation reference"/>
    <w:basedOn w:val="af2"/>
    <w:uiPriority w:val="99"/>
    <w:rsid w:val="00351867"/>
    <w:rPr>
      <w:rFonts w:cs="Times New Roman"/>
      <w:sz w:val="16"/>
    </w:rPr>
  </w:style>
  <w:style w:type="paragraph" w:styleId="aff3">
    <w:name w:val="annotation text"/>
    <w:basedOn w:val="af1"/>
    <w:link w:val="aff4"/>
    <w:uiPriority w:val="99"/>
    <w:rsid w:val="00351867"/>
    <w:rPr>
      <w:sz w:val="20"/>
      <w:szCs w:val="20"/>
    </w:rPr>
  </w:style>
  <w:style w:type="character" w:customStyle="1" w:styleId="aff4">
    <w:name w:val="Текст примечания Знак"/>
    <w:basedOn w:val="af2"/>
    <w:link w:val="aff3"/>
    <w:uiPriority w:val="99"/>
    <w:locked/>
    <w:rsid w:val="00351867"/>
    <w:rPr>
      <w:rFonts w:cs="Times New Roman"/>
      <w:lang w:val="ru-RU" w:eastAsia="ru-RU"/>
    </w:rPr>
  </w:style>
  <w:style w:type="paragraph" w:styleId="aff5">
    <w:name w:val="annotation subject"/>
    <w:basedOn w:val="aff3"/>
    <w:next w:val="aff3"/>
    <w:link w:val="aff6"/>
    <w:uiPriority w:val="99"/>
    <w:rsid w:val="00351867"/>
    <w:rPr>
      <w:b/>
    </w:rPr>
  </w:style>
  <w:style w:type="character" w:customStyle="1" w:styleId="aff6">
    <w:name w:val="Тема примечания Знак"/>
    <w:basedOn w:val="aff4"/>
    <w:link w:val="aff5"/>
    <w:uiPriority w:val="99"/>
    <w:locked/>
    <w:rsid w:val="00351867"/>
    <w:rPr>
      <w:rFonts w:cs="Times New Roman"/>
      <w:b/>
      <w:lang w:val="ru-RU" w:eastAsia="ru-RU"/>
    </w:rPr>
  </w:style>
  <w:style w:type="character" w:customStyle="1" w:styleId="24">
    <w:name w:val="Заголовок 2 Знак"/>
    <w:uiPriority w:val="99"/>
    <w:rsid w:val="00351867"/>
    <w:rPr>
      <w:rFonts w:ascii="Arial" w:hAnsi="Arial"/>
      <w:b/>
      <w:i/>
      <w:sz w:val="28"/>
      <w:lang w:val="ru-RU" w:eastAsia="ru-RU"/>
    </w:rPr>
  </w:style>
  <w:style w:type="paragraph" w:styleId="aff7">
    <w:name w:val="Body Text Indent"/>
    <w:basedOn w:val="af1"/>
    <w:link w:val="aff8"/>
    <w:uiPriority w:val="99"/>
    <w:rsid w:val="00351867"/>
    <w:pPr>
      <w:widowControl w:val="0"/>
      <w:autoSpaceDE w:val="0"/>
      <w:autoSpaceDN w:val="0"/>
      <w:adjustRightInd w:val="0"/>
      <w:spacing w:before="200" w:line="260" w:lineRule="auto"/>
      <w:ind w:left="560" w:hanging="560"/>
    </w:pPr>
    <w:rPr>
      <w:sz w:val="22"/>
      <w:szCs w:val="20"/>
    </w:rPr>
  </w:style>
  <w:style w:type="character" w:customStyle="1" w:styleId="aff8">
    <w:name w:val="Основной текст с отступом Знак"/>
    <w:basedOn w:val="af2"/>
    <w:link w:val="aff7"/>
    <w:uiPriority w:val="99"/>
    <w:locked/>
    <w:rsid w:val="00DB599C"/>
    <w:rPr>
      <w:rFonts w:cs="Times New Roman"/>
      <w:sz w:val="22"/>
    </w:rPr>
  </w:style>
  <w:style w:type="paragraph" w:styleId="aff9">
    <w:name w:val="Document Map"/>
    <w:basedOn w:val="af1"/>
    <w:link w:val="affa"/>
    <w:uiPriority w:val="99"/>
    <w:rsid w:val="00351867"/>
    <w:pPr>
      <w:shd w:val="clear" w:color="auto" w:fill="000080"/>
    </w:pPr>
    <w:rPr>
      <w:rFonts w:ascii="Tahoma" w:hAnsi="Tahoma"/>
      <w:sz w:val="20"/>
      <w:szCs w:val="20"/>
    </w:rPr>
  </w:style>
  <w:style w:type="character" w:customStyle="1" w:styleId="affa">
    <w:name w:val="Схема документа Знак"/>
    <w:basedOn w:val="af2"/>
    <w:link w:val="aff9"/>
    <w:uiPriority w:val="99"/>
    <w:locked/>
    <w:rsid w:val="00DB599C"/>
    <w:rPr>
      <w:rFonts w:ascii="Tahoma" w:hAnsi="Tahoma" w:cs="Times New Roman"/>
      <w:shd w:val="clear" w:color="auto" w:fill="000080"/>
    </w:rPr>
  </w:style>
  <w:style w:type="character" w:styleId="affb">
    <w:name w:val="FollowedHyperlink"/>
    <w:basedOn w:val="af2"/>
    <w:uiPriority w:val="99"/>
    <w:rsid w:val="00351867"/>
    <w:rPr>
      <w:rFonts w:cs="Times New Roman"/>
      <w:color w:val="800080"/>
      <w:u w:val="single"/>
    </w:rPr>
  </w:style>
  <w:style w:type="paragraph" w:styleId="affc">
    <w:name w:val="Body Text"/>
    <w:basedOn w:val="af1"/>
    <w:link w:val="affd"/>
    <w:uiPriority w:val="99"/>
    <w:rsid w:val="000D78DF"/>
    <w:pPr>
      <w:widowControl w:val="0"/>
      <w:suppressAutoHyphens/>
      <w:spacing w:after="120"/>
    </w:pPr>
    <w:rPr>
      <w:kern w:val="1"/>
      <w:szCs w:val="20"/>
      <w:lang w:eastAsia="hi-IN" w:bidi="hi-IN"/>
    </w:rPr>
  </w:style>
  <w:style w:type="character" w:customStyle="1" w:styleId="affd">
    <w:name w:val="Основной текст Знак"/>
    <w:basedOn w:val="af2"/>
    <w:link w:val="affc"/>
    <w:uiPriority w:val="99"/>
    <w:locked/>
    <w:rsid w:val="00DB599C"/>
    <w:rPr>
      <w:rFonts w:eastAsia="Times New Roman" w:cs="Times New Roman"/>
      <w:kern w:val="1"/>
      <w:sz w:val="24"/>
      <w:lang w:eastAsia="hi-IN" w:bidi="hi-IN"/>
    </w:rPr>
  </w:style>
  <w:style w:type="paragraph" w:customStyle="1" w:styleId="TableParagraph">
    <w:name w:val="Table Paragraph"/>
    <w:basedOn w:val="af1"/>
    <w:uiPriority w:val="99"/>
    <w:rsid w:val="000D78DF"/>
    <w:pPr>
      <w:widowControl w:val="0"/>
      <w:suppressAutoHyphens/>
    </w:pPr>
    <w:rPr>
      <w:rFonts w:cs="Mangal"/>
      <w:kern w:val="1"/>
      <w:lang w:eastAsia="hi-IN" w:bidi="hi-IN"/>
    </w:rPr>
  </w:style>
  <w:style w:type="paragraph" w:customStyle="1" w:styleId="14">
    <w:name w:val="Абзац списка1"/>
    <w:basedOn w:val="af1"/>
    <w:uiPriority w:val="99"/>
    <w:rsid w:val="00E50A2A"/>
    <w:pPr>
      <w:widowControl w:val="0"/>
      <w:suppressAutoHyphens/>
    </w:pPr>
    <w:rPr>
      <w:rFonts w:cs="Mangal"/>
      <w:kern w:val="1"/>
      <w:lang w:eastAsia="hi-IN" w:bidi="hi-IN"/>
    </w:rPr>
  </w:style>
  <w:style w:type="character" w:customStyle="1" w:styleId="WW8Num137z0">
    <w:name w:val="WW8Num137z0"/>
    <w:uiPriority w:val="99"/>
    <w:rsid w:val="001601F5"/>
    <w:rPr>
      <w:rFonts w:ascii="Times New Roman" w:hAnsi="Times New Roman"/>
      <w:sz w:val="24"/>
    </w:rPr>
  </w:style>
  <w:style w:type="character" w:customStyle="1" w:styleId="WW8Num137z1">
    <w:name w:val="WW8Num137z1"/>
    <w:uiPriority w:val="99"/>
    <w:rsid w:val="001601F5"/>
    <w:rPr>
      <w:rFonts w:ascii="Courier New" w:hAnsi="Courier New"/>
      <w:sz w:val="24"/>
    </w:rPr>
  </w:style>
  <w:style w:type="character" w:customStyle="1" w:styleId="WW8Num129z0">
    <w:name w:val="WW8Num129z0"/>
    <w:uiPriority w:val="99"/>
    <w:rsid w:val="001601F5"/>
    <w:rPr>
      <w:rFonts w:ascii="Times New Roman" w:hAnsi="Times New Roman"/>
      <w:sz w:val="24"/>
    </w:rPr>
  </w:style>
  <w:style w:type="character" w:customStyle="1" w:styleId="WW8Num111z0">
    <w:name w:val="WW8Num111z0"/>
    <w:uiPriority w:val="99"/>
    <w:rsid w:val="001601F5"/>
    <w:rPr>
      <w:rFonts w:ascii="Times New Roman" w:hAnsi="Times New Roman"/>
      <w:sz w:val="24"/>
    </w:rPr>
  </w:style>
  <w:style w:type="character" w:customStyle="1" w:styleId="WW8Num51z0">
    <w:name w:val="WW8Num51z0"/>
    <w:uiPriority w:val="99"/>
    <w:rsid w:val="001601F5"/>
    <w:rPr>
      <w:rFonts w:ascii="Times New Roman" w:hAnsi="Times New Roman"/>
      <w:sz w:val="24"/>
    </w:rPr>
  </w:style>
  <w:style w:type="character" w:customStyle="1" w:styleId="WW8Num25z0">
    <w:name w:val="WW8Num25z0"/>
    <w:uiPriority w:val="99"/>
    <w:rsid w:val="001601F5"/>
    <w:rPr>
      <w:rFonts w:ascii="Times New Roman" w:hAnsi="Times New Roman"/>
      <w:sz w:val="24"/>
    </w:rPr>
  </w:style>
  <w:style w:type="character" w:customStyle="1" w:styleId="WW8Num82z0">
    <w:name w:val="WW8Num82z0"/>
    <w:uiPriority w:val="99"/>
    <w:rsid w:val="001601F5"/>
    <w:rPr>
      <w:rFonts w:ascii="Times New Roman" w:hAnsi="Times New Roman"/>
      <w:sz w:val="24"/>
    </w:rPr>
  </w:style>
  <w:style w:type="character" w:customStyle="1" w:styleId="WW8Num149z0">
    <w:name w:val="WW8Num149z0"/>
    <w:uiPriority w:val="99"/>
    <w:rsid w:val="001601F5"/>
    <w:rPr>
      <w:rFonts w:ascii="Times New Roman" w:hAnsi="Times New Roman"/>
      <w:sz w:val="24"/>
    </w:rPr>
  </w:style>
  <w:style w:type="character" w:customStyle="1" w:styleId="WW8Num39z0">
    <w:name w:val="WW8Num39z0"/>
    <w:uiPriority w:val="99"/>
    <w:rsid w:val="001601F5"/>
    <w:rPr>
      <w:rFonts w:ascii="Times New Roman" w:hAnsi="Times New Roman"/>
      <w:sz w:val="24"/>
    </w:rPr>
  </w:style>
  <w:style w:type="character" w:customStyle="1" w:styleId="WW8Num11z0">
    <w:name w:val="WW8Num11z0"/>
    <w:uiPriority w:val="99"/>
    <w:rsid w:val="001601F5"/>
    <w:rPr>
      <w:rFonts w:ascii="Times New Roman" w:hAnsi="Times New Roman"/>
      <w:sz w:val="24"/>
    </w:rPr>
  </w:style>
  <w:style w:type="character" w:customStyle="1" w:styleId="WW8Num83z0">
    <w:name w:val="WW8Num83z0"/>
    <w:uiPriority w:val="99"/>
    <w:rsid w:val="001601F5"/>
    <w:rPr>
      <w:rFonts w:ascii="Times New Roman" w:hAnsi="Times New Roman"/>
      <w:sz w:val="24"/>
    </w:rPr>
  </w:style>
  <w:style w:type="character" w:customStyle="1" w:styleId="WW8Num5z0">
    <w:name w:val="WW8Num5z0"/>
    <w:uiPriority w:val="99"/>
    <w:rsid w:val="001601F5"/>
    <w:rPr>
      <w:rFonts w:ascii="Times New Roman" w:hAnsi="Times New Roman"/>
      <w:sz w:val="24"/>
    </w:rPr>
  </w:style>
  <w:style w:type="character" w:customStyle="1" w:styleId="WW8Num68z0">
    <w:name w:val="WW8Num68z0"/>
    <w:uiPriority w:val="99"/>
    <w:rsid w:val="001601F5"/>
    <w:rPr>
      <w:rFonts w:ascii="Times New Roman" w:hAnsi="Times New Roman"/>
      <w:sz w:val="24"/>
    </w:rPr>
  </w:style>
  <w:style w:type="character" w:customStyle="1" w:styleId="WW8Num92z0">
    <w:name w:val="WW8Num92z0"/>
    <w:uiPriority w:val="99"/>
    <w:rsid w:val="001601F5"/>
    <w:rPr>
      <w:rFonts w:ascii="Times New Roman" w:hAnsi="Times New Roman"/>
      <w:sz w:val="24"/>
    </w:rPr>
  </w:style>
  <w:style w:type="paragraph" w:styleId="affe">
    <w:name w:val="Title"/>
    <w:basedOn w:val="af1"/>
    <w:next w:val="affc"/>
    <w:link w:val="afff"/>
    <w:uiPriority w:val="99"/>
    <w:qFormat/>
    <w:rsid w:val="00775939"/>
    <w:pPr>
      <w:ind w:left="709"/>
    </w:pPr>
    <w:rPr>
      <w:b/>
      <w:sz w:val="28"/>
      <w:szCs w:val="20"/>
    </w:rPr>
  </w:style>
  <w:style w:type="character" w:customStyle="1" w:styleId="afff">
    <w:name w:val="Заголовок Знак"/>
    <w:basedOn w:val="af2"/>
    <w:link w:val="affe"/>
    <w:uiPriority w:val="99"/>
    <w:locked/>
    <w:rsid w:val="00775939"/>
    <w:rPr>
      <w:rFonts w:cs="Times New Roman"/>
      <w:b/>
      <w:sz w:val="28"/>
    </w:rPr>
  </w:style>
  <w:style w:type="paragraph" w:styleId="afff0">
    <w:name w:val="List"/>
    <w:basedOn w:val="affc"/>
    <w:uiPriority w:val="99"/>
    <w:rsid w:val="001601F5"/>
  </w:style>
  <w:style w:type="paragraph" w:customStyle="1" w:styleId="15">
    <w:name w:val="Название1"/>
    <w:basedOn w:val="af1"/>
    <w:uiPriority w:val="99"/>
    <w:rsid w:val="001601F5"/>
    <w:pPr>
      <w:widowControl w:val="0"/>
      <w:suppressLineNumbers/>
      <w:suppressAutoHyphens/>
      <w:spacing w:before="120" w:after="120"/>
    </w:pPr>
    <w:rPr>
      <w:rFonts w:cs="Mangal"/>
      <w:i/>
      <w:iCs/>
      <w:kern w:val="1"/>
      <w:lang w:eastAsia="hi-IN" w:bidi="hi-IN"/>
    </w:rPr>
  </w:style>
  <w:style w:type="paragraph" w:customStyle="1" w:styleId="16">
    <w:name w:val="Указатель1"/>
    <w:basedOn w:val="af1"/>
    <w:uiPriority w:val="99"/>
    <w:rsid w:val="001601F5"/>
    <w:pPr>
      <w:widowControl w:val="0"/>
      <w:suppressLineNumbers/>
      <w:suppressAutoHyphens/>
    </w:pPr>
    <w:rPr>
      <w:rFonts w:cs="Mangal"/>
      <w:kern w:val="1"/>
      <w:lang w:eastAsia="hi-IN" w:bidi="hi-IN"/>
    </w:rPr>
  </w:style>
  <w:style w:type="table" w:styleId="afff1">
    <w:name w:val="Table Grid"/>
    <w:basedOn w:val="af3"/>
    <w:uiPriority w:val="99"/>
    <w:rsid w:val="002F6D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 без отступа1"/>
    <w:basedOn w:val="af1"/>
    <w:uiPriority w:val="99"/>
    <w:rsid w:val="00C47ECE"/>
    <w:pPr>
      <w:spacing w:before="40" w:after="40"/>
      <w:jc w:val="both"/>
    </w:pPr>
    <w:rPr>
      <w:kern w:val="24"/>
      <w:lang w:eastAsia="en-US"/>
    </w:rPr>
  </w:style>
  <w:style w:type="paragraph" w:styleId="2">
    <w:name w:val="List Bullet 2"/>
    <w:basedOn w:val="af1"/>
    <w:uiPriority w:val="99"/>
    <w:semiHidden/>
    <w:rsid w:val="00C47ECE"/>
    <w:pPr>
      <w:numPr>
        <w:numId w:val="1"/>
      </w:numPr>
      <w:tabs>
        <w:tab w:val="num" w:pos="1069"/>
      </w:tabs>
      <w:spacing w:before="40" w:after="40" w:line="360" w:lineRule="auto"/>
      <w:ind w:left="1069"/>
      <w:jc w:val="both"/>
    </w:pPr>
    <w:rPr>
      <w:kern w:val="24"/>
      <w:lang w:eastAsia="en-US"/>
    </w:rPr>
  </w:style>
  <w:style w:type="paragraph" w:customStyle="1" w:styleId="18">
    <w:name w:val="По центру1"/>
    <w:basedOn w:val="17"/>
    <w:uiPriority w:val="99"/>
    <w:rsid w:val="00C47ECE"/>
    <w:pPr>
      <w:jc w:val="center"/>
    </w:pPr>
  </w:style>
  <w:style w:type="character" w:customStyle="1" w:styleId="hps">
    <w:name w:val="hps"/>
    <w:uiPriority w:val="99"/>
    <w:rsid w:val="000023BE"/>
  </w:style>
  <w:style w:type="paragraph" w:styleId="afff2">
    <w:name w:val="List Paragraph"/>
    <w:aliases w:val="Bullet List,FooterText,numbered,Paragraphe de liste1,lp1"/>
    <w:basedOn w:val="af1"/>
    <w:link w:val="afff3"/>
    <w:uiPriority w:val="34"/>
    <w:qFormat/>
    <w:rsid w:val="00E0609D"/>
    <w:pPr>
      <w:spacing w:line="276" w:lineRule="auto"/>
      <w:ind w:left="720"/>
      <w:contextualSpacing/>
    </w:pPr>
    <w:rPr>
      <w:rFonts w:ascii="Arial" w:hAnsi="Arial"/>
      <w:color w:val="000000"/>
      <w:sz w:val="22"/>
      <w:szCs w:val="20"/>
    </w:rPr>
  </w:style>
  <w:style w:type="character" w:customStyle="1" w:styleId="afff3">
    <w:name w:val="Абзац списка Знак"/>
    <w:aliases w:val="Bullet List Знак,FooterText Знак,numbered Знак,Paragraphe de liste1 Знак,lp1 Знак"/>
    <w:link w:val="afff2"/>
    <w:uiPriority w:val="34"/>
    <w:locked/>
    <w:rsid w:val="00E0609D"/>
    <w:rPr>
      <w:rFonts w:ascii="Arial" w:hAnsi="Arial"/>
      <w:color w:val="000000"/>
      <w:sz w:val="22"/>
    </w:rPr>
  </w:style>
  <w:style w:type="paragraph" w:customStyle="1" w:styleId="afff4">
    <w:name w:val="Прижатый влево"/>
    <w:basedOn w:val="af1"/>
    <w:next w:val="af1"/>
    <w:uiPriority w:val="99"/>
    <w:rsid w:val="00EA60B9"/>
    <w:pPr>
      <w:autoSpaceDE w:val="0"/>
      <w:autoSpaceDN w:val="0"/>
      <w:adjustRightInd w:val="0"/>
    </w:pPr>
    <w:rPr>
      <w:rFonts w:ascii="Arial" w:hAnsi="Arial"/>
    </w:rPr>
  </w:style>
  <w:style w:type="character" w:customStyle="1" w:styleId="afff5">
    <w:name w:val="Гипертекстовая ссылка"/>
    <w:uiPriority w:val="99"/>
    <w:rsid w:val="00FE164C"/>
    <w:rPr>
      <w:color w:val="106BBE"/>
    </w:rPr>
  </w:style>
  <w:style w:type="paragraph" w:customStyle="1" w:styleId="afff6">
    <w:name w:val="Нормальный (таблица)"/>
    <w:basedOn w:val="af1"/>
    <w:next w:val="af1"/>
    <w:uiPriority w:val="99"/>
    <w:rsid w:val="00FE164C"/>
    <w:pPr>
      <w:widowControl w:val="0"/>
      <w:autoSpaceDE w:val="0"/>
      <w:autoSpaceDN w:val="0"/>
      <w:adjustRightInd w:val="0"/>
      <w:jc w:val="both"/>
    </w:pPr>
    <w:rPr>
      <w:rFonts w:ascii="Arial" w:hAnsi="Arial" w:cs="Arial"/>
    </w:rPr>
  </w:style>
  <w:style w:type="paragraph" w:styleId="afff7">
    <w:name w:val="footnote text"/>
    <w:basedOn w:val="af1"/>
    <w:link w:val="afff8"/>
    <w:uiPriority w:val="99"/>
    <w:rsid w:val="00A464AF"/>
    <w:rPr>
      <w:sz w:val="20"/>
      <w:szCs w:val="20"/>
    </w:rPr>
  </w:style>
  <w:style w:type="character" w:customStyle="1" w:styleId="afff8">
    <w:name w:val="Текст сноски Знак"/>
    <w:basedOn w:val="af2"/>
    <w:link w:val="afff7"/>
    <w:uiPriority w:val="99"/>
    <w:locked/>
    <w:rsid w:val="00BF4515"/>
    <w:rPr>
      <w:rFonts w:cs="Times New Roman"/>
      <w:sz w:val="20"/>
    </w:rPr>
  </w:style>
  <w:style w:type="character" w:styleId="afff9">
    <w:name w:val="footnote reference"/>
    <w:basedOn w:val="af2"/>
    <w:uiPriority w:val="99"/>
    <w:rsid w:val="00A464AF"/>
    <w:rPr>
      <w:rFonts w:cs="Times New Roman"/>
      <w:vertAlign w:val="superscript"/>
    </w:rPr>
  </w:style>
  <w:style w:type="paragraph" w:styleId="HTML">
    <w:name w:val="HTML Preformatted"/>
    <w:basedOn w:val="af1"/>
    <w:link w:val="HTML0"/>
    <w:uiPriority w:val="99"/>
    <w:rsid w:val="00E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f2"/>
    <w:link w:val="HTML"/>
    <w:uiPriority w:val="99"/>
    <w:locked/>
    <w:rsid w:val="00EB726D"/>
    <w:rPr>
      <w:rFonts w:ascii="Courier New" w:hAnsi="Courier New" w:cs="Times New Roman"/>
    </w:rPr>
  </w:style>
  <w:style w:type="paragraph" w:customStyle="1" w:styleId="afffa">
    <w:name w:val="Заголовок таблицы в приложении"/>
    <w:basedOn w:val="af1"/>
    <w:next w:val="af1"/>
    <w:uiPriority w:val="99"/>
    <w:rsid w:val="007079E3"/>
    <w:pPr>
      <w:keepNext/>
      <w:keepLines/>
      <w:spacing w:before="120" w:after="40" w:line="360" w:lineRule="auto"/>
      <w:jc w:val="both"/>
    </w:pPr>
    <w:rPr>
      <w:kern w:val="24"/>
      <w:lang w:eastAsia="en-US"/>
    </w:rPr>
  </w:style>
  <w:style w:type="table" w:customStyle="1" w:styleId="100">
    <w:name w:val="Таблица10"/>
    <w:uiPriority w:val="99"/>
    <w:rsid w:val="007079E3"/>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fffb">
    <w:name w:val="TOC Heading"/>
    <w:basedOn w:val="10"/>
    <w:next w:val="af1"/>
    <w:uiPriority w:val="39"/>
    <w:qFormat/>
    <w:rsid w:val="00BE7D1F"/>
    <w:pPr>
      <w:spacing w:before="240" w:line="259" w:lineRule="auto"/>
      <w:outlineLvl w:val="9"/>
    </w:pPr>
    <w:rPr>
      <w:rFonts w:ascii="Calibri Light" w:hAnsi="Calibri Light"/>
      <w:b w:val="0"/>
      <w:color w:val="2E74B5"/>
      <w:sz w:val="32"/>
      <w:szCs w:val="32"/>
      <w:lang w:eastAsia="ru-RU"/>
    </w:rPr>
  </w:style>
  <w:style w:type="paragraph" w:customStyle="1" w:styleId="1">
    <w:name w:val="Заголовок приложения 1"/>
    <w:basedOn w:val="10"/>
    <w:next w:val="a4"/>
    <w:uiPriority w:val="99"/>
    <w:rsid w:val="00DB599C"/>
    <w:pPr>
      <w:pageBreakBefore/>
      <w:numPr>
        <w:numId w:val="24"/>
      </w:numPr>
      <w:tabs>
        <w:tab w:val="right" w:pos="10206"/>
      </w:tabs>
      <w:suppressAutoHyphens/>
      <w:spacing w:before="360" w:after="360" w:line="240" w:lineRule="auto"/>
      <w:contextualSpacing/>
      <w:jc w:val="center"/>
    </w:pPr>
    <w:rPr>
      <w:rFonts w:ascii="Times New Roman" w:eastAsia="MS Mincho" w:hAnsi="Times New Roman"/>
      <w:color w:val="auto"/>
      <w:kern w:val="24"/>
      <w:sz w:val="26"/>
      <w:szCs w:val="24"/>
    </w:rPr>
  </w:style>
  <w:style w:type="paragraph" w:customStyle="1" w:styleId="afffc">
    <w:name w:val="Титульный лист"/>
    <w:basedOn w:val="af1"/>
    <w:uiPriority w:val="99"/>
    <w:rsid w:val="00DB599C"/>
    <w:pPr>
      <w:spacing w:before="120" w:after="120"/>
      <w:jc w:val="center"/>
    </w:pPr>
    <w:rPr>
      <w:kern w:val="24"/>
      <w:sz w:val="28"/>
      <w:szCs w:val="28"/>
      <w:lang w:eastAsia="en-US"/>
    </w:rPr>
  </w:style>
  <w:style w:type="paragraph" w:customStyle="1" w:styleId="afffd">
    <w:name w:val="Заголовок без номера"/>
    <w:basedOn w:val="10"/>
    <w:next w:val="af1"/>
    <w:uiPriority w:val="99"/>
    <w:rsid w:val="00DB599C"/>
    <w:pPr>
      <w:suppressAutoHyphens/>
      <w:spacing w:before="360" w:after="240" w:line="360" w:lineRule="auto"/>
      <w:contextualSpacing/>
      <w:jc w:val="center"/>
    </w:pPr>
    <w:rPr>
      <w:rFonts w:ascii="Times New Roman" w:hAnsi="Times New Roman"/>
      <w:color w:val="auto"/>
      <w:kern w:val="24"/>
      <w:sz w:val="26"/>
      <w:szCs w:val="24"/>
    </w:rPr>
  </w:style>
  <w:style w:type="paragraph" w:customStyle="1" w:styleId="19">
    <w:name w:val="Заголовок без номера1"/>
    <w:basedOn w:val="afffd"/>
    <w:next w:val="af1"/>
    <w:uiPriority w:val="99"/>
    <w:rsid w:val="00DB599C"/>
  </w:style>
  <w:style w:type="paragraph" w:customStyle="1" w:styleId="afffe">
    <w:name w:val="Пояснение к рисунку"/>
    <w:basedOn w:val="af1"/>
    <w:uiPriority w:val="99"/>
    <w:rsid w:val="00DB599C"/>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1"/>
    <w:next w:val="af1"/>
    <w:uiPriority w:val="99"/>
    <w:rsid w:val="00DB599C"/>
    <w:pPr>
      <w:keepLines/>
      <w:numPr>
        <w:numId w:val="22"/>
      </w:numPr>
      <w:spacing w:before="240" w:after="360"/>
      <w:jc w:val="center"/>
    </w:pPr>
    <w:rPr>
      <w:kern w:val="24"/>
      <w:lang w:eastAsia="en-US"/>
    </w:rPr>
  </w:style>
  <w:style w:type="character" w:styleId="affff">
    <w:name w:val="Placeholder Text"/>
    <w:basedOn w:val="af2"/>
    <w:uiPriority w:val="99"/>
    <w:semiHidden/>
    <w:rsid w:val="00DB599C"/>
    <w:rPr>
      <w:rFonts w:cs="Times New Roman"/>
      <w:color w:val="808080"/>
    </w:rPr>
  </w:style>
  <w:style w:type="paragraph" w:customStyle="1" w:styleId="21">
    <w:name w:val="Заголовок приложения 2"/>
    <w:basedOn w:val="22"/>
    <w:next w:val="af1"/>
    <w:uiPriority w:val="99"/>
    <w:rsid w:val="00DB599C"/>
    <w:pPr>
      <w:keepLines/>
      <w:numPr>
        <w:ilvl w:val="1"/>
        <w:numId w:val="24"/>
      </w:numPr>
      <w:spacing w:before="100" w:beforeAutospacing="1" w:after="240" w:line="360" w:lineRule="auto"/>
    </w:pPr>
    <w:rPr>
      <w:i/>
      <w:kern w:val="28"/>
      <w:sz w:val="24"/>
      <w:szCs w:val="30"/>
      <w:lang w:eastAsia="en-US"/>
    </w:rPr>
  </w:style>
  <w:style w:type="paragraph" w:styleId="affff0">
    <w:name w:val="caption"/>
    <w:basedOn w:val="af1"/>
    <w:next w:val="af1"/>
    <w:uiPriority w:val="99"/>
    <w:qFormat/>
    <w:rsid w:val="00DB599C"/>
    <w:pPr>
      <w:spacing w:before="40" w:after="40" w:line="360" w:lineRule="auto"/>
      <w:jc w:val="both"/>
    </w:pPr>
    <w:rPr>
      <w:b/>
      <w:bCs/>
      <w:kern w:val="24"/>
      <w:lang w:eastAsia="en-US"/>
    </w:rPr>
  </w:style>
  <w:style w:type="paragraph" w:customStyle="1" w:styleId="30">
    <w:name w:val="Заголовок приложения 3"/>
    <w:basedOn w:val="32"/>
    <w:next w:val="af1"/>
    <w:uiPriority w:val="99"/>
    <w:rsid w:val="00DB599C"/>
    <w:pPr>
      <w:numPr>
        <w:ilvl w:val="2"/>
        <w:numId w:val="24"/>
      </w:numPr>
      <w:spacing w:before="100" w:beforeAutospacing="1" w:after="40" w:line="360" w:lineRule="auto"/>
      <w:jc w:val="both"/>
    </w:pPr>
    <w:rPr>
      <w:kern w:val="24"/>
      <w:sz w:val="24"/>
      <w:szCs w:val="24"/>
      <w:lang w:eastAsia="en-US"/>
    </w:rPr>
  </w:style>
  <w:style w:type="paragraph" w:customStyle="1" w:styleId="affff1">
    <w:name w:val="Подпись под рисунком в приложении"/>
    <w:basedOn w:val="af1"/>
    <w:next w:val="af1"/>
    <w:uiPriority w:val="99"/>
    <w:rsid w:val="00DB599C"/>
    <w:pPr>
      <w:spacing w:before="240" w:after="40" w:line="360" w:lineRule="auto"/>
      <w:jc w:val="center"/>
    </w:pPr>
    <w:rPr>
      <w:kern w:val="24"/>
      <w:lang w:eastAsia="en-US"/>
    </w:rPr>
  </w:style>
  <w:style w:type="paragraph" w:customStyle="1" w:styleId="40">
    <w:name w:val="Заголовок приложения 4"/>
    <w:basedOn w:val="af1"/>
    <w:next w:val="af1"/>
    <w:uiPriority w:val="99"/>
    <w:rsid w:val="00DB599C"/>
    <w:pPr>
      <w:numPr>
        <w:ilvl w:val="3"/>
        <w:numId w:val="24"/>
      </w:numPr>
      <w:spacing w:before="100" w:beforeAutospacing="1" w:after="40" w:line="360" w:lineRule="auto"/>
      <w:jc w:val="both"/>
      <w:outlineLvl w:val="3"/>
    </w:pPr>
    <w:rPr>
      <w:kern w:val="24"/>
      <w:lang w:eastAsia="en-US"/>
    </w:rPr>
  </w:style>
  <w:style w:type="paragraph" w:customStyle="1" w:styleId="50">
    <w:name w:val="Заголовок приложения 5"/>
    <w:basedOn w:val="51"/>
    <w:uiPriority w:val="99"/>
    <w:rsid w:val="00DB599C"/>
    <w:pPr>
      <w:keepNext/>
      <w:keepLines/>
      <w:numPr>
        <w:numId w:val="24"/>
      </w:numPr>
      <w:autoSpaceDE w:val="0"/>
      <w:autoSpaceDN w:val="0"/>
      <w:adjustRightInd w:val="0"/>
      <w:spacing w:before="100" w:beforeAutospacing="1" w:after="40" w:line="360" w:lineRule="auto"/>
      <w:jc w:val="both"/>
    </w:pPr>
    <w:rPr>
      <w:b w:val="0"/>
      <w:i/>
      <w:kern w:val="24"/>
      <w:sz w:val="24"/>
      <w:szCs w:val="18"/>
      <w:lang w:eastAsia="en-US"/>
    </w:rPr>
  </w:style>
  <w:style w:type="paragraph" w:customStyle="1" w:styleId="101">
    <w:name w:val="Обычный10 без отступа"/>
    <w:basedOn w:val="af1"/>
    <w:uiPriority w:val="99"/>
    <w:rsid w:val="00DB599C"/>
    <w:pPr>
      <w:spacing w:before="40" w:after="40"/>
      <w:jc w:val="both"/>
    </w:pPr>
    <w:rPr>
      <w:kern w:val="24"/>
      <w:sz w:val="20"/>
      <w:lang w:eastAsia="en-US"/>
    </w:rPr>
  </w:style>
  <w:style w:type="paragraph" w:customStyle="1" w:styleId="affff2">
    <w:name w:val="Формула"/>
    <w:basedOn w:val="af1"/>
    <w:uiPriority w:val="99"/>
    <w:rsid w:val="00DB599C"/>
    <w:pPr>
      <w:spacing w:before="240" w:after="240" w:line="360" w:lineRule="auto"/>
      <w:jc w:val="center"/>
    </w:pPr>
    <w:rPr>
      <w:i/>
      <w:iCs/>
      <w:kern w:val="24"/>
      <w:lang w:eastAsia="en-US"/>
    </w:rPr>
  </w:style>
  <w:style w:type="paragraph" w:customStyle="1" w:styleId="affff3">
    <w:name w:val="Рисунок"/>
    <w:basedOn w:val="af1"/>
    <w:next w:val="a9"/>
    <w:uiPriority w:val="99"/>
    <w:rsid w:val="00DB599C"/>
    <w:pPr>
      <w:keepNext/>
      <w:spacing w:before="120" w:after="40"/>
      <w:jc w:val="center"/>
    </w:pPr>
    <w:rPr>
      <w:kern w:val="24"/>
      <w:lang w:eastAsia="en-US"/>
    </w:rPr>
  </w:style>
  <w:style w:type="paragraph" w:customStyle="1" w:styleId="1a">
    <w:name w:val="Заголовок 1 без оглавления"/>
    <w:basedOn w:val="10"/>
    <w:uiPriority w:val="99"/>
    <w:rsid w:val="00DB599C"/>
    <w:pPr>
      <w:suppressAutoHyphens/>
      <w:spacing w:before="240" w:after="240" w:line="360" w:lineRule="auto"/>
      <w:contextualSpacing/>
      <w:jc w:val="center"/>
    </w:pPr>
    <w:rPr>
      <w:rFonts w:ascii="Times New Roman" w:hAnsi="Times New Roman"/>
      <w:color w:val="auto"/>
      <w:kern w:val="24"/>
      <w:sz w:val="26"/>
      <w:szCs w:val="24"/>
    </w:rPr>
  </w:style>
  <w:style w:type="paragraph" w:customStyle="1" w:styleId="35">
    <w:name w:val="Заголовок 3 без оглавления"/>
    <w:basedOn w:val="32"/>
    <w:uiPriority w:val="99"/>
    <w:rsid w:val="00001C28"/>
    <w:pPr>
      <w:keepNext w:val="0"/>
      <w:numPr>
        <w:ilvl w:val="2"/>
      </w:numPr>
      <w:spacing w:before="40" w:beforeAutospacing="1" w:after="40" w:line="360" w:lineRule="auto"/>
      <w:ind w:firstLine="709"/>
    </w:pPr>
    <w:rPr>
      <w:bCs/>
      <w:kern w:val="24"/>
      <w:szCs w:val="28"/>
      <w:lang w:eastAsia="en-US"/>
    </w:rPr>
  </w:style>
  <w:style w:type="paragraph" w:customStyle="1" w:styleId="44">
    <w:name w:val="Заголовок 4 без оглавления"/>
    <w:basedOn w:val="41"/>
    <w:uiPriority w:val="99"/>
    <w:rsid w:val="00001C28"/>
    <w:pPr>
      <w:keepNext w:val="0"/>
      <w:numPr>
        <w:ilvl w:val="3"/>
      </w:numPr>
      <w:spacing w:before="100" w:beforeAutospacing="1" w:after="40" w:line="360" w:lineRule="auto"/>
      <w:ind w:firstLine="709"/>
      <w:jc w:val="both"/>
    </w:pPr>
    <w:rPr>
      <w:kern w:val="24"/>
      <w:sz w:val="24"/>
      <w:szCs w:val="24"/>
      <w:lang w:eastAsia="en-US"/>
    </w:rPr>
  </w:style>
  <w:style w:type="paragraph" w:customStyle="1" w:styleId="25">
    <w:name w:val="Заголовок 2 без оглавления"/>
    <w:basedOn w:val="22"/>
    <w:uiPriority w:val="99"/>
    <w:rsid w:val="00DB599C"/>
    <w:pPr>
      <w:keepNext w:val="0"/>
      <w:numPr>
        <w:ilvl w:val="1"/>
      </w:numPr>
      <w:spacing w:before="120" w:beforeAutospacing="1" w:after="120" w:line="360" w:lineRule="auto"/>
      <w:ind w:firstLine="709"/>
    </w:pPr>
    <w:rPr>
      <w:b w:val="0"/>
      <w:i/>
      <w:kern w:val="28"/>
      <w:sz w:val="24"/>
      <w:szCs w:val="30"/>
      <w:lang w:eastAsia="en-US"/>
    </w:rPr>
  </w:style>
  <w:style w:type="paragraph" w:styleId="HTML1">
    <w:name w:val="HTML Address"/>
    <w:basedOn w:val="af1"/>
    <w:link w:val="HTML2"/>
    <w:uiPriority w:val="99"/>
    <w:rsid w:val="00DB599C"/>
    <w:pPr>
      <w:spacing w:before="40" w:after="40" w:line="360" w:lineRule="auto"/>
      <w:ind w:firstLine="709"/>
      <w:jc w:val="both"/>
    </w:pPr>
    <w:rPr>
      <w:i/>
      <w:kern w:val="24"/>
      <w:szCs w:val="20"/>
      <w:lang w:eastAsia="en-US"/>
    </w:rPr>
  </w:style>
  <w:style w:type="character" w:customStyle="1" w:styleId="HTML2">
    <w:name w:val="Адрес HTML Знак"/>
    <w:basedOn w:val="af2"/>
    <w:link w:val="HTML1"/>
    <w:uiPriority w:val="99"/>
    <w:locked/>
    <w:rsid w:val="00DB599C"/>
    <w:rPr>
      <w:rFonts w:cs="Times New Roman"/>
      <w:i/>
      <w:kern w:val="24"/>
      <w:sz w:val="24"/>
      <w:lang w:eastAsia="en-US"/>
    </w:rPr>
  </w:style>
  <w:style w:type="paragraph" w:styleId="affff4">
    <w:name w:val="envelope address"/>
    <w:basedOn w:val="af1"/>
    <w:uiPriority w:val="99"/>
    <w:rsid w:val="00DB599C"/>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3">
    <w:name w:val="HTML Acronym"/>
    <w:basedOn w:val="af2"/>
    <w:uiPriority w:val="99"/>
    <w:rsid w:val="00DB599C"/>
    <w:rPr>
      <w:rFonts w:cs="Times New Roman"/>
    </w:rPr>
  </w:style>
  <w:style w:type="table" w:styleId="-10">
    <w:name w:val="Table Web 1"/>
    <w:basedOn w:val="af3"/>
    <w:uiPriority w:val="99"/>
    <w:semiHidden/>
    <w:rsid w:val="00DB599C"/>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3"/>
    <w:uiPriority w:val="99"/>
    <w:semiHidden/>
    <w:rsid w:val="00DB599C"/>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3"/>
    <w:uiPriority w:val="99"/>
    <w:semiHidden/>
    <w:rsid w:val="00DB599C"/>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2"/>
    <w:uiPriority w:val="99"/>
    <w:qFormat/>
    <w:rsid w:val="00DB599C"/>
    <w:rPr>
      <w:rFonts w:cs="Times New Roman"/>
      <w:i/>
    </w:rPr>
  </w:style>
  <w:style w:type="paragraph" w:styleId="affff6">
    <w:name w:val="Date"/>
    <w:basedOn w:val="af1"/>
    <w:next w:val="af1"/>
    <w:link w:val="affff7"/>
    <w:uiPriority w:val="99"/>
    <w:rsid w:val="00DB599C"/>
    <w:pPr>
      <w:spacing w:before="40" w:after="40" w:line="360" w:lineRule="auto"/>
      <w:ind w:firstLine="709"/>
      <w:jc w:val="both"/>
    </w:pPr>
    <w:rPr>
      <w:kern w:val="24"/>
      <w:szCs w:val="20"/>
      <w:lang w:eastAsia="en-US"/>
    </w:rPr>
  </w:style>
  <w:style w:type="character" w:customStyle="1" w:styleId="affff7">
    <w:name w:val="Дата Знак"/>
    <w:basedOn w:val="af2"/>
    <w:link w:val="affff6"/>
    <w:uiPriority w:val="99"/>
    <w:locked/>
    <w:rsid w:val="00DB599C"/>
    <w:rPr>
      <w:rFonts w:cs="Times New Roman"/>
      <w:kern w:val="24"/>
      <w:sz w:val="24"/>
      <w:lang w:eastAsia="en-US"/>
    </w:rPr>
  </w:style>
  <w:style w:type="table" w:styleId="affff8">
    <w:name w:val="Table Elegant"/>
    <w:basedOn w:val="af3"/>
    <w:uiPriority w:val="99"/>
    <w:semiHidden/>
    <w:rsid w:val="00DB599C"/>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b">
    <w:name w:val="Table Subtle 1"/>
    <w:basedOn w:val="af3"/>
    <w:uiPriority w:val="99"/>
    <w:semiHidden/>
    <w:rsid w:val="00DB599C"/>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3"/>
    <w:uiPriority w:val="99"/>
    <w:semiHidden/>
    <w:rsid w:val="00DB599C"/>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f2"/>
    <w:uiPriority w:val="99"/>
    <w:rsid w:val="00DB599C"/>
    <w:rPr>
      <w:rFonts w:ascii="Courier New" w:hAnsi="Courier New" w:cs="Times New Roman"/>
      <w:sz w:val="20"/>
    </w:rPr>
  </w:style>
  <w:style w:type="table" w:styleId="1c">
    <w:name w:val="Table Classic 1"/>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3"/>
    <w:uiPriority w:val="99"/>
    <w:semiHidden/>
    <w:rsid w:val="00DB599C"/>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3"/>
    <w:uiPriority w:val="99"/>
    <w:semiHidden/>
    <w:rsid w:val="00DB599C"/>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f1"/>
    <w:link w:val="affffa"/>
    <w:uiPriority w:val="99"/>
    <w:rsid w:val="00DB599C"/>
    <w:pPr>
      <w:spacing w:before="40" w:after="120" w:line="360" w:lineRule="auto"/>
      <w:ind w:firstLine="210"/>
      <w:jc w:val="both"/>
    </w:pPr>
    <w:rPr>
      <w:kern w:val="24"/>
      <w:szCs w:val="20"/>
      <w:lang w:eastAsia="en-US" w:bidi="hi-IN"/>
    </w:rPr>
  </w:style>
  <w:style w:type="character" w:customStyle="1" w:styleId="affffa">
    <w:name w:val="Красная строка Знак"/>
    <w:basedOn w:val="affd"/>
    <w:link w:val="affff9"/>
    <w:uiPriority w:val="99"/>
    <w:locked/>
    <w:rsid w:val="00DB599C"/>
    <w:rPr>
      <w:rFonts w:eastAsia="Times New Roman" w:cs="Times New Roman"/>
      <w:kern w:val="24"/>
      <w:sz w:val="24"/>
      <w:lang w:eastAsia="en-US" w:bidi="hi-IN"/>
    </w:rPr>
  </w:style>
  <w:style w:type="paragraph" w:styleId="28">
    <w:name w:val="Body Text First Indent 2"/>
    <w:basedOn w:val="aff7"/>
    <w:link w:val="29"/>
    <w:uiPriority w:val="99"/>
    <w:rsid w:val="00DB599C"/>
    <w:pPr>
      <w:widowControl/>
      <w:autoSpaceDE/>
      <w:autoSpaceDN/>
      <w:adjustRightInd/>
      <w:spacing w:before="40" w:after="120" w:line="360" w:lineRule="auto"/>
      <w:ind w:left="283" w:firstLine="210"/>
      <w:jc w:val="both"/>
    </w:pPr>
    <w:rPr>
      <w:kern w:val="24"/>
      <w:sz w:val="24"/>
      <w:lang w:eastAsia="en-US"/>
    </w:rPr>
  </w:style>
  <w:style w:type="character" w:customStyle="1" w:styleId="29">
    <w:name w:val="Красная строка 2 Знак"/>
    <w:basedOn w:val="aff8"/>
    <w:link w:val="28"/>
    <w:uiPriority w:val="99"/>
    <w:locked/>
    <w:rsid w:val="00DB599C"/>
    <w:rPr>
      <w:rFonts w:cs="Times New Roman"/>
      <w:kern w:val="24"/>
      <w:sz w:val="24"/>
      <w:lang w:eastAsia="en-US"/>
    </w:rPr>
  </w:style>
  <w:style w:type="paragraph" w:styleId="aa">
    <w:name w:val="List Bullet"/>
    <w:basedOn w:val="af1"/>
    <w:uiPriority w:val="99"/>
    <w:rsid w:val="00DB599C"/>
    <w:pPr>
      <w:numPr>
        <w:numId w:val="8"/>
      </w:numPr>
      <w:tabs>
        <w:tab w:val="num" w:pos="360"/>
      </w:tabs>
      <w:spacing w:before="40" w:after="40" w:line="360" w:lineRule="auto"/>
      <w:ind w:left="360"/>
      <w:jc w:val="both"/>
    </w:pPr>
    <w:rPr>
      <w:kern w:val="24"/>
      <w:lang w:eastAsia="en-US"/>
    </w:rPr>
  </w:style>
  <w:style w:type="paragraph" w:styleId="3">
    <w:name w:val="List Bullet 3"/>
    <w:basedOn w:val="af1"/>
    <w:uiPriority w:val="99"/>
    <w:rsid w:val="00DB599C"/>
    <w:pPr>
      <w:numPr>
        <w:numId w:val="9"/>
      </w:numPr>
      <w:tabs>
        <w:tab w:val="num" w:pos="926"/>
      </w:tabs>
      <w:spacing w:before="40" w:after="40" w:line="360" w:lineRule="auto"/>
      <w:ind w:left="926"/>
      <w:jc w:val="both"/>
    </w:pPr>
    <w:rPr>
      <w:kern w:val="24"/>
      <w:lang w:eastAsia="en-US"/>
    </w:rPr>
  </w:style>
  <w:style w:type="paragraph" w:styleId="4">
    <w:name w:val="List Bullet 4"/>
    <w:basedOn w:val="af1"/>
    <w:uiPriority w:val="99"/>
    <w:rsid w:val="00DB599C"/>
    <w:pPr>
      <w:numPr>
        <w:numId w:val="10"/>
      </w:numPr>
      <w:tabs>
        <w:tab w:val="num" w:pos="1209"/>
      </w:tabs>
      <w:spacing w:before="40" w:after="40" w:line="360" w:lineRule="auto"/>
      <w:ind w:left="1209"/>
      <w:jc w:val="both"/>
    </w:pPr>
    <w:rPr>
      <w:kern w:val="24"/>
      <w:lang w:eastAsia="en-US"/>
    </w:rPr>
  </w:style>
  <w:style w:type="paragraph" w:styleId="5">
    <w:name w:val="List Bullet 5"/>
    <w:basedOn w:val="af1"/>
    <w:uiPriority w:val="99"/>
    <w:rsid w:val="00DB599C"/>
    <w:pPr>
      <w:numPr>
        <w:numId w:val="11"/>
      </w:numPr>
      <w:tabs>
        <w:tab w:val="num" w:pos="1492"/>
      </w:tabs>
      <w:spacing w:before="40" w:after="40" w:line="360" w:lineRule="auto"/>
      <w:ind w:left="1492"/>
      <w:jc w:val="both"/>
    </w:pPr>
    <w:rPr>
      <w:kern w:val="24"/>
      <w:lang w:eastAsia="en-US"/>
    </w:rPr>
  </w:style>
  <w:style w:type="character" w:styleId="affffb">
    <w:name w:val="line number"/>
    <w:basedOn w:val="af2"/>
    <w:uiPriority w:val="99"/>
    <w:rsid w:val="00DB599C"/>
    <w:rPr>
      <w:rFonts w:cs="Times New Roman"/>
    </w:rPr>
  </w:style>
  <w:style w:type="paragraph" w:styleId="ae">
    <w:name w:val="List Number"/>
    <w:basedOn w:val="af1"/>
    <w:uiPriority w:val="99"/>
    <w:rsid w:val="00DB599C"/>
    <w:pPr>
      <w:numPr>
        <w:numId w:val="12"/>
      </w:numPr>
      <w:tabs>
        <w:tab w:val="num" w:pos="360"/>
      </w:tabs>
      <w:spacing w:before="40" w:after="40" w:line="360" w:lineRule="auto"/>
      <w:ind w:left="360"/>
      <w:jc w:val="both"/>
    </w:pPr>
    <w:rPr>
      <w:kern w:val="24"/>
      <w:lang w:eastAsia="en-US"/>
    </w:rPr>
  </w:style>
  <w:style w:type="paragraph" w:styleId="20">
    <w:name w:val="List Number 2"/>
    <w:basedOn w:val="af1"/>
    <w:uiPriority w:val="99"/>
    <w:rsid w:val="00DB599C"/>
    <w:pPr>
      <w:numPr>
        <w:numId w:val="13"/>
      </w:numPr>
      <w:tabs>
        <w:tab w:val="num" w:pos="643"/>
      </w:tabs>
      <w:spacing w:before="40" w:after="40" w:line="360" w:lineRule="auto"/>
      <w:ind w:left="643"/>
      <w:jc w:val="both"/>
    </w:pPr>
    <w:rPr>
      <w:kern w:val="24"/>
      <w:lang w:eastAsia="en-US"/>
    </w:rPr>
  </w:style>
  <w:style w:type="paragraph" w:styleId="31">
    <w:name w:val="List Number 3"/>
    <w:basedOn w:val="af1"/>
    <w:uiPriority w:val="99"/>
    <w:rsid w:val="00DB599C"/>
    <w:pPr>
      <w:numPr>
        <w:numId w:val="14"/>
      </w:numPr>
      <w:tabs>
        <w:tab w:val="num" w:pos="926"/>
      </w:tabs>
      <w:spacing w:before="40" w:after="40" w:line="360" w:lineRule="auto"/>
      <w:ind w:left="926"/>
      <w:jc w:val="both"/>
    </w:pPr>
    <w:rPr>
      <w:kern w:val="24"/>
      <w:lang w:eastAsia="en-US"/>
    </w:rPr>
  </w:style>
  <w:style w:type="paragraph" w:styleId="46">
    <w:name w:val="List Number 4"/>
    <w:basedOn w:val="af1"/>
    <w:uiPriority w:val="99"/>
    <w:rsid w:val="00DB599C"/>
    <w:pPr>
      <w:spacing w:before="40" w:after="40" w:line="360" w:lineRule="auto"/>
      <w:jc w:val="both"/>
    </w:pPr>
    <w:rPr>
      <w:kern w:val="24"/>
      <w:lang w:eastAsia="en-US"/>
    </w:rPr>
  </w:style>
  <w:style w:type="paragraph" w:styleId="52">
    <w:name w:val="List Number 5"/>
    <w:basedOn w:val="af1"/>
    <w:uiPriority w:val="99"/>
    <w:rsid w:val="00DB599C"/>
    <w:pPr>
      <w:numPr>
        <w:numId w:val="15"/>
      </w:numPr>
      <w:tabs>
        <w:tab w:val="num" w:pos="1492"/>
      </w:tabs>
      <w:spacing w:before="40" w:after="40" w:line="360" w:lineRule="auto"/>
      <w:ind w:left="1492"/>
      <w:jc w:val="both"/>
    </w:pPr>
    <w:rPr>
      <w:kern w:val="24"/>
      <w:lang w:eastAsia="en-US"/>
    </w:rPr>
  </w:style>
  <w:style w:type="character" w:styleId="HTML5">
    <w:name w:val="HTML Sample"/>
    <w:basedOn w:val="af2"/>
    <w:uiPriority w:val="99"/>
    <w:rsid w:val="00DB599C"/>
    <w:rPr>
      <w:rFonts w:ascii="Courier New" w:hAnsi="Courier New" w:cs="Times New Roman"/>
    </w:rPr>
  </w:style>
  <w:style w:type="paragraph" w:styleId="2a">
    <w:name w:val="envelope return"/>
    <w:basedOn w:val="af1"/>
    <w:uiPriority w:val="99"/>
    <w:rsid w:val="00DB599C"/>
    <w:pPr>
      <w:spacing w:before="40" w:after="40" w:line="360" w:lineRule="auto"/>
      <w:ind w:firstLine="709"/>
      <w:jc w:val="both"/>
    </w:pPr>
    <w:rPr>
      <w:rFonts w:ascii="Arial" w:hAnsi="Arial" w:cs="Arial"/>
      <w:kern w:val="24"/>
      <w:sz w:val="20"/>
      <w:szCs w:val="20"/>
      <w:lang w:eastAsia="en-US"/>
    </w:rPr>
  </w:style>
  <w:style w:type="table" w:styleId="1d">
    <w:name w:val="Table 3D effects 1"/>
    <w:basedOn w:val="af3"/>
    <w:uiPriority w:val="99"/>
    <w:semiHidden/>
    <w:rsid w:val="00DB599C"/>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f3"/>
    <w:uiPriority w:val="99"/>
    <w:semiHidden/>
    <w:rsid w:val="00DB599C"/>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3"/>
    <w:uiPriority w:val="99"/>
    <w:semiHidden/>
    <w:rsid w:val="00DB599C"/>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6">
    <w:name w:val="HTML Definition"/>
    <w:basedOn w:val="af2"/>
    <w:uiPriority w:val="99"/>
    <w:rsid w:val="00DB599C"/>
    <w:rPr>
      <w:rFonts w:cs="Times New Roman"/>
      <w:i/>
    </w:rPr>
  </w:style>
  <w:style w:type="paragraph" w:styleId="2c">
    <w:name w:val="Body Text Indent 2"/>
    <w:basedOn w:val="af1"/>
    <w:link w:val="2d"/>
    <w:uiPriority w:val="99"/>
    <w:rsid w:val="00DB599C"/>
    <w:pPr>
      <w:spacing w:before="40" w:after="120" w:line="480" w:lineRule="auto"/>
      <w:ind w:left="283" w:firstLine="709"/>
      <w:jc w:val="both"/>
    </w:pPr>
    <w:rPr>
      <w:kern w:val="24"/>
      <w:szCs w:val="20"/>
      <w:lang w:eastAsia="en-US"/>
    </w:rPr>
  </w:style>
  <w:style w:type="character" w:customStyle="1" w:styleId="2d">
    <w:name w:val="Основной текст с отступом 2 Знак"/>
    <w:basedOn w:val="af2"/>
    <w:link w:val="2c"/>
    <w:uiPriority w:val="99"/>
    <w:locked/>
    <w:rsid w:val="00DB599C"/>
    <w:rPr>
      <w:rFonts w:cs="Times New Roman"/>
      <w:kern w:val="24"/>
      <w:sz w:val="24"/>
      <w:lang w:eastAsia="en-US"/>
    </w:rPr>
  </w:style>
  <w:style w:type="paragraph" w:styleId="38">
    <w:name w:val="Body Text Indent 3"/>
    <w:basedOn w:val="af1"/>
    <w:link w:val="39"/>
    <w:uiPriority w:val="99"/>
    <w:rsid w:val="00DB599C"/>
    <w:pPr>
      <w:spacing w:before="40" w:after="120" w:line="360" w:lineRule="auto"/>
      <w:ind w:left="283" w:firstLine="709"/>
      <w:jc w:val="both"/>
    </w:pPr>
    <w:rPr>
      <w:kern w:val="24"/>
      <w:sz w:val="16"/>
      <w:szCs w:val="20"/>
      <w:lang w:eastAsia="en-US"/>
    </w:rPr>
  </w:style>
  <w:style w:type="character" w:customStyle="1" w:styleId="39">
    <w:name w:val="Основной текст с отступом 3 Знак"/>
    <w:basedOn w:val="af2"/>
    <w:link w:val="38"/>
    <w:uiPriority w:val="99"/>
    <w:locked/>
    <w:rsid w:val="00DB599C"/>
    <w:rPr>
      <w:rFonts w:cs="Times New Roman"/>
      <w:kern w:val="24"/>
      <w:sz w:val="16"/>
      <w:lang w:eastAsia="en-US"/>
    </w:rPr>
  </w:style>
  <w:style w:type="character" w:styleId="HTML7">
    <w:name w:val="HTML Variable"/>
    <w:basedOn w:val="af2"/>
    <w:uiPriority w:val="99"/>
    <w:rsid w:val="00DB599C"/>
    <w:rPr>
      <w:rFonts w:cs="Times New Roman"/>
      <w:i/>
    </w:rPr>
  </w:style>
  <w:style w:type="character" w:styleId="HTML8">
    <w:name w:val="HTML Typewriter"/>
    <w:basedOn w:val="af2"/>
    <w:uiPriority w:val="99"/>
    <w:rsid w:val="00DB599C"/>
    <w:rPr>
      <w:rFonts w:ascii="Courier New" w:hAnsi="Courier New" w:cs="Times New Roman"/>
      <w:sz w:val="20"/>
    </w:rPr>
  </w:style>
  <w:style w:type="paragraph" w:styleId="affffc">
    <w:name w:val="Subtitle"/>
    <w:basedOn w:val="af1"/>
    <w:link w:val="affffd"/>
    <w:uiPriority w:val="99"/>
    <w:qFormat/>
    <w:rsid w:val="00775939"/>
    <w:pPr>
      <w:ind w:firstLine="709"/>
    </w:pPr>
    <w:rPr>
      <w:szCs w:val="20"/>
    </w:rPr>
  </w:style>
  <w:style w:type="character" w:customStyle="1" w:styleId="affffd">
    <w:name w:val="Подзаголовок Знак"/>
    <w:basedOn w:val="af2"/>
    <w:link w:val="affffc"/>
    <w:uiPriority w:val="99"/>
    <w:locked/>
    <w:rsid w:val="00775939"/>
    <w:rPr>
      <w:rFonts w:cs="Times New Roman"/>
      <w:sz w:val="24"/>
    </w:rPr>
  </w:style>
  <w:style w:type="paragraph" w:styleId="affffe">
    <w:name w:val="Signature"/>
    <w:basedOn w:val="af1"/>
    <w:link w:val="afffff"/>
    <w:uiPriority w:val="99"/>
    <w:rsid w:val="00DB599C"/>
    <w:pPr>
      <w:spacing w:before="40" w:after="40" w:line="360" w:lineRule="auto"/>
      <w:ind w:left="4252" w:firstLine="709"/>
      <w:jc w:val="both"/>
    </w:pPr>
    <w:rPr>
      <w:kern w:val="24"/>
      <w:szCs w:val="20"/>
      <w:lang w:eastAsia="en-US"/>
    </w:rPr>
  </w:style>
  <w:style w:type="character" w:customStyle="1" w:styleId="afffff">
    <w:name w:val="Подпись Знак"/>
    <w:basedOn w:val="af2"/>
    <w:link w:val="affffe"/>
    <w:uiPriority w:val="99"/>
    <w:locked/>
    <w:rsid w:val="00DB599C"/>
    <w:rPr>
      <w:rFonts w:cs="Times New Roman"/>
      <w:kern w:val="24"/>
      <w:sz w:val="24"/>
      <w:lang w:eastAsia="en-US"/>
    </w:rPr>
  </w:style>
  <w:style w:type="paragraph" w:styleId="afffff0">
    <w:name w:val="Salutation"/>
    <w:basedOn w:val="af1"/>
    <w:next w:val="af1"/>
    <w:link w:val="afffff1"/>
    <w:uiPriority w:val="99"/>
    <w:rsid w:val="00DB599C"/>
    <w:pPr>
      <w:spacing w:before="40" w:after="40" w:line="360" w:lineRule="auto"/>
      <w:ind w:firstLine="709"/>
      <w:jc w:val="both"/>
    </w:pPr>
    <w:rPr>
      <w:kern w:val="24"/>
      <w:szCs w:val="20"/>
      <w:lang w:eastAsia="en-US"/>
    </w:rPr>
  </w:style>
  <w:style w:type="character" w:customStyle="1" w:styleId="afffff1">
    <w:name w:val="Приветствие Знак"/>
    <w:basedOn w:val="af2"/>
    <w:link w:val="afffff0"/>
    <w:uiPriority w:val="99"/>
    <w:locked/>
    <w:rsid w:val="00DB599C"/>
    <w:rPr>
      <w:rFonts w:cs="Times New Roman"/>
      <w:kern w:val="24"/>
      <w:sz w:val="24"/>
      <w:lang w:eastAsia="en-US"/>
    </w:rPr>
  </w:style>
  <w:style w:type="paragraph" w:styleId="afffff2">
    <w:name w:val="List Continue"/>
    <w:basedOn w:val="af1"/>
    <w:uiPriority w:val="99"/>
    <w:rsid w:val="00DB599C"/>
    <w:pPr>
      <w:spacing w:before="40" w:after="120" w:line="360" w:lineRule="auto"/>
      <w:ind w:left="283" w:firstLine="709"/>
      <w:jc w:val="both"/>
    </w:pPr>
    <w:rPr>
      <w:kern w:val="24"/>
      <w:lang w:eastAsia="en-US"/>
    </w:rPr>
  </w:style>
  <w:style w:type="paragraph" w:styleId="2e">
    <w:name w:val="List Continue 2"/>
    <w:basedOn w:val="af1"/>
    <w:uiPriority w:val="99"/>
    <w:rsid w:val="00DB599C"/>
    <w:pPr>
      <w:spacing w:before="40" w:after="120" w:line="360" w:lineRule="auto"/>
      <w:ind w:left="566" w:firstLine="709"/>
      <w:jc w:val="both"/>
    </w:pPr>
    <w:rPr>
      <w:kern w:val="24"/>
      <w:lang w:eastAsia="en-US"/>
    </w:rPr>
  </w:style>
  <w:style w:type="paragraph" w:styleId="3a">
    <w:name w:val="List Continue 3"/>
    <w:basedOn w:val="af1"/>
    <w:uiPriority w:val="99"/>
    <w:rsid w:val="00DB599C"/>
    <w:pPr>
      <w:spacing w:before="40" w:after="120" w:line="360" w:lineRule="auto"/>
      <w:ind w:left="849" w:firstLine="709"/>
      <w:jc w:val="both"/>
    </w:pPr>
    <w:rPr>
      <w:kern w:val="24"/>
      <w:lang w:eastAsia="en-US"/>
    </w:rPr>
  </w:style>
  <w:style w:type="paragraph" w:styleId="47">
    <w:name w:val="List Continue 4"/>
    <w:basedOn w:val="af1"/>
    <w:uiPriority w:val="99"/>
    <w:rsid w:val="00DB599C"/>
    <w:pPr>
      <w:spacing w:before="40" w:after="120" w:line="360" w:lineRule="auto"/>
      <w:ind w:left="1132" w:firstLine="709"/>
      <w:jc w:val="both"/>
    </w:pPr>
    <w:rPr>
      <w:kern w:val="24"/>
      <w:lang w:eastAsia="en-US"/>
    </w:rPr>
  </w:style>
  <w:style w:type="paragraph" w:styleId="55">
    <w:name w:val="List Continue 5"/>
    <w:basedOn w:val="af1"/>
    <w:uiPriority w:val="99"/>
    <w:rsid w:val="00DB599C"/>
    <w:pPr>
      <w:spacing w:before="40" w:after="120" w:line="360" w:lineRule="auto"/>
      <w:ind w:left="1415" w:firstLine="709"/>
      <w:jc w:val="both"/>
    </w:pPr>
    <w:rPr>
      <w:kern w:val="24"/>
      <w:lang w:eastAsia="en-US"/>
    </w:rPr>
  </w:style>
  <w:style w:type="table" w:styleId="1e">
    <w:name w:val="Table Simple 1"/>
    <w:basedOn w:val="af3"/>
    <w:uiPriority w:val="99"/>
    <w:semiHidden/>
    <w:rsid w:val="00DB599C"/>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3"/>
    <w:uiPriority w:val="99"/>
    <w:semiHidden/>
    <w:rsid w:val="00DB599C"/>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f1"/>
    <w:link w:val="afffff4"/>
    <w:uiPriority w:val="99"/>
    <w:rsid w:val="00DB599C"/>
    <w:pPr>
      <w:spacing w:before="40" w:after="40" w:line="360" w:lineRule="auto"/>
      <w:ind w:left="4252" w:firstLine="709"/>
      <w:jc w:val="both"/>
    </w:pPr>
    <w:rPr>
      <w:kern w:val="24"/>
      <w:szCs w:val="20"/>
      <w:lang w:eastAsia="en-US"/>
    </w:rPr>
  </w:style>
  <w:style w:type="character" w:customStyle="1" w:styleId="afffff4">
    <w:name w:val="Прощание Знак"/>
    <w:basedOn w:val="af2"/>
    <w:link w:val="afffff3"/>
    <w:uiPriority w:val="99"/>
    <w:locked/>
    <w:rsid w:val="00DB599C"/>
    <w:rPr>
      <w:rFonts w:cs="Times New Roman"/>
      <w:kern w:val="24"/>
      <w:sz w:val="24"/>
      <w:lang w:eastAsia="en-US"/>
    </w:rPr>
  </w:style>
  <w:style w:type="table" w:styleId="1f">
    <w:name w:val="Table Grid 1"/>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3"/>
    <w:uiPriority w:val="99"/>
    <w:semiHidden/>
    <w:rsid w:val="00DB599C"/>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3"/>
    <w:uiPriority w:val="99"/>
    <w:semiHidden/>
    <w:rsid w:val="00DB599C"/>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3"/>
    <w:uiPriority w:val="99"/>
    <w:semiHidden/>
    <w:rsid w:val="00DB599C"/>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3"/>
    <w:uiPriority w:val="99"/>
    <w:semiHidden/>
    <w:rsid w:val="00DB599C"/>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3"/>
    <w:uiPriority w:val="99"/>
    <w:semiHidden/>
    <w:rsid w:val="00DB599C"/>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5">
    <w:name w:val="Table Contemporary"/>
    <w:basedOn w:val="af3"/>
    <w:uiPriority w:val="99"/>
    <w:semiHidden/>
    <w:rsid w:val="00DB599C"/>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1"/>
    <w:uiPriority w:val="99"/>
    <w:rsid w:val="00DB599C"/>
    <w:pPr>
      <w:spacing w:before="40" w:after="40" w:line="360" w:lineRule="auto"/>
      <w:ind w:left="566" w:hanging="283"/>
      <w:jc w:val="both"/>
    </w:pPr>
    <w:rPr>
      <w:kern w:val="24"/>
      <w:lang w:eastAsia="en-US"/>
    </w:rPr>
  </w:style>
  <w:style w:type="paragraph" w:styleId="3d">
    <w:name w:val="List 3"/>
    <w:basedOn w:val="af1"/>
    <w:uiPriority w:val="99"/>
    <w:rsid w:val="00DB599C"/>
    <w:pPr>
      <w:spacing w:before="40" w:after="40" w:line="360" w:lineRule="auto"/>
      <w:ind w:left="849" w:hanging="283"/>
      <w:jc w:val="both"/>
    </w:pPr>
    <w:rPr>
      <w:kern w:val="24"/>
      <w:lang w:eastAsia="en-US"/>
    </w:rPr>
  </w:style>
  <w:style w:type="paragraph" w:styleId="49">
    <w:name w:val="List 4"/>
    <w:basedOn w:val="af1"/>
    <w:uiPriority w:val="99"/>
    <w:rsid w:val="00DB599C"/>
    <w:pPr>
      <w:spacing w:before="40" w:after="40" w:line="360" w:lineRule="auto"/>
      <w:ind w:left="1132" w:hanging="283"/>
      <w:jc w:val="both"/>
    </w:pPr>
    <w:rPr>
      <w:kern w:val="24"/>
      <w:lang w:eastAsia="en-US"/>
    </w:rPr>
  </w:style>
  <w:style w:type="paragraph" w:styleId="57">
    <w:name w:val="List 5"/>
    <w:basedOn w:val="af1"/>
    <w:uiPriority w:val="99"/>
    <w:rsid w:val="00DB599C"/>
    <w:pPr>
      <w:spacing w:before="40" w:after="40" w:line="360" w:lineRule="auto"/>
      <w:ind w:left="1415" w:hanging="283"/>
      <w:jc w:val="both"/>
    </w:pPr>
    <w:rPr>
      <w:kern w:val="24"/>
      <w:lang w:eastAsia="en-US"/>
    </w:rPr>
  </w:style>
  <w:style w:type="table" w:styleId="afffff6">
    <w:name w:val="Table Professional"/>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0">
    <w:name w:val="Table Columns 1"/>
    <w:basedOn w:val="af3"/>
    <w:uiPriority w:val="99"/>
    <w:semiHidden/>
    <w:rsid w:val="00DB599C"/>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3"/>
    <w:uiPriority w:val="99"/>
    <w:semiHidden/>
    <w:rsid w:val="00DB599C"/>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3"/>
    <w:uiPriority w:val="99"/>
    <w:semiHidden/>
    <w:rsid w:val="00DB599C"/>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3"/>
    <w:uiPriority w:val="99"/>
    <w:semiHidden/>
    <w:rsid w:val="00DB599C"/>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3"/>
    <w:uiPriority w:val="99"/>
    <w:semiHidden/>
    <w:rsid w:val="00DB599C"/>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3"/>
    <w:uiPriority w:val="99"/>
    <w:semiHidden/>
    <w:rsid w:val="00DB599C"/>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7">
    <w:name w:val="Table Theme"/>
    <w:basedOn w:val="af3"/>
    <w:uiPriority w:val="99"/>
    <w:semiHidden/>
    <w:rsid w:val="00DB599C"/>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f3"/>
    <w:uiPriority w:val="99"/>
    <w:semiHidden/>
    <w:rsid w:val="00DB599C"/>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3"/>
    <w:uiPriority w:val="99"/>
    <w:semiHidden/>
    <w:rsid w:val="00DB599C"/>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3"/>
    <w:uiPriority w:val="99"/>
    <w:semiHidden/>
    <w:rsid w:val="00DB599C"/>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Block Text"/>
    <w:basedOn w:val="af1"/>
    <w:uiPriority w:val="99"/>
    <w:rsid w:val="00DB599C"/>
    <w:pPr>
      <w:spacing w:before="40" w:after="120" w:line="360" w:lineRule="auto"/>
      <w:ind w:left="1440" w:right="1440" w:firstLine="709"/>
      <w:jc w:val="both"/>
    </w:pPr>
    <w:rPr>
      <w:kern w:val="24"/>
      <w:lang w:eastAsia="en-US"/>
    </w:rPr>
  </w:style>
  <w:style w:type="character" w:styleId="HTML9">
    <w:name w:val="HTML Cite"/>
    <w:basedOn w:val="af2"/>
    <w:uiPriority w:val="99"/>
    <w:rsid w:val="00DB599C"/>
    <w:rPr>
      <w:rFonts w:cs="Times New Roman"/>
      <w:i/>
    </w:rPr>
  </w:style>
  <w:style w:type="paragraph" w:styleId="afffff9">
    <w:name w:val="Message Header"/>
    <w:basedOn w:val="af1"/>
    <w:link w:val="afffffa"/>
    <w:uiPriority w:val="99"/>
    <w:rsid w:val="00DB599C"/>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kern w:val="24"/>
      <w:szCs w:val="20"/>
      <w:lang w:eastAsia="en-US"/>
    </w:rPr>
  </w:style>
  <w:style w:type="character" w:customStyle="1" w:styleId="afffffa">
    <w:name w:val="Шапка Знак"/>
    <w:basedOn w:val="af2"/>
    <w:link w:val="afffff9"/>
    <w:uiPriority w:val="99"/>
    <w:locked/>
    <w:rsid w:val="00DB599C"/>
    <w:rPr>
      <w:rFonts w:ascii="Arial" w:hAnsi="Arial" w:cs="Times New Roman"/>
      <w:kern w:val="24"/>
      <w:sz w:val="24"/>
      <w:shd w:val="pct20" w:color="auto" w:fill="auto"/>
      <w:lang w:eastAsia="en-US"/>
    </w:rPr>
  </w:style>
  <w:style w:type="paragraph" w:styleId="afffffb">
    <w:name w:val="E-mail Signature"/>
    <w:basedOn w:val="af1"/>
    <w:link w:val="afffffc"/>
    <w:uiPriority w:val="99"/>
    <w:rsid w:val="00DB599C"/>
    <w:pPr>
      <w:spacing w:before="40" w:after="40" w:line="360" w:lineRule="auto"/>
      <w:ind w:firstLine="709"/>
      <w:jc w:val="both"/>
    </w:pPr>
    <w:rPr>
      <w:kern w:val="24"/>
      <w:szCs w:val="20"/>
      <w:lang w:eastAsia="en-US"/>
    </w:rPr>
  </w:style>
  <w:style w:type="character" w:customStyle="1" w:styleId="afffffc">
    <w:name w:val="Электронная подпись Знак"/>
    <w:basedOn w:val="af2"/>
    <w:link w:val="afffffb"/>
    <w:uiPriority w:val="99"/>
    <w:locked/>
    <w:rsid w:val="00DB599C"/>
    <w:rPr>
      <w:rFonts w:cs="Times New Roman"/>
      <w:kern w:val="24"/>
      <w:sz w:val="24"/>
      <w:lang w:eastAsia="en-US"/>
    </w:rPr>
  </w:style>
  <w:style w:type="table" w:styleId="-5">
    <w:name w:val="Table List 5"/>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d">
    <w:name w:val="Plain Text"/>
    <w:basedOn w:val="af1"/>
    <w:link w:val="afffffe"/>
    <w:uiPriority w:val="99"/>
    <w:rsid w:val="00DB599C"/>
    <w:pPr>
      <w:spacing w:before="40" w:after="40" w:line="360" w:lineRule="auto"/>
      <w:ind w:firstLine="709"/>
      <w:jc w:val="both"/>
    </w:pPr>
    <w:rPr>
      <w:rFonts w:ascii="Courier New" w:hAnsi="Courier New"/>
      <w:kern w:val="24"/>
      <w:sz w:val="20"/>
      <w:szCs w:val="20"/>
      <w:lang w:eastAsia="en-US"/>
    </w:rPr>
  </w:style>
  <w:style w:type="character" w:customStyle="1" w:styleId="afffffe">
    <w:name w:val="Текст Знак"/>
    <w:basedOn w:val="af2"/>
    <w:link w:val="afffffd"/>
    <w:uiPriority w:val="99"/>
    <w:locked/>
    <w:rsid w:val="00DB599C"/>
    <w:rPr>
      <w:rFonts w:ascii="Courier New" w:hAnsi="Courier New" w:cs="Times New Roman"/>
      <w:kern w:val="24"/>
      <w:lang w:eastAsia="en-US"/>
    </w:rPr>
  </w:style>
  <w:style w:type="character" w:styleId="affffff">
    <w:name w:val="Subtle Reference"/>
    <w:basedOn w:val="af2"/>
    <w:uiPriority w:val="99"/>
    <w:qFormat/>
    <w:rsid w:val="00DB599C"/>
    <w:rPr>
      <w:rFonts w:cs="Times New Roman"/>
      <w:smallCaps/>
      <w:color w:val="ED7D31"/>
      <w:u w:val="single"/>
    </w:rPr>
  </w:style>
  <w:style w:type="table" w:customStyle="1" w:styleId="affffff0">
    <w:name w:val="Система кодирования"/>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1">
    <w:name w:val="Список таблиц"/>
    <w:basedOn w:val="17"/>
    <w:next w:val="af1"/>
    <w:link w:val="affffff2"/>
    <w:uiPriority w:val="99"/>
    <w:rsid w:val="00DB599C"/>
    <w:pPr>
      <w:keepNext/>
      <w:tabs>
        <w:tab w:val="num" w:pos="1361"/>
      </w:tabs>
      <w:spacing w:before="100" w:beforeAutospacing="1" w:after="120"/>
    </w:pPr>
    <w:rPr>
      <w:szCs w:val="20"/>
    </w:rPr>
  </w:style>
  <w:style w:type="character" w:customStyle="1" w:styleId="affffff3">
    <w:name w:val="Термин"/>
    <w:uiPriority w:val="99"/>
    <w:rsid w:val="00DB599C"/>
    <w:rPr>
      <w:b/>
      <w:i/>
    </w:rPr>
  </w:style>
  <w:style w:type="table" w:customStyle="1" w:styleId="affffff4">
    <w:name w:val="Описание сегмента"/>
    <w:basedOn w:val="affffff0"/>
    <w:uiPriority w:val="99"/>
    <w:rsid w:val="00DB599C"/>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7E6E6"/>
      </w:tcPr>
    </w:tblStylePr>
    <w:tblStylePr w:type="firstCol">
      <w:pPr>
        <w:jc w:val="center"/>
      </w:pPr>
      <w:rPr>
        <w:rFonts w:cs="Times New Roman"/>
      </w:rPr>
    </w:tblStylePr>
  </w:style>
  <w:style w:type="paragraph" w:customStyle="1" w:styleId="xml-">
    <w:name w:val="xml-схема"/>
    <w:basedOn w:val="af1"/>
    <w:link w:val="xml-0"/>
    <w:uiPriority w:val="99"/>
    <w:rsid w:val="00DB599C"/>
    <w:pPr>
      <w:tabs>
        <w:tab w:val="left" w:pos="284"/>
        <w:tab w:val="left" w:pos="567"/>
        <w:tab w:val="left" w:pos="851"/>
        <w:tab w:val="left" w:pos="1134"/>
        <w:tab w:val="left" w:pos="1418"/>
        <w:tab w:val="left" w:pos="1701"/>
        <w:tab w:val="left" w:pos="1985"/>
        <w:tab w:val="left" w:pos="2268"/>
        <w:tab w:val="left" w:pos="2552"/>
      </w:tabs>
    </w:pPr>
    <w:rPr>
      <w:rFonts w:ascii="Courier New" w:hAnsi="Courier New"/>
      <w:noProof/>
      <w:kern w:val="24"/>
      <w:szCs w:val="20"/>
      <w:lang w:val="en-US" w:eastAsia="en-US"/>
    </w:rPr>
  </w:style>
  <w:style w:type="character" w:customStyle="1" w:styleId="xml-0">
    <w:name w:val="xml-схема Знак"/>
    <w:link w:val="xml-"/>
    <w:uiPriority w:val="99"/>
    <w:locked/>
    <w:rsid w:val="00DB599C"/>
    <w:rPr>
      <w:rFonts w:ascii="Courier New" w:hAnsi="Courier New"/>
      <w:noProof/>
      <w:kern w:val="24"/>
      <w:sz w:val="24"/>
      <w:lang w:val="en-US" w:eastAsia="en-US"/>
    </w:rPr>
  </w:style>
  <w:style w:type="table" w:customStyle="1" w:styleId="affffff5">
    <w:name w:val="Структура сообщения"/>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6">
    <w:name w:val="По центру"/>
    <w:basedOn w:val="af1"/>
    <w:uiPriority w:val="99"/>
    <w:rsid w:val="00DB599C"/>
    <w:pPr>
      <w:spacing w:before="40" w:after="40" w:line="360" w:lineRule="auto"/>
      <w:jc w:val="center"/>
    </w:pPr>
    <w:rPr>
      <w:kern w:val="24"/>
      <w:lang w:eastAsia="en-US"/>
    </w:rPr>
  </w:style>
  <w:style w:type="paragraph" w:customStyle="1" w:styleId="102">
    <w:name w:val="По центру10"/>
    <w:basedOn w:val="101"/>
    <w:uiPriority w:val="99"/>
    <w:rsid w:val="00DB599C"/>
    <w:pPr>
      <w:jc w:val="center"/>
    </w:pPr>
  </w:style>
  <w:style w:type="character" w:styleId="affffff7">
    <w:name w:val="Intense Emphasis"/>
    <w:basedOn w:val="af2"/>
    <w:uiPriority w:val="99"/>
    <w:qFormat/>
    <w:rsid w:val="00DB599C"/>
    <w:rPr>
      <w:rFonts w:cs="Times New Roman"/>
      <w:b/>
      <w:i/>
      <w:color w:val="5B9BD5"/>
    </w:rPr>
  </w:style>
  <w:style w:type="paragraph" w:customStyle="1" w:styleId="a5">
    <w:name w:val="Список таблиц приложения"/>
    <w:basedOn w:val="affffff1"/>
    <w:next w:val="af1"/>
    <w:uiPriority w:val="99"/>
    <w:rsid w:val="00DB599C"/>
    <w:pPr>
      <w:numPr>
        <w:ilvl w:val="1"/>
        <w:numId w:val="19"/>
      </w:numPr>
      <w:ind w:left="2007"/>
      <w:jc w:val="left"/>
    </w:pPr>
  </w:style>
  <w:style w:type="paragraph" w:customStyle="1" w:styleId="6">
    <w:name w:val="Заголовок приложения 6"/>
    <w:basedOn w:val="af1"/>
    <w:uiPriority w:val="99"/>
    <w:rsid w:val="00DB599C"/>
    <w:pPr>
      <w:numPr>
        <w:ilvl w:val="5"/>
        <w:numId w:val="24"/>
      </w:numPr>
      <w:spacing w:before="100" w:beforeAutospacing="1" w:after="40" w:line="360" w:lineRule="auto"/>
      <w:jc w:val="both"/>
      <w:outlineLvl w:val="5"/>
    </w:pPr>
    <w:rPr>
      <w:kern w:val="24"/>
      <w:lang w:eastAsia="en-US"/>
    </w:rPr>
  </w:style>
  <w:style w:type="paragraph" w:customStyle="1" w:styleId="a4">
    <w:name w:val="Нумератор таблиц приложения"/>
    <w:basedOn w:val="af1"/>
    <w:next w:val="af1"/>
    <w:uiPriority w:val="99"/>
    <w:rsid w:val="00DB599C"/>
    <w:pPr>
      <w:numPr>
        <w:numId w:val="19"/>
      </w:numPr>
      <w:spacing w:before="40" w:after="40" w:line="360" w:lineRule="auto"/>
      <w:jc w:val="both"/>
    </w:pPr>
    <w:rPr>
      <w:kern w:val="24"/>
      <w:lang w:eastAsia="en-US"/>
    </w:rPr>
  </w:style>
  <w:style w:type="paragraph" w:customStyle="1" w:styleId="a1">
    <w:name w:val="Нумератор рисунков приложения"/>
    <w:basedOn w:val="af1"/>
    <w:next w:val="af1"/>
    <w:uiPriority w:val="99"/>
    <w:rsid w:val="00DB599C"/>
    <w:pPr>
      <w:numPr>
        <w:numId w:val="28"/>
      </w:numPr>
      <w:spacing w:before="40" w:after="40" w:line="360" w:lineRule="auto"/>
      <w:jc w:val="both"/>
    </w:pPr>
    <w:rPr>
      <w:kern w:val="24"/>
      <w:lang w:eastAsia="en-US"/>
    </w:rPr>
  </w:style>
  <w:style w:type="paragraph" w:customStyle="1" w:styleId="a2">
    <w:name w:val="Список рисунков приложения"/>
    <w:basedOn w:val="a9"/>
    <w:next w:val="af1"/>
    <w:uiPriority w:val="99"/>
    <w:rsid w:val="00DB599C"/>
    <w:pPr>
      <w:numPr>
        <w:ilvl w:val="1"/>
        <w:numId w:val="28"/>
      </w:numPr>
      <w:tabs>
        <w:tab w:val="num" w:pos="1786"/>
        <w:tab w:val="num" w:pos="2149"/>
      </w:tabs>
      <w:ind w:left="709" w:firstLine="709"/>
    </w:pPr>
  </w:style>
  <w:style w:type="character" w:customStyle="1" w:styleId="affffff8">
    <w:name w:val="Серый"/>
    <w:uiPriority w:val="99"/>
    <w:rsid w:val="00DB599C"/>
    <w:rPr>
      <w:color w:val="808080"/>
    </w:rPr>
  </w:style>
  <w:style w:type="paragraph" w:customStyle="1" w:styleId="affffff9">
    <w:name w:val="Подпись на полях"/>
    <w:basedOn w:val="af1"/>
    <w:link w:val="affffffa"/>
    <w:uiPriority w:val="99"/>
    <w:rsid w:val="00DB599C"/>
    <w:pPr>
      <w:jc w:val="both"/>
    </w:pPr>
    <w:rPr>
      <w:rFonts w:ascii="Arial" w:hAnsi="Arial"/>
      <w:kern w:val="24"/>
      <w:sz w:val="16"/>
      <w:szCs w:val="20"/>
      <w:lang w:eastAsia="en-US"/>
    </w:rPr>
  </w:style>
  <w:style w:type="character" w:customStyle="1" w:styleId="affffffa">
    <w:name w:val="Подпись на полях Знак"/>
    <w:link w:val="affffff9"/>
    <w:uiPriority w:val="99"/>
    <w:locked/>
    <w:rsid w:val="00DB599C"/>
    <w:rPr>
      <w:rFonts w:ascii="Arial" w:hAnsi="Arial"/>
      <w:kern w:val="24"/>
      <w:sz w:val="16"/>
      <w:lang w:eastAsia="en-US"/>
    </w:rPr>
  </w:style>
  <w:style w:type="character" w:styleId="affffffb">
    <w:name w:val="endnote reference"/>
    <w:basedOn w:val="af2"/>
    <w:uiPriority w:val="99"/>
    <w:rsid w:val="00DB599C"/>
    <w:rPr>
      <w:rFonts w:cs="Times New Roman"/>
      <w:vertAlign w:val="superscript"/>
    </w:rPr>
  </w:style>
  <w:style w:type="character" w:customStyle="1" w:styleId="affffffc">
    <w:name w:val="Надстрочный"/>
    <w:uiPriority w:val="99"/>
    <w:rsid w:val="00DB599C"/>
    <w:rPr>
      <w:vertAlign w:val="superscript"/>
    </w:rPr>
  </w:style>
  <w:style w:type="character" w:customStyle="1" w:styleId="affffffd">
    <w:name w:val="Подстрочный"/>
    <w:uiPriority w:val="99"/>
    <w:rsid w:val="00DB599C"/>
    <w:rPr>
      <w:vertAlign w:val="subscript"/>
    </w:rPr>
  </w:style>
  <w:style w:type="paragraph" w:customStyle="1" w:styleId="affffffe">
    <w:name w:val="Конец вложения"/>
    <w:basedOn w:val="af1"/>
    <w:link w:val="afffffff"/>
    <w:uiPriority w:val="99"/>
    <w:rsid w:val="00DB599C"/>
    <w:pPr>
      <w:spacing w:before="40" w:after="40" w:line="360" w:lineRule="auto"/>
      <w:ind w:firstLine="709"/>
      <w:jc w:val="both"/>
    </w:pPr>
    <w:rPr>
      <w:kern w:val="24"/>
      <w:sz w:val="2"/>
      <w:szCs w:val="20"/>
      <w:lang w:eastAsia="en-US"/>
    </w:rPr>
  </w:style>
  <w:style w:type="character" w:customStyle="1" w:styleId="afffffff0">
    <w:name w:val="Серый курсив"/>
    <w:uiPriority w:val="99"/>
    <w:rsid w:val="00DB599C"/>
    <w:rPr>
      <w:i/>
      <w:color w:val="808080"/>
    </w:rPr>
  </w:style>
  <w:style w:type="character" w:customStyle="1" w:styleId="afffffff">
    <w:name w:val="Конец вложения Знак"/>
    <w:link w:val="affffffe"/>
    <w:uiPriority w:val="99"/>
    <w:locked/>
    <w:rsid w:val="00DB599C"/>
    <w:rPr>
      <w:kern w:val="24"/>
      <w:sz w:val="2"/>
      <w:lang w:eastAsia="en-US"/>
    </w:rPr>
  </w:style>
  <w:style w:type="character" w:customStyle="1" w:styleId="afffffff1">
    <w:name w:val="Подчёркнутый"/>
    <w:uiPriority w:val="99"/>
    <w:rsid w:val="00DB599C"/>
    <w:rPr>
      <w:u w:val="single"/>
    </w:rPr>
  </w:style>
  <w:style w:type="paragraph" w:styleId="afffffff2">
    <w:name w:val="toa heading"/>
    <w:basedOn w:val="af1"/>
    <w:next w:val="af1"/>
    <w:uiPriority w:val="99"/>
    <w:rsid w:val="00DB599C"/>
    <w:pPr>
      <w:spacing w:before="120" w:after="40" w:line="360" w:lineRule="auto"/>
      <w:ind w:firstLine="709"/>
      <w:jc w:val="both"/>
    </w:pPr>
    <w:rPr>
      <w:rFonts w:ascii="Calibri Light" w:hAnsi="Calibri Light"/>
      <w:b/>
      <w:bCs/>
      <w:kern w:val="24"/>
      <w:lang w:eastAsia="en-US"/>
    </w:rPr>
  </w:style>
  <w:style w:type="paragraph" w:styleId="2f4">
    <w:name w:val="Body Text 2"/>
    <w:basedOn w:val="af1"/>
    <w:link w:val="2f5"/>
    <w:uiPriority w:val="99"/>
    <w:rsid w:val="00DB599C"/>
    <w:pPr>
      <w:spacing w:before="40" w:after="120" w:line="480" w:lineRule="auto"/>
      <w:ind w:firstLine="709"/>
      <w:jc w:val="both"/>
    </w:pPr>
    <w:rPr>
      <w:kern w:val="24"/>
      <w:szCs w:val="20"/>
      <w:lang w:eastAsia="en-US"/>
    </w:rPr>
  </w:style>
  <w:style w:type="character" w:customStyle="1" w:styleId="2f5">
    <w:name w:val="Основной текст 2 Знак"/>
    <w:basedOn w:val="af2"/>
    <w:link w:val="2f4"/>
    <w:uiPriority w:val="99"/>
    <w:locked/>
    <w:rsid w:val="00DB599C"/>
    <w:rPr>
      <w:rFonts w:cs="Times New Roman"/>
      <w:kern w:val="24"/>
      <w:sz w:val="24"/>
      <w:lang w:eastAsia="en-US"/>
    </w:rPr>
  </w:style>
  <w:style w:type="paragraph" w:styleId="3f0">
    <w:name w:val="Body Text 3"/>
    <w:basedOn w:val="af1"/>
    <w:link w:val="3f1"/>
    <w:uiPriority w:val="99"/>
    <w:rsid w:val="00DB599C"/>
    <w:pPr>
      <w:spacing w:before="40" w:after="120" w:line="360" w:lineRule="auto"/>
      <w:ind w:firstLine="709"/>
      <w:jc w:val="both"/>
    </w:pPr>
    <w:rPr>
      <w:kern w:val="24"/>
      <w:sz w:val="16"/>
      <w:szCs w:val="20"/>
      <w:lang w:eastAsia="en-US"/>
    </w:rPr>
  </w:style>
  <w:style w:type="character" w:customStyle="1" w:styleId="3f1">
    <w:name w:val="Основной текст 3 Знак"/>
    <w:basedOn w:val="af2"/>
    <w:link w:val="3f0"/>
    <w:uiPriority w:val="99"/>
    <w:locked/>
    <w:rsid w:val="00DB599C"/>
    <w:rPr>
      <w:rFonts w:cs="Times New Roman"/>
      <w:kern w:val="24"/>
      <w:sz w:val="16"/>
      <w:lang w:eastAsia="en-US"/>
    </w:rPr>
  </w:style>
  <w:style w:type="character" w:styleId="HTMLa">
    <w:name w:val="HTML Code"/>
    <w:basedOn w:val="af2"/>
    <w:uiPriority w:val="99"/>
    <w:rsid w:val="00DB599C"/>
    <w:rPr>
      <w:rFonts w:ascii="Consolas" w:hAnsi="Consolas" w:cs="Times New Roman"/>
      <w:sz w:val="20"/>
    </w:rPr>
  </w:style>
  <w:style w:type="paragraph" w:styleId="afffffff3">
    <w:name w:val="Normal Indent"/>
    <w:basedOn w:val="af1"/>
    <w:uiPriority w:val="99"/>
    <w:rsid w:val="00DB599C"/>
    <w:pPr>
      <w:spacing w:before="40" w:after="40" w:line="360" w:lineRule="auto"/>
      <w:ind w:left="708" w:firstLine="709"/>
      <w:jc w:val="both"/>
    </w:pPr>
    <w:rPr>
      <w:kern w:val="24"/>
      <w:lang w:eastAsia="en-US"/>
    </w:rPr>
  </w:style>
  <w:style w:type="paragraph" w:styleId="afffffff4">
    <w:name w:val="Revision"/>
    <w:hidden/>
    <w:uiPriority w:val="99"/>
    <w:semiHidden/>
    <w:rsid w:val="00DB599C"/>
    <w:rPr>
      <w:kern w:val="24"/>
      <w:sz w:val="24"/>
      <w:szCs w:val="24"/>
      <w:lang w:eastAsia="en-US"/>
    </w:rPr>
  </w:style>
  <w:style w:type="table" w:customStyle="1" w:styleId="2-11">
    <w:name w:val="Средняя заливка 2 - Акцент 11"/>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afffffff5">
    <w:name w:val="Подчёркивание"/>
    <w:uiPriority w:val="99"/>
    <w:rsid w:val="00DB599C"/>
    <w:rPr>
      <w:u w:val="single"/>
    </w:rPr>
  </w:style>
  <w:style w:type="character" w:customStyle="1" w:styleId="affffff2">
    <w:name w:val="Список таблиц Знак"/>
    <w:link w:val="affffff1"/>
    <w:uiPriority w:val="99"/>
    <w:locked/>
    <w:rsid w:val="00DB599C"/>
    <w:rPr>
      <w:kern w:val="24"/>
      <w:sz w:val="24"/>
      <w:lang w:eastAsia="en-US"/>
    </w:rPr>
  </w:style>
  <w:style w:type="paragraph" w:customStyle="1" w:styleId="afffffff6">
    <w:name w:val="Содержимое таблицы"/>
    <w:basedOn w:val="af1"/>
    <w:rsid w:val="00DB599C"/>
    <w:pPr>
      <w:widowControl w:val="0"/>
      <w:suppressLineNumbers/>
      <w:suppressAutoHyphens/>
    </w:pPr>
    <w:rPr>
      <w:rFonts w:ascii="Liberation Serif" w:eastAsia="Droid Sans Fallback" w:hAnsi="Liberation Serif" w:cs="FreeSans"/>
      <w:kern w:val="1"/>
      <w:lang w:eastAsia="zh-CN" w:bidi="hi-IN"/>
    </w:rPr>
  </w:style>
  <w:style w:type="paragraph" w:styleId="afffffff7">
    <w:name w:val="endnote text"/>
    <w:basedOn w:val="af1"/>
    <w:link w:val="afffffff8"/>
    <w:uiPriority w:val="99"/>
    <w:rsid w:val="00DB599C"/>
    <w:pPr>
      <w:ind w:firstLine="709"/>
      <w:jc w:val="both"/>
    </w:pPr>
    <w:rPr>
      <w:kern w:val="24"/>
      <w:sz w:val="20"/>
      <w:szCs w:val="20"/>
      <w:lang w:eastAsia="en-US"/>
    </w:rPr>
  </w:style>
  <w:style w:type="character" w:customStyle="1" w:styleId="afffffff8">
    <w:name w:val="Текст концевой сноски Знак"/>
    <w:basedOn w:val="af2"/>
    <w:link w:val="afffffff7"/>
    <w:uiPriority w:val="99"/>
    <w:locked/>
    <w:rsid w:val="00DB599C"/>
    <w:rPr>
      <w:rFonts w:cs="Times New Roman"/>
      <w:kern w:val="24"/>
      <w:lang w:eastAsia="en-US"/>
    </w:rPr>
  </w:style>
  <w:style w:type="table" w:customStyle="1" w:styleId="1f2">
    <w:name w:val="Описание сегмента1"/>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style>
  <w:style w:type="table" w:customStyle="1" w:styleId="1f3">
    <w:name w:val="Структура сообщения1"/>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f9">
    <w:name w:val="_Основной с красной строки"/>
    <w:basedOn w:val="af1"/>
    <w:link w:val="afffffffa"/>
    <w:uiPriority w:val="99"/>
    <w:rsid w:val="00DB599C"/>
    <w:pPr>
      <w:spacing w:line="360" w:lineRule="exact"/>
      <w:ind w:firstLine="709"/>
      <w:jc w:val="both"/>
    </w:pPr>
    <w:rPr>
      <w:szCs w:val="20"/>
      <w:lang w:eastAsia="en-US"/>
    </w:rPr>
  </w:style>
  <w:style w:type="character" w:customStyle="1" w:styleId="afffffffa">
    <w:name w:val="_Основной с красной строки Знак"/>
    <w:link w:val="afffffff9"/>
    <w:uiPriority w:val="99"/>
    <w:locked/>
    <w:rsid w:val="00DB599C"/>
    <w:rPr>
      <w:sz w:val="24"/>
      <w:lang w:eastAsia="en-US"/>
    </w:rPr>
  </w:style>
  <w:style w:type="paragraph" w:customStyle="1" w:styleId="1f4">
    <w:name w:val="_Заголовок 1"/>
    <w:basedOn w:val="10"/>
    <w:uiPriority w:val="99"/>
    <w:rsid w:val="00DB599C"/>
    <w:pPr>
      <w:tabs>
        <w:tab w:val="num" w:pos="360"/>
      </w:tabs>
      <w:spacing w:before="200" w:after="200" w:line="240" w:lineRule="auto"/>
      <w:ind w:left="360"/>
    </w:pPr>
    <w:rPr>
      <w:rFonts w:ascii="Times New Roman ??????????" w:hAnsi="Times New Roman ??????????"/>
      <w:caps/>
      <w:color w:val="auto"/>
      <w:kern w:val="32"/>
      <w:sz w:val="36"/>
      <w:szCs w:val="32"/>
    </w:rPr>
  </w:style>
  <w:style w:type="paragraph" w:customStyle="1" w:styleId="3f2">
    <w:name w:val="_Заголовок 3"/>
    <w:basedOn w:val="32"/>
    <w:link w:val="3f3"/>
    <w:uiPriority w:val="99"/>
    <w:rsid w:val="00DB599C"/>
    <w:pPr>
      <w:widowControl w:val="0"/>
      <w:numPr>
        <w:ilvl w:val="2"/>
      </w:numPr>
      <w:autoSpaceDN w:val="0"/>
      <w:adjustRightInd w:val="0"/>
      <w:spacing w:before="120" w:after="120" w:line="360" w:lineRule="atLeast"/>
      <w:jc w:val="both"/>
      <w:textAlignment w:val="baseline"/>
    </w:pPr>
    <w:rPr>
      <w:b/>
      <w:lang w:eastAsia="en-US"/>
    </w:rPr>
  </w:style>
  <w:style w:type="character" w:customStyle="1" w:styleId="3f3">
    <w:name w:val="_Заголовок 3 Знак"/>
    <w:link w:val="3f2"/>
    <w:uiPriority w:val="99"/>
    <w:locked/>
    <w:rsid w:val="00DB599C"/>
    <w:rPr>
      <w:b/>
      <w:sz w:val="26"/>
      <w:lang w:eastAsia="en-US"/>
    </w:rPr>
  </w:style>
  <w:style w:type="paragraph" w:customStyle="1" w:styleId="Default">
    <w:name w:val="Default"/>
    <w:uiPriority w:val="99"/>
    <w:rsid w:val="00DB599C"/>
    <w:pPr>
      <w:autoSpaceDE w:val="0"/>
      <w:autoSpaceDN w:val="0"/>
      <w:adjustRightInd w:val="0"/>
    </w:pPr>
    <w:rPr>
      <w:color w:val="000000"/>
      <w:sz w:val="24"/>
      <w:szCs w:val="24"/>
    </w:rPr>
  </w:style>
  <w:style w:type="table" w:customStyle="1" w:styleId="2f6">
    <w:name w:val="Структура сообщения2"/>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table" w:customStyle="1" w:styleId="1010">
    <w:name w:val="Таблица101"/>
    <w:uiPriority w:val="99"/>
    <w:rsid w:val="00DB599C"/>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1f5">
    <w:name w:val="1"/>
    <w:basedOn w:val="af1"/>
    <w:uiPriority w:val="99"/>
    <w:rsid w:val="00DB599C"/>
    <w:pPr>
      <w:spacing w:before="100" w:beforeAutospacing="1" w:after="100" w:afterAutospacing="1"/>
    </w:pPr>
  </w:style>
  <w:style w:type="table" w:customStyle="1" w:styleId="2-12">
    <w:name w:val="Средняя заливка 2 - Акцент 12"/>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6">
    <w:name w:val="Обычный без отступа1 без отрыва"/>
    <w:basedOn w:val="17"/>
    <w:next w:val="17"/>
    <w:uiPriority w:val="99"/>
    <w:rsid w:val="00DB599C"/>
    <w:pPr>
      <w:keepNext/>
    </w:pPr>
  </w:style>
  <w:style w:type="character" w:customStyle="1" w:styleId="shorttext">
    <w:name w:val="short_text"/>
    <w:uiPriority w:val="99"/>
    <w:rsid w:val="005E643D"/>
  </w:style>
  <w:style w:type="paragraph" w:customStyle="1" w:styleId="afffffffb">
    <w:name w:val="Таблица заголовок"/>
    <w:basedOn w:val="affffff1"/>
    <w:link w:val="afffffffc"/>
    <w:uiPriority w:val="99"/>
    <w:rsid w:val="00741519"/>
  </w:style>
  <w:style w:type="character" w:customStyle="1" w:styleId="afffffffc">
    <w:name w:val="Таблица заголовок Знак"/>
    <w:link w:val="afffffffb"/>
    <w:uiPriority w:val="99"/>
    <w:locked/>
    <w:rsid w:val="00741519"/>
    <w:rPr>
      <w:kern w:val="24"/>
      <w:sz w:val="24"/>
      <w:lang w:eastAsia="en-US"/>
    </w:rPr>
  </w:style>
  <w:style w:type="character" w:customStyle="1" w:styleId="tlid-translation">
    <w:name w:val="tlid-translation"/>
    <w:rsid w:val="00310E4E"/>
  </w:style>
  <w:style w:type="character" w:customStyle="1" w:styleId="extended-textshort">
    <w:name w:val="extended-text__short"/>
    <w:uiPriority w:val="99"/>
    <w:rsid w:val="00027E83"/>
  </w:style>
  <w:style w:type="numbering" w:customStyle="1" w:styleId="-">
    <w:name w:val="Нумерация перечисления-а)"/>
    <w:rsid w:val="00610830"/>
    <w:pPr>
      <w:numPr>
        <w:numId w:val="20"/>
      </w:numPr>
    </w:pPr>
  </w:style>
  <w:style w:type="numbering" w:customStyle="1" w:styleId="a">
    <w:name w:val="Нумерация таблиц"/>
    <w:rsid w:val="00610830"/>
    <w:pPr>
      <w:numPr>
        <w:numId w:val="23"/>
      </w:numPr>
    </w:pPr>
  </w:style>
  <w:style w:type="numbering" w:customStyle="1" w:styleId="a0">
    <w:name w:val="Нумерация рисунков приложения"/>
    <w:rsid w:val="00610830"/>
    <w:pPr>
      <w:numPr>
        <w:numId w:val="28"/>
      </w:numPr>
    </w:pPr>
  </w:style>
  <w:style w:type="numbering" w:customStyle="1" w:styleId="a3">
    <w:name w:val="Нумерация заголовков"/>
    <w:rsid w:val="00610830"/>
    <w:pPr>
      <w:numPr>
        <w:numId w:val="17"/>
      </w:numPr>
    </w:pPr>
  </w:style>
  <w:style w:type="numbering" w:customStyle="1" w:styleId="-0">
    <w:name w:val="Нумерация перечисления- без красной строки"/>
    <w:rsid w:val="00610830"/>
    <w:pPr>
      <w:numPr>
        <w:numId w:val="26"/>
      </w:numPr>
    </w:pPr>
  </w:style>
  <w:style w:type="numbering" w:customStyle="1" w:styleId="-1">
    <w:name w:val="Нумерация перечисления-1)"/>
    <w:rsid w:val="00610830"/>
    <w:pPr>
      <w:numPr>
        <w:numId w:val="19"/>
      </w:numPr>
    </w:pPr>
  </w:style>
  <w:style w:type="numbering" w:customStyle="1" w:styleId="-2">
    <w:name w:val="Нумерация перечисления-"/>
    <w:rsid w:val="00610830"/>
    <w:pPr>
      <w:numPr>
        <w:numId w:val="18"/>
      </w:numPr>
    </w:pPr>
  </w:style>
  <w:style w:type="numbering" w:customStyle="1" w:styleId="a6">
    <w:name w:val="Нумерация библиографии"/>
    <w:rsid w:val="00610830"/>
    <w:pPr>
      <w:numPr>
        <w:numId w:val="25"/>
      </w:numPr>
    </w:pPr>
  </w:style>
  <w:style w:type="numbering" w:customStyle="1" w:styleId="ArticleSection1">
    <w:name w:val="Article / Section1"/>
    <w:rsid w:val="00610830"/>
    <w:pPr>
      <w:numPr>
        <w:numId w:val="16"/>
      </w:numPr>
    </w:pPr>
  </w:style>
  <w:style w:type="numbering" w:customStyle="1" w:styleId="a7">
    <w:name w:val="Нумерация примечаний"/>
    <w:rsid w:val="00610830"/>
    <w:pPr>
      <w:numPr>
        <w:numId w:val="21"/>
      </w:numPr>
    </w:pPr>
  </w:style>
  <w:style w:type="numbering" w:customStyle="1" w:styleId="a8">
    <w:name w:val="Нумерация рисунков"/>
    <w:rsid w:val="00610830"/>
    <w:pPr>
      <w:numPr>
        <w:numId w:val="22"/>
      </w:numPr>
    </w:pPr>
  </w:style>
  <w:style w:type="numbering" w:styleId="111111">
    <w:name w:val="Outline List 2"/>
    <w:basedOn w:val="af4"/>
    <w:uiPriority w:val="99"/>
    <w:semiHidden/>
    <w:unhideWhenUsed/>
    <w:locked/>
    <w:rsid w:val="00610830"/>
    <w:pPr>
      <w:numPr>
        <w:numId w:val="29"/>
      </w:numPr>
    </w:pPr>
  </w:style>
  <w:style w:type="numbering" w:customStyle="1" w:styleId="ab">
    <w:name w:val="Нумерация для таблиц"/>
    <w:rsid w:val="00610830"/>
    <w:pPr>
      <w:numPr>
        <w:numId w:val="27"/>
      </w:numPr>
    </w:pPr>
  </w:style>
  <w:style w:type="numbering" w:customStyle="1" w:styleId="ac">
    <w:name w:val="Нумерация приложений"/>
    <w:rsid w:val="00610830"/>
    <w:pPr>
      <w:numPr>
        <w:numId w:val="24"/>
      </w:numPr>
    </w:pPr>
  </w:style>
  <w:style w:type="numbering" w:customStyle="1" w:styleId="1ai1">
    <w:name w:val="1 / a / i1"/>
    <w:rsid w:val="00610830"/>
    <w:pPr>
      <w:numPr>
        <w:numId w:val="7"/>
      </w:numPr>
    </w:pPr>
  </w:style>
  <w:style w:type="numbering" w:customStyle="1" w:styleId="ad">
    <w:name w:val="Список таблиц()"/>
    <w:rsid w:val="00610830"/>
    <w:pPr>
      <w:numPr>
        <w:numId w:val="30"/>
      </w:numPr>
    </w:pPr>
  </w:style>
  <w:style w:type="numbering" w:styleId="af">
    <w:name w:val="Outline List 3"/>
    <w:basedOn w:val="af4"/>
    <w:uiPriority w:val="99"/>
    <w:semiHidden/>
    <w:unhideWhenUsed/>
    <w:locked/>
    <w:rsid w:val="00610830"/>
    <w:pPr>
      <w:numPr>
        <w:numId w:val="6"/>
      </w:numPr>
    </w:pPr>
  </w:style>
  <w:style w:type="numbering" w:customStyle="1" w:styleId="af0">
    <w:name w:val="Нумерация таблиц приложения"/>
    <w:rsid w:val="00610830"/>
    <w:pPr>
      <w:numPr>
        <w:numId w:val="31"/>
      </w:numPr>
    </w:pPr>
  </w:style>
  <w:style w:type="numbering" w:customStyle="1" w:styleId="-11">
    <w:name w:val="Список перечисления-11"/>
    <w:rsid w:val="00610830"/>
    <w:pPr>
      <w:numPr>
        <w:numId w:val="2"/>
      </w:numPr>
    </w:pPr>
  </w:style>
  <w:style w:type="numbering" w:styleId="1ai">
    <w:name w:val="Outline List 1"/>
    <w:basedOn w:val="af4"/>
    <w:uiPriority w:val="99"/>
    <w:semiHidden/>
    <w:unhideWhenUsed/>
    <w:locked/>
    <w:rsid w:val="00610830"/>
    <w:pPr>
      <w:numPr>
        <w:numId w:val="5"/>
      </w:numPr>
    </w:pPr>
  </w:style>
  <w:style w:type="table" w:customStyle="1" w:styleId="TableGrid">
    <w:name w:val="TableGrid"/>
    <w:rsid w:val="004E24A0"/>
    <w:rPr>
      <w:rFonts w:ascii="Calibri" w:hAnsi="Calibri"/>
    </w:rPr>
    <w:tblPr>
      <w:tblCellMar>
        <w:top w:w="0" w:type="dxa"/>
        <w:left w:w="0" w:type="dxa"/>
        <w:bottom w:w="0" w:type="dxa"/>
        <w:right w:w="0" w:type="dxa"/>
      </w:tblCellMar>
    </w:tblPr>
  </w:style>
  <w:style w:type="character" w:styleId="afffffffd">
    <w:name w:val="Subtle Emphasis"/>
    <w:basedOn w:val="af2"/>
    <w:uiPriority w:val="19"/>
    <w:qFormat/>
    <w:rsid w:val="00996BF2"/>
    <w:rPr>
      <w:i/>
      <w:iCs/>
      <w:color w:val="404040" w:themeColor="text1" w:themeTint="BF"/>
    </w:rPr>
  </w:style>
  <w:style w:type="numbering" w:customStyle="1" w:styleId="1f7">
    <w:name w:val="Нет списка1"/>
    <w:next w:val="af4"/>
    <w:uiPriority w:val="99"/>
    <w:semiHidden/>
    <w:unhideWhenUsed/>
    <w:rsid w:val="00996BF2"/>
  </w:style>
  <w:style w:type="numbering" w:customStyle="1" w:styleId="110">
    <w:name w:val="Нет списка11"/>
    <w:next w:val="af4"/>
    <w:uiPriority w:val="99"/>
    <w:semiHidden/>
    <w:unhideWhenUsed/>
    <w:rsid w:val="00996BF2"/>
  </w:style>
  <w:style w:type="character" w:customStyle="1" w:styleId="h3">
    <w:name w:val="h3"/>
    <w:basedOn w:val="af2"/>
    <w:rsid w:val="00363479"/>
  </w:style>
  <w:style w:type="paragraph" w:customStyle="1" w:styleId="afffffffe">
    <w:name w:val="Информация об изменениях"/>
    <w:basedOn w:val="af1"/>
    <w:next w:val="af1"/>
    <w:uiPriority w:val="99"/>
    <w:rsid w:val="001B6FF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ffffff">
    <w:name w:val="Подзаголовок для информации об изменениях"/>
    <w:basedOn w:val="af1"/>
    <w:next w:val="af1"/>
    <w:uiPriority w:val="99"/>
    <w:rsid w:val="001B6FFE"/>
    <w:pPr>
      <w:autoSpaceDE w:val="0"/>
      <w:autoSpaceDN w:val="0"/>
      <w:adjustRightInd w:val="0"/>
      <w:ind w:firstLine="720"/>
      <w:jc w:val="both"/>
    </w:pPr>
    <w:rPr>
      <w:rFonts w:ascii="Arial" w:hAnsi="Arial" w:cs="Arial"/>
      <w:b/>
      <w:bCs/>
      <w:color w:val="353842"/>
      <w:sz w:val="18"/>
      <w:szCs w:val="18"/>
    </w:rPr>
  </w:style>
  <w:style w:type="paragraph" w:customStyle="1" w:styleId="ConsPlusNormal">
    <w:name w:val="ConsPlusNormal"/>
    <w:rsid w:val="007D107D"/>
    <w:pPr>
      <w:widowControl w:val="0"/>
      <w:autoSpaceDE w:val="0"/>
      <w:autoSpaceDN w:val="0"/>
    </w:pPr>
    <w:rPr>
      <w:rFonts w:ascii="Calibri" w:hAnsi="Calibri" w:cs="Calibri"/>
      <w:szCs w:val="20"/>
    </w:rPr>
  </w:style>
  <w:style w:type="paragraph" w:customStyle="1" w:styleId="120">
    <w:name w:val="12 пт"/>
    <w:aliases w:val="по ширине Первая строка:  125 см"/>
    <w:basedOn w:val="af1"/>
    <w:rsid w:val="00BF1B65"/>
    <w:pPr>
      <w:ind w:firstLine="709"/>
      <w:jc w:val="both"/>
    </w:pPr>
    <w:rPr>
      <w:szCs w:val="20"/>
    </w:rPr>
  </w:style>
  <w:style w:type="paragraph" w:customStyle="1" w:styleId="111">
    <w:name w:val="Стиль 11 пт полужирный По центру"/>
    <w:basedOn w:val="af1"/>
    <w:rsid w:val="009657BF"/>
    <w:pPr>
      <w:jc w:val="center"/>
    </w:pPr>
    <w:rPr>
      <w:b/>
      <w:bCs/>
      <w:sz w:val="22"/>
      <w:szCs w:val="20"/>
    </w:rPr>
  </w:style>
  <w:style w:type="paragraph" w:customStyle="1" w:styleId="affffffff0">
    <w:name w:val="Название приложения"/>
    <w:basedOn w:val="affc"/>
    <w:rsid w:val="00D15484"/>
    <w:pPr>
      <w:jc w:val="right"/>
    </w:pPr>
    <w:rPr>
      <w:rFonts w:eastAsia="Andale Sans UI"/>
      <w:szCs w:val="24"/>
      <w:lang w:bidi="ar-SA"/>
    </w:rPr>
  </w:style>
  <w:style w:type="character" w:customStyle="1" w:styleId="extendedtext-short">
    <w:name w:val="extendedtext-short"/>
    <w:basedOn w:val="af2"/>
    <w:rsid w:val="00DD46C7"/>
  </w:style>
  <w:style w:type="table" w:customStyle="1" w:styleId="1f8">
    <w:name w:val="Сетка таблицы1"/>
    <w:basedOn w:val="af3"/>
    <w:next w:val="afff1"/>
    <w:uiPriority w:val="39"/>
    <w:rsid w:val="00BD47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action-link">
    <w:name w:val="rb-action-link"/>
    <w:basedOn w:val="af2"/>
    <w:rsid w:val="00F278AB"/>
  </w:style>
  <w:style w:type="paragraph" w:customStyle="1" w:styleId="Style1">
    <w:name w:val="Style1"/>
    <w:basedOn w:val="af1"/>
    <w:uiPriority w:val="99"/>
    <w:rsid w:val="0094765E"/>
    <w:pPr>
      <w:widowControl w:val="0"/>
      <w:autoSpaceDE w:val="0"/>
      <w:autoSpaceDN w:val="0"/>
      <w:adjustRightInd w:val="0"/>
      <w:spacing w:line="240" w:lineRule="exact"/>
      <w:jc w:val="both"/>
    </w:pPr>
  </w:style>
  <w:style w:type="paragraph" w:customStyle="1" w:styleId="Style3">
    <w:name w:val="Style3"/>
    <w:basedOn w:val="af1"/>
    <w:uiPriority w:val="99"/>
    <w:rsid w:val="0094765E"/>
    <w:pPr>
      <w:widowControl w:val="0"/>
      <w:autoSpaceDE w:val="0"/>
      <w:autoSpaceDN w:val="0"/>
      <w:adjustRightInd w:val="0"/>
      <w:spacing w:line="264" w:lineRule="exact"/>
      <w:jc w:val="center"/>
    </w:pPr>
  </w:style>
  <w:style w:type="character" w:customStyle="1" w:styleId="FontStyle22">
    <w:name w:val="Font Style22"/>
    <w:basedOn w:val="af2"/>
    <w:uiPriority w:val="99"/>
    <w:rsid w:val="0094765E"/>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5874">
      <w:bodyDiv w:val="1"/>
      <w:marLeft w:val="0"/>
      <w:marRight w:val="0"/>
      <w:marTop w:val="0"/>
      <w:marBottom w:val="0"/>
      <w:divBdr>
        <w:top w:val="none" w:sz="0" w:space="0" w:color="auto"/>
        <w:left w:val="none" w:sz="0" w:space="0" w:color="auto"/>
        <w:bottom w:val="none" w:sz="0" w:space="0" w:color="auto"/>
        <w:right w:val="none" w:sz="0" w:space="0" w:color="auto"/>
      </w:divBdr>
    </w:div>
    <w:div w:id="202376053">
      <w:bodyDiv w:val="1"/>
      <w:marLeft w:val="0"/>
      <w:marRight w:val="0"/>
      <w:marTop w:val="0"/>
      <w:marBottom w:val="0"/>
      <w:divBdr>
        <w:top w:val="none" w:sz="0" w:space="0" w:color="auto"/>
        <w:left w:val="none" w:sz="0" w:space="0" w:color="auto"/>
        <w:bottom w:val="none" w:sz="0" w:space="0" w:color="auto"/>
        <w:right w:val="none" w:sz="0" w:space="0" w:color="auto"/>
      </w:divBdr>
    </w:div>
    <w:div w:id="411052452">
      <w:bodyDiv w:val="1"/>
      <w:marLeft w:val="0"/>
      <w:marRight w:val="0"/>
      <w:marTop w:val="0"/>
      <w:marBottom w:val="0"/>
      <w:divBdr>
        <w:top w:val="none" w:sz="0" w:space="0" w:color="auto"/>
        <w:left w:val="none" w:sz="0" w:space="0" w:color="auto"/>
        <w:bottom w:val="none" w:sz="0" w:space="0" w:color="auto"/>
        <w:right w:val="none" w:sz="0" w:space="0" w:color="auto"/>
      </w:divBdr>
    </w:div>
    <w:div w:id="435515337">
      <w:bodyDiv w:val="1"/>
      <w:marLeft w:val="0"/>
      <w:marRight w:val="0"/>
      <w:marTop w:val="0"/>
      <w:marBottom w:val="0"/>
      <w:divBdr>
        <w:top w:val="none" w:sz="0" w:space="0" w:color="auto"/>
        <w:left w:val="none" w:sz="0" w:space="0" w:color="auto"/>
        <w:bottom w:val="none" w:sz="0" w:space="0" w:color="auto"/>
        <w:right w:val="none" w:sz="0" w:space="0" w:color="auto"/>
      </w:divBdr>
    </w:div>
    <w:div w:id="843200810">
      <w:marLeft w:val="0"/>
      <w:marRight w:val="0"/>
      <w:marTop w:val="0"/>
      <w:marBottom w:val="0"/>
      <w:divBdr>
        <w:top w:val="none" w:sz="0" w:space="0" w:color="auto"/>
        <w:left w:val="none" w:sz="0" w:space="0" w:color="auto"/>
        <w:bottom w:val="none" w:sz="0" w:space="0" w:color="auto"/>
        <w:right w:val="none" w:sz="0" w:space="0" w:color="auto"/>
      </w:divBdr>
    </w:div>
    <w:div w:id="843200811">
      <w:marLeft w:val="0"/>
      <w:marRight w:val="0"/>
      <w:marTop w:val="0"/>
      <w:marBottom w:val="0"/>
      <w:divBdr>
        <w:top w:val="none" w:sz="0" w:space="0" w:color="auto"/>
        <w:left w:val="none" w:sz="0" w:space="0" w:color="auto"/>
        <w:bottom w:val="none" w:sz="0" w:space="0" w:color="auto"/>
        <w:right w:val="none" w:sz="0" w:space="0" w:color="auto"/>
      </w:divBdr>
    </w:div>
    <w:div w:id="843200812">
      <w:marLeft w:val="0"/>
      <w:marRight w:val="0"/>
      <w:marTop w:val="0"/>
      <w:marBottom w:val="0"/>
      <w:divBdr>
        <w:top w:val="none" w:sz="0" w:space="0" w:color="auto"/>
        <w:left w:val="none" w:sz="0" w:space="0" w:color="auto"/>
        <w:bottom w:val="none" w:sz="0" w:space="0" w:color="auto"/>
        <w:right w:val="none" w:sz="0" w:space="0" w:color="auto"/>
      </w:divBdr>
    </w:div>
    <w:div w:id="843200813">
      <w:marLeft w:val="0"/>
      <w:marRight w:val="0"/>
      <w:marTop w:val="0"/>
      <w:marBottom w:val="0"/>
      <w:divBdr>
        <w:top w:val="none" w:sz="0" w:space="0" w:color="auto"/>
        <w:left w:val="none" w:sz="0" w:space="0" w:color="auto"/>
        <w:bottom w:val="none" w:sz="0" w:space="0" w:color="auto"/>
        <w:right w:val="none" w:sz="0" w:space="0" w:color="auto"/>
      </w:divBdr>
    </w:div>
    <w:div w:id="843200814">
      <w:marLeft w:val="0"/>
      <w:marRight w:val="0"/>
      <w:marTop w:val="0"/>
      <w:marBottom w:val="0"/>
      <w:divBdr>
        <w:top w:val="none" w:sz="0" w:space="0" w:color="auto"/>
        <w:left w:val="none" w:sz="0" w:space="0" w:color="auto"/>
        <w:bottom w:val="none" w:sz="0" w:space="0" w:color="auto"/>
        <w:right w:val="none" w:sz="0" w:space="0" w:color="auto"/>
      </w:divBdr>
    </w:div>
    <w:div w:id="843200815">
      <w:marLeft w:val="0"/>
      <w:marRight w:val="0"/>
      <w:marTop w:val="0"/>
      <w:marBottom w:val="0"/>
      <w:divBdr>
        <w:top w:val="none" w:sz="0" w:space="0" w:color="auto"/>
        <w:left w:val="none" w:sz="0" w:space="0" w:color="auto"/>
        <w:bottom w:val="none" w:sz="0" w:space="0" w:color="auto"/>
        <w:right w:val="none" w:sz="0" w:space="0" w:color="auto"/>
      </w:divBdr>
    </w:div>
    <w:div w:id="843200816">
      <w:marLeft w:val="0"/>
      <w:marRight w:val="0"/>
      <w:marTop w:val="0"/>
      <w:marBottom w:val="0"/>
      <w:divBdr>
        <w:top w:val="none" w:sz="0" w:space="0" w:color="auto"/>
        <w:left w:val="none" w:sz="0" w:space="0" w:color="auto"/>
        <w:bottom w:val="none" w:sz="0" w:space="0" w:color="auto"/>
        <w:right w:val="none" w:sz="0" w:space="0" w:color="auto"/>
      </w:divBdr>
    </w:div>
    <w:div w:id="843200818">
      <w:marLeft w:val="0"/>
      <w:marRight w:val="0"/>
      <w:marTop w:val="0"/>
      <w:marBottom w:val="0"/>
      <w:divBdr>
        <w:top w:val="none" w:sz="0" w:space="0" w:color="auto"/>
        <w:left w:val="none" w:sz="0" w:space="0" w:color="auto"/>
        <w:bottom w:val="none" w:sz="0" w:space="0" w:color="auto"/>
        <w:right w:val="none" w:sz="0" w:space="0" w:color="auto"/>
      </w:divBdr>
    </w:div>
    <w:div w:id="843200819">
      <w:marLeft w:val="0"/>
      <w:marRight w:val="0"/>
      <w:marTop w:val="0"/>
      <w:marBottom w:val="0"/>
      <w:divBdr>
        <w:top w:val="none" w:sz="0" w:space="0" w:color="auto"/>
        <w:left w:val="none" w:sz="0" w:space="0" w:color="auto"/>
        <w:bottom w:val="none" w:sz="0" w:space="0" w:color="auto"/>
        <w:right w:val="none" w:sz="0" w:space="0" w:color="auto"/>
      </w:divBdr>
    </w:div>
    <w:div w:id="843200820">
      <w:marLeft w:val="0"/>
      <w:marRight w:val="0"/>
      <w:marTop w:val="0"/>
      <w:marBottom w:val="0"/>
      <w:divBdr>
        <w:top w:val="none" w:sz="0" w:space="0" w:color="auto"/>
        <w:left w:val="none" w:sz="0" w:space="0" w:color="auto"/>
        <w:bottom w:val="none" w:sz="0" w:space="0" w:color="auto"/>
        <w:right w:val="none" w:sz="0" w:space="0" w:color="auto"/>
      </w:divBdr>
    </w:div>
    <w:div w:id="843200821">
      <w:marLeft w:val="0"/>
      <w:marRight w:val="0"/>
      <w:marTop w:val="0"/>
      <w:marBottom w:val="0"/>
      <w:divBdr>
        <w:top w:val="none" w:sz="0" w:space="0" w:color="auto"/>
        <w:left w:val="none" w:sz="0" w:space="0" w:color="auto"/>
        <w:bottom w:val="none" w:sz="0" w:space="0" w:color="auto"/>
        <w:right w:val="none" w:sz="0" w:space="0" w:color="auto"/>
      </w:divBdr>
    </w:div>
    <w:div w:id="843200822">
      <w:marLeft w:val="0"/>
      <w:marRight w:val="0"/>
      <w:marTop w:val="0"/>
      <w:marBottom w:val="0"/>
      <w:divBdr>
        <w:top w:val="none" w:sz="0" w:space="0" w:color="auto"/>
        <w:left w:val="none" w:sz="0" w:space="0" w:color="auto"/>
        <w:bottom w:val="none" w:sz="0" w:space="0" w:color="auto"/>
        <w:right w:val="none" w:sz="0" w:space="0" w:color="auto"/>
      </w:divBdr>
    </w:div>
    <w:div w:id="843200823">
      <w:marLeft w:val="0"/>
      <w:marRight w:val="0"/>
      <w:marTop w:val="0"/>
      <w:marBottom w:val="0"/>
      <w:divBdr>
        <w:top w:val="none" w:sz="0" w:space="0" w:color="auto"/>
        <w:left w:val="none" w:sz="0" w:space="0" w:color="auto"/>
        <w:bottom w:val="none" w:sz="0" w:space="0" w:color="auto"/>
        <w:right w:val="none" w:sz="0" w:space="0" w:color="auto"/>
      </w:divBdr>
    </w:div>
    <w:div w:id="843200824">
      <w:marLeft w:val="0"/>
      <w:marRight w:val="0"/>
      <w:marTop w:val="0"/>
      <w:marBottom w:val="0"/>
      <w:divBdr>
        <w:top w:val="none" w:sz="0" w:space="0" w:color="auto"/>
        <w:left w:val="none" w:sz="0" w:space="0" w:color="auto"/>
        <w:bottom w:val="none" w:sz="0" w:space="0" w:color="auto"/>
        <w:right w:val="none" w:sz="0" w:space="0" w:color="auto"/>
      </w:divBdr>
    </w:div>
    <w:div w:id="843200825">
      <w:marLeft w:val="0"/>
      <w:marRight w:val="0"/>
      <w:marTop w:val="0"/>
      <w:marBottom w:val="0"/>
      <w:divBdr>
        <w:top w:val="none" w:sz="0" w:space="0" w:color="auto"/>
        <w:left w:val="none" w:sz="0" w:space="0" w:color="auto"/>
        <w:bottom w:val="none" w:sz="0" w:space="0" w:color="auto"/>
        <w:right w:val="none" w:sz="0" w:space="0" w:color="auto"/>
      </w:divBdr>
    </w:div>
    <w:div w:id="843200826">
      <w:marLeft w:val="0"/>
      <w:marRight w:val="0"/>
      <w:marTop w:val="0"/>
      <w:marBottom w:val="0"/>
      <w:divBdr>
        <w:top w:val="none" w:sz="0" w:space="0" w:color="auto"/>
        <w:left w:val="none" w:sz="0" w:space="0" w:color="auto"/>
        <w:bottom w:val="none" w:sz="0" w:space="0" w:color="auto"/>
        <w:right w:val="none" w:sz="0" w:space="0" w:color="auto"/>
      </w:divBdr>
    </w:div>
    <w:div w:id="843200827">
      <w:marLeft w:val="0"/>
      <w:marRight w:val="0"/>
      <w:marTop w:val="0"/>
      <w:marBottom w:val="0"/>
      <w:divBdr>
        <w:top w:val="none" w:sz="0" w:space="0" w:color="auto"/>
        <w:left w:val="none" w:sz="0" w:space="0" w:color="auto"/>
        <w:bottom w:val="none" w:sz="0" w:space="0" w:color="auto"/>
        <w:right w:val="none" w:sz="0" w:space="0" w:color="auto"/>
      </w:divBdr>
    </w:div>
    <w:div w:id="843200828">
      <w:marLeft w:val="0"/>
      <w:marRight w:val="0"/>
      <w:marTop w:val="0"/>
      <w:marBottom w:val="0"/>
      <w:divBdr>
        <w:top w:val="none" w:sz="0" w:space="0" w:color="auto"/>
        <w:left w:val="none" w:sz="0" w:space="0" w:color="auto"/>
        <w:bottom w:val="none" w:sz="0" w:space="0" w:color="auto"/>
        <w:right w:val="none" w:sz="0" w:space="0" w:color="auto"/>
      </w:divBdr>
    </w:div>
    <w:div w:id="843200829">
      <w:marLeft w:val="0"/>
      <w:marRight w:val="0"/>
      <w:marTop w:val="0"/>
      <w:marBottom w:val="0"/>
      <w:divBdr>
        <w:top w:val="none" w:sz="0" w:space="0" w:color="auto"/>
        <w:left w:val="none" w:sz="0" w:space="0" w:color="auto"/>
        <w:bottom w:val="none" w:sz="0" w:space="0" w:color="auto"/>
        <w:right w:val="none" w:sz="0" w:space="0" w:color="auto"/>
      </w:divBdr>
    </w:div>
    <w:div w:id="843200830">
      <w:marLeft w:val="0"/>
      <w:marRight w:val="0"/>
      <w:marTop w:val="0"/>
      <w:marBottom w:val="0"/>
      <w:divBdr>
        <w:top w:val="none" w:sz="0" w:space="0" w:color="auto"/>
        <w:left w:val="none" w:sz="0" w:space="0" w:color="auto"/>
        <w:bottom w:val="none" w:sz="0" w:space="0" w:color="auto"/>
        <w:right w:val="none" w:sz="0" w:space="0" w:color="auto"/>
      </w:divBdr>
    </w:div>
    <w:div w:id="843200831">
      <w:marLeft w:val="0"/>
      <w:marRight w:val="0"/>
      <w:marTop w:val="0"/>
      <w:marBottom w:val="0"/>
      <w:divBdr>
        <w:top w:val="none" w:sz="0" w:space="0" w:color="auto"/>
        <w:left w:val="none" w:sz="0" w:space="0" w:color="auto"/>
        <w:bottom w:val="none" w:sz="0" w:space="0" w:color="auto"/>
        <w:right w:val="none" w:sz="0" w:space="0" w:color="auto"/>
      </w:divBdr>
    </w:div>
    <w:div w:id="843200832">
      <w:marLeft w:val="0"/>
      <w:marRight w:val="0"/>
      <w:marTop w:val="0"/>
      <w:marBottom w:val="0"/>
      <w:divBdr>
        <w:top w:val="none" w:sz="0" w:space="0" w:color="auto"/>
        <w:left w:val="none" w:sz="0" w:space="0" w:color="auto"/>
        <w:bottom w:val="none" w:sz="0" w:space="0" w:color="auto"/>
        <w:right w:val="none" w:sz="0" w:space="0" w:color="auto"/>
      </w:divBdr>
    </w:div>
    <w:div w:id="843200833">
      <w:marLeft w:val="0"/>
      <w:marRight w:val="0"/>
      <w:marTop w:val="0"/>
      <w:marBottom w:val="0"/>
      <w:divBdr>
        <w:top w:val="none" w:sz="0" w:space="0" w:color="auto"/>
        <w:left w:val="none" w:sz="0" w:space="0" w:color="auto"/>
        <w:bottom w:val="none" w:sz="0" w:space="0" w:color="auto"/>
        <w:right w:val="none" w:sz="0" w:space="0" w:color="auto"/>
      </w:divBdr>
    </w:div>
    <w:div w:id="843200834">
      <w:marLeft w:val="0"/>
      <w:marRight w:val="0"/>
      <w:marTop w:val="0"/>
      <w:marBottom w:val="0"/>
      <w:divBdr>
        <w:top w:val="none" w:sz="0" w:space="0" w:color="auto"/>
        <w:left w:val="none" w:sz="0" w:space="0" w:color="auto"/>
        <w:bottom w:val="none" w:sz="0" w:space="0" w:color="auto"/>
        <w:right w:val="none" w:sz="0" w:space="0" w:color="auto"/>
      </w:divBdr>
    </w:div>
    <w:div w:id="843200835">
      <w:marLeft w:val="0"/>
      <w:marRight w:val="0"/>
      <w:marTop w:val="0"/>
      <w:marBottom w:val="0"/>
      <w:divBdr>
        <w:top w:val="none" w:sz="0" w:space="0" w:color="auto"/>
        <w:left w:val="none" w:sz="0" w:space="0" w:color="auto"/>
        <w:bottom w:val="none" w:sz="0" w:space="0" w:color="auto"/>
        <w:right w:val="none" w:sz="0" w:space="0" w:color="auto"/>
      </w:divBdr>
    </w:div>
    <w:div w:id="843200836">
      <w:marLeft w:val="0"/>
      <w:marRight w:val="0"/>
      <w:marTop w:val="0"/>
      <w:marBottom w:val="0"/>
      <w:divBdr>
        <w:top w:val="none" w:sz="0" w:space="0" w:color="auto"/>
        <w:left w:val="none" w:sz="0" w:space="0" w:color="auto"/>
        <w:bottom w:val="none" w:sz="0" w:space="0" w:color="auto"/>
        <w:right w:val="none" w:sz="0" w:space="0" w:color="auto"/>
      </w:divBdr>
    </w:div>
    <w:div w:id="843200837">
      <w:marLeft w:val="0"/>
      <w:marRight w:val="0"/>
      <w:marTop w:val="0"/>
      <w:marBottom w:val="0"/>
      <w:divBdr>
        <w:top w:val="none" w:sz="0" w:space="0" w:color="auto"/>
        <w:left w:val="none" w:sz="0" w:space="0" w:color="auto"/>
        <w:bottom w:val="none" w:sz="0" w:space="0" w:color="auto"/>
        <w:right w:val="none" w:sz="0" w:space="0" w:color="auto"/>
      </w:divBdr>
    </w:div>
    <w:div w:id="843200838">
      <w:marLeft w:val="0"/>
      <w:marRight w:val="0"/>
      <w:marTop w:val="0"/>
      <w:marBottom w:val="0"/>
      <w:divBdr>
        <w:top w:val="none" w:sz="0" w:space="0" w:color="auto"/>
        <w:left w:val="none" w:sz="0" w:space="0" w:color="auto"/>
        <w:bottom w:val="none" w:sz="0" w:space="0" w:color="auto"/>
        <w:right w:val="none" w:sz="0" w:space="0" w:color="auto"/>
      </w:divBdr>
    </w:div>
    <w:div w:id="843200839">
      <w:marLeft w:val="0"/>
      <w:marRight w:val="0"/>
      <w:marTop w:val="0"/>
      <w:marBottom w:val="0"/>
      <w:divBdr>
        <w:top w:val="none" w:sz="0" w:space="0" w:color="auto"/>
        <w:left w:val="none" w:sz="0" w:space="0" w:color="auto"/>
        <w:bottom w:val="none" w:sz="0" w:space="0" w:color="auto"/>
        <w:right w:val="none" w:sz="0" w:space="0" w:color="auto"/>
      </w:divBdr>
    </w:div>
    <w:div w:id="843200840">
      <w:marLeft w:val="0"/>
      <w:marRight w:val="0"/>
      <w:marTop w:val="0"/>
      <w:marBottom w:val="0"/>
      <w:divBdr>
        <w:top w:val="none" w:sz="0" w:space="0" w:color="auto"/>
        <w:left w:val="none" w:sz="0" w:space="0" w:color="auto"/>
        <w:bottom w:val="none" w:sz="0" w:space="0" w:color="auto"/>
        <w:right w:val="none" w:sz="0" w:space="0" w:color="auto"/>
      </w:divBdr>
    </w:div>
    <w:div w:id="843200841">
      <w:marLeft w:val="0"/>
      <w:marRight w:val="0"/>
      <w:marTop w:val="0"/>
      <w:marBottom w:val="0"/>
      <w:divBdr>
        <w:top w:val="none" w:sz="0" w:space="0" w:color="auto"/>
        <w:left w:val="none" w:sz="0" w:space="0" w:color="auto"/>
        <w:bottom w:val="none" w:sz="0" w:space="0" w:color="auto"/>
        <w:right w:val="none" w:sz="0" w:space="0" w:color="auto"/>
      </w:divBdr>
    </w:div>
    <w:div w:id="843200842">
      <w:marLeft w:val="0"/>
      <w:marRight w:val="0"/>
      <w:marTop w:val="0"/>
      <w:marBottom w:val="0"/>
      <w:divBdr>
        <w:top w:val="none" w:sz="0" w:space="0" w:color="auto"/>
        <w:left w:val="none" w:sz="0" w:space="0" w:color="auto"/>
        <w:bottom w:val="none" w:sz="0" w:space="0" w:color="auto"/>
        <w:right w:val="none" w:sz="0" w:space="0" w:color="auto"/>
      </w:divBdr>
    </w:div>
    <w:div w:id="843200843">
      <w:marLeft w:val="0"/>
      <w:marRight w:val="0"/>
      <w:marTop w:val="0"/>
      <w:marBottom w:val="0"/>
      <w:divBdr>
        <w:top w:val="none" w:sz="0" w:space="0" w:color="auto"/>
        <w:left w:val="none" w:sz="0" w:space="0" w:color="auto"/>
        <w:bottom w:val="none" w:sz="0" w:space="0" w:color="auto"/>
        <w:right w:val="none" w:sz="0" w:space="0" w:color="auto"/>
      </w:divBdr>
    </w:div>
    <w:div w:id="843200844">
      <w:marLeft w:val="0"/>
      <w:marRight w:val="0"/>
      <w:marTop w:val="0"/>
      <w:marBottom w:val="0"/>
      <w:divBdr>
        <w:top w:val="none" w:sz="0" w:space="0" w:color="auto"/>
        <w:left w:val="none" w:sz="0" w:space="0" w:color="auto"/>
        <w:bottom w:val="none" w:sz="0" w:space="0" w:color="auto"/>
        <w:right w:val="none" w:sz="0" w:space="0" w:color="auto"/>
      </w:divBdr>
    </w:div>
    <w:div w:id="843200845">
      <w:marLeft w:val="0"/>
      <w:marRight w:val="0"/>
      <w:marTop w:val="0"/>
      <w:marBottom w:val="0"/>
      <w:divBdr>
        <w:top w:val="none" w:sz="0" w:space="0" w:color="auto"/>
        <w:left w:val="none" w:sz="0" w:space="0" w:color="auto"/>
        <w:bottom w:val="none" w:sz="0" w:space="0" w:color="auto"/>
        <w:right w:val="none" w:sz="0" w:space="0" w:color="auto"/>
      </w:divBdr>
    </w:div>
    <w:div w:id="843200846">
      <w:marLeft w:val="0"/>
      <w:marRight w:val="0"/>
      <w:marTop w:val="0"/>
      <w:marBottom w:val="0"/>
      <w:divBdr>
        <w:top w:val="none" w:sz="0" w:space="0" w:color="auto"/>
        <w:left w:val="none" w:sz="0" w:space="0" w:color="auto"/>
        <w:bottom w:val="none" w:sz="0" w:space="0" w:color="auto"/>
        <w:right w:val="none" w:sz="0" w:space="0" w:color="auto"/>
      </w:divBdr>
    </w:div>
    <w:div w:id="843200847">
      <w:marLeft w:val="0"/>
      <w:marRight w:val="0"/>
      <w:marTop w:val="0"/>
      <w:marBottom w:val="0"/>
      <w:divBdr>
        <w:top w:val="none" w:sz="0" w:space="0" w:color="auto"/>
        <w:left w:val="none" w:sz="0" w:space="0" w:color="auto"/>
        <w:bottom w:val="none" w:sz="0" w:space="0" w:color="auto"/>
        <w:right w:val="none" w:sz="0" w:space="0" w:color="auto"/>
      </w:divBdr>
    </w:div>
    <w:div w:id="843200848">
      <w:marLeft w:val="0"/>
      <w:marRight w:val="0"/>
      <w:marTop w:val="0"/>
      <w:marBottom w:val="0"/>
      <w:divBdr>
        <w:top w:val="none" w:sz="0" w:space="0" w:color="auto"/>
        <w:left w:val="none" w:sz="0" w:space="0" w:color="auto"/>
        <w:bottom w:val="none" w:sz="0" w:space="0" w:color="auto"/>
        <w:right w:val="none" w:sz="0" w:space="0" w:color="auto"/>
      </w:divBdr>
    </w:div>
    <w:div w:id="843200849">
      <w:marLeft w:val="0"/>
      <w:marRight w:val="0"/>
      <w:marTop w:val="0"/>
      <w:marBottom w:val="0"/>
      <w:divBdr>
        <w:top w:val="none" w:sz="0" w:space="0" w:color="auto"/>
        <w:left w:val="none" w:sz="0" w:space="0" w:color="auto"/>
        <w:bottom w:val="none" w:sz="0" w:space="0" w:color="auto"/>
        <w:right w:val="none" w:sz="0" w:space="0" w:color="auto"/>
      </w:divBdr>
    </w:div>
    <w:div w:id="843200850">
      <w:marLeft w:val="0"/>
      <w:marRight w:val="0"/>
      <w:marTop w:val="0"/>
      <w:marBottom w:val="0"/>
      <w:divBdr>
        <w:top w:val="none" w:sz="0" w:space="0" w:color="auto"/>
        <w:left w:val="none" w:sz="0" w:space="0" w:color="auto"/>
        <w:bottom w:val="none" w:sz="0" w:space="0" w:color="auto"/>
        <w:right w:val="none" w:sz="0" w:space="0" w:color="auto"/>
      </w:divBdr>
    </w:div>
    <w:div w:id="843200851">
      <w:marLeft w:val="0"/>
      <w:marRight w:val="0"/>
      <w:marTop w:val="0"/>
      <w:marBottom w:val="0"/>
      <w:divBdr>
        <w:top w:val="none" w:sz="0" w:space="0" w:color="auto"/>
        <w:left w:val="none" w:sz="0" w:space="0" w:color="auto"/>
        <w:bottom w:val="none" w:sz="0" w:space="0" w:color="auto"/>
        <w:right w:val="none" w:sz="0" w:space="0" w:color="auto"/>
      </w:divBdr>
    </w:div>
    <w:div w:id="843200852">
      <w:marLeft w:val="0"/>
      <w:marRight w:val="0"/>
      <w:marTop w:val="0"/>
      <w:marBottom w:val="0"/>
      <w:divBdr>
        <w:top w:val="none" w:sz="0" w:space="0" w:color="auto"/>
        <w:left w:val="none" w:sz="0" w:space="0" w:color="auto"/>
        <w:bottom w:val="none" w:sz="0" w:space="0" w:color="auto"/>
        <w:right w:val="none" w:sz="0" w:space="0" w:color="auto"/>
      </w:divBdr>
    </w:div>
    <w:div w:id="843200853">
      <w:marLeft w:val="0"/>
      <w:marRight w:val="0"/>
      <w:marTop w:val="0"/>
      <w:marBottom w:val="0"/>
      <w:divBdr>
        <w:top w:val="none" w:sz="0" w:space="0" w:color="auto"/>
        <w:left w:val="none" w:sz="0" w:space="0" w:color="auto"/>
        <w:bottom w:val="none" w:sz="0" w:space="0" w:color="auto"/>
        <w:right w:val="none" w:sz="0" w:space="0" w:color="auto"/>
      </w:divBdr>
    </w:div>
    <w:div w:id="843200854">
      <w:marLeft w:val="0"/>
      <w:marRight w:val="0"/>
      <w:marTop w:val="0"/>
      <w:marBottom w:val="0"/>
      <w:divBdr>
        <w:top w:val="none" w:sz="0" w:space="0" w:color="auto"/>
        <w:left w:val="none" w:sz="0" w:space="0" w:color="auto"/>
        <w:bottom w:val="none" w:sz="0" w:space="0" w:color="auto"/>
        <w:right w:val="none" w:sz="0" w:space="0" w:color="auto"/>
      </w:divBdr>
    </w:div>
    <w:div w:id="843200855">
      <w:marLeft w:val="0"/>
      <w:marRight w:val="0"/>
      <w:marTop w:val="0"/>
      <w:marBottom w:val="0"/>
      <w:divBdr>
        <w:top w:val="none" w:sz="0" w:space="0" w:color="auto"/>
        <w:left w:val="none" w:sz="0" w:space="0" w:color="auto"/>
        <w:bottom w:val="none" w:sz="0" w:space="0" w:color="auto"/>
        <w:right w:val="none" w:sz="0" w:space="0" w:color="auto"/>
      </w:divBdr>
    </w:div>
    <w:div w:id="843200856">
      <w:marLeft w:val="0"/>
      <w:marRight w:val="0"/>
      <w:marTop w:val="0"/>
      <w:marBottom w:val="0"/>
      <w:divBdr>
        <w:top w:val="none" w:sz="0" w:space="0" w:color="auto"/>
        <w:left w:val="none" w:sz="0" w:space="0" w:color="auto"/>
        <w:bottom w:val="none" w:sz="0" w:space="0" w:color="auto"/>
        <w:right w:val="none" w:sz="0" w:space="0" w:color="auto"/>
      </w:divBdr>
    </w:div>
    <w:div w:id="843200857">
      <w:marLeft w:val="0"/>
      <w:marRight w:val="0"/>
      <w:marTop w:val="0"/>
      <w:marBottom w:val="0"/>
      <w:divBdr>
        <w:top w:val="none" w:sz="0" w:space="0" w:color="auto"/>
        <w:left w:val="none" w:sz="0" w:space="0" w:color="auto"/>
        <w:bottom w:val="none" w:sz="0" w:space="0" w:color="auto"/>
        <w:right w:val="none" w:sz="0" w:space="0" w:color="auto"/>
      </w:divBdr>
      <w:divsChild>
        <w:div w:id="843200817">
          <w:marLeft w:val="0"/>
          <w:marRight w:val="0"/>
          <w:marTop w:val="0"/>
          <w:marBottom w:val="0"/>
          <w:divBdr>
            <w:top w:val="none" w:sz="0" w:space="0" w:color="auto"/>
            <w:left w:val="none" w:sz="0" w:space="0" w:color="auto"/>
            <w:bottom w:val="none" w:sz="0" w:space="0" w:color="auto"/>
            <w:right w:val="none" w:sz="0" w:space="0" w:color="auto"/>
          </w:divBdr>
          <w:divsChild>
            <w:div w:id="843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858">
      <w:marLeft w:val="0"/>
      <w:marRight w:val="0"/>
      <w:marTop w:val="0"/>
      <w:marBottom w:val="0"/>
      <w:divBdr>
        <w:top w:val="none" w:sz="0" w:space="0" w:color="auto"/>
        <w:left w:val="none" w:sz="0" w:space="0" w:color="auto"/>
        <w:bottom w:val="none" w:sz="0" w:space="0" w:color="auto"/>
        <w:right w:val="none" w:sz="0" w:space="0" w:color="auto"/>
      </w:divBdr>
    </w:div>
    <w:div w:id="843200860">
      <w:marLeft w:val="0"/>
      <w:marRight w:val="0"/>
      <w:marTop w:val="0"/>
      <w:marBottom w:val="0"/>
      <w:divBdr>
        <w:top w:val="none" w:sz="0" w:space="0" w:color="auto"/>
        <w:left w:val="none" w:sz="0" w:space="0" w:color="auto"/>
        <w:bottom w:val="none" w:sz="0" w:space="0" w:color="auto"/>
        <w:right w:val="none" w:sz="0" w:space="0" w:color="auto"/>
      </w:divBdr>
    </w:div>
    <w:div w:id="843200861">
      <w:marLeft w:val="0"/>
      <w:marRight w:val="0"/>
      <w:marTop w:val="0"/>
      <w:marBottom w:val="0"/>
      <w:divBdr>
        <w:top w:val="none" w:sz="0" w:space="0" w:color="auto"/>
        <w:left w:val="none" w:sz="0" w:space="0" w:color="auto"/>
        <w:bottom w:val="none" w:sz="0" w:space="0" w:color="auto"/>
        <w:right w:val="none" w:sz="0" w:space="0" w:color="auto"/>
      </w:divBdr>
    </w:div>
    <w:div w:id="843200862">
      <w:marLeft w:val="0"/>
      <w:marRight w:val="0"/>
      <w:marTop w:val="0"/>
      <w:marBottom w:val="0"/>
      <w:divBdr>
        <w:top w:val="none" w:sz="0" w:space="0" w:color="auto"/>
        <w:left w:val="none" w:sz="0" w:space="0" w:color="auto"/>
        <w:bottom w:val="none" w:sz="0" w:space="0" w:color="auto"/>
        <w:right w:val="none" w:sz="0" w:space="0" w:color="auto"/>
      </w:divBdr>
    </w:div>
    <w:div w:id="843200863">
      <w:marLeft w:val="0"/>
      <w:marRight w:val="0"/>
      <w:marTop w:val="0"/>
      <w:marBottom w:val="0"/>
      <w:divBdr>
        <w:top w:val="none" w:sz="0" w:space="0" w:color="auto"/>
        <w:left w:val="none" w:sz="0" w:space="0" w:color="auto"/>
        <w:bottom w:val="none" w:sz="0" w:space="0" w:color="auto"/>
        <w:right w:val="none" w:sz="0" w:space="0" w:color="auto"/>
      </w:divBdr>
    </w:div>
    <w:div w:id="843200864">
      <w:marLeft w:val="0"/>
      <w:marRight w:val="0"/>
      <w:marTop w:val="0"/>
      <w:marBottom w:val="0"/>
      <w:divBdr>
        <w:top w:val="none" w:sz="0" w:space="0" w:color="auto"/>
        <w:left w:val="none" w:sz="0" w:space="0" w:color="auto"/>
        <w:bottom w:val="none" w:sz="0" w:space="0" w:color="auto"/>
        <w:right w:val="none" w:sz="0" w:space="0" w:color="auto"/>
      </w:divBdr>
    </w:div>
    <w:div w:id="843200865">
      <w:marLeft w:val="0"/>
      <w:marRight w:val="0"/>
      <w:marTop w:val="0"/>
      <w:marBottom w:val="0"/>
      <w:divBdr>
        <w:top w:val="none" w:sz="0" w:space="0" w:color="auto"/>
        <w:left w:val="none" w:sz="0" w:space="0" w:color="auto"/>
        <w:bottom w:val="none" w:sz="0" w:space="0" w:color="auto"/>
        <w:right w:val="none" w:sz="0" w:space="0" w:color="auto"/>
      </w:divBdr>
    </w:div>
    <w:div w:id="843200866">
      <w:marLeft w:val="0"/>
      <w:marRight w:val="0"/>
      <w:marTop w:val="0"/>
      <w:marBottom w:val="0"/>
      <w:divBdr>
        <w:top w:val="none" w:sz="0" w:space="0" w:color="auto"/>
        <w:left w:val="none" w:sz="0" w:space="0" w:color="auto"/>
        <w:bottom w:val="none" w:sz="0" w:space="0" w:color="auto"/>
        <w:right w:val="none" w:sz="0" w:space="0" w:color="auto"/>
      </w:divBdr>
    </w:div>
    <w:div w:id="843200867">
      <w:marLeft w:val="0"/>
      <w:marRight w:val="0"/>
      <w:marTop w:val="0"/>
      <w:marBottom w:val="0"/>
      <w:divBdr>
        <w:top w:val="none" w:sz="0" w:space="0" w:color="auto"/>
        <w:left w:val="none" w:sz="0" w:space="0" w:color="auto"/>
        <w:bottom w:val="none" w:sz="0" w:space="0" w:color="auto"/>
        <w:right w:val="none" w:sz="0" w:space="0" w:color="auto"/>
      </w:divBdr>
    </w:div>
    <w:div w:id="1155225657">
      <w:bodyDiv w:val="1"/>
      <w:marLeft w:val="0"/>
      <w:marRight w:val="0"/>
      <w:marTop w:val="0"/>
      <w:marBottom w:val="0"/>
      <w:divBdr>
        <w:top w:val="none" w:sz="0" w:space="0" w:color="auto"/>
        <w:left w:val="none" w:sz="0" w:space="0" w:color="auto"/>
        <w:bottom w:val="none" w:sz="0" w:space="0" w:color="auto"/>
        <w:right w:val="none" w:sz="0" w:space="0" w:color="auto"/>
      </w:divBdr>
    </w:div>
    <w:div w:id="1172915331">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45064123">
      <w:bodyDiv w:val="1"/>
      <w:marLeft w:val="0"/>
      <w:marRight w:val="0"/>
      <w:marTop w:val="0"/>
      <w:marBottom w:val="0"/>
      <w:divBdr>
        <w:top w:val="none" w:sz="0" w:space="0" w:color="auto"/>
        <w:left w:val="none" w:sz="0" w:space="0" w:color="auto"/>
        <w:bottom w:val="none" w:sz="0" w:space="0" w:color="auto"/>
        <w:right w:val="none" w:sz="0" w:space="0" w:color="auto"/>
      </w:divBdr>
    </w:div>
    <w:div w:id="1438912934">
      <w:bodyDiv w:val="1"/>
      <w:marLeft w:val="0"/>
      <w:marRight w:val="0"/>
      <w:marTop w:val="0"/>
      <w:marBottom w:val="0"/>
      <w:divBdr>
        <w:top w:val="none" w:sz="0" w:space="0" w:color="auto"/>
        <w:left w:val="none" w:sz="0" w:space="0" w:color="auto"/>
        <w:bottom w:val="none" w:sz="0" w:space="0" w:color="auto"/>
        <w:right w:val="none" w:sz="0" w:space="0" w:color="auto"/>
      </w:divBdr>
    </w:div>
    <w:div w:id="1561868351">
      <w:bodyDiv w:val="1"/>
      <w:marLeft w:val="0"/>
      <w:marRight w:val="0"/>
      <w:marTop w:val="0"/>
      <w:marBottom w:val="0"/>
      <w:divBdr>
        <w:top w:val="none" w:sz="0" w:space="0" w:color="auto"/>
        <w:left w:val="none" w:sz="0" w:space="0" w:color="auto"/>
        <w:bottom w:val="none" w:sz="0" w:space="0" w:color="auto"/>
        <w:right w:val="none" w:sz="0" w:space="0" w:color="auto"/>
      </w:divBdr>
    </w:div>
    <w:div w:id="1568493977">
      <w:bodyDiv w:val="1"/>
      <w:marLeft w:val="0"/>
      <w:marRight w:val="0"/>
      <w:marTop w:val="0"/>
      <w:marBottom w:val="0"/>
      <w:divBdr>
        <w:top w:val="none" w:sz="0" w:space="0" w:color="auto"/>
        <w:left w:val="none" w:sz="0" w:space="0" w:color="auto"/>
        <w:bottom w:val="none" w:sz="0" w:space="0" w:color="auto"/>
        <w:right w:val="none" w:sz="0" w:space="0" w:color="auto"/>
      </w:divBdr>
    </w:div>
    <w:div w:id="1691254216">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20828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___Microsoft_Visio.vsdx"/><Relationship Id="rId18" Type="http://schemas.openxmlformats.org/officeDocument/2006/relationships/hyperlink" Target="https://www.google.ru/url?sa=t&amp;rct=j&amp;q=&amp;esrc=s&amp;source=web&amp;cd=1&amp;ved=0ahUKEwi0yuC4i4DRAhULkCwKHQbwCJwQFggcMAA&amp;url=https%3A%2F%2Ffias.nalog.ru%2F&amp;usg=AFQjCNHTZMi1I3jAef5W5-61C5pyDk_kHw&amp;sig2=LTEzJ8IJOHgKoxCgBq8uiA&amp;cad=rj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roszdravnadzor.gov.ru/servic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nsi.ffoms.ru/nsi-int/api/structure?identifier=F0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nfoms.r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nsi.rosminzdrav.ru/" TargetMode="External"/><Relationship Id="rId23" Type="http://schemas.openxmlformats.org/officeDocument/2006/relationships/fontTable" Target="fontTable.xml"/><Relationship Id="rId10" Type="http://schemas.openxmlformats.org/officeDocument/2006/relationships/hyperlink" Target="mailto:office@orenfoms.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orenfoms.ru" TargetMode="External"/><Relationship Id="rId14" Type="http://schemas.openxmlformats.org/officeDocument/2006/relationships/hyperlink" Target="http://nsi.ffoms.ru/"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55F4127114A01AF54B9E66439626C"/>
        <w:category>
          <w:name w:val="Общие"/>
          <w:gallery w:val="placeholder"/>
        </w:category>
        <w:types>
          <w:type w:val="bbPlcHdr"/>
        </w:types>
        <w:behaviors>
          <w:behavior w:val="content"/>
        </w:behaviors>
        <w:guid w:val="{0B5419E8-5B68-4EAA-B281-FB1C4A5ED86F}"/>
      </w:docPartPr>
      <w:docPartBody>
        <w:p w:rsidR="009F6FF9" w:rsidRDefault="009C1030">
          <w:r w:rsidRPr="00AA7433">
            <w:rPr>
              <w:rStyle w:val="a3"/>
            </w:rPr>
            <w:t>[Дата публикации]</w:t>
          </w:r>
        </w:p>
      </w:docPartBody>
    </w:docPart>
    <w:docPart>
      <w:docPartPr>
        <w:name w:val="B9397FBFF7C945088BBF59F51C906798"/>
        <w:category>
          <w:name w:val="Общие"/>
          <w:gallery w:val="placeholder"/>
        </w:category>
        <w:types>
          <w:type w:val="bbPlcHdr"/>
        </w:types>
        <w:behaviors>
          <w:behavior w:val="content"/>
        </w:behaviors>
        <w:guid w:val="{E165ADEC-C56F-430C-BE14-C62512278B53}"/>
      </w:docPartPr>
      <w:docPartBody>
        <w:p w:rsidR="000511C4" w:rsidRDefault="009F6FF9" w:rsidP="009F6FF9">
          <w:pPr>
            <w:pStyle w:val="B9397FBFF7C945088BBF59F51C906798"/>
          </w:pPr>
          <w:r w:rsidRPr="00AA7433">
            <w:rPr>
              <w:rStyle w:val="a3"/>
            </w:rPr>
            <w:t>[Дата публикации]</w:t>
          </w:r>
        </w:p>
      </w:docPartBody>
    </w:docPart>
    <w:docPart>
      <w:docPartPr>
        <w:name w:val="28F399D4CA9B4F60A5D16B3C862D3298"/>
        <w:category>
          <w:name w:val="Общие"/>
          <w:gallery w:val="placeholder"/>
        </w:category>
        <w:types>
          <w:type w:val="bbPlcHdr"/>
        </w:types>
        <w:behaviors>
          <w:behavior w:val="content"/>
        </w:behaviors>
        <w:guid w:val="{E6C72786-1EB9-47F0-A22E-BAE71F21546E}"/>
      </w:docPartPr>
      <w:docPartBody>
        <w:p w:rsidR="000511C4" w:rsidRDefault="009F6FF9" w:rsidP="009F6FF9">
          <w:pPr>
            <w:pStyle w:val="28F399D4CA9B4F60A5D16B3C862D3298"/>
          </w:pPr>
          <w:r w:rsidRPr="00AA7433">
            <w:rPr>
              <w:rStyle w:val="a3"/>
            </w:rPr>
            <w:t>[Дата публикации]</w:t>
          </w:r>
        </w:p>
      </w:docPartBody>
    </w:docPart>
    <w:docPart>
      <w:docPartPr>
        <w:name w:val="A3C4A47BD7FE4F3CA2208A65165BB1DA"/>
        <w:category>
          <w:name w:val="Общие"/>
          <w:gallery w:val="placeholder"/>
        </w:category>
        <w:types>
          <w:type w:val="bbPlcHdr"/>
        </w:types>
        <w:behaviors>
          <w:behavior w:val="content"/>
        </w:behaviors>
        <w:guid w:val="{979C7C27-6FC3-4B11-9776-4B1AAE389BAA}"/>
      </w:docPartPr>
      <w:docPartBody>
        <w:p w:rsidR="000511C4" w:rsidRDefault="009F6FF9" w:rsidP="009F6FF9">
          <w:pPr>
            <w:pStyle w:val="A3C4A47BD7FE4F3CA2208A65165BB1DA"/>
          </w:pPr>
          <w:r w:rsidRPr="00AA7433">
            <w:rPr>
              <w:rStyle w:val="a3"/>
            </w:rPr>
            <w:t>[Дата публикации]</w:t>
          </w:r>
        </w:p>
      </w:docPartBody>
    </w:docPart>
    <w:docPart>
      <w:docPartPr>
        <w:name w:val="ABD56D71012E436B8EE186D985204EA4"/>
        <w:category>
          <w:name w:val="Общие"/>
          <w:gallery w:val="placeholder"/>
        </w:category>
        <w:types>
          <w:type w:val="bbPlcHdr"/>
        </w:types>
        <w:behaviors>
          <w:behavior w:val="content"/>
        </w:behaviors>
        <w:guid w:val="{9F0177FD-8F29-4371-BF2C-1425C50932EE}"/>
      </w:docPartPr>
      <w:docPartBody>
        <w:p w:rsidR="000511C4" w:rsidRDefault="009F6FF9" w:rsidP="009F6FF9">
          <w:pPr>
            <w:pStyle w:val="ABD56D71012E436B8EE186D985204EA4"/>
          </w:pPr>
          <w:r w:rsidRPr="00AA7433">
            <w:rPr>
              <w:rStyle w:val="a3"/>
            </w:rPr>
            <w:t>[Дата публикации]</w:t>
          </w:r>
        </w:p>
      </w:docPartBody>
    </w:docPart>
    <w:docPart>
      <w:docPartPr>
        <w:name w:val="14A4E53D538B4F56A143AB8EC62952BE"/>
        <w:category>
          <w:name w:val="Общие"/>
          <w:gallery w:val="placeholder"/>
        </w:category>
        <w:types>
          <w:type w:val="bbPlcHdr"/>
        </w:types>
        <w:behaviors>
          <w:behavior w:val="content"/>
        </w:behaviors>
        <w:guid w:val="{B73396CC-4B57-453D-AF8F-1BE3E7C95550}"/>
      </w:docPartPr>
      <w:docPartBody>
        <w:p w:rsidR="000511C4" w:rsidRDefault="009F6FF9" w:rsidP="009F6FF9">
          <w:pPr>
            <w:pStyle w:val="14A4E53D538B4F56A143AB8EC62952BE"/>
          </w:pPr>
          <w:r w:rsidRPr="00AA7433">
            <w:rPr>
              <w:rStyle w:val="a3"/>
            </w:rPr>
            <w:t>[Дата публикации]</w:t>
          </w:r>
        </w:p>
      </w:docPartBody>
    </w:docPart>
    <w:docPart>
      <w:docPartPr>
        <w:name w:val="A47D09A266F5491D800DE6FD51053841"/>
        <w:category>
          <w:name w:val="Общие"/>
          <w:gallery w:val="placeholder"/>
        </w:category>
        <w:types>
          <w:type w:val="bbPlcHdr"/>
        </w:types>
        <w:behaviors>
          <w:behavior w:val="content"/>
        </w:behaviors>
        <w:guid w:val="{D43ACC9F-847C-451D-B33B-024DAD304C7A}"/>
      </w:docPartPr>
      <w:docPartBody>
        <w:p w:rsidR="000511C4" w:rsidRDefault="009F6FF9" w:rsidP="009F6FF9">
          <w:pPr>
            <w:pStyle w:val="A47D09A266F5491D800DE6FD51053841"/>
          </w:pPr>
          <w:r w:rsidRPr="00AA7433">
            <w:rPr>
              <w:rStyle w:val="a3"/>
            </w:rPr>
            <w:t>[Дата публикации]</w:t>
          </w:r>
        </w:p>
      </w:docPartBody>
    </w:docPart>
    <w:docPart>
      <w:docPartPr>
        <w:name w:val="2D2402FD1D18483CBB1EDE30CD9B6A5C"/>
        <w:category>
          <w:name w:val="Общие"/>
          <w:gallery w:val="placeholder"/>
        </w:category>
        <w:types>
          <w:type w:val="bbPlcHdr"/>
        </w:types>
        <w:behaviors>
          <w:behavior w:val="content"/>
        </w:behaviors>
        <w:guid w:val="{A07B2C54-D306-48D0-BAB1-2B72053ECB64}"/>
      </w:docPartPr>
      <w:docPartBody>
        <w:p w:rsidR="000511C4" w:rsidRDefault="009F6FF9" w:rsidP="009F6FF9">
          <w:pPr>
            <w:pStyle w:val="2D2402FD1D18483CBB1EDE30CD9B6A5C"/>
          </w:pPr>
          <w:r w:rsidRPr="00AA7433">
            <w:rPr>
              <w:rStyle w:val="a3"/>
            </w:rPr>
            <w:t>[Дата публикации]</w:t>
          </w:r>
        </w:p>
      </w:docPartBody>
    </w:docPart>
    <w:docPart>
      <w:docPartPr>
        <w:name w:val="B97725ACB3F142D0865622C31DA33B61"/>
        <w:category>
          <w:name w:val="Общие"/>
          <w:gallery w:val="placeholder"/>
        </w:category>
        <w:types>
          <w:type w:val="bbPlcHdr"/>
        </w:types>
        <w:behaviors>
          <w:behavior w:val="content"/>
        </w:behaviors>
        <w:guid w:val="{0A3E16A5-AE1C-4863-AE58-54435A24DB2F}"/>
      </w:docPartPr>
      <w:docPartBody>
        <w:p w:rsidR="000511C4" w:rsidRDefault="009F6FF9" w:rsidP="009F6FF9">
          <w:pPr>
            <w:pStyle w:val="B97725ACB3F142D0865622C31DA33B61"/>
          </w:pPr>
          <w:r w:rsidRPr="00AA7433">
            <w:rPr>
              <w:rStyle w:val="a3"/>
            </w:rPr>
            <w:t>[Дата публикации]</w:t>
          </w:r>
        </w:p>
      </w:docPartBody>
    </w:docPart>
    <w:docPart>
      <w:docPartPr>
        <w:name w:val="DEA17772EC1443148321BA8AE21D736E"/>
        <w:category>
          <w:name w:val="Общие"/>
          <w:gallery w:val="placeholder"/>
        </w:category>
        <w:types>
          <w:type w:val="bbPlcHdr"/>
        </w:types>
        <w:behaviors>
          <w:behavior w:val="content"/>
        </w:behaviors>
        <w:guid w:val="{9DD8DCB9-9DB2-445F-B1FE-BA61EC5DD836}"/>
      </w:docPartPr>
      <w:docPartBody>
        <w:p w:rsidR="000511C4" w:rsidRDefault="009F6FF9" w:rsidP="009F6FF9">
          <w:pPr>
            <w:pStyle w:val="DEA17772EC1443148321BA8AE21D736E"/>
          </w:pPr>
          <w:r w:rsidRPr="00AA7433">
            <w:rPr>
              <w:rStyle w:val="a3"/>
            </w:rPr>
            <w:t>[Дата публикации]</w:t>
          </w:r>
        </w:p>
      </w:docPartBody>
    </w:docPart>
    <w:docPart>
      <w:docPartPr>
        <w:name w:val="86027339EC4A49BFA43F3479A173F223"/>
        <w:category>
          <w:name w:val="Общие"/>
          <w:gallery w:val="placeholder"/>
        </w:category>
        <w:types>
          <w:type w:val="bbPlcHdr"/>
        </w:types>
        <w:behaviors>
          <w:behavior w:val="content"/>
        </w:behaviors>
        <w:guid w:val="{AA18AFAB-455B-4B7C-8FD6-34AF71361B7B}"/>
      </w:docPartPr>
      <w:docPartBody>
        <w:p w:rsidR="000511C4" w:rsidRDefault="009F6FF9" w:rsidP="009F6FF9">
          <w:pPr>
            <w:pStyle w:val="86027339EC4A49BFA43F3479A173F223"/>
          </w:pPr>
          <w:r w:rsidRPr="00AA7433">
            <w:rPr>
              <w:rStyle w:val="a3"/>
            </w:rPr>
            <w:t>[Дата публикации]</w:t>
          </w:r>
        </w:p>
      </w:docPartBody>
    </w:docPart>
    <w:docPart>
      <w:docPartPr>
        <w:name w:val="9407A2ECF34F4A25AC34FBF9619FD567"/>
        <w:category>
          <w:name w:val="Общие"/>
          <w:gallery w:val="placeholder"/>
        </w:category>
        <w:types>
          <w:type w:val="bbPlcHdr"/>
        </w:types>
        <w:behaviors>
          <w:behavior w:val="content"/>
        </w:behaviors>
        <w:guid w:val="{692B3A41-A366-4B50-BD43-0EE642C0E2C5}"/>
      </w:docPartPr>
      <w:docPartBody>
        <w:p w:rsidR="000511C4" w:rsidRDefault="009F6FF9" w:rsidP="009F6FF9">
          <w:pPr>
            <w:pStyle w:val="9407A2ECF34F4A25AC34FBF9619FD567"/>
          </w:pPr>
          <w:r w:rsidRPr="00AA7433">
            <w:rPr>
              <w:rStyle w:val="a3"/>
            </w:rPr>
            <w:t>[Дата публикации]</w:t>
          </w:r>
        </w:p>
      </w:docPartBody>
    </w:docPart>
    <w:docPart>
      <w:docPartPr>
        <w:name w:val="45F68CC46916468D86C031F8BCA17BA5"/>
        <w:category>
          <w:name w:val="Общие"/>
          <w:gallery w:val="placeholder"/>
        </w:category>
        <w:types>
          <w:type w:val="bbPlcHdr"/>
        </w:types>
        <w:behaviors>
          <w:behavior w:val="content"/>
        </w:behaviors>
        <w:guid w:val="{CC833E58-75B8-46C9-81B8-B03C55F402DF}"/>
      </w:docPartPr>
      <w:docPartBody>
        <w:p w:rsidR="000511C4" w:rsidRDefault="009F6FF9" w:rsidP="009F6FF9">
          <w:pPr>
            <w:pStyle w:val="45F68CC46916468D86C031F8BCA17BA5"/>
          </w:pPr>
          <w:r w:rsidRPr="00AA7433">
            <w:rPr>
              <w:rStyle w:val="a3"/>
            </w:rPr>
            <w:t>[Дата публикации]</w:t>
          </w:r>
        </w:p>
      </w:docPartBody>
    </w:docPart>
    <w:docPart>
      <w:docPartPr>
        <w:name w:val="5DF61EFB3AE94316A6DD12729215CBA1"/>
        <w:category>
          <w:name w:val="Общие"/>
          <w:gallery w:val="placeholder"/>
        </w:category>
        <w:types>
          <w:type w:val="bbPlcHdr"/>
        </w:types>
        <w:behaviors>
          <w:behavior w:val="content"/>
        </w:behaviors>
        <w:guid w:val="{FB7E46B4-238E-4B90-8645-DBD3C59B07B5}"/>
      </w:docPartPr>
      <w:docPartBody>
        <w:p w:rsidR="0082592D" w:rsidRDefault="00A60E4F" w:rsidP="00A60E4F">
          <w:pPr>
            <w:pStyle w:val="5DF61EFB3AE94316A6DD12729215CBA1"/>
          </w:pPr>
          <w:r w:rsidRPr="00AA7433">
            <w:rPr>
              <w:rStyle w:val="a3"/>
            </w:rPr>
            <w:t>[Дата публикации]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Liberation Serif">
    <w:altName w:val="MS Mincho"/>
    <w:panose1 w:val="02020603050405020304"/>
    <w:charset w:val="00"/>
    <w:family w:val="roman"/>
    <w:pitch w:val="variable"/>
    <w:sig w:usb0="E0000AFF" w:usb1="500078FF" w:usb2="00000021" w:usb3="00000000" w:csb0="000001BF"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Arial Unicode MS"/>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35"/>
    <w:rsid w:val="000511C4"/>
    <w:rsid w:val="000C7C91"/>
    <w:rsid w:val="001C1E49"/>
    <w:rsid w:val="002A745C"/>
    <w:rsid w:val="002D30D3"/>
    <w:rsid w:val="00360B32"/>
    <w:rsid w:val="00390BF9"/>
    <w:rsid w:val="003F0C92"/>
    <w:rsid w:val="00500D50"/>
    <w:rsid w:val="005A6087"/>
    <w:rsid w:val="005D1CDF"/>
    <w:rsid w:val="00630435"/>
    <w:rsid w:val="00634F6F"/>
    <w:rsid w:val="00652519"/>
    <w:rsid w:val="00672170"/>
    <w:rsid w:val="006D1BA1"/>
    <w:rsid w:val="007C09DD"/>
    <w:rsid w:val="00800FC6"/>
    <w:rsid w:val="008020E8"/>
    <w:rsid w:val="0082592D"/>
    <w:rsid w:val="009C1030"/>
    <w:rsid w:val="009F6FF9"/>
    <w:rsid w:val="00A32391"/>
    <w:rsid w:val="00A60E4F"/>
    <w:rsid w:val="00B17B8D"/>
    <w:rsid w:val="00B27E02"/>
    <w:rsid w:val="00B308B1"/>
    <w:rsid w:val="00B8329C"/>
    <w:rsid w:val="00C05359"/>
    <w:rsid w:val="00C8456C"/>
    <w:rsid w:val="00CB53CB"/>
    <w:rsid w:val="00CE7E1B"/>
    <w:rsid w:val="00D71963"/>
    <w:rsid w:val="00E85701"/>
    <w:rsid w:val="00FB1868"/>
    <w:rsid w:val="00FB7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A43E734BDA4642BB4AA5F9BC499071">
    <w:name w:val="3DA43E734BDA4642BB4AA5F9BC499071"/>
    <w:rsid w:val="00630435"/>
  </w:style>
  <w:style w:type="paragraph" w:customStyle="1" w:styleId="F72730B4290C4A03A2C61AE1DC082266">
    <w:name w:val="F72730B4290C4A03A2C61AE1DC082266"/>
    <w:rsid w:val="00630435"/>
  </w:style>
  <w:style w:type="paragraph" w:customStyle="1" w:styleId="750A8FA44E054D77B4C946316FE1081A">
    <w:name w:val="750A8FA44E054D77B4C946316FE1081A"/>
    <w:rsid w:val="00630435"/>
  </w:style>
  <w:style w:type="character" w:styleId="a3">
    <w:name w:val="Placeholder Text"/>
    <w:basedOn w:val="a0"/>
    <w:uiPriority w:val="99"/>
    <w:semiHidden/>
    <w:rsid w:val="00A60E4F"/>
    <w:rPr>
      <w:rFonts w:cs="Times New Roman"/>
      <w:color w:val="808080"/>
    </w:rPr>
  </w:style>
  <w:style w:type="paragraph" w:customStyle="1" w:styleId="B9397FBFF7C945088BBF59F51C906798">
    <w:name w:val="B9397FBFF7C945088BBF59F51C906798"/>
    <w:rsid w:val="009F6FF9"/>
  </w:style>
  <w:style w:type="paragraph" w:customStyle="1" w:styleId="28F399D4CA9B4F60A5D16B3C862D3298">
    <w:name w:val="28F399D4CA9B4F60A5D16B3C862D3298"/>
    <w:rsid w:val="009F6FF9"/>
  </w:style>
  <w:style w:type="paragraph" w:customStyle="1" w:styleId="D617DCE3796D41ACB70FA06DEF9E560F">
    <w:name w:val="D617DCE3796D41ACB70FA06DEF9E560F"/>
    <w:rsid w:val="009F6FF9"/>
  </w:style>
  <w:style w:type="paragraph" w:customStyle="1" w:styleId="A3C4A47BD7FE4F3CA2208A65165BB1DA">
    <w:name w:val="A3C4A47BD7FE4F3CA2208A65165BB1DA"/>
    <w:rsid w:val="009F6FF9"/>
  </w:style>
  <w:style w:type="paragraph" w:customStyle="1" w:styleId="ABD56D71012E436B8EE186D985204EA4">
    <w:name w:val="ABD56D71012E436B8EE186D985204EA4"/>
    <w:rsid w:val="009F6FF9"/>
  </w:style>
  <w:style w:type="paragraph" w:customStyle="1" w:styleId="14A4E53D538B4F56A143AB8EC62952BE">
    <w:name w:val="14A4E53D538B4F56A143AB8EC62952BE"/>
    <w:rsid w:val="009F6FF9"/>
  </w:style>
  <w:style w:type="paragraph" w:customStyle="1" w:styleId="A47D09A266F5491D800DE6FD51053841">
    <w:name w:val="A47D09A266F5491D800DE6FD51053841"/>
    <w:rsid w:val="009F6FF9"/>
  </w:style>
  <w:style w:type="paragraph" w:customStyle="1" w:styleId="E8CF5BA10ECE416AAD4E7EABF5E1561B">
    <w:name w:val="E8CF5BA10ECE416AAD4E7EABF5E1561B"/>
    <w:rsid w:val="009F6FF9"/>
  </w:style>
  <w:style w:type="paragraph" w:customStyle="1" w:styleId="2D2402FD1D18483CBB1EDE30CD9B6A5C">
    <w:name w:val="2D2402FD1D18483CBB1EDE30CD9B6A5C"/>
    <w:rsid w:val="009F6FF9"/>
  </w:style>
  <w:style w:type="paragraph" w:customStyle="1" w:styleId="B97725ACB3F142D0865622C31DA33B61">
    <w:name w:val="B97725ACB3F142D0865622C31DA33B61"/>
    <w:rsid w:val="009F6FF9"/>
  </w:style>
  <w:style w:type="paragraph" w:customStyle="1" w:styleId="DEA17772EC1443148321BA8AE21D736E">
    <w:name w:val="DEA17772EC1443148321BA8AE21D736E"/>
    <w:rsid w:val="009F6FF9"/>
  </w:style>
  <w:style w:type="paragraph" w:customStyle="1" w:styleId="86027339EC4A49BFA43F3479A173F223">
    <w:name w:val="86027339EC4A49BFA43F3479A173F223"/>
    <w:rsid w:val="009F6FF9"/>
  </w:style>
  <w:style w:type="paragraph" w:customStyle="1" w:styleId="9407A2ECF34F4A25AC34FBF9619FD567">
    <w:name w:val="9407A2ECF34F4A25AC34FBF9619FD567"/>
    <w:rsid w:val="009F6FF9"/>
  </w:style>
  <w:style w:type="paragraph" w:customStyle="1" w:styleId="45F68CC46916468D86C031F8BCA17BA5">
    <w:name w:val="45F68CC46916468D86C031F8BCA17BA5"/>
    <w:rsid w:val="009F6FF9"/>
  </w:style>
  <w:style w:type="paragraph" w:customStyle="1" w:styleId="C4BA7DA8B9DE4C7199BE10018763D051">
    <w:name w:val="C4BA7DA8B9DE4C7199BE10018763D051"/>
    <w:rsid w:val="009F6FF9"/>
  </w:style>
  <w:style w:type="paragraph" w:customStyle="1" w:styleId="5DF61EFB3AE94316A6DD12729215CBA1">
    <w:name w:val="5DF61EFB3AE94316A6DD12729215CBA1"/>
    <w:rsid w:val="00A60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BF4F7F-16FF-4DCA-95AB-D244E742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4175</TotalTime>
  <Pages>67</Pages>
  <Words>65362</Words>
  <Characters>372570</Characters>
  <Application>Microsoft Office Word</Application>
  <DocSecurity>0</DocSecurity>
  <Lines>3104</Lines>
  <Paragraphs>874</Paragraphs>
  <ScaleCrop>false</ScaleCrop>
  <HeadingPairs>
    <vt:vector size="2" baseType="variant">
      <vt:variant>
        <vt:lpstr>Название</vt:lpstr>
      </vt:variant>
      <vt:variant>
        <vt:i4>1</vt:i4>
      </vt:variant>
    </vt:vector>
  </HeadingPairs>
  <TitlesOfParts>
    <vt:vector size="1" baseType="lpstr">
      <vt:lpstr>Регламент информационного взаимодействия в системе ОМС</vt:lpstr>
    </vt:vector>
  </TitlesOfParts>
  <Company>ТФОМС</Company>
  <LinksUpToDate>false</LinksUpToDate>
  <CharactersWithSpaces>437058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информационного взаимодействия в системе ОМС</dc:title>
  <dc:subject/>
  <dc:creator>din;ung;ddn</dc:creator>
  <cp:keywords>ОМС,Реглмент, информационное взаимодействие</cp:keywords>
  <dc:description/>
  <cp:lastModifiedBy>Андрей П. Цинцадзе</cp:lastModifiedBy>
  <cp:revision>207</cp:revision>
  <cp:lastPrinted>2023-05-05T04:39:00Z</cp:lastPrinted>
  <dcterms:created xsi:type="dcterms:W3CDTF">2023-03-22T06:27:00Z</dcterms:created>
  <dcterms:modified xsi:type="dcterms:W3CDTF">2023-09-21T04:01:00Z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-1418016659</vt:i4>
  </property>
</Properties>
</file>